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02A0B" w14:paraId="6420D5CF" w14:textId="77777777" w:rsidTr="005E4BB2">
        <w:tc>
          <w:tcPr>
            <w:tcW w:w="10423" w:type="dxa"/>
            <w:gridSpan w:val="2"/>
            <w:shd w:val="clear" w:color="auto" w:fill="auto"/>
          </w:tcPr>
          <w:p w14:paraId="3FDEDF14" w14:textId="6393B1C5" w:rsidR="004F0988" w:rsidRPr="00B02A0B" w:rsidRDefault="005C310B" w:rsidP="00133525">
            <w:pPr>
              <w:pStyle w:val="ZA"/>
              <w:framePr w:w="0" w:hRule="auto" w:wrap="auto" w:vAnchor="margin" w:hAnchor="text" w:yAlign="inline"/>
            </w:pPr>
            <w:bookmarkStart w:id="0" w:name="page1"/>
            <w:r w:rsidRPr="00B02A0B">
              <w:rPr>
                <w:sz w:val="64"/>
              </w:rPr>
              <w:t xml:space="preserve">3GPP TS 24.282 </w:t>
            </w:r>
            <w:r w:rsidRPr="00B02A0B">
              <w:t>V</w:t>
            </w:r>
            <w:ins w:id="1" w:author="24.282_CR0430R1_(Rel-17)_MCImp-MCDATA-CT" w:date="2024-09-27T12:50:00Z">
              <w:r w:rsidR="00E951AF">
                <w:t>17.11.0</w:t>
              </w:r>
            </w:ins>
            <w:del w:id="2" w:author="24.282_CR0430R1_(Rel-17)_MCImp-MCDATA-CT" w:date="2024-09-27T12:50:00Z">
              <w:r w:rsidR="00FE47C2" w:rsidDel="00E951AF">
                <w:delText>17.10.0</w:delText>
              </w:r>
            </w:del>
            <w:r w:rsidRPr="00B02A0B">
              <w:t xml:space="preserve"> </w:t>
            </w:r>
            <w:r w:rsidRPr="00B02A0B">
              <w:rPr>
                <w:sz w:val="32"/>
              </w:rPr>
              <w:t>(</w:t>
            </w:r>
            <w:ins w:id="3" w:author="24.282_CR0430R1_(Rel-17)_MCImp-MCDATA-CT" w:date="2024-09-27T12:50:00Z">
              <w:r w:rsidR="00E951AF">
                <w:rPr>
                  <w:sz w:val="32"/>
                </w:rPr>
                <w:t>2024-09</w:t>
              </w:r>
            </w:ins>
            <w:del w:id="4" w:author="24.282_CR0430R1_(Rel-17)_MCImp-MCDATA-CT" w:date="2024-09-27T12:50:00Z">
              <w:r w:rsidR="00FE47C2" w:rsidDel="00E951AF">
                <w:rPr>
                  <w:sz w:val="32"/>
                </w:rPr>
                <w:delText>2024-03</w:delText>
              </w:r>
            </w:del>
            <w:r w:rsidRPr="00B02A0B">
              <w:rPr>
                <w:sz w:val="32"/>
              </w:rPr>
              <w:t>)</w:t>
            </w:r>
          </w:p>
        </w:tc>
      </w:tr>
      <w:tr w:rsidR="004F0988" w:rsidRPr="00B02A0B" w14:paraId="0FFD4F19" w14:textId="77777777" w:rsidTr="005E4BB2">
        <w:trPr>
          <w:trHeight w:hRule="exact" w:val="1134"/>
        </w:trPr>
        <w:tc>
          <w:tcPr>
            <w:tcW w:w="10423" w:type="dxa"/>
            <w:gridSpan w:val="2"/>
            <w:shd w:val="clear" w:color="auto" w:fill="auto"/>
          </w:tcPr>
          <w:p w14:paraId="5AB75458" w14:textId="3DDA8924" w:rsidR="004F0988" w:rsidRPr="00B02A0B" w:rsidRDefault="004F0988" w:rsidP="00133525">
            <w:pPr>
              <w:pStyle w:val="ZB"/>
              <w:framePr w:w="0" w:hRule="auto" w:wrap="auto" w:vAnchor="margin" w:hAnchor="text" w:yAlign="inline"/>
            </w:pPr>
            <w:r w:rsidRPr="00B02A0B">
              <w:t xml:space="preserve">Technical </w:t>
            </w:r>
            <w:bookmarkStart w:id="5" w:name="spectype2"/>
            <w:r w:rsidRPr="00B02A0B">
              <w:t>Specification</w:t>
            </w:r>
            <w:bookmarkEnd w:id="5"/>
          </w:p>
          <w:p w14:paraId="462B8E42" w14:textId="1848FA4C" w:rsidR="00BA4B8D" w:rsidRPr="00B02A0B" w:rsidRDefault="00BA4B8D" w:rsidP="00BA4B8D">
            <w:pPr>
              <w:pStyle w:val="Guidance"/>
            </w:pPr>
          </w:p>
        </w:tc>
      </w:tr>
      <w:tr w:rsidR="004F0988" w:rsidRPr="00B02A0B" w14:paraId="717C4EBE" w14:textId="77777777" w:rsidTr="005E4BB2">
        <w:trPr>
          <w:trHeight w:hRule="exact" w:val="3686"/>
        </w:trPr>
        <w:tc>
          <w:tcPr>
            <w:tcW w:w="10423" w:type="dxa"/>
            <w:gridSpan w:val="2"/>
            <w:shd w:val="clear" w:color="auto" w:fill="auto"/>
          </w:tcPr>
          <w:p w14:paraId="03D032C0" w14:textId="77777777" w:rsidR="004F0988" w:rsidRPr="00B02A0B" w:rsidRDefault="004F0988" w:rsidP="00133525">
            <w:pPr>
              <w:pStyle w:val="ZT"/>
              <w:framePr w:wrap="auto" w:hAnchor="text" w:yAlign="inline"/>
            </w:pPr>
            <w:r w:rsidRPr="00B02A0B">
              <w:t>3rd Generation Partnership Project;</w:t>
            </w:r>
          </w:p>
          <w:p w14:paraId="6079C64B" w14:textId="77777777" w:rsidR="005C310B" w:rsidRPr="00B02A0B" w:rsidRDefault="005C310B" w:rsidP="005C310B">
            <w:pPr>
              <w:pStyle w:val="ZT"/>
              <w:framePr w:wrap="auto" w:hAnchor="text" w:yAlign="inline"/>
            </w:pPr>
            <w:r w:rsidRPr="00B02A0B">
              <w:t>Technical Specification Group Core Network and Terminals;</w:t>
            </w:r>
          </w:p>
          <w:p w14:paraId="3AB9078F" w14:textId="77777777" w:rsidR="005C310B" w:rsidRPr="00B02A0B" w:rsidRDefault="005C310B" w:rsidP="005C310B">
            <w:pPr>
              <w:pStyle w:val="ZT"/>
              <w:framePr w:wrap="auto" w:hAnchor="text" w:yAlign="inline"/>
            </w:pPr>
            <w:r w:rsidRPr="00B02A0B">
              <w:t>Mission Critical Data (MCData) signalling control;</w:t>
            </w:r>
          </w:p>
          <w:p w14:paraId="6763CA65" w14:textId="77777777" w:rsidR="005C310B" w:rsidRPr="00B02A0B" w:rsidRDefault="005C310B" w:rsidP="005C310B">
            <w:pPr>
              <w:pStyle w:val="ZT"/>
              <w:framePr w:wrap="auto" w:hAnchor="text" w:yAlign="inline"/>
            </w:pPr>
            <w:r w:rsidRPr="00B02A0B">
              <w:t>Protocol specification</w:t>
            </w:r>
          </w:p>
          <w:p w14:paraId="04CAC1E0" w14:textId="7A586F89" w:rsidR="004F0988" w:rsidRPr="00B02A0B" w:rsidRDefault="005C310B" w:rsidP="005C310B">
            <w:pPr>
              <w:pStyle w:val="ZT"/>
              <w:framePr w:wrap="auto" w:hAnchor="text" w:yAlign="inline"/>
              <w:rPr>
                <w:i/>
                <w:sz w:val="28"/>
              </w:rPr>
            </w:pPr>
            <w:r w:rsidRPr="00B02A0B">
              <w:t>(</w:t>
            </w:r>
            <w:r w:rsidRPr="00B02A0B">
              <w:rPr>
                <w:rStyle w:val="ZGSM"/>
              </w:rPr>
              <w:t>Release 17</w:t>
            </w:r>
            <w:r w:rsidRPr="00B02A0B">
              <w:t>)</w:t>
            </w:r>
          </w:p>
        </w:tc>
      </w:tr>
      <w:tr w:rsidR="00BF128E" w:rsidRPr="00B02A0B" w14:paraId="303DD8FF" w14:textId="77777777" w:rsidTr="005E4BB2">
        <w:tc>
          <w:tcPr>
            <w:tcW w:w="10423" w:type="dxa"/>
            <w:gridSpan w:val="2"/>
            <w:shd w:val="clear" w:color="auto" w:fill="auto"/>
          </w:tcPr>
          <w:p w14:paraId="48E5BAD8" w14:textId="77777777" w:rsidR="00BF128E" w:rsidRPr="00B02A0B" w:rsidRDefault="00BF128E" w:rsidP="00133525">
            <w:pPr>
              <w:pStyle w:val="ZU"/>
              <w:framePr w:w="0" w:wrap="auto" w:vAnchor="margin" w:hAnchor="text" w:yAlign="inline"/>
              <w:tabs>
                <w:tab w:val="right" w:pos="10206"/>
              </w:tabs>
              <w:jc w:val="left"/>
              <w:rPr>
                <w:color w:val="0000FF"/>
              </w:rPr>
            </w:pPr>
            <w:r w:rsidRPr="00B02A0B">
              <w:rPr>
                <w:color w:val="0000FF"/>
              </w:rPr>
              <w:tab/>
            </w:r>
          </w:p>
        </w:tc>
      </w:tr>
      <w:tr w:rsidR="00D82E6F" w:rsidRPr="00B02A0B" w14:paraId="4DA45E4F" w14:textId="77777777" w:rsidTr="005E4BB2">
        <w:trPr>
          <w:trHeight w:hRule="exact" w:val="1531"/>
        </w:trPr>
        <w:tc>
          <w:tcPr>
            <w:tcW w:w="4883" w:type="dxa"/>
            <w:shd w:val="clear" w:color="auto" w:fill="auto"/>
          </w:tcPr>
          <w:p w14:paraId="4FBA7106" w14:textId="054742AA" w:rsidR="00D82E6F" w:rsidRPr="00B02A0B" w:rsidRDefault="005C310B" w:rsidP="00D82E6F">
            <w:r w:rsidRPr="00B02A0B">
              <w:rPr>
                <w:i/>
                <w:noProof/>
                <w:lang w:val="en-IN" w:eastAsia="ja-JP"/>
              </w:rPr>
              <w:drawing>
                <wp:inline distT="0" distB="0" distL="0" distR="0" wp14:anchorId="661F7DCD" wp14:editId="41917BCD">
                  <wp:extent cx="1213485"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838200"/>
                          </a:xfrm>
                          <a:prstGeom prst="rect">
                            <a:avLst/>
                          </a:prstGeom>
                          <a:noFill/>
                          <a:ln>
                            <a:noFill/>
                          </a:ln>
                        </pic:spPr>
                      </pic:pic>
                    </a:graphicData>
                  </a:graphic>
                </wp:inline>
              </w:drawing>
            </w:r>
          </w:p>
        </w:tc>
        <w:tc>
          <w:tcPr>
            <w:tcW w:w="5540" w:type="dxa"/>
            <w:shd w:val="clear" w:color="auto" w:fill="auto"/>
          </w:tcPr>
          <w:p w14:paraId="26F08BD1" w14:textId="326891BF" w:rsidR="00D82E6F" w:rsidRPr="00B02A0B" w:rsidRDefault="005C310B" w:rsidP="00D82E6F">
            <w:pPr>
              <w:jc w:val="right"/>
            </w:pPr>
            <w:bookmarkStart w:id="6" w:name="logos"/>
            <w:r w:rsidRPr="00B02A0B">
              <w:rPr>
                <w:noProof/>
                <w:lang w:val="en-IN" w:eastAsia="ja-JP"/>
              </w:rPr>
              <w:drawing>
                <wp:inline distT="0" distB="0" distL="0" distR="0" wp14:anchorId="07842277" wp14:editId="6D92C3A5">
                  <wp:extent cx="1617980" cy="961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961390"/>
                          </a:xfrm>
                          <a:prstGeom prst="rect">
                            <a:avLst/>
                          </a:prstGeom>
                          <a:noFill/>
                          <a:ln>
                            <a:noFill/>
                          </a:ln>
                        </pic:spPr>
                      </pic:pic>
                    </a:graphicData>
                  </a:graphic>
                </wp:inline>
              </w:drawing>
            </w:r>
            <w:bookmarkEnd w:id="6"/>
          </w:p>
        </w:tc>
      </w:tr>
      <w:tr w:rsidR="00D82E6F" w:rsidRPr="00B02A0B" w14:paraId="48DEBCEB" w14:textId="77777777" w:rsidTr="005E4BB2">
        <w:trPr>
          <w:trHeight w:hRule="exact" w:val="5783"/>
        </w:trPr>
        <w:tc>
          <w:tcPr>
            <w:tcW w:w="10423" w:type="dxa"/>
            <w:gridSpan w:val="2"/>
            <w:shd w:val="clear" w:color="auto" w:fill="auto"/>
          </w:tcPr>
          <w:p w14:paraId="56990EEF" w14:textId="166FA53E" w:rsidR="00D82E6F" w:rsidRPr="00B02A0B" w:rsidRDefault="00D82E6F" w:rsidP="005C310B"/>
        </w:tc>
      </w:tr>
      <w:tr w:rsidR="00D82E6F" w:rsidRPr="00B02A0B" w14:paraId="4C89EF09" w14:textId="77777777" w:rsidTr="005E4BB2">
        <w:trPr>
          <w:cantSplit/>
          <w:trHeight w:hRule="exact" w:val="964"/>
        </w:trPr>
        <w:tc>
          <w:tcPr>
            <w:tcW w:w="10423" w:type="dxa"/>
            <w:gridSpan w:val="2"/>
            <w:shd w:val="clear" w:color="auto" w:fill="auto"/>
          </w:tcPr>
          <w:p w14:paraId="240251E6" w14:textId="7D5BBC50" w:rsidR="00D82E6F" w:rsidRPr="00B02A0B" w:rsidRDefault="00D82E6F" w:rsidP="00D82E6F">
            <w:pPr>
              <w:rPr>
                <w:sz w:val="16"/>
              </w:rPr>
            </w:pPr>
            <w:bookmarkStart w:id="7" w:name="warningNotice"/>
            <w:r w:rsidRPr="00B02A0B">
              <w:rPr>
                <w:sz w:val="16"/>
              </w:rPr>
              <w:t>The present document has been developed within the 3rd Generation Partnership Project (3GPP</w:t>
            </w:r>
            <w:r w:rsidRPr="00B02A0B">
              <w:rPr>
                <w:sz w:val="16"/>
                <w:vertAlign w:val="superscript"/>
              </w:rPr>
              <w:t xml:space="preserve"> TM</w:t>
            </w:r>
            <w:r w:rsidRPr="00B02A0B">
              <w:rPr>
                <w:sz w:val="16"/>
              </w:rPr>
              <w:t>) and may be further elaborated for the purposes of 3GPP.</w:t>
            </w:r>
            <w:r w:rsidRPr="00B02A0B">
              <w:rPr>
                <w:sz w:val="16"/>
              </w:rPr>
              <w:br/>
              <w:t>The present document has not been subject to any approval process by the 3GPP</w:t>
            </w:r>
            <w:r w:rsidRPr="00B02A0B">
              <w:rPr>
                <w:sz w:val="16"/>
                <w:vertAlign w:val="superscript"/>
              </w:rPr>
              <w:t xml:space="preserve"> </w:t>
            </w:r>
            <w:r w:rsidRPr="00B02A0B">
              <w:rPr>
                <w:sz w:val="16"/>
              </w:rPr>
              <w:t>Organizational Partners and shall not be implemented.</w:t>
            </w:r>
            <w:r w:rsidRPr="00B02A0B">
              <w:rPr>
                <w:sz w:val="16"/>
              </w:rPr>
              <w:br/>
              <w:t>This Specification is provided for future development work within 3GPP</w:t>
            </w:r>
            <w:r w:rsidRPr="00B02A0B">
              <w:rPr>
                <w:sz w:val="16"/>
                <w:vertAlign w:val="superscript"/>
              </w:rPr>
              <w:t xml:space="preserve"> </w:t>
            </w:r>
            <w:r w:rsidRPr="00B02A0B">
              <w:rPr>
                <w:sz w:val="16"/>
              </w:rPr>
              <w:t>only. The Organizational Partners accept no liability for any use of this Specification.</w:t>
            </w:r>
            <w:r w:rsidRPr="00B02A0B">
              <w:rPr>
                <w:sz w:val="16"/>
              </w:rPr>
              <w:br/>
              <w:t>Specifications and Reports for implementation of the 3GPP</w:t>
            </w:r>
            <w:r w:rsidRPr="00B02A0B">
              <w:rPr>
                <w:sz w:val="16"/>
                <w:vertAlign w:val="superscript"/>
              </w:rPr>
              <w:t xml:space="preserve"> TM</w:t>
            </w:r>
            <w:r w:rsidRPr="00B02A0B">
              <w:rPr>
                <w:sz w:val="16"/>
              </w:rPr>
              <w:t xml:space="preserve"> system should be obtained via the 3GPP Organizational Partners' Publications Offices.</w:t>
            </w:r>
            <w:bookmarkEnd w:id="7"/>
          </w:p>
          <w:p w14:paraId="080CA5D2" w14:textId="77777777" w:rsidR="00D82E6F" w:rsidRPr="00B02A0B" w:rsidRDefault="00D82E6F" w:rsidP="00D82E6F">
            <w:pPr>
              <w:pStyle w:val="ZV"/>
              <w:framePr w:w="0" w:wrap="auto" w:vAnchor="margin" w:hAnchor="text" w:yAlign="inline"/>
            </w:pPr>
          </w:p>
          <w:p w14:paraId="684224C8" w14:textId="77777777" w:rsidR="00D82E6F" w:rsidRPr="00B02A0B" w:rsidRDefault="00D82E6F" w:rsidP="00D82E6F">
            <w:pPr>
              <w:rPr>
                <w:sz w:val="16"/>
              </w:rPr>
            </w:pPr>
          </w:p>
        </w:tc>
      </w:tr>
      <w:bookmarkEnd w:id="0"/>
    </w:tbl>
    <w:p w14:paraId="62A41910" w14:textId="77777777" w:rsidR="00080512" w:rsidRPr="00B02A0B" w:rsidRDefault="00080512">
      <w:pPr>
        <w:sectPr w:rsidR="00080512" w:rsidRPr="00B02A0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02A0B" w14:paraId="779AAB31" w14:textId="77777777" w:rsidTr="00133525">
        <w:trPr>
          <w:trHeight w:hRule="exact" w:val="5670"/>
        </w:trPr>
        <w:tc>
          <w:tcPr>
            <w:tcW w:w="10423" w:type="dxa"/>
            <w:shd w:val="clear" w:color="auto" w:fill="auto"/>
          </w:tcPr>
          <w:p w14:paraId="4C627120" w14:textId="77777777" w:rsidR="00E16509" w:rsidRPr="00B02A0B" w:rsidRDefault="00E16509" w:rsidP="00E16509">
            <w:pPr>
              <w:pStyle w:val="Guidance"/>
            </w:pPr>
            <w:bookmarkStart w:id="8" w:name="page2"/>
          </w:p>
        </w:tc>
      </w:tr>
      <w:tr w:rsidR="00E16509" w:rsidRPr="00B02A0B" w14:paraId="7A3B3A7F" w14:textId="77777777" w:rsidTr="00C074DD">
        <w:trPr>
          <w:trHeight w:hRule="exact" w:val="5387"/>
        </w:trPr>
        <w:tc>
          <w:tcPr>
            <w:tcW w:w="10423" w:type="dxa"/>
            <w:shd w:val="clear" w:color="auto" w:fill="auto"/>
          </w:tcPr>
          <w:p w14:paraId="03A67D73" w14:textId="77777777" w:rsidR="00E16509" w:rsidRPr="00B02A0B" w:rsidRDefault="00E16509" w:rsidP="00133525">
            <w:pPr>
              <w:pStyle w:val="FP"/>
              <w:spacing w:after="240"/>
              <w:ind w:left="2835" w:right="2835"/>
              <w:jc w:val="center"/>
              <w:rPr>
                <w:rFonts w:ascii="Arial" w:hAnsi="Arial"/>
                <w:b/>
                <w:i/>
              </w:rPr>
            </w:pPr>
            <w:bookmarkStart w:id="9" w:name="coords3gpp"/>
            <w:r w:rsidRPr="00B02A0B">
              <w:rPr>
                <w:rFonts w:ascii="Arial" w:hAnsi="Arial"/>
                <w:b/>
                <w:i/>
              </w:rPr>
              <w:t>3GPP</w:t>
            </w:r>
          </w:p>
          <w:p w14:paraId="252767FD" w14:textId="77777777" w:rsidR="00E16509" w:rsidRPr="00B02A0B" w:rsidRDefault="00E16509" w:rsidP="00133525">
            <w:pPr>
              <w:pStyle w:val="FP"/>
              <w:pBdr>
                <w:bottom w:val="single" w:sz="6" w:space="1" w:color="auto"/>
              </w:pBdr>
              <w:ind w:left="2835" w:right="2835"/>
              <w:jc w:val="center"/>
            </w:pPr>
            <w:r w:rsidRPr="00B02A0B">
              <w:t>Postal address</w:t>
            </w:r>
          </w:p>
          <w:p w14:paraId="73CD2C20" w14:textId="77777777" w:rsidR="00E16509" w:rsidRPr="00B02A0B" w:rsidRDefault="00E16509" w:rsidP="00133525">
            <w:pPr>
              <w:pStyle w:val="FP"/>
              <w:ind w:left="2835" w:right="2835"/>
              <w:jc w:val="center"/>
              <w:rPr>
                <w:rFonts w:ascii="Arial" w:hAnsi="Arial"/>
                <w:sz w:val="18"/>
              </w:rPr>
            </w:pPr>
          </w:p>
          <w:p w14:paraId="2122B1F3" w14:textId="77777777" w:rsidR="00E16509" w:rsidRPr="00B02A0B" w:rsidRDefault="00E16509" w:rsidP="00133525">
            <w:pPr>
              <w:pStyle w:val="FP"/>
              <w:pBdr>
                <w:bottom w:val="single" w:sz="6" w:space="1" w:color="auto"/>
              </w:pBdr>
              <w:spacing w:before="240"/>
              <w:ind w:left="2835" w:right="2835"/>
              <w:jc w:val="center"/>
            </w:pPr>
            <w:r w:rsidRPr="00B02A0B">
              <w:t>3GPP support office address</w:t>
            </w:r>
          </w:p>
          <w:p w14:paraId="4B118786" w14:textId="77777777" w:rsidR="00E16509" w:rsidRPr="00B02A0B" w:rsidRDefault="00E16509" w:rsidP="00133525">
            <w:pPr>
              <w:pStyle w:val="FP"/>
              <w:ind w:left="2835" w:right="2835"/>
              <w:jc w:val="center"/>
              <w:rPr>
                <w:rFonts w:ascii="Arial" w:hAnsi="Arial"/>
                <w:sz w:val="18"/>
                <w:lang w:val="fr-FR"/>
              </w:rPr>
            </w:pPr>
            <w:r w:rsidRPr="00B02A0B">
              <w:rPr>
                <w:rFonts w:ascii="Arial" w:hAnsi="Arial"/>
                <w:sz w:val="18"/>
                <w:lang w:val="fr-FR"/>
              </w:rPr>
              <w:t>650 Route des Lucioles - Sophia Antipolis</w:t>
            </w:r>
          </w:p>
          <w:p w14:paraId="7A890E1F" w14:textId="77777777" w:rsidR="00E16509" w:rsidRPr="00B02A0B" w:rsidRDefault="00E16509" w:rsidP="00133525">
            <w:pPr>
              <w:pStyle w:val="FP"/>
              <w:ind w:left="2835" w:right="2835"/>
              <w:jc w:val="center"/>
              <w:rPr>
                <w:rFonts w:ascii="Arial" w:hAnsi="Arial"/>
                <w:sz w:val="18"/>
                <w:lang w:val="fr-FR"/>
              </w:rPr>
            </w:pPr>
            <w:r w:rsidRPr="00B02A0B">
              <w:rPr>
                <w:rFonts w:ascii="Arial" w:hAnsi="Arial"/>
                <w:sz w:val="18"/>
                <w:lang w:val="fr-FR"/>
              </w:rPr>
              <w:t>Valbonne - FRANCE</w:t>
            </w:r>
          </w:p>
          <w:p w14:paraId="76EFB16C" w14:textId="77777777" w:rsidR="00E16509" w:rsidRPr="00B02A0B" w:rsidRDefault="00E16509" w:rsidP="00133525">
            <w:pPr>
              <w:pStyle w:val="FP"/>
              <w:spacing w:after="20"/>
              <w:ind w:left="2835" w:right="2835"/>
              <w:jc w:val="center"/>
              <w:rPr>
                <w:rFonts w:ascii="Arial" w:hAnsi="Arial"/>
                <w:sz w:val="18"/>
              </w:rPr>
            </w:pPr>
            <w:r w:rsidRPr="00B02A0B">
              <w:rPr>
                <w:rFonts w:ascii="Arial" w:hAnsi="Arial"/>
                <w:sz w:val="18"/>
              </w:rPr>
              <w:t>Tel.: +33 4 92 94 42 00 Fax: +33 4 93 65 47 16</w:t>
            </w:r>
          </w:p>
          <w:p w14:paraId="6476674E" w14:textId="77777777" w:rsidR="00E16509" w:rsidRPr="00B02A0B" w:rsidRDefault="00E16509" w:rsidP="00133525">
            <w:pPr>
              <w:pStyle w:val="FP"/>
              <w:pBdr>
                <w:bottom w:val="single" w:sz="6" w:space="1" w:color="auto"/>
              </w:pBdr>
              <w:spacing w:before="240"/>
              <w:ind w:left="2835" w:right="2835"/>
              <w:jc w:val="center"/>
            </w:pPr>
            <w:r w:rsidRPr="00B02A0B">
              <w:t>Internet</w:t>
            </w:r>
          </w:p>
          <w:p w14:paraId="2D660AE8" w14:textId="77777777" w:rsidR="00E16509" w:rsidRPr="00B02A0B" w:rsidRDefault="00E16509" w:rsidP="00133525">
            <w:pPr>
              <w:pStyle w:val="FP"/>
              <w:ind w:left="2835" w:right="2835"/>
              <w:jc w:val="center"/>
              <w:rPr>
                <w:rFonts w:ascii="Arial" w:hAnsi="Arial"/>
                <w:sz w:val="18"/>
              </w:rPr>
            </w:pPr>
            <w:r w:rsidRPr="00B02A0B">
              <w:rPr>
                <w:rFonts w:ascii="Arial" w:hAnsi="Arial"/>
                <w:sz w:val="18"/>
              </w:rPr>
              <w:t>http://www.3gpp.org</w:t>
            </w:r>
            <w:bookmarkEnd w:id="9"/>
          </w:p>
          <w:p w14:paraId="3EBD2B84" w14:textId="77777777" w:rsidR="00E16509" w:rsidRPr="00B02A0B" w:rsidRDefault="00E16509" w:rsidP="00133525"/>
        </w:tc>
      </w:tr>
      <w:tr w:rsidR="00E16509" w:rsidRPr="00B02A0B" w14:paraId="1D69F471" w14:textId="77777777" w:rsidTr="00C074DD">
        <w:tc>
          <w:tcPr>
            <w:tcW w:w="10423" w:type="dxa"/>
            <w:shd w:val="clear" w:color="auto" w:fill="auto"/>
            <w:vAlign w:val="bottom"/>
          </w:tcPr>
          <w:p w14:paraId="4D400848" w14:textId="77777777" w:rsidR="00E16509" w:rsidRPr="00B02A0B" w:rsidRDefault="00E16509" w:rsidP="00133525">
            <w:pPr>
              <w:pStyle w:val="FP"/>
              <w:pBdr>
                <w:bottom w:val="single" w:sz="6" w:space="1" w:color="auto"/>
              </w:pBdr>
              <w:spacing w:after="240"/>
              <w:jc w:val="center"/>
              <w:rPr>
                <w:rFonts w:ascii="Arial" w:hAnsi="Arial"/>
                <w:b/>
                <w:i/>
                <w:noProof/>
              </w:rPr>
            </w:pPr>
            <w:bookmarkStart w:id="10" w:name="copyrightNotification"/>
            <w:r w:rsidRPr="00B02A0B">
              <w:rPr>
                <w:rFonts w:ascii="Arial" w:hAnsi="Arial"/>
                <w:b/>
                <w:i/>
                <w:noProof/>
              </w:rPr>
              <w:t>Copyright Notification</w:t>
            </w:r>
          </w:p>
          <w:p w14:paraId="2C8A8C99" w14:textId="77777777" w:rsidR="00E16509" w:rsidRPr="00B02A0B" w:rsidRDefault="00E16509" w:rsidP="00133525">
            <w:pPr>
              <w:pStyle w:val="FP"/>
              <w:jc w:val="center"/>
              <w:rPr>
                <w:noProof/>
              </w:rPr>
            </w:pPr>
            <w:r w:rsidRPr="00B02A0B">
              <w:rPr>
                <w:noProof/>
              </w:rPr>
              <w:t>No part may be reproduced except as authorized by written permission.</w:t>
            </w:r>
            <w:r w:rsidRPr="00B02A0B">
              <w:rPr>
                <w:noProof/>
              </w:rPr>
              <w:br/>
              <w:t>The copyright and the foregoing restriction extend to reproduction in all media.</w:t>
            </w:r>
          </w:p>
          <w:p w14:paraId="5A408646" w14:textId="77777777" w:rsidR="00E16509" w:rsidRPr="00B02A0B" w:rsidRDefault="00E16509" w:rsidP="00133525">
            <w:pPr>
              <w:pStyle w:val="FP"/>
              <w:jc w:val="center"/>
              <w:rPr>
                <w:noProof/>
              </w:rPr>
            </w:pPr>
          </w:p>
          <w:p w14:paraId="786C0A36" w14:textId="7DAF4B82" w:rsidR="00E16509" w:rsidRPr="00B02A0B" w:rsidRDefault="00E16509" w:rsidP="00133525">
            <w:pPr>
              <w:pStyle w:val="FP"/>
              <w:jc w:val="center"/>
              <w:rPr>
                <w:noProof/>
                <w:sz w:val="18"/>
              </w:rPr>
            </w:pPr>
            <w:r w:rsidRPr="00B02A0B">
              <w:rPr>
                <w:noProof/>
                <w:sz w:val="18"/>
              </w:rPr>
              <w:t xml:space="preserve">© </w:t>
            </w:r>
            <w:bookmarkStart w:id="11" w:name="copyrightDate"/>
            <w:r w:rsidRPr="00B02A0B">
              <w:rPr>
                <w:noProof/>
                <w:sz w:val="18"/>
              </w:rPr>
              <w:t>2</w:t>
            </w:r>
            <w:r w:rsidR="008E2D68" w:rsidRPr="00B02A0B">
              <w:rPr>
                <w:noProof/>
                <w:sz w:val="18"/>
              </w:rPr>
              <w:t>02</w:t>
            </w:r>
            <w:bookmarkEnd w:id="11"/>
            <w:r w:rsidR="00FE47C2">
              <w:rPr>
                <w:noProof/>
                <w:sz w:val="18"/>
              </w:rPr>
              <w:t>4</w:t>
            </w:r>
            <w:r w:rsidRPr="00B02A0B">
              <w:rPr>
                <w:noProof/>
                <w:sz w:val="18"/>
              </w:rPr>
              <w:t>, 3GPP Organizational Partners (ARIB, ATIS, CCSA, ETSI, TSDSI, TTA, TTC).</w:t>
            </w:r>
            <w:bookmarkStart w:id="12" w:name="copyrightaddon"/>
            <w:bookmarkEnd w:id="12"/>
          </w:p>
          <w:p w14:paraId="63D0B133" w14:textId="77777777" w:rsidR="00E16509" w:rsidRPr="00B02A0B" w:rsidRDefault="00E16509" w:rsidP="00133525">
            <w:pPr>
              <w:pStyle w:val="FP"/>
              <w:jc w:val="center"/>
              <w:rPr>
                <w:noProof/>
                <w:sz w:val="18"/>
              </w:rPr>
            </w:pPr>
            <w:r w:rsidRPr="00B02A0B">
              <w:rPr>
                <w:noProof/>
                <w:sz w:val="18"/>
              </w:rPr>
              <w:t>All rights reserved.</w:t>
            </w:r>
          </w:p>
          <w:p w14:paraId="582AEDD5" w14:textId="77777777" w:rsidR="00E16509" w:rsidRPr="00B02A0B" w:rsidRDefault="00E16509" w:rsidP="00E16509">
            <w:pPr>
              <w:pStyle w:val="FP"/>
              <w:rPr>
                <w:noProof/>
                <w:sz w:val="18"/>
              </w:rPr>
            </w:pPr>
          </w:p>
          <w:p w14:paraId="01F2EB56" w14:textId="77777777" w:rsidR="00E16509" w:rsidRPr="00B02A0B" w:rsidRDefault="00E16509" w:rsidP="00E16509">
            <w:pPr>
              <w:pStyle w:val="FP"/>
              <w:rPr>
                <w:noProof/>
                <w:sz w:val="18"/>
              </w:rPr>
            </w:pPr>
            <w:r w:rsidRPr="00B02A0B">
              <w:rPr>
                <w:noProof/>
                <w:sz w:val="18"/>
              </w:rPr>
              <w:t>UMTS™ is a Trade Mark of ETSI registered for the benefit of its members</w:t>
            </w:r>
          </w:p>
          <w:p w14:paraId="5F3AE562" w14:textId="77777777" w:rsidR="00E16509" w:rsidRPr="00B02A0B" w:rsidRDefault="00E16509" w:rsidP="00E16509">
            <w:pPr>
              <w:pStyle w:val="FP"/>
              <w:rPr>
                <w:noProof/>
                <w:sz w:val="18"/>
              </w:rPr>
            </w:pPr>
            <w:r w:rsidRPr="00B02A0B">
              <w:rPr>
                <w:noProof/>
                <w:sz w:val="18"/>
              </w:rPr>
              <w:t>3GPP™ is a Trade Mark of ETSI registered for the benefit of its Members and of the 3GPP Organizational Partners</w:t>
            </w:r>
            <w:r w:rsidRPr="00B02A0B">
              <w:rPr>
                <w:noProof/>
                <w:sz w:val="18"/>
              </w:rPr>
              <w:br/>
              <w:t>LTE™ is a Trade Mark of ETSI registered for the benefit of its Members and of the 3GPP Organizational Partners</w:t>
            </w:r>
          </w:p>
          <w:p w14:paraId="717EC1B5" w14:textId="77777777" w:rsidR="00E16509" w:rsidRPr="00B02A0B" w:rsidRDefault="00E16509" w:rsidP="00E16509">
            <w:pPr>
              <w:pStyle w:val="FP"/>
              <w:rPr>
                <w:noProof/>
                <w:sz w:val="18"/>
              </w:rPr>
            </w:pPr>
            <w:r w:rsidRPr="00B02A0B">
              <w:rPr>
                <w:noProof/>
                <w:sz w:val="18"/>
              </w:rPr>
              <w:t>GSM® and the GSM logo are registered and owned by the GSM Association</w:t>
            </w:r>
            <w:bookmarkEnd w:id="10"/>
          </w:p>
          <w:p w14:paraId="26DA3D2F" w14:textId="77777777" w:rsidR="00E16509" w:rsidRPr="00B02A0B" w:rsidRDefault="00E16509" w:rsidP="00133525"/>
        </w:tc>
      </w:tr>
      <w:bookmarkEnd w:id="8"/>
    </w:tbl>
    <w:p w14:paraId="04D347A8" w14:textId="77777777" w:rsidR="00080512" w:rsidRPr="00B02A0B" w:rsidRDefault="00080512" w:rsidP="007D34FE">
      <w:pPr>
        <w:pStyle w:val="TT"/>
      </w:pPr>
      <w:r w:rsidRPr="00B02A0B">
        <w:br w:type="page"/>
      </w:r>
      <w:bookmarkStart w:id="13" w:name="tableOfContents"/>
      <w:bookmarkEnd w:id="13"/>
      <w:r w:rsidRPr="00B02A0B">
        <w:lastRenderedPageBreak/>
        <w:t>Contents</w:t>
      </w:r>
    </w:p>
    <w:p w14:paraId="040E357D" w14:textId="51A22268" w:rsidR="003F44C5" w:rsidRDefault="004D3578">
      <w:pPr>
        <w:pStyle w:val="TOC1"/>
        <w:rPr>
          <w:rFonts w:asciiTheme="minorHAnsi" w:eastAsiaTheme="minorEastAsia" w:hAnsiTheme="minorHAnsi" w:cstheme="minorBidi"/>
          <w:noProof/>
          <w:kern w:val="2"/>
          <w:szCs w:val="22"/>
          <w:lang w:eastAsia="en-GB"/>
          <w14:ligatures w14:val="standardContextual"/>
        </w:rPr>
      </w:pPr>
      <w:r w:rsidRPr="00B02A0B">
        <w:fldChar w:fldCharType="begin" w:fldLock="1"/>
      </w:r>
      <w:r w:rsidRPr="00B02A0B">
        <w:instrText xml:space="preserve"> TOC \o "1-9" </w:instrText>
      </w:r>
      <w:r w:rsidRPr="00B02A0B">
        <w:fldChar w:fldCharType="separate"/>
      </w:r>
      <w:r w:rsidR="003F44C5">
        <w:rPr>
          <w:noProof/>
        </w:rPr>
        <w:t>Foreword</w:t>
      </w:r>
      <w:r w:rsidR="003F44C5">
        <w:rPr>
          <w:noProof/>
        </w:rPr>
        <w:tab/>
      </w:r>
      <w:r w:rsidR="003F44C5">
        <w:rPr>
          <w:noProof/>
        </w:rPr>
        <w:fldChar w:fldCharType="begin" w:fldLock="1"/>
      </w:r>
      <w:r w:rsidR="003F44C5">
        <w:rPr>
          <w:noProof/>
        </w:rPr>
        <w:instrText xml:space="preserve"> PAGEREF _Toc162963670 \h </w:instrText>
      </w:r>
      <w:r w:rsidR="003F44C5">
        <w:rPr>
          <w:noProof/>
        </w:rPr>
      </w:r>
      <w:r w:rsidR="003F44C5">
        <w:rPr>
          <w:noProof/>
        </w:rPr>
        <w:fldChar w:fldCharType="separate"/>
      </w:r>
      <w:r w:rsidR="003F44C5">
        <w:rPr>
          <w:noProof/>
        </w:rPr>
        <w:t>22</w:t>
      </w:r>
      <w:r w:rsidR="003F44C5">
        <w:rPr>
          <w:noProof/>
        </w:rPr>
        <w:fldChar w:fldCharType="end"/>
      </w:r>
    </w:p>
    <w:p w14:paraId="3026BBA7" w14:textId="27BD4CE2"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_Toc162963671 \h </w:instrText>
      </w:r>
      <w:r>
        <w:rPr>
          <w:noProof/>
        </w:rPr>
      </w:r>
      <w:r>
        <w:rPr>
          <w:noProof/>
        </w:rPr>
        <w:fldChar w:fldCharType="separate"/>
      </w:r>
      <w:r>
        <w:rPr>
          <w:noProof/>
        </w:rPr>
        <w:t>23</w:t>
      </w:r>
      <w:r>
        <w:rPr>
          <w:noProof/>
        </w:rPr>
        <w:fldChar w:fldCharType="end"/>
      </w:r>
    </w:p>
    <w:p w14:paraId="58F9B4D5" w14:textId="0D7858E5"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_Toc162963672 \h </w:instrText>
      </w:r>
      <w:r>
        <w:rPr>
          <w:noProof/>
        </w:rPr>
      </w:r>
      <w:r>
        <w:rPr>
          <w:noProof/>
        </w:rPr>
        <w:fldChar w:fldCharType="separate"/>
      </w:r>
      <w:r>
        <w:rPr>
          <w:noProof/>
        </w:rPr>
        <w:t>23</w:t>
      </w:r>
      <w:r>
        <w:rPr>
          <w:noProof/>
        </w:rPr>
        <w:fldChar w:fldCharType="end"/>
      </w:r>
    </w:p>
    <w:p w14:paraId="7E9B2DEF" w14:textId="2DC3CB2A"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_Toc162963673 \h </w:instrText>
      </w:r>
      <w:r>
        <w:rPr>
          <w:noProof/>
        </w:rPr>
      </w:r>
      <w:r>
        <w:rPr>
          <w:noProof/>
        </w:rPr>
        <w:fldChar w:fldCharType="separate"/>
      </w:r>
      <w:r>
        <w:rPr>
          <w:noProof/>
        </w:rPr>
        <w:t>26</w:t>
      </w:r>
      <w:r>
        <w:rPr>
          <w:noProof/>
        </w:rPr>
        <w:fldChar w:fldCharType="end"/>
      </w:r>
    </w:p>
    <w:p w14:paraId="223E32DF" w14:textId="68A6B585"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_Toc162963674 \h </w:instrText>
      </w:r>
      <w:r>
        <w:rPr>
          <w:noProof/>
        </w:rPr>
      </w:r>
      <w:r>
        <w:rPr>
          <w:noProof/>
        </w:rPr>
        <w:fldChar w:fldCharType="separate"/>
      </w:r>
      <w:r>
        <w:rPr>
          <w:noProof/>
        </w:rPr>
        <w:t>26</w:t>
      </w:r>
      <w:r>
        <w:rPr>
          <w:noProof/>
        </w:rPr>
        <w:fldChar w:fldCharType="end"/>
      </w:r>
    </w:p>
    <w:p w14:paraId="47325107" w14:textId="0F2CD465"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_Toc162963675 \h </w:instrText>
      </w:r>
      <w:r>
        <w:rPr>
          <w:noProof/>
        </w:rPr>
      </w:r>
      <w:r>
        <w:rPr>
          <w:noProof/>
        </w:rPr>
        <w:fldChar w:fldCharType="separate"/>
      </w:r>
      <w:r>
        <w:rPr>
          <w:noProof/>
        </w:rPr>
        <w:t>28</w:t>
      </w:r>
      <w:r>
        <w:rPr>
          <w:noProof/>
        </w:rPr>
        <w:fldChar w:fldCharType="end"/>
      </w:r>
    </w:p>
    <w:p w14:paraId="705B6656" w14:textId="4664C624"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_Toc162963676 \h </w:instrText>
      </w:r>
      <w:r>
        <w:rPr>
          <w:noProof/>
        </w:rPr>
      </w:r>
      <w:r>
        <w:rPr>
          <w:noProof/>
        </w:rPr>
        <w:fldChar w:fldCharType="separate"/>
      </w:r>
      <w:r>
        <w:rPr>
          <w:noProof/>
        </w:rPr>
        <w:t>29</w:t>
      </w:r>
      <w:r>
        <w:rPr>
          <w:noProof/>
        </w:rPr>
        <w:fldChar w:fldCharType="end"/>
      </w:r>
    </w:p>
    <w:p w14:paraId="7D71E78D" w14:textId="2F2D53D8"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MCData overview</w:t>
      </w:r>
      <w:r>
        <w:rPr>
          <w:noProof/>
        </w:rPr>
        <w:tab/>
      </w:r>
      <w:r>
        <w:rPr>
          <w:noProof/>
        </w:rPr>
        <w:fldChar w:fldCharType="begin" w:fldLock="1"/>
      </w:r>
      <w:r>
        <w:rPr>
          <w:noProof/>
        </w:rPr>
        <w:instrText xml:space="preserve"> PAGEREF _Toc162963677 \h </w:instrText>
      </w:r>
      <w:r>
        <w:rPr>
          <w:noProof/>
        </w:rPr>
      </w:r>
      <w:r>
        <w:rPr>
          <w:noProof/>
        </w:rPr>
        <w:fldChar w:fldCharType="separate"/>
      </w:r>
      <w:r>
        <w:rPr>
          <w:noProof/>
        </w:rPr>
        <w:t>29</w:t>
      </w:r>
      <w:r>
        <w:rPr>
          <w:noProof/>
        </w:rPr>
        <w:fldChar w:fldCharType="end"/>
      </w:r>
    </w:p>
    <w:p w14:paraId="15CD053C" w14:textId="7E06E11E"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Identity, URI and address assignments</w:t>
      </w:r>
      <w:r>
        <w:rPr>
          <w:noProof/>
        </w:rPr>
        <w:tab/>
      </w:r>
      <w:r>
        <w:rPr>
          <w:noProof/>
        </w:rPr>
        <w:fldChar w:fldCharType="begin" w:fldLock="1"/>
      </w:r>
      <w:r>
        <w:rPr>
          <w:noProof/>
        </w:rPr>
        <w:instrText xml:space="preserve"> PAGEREF _Toc162963678 \h </w:instrText>
      </w:r>
      <w:r>
        <w:rPr>
          <w:noProof/>
        </w:rPr>
      </w:r>
      <w:r>
        <w:rPr>
          <w:noProof/>
        </w:rPr>
        <w:fldChar w:fldCharType="separate"/>
      </w:r>
      <w:r>
        <w:rPr>
          <w:noProof/>
        </w:rPr>
        <w:t>30</w:t>
      </w:r>
      <w:r>
        <w:rPr>
          <w:noProof/>
        </w:rPr>
        <w:fldChar w:fldCharType="end"/>
      </w:r>
    </w:p>
    <w:p w14:paraId="754E8FC2" w14:textId="0D5B6F13"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4.2</w:t>
      </w:r>
      <w:r w:rsidRPr="00CB3E59">
        <w:rPr>
          <w:rFonts w:eastAsia="Malgun Gothic"/>
          <w:noProof/>
        </w:rPr>
        <w:t>.1</w:t>
      </w:r>
      <w:r>
        <w:rPr>
          <w:rFonts w:asciiTheme="minorHAnsi" w:eastAsiaTheme="minorEastAsia" w:hAnsiTheme="minorHAnsi" w:cstheme="minorBidi"/>
          <w:noProof/>
          <w:kern w:val="2"/>
          <w:sz w:val="22"/>
          <w:szCs w:val="22"/>
          <w:lang w:eastAsia="en-GB"/>
          <w14:ligatures w14:val="standardContextual"/>
        </w:rPr>
        <w:tab/>
      </w:r>
      <w:r>
        <w:rPr>
          <w:noProof/>
        </w:rPr>
        <w:t>Public Service identities</w:t>
      </w:r>
      <w:r>
        <w:rPr>
          <w:noProof/>
        </w:rPr>
        <w:tab/>
      </w:r>
      <w:r>
        <w:rPr>
          <w:noProof/>
        </w:rPr>
        <w:fldChar w:fldCharType="begin" w:fldLock="1"/>
      </w:r>
      <w:r>
        <w:rPr>
          <w:noProof/>
        </w:rPr>
        <w:instrText xml:space="preserve"> PAGEREF _Toc162963679 \h </w:instrText>
      </w:r>
      <w:r>
        <w:rPr>
          <w:noProof/>
        </w:rPr>
      </w:r>
      <w:r>
        <w:rPr>
          <w:noProof/>
        </w:rPr>
        <w:fldChar w:fldCharType="separate"/>
      </w:r>
      <w:r>
        <w:rPr>
          <w:noProof/>
        </w:rPr>
        <w:t>30</w:t>
      </w:r>
      <w:r>
        <w:rPr>
          <w:noProof/>
        </w:rPr>
        <w:fldChar w:fldCharType="end"/>
      </w:r>
    </w:p>
    <w:p w14:paraId="61EDF1D2" w14:textId="4DF31408"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4.2.2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MCData session identity</w:t>
      </w:r>
      <w:r>
        <w:rPr>
          <w:noProof/>
        </w:rPr>
        <w:tab/>
      </w:r>
      <w:r>
        <w:rPr>
          <w:noProof/>
        </w:rPr>
        <w:fldChar w:fldCharType="begin" w:fldLock="1"/>
      </w:r>
      <w:r>
        <w:rPr>
          <w:noProof/>
        </w:rPr>
        <w:instrText xml:space="preserve"> PAGEREF _Toc162963680 \h </w:instrText>
      </w:r>
      <w:r>
        <w:rPr>
          <w:noProof/>
        </w:rPr>
      </w:r>
      <w:r>
        <w:rPr>
          <w:noProof/>
        </w:rPr>
        <w:fldChar w:fldCharType="separate"/>
      </w:r>
      <w:r>
        <w:rPr>
          <w:noProof/>
        </w:rPr>
        <w:t>30</w:t>
      </w:r>
      <w:r>
        <w:rPr>
          <w:noProof/>
        </w:rPr>
        <w:fldChar w:fldCharType="end"/>
      </w:r>
    </w:p>
    <w:p w14:paraId="0062F84F" w14:textId="0A5343CC"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4.2.3</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MCData client ID</w:t>
      </w:r>
      <w:r>
        <w:rPr>
          <w:noProof/>
        </w:rPr>
        <w:tab/>
      </w:r>
      <w:r>
        <w:rPr>
          <w:noProof/>
        </w:rPr>
        <w:fldChar w:fldCharType="begin" w:fldLock="1"/>
      </w:r>
      <w:r>
        <w:rPr>
          <w:noProof/>
        </w:rPr>
        <w:instrText xml:space="preserve"> PAGEREF _Toc162963681 \h </w:instrText>
      </w:r>
      <w:r>
        <w:rPr>
          <w:noProof/>
        </w:rPr>
      </w:r>
      <w:r>
        <w:rPr>
          <w:noProof/>
        </w:rPr>
        <w:fldChar w:fldCharType="separate"/>
      </w:r>
      <w:r>
        <w:rPr>
          <w:noProof/>
        </w:rPr>
        <w:t>31</w:t>
      </w:r>
      <w:r>
        <w:rPr>
          <w:noProof/>
        </w:rPr>
        <w:fldChar w:fldCharType="end"/>
      </w:r>
    </w:p>
    <w:p w14:paraId="6FDC9B34" w14:textId="7A89238B"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4.3</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Pre-established sessions</w:t>
      </w:r>
      <w:r>
        <w:rPr>
          <w:noProof/>
        </w:rPr>
        <w:tab/>
      </w:r>
      <w:r>
        <w:rPr>
          <w:noProof/>
        </w:rPr>
        <w:fldChar w:fldCharType="begin" w:fldLock="1"/>
      </w:r>
      <w:r>
        <w:rPr>
          <w:noProof/>
        </w:rPr>
        <w:instrText xml:space="preserve"> PAGEREF _Toc162963682 \h </w:instrText>
      </w:r>
      <w:r>
        <w:rPr>
          <w:noProof/>
        </w:rPr>
      </w:r>
      <w:r>
        <w:rPr>
          <w:noProof/>
        </w:rPr>
        <w:fldChar w:fldCharType="separate"/>
      </w:r>
      <w:r>
        <w:rPr>
          <w:noProof/>
        </w:rPr>
        <w:t>31</w:t>
      </w:r>
      <w:r>
        <w:rPr>
          <w:noProof/>
        </w:rPr>
        <w:fldChar w:fldCharType="end"/>
      </w:r>
    </w:p>
    <w:p w14:paraId="7D3B160B" w14:textId="48B4C10C"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4.4</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Emergency Alerts</w:t>
      </w:r>
      <w:r>
        <w:rPr>
          <w:noProof/>
        </w:rPr>
        <w:tab/>
      </w:r>
      <w:r>
        <w:rPr>
          <w:noProof/>
        </w:rPr>
        <w:fldChar w:fldCharType="begin" w:fldLock="1"/>
      </w:r>
      <w:r>
        <w:rPr>
          <w:noProof/>
        </w:rPr>
        <w:instrText xml:space="preserve"> PAGEREF _Toc162963683 \h </w:instrText>
      </w:r>
      <w:r>
        <w:rPr>
          <w:noProof/>
        </w:rPr>
      </w:r>
      <w:r>
        <w:rPr>
          <w:noProof/>
        </w:rPr>
        <w:fldChar w:fldCharType="separate"/>
      </w:r>
      <w:r>
        <w:rPr>
          <w:noProof/>
        </w:rPr>
        <w:t>31</w:t>
      </w:r>
      <w:r>
        <w:rPr>
          <w:noProof/>
        </w:rPr>
        <w:fldChar w:fldCharType="end"/>
      </w:r>
    </w:p>
    <w:p w14:paraId="5EC9B1D5" w14:textId="40874E28"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4.5</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MCData Protocol</w:t>
      </w:r>
      <w:r>
        <w:rPr>
          <w:noProof/>
        </w:rPr>
        <w:tab/>
      </w:r>
      <w:r>
        <w:rPr>
          <w:noProof/>
        </w:rPr>
        <w:fldChar w:fldCharType="begin" w:fldLock="1"/>
      </w:r>
      <w:r>
        <w:rPr>
          <w:noProof/>
        </w:rPr>
        <w:instrText xml:space="preserve"> PAGEREF _Toc162963684 \h </w:instrText>
      </w:r>
      <w:r>
        <w:rPr>
          <w:noProof/>
        </w:rPr>
      </w:r>
      <w:r>
        <w:rPr>
          <w:noProof/>
        </w:rPr>
        <w:fldChar w:fldCharType="separate"/>
      </w:r>
      <w:r>
        <w:rPr>
          <w:noProof/>
        </w:rPr>
        <w:t>31</w:t>
      </w:r>
      <w:r>
        <w:rPr>
          <w:noProof/>
        </w:rPr>
        <w:fldChar w:fldCharType="end"/>
      </w:r>
    </w:p>
    <w:p w14:paraId="7AB832BC" w14:textId="7F076796"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4.6</w:t>
      </w:r>
      <w:r>
        <w:rPr>
          <w:rFonts w:asciiTheme="minorHAnsi" w:eastAsiaTheme="minorEastAsia" w:hAnsiTheme="minorHAnsi" w:cstheme="minorBidi"/>
          <w:noProof/>
          <w:kern w:val="2"/>
          <w:sz w:val="22"/>
          <w:szCs w:val="22"/>
          <w:lang w:eastAsia="en-GB"/>
          <w14:ligatures w14:val="standardContextual"/>
        </w:rPr>
        <w:tab/>
      </w:r>
      <w:r>
        <w:rPr>
          <w:noProof/>
        </w:rPr>
        <w:t>Protection of sensitive XML application data</w:t>
      </w:r>
      <w:r>
        <w:rPr>
          <w:noProof/>
        </w:rPr>
        <w:tab/>
      </w:r>
      <w:r>
        <w:rPr>
          <w:noProof/>
        </w:rPr>
        <w:fldChar w:fldCharType="begin" w:fldLock="1"/>
      </w:r>
      <w:r>
        <w:rPr>
          <w:noProof/>
        </w:rPr>
        <w:instrText xml:space="preserve"> PAGEREF _Toc162963685 \h </w:instrText>
      </w:r>
      <w:r>
        <w:rPr>
          <w:noProof/>
        </w:rPr>
      </w:r>
      <w:r>
        <w:rPr>
          <w:noProof/>
        </w:rPr>
        <w:fldChar w:fldCharType="separate"/>
      </w:r>
      <w:r>
        <w:rPr>
          <w:noProof/>
        </w:rPr>
        <w:t>32</w:t>
      </w:r>
      <w:r>
        <w:rPr>
          <w:noProof/>
        </w:rPr>
        <w:fldChar w:fldCharType="end"/>
      </w:r>
    </w:p>
    <w:p w14:paraId="077F47E4" w14:textId="685807F7"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4.7</w:t>
      </w:r>
      <w:r>
        <w:rPr>
          <w:rFonts w:asciiTheme="minorHAnsi" w:eastAsiaTheme="minorEastAsia" w:hAnsiTheme="minorHAnsi" w:cstheme="minorBidi"/>
          <w:noProof/>
          <w:kern w:val="2"/>
          <w:sz w:val="22"/>
          <w:szCs w:val="22"/>
          <w:lang w:eastAsia="en-GB"/>
          <w14:ligatures w14:val="standardContextual"/>
        </w:rPr>
        <w:tab/>
      </w:r>
      <w:r>
        <w:rPr>
          <w:noProof/>
        </w:rPr>
        <w:t>Protection of TLV signalling and media content</w:t>
      </w:r>
      <w:r>
        <w:rPr>
          <w:noProof/>
        </w:rPr>
        <w:tab/>
      </w:r>
      <w:r>
        <w:rPr>
          <w:noProof/>
        </w:rPr>
        <w:fldChar w:fldCharType="begin" w:fldLock="1"/>
      </w:r>
      <w:r>
        <w:rPr>
          <w:noProof/>
        </w:rPr>
        <w:instrText xml:space="preserve"> PAGEREF _Toc162963686 \h </w:instrText>
      </w:r>
      <w:r>
        <w:rPr>
          <w:noProof/>
        </w:rPr>
      </w:r>
      <w:r>
        <w:rPr>
          <w:noProof/>
        </w:rPr>
        <w:fldChar w:fldCharType="separate"/>
      </w:r>
      <w:r>
        <w:rPr>
          <w:noProof/>
        </w:rPr>
        <w:t>34</w:t>
      </w:r>
      <w:r>
        <w:rPr>
          <w:noProof/>
        </w:rPr>
        <w:fldChar w:fldCharType="end"/>
      </w:r>
    </w:p>
    <w:p w14:paraId="38F5B764" w14:textId="59CB5ED4"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4.7</w:t>
      </w:r>
      <w:r w:rsidRPr="00CB3E59">
        <w:rPr>
          <w:noProof/>
          <w:lang w:val="en-US"/>
        </w:rPr>
        <w:t>A</w:t>
      </w:r>
      <w:r>
        <w:rPr>
          <w:rFonts w:asciiTheme="minorHAnsi" w:eastAsiaTheme="minorEastAsia" w:hAnsiTheme="minorHAnsi" w:cstheme="minorBidi"/>
          <w:noProof/>
          <w:kern w:val="2"/>
          <w:sz w:val="22"/>
          <w:szCs w:val="22"/>
          <w:lang w:eastAsia="en-GB"/>
          <w14:ligatures w14:val="standardContextual"/>
        </w:rPr>
        <w:tab/>
      </w:r>
      <w:r>
        <w:rPr>
          <w:noProof/>
        </w:rPr>
        <w:t>Signalling security</w:t>
      </w:r>
      <w:r w:rsidRPr="00CB3E59">
        <w:rPr>
          <w:noProof/>
          <w:lang w:val="en-US"/>
        </w:rPr>
        <w:t xml:space="preserve"> when using MBMS</w:t>
      </w:r>
      <w:r>
        <w:rPr>
          <w:noProof/>
        </w:rPr>
        <w:tab/>
      </w:r>
      <w:r>
        <w:rPr>
          <w:noProof/>
        </w:rPr>
        <w:fldChar w:fldCharType="begin" w:fldLock="1"/>
      </w:r>
      <w:r>
        <w:rPr>
          <w:noProof/>
        </w:rPr>
        <w:instrText xml:space="preserve"> PAGEREF _Toc162963687 \h </w:instrText>
      </w:r>
      <w:r>
        <w:rPr>
          <w:noProof/>
        </w:rPr>
      </w:r>
      <w:r>
        <w:rPr>
          <w:noProof/>
        </w:rPr>
        <w:fldChar w:fldCharType="separate"/>
      </w:r>
      <w:r>
        <w:rPr>
          <w:noProof/>
        </w:rPr>
        <w:t>35</w:t>
      </w:r>
      <w:r>
        <w:rPr>
          <w:noProof/>
        </w:rPr>
        <w:fldChar w:fldCharType="end"/>
      </w:r>
    </w:p>
    <w:p w14:paraId="45894EB2" w14:textId="2F39C157"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4.8</w:t>
      </w:r>
      <w:r>
        <w:rPr>
          <w:rFonts w:asciiTheme="minorHAnsi" w:eastAsiaTheme="minorEastAsia" w:hAnsiTheme="minorHAnsi" w:cstheme="minorBidi"/>
          <w:noProof/>
          <w:kern w:val="2"/>
          <w:sz w:val="22"/>
          <w:szCs w:val="22"/>
          <w:lang w:eastAsia="en-GB"/>
          <w14:ligatures w14:val="standardContextual"/>
        </w:rPr>
        <w:tab/>
      </w:r>
      <w:r>
        <w:rPr>
          <w:noProof/>
        </w:rPr>
        <w:t>MCData client ID</w:t>
      </w:r>
      <w:r>
        <w:rPr>
          <w:noProof/>
        </w:rPr>
        <w:tab/>
      </w:r>
      <w:r>
        <w:rPr>
          <w:noProof/>
        </w:rPr>
        <w:fldChar w:fldCharType="begin" w:fldLock="1"/>
      </w:r>
      <w:r>
        <w:rPr>
          <w:noProof/>
        </w:rPr>
        <w:instrText xml:space="preserve"> PAGEREF _Toc162963688 \h </w:instrText>
      </w:r>
      <w:r>
        <w:rPr>
          <w:noProof/>
        </w:rPr>
      </w:r>
      <w:r>
        <w:rPr>
          <w:noProof/>
        </w:rPr>
        <w:fldChar w:fldCharType="separate"/>
      </w:r>
      <w:r>
        <w:rPr>
          <w:noProof/>
        </w:rPr>
        <w:t>36</w:t>
      </w:r>
      <w:r>
        <w:rPr>
          <w:noProof/>
        </w:rPr>
        <w:fldChar w:fldCharType="end"/>
      </w:r>
    </w:p>
    <w:p w14:paraId="3F9CD490" w14:textId="4DCABEEA"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4.9</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Warning Header Field</w:t>
      </w:r>
      <w:r>
        <w:rPr>
          <w:noProof/>
        </w:rPr>
        <w:tab/>
      </w:r>
      <w:r>
        <w:rPr>
          <w:noProof/>
        </w:rPr>
        <w:fldChar w:fldCharType="begin" w:fldLock="1"/>
      </w:r>
      <w:r>
        <w:rPr>
          <w:noProof/>
        </w:rPr>
        <w:instrText xml:space="preserve"> PAGEREF _Toc162963689 \h </w:instrText>
      </w:r>
      <w:r>
        <w:rPr>
          <w:noProof/>
        </w:rPr>
      </w:r>
      <w:r>
        <w:rPr>
          <w:noProof/>
        </w:rPr>
        <w:fldChar w:fldCharType="separate"/>
      </w:r>
      <w:r>
        <w:rPr>
          <w:noProof/>
        </w:rPr>
        <w:t>36</w:t>
      </w:r>
      <w:r>
        <w:rPr>
          <w:noProof/>
        </w:rPr>
        <w:fldChar w:fldCharType="end"/>
      </w:r>
    </w:p>
    <w:p w14:paraId="7E93603D" w14:textId="76B6A029"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4.9.1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General</w:t>
      </w:r>
      <w:r>
        <w:rPr>
          <w:noProof/>
        </w:rPr>
        <w:tab/>
      </w:r>
      <w:r>
        <w:rPr>
          <w:noProof/>
        </w:rPr>
        <w:fldChar w:fldCharType="begin" w:fldLock="1"/>
      </w:r>
      <w:r>
        <w:rPr>
          <w:noProof/>
        </w:rPr>
        <w:instrText xml:space="preserve"> PAGEREF _Toc162963690 \h </w:instrText>
      </w:r>
      <w:r>
        <w:rPr>
          <w:noProof/>
        </w:rPr>
      </w:r>
      <w:r>
        <w:rPr>
          <w:noProof/>
        </w:rPr>
        <w:fldChar w:fldCharType="separate"/>
      </w:r>
      <w:r>
        <w:rPr>
          <w:noProof/>
        </w:rPr>
        <w:t>36</w:t>
      </w:r>
      <w:r>
        <w:rPr>
          <w:noProof/>
        </w:rPr>
        <w:fldChar w:fldCharType="end"/>
      </w:r>
    </w:p>
    <w:p w14:paraId="76E012BF" w14:textId="4BB52409"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4.9.2</w:t>
      </w:r>
      <w:r>
        <w:rPr>
          <w:rFonts w:asciiTheme="minorHAnsi" w:eastAsiaTheme="minorEastAsia" w:hAnsiTheme="minorHAnsi" w:cstheme="minorBidi"/>
          <w:noProof/>
          <w:kern w:val="2"/>
          <w:sz w:val="22"/>
          <w:szCs w:val="22"/>
          <w:lang w:eastAsia="en-GB"/>
          <w14:ligatures w14:val="standardContextual"/>
        </w:rPr>
        <w:tab/>
      </w:r>
      <w:r>
        <w:rPr>
          <w:noProof/>
        </w:rPr>
        <w:t>Warning texts</w:t>
      </w:r>
      <w:r>
        <w:rPr>
          <w:noProof/>
        </w:rPr>
        <w:tab/>
      </w:r>
      <w:r>
        <w:rPr>
          <w:noProof/>
        </w:rPr>
        <w:fldChar w:fldCharType="begin" w:fldLock="1"/>
      </w:r>
      <w:r>
        <w:rPr>
          <w:noProof/>
        </w:rPr>
        <w:instrText xml:space="preserve"> PAGEREF _Toc162963691 \h </w:instrText>
      </w:r>
      <w:r>
        <w:rPr>
          <w:noProof/>
        </w:rPr>
      </w:r>
      <w:r>
        <w:rPr>
          <w:noProof/>
        </w:rPr>
        <w:fldChar w:fldCharType="separate"/>
      </w:r>
      <w:r>
        <w:rPr>
          <w:noProof/>
        </w:rPr>
        <w:t>36</w:t>
      </w:r>
      <w:r>
        <w:rPr>
          <w:noProof/>
        </w:rPr>
        <w:fldChar w:fldCharType="end"/>
      </w:r>
    </w:p>
    <w:p w14:paraId="0D3C1CB4" w14:textId="041BA9D3"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4.10</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MCData emergency groups and emergency group communications</w:t>
      </w:r>
      <w:r>
        <w:rPr>
          <w:noProof/>
        </w:rPr>
        <w:tab/>
      </w:r>
      <w:r>
        <w:rPr>
          <w:noProof/>
        </w:rPr>
        <w:fldChar w:fldCharType="begin" w:fldLock="1"/>
      </w:r>
      <w:r>
        <w:rPr>
          <w:noProof/>
        </w:rPr>
        <w:instrText xml:space="preserve"> PAGEREF _Toc162963692 \h </w:instrText>
      </w:r>
      <w:r>
        <w:rPr>
          <w:noProof/>
        </w:rPr>
      </w:r>
      <w:r>
        <w:rPr>
          <w:noProof/>
        </w:rPr>
        <w:fldChar w:fldCharType="separate"/>
      </w:r>
      <w:r>
        <w:rPr>
          <w:noProof/>
        </w:rPr>
        <w:t>40</w:t>
      </w:r>
      <w:r>
        <w:rPr>
          <w:noProof/>
        </w:rPr>
        <w:fldChar w:fldCharType="end"/>
      </w:r>
    </w:p>
    <w:p w14:paraId="5625EDD8" w14:textId="2BB03196"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4.11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MCData imminent peril group communications</w:t>
      </w:r>
      <w:r>
        <w:rPr>
          <w:noProof/>
        </w:rPr>
        <w:tab/>
      </w:r>
      <w:r>
        <w:rPr>
          <w:noProof/>
        </w:rPr>
        <w:fldChar w:fldCharType="begin" w:fldLock="1"/>
      </w:r>
      <w:r>
        <w:rPr>
          <w:noProof/>
        </w:rPr>
        <w:instrText xml:space="preserve"> PAGEREF _Toc162963693 \h </w:instrText>
      </w:r>
      <w:r>
        <w:rPr>
          <w:noProof/>
        </w:rPr>
      </w:r>
      <w:r>
        <w:rPr>
          <w:noProof/>
        </w:rPr>
        <w:fldChar w:fldCharType="separate"/>
      </w:r>
      <w:r>
        <w:rPr>
          <w:noProof/>
        </w:rPr>
        <w:t>41</w:t>
      </w:r>
      <w:r>
        <w:rPr>
          <w:noProof/>
        </w:rPr>
        <w:fldChar w:fldCharType="end"/>
      </w:r>
    </w:p>
    <w:p w14:paraId="08226A1D" w14:textId="41AC0E8D"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4.12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MCData emergency private communications</w:t>
      </w:r>
      <w:r>
        <w:rPr>
          <w:noProof/>
        </w:rPr>
        <w:tab/>
      </w:r>
      <w:r>
        <w:rPr>
          <w:noProof/>
        </w:rPr>
        <w:fldChar w:fldCharType="begin" w:fldLock="1"/>
      </w:r>
      <w:r>
        <w:rPr>
          <w:noProof/>
        </w:rPr>
        <w:instrText xml:space="preserve"> PAGEREF _Toc162963694 \h </w:instrText>
      </w:r>
      <w:r>
        <w:rPr>
          <w:noProof/>
        </w:rPr>
      </w:r>
      <w:r>
        <w:rPr>
          <w:noProof/>
        </w:rPr>
        <w:fldChar w:fldCharType="separate"/>
      </w:r>
      <w:r>
        <w:rPr>
          <w:noProof/>
        </w:rPr>
        <w:t>42</w:t>
      </w:r>
      <w:r>
        <w:rPr>
          <w:noProof/>
        </w:rPr>
        <w:fldChar w:fldCharType="end"/>
      </w:r>
    </w:p>
    <w:p w14:paraId="2B4D8A91" w14:textId="21F98E14"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Functional entities</w:t>
      </w:r>
      <w:r>
        <w:rPr>
          <w:noProof/>
        </w:rPr>
        <w:tab/>
      </w:r>
      <w:r>
        <w:rPr>
          <w:noProof/>
        </w:rPr>
        <w:fldChar w:fldCharType="begin" w:fldLock="1"/>
      </w:r>
      <w:r>
        <w:rPr>
          <w:noProof/>
        </w:rPr>
        <w:instrText xml:space="preserve"> PAGEREF _Toc162963695 \h </w:instrText>
      </w:r>
      <w:r>
        <w:rPr>
          <w:noProof/>
        </w:rPr>
      </w:r>
      <w:r>
        <w:rPr>
          <w:noProof/>
        </w:rPr>
        <w:fldChar w:fldCharType="separate"/>
      </w:r>
      <w:r>
        <w:rPr>
          <w:noProof/>
        </w:rPr>
        <w:t>43</w:t>
      </w:r>
      <w:r>
        <w:rPr>
          <w:noProof/>
        </w:rPr>
        <w:fldChar w:fldCharType="end"/>
      </w:r>
    </w:p>
    <w:p w14:paraId="58C9A0B6" w14:textId="0179137B"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_Toc162963696 \h </w:instrText>
      </w:r>
      <w:r>
        <w:rPr>
          <w:noProof/>
        </w:rPr>
      </w:r>
      <w:r>
        <w:rPr>
          <w:noProof/>
        </w:rPr>
        <w:fldChar w:fldCharType="separate"/>
      </w:r>
      <w:r>
        <w:rPr>
          <w:noProof/>
        </w:rPr>
        <w:t>43</w:t>
      </w:r>
      <w:r>
        <w:rPr>
          <w:noProof/>
        </w:rPr>
        <w:fldChar w:fldCharType="end"/>
      </w:r>
    </w:p>
    <w:p w14:paraId="4A273D42" w14:textId="73A7DA42"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MCData client</w:t>
      </w:r>
      <w:r>
        <w:rPr>
          <w:noProof/>
        </w:rPr>
        <w:tab/>
      </w:r>
      <w:r>
        <w:rPr>
          <w:noProof/>
        </w:rPr>
        <w:fldChar w:fldCharType="begin" w:fldLock="1"/>
      </w:r>
      <w:r>
        <w:rPr>
          <w:noProof/>
        </w:rPr>
        <w:instrText xml:space="preserve"> PAGEREF _Toc162963697 \h </w:instrText>
      </w:r>
      <w:r>
        <w:rPr>
          <w:noProof/>
        </w:rPr>
      </w:r>
      <w:r>
        <w:rPr>
          <w:noProof/>
        </w:rPr>
        <w:fldChar w:fldCharType="separate"/>
      </w:r>
      <w:r>
        <w:rPr>
          <w:noProof/>
        </w:rPr>
        <w:t>43</w:t>
      </w:r>
      <w:r>
        <w:rPr>
          <w:noProof/>
        </w:rPr>
        <w:fldChar w:fldCharType="end"/>
      </w:r>
    </w:p>
    <w:p w14:paraId="5E65F054" w14:textId="67A50320"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MCData server</w:t>
      </w:r>
      <w:r>
        <w:rPr>
          <w:noProof/>
        </w:rPr>
        <w:tab/>
      </w:r>
      <w:r>
        <w:rPr>
          <w:noProof/>
        </w:rPr>
        <w:fldChar w:fldCharType="begin" w:fldLock="1"/>
      </w:r>
      <w:r>
        <w:rPr>
          <w:noProof/>
        </w:rPr>
        <w:instrText xml:space="preserve"> PAGEREF _Toc162963698 \h </w:instrText>
      </w:r>
      <w:r>
        <w:rPr>
          <w:noProof/>
        </w:rPr>
      </w:r>
      <w:r>
        <w:rPr>
          <w:noProof/>
        </w:rPr>
        <w:fldChar w:fldCharType="separate"/>
      </w:r>
      <w:r>
        <w:rPr>
          <w:noProof/>
        </w:rPr>
        <w:t>44</w:t>
      </w:r>
      <w:r>
        <w:rPr>
          <w:noProof/>
        </w:rPr>
        <w:fldChar w:fldCharType="end"/>
      </w:r>
    </w:p>
    <w:p w14:paraId="07C1C12D" w14:textId="109042F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5.3.0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_Toc162963699 \h </w:instrText>
      </w:r>
      <w:r>
        <w:rPr>
          <w:noProof/>
        </w:rPr>
      </w:r>
      <w:r>
        <w:rPr>
          <w:noProof/>
        </w:rPr>
        <w:fldChar w:fldCharType="separate"/>
      </w:r>
      <w:r>
        <w:rPr>
          <w:noProof/>
        </w:rPr>
        <w:t>44</w:t>
      </w:r>
      <w:r>
        <w:rPr>
          <w:noProof/>
        </w:rPr>
        <w:fldChar w:fldCharType="end"/>
      </w:r>
    </w:p>
    <w:p w14:paraId="2F1C9C16" w14:textId="21855C18"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SIP failure case</w:t>
      </w:r>
      <w:r>
        <w:rPr>
          <w:noProof/>
        </w:rPr>
        <w:tab/>
      </w:r>
      <w:r>
        <w:rPr>
          <w:noProof/>
        </w:rPr>
        <w:fldChar w:fldCharType="begin" w:fldLock="1"/>
      </w:r>
      <w:r>
        <w:rPr>
          <w:noProof/>
        </w:rPr>
        <w:instrText xml:space="preserve"> PAGEREF _Toc162963700 \h </w:instrText>
      </w:r>
      <w:r>
        <w:rPr>
          <w:noProof/>
        </w:rPr>
      </w:r>
      <w:r>
        <w:rPr>
          <w:noProof/>
        </w:rPr>
        <w:fldChar w:fldCharType="separate"/>
      </w:r>
      <w:r>
        <w:rPr>
          <w:noProof/>
        </w:rPr>
        <w:t>45</w:t>
      </w:r>
      <w:r>
        <w:rPr>
          <w:noProof/>
        </w:rPr>
        <w:fldChar w:fldCharType="end"/>
      </w:r>
    </w:p>
    <w:p w14:paraId="779CCF6E" w14:textId="124DD611"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5.3.1A</w:t>
      </w:r>
      <w:r>
        <w:rPr>
          <w:rFonts w:asciiTheme="minorHAnsi" w:eastAsiaTheme="minorEastAsia" w:hAnsiTheme="minorHAnsi" w:cstheme="minorBidi"/>
          <w:noProof/>
          <w:kern w:val="2"/>
          <w:sz w:val="22"/>
          <w:szCs w:val="22"/>
          <w:lang w:eastAsia="en-GB"/>
          <w14:ligatures w14:val="standardContextual"/>
        </w:rPr>
        <w:tab/>
      </w:r>
      <w:r>
        <w:rPr>
          <w:noProof/>
        </w:rPr>
        <w:t>SIP provisional response</w:t>
      </w:r>
      <w:r>
        <w:rPr>
          <w:noProof/>
        </w:rPr>
        <w:tab/>
      </w:r>
      <w:r>
        <w:rPr>
          <w:noProof/>
        </w:rPr>
        <w:fldChar w:fldCharType="begin" w:fldLock="1"/>
      </w:r>
      <w:r>
        <w:rPr>
          <w:noProof/>
        </w:rPr>
        <w:instrText xml:space="preserve"> PAGEREF _Toc162963701 \h </w:instrText>
      </w:r>
      <w:r>
        <w:rPr>
          <w:noProof/>
        </w:rPr>
      </w:r>
      <w:r>
        <w:rPr>
          <w:noProof/>
        </w:rPr>
        <w:fldChar w:fldCharType="separate"/>
      </w:r>
      <w:r>
        <w:rPr>
          <w:noProof/>
        </w:rPr>
        <w:t>45</w:t>
      </w:r>
      <w:r>
        <w:rPr>
          <w:noProof/>
        </w:rPr>
        <w:fldChar w:fldCharType="end"/>
      </w:r>
    </w:p>
    <w:p w14:paraId="55CEAE30" w14:textId="12031291"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Management of MBMS bearers</w:t>
      </w:r>
      <w:r>
        <w:rPr>
          <w:noProof/>
        </w:rPr>
        <w:tab/>
      </w:r>
      <w:r>
        <w:rPr>
          <w:noProof/>
        </w:rPr>
        <w:fldChar w:fldCharType="begin" w:fldLock="1"/>
      </w:r>
      <w:r>
        <w:rPr>
          <w:noProof/>
        </w:rPr>
        <w:instrText xml:space="preserve"> PAGEREF _Toc162963702 \h </w:instrText>
      </w:r>
      <w:r>
        <w:rPr>
          <w:noProof/>
        </w:rPr>
      </w:r>
      <w:r>
        <w:rPr>
          <w:noProof/>
        </w:rPr>
        <w:fldChar w:fldCharType="separate"/>
      </w:r>
      <w:r>
        <w:rPr>
          <w:noProof/>
        </w:rPr>
        <w:t>46</w:t>
      </w:r>
      <w:r>
        <w:rPr>
          <w:noProof/>
        </w:rPr>
        <w:fldChar w:fldCharType="end"/>
      </w:r>
    </w:p>
    <w:p w14:paraId="74FD51C2" w14:textId="6B7FA645"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5.</w:t>
      </w:r>
      <w:r w:rsidRPr="00CB3E59">
        <w:rPr>
          <w:noProof/>
          <w:lang w:val="hr-HR"/>
        </w:rPr>
        <w:t>4</w:t>
      </w:r>
      <w:r>
        <w:rPr>
          <w:rFonts w:asciiTheme="minorHAnsi" w:eastAsiaTheme="minorEastAsia" w:hAnsiTheme="minorHAnsi" w:cstheme="minorBidi"/>
          <w:noProof/>
          <w:kern w:val="2"/>
          <w:sz w:val="22"/>
          <w:szCs w:val="22"/>
          <w:lang w:eastAsia="en-GB"/>
          <w14:ligatures w14:val="standardContextual"/>
        </w:rPr>
        <w:tab/>
      </w:r>
      <w:r>
        <w:rPr>
          <w:noProof/>
        </w:rPr>
        <w:t>MCData gateway server</w:t>
      </w:r>
      <w:r>
        <w:rPr>
          <w:noProof/>
        </w:rPr>
        <w:tab/>
      </w:r>
      <w:r>
        <w:rPr>
          <w:noProof/>
        </w:rPr>
        <w:fldChar w:fldCharType="begin" w:fldLock="1"/>
      </w:r>
      <w:r>
        <w:rPr>
          <w:noProof/>
        </w:rPr>
        <w:instrText xml:space="preserve"> PAGEREF _Toc162963703 \h </w:instrText>
      </w:r>
      <w:r>
        <w:rPr>
          <w:noProof/>
        </w:rPr>
      </w:r>
      <w:r>
        <w:rPr>
          <w:noProof/>
        </w:rPr>
        <w:fldChar w:fldCharType="separate"/>
      </w:r>
      <w:r>
        <w:rPr>
          <w:noProof/>
        </w:rPr>
        <w:t>46</w:t>
      </w:r>
      <w:r>
        <w:rPr>
          <w:noProof/>
        </w:rPr>
        <w:fldChar w:fldCharType="end"/>
      </w:r>
    </w:p>
    <w:p w14:paraId="35367604" w14:textId="0726D67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5.</w:t>
      </w:r>
      <w:r w:rsidRPr="00CB3E59">
        <w:rPr>
          <w:noProof/>
          <w:lang w:val="hr-HR"/>
        </w:rPr>
        <w:t>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_Toc162963704 \h </w:instrText>
      </w:r>
      <w:r>
        <w:rPr>
          <w:noProof/>
        </w:rPr>
      </w:r>
      <w:r>
        <w:rPr>
          <w:noProof/>
        </w:rPr>
        <w:fldChar w:fldCharType="separate"/>
      </w:r>
      <w:r>
        <w:rPr>
          <w:noProof/>
        </w:rPr>
        <w:t>46</w:t>
      </w:r>
      <w:r>
        <w:rPr>
          <w:noProof/>
        </w:rPr>
        <w:fldChar w:fldCharType="end"/>
      </w:r>
    </w:p>
    <w:p w14:paraId="055A38B8" w14:textId="556410DA"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Common procedures</w:t>
      </w:r>
      <w:r>
        <w:rPr>
          <w:noProof/>
        </w:rPr>
        <w:tab/>
      </w:r>
      <w:r>
        <w:rPr>
          <w:noProof/>
        </w:rPr>
        <w:fldChar w:fldCharType="begin" w:fldLock="1"/>
      </w:r>
      <w:r>
        <w:rPr>
          <w:noProof/>
        </w:rPr>
        <w:instrText xml:space="preserve"> PAGEREF _Toc162963705 \h </w:instrText>
      </w:r>
      <w:r>
        <w:rPr>
          <w:noProof/>
        </w:rPr>
      </w:r>
      <w:r>
        <w:rPr>
          <w:noProof/>
        </w:rPr>
        <w:fldChar w:fldCharType="separate"/>
      </w:r>
      <w:r>
        <w:rPr>
          <w:noProof/>
        </w:rPr>
        <w:t>47</w:t>
      </w:r>
      <w:r>
        <w:rPr>
          <w:noProof/>
        </w:rPr>
        <w:fldChar w:fldCharType="end"/>
      </w:r>
    </w:p>
    <w:p w14:paraId="713EA656" w14:textId="434C4AE3"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_Toc162963706 \h </w:instrText>
      </w:r>
      <w:r>
        <w:rPr>
          <w:noProof/>
        </w:rPr>
      </w:r>
      <w:r>
        <w:rPr>
          <w:noProof/>
        </w:rPr>
        <w:fldChar w:fldCharType="separate"/>
      </w:r>
      <w:r>
        <w:rPr>
          <w:noProof/>
        </w:rPr>
        <w:t>47</w:t>
      </w:r>
      <w:r>
        <w:rPr>
          <w:noProof/>
        </w:rPr>
        <w:fldChar w:fldCharType="end"/>
      </w:r>
    </w:p>
    <w:p w14:paraId="0B8013A0" w14:textId="516BCB31"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MCData client procedures</w:t>
      </w:r>
      <w:r>
        <w:rPr>
          <w:noProof/>
        </w:rPr>
        <w:tab/>
      </w:r>
      <w:r>
        <w:rPr>
          <w:noProof/>
        </w:rPr>
        <w:fldChar w:fldCharType="begin" w:fldLock="1"/>
      </w:r>
      <w:r>
        <w:rPr>
          <w:noProof/>
        </w:rPr>
        <w:instrText xml:space="preserve"> PAGEREF _Toc162963707 \h </w:instrText>
      </w:r>
      <w:r>
        <w:rPr>
          <w:noProof/>
        </w:rPr>
      </w:r>
      <w:r>
        <w:rPr>
          <w:noProof/>
        </w:rPr>
        <w:fldChar w:fldCharType="separate"/>
      </w:r>
      <w:r>
        <w:rPr>
          <w:noProof/>
        </w:rPr>
        <w:t>47</w:t>
      </w:r>
      <w:r>
        <w:rPr>
          <w:noProof/>
        </w:rPr>
        <w:fldChar w:fldCharType="end"/>
      </w:r>
    </w:p>
    <w:p w14:paraId="4B7DA7A2" w14:textId="617093F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6.2.1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Distinction of requests at the MCData client</w:t>
      </w:r>
      <w:r>
        <w:rPr>
          <w:noProof/>
        </w:rPr>
        <w:tab/>
      </w:r>
      <w:r>
        <w:rPr>
          <w:noProof/>
        </w:rPr>
        <w:fldChar w:fldCharType="begin" w:fldLock="1"/>
      </w:r>
      <w:r>
        <w:rPr>
          <w:noProof/>
        </w:rPr>
        <w:instrText xml:space="preserve"> PAGEREF _Toc162963708 \h </w:instrText>
      </w:r>
      <w:r>
        <w:rPr>
          <w:noProof/>
        </w:rPr>
      </w:r>
      <w:r>
        <w:rPr>
          <w:noProof/>
        </w:rPr>
        <w:fldChar w:fldCharType="separate"/>
      </w:r>
      <w:r>
        <w:rPr>
          <w:noProof/>
        </w:rPr>
        <w:t>47</w:t>
      </w:r>
      <w:r>
        <w:rPr>
          <w:noProof/>
        </w:rPr>
        <w:fldChar w:fldCharType="end"/>
      </w:r>
    </w:p>
    <w:p w14:paraId="2E94C8C5" w14:textId="3D460442"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SIP MESSAGE request</w:t>
      </w:r>
      <w:r>
        <w:rPr>
          <w:noProof/>
        </w:rPr>
        <w:tab/>
      </w:r>
      <w:r>
        <w:rPr>
          <w:noProof/>
        </w:rPr>
        <w:fldChar w:fldCharType="begin" w:fldLock="1"/>
      </w:r>
      <w:r>
        <w:rPr>
          <w:noProof/>
        </w:rPr>
        <w:instrText xml:space="preserve"> PAGEREF _Toc162963709 \h </w:instrText>
      </w:r>
      <w:r>
        <w:rPr>
          <w:noProof/>
        </w:rPr>
      </w:r>
      <w:r>
        <w:rPr>
          <w:noProof/>
        </w:rPr>
        <w:fldChar w:fldCharType="separate"/>
      </w:r>
      <w:r>
        <w:rPr>
          <w:noProof/>
        </w:rPr>
        <w:t>47</w:t>
      </w:r>
      <w:r>
        <w:rPr>
          <w:noProof/>
        </w:rPr>
        <w:fldChar w:fldCharType="end"/>
      </w:r>
    </w:p>
    <w:p w14:paraId="1CE6FC05" w14:textId="53C26B4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SIP INVITE request</w:t>
      </w:r>
      <w:r>
        <w:rPr>
          <w:noProof/>
        </w:rPr>
        <w:tab/>
      </w:r>
      <w:r>
        <w:rPr>
          <w:noProof/>
        </w:rPr>
        <w:fldChar w:fldCharType="begin" w:fldLock="1"/>
      </w:r>
      <w:r>
        <w:rPr>
          <w:noProof/>
        </w:rPr>
        <w:instrText xml:space="preserve"> PAGEREF _Toc162963710 \h </w:instrText>
      </w:r>
      <w:r>
        <w:rPr>
          <w:noProof/>
        </w:rPr>
      </w:r>
      <w:r>
        <w:rPr>
          <w:noProof/>
        </w:rPr>
        <w:fldChar w:fldCharType="separate"/>
      </w:r>
      <w:r>
        <w:rPr>
          <w:noProof/>
        </w:rPr>
        <w:t>48</w:t>
      </w:r>
      <w:r>
        <w:rPr>
          <w:noProof/>
        </w:rPr>
        <w:fldChar w:fldCharType="end"/>
      </w:r>
    </w:p>
    <w:p w14:paraId="645F061C" w14:textId="14DA9AA8"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6.2.2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MCData conversation items</w:t>
      </w:r>
      <w:r>
        <w:rPr>
          <w:noProof/>
        </w:rPr>
        <w:tab/>
      </w:r>
      <w:r>
        <w:rPr>
          <w:noProof/>
        </w:rPr>
        <w:fldChar w:fldCharType="begin" w:fldLock="1"/>
      </w:r>
      <w:r>
        <w:rPr>
          <w:noProof/>
        </w:rPr>
        <w:instrText xml:space="preserve"> PAGEREF _Toc162963711 \h </w:instrText>
      </w:r>
      <w:r>
        <w:rPr>
          <w:noProof/>
        </w:rPr>
      </w:r>
      <w:r>
        <w:rPr>
          <w:noProof/>
        </w:rPr>
        <w:fldChar w:fldCharType="separate"/>
      </w:r>
      <w:r>
        <w:rPr>
          <w:noProof/>
        </w:rPr>
        <w:t>49</w:t>
      </w:r>
      <w:r>
        <w:rPr>
          <w:noProof/>
        </w:rPr>
        <w:fldChar w:fldCharType="end"/>
      </w:r>
    </w:p>
    <w:p w14:paraId="2C7A4627" w14:textId="3F0B047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6.2.2.1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Generating an SDS Message</w:t>
      </w:r>
      <w:r>
        <w:rPr>
          <w:noProof/>
        </w:rPr>
        <w:tab/>
      </w:r>
      <w:r>
        <w:rPr>
          <w:noProof/>
        </w:rPr>
        <w:fldChar w:fldCharType="begin" w:fldLock="1"/>
      </w:r>
      <w:r>
        <w:rPr>
          <w:noProof/>
        </w:rPr>
        <w:instrText xml:space="preserve"> PAGEREF _Toc162963712 \h </w:instrText>
      </w:r>
      <w:r>
        <w:rPr>
          <w:noProof/>
        </w:rPr>
      </w:r>
      <w:r>
        <w:rPr>
          <w:noProof/>
        </w:rPr>
        <w:fldChar w:fldCharType="separate"/>
      </w:r>
      <w:r>
        <w:rPr>
          <w:noProof/>
        </w:rPr>
        <w:t>49</w:t>
      </w:r>
      <w:r>
        <w:rPr>
          <w:noProof/>
        </w:rPr>
        <w:fldChar w:fldCharType="end"/>
      </w:r>
    </w:p>
    <w:p w14:paraId="69E201CF" w14:textId="1D89A6A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6.2.2.2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Generating an FD Message for FD using HTTP</w:t>
      </w:r>
      <w:r>
        <w:rPr>
          <w:noProof/>
        </w:rPr>
        <w:tab/>
      </w:r>
      <w:r>
        <w:rPr>
          <w:noProof/>
        </w:rPr>
        <w:fldChar w:fldCharType="begin" w:fldLock="1"/>
      </w:r>
      <w:r>
        <w:rPr>
          <w:noProof/>
        </w:rPr>
        <w:instrText xml:space="preserve"> PAGEREF _Toc162963713 \h </w:instrText>
      </w:r>
      <w:r>
        <w:rPr>
          <w:noProof/>
        </w:rPr>
      </w:r>
      <w:r>
        <w:rPr>
          <w:noProof/>
        </w:rPr>
        <w:fldChar w:fldCharType="separate"/>
      </w:r>
      <w:r>
        <w:rPr>
          <w:noProof/>
        </w:rPr>
        <w:t>50</w:t>
      </w:r>
      <w:r>
        <w:rPr>
          <w:noProof/>
        </w:rPr>
        <w:fldChar w:fldCharType="end"/>
      </w:r>
    </w:p>
    <w:p w14:paraId="1E6C5285" w14:textId="0495470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6.2.2.3</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Generating an FD Message for FD using media plane</w:t>
      </w:r>
      <w:r>
        <w:rPr>
          <w:noProof/>
        </w:rPr>
        <w:tab/>
      </w:r>
      <w:r>
        <w:rPr>
          <w:noProof/>
        </w:rPr>
        <w:fldChar w:fldCharType="begin" w:fldLock="1"/>
      </w:r>
      <w:r>
        <w:rPr>
          <w:noProof/>
        </w:rPr>
        <w:instrText xml:space="preserve"> PAGEREF _Toc162963714 \h </w:instrText>
      </w:r>
      <w:r>
        <w:rPr>
          <w:noProof/>
        </w:rPr>
      </w:r>
      <w:r>
        <w:rPr>
          <w:noProof/>
        </w:rPr>
        <w:fldChar w:fldCharType="separate"/>
      </w:r>
      <w:r>
        <w:rPr>
          <w:noProof/>
        </w:rPr>
        <w:t>51</w:t>
      </w:r>
      <w:r>
        <w:rPr>
          <w:noProof/>
        </w:rPr>
        <w:fldChar w:fldCharType="end"/>
      </w:r>
    </w:p>
    <w:p w14:paraId="3CA67682" w14:textId="2DCDD3C6"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6.2.2.4</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lang w:val="en-US"/>
        </w:rPr>
        <w:t xml:space="preserve">Client </w:t>
      </w:r>
      <w:r w:rsidRPr="00CB3E59">
        <w:rPr>
          <w:rFonts w:eastAsia="SimSun"/>
          <w:noProof/>
        </w:rPr>
        <w:t>generating message to terminate FD over HTTP</w:t>
      </w:r>
      <w:r>
        <w:rPr>
          <w:noProof/>
        </w:rPr>
        <w:tab/>
      </w:r>
      <w:r>
        <w:rPr>
          <w:noProof/>
        </w:rPr>
        <w:fldChar w:fldCharType="begin" w:fldLock="1"/>
      </w:r>
      <w:r>
        <w:rPr>
          <w:noProof/>
        </w:rPr>
        <w:instrText xml:space="preserve"> PAGEREF _Toc162963715 \h </w:instrText>
      </w:r>
      <w:r>
        <w:rPr>
          <w:noProof/>
        </w:rPr>
      </w:r>
      <w:r>
        <w:rPr>
          <w:noProof/>
        </w:rPr>
        <w:fldChar w:fldCharType="separate"/>
      </w:r>
      <w:r>
        <w:rPr>
          <w:noProof/>
        </w:rPr>
        <w:t>51</w:t>
      </w:r>
      <w:r>
        <w:rPr>
          <w:noProof/>
        </w:rPr>
        <w:fldChar w:fldCharType="end"/>
      </w:r>
    </w:p>
    <w:p w14:paraId="591D29EC" w14:textId="17D79A19"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6.2.3</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Disposition Notifications</w:t>
      </w:r>
      <w:r>
        <w:rPr>
          <w:noProof/>
        </w:rPr>
        <w:tab/>
      </w:r>
      <w:r>
        <w:rPr>
          <w:noProof/>
        </w:rPr>
        <w:fldChar w:fldCharType="begin" w:fldLock="1"/>
      </w:r>
      <w:r>
        <w:rPr>
          <w:noProof/>
        </w:rPr>
        <w:instrText xml:space="preserve"> PAGEREF _Toc162963716 \h </w:instrText>
      </w:r>
      <w:r>
        <w:rPr>
          <w:noProof/>
        </w:rPr>
      </w:r>
      <w:r>
        <w:rPr>
          <w:noProof/>
        </w:rPr>
        <w:fldChar w:fldCharType="separate"/>
      </w:r>
      <w:r>
        <w:rPr>
          <w:noProof/>
        </w:rPr>
        <w:t>52</w:t>
      </w:r>
      <w:r>
        <w:rPr>
          <w:noProof/>
        </w:rPr>
        <w:fldChar w:fldCharType="end"/>
      </w:r>
    </w:p>
    <w:p w14:paraId="4EDE34A0" w14:textId="7ED60AD6"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6.2.3.1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Generating an SDS Notification</w:t>
      </w:r>
      <w:r>
        <w:rPr>
          <w:noProof/>
        </w:rPr>
        <w:tab/>
      </w:r>
      <w:r>
        <w:rPr>
          <w:noProof/>
        </w:rPr>
        <w:fldChar w:fldCharType="begin" w:fldLock="1"/>
      </w:r>
      <w:r>
        <w:rPr>
          <w:noProof/>
        </w:rPr>
        <w:instrText xml:space="preserve"> PAGEREF _Toc162963717 \h </w:instrText>
      </w:r>
      <w:r>
        <w:rPr>
          <w:noProof/>
        </w:rPr>
      </w:r>
      <w:r>
        <w:rPr>
          <w:noProof/>
        </w:rPr>
        <w:fldChar w:fldCharType="separate"/>
      </w:r>
      <w:r>
        <w:rPr>
          <w:noProof/>
        </w:rPr>
        <w:t>52</w:t>
      </w:r>
      <w:r>
        <w:rPr>
          <w:noProof/>
        </w:rPr>
        <w:fldChar w:fldCharType="end"/>
      </w:r>
    </w:p>
    <w:p w14:paraId="3D95BB90" w14:textId="13E23459"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6.2.3.2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Generating an FD Notification</w:t>
      </w:r>
      <w:r>
        <w:rPr>
          <w:noProof/>
        </w:rPr>
        <w:tab/>
      </w:r>
      <w:r>
        <w:rPr>
          <w:noProof/>
        </w:rPr>
        <w:fldChar w:fldCharType="begin" w:fldLock="1"/>
      </w:r>
      <w:r>
        <w:rPr>
          <w:noProof/>
        </w:rPr>
        <w:instrText xml:space="preserve"> PAGEREF _Toc162963718 \h </w:instrText>
      </w:r>
      <w:r>
        <w:rPr>
          <w:noProof/>
        </w:rPr>
      </w:r>
      <w:r>
        <w:rPr>
          <w:noProof/>
        </w:rPr>
        <w:fldChar w:fldCharType="separate"/>
      </w:r>
      <w:r>
        <w:rPr>
          <w:noProof/>
        </w:rPr>
        <w:t>52</w:t>
      </w:r>
      <w:r>
        <w:rPr>
          <w:noProof/>
        </w:rPr>
        <w:fldChar w:fldCharType="end"/>
      </w:r>
    </w:p>
    <w:p w14:paraId="34494A32" w14:textId="661FC022"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t>6.2.4</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Sending SIP requests and receiving SIP responses</w:t>
      </w:r>
      <w:r>
        <w:rPr>
          <w:noProof/>
        </w:rPr>
        <w:tab/>
      </w:r>
      <w:r>
        <w:rPr>
          <w:noProof/>
        </w:rPr>
        <w:fldChar w:fldCharType="begin" w:fldLock="1"/>
      </w:r>
      <w:r>
        <w:rPr>
          <w:noProof/>
        </w:rPr>
        <w:instrText xml:space="preserve"> PAGEREF _Toc162963719 \h </w:instrText>
      </w:r>
      <w:r>
        <w:rPr>
          <w:noProof/>
        </w:rPr>
      </w:r>
      <w:r>
        <w:rPr>
          <w:noProof/>
        </w:rPr>
        <w:fldChar w:fldCharType="separate"/>
      </w:r>
      <w:r>
        <w:rPr>
          <w:noProof/>
        </w:rPr>
        <w:t>53</w:t>
      </w:r>
      <w:r>
        <w:rPr>
          <w:noProof/>
        </w:rPr>
        <w:fldChar w:fldCharType="end"/>
      </w:r>
    </w:p>
    <w:p w14:paraId="7AB0338E" w14:textId="7AB79920"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US"/>
        </w:rPr>
        <w:t>6.2.4.1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Generating a SIP MESSAGE request</w:t>
      </w:r>
      <w:r>
        <w:rPr>
          <w:noProof/>
        </w:rPr>
        <w:t xml:space="preserve"> </w:t>
      </w:r>
      <w:r w:rsidRPr="00CB3E59">
        <w:rPr>
          <w:noProof/>
          <w:lang w:val="en-US"/>
        </w:rPr>
        <w:t>towards the originating participating MCData function</w:t>
      </w:r>
      <w:r>
        <w:rPr>
          <w:noProof/>
        </w:rPr>
        <w:tab/>
      </w:r>
      <w:r>
        <w:rPr>
          <w:noProof/>
        </w:rPr>
        <w:fldChar w:fldCharType="begin" w:fldLock="1"/>
      </w:r>
      <w:r>
        <w:rPr>
          <w:noProof/>
        </w:rPr>
        <w:instrText xml:space="preserve"> PAGEREF _Toc162963720 \h </w:instrText>
      </w:r>
      <w:r>
        <w:rPr>
          <w:noProof/>
        </w:rPr>
      </w:r>
      <w:r>
        <w:rPr>
          <w:noProof/>
        </w:rPr>
        <w:fldChar w:fldCharType="separate"/>
      </w:r>
      <w:r>
        <w:rPr>
          <w:noProof/>
        </w:rPr>
        <w:t>53</w:t>
      </w:r>
      <w:r>
        <w:rPr>
          <w:noProof/>
        </w:rPr>
        <w:fldChar w:fldCharType="end"/>
      </w:r>
    </w:p>
    <w:p w14:paraId="54B6D528" w14:textId="3FCB74E8"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6.2.5</w:t>
      </w:r>
      <w:r>
        <w:rPr>
          <w:rFonts w:asciiTheme="minorHAnsi" w:eastAsiaTheme="minorEastAsia" w:hAnsiTheme="minorHAnsi" w:cstheme="minorBidi"/>
          <w:noProof/>
          <w:kern w:val="2"/>
          <w:sz w:val="22"/>
          <w:szCs w:val="22"/>
          <w:lang w:eastAsia="en-GB"/>
          <w14:ligatures w14:val="standardContextual"/>
        </w:rPr>
        <w:tab/>
      </w:r>
      <w:r>
        <w:rPr>
          <w:noProof/>
        </w:rPr>
        <w:t>Location information</w:t>
      </w:r>
      <w:r>
        <w:rPr>
          <w:noProof/>
        </w:rPr>
        <w:tab/>
      </w:r>
      <w:r>
        <w:rPr>
          <w:noProof/>
        </w:rPr>
        <w:fldChar w:fldCharType="begin" w:fldLock="1"/>
      </w:r>
      <w:r>
        <w:rPr>
          <w:noProof/>
        </w:rPr>
        <w:instrText xml:space="preserve"> PAGEREF _Toc162963721 \h </w:instrText>
      </w:r>
      <w:r>
        <w:rPr>
          <w:noProof/>
        </w:rPr>
      </w:r>
      <w:r>
        <w:rPr>
          <w:noProof/>
        </w:rPr>
        <w:fldChar w:fldCharType="separate"/>
      </w:r>
      <w:r>
        <w:rPr>
          <w:noProof/>
        </w:rPr>
        <w:t>54</w:t>
      </w:r>
      <w:r>
        <w:rPr>
          <w:noProof/>
        </w:rPr>
        <w:fldChar w:fldCharType="end"/>
      </w:r>
    </w:p>
    <w:p w14:paraId="051C4211" w14:textId="0EE4593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6.2.5.1</w:t>
      </w:r>
      <w:r>
        <w:rPr>
          <w:rFonts w:asciiTheme="minorHAnsi" w:eastAsiaTheme="minorEastAsia" w:hAnsiTheme="minorHAnsi" w:cstheme="minorBidi"/>
          <w:noProof/>
          <w:kern w:val="2"/>
          <w:sz w:val="22"/>
          <w:szCs w:val="22"/>
          <w:lang w:eastAsia="en-GB"/>
          <w14:ligatures w14:val="standardContextual"/>
        </w:rPr>
        <w:tab/>
      </w:r>
      <w:r>
        <w:rPr>
          <w:noProof/>
        </w:rPr>
        <w:t>Location information for location reporting</w:t>
      </w:r>
      <w:r>
        <w:rPr>
          <w:noProof/>
        </w:rPr>
        <w:tab/>
      </w:r>
      <w:r>
        <w:rPr>
          <w:noProof/>
        </w:rPr>
        <w:fldChar w:fldCharType="begin" w:fldLock="1"/>
      </w:r>
      <w:r>
        <w:rPr>
          <w:noProof/>
        </w:rPr>
        <w:instrText xml:space="preserve"> PAGEREF _Toc162963722 \h </w:instrText>
      </w:r>
      <w:r>
        <w:rPr>
          <w:noProof/>
        </w:rPr>
      </w:r>
      <w:r>
        <w:rPr>
          <w:noProof/>
        </w:rPr>
        <w:fldChar w:fldCharType="separate"/>
      </w:r>
      <w:r>
        <w:rPr>
          <w:noProof/>
        </w:rPr>
        <w:t>54</w:t>
      </w:r>
      <w:r>
        <w:rPr>
          <w:noProof/>
        </w:rPr>
        <w:fldChar w:fldCharType="end"/>
      </w:r>
    </w:p>
    <w:p w14:paraId="281F342F" w14:textId="08D01512"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6.2.6</w:t>
      </w:r>
      <w:r>
        <w:rPr>
          <w:rFonts w:asciiTheme="minorHAnsi" w:eastAsiaTheme="minorEastAsia" w:hAnsiTheme="minorHAnsi" w:cstheme="minorBidi"/>
          <w:noProof/>
          <w:kern w:val="2"/>
          <w:sz w:val="22"/>
          <w:szCs w:val="22"/>
          <w:lang w:eastAsia="en-GB"/>
          <w14:ligatures w14:val="standardContextual"/>
        </w:rPr>
        <w:tab/>
      </w:r>
      <w:r>
        <w:rPr>
          <w:noProof/>
          <w:lang w:eastAsia="ko-KR"/>
        </w:rPr>
        <w:t>Void</w:t>
      </w:r>
      <w:r>
        <w:rPr>
          <w:noProof/>
        </w:rPr>
        <w:tab/>
      </w:r>
      <w:r>
        <w:rPr>
          <w:noProof/>
        </w:rPr>
        <w:fldChar w:fldCharType="begin" w:fldLock="1"/>
      </w:r>
      <w:r>
        <w:rPr>
          <w:noProof/>
        </w:rPr>
        <w:instrText xml:space="preserve"> PAGEREF _Toc162963723 \h </w:instrText>
      </w:r>
      <w:r>
        <w:rPr>
          <w:noProof/>
        </w:rPr>
      </w:r>
      <w:r>
        <w:rPr>
          <w:noProof/>
        </w:rPr>
        <w:fldChar w:fldCharType="separate"/>
      </w:r>
      <w:r>
        <w:rPr>
          <w:noProof/>
        </w:rPr>
        <w:t>55</w:t>
      </w:r>
      <w:r>
        <w:rPr>
          <w:noProof/>
        </w:rPr>
        <w:fldChar w:fldCharType="end"/>
      </w:r>
    </w:p>
    <w:p w14:paraId="5021B6C8" w14:textId="334090E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lastRenderedPageBreak/>
        <w:t>6.2.7</w:t>
      </w:r>
      <w:r>
        <w:rPr>
          <w:rFonts w:asciiTheme="minorHAnsi" w:eastAsiaTheme="minorEastAsia" w:hAnsiTheme="minorHAnsi" w:cstheme="minorBidi"/>
          <w:noProof/>
          <w:kern w:val="2"/>
          <w:sz w:val="22"/>
          <w:szCs w:val="22"/>
          <w:lang w:eastAsia="en-GB"/>
          <w14:ligatures w14:val="standardContextual"/>
        </w:rPr>
        <w:tab/>
      </w:r>
      <w:r>
        <w:rPr>
          <w:noProof/>
        </w:rPr>
        <w:t>Handling of in-progress emergency and imminent peril conditions</w:t>
      </w:r>
      <w:r>
        <w:rPr>
          <w:noProof/>
        </w:rPr>
        <w:tab/>
      </w:r>
      <w:r>
        <w:rPr>
          <w:noProof/>
        </w:rPr>
        <w:fldChar w:fldCharType="begin" w:fldLock="1"/>
      </w:r>
      <w:r>
        <w:rPr>
          <w:noProof/>
        </w:rPr>
        <w:instrText xml:space="preserve"> PAGEREF _Toc162963724 \h </w:instrText>
      </w:r>
      <w:r>
        <w:rPr>
          <w:noProof/>
        </w:rPr>
      </w:r>
      <w:r>
        <w:rPr>
          <w:noProof/>
        </w:rPr>
        <w:fldChar w:fldCharType="separate"/>
      </w:r>
      <w:r>
        <w:rPr>
          <w:noProof/>
        </w:rPr>
        <w:t>55</w:t>
      </w:r>
      <w:r>
        <w:rPr>
          <w:noProof/>
        </w:rPr>
        <w:fldChar w:fldCharType="end"/>
      </w:r>
    </w:p>
    <w:p w14:paraId="386DE9FA" w14:textId="799998B2"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6.2.7.1</w:t>
      </w:r>
      <w:r>
        <w:rPr>
          <w:rFonts w:asciiTheme="minorHAnsi" w:eastAsiaTheme="minorEastAsia" w:hAnsiTheme="minorHAnsi" w:cstheme="minorBidi"/>
          <w:noProof/>
          <w:kern w:val="2"/>
          <w:sz w:val="22"/>
          <w:szCs w:val="22"/>
          <w:lang w:eastAsia="en-GB"/>
          <w14:ligatures w14:val="standardContextual"/>
        </w:rPr>
        <w:tab/>
      </w:r>
      <w:r>
        <w:rPr>
          <w:noProof/>
        </w:rPr>
        <w:t>MCData upgrade to in-progress emergency or in-progress imminent peril</w:t>
      </w:r>
      <w:r>
        <w:rPr>
          <w:noProof/>
        </w:rPr>
        <w:tab/>
      </w:r>
      <w:r>
        <w:rPr>
          <w:noProof/>
        </w:rPr>
        <w:fldChar w:fldCharType="begin" w:fldLock="1"/>
      </w:r>
      <w:r>
        <w:rPr>
          <w:noProof/>
        </w:rPr>
        <w:instrText xml:space="preserve"> PAGEREF _Toc162963725 \h </w:instrText>
      </w:r>
      <w:r>
        <w:rPr>
          <w:noProof/>
        </w:rPr>
      </w:r>
      <w:r>
        <w:rPr>
          <w:noProof/>
        </w:rPr>
        <w:fldChar w:fldCharType="separate"/>
      </w:r>
      <w:r>
        <w:rPr>
          <w:noProof/>
        </w:rPr>
        <w:t>55</w:t>
      </w:r>
      <w:r>
        <w:rPr>
          <w:noProof/>
        </w:rPr>
        <w:fldChar w:fldCharType="end"/>
      </w:r>
    </w:p>
    <w:p w14:paraId="6BB5F50F" w14:textId="66F72401"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6.2.7.2</w:t>
      </w:r>
      <w:r>
        <w:rPr>
          <w:rFonts w:asciiTheme="minorHAnsi" w:eastAsiaTheme="minorEastAsia" w:hAnsiTheme="minorHAnsi" w:cstheme="minorBidi"/>
          <w:noProof/>
          <w:kern w:val="2"/>
          <w:sz w:val="22"/>
          <w:szCs w:val="22"/>
          <w:lang w:eastAsia="en-GB"/>
          <w14:ligatures w14:val="standardContextual"/>
        </w:rPr>
        <w:tab/>
      </w:r>
      <w:r>
        <w:rPr>
          <w:noProof/>
        </w:rPr>
        <w:t>MCData in-progress emergency cancel</w:t>
      </w:r>
      <w:r>
        <w:rPr>
          <w:noProof/>
        </w:rPr>
        <w:tab/>
      </w:r>
      <w:r>
        <w:rPr>
          <w:noProof/>
        </w:rPr>
        <w:fldChar w:fldCharType="begin" w:fldLock="1"/>
      </w:r>
      <w:r>
        <w:rPr>
          <w:noProof/>
        </w:rPr>
        <w:instrText xml:space="preserve"> PAGEREF _Toc162963726 \h </w:instrText>
      </w:r>
      <w:r>
        <w:rPr>
          <w:noProof/>
        </w:rPr>
      </w:r>
      <w:r>
        <w:rPr>
          <w:noProof/>
        </w:rPr>
        <w:fldChar w:fldCharType="separate"/>
      </w:r>
      <w:r>
        <w:rPr>
          <w:noProof/>
        </w:rPr>
        <w:t>56</w:t>
      </w:r>
      <w:r>
        <w:rPr>
          <w:noProof/>
        </w:rPr>
        <w:fldChar w:fldCharType="end"/>
      </w:r>
    </w:p>
    <w:p w14:paraId="3E87271A" w14:textId="580372D0"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6.2.7.3</w:t>
      </w:r>
      <w:r>
        <w:rPr>
          <w:rFonts w:asciiTheme="minorHAnsi" w:eastAsiaTheme="minorEastAsia" w:hAnsiTheme="minorHAnsi" w:cstheme="minorBidi"/>
          <w:noProof/>
          <w:kern w:val="2"/>
          <w:sz w:val="22"/>
          <w:szCs w:val="22"/>
          <w:lang w:eastAsia="en-GB"/>
          <w14:ligatures w14:val="standardContextual"/>
        </w:rPr>
        <w:tab/>
      </w:r>
      <w:r>
        <w:rPr>
          <w:noProof/>
        </w:rPr>
        <w:t>MCData in-progress imminent peril cancel</w:t>
      </w:r>
      <w:r>
        <w:rPr>
          <w:noProof/>
        </w:rPr>
        <w:tab/>
      </w:r>
      <w:r>
        <w:rPr>
          <w:noProof/>
        </w:rPr>
        <w:fldChar w:fldCharType="begin" w:fldLock="1"/>
      </w:r>
      <w:r>
        <w:rPr>
          <w:noProof/>
        </w:rPr>
        <w:instrText xml:space="preserve"> PAGEREF _Toc162963727 \h </w:instrText>
      </w:r>
      <w:r>
        <w:rPr>
          <w:noProof/>
        </w:rPr>
      </w:r>
      <w:r>
        <w:rPr>
          <w:noProof/>
        </w:rPr>
        <w:fldChar w:fldCharType="separate"/>
      </w:r>
      <w:r>
        <w:rPr>
          <w:noProof/>
        </w:rPr>
        <w:t>57</w:t>
      </w:r>
      <w:r>
        <w:rPr>
          <w:noProof/>
        </w:rPr>
        <w:fldChar w:fldCharType="end"/>
      </w:r>
    </w:p>
    <w:p w14:paraId="61F3E497" w14:textId="53CD0C2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6.2.7.4</w:t>
      </w:r>
      <w:r>
        <w:rPr>
          <w:rFonts w:asciiTheme="minorHAnsi" w:eastAsiaTheme="minorEastAsia" w:hAnsiTheme="minorHAnsi" w:cstheme="minorBidi"/>
          <w:noProof/>
          <w:kern w:val="2"/>
          <w:sz w:val="22"/>
          <w:szCs w:val="22"/>
          <w:lang w:eastAsia="en-GB"/>
          <w14:ligatures w14:val="standardContextual"/>
        </w:rPr>
        <w:tab/>
      </w:r>
      <w:r>
        <w:rPr>
          <w:noProof/>
        </w:rPr>
        <w:t>MCData client receives SIP re-INVITE request</w:t>
      </w:r>
      <w:r>
        <w:rPr>
          <w:noProof/>
        </w:rPr>
        <w:tab/>
      </w:r>
      <w:r>
        <w:rPr>
          <w:noProof/>
        </w:rPr>
        <w:fldChar w:fldCharType="begin" w:fldLock="1"/>
      </w:r>
      <w:r>
        <w:rPr>
          <w:noProof/>
        </w:rPr>
        <w:instrText xml:space="preserve"> PAGEREF _Toc162963728 \h </w:instrText>
      </w:r>
      <w:r>
        <w:rPr>
          <w:noProof/>
        </w:rPr>
      </w:r>
      <w:r>
        <w:rPr>
          <w:noProof/>
        </w:rPr>
        <w:fldChar w:fldCharType="separate"/>
      </w:r>
      <w:r>
        <w:rPr>
          <w:noProof/>
        </w:rPr>
        <w:t>58</w:t>
      </w:r>
      <w:r>
        <w:rPr>
          <w:noProof/>
        </w:rPr>
        <w:fldChar w:fldCharType="end"/>
      </w:r>
    </w:p>
    <w:p w14:paraId="64954E05" w14:textId="1DAEF7C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6.2.7.5</w:t>
      </w:r>
      <w:r>
        <w:rPr>
          <w:rFonts w:asciiTheme="minorHAnsi" w:eastAsiaTheme="minorEastAsia" w:hAnsiTheme="minorHAnsi" w:cstheme="minorBidi"/>
          <w:noProof/>
          <w:kern w:val="2"/>
          <w:sz w:val="22"/>
          <w:szCs w:val="22"/>
          <w:lang w:eastAsia="en-GB"/>
          <w14:ligatures w14:val="standardContextual"/>
        </w:rPr>
        <w:tab/>
      </w:r>
      <w:r>
        <w:rPr>
          <w:noProof/>
        </w:rPr>
        <w:t>MCData group in-progress emergency group state cancel</w:t>
      </w:r>
      <w:r>
        <w:rPr>
          <w:noProof/>
        </w:rPr>
        <w:tab/>
      </w:r>
      <w:r>
        <w:rPr>
          <w:noProof/>
        </w:rPr>
        <w:fldChar w:fldCharType="begin" w:fldLock="1"/>
      </w:r>
      <w:r>
        <w:rPr>
          <w:noProof/>
        </w:rPr>
        <w:instrText xml:space="preserve"> PAGEREF _Toc162963729 \h </w:instrText>
      </w:r>
      <w:r>
        <w:rPr>
          <w:noProof/>
        </w:rPr>
      </w:r>
      <w:r>
        <w:rPr>
          <w:noProof/>
        </w:rPr>
        <w:fldChar w:fldCharType="separate"/>
      </w:r>
      <w:r>
        <w:rPr>
          <w:noProof/>
        </w:rPr>
        <w:t>60</w:t>
      </w:r>
      <w:r>
        <w:rPr>
          <w:noProof/>
        </w:rPr>
        <w:fldChar w:fldCharType="end"/>
      </w:r>
    </w:p>
    <w:p w14:paraId="4EDEF580" w14:textId="1ABD5A6F"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6.2.8</w:t>
      </w:r>
      <w:r>
        <w:rPr>
          <w:rFonts w:asciiTheme="minorHAnsi" w:eastAsiaTheme="minorEastAsia" w:hAnsiTheme="minorHAnsi" w:cstheme="minorBidi"/>
          <w:noProof/>
          <w:kern w:val="2"/>
          <w:sz w:val="22"/>
          <w:szCs w:val="22"/>
          <w:lang w:eastAsia="en-GB"/>
          <w14:ligatures w14:val="standardContextual"/>
        </w:rPr>
        <w:tab/>
      </w:r>
      <w:r>
        <w:rPr>
          <w:noProof/>
          <w:lang w:eastAsia="ko-KR"/>
        </w:rPr>
        <w:t>Priority communication conditions</w:t>
      </w:r>
      <w:r>
        <w:rPr>
          <w:noProof/>
        </w:rPr>
        <w:tab/>
      </w:r>
      <w:r>
        <w:rPr>
          <w:noProof/>
        </w:rPr>
        <w:fldChar w:fldCharType="begin" w:fldLock="1"/>
      </w:r>
      <w:r>
        <w:rPr>
          <w:noProof/>
        </w:rPr>
        <w:instrText xml:space="preserve"> PAGEREF _Toc162963730 \h </w:instrText>
      </w:r>
      <w:r>
        <w:rPr>
          <w:noProof/>
        </w:rPr>
      </w:r>
      <w:r>
        <w:rPr>
          <w:noProof/>
        </w:rPr>
        <w:fldChar w:fldCharType="separate"/>
      </w:r>
      <w:r>
        <w:rPr>
          <w:noProof/>
        </w:rPr>
        <w:t>61</w:t>
      </w:r>
      <w:r>
        <w:rPr>
          <w:noProof/>
        </w:rPr>
        <w:fldChar w:fldCharType="end"/>
      </w:r>
    </w:p>
    <w:p w14:paraId="5A7D079D" w14:textId="047429E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6.2.8.1</w:t>
      </w:r>
      <w:r>
        <w:rPr>
          <w:rFonts w:asciiTheme="minorHAnsi" w:eastAsiaTheme="minorEastAsia" w:hAnsiTheme="minorHAnsi" w:cstheme="minorBidi"/>
          <w:noProof/>
          <w:kern w:val="2"/>
          <w:sz w:val="22"/>
          <w:szCs w:val="22"/>
          <w:lang w:eastAsia="en-GB"/>
          <w14:ligatures w14:val="standardContextual"/>
        </w:rPr>
        <w:tab/>
      </w:r>
      <w:r>
        <w:rPr>
          <w:noProof/>
        </w:rPr>
        <w:t>MCData emergency group communication and imminent peril communication conditions</w:t>
      </w:r>
      <w:r>
        <w:rPr>
          <w:noProof/>
        </w:rPr>
        <w:tab/>
      </w:r>
      <w:r>
        <w:rPr>
          <w:noProof/>
        </w:rPr>
        <w:fldChar w:fldCharType="begin" w:fldLock="1"/>
      </w:r>
      <w:r>
        <w:rPr>
          <w:noProof/>
        </w:rPr>
        <w:instrText xml:space="preserve"> PAGEREF _Toc162963731 \h </w:instrText>
      </w:r>
      <w:r>
        <w:rPr>
          <w:noProof/>
        </w:rPr>
      </w:r>
      <w:r>
        <w:rPr>
          <w:noProof/>
        </w:rPr>
        <w:fldChar w:fldCharType="separate"/>
      </w:r>
      <w:r>
        <w:rPr>
          <w:noProof/>
        </w:rPr>
        <w:t>61</w:t>
      </w:r>
      <w:r>
        <w:rPr>
          <w:noProof/>
        </w:rPr>
        <w:fldChar w:fldCharType="end"/>
      </w:r>
    </w:p>
    <w:p w14:paraId="099A0341" w14:textId="7411924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6.2.8.1.1</w:t>
      </w:r>
      <w:r>
        <w:rPr>
          <w:rFonts w:asciiTheme="minorHAnsi" w:eastAsiaTheme="minorEastAsia" w:hAnsiTheme="minorHAnsi" w:cstheme="minorBidi"/>
          <w:noProof/>
          <w:kern w:val="2"/>
          <w:sz w:val="22"/>
          <w:szCs w:val="22"/>
          <w:lang w:eastAsia="en-GB"/>
          <w14:ligatures w14:val="standardContextual"/>
        </w:rPr>
        <w:tab/>
      </w:r>
      <w:r>
        <w:rPr>
          <w:noProof/>
        </w:rPr>
        <w:t>SIP INVITE request or SIP REFER request for originating MCData emergency group communications</w:t>
      </w:r>
      <w:r>
        <w:rPr>
          <w:noProof/>
        </w:rPr>
        <w:tab/>
      </w:r>
      <w:r>
        <w:rPr>
          <w:noProof/>
        </w:rPr>
        <w:fldChar w:fldCharType="begin" w:fldLock="1"/>
      </w:r>
      <w:r>
        <w:rPr>
          <w:noProof/>
        </w:rPr>
        <w:instrText xml:space="preserve"> PAGEREF _Toc162963732 \h </w:instrText>
      </w:r>
      <w:r>
        <w:rPr>
          <w:noProof/>
        </w:rPr>
      </w:r>
      <w:r>
        <w:rPr>
          <w:noProof/>
        </w:rPr>
        <w:fldChar w:fldCharType="separate"/>
      </w:r>
      <w:r>
        <w:rPr>
          <w:noProof/>
        </w:rPr>
        <w:t>61</w:t>
      </w:r>
      <w:r>
        <w:rPr>
          <w:noProof/>
        </w:rPr>
        <w:fldChar w:fldCharType="end"/>
      </w:r>
    </w:p>
    <w:p w14:paraId="747B99B2" w14:textId="5C5E221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6.2.8.1.2</w:t>
      </w:r>
      <w:r>
        <w:rPr>
          <w:rFonts w:asciiTheme="minorHAnsi" w:eastAsiaTheme="minorEastAsia" w:hAnsiTheme="minorHAnsi" w:cstheme="minorBidi"/>
          <w:noProof/>
          <w:kern w:val="2"/>
          <w:sz w:val="22"/>
          <w:szCs w:val="22"/>
          <w:lang w:eastAsia="en-GB"/>
          <w14:ligatures w14:val="standardContextual"/>
        </w:rPr>
        <w:tab/>
      </w:r>
      <w:r>
        <w:rPr>
          <w:noProof/>
        </w:rPr>
        <w:t>Resource-Priority header field for MCData emergency group communications</w:t>
      </w:r>
      <w:r>
        <w:rPr>
          <w:noProof/>
        </w:rPr>
        <w:tab/>
      </w:r>
      <w:r>
        <w:rPr>
          <w:noProof/>
        </w:rPr>
        <w:fldChar w:fldCharType="begin" w:fldLock="1"/>
      </w:r>
      <w:r>
        <w:rPr>
          <w:noProof/>
        </w:rPr>
        <w:instrText xml:space="preserve"> PAGEREF _Toc162963733 \h </w:instrText>
      </w:r>
      <w:r>
        <w:rPr>
          <w:noProof/>
        </w:rPr>
      </w:r>
      <w:r>
        <w:rPr>
          <w:noProof/>
        </w:rPr>
        <w:fldChar w:fldCharType="separate"/>
      </w:r>
      <w:r>
        <w:rPr>
          <w:noProof/>
        </w:rPr>
        <w:t>63</w:t>
      </w:r>
      <w:r>
        <w:rPr>
          <w:noProof/>
        </w:rPr>
        <w:fldChar w:fldCharType="end"/>
      </w:r>
    </w:p>
    <w:p w14:paraId="44C42DA3" w14:textId="36B4006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6.2.8.1.3</w:t>
      </w:r>
      <w:r>
        <w:rPr>
          <w:rFonts w:asciiTheme="minorHAnsi" w:eastAsiaTheme="minorEastAsia" w:hAnsiTheme="minorHAnsi" w:cstheme="minorBidi"/>
          <w:noProof/>
          <w:kern w:val="2"/>
          <w:sz w:val="22"/>
          <w:szCs w:val="22"/>
          <w:lang w:eastAsia="en-GB"/>
          <w14:ligatures w14:val="standardContextual"/>
        </w:rPr>
        <w:tab/>
      </w:r>
      <w:r>
        <w:rPr>
          <w:noProof/>
        </w:rPr>
        <w:t>SIP re-INVITE request for cancelling MCData in-progress emergency group state</w:t>
      </w:r>
      <w:r>
        <w:rPr>
          <w:noProof/>
        </w:rPr>
        <w:tab/>
      </w:r>
      <w:r>
        <w:rPr>
          <w:noProof/>
        </w:rPr>
        <w:fldChar w:fldCharType="begin" w:fldLock="1"/>
      </w:r>
      <w:r>
        <w:rPr>
          <w:noProof/>
        </w:rPr>
        <w:instrText xml:space="preserve"> PAGEREF _Toc162963734 \h </w:instrText>
      </w:r>
      <w:r>
        <w:rPr>
          <w:noProof/>
        </w:rPr>
      </w:r>
      <w:r>
        <w:rPr>
          <w:noProof/>
        </w:rPr>
        <w:fldChar w:fldCharType="separate"/>
      </w:r>
      <w:r>
        <w:rPr>
          <w:noProof/>
        </w:rPr>
        <w:t>63</w:t>
      </w:r>
      <w:r>
        <w:rPr>
          <w:noProof/>
        </w:rPr>
        <w:fldChar w:fldCharType="end"/>
      </w:r>
    </w:p>
    <w:p w14:paraId="35179650" w14:textId="578DC44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6.2.8.1.4</w:t>
      </w:r>
      <w:r>
        <w:rPr>
          <w:rFonts w:asciiTheme="minorHAnsi" w:eastAsiaTheme="minorEastAsia" w:hAnsiTheme="minorHAnsi" w:cstheme="minorBidi"/>
          <w:noProof/>
          <w:kern w:val="2"/>
          <w:sz w:val="22"/>
          <w:szCs w:val="22"/>
          <w:lang w:eastAsia="en-GB"/>
          <w14:ligatures w14:val="standardContextual"/>
        </w:rPr>
        <w:tab/>
      </w:r>
      <w:r>
        <w:rPr>
          <w:noProof/>
        </w:rPr>
        <w:t>Receiving a SIP 2xx response to a SIP request for a priority communication</w:t>
      </w:r>
      <w:r>
        <w:rPr>
          <w:noProof/>
        </w:rPr>
        <w:tab/>
      </w:r>
      <w:r>
        <w:rPr>
          <w:noProof/>
        </w:rPr>
        <w:fldChar w:fldCharType="begin" w:fldLock="1"/>
      </w:r>
      <w:r>
        <w:rPr>
          <w:noProof/>
        </w:rPr>
        <w:instrText xml:space="preserve"> PAGEREF _Toc162963735 \h </w:instrText>
      </w:r>
      <w:r>
        <w:rPr>
          <w:noProof/>
        </w:rPr>
      </w:r>
      <w:r>
        <w:rPr>
          <w:noProof/>
        </w:rPr>
        <w:fldChar w:fldCharType="separate"/>
      </w:r>
      <w:r>
        <w:rPr>
          <w:noProof/>
        </w:rPr>
        <w:t>64</w:t>
      </w:r>
      <w:r>
        <w:rPr>
          <w:noProof/>
        </w:rPr>
        <w:fldChar w:fldCharType="end"/>
      </w:r>
    </w:p>
    <w:p w14:paraId="64EE5B91" w14:textId="3B8A556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6.2.8.1.5</w:t>
      </w:r>
      <w:r>
        <w:rPr>
          <w:rFonts w:asciiTheme="minorHAnsi" w:eastAsiaTheme="minorEastAsia" w:hAnsiTheme="minorHAnsi" w:cstheme="minorBidi"/>
          <w:noProof/>
          <w:kern w:val="2"/>
          <w:sz w:val="22"/>
          <w:szCs w:val="22"/>
          <w:lang w:eastAsia="en-GB"/>
          <w14:ligatures w14:val="standardContextual"/>
        </w:rPr>
        <w:tab/>
      </w:r>
      <w:r>
        <w:rPr>
          <w:noProof/>
        </w:rPr>
        <w:t>Receiving a SIP 4xx response, SIP 5xx response or SIP 6xx response to a SIP request for a priority group communication</w:t>
      </w:r>
      <w:r>
        <w:rPr>
          <w:noProof/>
        </w:rPr>
        <w:tab/>
      </w:r>
      <w:r>
        <w:rPr>
          <w:noProof/>
        </w:rPr>
        <w:fldChar w:fldCharType="begin" w:fldLock="1"/>
      </w:r>
      <w:r>
        <w:rPr>
          <w:noProof/>
        </w:rPr>
        <w:instrText xml:space="preserve"> PAGEREF _Toc162963736 \h </w:instrText>
      </w:r>
      <w:r>
        <w:rPr>
          <w:noProof/>
        </w:rPr>
      </w:r>
      <w:r>
        <w:rPr>
          <w:noProof/>
        </w:rPr>
        <w:fldChar w:fldCharType="separate"/>
      </w:r>
      <w:r>
        <w:rPr>
          <w:noProof/>
        </w:rPr>
        <w:t>64</w:t>
      </w:r>
      <w:r>
        <w:rPr>
          <w:noProof/>
        </w:rPr>
        <w:fldChar w:fldCharType="end"/>
      </w:r>
    </w:p>
    <w:p w14:paraId="273BC815" w14:textId="0D5708E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6.2.8.1.6</w:t>
      </w:r>
      <w:r>
        <w:rPr>
          <w:rFonts w:asciiTheme="minorHAnsi" w:eastAsiaTheme="minorEastAsia" w:hAnsiTheme="minorHAnsi" w:cstheme="minorBidi"/>
          <w:noProof/>
          <w:kern w:val="2"/>
          <w:sz w:val="22"/>
          <w:szCs w:val="22"/>
          <w:lang w:eastAsia="en-GB"/>
          <w14:ligatures w14:val="standardContextual"/>
        </w:rPr>
        <w:tab/>
      </w:r>
      <w:r>
        <w:rPr>
          <w:noProof/>
        </w:rPr>
        <w:t>Determining authorisation for initiating or cancelling an MCData emergency alert</w:t>
      </w:r>
      <w:r>
        <w:rPr>
          <w:noProof/>
        </w:rPr>
        <w:tab/>
      </w:r>
      <w:r>
        <w:rPr>
          <w:noProof/>
        </w:rPr>
        <w:fldChar w:fldCharType="begin" w:fldLock="1"/>
      </w:r>
      <w:r>
        <w:rPr>
          <w:noProof/>
        </w:rPr>
        <w:instrText xml:space="preserve"> PAGEREF _Toc162963737 \h </w:instrText>
      </w:r>
      <w:r>
        <w:rPr>
          <w:noProof/>
        </w:rPr>
      </w:r>
      <w:r>
        <w:rPr>
          <w:noProof/>
        </w:rPr>
        <w:fldChar w:fldCharType="separate"/>
      </w:r>
      <w:r>
        <w:rPr>
          <w:noProof/>
        </w:rPr>
        <w:t>65</w:t>
      </w:r>
      <w:r>
        <w:rPr>
          <w:noProof/>
        </w:rPr>
        <w:fldChar w:fldCharType="end"/>
      </w:r>
    </w:p>
    <w:p w14:paraId="3B779184" w14:textId="214AD554"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6.2.8.1.7</w:t>
      </w:r>
      <w:r>
        <w:rPr>
          <w:rFonts w:asciiTheme="minorHAnsi" w:eastAsiaTheme="minorEastAsia" w:hAnsiTheme="minorHAnsi" w:cstheme="minorBidi"/>
          <w:noProof/>
          <w:kern w:val="2"/>
          <w:sz w:val="22"/>
          <w:szCs w:val="22"/>
          <w:lang w:eastAsia="en-GB"/>
          <w14:ligatures w14:val="standardContextual"/>
        </w:rPr>
        <w:tab/>
      </w:r>
      <w:r>
        <w:rPr>
          <w:noProof/>
        </w:rPr>
        <w:t>Determining authorisation for cancelling the in-progress emergency state of an MCData group</w:t>
      </w:r>
      <w:r>
        <w:rPr>
          <w:noProof/>
        </w:rPr>
        <w:tab/>
      </w:r>
      <w:r>
        <w:rPr>
          <w:noProof/>
        </w:rPr>
        <w:fldChar w:fldCharType="begin" w:fldLock="1"/>
      </w:r>
      <w:r>
        <w:rPr>
          <w:noProof/>
        </w:rPr>
        <w:instrText xml:space="preserve"> PAGEREF _Toc162963738 \h </w:instrText>
      </w:r>
      <w:r>
        <w:rPr>
          <w:noProof/>
        </w:rPr>
      </w:r>
      <w:r>
        <w:rPr>
          <w:noProof/>
        </w:rPr>
        <w:fldChar w:fldCharType="separate"/>
      </w:r>
      <w:r>
        <w:rPr>
          <w:noProof/>
        </w:rPr>
        <w:t>65</w:t>
      </w:r>
      <w:r>
        <w:rPr>
          <w:noProof/>
        </w:rPr>
        <w:fldChar w:fldCharType="end"/>
      </w:r>
    </w:p>
    <w:p w14:paraId="75163E28" w14:textId="326FEB96"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6.2.8.1.8</w:t>
      </w:r>
      <w:r>
        <w:rPr>
          <w:rFonts w:asciiTheme="minorHAnsi" w:eastAsiaTheme="minorEastAsia" w:hAnsiTheme="minorHAnsi" w:cstheme="minorBidi"/>
          <w:noProof/>
          <w:kern w:val="2"/>
          <w:sz w:val="22"/>
          <w:szCs w:val="22"/>
          <w:lang w:eastAsia="en-GB"/>
          <w14:ligatures w14:val="standardContextual"/>
        </w:rPr>
        <w:tab/>
      </w:r>
      <w:r>
        <w:rPr>
          <w:noProof/>
        </w:rPr>
        <w:t>Determining authorisation for originating a priority group communication</w:t>
      </w:r>
      <w:r>
        <w:rPr>
          <w:noProof/>
        </w:rPr>
        <w:tab/>
      </w:r>
      <w:r>
        <w:rPr>
          <w:noProof/>
        </w:rPr>
        <w:fldChar w:fldCharType="begin" w:fldLock="1"/>
      </w:r>
      <w:r>
        <w:rPr>
          <w:noProof/>
        </w:rPr>
        <w:instrText xml:space="preserve"> PAGEREF _Toc162963739 \h </w:instrText>
      </w:r>
      <w:r>
        <w:rPr>
          <w:noProof/>
        </w:rPr>
      </w:r>
      <w:r>
        <w:rPr>
          <w:noProof/>
        </w:rPr>
        <w:fldChar w:fldCharType="separate"/>
      </w:r>
      <w:r>
        <w:rPr>
          <w:noProof/>
        </w:rPr>
        <w:t>65</w:t>
      </w:r>
      <w:r>
        <w:rPr>
          <w:noProof/>
        </w:rPr>
        <w:fldChar w:fldCharType="end"/>
      </w:r>
    </w:p>
    <w:p w14:paraId="715B7020" w14:textId="0C956B43"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6.2.8.1.9</w:t>
      </w:r>
      <w:r>
        <w:rPr>
          <w:rFonts w:asciiTheme="minorHAnsi" w:eastAsiaTheme="minorEastAsia" w:hAnsiTheme="minorHAnsi" w:cstheme="minorBidi"/>
          <w:noProof/>
          <w:kern w:val="2"/>
          <w:sz w:val="22"/>
          <w:szCs w:val="22"/>
          <w:lang w:eastAsia="en-GB"/>
          <w14:ligatures w14:val="standardContextual"/>
        </w:rPr>
        <w:tab/>
      </w:r>
      <w:r>
        <w:rPr>
          <w:noProof/>
        </w:rPr>
        <w:t>SIP request for originating MCData imminent peril group communications</w:t>
      </w:r>
      <w:r>
        <w:rPr>
          <w:noProof/>
        </w:rPr>
        <w:tab/>
      </w:r>
      <w:r>
        <w:rPr>
          <w:noProof/>
        </w:rPr>
        <w:fldChar w:fldCharType="begin" w:fldLock="1"/>
      </w:r>
      <w:r>
        <w:rPr>
          <w:noProof/>
        </w:rPr>
        <w:instrText xml:space="preserve"> PAGEREF _Toc162963740 \h </w:instrText>
      </w:r>
      <w:r>
        <w:rPr>
          <w:noProof/>
        </w:rPr>
      </w:r>
      <w:r>
        <w:rPr>
          <w:noProof/>
        </w:rPr>
        <w:fldChar w:fldCharType="separate"/>
      </w:r>
      <w:r>
        <w:rPr>
          <w:noProof/>
        </w:rPr>
        <w:t>66</w:t>
      </w:r>
      <w:r>
        <w:rPr>
          <w:noProof/>
        </w:rPr>
        <w:fldChar w:fldCharType="end"/>
      </w:r>
    </w:p>
    <w:p w14:paraId="5BE97588" w14:textId="79AFF683"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6.2.8.1.10</w:t>
      </w:r>
      <w:r>
        <w:rPr>
          <w:rFonts w:asciiTheme="minorHAnsi" w:eastAsiaTheme="minorEastAsia" w:hAnsiTheme="minorHAnsi" w:cstheme="minorBidi"/>
          <w:noProof/>
          <w:kern w:val="2"/>
          <w:sz w:val="22"/>
          <w:szCs w:val="22"/>
          <w:lang w:eastAsia="en-GB"/>
          <w14:ligatures w14:val="standardContextual"/>
        </w:rPr>
        <w:tab/>
      </w:r>
      <w:r>
        <w:rPr>
          <w:noProof/>
        </w:rPr>
        <w:t>Determining authorisation for cancelling an imminent peril group communication</w:t>
      </w:r>
      <w:r>
        <w:rPr>
          <w:noProof/>
        </w:rPr>
        <w:tab/>
      </w:r>
      <w:r>
        <w:rPr>
          <w:noProof/>
        </w:rPr>
        <w:fldChar w:fldCharType="begin" w:fldLock="1"/>
      </w:r>
      <w:r>
        <w:rPr>
          <w:noProof/>
        </w:rPr>
        <w:instrText xml:space="preserve"> PAGEREF _Toc162963741 \h </w:instrText>
      </w:r>
      <w:r>
        <w:rPr>
          <w:noProof/>
        </w:rPr>
      </w:r>
      <w:r>
        <w:rPr>
          <w:noProof/>
        </w:rPr>
        <w:fldChar w:fldCharType="separate"/>
      </w:r>
      <w:r>
        <w:rPr>
          <w:noProof/>
        </w:rPr>
        <w:t>67</w:t>
      </w:r>
      <w:r>
        <w:rPr>
          <w:noProof/>
        </w:rPr>
        <w:fldChar w:fldCharType="end"/>
      </w:r>
    </w:p>
    <w:p w14:paraId="264ED0A1" w14:textId="5546BBE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6.2.8.1.11</w:t>
      </w:r>
      <w:r>
        <w:rPr>
          <w:rFonts w:asciiTheme="minorHAnsi" w:eastAsiaTheme="minorEastAsia" w:hAnsiTheme="minorHAnsi" w:cstheme="minorBidi"/>
          <w:noProof/>
          <w:kern w:val="2"/>
          <w:sz w:val="22"/>
          <w:szCs w:val="22"/>
          <w:lang w:eastAsia="en-GB"/>
          <w14:ligatures w14:val="standardContextual"/>
        </w:rPr>
        <w:tab/>
      </w:r>
      <w:r>
        <w:rPr>
          <w:noProof/>
        </w:rPr>
        <w:t>SIP re-INVITE request for cancelling MCData in-progress imminent peril group state</w:t>
      </w:r>
      <w:r>
        <w:rPr>
          <w:noProof/>
        </w:rPr>
        <w:tab/>
      </w:r>
      <w:r>
        <w:rPr>
          <w:noProof/>
        </w:rPr>
        <w:fldChar w:fldCharType="begin" w:fldLock="1"/>
      </w:r>
      <w:r>
        <w:rPr>
          <w:noProof/>
        </w:rPr>
        <w:instrText xml:space="preserve"> PAGEREF _Toc162963742 \h </w:instrText>
      </w:r>
      <w:r>
        <w:rPr>
          <w:noProof/>
        </w:rPr>
      </w:r>
      <w:r>
        <w:rPr>
          <w:noProof/>
        </w:rPr>
        <w:fldChar w:fldCharType="separate"/>
      </w:r>
      <w:r>
        <w:rPr>
          <w:noProof/>
        </w:rPr>
        <w:t>67</w:t>
      </w:r>
      <w:r>
        <w:rPr>
          <w:noProof/>
        </w:rPr>
        <w:fldChar w:fldCharType="end"/>
      </w:r>
    </w:p>
    <w:p w14:paraId="38A66B62" w14:textId="0B508054"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6.2.8.1.12</w:t>
      </w:r>
      <w:r>
        <w:rPr>
          <w:rFonts w:asciiTheme="minorHAnsi" w:eastAsiaTheme="minorEastAsia" w:hAnsiTheme="minorHAnsi" w:cstheme="minorBidi"/>
          <w:noProof/>
          <w:kern w:val="2"/>
          <w:sz w:val="22"/>
          <w:szCs w:val="22"/>
          <w:lang w:eastAsia="en-GB"/>
          <w14:ligatures w14:val="standardContextual"/>
        </w:rPr>
        <w:tab/>
      </w:r>
      <w:r>
        <w:rPr>
          <w:noProof/>
        </w:rPr>
        <w:t>Resource-Priority header field for MCData imminent peril group communications</w:t>
      </w:r>
      <w:r>
        <w:rPr>
          <w:noProof/>
        </w:rPr>
        <w:tab/>
      </w:r>
      <w:r>
        <w:rPr>
          <w:noProof/>
        </w:rPr>
        <w:fldChar w:fldCharType="begin" w:fldLock="1"/>
      </w:r>
      <w:r>
        <w:rPr>
          <w:noProof/>
        </w:rPr>
        <w:instrText xml:space="preserve"> PAGEREF _Toc162963743 \h </w:instrText>
      </w:r>
      <w:r>
        <w:rPr>
          <w:noProof/>
        </w:rPr>
      </w:r>
      <w:r>
        <w:rPr>
          <w:noProof/>
        </w:rPr>
        <w:fldChar w:fldCharType="separate"/>
      </w:r>
      <w:r>
        <w:rPr>
          <w:noProof/>
        </w:rPr>
        <w:t>67</w:t>
      </w:r>
      <w:r>
        <w:rPr>
          <w:noProof/>
        </w:rPr>
        <w:fldChar w:fldCharType="end"/>
      </w:r>
    </w:p>
    <w:p w14:paraId="63725F99" w14:textId="4801DE70"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6.2.8.1.13</w:t>
      </w:r>
      <w:r>
        <w:rPr>
          <w:rFonts w:asciiTheme="minorHAnsi" w:eastAsiaTheme="minorEastAsia" w:hAnsiTheme="minorHAnsi" w:cstheme="minorBidi"/>
          <w:noProof/>
          <w:kern w:val="2"/>
          <w:sz w:val="22"/>
          <w:szCs w:val="22"/>
          <w:lang w:eastAsia="en-GB"/>
          <w14:ligatures w14:val="standardContextual"/>
        </w:rPr>
        <w:tab/>
      </w:r>
      <w:r>
        <w:rPr>
          <w:noProof/>
        </w:rPr>
        <w:t>Receiving a SIP INFO request in the dialog of a SIP request for a priority group communication</w:t>
      </w:r>
      <w:r>
        <w:rPr>
          <w:noProof/>
        </w:rPr>
        <w:tab/>
      </w:r>
      <w:r>
        <w:rPr>
          <w:noProof/>
        </w:rPr>
        <w:fldChar w:fldCharType="begin" w:fldLock="1"/>
      </w:r>
      <w:r>
        <w:rPr>
          <w:noProof/>
        </w:rPr>
        <w:instrText xml:space="preserve"> PAGEREF _Toc162963744 \h </w:instrText>
      </w:r>
      <w:r>
        <w:rPr>
          <w:noProof/>
        </w:rPr>
      </w:r>
      <w:r>
        <w:rPr>
          <w:noProof/>
        </w:rPr>
        <w:fldChar w:fldCharType="separate"/>
      </w:r>
      <w:r>
        <w:rPr>
          <w:noProof/>
        </w:rPr>
        <w:t>68</w:t>
      </w:r>
      <w:r>
        <w:rPr>
          <w:noProof/>
        </w:rPr>
        <w:fldChar w:fldCharType="end"/>
      </w:r>
    </w:p>
    <w:p w14:paraId="35CA57FC" w14:textId="7B117C73"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6.2.8.1.14</w:t>
      </w:r>
      <w:r>
        <w:rPr>
          <w:rFonts w:asciiTheme="minorHAnsi" w:eastAsiaTheme="minorEastAsia" w:hAnsiTheme="minorHAnsi" w:cstheme="minorBidi"/>
          <w:noProof/>
          <w:kern w:val="2"/>
          <w:sz w:val="22"/>
          <w:szCs w:val="22"/>
          <w:lang w:eastAsia="en-GB"/>
          <w14:ligatures w14:val="standardContextual"/>
        </w:rPr>
        <w:tab/>
      </w:r>
      <w:r>
        <w:rPr>
          <w:noProof/>
        </w:rPr>
        <w:t>SIP re-INVITE request for cancelling the in-progress emergency group state of a group by a third-party</w:t>
      </w:r>
      <w:r>
        <w:rPr>
          <w:noProof/>
        </w:rPr>
        <w:tab/>
      </w:r>
      <w:r>
        <w:rPr>
          <w:noProof/>
        </w:rPr>
        <w:fldChar w:fldCharType="begin" w:fldLock="1"/>
      </w:r>
      <w:r>
        <w:rPr>
          <w:noProof/>
        </w:rPr>
        <w:instrText xml:space="preserve"> PAGEREF _Toc162963745 \h </w:instrText>
      </w:r>
      <w:r>
        <w:rPr>
          <w:noProof/>
        </w:rPr>
      </w:r>
      <w:r>
        <w:rPr>
          <w:noProof/>
        </w:rPr>
        <w:fldChar w:fldCharType="separate"/>
      </w:r>
      <w:r>
        <w:rPr>
          <w:noProof/>
        </w:rPr>
        <w:t>69</w:t>
      </w:r>
      <w:r>
        <w:rPr>
          <w:noProof/>
        </w:rPr>
        <w:fldChar w:fldCharType="end"/>
      </w:r>
    </w:p>
    <w:p w14:paraId="2E9E2B80" w14:textId="3CCCF7AA"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6.2.8.1.15</w:t>
      </w:r>
      <w:r>
        <w:rPr>
          <w:rFonts w:asciiTheme="minorHAnsi" w:eastAsiaTheme="minorEastAsia" w:hAnsiTheme="minorHAnsi" w:cstheme="minorBidi"/>
          <w:noProof/>
          <w:kern w:val="2"/>
          <w:sz w:val="22"/>
          <w:szCs w:val="22"/>
          <w:lang w:eastAsia="en-GB"/>
          <w14:ligatures w14:val="standardContextual"/>
        </w:rPr>
        <w:tab/>
      </w:r>
      <w:r>
        <w:rPr>
          <w:noProof/>
          <w:lang w:eastAsia="ko-KR"/>
        </w:rPr>
        <w:t>Retrieving Resource-Priority header field values</w:t>
      </w:r>
      <w:r>
        <w:rPr>
          <w:noProof/>
        </w:rPr>
        <w:tab/>
      </w:r>
      <w:r>
        <w:rPr>
          <w:noProof/>
        </w:rPr>
        <w:fldChar w:fldCharType="begin" w:fldLock="1"/>
      </w:r>
      <w:r>
        <w:rPr>
          <w:noProof/>
        </w:rPr>
        <w:instrText xml:space="preserve"> PAGEREF _Toc162963746 \h </w:instrText>
      </w:r>
      <w:r>
        <w:rPr>
          <w:noProof/>
        </w:rPr>
      </w:r>
      <w:r>
        <w:rPr>
          <w:noProof/>
        </w:rPr>
        <w:fldChar w:fldCharType="separate"/>
      </w:r>
      <w:r>
        <w:rPr>
          <w:noProof/>
        </w:rPr>
        <w:t>69</w:t>
      </w:r>
      <w:r>
        <w:rPr>
          <w:noProof/>
        </w:rPr>
        <w:fldChar w:fldCharType="end"/>
      </w:r>
    </w:p>
    <w:p w14:paraId="04F795E2" w14:textId="1743B23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6.2.8.1.16</w:t>
      </w:r>
      <w:r>
        <w:rPr>
          <w:rFonts w:asciiTheme="minorHAnsi" w:eastAsiaTheme="minorEastAsia" w:hAnsiTheme="minorHAnsi" w:cstheme="minorBidi"/>
          <w:noProof/>
          <w:kern w:val="2"/>
          <w:sz w:val="22"/>
          <w:szCs w:val="22"/>
          <w:lang w:eastAsia="en-GB"/>
          <w14:ligatures w14:val="standardContextual"/>
        </w:rPr>
        <w:tab/>
      </w:r>
      <w:r>
        <w:rPr>
          <w:noProof/>
          <w:lang w:eastAsia="ko-KR"/>
        </w:rPr>
        <w:t>Handling receipt of a SIP re-INVITE request for priority group communication origination status within a pre-established session</w:t>
      </w:r>
      <w:r>
        <w:rPr>
          <w:noProof/>
        </w:rPr>
        <w:tab/>
      </w:r>
      <w:r>
        <w:rPr>
          <w:noProof/>
        </w:rPr>
        <w:fldChar w:fldCharType="begin" w:fldLock="1"/>
      </w:r>
      <w:r>
        <w:rPr>
          <w:noProof/>
        </w:rPr>
        <w:instrText xml:space="preserve"> PAGEREF _Toc162963747 \h </w:instrText>
      </w:r>
      <w:r>
        <w:rPr>
          <w:noProof/>
        </w:rPr>
      </w:r>
      <w:r>
        <w:rPr>
          <w:noProof/>
        </w:rPr>
        <w:fldChar w:fldCharType="separate"/>
      </w:r>
      <w:r>
        <w:rPr>
          <w:noProof/>
        </w:rPr>
        <w:t>70</w:t>
      </w:r>
      <w:r>
        <w:rPr>
          <w:noProof/>
        </w:rPr>
        <w:fldChar w:fldCharType="end"/>
      </w:r>
    </w:p>
    <w:p w14:paraId="293DC469" w14:textId="75A9D6AA"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6.2.8.1.17</w:t>
      </w:r>
      <w:r>
        <w:rPr>
          <w:rFonts w:asciiTheme="minorHAnsi" w:eastAsiaTheme="minorEastAsia" w:hAnsiTheme="minorHAnsi" w:cstheme="minorBidi"/>
          <w:noProof/>
          <w:kern w:val="2"/>
          <w:sz w:val="22"/>
          <w:szCs w:val="22"/>
          <w:lang w:eastAsia="en-GB"/>
          <w14:ligatures w14:val="standardContextual"/>
        </w:rPr>
        <w:tab/>
      </w:r>
      <w:r>
        <w:rPr>
          <w:noProof/>
          <w:lang w:eastAsia="ko-KR"/>
        </w:rPr>
        <w:t>Priority group communication conditions upon receiving communication release</w:t>
      </w:r>
      <w:r>
        <w:rPr>
          <w:noProof/>
        </w:rPr>
        <w:tab/>
      </w:r>
      <w:r>
        <w:rPr>
          <w:noProof/>
        </w:rPr>
        <w:fldChar w:fldCharType="begin" w:fldLock="1"/>
      </w:r>
      <w:r>
        <w:rPr>
          <w:noProof/>
        </w:rPr>
        <w:instrText xml:space="preserve"> PAGEREF _Toc162963748 \h </w:instrText>
      </w:r>
      <w:r>
        <w:rPr>
          <w:noProof/>
        </w:rPr>
      </w:r>
      <w:r>
        <w:rPr>
          <w:noProof/>
        </w:rPr>
        <w:fldChar w:fldCharType="separate"/>
      </w:r>
      <w:r>
        <w:rPr>
          <w:noProof/>
        </w:rPr>
        <w:t>71</w:t>
      </w:r>
      <w:r>
        <w:rPr>
          <w:noProof/>
        </w:rPr>
        <w:fldChar w:fldCharType="end"/>
      </w:r>
    </w:p>
    <w:p w14:paraId="41A4CAA8" w14:textId="77F14EA5"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6.2.8.1.18</w:t>
      </w:r>
      <w:r>
        <w:rPr>
          <w:rFonts w:asciiTheme="minorHAnsi" w:eastAsiaTheme="minorEastAsia" w:hAnsiTheme="minorHAnsi" w:cstheme="minorBidi"/>
          <w:noProof/>
          <w:kern w:val="2"/>
          <w:sz w:val="22"/>
          <w:szCs w:val="22"/>
          <w:lang w:eastAsia="en-GB"/>
          <w14:ligatures w14:val="standardContextual"/>
        </w:rPr>
        <w:tab/>
      </w:r>
      <w:r>
        <w:rPr>
          <w:noProof/>
          <w:lang w:eastAsia="ko-KR"/>
        </w:rPr>
        <w:t>Emergency private (one-to-one) communication conditions upon receiving communication release</w:t>
      </w:r>
      <w:r>
        <w:rPr>
          <w:noProof/>
        </w:rPr>
        <w:tab/>
      </w:r>
      <w:r>
        <w:rPr>
          <w:noProof/>
        </w:rPr>
        <w:fldChar w:fldCharType="begin" w:fldLock="1"/>
      </w:r>
      <w:r>
        <w:rPr>
          <w:noProof/>
        </w:rPr>
        <w:instrText xml:space="preserve"> PAGEREF _Toc162963749 \h </w:instrText>
      </w:r>
      <w:r>
        <w:rPr>
          <w:noProof/>
        </w:rPr>
      </w:r>
      <w:r>
        <w:rPr>
          <w:noProof/>
        </w:rPr>
        <w:fldChar w:fldCharType="separate"/>
      </w:r>
      <w:r>
        <w:rPr>
          <w:noProof/>
        </w:rPr>
        <w:t>71</w:t>
      </w:r>
      <w:r>
        <w:rPr>
          <w:noProof/>
        </w:rPr>
        <w:fldChar w:fldCharType="end"/>
      </w:r>
    </w:p>
    <w:p w14:paraId="69FF790D" w14:textId="7996689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6.2.8.2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Void</w:t>
      </w:r>
      <w:r>
        <w:rPr>
          <w:noProof/>
        </w:rPr>
        <w:tab/>
      </w:r>
      <w:r>
        <w:rPr>
          <w:noProof/>
        </w:rPr>
        <w:fldChar w:fldCharType="begin" w:fldLock="1"/>
      </w:r>
      <w:r>
        <w:rPr>
          <w:noProof/>
        </w:rPr>
        <w:instrText xml:space="preserve"> PAGEREF _Toc162963750 \h </w:instrText>
      </w:r>
      <w:r>
        <w:rPr>
          <w:noProof/>
        </w:rPr>
      </w:r>
      <w:r>
        <w:rPr>
          <w:noProof/>
        </w:rPr>
        <w:fldChar w:fldCharType="separate"/>
      </w:r>
      <w:r>
        <w:rPr>
          <w:noProof/>
        </w:rPr>
        <w:t>71</w:t>
      </w:r>
      <w:r>
        <w:rPr>
          <w:noProof/>
        </w:rPr>
        <w:fldChar w:fldCharType="end"/>
      </w:r>
    </w:p>
    <w:p w14:paraId="08D3E8C1" w14:textId="2349E3F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6.2.8.3</w:t>
      </w:r>
      <w:r>
        <w:rPr>
          <w:rFonts w:asciiTheme="minorHAnsi" w:eastAsiaTheme="minorEastAsia" w:hAnsiTheme="minorHAnsi" w:cstheme="minorBidi"/>
          <w:noProof/>
          <w:kern w:val="2"/>
          <w:sz w:val="22"/>
          <w:szCs w:val="22"/>
          <w:lang w:eastAsia="en-GB"/>
          <w14:ligatures w14:val="standardContextual"/>
        </w:rPr>
        <w:tab/>
      </w:r>
      <w:r>
        <w:rPr>
          <w:noProof/>
        </w:rPr>
        <w:t>MCData emergency private (one-to-one) communication conditions</w:t>
      </w:r>
      <w:r>
        <w:rPr>
          <w:noProof/>
        </w:rPr>
        <w:tab/>
      </w:r>
      <w:r>
        <w:rPr>
          <w:noProof/>
        </w:rPr>
        <w:fldChar w:fldCharType="begin" w:fldLock="1"/>
      </w:r>
      <w:r>
        <w:rPr>
          <w:noProof/>
        </w:rPr>
        <w:instrText xml:space="preserve"> PAGEREF _Toc162963751 \h </w:instrText>
      </w:r>
      <w:r>
        <w:rPr>
          <w:noProof/>
        </w:rPr>
      </w:r>
      <w:r>
        <w:rPr>
          <w:noProof/>
        </w:rPr>
        <w:fldChar w:fldCharType="separate"/>
      </w:r>
      <w:r>
        <w:rPr>
          <w:noProof/>
        </w:rPr>
        <w:t>71</w:t>
      </w:r>
      <w:r>
        <w:rPr>
          <w:noProof/>
        </w:rPr>
        <w:fldChar w:fldCharType="end"/>
      </w:r>
    </w:p>
    <w:p w14:paraId="4494DF59" w14:textId="142F2587"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6.2.8.3.1</w:t>
      </w:r>
      <w:r>
        <w:rPr>
          <w:rFonts w:asciiTheme="minorHAnsi" w:eastAsiaTheme="minorEastAsia" w:hAnsiTheme="minorHAnsi" w:cstheme="minorBidi"/>
          <w:noProof/>
          <w:kern w:val="2"/>
          <w:sz w:val="22"/>
          <w:szCs w:val="22"/>
          <w:lang w:eastAsia="en-GB"/>
          <w14:ligatures w14:val="standardContextual"/>
        </w:rPr>
        <w:tab/>
      </w:r>
      <w:r>
        <w:rPr>
          <w:noProof/>
        </w:rPr>
        <w:t>Authorisations</w:t>
      </w:r>
      <w:r>
        <w:rPr>
          <w:noProof/>
        </w:rPr>
        <w:tab/>
      </w:r>
      <w:r>
        <w:rPr>
          <w:noProof/>
        </w:rPr>
        <w:fldChar w:fldCharType="begin" w:fldLock="1"/>
      </w:r>
      <w:r>
        <w:rPr>
          <w:noProof/>
        </w:rPr>
        <w:instrText xml:space="preserve"> PAGEREF _Toc162963752 \h </w:instrText>
      </w:r>
      <w:r>
        <w:rPr>
          <w:noProof/>
        </w:rPr>
      </w:r>
      <w:r>
        <w:rPr>
          <w:noProof/>
        </w:rPr>
        <w:fldChar w:fldCharType="separate"/>
      </w:r>
      <w:r>
        <w:rPr>
          <w:noProof/>
        </w:rPr>
        <w:t>71</w:t>
      </w:r>
      <w:r>
        <w:rPr>
          <w:noProof/>
        </w:rPr>
        <w:fldChar w:fldCharType="end"/>
      </w:r>
    </w:p>
    <w:p w14:paraId="1E492BC1" w14:textId="108FC7DC"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6.2.8.3.1.1</w:t>
      </w:r>
      <w:r>
        <w:rPr>
          <w:rFonts w:asciiTheme="minorHAnsi" w:eastAsiaTheme="minorEastAsia" w:hAnsiTheme="minorHAnsi" w:cstheme="minorBidi"/>
          <w:noProof/>
          <w:kern w:val="2"/>
          <w:sz w:val="22"/>
          <w:szCs w:val="22"/>
          <w:lang w:eastAsia="en-GB"/>
          <w14:ligatures w14:val="standardContextual"/>
        </w:rPr>
        <w:tab/>
      </w:r>
      <w:r>
        <w:rPr>
          <w:noProof/>
        </w:rPr>
        <w:t>Determining authorisation for initiating an MCData emergency private communication</w:t>
      </w:r>
      <w:r>
        <w:rPr>
          <w:noProof/>
        </w:rPr>
        <w:tab/>
      </w:r>
      <w:r>
        <w:rPr>
          <w:noProof/>
        </w:rPr>
        <w:fldChar w:fldCharType="begin" w:fldLock="1"/>
      </w:r>
      <w:r>
        <w:rPr>
          <w:noProof/>
        </w:rPr>
        <w:instrText xml:space="preserve"> PAGEREF _Toc162963753 \h </w:instrText>
      </w:r>
      <w:r>
        <w:rPr>
          <w:noProof/>
        </w:rPr>
      </w:r>
      <w:r>
        <w:rPr>
          <w:noProof/>
        </w:rPr>
        <w:fldChar w:fldCharType="separate"/>
      </w:r>
      <w:r>
        <w:rPr>
          <w:noProof/>
        </w:rPr>
        <w:t>71</w:t>
      </w:r>
      <w:r>
        <w:rPr>
          <w:noProof/>
        </w:rPr>
        <w:fldChar w:fldCharType="end"/>
      </w:r>
    </w:p>
    <w:p w14:paraId="78205D75" w14:textId="77FEA83E"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6.2.8.3.1.2</w:t>
      </w:r>
      <w:r>
        <w:rPr>
          <w:rFonts w:asciiTheme="minorHAnsi" w:eastAsiaTheme="minorEastAsia" w:hAnsiTheme="minorHAnsi" w:cstheme="minorBidi"/>
          <w:noProof/>
          <w:kern w:val="2"/>
          <w:sz w:val="22"/>
          <w:szCs w:val="22"/>
          <w:lang w:eastAsia="en-GB"/>
          <w14:ligatures w14:val="standardContextual"/>
        </w:rPr>
        <w:tab/>
      </w:r>
      <w:r>
        <w:rPr>
          <w:noProof/>
        </w:rPr>
        <w:t>Determining authorisation for cancelling an MCData emergency private communication</w:t>
      </w:r>
      <w:r>
        <w:rPr>
          <w:noProof/>
        </w:rPr>
        <w:tab/>
      </w:r>
      <w:r>
        <w:rPr>
          <w:noProof/>
        </w:rPr>
        <w:fldChar w:fldCharType="begin" w:fldLock="1"/>
      </w:r>
      <w:r>
        <w:rPr>
          <w:noProof/>
        </w:rPr>
        <w:instrText xml:space="preserve"> PAGEREF _Toc162963754 \h </w:instrText>
      </w:r>
      <w:r>
        <w:rPr>
          <w:noProof/>
        </w:rPr>
      </w:r>
      <w:r>
        <w:rPr>
          <w:noProof/>
        </w:rPr>
        <w:fldChar w:fldCharType="separate"/>
      </w:r>
      <w:r>
        <w:rPr>
          <w:noProof/>
        </w:rPr>
        <w:t>72</w:t>
      </w:r>
      <w:r>
        <w:rPr>
          <w:noProof/>
        </w:rPr>
        <w:fldChar w:fldCharType="end"/>
      </w:r>
    </w:p>
    <w:p w14:paraId="0CAE4340" w14:textId="15C11189"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6.2.8.</w:t>
      </w:r>
      <w:r w:rsidRPr="00CB3E59">
        <w:rPr>
          <w:noProof/>
          <w:lang w:val="en-US"/>
        </w:rPr>
        <w:t>3</w:t>
      </w:r>
      <w:r>
        <w:rPr>
          <w:noProof/>
        </w:rPr>
        <w:t>.</w:t>
      </w:r>
      <w:r w:rsidRPr="00CB3E59">
        <w:rPr>
          <w:noProof/>
          <w:lang w:val="en-US"/>
        </w:rPr>
        <w:t>1.3</w:t>
      </w:r>
      <w:r>
        <w:rPr>
          <w:rFonts w:asciiTheme="minorHAnsi" w:eastAsiaTheme="minorEastAsia" w:hAnsiTheme="minorHAnsi" w:cstheme="minorBidi"/>
          <w:noProof/>
          <w:kern w:val="2"/>
          <w:sz w:val="22"/>
          <w:szCs w:val="22"/>
          <w:lang w:eastAsia="en-GB"/>
          <w14:ligatures w14:val="standardContextual"/>
        </w:rPr>
        <w:tab/>
      </w:r>
      <w:r>
        <w:rPr>
          <w:noProof/>
        </w:rPr>
        <w:t>Determining authorisation for initiating or cancelling an MCData emergency alert</w:t>
      </w:r>
      <w:r w:rsidRPr="00CB3E59">
        <w:rPr>
          <w:noProof/>
          <w:lang w:val="en-US"/>
        </w:rPr>
        <w:t xml:space="preserve"> to a MCData user</w:t>
      </w:r>
      <w:r>
        <w:rPr>
          <w:noProof/>
        </w:rPr>
        <w:tab/>
      </w:r>
      <w:r>
        <w:rPr>
          <w:noProof/>
        </w:rPr>
        <w:fldChar w:fldCharType="begin" w:fldLock="1"/>
      </w:r>
      <w:r>
        <w:rPr>
          <w:noProof/>
        </w:rPr>
        <w:instrText xml:space="preserve"> PAGEREF _Toc162963755 \h </w:instrText>
      </w:r>
      <w:r>
        <w:rPr>
          <w:noProof/>
        </w:rPr>
      </w:r>
      <w:r>
        <w:rPr>
          <w:noProof/>
        </w:rPr>
        <w:fldChar w:fldCharType="separate"/>
      </w:r>
      <w:r>
        <w:rPr>
          <w:noProof/>
        </w:rPr>
        <w:t>72</w:t>
      </w:r>
      <w:r>
        <w:rPr>
          <w:noProof/>
        </w:rPr>
        <w:fldChar w:fldCharType="end"/>
      </w:r>
    </w:p>
    <w:p w14:paraId="1456978A" w14:textId="1CBE7623"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6.2.8.3.2</w:t>
      </w:r>
      <w:r>
        <w:rPr>
          <w:rFonts w:asciiTheme="minorHAnsi" w:eastAsiaTheme="minorEastAsia" w:hAnsiTheme="minorHAnsi" w:cstheme="minorBidi"/>
          <w:noProof/>
          <w:kern w:val="2"/>
          <w:sz w:val="22"/>
          <w:szCs w:val="22"/>
          <w:lang w:eastAsia="en-GB"/>
          <w14:ligatures w14:val="standardContextual"/>
        </w:rPr>
        <w:tab/>
      </w:r>
      <w:r>
        <w:rPr>
          <w:noProof/>
        </w:rPr>
        <w:t>SIP request for originating MCData emergency private communications</w:t>
      </w:r>
      <w:r>
        <w:rPr>
          <w:noProof/>
        </w:rPr>
        <w:tab/>
      </w:r>
      <w:r>
        <w:rPr>
          <w:noProof/>
        </w:rPr>
        <w:fldChar w:fldCharType="begin" w:fldLock="1"/>
      </w:r>
      <w:r>
        <w:rPr>
          <w:noProof/>
        </w:rPr>
        <w:instrText xml:space="preserve"> PAGEREF _Toc162963756 \h </w:instrText>
      </w:r>
      <w:r>
        <w:rPr>
          <w:noProof/>
        </w:rPr>
      </w:r>
      <w:r>
        <w:rPr>
          <w:noProof/>
        </w:rPr>
        <w:fldChar w:fldCharType="separate"/>
      </w:r>
      <w:r>
        <w:rPr>
          <w:noProof/>
        </w:rPr>
        <w:t>72</w:t>
      </w:r>
      <w:r>
        <w:rPr>
          <w:noProof/>
        </w:rPr>
        <w:fldChar w:fldCharType="end"/>
      </w:r>
    </w:p>
    <w:p w14:paraId="59003FD4" w14:textId="15839B4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6.2.8.3.3</w:t>
      </w:r>
      <w:r>
        <w:rPr>
          <w:rFonts w:asciiTheme="minorHAnsi" w:eastAsiaTheme="minorEastAsia" w:hAnsiTheme="minorHAnsi" w:cstheme="minorBidi"/>
          <w:noProof/>
          <w:kern w:val="2"/>
          <w:sz w:val="22"/>
          <w:szCs w:val="22"/>
          <w:lang w:eastAsia="en-GB"/>
          <w14:ligatures w14:val="standardContextual"/>
        </w:rPr>
        <w:tab/>
      </w:r>
      <w:r>
        <w:rPr>
          <w:noProof/>
        </w:rPr>
        <w:t>Resource-Priority header field for MCData emergency private communications</w:t>
      </w:r>
      <w:r>
        <w:rPr>
          <w:noProof/>
        </w:rPr>
        <w:tab/>
      </w:r>
      <w:r>
        <w:rPr>
          <w:noProof/>
        </w:rPr>
        <w:fldChar w:fldCharType="begin" w:fldLock="1"/>
      </w:r>
      <w:r>
        <w:rPr>
          <w:noProof/>
        </w:rPr>
        <w:instrText xml:space="preserve"> PAGEREF _Toc162963757 \h </w:instrText>
      </w:r>
      <w:r>
        <w:rPr>
          <w:noProof/>
        </w:rPr>
      </w:r>
      <w:r>
        <w:rPr>
          <w:noProof/>
        </w:rPr>
        <w:fldChar w:fldCharType="separate"/>
      </w:r>
      <w:r>
        <w:rPr>
          <w:noProof/>
        </w:rPr>
        <w:t>73</w:t>
      </w:r>
      <w:r>
        <w:rPr>
          <w:noProof/>
        </w:rPr>
        <w:fldChar w:fldCharType="end"/>
      </w:r>
    </w:p>
    <w:p w14:paraId="799D98C8" w14:textId="0A305BE6"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6.2.8.3.4</w:t>
      </w:r>
      <w:r>
        <w:rPr>
          <w:rFonts w:asciiTheme="minorHAnsi" w:eastAsiaTheme="minorEastAsia" w:hAnsiTheme="minorHAnsi" w:cstheme="minorBidi"/>
          <w:noProof/>
          <w:kern w:val="2"/>
          <w:sz w:val="22"/>
          <w:szCs w:val="22"/>
          <w:lang w:eastAsia="en-GB"/>
          <w14:ligatures w14:val="standardContextual"/>
        </w:rPr>
        <w:tab/>
      </w:r>
      <w:r>
        <w:rPr>
          <w:noProof/>
        </w:rPr>
        <w:t>Receiving a SIP 2xx response to a SIP request for an MCData emergency private communication</w:t>
      </w:r>
      <w:r>
        <w:rPr>
          <w:noProof/>
        </w:rPr>
        <w:tab/>
      </w:r>
      <w:r>
        <w:rPr>
          <w:noProof/>
        </w:rPr>
        <w:fldChar w:fldCharType="begin" w:fldLock="1"/>
      </w:r>
      <w:r>
        <w:rPr>
          <w:noProof/>
        </w:rPr>
        <w:instrText xml:space="preserve"> PAGEREF _Toc162963758 \h </w:instrText>
      </w:r>
      <w:r>
        <w:rPr>
          <w:noProof/>
        </w:rPr>
      </w:r>
      <w:r>
        <w:rPr>
          <w:noProof/>
        </w:rPr>
        <w:fldChar w:fldCharType="separate"/>
      </w:r>
      <w:r>
        <w:rPr>
          <w:noProof/>
        </w:rPr>
        <w:t>73</w:t>
      </w:r>
      <w:r>
        <w:rPr>
          <w:noProof/>
        </w:rPr>
        <w:fldChar w:fldCharType="end"/>
      </w:r>
    </w:p>
    <w:p w14:paraId="2DFB18A8" w14:textId="2494303A"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6.2.8.3.5</w:t>
      </w:r>
      <w:r>
        <w:rPr>
          <w:rFonts w:asciiTheme="minorHAnsi" w:eastAsiaTheme="minorEastAsia" w:hAnsiTheme="minorHAnsi" w:cstheme="minorBidi"/>
          <w:noProof/>
          <w:kern w:val="2"/>
          <w:sz w:val="22"/>
          <w:szCs w:val="22"/>
          <w:lang w:eastAsia="en-GB"/>
          <w14:ligatures w14:val="standardContextual"/>
        </w:rPr>
        <w:tab/>
      </w:r>
      <w:r>
        <w:rPr>
          <w:noProof/>
        </w:rPr>
        <w:t>Receiving a SIP 4xx response, SIP 5xx response or SIP 6xx response to a SIP request for an MCData emergency private communication</w:t>
      </w:r>
      <w:r>
        <w:rPr>
          <w:noProof/>
        </w:rPr>
        <w:tab/>
      </w:r>
      <w:r>
        <w:rPr>
          <w:noProof/>
        </w:rPr>
        <w:fldChar w:fldCharType="begin" w:fldLock="1"/>
      </w:r>
      <w:r>
        <w:rPr>
          <w:noProof/>
        </w:rPr>
        <w:instrText xml:space="preserve"> PAGEREF _Toc162963759 \h </w:instrText>
      </w:r>
      <w:r>
        <w:rPr>
          <w:noProof/>
        </w:rPr>
      </w:r>
      <w:r>
        <w:rPr>
          <w:noProof/>
        </w:rPr>
        <w:fldChar w:fldCharType="separate"/>
      </w:r>
      <w:r>
        <w:rPr>
          <w:noProof/>
        </w:rPr>
        <w:t>74</w:t>
      </w:r>
      <w:r>
        <w:rPr>
          <w:noProof/>
        </w:rPr>
        <w:fldChar w:fldCharType="end"/>
      </w:r>
    </w:p>
    <w:p w14:paraId="14EDC35E" w14:textId="60B06C8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6.2.8.3.6</w:t>
      </w:r>
      <w:r>
        <w:rPr>
          <w:rFonts w:asciiTheme="minorHAnsi" w:eastAsiaTheme="minorEastAsia" w:hAnsiTheme="minorHAnsi" w:cstheme="minorBidi"/>
          <w:noProof/>
          <w:kern w:val="2"/>
          <w:sz w:val="22"/>
          <w:szCs w:val="22"/>
          <w:lang w:eastAsia="en-GB"/>
          <w14:ligatures w14:val="standardContextual"/>
        </w:rPr>
        <w:tab/>
      </w:r>
      <w:r>
        <w:rPr>
          <w:noProof/>
        </w:rPr>
        <w:t>SIP re-INVITE request for cancelling MCData emergency private communication state</w:t>
      </w:r>
      <w:r>
        <w:rPr>
          <w:noProof/>
        </w:rPr>
        <w:tab/>
      </w:r>
      <w:r>
        <w:rPr>
          <w:noProof/>
        </w:rPr>
        <w:fldChar w:fldCharType="begin" w:fldLock="1"/>
      </w:r>
      <w:r>
        <w:rPr>
          <w:noProof/>
        </w:rPr>
        <w:instrText xml:space="preserve"> PAGEREF _Toc162963760 \h </w:instrText>
      </w:r>
      <w:r>
        <w:rPr>
          <w:noProof/>
        </w:rPr>
      </w:r>
      <w:r>
        <w:rPr>
          <w:noProof/>
        </w:rPr>
        <w:fldChar w:fldCharType="separate"/>
      </w:r>
      <w:r>
        <w:rPr>
          <w:noProof/>
        </w:rPr>
        <w:t>74</w:t>
      </w:r>
      <w:r>
        <w:rPr>
          <w:noProof/>
        </w:rPr>
        <w:fldChar w:fldCharType="end"/>
      </w:r>
    </w:p>
    <w:p w14:paraId="006CBAEE" w14:textId="16267BA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6.2.8.3.7</w:t>
      </w:r>
      <w:r>
        <w:rPr>
          <w:rFonts w:asciiTheme="minorHAnsi" w:eastAsiaTheme="minorEastAsia" w:hAnsiTheme="minorHAnsi" w:cstheme="minorBidi"/>
          <w:noProof/>
          <w:kern w:val="2"/>
          <w:sz w:val="22"/>
          <w:szCs w:val="22"/>
          <w:lang w:eastAsia="en-GB"/>
          <w14:ligatures w14:val="standardContextual"/>
        </w:rPr>
        <w:tab/>
      </w:r>
      <w:r>
        <w:rPr>
          <w:noProof/>
        </w:rPr>
        <w:t>Receiving a SIP INFO request in the dialog of a SIP request for a priority private communication</w:t>
      </w:r>
      <w:r>
        <w:rPr>
          <w:noProof/>
        </w:rPr>
        <w:tab/>
      </w:r>
      <w:r>
        <w:rPr>
          <w:noProof/>
        </w:rPr>
        <w:fldChar w:fldCharType="begin" w:fldLock="1"/>
      </w:r>
      <w:r>
        <w:rPr>
          <w:noProof/>
        </w:rPr>
        <w:instrText xml:space="preserve"> PAGEREF _Toc162963761 \h </w:instrText>
      </w:r>
      <w:r>
        <w:rPr>
          <w:noProof/>
        </w:rPr>
      </w:r>
      <w:r>
        <w:rPr>
          <w:noProof/>
        </w:rPr>
        <w:fldChar w:fldCharType="separate"/>
      </w:r>
      <w:r>
        <w:rPr>
          <w:noProof/>
        </w:rPr>
        <w:t>75</w:t>
      </w:r>
      <w:r>
        <w:rPr>
          <w:noProof/>
        </w:rPr>
        <w:fldChar w:fldCharType="end"/>
      </w:r>
    </w:p>
    <w:p w14:paraId="664BDE67" w14:textId="7134BA3C"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6.2.8.3.8</w:t>
      </w:r>
      <w:r>
        <w:rPr>
          <w:rFonts w:asciiTheme="minorHAnsi" w:eastAsiaTheme="minorEastAsia" w:hAnsiTheme="minorHAnsi" w:cstheme="minorBidi"/>
          <w:noProof/>
          <w:kern w:val="2"/>
          <w:sz w:val="22"/>
          <w:szCs w:val="22"/>
          <w:lang w:eastAsia="en-GB"/>
          <w14:ligatures w14:val="standardContextual"/>
        </w:rPr>
        <w:tab/>
      </w:r>
      <w:r>
        <w:rPr>
          <w:noProof/>
        </w:rPr>
        <w:t>SIP re-INVITE request for cancelling the MCData emergency private communication state by a third-party</w:t>
      </w:r>
      <w:r>
        <w:rPr>
          <w:noProof/>
        </w:rPr>
        <w:tab/>
      </w:r>
      <w:r>
        <w:rPr>
          <w:noProof/>
        </w:rPr>
        <w:fldChar w:fldCharType="begin" w:fldLock="1"/>
      </w:r>
      <w:r>
        <w:rPr>
          <w:noProof/>
        </w:rPr>
        <w:instrText xml:space="preserve"> PAGEREF _Toc162963762 \h </w:instrText>
      </w:r>
      <w:r>
        <w:rPr>
          <w:noProof/>
        </w:rPr>
      </w:r>
      <w:r>
        <w:rPr>
          <w:noProof/>
        </w:rPr>
        <w:fldChar w:fldCharType="separate"/>
      </w:r>
      <w:r>
        <w:rPr>
          <w:noProof/>
        </w:rPr>
        <w:t>75</w:t>
      </w:r>
      <w:r>
        <w:rPr>
          <w:noProof/>
        </w:rPr>
        <w:fldChar w:fldCharType="end"/>
      </w:r>
    </w:p>
    <w:p w14:paraId="079FFA20" w14:textId="7C3D06C3"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6.2.8.3.9</w:t>
      </w:r>
      <w:r>
        <w:rPr>
          <w:rFonts w:asciiTheme="minorHAnsi" w:eastAsiaTheme="minorEastAsia" w:hAnsiTheme="minorHAnsi" w:cstheme="minorBidi"/>
          <w:noProof/>
          <w:kern w:val="2"/>
          <w:sz w:val="22"/>
          <w:szCs w:val="22"/>
          <w:lang w:eastAsia="en-GB"/>
          <w14:ligatures w14:val="standardContextual"/>
        </w:rPr>
        <w:tab/>
      </w:r>
      <w:r>
        <w:rPr>
          <w:noProof/>
          <w:lang w:eastAsia="ko-KR"/>
        </w:rPr>
        <w:t>Retrieving a KMS URI associated with an MCData ID</w:t>
      </w:r>
      <w:r>
        <w:rPr>
          <w:noProof/>
        </w:rPr>
        <w:tab/>
      </w:r>
      <w:r>
        <w:rPr>
          <w:noProof/>
        </w:rPr>
        <w:fldChar w:fldCharType="begin" w:fldLock="1"/>
      </w:r>
      <w:r>
        <w:rPr>
          <w:noProof/>
        </w:rPr>
        <w:instrText xml:space="preserve"> PAGEREF _Toc162963763 \h </w:instrText>
      </w:r>
      <w:r>
        <w:rPr>
          <w:noProof/>
        </w:rPr>
      </w:r>
      <w:r>
        <w:rPr>
          <w:noProof/>
        </w:rPr>
        <w:fldChar w:fldCharType="separate"/>
      </w:r>
      <w:r>
        <w:rPr>
          <w:noProof/>
        </w:rPr>
        <w:t>76</w:t>
      </w:r>
      <w:r>
        <w:rPr>
          <w:noProof/>
        </w:rPr>
        <w:fldChar w:fldCharType="end"/>
      </w:r>
    </w:p>
    <w:p w14:paraId="1F4B615D" w14:textId="0AEF67C9"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ko-KR"/>
        </w:rPr>
        <w:t>6.2.8.4</w:t>
      </w:r>
      <w:r>
        <w:rPr>
          <w:rFonts w:asciiTheme="minorHAnsi" w:eastAsiaTheme="minorEastAsia" w:hAnsiTheme="minorHAnsi" w:cstheme="minorBidi"/>
          <w:noProof/>
          <w:kern w:val="2"/>
          <w:sz w:val="22"/>
          <w:szCs w:val="22"/>
          <w:lang w:eastAsia="en-GB"/>
          <w14:ligatures w14:val="standardContextual"/>
        </w:rPr>
        <w:tab/>
      </w:r>
      <w:r>
        <w:rPr>
          <w:noProof/>
          <w:lang w:eastAsia="ko-KR"/>
        </w:rPr>
        <w:t>Procedures for modifying ongoing communications</w:t>
      </w:r>
      <w:r>
        <w:rPr>
          <w:noProof/>
        </w:rPr>
        <w:tab/>
      </w:r>
      <w:r>
        <w:rPr>
          <w:noProof/>
        </w:rPr>
        <w:fldChar w:fldCharType="begin" w:fldLock="1"/>
      </w:r>
      <w:r>
        <w:rPr>
          <w:noProof/>
        </w:rPr>
        <w:instrText xml:space="preserve"> PAGEREF _Toc162963764 \h </w:instrText>
      </w:r>
      <w:r>
        <w:rPr>
          <w:noProof/>
        </w:rPr>
      </w:r>
      <w:r>
        <w:rPr>
          <w:noProof/>
        </w:rPr>
        <w:fldChar w:fldCharType="separate"/>
      </w:r>
      <w:r>
        <w:rPr>
          <w:noProof/>
        </w:rPr>
        <w:t>77</w:t>
      </w:r>
      <w:r>
        <w:rPr>
          <w:noProof/>
        </w:rPr>
        <w:fldChar w:fldCharType="end"/>
      </w:r>
    </w:p>
    <w:p w14:paraId="29E2E80E" w14:textId="055C1198"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6.2.8.4.1</w:t>
      </w:r>
      <w:r>
        <w:rPr>
          <w:rFonts w:asciiTheme="minorHAnsi" w:eastAsiaTheme="minorEastAsia" w:hAnsiTheme="minorHAnsi" w:cstheme="minorBidi"/>
          <w:noProof/>
          <w:kern w:val="2"/>
          <w:sz w:val="22"/>
          <w:szCs w:val="22"/>
          <w:lang w:eastAsia="en-GB"/>
          <w14:ligatures w14:val="standardContextual"/>
        </w:rPr>
        <w:tab/>
      </w:r>
      <w:r>
        <w:rPr>
          <w:noProof/>
          <w:lang w:eastAsia="ko-KR"/>
        </w:rPr>
        <w:t>Cancelling or ending ongoing client terminating procedures</w:t>
      </w:r>
      <w:r>
        <w:rPr>
          <w:noProof/>
        </w:rPr>
        <w:tab/>
      </w:r>
      <w:r>
        <w:rPr>
          <w:noProof/>
        </w:rPr>
        <w:fldChar w:fldCharType="begin" w:fldLock="1"/>
      </w:r>
      <w:r>
        <w:rPr>
          <w:noProof/>
        </w:rPr>
        <w:instrText xml:space="preserve"> PAGEREF _Toc162963765 \h </w:instrText>
      </w:r>
      <w:r>
        <w:rPr>
          <w:noProof/>
        </w:rPr>
      </w:r>
      <w:r>
        <w:rPr>
          <w:noProof/>
        </w:rPr>
        <w:fldChar w:fldCharType="separate"/>
      </w:r>
      <w:r>
        <w:rPr>
          <w:noProof/>
        </w:rPr>
        <w:t>77</w:t>
      </w:r>
      <w:r>
        <w:rPr>
          <w:noProof/>
        </w:rPr>
        <w:fldChar w:fldCharType="end"/>
      </w:r>
    </w:p>
    <w:p w14:paraId="00ED2E91" w14:textId="7989E196"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6.2.8.4.2</w:t>
      </w:r>
      <w:r>
        <w:rPr>
          <w:rFonts w:asciiTheme="minorHAnsi" w:eastAsiaTheme="minorEastAsia" w:hAnsiTheme="minorHAnsi" w:cstheme="minorBidi"/>
          <w:noProof/>
          <w:kern w:val="2"/>
          <w:sz w:val="22"/>
          <w:szCs w:val="22"/>
          <w:lang w:eastAsia="en-GB"/>
          <w14:ligatures w14:val="standardContextual"/>
        </w:rPr>
        <w:tab/>
      </w:r>
      <w:r>
        <w:rPr>
          <w:noProof/>
          <w:lang w:eastAsia="ko-KR"/>
        </w:rPr>
        <w:t>Client terminating procedures for handling SIP re-INVITE for an existing one-to-one communication session</w:t>
      </w:r>
      <w:r>
        <w:rPr>
          <w:noProof/>
        </w:rPr>
        <w:tab/>
      </w:r>
      <w:r>
        <w:rPr>
          <w:noProof/>
        </w:rPr>
        <w:fldChar w:fldCharType="begin" w:fldLock="1"/>
      </w:r>
      <w:r>
        <w:rPr>
          <w:noProof/>
        </w:rPr>
        <w:instrText xml:space="preserve"> PAGEREF _Toc162963766 \h </w:instrText>
      </w:r>
      <w:r>
        <w:rPr>
          <w:noProof/>
        </w:rPr>
      </w:r>
      <w:r>
        <w:rPr>
          <w:noProof/>
        </w:rPr>
        <w:fldChar w:fldCharType="separate"/>
      </w:r>
      <w:r>
        <w:rPr>
          <w:noProof/>
        </w:rPr>
        <w:t>77</w:t>
      </w:r>
      <w:r>
        <w:rPr>
          <w:noProof/>
        </w:rPr>
        <w:fldChar w:fldCharType="end"/>
      </w:r>
    </w:p>
    <w:p w14:paraId="26201D1C" w14:textId="7504EC39"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6.2.8.4.3</w:t>
      </w:r>
      <w:r>
        <w:rPr>
          <w:rFonts w:asciiTheme="minorHAnsi" w:eastAsiaTheme="minorEastAsia" w:hAnsiTheme="minorHAnsi" w:cstheme="minorBidi"/>
          <w:noProof/>
          <w:kern w:val="2"/>
          <w:sz w:val="22"/>
          <w:szCs w:val="22"/>
          <w:lang w:eastAsia="en-GB"/>
          <w14:ligatures w14:val="standardContextual"/>
        </w:rPr>
        <w:tab/>
      </w:r>
      <w:r>
        <w:rPr>
          <w:noProof/>
        </w:rPr>
        <w:t>MCData in-progress emergency one-to-one communication cancellation</w:t>
      </w:r>
      <w:r>
        <w:rPr>
          <w:noProof/>
        </w:rPr>
        <w:tab/>
      </w:r>
      <w:r>
        <w:rPr>
          <w:noProof/>
        </w:rPr>
        <w:fldChar w:fldCharType="begin" w:fldLock="1"/>
      </w:r>
      <w:r>
        <w:rPr>
          <w:noProof/>
        </w:rPr>
        <w:instrText xml:space="preserve"> PAGEREF _Toc162963767 \h </w:instrText>
      </w:r>
      <w:r>
        <w:rPr>
          <w:noProof/>
        </w:rPr>
      </w:r>
      <w:r>
        <w:rPr>
          <w:noProof/>
        </w:rPr>
        <w:fldChar w:fldCharType="separate"/>
      </w:r>
      <w:r>
        <w:rPr>
          <w:noProof/>
        </w:rPr>
        <w:t>78</w:t>
      </w:r>
      <w:r>
        <w:rPr>
          <w:noProof/>
        </w:rPr>
        <w:fldChar w:fldCharType="end"/>
      </w:r>
    </w:p>
    <w:p w14:paraId="39098A00" w14:textId="22533F4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6.2.8.4.4</w:t>
      </w:r>
      <w:r>
        <w:rPr>
          <w:rFonts w:asciiTheme="minorHAnsi" w:eastAsiaTheme="minorEastAsia" w:hAnsiTheme="minorHAnsi" w:cstheme="minorBidi"/>
          <w:noProof/>
          <w:kern w:val="2"/>
          <w:sz w:val="22"/>
          <w:szCs w:val="22"/>
          <w:lang w:eastAsia="en-GB"/>
          <w14:ligatures w14:val="standardContextual"/>
        </w:rPr>
        <w:tab/>
      </w:r>
      <w:r>
        <w:rPr>
          <w:noProof/>
          <w:lang w:eastAsia="ko-KR"/>
        </w:rPr>
        <w:t>Upgrade to MCData emergency one-to-one communication</w:t>
      </w:r>
      <w:r>
        <w:rPr>
          <w:noProof/>
        </w:rPr>
        <w:tab/>
      </w:r>
      <w:r>
        <w:rPr>
          <w:noProof/>
        </w:rPr>
        <w:fldChar w:fldCharType="begin" w:fldLock="1"/>
      </w:r>
      <w:r>
        <w:rPr>
          <w:noProof/>
        </w:rPr>
        <w:instrText xml:space="preserve"> PAGEREF _Toc162963768 \h </w:instrText>
      </w:r>
      <w:r>
        <w:rPr>
          <w:noProof/>
        </w:rPr>
      </w:r>
      <w:r>
        <w:rPr>
          <w:noProof/>
        </w:rPr>
        <w:fldChar w:fldCharType="separate"/>
      </w:r>
      <w:r>
        <w:rPr>
          <w:noProof/>
        </w:rPr>
        <w:t>79</w:t>
      </w:r>
      <w:r>
        <w:rPr>
          <w:noProof/>
        </w:rPr>
        <w:fldChar w:fldCharType="end"/>
      </w:r>
    </w:p>
    <w:p w14:paraId="3DFFE446" w14:textId="20B453B9"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MCData server procedures</w:t>
      </w:r>
      <w:r>
        <w:rPr>
          <w:noProof/>
        </w:rPr>
        <w:tab/>
      </w:r>
      <w:r>
        <w:rPr>
          <w:noProof/>
        </w:rPr>
        <w:fldChar w:fldCharType="begin" w:fldLock="1"/>
      </w:r>
      <w:r>
        <w:rPr>
          <w:noProof/>
        </w:rPr>
        <w:instrText xml:space="preserve"> PAGEREF _Toc162963769 \h </w:instrText>
      </w:r>
      <w:r>
        <w:rPr>
          <w:noProof/>
        </w:rPr>
      </w:r>
      <w:r>
        <w:rPr>
          <w:noProof/>
        </w:rPr>
        <w:fldChar w:fldCharType="separate"/>
      </w:r>
      <w:r>
        <w:rPr>
          <w:noProof/>
        </w:rPr>
        <w:t>80</w:t>
      </w:r>
      <w:r>
        <w:rPr>
          <w:noProof/>
        </w:rPr>
        <w:fldChar w:fldCharType="end"/>
      </w:r>
    </w:p>
    <w:p w14:paraId="1CE5317D" w14:textId="1D10AC23"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Distinction of requests at the MCData server</w:t>
      </w:r>
      <w:r>
        <w:rPr>
          <w:noProof/>
        </w:rPr>
        <w:tab/>
      </w:r>
      <w:r>
        <w:rPr>
          <w:noProof/>
        </w:rPr>
        <w:fldChar w:fldCharType="begin" w:fldLock="1"/>
      </w:r>
      <w:r>
        <w:rPr>
          <w:noProof/>
        </w:rPr>
        <w:instrText xml:space="preserve"> PAGEREF _Toc162963770 \h </w:instrText>
      </w:r>
      <w:r>
        <w:rPr>
          <w:noProof/>
        </w:rPr>
      </w:r>
      <w:r>
        <w:rPr>
          <w:noProof/>
        </w:rPr>
        <w:fldChar w:fldCharType="separate"/>
      </w:r>
      <w:r>
        <w:rPr>
          <w:noProof/>
        </w:rPr>
        <w:t>80</w:t>
      </w:r>
      <w:r>
        <w:rPr>
          <w:noProof/>
        </w:rPr>
        <w:fldChar w:fldCharType="end"/>
      </w:r>
    </w:p>
    <w:p w14:paraId="1FA85D02" w14:textId="04CCC09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6.3.1.1</w:t>
      </w:r>
      <w:r>
        <w:rPr>
          <w:rFonts w:asciiTheme="minorHAnsi" w:eastAsiaTheme="minorEastAsia" w:hAnsiTheme="minorHAnsi" w:cstheme="minorBidi"/>
          <w:noProof/>
          <w:kern w:val="2"/>
          <w:sz w:val="22"/>
          <w:szCs w:val="22"/>
          <w:lang w:eastAsia="en-GB"/>
          <w14:ligatures w14:val="standardContextual"/>
        </w:rPr>
        <w:tab/>
      </w:r>
      <w:r>
        <w:rPr>
          <w:noProof/>
        </w:rPr>
        <w:t>SIP MESSAGE request</w:t>
      </w:r>
      <w:r>
        <w:rPr>
          <w:noProof/>
        </w:rPr>
        <w:tab/>
      </w:r>
      <w:r>
        <w:rPr>
          <w:noProof/>
        </w:rPr>
        <w:fldChar w:fldCharType="begin" w:fldLock="1"/>
      </w:r>
      <w:r>
        <w:rPr>
          <w:noProof/>
        </w:rPr>
        <w:instrText xml:space="preserve"> PAGEREF _Toc162963771 \h </w:instrText>
      </w:r>
      <w:r>
        <w:rPr>
          <w:noProof/>
        </w:rPr>
      </w:r>
      <w:r>
        <w:rPr>
          <w:noProof/>
        </w:rPr>
        <w:fldChar w:fldCharType="separate"/>
      </w:r>
      <w:r>
        <w:rPr>
          <w:noProof/>
        </w:rPr>
        <w:t>80</w:t>
      </w:r>
      <w:r>
        <w:rPr>
          <w:noProof/>
        </w:rPr>
        <w:fldChar w:fldCharType="end"/>
      </w:r>
    </w:p>
    <w:p w14:paraId="1904CBFA" w14:textId="542B0AE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6.3.1.2</w:t>
      </w:r>
      <w:r>
        <w:rPr>
          <w:rFonts w:asciiTheme="minorHAnsi" w:eastAsiaTheme="minorEastAsia" w:hAnsiTheme="minorHAnsi" w:cstheme="minorBidi"/>
          <w:noProof/>
          <w:kern w:val="2"/>
          <w:sz w:val="22"/>
          <w:szCs w:val="22"/>
          <w:lang w:eastAsia="en-GB"/>
          <w14:ligatures w14:val="standardContextual"/>
        </w:rPr>
        <w:tab/>
      </w:r>
      <w:r>
        <w:rPr>
          <w:noProof/>
        </w:rPr>
        <w:t>SIP INVITE request</w:t>
      </w:r>
      <w:r>
        <w:rPr>
          <w:noProof/>
        </w:rPr>
        <w:tab/>
      </w:r>
      <w:r>
        <w:rPr>
          <w:noProof/>
        </w:rPr>
        <w:fldChar w:fldCharType="begin" w:fldLock="1"/>
      </w:r>
      <w:r>
        <w:rPr>
          <w:noProof/>
        </w:rPr>
        <w:instrText xml:space="preserve"> PAGEREF _Toc162963772 \h </w:instrText>
      </w:r>
      <w:r>
        <w:rPr>
          <w:noProof/>
        </w:rPr>
      </w:r>
      <w:r>
        <w:rPr>
          <w:noProof/>
        </w:rPr>
        <w:fldChar w:fldCharType="separate"/>
      </w:r>
      <w:r>
        <w:rPr>
          <w:noProof/>
        </w:rPr>
        <w:t>84</w:t>
      </w:r>
      <w:r>
        <w:rPr>
          <w:noProof/>
        </w:rPr>
        <w:fldChar w:fldCharType="end"/>
      </w:r>
    </w:p>
    <w:p w14:paraId="6811FCC6" w14:textId="1C210A8D"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lastRenderedPageBreak/>
        <w:t>6.3.2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Sending SIP requests and receiving SIP responses</w:t>
      </w:r>
      <w:r>
        <w:rPr>
          <w:noProof/>
        </w:rPr>
        <w:tab/>
      </w:r>
      <w:r>
        <w:rPr>
          <w:noProof/>
        </w:rPr>
        <w:fldChar w:fldCharType="begin" w:fldLock="1"/>
      </w:r>
      <w:r>
        <w:rPr>
          <w:noProof/>
        </w:rPr>
        <w:instrText xml:space="preserve"> PAGEREF _Toc162963773 \h </w:instrText>
      </w:r>
      <w:r>
        <w:rPr>
          <w:noProof/>
        </w:rPr>
      </w:r>
      <w:r>
        <w:rPr>
          <w:noProof/>
        </w:rPr>
        <w:fldChar w:fldCharType="separate"/>
      </w:r>
      <w:r>
        <w:rPr>
          <w:noProof/>
        </w:rPr>
        <w:t>85</w:t>
      </w:r>
      <w:r>
        <w:rPr>
          <w:noProof/>
        </w:rPr>
        <w:fldChar w:fldCharType="end"/>
      </w:r>
    </w:p>
    <w:p w14:paraId="151B38A9" w14:textId="3F08D3C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6.3.2.1</w:t>
      </w:r>
      <w:r>
        <w:rPr>
          <w:rFonts w:asciiTheme="minorHAnsi" w:eastAsiaTheme="minorEastAsia" w:hAnsiTheme="minorHAnsi" w:cstheme="minorBidi"/>
          <w:noProof/>
          <w:kern w:val="2"/>
          <w:sz w:val="22"/>
          <w:szCs w:val="22"/>
          <w:lang w:eastAsia="en-GB"/>
          <w14:ligatures w14:val="standardContextual"/>
        </w:rPr>
        <w:tab/>
      </w:r>
      <w:r>
        <w:rPr>
          <w:noProof/>
        </w:rPr>
        <w:t>Generating a SIP MESSAGE request towards the terminating MCData client</w:t>
      </w:r>
      <w:r>
        <w:rPr>
          <w:noProof/>
        </w:rPr>
        <w:tab/>
      </w:r>
      <w:r>
        <w:rPr>
          <w:noProof/>
        </w:rPr>
        <w:fldChar w:fldCharType="begin" w:fldLock="1"/>
      </w:r>
      <w:r>
        <w:rPr>
          <w:noProof/>
        </w:rPr>
        <w:instrText xml:space="preserve"> PAGEREF _Toc162963774 \h </w:instrText>
      </w:r>
      <w:r>
        <w:rPr>
          <w:noProof/>
        </w:rPr>
      </w:r>
      <w:r>
        <w:rPr>
          <w:noProof/>
        </w:rPr>
        <w:fldChar w:fldCharType="separate"/>
      </w:r>
      <w:r>
        <w:rPr>
          <w:noProof/>
        </w:rPr>
        <w:t>85</w:t>
      </w:r>
      <w:r>
        <w:rPr>
          <w:noProof/>
        </w:rPr>
        <w:fldChar w:fldCharType="end"/>
      </w:r>
    </w:p>
    <w:p w14:paraId="5059611E" w14:textId="59C1FC5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US"/>
        </w:rPr>
        <w:t>6.3.2.2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Generating a SIP MESSAGE request</w:t>
      </w:r>
      <w:r>
        <w:rPr>
          <w:noProof/>
        </w:rPr>
        <w:t xml:space="preserve"> </w:t>
      </w:r>
      <w:r w:rsidRPr="00CB3E59">
        <w:rPr>
          <w:noProof/>
          <w:lang w:val="en-US"/>
        </w:rPr>
        <w:t>towards the controlling MCData function</w:t>
      </w:r>
      <w:r>
        <w:rPr>
          <w:noProof/>
        </w:rPr>
        <w:tab/>
      </w:r>
      <w:r>
        <w:rPr>
          <w:noProof/>
        </w:rPr>
        <w:fldChar w:fldCharType="begin" w:fldLock="1"/>
      </w:r>
      <w:r>
        <w:rPr>
          <w:noProof/>
        </w:rPr>
        <w:instrText xml:space="preserve"> PAGEREF _Toc162963775 \h </w:instrText>
      </w:r>
      <w:r>
        <w:rPr>
          <w:noProof/>
        </w:rPr>
      </w:r>
      <w:r>
        <w:rPr>
          <w:noProof/>
        </w:rPr>
        <w:fldChar w:fldCharType="separate"/>
      </w:r>
      <w:r>
        <w:rPr>
          <w:noProof/>
        </w:rPr>
        <w:t>86</w:t>
      </w:r>
      <w:r>
        <w:rPr>
          <w:noProof/>
        </w:rPr>
        <w:fldChar w:fldCharType="end"/>
      </w:r>
    </w:p>
    <w:p w14:paraId="0FEF9ECF" w14:textId="0231410F"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t>6.3.3</w:t>
      </w:r>
      <w:r>
        <w:rPr>
          <w:rFonts w:asciiTheme="minorHAnsi" w:eastAsiaTheme="minorEastAsia" w:hAnsiTheme="minorHAnsi" w:cstheme="minorBidi"/>
          <w:noProof/>
          <w:kern w:val="2"/>
          <w:sz w:val="22"/>
          <w:szCs w:val="22"/>
          <w:lang w:eastAsia="en-GB"/>
          <w14:ligatures w14:val="standardContextual"/>
        </w:rPr>
        <w:tab/>
      </w:r>
      <w:r>
        <w:rPr>
          <w:noProof/>
        </w:rPr>
        <w:t>Retrieving a group document</w:t>
      </w:r>
      <w:r>
        <w:rPr>
          <w:noProof/>
        </w:rPr>
        <w:tab/>
      </w:r>
      <w:r>
        <w:rPr>
          <w:noProof/>
        </w:rPr>
        <w:fldChar w:fldCharType="begin" w:fldLock="1"/>
      </w:r>
      <w:r>
        <w:rPr>
          <w:noProof/>
        </w:rPr>
        <w:instrText xml:space="preserve"> PAGEREF _Toc162963776 \h </w:instrText>
      </w:r>
      <w:r>
        <w:rPr>
          <w:noProof/>
        </w:rPr>
      </w:r>
      <w:r>
        <w:rPr>
          <w:noProof/>
        </w:rPr>
        <w:fldChar w:fldCharType="separate"/>
      </w:r>
      <w:r>
        <w:rPr>
          <w:noProof/>
        </w:rPr>
        <w:t>86</w:t>
      </w:r>
      <w:r>
        <w:rPr>
          <w:noProof/>
        </w:rPr>
        <w:fldChar w:fldCharType="end"/>
      </w:r>
    </w:p>
    <w:p w14:paraId="76AC15AE" w14:textId="39CFAD12"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t>6.3.4</w:t>
      </w:r>
      <w:r>
        <w:rPr>
          <w:rFonts w:asciiTheme="minorHAnsi" w:eastAsiaTheme="minorEastAsia" w:hAnsiTheme="minorHAnsi" w:cstheme="minorBidi"/>
          <w:noProof/>
          <w:kern w:val="2"/>
          <w:sz w:val="22"/>
          <w:szCs w:val="22"/>
          <w:lang w:eastAsia="en-GB"/>
          <w14:ligatures w14:val="standardContextual"/>
        </w:rPr>
        <w:tab/>
      </w:r>
      <w:r>
        <w:rPr>
          <w:noProof/>
        </w:rPr>
        <w:t>Determining targeted group members for MCData communications</w:t>
      </w:r>
      <w:r>
        <w:rPr>
          <w:noProof/>
        </w:rPr>
        <w:tab/>
      </w:r>
      <w:r>
        <w:rPr>
          <w:noProof/>
        </w:rPr>
        <w:fldChar w:fldCharType="begin" w:fldLock="1"/>
      </w:r>
      <w:r>
        <w:rPr>
          <w:noProof/>
        </w:rPr>
        <w:instrText xml:space="preserve"> PAGEREF _Toc162963777 \h </w:instrText>
      </w:r>
      <w:r>
        <w:rPr>
          <w:noProof/>
        </w:rPr>
      </w:r>
      <w:r>
        <w:rPr>
          <w:noProof/>
        </w:rPr>
        <w:fldChar w:fldCharType="separate"/>
      </w:r>
      <w:r>
        <w:rPr>
          <w:noProof/>
        </w:rPr>
        <w:t>87</w:t>
      </w:r>
      <w:r>
        <w:rPr>
          <w:noProof/>
        </w:rPr>
        <w:fldChar w:fldCharType="end"/>
      </w:r>
    </w:p>
    <w:p w14:paraId="42C8B40A" w14:textId="74FCE4D8"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6.3.5</w:t>
      </w:r>
      <w:r>
        <w:rPr>
          <w:rFonts w:asciiTheme="minorHAnsi" w:eastAsiaTheme="minorEastAsia" w:hAnsiTheme="minorHAnsi" w:cstheme="minorBidi"/>
          <w:noProof/>
          <w:kern w:val="2"/>
          <w:sz w:val="22"/>
          <w:szCs w:val="22"/>
          <w:lang w:eastAsia="en-GB"/>
          <w14:ligatures w14:val="standardContextual"/>
        </w:rPr>
        <w:tab/>
      </w:r>
      <w:r>
        <w:rPr>
          <w:noProof/>
        </w:rPr>
        <w:t>Affiliation check</w:t>
      </w:r>
      <w:r>
        <w:rPr>
          <w:noProof/>
        </w:rPr>
        <w:tab/>
      </w:r>
      <w:r>
        <w:rPr>
          <w:noProof/>
        </w:rPr>
        <w:fldChar w:fldCharType="begin" w:fldLock="1"/>
      </w:r>
      <w:r>
        <w:rPr>
          <w:noProof/>
        </w:rPr>
        <w:instrText xml:space="preserve"> PAGEREF _Toc162963778 \h </w:instrText>
      </w:r>
      <w:r>
        <w:rPr>
          <w:noProof/>
        </w:rPr>
      </w:r>
      <w:r>
        <w:rPr>
          <w:noProof/>
        </w:rPr>
        <w:fldChar w:fldCharType="separate"/>
      </w:r>
      <w:r>
        <w:rPr>
          <w:noProof/>
        </w:rPr>
        <w:t>87</w:t>
      </w:r>
      <w:r>
        <w:rPr>
          <w:noProof/>
        </w:rPr>
        <w:fldChar w:fldCharType="end"/>
      </w:r>
    </w:p>
    <w:p w14:paraId="28AFB8FA" w14:textId="2E7E8D5C"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6.3.6</w:t>
      </w:r>
      <w:r>
        <w:rPr>
          <w:rFonts w:asciiTheme="minorHAnsi" w:eastAsiaTheme="minorEastAsia" w:hAnsiTheme="minorHAnsi" w:cstheme="minorBidi"/>
          <w:noProof/>
          <w:kern w:val="2"/>
          <w:sz w:val="22"/>
          <w:szCs w:val="22"/>
          <w:lang w:eastAsia="en-GB"/>
          <w14:ligatures w14:val="standardContextual"/>
        </w:rPr>
        <w:tab/>
      </w:r>
      <w:r>
        <w:rPr>
          <w:noProof/>
        </w:rPr>
        <w:t>MCData conversation items</w:t>
      </w:r>
      <w:r>
        <w:rPr>
          <w:noProof/>
        </w:rPr>
        <w:tab/>
      </w:r>
      <w:r>
        <w:rPr>
          <w:noProof/>
        </w:rPr>
        <w:fldChar w:fldCharType="begin" w:fldLock="1"/>
      </w:r>
      <w:r>
        <w:rPr>
          <w:noProof/>
        </w:rPr>
        <w:instrText xml:space="preserve"> PAGEREF _Toc162963779 \h </w:instrText>
      </w:r>
      <w:r>
        <w:rPr>
          <w:noProof/>
        </w:rPr>
      </w:r>
      <w:r>
        <w:rPr>
          <w:noProof/>
        </w:rPr>
        <w:fldChar w:fldCharType="separate"/>
      </w:r>
      <w:r>
        <w:rPr>
          <w:noProof/>
        </w:rPr>
        <w:t>87</w:t>
      </w:r>
      <w:r>
        <w:rPr>
          <w:noProof/>
        </w:rPr>
        <w:fldChar w:fldCharType="end"/>
      </w:r>
    </w:p>
    <w:p w14:paraId="78582463" w14:textId="075820B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6.3.6.1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lang w:val="en-US"/>
        </w:rPr>
        <w:t xml:space="preserve">Server </w:t>
      </w:r>
      <w:r w:rsidRPr="00CB3E59">
        <w:rPr>
          <w:rFonts w:eastAsia="SimSun"/>
          <w:noProof/>
        </w:rPr>
        <w:t xml:space="preserve">generating a </w:t>
      </w:r>
      <w:r>
        <w:rPr>
          <w:noProof/>
        </w:rPr>
        <w:t>FD HTTP TERMINATION</w:t>
      </w:r>
      <w:r w:rsidRPr="00CB3E59">
        <w:rPr>
          <w:rFonts w:eastAsia="SimSun"/>
          <w:noProof/>
          <w:lang w:val="en-US"/>
        </w:rPr>
        <w:t xml:space="preserve"> </w:t>
      </w:r>
      <w:r w:rsidRPr="00CB3E59">
        <w:rPr>
          <w:rFonts w:eastAsia="SimSun"/>
          <w:noProof/>
        </w:rPr>
        <w:t>message for FD over HTTP</w:t>
      </w:r>
      <w:r>
        <w:rPr>
          <w:noProof/>
        </w:rPr>
        <w:tab/>
      </w:r>
      <w:r>
        <w:rPr>
          <w:noProof/>
        </w:rPr>
        <w:fldChar w:fldCharType="begin" w:fldLock="1"/>
      </w:r>
      <w:r>
        <w:rPr>
          <w:noProof/>
        </w:rPr>
        <w:instrText xml:space="preserve"> PAGEREF _Toc162963780 \h </w:instrText>
      </w:r>
      <w:r>
        <w:rPr>
          <w:noProof/>
        </w:rPr>
      </w:r>
      <w:r>
        <w:rPr>
          <w:noProof/>
        </w:rPr>
        <w:fldChar w:fldCharType="separate"/>
      </w:r>
      <w:r>
        <w:rPr>
          <w:noProof/>
        </w:rPr>
        <w:t>87</w:t>
      </w:r>
      <w:r>
        <w:rPr>
          <w:noProof/>
        </w:rPr>
        <w:fldChar w:fldCharType="end"/>
      </w:r>
    </w:p>
    <w:p w14:paraId="6878D470" w14:textId="0C938D39"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6.3.</w:t>
      </w:r>
      <w:r w:rsidRPr="00CB3E59">
        <w:rPr>
          <w:noProof/>
          <w:lang w:val="en-US"/>
        </w:rPr>
        <w:t>7</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Procedures referenceable from other procedures</w:t>
      </w:r>
      <w:r>
        <w:rPr>
          <w:noProof/>
        </w:rPr>
        <w:tab/>
      </w:r>
      <w:r>
        <w:rPr>
          <w:noProof/>
        </w:rPr>
        <w:fldChar w:fldCharType="begin" w:fldLock="1"/>
      </w:r>
      <w:r>
        <w:rPr>
          <w:noProof/>
        </w:rPr>
        <w:instrText xml:space="preserve"> PAGEREF _Toc162963781 \h </w:instrText>
      </w:r>
      <w:r>
        <w:rPr>
          <w:noProof/>
        </w:rPr>
      </w:r>
      <w:r>
        <w:rPr>
          <w:noProof/>
        </w:rPr>
        <w:fldChar w:fldCharType="separate"/>
      </w:r>
      <w:r>
        <w:rPr>
          <w:noProof/>
        </w:rPr>
        <w:t>88</w:t>
      </w:r>
      <w:r>
        <w:rPr>
          <w:noProof/>
        </w:rPr>
        <w:fldChar w:fldCharType="end"/>
      </w:r>
    </w:p>
    <w:p w14:paraId="7E7AAADE" w14:textId="48A006F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ko-KR"/>
        </w:rPr>
        <w:t>6.3.7.</w:t>
      </w:r>
      <w:r>
        <w:rPr>
          <w:noProof/>
        </w:rPr>
        <w:t>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Emergency alert and emergency communications procedures</w:t>
      </w:r>
      <w:r>
        <w:rPr>
          <w:noProof/>
        </w:rPr>
        <w:tab/>
      </w:r>
      <w:r>
        <w:rPr>
          <w:noProof/>
        </w:rPr>
        <w:fldChar w:fldCharType="begin" w:fldLock="1"/>
      </w:r>
      <w:r>
        <w:rPr>
          <w:noProof/>
        </w:rPr>
        <w:instrText xml:space="preserve"> PAGEREF _Toc162963782 \h </w:instrText>
      </w:r>
      <w:r>
        <w:rPr>
          <w:noProof/>
        </w:rPr>
      </w:r>
      <w:r>
        <w:rPr>
          <w:noProof/>
        </w:rPr>
        <w:fldChar w:fldCharType="separate"/>
      </w:r>
      <w:r>
        <w:rPr>
          <w:noProof/>
        </w:rPr>
        <w:t>88</w:t>
      </w:r>
      <w:r>
        <w:rPr>
          <w:noProof/>
        </w:rPr>
        <w:fldChar w:fldCharType="end"/>
      </w:r>
    </w:p>
    <w:p w14:paraId="42FA1337" w14:textId="0C2F4F67"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6.3.7.1.1</w:t>
      </w:r>
      <w:r>
        <w:rPr>
          <w:rFonts w:asciiTheme="minorHAnsi" w:eastAsiaTheme="minorEastAsia" w:hAnsiTheme="minorHAnsi" w:cstheme="minorBidi"/>
          <w:noProof/>
          <w:kern w:val="2"/>
          <w:sz w:val="22"/>
          <w:szCs w:val="22"/>
          <w:lang w:eastAsia="en-GB"/>
          <w14:ligatures w14:val="standardContextual"/>
        </w:rPr>
        <w:tab/>
      </w:r>
      <w:r>
        <w:rPr>
          <w:noProof/>
          <w:lang w:eastAsia="ko-KR"/>
        </w:rPr>
        <w:t>Sending a SIP re-INVITE request for MCData emergency alert or emergency group communication</w:t>
      </w:r>
      <w:r>
        <w:rPr>
          <w:noProof/>
        </w:rPr>
        <w:tab/>
      </w:r>
      <w:r>
        <w:rPr>
          <w:noProof/>
        </w:rPr>
        <w:fldChar w:fldCharType="begin" w:fldLock="1"/>
      </w:r>
      <w:r>
        <w:rPr>
          <w:noProof/>
        </w:rPr>
        <w:instrText xml:space="preserve"> PAGEREF _Toc162963783 \h </w:instrText>
      </w:r>
      <w:r>
        <w:rPr>
          <w:noProof/>
        </w:rPr>
      </w:r>
      <w:r>
        <w:rPr>
          <w:noProof/>
        </w:rPr>
        <w:fldChar w:fldCharType="separate"/>
      </w:r>
      <w:r>
        <w:rPr>
          <w:noProof/>
        </w:rPr>
        <w:t>88</w:t>
      </w:r>
      <w:r>
        <w:rPr>
          <w:noProof/>
        </w:rPr>
        <w:fldChar w:fldCharType="end"/>
      </w:r>
    </w:p>
    <w:p w14:paraId="0EBFF588" w14:textId="70F0E016"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w:t>
      </w:r>
      <w:r w:rsidRPr="00CB3E59">
        <w:rPr>
          <w:noProof/>
          <w:lang w:val="en-US" w:eastAsia="ko-KR"/>
        </w:rPr>
        <w:t>7</w:t>
      </w:r>
      <w:r>
        <w:rPr>
          <w:noProof/>
          <w:lang w:eastAsia="ko-KR"/>
        </w:rPr>
        <w:t>.1.</w:t>
      </w:r>
      <w:r w:rsidRPr="00CB3E59">
        <w:rPr>
          <w:noProof/>
          <w:lang w:val="en-US" w:eastAsia="ko-KR"/>
        </w:rPr>
        <w:t>2</w:t>
      </w:r>
      <w:r>
        <w:rPr>
          <w:rFonts w:asciiTheme="minorHAnsi" w:eastAsiaTheme="minorEastAsia" w:hAnsiTheme="minorHAnsi" w:cstheme="minorBidi"/>
          <w:noProof/>
          <w:kern w:val="2"/>
          <w:sz w:val="22"/>
          <w:szCs w:val="22"/>
          <w:lang w:eastAsia="en-GB"/>
          <w14:ligatures w14:val="standardContextual"/>
        </w:rPr>
        <w:tab/>
      </w:r>
      <w:r>
        <w:rPr>
          <w:noProof/>
          <w:lang w:eastAsia="ko-KR"/>
        </w:rPr>
        <w:t>Generating a SIP MESSAGE request for notification of in-progress emergency status change</w:t>
      </w:r>
      <w:r>
        <w:rPr>
          <w:noProof/>
        </w:rPr>
        <w:tab/>
      </w:r>
      <w:r>
        <w:rPr>
          <w:noProof/>
        </w:rPr>
        <w:fldChar w:fldCharType="begin" w:fldLock="1"/>
      </w:r>
      <w:r>
        <w:rPr>
          <w:noProof/>
        </w:rPr>
        <w:instrText xml:space="preserve"> PAGEREF _Toc162963784 \h </w:instrText>
      </w:r>
      <w:r>
        <w:rPr>
          <w:noProof/>
        </w:rPr>
      </w:r>
      <w:r>
        <w:rPr>
          <w:noProof/>
        </w:rPr>
        <w:fldChar w:fldCharType="separate"/>
      </w:r>
      <w:r>
        <w:rPr>
          <w:noProof/>
        </w:rPr>
        <w:t>89</w:t>
      </w:r>
      <w:r>
        <w:rPr>
          <w:noProof/>
        </w:rPr>
        <w:fldChar w:fldCharType="end"/>
      </w:r>
    </w:p>
    <w:p w14:paraId="753B1FFF" w14:textId="3C6B53D8"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noProof/>
          <w:lang w:val="en-US" w:eastAsia="ko-KR"/>
        </w:rPr>
        <w:t>6.3.7.1.3</w:t>
      </w:r>
      <w:r>
        <w:rPr>
          <w:rFonts w:asciiTheme="minorHAnsi" w:eastAsiaTheme="minorEastAsia" w:hAnsiTheme="minorHAnsi" w:cstheme="minorBidi"/>
          <w:noProof/>
          <w:kern w:val="2"/>
          <w:sz w:val="22"/>
          <w:szCs w:val="22"/>
          <w:lang w:eastAsia="en-GB"/>
          <w14:ligatures w14:val="standardContextual"/>
        </w:rPr>
        <w:tab/>
      </w:r>
      <w:r w:rsidRPr="00CB3E59">
        <w:rPr>
          <w:noProof/>
          <w:lang w:val="en-US" w:eastAsia="ko-KR"/>
        </w:rPr>
        <w:t>Populate mcdata-info and location-info MIME bodies for emergency alert</w:t>
      </w:r>
      <w:r>
        <w:rPr>
          <w:noProof/>
        </w:rPr>
        <w:tab/>
      </w:r>
      <w:r>
        <w:rPr>
          <w:noProof/>
        </w:rPr>
        <w:fldChar w:fldCharType="begin" w:fldLock="1"/>
      </w:r>
      <w:r>
        <w:rPr>
          <w:noProof/>
        </w:rPr>
        <w:instrText xml:space="preserve"> PAGEREF _Toc162963785 \h </w:instrText>
      </w:r>
      <w:r>
        <w:rPr>
          <w:noProof/>
        </w:rPr>
      </w:r>
      <w:r>
        <w:rPr>
          <w:noProof/>
        </w:rPr>
        <w:fldChar w:fldCharType="separate"/>
      </w:r>
      <w:r>
        <w:rPr>
          <w:noProof/>
        </w:rPr>
        <w:t>89</w:t>
      </w:r>
      <w:r>
        <w:rPr>
          <w:noProof/>
        </w:rPr>
        <w:fldChar w:fldCharType="end"/>
      </w:r>
    </w:p>
    <w:p w14:paraId="78475F50" w14:textId="5B4B9DBE"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w:t>
      </w:r>
      <w:r w:rsidRPr="00CB3E59">
        <w:rPr>
          <w:noProof/>
          <w:lang w:val="en-US" w:eastAsia="ko-KR"/>
        </w:rPr>
        <w:t>7</w:t>
      </w:r>
      <w:r>
        <w:rPr>
          <w:noProof/>
          <w:lang w:eastAsia="ko-KR"/>
        </w:rPr>
        <w:t>.1.4</w:t>
      </w:r>
      <w:r>
        <w:rPr>
          <w:rFonts w:asciiTheme="minorHAnsi" w:eastAsiaTheme="minorEastAsia" w:hAnsiTheme="minorHAnsi" w:cstheme="minorBidi"/>
          <w:noProof/>
          <w:kern w:val="2"/>
          <w:sz w:val="22"/>
          <w:szCs w:val="22"/>
          <w:lang w:eastAsia="en-GB"/>
          <w14:ligatures w14:val="standardContextual"/>
        </w:rPr>
        <w:tab/>
      </w:r>
      <w:r>
        <w:rPr>
          <w:noProof/>
          <w:lang w:eastAsia="ko-KR"/>
        </w:rPr>
        <w:t>Retrieving Resource-Priority header field values</w:t>
      </w:r>
      <w:r w:rsidRPr="00CB3E59">
        <w:rPr>
          <w:noProof/>
          <w:lang w:val="en-US" w:eastAsia="ko-KR"/>
        </w:rPr>
        <w:t xml:space="preserve"> for emergency communications</w:t>
      </w:r>
      <w:r>
        <w:rPr>
          <w:noProof/>
        </w:rPr>
        <w:tab/>
      </w:r>
      <w:r>
        <w:rPr>
          <w:noProof/>
        </w:rPr>
        <w:fldChar w:fldCharType="begin" w:fldLock="1"/>
      </w:r>
      <w:r>
        <w:rPr>
          <w:noProof/>
        </w:rPr>
        <w:instrText xml:space="preserve"> PAGEREF _Toc162963786 \h </w:instrText>
      </w:r>
      <w:r>
        <w:rPr>
          <w:noProof/>
        </w:rPr>
      </w:r>
      <w:r>
        <w:rPr>
          <w:noProof/>
        </w:rPr>
        <w:fldChar w:fldCharType="separate"/>
      </w:r>
      <w:r>
        <w:rPr>
          <w:noProof/>
        </w:rPr>
        <w:t>90</w:t>
      </w:r>
      <w:r>
        <w:rPr>
          <w:noProof/>
        </w:rPr>
        <w:fldChar w:fldCharType="end"/>
      </w:r>
    </w:p>
    <w:p w14:paraId="65206CA2" w14:textId="67B56C85"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w:t>
      </w:r>
      <w:r w:rsidRPr="00CB3E59">
        <w:rPr>
          <w:noProof/>
          <w:lang w:val="en-US" w:eastAsia="ko-KR"/>
        </w:rPr>
        <w:t>7</w:t>
      </w:r>
      <w:r>
        <w:rPr>
          <w:noProof/>
          <w:lang w:eastAsia="ko-KR"/>
        </w:rPr>
        <w:t>.1.</w:t>
      </w:r>
      <w:r w:rsidRPr="00CB3E59">
        <w:rPr>
          <w:noProof/>
          <w:lang w:val="en-US" w:eastAsia="ko-KR"/>
        </w:rPr>
        <w:t>5</w:t>
      </w:r>
      <w:r>
        <w:rPr>
          <w:rFonts w:asciiTheme="minorHAnsi" w:eastAsiaTheme="minorEastAsia" w:hAnsiTheme="minorHAnsi" w:cstheme="minorBidi"/>
          <w:noProof/>
          <w:kern w:val="2"/>
          <w:sz w:val="22"/>
          <w:szCs w:val="22"/>
          <w:lang w:eastAsia="en-GB"/>
          <w14:ligatures w14:val="standardContextual"/>
        </w:rPr>
        <w:tab/>
      </w:r>
      <w:r>
        <w:rPr>
          <w:noProof/>
          <w:lang w:eastAsia="ko-KR"/>
        </w:rPr>
        <w:t>Generating a SIP MESSAGE request to indicate successful receipt of an emergency alert or emergency cancellation</w:t>
      </w:r>
      <w:r>
        <w:rPr>
          <w:noProof/>
        </w:rPr>
        <w:tab/>
      </w:r>
      <w:r>
        <w:rPr>
          <w:noProof/>
        </w:rPr>
        <w:fldChar w:fldCharType="begin" w:fldLock="1"/>
      </w:r>
      <w:r>
        <w:rPr>
          <w:noProof/>
        </w:rPr>
        <w:instrText xml:space="preserve"> PAGEREF _Toc162963787 \h </w:instrText>
      </w:r>
      <w:r>
        <w:rPr>
          <w:noProof/>
        </w:rPr>
      </w:r>
      <w:r>
        <w:rPr>
          <w:noProof/>
        </w:rPr>
        <w:fldChar w:fldCharType="separate"/>
      </w:r>
      <w:r>
        <w:rPr>
          <w:noProof/>
        </w:rPr>
        <w:t>91</w:t>
      </w:r>
      <w:r>
        <w:rPr>
          <w:noProof/>
        </w:rPr>
        <w:fldChar w:fldCharType="end"/>
      </w:r>
    </w:p>
    <w:p w14:paraId="27F46456" w14:textId="2867D95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6.3.7.1.6</w:t>
      </w:r>
      <w:r>
        <w:rPr>
          <w:rFonts w:asciiTheme="minorHAnsi" w:eastAsiaTheme="minorEastAsia" w:hAnsiTheme="minorHAnsi" w:cstheme="minorBidi"/>
          <w:noProof/>
          <w:kern w:val="2"/>
          <w:sz w:val="22"/>
          <w:szCs w:val="22"/>
          <w:lang w:eastAsia="en-GB"/>
          <w14:ligatures w14:val="standardContextual"/>
        </w:rPr>
        <w:tab/>
      </w:r>
      <w:r>
        <w:rPr>
          <w:noProof/>
          <w:lang w:eastAsia="ko-KR"/>
        </w:rPr>
        <w:t xml:space="preserve">Generating a SIP MESSAGE request for notification of </w:t>
      </w:r>
      <w:r w:rsidRPr="00CB3E59">
        <w:rPr>
          <w:noProof/>
          <w:lang w:val="en-US" w:eastAsia="ko-KR"/>
        </w:rPr>
        <w:t>entry into</w:t>
      </w:r>
      <w:r>
        <w:rPr>
          <w:noProof/>
          <w:lang w:eastAsia="ko-KR"/>
        </w:rPr>
        <w:t xml:space="preserve"> or exit from an emergency </w:t>
      </w:r>
      <w:r w:rsidRPr="00CB3E59">
        <w:rPr>
          <w:noProof/>
          <w:lang w:val="en-US" w:eastAsia="ko-KR"/>
        </w:rPr>
        <w:t>alert area</w:t>
      </w:r>
      <w:r>
        <w:rPr>
          <w:noProof/>
        </w:rPr>
        <w:tab/>
      </w:r>
      <w:r>
        <w:rPr>
          <w:noProof/>
        </w:rPr>
        <w:fldChar w:fldCharType="begin" w:fldLock="1"/>
      </w:r>
      <w:r>
        <w:rPr>
          <w:noProof/>
        </w:rPr>
        <w:instrText xml:space="preserve"> PAGEREF _Toc162963788 \h </w:instrText>
      </w:r>
      <w:r>
        <w:rPr>
          <w:noProof/>
        </w:rPr>
      </w:r>
      <w:r>
        <w:rPr>
          <w:noProof/>
        </w:rPr>
        <w:fldChar w:fldCharType="separate"/>
      </w:r>
      <w:r>
        <w:rPr>
          <w:noProof/>
        </w:rPr>
        <w:t>91</w:t>
      </w:r>
      <w:r>
        <w:rPr>
          <w:noProof/>
        </w:rPr>
        <w:fldChar w:fldCharType="end"/>
      </w:r>
    </w:p>
    <w:p w14:paraId="65B9F6C8" w14:textId="3D78584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w:t>
      </w:r>
      <w:r w:rsidRPr="00CB3E59">
        <w:rPr>
          <w:noProof/>
          <w:lang w:val="en-US" w:eastAsia="ko-KR"/>
        </w:rPr>
        <w:t>7</w:t>
      </w:r>
      <w:r>
        <w:rPr>
          <w:noProof/>
          <w:lang w:eastAsia="ko-KR"/>
        </w:rPr>
        <w:t>.1.7</w:t>
      </w:r>
      <w:r>
        <w:rPr>
          <w:rFonts w:asciiTheme="minorHAnsi" w:eastAsiaTheme="minorEastAsia" w:hAnsiTheme="minorHAnsi" w:cstheme="minorBidi"/>
          <w:noProof/>
          <w:kern w:val="2"/>
          <w:sz w:val="22"/>
          <w:szCs w:val="22"/>
          <w:lang w:eastAsia="en-GB"/>
          <w14:ligatures w14:val="standardContextual"/>
        </w:rPr>
        <w:tab/>
      </w:r>
      <w:r>
        <w:rPr>
          <w:noProof/>
          <w:lang w:eastAsia="ko-KR"/>
        </w:rPr>
        <w:t xml:space="preserve">Generating a SIP MESSAGE request for notification of </w:t>
      </w:r>
      <w:r w:rsidRPr="00CB3E59">
        <w:rPr>
          <w:noProof/>
          <w:lang w:val="en-US" w:eastAsia="ko-KR"/>
        </w:rPr>
        <w:t>entry into</w:t>
      </w:r>
      <w:r>
        <w:rPr>
          <w:noProof/>
          <w:lang w:eastAsia="ko-KR"/>
        </w:rPr>
        <w:t xml:space="preserve"> or exit from </w:t>
      </w:r>
      <w:r>
        <w:rPr>
          <w:noProof/>
        </w:rPr>
        <w:t>a group geographic area</w:t>
      </w:r>
      <w:r>
        <w:rPr>
          <w:noProof/>
        </w:rPr>
        <w:tab/>
      </w:r>
      <w:r>
        <w:rPr>
          <w:noProof/>
        </w:rPr>
        <w:fldChar w:fldCharType="begin" w:fldLock="1"/>
      </w:r>
      <w:r>
        <w:rPr>
          <w:noProof/>
        </w:rPr>
        <w:instrText xml:space="preserve"> PAGEREF _Toc162963789 \h </w:instrText>
      </w:r>
      <w:r>
        <w:rPr>
          <w:noProof/>
        </w:rPr>
      </w:r>
      <w:r>
        <w:rPr>
          <w:noProof/>
        </w:rPr>
        <w:fldChar w:fldCharType="separate"/>
      </w:r>
      <w:r>
        <w:rPr>
          <w:noProof/>
        </w:rPr>
        <w:t>92</w:t>
      </w:r>
      <w:r>
        <w:rPr>
          <w:noProof/>
        </w:rPr>
        <w:fldChar w:fldCharType="end"/>
      </w:r>
    </w:p>
    <w:p w14:paraId="2A3D31B2" w14:textId="177E3825"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6.3.7.1.8</w:t>
      </w:r>
      <w:r>
        <w:rPr>
          <w:rFonts w:asciiTheme="minorHAnsi" w:eastAsiaTheme="minorEastAsia" w:hAnsiTheme="minorHAnsi" w:cstheme="minorBidi"/>
          <w:noProof/>
          <w:kern w:val="2"/>
          <w:sz w:val="22"/>
          <w:szCs w:val="22"/>
          <w:lang w:eastAsia="en-GB"/>
          <w14:ligatures w14:val="standardContextual"/>
        </w:rPr>
        <w:tab/>
      </w:r>
      <w:r>
        <w:rPr>
          <w:noProof/>
        </w:rPr>
        <w:t>Sending a SIP re-INVITE request for MCData imminent peril group communication</w:t>
      </w:r>
      <w:r>
        <w:rPr>
          <w:noProof/>
        </w:rPr>
        <w:tab/>
      </w:r>
      <w:r>
        <w:rPr>
          <w:noProof/>
        </w:rPr>
        <w:fldChar w:fldCharType="begin" w:fldLock="1"/>
      </w:r>
      <w:r>
        <w:rPr>
          <w:noProof/>
        </w:rPr>
        <w:instrText xml:space="preserve"> PAGEREF _Toc162963790 \h </w:instrText>
      </w:r>
      <w:r>
        <w:rPr>
          <w:noProof/>
        </w:rPr>
      </w:r>
      <w:r>
        <w:rPr>
          <w:noProof/>
        </w:rPr>
        <w:fldChar w:fldCharType="separate"/>
      </w:r>
      <w:r>
        <w:rPr>
          <w:noProof/>
        </w:rPr>
        <w:t>93</w:t>
      </w:r>
      <w:r>
        <w:rPr>
          <w:noProof/>
        </w:rPr>
        <w:fldChar w:fldCharType="end"/>
      </w:r>
    </w:p>
    <w:p w14:paraId="08A847BE" w14:textId="1E1FE656"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6.3.7.1.9</w:t>
      </w:r>
      <w:r>
        <w:rPr>
          <w:rFonts w:asciiTheme="minorHAnsi" w:eastAsiaTheme="minorEastAsia" w:hAnsiTheme="minorHAnsi" w:cstheme="minorBidi"/>
          <w:noProof/>
          <w:kern w:val="2"/>
          <w:sz w:val="22"/>
          <w:szCs w:val="22"/>
          <w:lang w:eastAsia="en-GB"/>
          <w14:ligatures w14:val="standardContextual"/>
        </w:rPr>
        <w:tab/>
      </w:r>
      <w:r>
        <w:rPr>
          <w:noProof/>
        </w:rPr>
        <w:t>Validate priority request parameters</w:t>
      </w:r>
      <w:r>
        <w:rPr>
          <w:noProof/>
        </w:rPr>
        <w:tab/>
      </w:r>
      <w:r>
        <w:rPr>
          <w:noProof/>
        </w:rPr>
        <w:fldChar w:fldCharType="begin" w:fldLock="1"/>
      </w:r>
      <w:r>
        <w:rPr>
          <w:noProof/>
        </w:rPr>
        <w:instrText xml:space="preserve"> PAGEREF _Toc162963791 \h </w:instrText>
      </w:r>
      <w:r>
        <w:rPr>
          <w:noProof/>
        </w:rPr>
      </w:r>
      <w:r>
        <w:rPr>
          <w:noProof/>
        </w:rPr>
        <w:fldChar w:fldCharType="separate"/>
      </w:r>
      <w:r>
        <w:rPr>
          <w:noProof/>
        </w:rPr>
        <w:t>93</w:t>
      </w:r>
      <w:r>
        <w:rPr>
          <w:noProof/>
        </w:rPr>
        <w:fldChar w:fldCharType="end"/>
      </w:r>
    </w:p>
    <w:p w14:paraId="3AD501D7" w14:textId="76A87813"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6.3.7.1.10</w:t>
      </w:r>
      <w:r>
        <w:rPr>
          <w:rFonts w:asciiTheme="minorHAnsi" w:eastAsiaTheme="minorEastAsia" w:hAnsiTheme="minorHAnsi" w:cstheme="minorBidi"/>
          <w:noProof/>
          <w:kern w:val="2"/>
          <w:sz w:val="22"/>
          <w:szCs w:val="22"/>
          <w:lang w:eastAsia="en-GB"/>
          <w14:ligatures w14:val="standardContextual"/>
        </w:rPr>
        <w:tab/>
      </w:r>
      <w:r>
        <w:rPr>
          <w:noProof/>
        </w:rPr>
        <w:t>Sending a SIP INFO request in the dialog of a SIP request for a priority communication</w:t>
      </w:r>
      <w:r>
        <w:rPr>
          <w:noProof/>
        </w:rPr>
        <w:tab/>
      </w:r>
      <w:r>
        <w:rPr>
          <w:noProof/>
        </w:rPr>
        <w:fldChar w:fldCharType="begin" w:fldLock="1"/>
      </w:r>
      <w:r>
        <w:rPr>
          <w:noProof/>
        </w:rPr>
        <w:instrText xml:space="preserve"> PAGEREF _Toc162963792 \h </w:instrText>
      </w:r>
      <w:r>
        <w:rPr>
          <w:noProof/>
        </w:rPr>
      </w:r>
      <w:r>
        <w:rPr>
          <w:noProof/>
        </w:rPr>
        <w:fldChar w:fldCharType="separate"/>
      </w:r>
      <w:r>
        <w:rPr>
          <w:noProof/>
        </w:rPr>
        <w:t>94</w:t>
      </w:r>
      <w:r>
        <w:rPr>
          <w:noProof/>
        </w:rPr>
        <w:fldChar w:fldCharType="end"/>
      </w:r>
    </w:p>
    <w:p w14:paraId="18B46954" w14:textId="572F065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noProof/>
          <w:lang w:val="en-US" w:eastAsia="ko-KR"/>
        </w:rPr>
        <w:t>6.3.7.1.11</w:t>
      </w:r>
      <w:r>
        <w:rPr>
          <w:rFonts w:asciiTheme="minorHAnsi" w:eastAsiaTheme="minorEastAsia" w:hAnsiTheme="minorHAnsi" w:cstheme="minorBidi"/>
          <w:noProof/>
          <w:kern w:val="2"/>
          <w:sz w:val="22"/>
          <w:szCs w:val="22"/>
          <w:lang w:eastAsia="en-GB"/>
          <w14:ligatures w14:val="standardContextual"/>
        </w:rPr>
        <w:tab/>
      </w:r>
      <w:r w:rsidRPr="00CB3E59">
        <w:rPr>
          <w:noProof/>
          <w:lang w:val="en-US" w:eastAsia="ko-KR"/>
        </w:rPr>
        <w:t>Sending a SIP INVITE request for MCData emergency group communication</w:t>
      </w:r>
      <w:r>
        <w:rPr>
          <w:noProof/>
        </w:rPr>
        <w:tab/>
      </w:r>
      <w:r>
        <w:rPr>
          <w:noProof/>
        </w:rPr>
        <w:fldChar w:fldCharType="begin" w:fldLock="1"/>
      </w:r>
      <w:r>
        <w:rPr>
          <w:noProof/>
        </w:rPr>
        <w:instrText xml:space="preserve"> PAGEREF _Toc162963793 \h </w:instrText>
      </w:r>
      <w:r>
        <w:rPr>
          <w:noProof/>
        </w:rPr>
      </w:r>
      <w:r>
        <w:rPr>
          <w:noProof/>
        </w:rPr>
        <w:fldChar w:fldCharType="separate"/>
      </w:r>
      <w:r>
        <w:rPr>
          <w:noProof/>
        </w:rPr>
        <w:t>94</w:t>
      </w:r>
      <w:r>
        <w:rPr>
          <w:noProof/>
        </w:rPr>
        <w:fldChar w:fldCharType="end"/>
      </w:r>
    </w:p>
    <w:p w14:paraId="5C397549" w14:textId="39E66B2F"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noProof/>
          <w:lang w:val="en-US" w:eastAsia="ko-KR"/>
        </w:rPr>
        <w:t>6.3.7.1.12</w:t>
      </w:r>
      <w:r>
        <w:rPr>
          <w:rFonts w:asciiTheme="minorHAnsi" w:eastAsiaTheme="minorEastAsia" w:hAnsiTheme="minorHAnsi" w:cstheme="minorBidi"/>
          <w:noProof/>
          <w:kern w:val="2"/>
          <w:sz w:val="22"/>
          <w:szCs w:val="22"/>
          <w:lang w:eastAsia="en-GB"/>
          <w14:ligatures w14:val="standardContextual"/>
        </w:rPr>
        <w:tab/>
      </w:r>
      <w:r w:rsidRPr="00CB3E59">
        <w:rPr>
          <w:noProof/>
          <w:lang w:val="en-US" w:eastAsia="ko-KR"/>
        </w:rPr>
        <w:t>Sending a SIP UPDATE request for Resource-Priority header field correction</w:t>
      </w:r>
      <w:r>
        <w:rPr>
          <w:noProof/>
        </w:rPr>
        <w:tab/>
      </w:r>
      <w:r>
        <w:rPr>
          <w:noProof/>
        </w:rPr>
        <w:fldChar w:fldCharType="begin" w:fldLock="1"/>
      </w:r>
      <w:r>
        <w:rPr>
          <w:noProof/>
        </w:rPr>
        <w:instrText xml:space="preserve"> PAGEREF _Toc162963794 \h </w:instrText>
      </w:r>
      <w:r>
        <w:rPr>
          <w:noProof/>
        </w:rPr>
      </w:r>
      <w:r>
        <w:rPr>
          <w:noProof/>
        </w:rPr>
        <w:fldChar w:fldCharType="separate"/>
      </w:r>
      <w:r>
        <w:rPr>
          <w:noProof/>
        </w:rPr>
        <w:t>96</w:t>
      </w:r>
      <w:r>
        <w:rPr>
          <w:noProof/>
        </w:rPr>
        <w:fldChar w:fldCharType="end"/>
      </w:r>
    </w:p>
    <w:p w14:paraId="23554D15" w14:textId="1EF2A524"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noProof/>
          <w:lang w:val="en-US" w:eastAsia="ko-KR"/>
        </w:rPr>
        <w:t>6.3.7.1.13</w:t>
      </w:r>
      <w:r>
        <w:rPr>
          <w:rFonts w:asciiTheme="minorHAnsi" w:eastAsiaTheme="minorEastAsia" w:hAnsiTheme="minorHAnsi" w:cstheme="minorBidi"/>
          <w:noProof/>
          <w:kern w:val="2"/>
          <w:sz w:val="22"/>
          <w:szCs w:val="22"/>
          <w:lang w:eastAsia="en-GB"/>
          <w14:ligatures w14:val="standardContextual"/>
        </w:rPr>
        <w:tab/>
      </w:r>
      <w:r w:rsidRPr="00CB3E59">
        <w:rPr>
          <w:noProof/>
          <w:lang w:val="en-US" w:eastAsia="ko-KR"/>
        </w:rPr>
        <w:t>Generating a SIP re-INVITE request</w:t>
      </w:r>
      <w:r>
        <w:rPr>
          <w:noProof/>
        </w:rPr>
        <w:tab/>
      </w:r>
      <w:r>
        <w:rPr>
          <w:noProof/>
        </w:rPr>
        <w:fldChar w:fldCharType="begin" w:fldLock="1"/>
      </w:r>
      <w:r>
        <w:rPr>
          <w:noProof/>
        </w:rPr>
        <w:instrText xml:space="preserve"> PAGEREF _Toc162963795 \h </w:instrText>
      </w:r>
      <w:r>
        <w:rPr>
          <w:noProof/>
        </w:rPr>
      </w:r>
      <w:r>
        <w:rPr>
          <w:noProof/>
        </w:rPr>
        <w:fldChar w:fldCharType="separate"/>
      </w:r>
      <w:r>
        <w:rPr>
          <w:noProof/>
        </w:rPr>
        <w:t>96</w:t>
      </w:r>
      <w:r>
        <w:rPr>
          <w:noProof/>
        </w:rPr>
        <w:fldChar w:fldCharType="end"/>
      </w:r>
    </w:p>
    <w:p w14:paraId="1A7AF71F" w14:textId="4AADB01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noProof/>
          <w:lang w:val="en-US" w:eastAsia="ko-KR"/>
        </w:rPr>
        <w:t>6.3.7.1.14</w:t>
      </w:r>
      <w:r>
        <w:rPr>
          <w:rFonts w:asciiTheme="minorHAnsi" w:eastAsiaTheme="minorEastAsia" w:hAnsiTheme="minorHAnsi" w:cstheme="minorBidi"/>
          <w:noProof/>
          <w:kern w:val="2"/>
          <w:sz w:val="22"/>
          <w:szCs w:val="22"/>
          <w:lang w:eastAsia="en-GB"/>
          <w14:ligatures w14:val="standardContextual"/>
        </w:rPr>
        <w:tab/>
      </w:r>
      <w:r w:rsidRPr="00CB3E59">
        <w:rPr>
          <w:noProof/>
          <w:lang w:val="en-US" w:eastAsia="ko-KR"/>
        </w:rPr>
        <w:t>Generating a SIP re-INVITE request to cancel an in-progress emergency</w:t>
      </w:r>
      <w:r>
        <w:rPr>
          <w:noProof/>
        </w:rPr>
        <w:tab/>
      </w:r>
      <w:r>
        <w:rPr>
          <w:noProof/>
        </w:rPr>
        <w:fldChar w:fldCharType="begin" w:fldLock="1"/>
      </w:r>
      <w:r>
        <w:rPr>
          <w:noProof/>
        </w:rPr>
        <w:instrText xml:space="preserve"> PAGEREF _Toc162963796 \h </w:instrText>
      </w:r>
      <w:r>
        <w:rPr>
          <w:noProof/>
        </w:rPr>
      </w:r>
      <w:r>
        <w:rPr>
          <w:noProof/>
        </w:rPr>
        <w:fldChar w:fldCharType="separate"/>
      </w:r>
      <w:r>
        <w:rPr>
          <w:noProof/>
        </w:rPr>
        <w:t>97</w:t>
      </w:r>
      <w:r>
        <w:rPr>
          <w:noProof/>
        </w:rPr>
        <w:fldChar w:fldCharType="end"/>
      </w:r>
    </w:p>
    <w:p w14:paraId="7A672797" w14:textId="589A946A"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6.3.7.1.15</w:t>
      </w:r>
      <w:r>
        <w:rPr>
          <w:rFonts w:asciiTheme="minorHAnsi" w:eastAsiaTheme="minorEastAsia" w:hAnsiTheme="minorHAnsi" w:cstheme="minorBidi"/>
          <w:noProof/>
          <w:kern w:val="2"/>
          <w:sz w:val="22"/>
          <w:szCs w:val="22"/>
          <w:lang w:eastAsia="en-GB"/>
          <w14:ligatures w14:val="standardContextual"/>
        </w:rPr>
        <w:tab/>
      </w:r>
      <w:r>
        <w:rPr>
          <w:noProof/>
          <w:lang w:eastAsia="ko-KR"/>
        </w:rPr>
        <w:t>Receipt of SIP re-INVITE request by terminating participating function</w:t>
      </w:r>
      <w:r>
        <w:rPr>
          <w:noProof/>
        </w:rPr>
        <w:tab/>
      </w:r>
      <w:r>
        <w:rPr>
          <w:noProof/>
        </w:rPr>
        <w:fldChar w:fldCharType="begin" w:fldLock="1"/>
      </w:r>
      <w:r>
        <w:rPr>
          <w:noProof/>
        </w:rPr>
        <w:instrText xml:space="preserve"> PAGEREF _Toc162963797 \h </w:instrText>
      </w:r>
      <w:r>
        <w:rPr>
          <w:noProof/>
        </w:rPr>
      </w:r>
      <w:r>
        <w:rPr>
          <w:noProof/>
        </w:rPr>
        <w:fldChar w:fldCharType="separate"/>
      </w:r>
      <w:r>
        <w:rPr>
          <w:noProof/>
        </w:rPr>
        <w:t>97</w:t>
      </w:r>
      <w:r>
        <w:rPr>
          <w:noProof/>
        </w:rPr>
        <w:fldChar w:fldCharType="end"/>
      </w:r>
    </w:p>
    <w:p w14:paraId="6266C90F" w14:textId="29A80EAC"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6.3.7.1.16</w:t>
      </w:r>
      <w:r>
        <w:rPr>
          <w:rFonts w:asciiTheme="minorHAnsi" w:eastAsiaTheme="minorEastAsia" w:hAnsiTheme="minorHAnsi" w:cstheme="minorBidi"/>
          <w:noProof/>
          <w:kern w:val="2"/>
          <w:sz w:val="22"/>
          <w:szCs w:val="22"/>
          <w:lang w:eastAsia="en-GB"/>
          <w14:ligatures w14:val="standardContextual"/>
        </w:rPr>
        <w:tab/>
      </w:r>
      <w:r>
        <w:rPr>
          <w:noProof/>
          <w:lang w:eastAsia="ko-KR"/>
        </w:rPr>
        <w:t>Generating a SIP re-INVITE request for emergency private (one-to-one) communication origination within a pre-established session</w:t>
      </w:r>
      <w:r>
        <w:rPr>
          <w:noProof/>
        </w:rPr>
        <w:tab/>
      </w:r>
      <w:r>
        <w:rPr>
          <w:noProof/>
        </w:rPr>
        <w:fldChar w:fldCharType="begin" w:fldLock="1"/>
      </w:r>
      <w:r>
        <w:rPr>
          <w:noProof/>
        </w:rPr>
        <w:instrText xml:space="preserve"> PAGEREF _Toc162963798 \h </w:instrText>
      </w:r>
      <w:r>
        <w:rPr>
          <w:noProof/>
        </w:rPr>
      </w:r>
      <w:r>
        <w:rPr>
          <w:noProof/>
        </w:rPr>
        <w:fldChar w:fldCharType="separate"/>
      </w:r>
      <w:r>
        <w:rPr>
          <w:noProof/>
        </w:rPr>
        <w:t>98</w:t>
      </w:r>
      <w:r>
        <w:rPr>
          <w:noProof/>
        </w:rPr>
        <w:fldChar w:fldCharType="end"/>
      </w:r>
    </w:p>
    <w:p w14:paraId="1C3C325F" w14:textId="0C5FA884"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6.3.7.1.17</w:t>
      </w:r>
      <w:r>
        <w:rPr>
          <w:rFonts w:asciiTheme="minorHAnsi" w:eastAsiaTheme="minorEastAsia" w:hAnsiTheme="minorHAnsi" w:cstheme="minorBidi"/>
          <w:noProof/>
          <w:kern w:val="2"/>
          <w:sz w:val="22"/>
          <w:szCs w:val="22"/>
          <w:lang w:eastAsia="en-GB"/>
          <w14:ligatures w14:val="standardContextual"/>
        </w:rPr>
        <w:tab/>
      </w:r>
      <w:r>
        <w:rPr>
          <w:noProof/>
          <w:lang w:eastAsia="ko-KR"/>
        </w:rPr>
        <w:t>Receiving a SIP re-INVITE request by the terminating participating function</w:t>
      </w:r>
      <w:r>
        <w:rPr>
          <w:noProof/>
        </w:rPr>
        <w:tab/>
      </w:r>
      <w:r>
        <w:rPr>
          <w:noProof/>
        </w:rPr>
        <w:fldChar w:fldCharType="begin" w:fldLock="1"/>
      </w:r>
      <w:r>
        <w:rPr>
          <w:noProof/>
        </w:rPr>
        <w:instrText xml:space="preserve"> PAGEREF _Toc162963799 \h </w:instrText>
      </w:r>
      <w:r>
        <w:rPr>
          <w:noProof/>
        </w:rPr>
      </w:r>
      <w:r>
        <w:rPr>
          <w:noProof/>
        </w:rPr>
        <w:fldChar w:fldCharType="separate"/>
      </w:r>
      <w:r>
        <w:rPr>
          <w:noProof/>
        </w:rPr>
        <w:t>99</w:t>
      </w:r>
      <w:r>
        <w:rPr>
          <w:noProof/>
        </w:rPr>
        <w:fldChar w:fldCharType="end"/>
      </w:r>
    </w:p>
    <w:p w14:paraId="4C652BE5" w14:textId="33DA5A9F"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6.3.7.1.18</w:t>
      </w:r>
      <w:r>
        <w:rPr>
          <w:rFonts w:asciiTheme="minorHAnsi" w:eastAsiaTheme="minorEastAsia" w:hAnsiTheme="minorHAnsi" w:cstheme="minorBidi"/>
          <w:noProof/>
          <w:kern w:val="2"/>
          <w:sz w:val="22"/>
          <w:szCs w:val="22"/>
          <w:lang w:eastAsia="en-GB"/>
          <w14:ligatures w14:val="standardContextual"/>
        </w:rPr>
        <w:tab/>
      </w:r>
      <w:r>
        <w:rPr>
          <w:noProof/>
          <w:lang w:eastAsia="ko-KR"/>
        </w:rPr>
        <w:t>Receipt of SIP re-INVITE for MCData one-to-one communication from the served user</w:t>
      </w:r>
      <w:r>
        <w:rPr>
          <w:noProof/>
        </w:rPr>
        <w:tab/>
      </w:r>
      <w:r>
        <w:rPr>
          <w:noProof/>
        </w:rPr>
        <w:fldChar w:fldCharType="begin" w:fldLock="1"/>
      </w:r>
      <w:r>
        <w:rPr>
          <w:noProof/>
        </w:rPr>
        <w:instrText xml:space="preserve"> PAGEREF _Toc162963800 \h </w:instrText>
      </w:r>
      <w:r>
        <w:rPr>
          <w:noProof/>
        </w:rPr>
      </w:r>
      <w:r>
        <w:rPr>
          <w:noProof/>
        </w:rPr>
        <w:fldChar w:fldCharType="separate"/>
      </w:r>
      <w:r>
        <w:rPr>
          <w:noProof/>
        </w:rPr>
        <w:t>99</w:t>
      </w:r>
      <w:r>
        <w:rPr>
          <w:noProof/>
        </w:rPr>
        <w:fldChar w:fldCharType="end"/>
      </w:r>
    </w:p>
    <w:p w14:paraId="6051D1AC" w14:textId="2F1BD380"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6.3.7.1.19</w:t>
      </w:r>
      <w:r>
        <w:rPr>
          <w:rFonts w:asciiTheme="minorHAnsi" w:eastAsiaTheme="minorEastAsia" w:hAnsiTheme="minorHAnsi" w:cstheme="minorBidi"/>
          <w:noProof/>
          <w:kern w:val="2"/>
          <w:sz w:val="22"/>
          <w:szCs w:val="22"/>
          <w:lang w:eastAsia="en-GB"/>
          <w14:ligatures w14:val="standardContextual"/>
        </w:rPr>
        <w:tab/>
      </w:r>
      <w:r>
        <w:rPr>
          <w:noProof/>
          <w:lang w:eastAsia="ko-KR"/>
        </w:rPr>
        <w:t>Controlling MCData function receiving a SIP re-INVITE for upgrade to emergency one-to-one communication</w:t>
      </w:r>
      <w:r>
        <w:rPr>
          <w:noProof/>
        </w:rPr>
        <w:tab/>
      </w:r>
      <w:r>
        <w:rPr>
          <w:noProof/>
        </w:rPr>
        <w:fldChar w:fldCharType="begin" w:fldLock="1"/>
      </w:r>
      <w:r>
        <w:rPr>
          <w:noProof/>
        </w:rPr>
        <w:instrText xml:space="preserve"> PAGEREF _Toc162963801 \h </w:instrText>
      </w:r>
      <w:r>
        <w:rPr>
          <w:noProof/>
        </w:rPr>
      </w:r>
      <w:r>
        <w:rPr>
          <w:noProof/>
        </w:rPr>
        <w:fldChar w:fldCharType="separate"/>
      </w:r>
      <w:r>
        <w:rPr>
          <w:noProof/>
        </w:rPr>
        <w:t>100</w:t>
      </w:r>
      <w:r>
        <w:rPr>
          <w:noProof/>
        </w:rPr>
        <w:fldChar w:fldCharType="end"/>
      </w:r>
    </w:p>
    <w:p w14:paraId="3DE59963" w14:textId="45EBE79C"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6.3.7.1.20</w:t>
      </w:r>
      <w:r>
        <w:rPr>
          <w:rFonts w:asciiTheme="minorHAnsi" w:eastAsiaTheme="minorEastAsia" w:hAnsiTheme="minorHAnsi" w:cstheme="minorBidi"/>
          <w:noProof/>
          <w:kern w:val="2"/>
          <w:sz w:val="22"/>
          <w:szCs w:val="22"/>
          <w:lang w:eastAsia="en-GB"/>
          <w14:ligatures w14:val="standardContextual"/>
        </w:rPr>
        <w:tab/>
      </w:r>
      <w:r>
        <w:rPr>
          <w:noProof/>
          <w:lang w:eastAsia="ko-KR"/>
        </w:rPr>
        <w:t>Controlling MCData function receiving a SIP re-INVITE for cancellation of emergency one-to-one communication</w:t>
      </w:r>
      <w:r>
        <w:rPr>
          <w:noProof/>
        </w:rPr>
        <w:tab/>
      </w:r>
      <w:r>
        <w:rPr>
          <w:noProof/>
        </w:rPr>
        <w:fldChar w:fldCharType="begin" w:fldLock="1"/>
      </w:r>
      <w:r>
        <w:rPr>
          <w:noProof/>
        </w:rPr>
        <w:instrText xml:space="preserve"> PAGEREF _Toc162963802 \h </w:instrText>
      </w:r>
      <w:r>
        <w:rPr>
          <w:noProof/>
        </w:rPr>
      </w:r>
      <w:r>
        <w:rPr>
          <w:noProof/>
        </w:rPr>
        <w:fldChar w:fldCharType="separate"/>
      </w:r>
      <w:r>
        <w:rPr>
          <w:noProof/>
        </w:rPr>
        <w:t>101</w:t>
      </w:r>
      <w:r>
        <w:rPr>
          <w:noProof/>
        </w:rPr>
        <w:fldChar w:fldCharType="end"/>
      </w:r>
    </w:p>
    <w:p w14:paraId="2C3A4601" w14:textId="0E9138E0"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6.3.7.1.21</w:t>
      </w:r>
      <w:r>
        <w:rPr>
          <w:rFonts w:asciiTheme="minorHAnsi" w:eastAsiaTheme="minorEastAsia" w:hAnsiTheme="minorHAnsi" w:cstheme="minorBidi"/>
          <w:noProof/>
          <w:kern w:val="2"/>
          <w:sz w:val="22"/>
          <w:szCs w:val="22"/>
          <w:lang w:eastAsia="en-GB"/>
          <w14:ligatures w14:val="standardContextual"/>
        </w:rPr>
        <w:tab/>
      </w:r>
      <w:r>
        <w:rPr>
          <w:noProof/>
          <w:lang w:eastAsia="ko-KR"/>
        </w:rPr>
        <w:t>Controlling MCData function sending a SIP re-INVITE for upgrade to emergency one-to-one communication</w:t>
      </w:r>
      <w:r>
        <w:rPr>
          <w:noProof/>
        </w:rPr>
        <w:tab/>
      </w:r>
      <w:r>
        <w:rPr>
          <w:noProof/>
        </w:rPr>
        <w:fldChar w:fldCharType="begin" w:fldLock="1"/>
      </w:r>
      <w:r>
        <w:rPr>
          <w:noProof/>
        </w:rPr>
        <w:instrText xml:space="preserve"> PAGEREF _Toc162963803 \h </w:instrText>
      </w:r>
      <w:r>
        <w:rPr>
          <w:noProof/>
        </w:rPr>
      </w:r>
      <w:r>
        <w:rPr>
          <w:noProof/>
        </w:rPr>
        <w:fldChar w:fldCharType="separate"/>
      </w:r>
      <w:r>
        <w:rPr>
          <w:noProof/>
        </w:rPr>
        <w:t>103</w:t>
      </w:r>
      <w:r>
        <w:rPr>
          <w:noProof/>
        </w:rPr>
        <w:fldChar w:fldCharType="end"/>
      </w:r>
    </w:p>
    <w:p w14:paraId="529C6270" w14:textId="0BFD0EB5"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6.3.7.1.22</w:t>
      </w:r>
      <w:r>
        <w:rPr>
          <w:rFonts w:asciiTheme="minorHAnsi" w:eastAsiaTheme="minorEastAsia" w:hAnsiTheme="minorHAnsi" w:cstheme="minorBidi"/>
          <w:noProof/>
          <w:kern w:val="2"/>
          <w:sz w:val="22"/>
          <w:szCs w:val="22"/>
          <w:lang w:eastAsia="en-GB"/>
          <w14:ligatures w14:val="standardContextual"/>
        </w:rPr>
        <w:tab/>
      </w:r>
      <w:r>
        <w:rPr>
          <w:noProof/>
          <w:lang w:eastAsia="ko-KR"/>
        </w:rPr>
        <w:t>Controlling MCData function sending a SIP re</w:t>
      </w:r>
      <w:r>
        <w:rPr>
          <w:noProof/>
          <w:lang w:eastAsia="ko-KR"/>
        </w:rPr>
        <w:noBreakHyphen/>
        <w:t>INVITE for cancellation of emergency one-to-one communication</w:t>
      </w:r>
      <w:r>
        <w:rPr>
          <w:noProof/>
        </w:rPr>
        <w:tab/>
      </w:r>
      <w:r>
        <w:rPr>
          <w:noProof/>
        </w:rPr>
        <w:fldChar w:fldCharType="begin" w:fldLock="1"/>
      </w:r>
      <w:r>
        <w:rPr>
          <w:noProof/>
        </w:rPr>
        <w:instrText xml:space="preserve"> PAGEREF _Toc162963804 \h </w:instrText>
      </w:r>
      <w:r>
        <w:rPr>
          <w:noProof/>
        </w:rPr>
      </w:r>
      <w:r>
        <w:rPr>
          <w:noProof/>
        </w:rPr>
        <w:fldChar w:fldCharType="separate"/>
      </w:r>
      <w:r>
        <w:rPr>
          <w:noProof/>
        </w:rPr>
        <w:t>103</w:t>
      </w:r>
      <w:r>
        <w:rPr>
          <w:noProof/>
        </w:rPr>
        <w:fldChar w:fldCharType="end"/>
      </w:r>
    </w:p>
    <w:p w14:paraId="547946DE" w14:textId="5D79996F"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6.3.7.1.23</w:t>
      </w:r>
      <w:r>
        <w:rPr>
          <w:rFonts w:asciiTheme="minorHAnsi" w:eastAsiaTheme="minorEastAsia" w:hAnsiTheme="minorHAnsi" w:cstheme="minorBidi"/>
          <w:noProof/>
          <w:kern w:val="2"/>
          <w:sz w:val="22"/>
          <w:szCs w:val="22"/>
          <w:lang w:eastAsia="en-GB"/>
          <w14:ligatures w14:val="standardContextual"/>
        </w:rPr>
        <w:tab/>
      </w:r>
      <w:r>
        <w:rPr>
          <w:noProof/>
          <w:lang w:eastAsia="ko-KR"/>
        </w:rPr>
        <w:t>Controlling MCData function generates a SIP 200 (OK) response</w:t>
      </w:r>
      <w:r>
        <w:rPr>
          <w:noProof/>
        </w:rPr>
        <w:tab/>
      </w:r>
      <w:r>
        <w:rPr>
          <w:noProof/>
        </w:rPr>
        <w:fldChar w:fldCharType="begin" w:fldLock="1"/>
      </w:r>
      <w:r>
        <w:rPr>
          <w:noProof/>
        </w:rPr>
        <w:instrText xml:space="preserve"> PAGEREF _Toc162963805 \h </w:instrText>
      </w:r>
      <w:r>
        <w:rPr>
          <w:noProof/>
        </w:rPr>
      </w:r>
      <w:r>
        <w:rPr>
          <w:noProof/>
        </w:rPr>
        <w:fldChar w:fldCharType="separate"/>
      </w:r>
      <w:r>
        <w:rPr>
          <w:noProof/>
        </w:rPr>
        <w:t>104</w:t>
      </w:r>
      <w:r>
        <w:rPr>
          <w:noProof/>
        </w:rPr>
        <w:fldChar w:fldCharType="end"/>
      </w:r>
    </w:p>
    <w:p w14:paraId="4BA086DE" w14:textId="6EE6C2F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ko-KR"/>
        </w:rPr>
        <w:t>6.3.7.</w:t>
      </w:r>
      <w:r w:rsidRPr="00CB3E59">
        <w:rPr>
          <w:noProof/>
          <w:lang w:val="en-US"/>
        </w:rPr>
        <w:t>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Authorisations</w:t>
      </w:r>
      <w:r>
        <w:rPr>
          <w:noProof/>
        </w:rPr>
        <w:tab/>
      </w:r>
      <w:r>
        <w:rPr>
          <w:noProof/>
        </w:rPr>
        <w:fldChar w:fldCharType="begin" w:fldLock="1"/>
      </w:r>
      <w:r>
        <w:rPr>
          <w:noProof/>
        </w:rPr>
        <w:instrText xml:space="preserve"> PAGEREF _Toc162963806 \h </w:instrText>
      </w:r>
      <w:r>
        <w:rPr>
          <w:noProof/>
        </w:rPr>
      </w:r>
      <w:r>
        <w:rPr>
          <w:noProof/>
        </w:rPr>
        <w:fldChar w:fldCharType="separate"/>
      </w:r>
      <w:r>
        <w:rPr>
          <w:noProof/>
        </w:rPr>
        <w:t>105</w:t>
      </w:r>
      <w:r>
        <w:rPr>
          <w:noProof/>
        </w:rPr>
        <w:fldChar w:fldCharType="end"/>
      </w:r>
    </w:p>
    <w:p w14:paraId="6862D2C7" w14:textId="2776F62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6.3.7.2.1</w:t>
      </w:r>
      <w:r>
        <w:rPr>
          <w:rFonts w:asciiTheme="minorHAnsi" w:eastAsiaTheme="minorEastAsia" w:hAnsiTheme="minorHAnsi" w:cstheme="minorBidi"/>
          <w:noProof/>
          <w:kern w:val="2"/>
          <w:sz w:val="22"/>
          <w:szCs w:val="22"/>
          <w:lang w:eastAsia="en-GB"/>
          <w14:ligatures w14:val="standardContextual"/>
        </w:rPr>
        <w:tab/>
      </w:r>
      <w:r>
        <w:rPr>
          <w:noProof/>
        </w:rPr>
        <w:t>Determining authorisation for initiating an MCData emergency alert</w:t>
      </w:r>
      <w:r>
        <w:rPr>
          <w:noProof/>
        </w:rPr>
        <w:tab/>
      </w:r>
      <w:r>
        <w:rPr>
          <w:noProof/>
        </w:rPr>
        <w:fldChar w:fldCharType="begin" w:fldLock="1"/>
      </w:r>
      <w:r>
        <w:rPr>
          <w:noProof/>
        </w:rPr>
        <w:instrText xml:space="preserve"> PAGEREF _Toc162963807 \h </w:instrText>
      </w:r>
      <w:r>
        <w:rPr>
          <w:noProof/>
        </w:rPr>
      </w:r>
      <w:r>
        <w:rPr>
          <w:noProof/>
        </w:rPr>
        <w:fldChar w:fldCharType="separate"/>
      </w:r>
      <w:r>
        <w:rPr>
          <w:noProof/>
        </w:rPr>
        <w:t>105</w:t>
      </w:r>
      <w:r>
        <w:rPr>
          <w:noProof/>
        </w:rPr>
        <w:fldChar w:fldCharType="end"/>
      </w:r>
    </w:p>
    <w:p w14:paraId="323D1E38" w14:textId="4FBE8767"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6.3.7.2.2</w:t>
      </w:r>
      <w:r>
        <w:rPr>
          <w:rFonts w:asciiTheme="minorHAnsi" w:eastAsiaTheme="minorEastAsia" w:hAnsiTheme="minorHAnsi" w:cstheme="minorBidi"/>
          <w:noProof/>
          <w:kern w:val="2"/>
          <w:sz w:val="22"/>
          <w:szCs w:val="22"/>
          <w:lang w:eastAsia="en-GB"/>
          <w14:ligatures w14:val="standardContextual"/>
        </w:rPr>
        <w:tab/>
      </w:r>
      <w:r>
        <w:rPr>
          <w:noProof/>
        </w:rPr>
        <w:t>Determining authorisation for cancelling an MCData emergency alert</w:t>
      </w:r>
      <w:r>
        <w:rPr>
          <w:noProof/>
        </w:rPr>
        <w:tab/>
      </w:r>
      <w:r>
        <w:rPr>
          <w:noProof/>
        </w:rPr>
        <w:fldChar w:fldCharType="begin" w:fldLock="1"/>
      </w:r>
      <w:r>
        <w:rPr>
          <w:noProof/>
        </w:rPr>
        <w:instrText xml:space="preserve"> PAGEREF _Toc162963808 \h </w:instrText>
      </w:r>
      <w:r>
        <w:rPr>
          <w:noProof/>
        </w:rPr>
      </w:r>
      <w:r>
        <w:rPr>
          <w:noProof/>
        </w:rPr>
        <w:fldChar w:fldCharType="separate"/>
      </w:r>
      <w:r>
        <w:rPr>
          <w:noProof/>
        </w:rPr>
        <w:t>106</w:t>
      </w:r>
      <w:r>
        <w:rPr>
          <w:noProof/>
        </w:rPr>
        <w:fldChar w:fldCharType="end"/>
      </w:r>
    </w:p>
    <w:p w14:paraId="6DBD22D5" w14:textId="68FE53DF"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6.3.7.2.3</w:t>
      </w:r>
      <w:r>
        <w:rPr>
          <w:rFonts w:asciiTheme="minorHAnsi" w:eastAsiaTheme="minorEastAsia" w:hAnsiTheme="minorHAnsi" w:cstheme="minorBidi"/>
          <w:noProof/>
          <w:kern w:val="2"/>
          <w:sz w:val="22"/>
          <w:szCs w:val="22"/>
          <w:lang w:eastAsia="en-GB"/>
          <w14:ligatures w14:val="standardContextual"/>
        </w:rPr>
        <w:tab/>
      </w:r>
      <w:r>
        <w:rPr>
          <w:noProof/>
        </w:rPr>
        <w:t>Determining authorisation for cancelling an MCData emergency communication</w:t>
      </w:r>
      <w:r>
        <w:rPr>
          <w:noProof/>
        </w:rPr>
        <w:tab/>
      </w:r>
      <w:r>
        <w:rPr>
          <w:noProof/>
        </w:rPr>
        <w:fldChar w:fldCharType="begin" w:fldLock="1"/>
      </w:r>
      <w:r>
        <w:rPr>
          <w:noProof/>
        </w:rPr>
        <w:instrText xml:space="preserve"> PAGEREF _Toc162963809 \h </w:instrText>
      </w:r>
      <w:r>
        <w:rPr>
          <w:noProof/>
        </w:rPr>
      </w:r>
      <w:r>
        <w:rPr>
          <w:noProof/>
        </w:rPr>
        <w:fldChar w:fldCharType="separate"/>
      </w:r>
      <w:r>
        <w:rPr>
          <w:noProof/>
        </w:rPr>
        <w:t>106</w:t>
      </w:r>
      <w:r>
        <w:rPr>
          <w:noProof/>
        </w:rPr>
        <w:fldChar w:fldCharType="end"/>
      </w:r>
    </w:p>
    <w:p w14:paraId="0BEE3314" w14:textId="362CC205"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6.3.7.2.4</w:t>
      </w:r>
      <w:r>
        <w:rPr>
          <w:rFonts w:asciiTheme="minorHAnsi" w:eastAsiaTheme="minorEastAsia" w:hAnsiTheme="minorHAnsi" w:cstheme="minorBidi"/>
          <w:noProof/>
          <w:kern w:val="2"/>
          <w:sz w:val="22"/>
          <w:szCs w:val="22"/>
          <w:lang w:eastAsia="en-GB"/>
          <w14:ligatures w14:val="standardContextual"/>
        </w:rPr>
        <w:tab/>
      </w:r>
      <w:r>
        <w:rPr>
          <w:noProof/>
        </w:rPr>
        <w:t>Determining authorisation for initiating an MCData imminent peril communication</w:t>
      </w:r>
      <w:r>
        <w:rPr>
          <w:noProof/>
        </w:rPr>
        <w:tab/>
      </w:r>
      <w:r>
        <w:rPr>
          <w:noProof/>
        </w:rPr>
        <w:fldChar w:fldCharType="begin" w:fldLock="1"/>
      </w:r>
      <w:r>
        <w:rPr>
          <w:noProof/>
        </w:rPr>
        <w:instrText xml:space="preserve"> PAGEREF _Toc162963810 \h </w:instrText>
      </w:r>
      <w:r>
        <w:rPr>
          <w:noProof/>
        </w:rPr>
      </w:r>
      <w:r>
        <w:rPr>
          <w:noProof/>
        </w:rPr>
        <w:fldChar w:fldCharType="separate"/>
      </w:r>
      <w:r>
        <w:rPr>
          <w:noProof/>
        </w:rPr>
        <w:t>107</w:t>
      </w:r>
      <w:r>
        <w:rPr>
          <w:noProof/>
        </w:rPr>
        <w:fldChar w:fldCharType="end"/>
      </w:r>
    </w:p>
    <w:p w14:paraId="4C2A36BE" w14:textId="7B05407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6.3.7.2.5</w:t>
      </w:r>
      <w:r>
        <w:rPr>
          <w:rFonts w:asciiTheme="minorHAnsi" w:eastAsiaTheme="minorEastAsia" w:hAnsiTheme="minorHAnsi" w:cstheme="minorBidi"/>
          <w:noProof/>
          <w:kern w:val="2"/>
          <w:sz w:val="22"/>
          <w:szCs w:val="22"/>
          <w:lang w:eastAsia="en-GB"/>
          <w14:ligatures w14:val="standardContextual"/>
        </w:rPr>
        <w:tab/>
      </w:r>
      <w:r>
        <w:rPr>
          <w:noProof/>
        </w:rPr>
        <w:t>Determining authorisation for cancelling an MCData imminent peril communication</w:t>
      </w:r>
      <w:r>
        <w:rPr>
          <w:noProof/>
        </w:rPr>
        <w:tab/>
      </w:r>
      <w:r>
        <w:rPr>
          <w:noProof/>
        </w:rPr>
        <w:fldChar w:fldCharType="begin" w:fldLock="1"/>
      </w:r>
      <w:r>
        <w:rPr>
          <w:noProof/>
        </w:rPr>
        <w:instrText xml:space="preserve"> PAGEREF _Toc162963811 \h </w:instrText>
      </w:r>
      <w:r>
        <w:rPr>
          <w:noProof/>
        </w:rPr>
      </w:r>
      <w:r>
        <w:rPr>
          <w:noProof/>
        </w:rPr>
        <w:fldChar w:fldCharType="separate"/>
      </w:r>
      <w:r>
        <w:rPr>
          <w:noProof/>
        </w:rPr>
        <w:t>107</w:t>
      </w:r>
      <w:r>
        <w:rPr>
          <w:noProof/>
        </w:rPr>
        <w:fldChar w:fldCharType="end"/>
      </w:r>
    </w:p>
    <w:p w14:paraId="0A8304DF" w14:textId="4B7EC546"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6.3.7.2.6</w:t>
      </w:r>
      <w:r>
        <w:rPr>
          <w:rFonts w:asciiTheme="minorHAnsi" w:eastAsiaTheme="minorEastAsia" w:hAnsiTheme="minorHAnsi" w:cstheme="minorBidi"/>
          <w:noProof/>
          <w:kern w:val="2"/>
          <w:sz w:val="22"/>
          <w:szCs w:val="22"/>
          <w:lang w:eastAsia="en-GB"/>
          <w14:ligatures w14:val="standardContextual"/>
        </w:rPr>
        <w:tab/>
      </w:r>
      <w:r>
        <w:rPr>
          <w:noProof/>
        </w:rPr>
        <w:t>Determining authorisation for initiating an MCData emergency group or private communication</w:t>
      </w:r>
      <w:r>
        <w:rPr>
          <w:noProof/>
        </w:rPr>
        <w:tab/>
      </w:r>
      <w:r>
        <w:rPr>
          <w:noProof/>
        </w:rPr>
        <w:fldChar w:fldCharType="begin" w:fldLock="1"/>
      </w:r>
      <w:r>
        <w:rPr>
          <w:noProof/>
        </w:rPr>
        <w:instrText xml:space="preserve"> PAGEREF _Toc162963812 \h </w:instrText>
      </w:r>
      <w:r>
        <w:rPr>
          <w:noProof/>
        </w:rPr>
      </w:r>
      <w:r>
        <w:rPr>
          <w:noProof/>
        </w:rPr>
        <w:fldChar w:fldCharType="separate"/>
      </w:r>
      <w:r>
        <w:rPr>
          <w:noProof/>
        </w:rPr>
        <w:t>108</w:t>
      </w:r>
      <w:r>
        <w:rPr>
          <w:noProof/>
        </w:rPr>
        <w:fldChar w:fldCharType="end"/>
      </w:r>
    </w:p>
    <w:p w14:paraId="5F5E9D6D" w14:textId="2AE34E23"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6.3.7.2.7</w:t>
      </w:r>
      <w:r>
        <w:rPr>
          <w:rFonts w:asciiTheme="minorHAnsi" w:eastAsiaTheme="minorEastAsia" w:hAnsiTheme="minorHAnsi" w:cstheme="minorBidi"/>
          <w:noProof/>
          <w:kern w:val="2"/>
          <w:sz w:val="22"/>
          <w:szCs w:val="22"/>
          <w:lang w:eastAsia="en-GB"/>
          <w14:ligatures w14:val="standardContextual"/>
        </w:rPr>
        <w:tab/>
      </w:r>
      <w:r>
        <w:rPr>
          <w:noProof/>
          <w:lang w:eastAsia="ko-KR"/>
        </w:rPr>
        <w:t>Generating a SIP 403 response for priority communication request rejection</w:t>
      </w:r>
      <w:r>
        <w:rPr>
          <w:noProof/>
        </w:rPr>
        <w:tab/>
      </w:r>
      <w:r>
        <w:rPr>
          <w:noProof/>
        </w:rPr>
        <w:fldChar w:fldCharType="begin" w:fldLock="1"/>
      </w:r>
      <w:r>
        <w:rPr>
          <w:noProof/>
        </w:rPr>
        <w:instrText xml:space="preserve"> PAGEREF _Toc162963813 \h </w:instrText>
      </w:r>
      <w:r>
        <w:rPr>
          <w:noProof/>
        </w:rPr>
      </w:r>
      <w:r>
        <w:rPr>
          <w:noProof/>
        </w:rPr>
        <w:fldChar w:fldCharType="separate"/>
      </w:r>
      <w:r>
        <w:rPr>
          <w:noProof/>
        </w:rPr>
        <w:t>109</w:t>
      </w:r>
      <w:r>
        <w:rPr>
          <w:noProof/>
        </w:rPr>
        <w:fldChar w:fldCharType="end"/>
      </w:r>
    </w:p>
    <w:p w14:paraId="4BCA4433" w14:textId="03B4DDDD"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6.3.</w:t>
      </w:r>
      <w:r w:rsidRPr="00CB3E59">
        <w:rPr>
          <w:rFonts w:eastAsia="SimSun"/>
          <w:noProof/>
          <w:lang w:val="en-US"/>
        </w:rPr>
        <w:t>8</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Disposition Notifications</w:t>
      </w:r>
      <w:r>
        <w:rPr>
          <w:noProof/>
        </w:rPr>
        <w:tab/>
      </w:r>
      <w:r>
        <w:rPr>
          <w:noProof/>
        </w:rPr>
        <w:fldChar w:fldCharType="begin" w:fldLock="1"/>
      </w:r>
      <w:r>
        <w:rPr>
          <w:noProof/>
        </w:rPr>
        <w:instrText xml:space="preserve"> PAGEREF _Toc162963814 \h </w:instrText>
      </w:r>
      <w:r>
        <w:rPr>
          <w:noProof/>
        </w:rPr>
      </w:r>
      <w:r>
        <w:rPr>
          <w:noProof/>
        </w:rPr>
        <w:fldChar w:fldCharType="separate"/>
      </w:r>
      <w:r>
        <w:rPr>
          <w:noProof/>
        </w:rPr>
        <w:t>109</w:t>
      </w:r>
      <w:r>
        <w:rPr>
          <w:noProof/>
        </w:rPr>
        <w:fldChar w:fldCharType="end"/>
      </w:r>
    </w:p>
    <w:p w14:paraId="29A73E0F" w14:textId="7E350CD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6.3.</w:t>
      </w:r>
      <w:r w:rsidRPr="00CB3E59">
        <w:rPr>
          <w:rFonts w:eastAsia="SimSun"/>
          <w:noProof/>
          <w:lang w:val="en-US"/>
        </w:rPr>
        <w:t>8</w:t>
      </w:r>
      <w:r w:rsidRPr="00CB3E59">
        <w:rPr>
          <w:rFonts w:eastAsia="SimSun"/>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Generating an FD Notification</w:t>
      </w:r>
      <w:r>
        <w:rPr>
          <w:noProof/>
        </w:rPr>
        <w:tab/>
      </w:r>
      <w:r>
        <w:rPr>
          <w:noProof/>
        </w:rPr>
        <w:fldChar w:fldCharType="begin" w:fldLock="1"/>
      </w:r>
      <w:r>
        <w:rPr>
          <w:noProof/>
        </w:rPr>
        <w:instrText xml:space="preserve"> PAGEREF _Toc162963815 \h </w:instrText>
      </w:r>
      <w:r>
        <w:rPr>
          <w:noProof/>
        </w:rPr>
      </w:r>
      <w:r>
        <w:rPr>
          <w:noProof/>
        </w:rPr>
        <w:fldChar w:fldCharType="separate"/>
      </w:r>
      <w:r>
        <w:rPr>
          <w:noProof/>
        </w:rPr>
        <w:t>109</w:t>
      </w:r>
      <w:r>
        <w:rPr>
          <w:noProof/>
        </w:rPr>
        <w:fldChar w:fldCharType="end"/>
      </w:r>
    </w:p>
    <w:p w14:paraId="10047DA6" w14:textId="45BC2A43"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noProof/>
          <w:lang w:val="en-US"/>
        </w:rPr>
        <w:t>6.4</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Handling of MIME bodies in a SIP message</w:t>
      </w:r>
      <w:r>
        <w:rPr>
          <w:noProof/>
        </w:rPr>
        <w:tab/>
      </w:r>
      <w:r>
        <w:rPr>
          <w:noProof/>
        </w:rPr>
        <w:fldChar w:fldCharType="begin" w:fldLock="1"/>
      </w:r>
      <w:r>
        <w:rPr>
          <w:noProof/>
        </w:rPr>
        <w:instrText xml:space="preserve"> PAGEREF _Toc162963816 \h </w:instrText>
      </w:r>
      <w:r>
        <w:rPr>
          <w:noProof/>
        </w:rPr>
      </w:r>
      <w:r>
        <w:rPr>
          <w:noProof/>
        </w:rPr>
        <w:fldChar w:fldCharType="separate"/>
      </w:r>
      <w:r>
        <w:rPr>
          <w:noProof/>
        </w:rPr>
        <w:t>110</w:t>
      </w:r>
      <w:r>
        <w:rPr>
          <w:noProof/>
        </w:rPr>
        <w:fldChar w:fldCharType="end"/>
      </w:r>
    </w:p>
    <w:p w14:paraId="175505A0" w14:textId="6C4311FB"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6.5</w:t>
      </w:r>
      <w:r>
        <w:rPr>
          <w:rFonts w:asciiTheme="minorHAnsi" w:eastAsiaTheme="minorEastAsia" w:hAnsiTheme="minorHAnsi" w:cstheme="minorBidi"/>
          <w:noProof/>
          <w:kern w:val="2"/>
          <w:sz w:val="22"/>
          <w:szCs w:val="22"/>
          <w:lang w:eastAsia="en-GB"/>
          <w14:ligatures w14:val="standardContextual"/>
        </w:rPr>
        <w:tab/>
      </w:r>
      <w:r>
        <w:rPr>
          <w:noProof/>
        </w:rPr>
        <w:t>Confidentiality and Integrity Protection of sensitive XML content</w:t>
      </w:r>
      <w:r>
        <w:rPr>
          <w:noProof/>
        </w:rPr>
        <w:tab/>
      </w:r>
      <w:r>
        <w:rPr>
          <w:noProof/>
        </w:rPr>
        <w:fldChar w:fldCharType="begin" w:fldLock="1"/>
      </w:r>
      <w:r>
        <w:rPr>
          <w:noProof/>
        </w:rPr>
        <w:instrText xml:space="preserve"> PAGEREF _Toc162963817 \h </w:instrText>
      </w:r>
      <w:r>
        <w:rPr>
          <w:noProof/>
        </w:rPr>
      </w:r>
      <w:r>
        <w:rPr>
          <w:noProof/>
        </w:rPr>
        <w:fldChar w:fldCharType="separate"/>
      </w:r>
      <w:r>
        <w:rPr>
          <w:noProof/>
        </w:rPr>
        <w:t>110</w:t>
      </w:r>
      <w:r>
        <w:rPr>
          <w:noProof/>
        </w:rPr>
        <w:fldChar w:fldCharType="end"/>
      </w:r>
    </w:p>
    <w:p w14:paraId="33C58712" w14:textId="3D30E78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6.5.1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_Toc162963818 \h </w:instrText>
      </w:r>
      <w:r>
        <w:rPr>
          <w:noProof/>
        </w:rPr>
      </w:r>
      <w:r>
        <w:rPr>
          <w:noProof/>
        </w:rPr>
        <w:fldChar w:fldCharType="separate"/>
      </w:r>
      <w:r>
        <w:rPr>
          <w:noProof/>
        </w:rPr>
        <w:t>110</w:t>
      </w:r>
      <w:r>
        <w:rPr>
          <w:noProof/>
        </w:rPr>
        <w:fldChar w:fldCharType="end"/>
      </w:r>
    </w:p>
    <w:p w14:paraId="3BDB7D01" w14:textId="7C193E2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6.5.1.1</w:t>
      </w:r>
      <w:r>
        <w:rPr>
          <w:rFonts w:asciiTheme="minorHAnsi" w:eastAsiaTheme="minorEastAsia" w:hAnsiTheme="minorHAnsi" w:cstheme="minorBidi"/>
          <w:noProof/>
          <w:kern w:val="2"/>
          <w:sz w:val="22"/>
          <w:szCs w:val="22"/>
          <w:lang w:eastAsia="en-GB"/>
          <w14:ligatures w14:val="standardContextual"/>
        </w:rPr>
        <w:tab/>
      </w:r>
      <w:r>
        <w:rPr>
          <w:noProof/>
        </w:rPr>
        <w:t>Applicability and exclusions</w:t>
      </w:r>
      <w:r>
        <w:rPr>
          <w:noProof/>
        </w:rPr>
        <w:tab/>
      </w:r>
      <w:r>
        <w:rPr>
          <w:noProof/>
        </w:rPr>
        <w:fldChar w:fldCharType="begin" w:fldLock="1"/>
      </w:r>
      <w:r>
        <w:rPr>
          <w:noProof/>
        </w:rPr>
        <w:instrText xml:space="preserve"> PAGEREF _Toc162963819 \h </w:instrText>
      </w:r>
      <w:r>
        <w:rPr>
          <w:noProof/>
        </w:rPr>
      </w:r>
      <w:r>
        <w:rPr>
          <w:noProof/>
        </w:rPr>
        <w:fldChar w:fldCharType="separate"/>
      </w:r>
      <w:r>
        <w:rPr>
          <w:noProof/>
        </w:rPr>
        <w:t>110</w:t>
      </w:r>
      <w:r>
        <w:rPr>
          <w:noProof/>
        </w:rPr>
        <w:fldChar w:fldCharType="end"/>
      </w:r>
    </w:p>
    <w:p w14:paraId="6E57636E" w14:textId="72EDA4E6"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6.5.1.2</w:t>
      </w:r>
      <w:r>
        <w:rPr>
          <w:rFonts w:asciiTheme="minorHAnsi" w:eastAsiaTheme="minorEastAsia" w:hAnsiTheme="minorHAnsi" w:cstheme="minorBidi"/>
          <w:noProof/>
          <w:kern w:val="2"/>
          <w:sz w:val="22"/>
          <w:szCs w:val="22"/>
          <w:lang w:eastAsia="en-GB"/>
          <w14:ligatures w14:val="standardContextual"/>
        </w:rPr>
        <w:tab/>
      </w:r>
      <w:r>
        <w:rPr>
          <w:noProof/>
        </w:rPr>
        <w:t>Performing XML content encryption</w:t>
      </w:r>
      <w:r>
        <w:rPr>
          <w:noProof/>
        </w:rPr>
        <w:tab/>
      </w:r>
      <w:r>
        <w:rPr>
          <w:noProof/>
        </w:rPr>
        <w:fldChar w:fldCharType="begin" w:fldLock="1"/>
      </w:r>
      <w:r>
        <w:rPr>
          <w:noProof/>
        </w:rPr>
        <w:instrText xml:space="preserve"> PAGEREF _Toc162963820 \h </w:instrText>
      </w:r>
      <w:r>
        <w:rPr>
          <w:noProof/>
        </w:rPr>
      </w:r>
      <w:r>
        <w:rPr>
          <w:noProof/>
        </w:rPr>
        <w:fldChar w:fldCharType="separate"/>
      </w:r>
      <w:r>
        <w:rPr>
          <w:noProof/>
        </w:rPr>
        <w:t>110</w:t>
      </w:r>
      <w:r>
        <w:rPr>
          <w:noProof/>
        </w:rPr>
        <w:fldChar w:fldCharType="end"/>
      </w:r>
    </w:p>
    <w:p w14:paraId="298E6B86" w14:textId="70A75378"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6.5.1.3</w:t>
      </w:r>
      <w:r>
        <w:rPr>
          <w:rFonts w:asciiTheme="minorHAnsi" w:eastAsiaTheme="minorEastAsia" w:hAnsiTheme="minorHAnsi" w:cstheme="minorBidi"/>
          <w:noProof/>
          <w:kern w:val="2"/>
          <w:sz w:val="22"/>
          <w:szCs w:val="22"/>
          <w:lang w:eastAsia="en-GB"/>
          <w14:ligatures w14:val="standardContextual"/>
        </w:rPr>
        <w:tab/>
      </w:r>
      <w:r>
        <w:rPr>
          <w:noProof/>
        </w:rPr>
        <w:t>Performing integrity protection on an XML body</w:t>
      </w:r>
      <w:r>
        <w:rPr>
          <w:noProof/>
        </w:rPr>
        <w:tab/>
      </w:r>
      <w:r>
        <w:rPr>
          <w:noProof/>
        </w:rPr>
        <w:fldChar w:fldCharType="begin" w:fldLock="1"/>
      </w:r>
      <w:r>
        <w:rPr>
          <w:noProof/>
        </w:rPr>
        <w:instrText xml:space="preserve"> PAGEREF _Toc162963821 \h </w:instrText>
      </w:r>
      <w:r>
        <w:rPr>
          <w:noProof/>
        </w:rPr>
      </w:r>
      <w:r>
        <w:rPr>
          <w:noProof/>
        </w:rPr>
        <w:fldChar w:fldCharType="separate"/>
      </w:r>
      <w:r>
        <w:rPr>
          <w:noProof/>
        </w:rPr>
        <w:t>111</w:t>
      </w:r>
      <w:r>
        <w:rPr>
          <w:noProof/>
        </w:rPr>
        <w:fldChar w:fldCharType="end"/>
      </w:r>
    </w:p>
    <w:p w14:paraId="57BFB132" w14:textId="3202ED9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6.5.1.4</w:t>
      </w:r>
      <w:r>
        <w:rPr>
          <w:rFonts w:asciiTheme="minorHAnsi" w:eastAsiaTheme="minorEastAsia" w:hAnsiTheme="minorHAnsi" w:cstheme="minorBidi"/>
          <w:noProof/>
          <w:kern w:val="2"/>
          <w:sz w:val="22"/>
          <w:szCs w:val="22"/>
          <w:lang w:eastAsia="en-GB"/>
          <w14:ligatures w14:val="standardContextual"/>
        </w:rPr>
        <w:tab/>
      </w:r>
      <w:r>
        <w:rPr>
          <w:noProof/>
        </w:rPr>
        <w:t>Verifying integrity of an XML body and decrypting XML elements</w:t>
      </w:r>
      <w:r>
        <w:rPr>
          <w:noProof/>
        </w:rPr>
        <w:tab/>
      </w:r>
      <w:r>
        <w:rPr>
          <w:noProof/>
        </w:rPr>
        <w:fldChar w:fldCharType="begin" w:fldLock="1"/>
      </w:r>
      <w:r>
        <w:rPr>
          <w:noProof/>
        </w:rPr>
        <w:instrText xml:space="preserve"> PAGEREF _Toc162963822 \h </w:instrText>
      </w:r>
      <w:r>
        <w:rPr>
          <w:noProof/>
        </w:rPr>
      </w:r>
      <w:r>
        <w:rPr>
          <w:noProof/>
        </w:rPr>
        <w:fldChar w:fldCharType="separate"/>
      </w:r>
      <w:r>
        <w:rPr>
          <w:noProof/>
        </w:rPr>
        <w:t>111</w:t>
      </w:r>
      <w:r>
        <w:rPr>
          <w:noProof/>
        </w:rPr>
        <w:fldChar w:fldCharType="end"/>
      </w:r>
    </w:p>
    <w:p w14:paraId="6FFDA9DF" w14:textId="269C4E5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6.5.2</w:t>
      </w:r>
      <w:r>
        <w:rPr>
          <w:rFonts w:asciiTheme="minorHAnsi" w:eastAsiaTheme="minorEastAsia" w:hAnsiTheme="minorHAnsi" w:cstheme="minorBidi"/>
          <w:noProof/>
          <w:kern w:val="2"/>
          <w:sz w:val="22"/>
          <w:szCs w:val="22"/>
          <w:lang w:eastAsia="en-GB"/>
          <w14:ligatures w14:val="standardContextual"/>
        </w:rPr>
        <w:tab/>
      </w:r>
      <w:r>
        <w:rPr>
          <w:noProof/>
        </w:rPr>
        <w:t>Confidentiality Protection</w:t>
      </w:r>
      <w:r>
        <w:rPr>
          <w:noProof/>
        </w:rPr>
        <w:tab/>
      </w:r>
      <w:r>
        <w:rPr>
          <w:noProof/>
        </w:rPr>
        <w:fldChar w:fldCharType="begin" w:fldLock="1"/>
      </w:r>
      <w:r>
        <w:rPr>
          <w:noProof/>
        </w:rPr>
        <w:instrText xml:space="preserve"> PAGEREF _Toc162963823 \h </w:instrText>
      </w:r>
      <w:r>
        <w:rPr>
          <w:noProof/>
        </w:rPr>
      </w:r>
      <w:r>
        <w:rPr>
          <w:noProof/>
        </w:rPr>
        <w:fldChar w:fldCharType="separate"/>
      </w:r>
      <w:r>
        <w:rPr>
          <w:noProof/>
        </w:rPr>
        <w:t>111</w:t>
      </w:r>
      <w:r>
        <w:rPr>
          <w:noProof/>
        </w:rPr>
        <w:fldChar w:fldCharType="end"/>
      </w:r>
    </w:p>
    <w:p w14:paraId="716AC0A0" w14:textId="257CAF3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6.5.2.1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_Toc162963824 \h </w:instrText>
      </w:r>
      <w:r>
        <w:rPr>
          <w:noProof/>
        </w:rPr>
      </w:r>
      <w:r>
        <w:rPr>
          <w:noProof/>
        </w:rPr>
        <w:fldChar w:fldCharType="separate"/>
      </w:r>
      <w:r>
        <w:rPr>
          <w:noProof/>
        </w:rPr>
        <w:t>111</w:t>
      </w:r>
      <w:r>
        <w:rPr>
          <w:noProof/>
        </w:rPr>
        <w:fldChar w:fldCharType="end"/>
      </w:r>
    </w:p>
    <w:p w14:paraId="276CBAA1" w14:textId="02F2A588"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6.5.2.2</w:t>
      </w:r>
      <w:r>
        <w:rPr>
          <w:rFonts w:asciiTheme="minorHAnsi" w:eastAsiaTheme="minorEastAsia" w:hAnsiTheme="minorHAnsi" w:cstheme="minorBidi"/>
          <w:noProof/>
          <w:kern w:val="2"/>
          <w:sz w:val="22"/>
          <w:szCs w:val="22"/>
          <w:lang w:eastAsia="en-GB"/>
          <w14:ligatures w14:val="standardContextual"/>
        </w:rPr>
        <w:tab/>
      </w:r>
      <w:r>
        <w:rPr>
          <w:noProof/>
        </w:rPr>
        <w:t>Keys used in confidentiality protection procedures</w:t>
      </w:r>
      <w:r>
        <w:rPr>
          <w:noProof/>
        </w:rPr>
        <w:tab/>
      </w:r>
      <w:r>
        <w:rPr>
          <w:noProof/>
        </w:rPr>
        <w:fldChar w:fldCharType="begin" w:fldLock="1"/>
      </w:r>
      <w:r>
        <w:rPr>
          <w:noProof/>
        </w:rPr>
        <w:instrText xml:space="preserve"> PAGEREF _Toc162963825 \h </w:instrText>
      </w:r>
      <w:r>
        <w:rPr>
          <w:noProof/>
        </w:rPr>
      </w:r>
      <w:r>
        <w:rPr>
          <w:noProof/>
        </w:rPr>
        <w:fldChar w:fldCharType="separate"/>
      </w:r>
      <w:r>
        <w:rPr>
          <w:noProof/>
        </w:rPr>
        <w:t>111</w:t>
      </w:r>
      <w:r>
        <w:rPr>
          <w:noProof/>
        </w:rPr>
        <w:fldChar w:fldCharType="end"/>
      </w:r>
    </w:p>
    <w:p w14:paraId="114079C0" w14:textId="7D04062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6.5.2.3</w:t>
      </w:r>
      <w:r>
        <w:rPr>
          <w:rFonts w:asciiTheme="minorHAnsi" w:eastAsiaTheme="minorEastAsia" w:hAnsiTheme="minorHAnsi" w:cstheme="minorBidi"/>
          <w:noProof/>
          <w:kern w:val="2"/>
          <w:sz w:val="22"/>
          <w:szCs w:val="22"/>
          <w:lang w:eastAsia="en-GB"/>
          <w14:ligatures w14:val="standardContextual"/>
        </w:rPr>
        <w:tab/>
      </w:r>
      <w:r>
        <w:rPr>
          <w:noProof/>
        </w:rPr>
        <w:t>Procedures for sending confidentiality protected content</w:t>
      </w:r>
      <w:r>
        <w:rPr>
          <w:noProof/>
        </w:rPr>
        <w:tab/>
      </w:r>
      <w:r>
        <w:rPr>
          <w:noProof/>
        </w:rPr>
        <w:fldChar w:fldCharType="begin" w:fldLock="1"/>
      </w:r>
      <w:r>
        <w:rPr>
          <w:noProof/>
        </w:rPr>
        <w:instrText xml:space="preserve"> PAGEREF _Toc162963826 \h </w:instrText>
      </w:r>
      <w:r>
        <w:rPr>
          <w:noProof/>
        </w:rPr>
      </w:r>
      <w:r>
        <w:rPr>
          <w:noProof/>
        </w:rPr>
        <w:fldChar w:fldCharType="separate"/>
      </w:r>
      <w:r>
        <w:rPr>
          <w:noProof/>
        </w:rPr>
        <w:t>112</w:t>
      </w:r>
      <w:r>
        <w:rPr>
          <w:noProof/>
        </w:rPr>
        <w:fldChar w:fldCharType="end"/>
      </w:r>
    </w:p>
    <w:p w14:paraId="718B6442" w14:textId="49D4D9D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6.5.2.3.1</w:t>
      </w:r>
      <w:r>
        <w:rPr>
          <w:rFonts w:asciiTheme="minorHAnsi" w:eastAsiaTheme="minorEastAsia" w:hAnsiTheme="minorHAnsi" w:cstheme="minorBidi"/>
          <w:noProof/>
          <w:kern w:val="2"/>
          <w:sz w:val="22"/>
          <w:szCs w:val="22"/>
          <w:lang w:eastAsia="en-GB"/>
          <w14:ligatures w14:val="standardContextual"/>
        </w:rPr>
        <w:tab/>
      </w:r>
      <w:r>
        <w:rPr>
          <w:noProof/>
        </w:rPr>
        <w:t>MCData client</w:t>
      </w:r>
      <w:r>
        <w:rPr>
          <w:noProof/>
        </w:rPr>
        <w:tab/>
      </w:r>
      <w:r>
        <w:rPr>
          <w:noProof/>
        </w:rPr>
        <w:fldChar w:fldCharType="begin" w:fldLock="1"/>
      </w:r>
      <w:r>
        <w:rPr>
          <w:noProof/>
        </w:rPr>
        <w:instrText xml:space="preserve"> PAGEREF _Toc162963827 \h </w:instrText>
      </w:r>
      <w:r>
        <w:rPr>
          <w:noProof/>
        </w:rPr>
      </w:r>
      <w:r>
        <w:rPr>
          <w:noProof/>
        </w:rPr>
        <w:fldChar w:fldCharType="separate"/>
      </w:r>
      <w:r>
        <w:rPr>
          <w:noProof/>
        </w:rPr>
        <w:t>112</w:t>
      </w:r>
      <w:r>
        <w:rPr>
          <w:noProof/>
        </w:rPr>
        <w:fldChar w:fldCharType="end"/>
      </w:r>
    </w:p>
    <w:p w14:paraId="0B9229F2" w14:textId="5E1FCD1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6.5.2.3.2</w:t>
      </w:r>
      <w:r>
        <w:rPr>
          <w:rFonts w:asciiTheme="minorHAnsi" w:eastAsiaTheme="minorEastAsia" w:hAnsiTheme="minorHAnsi" w:cstheme="minorBidi"/>
          <w:noProof/>
          <w:kern w:val="2"/>
          <w:sz w:val="22"/>
          <w:szCs w:val="22"/>
          <w:lang w:eastAsia="en-GB"/>
          <w14:ligatures w14:val="standardContextual"/>
        </w:rPr>
        <w:tab/>
      </w:r>
      <w:r>
        <w:rPr>
          <w:noProof/>
        </w:rPr>
        <w:t>MCData server</w:t>
      </w:r>
      <w:r>
        <w:rPr>
          <w:noProof/>
        </w:rPr>
        <w:tab/>
      </w:r>
      <w:r>
        <w:rPr>
          <w:noProof/>
        </w:rPr>
        <w:fldChar w:fldCharType="begin" w:fldLock="1"/>
      </w:r>
      <w:r>
        <w:rPr>
          <w:noProof/>
        </w:rPr>
        <w:instrText xml:space="preserve"> PAGEREF _Toc162963828 \h </w:instrText>
      </w:r>
      <w:r>
        <w:rPr>
          <w:noProof/>
        </w:rPr>
      </w:r>
      <w:r>
        <w:rPr>
          <w:noProof/>
        </w:rPr>
        <w:fldChar w:fldCharType="separate"/>
      </w:r>
      <w:r>
        <w:rPr>
          <w:noProof/>
        </w:rPr>
        <w:t>112</w:t>
      </w:r>
      <w:r>
        <w:rPr>
          <w:noProof/>
        </w:rPr>
        <w:fldChar w:fldCharType="end"/>
      </w:r>
    </w:p>
    <w:p w14:paraId="015FE709" w14:textId="3E216430"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6.5.2.3.3</w:t>
      </w:r>
      <w:r>
        <w:rPr>
          <w:rFonts w:asciiTheme="minorHAnsi" w:eastAsiaTheme="minorEastAsia" w:hAnsiTheme="minorHAnsi" w:cstheme="minorBidi"/>
          <w:noProof/>
          <w:kern w:val="2"/>
          <w:sz w:val="22"/>
          <w:szCs w:val="22"/>
          <w:lang w:eastAsia="en-GB"/>
          <w14:ligatures w14:val="standardContextual"/>
        </w:rPr>
        <w:tab/>
      </w:r>
      <w:r>
        <w:rPr>
          <w:noProof/>
        </w:rPr>
        <w:t>Content Encryption in XML elements</w:t>
      </w:r>
      <w:r>
        <w:rPr>
          <w:noProof/>
        </w:rPr>
        <w:tab/>
      </w:r>
      <w:r>
        <w:rPr>
          <w:noProof/>
        </w:rPr>
        <w:fldChar w:fldCharType="begin" w:fldLock="1"/>
      </w:r>
      <w:r>
        <w:rPr>
          <w:noProof/>
        </w:rPr>
        <w:instrText xml:space="preserve"> PAGEREF _Toc162963829 \h </w:instrText>
      </w:r>
      <w:r>
        <w:rPr>
          <w:noProof/>
        </w:rPr>
      </w:r>
      <w:r>
        <w:rPr>
          <w:noProof/>
        </w:rPr>
        <w:fldChar w:fldCharType="separate"/>
      </w:r>
      <w:r>
        <w:rPr>
          <w:noProof/>
        </w:rPr>
        <w:t>112</w:t>
      </w:r>
      <w:r>
        <w:rPr>
          <w:noProof/>
        </w:rPr>
        <w:fldChar w:fldCharType="end"/>
      </w:r>
    </w:p>
    <w:p w14:paraId="572EE7A2" w14:textId="4FA6F668"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6.5.2.3.4</w:t>
      </w:r>
      <w:r>
        <w:rPr>
          <w:rFonts w:asciiTheme="minorHAnsi" w:eastAsiaTheme="minorEastAsia" w:hAnsiTheme="minorHAnsi" w:cstheme="minorBidi"/>
          <w:noProof/>
          <w:kern w:val="2"/>
          <w:sz w:val="22"/>
          <w:szCs w:val="22"/>
          <w:lang w:eastAsia="en-GB"/>
          <w14:ligatures w14:val="standardContextual"/>
        </w:rPr>
        <w:tab/>
      </w:r>
      <w:r>
        <w:rPr>
          <w:noProof/>
        </w:rPr>
        <w:t>Attribute URI Encryption</w:t>
      </w:r>
      <w:r>
        <w:rPr>
          <w:noProof/>
        </w:rPr>
        <w:tab/>
      </w:r>
      <w:r>
        <w:rPr>
          <w:noProof/>
        </w:rPr>
        <w:fldChar w:fldCharType="begin" w:fldLock="1"/>
      </w:r>
      <w:r>
        <w:rPr>
          <w:noProof/>
        </w:rPr>
        <w:instrText xml:space="preserve"> PAGEREF _Toc162963830 \h </w:instrText>
      </w:r>
      <w:r>
        <w:rPr>
          <w:noProof/>
        </w:rPr>
      </w:r>
      <w:r>
        <w:rPr>
          <w:noProof/>
        </w:rPr>
        <w:fldChar w:fldCharType="separate"/>
      </w:r>
      <w:r>
        <w:rPr>
          <w:noProof/>
        </w:rPr>
        <w:t>113</w:t>
      </w:r>
      <w:r>
        <w:rPr>
          <w:noProof/>
        </w:rPr>
        <w:fldChar w:fldCharType="end"/>
      </w:r>
    </w:p>
    <w:p w14:paraId="3D7927DE" w14:textId="1B888BA6"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6.5.2.4</w:t>
      </w:r>
      <w:r>
        <w:rPr>
          <w:rFonts w:asciiTheme="minorHAnsi" w:eastAsiaTheme="minorEastAsia" w:hAnsiTheme="minorHAnsi" w:cstheme="minorBidi"/>
          <w:noProof/>
          <w:kern w:val="2"/>
          <w:sz w:val="22"/>
          <w:szCs w:val="22"/>
          <w:lang w:eastAsia="en-GB"/>
          <w14:ligatures w14:val="standardContextual"/>
        </w:rPr>
        <w:tab/>
      </w:r>
      <w:r>
        <w:rPr>
          <w:noProof/>
        </w:rPr>
        <w:t>Procedures for receiving confidentiality protected content</w:t>
      </w:r>
      <w:r>
        <w:rPr>
          <w:noProof/>
        </w:rPr>
        <w:tab/>
      </w:r>
      <w:r>
        <w:rPr>
          <w:noProof/>
        </w:rPr>
        <w:fldChar w:fldCharType="begin" w:fldLock="1"/>
      </w:r>
      <w:r>
        <w:rPr>
          <w:noProof/>
        </w:rPr>
        <w:instrText xml:space="preserve"> PAGEREF _Toc162963831 \h </w:instrText>
      </w:r>
      <w:r>
        <w:rPr>
          <w:noProof/>
        </w:rPr>
      </w:r>
      <w:r>
        <w:rPr>
          <w:noProof/>
        </w:rPr>
        <w:fldChar w:fldCharType="separate"/>
      </w:r>
      <w:r>
        <w:rPr>
          <w:noProof/>
        </w:rPr>
        <w:t>113</w:t>
      </w:r>
      <w:r>
        <w:rPr>
          <w:noProof/>
        </w:rPr>
        <w:fldChar w:fldCharType="end"/>
      </w:r>
    </w:p>
    <w:p w14:paraId="6BFB31CF" w14:textId="74D7B0D7"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6.5.2.4.1</w:t>
      </w:r>
      <w:r>
        <w:rPr>
          <w:rFonts w:asciiTheme="minorHAnsi" w:eastAsiaTheme="minorEastAsia" w:hAnsiTheme="minorHAnsi" w:cstheme="minorBidi"/>
          <w:noProof/>
          <w:kern w:val="2"/>
          <w:sz w:val="22"/>
          <w:szCs w:val="22"/>
          <w:lang w:eastAsia="en-GB"/>
          <w14:ligatures w14:val="standardContextual"/>
        </w:rPr>
        <w:tab/>
      </w:r>
      <w:r>
        <w:rPr>
          <w:noProof/>
        </w:rPr>
        <w:t>Determination of confidentiality protected content</w:t>
      </w:r>
      <w:r>
        <w:rPr>
          <w:noProof/>
        </w:rPr>
        <w:tab/>
      </w:r>
      <w:r>
        <w:rPr>
          <w:noProof/>
        </w:rPr>
        <w:fldChar w:fldCharType="begin" w:fldLock="1"/>
      </w:r>
      <w:r>
        <w:rPr>
          <w:noProof/>
        </w:rPr>
        <w:instrText xml:space="preserve"> PAGEREF _Toc162963832 \h </w:instrText>
      </w:r>
      <w:r>
        <w:rPr>
          <w:noProof/>
        </w:rPr>
      </w:r>
      <w:r>
        <w:rPr>
          <w:noProof/>
        </w:rPr>
        <w:fldChar w:fldCharType="separate"/>
      </w:r>
      <w:r>
        <w:rPr>
          <w:noProof/>
        </w:rPr>
        <w:t>113</w:t>
      </w:r>
      <w:r>
        <w:rPr>
          <w:noProof/>
        </w:rPr>
        <w:fldChar w:fldCharType="end"/>
      </w:r>
    </w:p>
    <w:p w14:paraId="1EB2BAF4" w14:textId="78574CD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6.5.2.4.2</w:t>
      </w:r>
      <w:r>
        <w:rPr>
          <w:rFonts w:asciiTheme="minorHAnsi" w:eastAsiaTheme="minorEastAsia" w:hAnsiTheme="minorHAnsi" w:cstheme="minorBidi"/>
          <w:noProof/>
          <w:kern w:val="2"/>
          <w:sz w:val="22"/>
          <w:szCs w:val="22"/>
          <w:lang w:eastAsia="en-GB"/>
          <w14:ligatures w14:val="standardContextual"/>
        </w:rPr>
        <w:tab/>
      </w:r>
      <w:r>
        <w:rPr>
          <w:noProof/>
        </w:rPr>
        <w:t>Decrypting confidentiality protected content in XML elements</w:t>
      </w:r>
      <w:r>
        <w:rPr>
          <w:noProof/>
        </w:rPr>
        <w:tab/>
      </w:r>
      <w:r>
        <w:rPr>
          <w:noProof/>
        </w:rPr>
        <w:fldChar w:fldCharType="begin" w:fldLock="1"/>
      </w:r>
      <w:r>
        <w:rPr>
          <w:noProof/>
        </w:rPr>
        <w:instrText xml:space="preserve"> PAGEREF _Toc162963833 \h </w:instrText>
      </w:r>
      <w:r>
        <w:rPr>
          <w:noProof/>
        </w:rPr>
      </w:r>
      <w:r>
        <w:rPr>
          <w:noProof/>
        </w:rPr>
        <w:fldChar w:fldCharType="separate"/>
      </w:r>
      <w:r>
        <w:rPr>
          <w:noProof/>
        </w:rPr>
        <w:t>113</w:t>
      </w:r>
      <w:r>
        <w:rPr>
          <w:noProof/>
        </w:rPr>
        <w:fldChar w:fldCharType="end"/>
      </w:r>
    </w:p>
    <w:p w14:paraId="49BAD3B8" w14:textId="153D6359"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6.5.2.4.3</w:t>
      </w:r>
      <w:r>
        <w:rPr>
          <w:rFonts w:asciiTheme="minorHAnsi" w:eastAsiaTheme="minorEastAsia" w:hAnsiTheme="minorHAnsi" w:cstheme="minorBidi"/>
          <w:noProof/>
          <w:kern w:val="2"/>
          <w:sz w:val="22"/>
          <w:szCs w:val="22"/>
          <w:lang w:eastAsia="en-GB"/>
          <w14:ligatures w14:val="standardContextual"/>
        </w:rPr>
        <w:tab/>
      </w:r>
      <w:r>
        <w:rPr>
          <w:noProof/>
        </w:rPr>
        <w:t>Decrypting confidentiality protected URIs in XML attributes</w:t>
      </w:r>
      <w:r>
        <w:rPr>
          <w:noProof/>
        </w:rPr>
        <w:tab/>
      </w:r>
      <w:r>
        <w:rPr>
          <w:noProof/>
        </w:rPr>
        <w:fldChar w:fldCharType="begin" w:fldLock="1"/>
      </w:r>
      <w:r>
        <w:rPr>
          <w:noProof/>
        </w:rPr>
        <w:instrText xml:space="preserve"> PAGEREF _Toc162963834 \h </w:instrText>
      </w:r>
      <w:r>
        <w:rPr>
          <w:noProof/>
        </w:rPr>
      </w:r>
      <w:r>
        <w:rPr>
          <w:noProof/>
        </w:rPr>
        <w:fldChar w:fldCharType="separate"/>
      </w:r>
      <w:r>
        <w:rPr>
          <w:noProof/>
        </w:rPr>
        <w:t>114</w:t>
      </w:r>
      <w:r>
        <w:rPr>
          <w:noProof/>
        </w:rPr>
        <w:fldChar w:fldCharType="end"/>
      </w:r>
    </w:p>
    <w:p w14:paraId="1F5912B6" w14:textId="3359CCD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6.5.2.5</w:t>
      </w:r>
      <w:r>
        <w:rPr>
          <w:rFonts w:asciiTheme="minorHAnsi" w:eastAsiaTheme="minorEastAsia" w:hAnsiTheme="minorHAnsi" w:cstheme="minorBidi"/>
          <w:noProof/>
          <w:kern w:val="2"/>
          <w:sz w:val="22"/>
          <w:szCs w:val="22"/>
          <w:lang w:eastAsia="en-GB"/>
          <w14:ligatures w14:val="standardContextual"/>
        </w:rPr>
        <w:tab/>
      </w:r>
      <w:r>
        <w:rPr>
          <w:noProof/>
        </w:rPr>
        <w:t>MCData server copying received XML content</w:t>
      </w:r>
      <w:r>
        <w:rPr>
          <w:noProof/>
        </w:rPr>
        <w:tab/>
      </w:r>
      <w:r>
        <w:rPr>
          <w:noProof/>
        </w:rPr>
        <w:fldChar w:fldCharType="begin" w:fldLock="1"/>
      </w:r>
      <w:r>
        <w:rPr>
          <w:noProof/>
        </w:rPr>
        <w:instrText xml:space="preserve"> PAGEREF _Toc162963835 \h </w:instrText>
      </w:r>
      <w:r>
        <w:rPr>
          <w:noProof/>
        </w:rPr>
      </w:r>
      <w:r>
        <w:rPr>
          <w:noProof/>
        </w:rPr>
        <w:fldChar w:fldCharType="separate"/>
      </w:r>
      <w:r>
        <w:rPr>
          <w:noProof/>
        </w:rPr>
        <w:t>114</w:t>
      </w:r>
      <w:r>
        <w:rPr>
          <w:noProof/>
        </w:rPr>
        <w:fldChar w:fldCharType="end"/>
      </w:r>
    </w:p>
    <w:p w14:paraId="372F93EE" w14:textId="25636155"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6.5.3</w:t>
      </w:r>
      <w:r>
        <w:rPr>
          <w:rFonts w:asciiTheme="minorHAnsi" w:eastAsiaTheme="minorEastAsia" w:hAnsiTheme="minorHAnsi" w:cstheme="minorBidi"/>
          <w:noProof/>
          <w:kern w:val="2"/>
          <w:sz w:val="22"/>
          <w:szCs w:val="22"/>
          <w:lang w:eastAsia="en-GB"/>
          <w14:ligatures w14:val="standardContextual"/>
        </w:rPr>
        <w:tab/>
      </w:r>
      <w:r>
        <w:rPr>
          <w:noProof/>
        </w:rPr>
        <w:t>Integrity Protection of XML documents</w:t>
      </w:r>
      <w:r>
        <w:rPr>
          <w:noProof/>
        </w:rPr>
        <w:tab/>
      </w:r>
      <w:r>
        <w:rPr>
          <w:noProof/>
        </w:rPr>
        <w:fldChar w:fldCharType="begin" w:fldLock="1"/>
      </w:r>
      <w:r>
        <w:rPr>
          <w:noProof/>
        </w:rPr>
        <w:instrText xml:space="preserve"> PAGEREF _Toc162963836 \h </w:instrText>
      </w:r>
      <w:r>
        <w:rPr>
          <w:noProof/>
        </w:rPr>
      </w:r>
      <w:r>
        <w:rPr>
          <w:noProof/>
        </w:rPr>
        <w:fldChar w:fldCharType="separate"/>
      </w:r>
      <w:r>
        <w:rPr>
          <w:noProof/>
        </w:rPr>
        <w:t>115</w:t>
      </w:r>
      <w:r>
        <w:rPr>
          <w:noProof/>
        </w:rPr>
        <w:fldChar w:fldCharType="end"/>
      </w:r>
    </w:p>
    <w:p w14:paraId="374AD3B3" w14:textId="137E7FE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6.5.3.1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_Toc162963837 \h </w:instrText>
      </w:r>
      <w:r>
        <w:rPr>
          <w:noProof/>
        </w:rPr>
      </w:r>
      <w:r>
        <w:rPr>
          <w:noProof/>
        </w:rPr>
        <w:fldChar w:fldCharType="separate"/>
      </w:r>
      <w:r>
        <w:rPr>
          <w:noProof/>
        </w:rPr>
        <w:t>115</w:t>
      </w:r>
      <w:r>
        <w:rPr>
          <w:noProof/>
        </w:rPr>
        <w:fldChar w:fldCharType="end"/>
      </w:r>
    </w:p>
    <w:p w14:paraId="4CA84362" w14:textId="7DBEF130"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6.5.3.2</w:t>
      </w:r>
      <w:r>
        <w:rPr>
          <w:rFonts w:asciiTheme="minorHAnsi" w:eastAsiaTheme="minorEastAsia" w:hAnsiTheme="minorHAnsi" w:cstheme="minorBidi"/>
          <w:noProof/>
          <w:kern w:val="2"/>
          <w:sz w:val="22"/>
          <w:szCs w:val="22"/>
          <w:lang w:eastAsia="en-GB"/>
          <w14:ligatures w14:val="standardContextual"/>
        </w:rPr>
        <w:tab/>
      </w:r>
      <w:r>
        <w:rPr>
          <w:noProof/>
        </w:rPr>
        <w:t>Keys used in integrity protection procedures</w:t>
      </w:r>
      <w:r>
        <w:rPr>
          <w:noProof/>
        </w:rPr>
        <w:tab/>
      </w:r>
      <w:r>
        <w:rPr>
          <w:noProof/>
        </w:rPr>
        <w:fldChar w:fldCharType="begin" w:fldLock="1"/>
      </w:r>
      <w:r>
        <w:rPr>
          <w:noProof/>
        </w:rPr>
        <w:instrText xml:space="preserve"> PAGEREF _Toc162963838 \h </w:instrText>
      </w:r>
      <w:r>
        <w:rPr>
          <w:noProof/>
        </w:rPr>
      </w:r>
      <w:r>
        <w:rPr>
          <w:noProof/>
        </w:rPr>
        <w:fldChar w:fldCharType="separate"/>
      </w:r>
      <w:r>
        <w:rPr>
          <w:noProof/>
        </w:rPr>
        <w:t>116</w:t>
      </w:r>
      <w:r>
        <w:rPr>
          <w:noProof/>
        </w:rPr>
        <w:fldChar w:fldCharType="end"/>
      </w:r>
    </w:p>
    <w:p w14:paraId="6E2DD9C5" w14:textId="6D2CF166"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6.5.3.3</w:t>
      </w:r>
      <w:r>
        <w:rPr>
          <w:rFonts w:asciiTheme="minorHAnsi" w:eastAsiaTheme="minorEastAsia" w:hAnsiTheme="minorHAnsi" w:cstheme="minorBidi"/>
          <w:noProof/>
          <w:kern w:val="2"/>
          <w:sz w:val="22"/>
          <w:szCs w:val="22"/>
          <w:lang w:eastAsia="en-GB"/>
          <w14:ligatures w14:val="standardContextual"/>
        </w:rPr>
        <w:tab/>
      </w:r>
      <w:r>
        <w:rPr>
          <w:noProof/>
        </w:rPr>
        <w:t>Sending integrity protected content</w:t>
      </w:r>
      <w:r>
        <w:rPr>
          <w:noProof/>
        </w:rPr>
        <w:tab/>
      </w:r>
      <w:r>
        <w:rPr>
          <w:noProof/>
        </w:rPr>
        <w:fldChar w:fldCharType="begin" w:fldLock="1"/>
      </w:r>
      <w:r>
        <w:rPr>
          <w:noProof/>
        </w:rPr>
        <w:instrText xml:space="preserve"> PAGEREF _Toc162963839 \h </w:instrText>
      </w:r>
      <w:r>
        <w:rPr>
          <w:noProof/>
        </w:rPr>
      </w:r>
      <w:r>
        <w:rPr>
          <w:noProof/>
        </w:rPr>
        <w:fldChar w:fldCharType="separate"/>
      </w:r>
      <w:r>
        <w:rPr>
          <w:noProof/>
        </w:rPr>
        <w:t>117</w:t>
      </w:r>
      <w:r>
        <w:rPr>
          <w:noProof/>
        </w:rPr>
        <w:fldChar w:fldCharType="end"/>
      </w:r>
    </w:p>
    <w:p w14:paraId="70084C3B" w14:textId="0DA30835"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6.5.3.3.1</w:t>
      </w:r>
      <w:r>
        <w:rPr>
          <w:rFonts w:asciiTheme="minorHAnsi" w:eastAsiaTheme="minorEastAsia" w:hAnsiTheme="minorHAnsi" w:cstheme="minorBidi"/>
          <w:noProof/>
          <w:kern w:val="2"/>
          <w:sz w:val="22"/>
          <w:szCs w:val="22"/>
          <w:lang w:eastAsia="en-GB"/>
          <w14:ligatures w14:val="standardContextual"/>
        </w:rPr>
        <w:tab/>
      </w:r>
      <w:r>
        <w:rPr>
          <w:noProof/>
        </w:rPr>
        <w:t>MCData client</w:t>
      </w:r>
      <w:r>
        <w:rPr>
          <w:noProof/>
        </w:rPr>
        <w:tab/>
      </w:r>
      <w:r>
        <w:rPr>
          <w:noProof/>
        </w:rPr>
        <w:fldChar w:fldCharType="begin" w:fldLock="1"/>
      </w:r>
      <w:r>
        <w:rPr>
          <w:noProof/>
        </w:rPr>
        <w:instrText xml:space="preserve"> PAGEREF _Toc162963840 \h </w:instrText>
      </w:r>
      <w:r>
        <w:rPr>
          <w:noProof/>
        </w:rPr>
      </w:r>
      <w:r>
        <w:rPr>
          <w:noProof/>
        </w:rPr>
        <w:fldChar w:fldCharType="separate"/>
      </w:r>
      <w:r>
        <w:rPr>
          <w:noProof/>
        </w:rPr>
        <w:t>117</w:t>
      </w:r>
      <w:r>
        <w:rPr>
          <w:noProof/>
        </w:rPr>
        <w:fldChar w:fldCharType="end"/>
      </w:r>
    </w:p>
    <w:p w14:paraId="09616268" w14:textId="56EDFB4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6.5.3.3.2</w:t>
      </w:r>
      <w:r>
        <w:rPr>
          <w:rFonts w:asciiTheme="minorHAnsi" w:eastAsiaTheme="minorEastAsia" w:hAnsiTheme="minorHAnsi" w:cstheme="minorBidi"/>
          <w:noProof/>
          <w:kern w:val="2"/>
          <w:sz w:val="22"/>
          <w:szCs w:val="22"/>
          <w:lang w:eastAsia="en-GB"/>
          <w14:ligatures w14:val="standardContextual"/>
        </w:rPr>
        <w:tab/>
      </w:r>
      <w:r>
        <w:rPr>
          <w:noProof/>
        </w:rPr>
        <w:t>MCData server</w:t>
      </w:r>
      <w:r>
        <w:rPr>
          <w:noProof/>
        </w:rPr>
        <w:tab/>
      </w:r>
      <w:r>
        <w:rPr>
          <w:noProof/>
        </w:rPr>
        <w:fldChar w:fldCharType="begin" w:fldLock="1"/>
      </w:r>
      <w:r>
        <w:rPr>
          <w:noProof/>
        </w:rPr>
        <w:instrText xml:space="preserve"> PAGEREF _Toc162963841 \h </w:instrText>
      </w:r>
      <w:r>
        <w:rPr>
          <w:noProof/>
        </w:rPr>
      </w:r>
      <w:r>
        <w:rPr>
          <w:noProof/>
        </w:rPr>
        <w:fldChar w:fldCharType="separate"/>
      </w:r>
      <w:r>
        <w:rPr>
          <w:noProof/>
        </w:rPr>
        <w:t>117</w:t>
      </w:r>
      <w:r>
        <w:rPr>
          <w:noProof/>
        </w:rPr>
        <w:fldChar w:fldCharType="end"/>
      </w:r>
    </w:p>
    <w:p w14:paraId="7808E3B4" w14:textId="0F383835"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6.5.3.3.3</w:t>
      </w:r>
      <w:r>
        <w:rPr>
          <w:rFonts w:asciiTheme="minorHAnsi" w:eastAsiaTheme="minorEastAsia" w:hAnsiTheme="minorHAnsi" w:cstheme="minorBidi"/>
          <w:noProof/>
          <w:kern w:val="2"/>
          <w:sz w:val="22"/>
          <w:szCs w:val="22"/>
          <w:lang w:eastAsia="en-GB"/>
          <w14:ligatures w14:val="standardContextual"/>
        </w:rPr>
        <w:tab/>
      </w:r>
      <w:r>
        <w:rPr>
          <w:noProof/>
        </w:rPr>
        <w:t>Integrity protection procedure</w:t>
      </w:r>
      <w:r>
        <w:rPr>
          <w:noProof/>
        </w:rPr>
        <w:tab/>
      </w:r>
      <w:r>
        <w:rPr>
          <w:noProof/>
        </w:rPr>
        <w:fldChar w:fldCharType="begin" w:fldLock="1"/>
      </w:r>
      <w:r>
        <w:rPr>
          <w:noProof/>
        </w:rPr>
        <w:instrText xml:space="preserve"> PAGEREF _Toc162963842 \h </w:instrText>
      </w:r>
      <w:r>
        <w:rPr>
          <w:noProof/>
        </w:rPr>
      </w:r>
      <w:r>
        <w:rPr>
          <w:noProof/>
        </w:rPr>
        <w:fldChar w:fldCharType="separate"/>
      </w:r>
      <w:r>
        <w:rPr>
          <w:noProof/>
        </w:rPr>
        <w:t>117</w:t>
      </w:r>
      <w:r>
        <w:rPr>
          <w:noProof/>
        </w:rPr>
        <w:fldChar w:fldCharType="end"/>
      </w:r>
    </w:p>
    <w:p w14:paraId="08146BE0" w14:textId="1B9FF83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6.5.3.4</w:t>
      </w:r>
      <w:r>
        <w:rPr>
          <w:rFonts w:asciiTheme="minorHAnsi" w:eastAsiaTheme="minorEastAsia" w:hAnsiTheme="minorHAnsi" w:cstheme="minorBidi"/>
          <w:noProof/>
          <w:kern w:val="2"/>
          <w:sz w:val="22"/>
          <w:szCs w:val="22"/>
          <w:lang w:eastAsia="en-GB"/>
          <w14:ligatures w14:val="standardContextual"/>
        </w:rPr>
        <w:tab/>
      </w:r>
      <w:r>
        <w:rPr>
          <w:noProof/>
        </w:rPr>
        <w:t>Receiving integrity protected content</w:t>
      </w:r>
      <w:r>
        <w:rPr>
          <w:noProof/>
        </w:rPr>
        <w:tab/>
      </w:r>
      <w:r>
        <w:rPr>
          <w:noProof/>
        </w:rPr>
        <w:fldChar w:fldCharType="begin" w:fldLock="1"/>
      </w:r>
      <w:r>
        <w:rPr>
          <w:noProof/>
        </w:rPr>
        <w:instrText xml:space="preserve"> PAGEREF _Toc162963843 \h </w:instrText>
      </w:r>
      <w:r>
        <w:rPr>
          <w:noProof/>
        </w:rPr>
      </w:r>
      <w:r>
        <w:rPr>
          <w:noProof/>
        </w:rPr>
        <w:fldChar w:fldCharType="separate"/>
      </w:r>
      <w:r>
        <w:rPr>
          <w:noProof/>
        </w:rPr>
        <w:t>118</w:t>
      </w:r>
      <w:r>
        <w:rPr>
          <w:noProof/>
        </w:rPr>
        <w:fldChar w:fldCharType="end"/>
      </w:r>
    </w:p>
    <w:p w14:paraId="127B310B" w14:textId="1CB8284A"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6.5.3.4.1</w:t>
      </w:r>
      <w:r>
        <w:rPr>
          <w:rFonts w:asciiTheme="minorHAnsi" w:eastAsiaTheme="minorEastAsia" w:hAnsiTheme="minorHAnsi" w:cstheme="minorBidi"/>
          <w:noProof/>
          <w:kern w:val="2"/>
          <w:sz w:val="22"/>
          <w:szCs w:val="22"/>
          <w:lang w:eastAsia="en-GB"/>
          <w14:ligatures w14:val="standardContextual"/>
        </w:rPr>
        <w:tab/>
      </w:r>
      <w:r>
        <w:rPr>
          <w:noProof/>
        </w:rPr>
        <w:t>Determination of integrity protected content</w:t>
      </w:r>
      <w:r>
        <w:rPr>
          <w:noProof/>
        </w:rPr>
        <w:tab/>
      </w:r>
      <w:r>
        <w:rPr>
          <w:noProof/>
        </w:rPr>
        <w:fldChar w:fldCharType="begin" w:fldLock="1"/>
      </w:r>
      <w:r>
        <w:rPr>
          <w:noProof/>
        </w:rPr>
        <w:instrText xml:space="preserve"> PAGEREF _Toc162963844 \h </w:instrText>
      </w:r>
      <w:r>
        <w:rPr>
          <w:noProof/>
        </w:rPr>
      </w:r>
      <w:r>
        <w:rPr>
          <w:noProof/>
        </w:rPr>
        <w:fldChar w:fldCharType="separate"/>
      </w:r>
      <w:r>
        <w:rPr>
          <w:noProof/>
        </w:rPr>
        <w:t>118</w:t>
      </w:r>
      <w:r>
        <w:rPr>
          <w:noProof/>
        </w:rPr>
        <w:fldChar w:fldCharType="end"/>
      </w:r>
    </w:p>
    <w:p w14:paraId="1B151D1C" w14:textId="4199897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6.5.3.4.2</w:t>
      </w:r>
      <w:r>
        <w:rPr>
          <w:rFonts w:asciiTheme="minorHAnsi" w:eastAsiaTheme="minorEastAsia" w:hAnsiTheme="minorHAnsi" w:cstheme="minorBidi"/>
          <w:noProof/>
          <w:kern w:val="2"/>
          <w:sz w:val="22"/>
          <w:szCs w:val="22"/>
          <w:lang w:eastAsia="en-GB"/>
          <w14:ligatures w14:val="standardContextual"/>
        </w:rPr>
        <w:tab/>
      </w:r>
      <w:r>
        <w:rPr>
          <w:noProof/>
        </w:rPr>
        <w:t>Verification of integrity protected content</w:t>
      </w:r>
      <w:r>
        <w:rPr>
          <w:noProof/>
        </w:rPr>
        <w:tab/>
      </w:r>
      <w:r>
        <w:rPr>
          <w:noProof/>
        </w:rPr>
        <w:fldChar w:fldCharType="begin" w:fldLock="1"/>
      </w:r>
      <w:r>
        <w:rPr>
          <w:noProof/>
        </w:rPr>
        <w:instrText xml:space="preserve"> PAGEREF _Toc162963845 \h </w:instrText>
      </w:r>
      <w:r>
        <w:rPr>
          <w:noProof/>
        </w:rPr>
      </w:r>
      <w:r>
        <w:rPr>
          <w:noProof/>
        </w:rPr>
        <w:fldChar w:fldCharType="separate"/>
      </w:r>
      <w:r>
        <w:rPr>
          <w:noProof/>
        </w:rPr>
        <w:t>118</w:t>
      </w:r>
      <w:r>
        <w:rPr>
          <w:noProof/>
        </w:rPr>
        <w:fldChar w:fldCharType="end"/>
      </w:r>
    </w:p>
    <w:p w14:paraId="140A71CC" w14:textId="6B28C3F1"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6.6</w:t>
      </w:r>
      <w:r>
        <w:rPr>
          <w:rFonts w:asciiTheme="minorHAnsi" w:eastAsiaTheme="minorEastAsia" w:hAnsiTheme="minorHAnsi" w:cstheme="minorBidi"/>
          <w:noProof/>
          <w:kern w:val="2"/>
          <w:sz w:val="22"/>
          <w:szCs w:val="22"/>
          <w:lang w:eastAsia="en-GB"/>
          <w14:ligatures w14:val="standardContextual"/>
        </w:rPr>
        <w:tab/>
      </w:r>
      <w:r>
        <w:rPr>
          <w:noProof/>
        </w:rPr>
        <w:t>Confidentiality and Integrity Protection of TLV messages</w:t>
      </w:r>
      <w:r>
        <w:rPr>
          <w:noProof/>
        </w:rPr>
        <w:tab/>
      </w:r>
      <w:r>
        <w:rPr>
          <w:noProof/>
        </w:rPr>
        <w:fldChar w:fldCharType="begin" w:fldLock="1"/>
      </w:r>
      <w:r>
        <w:rPr>
          <w:noProof/>
        </w:rPr>
        <w:instrText xml:space="preserve"> PAGEREF _Toc162963846 \h </w:instrText>
      </w:r>
      <w:r>
        <w:rPr>
          <w:noProof/>
        </w:rPr>
      </w:r>
      <w:r>
        <w:rPr>
          <w:noProof/>
        </w:rPr>
        <w:fldChar w:fldCharType="separate"/>
      </w:r>
      <w:r>
        <w:rPr>
          <w:noProof/>
        </w:rPr>
        <w:t>118</w:t>
      </w:r>
      <w:r>
        <w:rPr>
          <w:noProof/>
        </w:rPr>
        <w:fldChar w:fldCharType="end"/>
      </w:r>
    </w:p>
    <w:p w14:paraId="6FBC628B" w14:textId="7E580E5C"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6.6.1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_Toc162963847 \h </w:instrText>
      </w:r>
      <w:r>
        <w:rPr>
          <w:noProof/>
        </w:rPr>
      </w:r>
      <w:r>
        <w:rPr>
          <w:noProof/>
        </w:rPr>
        <w:fldChar w:fldCharType="separate"/>
      </w:r>
      <w:r>
        <w:rPr>
          <w:noProof/>
        </w:rPr>
        <w:t>118</w:t>
      </w:r>
      <w:r>
        <w:rPr>
          <w:noProof/>
        </w:rPr>
        <w:fldChar w:fldCharType="end"/>
      </w:r>
    </w:p>
    <w:p w14:paraId="291D5A9F" w14:textId="06A979D0"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6.6.2</w:t>
      </w:r>
      <w:r>
        <w:rPr>
          <w:rFonts w:asciiTheme="minorHAnsi" w:eastAsiaTheme="minorEastAsia" w:hAnsiTheme="minorHAnsi" w:cstheme="minorBidi"/>
          <w:noProof/>
          <w:kern w:val="2"/>
          <w:sz w:val="22"/>
          <w:szCs w:val="22"/>
          <w:lang w:eastAsia="en-GB"/>
          <w14:ligatures w14:val="standardContextual"/>
        </w:rPr>
        <w:tab/>
      </w:r>
      <w:r>
        <w:rPr>
          <w:noProof/>
        </w:rPr>
        <w:t>Derivation of master keys for media and media control</w:t>
      </w:r>
      <w:r>
        <w:rPr>
          <w:noProof/>
        </w:rPr>
        <w:tab/>
      </w:r>
      <w:r>
        <w:rPr>
          <w:noProof/>
        </w:rPr>
        <w:fldChar w:fldCharType="begin" w:fldLock="1"/>
      </w:r>
      <w:r>
        <w:rPr>
          <w:noProof/>
        </w:rPr>
        <w:instrText xml:space="preserve"> PAGEREF _Toc162963848 \h </w:instrText>
      </w:r>
      <w:r>
        <w:rPr>
          <w:noProof/>
        </w:rPr>
      </w:r>
      <w:r>
        <w:rPr>
          <w:noProof/>
        </w:rPr>
        <w:fldChar w:fldCharType="separate"/>
      </w:r>
      <w:r>
        <w:rPr>
          <w:noProof/>
        </w:rPr>
        <w:t>119</w:t>
      </w:r>
      <w:r>
        <w:rPr>
          <w:noProof/>
        </w:rPr>
        <w:fldChar w:fldCharType="end"/>
      </w:r>
    </w:p>
    <w:p w14:paraId="662A3D6E" w14:textId="58FB47DF"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6.6.3</w:t>
      </w:r>
      <w:r>
        <w:rPr>
          <w:rFonts w:asciiTheme="minorHAnsi" w:eastAsiaTheme="minorEastAsia" w:hAnsiTheme="minorHAnsi" w:cstheme="minorBidi"/>
          <w:noProof/>
          <w:kern w:val="2"/>
          <w:sz w:val="22"/>
          <w:szCs w:val="22"/>
          <w:lang w:eastAsia="en-GB"/>
          <w14:ligatures w14:val="standardContextual"/>
        </w:rPr>
        <w:tab/>
      </w:r>
      <w:r>
        <w:rPr>
          <w:noProof/>
        </w:rPr>
        <w:t>Protection of MCData Data signalling and MCData Data messages</w:t>
      </w:r>
      <w:r>
        <w:rPr>
          <w:noProof/>
        </w:rPr>
        <w:tab/>
      </w:r>
      <w:r>
        <w:rPr>
          <w:noProof/>
        </w:rPr>
        <w:fldChar w:fldCharType="begin" w:fldLock="1"/>
      </w:r>
      <w:r>
        <w:rPr>
          <w:noProof/>
        </w:rPr>
        <w:instrText xml:space="preserve"> PAGEREF _Toc162963849 \h </w:instrText>
      </w:r>
      <w:r>
        <w:rPr>
          <w:noProof/>
        </w:rPr>
      </w:r>
      <w:r>
        <w:rPr>
          <w:noProof/>
        </w:rPr>
        <w:fldChar w:fldCharType="separate"/>
      </w:r>
      <w:r>
        <w:rPr>
          <w:noProof/>
        </w:rPr>
        <w:t>120</w:t>
      </w:r>
      <w:r>
        <w:rPr>
          <w:noProof/>
        </w:rPr>
        <w:fldChar w:fldCharType="end"/>
      </w:r>
    </w:p>
    <w:p w14:paraId="7D83A396" w14:textId="098D7DC9"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6.6.3.1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_Toc162963850 \h </w:instrText>
      </w:r>
      <w:r>
        <w:rPr>
          <w:noProof/>
        </w:rPr>
      </w:r>
      <w:r>
        <w:rPr>
          <w:noProof/>
        </w:rPr>
        <w:fldChar w:fldCharType="separate"/>
      </w:r>
      <w:r>
        <w:rPr>
          <w:noProof/>
        </w:rPr>
        <w:t>120</w:t>
      </w:r>
      <w:r>
        <w:rPr>
          <w:noProof/>
        </w:rPr>
        <w:fldChar w:fldCharType="end"/>
      </w:r>
    </w:p>
    <w:p w14:paraId="3E27B0A5" w14:textId="396E193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6.6.3.2</w:t>
      </w:r>
      <w:r>
        <w:rPr>
          <w:rFonts w:asciiTheme="minorHAnsi" w:eastAsiaTheme="minorEastAsia" w:hAnsiTheme="minorHAnsi" w:cstheme="minorBidi"/>
          <w:noProof/>
          <w:kern w:val="2"/>
          <w:sz w:val="22"/>
          <w:szCs w:val="22"/>
          <w:lang w:eastAsia="en-GB"/>
          <w14:ligatures w14:val="standardContextual"/>
        </w:rPr>
        <w:tab/>
      </w:r>
      <w:r>
        <w:rPr>
          <w:noProof/>
        </w:rPr>
        <w:t>The MCData client</w:t>
      </w:r>
      <w:r>
        <w:rPr>
          <w:noProof/>
        </w:rPr>
        <w:tab/>
      </w:r>
      <w:r>
        <w:rPr>
          <w:noProof/>
        </w:rPr>
        <w:fldChar w:fldCharType="begin" w:fldLock="1"/>
      </w:r>
      <w:r>
        <w:rPr>
          <w:noProof/>
        </w:rPr>
        <w:instrText xml:space="preserve"> PAGEREF _Toc162963851 \h </w:instrText>
      </w:r>
      <w:r>
        <w:rPr>
          <w:noProof/>
        </w:rPr>
      </w:r>
      <w:r>
        <w:rPr>
          <w:noProof/>
        </w:rPr>
        <w:fldChar w:fldCharType="separate"/>
      </w:r>
      <w:r>
        <w:rPr>
          <w:noProof/>
        </w:rPr>
        <w:t>120</w:t>
      </w:r>
      <w:r>
        <w:rPr>
          <w:noProof/>
        </w:rPr>
        <w:fldChar w:fldCharType="end"/>
      </w:r>
    </w:p>
    <w:p w14:paraId="13B08D39" w14:textId="53B307D3"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6.6.3.3</w:t>
      </w:r>
      <w:r>
        <w:rPr>
          <w:rFonts w:asciiTheme="minorHAnsi" w:eastAsiaTheme="minorEastAsia" w:hAnsiTheme="minorHAnsi" w:cstheme="minorBidi"/>
          <w:noProof/>
          <w:kern w:val="2"/>
          <w:sz w:val="22"/>
          <w:szCs w:val="22"/>
          <w:lang w:eastAsia="en-GB"/>
          <w14:ligatures w14:val="standardContextual"/>
        </w:rPr>
        <w:tab/>
      </w:r>
      <w:r>
        <w:rPr>
          <w:noProof/>
        </w:rPr>
        <w:t>The participating MCData function</w:t>
      </w:r>
      <w:r>
        <w:rPr>
          <w:noProof/>
        </w:rPr>
        <w:tab/>
      </w:r>
      <w:r>
        <w:rPr>
          <w:noProof/>
        </w:rPr>
        <w:fldChar w:fldCharType="begin" w:fldLock="1"/>
      </w:r>
      <w:r>
        <w:rPr>
          <w:noProof/>
        </w:rPr>
        <w:instrText xml:space="preserve"> PAGEREF _Toc162963852 \h </w:instrText>
      </w:r>
      <w:r>
        <w:rPr>
          <w:noProof/>
        </w:rPr>
      </w:r>
      <w:r>
        <w:rPr>
          <w:noProof/>
        </w:rPr>
        <w:fldChar w:fldCharType="separate"/>
      </w:r>
      <w:r>
        <w:rPr>
          <w:noProof/>
        </w:rPr>
        <w:t>120</w:t>
      </w:r>
      <w:r>
        <w:rPr>
          <w:noProof/>
        </w:rPr>
        <w:fldChar w:fldCharType="end"/>
      </w:r>
    </w:p>
    <w:p w14:paraId="77269108" w14:textId="3753CC26"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6.6.3.4</w:t>
      </w:r>
      <w:r>
        <w:rPr>
          <w:rFonts w:asciiTheme="minorHAnsi" w:eastAsiaTheme="minorEastAsia" w:hAnsiTheme="minorHAnsi" w:cstheme="minorBidi"/>
          <w:noProof/>
          <w:kern w:val="2"/>
          <w:sz w:val="22"/>
          <w:szCs w:val="22"/>
          <w:lang w:eastAsia="en-GB"/>
          <w14:ligatures w14:val="standardContextual"/>
        </w:rPr>
        <w:tab/>
      </w:r>
      <w:r>
        <w:rPr>
          <w:noProof/>
        </w:rPr>
        <w:t>The controlling MCData function</w:t>
      </w:r>
      <w:r>
        <w:rPr>
          <w:noProof/>
        </w:rPr>
        <w:tab/>
      </w:r>
      <w:r>
        <w:rPr>
          <w:noProof/>
        </w:rPr>
        <w:fldChar w:fldCharType="begin" w:fldLock="1"/>
      </w:r>
      <w:r>
        <w:rPr>
          <w:noProof/>
        </w:rPr>
        <w:instrText xml:space="preserve"> PAGEREF _Toc162963853 \h </w:instrText>
      </w:r>
      <w:r>
        <w:rPr>
          <w:noProof/>
        </w:rPr>
      </w:r>
      <w:r>
        <w:rPr>
          <w:noProof/>
        </w:rPr>
        <w:fldChar w:fldCharType="separate"/>
      </w:r>
      <w:r>
        <w:rPr>
          <w:noProof/>
        </w:rPr>
        <w:t>120</w:t>
      </w:r>
      <w:r>
        <w:rPr>
          <w:noProof/>
        </w:rPr>
        <w:fldChar w:fldCharType="end"/>
      </w:r>
    </w:p>
    <w:p w14:paraId="1D96CB22" w14:textId="09394A18"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6.7</w:t>
      </w:r>
      <w:r>
        <w:rPr>
          <w:rFonts w:asciiTheme="minorHAnsi" w:eastAsiaTheme="minorEastAsia" w:hAnsiTheme="minorHAnsi" w:cstheme="minorBidi"/>
          <w:noProof/>
          <w:kern w:val="2"/>
          <w:sz w:val="22"/>
          <w:szCs w:val="22"/>
          <w:lang w:eastAsia="en-GB"/>
          <w14:ligatures w14:val="standardContextual"/>
        </w:rPr>
        <w:tab/>
      </w:r>
      <w:r>
        <w:rPr>
          <w:noProof/>
        </w:rPr>
        <w:t>Stored files operational procedures</w:t>
      </w:r>
      <w:r>
        <w:rPr>
          <w:noProof/>
        </w:rPr>
        <w:tab/>
      </w:r>
      <w:r>
        <w:rPr>
          <w:noProof/>
        </w:rPr>
        <w:fldChar w:fldCharType="begin" w:fldLock="1"/>
      </w:r>
      <w:r>
        <w:rPr>
          <w:noProof/>
        </w:rPr>
        <w:instrText xml:space="preserve"> PAGEREF _Toc162963854 \h </w:instrText>
      </w:r>
      <w:r>
        <w:rPr>
          <w:noProof/>
        </w:rPr>
      </w:r>
      <w:r>
        <w:rPr>
          <w:noProof/>
        </w:rPr>
        <w:fldChar w:fldCharType="separate"/>
      </w:r>
      <w:r>
        <w:rPr>
          <w:noProof/>
        </w:rPr>
        <w:t>121</w:t>
      </w:r>
      <w:r>
        <w:rPr>
          <w:noProof/>
        </w:rPr>
        <w:fldChar w:fldCharType="end"/>
      </w:r>
    </w:p>
    <w:p w14:paraId="3CFB8821" w14:textId="7A3AA99A"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6.7.1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_Toc162963855 \h </w:instrText>
      </w:r>
      <w:r>
        <w:rPr>
          <w:noProof/>
        </w:rPr>
      </w:r>
      <w:r>
        <w:rPr>
          <w:noProof/>
        </w:rPr>
        <w:fldChar w:fldCharType="separate"/>
      </w:r>
      <w:r>
        <w:rPr>
          <w:noProof/>
        </w:rPr>
        <w:t>121</w:t>
      </w:r>
      <w:r>
        <w:rPr>
          <w:noProof/>
        </w:rPr>
        <w:fldChar w:fldCharType="end"/>
      </w:r>
    </w:p>
    <w:p w14:paraId="18A23D59" w14:textId="4C31969D"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6.7.2</w:t>
      </w:r>
      <w:r>
        <w:rPr>
          <w:rFonts w:asciiTheme="minorHAnsi" w:eastAsiaTheme="minorEastAsia" w:hAnsiTheme="minorHAnsi" w:cstheme="minorBidi"/>
          <w:noProof/>
          <w:kern w:val="2"/>
          <w:sz w:val="22"/>
          <w:szCs w:val="22"/>
          <w:lang w:eastAsia="en-GB"/>
          <w14:ligatures w14:val="standardContextual"/>
        </w:rPr>
        <w:tab/>
      </w:r>
      <w:r>
        <w:rPr>
          <w:noProof/>
        </w:rPr>
        <w:t xml:space="preserve">Retrieve the stored file </w:t>
      </w:r>
      <w:r w:rsidRPr="00CB3E59">
        <w:rPr>
          <w:rFonts w:eastAsia="SimSun"/>
          <w:noProof/>
        </w:rPr>
        <w:t>procedure</w:t>
      </w:r>
      <w:r>
        <w:rPr>
          <w:noProof/>
        </w:rPr>
        <w:tab/>
      </w:r>
      <w:r>
        <w:rPr>
          <w:noProof/>
        </w:rPr>
        <w:fldChar w:fldCharType="begin" w:fldLock="1"/>
      </w:r>
      <w:r>
        <w:rPr>
          <w:noProof/>
        </w:rPr>
        <w:instrText xml:space="preserve"> PAGEREF _Toc162963856 \h </w:instrText>
      </w:r>
      <w:r>
        <w:rPr>
          <w:noProof/>
        </w:rPr>
      </w:r>
      <w:r>
        <w:rPr>
          <w:noProof/>
        </w:rPr>
        <w:fldChar w:fldCharType="separate"/>
      </w:r>
      <w:r>
        <w:rPr>
          <w:noProof/>
        </w:rPr>
        <w:t>121</w:t>
      </w:r>
      <w:r>
        <w:rPr>
          <w:noProof/>
        </w:rPr>
        <w:fldChar w:fldCharType="end"/>
      </w:r>
    </w:p>
    <w:p w14:paraId="23182D44" w14:textId="2DD6379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6.7.2</w:t>
      </w:r>
      <w:r w:rsidRPr="00CB3E59">
        <w:rPr>
          <w:rFonts w:eastAsia="Malgun Gothic"/>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 client procedures</w:t>
      </w:r>
      <w:r>
        <w:rPr>
          <w:noProof/>
        </w:rPr>
        <w:tab/>
      </w:r>
      <w:r>
        <w:rPr>
          <w:noProof/>
        </w:rPr>
        <w:fldChar w:fldCharType="begin" w:fldLock="1"/>
      </w:r>
      <w:r>
        <w:rPr>
          <w:noProof/>
        </w:rPr>
        <w:instrText xml:space="preserve"> PAGEREF _Toc162963857 \h </w:instrText>
      </w:r>
      <w:r>
        <w:rPr>
          <w:noProof/>
        </w:rPr>
      </w:r>
      <w:r>
        <w:rPr>
          <w:noProof/>
        </w:rPr>
        <w:fldChar w:fldCharType="separate"/>
      </w:r>
      <w:r>
        <w:rPr>
          <w:noProof/>
        </w:rPr>
        <w:t>121</w:t>
      </w:r>
      <w:r>
        <w:rPr>
          <w:noProof/>
        </w:rPr>
        <w:fldChar w:fldCharType="end"/>
      </w:r>
    </w:p>
    <w:p w14:paraId="718D4A70" w14:textId="08A18AC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6.7.2</w:t>
      </w:r>
      <w:r w:rsidRPr="00CB3E59">
        <w:rPr>
          <w:rFonts w:eastAsia="Malgun Gothic"/>
          <w:noProof/>
        </w:rPr>
        <w:t>.2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 server procedures</w:t>
      </w:r>
      <w:r>
        <w:rPr>
          <w:noProof/>
        </w:rPr>
        <w:tab/>
      </w:r>
      <w:r>
        <w:rPr>
          <w:noProof/>
        </w:rPr>
        <w:fldChar w:fldCharType="begin" w:fldLock="1"/>
      </w:r>
      <w:r>
        <w:rPr>
          <w:noProof/>
        </w:rPr>
        <w:instrText xml:space="preserve"> PAGEREF _Toc162963858 \h </w:instrText>
      </w:r>
      <w:r>
        <w:rPr>
          <w:noProof/>
        </w:rPr>
      </w:r>
      <w:r>
        <w:rPr>
          <w:noProof/>
        </w:rPr>
        <w:fldChar w:fldCharType="separate"/>
      </w:r>
      <w:r>
        <w:rPr>
          <w:noProof/>
        </w:rPr>
        <w:t>121</w:t>
      </w:r>
      <w:r>
        <w:rPr>
          <w:noProof/>
        </w:rPr>
        <w:fldChar w:fldCharType="end"/>
      </w:r>
    </w:p>
    <w:p w14:paraId="546DA87E" w14:textId="6EECB26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6.7.3</w:t>
      </w:r>
      <w:r>
        <w:rPr>
          <w:rFonts w:asciiTheme="minorHAnsi" w:eastAsiaTheme="minorEastAsia" w:hAnsiTheme="minorHAnsi" w:cstheme="minorBidi"/>
          <w:noProof/>
          <w:kern w:val="2"/>
          <w:sz w:val="22"/>
          <w:szCs w:val="22"/>
          <w:lang w:eastAsia="en-GB"/>
          <w14:ligatures w14:val="standardContextual"/>
        </w:rPr>
        <w:tab/>
      </w:r>
      <w:r>
        <w:rPr>
          <w:noProof/>
        </w:rPr>
        <w:t xml:space="preserve">Verify the stored file availability </w:t>
      </w:r>
      <w:r w:rsidRPr="00CB3E59">
        <w:rPr>
          <w:rFonts w:eastAsia="SimSun"/>
          <w:noProof/>
        </w:rPr>
        <w:t>procedure</w:t>
      </w:r>
      <w:r>
        <w:rPr>
          <w:noProof/>
        </w:rPr>
        <w:tab/>
      </w:r>
      <w:r>
        <w:rPr>
          <w:noProof/>
        </w:rPr>
        <w:fldChar w:fldCharType="begin" w:fldLock="1"/>
      </w:r>
      <w:r>
        <w:rPr>
          <w:noProof/>
        </w:rPr>
        <w:instrText xml:space="preserve"> PAGEREF _Toc162963859 \h </w:instrText>
      </w:r>
      <w:r>
        <w:rPr>
          <w:noProof/>
        </w:rPr>
      </w:r>
      <w:r>
        <w:rPr>
          <w:noProof/>
        </w:rPr>
        <w:fldChar w:fldCharType="separate"/>
      </w:r>
      <w:r>
        <w:rPr>
          <w:noProof/>
        </w:rPr>
        <w:t>122</w:t>
      </w:r>
      <w:r>
        <w:rPr>
          <w:noProof/>
        </w:rPr>
        <w:fldChar w:fldCharType="end"/>
      </w:r>
    </w:p>
    <w:p w14:paraId="0DE5C2B7" w14:textId="06253ED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6.7.3</w:t>
      </w:r>
      <w:r w:rsidRPr="00CB3E59">
        <w:rPr>
          <w:rFonts w:eastAsia="Malgun Gothic"/>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 client procedures</w:t>
      </w:r>
      <w:r>
        <w:rPr>
          <w:noProof/>
        </w:rPr>
        <w:tab/>
      </w:r>
      <w:r>
        <w:rPr>
          <w:noProof/>
        </w:rPr>
        <w:fldChar w:fldCharType="begin" w:fldLock="1"/>
      </w:r>
      <w:r>
        <w:rPr>
          <w:noProof/>
        </w:rPr>
        <w:instrText xml:space="preserve"> PAGEREF _Toc162963860 \h </w:instrText>
      </w:r>
      <w:r>
        <w:rPr>
          <w:noProof/>
        </w:rPr>
      </w:r>
      <w:r>
        <w:rPr>
          <w:noProof/>
        </w:rPr>
        <w:fldChar w:fldCharType="separate"/>
      </w:r>
      <w:r>
        <w:rPr>
          <w:noProof/>
        </w:rPr>
        <w:t>122</w:t>
      </w:r>
      <w:r>
        <w:rPr>
          <w:noProof/>
        </w:rPr>
        <w:fldChar w:fldCharType="end"/>
      </w:r>
    </w:p>
    <w:p w14:paraId="426BB142" w14:textId="35454FD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6.7.3</w:t>
      </w:r>
      <w:r w:rsidRPr="00CB3E59">
        <w:rPr>
          <w:rFonts w:eastAsia="Malgun Gothic"/>
          <w:noProof/>
        </w:rPr>
        <w:t>.2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 server procedures</w:t>
      </w:r>
      <w:r>
        <w:rPr>
          <w:noProof/>
        </w:rPr>
        <w:tab/>
      </w:r>
      <w:r>
        <w:rPr>
          <w:noProof/>
        </w:rPr>
        <w:fldChar w:fldCharType="begin" w:fldLock="1"/>
      </w:r>
      <w:r>
        <w:rPr>
          <w:noProof/>
        </w:rPr>
        <w:instrText xml:space="preserve"> PAGEREF _Toc162963861 \h </w:instrText>
      </w:r>
      <w:r>
        <w:rPr>
          <w:noProof/>
        </w:rPr>
      </w:r>
      <w:r>
        <w:rPr>
          <w:noProof/>
        </w:rPr>
        <w:fldChar w:fldCharType="separate"/>
      </w:r>
      <w:r>
        <w:rPr>
          <w:noProof/>
        </w:rPr>
        <w:t>122</w:t>
      </w:r>
      <w:r>
        <w:rPr>
          <w:noProof/>
        </w:rPr>
        <w:fldChar w:fldCharType="end"/>
      </w:r>
    </w:p>
    <w:p w14:paraId="387C1575" w14:textId="6246CED4"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noProof/>
          <w:lang w:val="en-US"/>
        </w:rPr>
        <w:t>6.8</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Procedures at the MCData gateway</w:t>
      </w:r>
      <w:r>
        <w:rPr>
          <w:noProof/>
        </w:rPr>
        <w:tab/>
      </w:r>
      <w:r>
        <w:rPr>
          <w:noProof/>
        </w:rPr>
        <w:fldChar w:fldCharType="begin" w:fldLock="1"/>
      </w:r>
      <w:r>
        <w:rPr>
          <w:noProof/>
        </w:rPr>
        <w:instrText xml:space="preserve"> PAGEREF _Toc162963862 \h </w:instrText>
      </w:r>
      <w:r>
        <w:rPr>
          <w:noProof/>
        </w:rPr>
      </w:r>
      <w:r>
        <w:rPr>
          <w:noProof/>
        </w:rPr>
        <w:fldChar w:fldCharType="separate"/>
      </w:r>
      <w:r>
        <w:rPr>
          <w:noProof/>
        </w:rPr>
        <w:t>122</w:t>
      </w:r>
      <w:r>
        <w:rPr>
          <w:noProof/>
        </w:rPr>
        <w:fldChar w:fldCharType="end"/>
      </w:r>
    </w:p>
    <w:p w14:paraId="0B4FF33D" w14:textId="2C08BCE0"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t>6.8.1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General</w:t>
      </w:r>
      <w:r>
        <w:rPr>
          <w:noProof/>
        </w:rPr>
        <w:tab/>
      </w:r>
      <w:r>
        <w:rPr>
          <w:noProof/>
        </w:rPr>
        <w:fldChar w:fldCharType="begin" w:fldLock="1"/>
      </w:r>
      <w:r>
        <w:rPr>
          <w:noProof/>
        </w:rPr>
        <w:instrText xml:space="preserve"> PAGEREF _Toc162963863 \h </w:instrText>
      </w:r>
      <w:r>
        <w:rPr>
          <w:noProof/>
        </w:rPr>
      </w:r>
      <w:r>
        <w:rPr>
          <w:noProof/>
        </w:rPr>
        <w:fldChar w:fldCharType="separate"/>
      </w:r>
      <w:r>
        <w:rPr>
          <w:noProof/>
        </w:rPr>
        <w:t>122</w:t>
      </w:r>
      <w:r>
        <w:rPr>
          <w:noProof/>
        </w:rPr>
        <w:fldChar w:fldCharType="end"/>
      </w:r>
    </w:p>
    <w:p w14:paraId="15331473" w14:textId="4E9DC227"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t>6.8.2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MCData gateway server acting as an exit point from an MCData system</w:t>
      </w:r>
      <w:r>
        <w:rPr>
          <w:noProof/>
        </w:rPr>
        <w:tab/>
      </w:r>
      <w:r>
        <w:rPr>
          <w:noProof/>
        </w:rPr>
        <w:fldChar w:fldCharType="begin" w:fldLock="1"/>
      </w:r>
      <w:r>
        <w:rPr>
          <w:noProof/>
        </w:rPr>
        <w:instrText xml:space="preserve"> PAGEREF _Toc162963864 \h </w:instrText>
      </w:r>
      <w:r>
        <w:rPr>
          <w:noProof/>
        </w:rPr>
      </w:r>
      <w:r>
        <w:rPr>
          <w:noProof/>
        </w:rPr>
        <w:fldChar w:fldCharType="separate"/>
      </w:r>
      <w:r>
        <w:rPr>
          <w:noProof/>
        </w:rPr>
        <w:t>123</w:t>
      </w:r>
      <w:r>
        <w:rPr>
          <w:noProof/>
        </w:rPr>
        <w:fldChar w:fldCharType="end"/>
      </w:r>
    </w:p>
    <w:p w14:paraId="63A43679" w14:textId="244357F2"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t>6.8.3</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MCData gateway server acting as an entry point in an MCData system</w:t>
      </w:r>
      <w:r>
        <w:rPr>
          <w:noProof/>
        </w:rPr>
        <w:tab/>
      </w:r>
      <w:r>
        <w:rPr>
          <w:noProof/>
        </w:rPr>
        <w:fldChar w:fldCharType="begin" w:fldLock="1"/>
      </w:r>
      <w:r>
        <w:rPr>
          <w:noProof/>
        </w:rPr>
        <w:instrText xml:space="preserve"> PAGEREF _Toc162963865 \h </w:instrText>
      </w:r>
      <w:r>
        <w:rPr>
          <w:noProof/>
        </w:rPr>
      </w:r>
      <w:r>
        <w:rPr>
          <w:noProof/>
        </w:rPr>
        <w:fldChar w:fldCharType="separate"/>
      </w:r>
      <w:r>
        <w:rPr>
          <w:noProof/>
        </w:rPr>
        <w:t>123</w:t>
      </w:r>
      <w:r>
        <w:rPr>
          <w:noProof/>
        </w:rPr>
        <w:fldChar w:fldCharType="end"/>
      </w:r>
    </w:p>
    <w:p w14:paraId="2DCAB0BA" w14:textId="3FFFCDDA"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t>6.8.4</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Local policies enforcement</w:t>
      </w:r>
      <w:r>
        <w:rPr>
          <w:noProof/>
        </w:rPr>
        <w:tab/>
      </w:r>
      <w:r>
        <w:rPr>
          <w:noProof/>
        </w:rPr>
        <w:fldChar w:fldCharType="begin" w:fldLock="1"/>
      </w:r>
      <w:r>
        <w:rPr>
          <w:noProof/>
        </w:rPr>
        <w:instrText xml:space="preserve"> PAGEREF _Toc162963866 \h </w:instrText>
      </w:r>
      <w:r>
        <w:rPr>
          <w:noProof/>
        </w:rPr>
      </w:r>
      <w:r>
        <w:rPr>
          <w:noProof/>
        </w:rPr>
        <w:fldChar w:fldCharType="separate"/>
      </w:r>
      <w:r>
        <w:rPr>
          <w:noProof/>
        </w:rPr>
        <w:t>123</w:t>
      </w:r>
      <w:r>
        <w:rPr>
          <w:noProof/>
        </w:rPr>
        <w:fldChar w:fldCharType="end"/>
      </w:r>
    </w:p>
    <w:p w14:paraId="53EA9135" w14:textId="344B6827"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Registration and service authorisation</w:t>
      </w:r>
      <w:r>
        <w:rPr>
          <w:noProof/>
        </w:rPr>
        <w:tab/>
      </w:r>
      <w:r>
        <w:rPr>
          <w:noProof/>
        </w:rPr>
        <w:fldChar w:fldCharType="begin" w:fldLock="1"/>
      </w:r>
      <w:r>
        <w:rPr>
          <w:noProof/>
        </w:rPr>
        <w:instrText xml:space="preserve"> PAGEREF _Toc162963867 \h </w:instrText>
      </w:r>
      <w:r>
        <w:rPr>
          <w:noProof/>
        </w:rPr>
      </w:r>
      <w:r>
        <w:rPr>
          <w:noProof/>
        </w:rPr>
        <w:fldChar w:fldCharType="separate"/>
      </w:r>
      <w:r>
        <w:rPr>
          <w:noProof/>
        </w:rPr>
        <w:t>124</w:t>
      </w:r>
      <w:r>
        <w:rPr>
          <w:noProof/>
        </w:rPr>
        <w:fldChar w:fldCharType="end"/>
      </w:r>
    </w:p>
    <w:p w14:paraId="68D17C96" w14:textId="635D0B7C"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_Toc162963868 \h </w:instrText>
      </w:r>
      <w:r>
        <w:rPr>
          <w:noProof/>
        </w:rPr>
      </w:r>
      <w:r>
        <w:rPr>
          <w:noProof/>
        </w:rPr>
        <w:fldChar w:fldCharType="separate"/>
      </w:r>
      <w:r>
        <w:rPr>
          <w:noProof/>
        </w:rPr>
        <w:t>124</w:t>
      </w:r>
      <w:r>
        <w:rPr>
          <w:noProof/>
        </w:rPr>
        <w:fldChar w:fldCharType="end"/>
      </w:r>
    </w:p>
    <w:p w14:paraId="47A57AA2" w14:textId="7F44FB4D"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MCData client procedures</w:t>
      </w:r>
      <w:r>
        <w:rPr>
          <w:noProof/>
        </w:rPr>
        <w:tab/>
      </w:r>
      <w:r>
        <w:rPr>
          <w:noProof/>
        </w:rPr>
        <w:fldChar w:fldCharType="begin" w:fldLock="1"/>
      </w:r>
      <w:r>
        <w:rPr>
          <w:noProof/>
        </w:rPr>
        <w:instrText xml:space="preserve"> PAGEREF _Toc162963869 \h </w:instrText>
      </w:r>
      <w:r>
        <w:rPr>
          <w:noProof/>
        </w:rPr>
      </w:r>
      <w:r>
        <w:rPr>
          <w:noProof/>
        </w:rPr>
        <w:fldChar w:fldCharType="separate"/>
      </w:r>
      <w:r>
        <w:rPr>
          <w:noProof/>
        </w:rPr>
        <w:t>124</w:t>
      </w:r>
      <w:r>
        <w:rPr>
          <w:noProof/>
        </w:rPr>
        <w:fldChar w:fldCharType="end"/>
      </w:r>
    </w:p>
    <w:p w14:paraId="325E6129" w14:textId="059B861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SIP REGISTER request for service authorisation</w:t>
      </w:r>
      <w:r>
        <w:rPr>
          <w:noProof/>
        </w:rPr>
        <w:tab/>
      </w:r>
      <w:r>
        <w:rPr>
          <w:noProof/>
        </w:rPr>
        <w:fldChar w:fldCharType="begin" w:fldLock="1"/>
      </w:r>
      <w:r>
        <w:rPr>
          <w:noProof/>
        </w:rPr>
        <w:instrText xml:space="preserve"> PAGEREF _Toc162963870 \h </w:instrText>
      </w:r>
      <w:r>
        <w:rPr>
          <w:noProof/>
        </w:rPr>
      </w:r>
      <w:r>
        <w:rPr>
          <w:noProof/>
        </w:rPr>
        <w:fldChar w:fldCharType="separate"/>
      </w:r>
      <w:r>
        <w:rPr>
          <w:noProof/>
        </w:rPr>
        <w:t>124</w:t>
      </w:r>
      <w:r>
        <w:rPr>
          <w:noProof/>
        </w:rPr>
        <w:fldChar w:fldCharType="end"/>
      </w:r>
    </w:p>
    <w:p w14:paraId="69C2203C" w14:textId="2C572699"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7.2.1AA</w:t>
      </w:r>
      <w:r>
        <w:rPr>
          <w:rFonts w:asciiTheme="minorHAnsi" w:eastAsiaTheme="minorEastAsia" w:hAnsiTheme="minorHAnsi" w:cstheme="minorBidi"/>
          <w:noProof/>
          <w:kern w:val="2"/>
          <w:sz w:val="22"/>
          <w:szCs w:val="22"/>
          <w:lang w:eastAsia="en-GB"/>
          <w14:ligatures w14:val="standardContextual"/>
        </w:rPr>
        <w:tab/>
      </w:r>
      <w:r>
        <w:rPr>
          <w:noProof/>
        </w:rPr>
        <w:t>SIP REGISTER request without service authorisation</w:t>
      </w:r>
      <w:r>
        <w:rPr>
          <w:noProof/>
        </w:rPr>
        <w:tab/>
      </w:r>
      <w:r>
        <w:rPr>
          <w:noProof/>
        </w:rPr>
        <w:fldChar w:fldCharType="begin" w:fldLock="1"/>
      </w:r>
      <w:r>
        <w:rPr>
          <w:noProof/>
        </w:rPr>
        <w:instrText xml:space="preserve"> PAGEREF _Toc162963871 \h </w:instrText>
      </w:r>
      <w:r>
        <w:rPr>
          <w:noProof/>
        </w:rPr>
      </w:r>
      <w:r>
        <w:rPr>
          <w:noProof/>
        </w:rPr>
        <w:fldChar w:fldCharType="separate"/>
      </w:r>
      <w:r>
        <w:rPr>
          <w:noProof/>
        </w:rPr>
        <w:t>126</w:t>
      </w:r>
      <w:r>
        <w:rPr>
          <w:noProof/>
        </w:rPr>
        <w:fldChar w:fldCharType="end"/>
      </w:r>
    </w:p>
    <w:p w14:paraId="575B7C6E" w14:textId="133AFDA6"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7.2.1A</w:t>
      </w:r>
      <w:r>
        <w:rPr>
          <w:rFonts w:asciiTheme="minorHAnsi" w:eastAsiaTheme="minorEastAsia" w:hAnsiTheme="minorHAnsi" w:cstheme="minorBidi"/>
          <w:noProof/>
          <w:kern w:val="2"/>
          <w:sz w:val="22"/>
          <w:szCs w:val="22"/>
          <w:lang w:eastAsia="en-GB"/>
          <w14:ligatures w14:val="standardContextual"/>
        </w:rPr>
        <w:tab/>
      </w:r>
      <w:r>
        <w:rPr>
          <w:noProof/>
        </w:rPr>
        <w:t>Common SIP PUBLISH procedure</w:t>
      </w:r>
      <w:r>
        <w:rPr>
          <w:noProof/>
        </w:rPr>
        <w:tab/>
      </w:r>
      <w:r>
        <w:rPr>
          <w:noProof/>
        </w:rPr>
        <w:fldChar w:fldCharType="begin" w:fldLock="1"/>
      </w:r>
      <w:r>
        <w:rPr>
          <w:noProof/>
        </w:rPr>
        <w:instrText xml:space="preserve"> PAGEREF _Toc162963872 \h </w:instrText>
      </w:r>
      <w:r>
        <w:rPr>
          <w:noProof/>
        </w:rPr>
      </w:r>
      <w:r>
        <w:rPr>
          <w:noProof/>
        </w:rPr>
        <w:fldChar w:fldCharType="separate"/>
      </w:r>
      <w:r>
        <w:rPr>
          <w:noProof/>
        </w:rPr>
        <w:t>126</w:t>
      </w:r>
      <w:r>
        <w:rPr>
          <w:noProof/>
        </w:rPr>
        <w:fldChar w:fldCharType="end"/>
      </w:r>
    </w:p>
    <w:p w14:paraId="6BC1719C" w14:textId="2ADE57C9"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SIP PUBLISH request for service authorisation and MCData service settings</w:t>
      </w:r>
      <w:r>
        <w:rPr>
          <w:noProof/>
        </w:rPr>
        <w:tab/>
      </w:r>
      <w:r>
        <w:rPr>
          <w:noProof/>
        </w:rPr>
        <w:fldChar w:fldCharType="begin" w:fldLock="1"/>
      </w:r>
      <w:r>
        <w:rPr>
          <w:noProof/>
        </w:rPr>
        <w:instrText xml:space="preserve"> PAGEREF _Toc162963873 \h </w:instrText>
      </w:r>
      <w:r>
        <w:rPr>
          <w:noProof/>
        </w:rPr>
      </w:r>
      <w:r>
        <w:rPr>
          <w:noProof/>
        </w:rPr>
        <w:fldChar w:fldCharType="separate"/>
      </w:r>
      <w:r>
        <w:rPr>
          <w:noProof/>
        </w:rPr>
        <w:t>127</w:t>
      </w:r>
      <w:r>
        <w:rPr>
          <w:noProof/>
        </w:rPr>
        <w:fldChar w:fldCharType="end"/>
      </w:r>
    </w:p>
    <w:p w14:paraId="77304BDB" w14:textId="559466D0"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Sending SIP PUBLISH for MCData service settings only</w:t>
      </w:r>
      <w:r>
        <w:rPr>
          <w:noProof/>
        </w:rPr>
        <w:tab/>
      </w:r>
      <w:r>
        <w:rPr>
          <w:noProof/>
        </w:rPr>
        <w:fldChar w:fldCharType="begin" w:fldLock="1"/>
      </w:r>
      <w:r>
        <w:rPr>
          <w:noProof/>
        </w:rPr>
        <w:instrText xml:space="preserve"> PAGEREF _Toc162963874 \h </w:instrText>
      </w:r>
      <w:r>
        <w:rPr>
          <w:noProof/>
        </w:rPr>
      </w:r>
      <w:r>
        <w:rPr>
          <w:noProof/>
        </w:rPr>
        <w:fldChar w:fldCharType="separate"/>
      </w:r>
      <w:r>
        <w:rPr>
          <w:noProof/>
        </w:rPr>
        <w:t>127</w:t>
      </w:r>
      <w:r>
        <w:rPr>
          <w:noProof/>
        </w:rPr>
        <w:fldChar w:fldCharType="end"/>
      </w:r>
    </w:p>
    <w:p w14:paraId="12DAF6D7" w14:textId="73A385CA"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Determination of MCData service settings</w:t>
      </w:r>
      <w:r>
        <w:rPr>
          <w:noProof/>
        </w:rPr>
        <w:tab/>
      </w:r>
      <w:r>
        <w:rPr>
          <w:noProof/>
        </w:rPr>
        <w:fldChar w:fldCharType="begin" w:fldLock="1"/>
      </w:r>
      <w:r>
        <w:rPr>
          <w:noProof/>
        </w:rPr>
        <w:instrText xml:space="preserve"> PAGEREF _Toc162963875 \h </w:instrText>
      </w:r>
      <w:r>
        <w:rPr>
          <w:noProof/>
        </w:rPr>
      </w:r>
      <w:r>
        <w:rPr>
          <w:noProof/>
        </w:rPr>
        <w:fldChar w:fldCharType="separate"/>
      </w:r>
      <w:r>
        <w:rPr>
          <w:noProof/>
        </w:rPr>
        <w:t>128</w:t>
      </w:r>
      <w:r>
        <w:rPr>
          <w:noProof/>
        </w:rPr>
        <w:fldChar w:fldCharType="end"/>
      </w:r>
    </w:p>
    <w:p w14:paraId="753C4755" w14:textId="21AFC3B2"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7.2.5</w:t>
      </w:r>
      <w:r>
        <w:rPr>
          <w:rFonts w:asciiTheme="minorHAnsi" w:eastAsiaTheme="minorEastAsia" w:hAnsiTheme="minorHAnsi" w:cstheme="minorBidi"/>
          <w:noProof/>
          <w:kern w:val="2"/>
          <w:sz w:val="22"/>
          <w:szCs w:val="22"/>
          <w:lang w:eastAsia="en-GB"/>
          <w14:ligatures w14:val="standardContextual"/>
        </w:rPr>
        <w:tab/>
      </w:r>
      <w:r>
        <w:rPr>
          <w:noProof/>
        </w:rPr>
        <w:t>Receiving a CSK key download message</w:t>
      </w:r>
      <w:r>
        <w:rPr>
          <w:noProof/>
        </w:rPr>
        <w:tab/>
      </w:r>
      <w:r>
        <w:rPr>
          <w:noProof/>
        </w:rPr>
        <w:fldChar w:fldCharType="begin" w:fldLock="1"/>
      </w:r>
      <w:r>
        <w:rPr>
          <w:noProof/>
        </w:rPr>
        <w:instrText xml:space="preserve"> PAGEREF _Toc162963876 \h </w:instrText>
      </w:r>
      <w:r>
        <w:rPr>
          <w:noProof/>
        </w:rPr>
      </w:r>
      <w:r>
        <w:rPr>
          <w:noProof/>
        </w:rPr>
        <w:fldChar w:fldCharType="separate"/>
      </w:r>
      <w:r>
        <w:rPr>
          <w:noProof/>
        </w:rPr>
        <w:t>129</w:t>
      </w:r>
      <w:r>
        <w:rPr>
          <w:noProof/>
        </w:rPr>
        <w:fldChar w:fldCharType="end"/>
      </w:r>
    </w:p>
    <w:p w14:paraId="24896EAF" w14:textId="4C51810D"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MCData server procedures</w:t>
      </w:r>
      <w:r>
        <w:rPr>
          <w:noProof/>
        </w:rPr>
        <w:tab/>
      </w:r>
      <w:r>
        <w:rPr>
          <w:noProof/>
        </w:rPr>
        <w:fldChar w:fldCharType="begin" w:fldLock="1"/>
      </w:r>
      <w:r>
        <w:rPr>
          <w:noProof/>
        </w:rPr>
        <w:instrText xml:space="preserve"> PAGEREF _Toc162963877 \h </w:instrText>
      </w:r>
      <w:r>
        <w:rPr>
          <w:noProof/>
        </w:rPr>
      </w:r>
      <w:r>
        <w:rPr>
          <w:noProof/>
        </w:rPr>
        <w:fldChar w:fldCharType="separate"/>
      </w:r>
      <w:r>
        <w:rPr>
          <w:noProof/>
        </w:rPr>
        <w:t>130</w:t>
      </w:r>
      <w:r>
        <w:rPr>
          <w:noProof/>
        </w:rPr>
        <w:fldChar w:fldCharType="end"/>
      </w:r>
    </w:p>
    <w:p w14:paraId="4767EB24" w14:textId="569C827F"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_Toc162963878 \h </w:instrText>
      </w:r>
      <w:r>
        <w:rPr>
          <w:noProof/>
        </w:rPr>
      </w:r>
      <w:r>
        <w:rPr>
          <w:noProof/>
        </w:rPr>
        <w:fldChar w:fldCharType="separate"/>
      </w:r>
      <w:r>
        <w:rPr>
          <w:noProof/>
        </w:rPr>
        <w:t>130</w:t>
      </w:r>
      <w:r>
        <w:rPr>
          <w:noProof/>
        </w:rPr>
        <w:fldChar w:fldCharType="end"/>
      </w:r>
    </w:p>
    <w:p w14:paraId="78B4AD6D" w14:textId="06B16C43"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7.3.1A</w:t>
      </w:r>
      <w:r>
        <w:rPr>
          <w:rFonts w:asciiTheme="minorHAnsi" w:eastAsiaTheme="minorEastAsia" w:hAnsiTheme="minorHAnsi" w:cstheme="minorBidi"/>
          <w:noProof/>
          <w:kern w:val="2"/>
          <w:sz w:val="22"/>
          <w:szCs w:val="22"/>
          <w:lang w:eastAsia="en-GB"/>
          <w14:ligatures w14:val="standardContextual"/>
        </w:rPr>
        <w:tab/>
      </w:r>
      <w:r>
        <w:rPr>
          <w:noProof/>
        </w:rPr>
        <w:t>Confidentiality and Integrity Protection</w:t>
      </w:r>
      <w:r>
        <w:rPr>
          <w:noProof/>
        </w:rPr>
        <w:tab/>
      </w:r>
      <w:r>
        <w:rPr>
          <w:noProof/>
        </w:rPr>
        <w:fldChar w:fldCharType="begin" w:fldLock="1"/>
      </w:r>
      <w:r>
        <w:rPr>
          <w:noProof/>
        </w:rPr>
        <w:instrText xml:space="preserve"> PAGEREF _Toc162963879 \h </w:instrText>
      </w:r>
      <w:r>
        <w:rPr>
          <w:noProof/>
        </w:rPr>
      </w:r>
      <w:r>
        <w:rPr>
          <w:noProof/>
        </w:rPr>
        <w:fldChar w:fldCharType="separate"/>
      </w:r>
      <w:r>
        <w:rPr>
          <w:noProof/>
        </w:rPr>
        <w:t>130</w:t>
      </w:r>
      <w:r>
        <w:rPr>
          <w:noProof/>
        </w:rPr>
        <w:fldChar w:fldCharType="end"/>
      </w:r>
    </w:p>
    <w:p w14:paraId="466E1746" w14:textId="643A9065"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SIP REGISTER request for service authorisation</w:t>
      </w:r>
      <w:r>
        <w:rPr>
          <w:noProof/>
        </w:rPr>
        <w:tab/>
      </w:r>
      <w:r>
        <w:rPr>
          <w:noProof/>
        </w:rPr>
        <w:fldChar w:fldCharType="begin" w:fldLock="1"/>
      </w:r>
      <w:r>
        <w:rPr>
          <w:noProof/>
        </w:rPr>
        <w:instrText xml:space="preserve"> PAGEREF _Toc162963880 \h </w:instrText>
      </w:r>
      <w:r>
        <w:rPr>
          <w:noProof/>
        </w:rPr>
      </w:r>
      <w:r>
        <w:rPr>
          <w:noProof/>
        </w:rPr>
        <w:fldChar w:fldCharType="separate"/>
      </w:r>
      <w:r>
        <w:rPr>
          <w:noProof/>
        </w:rPr>
        <w:t>132</w:t>
      </w:r>
      <w:r>
        <w:rPr>
          <w:noProof/>
        </w:rPr>
        <w:fldChar w:fldCharType="end"/>
      </w:r>
    </w:p>
    <w:p w14:paraId="087FA8D5" w14:textId="2AE0C5BC"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SIP PUBLISH request for service authorisation and service settings</w:t>
      </w:r>
      <w:r>
        <w:rPr>
          <w:noProof/>
        </w:rPr>
        <w:tab/>
      </w:r>
      <w:r>
        <w:rPr>
          <w:noProof/>
        </w:rPr>
        <w:fldChar w:fldCharType="begin" w:fldLock="1"/>
      </w:r>
      <w:r>
        <w:rPr>
          <w:noProof/>
        </w:rPr>
        <w:instrText xml:space="preserve"> PAGEREF _Toc162963881 \h </w:instrText>
      </w:r>
      <w:r>
        <w:rPr>
          <w:noProof/>
        </w:rPr>
      </w:r>
      <w:r>
        <w:rPr>
          <w:noProof/>
        </w:rPr>
        <w:fldChar w:fldCharType="separate"/>
      </w:r>
      <w:r>
        <w:rPr>
          <w:noProof/>
        </w:rPr>
        <w:t>132</w:t>
      </w:r>
      <w:r>
        <w:rPr>
          <w:noProof/>
        </w:rPr>
        <w:fldChar w:fldCharType="end"/>
      </w:r>
    </w:p>
    <w:p w14:paraId="247CA309" w14:textId="14ECDD82"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t>7.3.4</w:t>
      </w:r>
      <w:r>
        <w:rPr>
          <w:rFonts w:asciiTheme="minorHAnsi" w:eastAsiaTheme="minorEastAsia" w:hAnsiTheme="minorHAnsi" w:cstheme="minorBidi"/>
          <w:noProof/>
          <w:kern w:val="2"/>
          <w:sz w:val="22"/>
          <w:szCs w:val="22"/>
          <w:lang w:eastAsia="en-GB"/>
          <w14:ligatures w14:val="standardContextual"/>
        </w:rPr>
        <w:tab/>
      </w:r>
      <w:r>
        <w:rPr>
          <w:noProof/>
        </w:rPr>
        <w:t>Receiving SIP PUBL</w:t>
      </w:r>
      <w:r w:rsidRPr="00CB3E59">
        <w:rPr>
          <w:noProof/>
          <w:lang w:val="en-US"/>
        </w:rPr>
        <w:t>I</w:t>
      </w:r>
      <w:r>
        <w:rPr>
          <w:noProof/>
        </w:rPr>
        <w:t xml:space="preserve">SH request for </w:t>
      </w:r>
      <w:r w:rsidRPr="00CB3E59">
        <w:rPr>
          <w:noProof/>
          <w:lang w:val="en-US"/>
        </w:rPr>
        <w:t>MCData service</w:t>
      </w:r>
      <w:r>
        <w:rPr>
          <w:noProof/>
        </w:rPr>
        <w:t xml:space="preserve"> settings only</w:t>
      </w:r>
      <w:r>
        <w:rPr>
          <w:noProof/>
        </w:rPr>
        <w:tab/>
      </w:r>
      <w:r>
        <w:rPr>
          <w:noProof/>
        </w:rPr>
        <w:fldChar w:fldCharType="begin" w:fldLock="1"/>
      </w:r>
      <w:r>
        <w:rPr>
          <w:noProof/>
        </w:rPr>
        <w:instrText xml:space="preserve"> PAGEREF _Toc162963882 \h </w:instrText>
      </w:r>
      <w:r>
        <w:rPr>
          <w:noProof/>
        </w:rPr>
      </w:r>
      <w:r>
        <w:rPr>
          <w:noProof/>
        </w:rPr>
        <w:fldChar w:fldCharType="separate"/>
      </w:r>
      <w:r>
        <w:rPr>
          <w:noProof/>
        </w:rPr>
        <w:t>134</w:t>
      </w:r>
      <w:r>
        <w:rPr>
          <w:noProof/>
        </w:rPr>
        <w:fldChar w:fldCharType="end"/>
      </w:r>
    </w:p>
    <w:p w14:paraId="5C8757D3" w14:textId="01E6EBF4"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7.3.5</w:t>
      </w:r>
      <w:r>
        <w:rPr>
          <w:rFonts w:asciiTheme="minorHAnsi" w:eastAsiaTheme="minorEastAsia" w:hAnsiTheme="minorHAnsi" w:cstheme="minorBidi"/>
          <w:noProof/>
          <w:kern w:val="2"/>
          <w:sz w:val="22"/>
          <w:szCs w:val="22"/>
          <w:lang w:eastAsia="en-GB"/>
          <w14:ligatures w14:val="standardContextual"/>
        </w:rPr>
        <w:tab/>
      </w:r>
      <w:r>
        <w:rPr>
          <w:noProof/>
        </w:rPr>
        <w:t>Receiving SIP PUBLISH request with "Expires=0"</w:t>
      </w:r>
      <w:r>
        <w:rPr>
          <w:noProof/>
        </w:rPr>
        <w:tab/>
      </w:r>
      <w:r>
        <w:rPr>
          <w:noProof/>
        </w:rPr>
        <w:fldChar w:fldCharType="begin" w:fldLock="1"/>
      </w:r>
      <w:r>
        <w:rPr>
          <w:noProof/>
        </w:rPr>
        <w:instrText xml:space="preserve"> PAGEREF _Toc162963883 \h </w:instrText>
      </w:r>
      <w:r>
        <w:rPr>
          <w:noProof/>
        </w:rPr>
      </w:r>
      <w:r>
        <w:rPr>
          <w:noProof/>
        </w:rPr>
        <w:fldChar w:fldCharType="separate"/>
      </w:r>
      <w:r>
        <w:rPr>
          <w:noProof/>
        </w:rPr>
        <w:t>135</w:t>
      </w:r>
      <w:r>
        <w:rPr>
          <w:noProof/>
        </w:rPr>
        <w:fldChar w:fldCharType="end"/>
      </w:r>
    </w:p>
    <w:p w14:paraId="4F412566" w14:textId="65E4E10F"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7.3.</w:t>
      </w:r>
      <w:r w:rsidRPr="00CB3E59">
        <w:rPr>
          <w:noProof/>
          <w:lang w:val="en-US"/>
        </w:rPr>
        <w:t>6</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Subscription to and notification of MCData service</w:t>
      </w:r>
      <w:r>
        <w:rPr>
          <w:noProof/>
        </w:rPr>
        <w:t xml:space="preserve"> settings</w:t>
      </w:r>
      <w:r>
        <w:rPr>
          <w:noProof/>
        </w:rPr>
        <w:tab/>
      </w:r>
      <w:r>
        <w:rPr>
          <w:noProof/>
        </w:rPr>
        <w:fldChar w:fldCharType="begin" w:fldLock="1"/>
      </w:r>
      <w:r>
        <w:rPr>
          <w:noProof/>
        </w:rPr>
        <w:instrText xml:space="preserve"> PAGEREF _Toc162963884 \h </w:instrText>
      </w:r>
      <w:r>
        <w:rPr>
          <w:noProof/>
        </w:rPr>
      </w:r>
      <w:r>
        <w:rPr>
          <w:noProof/>
        </w:rPr>
        <w:fldChar w:fldCharType="separate"/>
      </w:r>
      <w:r>
        <w:rPr>
          <w:noProof/>
        </w:rPr>
        <w:t>135</w:t>
      </w:r>
      <w:r>
        <w:rPr>
          <w:noProof/>
        </w:rPr>
        <w:fldChar w:fldCharType="end"/>
      </w:r>
    </w:p>
    <w:p w14:paraId="11449B8A" w14:textId="65EE5C4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7.3.6.1</w:t>
      </w:r>
      <w:r>
        <w:rPr>
          <w:rFonts w:asciiTheme="minorHAnsi" w:eastAsiaTheme="minorEastAsia" w:hAnsiTheme="minorHAnsi" w:cstheme="minorBidi"/>
          <w:noProof/>
          <w:kern w:val="2"/>
          <w:sz w:val="22"/>
          <w:szCs w:val="22"/>
          <w:lang w:eastAsia="en-GB"/>
          <w14:ligatures w14:val="standardContextual"/>
        </w:rPr>
        <w:tab/>
      </w:r>
      <w:r>
        <w:rPr>
          <w:noProof/>
        </w:rPr>
        <w:t xml:space="preserve">Receiving subscription to </w:t>
      </w:r>
      <w:r w:rsidRPr="00CB3E59">
        <w:rPr>
          <w:noProof/>
          <w:lang w:val="en-US"/>
        </w:rPr>
        <w:t>MCData service</w:t>
      </w:r>
      <w:r>
        <w:rPr>
          <w:noProof/>
        </w:rPr>
        <w:t xml:space="preserve"> settings</w:t>
      </w:r>
      <w:r>
        <w:rPr>
          <w:noProof/>
        </w:rPr>
        <w:tab/>
      </w:r>
      <w:r>
        <w:rPr>
          <w:noProof/>
        </w:rPr>
        <w:fldChar w:fldCharType="begin" w:fldLock="1"/>
      </w:r>
      <w:r>
        <w:rPr>
          <w:noProof/>
        </w:rPr>
        <w:instrText xml:space="preserve"> PAGEREF _Toc162963885 \h </w:instrText>
      </w:r>
      <w:r>
        <w:rPr>
          <w:noProof/>
        </w:rPr>
      </w:r>
      <w:r>
        <w:rPr>
          <w:noProof/>
        </w:rPr>
        <w:fldChar w:fldCharType="separate"/>
      </w:r>
      <w:r>
        <w:rPr>
          <w:noProof/>
        </w:rPr>
        <w:t>135</w:t>
      </w:r>
      <w:r>
        <w:rPr>
          <w:noProof/>
        </w:rPr>
        <w:fldChar w:fldCharType="end"/>
      </w:r>
    </w:p>
    <w:p w14:paraId="100FBCAD" w14:textId="4BD674A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7.3.6.2</w:t>
      </w:r>
      <w:r>
        <w:rPr>
          <w:rFonts w:asciiTheme="minorHAnsi" w:eastAsiaTheme="minorEastAsia" w:hAnsiTheme="minorHAnsi" w:cstheme="minorBidi"/>
          <w:noProof/>
          <w:kern w:val="2"/>
          <w:sz w:val="22"/>
          <w:szCs w:val="22"/>
          <w:lang w:eastAsia="en-GB"/>
          <w14:ligatures w14:val="standardContextual"/>
        </w:rPr>
        <w:tab/>
      </w:r>
      <w:r>
        <w:rPr>
          <w:noProof/>
        </w:rPr>
        <w:t xml:space="preserve">Sending notification of change of </w:t>
      </w:r>
      <w:r w:rsidRPr="00CB3E59">
        <w:rPr>
          <w:noProof/>
          <w:lang w:val="en-US"/>
        </w:rPr>
        <w:t>MCData service</w:t>
      </w:r>
      <w:r>
        <w:rPr>
          <w:noProof/>
        </w:rPr>
        <w:t xml:space="preserve"> settings</w:t>
      </w:r>
      <w:r>
        <w:rPr>
          <w:noProof/>
        </w:rPr>
        <w:tab/>
      </w:r>
      <w:r>
        <w:rPr>
          <w:noProof/>
        </w:rPr>
        <w:fldChar w:fldCharType="begin" w:fldLock="1"/>
      </w:r>
      <w:r>
        <w:rPr>
          <w:noProof/>
        </w:rPr>
        <w:instrText xml:space="preserve"> PAGEREF _Toc162963886 \h </w:instrText>
      </w:r>
      <w:r>
        <w:rPr>
          <w:noProof/>
        </w:rPr>
      </w:r>
      <w:r>
        <w:rPr>
          <w:noProof/>
        </w:rPr>
        <w:fldChar w:fldCharType="separate"/>
      </w:r>
      <w:r>
        <w:rPr>
          <w:noProof/>
        </w:rPr>
        <w:t>136</w:t>
      </w:r>
      <w:r>
        <w:rPr>
          <w:noProof/>
        </w:rPr>
        <w:fldChar w:fldCharType="end"/>
      </w:r>
    </w:p>
    <w:p w14:paraId="46C5ED86" w14:textId="3A7EFFA2"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7.3.7</w:t>
      </w:r>
      <w:r>
        <w:rPr>
          <w:rFonts w:asciiTheme="minorHAnsi" w:eastAsiaTheme="minorEastAsia" w:hAnsiTheme="minorHAnsi" w:cstheme="minorBidi"/>
          <w:noProof/>
          <w:kern w:val="2"/>
          <w:sz w:val="22"/>
          <w:szCs w:val="22"/>
          <w:lang w:eastAsia="en-GB"/>
          <w14:ligatures w14:val="standardContextual"/>
        </w:rPr>
        <w:tab/>
      </w:r>
      <w:r>
        <w:rPr>
          <w:noProof/>
        </w:rPr>
        <w:t>Sending a CSK key download message</w:t>
      </w:r>
      <w:r>
        <w:rPr>
          <w:noProof/>
        </w:rPr>
        <w:tab/>
      </w:r>
      <w:r>
        <w:rPr>
          <w:noProof/>
        </w:rPr>
        <w:fldChar w:fldCharType="begin" w:fldLock="1"/>
      </w:r>
      <w:r>
        <w:rPr>
          <w:noProof/>
        </w:rPr>
        <w:instrText xml:space="preserve"> PAGEREF _Toc162963887 \h </w:instrText>
      </w:r>
      <w:r>
        <w:rPr>
          <w:noProof/>
        </w:rPr>
      </w:r>
      <w:r>
        <w:rPr>
          <w:noProof/>
        </w:rPr>
        <w:fldChar w:fldCharType="separate"/>
      </w:r>
      <w:r>
        <w:rPr>
          <w:noProof/>
        </w:rPr>
        <w:t>136</w:t>
      </w:r>
      <w:r>
        <w:rPr>
          <w:noProof/>
        </w:rPr>
        <w:fldChar w:fldCharType="end"/>
      </w:r>
    </w:p>
    <w:p w14:paraId="3235FBC2" w14:textId="5D012B75"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Affiliation</w:t>
      </w:r>
      <w:r>
        <w:rPr>
          <w:noProof/>
        </w:rPr>
        <w:tab/>
      </w:r>
      <w:r>
        <w:rPr>
          <w:noProof/>
        </w:rPr>
        <w:fldChar w:fldCharType="begin" w:fldLock="1"/>
      </w:r>
      <w:r>
        <w:rPr>
          <w:noProof/>
        </w:rPr>
        <w:instrText xml:space="preserve"> PAGEREF _Toc162963888 \h </w:instrText>
      </w:r>
      <w:r>
        <w:rPr>
          <w:noProof/>
        </w:rPr>
      </w:r>
      <w:r>
        <w:rPr>
          <w:noProof/>
        </w:rPr>
        <w:fldChar w:fldCharType="separate"/>
      </w:r>
      <w:r>
        <w:rPr>
          <w:noProof/>
        </w:rPr>
        <w:t>136</w:t>
      </w:r>
      <w:r>
        <w:rPr>
          <w:noProof/>
        </w:rPr>
        <w:fldChar w:fldCharType="end"/>
      </w:r>
    </w:p>
    <w:p w14:paraId="5C07FF4B" w14:textId="2A94EFFB"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_Toc162963889 \h </w:instrText>
      </w:r>
      <w:r>
        <w:rPr>
          <w:noProof/>
        </w:rPr>
      </w:r>
      <w:r>
        <w:rPr>
          <w:noProof/>
        </w:rPr>
        <w:fldChar w:fldCharType="separate"/>
      </w:r>
      <w:r>
        <w:rPr>
          <w:noProof/>
        </w:rPr>
        <w:t>136</w:t>
      </w:r>
      <w:r>
        <w:rPr>
          <w:noProof/>
        </w:rPr>
        <w:fldChar w:fldCharType="end"/>
      </w:r>
    </w:p>
    <w:p w14:paraId="39D9B477" w14:textId="45ACDF6D"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MCData client procedures</w:t>
      </w:r>
      <w:r>
        <w:rPr>
          <w:noProof/>
        </w:rPr>
        <w:tab/>
      </w:r>
      <w:r>
        <w:rPr>
          <w:noProof/>
        </w:rPr>
        <w:fldChar w:fldCharType="begin" w:fldLock="1"/>
      </w:r>
      <w:r>
        <w:rPr>
          <w:noProof/>
        </w:rPr>
        <w:instrText xml:space="preserve"> PAGEREF _Toc162963890 \h </w:instrText>
      </w:r>
      <w:r>
        <w:rPr>
          <w:noProof/>
        </w:rPr>
      </w:r>
      <w:r>
        <w:rPr>
          <w:noProof/>
        </w:rPr>
        <w:fldChar w:fldCharType="separate"/>
      </w:r>
      <w:r>
        <w:rPr>
          <w:noProof/>
        </w:rPr>
        <w:t>137</w:t>
      </w:r>
      <w:r>
        <w:rPr>
          <w:noProof/>
        </w:rPr>
        <w:fldChar w:fldCharType="end"/>
      </w:r>
    </w:p>
    <w:p w14:paraId="6FED195C" w14:textId="68585EFA"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8.2.1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_Toc162963891 \h </w:instrText>
      </w:r>
      <w:r>
        <w:rPr>
          <w:noProof/>
        </w:rPr>
      </w:r>
      <w:r>
        <w:rPr>
          <w:noProof/>
        </w:rPr>
        <w:fldChar w:fldCharType="separate"/>
      </w:r>
      <w:r>
        <w:rPr>
          <w:noProof/>
        </w:rPr>
        <w:t>137</w:t>
      </w:r>
      <w:r>
        <w:rPr>
          <w:noProof/>
        </w:rPr>
        <w:fldChar w:fldCharType="end"/>
      </w:r>
    </w:p>
    <w:p w14:paraId="75F2E058" w14:textId="65429864"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8.2.2</w:t>
      </w:r>
      <w:r>
        <w:rPr>
          <w:rFonts w:asciiTheme="minorHAnsi" w:eastAsiaTheme="minorEastAsia" w:hAnsiTheme="minorHAnsi" w:cstheme="minorBidi"/>
          <w:noProof/>
          <w:kern w:val="2"/>
          <w:sz w:val="22"/>
          <w:szCs w:val="22"/>
          <w:lang w:eastAsia="en-GB"/>
          <w14:ligatures w14:val="standardContextual"/>
        </w:rPr>
        <w:tab/>
      </w:r>
      <w:r>
        <w:rPr>
          <w:noProof/>
        </w:rPr>
        <w:t>Affiliation status change procedure</w:t>
      </w:r>
      <w:r>
        <w:rPr>
          <w:noProof/>
        </w:rPr>
        <w:tab/>
      </w:r>
      <w:r>
        <w:rPr>
          <w:noProof/>
        </w:rPr>
        <w:fldChar w:fldCharType="begin" w:fldLock="1"/>
      </w:r>
      <w:r>
        <w:rPr>
          <w:noProof/>
        </w:rPr>
        <w:instrText xml:space="preserve"> PAGEREF _Toc162963892 \h </w:instrText>
      </w:r>
      <w:r>
        <w:rPr>
          <w:noProof/>
        </w:rPr>
      </w:r>
      <w:r>
        <w:rPr>
          <w:noProof/>
        </w:rPr>
        <w:fldChar w:fldCharType="separate"/>
      </w:r>
      <w:r>
        <w:rPr>
          <w:noProof/>
        </w:rPr>
        <w:t>137</w:t>
      </w:r>
      <w:r>
        <w:rPr>
          <w:noProof/>
        </w:rPr>
        <w:fldChar w:fldCharType="end"/>
      </w:r>
    </w:p>
    <w:p w14:paraId="01958EFA" w14:textId="4E6D81AA"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8.2.3</w:t>
      </w:r>
      <w:r>
        <w:rPr>
          <w:rFonts w:asciiTheme="minorHAnsi" w:eastAsiaTheme="minorEastAsia" w:hAnsiTheme="minorHAnsi" w:cstheme="minorBidi"/>
          <w:noProof/>
          <w:kern w:val="2"/>
          <w:sz w:val="22"/>
          <w:szCs w:val="22"/>
          <w:lang w:eastAsia="en-GB"/>
          <w14:ligatures w14:val="standardContextual"/>
        </w:rPr>
        <w:tab/>
      </w:r>
      <w:r>
        <w:rPr>
          <w:noProof/>
        </w:rPr>
        <w:t>Affiliation status determination procedure</w:t>
      </w:r>
      <w:r>
        <w:rPr>
          <w:noProof/>
        </w:rPr>
        <w:tab/>
      </w:r>
      <w:r>
        <w:rPr>
          <w:noProof/>
        </w:rPr>
        <w:fldChar w:fldCharType="begin" w:fldLock="1"/>
      </w:r>
      <w:r>
        <w:rPr>
          <w:noProof/>
        </w:rPr>
        <w:instrText xml:space="preserve"> PAGEREF _Toc162963893 \h </w:instrText>
      </w:r>
      <w:r>
        <w:rPr>
          <w:noProof/>
        </w:rPr>
      </w:r>
      <w:r>
        <w:rPr>
          <w:noProof/>
        </w:rPr>
        <w:fldChar w:fldCharType="separate"/>
      </w:r>
      <w:r>
        <w:rPr>
          <w:noProof/>
        </w:rPr>
        <w:t>138</w:t>
      </w:r>
      <w:r>
        <w:rPr>
          <w:noProof/>
        </w:rPr>
        <w:fldChar w:fldCharType="end"/>
      </w:r>
    </w:p>
    <w:p w14:paraId="619ABBCC" w14:textId="660FA308"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8.2.4</w:t>
      </w:r>
      <w:r>
        <w:rPr>
          <w:rFonts w:asciiTheme="minorHAnsi" w:eastAsiaTheme="minorEastAsia" w:hAnsiTheme="minorHAnsi" w:cstheme="minorBidi"/>
          <w:noProof/>
          <w:kern w:val="2"/>
          <w:sz w:val="22"/>
          <w:szCs w:val="22"/>
          <w:lang w:eastAsia="en-GB"/>
          <w14:ligatures w14:val="standardContextual"/>
        </w:rPr>
        <w:tab/>
      </w:r>
      <w:r>
        <w:rPr>
          <w:noProof/>
        </w:rPr>
        <w:t>Procedure for sending affiliation status change request in negotiated mode to target MCData user</w:t>
      </w:r>
      <w:r>
        <w:rPr>
          <w:noProof/>
        </w:rPr>
        <w:tab/>
      </w:r>
      <w:r>
        <w:rPr>
          <w:noProof/>
        </w:rPr>
        <w:fldChar w:fldCharType="begin" w:fldLock="1"/>
      </w:r>
      <w:r>
        <w:rPr>
          <w:noProof/>
        </w:rPr>
        <w:instrText xml:space="preserve"> PAGEREF _Toc162963894 \h </w:instrText>
      </w:r>
      <w:r>
        <w:rPr>
          <w:noProof/>
        </w:rPr>
      </w:r>
      <w:r>
        <w:rPr>
          <w:noProof/>
        </w:rPr>
        <w:fldChar w:fldCharType="separate"/>
      </w:r>
      <w:r>
        <w:rPr>
          <w:noProof/>
        </w:rPr>
        <w:t>139</w:t>
      </w:r>
      <w:r>
        <w:rPr>
          <w:noProof/>
        </w:rPr>
        <w:fldChar w:fldCharType="end"/>
      </w:r>
    </w:p>
    <w:p w14:paraId="08237D0C" w14:textId="745B48F4"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8.2.5</w:t>
      </w:r>
      <w:r>
        <w:rPr>
          <w:rFonts w:asciiTheme="minorHAnsi" w:eastAsiaTheme="minorEastAsia" w:hAnsiTheme="minorHAnsi" w:cstheme="minorBidi"/>
          <w:noProof/>
          <w:kern w:val="2"/>
          <w:sz w:val="22"/>
          <w:szCs w:val="22"/>
          <w:lang w:eastAsia="en-GB"/>
          <w14:ligatures w14:val="standardContextual"/>
        </w:rPr>
        <w:tab/>
      </w:r>
      <w:r>
        <w:rPr>
          <w:noProof/>
        </w:rPr>
        <w:t>Procedure for receiving affiliation status change request in negotiated mode from authorized MCData user</w:t>
      </w:r>
      <w:r>
        <w:rPr>
          <w:noProof/>
        </w:rPr>
        <w:tab/>
      </w:r>
      <w:r>
        <w:rPr>
          <w:noProof/>
        </w:rPr>
        <w:fldChar w:fldCharType="begin" w:fldLock="1"/>
      </w:r>
      <w:r>
        <w:rPr>
          <w:noProof/>
        </w:rPr>
        <w:instrText xml:space="preserve"> PAGEREF _Toc162963895 \h </w:instrText>
      </w:r>
      <w:r>
        <w:rPr>
          <w:noProof/>
        </w:rPr>
      </w:r>
      <w:r>
        <w:rPr>
          <w:noProof/>
        </w:rPr>
        <w:fldChar w:fldCharType="separate"/>
      </w:r>
      <w:r>
        <w:rPr>
          <w:noProof/>
        </w:rPr>
        <w:t>140</w:t>
      </w:r>
      <w:r>
        <w:rPr>
          <w:noProof/>
        </w:rPr>
        <w:fldChar w:fldCharType="end"/>
      </w:r>
    </w:p>
    <w:p w14:paraId="5480DE92" w14:textId="11536B4C"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8.2.6</w:t>
      </w:r>
      <w:r>
        <w:rPr>
          <w:rFonts w:asciiTheme="minorHAnsi" w:eastAsiaTheme="minorEastAsia" w:hAnsiTheme="minorHAnsi" w:cstheme="minorBidi"/>
          <w:noProof/>
          <w:kern w:val="2"/>
          <w:sz w:val="22"/>
          <w:szCs w:val="22"/>
          <w:lang w:eastAsia="en-GB"/>
          <w14:ligatures w14:val="standardContextual"/>
        </w:rPr>
        <w:tab/>
      </w:r>
      <w:r>
        <w:rPr>
          <w:noProof/>
        </w:rPr>
        <w:t>Rules based affiliation status change procedure</w:t>
      </w:r>
      <w:r>
        <w:rPr>
          <w:noProof/>
        </w:rPr>
        <w:tab/>
      </w:r>
      <w:r>
        <w:rPr>
          <w:noProof/>
        </w:rPr>
        <w:fldChar w:fldCharType="begin" w:fldLock="1"/>
      </w:r>
      <w:r>
        <w:rPr>
          <w:noProof/>
        </w:rPr>
        <w:instrText xml:space="preserve"> PAGEREF _Toc162963896 \h </w:instrText>
      </w:r>
      <w:r>
        <w:rPr>
          <w:noProof/>
        </w:rPr>
      </w:r>
      <w:r>
        <w:rPr>
          <w:noProof/>
        </w:rPr>
        <w:fldChar w:fldCharType="separate"/>
      </w:r>
      <w:r>
        <w:rPr>
          <w:noProof/>
        </w:rPr>
        <w:t>140</w:t>
      </w:r>
      <w:r>
        <w:rPr>
          <w:noProof/>
        </w:rPr>
        <w:fldChar w:fldCharType="end"/>
      </w:r>
    </w:p>
    <w:p w14:paraId="6EE75D21" w14:textId="19F3D4C3"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8.2.6.1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_Toc162963897 \h </w:instrText>
      </w:r>
      <w:r>
        <w:rPr>
          <w:noProof/>
        </w:rPr>
      </w:r>
      <w:r>
        <w:rPr>
          <w:noProof/>
        </w:rPr>
        <w:fldChar w:fldCharType="separate"/>
      </w:r>
      <w:r>
        <w:rPr>
          <w:noProof/>
        </w:rPr>
        <w:t>140</w:t>
      </w:r>
      <w:r>
        <w:rPr>
          <w:noProof/>
        </w:rPr>
        <w:fldChar w:fldCharType="end"/>
      </w:r>
    </w:p>
    <w:p w14:paraId="3CECAFE0" w14:textId="3E090979"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8.2.6.2</w:t>
      </w:r>
      <w:r>
        <w:rPr>
          <w:rFonts w:asciiTheme="minorHAnsi" w:eastAsiaTheme="minorEastAsia" w:hAnsiTheme="minorHAnsi" w:cstheme="minorBidi"/>
          <w:noProof/>
          <w:kern w:val="2"/>
          <w:sz w:val="22"/>
          <w:szCs w:val="22"/>
          <w:lang w:eastAsia="en-GB"/>
          <w14:ligatures w14:val="standardContextual"/>
        </w:rPr>
        <w:tab/>
      </w:r>
      <w:r>
        <w:rPr>
          <w:noProof/>
        </w:rPr>
        <w:t>User profile defined rules</w:t>
      </w:r>
      <w:r>
        <w:rPr>
          <w:noProof/>
        </w:rPr>
        <w:tab/>
      </w:r>
      <w:r>
        <w:rPr>
          <w:noProof/>
        </w:rPr>
        <w:fldChar w:fldCharType="begin" w:fldLock="1"/>
      </w:r>
      <w:r>
        <w:rPr>
          <w:noProof/>
        </w:rPr>
        <w:instrText xml:space="preserve"> PAGEREF _Toc162963898 \h </w:instrText>
      </w:r>
      <w:r>
        <w:rPr>
          <w:noProof/>
        </w:rPr>
      </w:r>
      <w:r>
        <w:rPr>
          <w:noProof/>
        </w:rPr>
        <w:fldChar w:fldCharType="separate"/>
      </w:r>
      <w:r>
        <w:rPr>
          <w:noProof/>
        </w:rPr>
        <w:t>140</w:t>
      </w:r>
      <w:r>
        <w:rPr>
          <w:noProof/>
        </w:rPr>
        <w:fldChar w:fldCharType="end"/>
      </w:r>
    </w:p>
    <w:p w14:paraId="5F240C00" w14:textId="45D4EC11"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8.2.6.3</w:t>
      </w:r>
      <w:r>
        <w:rPr>
          <w:rFonts w:asciiTheme="minorHAnsi" w:eastAsiaTheme="minorEastAsia" w:hAnsiTheme="minorHAnsi" w:cstheme="minorBidi"/>
          <w:noProof/>
          <w:kern w:val="2"/>
          <w:sz w:val="22"/>
          <w:szCs w:val="22"/>
          <w:lang w:eastAsia="en-GB"/>
          <w14:ligatures w14:val="standardContextual"/>
        </w:rPr>
        <w:tab/>
      </w:r>
      <w:r>
        <w:rPr>
          <w:noProof/>
        </w:rPr>
        <w:t>Group configuration defined rules</w:t>
      </w:r>
      <w:r>
        <w:rPr>
          <w:noProof/>
        </w:rPr>
        <w:tab/>
      </w:r>
      <w:r>
        <w:rPr>
          <w:noProof/>
        </w:rPr>
        <w:fldChar w:fldCharType="begin" w:fldLock="1"/>
      </w:r>
      <w:r>
        <w:rPr>
          <w:noProof/>
        </w:rPr>
        <w:instrText xml:space="preserve"> PAGEREF _Toc162963899 \h </w:instrText>
      </w:r>
      <w:r>
        <w:rPr>
          <w:noProof/>
        </w:rPr>
      </w:r>
      <w:r>
        <w:rPr>
          <w:noProof/>
        </w:rPr>
        <w:fldChar w:fldCharType="separate"/>
      </w:r>
      <w:r>
        <w:rPr>
          <w:noProof/>
        </w:rPr>
        <w:t>140</w:t>
      </w:r>
      <w:r>
        <w:rPr>
          <w:noProof/>
        </w:rPr>
        <w:fldChar w:fldCharType="end"/>
      </w:r>
    </w:p>
    <w:p w14:paraId="04ED3DDC" w14:textId="6B308F91"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8.3</w:t>
      </w:r>
      <w:r>
        <w:rPr>
          <w:rFonts w:asciiTheme="minorHAnsi" w:eastAsiaTheme="minorEastAsia" w:hAnsiTheme="minorHAnsi" w:cstheme="minorBidi"/>
          <w:noProof/>
          <w:kern w:val="2"/>
          <w:sz w:val="22"/>
          <w:szCs w:val="22"/>
          <w:lang w:eastAsia="en-GB"/>
          <w14:ligatures w14:val="standardContextual"/>
        </w:rPr>
        <w:tab/>
      </w:r>
      <w:r>
        <w:rPr>
          <w:noProof/>
        </w:rPr>
        <w:t>MCData server procedures</w:t>
      </w:r>
      <w:r>
        <w:rPr>
          <w:noProof/>
        </w:rPr>
        <w:tab/>
      </w:r>
      <w:r>
        <w:rPr>
          <w:noProof/>
        </w:rPr>
        <w:fldChar w:fldCharType="begin" w:fldLock="1"/>
      </w:r>
      <w:r>
        <w:rPr>
          <w:noProof/>
        </w:rPr>
        <w:instrText xml:space="preserve"> PAGEREF _Toc162963900 \h </w:instrText>
      </w:r>
      <w:r>
        <w:rPr>
          <w:noProof/>
        </w:rPr>
      </w:r>
      <w:r>
        <w:rPr>
          <w:noProof/>
        </w:rPr>
        <w:fldChar w:fldCharType="separate"/>
      </w:r>
      <w:r>
        <w:rPr>
          <w:noProof/>
        </w:rPr>
        <w:t>141</w:t>
      </w:r>
      <w:r>
        <w:rPr>
          <w:noProof/>
        </w:rPr>
        <w:fldChar w:fldCharType="end"/>
      </w:r>
    </w:p>
    <w:p w14:paraId="1C6ADCF1" w14:textId="64812215"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8.3.1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_Toc162963901 \h </w:instrText>
      </w:r>
      <w:r>
        <w:rPr>
          <w:noProof/>
        </w:rPr>
      </w:r>
      <w:r>
        <w:rPr>
          <w:noProof/>
        </w:rPr>
        <w:fldChar w:fldCharType="separate"/>
      </w:r>
      <w:r>
        <w:rPr>
          <w:noProof/>
        </w:rPr>
        <w:t>141</w:t>
      </w:r>
      <w:r>
        <w:rPr>
          <w:noProof/>
        </w:rPr>
        <w:fldChar w:fldCharType="end"/>
      </w:r>
    </w:p>
    <w:p w14:paraId="4AAACFFC" w14:textId="5FC53C80"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8.3.2</w:t>
      </w:r>
      <w:r>
        <w:rPr>
          <w:rFonts w:asciiTheme="minorHAnsi" w:eastAsiaTheme="minorEastAsia" w:hAnsiTheme="minorHAnsi" w:cstheme="minorBidi"/>
          <w:noProof/>
          <w:kern w:val="2"/>
          <w:sz w:val="22"/>
          <w:szCs w:val="22"/>
          <w:lang w:eastAsia="en-GB"/>
          <w14:ligatures w14:val="standardContextual"/>
        </w:rPr>
        <w:tab/>
      </w:r>
      <w:r>
        <w:rPr>
          <w:noProof/>
        </w:rPr>
        <w:t>Procedures of MCData server serving the MCData user</w:t>
      </w:r>
      <w:r>
        <w:rPr>
          <w:noProof/>
        </w:rPr>
        <w:tab/>
      </w:r>
      <w:r>
        <w:rPr>
          <w:noProof/>
        </w:rPr>
        <w:fldChar w:fldCharType="begin" w:fldLock="1"/>
      </w:r>
      <w:r>
        <w:rPr>
          <w:noProof/>
        </w:rPr>
        <w:instrText xml:space="preserve"> PAGEREF _Toc162963902 \h </w:instrText>
      </w:r>
      <w:r>
        <w:rPr>
          <w:noProof/>
        </w:rPr>
      </w:r>
      <w:r>
        <w:rPr>
          <w:noProof/>
        </w:rPr>
        <w:fldChar w:fldCharType="separate"/>
      </w:r>
      <w:r>
        <w:rPr>
          <w:noProof/>
        </w:rPr>
        <w:t>141</w:t>
      </w:r>
      <w:r>
        <w:rPr>
          <w:noProof/>
        </w:rPr>
        <w:fldChar w:fldCharType="end"/>
      </w:r>
    </w:p>
    <w:p w14:paraId="15F9C680" w14:textId="15320713"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_Toc162963903 \h </w:instrText>
      </w:r>
      <w:r>
        <w:rPr>
          <w:noProof/>
        </w:rPr>
      </w:r>
      <w:r>
        <w:rPr>
          <w:noProof/>
        </w:rPr>
        <w:fldChar w:fldCharType="separate"/>
      </w:r>
      <w:r>
        <w:rPr>
          <w:noProof/>
        </w:rPr>
        <w:t>141</w:t>
      </w:r>
      <w:r>
        <w:rPr>
          <w:noProof/>
        </w:rPr>
        <w:fldChar w:fldCharType="end"/>
      </w:r>
    </w:p>
    <w:p w14:paraId="2A40C8B6" w14:textId="5F7AB25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8.3.2.2</w:t>
      </w:r>
      <w:r>
        <w:rPr>
          <w:rFonts w:asciiTheme="minorHAnsi" w:eastAsiaTheme="minorEastAsia" w:hAnsiTheme="minorHAnsi" w:cstheme="minorBidi"/>
          <w:noProof/>
          <w:kern w:val="2"/>
          <w:sz w:val="22"/>
          <w:szCs w:val="22"/>
          <w:lang w:eastAsia="en-GB"/>
          <w14:ligatures w14:val="standardContextual"/>
        </w:rPr>
        <w:tab/>
      </w:r>
      <w:r>
        <w:rPr>
          <w:noProof/>
        </w:rPr>
        <w:t>Stored information</w:t>
      </w:r>
      <w:r>
        <w:rPr>
          <w:noProof/>
        </w:rPr>
        <w:tab/>
      </w:r>
      <w:r>
        <w:rPr>
          <w:noProof/>
        </w:rPr>
        <w:fldChar w:fldCharType="begin" w:fldLock="1"/>
      </w:r>
      <w:r>
        <w:rPr>
          <w:noProof/>
        </w:rPr>
        <w:instrText xml:space="preserve"> PAGEREF _Toc162963904 \h </w:instrText>
      </w:r>
      <w:r>
        <w:rPr>
          <w:noProof/>
        </w:rPr>
      </w:r>
      <w:r>
        <w:rPr>
          <w:noProof/>
        </w:rPr>
        <w:fldChar w:fldCharType="separate"/>
      </w:r>
      <w:r>
        <w:rPr>
          <w:noProof/>
        </w:rPr>
        <w:t>141</w:t>
      </w:r>
      <w:r>
        <w:rPr>
          <w:noProof/>
        </w:rPr>
        <w:fldChar w:fldCharType="end"/>
      </w:r>
    </w:p>
    <w:p w14:paraId="1260A80A" w14:textId="2ED83B20"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8.3.2.3</w:t>
      </w:r>
      <w:r>
        <w:rPr>
          <w:rFonts w:asciiTheme="minorHAnsi" w:eastAsiaTheme="minorEastAsia" w:hAnsiTheme="minorHAnsi" w:cstheme="minorBidi"/>
          <w:noProof/>
          <w:kern w:val="2"/>
          <w:sz w:val="22"/>
          <w:szCs w:val="22"/>
          <w:lang w:eastAsia="en-GB"/>
          <w14:ligatures w14:val="standardContextual"/>
        </w:rPr>
        <w:tab/>
      </w:r>
      <w:r>
        <w:rPr>
          <w:noProof/>
        </w:rPr>
        <w:t>Receiving affiliation status change from MCData client procedure</w:t>
      </w:r>
      <w:r>
        <w:rPr>
          <w:noProof/>
        </w:rPr>
        <w:tab/>
      </w:r>
      <w:r>
        <w:rPr>
          <w:noProof/>
        </w:rPr>
        <w:fldChar w:fldCharType="begin" w:fldLock="1"/>
      </w:r>
      <w:r>
        <w:rPr>
          <w:noProof/>
        </w:rPr>
        <w:instrText xml:space="preserve"> PAGEREF _Toc162963905 \h </w:instrText>
      </w:r>
      <w:r>
        <w:rPr>
          <w:noProof/>
        </w:rPr>
      </w:r>
      <w:r>
        <w:rPr>
          <w:noProof/>
        </w:rPr>
        <w:fldChar w:fldCharType="separate"/>
      </w:r>
      <w:r>
        <w:rPr>
          <w:noProof/>
        </w:rPr>
        <w:t>142</w:t>
      </w:r>
      <w:r>
        <w:rPr>
          <w:noProof/>
        </w:rPr>
        <w:fldChar w:fldCharType="end"/>
      </w:r>
    </w:p>
    <w:p w14:paraId="211B4AC5" w14:textId="1D3D417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8.3.2.4</w:t>
      </w:r>
      <w:r>
        <w:rPr>
          <w:rFonts w:asciiTheme="minorHAnsi" w:eastAsiaTheme="minorEastAsia" w:hAnsiTheme="minorHAnsi" w:cstheme="minorBidi"/>
          <w:noProof/>
          <w:kern w:val="2"/>
          <w:sz w:val="22"/>
          <w:szCs w:val="22"/>
          <w:lang w:eastAsia="en-GB"/>
          <w14:ligatures w14:val="standardContextual"/>
        </w:rPr>
        <w:tab/>
      </w:r>
      <w:r>
        <w:rPr>
          <w:noProof/>
        </w:rPr>
        <w:t>Receiving subscription to affiliation status procedure</w:t>
      </w:r>
      <w:r>
        <w:rPr>
          <w:noProof/>
        </w:rPr>
        <w:tab/>
      </w:r>
      <w:r>
        <w:rPr>
          <w:noProof/>
        </w:rPr>
        <w:fldChar w:fldCharType="begin" w:fldLock="1"/>
      </w:r>
      <w:r>
        <w:rPr>
          <w:noProof/>
        </w:rPr>
        <w:instrText xml:space="preserve"> PAGEREF _Toc162963906 \h </w:instrText>
      </w:r>
      <w:r>
        <w:rPr>
          <w:noProof/>
        </w:rPr>
      </w:r>
      <w:r>
        <w:rPr>
          <w:noProof/>
        </w:rPr>
        <w:fldChar w:fldCharType="separate"/>
      </w:r>
      <w:r>
        <w:rPr>
          <w:noProof/>
        </w:rPr>
        <w:t>145</w:t>
      </w:r>
      <w:r>
        <w:rPr>
          <w:noProof/>
        </w:rPr>
        <w:fldChar w:fldCharType="end"/>
      </w:r>
    </w:p>
    <w:p w14:paraId="2F1037D1" w14:textId="0D4D06E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8.3.2.5</w:t>
      </w:r>
      <w:r>
        <w:rPr>
          <w:rFonts w:asciiTheme="minorHAnsi" w:eastAsiaTheme="minorEastAsia" w:hAnsiTheme="minorHAnsi" w:cstheme="minorBidi"/>
          <w:noProof/>
          <w:kern w:val="2"/>
          <w:sz w:val="22"/>
          <w:szCs w:val="22"/>
          <w:lang w:eastAsia="en-GB"/>
          <w14:ligatures w14:val="standardContextual"/>
        </w:rPr>
        <w:tab/>
      </w:r>
      <w:r>
        <w:rPr>
          <w:noProof/>
        </w:rPr>
        <w:t>Sending notification of change of affiliation status procedure</w:t>
      </w:r>
      <w:r>
        <w:rPr>
          <w:noProof/>
        </w:rPr>
        <w:tab/>
      </w:r>
      <w:r>
        <w:rPr>
          <w:noProof/>
        </w:rPr>
        <w:fldChar w:fldCharType="begin" w:fldLock="1"/>
      </w:r>
      <w:r>
        <w:rPr>
          <w:noProof/>
        </w:rPr>
        <w:instrText xml:space="preserve"> PAGEREF _Toc162963907 \h </w:instrText>
      </w:r>
      <w:r>
        <w:rPr>
          <w:noProof/>
        </w:rPr>
      </w:r>
      <w:r>
        <w:rPr>
          <w:noProof/>
        </w:rPr>
        <w:fldChar w:fldCharType="separate"/>
      </w:r>
      <w:r>
        <w:rPr>
          <w:noProof/>
        </w:rPr>
        <w:t>145</w:t>
      </w:r>
      <w:r>
        <w:rPr>
          <w:noProof/>
        </w:rPr>
        <w:fldChar w:fldCharType="end"/>
      </w:r>
    </w:p>
    <w:p w14:paraId="1C3A1502" w14:textId="056D7419"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8.3.2.6</w:t>
      </w:r>
      <w:r>
        <w:rPr>
          <w:rFonts w:asciiTheme="minorHAnsi" w:eastAsiaTheme="minorEastAsia" w:hAnsiTheme="minorHAnsi" w:cstheme="minorBidi"/>
          <w:noProof/>
          <w:kern w:val="2"/>
          <w:sz w:val="22"/>
          <w:szCs w:val="22"/>
          <w:lang w:eastAsia="en-GB"/>
          <w14:ligatures w14:val="standardContextual"/>
        </w:rPr>
        <w:tab/>
      </w:r>
      <w:r>
        <w:rPr>
          <w:noProof/>
        </w:rPr>
        <w:t>Sending affiliation status change towards MCData server owning MCData group procedure</w:t>
      </w:r>
      <w:r>
        <w:rPr>
          <w:noProof/>
        </w:rPr>
        <w:tab/>
      </w:r>
      <w:r>
        <w:rPr>
          <w:noProof/>
        </w:rPr>
        <w:fldChar w:fldCharType="begin" w:fldLock="1"/>
      </w:r>
      <w:r>
        <w:rPr>
          <w:noProof/>
        </w:rPr>
        <w:instrText xml:space="preserve"> PAGEREF _Toc162963908 \h </w:instrText>
      </w:r>
      <w:r>
        <w:rPr>
          <w:noProof/>
        </w:rPr>
      </w:r>
      <w:r>
        <w:rPr>
          <w:noProof/>
        </w:rPr>
        <w:fldChar w:fldCharType="separate"/>
      </w:r>
      <w:r>
        <w:rPr>
          <w:noProof/>
        </w:rPr>
        <w:t>146</w:t>
      </w:r>
      <w:r>
        <w:rPr>
          <w:noProof/>
        </w:rPr>
        <w:fldChar w:fldCharType="end"/>
      </w:r>
    </w:p>
    <w:p w14:paraId="7B44BD86" w14:textId="55C3106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8.3.2.</w:t>
      </w:r>
      <w:r w:rsidRPr="00CB3E59">
        <w:rPr>
          <w:noProof/>
          <w:lang w:val="en-US"/>
        </w:rPr>
        <w:t>7</w:t>
      </w:r>
      <w:r>
        <w:rPr>
          <w:rFonts w:asciiTheme="minorHAnsi" w:eastAsiaTheme="minorEastAsia" w:hAnsiTheme="minorHAnsi" w:cstheme="minorBidi"/>
          <w:noProof/>
          <w:kern w:val="2"/>
          <w:sz w:val="22"/>
          <w:szCs w:val="22"/>
          <w:lang w:eastAsia="en-GB"/>
          <w14:ligatures w14:val="standardContextual"/>
        </w:rPr>
        <w:tab/>
      </w:r>
      <w:r>
        <w:rPr>
          <w:noProof/>
        </w:rPr>
        <w:t xml:space="preserve">Affiliation status determination </w:t>
      </w:r>
      <w:r w:rsidRPr="00CB3E59">
        <w:rPr>
          <w:noProof/>
          <w:lang w:val="en-US"/>
        </w:rPr>
        <w:t xml:space="preserve">from MCData server owning MCData group </w:t>
      </w:r>
      <w:r>
        <w:rPr>
          <w:noProof/>
        </w:rPr>
        <w:t>procedure</w:t>
      </w:r>
      <w:r>
        <w:rPr>
          <w:noProof/>
        </w:rPr>
        <w:tab/>
      </w:r>
      <w:r>
        <w:rPr>
          <w:noProof/>
        </w:rPr>
        <w:fldChar w:fldCharType="begin" w:fldLock="1"/>
      </w:r>
      <w:r>
        <w:rPr>
          <w:noProof/>
        </w:rPr>
        <w:instrText xml:space="preserve"> PAGEREF _Toc162963909 \h </w:instrText>
      </w:r>
      <w:r>
        <w:rPr>
          <w:noProof/>
        </w:rPr>
      </w:r>
      <w:r>
        <w:rPr>
          <w:noProof/>
        </w:rPr>
        <w:fldChar w:fldCharType="separate"/>
      </w:r>
      <w:r>
        <w:rPr>
          <w:noProof/>
        </w:rPr>
        <w:t>148</w:t>
      </w:r>
      <w:r>
        <w:rPr>
          <w:noProof/>
        </w:rPr>
        <w:fldChar w:fldCharType="end"/>
      </w:r>
    </w:p>
    <w:p w14:paraId="1727A8AE" w14:textId="74410BB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8.3.2.8</w:t>
      </w:r>
      <w:r>
        <w:rPr>
          <w:rFonts w:asciiTheme="minorHAnsi" w:eastAsiaTheme="minorEastAsia" w:hAnsiTheme="minorHAnsi" w:cstheme="minorBidi"/>
          <w:noProof/>
          <w:kern w:val="2"/>
          <w:sz w:val="22"/>
          <w:szCs w:val="22"/>
          <w:lang w:eastAsia="en-GB"/>
          <w14:ligatures w14:val="standardContextual"/>
        </w:rPr>
        <w:tab/>
      </w:r>
      <w:r>
        <w:rPr>
          <w:noProof/>
        </w:rPr>
        <w:t xml:space="preserve">Procedure for </w:t>
      </w:r>
      <w:r w:rsidRPr="00CB3E59">
        <w:rPr>
          <w:noProof/>
          <w:lang w:val="en-US"/>
        </w:rPr>
        <w:t>authorizing</w:t>
      </w:r>
      <w:r>
        <w:rPr>
          <w:noProof/>
        </w:rPr>
        <w:t xml:space="preserve"> affiliation status change request in negotiated mode </w:t>
      </w:r>
      <w:r w:rsidRPr="00CB3E59">
        <w:rPr>
          <w:noProof/>
          <w:lang w:val="en-US"/>
        </w:rPr>
        <w:t xml:space="preserve">sent to served </w:t>
      </w:r>
      <w:r>
        <w:rPr>
          <w:noProof/>
        </w:rPr>
        <w:t>MCData user</w:t>
      </w:r>
      <w:r>
        <w:rPr>
          <w:noProof/>
        </w:rPr>
        <w:tab/>
      </w:r>
      <w:r>
        <w:rPr>
          <w:noProof/>
        </w:rPr>
        <w:fldChar w:fldCharType="begin" w:fldLock="1"/>
      </w:r>
      <w:r>
        <w:rPr>
          <w:noProof/>
        </w:rPr>
        <w:instrText xml:space="preserve"> PAGEREF _Toc162963910 \h </w:instrText>
      </w:r>
      <w:r>
        <w:rPr>
          <w:noProof/>
        </w:rPr>
      </w:r>
      <w:r>
        <w:rPr>
          <w:noProof/>
        </w:rPr>
        <w:fldChar w:fldCharType="separate"/>
      </w:r>
      <w:r>
        <w:rPr>
          <w:noProof/>
        </w:rPr>
        <w:t>150</w:t>
      </w:r>
      <w:r>
        <w:rPr>
          <w:noProof/>
        </w:rPr>
        <w:fldChar w:fldCharType="end"/>
      </w:r>
    </w:p>
    <w:p w14:paraId="677EDD5F" w14:textId="0968AF9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8.3.2.9</w:t>
      </w:r>
      <w:r>
        <w:rPr>
          <w:rFonts w:asciiTheme="minorHAnsi" w:eastAsiaTheme="minorEastAsia" w:hAnsiTheme="minorHAnsi" w:cstheme="minorBidi"/>
          <w:noProof/>
          <w:kern w:val="2"/>
          <w:sz w:val="22"/>
          <w:szCs w:val="22"/>
          <w:lang w:eastAsia="en-GB"/>
          <w14:ligatures w14:val="standardContextual"/>
        </w:rPr>
        <w:tab/>
      </w:r>
      <w:r>
        <w:rPr>
          <w:noProof/>
        </w:rPr>
        <w:t>Forwarding affiliation status change towards another MCData user procedure</w:t>
      </w:r>
      <w:r>
        <w:rPr>
          <w:noProof/>
        </w:rPr>
        <w:tab/>
      </w:r>
      <w:r>
        <w:rPr>
          <w:noProof/>
        </w:rPr>
        <w:fldChar w:fldCharType="begin" w:fldLock="1"/>
      </w:r>
      <w:r>
        <w:rPr>
          <w:noProof/>
        </w:rPr>
        <w:instrText xml:space="preserve"> PAGEREF _Toc162963911 \h </w:instrText>
      </w:r>
      <w:r>
        <w:rPr>
          <w:noProof/>
        </w:rPr>
      </w:r>
      <w:r>
        <w:rPr>
          <w:noProof/>
        </w:rPr>
        <w:fldChar w:fldCharType="separate"/>
      </w:r>
      <w:r>
        <w:rPr>
          <w:noProof/>
        </w:rPr>
        <w:t>151</w:t>
      </w:r>
      <w:r>
        <w:rPr>
          <w:noProof/>
        </w:rPr>
        <w:fldChar w:fldCharType="end"/>
      </w:r>
    </w:p>
    <w:p w14:paraId="08FF6E44" w14:textId="658BEB9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8.3.2.10</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 xml:space="preserve">Forwarding </w:t>
      </w:r>
      <w:r>
        <w:rPr>
          <w:noProof/>
        </w:rPr>
        <w:t xml:space="preserve">subscription to affiliation status </w:t>
      </w:r>
      <w:r w:rsidRPr="00CB3E59">
        <w:rPr>
          <w:noProof/>
          <w:lang w:val="en-US"/>
        </w:rPr>
        <w:t xml:space="preserve">towards another </w:t>
      </w:r>
      <w:r>
        <w:rPr>
          <w:noProof/>
        </w:rPr>
        <w:t>MCData user</w:t>
      </w:r>
      <w:r w:rsidRPr="00CB3E59">
        <w:rPr>
          <w:noProof/>
          <w:lang w:val="en-US"/>
        </w:rPr>
        <w:t xml:space="preserve"> procedure</w:t>
      </w:r>
      <w:r>
        <w:rPr>
          <w:noProof/>
        </w:rPr>
        <w:tab/>
      </w:r>
      <w:r>
        <w:rPr>
          <w:noProof/>
        </w:rPr>
        <w:fldChar w:fldCharType="begin" w:fldLock="1"/>
      </w:r>
      <w:r>
        <w:rPr>
          <w:noProof/>
        </w:rPr>
        <w:instrText xml:space="preserve"> PAGEREF _Toc162963912 \h </w:instrText>
      </w:r>
      <w:r>
        <w:rPr>
          <w:noProof/>
        </w:rPr>
      </w:r>
      <w:r>
        <w:rPr>
          <w:noProof/>
        </w:rPr>
        <w:fldChar w:fldCharType="separate"/>
      </w:r>
      <w:r>
        <w:rPr>
          <w:noProof/>
        </w:rPr>
        <w:t>152</w:t>
      </w:r>
      <w:r>
        <w:rPr>
          <w:noProof/>
        </w:rPr>
        <w:fldChar w:fldCharType="end"/>
      </w:r>
    </w:p>
    <w:p w14:paraId="4A35D7A2" w14:textId="4BDCC24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8.3.2.11</w:t>
      </w:r>
      <w:r>
        <w:rPr>
          <w:rFonts w:asciiTheme="minorHAnsi" w:eastAsiaTheme="minorEastAsia" w:hAnsiTheme="minorHAnsi" w:cstheme="minorBidi"/>
          <w:noProof/>
          <w:kern w:val="2"/>
          <w:sz w:val="22"/>
          <w:szCs w:val="22"/>
          <w:lang w:eastAsia="en-GB"/>
          <w14:ligatures w14:val="standardContextual"/>
        </w:rPr>
        <w:tab/>
      </w:r>
      <w:r>
        <w:rPr>
          <w:noProof/>
        </w:rPr>
        <w:t>Affiliation status determination</w:t>
      </w:r>
      <w:r>
        <w:rPr>
          <w:noProof/>
        </w:rPr>
        <w:tab/>
      </w:r>
      <w:r>
        <w:rPr>
          <w:noProof/>
        </w:rPr>
        <w:fldChar w:fldCharType="begin" w:fldLock="1"/>
      </w:r>
      <w:r>
        <w:rPr>
          <w:noProof/>
        </w:rPr>
        <w:instrText xml:space="preserve"> PAGEREF _Toc162963913 \h </w:instrText>
      </w:r>
      <w:r>
        <w:rPr>
          <w:noProof/>
        </w:rPr>
      </w:r>
      <w:r>
        <w:rPr>
          <w:noProof/>
        </w:rPr>
        <w:fldChar w:fldCharType="separate"/>
      </w:r>
      <w:r>
        <w:rPr>
          <w:noProof/>
        </w:rPr>
        <w:t>153</w:t>
      </w:r>
      <w:r>
        <w:rPr>
          <w:noProof/>
        </w:rPr>
        <w:fldChar w:fldCharType="end"/>
      </w:r>
    </w:p>
    <w:p w14:paraId="0E9E2CC8" w14:textId="26106912"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8.3.2.12</w:t>
      </w:r>
      <w:r>
        <w:rPr>
          <w:rFonts w:asciiTheme="minorHAnsi" w:eastAsiaTheme="minorEastAsia" w:hAnsiTheme="minorHAnsi" w:cstheme="minorBidi"/>
          <w:noProof/>
          <w:kern w:val="2"/>
          <w:sz w:val="22"/>
          <w:szCs w:val="22"/>
          <w:lang w:eastAsia="en-GB"/>
          <w14:ligatures w14:val="standardContextual"/>
        </w:rPr>
        <w:tab/>
      </w:r>
      <w:r>
        <w:rPr>
          <w:noProof/>
        </w:rPr>
        <w:t>Affiliation status change by implicit affiliation</w:t>
      </w:r>
      <w:r>
        <w:rPr>
          <w:noProof/>
        </w:rPr>
        <w:tab/>
      </w:r>
      <w:r>
        <w:rPr>
          <w:noProof/>
        </w:rPr>
        <w:fldChar w:fldCharType="begin" w:fldLock="1"/>
      </w:r>
      <w:r>
        <w:rPr>
          <w:noProof/>
        </w:rPr>
        <w:instrText xml:space="preserve"> PAGEREF _Toc162963914 \h </w:instrText>
      </w:r>
      <w:r>
        <w:rPr>
          <w:noProof/>
        </w:rPr>
      </w:r>
      <w:r>
        <w:rPr>
          <w:noProof/>
        </w:rPr>
        <w:fldChar w:fldCharType="separate"/>
      </w:r>
      <w:r>
        <w:rPr>
          <w:noProof/>
        </w:rPr>
        <w:t>154</w:t>
      </w:r>
      <w:r>
        <w:rPr>
          <w:noProof/>
        </w:rPr>
        <w:fldChar w:fldCharType="end"/>
      </w:r>
    </w:p>
    <w:p w14:paraId="6528C0B5" w14:textId="4EE8E4A2"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8.3.2.13</w:t>
      </w:r>
      <w:r>
        <w:rPr>
          <w:rFonts w:asciiTheme="minorHAnsi" w:eastAsiaTheme="minorEastAsia" w:hAnsiTheme="minorHAnsi" w:cstheme="minorBidi"/>
          <w:noProof/>
          <w:kern w:val="2"/>
          <w:sz w:val="22"/>
          <w:szCs w:val="22"/>
          <w:lang w:eastAsia="en-GB"/>
          <w14:ligatures w14:val="standardContextual"/>
        </w:rPr>
        <w:tab/>
      </w:r>
      <w:r>
        <w:rPr>
          <w:noProof/>
        </w:rPr>
        <w:t>Implicit affiliation status change completion</w:t>
      </w:r>
      <w:r>
        <w:rPr>
          <w:noProof/>
        </w:rPr>
        <w:tab/>
      </w:r>
      <w:r>
        <w:rPr>
          <w:noProof/>
        </w:rPr>
        <w:fldChar w:fldCharType="begin" w:fldLock="1"/>
      </w:r>
      <w:r>
        <w:rPr>
          <w:noProof/>
        </w:rPr>
        <w:instrText xml:space="preserve"> PAGEREF _Toc162963915 \h </w:instrText>
      </w:r>
      <w:r>
        <w:rPr>
          <w:noProof/>
        </w:rPr>
      </w:r>
      <w:r>
        <w:rPr>
          <w:noProof/>
        </w:rPr>
        <w:fldChar w:fldCharType="separate"/>
      </w:r>
      <w:r>
        <w:rPr>
          <w:noProof/>
        </w:rPr>
        <w:t>155</w:t>
      </w:r>
      <w:r>
        <w:rPr>
          <w:noProof/>
        </w:rPr>
        <w:fldChar w:fldCharType="end"/>
      </w:r>
    </w:p>
    <w:p w14:paraId="6775C79A" w14:textId="3F3EDFD8"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8.3.2.14</w:t>
      </w:r>
      <w:r>
        <w:rPr>
          <w:rFonts w:asciiTheme="minorHAnsi" w:eastAsiaTheme="minorEastAsia" w:hAnsiTheme="minorHAnsi" w:cstheme="minorBidi"/>
          <w:noProof/>
          <w:kern w:val="2"/>
          <w:sz w:val="22"/>
          <w:szCs w:val="22"/>
          <w:lang w:eastAsia="en-GB"/>
          <w14:ligatures w14:val="standardContextual"/>
        </w:rPr>
        <w:tab/>
      </w:r>
      <w:r>
        <w:rPr>
          <w:noProof/>
        </w:rPr>
        <w:t>Implicit affiliation status change cancellation</w:t>
      </w:r>
      <w:r>
        <w:rPr>
          <w:noProof/>
        </w:rPr>
        <w:tab/>
      </w:r>
      <w:r>
        <w:rPr>
          <w:noProof/>
        </w:rPr>
        <w:fldChar w:fldCharType="begin" w:fldLock="1"/>
      </w:r>
      <w:r>
        <w:rPr>
          <w:noProof/>
        </w:rPr>
        <w:instrText xml:space="preserve"> PAGEREF _Toc162963916 \h </w:instrText>
      </w:r>
      <w:r>
        <w:rPr>
          <w:noProof/>
        </w:rPr>
      </w:r>
      <w:r>
        <w:rPr>
          <w:noProof/>
        </w:rPr>
        <w:fldChar w:fldCharType="separate"/>
      </w:r>
      <w:r>
        <w:rPr>
          <w:noProof/>
        </w:rPr>
        <w:t>155</w:t>
      </w:r>
      <w:r>
        <w:rPr>
          <w:noProof/>
        </w:rPr>
        <w:fldChar w:fldCharType="end"/>
      </w:r>
    </w:p>
    <w:p w14:paraId="2C7755B5" w14:textId="22BF28C0"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8.3.2.15</w:t>
      </w:r>
      <w:r>
        <w:rPr>
          <w:rFonts w:asciiTheme="minorHAnsi" w:eastAsiaTheme="minorEastAsia" w:hAnsiTheme="minorHAnsi" w:cstheme="minorBidi"/>
          <w:noProof/>
          <w:kern w:val="2"/>
          <w:sz w:val="22"/>
          <w:szCs w:val="22"/>
          <w:lang w:eastAsia="en-GB"/>
          <w14:ligatures w14:val="standardContextual"/>
        </w:rPr>
        <w:tab/>
      </w:r>
      <w:r>
        <w:rPr>
          <w:noProof/>
        </w:rPr>
        <w:t>Implicit affiliation to configured groups procedure</w:t>
      </w:r>
      <w:r>
        <w:rPr>
          <w:noProof/>
        </w:rPr>
        <w:tab/>
      </w:r>
      <w:r>
        <w:rPr>
          <w:noProof/>
        </w:rPr>
        <w:fldChar w:fldCharType="begin" w:fldLock="1"/>
      </w:r>
      <w:r>
        <w:rPr>
          <w:noProof/>
        </w:rPr>
        <w:instrText xml:space="preserve"> PAGEREF _Toc162963917 \h </w:instrText>
      </w:r>
      <w:r>
        <w:rPr>
          <w:noProof/>
        </w:rPr>
      </w:r>
      <w:r>
        <w:rPr>
          <w:noProof/>
        </w:rPr>
        <w:fldChar w:fldCharType="separate"/>
      </w:r>
      <w:r>
        <w:rPr>
          <w:noProof/>
        </w:rPr>
        <w:t>155</w:t>
      </w:r>
      <w:r>
        <w:rPr>
          <w:noProof/>
        </w:rPr>
        <w:fldChar w:fldCharType="end"/>
      </w:r>
    </w:p>
    <w:p w14:paraId="791FD6C5" w14:textId="6CC6CF95"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8.3.3</w:t>
      </w:r>
      <w:r>
        <w:rPr>
          <w:rFonts w:asciiTheme="minorHAnsi" w:eastAsiaTheme="minorEastAsia" w:hAnsiTheme="minorHAnsi" w:cstheme="minorBidi"/>
          <w:noProof/>
          <w:kern w:val="2"/>
          <w:sz w:val="22"/>
          <w:szCs w:val="22"/>
          <w:lang w:eastAsia="en-GB"/>
          <w14:ligatures w14:val="standardContextual"/>
        </w:rPr>
        <w:tab/>
      </w:r>
      <w:r>
        <w:rPr>
          <w:noProof/>
        </w:rPr>
        <w:t>Procedures of MCData server owning the MCData group</w:t>
      </w:r>
      <w:r>
        <w:rPr>
          <w:noProof/>
        </w:rPr>
        <w:tab/>
      </w:r>
      <w:r>
        <w:rPr>
          <w:noProof/>
        </w:rPr>
        <w:fldChar w:fldCharType="begin" w:fldLock="1"/>
      </w:r>
      <w:r>
        <w:rPr>
          <w:noProof/>
        </w:rPr>
        <w:instrText xml:space="preserve"> PAGEREF _Toc162963918 \h </w:instrText>
      </w:r>
      <w:r>
        <w:rPr>
          <w:noProof/>
        </w:rPr>
      </w:r>
      <w:r>
        <w:rPr>
          <w:noProof/>
        </w:rPr>
        <w:fldChar w:fldCharType="separate"/>
      </w:r>
      <w:r>
        <w:rPr>
          <w:noProof/>
        </w:rPr>
        <w:t>157</w:t>
      </w:r>
      <w:r>
        <w:rPr>
          <w:noProof/>
        </w:rPr>
        <w:fldChar w:fldCharType="end"/>
      </w:r>
    </w:p>
    <w:p w14:paraId="557F317C" w14:textId="7A5CB54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_Toc162963919 \h </w:instrText>
      </w:r>
      <w:r>
        <w:rPr>
          <w:noProof/>
        </w:rPr>
      </w:r>
      <w:r>
        <w:rPr>
          <w:noProof/>
        </w:rPr>
        <w:fldChar w:fldCharType="separate"/>
      </w:r>
      <w:r>
        <w:rPr>
          <w:noProof/>
        </w:rPr>
        <w:t>157</w:t>
      </w:r>
      <w:r>
        <w:rPr>
          <w:noProof/>
        </w:rPr>
        <w:fldChar w:fldCharType="end"/>
      </w:r>
    </w:p>
    <w:p w14:paraId="0B9A4DDF" w14:textId="37009C11"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8.3.3.</w:t>
      </w:r>
      <w:r w:rsidRPr="00CB3E59">
        <w:rPr>
          <w:noProof/>
          <w:lang w:val="en-US"/>
        </w:rPr>
        <w:t>2</w:t>
      </w:r>
      <w:r>
        <w:rPr>
          <w:rFonts w:asciiTheme="minorHAnsi" w:eastAsiaTheme="minorEastAsia" w:hAnsiTheme="minorHAnsi" w:cstheme="minorBidi"/>
          <w:noProof/>
          <w:kern w:val="2"/>
          <w:sz w:val="22"/>
          <w:szCs w:val="22"/>
          <w:lang w:eastAsia="en-GB"/>
          <w14:ligatures w14:val="standardContextual"/>
        </w:rPr>
        <w:tab/>
      </w:r>
      <w:r>
        <w:rPr>
          <w:noProof/>
        </w:rPr>
        <w:t>Stored information</w:t>
      </w:r>
      <w:r>
        <w:rPr>
          <w:noProof/>
        </w:rPr>
        <w:tab/>
      </w:r>
      <w:r>
        <w:rPr>
          <w:noProof/>
        </w:rPr>
        <w:fldChar w:fldCharType="begin" w:fldLock="1"/>
      </w:r>
      <w:r>
        <w:rPr>
          <w:noProof/>
        </w:rPr>
        <w:instrText xml:space="preserve"> PAGEREF _Toc162963920 \h </w:instrText>
      </w:r>
      <w:r>
        <w:rPr>
          <w:noProof/>
        </w:rPr>
      </w:r>
      <w:r>
        <w:rPr>
          <w:noProof/>
        </w:rPr>
        <w:fldChar w:fldCharType="separate"/>
      </w:r>
      <w:r>
        <w:rPr>
          <w:noProof/>
        </w:rPr>
        <w:t>157</w:t>
      </w:r>
      <w:r>
        <w:rPr>
          <w:noProof/>
        </w:rPr>
        <w:fldChar w:fldCharType="end"/>
      </w:r>
    </w:p>
    <w:p w14:paraId="39AA2619" w14:textId="70E51121"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8.3.3.3</w:t>
      </w:r>
      <w:r>
        <w:rPr>
          <w:rFonts w:asciiTheme="minorHAnsi" w:eastAsiaTheme="minorEastAsia" w:hAnsiTheme="minorHAnsi" w:cstheme="minorBidi"/>
          <w:noProof/>
          <w:kern w:val="2"/>
          <w:sz w:val="22"/>
          <w:szCs w:val="22"/>
          <w:lang w:eastAsia="en-GB"/>
          <w14:ligatures w14:val="standardContextual"/>
        </w:rPr>
        <w:tab/>
      </w:r>
      <w:r>
        <w:rPr>
          <w:noProof/>
        </w:rPr>
        <w:t>Receiving group affiliation status change procedure</w:t>
      </w:r>
      <w:r>
        <w:rPr>
          <w:noProof/>
        </w:rPr>
        <w:tab/>
      </w:r>
      <w:r>
        <w:rPr>
          <w:noProof/>
        </w:rPr>
        <w:fldChar w:fldCharType="begin" w:fldLock="1"/>
      </w:r>
      <w:r>
        <w:rPr>
          <w:noProof/>
        </w:rPr>
        <w:instrText xml:space="preserve"> PAGEREF _Toc162963921 \h </w:instrText>
      </w:r>
      <w:r>
        <w:rPr>
          <w:noProof/>
        </w:rPr>
      </w:r>
      <w:r>
        <w:rPr>
          <w:noProof/>
        </w:rPr>
        <w:fldChar w:fldCharType="separate"/>
      </w:r>
      <w:r>
        <w:rPr>
          <w:noProof/>
        </w:rPr>
        <w:t>158</w:t>
      </w:r>
      <w:r>
        <w:rPr>
          <w:noProof/>
        </w:rPr>
        <w:fldChar w:fldCharType="end"/>
      </w:r>
    </w:p>
    <w:p w14:paraId="4F846EDD" w14:textId="5AFEC1E9"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8.3.3.</w:t>
      </w:r>
      <w:r w:rsidRPr="00CB3E59">
        <w:rPr>
          <w:noProof/>
          <w:lang w:val="en-US"/>
        </w:rPr>
        <w:t>4</w:t>
      </w:r>
      <w:r>
        <w:rPr>
          <w:rFonts w:asciiTheme="minorHAnsi" w:eastAsiaTheme="minorEastAsia" w:hAnsiTheme="minorHAnsi" w:cstheme="minorBidi"/>
          <w:noProof/>
          <w:kern w:val="2"/>
          <w:sz w:val="22"/>
          <w:szCs w:val="22"/>
          <w:lang w:eastAsia="en-GB"/>
          <w14:ligatures w14:val="standardContextual"/>
        </w:rPr>
        <w:tab/>
      </w:r>
      <w:r>
        <w:rPr>
          <w:noProof/>
        </w:rPr>
        <w:t>Receiving subscription to affiliation status procedure</w:t>
      </w:r>
      <w:r>
        <w:rPr>
          <w:noProof/>
        </w:rPr>
        <w:tab/>
      </w:r>
      <w:r>
        <w:rPr>
          <w:noProof/>
        </w:rPr>
        <w:fldChar w:fldCharType="begin" w:fldLock="1"/>
      </w:r>
      <w:r>
        <w:rPr>
          <w:noProof/>
        </w:rPr>
        <w:instrText xml:space="preserve"> PAGEREF _Toc162963922 \h </w:instrText>
      </w:r>
      <w:r>
        <w:rPr>
          <w:noProof/>
        </w:rPr>
      </w:r>
      <w:r>
        <w:rPr>
          <w:noProof/>
        </w:rPr>
        <w:fldChar w:fldCharType="separate"/>
      </w:r>
      <w:r>
        <w:rPr>
          <w:noProof/>
        </w:rPr>
        <w:t>159</w:t>
      </w:r>
      <w:r>
        <w:rPr>
          <w:noProof/>
        </w:rPr>
        <w:fldChar w:fldCharType="end"/>
      </w:r>
    </w:p>
    <w:p w14:paraId="269DEFB3" w14:textId="361EDB1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8.3.3.</w:t>
      </w:r>
      <w:r w:rsidRPr="00CB3E59">
        <w:rPr>
          <w:noProof/>
          <w:lang w:val="en-US"/>
        </w:rPr>
        <w:t>5</w:t>
      </w:r>
      <w:r>
        <w:rPr>
          <w:rFonts w:asciiTheme="minorHAnsi" w:eastAsiaTheme="minorEastAsia" w:hAnsiTheme="minorHAnsi" w:cstheme="minorBidi"/>
          <w:noProof/>
          <w:kern w:val="2"/>
          <w:sz w:val="22"/>
          <w:szCs w:val="22"/>
          <w:lang w:eastAsia="en-GB"/>
          <w14:ligatures w14:val="standardContextual"/>
        </w:rPr>
        <w:tab/>
      </w:r>
      <w:r>
        <w:rPr>
          <w:noProof/>
        </w:rPr>
        <w:t>Sending notification of change of affiliation status procedure</w:t>
      </w:r>
      <w:r>
        <w:rPr>
          <w:noProof/>
        </w:rPr>
        <w:tab/>
      </w:r>
      <w:r>
        <w:rPr>
          <w:noProof/>
        </w:rPr>
        <w:fldChar w:fldCharType="begin" w:fldLock="1"/>
      </w:r>
      <w:r>
        <w:rPr>
          <w:noProof/>
        </w:rPr>
        <w:instrText xml:space="preserve"> PAGEREF _Toc162963923 \h </w:instrText>
      </w:r>
      <w:r>
        <w:rPr>
          <w:noProof/>
        </w:rPr>
      </w:r>
      <w:r>
        <w:rPr>
          <w:noProof/>
        </w:rPr>
        <w:fldChar w:fldCharType="separate"/>
      </w:r>
      <w:r>
        <w:rPr>
          <w:noProof/>
        </w:rPr>
        <w:t>160</w:t>
      </w:r>
      <w:r>
        <w:rPr>
          <w:noProof/>
        </w:rPr>
        <w:fldChar w:fldCharType="end"/>
      </w:r>
    </w:p>
    <w:p w14:paraId="14017096" w14:textId="0906B340"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8.3.3.</w:t>
      </w:r>
      <w:r w:rsidRPr="00CB3E59">
        <w:rPr>
          <w:noProof/>
          <w:lang w:val="en-US"/>
        </w:rPr>
        <w:t>6</w:t>
      </w:r>
      <w:r>
        <w:rPr>
          <w:rFonts w:asciiTheme="minorHAnsi" w:eastAsiaTheme="minorEastAsia" w:hAnsiTheme="minorHAnsi" w:cstheme="minorBidi"/>
          <w:noProof/>
          <w:kern w:val="2"/>
          <w:sz w:val="22"/>
          <w:szCs w:val="22"/>
          <w:lang w:eastAsia="en-GB"/>
          <w14:ligatures w14:val="standardContextual"/>
        </w:rPr>
        <w:tab/>
      </w:r>
      <w:r>
        <w:rPr>
          <w:noProof/>
        </w:rPr>
        <w:t>Implicit affiliation eligibilty check procedure</w:t>
      </w:r>
      <w:r>
        <w:rPr>
          <w:noProof/>
        </w:rPr>
        <w:tab/>
      </w:r>
      <w:r>
        <w:rPr>
          <w:noProof/>
        </w:rPr>
        <w:fldChar w:fldCharType="begin" w:fldLock="1"/>
      </w:r>
      <w:r>
        <w:rPr>
          <w:noProof/>
        </w:rPr>
        <w:instrText xml:space="preserve"> PAGEREF _Toc162963924 \h </w:instrText>
      </w:r>
      <w:r>
        <w:rPr>
          <w:noProof/>
        </w:rPr>
      </w:r>
      <w:r>
        <w:rPr>
          <w:noProof/>
        </w:rPr>
        <w:fldChar w:fldCharType="separate"/>
      </w:r>
      <w:r>
        <w:rPr>
          <w:noProof/>
        </w:rPr>
        <w:t>161</w:t>
      </w:r>
      <w:r>
        <w:rPr>
          <w:noProof/>
        </w:rPr>
        <w:fldChar w:fldCharType="end"/>
      </w:r>
    </w:p>
    <w:p w14:paraId="1648D3B5" w14:textId="01C04FB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8.3.3.</w:t>
      </w:r>
      <w:r w:rsidRPr="00CB3E59">
        <w:rPr>
          <w:noProof/>
          <w:lang w:val="en-US"/>
        </w:rPr>
        <w:t>7</w:t>
      </w:r>
      <w:r>
        <w:rPr>
          <w:rFonts w:asciiTheme="minorHAnsi" w:eastAsiaTheme="minorEastAsia" w:hAnsiTheme="minorHAnsi" w:cstheme="minorBidi"/>
          <w:noProof/>
          <w:kern w:val="2"/>
          <w:sz w:val="22"/>
          <w:szCs w:val="22"/>
          <w:lang w:eastAsia="en-GB"/>
          <w14:ligatures w14:val="standardContextual"/>
        </w:rPr>
        <w:tab/>
      </w:r>
      <w:r>
        <w:rPr>
          <w:noProof/>
        </w:rPr>
        <w:t>Affiliation status change by implicit affiliation procedure</w:t>
      </w:r>
      <w:r>
        <w:rPr>
          <w:noProof/>
        </w:rPr>
        <w:tab/>
      </w:r>
      <w:r>
        <w:rPr>
          <w:noProof/>
        </w:rPr>
        <w:fldChar w:fldCharType="begin" w:fldLock="1"/>
      </w:r>
      <w:r>
        <w:rPr>
          <w:noProof/>
        </w:rPr>
        <w:instrText xml:space="preserve"> PAGEREF _Toc162963925 \h </w:instrText>
      </w:r>
      <w:r>
        <w:rPr>
          <w:noProof/>
        </w:rPr>
      </w:r>
      <w:r>
        <w:rPr>
          <w:noProof/>
        </w:rPr>
        <w:fldChar w:fldCharType="separate"/>
      </w:r>
      <w:r>
        <w:rPr>
          <w:noProof/>
        </w:rPr>
        <w:t>161</w:t>
      </w:r>
      <w:r>
        <w:rPr>
          <w:noProof/>
        </w:rPr>
        <w:fldChar w:fldCharType="end"/>
      </w:r>
    </w:p>
    <w:p w14:paraId="02EE767D" w14:textId="4E608755"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8.4</w:t>
      </w:r>
      <w:r>
        <w:rPr>
          <w:rFonts w:asciiTheme="minorHAnsi" w:eastAsiaTheme="minorEastAsia"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_Toc162963926 \h </w:instrText>
      </w:r>
      <w:r>
        <w:rPr>
          <w:noProof/>
        </w:rPr>
      </w:r>
      <w:r>
        <w:rPr>
          <w:noProof/>
        </w:rPr>
        <w:fldChar w:fldCharType="separate"/>
      </w:r>
      <w:r>
        <w:rPr>
          <w:noProof/>
        </w:rPr>
        <w:t>162</w:t>
      </w:r>
      <w:r>
        <w:rPr>
          <w:noProof/>
        </w:rPr>
        <w:fldChar w:fldCharType="end"/>
      </w:r>
    </w:p>
    <w:p w14:paraId="11444193" w14:textId="761A3C9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8.4.</w:t>
      </w:r>
      <w:r w:rsidRPr="00CB3E59">
        <w:rPr>
          <w:noProof/>
          <w:lang w:val="en-US"/>
        </w:rPr>
        <w:t>1</w:t>
      </w:r>
      <w:r>
        <w:rPr>
          <w:rFonts w:asciiTheme="minorHAnsi" w:eastAsiaTheme="minorEastAsia" w:hAnsiTheme="minorHAnsi" w:cstheme="minorBidi"/>
          <w:noProof/>
          <w:kern w:val="2"/>
          <w:sz w:val="22"/>
          <w:szCs w:val="22"/>
          <w:lang w:eastAsia="en-GB"/>
          <w14:ligatures w14:val="standardContextual"/>
        </w:rPr>
        <w:tab/>
      </w:r>
      <w:r>
        <w:rPr>
          <w:noProof/>
        </w:rPr>
        <w:t xml:space="preserve">Extension of </w:t>
      </w:r>
      <w:r w:rsidRPr="00CB3E59">
        <w:rPr>
          <w:rFonts w:eastAsia="SimSun"/>
          <w:noProof/>
        </w:rPr>
        <w:t>application/pidf+xml MIME type</w:t>
      </w:r>
      <w:r>
        <w:rPr>
          <w:noProof/>
        </w:rPr>
        <w:tab/>
      </w:r>
      <w:r>
        <w:rPr>
          <w:noProof/>
        </w:rPr>
        <w:fldChar w:fldCharType="begin" w:fldLock="1"/>
      </w:r>
      <w:r>
        <w:rPr>
          <w:noProof/>
        </w:rPr>
        <w:instrText xml:space="preserve"> PAGEREF _Toc162963927 \h </w:instrText>
      </w:r>
      <w:r>
        <w:rPr>
          <w:noProof/>
        </w:rPr>
      </w:r>
      <w:r>
        <w:rPr>
          <w:noProof/>
        </w:rPr>
        <w:fldChar w:fldCharType="separate"/>
      </w:r>
      <w:r>
        <w:rPr>
          <w:noProof/>
        </w:rPr>
        <w:t>162</w:t>
      </w:r>
      <w:r>
        <w:rPr>
          <w:noProof/>
        </w:rPr>
        <w:fldChar w:fldCharType="end"/>
      </w:r>
    </w:p>
    <w:p w14:paraId="029465AC" w14:textId="18577AD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8.4.1.1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_Toc162963928 \h </w:instrText>
      </w:r>
      <w:r>
        <w:rPr>
          <w:noProof/>
        </w:rPr>
      </w:r>
      <w:r>
        <w:rPr>
          <w:noProof/>
        </w:rPr>
        <w:fldChar w:fldCharType="separate"/>
      </w:r>
      <w:r>
        <w:rPr>
          <w:noProof/>
        </w:rPr>
        <w:t>162</w:t>
      </w:r>
      <w:r>
        <w:rPr>
          <w:noProof/>
        </w:rPr>
        <w:fldChar w:fldCharType="end"/>
      </w:r>
    </w:p>
    <w:p w14:paraId="120D239F" w14:textId="31098E8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8.4.1.2</w:t>
      </w:r>
      <w:r>
        <w:rPr>
          <w:rFonts w:asciiTheme="minorHAnsi" w:eastAsiaTheme="minorEastAsia" w:hAnsiTheme="minorHAnsi" w:cstheme="minorBidi"/>
          <w:noProof/>
          <w:kern w:val="2"/>
          <w:sz w:val="22"/>
          <w:szCs w:val="22"/>
          <w:lang w:eastAsia="en-GB"/>
          <w14:ligatures w14:val="standardContextual"/>
        </w:rPr>
        <w:tab/>
      </w:r>
      <w:r>
        <w:rPr>
          <w:noProof/>
        </w:rPr>
        <w:t>Syntax</w:t>
      </w:r>
      <w:r>
        <w:rPr>
          <w:noProof/>
        </w:rPr>
        <w:tab/>
      </w:r>
      <w:r>
        <w:rPr>
          <w:noProof/>
        </w:rPr>
        <w:fldChar w:fldCharType="begin" w:fldLock="1"/>
      </w:r>
      <w:r>
        <w:rPr>
          <w:noProof/>
        </w:rPr>
        <w:instrText xml:space="preserve"> PAGEREF _Toc162963929 \h </w:instrText>
      </w:r>
      <w:r>
        <w:rPr>
          <w:noProof/>
        </w:rPr>
      </w:r>
      <w:r>
        <w:rPr>
          <w:noProof/>
        </w:rPr>
        <w:fldChar w:fldCharType="separate"/>
      </w:r>
      <w:r>
        <w:rPr>
          <w:noProof/>
        </w:rPr>
        <w:t>162</w:t>
      </w:r>
      <w:r>
        <w:rPr>
          <w:noProof/>
        </w:rPr>
        <w:fldChar w:fldCharType="end"/>
      </w:r>
    </w:p>
    <w:p w14:paraId="1D1C3DB8" w14:textId="1AD284E7"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8.4.2</w:t>
      </w:r>
      <w:r>
        <w:rPr>
          <w:rFonts w:asciiTheme="minorHAnsi" w:eastAsiaTheme="minorEastAsia" w:hAnsiTheme="minorHAnsi" w:cstheme="minorBidi"/>
          <w:noProof/>
          <w:kern w:val="2"/>
          <w:sz w:val="22"/>
          <w:szCs w:val="22"/>
          <w:lang w:eastAsia="en-GB"/>
          <w14:ligatures w14:val="standardContextual"/>
        </w:rPr>
        <w:tab/>
      </w:r>
      <w:r>
        <w:rPr>
          <w:noProof/>
        </w:rPr>
        <w:t xml:space="preserve">Extension of </w:t>
      </w:r>
      <w:r w:rsidRPr="00CB3E59">
        <w:rPr>
          <w:rFonts w:eastAsia="SimSun"/>
          <w:noProof/>
        </w:rPr>
        <w:t>application/simple-filter+xml MIME type</w:t>
      </w:r>
      <w:r>
        <w:rPr>
          <w:noProof/>
        </w:rPr>
        <w:tab/>
      </w:r>
      <w:r>
        <w:rPr>
          <w:noProof/>
        </w:rPr>
        <w:fldChar w:fldCharType="begin" w:fldLock="1"/>
      </w:r>
      <w:r>
        <w:rPr>
          <w:noProof/>
        </w:rPr>
        <w:instrText xml:space="preserve"> PAGEREF _Toc162963930 \h </w:instrText>
      </w:r>
      <w:r>
        <w:rPr>
          <w:noProof/>
        </w:rPr>
      </w:r>
      <w:r>
        <w:rPr>
          <w:noProof/>
        </w:rPr>
        <w:fldChar w:fldCharType="separate"/>
      </w:r>
      <w:r>
        <w:rPr>
          <w:noProof/>
        </w:rPr>
        <w:t>164</w:t>
      </w:r>
      <w:r>
        <w:rPr>
          <w:noProof/>
        </w:rPr>
        <w:fldChar w:fldCharType="end"/>
      </w:r>
    </w:p>
    <w:p w14:paraId="5F7873BD" w14:textId="1379798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8.4.2.1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_Toc162963931 \h </w:instrText>
      </w:r>
      <w:r>
        <w:rPr>
          <w:noProof/>
        </w:rPr>
      </w:r>
      <w:r>
        <w:rPr>
          <w:noProof/>
        </w:rPr>
        <w:fldChar w:fldCharType="separate"/>
      </w:r>
      <w:r>
        <w:rPr>
          <w:noProof/>
        </w:rPr>
        <w:t>164</w:t>
      </w:r>
      <w:r>
        <w:rPr>
          <w:noProof/>
        </w:rPr>
        <w:fldChar w:fldCharType="end"/>
      </w:r>
    </w:p>
    <w:p w14:paraId="2AFD06D5" w14:textId="6863832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8.4.2.2</w:t>
      </w:r>
      <w:r>
        <w:rPr>
          <w:rFonts w:asciiTheme="minorHAnsi" w:eastAsiaTheme="minorEastAsia" w:hAnsiTheme="minorHAnsi" w:cstheme="minorBidi"/>
          <w:noProof/>
          <w:kern w:val="2"/>
          <w:sz w:val="22"/>
          <w:szCs w:val="22"/>
          <w:lang w:eastAsia="en-GB"/>
          <w14:ligatures w14:val="standardContextual"/>
        </w:rPr>
        <w:tab/>
      </w:r>
      <w:r>
        <w:rPr>
          <w:noProof/>
        </w:rPr>
        <w:t>Syntax</w:t>
      </w:r>
      <w:r>
        <w:rPr>
          <w:noProof/>
        </w:rPr>
        <w:tab/>
      </w:r>
      <w:r>
        <w:rPr>
          <w:noProof/>
        </w:rPr>
        <w:fldChar w:fldCharType="begin" w:fldLock="1"/>
      </w:r>
      <w:r>
        <w:rPr>
          <w:noProof/>
        </w:rPr>
        <w:instrText xml:space="preserve"> PAGEREF _Toc162963932 \h </w:instrText>
      </w:r>
      <w:r>
        <w:rPr>
          <w:noProof/>
        </w:rPr>
      </w:r>
      <w:r>
        <w:rPr>
          <w:noProof/>
        </w:rPr>
        <w:fldChar w:fldCharType="separate"/>
      </w:r>
      <w:r>
        <w:rPr>
          <w:noProof/>
        </w:rPr>
        <w:t>164</w:t>
      </w:r>
      <w:r>
        <w:rPr>
          <w:noProof/>
        </w:rPr>
        <w:fldChar w:fldCharType="end"/>
      </w:r>
    </w:p>
    <w:p w14:paraId="47FBE5CE" w14:textId="7D50551E"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9</w:t>
      </w:r>
      <w:r>
        <w:rPr>
          <w:rFonts w:asciiTheme="minorHAnsi" w:eastAsiaTheme="minorEastAsia" w:hAnsiTheme="minorHAnsi" w:cstheme="minorBidi"/>
          <w:noProof/>
          <w:kern w:val="2"/>
          <w:szCs w:val="22"/>
          <w:lang w:eastAsia="en-GB"/>
          <w14:ligatures w14:val="standardContextual"/>
        </w:rPr>
        <w:tab/>
      </w:r>
      <w:r>
        <w:rPr>
          <w:noProof/>
        </w:rPr>
        <w:t>Short Data Service (SDS)</w:t>
      </w:r>
      <w:r>
        <w:rPr>
          <w:noProof/>
        </w:rPr>
        <w:tab/>
      </w:r>
      <w:r>
        <w:rPr>
          <w:noProof/>
        </w:rPr>
        <w:fldChar w:fldCharType="begin" w:fldLock="1"/>
      </w:r>
      <w:r>
        <w:rPr>
          <w:noProof/>
        </w:rPr>
        <w:instrText xml:space="preserve"> PAGEREF _Toc162963933 \h </w:instrText>
      </w:r>
      <w:r>
        <w:rPr>
          <w:noProof/>
        </w:rPr>
      </w:r>
      <w:r>
        <w:rPr>
          <w:noProof/>
        </w:rPr>
        <w:fldChar w:fldCharType="separate"/>
      </w:r>
      <w:r>
        <w:rPr>
          <w:noProof/>
        </w:rPr>
        <w:t>165</w:t>
      </w:r>
      <w:r>
        <w:rPr>
          <w:noProof/>
        </w:rPr>
        <w:fldChar w:fldCharType="end"/>
      </w:r>
    </w:p>
    <w:p w14:paraId="25ABF42B" w14:textId="23E217D8"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_Toc162963934 \h </w:instrText>
      </w:r>
      <w:r>
        <w:rPr>
          <w:noProof/>
        </w:rPr>
      </w:r>
      <w:r>
        <w:rPr>
          <w:noProof/>
        </w:rPr>
        <w:fldChar w:fldCharType="separate"/>
      </w:r>
      <w:r>
        <w:rPr>
          <w:noProof/>
        </w:rPr>
        <w:t>165</w:t>
      </w:r>
      <w:r>
        <w:rPr>
          <w:noProof/>
        </w:rPr>
        <w:fldChar w:fldCharType="end"/>
      </w:r>
    </w:p>
    <w:p w14:paraId="50C2D16A" w14:textId="26C48B4C"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9.2</w:t>
      </w:r>
      <w:r>
        <w:rPr>
          <w:rFonts w:asciiTheme="minorHAnsi" w:eastAsiaTheme="minorEastAsia" w:hAnsiTheme="minorHAnsi" w:cstheme="minorBidi"/>
          <w:noProof/>
          <w:kern w:val="2"/>
          <w:sz w:val="22"/>
          <w:szCs w:val="22"/>
          <w:lang w:eastAsia="en-GB"/>
          <w14:ligatures w14:val="standardContextual"/>
        </w:rPr>
        <w:tab/>
      </w:r>
      <w:r>
        <w:rPr>
          <w:noProof/>
        </w:rPr>
        <w:t>On-network SDS</w:t>
      </w:r>
      <w:r>
        <w:rPr>
          <w:noProof/>
        </w:rPr>
        <w:tab/>
      </w:r>
      <w:r>
        <w:rPr>
          <w:noProof/>
        </w:rPr>
        <w:fldChar w:fldCharType="begin" w:fldLock="1"/>
      </w:r>
      <w:r>
        <w:rPr>
          <w:noProof/>
        </w:rPr>
        <w:instrText xml:space="preserve"> PAGEREF _Toc162963935 \h </w:instrText>
      </w:r>
      <w:r>
        <w:rPr>
          <w:noProof/>
        </w:rPr>
      </w:r>
      <w:r>
        <w:rPr>
          <w:noProof/>
        </w:rPr>
        <w:fldChar w:fldCharType="separate"/>
      </w:r>
      <w:r>
        <w:rPr>
          <w:noProof/>
        </w:rPr>
        <w:t>165</w:t>
      </w:r>
      <w:r>
        <w:rPr>
          <w:noProof/>
        </w:rPr>
        <w:fldChar w:fldCharType="end"/>
      </w:r>
    </w:p>
    <w:p w14:paraId="5CE8A766" w14:textId="06431B0C"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9.2.1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General</w:t>
      </w:r>
      <w:r>
        <w:rPr>
          <w:noProof/>
        </w:rPr>
        <w:tab/>
      </w:r>
      <w:r>
        <w:rPr>
          <w:noProof/>
        </w:rPr>
        <w:fldChar w:fldCharType="begin" w:fldLock="1"/>
      </w:r>
      <w:r>
        <w:rPr>
          <w:noProof/>
        </w:rPr>
        <w:instrText xml:space="preserve"> PAGEREF _Toc162963936 \h </w:instrText>
      </w:r>
      <w:r>
        <w:rPr>
          <w:noProof/>
        </w:rPr>
      </w:r>
      <w:r>
        <w:rPr>
          <w:noProof/>
        </w:rPr>
        <w:fldChar w:fldCharType="separate"/>
      </w:r>
      <w:r>
        <w:rPr>
          <w:noProof/>
        </w:rPr>
        <w:t>165</w:t>
      </w:r>
      <w:r>
        <w:rPr>
          <w:noProof/>
        </w:rPr>
        <w:fldChar w:fldCharType="end"/>
      </w:r>
    </w:p>
    <w:p w14:paraId="646AD05D" w14:textId="2506C838"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US"/>
        </w:rPr>
        <w:t>9.2.1.1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Sending an SDS message</w:t>
      </w:r>
      <w:r>
        <w:rPr>
          <w:noProof/>
        </w:rPr>
        <w:tab/>
      </w:r>
      <w:r>
        <w:rPr>
          <w:noProof/>
        </w:rPr>
        <w:fldChar w:fldCharType="begin" w:fldLock="1"/>
      </w:r>
      <w:r>
        <w:rPr>
          <w:noProof/>
        </w:rPr>
        <w:instrText xml:space="preserve"> PAGEREF _Toc162963937 \h </w:instrText>
      </w:r>
      <w:r>
        <w:rPr>
          <w:noProof/>
        </w:rPr>
      </w:r>
      <w:r>
        <w:rPr>
          <w:noProof/>
        </w:rPr>
        <w:fldChar w:fldCharType="separate"/>
      </w:r>
      <w:r>
        <w:rPr>
          <w:noProof/>
        </w:rPr>
        <w:t>165</w:t>
      </w:r>
      <w:r>
        <w:rPr>
          <w:noProof/>
        </w:rPr>
        <w:fldChar w:fldCharType="end"/>
      </w:r>
    </w:p>
    <w:p w14:paraId="70C87798" w14:textId="4CB6225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US"/>
        </w:rPr>
        <w:t>9.2.1.2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Handling of received SDS messages with or without disposition requests</w:t>
      </w:r>
      <w:r>
        <w:rPr>
          <w:noProof/>
        </w:rPr>
        <w:tab/>
      </w:r>
      <w:r>
        <w:rPr>
          <w:noProof/>
        </w:rPr>
        <w:fldChar w:fldCharType="begin" w:fldLock="1"/>
      </w:r>
      <w:r>
        <w:rPr>
          <w:noProof/>
        </w:rPr>
        <w:instrText xml:space="preserve"> PAGEREF _Toc162963938 \h </w:instrText>
      </w:r>
      <w:r>
        <w:rPr>
          <w:noProof/>
        </w:rPr>
      </w:r>
      <w:r>
        <w:rPr>
          <w:noProof/>
        </w:rPr>
        <w:fldChar w:fldCharType="separate"/>
      </w:r>
      <w:r>
        <w:rPr>
          <w:noProof/>
        </w:rPr>
        <w:t>166</w:t>
      </w:r>
      <w:r>
        <w:rPr>
          <w:noProof/>
        </w:rPr>
        <w:fldChar w:fldCharType="end"/>
      </w:r>
    </w:p>
    <w:p w14:paraId="55A0ED11" w14:textId="4A74DE70"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US"/>
        </w:rPr>
        <w:t>9.2.1.3</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Handling of disposition requests</w:t>
      </w:r>
      <w:r>
        <w:rPr>
          <w:noProof/>
        </w:rPr>
        <w:tab/>
      </w:r>
      <w:r>
        <w:rPr>
          <w:noProof/>
        </w:rPr>
        <w:fldChar w:fldCharType="begin" w:fldLock="1"/>
      </w:r>
      <w:r>
        <w:rPr>
          <w:noProof/>
        </w:rPr>
        <w:instrText xml:space="preserve"> PAGEREF _Toc162963939 \h </w:instrText>
      </w:r>
      <w:r>
        <w:rPr>
          <w:noProof/>
        </w:rPr>
      </w:r>
      <w:r>
        <w:rPr>
          <w:noProof/>
        </w:rPr>
        <w:fldChar w:fldCharType="separate"/>
      </w:r>
      <w:r>
        <w:rPr>
          <w:noProof/>
        </w:rPr>
        <w:t>167</w:t>
      </w:r>
      <w:r>
        <w:rPr>
          <w:noProof/>
        </w:rPr>
        <w:fldChar w:fldCharType="end"/>
      </w:r>
    </w:p>
    <w:p w14:paraId="19B37FEB" w14:textId="04A2490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9.2.2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Standalone SDS using signalling control plane</w:t>
      </w:r>
      <w:r>
        <w:rPr>
          <w:noProof/>
        </w:rPr>
        <w:tab/>
      </w:r>
      <w:r>
        <w:rPr>
          <w:noProof/>
        </w:rPr>
        <w:fldChar w:fldCharType="begin" w:fldLock="1"/>
      </w:r>
      <w:r>
        <w:rPr>
          <w:noProof/>
        </w:rPr>
        <w:instrText xml:space="preserve"> PAGEREF _Toc162963940 \h </w:instrText>
      </w:r>
      <w:r>
        <w:rPr>
          <w:noProof/>
        </w:rPr>
      </w:r>
      <w:r>
        <w:rPr>
          <w:noProof/>
        </w:rPr>
        <w:fldChar w:fldCharType="separate"/>
      </w:r>
      <w:r>
        <w:rPr>
          <w:noProof/>
        </w:rPr>
        <w:t>168</w:t>
      </w:r>
      <w:r>
        <w:rPr>
          <w:noProof/>
        </w:rPr>
        <w:fldChar w:fldCharType="end"/>
      </w:r>
    </w:p>
    <w:p w14:paraId="163F0C93" w14:textId="3D97BB0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_Toc162963941 \h </w:instrText>
      </w:r>
      <w:r>
        <w:rPr>
          <w:noProof/>
        </w:rPr>
      </w:r>
      <w:r>
        <w:rPr>
          <w:noProof/>
        </w:rPr>
        <w:fldChar w:fldCharType="separate"/>
      </w:r>
      <w:r>
        <w:rPr>
          <w:noProof/>
        </w:rPr>
        <w:t>168</w:t>
      </w:r>
      <w:r>
        <w:rPr>
          <w:noProof/>
        </w:rPr>
        <w:fldChar w:fldCharType="end"/>
      </w:r>
    </w:p>
    <w:p w14:paraId="0BD231B5" w14:textId="4E1C2A85"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procedures</w:t>
      </w:r>
      <w:r>
        <w:rPr>
          <w:noProof/>
        </w:rPr>
        <w:tab/>
      </w:r>
      <w:r>
        <w:rPr>
          <w:noProof/>
        </w:rPr>
        <w:fldChar w:fldCharType="begin" w:fldLock="1"/>
      </w:r>
      <w:r>
        <w:rPr>
          <w:noProof/>
        </w:rPr>
        <w:instrText xml:space="preserve"> PAGEREF _Toc162963942 \h </w:instrText>
      </w:r>
      <w:r>
        <w:rPr>
          <w:noProof/>
        </w:rPr>
      </w:r>
      <w:r>
        <w:rPr>
          <w:noProof/>
        </w:rPr>
        <w:fldChar w:fldCharType="separate"/>
      </w:r>
      <w:r>
        <w:rPr>
          <w:noProof/>
        </w:rPr>
        <w:t>168</w:t>
      </w:r>
      <w:r>
        <w:rPr>
          <w:noProof/>
        </w:rPr>
        <w:fldChar w:fldCharType="end"/>
      </w:r>
    </w:p>
    <w:p w14:paraId="19C9991D" w14:textId="1D59D669"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9.2.2.2.1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originating procedures</w:t>
      </w:r>
      <w:r>
        <w:rPr>
          <w:noProof/>
        </w:rPr>
        <w:tab/>
      </w:r>
      <w:r>
        <w:rPr>
          <w:noProof/>
        </w:rPr>
        <w:fldChar w:fldCharType="begin" w:fldLock="1"/>
      </w:r>
      <w:r>
        <w:rPr>
          <w:noProof/>
        </w:rPr>
        <w:instrText xml:space="preserve"> PAGEREF _Toc162963943 \h </w:instrText>
      </w:r>
      <w:r>
        <w:rPr>
          <w:noProof/>
        </w:rPr>
      </w:r>
      <w:r>
        <w:rPr>
          <w:noProof/>
        </w:rPr>
        <w:fldChar w:fldCharType="separate"/>
      </w:r>
      <w:r>
        <w:rPr>
          <w:noProof/>
        </w:rPr>
        <w:t>168</w:t>
      </w:r>
      <w:r>
        <w:rPr>
          <w:noProof/>
        </w:rPr>
        <w:fldChar w:fldCharType="end"/>
      </w:r>
    </w:p>
    <w:p w14:paraId="6603B564" w14:textId="72858D4C"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lastRenderedPageBreak/>
        <w:t>9.2.2.2.2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terminating procedures</w:t>
      </w:r>
      <w:r>
        <w:rPr>
          <w:noProof/>
        </w:rPr>
        <w:tab/>
      </w:r>
      <w:r>
        <w:rPr>
          <w:noProof/>
        </w:rPr>
        <w:fldChar w:fldCharType="begin" w:fldLock="1"/>
      </w:r>
      <w:r>
        <w:rPr>
          <w:noProof/>
        </w:rPr>
        <w:instrText xml:space="preserve"> PAGEREF _Toc162963944 \h </w:instrText>
      </w:r>
      <w:r>
        <w:rPr>
          <w:noProof/>
        </w:rPr>
      </w:r>
      <w:r>
        <w:rPr>
          <w:noProof/>
        </w:rPr>
        <w:fldChar w:fldCharType="separate"/>
      </w:r>
      <w:r>
        <w:rPr>
          <w:noProof/>
        </w:rPr>
        <w:t>169</w:t>
      </w:r>
      <w:r>
        <w:rPr>
          <w:noProof/>
        </w:rPr>
        <w:fldChar w:fldCharType="end"/>
      </w:r>
    </w:p>
    <w:p w14:paraId="37529E96" w14:textId="194668E6"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9.2.2.3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Participating MCData function procedures</w:t>
      </w:r>
      <w:r>
        <w:rPr>
          <w:noProof/>
        </w:rPr>
        <w:tab/>
      </w:r>
      <w:r>
        <w:rPr>
          <w:noProof/>
        </w:rPr>
        <w:fldChar w:fldCharType="begin" w:fldLock="1"/>
      </w:r>
      <w:r>
        <w:rPr>
          <w:noProof/>
        </w:rPr>
        <w:instrText xml:space="preserve"> PAGEREF _Toc162963945 \h </w:instrText>
      </w:r>
      <w:r>
        <w:rPr>
          <w:noProof/>
        </w:rPr>
      </w:r>
      <w:r>
        <w:rPr>
          <w:noProof/>
        </w:rPr>
        <w:fldChar w:fldCharType="separate"/>
      </w:r>
      <w:r>
        <w:rPr>
          <w:noProof/>
        </w:rPr>
        <w:t>170</w:t>
      </w:r>
      <w:r>
        <w:rPr>
          <w:noProof/>
        </w:rPr>
        <w:fldChar w:fldCharType="end"/>
      </w:r>
    </w:p>
    <w:p w14:paraId="779AB17D" w14:textId="6F547957"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9.2.2.3.1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Originating participating MCData function procedures</w:t>
      </w:r>
      <w:r>
        <w:rPr>
          <w:noProof/>
        </w:rPr>
        <w:tab/>
      </w:r>
      <w:r>
        <w:rPr>
          <w:noProof/>
        </w:rPr>
        <w:fldChar w:fldCharType="begin" w:fldLock="1"/>
      </w:r>
      <w:r>
        <w:rPr>
          <w:noProof/>
        </w:rPr>
        <w:instrText xml:space="preserve"> PAGEREF _Toc162963946 \h </w:instrText>
      </w:r>
      <w:r>
        <w:rPr>
          <w:noProof/>
        </w:rPr>
      </w:r>
      <w:r>
        <w:rPr>
          <w:noProof/>
        </w:rPr>
        <w:fldChar w:fldCharType="separate"/>
      </w:r>
      <w:r>
        <w:rPr>
          <w:noProof/>
        </w:rPr>
        <w:t>170</w:t>
      </w:r>
      <w:r>
        <w:rPr>
          <w:noProof/>
        </w:rPr>
        <w:fldChar w:fldCharType="end"/>
      </w:r>
    </w:p>
    <w:p w14:paraId="0497EFD1" w14:textId="1904534C"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9.2.2.3.2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Terminating participating MCData function procedures</w:t>
      </w:r>
      <w:r>
        <w:rPr>
          <w:noProof/>
        </w:rPr>
        <w:tab/>
      </w:r>
      <w:r>
        <w:rPr>
          <w:noProof/>
        </w:rPr>
        <w:fldChar w:fldCharType="begin" w:fldLock="1"/>
      </w:r>
      <w:r>
        <w:rPr>
          <w:noProof/>
        </w:rPr>
        <w:instrText xml:space="preserve"> PAGEREF _Toc162963947 \h </w:instrText>
      </w:r>
      <w:r>
        <w:rPr>
          <w:noProof/>
        </w:rPr>
      </w:r>
      <w:r>
        <w:rPr>
          <w:noProof/>
        </w:rPr>
        <w:fldChar w:fldCharType="separate"/>
      </w:r>
      <w:r>
        <w:rPr>
          <w:noProof/>
        </w:rPr>
        <w:t>172</w:t>
      </w:r>
      <w:r>
        <w:rPr>
          <w:noProof/>
        </w:rPr>
        <w:fldChar w:fldCharType="end"/>
      </w:r>
    </w:p>
    <w:p w14:paraId="53D7CB83" w14:textId="0DE3DB90"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9.2.2.4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Controlling MCData function procedures</w:t>
      </w:r>
      <w:r>
        <w:rPr>
          <w:noProof/>
        </w:rPr>
        <w:tab/>
      </w:r>
      <w:r>
        <w:rPr>
          <w:noProof/>
        </w:rPr>
        <w:fldChar w:fldCharType="begin" w:fldLock="1"/>
      </w:r>
      <w:r>
        <w:rPr>
          <w:noProof/>
        </w:rPr>
        <w:instrText xml:space="preserve"> PAGEREF _Toc162963948 \h </w:instrText>
      </w:r>
      <w:r>
        <w:rPr>
          <w:noProof/>
        </w:rPr>
      </w:r>
      <w:r>
        <w:rPr>
          <w:noProof/>
        </w:rPr>
        <w:fldChar w:fldCharType="separate"/>
      </w:r>
      <w:r>
        <w:rPr>
          <w:noProof/>
        </w:rPr>
        <w:t>173</w:t>
      </w:r>
      <w:r>
        <w:rPr>
          <w:noProof/>
        </w:rPr>
        <w:fldChar w:fldCharType="end"/>
      </w:r>
    </w:p>
    <w:p w14:paraId="18A74F56" w14:textId="1256058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9.2.2.4.1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Originating controlling MCData function procedures</w:t>
      </w:r>
      <w:r>
        <w:rPr>
          <w:noProof/>
        </w:rPr>
        <w:tab/>
      </w:r>
      <w:r>
        <w:rPr>
          <w:noProof/>
        </w:rPr>
        <w:fldChar w:fldCharType="begin" w:fldLock="1"/>
      </w:r>
      <w:r>
        <w:rPr>
          <w:noProof/>
        </w:rPr>
        <w:instrText xml:space="preserve"> PAGEREF _Toc162963949 \h </w:instrText>
      </w:r>
      <w:r>
        <w:rPr>
          <w:noProof/>
        </w:rPr>
      </w:r>
      <w:r>
        <w:rPr>
          <w:noProof/>
        </w:rPr>
        <w:fldChar w:fldCharType="separate"/>
      </w:r>
      <w:r>
        <w:rPr>
          <w:noProof/>
        </w:rPr>
        <w:t>173</w:t>
      </w:r>
      <w:r>
        <w:rPr>
          <w:noProof/>
        </w:rPr>
        <w:fldChar w:fldCharType="end"/>
      </w:r>
    </w:p>
    <w:p w14:paraId="659B5B8D" w14:textId="46B34A18"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9.2.2.4.2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Terminating controlling MCData function procedures</w:t>
      </w:r>
      <w:r>
        <w:rPr>
          <w:noProof/>
        </w:rPr>
        <w:tab/>
      </w:r>
      <w:r>
        <w:rPr>
          <w:noProof/>
        </w:rPr>
        <w:fldChar w:fldCharType="begin" w:fldLock="1"/>
      </w:r>
      <w:r>
        <w:rPr>
          <w:noProof/>
        </w:rPr>
        <w:instrText xml:space="preserve"> PAGEREF _Toc162963950 \h </w:instrText>
      </w:r>
      <w:r>
        <w:rPr>
          <w:noProof/>
        </w:rPr>
      </w:r>
      <w:r>
        <w:rPr>
          <w:noProof/>
        </w:rPr>
        <w:fldChar w:fldCharType="separate"/>
      </w:r>
      <w:r>
        <w:rPr>
          <w:noProof/>
        </w:rPr>
        <w:t>174</w:t>
      </w:r>
      <w:r>
        <w:rPr>
          <w:noProof/>
        </w:rPr>
        <w:fldChar w:fldCharType="end"/>
      </w:r>
    </w:p>
    <w:p w14:paraId="14140ABD" w14:textId="772D4E9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9.2.3</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Standalone SDS using media plane</w:t>
      </w:r>
      <w:r>
        <w:rPr>
          <w:noProof/>
        </w:rPr>
        <w:tab/>
      </w:r>
      <w:r>
        <w:rPr>
          <w:noProof/>
        </w:rPr>
        <w:fldChar w:fldCharType="begin" w:fldLock="1"/>
      </w:r>
      <w:r>
        <w:rPr>
          <w:noProof/>
        </w:rPr>
        <w:instrText xml:space="preserve"> PAGEREF _Toc162963951 \h </w:instrText>
      </w:r>
      <w:r>
        <w:rPr>
          <w:noProof/>
        </w:rPr>
      </w:r>
      <w:r>
        <w:rPr>
          <w:noProof/>
        </w:rPr>
        <w:fldChar w:fldCharType="separate"/>
      </w:r>
      <w:r>
        <w:rPr>
          <w:noProof/>
        </w:rPr>
        <w:t>176</w:t>
      </w:r>
      <w:r>
        <w:rPr>
          <w:noProof/>
        </w:rPr>
        <w:fldChar w:fldCharType="end"/>
      </w:r>
    </w:p>
    <w:p w14:paraId="5FECB852" w14:textId="156C33D9"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_Toc162963952 \h </w:instrText>
      </w:r>
      <w:r>
        <w:rPr>
          <w:noProof/>
        </w:rPr>
      </w:r>
      <w:r>
        <w:rPr>
          <w:noProof/>
        </w:rPr>
        <w:fldChar w:fldCharType="separate"/>
      </w:r>
      <w:r>
        <w:rPr>
          <w:noProof/>
        </w:rPr>
        <w:t>176</w:t>
      </w:r>
      <w:r>
        <w:rPr>
          <w:noProof/>
        </w:rPr>
        <w:fldChar w:fldCharType="end"/>
      </w:r>
    </w:p>
    <w:p w14:paraId="1767FC75" w14:textId="445945C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9.2.3.2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procedures</w:t>
      </w:r>
      <w:r>
        <w:rPr>
          <w:noProof/>
        </w:rPr>
        <w:tab/>
      </w:r>
      <w:r>
        <w:rPr>
          <w:noProof/>
        </w:rPr>
        <w:fldChar w:fldCharType="begin" w:fldLock="1"/>
      </w:r>
      <w:r>
        <w:rPr>
          <w:noProof/>
        </w:rPr>
        <w:instrText xml:space="preserve"> PAGEREF _Toc162963953 \h </w:instrText>
      </w:r>
      <w:r>
        <w:rPr>
          <w:noProof/>
        </w:rPr>
      </w:r>
      <w:r>
        <w:rPr>
          <w:noProof/>
        </w:rPr>
        <w:fldChar w:fldCharType="separate"/>
      </w:r>
      <w:r>
        <w:rPr>
          <w:noProof/>
        </w:rPr>
        <w:t>177</w:t>
      </w:r>
      <w:r>
        <w:rPr>
          <w:noProof/>
        </w:rPr>
        <w:fldChar w:fldCharType="end"/>
      </w:r>
    </w:p>
    <w:p w14:paraId="0B4CBFBE" w14:textId="1F69A813"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9.2.3.2.1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SDP offer generation</w:t>
      </w:r>
      <w:r>
        <w:rPr>
          <w:noProof/>
        </w:rPr>
        <w:tab/>
      </w:r>
      <w:r>
        <w:rPr>
          <w:noProof/>
        </w:rPr>
        <w:fldChar w:fldCharType="begin" w:fldLock="1"/>
      </w:r>
      <w:r>
        <w:rPr>
          <w:noProof/>
        </w:rPr>
        <w:instrText xml:space="preserve"> PAGEREF _Toc162963954 \h </w:instrText>
      </w:r>
      <w:r>
        <w:rPr>
          <w:noProof/>
        </w:rPr>
      </w:r>
      <w:r>
        <w:rPr>
          <w:noProof/>
        </w:rPr>
        <w:fldChar w:fldCharType="separate"/>
      </w:r>
      <w:r>
        <w:rPr>
          <w:noProof/>
        </w:rPr>
        <w:t>177</w:t>
      </w:r>
      <w:r>
        <w:rPr>
          <w:noProof/>
        </w:rPr>
        <w:fldChar w:fldCharType="end"/>
      </w:r>
    </w:p>
    <w:p w14:paraId="1A648815" w14:textId="07988C2C"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9.2.3.2.2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SDP answer generation</w:t>
      </w:r>
      <w:r>
        <w:rPr>
          <w:noProof/>
        </w:rPr>
        <w:tab/>
      </w:r>
      <w:r>
        <w:rPr>
          <w:noProof/>
        </w:rPr>
        <w:fldChar w:fldCharType="begin" w:fldLock="1"/>
      </w:r>
      <w:r>
        <w:rPr>
          <w:noProof/>
        </w:rPr>
        <w:instrText xml:space="preserve"> PAGEREF _Toc162963955 \h </w:instrText>
      </w:r>
      <w:r>
        <w:rPr>
          <w:noProof/>
        </w:rPr>
      </w:r>
      <w:r>
        <w:rPr>
          <w:noProof/>
        </w:rPr>
        <w:fldChar w:fldCharType="separate"/>
      </w:r>
      <w:r>
        <w:rPr>
          <w:noProof/>
        </w:rPr>
        <w:t>177</w:t>
      </w:r>
      <w:r>
        <w:rPr>
          <w:noProof/>
        </w:rPr>
        <w:fldChar w:fldCharType="end"/>
      </w:r>
    </w:p>
    <w:p w14:paraId="1DC55FFA" w14:textId="05C1976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9.2.3.2.3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originating procedures</w:t>
      </w:r>
      <w:r>
        <w:rPr>
          <w:noProof/>
        </w:rPr>
        <w:tab/>
      </w:r>
      <w:r>
        <w:rPr>
          <w:noProof/>
        </w:rPr>
        <w:fldChar w:fldCharType="begin" w:fldLock="1"/>
      </w:r>
      <w:r>
        <w:rPr>
          <w:noProof/>
        </w:rPr>
        <w:instrText xml:space="preserve"> PAGEREF _Toc162963956 \h </w:instrText>
      </w:r>
      <w:r>
        <w:rPr>
          <w:noProof/>
        </w:rPr>
      </w:r>
      <w:r>
        <w:rPr>
          <w:noProof/>
        </w:rPr>
        <w:fldChar w:fldCharType="separate"/>
      </w:r>
      <w:r>
        <w:rPr>
          <w:noProof/>
        </w:rPr>
        <w:t>177</w:t>
      </w:r>
      <w:r>
        <w:rPr>
          <w:noProof/>
        </w:rPr>
        <w:fldChar w:fldCharType="end"/>
      </w:r>
    </w:p>
    <w:p w14:paraId="37FFC533" w14:textId="32C3AAA7"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9.2.3.2.4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terminating procedures</w:t>
      </w:r>
      <w:r>
        <w:rPr>
          <w:noProof/>
        </w:rPr>
        <w:tab/>
      </w:r>
      <w:r>
        <w:rPr>
          <w:noProof/>
        </w:rPr>
        <w:fldChar w:fldCharType="begin" w:fldLock="1"/>
      </w:r>
      <w:r>
        <w:rPr>
          <w:noProof/>
        </w:rPr>
        <w:instrText xml:space="preserve"> PAGEREF _Toc162963957 \h </w:instrText>
      </w:r>
      <w:r>
        <w:rPr>
          <w:noProof/>
        </w:rPr>
      </w:r>
      <w:r>
        <w:rPr>
          <w:noProof/>
        </w:rPr>
        <w:fldChar w:fldCharType="separate"/>
      </w:r>
      <w:r>
        <w:rPr>
          <w:noProof/>
        </w:rPr>
        <w:t>180</w:t>
      </w:r>
      <w:r>
        <w:rPr>
          <w:noProof/>
        </w:rPr>
        <w:fldChar w:fldCharType="end"/>
      </w:r>
    </w:p>
    <w:p w14:paraId="6A3D0506" w14:textId="668D24D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9.2.3.3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Participating MCData function procedures</w:t>
      </w:r>
      <w:r>
        <w:rPr>
          <w:noProof/>
        </w:rPr>
        <w:tab/>
      </w:r>
      <w:r>
        <w:rPr>
          <w:noProof/>
        </w:rPr>
        <w:fldChar w:fldCharType="begin" w:fldLock="1"/>
      </w:r>
      <w:r>
        <w:rPr>
          <w:noProof/>
        </w:rPr>
        <w:instrText xml:space="preserve"> PAGEREF _Toc162963958 \h </w:instrText>
      </w:r>
      <w:r>
        <w:rPr>
          <w:noProof/>
        </w:rPr>
      </w:r>
      <w:r>
        <w:rPr>
          <w:noProof/>
        </w:rPr>
        <w:fldChar w:fldCharType="separate"/>
      </w:r>
      <w:r>
        <w:rPr>
          <w:noProof/>
        </w:rPr>
        <w:t>181</w:t>
      </w:r>
      <w:r>
        <w:rPr>
          <w:noProof/>
        </w:rPr>
        <w:fldChar w:fldCharType="end"/>
      </w:r>
    </w:p>
    <w:p w14:paraId="41F6ACAB" w14:textId="72167A8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9.2.3.3.1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SDP offer generation</w:t>
      </w:r>
      <w:r>
        <w:rPr>
          <w:noProof/>
        </w:rPr>
        <w:tab/>
      </w:r>
      <w:r>
        <w:rPr>
          <w:noProof/>
        </w:rPr>
        <w:fldChar w:fldCharType="begin" w:fldLock="1"/>
      </w:r>
      <w:r>
        <w:rPr>
          <w:noProof/>
        </w:rPr>
        <w:instrText xml:space="preserve"> PAGEREF _Toc162963959 \h </w:instrText>
      </w:r>
      <w:r>
        <w:rPr>
          <w:noProof/>
        </w:rPr>
      </w:r>
      <w:r>
        <w:rPr>
          <w:noProof/>
        </w:rPr>
        <w:fldChar w:fldCharType="separate"/>
      </w:r>
      <w:r>
        <w:rPr>
          <w:noProof/>
        </w:rPr>
        <w:t>181</w:t>
      </w:r>
      <w:r>
        <w:rPr>
          <w:noProof/>
        </w:rPr>
        <w:fldChar w:fldCharType="end"/>
      </w:r>
    </w:p>
    <w:p w14:paraId="2F4AEEC5" w14:textId="498303F9"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9.2.3.3.2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SDP answer generation</w:t>
      </w:r>
      <w:r>
        <w:rPr>
          <w:noProof/>
        </w:rPr>
        <w:tab/>
      </w:r>
      <w:r>
        <w:rPr>
          <w:noProof/>
        </w:rPr>
        <w:fldChar w:fldCharType="begin" w:fldLock="1"/>
      </w:r>
      <w:r>
        <w:rPr>
          <w:noProof/>
        </w:rPr>
        <w:instrText xml:space="preserve"> PAGEREF _Toc162963960 \h </w:instrText>
      </w:r>
      <w:r>
        <w:rPr>
          <w:noProof/>
        </w:rPr>
      </w:r>
      <w:r>
        <w:rPr>
          <w:noProof/>
        </w:rPr>
        <w:fldChar w:fldCharType="separate"/>
      </w:r>
      <w:r>
        <w:rPr>
          <w:noProof/>
        </w:rPr>
        <w:t>182</w:t>
      </w:r>
      <w:r>
        <w:rPr>
          <w:noProof/>
        </w:rPr>
        <w:fldChar w:fldCharType="end"/>
      </w:r>
    </w:p>
    <w:p w14:paraId="68B6BC74" w14:textId="0690791F"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9.2.3.3.3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Originating participating MCData function procedures</w:t>
      </w:r>
      <w:r>
        <w:rPr>
          <w:noProof/>
        </w:rPr>
        <w:tab/>
      </w:r>
      <w:r>
        <w:rPr>
          <w:noProof/>
        </w:rPr>
        <w:fldChar w:fldCharType="begin" w:fldLock="1"/>
      </w:r>
      <w:r>
        <w:rPr>
          <w:noProof/>
        </w:rPr>
        <w:instrText xml:space="preserve"> PAGEREF _Toc162963961 \h </w:instrText>
      </w:r>
      <w:r>
        <w:rPr>
          <w:noProof/>
        </w:rPr>
      </w:r>
      <w:r>
        <w:rPr>
          <w:noProof/>
        </w:rPr>
        <w:fldChar w:fldCharType="separate"/>
      </w:r>
      <w:r>
        <w:rPr>
          <w:noProof/>
        </w:rPr>
        <w:t>182</w:t>
      </w:r>
      <w:r>
        <w:rPr>
          <w:noProof/>
        </w:rPr>
        <w:fldChar w:fldCharType="end"/>
      </w:r>
    </w:p>
    <w:p w14:paraId="45689385" w14:textId="249C2C1E"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9.2.3.3.4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Terminating participating MCData function procedures</w:t>
      </w:r>
      <w:r>
        <w:rPr>
          <w:noProof/>
        </w:rPr>
        <w:tab/>
      </w:r>
      <w:r>
        <w:rPr>
          <w:noProof/>
        </w:rPr>
        <w:fldChar w:fldCharType="begin" w:fldLock="1"/>
      </w:r>
      <w:r>
        <w:rPr>
          <w:noProof/>
        </w:rPr>
        <w:instrText xml:space="preserve"> PAGEREF _Toc162963962 \h </w:instrText>
      </w:r>
      <w:r>
        <w:rPr>
          <w:noProof/>
        </w:rPr>
      </w:r>
      <w:r>
        <w:rPr>
          <w:noProof/>
        </w:rPr>
        <w:fldChar w:fldCharType="separate"/>
      </w:r>
      <w:r>
        <w:rPr>
          <w:noProof/>
        </w:rPr>
        <w:t>184</w:t>
      </w:r>
      <w:r>
        <w:rPr>
          <w:noProof/>
        </w:rPr>
        <w:fldChar w:fldCharType="end"/>
      </w:r>
    </w:p>
    <w:p w14:paraId="57F025F0" w14:textId="1619A8D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9.2.3.4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Controlling MCData function procedures</w:t>
      </w:r>
      <w:r>
        <w:rPr>
          <w:noProof/>
        </w:rPr>
        <w:tab/>
      </w:r>
      <w:r>
        <w:rPr>
          <w:noProof/>
        </w:rPr>
        <w:fldChar w:fldCharType="begin" w:fldLock="1"/>
      </w:r>
      <w:r>
        <w:rPr>
          <w:noProof/>
        </w:rPr>
        <w:instrText xml:space="preserve"> PAGEREF _Toc162963963 \h </w:instrText>
      </w:r>
      <w:r>
        <w:rPr>
          <w:noProof/>
        </w:rPr>
      </w:r>
      <w:r>
        <w:rPr>
          <w:noProof/>
        </w:rPr>
        <w:fldChar w:fldCharType="separate"/>
      </w:r>
      <w:r>
        <w:rPr>
          <w:noProof/>
        </w:rPr>
        <w:t>186</w:t>
      </w:r>
      <w:r>
        <w:rPr>
          <w:noProof/>
        </w:rPr>
        <w:fldChar w:fldCharType="end"/>
      </w:r>
    </w:p>
    <w:p w14:paraId="32EC531C" w14:textId="41E87E2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9.2.3.4.1</w:t>
      </w:r>
      <w:r>
        <w:rPr>
          <w:rFonts w:asciiTheme="minorHAnsi" w:eastAsiaTheme="minorEastAsia" w:hAnsiTheme="minorHAnsi" w:cstheme="minorBidi"/>
          <w:noProof/>
          <w:kern w:val="2"/>
          <w:sz w:val="22"/>
          <w:szCs w:val="22"/>
          <w:lang w:eastAsia="en-GB"/>
          <w14:ligatures w14:val="standardContextual"/>
        </w:rPr>
        <w:tab/>
      </w:r>
      <w:r>
        <w:rPr>
          <w:noProof/>
          <w:lang w:eastAsia="ko-KR"/>
        </w:rPr>
        <w:t>SDP offer generation</w:t>
      </w:r>
      <w:r>
        <w:rPr>
          <w:noProof/>
        </w:rPr>
        <w:tab/>
      </w:r>
      <w:r>
        <w:rPr>
          <w:noProof/>
        </w:rPr>
        <w:fldChar w:fldCharType="begin" w:fldLock="1"/>
      </w:r>
      <w:r>
        <w:rPr>
          <w:noProof/>
        </w:rPr>
        <w:instrText xml:space="preserve"> PAGEREF _Toc162963964 \h </w:instrText>
      </w:r>
      <w:r>
        <w:rPr>
          <w:noProof/>
        </w:rPr>
      </w:r>
      <w:r>
        <w:rPr>
          <w:noProof/>
        </w:rPr>
        <w:fldChar w:fldCharType="separate"/>
      </w:r>
      <w:r>
        <w:rPr>
          <w:noProof/>
        </w:rPr>
        <w:t>186</w:t>
      </w:r>
      <w:r>
        <w:rPr>
          <w:noProof/>
        </w:rPr>
        <w:fldChar w:fldCharType="end"/>
      </w:r>
    </w:p>
    <w:p w14:paraId="2F3D3ABB" w14:textId="003CCCD5"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9.2.3.4.2</w:t>
      </w:r>
      <w:r>
        <w:rPr>
          <w:rFonts w:asciiTheme="minorHAnsi" w:eastAsiaTheme="minorEastAsia" w:hAnsiTheme="minorHAnsi" w:cstheme="minorBidi"/>
          <w:noProof/>
          <w:kern w:val="2"/>
          <w:sz w:val="22"/>
          <w:szCs w:val="22"/>
          <w:lang w:eastAsia="en-GB"/>
          <w14:ligatures w14:val="standardContextual"/>
        </w:rPr>
        <w:tab/>
      </w:r>
      <w:r>
        <w:rPr>
          <w:noProof/>
          <w:lang w:eastAsia="ko-KR"/>
        </w:rPr>
        <w:t>SDP answer generation</w:t>
      </w:r>
      <w:r>
        <w:rPr>
          <w:noProof/>
        </w:rPr>
        <w:tab/>
      </w:r>
      <w:r>
        <w:rPr>
          <w:noProof/>
        </w:rPr>
        <w:fldChar w:fldCharType="begin" w:fldLock="1"/>
      </w:r>
      <w:r>
        <w:rPr>
          <w:noProof/>
        </w:rPr>
        <w:instrText xml:space="preserve"> PAGEREF _Toc162963965 \h </w:instrText>
      </w:r>
      <w:r>
        <w:rPr>
          <w:noProof/>
        </w:rPr>
      </w:r>
      <w:r>
        <w:rPr>
          <w:noProof/>
        </w:rPr>
        <w:fldChar w:fldCharType="separate"/>
      </w:r>
      <w:r>
        <w:rPr>
          <w:noProof/>
        </w:rPr>
        <w:t>187</w:t>
      </w:r>
      <w:r>
        <w:rPr>
          <w:noProof/>
        </w:rPr>
        <w:fldChar w:fldCharType="end"/>
      </w:r>
    </w:p>
    <w:p w14:paraId="5B02DE71" w14:textId="23C07B8E"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9.2.3.4.3</w:t>
      </w:r>
      <w:r>
        <w:rPr>
          <w:rFonts w:asciiTheme="minorHAnsi" w:eastAsiaTheme="minorEastAsia" w:hAnsiTheme="minorHAnsi" w:cstheme="minorBidi"/>
          <w:noProof/>
          <w:kern w:val="2"/>
          <w:sz w:val="22"/>
          <w:szCs w:val="22"/>
          <w:lang w:eastAsia="en-GB"/>
          <w14:ligatures w14:val="standardContextual"/>
        </w:rPr>
        <w:tab/>
      </w:r>
      <w:r>
        <w:rPr>
          <w:noProof/>
        </w:rPr>
        <w:t xml:space="preserve">Originating </w:t>
      </w:r>
      <w:r w:rsidRPr="00CB3E59">
        <w:rPr>
          <w:noProof/>
          <w:lang w:val="en-US"/>
        </w:rPr>
        <w:t>controlling MCData function p</w:t>
      </w:r>
      <w:r>
        <w:rPr>
          <w:noProof/>
        </w:rPr>
        <w:t>rocedures</w:t>
      </w:r>
      <w:r>
        <w:rPr>
          <w:noProof/>
        </w:rPr>
        <w:tab/>
      </w:r>
      <w:r>
        <w:rPr>
          <w:noProof/>
        </w:rPr>
        <w:fldChar w:fldCharType="begin" w:fldLock="1"/>
      </w:r>
      <w:r>
        <w:rPr>
          <w:noProof/>
        </w:rPr>
        <w:instrText xml:space="preserve"> PAGEREF _Toc162963966 \h </w:instrText>
      </w:r>
      <w:r>
        <w:rPr>
          <w:noProof/>
        </w:rPr>
      </w:r>
      <w:r>
        <w:rPr>
          <w:noProof/>
        </w:rPr>
        <w:fldChar w:fldCharType="separate"/>
      </w:r>
      <w:r>
        <w:rPr>
          <w:noProof/>
        </w:rPr>
        <w:t>187</w:t>
      </w:r>
      <w:r>
        <w:rPr>
          <w:noProof/>
        </w:rPr>
        <w:fldChar w:fldCharType="end"/>
      </w:r>
    </w:p>
    <w:p w14:paraId="181C6BF8" w14:textId="717F7E1E"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9.2.3.4.4</w:t>
      </w:r>
      <w:r>
        <w:rPr>
          <w:rFonts w:asciiTheme="minorHAnsi" w:eastAsiaTheme="minorEastAsia" w:hAnsiTheme="minorHAnsi" w:cstheme="minorBidi"/>
          <w:noProof/>
          <w:kern w:val="2"/>
          <w:sz w:val="22"/>
          <w:szCs w:val="22"/>
          <w:lang w:eastAsia="en-GB"/>
          <w14:ligatures w14:val="standardContextual"/>
        </w:rPr>
        <w:tab/>
      </w:r>
      <w:r>
        <w:rPr>
          <w:noProof/>
        </w:rPr>
        <w:t xml:space="preserve">Terminating </w:t>
      </w:r>
      <w:r w:rsidRPr="00CB3E59">
        <w:rPr>
          <w:noProof/>
          <w:lang w:val="en-IN"/>
        </w:rPr>
        <w:t>controlling MCData function p</w:t>
      </w:r>
      <w:r>
        <w:rPr>
          <w:noProof/>
        </w:rPr>
        <w:t>rocedures</w:t>
      </w:r>
      <w:r>
        <w:rPr>
          <w:noProof/>
        </w:rPr>
        <w:tab/>
      </w:r>
      <w:r>
        <w:rPr>
          <w:noProof/>
        </w:rPr>
        <w:fldChar w:fldCharType="begin" w:fldLock="1"/>
      </w:r>
      <w:r>
        <w:rPr>
          <w:noProof/>
        </w:rPr>
        <w:instrText xml:space="preserve"> PAGEREF _Toc162963967 \h </w:instrText>
      </w:r>
      <w:r>
        <w:rPr>
          <w:noProof/>
        </w:rPr>
      </w:r>
      <w:r>
        <w:rPr>
          <w:noProof/>
        </w:rPr>
        <w:fldChar w:fldCharType="separate"/>
      </w:r>
      <w:r>
        <w:rPr>
          <w:noProof/>
        </w:rPr>
        <w:t>188</w:t>
      </w:r>
      <w:r>
        <w:rPr>
          <w:noProof/>
        </w:rPr>
        <w:fldChar w:fldCharType="end"/>
      </w:r>
    </w:p>
    <w:p w14:paraId="1566D78C" w14:textId="46D67078"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9.2.4</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SDS session</w:t>
      </w:r>
      <w:r>
        <w:rPr>
          <w:noProof/>
        </w:rPr>
        <w:tab/>
      </w:r>
      <w:r>
        <w:rPr>
          <w:noProof/>
        </w:rPr>
        <w:fldChar w:fldCharType="begin" w:fldLock="1"/>
      </w:r>
      <w:r>
        <w:rPr>
          <w:noProof/>
        </w:rPr>
        <w:instrText xml:space="preserve"> PAGEREF _Toc162963968 \h </w:instrText>
      </w:r>
      <w:r>
        <w:rPr>
          <w:noProof/>
        </w:rPr>
      </w:r>
      <w:r>
        <w:rPr>
          <w:noProof/>
        </w:rPr>
        <w:fldChar w:fldCharType="separate"/>
      </w:r>
      <w:r>
        <w:rPr>
          <w:noProof/>
        </w:rPr>
        <w:t>190</w:t>
      </w:r>
      <w:r>
        <w:rPr>
          <w:noProof/>
        </w:rPr>
        <w:fldChar w:fldCharType="end"/>
      </w:r>
    </w:p>
    <w:p w14:paraId="2567D028" w14:textId="6DAA008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9.2.4.1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_Toc162963969 \h </w:instrText>
      </w:r>
      <w:r>
        <w:rPr>
          <w:noProof/>
        </w:rPr>
      </w:r>
      <w:r>
        <w:rPr>
          <w:noProof/>
        </w:rPr>
        <w:fldChar w:fldCharType="separate"/>
      </w:r>
      <w:r>
        <w:rPr>
          <w:noProof/>
        </w:rPr>
        <w:t>190</w:t>
      </w:r>
      <w:r>
        <w:rPr>
          <w:noProof/>
        </w:rPr>
        <w:fldChar w:fldCharType="end"/>
      </w:r>
    </w:p>
    <w:p w14:paraId="1AA94E26" w14:textId="24E55DC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9.2.4.2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procedures</w:t>
      </w:r>
      <w:r>
        <w:rPr>
          <w:noProof/>
        </w:rPr>
        <w:tab/>
      </w:r>
      <w:r>
        <w:rPr>
          <w:noProof/>
        </w:rPr>
        <w:fldChar w:fldCharType="begin" w:fldLock="1"/>
      </w:r>
      <w:r>
        <w:rPr>
          <w:noProof/>
        </w:rPr>
        <w:instrText xml:space="preserve"> PAGEREF _Toc162963970 \h </w:instrText>
      </w:r>
      <w:r>
        <w:rPr>
          <w:noProof/>
        </w:rPr>
      </w:r>
      <w:r>
        <w:rPr>
          <w:noProof/>
        </w:rPr>
        <w:fldChar w:fldCharType="separate"/>
      </w:r>
      <w:r>
        <w:rPr>
          <w:noProof/>
        </w:rPr>
        <w:t>190</w:t>
      </w:r>
      <w:r>
        <w:rPr>
          <w:noProof/>
        </w:rPr>
        <w:fldChar w:fldCharType="end"/>
      </w:r>
    </w:p>
    <w:p w14:paraId="6C27C372" w14:textId="7F4401B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9.2.4.2.1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SDP offer generation</w:t>
      </w:r>
      <w:r>
        <w:rPr>
          <w:noProof/>
        </w:rPr>
        <w:tab/>
      </w:r>
      <w:r>
        <w:rPr>
          <w:noProof/>
        </w:rPr>
        <w:fldChar w:fldCharType="begin" w:fldLock="1"/>
      </w:r>
      <w:r>
        <w:rPr>
          <w:noProof/>
        </w:rPr>
        <w:instrText xml:space="preserve"> PAGEREF _Toc162963971 \h </w:instrText>
      </w:r>
      <w:r>
        <w:rPr>
          <w:noProof/>
        </w:rPr>
      </w:r>
      <w:r>
        <w:rPr>
          <w:noProof/>
        </w:rPr>
        <w:fldChar w:fldCharType="separate"/>
      </w:r>
      <w:r>
        <w:rPr>
          <w:noProof/>
        </w:rPr>
        <w:t>190</w:t>
      </w:r>
      <w:r>
        <w:rPr>
          <w:noProof/>
        </w:rPr>
        <w:fldChar w:fldCharType="end"/>
      </w:r>
    </w:p>
    <w:p w14:paraId="4C81DCBB" w14:textId="0AC83C50"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9.2.4.2.2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SDP answer generation</w:t>
      </w:r>
      <w:r>
        <w:rPr>
          <w:noProof/>
        </w:rPr>
        <w:tab/>
      </w:r>
      <w:r>
        <w:rPr>
          <w:noProof/>
        </w:rPr>
        <w:fldChar w:fldCharType="begin" w:fldLock="1"/>
      </w:r>
      <w:r>
        <w:rPr>
          <w:noProof/>
        </w:rPr>
        <w:instrText xml:space="preserve"> PAGEREF _Toc162963972 \h </w:instrText>
      </w:r>
      <w:r>
        <w:rPr>
          <w:noProof/>
        </w:rPr>
      </w:r>
      <w:r>
        <w:rPr>
          <w:noProof/>
        </w:rPr>
        <w:fldChar w:fldCharType="separate"/>
      </w:r>
      <w:r>
        <w:rPr>
          <w:noProof/>
        </w:rPr>
        <w:t>191</w:t>
      </w:r>
      <w:r>
        <w:rPr>
          <w:noProof/>
        </w:rPr>
        <w:fldChar w:fldCharType="end"/>
      </w:r>
    </w:p>
    <w:p w14:paraId="2CFDD690" w14:textId="4E4D4E7A"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9.2.4.2.3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originating procedures</w:t>
      </w:r>
      <w:r>
        <w:rPr>
          <w:noProof/>
        </w:rPr>
        <w:tab/>
      </w:r>
      <w:r>
        <w:rPr>
          <w:noProof/>
        </w:rPr>
        <w:fldChar w:fldCharType="begin" w:fldLock="1"/>
      </w:r>
      <w:r>
        <w:rPr>
          <w:noProof/>
        </w:rPr>
        <w:instrText xml:space="preserve"> PAGEREF _Toc162963973 \h </w:instrText>
      </w:r>
      <w:r>
        <w:rPr>
          <w:noProof/>
        </w:rPr>
      </w:r>
      <w:r>
        <w:rPr>
          <w:noProof/>
        </w:rPr>
        <w:fldChar w:fldCharType="separate"/>
      </w:r>
      <w:r>
        <w:rPr>
          <w:noProof/>
        </w:rPr>
        <w:t>191</w:t>
      </w:r>
      <w:r>
        <w:rPr>
          <w:noProof/>
        </w:rPr>
        <w:fldChar w:fldCharType="end"/>
      </w:r>
    </w:p>
    <w:p w14:paraId="211D29FB" w14:textId="26EB8148"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9.2.4.2.4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terminating procedures</w:t>
      </w:r>
      <w:r>
        <w:rPr>
          <w:noProof/>
        </w:rPr>
        <w:tab/>
      </w:r>
      <w:r>
        <w:rPr>
          <w:noProof/>
        </w:rPr>
        <w:fldChar w:fldCharType="begin" w:fldLock="1"/>
      </w:r>
      <w:r>
        <w:rPr>
          <w:noProof/>
        </w:rPr>
        <w:instrText xml:space="preserve"> PAGEREF _Toc162963974 \h </w:instrText>
      </w:r>
      <w:r>
        <w:rPr>
          <w:noProof/>
        </w:rPr>
      </w:r>
      <w:r>
        <w:rPr>
          <w:noProof/>
        </w:rPr>
        <w:fldChar w:fldCharType="separate"/>
      </w:r>
      <w:r>
        <w:rPr>
          <w:noProof/>
        </w:rPr>
        <w:t>194</w:t>
      </w:r>
      <w:r>
        <w:rPr>
          <w:noProof/>
        </w:rPr>
        <w:fldChar w:fldCharType="end"/>
      </w:r>
    </w:p>
    <w:p w14:paraId="76E04996" w14:textId="3BED570A"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9.2.4.2.5</w:t>
      </w:r>
      <w:r>
        <w:rPr>
          <w:rFonts w:asciiTheme="minorHAnsi" w:eastAsiaTheme="minorEastAsia" w:hAnsiTheme="minorHAnsi" w:cstheme="minorBidi"/>
          <w:noProof/>
          <w:kern w:val="2"/>
          <w:sz w:val="22"/>
          <w:szCs w:val="22"/>
          <w:lang w:eastAsia="en-GB"/>
          <w14:ligatures w14:val="standardContextual"/>
        </w:rPr>
        <w:tab/>
      </w:r>
      <w:r>
        <w:rPr>
          <w:noProof/>
        </w:rPr>
        <w:t>MCData client initiates cancellation for an in-progress emergency one-to-one communication using SDS session</w:t>
      </w:r>
      <w:r>
        <w:rPr>
          <w:noProof/>
        </w:rPr>
        <w:tab/>
      </w:r>
      <w:r>
        <w:rPr>
          <w:noProof/>
        </w:rPr>
        <w:fldChar w:fldCharType="begin" w:fldLock="1"/>
      </w:r>
      <w:r>
        <w:rPr>
          <w:noProof/>
        </w:rPr>
        <w:instrText xml:space="preserve"> PAGEREF _Toc162963975 \h </w:instrText>
      </w:r>
      <w:r>
        <w:rPr>
          <w:noProof/>
        </w:rPr>
      </w:r>
      <w:r>
        <w:rPr>
          <w:noProof/>
        </w:rPr>
        <w:fldChar w:fldCharType="separate"/>
      </w:r>
      <w:r>
        <w:rPr>
          <w:noProof/>
        </w:rPr>
        <w:t>197</w:t>
      </w:r>
      <w:r>
        <w:rPr>
          <w:noProof/>
        </w:rPr>
        <w:fldChar w:fldCharType="end"/>
      </w:r>
    </w:p>
    <w:p w14:paraId="157403AB" w14:textId="65A9DAA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9.2.4.2.6</w:t>
      </w:r>
      <w:r>
        <w:rPr>
          <w:rFonts w:asciiTheme="minorHAnsi" w:eastAsiaTheme="minorEastAsia" w:hAnsiTheme="minorHAnsi" w:cstheme="minorBidi"/>
          <w:noProof/>
          <w:kern w:val="2"/>
          <w:sz w:val="22"/>
          <w:szCs w:val="22"/>
          <w:lang w:eastAsia="en-GB"/>
          <w14:ligatures w14:val="standardContextual"/>
        </w:rPr>
        <w:tab/>
      </w:r>
      <w:r>
        <w:rPr>
          <w:noProof/>
        </w:rPr>
        <w:t>MCData client initiates upgrade to emergency for an ongoing one-to-one communication using SDS session</w:t>
      </w:r>
      <w:r>
        <w:rPr>
          <w:noProof/>
        </w:rPr>
        <w:tab/>
      </w:r>
      <w:r>
        <w:rPr>
          <w:noProof/>
        </w:rPr>
        <w:fldChar w:fldCharType="begin" w:fldLock="1"/>
      </w:r>
      <w:r>
        <w:rPr>
          <w:noProof/>
        </w:rPr>
        <w:instrText xml:space="preserve"> PAGEREF _Toc162963976 \h </w:instrText>
      </w:r>
      <w:r>
        <w:rPr>
          <w:noProof/>
        </w:rPr>
      </w:r>
      <w:r>
        <w:rPr>
          <w:noProof/>
        </w:rPr>
        <w:fldChar w:fldCharType="separate"/>
      </w:r>
      <w:r>
        <w:rPr>
          <w:noProof/>
        </w:rPr>
        <w:t>197</w:t>
      </w:r>
      <w:r>
        <w:rPr>
          <w:noProof/>
        </w:rPr>
        <w:fldChar w:fldCharType="end"/>
      </w:r>
    </w:p>
    <w:p w14:paraId="1EBD7A7C" w14:textId="166ABF03"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9.2.4.2.7</w:t>
      </w:r>
      <w:r>
        <w:rPr>
          <w:rFonts w:asciiTheme="minorHAnsi" w:eastAsiaTheme="minorEastAsia" w:hAnsiTheme="minorHAnsi" w:cstheme="minorBidi"/>
          <w:noProof/>
          <w:kern w:val="2"/>
          <w:sz w:val="22"/>
          <w:szCs w:val="22"/>
          <w:lang w:eastAsia="en-GB"/>
          <w14:ligatures w14:val="standardContextual"/>
        </w:rPr>
        <w:tab/>
      </w:r>
      <w:r>
        <w:rPr>
          <w:noProof/>
        </w:rPr>
        <w:t>T</w:t>
      </w:r>
      <w:r>
        <w:rPr>
          <w:noProof/>
          <w:lang w:eastAsia="ko-KR"/>
        </w:rPr>
        <w:t>erminating procedures for MCData client to upgrade or cancel an emergency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_Toc162963977 \h </w:instrText>
      </w:r>
      <w:r>
        <w:rPr>
          <w:noProof/>
        </w:rPr>
      </w:r>
      <w:r>
        <w:rPr>
          <w:noProof/>
        </w:rPr>
        <w:fldChar w:fldCharType="separate"/>
      </w:r>
      <w:r>
        <w:rPr>
          <w:noProof/>
        </w:rPr>
        <w:t>197</w:t>
      </w:r>
      <w:r>
        <w:rPr>
          <w:noProof/>
        </w:rPr>
        <w:fldChar w:fldCharType="end"/>
      </w:r>
    </w:p>
    <w:p w14:paraId="6610A5D6" w14:textId="1E62EF5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9.2.4.3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Participating MCData function procedures</w:t>
      </w:r>
      <w:r>
        <w:rPr>
          <w:noProof/>
        </w:rPr>
        <w:tab/>
      </w:r>
      <w:r>
        <w:rPr>
          <w:noProof/>
        </w:rPr>
        <w:fldChar w:fldCharType="begin" w:fldLock="1"/>
      </w:r>
      <w:r>
        <w:rPr>
          <w:noProof/>
        </w:rPr>
        <w:instrText xml:space="preserve"> PAGEREF _Toc162963978 \h </w:instrText>
      </w:r>
      <w:r>
        <w:rPr>
          <w:noProof/>
        </w:rPr>
      </w:r>
      <w:r>
        <w:rPr>
          <w:noProof/>
        </w:rPr>
        <w:fldChar w:fldCharType="separate"/>
      </w:r>
      <w:r>
        <w:rPr>
          <w:noProof/>
        </w:rPr>
        <w:t>197</w:t>
      </w:r>
      <w:r>
        <w:rPr>
          <w:noProof/>
        </w:rPr>
        <w:fldChar w:fldCharType="end"/>
      </w:r>
    </w:p>
    <w:p w14:paraId="27B6E4D3" w14:textId="677726A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9.2.4.3.1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SDP offer generation</w:t>
      </w:r>
      <w:r>
        <w:rPr>
          <w:noProof/>
        </w:rPr>
        <w:tab/>
      </w:r>
      <w:r>
        <w:rPr>
          <w:noProof/>
        </w:rPr>
        <w:fldChar w:fldCharType="begin" w:fldLock="1"/>
      </w:r>
      <w:r>
        <w:rPr>
          <w:noProof/>
        </w:rPr>
        <w:instrText xml:space="preserve"> PAGEREF _Toc162963979 \h </w:instrText>
      </w:r>
      <w:r>
        <w:rPr>
          <w:noProof/>
        </w:rPr>
      </w:r>
      <w:r>
        <w:rPr>
          <w:noProof/>
        </w:rPr>
        <w:fldChar w:fldCharType="separate"/>
      </w:r>
      <w:r>
        <w:rPr>
          <w:noProof/>
        </w:rPr>
        <w:t>197</w:t>
      </w:r>
      <w:r>
        <w:rPr>
          <w:noProof/>
        </w:rPr>
        <w:fldChar w:fldCharType="end"/>
      </w:r>
    </w:p>
    <w:p w14:paraId="2E754394" w14:textId="451FB696"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9.2.4.3.2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SDP answer generation</w:t>
      </w:r>
      <w:r>
        <w:rPr>
          <w:noProof/>
        </w:rPr>
        <w:tab/>
      </w:r>
      <w:r>
        <w:rPr>
          <w:noProof/>
        </w:rPr>
        <w:fldChar w:fldCharType="begin" w:fldLock="1"/>
      </w:r>
      <w:r>
        <w:rPr>
          <w:noProof/>
        </w:rPr>
        <w:instrText xml:space="preserve"> PAGEREF _Toc162963980 \h </w:instrText>
      </w:r>
      <w:r>
        <w:rPr>
          <w:noProof/>
        </w:rPr>
      </w:r>
      <w:r>
        <w:rPr>
          <w:noProof/>
        </w:rPr>
        <w:fldChar w:fldCharType="separate"/>
      </w:r>
      <w:r>
        <w:rPr>
          <w:noProof/>
        </w:rPr>
        <w:t>197</w:t>
      </w:r>
      <w:r>
        <w:rPr>
          <w:noProof/>
        </w:rPr>
        <w:fldChar w:fldCharType="end"/>
      </w:r>
    </w:p>
    <w:p w14:paraId="63AE3ED5" w14:textId="4E439065"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9.2.4.3.3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Originating participating MCData function procedures</w:t>
      </w:r>
      <w:r>
        <w:rPr>
          <w:noProof/>
        </w:rPr>
        <w:tab/>
      </w:r>
      <w:r>
        <w:rPr>
          <w:noProof/>
        </w:rPr>
        <w:fldChar w:fldCharType="begin" w:fldLock="1"/>
      </w:r>
      <w:r>
        <w:rPr>
          <w:noProof/>
        </w:rPr>
        <w:instrText xml:space="preserve"> PAGEREF _Toc162963981 \h </w:instrText>
      </w:r>
      <w:r>
        <w:rPr>
          <w:noProof/>
        </w:rPr>
      </w:r>
      <w:r>
        <w:rPr>
          <w:noProof/>
        </w:rPr>
        <w:fldChar w:fldCharType="separate"/>
      </w:r>
      <w:r>
        <w:rPr>
          <w:noProof/>
        </w:rPr>
        <w:t>198</w:t>
      </w:r>
      <w:r>
        <w:rPr>
          <w:noProof/>
        </w:rPr>
        <w:fldChar w:fldCharType="end"/>
      </w:r>
    </w:p>
    <w:p w14:paraId="2EAD68D1" w14:textId="7172C26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9.2.4.3.4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Terminating participating MCData function procedures</w:t>
      </w:r>
      <w:r>
        <w:rPr>
          <w:noProof/>
        </w:rPr>
        <w:tab/>
      </w:r>
      <w:r>
        <w:rPr>
          <w:noProof/>
        </w:rPr>
        <w:fldChar w:fldCharType="begin" w:fldLock="1"/>
      </w:r>
      <w:r>
        <w:rPr>
          <w:noProof/>
        </w:rPr>
        <w:instrText xml:space="preserve"> PAGEREF _Toc162963982 \h </w:instrText>
      </w:r>
      <w:r>
        <w:rPr>
          <w:noProof/>
        </w:rPr>
      </w:r>
      <w:r>
        <w:rPr>
          <w:noProof/>
        </w:rPr>
        <w:fldChar w:fldCharType="separate"/>
      </w:r>
      <w:r>
        <w:rPr>
          <w:noProof/>
        </w:rPr>
        <w:t>200</w:t>
      </w:r>
      <w:r>
        <w:rPr>
          <w:noProof/>
        </w:rPr>
        <w:fldChar w:fldCharType="end"/>
      </w:r>
    </w:p>
    <w:p w14:paraId="4D9AE1EE" w14:textId="44A69219"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9.2.4.3.5</w:t>
      </w:r>
      <w:r>
        <w:rPr>
          <w:rFonts w:asciiTheme="minorHAnsi" w:eastAsiaTheme="minorEastAsia" w:hAnsiTheme="minorHAnsi" w:cstheme="minorBidi"/>
          <w:noProof/>
          <w:kern w:val="2"/>
          <w:sz w:val="22"/>
          <w:szCs w:val="22"/>
          <w:lang w:eastAsia="en-GB"/>
          <w14:ligatures w14:val="standardContextual"/>
        </w:rPr>
        <w:tab/>
      </w:r>
      <w:r>
        <w:rPr>
          <w:noProof/>
        </w:rPr>
        <w:t>Processing of request from the served user to upgrade or cancel an emergency one</w:t>
      </w:r>
      <w:r>
        <w:rPr>
          <w:noProof/>
        </w:rPr>
        <w:noBreakHyphen/>
        <w:t>to</w:t>
      </w:r>
      <w:r>
        <w:rPr>
          <w:noProof/>
        </w:rPr>
        <w:noBreakHyphen/>
        <w:t>one communication using SDS session</w:t>
      </w:r>
      <w:r>
        <w:rPr>
          <w:noProof/>
        </w:rPr>
        <w:tab/>
      </w:r>
      <w:r>
        <w:rPr>
          <w:noProof/>
        </w:rPr>
        <w:fldChar w:fldCharType="begin" w:fldLock="1"/>
      </w:r>
      <w:r>
        <w:rPr>
          <w:noProof/>
        </w:rPr>
        <w:instrText xml:space="preserve"> PAGEREF _Toc162963983 \h </w:instrText>
      </w:r>
      <w:r>
        <w:rPr>
          <w:noProof/>
        </w:rPr>
      </w:r>
      <w:r>
        <w:rPr>
          <w:noProof/>
        </w:rPr>
        <w:fldChar w:fldCharType="separate"/>
      </w:r>
      <w:r>
        <w:rPr>
          <w:noProof/>
        </w:rPr>
        <w:t>202</w:t>
      </w:r>
      <w:r>
        <w:rPr>
          <w:noProof/>
        </w:rPr>
        <w:fldChar w:fldCharType="end"/>
      </w:r>
    </w:p>
    <w:p w14:paraId="49DA56A7" w14:textId="5698264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9.2.4.3.6</w:t>
      </w:r>
      <w:r>
        <w:rPr>
          <w:rFonts w:asciiTheme="minorHAnsi" w:eastAsiaTheme="minorEastAsia" w:hAnsiTheme="minorHAnsi" w:cstheme="minorBidi"/>
          <w:noProof/>
          <w:kern w:val="2"/>
          <w:sz w:val="22"/>
          <w:szCs w:val="22"/>
          <w:lang w:eastAsia="en-GB"/>
          <w14:ligatures w14:val="standardContextual"/>
        </w:rPr>
        <w:tab/>
      </w:r>
      <w:r>
        <w:rPr>
          <w:noProof/>
          <w:lang w:eastAsia="ko-KR"/>
        </w:rPr>
        <w:t>Processing of request from controlling MCData function to upgrade or cancel an emergency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_Toc162963984 \h </w:instrText>
      </w:r>
      <w:r>
        <w:rPr>
          <w:noProof/>
        </w:rPr>
      </w:r>
      <w:r>
        <w:rPr>
          <w:noProof/>
        </w:rPr>
        <w:fldChar w:fldCharType="separate"/>
      </w:r>
      <w:r>
        <w:rPr>
          <w:noProof/>
        </w:rPr>
        <w:t>202</w:t>
      </w:r>
      <w:r>
        <w:rPr>
          <w:noProof/>
        </w:rPr>
        <w:fldChar w:fldCharType="end"/>
      </w:r>
    </w:p>
    <w:p w14:paraId="583B33C9" w14:textId="3CA24E63"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9.2.4.4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Controlling MCData function procedures</w:t>
      </w:r>
      <w:r>
        <w:rPr>
          <w:noProof/>
        </w:rPr>
        <w:tab/>
      </w:r>
      <w:r>
        <w:rPr>
          <w:noProof/>
        </w:rPr>
        <w:fldChar w:fldCharType="begin" w:fldLock="1"/>
      </w:r>
      <w:r>
        <w:rPr>
          <w:noProof/>
        </w:rPr>
        <w:instrText xml:space="preserve"> PAGEREF _Toc162963985 \h </w:instrText>
      </w:r>
      <w:r>
        <w:rPr>
          <w:noProof/>
        </w:rPr>
      </w:r>
      <w:r>
        <w:rPr>
          <w:noProof/>
        </w:rPr>
        <w:fldChar w:fldCharType="separate"/>
      </w:r>
      <w:r>
        <w:rPr>
          <w:noProof/>
        </w:rPr>
        <w:t>202</w:t>
      </w:r>
      <w:r>
        <w:rPr>
          <w:noProof/>
        </w:rPr>
        <w:fldChar w:fldCharType="end"/>
      </w:r>
    </w:p>
    <w:p w14:paraId="723E8E2B" w14:textId="2B4607B0"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9.2.4.4.1</w:t>
      </w:r>
      <w:r>
        <w:rPr>
          <w:rFonts w:asciiTheme="minorHAnsi" w:eastAsiaTheme="minorEastAsia" w:hAnsiTheme="minorHAnsi" w:cstheme="minorBidi"/>
          <w:noProof/>
          <w:kern w:val="2"/>
          <w:sz w:val="22"/>
          <w:szCs w:val="22"/>
          <w:lang w:eastAsia="en-GB"/>
          <w14:ligatures w14:val="standardContextual"/>
        </w:rPr>
        <w:tab/>
      </w:r>
      <w:r>
        <w:rPr>
          <w:noProof/>
          <w:lang w:eastAsia="ko-KR"/>
        </w:rPr>
        <w:t>SDP offer generation</w:t>
      </w:r>
      <w:r>
        <w:rPr>
          <w:noProof/>
        </w:rPr>
        <w:tab/>
      </w:r>
      <w:r>
        <w:rPr>
          <w:noProof/>
        </w:rPr>
        <w:fldChar w:fldCharType="begin" w:fldLock="1"/>
      </w:r>
      <w:r>
        <w:rPr>
          <w:noProof/>
        </w:rPr>
        <w:instrText xml:space="preserve"> PAGEREF _Toc162963986 \h </w:instrText>
      </w:r>
      <w:r>
        <w:rPr>
          <w:noProof/>
        </w:rPr>
      </w:r>
      <w:r>
        <w:rPr>
          <w:noProof/>
        </w:rPr>
        <w:fldChar w:fldCharType="separate"/>
      </w:r>
      <w:r>
        <w:rPr>
          <w:noProof/>
        </w:rPr>
        <w:t>202</w:t>
      </w:r>
      <w:r>
        <w:rPr>
          <w:noProof/>
        </w:rPr>
        <w:fldChar w:fldCharType="end"/>
      </w:r>
    </w:p>
    <w:p w14:paraId="64E0F3E4" w14:textId="49D9795F"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9.2.4.4.2</w:t>
      </w:r>
      <w:r>
        <w:rPr>
          <w:rFonts w:asciiTheme="minorHAnsi" w:eastAsiaTheme="minorEastAsia" w:hAnsiTheme="minorHAnsi" w:cstheme="minorBidi"/>
          <w:noProof/>
          <w:kern w:val="2"/>
          <w:sz w:val="22"/>
          <w:szCs w:val="22"/>
          <w:lang w:eastAsia="en-GB"/>
          <w14:ligatures w14:val="standardContextual"/>
        </w:rPr>
        <w:tab/>
      </w:r>
      <w:r>
        <w:rPr>
          <w:noProof/>
          <w:lang w:eastAsia="ko-KR"/>
        </w:rPr>
        <w:t>SDP answer generation</w:t>
      </w:r>
      <w:r>
        <w:rPr>
          <w:noProof/>
        </w:rPr>
        <w:tab/>
      </w:r>
      <w:r>
        <w:rPr>
          <w:noProof/>
        </w:rPr>
        <w:fldChar w:fldCharType="begin" w:fldLock="1"/>
      </w:r>
      <w:r>
        <w:rPr>
          <w:noProof/>
        </w:rPr>
        <w:instrText xml:space="preserve"> PAGEREF _Toc162963987 \h </w:instrText>
      </w:r>
      <w:r>
        <w:rPr>
          <w:noProof/>
        </w:rPr>
      </w:r>
      <w:r>
        <w:rPr>
          <w:noProof/>
        </w:rPr>
        <w:fldChar w:fldCharType="separate"/>
      </w:r>
      <w:r>
        <w:rPr>
          <w:noProof/>
        </w:rPr>
        <w:t>203</w:t>
      </w:r>
      <w:r>
        <w:rPr>
          <w:noProof/>
        </w:rPr>
        <w:fldChar w:fldCharType="end"/>
      </w:r>
    </w:p>
    <w:p w14:paraId="24F95DCD" w14:textId="567B71D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9.2.4.4.3</w:t>
      </w:r>
      <w:r>
        <w:rPr>
          <w:rFonts w:asciiTheme="minorHAnsi" w:eastAsiaTheme="minorEastAsia" w:hAnsiTheme="minorHAnsi" w:cstheme="minorBidi"/>
          <w:noProof/>
          <w:kern w:val="2"/>
          <w:sz w:val="22"/>
          <w:szCs w:val="22"/>
          <w:lang w:eastAsia="en-GB"/>
          <w14:ligatures w14:val="standardContextual"/>
        </w:rPr>
        <w:tab/>
      </w:r>
      <w:r>
        <w:rPr>
          <w:noProof/>
        </w:rPr>
        <w:t xml:space="preserve">Originating </w:t>
      </w:r>
      <w:r w:rsidRPr="00CB3E59">
        <w:rPr>
          <w:noProof/>
          <w:lang w:val="en-IN"/>
        </w:rPr>
        <w:t xml:space="preserve">controlling MCData function </w:t>
      </w:r>
      <w:r w:rsidRPr="00CB3E59">
        <w:rPr>
          <w:noProof/>
          <w:lang w:val="en-US"/>
        </w:rPr>
        <w:t>p</w:t>
      </w:r>
      <w:r>
        <w:rPr>
          <w:noProof/>
        </w:rPr>
        <w:t>rocedures</w:t>
      </w:r>
      <w:r>
        <w:rPr>
          <w:noProof/>
        </w:rPr>
        <w:tab/>
      </w:r>
      <w:r>
        <w:rPr>
          <w:noProof/>
        </w:rPr>
        <w:fldChar w:fldCharType="begin" w:fldLock="1"/>
      </w:r>
      <w:r>
        <w:rPr>
          <w:noProof/>
        </w:rPr>
        <w:instrText xml:space="preserve"> PAGEREF _Toc162963988 \h </w:instrText>
      </w:r>
      <w:r>
        <w:rPr>
          <w:noProof/>
        </w:rPr>
      </w:r>
      <w:r>
        <w:rPr>
          <w:noProof/>
        </w:rPr>
        <w:fldChar w:fldCharType="separate"/>
      </w:r>
      <w:r>
        <w:rPr>
          <w:noProof/>
        </w:rPr>
        <w:t>203</w:t>
      </w:r>
      <w:r>
        <w:rPr>
          <w:noProof/>
        </w:rPr>
        <w:fldChar w:fldCharType="end"/>
      </w:r>
    </w:p>
    <w:p w14:paraId="0D905180" w14:textId="61B82C28"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9.2.4.4.4</w:t>
      </w:r>
      <w:r>
        <w:rPr>
          <w:rFonts w:asciiTheme="minorHAnsi" w:eastAsiaTheme="minorEastAsia" w:hAnsiTheme="minorHAnsi" w:cstheme="minorBidi"/>
          <w:noProof/>
          <w:kern w:val="2"/>
          <w:sz w:val="22"/>
          <w:szCs w:val="22"/>
          <w:lang w:eastAsia="en-GB"/>
          <w14:ligatures w14:val="standardContextual"/>
        </w:rPr>
        <w:tab/>
      </w:r>
      <w:r>
        <w:rPr>
          <w:noProof/>
        </w:rPr>
        <w:t xml:space="preserve">Terminating </w:t>
      </w:r>
      <w:r w:rsidRPr="00CB3E59">
        <w:rPr>
          <w:noProof/>
          <w:lang w:val="en-IN"/>
        </w:rPr>
        <w:t>controlling MCData function p</w:t>
      </w:r>
      <w:r>
        <w:rPr>
          <w:noProof/>
        </w:rPr>
        <w:t>rocedures</w:t>
      </w:r>
      <w:r>
        <w:rPr>
          <w:noProof/>
        </w:rPr>
        <w:tab/>
      </w:r>
      <w:r>
        <w:rPr>
          <w:noProof/>
        </w:rPr>
        <w:fldChar w:fldCharType="begin" w:fldLock="1"/>
      </w:r>
      <w:r>
        <w:rPr>
          <w:noProof/>
        </w:rPr>
        <w:instrText xml:space="preserve"> PAGEREF _Toc162963989 \h </w:instrText>
      </w:r>
      <w:r>
        <w:rPr>
          <w:noProof/>
        </w:rPr>
      </w:r>
      <w:r>
        <w:rPr>
          <w:noProof/>
        </w:rPr>
        <w:fldChar w:fldCharType="separate"/>
      </w:r>
      <w:r>
        <w:rPr>
          <w:noProof/>
        </w:rPr>
        <w:t>205</w:t>
      </w:r>
      <w:r>
        <w:rPr>
          <w:noProof/>
        </w:rPr>
        <w:fldChar w:fldCharType="end"/>
      </w:r>
    </w:p>
    <w:p w14:paraId="74934EAC" w14:textId="75D1D05C"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9.2.4.4.5</w:t>
      </w:r>
      <w:r>
        <w:rPr>
          <w:rFonts w:asciiTheme="minorHAnsi" w:eastAsiaTheme="minorEastAsia" w:hAnsiTheme="minorHAnsi" w:cstheme="minorBidi"/>
          <w:noProof/>
          <w:kern w:val="2"/>
          <w:sz w:val="22"/>
          <w:szCs w:val="22"/>
          <w:lang w:eastAsia="en-GB"/>
          <w14:ligatures w14:val="standardContextual"/>
        </w:rPr>
        <w:tab/>
      </w:r>
      <w:r>
        <w:rPr>
          <w:noProof/>
          <w:lang w:eastAsia="ko-KR"/>
        </w:rPr>
        <w:t>Controlling MCData function receiving a request for upgrade to emergency of a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_Toc162963990 \h </w:instrText>
      </w:r>
      <w:r>
        <w:rPr>
          <w:noProof/>
        </w:rPr>
      </w:r>
      <w:r>
        <w:rPr>
          <w:noProof/>
        </w:rPr>
        <w:fldChar w:fldCharType="separate"/>
      </w:r>
      <w:r>
        <w:rPr>
          <w:noProof/>
        </w:rPr>
        <w:t>208</w:t>
      </w:r>
      <w:r>
        <w:rPr>
          <w:noProof/>
        </w:rPr>
        <w:fldChar w:fldCharType="end"/>
      </w:r>
    </w:p>
    <w:p w14:paraId="523E1F02" w14:textId="7F3C8698"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9.2.4.4.6</w:t>
      </w:r>
      <w:r>
        <w:rPr>
          <w:rFonts w:asciiTheme="minorHAnsi" w:eastAsiaTheme="minorEastAsia" w:hAnsiTheme="minorHAnsi" w:cstheme="minorBidi"/>
          <w:noProof/>
          <w:kern w:val="2"/>
          <w:sz w:val="22"/>
          <w:szCs w:val="22"/>
          <w:lang w:eastAsia="en-GB"/>
          <w14:ligatures w14:val="standardContextual"/>
        </w:rPr>
        <w:tab/>
      </w:r>
      <w:r>
        <w:rPr>
          <w:noProof/>
          <w:lang w:eastAsia="ko-KR"/>
        </w:rPr>
        <w:t>Controlling MCData function receiving a request for cancellation of an emergency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_Toc162963991 \h </w:instrText>
      </w:r>
      <w:r>
        <w:rPr>
          <w:noProof/>
        </w:rPr>
      </w:r>
      <w:r>
        <w:rPr>
          <w:noProof/>
        </w:rPr>
        <w:fldChar w:fldCharType="separate"/>
      </w:r>
      <w:r>
        <w:rPr>
          <w:noProof/>
        </w:rPr>
        <w:t>208</w:t>
      </w:r>
      <w:r>
        <w:rPr>
          <w:noProof/>
        </w:rPr>
        <w:fldChar w:fldCharType="end"/>
      </w:r>
    </w:p>
    <w:p w14:paraId="343879C0" w14:textId="08292E54"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9.2.4.4.7</w:t>
      </w:r>
      <w:r>
        <w:rPr>
          <w:rFonts w:asciiTheme="minorHAnsi" w:eastAsiaTheme="minorEastAsia" w:hAnsiTheme="minorHAnsi" w:cstheme="minorBidi"/>
          <w:noProof/>
          <w:kern w:val="2"/>
          <w:sz w:val="22"/>
          <w:szCs w:val="22"/>
          <w:lang w:eastAsia="en-GB"/>
          <w14:ligatures w14:val="standardContextual"/>
        </w:rPr>
        <w:tab/>
      </w:r>
      <w:r>
        <w:rPr>
          <w:noProof/>
          <w:lang w:eastAsia="ko-KR"/>
        </w:rPr>
        <w:t>Controlling MCData function sending a request for upgrade to emergency of a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_Toc162963992 \h </w:instrText>
      </w:r>
      <w:r>
        <w:rPr>
          <w:noProof/>
        </w:rPr>
      </w:r>
      <w:r>
        <w:rPr>
          <w:noProof/>
        </w:rPr>
        <w:fldChar w:fldCharType="separate"/>
      </w:r>
      <w:r>
        <w:rPr>
          <w:noProof/>
        </w:rPr>
        <w:t>208</w:t>
      </w:r>
      <w:r>
        <w:rPr>
          <w:noProof/>
        </w:rPr>
        <w:fldChar w:fldCharType="end"/>
      </w:r>
    </w:p>
    <w:p w14:paraId="75A39569" w14:textId="0A8D572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9.2.4.4.8</w:t>
      </w:r>
      <w:r>
        <w:rPr>
          <w:rFonts w:asciiTheme="minorHAnsi" w:eastAsiaTheme="minorEastAsia" w:hAnsiTheme="minorHAnsi" w:cstheme="minorBidi"/>
          <w:noProof/>
          <w:kern w:val="2"/>
          <w:sz w:val="22"/>
          <w:szCs w:val="22"/>
          <w:lang w:eastAsia="en-GB"/>
          <w14:ligatures w14:val="standardContextual"/>
        </w:rPr>
        <w:tab/>
      </w:r>
      <w:r>
        <w:rPr>
          <w:noProof/>
          <w:lang w:eastAsia="ko-KR"/>
        </w:rPr>
        <w:t>Controlling MCData function sending a request for cancellation of an emergency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_Toc162963993 \h </w:instrText>
      </w:r>
      <w:r>
        <w:rPr>
          <w:noProof/>
        </w:rPr>
      </w:r>
      <w:r>
        <w:rPr>
          <w:noProof/>
        </w:rPr>
        <w:fldChar w:fldCharType="separate"/>
      </w:r>
      <w:r>
        <w:rPr>
          <w:noProof/>
        </w:rPr>
        <w:t>208</w:t>
      </w:r>
      <w:r>
        <w:rPr>
          <w:noProof/>
        </w:rPr>
        <w:fldChar w:fldCharType="end"/>
      </w:r>
    </w:p>
    <w:p w14:paraId="1FA7D51B" w14:textId="664135F0"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9.2.5</w:t>
      </w:r>
      <w:r>
        <w:rPr>
          <w:rFonts w:asciiTheme="minorHAnsi" w:eastAsiaTheme="minorEastAsia" w:hAnsiTheme="minorHAnsi" w:cstheme="minorBidi"/>
          <w:noProof/>
          <w:kern w:val="2"/>
          <w:sz w:val="22"/>
          <w:szCs w:val="22"/>
          <w:lang w:eastAsia="en-GB"/>
          <w14:ligatures w14:val="standardContextual"/>
        </w:rPr>
        <w:tab/>
      </w:r>
      <w:r>
        <w:rPr>
          <w:noProof/>
        </w:rPr>
        <w:t>SDS communication using pre-established session</w:t>
      </w:r>
      <w:r>
        <w:rPr>
          <w:noProof/>
        </w:rPr>
        <w:tab/>
      </w:r>
      <w:r>
        <w:rPr>
          <w:noProof/>
        </w:rPr>
        <w:fldChar w:fldCharType="begin" w:fldLock="1"/>
      </w:r>
      <w:r>
        <w:rPr>
          <w:noProof/>
        </w:rPr>
        <w:instrText xml:space="preserve"> PAGEREF _Toc162963994 \h </w:instrText>
      </w:r>
      <w:r>
        <w:rPr>
          <w:noProof/>
        </w:rPr>
      </w:r>
      <w:r>
        <w:rPr>
          <w:noProof/>
        </w:rPr>
        <w:fldChar w:fldCharType="separate"/>
      </w:r>
      <w:r>
        <w:rPr>
          <w:noProof/>
        </w:rPr>
        <w:t>208</w:t>
      </w:r>
      <w:r>
        <w:rPr>
          <w:noProof/>
        </w:rPr>
        <w:fldChar w:fldCharType="end"/>
      </w:r>
    </w:p>
    <w:p w14:paraId="04A73F4F" w14:textId="2ED2DBE1"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US"/>
        </w:rPr>
        <w:t>9.2.5.1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Common procedure</w:t>
      </w:r>
      <w:r>
        <w:rPr>
          <w:noProof/>
        </w:rPr>
        <w:tab/>
      </w:r>
      <w:r>
        <w:rPr>
          <w:noProof/>
        </w:rPr>
        <w:fldChar w:fldCharType="begin" w:fldLock="1"/>
      </w:r>
      <w:r>
        <w:rPr>
          <w:noProof/>
        </w:rPr>
        <w:instrText xml:space="preserve"> PAGEREF _Toc162963995 \h </w:instrText>
      </w:r>
      <w:r>
        <w:rPr>
          <w:noProof/>
        </w:rPr>
      </w:r>
      <w:r>
        <w:rPr>
          <w:noProof/>
        </w:rPr>
        <w:fldChar w:fldCharType="separate"/>
      </w:r>
      <w:r>
        <w:rPr>
          <w:noProof/>
        </w:rPr>
        <w:t>208</w:t>
      </w:r>
      <w:r>
        <w:rPr>
          <w:noProof/>
        </w:rPr>
        <w:fldChar w:fldCharType="end"/>
      </w:r>
    </w:p>
    <w:p w14:paraId="1F346CA7" w14:textId="132D55F8"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noProof/>
          <w:lang w:val="en-US"/>
        </w:rPr>
        <w:t>9.2.5.1.1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val="en-US"/>
        </w:rPr>
        <w:t>Generating</w:t>
      </w:r>
      <w:r w:rsidRPr="00CB3E59">
        <w:rPr>
          <w:rFonts w:eastAsia="Malgun Gothic"/>
          <w:noProof/>
        </w:rPr>
        <w:t xml:space="preserve"> an INVITE request on receipt of a REFER request</w:t>
      </w:r>
      <w:r>
        <w:rPr>
          <w:noProof/>
        </w:rPr>
        <w:tab/>
      </w:r>
      <w:r>
        <w:rPr>
          <w:noProof/>
        </w:rPr>
        <w:fldChar w:fldCharType="begin" w:fldLock="1"/>
      </w:r>
      <w:r>
        <w:rPr>
          <w:noProof/>
        </w:rPr>
        <w:instrText xml:space="preserve"> PAGEREF _Toc162963996 \h </w:instrText>
      </w:r>
      <w:r>
        <w:rPr>
          <w:noProof/>
        </w:rPr>
      </w:r>
      <w:r>
        <w:rPr>
          <w:noProof/>
        </w:rPr>
        <w:fldChar w:fldCharType="separate"/>
      </w:r>
      <w:r>
        <w:rPr>
          <w:noProof/>
        </w:rPr>
        <w:t>208</w:t>
      </w:r>
      <w:r>
        <w:rPr>
          <w:noProof/>
        </w:rPr>
        <w:fldChar w:fldCharType="end"/>
      </w:r>
    </w:p>
    <w:p w14:paraId="393909ED" w14:textId="1B5656E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noProof/>
          <w:lang w:val="en-US"/>
        </w:rPr>
        <w:lastRenderedPageBreak/>
        <w:t>9.2.5.1.2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val="en-US"/>
        </w:rPr>
        <w:t>Generating</w:t>
      </w:r>
      <w:r w:rsidRPr="00CB3E59">
        <w:rPr>
          <w:rFonts w:eastAsia="Malgun Gothic"/>
          <w:noProof/>
        </w:rPr>
        <w:t xml:space="preserve"> </w:t>
      </w:r>
      <w:r w:rsidRPr="00CB3E59">
        <w:rPr>
          <w:rFonts w:eastAsia="Malgun Gothic"/>
          <w:noProof/>
          <w:lang w:val="en-US"/>
        </w:rPr>
        <w:t>Re-</w:t>
      </w:r>
      <w:r w:rsidRPr="00CB3E59">
        <w:rPr>
          <w:rFonts w:eastAsia="Malgun Gothic"/>
          <w:noProof/>
        </w:rPr>
        <w:t xml:space="preserve">INVITE request </w:t>
      </w:r>
      <w:r w:rsidRPr="00CB3E59">
        <w:rPr>
          <w:rFonts w:eastAsia="Malgun Gothic"/>
          <w:noProof/>
          <w:lang w:val="en-US"/>
        </w:rPr>
        <w:t>towards originating MCData client within pre-established session</w:t>
      </w:r>
      <w:r>
        <w:rPr>
          <w:noProof/>
        </w:rPr>
        <w:tab/>
      </w:r>
      <w:r>
        <w:rPr>
          <w:noProof/>
        </w:rPr>
        <w:fldChar w:fldCharType="begin" w:fldLock="1"/>
      </w:r>
      <w:r>
        <w:rPr>
          <w:noProof/>
        </w:rPr>
        <w:instrText xml:space="preserve"> PAGEREF _Toc162963997 \h </w:instrText>
      </w:r>
      <w:r>
        <w:rPr>
          <w:noProof/>
        </w:rPr>
      </w:r>
      <w:r>
        <w:rPr>
          <w:noProof/>
        </w:rPr>
        <w:fldChar w:fldCharType="separate"/>
      </w:r>
      <w:r>
        <w:rPr>
          <w:noProof/>
        </w:rPr>
        <w:t>209</w:t>
      </w:r>
      <w:r>
        <w:rPr>
          <w:noProof/>
        </w:rPr>
        <w:fldChar w:fldCharType="end"/>
      </w:r>
    </w:p>
    <w:p w14:paraId="5C3E98F8" w14:textId="12BD943E"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noProof/>
          <w:lang w:val="en-US"/>
        </w:rPr>
        <w:t>9.2.5.1.3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val="en-US"/>
        </w:rPr>
        <w:t>Generating</w:t>
      </w:r>
      <w:r w:rsidRPr="00CB3E59">
        <w:rPr>
          <w:rFonts w:eastAsia="Malgun Gothic"/>
          <w:noProof/>
        </w:rPr>
        <w:t xml:space="preserve"> </w:t>
      </w:r>
      <w:r w:rsidRPr="00CB3E59">
        <w:rPr>
          <w:rFonts w:eastAsia="Malgun Gothic"/>
          <w:noProof/>
          <w:lang w:val="en-US"/>
        </w:rPr>
        <w:t>Re-</w:t>
      </w:r>
      <w:r w:rsidRPr="00CB3E59">
        <w:rPr>
          <w:rFonts w:eastAsia="Malgun Gothic"/>
          <w:noProof/>
        </w:rPr>
        <w:t xml:space="preserve">INVITE request </w:t>
      </w:r>
      <w:r w:rsidRPr="00CB3E59">
        <w:rPr>
          <w:rFonts w:eastAsia="Malgun Gothic"/>
          <w:noProof/>
          <w:lang w:val="en-US"/>
        </w:rPr>
        <w:t>towards terminating MCData client within pre-established session</w:t>
      </w:r>
      <w:r>
        <w:rPr>
          <w:noProof/>
        </w:rPr>
        <w:tab/>
      </w:r>
      <w:r>
        <w:rPr>
          <w:noProof/>
        </w:rPr>
        <w:fldChar w:fldCharType="begin" w:fldLock="1"/>
      </w:r>
      <w:r>
        <w:rPr>
          <w:noProof/>
        </w:rPr>
        <w:instrText xml:space="preserve"> PAGEREF _Toc162963998 \h </w:instrText>
      </w:r>
      <w:r>
        <w:rPr>
          <w:noProof/>
        </w:rPr>
      </w:r>
      <w:r>
        <w:rPr>
          <w:noProof/>
        </w:rPr>
        <w:fldChar w:fldCharType="separate"/>
      </w:r>
      <w:r>
        <w:rPr>
          <w:noProof/>
        </w:rPr>
        <w:t>209</w:t>
      </w:r>
      <w:r>
        <w:rPr>
          <w:noProof/>
        </w:rPr>
        <w:fldChar w:fldCharType="end"/>
      </w:r>
    </w:p>
    <w:p w14:paraId="687F540F" w14:textId="7EF481C0"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9.2.5.2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Initiating o</w:t>
      </w:r>
      <w:r>
        <w:rPr>
          <w:noProof/>
        </w:rPr>
        <w:t>ne-to-one SDS communication</w:t>
      </w:r>
      <w:r>
        <w:rPr>
          <w:noProof/>
        </w:rPr>
        <w:tab/>
      </w:r>
      <w:r>
        <w:rPr>
          <w:noProof/>
        </w:rPr>
        <w:fldChar w:fldCharType="begin" w:fldLock="1"/>
      </w:r>
      <w:r>
        <w:rPr>
          <w:noProof/>
        </w:rPr>
        <w:instrText xml:space="preserve"> PAGEREF _Toc162963999 \h </w:instrText>
      </w:r>
      <w:r>
        <w:rPr>
          <w:noProof/>
        </w:rPr>
      </w:r>
      <w:r>
        <w:rPr>
          <w:noProof/>
        </w:rPr>
        <w:fldChar w:fldCharType="separate"/>
      </w:r>
      <w:r>
        <w:rPr>
          <w:noProof/>
        </w:rPr>
        <w:t>210</w:t>
      </w:r>
      <w:r>
        <w:rPr>
          <w:noProof/>
        </w:rPr>
        <w:fldChar w:fldCharType="end"/>
      </w:r>
    </w:p>
    <w:p w14:paraId="77C8A7DA" w14:textId="6BF2EBC6"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9.2.5.2.0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_Toc162964000 \h </w:instrText>
      </w:r>
      <w:r>
        <w:rPr>
          <w:noProof/>
        </w:rPr>
      </w:r>
      <w:r>
        <w:rPr>
          <w:noProof/>
        </w:rPr>
        <w:fldChar w:fldCharType="separate"/>
      </w:r>
      <w:r>
        <w:rPr>
          <w:noProof/>
        </w:rPr>
        <w:t>210</w:t>
      </w:r>
      <w:r>
        <w:rPr>
          <w:noProof/>
        </w:rPr>
        <w:fldChar w:fldCharType="end"/>
      </w:r>
    </w:p>
    <w:p w14:paraId="67DC3F51" w14:textId="512F5E09"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9.2.5.2.1</w:t>
      </w:r>
      <w:r>
        <w:rPr>
          <w:rFonts w:asciiTheme="minorHAnsi" w:eastAsiaTheme="minorEastAsia" w:hAnsiTheme="minorHAnsi" w:cstheme="minorBidi"/>
          <w:noProof/>
          <w:kern w:val="2"/>
          <w:sz w:val="22"/>
          <w:szCs w:val="22"/>
          <w:lang w:eastAsia="en-GB"/>
          <w14:ligatures w14:val="standardContextual"/>
        </w:rPr>
        <w:tab/>
      </w:r>
      <w:r>
        <w:rPr>
          <w:noProof/>
        </w:rPr>
        <w:t>MCData client procedures</w:t>
      </w:r>
      <w:r>
        <w:rPr>
          <w:noProof/>
        </w:rPr>
        <w:tab/>
      </w:r>
      <w:r>
        <w:rPr>
          <w:noProof/>
        </w:rPr>
        <w:fldChar w:fldCharType="begin" w:fldLock="1"/>
      </w:r>
      <w:r>
        <w:rPr>
          <w:noProof/>
        </w:rPr>
        <w:instrText xml:space="preserve"> PAGEREF _Toc162964001 \h </w:instrText>
      </w:r>
      <w:r>
        <w:rPr>
          <w:noProof/>
        </w:rPr>
      </w:r>
      <w:r>
        <w:rPr>
          <w:noProof/>
        </w:rPr>
        <w:fldChar w:fldCharType="separate"/>
      </w:r>
      <w:r>
        <w:rPr>
          <w:noProof/>
        </w:rPr>
        <w:t>210</w:t>
      </w:r>
      <w:r>
        <w:rPr>
          <w:noProof/>
        </w:rPr>
        <w:fldChar w:fldCharType="end"/>
      </w:r>
    </w:p>
    <w:p w14:paraId="077600A3" w14:textId="3B75D2C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9.2.5.2.</w:t>
      </w:r>
      <w:r w:rsidRPr="00CB3E59">
        <w:rPr>
          <w:noProof/>
          <w:lang w:val="en-US"/>
        </w:rPr>
        <w:t>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 xml:space="preserve">Participating </w:t>
      </w:r>
      <w:r>
        <w:rPr>
          <w:noProof/>
        </w:rPr>
        <w:t xml:space="preserve">MCData </w:t>
      </w:r>
      <w:r w:rsidRPr="00CB3E59">
        <w:rPr>
          <w:noProof/>
          <w:lang w:val="en-US"/>
        </w:rPr>
        <w:t>function</w:t>
      </w:r>
      <w:r>
        <w:rPr>
          <w:noProof/>
        </w:rPr>
        <w:t xml:space="preserve"> procedures</w:t>
      </w:r>
      <w:r>
        <w:rPr>
          <w:noProof/>
        </w:rPr>
        <w:tab/>
      </w:r>
      <w:r>
        <w:rPr>
          <w:noProof/>
        </w:rPr>
        <w:fldChar w:fldCharType="begin" w:fldLock="1"/>
      </w:r>
      <w:r>
        <w:rPr>
          <w:noProof/>
        </w:rPr>
        <w:instrText xml:space="preserve"> PAGEREF _Toc162964002 \h </w:instrText>
      </w:r>
      <w:r>
        <w:rPr>
          <w:noProof/>
        </w:rPr>
      </w:r>
      <w:r>
        <w:rPr>
          <w:noProof/>
        </w:rPr>
        <w:fldChar w:fldCharType="separate"/>
      </w:r>
      <w:r>
        <w:rPr>
          <w:noProof/>
        </w:rPr>
        <w:t>213</w:t>
      </w:r>
      <w:r>
        <w:rPr>
          <w:noProof/>
        </w:rPr>
        <w:fldChar w:fldCharType="end"/>
      </w:r>
    </w:p>
    <w:p w14:paraId="55032A81" w14:textId="281FE149"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noProof/>
          <w:lang w:val="en-US"/>
        </w:rPr>
        <w:t>9.2.5.2.3</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 xml:space="preserve">Controlling </w:t>
      </w:r>
      <w:r>
        <w:rPr>
          <w:noProof/>
        </w:rPr>
        <w:t xml:space="preserve">MCData </w:t>
      </w:r>
      <w:r w:rsidRPr="00CB3E59">
        <w:rPr>
          <w:noProof/>
          <w:lang w:val="en-US"/>
        </w:rPr>
        <w:t>function</w:t>
      </w:r>
      <w:r>
        <w:rPr>
          <w:noProof/>
        </w:rPr>
        <w:t xml:space="preserve"> procedures</w:t>
      </w:r>
      <w:r>
        <w:rPr>
          <w:noProof/>
        </w:rPr>
        <w:tab/>
      </w:r>
      <w:r>
        <w:rPr>
          <w:noProof/>
        </w:rPr>
        <w:fldChar w:fldCharType="begin" w:fldLock="1"/>
      </w:r>
      <w:r>
        <w:rPr>
          <w:noProof/>
        </w:rPr>
        <w:instrText xml:space="preserve"> PAGEREF _Toc162964003 \h </w:instrText>
      </w:r>
      <w:r>
        <w:rPr>
          <w:noProof/>
        </w:rPr>
      </w:r>
      <w:r>
        <w:rPr>
          <w:noProof/>
        </w:rPr>
        <w:fldChar w:fldCharType="separate"/>
      </w:r>
      <w:r>
        <w:rPr>
          <w:noProof/>
        </w:rPr>
        <w:t>216</w:t>
      </w:r>
      <w:r>
        <w:rPr>
          <w:noProof/>
        </w:rPr>
        <w:fldChar w:fldCharType="end"/>
      </w:r>
    </w:p>
    <w:p w14:paraId="75828707" w14:textId="5F7BAB40"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9.2.5.</w:t>
      </w:r>
      <w:r w:rsidRPr="00CB3E59">
        <w:rPr>
          <w:noProof/>
          <w:lang w:val="en-US"/>
        </w:rPr>
        <w:t>3</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Initiating group</w:t>
      </w:r>
      <w:r>
        <w:rPr>
          <w:noProof/>
        </w:rPr>
        <w:t xml:space="preserve"> SDS communication</w:t>
      </w:r>
      <w:r>
        <w:rPr>
          <w:noProof/>
        </w:rPr>
        <w:tab/>
      </w:r>
      <w:r>
        <w:rPr>
          <w:noProof/>
        </w:rPr>
        <w:fldChar w:fldCharType="begin" w:fldLock="1"/>
      </w:r>
      <w:r>
        <w:rPr>
          <w:noProof/>
        </w:rPr>
        <w:instrText xml:space="preserve"> PAGEREF _Toc162964004 \h </w:instrText>
      </w:r>
      <w:r>
        <w:rPr>
          <w:noProof/>
        </w:rPr>
      </w:r>
      <w:r>
        <w:rPr>
          <w:noProof/>
        </w:rPr>
        <w:fldChar w:fldCharType="separate"/>
      </w:r>
      <w:r>
        <w:rPr>
          <w:noProof/>
        </w:rPr>
        <w:t>217</w:t>
      </w:r>
      <w:r>
        <w:rPr>
          <w:noProof/>
        </w:rPr>
        <w:fldChar w:fldCharType="end"/>
      </w:r>
    </w:p>
    <w:p w14:paraId="2B831486" w14:textId="497144AC"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9.2.5.</w:t>
      </w:r>
      <w:r w:rsidRPr="00CB3E59">
        <w:rPr>
          <w:noProof/>
          <w:lang w:val="en-US"/>
        </w:rPr>
        <w:t>3</w:t>
      </w:r>
      <w:r>
        <w:rPr>
          <w:noProof/>
        </w:rPr>
        <w:t>.0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_Toc162964005 \h </w:instrText>
      </w:r>
      <w:r>
        <w:rPr>
          <w:noProof/>
        </w:rPr>
      </w:r>
      <w:r>
        <w:rPr>
          <w:noProof/>
        </w:rPr>
        <w:fldChar w:fldCharType="separate"/>
      </w:r>
      <w:r>
        <w:rPr>
          <w:noProof/>
        </w:rPr>
        <w:t>217</w:t>
      </w:r>
      <w:r>
        <w:rPr>
          <w:noProof/>
        </w:rPr>
        <w:fldChar w:fldCharType="end"/>
      </w:r>
    </w:p>
    <w:p w14:paraId="5EB7319E" w14:textId="66FA29A9"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9.2.5.</w:t>
      </w:r>
      <w:r w:rsidRPr="00CB3E59">
        <w:rPr>
          <w:noProof/>
          <w:lang w:val="en-US"/>
        </w:rPr>
        <w:t>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MCData client procedures</w:t>
      </w:r>
      <w:r>
        <w:rPr>
          <w:noProof/>
        </w:rPr>
        <w:tab/>
      </w:r>
      <w:r>
        <w:rPr>
          <w:noProof/>
        </w:rPr>
        <w:fldChar w:fldCharType="begin" w:fldLock="1"/>
      </w:r>
      <w:r>
        <w:rPr>
          <w:noProof/>
        </w:rPr>
        <w:instrText xml:space="preserve"> PAGEREF _Toc162964006 \h </w:instrText>
      </w:r>
      <w:r>
        <w:rPr>
          <w:noProof/>
        </w:rPr>
      </w:r>
      <w:r>
        <w:rPr>
          <w:noProof/>
        </w:rPr>
        <w:fldChar w:fldCharType="separate"/>
      </w:r>
      <w:r>
        <w:rPr>
          <w:noProof/>
        </w:rPr>
        <w:t>217</w:t>
      </w:r>
      <w:r>
        <w:rPr>
          <w:noProof/>
        </w:rPr>
        <w:fldChar w:fldCharType="end"/>
      </w:r>
    </w:p>
    <w:p w14:paraId="34F76B8B" w14:textId="73DD4010"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9.2.5.</w:t>
      </w:r>
      <w:r w:rsidRPr="00CB3E59">
        <w:rPr>
          <w:noProof/>
          <w:lang w:val="en-US"/>
        </w:rPr>
        <w:t>3</w:t>
      </w:r>
      <w:r>
        <w:rPr>
          <w:noProof/>
        </w:rPr>
        <w:t>.</w:t>
      </w:r>
      <w:r w:rsidRPr="00CB3E59">
        <w:rPr>
          <w:noProof/>
          <w:lang w:val="en-US"/>
        </w:rPr>
        <w:t>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 xml:space="preserve">Participating </w:t>
      </w:r>
      <w:r>
        <w:rPr>
          <w:noProof/>
        </w:rPr>
        <w:t xml:space="preserve">MCData </w:t>
      </w:r>
      <w:r w:rsidRPr="00CB3E59">
        <w:rPr>
          <w:noProof/>
          <w:lang w:val="en-US"/>
        </w:rPr>
        <w:t>function</w:t>
      </w:r>
      <w:r>
        <w:rPr>
          <w:noProof/>
        </w:rPr>
        <w:t xml:space="preserve"> procedures</w:t>
      </w:r>
      <w:r>
        <w:rPr>
          <w:noProof/>
        </w:rPr>
        <w:tab/>
      </w:r>
      <w:r>
        <w:rPr>
          <w:noProof/>
        </w:rPr>
        <w:fldChar w:fldCharType="begin" w:fldLock="1"/>
      </w:r>
      <w:r>
        <w:rPr>
          <w:noProof/>
        </w:rPr>
        <w:instrText xml:space="preserve"> PAGEREF _Toc162964007 \h </w:instrText>
      </w:r>
      <w:r>
        <w:rPr>
          <w:noProof/>
        </w:rPr>
      </w:r>
      <w:r>
        <w:rPr>
          <w:noProof/>
        </w:rPr>
        <w:fldChar w:fldCharType="separate"/>
      </w:r>
      <w:r>
        <w:rPr>
          <w:noProof/>
        </w:rPr>
        <w:t>220</w:t>
      </w:r>
      <w:r>
        <w:rPr>
          <w:noProof/>
        </w:rPr>
        <w:fldChar w:fldCharType="end"/>
      </w:r>
    </w:p>
    <w:p w14:paraId="12E5719D" w14:textId="73FF4339"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9.2.5.4</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 xml:space="preserve">Leaving </w:t>
      </w:r>
      <w:r>
        <w:rPr>
          <w:noProof/>
        </w:rPr>
        <w:t>SDS communication</w:t>
      </w:r>
      <w:r>
        <w:rPr>
          <w:noProof/>
        </w:rPr>
        <w:tab/>
      </w:r>
      <w:r>
        <w:rPr>
          <w:noProof/>
        </w:rPr>
        <w:fldChar w:fldCharType="begin" w:fldLock="1"/>
      </w:r>
      <w:r>
        <w:rPr>
          <w:noProof/>
        </w:rPr>
        <w:instrText xml:space="preserve"> PAGEREF _Toc162964008 \h </w:instrText>
      </w:r>
      <w:r>
        <w:rPr>
          <w:noProof/>
        </w:rPr>
      </w:r>
      <w:r>
        <w:rPr>
          <w:noProof/>
        </w:rPr>
        <w:fldChar w:fldCharType="separate"/>
      </w:r>
      <w:r>
        <w:rPr>
          <w:noProof/>
        </w:rPr>
        <w:t>223</w:t>
      </w:r>
      <w:r>
        <w:rPr>
          <w:noProof/>
        </w:rPr>
        <w:fldChar w:fldCharType="end"/>
      </w:r>
    </w:p>
    <w:p w14:paraId="07445DC5" w14:textId="6EC36B5C"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9.2.5.</w:t>
      </w:r>
      <w:r w:rsidRPr="00CB3E59">
        <w:rPr>
          <w:noProof/>
          <w:lang w:val="en-US"/>
        </w:rPr>
        <w:t>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MCData client procedures</w:t>
      </w:r>
      <w:r>
        <w:rPr>
          <w:noProof/>
        </w:rPr>
        <w:tab/>
      </w:r>
      <w:r>
        <w:rPr>
          <w:noProof/>
        </w:rPr>
        <w:fldChar w:fldCharType="begin" w:fldLock="1"/>
      </w:r>
      <w:r>
        <w:rPr>
          <w:noProof/>
        </w:rPr>
        <w:instrText xml:space="preserve"> PAGEREF _Toc162964009 \h </w:instrText>
      </w:r>
      <w:r>
        <w:rPr>
          <w:noProof/>
        </w:rPr>
      </w:r>
      <w:r>
        <w:rPr>
          <w:noProof/>
        </w:rPr>
        <w:fldChar w:fldCharType="separate"/>
      </w:r>
      <w:r>
        <w:rPr>
          <w:noProof/>
        </w:rPr>
        <w:t>223</w:t>
      </w:r>
      <w:r>
        <w:rPr>
          <w:noProof/>
        </w:rPr>
        <w:fldChar w:fldCharType="end"/>
      </w:r>
    </w:p>
    <w:p w14:paraId="64CDF7DA" w14:textId="4AA76DC4"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9.2.5.</w:t>
      </w:r>
      <w:r w:rsidRPr="00CB3E59">
        <w:rPr>
          <w:noProof/>
          <w:lang w:val="en-US"/>
        </w:rPr>
        <w:t>4</w:t>
      </w:r>
      <w:r>
        <w:rPr>
          <w:noProof/>
        </w:rPr>
        <w:t>.</w:t>
      </w:r>
      <w:r w:rsidRPr="00CB3E59">
        <w:rPr>
          <w:noProof/>
          <w:lang w:val="en-US"/>
        </w:rPr>
        <w:t>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 xml:space="preserve">Participating </w:t>
      </w:r>
      <w:r>
        <w:rPr>
          <w:noProof/>
        </w:rPr>
        <w:t xml:space="preserve">MCData </w:t>
      </w:r>
      <w:r w:rsidRPr="00CB3E59">
        <w:rPr>
          <w:noProof/>
          <w:lang w:val="en-US"/>
        </w:rPr>
        <w:t>function</w:t>
      </w:r>
      <w:r>
        <w:rPr>
          <w:noProof/>
        </w:rPr>
        <w:t xml:space="preserve"> procedures</w:t>
      </w:r>
      <w:r>
        <w:rPr>
          <w:noProof/>
        </w:rPr>
        <w:tab/>
      </w:r>
      <w:r>
        <w:rPr>
          <w:noProof/>
        </w:rPr>
        <w:fldChar w:fldCharType="begin" w:fldLock="1"/>
      </w:r>
      <w:r>
        <w:rPr>
          <w:noProof/>
        </w:rPr>
        <w:instrText xml:space="preserve"> PAGEREF _Toc162964010 \h </w:instrText>
      </w:r>
      <w:r>
        <w:rPr>
          <w:noProof/>
        </w:rPr>
      </w:r>
      <w:r>
        <w:rPr>
          <w:noProof/>
        </w:rPr>
        <w:fldChar w:fldCharType="separate"/>
      </w:r>
      <w:r>
        <w:rPr>
          <w:noProof/>
        </w:rPr>
        <w:t>223</w:t>
      </w:r>
      <w:r>
        <w:rPr>
          <w:noProof/>
        </w:rPr>
        <w:fldChar w:fldCharType="end"/>
      </w:r>
    </w:p>
    <w:p w14:paraId="4CAA4341" w14:textId="7C247A84"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9.2.6</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SDS session using MBMS delivery in the media plane</w:t>
      </w:r>
      <w:r>
        <w:rPr>
          <w:noProof/>
        </w:rPr>
        <w:tab/>
      </w:r>
      <w:r>
        <w:rPr>
          <w:noProof/>
        </w:rPr>
        <w:fldChar w:fldCharType="begin" w:fldLock="1"/>
      </w:r>
      <w:r>
        <w:rPr>
          <w:noProof/>
        </w:rPr>
        <w:instrText xml:space="preserve"> PAGEREF _Toc162964011 \h </w:instrText>
      </w:r>
      <w:r>
        <w:rPr>
          <w:noProof/>
        </w:rPr>
      </w:r>
      <w:r>
        <w:rPr>
          <w:noProof/>
        </w:rPr>
        <w:fldChar w:fldCharType="separate"/>
      </w:r>
      <w:r>
        <w:rPr>
          <w:noProof/>
        </w:rPr>
        <w:t>225</w:t>
      </w:r>
      <w:r>
        <w:rPr>
          <w:noProof/>
        </w:rPr>
        <w:fldChar w:fldCharType="end"/>
      </w:r>
    </w:p>
    <w:p w14:paraId="3AE30562" w14:textId="6FFD653C"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9.3</w:t>
      </w:r>
      <w:r>
        <w:rPr>
          <w:rFonts w:asciiTheme="minorHAnsi" w:eastAsiaTheme="minorEastAsia" w:hAnsiTheme="minorHAnsi" w:cstheme="minorBidi"/>
          <w:noProof/>
          <w:kern w:val="2"/>
          <w:sz w:val="22"/>
          <w:szCs w:val="22"/>
          <w:lang w:eastAsia="en-GB"/>
          <w14:ligatures w14:val="standardContextual"/>
        </w:rPr>
        <w:tab/>
      </w:r>
      <w:r>
        <w:rPr>
          <w:noProof/>
        </w:rPr>
        <w:t>Off-network SDS</w:t>
      </w:r>
      <w:r>
        <w:rPr>
          <w:noProof/>
        </w:rPr>
        <w:tab/>
      </w:r>
      <w:r>
        <w:rPr>
          <w:noProof/>
        </w:rPr>
        <w:fldChar w:fldCharType="begin" w:fldLock="1"/>
      </w:r>
      <w:r>
        <w:rPr>
          <w:noProof/>
        </w:rPr>
        <w:instrText xml:space="preserve"> PAGEREF _Toc162964012 \h </w:instrText>
      </w:r>
      <w:r>
        <w:rPr>
          <w:noProof/>
        </w:rPr>
      </w:r>
      <w:r>
        <w:rPr>
          <w:noProof/>
        </w:rPr>
        <w:fldChar w:fldCharType="separate"/>
      </w:r>
      <w:r>
        <w:rPr>
          <w:noProof/>
        </w:rPr>
        <w:t>225</w:t>
      </w:r>
      <w:r>
        <w:rPr>
          <w:noProof/>
        </w:rPr>
        <w:fldChar w:fldCharType="end"/>
      </w:r>
    </w:p>
    <w:p w14:paraId="3252423D" w14:textId="75EDD174"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9.3.1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General</w:t>
      </w:r>
      <w:r>
        <w:rPr>
          <w:noProof/>
        </w:rPr>
        <w:tab/>
      </w:r>
      <w:r>
        <w:rPr>
          <w:noProof/>
        </w:rPr>
        <w:fldChar w:fldCharType="begin" w:fldLock="1"/>
      </w:r>
      <w:r>
        <w:rPr>
          <w:noProof/>
        </w:rPr>
        <w:instrText xml:space="preserve"> PAGEREF _Toc162964013 \h </w:instrText>
      </w:r>
      <w:r>
        <w:rPr>
          <w:noProof/>
        </w:rPr>
      </w:r>
      <w:r>
        <w:rPr>
          <w:noProof/>
        </w:rPr>
        <w:fldChar w:fldCharType="separate"/>
      </w:r>
      <w:r>
        <w:rPr>
          <w:noProof/>
        </w:rPr>
        <w:t>225</w:t>
      </w:r>
      <w:r>
        <w:rPr>
          <w:noProof/>
        </w:rPr>
        <w:fldChar w:fldCharType="end"/>
      </w:r>
    </w:p>
    <w:p w14:paraId="18C3FC7F" w14:textId="3BFC586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IN" w:eastAsia="zh-CN"/>
        </w:rPr>
        <w:t>9.3.1.1</w:t>
      </w:r>
      <w:r>
        <w:rPr>
          <w:rFonts w:asciiTheme="minorHAnsi" w:eastAsiaTheme="minorEastAsia" w:hAnsiTheme="minorHAnsi" w:cstheme="minorBidi"/>
          <w:noProof/>
          <w:kern w:val="2"/>
          <w:sz w:val="22"/>
          <w:szCs w:val="22"/>
          <w:lang w:eastAsia="en-GB"/>
          <w14:ligatures w14:val="standardContextual"/>
        </w:rPr>
        <w:tab/>
      </w:r>
      <w:r w:rsidRPr="00CB3E59">
        <w:rPr>
          <w:noProof/>
          <w:lang w:val="en-IN" w:eastAsia="zh-CN"/>
        </w:rPr>
        <w:t>Message transport to a MCData Client</w:t>
      </w:r>
      <w:r>
        <w:rPr>
          <w:noProof/>
        </w:rPr>
        <w:tab/>
      </w:r>
      <w:r>
        <w:rPr>
          <w:noProof/>
        </w:rPr>
        <w:fldChar w:fldCharType="begin" w:fldLock="1"/>
      </w:r>
      <w:r>
        <w:rPr>
          <w:noProof/>
        </w:rPr>
        <w:instrText xml:space="preserve"> PAGEREF _Toc162964014 \h </w:instrText>
      </w:r>
      <w:r>
        <w:rPr>
          <w:noProof/>
        </w:rPr>
      </w:r>
      <w:r>
        <w:rPr>
          <w:noProof/>
        </w:rPr>
        <w:fldChar w:fldCharType="separate"/>
      </w:r>
      <w:r>
        <w:rPr>
          <w:noProof/>
        </w:rPr>
        <w:t>225</w:t>
      </w:r>
      <w:r>
        <w:rPr>
          <w:noProof/>
        </w:rPr>
        <w:fldChar w:fldCharType="end"/>
      </w:r>
    </w:p>
    <w:p w14:paraId="31BA61EA" w14:textId="73C8EC7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IN" w:eastAsia="zh-CN"/>
        </w:rPr>
        <w:t>9.3.1.2</w:t>
      </w:r>
      <w:r>
        <w:rPr>
          <w:rFonts w:asciiTheme="minorHAnsi" w:eastAsiaTheme="minorEastAsia" w:hAnsiTheme="minorHAnsi" w:cstheme="minorBidi"/>
          <w:noProof/>
          <w:kern w:val="2"/>
          <w:sz w:val="22"/>
          <w:szCs w:val="22"/>
          <w:lang w:eastAsia="en-GB"/>
          <w14:ligatures w14:val="standardContextual"/>
        </w:rPr>
        <w:tab/>
      </w:r>
      <w:r w:rsidRPr="00CB3E59">
        <w:rPr>
          <w:noProof/>
          <w:lang w:val="en-IN" w:eastAsia="zh-CN"/>
        </w:rPr>
        <w:t>Message transport to a MCData Group</w:t>
      </w:r>
      <w:r>
        <w:rPr>
          <w:noProof/>
        </w:rPr>
        <w:tab/>
      </w:r>
      <w:r>
        <w:rPr>
          <w:noProof/>
        </w:rPr>
        <w:fldChar w:fldCharType="begin" w:fldLock="1"/>
      </w:r>
      <w:r>
        <w:rPr>
          <w:noProof/>
        </w:rPr>
        <w:instrText xml:space="preserve"> PAGEREF _Toc162964015 \h </w:instrText>
      </w:r>
      <w:r>
        <w:rPr>
          <w:noProof/>
        </w:rPr>
      </w:r>
      <w:r>
        <w:rPr>
          <w:noProof/>
        </w:rPr>
        <w:fldChar w:fldCharType="separate"/>
      </w:r>
      <w:r>
        <w:rPr>
          <w:noProof/>
        </w:rPr>
        <w:t>225</w:t>
      </w:r>
      <w:r>
        <w:rPr>
          <w:noProof/>
        </w:rPr>
        <w:fldChar w:fldCharType="end"/>
      </w:r>
    </w:p>
    <w:p w14:paraId="564B1650" w14:textId="2878EEB3"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9.3.2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Standalone SDS using signalling control plane</w:t>
      </w:r>
      <w:r>
        <w:rPr>
          <w:noProof/>
        </w:rPr>
        <w:tab/>
      </w:r>
      <w:r>
        <w:rPr>
          <w:noProof/>
        </w:rPr>
        <w:fldChar w:fldCharType="begin" w:fldLock="1"/>
      </w:r>
      <w:r>
        <w:rPr>
          <w:noProof/>
        </w:rPr>
        <w:instrText xml:space="preserve"> PAGEREF _Toc162964016 \h </w:instrText>
      </w:r>
      <w:r>
        <w:rPr>
          <w:noProof/>
        </w:rPr>
      </w:r>
      <w:r>
        <w:rPr>
          <w:noProof/>
        </w:rPr>
        <w:fldChar w:fldCharType="separate"/>
      </w:r>
      <w:r>
        <w:rPr>
          <w:noProof/>
        </w:rPr>
        <w:t>225</w:t>
      </w:r>
      <w:r>
        <w:rPr>
          <w:noProof/>
        </w:rPr>
        <w:fldChar w:fldCharType="end"/>
      </w:r>
    </w:p>
    <w:p w14:paraId="19A3DFC5" w14:textId="30A8F049"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IN" w:eastAsia="zh-CN"/>
        </w:rPr>
        <w:t>9.3.2.1</w:t>
      </w:r>
      <w:r>
        <w:rPr>
          <w:rFonts w:asciiTheme="minorHAnsi" w:eastAsiaTheme="minorEastAsia" w:hAnsiTheme="minorHAnsi" w:cstheme="minorBidi"/>
          <w:noProof/>
          <w:kern w:val="2"/>
          <w:sz w:val="22"/>
          <w:szCs w:val="22"/>
          <w:lang w:eastAsia="en-GB"/>
          <w14:ligatures w14:val="standardContextual"/>
        </w:rPr>
        <w:tab/>
      </w:r>
      <w:r w:rsidRPr="00CB3E59">
        <w:rPr>
          <w:noProof/>
          <w:lang w:val="en-IN" w:eastAsia="zh-CN"/>
        </w:rPr>
        <w:t>General</w:t>
      </w:r>
      <w:r>
        <w:rPr>
          <w:noProof/>
        </w:rPr>
        <w:tab/>
      </w:r>
      <w:r>
        <w:rPr>
          <w:noProof/>
        </w:rPr>
        <w:fldChar w:fldCharType="begin" w:fldLock="1"/>
      </w:r>
      <w:r>
        <w:rPr>
          <w:noProof/>
        </w:rPr>
        <w:instrText xml:space="preserve"> PAGEREF _Toc162964017 \h </w:instrText>
      </w:r>
      <w:r>
        <w:rPr>
          <w:noProof/>
        </w:rPr>
      </w:r>
      <w:r>
        <w:rPr>
          <w:noProof/>
        </w:rPr>
        <w:fldChar w:fldCharType="separate"/>
      </w:r>
      <w:r>
        <w:rPr>
          <w:noProof/>
        </w:rPr>
        <w:t>225</w:t>
      </w:r>
      <w:r>
        <w:rPr>
          <w:noProof/>
        </w:rPr>
        <w:fldChar w:fldCharType="end"/>
      </w:r>
    </w:p>
    <w:p w14:paraId="3ECC40D7" w14:textId="7A26479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IN" w:eastAsia="zh-CN"/>
        </w:rPr>
        <w:t>9.3.2.2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val="en-IN" w:eastAsia="zh-CN"/>
        </w:rPr>
        <w:t>Sending SDS message</w:t>
      </w:r>
      <w:r>
        <w:rPr>
          <w:noProof/>
        </w:rPr>
        <w:tab/>
      </w:r>
      <w:r>
        <w:rPr>
          <w:noProof/>
        </w:rPr>
        <w:fldChar w:fldCharType="begin" w:fldLock="1"/>
      </w:r>
      <w:r>
        <w:rPr>
          <w:noProof/>
        </w:rPr>
        <w:instrText xml:space="preserve"> PAGEREF _Toc162964018 \h </w:instrText>
      </w:r>
      <w:r>
        <w:rPr>
          <w:noProof/>
        </w:rPr>
      </w:r>
      <w:r>
        <w:rPr>
          <w:noProof/>
        </w:rPr>
        <w:fldChar w:fldCharType="separate"/>
      </w:r>
      <w:r>
        <w:rPr>
          <w:noProof/>
        </w:rPr>
        <w:t>225</w:t>
      </w:r>
      <w:r>
        <w:rPr>
          <w:noProof/>
        </w:rPr>
        <w:fldChar w:fldCharType="end"/>
      </w:r>
    </w:p>
    <w:p w14:paraId="3CE03B64" w14:textId="0016F2F3"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IN" w:eastAsia="zh-CN"/>
        </w:rPr>
        <w:t>9.3.2.3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val="en-IN" w:eastAsia="zh-CN"/>
        </w:rPr>
        <w:t>Retransmitting SDS message</w:t>
      </w:r>
      <w:r>
        <w:rPr>
          <w:noProof/>
        </w:rPr>
        <w:tab/>
      </w:r>
      <w:r>
        <w:rPr>
          <w:noProof/>
        </w:rPr>
        <w:fldChar w:fldCharType="begin" w:fldLock="1"/>
      </w:r>
      <w:r>
        <w:rPr>
          <w:noProof/>
        </w:rPr>
        <w:instrText xml:space="preserve"> PAGEREF _Toc162964019 \h </w:instrText>
      </w:r>
      <w:r>
        <w:rPr>
          <w:noProof/>
        </w:rPr>
      </w:r>
      <w:r>
        <w:rPr>
          <w:noProof/>
        </w:rPr>
        <w:fldChar w:fldCharType="separate"/>
      </w:r>
      <w:r>
        <w:rPr>
          <w:noProof/>
        </w:rPr>
        <w:t>227</w:t>
      </w:r>
      <w:r>
        <w:rPr>
          <w:noProof/>
        </w:rPr>
        <w:fldChar w:fldCharType="end"/>
      </w:r>
    </w:p>
    <w:p w14:paraId="01534984" w14:textId="445BB9B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IN" w:eastAsia="zh-CN"/>
        </w:rPr>
        <w:t>9.3.2.4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val="en-IN" w:eastAsia="zh-CN"/>
        </w:rPr>
        <w:t>Receiving SDS message</w:t>
      </w:r>
      <w:r>
        <w:rPr>
          <w:noProof/>
        </w:rPr>
        <w:tab/>
      </w:r>
      <w:r>
        <w:rPr>
          <w:noProof/>
        </w:rPr>
        <w:fldChar w:fldCharType="begin" w:fldLock="1"/>
      </w:r>
      <w:r>
        <w:rPr>
          <w:noProof/>
        </w:rPr>
        <w:instrText xml:space="preserve"> PAGEREF _Toc162964020 \h </w:instrText>
      </w:r>
      <w:r>
        <w:rPr>
          <w:noProof/>
        </w:rPr>
      </w:r>
      <w:r>
        <w:rPr>
          <w:noProof/>
        </w:rPr>
        <w:fldChar w:fldCharType="separate"/>
      </w:r>
      <w:r>
        <w:rPr>
          <w:noProof/>
        </w:rPr>
        <w:t>228</w:t>
      </w:r>
      <w:r>
        <w:rPr>
          <w:noProof/>
        </w:rPr>
        <w:fldChar w:fldCharType="end"/>
      </w:r>
    </w:p>
    <w:p w14:paraId="73380CCA" w14:textId="2C555201"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IN" w:eastAsia="zh-CN"/>
        </w:rPr>
        <w:t>9.3.2.5</w:t>
      </w:r>
      <w:r>
        <w:rPr>
          <w:rFonts w:asciiTheme="minorHAnsi" w:eastAsiaTheme="minorEastAsia" w:hAnsiTheme="minorHAnsi" w:cstheme="minorBidi"/>
          <w:noProof/>
          <w:kern w:val="2"/>
          <w:sz w:val="22"/>
          <w:szCs w:val="22"/>
          <w:lang w:eastAsia="en-GB"/>
          <w14:ligatures w14:val="standardContextual"/>
        </w:rPr>
        <w:tab/>
      </w:r>
      <w:r w:rsidRPr="00CB3E59">
        <w:rPr>
          <w:noProof/>
          <w:lang w:val="en-IN" w:eastAsia="zh-CN"/>
        </w:rPr>
        <w:t>SDS Read while TFS3 (delivery and read) is running</w:t>
      </w:r>
      <w:r>
        <w:rPr>
          <w:noProof/>
        </w:rPr>
        <w:tab/>
      </w:r>
      <w:r>
        <w:rPr>
          <w:noProof/>
        </w:rPr>
        <w:fldChar w:fldCharType="begin" w:fldLock="1"/>
      </w:r>
      <w:r>
        <w:rPr>
          <w:noProof/>
        </w:rPr>
        <w:instrText xml:space="preserve"> PAGEREF _Toc162964021 \h </w:instrText>
      </w:r>
      <w:r>
        <w:rPr>
          <w:noProof/>
        </w:rPr>
      </w:r>
      <w:r>
        <w:rPr>
          <w:noProof/>
        </w:rPr>
        <w:fldChar w:fldCharType="separate"/>
      </w:r>
      <w:r>
        <w:rPr>
          <w:noProof/>
        </w:rPr>
        <w:t>228</w:t>
      </w:r>
      <w:r>
        <w:rPr>
          <w:noProof/>
        </w:rPr>
        <w:fldChar w:fldCharType="end"/>
      </w:r>
    </w:p>
    <w:p w14:paraId="484F984C" w14:textId="6D21249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IN" w:eastAsia="zh-CN"/>
        </w:rPr>
        <w:t>9.3.2.6</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val="en-IN" w:eastAsia="zh-CN"/>
        </w:rPr>
        <w:t>Timer TFS3 (delivery and read) expires</w:t>
      </w:r>
      <w:r>
        <w:rPr>
          <w:noProof/>
        </w:rPr>
        <w:tab/>
      </w:r>
      <w:r>
        <w:rPr>
          <w:noProof/>
        </w:rPr>
        <w:fldChar w:fldCharType="begin" w:fldLock="1"/>
      </w:r>
      <w:r>
        <w:rPr>
          <w:noProof/>
        </w:rPr>
        <w:instrText xml:space="preserve"> PAGEREF _Toc162964022 \h </w:instrText>
      </w:r>
      <w:r>
        <w:rPr>
          <w:noProof/>
        </w:rPr>
      </w:r>
      <w:r>
        <w:rPr>
          <w:noProof/>
        </w:rPr>
        <w:fldChar w:fldCharType="separate"/>
      </w:r>
      <w:r>
        <w:rPr>
          <w:noProof/>
        </w:rPr>
        <w:t>228</w:t>
      </w:r>
      <w:r>
        <w:rPr>
          <w:noProof/>
        </w:rPr>
        <w:fldChar w:fldCharType="end"/>
      </w:r>
    </w:p>
    <w:p w14:paraId="309264D1" w14:textId="1FC00034"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10</w:t>
      </w:r>
      <w:r>
        <w:rPr>
          <w:rFonts w:asciiTheme="minorHAnsi" w:eastAsiaTheme="minorEastAsia" w:hAnsiTheme="minorHAnsi" w:cstheme="minorBidi"/>
          <w:noProof/>
          <w:kern w:val="2"/>
          <w:szCs w:val="22"/>
          <w:lang w:eastAsia="en-GB"/>
          <w14:ligatures w14:val="standardContextual"/>
        </w:rPr>
        <w:tab/>
      </w:r>
      <w:r>
        <w:rPr>
          <w:noProof/>
        </w:rPr>
        <w:t>File Distribution (FD)</w:t>
      </w:r>
      <w:r>
        <w:rPr>
          <w:noProof/>
        </w:rPr>
        <w:tab/>
      </w:r>
      <w:r>
        <w:rPr>
          <w:noProof/>
        </w:rPr>
        <w:fldChar w:fldCharType="begin" w:fldLock="1"/>
      </w:r>
      <w:r>
        <w:rPr>
          <w:noProof/>
        </w:rPr>
        <w:instrText xml:space="preserve"> PAGEREF _Toc162964023 \h </w:instrText>
      </w:r>
      <w:r>
        <w:rPr>
          <w:noProof/>
        </w:rPr>
      </w:r>
      <w:r>
        <w:rPr>
          <w:noProof/>
        </w:rPr>
        <w:fldChar w:fldCharType="separate"/>
      </w:r>
      <w:r>
        <w:rPr>
          <w:noProof/>
        </w:rPr>
        <w:t>229</w:t>
      </w:r>
      <w:r>
        <w:rPr>
          <w:noProof/>
        </w:rPr>
        <w:fldChar w:fldCharType="end"/>
      </w:r>
    </w:p>
    <w:p w14:paraId="7B326B28" w14:textId="2BAA5B79"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10.1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_Toc162964024 \h </w:instrText>
      </w:r>
      <w:r>
        <w:rPr>
          <w:noProof/>
        </w:rPr>
      </w:r>
      <w:r>
        <w:rPr>
          <w:noProof/>
        </w:rPr>
        <w:fldChar w:fldCharType="separate"/>
      </w:r>
      <w:r>
        <w:rPr>
          <w:noProof/>
        </w:rPr>
        <w:t>229</w:t>
      </w:r>
      <w:r>
        <w:rPr>
          <w:noProof/>
        </w:rPr>
        <w:fldChar w:fldCharType="end"/>
      </w:r>
    </w:p>
    <w:p w14:paraId="5845D770" w14:textId="686621E6"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10.2</w:t>
      </w:r>
      <w:r>
        <w:rPr>
          <w:rFonts w:asciiTheme="minorHAnsi" w:eastAsiaTheme="minorEastAsia" w:hAnsiTheme="minorHAnsi" w:cstheme="minorBidi"/>
          <w:noProof/>
          <w:kern w:val="2"/>
          <w:sz w:val="22"/>
          <w:szCs w:val="22"/>
          <w:lang w:eastAsia="en-GB"/>
          <w14:ligatures w14:val="standardContextual"/>
        </w:rPr>
        <w:tab/>
      </w:r>
      <w:r>
        <w:rPr>
          <w:noProof/>
        </w:rPr>
        <w:t>On-network FD</w:t>
      </w:r>
      <w:r>
        <w:rPr>
          <w:noProof/>
        </w:rPr>
        <w:tab/>
      </w:r>
      <w:r>
        <w:rPr>
          <w:noProof/>
        </w:rPr>
        <w:fldChar w:fldCharType="begin" w:fldLock="1"/>
      </w:r>
      <w:r>
        <w:rPr>
          <w:noProof/>
        </w:rPr>
        <w:instrText xml:space="preserve"> PAGEREF _Toc162964025 \h </w:instrText>
      </w:r>
      <w:r>
        <w:rPr>
          <w:noProof/>
        </w:rPr>
      </w:r>
      <w:r>
        <w:rPr>
          <w:noProof/>
        </w:rPr>
        <w:fldChar w:fldCharType="separate"/>
      </w:r>
      <w:r>
        <w:rPr>
          <w:noProof/>
        </w:rPr>
        <w:t>229</w:t>
      </w:r>
      <w:r>
        <w:rPr>
          <w:noProof/>
        </w:rPr>
        <w:fldChar w:fldCharType="end"/>
      </w:r>
    </w:p>
    <w:p w14:paraId="0A66D1E9" w14:textId="388C64A8"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10.2.1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General</w:t>
      </w:r>
      <w:r>
        <w:rPr>
          <w:noProof/>
        </w:rPr>
        <w:tab/>
      </w:r>
      <w:r>
        <w:rPr>
          <w:noProof/>
        </w:rPr>
        <w:fldChar w:fldCharType="begin" w:fldLock="1"/>
      </w:r>
      <w:r>
        <w:rPr>
          <w:noProof/>
        </w:rPr>
        <w:instrText xml:space="preserve"> PAGEREF _Toc162964026 \h </w:instrText>
      </w:r>
      <w:r>
        <w:rPr>
          <w:noProof/>
        </w:rPr>
      </w:r>
      <w:r>
        <w:rPr>
          <w:noProof/>
        </w:rPr>
        <w:fldChar w:fldCharType="separate"/>
      </w:r>
      <w:r>
        <w:rPr>
          <w:noProof/>
        </w:rPr>
        <w:t>229</w:t>
      </w:r>
      <w:r>
        <w:rPr>
          <w:noProof/>
        </w:rPr>
        <w:fldChar w:fldCharType="end"/>
      </w:r>
    </w:p>
    <w:p w14:paraId="258F928A" w14:textId="40D9B08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US"/>
        </w:rPr>
        <w:t>10.2.1.1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Sending an FD message</w:t>
      </w:r>
      <w:r>
        <w:rPr>
          <w:noProof/>
        </w:rPr>
        <w:tab/>
      </w:r>
      <w:r>
        <w:rPr>
          <w:noProof/>
        </w:rPr>
        <w:fldChar w:fldCharType="begin" w:fldLock="1"/>
      </w:r>
      <w:r>
        <w:rPr>
          <w:noProof/>
        </w:rPr>
        <w:instrText xml:space="preserve"> PAGEREF _Toc162964027 \h </w:instrText>
      </w:r>
      <w:r>
        <w:rPr>
          <w:noProof/>
        </w:rPr>
      </w:r>
      <w:r>
        <w:rPr>
          <w:noProof/>
        </w:rPr>
        <w:fldChar w:fldCharType="separate"/>
      </w:r>
      <w:r>
        <w:rPr>
          <w:noProof/>
        </w:rPr>
        <w:t>229</w:t>
      </w:r>
      <w:r>
        <w:rPr>
          <w:noProof/>
        </w:rPr>
        <w:fldChar w:fldCharType="end"/>
      </w:r>
    </w:p>
    <w:p w14:paraId="0FF58922" w14:textId="47CC2572"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10.2.1.2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Handling of received FD messages</w:t>
      </w:r>
      <w:r>
        <w:rPr>
          <w:noProof/>
        </w:rPr>
        <w:tab/>
      </w:r>
      <w:r>
        <w:rPr>
          <w:noProof/>
        </w:rPr>
        <w:fldChar w:fldCharType="begin" w:fldLock="1"/>
      </w:r>
      <w:r>
        <w:rPr>
          <w:noProof/>
        </w:rPr>
        <w:instrText xml:space="preserve"> PAGEREF _Toc162964028 \h </w:instrText>
      </w:r>
      <w:r>
        <w:rPr>
          <w:noProof/>
        </w:rPr>
      </w:r>
      <w:r>
        <w:rPr>
          <w:noProof/>
        </w:rPr>
        <w:fldChar w:fldCharType="separate"/>
      </w:r>
      <w:r>
        <w:rPr>
          <w:noProof/>
        </w:rPr>
        <w:t>229</w:t>
      </w:r>
      <w:r>
        <w:rPr>
          <w:noProof/>
        </w:rPr>
        <w:fldChar w:fldCharType="end"/>
      </w:r>
    </w:p>
    <w:p w14:paraId="599A9E63" w14:textId="1A50A63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10.2.1.2.1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Initial processing of the received FD message</w:t>
      </w:r>
      <w:r>
        <w:rPr>
          <w:noProof/>
        </w:rPr>
        <w:tab/>
      </w:r>
      <w:r>
        <w:rPr>
          <w:noProof/>
        </w:rPr>
        <w:fldChar w:fldCharType="begin" w:fldLock="1"/>
      </w:r>
      <w:r>
        <w:rPr>
          <w:noProof/>
        </w:rPr>
        <w:instrText xml:space="preserve"> PAGEREF _Toc162964029 \h </w:instrText>
      </w:r>
      <w:r>
        <w:rPr>
          <w:noProof/>
        </w:rPr>
      </w:r>
      <w:r>
        <w:rPr>
          <w:noProof/>
        </w:rPr>
        <w:fldChar w:fldCharType="separate"/>
      </w:r>
      <w:r>
        <w:rPr>
          <w:noProof/>
        </w:rPr>
        <w:t>229</w:t>
      </w:r>
      <w:r>
        <w:rPr>
          <w:noProof/>
        </w:rPr>
        <w:fldChar w:fldCharType="end"/>
      </w:r>
    </w:p>
    <w:p w14:paraId="1BBB2F48" w14:textId="64196A0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10.2.1.2.2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Mandatory Download</w:t>
      </w:r>
      <w:r>
        <w:rPr>
          <w:noProof/>
        </w:rPr>
        <w:tab/>
      </w:r>
      <w:r>
        <w:rPr>
          <w:noProof/>
        </w:rPr>
        <w:fldChar w:fldCharType="begin" w:fldLock="1"/>
      </w:r>
      <w:r>
        <w:rPr>
          <w:noProof/>
        </w:rPr>
        <w:instrText xml:space="preserve"> PAGEREF _Toc162964030 \h </w:instrText>
      </w:r>
      <w:r>
        <w:rPr>
          <w:noProof/>
        </w:rPr>
      </w:r>
      <w:r>
        <w:rPr>
          <w:noProof/>
        </w:rPr>
        <w:fldChar w:fldCharType="separate"/>
      </w:r>
      <w:r>
        <w:rPr>
          <w:noProof/>
        </w:rPr>
        <w:t>230</w:t>
      </w:r>
      <w:r>
        <w:rPr>
          <w:noProof/>
        </w:rPr>
        <w:fldChar w:fldCharType="end"/>
      </w:r>
    </w:p>
    <w:p w14:paraId="7711A589" w14:textId="3CFE95CA"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10.2.1.2.3</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lang w:val="en-IN"/>
        </w:rPr>
        <w:t>Non-Mandatory download</w:t>
      </w:r>
      <w:r>
        <w:rPr>
          <w:noProof/>
        </w:rPr>
        <w:tab/>
      </w:r>
      <w:r>
        <w:rPr>
          <w:noProof/>
        </w:rPr>
        <w:fldChar w:fldCharType="begin" w:fldLock="1"/>
      </w:r>
      <w:r>
        <w:rPr>
          <w:noProof/>
        </w:rPr>
        <w:instrText xml:space="preserve"> PAGEREF _Toc162964031 \h </w:instrText>
      </w:r>
      <w:r>
        <w:rPr>
          <w:noProof/>
        </w:rPr>
      </w:r>
      <w:r>
        <w:rPr>
          <w:noProof/>
        </w:rPr>
        <w:fldChar w:fldCharType="separate"/>
      </w:r>
      <w:r>
        <w:rPr>
          <w:noProof/>
        </w:rPr>
        <w:t>231</w:t>
      </w:r>
      <w:r>
        <w:rPr>
          <w:noProof/>
        </w:rPr>
        <w:fldChar w:fldCharType="end"/>
      </w:r>
    </w:p>
    <w:p w14:paraId="7B086470" w14:textId="5008671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US"/>
        </w:rPr>
        <w:t>10.2.1.3</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Discovery of the Absolute URI of the media storage function</w:t>
      </w:r>
      <w:r>
        <w:rPr>
          <w:noProof/>
        </w:rPr>
        <w:tab/>
      </w:r>
      <w:r>
        <w:rPr>
          <w:noProof/>
        </w:rPr>
        <w:fldChar w:fldCharType="begin" w:fldLock="1"/>
      </w:r>
      <w:r>
        <w:rPr>
          <w:noProof/>
        </w:rPr>
        <w:instrText xml:space="preserve"> PAGEREF _Toc162964032 \h </w:instrText>
      </w:r>
      <w:r>
        <w:rPr>
          <w:noProof/>
        </w:rPr>
      </w:r>
      <w:r>
        <w:rPr>
          <w:noProof/>
        </w:rPr>
        <w:fldChar w:fldCharType="separate"/>
      </w:r>
      <w:r>
        <w:rPr>
          <w:noProof/>
        </w:rPr>
        <w:t>233</w:t>
      </w:r>
      <w:r>
        <w:rPr>
          <w:noProof/>
        </w:rPr>
        <w:fldChar w:fldCharType="end"/>
      </w:r>
    </w:p>
    <w:p w14:paraId="0C021DA5" w14:textId="3E65BACF"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10.2.1.3.1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General</w:t>
      </w:r>
      <w:r>
        <w:rPr>
          <w:noProof/>
        </w:rPr>
        <w:tab/>
      </w:r>
      <w:r>
        <w:rPr>
          <w:noProof/>
        </w:rPr>
        <w:fldChar w:fldCharType="begin" w:fldLock="1"/>
      </w:r>
      <w:r>
        <w:rPr>
          <w:noProof/>
        </w:rPr>
        <w:instrText xml:space="preserve"> PAGEREF _Toc162964033 \h </w:instrText>
      </w:r>
      <w:r>
        <w:rPr>
          <w:noProof/>
        </w:rPr>
      </w:r>
      <w:r>
        <w:rPr>
          <w:noProof/>
        </w:rPr>
        <w:fldChar w:fldCharType="separate"/>
      </w:r>
      <w:r>
        <w:rPr>
          <w:noProof/>
        </w:rPr>
        <w:t>233</w:t>
      </w:r>
      <w:r>
        <w:rPr>
          <w:noProof/>
        </w:rPr>
        <w:fldChar w:fldCharType="end"/>
      </w:r>
    </w:p>
    <w:p w14:paraId="4837E748" w14:textId="721C7DC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10.2.1.3.</w:t>
      </w:r>
      <w:r w:rsidRPr="00CB3E59">
        <w:rPr>
          <w:rFonts w:eastAsia="SimSun"/>
          <w:noProof/>
          <w:lang w:val="en-US"/>
        </w:rPr>
        <w:t>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Void</w:t>
      </w:r>
      <w:r>
        <w:rPr>
          <w:noProof/>
        </w:rPr>
        <w:tab/>
      </w:r>
      <w:r>
        <w:rPr>
          <w:noProof/>
        </w:rPr>
        <w:fldChar w:fldCharType="begin" w:fldLock="1"/>
      </w:r>
      <w:r>
        <w:rPr>
          <w:noProof/>
        </w:rPr>
        <w:instrText xml:space="preserve"> PAGEREF _Toc162964034 \h </w:instrText>
      </w:r>
      <w:r>
        <w:rPr>
          <w:noProof/>
        </w:rPr>
      </w:r>
      <w:r>
        <w:rPr>
          <w:noProof/>
        </w:rPr>
        <w:fldChar w:fldCharType="separate"/>
      </w:r>
      <w:r>
        <w:rPr>
          <w:noProof/>
        </w:rPr>
        <w:t>233</w:t>
      </w:r>
      <w:r>
        <w:rPr>
          <w:noProof/>
        </w:rPr>
        <w:fldChar w:fldCharType="end"/>
      </w:r>
    </w:p>
    <w:p w14:paraId="23B092AB" w14:textId="63983F8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10.2.1.3.3</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Participating MCData function procedures</w:t>
      </w:r>
      <w:r>
        <w:rPr>
          <w:noProof/>
        </w:rPr>
        <w:tab/>
      </w:r>
      <w:r>
        <w:rPr>
          <w:noProof/>
        </w:rPr>
        <w:fldChar w:fldCharType="begin" w:fldLock="1"/>
      </w:r>
      <w:r>
        <w:rPr>
          <w:noProof/>
        </w:rPr>
        <w:instrText xml:space="preserve"> PAGEREF _Toc162964035 \h </w:instrText>
      </w:r>
      <w:r>
        <w:rPr>
          <w:noProof/>
        </w:rPr>
      </w:r>
      <w:r>
        <w:rPr>
          <w:noProof/>
        </w:rPr>
        <w:fldChar w:fldCharType="separate"/>
      </w:r>
      <w:r>
        <w:rPr>
          <w:noProof/>
        </w:rPr>
        <w:t>233</w:t>
      </w:r>
      <w:r>
        <w:rPr>
          <w:noProof/>
        </w:rPr>
        <w:fldChar w:fldCharType="end"/>
      </w:r>
    </w:p>
    <w:p w14:paraId="47F777F9" w14:textId="49B6205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10.2.1.3.4</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Controlling MCData function procedures</w:t>
      </w:r>
      <w:r>
        <w:rPr>
          <w:noProof/>
        </w:rPr>
        <w:tab/>
      </w:r>
      <w:r>
        <w:rPr>
          <w:noProof/>
        </w:rPr>
        <w:fldChar w:fldCharType="begin" w:fldLock="1"/>
      </w:r>
      <w:r>
        <w:rPr>
          <w:noProof/>
        </w:rPr>
        <w:instrText xml:space="preserve"> PAGEREF _Toc162964036 \h </w:instrText>
      </w:r>
      <w:r>
        <w:rPr>
          <w:noProof/>
        </w:rPr>
      </w:r>
      <w:r>
        <w:rPr>
          <w:noProof/>
        </w:rPr>
        <w:fldChar w:fldCharType="separate"/>
      </w:r>
      <w:r>
        <w:rPr>
          <w:noProof/>
        </w:rPr>
        <w:t>234</w:t>
      </w:r>
      <w:r>
        <w:rPr>
          <w:noProof/>
        </w:rPr>
        <w:fldChar w:fldCharType="end"/>
      </w:r>
    </w:p>
    <w:p w14:paraId="7BC25ABA" w14:textId="2176A2D6"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10.2.2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File upload using HTTP</w:t>
      </w:r>
      <w:r>
        <w:rPr>
          <w:noProof/>
        </w:rPr>
        <w:tab/>
      </w:r>
      <w:r>
        <w:rPr>
          <w:noProof/>
        </w:rPr>
        <w:fldChar w:fldCharType="begin" w:fldLock="1"/>
      </w:r>
      <w:r>
        <w:rPr>
          <w:noProof/>
        </w:rPr>
        <w:instrText xml:space="preserve"> PAGEREF _Toc162964037 \h </w:instrText>
      </w:r>
      <w:r>
        <w:rPr>
          <w:noProof/>
        </w:rPr>
      </w:r>
      <w:r>
        <w:rPr>
          <w:noProof/>
        </w:rPr>
        <w:fldChar w:fldCharType="separate"/>
      </w:r>
      <w:r>
        <w:rPr>
          <w:noProof/>
        </w:rPr>
        <w:t>236</w:t>
      </w:r>
      <w:r>
        <w:rPr>
          <w:noProof/>
        </w:rPr>
        <w:fldChar w:fldCharType="end"/>
      </w:r>
    </w:p>
    <w:p w14:paraId="6A1F9884" w14:textId="6D3CB80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Media storage client procedures</w:t>
      </w:r>
      <w:r>
        <w:rPr>
          <w:noProof/>
        </w:rPr>
        <w:tab/>
      </w:r>
      <w:r>
        <w:rPr>
          <w:noProof/>
        </w:rPr>
        <w:fldChar w:fldCharType="begin" w:fldLock="1"/>
      </w:r>
      <w:r>
        <w:rPr>
          <w:noProof/>
        </w:rPr>
        <w:instrText xml:space="preserve"> PAGEREF _Toc162964038 \h </w:instrText>
      </w:r>
      <w:r>
        <w:rPr>
          <w:noProof/>
        </w:rPr>
      </w:r>
      <w:r>
        <w:rPr>
          <w:noProof/>
        </w:rPr>
        <w:fldChar w:fldCharType="separate"/>
      </w:r>
      <w:r>
        <w:rPr>
          <w:noProof/>
        </w:rPr>
        <w:t>236</w:t>
      </w:r>
      <w:r>
        <w:rPr>
          <w:noProof/>
        </w:rPr>
        <w:fldChar w:fldCharType="end"/>
      </w:r>
    </w:p>
    <w:p w14:paraId="592ADF09" w14:textId="605B1DC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Media storage function procedures</w:t>
      </w:r>
      <w:r>
        <w:rPr>
          <w:noProof/>
        </w:rPr>
        <w:tab/>
      </w:r>
      <w:r>
        <w:rPr>
          <w:noProof/>
        </w:rPr>
        <w:fldChar w:fldCharType="begin" w:fldLock="1"/>
      </w:r>
      <w:r>
        <w:rPr>
          <w:noProof/>
        </w:rPr>
        <w:instrText xml:space="preserve"> PAGEREF _Toc162964039 \h </w:instrText>
      </w:r>
      <w:r>
        <w:rPr>
          <w:noProof/>
        </w:rPr>
      </w:r>
      <w:r>
        <w:rPr>
          <w:noProof/>
        </w:rPr>
        <w:fldChar w:fldCharType="separate"/>
      </w:r>
      <w:r>
        <w:rPr>
          <w:noProof/>
        </w:rPr>
        <w:t>238</w:t>
      </w:r>
      <w:r>
        <w:rPr>
          <w:noProof/>
        </w:rPr>
        <w:fldChar w:fldCharType="end"/>
      </w:r>
    </w:p>
    <w:p w14:paraId="5CBB495D" w14:textId="4FF15D8A"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10.2.3</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File download using HTTP</w:t>
      </w:r>
      <w:r>
        <w:rPr>
          <w:noProof/>
        </w:rPr>
        <w:tab/>
      </w:r>
      <w:r>
        <w:rPr>
          <w:noProof/>
        </w:rPr>
        <w:fldChar w:fldCharType="begin" w:fldLock="1"/>
      </w:r>
      <w:r>
        <w:rPr>
          <w:noProof/>
        </w:rPr>
        <w:instrText xml:space="preserve"> PAGEREF _Toc162964040 \h </w:instrText>
      </w:r>
      <w:r>
        <w:rPr>
          <w:noProof/>
        </w:rPr>
      </w:r>
      <w:r>
        <w:rPr>
          <w:noProof/>
        </w:rPr>
        <w:fldChar w:fldCharType="separate"/>
      </w:r>
      <w:r>
        <w:rPr>
          <w:noProof/>
        </w:rPr>
        <w:t>239</w:t>
      </w:r>
      <w:r>
        <w:rPr>
          <w:noProof/>
        </w:rPr>
        <w:fldChar w:fldCharType="end"/>
      </w:r>
    </w:p>
    <w:p w14:paraId="17FA609C" w14:textId="2294927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Media storage client procedures</w:t>
      </w:r>
      <w:r>
        <w:rPr>
          <w:noProof/>
        </w:rPr>
        <w:tab/>
      </w:r>
      <w:r>
        <w:rPr>
          <w:noProof/>
        </w:rPr>
        <w:fldChar w:fldCharType="begin" w:fldLock="1"/>
      </w:r>
      <w:r>
        <w:rPr>
          <w:noProof/>
        </w:rPr>
        <w:instrText xml:space="preserve"> PAGEREF _Toc162964041 \h </w:instrText>
      </w:r>
      <w:r>
        <w:rPr>
          <w:noProof/>
        </w:rPr>
      </w:r>
      <w:r>
        <w:rPr>
          <w:noProof/>
        </w:rPr>
        <w:fldChar w:fldCharType="separate"/>
      </w:r>
      <w:r>
        <w:rPr>
          <w:noProof/>
        </w:rPr>
        <w:t>239</w:t>
      </w:r>
      <w:r>
        <w:rPr>
          <w:noProof/>
        </w:rPr>
        <w:fldChar w:fldCharType="end"/>
      </w:r>
    </w:p>
    <w:p w14:paraId="7B5902C1" w14:textId="6FC959E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10.2.3.2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Media storage function procedures</w:t>
      </w:r>
      <w:r>
        <w:rPr>
          <w:noProof/>
        </w:rPr>
        <w:tab/>
      </w:r>
      <w:r>
        <w:rPr>
          <w:noProof/>
        </w:rPr>
        <w:fldChar w:fldCharType="begin" w:fldLock="1"/>
      </w:r>
      <w:r>
        <w:rPr>
          <w:noProof/>
        </w:rPr>
        <w:instrText xml:space="preserve"> PAGEREF _Toc162964042 \h </w:instrText>
      </w:r>
      <w:r>
        <w:rPr>
          <w:noProof/>
        </w:rPr>
      </w:r>
      <w:r>
        <w:rPr>
          <w:noProof/>
        </w:rPr>
        <w:fldChar w:fldCharType="separate"/>
      </w:r>
      <w:r>
        <w:rPr>
          <w:noProof/>
        </w:rPr>
        <w:t>239</w:t>
      </w:r>
      <w:r>
        <w:rPr>
          <w:noProof/>
        </w:rPr>
        <w:fldChar w:fldCharType="end"/>
      </w:r>
    </w:p>
    <w:p w14:paraId="20CBAE43" w14:textId="7FC04978"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10.2.4</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FD using HTTP</w:t>
      </w:r>
      <w:r>
        <w:rPr>
          <w:noProof/>
        </w:rPr>
        <w:tab/>
      </w:r>
      <w:r>
        <w:rPr>
          <w:noProof/>
        </w:rPr>
        <w:fldChar w:fldCharType="begin" w:fldLock="1"/>
      </w:r>
      <w:r>
        <w:rPr>
          <w:noProof/>
        </w:rPr>
        <w:instrText xml:space="preserve"> PAGEREF _Toc162964043 \h </w:instrText>
      </w:r>
      <w:r>
        <w:rPr>
          <w:noProof/>
        </w:rPr>
      </w:r>
      <w:r>
        <w:rPr>
          <w:noProof/>
        </w:rPr>
        <w:fldChar w:fldCharType="separate"/>
      </w:r>
      <w:r>
        <w:rPr>
          <w:noProof/>
        </w:rPr>
        <w:t>240</w:t>
      </w:r>
      <w:r>
        <w:rPr>
          <w:noProof/>
        </w:rPr>
        <w:fldChar w:fldCharType="end"/>
      </w:r>
    </w:p>
    <w:p w14:paraId="40E8F577" w14:textId="3D4C6321"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10.2.4.1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_Toc162964044 \h </w:instrText>
      </w:r>
      <w:r>
        <w:rPr>
          <w:noProof/>
        </w:rPr>
      </w:r>
      <w:r>
        <w:rPr>
          <w:noProof/>
        </w:rPr>
        <w:fldChar w:fldCharType="separate"/>
      </w:r>
      <w:r>
        <w:rPr>
          <w:noProof/>
        </w:rPr>
        <w:t>240</w:t>
      </w:r>
      <w:r>
        <w:rPr>
          <w:noProof/>
        </w:rPr>
        <w:fldChar w:fldCharType="end"/>
      </w:r>
    </w:p>
    <w:p w14:paraId="441DA7C1" w14:textId="0F66DF66"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10.2.4.2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procedures</w:t>
      </w:r>
      <w:r>
        <w:rPr>
          <w:noProof/>
        </w:rPr>
        <w:tab/>
      </w:r>
      <w:r>
        <w:rPr>
          <w:noProof/>
        </w:rPr>
        <w:fldChar w:fldCharType="begin" w:fldLock="1"/>
      </w:r>
      <w:r>
        <w:rPr>
          <w:noProof/>
        </w:rPr>
        <w:instrText xml:space="preserve"> PAGEREF _Toc162964045 \h </w:instrText>
      </w:r>
      <w:r>
        <w:rPr>
          <w:noProof/>
        </w:rPr>
      </w:r>
      <w:r>
        <w:rPr>
          <w:noProof/>
        </w:rPr>
        <w:fldChar w:fldCharType="separate"/>
      </w:r>
      <w:r>
        <w:rPr>
          <w:noProof/>
        </w:rPr>
        <w:t>240</w:t>
      </w:r>
      <w:r>
        <w:rPr>
          <w:noProof/>
        </w:rPr>
        <w:fldChar w:fldCharType="end"/>
      </w:r>
    </w:p>
    <w:p w14:paraId="40B96291" w14:textId="284C49D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10.2.4.2.1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originating procedures</w:t>
      </w:r>
      <w:r>
        <w:rPr>
          <w:noProof/>
        </w:rPr>
        <w:tab/>
      </w:r>
      <w:r>
        <w:rPr>
          <w:noProof/>
        </w:rPr>
        <w:fldChar w:fldCharType="begin" w:fldLock="1"/>
      </w:r>
      <w:r>
        <w:rPr>
          <w:noProof/>
        </w:rPr>
        <w:instrText xml:space="preserve"> PAGEREF _Toc162964046 \h </w:instrText>
      </w:r>
      <w:r>
        <w:rPr>
          <w:noProof/>
        </w:rPr>
      </w:r>
      <w:r>
        <w:rPr>
          <w:noProof/>
        </w:rPr>
        <w:fldChar w:fldCharType="separate"/>
      </w:r>
      <w:r>
        <w:rPr>
          <w:noProof/>
        </w:rPr>
        <w:t>240</w:t>
      </w:r>
      <w:r>
        <w:rPr>
          <w:noProof/>
        </w:rPr>
        <w:fldChar w:fldCharType="end"/>
      </w:r>
    </w:p>
    <w:p w14:paraId="23072B25" w14:textId="2EE8A58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10.2.4.2.2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terminating procedures</w:t>
      </w:r>
      <w:r>
        <w:rPr>
          <w:noProof/>
        </w:rPr>
        <w:tab/>
      </w:r>
      <w:r>
        <w:rPr>
          <w:noProof/>
        </w:rPr>
        <w:fldChar w:fldCharType="begin" w:fldLock="1"/>
      </w:r>
      <w:r>
        <w:rPr>
          <w:noProof/>
        </w:rPr>
        <w:instrText xml:space="preserve"> PAGEREF _Toc162964047 \h </w:instrText>
      </w:r>
      <w:r>
        <w:rPr>
          <w:noProof/>
        </w:rPr>
      </w:r>
      <w:r>
        <w:rPr>
          <w:noProof/>
        </w:rPr>
        <w:fldChar w:fldCharType="separate"/>
      </w:r>
      <w:r>
        <w:rPr>
          <w:noProof/>
        </w:rPr>
        <w:t>241</w:t>
      </w:r>
      <w:r>
        <w:rPr>
          <w:noProof/>
        </w:rPr>
        <w:fldChar w:fldCharType="end"/>
      </w:r>
    </w:p>
    <w:p w14:paraId="650EF571" w14:textId="718475D2"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10.2.4.3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Participating MCData function procedures</w:t>
      </w:r>
      <w:r>
        <w:rPr>
          <w:noProof/>
        </w:rPr>
        <w:tab/>
      </w:r>
      <w:r>
        <w:rPr>
          <w:noProof/>
        </w:rPr>
        <w:fldChar w:fldCharType="begin" w:fldLock="1"/>
      </w:r>
      <w:r>
        <w:rPr>
          <w:noProof/>
        </w:rPr>
        <w:instrText xml:space="preserve"> PAGEREF _Toc162964048 \h </w:instrText>
      </w:r>
      <w:r>
        <w:rPr>
          <w:noProof/>
        </w:rPr>
      </w:r>
      <w:r>
        <w:rPr>
          <w:noProof/>
        </w:rPr>
        <w:fldChar w:fldCharType="separate"/>
      </w:r>
      <w:r>
        <w:rPr>
          <w:noProof/>
        </w:rPr>
        <w:t>242</w:t>
      </w:r>
      <w:r>
        <w:rPr>
          <w:noProof/>
        </w:rPr>
        <w:fldChar w:fldCharType="end"/>
      </w:r>
    </w:p>
    <w:p w14:paraId="09EAE970" w14:textId="54250EA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noProof/>
          <w:lang w:val="en-US"/>
        </w:rPr>
        <w:t>10.2.4.3.1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Originating participating MCData function procedures</w:t>
      </w:r>
      <w:r>
        <w:rPr>
          <w:noProof/>
        </w:rPr>
        <w:tab/>
      </w:r>
      <w:r>
        <w:rPr>
          <w:noProof/>
        </w:rPr>
        <w:fldChar w:fldCharType="begin" w:fldLock="1"/>
      </w:r>
      <w:r>
        <w:rPr>
          <w:noProof/>
        </w:rPr>
        <w:instrText xml:space="preserve"> PAGEREF _Toc162964049 \h </w:instrText>
      </w:r>
      <w:r>
        <w:rPr>
          <w:noProof/>
        </w:rPr>
      </w:r>
      <w:r>
        <w:rPr>
          <w:noProof/>
        </w:rPr>
        <w:fldChar w:fldCharType="separate"/>
      </w:r>
      <w:r>
        <w:rPr>
          <w:noProof/>
        </w:rPr>
        <w:t>242</w:t>
      </w:r>
      <w:r>
        <w:rPr>
          <w:noProof/>
        </w:rPr>
        <w:fldChar w:fldCharType="end"/>
      </w:r>
    </w:p>
    <w:p w14:paraId="140A2B0F" w14:textId="4DC886E7"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noProof/>
          <w:lang w:val="en-US"/>
        </w:rPr>
        <w:t>10.2.4.3</w:t>
      </w:r>
      <w:r w:rsidRPr="00CB3E59">
        <w:rPr>
          <w:rFonts w:eastAsia="Malgun Gothic"/>
          <w:noProof/>
        </w:rPr>
        <w:t>.2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Terminating participating MCData function procedures</w:t>
      </w:r>
      <w:r>
        <w:rPr>
          <w:noProof/>
        </w:rPr>
        <w:tab/>
      </w:r>
      <w:r>
        <w:rPr>
          <w:noProof/>
        </w:rPr>
        <w:fldChar w:fldCharType="begin" w:fldLock="1"/>
      </w:r>
      <w:r>
        <w:rPr>
          <w:noProof/>
        </w:rPr>
        <w:instrText xml:space="preserve"> PAGEREF _Toc162964050 \h </w:instrText>
      </w:r>
      <w:r>
        <w:rPr>
          <w:noProof/>
        </w:rPr>
      </w:r>
      <w:r>
        <w:rPr>
          <w:noProof/>
        </w:rPr>
        <w:fldChar w:fldCharType="separate"/>
      </w:r>
      <w:r>
        <w:rPr>
          <w:noProof/>
        </w:rPr>
        <w:t>244</w:t>
      </w:r>
      <w:r>
        <w:rPr>
          <w:noProof/>
        </w:rPr>
        <w:fldChar w:fldCharType="end"/>
      </w:r>
    </w:p>
    <w:p w14:paraId="652288DB" w14:textId="58ECCB8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10.2.4.4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Controlling MCData function procedures</w:t>
      </w:r>
      <w:r>
        <w:rPr>
          <w:noProof/>
        </w:rPr>
        <w:tab/>
      </w:r>
      <w:r>
        <w:rPr>
          <w:noProof/>
        </w:rPr>
        <w:fldChar w:fldCharType="begin" w:fldLock="1"/>
      </w:r>
      <w:r>
        <w:rPr>
          <w:noProof/>
        </w:rPr>
        <w:instrText xml:space="preserve"> PAGEREF _Toc162964051 \h </w:instrText>
      </w:r>
      <w:r>
        <w:rPr>
          <w:noProof/>
        </w:rPr>
      </w:r>
      <w:r>
        <w:rPr>
          <w:noProof/>
        </w:rPr>
        <w:fldChar w:fldCharType="separate"/>
      </w:r>
      <w:r>
        <w:rPr>
          <w:noProof/>
        </w:rPr>
        <w:t>245</w:t>
      </w:r>
      <w:r>
        <w:rPr>
          <w:noProof/>
        </w:rPr>
        <w:fldChar w:fldCharType="end"/>
      </w:r>
    </w:p>
    <w:p w14:paraId="78E9326A" w14:textId="4839DB18"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10.2.4.4.1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Originating controlling MCData function procedures</w:t>
      </w:r>
      <w:r>
        <w:rPr>
          <w:noProof/>
        </w:rPr>
        <w:tab/>
      </w:r>
      <w:r>
        <w:rPr>
          <w:noProof/>
        </w:rPr>
        <w:fldChar w:fldCharType="begin" w:fldLock="1"/>
      </w:r>
      <w:r>
        <w:rPr>
          <w:noProof/>
        </w:rPr>
        <w:instrText xml:space="preserve"> PAGEREF _Toc162964052 \h </w:instrText>
      </w:r>
      <w:r>
        <w:rPr>
          <w:noProof/>
        </w:rPr>
      </w:r>
      <w:r>
        <w:rPr>
          <w:noProof/>
        </w:rPr>
        <w:fldChar w:fldCharType="separate"/>
      </w:r>
      <w:r>
        <w:rPr>
          <w:noProof/>
        </w:rPr>
        <w:t>245</w:t>
      </w:r>
      <w:r>
        <w:rPr>
          <w:noProof/>
        </w:rPr>
        <w:fldChar w:fldCharType="end"/>
      </w:r>
    </w:p>
    <w:p w14:paraId="25400C30" w14:textId="6FEF629C"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10.2.4.4.2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Terminating controlling MCData function procedures</w:t>
      </w:r>
      <w:r>
        <w:rPr>
          <w:noProof/>
        </w:rPr>
        <w:tab/>
      </w:r>
      <w:r>
        <w:rPr>
          <w:noProof/>
        </w:rPr>
        <w:fldChar w:fldCharType="begin" w:fldLock="1"/>
      </w:r>
      <w:r>
        <w:rPr>
          <w:noProof/>
        </w:rPr>
        <w:instrText xml:space="preserve"> PAGEREF _Toc162964053 \h </w:instrText>
      </w:r>
      <w:r>
        <w:rPr>
          <w:noProof/>
        </w:rPr>
      </w:r>
      <w:r>
        <w:rPr>
          <w:noProof/>
        </w:rPr>
        <w:fldChar w:fldCharType="separate"/>
      </w:r>
      <w:r>
        <w:rPr>
          <w:noProof/>
        </w:rPr>
        <w:t>246</w:t>
      </w:r>
      <w:r>
        <w:rPr>
          <w:noProof/>
        </w:rPr>
        <w:fldChar w:fldCharType="end"/>
      </w:r>
    </w:p>
    <w:p w14:paraId="252054B2" w14:textId="2452A7AA"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10.2.5</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FD using media plane</w:t>
      </w:r>
      <w:r>
        <w:rPr>
          <w:noProof/>
        </w:rPr>
        <w:tab/>
      </w:r>
      <w:r>
        <w:rPr>
          <w:noProof/>
        </w:rPr>
        <w:fldChar w:fldCharType="begin" w:fldLock="1"/>
      </w:r>
      <w:r>
        <w:rPr>
          <w:noProof/>
        </w:rPr>
        <w:instrText xml:space="preserve"> PAGEREF _Toc162964054 \h </w:instrText>
      </w:r>
      <w:r>
        <w:rPr>
          <w:noProof/>
        </w:rPr>
      </w:r>
      <w:r>
        <w:rPr>
          <w:noProof/>
        </w:rPr>
        <w:fldChar w:fldCharType="separate"/>
      </w:r>
      <w:r>
        <w:rPr>
          <w:noProof/>
        </w:rPr>
        <w:t>250</w:t>
      </w:r>
      <w:r>
        <w:rPr>
          <w:noProof/>
        </w:rPr>
        <w:fldChar w:fldCharType="end"/>
      </w:r>
    </w:p>
    <w:p w14:paraId="645E0089" w14:textId="1F1AD0D5"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10.2.5.1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_Toc162964055 \h </w:instrText>
      </w:r>
      <w:r>
        <w:rPr>
          <w:noProof/>
        </w:rPr>
      </w:r>
      <w:r>
        <w:rPr>
          <w:noProof/>
        </w:rPr>
        <w:fldChar w:fldCharType="separate"/>
      </w:r>
      <w:r>
        <w:rPr>
          <w:noProof/>
        </w:rPr>
        <w:t>250</w:t>
      </w:r>
      <w:r>
        <w:rPr>
          <w:noProof/>
        </w:rPr>
        <w:fldChar w:fldCharType="end"/>
      </w:r>
    </w:p>
    <w:p w14:paraId="054779BD" w14:textId="5334DD02"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lastRenderedPageBreak/>
        <w:t>10.2.5.2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procedures</w:t>
      </w:r>
      <w:r>
        <w:rPr>
          <w:noProof/>
        </w:rPr>
        <w:tab/>
      </w:r>
      <w:r>
        <w:rPr>
          <w:noProof/>
        </w:rPr>
        <w:fldChar w:fldCharType="begin" w:fldLock="1"/>
      </w:r>
      <w:r>
        <w:rPr>
          <w:noProof/>
        </w:rPr>
        <w:instrText xml:space="preserve"> PAGEREF _Toc162964056 \h </w:instrText>
      </w:r>
      <w:r>
        <w:rPr>
          <w:noProof/>
        </w:rPr>
      </w:r>
      <w:r>
        <w:rPr>
          <w:noProof/>
        </w:rPr>
        <w:fldChar w:fldCharType="separate"/>
      </w:r>
      <w:r>
        <w:rPr>
          <w:noProof/>
        </w:rPr>
        <w:t>251</w:t>
      </w:r>
      <w:r>
        <w:rPr>
          <w:noProof/>
        </w:rPr>
        <w:fldChar w:fldCharType="end"/>
      </w:r>
    </w:p>
    <w:p w14:paraId="221605B4" w14:textId="269AF18A"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10.2.5.2.1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SDP offer generation</w:t>
      </w:r>
      <w:r>
        <w:rPr>
          <w:noProof/>
        </w:rPr>
        <w:tab/>
      </w:r>
      <w:r>
        <w:rPr>
          <w:noProof/>
        </w:rPr>
        <w:fldChar w:fldCharType="begin" w:fldLock="1"/>
      </w:r>
      <w:r>
        <w:rPr>
          <w:noProof/>
        </w:rPr>
        <w:instrText xml:space="preserve"> PAGEREF _Toc162964057 \h </w:instrText>
      </w:r>
      <w:r>
        <w:rPr>
          <w:noProof/>
        </w:rPr>
      </w:r>
      <w:r>
        <w:rPr>
          <w:noProof/>
        </w:rPr>
        <w:fldChar w:fldCharType="separate"/>
      </w:r>
      <w:r>
        <w:rPr>
          <w:noProof/>
        </w:rPr>
        <w:t>251</w:t>
      </w:r>
      <w:r>
        <w:rPr>
          <w:noProof/>
        </w:rPr>
        <w:fldChar w:fldCharType="end"/>
      </w:r>
    </w:p>
    <w:p w14:paraId="41E58D27" w14:textId="3EB0AE6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10.2.5.2.2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SDP answer generation</w:t>
      </w:r>
      <w:r>
        <w:rPr>
          <w:noProof/>
        </w:rPr>
        <w:tab/>
      </w:r>
      <w:r>
        <w:rPr>
          <w:noProof/>
        </w:rPr>
        <w:fldChar w:fldCharType="begin" w:fldLock="1"/>
      </w:r>
      <w:r>
        <w:rPr>
          <w:noProof/>
        </w:rPr>
        <w:instrText xml:space="preserve"> PAGEREF _Toc162964058 \h </w:instrText>
      </w:r>
      <w:r>
        <w:rPr>
          <w:noProof/>
        </w:rPr>
      </w:r>
      <w:r>
        <w:rPr>
          <w:noProof/>
        </w:rPr>
        <w:fldChar w:fldCharType="separate"/>
      </w:r>
      <w:r>
        <w:rPr>
          <w:noProof/>
        </w:rPr>
        <w:t>251</w:t>
      </w:r>
      <w:r>
        <w:rPr>
          <w:noProof/>
        </w:rPr>
        <w:fldChar w:fldCharType="end"/>
      </w:r>
    </w:p>
    <w:p w14:paraId="1E64E4F1" w14:textId="1F53816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10.2.5.2.3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originating procedures</w:t>
      </w:r>
      <w:r>
        <w:rPr>
          <w:noProof/>
        </w:rPr>
        <w:tab/>
      </w:r>
      <w:r>
        <w:rPr>
          <w:noProof/>
        </w:rPr>
        <w:fldChar w:fldCharType="begin" w:fldLock="1"/>
      </w:r>
      <w:r>
        <w:rPr>
          <w:noProof/>
        </w:rPr>
        <w:instrText xml:space="preserve"> PAGEREF _Toc162964059 \h </w:instrText>
      </w:r>
      <w:r>
        <w:rPr>
          <w:noProof/>
        </w:rPr>
      </w:r>
      <w:r>
        <w:rPr>
          <w:noProof/>
        </w:rPr>
        <w:fldChar w:fldCharType="separate"/>
      </w:r>
      <w:r>
        <w:rPr>
          <w:noProof/>
        </w:rPr>
        <w:t>252</w:t>
      </w:r>
      <w:r>
        <w:rPr>
          <w:noProof/>
        </w:rPr>
        <w:fldChar w:fldCharType="end"/>
      </w:r>
    </w:p>
    <w:p w14:paraId="1FAFA7E0" w14:textId="3856DAC6"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10.2.5.2.4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terminating procedures</w:t>
      </w:r>
      <w:r>
        <w:rPr>
          <w:noProof/>
        </w:rPr>
        <w:tab/>
      </w:r>
      <w:r>
        <w:rPr>
          <w:noProof/>
        </w:rPr>
        <w:fldChar w:fldCharType="begin" w:fldLock="1"/>
      </w:r>
      <w:r>
        <w:rPr>
          <w:noProof/>
        </w:rPr>
        <w:instrText xml:space="preserve"> PAGEREF _Toc162964060 \h </w:instrText>
      </w:r>
      <w:r>
        <w:rPr>
          <w:noProof/>
        </w:rPr>
      </w:r>
      <w:r>
        <w:rPr>
          <w:noProof/>
        </w:rPr>
        <w:fldChar w:fldCharType="separate"/>
      </w:r>
      <w:r>
        <w:rPr>
          <w:noProof/>
        </w:rPr>
        <w:t>255</w:t>
      </w:r>
      <w:r>
        <w:rPr>
          <w:noProof/>
        </w:rPr>
        <w:fldChar w:fldCharType="end"/>
      </w:r>
    </w:p>
    <w:p w14:paraId="30C80A4D" w14:textId="40E65C9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10.2.5.2.5</w:t>
      </w:r>
      <w:r>
        <w:rPr>
          <w:rFonts w:asciiTheme="minorHAnsi" w:eastAsiaTheme="minorEastAsia" w:hAnsiTheme="minorHAnsi" w:cstheme="minorBidi"/>
          <w:noProof/>
          <w:kern w:val="2"/>
          <w:sz w:val="22"/>
          <w:szCs w:val="22"/>
          <w:lang w:eastAsia="en-GB"/>
          <w14:ligatures w14:val="standardContextual"/>
        </w:rPr>
        <w:tab/>
      </w:r>
      <w:r>
        <w:rPr>
          <w:noProof/>
        </w:rPr>
        <w:t>MCData client initiates cancellation for an in-progress emergency one-to-one communication using FD media plane</w:t>
      </w:r>
      <w:r>
        <w:rPr>
          <w:noProof/>
        </w:rPr>
        <w:tab/>
      </w:r>
      <w:r>
        <w:rPr>
          <w:noProof/>
        </w:rPr>
        <w:fldChar w:fldCharType="begin" w:fldLock="1"/>
      </w:r>
      <w:r>
        <w:rPr>
          <w:noProof/>
        </w:rPr>
        <w:instrText xml:space="preserve"> PAGEREF _Toc162964061 \h </w:instrText>
      </w:r>
      <w:r>
        <w:rPr>
          <w:noProof/>
        </w:rPr>
      </w:r>
      <w:r>
        <w:rPr>
          <w:noProof/>
        </w:rPr>
        <w:fldChar w:fldCharType="separate"/>
      </w:r>
      <w:r>
        <w:rPr>
          <w:noProof/>
        </w:rPr>
        <w:t>258</w:t>
      </w:r>
      <w:r>
        <w:rPr>
          <w:noProof/>
        </w:rPr>
        <w:fldChar w:fldCharType="end"/>
      </w:r>
    </w:p>
    <w:p w14:paraId="05400238" w14:textId="19D4D4A4"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10.2.5.2.6</w:t>
      </w:r>
      <w:r>
        <w:rPr>
          <w:rFonts w:asciiTheme="minorHAnsi" w:eastAsiaTheme="minorEastAsia" w:hAnsiTheme="minorHAnsi" w:cstheme="minorBidi"/>
          <w:noProof/>
          <w:kern w:val="2"/>
          <w:sz w:val="22"/>
          <w:szCs w:val="22"/>
          <w:lang w:eastAsia="en-GB"/>
          <w14:ligatures w14:val="standardContextual"/>
        </w:rPr>
        <w:tab/>
      </w:r>
      <w:r>
        <w:rPr>
          <w:noProof/>
        </w:rPr>
        <w:t>MCData client initiates upgrade to emergency for an ongoing one-to-one communication using FD media plane</w:t>
      </w:r>
      <w:r>
        <w:rPr>
          <w:noProof/>
        </w:rPr>
        <w:tab/>
      </w:r>
      <w:r>
        <w:rPr>
          <w:noProof/>
        </w:rPr>
        <w:fldChar w:fldCharType="begin" w:fldLock="1"/>
      </w:r>
      <w:r>
        <w:rPr>
          <w:noProof/>
        </w:rPr>
        <w:instrText xml:space="preserve"> PAGEREF _Toc162964062 \h </w:instrText>
      </w:r>
      <w:r>
        <w:rPr>
          <w:noProof/>
        </w:rPr>
      </w:r>
      <w:r>
        <w:rPr>
          <w:noProof/>
        </w:rPr>
        <w:fldChar w:fldCharType="separate"/>
      </w:r>
      <w:r>
        <w:rPr>
          <w:noProof/>
        </w:rPr>
        <w:t>259</w:t>
      </w:r>
      <w:r>
        <w:rPr>
          <w:noProof/>
        </w:rPr>
        <w:fldChar w:fldCharType="end"/>
      </w:r>
    </w:p>
    <w:p w14:paraId="03A1D472" w14:textId="7565785F"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10.2.5.2.7</w:t>
      </w:r>
      <w:r>
        <w:rPr>
          <w:rFonts w:asciiTheme="minorHAnsi" w:eastAsiaTheme="minorEastAsia" w:hAnsiTheme="minorHAnsi" w:cstheme="minorBidi"/>
          <w:noProof/>
          <w:kern w:val="2"/>
          <w:sz w:val="22"/>
          <w:szCs w:val="22"/>
          <w:lang w:eastAsia="en-GB"/>
          <w14:ligatures w14:val="standardContextual"/>
        </w:rPr>
        <w:tab/>
      </w:r>
      <w:r>
        <w:rPr>
          <w:noProof/>
        </w:rPr>
        <w:t>T</w:t>
      </w:r>
      <w:r>
        <w:rPr>
          <w:noProof/>
          <w:lang w:eastAsia="ko-KR"/>
        </w:rPr>
        <w:t>erminating procedures for MCData client to upgrade or cancel an emergency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_Toc162964063 \h </w:instrText>
      </w:r>
      <w:r>
        <w:rPr>
          <w:noProof/>
        </w:rPr>
      </w:r>
      <w:r>
        <w:rPr>
          <w:noProof/>
        </w:rPr>
        <w:fldChar w:fldCharType="separate"/>
      </w:r>
      <w:r>
        <w:rPr>
          <w:noProof/>
        </w:rPr>
        <w:t>259</w:t>
      </w:r>
      <w:r>
        <w:rPr>
          <w:noProof/>
        </w:rPr>
        <w:fldChar w:fldCharType="end"/>
      </w:r>
    </w:p>
    <w:p w14:paraId="725FD26F" w14:textId="28144403"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10.2.5.3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Participating MCData function procedures</w:t>
      </w:r>
      <w:r>
        <w:rPr>
          <w:noProof/>
        </w:rPr>
        <w:tab/>
      </w:r>
      <w:r>
        <w:rPr>
          <w:noProof/>
        </w:rPr>
        <w:fldChar w:fldCharType="begin" w:fldLock="1"/>
      </w:r>
      <w:r>
        <w:rPr>
          <w:noProof/>
        </w:rPr>
        <w:instrText xml:space="preserve"> PAGEREF _Toc162964064 \h </w:instrText>
      </w:r>
      <w:r>
        <w:rPr>
          <w:noProof/>
        </w:rPr>
      </w:r>
      <w:r>
        <w:rPr>
          <w:noProof/>
        </w:rPr>
        <w:fldChar w:fldCharType="separate"/>
      </w:r>
      <w:r>
        <w:rPr>
          <w:noProof/>
        </w:rPr>
        <w:t>259</w:t>
      </w:r>
      <w:r>
        <w:rPr>
          <w:noProof/>
        </w:rPr>
        <w:fldChar w:fldCharType="end"/>
      </w:r>
    </w:p>
    <w:p w14:paraId="6118CEEE" w14:textId="4262DAF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10.2.5.3.1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SDP offer generation</w:t>
      </w:r>
      <w:r>
        <w:rPr>
          <w:noProof/>
        </w:rPr>
        <w:tab/>
      </w:r>
      <w:r>
        <w:rPr>
          <w:noProof/>
        </w:rPr>
        <w:fldChar w:fldCharType="begin" w:fldLock="1"/>
      </w:r>
      <w:r>
        <w:rPr>
          <w:noProof/>
        </w:rPr>
        <w:instrText xml:space="preserve"> PAGEREF _Toc162964065 \h </w:instrText>
      </w:r>
      <w:r>
        <w:rPr>
          <w:noProof/>
        </w:rPr>
      </w:r>
      <w:r>
        <w:rPr>
          <w:noProof/>
        </w:rPr>
        <w:fldChar w:fldCharType="separate"/>
      </w:r>
      <w:r>
        <w:rPr>
          <w:noProof/>
        </w:rPr>
        <w:t>259</w:t>
      </w:r>
      <w:r>
        <w:rPr>
          <w:noProof/>
        </w:rPr>
        <w:fldChar w:fldCharType="end"/>
      </w:r>
    </w:p>
    <w:p w14:paraId="0FC75BCD" w14:textId="5667FD7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10.2.5.3.2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SDP answer generation</w:t>
      </w:r>
      <w:r>
        <w:rPr>
          <w:noProof/>
        </w:rPr>
        <w:tab/>
      </w:r>
      <w:r>
        <w:rPr>
          <w:noProof/>
        </w:rPr>
        <w:fldChar w:fldCharType="begin" w:fldLock="1"/>
      </w:r>
      <w:r>
        <w:rPr>
          <w:noProof/>
        </w:rPr>
        <w:instrText xml:space="preserve"> PAGEREF _Toc162964066 \h </w:instrText>
      </w:r>
      <w:r>
        <w:rPr>
          <w:noProof/>
        </w:rPr>
      </w:r>
      <w:r>
        <w:rPr>
          <w:noProof/>
        </w:rPr>
        <w:fldChar w:fldCharType="separate"/>
      </w:r>
      <w:r>
        <w:rPr>
          <w:noProof/>
        </w:rPr>
        <w:t>259</w:t>
      </w:r>
      <w:r>
        <w:rPr>
          <w:noProof/>
        </w:rPr>
        <w:fldChar w:fldCharType="end"/>
      </w:r>
    </w:p>
    <w:p w14:paraId="6E198B0E" w14:textId="717AB173"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10.2.5.3.3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Originating participating MCData function procedures</w:t>
      </w:r>
      <w:r>
        <w:rPr>
          <w:noProof/>
        </w:rPr>
        <w:tab/>
      </w:r>
      <w:r>
        <w:rPr>
          <w:noProof/>
        </w:rPr>
        <w:fldChar w:fldCharType="begin" w:fldLock="1"/>
      </w:r>
      <w:r>
        <w:rPr>
          <w:noProof/>
        </w:rPr>
        <w:instrText xml:space="preserve"> PAGEREF _Toc162964067 \h </w:instrText>
      </w:r>
      <w:r>
        <w:rPr>
          <w:noProof/>
        </w:rPr>
      </w:r>
      <w:r>
        <w:rPr>
          <w:noProof/>
        </w:rPr>
        <w:fldChar w:fldCharType="separate"/>
      </w:r>
      <w:r>
        <w:rPr>
          <w:noProof/>
        </w:rPr>
        <w:t>259</w:t>
      </w:r>
      <w:r>
        <w:rPr>
          <w:noProof/>
        </w:rPr>
        <w:fldChar w:fldCharType="end"/>
      </w:r>
    </w:p>
    <w:p w14:paraId="64F89224" w14:textId="2678E577"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10.2.5.3.4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Terminating participating MCData function procedures</w:t>
      </w:r>
      <w:r>
        <w:rPr>
          <w:noProof/>
        </w:rPr>
        <w:tab/>
      </w:r>
      <w:r>
        <w:rPr>
          <w:noProof/>
        </w:rPr>
        <w:fldChar w:fldCharType="begin" w:fldLock="1"/>
      </w:r>
      <w:r>
        <w:rPr>
          <w:noProof/>
        </w:rPr>
        <w:instrText xml:space="preserve"> PAGEREF _Toc162964068 \h </w:instrText>
      </w:r>
      <w:r>
        <w:rPr>
          <w:noProof/>
        </w:rPr>
      </w:r>
      <w:r>
        <w:rPr>
          <w:noProof/>
        </w:rPr>
        <w:fldChar w:fldCharType="separate"/>
      </w:r>
      <w:r>
        <w:rPr>
          <w:noProof/>
        </w:rPr>
        <w:t>262</w:t>
      </w:r>
      <w:r>
        <w:rPr>
          <w:noProof/>
        </w:rPr>
        <w:fldChar w:fldCharType="end"/>
      </w:r>
    </w:p>
    <w:p w14:paraId="2F0B6B3C" w14:textId="649B1687"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10.2.5.3.5</w:t>
      </w:r>
      <w:r>
        <w:rPr>
          <w:rFonts w:asciiTheme="minorHAnsi" w:eastAsiaTheme="minorEastAsia" w:hAnsiTheme="minorHAnsi" w:cstheme="minorBidi"/>
          <w:noProof/>
          <w:kern w:val="2"/>
          <w:sz w:val="22"/>
          <w:szCs w:val="22"/>
          <w:lang w:eastAsia="en-GB"/>
          <w14:ligatures w14:val="standardContextual"/>
        </w:rPr>
        <w:tab/>
      </w:r>
      <w:r>
        <w:rPr>
          <w:noProof/>
          <w:lang w:eastAsia="ko-KR"/>
        </w:rPr>
        <w:t>Processing of request from the served user to upgrade or cancel an emergency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_Toc162964069 \h </w:instrText>
      </w:r>
      <w:r>
        <w:rPr>
          <w:noProof/>
        </w:rPr>
      </w:r>
      <w:r>
        <w:rPr>
          <w:noProof/>
        </w:rPr>
        <w:fldChar w:fldCharType="separate"/>
      </w:r>
      <w:r>
        <w:rPr>
          <w:noProof/>
        </w:rPr>
        <w:t>266</w:t>
      </w:r>
      <w:r>
        <w:rPr>
          <w:noProof/>
        </w:rPr>
        <w:fldChar w:fldCharType="end"/>
      </w:r>
    </w:p>
    <w:p w14:paraId="641DB5CF" w14:textId="2A950CEE"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10.2.5.3.6</w:t>
      </w:r>
      <w:r>
        <w:rPr>
          <w:rFonts w:asciiTheme="minorHAnsi" w:eastAsiaTheme="minorEastAsia" w:hAnsiTheme="minorHAnsi" w:cstheme="minorBidi"/>
          <w:noProof/>
          <w:kern w:val="2"/>
          <w:sz w:val="22"/>
          <w:szCs w:val="22"/>
          <w:lang w:eastAsia="en-GB"/>
          <w14:ligatures w14:val="standardContextual"/>
        </w:rPr>
        <w:tab/>
      </w:r>
      <w:r>
        <w:rPr>
          <w:noProof/>
          <w:lang w:eastAsia="ko-KR"/>
        </w:rPr>
        <w:t>Processing of request from controlling MCData function to upgrade or cancel an emergency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_Toc162964070 \h </w:instrText>
      </w:r>
      <w:r>
        <w:rPr>
          <w:noProof/>
        </w:rPr>
      </w:r>
      <w:r>
        <w:rPr>
          <w:noProof/>
        </w:rPr>
        <w:fldChar w:fldCharType="separate"/>
      </w:r>
      <w:r>
        <w:rPr>
          <w:noProof/>
        </w:rPr>
        <w:t>267</w:t>
      </w:r>
      <w:r>
        <w:rPr>
          <w:noProof/>
        </w:rPr>
        <w:fldChar w:fldCharType="end"/>
      </w:r>
    </w:p>
    <w:p w14:paraId="62D4BE4F" w14:textId="6155825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10.2.5.4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Controlling MCData function procedures</w:t>
      </w:r>
      <w:r>
        <w:rPr>
          <w:noProof/>
        </w:rPr>
        <w:tab/>
      </w:r>
      <w:r>
        <w:rPr>
          <w:noProof/>
        </w:rPr>
        <w:fldChar w:fldCharType="begin" w:fldLock="1"/>
      </w:r>
      <w:r>
        <w:rPr>
          <w:noProof/>
        </w:rPr>
        <w:instrText xml:space="preserve"> PAGEREF _Toc162964071 \h </w:instrText>
      </w:r>
      <w:r>
        <w:rPr>
          <w:noProof/>
        </w:rPr>
      </w:r>
      <w:r>
        <w:rPr>
          <w:noProof/>
        </w:rPr>
        <w:fldChar w:fldCharType="separate"/>
      </w:r>
      <w:r>
        <w:rPr>
          <w:noProof/>
        </w:rPr>
        <w:t>267</w:t>
      </w:r>
      <w:r>
        <w:rPr>
          <w:noProof/>
        </w:rPr>
        <w:fldChar w:fldCharType="end"/>
      </w:r>
    </w:p>
    <w:p w14:paraId="1695BD0F" w14:textId="2213284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10.2.5.4.1</w:t>
      </w:r>
      <w:r>
        <w:rPr>
          <w:rFonts w:asciiTheme="minorHAnsi" w:eastAsiaTheme="minorEastAsia" w:hAnsiTheme="minorHAnsi" w:cstheme="minorBidi"/>
          <w:noProof/>
          <w:kern w:val="2"/>
          <w:sz w:val="22"/>
          <w:szCs w:val="22"/>
          <w:lang w:eastAsia="en-GB"/>
          <w14:ligatures w14:val="standardContextual"/>
        </w:rPr>
        <w:tab/>
      </w:r>
      <w:r>
        <w:rPr>
          <w:noProof/>
          <w:lang w:eastAsia="ko-KR"/>
        </w:rPr>
        <w:t>SDP offer generation</w:t>
      </w:r>
      <w:r>
        <w:rPr>
          <w:noProof/>
        </w:rPr>
        <w:tab/>
      </w:r>
      <w:r>
        <w:rPr>
          <w:noProof/>
        </w:rPr>
        <w:fldChar w:fldCharType="begin" w:fldLock="1"/>
      </w:r>
      <w:r>
        <w:rPr>
          <w:noProof/>
        </w:rPr>
        <w:instrText xml:space="preserve"> PAGEREF _Toc162964072 \h </w:instrText>
      </w:r>
      <w:r>
        <w:rPr>
          <w:noProof/>
        </w:rPr>
      </w:r>
      <w:r>
        <w:rPr>
          <w:noProof/>
        </w:rPr>
        <w:fldChar w:fldCharType="separate"/>
      </w:r>
      <w:r>
        <w:rPr>
          <w:noProof/>
        </w:rPr>
        <w:t>267</w:t>
      </w:r>
      <w:r>
        <w:rPr>
          <w:noProof/>
        </w:rPr>
        <w:fldChar w:fldCharType="end"/>
      </w:r>
    </w:p>
    <w:p w14:paraId="0982B28F" w14:textId="16DACCDA"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10.2.5.4.2</w:t>
      </w:r>
      <w:r>
        <w:rPr>
          <w:rFonts w:asciiTheme="minorHAnsi" w:eastAsiaTheme="minorEastAsia" w:hAnsiTheme="minorHAnsi" w:cstheme="minorBidi"/>
          <w:noProof/>
          <w:kern w:val="2"/>
          <w:sz w:val="22"/>
          <w:szCs w:val="22"/>
          <w:lang w:eastAsia="en-GB"/>
          <w14:ligatures w14:val="standardContextual"/>
        </w:rPr>
        <w:tab/>
      </w:r>
      <w:r>
        <w:rPr>
          <w:noProof/>
          <w:lang w:eastAsia="ko-KR"/>
        </w:rPr>
        <w:t>SDP answer generation</w:t>
      </w:r>
      <w:r>
        <w:rPr>
          <w:noProof/>
        </w:rPr>
        <w:tab/>
      </w:r>
      <w:r>
        <w:rPr>
          <w:noProof/>
        </w:rPr>
        <w:fldChar w:fldCharType="begin" w:fldLock="1"/>
      </w:r>
      <w:r>
        <w:rPr>
          <w:noProof/>
        </w:rPr>
        <w:instrText xml:space="preserve"> PAGEREF _Toc162964073 \h </w:instrText>
      </w:r>
      <w:r>
        <w:rPr>
          <w:noProof/>
        </w:rPr>
      </w:r>
      <w:r>
        <w:rPr>
          <w:noProof/>
        </w:rPr>
        <w:fldChar w:fldCharType="separate"/>
      </w:r>
      <w:r>
        <w:rPr>
          <w:noProof/>
        </w:rPr>
        <w:t>267</w:t>
      </w:r>
      <w:r>
        <w:rPr>
          <w:noProof/>
        </w:rPr>
        <w:fldChar w:fldCharType="end"/>
      </w:r>
    </w:p>
    <w:p w14:paraId="7608BDB6" w14:textId="5FF7257A"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10.2.5.4.3</w:t>
      </w:r>
      <w:r>
        <w:rPr>
          <w:rFonts w:asciiTheme="minorHAnsi" w:eastAsiaTheme="minorEastAsia" w:hAnsiTheme="minorHAnsi" w:cstheme="minorBidi"/>
          <w:noProof/>
          <w:kern w:val="2"/>
          <w:sz w:val="22"/>
          <w:szCs w:val="22"/>
          <w:lang w:eastAsia="en-GB"/>
          <w14:ligatures w14:val="standardContextual"/>
        </w:rPr>
        <w:tab/>
      </w:r>
      <w:r>
        <w:rPr>
          <w:noProof/>
        </w:rPr>
        <w:t xml:space="preserve">Originating </w:t>
      </w:r>
      <w:r w:rsidRPr="00CB3E59">
        <w:rPr>
          <w:noProof/>
          <w:lang w:val="en-IN"/>
        </w:rPr>
        <w:t>controlling MCData function p</w:t>
      </w:r>
      <w:r>
        <w:rPr>
          <w:noProof/>
        </w:rPr>
        <w:t>rocedures</w:t>
      </w:r>
      <w:r>
        <w:rPr>
          <w:noProof/>
        </w:rPr>
        <w:tab/>
      </w:r>
      <w:r>
        <w:rPr>
          <w:noProof/>
        </w:rPr>
        <w:fldChar w:fldCharType="begin" w:fldLock="1"/>
      </w:r>
      <w:r>
        <w:rPr>
          <w:noProof/>
        </w:rPr>
        <w:instrText xml:space="preserve"> PAGEREF _Toc162964074 \h </w:instrText>
      </w:r>
      <w:r>
        <w:rPr>
          <w:noProof/>
        </w:rPr>
      </w:r>
      <w:r>
        <w:rPr>
          <w:noProof/>
        </w:rPr>
        <w:fldChar w:fldCharType="separate"/>
      </w:r>
      <w:r>
        <w:rPr>
          <w:noProof/>
        </w:rPr>
        <w:t>268</w:t>
      </w:r>
      <w:r>
        <w:rPr>
          <w:noProof/>
        </w:rPr>
        <w:fldChar w:fldCharType="end"/>
      </w:r>
    </w:p>
    <w:p w14:paraId="4862DDF0" w14:textId="6FBD29C4"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10.2.5.4.4</w:t>
      </w:r>
      <w:r>
        <w:rPr>
          <w:rFonts w:asciiTheme="minorHAnsi" w:eastAsiaTheme="minorEastAsia" w:hAnsiTheme="minorHAnsi" w:cstheme="minorBidi"/>
          <w:noProof/>
          <w:kern w:val="2"/>
          <w:sz w:val="22"/>
          <w:szCs w:val="22"/>
          <w:lang w:eastAsia="en-GB"/>
          <w14:ligatures w14:val="standardContextual"/>
        </w:rPr>
        <w:tab/>
      </w:r>
      <w:r>
        <w:rPr>
          <w:noProof/>
        </w:rPr>
        <w:t xml:space="preserve">Terminating </w:t>
      </w:r>
      <w:r w:rsidRPr="00CB3E59">
        <w:rPr>
          <w:noProof/>
          <w:lang w:val="en-IN"/>
        </w:rPr>
        <w:t>controlling MCData function p</w:t>
      </w:r>
      <w:r>
        <w:rPr>
          <w:noProof/>
        </w:rPr>
        <w:t>rocedures</w:t>
      </w:r>
      <w:r>
        <w:rPr>
          <w:noProof/>
        </w:rPr>
        <w:tab/>
      </w:r>
      <w:r>
        <w:rPr>
          <w:noProof/>
        </w:rPr>
        <w:fldChar w:fldCharType="begin" w:fldLock="1"/>
      </w:r>
      <w:r>
        <w:rPr>
          <w:noProof/>
        </w:rPr>
        <w:instrText xml:space="preserve"> PAGEREF _Toc162964075 \h </w:instrText>
      </w:r>
      <w:r>
        <w:rPr>
          <w:noProof/>
        </w:rPr>
      </w:r>
      <w:r>
        <w:rPr>
          <w:noProof/>
        </w:rPr>
        <w:fldChar w:fldCharType="separate"/>
      </w:r>
      <w:r>
        <w:rPr>
          <w:noProof/>
        </w:rPr>
        <w:t>269</w:t>
      </w:r>
      <w:r>
        <w:rPr>
          <w:noProof/>
        </w:rPr>
        <w:fldChar w:fldCharType="end"/>
      </w:r>
    </w:p>
    <w:p w14:paraId="13E90C8B" w14:textId="5EFA2514"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10.2.5.4.5</w:t>
      </w:r>
      <w:r>
        <w:rPr>
          <w:rFonts w:asciiTheme="minorHAnsi" w:eastAsiaTheme="minorEastAsia" w:hAnsiTheme="minorHAnsi" w:cstheme="minorBidi"/>
          <w:noProof/>
          <w:kern w:val="2"/>
          <w:sz w:val="22"/>
          <w:szCs w:val="22"/>
          <w:lang w:eastAsia="en-GB"/>
          <w14:ligatures w14:val="standardContextual"/>
        </w:rPr>
        <w:tab/>
      </w:r>
      <w:r>
        <w:rPr>
          <w:noProof/>
          <w:lang w:eastAsia="ko-KR"/>
        </w:rPr>
        <w:t>Controlling MCData function receiving a request for upgrade to emergency of a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_Toc162964076 \h </w:instrText>
      </w:r>
      <w:r>
        <w:rPr>
          <w:noProof/>
        </w:rPr>
      </w:r>
      <w:r>
        <w:rPr>
          <w:noProof/>
        </w:rPr>
        <w:fldChar w:fldCharType="separate"/>
      </w:r>
      <w:r>
        <w:rPr>
          <w:noProof/>
        </w:rPr>
        <w:t>274</w:t>
      </w:r>
      <w:r>
        <w:rPr>
          <w:noProof/>
        </w:rPr>
        <w:fldChar w:fldCharType="end"/>
      </w:r>
    </w:p>
    <w:p w14:paraId="6E92E77E" w14:textId="328E7EC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10.2.5.4.6</w:t>
      </w:r>
      <w:r>
        <w:rPr>
          <w:rFonts w:asciiTheme="minorHAnsi" w:eastAsiaTheme="minorEastAsia" w:hAnsiTheme="minorHAnsi" w:cstheme="minorBidi"/>
          <w:noProof/>
          <w:kern w:val="2"/>
          <w:sz w:val="22"/>
          <w:szCs w:val="22"/>
          <w:lang w:eastAsia="en-GB"/>
          <w14:ligatures w14:val="standardContextual"/>
        </w:rPr>
        <w:tab/>
      </w:r>
      <w:r>
        <w:rPr>
          <w:noProof/>
          <w:lang w:eastAsia="ko-KR"/>
        </w:rPr>
        <w:t>Controlling MCData function receiving a request for cancellation of an emergency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_Toc162964077 \h </w:instrText>
      </w:r>
      <w:r>
        <w:rPr>
          <w:noProof/>
        </w:rPr>
      </w:r>
      <w:r>
        <w:rPr>
          <w:noProof/>
        </w:rPr>
        <w:fldChar w:fldCharType="separate"/>
      </w:r>
      <w:r>
        <w:rPr>
          <w:noProof/>
        </w:rPr>
        <w:t>274</w:t>
      </w:r>
      <w:r>
        <w:rPr>
          <w:noProof/>
        </w:rPr>
        <w:fldChar w:fldCharType="end"/>
      </w:r>
    </w:p>
    <w:p w14:paraId="14C7B30E" w14:textId="7FFD693A"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10.2.5.4.7</w:t>
      </w:r>
      <w:r>
        <w:rPr>
          <w:rFonts w:asciiTheme="minorHAnsi" w:eastAsiaTheme="minorEastAsia" w:hAnsiTheme="minorHAnsi" w:cstheme="minorBidi"/>
          <w:noProof/>
          <w:kern w:val="2"/>
          <w:sz w:val="22"/>
          <w:szCs w:val="22"/>
          <w:lang w:eastAsia="en-GB"/>
          <w14:ligatures w14:val="standardContextual"/>
        </w:rPr>
        <w:tab/>
      </w:r>
      <w:r>
        <w:rPr>
          <w:noProof/>
          <w:lang w:eastAsia="ko-KR"/>
        </w:rPr>
        <w:t>Controlling MCData function sending a request for upgrade to emergency of a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_Toc162964078 \h </w:instrText>
      </w:r>
      <w:r>
        <w:rPr>
          <w:noProof/>
        </w:rPr>
      </w:r>
      <w:r>
        <w:rPr>
          <w:noProof/>
        </w:rPr>
        <w:fldChar w:fldCharType="separate"/>
      </w:r>
      <w:r>
        <w:rPr>
          <w:noProof/>
        </w:rPr>
        <w:t>274</w:t>
      </w:r>
      <w:r>
        <w:rPr>
          <w:noProof/>
        </w:rPr>
        <w:fldChar w:fldCharType="end"/>
      </w:r>
    </w:p>
    <w:p w14:paraId="4C2CD150" w14:textId="6F424E64"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10.2.5.4.8</w:t>
      </w:r>
      <w:r>
        <w:rPr>
          <w:rFonts w:asciiTheme="minorHAnsi" w:eastAsiaTheme="minorEastAsia" w:hAnsiTheme="minorHAnsi" w:cstheme="minorBidi"/>
          <w:noProof/>
          <w:kern w:val="2"/>
          <w:sz w:val="22"/>
          <w:szCs w:val="22"/>
          <w:lang w:eastAsia="en-GB"/>
          <w14:ligatures w14:val="standardContextual"/>
        </w:rPr>
        <w:tab/>
      </w:r>
      <w:r>
        <w:rPr>
          <w:noProof/>
          <w:lang w:eastAsia="ko-KR"/>
        </w:rPr>
        <w:t>Controlling MCData function sending a request for cancellation of an emergency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_Toc162964079 \h </w:instrText>
      </w:r>
      <w:r>
        <w:rPr>
          <w:noProof/>
        </w:rPr>
      </w:r>
      <w:r>
        <w:rPr>
          <w:noProof/>
        </w:rPr>
        <w:fldChar w:fldCharType="separate"/>
      </w:r>
      <w:r>
        <w:rPr>
          <w:noProof/>
        </w:rPr>
        <w:t>274</w:t>
      </w:r>
      <w:r>
        <w:rPr>
          <w:noProof/>
        </w:rPr>
        <w:fldChar w:fldCharType="end"/>
      </w:r>
    </w:p>
    <w:p w14:paraId="6E66D0DD" w14:textId="7FB295EC"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10.2.6</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FD using MBMS delivery via MB2 interface</w:t>
      </w:r>
      <w:r>
        <w:rPr>
          <w:noProof/>
        </w:rPr>
        <w:tab/>
      </w:r>
      <w:r>
        <w:rPr>
          <w:noProof/>
        </w:rPr>
        <w:fldChar w:fldCharType="begin" w:fldLock="1"/>
      </w:r>
      <w:r>
        <w:rPr>
          <w:noProof/>
        </w:rPr>
        <w:instrText xml:space="preserve"> PAGEREF _Toc162964080 \h </w:instrText>
      </w:r>
      <w:r>
        <w:rPr>
          <w:noProof/>
        </w:rPr>
      </w:r>
      <w:r>
        <w:rPr>
          <w:noProof/>
        </w:rPr>
        <w:fldChar w:fldCharType="separate"/>
      </w:r>
      <w:r>
        <w:rPr>
          <w:noProof/>
        </w:rPr>
        <w:t>274</w:t>
      </w:r>
      <w:r>
        <w:rPr>
          <w:noProof/>
        </w:rPr>
        <w:fldChar w:fldCharType="end"/>
      </w:r>
    </w:p>
    <w:p w14:paraId="79679037" w14:textId="0DBAC030" w:rsidR="003F44C5" w:rsidRDefault="003F44C5">
      <w:pPr>
        <w:pStyle w:val="TOC1"/>
        <w:rPr>
          <w:rFonts w:asciiTheme="minorHAnsi" w:eastAsiaTheme="minorEastAsia" w:hAnsiTheme="minorHAnsi" w:cstheme="minorBidi"/>
          <w:noProof/>
          <w:kern w:val="2"/>
          <w:szCs w:val="22"/>
          <w:lang w:eastAsia="en-GB"/>
          <w14:ligatures w14:val="standardContextual"/>
        </w:rPr>
      </w:pPr>
      <w:r w:rsidRPr="00CB3E59">
        <w:rPr>
          <w:rFonts w:eastAsia="Malgun Gothic"/>
          <w:noProof/>
        </w:rPr>
        <w:t>11</w:t>
      </w:r>
      <w:r>
        <w:rPr>
          <w:rFonts w:asciiTheme="minorHAnsi" w:eastAsiaTheme="minorEastAsia" w:hAnsiTheme="minorHAnsi" w:cstheme="minorBidi"/>
          <w:noProof/>
          <w:kern w:val="2"/>
          <w:szCs w:val="22"/>
          <w:lang w:eastAsia="en-GB"/>
          <w14:ligatures w14:val="standardContextual"/>
        </w:rPr>
        <w:tab/>
      </w:r>
      <w:r w:rsidRPr="00CB3E59">
        <w:rPr>
          <w:rFonts w:eastAsia="Malgun Gothic"/>
          <w:noProof/>
        </w:rPr>
        <w:t>Transmission and Reception Control</w:t>
      </w:r>
      <w:r>
        <w:rPr>
          <w:noProof/>
        </w:rPr>
        <w:tab/>
      </w:r>
      <w:r>
        <w:rPr>
          <w:noProof/>
        </w:rPr>
        <w:fldChar w:fldCharType="begin" w:fldLock="1"/>
      </w:r>
      <w:r>
        <w:rPr>
          <w:noProof/>
        </w:rPr>
        <w:instrText xml:space="preserve"> PAGEREF _Toc162964081 \h </w:instrText>
      </w:r>
      <w:r>
        <w:rPr>
          <w:noProof/>
        </w:rPr>
      </w:r>
      <w:r>
        <w:rPr>
          <w:noProof/>
        </w:rPr>
        <w:fldChar w:fldCharType="separate"/>
      </w:r>
      <w:r>
        <w:rPr>
          <w:noProof/>
        </w:rPr>
        <w:t>274</w:t>
      </w:r>
      <w:r>
        <w:rPr>
          <w:noProof/>
        </w:rPr>
        <w:fldChar w:fldCharType="end"/>
      </w:r>
    </w:p>
    <w:p w14:paraId="15147768" w14:textId="484CFDBC"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ko-KR"/>
        </w:rPr>
        <w:t>11.1</w:t>
      </w:r>
      <w:r>
        <w:rPr>
          <w:rFonts w:asciiTheme="minorHAnsi" w:eastAsiaTheme="minorEastAsia" w:hAnsiTheme="minorHAnsi" w:cstheme="minorBidi"/>
          <w:noProof/>
          <w:kern w:val="2"/>
          <w:sz w:val="22"/>
          <w:szCs w:val="22"/>
          <w:lang w:eastAsia="en-GB"/>
          <w14:ligatures w14:val="standardContextual"/>
        </w:rPr>
        <w:tab/>
      </w:r>
      <w:r>
        <w:rPr>
          <w:noProof/>
          <w:lang w:eastAsia="ko-KR"/>
        </w:rPr>
        <w:t>General</w:t>
      </w:r>
      <w:r>
        <w:rPr>
          <w:noProof/>
        </w:rPr>
        <w:tab/>
      </w:r>
      <w:r>
        <w:rPr>
          <w:noProof/>
        </w:rPr>
        <w:fldChar w:fldCharType="begin" w:fldLock="1"/>
      </w:r>
      <w:r>
        <w:rPr>
          <w:noProof/>
        </w:rPr>
        <w:instrText xml:space="preserve"> PAGEREF _Toc162964082 \h </w:instrText>
      </w:r>
      <w:r>
        <w:rPr>
          <w:noProof/>
        </w:rPr>
      </w:r>
      <w:r>
        <w:rPr>
          <w:noProof/>
        </w:rPr>
        <w:fldChar w:fldCharType="separate"/>
      </w:r>
      <w:r>
        <w:rPr>
          <w:noProof/>
        </w:rPr>
        <w:t>274</w:t>
      </w:r>
      <w:r>
        <w:rPr>
          <w:noProof/>
        </w:rPr>
        <w:fldChar w:fldCharType="end"/>
      </w:r>
    </w:p>
    <w:p w14:paraId="4D359A23" w14:textId="08A078F1"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11.2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Auto-receive</w:t>
      </w:r>
      <w:r w:rsidRPr="00CB3E59">
        <w:rPr>
          <w:rFonts w:eastAsia="Malgun Gothic"/>
          <w:noProof/>
          <w:lang w:val="en-IN"/>
        </w:rPr>
        <w:t xml:space="preserve"> for File Distribution</w:t>
      </w:r>
      <w:r>
        <w:rPr>
          <w:noProof/>
        </w:rPr>
        <w:tab/>
      </w:r>
      <w:r>
        <w:rPr>
          <w:noProof/>
        </w:rPr>
        <w:fldChar w:fldCharType="begin" w:fldLock="1"/>
      </w:r>
      <w:r>
        <w:rPr>
          <w:noProof/>
        </w:rPr>
        <w:instrText xml:space="preserve"> PAGEREF _Toc162964083 \h </w:instrText>
      </w:r>
      <w:r>
        <w:rPr>
          <w:noProof/>
        </w:rPr>
      </w:r>
      <w:r>
        <w:rPr>
          <w:noProof/>
        </w:rPr>
        <w:fldChar w:fldCharType="separate"/>
      </w:r>
      <w:r>
        <w:rPr>
          <w:noProof/>
        </w:rPr>
        <w:t>276</w:t>
      </w:r>
      <w:r>
        <w:rPr>
          <w:noProof/>
        </w:rPr>
        <w:fldChar w:fldCharType="end"/>
      </w:r>
    </w:p>
    <w:p w14:paraId="1C6703E3" w14:textId="7C96B9FE"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w:t>
      </w:r>
      <w:r w:rsidRPr="00CB3E59">
        <w:rPr>
          <w:noProof/>
          <w:lang w:val="en-US"/>
        </w:rPr>
        <w:t>1</w:t>
      </w:r>
      <w:r>
        <w:rPr>
          <w:noProof/>
        </w:rPr>
        <w:t>.</w:t>
      </w:r>
      <w:r w:rsidRPr="00CB3E59">
        <w:rPr>
          <w:noProof/>
          <w:lang w:val="en-US"/>
        </w:rPr>
        <w:t>3</w:t>
      </w:r>
      <w:r>
        <w:rPr>
          <w:rFonts w:asciiTheme="minorHAnsi" w:eastAsiaTheme="minorEastAsia" w:hAnsiTheme="minorHAnsi" w:cstheme="minorBidi"/>
          <w:noProof/>
          <w:kern w:val="2"/>
          <w:sz w:val="22"/>
          <w:szCs w:val="22"/>
          <w:lang w:eastAsia="en-GB"/>
          <w14:ligatures w14:val="standardContextual"/>
        </w:rPr>
        <w:tab/>
      </w:r>
      <w:r>
        <w:rPr>
          <w:noProof/>
        </w:rPr>
        <w:t>Accessing list of deferred data group communications</w:t>
      </w:r>
      <w:r>
        <w:rPr>
          <w:noProof/>
        </w:rPr>
        <w:tab/>
      </w:r>
      <w:r>
        <w:rPr>
          <w:noProof/>
        </w:rPr>
        <w:fldChar w:fldCharType="begin" w:fldLock="1"/>
      </w:r>
      <w:r>
        <w:rPr>
          <w:noProof/>
        </w:rPr>
        <w:instrText xml:space="preserve"> PAGEREF _Toc162964084 \h </w:instrText>
      </w:r>
      <w:r>
        <w:rPr>
          <w:noProof/>
        </w:rPr>
      </w:r>
      <w:r>
        <w:rPr>
          <w:noProof/>
        </w:rPr>
        <w:fldChar w:fldCharType="separate"/>
      </w:r>
      <w:r>
        <w:rPr>
          <w:noProof/>
        </w:rPr>
        <w:t>276</w:t>
      </w:r>
      <w:r>
        <w:rPr>
          <w:noProof/>
        </w:rPr>
        <w:fldChar w:fldCharType="end"/>
      </w:r>
    </w:p>
    <w:p w14:paraId="370CE6C5" w14:textId="216C20EA"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w:t>
      </w:r>
      <w:r w:rsidRPr="00CB3E59">
        <w:rPr>
          <w:rFonts w:eastAsia="SimSun"/>
          <w:noProof/>
          <w:lang w:val="en-US"/>
        </w:rPr>
        <w:t>1</w:t>
      </w:r>
      <w:r w:rsidRPr="00CB3E59">
        <w:rPr>
          <w:rFonts w:eastAsia="SimSun"/>
          <w:noProof/>
        </w:rPr>
        <w:t>.</w:t>
      </w:r>
      <w:r w:rsidRPr="00CB3E59">
        <w:rPr>
          <w:rFonts w:eastAsia="SimSun"/>
          <w:noProof/>
          <w:lang w:val="en-US"/>
        </w:rPr>
        <w:t>3</w:t>
      </w:r>
      <w:r w:rsidRPr="00CB3E59">
        <w:rPr>
          <w:rFonts w:eastAsia="SimSun"/>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_Toc162964085 \h </w:instrText>
      </w:r>
      <w:r>
        <w:rPr>
          <w:noProof/>
        </w:rPr>
      </w:r>
      <w:r>
        <w:rPr>
          <w:noProof/>
        </w:rPr>
        <w:fldChar w:fldCharType="separate"/>
      </w:r>
      <w:r>
        <w:rPr>
          <w:noProof/>
        </w:rPr>
        <w:t>276</w:t>
      </w:r>
      <w:r>
        <w:rPr>
          <w:noProof/>
        </w:rPr>
        <w:fldChar w:fldCharType="end"/>
      </w:r>
    </w:p>
    <w:p w14:paraId="04FDDC1A" w14:textId="2A2CBF64"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w:t>
      </w:r>
      <w:r w:rsidRPr="00CB3E59">
        <w:rPr>
          <w:rFonts w:eastAsia="SimSun"/>
          <w:noProof/>
          <w:lang w:val="en-US"/>
        </w:rPr>
        <w:t>1</w:t>
      </w:r>
      <w:r w:rsidRPr="00CB3E59">
        <w:rPr>
          <w:rFonts w:eastAsia="SimSun"/>
          <w:noProof/>
        </w:rPr>
        <w:t>.</w:t>
      </w:r>
      <w:r w:rsidRPr="00CB3E59">
        <w:rPr>
          <w:rFonts w:eastAsia="SimSun"/>
          <w:noProof/>
          <w:lang w:val="en-US"/>
        </w:rPr>
        <w:t>3</w:t>
      </w:r>
      <w:r w:rsidRPr="00CB3E59">
        <w:rPr>
          <w:rFonts w:eastAsia="SimSun"/>
          <w:noProof/>
        </w:rPr>
        <w:t>.</w:t>
      </w:r>
      <w:r w:rsidRPr="00CB3E59">
        <w:rPr>
          <w:rFonts w:eastAsia="SimSun"/>
          <w:noProof/>
          <w:lang w:val="en-US"/>
        </w:rPr>
        <w:t>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MCData client procedures</w:t>
      </w:r>
      <w:r>
        <w:rPr>
          <w:noProof/>
        </w:rPr>
        <w:tab/>
      </w:r>
      <w:r>
        <w:rPr>
          <w:noProof/>
        </w:rPr>
        <w:fldChar w:fldCharType="begin" w:fldLock="1"/>
      </w:r>
      <w:r>
        <w:rPr>
          <w:noProof/>
        </w:rPr>
        <w:instrText xml:space="preserve"> PAGEREF _Toc162964086 \h </w:instrText>
      </w:r>
      <w:r>
        <w:rPr>
          <w:noProof/>
        </w:rPr>
      </w:r>
      <w:r>
        <w:rPr>
          <w:noProof/>
        </w:rPr>
        <w:fldChar w:fldCharType="separate"/>
      </w:r>
      <w:r>
        <w:rPr>
          <w:noProof/>
        </w:rPr>
        <w:t>277</w:t>
      </w:r>
      <w:r>
        <w:rPr>
          <w:noProof/>
        </w:rPr>
        <w:fldChar w:fldCharType="end"/>
      </w:r>
    </w:p>
    <w:p w14:paraId="19F17E54" w14:textId="3D19D75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w:t>
      </w:r>
      <w:r w:rsidRPr="00CB3E59">
        <w:rPr>
          <w:rFonts w:eastAsia="Malgun Gothic"/>
          <w:noProof/>
          <w:lang w:val="en-US"/>
        </w:rPr>
        <w:t>1</w:t>
      </w:r>
      <w:r w:rsidRPr="00CB3E59">
        <w:rPr>
          <w:rFonts w:eastAsia="Malgun Gothic"/>
          <w:noProof/>
        </w:rPr>
        <w:t>.</w:t>
      </w:r>
      <w:r w:rsidRPr="00CB3E59">
        <w:rPr>
          <w:rFonts w:eastAsia="Malgun Gothic"/>
          <w:noProof/>
          <w:lang w:val="en-US"/>
        </w:rPr>
        <w:t>3</w:t>
      </w:r>
      <w:r w:rsidRPr="00CB3E59">
        <w:rPr>
          <w:rFonts w:eastAsia="Malgun Gothic"/>
          <w:noProof/>
        </w:rPr>
        <w:t>.</w:t>
      </w:r>
      <w:r w:rsidRPr="00CB3E59">
        <w:rPr>
          <w:rFonts w:eastAsia="Malgun Gothic"/>
          <w:noProof/>
          <w:lang w:val="en-US"/>
        </w:rPr>
        <w:t>2</w:t>
      </w:r>
      <w:r w:rsidRPr="00CB3E59">
        <w:rPr>
          <w:rFonts w:eastAsia="Malgun Gothic"/>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val="en-US"/>
        </w:rPr>
        <w:t>Sending a request to access a list of deferred group communications</w:t>
      </w:r>
      <w:r>
        <w:rPr>
          <w:noProof/>
        </w:rPr>
        <w:tab/>
      </w:r>
      <w:r>
        <w:rPr>
          <w:noProof/>
        </w:rPr>
        <w:fldChar w:fldCharType="begin" w:fldLock="1"/>
      </w:r>
      <w:r>
        <w:rPr>
          <w:noProof/>
        </w:rPr>
        <w:instrText xml:space="preserve"> PAGEREF _Toc162964087 \h </w:instrText>
      </w:r>
      <w:r>
        <w:rPr>
          <w:noProof/>
        </w:rPr>
      </w:r>
      <w:r>
        <w:rPr>
          <w:noProof/>
        </w:rPr>
        <w:fldChar w:fldCharType="separate"/>
      </w:r>
      <w:r>
        <w:rPr>
          <w:noProof/>
        </w:rPr>
        <w:t>277</w:t>
      </w:r>
      <w:r>
        <w:rPr>
          <w:noProof/>
        </w:rPr>
        <w:fldChar w:fldCharType="end"/>
      </w:r>
    </w:p>
    <w:p w14:paraId="60882EC9" w14:textId="0634ED28"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w:t>
      </w:r>
      <w:r w:rsidRPr="00CB3E59">
        <w:rPr>
          <w:rFonts w:eastAsia="Malgun Gothic"/>
          <w:noProof/>
          <w:lang w:val="en-US"/>
        </w:rPr>
        <w:t>1</w:t>
      </w:r>
      <w:r w:rsidRPr="00CB3E59">
        <w:rPr>
          <w:rFonts w:eastAsia="Malgun Gothic"/>
          <w:noProof/>
        </w:rPr>
        <w:t>.</w:t>
      </w:r>
      <w:r w:rsidRPr="00CB3E59">
        <w:rPr>
          <w:rFonts w:eastAsia="Malgun Gothic"/>
          <w:noProof/>
          <w:lang w:val="en-US"/>
        </w:rPr>
        <w:t>3</w:t>
      </w:r>
      <w:r w:rsidRPr="00CB3E59">
        <w:rPr>
          <w:rFonts w:eastAsia="Malgun Gothic"/>
          <w:noProof/>
        </w:rPr>
        <w:t>.</w:t>
      </w:r>
      <w:r w:rsidRPr="00CB3E59">
        <w:rPr>
          <w:rFonts w:eastAsia="Malgun Gothic"/>
          <w:noProof/>
          <w:lang w:val="en-US"/>
        </w:rPr>
        <w:t>2</w:t>
      </w:r>
      <w:r w:rsidRPr="00CB3E59">
        <w:rPr>
          <w:rFonts w:eastAsia="Malgun Gothic"/>
          <w:noProof/>
        </w:rPr>
        <w:t>.</w:t>
      </w:r>
      <w:r w:rsidRPr="00CB3E59">
        <w:rPr>
          <w:rFonts w:eastAsia="Malgun Gothic"/>
          <w:noProof/>
          <w:lang w:val="en-US"/>
        </w:rPr>
        <w:t>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val="en-US"/>
        </w:rPr>
        <w:t>Receiving a list of deferred group communications</w:t>
      </w:r>
      <w:r>
        <w:rPr>
          <w:noProof/>
        </w:rPr>
        <w:tab/>
      </w:r>
      <w:r>
        <w:rPr>
          <w:noProof/>
        </w:rPr>
        <w:fldChar w:fldCharType="begin" w:fldLock="1"/>
      </w:r>
      <w:r>
        <w:rPr>
          <w:noProof/>
        </w:rPr>
        <w:instrText xml:space="preserve"> PAGEREF _Toc162964088 \h </w:instrText>
      </w:r>
      <w:r>
        <w:rPr>
          <w:noProof/>
        </w:rPr>
      </w:r>
      <w:r>
        <w:rPr>
          <w:noProof/>
        </w:rPr>
        <w:fldChar w:fldCharType="separate"/>
      </w:r>
      <w:r>
        <w:rPr>
          <w:noProof/>
        </w:rPr>
        <w:t>277</w:t>
      </w:r>
      <w:r>
        <w:rPr>
          <w:noProof/>
        </w:rPr>
        <w:fldChar w:fldCharType="end"/>
      </w:r>
    </w:p>
    <w:p w14:paraId="6377BFCA" w14:textId="4CA8F969"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w:t>
      </w:r>
      <w:r w:rsidRPr="00CB3E59">
        <w:rPr>
          <w:rFonts w:eastAsia="SimSun"/>
          <w:noProof/>
          <w:lang w:val="en-US"/>
        </w:rPr>
        <w:t>1</w:t>
      </w:r>
      <w:r w:rsidRPr="00CB3E59">
        <w:rPr>
          <w:rFonts w:eastAsia="SimSun"/>
          <w:noProof/>
        </w:rPr>
        <w:t>.</w:t>
      </w:r>
      <w:r w:rsidRPr="00CB3E59">
        <w:rPr>
          <w:rFonts w:eastAsia="SimSun"/>
          <w:noProof/>
          <w:lang w:val="en-US"/>
        </w:rPr>
        <w:t>3</w:t>
      </w:r>
      <w:r w:rsidRPr="00CB3E59">
        <w:rPr>
          <w:rFonts w:eastAsia="SimSun"/>
          <w:noProof/>
        </w:rPr>
        <w:t>.</w:t>
      </w:r>
      <w:r w:rsidRPr="00CB3E59">
        <w:rPr>
          <w:rFonts w:eastAsia="SimSun"/>
          <w:noProof/>
          <w:lang w:val="en-US"/>
        </w:rPr>
        <w:t>3</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lang w:val="en-US"/>
        </w:rPr>
        <w:t xml:space="preserve">Participating </w:t>
      </w:r>
      <w:r w:rsidRPr="00CB3E59">
        <w:rPr>
          <w:rFonts w:eastAsia="SimSun"/>
          <w:noProof/>
        </w:rPr>
        <w:t xml:space="preserve">MCData </w:t>
      </w:r>
      <w:r w:rsidRPr="00CB3E59">
        <w:rPr>
          <w:rFonts w:eastAsia="SimSun"/>
          <w:noProof/>
          <w:lang w:val="en-US"/>
        </w:rPr>
        <w:t>function</w:t>
      </w:r>
      <w:r w:rsidRPr="00CB3E59">
        <w:rPr>
          <w:rFonts w:eastAsia="SimSun"/>
          <w:noProof/>
        </w:rPr>
        <w:t xml:space="preserve"> procedures</w:t>
      </w:r>
      <w:r>
        <w:rPr>
          <w:noProof/>
        </w:rPr>
        <w:tab/>
      </w:r>
      <w:r>
        <w:rPr>
          <w:noProof/>
        </w:rPr>
        <w:fldChar w:fldCharType="begin" w:fldLock="1"/>
      </w:r>
      <w:r>
        <w:rPr>
          <w:noProof/>
        </w:rPr>
        <w:instrText xml:space="preserve"> PAGEREF _Toc162964089 \h </w:instrText>
      </w:r>
      <w:r>
        <w:rPr>
          <w:noProof/>
        </w:rPr>
      </w:r>
      <w:r>
        <w:rPr>
          <w:noProof/>
        </w:rPr>
        <w:fldChar w:fldCharType="separate"/>
      </w:r>
      <w:r>
        <w:rPr>
          <w:noProof/>
        </w:rPr>
        <w:t>277</w:t>
      </w:r>
      <w:r>
        <w:rPr>
          <w:noProof/>
        </w:rPr>
        <w:fldChar w:fldCharType="end"/>
      </w:r>
    </w:p>
    <w:p w14:paraId="0405A25F" w14:textId="3B91136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11.3.3.1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Receiving a request to access a list of deferred group communications</w:t>
      </w:r>
      <w:r>
        <w:rPr>
          <w:noProof/>
        </w:rPr>
        <w:tab/>
      </w:r>
      <w:r>
        <w:rPr>
          <w:noProof/>
        </w:rPr>
        <w:fldChar w:fldCharType="begin" w:fldLock="1"/>
      </w:r>
      <w:r>
        <w:rPr>
          <w:noProof/>
        </w:rPr>
        <w:instrText xml:space="preserve"> PAGEREF _Toc162964090 \h </w:instrText>
      </w:r>
      <w:r>
        <w:rPr>
          <w:noProof/>
        </w:rPr>
      </w:r>
      <w:r>
        <w:rPr>
          <w:noProof/>
        </w:rPr>
        <w:fldChar w:fldCharType="separate"/>
      </w:r>
      <w:r>
        <w:rPr>
          <w:noProof/>
        </w:rPr>
        <w:t>277</w:t>
      </w:r>
      <w:r>
        <w:rPr>
          <w:noProof/>
        </w:rPr>
        <w:fldChar w:fldCharType="end"/>
      </w:r>
    </w:p>
    <w:p w14:paraId="6732BEE5" w14:textId="3F64A51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11.3.3.</w:t>
      </w:r>
      <w:r w:rsidRPr="00CB3E59">
        <w:rPr>
          <w:rFonts w:eastAsia="Malgun Gothic"/>
          <w:noProof/>
          <w:lang w:val="en-US"/>
        </w:rPr>
        <w:t>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val="en-US"/>
        </w:rPr>
        <w:t>Sending</w:t>
      </w:r>
      <w:r w:rsidRPr="00CB3E59">
        <w:rPr>
          <w:rFonts w:eastAsia="Malgun Gothic"/>
          <w:noProof/>
        </w:rPr>
        <w:t xml:space="preserve"> a list of deferred group communications</w:t>
      </w:r>
      <w:r>
        <w:rPr>
          <w:noProof/>
        </w:rPr>
        <w:tab/>
      </w:r>
      <w:r>
        <w:rPr>
          <w:noProof/>
        </w:rPr>
        <w:fldChar w:fldCharType="begin" w:fldLock="1"/>
      </w:r>
      <w:r>
        <w:rPr>
          <w:noProof/>
        </w:rPr>
        <w:instrText xml:space="preserve"> PAGEREF _Toc162964091 \h </w:instrText>
      </w:r>
      <w:r>
        <w:rPr>
          <w:noProof/>
        </w:rPr>
      </w:r>
      <w:r>
        <w:rPr>
          <w:noProof/>
        </w:rPr>
        <w:fldChar w:fldCharType="separate"/>
      </w:r>
      <w:r>
        <w:rPr>
          <w:noProof/>
        </w:rPr>
        <w:t>277</w:t>
      </w:r>
      <w:r>
        <w:rPr>
          <w:noProof/>
        </w:rPr>
        <w:fldChar w:fldCharType="end"/>
      </w:r>
    </w:p>
    <w:p w14:paraId="20D253B9" w14:textId="412E21A2"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12</w:t>
      </w:r>
      <w:r>
        <w:rPr>
          <w:rFonts w:asciiTheme="minorHAnsi" w:eastAsiaTheme="minorEastAsia" w:hAnsiTheme="minorHAnsi" w:cstheme="minorBidi"/>
          <w:noProof/>
          <w:kern w:val="2"/>
          <w:szCs w:val="22"/>
          <w:lang w:eastAsia="en-GB"/>
          <w14:ligatures w14:val="standardContextual"/>
        </w:rPr>
        <w:tab/>
      </w:r>
      <w:r>
        <w:rPr>
          <w:noProof/>
        </w:rPr>
        <w:t>Dispositions and Notifications</w:t>
      </w:r>
      <w:r>
        <w:rPr>
          <w:noProof/>
        </w:rPr>
        <w:tab/>
      </w:r>
      <w:r>
        <w:rPr>
          <w:noProof/>
        </w:rPr>
        <w:fldChar w:fldCharType="begin" w:fldLock="1"/>
      </w:r>
      <w:r>
        <w:rPr>
          <w:noProof/>
        </w:rPr>
        <w:instrText xml:space="preserve"> PAGEREF _Toc162964092 \h </w:instrText>
      </w:r>
      <w:r>
        <w:rPr>
          <w:noProof/>
        </w:rPr>
      </w:r>
      <w:r>
        <w:rPr>
          <w:noProof/>
        </w:rPr>
        <w:fldChar w:fldCharType="separate"/>
      </w:r>
      <w:r>
        <w:rPr>
          <w:noProof/>
        </w:rPr>
        <w:t>278</w:t>
      </w:r>
      <w:r>
        <w:rPr>
          <w:noProof/>
        </w:rPr>
        <w:fldChar w:fldCharType="end"/>
      </w:r>
    </w:p>
    <w:p w14:paraId="3FE2B5B3" w14:textId="180F649A"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_Toc162964093 \h </w:instrText>
      </w:r>
      <w:r>
        <w:rPr>
          <w:noProof/>
        </w:rPr>
      </w:r>
      <w:r>
        <w:rPr>
          <w:noProof/>
        </w:rPr>
        <w:fldChar w:fldCharType="separate"/>
      </w:r>
      <w:r>
        <w:rPr>
          <w:noProof/>
        </w:rPr>
        <w:t>278</w:t>
      </w:r>
      <w:r>
        <w:rPr>
          <w:noProof/>
        </w:rPr>
        <w:fldChar w:fldCharType="end"/>
      </w:r>
    </w:p>
    <w:p w14:paraId="77617787" w14:textId="7C88F960"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12.2</w:t>
      </w:r>
      <w:r>
        <w:rPr>
          <w:rFonts w:asciiTheme="minorHAnsi" w:eastAsiaTheme="minorEastAsia" w:hAnsiTheme="minorHAnsi" w:cstheme="minorBidi"/>
          <w:noProof/>
          <w:kern w:val="2"/>
          <w:sz w:val="22"/>
          <w:szCs w:val="22"/>
          <w:lang w:eastAsia="en-GB"/>
          <w14:ligatures w14:val="standardContextual"/>
        </w:rPr>
        <w:tab/>
      </w:r>
      <w:r>
        <w:rPr>
          <w:noProof/>
        </w:rPr>
        <w:t>On-network disposition notifications</w:t>
      </w:r>
      <w:r>
        <w:rPr>
          <w:noProof/>
        </w:rPr>
        <w:tab/>
      </w:r>
      <w:r>
        <w:rPr>
          <w:noProof/>
        </w:rPr>
        <w:fldChar w:fldCharType="begin" w:fldLock="1"/>
      </w:r>
      <w:r>
        <w:rPr>
          <w:noProof/>
        </w:rPr>
        <w:instrText xml:space="preserve"> PAGEREF _Toc162964094 \h </w:instrText>
      </w:r>
      <w:r>
        <w:rPr>
          <w:noProof/>
        </w:rPr>
      </w:r>
      <w:r>
        <w:rPr>
          <w:noProof/>
        </w:rPr>
        <w:fldChar w:fldCharType="separate"/>
      </w:r>
      <w:r>
        <w:rPr>
          <w:noProof/>
        </w:rPr>
        <w:t>278</w:t>
      </w:r>
      <w:r>
        <w:rPr>
          <w:noProof/>
        </w:rPr>
        <w:fldChar w:fldCharType="end"/>
      </w:r>
    </w:p>
    <w:p w14:paraId="71337EA2" w14:textId="140EBEE9"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12.2.1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MCData client procedures</w:t>
      </w:r>
      <w:r>
        <w:rPr>
          <w:noProof/>
        </w:rPr>
        <w:tab/>
      </w:r>
      <w:r>
        <w:rPr>
          <w:noProof/>
        </w:rPr>
        <w:fldChar w:fldCharType="begin" w:fldLock="1"/>
      </w:r>
      <w:r>
        <w:rPr>
          <w:noProof/>
        </w:rPr>
        <w:instrText xml:space="preserve"> PAGEREF _Toc162964095 \h </w:instrText>
      </w:r>
      <w:r>
        <w:rPr>
          <w:noProof/>
        </w:rPr>
      </w:r>
      <w:r>
        <w:rPr>
          <w:noProof/>
        </w:rPr>
        <w:fldChar w:fldCharType="separate"/>
      </w:r>
      <w:r>
        <w:rPr>
          <w:noProof/>
        </w:rPr>
        <w:t>278</w:t>
      </w:r>
      <w:r>
        <w:rPr>
          <w:noProof/>
        </w:rPr>
        <w:fldChar w:fldCharType="end"/>
      </w:r>
    </w:p>
    <w:p w14:paraId="5F8E1226" w14:textId="64B7478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12.2.1.1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sends a disposition notification message</w:t>
      </w:r>
      <w:r>
        <w:rPr>
          <w:noProof/>
        </w:rPr>
        <w:tab/>
      </w:r>
      <w:r>
        <w:rPr>
          <w:noProof/>
        </w:rPr>
        <w:fldChar w:fldCharType="begin" w:fldLock="1"/>
      </w:r>
      <w:r>
        <w:rPr>
          <w:noProof/>
        </w:rPr>
        <w:instrText xml:space="preserve"> PAGEREF _Toc162964096 \h </w:instrText>
      </w:r>
      <w:r>
        <w:rPr>
          <w:noProof/>
        </w:rPr>
      </w:r>
      <w:r>
        <w:rPr>
          <w:noProof/>
        </w:rPr>
        <w:fldChar w:fldCharType="separate"/>
      </w:r>
      <w:r>
        <w:rPr>
          <w:noProof/>
        </w:rPr>
        <w:t>278</w:t>
      </w:r>
      <w:r>
        <w:rPr>
          <w:noProof/>
        </w:rPr>
        <w:fldChar w:fldCharType="end"/>
      </w:r>
    </w:p>
    <w:p w14:paraId="685B1B09" w14:textId="3B0F64B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12.2.1.2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receives a disposition notification message</w:t>
      </w:r>
      <w:r>
        <w:rPr>
          <w:noProof/>
        </w:rPr>
        <w:tab/>
      </w:r>
      <w:r>
        <w:rPr>
          <w:noProof/>
        </w:rPr>
        <w:fldChar w:fldCharType="begin" w:fldLock="1"/>
      </w:r>
      <w:r>
        <w:rPr>
          <w:noProof/>
        </w:rPr>
        <w:instrText xml:space="preserve"> PAGEREF _Toc162964097 \h </w:instrText>
      </w:r>
      <w:r>
        <w:rPr>
          <w:noProof/>
        </w:rPr>
      </w:r>
      <w:r>
        <w:rPr>
          <w:noProof/>
        </w:rPr>
        <w:fldChar w:fldCharType="separate"/>
      </w:r>
      <w:r>
        <w:rPr>
          <w:noProof/>
        </w:rPr>
        <w:t>279</w:t>
      </w:r>
      <w:r>
        <w:rPr>
          <w:noProof/>
        </w:rPr>
        <w:fldChar w:fldCharType="end"/>
      </w:r>
    </w:p>
    <w:p w14:paraId="0A29234E" w14:textId="76AF875F"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12.2.2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Participating MCData function procedures</w:t>
      </w:r>
      <w:r>
        <w:rPr>
          <w:noProof/>
        </w:rPr>
        <w:tab/>
      </w:r>
      <w:r>
        <w:rPr>
          <w:noProof/>
        </w:rPr>
        <w:fldChar w:fldCharType="begin" w:fldLock="1"/>
      </w:r>
      <w:r>
        <w:rPr>
          <w:noProof/>
        </w:rPr>
        <w:instrText xml:space="preserve"> PAGEREF _Toc162964098 \h </w:instrText>
      </w:r>
      <w:r>
        <w:rPr>
          <w:noProof/>
        </w:rPr>
      </w:r>
      <w:r>
        <w:rPr>
          <w:noProof/>
        </w:rPr>
        <w:fldChar w:fldCharType="separate"/>
      </w:r>
      <w:r>
        <w:rPr>
          <w:noProof/>
        </w:rPr>
        <w:t>279</w:t>
      </w:r>
      <w:r>
        <w:rPr>
          <w:noProof/>
        </w:rPr>
        <w:fldChar w:fldCharType="end"/>
      </w:r>
    </w:p>
    <w:p w14:paraId="673C248D" w14:textId="5F48874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12.2.2.1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Participating MCData function receives disposition notification from a MCData user</w:t>
      </w:r>
      <w:r>
        <w:rPr>
          <w:noProof/>
        </w:rPr>
        <w:tab/>
      </w:r>
      <w:r>
        <w:rPr>
          <w:noProof/>
        </w:rPr>
        <w:fldChar w:fldCharType="begin" w:fldLock="1"/>
      </w:r>
      <w:r>
        <w:rPr>
          <w:noProof/>
        </w:rPr>
        <w:instrText xml:space="preserve"> PAGEREF _Toc162964099 \h </w:instrText>
      </w:r>
      <w:r>
        <w:rPr>
          <w:noProof/>
        </w:rPr>
      </w:r>
      <w:r>
        <w:rPr>
          <w:noProof/>
        </w:rPr>
        <w:fldChar w:fldCharType="separate"/>
      </w:r>
      <w:r>
        <w:rPr>
          <w:noProof/>
        </w:rPr>
        <w:t>279</w:t>
      </w:r>
      <w:r>
        <w:rPr>
          <w:noProof/>
        </w:rPr>
        <w:fldChar w:fldCharType="end"/>
      </w:r>
    </w:p>
    <w:p w14:paraId="09531E6D" w14:textId="295B5179"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12.2.2.2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Participating MCData function receives disposition notification from a Controlling MCData function</w:t>
      </w:r>
      <w:r>
        <w:rPr>
          <w:noProof/>
        </w:rPr>
        <w:tab/>
      </w:r>
      <w:r>
        <w:rPr>
          <w:noProof/>
        </w:rPr>
        <w:fldChar w:fldCharType="begin" w:fldLock="1"/>
      </w:r>
      <w:r>
        <w:rPr>
          <w:noProof/>
        </w:rPr>
        <w:instrText xml:space="preserve"> PAGEREF _Toc162964100 \h </w:instrText>
      </w:r>
      <w:r>
        <w:rPr>
          <w:noProof/>
        </w:rPr>
      </w:r>
      <w:r>
        <w:rPr>
          <w:noProof/>
        </w:rPr>
        <w:fldChar w:fldCharType="separate"/>
      </w:r>
      <w:r>
        <w:rPr>
          <w:noProof/>
        </w:rPr>
        <w:t>281</w:t>
      </w:r>
      <w:r>
        <w:rPr>
          <w:noProof/>
        </w:rPr>
        <w:fldChar w:fldCharType="end"/>
      </w:r>
    </w:p>
    <w:p w14:paraId="54C2EFF9" w14:textId="126FEB4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12.2.2.</w:t>
      </w:r>
      <w:r w:rsidRPr="00CB3E59">
        <w:rPr>
          <w:rFonts w:eastAsia="Malgun Gothic"/>
          <w:noProof/>
          <w:lang w:val="en-US"/>
        </w:rPr>
        <w:t>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Participating MCData function sends a disposition notification message</w:t>
      </w:r>
      <w:r>
        <w:rPr>
          <w:noProof/>
        </w:rPr>
        <w:tab/>
      </w:r>
      <w:r>
        <w:rPr>
          <w:noProof/>
        </w:rPr>
        <w:fldChar w:fldCharType="begin" w:fldLock="1"/>
      </w:r>
      <w:r>
        <w:rPr>
          <w:noProof/>
        </w:rPr>
        <w:instrText xml:space="preserve"> PAGEREF _Toc162964101 \h </w:instrText>
      </w:r>
      <w:r>
        <w:rPr>
          <w:noProof/>
        </w:rPr>
      </w:r>
      <w:r>
        <w:rPr>
          <w:noProof/>
        </w:rPr>
        <w:fldChar w:fldCharType="separate"/>
      </w:r>
      <w:r>
        <w:rPr>
          <w:noProof/>
        </w:rPr>
        <w:t>282</w:t>
      </w:r>
      <w:r>
        <w:rPr>
          <w:noProof/>
        </w:rPr>
        <w:fldChar w:fldCharType="end"/>
      </w:r>
    </w:p>
    <w:p w14:paraId="557CFC05" w14:textId="2971702D"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12.2.3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Controlling MCData function procedures</w:t>
      </w:r>
      <w:r>
        <w:rPr>
          <w:noProof/>
        </w:rPr>
        <w:tab/>
      </w:r>
      <w:r>
        <w:rPr>
          <w:noProof/>
        </w:rPr>
        <w:fldChar w:fldCharType="begin" w:fldLock="1"/>
      </w:r>
      <w:r>
        <w:rPr>
          <w:noProof/>
        </w:rPr>
        <w:instrText xml:space="preserve"> PAGEREF _Toc162964102 \h </w:instrText>
      </w:r>
      <w:r>
        <w:rPr>
          <w:noProof/>
        </w:rPr>
      </w:r>
      <w:r>
        <w:rPr>
          <w:noProof/>
        </w:rPr>
        <w:fldChar w:fldCharType="separate"/>
      </w:r>
      <w:r>
        <w:rPr>
          <w:noProof/>
        </w:rPr>
        <w:t>283</w:t>
      </w:r>
      <w:r>
        <w:rPr>
          <w:noProof/>
        </w:rPr>
        <w:fldChar w:fldCharType="end"/>
      </w:r>
    </w:p>
    <w:p w14:paraId="36DD407B" w14:textId="6873BC32"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12.3</w:t>
      </w:r>
      <w:r>
        <w:rPr>
          <w:rFonts w:asciiTheme="minorHAnsi" w:eastAsiaTheme="minorEastAsia" w:hAnsiTheme="minorHAnsi" w:cstheme="minorBidi"/>
          <w:noProof/>
          <w:kern w:val="2"/>
          <w:sz w:val="22"/>
          <w:szCs w:val="22"/>
          <w:lang w:eastAsia="en-GB"/>
          <w14:ligatures w14:val="standardContextual"/>
        </w:rPr>
        <w:tab/>
      </w:r>
      <w:r>
        <w:rPr>
          <w:noProof/>
        </w:rPr>
        <w:t>Off-network dispositions</w:t>
      </w:r>
      <w:r>
        <w:rPr>
          <w:noProof/>
        </w:rPr>
        <w:tab/>
      </w:r>
      <w:r>
        <w:rPr>
          <w:noProof/>
        </w:rPr>
        <w:fldChar w:fldCharType="begin" w:fldLock="1"/>
      </w:r>
      <w:r>
        <w:rPr>
          <w:noProof/>
        </w:rPr>
        <w:instrText xml:space="preserve"> PAGEREF _Toc162964103 \h </w:instrText>
      </w:r>
      <w:r>
        <w:rPr>
          <w:noProof/>
        </w:rPr>
      </w:r>
      <w:r>
        <w:rPr>
          <w:noProof/>
        </w:rPr>
        <w:fldChar w:fldCharType="separate"/>
      </w:r>
      <w:r>
        <w:rPr>
          <w:noProof/>
        </w:rPr>
        <w:t>285</w:t>
      </w:r>
      <w:r>
        <w:rPr>
          <w:noProof/>
        </w:rPr>
        <w:fldChar w:fldCharType="end"/>
      </w:r>
    </w:p>
    <w:p w14:paraId="60FF8167" w14:textId="577FA958"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12.3.1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_Toc162964104 \h </w:instrText>
      </w:r>
      <w:r>
        <w:rPr>
          <w:noProof/>
        </w:rPr>
      </w:r>
      <w:r>
        <w:rPr>
          <w:noProof/>
        </w:rPr>
        <w:fldChar w:fldCharType="separate"/>
      </w:r>
      <w:r>
        <w:rPr>
          <w:noProof/>
        </w:rPr>
        <w:t>285</w:t>
      </w:r>
      <w:r>
        <w:rPr>
          <w:noProof/>
        </w:rPr>
        <w:fldChar w:fldCharType="end"/>
      </w:r>
    </w:p>
    <w:p w14:paraId="45143AA3" w14:textId="3293F0B6"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IN" w:eastAsia="zh-CN"/>
        </w:rPr>
        <w:t>12.3.2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eastAsia="zh-CN"/>
        </w:rPr>
        <w:t>Sending off-network SDS delivery notification</w:t>
      </w:r>
      <w:r>
        <w:rPr>
          <w:noProof/>
        </w:rPr>
        <w:tab/>
      </w:r>
      <w:r>
        <w:rPr>
          <w:noProof/>
        </w:rPr>
        <w:fldChar w:fldCharType="begin" w:fldLock="1"/>
      </w:r>
      <w:r>
        <w:rPr>
          <w:noProof/>
        </w:rPr>
        <w:instrText xml:space="preserve"> PAGEREF _Toc162964105 \h </w:instrText>
      </w:r>
      <w:r>
        <w:rPr>
          <w:noProof/>
        </w:rPr>
      </w:r>
      <w:r>
        <w:rPr>
          <w:noProof/>
        </w:rPr>
        <w:fldChar w:fldCharType="separate"/>
      </w:r>
      <w:r>
        <w:rPr>
          <w:noProof/>
        </w:rPr>
        <w:t>285</w:t>
      </w:r>
      <w:r>
        <w:rPr>
          <w:noProof/>
        </w:rPr>
        <w:fldChar w:fldCharType="end"/>
      </w:r>
    </w:p>
    <w:p w14:paraId="341A6079" w14:textId="60C8B1D3"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IN" w:eastAsia="zh-CN"/>
        </w:rPr>
        <w:lastRenderedPageBreak/>
        <w:t>12.3.3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eastAsia="zh-CN"/>
        </w:rPr>
        <w:t>Sending off-network SDS read notification</w:t>
      </w:r>
      <w:r>
        <w:rPr>
          <w:noProof/>
        </w:rPr>
        <w:tab/>
      </w:r>
      <w:r>
        <w:rPr>
          <w:noProof/>
        </w:rPr>
        <w:fldChar w:fldCharType="begin" w:fldLock="1"/>
      </w:r>
      <w:r>
        <w:rPr>
          <w:noProof/>
        </w:rPr>
        <w:instrText xml:space="preserve"> PAGEREF _Toc162964106 \h </w:instrText>
      </w:r>
      <w:r>
        <w:rPr>
          <w:noProof/>
        </w:rPr>
      </w:r>
      <w:r>
        <w:rPr>
          <w:noProof/>
        </w:rPr>
        <w:fldChar w:fldCharType="separate"/>
      </w:r>
      <w:r>
        <w:rPr>
          <w:noProof/>
        </w:rPr>
        <w:t>286</w:t>
      </w:r>
      <w:r>
        <w:rPr>
          <w:noProof/>
        </w:rPr>
        <w:fldChar w:fldCharType="end"/>
      </w:r>
    </w:p>
    <w:p w14:paraId="72F3D2F4" w14:textId="2A549E11"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IN" w:eastAsia="zh-CN"/>
        </w:rPr>
        <w:t>12.3.4</w:t>
      </w:r>
      <w:r>
        <w:rPr>
          <w:rFonts w:asciiTheme="minorHAnsi" w:eastAsiaTheme="minorEastAsia" w:hAnsiTheme="minorHAnsi" w:cstheme="minorBidi"/>
          <w:noProof/>
          <w:kern w:val="2"/>
          <w:sz w:val="22"/>
          <w:szCs w:val="22"/>
          <w:lang w:eastAsia="en-GB"/>
          <w14:ligatures w14:val="standardContextual"/>
        </w:rPr>
        <w:tab/>
      </w:r>
      <w:r w:rsidRPr="00CB3E59">
        <w:rPr>
          <w:noProof/>
          <w:lang w:val="en-IN" w:eastAsia="zh-CN"/>
        </w:rPr>
        <w:t>Sending off-network SDS delivered and read notification</w:t>
      </w:r>
      <w:r>
        <w:rPr>
          <w:noProof/>
        </w:rPr>
        <w:tab/>
      </w:r>
      <w:r>
        <w:rPr>
          <w:noProof/>
        </w:rPr>
        <w:fldChar w:fldCharType="begin" w:fldLock="1"/>
      </w:r>
      <w:r>
        <w:rPr>
          <w:noProof/>
        </w:rPr>
        <w:instrText xml:space="preserve"> PAGEREF _Toc162964107 \h </w:instrText>
      </w:r>
      <w:r>
        <w:rPr>
          <w:noProof/>
        </w:rPr>
      </w:r>
      <w:r>
        <w:rPr>
          <w:noProof/>
        </w:rPr>
        <w:fldChar w:fldCharType="separate"/>
      </w:r>
      <w:r>
        <w:rPr>
          <w:noProof/>
        </w:rPr>
        <w:t>286</w:t>
      </w:r>
      <w:r>
        <w:rPr>
          <w:noProof/>
        </w:rPr>
        <w:fldChar w:fldCharType="end"/>
      </w:r>
    </w:p>
    <w:p w14:paraId="0EF0C20C" w14:textId="10492338"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IN" w:eastAsia="zh-CN"/>
        </w:rPr>
        <w:t>12.3.5</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eastAsia="zh-CN"/>
        </w:rPr>
        <w:t>Off-network SDS notification retransmission</w:t>
      </w:r>
      <w:r>
        <w:rPr>
          <w:noProof/>
        </w:rPr>
        <w:tab/>
      </w:r>
      <w:r>
        <w:rPr>
          <w:noProof/>
        </w:rPr>
        <w:fldChar w:fldCharType="begin" w:fldLock="1"/>
      </w:r>
      <w:r>
        <w:rPr>
          <w:noProof/>
        </w:rPr>
        <w:instrText xml:space="preserve"> PAGEREF _Toc162964108 \h </w:instrText>
      </w:r>
      <w:r>
        <w:rPr>
          <w:noProof/>
        </w:rPr>
      </w:r>
      <w:r>
        <w:rPr>
          <w:noProof/>
        </w:rPr>
        <w:fldChar w:fldCharType="separate"/>
      </w:r>
      <w:r>
        <w:rPr>
          <w:noProof/>
        </w:rPr>
        <w:t>287</w:t>
      </w:r>
      <w:r>
        <w:rPr>
          <w:noProof/>
        </w:rPr>
        <w:fldChar w:fldCharType="end"/>
      </w:r>
    </w:p>
    <w:p w14:paraId="4550ECF3" w14:textId="707EE4BC"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12.4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Network-triggered notifications for FD</w:t>
      </w:r>
      <w:r>
        <w:rPr>
          <w:noProof/>
        </w:rPr>
        <w:tab/>
      </w:r>
      <w:r>
        <w:rPr>
          <w:noProof/>
        </w:rPr>
        <w:fldChar w:fldCharType="begin" w:fldLock="1"/>
      </w:r>
      <w:r>
        <w:rPr>
          <w:noProof/>
        </w:rPr>
        <w:instrText xml:space="preserve"> PAGEREF _Toc162964109 \h </w:instrText>
      </w:r>
      <w:r>
        <w:rPr>
          <w:noProof/>
        </w:rPr>
      </w:r>
      <w:r>
        <w:rPr>
          <w:noProof/>
        </w:rPr>
        <w:fldChar w:fldCharType="separate"/>
      </w:r>
      <w:r>
        <w:rPr>
          <w:noProof/>
        </w:rPr>
        <w:t>287</w:t>
      </w:r>
      <w:r>
        <w:rPr>
          <w:noProof/>
        </w:rPr>
        <w:fldChar w:fldCharType="end"/>
      </w:r>
    </w:p>
    <w:p w14:paraId="4C9EEEA8" w14:textId="799DDCEC"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12.4.1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_Toc162964110 \h </w:instrText>
      </w:r>
      <w:r>
        <w:rPr>
          <w:noProof/>
        </w:rPr>
      </w:r>
      <w:r>
        <w:rPr>
          <w:noProof/>
        </w:rPr>
        <w:fldChar w:fldCharType="separate"/>
      </w:r>
      <w:r>
        <w:rPr>
          <w:noProof/>
        </w:rPr>
        <w:t>287</w:t>
      </w:r>
      <w:r>
        <w:rPr>
          <w:noProof/>
        </w:rPr>
        <w:fldChar w:fldCharType="end"/>
      </w:r>
    </w:p>
    <w:p w14:paraId="08368EB5" w14:textId="26891796"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12.4.1.1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File availability expiry</w:t>
      </w:r>
      <w:r>
        <w:rPr>
          <w:noProof/>
        </w:rPr>
        <w:tab/>
      </w:r>
      <w:r>
        <w:rPr>
          <w:noProof/>
        </w:rPr>
        <w:fldChar w:fldCharType="begin" w:fldLock="1"/>
      </w:r>
      <w:r>
        <w:rPr>
          <w:noProof/>
        </w:rPr>
        <w:instrText xml:space="preserve"> PAGEREF _Toc162964111 \h </w:instrText>
      </w:r>
      <w:r>
        <w:rPr>
          <w:noProof/>
        </w:rPr>
      </w:r>
      <w:r>
        <w:rPr>
          <w:noProof/>
        </w:rPr>
        <w:fldChar w:fldCharType="separate"/>
      </w:r>
      <w:r>
        <w:rPr>
          <w:noProof/>
        </w:rPr>
        <w:t>287</w:t>
      </w:r>
      <w:r>
        <w:rPr>
          <w:noProof/>
        </w:rPr>
        <w:fldChar w:fldCharType="end"/>
      </w:r>
    </w:p>
    <w:p w14:paraId="300D69E8" w14:textId="7AB005C1"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12.4.2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Controlling MCData function procedures</w:t>
      </w:r>
      <w:r>
        <w:rPr>
          <w:noProof/>
        </w:rPr>
        <w:tab/>
      </w:r>
      <w:r>
        <w:rPr>
          <w:noProof/>
        </w:rPr>
        <w:fldChar w:fldCharType="begin" w:fldLock="1"/>
      </w:r>
      <w:r>
        <w:rPr>
          <w:noProof/>
        </w:rPr>
        <w:instrText xml:space="preserve"> PAGEREF _Toc162964112 \h </w:instrText>
      </w:r>
      <w:r>
        <w:rPr>
          <w:noProof/>
        </w:rPr>
      </w:r>
      <w:r>
        <w:rPr>
          <w:noProof/>
        </w:rPr>
        <w:fldChar w:fldCharType="separate"/>
      </w:r>
      <w:r>
        <w:rPr>
          <w:noProof/>
        </w:rPr>
        <w:t>287</w:t>
      </w:r>
      <w:r>
        <w:rPr>
          <w:noProof/>
        </w:rPr>
        <w:fldChar w:fldCharType="end"/>
      </w:r>
    </w:p>
    <w:p w14:paraId="0DA4ACF2" w14:textId="42559ED2"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12.4.2.1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Generation of a SIP MESSAGE request for notification</w:t>
      </w:r>
      <w:r>
        <w:rPr>
          <w:noProof/>
        </w:rPr>
        <w:tab/>
      </w:r>
      <w:r>
        <w:rPr>
          <w:noProof/>
        </w:rPr>
        <w:fldChar w:fldCharType="begin" w:fldLock="1"/>
      </w:r>
      <w:r>
        <w:rPr>
          <w:noProof/>
        </w:rPr>
        <w:instrText xml:space="preserve"> PAGEREF _Toc162964113 \h </w:instrText>
      </w:r>
      <w:r>
        <w:rPr>
          <w:noProof/>
        </w:rPr>
      </w:r>
      <w:r>
        <w:rPr>
          <w:noProof/>
        </w:rPr>
        <w:fldChar w:fldCharType="separate"/>
      </w:r>
      <w:r>
        <w:rPr>
          <w:noProof/>
        </w:rPr>
        <w:t>287</w:t>
      </w:r>
      <w:r>
        <w:rPr>
          <w:noProof/>
        </w:rPr>
        <w:fldChar w:fldCharType="end"/>
      </w:r>
    </w:p>
    <w:p w14:paraId="018B7438" w14:textId="338809C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12.4.2.2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 xml:space="preserve">Expiry of timer </w:t>
      </w:r>
      <w:r>
        <w:rPr>
          <w:noProof/>
        </w:rPr>
        <w:t>TDC2 (file availability timer)</w:t>
      </w:r>
      <w:r>
        <w:rPr>
          <w:noProof/>
        </w:rPr>
        <w:tab/>
      </w:r>
      <w:r>
        <w:rPr>
          <w:noProof/>
        </w:rPr>
        <w:fldChar w:fldCharType="begin" w:fldLock="1"/>
      </w:r>
      <w:r>
        <w:rPr>
          <w:noProof/>
        </w:rPr>
        <w:instrText xml:space="preserve"> PAGEREF _Toc162964114 \h </w:instrText>
      </w:r>
      <w:r>
        <w:rPr>
          <w:noProof/>
        </w:rPr>
      </w:r>
      <w:r>
        <w:rPr>
          <w:noProof/>
        </w:rPr>
        <w:fldChar w:fldCharType="separate"/>
      </w:r>
      <w:r>
        <w:rPr>
          <w:noProof/>
        </w:rPr>
        <w:t>288</w:t>
      </w:r>
      <w:r>
        <w:rPr>
          <w:noProof/>
        </w:rPr>
        <w:fldChar w:fldCharType="end"/>
      </w:r>
    </w:p>
    <w:p w14:paraId="5DF63393" w14:textId="16CC73D3"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12.4.3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Participating MCData function procedures</w:t>
      </w:r>
      <w:r>
        <w:rPr>
          <w:noProof/>
        </w:rPr>
        <w:tab/>
      </w:r>
      <w:r>
        <w:rPr>
          <w:noProof/>
        </w:rPr>
        <w:fldChar w:fldCharType="begin" w:fldLock="1"/>
      </w:r>
      <w:r>
        <w:rPr>
          <w:noProof/>
        </w:rPr>
        <w:instrText xml:space="preserve"> PAGEREF _Toc162964115 \h </w:instrText>
      </w:r>
      <w:r>
        <w:rPr>
          <w:noProof/>
        </w:rPr>
      </w:r>
      <w:r>
        <w:rPr>
          <w:noProof/>
        </w:rPr>
        <w:fldChar w:fldCharType="separate"/>
      </w:r>
      <w:r>
        <w:rPr>
          <w:noProof/>
        </w:rPr>
        <w:t>289</w:t>
      </w:r>
      <w:r>
        <w:rPr>
          <w:noProof/>
        </w:rPr>
        <w:fldChar w:fldCharType="end"/>
      </w:r>
    </w:p>
    <w:p w14:paraId="49258730" w14:textId="53EFC54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12.4.4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terminating procedures</w:t>
      </w:r>
      <w:r>
        <w:rPr>
          <w:noProof/>
        </w:rPr>
        <w:tab/>
      </w:r>
      <w:r>
        <w:rPr>
          <w:noProof/>
        </w:rPr>
        <w:fldChar w:fldCharType="begin" w:fldLock="1"/>
      </w:r>
      <w:r>
        <w:rPr>
          <w:noProof/>
        </w:rPr>
        <w:instrText xml:space="preserve"> PAGEREF _Toc162964116 \h </w:instrText>
      </w:r>
      <w:r>
        <w:rPr>
          <w:noProof/>
        </w:rPr>
      </w:r>
      <w:r>
        <w:rPr>
          <w:noProof/>
        </w:rPr>
        <w:fldChar w:fldCharType="separate"/>
      </w:r>
      <w:r>
        <w:rPr>
          <w:noProof/>
        </w:rPr>
        <w:t>289</w:t>
      </w:r>
      <w:r>
        <w:rPr>
          <w:noProof/>
        </w:rPr>
        <w:fldChar w:fldCharType="end"/>
      </w:r>
    </w:p>
    <w:p w14:paraId="3FC01A40" w14:textId="4E94B99C"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13</w:t>
      </w:r>
      <w:r>
        <w:rPr>
          <w:rFonts w:asciiTheme="minorHAnsi" w:eastAsiaTheme="minorEastAsia" w:hAnsiTheme="minorHAnsi" w:cstheme="minorBidi"/>
          <w:noProof/>
          <w:kern w:val="2"/>
          <w:szCs w:val="22"/>
          <w:lang w:eastAsia="en-GB"/>
          <w14:ligatures w14:val="standardContextual"/>
        </w:rPr>
        <w:tab/>
      </w:r>
      <w:r>
        <w:rPr>
          <w:noProof/>
        </w:rPr>
        <w:t>Communication Release</w:t>
      </w:r>
      <w:r>
        <w:rPr>
          <w:noProof/>
        </w:rPr>
        <w:tab/>
      </w:r>
      <w:r>
        <w:rPr>
          <w:noProof/>
        </w:rPr>
        <w:fldChar w:fldCharType="begin" w:fldLock="1"/>
      </w:r>
      <w:r>
        <w:rPr>
          <w:noProof/>
        </w:rPr>
        <w:instrText xml:space="preserve"> PAGEREF _Toc162964117 \h </w:instrText>
      </w:r>
      <w:r>
        <w:rPr>
          <w:noProof/>
        </w:rPr>
      </w:r>
      <w:r>
        <w:rPr>
          <w:noProof/>
        </w:rPr>
        <w:fldChar w:fldCharType="separate"/>
      </w:r>
      <w:r>
        <w:rPr>
          <w:noProof/>
        </w:rPr>
        <w:t>289</w:t>
      </w:r>
      <w:r>
        <w:rPr>
          <w:noProof/>
        </w:rPr>
        <w:fldChar w:fldCharType="end"/>
      </w:r>
    </w:p>
    <w:p w14:paraId="47BBCC9C" w14:textId="72DAC3BB"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ko-KR"/>
        </w:rPr>
        <w:t>13.1</w:t>
      </w:r>
      <w:r>
        <w:rPr>
          <w:rFonts w:asciiTheme="minorHAnsi" w:eastAsiaTheme="minorEastAsia" w:hAnsiTheme="minorHAnsi" w:cstheme="minorBidi"/>
          <w:noProof/>
          <w:kern w:val="2"/>
          <w:sz w:val="22"/>
          <w:szCs w:val="22"/>
          <w:lang w:eastAsia="en-GB"/>
          <w14:ligatures w14:val="standardContextual"/>
        </w:rPr>
        <w:tab/>
      </w:r>
      <w:r>
        <w:rPr>
          <w:noProof/>
          <w:lang w:eastAsia="ko-KR"/>
        </w:rPr>
        <w:t>General</w:t>
      </w:r>
      <w:r>
        <w:rPr>
          <w:noProof/>
        </w:rPr>
        <w:tab/>
      </w:r>
      <w:r>
        <w:rPr>
          <w:noProof/>
        </w:rPr>
        <w:fldChar w:fldCharType="begin" w:fldLock="1"/>
      </w:r>
      <w:r>
        <w:rPr>
          <w:noProof/>
        </w:rPr>
        <w:instrText xml:space="preserve"> PAGEREF _Toc162964118 \h </w:instrText>
      </w:r>
      <w:r>
        <w:rPr>
          <w:noProof/>
        </w:rPr>
      </w:r>
      <w:r>
        <w:rPr>
          <w:noProof/>
        </w:rPr>
        <w:fldChar w:fldCharType="separate"/>
      </w:r>
      <w:r>
        <w:rPr>
          <w:noProof/>
        </w:rPr>
        <w:t>289</w:t>
      </w:r>
      <w:r>
        <w:rPr>
          <w:noProof/>
        </w:rPr>
        <w:fldChar w:fldCharType="end"/>
      </w:r>
    </w:p>
    <w:p w14:paraId="0AA561D4" w14:textId="73DFD94E"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13.2</w:t>
      </w:r>
      <w:r>
        <w:rPr>
          <w:rFonts w:asciiTheme="minorHAnsi" w:eastAsiaTheme="minorEastAsia" w:hAnsiTheme="minorHAnsi" w:cstheme="minorBidi"/>
          <w:noProof/>
          <w:kern w:val="2"/>
          <w:sz w:val="22"/>
          <w:szCs w:val="22"/>
          <w:lang w:eastAsia="en-GB"/>
          <w14:ligatures w14:val="standardContextual"/>
        </w:rPr>
        <w:tab/>
      </w:r>
      <w:r>
        <w:rPr>
          <w:noProof/>
        </w:rPr>
        <w:t>On-network</w:t>
      </w:r>
      <w:r>
        <w:rPr>
          <w:noProof/>
        </w:rPr>
        <w:tab/>
      </w:r>
      <w:r>
        <w:rPr>
          <w:noProof/>
        </w:rPr>
        <w:fldChar w:fldCharType="begin" w:fldLock="1"/>
      </w:r>
      <w:r>
        <w:rPr>
          <w:noProof/>
        </w:rPr>
        <w:instrText xml:space="preserve"> PAGEREF _Toc162964119 \h </w:instrText>
      </w:r>
      <w:r>
        <w:rPr>
          <w:noProof/>
        </w:rPr>
      </w:r>
      <w:r>
        <w:rPr>
          <w:noProof/>
        </w:rPr>
        <w:fldChar w:fldCharType="separate"/>
      </w:r>
      <w:r>
        <w:rPr>
          <w:noProof/>
        </w:rPr>
        <w:t>290</w:t>
      </w:r>
      <w:r>
        <w:rPr>
          <w:noProof/>
        </w:rPr>
        <w:fldChar w:fldCharType="end"/>
      </w:r>
    </w:p>
    <w:p w14:paraId="05A6BDBD" w14:textId="53A933E1"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General</w:t>
      </w:r>
      <w:r>
        <w:rPr>
          <w:noProof/>
        </w:rPr>
        <w:tab/>
      </w:r>
      <w:r>
        <w:rPr>
          <w:noProof/>
        </w:rPr>
        <w:fldChar w:fldCharType="begin" w:fldLock="1"/>
      </w:r>
      <w:r>
        <w:rPr>
          <w:noProof/>
        </w:rPr>
        <w:instrText xml:space="preserve"> PAGEREF _Toc162964120 \h </w:instrText>
      </w:r>
      <w:r>
        <w:rPr>
          <w:noProof/>
        </w:rPr>
      </w:r>
      <w:r>
        <w:rPr>
          <w:noProof/>
        </w:rPr>
        <w:fldChar w:fldCharType="separate"/>
      </w:r>
      <w:r>
        <w:rPr>
          <w:noProof/>
        </w:rPr>
        <w:t>290</w:t>
      </w:r>
      <w:r>
        <w:rPr>
          <w:noProof/>
        </w:rPr>
        <w:fldChar w:fldCharType="end"/>
      </w:r>
    </w:p>
    <w:p w14:paraId="68C9A638" w14:textId="10EA4A78"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13.2.1.1</w:t>
      </w:r>
      <w:r>
        <w:rPr>
          <w:rFonts w:asciiTheme="minorHAnsi" w:eastAsiaTheme="minorEastAsia" w:hAnsiTheme="minorHAnsi" w:cstheme="minorBidi"/>
          <w:noProof/>
          <w:kern w:val="2"/>
          <w:sz w:val="22"/>
          <w:szCs w:val="22"/>
          <w:lang w:eastAsia="en-GB"/>
          <w14:ligatures w14:val="standardContextual"/>
        </w:rPr>
        <w:tab/>
      </w:r>
      <w:r>
        <w:rPr>
          <w:noProof/>
        </w:rPr>
        <w:t>Server generating message for release of communication over HTTP towards participating MCData function</w:t>
      </w:r>
      <w:r>
        <w:rPr>
          <w:noProof/>
        </w:rPr>
        <w:tab/>
      </w:r>
      <w:r>
        <w:rPr>
          <w:noProof/>
        </w:rPr>
        <w:fldChar w:fldCharType="begin" w:fldLock="1"/>
      </w:r>
      <w:r>
        <w:rPr>
          <w:noProof/>
        </w:rPr>
        <w:instrText xml:space="preserve"> PAGEREF _Toc162964121 \h </w:instrText>
      </w:r>
      <w:r>
        <w:rPr>
          <w:noProof/>
        </w:rPr>
      </w:r>
      <w:r>
        <w:rPr>
          <w:noProof/>
        </w:rPr>
        <w:fldChar w:fldCharType="separate"/>
      </w:r>
      <w:r>
        <w:rPr>
          <w:noProof/>
        </w:rPr>
        <w:t>290</w:t>
      </w:r>
      <w:r>
        <w:rPr>
          <w:noProof/>
        </w:rPr>
        <w:fldChar w:fldCharType="end"/>
      </w:r>
    </w:p>
    <w:p w14:paraId="1AFA92C7" w14:textId="208D4BE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13.2.1.2</w:t>
      </w:r>
      <w:r>
        <w:rPr>
          <w:rFonts w:asciiTheme="minorHAnsi" w:eastAsiaTheme="minorEastAsia" w:hAnsiTheme="minorHAnsi" w:cstheme="minorBidi"/>
          <w:noProof/>
          <w:kern w:val="2"/>
          <w:sz w:val="22"/>
          <w:szCs w:val="22"/>
          <w:lang w:eastAsia="en-GB"/>
          <w14:ligatures w14:val="standardContextual"/>
        </w:rPr>
        <w:tab/>
      </w:r>
      <w:r>
        <w:rPr>
          <w:noProof/>
        </w:rPr>
        <w:t>Authorised user generating FD HTTP TERMINATION MESSAGE towards participating MCData function</w:t>
      </w:r>
      <w:r>
        <w:rPr>
          <w:noProof/>
        </w:rPr>
        <w:tab/>
      </w:r>
      <w:r>
        <w:rPr>
          <w:noProof/>
        </w:rPr>
        <w:fldChar w:fldCharType="begin" w:fldLock="1"/>
      </w:r>
      <w:r>
        <w:rPr>
          <w:noProof/>
        </w:rPr>
        <w:instrText xml:space="preserve"> PAGEREF _Toc162964122 \h </w:instrText>
      </w:r>
      <w:r>
        <w:rPr>
          <w:noProof/>
        </w:rPr>
      </w:r>
      <w:r>
        <w:rPr>
          <w:noProof/>
        </w:rPr>
        <w:fldChar w:fldCharType="separate"/>
      </w:r>
      <w:r>
        <w:rPr>
          <w:noProof/>
        </w:rPr>
        <w:t>290</w:t>
      </w:r>
      <w:r>
        <w:rPr>
          <w:noProof/>
        </w:rPr>
        <w:fldChar w:fldCharType="end"/>
      </w:r>
    </w:p>
    <w:p w14:paraId="19DDAD5E" w14:textId="1589AFAA"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13.2.2</w:t>
      </w:r>
      <w:r>
        <w:rPr>
          <w:rFonts w:asciiTheme="minorHAnsi" w:eastAsiaTheme="minorEastAsia" w:hAnsiTheme="minorHAnsi" w:cstheme="minorBidi"/>
          <w:noProof/>
          <w:kern w:val="2"/>
          <w:sz w:val="22"/>
          <w:szCs w:val="22"/>
          <w:lang w:eastAsia="en-GB"/>
          <w14:ligatures w14:val="standardContextual"/>
        </w:rPr>
        <w:tab/>
      </w:r>
      <w:r>
        <w:rPr>
          <w:noProof/>
        </w:rPr>
        <w:t>MCData originating user initiated communication release</w:t>
      </w:r>
      <w:r>
        <w:rPr>
          <w:noProof/>
        </w:rPr>
        <w:tab/>
      </w:r>
      <w:r>
        <w:rPr>
          <w:noProof/>
        </w:rPr>
        <w:fldChar w:fldCharType="begin" w:fldLock="1"/>
      </w:r>
      <w:r>
        <w:rPr>
          <w:noProof/>
        </w:rPr>
        <w:instrText xml:space="preserve"> PAGEREF _Toc162964123 \h </w:instrText>
      </w:r>
      <w:r>
        <w:rPr>
          <w:noProof/>
        </w:rPr>
      </w:r>
      <w:r>
        <w:rPr>
          <w:noProof/>
        </w:rPr>
        <w:fldChar w:fldCharType="separate"/>
      </w:r>
      <w:r>
        <w:rPr>
          <w:noProof/>
        </w:rPr>
        <w:t>291</w:t>
      </w:r>
      <w:r>
        <w:rPr>
          <w:noProof/>
        </w:rPr>
        <w:fldChar w:fldCharType="end"/>
      </w:r>
    </w:p>
    <w:p w14:paraId="6850B727" w14:textId="67A030B3"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2</w:t>
      </w:r>
      <w:r w:rsidRPr="00CB3E59">
        <w:rPr>
          <w:rFonts w:eastAsia="Malgun Gothic"/>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General</w:t>
      </w:r>
      <w:r>
        <w:rPr>
          <w:noProof/>
        </w:rPr>
        <w:tab/>
      </w:r>
      <w:r>
        <w:rPr>
          <w:noProof/>
        </w:rPr>
        <w:fldChar w:fldCharType="begin" w:fldLock="1"/>
      </w:r>
      <w:r>
        <w:rPr>
          <w:noProof/>
        </w:rPr>
        <w:instrText xml:space="preserve"> PAGEREF _Toc162964124 \h </w:instrText>
      </w:r>
      <w:r>
        <w:rPr>
          <w:noProof/>
        </w:rPr>
      </w:r>
      <w:r>
        <w:rPr>
          <w:noProof/>
        </w:rPr>
        <w:fldChar w:fldCharType="separate"/>
      </w:r>
      <w:r>
        <w:rPr>
          <w:noProof/>
        </w:rPr>
        <w:t>291</w:t>
      </w:r>
      <w:r>
        <w:rPr>
          <w:noProof/>
        </w:rPr>
        <w:fldChar w:fldCharType="end"/>
      </w:r>
    </w:p>
    <w:p w14:paraId="7B8F425C" w14:textId="6351D3B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13.2.2.</w:t>
      </w:r>
      <w:r w:rsidRPr="00CB3E59">
        <w:rPr>
          <w:rFonts w:eastAsia="Malgun Gothic"/>
          <w:noProof/>
          <w:lang w:val="en-US"/>
        </w:rPr>
        <w:t>2</w:t>
      </w:r>
      <w:r>
        <w:rPr>
          <w:rFonts w:asciiTheme="minorHAnsi" w:eastAsiaTheme="minorEastAsia" w:hAnsiTheme="minorHAnsi" w:cstheme="minorBidi"/>
          <w:noProof/>
          <w:kern w:val="2"/>
          <w:sz w:val="22"/>
          <w:szCs w:val="22"/>
          <w:lang w:eastAsia="en-GB"/>
          <w14:ligatures w14:val="standardContextual"/>
        </w:rPr>
        <w:tab/>
      </w:r>
      <w:r>
        <w:rPr>
          <w:noProof/>
        </w:rPr>
        <w:t>Release of MCData communication over media plane</w:t>
      </w:r>
      <w:r>
        <w:rPr>
          <w:noProof/>
        </w:rPr>
        <w:tab/>
      </w:r>
      <w:r>
        <w:rPr>
          <w:noProof/>
        </w:rPr>
        <w:fldChar w:fldCharType="begin" w:fldLock="1"/>
      </w:r>
      <w:r>
        <w:rPr>
          <w:noProof/>
        </w:rPr>
        <w:instrText xml:space="preserve"> PAGEREF _Toc162964125 \h </w:instrText>
      </w:r>
      <w:r>
        <w:rPr>
          <w:noProof/>
        </w:rPr>
      </w:r>
      <w:r>
        <w:rPr>
          <w:noProof/>
        </w:rPr>
        <w:fldChar w:fldCharType="separate"/>
      </w:r>
      <w:r>
        <w:rPr>
          <w:noProof/>
        </w:rPr>
        <w:t>291</w:t>
      </w:r>
      <w:r>
        <w:rPr>
          <w:noProof/>
        </w:rPr>
        <w:fldChar w:fldCharType="end"/>
      </w:r>
    </w:p>
    <w:p w14:paraId="41F1B28A" w14:textId="19193819"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13.2.2.</w:t>
      </w:r>
      <w:r w:rsidRPr="00CB3E59">
        <w:rPr>
          <w:rFonts w:eastAsia="Malgun Gothic"/>
          <w:noProof/>
          <w:lang w:val="en-US"/>
        </w:rPr>
        <w:t>2</w:t>
      </w:r>
      <w:r w:rsidRPr="00CB3E59">
        <w:rPr>
          <w:rFonts w:eastAsia="Malgun Gothic"/>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_Toc162964126 \h </w:instrText>
      </w:r>
      <w:r>
        <w:rPr>
          <w:noProof/>
        </w:rPr>
      </w:r>
      <w:r>
        <w:rPr>
          <w:noProof/>
        </w:rPr>
        <w:fldChar w:fldCharType="separate"/>
      </w:r>
      <w:r>
        <w:rPr>
          <w:noProof/>
        </w:rPr>
        <w:t>291</w:t>
      </w:r>
      <w:r>
        <w:rPr>
          <w:noProof/>
        </w:rPr>
        <w:fldChar w:fldCharType="end"/>
      </w:r>
    </w:p>
    <w:p w14:paraId="705B405B" w14:textId="6B00C16E"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13.2.2.</w:t>
      </w:r>
      <w:r w:rsidRPr="00CB3E59">
        <w:rPr>
          <w:rFonts w:eastAsia="Malgun Gothic"/>
          <w:noProof/>
          <w:lang w:val="en-US"/>
        </w:rPr>
        <w:t>2</w:t>
      </w:r>
      <w:r w:rsidRPr="00CB3E59">
        <w:rPr>
          <w:rFonts w:eastAsia="Malgun Gothic"/>
          <w:noProof/>
        </w:rPr>
        <w:t>.2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procedures</w:t>
      </w:r>
      <w:r>
        <w:rPr>
          <w:noProof/>
        </w:rPr>
        <w:tab/>
      </w:r>
      <w:r>
        <w:rPr>
          <w:noProof/>
        </w:rPr>
        <w:fldChar w:fldCharType="begin" w:fldLock="1"/>
      </w:r>
      <w:r>
        <w:rPr>
          <w:noProof/>
        </w:rPr>
        <w:instrText xml:space="preserve"> PAGEREF _Toc162964127 \h </w:instrText>
      </w:r>
      <w:r>
        <w:rPr>
          <w:noProof/>
        </w:rPr>
      </w:r>
      <w:r>
        <w:rPr>
          <w:noProof/>
        </w:rPr>
        <w:fldChar w:fldCharType="separate"/>
      </w:r>
      <w:r>
        <w:rPr>
          <w:noProof/>
        </w:rPr>
        <w:t>291</w:t>
      </w:r>
      <w:r>
        <w:rPr>
          <w:noProof/>
        </w:rPr>
        <w:fldChar w:fldCharType="end"/>
      </w:r>
    </w:p>
    <w:p w14:paraId="77C0D64C" w14:textId="272CF1F6"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13.2.2.</w:t>
      </w:r>
      <w:r w:rsidRPr="00CB3E59">
        <w:rPr>
          <w:noProof/>
          <w:lang w:val="en-US"/>
        </w:rPr>
        <w:t>2</w:t>
      </w:r>
      <w:r>
        <w:rPr>
          <w:noProof/>
        </w:rPr>
        <w:t>.2</w:t>
      </w:r>
      <w:r w:rsidRPr="00CB3E59">
        <w:rPr>
          <w:noProof/>
          <w:lang w:val="en-US"/>
        </w:rPr>
        <w:t>.1</w:t>
      </w:r>
      <w:r>
        <w:rPr>
          <w:rFonts w:asciiTheme="minorHAnsi" w:eastAsiaTheme="minorEastAsia" w:hAnsiTheme="minorHAnsi" w:cstheme="minorBidi"/>
          <w:noProof/>
          <w:kern w:val="2"/>
          <w:sz w:val="22"/>
          <w:szCs w:val="22"/>
          <w:lang w:eastAsia="en-GB"/>
          <w14:ligatures w14:val="standardContextual"/>
        </w:rPr>
        <w:tab/>
      </w:r>
      <w:r>
        <w:rPr>
          <w:noProof/>
        </w:rPr>
        <w:t>MCData client originating procedures</w:t>
      </w:r>
      <w:r>
        <w:rPr>
          <w:noProof/>
        </w:rPr>
        <w:tab/>
      </w:r>
      <w:r>
        <w:rPr>
          <w:noProof/>
        </w:rPr>
        <w:fldChar w:fldCharType="begin" w:fldLock="1"/>
      </w:r>
      <w:r>
        <w:rPr>
          <w:noProof/>
        </w:rPr>
        <w:instrText xml:space="preserve"> PAGEREF _Toc162964128 \h </w:instrText>
      </w:r>
      <w:r>
        <w:rPr>
          <w:noProof/>
        </w:rPr>
      </w:r>
      <w:r>
        <w:rPr>
          <w:noProof/>
        </w:rPr>
        <w:fldChar w:fldCharType="separate"/>
      </w:r>
      <w:r>
        <w:rPr>
          <w:noProof/>
        </w:rPr>
        <w:t>291</w:t>
      </w:r>
      <w:r>
        <w:rPr>
          <w:noProof/>
        </w:rPr>
        <w:fldChar w:fldCharType="end"/>
      </w:r>
    </w:p>
    <w:p w14:paraId="3BEA0989" w14:textId="0F76FCB4"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13.2.2.</w:t>
      </w:r>
      <w:r w:rsidRPr="00CB3E59">
        <w:rPr>
          <w:noProof/>
          <w:lang w:val="en-US"/>
        </w:rPr>
        <w:t>2</w:t>
      </w:r>
      <w:r>
        <w:rPr>
          <w:noProof/>
        </w:rPr>
        <w:t>.2</w:t>
      </w:r>
      <w:r w:rsidRPr="00CB3E59">
        <w:rPr>
          <w:noProof/>
          <w:lang w:val="en-US"/>
        </w:rPr>
        <w:t>.2</w:t>
      </w:r>
      <w:r>
        <w:rPr>
          <w:rFonts w:asciiTheme="minorHAnsi" w:eastAsiaTheme="minorEastAsia" w:hAnsiTheme="minorHAnsi" w:cstheme="minorBidi"/>
          <w:noProof/>
          <w:kern w:val="2"/>
          <w:sz w:val="22"/>
          <w:szCs w:val="22"/>
          <w:lang w:eastAsia="en-GB"/>
          <w14:ligatures w14:val="standardContextual"/>
        </w:rPr>
        <w:tab/>
      </w:r>
      <w:r>
        <w:rPr>
          <w:noProof/>
        </w:rPr>
        <w:t>MCData client terminating procedures</w:t>
      </w:r>
      <w:r>
        <w:rPr>
          <w:noProof/>
        </w:rPr>
        <w:tab/>
      </w:r>
      <w:r>
        <w:rPr>
          <w:noProof/>
        </w:rPr>
        <w:fldChar w:fldCharType="begin" w:fldLock="1"/>
      </w:r>
      <w:r>
        <w:rPr>
          <w:noProof/>
        </w:rPr>
        <w:instrText xml:space="preserve"> PAGEREF _Toc162964129 \h </w:instrText>
      </w:r>
      <w:r>
        <w:rPr>
          <w:noProof/>
        </w:rPr>
      </w:r>
      <w:r>
        <w:rPr>
          <w:noProof/>
        </w:rPr>
        <w:fldChar w:fldCharType="separate"/>
      </w:r>
      <w:r>
        <w:rPr>
          <w:noProof/>
        </w:rPr>
        <w:t>291</w:t>
      </w:r>
      <w:r>
        <w:rPr>
          <w:noProof/>
        </w:rPr>
        <w:fldChar w:fldCharType="end"/>
      </w:r>
    </w:p>
    <w:p w14:paraId="1C7CA437" w14:textId="75194EA7"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13.2.2.</w:t>
      </w:r>
      <w:r w:rsidRPr="00CB3E59">
        <w:rPr>
          <w:rFonts w:eastAsia="Malgun Gothic"/>
          <w:noProof/>
          <w:lang w:val="en-US"/>
        </w:rPr>
        <w:t>2</w:t>
      </w:r>
      <w:r w:rsidRPr="00CB3E59">
        <w:rPr>
          <w:rFonts w:eastAsia="Malgun Gothic"/>
          <w:noProof/>
        </w:rPr>
        <w:t>.3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Participating MCData function procedures</w:t>
      </w:r>
      <w:r>
        <w:rPr>
          <w:noProof/>
        </w:rPr>
        <w:tab/>
      </w:r>
      <w:r>
        <w:rPr>
          <w:noProof/>
        </w:rPr>
        <w:fldChar w:fldCharType="begin" w:fldLock="1"/>
      </w:r>
      <w:r>
        <w:rPr>
          <w:noProof/>
        </w:rPr>
        <w:instrText xml:space="preserve"> PAGEREF _Toc162964130 \h </w:instrText>
      </w:r>
      <w:r>
        <w:rPr>
          <w:noProof/>
        </w:rPr>
      </w:r>
      <w:r>
        <w:rPr>
          <w:noProof/>
        </w:rPr>
        <w:fldChar w:fldCharType="separate"/>
      </w:r>
      <w:r>
        <w:rPr>
          <w:noProof/>
        </w:rPr>
        <w:t>292</w:t>
      </w:r>
      <w:r>
        <w:rPr>
          <w:noProof/>
        </w:rPr>
        <w:fldChar w:fldCharType="end"/>
      </w:r>
    </w:p>
    <w:p w14:paraId="74B4847B" w14:textId="5E9C38FF"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13.2.2.</w:t>
      </w:r>
      <w:r w:rsidRPr="00CB3E59">
        <w:rPr>
          <w:noProof/>
          <w:lang w:val="en-US"/>
        </w:rPr>
        <w:t>2</w:t>
      </w:r>
      <w:r>
        <w:rPr>
          <w:noProof/>
        </w:rPr>
        <w:t>.3</w:t>
      </w:r>
      <w:r w:rsidRPr="00CB3E59">
        <w:rPr>
          <w:noProof/>
          <w:lang w:val="en-US"/>
        </w:rPr>
        <w:t>.1</w:t>
      </w:r>
      <w:r>
        <w:rPr>
          <w:rFonts w:asciiTheme="minorHAnsi" w:eastAsiaTheme="minorEastAsia" w:hAnsiTheme="minorHAnsi" w:cstheme="minorBidi"/>
          <w:noProof/>
          <w:kern w:val="2"/>
          <w:sz w:val="22"/>
          <w:szCs w:val="22"/>
          <w:lang w:eastAsia="en-GB"/>
          <w14:ligatures w14:val="standardContextual"/>
        </w:rPr>
        <w:tab/>
      </w:r>
      <w:r>
        <w:rPr>
          <w:noProof/>
        </w:rPr>
        <w:t>Originating participating MCData function procedures</w:t>
      </w:r>
      <w:r>
        <w:rPr>
          <w:noProof/>
        </w:rPr>
        <w:tab/>
      </w:r>
      <w:r>
        <w:rPr>
          <w:noProof/>
        </w:rPr>
        <w:fldChar w:fldCharType="begin" w:fldLock="1"/>
      </w:r>
      <w:r>
        <w:rPr>
          <w:noProof/>
        </w:rPr>
        <w:instrText xml:space="preserve"> PAGEREF _Toc162964131 \h </w:instrText>
      </w:r>
      <w:r>
        <w:rPr>
          <w:noProof/>
        </w:rPr>
      </w:r>
      <w:r>
        <w:rPr>
          <w:noProof/>
        </w:rPr>
        <w:fldChar w:fldCharType="separate"/>
      </w:r>
      <w:r>
        <w:rPr>
          <w:noProof/>
        </w:rPr>
        <w:t>292</w:t>
      </w:r>
      <w:r>
        <w:rPr>
          <w:noProof/>
        </w:rPr>
        <w:fldChar w:fldCharType="end"/>
      </w:r>
    </w:p>
    <w:p w14:paraId="4C4B4CDB" w14:textId="025044EB"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13.2.2.</w:t>
      </w:r>
      <w:r w:rsidRPr="00CB3E59">
        <w:rPr>
          <w:noProof/>
          <w:lang w:val="en-US"/>
        </w:rPr>
        <w:t>2</w:t>
      </w:r>
      <w:r>
        <w:rPr>
          <w:noProof/>
        </w:rPr>
        <w:t>.3</w:t>
      </w:r>
      <w:r w:rsidRPr="00CB3E59">
        <w:rPr>
          <w:noProof/>
          <w:lang w:val="en-US"/>
        </w:rPr>
        <w:t>.2</w:t>
      </w:r>
      <w:r>
        <w:rPr>
          <w:rFonts w:asciiTheme="minorHAnsi" w:eastAsiaTheme="minorEastAsia" w:hAnsiTheme="minorHAnsi" w:cstheme="minorBidi"/>
          <w:noProof/>
          <w:kern w:val="2"/>
          <w:sz w:val="22"/>
          <w:szCs w:val="22"/>
          <w:lang w:eastAsia="en-GB"/>
          <w14:ligatures w14:val="standardContextual"/>
        </w:rPr>
        <w:tab/>
      </w:r>
      <w:r>
        <w:rPr>
          <w:noProof/>
        </w:rPr>
        <w:t>Terminating participating MCData function procedures</w:t>
      </w:r>
      <w:r>
        <w:rPr>
          <w:noProof/>
        </w:rPr>
        <w:tab/>
      </w:r>
      <w:r>
        <w:rPr>
          <w:noProof/>
        </w:rPr>
        <w:fldChar w:fldCharType="begin" w:fldLock="1"/>
      </w:r>
      <w:r>
        <w:rPr>
          <w:noProof/>
        </w:rPr>
        <w:instrText xml:space="preserve"> PAGEREF _Toc162964132 \h </w:instrText>
      </w:r>
      <w:r>
        <w:rPr>
          <w:noProof/>
        </w:rPr>
      </w:r>
      <w:r>
        <w:rPr>
          <w:noProof/>
        </w:rPr>
        <w:fldChar w:fldCharType="separate"/>
      </w:r>
      <w:r>
        <w:rPr>
          <w:noProof/>
        </w:rPr>
        <w:t>292</w:t>
      </w:r>
      <w:r>
        <w:rPr>
          <w:noProof/>
        </w:rPr>
        <w:fldChar w:fldCharType="end"/>
      </w:r>
    </w:p>
    <w:p w14:paraId="7FD0563B" w14:textId="7013F558"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13.2.2.</w:t>
      </w:r>
      <w:r w:rsidRPr="00CB3E59">
        <w:rPr>
          <w:rFonts w:eastAsia="Malgun Gothic"/>
          <w:noProof/>
          <w:lang w:val="en-US"/>
        </w:rPr>
        <w:t>2</w:t>
      </w:r>
      <w:r w:rsidRPr="00CB3E59">
        <w:rPr>
          <w:rFonts w:eastAsia="Malgun Gothic"/>
          <w:noProof/>
        </w:rPr>
        <w:t>.4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Controlling MCData function procedures</w:t>
      </w:r>
      <w:r>
        <w:rPr>
          <w:noProof/>
        </w:rPr>
        <w:tab/>
      </w:r>
      <w:r>
        <w:rPr>
          <w:noProof/>
        </w:rPr>
        <w:fldChar w:fldCharType="begin" w:fldLock="1"/>
      </w:r>
      <w:r>
        <w:rPr>
          <w:noProof/>
        </w:rPr>
        <w:instrText xml:space="preserve"> PAGEREF _Toc162964133 \h </w:instrText>
      </w:r>
      <w:r>
        <w:rPr>
          <w:noProof/>
        </w:rPr>
      </w:r>
      <w:r>
        <w:rPr>
          <w:noProof/>
        </w:rPr>
        <w:fldChar w:fldCharType="separate"/>
      </w:r>
      <w:r>
        <w:rPr>
          <w:noProof/>
        </w:rPr>
        <w:t>292</w:t>
      </w:r>
      <w:r>
        <w:rPr>
          <w:noProof/>
        </w:rPr>
        <w:fldChar w:fldCharType="end"/>
      </w:r>
    </w:p>
    <w:p w14:paraId="76890C1E" w14:textId="3DBC16F1"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13.2.2.</w:t>
      </w:r>
      <w:r w:rsidRPr="00CB3E59">
        <w:rPr>
          <w:noProof/>
          <w:lang w:val="en-US"/>
        </w:rPr>
        <w:t>2</w:t>
      </w:r>
      <w:r>
        <w:rPr>
          <w:noProof/>
        </w:rPr>
        <w:t>.4.1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Communication</w:t>
      </w:r>
      <w:r>
        <w:rPr>
          <w:noProof/>
        </w:rPr>
        <w:t xml:space="preserve"> release policy for</w:t>
      </w:r>
      <w:r w:rsidRPr="00CB3E59">
        <w:rPr>
          <w:noProof/>
          <w:lang w:val="en-US"/>
        </w:rPr>
        <w:t xml:space="preserve"> group</w:t>
      </w:r>
      <w:r>
        <w:rPr>
          <w:noProof/>
        </w:rPr>
        <w:t xml:space="preserve"> MCData communication</w:t>
      </w:r>
      <w:r>
        <w:rPr>
          <w:noProof/>
        </w:rPr>
        <w:tab/>
      </w:r>
      <w:r>
        <w:rPr>
          <w:noProof/>
        </w:rPr>
        <w:fldChar w:fldCharType="begin" w:fldLock="1"/>
      </w:r>
      <w:r>
        <w:rPr>
          <w:noProof/>
        </w:rPr>
        <w:instrText xml:space="preserve"> PAGEREF _Toc162964134 \h </w:instrText>
      </w:r>
      <w:r>
        <w:rPr>
          <w:noProof/>
        </w:rPr>
      </w:r>
      <w:r>
        <w:rPr>
          <w:noProof/>
        </w:rPr>
        <w:fldChar w:fldCharType="separate"/>
      </w:r>
      <w:r>
        <w:rPr>
          <w:noProof/>
        </w:rPr>
        <w:t>292</w:t>
      </w:r>
      <w:r>
        <w:rPr>
          <w:noProof/>
        </w:rPr>
        <w:fldChar w:fldCharType="end"/>
      </w:r>
    </w:p>
    <w:p w14:paraId="02A2D051" w14:textId="2CFF9CCC"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13.2.2.</w:t>
      </w:r>
      <w:r w:rsidRPr="00CB3E59">
        <w:rPr>
          <w:noProof/>
          <w:lang w:val="en-US"/>
        </w:rPr>
        <w:t>2</w:t>
      </w:r>
      <w:r>
        <w:rPr>
          <w:noProof/>
        </w:rPr>
        <w:t>.4.2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Communication</w:t>
      </w:r>
      <w:r>
        <w:rPr>
          <w:noProof/>
        </w:rPr>
        <w:t xml:space="preserve"> release policy for one-to-one MCData communication</w:t>
      </w:r>
      <w:r>
        <w:rPr>
          <w:noProof/>
        </w:rPr>
        <w:tab/>
      </w:r>
      <w:r>
        <w:rPr>
          <w:noProof/>
        </w:rPr>
        <w:fldChar w:fldCharType="begin" w:fldLock="1"/>
      </w:r>
      <w:r>
        <w:rPr>
          <w:noProof/>
        </w:rPr>
        <w:instrText xml:space="preserve"> PAGEREF _Toc162964135 \h </w:instrText>
      </w:r>
      <w:r>
        <w:rPr>
          <w:noProof/>
        </w:rPr>
      </w:r>
      <w:r>
        <w:rPr>
          <w:noProof/>
        </w:rPr>
        <w:fldChar w:fldCharType="separate"/>
      </w:r>
      <w:r>
        <w:rPr>
          <w:noProof/>
        </w:rPr>
        <w:t>293</w:t>
      </w:r>
      <w:r>
        <w:rPr>
          <w:noProof/>
        </w:rPr>
        <w:fldChar w:fldCharType="end"/>
      </w:r>
    </w:p>
    <w:p w14:paraId="3B1E58D1" w14:textId="126C11B4"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13.2.2.</w:t>
      </w:r>
      <w:r w:rsidRPr="00CB3E59">
        <w:rPr>
          <w:noProof/>
          <w:lang w:val="en-US"/>
        </w:rPr>
        <w:t>2</w:t>
      </w:r>
      <w:r>
        <w:rPr>
          <w:noProof/>
        </w:rPr>
        <w:t>.4.3</w:t>
      </w:r>
      <w:r>
        <w:rPr>
          <w:rFonts w:asciiTheme="minorHAnsi" w:eastAsiaTheme="minorEastAsia" w:hAnsiTheme="minorHAnsi" w:cstheme="minorBidi"/>
          <w:noProof/>
          <w:kern w:val="2"/>
          <w:sz w:val="22"/>
          <w:szCs w:val="22"/>
          <w:lang w:eastAsia="en-GB"/>
          <w14:ligatures w14:val="standardContextual"/>
        </w:rPr>
        <w:tab/>
      </w:r>
      <w:r>
        <w:rPr>
          <w:noProof/>
          <w:lang w:eastAsia="ko-KR"/>
        </w:rPr>
        <w:t>Receiving a SIP BYE request</w:t>
      </w:r>
      <w:r>
        <w:rPr>
          <w:noProof/>
        </w:rPr>
        <w:tab/>
      </w:r>
      <w:r>
        <w:rPr>
          <w:noProof/>
        </w:rPr>
        <w:fldChar w:fldCharType="begin" w:fldLock="1"/>
      </w:r>
      <w:r>
        <w:rPr>
          <w:noProof/>
        </w:rPr>
        <w:instrText xml:space="preserve"> PAGEREF _Toc162964136 \h </w:instrText>
      </w:r>
      <w:r>
        <w:rPr>
          <w:noProof/>
        </w:rPr>
      </w:r>
      <w:r>
        <w:rPr>
          <w:noProof/>
        </w:rPr>
        <w:fldChar w:fldCharType="separate"/>
      </w:r>
      <w:r>
        <w:rPr>
          <w:noProof/>
        </w:rPr>
        <w:t>293</w:t>
      </w:r>
      <w:r>
        <w:rPr>
          <w:noProof/>
        </w:rPr>
        <w:fldChar w:fldCharType="end"/>
      </w:r>
    </w:p>
    <w:p w14:paraId="164215E9" w14:textId="1FBF86C1"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13.2.2.</w:t>
      </w:r>
      <w:r w:rsidRPr="00CB3E59">
        <w:rPr>
          <w:noProof/>
          <w:lang w:val="en-US"/>
        </w:rPr>
        <w:t>2</w:t>
      </w:r>
      <w:r>
        <w:rPr>
          <w:noProof/>
        </w:rPr>
        <w:t>.4.4</w:t>
      </w:r>
      <w:r>
        <w:rPr>
          <w:rFonts w:asciiTheme="minorHAnsi" w:eastAsiaTheme="minorEastAsia" w:hAnsiTheme="minorHAnsi" w:cstheme="minorBidi"/>
          <w:noProof/>
          <w:kern w:val="2"/>
          <w:sz w:val="22"/>
          <w:szCs w:val="22"/>
          <w:lang w:eastAsia="en-GB"/>
          <w14:ligatures w14:val="standardContextual"/>
        </w:rPr>
        <w:tab/>
      </w:r>
      <w:r w:rsidRPr="00CB3E59">
        <w:rPr>
          <w:noProof/>
          <w:lang w:val="en-US" w:eastAsia="ko-KR"/>
        </w:rPr>
        <w:t>Sending</w:t>
      </w:r>
      <w:r>
        <w:rPr>
          <w:noProof/>
          <w:lang w:eastAsia="ko-KR"/>
        </w:rPr>
        <w:t xml:space="preserve"> a SIP BYE request</w:t>
      </w:r>
      <w:r>
        <w:rPr>
          <w:noProof/>
        </w:rPr>
        <w:tab/>
      </w:r>
      <w:r>
        <w:rPr>
          <w:noProof/>
        </w:rPr>
        <w:fldChar w:fldCharType="begin" w:fldLock="1"/>
      </w:r>
      <w:r>
        <w:rPr>
          <w:noProof/>
        </w:rPr>
        <w:instrText xml:space="preserve"> PAGEREF _Toc162964137 \h </w:instrText>
      </w:r>
      <w:r>
        <w:rPr>
          <w:noProof/>
        </w:rPr>
      </w:r>
      <w:r>
        <w:rPr>
          <w:noProof/>
        </w:rPr>
        <w:fldChar w:fldCharType="separate"/>
      </w:r>
      <w:r>
        <w:rPr>
          <w:noProof/>
        </w:rPr>
        <w:t>293</w:t>
      </w:r>
      <w:r>
        <w:rPr>
          <w:noProof/>
        </w:rPr>
        <w:fldChar w:fldCharType="end"/>
      </w:r>
    </w:p>
    <w:p w14:paraId="004F36CF" w14:textId="11B85D38"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13.2.2.3</w:t>
      </w:r>
      <w:r>
        <w:rPr>
          <w:rFonts w:asciiTheme="minorHAnsi" w:eastAsiaTheme="minorEastAsia" w:hAnsiTheme="minorHAnsi" w:cstheme="minorBidi"/>
          <w:noProof/>
          <w:kern w:val="2"/>
          <w:sz w:val="22"/>
          <w:szCs w:val="22"/>
          <w:lang w:eastAsia="en-GB"/>
          <w14:ligatures w14:val="standardContextual"/>
        </w:rPr>
        <w:tab/>
      </w:r>
      <w:r>
        <w:rPr>
          <w:noProof/>
        </w:rPr>
        <w:t>Release of MCData communication over HTTP</w:t>
      </w:r>
      <w:r>
        <w:rPr>
          <w:noProof/>
        </w:rPr>
        <w:tab/>
      </w:r>
      <w:r>
        <w:rPr>
          <w:noProof/>
        </w:rPr>
        <w:fldChar w:fldCharType="begin" w:fldLock="1"/>
      </w:r>
      <w:r>
        <w:rPr>
          <w:noProof/>
        </w:rPr>
        <w:instrText xml:space="preserve"> PAGEREF _Toc162964138 \h </w:instrText>
      </w:r>
      <w:r>
        <w:rPr>
          <w:noProof/>
        </w:rPr>
      </w:r>
      <w:r>
        <w:rPr>
          <w:noProof/>
        </w:rPr>
        <w:fldChar w:fldCharType="separate"/>
      </w:r>
      <w:r>
        <w:rPr>
          <w:noProof/>
        </w:rPr>
        <w:t>293</w:t>
      </w:r>
      <w:r>
        <w:rPr>
          <w:noProof/>
        </w:rPr>
        <w:fldChar w:fldCharType="end"/>
      </w:r>
    </w:p>
    <w:p w14:paraId="79F64849" w14:textId="4D03C35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13.2.2.3.1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_Toc162964139 \h </w:instrText>
      </w:r>
      <w:r>
        <w:rPr>
          <w:noProof/>
        </w:rPr>
      </w:r>
      <w:r>
        <w:rPr>
          <w:noProof/>
        </w:rPr>
        <w:fldChar w:fldCharType="separate"/>
      </w:r>
      <w:r>
        <w:rPr>
          <w:noProof/>
        </w:rPr>
        <w:t>293</w:t>
      </w:r>
      <w:r>
        <w:rPr>
          <w:noProof/>
        </w:rPr>
        <w:fldChar w:fldCharType="end"/>
      </w:r>
    </w:p>
    <w:p w14:paraId="78401559" w14:textId="578DC4EF"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13.2.2.3.2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procedures</w:t>
      </w:r>
      <w:r>
        <w:rPr>
          <w:noProof/>
        </w:rPr>
        <w:tab/>
      </w:r>
      <w:r>
        <w:rPr>
          <w:noProof/>
        </w:rPr>
        <w:fldChar w:fldCharType="begin" w:fldLock="1"/>
      </w:r>
      <w:r>
        <w:rPr>
          <w:noProof/>
        </w:rPr>
        <w:instrText xml:space="preserve"> PAGEREF _Toc162964140 \h </w:instrText>
      </w:r>
      <w:r>
        <w:rPr>
          <w:noProof/>
        </w:rPr>
      </w:r>
      <w:r>
        <w:rPr>
          <w:noProof/>
        </w:rPr>
        <w:fldChar w:fldCharType="separate"/>
      </w:r>
      <w:r>
        <w:rPr>
          <w:noProof/>
        </w:rPr>
        <w:t>293</w:t>
      </w:r>
      <w:r>
        <w:rPr>
          <w:noProof/>
        </w:rPr>
        <w:fldChar w:fldCharType="end"/>
      </w:r>
    </w:p>
    <w:p w14:paraId="4D7FF716" w14:textId="7F8132AA"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13.2.2.3.2.1</w:t>
      </w:r>
      <w:r>
        <w:rPr>
          <w:rFonts w:asciiTheme="minorHAnsi" w:eastAsiaTheme="minorEastAsia" w:hAnsiTheme="minorHAnsi" w:cstheme="minorBidi"/>
          <w:noProof/>
          <w:kern w:val="2"/>
          <w:sz w:val="22"/>
          <w:szCs w:val="22"/>
          <w:lang w:eastAsia="en-GB"/>
          <w14:ligatures w14:val="standardContextual"/>
        </w:rPr>
        <w:tab/>
      </w:r>
      <w:r>
        <w:rPr>
          <w:noProof/>
        </w:rPr>
        <w:t>MCData client originating procedures</w:t>
      </w:r>
      <w:r>
        <w:rPr>
          <w:noProof/>
        </w:rPr>
        <w:tab/>
      </w:r>
      <w:r>
        <w:rPr>
          <w:noProof/>
        </w:rPr>
        <w:fldChar w:fldCharType="begin" w:fldLock="1"/>
      </w:r>
      <w:r>
        <w:rPr>
          <w:noProof/>
        </w:rPr>
        <w:instrText xml:space="preserve"> PAGEREF _Toc162964141 \h </w:instrText>
      </w:r>
      <w:r>
        <w:rPr>
          <w:noProof/>
        </w:rPr>
      </w:r>
      <w:r>
        <w:rPr>
          <w:noProof/>
        </w:rPr>
        <w:fldChar w:fldCharType="separate"/>
      </w:r>
      <w:r>
        <w:rPr>
          <w:noProof/>
        </w:rPr>
        <w:t>293</w:t>
      </w:r>
      <w:r>
        <w:rPr>
          <w:noProof/>
        </w:rPr>
        <w:fldChar w:fldCharType="end"/>
      </w:r>
    </w:p>
    <w:p w14:paraId="4136D54B" w14:textId="4B2D42F9" w:rsidR="003F44C5" w:rsidRDefault="003F44C5">
      <w:pPr>
        <w:pStyle w:val="TOC7"/>
        <w:rPr>
          <w:rFonts w:asciiTheme="minorHAnsi" w:eastAsiaTheme="minorEastAsia" w:hAnsiTheme="minorHAnsi" w:cstheme="minorBidi"/>
          <w:noProof/>
          <w:kern w:val="2"/>
          <w:sz w:val="22"/>
          <w:szCs w:val="22"/>
          <w:lang w:eastAsia="en-GB"/>
          <w14:ligatures w14:val="standardContextual"/>
        </w:rPr>
      </w:pPr>
      <w:r>
        <w:rPr>
          <w:noProof/>
        </w:rPr>
        <w:t>13.2.2.3.2.1.1</w:t>
      </w:r>
      <w:r>
        <w:rPr>
          <w:rFonts w:asciiTheme="minorHAnsi" w:eastAsiaTheme="minorEastAsia" w:hAnsiTheme="minorHAnsi" w:cstheme="minorBidi"/>
          <w:noProof/>
          <w:kern w:val="2"/>
          <w:sz w:val="22"/>
          <w:szCs w:val="22"/>
          <w:lang w:eastAsia="en-GB"/>
          <w14:ligatures w14:val="standardContextual"/>
        </w:rPr>
        <w:tab/>
      </w:r>
      <w:r>
        <w:rPr>
          <w:noProof/>
        </w:rPr>
        <w:t>Initiating Release</w:t>
      </w:r>
      <w:r>
        <w:rPr>
          <w:noProof/>
        </w:rPr>
        <w:tab/>
      </w:r>
      <w:r>
        <w:rPr>
          <w:noProof/>
        </w:rPr>
        <w:fldChar w:fldCharType="begin" w:fldLock="1"/>
      </w:r>
      <w:r>
        <w:rPr>
          <w:noProof/>
        </w:rPr>
        <w:instrText xml:space="preserve"> PAGEREF _Toc162964142 \h </w:instrText>
      </w:r>
      <w:r>
        <w:rPr>
          <w:noProof/>
        </w:rPr>
      </w:r>
      <w:r>
        <w:rPr>
          <w:noProof/>
        </w:rPr>
        <w:fldChar w:fldCharType="separate"/>
      </w:r>
      <w:r>
        <w:rPr>
          <w:noProof/>
        </w:rPr>
        <w:t>293</w:t>
      </w:r>
      <w:r>
        <w:rPr>
          <w:noProof/>
        </w:rPr>
        <w:fldChar w:fldCharType="end"/>
      </w:r>
    </w:p>
    <w:p w14:paraId="6FA170F7" w14:textId="2330730B" w:rsidR="003F44C5" w:rsidRDefault="003F44C5">
      <w:pPr>
        <w:pStyle w:val="TOC7"/>
        <w:rPr>
          <w:rFonts w:asciiTheme="minorHAnsi" w:eastAsiaTheme="minorEastAsia" w:hAnsiTheme="minorHAnsi" w:cstheme="minorBidi"/>
          <w:noProof/>
          <w:kern w:val="2"/>
          <w:sz w:val="22"/>
          <w:szCs w:val="22"/>
          <w:lang w:eastAsia="en-GB"/>
          <w14:ligatures w14:val="standardContextual"/>
        </w:rPr>
      </w:pPr>
      <w:r>
        <w:rPr>
          <w:noProof/>
        </w:rPr>
        <w:t>13.2.2.3.2.1.2</w:t>
      </w:r>
      <w:r>
        <w:rPr>
          <w:rFonts w:asciiTheme="minorHAnsi" w:eastAsiaTheme="minorEastAsia" w:hAnsiTheme="minorHAnsi" w:cstheme="minorBidi"/>
          <w:noProof/>
          <w:kern w:val="2"/>
          <w:sz w:val="22"/>
          <w:szCs w:val="22"/>
          <w:lang w:eastAsia="en-GB"/>
          <w14:ligatures w14:val="standardContextual"/>
        </w:rPr>
        <w:tab/>
      </w:r>
      <w:r>
        <w:rPr>
          <w:noProof/>
        </w:rPr>
        <w:t>Receiving Release Response Type from server</w:t>
      </w:r>
      <w:r>
        <w:rPr>
          <w:noProof/>
        </w:rPr>
        <w:tab/>
      </w:r>
      <w:r>
        <w:rPr>
          <w:noProof/>
        </w:rPr>
        <w:fldChar w:fldCharType="begin" w:fldLock="1"/>
      </w:r>
      <w:r>
        <w:rPr>
          <w:noProof/>
        </w:rPr>
        <w:instrText xml:space="preserve"> PAGEREF _Toc162964143 \h </w:instrText>
      </w:r>
      <w:r>
        <w:rPr>
          <w:noProof/>
        </w:rPr>
      </w:r>
      <w:r>
        <w:rPr>
          <w:noProof/>
        </w:rPr>
        <w:fldChar w:fldCharType="separate"/>
      </w:r>
      <w:r>
        <w:rPr>
          <w:noProof/>
        </w:rPr>
        <w:t>294</w:t>
      </w:r>
      <w:r>
        <w:rPr>
          <w:noProof/>
        </w:rPr>
        <w:fldChar w:fldCharType="end"/>
      </w:r>
    </w:p>
    <w:p w14:paraId="1F77A1F4" w14:textId="2E374859"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13.2.2.3.2.2</w:t>
      </w:r>
      <w:r>
        <w:rPr>
          <w:rFonts w:asciiTheme="minorHAnsi" w:eastAsiaTheme="minorEastAsia" w:hAnsiTheme="minorHAnsi" w:cstheme="minorBidi"/>
          <w:noProof/>
          <w:kern w:val="2"/>
          <w:sz w:val="22"/>
          <w:szCs w:val="22"/>
          <w:lang w:eastAsia="en-GB"/>
          <w14:ligatures w14:val="standardContextual"/>
        </w:rPr>
        <w:tab/>
      </w:r>
      <w:r>
        <w:rPr>
          <w:noProof/>
        </w:rPr>
        <w:t>MCData client terminating procedures</w:t>
      </w:r>
      <w:r>
        <w:rPr>
          <w:noProof/>
        </w:rPr>
        <w:tab/>
      </w:r>
      <w:r>
        <w:rPr>
          <w:noProof/>
        </w:rPr>
        <w:fldChar w:fldCharType="begin" w:fldLock="1"/>
      </w:r>
      <w:r>
        <w:rPr>
          <w:noProof/>
        </w:rPr>
        <w:instrText xml:space="preserve"> PAGEREF _Toc162964144 \h </w:instrText>
      </w:r>
      <w:r>
        <w:rPr>
          <w:noProof/>
        </w:rPr>
      </w:r>
      <w:r>
        <w:rPr>
          <w:noProof/>
        </w:rPr>
        <w:fldChar w:fldCharType="separate"/>
      </w:r>
      <w:r>
        <w:rPr>
          <w:noProof/>
        </w:rPr>
        <w:t>294</w:t>
      </w:r>
      <w:r>
        <w:rPr>
          <w:noProof/>
        </w:rPr>
        <w:fldChar w:fldCharType="end"/>
      </w:r>
    </w:p>
    <w:p w14:paraId="4B8CC89C" w14:textId="0C268BA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13.2.2.3.3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Participating MCData function procedures</w:t>
      </w:r>
      <w:r>
        <w:rPr>
          <w:noProof/>
        </w:rPr>
        <w:tab/>
      </w:r>
      <w:r>
        <w:rPr>
          <w:noProof/>
        </w:rPr>
        <w:fldChar w:fldCharType="begin" w:fldLock="1"/>
      </w:r>
      <w:r>
        <w:rPr>
          <w:noProof/>
        </w:rPr>
        <w:instrText xml:space="preserve"> PAGEREF _Toc162964145 \h </w:instrText>
      </w:r>
      <w:r>
        <w:rPr>
          <w:noProof/>
        </w:rPr>
      </w:r>
      <w:r>
        <w:rPr>
          <w:noProof/>
        </w:rPr>
        <w:fldChar w:fldCharType="separate"/>
      </w:r>
      <w:r>
        <w:rPr>
          <w:noProof/>
        </w:rPr>
        <w:t>294</w:t>
      </w:r>
      <w:r>
        <w:rPr>
          <w:noProof/>
        </w:rPr>
        <w:fldChar w:fldCharType="end"/>
      </w:r>
    </w:p>
    <w:p w14:paraId="72F8E0A3" w14:textId="78B977E0"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13.2.2.3.3.1</w:t>
      </w:r>
      <w:r>
        <w:rPr>
          <w:rFonts w:asciiTheme="minorHAnsi" w:eastAsiaTheme="minorEastAsia" w:hAnsiTheme="minorHAnsi" w:cstheme="minorBidi"/>
          <w:noProof/>
          <w:kern w:val="2"/>
          <w:sz w:val="22"/>
          <w:szCs w:val="22"/>
          <w:lang w:eastAsia="en-GB"/>
          <w14:ligatures w14:val="standardContextual"/>
        </w:rPr>
        <w:tab/>
      </w:r>
      <w:r>
        <w:rPr>
          <w:noProof/>
        </w:rPr>
        <w:t>Originating participating MCData function procedures</w:t>
      </w:r>
      <w:r>
        <w:rPr>
          <w:noProof/>
        </w:rPr>
        <w:tab/>
      </w:r>
      <w:r>
        <w:rPr>
          <w:noProof/>
        </w:rPr>
        <w:fldChar w:fldCharType="begin" w:fldLock="1"/>
      </w:r>
      <w:r>
        <w:rPr>
          <w:noProof/>
        </w:rPr>
        <w:instrText xml:space="preserve"> PAGEREF _Toc162964146 \h </w:instrText>
      </w:r>
      <w:r>
        <w:rPr>
          <w:noProof/>
        </w:rPr>
      </w:r>
      <w:r>
        <w:rPr>
          <w:noProof/>
        </w:rPr>
        <w:fldChar w:fldCharType="separate"/>
      </w:r>
      <w:r>
        <w:rPr>
          <w:noProof/>
        </w:rPr>
        <w:t>294</w:t>
      </w:r>
      <w:r>
        <w:rPr>
          <w:noProof/>
        </w:rPr>
        <w:fldChar w:fldCharType="end"/>
      </w:r>
    </w:p>
    <w:p w14:paraId="50CEB07E" w14:textId="1395A034"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13.2.2.3.3.2</w:t>
      </w:r>
      <w:r>
        <w:rPr>
          <w:rFonts w:asciiTheme="minorHAnsi" w:eastAsiaTheme="minorEastAsia" w:hAnsiTheme="minorHAnsi" w:cstheme="minorBidi"/>
          <w:noProof/>
          <w:kern w:val="2"/>
          <w:sz w:val="22"/>
          <w:szCs w:val="22"/>
          <w:lang w:eastAsia="en-GB"/>
          <w14:ligatures w14:val="standardContextual"/>
        </w:rPr>
        <w:tab/>
      </w:r>
      <w:r>
        <w:rPr>
          <w:noProof/>
        </w:rPr>
        <w:t>Terminating participating MCData function procedures</w:t>
      </w:r>
      <w:r>
        <w:rPr>
          <w:noProof/>
        </w:rPr>
        <w:tab/>
      </w:r>
      <w:r>
        <w:rPr>
          <w:noProof/>
        </w:rPr>
        <w:fldChar w:fldCharType="begin" w:fldLock="1"/>
      </w:r>
      <w:r>
        <w:rPr>
          <w:noProof/>
        </w:rPr>
        <w:instrText xml:space="preserve"> PAGEREF _Toc162964147 \h </w:instrText>
      </w:r>
      <w:r>
        <w:rPr>
          <w:noProof/>
        </w:rPr>
      </w:r>
      <w:r>
        <w:rPr>
          <w:noProof/>
        </w:rPr>
        <w:fldChar w:fldCharType="separate"/>
      </w:r>
      <w:r>
        <w:rPr>
          <w:noProof/>
        </w:rPr>
        <w:t>294</w:t>
      </w:r>
      <w:r>
        <w:rPr>
          <w:noProof/>
        </w:rPr>
        <w:fldChar w:fldCharType="end"/>
      </w:r>
    </w:p>
    <w:p w14:paraId="2455C58A" w14:textId="2403C98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13.2.2.3.4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Controlling MCData function procedures</w:t>
      </w:r>
      <w:r>
        <w:rPr>
          <w:noProof/>
        </w:rPr>
        <w:tab/>
      </w:r>
      <w:r>
        <w:rPr>
          <w:noProof/>
        </w:rPr>
        <w:fldChar w:fldCharType="begin" w:fldLock="1"/>
      </w:r>
      <w:r>
        <w:rPr>
          <w:noProof/>
        </w:rPr>
        <w:instrText xml:space="preserve"> PAGEREF _Toc162964148 \h </w:instrText>
      </w:r>
      <w:r>
        <w:rPr>
          <w:noProof/>
        </w:rPr>
      </w:r>
      <w:r>
        <w:rPr>
          <w:noProof/>
        </w:rPr>
        <w:fldChar w:fldCharType="separate"/>
      </w:r>
      <w:r>
        <w:rPr>
          <w:noProof/>
        </w:rPr>
        <w:t>295</w:t>
      </w:r>
      <w:r>
        <w:rPr>
          <w:noProof/>
        </w:rPr>
        <w:fldChar w:fldCharType="end"/>
      </w:r>
    </w:p>
    <w:p w14:paraId="09880AF7" w14:textId="6456BDA4"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13.2.3</w:t>
      </w:r>
      <w:r>
        <w:rPr>
          <w:rFonts w:asciiTheme="minorHAnsi" w:eastAsiaTheme="minorEastAsia" w:hAnsiTheme="minorHAnsi" w:cstheme="minorBidi"/>
          <w:noProof/>
          <w:kern w:val="2"/>
          <w:sz w:val="22"/>
          <w:szCs w:val="22"/>
          <w:lang w:eastAsia="en-GB"/>
          <w14:ligatures w14:val="standardContextual"/>
        </w:rPr>
        <w:tab/>
      </w:r>
      <w:r>
        <w:rPr>
          <w:noProof/>
        </w:rPr>
        <w:t>MCData server initiated communication release without prior indication</w:t>
      </w:r>
      <w:r>
        <w:rPr>
          <w:noProof/>
        </w:rPr>
        <w:tab/>
      </w:r>
      <w:r>
        <w:rPr>
          <w:noProof/>
        </w:rPr>
        <w:fldChar w:fldCharType="begin" w:fldLock="1"/>
      </w:r>
      <w:r>
        <w:rPr>
          <w:noProof/>
        </w:rPr>
        <w:instrText xml:space="preserve"> PAGEREF _Toc162964149 \h </w:instrText>
      </w:r>
      <w:r>
        <w:rPr>
          <w:noProof/>
        </w:rPr>
      </w:r>
      <w:r>
        <w:rPr>
          <w:noProof/>
        </w:rPr>
        <w:fldChar w:fldCharType="separate"/>
      </w:r>
      <w:r>
        <w:rPr>
          <w:noProof/>
        </w:rPr>
        <w:t>295</w:t>
      </w:r>
      <w:r>
        <w:rPr>
          <w:noProof/>
        </w:rPr>
        <w:fldChar w:fldCharType="end"/>
      </w:r>
    </w:p>
    <w:p w14:paraId="43195250" w14:textId="7DA5AF1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3</w:t>
      </w:r>
      <w:r w:rsidRPr="00CB3E59">
        <w:rPr>
          <w:rFonts w:eastAsia="Malgun Gothic"/>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General</w:t>
      </w:r>
      <w:r>
        <w:rPr>
          <w:noProof/>
        </w:rPr>
        <w:tab/>
      </w:r>
      <w:r>
        <w:rPr>
          <w:noProof/>
        </w:rPr>
        <w:fldChar w:fldCharType="begin" w:fldLock="1"/>
      </w:r>
      <w:r>
        <w:rPr>
          <w:noProof/>
        </w:rPr>
        <w:instrText xml:space="preserve"> PAGEREF _Toc162964150 \h </w:instrText>
      </w:r>
      <w:r>
        <w:rPr>
          <w:noProof/>
        </w:rPr>
      </w:r>
      <w:r>
        <w:rPr>
          <w:noProof/>
        </w:rPr>
        <w:fldChar w:fldCharType="separate"/>
      </w:r>
      <w:r>
        <w:rPr>
          <w:noProof/>
        </w:rPr>
        <w:t>295</w:t>
      </w:r>
      <w:r>
        <w:rPr>
          <w:noProof/>
        </w:rPr>
        <w:fldChar w:fldCharType="end"/>
      </w:r>
    </w:p>
    <w:p w14:paraId="3D77A3D3" w14:textId="6B2C260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3</w:t>
      </w:r>
      <w:r w:rsidRPr="00CB3E59">
        <w:rPr>
          <w:rFonts w:eastAsia="Malgun Gothic"/>
          <w:noProof/>
        </w:rPr>
        <w:t>.2</w:t>
      </w:r>
      <w:r>
        <w:rPr>
          <w:rFonts w:asciiTheme="minorHAnsi" w:eastAsiaTheme="minorEastAsia" w:hAnsiTheme="minorHAnsi" w:cstheme="minorBidi"/>
          <w:noProof/>
          <w:kern w:val="2"/>
          <w:sz w:val="22"/>
          <w:szCs w:val="22"/>
          <w:lang w:eastAsia="en-GB"/>
          <w14:ligatures w14:val="standardContextual"/>
        </w:rPr>
        <w:tab/>
      </w:r>
      <w:r>
        <w:rPr>
          <w:noProof/>
        </w:rPr>
        <w:t>Release of MCData communication over media plane</w:t>
      </w:r>
      <w:r>
        <w:rPr>
          <w:noProof/>
        </w:rPr>
        <w:tab/>
      </w:r>
      <w:r>
        <w:rPr>
          <w:noProof/>
        </w:rPr>
        <w:fldChar w:fldCharType="begin" w:fldLock="1"/>
      </w:r>
      <w:r>
        <w:rPr>
          <w:noProof/>
        </w:rPr>
        <w:instrText xml:space="preserve"> PAGEREF _Toc162964151 \h </w:instrText>
      </w:r>
      <w:r>
        <w:rPr>
          <w:noProof/>
        </w:rPr>
      </w:r>
      <w:r>
        <w:rPr>
          <w:noProof/>
        </w:rPr>
        <w:fldChar w:fldCharType="separate"/>
      </w:r>
      <w:r>
        <w:rPr>
          <w:noProof/>
        </w:rPr>
        <w:t>295</w:t>
      </w:r>
      <w:r>
        <w:rPr>
          <w:noProof/>
        </w:rPr>
        <w:fldChar w:fldCharType="end"/>
      </w:r>
    </w:p>
    <w:p w14:paraId="31D4AA8C" w14:textId="42562809"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3</w:t>
      </w:r>
      <w:r w:rsidRPr="00CB3E59">
        <w:rPr>
          <w:rFonts w:eastAsia="Malgun Gothic"/>
          <w:noProof/>
        </w:rPr>
        <w:t>.2.1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_Toc162964152 \h </w:instrText>
      </w:r>
      <w:r>
        <w:rPr>
          <w:noProof/>
        </w:rPr>
      </w:r>
      <w:r>
        <w:rPr>
          <w:noProof/>
        </w:rPr>
        <w:fldChar w:fldCharType="separate"/>
      </w:r>
      <w:r>
        <w:rPr>
          <w:noProof/>
        </w:rPr>
        <w:t>295</w:t>
      </w:r>
      <w:r>
        <w:rPr>
          <w:noProof/>
        </w:rPr>
        <w:fldChar w:fldCharType="end"/>
      </w:r>
    </w:p>
    <w:p w14:paraId="469F8EFB" w14:textId="5270061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3</w:t>
      </w:r>
      <w:r w:rsidRPr="00CB3E59">
        <w:rPr>
          <w:rFonts w:eastAsia="Malgun Gothic"/>
          <w:noProof/>
        </w:rPr>
        <w:t>.2.2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procedures</w:t>
      </w:r>
      <w:r>
        <w:rPr>
          <w:noProof/>
        </w:rPr>
        <w:tab/>
      </w:r>
      <w:r>
        <w:rPr>
          <w:noProof/>
        </w:rPr>
        <w:fldChar w:fldCharType="begin" w:fldLock="1"/>
      </w:r>
      <w:r>
        <w:rPr>
          <w:noProof/>
        </w:rPr>
        <w:instrText xml:space="preserve"> PAGEREF _Toc162964153 \h </w:instrText>
      </w:r>
      <w:r>
        <w:rPr>
          <w:noProof/>
        </w:rPr>
      </w:r>
      <w:r>
        <w:rPr>
          <w:noProof/>
        </w:rPr>
        <w:fldChar w:fldCharType="separate"/>
      </w:r>
      <w:r>
        <w:rPr>
          <w:noProof/>
        </w:rPr>
        <w:t>295</w:t>
      </w:r>
      <w:r>
        <w:rPr>
          <w:noProof/>
        </w:rPr>
        <w:fldChar w:fldCharType="end"/>
      </w:r>
    </w:p>
    <w:p w14:paraId="723D1004" w14:textId="27F5C6F7"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3</w:t>
      </w:r>
      <w:r w:rsidRPr="00CB3E59">
        <w:rPr>
          <w:rFonts w:eastAsia="Malgun Gothic"/>
          <w:noProof/>
        </w:rPr>
        <w:t>.2.3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Participating MCData function procedures</w:t>
      </w:r>
      <w:r>
        <w:rPr>
          <w:noProof/>
        </w:rPr>
        <w:tab/>
      </w:r>
      <w:r>
        <w:rPr>
          <w:noProof/>
        </w:rPr>
        <w:fldChar w:fldCharType="begin" w:fldLock="1"/>
      </w:r>
      <w:r>
        <w:rPr>
          <w:noProof/>
        </w:rPr>
        <w:instrText xml:space="preserve"> PAGEREF _Toc162964154 \h </w:instrText>
      </w:r>
      <w:r>
        <w:rPr>
          <w:noProof/>
        </w:rPr>
      </w:r>
      <w:r>
        <w:rPr>
          <w:noProof/>
        </w:rPr>
        <w:fldChar w:fldCharType="separate"/>
      </w:r>
      <w:r>
        <w:rPr>
          <w:noProof/>
        </w:rPr>
        <w:t>295</w:t>
      </w:r>
      <w:r>
        <w:rPr>
          <w:noProof/>
        </w:rPr>
        <w:fldChar w:fldCharType="end"/>
      </w:r>
    </w:p>
    <w:p w14:paraId="2B9C6BAE" w14:textId="3CDFE21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3</w:t>
      </w:r>
      <w:r w:rsidRPr="00CB3E59">
        <w:rPr>
          <w:rFonts w:eastAsia="Malgun Gothic"/>
          <w:noProof/>
        </w:rPr>
        <w:t>.2.4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Controlling MCData function procedures</w:t>
      </w:r>
      <w:r>
        <w:rPr>
          <w:noProof/>
        </w:rPr>
        <w:tab/>
      </w:r>
      <w:r>
        <w:rPr>
          <w:noProof/>
        </w:rPr>
        <w:fldChar w:fldCharType="begin" w:fldLock="1"/>
      </w:r>
      <w:r>
        <w:rPr>
          <w:noProof/>
        </w:rPr>
        <w:instrText xml:space="preserve"> PAGEREF _Toc162964155 \h </w:instrText>
      </w:r>
      <w:r>
        <w:rPr>
          <w:noProof/>
        </w:rPr>
      </w:r>
      <w:r>
        <w:rPr>
          <w:noProof/>
        </w:rPr>
        <w:fldChar w:fldCharType="separate"/>
      </w:r>
      <w:r>
        <w:rPr>
          <w:noProof/>
        </w:rPr>
        <w:t>295</w:t>
      </w:r>
      <w:r>
        <w:rPr>
          <w:noProof/>
        </w:rPr>
        <w:fldChar w:fldCharType="end"/>
      </w:r>
    </w:p>
    <w:p w14:paraId="2ADBC05D" w14:textId="2717A4A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13.2.3.3</w:t>
      </w:r>
      <w:r>
        <w:rPr>
          <w:rFonts w:asciiTheme="minorHAnsi" w:eastAsiaTheme="minorEastAsia" w:hAnsiTheme="minorHAnsi" w:cstheme="minorBidi"/>
          <w:noProof/>
          <w:kern w:val="2"/>
          <w:sz w:val="22"/>
          <w:szCs w:val="22"/>
          <w:lang w:eastAsia="en-GB"/>
          <w14:ligatures w14:val="standardContextual"/>
        </w:rPr>
        <w:tab/>
      </w:r>
      <w:r>
        <w:rPr>
          <w:noProof/>
        </w:rPr>
        <w:t>Release of MCData communication over HTTP</w:t>
      </w:r>
      <w:r>
        <w:rPr>
          <w:noProof/>
        </w:rPr>
        <w:tab/>
      </w:r>
      <w:r>
        <w:rPr>
          <w:noProof/>
        </w:rPr>
        <w:fldChar w:fldCharType="begin" w:fldLock="1"/>
      </w:r>
      <w:r>
        <w:rPr>
          <w:noProof/>
        </w:rPr>
        <w:instrText xml:space="preserve"> PAGEREF _Toc162964156 \h </w:instrText>
      </w:r>
      <w:r>
        <w:rPr>
          <w:noProof/>
        </w:rPr>
      </w:r>
      <w:r>
        <w:rPr>
          <w:noProof/>
        </w:rPr>
        <w:fldChar w:fldCharType="separate"/>
      </w:r>
      <w:r>
        <w:rPr>
          <w:noProof/>
        </w:rPr>
        <w:t>295</w:t>
      </w:r>
      <w:r>
        <w:rPr>
          <w:noProof/>
        </w:rPr>
        <w:fldChar w:fldCharType="end"/>
      </w:r>
    </w:p>
    <w:p w14:paraId="4B6F7492" w14:textId="3F14EF38"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13.2.3.3.1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_Toc162964157 \h </w:instrText>
      </w:r>
      <w:r>
        <w:rPr>
          <w:noProof/>
        </w:rPr>
      </w:r>
      <w:r>
        <w:rPr>
          <w:noProof/>
        </w:rPr>
        <w:fldChar w:fldCharType="separate"/>
      </w:r>
      <w:r>
        <w:rPr>
          <w:noProof/>
        </w:rPr>
        <w:t>295</w:t>
      </w:r>
      <w:r>
        <w:rPr>
          <w:noProof/>
        </w:rPr>
        <w:fldChar w:fldCharType="end"/>
      </w:r>
    </w:p>
    <w:p w14:paraId="0DD7D524" w14:textId="529F77E8"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13.2.3.3.2</w:t>
      </w:r>
      <w:r>
        <w:rPr>
          <w:rFonts w:asciiTheme="minorHAnsi" w:eastAsiaTheme="minorEastAsia" w:hAnsiTheme="minorHAnsi" w:cstheme="minorBidi"/>
          <w:noProof/>
          <w:kern w:val="2"/>
          <w:sz w:val="22"/>
          <w:szCs w:val="22"/>
          <w:lang w:eastAsia="en-GB"/>
          <w14:ligatures w14:val="standardContextual"/>
        </w:rPr>
        <w:tab/>
      </w:r>
      <w:r>
        <w:rPr>
          <w:noProof/>
        </w:rPr>
        <w:t>MCData client procedures</w:t>
      </w:r>
      <w:r>
        <w:rPr>
          <w:noProof/>
        </w:rPr>
        <w:tab/>
      </w:r>
      <w:r>
        <w:rPr>
          <w:noProof/>
        </w:rPr>
        <w:fldChar w:fldCharType="begin" w:fldLock="1"/>
      </w:r>
      <w:r>
        <w:rPr>
          <w:noProof/>
        </w:rPr>
        <w:instrText xml:space="preserve"> PAGEREF _Toc162964158 \h </w:instrText>
      </w:r>
      <w:r>
        <w:rPr>
          <w:noProof/>
        </w:rPr>
      </w:r>
      <w:r>
        <w:rPr>
          <w:noProof/>
        </w:rPr>
        <w:fldChar w:fldCharType="separate"/>
      </w:r>
      <w:r>
        <w:rPr>
          <w:noProof/>
        </w:rPr>
        <w:t>295</w:t>
      </w:r>
      <w:r>
        <w:rPr>
          <w:noProof/>
        </w:rPr>
        <w:fldChar w:fldCharType="end"/>
      </w:r>
    </w:p>
    <w:p w14:paraId="2C188039" w14:textId="22C2A6CE"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13.2.3.3.2.1</w:t>
      </w:r>
      <w:r>
        <w:rPr>
          <w:rFonts w:asciiTheme="minorHAnsi" w:eastAsiaTheme="minorEastAsia" w:hAnsiTheme="minorHAnsi" w:cstheme="minorBidi"/>
          <w:noProof/>
          <w:kern w:val="2"/>
          <w:sz w:val="22"/>
          <w:szCs w:val="22"/>
          <w:lang w:eastAsia="en-GB"/>
          <w14:ligatures w14:val="standardContextual"/>
        </w:rPr>
        <w:tab/>
      </w:r>
      <w:r>
        <w:rPr>
          <w:noProof/>
        </w:rPr>
        <w:t>MCData client originating procedure</w:t>
      </w:r>
      <w:r>
        <w:rPr>
          <w:noProof/>
        </w:rPr>
        <w:tab/>
      </w:r>
      <w:r>
        <w:rPr>
          <w:noProof/>
        </w:rPr>
        <w:fldChar w:fldCharType="begin" w:fldLock="1"/>
      </w:r>
      <w:r>
        <w:rPr>
          <w:noProof/>
        </w:rPr>
        <w:instrText xml:space="preserve"> PAGEREF _Toc162964159 \h </w:instrText>
      </w:r>
      <w:r>
        <w:rPr>
          <w:noProof/>
        </w:rPr>
      </w:r>
      <w:r>
        <w:rPr>
          <w:noProof/>
        </w:rPr>
        <w:fldChar w:fldCharType="separate"/>
      </w:r>
      <w:r>
        <w:rPr>
          <w:noProof/>
        </w:rPr>
        <w:t>295</w:t>
      </w:r>
      <w:r>
        <w:rPr>
          <w:noProof/>
        </w:rPr>
        <w:fldChar w:fldCharType="end"/>
      </w:r>
    </w:p>
    <w:p w14:paraId="42FBE2BF" w14:textId="57769654"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13.2.3.3.2.2</w:t>
      </w:r>
      <w:r>
        <w:rPr>
          <w:rFonts w:asciiTheme="minorHAnsi" w:eastAsiaTheme="minorEastAsia" w:hAnsiTheme="minorHAnsi" w:cstheme="minorBidi"/>
          <w:noProof/>
          <w:kern w:val="2"/>
          <w:sz w:val="22"/>
          <w:szCs w:val="22"/>
          <w:lang w:eastAsia="en-GB"/>
          <w14:ligatures w14:val="standardContextual"/>
        </w:rPr>
        <w:tab/>
      </w:r>
      <w:r>
        <w:rPr>
          <w:noProof/>
        </w:rPr>
        <w:t>MCData client terminating procedure</w:t>
      </w:r>
      <w:r>
        <w:rPr>
          <w:noProof/>
        </w:rPr>
        <w:tab/>
      </w:r>
      <w:r>
        <w:rPr>
          <w:noProof/>
        </w:rPr>
        <w:fldChar w:fldCharType="begin" w:fldLock="1"/>
      </w:r>
      <w:r>
        <w:rPr>
          <w:noProof/>
        </w:rPr>
        <w:instrText xml:space="preserve"> PAGEREF _Toc162964160 \h </w:instrText>
      </w:r>
      <w:r>
        <w:rPr>
          <w:noProof/>
        </w:rPr>
      </w:r>
      <w:r>
        <w:rPr>
          <w:noProof/>
        </w:rPr>
        <w:fldChar w:fldCharType="separate"/>
      </w:r>
      <w:r>
        <w:rPr>
          <w:noProof/>
        </w:rPr>
        <w:t>296</w:t>
      </w:r>
      <w:r>
        <w:rPr>
          <w:noProof/>
        </w:rPr>
        <w:fldChar w:fldCharType="end"/>
      </w:r>
    </w:p>
    <w:p w14:paraId="5436A3A2" w14:textId="1356E97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13.2.3.3.3</w:t>
      </w:r>
      <w:r>
        <w:rPr>
          <w:rFonts w:asciiTheme="minorHAnsi" w:eastAsiaTheme="minorEastAsia" w:hAnsiTheme="minorHAnsi" w:cstheme="minorBidi"/>
          <w:noProof/>
          <w:kern w:val="2"/>
          <w:sz w:val="22"/>
          <w:szCs w:val="22"/>
          <w:lang w:eastAsia="en-GB"/>
          <w14:ligatures w14:val="standardContextual"/>
        </w:rPr>
        <w:tab/>
      </w:r>
      <w:r>
        <w:rPr>
          <w:noProof/>
        </w:rPr>
        <w:t>Participating MCData function procedures</w:t>
      </w:r>
      <w:r>
        <w:rPr>
          <w:noProof/>
        </w:rPr>
        <w:tab/>
      </w:r>
      <w:r>
        <w:rPr>
          <w:noProof/>
        </w:rPr>
        <w:fldChar w:fldCharType="begin" w:fldLock="1"/>
      </w:r>
      <w:r>
        <w:rPr>
          <w:noProof/>
        </w:rPr>
        <w:instrText xml:space="preserve"> PAGEREF _Toc162964161 \h </w:instrText>
      </w:r>
      <w:r>
        <w:rPr>
          <w:noProof/>
        </w:rPr>
      </w:r>
      <w:r>
        <w:rPr>
          <w:noProof/>
        </w:rPr>
        <w:fldChar w:fldCharType="separate"/>
      </w:r>
      <w:r>
        <w:rPr>
          <w:noProof/>
        </w:rPr>
        <w:t>296</w:t>
      </w:r>
      <w:r>
        <w:rPr>
          <w:noProof/>
        </w:rPr>
        <w:fldChar w:fldCharType="end"/>
      </w:r>
    </w:p>
    <w:p w14:paraId="4F306D6B" w14:textId="77B2B447"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13.2.3.3.4</w:t>
      </w:r>
      <w:r>
        <w:rPr>
          <w:rFonts w:asciiTheme="minorHAnsi" w:eastAsiaTheme="minorEastAsia" w:hAnsiTheme="minorHAnsi" w:cstheme="minorBidi"/>
          <w:noProof/>
          <w:kern w:val="2"/>
          <w:sz w:val="22"/>
          <w:szCs w:val="22"/>
          <w:lang w:eastAsia="en-GB"/>
          <w14:ligatures w14:val="standardContextual"/>
        </w:rPr>
        <w:tab/>
      </w:r>
      <w:r>
        <w:rPr>
          <w:noProof/>
        </w:rPr>
        <w:t>Controlling MCData function procedures</w:t>
      </w:r>
      <w:r>
        <w:rPr>
          <w:noProof/>
        </w:rPr>
        <w:tab/>
      </w:r>
      <w:r>
        <w:rPr>
          <w:noProof/>
        </w:rPr>
        <w:fldChar w:fldCharType="begin" w:fldLock="1"/>
      </w:r>
      <w:r>
        <w:rPr>
          <w:noProof/>
        </w:rPr>
        <w:instrText xml:space="preserve"> PAGEREF _Toc162964162 \h </w:instrText>
      </w:r>
      <w:r>
        <w:rPr>
          <w:noProof/>
        </w:rPr>
      </w:r>
      <w:r>
        <w:rPr>
          <w:noProof/>
        </w:rPr>
        <w:fldChar w:fldCharType="separate"/>
      </w:r>
      <w:r>
        <w:rPr>
          <w:noProof/>
        </w:rPr>
        <w:t>296</w:t>
      </w:r>
      <w:r>
        <w:rPr>
          <w:noProof/>
        </w:rPr>
        <w:fldChar w:fldCharType="end"/>
      </w:r>
    </w:p>
    <w:p w14:paraId="0FE28D79" w14:textId="1D89D1C5"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13.2.4</w:t>
      </w:r>
      <w:r>
        <w:rPr>
          <w:rFonts w:asciiTheme="minorHAnsi" w:eastAsiaTheme="minorEastAsia" w:hAnsiTheme="minorHAnsi" w:cstheme="minorBidi"/>
          <w:noProof/>
          <w:kern w:val="2"/>
          <w:sz w:val="22"/>
          <w:szCs w:val="22"/>
          <w:lang w:eastAsia="en-GB"/>
          <w14:ligatures w14:val="standardContextual"/>
        </w:rPr>
        <w:tab/>
      </w:r>
      <w:r>
        <w:rPr>
          <w:noProof/>
        </w:rPr>
        <w:t>MCData server initiated communication release with prior indication</w:t>
      </w:r>
      <w:r>
        <w:rPr>
          <w:noProof/>
        </w:rPr>
        <w:tab/>
      </w:r>
      <w:r>
        <w:rPr>
          <w:noProof/>
        </w:rPr>
        <w:fldChar w:fldCharType="begin" w:fldLock="1"/>
      </w:r>
      <w:r>
        <w:rPr>
          <w:noProof/>
        </w:rPr>
        <w:instrText xml:space="preserve"> PAGEREF _Toc162964163 \h </w:instrText>
      </w:r>
      <w:r>
        <w:rPr>
          <w:noProof/>
        </w:rPr>
      </w:r>
      <w:r>
        <w:rPr>
          <w:noProof/>
        </w:rPr>
        <w:fldChar w:fldCharType="separate"/>
      </w:r>
      <w:r>
        <w:rPr>
          <w:noProof/>
        </w:rPr>
        <w:t>296</w:t>
      </w:r>
      <w:r>
        <w:rPr>
          <w:noProof/>
        </w:rPr>
        <w:fldChar w:fldCharType="end"/>
      </w:r>
    </w:p>
    <w:p w14:paraId="015A0825" w14:textId="4D9F838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13.2.4</w:t>
      </w:r>
      <w:r w:rsidRPr="00CB3E59">
        <w:rPr>
          <w:rFonts w:eastAsia="Malgun Gothic"/>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_Toc162964164 \h </w:instrText>
      </w:r>
      <w:r>
        <w:rPr>
          <w:noProof/>
        </w:rPr>
      </w:r>
      <w:r>
        <w:rPr>
          <w:noProof/>
        </w:rPr>
        <w:fldChar w:fldCharType="separate"/>
      </w:r>
      <w:r>
        <w:rPr>
          <w:noProof/>
        </w:rPr>
        <w:t>296</w:t>
      </w:r>
      <w:r>
        <w:rPr>
          <w:noProof/>
        </w:rPr>
        <w:fldChar w:fldCharType="end"/>
      </w:r>
    </w:p>
    <w:p w14:paraId="75F714DB" w14:textId="04B63B92"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lastRenderedPageBreak/>
        <w:t>13.2.4</w:t>
      </w:r>
      <w:r w:rsidRPr="00CB3E59">
        <w:rPr>
          <w:rFonts w:eastAsia="Malgun Gothic"/>
          <w:noProof/>
        </w:rPr>
        <w:t>.2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procedures for communication over media plane</w:t>
      </w:r>
      <w:r>
        <w:rPr>
          <w:noProof/>
        </w:rPr>
        <w:tab/>
      </w:r>
      <w:r>
        <w:rPr>
          <w:noProof/>
        </w:rPr>
        <w:fldChar w:fldCharType="begin" w:fldLock="1"/>
      </w:r>
      <w:r>
        <w:rPr>
          <w:noProof/>
        </w:rPr>
        <w:instrText xml:space="preserve"> PAGEREF _Toc162964165 \h </w:instrText>
      </w:r>
      <w:r>
        <w:rPr>
          <w:noProof/>
        </w:rPr>
      </w:r>
      <w:r>
        <w:rPr>
          <w:noProof/>
        </w:rPr>
        <w:fldChar w:fldCharType="separate"/>
      </w:r>
      <w:r>
        <w:rPr>
          <w:noProof/>
        </w:rPr>
        <w:t>297</w:t>
      </w:r>
      <w:r>
        <w:rPr>
          <w:noProof/>
        </w:rPr>
        <w:fldChar w:fldCharType="end"/>
      </w:r>
    </w:p>
    <w:p w14:paraId="22E81637" w14:textId="6B8AFED8"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13.2.4</w:t>
      </w:r>
      <w:r w:rsidRPr="00CB3E59">
        <w:rPr>
          <w:rFonts w:eastAsia="Malgun Gothic"/>
          <w:noProof/>
        </w:rPr>
        <w:t>.2</w:t>
      </w:r>
      <w:r w:rsidRPr="00CB3E59">
        <w:rPr>
          <w:noProof/>
          <w:lang w:val="en-US"/>
        </w:rPr>
        <w:t>.1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val="en-US"/>
        </w:rPr>
        <w:t xml:space="preserve">Receiving </w:t>
      </w:r>
      <w:r>
        <w:rPr>
          <w:noProof/>
        </w:rPr>
        <w:t>intent to release the communication</w:t>
      </w:r>
      <w:r>
        <w:rPr>
          <w:noProof/>
        </w:rPr>
        <w:tab/>
      </w:r>
      <w:r>
        <w:rPr>
          <w:noProof/>
        </w:rPr>
        <w:fldChar w:fldCharType="begin" w:fldLock="1"/>
      </w:r>
      <w:r>
        <w:rPr>
          <w:noProof/>
        </w:rPr>
        <w:instrText xml:space="preserve"> PAGEREF _Toc162964166 \h </w:instrText>
      </w:r>
      <w:r>
        <w:rPr>
          <w:noProof/>
        </w:rPr>
      </w:r>
      <w:r>
        <w:rPr>
          <w:noProof/>
        </w:rPr>
        <w:fldChar w:fldCharType="separate"/>
      </w:r>
      <w:r>
        <w:rPr>
          <w:noProof/>
        </w:rPr>
        <w:t>297</w:t>
      </w:r>
      <w:r>
        <w:rPr>
          <w:noProof/>
        </w:rPr>
        <w:fldChar w:fldCharType="end"/>
      </w:r>
    </w:p>
    <w:p w14:paraId="3CA8F65A" w14:textId="4444F75F"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13.2.4</w:t>
      </w:r>
      <w:r w:rsidRPr="00CB3E59">
        <w:rPr>
          <w:rFonts w:eastAsia="Malgun Gothic"/>
          <w:noProof/>
        </w:rPr>
        <w:t>.2</w:t>
      </w:r>
      <w:r w:rsidRPr="00CB3E59">
        <w:rPr>
          <w:noProof/>
          <w:lang w:val="en-US"/>
        </w:rPr>
        <w:t>.2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val="en-US"/>
        </w:rPr>
        <w:t>Request for extension of communication</w:t>
      </w:r>
      <w:r>
        <w:rPr>
          <w:noProof/>
        </w:rPr>
        <w:tab/>
      </w:r>
      <w:r>
        <w:rPr>
          <w:noProof/>
        </w:rPr>
        <w:fldChar w:fldCharType="begin" w:fldLock="1"/>
      </w:r>
      <w:r>
        <w:rPr>
          <w:noProof/>
        </w:rPr>
        <w:instrText xml:space="preserve"> PAGEREF _Toc162964167 \h </w:instrText>
      </w:r>
      <w:r>
        <w:rPr>
          <w:noProof/>
        </w:rPr>
      </w:r>
      <w:r>
        <w:rPr>
          <w:noProof/>
        </w:rPr>
        <w:fldChar w:fldCharType="separate"/>
      </w:r>
      <w:r>
        <w:rPr>
          <w:noProof/>
        </w:rPr>
        <w:t>297</w:t>
      </w:r>
      <w:r>
        <w:rPr>
          <w:noProof/>
        </w:rPr>
        <w:fldChar w:fldCharType="end"/>
      </w:r>
    </w:p>
    <w:p w14:paraId="38FFA147" w14:textId="67C3F379"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13.2.4</w:t>
      </w:r>
      <w:r w:rsidRPr="00CB3E59">
        <w:rPr>
          <w:rFonts w:eastAsia="Malgun Gothic"/>
          <w:noProof/>
        </w:rPr>
        <w:t>.2</w:t>
      </w:r>
      <w:r w:rsidRPr="00CB3E59">
        <w:rPr>
          <w:noProof/>
          <w:lang w:val="en-US"/>
        </w:rPr>
        <w:t>.3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Receiving response to communication extension request</w:t>
      </w:r>
      <w:r>
        <w:rPr>
          <w:noProof/>
        </w:rPr>
        <w:tab/>
      </w:r>
      <w:r>
        <w:rPr>
          <w:noProof/>
        </w:rPr>
        <w:fldChar w:fldCharType="begin" w:fldLock="1"/>
      </w:r>
      <w:r>
        <w:rPr>
          <w:noProof/>
        </w:rPr>
        <w:instrText xml:space="preserve"> PAGEREF _Toc162964168 \h </w:instrText>
      </w:r>
      <w:r>
        <w:rPr>
          <w:noProof/>
        </w:rPr>
      </w:r>
      <w:r>
        <w:rPr>
          <w:noProof/>
        </w:rPr>
        <w:fldChar w:fldCharType="separate"/>
      </w:r>
      <w:r>
        <w:rPr>
          <w:noProof/>
        </w:rPr>
        <w:t>298</w:t>
      </w:r>
      <w:r>
        <w:rPr>
          <w:noProof/>
        </w:rPr>
        <w:fldChar w:fldCharType="end"/>
      </w:r>
    </w:p>
    <w:p w14:paraId="41DAFEAE" w14:textId="56A12EB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13.2.4</w:t>
      </w:r>
      <w:r w:rsidRPr="00CB3E59">
        <w:rPr>
          <w:rFonts w:eastAsia="Malgun Gothic"/>
          <w:noProof/>
        </w:rPr>
        <w:t>.3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Participating MCData function procedures for communication over media plane</w:t>
      </w:r>
      <w:r>
        <w:rPr>
          <w:noProof/>
        </w:rPr>
        <w:tab/>
      </w:r>
      <w:r>
        <w:rPr>
          <w:noProof/>
        </w:rPr>
        <w:fldChar w:fldCharType="begin" w:fldLock="1"/>
      </w:r>
      <w:r>
        <w:rPr>
          <w:noProof/>
        </w:rPr>
        <w:instrText xml:space="preserve"> PAGEREF _Toc162964169 \h </w:instrText>
      </w:r>
      <w:r>
        <w:rPr>
          <w:noProof/>
        </w:rPr>
      </w:r>
      <w:r>
        <w:rPr>
          <w:noProof/>
        </w:rPr>
        <w:fldChar w:fldCharType="separate"/>
      </w:r>
      <w:r>
        <w:rPr>
          <w:noProof/>
        </w:rPr>
        <w:t>298</w:t>
      </w:r>
      <w:r>
        <w:rPr>
          <w:noProof/>
        </w:rPr>
        <w:fldChar w:fldCharType="end"/>
      </w:r>
    </w:p>
    <w:p w14:paraId="0969238B" w14:textId="4FB7805E"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13.2.4.3.1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Receiving SIP INFO request from the controlling MCData function</w:t>
      </w:r>
      <w:r>
        <w:rPr>
          <w:noProof/>
        </w:rPr>
        <w:tab/>
      </w:r>
      <w:r>
        <w:rPr>
          <w:noProof/>
        </w:rPr>
        <w:fldChar w:fldCharType="begin" w:fldLock="1"/>
      </w:r>
      <w:r>
        <w:rPr>
          <w:noProof/>
        </w:rPr>
        <w:instrText xml:space="preserve"> PAGEREF _Toc162964170 \h </w:instrText>
      </w:r>
      <w:r>
        <w:rPr>
          <w:noProof/>
        </w:rPr>
      </w:r>
      <w:r>
        <w:rPr>
          <w:noProof/>
        </w:rPr>
        <w:fldChar w:fldCharType="separate"/>
      </w:r>
      <w:r>
        <w:rPr>
          <w:noProof/>
        </w:rPr>
        <w:t>298</w:t>
      </w:r>
      <w:r>
        <w:rPr>
          <w:noProof/>
        </w:rPr>
        <w:fldChar w:fldCharType="end"/>
      </w:r>
    </w:p>
    <w:p w14:paraId="2185462B" w14:textId="474C5183"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13.2.4.3.2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Receiving SIP INFO request from the MCData client</w:t>
      </w:r>
      <w:r>
        <w:rPr>
          <w:noProof/>
        </w:rPr>
        <w:tab/>
      </w:r>
      <w:r>
        <w:rPr>
          <w:noProof/>
        </w:rPr>
        <w:fldChar w:fldCharType="begin" w:fldLock="1"/>
      </w:r>
      <w:r>
        <w:rPr>
          <w:noProof/>
        </w:rPr>
        <w:instrText xml:space="preserve"> PAGEREF _Toc162964171 \h </w:instrText>
      </w:r>
      <w:r>
        <w:rPr>
          <w:noProof/>
        </w:rPr>
      </w:r>
      <w:r>
        <w:rPr>
          <w:noProof/>
        </w:rPr>
        <w:fldChar w:fldCharType="separate"/>
      </w:r>
      <w:r>
        <w:rPr>
          <w:noProof/>
        </w:rPr>
        <w:t>298</w:t>
      </w:r>
      <w:r>
        <w:rPr>
          <w:noProof/>
        </w:rPr>
        <w:fldChar w:fldCharType="end"/>
      </w:r>
    </w:p>
    <w:p w14:paraId="10E19BB7" w14:textId="49BC7280"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13.2.4</w:t>
      </w:r>
      <w:r w:rsidRPr="00CB3E59">
        <w:rPr>
          <w:rFonts w:eastAsia="Malgun Gothic"/>
          <w:noProof/>
        </w:rPr>
        <w:t>.4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Controlling MCData function procedures for communication over media plane</w:t>
      </w:r>
      <w:r>
        <w:rPr>
          <w:noProof/>
        </w:rPr>
        <w:tab/>
      </w:r>
      <w:r>
        <w:rPr>
          <w:noProof/>
        </w:rPr>
        <w:fldChar w:fldCharType="begin" w:fldLock="1"/>
      </w:r>
      <w:r>
        <w:rPr>
          <w:noProof/>
        </w:rPr>
        <w:instrText xml:space="preserve"> PAGEREF _Toc162964172 \h </w:instrText>
      </w:r>
      <w:r>
        <w:rPr>
          <w:noProof/>
        </w:rPr>
      </w:r>
      <w:r>
        <w:rPr>
          <w:noProof/>
        </w:rPr>
        <w:fldChar w:fldCharType="separate"/>
      </w:r>
      <w:r>
        <w:rPr>
          <w:noProof/>
        </w:rPr>
        <w:t>299</w:t>
      </w:r>
      <w:r>
        <w:rPr>
          <w:noProof/>
        </w:rPr>
        <w:fldChar w:fldCharType="end"/>
      </w:r>
    </w:p>
    <w:p w14:paraId="3A1F88E2" w14:textId="6B770AB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13.2.4</w:t>
      </w:r>
      <w:r w:rsidRPr="00CB3E59">
        <w:rPr>
          <w:rFonts w:eastAsia="Malgun Gothic"/>
          <w:noProof/>
        </w:rPr>
        <w:t>.</w:t>
      </w:r>
      <w:r w:rsidRPr="00CB3E59">
        <w:rPr>
          <w:rFonts w:eastAsia="Malgun Gothic"/>
          <w:noProof/>
          <w:lang w:val="en-US"/>
        </w:rPr>
        <w:t>4</w:t>
      </w:r>
      <w:r>
        <w:rPr>
          <w:noProof/>
        </w:rPr>
        <w:t>.1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 xml:space="preserve">Sending </w:t>
      </w:r>
      <w:r>
        <w:rPr>
          <w:noProof/>
        </w:rPr>
        <w:t>intent to release a communication</w:t>
      </w:r>
      <w:r>
        <w:rPr>
          <w:noProof/>
        </w:rPr>
        <w:tab/>
      </w:r>
      <w:r>
        <w:rPr>
          <w:noProof/>
        </w:rPr>
        <w:fldChar w:fldCharType="begin" w:fldLock="1"/>
      </w:r>
      <w:r>
        <w:rPr>
          <w:noProof/>
        </w:rPr>
        <w:instrText xml:space="preserve"> PAGEREF _Toc162964173 \h </w:instrText>
      </w:r>
      <w:r>
        <w:rPr>
          <w:noProof/>
        </w:rPr>
      </w:r>
      <w:r>
        <w:rPr>
          <w:noProof/>
        </w:rPr>
        <w:fldChar w:fldCharType="separate"/>
      </w:r>
      <w:r>
        <w:rPr>
          <w:noProof/>
        </w:rPr>
        <w:t>299</w:t>
      </w:r>
      <w:r>
        <w:rPr>
          <w:noProof/>
        </w:rPr>
        <w:fldChar w:fldCharType="end"/>
      </w:r>
    </w:p>
    <w:p w14:paraId="66D311ED" w14:textId="4B1F909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13.2.4</w:t>
      </w:r>
      <w:r w:rsidRPr="00CB3E59">
        <w:rPr>
          <w:rFonts w:eastAsia="Malgun Gothic"/>
          <w:noProof/>
        </w:rPr>
        <w:t>.</w:t>
      </w:r>
      <w:r w:rsidRPr="00CB3E59">
        <w:rPr>
          <w:rFonts w:eastAsia="Malgun Gothic"/>
          <w:noProof/>
          <w:lang w:val="en-US"/>
        </w:rPr>
        <w:t>4</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Receiving more information</w:t>
      </w:r>
      <w:r>
        <w:rPr>
          <w:noProof/>
        </w:rPr>
        <w:tab/>
      </w:r>
      <w:r>
        <w:rPr>
          <w:noProof/>
        </w:rPr>
        <w:fldChar w:fldCharType="begin" w:fldLock="1"/>
      </w:r>
      <w:r>
        <w:rPr>
          <w:noProof/>
        </w:rPr>
        <w:instrText xml:space="preserve"> PAGEREF _Toc162964174 \h </w:instrText>
      </w:r>
      <w:r>
        <w:rPr>
          <w:noProof/>
        </w:rPr>
      </w:r>
      <w:r>
        <w:rPr>
          <w:noProof/>
        </w:rPr>
        <w:fldChar w:fldCharType="separate"/>
      </w:r>
      <w:r>
        <w:rPr>
          <w:noProof/>
        </w:rPr>
        <w:t>299</w:t>
      </w:r>
      <w:r>
        <w:rPr>
          <w:noProof/>
        </w:rPr>
        <w:fldChar w:fldCharType="end"/>
      </w:r>
    </w:p>
    <w:p w14:paraId="4A63AA68" w14:textId="14744729"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13.2.4</w:t>
      </w:r>
      <w:r w:rsidRPr="00CB3E59">
        <w:rPr>
          <w:rFonts w:eastAsia="Malgun Gothic"/>
          <w:noProof/>
        </w:rPr>
        <w:t>.</w:t>
      </w:r>
      <w:r w:rsidRPr="00CB3E59">
        <w:rPr>
          <w:rFonts w:eastAsia="Malgun Gothic"/>
          <w:noProof/>
          <w:lang w:val="en-US"/>
        </w:rPr>
        <w:t>4</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Receiving request for extension of communication</w:t>
      </w:r>
      <w:r>
        <w:rPr>
          <w:noProof/>
        </w:rPr>
        <w:tab/>
      </w:r>
      <w:r>
        <w:rPr>
          <w:noProof/>
        </w:rPr>
        <w:fldChar w:fldCharType="begin" w:fldLock="1"/>
      </w:r>
      <w:r>
        <w:rPr>
          <w:noProof/>
        </w:rPr>
        <w:instrText xml:space="preserve"> PAGEREF _Toc162964175 \h </w:instrText>
      </w:r>
      <w:r>
        <w:rPr>
          <w:noProof/>
        </w:rPr>
      </w:r>
      <w:r>
        <w:rPr>
          <w:noProof/>
        </w:rPr>
        <w:fldChar w:fldCharType="separate"/>
      </w:r>
      <w:r>
        <w:rPr>
          <w:noProof/>
        </w:rPr>
        <w:t>299</w:t>
      </w:r>
      <w:r>
        <w:rPr>
          <w:noProof/>
        </w:rPr>
        <w:fldChar w:fldCharType="end"/>
      </w:r>
    </w:p>
    <w:p w14:paraId="6C8D348A" w14:textId="252CFD8E"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13.2.4</w:t>
      </w:r>
      <w:r w:rsidRPr="00CB3E59">
        <w:rPr>
          <w:rFonts w:eastAsia="Malgun Gothic"/>
          <w:noProof/>
        </w:rPr>
        <w:t>.</w:t>
      </w:r>
      <w:r w:rsidRPr="00CB3E59">
        <w:rPr>
          <w:rFonts w:eastAsia="Malgun Gothic"/>
          <w:noProof/>
          <w:lang w:val="en-US"/>
        </w:rPr>
        <w:t>4</w:t>
      </w:r>
      <w:r>
        <w:rPr>
          <w:noProof/>
        </w:rPr>
        <w:t>.4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 xml:space="preserve">Sending response to </w:t>
      </w:r>
      <w:r>
        <w:rPr>
          <w:noProof/>
        </w:rPr>
        <w:t>communication extension request</w:t>
      </w:r>
      <w:r>
        <w:rPr>
          <w:noProof/>
        </w:rPr>
        <w:tab/>
      </w:r>
      <w:r>
        <w:rPr>
          <w:noProof/>
        </w:rPr>
        <w:fldChar w:fldCharType="begin" w:fldLock="1"/>
      </w:r>
      <w:r>
        <w:rPr>
          <w:noProof/>
        </w:rPr>
        <w:instrText xml:space="preserve"> PAGEREF _Toc162964176 \h </w:instrText>
      </w:r>
      <w:r>
        <w:rPr>
          <w:noProof/>
        </w:rPr>
      </w:r>
      <w:r>
        <w:rPr>
          <w:noProof/>
        </w:rPr>
        <w:fldChar w:fldCharType="separate"/>
      </w:r>
      <w:r>
        <w:rPr>
          <w:noProof/>
        </w:rPr>
        <w:t>300</w:t>
      </w:r>
      <w:r>
        <w:rPr>
          <w:noProof/>
        </w:rPr>
        <w:fldChar w:fldCharType="end"/>
      </w:r>
    </w:p>
    <w:p w14:paraId="00258D65" w14:textId="56FCE8C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13.2.4.5</w:t>
      </w:r>
      <w:r>
        <w:rPr>
          <w:rFonts w:asciiTheme="minorHAnsi" w:eastAsiaTheme="minorEastAsia" w:hAnsiTheme="minorHAnsi" w:cstheme="minorBidi"/>
          <w:noProof/>
          <w:kern w:val="2"/>
          <w:sz w:val="22"/>
          <w:szCs w:val="22"/>
          <w:lang w:eastAsia="en-GB"/>
          <w14:ligatures w14:val="standardContextual"/>
        </w:rPr>
        <w:tab/>
      </w:r>
      <w:r>
        <w:rPr>
          <w:noProof/>
        </w:rPr>
        <w:t>Release of MCData communication over HTTP</w:t>
      </w:r>
      <w:r>
        <w:rPr>
          <w:noProof/>
        </w:rPr>
        <w:tab/>
      </w:r>
      <w:r>
        <w:rPr>
          <w:noProof/>
        </w:rPr>
        <w:fldChar w:fldCharType="begin" w:fldLock="1"/>
      </w:r>
      <w:r>
        <w:rPr>
          <w:noProof/>
        </w:rPr>
        <w:instrText xml:space="preserve"> PAGEREF _Toc162964177 \h </w:instrText>
      </w:r>
      <w:r>
        <w:rPr>
          <w:noProof/>
        </w:rPr>
      </w:r>
      <w:r>
        <w:rPr>
          <w:noProof/>
        </w:rPr>
        <w:fldChar w:fldCharType="separate"/>
      </w:r>
      <w:r>
        <w:rPr>
          <w:noProof/>
        </w:rPr>
        <w:t>300</w:t>
      </w:r>
      <w:r>
        <w:rPr>
          <w:noProof/>
        </w:rPr>
        <w:fldChar w:fldCharType="end"/>
      </w:r>
    </w:p>
    <w:p w14:paraId="3BAE0786" w14:textId="776B694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13.2.4</w:t>
      </w:r>
      <w:r w:rsidRPr="00CB3E59">
        <w:rPr>
          <w:rFonts w:eastAsia="Malgun Gothic"/>
          <w:noProof/>
        </w:rPr>
        <w:t>.</w:t>
      </w:r>
      <w:r>
        <w:rPr>
          <w:noProof/>
        </w:rPr>
        <w:t>5</w:t>
      </w:r>
      <w:r w:rsidRPr="00CB3E59">
        <w:rPr>
          <w:rFonts w:eastAsia="Malgun Gothic"/>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_Toc162964178 \h </w:instrText>
      </w:r>
      <w:r>
        <w:rPr>
          <w:noProof/>
        </w:rPr>
      </w:r>
      <w:r>
        <w:rPr>
          <w:noProof/>
        </w:rPr>
        <w:fldChar w:fldCharType="separate"/>
      </w:r>
      <w:r>
        <w:rPr>
          <w:noProof/>
        </w:rPr>
        <w:t>300</w:t>
      </w:r>
      <w:r>
        <w:rPr>
          <w:noProof/>
        </w:rPr>
        <w:fldChar w:fldCharType="end"/>
      </w:r>
    </w:p>
    <w:p w14:paraId="1E63837D" w14:textId="712EF537"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13.2.4.5.2</w:t>
      </w:r>
      <w:r>
        <w:rPr>
          <w:rFonts w:asciiTheme="minorHAnsi" w:eastAsiaTheme="minorEastAsia" w:hAnsiTheme="minorHAnsi" w:cstheme="minorBidi"/>
          <w:noProof/>
          <w:kern w:val="2"/>
          <w:sz w:val="22"/>
          <w:szCs w:val="22"/>
          <w:lang w:eastAsia="en-GB"/>
          <w14:ligatures w14:val="standardContextual"/>
        </w:rPr>
        <w:tab/>
      </w:r>
      <w:r>
        <w:rPr>
          <w:noProof/>
        </w:rPr>
        <w:t>MCData client procedures</w:t>
      </w:r>
      <w:r>
        <w:rPr>
          <w:noProof/>
        </w:rPr>
        <w:tab/>
      </w:r>
      <w:r>
        <w:rPr>
          <w:noProof/>
        </w:rPr>
        <w:fldChar w:fldCharType="begin" w:fldLock="1"/>
      </w:r>
      <w:r>
        <w:rPr>
          <w:noProof/>
        </w:rPr>
        <w:instrText xml:space="preserve"> PAGEREF _Toc162964179 \h </w:instrText>
      </w:r>
      <w:r>
        <w:rPr>
          <w:noProof/>
        </w:rPr>
      </w:r>
      <w:r>
        <w:rPr>
          <w:noProof/>
        </w:rPr>
        <w:fldChar w:fldCharType="separate"/>
      </w:r>
      <w:r>
        <w:rPr>
          <w:noProof/>
        </w:rPr>
        <w:t>301</w:t>
      </w:r>
      <w:r>
        <w:rPr>
          <w:noProof/>
        </w:rPr>
        <w:fldChar w:fldCharType="end"/>
      </w:r>
    </w:p>
    <w:p w14:paraId="6AB8122C" w14:textId="748F48E1"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13.2.4.5.2.1</w:t>
      </w:r>
      <w:r>
        <w:rPr>
          <w:rFonts w:asciiTheme="minorHAnsi" w:eastAsiaTheme="minorEastAsia" w:hAnsiTheme="minorHAnsi" w:cstheme="minorBidi"/>
          <w:noProof/>
          <w:kern w:val="2"/>
          <w:sz w:val="22"/>
          <w:szCs w:val="22"/>
          <w:lang w:eastAsia="en-GB"/>
          <w14:ligatures w14:val="standardContextual"/>
        </w:rPr>
        <w:tab/>
      </w:r>
      <w:r>
        <w:rPr>
          <w:noProof/>
        </w:rPr>
        <w:t>Receiving intent to release the communication</w:t>
      </w:r>
      <w:r>
        <w:rPr>
          <w:noProof/>
        </w:rPr>
        <w:tab/>
      </w:r>
      <w:r>
        <w:rPr>
          <w:noProof/>
        </w:rPr>
        <w:fldChar w:fldCharType="begin" w:fldLock="1"/>
      </w:r>
      <w:r>
        <w:rPr>
          <w:noProof/>
        </w:rPr>
        <w:instrText xml:space="preserve"> PAGEREF _Toc162964180 \h </w:instrText>
      </w:r>
      <w:r>
        <w:rPr>
          <w:noProof/>
        </w:rPr>
      </w:r>
      <w:r>
        <w:rPr>
          <w:noProof/>
        </w:rPr>
        <w:fldChar w:fldCharType="separate"/>
      </w:r>
      <w:r>
        <w:rPr>
          <w:noProof/>
        </w:rPr>
        <w:t>301</w:t>
      </w:r>
      <w:r>
        <w:rPr>
          <w:noProof/>
        </w:rPr>
        <w:fldChar w:fldCharType="end"/>
      </w:r>
    </w:p>
    <w:p w14:paraId="329E11EE" w14:textId="7BA8FF83"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13.2.4.5.2.2</w:t>
      </w:r>
      <w:r>
        <w:rPr>
          <w:rFonts w:asciiTheme="minorHAnsi" w:eastAsiaTheme="minorEastAsia" w:hAnsiTheme="minorHAnsi" w:cstheme="minorBidi"/>
          <w:noProof/>
          <w:kern w:val="2"/>
          <w:sz w:val="22"/>
          <w:szCs w:val="22"/>
          <w:lang w:eastAsia="en-GB"/>
          <w14:ligatures w14:val="standardContextual"/>
        </w:rPr>
        <w:tab/>
      </w:r>
      <w:r>
        <w:rPr>
          <w:noProof/>
        </w:rPr>
        <w:t>Request for extension of communication</w:t>
      </w:r>
      <w:r>
        <w:rPr>
          <w:noProof/>
        </w:rPr>
        <w:tab/>
      </w:r>
      <w:r>
        <w:rPr>
          <w:noProof/>
        </w:rPr>
        <w:fldChar w:fldCharType="begin" w:fldLock="1"/>
      </w:r>
      <w:r>
        <w:rPr>
          <w:noProof/>
        </w:rPr>
        <w:instrText xml:space="preserve"> PAGEREF _Toc162964181 \h </w:instrText>
      </w:r>
      <w:r>
        <w:rPr>
          <w:noProof/>
        </w:rPr>
      </w:r>
      <w:r>
        <w:rPr>
          <w:noProof/>
        </w:rPr>
        <w:fldChar w:fldCharType="separate"/>
      </w:r>
      <w:r>
        <w:rPr>
          <w:noProof/>
        </w:rPr>
        <w:t>301</w:t>
      </w:r>
      <w:r>
        <w:rPr>
          <w:noProof/>
        </w:rPr>
        <w:fldChar w:fldCharType="end"/>
      </w:r>
    </w:p>
    <w:p w14:paraId="7522992C" w14:textId="50D5A9E9"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13.2.4.5.2.3</w:t>
      </w:r>
      <w:r>
        <w:rPr>
          <w:rFonts w:asciiTheme="minorHAnsi" w:eastAsiaTheme="minorEastAsia" w:hAnsiTheme="minorHAnsi" w:cstheme="minorBidi"/>
          <w:noProof/>
          <w:kern w:val="2"/>
          <w:sz w:val="22"/>
          <w:szCs w:val="22"/>
          <w:lang w:eastAsia="en-GB"/>
          <w14:ligatures w14:val="standardContextual"/>
        </w:rPr>
        <w:tab/>
      </w:r>
      <w:r>
        <w:rPr>
          <w:noProof/>
        </w:rPr>
        <w:t>Receiving response to communication extension request</w:t>
      </w:r>
      <w:r>
        <w:rPr>
          <w:noProof/>
        </w:rPr>
        <w:tab/>
      </w:r>
      <w:r>
        <w:rPr>
          <w:noProof/>
        </w:rPr>
        <w:fldChar w:fldCharType="begin" w:fldLock="1"/>
      </w:r>
      <w:r>
        <w:rPr>
          <w:noProof/>
        </w:rPr>
        <w:instrText xml:space="preserve"> PAGEREF _Toc162964182 \h </w:instrText>
      </w:r>
      <w:r>
        <w:rPr>
          <w:noProof/>
        </w:rPr>
      </w:r>
      <w:r>
        <w:rPr>
          <w:noProof/>
        </w:rPr>
        <w:fldChar w:fldCharType="separate"/>
      </w:r>
      <w:r>
        <w:rPr>
          <w:noProof/>
        </w:rPr>
        <w:t>301</w:t>
      </w:r>
      <w:r>
        <w:rPr>
          <w:noProof/>
        </w:rPr>
        <w:fldChar w:fldCharType="end"/>
      </w:r>
    </w:p>
    <w:p w14:paraId="4B5B1249" w14:textId="4FEA5C1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13.2.4.5.3</w:t>
      </w:r>
      <w:r>
        <w:rPr>
          <w:rFonts w:asciiTheme="minorHAnsi" w:eastAsiaTheme="minorEastAsia" w:hAnsiTheme="minorHAnsi" w:cstheme="minorBidi"/>
          <w:noProof/>
          <w:kern w:val="2"/>
          <w:sz w:val="22"/>
          <w:szCs w:val="22"/>
          <w:lang w:eastAsia="en-GB"/>
          <w14:ligatures w14:val="standardContextual"/>
        </w:rPr>
        <w:tab/>
      </w:r>
      <w:r>
        <w:rPr>
          <w:noProof/>
        </w:rPr>
        <w:t>Participating MCData function procedures</w:t>
      </w:r>
      <w:r>
        <w:rPr>
          <w:noProof/>
        </w:rPr>
        <w:tab/>
      </w:r>
      <w:r>
        <w:rPr>
          <w:noProof/>
        </w:rPr>
        <w:fldChar w:fldCharType="begin" w:fldLock="1"/>
      </w:r>
      <w:r>
        <w:rPr>
          <w:noProof/>
        </w:rPr>
        <w:instrText xml:space="preserve"> PAGEREF _Toc162964183 \h </w:instrText>
      </w:r>
      <w:r>
        <w:rPr>
          <w:noProof/>
        </w:rPr>
      </w:r>
      <w:r>
        <w:rPr>
          <w:noProof/>
        </w:rPr>
        <w:fldChar w:fldCharType="separate"/>
      </w:r>
      <w:r>
        <w:rPr>
          <w:noProof/>
        </w:rPr>
        <w:t>302</w:t>
      </w:r>
      <w:r>
        <w:rPr>
          <w:noProof/>
        </w:rPr>
        <w:fldChar w:fldCharType="end"/>
      </w:r>
    </w:p>
    <w:p w14:paraId="7FD96A89" w14:textId="2D2355A0"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13.2.4.5.3.1</w:t>
      </w:r>
      <w:r>
        <w:rPr>
          <w:rFonts w:asciiTheme="minorHAnsi" w:eastAsiaTheme="minorEastAsia" w:hAnsiTheme="minorHAnsi" w:cstheme="minorBidi"/>
          <w:noProof/>
          <w:kern w:val="2"/>
          <w:sz w:val="22"/>
          <w:szCs w:val="22"/>
          <w:lang w:eastAsia="en-GB"/>
          <w14:ligatures w14:val="standardContextual"/>
        </w:rPr>
        <w:tab/>
      </w:r>
      <w:r>
        <w:rPr>
          <w:noProof/>
        </w:rPr>
        <w:t>Originating participating MCData function procedures</w:t>
      </w:r>
      <w:r>
        <w:rPr>
          <w:noProof/>
        </w:rPr>
        <w:tab/>
      </w:r>
      <w:r>
        <w:rPr>
          <w:noProof/>
        </w:rPr>
        <w:fldChar w:fldCharType="begin" w:fldLock="1"/>
      </w:r>
      <w:r>
        <w:rPr>
          <w:noProof/>
        </w:rPr>
        <w:instrText xml:space="preserve"> PAGEREF _Toc162964184 \h </w:instrText>
      </w:r>
      <w:r>
        <w:rPr>
          <w:noProof/>
        </w:rPr>
      </w:r>
      <w:r>
        <w:rPr>
          <w:noProof/>
        </w:rPr>
        <w:fldChar w:fldCharType="separate"/>
      </w:r>
      <w:r>
        <w:rPr>
          <w:noProof/>
        </w:rPr>
        <w:t>302</w:t>
      </w:r>
      <w:r>
        <w:rPr>
          <w:noProof/>
        </w:rPr>
        <w:fldChar w:fldCharType="end"/>
      </w:r>
    </w:p>
    <w:p w14:paraId="52D8F8D0" w14:textId="400A9D3B"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13.2.4.5.3.2</w:t>
      </w:r>
      <w:r>
        <w:rPr>
          <w:rFonts w:asciiTheme="minorHAnsi" w:eastAsiaTheme="minorEastAsia" w:hAnsiTheme="minorHAnsi" w:cstheme="minorBidi"/>
          <w:noProof/>
          <w:kern w:val="2"/>
          <w:sz w:val="22"/>
          <w:szCs w:val="22"/>
          <w:lang w:eastAsia="en-GB"/>
          <w14:ligatures w14:val="standardContextual"/>
        </w:rPr>
        <w:tab/>
      </w:r>
      <w:r>
        <w:rPr>
          <w:noProof/>
        </w:rPr>
        <w:t>Terminating participating MCData function procedures</w:t>
      </w:r>
      <w:r>
        <w:rPr>
          <w:noProof/>
        </w:rPr>
        <w:tab/>
      </w:r>
      <w:r>
        <w:rPr>
          <w:noProof/>
        </w:rPr>
        <w:fldChar w:fldCharType="begin" w:fldLock="1"/>
      </w:r>
      <w:r>
        <w:rPr>
          <w:noProof/>
        </w:rPr>
        <w:instrText xml:space="preserve"> PAGEREF _Toc162964185 \h </w:instrText>
      </w:r>
      <w:r>
        <w:rPr>
          <w:noProof/>
        </w:rPr>
      </w:r>
      <w:r>
        <w:rPr>
          <w:noProof/>
        </w:rPr>
        <w:fldChar w:fldCharType="separate"/>
      </w:r>
      <w:r>
        <w:rPr>
          <w:noProof/>
        </w:rPr>
        <w:t>302</w:t>
      </w:r>
      <w:r>
        <w:rPr>
          <w:noProof/>
        </w:rPr>
        <w:fldChar w:fldCharType="end"/>
      </w:r>
    </w:p>
    <w:p w14:paraId="68CE24E4" w14:textId="6C517C09"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13.2.4.5.4</w:t>
      </w:r>
      <w:r>
        <w:rPr>
          <w:rFonts w:asciiTheme="minorHAnsi" w:eastAsiaTheme="minorEastAsia" w:hAnsiTheme="minorHAnsi" w:cstheme="minorBidi"/>
          <w:noProof/>
          <w:kern w:val="2"/>
          <w:sz w:val="22"/>
          <w:szCs w:val="22"/>
          <w:lang w:eastAsia="en-GB"/>
          <w14:ligatures w14:val="standardContextual"/>
        </w:rPr>
        <w:tab/>
      </w:r>
      <w:r>
        <w:rPr>
          <w:noProof/>
        </w:rPr>
        <w:t>Controlling MCData function procedures</w:t>
      </w:r>
      <w:r>
        <w:rPr>
          <w:noProof/>
        </w:rPr>
        <w:tab/>
      </w:r>
      <w:r>
        <w:rPr>
          <w:noProof/>
        </w:rPr>
        <w:fldChar w:fldCharType="begin" w:fldLock="1"/>
      </w:r>
      <w:r>
        <w:rPr>
          <w:noProof/>
        </w:rPr>
        <w:instrText xml:space="preserve"> PAGEREF _Toc162964186 \h </w:instrText>
      </w:r>
      <w:r>
        <w:rPr>
          <w:noProof/>
        </w:rPr>
      </w:r>
      <w:r>
        <w:rPr>
          <w:noProof/>
        </w:rPr>
        <w:fldChar w:fldCharType="separate"/>
      </w:r>
      <w:r>
        <w:rPr>
          <w:noProof/>
        </w:rPr>
        <w:t>302</w:t>
      </w:r>
      <w:r>
        <w:rPr>
          <w:noProof/>
        </w:rPr>
        <w:fldChar w:fldCharType="end"/>
      </w:r>
    </w:p>
    <w:p w14:paraId="476A3D28" w14:textId="628AB08A"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13.2.4.5.4.1</w:t>
      </w:r>
      <w:r>
        <w:rPr>
          <w:rFonts w:asciiTheme="minorHAnsi" w:eastAsiaTheme="minorEastAsia" w:hAnsiTheme="minorHAnsi" w:cstheme="minorBidi"/>
          <w:noProof/>
          <w:kern w:val="2"/>
          <w:sz w:val="22"/>
          <w:szCs w:val="22"/>
          <w:lang w:eastAsia="en-GB"/>
          <w14:ligatures w14:val="standardContextual"/>
        </w:rPr>
        <w:tab/>
      </w:r>
      <w:r>
        <w:rPr>
          <w:noProof/>
        </w:rPr>
        <w:t>Sending intent to release a communication</w:t>
      </w:r>
      <w:r>
        <w:rPr>
          <w:noProof/>
        </w:rPr>
        <w:tab/>
      </w:r>
      <w:r>
        <w:rPr>
          <w:noProof/>
        </w:rPr>
        <w:fldChar w:fldCharType="begin" w:fldLock="1"/>
      </w:r>
      <w:r>
        <w:rPr>
          <w:noProof/>
        </w:rPr>
        <w:instrText xml:space="preserve"> PAGEREF _Toc162964187 \h </w:instrText>
      </w:r>
      <w:r>
        <w:rPr>
          <w:noProof/>
        </w:rPr>
      </w:r>
      <w:r>
        <w:rPr>
          <w:noProof/>
        </w:rPr>
        <w:fldChar w:fldCharType="separate"/>
      </w:r>
      <w:r>
        <w:rPr>
          <w:noProof/>
        </w:rPr>
        <w:t>302</w:t>
      </w:r>
      <w:r>
        <w:rPr>
          <w:noProof/>
        </w:rPr>
        <w:fldChar w:fldCharType="end"/>
      </w:r>
    </w:p>
    <w:p w14:paraId="51B90ACF" w14:textId="0494ADFA"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13.2.4.5.4.2</w:t>
      </w:r>
      <w:r>
        <w:rPr>
          <w:rFonts w:asciiTheme="minorHAnsi" w:eastAsiaTheme="minorEastAsia" w:hAnsiTheme="minorHAnsi" w:cstheme="minorBidi"/>
          <w:noProof/>
          <w:kern w:val="2"/>
          <w:sz w:val="22"/>
          <w:szCs w:val="22"/>
          <w:lang w:eastAsia="en-GB"/>
          <w14:ligatures w14:val="standardContextual"/>
        </w:rPr>
        <w:tab/>
      </w:r>
      <w:r>
        <w:rPr>
          <w:noProof/>
        </w:rPr>
        <w:t>Receiving request for extension of communication</w:t>
      </w:r>
      <w:r>
        <w:rPr>
          <w:noProof/>
        </w:rPr>
        <w:tab/>
      </w:r>
      <w:r>
        <w:rPr>
          <w:noProof/>
        </w:rPr>
        <w:fldChar w:fldCharType="begin" w:fldLock="1"/>
      </w:r>
      <w:r>
        <w:rPr>
          <w:noProof/>
        </w:rPr>
        <w:instrText xml:space="preserve"> PAGEREF _Toc162964188 \h </w:instrText>
      </w:r>
      <w:r>
        <w:rPr>
          <w:noProof/>
        </w:rPr>
      </w:r>
      <w:r>
        <w:rPr>
          <w:noProof/>
        </w:rPr>
        <w:fldChar w:fldCharType="separate"/>
      </w:r>
      <w:r>
        <w:rPr>
          <w:noProof/>
        </w:rPr>
        <w:t>302</w:t>
      </w:r>
      <w:r>
        <w:rPr>
          <w:noProof/>
        </w:rPr>
        <w:fldChar w:fldCharType="end"/>
      </w:r>
    </w:p>
    <w:p w14:paraId="42E09AE3" w14:textId="36D4A277"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13.2.4.5.4.3</w:t>
      </w:r>
      <w:r>
        <w:rPr>
          <w:rFonts w:asciiTheme="minorHAnsi" w:eastAsiaTheme="minorEastAsia" w:hAnsiTheme="minorHAnsi" w:cstheme="minorBidi"/>
          <w:noProof/>
          <w:kern w:val="2"/>
          <w:sz w:val="22"/>
          <w:szCs w:val="22"/>
          <w:lang w:eastAsia="en-GB"/>
          <w14:ligatures w14:val="standardContextual"/>
        </w:rPr>
        <w:tab/>
      </w:r>
      <w:r>
        <w:rPr>
          <w:noProof/>
        </w:rPr>
        <w:t>Sending response to communication extension request</w:t>
      </w:r>
      <w:r>
        <w:rPr>
          <w:noProof/>
        </w:rPr>
        <w:tab/>
      </w:r>
      <w:r>
        <w:rPr>
          <w:noProof/>
        </w:rPr>
        <w:fldChar w:fldCharType="begin" w:fldLock="1"/>
      </w:r>
      <w:r>
        <w:rPr>
          <w:noProof/>
        </w:rPr>
        <w:instrText xml:space="preserve"> PAGEREF _Toc162964189 \h </w:instrText>
      </w:r>
      <w:r>
        <w:rPr>
          <w:noProof/>
        </w:rPr>
      </w:r>
      <w:r>
        <w:rPr>
          <w:noProof/>
        </w:rPr>
        <w:fldChar w:fldCharType="separate"/>
      </w:r>
      <w:r>
        <w:rPr>
          <w:noProof/>
        </w:rPr>
        <w:t>302</w:t>
      </w:r>
      <w:r>
        <w:rPr>
          <w:noProof/>
        </w:rPr>
        <w:fldChar w:fldCharType="end"/>
      </w:r>
    </w:p>
    <w:p w14:paraId="3DA2E1B0" w14:textId="53A00F93"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13.2.5</w:t>
      </w:r>
      <w:r>
        <w:rPr>
          <w:rFonts w:asciiTheme="minorHAnsi" w:eastAsiaTheme="minorEastAsia" w:hAnsiTheme="minorHAnsi" w:cstheme="minorBidi"/>
          <w:noProof/>
          <w:kern w:val="2"/>
          <w:sz w:val="22"/>
          <w:szCs w:val="22"/>
          <w:lang w:eastAsia="en-GB"/>
          <w14:ligatures w14:val="standardContextual"/>
        </w:rPr>
        <w:tab/>
      </w:r>
      <w:r>
        <w:rPr>
          <w:noProof/>
        </w:rPr>
        <w:t>Authorized MCData user initiated communication release without prior indication</w:t>
      </w:r>
      <w:r>
        <w:rPr>
          <w:noProof/>
        </w:rPr>
        <w:tab/>
      </w:r>
      <w:r>
        <w:rPr>
          <w:noProof/>
        </w:rPr>
        <w:fldChar w:fldCharType="begin" w:fldLock="1"/>
      </w:r>
      <w:r>
        <w:rPr>
          <w:noProof/>
        </w:rPr>
        <w:instrText xml:space="preserve"> PAGEREF _Toc162964190 \h </w:instrText>
      </w:r>
      <w:r>
        <w:rPr>
          <w:noProof/>
        </w:rPr>
      </w:r>
      <w:r>
        <w:rPr>
          <w:noProof/>
        </w:rPr>
        <w:fldChar w:fldCharType="separate"/>
      </w:r>
      <w:r>
        <w:rPr>
          <w:noProof/>
        </w:rPr>
        <w:t>303</w:t>
      </w:r>
      <w:r>
        <w:rPr>
          <w:noProof/>
        </w:rPr>
        <w:fldChar w:fldCharType="end"/>
      </w:r>
    </w:p>
    <w:p w14:paraId="2CB8F401" w14:textId="1CF5FC36"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5</w:t>
      </w:r>
      <w:r w:rsidRPr="00CB3E59">
        <w:rPr>
          <w:rFonts w:eastAsia="Malgun Gothic"/>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General</w:t>
      </w:r>
      <w:r>
        <w:rPr>
          <w:noProof/>
        </w:rPr>
        <w:tab/>
      </w:r>
      <w:r>
        <w:rPr>
          <w:noProof/>
        </w:rPr>
        <w:fldChar w:fldCharType="begin" w:fldLock="1"/>
      </w:r>
      <w:r>
        <w:rPr>
          <w:noProof/>
        </w:rPr>
        <w:instrText xml:space="preserve"> PAGEREF _Toc162964191 \h </w:instrText>
      </w:r>
      <w:r>
        <w:rPr>
          <w:noProof/>
        </w:rPr>
      </w:r>
      <w:r>
        <w:rPr>
          <w:noProof/>
        </w:rPr>
        <w:fldChar w:fldCharType="separate"/>
      </w:r>
      <w:r>
        <w:rPr>
          <w:noProof/>
        </w:rPr>
        <w:t>303</w:t>
      </w:r>
      <w:r>
        <w:rPr>
          <w:noProof/>
        </w:rPr>
        <w:fldChar w:fldCharType="end"/>
      </w:r>
    </w:p>
    <w:p w14:paraId="4E75A6C0" w14:textId="3F9FE8F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5</w:t>
      </w:r>
      <w:r w:rsidRPr="00CB3E59">
        <w:rPr>
          <w:rFonts w:eastAsia="Malgun Gothic"/>
          <w:noProof/>
        </w:rPr>
        <w:t>.2</w:t>
      </w:r>
      <w:r>
        <w:rPr>
          <w:rFonts w:asciiTheme="minorHAnsi" w:eastAsiaTheme="minorEastAsia" w:hAnsiTheme="minorHAnsi" w:cstheme="minorBidi"/>
          <w:noProof/>
          <w:kern w:val="2"/>
          <w:sz w:val="22"/>
          <w:szCs w:val="22"/>
          <w:lang w:eastAsia="en-GB"/>
          <w14:ligatures w14:val="standardContextual"/>
        </w:rPr>
        <w:tab/>
      </w:r>
      <w:r>
        <w:rPr>
          <w:noProof/>
        </w:rPr>
        <w:t>Release of MCData communication over media plane</w:t>
      </w:r>
      <w:r>
        <w:rPr>
          <w:noProof/>
        </w:rPr>
        <w:tab/>
      </w:r>
      <w:r>
        <w:rPr>
          <w:noProof/>
        </w:rPr>
        <w:fldChar w:fldCharType="begin" w:fldLock="1"/>
      </w:r>
      <w:r>
        <w:rPr>
          <w:noProof/>
        </w:rPr>
        <w:instrText xml:space="preserve"> PAGEREF _Toc162964192 \h </w:instrText>
      </w:r>
      <w:r>
        <w:rPr>
          <w:noProof/>
        </w:rPr>
      </w:r>
      <w:r>
        <w:rPr>
          <w:noProof/>
        </w:rPr>
        <w:fldChar w:fldCharType="separate"/>
      </w:r>
      <w:r>
        <w:rPr>
          <w:noProof/>
        </w:rPr>
        <w:t>303</w:t>
      </w:r>
      <w:r>
        <w:rPr>
          <w:noProof/>
        </w:rPr>
        <w:fldChar w:fldCharType="end"/>
      </w:r>
    </w:p>
    <w:p w14:paraId="128AEC2B" w14:textId="6E76ACC7"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5</w:t>
      </w:r>
      <w:r w:rsidRPr="00CB3E59">
        <w:rPr>
          <w:rFonts w:eastAsia="Malgun Gothic"/>
          <w:noProof/>
        </w:rPr>
        <w:t>.2.1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_Toc162964193 \h </w:instrText>
      </w:r>
      <w:r>
        <w:rPr>
          <w:noProof/>
        </w:rPr>
      </w:r>
      <w:r>
        <w:rPr>
          <w:noProof/>
        </w:rPr>
        <w:fldChar w:fldCharType="separate"/>
      </w:r>
      <w:r>
        <w:rPr>
          <w:noProof/>
        </w:rPr>
        <w:t>303</w:t>
      </w:r>
      <w:r>
        <w:rPr>
          <w:noProof/>
        </w:rPr>
        <w:fldChar w:fldCharType="end"/>
      </w:r>
    </w:p>
    <w:p w14:paraId="7692EDFB" w14:textId="1E1A3C94"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5</w:t>
      </w:r>
      <w:r w:rsidRPr="00CB3E59">
        <w:rPr>
          <w:rFonts w:eastAsia="Malgun Gothic"/>
          <w:noProof/>
        </w:rPr>
        <w:t>.2.</w:t>
      </w:r>
      <w:r w:rsidRPr="00CB3E59">
        <w:rPr>
          <w:rFonts w:eastAsia="Malgun Gothic"/>
          <w:noProof/>
          <w:lang w:val="en-US"/>
        </w:rPr>
        <w:t>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Authorized MCData client procedures</w:t>
      </w:r>
      <w:r>
        <w:rPr>
          <w:noProof/>
        </w:rPr>
        <w:tab/>
      </w:r>
      <w:r>
        <w:rPr>
          <w:noProof/>
        </w:rPr>
        <w:fldChar w:fldCharType="begin" w:fldLock="1"/>
      </w:r>
      <w:r>
        <w:rPr>
          <w:noProof/>
        </w:rPr>
        <w:instrText xml:space="preserve"> PAGEREF _Toc162964194 \h </w:instrText>
      </w:r>
      <w:r>
        <w:rPr>
          <w:noProof/>
        </w:rPr>
      </w:r>
      <w:r>
        <w:rPr>
          <w:noProof/>
        </w:rPr>
        <w:fldChar w:fldCharType="separate"/>
      </w:r>
      <w:r>
        <w:rPr>
          <w:noProof/>
        </w:rPr>
        <w:t>303</w:t>
      </w:r>
      <w:r>
        <w:rPr>
          <w:noProof/>
        </w:rPr>
        <w:fldChar w:fldCharType="end"/>
      </w:r>
    </w:p>
    <w:p w14:paraId="7DC0B782" w14:textId="195BBF16"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w:t>
      </w:r>
      <w:r w:rsidRPr="00CB3E59">
        <w:rPr>
          <w:rFonts w:eastAsia="SimSun"/>
          <w:noProof/>
          <w:lang w:val="en-US"/>
        </w:rPr>
        <w:t>5</w:t>
      </w:r>
      <w:r>
        <w:rPr>
          <w:noProof/>
        </w:rPr>
        <w:t>.2.</w:t>
      </w:r>
      <w:r w:rsidRPr="00CB3E59">
        <w:rPr>
          <w:noProof/>
          <w:lang w:val="en-US"/>
        </w:rPr>
        <w:t>2</w:t>
      </w:r>
      <w:r>
        <w:rPr>
          <w:noProof/>
        </w:rPr>
        <w:t>.1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 xml:space="preserve">Sending </w:t>
      </w:r>
      <w:r>
        <w:rPr>
          <w:noProof/>
        </w:rPr>
        <w:t>communication</w:t>
      </w:r>
      <w:r w:rsidRPr="00CB3E59">
        <w:rPr>
          <w:noProof/>
          <w:lang w:val="en-US"/>
        </w:rPr>
        <w:t xml:space="preserve"> release request</w:t>
      </w:r>
      <w:r>
        <w:rPr>
          <w:noProof/>
        </w:rPr>
        <w:tab/>
      </w:r>
      <w:r>
        <w:rPr>
          <w:noProof/>
        </w:rPr>
        <w:fldChar w:fldCharType="begin" w:fldLock="1"/>
      </w:r>
      <w:r>
        <w:rPr>
          <w:noProof/>
        </w:rPr>
        <w:instrText xml:space="preserve"> PAGEREF _Toc162964195 \h </w:instrText>
      </w:r>
      <w:r>
        <w:rPr>
          <w:noProof/>
        </w:rPr>
      </w:r>
      <w:r>
        <w:rPr>
          <w:noProof/>
        </w:rPr>
        <w:fldChar w:fldCharType="separate"/>
      </w:r>
      <w:r>
        <w:rPr>
          <w:noProof/>
        </w:rPr>
        <w:t>303</w:t>
      </w:r>
      <w:r>
        <w:rPr>
          <w:noProof/>
        </w:rPr>
        <w:fldChar w:fldCharType="end"/>
      </w:r>
    </w:p>
    <w:p w14:paraId="654CE3D8" w14:textId="47437FA6"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5</w:t>
      </w:r>
      <w:r w:rsidRPr="00CB3E59">
        <w:rPr>
          <w:rFonts w:eastAsia="Malgun Gothic"/>
          <w:noProof/>
        </w:rPr>
        <w:t>.2.</w:t>
      </w:r>
      <w:r w:rsidRPr="00CB3E59">
        <w:rPr>
          <w:rFonts w:eastAsia="Malgun Gothic"/>
          <w:noProof/>
          <w:lang w:val="en-US"/>
        </w:rPr>
        <w:t>3</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Participating MCData function procedures</w:t>
      </w:r>
      <w:r>
        <w:rPr>
          <w:noProof/>
        </w:rPr>
        <w:tab/>
      </w:r>
      <w:r>
        <w:rPr>
          <w:noProof/>
        </w:rPr>
        <w:fldChar w:fldCharType="begin" w:fldLock="1"/>
      </w:r>
      <w:r>
        <w:rPr>
          <w:noProof/>
        </w:rPr>
        <w:instrText xml:space="preserve"> PAGEREF _Toc162964196 \h </w:instrText>
      </w:r>
      <w:r>
        <w:rPr>
          <w:noProof/>
        </w:rPr>
      </w:r>
      <w:r>
        <w:rPr>
          <w:noProof/>
        </w:rPr>
        <w:fldChar w:fldCharType="separate"/>
      </w:r>
      <w:r>
        <w:rPr>
          <w:noProof/>
        </w:rPr>
        <w:t>304</w:t>
      </w:r>
      <w:r>
        <w:rPr>
          <w:noProof/>
        </w:rPr>
        <w:fldChar w:fldCharType="end"/>
      </w:r>
    </w:p>
    <w:p w14:paraId="51CDCBC8" w14:textId="5FAF4107"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13.2.5</w:t>
      </w:r>
      <w:r>
        <w:rPr>
          <w:noProof/>
        </w:rPr>
        <w:t>.2.</w:t>
      </w:r>
      <w:r w:rsidRPr="00CB3E59">
        <w:rPr>
          <w:noProof/>
          <w:lang w:val="en-US"/>
        </w:rPr>
        <w:t>3</w:t>
      </w:r>
      <w:r>
        <w:rPr>
          <w:noProof/>
        </w:rPr>
        <w:t>.</w:t>
      </w:r>
      <w:r w:rsidRPr="00CB3E59">
        <w:rPr>
          <w:noProof/>
          <w:lang w:val="en-US"/>
        </w:rPr>
        <w:t>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 xml:space="preserve">Receiving </w:t>
      </w:r>
      <w:r w:rsidRPr="00CB3E59">
        <w:rPr>
          <w:rFonts w:eastAsia="SimSun"/>
          <w:noProof/>
        </w:rPr>
        <w:t xml:space="preserve">SIP INFO request from the </w:t>
      </w:r>
      <w:r w:rsidRPr="00CB3E59">
        <w:rPr>
          <w:rFonts w:eastAsia="SimSun"/>
          <w:noProof/>
          <w:lang w:val="en-US"/>
        </w:rPr>
        <w:t xml:space="preserve">authorized </w:t>
      </w:r>
      <w:r w:rsidRPr="00CB3E59">
        <w:rPr>
          <w:rFonts w:eastAsia="SimSun"/>
          <w:noProof/>
        </w:rPr>
        <w:t>MCData client</w:t>
      </w:r>
      <w:r>
        <w:rPr>
          <w:noProof/>
        </w:rPr>
        <w:tab/>
      </w:r>
      <w:r>
        <w:rPr>
          <w:noProof/>
        </w:rPr>
        <w:fldChar w:fldCharType="begin" w:fldLock="1"/>
      </w:r>
      <w:r>
        <w:rPr>
          <w:noProof/>
        </w:rPr>
        <w:instrText xml:space="preserve"> PAGEREF _Toc162964197 \h </w:instrText>
      </w:r>
      <w:r>
        <w:rPr>
          <w:noProof/>
        </w:rPr>
      </w:r>
      <w:r>
        <w:rPr>
          <w:noProof/>
        </w:rPr>
        <w:fldChar w:fldCharType="separate"/>
      </w:r>
      <w:r>
        <w:rPr>
          <w:noProof/>
        </w:rPr>
        <w:t>304</w:t>
      </w:r>
      <w:r>
        <w:rPr>
          <w:noProof/>
        </w:rPr>
        <w:fldChar w:fldCharType="end"/>
      </w:r>
    </w:p>
    <w:p w14:paraId="5F0F8A3A" w14:textId="782E273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5</w:t>
      </w:r>
      <w:r w:rsidRPr="00CB3E59">
        <w:rPr>
          <w:rFonts w:eastAsia="Malgun Gothic"/>
          <w:noProof/>
        </w:rPr>
        <w:t>.2.</w:t>
      </w:r>
      <w:r w:rsidRPr="00CB3E59">
        <w:rPr>
          <w:rFonts w:eastAsia="Malgun Gothic"/>
          <w:noProof/>
          <w:lang w:val="en-US"/>
        </w:rPr>
        <w:t>4</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Controlling MCData function procedures</w:t>
      </w:r>
      <w:r>
        <w:rPr>
          <w:noProof/>
        </w:rPr>
        <w:tab/>
      </w:r>
      <w:r>
        <w:rPr>
          <w:noProof/>
        </w:rPr>
        <w:fldChar w:fldCharType="begin" w:fldLock="1"/>
      </w:r>
      <w:r>
        <w:rPr>
          <w:noProof/>
        </w:rPr>
        <w:instrText xml:space="preserve"> PAGEREF _Toc162964198 \h </w:instrText>
      </w:r>
      <w:r>
        <w:rPr>
          <w:noProof/>
        </w:rPr>
      </w:r>
      <w:r>
        <w:rPr>
          <w:noProof/>
        </w:rPr>
        <w:fldChar w:fldCharType="separate"/>
      </w:r>
      <w:r>
        <w:rPr>
          <w:noProof/>
        </w:rPr>
        <w:t>304</w:t>
      </w:r>
      <w:r>
        <w:rPr>
          <w:noProof/>
        </w:rPr>
        <w:fldChar w:fldCharType="end"/>
      </w:r>
    </w:p>
    <w:p w14:paraId="7236B35A" w14:textId="08C55B43"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w:t>
      </w:r>
      <w:r w:rsidRPr="00CB3E59">
        <w:rPr>
          <w:rFonts w:eastAsia="SimSun"/>
          <w:noProof/>
          <w:lang w:val="en-US"/>
        </w:rPr>
        <w:t>5</w:t>
      </w:r>
      <w:r>
        <w:rPr>
          <w:noProof/>
        </w:rPr>
        <w:t>.2.</w:t>
      </w:r>
      <w:r w:rsidRPr="00CB3E59">
        <w:rPr>
          <w:noProof/>
          <w:lang w:val="en-US"/>
        </w:rPr>
        <w:t>4.1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Receiving request to</w:t>
      </w:r>
      <w:r>
        <w:rPr>
          <w:noProof/>
        </w:rPr>
        <w:t xml:space="preserve"> release the communication</w:t>
      </w:r>
      <w:r w:rsidRPr="00CB3E59">
        <w:rPr>
          <w:noProof/>
          <w:lang w:val="en-US"/>
        </w:rPr>
        <w:t xml:space="preserve"> from authorized MCData user</w:t>
      </w:r>
      <w:r>
        <w:rPr>
          <w:noProof/>
        </w:rPr>
        <w:tab/>
      </w:r>
      <w:r>
        <w:rPr>
          <w:noProof/>
        </w:rPr>
        <w:fldChar w:fldCharType="begin" w:fldLock="1"/>
      </w:r>
      <w:r>
        <w:rPr>
          <w:noProof/>
        </w:rPr>
        <w:instrText xml:space="preserve"> PAGEREF _Toc162964199 \h </w:instrText>
      </w:r>
      <w:r>
        <w:rPr>
          <w:noProof/>
        </w:rPr>
      </w:r>
      <w:r>
        <w:rPr>
          <w:noProof/>
        </w:rPr>
        <w:fldChar w:fldCharType="separate"/>
      </w:r>
      <w:r>
        <w:rPr>
          <w:noProof/>
        </w:rPr>
        <w:t>304</w:t>
      </w:r>
      <w:r>
        <w:rPr>
          <w:noProof/>
        </w:rPr>
        <w:fldChar w:fldCharType="end"/>
      </w:r>
    </w:p>
    <w:p w14:paraId="378B6D32" w14:textId="41CC230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5</w:t>
      </w:r>
      <w:r w:rsidRPr="00CB3E59">
        <w:rPr>
          <w:rFonts w:eastAsia="Malgun Gothic"/>
          <w:noProof/>
        </w:rPr>
        <w:t>.3</w:t>
      </w:r>
      <w:r>
        <w:rPr>
          <w:rFonts w:asciiTheme="minorHAnsi" w:eastAsiaTheme="minorEastAsia" w:hAnsiTheme="minorHAnsi" w:cstheme="minorBidi"/>
          <w:noProof/>
          <w:kern w:val="2"/>
          <w:sz w:val="22"/>
          <w:szCs w:val="22"/>
          <w:lang w:eastAsia="en-GB"/>
          <w14:ligatures w14:val="standardContextual"/>
        </w:rPr>
        <w:tab/>
      </w:r>
      <w:r>
        <w:rPr>
          <w:noProof/>
        </w:rPr>
        <w:t>Release of MCData communication over HTTP</w:t>
      </w:r>
      <w:r>
        <w:rPr>
          <w:noProof/>
        </w:rPr>
        <w:tab/>
      </w:r>
      <w:r>
        <w:rPr>
          <w:noProof/>
        </w:rPr>
        <w:fldChar w:fldCharType="begin" w:fldLock="1"/>
      </w:r>
      <w:r>
        <w:rPr>
          <w:noProof/>
        </w:rPr>
        <w:instrText xml:space="preserve"> PAGEREF _Toc162964200 \h </w:instrText>
      </w:r>
      <w:r>
        <w:rPr>
          <w:noProof/>
        </w:rPr>
      </w:r>
      <w:r>
        <w:rPr>
          <w:noProof/>
        </w:rPr>
        <w:fldChar w:fldCharType="separate"/>
      </w:r>
      <w:r>
        <w:rPr>
          <w:noProof/>
        </w:rPr>
        <w:t>304</w:t>
      </w:r>
      <w:r>
        <w:rPr>
          <w:noProof/>
        </w:rPr>
        <w:fldChar w:fldCharType="end"/>
      </w:r>
    </w:p>
    <w:p w14:paraId="7AE8E769" w14:textId="17C24917"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5</w:t>
      </w:r>
      <w:r w:rsidRPr="00CB3E59">
        <w:rPr>
          <w:rFonts w:eastAsia="Malgun Gothic"/>
          <w:noProof/>
        </w:rPr>
        <w:t>.3.1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_Toc162964201 \h </w:instrText>
      </w:r>
      <w:r>
        <w:rPr>
          <w:noProof/>
        </w:rPr>
      </w:r>
      <w:r>
        <w:rPr>
          <w:noProof/>
        </w:rPr>
        <w:fldChar w:fldCharType="separate"/>
      </w:r>
      <w:r>
        <w:rPr>
          <w:noProof/>
        </w:rPr>
        <w:t>304</w:t>
      </w:r>
      <w:r>
        <w:rPr>
          <w:noProof/>
        </w:rPr>
        <w:fldChar w:fldCharType="end"/>
      </w:r>
    </w:p>
    <w:p w14:paraId="54029597" w14:textId="177FB730"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5</w:t>
      </w:r>
      <w:r w:rsidRPr="00CB3E59">
        <w:rPr>
          <w:rFonts w:eastAsia="Malgun Gothic"/>
          <w:noProof/>
        </w:rPr>
        <w:t>.3.</w:t>
      </w:r>
      <w:r w:rsidRPr="00CB3E59">
        <w:rPr>
          <w:rFonts w:eastAsia="Malgun Gothic"/>
          <w:noProof/>
          <w:lang w:val="en-US"/>
        </w:rPr>
        <w:t>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Authorized MCData client procedures</w:t>
      </w:r>
      <w:r>
        <w:rPr>
          <w:noProof/>
        </w:rPr>
        <w:tab/>
      </w:r>
      <w:r>
        <w:rPr>
          <w:noProof/>
        </w:rPr>
        <w:fldChar w:fldCharType="begin" w:fldLock="1"/>
      </w:r>
      <w:r>
        <w:rPr>
          <w:noProof/>
        </w:rPr>
        <w:instrText xml:space="preserve"> PAGEREF _Toc162964202 \h </w:instrText>
      </w:r>
      <w:r>
        <w:rPr>
          <w:noProof/>
        </w:rPr>
      </w:r>
      <w:r>
        <w:rPr>
          <w:noProof/>
        </w:rPr>
        <w:fldChar w:fldCharType="separate"/>
      </w:r>
      <w:r>
        <w:rPr>
          <w:noProof/>
        </w:rPr>
        <w:t>305</w:t>
      </w:r>
      <w:r>
        <w:rPr>
          <w:noProof/>
        </w:rPr>
        <w:fldChar w:fldCharType="end"/>
      </w:r>
    </w:p>
    <w:p w14:paraId="023191CF" w14:textId="41CAD8E0"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w:t>
      </w:r>
      <w:r w:rsidRPr="00CB3E59">
        <w:rPr>
          <w:rFonts w:eastAsia="SimSun"/>
          <w:noProof/>
          <w:lang w:val="en-US"/>
        </w:rPr>
        <w:t>5</w:t>
      </w:r>
      <w:r>
        <w:rPr>
          <w:noProof/>
        </w:rPr>
        <w:t>.3.</w:t>
      </w:r>
      <w:r w:rsidRPr="00CB3E59">
        <w:rPr>
          <w:noProof/>
          <w:lang w:val="en-US"/>
        </w:rPr>
        <w:t>2</w:t>
      </w:r>
      <w:r>
        <w:rPr>
          <w:noProof/>
        </w:rPr>
        <w:t>.1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 xml:space="preserve">Sending </w:t>
      </w:r>
      <w:r>
        <w:rPr>
          <w:noProof/>
        </w:rPr>
        <w:t>communication</w:t>
      </w:r>
      <w:r w:rsidRPr="00CB3E59">
        <w:rPr>
          <w:noProof/>
          <w:lang w:val="en-US"/>
        </w:rPr>
        <w:t xml:space="preserve"> release request</w:t>
      </w:r>
      <w:r>
        <w:rPr>
          <w:noProof/>
        </w:rPr>
        <w:tab/>
      </w:r>
      <w:r>
        <w:rPr>
          <w:noProof/>
        </w:rPr>
        <w:fldChar w:fldCharType="begin" w:fldLock="1"/>
      </w:r>
      <w:r>
        <w:rPr>
          <w:noProof/>
        </w:rPr>
        <w:instrText xml:space="preserve"> PAGEREF _Toc162964203 \h </w:instrText>
      </w:r>
      <w:r>
        <w:rPr>
          <w:noProof/>
        </w:rPr>
      </w:r>
      <w:r>
        <w:rPr>
          <w:noProof/>
        </w:rPr>
        <w:fldChar w:fldCharType="separate"/>
      </w:r>
      <w:r>
        <w:rPr>
          <w:noProof/>
        </w:rPr>
        <w:t>305</w:t>
      </w:r>
      <w:r>
        <w:rPr>
          <w:noProof/>
        </w:rPr>
        <w:fldChar w:fldCharType="end"/>
      </w:r>
    </w:p>
    <w:p w14:paraId="42B35E68" w14:textId="27570959"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13.2.5.3.2.2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Receiving Release Response Type from server</w:t>
      </w:r>
      <w:r>
        <w:rPr>
          <w:noProof/>
        </w:rPr>
        <w:tab/>
      </w:r>
      <w:r>
        <w:rPr>
          <w:noProof/>
        </w:rPr>
        <w:fldChar w:fldCharType="begin" w:fldLock="1"/>
      </w:r>
      <w:r>
        <w:rPr>
          <w:noProof/>
        </w:rPr>
        <w:instrText xml:space="preserve"> PAGEREF _Toc162964204 \h </w:instrText>
      </w:r>
      <w:r>
        <w:rPr>
          <w:noProof/>
        </w:rPr>
      </w:r>
      <w:r>
        <w:rPr>
          <w:noProof/>
        </w:rPr>
        <w:fldChar w:fldCharType="separate"/>
      </w:r>
      <w:r>
        <w:rPr>
          <w:noProof/>
        </w:rPr>
        <w:t>305</w:t>
      </w:r>
      <w:r>
        <w:rPr>
          <w:noProof/>
        </w:rPr>
        <w:fldChar w:fldCharType="end"/>
      </w:r>
    </w:p>
    <w:p w14:paraId="76399C10" w14:textId="41502DA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13.2.5.3.3</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Participating MCData function procedures</w:t>
      </w:r>
      <w:r>
        <w:rPr>
          <w:noProof/>
        </w:rPr>
        <w:tab/>
      </w:r>
      <w:r>
        <w:rPr>
          <w:noProof/>
        </w:rPr>
        <w:fldChar w:fldCharType="begin" w:fldLock="1"/>
      </w:r>
      <w:r>
        <w:rPr>
          <w:noProof/>
        </w:rPr>
        <w:instrText xml:space="preserve"> PAGEREF _Toc162964205 \h </w:instrText>
      </w:r>
      <w:r>
        <w:rPr>
          <w:noProof/>
        </w:rPr>
      </w:r>
      <w:r>
        <w:rPr>
          <w:noProof/>
        </w:rPr>
        <w:fldChar w:fldCharType="separate"/>
      </w:r>
      <w:r>
        <w:rPr>
          <w:noProof/>
        </w:rPr>
        <w:t>305</w:t>
      </w:r>
      <w:r>
        <w:rPr>
          <w:noProof/>
        </w:rPr>
        <w:fldChar w:fldCharType="end"/>
      </w:r>
    </w:p>
    <w:p w14:paraId="1B251251" w14:textId="4286333B"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13.2.5.3.3.1</w:t>
      </w:r>
      <w:r>
        <w:rPr>
          <w:rFonts w:asciiTheme="minorHAnsi" w:eastAsiaTheme="minorEastAsia" w:hAnsiTheme="minorHAnsi" w:cstheme="minorBidi"/>
          <w:noProof/>
          <w:kern w:val="2"/>
          <w:sz w:val="22"/>
          <w:szCs w:val="22"/>
          <w:lang w:eastAsia="en-GB"/>
          <w14:ligatures w14:val="standardContextual"/>
        </w:rPr>
        <w:tab/>
      </w:r>
      <w:r>
        <w:rPr>
          <w:noProof/>
        </w:rPr>
        <w:t>Originating participating MCData function procedures</w:t>
      </w:r>
      <w:r>
        <w:rPr>
          <w:noProof/>
        </w:rPr>
        <w:tab/>
      </w:r>
      <w:r>
        <w:rPr>
          <w:noProof/>
        </w:rPr>
        <w:fldChar w:fldCharType="begin" w:fldLock="1"/>
      </w:r>
      <w:r>
        <w:rPr>
          <w:noProof/>
        </w:rPr>
        <w:instrText xml:space="preserve"> PAGEREF _Toc162964206 \h </w:instrText>
      </w:r>
      <w:r>
        <w:rPr>
          <w:noProof/>
        </w:rPr>
      </w:r>
      <w:r>
        <w:rPr>
          <w:noProof/>
        </w:rPr>
        <w:fldChar w:fldCharType="separate"/>
      </w:r>
      <w:r>
        <w:rPr>
          <w:noProof/>
        </w:rPr>
        <w:t>305</w:t>
      </w:r>
      <w:r>
        <w:rPr>
          <w:noProof/>
        </w:rPr>
        <w:fldChar w:fldCharType="end"/>
      </w:r>
    </w:p>
    <w:p w14:paraId="783C74AE" w14:textId="19E07ECE"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13.2.5.3.3.2</w:t>
      </w:r>
      <w:r>
        <w:rPr>
          <w:rFonts w:asciiTheme="minorHAnsi" w:eastAsiaTheme="minorEastAsia" w:hAnsiTheme="minorHAnsi" w:cstheme="minorBidi"/>
          <w:noProof/>
          <w:kern w:val="2"/>
          <w:sz w:val="22"/>
          <w:szCs w:val="22"/>
          <w:lang w:eastAsia="en-GB"/>
          <w14:ligatures w14:val="standardContextual"/>
        </w:rPr>
        <w:tab/>
      </w:r>
      <w:r>
        <w:rPr>
          <w:noProof/>
        </w:rPr>
        <w:t>Terminating participating MCData function procedures</w:t>
      </w:r>
      <w:r>
        <w:rPr>
          <w:noProof/>
        </w:rPr>
        <w:tab/>
      </w:r>
      <w:r>
        <w:rPr>
          <w:noProof/>
        </w:rPr>
        <w:fldChar w:fldCharType="begin" w:fldLock="1"/>
      </w:r>
      <w:r>
        <w:rPr>
          <w:noProof/>
        </w:rPr>
        <w:instrText xml:space="preserve"> PAGEREF _Toc162964207 \h </w:instrText>
      </w:r>
      <w:r>
        <w:rPr>
          <w:noProof/>
        </w:rPr>
      </w:r>
      <w:r>
        <w:rPr>
          <w:noProof/>
        </w:rPr>
        <w:fldChar w:fldCharType="separate"/>
      </w:r>
      <w:r>
        <w:rPr>
          <w:noProof/>
        </w:rPr>
        <w:t>305</w:t>
      </w:r>
      <w:r>
        <w:rPr>
          <w:noProof/>
        </w:rPr>
        <w:fldChar w:fldCharType="end"/>
      </w:r>
    </w:p>
    <w:p w14:paraId="42552D73" w14:textId="78FE077A"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13.2.5.3.4</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Controlling MCData function procedures</w:t>
      </w:r>
      <w:r>
        <w:rPr>
          <w:noProof/>
        </w:rPr>
        <w:tab/>
      </w:r>
      <w:r>
        <w:rPr>
          <w:noProof/>
        </w:rPr>
        <w:fldChar w:fldCharType="begin" w:fldLock="1"/>
      </w:r>
      <w:r>
        <w:rPr>
          <w:noProof/>
        </w:rPr>
        <w:instrText xml:space="preserve"> PAGEREF _Toc162964208 \h </w:instrText>
      </w:r>
      <w:r>
        <w:rPr>
          <w:noProof/>
        </w:rPr>
      </w:r>
      <w:r>
        <w:rPr>
          <w:noProof/>
        </w:rPr>
        <w:fldChar w:fldCharType="separate"/>
      </w:r>
      <w:r>
        <w:rPr>
          <w:noProof/>
        </w:rPr>
        <w:t>305</w:t>
      </w:r>
      <w:r>
        <w:rPr>
          <w:noProof/>
        </w:rPr>
        <w:fldChar w:fldCharType="end"/>
      </w:r>
    </w:p>
    <w:p w14:paraId="58BD6087" w14:textId="2E6328FB"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13.2.5.3.4.1</w:t>
      </w:r>
      <w:r>
        <w:rPr>
          <w:rFonts w:asciiTheme="minorHAnsi" w:eastAsiaTheme="minorEastAsia" w:hAnsiTheme="minorHAnsi" w:cstheme="minorBidi"/>
          <w:noProof/>
          <w:kern w:val="2"/>
          <w:sz w:val="22"/>
          <w:szCs w:val="22"/>
          <w:lang w:eastAsia="en-GB"/>
          <w14:ligatures w14:val="standardContextual"/>
        </w:rPr>
        <w:tab/>
      </w:r>
      <w:r>
        <w:rPr>
          <w:noProof/>
        </w:rPr>
        <w:t>Receiving request to release the communication from authorized MCData user</w:t>
      </w:r>
      <w:r>
        <w:rPr>
          <w:noProof/>
        </w:rPr>
        <w:tab/>
      </w:r>
      <w:r>
        <w:rPr>
          <w:noProof/>
        </w:rPr>
        <w:fldChar w:fldCharType="begin" w:fldLock="1"/>
      </w:r>
      <w:r>
        <w:rPr>
          <w:noProof/>
        </w:rPr>
        <w:instrText xml:space="preserve"> PAGEREF _Toc162964209 \h </w:instrText>
      </w:r>
      <w:r>
        <w:rPr>
          <w:noProof/>
        </w:rPr>
      </w:r>
      <w:r>
        <w:rPr>
          <w:noProof/>
        </w:rPr>
        <w:fldChar w:fldCharType="separate"/>
      </w:r>
      <w:r>
        <w:rPr>
          <w:noProof/>
        </w:rPr>
        <w:t>305</w:t>
      </w:r>
      <w:r>
        <w:rPr>
          <w:noProof/>
        </w:rPr>
        <w:fldChar w:fldCharType="end"/>
      </w:r>
    </w:p>
    <w:p w14:paraId="742D0D61" w14:textId="2549A1A6"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13.2.6</w:t>
      </w:r>
      <w:r>
        <w:rPr>
          <w:rFonts w:asciiTheme="minorHAnsi" w:eastAsiaTheme="minorEastAsia" w:hAnsiTheme="minorHAnsi" w:cstheme="minorBidi"/>
          <w:noProof/>
          <w:kern w:val="2"/>
          <w:sz w:val="22"/>
          <w:szCs w:val="22"/>
          <w:lang w:eastAsia="en-GB"/>
          <w14:ligatures w14:val="standardContextual"/>
        </w:rPr>
        <w:tab/>
      </w:r>
      <w:r>
        <w:rPr>
          <w:noProof/>
        </w:rPr>
        <w:t>Authorized MCData user initiated communication release with prior indication</w:t>
      </w:r>
      <w:r>
        <w:rPr>
          <w:noProof/>
        </w:rPr>
        <w:tab/>
      </w:r>
      <w:r>
        <w:rPr>
          <w:noProof/>
        </w:rPr>
        <w:fldChar w:fldCharType="begin" w:fldLock="1"/>
      </w:r>
      <w:r>
        <w:rPr>
          <w:noProof/>
        </w:rPr>
        <w:instrText xml:space="preserve"> PAGEREF _Toc162964210 \h </w:instrText>
      </w:r>
      <w:r>
        <w:rPr>
          <w:noProof/>
        </w:rPr>
      </w:r>
      <w:r>
        <w:rPr>
          <w:noProof/>
        </w:rPr>
        <w:fldChar w:fldCharType="separate"/>
      </w:r>
      <w:r>
        <w:rPr>
          <w:noProof/>
        </w:rPr>
        <w:t>306</w:t>
      </w:r>
      <w:r>
        <w:rPr>
          <w:noProof/>
        </w:rPr>
        <w:fldChar w:fldCharType="end"/>
      </w:r>
    </w:p>
    <w:p w14:paraId="7F67497B" w14:textId="69D68E11"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6</w:t>
      </w:r>
      <w:r w:rsidRPr="00CB3E59">
        <w:rPr>
          <w:rFonts w:eastAsia="Malgun Gothic"/>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General</w:t>
      </w:r>
      <w:r>
        <w:rPr>
          <w:noProof/>
        </w:rPr>
        <w:tab/>
      </w:r>
      <w:r>
        <w:rPr>
          <w:noProof/>
        </w:rPr>
        <w:fldChar w:fldCharType="begin" w:fldLock="1"/>
      </w:r>
      <w:r>
        <w:rPr>
          <w:noProof/>
        </w:rPr>
        <w:instrText xml:space="preserve"> PAGEREF _Toc162964211 \h </w:instrText>
      </w:r>
      <w:r>
        <w:rPr>
          <w:noProof/>
        </w:rPr>
      </w:r>
      <w:r>
        <w:rPr>
          <w:noProof/>
        </w:rPr>
        <w:fldChar w:fldCharType="separate"/>
      </w:r>
      <w:r>
        <w:rPr>
          <w:noProof/>
        </w:rPr>
        <w:t>306</w:t>
      </w:r>
      <w:r>
        <w:rPr>
          <w:noProof/>
        </w:rPr>
        <w:fldChar w:fldCharType="end"/>
      </w:r>
    </w:p>
    <w:p w14:paraId="387AEEA4" w14:textId="14B257C5"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6</w:t>
      </w:r>
      <w:r w:rsidRPr="00CB3E59">
        <w:rPr>
          <w:rFonts w:eastAsia="Malgun Gothic"/>
          <w:noProof/>
        </w:rPr>
        <w:t>.2</w:t>
      </w:r>
      <w:r>
        <w:rPr>
          <w:rFonts w:asciiTheme="minorHAnsi" w:eastAsiaTheme="minorEastAsia" w:hAnsiTheme="minorHAnsi" w:cstheme="minorBidi"/>
          <w:noProof/>
          <w:kern w:val="2"/>
          <w:sz w:val="22"/>
          <w:szCs w:val="22"/>
          <w:lang w:eastAsia="en-GB"/>
          <w14:ligatures w14:val="standardContextual"/>
        </w:rPr>
        <w:tab/>
      </w:r>
      <w:r>
        <w:rPr>
          <w:noProof/>
        </w:rPr>
        <w:t>Release of MCData communication over media plane</w:t>
      </w:r>
      <w:r>
        <w:rPr>
          <w:noProof/>
        </w:rPr>
        <w:tab/>
      </w:r>
      <w:r>
        <w:rPr>
          <w:noProof/>
        </w:rPr>
        <w:fldChar w:fldCharType="begin" w:fldLock="1"/>
      </w:r>
      <w:r>
        <w:rPr>
          <w:noProof/>
        </w:rPr>
        <w:instrText xml:space="preserve"> PAGEREF _Toc162964212 \h </w:instrText>
      </w:r>
      <w:r>
        <w:rPr>
          <w:noProof/>
        </w:rPr>
      </w:r>
      <w:r>
        <w:rPr>
          <w:noProof/>
        </w:rPr>
        <w:fldChar w:fldCharType="separate"/>
      </w:r>
      <w:r>
        <w:rPr>
          <w:noProof/>
        </w:rPr>
        <w:t>306</w:t>
      </w:r>
      <w:r>
        <w:rPr>
          <w:noProof/>
        </w:rPr>
        <w:fldChar w:fldCharType="end"/>
      </w:r>
    </w:p>
    <w:p w14:paraId="5F21E643" w14:textId="248CC22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6</w:t>
      </w:r>
      <w:r w:rsidRPr="00CB3E59">
        <w:rPr>
          <w:rFonts w:eastAsia="Malgun Gothic"/>
          <w:noProof/>
        </w:rPr>
        <w:t>.2.1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_Toc162964213 \h </w:instrText>
      </w:r>
      <w:r>
        <w:rPr>
          <w:noProof/>
        </w:rPr>
      </w:r>
      <w:r>
        <w:rPr>
          <w:noProof/>
        </w:rPr>
        <w:fldChar w:fldCharType="separate"/>
      </w:r>
      <w:r>
        <w:rPr>
          <w:noProof/>
        </w:rPr>
        <w:t>306</w:t>
      </w:r>
      <w:r>
        <w:rPr>
          <w:noProof/>
        </w:rPr>
        <w:fldChar w:fldCharType="end"/>
      </w:r>
    </w:p>
    <w:p w14:paraId="328B8CA1" w14:textId="51C4576C"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6</w:t>
      </w:r>
      <w:r w:rsidRPr="00CB3E59">
        <w:rPr>
          <w:rFonts w:eastAsia="Malgun Gothic"/>
          <w:noProof/>
        </w:rPr>
        <w:t>.2.</w:t>
      </w:r>
      <w:r w:rsidRPr="00CB3E59">
        <w:rPr>
          <w:rFonts w:eastAsia="Malgun Gothic"/>
          <w:noProof/>
          <w:lang w:val="en-US"/>
        </w:rPr>
        <w:t>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Authorized MCData client procedures</w:t>
      </w:r>
      <w:r>
        <w:rPr>
          <w:noProof/>
        </w:rPr>
        <w:tab/>
      </w:r>
      <w:r>
        <w:rPr>
          <w:noProof/>
        </w:rPr>
        <w:fldChar w:fldCharType="begin" w:fldLock="1"/>
      </w:r>
      <w:r>
        <w:rPr>
          <w:noProof/>
        </w:rPr>
        <w:instrText xml:space="preserve"> PAGEREF _Toc162964214 \h </w:instrText>
      </w:r>
      <w:r>
        <w:rPr>
          <w:noProof/>
        </w:rPr>
      </w:r>
      <w:r>
        <w:rPr>
          <w:noProof/>
        </w:rPr>
        <w:fldChar w:fldCharType="separate"/>
      </w:r>
      <w:r>
        <w:rPr>
          <w:noProof/>
        </w:rPr>
        <w:t>306</w:t>
      </w:r>
      <w:r>
        <w:rPr>
          <w:noProof/>
        </w:rPr>
        <w:fldChar w:fldCharType="end"/>
      </w:r>
    </w:p>
    <w:p w14:paraId="2E9ED2BB" w14:textId="45E73D11"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w:t>
      </w:r>
      <w:r w:rsidRPr="00CB3E59">
        <w:rPr>
          <w:rFonts w:eastAsia="SimSun"/>
          <w:noProof/>
          <w:lang w:val="en-US"/>
        </w:rPr>
        <w:t>6</w:t>
      </w:r>
      <w:r>
        <w:rPr>
          <w:noProof/>
        </w:rPr>
        <w:t>.2.</w:t>
      </w:r>
      <w:r w:rsidRPr="00CB3E59">
        <w:rPr>
          <w:noProof/>
          <w:lang w:val="en-US"/>
        </w:rPr>
        <w:t>2</w:t>
      </w:r>
      <w:r>
        <w:rPr>
          <w:noProof/>
        </w:rPr>
        <w:t>.1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 xml:space="preserve">Sending </w:t>
      </w:r>
      <w:r>
        <w:rPr>
          <w:noProof/>
        </w:rPr>
        <w:t>intent to release a communication</w:t>
      </w:r>
      <w:r>
        <w:rPr>
          <w:noProof/>
        </w:rPr>
        <w:tab/>
      </w:r>
      <w:r>
        <w:rPr>
          <w:noProof/>
        </w:rPr>
        <w:fldChar w:fldCharType="begin" w:fldLock="1"/>
      </w:r>
      <w:r>
        <w:rPr>
          <w:noProof/>
        </w:rPr>
        <w:instrText xml:space="preserve"> PAGEREF _Toc162964215 \h </w:instrText>
      </w:r>
      <w:r>
        <w:rPr>
          <w:noProof/>
        </w:rPr>
      </w:r>
      <w:r>
        <w:rPr>
          <w:noProof/>
        </w:rPr>
        <w:fldChar w:fldCharType="separate"/>
      </w:r>
      <w:r>
        <w:rPr>
          <w:noProof/>
        </w:rPr>
        <w:t>306</w:t>
      </w:r>
      <w:r>
        <w:rPr>
          <w:noProof/>
        </w:rPr>
        <w:fldChar w:fldCharType="end"/>
      </w:r>
    </w:p>
    <w:p w14:paraId="1E072C66" w14:textId="2DE7CC3E"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w:t>
      </w:r>
      <w:r w:rsidRPr="00CB3E59">
        <w:rPr>
          <w:rFonts w:eastAsia="SimSun"/>
          <w:noProof/>
          <w:lang w:val="en-US"/>
        </w:rPr>
        <w:t>6</w:t>
      </w:r>
      <w:r>
        <w:rPr>
          <w:noProof/>
        </w:rPr>
        <w:t>.2.</w:t>
      </w:r>
      <w:r w:rsidRPr="00CB3E59">
        <w:rPr>
          <w:noProof/>
          <w:lang w:val="en-US"/>
        </w:rPr>
        <w:t>2</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Receiving more information</w:t>
      </w:r>
      <w:r>
        <w:rPr>
          <w:noProof/>
        </w:rPr>
        <w:tab/>
      </w:r>
      <w:r>
        <w:rPr>
          <w:noProof/>
        </w:rPr>
        <w:fldChar w:fldCharType="begin" w:fldLock="1"/>
      </w:r>
      <w:r>
        <w:rPr>
          <w:noProof/>
        </w:rPr>
        <w:instrText xml:space="preserve"> PAGEREF _Toc162964216 \h </w:instrText>
      </w:r>
      <w:r>
        <w:rPr>
          <w:noProof/>
        </w:rPr>
      </w:r>
      <w:r>
        <w:rPr>
          <w:noProof/>
        </w:rPr>
        <w:fldChar w:fldCharType="separate"/>
      </w:r>
      <w:r>
        <w:rPr>
          <w:noProof/>
        </w:rPr>
        <w:t>307</w:t>
      </w:r>
      <w:r>
        <w:rPr>
          <w:noProof/>
        </w:rPr>
        <w:fldChar w:fldCharType="end"/>
      </w:r>
    </w:p>
    <w:p w14:paraId="143EFE14" w14:textId="0EEE3802"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w:t>
      </w:r>
      <w:r w:rsidRPr="00CB3E59">
        <w:rPr>
          <w:rFonts w:eastAsia="SimSun"/>
          <w:noProof/>
          <w:lang w:val="en-US"/>
        </w:rPr>
        <w:t>6</w:t>
      </w:r>
      <w:r>
        <w:rPr>
          <w:noProof/>
        </w:rPr>
        <w:t>.2.</w:t>
      </w:r>
      <w:r w:rsidRPr="00CB3E59">
        <w:rPr>
          <w:noProof/>
          <w:lang w:val="en-US"/>
        </w:rPr>
        <w:t>2</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Receiving request for extension of communication</w:t>
      </w:r>
      <w:r>
        <w:rPr>
          <w:noProof/>
        </w:rPr>
        <w:tab/>
      </w:r>
      <w:r>
        <w:rPr>
          <w:noProof/>
        </w:rPr>
        <w:fldChar w:fldCharType="begin" w:fldLock="1"/>
      </w:r>
      <w:r>
        <w:rPr>
          <w:noProof/>
        </w:rPr>
        <w:instrText xml:space="preserve"> PAGEREF _Toc162964217 \h </w:instrText>
      </w:r>
      <w:r>
        <w:rPr>
          <w:noProof/>
        </w:rPr>
      </w:r>
      <w:r>
        <w:rPr>
          <w:noProof/>
        </w:rPr>
        <w:fldChar w:fldCharType="separate"/>
      </w:r>
      <w:r>
        <w:rPr>
          <w:noProof/>
        </w:rPr>
        <w:t>307</w:t>
      </w:r>
      <w:r>
        <w:rPr>
          <w:noProof/>
        </w:rPr>
        <w:fldChar w:fldCharType="end"/>
      </w:r>
    </w:p>
    <w:p w14:paraId="4FA60182" w14:textId="7EF69247"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w:t>
      </w:r>
      <w:r w:rsidRPr="00CB3E59">
        <w:rPr>
          <w:rFonts w:eastAsia="SimSun"/>
          <w:noProof/>
          <w:lang w:val="en-US"/>
        </w:rPr>
        <w:t>6</w:t>
      </w:r>
      <w:r>
        <w:rPr>
          <w:noProof/>
        </w:rPr>
        <w:t>.2.</w:t>
      </w:r>
      <w:r w:rsidRPr="00CB3E59">
        <w:rPr>
          <w:noProof/>
          <w:lang w:val="en-US"/>
        </w:rPr>
        <w:t>2</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Sending response to communication extension request</w:t>
      </w:r>
      <w:r>
        <w:rPr>
          <w:noProof/>
        </w:rPr>
        <w:tab/>
      </w:r>
      <w:r>
        <w:rPr>
          <w:noProof/>
        </w:rPr>
        <w:fldChar w:fldCharType="begin" w:fldLock="1"/>
      </w:r>
      <w:r>
        <w:rPr>
          <w:noProof/>
        </w:rPr>
        <w:instrText xml:space="preserve"> PAGEREF _Toc162964218 \h </w:instrText>
      </w:r>
      <w:r>
        <w:rPr>
          <w:noProof/>
        </w:rPr>
      </w:r>
      <w:r>
        <w:rPr>
          <w:noProof/>
        </w:rPr>
        <w:fldChar w:fldCharType="separate"/>
      </w:r>
      <w:r>
        <w:rPr>
          <w:noProof/>
        </w:rPr>
        <w:t>308</w:t>
      </w:r>
      <w:r>
        <w:rPr>
          <w:noProof/>
        </w:rPr>
        <w:fldChar w:fldCharType="end"/>
      </w:r>
    </w:p>
    <w:p w14:paraId="2E94B391" w14:textId="13DB12C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6</w:t>
      </w:r>
      <w:r w:rsidRPr="00CB3E59">
        <w:rPr>
          <w:rFonts w:eastAsia="Malgun Gothic"/>
          <w:noProof/>
        </w:rPr>
        <w:t>.2.</w:t>
      </w:r>
      <w:r w:rsidRPr="00CB3E59">
        <w:rPr>
          <w:rFonts w:eastAsia="Malgun Gothic"/>
          <w:noProof/>
          <w:lang w:val="en-US"/>
        </w:rPr>
        <w:t>3</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Participating MCData function procedures</w:t>
      </w:r>
      <w:r>
        <w:rPr>
          <w:noProof/>
        </w:rPr>
        <w:tab/>
      </w:r>
      <w:r>
        <w:rPr>
          <w:noProof/>
        </w:rPr>
        <w:fldChar w:fldCharType="begin" w:fldLock="1"/>
      </w:r>
      <w:r>
        <w:rPr>
          <w:noProof/>
        </w:rPr>
        <w:instrText xml:space="preserve"> PAGEREF _Toc162964219 \h </w:instrText>
      </w:r>
      <w:r>
        <w:rPr>
          <w:noProof/>
        </w:rPr>
      </w:r>
      <w:r>
        <w:rPr>
          <w:noProof/>
        </w:rPr>
        <w:fldChar w:fldCharType="separate"/>
      </w:r>
      <w:r>
        <w:rPr>
          <w:noProof/>
        </w:rPr>
        <w:t>308</w:t>
      </w:r>
      <w:r>
        <w:rPr>
          <w:noProof/>
        </w:rPr>
        <w:fldChar w:fldCharType="end"/>
      </w:r>
    </w:p>
    <w:p w14:paraId="19B98544" w14:textId="2E619FDF"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w:t>
      </w:r>
      <w:r w:rsidRPr="00CB3E59">
        <w:rPr>
          <w:rFonts w:eastAsia="SimSun"/>
          <w:noProof/>
          <w:lang w:val="en-US"/>
        </w:rPr>
        <w:t>6</w:t>
      </w:r>
      <w:r>
        <w:rPr>
          <w:noProof/>
        </w:rPr>
        <w:t>.2.</w:t>
      </w:r>
      <w:r w:rsidRPr="00CB3E59">
        <w:rPr>
          <w:noProof/>
          <w:lang w:val="en-US"/>
        </w:rPr>
        <w:t>3</w:t>
      </w:r>
      <w:r>
        <w:rPr>
          <w:noProof/>
        </w:rPr>
        <w:t>.</w:t>
      </w:r>
      <w:r w:rsidRPr="00CB3E59">
        <w:rPr>
          <w:noProof/>
          <w:lang w:val="en-US"/>
        </w:rPr>
        <w:t>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 xml:space="preserve">Receiving </w:t>
      </w:r>
      <w:r w:rsidRPr="00CB3E59">
        <w:rPr>
          <w:rFonts w:eastAsia="SimSun"/>
          <w:noProof/>
        </w:rPr>
        <w:t xml:space="preserve">SIP INFO request from the </w:t>
      </w:r>
      <w:r w:rsidRPr="00CB3E59">
        <w:rPr>
          <w:rFonts w:eastAsia="SimSun"/>
          <w:noProof/>
          <w:lang w:val="en-US"/>
        </w:rPr>
        <w:t xml:space="preserve">authorized </w:t>
      </w:r>
      <w:r w:rsidRPr="00CB3E59">
        <w:rPr>
          <w:rFonts w:eastAsia="SimSun"/>
          <w:noProof/>
        </w:rPr>
        <w:t>MCData client</w:t>
      </w:r>
      <w:r>
        <w:rPr>
          <w:noProof/>
        </w:rPr>
        <w:tab/>
      </w:r>
      <w:r>
        <w:rPr>
          <w:noProof/>
        </w:rPr>
        <w:fldChar w:fldCharType="begin" w:fldLock="1"/>
      </w:r>
      <w:r>
        <w:rPr>
          <w:noProof/>
        </w:rPr>
        <w:instrText xml:space="preserve"> PAGEREF _Toc162964220 \h </w:instrText>
      </w:r>
      <w:r>
        <w:rPr>
          <w:noProof/>
        </w:rPr>
      </w:r>
      <w:r>
        <w:rPr>
          <w:noProof/>
        </w:rPr>
        <w:fldChar w:fldCharType="separate"/>
      </w:r>
      <w:r>
        <w:rPr>
          <w:noProof/>
        </w:rPr>
        <w:t>308</w:t>
      </w:r>
      <w:r>
        <w:rPr>
          <w:noProof/>
        </w:rPr>
        <w:fldChar w:fldCharType="end"/>
      </w:r>
    </w:p>
    <w:p w14:paraId="7D3A2F08" w14:textId="346B3CFD"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w:t>
      </w:r>
      <w:r w:rsidRPr="00CB3E59">
        <w:rPr>
          <w:rFonts w:eastAsia="SimSun"/>
          <w:noProof/>
          <w:lang w:val="en-US"/>
        </w:rPr>
        <w:t>6</w:t>
      </w:r>
      <w:r w:rsidRPr="00CB3E59">
        <w:rPr>
          <w:rFonts w:eastAsia="SimSun"/>
          <w:noProof/>
        </w:rPr>
        <w:t>.2.3.</w:t>
      </w:r>
      <w:r w:rsidRPr="00CB3E59">
        <w:rPr>
          <w:rFonts w:eastAsia="SimSun"/>
          <w:noProof/>
          <w:lang w:val="en-US"/>
        </w:rPr>
        <w:t>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Receiving SIP INFO request from the controlling MCData function</w:t>
      </w:r>
      <w:r>
        <w:rPr>
          <w:noProof/>
        </w:rPr>
        <w:tab/>
      </w:r>
      <w:r>
        <w:rPr>
          <w:noProof/>
        </w:rPr>
        <w:fldChar w:fldCharType="begin" w:fldLock="1"/>
      </w:r>
      <w:r>
        <w:rPr>
          <w:noProof/>
        </w:rPr>
        <w:instrText xml:space="preserve"> PAGEREF _Toc162964221 \h </w:instrText>
      </w:r>
      <w:r>
        <w:rPr>
          <w:noProof/>
        </w:rPr>
      </w:r>
      <w:r>
        <w:rPr>
          <w:noProof/>
        </w:rPr>
        <w:fldChar w:fldCharType="separate"/>
      </w:r>
      <w:r>
        <w:rPr>
          <w:noProof/>
        </w:rPr>
        <w:t>308</w:t>
      </w:r>
      <w:r>
        <w:rPr>
          <w:noProof/>
        </w:rPr>
        <w:fldChar w:fldCharType="end"/>
      </w:r>
    </w:p>
    <w:p w14:paraId="3C2B41FD" w14:textId="3C3AF2C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w:t>
      </w:r>
      <w:r w:rsidRPr="00CB3E59">
        <w:rPr>
          <w:rFonts w:eastAsia="Malgun Gothic"/>
          <w:noProof/>
          <w:lang w:val="en-US"/>
        </w:rPr>
        <w:t>6</w:t>
      </w:r>
      <w:r w:rsidRPr="00CB3E59">
        <w:rPr>
          <w:rFonts w:eastAsia="Malgun Gothic"/>
          <w:noProof/>
        </w:rPr>
        <w:t>.2.</w:t>
      </w:r>
      <w:r w:rsidRPr="00CB3E59">
        <w:rPr>
          <w:rFonts w:eastAsia="Malgun Gothic"/>
          <w:noProof/>
          <w:lang w:val="en-US"/>
        </w:rPr>
        <w:t>4</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Controlling MCData function procedures</w:t>
      </w:r>
      <w:r>
        <w:rPr>
          <w:noProof/>
        </w:rPr>
        <w:tab/>
      </w:r>
      <w:r>
        <w:rPr>
          <w:noProof/>
        </w:rPr>
        <w:fldChar w:fldCharType="begin" w:fldLock="1"/>
      </w:r>
      <w:r>
        <w:rPr>
          <w:noProof/>
        </w:rPr>
        <w:instrText xml:space="preserve"> PAGEREF _Toc162964222 \h </w:instrText>
      </w:r>
      <w:r>
        <w:rPr>
          <w:noProof/>
        </w:rPr>
      </w:r>
      <w:r>
        <w:rPr>
          <w:noProof/>
        </w:rPr>
        <w:fldChar w:fldCharType="separate"/>
      </w:r>
      <w:r>
        <w:rPr>
          <w:noProof/>
        </w:rPr>
        <w:t>309</w:t>
      </w:r>
      <w:r>
        <w:rPr>
          <w:noProof/>
        </w:rPr>
        <w:fldChar w:fldCharType="end"/>
      </w:r>
    </w:p>
    <w:p w14:paraId="628F58F4" w14:textId="6797DB04"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w:t>
      </w:r>
      <w:r w:rsidRPr="00CB3E59">
        <w:rPr>
          <w:rFonts w:eastAsia="SimSun"/>
          <w:noProof/>
          <w:lang w:val="en-US"/>
        </w:rPr>
        <w:t>6</w:t>
      </w:r>
      <w:r>
        <w:rPr>
          <w:noProof/>
        </w:rPr>
        <w:t>.2.</w:t>
      </w:r>
      <w:r w:rsidRPr="00CB3E59">
        <w:rPr>
          <w:noProof/>
          <w:lang w:val="en-US"/>
        </w:rPr>
        <w:t>4.1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Receiving request to</w:t>
      </w:r>
      <w:r>
        <w:rPr>
          <w:noProof/>
        </w:rPr>
        <w:t xml:space="preserve"> release the communication</w:t>
      </w:r>
      <w:r w:rsidRPr="00CB3E59">
        <w:rPr>
          <w:noProof/>
          <w:lang w:val="en-US"/>
        </w:rPr>
        <w:t xml:space="preserve"> from authorized MCData user</w:t>
      </w:r>
      <w:r>
        <w:rPr>
          <w:noProof/>
        </w:rPr>
        <w:tab/>
      </w:r>
      <w:r>
        <w:rPr>
          <w:noProof/>
        </w:rPr>
        <w:fldChar w:fldCharType="begin" w:fldLock="1"/>
      </w:r>
      <w:r>
        <w:rPr>
          <w:noProof/>
        </w:rPr>
        <w:instrText xml:space="preserve"> PAGEREF _Toc162964223 \h </w:instrText>
      </w:r>
      <w:r>
        <w:rPr>
          <w:noProof/>
        </w:rPr>
      </w:r>
      <w:r>
        <w:rPr>
          <w:noProof/>
        </w:rPr>
        <w:fldChar w:fldCharType="separate"/>
      </w:r>
      <w:r>
        <w:rPr>
          <w:noProof/>
        </w:rPr>
        <w:t>309</w:t>
      </w:r>
      <w:r>
        <w:rPr>
          <w:noProof/>
        </w:rPr>
        <w:fldChar w:fldCharType="end"/>
      </w:r>
    </w:p>
    <w:p w14:paraId="305484DF" w14:textId="5DFECD9E"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w:t>
      </w:r>
      <w:r w:rsidRPr="00CB3E59">
        <w:rPr>
          <w:rFonts w:eastAsia="SimSun"/>
          <w:noProof/>
          <w:lang w:val="en-US"/>
        </w:rPr>
        <w:t>6</w:t>
      </w:r>
      <w:r>
        <w:rPr>
          <w:noProof/>
        </w:rPr>
        <w:t>.2.</w:t>
      </w:r>
      <w:r w:rsidRPr="00CB3E59">
        <w:rPr>
          <w:noProof/>
          <w:lang w:val="en-US"/>
        </w:rPr>
        <w:t>4</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Receiving more information</w:t>
      </w:r>
      <w:r>
        <w:rPr>
          <w:noProof/>
        </w:rPr>
        <w:tab/>
      </w:r>
      <w:r>
        <w:rPr>
          <w:noProof/>
        </w:rPr>
        <w:fldChar w:fldCharType="begin" w:fldLock="1"/>
      </w:r>
      <w:r>
        <w:rPr>
          <w:noProof/>
        </w:rPr>
        <w:instrText xml:space="preserve"> PAGEREF _Toc162964224 \h </w:instrText>
      </w:r>
      <w:r>
        <w:rPr>
          <w:noProof/>
        </w:rPr>
      </w:r>
      <w:r>
        <w:rPr>
          <w:noProof/>
        </w:rPr>
        <w:fldChar w:fldCharType="separate"/>
      </w:r>
      <w:r>
        <w:rPr>
          <w:noProof/>
        </w:rPr>
        <w:t>309</w:t>
      </w:r>
      <w:r>
        <w:rPr>
          <w:noProof/>
        </w:rPr>
        <w:fldChar w:fldCharType="end"/>
      </w:r>
    </w:p>
    <w:p w14:paraId="357A3EFF" w14:textId="373AB8F2"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w:t>
      </w:r>
      <w:r w:rsidRPr="00CB3E59">
        <w:rPr>
          <w:rFonts w:eastAsia="SimSun"/>
          <w:noProof/>
          <w:lang w:val="en-US"/>
        </w:rPr>
        <w:t>6</w:t>
      </w:r>
      <w:r>
        <w:rPr>
          <w:noProof/>
        </w:rPr>
        <w:t>.2.</w:t>
      </w:r>
      <w:r w:rsidRPr="00CB3E59">
        <w:rPr>
          <w:noProof/>
          <w:lang w:val="en-US"/>
        </w:rPr>
        <w:t>4</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Receiving request for extension of communication</w:t>
      </w:r>
      <w:r>
        <w:rPr>
          <w:noProof/>
        </w:rPr>
        <w:tab/>
      </w:r>
      <w:r>
        <w:rPr>
          <w:noProof/>
        </w:rPr>
        <w:fldChar w:fldCharType="begin" w:fldLock="1"/>
      </w:r>
      <w:r>
        <w:rPr>
          <w:noProof/>
        </w:rPr>
        <w:instrText xml:space="preserve"> PAGEREF _Toc162964225 \h </w:instrText>
      </w:r>
      <w:r>
        <w:rPr>
          <w:noProof/>
        </w:rPr>
      </w:r>
      <w:r>
        <w:rPr>
          <w:noProof/>
        </w:rPr>
        <w:fldChar w:fldCharType="separate"/>
      </w:r>
      <w:r>
        <w:rPr>
          <w:noProof/>
        </w:rPr>
        <w:t>310</w:t>
      </w:r>
      <w:r>
        <w:rPr>
          <w:noProof/>
        </w:rPr>
        <w:fldChar w:fldCharType="end"/>
      </w:r>
    </w:p>
    <w:p w14:paraId="2DCF8A44" w14:textId="6EF1D936"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w:t>
      </w:r>
      <w:r w:rsidRPr="00CB3E59">
        <w:rPr>
          <w:rFonts w:eastAsia="SimSun"/>
          <w:noProof/>
          <w:lang w:val="en-US"/>
        </w:rPr>
        <w:t>6</w:t>
      </w:r>
      <w:r>
        <w:rPr>
          <w:noProof/>
        </w:rPr>
        <w:t>.2.</w:t>
      </w:r>
      <w:r w:rsidRPr="00CB3E59">
        <w:rPr>
          <w:noProof/>
          <w:lang w:val="en-US"/>
        </w:rPr>
        <w:t>4.4</w:t>
      </w:r>
      <w:r>
        <w:rPr>
          <w:rFonts w:asciiTheme="minorHAnsi" w:eastAsiaTheme="minorEastAsia" w:hAnsiTheme="minorHAnsi" w:cstheme="minorBidi"/>
          <w:noProof/>
          <w:kern w:val="2"/>
          <w:sz w:val="22"/>
          <w:szCs w:val="22"/>
          <w:lang w:eastAsia="en-GB"/>
          <w14:ligatures w14:val="standardContextual"/>
        </w:rPr>
        <w:tab/>
      </w:r>
      <w:r>
        <w:rPr>
          <w:noProof/>
        </w:rPr>
        <w:t>Receiving response to communication extension request</w:t>
      </w:r>
      <w:r>
        <w:rPr>
          <w:noProof/>
        </w:rPr>
        <w:tab/>
      </w:r>
      <w:r>
        <w:rPr>
          <w:noProof/>
        </w:rPr>
        <w:fldChar w:fldCharType="begin" w:fldLock="1"/>
      </w:r>
      <w:r>
        <w:rPr>
          <w:noProof/>
        </w:rPr>
        <w:instrText xml:space="preserve"> PAGEREF _Toc162964226 \h </w:instrText>
      </w:r>
      <w:r>
        <w:rPr>
          <w:noProof/>
        </w:rPr>
      </w:r>
      <w:r>
        <w:rPr>
          <w:noProof/>
        </w:rPr>
        <w:fldChar w:fldCharType="separate"/>
      </w:r>
      <w:r>
        <w:rPr>
          <w:noProof/>
        </w:rPr>
        <w:t>310</w:t>
      </w:r>
      <w:r>
        <w:rPr>
          <w:noProof/>
        </w:rPr>
        <w:fldChar w:fldCharType="end"/>
      </w:r>
    </w:p>
    <w:p w14:paraId="0DF80D13" w14:textId="636340C5"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lastRenderedPageBreak/>
        <w:t>13.2.</w:t>
      </w:r>
      <w:r w:rsidRPr="00CB3E59">
        <w:rPr>
          <w:rFonts w:eastAsia="Malgun Gothic"/>
          <w:noProof/>
          <w:lang w:val="en-US"/>
        </w:rPr>
        <w:t>6</w:t>
      </w:r>
      <w:r w:rsidRPr="00CB3E59">
        <w:rPr>
          <w:rFonts w:eastAsia="Malgun Gothic"/>
          <w:noProof/>
        </w:rPr>
        <w:t>.3</w:t>
      </w:r>
      <w:r>
        <w:rPr>
          <w:rFonts w:asciiTheme="minorHAnsi" w:eastAsiaTheme="minorEastAsia" w:hAnsiTheme="minorHAnsi" w:cstheme="minorBidi"/>
          <w:noProof/>
          <w:kern w:val="2"/>
          <w:sz w:val="22"/>
          <w:szCs w:val="22"/>
          <w:lang w:eastAsia="en-GB"/>
          <w14:ligatures w14:val="standardContextual"/>
        </w:rPr>
        <w:tab/>
      </w:r>
      <w:r>
        <w:rPr>
          <w:noProof/>
        </w:rPr>
        <w:t>Release of MCData communication over HTTP</w:t>
      </w:r>
      <w:r>
        <w:rPr>
          <w:noProof/>
        </w:rPr>
        <w:tab/>
      </w:r>
      <w:r>
        <w:rPr>
          <w:noProof/>
        </w:rPr>
        <w:fldChar w:fldCharType="begin" w:fldLock="1"/>
      </w:r>
      <w:r>
        <w:rPr>
          <w:noProof/>
        </w:rPr>
        <w:instrText xml:space="preserve"> PAGEREF _Toc162964227 \h </w:instrText>
      </w:r>
      <w:r>
        <w:rPr>
          <w:noProof/>
        </w:rPr>
      </w:r>
      <w:r>
        <w:rPr>
          <w:noProof/>
        </w:rPr>
        <w:fldChar w:fldCharType="separate"/>
      </w:r>
      <w:r>
        <w:rPr>
          <w:noProof/>
        </w:rPr>
        <w:t>311</w:t>
      </w:r>
      <w:r>
        <w:rPr>
          <w:noProof/>
        </w:rPr>
        <w:fldChar w:fldCharType="end"/>
      </w:r>
    </w:p>
    <w:p w14:paraId="001A587D" w14:textId="0EA3C594"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13.2.6.3.1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_Toc162964228 \h </w:instrText>
      </w:r>
      <w:r>
        <w:rPr>
          <w:noProof/>
        </w:rPr>
      </w:r>
      <w:r>
        <w:rPr>
          <w:noProof/>
        </w:rPr>
        <w:fldChar w:fldCharType="separate"/>
      </w:r>
      <w:r>
        <w:rPr>
          <w:noProof/>
        </w:rPr>
        <w:t>311</w:t>
      </w:r>
      <w:r>
        <w:rPr>
          <w:noProof/>
        </w:rPr>
        <w:fldChar w:fldCharType="end"/>
      </w:r>
    </w:p>
    <w:p w14:paraId="0DC16AEF" w14:textId="2B9CF8A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13.2.6.3.2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Authorized MCData client procedures</w:t>
      </w:r>
      <w:r>
        <w:rPr>
          <w:noProof/>
        </w:rPr>
        <w:tab/>
      </w:r>
      <w:r>
        <w:rPr>
          <w:noProof/>
        </w:rPr>
        <w:fldChar w:fldCharType="begin" w:fldLock="1"/>
      </w:r>
      <w:r>
        <w:rPr>
          <w:noProof/>
        </w:rPr>
        <w:instrText xml:space="preserve"> PAGEREF _Toc162964229 \h </w:instrText>
      </w:r>
      <w:r>
        <w:rPr>
          <w:noProof/>
        </w:rPr>
      </w:r>
      <w:r>
        <w:rPr>
          <w:noProof/>
        </w:rPr>
        <w:fldChar w:fldCharType="separate"/>
      </w:r>
      <w:r>
        <w:rPr>
          <w:noProof/>
        </w:rPr>
        <w:t>311</w:t>
      </w:r>
      <w:r>
        <w:rPr>
          <w:noProof/>
        </w:rPr>
        <w:fldChar w:fldCharType="end"/>
      </w:r>
    </w:p>
    <w:p w14:paraId="50301D27" w14:textId="7EAF9F8E"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w:t>
      </w:r>
      <w:r w:rsidRPr="00CB3E59">
        <w:rPr>
          <w:rFonts w:eastAsia="SimSun"/>
          <w:noProof/>
          <w:lang w:val="en-US"/>
        </w:rPr>
        <w:t>6</w:t>
      </w:r>
      <w:r>
        <w:rPr>
          <w:noProof/>
        </w:rPr>
        <w:t>.3.</w:t>
      </w:r>
      <w:r w:rsidRPr="00CB3E59">
        <w:rPr>
          <w:noProof/>
          <w:lang w:val="en-US"/>
        </w:rPr>
        <w:t>2</w:t>
      </w:r>
      <w:r>
        <w:rPr>
          <w:noProof/>
        </w:rPr>
        <w:t>.1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 xml:space="preserve">Sending </w:t>
      </w:r>
      <w:r>
        <w:rPr>
          <w:noProof/>
        </w:rPr>
        <w:t>intent to release a communication</w:t>
      </w:r>
      <w:r>
        <w:rPr>
          <w:noProof/>
        </w:rPr>
        <w:tab/>
      </w:r>
      <w:r>
        <w:rPr>
          <w:noProof/>
        </w:rPr>
        <w:fldChar w:fldCharType="begin" w:fldLock="1"/>
      </w:r>
      <w:r>
        <w:rPr>
          <w:noProof/>
        </w:rPr>
        <w:instrText xml:space="preserve"> PAGEREF _Toc162964230 \h </w:instrText>
      </w:r>
      <w:r>
        <w:rPr>
          <w:noProof/>
        </w:rPr>
      </w:r>
      <w:r>
        <w:rPr>
          <w:noProof/>
        </w:rPr>
        <w:fldChar w:fldCharType="separate"/>
      </w:r>
      <w:r>
        <w:rPr>
          <w:noProof/>
        </w:rPr>
        <w:t>311</w:t>
      </w:r>
      <w:r>
        <w:rPr>
          <w:noProof/>
        </w:rPr>
        <w:fldChar w:fldCharType="end"/>
      </w:r>
    </w:p>
    <w:p w14:paraId="60DB5091" w14:textId="334646ED"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13.2.6</w:t>
      </w:r>
      <w:r>
        <w:rPr>
          <w:noProof/>
        </w:rPr>
        <w:t>.3.2.2</w:t>
      </w:r>
      <w:r>
        <w:rPr>
          <w:rFonts w:asciiTheme="minorHAnsi" w:eastAsiaTheme="minorEastAsia" w:hAnsiTheme="minorHAnsi" w:cstheme="minorBidi"/>
          <w:noProof/>
          <w:kern w:val="2"/>
          <w:sz w:val="22"/>
          <w:szCs w:val="22"/>
          <w:lang w:eastAsia="en-GB"/>
          <w14:ligatures w14:val="standardContextual"/>
        </w:rPr>
        <w:tab/>
      </w:r>
      <w:r>
        <w:rPr>
          <w:noProof/>
        </w:rPr>
        <w:t>Receiving request for extension of communication</w:t>
      </w:r>
      <w:r>
        <w:rPr>
          <w:noProof/>
        </w:rPr>
        <w:tab/>
      </w:r>
      <w:r>
        <w:rPr>
          <w:noProof/>
        </w:rPr>
        <w:fldChar w:fldCharType="begin" w:fldLock="1"/>
      </w:r>
      <w:r>
        <w:rPr>
          <w:noProof/>
        </w:rPr>
        <w:instrText xml:space="preserve"> PAGEREF _Toc162964231 \h </w:instrText>
      </w:r>
      <w:r>
        <w:rPr>
          <w:noProof/>
        </w:rPr>
      </w:r>
      <w:r>
        <w:rPr>
          <w:noProof/>
        </w:rPr>
        <w:fldChar w:fldCharType="separate"/>
      </w:r>
      <w:r>
        <w:rPr>
          <w:noProof/>
        </w:rPr>
        <w:t>311</w:t>
      </w:r>
      <w:r>
        <w:rPr>
          <w:noProof/>
        </w:rPr>
        <w:fldChar w:fldCharType="end"/>
      </w:r>
    </w:p>
    <w:p w14:paraId="58AEB034" w14:textId="20512486"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13.2.6.3.2.3</w:t>
      </w:r>
      <w:r>
        <w:rPr>
          <w:rFonts w:asciiTheme="minorHAnsi" w:eastAsiaTheme="minorEastAsia" w:hAnsiTheme="minorHAnsi" w:cstheme="minorBidi"/>
          <w:noProof/>
          <w:kern w:val="2"/>
          <w:sz w:val="22"/>
          <w:szCs w:val="22"/>
          <w:lang w:eastAsia="en-GB"/>
          <w14:ligatures w14:val="standardContextual"/>
        </w:rPr>
        <w:tab/>
      </w:r>
      <w:r>
        <w:rPr>
          <w:noProof/>
        </w:rPr>
        <w:t>Sending response to communication extension request</w:t>
      </w:r>
      <w:r>
        <w:rPr>
          <w:noProof/>
        </w:rPr>
        <w:tab/>
      </w:r>
      <w:r>
        <w:rPr>
          <w:noProof/>
        </w:rPr>
        <w:fldChar w:fldCharType="begin" w:fldLock="1"/>
      </w:r>
      <w:r>
        <w:rPr>
          <w:noProof/>
        </w:rPr>
        <w:instrText xml:space="preserve"> PAGEREF _Toc162964232 \h </w:instrText>
      </w:r>
      <w:r>
        <w:rPr>
          <w:noProof/>
        </w:rPr>
      </w:r>
      <w:r>
        <w:rPr>
          <w:noProof/>
        </w:rPr>
        <w:fldChar w:fldCharType="separate"/>
      </w:r>
      <w:r>
        <w:rPr>
          <w:noProof/>
        </w:rPr>
        <w:t>312</w:t>
      </w:r>
      <w:r>
        <w:rPr>
          <w:noProof/>
        </w:rPr>
        <w:fldChar w:fldCharType="end"/>
      </w:r>
    </w:p>
    <w:p w14:paraId="40AA9973" w14:textId="58EC9454"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13.2.6</w:t>
      </w:r>
      <w:r>
        <w:rPr>
          <w:noProof/>
        </w:rPr>
        <w:t>.3.2.4</w:t>
      </w:r>
      <w:r>
        <w:rPr>
          <w:rFonts w:asciiTheme="minorHAnsi" w:eastAsiaTheme="minorEastAsia" w:hAnsiTheme="minorHAnsi" w:cstheme="minorBidi"/>
          <w:noProof/>
          <w:kern w:val="2"/>
          <w:sz w:val="22"/>
          <w:szCs w:val="22"/>
          <w:lang w:eastAsia="en-GB"/>
          <w14:ligatures w14:val="standardContextual"/>
        </w:rPr>
        <w:tab/>
      </w:r>
      <w:r>
        <w:rPr>
          <w:noProof/>
        </w:rPr>
        <w:t>Receiving Release Response from server</w:t>
      </w:r>
      <w:r>
        <w:rPr>
          <w:noProof/>
        </w:rPr>
        <w:tab/>
      </w:r>
      <w:r>
        <w:rPr>
          <w:noProof/>
        </w:rPr>
        <w:fldChar w:fldCharType="begin" w:fldLock="1"/>
      </w:r>
      <w:r>
        <w:rPr>
          <w:noProof/>
        </w:rPr>
        <w:instrText xml:space="preserve"> PAGEREF _Toc162964233 \h </w:instrText>
      </w:r>
      <w:r>
        <w:rPr>
          <w:noProof/>
        </w:rPr>
      </w:r>
      <w:r>
        <w:rPr>
          <w:noProof/>
        </w:rPr>
        <w:fldChar w:fldCharType="separate"/>
      </w:r>
      <w:r>
        <w:rPr>
          <w:noProof/>
        </w:rPr>
        <w:t>312</w:t>
      </w:r>
      <w:r>
        <w:rPr>
          <w:noProof/>
        </w:rPr>
        <w:fldChar w:fldCharType="end"/>
      </w:r>
    </w:p>
    <w:p w14:paraId="6BCDB375" w14:textId="4668EE86"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13.2.6.3.3</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Participating MCData function procedures</w:t>
      </w:r>
      <w:r>
        <w:rPr>
          <w:noProof/>
        </w:rPr>
        <w:tab/>
      </w:r>
      <w:r>
        <w:rPr>
          <w:noProof/>
        </w:rPr>
        <w:fldChar w:fldCharType="begin" w:fldLock="1"/>
      </w:r>
      <w:r>
        <w:rPr>
          <w:noProof/>
        </w:rPr>
        <w:instrText xml:space="preserve"> PAGEREF _Toc162964234 \h </w:instrText>
      </w:r>
      <w:r>
        <w:rPr>
          <w:noProof/>
        </w:rPr>
      </w:r>
      <w:r>
        <w:rPr>
          <w:noProof/>
        </w:rPr>
        <w:fldChar w:fldCharType="separate"/>
      </w:r>
      <w:r>
        <w:rPr>
          <w:noProof/>
        </w:rPr>
        <w:t>312</w:t>
      </w:r>
      <w:r>
        <w:rPr>
          <w:noProof/>
        </w:rPr>
        <w:fldChar w:fldCharType="end"/>
      </w:r>
    </w:p>
    <w:p w14:paraId="4D6A71CF" w14:textId="3E76A92F"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13.2.6</w:t>
      </w:r>
      <w:r>
        <w:rPr>
          <w:noProof/>
        </w:rPr>
        <w:t>.3.3.1</w:t>
      </w:r>
      <w:r>
        <w:rPr>
          <w:rFonts w:asciiTheme="minorHAnsi" w:eastAsiaTheme="minorEastAsia" w:hAnsiTheme="minorHAnsi" w:cstheme="minorBidi"/>
          <w:noProof/>
          <w:kern w:val="2"/>
          <w:sz w:val="22"/>
          <w:szCs w:val="22"/>
          <w:lang w:eastAsia="en-GB"/>
          <w14:ligatures w14:val="standardContextual"/>
        </w:rPr>
        <w:tab/>
      </w:r>
      <w:r>
        <w:rPr>
          <w:noProof/>
        </w:rPr>
        <w:t>Originating participating MCData function procedures</w:t>
      </w:r>
      <w:r>
        <w:rPr>
          <w:noProof/>
        </w:rPr>
        <w:tab/>
      </w:r>
      <w:r>
        <w:rPr>
          <w:noProof/>
        </w:rPr>
        <w:fldChar w:fldCharType="begin" w:fldLock="1"/>
      </w:r>
      <w:r>
        <w:rPr>
          <w:noProof/>
        </w:rPr>
        <w:instrText xml:space="preserve"> PAGEREF _Toc162964235 \h </w:instrText>
      </w:r>
      <w:r>
        <w:rPr>
          <w:noProof/>
        </w:rPr>
      </w:r>
      <w:r>
        <w:rPr>
          <w:noProof/>
        </w:rPr>
        <w:fldChar w:fldCharType="separate"/>
      </w:r>
      <w:r>
        <w:rPr>
          <w:noProof/>
        </w:rPr>
        <w:t>312</w:t>
      </w:r>
      <w:r>
        <w:rPr>
          <w:noProof/>
        </w:rPr>
        <w:fldChar w:fldCharType="end"/>
      </w:r>
    </w:p>
    <w:p w14:paraId="079CF808" w14:textId="50BBC501"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13.2.6</w:t>
      </w:r>
      <w:r>
        <w:rPr>
          <w:noProof/>
        </w:rPr>
        <w:t>.3.3.2</w:t>
      </w:r>
      <w:r>
        <w:rPr>
          <w:rFonts w:asciiTheme="minorHAnsi" w:eastAsiaTheme="minorEastAsia" w:hAnsiTheme="minorHAnsi" w:cstheme="minorBidi"/>
          <w:noProof/>
          <w:kern w:val="2"/>
          <w:sz w:val="22"/>
          <w:szCs w:val="22"/>
          <w:lang w:eastAsia="en-GB"/>
          <w14:ligatures w14:val="standardContextual"/>
        </w:rPr>
        <w:tab/>
      </w:r>
      <w:r>
        <w:rPr>
          <w:noProof/>
        </w:rPr>
        <w:t>Terminating participating MCData function procedures</w:t>
      </w:r>
      <w:r>
        <w:rPr>
          <w:noProof/>
        </w:rPr>
        <w:tab/>
      </w:r>
      <w:r>
        <w:rPr>
          <w:noProof/>
        </w:rPr>
        <w:fldChar w:fldCharType="begin" w:fldLock="1"/>
      </w:r>
      <w:r>
        <w:rPr>
          <w:noProof/>
        </w:rPr>
        <w:instrText xml:space="preserve"> PAGEREF _Toc162964236 \h </w:instrText>
      </w:r>
      <w:r>
        <w:rPr>
          <w:noProof/>
        </w:rPr>
      </w:r>
      <w:r>
        <w:rPr>
          <w:noProof/>
        </w:rPr>
        <w:fldChar w:fldCharType="separate"/>
      </w:r>
      <w:r>
        <w:rPr>
          <w:noProof/>
        </w:rPr>
        <w:t>312</w:t>
      </w:r>
      <w:r>
        <w:rPr>
          <w:noProof/>
        </w:rPr>
        <w:fldChar w:fldCharType="end"/>
      </w:r>
    </w:p>
    <w:p w14:paraId="2BE3F89D" w14:textId="097AC0B0"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13.2.6.3.4</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Controlling MCData function procedures</w:t>
      </w:r>
      <w:r>
        <w:rPr>
          <w:noProof/>
        </w:rPr>
        <w:tab/>
      </w:r>
      <w:r>
        <w:rPr>
          <w:noProof/>
        </w:rPr>
        <w:fldChar w:fldCharType="begin" w:fldLock="1"/>
      </w:r>
      <w:r>
        <w:rPr>
          <w:noProof/>
        </w:rPr>
        <w:instrText xml:space="preserve"> PAGEREF _Toc162964237 \h </w:instrText>
      </w:r>
      <w:r>
        <w:rPr>
          <w:noProof/>
        </w:rPr>
      </w:r>
      <w:r>
        <w:rPr>
          <w:noProof/>
        </w:rPr>
        <w:fldChar w:fldCharType="separate"/>
      </w:r>
      <w:r>
        <w:rPr>
          <w:noProof/>
        </w:rPr>
        <w:t>312</w:t>
      </w:r>
      <w:r>
        <w:rPr>
          <w:noProof/>
        </w:rPr>
        <w:fldChar w:fldCharType="end"/>
      </w:r>
    </w:p>
    <w:p w14:paraId="63C5713B" w14:textId="72207DF9"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13.2.6</w:t>
      </w:r>
      <w:r>
        <w:rPr>
          <w:noProof/>
        </w:rPr>
        <w:t>.3.4.1</w:t>
      </w:r>
      <w:r>
        <w:rPr>
          <w:rFonts w:asciiTheme="minorHAnsi" w:eastAsiaTheme="minorEastAsia" w:hAnsiTheme="minorHAnsi" w:cstheme="minorBidi"/>
          <w:noProof/>
          <w:kern w:val="2"/>
          <w:sz w:val="22"/>
          <w:szCs w:val="22"/>
          <w:lang w:eastAsia="en-GB"/>
          <w14:ligatures w14:val="standardContextual"/>
        </w:rPr>
        <w:tab/>
      </w:r>
      <w:r>
        <w:rPr>
          <w:noProof/>
        </w:rPr>
        <w:t>Receiving request to release the communication from authorized MCData user</w:t>
      </w:r>
      <w:r>
        <w:rPr>
          <w:noProof/>
        </w:rPr>
        <w:tab/>
      </w:r>
      <w:r>
        <w:rPr>
          <w:noProof/>
        </w:rPr>
        <w:fldChar w:fldCharType="begin" w:fldLock="1"/>
      </w:r>
      <w:r>
        <w:rPr>
          <w:noProof/>
        </w:rPr>
        <w:instrText xml:space="preserve"> PAGEREF _Toc162964238 \h </w:instrText>
      </w:r>
      <w:r>
        <w:rPr>
          <w:noProof/>
        </w:rPr>
      </w:r>
      <w:r>
        <w:rPr>
          <w:noProof/>
        </w:rPr>
        <w:fldChar w:fldCharType="separate"/>
      </w:r>
      <w:r>
        <w:rPr>
          <w:noProof/>
        </w:rPr>
        <w:t>312</w:t>
      </w:r>
      <w:r>
        <w:rPr>
          <w:noProof/>
        </w:rPr>
        <w:fldChar w:fldCharType="end"/>
      </w:r>
    </w:p>
    <w:p w14:paraId="2895C83D" w14:textId="74A16EE2"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13.2.6.3.4.2</w:t>
      </w:r>
      <w:r>
        <w:rPr>
          <w:rFonts w:asciiTheme="minorHAnsi" w:eastAsiaTheme="minorEastAsia" w:hAnsiTheme="minorHAnsi" w:cstheme="minorBidi"/>
          <w:noProof/>
          <w:kern w:val="2"/>
          <w:sz w:val="22"/>
          <w:szCs w:val="22"/>
          <w:lang w:eastAsia="en-GB"/>
          <w14:ligatures w14:val="standardContextual"/>
        </w:rPr>
        <w:tab/>
      </w:r>
      <w:r>
        <w:rPr>
          <w:noProof/>
        </w:rPr>
        <w:t>Receiving request for extension of communication</w:t>
      </w:r>
      <w:r>
        <w:rPr>
          <w:noProof/>
        </w:rPr>
        <w:tab/>
      </w:r>
      <w:r>
        <w:rPr>
          <w:noProof/>
        </w:rPr>
        <w:fldChar w:fldCharType="begin" w:fldLock="1"/>
      </w:r>
      <w:r>
        <w:rPr>
          <w:noProof/>
        </w:rPr>
        <w:instrText xml:space="preserve"> PAGEREF _Toc162964239 \h </w:instrText>
      </w:r>
      <w:r>
        <w:rPr>
          <w:noProof/>
        </w:rPr>
      </w:r>
      <w:r>
        <w:rPr>
          <w:noProof/>
        </w:rPr>
        <w:fldChar w:fldCharType="separate"/>
      </w:r>
      <w:r>
        <w:rPr>
          <w:noProof/>
        </w:rPr>
        <w:t>313</w:t>
      </w:r>
      <w:r>
        <w:rPr>
          <w:noProof/>
        </w:rPr>
        <w:fldChar w:fldCharType="end"/>
      </w:r>
    </w:p>
    <w:p w14:paraId="152FA3E7" w14:textId="0FE4DBA8" w:rsidR="003F44C5" w:rsidRDefault="003F44C5">
      <w:pPr>
        <w:pStyle w:val="TOC6"/>
        <w:rPr>
          <w:rFonts w:asciiTheme="minorHAnsi" w:eastAsiaTheme="minorEastAsia" w:hAnsiTheme="minorHAnsi" w:cstheme="minorBidi"/>
          <w:noProof/>
          <w:kern w:val="2"/>
          <w:sz w:val="22"/>
          <w:szCs w:val="22"/>
          <w:lang w:eastAsia="en-GB"/>
          <w14:ligatures w14:val="standardContextual"/>
        </w:rPr>
      </w:pPr>
      <w:r>
        <w:rPr>
          <w:noProof/>
        </w:rPr>
        <w:t>13.2.6.3.4.3</w:t>
      </w:r>
      <w:r>
        <w:rPr>
          <w:rFonts w:asciiTheme="minorHAnsi" w:eastAsiaTheme="minorEastAsia" w:hAnsiTheme="minorHAnsi" w:cstheme="minorBidi"/>
          <w:noProof/>
          <w:kern w:val="2"/>
          <w:sz w:val="22"/>
          <w:szCs w:val="22"/>
          <w:lang w:eastAsia="en-GB"/>
          <w14:ligatures w14:val="standardContextual"/>
        </w:rPr>
        <w:tab/>
      </w:r>
      <w:r>
        <w:rPr>
          <w:noProof/>
        </w:rPr>
        <w:t>Receiving response to communication extension request</w:t>
      </w:r>
      <w:r>
        <w:rPr>
          <w:noProof/>
        </w:rPr>
        <w:tab/>
      </w:r>
      <w:r>
        <w:rPr>
          <w:noProof/>
        </w:rPr>
        <w:fldChar w:fldCharType="begin" w:fldLock="1"/>
      </w:r>
      <w:r>
        <w:rPr>
          <w:noProof/>
        </w:rPr>
        <w:instrText xml:space="preserve"> PAGEREF _Toc162964240 \h </w:instrText>
      </w:r>
      <w:r>
        <w:rPr>
          <w:noProof/>
        </w:rPr>
      </w:r>
      <w:r>
        <w:rPr>
          <w:noProof/>
        </w:rPr>
        <w:fldChar w:fldCharType="separate"/>
      </w:r>
      <w:r>
        <w:rPr>
          <w:noProof/>
        </w:rPr>
        <w:t>313</w:t>
      </w:r>
      <w:r>
        <w:rPr>
          <w:noProof/>
        </w:rPr>
        <w:fldChar w:fldCharType="end"/>
      </w:r>
    </w:p>
    <w:p w14:paraId="5FAFA34B" w14:textId="1CBE3CB5" w:rsidR="003F44C5" w:rsidRDefault="003F44C5">
      <w:pPr>
        <w:pStyle w:val="TOC1"/>
        <w:rPr>
          <w:rFonts w:asciiTheme="minorHAnsi" w:eastAsiaTheme="minorEastAsia" w:hAnsiTheme="minorHAnsi" w:cstheme="minorBidi"/>
          <w:noProof/>
          <w:kern w:val="2"/>
          <w:szCs w:val="22"/>
          <w:lang w:eastAsia="en-GB"/>
          <w14:ligatures w14:val="standardContextual"/>
        </w:rPr>
      </w:pPr>
      <w:r w:rsidRPr="00CB3E59">
        <w:rPr>
          <w:rFonts w:eastAsia="Malgun Gothic"/>
          <w:noProof/>
        </w:rPr>
        <w:t>14</w:t>
      </w:r>
      <w:r>
        <w:rPr>
          <w:rFonts w:asciiTheme="minorHAnsi" w:eastAsiaTheme="minorEastAsia" w:hAnsiTheme="minorHAnsi" w:cstheme="minorBidi"/>
          <w:noProof/>
          <w:kern w:val="2"/>
          <w:szCs w:val="22"/>
          <w:lang w:eastAsia="en-GB"/>
          <w14:ligatures w14:val="standardContextual"/>
        </w:rPr>
        <w:tab/>
      </w:r>
      <w:r w:rsidRPr="00CB3E59">
        <w:rPr>
          <w:rFonts w:eastAsia="Malgun Gothic"/>
          <w:noProof/>
        </w:rPr>
        <w:t>Enhanced Status (ES)</w:t>
      </w:r>
      <w:r>
        <w:rPr>
          <w:noProof/>
        </w:rPr>
        <w:tab/>
      </w:r>
      <w:r>
        <w:rPr>
          <w:noProof/>
        </w:rPr>
        <w:fldChar w:fldCharType="begin" w:fldLock="1"/>
      </w:r>
      <w:r>
        <w:rPr>
          <w:noProof/>
        </w:rPr>
        <w:instrText xml:space="preserve"> PAGEREF _Toc162964241 \h </w:instrText>
      </w:r>
      <w:r>
        <w:rPr>
          <w:noProof/>
        </w:rPr>
      </w:r>
      <w:r>
        <w:rPr>
          <w:noProof/>
        </w:rPr>
        <w:fldChar w:fldCharType="separate"/>
      </w:r>
      <w:r>
        <w:rPr>
          <w:noProof/>
        </w:rPr>
        <w:t>314</w:t>
      </w:r>
      <w:r>
        <w:rPr>
          <w:noProof/>
        </w:rPr>
        <w:fldChar w:fldCharType="end"/>
      </w:r>
    </w:p>
    <w:p w14:paraId="70184DEF" w14:textId="5F9133C4"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_Toc162964242 \h </w:instrText>
      </w:r>
      <w:r>
        <w:rPr>
          <w:noProof/>
        </w:rPr>
      </w:r>
      <w:r>
        <w:rPr>
          <w:noProof/>
        </w:rPr>
        <w:fldChar w:fldCharType="separate"/>
      </w:r>
      <w:r>
        <w:rPr>
          <w:noProof/>
        </w:rPr>
        <w:t>314</w:t>
      </w:r>
      <w:r>
        <w:rPr>
          <w:noProof/>
        </w:rPr>
        <w:fldChar w:fldCharType="end"/>
      </w:r>
    </w:p>
    <w:p w14:paraId="6F72B3EC" w14:textId="4712EC4A"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14.2</w:t>
      </w:r>
      <w:r>
        <w:rPr>
          <w:rFonts w:asciiTheme="minorHAnsi" w:eastAsiaTheme="minorEastAsia" w:hAnsiTheme="minorHAnsi" w:cstheme="minorBidi"/>
          <w:noProof/>
          <w:kern w:val="2"/>
          <w:sz w:val="22"/>
          <w:szCs w:val="22"/>
          <w:lang w:eastAsia="en-GB"/>
          <w14:ligatures w14:val="standardContextual"/>
        </w:rPr>
        <w:tab/>
      </w:r>
      <w:r>
        <w:rPr>
          <w:noProof/>
        </w:rPr>
        <w:t>On-network ES</w:t>
      </w:r>
      <w:r>
        <w:rPr>
          <w:noProof/>
        </w:rPr>
        <w:tab/>
      </w:r>
      <w:r>
        <w:rPr>
          <w:noProof/>
        </w:rPr>
        <w:fldChar w:fldCharType="begin" w:fldLock="1"/>
      </w:r>
      <w:r>
        <w:rPr>
          <w:noProof/>
        </w:rPr>
        <w:instrText xml:space="preserve"> PAGEREF _Toc162964243 \h </w:instrText>
      </w:r>
      <w:r>
        <w:rPr>
          <w:noProof/>
        </w:rPr>
      </w:r>
      <w:r>
        <w:rPr>
          <w:noProof/>
        </w:rPr>
        <w:fldChar w:fldCharType="separate"/>
      </w:r>
      <w:r>
        <w:rPr>
          <w:noProof/>
        </w:rPr>
        <w:t>314</w:t>
      </w:r>
      <w:r>
        <w:rPr>
          <w:noProof/>
        </w:rPr>
        <w:fldChar w:fldCharType="end"/>
      </w:r>
    </w:p>
    <w:p w14:paraId="1E6D465E" w14:textId="6876A0E7"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14</w:t>
      </w:r>
      <w:r w:rsidRPr="00CB3E59">
        <w:rPr>
          <w:rFonts w:eastAsia="Malgun Gothic"/>
          <w:noProof/>
        </w:rPr>
        <w:t>.2.1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procedures</w:t>
      </w:r>
      <w:r>
        <w:rPr>
          <w:noProof/>
        </w:rPr>
        <w:tab/>
      </w:r>
      <w:r>
        <w:rPr>
          <w:noProof/>
        </w:rPr>
        <w:fldChar w:fldCharType="begin" w:fldLock="1"/>
      </w:r>
      <w:r>
        <w:rPr>
          <w:noProof/>
        </w:rPr>
        <w:instrText xml:space="preserve"> PAGEREF _Toc162964244 \h </w:instrText>
      </w:r>
      <w:r>
        <w:rPr>
          <w:noProof/>
        </w:rPr>
      </w:r>
      <w:r>
        <w:rPr>
          <w:noProof/>
        </w:rPr>
        <w:fldChar w:fldCharType="separate"/>
      </w:r>
      <w:r>
        <w:rPr>
          <w:noProof/>
        </w:rPr>
        <w:t>314</w:t>
      </w:r>
      <w:r>
        <w:rPr>
          <w:noProof/>
        </w:rPr>
        <w:fldChar w:fldCharType="end"/>
      </w:r>
    </w:p>
    <w:p w14:paraId="613151B3" w14:textId="684FCA0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14</w:t>
      </w:r>
      <w:r w:rsidRPr="00CB3E59">
        <w:rPr>
          <w:rFonts w:eastAsia="Malgun Gothic"/>
          <w:noProof/>
        </w:rPr>
        <w:t>.2.</w:t>
      </w:r>
      <w:r w:rsidRPr="00CB3E59">
        <w:rPr>
          <w:rFonts w:eastAsia="Malgun Gothic"/>
          <w:noProof/>
          <w:lang w:val="en-US"/>
        </w:rPr>
        <w:t>1</w:t>
      </w:r>
      <w:r w:rsidRPr="00CB3E59">
        <w:rPr>
          <w:rFonts w:eastAsia="Malgun Gothic"/>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originating procedures</w:t>
      </w:r>
      <w:r>
        <w:rPr>
          <w:noProof/>
        </w:rPr>
        <w:tab/>
      </w:r>
      <w:r>
        <w:rPr>
          <w:noProof/>
        </w:rPr>
        <w:fldChar w:fldCharType="begin" w:fldLock="1"/>
      </w:r>
      <w:r>
        <w:rPr>
          <w:noProof/>
        </w:rPr>
        <w:instrText xml:space="preserve"> PAGEREF _Toc162964245 \h </w:instrText>
      </w:r>
      <w:r>
        <w:rPr>
          <w:noProof/>
        </w:rPr>
      </w:r>
      <w:r>
        <w:rPr>
          <w:noProof/>
        </w:rPr>
        <w:fldChar w:fldCharType="separate"/>
      </w:r>
      <w:r>
        <w:rPr>
          <w:noProof/>
        </w:rPr>
        <w:t>314</w:t>
      </w:r>
      <w:r>
        <w:rPr>
          <w:noProof/>
        </w:rPr>
        <w:fldChar w:fldCharType="end"/>
      </w:r>
    </w:p>
    <w:p w14:paraId="3C1819CB" w14:textId="5C9CDA8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14</w:t>
      </w:r>
      <w:r w:rsidRPr="00CB3E59">
        <w:rPr>
          <w:rFonts w:eastAsia="Malgun Gothic"/>
          <w:noProof/>
        </w:rPr>
        <w:t>.2.</w:t>
      </w:r>
      <w:r w:rsidRPr="00CB3E59">
        <w:rPr>
          <w:rFonts w:eastAsia="Malgun Gothic"/>
          <w:noProof/>
          <w:lang w:val="en-US"/>
        </w:rPr>
        <w:t>1</w:t>
      </w:r>
      <w:r w:rsidRPr="00CB3E59">
        <w:rPr>
          <w:rFonts w:eastAsia="Malgun Gothic"/>
          <w:noProof/>
        </w:rPr>
        <w:t>.2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terminating procedures</w:t>
      </w:r>
      <w:r>
        <w:rPr>
          <w:noProof/>
        </w:rPr>
        <w:tab/>
      </w:r>
      <w:r>
        <w:rPr>
          <w:noProof/>
        </w:rPr>
        <w:fldChar w:fldCharType="begin" w:fldLock="1"/>
      </w:r>
      <w:r>
        <w:rPr>
          <w:noProof/>
        </w:rPr>
        <w:instrText xml:space="preserve"> PAGEREF _Toc162964246 \h </w:instrText>
      </w:r>
      <w:r>
        <w:rPr>
          <w:noProof/>
        </w:rPr>
      </w:r>
      <w:r>
        <w:rPr>
          <w:noProof/>
        </w:rPr>
        <w:fldChar w:fldCharType="separate"/>
      </w:r>
      <w:r>
        <w:rPr>
          <w:noProof/>
        </w:rPr>
        <w:t>314</w:t>
      </w:r>
      <w:r>
        <w:rPr>
          <w:noProof/>
        </w:rPr>
        <w:fldChar w:fldCharType="end"/>
      </w:r>
    </w:p>
    <w:p w14:paraId="03A24B74" w14:textId="36EBB565"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14</w:t>
      </w:r>
      <w:r w:rsidRPr="00CB3E59">
        <w:rPr>
          <w:rFonts w:eastAsia="Malgun Gothic"/>
          <w:noProof/>
        </w:rPr>
        <w:t>.2.2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Participating MCData function procedures</w:t>
      </w:r>
      <w:r>
        <w:rPr>
          <w:noProof/>
        </w:rPr>
        <w:tab/>
      </w:r>
      <w:r>
        <w:rPr>
          <w:noProof/>
        </w:rPr>
        <w:fldChar w:fldCharType="begin" w:fldLock="1"/>
      </w:r>
      <w:r>
        <w:rPr>
          <w:noProof/>
        </w:rPr>
        <w:instrText xml:space="preserve"> PAGEREF _Toc162964247 \h </w:instrText>
      </w:r>
      <w:r>
        <w:rPr>
          <w:noProof/>
        </w:rPr>
      </w:r>
      <w:r>
        <w:rPr>
          <w:noProof/>
        </w:rPr>
        <w:fldChar w:fldCharType="separate"/>
      </w:r>
      <w:r>
        <w:rPr>
          <w:noProof/>
        </w:rPr>
        <w:t>315</w:t>
      </w:r>
      <w:r>
        <w:rPr>
          <w:noProof/>
        </w:rPr>
        <w:fldChar w:fldCharType="end"/>
      </w:r>
    </w:p>
    <w:p w14:paraId="0435584B" w14:textId="30E6129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14</w:t>
      </w:r>
      <w:r w:rsidRPr="00CB3E59">
        <w:rPr>
          <w:rFonts w:eastAsia="Malgun Gothic"/>
          <w:noProof/>
        </w:rPr>
        <w:t>.2.2.1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Originating participating MCData function procedures</w:t>
      </w:r>
      <w:r>
        <w:rPr>
          <w:noProof/>
        </w:rPr>
        <w:tab/>
      </w:r>
      <w:r>
        <w:rPr>
          <w:noProof/>
        </w:rPr>
        <w:fldChar w:fldCharType="begin" w:fldLock="1"/>
      </w:r>
      <w:r>
        <w:rPr>
          <w:noProof/>
        </w:rPr>
        <w:instrText xml:space="preserve"> PAGEREF _Toc162964248 \h </w:instrText>
      </w:r>
      <w:r>
        <w:rPr>
          <w:noProof/>
        </w:rPr>
      </w:r>
      <w:r>
        <w:rPr>
          <w:noProof/>
        </w:rPr>
        <w:fldChar w:fldCharType="separate"/>
      </w:r>
      <w:r>
        <w:rPr>
          <w:noProof/>
        </w:rPr>
        <w:t>315</w:t>
      </w:r>
      <w:r>
        <w:rPr>
          <w:noProof/>
        </w:rPr>
        <w:fldChar w:fldCharType="end"/>
      </w:r>
    </w:p>
    <w:p w14:paraId="0D88DCBD" w14:textId="1004F77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14</w:t>
      </w:r>
      <w:r w:rsidRPr="00CB3E59">
        <w:rPr>
          <w:rFonts w:eastAsia="Malgun Gothic"/>
          <w:noProof/>
        </w:rPr>
        <w:t>.2.2.2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Terminating participating MCData function procedures</w:t>
      </w:r>
      <w:r>
        <w:rPr>
          <w:noProof/>
        </w:rPr>
        <w:tab/>
      </w:r>
      <w:r>
        <w:rPr>
          <w:noProof/>
        </w:rPr>
        <w:fldChar w:fldCharType="begin" w:fldLock="1"/>
      </w:r>
      <w:r>
        <w:rPr>
          <w:noProof/>
        </w:rPr>
        <w:instrText xml:space="preserve"> PAGEREF _Toc162964249 \h </w:instrText>
      </w:r>
      <w:r>
        <w:rPr>
          <w:noProof/>
        </w:rPr>
      </w:r>
      <w:r>
        <w:rPr>
          <w:noProof/>
        </w:rPr>
        <w:fldChar w:fldCharType="separate"/>
      </w:r>
      <w:r>
        <w:rPr>
          <w:noProof/>
        </w:rPr>
        <w:t>315</w:t>
      </w:r>
      <w:r>
        <w:rPr>
          <w:noProof/>
        </w:rPr>
        <w:fldChar w:fldCharType="end"/>
      </w:r>
    </w:p>
    <w:p w14:paraId="5688E792" w14:textId="2BFBED7A"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14</w:t>
      </w:r>
      <w:r w:rsidRPr="00CB3E59">
        <w:rPr>
          <w:rFonts w:eastAsia="Malgun Gothic"/>
          <w:noProof/>
        </w:rPr>
        <w:t>.2.3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Controlling MCData function procedures</w:t>
      </w:r>
      <w:r>
        <w:rPr>
          <w:noProof/>
        </w:rPr>
        <w:tab/>
      </w:r>
      <w:r>
        <w:rPr>
          <w:noProof/>
        </w:rPr>
        <w:fldChar w:fldCharType="begin" w:fldLock="1"/>
      </w:r>
      <w:r>
        <w:rPr>
          <w:noProof/>
        </w:rPr>
        <w:instrText xml:space="preserve"> PAGEREF _Toc162964250 \h </w:instrText>
      </w:r>
      <w:r>
        <w:rPr>
          <w:noProof/>
        </w:rPr>
      </w:r>
      <w:r>
        <w:rPr>
          <w:noProof/>
        </w:rPr>
        <w:fldChar w:fldCharType="separate"/>
      </w:r>
      <w:r>
        <w:rPr>
          <w:noProof/>
        </w:rPr>
        <w:t>315</w:t>
      </w:r>
      <w:r>
        <w:rPr>
          <w:noProof/>
        </w:rPr>
        <w:fldChar w:fldCharType="end"/>
      </w:r>
    </w:p>
    <w:p w14:paraId="5D28AC9F" w14:textId="61A6D0E5"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14</w:t>
      </w:r>
      <w:r w:rsidRPr="00CB3E59">
        <w:rPr>
          <w:rFonts w:eastAsia="Malgun Gothic"/>
          <w:noProof/>
        </w:rPr>
        <w:t>.2.3.1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Originating controlling MCData function procedures</w:t>
      </w:r>
      <w:r>
        <w:rPr>
          <w:noProof/>
        </w:rPr>
        <w:tab/>
      </w:r>
      <w:r>
        <w:rPr>
          <w:noProof/>
        </w:rPr>
        <w:fldChar w:fldCharType="begin" w:fldLock="1"/>
      </w:r>
      <w:r>
        <w:rPr>
          <w:noProof/>
        </w:rPr>
        <w:instrText xml:space="preserve"> PAGEREF _Toc162964251 \h </w:instrText>
      </w:r>
      <w:r>
        <w:rPr>
          <w:noProof/>
        </w:rPr>
      </w:r>
      <w:r>
        <w:rPr>
          <w:noProof/>
        </w:rPr>
        <w:fldChar w:fldCharType="separate"/>
      </w:r>
      <w:r>
        <w:rPr>
          <w:noProof/>
        </w:rPr>
        <w:t>315</w:t>
      </w:r>
      <w:r>
        <w:rPr>
          <w:noProof/>
        </w:rPr>
        <w:fldChar w:fldCharType="end"/>
      </w:r>
    </w:p>
    <w:p w14:paraId="7C732EC4" w14:textId="2144D51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14</w:t>
      </w:r>
      <w:r w:rsidRPr="00CB3E59">
        <w:rPr>
          <w:rFonts w:eastAsia="Malgun Gothic"/>
          <w:noProof/>
        </w:rPr>
        <w:t>.2.3.2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Terminating controlling MCData function procedures</w:t>
      </w:r>
      <w:r>
        <w:rPr>
          <w:noProof/>
        </w:rPr>
        <w:tab/>
      </w:r>
      <w:r>
        <w:rPr>
          <w:noProof/>
        </w:rPr>
        <w:fldChar w:fldCharType="begin" w:fldLock="1"/>
      </w:r>
      <w:r>
        <w:rPr>
          <w:noProof/>
        </w:rPr>
        <w:instrText xml:space="preserve"> PAGEREF _Toc162964252 \h </w:instrText>
      </w:r>
      <w:r>
        <w:rPr>
          <w:noProof/>
        </w:rPr>
      </w:r>
      <w:r>
        <w:rPr>
          <w:noProof/>
        </w:rPr>
        <w:fldChar w:fldCharType="separate"/>
      </w:r>
      <w:r>
        <w:rPr>
          <w:noProof/>
        </w:rPr>
        <w:t>315</w:t>
      </w:r>
      <w:r>
        <w:rPr>
          <w:noProof/>
        </w:rPr>
        <w:fldChar w:fldCharType="end"/>
      </w:r>
    </w:p>
    <w:p w14:paraId="69D621B1" w14:textId="3564FD01"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14.3</w:t>
      </w:r>
      <w:r>
        <w:rPr>
          <w:rFonts w:asciiTheme="minorHAnsi" w:eastAsiaTheme="minorEastAsia" w:hAnsiTheme="minorHAnsi" w:cstheme="minorBidi"/>
          <w:noProof/>
          <w:kern w:val="2"/>
          <w:sz w:val="22"/>
          <w:szCs w:val="22"/>
          <w:lang w:eastAsia="en-GB"/>
          <w14:ligatures w14:val="standardContextual"/>
        </w:rPr>
        <w:tab/>
      </w:r>
      <w:r>
        <w:rPr>
          <w:noProof/>
        </w:rPr>
        <w:t>Off-network ES</w:t>
      </w:r>
      <w:r>
        <w:rPr>
          <w:noProof/>
        </w:rPr>
        <w:tab/>
      </w:r>
      <w:r>
        <w:rPr>
          <w:noProof/>
        </w:rPr>
        <w:fldChar w:fldCharType="begin" w:fldLock="1"/>
      </w:r>
      <w:r>
        <w:rPr>
          <w:noProof/>
        </w:rPr>
        <w:instrText xml:space="preserve"> PAGEREF _Toc162964253 \h </w:instrText>
      </w:r>
      <w:r>
        <w:rPr>
          <w:noProof/>
        </w:rPr>
      </w:r>
      <w:r>
        <w:rPr>
          <w:noProof/>
        </w:rPr>
        <w:fldChar w:fldCharType="separate"/>
      </w:r>
      <w:r>
        <w:rPr>
          <w:noProof/>
        </w:rPr>
        <w:t>315</w:t>
      </w:r>
      <w:r>
        <w:rPr>
          <w:noProof/>
        </w:rPr>
        <w:fldChar w:fldCharType="end"/>
      </w:r>
    </w:p>
    <w:p w14:paraId="56D77351" w14:textId="7E727828"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lang w:val="en-IN" w:eastAsia="zh-CN"/>
        </w:rPr>
        <w:t>14.3.1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val="en-IN" w:eastAsia="zh-CN"/>
        </w:rPr>
        <w:t>Sending enhanced status message</w:t>
      </w:r>
      <w:r>
        <w:rPr>
          <w:noProof/>
        </w:rPr>
        <w:tab/>
      </w:r>
      <w:r>
        <w:rPr>
          <w:noProof/>
        </w:rPr>
        <w:fldChar w:fldCharType="begin" w:fldLock="1"/>
      </w:r>
      <w:r>
        <w:rPr>
          <w:noProof/>
        </w:rPr>
        <w:instrText xml:space="preserve"> PAGEREF _Toc162964254 \h </w:instrText>
      </w:r>
      <w:r>
        <w:rPr>
          <w:noProof/>
        </w:rPr>
      </w:r>
      <w:r>
        <w:rPr>
          <w:noProof/>
        </w:rPr>
        <w:fldChar w:fldCharType="separate"/>
      </w:r>
      <w:r>
        <w:rPr>
          <w:noProof/>
        </w:rPr>
        <w:t>315</w:t>
      </w:r>
      <w:r>
        <w:rPr>
          <w:noProof/>
        </w:rPr>
        <w:fldChar w:fldCharType="end"/>
      </w:r>
    </w:p>
    <w:p w14:paraId="226FD979" w14:textId="7719D083"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lang w:val="en-IN" w:eastAsia="zh-CN"/>
        </w:rPr>
        <w:t>14.3.2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val="en-IN" w:eastAsia="zh-CN"/>
        </w:rPr>
        <w:t>Receiving enhanced status message</w:t>
      </w:r>
      <w:r>
        <w:rPr>
          <w:noProof/>
        </w:rPr>
        <w:tab/>
      </w:r>
      <w:r>
        <w:rPr>
          <w:noProof/>
        </w:rPr>
        <w:fldChar w:fldCharType="begin" w:fldLock="1"/>
      </w:r>
      <w:r>
        <w:rPr>
          <w:noProof/>
        </w:rPr>
        <w:instrText xml:space="preserve"> PAGEREF _Toc162964255 \h </w:instrText>
      </w:r>
      <w:r>
        <w:rPr>
          <w:noProof/>
        </w:rPr>
      </w:r>
      <w:r>
        <w:rPr>
          <w:noProof/>
        </w:rPr>
        <w:fldChar w:fldCharType="separate"/>
      </w:r>
      <w:r>
        <w:rPr>
          <w:noProof/>
        </w:rPr>
        <w:t>315</w:t>
      </w:r>
      <w:r>
        <w:rPr>
          <w:noProof/>
        </w:rPr>
        <w:fldChar w:fldCharType="end"/>
      </w:r>
    </w:p>
    <w:p w14:paraId="37F6B1C7" w14:textId="5D392E99"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15</w:t>
      </w:r>
      <w:r>
        <w:rPr>
          <w:rFonts w:asciiTheme="minorHAnsi" w:eastAsiaTheme="minorEastAsia" w:hAnsiTheme="minorHAnsi" w:cstheme="minorBidi"/>
          <w:noProof/>
          <w:kern w:val="2"/>
          <w:szCs w:val="22"/>
          <w:lang w:eastAsia="en-GB"/>
          <w14:ligatures w14:val="standardContextual"/>
        </w:rPr>
        <w:tab/>
      </w:r>
      <w:r>
        <w:rPr>
          <w:noProof/>
        </w:rPr>
        <w:t>Message Formats</w:t>
      </w:r>
      <w:r>
        <w:rPr>
          <w:noProof/>
        </w:rPr>
        <w:tab/>
      </w:r>
      <w:r>
        <w:rPr>
          <w:noProof/>
        </w:rPr>
        <w:fldChar w:fldCharType="begin" w:fldLock="1"/>
      </w:r>
      <w:r>
        <w:rPr>
          <w:noProof/>
        </w:rPr>
        <w:instrText xml:space="preserve"> PAGEREF _Toc162964256 \h </w:instrText>
      </w:r>
      <w:r>
        <w:rPr>
          <w:noProof/>
        </w:rPr>
      </w:r>
      <w:r>
        <w:rPr>
          <w:noProof/>
        </w:rPr>
        <w:fldChar w:fldCharType="separate"/>
      </w:r>
      <w:r>
        <w:rPr>
          <w:noProof/>
        </w:rPr>
        <w:t>316</w:t>
      </w:r>
      <w:r>
        <w:rPr>
          <w:noProof/>
        </w:rPr>
        <w:fldChar w:fldCharType="end"/>
      </w:r>
    </w:p>
    <w:p w14:paraId="0E0EE953" w14:textId="1B1AA226"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15.1</w:t>
      </w:r>
      <w:r>
        <w:rPr>
          <w:rFonts w:asciiTheme="minorHAnsi" w:eastAsiaTheme="minorEastAsia" w:hAnsiTheme="minorHAnsi" w:cstheme="minorBidi"/>
          <w:noProof/>
          <w:kern w:val="2"/>
          <w:sz w:val="22"/>
          <w:szCs w:val="22"/>
          <w:lang w:eastAsia="en-GB"/>
          <w14:ligatures w14:val="standardContextual"/>
        </w:rPr>
        <w:tab/>
      </w:r>
      <w:r>
        <w:rPr>
          <w:noProof/>
        </w:rPr>
        <w:t>MCData message functional definitions and contents</w:t>
      </w:r>
      <w:r>
        <w:rPr>
          <w:noProof/>
        </w:rPr>
        <w:tab/>
      </w:r>
      <w:r>
        <w:rPr>
          <w:noProof/>
        </w:rPr>
        <w:fldChar w:fldCharType="begin" w:fldLock="1"/>
      </w:r>
      <w:r>
        <w:rPr>
          <w:noProof/>
        </w:rPr>
        <w:instrText xml:space="preserve"> PAGEREF _Toc162964257 \h </w:instrText>
      </w:r>
      <w:r>
        <w:rPr>
          <w:noProof/>
        </w:rPr>
      </w:r>
      <w:r>
        <w:rPr>
          <w:noProof/>
        </w:rPr>
        <w:fldChar w:fldCharType="separate"/>
      </w:r>
      <w:r>
        <w:rPr>
          <w:noProof/>
        </w:rPr>
        <w:t>316</w:t>
      </w:r>
      <w:r>
        <w:rPr>
          <w:noProof/>
        </w:rPr>
        <w:fldChar w:fldCharType="end"/>
      </w:r>
    </w:p>
    <w:p w14:paraId="6D19DA4F" w14:textId="6C7E3B97"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15.1.1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_Toc162964258 \h </w:instrText>
      </w:r>
      <w:r>
        <w:rPr>
          <w:noProof/>
        </w:rPr>
      </w:r>
      <w:r>
        <w:rPr>
          <w:noProof/>
        </w:rPr>
        <w:fldChar w:fldCharType="separate"/>
      </w:r>
      <w:r>
        <w:rPr>
          <w:noProof/>
        </w:rPr>
        <w:t>316</w:t>
      </w:r>
      <w:r>
        <w:rPr>
          <w:noProof/>
        </w:rPr>
        <w:fldChar w:fldCharType="end"/>
      </w:r>
    </w:p>
    <w:p w14:paraId="13D8FBA4" w14:textId="67C01251"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15.1.2</w:t>
      </w:r>
      <w:r>
        <w:rPr>
          <w:rFonts w:asciiTheme="minorHAnsi" w:eastAsiaTheme="minorEastAsia" w:hAnsiTheme="minorHAnsi" w:cstheme="minorBidi"/>
          <w:noProof/>
          <w:kern w:val="2"/>
          <w:sz w:val="22"/>
          <w:szCs w:val="22"/>
          <w:lang w:eastAsia="en-GB"/>
          <w14:ligatures w14:val="standardContextual"/>
        </w:rPr>
        <w:tab/>
      </w:r>
      <w:r>
        <w:rPr>
          <w:noProof/>
        </w:rPr>
        <w:t>SDS SIGNALLING PAYLOAD</w:t>
      </w:r>
      <w:r>
        <w:rPr>
          <w:noProof/>
          <w:lang w:eastAsia="ko-KR"/>
        </w:rPr>
        <w:t xml:space="preserve"> message</w:t>
      </w:r>
      <w:r>
        <w:rPr>
          <w:noProof/>
        </w:rPr>
        <w:tab/>
      </w:r>
      <w:r>
        <w:rPr>
          <w:noProof/>
        </w:rPr>
        <w:fldChar w:fldCharType="begin" w:fldLock="1"/>
      </w:r>
      <w:r>
        <w:rPr>
          <w:noProof/>
        </w:rPr>
        <w:instrText xml:space="preserve"> PAGEREF _Toc162964259 \h </w:instrText>
      </w:r>
      <w:r>
        <w:rPr>
          <w:noProof/>
        </w:rPr>
      </w:r>
      <w:r>
        <w:rPr>
          <w:noProof/>
        </w:rPr>
        <w:fldChar w:fldCharType="separate"/>
      </w:r>
      <w:r>
        <w:rPr>
          <w:noProof/>
        </w:rPr>
        <w:t>316</w:t>
      </w:r>
      <w:r>
        <w:rPr>
          <w:noProof/>
        </w:rPr>
        <w:fldChar w:fldCharType="end"/>
      </w:r>
    </w:p>
    <w:p w14:paraId="063A8EA2" w14:textId="39BDD24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15.1.2.1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_Toc162964260 \h </w:instrText>
      </w:r>
      <w:r>
        <w:rPr>
          <w:noProof/>
        </w:rPr>
      </w:r>
      <w:r>
        <w:rPr>
          <w:noProof/>
        </w:rPr>
        <w:fldChar w:fldCharType="separate"/>
      </w:r>
      <w:r>
        <w:rPr>
          <w:noProof/>
        </w:rPr>
        <w:t>316</w:t>
      </w:r>
      <w:r>
        <w:rPr>
          <w:noProof/>
        </w:rPr>
        <w:fldChar w:fldCharType="end"/>
      </w:r>
    </w:p>
    <w:p w14:paraId="0F7E9E58" w14:textId="23F90150"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15.1.3</w:t>
      </w:r>
      <w:r>
        <w:rPr>
          <w:rFonts w:asciiTheme="minorHAnsi" w:eastAsiaTheme="minorEastAsia" w:hAnsiTheme="minorHAnsi" w:cstheme="minorBidi"/>
          <w:noProof/>
          <w:kern w:val="2"/>
          <w:sz w:val="22"/>
          <w:szCs w:val="22"/>
          <w:lang w:eastAsia="en-GB"/>
          <w14:ligatures w14:val="standardContextual"/>
        </w:rPr>
        <w:tab/>
      </w:r>
      <w:r>
        <w:rPr>
          <w:noProof/>
        </w:rPr>
        <w:t>FD SIGNALLING PAYLOAD</w:t>
      </w:r>
      <w:r>
        <w:rPr>
          <w:noProof/>
          <w:lang w:eastAsia="ko-KR"/>
        </w:rPr>
        <w:t xml:space="preserve"> message</w:t>
      </w:r>
      <w:r>
        <w:rPr>
          <w:noProof/>
        </w:rPr>
        <w:tab/>
      </w:r>
      <w:r>
        <w:rPr>
          <w:noProof/>
        </w:rPr>
        <w:fldChar w:fldCharType="begin" w:fldLock="1"/>
      </w:r>
      <w:r>
        <w:rPr>
          <w:noProof/>
        </w:rPr>
        <w:instrText xml:space="preserve"> PAGEREF _Toc162964261 \h </w:instrText>
      </w:r>
      <w:r>
        <w:rPr>
          <w:noProof/>
        </w:rPr>
      </w:r>
      <w:r>
        <w:rPr>
          <w:noProof/>
        </w:rPr>
        <w:fldChar w:fldCharType="separate"/>
      </w:r>
      <w:r>
        <w:rPr>
          <w:noProof/>
        </w:rPr>
        <w:t>316</w:t>
      </w:r>
      <w:r>
        <w:rPr>
          <w:noProof/>
        </w:rPr>
        <w:fldChar w:fldCharType="end"/>
      </w:r>
    </w:p>
    <w:p w14:paraId="078D4002" w14:textId="4CC4B7B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15.1.3.1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_Toc162964262 \h </w:instrText>
      </w:r>
      <w:r>
        <w:rPr>
          <w:noProof/>
        </w:rPr>
      </w:r>
      <w:r>
        <w:rPr>
          <w:noProof/>
        </w:rPr>
        <w:fldChar w:fldCharType="separate"/>
      </w:r>
      <w:r>
        <w:rPr>
          <w:noProof/>
        </w:rPr>
        <w:t>316</w:t>
      </w:r>
      <w:r>
        <w:rPr>
          <w:noProof/>
        </w:rPr>
        <w:fldChar w:fldCharType="end"/>
      </w:r>
    </w:p>
    <w:p w14:paraId="50DD3C61" w14:textId="3D8ACAB2"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15.1.4</w:t>
      </w:r>
      <w:r>
        <w:rPr>
          <w:rFonts w:asciiTheme="minorHAnsi" w:eastAsiaTheme="minorEastAsia" w:hAnsiTheme="minorHAnsi" w:cstheme="minorBidi"/>
          <w:noProof/>
          <w:kern w:val="2"/>
          <w:sz w:val="22"/>
          <w:szCs w:val="22"/>
          <w:lang w:eastAsia="en-GB"/>
          <w14:ligatures w14:val="standardContextual"/>
        </w:rPr>
        <w:tab/>
      </w:r>
      <w:r>
        <w:rPr>
          <w:noProof/>
        </w:rPr>
        <w:t>DATA PAYLOAD</w:t>
      </w:r>
      <w:r>
        <w:rPr>
          <w:noProof/>
          <w:lang w:eastAsia="ko-KR"/>
        </w:rPr>
        <w:t xml:space="preserve"> message</w:t>
      </w:r>
      <w:r>
        <w:rPr>
          <w:noProof/>
        </w:rPr>
        <w:tab/>
      </w:r>
      <w:r>
        <w:rPr>
          <w:noProof/>
        </w:rPr>
        <w:fldChar w:fldCharType="begin" w:fldLock="1"/>
      </w:r>
      <w:r>
        <w:rPr>
          <w:noProof/>
        </w:rPr>
        <w:instrText xml:space="preserve"> PAGEREF _Toc162964263 \h </w:instrText>
      </w:r>
      <w:r>
        <w:rPr>
          <w:noProof/>
        </w:rPr>
      </w:r>
      <w:r>
        <w:rPr>
          <w:noProof/>
        </w:rPr>
        <w:fldChar w:fldCharType="separate"/>
      </w:r>
      <w:r>
        <w:rPr>
          <w:noProof/>
        </w:rPr>
        <w:t>317</w:t>
      </w:r>
      <w:r>
        <w:rPr>
          <w:noProof/>
        </w:rPr>
        <w:fldChar w:fldCharType="end"/>
      </w:r>
    </w:p>
    <w:p w14:paraId="52624328" w14:textId="315D0DD6"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15.1.4.1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_Toc162964264 \h </w:instrText>
      </w:r>
      <w:r>
        <w:rPr>
          <w:noProof/>
        </w:rPr>
      </w:r>
      <w:r>
        <w:rPr>
          <w:noProof/>
        </w:rPr>
        <w:fldChar w:fldCharType="separate"/>
      </w:r>
      <w:r>
        <w:rPr>
          <w:noProof/>
        </w:rPr>
        <w:t>317</w:t>
      </w:r>
      <w:r>
        <w:rPr>
          <w:noProof/>
        </w:rPr>
        <w:fldChar w:fldCharType="end"/>
      </w:r>
    </w:p>
    <w:p w14:paraId="1EB74148" w14:textId="5FD97329"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15.1.5</w:t>
      </w:r>
      <w:r>
        <w:rPr>
          <w:rFonts w:asciiTheme="minorHAnsi" w:eastAsiaTheme="minorEastAsia" w:hAnsiTheme="minorHAnsi" w:cstheme="minorBidi"/>
          <w:noProof/>
          <w:kern w:val="2"/>
          <w:sz w:val="22"/>
          <w:szCs w:val="22"/>
          <w:lang w:eastAsia="en-GB"/>
          <w14:ligatures w14:val="standardContextual"/>
        </w:rPr>
        <w:tab/>
      </w:r>
      <w:r>
        <w:rPr>
          <w:noProof/>
        </w:rPr>
        <w:t>SDS NOTIFICATION</w:t>
      </w:r>
      <w:r>
        <w:rPr>
          <w:noProof/>
          <w:lang w:eastAsia="ko-KR"/>
        </w:rPr>
        <w:t xml:space="preserve"> message</w:t>
      </w:r>
      <w:r>
        <w:rPr>
          <w:noProof/>
        </w:rPr>
        <w:tab/>
      </w:r>
      <w:r>
        <w:rPr>
          <w:noProof/>
        </w:rPr>
        <w:fldChar w:fldCharType="begin" w:fldLock="1"/>
      </w:r>
      <w:r>
        <w:rPr>
          <w:noProof/>
        </w:rPr>
        <w:instrText xml:space="preserve"> PAGEREF _Toc162964265 \h </w:instrText>
      </w:r>
      <w:r>
        <w:rPr>
          <w:noProof/>
        </w:rPr>
      </w:r>
      <w:r>
        <w:rPr>
          <w:noProof/>
        </w:rPr>
        <w:fldChar w:fldCharType="separate"/>
      </w:r>
      <w:r>
        <w:rPr>
          <w:noProof/>
        </w:rPr>
        <w:t>318</w:t>
      </w:r>
      <w:r>
        <w:rPr>
          <w:noProof/>
        </w:rPr>
        <w:fldChar w:fldCharType="end"/>
      </w:r>
    </w:p>
    <w:p w14:paraId="77502246" w14:textId="4040FA02"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15.1.5.1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_Toc162964266 \h </w:instrText>
      </w:r>
      <w:r>
        <w:rPr>
          <w:noProof/>
        </w:rPr>
      </w:r>
      <w:r>
        <w:rPr>
          <w:noProof/>
        </w:rPr>
        <w:fldChar w:fldCharType="separate"/>
      </w:r>
      <w:r>
        <w:rPr>
          <w:noProof/>
        </w:rPr>
        <w:t>318</w:t>
      </w:r>
      <w:r>
        <w:rPr>
          <w:noProof/>
        </w:rPr>
        <w:fldChar w:fldCharType="end"/>
      </w:r>
    </w:p>
    <w:p w14:paraId="583FBD55" w14:textId="6E8AF940"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15.1.6</w:t>
      </w:r>
      <w:r>
        <w:rPr>
          <w:rFonts w:asciiTheme="minorHAnsi" w:eastAsiaTheme="minorEastAsia" w:hAnsiTheme="minorHAnsi" w:cstheme="minorBidi"/>
          <w:noProof/>
          <w:kern w:val="2"/>
          <w:sz w:val="22"/>
          <w:szCs w:val="22"/>
          <w:lang w:eastAsia="en-GB"/>
          <w14:ligatures w14:val="standardContextual"/>
        </w:rPr>
        <w:tab/>
      </w:r>
      <w:r>
        <w:rPr>
          <w:noProof/>
        </w:rPr>
        <w:t>FD NOTIFICATION</w:t>
      </w:r>
      <w:r>
        <w:rPr>
          <w:noProof/>
          <w:lang w:eastAsia="ko-KR"/>
        </w:rPr>
        <w:t xml:space="preserve"> message</w:t>
      </w:r>
      <w:r>
        <w:rPr>
          <w:noProof/>
        </w:rPr>
        <w:tab/>
      </w:r>
      <w:r>
        <w:rPr>
          <w:noProof/>
        </w:rPr>
        <w:fldChar w:fldCharType="begin" w:fldLock="1"/>
      </w:r>
      <w:r>
        <w:rPr>
          <w:noProof/>
        </w:rPr>
        <w:instrText xml:space="preserve"> PAGEREF _Toc162964267 \h </w:instrText>
      </w:r>
      <w:r>
        <w:rPr>
          <w:noProof/>
        </w:rPr>
      </w:r>
      <w:r>
        <w:rPr>
          <w:noProof/>
        </w:rPr>
        <w:fldChar w:fldCharType="separate"/>
      </w:r>
      <w:r>
        <w:rPr>
          <w:noProof/>
        </w:rPr>
        <w:t>319</w:t>
      </w:r>
      <w:r>
        <w:rPr>
          <w:noProof/>
        </w:rPr>
        <w:fldChar w:fldCharType="end"/>
      </w:r>
    </w:p>
    <w:p w14:paraId="204F40EB" w14:textId="164FA64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15.1.6.1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_Toc162964268 \h </w:instrText>
      </w:r>
      <w:r>
        <w:rPr>
          <w:noProof/>
        </w:rPr>
      </w:r>
      <w:r>
        <w:rPr>
          <w:noProof/>
        </w:rPr>
        <w:fldChar w:fldCharType="separate"/>
      </w:r>
      <w:r>
        <w:rPr>
          <w:noProof/>
        </w:rPr>
        <w:t>319</w:t>
      </w:r>
      <w:r>
        <w:rPr>
          <w:noProof/>
        </w:rPr>
        <w:fldChar w:fldCharType="end"/>
      </w:r>
    </w:p>
    <w:p w14:paraId="1B7A4573" w14:textId="482760F7"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15.1.7</w:t>
      </w:r>
      <w:r>
        <w:rPr>
          <w:rFonts w:asciiTheme="minorHAnsi" w:eastAsiaTheme="minorEastAsia" w:hAnsiTheme="minorHAnsi" w:cstheme="minorBidi"/>
          <w:noProof/>
          <w:kern w:val="2"/>
          <w:sz w:val="22"/>
          <w:szCs w:val="22"/>
          <w:lang w:eastAsia="en-GB"/>
          <w14:ligatures w14:val="standardContextual"/>
        </w:rPr>
        <w:tab/>
      </w:r>
      <w:r>
        <w:rPr>
          <w:noProof/>
        </w:rPr>
        <w:t xml:space="preserve">SDS OFF-NETWORK MESSAGE </w:t>
      </w:r>
      <w:r>
        <w:rPr>
          <w:noProof/>
          <w:lang w:eastAsia="ko-KR"/>
        </w:rPr>
        <w:t>message</w:t>
      </w:r>
      <w:r>
        <w:rPr>
          <w:noProof/>
        </w:rPr>
        <w:tab/>
      </w:r>
      <w:r>
        <w:rPr>
          <w:noProof/>
        </w:rPr>
        <w:fldChar w:fldCharType="begin" w:fldLock="1"/>
      </w:r>
      <w:r>
        <w:rPr>
          <w:noProof/>
        </w:rPr>
        <w:instrText xml:space="preserve"> PAGEREF _Toc162964269 \h </w:instrText>
      </w:r>
      <w:r>
        <w:rPr>
          <w:noProof/>
        </w:rPr>
      </w:r>
      <w:r>
        <w:rPr>
          <w:noProof/>
        </w:rPr>
        <w:fldChar w:fldCharType="separate"/>
      </w:r>
      <w:r>
        <w:rPr>
          <w:noProof/>
        </w:rPr>
        <w:t>319</w:t>
      </w:r>
      <w:r>
        <w:rPr>
          <w:noProof/>
        </w:rPr>
        <w:fldChar w:fldCharType="end"/>
      </w:r>
    </w:p>
    <w:p w14:paraId="3CC70A98" w14:textId="68576086"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15.1.7.1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_Toc162964270 \h </w:instrText>
      </w:r>
      <w:r>
        <w:rPr>
          <w:noProof/>
        </w:rPr>
      </w:r>
      <w:r>
        <w:rPr>
          <w:noProof/>
        </w:rPr>
        <w:fldChar w:fldCharType="separate"/>
      </w:r>
      <w:r>
        <w:rPr>
          <w:noProof/>
        </w:rPr>
        <w:t>319</w:t>
      </w:r>
      <w:r>
        <w:rPr>
          <w:noProof/>
        </w:rPr>
        <w:fldChar w:fldCharType="end"/>
      </w:r>
    </w:p>
    <w:p w14:paraId="3AEE3D70" w14:textId="637AC156"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15.1.8</w:t>
      </w:r>
      <w:r>
        <w:rPr>
          <w:rFonts w:asciiTheme="minorHAnsi" w:eastAsiaTheme="minorEastAsia" w:hAnsiTheme="minorHAnsi" w:cstheme="minorBidi"/>
          <w:noProof/>
          <w:kern w:val="2"/>
          <w:sz w:val="22"/>
          <w:szCs w:val="22"/>
          <w:lang w:eastAsia="en-GB"/>
          <w14:ligatures w14:val="standardContextual"/>
        </w:rPr>
        <w:tab/>
      </w:r>
      <w:r>
        <w:rPr>
          <w:noProof/>
        </w:rPr>
        <w:t xml:space="preserve">SDS OFF-NETWORK NOTIFICATION </w:t>
      </w:r>
      <w:r>
        <w:rPr>
          <w:noProof/>
          <w:lang w:eastAsia="ko-KR"/>
        </w:rPr>
        <w:t>message</w:t>
      </w:r>
      <w:r>
        <w:rPr>
          <w:noProof/>
        </w:rPr>
        <w:tab/>
      </w:r>
      <w:r>
        <w:rPr>
          <w:noProof/>
        </w:rPr>
        <w:fldChar w:fldCharType="begin" w:fldLock="1"/>
      </w:r>
      <w:r>
        <w:rPr>
          <w:noProof/>
        </w:rPr>
        <w:instrText xml:space="preserve"> PAGEREF _Toc162964271 \h </w:instrText>
      </w:r>
      <w:r>
        <w:rPr>
          <w:noProof/>
        </w:rPr>
      </w:r>
      <w:r>
        <w:rPr>
          <w:noProof/>
        </w:rPr>
        <w:fldChar w:fldCharType="separate"/>
      </w:r>
      <w:r>
        <w:rPr>
          <w:noProof/>
        </w:rPr>
        <w:t>320</w:t>
      </w:r>
      <w:r>
        <w:rPr>
          <w:noProof/>
        </w:rPr>
        <w:fldChar w:fldCharType="end"/>
      </w:r>
    </w:p>
    <w:p w14:paraId="60B7D1D2" w14:textId="7FD3B48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15.1.8.1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_Toc162964272 \h </w:instrText>
      </w:r>
      <w:r>
        <w:rPr>
          <w:noProof/>
        </w:rPr>
      </w:r>
      <w:r>
        <w:rPr>
          <w:noProof/>
        </w:rPr>
        <w:fldChar w:fldCharType="separate"/>
      </w:r>
      <w:r>
        <w:rPr>
          <w:noProof/>
        </w:rPr>
        <w:t>320</w:t>
      </w:r>
      <w:r>
        <w:rPr>
          <w:noProof/>
        </w:rPr>
        <w:fldChar w:fldCharType="end"/>
      </w:r>
    </w:p>
    <w:p w14:paraId="06F940DB" w14:textId="4168AFE4"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15.1.9</w:t>
      </w:r>
      <w:r>
        <w:rPr>
          <w:rFonts w:asciiTheme="minorHAnsi" w:eastAsiaTheme="minorEastAsia" w:hAnsiTheme="minorHAnsi" w:cstheme="minorBidi"/>
          <w:noProof/>
          <w:kern w:val="2"/>
          <w:sz w:val="22"/>
          <w:szCs w:val="22"/>
          <w:lang w:eastAsia="en-GB"/>
          <w14:ligatures w14:val="standardContextual"/>
        </w:rPr>
        <w:tab/>
      </w:r>
      <w:r>
        <w:rPr>
          <w:noProof/>
        </w:rPr>
        <w:t>FD NETWORK NOTIFICATION message</w:t>
      </w:r>
      <w:r>
        <w:rPr>
          <w:noProof/>
        </w:rPr>
        <w:tab/>
      </w:r>
      <w:r>
        <w:rPr>
          <w:noProof/>
        </w:rPr>
        <w:fldChar w:fldCharType="begin" w:fldLock="1"/>
      </w:r>
      <w:r>
        <w:rPr>
          <w:noProof/>
        </w:rPr>
        <w:instrText xml:space="preserve"> PAGEREF _Toc162964273 \h </w:instrText>
      </w:r>
      <w:r>
        <w:rPr>
          <w:noProof/>
        </w:rPr>
      </w:r>
      <w:r>
        <w:rPr>
          <w:noProof/>
        </w:rPr>
        <w:fldChar w:fldCharType="separate"/>
      </w:r>
      <w:r>
        <w:rPr>
          <w:noProof/>
        </w:rPr>
        <w:t>321</w:t>
      </w:r>
      <w:r>
        <w:rPr>
          <w:noProof/>
        </w:rPr>
        <w:fldChar w:fldCharType="end"/>
      </w:r>
    </w:p>
    <w:p w14:paraId="2339C3B0" w14:textId="69F6808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15.1.9.1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_Toc162964274 \h </w:instrText>
      </w:r>
      <w:r>
        <w:rPr>
          <w:noProof/>
        </w:rPr>
      </w:r>
      <w:r>
        <w:rPr>
          <w:noProof/>
        </w:rPr>
        <w:fldChar w:fldCharType="separate"/>
      </w:r>
      <w:r>
        <w:rPr>
          <w:noProof/>
        </w:rPr>
        <w:t>321</w:t>
      </w:r>
      <w:r>
        <w:rPr>
          <w:noProof/>
        </w:rPr>
        <w:fldChar w:fldCharType="end"/>
      </w:r>
    </w:p>
    <w:p w14:paraId="7A14FE44" w14:textId="55C28C87"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15.1.</w:t>
      </w:r>
      <w:r w:rsidRPr="00CB3E59">
        <w:rPr>
          <w:noProof/>
          <w:lang w:val="en-US" w:eastAsia="ko-KR"/>
        </w:rPr>
        <w:t>10</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COMMUNICATION RELEASE</w:t>
      </w:r>
      <w:r>
        <w:rPr>
          <w:noProof/>
          <w:lang w:eastAsia="ko-KR"/>
        </w:rPr>
        <w:t xml:space="preserve"> message</w:t>
      </w:r>
      <w:r>
        <w:rPr>
          <w:noProof/>
        </w:rPr>
        <w:tab/>
      </w:r>
      <w:r>
        <w:rPr>
          <w:noProof/>
        </w:rPr>
        <w:fldChar w:fldCharType="begin" w:fldLock="1"/>
      </w:r>
      <w:r>
        <w:rPr>
          <w:noProof/>
        </w:rPr>
        <w:instrText xml:space="preserve"> PAGEREF _Toc162964275 \h </w:instrText>
      </w:r>
      <w:r>
        <w:rPr>
          <w:noProof/>
        </w:rPr>
      </w:r>
      <w:r>
        <w:rPr>
          <w:noProof/>
        </w:rPr>
        <w:fldChar w:fldCharType="separate"/>
      </w:r>
      <w:r>
        <w:rPr>
          <w:noProof/>
        </w:rPr>
        <w:t>321</w:t>
      </w:r>
      <w:r>
        <w:rPr>
          <w:noProof/>
        </w:rPr>
        <w:fldChar w:fldCharType="end"/>
      </w:r>
    </w:p>
    <w:p w14:paraId="126B73E9" w14:textId="274DC399"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15.1.</w:t>
      </w:r>
      <w:r w:rsidRPr="00CB3E59">
        <w:rPr>
          <w:noProof/>
          <w:lang w:val="en-US" w:eastAsia="zh-CN"/>
        </w:rPr>
        <w:t>10</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_Toc162964276 \h </w:instrText>
      </w:r>
      <w:r>
        <w:rPr>
          <w:noProof/>
        </w:rPr>
      </w:r>
      <w:r>
        <w:rPr>
          <w:noProof/>
        </w:rPr>
        <w:fldChar w:fldCharType="separate"/>
      </w:r>
      <w:r>
        <w:rPr>
          <w:noProof/>
        </w:rPr>
        <w:t>321</w:t>
      </w:r>
      <w:r>
        <w:rPr>
          <w:noProof/>
        </w:rPr>
        <w:fldChar w:fldCharType="end"/>
      </w:r>
    </w:p>
    <w:p w14:paraId="3F4A7934" w14:textId="7FED5EF0"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15.1.</w:t>
      </w:r>
      <w:r w:rsidRPr="00CB3E59">
        <w:rPr>
          <w:noProof/>
          <w:lang w:val="en-US" w:eastAsia="ko-KR"/>
        </w:rPr>
        <w:t>11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DEFERRED DATA REQUEST m</w:t>
      </w:r>
      <w:r>
        <w:rPr>
          <w:noProof/>
          <w:lang w:eastAsia="ko-KR"/>
        </w:rPr>
        <w:t>essage</w:t>
      </w:r>
      <w:r>
        <w:rPr>
          <w:noProof/>
        </w:rPr>
        <w:tab/>
      </w:r>
      <w:r>
        <w:rPr>
          <w:noProof/>
        </w:rPr>
        <w:fldChar w:fldCharType="begin" w:fldLock="1"/>
      </w:r>
      <w:r>
        <w:rPr>
          <w:noProof/>
        </w:rPr>
        <w:instrText xml:space="preserve"> PAGEREF _Toc162964277 \h </w:instrText>
      </w:r>
      <w:r>
        <w:rPr>
          <w:noProof/>
        </w:rPr>
      </w:r>
      <w:r>
        <w:rPr>
          <w:noProof/>
        </w:rPr>
        <w:fldChar w:fldCharType="separate"/>
      </w:r>
      <w:r>
        <w:rPr>
          <w:noProof/>
        </w:rPr>
        <w:t>322</w:t>
      </w:r>
      <w:r>
        <w:rPr>
          <w:noProof/>
        </w:rPr>
        <w:fldChar w:fldCharType="end"/>
      </w:r>
    </w:p>
    <w:p w14:paraId="27188547" w14:textId="2D25EF7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15.1.</w:t>
      </w:r>
      <w:r w:rsidRPr="00CB3E59">
        <w:rPr>
          <w:noProof/>
          <w:lang w:val="en-US" w:eastAsia="zh-CN"/>
        </w:rPr>
        <w:t>11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_Toc162964278 \h </w:instrText>
      </w:r>
      <w:r>
        <w:rPr>
          <w:noProof/>
        </w:rPr>
      </w:r>
      <w:r>
        <w:rPr>
          <w:noProof/>
        </w:rPr>
        <w:fldChar w:fldCharType="separate"/>
      </w:r>
      <w:r>
        <w:rPr>
          <w:noProof/>
        </w:rPr>
        <w:t>322</w:t>
      </w:r>
      <w:r>
        <w:rPr>
          <w:noProof/>
        </w:rPr>
        <w:fldChar w:fldCharType="end"/>
      </w:r>
    </w:p>
    <w:p w14:paraId="72BDAFE9" w14:textId="6B937AE7"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15.1.</w:t>
      </w:r>
      <w:r w:rsidRPr="00CB3E59">
        <w:rPr>
          <w:noProof/>
          <w:lang w:val="en-US" w:eastAsia="ko-KR"/>
        </w:rPr>
        <w:t>12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DEFERRED DATA RESPONSE</w:t>
      </w:r>
      <w:r>
        <w:rPr>
          <w:noProof/>
          <w:lang w:eastAsia="ko-KR"/>
        </w:rPr>
        <w:t xml:space="preserve"> message</w:t>
      </w:r>
      <w:r>
        <w:rPr>
          <w:noProof/>
        </w:rPr>
        <w:tab/>
      </w:r>
      <w:r>
        <w:rPr>
          <w:noProof/>
        </w:rPr>
        <w:fldChar w:fldCharType="begin" w:fldLock="1"/>
      </w:r>
      <w:r>
        <w:rPr>
          <w:noProof/>
        </w:rPr>
        <w:instrText xml:space="preserve"> PAGEREF _Toc162964279 \h </w:instrText>
      </w:r>
      <w:r>
        <w:rPr>
          <w:noProof/>
        </w:rPr>
      </w:r>
      <w:r>
        <w:rPr>
          <w:noProof/>
        </w:rPr>
        <w:fldChar w:fldCharType="separate"/>
      </w:r>
      <w:r>
        <w:rPr>
          <w:noProof/>
        </w:rPr>
        <w:t>322</w:t>
      </w:r>
      <w:r>
        <w:rPr>
          <w:noProof/>
        </w:rPr>
        <w:fldChar w:fldCharType="end"/>
      </w:r>
    </w:p>
    <w:p w14:paraId="7212638B" w14:textId="41AE47D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15.1.</w:t>
      </w:r>
      <w:r w:rsidRPr="00CB3E59">
        <w:rPr>
          <w:noProof/>
          <w:lang w:val="en-US" w:eastAsia="zh-CN"/>
        </w:rPr>
        <w:t>12</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_Toc162964280 \h </w:instrText>
      </w:r>
      <w:r>
        <w:rPr>
          <w:noProof/>
        </w:rPr>
      </w:r>
      <w:r>
        <w:rPr>
          <w:noProof/>
        </w:rPr>
        <w:fldChar w:fldCharType="separate"/>
      </w:r>
      <w:r>
        <w:rPr>
          <w:noProof/>
        </w:rPr>
        <w:t>322</w:t>
      </w:r>
      <w:r>
        <w:rPr>
          <w:noProof/>
        </w:rPr>
        <w:fldChar w:fldCharType="end"/>
      </w:r>
    </w:p>
    <w:p w14:paraId="4681CCE6" w14:textId="5C443A8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15.1.13</w:t>
      </w:r>
      <w:r>
        <w:rPr>
          <w:rFonts w:asciiTheme="minorHAnsi" w:eastAsiaTheme="minorEastAsia" w:hAnsiTheme="minorHAnsi" w:cstheme="minorBidi"/>
          <w:noProof/>
          <w:kern w:val="2"/>
          <w:sz w:val="22"/>
          <w:szCs w:val="22"/>
          <w:lang w:eastAsia="en-GB"/>
          <w14:ligatures w14:val="standardContextual"/>
        </w:rPr>
        <w:tab/>
      </w:r>
      <w:r>
        <w:rPr>
          <w:noProof/>
        </w:rPr>
        <w:t>FD HTTP TERMINATION</w:t>
      </w:r>
      <w:r>
        <w:rPr>
          <w:noProof/>
        </w:rPr>
        <w:tab/>
      </w:r>
      <w:r>
        <w:rPr>
          <w:noProof/>
        </w:rPr>
        <w:fldChar w:fldCharType="begin" w:fldLock="1"/>
      </w:r>
      <w:r>
        <w:rPr>
          <w:noProof/>
        </w:rPr>
        <w:instrText xml:space="preserve"> PAGEREF _Toc162964281 \h </w:instrText>
      </w:r>
      <w:r>
        <w:rPr>
          <w:noProof/>
        </w:rPr>
      </w:r>
      <w:r>
        <w:rPr>
          <w:noProof/>
        </w:rPr>
        <w:fldChar w:fldCharType="separate"/>
      </w:r>
      <w:r>
        <w:rPr>
          <w:noProof/>
        </w:rPr>
        <w:t>323</w:t>
      </w:r>
      <w:r>
        <w:rPr>
          <w:noProof/>
        </w:rPr>
        <w:fldChar w:fldCharType="end"/>
      </w:r>
    </w:p>
    <w:p w14:paraId="7C9E61B4" w14:textId="5A6F59F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15.1.13.1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_Toc162964282 \h </w:instrText>
      </w:r>
      <w:r>
        <w:rPr>
          <w:noProof/>
        </w:rPr>
      </w:r>
      <w:r>
        <w:rPr>
          <w:noProof/>
        </w:rPr>
        <w:fldChar w:fldCharType="separate"/>
      </w:r>
      <w:r>
        <w:rPr>
          <w:noProof/>
        </w:rPr>
        <w:t>323</w:t>
      </w:r>
      <w:r>
        <w:rPr>
          <w:noProof/>
        </w:rPr>
        <w:fldChar w:fldCharType="end"/>
      </w:r>
    </w:p>
    <w:p w14:paraId="63172189" w14:textId="35A3804D"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15.1.14</w:t>
      </w:r>
      <w:r>
        <w:rPr>
          <w:rFonts w:asciiTheme="minorHAnsi" w:eastAsiaTheme="minorEastAsia" w:hAnsiTheme="minorHAnsi" w:cstheme="minorBidi"/>
          <w:noProof/>
          <w:kern w:val="2"/>
          <w:sz w:val="22"/>
          <w:szCs w:val="22"/>
          <w:lang w:eastAsia="en-GB"/>
          <w14:ligatures w14:val="standardContextual"/>
        </w:rPr>
        <w:tab/>
      </w:r>
      <w:r>
        <w:rPr>
          <w:noProof/>
          <w:lang w:eastAsia="ko-KR"/>
        </w:rPr>
        <w:t xml:space="preserve">GROUP </w:t>
      </w:r>
      <w:r>
        <w:rPr>
          <w:noProof/>
        </w:rPr>
        <w:t xml:space="preserve">EMERGENCY ALERT </w:t>
      </w:r>
      <w:r>
        <w:rPr>
          <w:noProof/>
          <w:lang w:eastAsia="ko-KR"/>
        </w:rPr>
        <w:t>message</w:t>
      </w:r>
      <w:r>
        <w:rPr>
          <w:noProof/>
        </w:rPr>
        <w:tab/>
      </w:r>
      <w:r>
        <w:rPr>
          <w:noProof/>
        </w:rPr>
        <w:fldChar w:fldCharType="begin" w:fldLock="1"/>
      </w:r>
      <w:r>
        <w:rPr>
          <w:noProof/>
        </w:rPr>
        <w:instrText xml:space="preserve"> PAGEREF _Toc162964283 \h </w:instrText>
      </w:r>
      <w:r>
        <w:rPr>
          <w:noProof/>
        </w:rPr>
      </w:r>
      <w:r>
        <w:rPr>
          <w:noProof/>
        </w:rPr>
        <w:fldChar w:fldCharType="separate"/>
      </w:r>
      <w:r>
        <w:rPr>
          <w:noProof/>
        </w:rPr>
        <w:t>323</w:t>
      </w:r>
      <w:r>
        <w:rPr>
          <w:noProof/>
        </w:rPr>
        <w:fldChar w:fldCharType="end"/>
      </w:r>
    </w:p>
    <w:p w14:paraId="096E7B62" w14:textId="6C26171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15.1.14.1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_Toc162964284 \h </w:instrText>
      </w:r>
      <w:r>
        <w:rPr>
          <w:noProof/>
        </w:rPr>
      </w:r>
      <w:r>
        <w:rPr>
          <w:noProof/>
        </w:rPr>
        <w:fldChar w:fldCharType="separate"/>
      </w:r>
      <w:r>
        <w:rPr>
          <w:noProof/>
        </w:rPr>
        <w:t>323</w:t>
      </w:r>
      <w:r>
        <w:rPr>
          <w:noProof/>
        </w:rPr>
        <w:fldChar w:fldCharType="end"/>
      </w:r>
    </w:p>
    <w:p w14:paraId="6E8026AE" w14:textId="6A3333EF"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15.1.15</w:t>
      </w:r>
      <w:r>
        <w:rPr>
          <w:rFonts w:asciiTheme="minorHAnsi" w:eastAsiaTheme="minorEastAsia" w:hAnsiTheme="minorHAnsi" w:cstheme="minorBidi"/>
          <w:noProof/>
          <w:kern w:val="2"/>
          <w:sz w:val="22"/>
          <w:szCs w:val="22"/>
          <w:lang w:eastAsia="en-GB"/>
          <w14:ligatures w14:val="standardContextual"/>
        </w:rPr>
        <w:tab/>
      </w:r>
      <w:r>
        <w:rPr>
          <w:noProof/>
          <w:lang w:eastAsia="ko-KR"/>
        </w:rPr>
        <w:t xml:space="preserve">GROUP </w:t>
      </w:r>
      <w:r>
        <w:rPr>
          <w:noProof/>
        </w:rPr>
        <w:t>EMERGENCY ALERT ACK</w:t>
      </w:r>
      <w:r>
        <w:rPr>
          <w:noProof/>
          <w:lang w:eastAsia="ko-KR"/>
        </w:rPr>
        <w:t xml:space="preserve"> message</w:t>
      </w:r>
      <w:r>
        <w:rPr>
          <w:noProof/>
        </w:rPr>
        <w:tab/>
      </w:r>
      <w:r>
        <w:rPr>
          <w:noProof/>
        </w:rPr>
        <w:fldChar w:fldCharType="begin" w:fldLock="1"/>
      </w:r>
      <w:r>
        <w:rPr>
          <w:noProof/>
        </w:rPr>
        <w:instrText xml:space="preserve"> PAGEREF _Toc162964285 \h </w:instrText>
      </w:r>
      <w:r>
        <w:rPr>
          <w:noProof/>
        </w:rPr>
      </w:r>
      <w:r>
        <w:rPr>
          <w:noProof/>
        </w:rPr>
        <w:fldChar w:fldCharType="separate"/>
      </w:r>
      <w:r>
        <w:rPr>
          <w:noProof/>
        </w:rPr>
        <w:t>324</w:t>
      </w:r>
      <w:r>
        <w:rPr>
          <w:noProof/>
        </w:rPr>
        <w:fldChar w:fldCharType="end"/>
      </w:r>
    </w:p>
    <w:p w14:paraId="4558D75F" w14:textId="47AE398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15.1.15.1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_Toc162964286 \h </w:instrText>
      </w:r>
      <w:r>
        <w:rPr>
          <w:noProof/>
        </w:rPr>
      </w:r>
      <w:r>
        <w:rPr>
          <w:noProof/>
        </w:rPr>
        <w:fldChar w:fldCharType="separate"/>
      </w:r>
      <w:r>
        <w:rPr>
          <w:noProof/>
        </w:rPr>
        <w:t>324</w:t>
      </w:r>
      <w:r>
        <w:rPr>
          <w:noProof/>
        </w:rPr>
        <w:fldChar w:fldCharType="end"/>
      </w:r>
    </w:p>
    <w:p w14:paraId="7C4B4295" w14:textId="7D162AE2"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lastRenderedPageBreak/>
        <w:t>15.1.16</w:t>
      </w:r>
      <w:r>
        <w:rPr>
          <w:rFonts w:asciiTheme="minorHAnsi" w:eastAsiaTheme="minorEastAsia" w:hAnsiTheme="minorHAnsi" w:cstheme="minorBidi"/>
          <w:noProof/>
          <w:kern w:val="2"/>
          <w:sz w:val="22"/>
          <w:szCs w:val="22"/>
          <w:lang w:eastAsia="en-GB"/>
          <w14:ligatures w14:val="standardContextual"/>
        </w:rPr>
        <w:tab/>
      </w:r>
      <w:r>
        <w:rPr>
          <w:noProof/>
          <w:lang w:eastAsia="ko-KR"/>
        </w:rPr>
        <w:t xml:space="preserve">GROUP </w:t>
      </w:r>
      <w:r>
        <w:rPr>
          <w:noProof/>
        </w:rPr>
        <w:t>EMERGENCY ALERT CANCEL</w:t>
      </w:r>
      <w:r>
        <w:rPr>
          <w:noProof/>
          <w:lang w:eastAsia="ko-KR"/>
        </w:rPr>
        <w:t xml:space="preserve"> message</w:t>
      </w:r>
      <w:r>
        <w:rPr>
          <w:noProof/>
        </w:rPr>
        <w:tab/>
      </w:r>
      <w:r>
        <w:rPr>
          <w:noProof/>
        </w:rPr>
        <w:fldChar w:fldCharType="begin" w:fldLock="1"/>
      </w:r>
      <w:r>
        <w:rPr>
          <w:noProof/>
        </w:rPr>
        <w:instrText xml:space="preserve"> PAGEREF _Toc162964287 \h </w:instrText>
      </w:r>
      <w:r>
        <w:rPr>
          <w:noProof/>
        </w:rPr>
      </w:r>
      <w:r>
        <w:rPr>
          <w:noProof/>
        </w:rPr>
        <w:fldChar w:fldCharType="separate"/>
      </w:r>
      <w:r>
        <w:rPr>
          <w:noProof/>
        </w:rPr>
        <w:t>324</w:t>
      </w:r>
      <w:r>
        <w:rPr>
          <w:noProof/>
        </w:rPr>
        <w:fldChar w:fldCharType="end"/>
      </w:r>
    </w:p>
    <w:p w14:paraId="6E463D9F" w14:textId="7AFD3F79"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15.1.16.1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_Toc162964288 \h </w:instrText>
      </w:r>
      <w:r>
        <w:rPr>
          <w:noProof/>
        </w:rPr>
      </w:r>
      <w:r>
        <w:rPr>
          <w:noProof/>
        </w:rPr>
        <w:fldChar w:fldCharType="separate"/>
      </w:r>
      <w:r>
        <w:rPr>
          <w:noProof/>
        </w:rPr>
        <w:t>324</w:t>
      </w:r>
      <w:r>
        <w:rPr>
          <w:noProof/>
        </w:rPr>
        <w:fldChar w:fldCharType="end"/>
      </w:r>
    </w:p>
    <w:p w14:paraId="17B6E165" w14:textId="78E79766"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15.1.17</w:t>
      </w:r>
      <w:r>
        <w:rPr>
          <w:rFonts w:asciiTheme="minorHAnsi" w:eastAsiaTheme="minorEastAsia" w:hAnsiTheme="minorHAnsi" w:cstheme="minorBidi"/>
          <w:noProof/>
          <w:kern w:val="2"/>
          <w:sz w:val="22"/>
          <w:szCs w:val="22"/>
          <w:lang w:eastAsia="en-GB"/>
          <w14:ligatures w14:val="standardContextual"/>
        </w:rPr>
        <w:tab/>
      </w:r>
      <w:r>
        <w:rPr>
          <w:noProof/>
          <w:lang w:eastAsia="ko-KR"/>
        </w:rPr>
        <w:t xml:space="preserve">GROUP </w:t>
      </w:r>
      <w:r>
        <w:rPr>
          <w:noProof/>
        </w:rPr>
        <w:t>EMERGENCY ALERT CANCEL</w:t>
      </w:r>
      <w:r>
        <w:rPr>
          <w:noProof/>
          <w:lang w:eastAsia="ko-KR"/>
        </w:rPr>
        <w:t xml:space="preserve"> ACK message</w:t>
      </w:r>
      <w:r>
        <w:rPr>
          <w:noProof/>
        </w:rPr>
        <w:tab/>
      </w:r>
      <w:r>
        <w:rPr>
          <w:noProof/>
        </w:rPr>
        <w:fldChar w:fldCharType="begin" w:fldLock="1"/>
      </w:r>
      <w:r>
        <w:rPr>
          <w:noProof/>
        </w:rPr>
        <w:instrText xml:space="preserve"> PAGEREF _Toc162964289 \h </w:instrText>
      </w:r>
      <w:r>
        <w:rPr>
          <w:noProof/>
        </w:rPr>
      </w:r>
      <w:r>
        <w:rPr>
          <w:noProof/>
        </w:rPr>
        <w:fldChar w:fldCharType="separate"/>
      </w:r>
      <w:r>
        <w:rPr>
          <w:noProof/>
        </w:rPr>
        <w:t>325</w:t>
      </w:r>
      <w:r>
        <w:rPr>
          <w:noProof/>
        </w:rPr>
        <w:fldChar w:fldCharType="end"/>
      </w:r>
    </w:p>
    <w:p w14:paraId="5DF19111" w14:textId="4127C3D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15.1.17.1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_Toc162964290 \h </w:instrText>
      </w:r>
      <w:r>
        <w:rPr>
          <w:noProof/>
        </w:rPr>
      </w:r>
      <w:r>
        <w:rPr>
          <w:noProof/>
        </w:rPr>
        <w:fldChar w:fldCharType="separate"/>
      </w:r>
      <w:r>
        <w:rPr>
          <w:noProof/>
        </w:rPr>
        <w:t>325</w:t>
      </w:r>
      <w:r>
        <w:rPr>
          <w:noProof/>
        </w:rPr>
        <w:fldChar w:fldCharType="end"/>
      </w:r>
    </w:p>
    <w:p w14:paraId="17572DEB" w14:textId="7114CA8C"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15.2</w:t>
      </w:r>
      <w:r>
        <w:rPr>
          <w:rFonts w:asciiTheme="minorHAnsi" w:eastAsiaTheme="minorEastAsia" w:hAnsiTheme="minorHAnsi" w:cstheme="minorBidi"/>
          <w:noProof/>
          <w:kern w:val="2"/>
          <w:sz w:val="22"/>
          <w:szCs w:val="22"/>
          <w:lang w:eastAsia="en-GB"/>
          <w14:ligatures w14:val="standardContextual"/>
        </w:rPr>
        <w:tab/>
      </w:r>
      <w:r>
        <w:rPr>
          <w:noProof/>
        </w:rPr>
        <w:t>General message format and information elements coding</w:t>
      </w:r>
      <w:r>
        <w:rPr>
          <w:noProof/>
        </w:rPr>
        <w:tab/>
      </w:r>
      <w:r>
        <w:rPr>
          <w:noProof/>
        </w:rPr>
        <w:fldChar w:fldCharType="begin" w:fldLock="1"/>
      </w:r>
      <w:r>
        <w:rPr>
          <w:noProof/>
        </w:rPr>
        <w:instrText xml:space="preserve"> PAGEREF _Toc162964291 \h </w:instrText>
      </w:r>
      <w:r>
        <w:rPr>
          <w:noProof/>
        </w:rPr>
      </w:r>
      <w:r>
        <w:rPr>
          <w:noProof/>
        </w:rPr>
        <w:fldChar w:fldCharType="separate"/>
      </w:r>
      <w:r>
        <w:rPr>
          <w:noProof/>
        </w:rPr>
        <w:t>325</w:t>
      </w:r>
      <w:r>
        <w:rPr>
          <w:noProof/>
        </w:rPr>
        <w:fldChar w:fldCharType="end"/>
      </w:r>
    </w:p>
    <w:p w14:paraId="068943B3" w14:textId="60281CC7"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15.2.1</w:t>
      </w:r>
      <w:r>
        <w:rPr>
          <w:rFonts w:asciiTheme="minorHAnsi" w:eastAsiaTheme="minorEastAsia" w:hAnsiTheme="minorHAnsi" w:cstheme="minorBidi"/>
          <w:noProof/>
          <w:kern w:val="2"/>
          <w:sz w:val="22"/>
          <w:szCs w:val="22"/>
          <w:lang w:eastAsia="en-GB"/>
          <w14:ligatures w14:val="standardContextual"/>
        </w:rPr>
        <w:tab/>
      </w:r>
      <w:r>
        <w:rPr>
          <w:noProof/>
          <w:lang w:eastAsia="ko-KR"/>
        </w:rPr>
        <w:t>General</w:t>
      </w:r>
      <w:r>
        <w:rPr>
          <w:noProof/>
        </w:rPr>
        <w:tab/>
      </w:r>
      <w:r>
        <w:rPr>
          <w:noProof/>
        </w:rPr>
        <w:fldChar w:fldCharType="begin" w:fldLock="1"/>
      </w:r>
      <w:r>
        <w:rPr>
          <w:noProof/>
        </w:rPr>
        <w:instrText xml:space="preserve"> PAGEREF _Toc162964292 \h </w:instrText>
      </w:r>
      <w:r>
        <w:rPr>
          <w:noProof/>
        </w:rPr>
      </w:r>
      <w:r>
        <w:rPr>
          <w:noProof/>
        </w:rPr>
        <w:fldChar w:fldCharType="separate"/>
      </w:r>
      <w:r>
        <w:rPr>
          <w:noProof/>
        </w:rPr>
        <w:t>325</w:t>
      </w:r>
      <w:r>
        <w:rPr>
          <w:noProof/>
        </w:rPr>
        <w:fldChar w:fldCharType="end"/>
      </w:r>
    </w:p>
    <w:p w14:paraId="5AF6EDC3" w14:textId="7199BD9A" w:rsidR="003F44C5" w:rsidRPr="00173ACD" w:rsidRDefault="003F44C5">
      <w:pPr>
        <w:pStyle w:val="TOC3"/>
        <w:rPr>
          <w:rFonts w:asciiTheme="minorHAnsi" w:eastAsiaTheme="minorEastAsia" w:hAnsiTheme="minorHAnsi" w:cstheme="minorBidi"/>
          <w:noProof/>
          <w:kern w:val="2"/>
          <w:sz w:val="22"/>
          <w:szCs w:val="22"/>
          <w:lang w:val="fr-FR" w:eastAsia="en-GB"/>
          <w14:ligatures w14:val="standardContextual"/>
          <w:rPrChange w:id="14" w:author="24.282_CR0430R1_(Rel-17)_MCImp-MCDATA-CT" w:date="2024-09-27T12:51:00Z">
            <w:rPr>
              <w:rFonts w:asciiTheme="minorHAnsi" w:eastAsiaTheme="minorEastAsia" w:hAnsiTheme="minorHAnsi" w:cstheme="minorBidi"/>
              <w:noProof/>
              <w:kern w:val="2"/>
              <w:sz w:val="22"/>
              <w:szCs w:val="22"/>
              <w:lang w:eastAsia="en-GB"/>
              <w14:ligatures w14:val="standardContextual"/>
            </w:rPr>
          </w:rPrChange>
        </w:rPr>
      </w:pPr>
      <w:r w:rsidRPr="00173ACD">
        <w:rPr>
          <w:noProof/>
          <w:lang w:val="fr-FR"/>
          <w:rPrChange w:id="15" w:author="24.282_CR0430R1_(Rel-17)_MCImp-MCDATA-CT" w:date="2024-09-27T12:51:00Z">
            <w:rPr>
              <w:noProof/>
            </w:rPr>
          </w:rPrChange>
        </w:rPr>
        <w:t>15.2.2</w:t>
      </w:r>
      <w:r w:rsidRPr="00173ACD">
        <w:rPr>
          <w:rFonts w:asciiTheme="minorHAnsi" w:eastAsiaTheme="minorEastAsia" w:hAnsiTheme="minorHAnsi" w:cstheme="minorBidi"/>
          <w:noProof/>
          <w:kern w:val="2"/>
          <w:sz w:val="22"/>
          <w:szCs w:val="22"/>
          <w:lang w:val="fr-FR" w:eastAsia="en-GB"/>
          <w14:ligatures w14:val="standardContextual"/>
          <w:rPrChange w:id="16" w:author="24.282_CR0430R1_(Rel-17)_MCImp-MCDATA-CT" w:date="2024-09-27T12:51:00Z">
            <w:rPr>
              <w:rFonts w:asciiTheme="minorHAnsi" w:eastAsiaTheme="minorEastAsia" w:hAnsiTheme="minorHAnsi" w:cstheme="minorBidi"/>
              <w:noProof/>
              <w:kern w:val="2"/>
              <w:sz w:val="22"/>
              <w:szCs w:val="22"/>
              <w:lang w:eastAsia="en-GB"/>
              <w14:ligatures w14:val="standardContextual"/>
            </w:rPr>
          </w:rPrChange>
        </w:rPr>
        <w:tab/>
      </w:r>
      <w:r w:rsidRPr="00173ACD">
        <w:rPr>
          <w:noProof/>
          <w:lang w:val="fr-FR" w:eastAsia="ko-KR"/>
          <w:rPrChange w:id="17" w:author="24.282_CR0430R1_(Rel-17)_MCImp-MCDATA-CT" w:date="2024-09-27T12:51:00Z">
            <w:rPr>
              <w:noProof/>
              <w:lang w:eastAsia="ko-KR"/>
            </w:rPr>
          </w:rPrChange>
        </w:rPr>
        <w:t>Message type</w:t>
      </w:r>
      <w:r w:rsidRPr="00173ACD">
        <w:rPr>
          <w:noProof/>
          <w:lang w:val="fr-FR"/>
          <w:rPrChange w:id="18" w:author="24.282_CR0430R1_(Rel-17)_MCImp-MCDATA-CT" w:date="2024-09-27T12:51:00Z">
            <w:rPr>
              <w:noProof/>
            </w:rPr>
          </w:rPrChange>
        </w:rPr>
        <w:tab/>
      </w:r>
      <w:r>
        <w:rPr>
          <w:noProof/>
        </w:rPr>
        <w:fldChar w:fldCharType="begin" w:fldLock="1"/>
      </w:r>
      <w:r w:rsidRPr="00173ACD">
        <w:rPr>
          <w:noProof/>
          <w:lang w:val="fr-FR"/>
          <w:rPrChange w:id="19" w:author="24.282_CR0430R1_(Rel-17)_MCImp-MCDATA-CT" w:date="2024-09-27T12:51:00Z">
            <w:rPr>
              <w:noProof/>
            </w:rPr>
          </w:rPrChange>
        </w:rPr>
        <w:instrText xml:space="preserve"> PAGEREF _Toc162964293 \h </w:instrText>
      </w:r>
      <w:r>
        <w:rPr>
          <w:noProof/>
        </w:rPr>
      </w:r>
      <w:r>
        <w:rPr>
          <w:noProof/>
        </w:rPr>
        <w:fldChar w:fldCharType="separate"/>
      </w:r>
      <w:r w:rsidRPr="00173ACD">
        <w:rPr>
          <w:noProof/>
          <w:lang w:val="fr-FR"/>
          <w:rPrChange w:id="20" w:author="24.282_CR0430R1_(Rel-17)_MCImp-MCDATA-CT" w:date="2024-09-27T12:51:00Z">
            <w:rPr>
              <w:noProof/>
            </w:rPr>
          </w:rPrChange>
        </w:rPr>
        <w:t>326</w:t>
      </w:r>
      <w:r>
        <w:rPr>
          <w:noProof/>
        </w:rPr>
        <w:fldChar w:fldCharType="end"/>
      </w:r>
    </w:p>
    <w:p w14:paraId="4E0C3379" w14:textId="4C64EC90" w:rsidR="003F44C5" w:rsidRPr="00173ACD" w:rsidRDefault="003F44C5">
      <w:pPr>
        <w:pStyle w:val="TOC3"/>
        <w:rPr>
          <w:rFonts w:asciiTheme="minorHAnsi" w:eastAsiaTheme="minorEastAsia" w:hAnsiTheme="minorHAnsi" w:cstheme="minorBidi"/>
          <w:noProof/>
          <w:kern w:val="2"/>
          <w:sz w:val="22"/>
          <w:szCs w:val="22"/>
          <w:lang w:val="fr-FR" w:eastAsia="en-GB"/>
          <w14:ligatures w14:val="standardContextual"/>
          <w:rPrChange w:id="21" w:author="24.282_CR0430R1_(Rel-17)_MCImp-MCDATA-CT" w:date="2024-09-27T12:51:00Z">
            <w:rPr>
              <w:rFonts w:asciiTheme="minorHAnsi" w:eastAsiaTheme="minorEastAsia" w:hAnsiTheme="minorHAnsi" w:cstheme="minorBidi"/>
              <w:noProof/>
              <w:kern w:val="2"/>
              <w:sz w:val="22"/>
              <w:szCs w:val="22"/>
              <w:lang w:eastAsia="en-GB"/>
              <w14:ligatures w14:val="standardContextual"/>
            </w:rPr>
          </w:rPrChange>
        </w:rPr>
      </w:pPr>
      <w:r w:rsidRPr="00173ACD">
        <w:rPr>
          <w:noProof/>
          <w:lang w:val="fr-FR"/>
          <w:rPrChange w:id="22" w:author="24.282_CR0430R1_(Rel-17)_MCImp-MCDATA-CT" w:date="2024-09-27T12:51:00Z">
            <w:rPr>
              <w:noProof/>
            </w:rPr>
          </w:rPrChange>
        </w:rPr>
        <w:t>15.2.3</w:t>
      </w:r>
      <w:r w:rsidRPr="00173ACD">
        <w:rPr>
          <w:rFonts w:asciiTheme="minorHAnsi" w:eastAsiaTheme="minorEastAsia" w:hAnsiTheme="minorHAnsi" w:cstheme="minorBidi"/>
          <w:noProof/>
          <w:kern w:val="2"/>
          <w:sz w:val="22"/>
          <w:szCs w:val="22"/>
          <w:lang w:val="fr-FR" w:eastAsia="en-GB"/>
          <w14:ligatures w14:val="standardContextual"/>
          <w:rPrChange w:id="23" w:author="24.282_CR0430R1_(Rel-17)_MCImp-MCDATA-CT" w:date="2024-09-27T12:51:00Z">
            <w:rPr>
              <w:rFonts w:asciiTheme="minorHAnsi" w:eastAsiaTheme="minorEastAsia" w:hAnsiTheme="minorHAnsi" w:cstheme="minorBidi"/>
              <w:noProof/>
              <w:kern w:val="2"/>
              <w:sz w:val="22"/>
              <w:szCs w:val="22"/>
              <w:lang w:eastAsia="en-GB"/>
              <w14:ligatures w14:val="standardContextual"/>
            </w:rPr>
          </w:rPrChange>
        </w:rPr>
        <w:tab/>
      </w:r>
      <w:r w:rsidRPr="00173ACD">
        <w:rPr>
          <w:noProof/>
          <w:lang w:val="fr-FR" w:eastAsia="ko-KR"/>
          <w:rPrChange w:id="24" w:author="24.282_CR0430R1_(Rel-17)_MCImp-MCDATA-CT" w:date="2024-09-27T12:51:00Z">
            <w:rPr>
              <w:noProof/>
              <w:lang w:eastAsia="ko-KR"/>
            </w:rPr>
          </w:rPrChange>
        </w:rPr>
        <w:t>SDS disposition request type</w:t>
      </w:r>
      <w:r w:rsidRPr="00173ACD">
        <w:rPr>
          <w:noProof/>
          <w:lang w:val="fr-FR"/>
          <w:rPrChange w:id="25" w:author="24.282_CR0430R1_(Rel-17)_MCImp-MCDATA-CT" w:date="2024-09-27T12:51:00Z">
            <w:rPr>
              <w:noProof/>
            </w:rPr>
          </w:rPrChange>
        </w:rPr>
        <w:tab/>
      </w:r>
      <w:r>
        <w:rPr>
          <w:noProof/>
        </w:rPr>
        <w:fldChar w:fldCharType="begin" w:fldLock="1"/>
      </w:r>
      <w:r w:rsidRPr="00173ACD">
        <w:rPr>
          <w:noProof/>
          <w:lang w:val="fr-FR"/>
          <w:rPrChange w:id="26" w:author="24.282_CR0430R1_(Rel-17)_MCImp-MCDATA-CT" w:date="2024-09-27T12:51:00Z">
            <w:rPr>
              <w:noProof/>
            </w:rPr>
          </w:rPrChange>
        </w:rPr>
        <w:instrText xml:space="preserve"> PAGEREF _Toc162964294 \h </w:instrText>
      </w:r>
      <w:r>
        <w:rPr>
          <w:noProof/>
        </w:rPr>
      </w:r>
      <w:r>
        <w:rPr>
          <w:noProof/>
        </w:rPr>
        <w:fldChar w:fldCharType="separate"/>
      </w:r>
      <w:r w:rsidRPr="00173ACD">
        <w:rPr>
          <w:noProof/>
          <w:lang w:val="fr-FR"/>
          <w:rPrChange w:id="27" w:author="24.282_CR0430R1_(Rel-17)_MCImp-MCDATA-CT" w:date="2024-09-27T12:51:00Z">
            <w:rPr>
              <w:noProof/>
            </w:rPr>
          </w:rPrChange>
        </w:rPr>
        <w:t>326</w:t>
      </w:r>
      <w:r>
        <w:rPr>
          <w:noProof/>
        </w:rPr>
        <w:fldChar w:fldCharType="end"/>
      </w:r>
    </w:p>
    <w:p w14:paraId="451F766F" w14:textId="65621F07" w:rsidR="003F44C5" w:rsidRPr="00173ACD" w:rsidRDefault="003F44C5">
      <w:pPr>
        <w:pStyle w:val="TOC3"/>
        <w:rPr>
          <w:rFonts w:asciiTheme="minorHAnsi" w:eastAsiaTheme="minorEastAsia" w:hAnsiTheme="minorHAnsi" w:cstheme="minorBidi"/>
          <w:noProof/>
          <w:kern w:val="2"/>
          <w:sz w:val="22"/>
          <w:szCs w:val="22"/>
          <w:lang w:val="fr-FR" w:eastAsia="en-GB"/>
          <w14:ligatures w14:val="standardContextual"/>
          <w:rPrChange w:id="28" w:author="24.282_CR0430R1_(Rel-17)_MCImp-MCDATA-CT" w:date="2024-09-27T12:51:00Z">
            <w:rPr>
              <w:rFonts w:asciiTheme="minorHAnsi" w:eastAsiaTheme="minorEastAsia" w:hAnsiTheme="minorHAnsi" w:cstheme="minorBidi"/>
              <w:noProof/>
              <w:kern w:val="2"/>
              <w:sz w:val="22"/>
              <w:szCs w:val="22"/>
              <w:lang w:eastAsia="en-GB"/>
              <w14:ligatures w14:val="standardContextual"/>
            </w:rPr>
          </w:rPrChange>
        </w:rPr>
      </w:pPr>
      <w:r w:rsidRPr="00173ACD">
        <w:rPr>
          <w:noProof/>
          <w:lang w:val="fr-FR"/>
          <w:rPrChange w:id="29" w:author="24.282_CR0430R1_(Rel-17)_MCImp-MCDATA-CT" w:date="2024-09-27T12:51:00Z">
            <w:rPr>
              <w:noProof/>
            </w:rPr>
          </w:rPrChange>
        </w:rPr>
        <w:t>15.2.4</w:t>
      </w:r>
      <w:r w:rsidRPr="00173ACD">
        <w:rPr>
          <w:rFonts w:asciiTheme="minorHAnsi" w:eastAsiaTheme="minorEastAsia" w:hAnsiTheme="minorHAnsi" w:cstheme="minorBidi"/>
          <w:noProof/>
          <w:kern w:val="2"/>
          <w:sz w:val="22"/>
          <w:szCs w:val="22"/>
          <w:lang w:val="fr-FR" w:eastAsia="en-GB"/>
          <w14:ligatures w14:val="standardContextual"/>
          <w:rPrChange w:id="30" w:author="24.282_CR0430R1_(Rel-17)_MCImp-MCDATA-CT" w:date="2024-09-27T12:51:00Z">
            <w:rPr>
              <w:rFonts w:asciiTheme="minorHAnsi" w:eastAsiaTheme="minorEastAsia" w:hAnsiTheme="minorHAnsi" w:cstheme="minorBidi"/>
              <w:noProof/>
              <w:kern w:val="2"/>
              <w:sz w:val="22"/>
              <w:szCs w:val="22"/>
              <w:lang w:eastAsia="en-GB"/>
              <w14:ligatures w14:val="standardContextual"/>
            </w:rPr>
          </w:rPrChange>
        </w:rPr>
        <w:tab/>
      </w:r>
      <w:r w:rsidRPr="00173ACD">
        <w:rPr>
          <w:noProof/>
          <w:lang w:val="fr-FR" w:eastAsia="ko-KR"/>
          <w:rPrChange w:id="31" w:author="24.282_CR0430R1_(Rel-17)_MCImp-MCDATA-CT" w:date="2024-09-27T12:51:00Z">
            <w:rPr>
              <w:noProof/>
              <w:lang w:eastAsia="ko-KR"/>
            </w:rPr>
          </w:rPrChange>
        </w:rPr>
        <w:t>FD disposition request type</w:t>
      </w:r>
      <w:r w:rsidRPr="00173ACD">
        <w:rPr>
          <w:noProof/>
          <w:lang w:val="fr-FR"/>
          <w:rPrChange w:id="32" w:author="24.282_CR0430R1_(Rel-17)_MCImp-MCDATA-CT" w:date="2024-09-27T12:51:00Z">
            <w:rPr>
              <w:noProof/>
            </w:rPr>
          </w:rPrChange>
        </w:rPr>
        <w:tab/>
      </w:r>
      <w:r>
        <w:rPr>
          <w:noProof/>
        </w:rPr>
        <w:fldChar w:fldCharType="begin" w:fldLock="1"/>
      </w:r>
      <w:r w:rsidRPr="00173ACD">
        <w:rPr>
          <w:noProof/>
          <w:lang w:val="fr-FR"/>
          <w:rPrChange w:id="33" w:author="24.282_CR0430R1_(Rel-17)_MCImp-MCDATA-CT" w:date="2024-09-27T12:51:00Z">
            <w:rPr>
              <w:noProof/>
            </w:rPr>
          </w:rPrChange>
        </w:rPr>
        <w:instrText xml:space="preserve"> PAGEREF _Toc162964295 \h </w:instrText>
      </w:r>
      <w:r>
        <w:rPr>
          <w:noProof/>
        </w:rPr>
      </w:r>
      <w:r>
        <w:rPr>
          <w:noProof/>
        </w:rPr>
        <w:fldChar w:fldCharType="separate"/>
      </w:r>
      <w:r w:rsidRPr="00173ACD">
        <w:rPr>
          <w:noProof/>
          <w:lang w:val="fr-FR"/>
          <w:rPrChange w:id="34" w:author="24.282_CR0430R1_(Rel-17)_MCImp-MCDATA-CT" w:date="2024-09-27T12:51:00Z">
            <w:rPr>
              <w:noProof/>
            </w:rPr>
          </w:rPrChange>
        </w:rPr>
        <w:t>327</w:t>
      </w:r>
      <w:r>
        <w:rPr>
          <w:noProof/>
        </w:rPr>
        <w:fldChar w:fldCharType="end"/>
      </w:r>
    </w:p>
    <w:p w14:paraId="630F531E" w14:textId="4036B06F" w:rsidR="003F44C5" w:rsidRPr="00173ACD" w:rsidRDefault="003F44C5">
      <w:pPr>
        <w:pStyle w:val="TOC3"/>
        <w:rPr>
          <w:rFonts w:asciiTheme="minorHAnsi" w:eastAsiaTheme="minorEastAsia" w:hAnsiTheme="minorHAnsi" w:cstheme="minorBidi"/>
          <w:noProof/>
          <w:kern w:val="2"/>
          <w:sz w:val="22"/>
          <w:szCs w:val="22"/>
          <w:lang w:val="fr-FR" w:eastAsia="en-GB"/>
          <w14:ligatures w14:val="standardContextual"/>
          <w:rPrChange w:id="35" w:author="24.282_CR0430R1_(Rel-17)_MCImp-MCDATA-CT" w:date="2024-09-27T12:51:00Z">
            <w:rPr>
              <w:rFonts w:asciiTheme="minorHAnsi" w:eastAsiaTheme="minorEastAsia" w:hAnsiTheme="minorHAnsi" w:cstheme="minorBidi"/>
              <w:noProof/>
              <w:kern w:val="2"/>
              <w:sz w:val="22"/>
              <w:szCs w:val="22"/>
              <w:lang w:eastAsia="en-GB"/>
              <w14:ligatures w14:val="standardContextual"/>
            </w:rPr>
          </w:rPrChange>
        </w:rPr>
      </w:pPr>
      <w:r w:rsidRPr="00173ACD">
        <w:rPr>
          <w:noProof/>
          <w:lang w:val="fr-FR"/>
          <w:rPrChange w:id="36" w:author="24.282_CR0430R1_(Rel-17)_MCImp-MCDATA-CT" w:date="2024-09-27T12:51:00Z">
            <w:rPr>
              <w:noProof/>
            </w:rPr>
          </w:rPrChange>
        </w:rPr>
        <w:t>15.2.5</w:t>
      </w:r>
      <w:r w:rsidRPr="00173ACD">
        <w:rPr>
          <w:rFonts w:asciiTheme="minorHAnsi" w:eastAsiaTheme="minorEastAsia" w:hAnsiTheme="minorHAnsi" w:cstheme="minorBidi"/>
          <w:noProof/>
          <w:kern w:val="2"/>
          <w:sz w:val="22"/>
          <w:szCs w:val="22"/>
          <w:lang w:val="fr-FR" w:eastAsia="en-GB"/>
          <w14:ligatures w14:val="standardContextual"/>
          <w:rPrChange w:id="37" w:author="24.282_CR0430R1_(Rel-17)_MCImp-MCDATA-CT" w:date="2024-09-27T12:51:00Z">
            <w:rPr>
              <w:rFonts w:asciiTheme="minorHAnsi" w:eastAsiaTheme="minorEastAsia" w:hAnsiTheme="minorHAnsi" w:cstheme="minorBidi"/>
              <w:noProof/>
              <w:kern w:val="2"/>
              <w:sz w:val="22"/>
              <w:szCs w:val="22"/>
              <w:lang w:eastAsia="en-GB"/>
              <w14:ligatures w14:val="standardContextual"/>
            </w:rPr>
          </w:rPrChange>
        </w:rPr>
        <w:tab/>
      </w:r>
      <w:r w:rsidRPr="00173ACD">
        <w:rPr>
          <w:noProof/>
          <w:lang w:val="fr-FR" w:eastAsia="ko-KR"/>
          <w:rPrChange w:id="38" w:author="24.282_CR0430R1_(Rel-17)_MCImp-MCDATA-CT" w:date="2024-09-27T12:51:00Z">
            <w:rPr>
              <w:noProof/>
              <w:lang w:eastAsia="ko-KR"/>
            </w:rPr>
          </w:rPrChange>
        </w:rPr>
        <w:t>SDS disposition notification type</w:t>
      </w:r>
      <w:r w:rsidRPr="00173ACD">
        <w:rPr>
          <w:noProof/>
          <w:lang w:val="fr-FR"/>
          <w:rPrChange w:id="39" w:author="24.282_CR0430R1_(Rel-17)_MCImp-MCDATA-CT" w:date="2024-09-27T12:51:00Z">
            <w:rPr>
              <w:noProof/>
            </w:rPr>
          </w:rPrChange>
        </w:rPr>
        <w:tab/>
      </w:r>
      <w:r>
        <w:rPr>
          <w:noProof/>
        </w:rPr>
        <w:fldChar w:fldCharType="begin" w:fldLock="1"/>
      </w:r>
      <w:r w:rsidRPr="00173ACD">
        <w:rPr>
          <w:noProof/>
          <w:lang w:val="fr-FR"/>
          <w:rPrChange w:id="40" w:author="24.282_CR0430R1_(Rel-17)_MCImp-MCDATA-CT" w:date="2024-09-27T12:51:00Z">
            <w:rPr>
              <w:noProof/>
            </w:rPr>
          </w:rPrChange>
        </w:rPr>
        <w:instrText xml:space="preserve"> PAGEREF _Toc162964296 \h </w:instrText>
      </w:r>
      <w:r>
        <w:rPr>
          <w:noProof/>
        </w:rPr>
      </w:r>
      <w:r>
        <w:rPr>
          <w:noProof/>
        </w:rPr>
        <w:fldChar w:fldCharType="separate"/>
      </w:r>
      <w:r w:rsidRPr="00173ACD">
        <w:rPr>
          <w:noProof/>
          <w:lang w:val="fr-FR"/>
          <w:rPrChange w:id="41" w:author="24.282_CR0430R1_(Rel-17)_MCImp-MCDATA-CT" w:date="2024-09-27T12:51:00Z">
            <w:rPr>
              <w:noProof/>
            </w:rPr>
          </w:rPrChange>
        </w:rPr>
        <w:t>327</w:t>
      </w:r>
      <w:r>
        <w:rPr>
          <w:noProof/>
        </w:rPr>
        <w:fldChar w:fldCharType="end"/>
      </w:r>
    </w:p>
    <w:p w14:paraId="5DF49B16" w14:textId="648D7BD9"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15.2.6</w:t>
      </w:r>
      <w:r>
        <w:rPr>
          <w:rFonts w:asciiTheme="minorHAnsi" w:eastAsiaTheme="minorEastAsia" w:hAnsiTheme="minorHAnsi" w:cstheme="minorBidi"/>
          <w:noProof/>
          <w:kern w:val="2"/>
          <w:sz w:val="22"/>
          <w:szCs w:val="22"/>
          <w:lang w:eastAsia="en-GB"/>
          <w14:ligatures w14:val="standardContextual"/>
        </w:rPr>
        <w:tab/>
      </w:r>
      <w:r>
        <w:rPr>
          <w:noProof/>
          <w:lang w:eastAsia="ko-KR"/>
        </w:rPr>
        <w:t>FD disposition notification type</w:t>
      </w:r>
      <w:r>
        <w:rPr>
          <w:noProof/>
        </w:rPr>
        <w:tab/>
      </w:r>
      <w:r>
        <w:rPr>
          <w:noProof/>
        </w:rPr>
        <w:fldChar w:fldCharType="begin" w:fldLock="1"/>
      </w:r>
      <w:r>
        <w:rPr>
          <w:noProof/>
        </w:rPr>
        <w:instrText xml:space="preserve"> PAGEREF _Toc162964297 \h </w:instrText>
      </w:r>
      <w:r>
        <w:rPr>
          <w:noProof/>
        </w:rPr>
      </w:r>
      <w:r>
        <w:rPr>
          <w:noProof/>
        </w:rPr>
        <w:fldChar w:fldCharType="separate"/>
      </w:r>
      <w:r>
        <w:rPr>
          <w:noProof/>
        </w:rPr>
        <w:t>328</w:t>
      </w:r>
      <w:r>
        <w:rPr>
          <w:noProof/>
        </w:rPr>
        <w:fldChar w:fldCharType="end"/>
      </w:r>
    </w:p>
    <w:p w14:paraId="0BEE7822" w14:textId="400059C7"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15.2.7</w:t>
      </w:r>
      <w:r>
        <w:rPr>
          <w:rFonts w:asciiTheme="minorHAnsi" w:eastAsiaTheme="minorEastAsia" w:hAnsiTheme="minorHAnsi" w:cstheme="minorBidi"/>
          <w:noProof/>
          <w:kern w:val="2"/>
          <w:sz w:val="22"/>
          <w:szCs w:val="22"/>
          <w:lang w:eastAsia="en-GB"/>
          <w14:ligatures w14:val="standardContextual"/>
        </w:rPr>
        <w:tab/>
      </w:r>
      <w:r>
        <w:rPr>
          <w:noProof/>
        </w:rPr>
        <w:t>Application ID</w:t>
      </w:r>
      <w:r>
        <w:rPr>
          <w:noProof/>
        </w:rPr>
        <w:tab/>
      </w:r>
      <w:r>
        <w:rPr>
          <w:noProof/>
        </w:rPr>
        <w:fldChar w:fldCharType="begin" w:fldLock="1"/>
      </w:r>
      <w:r>
        <w:rPr>
          <w:noProof/>
        </w:rPr>
        <w:instrText xml:space="preserve"> PAGEREF _Toc162964298 \h </w:instrText>
      </w:r>
      <w:r>
        <w:rPr>
          <w:noProof/>
        </w:rPr>
      </w:r>
      <w:r>
        <w:rPr>
          <w:noProof/>
        </w:rPr>
        <w:fldChar w:fldCharType="separate"/>
      </w:r>
      <w:r>
        <w:rPr>
          <w:noProof/>
        </w:rPr>
        <w:t>328</w:t>
      </w:r>
      <w:r>
        <w:rPr>
          <w:noProof/>
        </w:rPr>
        <w:fldChar w:fldCharType="end"/>
      </w:r>
    </w:p>
    <w:p w14:paraId="56835B5C" w14:textId="488D7DBF"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15.2.8</w:t>
      </w:r>
      <w:r>
        <w:rPr>
          <w:rFonts w:asciiTheme="minorHAnsi" w:eastAsiaTheme="minorEastAsia" w:hAnsiTheme="minorHAnsi" w:cstheme="minorBidi"/>
          <w:noProof/>
          <w:kern w:val="2"/>
          <w:sz w:val="22"/>
          <w:szCs w:val="22"/>
          <w:lang w:eastAsia="en-GB"/>
          <w14:ligatures w14:val="standardContextual"/>
        </w:rPr>
        <w:tab/>
      </w:r>
      <w:r>
        <w:rPr>
          <w:noProof/>
          <w:lang w:eastAsia="zh-CN"/>
        </w:rPr>
        <w:t>Date and time</w:t>
      </w:r>
      <w:r>
        <w:rPr>
          <w:noProof/>
        </w:rPr>
        <w:tab/>
      </w:r>
      <w:r>
        <w:rPr>
          <w:noProof/>
        </w:rPr>
        <w:fldChar w:fldCharType="begin" w:fldLock="1"/>
      </w:r>
      <w:r>
        <w:rPr>
          <w:noProof/>
        </w:rPr>
        <w:instrText xml:space="preserve"> PAGEREF _Toc162964299 \h </w:instrText>
      </w:r>
      <w:r>
        <w:rPr>
          <w:noProof/>
        </w:rPr>
      </w:r>
      <w:r>
        <w:rPr>
          <w:noProof/>
        </w:rPr>
        <w:fldChar w:fldCharType="separate"/>
      </w:r>
      <w:r>
        <w:rPr>
          <w:noProof/>
        </w:rPr>
        <w:t>328</w:t>
      </w:r>
      <w:r>
        <w:rPr>
          <w:noProof/>
        </w:rPr>
        <w:fldChar w:fldCharType="end"/>
      </w:r>
    </w:p>
    <w:p w14:paraId="0854BC4E" w14:textId="4046D95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15.2.9</w:t>
      </w:r>
      <w:r>
        <w:rPr>
          <w:rFonts w:asciiTheme="minorHAnsi" w:eastAsiaTheme="minorEastAsia" w:hAnsiTheme="minorHAnsi" w:cstheme="minorBidi"/>
          <w:noProof/>
          <w:kern w:val="2"/>
          <w:sz w:val="22"/>
          <w:szCs w:val="22"/>
          <w:lang w:eastAsia="en-GB"/>
          <w14:ligatures w14:val="standardContextual"/>
        </w:rPr>
        <w:tab/>
      </w:r>
      <w:r>
        <w:rPr>
          <w:noProof/>
          <w:lang w:eastAsia="zh-CN"/>
        </w:rPr>
        <w:t>Conversation ID</w:t>
      </w:r>
      <w:r>
        <w:rPr>
          <w:noProof/>
        </w:rPr>
        <w:tab/>
      </w:r>
      <w:r>
        <w:rPr>
          <w:noProof/>
        </w:rPr>
        <w:fldChar w:fldCharType="begin" w:fldLock="1"/>
      </w:r>
      <w:r>
        <w:rPr>
          <w:noProof/>
        </w:rPr>
        <w:instrText xml:space="preserve"> PAGEREF _Toc162964300 \h </w:instrText>
      </w:r>
      <w:r>
        <w:rPr>
          <w:noProof/>
        </w:rPr>
      </w:r>
      <w:r>
        <w:rPr>
          <w:noProof/>
        </w:rPr>
        <w:fldChar w:fldCharType="separate"/>
      </w:r>
      <w:r>
        <w:rPr>
          <w:noProof/>
        </w:rPr>
        <w:t>329</w:t>
      </w:r>
      <w:r>
        <w:rPr>
          <w:noProof/>
        </w:rPr>
        <w:fldChar w:fldCharType="end"/>
      </w:r>
    </w:p>
    <w:p w14:paraId="35C8B4AF" w14:textId="7578A945"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15.2.10</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ID</w:t>
      </w:r>
      <w:r>
        <w:rPr>
          <w:noProof/>
        </w:rPr>
        <w:tab/>
      </w:r>
      <w:r>
        <w:rPr>
          <w:noProof/>
        </w:rPr>
        <w:fldChar w:fldCharType="begin" w:fldLock="1"/>
      </w:r>
      <w:r>
        <w:rPr>
          <w:noProof/>
        </w:rPr>
        <w:instrText xml:space="preserve"> PAGEREF _Toc162964301 \h </w:instrText>
      </w:r>
      <w:r>
        <w:rPr>
          <w:noProof/>
        </w:rPr>
      </w:r>
      <w:r>
        <w:rPr>
          <w:noProof/>
        </w:rPr>
        <w:fldChar w:fldCharType="separate"/>
      </w:r>
      <w:r>
        <w:rPr>
          <w:noProof/>
        </w:rPr>
        <w:t>329</w:t>
      </w:r>
      <w:r>
        <w:rPr>
          <w:noProof/>
        </w:rPr>
        <w:fldChar w:fldCharType="end"/>
      </w:r>
    </w:p>
    <w:p w14:paraId="6FC867D3" w14:textId="55EC662F"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15.2.11</w:t>
      </w:r>
      <w:r>
        <w:rPr>
          <w:rFonts w:asciiTheme="minorHAnsi" w:eastAsiaTheme="minorEastAsia" w:hAnsiTheme="minorHAnsi" w:cstheme="minorBidi"/>
          <w:noProof/>
          <w:kern w:val="2"/>
          <w:sz w:val="22"/>
          <w:szCs w:val="22"/>
          <w:lang w:eastAsia="en-GB"/>
          <w14:ligatures w14:val="standardContextual"/>
        </w:rPr>
        <w:tab/>
      </w:r>
      <w:r>
        <w:rPr>
          <w:noProof/>
        </w:rPr>
        <w:t xml:space="preserve">InReplyTo </w:t>
      </w:r>
      <w:r>
        <w:rPr>
          <w:noProof/>
          <w:lang w:eastAsia="zh-CN"/>
        </w:rPr>
        <w:t>message ID</w:t>
      </w:r>
      <w:r>
        <w:rPr>
          <w:noProof/>
        </w:rPr>
        <w:tab/>
      </w:r>
      <w:r>
        <w:rPr>
          <w:noProof/>
        </w:rPr>
        <w:fldChar w:fldCharType="begin" w:fldLock="1"/>
      </w:r>
      <w:r>
        <w:rPr>
          <w:noProof/>
        </w:rPr>
        <w:instrText xml:space="preserve"> PAGEREF _Toc162964302 \h </w:instrText>
      </w:r>
      <w:r>
        <w:rPr>
          <w:noProof/>
        </w:rPr>
      </w:r>
      <w:r>
        <w:rPr>
          <w:noProof/>
        </w:rPr>
        <w:fldChar w:fldCharType="separate"/>
      </w:r>
      <w:r>
        <w:rPr>
          <w:noProof/>
        </w:rPr>
        <w:t>329</w:t>
      </w:r>
      <w:r>
        <w:rPr>
          <w:noProof/>
        </w:rPr>
        <w:fldChar w:fldCharType="end"/>
      </w:r>
    </w:p>
    <w:p w14:paraId="76440A14" w14:textId="56B5EA44"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15.2.12</w:t>
      </w:r>
      <w:r>
        <w:rPr>
          <w:rFonts w:asciiTheme="minorHAnsi" w:eastAsiaTheme="minorEastAsia" w:hAnsiTheme="minorHAnsi" w:cstheme="minorBidi"/>
          <w:noProof/>
          <w:kern w:val="2"/>
          <w:sz w:val="22"/>
          <w:szCs w:val="22"/>
          <w:lang w:eastAsia="en-GB"/>
          <w14:ligatures w14:val="standardContextual"/>
        </w:rPr>
        <w:tab/>
      </w:r>
      <w:r>
        <w:rPr>
          <w:noProof/>
          <w:lang w:eastAsia="ko-KR"/>
        </w:rPr>
        <w:t>Number of payloads</w:t>
      </w:r>
      <w:r>
        <w:rPr>
          <w:noProof/>
        </w:rPr>
        <w:tab/>
      </w:r>
      <w:r>
        <w:rPr>
          <w:noProof/>
        </w:rPr>
        <w:fldChar w:fldCharType="begin" w:fldLock="1"/>
      </w:r>
      <w:r>
        <w:rPr>
          <w:noProof/>
        </w:rPr>
        <w:instrText xml:space="preserve"> PAGEREF _Toc162964303 \h </w:instrText>
      </w:r>
      <w:r>
        <w:rPr>
          <w:noProof/>
        </w:rPr>
      </w:r>
      <w:r>
        <w:rPr>
          <w:noProof/>
        </w:rPr>
        <w:fldChar w:fldCharType="separate"/>
      </w:r>
      <w:r>
        <w:rPr>
          <w:noProof/>
        </w:rPr>
        <w:t>330</w:t>
      </w:r>
      <w:r>
        <w:rPr>
          <w:noProof/>
        </w:rPr>
        <w:fldChar w:fldCharType="end"/>
      </w:r>
    </w:p>
    <w:p w14:paraId="2B4387FE" w14:textId="500A8C79"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15.2.13</w:t>
      </w:r>
      <w:r>
        <w:rPr>
          <w:rFonts w:asciiTheme="minorHAnsi" w:eastAsiaTheme="minorEastAsia" w:hAnsiTheme="minorHAnsi" w:cstheme="minorBidi"/>
          <w:noProof/>
          <w:kern w:val="2"/>
          <w:sz w:val="22"/>
          <w:szCs w:val="22"/>
          <w:lang w:eastAsia="en-GB"/>
          <w14:ligatures w14:val="standardContextual"/>
        </w:rPr>
        <w:tab/>
      </w:r>
      <w:r>
        <w:rPr>
          <w:noProof/>
          <w:lang w:eastAsia="ko-KR"/>
        </w:rPr>
        <w:t>Payload</w:t>
      </w:r>
      <w:r>
        <w:rPr>
          <w:noProof/>
        </w:rPr>
        <w:tab/>
      </w:r>
      <w:r>
        <w:rPr>
          <w:noProof/>
        </w:rPr>
        <w:fldChar w:fldCharType="begin" w:fldLock="1"/>
      </w:r>
      <w:r>
        <w:rPr>
          <w:noProof/>
        </w:rPr>
        <w:instrText xml:space="preserve"> PAGEREF _Toc162964304 \h </w:instrText>
      </w:r>
      <w:r>
        <w:rPr>
          <w:noProof/>
        </w:rPr>
      </w:r>
      <w:r>
        <w:rPr>
          <w:noProof/>
        </w:rPr>
        <w:fldChar w:fldCharType="separate"/>
      </w:r>
      <w:r>
        <w:rPr>
          <w:noProof/>
        </w:rPr>
        <w:t>330</w:t>
      </w:r>
      <w:r>
        <w:rPr>
          <w:noProof/>
        </w:rPr>
        <w:fldChar w:fldCharType="end"/>
      </w:r>
    </w:p>
    <w:p w14:paraId="58C4F64F" w14:textId="351D8D90"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15.2.14</w:t>
      </w:r>
      <w:r>
        <w:rPr>
          <w:rFonts w:asciiTheme="minorHAnsi" w:eastAsiaTheme="minorEastAsia" w:hAnsiTheme="minorHAnsi" w:cstheme="minorBidi"/>
          <w:noProof/>
          <w:kern w:val="2"/>
          <w:sz w:val="22"/>
          <w:szCs w:val="22"/>
          <w:lang w:eastAsia="en-GB"/>
          <w14:ligatures w14:val="standardContextual"/>
        </w:rPr>
        <w:tab/>
      </w:r>
      <w:r>
        <w:rPr>
          <w:noProof/>
        </w:rPr>
        <w:t>MCData group ID</w:t>
      </w:r>
      <w:r>
        <w:rPr>
          <w:noProof/>
        </w:rPr>
        <w:tab/>
      </w:r>
      <w:r>
        <w:rPr>
          <w:noProof/>
        </w:rPr>
        <w:fldChar w:fldCharType="begin" w:fldLock="1"/>
      </w:r>
      <w:r>
        <w:rPr>
          <w:noProof/>
        </w:rPr>
        <w:instrText xml:space="preserve"> PAGEREF _Toc162964305 \h </w:instrText>
      </w:r>
      <w:r>
        <w:rPr>
          <w:noProof/>
        </w:rPr>
      </w:r>
      <w:r>
        <w:rPr>
          <w:noProof/>
        </w:rPr>
        <w:fldChar w:fldCharType="separate"/>
      </w:r>
      <w:r>
        <w:rPr>
          <w:noProof/>
        </w:rPr>
        <w:t>331</w:t>
      </w:r>
      <w:r>
        <w:rPr>
          <w:noProof/>
        </w:rPr>
        <w:fldChar w:fldCharType="end"/>
      </w:r>
    </w:p>
    <w:p w14:paraId="172A2924" w14:textId="61C54407"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15.2.15</w:t>
      </w:r>
      <w:r>
        <w:rPr>
          <w:rFonts w:asciiTheme="minorHAnsi" w:eastAsiaTheme="minorEastAsia" w:hAnsiTheme="minorHAnsi" w:cstheme="minorBidi"/>
          <w:noProof/>
          <w:kern w:val="2"/>
          <w:sz w:val="22"/>
          <w:szCs w:val="22"/>
          <w:lang w:eastAsia="en-GB"/>
          <w14:ligatures w14:val="standardContextual"/>
        </w:rPr>
        <w:tab/>
      </w:r>
      <w:r>
        <w:rPr>
          <w:noProof/>
        </w:rPr>
        <w:t>MCData user ID</w:t>
      </w:r>
      <w:r>
        <w:rPr>
          <w:noProof/>
        </w:rPr>
        <w:tab/>
      </w:r>
      <w:r>
        <w:rPr>
          <w:noProof/>
        </w:rPr>
        <w:fldChar w:fldCharType="begin" w:fldLock="1"/>
      </w:r>
      <w:r>
        <w:rPr>
          <w:noProof/>
        </w:rPr>
        <w:instrText xml:space="preserve"> PAGEREF _Toc162964306 \h </w:instrText>
      </w:r>
      <w:r>
        <w:rPr>
          <w:noProof/>
        </w:rPr>
      </w:r>
      <w:r>
        <w:rPr>
          <w:noProof/>
        </w:rPr>
        <w:fldChar w:fldCharType="separate"/>
      </w:r>
      <w:r>
        <w:rPr>
          <w:noProof/>
        </w:rPr>
        <w:t>332</w:t>
      </w:r>
      <w:r>
        <w:rPr>
          <w:noProof/>
        </w:rPr>
        <w:fldChar w:fldCharType="end"/>
      </w:r>
    </w:p>
    <w:p w14:paraId="477907E5" w14:textId="220E696F"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15.2.16</w:t>
      </w:r>
      <w:r>
        <w:rPr>
          <w:rFonts w:asciiTheme="minorHAnsi" w:eastAsiaTheme="minorEastAsia" w:hAnsiTheme="minorHAnsi" w:cstheme="minorBidi"/>
          <w:noProof/>
          <w:kern w:val="2"/>
          <w:sz w:val="22"/>
          <w:szCs w:val="22"/>
          <w:lang w:eastAsia="en-GB"/>
          <w14:ligatures w14:val="standardContextual"/>
        </w:rPr>
        <w:tab/>
      </w:r>
      <w:r>
        <w:rPr>
          <w:noProof/>
        </w:rPr>
        <w:t>Mandatory download</w:t>
      </w:r>
      <w:r>
        <w:rPr>
          <w:noProof/>
        </w:rPr>
        <w:tab/>
      </w:r>
      <w:r>
        <w:rPr>
          <w:noProof/>
        </w:rPr>
        <w:fldChar w:fldCharType="begin" w:fldLock="1"/>
      </w:r>
      <w:r>
        <w:rPr>
          <w:noProof/>
        </w:rPr>
        <w:instrText xml:space="preserve"> PAGEREF _Toc162964307 \h </w:instrText>
      </w:r>
      <w:r>
        <w:rPr>
          <w:noProof/>
        </w:rPr>
      </w:r>
      <w:r>
        <w:rPr>
          <w:noProof/>
        </w:rPr>
        <w:fldChar w:fldCharType="separate"/>
      </w:r>
      <w:r>
        <w:rPr>
          <w:noProof/>
        </w:rPr>
        <w:t>332</w:t>
      </w:r>
      <w:r>
        <w:rPr>
          <w:noProof/>
        </w:rPr>
        <w:fldChar w:fldCharType="end"/>
      </w:r>
    </w:p>
    <w:p w14:paraId="0930B06A" w14:textId="1C7CADD8"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15.2.17</w:t>
      </w:r>
      <w:r>
        <w:rPr>
          <w:rFonts w:asciiTheme="minorHAnsi" w:eastAsiaTheme="minorEastAsia" w:hAnsiTheme="minorHAnsi" w:cstheme="minorBidi"/>
          <w:noProof/>
          <w:kern w:val="2"/>
          <w:sz w:val="22"/>
          <w:szCs w:val="22"/>
          <w:lang w:eastAsia="en-GB"/>
          <w14:ligatures w14:val="standardContextual"/>
        </w:rPr>
        <w:tab/>
      </w:r>
      <w:r>
        <w:rPr>
          <w:noProof/>
        </w:rPr>
        <w:t>Metadata</w:t>
      </w:r>
      <w:r>
        <w:rPr>
          <w:noProof/>
        </w:rPr>
        <w:tab/>
      </w:r>
      <w:r>
        <w:rPr>
          <w:noProof/>
        </w:rPr>
        <w:fldChar w:fldCharType="begin" w:fldLock="1"/>
      </w:r>
      <w:r>
        <w:rPr>
          <w:noProof/>
        </w:rPr>
        <w:instrText xml:space="preserve"> PAGEREF _Toc162964308 \h </w:instrText>
      </w:r>
      <w:r>
        <w:rPr>
          <w:noProof/>
        </w:rPr>
      </w:r>
      <w:r>
        <w:rPr>
          <w:noProof/>
        </w:rPr>
        <w:fldChar w:fldCharType="separate"/>
      </w:r>
      <w:r>
        <w:rPr>
          <w:noProof/>
        </w:rPr>
        <w:t>332</w:t>
      </w:r>
      <w:r>
        <w:rPr>
          <w:noProof/>
        </w:rPr>
        <w:fldChar w:fldCharType="end"/>
      </w:r>
    </w:p>
    <w:p w14:paraId="2BEC8C47" w14:textId="7668D2EC"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15.2.18</w:t>
      </w:r>
      <w:r>
        <w:rPr>
          <w:rFonts w:asciiTheme="minorHAnsi" w:eastAsiaTheme="minorEastAsia" w:hAnsiTheme="minorHAnsi" w:cstheme="minorBidi"/>
          <w:noProof/>
          <w:kern w:val="2"/>
          <w:sz w:val="22"/>
          <w:szCs w:val="22"/>
          <w:lang w:eastAsia="en-GB"/>
          <w14:ligatures w14:val="standardContextual"/>
        </w:rPr>
        <w:tab/>
      </w:r>
      <w:r>
        <w:rPr>
          <w:noProof/>
        </w:rPr>
        <w:t>Notification type</w:t>
      </w:r>
      <w:r>
        <w:rPr>
          <w:noProof/>
        </w:rPr>
        <w:tab/>
      </w:r>
      <w:r>
        <w:rPr>
          <w:noProof/>
        </w:rPr>
        <w:fldChar w:fldCharType="begin" w:fldLock="1"/>
      </w:r>
      <w:r>
        <w:rPr>
          <w:noProof/>
        </w:rPr>
        <w:instrText xml:space="preserve"> PAGEREF _Toc162964309 \h </w:instrText>
      </w:r>
      <w:r>
        <w:rPr>
          <w:noProof/>
        </w:rPr>
      </w:r>
      <w:r>
        <w:rPr>
          <w:noProof/>
        </w:rPr>
        <w:fldChar w:fldCharType="separate"/>
      </w:r>
      <w:r>
        <w:rPr>
          <w:noProof/>
        </w:rPr>
        <w:t>333</w:t>
      </w:r>
      <w:r>
        <w:rPr>
          <w:noProof/>
        </w:rPr>
        <w:fldChar w:fldCharType="end"/>
      </w:r>
    </w:p>
    <w:p w14:paraId="2CCE5B5B" w14:textId="4CFA4699"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15.2.19</w:t>
      </w:r>
      <w:r>
        <w:rPr>
          <w:rFonts w:asciiTheme="minorHAnsi" w:eastAsiaTheme="minorEastAsia" w:hAnsiTheme="minorHAnsi" w:cstheme="minorBidi"/>
          <w:noProof/>
          <w:kern w:val="2"/>
          <w:sz w:val="22"/>
          <w:szCs w:val="22"/>
          <w:lang w:eastAsia="en-GB"/>
          <w14:ligatures w14:val="standardContextual"/>
        </w:rPr>
        <w:tab/>
      </w:r>
      <w:r w:rsidRPr="00CB3E59">
        <w:rPr>
          <w:noProof/>
          <w:lang w:val="en-US" w:eastAsia="ko-KR"/>
        </w:rPr>
        <w:t>Data query</w:t>
      </w:r>
      <w:r>
        <w:rPr>
          <w:noProof/>
          <w:lang w:eastAsia="ko-KR"/>
        </w:rPr>
        <w:t xml:space="preserve"> type</w:t>
      </w:r>
      <w:r>
        <w:rPr>
          <w:noProof/>
        </w:rPr>
        <w:tab/>
      </w:r>
      <w:r>
        <w:rPr>
          <w:noProof/>
        </w:rPr>
        <w:fldChar w:fldCharType="begin" w:fldLock="1"/>
      </w:r>
      <w:r>
        <w:rPr>
          <w:noProof/>
        </w:rPr>
        <w:instrText xml:space="preserve"> PAGEREF _Toc162964310 \h </w:instrText>
      </w:r>
      <w:r>
        <w:rPr>
          <w:noProof/>
        </w:rPr>
      </w:r>
      <w:r>
        <w:rPr>
          <w:noProof/>
        </w:rPr>
        <w:fldChar w:fldCharType="separate"/>
      </w:r>
      <w:r>
        <w:rPr>
          <w:noProof/>
        </w:rPr>
        <w:t>333</w:t>
      </w:r>
      <w:r>
        <w:rPr>
          <w:noProof/>
        </w:rPr>
        <w:fldChar w:fldCharType="end"/>
      </w:r>
    </w:p>
    <w:p w14:paraId="03938A8E" w14:textId="4F5E0E66"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15.2.20</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 xml:space="preserve">Comm release Information </w:t>
      </w:r>
      <w:r>
        <w:rPr>
          <w:noProof/>
          <w:lang w:eastAsia="ko-KR"/>
        </w:rPr>
        <w:t>type</w:t>
      </w:r>
      <w:r>
        <w:rPr>
          <w:noProof/>
        </w:rPr>
        <w:tab/>
      </w:r>
      <w:r>
        <w:rPr>
          <w:noProof/>
        </w:rPr>
        <w:fldChar w:fldCharType="begin" w:fldLock="1"/>
      </w:r>
      <w:r>
        <w:rPr>
          <w:noProof/>
        </w:rPr>
        <w:instrText xml:space="preserve"> PAGEREF _Toc162964311 \h </w:instrText>
      </w:r>
      <w:r>
        <w:rPr>
          <w:noProof/>
        </w:rPr>
      </w:r>
      <w:r>
        <w:rPr>
          <w:noProof/>
        </w:rPr>
        <w:fldChar w:fldCharType="separate"/>
      </w:r>
      <w:r>
        <w:rPr>
          <w:noProof/>
        </w:rPr>
        <w:t>334</w:t>
      </w:r>
      <w:r>
        <w:rPr>
          <w:noProof/>
        </w:rPr>
        <w:fldChar w:fldCharType="end"/>
      </w:r>
    </w:p>
    <w:p w14:paraId="4E370A8E" w14:textId="3F55BF38"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15.2.21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Extension response type</w:t>
      </w:r>
      <w:r>
        <w:rPr>
          <w:noProof/>
        </w:rPr>
        <w:tab/>
      </w:r>
      <w:r>
        <w:rPr>
          <w:noProof/>
        </w:rPr>
        <w:fldChar w:fldCharType="begin" w:fldLock="1"/>
      </w:r>
      <w:r>
        <w:rPr>
          <w:noProof/>
        </w:rPr>
        <w:instrText xml:space="preserve"> PAGEREF _Toc162964312 \h </w:instrText>
      </w:r>
      <w:r>
        <w:rPr>
          <w:noProof/>
        </w:rPr>
      </w:r>
      <w:r>
        <w:rPr>
          <w:noProof/>
        </w:rPr>
        <w:fldChar w:fldCharType="separate"/>
      </w:r>
      <w:r>
        <w:rPr>
          <w:noProof/>
        </w:rPr>
        <w:t>334</w:t>
      </w:r>
      <w:r>
        <w:rPr>
          <w:noProof/>
        </w:rPr>
        <w:fldChar w:fldCharType="end"/>
      </w:r>
    </w:p>
    <w:p w14:paraId="309CC06E" w14:textId="6AADC476"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15.2.22</w:t>
      </w:r>
      <w:r>
        <w:rPr>
          <w:rFonts w:asciiTheme="minorHAnsi" w:eastAsiaTheme="minorEastAsia" w:hAnsiTheme="minorHAnsi" w:cstheme="minorBidi"/>
          <w:noProof/>
          <w:kern w:val="2"/>
          <w:sz w:val="22"/>
          <w:szCs w:val="22"/>
          <w:lang w:eastAsia="en-GB"/>
          <w14:ligatures w14:val="standardContextual"/>
        </w:rPr>
        <w:tab/>
      </w:r>
      <w:r>
        <w:rPr>
          <w:noProof/>
        </w:rPr>
        <w:t>Termination Information type</w:t>
      </w:r>
      <w:r>
        <w:rPr>
          <w:noProof/>
        </w:rPr>
        <w:tab/>
      </w:r>
      <w:r>
        <w:rPr>
          <w:noProof/>
        </w:rPr>
        <w:fldChar w:fldCharType="begin" w:fldLock="1"/>
      </w:r>
      <w:r>
        <w:rPr>
          <w:noProof/>
        </w:rPr>
        <w:instrText xml:space="preserve"> PAGEREF _Toc162964313 \h </w:instrText>
      </w:r>
      <w:r>
        <w:rPr>
          <w:noProof/>
        </w:rPr>
      </w:r>
      <w:r>
        <w:rPr>
          <w:noProof/>
        </w:rPr>
        <w:fldChar w:fldCharType="separate"/>
      </w:r>
      <w:r>
        <w:rPr>
          <w:noProof/>
        </w:rPr>
        <w:t>335</w:t>
      </w:r>
      <w:r>
        <w:rPr>
          <w:noProof/>
        </w:rPr>
        <w:fldChar w:fldCharType="end"/>
      </w:r>
    </w:p>
    <w:p w14:paraId="088F0372" w14:textId="36FDD465"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15.2.23</w:t>
      </w:r>
      <w:r>
        <w:rPr>
          <w:rFonts w:asciiTheme="minorHAnsi" w:eastAsiaTheme="minorEastAsia" w:hAnsiTheme="minorHAnsi" w:cstheme="minorBidi"/>
          <w:noProof/>
          <w:kern w:val="2"/>
          <w:sz w:val="22"/>
          <w:szCs w:val="22"/>
          <w:lang w:eastAsia="en-GB"/>
          <w14:ligatures w14:val="standardContextual"/>
        </w:rPr>
        <w:tab/>
      </w:r>
      <w:r>
        <w:rPr>
          <w:noProof/>
        </w:rPr>
        <w:t>Release Response Type</w:t>
      </w:r>
      <w:r>
        <w:rPr>
          <w:noProof/>
        </w:rPr>
        <w:tab/>
      </w:r>
      <w:r>
        <w:rPr>
          <w:noProof/>
        </w:rPr>
        <w:fldChar w:fldCharType="begin" w:fldLock="1"/>
      </w:r>
      <w:r>
        <w:rPr>
          <w:noProof/>
        </w:rPr>
        <w:instrText xml:space="preserve"> PAGEREF _Toc162964314 \h </w:instrText>
      </w:r>
      <w:r>
        <w:rPr>
          <w:noProof/>
        </w:rPr>
      </w:r>
      <w:r>
        <w:rPr>
          <w:noProof/>
        </w:rPr>
        <w:fldChar w:fldCharType="separate"/>
      </w:r>
      <w:r>
        <w:rPr>
          <w:noProof/>
        </w:rPr>
        <w:t>335</w:t>
      </w:r>
      <w:r>
        <w:rPr>
          <w:noProof/>
        </w:rPr>
        <w:fldChar w:fldCharType="end"/>
      </w:r>
    </w:p>
    <w:p w14:paraId="7183EAD4" w14:textId="21D6908F"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15.2.24</w:t>
      </w:r>
      <w:r>
        <w:rPr>
          <w:rFonts w:asciiTheme="minorHAnsi" w:eastAsiaTheme="minorEastAsia" w:hAnsiTheme="minorHAnsi" w:cstheme="minorBidi"/>
          <w:noProof/>
          <w:kern w:val="2"/>
          <w:sz w:val="22"/>
          <w:szCs w:val="22"/>
          <w:lang w:eastAsia="en-GB"/>
          <w14:ligatures w14:val="standardContextual"/>
        </w:rPr>
        <w:tab/>
      </w:r>
      <w:r>
        <w:rPr>
          <w:noProof/>
        </w:rPr>
        <w:t>Extended application ID</w:t>
      </w:r>
      <w:r>
        <w:rPr>
          <w:noProof/>
        </w:rPr>
        <w:tab/>
      </w:r>
      <w:r>
        <w:rPr>
          <w:noProof/>
        </w:rPr>
        <w:fldChar w:fldCharType="begin" w:fldLock="1"/>
      </w:r>
      <w:r>
        <w:rPr>
          <w:noProof/>
        </w:rPr>
        <w:instrText xml:space="preserve"> PAGEREF _Toc162964315 \h </w:instrText>
      </w:r>
      <w:r>
        <w:rPr>
          <w:noProof/>
        </w:rPr>
      </w:r>
      <w:r>
        <w:rPr>
          <w:noProof/>
        </w:rPr>
        <w:fldChar w:fldCharType="separate"/>
      </w:r>
      <w:r>
        <w:rPr>
          <w:noProof/>
        </w:rPr>
        <w:t>336</w:t>
      </w:r>
      <w:r>
        <w:rPr>
          <w:noProof/>
        </w:rPr>
        <w:fldChar w:fldCharType="end"/>
      </w:r>
    </w:p>
    <w:p w14:paraId="6CD4AC9E" w14:textId="100F7BF4"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15.2.25</w:t>
      </w:r>
      <w:r>
        <w:rPr>
          <w:rFonts w:asciiTheme="minorHAnsi" w:eastAsiaTheme="minorEastAsia" w:hAnsiTheme="minorHAnsi" w:cstheme="minorBidi"/>
          <w:noProof/>
          <w:kern w:val="2"/>
          <w:sz w:val="22"/>
          <w:szCs w:val="22"/>
          <w:lang w:eastAsia="en-GB"/>
          <w14:ligatures w14:val="standardContextual"/>
        </w:rPr>
        <w:tab/>
      </w:r>
      <w:r>
        <w:rPr>
          <w:noProof/>
          <w:lang w:eastAsia="ko-KR"/>
        </w:rPr>
        <w:t xml:space="preserve">User </w:t>
      </w:r>
      <w:r>
        <w:rPr>
          <w:noProof/>
        </w:rPr>
        <w:t>location</w:t>
      </w:r>
      <w:r>
        <w:rPr>
          <w:noProof/>
        </w:rPr>
        <w:tab/>
      </w:r>
      <w:r>
        <w:rPr>
          <w:noProof/>
        </w:rPr>
        <w:fldChar w:fldCharType="begin" w:fldLock="1"/>
      </w:r>
      <w:r>
        <w:rPr>
          <w:noProof/>
        </w:rPr>
        <w:instrText xml:space="preserve"> PAGEREF _Toc162964316 \h </w:instrText>
      </w:r>
      <w:r>
        <w:rPr>
          <w:noProof/>
        </w:rPr>
      </w:r>
      <w:r>
        <w:rPr>
          <w:noProof/>
        </w:rPr>
        <w:fldChar w:fldCharType="separate"/>
      </w:r>
      <w:r>
        <w:rPr>
          <w:noProof/>
        </w:rPr>
        <w:t>337</w:t>
      </w:r>
      <w:r>
        <w:rPr>
          <w:noProof/>
        </w:rPr>
        <w:fldChar w:fldCharType="end"/>
      </w:r>
    </w:p>
    <w:p w14:paraId="35EF0EED" w14:textId="4BFDEDD0"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15.2.26</w:t>
      </w:r>
      <w:r>
        <w:rPr>
          <w:rFonts w:asciiTheme="minorHAnsi" w:eastAsiaTheme="minorEastAsia" w:hAnsiTheme="minorHAnsi" w:cstheme="minorBidi"/>
          <w:noProof/>
          <w:kern w:val="2"/>
          <w:sz w:val="22"/>
          <w:szCs w:val="22"/>
          <w:lang w:eastAsia="en-GB"/>
          <w14:ligatures w14:val="standardContextual"/>
        </w:rPr>
        <w:tab/>
      </w:r>
      <w:r>
        <w:rPr>
          <w:noProof/>
        </w:rPr>
        <w:t>Organization</w:t>
      </w:r>
      <w:r>
        <w:rPr>
          <w:noProof/>
          <w:lang w:eastAsia="ko-KR"/>
        </w:rPr>
        <w:t xml:space="preserve"> name</w:t>
      </w:r>
      <w:r>
        <w:rPr>
          <w:noProof/>
        </w:rPr>
        <w:tab/>
      </w:r>
      <w:r>
        <w:rPr>
          <w:noProof/>
        </w:rPr>
        <w:fldChar w:fldCharType="begin" w:fldLock="1"/>
      </w:r>
      <w:r>
        <w:rPr>
          <w:noProof/>
        </w:rPr>
        <w:instrText xml:space="preserve"> PAGEREF _Toc162964317 \h </w:instrText>
      </w:r>
      <w:r>
        <w:rPr>
          <w:noProof/>
        </w:rPr>
      </w:r>
      <w:r>
        <w:rPr>
          <w:noProof/>
        </w:rPr>
        <w:fldChar w:fldCharType="separate"/>
      </w:r>
      <w:r>
        <w:rPr>
          <w:noProof/>
        </w:rPr>
        <w:t>337</w:t>
      </w:r>
      <w:r>
        <w:rPr>
          <w:noProof/>
        </w:rPr>
        <w:fldChar w:fldCharType="end"/>
      </w:r>
    </w:p>
    <w:p w14:paraId="2F1C78BC" w14:textId="451D8392"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15.2.27</w:t>
      </w:r>
      <w:r>
        <w:rPr>
          <w:rFonts w:asciiTheme="minorHAnsi" w:eastAsiaTheme="minorEastAsia" w:hAnsiTheme="minorHAnsi" w:cstheme="minorBidi"/>
          <w:noProof/>
          <w:kern w:val="2"/>
          <w:sz w:val="22"/>
          <w:szCs w:val="22"/>
          <w:lang w:eastAsia="en-GB"/>
          <w14:ligatures w14:val="standardContextual"/>
        </w:rPr>
        <w:tab/>
      </w:r>
      <w:r>
        <w:rPr>
          <w:noProof/>
        </w:rPr>
        <w:t>Deferred FD signalling payload</w:t>
      </w:r>
      <w:r>
        <w:rPr>
          <w:noProof/>
        </w:rPr>
        <w:tab/>
      </w:r>
      <w:r>
        <w:rPr>
          <w:noProof/>
        </w:rPr>
        <w:fldChar w:fldCharType="begin" w:fldLock="1"/>
      </w:r>
      <w:r>
        <w:rPr>
          <w:noProof/>
        </w:rPr>
        <w:instrText xml:space="preserve"> PAGEREF _Toc162964318 \h </w:instrText>
      </w:r>
      <w:r>
        <w:rPr>
          <w:noProof/>
        </w:rPr>
      </w:r>
      <w:r>
        <w:rPr>
          <w:noProof/>
        </w:rPr>
        <w:fldChar w:fldCharType="separate"/>
      </w:r>
      <w:r>
        <w:rPr>
          <w:noProof/>
        </w:rPr>
        <w:t>337</w:t>
      </w:r>
      <w:r>
        <w:rPr>
          <w:noProof/>
        </w:rPr>
        <w:fldChar w:fldCharType="end"/>
      </w:r>
    </w:p>
    <w:p w14:paraId="72508794" w14:textId="6673B267"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15.2.</w:t>
      </w:r>
      <w:r w:rsidRPr="00CB3E59">
        <w:rPr>
          <w:noProof/>
          <w:lang w:val="hr-HR"/>
        </w:rPr>
        <w:t>28</w:t>
      </w:r>
      <w:r>
        <w:rPr>
          <w:rFonts w:asciiTheme="minorHAnsi" w:eastAsiaTheme="minorEastAsia" w:hAnsiTheme="minorHAnsi" w:cstheme="minorBidi"/>
          <w:noProof/>
          <w:kern w:val="2"/>
          <w:sz w:val="22"/>
          <w:szCs w:val="22"/>
          <w:lang w:eastAsia="en-GB"/>
          <w14:ligatures w14:val="standardContextual"/>
        </w:rPr>
        <w:tab/>
      </w:r>
      <w:r>
        <w:rPr>
          <w:noProof/>
        </w:rPr>
        <w:t>Application metadata container</w:t>
      </w:r>
      <w:r>
        <w:rPr>
          <w:noProof/>
        </w:rPr>
        <w:tab/>
      </w:r>
      <w:r>
        <w:rPr>
          <w:noProof/>
        </w:rPr>
        <w:fldChar w:fldCharType="begin" w:fldLock="1"/>
      </w:r>
      <w:r>
        <w:rPr>
          <w:noProof/>
        </w:rPr>
        <w:instrText xml:space="preserve"> PAGEREF _Toc162964319 \h </w:instrText>
      </w:r>
      <w:r>
        <w:rPr>
          <w:noProof/>
        </w:rPr>
      </w:r>
      <w:r>
        <w:rPr>
          <w:noProof/>
        </w:rPr>
        <w:fldChar w:fldCharType="separate"/>
      </w:r>
      <w:r>
        <w:rPr>
          <w:noProof/>
        </w:rPr>
        <w:t>338</w:t>
      </w:r>
      <w:r>
        <w:rPr>
          <w:noProof/>
        </w:rPr>
        <w:fldChar w:fldCharType="end"/>
      </w:r>
    </w:p>
    <w:p w14:paraId="166E3D51" w14:textId="76AC731A"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16</w:t>
      </w:r>
      <w:r>
        <w:rPr>
          <w:rFonts w:asciiTheme="minorHAnsi" w:eastAsiaTheme="minorEastAsia" w:hAnsiTheme="minorHAnsi" w:cstheme="minorBidi"/>
          <w:noProof/>
          <w:kern w:val="2"/>
          <w:szCs w:val="22"/>
          <w:lang w:eastAsia="en-GB"/>
          <w14:ligatures w14:val="standardContextual"/>
        </w:rPr>
        <w:tab/>
      </w:r>
      <w:r>
        <w:rPr>
          <w:noProof/>
        </w:rPr>
        <w:t>Emergency Alert</w:t>
      </w:r>
      <w:r>
        <w:rPr>
          <w:noProof/>
        </w:rPr>
        <w:tab/>
      </w:r>
      <w:r>
        <w:rPr>
          <w:noProof/>
        </w:rPr>
        <w:fldChar w:fldCharType="begin" w:fldLock="1"/>
      </w:r>
      <w:r>
        <w:rPr>
          <w:noProof/>
        </w:rPr>
        <w:instrText xml:space="preserve"> PAGEREF _Toc162964320 \h </w:instrText>
      </w:r>
      <w:r>
        <w:rPr>
          <w:noProof/>
        </w:rPr>
      </w:r>
      <w:r>
        <w:rPr>
          <w:noProof/>
        </w:rPr>
        <w:fldChar w:fldCharType="separate"/>
      </w:r>
      <w:r>
        <w:rPr>
          <w:noProof/>
        </w:rPr>
        <w:t>339</w:t>
      </w:r>
      <w:r>
        <w:rPr>
          <w:noProof/>
        </w:rPr>
        <w:fldChar w:fldCharType="end"/>
      </w:r>
    </w:p>
    <w:p w14:paraId="1E330C58" w14:textId="3BF2165E"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_Toc162964321 \h </w:instrText>
      </w:r>
      <w:r>
        <w:rPr>
          <w:noProof/>
        </w:rPr>
      </w:r>
      <w:r>
        <w:rPr>
          <w:noProof/>
        </w:rPr>
        <w:fldChar w:fldCharType="separate"/>
      </w:r>
      <w:r>
        <w:rPr>
          <w:noProof/>
        </w:rPr>
        <w:t>339</w:t>
      </w:r>
      <w:r>
        <w:rPr>
          <w:noProof/>
        </w:rPr>
        <w:fldChar w:fldCharType="end"/>
      </w:r>
    </w:p>
    <w:p w14:paraId="276D3D20" w14:textId="31B0879E"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16.2</w:t>
      </w:r>
      <w:r>
        <w:rPr>
          <w:rFonts w:asciiTheme="minorHAnsi" w:eastAsiaTheme="minorEastAsia" w:hAnsiTheme="minorHAnsi" w:cstheme="minorBidi"/>
          <w:noProof/>
          <w:kern w:val="2"/>
          <w:sz w:val="22"/>
          <w:szCs w:val="22"/>
          <w:lang w:eastAsia="en-GB"/>
          <w14:ligatures w14:val="standardContextual"/>
        </w:rPr>
        <w:tab/>
      </w:r>
      <w:r>
        <w:rPr>
          <w:noProof/>
        </w:rPr>
        <w:t>On-network emergency alert</w:t>
      </w:r>
      <w:r>
        <w:rPr>
          <w:noProof/>
        </w:rPr>
        <w:tab/>
      </w:r>
      <w:r>
        <w:rPr>
          <w:noProof/>
        </w:rPr>
        <w:fldChar w:fldCharType="begin" w:fldLock="1"/>
      </w:r>
      <w:r>
        <w:rPr>
          <w:noProof/>
        </w:rPr>
        <w:instrText xml:space="preserve"> PAGEREF _Toc162964322 \h </w:instrText>
      </w:r>
      <w:r>
        <w:rPr>
          <w:noProof/>
        </w:rPr>
      </w:r>
      <w:r>
        <w:rPr>
          <w:noProof/>
        </w:rPr>
        <w:fldChar w:fldCharType="separate"/>
      </w:r>
      <w:r>
        <w:rPr>
          <w:noProof/>
        </w:rPr>
        <w:t>339</w:t>
      </w:r>
      <w:r>
        <w:rPr>
          <w:noProof/>
        </w:rPr>
        <w:fldChar w:fldCharType="end"/>
      </w:r>
    </w:p>
    <w:p w14:paraId="24CEAE19" w14:textId="5896312D"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16.2.1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Client procedures</w:t>
      </w:r>
      <w:r>
        <w:rPr>
          <w:noProof/>
        </w:rPr>
        <w:tab/>
      </w:r>
      <w:r>
        <w:rPr>
          <w:noProof/>
        </w:rPr>
        <w:fldChar w:fldCharType="begin" w:fldLock="1"/>
      </w:r>
      <w:r>
        <w:rPr>
          <w:noProof/>
        </w:rPr>
        <w:instrText xml:space="preserve"> PAGEREF _Toc162964323 \h </w:instrText>
      </w:r>
      <w:r>
        <w:rPr>
          <w:noProof/>
        </w:rPr>
      </w:r>
      <w:r>
        <w:rPr>
          <w:noProof/>
        </w:rPr>
        <w:fldChar w:fldCharType="separate"/>
      </w:r>
      <w:r>
        <w:rPr>
          <w:noProof/>
        </w:rPr>
        <w:t>339</w:t>
      </w:r>
      <w:r>
        <w:rPr>
          <w:noProof/>
        </w:rPr>
        <w:fldChar w:fldCharType="end"/>
      </w:r>
    </w:p>
    <w:p w14:paraId="27F9B4C6" w14:textId="5E4B619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16.2.1.1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Emergency alert origination</w:t>
      </w:r>
      <w:r>
        <w:rPr>
          <w:noProof/>
        </w:rPr>
        <w:tab/>
      </w:r>
      <w:r>
        <w:rPr>
          <w:noProof/>
        </w:rPr>
        <w:fldChar w:fldCharType="begin" w:fldLock="1"/>
      </w:r>
      <w:r>
        <w:rPr>
          <w:noProof/>
        </w:rPr>
        <w:instrText xml:space="preserve"> PAGEREF _Toc162964324 \h </w:instrText>
      </w:r>
      <w:r>
        <w:rPr>
          <w:noProof/>
        </w:rPr>
      </w:r>
      <w:r>
        <w:rPr>
          <w:noProof/>
        </w:rPr>
        <w:fldChar w:fldCharType="separate"/>
      </w:r>
      <w:r>
        <w:rPr>
          <w:noProof/>
        </w:rPr>
        <w:t>339</w:t>
      </w:r>
      <w:r>
        <w:rPr>
          <w:noProof/>
        </w:rPr>
        <w:fldChar w:fldCharType="end"/>
      </w:r>
    </w:p>
    <w:p w14:paraId="3198D28B" w14:textId="119DD70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16.2.1.2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Emergency alert cancellation</w:t>
      </w:r>
      <w:r>
        <w:rPr>
          <w:noProof/>
        </w:rPr>
        <w:tab/>
      </w:r>
      <w:r>
        <w:rPr>
          <w:noProof/>
        </w:rPr>
        <w:fldChar w:fldCharType="begin" w:fldLock="1"/>
      </w:r>
      <w:r>
        <w:rPr>
          <w:noProof/>
        </w:rPr>
        <w:instrText xml:space="preserve"> PAGEREF _Toc162964325 \h </w:instrText>
      </w:r>
      <w:r>
        <w:rPr>
          <w:noProof/>
        </w:rPr>
      </w:r>
      <w:r>
        <w:rPr>
          <w:noProof/>
        </w:rPr>
        <w:fldChar w:fldCharType="separate"/>
      </w:r>
      <w:r>
        <w:rPr>
          <w:noProof/>
        </w:rPr>
        <w:t>341</w:t>
      </w:r>
      <w:r>
        <w:rPr>
          <w:noProof/>
        </w:rPr>
        <w:fldChar w:fldCharType="end"/>
      </w:r>
    </w:p>
    <w:p w14:paraId="4ED1E454" w14:textId="1B0E2625"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w:t>
      </w:r>
      <w:r w:rsidRPr="00CB3E59">
        <w:rPr>
          <w:rFonts w:eastAsia="Malgun Gothic"/>
          <w:noProof/>
          <w:lang w:val="en-US"/>
        </w:rPr>
        <w:t>6</w:t>
      </w:r>
      <w:r w:rsidRPr="00CB3E59">
        <w:rPr>
          <w:rFonts w:eastAsia="Malgun Gothic"/>
          <w:noProof/>
        </w:rPr>
        <w:t>.2.1.3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receives an MCData emergency alert or communication notification</w:t>
      </w:r>
      <w:r>
        <w:rPr>
          <w:noProof/>
        </w:rPr>
        <w:tab/>
      </w:r>
      <w:r>
        <w:rPr>
          <w:noProof/>
        </w:rPr>
        <w:fldChar w:fldCharType="begin" w:fldLock="1"/>
      </w:r>
      <w:r>
        <w:rPr>
          <w:noProof/>
        </w:rPr>
        <w:instrText xml:space="preserve"> PAGEREF _Toc162964326 \h </w:instrText>
      </w:r>
      <w:r>
        <w:rPr>
          <w:noProof/>
        </w:rPr>
      </w:r>
      <w:r>
        <w:rPr>
          <w:noProof/>
        </w:rPr>
        <w:fldChar w:fldCharType="separate"/>
      </w:r>
      <w:r>
        <w:rPr>
          <w:noProof/>
        </w:rPr>
        <w:t>342</w:t>
      </w:r>
      <w:r>
        <w:rPr>
          <w:noProof/>
        </w:rPr>
        <w:fldChar w:fldCharType="end"/>
      </w:r>
    </w:p>
    <w:p w14:paraId="65314F71" w14:textId="748AF051"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w:t>
      </w:r>
      <w:r w:rsidRPr="00CB3E59">
        <w:rPr>
          <w:rFonts w:eastAsia="Malgun Gothic"/>
          <w:noProof/>
          <w:lang w:val="en-US"/>
        </w:rPr>
        <w:t>6</w:t>
      </w:r>
      <w:r w:rsidRPr="00CB3E59">
        <w:rPr>
          <w:rFonts w:eastAsia="Malgun Gothic"/>
          <w:noProof/>
        </w:rPr>
        <w:t>.2.1.4</w:t>
      </w:r>
      <w:r>
        <w:rPr>
          <w:rFonts w:asciiTheme="minorHAnsi" w:eastAsiaTheme="minorEastAsia" w:hAnsiTheme="minorHAnsi" w:cstheme="minorBidi"/>
          <w:noProof/>
          <w:kern w:val="2"/>
          <w:sz w:val="22"/>
          <w:szCs w:val="22"/>
          <w:lang w:eastAsia="en-GB"/>
          <w14:ligatures w14:val="standardContextual"/>
        </w:rPr>
        <w:tab/>
      </w:r>
      <w:r w:rsidRPr="00CB3E59">
        <w:rPr>
          <w:rFonts w:eastAsia="Calibri"/>
          <w:noProof/>
        </w:rPr>
        <w:t>MCData</w:t>
      </w:r>
      <w:r w:rsidRPr="00CB3E59">
        <w:rPr>
          <w:rFonts w:eastAsia="Malgun Gothic"/>
          <w:noProof/>
        </w:rPr>
        <w:t xml:space="preserve"> client receives notification of entry into or exit from a group geographic area</w:t>
      </w:r>
      <w:r>
        <w:rPr>
          <w:noProof/>
        </w:rPr>
        <w:tab/>
      </w:r>
      <w:r>
        <w:rPr>
          <w:noProof/>
        </w:rPr>
        <w:fldChar w:fldCharType="begin" w:fldLock="1"/>
      </w:r>
      <w:r>
        <w:rPr>
          <w:noProof/>
        </w:rPr>
        <w:instrText xml:space="preserve"> PAGEREF _Toc162964327 \h </w:instrText>
      </w:r>
      <w:r>
        <w:rPr>
          <w:noProof/>
        </w:rPr>
      </w:r>
      <w:r>
        <w:rPr>
          <w:noProof/>
        </w:rPr>
        <w:fldChar w:fldCharType="separate"/>
      </w:r>
      <w:r>
        <w:rPr>
          <w:noProof/>
        </w:rPr>
        <w:t>344</w:t>
      </w:r>
      <w:r>
        <w:rPr>
          <w:noProof/>
        </w:rPr>
        <w:fldChar w:fldCharType="end"/>
      </w:r>
    </w:p>
    <w:p w14:paraId="2FC19597" w14:textId="694D3DB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16.2.1.5</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 xml:space="preserve">MCData client receives notification of entry into or exit from </w:t>
      </w:r>
      <w:r>
        <w:rPr>
          <w:noProof/>
          <w:lang w:eastAsia="ko-KR"/>
        </w:rPr>
        <w:t xml:space="preserve">an emergency </w:t>
      </w:r>
      <w:r w:rsidRPr="00CB3E59">
        <w:rPr>
          <w:noProof/>
          <w:lang w:val="en-US" w:eastAsia="ko-KR"/>
        </w:rPr>
        <w:t>alert area</w:t>
      </w:r>
      <w:r>
        <w:rPr>
          <w:noProof/>
        </w:rPr>
        <w:tab/>
      </w:r>
      <w:r>
        <w:rPr>
          <w:noProof/>
        </w:rPr>
        <w:fldChar w:fldCharType="begin" w:fldLock="1"/>
      </w:r>
      <w:r>
        <w:rPr>
          <w:noProof/>
        </w:rPr>
        <w:instrText xml:space="preserve"> PAGEREF _Toc162964328 \h </w:instrText>
      </w:r>
      <w:r>
        <w:rPr>
          <w:noProof/>
        </w:rPr>
      </w:r>
      <w:r>
        <w:rPr>
          <w:noProof/>
        </w:rPr>
        <w:fldChar w:fldCharType="separate"/>
      </w:r>
      <w:r>
        <w:rPr>
          <w:noProof/>
        </w:rPr>
        <w:t>345</w:t>
      </w:r>
      <w:r>
        <w:rPr>
          <w:noProof/>
        </w:rPr>
        <w:fldChar w:fldCharType="end"/>
      </w:r>
    </w:p>
    <w:p w14:paraId="30949F24" w14:textId="1F31DDF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w:t>
      </w:r>
      <w:r w:rsidRPr="00CB3E59">
        <w:rPr>
          <w:noProof/>
          <w:lang w:val="en-US"/>
        </w:rPr>
        <w:t>6</w:t>
      </w:r>
      <w:r>
        <w:rPr>
          <w:noProof/>
        </w:rPr>
        <w:t>.</w:t>
      </w:r>
      <w:r w:rsidRPr="00CB3E59">
        <w:rPr>
          <w:noProof/>
          <w:lang w:val="en-US"/>
        </w:rPr>
        <w:t>2</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Participating MC</w:t>
      </w:r>
      <w:r w:rsidRPr="00CB3E59">
        <w:rPr>
          <w:noProof/>
          <w:lang w:val="en-US"/>
        </w:rPr>
        <w:t>Data</w:t>
      </w:r>
      <w:r>
        <w:rPr>
          <w:noProof/>
        </w:rPr>
        <w:t xml:space="preserve"> function procedures</w:t>
      </w:r>
      <w:r>
        <w:rPr>
          <w:noProof/>
        </w:rPr>
        <w:tab/>
      </w:r>
      <w:r>
        <w:rPr>
          <w:noProof/>
        </w:rPr>
        <w:fldChar w:fldCharType="begin" w:fldLock="1"/>
      </w:r>
      <w:r>
        <w:rPr>
          <w:noProof/>
        </w:rPr>
        <w:instrText xml:space="preserve"> PAGEREF _Toc162964329 \h </w:instrText>
      </w:r>
      <w:r>
        <w:rPr>
          <w:noProof/>
        </w:rPr>
      </w:r>
      <w:r>
        <w:rPr>
          <w:noProof/>
        </w:rPr>
        <w:fldChar w:fldCharType="separate"/>
      </w:r>
      <w:r>
        <w:rPr>
          <w:noProof/>
        </w:rPr>
        <w:t>345</w:t>
      </w:r>
      <w:r>
        <w:rPr>
          <w:noProof/>
        </w:rPr>
        <w:fldChar w:fldCharType="end"/>
      </w:r>
    </w:p>
    <w:p w14:paraId="50AA0763" w14:textId="7F9E397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w:t>
      </w:r>
      <w:r w:rsidRPr="00CB3E59">
        <w:rPr>
          <w:noProof/>
          <w:lang w:val="en-US"/>
        </w:rPr>
        <w:t>6</w:t>
      </w:r>
      <w:r>
        <w:rPr>
          <w:noProof/>
        </w:rPr>
        <w:t>.</w:t>
      </w:r>
      <w:r w:rsidRPr="00CB3E59">
        <w:rPr>
          <w:noProof/>
          <w:lang w:val="en-US"/>
        </w:rPr>
        <w:t>2</w:t>
      </w:r>
      <w:r>
        <w:rPr>
          <w:noProof/>
        </w:rPr>
        <w:t>.2.1</w:t>
      </w:r>
      <w:r>
        <w:rPr>
          <w:rFonts w:asciiTheme="minorHAnsi" w:eastAsiaTheme="minorEastAsia" w:hAnsiTheme="minorHAnsi" w:cstheme="minorBidi"/>
          <w:noProof/>
          <w:kern w:val="2"/>
          <w:sz w:val="22"/>
          <w:szCs w:val="22"/>
          <w:lang w:eastAsia="en-GB"/>
          <w14:ligatures w14:val="standardContextual"/>
        </w:rPr>
        <w:tab/>
      </w:r>
      <w:r>
        <w:rPr>
          <w:noProof/>
        </w:rPr>
        <w:t>Receipt of a SIP MESSAGE request for emergency notification from the served MC</w:t>
      </w:r>
      <w:r w:rsidRPr="00CB3E59">
        <w:rPr>
          <w:noProof/>
          <w:lang w:val="en-US"/>
        </w:rPr>
        <w:t>Data</w:t>
      </w:r>
      <w:r>
        <w:rPr>
          <w:noProof/>
        </w:rPr>
        <w:t xml:space="preserve"> client</w:t>
      </w:r>
      <w:r>
        <w:rPr>
          <w:noProof/>
        </w:rPr>
        <w:tab/>
      </w:r>
      <w:r>
        <w:rPr>
          <w:noProof/>
        </w:rPr>
        <w:fldChar w:fldCharType="begin" w:fldLock="1"/>
      </w:r>
      <w:r>
        <w:rPr>
          <w:noProof/>
        </w:rPr>
        <w:instrText xml:space="preserve"> PAGEREF _Toc162964330 \h </w:instrText>
      </w:r>
      <w:r>
        <w:rPr>
          <w:noProof/>
        </w:rPr>
      </w:r>
      <w:r>
        <w:rPr>
          <w:noProof/>
        </w:rPr>
        <w:fldChar w:fldCharType="separate"/>
      </w:r>
      <w:r>
        <w:rPr>
          <w:noProof/>
        </w:rPr>
        <w:t>345</w:t>
      </w:r>
      <w:r>
        <w:rPr>
          <w:noProof/>
        </w:rPr>
        <w:fldChar w:fldCharType="end"/>
      </w:r>
    </w:p>
    <w:p w14:paraId="25EA3C9B" w14:textId="6464A550"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US"/>
        </w:rPr>
        <w:t>16.2</w:t>
      </w:r>
      <w:r>
        <w:rPr>
          <w:noProof/>
        </w:rPr>
        <w:t>.2.2</w:t>
      </w:r>
      <w:r>
        <w:rPr>
          <w:rFonts w:asciiTheme="minorHAnsi" w:eastAsiaTheme="minorEastAsia" w:hAnsiTheme="minorHAnsi" w:cstheme="minorBidi"/>
          <w:noProof/>
          <w:kern w:val="2"/>
          <w:sz w:val="22"/>
          <w:szCs w:val="22"/>
          <w:lang w:eastAsia="en-GB"/>
          <w14:ligatures w14:val="standardContextual"/>
        </w:rPr>
        <w:tab/>
      </w:r>
      <w:r>
        <w:rPr>
          <w:noProof/>
        </w:rPr>
        <w:t>Receipt of a SIP MESSAGE request for emergency notification for terminating MC</w:t>
      </w:r>
      <w:r w:rsidRPr="00CB3E59">
        <w:rPr>
          <w:noProof/>
          <w:lang w:val="en-US"/>
        </w:rPr>
        <w:t>Data</w:t>
      </w:r>
      <w:r>
        <w:rPr>
          <w:noProof/>
        </w:rPr>
        <w:t xml:space="preserve"> client</w:t>
      </w:r>
      <w:r>
        <w:rPr>
          <w:noProof/>
        </w:rPr>
        <w:tab/>
      </w:r>
      <w:r>
        <w:rPr>
          <w:noProof/>
        </w:rPr>
        <w:fldChar w:fldCharType="begin" w:fldLock="1"/>
      </w:r>
      <w:r>
        <w:rPr>
          <w:noProof/>
        </w:rPr>
        <w:instrText xml:space="preserve"> PAGEREF _Toc162964331 \h </w:instrText>
      </w:r>
      <w:r>
        <w:rPr>
          <w:noProof/>
        </w:rPr>
      </w:r>
      <w:r>
        <w:rPr>
          <w:noProof/>
        </w:rPr>
        <w:fldChar w:fldCharType="separate"/>
      </w:r>
      <w:r>
        <w:rPr>
          <w:noProof/>
        </w:rPr>
        <w:t>347</w:t>
      </w:r>
      <w:r>
        <w:rPr>
          <w:noProof/>
        </w:rPr>
        <w:fldChar w:fldCharType="end"/>
      </w:r>
    </w:p>
    <w:p w14:paraId="2623BF68" w14:textId="5BA7944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w:t>
      </w:r>
      <w:r w:rsidRPr="00CB3E59">
        <w:rPr>
          <w:noProof/>
          <w:lang w:val="en-US"/>
        </w:rPr>
        <w:t>6.2</w:t>
      </w:r>
      <w:r>
        <w:rPr>
          <w:noProof/>
        </w:rPr>
        <w:t>.2.3</w:t>
      </w:r>
      <w:r>
        <w:rPr>
          <w:rFonts w:asciiTheme="minorHAnsi" w:eastAsiaTheme="minorEastAsia" w:hAnsiTheme="minorHAnsi" w:cstheme="minorBidi"/>
          <w:noProof/>
          <w:kern w:val="2"/>
          <w:sz w:val="22"/>
          <w:szCs w:val="22"/>
          <w:lang w:eastAsia="en-GB"/>
          <w14:ligatures w14:val="standardContextual"/>
        </w:rPr>
        <w:tab/>
      </w:r>
      <w:r>
        <w:rPr>
          <w:noProof/>
        </w:rPr>
        <w:t>Receipt of a SIP MESSAGE request indicating successful delivery of emergency notification</w:t>
      </w:r>
      <w:r>
        <w:rPr>
          <w:noProof/>
        </w:rPr>
        <w:tab/>
      </w:r>
      <w:r>
        <w:rPr>
          <w:noProof/>
        </w:rPr>
        <w:fldChar w:fldCharType="begin" w:fldLock="1"/>
      </w:r>
      <w:r>
        <w:rPr>
          <w:noProof/>
        </w:rPr>
        <w:instrText xml:space="preserve"> PAGEREF _Toc162964332 \h </w:instrText>
      </w:r>
      <w:r>
        <w:rPr>
          <w:noProof/>
        </w:rPr>
      </w:r>
      <w:r>
        <w:rPr>
          <w:noProof/>
        </w:rPr>
        <w:fldChar w:fldCharType="separate"/>
      </w:r>
      <w:r>
        <w:rPr>
          <w:noProof/>
        </w:rPr>
        <w:t>348</w:t>
      </w:r>
      <w:r>
        <w:rPr>
          <w:noProof/>
        </w:rPr>
        <w:fldChar w:fldCharType="end"/>
      </w:r>
    </w:p>
    <w:p w14:paraId="4472BBFE" w14:textId="58AF5A65"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w:t>
      </w:r>
      <w:r w:rsidRPr="00CB3E59">
        <w:rPr>
          <w:noProof/>
          <w:lang w:val="en-US"/>
        </w:rPr>
        <w:t>6</w:t>
      </w:r>
      <w:r>
        <w:rPr>
          <w:noProof/>
        </w:rPr>
        <w:t>.</w:t>
      </w:r>
      <w:r w:rsidRPr="00CB3E59">
        <w:rPr>
          <w:noProof/>
          <w:lang w:val="en-US"/>
        </w:rPr>
        <w:t>2</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Controlling MC</w:t>
      </w:r>
      <w:r w:rsidRPr="00CB3E59">
        <w:rPr>
          <w:noProof/>
          <w:lang w:val="en-US"/>
        </w:rPr>
        <w:t>Data</w:t>
      </w:r>
      <w:r>
        <w:rPr>
          <w:noProof/>
        </w:rPr>
        <w:t xml:space="preserve"> function procedures</w:t>
      </w:r>
      <w:r>
        <w:rPr>
          <w:noProof/>
        </w:rPr>
        <w:tab/>
      </w:r>
      <w:r>
        <w:rPr>
          <w:noProof/>
        </w:rPr>
        <w:fldChar w:fldCharType="begin" w:fldLock="1"/>
      </w:r>
      <w:r>
        <w:rPr>
          <w:noProof/>
        </w:rPr>
        <w:instrText xml:space="preserve"> PAGEREF _Toc162964333 \h </w:instrText>
      </w:r>
      <w:r>
        <w:rPr>
          <w:noProof/>
        </w:rPr>
      </w:r>
      <w:r>
        <w:rPr>
          <w:noProof/>
        </w:rPr>
        <w:fldChar w:fldCharType="separate"/>
      </w:r>
      <w:r>
        <w:rPr>
          <w:noProof/>
        </w:rPr>
        <w:t>348</w:t>
      </w:r>
      <w:r>
        <w:rPr>
          <w:noProof/>
        </w:rPr>
        <w:fldChar w:fldCharType="end"/>
      </w:r>
    </w:p>
    <w:p w14:paraId="00A2D67F" w14:textId="4153E08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w:t>
      </w:r>
      <w:r w:rsidRPr="00CB3E59">
        <w:rPr>
          <w:noProof/>
          <w:lang w:val="en-US"/>
        </w:rPr>
        <w:t>6</w:t>
      </w:r>
      <w:r>
        <w:rPr>
          <w:noProof/>
        </w:rPr>
        <w:t>.</w:t>
      </w:r>
      <w:r w:rsidRPr="00CB3E59">
        <w:rPr>
          <w:noProof/>
          <w:lang w:val="en-US"/>
        </w:rPr>
        <w:t>2</w:t>
      </w: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Handling of a SIP MESSAGE request for emergency notification</w:t>
      </w:r>
      <w:r>
        <w:rPr>
          <w:noProof/>
        </w:rPr>
        <w:tab/>
      </w:r>
      <w:r>
        <w:rPr>
          <w:noProof/>
        </w:rPr>
        <w:fldChar w:fldCharType="begin" w:fldLock="1"/>
      </w:r>
      <w:r>
        <w:rPr>
          <w:noProof/>
        </w:rPr>
        <w:instrText xml:space="preserve"> PAGEREF _Toc162964334 \h </w:instrText>
      </w:r>
      <w:r>
        <w:rPr>
          <w:noProof/>
        </w:rPr>
      </w:r>
      <w:r>
        <w:rPr>
          <w:noProof/>
        </w:rPr>
        <w:fldChar w:fldCharType="separate"/>
      </w:r>
      <w:r>
        <w:rPr>
          <w:noProof/>
        </w:rPr>
        <w:t>348</w:t>
      </w:r>
      <w:r>
        <w:rPr>
          <w:noProof/>
        </w:rPr>
        <w:fldChar w:fldCharType="end"/>
      </w:r>
    </w:p>
    <w:p w14:paraId="020B63BD" w14:textId="765F65D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w:t>
      </w:r>
      <w:r w:rsidRPr="00CB3E59">
        <w:rPr>
          <w:noProof/>
          <w:lang w:val="en-US"/>
        </w:rPr>
        <w:t>6.2</w:t>
      </w: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Handling of a SIP MESSAGE request for emergency alert cancellation</w:t>
      </w:r>
      <w:r>
        <w:rPr>
          <w:noProof/>
        </w:rPr>
        <w:tab/>
      </w:r>
      <w:r>
        <w:rPr>
          <w:noProof/>
        </w:rPr>
        <w:fldChar w:fldCharType="begin" w:fldLock="1"/>
      </w:r>
      <w:r>
        <w:rPr>
          <w:noProof/>
        </w:rPr>
        <w:instrText xml:space="preserve"> PAGEREF _Toc162964335 \h </w:instrText>
      </w:r>
      <w:r>
        <w:rPr>
          <w:noProof/>
        </w:rPr>
      </w:r>
      <w:r>
        <w:rPr>
          <w:noProof/>
        </w:rPr>
        <w:fldChar w:fldCharType="separate"/>
      </w:r>
      <w:r>
        <w:rPr>
          <w:noProof/>
        </w:rPr>
        <w:t>350</w:t>
      </w:r>
      <w:r>
        <w:rPr>
          <w:noProof/>
        </w:rPr>
        <w:fldChar w:fldCharType="end"/>
      </w:r>
    </w:p>
    <w:p w14:paraId="09FDF37A" w14:textId="53AA608E"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16.3</w:t>
      </w:r>
      <w:r>
        <w:rPr>
          <w:rFonts w:asciiTheme="minorHAnsi" w:eastAsiaTheme="minorEastAsia" w:hAnsiTheme="minorHAnsi" w:cstheme="minorBidi"/>
          <w:noProof/>
          <w:kern w:val="2"/>
          <w:sz w:val="22"/>
          <w:szCs w:val="22"/>
          <w:lang w:eastAsia="en-GB"/>
          <w14:ligatures w14:val="standardContextual"/>
        </w:rPr>
        <w:tab/>
      </w:r>
      <w:r>
        <w:rPr>
          <w:noProof/>
        </w:rPr>
        <w:t>Off-network emergency alert</w:t>
      </w:r>
      <w:r>
        <w:rPr>
          <w:noProof/>
        </w:rPr>
        <w:tab/>
      </w:r>
      <w:r>
        <w:rPr>
          <w:noProof/>
        </w:rPr>
        <w:fldChar w:fldCharType="begin" w:fldLock="1"/>
      </w:r>
      <w:r>
        <w:rPr>
          <w:noProof/>
        </w:rPr>
        <w:instrText xml:space="preserve"> PAGEREF _Toc162964336 \h </w:instrText>
      </w:r>
      <w:r>
        <w:rPr>
          <w:noProof/>
        </w:rPr>
      </w:r>
      <w:r>
        <w:rPr>
          <w:noProof/>
        </w:rPr>
        <w:fldChar w:fldCharType="separate"/>
      </w:r>
      <w:r>
        <w:rPr>
          <w:noProof/>
        </w:rPr>
        <w:t>353</w:t>
      </w:r>
      <w:r>
        <w:rPr>
          <w:noProof/>
        </w:rPr>
        <w:fldChar w:fldCharType="end"/>
      </w:r>
    </w:p>
    <w:p w14:paraId="6E723591" w14:textId="36EA395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16.3.1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_Toc162964337 \h </w:instrText>
      </w:r>
      <w:r>
        <w:rPr>
          <w:noProof/>
        </w:rPr>
      </w:r>
      <w:r>
        <w:rPr>
          <w:noProof/>
        </w:rPr>
        <w:fldChar w:fldCharType="separate"/>
      </w:r>
      <w:r>
        <w:rPr>
          <w:noProof/>
        </w:rPr>
        <w:t>353</w:t>
      </w:r>
      <w:r>
        <w:rPr>
          <w:noProof/>
        </w:rPr>
        <w:fldChar w:fldCharType="end"/>
      </w:r>
    </w:p>
    <w:p w14:paraId="2E7DED9D" w14:textId="725A6400"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16.3.2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Basic state machine</w:t>
      </w:r>
      <w:r>
        <w:rPr>
          <w:noProof/>
        </w:rPr>
        <w:tab/>
      </w:r>
      <w:r>
        <w:rPr>
          <w:noProof/>
        </w:rPr>
        <w:fldChar w:fldCharType="begin" w:fldLock="1"/>
      </w:r>
      <w:r>
        <w:rPr>
          <w:noProof/>
        </w:rPr>
        <w:instrText xml:space="preserve"> PAGEREF _Toc162964338 \h </w:instrText>
      </w:r>
      <w:r>
        <w:rPr>
          <w:noProof/>
        </w:rPr>
      </w:r>
      <w:r>
        <w:rPr>
          <w:noProof/>
        </w:rPr>
        <w:fldChar w:fldCharType="separate"/>
      </w:r>
      <w:r>
        <w:rPr>
          <w:noProof/>
        </w:rPr>
        <w:t>353</w:t>
      </w:r>
      <w:r>
        <w:rPr>
          <w:noProof/>
        </w:rPr>
        <w:fldChar w:fldCharType="end"/>
      </w:r>
    </w:p>
    <w:p w14:paraId="30117D2C" w14:textId="61E261F2"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16.3.2.1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_Toc162964339 \h </w:instrText>
      </w:r>
      <w:r>
        <w:rPr>
          <w:noProof/>
        </w:rPr>
      </w:r>
      <w:r>
        <w:rPr>
          <w:noProof/>
        </w:rPr>
        <w:fldChar w:fldCharType="separate"/>
      </w:r>
      <w:r>
        <w:rPr>
          <w:noProof/>
        </w:rPr>
        <w:t>353</w:t>
      </w:r>
      <w:r>
        <w:rPr>
          <w:noProof/>
        </w:rPr>
        <w:fldChar w:fldCharType="end"/>
      </w:r>
    </w:p>
    <w:p w14:paraId="29FBD25C" w14:textId="6F2A5009"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lang w:eastAsia="zh-CN"/>
        </w:rPr>
        <w:t>16.3.2.2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Emergency</w:t>
      </w:r>
      <w:r w:rsidRPr="00CB3E59">
        <w:rPr>
          <w:rFonts w:eastAsia="Malgun Gothic"/>
          <w:noProof/>
          <w:lang w:eastAsia="zh-CN"/>
        </w:rPr>
        <w:t xml:space="preserve"> alert state machine</w:t>
      </w:r>
      <w:r>
        <w:rPr>
          <w:noProof/>
        </w:rPr>
        <w:tab/>
      </w:r>
      <w:r>
        <w:rPr>
          <w:noProof/>
        </w:rPr>
        <w:fldChar w:fldCharType="begin" w:fldLock="1"/>
      </w:r>
      <w:r>
        <w:rPr>
          <w:noProof/>
        </w:rPr>
        <w:instrText xml:space="preserve"> PAGEREF _Toc162964340 \h </w:instrText>
      </w:r>
      <w:r>
        <w:rPr>
          <w:noProof/>
        </w:rPr>
      </w:r>
      <w:r>
        <w:rPr>
          <w:noProof/>
        </w:rPr>
        <w:fldChar w:fldCharType="separate"/>
      </w:r>
      <w:r>
        <w:rPr>
          <w:noProof/>
        </w:rPr>
        <w:t>353</w:t>
      </w:r>
      <w:r>
        <w:rPr>
          <w:noProof/>
        </w:rPr>
        <w:fldChar w:fldCharType="end"/>
      </w:r>
    </w:p>
    <w:p w14:paraId="3CC1D0F0" w14:textId="2252E3F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lang w:eastAsia="zh-CN"/>
        </w:rPr>
        <w:t>16.3.2.3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Emergency alert</w:t>
      </w:r>
      <w:r w:rsidRPr="00CB3E59">
        <w:rPr>
          <w:rFonts w:eastAsia="Malgun Gothic"/>
          <w:noProof/>
          <w:lang w:eastAsia="zh-CN"/>
        </w:rPr>
        <w:t xml:space="preserve"> states</w:t>
      </w:r>
      <w:r>
        <w:rPr>
          <w:noProof/>
        </w:rPr>
        <w:tab/>
      </w:r>
      <w:r>
        <w:rPr>
          <w:noProof/>
        </w:rPr>
        <w:fldChar w:fldCharType="begin" w:fldLock="1"/>
      </w:r>
      <w:r>
        <w:rPr>
          <w:noProof/>
        </w:rPr>
        <w:instrText xml:space="preserve"> PAGEREF _Toc162964341 \h </w:instrText>
      </w:r>
      <w:r>
        <w:rPr>
          <w:noProof/>
        </w:rPr>
      </w:r>
      <w:r>
        <w:rPr>
          <w:noProof/>
        </w:rPr>
        <w:fldChar w:fldCharType="separate"/>
      </w:r>
      <w:r>
        <w:rPr>
          <w:noProof/>
        </w:rPr>
        <w:t>353</w:t>
      </w:r>
      <w:r>
        <w:rPr>
          <w:noProof/>
        </w:rPr>
        <w:fldChar w:fldCharType="end"/>
      </w:r>
    </w:p>
    <w:p w14:paraId="727965E5" w14:textId="36010AC7"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16.3.2.3.1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E1: Not in emergency state</w:t>
      </w:r>
      <w:r>
        <w:rPr>
          <w:noProof/>
        </w:rPr>
        <w:tab/>
      </w:r>
      <w:r>
        <w:rPr>
          <w:noProof/>
        </w:rPr>
        <w:fldChar w:fldCharType="begin" w:fldLock="1"/>
      </w:r>
      <w:r>
        <w:rPr>
          <w:noProof/>
        </w:rPr>
        <w:instrText xml:space="preserve"> PAGEREF _Toc162964342 \h </w:instrText>
      </w:r>
      <w:r>
        <w:rPr>
          <w:noProof/>
        </w:rPr>
      </w:r>
      <w:r>
        <w:rPr>
          <w:noProof/>
        </w:rPr>
        <w:fldChar w:fldCharType="separate"/>
      </w:r>
      <w:r>
        <w:rPr>
          <w:noProof/>
        </w:rPr>
        <w:t>353</w:t>
      </w:r>
      <w:r>
        <w:rPr>
          <w:noProof/>
        </w:rPr>
        <w:fldChar w:fldCharType="end"/>
      </w:r>
    </w:p>
    <w:p w14:paraId="3646F2CF" w14:textId="29713D3E"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lang w:eastAsia="zh-CN"/>
        </w:rPr>
        <w:t>16.3.2.3.2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lang w:eastAsia="zh-CN"/>
        </w:rPr>
        <w:t>E2: Emergency state</w:t>
      </w:r>
      <w:r>
        <w:rPr>
          <w:noProof/>
        </w:rPr>
        <w:tab/>
      </w:r>
      <w:r>
        <w:rPr>
          <w:noProof/>
        </w:rPr>
        <w:fldChar w:fldCharType="begin" w:fldLock="1"/>
      </w:r>
      <w:r>
        <w:rPr>
          <w:noProof/>
        </w:rPr>
        <w:instrText xml:space="preserve"> PAGEREF _Toc162964343 \h </w:instrText>
      </w:r>
      <w:r>
        <w:rPr>
          <w:noProof/>
        </w:rPr>
      </w:r>
      <w:r>
        <w:rPr>
          <w:noProof/>
        </w:rPr>
        <w:fldChar w:fldCharType="separate"/>
      </w:r>
      <w:r>
        <w:rPr>
          <w:noProof/>
        </w:rPr>
        <w:t>353</w:t>
      </w:r>
      <w:r>
        <w:rPr>
          <w:noProof/>
        </w:rPr>
        <w:fldChar w:fldCharType="end"/>
      </w:r>
    </w:p>
    <w:p w14:paraId="5ADDC956" w14:textId="24CF0B5A"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16.3.3</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_Toc162964344 \h </w:instrText>
      </w:r>
      <w:r>
        <w:rPr>
          <w:noProof/>
        </w:rPr>
      </w:r>
      <w:r>
        <w:rPr>
          <w:noProof/>
        </w:rPr>
        <w:fldChar w:fldCharType="separate"/>
      </w:r>
      <w:r>
        <w:rPr>
          <w:noProof/>
        </w:rPr>
        <w:t>354</w:t>
      </w:r>
      <w:r>
        <w:rPr>
          <w:noProof/>
        </w:rPr>
        <w:fldChar w:fldCharType="end"/>
      </w:r>
    </w:p>
    <w:p w14:paraId="0981D5CA" w14:textId="3510E99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16.3.3.1</w:t>
      </w:r>
      <w:r>
        <w:rPr>
          <w:rFonts w:asciiTheme="minorHAnsi" w:eastAsiaTheme="minorEastAsia" w:hAnsiTheme="minorHAnsi" w:cstheme="minorBidi"/>
          <w:noProof/>
          <w:kern w:val="2"/>
          <w:sz w:val="22"/>
          <w:szCs w:val="22"/>
          <w:lang w:eastAsia="en-GB"/>
          <w14:ligatures w14:val="standardContextual"/>
        </w:rPr>
        <w:tab/>
      </w:r>
      <w:r>
        <w:rPr>
          <w:noProof/>
        </w:rPr>
        <w:t>Originating user sending emergency alert</w:t>
      </w:r>
      <w:r>
        <w:rPr>
          <w:noProof/>
        </w:rPr>
        <w:tab/>
      </w:r>
      <w:r>
        <w:rPr>
          <w:noProof/>
        </w:rPr>
        <w:fldChar w:fldCharType="begin" w:fldLock="1"/>
      </w:r>
      <w:r>
        <w:rPr>
          <w:noProof/>
        </w:rPr>
        <w:instrText xml:space="preserve"> PAGEREF _Toc162964345 \h </w:instrText>
      </w:r>
      <w:r>
        <w:rPr>
          <w:noProof/>
        </w:rPr>
      </w:r>
      <w:r>
        <w:rPr>
          <w:noProof/>
        </w:rPr>
        <w:fldChar w:fldCharType="separate"/>
      </w:r>
      <w:r>
        <w:rPr>
          <w:noProof/>
        </w:rPr>
        <w:t>354</w:t>
      </w:r>
      <w:r>
        <w:rPr>
          <w:noProof/>
        </w:rPr>
        <w:fldChar w:fldCharType="end"/>
      </w:r>
    </w:p>
    <w:p w14:paraId="54F36F49" w14:textId="07D9B88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16.3.3.2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Emergency alert retransmission</w:t>
      </w:r>
      <w:r>
        <w:rPr>
          <w:noProof/>
        </w:rPr>
        <w:tab/>
      </w:r>
      <w:r>
        <w:rPr>
          <w:noProof/>
        </w:rPr>
        <w:fldChar w:fldCharType="begin" w:fldLock="1"/>
      </w:r>
      <w:r>
        <w:rPr>
          <w:noProof/>
        </w:rPr>
        <w:instrText xml:space="preserve"> PAGEREF _Toc162964346 \h </w:instrText>
      </w:r>
      <w:r>
        <w:rPr>
          <w:noProof/>
        </w:rPr>
      </w:r>
      <w:r>
        <w:rPr>
          <w:noProof/>
        </w:rPr>
        <w:fldChar w:fldCharType="separate"/>
      </w:r>
      <w:r>
        <w:rPr>
          <w:noProof/>
        </w:rPr>
        <w:t>354</w:t>
      </w:r>
      <w:r>
        <w:rPr>
          <w:noProof/>
        </w:rPr>
        <w:fldChar w:fldCharType="end"/>
      </w:r>
    </w:p>
    <w:p w14:paraId="1A01399C" w14:textId="0EE7395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16.3.3.3</w:t>
      </w:r>
      <w:r>
        <w:rPr>
          <w:rFonts w:asciiTheme="minorHAnsi" w:eastAsiaTheme="minorEastAsia" w:hAnsiTheme="minorHAnsi" w:cstheme="minorBidi"/>
          <w:noProof/>
          <w:kern w:val="2"/>
          <w:sz w:val="22"/>
          <w:szCs w:val="22"/>
          <w:lang w:eastAsia="en-GB"/>
          <w14:ligatures w14:val="standardContextual"/>
        </w:rPr>
        <w:tab/>
      </w:r>
      <w:r>
        <w:rPr>
          <w:noProof/>
        </w:rPr>
        <w:t>Terminating user receiving emergency alert</w:t>
      </w:r>
      <w:r>
        <w:rPr>
          <w:noProof/>
        </w:rPr>
        <w:tab/>
      </w:r>
      <w:r>
        <w:rPr>
          <w:noProof/>
        </w:rPr>
        <w:fldChar w:fldCharType="begin" w:fldLock="1"/>
      </w:r>
      <w:r>
        <w:rPr>
          <w:noProof/>
        </w:rPr>
        <w:instrText xml:space="preserve"> PAGEREF _Toc162964347 \h </w:instrText>
      </w:r>
      <w:r>
        <w:rPr>
          <w:noProof/>
        </w:rPr>
      </w:r>
      <w:r>
        <w:rPr>
          <w:noProof/>
        </w:rPr>
        <w:fldChar w:fldCharType="separate"/>
      </w:r>
      <w:r>
        <w:rPr>
          <w:noProof/>
        </w:rPr>
        <w:t>354</w:t>
      </w:r>
      <w:r>
        <w:rPr>
          <w:noProof/>
        </w:rPr>
        <w:fldChar w:fldCharType="end"/>
      </w:r>
    </w:p>
    <w:p w14:paraId="3C0BD357" w14:textId="4106AC5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lastRenderedPageBreak/>
        <w:t>16.3.3.4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Terminating user receiving retransmitted emergency alert</w:t>
      </w:r>
      <w:r>
        <w:rPr>
          <w:noProof/>
        </w:rPr>
        <w:tab/>
      </w:r>
      <w:r>
        <w:rPr>
          <w:noProof/>
        </w:rPr>
        <w:fldChar w:fldCharType="begin" w:fldLock="1"/>
      </w:r>
      <w:r>
        <w:rPr>
          <w:noProof/>
        </w:rPr>
        <w:instrText xml:space="preserve"> PAGEREF _Toc162964348 \h </w:instrText>
      </w:r>
      <w:r>
        <w:rPr>
          <w:noProof/>
        </w:rPr>
      </w:r>
      <w:r>
        <w:rPr>
          <w:noProof/>
        </w:rPr>
        <w:fldChar w:fldCharType="separate"/>
      </w:r>
      <w:r>
        <w:rPr>
          <w:noProof/>
        </w:rPr>
        <w:t>355</w:t>
      </w:r>
      <w:r>
        <w:rPr>
          <w:noProof/>
        </w:rPr>
        <w:fldChar w:fldCharType="end"/>
      </w:r>
    </w:p>
    <w:p w14:paraId="2CB776E4" w14:textId="08F6B67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16.3.3.5</w:t>
      </w:r>
      <w:r>
        <w:rPr>
          <w:rFonts w:asciiTheme="minorHAnsi" w:eastAsiaTheme="minorEastAsia" w:hAnsiTheme="minorHAnsi" w:cstheme="minorBidi"/>
          <w:noProof/>
          <w:kern w:val="2"/>
          <w:sz w:val="22"/>
          <w:szCs w:val="22"/>
          <w:lang w:eastAsia="en-GB"/>
          <w14:ligatures w14:val="standardContextual"/>
        </w:rPr>
        <w:tab/>
      </w:r>
      <w:r>
        <w:rPr>
          <w:noProof/>
        </w:rPr>
        <w:t>Originating user cancels emergency alert</w:t>
      </w:r>
      <w:r>
        <w:rPr>
          <w:noProof/>
        </w:rPr>
        <w:tab/>
      </w:r>
      <w:r>
        <w:rPr>
          <w:noProof/>
        </w:rPr>
        <w:fldChar w:fldCharType="begin" w:fldLock="1"/>
      </w:r>
      <w:r>
        <w:rPr>
          <w:noProof/>
        </w:rPr>
        <w:instrText xml:space="preserve"> PAGEREF _Toc162964349 \h </w:instrText>
      </w:r>
      <w:r>
        <w:rPr>
          <w:noProof/>
        </w:rPr>
      </w:r>
      <w:r>
        <w:rPr>
          <w:noProof/>
        </w:rPr>
        <w:fldChar w:fldCharType="separate"/>
      </w:r>
      <w:r>
        <w:rPr>
          <w:noProof/>
        </w:rPr>
        <w:t>355</w:t>
      </w:r>
      <w:r>
        <w:rPr>
          <w:noProof/>
        </w:rPr>
        <w:fldChar w:fldCharType="end"/>
      </w:r>
    </w:p>
    <w:p w14:paraId="1558CAD8" w14:textId="736880C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16.3.3.6</w:t>
      </w:r>
      <w:r>
        <w:rPr>
          <w:rFonts w:asciiTheme="minorHAnsi" w:eastAsiaTheme="minorEastAsia" w:hAnsiTheme="minorHAnsi" w:cstheme="minorBidi"/>
          <w:noProof/>
          <w:kern w:val="2"/>
          <w:sz w:val="22"/>
          <w:szCs w:val="22"/>
          <w:lang w:eastAsia="en-GB"/>
          <w14:ligatures w14:val="standardContextual"/>
        </w:rPr>
        <w:tab/>
      </w:r>
      <w:r>
        <w:rPr>
          <w:noProof/>
        </w:rPr>
        <w:t>Terminating user receives GROUP EMERGENCY ALERT CANCEL message</w:t>
      </w:r>
      <w:r>
        <w:rPr>
          <w:noProof/>
        </w:rPr>
        <w:tab/>
      </w:r>
      <w:r>
        <w:rPr>
          <w:noProof/>
        </w:rPr>
        <w:fldChar w:fldCharType="begin" w:fldLock="1"/>
      </w:r>
      <w:r>
        <w:rPr>
          <w:noProof/>
        </w:rPr>
        <w:instrText xml:space="preserve"> PAGEREF _Toc162964350 \h </w:instrText>
      </w:r>
      <w:r>
        <w:rPr>
          <w:noProof/>
        </w:rPr>
      </w:r>
      <w:r>
        <w:rPr>
          <w:noProof/>
        </w:rPr>
        <w:fldChar w:fldCharType="separate"/>
      </w:r>
      <w:r>
        <w:rPr>
          <w:noProof/>
        </w:rPr>
        <w:t>355</w:t>
      </w:r>
      <w:r>
        <w:rPr>
          <w:noProof/>
        </w:rPr>
        <w:fldChar w:fldCharType="end"/>
      </w:r>
    </w:p>
    <w:p w14:paraId="0A6A74EC" w14:textId="51B9E88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16.3.3.7</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Implicit emergency alert cancel</w:t>
      </w:r>
      <w:r>
        <w:rPr>
          <w:noProof/>
        </w:rPr>
        <w:tab/>
      </w:r>
      <w:r>
        <w:rPr>
          <w:noProof/>
        </w:rPr>
        <w:fldChar w:fldCharType="begin" w:fldLock="1"/>
      </w:r>
      <w:r>
        <w:rPr>
          <w:noProof/>
        </w:rPr>
        <w:instrText xml:space="preserve"> PAGEREF _Toc162964351 \h </w:instrText>
      </w:r>
      <w:r>
        <w:rPr>
          <w:noProof/>
        </w:rPr>
      </w:r>
      <w:r>
        <w:rPr>
          <w:noProof/>
        </w:rPr>
        <w:fldChar w:fldCharType="separate"/>
      </w:r>
      <w:r>
        <w:rPr>
          <w:noProof/>
        </w:rPr>
        <w:t>356</w:t>
      </w:r>
      <w:r>
        <w:rPr>
          <w:noProof/>
        </w:rPr>
        <w:fldChar w:fldCharType="end"/>
      </w:r>
    </w:p>
    <w:p w14:paraId="31143AE8" w14:textId="6BE2E6DC"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17</w:t>
      </w:r>
      <w:r>
        <w:rPr>
          <w:rFonts w:asciiTheme="minorHAnsi" w:eastAsiaTheme="minorEastAsia" w:hAnsiTheme="minorHAnsi" w:cstheme="minorBidi"/>
          <w:noProof/>
          <w:kern w:val="2"/>
          <w:szCs w:val="22"/>
          <w:lang w:eastAsia="en-GB"/>
          <w14:ligatures w14:val="standardContextual"/>
        </w:rPr>
        <w:tab/>
      </w:r>
      <w:r>
        <w:rPr>
          <w:noProof/>
        </w:rPr>
        <w:t>Location procedures</w:t>
      </w:r>
      <w:r>
        <w:rPr>
          <w:noProof/>
        </w:rPr>
        <w:tab/>
      </w:r>
      <w:r>
        <w:rPr>
          <w:noProof/>
        </w:rPr>
        <w:fldChar w:fldCharType="begin" w:fldLock="1"/>
      </w:r>
      <w:r>
        <w:rPr>
          <w:noProof/>
        </w:rPr>
        <w:instrText xml:space="preserve"> PAGEREF _Toc162964352 \h </w:instrText>
      </w:r>
      <w:r>
        <w:rPr>
          <w:noProof/>
        </w:rPr>
      </w:r>
      <w:r>
        <w:rPr>
          <w:noProof/>
        </w:rPr>
        <w:fldChar w:fldCharType="separate"/>
      </w:r>
      <w:r>
        <w:rPr>
          <w:noProof/>
        </w:rPr>
        <w:t>356</w:t>
      </w:r>
      <w:r>
        <w:rPr>
          <w:noProof/>
        </w:rPr>
        <w:fldChar w:fldCharType="end"/>
      </w:r>
    </w:p>
    <w:p w14:paraId="7024A075" w14:textId="73D7A36A"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_Toc162964353 \h </w:instrText>
      </w:r>
      <w:r>
        <w:rPr>
          <w:noProof/>
        </w:rPr>
      </w:r>
      <w:r>
        <w:rPr>
          <w:noProof/>
        </w:rPr>
        <w:fldChar w:fldCharType="separate"/>
      </w:r>
      <w:r>
        <w:rPr>
          <w:noProof/>
        </w:rPr>
        <w:t>356</w:t>
      </w:r>
      <w:r>
        <w:rPr>
          <w:noProof/>
        </w:rPr>
        <w:fldChar w:fldCharType="end"/>
      </w:r>
    </w:p>
    <w:p w14:paraId="482CA1F6" w14:textId="792E4B5F"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17.2</w:t>
      </w:r>
      <w:r>
        <w:rPr>
          <w:rFonts w:asciiTheme="minorHAnsi" w:eastAsiaTheme="minorEastAsia" w:hAnsiTheme="minorHAnsi" w:cstheme="minorBidi"/>
          <w:noProof/>
          <w:kern w:val="2"/>
          <w:sz w:val="22"/>
          <w:szCs w:val="22"/>
          <w:lang w:eastAsia="en-GB"/>
          <w14:ligatures w14:val="standardContextual"/>
        </w:rPr>
        <w:tab/>
      </w:r>
      <w:r>
        <w:rPr>
          <w:noProof/>
        </w:rPr>
        <w:t>Participating MCData function location procedures</w:t>
      </w:r>
      <w:r>
        <w:rPr>
          <w:noProof/>
        </w:rPr>
        <w:tab/>
      </w:r>
      <w:r>
        <w:rPr>
          <w:noProof/>
        </w:rPr>
        <w:fldChar w:fldCharType="begin" w:fldLock="1"/>
      </w:r>
      <w:r>
        <w:rPr>
          <w:noProof/>
        </w:rPr>
        <w:instrText xml:space="preserve"> PAGEREF _Toc162964354 \h </w:instrText>
      </w:r>
      <w:r>
        <w:rPr>
          <w:noProof/>
        </w:rPr>
      </w:r>
      <w:r>
        <w:rPr>
          <w:noProof/>
        </w:rPr>
        <w:fldChar w:fldCharType="separate"/>
      </w:r>
      <w:r>
        <w:rPr>
          <w:noProof/>
        </w:rPr>
        <w:t>356</w:t>
      </w:r>
      <w:r>
        <w:rPr>
          <w:noProof/>
        </w:rPr>
        <w:fldChar w:fldCharType="end"/>
      </w:r>
    </w:p>
    <w:p w14:paraId="734E4523" w14:textId="06D541B7"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17.2.1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_Toc162964355 \h </w:instrText>
      </w:r>
      <w:r>
        <w:rPr>
          <w:noProof/>
        </w:rPr>
      </w:r>
      <w:r>
        <w:rPr>
          <w:noProof/>
        </w:rPr>
        <w:fldChar w:fldCharType="separate"/>
      </w:r>
      <w:r>
        <w:rPr>
          <w:noProof/>
        </w:rPr>
        <w:t>356</w:t>
      </w:r>
      <w:r>
        <w:rPr>
          <w:noProof/>
        </w:rPr>
        <w:fldChar w:fldCharType="end"/>
      </w:r>
    </w:p>
    <w:p w14:paraId="1CBF49B3" w14:textId="0BB529B4"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17.2.2</w:t>
      </w:r>
      <w:r>
        <w:rPr>
          <w:rFonts w:asciiTheme="minorHAnsi" w:eastAsiaTheme="minorEastAsia" w:hAnsiTheme="minorHAnsi" w:cstheme="minorBidi"/>
          <w:noProof/>
          <w:kern w:val="2"/>
          <w:sz w:val="22"/>
          <w:szCs w:val="22"/>
          <w:lang w:eastAsia="en-GB"/>
          <w14:ligatures w14:val="standardContextual"/>
        </w:rPr>
        <w:tab/>
      </w:r>
      <w:r>
        <w:rPr>
          <w:noProof/>
        </w:rPr>
        <w:t>Location reporting configuration</w:t>
      </w:r>
      <w:r>
        <w:rPr>
          <w:noProof/>
        </w:rPr>
        <w:tab/>
      </w:r>
      <w:r>
        <w:rPr>
          <w:noProof/>
        </w:rPr>
        <w:fldChar w:fldCharType="begin" w:fldLock="1"/>
      </w:r>
      <w:r>
        <w:rPr>
          <w:noProof/>
        </w:rPr>
        <w:instrText xml:space="preserve"> PAGEREF _Toc162964356 \h </w:instrText>
      </w:r>
      <w:r>
        <w:rPr>
          <w:noProof/>
        </w:rPr>
      </w:r>
      <w:r>
        <w:rPr>
          <w:noProof/>
        </w:rPr>
        <w:fldChar w:fldCharType="separate"/>
      </w:r>
      <w:r>
        <w:rPr>
          <w:noProof/>
        </w:rPr>
        <w:t>356</w:t>
      </w:r>
      <w:r>
        <w:rPr>
          <w:noProof/>
        </w:rPr>
        <w:fldChar w:fldCharType="end"/>
      </w:r>
    </w:p>
    <w:p w14:paraId="717B26C6" w14:textId="44084A7A"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17.2.3</w:t>
      </w:r>
      <w:r>
        <w:rPr>
          <w:rFonts w:asciiTheme="minorHAnsi" w:eastAsiaTheme="minorEastAsia" w:hAnsiTheme="minorHAnsi" w:cstheme="minorBidi"/>
          <w:noProof/>
          <w:kern w:val="2"/>
          <w:sz w:val="22"/>
          <w:szCs w:val="22"/>
          <w:lang w:eastAsia="en-GB"/>
          <w14:ligatures w14:val="standardContextual"/>
        </w:rPr>
        <w:tab/>
      </w:r>
      <w:r>
        <w:rPr>
          <w:noProof/>
        </w:rPr>
        <w:t>Location information request</w:t>
      </w:r>
      <w:r>
        <w:rPr>
          <w:noProof/>
        </w:rPr>
        <w:tab/>
      </w:r>
      <w:r>
        <w:rPr>
          <w:noProof/>
        </w:rPr>
        <w:fldChar w:fldCharType="begin" w:fldLock="1"/>
      </w:r>
      <w:r>
        <w:rPr>
          <w:noProof/>
        </w:rPr>
        <w:instrText xml:space="preserve"> PAGEREF _Toc162964357 \h </w:instrText>
      </w:r>
      <w:r>
        <w:rPr>
          <w:noProof/>
        </w:rPr>
      </w:r>
      <w:r>
        <w:rPr>
          <w:noProof/>
        </w:rPr>
        <w:fldChar w:fldCharType="separate"/>
      </w:r>
      <w:r>
        <w:rPr>
          <w:noProof/>
        </w:rPr>
        <w:t>357</w:t>
      </w:r>
      <w:r>
        <w:rPr>
          <w:noProof/>
        </w:rPr>
        <w:fldChar w:fldCharType="end"/>
      </w:r>
    </w:p>
    <w:p w14:paraId="1C8B7677" w14:textId="338B8A7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17.2.4</w:t>
      </w:r>
      <w:r>
        <w:rPr>
          <w:rFonts w:asciiTheme="minorHAnsi" w:eastAsiaTheme="minorEastAsia" w:hAnsiTheme="minorHAnsi" w:cstheme="minorBidi"/>
          <w:noProof/>
          <w:kern w:val="2"/>
          <w:sz w:val="22"/>
          <w:szCs w:val="22"/>
          <w:lang w:eastAsia="en-GB"/>
          <w14:ligatures w14:val="standardContextual"/>
        </w:rPr>
        <w:tab/>
      </w:r>
      <w:r>
        <w:rPr>
          <w:noProof/>
        </w:rPr>
        <w:t>Location information report</w:t>
      </w:r>
      <w:r>
        <w:rPr>
          <w:noProof/>
        </w:rPr>
        <w:tab/>
      </w:r>
      <w:r>
        <w:rPr>
          <w:noProof/>
        </w:rPr>
        <w:fldChar w:fldCharType="begin" w:fldLock="1"/>
      </w:r>
      <w:r>
        <w:rPr>
          <w:noProof/>
        </w:rPr>
        <w:instrText xml:space="preserve"> PAGEREF _Toc162964358 \h </w:instrText>
      </w:r>
      <w:r>
        <w:rPr>
          <w:noProof/>
        </w:rPr>
      </w:r>
      <w:r>
        <w:rPr>
          <w:noProof/>
        </w:rPr>
        <w:fldChar w:fldCharType="separate"/>
      </w:r>
      <w:r>
        <w:rPr>
          <w:noProof/>
        </w:rPr>
        <w:t>357</w:t>
      </w:r>
      <w:r>
        <w:rPr>
          <w:noProof/>
        </w:rPr>
        <w:fldChar w:fldCharType="end"/>
      </w:r>
    </w:p>
    <w:p w14:paraId="2D4C6283" w14:textId="4235F74A"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17.2.5</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_Toc162964359 \h </w:instrText>
      </w:r>
      <w:r>
        <w:rPr>
          <w:noProof/>
        </w:rPr>
      </w:r>
      <w:r>
        <w:rPr>
          <w:noProof/>
        </w:rPr>
        <w:fldChar w:fldCharType="separate"/>
      </w:r>
      <w:r>
        <w:rPr>
          <w:noProof/>
        </w:rPr>
        <w:t>357</w:t>
      </w:r>
      <w:r>
        <w:rPr>
          <w:noProof/>
        </w:rPr>
        <w:fldChar w:fldCharType="end"/>
      </w:r>
    </w:p>
    <w:p w14:paraId="666C06AA" w14:textId="2C5596C7"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17.3</w:t>
      </w:r>
      <w:r>
        <w:rPr>
          <w:rFonts w:asciiTheme="minorHAnsi" w:eastAsiaTheme="minorEastAsia" w:hAnsiTheme="minorHAnsi" w:cstheme="minorBidi"/>
          <w:noProof/>
          <w:kern w:val="2"/>
          <w:sz w:val="22"/>
          <w:szCs w:val="22"/>
          <w:lang w:eastAsia="en-GB"/>
          <w14:ligatures w14:val="standardContextual"/>
        </w:rPr>
        <w:tab/>
      </w:r>
      <w:r>
        <w:rPr>
          <w:noProof/>
        </w:rPr>
        <w:t>MCData client location procedures</w:t>
      </w:r>
      <w:r>
        <w:rPr>
          <w:noProof/>
        </w:rPr>
        <w:tab/>
      </w:r>
      <w:r>
        <w:rPr>
          <w:noProof/>
        </w:rPr>
        <w:fldChar w:fldCharType="begin" w:fldLock="1"/>
      </w:r>
      <w:r>
        <w:rPr>
          <w:noProof/>
        </w:rPr>
        <w:instrText xml:space="preserve"> PAGEREF _Toc162964360 \h </w:instrText>
      </w:r>
      <w:r>
        <w:rPr>
          <w:noProof/>
        </w:rPr>
      </w:r>
      <w:r>
        <w:rPr>
          <w:noProof/>
        </w:rPr>
        <w:fldChar w:fldCharType="separate"/>
      </w:r>
      <w:r>
        <w:rPr>
          <w:noProof/>
        </w:rPr>
        <w:t>358</w:t>
      </w:r>
      <w:r>
        <w:rPr>
          <w:noProof/>
        </w:rPr>
        <w:fldChar w:fldCharType="end"/>
      </w:r>
    </w:p>
    <w:p w14:paraId="5948A81C" w14:textId="285851CA"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17.3.1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_Toc162964361 \h </w:instrText>
      </w:r>
      <w:r>
        <w:rPr>
          <w:noProof/>
        </w:rPr>
      </w:r>
      <w:r>
        <w:rPr>
          <w:noProof/>
        </w:rPr>
        <w:fldChar w:fldCharType="separate"/>
      </w:r>
      <w:r>
        <w:rPr>
          <w:noProof/>
        </w:rPr>
        <w:t>358</w:t>
      </w:r>
      <w:r>
        <w:rPr>
          <w:noProof/>
        </w:rPr>
        <w:fldChar w:fldCharType="end"/>
      </w:r>
    </w:p>
    <w:p w14:paraId="536619C8" w14:textId="0F74ACB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17.3.2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Location reporting configuration</w:t>
      </w:r>
      <w:r>
        <w:rPr>
          <w:noProof/>
        </w:rPr>
        <w:tab/>
      </w:r>
      <w:r>
        <w:rPr>
          <w:noProof/>
        </w:rPr>
        <w:fldChar w:fldCharType="begin" w:fldLock="1"/>
      </w:r>
      <w:r>
        <w:rPr>
          <w:noProof/>
        </w:rPr>
        <w:instrText xml:space="preserve"> PAGEREF _Toc162964362 \h </w:instrText>
      </w:r>
      <w:r>
        <w:rPr>
          <w:noProof/>
        </w:rPr>
      </w:r>
      <w:r>
        <w:rPr>
          <w:noProof/>
        </w:rPr>
        <w:fldChar w:fldCharType="separate"/>
      </w:r>
      <w:r>
        <w:rPr>
          <w:noProof/>
        </w:rPr>
        <w:t>358</w:t>
      </w:r>
      <w:r>
        <w:rPr>
          <w:noProof/>
        </w:rPr>
        <w:fldChar w:fldCharType="end"/>
      </w:r>
    </w:p>
    <w:p w14:paraId="0EF7DECF" w14:textId="6BC216F6" w:rsidR="003F44C5" w:rsidRPr="00173ACD" w:rsidRDefault="003F44C5">
      <w:pPr>
        <w:pStyle w:val="TOC3"/>
        <w:rPr>
          <w:rFonts w:asciiTheme="minorHAnsi" w:eastAsiaTheme="minorEastAsia" w:hAnsiTheme="minorHAnsi" w:cstheme="minorBidi"/>
          <w:noProof/>
          <w:kern w:val="2"/>
          <w:sz w:val="22"/>
          <w:szCs w:val="22"/>
          <w:lang w:val="fr-FR" w:eastAsia="en-GB"/>
          <w14:ligatures w14:val="standardContextual"/>
          <w:rPrChange w:id="42" w:author="24.282_CR0430R1_(Rel-17)_MCImp-MCDATA-CT" w:date="2024-09-27T12:51:00Z">
            <w:rPr>
              <w:rFonts w:asciiTheme="minorHAnsi" w:eastAsiaTheme="minorEastAsia" w:hAnsiTheme="minorHAnsi" w:cstheme="minorBidi"/>
              <w:noProof/>
              <w:kern w:val="2"/>
              <w:sz w:val="22"/>
              <w:szCs w:val="22"/>
              <w:lang w:eastAsia="en-GB"/>
              <w14:ligatures w14:val="standardContextual"/>
            </w:rPr>
          </w:rPrChange>
        </w:rPr>
      </w:pPr>
      <w:r w:rsidRPr="00173ACD">
        <w:rPr>
          <w:noProof/>
          <w:lang w:val="fr-FR"/>
          <w:rPrChange w:id="43" w:author="24.282_CR0430R1_(Rel-17)_MCImp-MCDATA-CT" w:date="2024-09-27T12:51:00Z">
            <w:rPr>
              <w:noProof/>
            </w:rPr>
          </w:rPrChange>
        </w:rPr>
        <w:t>17.3.3</w:t>
      </w:r>
      <w:r w:rsidRPr="00173ACD">
        <w:rPr>
          <w:rFonts w:asciiTheme="minorHAnsi" w:eastAsiaTheme="minorEastAsia" w:hAnsiTheme="minorHAnsi" w:cstheme="minorBidi"/>
          <w:noProof/>
          <w:kern w:val="2"/>
          <w:sz w:val="22"/>
          <w:szCs w:val="22"/>
          <w:lang w:val="fr-FR" w:eastAsia="en-GB"/>
          <w14:ligatures w14:val="standardContextual"/>
          <w:rPrChange w:id="44" w:author="24.282_CR0430R1_(Rel-17)_MCImp-MCDATA-CT" w:date="2024-09-27T12:51:00Z">
            <w:rPr>
              <w:rFonts w:asciiTheme="minorHAnsi" w:eastAsiaTheme="minorEastAsia" w:hAnsiTheme="minorHAnsi" w:cstheme="minorBidi"/>
              <w:noProof/>
              <w:kern w:val="2"/>
              <w:sz w:val="22"/>
              <w:szCs w:val="22"/>
              <w:lang w:eastAsia="en-GB"/>
              <w14:ligatures w14:val="standardContextual"/>
            </w:rPr>
          </w:rPrChange>
        </w:rPr>
        <w:tab/>
      </w:r>
      <w:r w:rsidRPr="00173ACD">
        <w:rPr>
          <w:noProof/>
          <w:lang w:val="fr-FR"/>
          <w:rPrChange w:id="45" w:author="24.282_CR0430R1_(Rel-17)_MCImp-MCDATA-CT" w:date="2024-09-27T12:51:00Z">
            <w:rPr>
              <w:noProof/>
            </w:rPr>
          </w:rPrChange>
        </w:rPr>
        <w:t>Location information request</w:t>
      </w:r>
      <w:r w:rsidRPr="00173ACD">
        <w:rPr>
          <w:noProof/>
          <w:lang w:val="fr-FR"/>
          <w:rPrChange w:id="46" w:author="24.282_CR0430R1_(Rel-17)_MCImp-MCDATA-CT" w:date="2024-09-27T12:51:00Z">
            <w:rPr>
              <w:noProof/>
            </w:rPr>
          </w:rPrChange>
        </w:rPr>
        <w:tab/>
      </w:r>
      <w:r>
        <w:rPr>
          <w:noProof/>
        </w:rPr>
        <w:fldChar w:fldCharType="begin" w:fldLock="1"/>
      </w:r>
      <w:r w:rsidRPr="00173ACD">
        <w:rPr>
          <w:noProof/>
          <w:lang w:val="fr-FR"/>
          <w:rPrChange w:id="47" w:author="24.282_CR0430R1_(Rel-17)_MCImp-MCDATA-CT" w:date="2024-09-27T12:51:00Z">
            <w:rPr>
              <w:noProof/>
            </w:rPr>
          </w:rPrChange>
        </w:rPr>
        <w:instrText xml:space="preserve"> PAGEREF _Toc162964363 \h </w:instrText>
      </w:r>
      <w:r>
        <w:rPr>
          <w:noProof/>
        </w:rPr>
      </w:r>
      <w:r>
        <w:rPr>
          <w:noProof/>
        </w:rPr>
        <w:fldChar w:fldCharType="separate"/>
      </w:r>
      <w:r w:rsidRPr="00173ACD">
        <w:rPr>
          <w:noProof/>
          <w:lang w:val="fr-FR"/>
          <w:rPrChange w:id="48" w:author="24.282_CR0430R1_(Rel-17)_MCImp-MCDATA-CT" w:date="2024-09-27T12:51:00Z">
            <w:rPr>
              <w:noProof/>
            </w:rPr>
          </w:rPrChange>
        </w:rPr>
        <w:t>358</w:t>
      </w:r>
      <w:r>
        <w:rPr>
          <w:noProof/>
        </w:rPr>
        <w:fldChar w:fldCharType="end"/>
      </w:r>
    </w:p>
    <w:p w14:paraId="562B53CF" w14:textId="5554DB38" w:rsidR="003F44C5" w:rsidRPr="00173ACD" w:rsidRDefault="003F44C5">
      <w:pPr>
        <w:pStyle w:val="TOC3"/>
        <w:rPr>
          <w:rFonts w:asciiTheme="minorHAnsi" w:eastAsiaTheme="minorEastAsia" w:hAnsiTheme="minorHAnsi" w:cstheme="minorBidi"/>
          <w:noProof/>
          <w:kern w:val="2"/>
          <w:sz w:val="22"/>
          <w:szCs w:val="22"/>
          <w:lang w:val="fr-FR" w:eastAsia="en-GB"/>
          <w14:ligatures w14:val="standardContextual"/>
          <w:rPrChange w:id="49" w:author="24.282_CR0430R1_(Rel-17)_MCImp-MCDATA-CT" w:date="2024-09-27T12:51:00Z">
            <w:rPr>
              <w:rFonts w:asciiTheme="minorHAnsi" w:eastAsiaTheme="minorEastAsia" w:hAnsiTheme="minorHAnsi" w:cstheme="minorBidi"/>
              <w:noProof/>
              <w:kern w:val="2"/>
              <w:sz w:val="22"/>
              <w:szCs w:val="22"/>
              <w:lang w:eastAsia="en-GB"/>
              <w14:ligatures w14:val="standardContextual"/>
            </w:rPr>
          </w:rPrChange>
        </w:rPr>
      </w:pPr>
      <w:r w:rsidRPr="00173ACD">
        <w:rPr>
          <w:noProof/>
          <w:lang w:val="fr-FR"/>
          <w:rPrChange w:id="50" w:author="24.282_CR0430R1_(Rel-17)_MCImp-MCDATA-CT" w:date="2024-09-27T12:51:00Z">
            <w:rPr>
              <w:noProof/>
            </w:rPr>
          </w:rPrChange>
        </w:rPr>
        <w:t>17.3.4</w:t>
      </w:r>
      <w:r w:rsidRPr="00173ACD">
        <w:rPr>
          <w:rFonts w:asciiTheme="minorHAnsi" w:eastAsiaTheme="minorEastAsia" w:hAnsiTheme="minorHAnsi" w:cstheme="minorBidi"/>
          <w:noProof/>
          <w:kern w:val="2"/>
          <w:sz w:val="22"/>
          <w:szCs w:val="22"/>
          <w:lang w:val="fr-FR" w:eastAsia="en-GB"/>
          <w14:ligatures w14:val="standardContextual"/>
          <w:rPrChange w:id="51" w:author="24.282_CR0430R1_(Rel-17)_MCImp-MCDATA-CT" w:date="2024-09-27T12:51:00Z">
            <w:rPr>
              <w:rFonts w:asciiTheme="minorHAnsi" w:eastAsiaTheme="minorEastAsia" w:hAnsiTheme="minorHAnsi" w:cstheme="minorBidi"/>
              <w:noProof/>
              <w:kern w:val="2"/>
              <w:sz w:val="22"/>
              <w:szCs w:val="22"/>
              <w:lang w:eastAsia="en-GB"/>
              <w14:ligatures w14:val="standardContextual"/>
            </w:rPr>
          </w:rPrChange>
        </w:rPr>
        <w:tab/>
      </w:r>
      <w:r w:rsidRPr="00173ACD">
        <w:rPr>
          <w:noProof/>
          <w:lang w:val="fr-FR"/>
          <w:rPrChange w:id="52" w:author="24.282_CR0430R1_(Rel-17)_MCImp-MCDATA-CT" w:date="2024-09-27T12:51:00Z">
            <w:rPr>
              <w:noProof/>
            </w:rPr>
          </w:rPrChange>
        </w:rPr>
        <w:t>Location information report</w:t>
      </w:r>
      <w:r w:rsidRPr="00173ACD">
        <w:rPr>
          <w:noProof/>
          <w:lang w:val="fr-FR"/>
          <w:rPrChange w:id="53" w:author="24.282_CR0430R1_(Rel-17)_MCImp-MCDATA-CT" w:date="2024-09-27T12:51:00Z">
            <w:rPr>
              <w:noProof/>
            </w:rPr>
          </w:rPrChange>
        </w:rPr>
        <w:tab/>
      </w:r>
      <w:r>
        <w:rPr>
          <w:noProof/>
        </w:rPr>
        <w:fldChar w:fldCharType="begin" w:fldLock="1"/>
      </w:r>
      <w:r w:rsidRPr="00173ACD">
        <w:rPr>
          <w:noProof/>
          <w:lang w:val="fr-FR"/>
          <w:rPrChange w:id="54" w:author="24.282_CR0430R1_(Rel-17)_MCImp-MCDATA-CT" w:date="2024-09-27T12:51:00Z">
            <w:rPr>
              <w:noProof/>
            </w:rPr>
          </w:rPrChange>
        </w:rPr>
        <w:instrText xml:space="preserve"> PAGEREF _Toc162964364 \h </w:instrText>
      </w:r>
      <w:r>
        <w:rPr>
          <w:noProof/>
        </w:rPr>
      </w:r>
      <w:r>
        <w:rPr>
          <w:noProof/>
        </w:rPr>
        <w:fldChar w:fldCharType="separate"/>
      </w:r>
      <w:r w:rsidRPr="00173ACD">
        <w:rPr>
          <w:noProof/>
          <w:lang w:val="fr-FR"/>
          <w:rPrChange w:id="55" w:author="24.282_CR0430R1_(Rel-17)_MCImp-MCDATA-CT" w:date="2024-09-27T12:51:00Z">
            <w:rPr>
              <w:noProof/>
            </w:rPr>
          </w:rPrChange>
        </w:rPr>
        <w:t>359</w:t>
      </w:r>
      <w:r>
        <w:rPr>
          <w:noProof/>
        </w:rPr>
        <w:fldChar w:fldCharType="end"/>
      </w:r>
    </w:p>
    <w:p w14:paraId="573B1745" w14:textId="268B7EF9"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17.3.4.1</w:t>
      </w:r>
      <w:r>
        <w:rPr>
          <w:rFonts w:asciiTheme="minorHAnsi" w:eastAsiaTheme="minorEastAsia" w:hAnsiTheme="minorHAnsi" w:cstheme="minorBidi"/>
          <w:noProof/>
          <w:kern w:val="2"/>
          <w:sz w:val="22"/>
          <w:szCs w:val="22"/>
          <w:lang w:eastAsia="en-GB"/>
          <w14:ligatures w14:val="standardContextual"/>
        </w:rPr>
        <w:tab/>
      </w:r>
      <w:r>
        <w:rPr>
          <w:noProof/>
        </w:rPr>
        <w:t>Report triggering</w:t>
      </w:r>
      <w:r>
        <w:rPr>
          <w:noProof/>
        </w:rPr>
        <w:tab/>
      </w:r>
      <w:r>
        <w:rPr>
          <w:noProof/>
        </w:rPr>
        <w:fldChar w:fldCharType="begin" w:fldLock="1"/>
      </w:r>
      <w:r>
        <w:rPr>
          <w:noProof/>
        </w:rPr>
        <w:instrText xml:space="preserve"> PAGEREF _Toc162964365 \h </w:instrText>
      </w:r>
      <w:r>
        <w:rPr>
          <w:noProof/>
        </w:rPr>
      </w:r>
      <w:r>
        <w:rPr>
          <w:noProof/>
        </w:rPr>
        <w:fldChar w:fldCharType="separate"/>
      </w:r>
      <w:r>
        <w:rPr>
          <w:noProof/>
        </w:rPr>
        <w:t>359</w:t>
      </w:r>
      <w:r>
        <w:rPr>
          <w:noProof/>
        </w:rPr>
        <w:fldChar w:fldCharType="end"/>
      </w:r>
    </w:p>
    <w:p w14:paraId="10F8A190" w14:textId="6F91616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17.3.4.2</w:t>
      </w:r>
      <w:r>
        <w:rPr>
          <w:rFonts w:asciiTheme="minorHAnsi" w:eastAsiaTheme="minorEastAsia" w:hAnsiTheme="minorHAnsi" w:cstheme="minorBidi"/>
          <w:noProof/>
          <w:kern w:val="2"/>
          <w:sz w:val="22"/>
          <w:szCs w:val="22"/>
          <w:lang w:eastAsia="en-GB"/>
          <w14:ligatures w14:val="standardContextual"/>
        </w:rPr>
        <w:tab/>
      </w:r>
      <w:r>
        <w:rPr>
          <w:noProof/>
        </w:rPr>
        <w:t>Sending location information report</w:t>
      </w:r>
      <w:r>
        <w:rPr>
          <w:noProof/>
        </w:rPr>
        <w:tab/>
      </w:r>
      <w:r>
        <w:rPr>
          <w:noProof/>
        </w:rPr>
        <w:fldChar w:fldCharType="begin" w:fldLock="1"/>
      </w:r>
      <w:r>
        <w:rPr>
          <w:noProof/>
        </w:rPr>
        <w:instrText xml:space="preserve"> PAGEREF _Toc162964366 \h </w:instrText>
      </w:r>
      <w:r>
        <w:rPr>
          <w:noProof/>
        </w:rPr>
      </w:r>
      <w:r>
        <w:rPr>
          <w:noProof/>
        </w:rPr>
        <w:fldChar w:fldCharType="separate"/>
      </w:r>
      <w:r>
        <w:rPr>
          <w:noProof/>
        </w:rPr>
        <w:t>359</w:t>
      </w:r>
      <w:r>
        <w:rPr>
          <w:noProof/>
        </w:rPr>
        <w:fldChar w:fldCharType="end"/>
      </w:r>
    </w:p>
    <w:p w14:paraId="2D5ACF94" w14:textId="4619BC14"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18</w:t>
      </w:r>
      <w:r>
        <w:rPr>
          <w:rFonts w:asciiTheme="minorHAnsi" w:eastAsiaTheme="minorEastAsia" w:hAnsiTheme="minorHAnsi" w:cstheme="minorBidi"/>
          <w:noProof/>
          <w:kern w:val="2"/>
          <w:szCs w:val="22"/>
          <w:lang w:eastAsia="en-GB"/>
          <w14:ligatures w14:val="standardContextual"/>
        </w:rPr>
        <w:tab/>
      </w:r>
      <w:r>
        <w:rPr>
          <w:noProof/>
        </w:rPr>
        <w:t>Pre-established session</w:t>
      </w:r>
      <w:r>
        <w:rPr>
          <w:noProof/>
        </w:rPr>
        <w:tab/>
      </w:r>
      <w:r>
        <w:rPr>
          <w:noProof/>
        </w:rPr>
        <w:fldChar w:fldCharType="begin" w:fldLock="1"/>
      </w:r>
      <w:r>
        <w:rPr>
          <w:noProof/>
        </w:rPr>
        <w:instrText xml:space="preserve"> PAGEREF _Toc162964367 \h </w:instrText>
      </w:r>
      <w:r>
        <w:rPr>
          <w:noProof/>
        </w:rPr>
      </w:r>
      <w:r>
        <w:rPr>
          <w:noProof/>
        </w:rPr>
        <w:fldChar w:fldCharType="separate"/>
      </w:r>
      <w:r>
        <w:rPr>
          <w:noProof/>
        </w:rPr>
        <w:t>360</w:t>
      </w:r>
      <w:r>
        <w:rPr>
          <w:noProof/>
        </w:rPr>
        <w:fldChar w:fldCharType="end"/>
      </w:r>
    </w:p>
    <w:p w14:paraId="0FDA386F" w14:textId="7E7E8214"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_Toc162964368 \h </w:instrText>
      </w:r>
      <w:r>
        <w:rPr>
          <w:noProof/>
        </w:rPr>
      </w:r>
      <w:r>
        <w:rPr>
          <w:noProof/>
        </w:rPr>
        <w:fldChar w:fldCharType="separate"/>
      </w:r>
      <w:r>
        <w:rPr>
          <w:noProof/>
        </w:rPr>
        <w:t>360</w:t>
      </w:r>
      <w:r>
        <w:rPr>
          <w:noProof/>
        </w:rPr>
        <w:fldChar w:fldCharType="end"/>
      </w:r>
    </w:p>
    <w:p w14:paraId="41B3C1BB" w14:textId="4D580B0D"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18.2</w:t>
      </w:r>
      <w:r>
        <w:rPr>
          <w:rFonts w:asciiTheme="minorHAnsi" w:eastAsiaTheme="minorEastAsia" w:hAnsiTheme="minorHAnsi" w:cstheme="minorBidi"/>
          <w:noProof/>
          <w:kern w:val="2"/>
          <w:sz w:val="22"/>
          <w:szCs w:val="22"/>
          <w:lang w:eastAsia="en-GB"/>
          <w14:ligatures w14:val="standardContextual"/>
        </w:rPr>
        <w:tab/>
      </w:r>
      <w:r>
        <w:rPr>
          <w:noProof/>
        </w:rPr>
        <w:t>Participating MCData function use of resource sharing</w:t>
      </w:r>
      <w:r>
        <w:rPr>
          <w:noProof/>
        </w:rPr>
        <w:tab/>
      </w:r>
      <w:r>
        <w:rPr>
          <w:noProof/>
        </w:rPr>
        <w:fldChar w:fldCharType="begin" w:fldLock="1"/>
      </w:r>
      <w:r>
        <w:rPr>
          <w:noProof/>
        </w:rPr>
        <w:instrText xml:space="preserve"> PAGEREF _Toc162964369 \h </w:instrText>
      </w:r>
      <w:r>
        <w:rPr>
          <w:noProof/>
        </w:rPr>
      </w:r>
      <w:r>
        <w:rPr>
          <w:noProof/>
        </w:rPr>
        <w:fldChar w:fldCharType="separate"/>
      </w:r>
      <w:r>
        <w:rPr>
          <w:noProof/>
        </w:rPr>
        <w:t>360</w:t>
      </w:r>
      <w:r>
        <w:rPr>
          <w:noProof/>
        </w:rPr>
        <w:fldChar w:fldCharType="end"/>
      </w:r>
    </w:p>
    <w:p w14:paraId="281C00BF" w14:textId="04AAAEA7"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SimSun"/>
          <w:noProof/>
          <w:lang w:eastAsia="zh-CN"/>
        </w:rPr>
        <w:t>1</w:t>
      </w:r>
      <w:r w:rsidRPr="00CB3E59">
        <w:rPr>
          <w:rFonts w:eastAsia="SimSun"/>
          <w:noProof/>
          <w:lang w:val="en-US" w:eastAsia="zh-CN"/>
        </w:rPr>
        <w:t>8</w:t>
      </w:r>
      <w:r w:rsidRPr="00CB3E59">
        <w:rPr>
          <w:rFonts w:eastAsia="SimSun"/>
          <w:noProof/>
          <w:lang w:eastAsia="zh-CN"/>
        </w:rPr>
        <w:t>.3</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lang w:val="en-US" w:eastAsia="zh-CN"/>
        </w:rPr>
        <w:t xml:space="preserve">Pre-established session for </w:t>
      </w:r>
      <w:r w:rsidRPr="00CB3E59">
        <w:rPr>
          <w:rFonts w:eastAsia="SimSun"/>
          <w:noProof/>
          <w:lang w:eastAsia="zh-CN"/>
        </w:rPr>
        <w:t>MCData SDS communication</w:t>
      </w:r>
      <w:r>
        <w:rPr>
          <w:noProof/>
        </w:rPr>
        <w:tab/>
      </w:r>
      <w:r>
        <w:rPr>
          <w:noProof/>
        </w:rPr>
        <w:fldChar w:fldCharType="begin" w:fldLock="1"/>
      </w:r>
      <w:r>
        <w:rPr>
          <w:noProof/>
        </w:rPr>
        <w:instrText xml:space="preserve"> PAGEREF _Toc162964370 \h </w:instrText>
      </w:r>
      <w:r>
        <w:rPr>
          <w:noProof/>
        </w:rPr>
      </w:r>
      <w:r>
        <w:rPr>
          <w:noProof/>
        </w:rPr>
        <w:fldChar w:fldCharType="separate"/>
      </w:r>
      <w:r>
        <w:rPr>
          <w:noProof/>
        </w:rPr>
        <w:t>360</w:t>
      </w:r>
      <w:r>
        <w:rPr>
          <w:noProof/>
        </w:rPr>
        <w:fldChar w:fldCharType="end"/>
      </w:r>
    </w:p>
    <w:p w14:paraId="555562BF" w14:textId="5EFBD279"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t>18.3.1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General</w:t>
      </w:r>
      <w:r>
        <w:rPr>
          <w:noProof/>
        </w:rPr>
        <w:tab/>
      </w:r>
      <w:r>
        <w:rPr>
          <w:noProof/>
        </w:rPr>
        <w:fldChar w:fldCharType="begin" w:fldLock="1"/>
      </w:r>
      <w:r>
        <w:rPr>
          <w:noProof/>
        </w:rPr>
        <w:instrText xml:space="preserve"> PAGEREF _Toc162964371 \h </w:instrText>
      </w:r>
      <w:r>
        <w:rPr>
          <w:noProof/>
        </w:rPr>
      </w:r>
      <w:r>
        <w:rPr>
          <w:noProof/>
        </w:rPr>
        <w:fldChar w:fldCharType="separate"/>
      </w:r>
      <w:r>
        <w:rPr>
          <w:noProof/>
        </w:rPr>
        <w:t>360</w:t>
      </w:r>
      <w:r>
        <w:rPr>
          <w:noProof/>
        </w:rPr>
        <w:fldChar w:fldCharType="end"/>
      </w:r>
    </w:p>
    <w:p w14:paraId="47BA1E8A" w14:textId="55BEDEE3"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18.</w:t>
      </w:r>
      <w:r w:rsidRPr="00CB3E59">
        <w:rPr>
          <w:noProof/>
          <w:lang w:val="en-US"/>
        </w:rPr>
        <w:t>3</w:t>
      </w:r>
      <w:r>
        <w:rPr>
          <w:noProof/>
        </w:rPr>
        <w:t>.</w:t>
      </w:r>
      <w:r w:rsidRPr="00CB3E59">
        <w:rPr>
          <w:noProof/>
          <w:lang w:val="en-US"/>
        </w:rPr>
        <w:t>1.</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SDP offer generation</w:t>
      </w:r>
      <w:r>
        <w:rPr>
          <w:noProof/>
        </w:rPr>
        <w:tab/>
      </w:r>
      <w:r>
        <w:rPr>
          <w:noProof/>
        </w:rPr>
        <w:fldChar w:fldCharType="begin" w:fldLock="1"/>
      </w:r>
      <w:r>
        <w:rPr>
          <w:noProof/>
        </w:rPr>
        <w:instrText xml:space="preserve"> PAGEREF _Toc162964372 \h </w:instrText>
      </w:r>
      <w:r>
        <w:rPr>
          <w:noProof/>
        </w:rPr>
      </w:r>
      <w:r>
        <w:rPr>
          <w:noProof/>
        </w:rPr>
        <w:fldChar w:fldCharType="separate"/>
      </w:r>
      <w:r>
        <w:rPr>
          <w:noProof/>
        </w:rPr>
        <w:t>361</w:t>
      </w:r>
      <w:r>
        <w:rPr>
          <w:noProof/>
        </w:rPr>
        <w:fldChar w:fldCharType="end"/>
      </w:r>
    </w:p>
    <w:p w14:paraId="4A327637" w14:textId="44599A2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18.</w:t>
      </w:r>
      <w:r w:rsidRPr="00CB3E59">
        <w:rPr>
          <w:noProof/>
          <w:lang w:val="en-US"/>
        </w:rPr>
        <w:t>3</w:t>
      </w:r>
      <w:r>
        <w:rPr>
          <w:noProof/>
        </w:rPr>
        <w:t>.</w:t>
      </w:r>
      <w:r w:rsidRPr="00CB3E59">
        <w:rPr>
          <w:noProof/>
          <w:lang w:val="en-US"/>
        </w:rPr>
        <w:t>1.</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SDP answer generation</w:t>
      </w:r>
      <w:r>
        <w:rPr>
          <w:noProof/>
        </w:rPr>
        <w:tab/>
      </w:r>
      <w:r>
        <w:rPr>
          <w:noProof/>
        </w:rPr>
        <w:fldChar w:fldCharType="begin" w:fldLock="1"/>
      </w:r>
      <w:r>
        <w:rPr>
          <w:noProof/>
        </w:rPr>
        <w:instrText xml:space="preserve"> PAGEREF _Toc162964373 \h </w:instrText>
      </w:r>
      <w:r>
        <w:rPr>
          <w:noProof/>
        </w:rPr>
      </w:r>
      <w:r>
        <w:rPr>
          <w:noProof/>
        </w:rPr>
        <w:fldChar w:fldCharType="separate"/>
      </w:r>
      <w:r>
        <w:rPr>
          <w:noProof/>
        </w:rPr>
        <w:t>361</w:t>
      </w:r>
      <w:r>
        <w:rPr>
          <w:noProof/>
        </w:rPr>
        <w:fldChar w:fldCharType="end"/>
      </w:r>
    </w:p>
    <w:p w14:paraId="0CEDECE8" w14:textId="1383F5B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18.3.2</w:t>
      </w:r>
      <w:r>
        <w:rPr>
          <w:rFonts w:asciiTheme="minorHAnsi" w:eastAsiaTheme="minorEastAsia" w:hAnsiTheme="minorHAnsi" w:cstheme="minorBidi"/>
          <w:noProof/>
          <w:kern w:val="2"/>
          <w:sz w:val="22"/>
          <w:szCs w:val="22"/>
          <w:lang w:eastAsia="en-GB"/>
          <w14:ligatures w14:val="standardContextual"/>
        </w:rPr>
        <w:tab/>
      </w:r>
      <w:r>
        <w:rPr>
          <w:noProof/>
        </w:rPr>
        <w:t>Session establishment</w:t>
      </w:r>
      <w:r>
        <w:rPr>
          <w:noProof/>
        </w:rPr>
        <w:tab/>
      </w:r>
      <w:r>
        <w:rPr>
          <w:noProof/>
        </w:rPr>
        <w:fldChar w:fldCharType="begin" w:fldLock="1"/>
      </w:r>
      <w:r>
        <w:rPr>
          <w:noProof/>
        </w:rPr>
        <w:instrText xml:space="preserve"> PAGEREF _Toc162964374 \h </w:instrText>
      </w:r>
      <w:r>
        <w:rPr>
          <w:noProof/>
        </w:rPr>
      </w:r>
      <w:r>
        <w:rPr>
          <w:noProof/>
        </w:rPr>
        <w:fldChar w:fldCharType="separate"/>
      </w:r>
      <w:r>
        <w:rPr>
          <w:noProof/>
        </w:rPr>
        <w:t>361</w:t>
      </w:r>
      <w:r>
        <w:rPr>
          <w:noProof/>
        </w:rPr>
        <w:fldChar w:fldCharType="end"/>
      </w:r>
    </w:p>
    <w:p w14:paraId="1EA63A5A" w14:textId="60AF5F3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18.3.</w:t>
      </w:r>
      <w:r w:rsidRPr="00CB3E59">
        <w:rPr>
          <w:noProof/>
          <w:lang w:val="en-US"/>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MCData client procedures</w:t>
      </w:r>
      <w:r>
        <w:rPr>
          <w:noProof/>
        </w:rPr>
        <w:tab/>
      </w:r>
      <w:r>
        <w:rPr>
          <w:noProof/>
        </w:rPr>
        <w:fldChar w:fldCharType="begin" w:fldLock="1"/>
      </w:r>
      <w:r>
        <w:rPr>
          <w:noProof/>
        </w:rPr>
        <w:instrText xml:space="preserve"> PAGEREF _Toc162964375 \h </w:instrText>
      </w:r>
      <w:r>
        <w:rPr>
          <w:noProof/>
        </w:rPr>
      </w:r>
      <w:r>
        <w:rPr>
          <w:noProof/>
        </w:rPr>
        <w:fldChar w:fldCharType="separate"/>
      </w:r>
      <w:r>
        <w:rPr>
          <w:noProof/>
        </w:rPr>
        <w:t>361</w:t>
      </w:r>
      <w:r>
        <w:rPr>
          <w:noProof/>
        </w:rPr>
        <w:fldChar w:fldCharType="end"/>
      </w:r>
    </w:p>
    <w:p w14:paraId="6A195FC4" w14:textId="2F5F2D1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18.3.</w:t>
      </w:r>
      <w:r w:rsidRPr="00CB3E59">
        <w:rPr>
          <w:noProof/>
          <w:lang w:val="en-US"/>
        </w:rPr>
        <w:t>2</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Participating MCData function procedures</w:t>
      </w:r>
      <w:r>
        <w:rPr>
          <w:noProof/>
        </w:rPr>
        <w:tab/>
      </w:r>
      <w:r>
        <w:rPr>
          <w:noProof/>
        </w:rPr>
        <w:fldChar w:fldCharType="begin" w:fldLock="1"/>
      </w:r>
      <w:r>
        <w:rPr>
          <w:noProof/>
        </w:rPr>
        <w:instrText xml:space="preserve"> PAGEREF _Toc162964376 \h </w:instrText>
      </w:r>
      <w:r>
        <w:rPr>
          <w:noProof/>
        </w:rPr>
      </w:r>
      <w:r>
        <w:rPr>
          <w:noProof/>
        </w:rPr>
        <w:fldChar w:fldCharType="separate"/>
      </w:r>
      <w:r>
        <w:rPr>
          <w:noProof/>
        </w:rPr>
        <w:t>362</w:t>
      </w:r>
      <w:r>
        <w:rPr>
          <w:noProof/>
        </w:rPr>
        <w:fldChar w:fldCharType="end"/>
      </w:r>
    </w:p>
    <w:p w14:paraId="6A7BD092" w14:textId="34A30B46"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18.3.3</w:t>
      </w:r>
      <w:r>
        <w:rPr>
          <w:rFonts w:asciiTheme="minorHAnsi" w:eastAsiaTheme="minorEastAsia" w:hAnsiTheme="minorHAnsi" w:cstheme="minorBidi"/>
          <w:noProof/>
          <w:kern w:val="2"/>
          <w:sz w:val="22"/>
          <w:szCs w:val="22"/>
          <w:lang w:eastAsia="en-GB"/>
          <w14:ligatures w14:val="standardContextual"/>
        </w:rPr>
        <w:tab/>
      </w:r>
      <w:r>
        <w:rPr>
          <w:noProof/>
        </w:rPr>
        <w:t>Session release</w:t>
      </w:r>
      <w:r>
        <w:rPr>
          <w:noProof/>
        </w:rPr>
        <w:tab/>
      </w:r>
      <w:r>
        <w:rPr>
          <w:noProof/>
        </w:rPr>
        <w:fldChar w:fldCharType="begin" w:fldLock="1"/>
      </w:r>
      <w:r>
        <w:rPr>
          <w:noProof/>
        </w:rPr>
        <w:instrText xml:space="preserve"> PAGEREF _Toc162964377 \h </w:instrText>
      </w:r>
      <w:r>
        <w:rPr>
          <w:noProof/>
        </w:rPr>
      </w:r>
      <w:r>
        <w:rPr>
          <w:noProof/>
        </w:rPr>
        <w:fldChar w:fldCharType="separate"/>
      </w:r>
      <w:r>
        <w:rPr>
          <w:noProof/>
        </w:rPr>
        <w:t>363</w:t>
      </w:r>
      <w:r>
        <w:rPr>
          <w:noProof/>
        </w:rPr>
        <w:fldChar w:fldCharType="end"/>
      </w:r>
    </w:p>
    <w:p w14:paraId="2AFD603C" w14:textId="66E0F6A1"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18.3.3.1</w:t>
      </w:r>
      <w:r>
        <w:rPr>
          <w:rFonts w:asciiTheme="minorHAnsi" w:eastAsiaTheme="minorEastAsia" w:hAnsiTheme="minorHAnsi" w:cstheme="minorBidi"/>
          <w:noProof/>
          <w:kern w:val="2"/>
          <w:sz w:val="22"/>
          <w:szCs w:val="22"/>
          <w:lang w:eastAsia="en-GB"/>
          <w14:ligatures w14:val="standardContextual"/>
        </w:rPr>
        <w:tab/>
      </w:r>
      <w:r>
        <w:rPr>
          <w:noProof/>
        </w:rPr>
        <w:t>MCData client procedures</w:t>
      </w:r>
      <w:r>
        <w:rPr>
          <w:noProof/>
        </w:rPr>
        <w:tab/>
      </w:r>
      <w:r>
        <w:rPr>
          <w:noProof/>
        </w:rPr>
        <w:fldChar w:fldCharType="begin" w:fldLock="1"/>
      </w:r>
      <w:r>
        <w:rPr>
          <w:noProof/>
        </w:rPr>
        <w:instrText xml:space="preserve"> PAGEREF _Toc162964378 \h </w:instrText>
      </w:r>
      <w:r>
        <w:rPr>
          <w:noProof/>
        </w:rPr>
      </w:r>
      <w:r>
        <w:rPr>
          <w:noProof/>
        </w:rPr>
        <w:fldChar w:fldCharType="separate"/>
      </w:r>
      <w:r>
        <w:rPr>
          <w:noProof/>
        </w:rPr>
        <w:t>363</w:t>
      </w:r>
      <w:r>
        <w:rPr>
          <w:noProof/>
        </w:rPr>
        <w:fldChar w:fldCharType="end"/>
      </w:r>
    </w:p>
    <w:p w14:paraId="5561A68D" w14:textId="78C69CC3"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noProof/>
          <w:lang w:val="en-US"/>
        </w:rPr>
        <w:t>1</w:t>
      </w:r>
      <w:r>
        <w:rPr>
          <w:noProof/>
        </w:rPr>
        <w:t>8.</w:t>
      </w:r>
      <w:r w:rsidRPr="00CB3E59">
        <w:rPr>
          <w:noProof/>
          <w:lang w:val="en-US"/>
        </w:rPr>
        <w:t>3.3</w:t>
      </w:r>
      <w:r>
        <w:rPr>
          <w:noProof/>
        </w:rPr>
        <w:t>.1.1</w:t>
      </w:r>
      <w:r>
        <w:rPr>
          <w:rFonts w:asciiTheme="minorHAnsi" w:eastAsiaTheme="minorEastAsia" w:hAnsiTheme="minorHAnsi" w:cstheme="minorBidi"/>
          <w:noProof/>
          <w:kern w:val="2"/>
          <w:sz w:val="22"/>
          <w:szCs w:val="22"/>
          <w:lang w:eastAsia="en-GB"/>
          <w14:ligatures w14:val="standardContextual"/>
        </w:rPr>
        <w:tab/>
      </w:r>
      <w:r>
        <w:rPr>
          <w:noProof/>
        </w:rPr>
        <w:t>MCData client initiated</w:t>
      </w:r>
      <w:r w:rsidRPr="00CB3E59">
        <w:rPr>
          <w:noProof/>
          <w:lang w:val="en-US"/>
        </w:rPr>
        <w:t xml:space="preserve"> release</w:t>
      </w:r>
      <w:r>
        <w:rPr>
          <w:noProof/>
        </w:rPr>
        <w:tab/>
      </w:r>
      <w:r>
        <w:rPr>
          <w:noProof/>
        </w:rPr>
        <w:fldChar w:fldCharType="begin" w:fldLock="1"/>
      </w:r>
      <w:r>
        <w:rPr>
          <w:noProof/>
        </w:rPr>
        <w:instrText xml:space="preserve"> PAGEREF _Toc162964379 \h </w:instrText>
      </w:r>
      <w:r>
        <w:rPr>
          <w:noProof/>
        </w:rPr>
      </w:r>
      <w:r>
        <w:rPr>
          <w:noProof/>
        </w:rPr>
        <w:fldChar w:fldCharType="separate"/>
      </w:r>
      <w:r>
        <w:rPr>
          <w:noProof/>
        </w:rPr>
        <w:t>363</w:t>
      </w:r>
      <w:r>
        <w:rPr>
          <w:noProof/>
        </w:rPr>
        <w:fldChar w:fldCharType="end"/>
      </w:r>
    </w:p>
    <w:p w14:paraId="1E3F5760" w14:textId="3A5B9E03"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noProof/>
          <w:lang w:val="en-US"/>
        </w:rPr>
        <w:t>1</w:t>
      </w:r>
      <w:r>
        <w:rPr>
          <w:noProof/>
        </w:rPr>
        <w:t>8.</w:t>
      </w:r>
      <w:r w:rsidRPr="00CB3E59">
        <w:rPr>
          <w:noProof/>
          <w:lang w:val="en-US"/>
        </w:rPr>
        <w:t>3.3</w:t>
      </w:r>
      <w:r>
        <w:rPr>
          <w:noProof/>
        </w:rPr>
        <w:t>.1.2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P</w:t>
      </w:r>
      <w:r>
        <w:rPr>
          <w:noProof/>
        </w:rPr>
        <w:t>articipating MCData function initiated</w:t>
      </w:r>
      <w:r w:rsidRPr="00CB3E59">
        <w:rPr>
          <w:noProof/>
          <w:lang w:val="en-US"/>
        </w:rPr>
        <w:t xml:space="preserve"> release</w:t>
      </w:r>
      <w:r>
        <w:rPr>
          <w:noProof/>
        </w:rPr>
        <w:tab/>
      </w:r>
      <w:r>
        <w:rPr>
          <w:noProof/>
        </w:rPr>
        <w:fldChar w:fldCharType="begin" w:fldLock="1"/>
      </w:r>
      <w:r>
        <w:rPr>
          <w:noProof/>
        </w:rPr>
        <w:instrText xml:space="preserve"> PAGEREF _Toc162964380 \h </w:instrText>
      </w:r>
      <w:r>
        <w:rPr>
          <w:noProof/>
        </w:rPr>
      </w:r>
      <w:r>
        <w:rPr>
          <w:noProof/>
        </w:rPr>
        <w:fldChar w:fldCharType="separate"/>
      </w:r>
      <w:r>
        <w:rPr>
          <w:noProof/>
        </w:rPr>
        <w:t>363</w:t>
      </w:r>
      <w:r>
        <w:rPr>
          <w:noProof/>
        </w:rPr>
        <w:fldChar w:fldCharType="end"/>
      </w:r>
    </w:p>
    <w:p w14:paraId="7F07C3C8" w14:textId="2ACA195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18.3.3.2</w:t>
      </w:r>
      <w:r>
        <w:rPr>
          <w:rFonts w:asciiTheme="minorHAnsi" w:eastAsiaTheme="minorEastAsia" w:hAnsiTheme="minorHAnsi" w:cstheme="minorBidi"/>
          <w:noProof/>
          <w:kern w:val="2"/>
          <w:sz w:val="22"/>
          <w:szCs w:val="22"/>
          <w:lang w:eastAsia="en-GB"/>
          <w14:ligatures w14:val="standardContextual"/>
        </w:rPr>
        <w:tab/>
      </w:r>
      <w:r>
        <w:rPr>
          <w:noProof/>
        </w:rPr>
        <w:t>Participating MCData function procedures</w:t>
      </w:r>
      <w:r>
        <w:rPr>
          <w:noProof/>
        </w:rPr>
        <w:tab/>
      </w:r>
      <w:r>
        <w:rPr>
          <w:noProof/>
        </w:rPr>
        <w:fldChar w:fldCharType="begin" w:fldLock="1"/>
      </w:r>
      <w:r>
        <w:rPr>
          <w:noProof/>
        </w:rPr>
        <w:instrText xml:space="preserve"> PAGEREF _Toc162964381 \h </w:instrText>
      </w:r>
      <w:r>
        <w:rPr>
          <w:noProof/>
        </w:rPr>
      </w:r>
      <w:r>
        <w:rPr>
          <w:noProof/>
        </w:rPr>
        <w:fldChar w:fldCharType="separate"/>
      </w:r>
      <w:r>
        <w:rPr>
          <w:noProof/>
        </w:rPr>
        <w:t>363</w:t>
      </w:r>
      <w:r>
        <w:rPr>
          <w:noProof/>
        </w:rPr>
        <w:fldChar w:fldCharType="end"/>
      </w:r>
    </w:p>
    <w:p w14:paraId="67EEBB8D" w14:textId="4912C36E"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noProof/>
          <w:lang w:val="en-US"/>
        </w:rPr>
        <w:t>1</w:t>
      </w:r>
      <w:r>
        <w:rPr>
          <w:noProof/>
        </w:rPr>
        <w:t>8.</w:t>
      </w:r>
      <w:r w:rsidRPr="00CB3E59">
        <w:rPr>
          <w:noProof/>
          <w:lang w:val="en-US"/>
        </w:rPr>
        <w:t>3.3</w:t>
      </w:r>
      <w:r>
        <w:rPr>
          <w:noProof/>
        </w:rPr>
        <w:t>.</w:t>
      </w:r>
      <w:r w:rsidRPr="00CB3E59">
        <w:rPr>
          <w:noProof/>
          <w:lang w:val="en-US"/>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MCData client initiated</w:t>
      </w:r>
      <w:r w:rsidRPr="00CB3E59">
        <w:rPr>
          <w:noProof/>
          <w:lang w:val="en-US"/>
        </w:rPr>
        <w:t xml:space="preserve"> release</w:t>
      </w:r>
      <w:r>
        <w:rPr>
          <w:noProof/>
        </w:rPr>
        <w:tab/>
      </w:r>
      <w:r>
        <w:rPr>
          <w:noProof/>
        </w:rPr>
        <w:fldChar w:fldCharType="begin" w:fldLock="1"/>
      </w:r>
      <w:r>
        <w:rPr>
          <w:noProof/>
        </w:rPr>
        <w:instrText xml:space="preserve"> PAGEREF _Toc162964382 \h </w:instrText>
      </w:r>
      <w:r>
        <w:rPr>
          <w:noProof/>
        </w:rPr>
      </w:r>
      <w:r>
        <w:rPr>
          <w:noProof/>
        </w:rPr>
        <w:fldChar w:fldCharType="separate"/>
      </w:r>
      <w:r>
        <w:rPr>
          <w:noProof/>
        </w:rPr>
        <w:t>363</w:t>
      </w:r>
      <w:r>
        <w:rPr>
          <w:noProof/>
        </w:rPr>
        <w:fldChar w:fldCharType="end"/>
      </w:r>
    </w:p>
    <w:p w14:paraId="4C9DFFA4" w14:textId="45A17CDA"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noProof/>
          <w:lang w:val="en-US"/>
        </w:rPr>
        <w:t>1</w:t>
      </w:r>
      <w:r>
        <w:rPr>
          <w:noProof/>
        </w:rPr>
        <w:t>8.</w:t>
      </w:r>
      <w:r w:rsidRPr="00CB3E59">
        <w:rPr>
          <w:noProof/>
          <w:lang w:val="en-US"/>
        </w:rPr>
        <w:t>3.3</w:t>
      </w:r>
      <w:r>
        <w:rPr>
          <w:noProof/>
        </w:rPr>
        <w:t>.</w:t>
      </w:r>
      <w:r w:rsidRPr="00CB3E59">
        <w:rPr>
          <w:noProof/>
          <w:lang w:val="en-US"/>
        </w:rPr>
        <w:t>2</w:t>
      </w:r>
      <w:r>
        <w:rPr>
          <w:noProof/>
        </w:rPr>
        <w:t>.2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P</w:t>
      </w:r>
      <w:r>
        <w:rPr>
          <w:noProof/>
        </w:rPr>
        <w:t>articipating MCData function initiated</w:t>
      </w:r>
      <w:r w:rsidRPr="00CB3E59">
        <w:rPr>
          <w:noProof/>
          <w:lang w:val="en-US"/>
        </w:rPr>
        <w:t xml:space="preserve"> release</w:t>
      </w:r>
      <w:r>
        <w:rPr>
          <w:noProof/>
        </w:rPr>
        <w:tab/>
      </w:r>
      <w:r>
        <w:rPr>
          <w:noProof/>
        </w:rPr>
        <w:fldChar w:fldCharType="begin" w:fldLock="1"/>
      </w:r>
      <w:r>
        <w:rPr>
          <w:noProof/>
        </w:rPr>
        <w:instrText xml:space="preserve"> PAGEREF _Toc162964383 \h </w:instrText>
      </w:r>
      <w:r>
        <w:rPr>
          <w:noProof/>
        </w:rPr>
      </w:r>
      <w:r>
        <w:rPr>
          <w:noProof/>
        </w:rPr>
        <w:fldChar w:fldCharType="separate"/>
      </w:r>
      <w:r>
        <w:rPr>
          <w:noProof/>
        </w:rPr>
        <w:t>364</w:t>
      </w:r>
      <w:r>
        <w:rPr>
          <w:noProof/>
        </w:rPr>
        <w:fldChar w:fldCharType="end"/>
      </w:r>
    </w:p>
    <w:p w14:paraId="6465143D" w14:textId="24F30E7C"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18.3.4</w:t>
      </w:r>
      <w:r>
        <w:rPr>
          <w:rFonts w:asciiTheme="minorHAnsi" w:eastAsiaTheme="minorEastAsia" w:hAnsiTheme="minorHAnsi" w:cstheme="minorBidi"/>
          <w:noProof/>
          <w:kern w:val="2"/>
          <w:sz w:val="22"/>
          <w:szCs w:val="22"/>
          <w:lang w:eastAsia="en-GB"/>
          <w14:ligatures w14:val="standardContextual"/>
        </w:rPr>
        <w:tab/>
      </w:r>
      <w:r>
        <w:rPr>
          <w:noProof/>
        </w:rPr>
        <w:t>Session modification</w:t>
      </w:r>
      <w:r>
        <w:rPr>
          <w:noProof/>
        </w:rPr>
        <w:tab/>
      </w:r>
      <w:r>
        <w:rPr>
          <w:noProof/>
        </w:rPr>
        <w:fldChar w:fldCharType="begin" w:fldLock="1"/>
      </w:r>
      <w:r>
        <w:rPr>
          <w:noProof/>
        </w:rPr>
        <w:instrText xml:space="preserve"> PAGEREF _Toc162964384 \h </w:instrText>
      </w:r>
      <w:r>
        <w:rPr>
          <w:noProof/>
        </w:rPr>
      </w:r>
      <w:r>
        <w:rPr>
          <w:noProof/>
        </w:rPr>
        <w:fldChar w:fldCharType="separate"/>
      </w:r>
      <w:r>
        <w:rPr>
          <w:noProof/>
        </w:rPr>
        <w:t>364</w:t>
      </w:r>
      <w:r>
        <w:rPr>
          <w:noProof/>
        </w:rPr>
        <w:fldChar w:fldCharType="end"/>
      </w:r>
    </w:p>
    <w:p w14:paraId="14C643F3" w14:textId="79B513C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18.3.4.1</w:t>
      </w:r>
      <w:r>
        <w:rPr>
          <w:rFonts w:asciiTheme="minorHAnsi" w:eastAsiaTheme="minorEastAsia" w:hAnsiTheme="minorHAnsi" w:cstheme="minorBidi"/>
          <w:noProof/>
          <w:kern w:val="2"/>
          <w:sz w:val="22"/>
          <w:szCs w:val="22"/>
          <w:lang w:eastAsia="en-GB"/>
          <w14:ligatures w14:val="standardContextual"/>
        </w:rPr>
        <w:tab/>
      </w:r>
      <w:r>
        <w:rPr>
          <w:noProof/>
        </w:rPr>
        <w:t>MCData client procedures</w:t>
      </w:r>
      <w:r>
        <w:rPr>
          <w:noProof/>
        </w:rPr>
        <w:tab/>
      </w:r>
      <w:r>
        <w:rPr>
          <w:noProof/>
        </w:rPr>
        <w:fldChar w:fldCharType="begin" w:fldLock="1"/>
      </w:r>
      <w:r>
        <w:rPr>
          <w:noProof/>
        </w:rPr>
        <w:instrText xml:space="preserve"> PAGEREF _Toc162964385 \h </w:instrText>
      </w:r>
      <w:r>
        <w:rPr>
          <w:noProof/>
        </w:rPr>
      </w:r>
      <w:r>
        <w:rPr>
          <w:noProof/>
        </w:rPr>
        <w:fldChar w:fldCharType="separate"/>
      </w:r>
      <w:r>
        <w:rPr>
          <w:noProof/>
        </w:rPr>
        <w:t>364</w:t>
      </w:r>
      <w:r>
        <w:rPr>
          <w:noProof/>
        </w:rPr>
        <w:fldChar w:fldCharType="end"/>
      </w:r>
    </w:p>
    <w:p w14:paraId="15298850" w14:textId="55B78824"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18.3.4.1.1</w:t>
      </w:r>
      <w:r>
        <w:rPr>
          <w:rFonts w:asciiTheme="minorHAnsi" w:eastAsiaTheme="minorEastAsia" w:hAnsiTheme="minorHAnsi" w:cstheme="minorBidi"/>
          <w:noProof/>
          <w:kern w:val="2"/>
          <w:sz w:val="22"/>
          <w:szCs w:val="22"/>
          <w:lang w:eastAsia="en-GB"/>
          <w14:ligatures w14:val="standardContextual"/>
        </w:rPr>
        <w:tab/>
      </w:r>
      <w:r>
        <w:rPr>
          <w:noProof/>
        </w:rPr>
        <w:t>MCData client initiated</w:t>
      </w:r>
      <w:r>
        <w:rPr>
          <w:noProof/>
        </w:rPr>
        <w:tab/>
      </w:r>
      <w:r>
        <w:rPr>
          <w:noProof/>
        </w:rPr>
        <w:fldChar w:fldCharType="begin" w:fldLock="1"/>
      </w:r>
      <w:r>
        <w:rPr>
          <w:noProof/>
        </w:rPr>
        <w:instrText xml:space="preserve"> PAGEREF _Toc162964386 \h </w:instrText>
      </w:r>
      <w:r>
        <w:rPr>
          <w:noProof/>
        </w:rPr>
      </w:r>
      <w:r>
        <w:rPr>
          <w:noProof/>
        </w:rPr>
        <w:fldChar w:fldCharType="separate"/>
      </w:r>
      <w:r>
        <w:rPr>
          <w:noProof/>
        </w:rPr>
        <w:t>364</w:t>
      </w:r>
      <w:r>
        <w:rPr>
          <w:noProof/>
        </w:rPr>
        <w:fldChar w:fldCharType="end"/>
      </w:r>
    </w:p>
    <w:p w14:paraId="755F2007" w14:textId="2B06831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18.3.4.1.2</w:t>
      </w:r>
      <w:r>
        <w:rPr>
          <w:rFonts w:asciiTheme="minorHAnsi" w:eastAsiaTheme="minorEastAsia" w:hAnsiTheme="minorHAnsi" w:cstheme="minorBidi"/>
          <w:noProof/>
          <w:kern w:val="2"/>
          <w:sz w:val="22"/>
          <w:szCs w:val="22"/>
          <w:lang w:eastAsia="en-GB"/>
          <w14:ligatures w14:val="standardContextual"/>
        </w:rPr>
        <w:tab/>
      </w:r>
      <w:r>
        <w:rPr>
          <w:noProof/>
        </w:rPr>
        <w:t>MCData client receives SIP UPDATE or SIP re-INVITE request</w:t>
      </w:r>
      <w:r>
        <w:rPr>
          <w:noProof/>
        </w:rPr>
        <w:tab/>
      </w:r>
      <w:r>
        <w:rPr>
          <w:noProof/>
        </w:rPr>
        <w:fldChar w:fldCharType="begin" w:fldLock="1"/>
      </w:r>
      <w:r>
        <w:rPr>
          <w:noProof/>
        </w:rPr>
        <w:instrText xml:space="preserve"> PAGEREF _Toc162964387 \h </w:instrText>
      </w:r>
      <w:r>
        <w:rPr>
          <w:noProof/>
        </w:rPr>
      </w:r>
      <w:r>
        <w:rPr>
          <w:noProof/>
        </w:rPr>
        <w:fldChar w:fldCharType="separate"/>
      </w:r>
      <w:r>
        <w:rPr>
          <w:noProof/>
        </w:rPr>
        <w:t>365</w:t>
      </w:r>
      <w:r>
        <w:rPr>
          <w:noProof/>
        </w:rPr>
        <w:fldChar w:fldCharType="end"/>
      </w:r>
    </w:p>
    <w:p w14:paraId="5D5CAADF" w14:textId="51DD51A5"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18.3.4.2</w:t>
      </w:r>
      <w:r>
        <w:rPr>
          <w:rFonts w:asciiTheme="minorHAnsi" w:eastAsiaTheme="minorEastAsia" w:hAnsiTheme="minorHAnsi" w:cstheme="minorBidi"/>
          <w:noProof/>
          <w:kern w:val="2"/>
          <w:sz w:val="22"/>
          <w:szCs w:val="22"/>
          <w:lang w:eastAsia="en-GB"/>
          <w14:ligatures w14:val="standardContextual"/>
        </w:rPr>
        <w:tab/>
      </w:r>
      <w:r>
        <w:rPr>
          <w:noProof/>
        </w:rPr>
        <w:t>Participating MCData function procedures</w:t>
      </w:r>
      <w:r>
        <w:rPr>
          <w:noProof/>
        </w:rPr>
        <w:tab/>
      </w:r>
      <w:r>
        <w:rPr>
          <w:noProof/>
        </w:rPr>
        <w:fldChar w:fldCharType="begin" w:fldLock="1"/>
      </w:r>
      <w:r>
        <w:rPr>
          <w:noProof/>
        </w:rPr>
        <w:instrText xml:space="preserve"> PAGEREF _Toc162964388 \h </w:instrText>
      </w:r>
      <w:r>
        <w:rPr>
          <w:noProof/>
        </w:rPr>
      </w:r>
      <w:r>
        <w:rPr>
          <w:noProof/>
        </w:rPr>
        <w:fldChar w:fldCharType="separate"/>
      </w:r>
      <w:r>
        <w:rPr>
          <w:noProof/>
        </w:rPr>
        <w:t>365</w:t>
      </w:r>
      <w:r>
        <w:rPr>
          <w:noProof/>
        </w:rPr>
        <w:fldChar w:fldCharType="end"/>
      </w:r>
    </w:p>
    <w:p w14:paraId="47141071" w14:textId="7CF4370E"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18.3.4.</w:t>
      </w:r>
      <w:r w:rsidRPr="00CB3E59">
        <w:rPr>
          <w:noProof/>
          <w:lang w:val="en-US"/>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Reception of a SIP UPDATE or SIP re-INVITE request from served MCData client</w:t>
      </w:r>
      <w:r>
        <w:rPr>
          <w:noProof/>
        </w:rPr>
        <w:tab/>
      </w:r>
      <w:r>
        <w:rPr>
          <w:noProof/>
        </w:rPr>
        <w:fldChar w:fldCharType="begin" w:fldLock="1"/>
      </w:r>
      <w:r>
        <w:rPr>
          <w:noProof/>
        </w:rPr>
        <w:instrText xml:space="preserve"> PAGEREF _Toc162964389 \h </w:instrText>
      </w:r>
      <w:r>
        <w:rPr>
          <w:noProof/>
        </w:rPr>
      </w:r>
      <w:r>
        <w:rPr>
          <w:noProof/>
        </w:rPr>
        <w:fldChar w:fldCharType="separate"/>
      </w:r>
      <w:r>
        <w:rPr>
          <w:noProof/>
        </w:rPr>
        <w:t>365</w:t>
      </w:r>
      <w:r>
        <w:rPr>
          <w:noProof/>
        </w:rPr>
        <w:fldChar w:fldCharType="end"/>
      </w:r>
    </w:p>
    <w:p w14:paraId="67C79A50" w14:textId="05AA818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Pr>
          <w:noProof/>
        </w:rPr>
        <w:t>18.3.4.</w:t>
      </w:r>
      <w:r w:rsidRPr="00CB3E59">
        <w:rPr>
          <w:noProof/>
          <w:lang w:val="en-US"/>
        </w:rPr>
        <w:t>2</w:t>
      </w:r>
      <w:r>
        <w:rPr>
          <w:noProof/>
        </w:rPr>
        <w:t>.2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P</w:t>
      </w:r>
      <w:r>
        <w:rPr>
          <w:noProof/>
        </w:rPr>
        <w:t>articipating MCData function initiated</w:t>
      </w:r>
      <w:r>
        <w:rPr>
          <w:noProof/>
        </w:rPr>
        <w:tab/>
      </w:r>
      <w:r>
        <w:rPr>
          <w:noProof/>
        </w:rPr>
        <w:fldChar w:fldCharType="begin" w:fldLock="1"/>
      </w:r>
      <w:r>
        <w:rPr>
          <w:noProof/>
        </w:rPr>
        <w:instrText xml:space="preserve"> PAGEREF _Toc162964390 \h </w:instrText>
      </w:r>
      <w:r>
        <w:rPr>
          <w:noProof/>
        </w:rPr>
      </w:r>
      <w:r>
        <w:rPr>
          <w:noProof/>
        </w:rPr>
        <w:fldChar w:fldCharType="separate"/>
      </w:r>
      <w:r>
        <w:rPr>
          <w:noProof/>
        </w:rPr>
        <w:t>365</w:t>
      </w:r>
      <w:r>
        <w:rPr>
          <w:noProof/>
        </w:rPr>
        <w:fldChar w:fldCharType="end"/>
      </w:r>
    </w:p>
    <w:p w14:paraId="6F77D20A" w14:textId="02F95B99"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19</w:t>
      </w:r>
      <w:r>
        <w:rPr>
          <w:rFonts w:asciiTheme="minorHAnsi" w:eastAsiaTheme="minorEastAsia" w:hAnsiTheme="minorHAnsi" w:cstheme="minorBidi"/>
          <w:noProof/>
          <w:kern w:val="2"/>
          <w:szCs w:val="22"/>
          <w:lang w:eastAsia="en-GB"/>
          <w14:ligatures w14:val="standardContextual"/>
        </w:rPr>
        <w:tab/>
      </w:r>
      <w:r>
        <w:rPr>
          <w:noProof/>
        </w:rPr>
        <w:t>MBMS transmission usage procedure</w:t>
      </w:r>
      <w:r>
        <w:rPr>
          <w:noProof/>
        </w:rPr>
        <w:tab/>
      </w:r>
      <w:r>
        <w:rPr>
          <w:noProof/>
        </w:rPr>
        <w:fldChar w:fldCharType="begin" w:fldLock="1"/>
      </w:r>
      <w:r>
        <w:rPr>
          <w:noProof/>
        </w:rPr>
        <w:instrText xml:space="preserve"> PAGEREF _Toc162964391 \h </w:instrText>
      </w:r>
      <w:r>
        <w:rPr>
          <w:noProof/>
        </w:rPr>
      </w:r>
      <w:r>
        <w:rPr>
          <w:noProof/>
        </w:rPr>
        <w:fldChar w:fldCharType="separate"/>
      </w:r>
      <w:r>
        <w:rPr>
          <w:noProof/>
        </w:rPr>
        <w:t>366</w:t>
      </w:r>
      <w:r>
        <w:rPr>
          <w:noProof/>
        </w:rPr>
        <w:fldChar w:fldCharType="end"/>
      </w:r>
    </w:p>
    <w:p w14:paraId="62C1C7CF" w14:textId="50FBF882"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_Toc162964392 \h </w:instrText>
      </w:r>
      <w:r>
        <w:rPr>
          <w:noProof/>
        </w:rPr>
      </w:r>
      <w:r>
        <w:rPr>
          <w:noProof/>
        </w:rPr>
        <w:fldChar w:fldCharType="separate"/>
      </w:r>
      <w:r>
        <w:rPr>
          <w:noProof/>
        </w:rPr>
        <w:t>366</w:t>
      </w:r>
      <w:r>
        <w:rPr>
          <w:noProof/>
        </w:rPr>
        <w:fldChar w:fldCharType="end"/>
      </w:r>
    </w:p>
    <w:p w14:paraId="3F1B4BE8" w14:textId="0CB33FC9"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19.2</w:t>
      </w:r>
      <w:r>
        <w:rPr>
          <w:rFonts w:asciiTheme="minorHAnsi" w:eastAsiaTheme="minorEastAsia" w:hAnsiTheme="minorHAnsi" w:cstheme="minorBidi"/>
          <w:noProof/>
          <w:kern w:val="2"/>
          <w:sz w:val="22"/>
          <w:szCs w:val="22"/>
          <w:lang w:eastAsia="en-GB"/>
          <w14:ligatures w14:val="standardContextual"/>
        </w:rPr>
        <w:tab/>
      </w:r>
      <w:r>
        <w:rPr>
          <w:noProof/>
        </w:rPr>
        <w:t>Participating MCData function MBMS usage procedures</w:t>
      </w:r>
      <w:r>
        <w:rPr>
          <w:noProof/>
        </w:rPr>
        <w:tab/>
      </w:r>
      <w:r>
        <w:rPr>
          <w:noProof/>
        </w:rPr>
        <w:fldChar w:fldCharType="begin" w:fldLock="1"/>
      </w:r>
      <w:r>
        <w:rPr>
          <w:noProof/>
        </w:rPr>
        <w:instrText xml:space="preserve"> PAGEREF _Toc162964393 \h </w:instrText>
      </w:r>
      <w:r>
        <w:rPr>
          <w:noProof/>
        </w:rPr>
      </w:r>
      <w:r>
        <w:rPr>
          <w:noProof/>
        </w:rPr>
        <w:fldChar w:fldCharType="separate"/>
      </w:r>
      <w:r>
        <w:rPr>
          <w:noProof/>
        </w:rPr>
        <w:t>366</w:t>
      </w:r>
      <w:r>
        <w:rPr>
          <w:noProof/>
        </w:rPr>
        <w:fldChar w:fldCharType="end"/>
      </w:r>
    </w:p>
    <w:p w14:paraId="153BD8DA" w14:textId="59E8BCC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19.2.1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_Toc162964394 \h </w:instrText>
      </w:r>
      <w:r>
        <w:rPr>
          <w:noProof/>
        </w:rPr>
      </w:r>
      <w:r>
        <w:rPr>
          <w:noProof/>
        </w:rPr>
        <w:fldChar w:fldCharType="separate"/>
      </w:r>
      <w:r>
        <w:rPr>
          <w:noProof/>
        </w:rPr>
        <w:t>366</w:t>
      </w:r>
      <w:r>
        <w:rPr>
          <w:noProof/>
        </w:rPr>
        <w:fldChar w:fldCharType="end"/>
      </w:r>
    </w:p>
    <w:p w14:paraId="33FAE74E" w14:textId="60C5199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19.2.2</w:t>
      </w:r>
      <w:r>
        <w:rPr>
          <w:rFonts w:asciiTheme="minorHAnsi" w:eastAsiaTheme="minorEastAsia" w:hAnsiTheme="minorHAnsi" w:cstheme="minorBidi"/>
          <w:noProof/>
          <w:kern w:val="2"/>
          <w:sz w:val="22"/>
          <w:szCs w:val="22"/>
          <w:lang w:eastAsia="en-GB"/>
          <w14:ligatures w14:val="standardContextual"/>
        </w:rPr>
        <w:tab/>
      </w:r>
      <w:r>
        <w:rPr>
          <w:noProof/>
        </w:rPr>
        <w:t>Sending MBMS bearer announcement procedures</w:t>
      </w:r>
      <w:r>
        <w:rPr>
          <w:noProof/>
        </w:rPr>
        <w:tab/>
      </w:r>
      <w:r>
        <w:rPr>
          <w:noProof/>
        </w:rPr>
        <w:fldChar w:fldCharType="begin" w:fldLock="1"/>
      </w:r>
      <w:r>
        <w:rPr>
          <w:noProof/>
        </w:rPr>
        <w:instrText xml:space="preserve"> PAGEREF _Toc162964395 \h </w:instrText>
      </w:r>
      <w:r>
        <w:rPr>
          <w:noProof/>
        </w:rPr>
      </w:r>
      <w:r>
        <w:rPr>
          <w:noProof/>
        </w:rPr>
        <w:fldChar w:fldCharType="separate"/>
      </w:r>
      <w:r>
        <w:rPr>
          <w:noProof/>
        </w:rPr>
        <w:t>366</w:t>
      </w:r>
      <w:r>
        <w:rPr>
          <w:noProof/>
        </w:rPr>
        <w:fldChar w:fldCharType="end"/>
      </w:r>
    </w:p>
    <w:p w14:paraId="3B887972" w14:textId="55E4A49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19.2.2.1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_Toc162964396 \h </w:instrText>
      </w:r>
      <w:r>
        <w:rPr>
          <w:noProof/>
        </w:rPr>
      </w:r>
      <w:r>
        <w:rPr>
          <w:noProof/>
        </w:rPr>
        <w:fldChar w:fldCharType="separate"/>
      </w:r>
      <w:r>
        <w:rPr>
          <w:noProof/>
        </w:rPr>
        <w:t>366</w:t>
      </w:r>
      <w:r>
        <w:rPr>
          <w:noProof/>
        </w:rPr>
        <w:fldChar w:fldCharType="end"/>
      </w:r>
    </w:p>
    <w:p w14:paraId="7DA7E9A5" w14:textId="044CA186"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19.2.2.2</w:t>
      </w:r>
      <w:r>
        <w:rPr>
          <w:rFonts w:asciiTheme="minorHAnsi" w:eastAsiaTheme="minorEastAsia" w:hAnsiTheme="minorHAnsi" w:cstheme="minorBidi"/>
          <w:noProof/>
          <w:kern w:val="2"/>
          <w:sz w:val="22"/>
          <w:szCs w:val="22"/>
          <w:lang w:eastAsia="en-GB"/>
          <w14:ligatures w14:val="standardContextual"/>
        </w:rPr>
        <w:tab/>
      </w:r>
      <w:r>
        <w:rPr>
          <w:noProof/>
        </w:rPr>
        <w:t>Sending an initial MBMS bearer announcement procedure</w:t>
      </w:r>
      <w:r>
        <w:rPr>
          <w:noProof/>
        </w:rPr>
        <w:tab/>
      </w:r>
      <w:r>
        <w:rPr>
          <w:noProof/>
        </w:rPr>
        <w:fldChar w:fldCharType="begin" w:fldLock="1"/>
      </w:r>
      <w:r>
        <w:rPr>
          <w:noProof/>
        </w:rPr>
        <w:instrText xml:space="preserve"> PAGEREF _Toc162964397 \h </w:instrText>
      </w:r>
      <w:r>
        <w:rPr>
          <w:noProof/>
        </w:rPr>
      </w:r>
      <w:r>
        <w:rPr>
          <w:noProof/>
        </w:rPr>
        <w:fldChar w:fldCharType="separate"/>
      </w:r>
      <w:r>
        <w:rPr>
          <w:noProof/>
        </w:rPr>
        <w:t>367</w:t>
      </w:r>
      <w:r>
        <w:rPr>
          <w:noProof/>
        </w:rPr>
        <w:fldChar w:fldCharType="end"/>
      </w:r>
    </w:p>
    <w:p w14:paraId="2DBB59FA" w14:textId="6AC010E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19.2.2.3</w:t>
      </w:r>
      <w:r>
        <w:rPr>
          <w:rFonts w:asciiTheme="minorHAnsi" w:eastAsiaTheme="minorEastAsia" w:hAnsiTheme="minorHAnsi" w:cstheme="minorBidi"/>
          <w:noProof/>
          <w:kern w:val="2"/>
          <w:sz w:val="22"/>
          <w:szCs w:val="22"/>
          <w:lang w:eastAsia="en-GB"/>
          <w14:ligatures w14:val="standardContextual"/>
        </w:rPr>
        <w:tab/>
      </w:r>
      <w:r>
        <w:rPr>
          <w:noProof/>
        </w:rPr>
        <w:t>Updating an announcement</w:t>
      </w:r>
      <w:r>
        <w:rPr>
          <w:noProof/>
        </w:rPr>
        <w:tab/>
      </w:r>
      <w:r>
        <w:rPr>
          <w:noProof/>
        </w:rPr>
        <w:fldChar w:fldCharType="begin" w:fldLock="1"/>
      </w:r>
      <w:r>
        <w:rPr>
          <w:noProof/>
        </w:rPr>
        <w:instrText xml:space="preserve"> PAGEREF _Toc162964398 \h </w:instrText>
      </w:r>
      <w:r>
        <w:rPr>
          <w:noProof/>
        </w:rPr>
      </w:r>
      <w:r>
        <w:rPr>
          <w:noProof/>
        </w:rPr>
        <w:fldChar w:fldCharType="separate"/>
      </w:r>
      <w:r>
        <w:rPr>
          <w:noProof/>
        </w:rPr>
        <w:t>369</w:t>
      </w:r>
      <w:r>
        <w:rPr>
          <w:noProof/>
        </w:rPr>
        <w:fldChar w:fldCharType="end"/>
      </w:r>
    </w:p>
    <w:p w14:paraId="07778931" w14:textId="3C73577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19.2.2.4</w:t>
      </w:r>
      <w:r>
        <w:rPr>
          <w:rFonts w:asciiTheme="minorHAnsi" w:eastAsiaTheme="minorEastAsia" w:hAnsiTheme="minorHAnsi" w:cstheme="minorBidi"/>
          <w:noProof/>
          <w:kern w:val="2"/>
          <w:sz w:val="22"/>
          <w:szCs w:val="22"/>
          <w:lang w:eastAsia="en-GB"/>
          <w14:ligatures w14:val="standardContextual"/>
        </w:rPr>
        <w:tab/>
      </w:r>
      <w:r>
        <w:rPr>
          <w:noProof/>
        </w:rPr>
        <w:t>Cancelling an MBMS bearer announcement</w:t>
      </w:r>
      <w:r>
        <w:rPr>
          <w:noProof/>
        </w:rPr>
        <w:tab/>
      </w:r>
      <w:r>
        <w:rPr>
          <w:noProof/>
        </w:rPr>
        <w:fldChar w:fldCharType="begin" w:fldLock="1"/>
      </w:r>
      <w:r>
        <w:rPr>
          <w:noProof/>
        </w:rPr>
        <w:instrText xml:space="preserve"> PAGEREF _Toc162964399 \h </w:instrText>
      </w:r>
      <w:r>
        <w:rPr>
          <w:noProof/>
        </w:rPr>
      </w:r>
      <w:r>
        <w:rPr>
          <w:noProof/>
        </w:rPr>
        <w:fldChar w:fldCharType="separate"/>
      </w:r>
      <w:r>
        <w:rPr>
          <w:noProof/>
        </w:rPr>
        <w:t>369</w:t>
      </w:r>
      <w:r>
        <w:rPr>
          <w:noProof/>
        </w:rPr>
        <w:fldChar w:fldCharType="end"/>
      </w:r>
    </w:p>
    <w:p w14:paraId="0FD6C737" w14:textId="47E957D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19.2.2.5</w:t>
      </w:r>
      <w:r>
        <w:rPr>
          <w:rFonts w:asciiTheme="minorHAnsi" w:eastAsiaTheme="minorEastAsia" w:hAnsiTheme="minorHAnsi" w:cstheme="minorBidi"/>
          <w:noProof/>
          <w:kern w:val="2"/>
          <w:sz w:val="22"/>
          <w:szCs w:val="22"/>
          <w:lang w:eastAsia="en-GB"/>
          <w14:ligatures w14:val="standardContextual"/>
        </w:rPr>
        <w:tab/>
      </w:r>
      <w:r>
        <w:rPr>
          <w:noProof/>
        </w:rPr>
        <w:t>Sending a MuSiK download message</w:t>
      </w:r>
      <w:r>
        <w:rPr>
          <w:noProof/>
        </w:rPr>
        <w:tab/>
      </w:r>
      <w:r>
        <w:rPr>
          <w:noProof/>
        </w:rPr>
        <w:fldChar w:fldCharType="begin" w:fldLock="1"/>
      </w:r>
      <w:r>
        <w:rPr>
          <w:noProof/>
        </w:rPr>
        <w:instrText xml:space="preserve"> PAGEREF _Toc162964400 \h </w:instrText>
      </w:r>
      <w:r>
        <w:rPr>
          <w:noProof/>
        </w:rPr>
      </w:r>
      <w:r>
        <w:rPr>
          <w:noProof/>
        </w:rPr>
        <w:fldChar w:fldCharType="separate"/>
      </w:r>
      <w:r>
        <w:rPr>
          <w:noProof/>
        </w:rPr>
        <w:t>369</w:t>
      </w:r>
      <w:r>
        <w:rPr>
          <w:noProof/>
        </w:rPr>
        <w:fldChar w:fldCharType="end"/>
      </w:r>
    </w:p>
    <w:p w14:paraId="3DA5351D" w14:textId="1BAB1799"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19.2.3</w:t>
      </w:r>
      <w:r>
        <w:rPr>
          <w:rFonts w:asciiTheme="minorHAnsi" w:eastAsiaTheme="minorEastAsia" w:hAnsiTheme="minorHAnsi" w:cstheme="minorBidi"/>
          <w:noProof/>
          <w:kern w:val="2"/>
          <w:sz w:val="22"/>
          <w:szCs w:val="22"/>
          <w:lang w:eastAsia="en-GB"/>
          <w14:ligatures w14:val="standardContextual"/>
        </w:rPr>
        <w:tab/>
      </w:r>
      <w:r>
        <w:rPr>
          <w:noProof/>
        </w:rPr>
        <w:t>Receiving an MBMS bearer listening status from an MCData client</w:t>
      </w:r>
      <w:r>
        <w:rPr>
          <w:noProof/>
        </w:rPr>
        <w:tab/>
      </w:r>
      <w:r>
        <w:rPr>
          <w:noProof/>
        </w:rPr>
        <w:fldChar w:fldCharType="begin" w:fldLock="1"/>
      </w:r>
      <w:r>
        <w:rPr>
          <w:noProof/>
        </w:rPr>
        <w:instrText xml:space="preserve"> PAGEREF _Toc162964401 \h </w:instrText>
      </w:r>
      <w:r>
        <w:rPr>
          <w:noProof/>
        </w:rPr>
      </w:r>
      <w:r>
        <w:rPr>
          <w:noProof/>
        </w:rPr>
        <w:fldChar w:fldCharType="separate"/>
      </w:r>
      <w:r>
        <w:rPr>
          <w:noProof/>
        </w:rPr>
        <w:t>370</w:t>
      </w:r>
      <w:r>
        <w:rPr>
          <w:noProof/>
        </w:rPr>
        <w:fldChar w:fldCharType="end"/>
      </w:r>
    </w:p>
    <w:p w14:paraId="05F372DB" w14:textId="61FCABBA"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19.2.4</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_Toc162964402 \h </w:instrText>
      </w:r>
      <w:r>
        <w:rPr>
          <w:noProof/>
        </w:rPr>
      </w:r>
      <w:r>
        <w:rPr>
          <w:noProof/>
        </w:rPr>
        <w:fldChar w:fldCharType="separate"/>
      </w:r>
      <w:r>
        <w:rPr>
          <w:noProof/>
        </w:rPr>
        <w:t>371</w:t>
      </w:r>
      <w:r>
        <w:rPr>
          <w:noProof/>
        </w:rPr>
        <w:fldChar w:fldCharType="end"/>
      </w:r>
    </w:p>
    <w:p w14:paraId="6789DC73" w14:textId="152C2F74"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19.3</w:t>
      </w:r>
      <w:r>
        <w:rPr>
          <w:rFonts w:asciiTheme="minorHAnsi" w:eastAsiaTheme="minorEastAsia" w:hAnsiTheme="minorHAnsi" w:cstheme="minorBidi"/>
          <w:noProof/>
          <w:kern w:val="2"/>
          <w:sz w:val="22"/>
          <w:szCs w:val="22"/>
          <w:lang w:eastAsia="en-GB"/>
          <w14:ligatures w14:val="standardContextual"/>
        </w:rPr>
        <w:tab/>
      </w:r>
      <w:r>
        <w:rPr>
          <w:noProof/>
        </w:rPr>
        <w:t>MCData client MBMS usage procedures</w:t>
      </w:r>
      <w:r>
        <w:rPr>
          <w:noProof/>
        </w:rPr>
        <w:tab/>
      </w:r>
      <w:r>
        <w:rPr>
          <w:noProof/>
        </w:rPr>
        <w:fldChar w:fldCharType="begin" w:fldLock="1"/>
      </w:r>
      <w:r>
        <w:rPr>
          <w:noProof/>
        </w:rPr>
        <w:instrText xml:space="preserve"> PAGEREF _Toc162964403 \h </w:instrText>
      </w:r>
      <w:r>
        <w:rPr>
          <w:noProof/>
        </w:rPr>
      </w:r>
      <w:r>
        <w:rPr>
          <w:noProof/>
        </w:rPr>
        <w:fldChar w:fldCharType="separate"/>
      </w:r>
      <w:r>
        <w:rPr>
          <w:noProof/>
        </w:rPr>
        <w:t>372</w:t>
      </w:r>
      <w:r>
        <w:rPr>
          <w:noProof/>
        </w:rPr>
        <w:fldChar w:fldCharType="end"/>
      </w:r>
    </w:p>
    <w:p w14:paraId="2EDB1E04" w14:textId="75A86982"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19.3.1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_Toc162964404 \h </w:instrText>
      </w:r>
      <w:r>
        <w:rPr>
          <w:noProof/>
        </w:rPr>
      </w:r>
      <w:r>
        <w:rPr>
          <w:noProof/>
        </w:rPr>
        <w:fldChar w:fldCharType="separate"/>
      </w:r>
      <w:r>
        <w:rPr>
          <w:noProof/>
        </w:rPr>
        <w:t>372</w:t>
      </w:r>
      <w:r>
        <w:rPr>
          <w:noProof/>
        </w:rPr>
        <w:fldChar w:fldCharType="end"/>
      </w:r>
    </w:p>
    <w:p w14:paraId="271B4B0F" w14:textId="225050F6"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19.3.2</w:t>
      </w:r>
      <w:r>
        <w:rPr>
          <w:rFonts w:asciiTheme="minorHAnsi" w:eastAsiaTheme="minorEastAsia" w:hAnsiTheme="minorHAnsi" w:cstheme="minorBidi"/>
          <w:noProof/>
          <w:kern w:val="2"/>
          <w:sz w:val="22"/>
          <w:szCs w:val="22"/>
          <w:lang w:eastAsia="en-GB"/>
          <w14:ligatures w14:val="standardContextual"/>
        </w:rPr>
        <w:tab/>
      </w:r>
      <w:r>
        <w:rPr>
          <w:noProof/>
        </w:rPr>
        <w:t>Receiving an MBMS bearer announcement</w:t>
      </w:r>
      <w:r>
        <w:rPr>
          <w:noProof/>
        </w:rPr>
        <w:tab/>
      </w:r>
      <w:r>
        <w:rPr>
          <w:noProof/>
        </w:rPr>
        <w:fldChar w:fldCharType="begin" w:fldLock="1"/>
      </w:r>
      <w:r>
        <w:rPr>
          <w:noProof/>
        </w:rPr>
        <w:instrText xml:space="preserve"> PAGEREF _Toc162964405 \h </w:instrText>
      </w:r>
      <w:r>
        <w:rPr>
          <w:noProof/>
        </w:rPr>
      </w:r>
      <w:r>
        <w:rPr>
          <w:noProof/>
        </w:rPr>
        <w:fldChar w:fldCharType="separate"/>
      </w:r>
      <w:r>
        <w:rPr>
          <w:noProof/>
        </w:rPr>
        <w:t>372</w:t>
      </w:r>
      <w:r>
        <w:rPr>
          <w:noProof/>
        </w:rPr>
        <w:fldChar w:fldCharType="end"/>
      </w:r>
    </w:p>
    <w:p w14:paraId="5D1B3C7D" w14:textId="4D6808C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19.3.3</w:t>
      </w:r>
      <w:r>
        <w:rPr>
          <w:rFonts w:asciiTheme="minorHAnsi" w:eastAsiaTheme="minorEastAsia" w:hAnsiTheme="minorHAnsi" w:cstheme="minorBidi"/>
          <w:noProof/>
          <w:kern w:val="2"/>
          <w:sz w:val="22"/>
          <w:szCs w:val="22"/>
          <w:lang w:eastAsia="en-GB"/>
          <w14:ligatures w14:val="standardContextual"/>
        </w:rPr>
        <w:tab/>
      </w:r>
      <w:r>
        <w:rPr>
          <w:noProof/>
        </w:rPr>
        <w:t>The MBMS bearer listening status and suspension report procedures</w:t>
      </w:r>
      <w:r>
        <w:rPr>
          <w:noProof/>
        </w:rPr>
        <w:tab/>
      </w:r>
      <w:r>
        <w:rPr>
          <w:noProof/>
        </w:rPr>
        <w:fldChar w:fldCharType="begin" w:fldLock="1"/>
      </w:r>
      <w:r>
        <w:rPr>
          <w:noProof/>
        </w:rPr>
        <w:instrText xml:space="preserve"> PAGEREF _Toc162964406 \h </w:instrText>
      </w:r>
      <w:r>
        <w:rPr>
          <w:noProof/>
        </w:rPr>
      </w:r>
      <w:r>
        <w:rPr>
          <w:noProof/>
        </w:rPr>
        <w:fldChar w:fldCharType="separate"/>
      </w:r>
      <w:r>
        <w:rPr>
          <w:noProof/>
        </w:rPr>
        <w:t>373</w:t>
      </w:r>
      <w:r>
        <w:rPr>
          <w:noProof/>
        </w:rPr>
        <w:fldChar w:fldCharType="end"/>
      </w:r>
    </w:p>
    <w:p w14:paraId="78EC7088" w14:textId="44E0E340"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19.3.3.1</w:t>
      </w:r>
      <w:r>
        <w:rPr>
          <w:rFonts w:asciiTheme="minorHAnsi" w:eastAsiaTheme="minorEastAsia" w:hAnsiTheme="minorHAnsi" w:cstheme="minorBidi"/>
          <w:noProof/>
          <w:kern w:val="2"/>
          <w:sz w:val="22"/>
          <w:szCs w:val="22"/>
          <w:lang w:eastAsia="en-GB"/>
          <w14:ligatures w14:val="standardContextual"/>
        </w:rPr>
        <w:tab/>
      </w:r>
      <w:r>
        <w:rPr>
          <w:noProof/>
        </w:rPr>
        <w:t>Conditions for sending an MBMS listening status report</w:t>
      </w:r>
      <w:r>
        <w:rPr>
          <w:noProof/>
        </w:rPr>
        <w:tab/>
      </w:r>
      <w:r>
        <w:rPr>
          <w:noProof/>
        </w:rPr>
        <w:fldChar w:fldCharType="begin" w:fldLock="1"/>
      </w:r>
      <w:r>
        <w:rPr>
          <w:noProof/>
        </w:rPr>
        <w:instrText xml:space="preserve"> PAGEREF _Toc162964407 \h </w:instrText>
      </w:r>
      <w:r>
        <w:rPr>
          <w:noProof/>
        </w:rPr>
      </w:r>
      <w:r>
        <w:rPr>
          <w:noProof/>
        </w:rPr>
        <w:fldChar w:fldCharType="separate"/>
      </w:r>
      <w:r>
        <w:rPr>
          <w:noProof/>
        </w:rPr>
        <w:t>373</w:t>
      </w:r>
      <w:r>
        <w:rPr>
          <w:noProof/>
        </w:rPr>
        <w:fldChar w:fldCharType="end"/>
      </w:r>
    </w:p>
    <w:p w14:paraId="21A60B8B" w14:textId="509630E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19.3.3.2</w:t>
      </w:r>
      <w:r>
        <w:rPr>
          <w:rFonts w:asciiTheme="minorHAnsi" w:eastAsiaTheme="minorEastAsia" w:hAnsiTheme="minorHAnsi" w:cstheme="minorBidi"/>
          <w:noProof/>
          <w:kern w:val="2"/>
          <w:sz w:val="22"/>
          <w:szCs w:val="22"/>
          <w:lang w:eastAsia="en-GB"/>
          <w14:ligatures w14:val="standardContextual"/>
        </w:rPr>
        <w:tab/>
      </w:r>
      <w:r>
        <w:rPr>
          <w:noProof/>
        </w:rPr>
        <w:t>Sending the MBMS bearer listening or suspension status report</w:t>
      </w:r>
      <w:r>
        <w:rPr>
          <w:noProof/>
        </w:rPr>
        <w:tab/>
      </w:r>
      <w:r>
        <w:rPr>
          <w:noProof/>
        </w:rPr>
        <w:fldChar w:fldCharType="begin" w:fldLock="1"/>
      </w:r>
      <w:r>
        <w:rPr>
          <w:noProof/>
        </w:rPr>
        <w:instrText xml:space="preserve"> PAGEREF _Toc162964408 \h </w:instrText>
      </w:r>
      <w:r>
        <w:rPr>
          <w:noProof/>
        </w:rPr>
      </w:r>
      <w:r>
        <w:rPr>
          <w:noProof/>
        </w:rPr>
        <w:fldChar w:fldCharType="separate"/>
      </w:r>
      <w:r>
        <w:rPr>
          <w:noProof/>
        </w:rPr>
        <w:t>374</w:t>
      </w:r>
      <w:r>
        <w:rPr>
          <w:noProof/>
        </w:rPr>
        <w:fldChar w:fldCharType="end"/>
      </w:r>
    </w:p>
    <w:p w14:paraId="7A1589F7" w14:textId="18561BE5"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19.3.4</w:t>
      </w:r>
      <w:r>
        <w:rPr>
          <w:rFonts w:asciiTheme="minorHAnsi" w:eastAsiaTheme="minorEastAsia" w:hAnsiTheme="minorHAnsi" w:cstheme="minorBidi"/>
          <w:noProof/>
          <w:kern w:val="2"/>
          <w:sz w:val="22"/>
          <w:szCs w:val="22"/>
          <w:lang w:eastAsia="en-GB"/>
          <w14:ligatures w14:val="standardContextual"/>
        </w:rPr>
        <w:tab/>
      </w:r>
      <w:r>
        <w:rPr>
          <w:noProof/>
        </w:rPr>
        <w:t>Receiving a MuSiK download message</w:t>
      </w:r>
      <w:r>
        <w:rPr>
          <w:noProof/>
        </w:rPr>
        <w:tab/>
      </w:r>
      <w:r>
        <w:rPr>
          <w:noProof/>
        </w:rPr>
        <w:fldChar w:fldCharType="begin" w:fldLock="1"/>
      </w:r>
      <w:r>
        <w:rPr>
          <w:noProof/>
        </w:rPr>
        <w:instrText xml:space="preserve"> PAGEREF _Toc162964409 \h </w:instrText>
      </w:r>
      <w:r>
        <w:rPr>
          <w:noProof/>
        </w:rPr>
      </w:r>
      <w:r>
        <w:rPr>
          <w:noProof/>
        </w:rPr>
        <w:fldChar w:fldCharType="separate"/>
      </w:r>
      <w:r>
        <w:rPr>
          <w:noProof/>
        </w:rPr>
        <w:t>376</w:t>
      </w:r>
      <w:r>
        <w:rPr>
          <w:noProof/>
        </w:rPr>
        <w:fldChar w:fldCharType="end"/>
      </w:r>
    </w:p>
    <w:p w14:paraId="275ACAF5" w14:textId="24F28423"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20</w:t>
      </w:r>
      <w:r>
        <w:rPr>
          <w:rFonts w:asciiTheme="minorHAnsi" w:eastAsiaTheme="minorEastAsia" w:hAnsiTheme="minorHAnsi" w:cstheme="minorBidi"/>
          <w:noProof/>
          <w:kern w:val="2"/>
          <w:szCs w:val="22"/>
          <w:lang w:eastAsia="en-GB"/>
          <w14:ligatures w14:val="standardContextual"/>
        </w:rPr>
        <w:tab/>
      </w:r>
      <w:r>
        <w:rPr>
          <w:noProof/>
        </w:rPr>
        <w:t>IP Connectivity</w:t>
      </w:r>
      <w:r>
        <w:rPr>
          <w:noProof/>
        </w:rPr>
        <w:tab/>
      </w:r>
      <w:r>
        <w:rPr>
          <w:noProof/>
        </w:rPr>
        <w:fldChar w:fldCharType="begin" w:fldLock="1"/>
      </w:r>
      <w:r>
        <w:rPr>
          <w:noProof/>
        </w:rPr>
        <w:instrText xml:space="preserve"> PAGEREF _Toc162964410 \h </w:instrText>
      </w:r>
      <w:r>
        <w:rPr>
          <w:noProof/>
        </w:rPr>
      </w:r>
      <w:r>
        <w:rPr>
          <w:noProof/>
        </w:rPr>
        <w:fldChar w:fldCharType="separate"/>
      </w:r>
      <w:r>
        <w:rPr>
          <w:noProof/>
        </w:rPr>
        <w:t>377</w:t>
      </w:r>
      <w:r>
        <w:rPr>
          <w:noProof/>
        </w:rPr>
        <w:fldChar w:fldCharType="end"/>
      </w:r>
    </w:p>
    <w:p w14:paraId="6128E727" w14:textId="6A52C44C"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20.1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_Toc162964411 \h </w:instrText>
      </w:r>
      <w:r>
        <w:rPr>
          <w:noProof/>
        </w:rPr>
      </w:r>
      <w:r>
        <w:rPr>
          <w:noProof/>
        </w:rPr>
        <w:fldChar w:fldCharType="separate"/>
      </w:r>
      <w:r>
        <w:rPr>
          <w:noProof/>
        </w:rPr>
        <w:t>377</w:t>
      </w:r>
      <w:r>
        <w:rPr>
          <w:noProof/>
        </w:rPr>
        <w:fldChar w:fldCharType="end"/>
      </w:r>
    </w:p>
    <w:p w14:paraId="7938AE50" w14:textId="5AD9B7E8"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20.1.1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_Toc162964412 \h </w:instrText>
      </w:r>
      <w:r>
        <w:rPr>
          <w:noProof/>
        </w:rPr>
      </w:r>
      <w:r>
        <w:rPr>
          <w:noProof/>
        </w:rPr>
        <w:fldChar w:fldCharType="separate"/>
      </w:r>
      <w:r>
        <w:rPr>
          <w:noProof/>
        </w:rPr>
        <w:t>378</w:t>
      </w:r>
      <w:r>
        <w:rPr>
          <w:noProof/>
        </w:rPr>
        <w:fldChar w:fldCharType="end"/>
      </w:r>
    </w:p>
    <w:p w14:paraId="0E842987" w14:textId="74EE17D5"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20.1.2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_Toc162964413 \h </w:instrText>
      </w:r>
      <w:r>
        <w:rPr>
          <w:noProof/>
        </w:rPr>
      </w:r>
      <w:r>
        <w:rPr>
          <w:noProof/>
        </w:rPr>
        <w:fldChar w:fldCharType="separate"/>
      </w:r>
      <w:r>
        <w:rPr>
          <w:noProof/>
        </w:rPr>
        <w:t>378</w:t>
      </w:r>
      <w:r>
        <w:rPr>
          <w:noProof/>
        </w:rPr>
        <w:fldChar w:fldCharType="end"/>
      </w:r>
    </w:p>
    <w:p w14:paraId="7F39DA42" w14:textId="48E1FC73"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20.1.3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_Toc162964414 \h </w:instrText>
      </w:r>
      <w:r>
        <w:rPr>
          <w:noProof/>
        </w:rPr>
      </w:r>
      <w:r>
        <w:rPr>
          <w:noProof/>
        </w:rPr>
        <w:fldChar w:fldCharType="separate"/>
      </w:r>
      <w:r>
        <w:rPr>
          <w:noProof/>
        </w:rPr>
        <w:t>378</w:t>
      </w:r>
      <w:r>
        <w:rPr>
          <w:noProof/>
        </w:rPr>
        <w:fldChar w:fldCharType="end"/>
      </w:r>
    </w:p>
    <w:p w14:paraId="69771B59" w14:textId="30B54C4A"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20.2</w:t>
      </w:r>
      <w:r>
        <w:rPr>
          <w:rFonts w:asciiTheme="minorHAnsi" w:eastAsiaTheme="minorEastAsia" w:hAnsiTheme="minorHAnsi" w:cstheme="minorBidi"/>
          <w:noProof/>
          <w:kern w:val="2"/>
          <w:sz w:val="22"/>
          <w:szCs w:val="22"/>
          <w:lang w:eastAsia="en-GB"/>
          <w14:ligatures w14:val="standardContextual"/>
        </w:rPr>
        <w:tab/>
      </w:r>
      <w:r>
        <w:rPr>
          <w:noProof/>
        </w:rPr>
        <w:t>MCData Client Procedures</w:t>
      </w:r>
      <w:r>
        <w:rPr>
          <w:noProof/>
        </w:rPr>
        <w:tab/>
      </w:r>
      <w:r>
        <w:rPr>
          <w:noProof/>
        </w:rPr>
        <w:fldChar w:fldCharType="begin" w:fldLock="1"/>
      </w:r>
      <w:r>
        <w:rPr>
          <w:noProof/>
        </w:rPr>
        <w:instrText xml:space="preserve"> PAGEREF _Toc162964415 \h </w:instrText>
      </w:r>
      <w:r>
        <w:rPr>
          <w:noProof/>
        </w:rPr>
      </w:r>
      <w:r>
        <w:rPr>
          <w:noProof/>
        </w:rPr>
        <w:fldChar w:fldCharType="separate"/>
      </w:r>
      <w:r>
        <w:rPr>
          <w:noProof/>
        </w:rPr>
        <w:t>378</w:t>
      </w:r>
      <w:r>
        <w:rPr>
          <w:noProof/>
        </w:rPr>
        <w:fldChar w:fldCharType="end"/>
      </w:r>
    </w:p>
    <w:p w14:paraId="19610B76" w14:textId="4602C3FC"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20.2.0a</w:t>
      </w:r>
      <w:r>
        <w:rPr>
          <w:rFonts w:asciiTheme="minorHAnsi" w:eastAsiaTheme="minorEastAsia" w:hAnsiTheme="minorHAnsi" w:cstheme="minorBidi"/>
          <w:noProof/>
          <w:kern w:val="2"/>
          <w:sz w:val="22"/>
          <w:szCs w:val="22"/>
          <w:lang w:eastAsia="en-GB"/>
          <w14:ligatures w14:val="standardContextual"/>
        </w:rPr>
        <w:tab/>
      </w:r>
      <w:r>
        <w:rPr>
          <w:noProof/>
        </w:rPr>
        <w:t>SDP offer generation</w:t>
      </w:r>
      <w:r>
        <w:rPr>
          <w:noProof/>
        </w:rPr>
        <w:tab/>
      </w:r>
      <w:r>
        <w:rPr>
          <w:noProof/>
        </w:rPr>
        <w:fldChar w:fldCharType="begin" w:fldLock="1"/>
      </w:r>
      <w:r>
        <w:rPr>
          <w:noProof/>
        </w:rPr>
        <w:instrText xml:space="preserve"> PAGEREF _Toc162964416 \h </w:instrText>
      </w:r>
      <w:r>
        <w:rPr>
          <w:noProof/>
        </w:rPr>
      </w:r>
      <w:r>
        <w:rPr>
          <w:noProof/>
        </w:rPr>
        <w:fldChar w:fldCharType="separate"/>
      </w:r>
      <w:r>
        <w:rPr>
          <w:noProof/>
        </w:rPr>
        <w:t>378</w:t>
      </w:r>
      <w:r>
        <w:rPr>
          <w:noProof/>
        </w:rPr>
        <w:fldChar w:fldCharType="end"/>
      </w:r>
    </w:p>
    <w:p w14:paraId="3B017773" w14:textId="41562AF3"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20.2.0b</w:t>
      </w:r>
      <w:r>
        <w:rPr>
          <w:rFonts w:asciiTheme="minorHAnsi" w:eastAsiaTheme="minorEastAsia" w:hAnsiTheme="minorHAnsi" w:cstheme="minorBidi"/>
          <w:noProof/>
          <w:kern w:val="2"/>
          <w:sz w:val="22"/>
          <w:szCs w:val="22"/>
          <w:lang w:eastAsia="en-GB"/>
          <w14:ligatures w14:val="standardContextual"/>
        </w:rPr>
        <w:tab/>
      </w:r>
      <w:r>
        <w:rPr>
          <w:noProof/>
        </w:rPr>
        <w:t>SDP answer generation</w:t>
      </w:r>
      <w:r>
        <w:rPr>
          <w:noProof/>
        </w:rPr>
        <w:tab/>
      </w:r>
      <w:r>
        <w:rPr>
          <w:noProof/>
        </w:rPr>
        <w:fldChar w:fldCharType="begin" w:fldLock="1"/>
      </w:r>
      <w:r>
        <w:rPr>
          <w:noProof/>
        </w:rPr>
        <w:instrText xml:space="preserve"> PAGEREF _Toc162964417 \h </w:instrText>
      </w:r>
      <w:r>
        <w:rPr>
          <w:noProof/>
        </w:rPr>
      </w:r>
      <w:r>
        <w:rPr>
          <w:noProof/>
        </w:rPr>
        <w:fldChar w:fldCharType="separate"/>
      </w:r>
      <w:r>
        <w:rPr>
          <w:noProof/>
        </w:rPr>
        <w:t>378</w:t>
      </w:r>
      <w:r>
        <w:rPr>
          <w:noProof/>
        </w:rPr>
        <w:fldChar w:fldCharType="end"/>
      </w:r>
    </w:p>
    <w:p w14:paraId="4250387D" w14:textId="63D0C92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20.2.1</w:t>
      </w:r>
      <w:r>
        <w:rPr>
          <w:rFonts w:asciiTheme="minorHAnsi" w:eastAsiaTheme="minorEastAsia" w:hAnsiTheme="minorHAnsi" w:cstheme="minorBidi"/>
          <w:noProof/>
          <w:kern w:val="2"/>
          <w:sz w:val="22"/>
          <w:szCs w:val="22"/>
          <w:lang w:eastAsia="en-GB"/>
          <w14:ligatures w14:val="standardContextual"/>
        </w:rPr>
        <w:tab/>
      </w:r>
      <w:r>
        <w:rPr>
          <w:noProof/>
        </w:rPr>
        <w:t>MCData client originating procedures</w:t>
      </w:r>
      <w:r>
        <w:rPr>
          <w:noProof/>
        </w:rPr>
        <w:tab/>
      </w:r>
      <w:r>
        <w:rPr>
          <w:noProof/>
        </w:rPr>
        <w:fldChar w:fldCharType="begin" w:fldLock="1"/>
      </w:r>
      <w:r>
        <w:rPr>
          <w:noProof/>
        </w:rPr>
        <w:instrText xml:space="preserve"> PAGEREF _Toc162964418 \h </w:instrText>
      </w:r>
      <w:r>
        <w:rPr>
          <w:noProof/>
        </w:rPr>
      </w:r>
      <w:r>
        <w:rPr>
          <w:noProof/>
        </w:rPr>
        <w:fldChar w:fldCharType="separate"/>
      </w:r>
      <w:r>
        <w:rPr>
          <w:noProof/>
        </w:rPr>
        <w:t>378</w:t>
      </w:r>
      <w:r>
        <w:rPr>
          <w:noProof/>
        </w:rPr>
        <w:fldChar w:fldCharType="end"/>
      </w:r>
    </w:p>
    <w:p w14:paraId="1A93F8B7" w14:textId="30EC1BA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20.2.2</w:t>
      </w:r>
      <w:r>
        <w:rPr>
          <w:rFonts w:asciiTheme="minorHAnsi" w:eastAsiaTheme="minorEastAsia" w:hAnsiTheme="minorHAnsi" w:cstheme="minorBidi"/>
          <w:noProof/>
          <w:kern w:val="2"/>
          <w:sz w:val="22"/>
          <w:szCs w:val="22"/>
          <w:lang w:eastAsia="en-GB"/>
          <w14:ligatures w14:val="standardContextual"/>
        </w:rPr>
        <w:tab/>
      </w:r>
      <w:r>
        <w:rPr>
          <w:noProof/>
        </w:rPr>
        <w:t>MCData client terminating procedures</w:t>
      </w:r>
      <w:r>
        <w:rPr>
          <w:noProof/>
        </w:rPr>
        <w:tab/>
      </w:r>
      <w:r>
        <w:rPr>
          <w:noProof/>
        </w:rPr>
        <w:fldChar w:fldCharType="begin" w:fldLock="1"/>
      </w:r>
      <w:r>
        <w:rPr>
          <w:noProof/>
        </w:rPr>
        <w:instrText xml:space="preserve"> PAGEREF _Toc162964419 \h </w:instrText>
      </w:r>
      <w:r>
        <w:rPr>
          <w:noProof/>
        </w:rPr>
      </w:r>
      <w:r>
        <w:rPr>
          <w:noProof/>
        </w:rPr>
        <w:fldChar w:fldCharType="separate"/>
      </w:r>
      <w:r>
        <w:rPr>
          <w:noProof/>
        </w:rPr>
        <w:t>380</w:t>
      </w:r>
      <w:r>
        <w:rPr>
          <w:noProof/>
        </w:rPr>
        <w:fldChar w:fldCharType="end"/>
      </w:r>
    </w:p>
    <w:p w14:paraId="39B94E23" w14:textId="7C0B6369"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20.3</w:t>
      </w:r>
      <w:r>
        <w:rPr>
          <w:rFonts w:asciiTheme="minorHAnsi" w:eastAsiaTheme="minorEastAsia" w:hAnsiTheme="minorHAnsi" w:cstheme="minorBidi"/>
          <w:noProof/>
          <w:kern w:val="2"/>
          <w:sz w:val="22"/>
          <w:szCs w:val="22"/>
          <w:lang w:eastAsia="en-GB"/>
          <w14:ligatures w14:val="standardContextual"/>
        </w:rPr>
        <w:tab/>
      </w:r>
      <w:r>
        <w:rPr>
          <w:noProof/>
        </w:rPr>
        <w:t>Participating MCData function procedures</w:t>
      </w:r>
      <w:r>
        <w:rPr>
          <w:noProof/>
        </w:rPr>
        <w:tab/>
      </w:r>
      <w:r>
        <w:rPr>
          <w:noProof/>
        </w:rPr>
        <w:fldChar w:fldCharType="begin" w:fldLock="1"/>
      </w:r>
      <w:r>
        <w:rPr>
          <w:noProof/>
        </w:rPr>
        <w:instrText xml:space="preserve"> PAGEREF _Toc162964420 \h </w:instrText>
      </w:r>
      <w:r>
        <w:rPr>
          <w:noProof/>
        </w:rPr>
      </w:r>
      <w:r>
        <w:rPr>
          <w:noProof/>
        </w:rPr>
        <w:fldChar w:fldCharType="separate"/>
      </w:r>
      <w:r>
        <w:rPr>
          <w:noProof/>
        </w:rPr>
        <w:t>381</w:t>
      </w:r>
      <w:r>
        <w:rPr>
          <w:noProof/>
        </w:rPr>
        <w:fldChar w:fldCharType="end"/>
      </w:r>
    </w:p>
    <w:p w14:paraId="14F75D66" w14:textId="7278022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20.3.0a</w:t>
      </w:r>
      <w:r>
        <w:rPr>
          <w:rFonts w:asciiTheme="minorHAnsi" w:eastAsiaTheme="minorEastAsia" w:hAnsiTheme="minorHAnsi" w:cstheme="minorBidi"/>
          <w:noProof/>
          <w:kern w:val="2"/>
          <w:sz w:val="22"/>
          <w:szCs w:val="22"/>
          <w:lang w:eastAsia="en-GB"/>
          <w14:ligatures w14:val="standardContextual"/>
        </w:rPr>
        <w:tab/>
      </w:r>
      <w:r>
        <w:rPr>
          <w:noProof/>
        </w:rPr>
        <w:t>SDP offer generation</w:t>
      </w:r>
      <w:r>
        <w:rPr>
          <w:noProof/>
        </w:rPr>
        <w:tab/>
      </w:r>
      <w:r>
        <w:rPr>
          <w:noProof/>
        </w:rPr>
        <w:fldChar w:fldCharType="begin" w:fldLock="1"/>
      </w:r>
      <w:r>
        <w:rPr>
          <w:noProof/>
        </w:rPr>
        <w:instrText xml:space="preserve"> PAGEREF _Toc162964421 \h </w:instrText>
      </w:r>
      <w:r>
        <w:rPr>
          <w:noProof/>
        </w:rPr>
      </w:r>
      <w:r>
        <w:rPr>
          <w:noProof/>
        </w:rPr>
        <w:fldChar w:fldCharType="separate"/>
      </w:r>
      <w:r>
        <w:rPr>
          <w:noProof/>
        </w:rPr>
        <w:t>381</w:t>
      </w:r>
      <w:r>
        <w:rPr>
          <w:noProof/>
        </w:rPr>
        <w:fldChar w:fldCharType="end"/>
      </w:r>
    </w:p>
    <w:p w14:paraId="70C6CCDF" w14:textId="14EB25C1"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20.3.0b</w:t>
      </w:r>
      <w:r>
        <w:rPr>
          <w:rFonts w:asciiTheme="minorHAnsi" w:eastAsiaTheme="minorEastAsia" w:hAnsiTheme="minorHAnsi" w:cstheme="minorBidi"/>
          <w:noProof/>
          <w:kern w:val="2"/>
          <w:sz w:val="22"/>
          <w:szCs w:val="22"/>
          <w:lang w:eastAsia="en-GB"/>
          <w14:ligatures w14:val="standardContextual"/>
        </w:rPr>
        <w:tab/>
      </w:r>
      <w:r>
        <w:rPr>
          <w:noProof/>
        </w:rPr>
        <w:t>SDP answer generation</w:t>
      </w:r>
      <w:r>
        <w:rPr>
          <w:noProof/>
        </w:rPr>
        <w:tab/>
      </w:r>
      <w:r>
        <w:rPr>
          <w:noProof/>
        </w:rPr>
        <w:fldChar w:fldCharType="begin" w:fldLock="1"/>
      </w:r>
      <w:r>
        <w:rPr>
          <w:noProof/>
        </w:rPr>
        <w:instrText xml:space="preserve"> PAGEREF _Toc162964422 \h </w:instrText>
      </w:r>
      <w:r>
        <w:rPr>
          <w:noProof/>
        </w:rPr>
      </w:r>
      <w:r>
        <w:rPr>
          <w:noProof/>
        </w:rPr>
        <w:fldChar w:fldCharType="separate"/>
      </w:r>
      <w:r>
        <w:rPr>
          <w:noProof/>
        </w:rPr>
        <w:t>381</w:t>
      </w:r>
      <w:r>
        <w:rPr>
          <w:noProof/>
        </w:rPr>
        <w:fldChar w:fldCharType="end"/>
      </w:r>
    </w:p>
    <w:p w14:paraId="15AE7768" w14:textId="4DAFB966"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20.3.1</w:t>
      </w:r>
      <w:r>
        <w:rPr>
          <w:rFonts w:asciiTheme="minorHAnsi" w:eastAsiaTheme="minorEastAsia" w:hAnsiTheme="minorHAnsi" w:cstheme="minorBidi"/>
          <w:noProof/>
          <w:kern w:val="2"/>
          <w:sz w:val="22"/>
          <w:szCs w:val="22"/>
          <w:lang w:eastAsia="en-GB"/>
          <w14:ligatures w14:val="standardContextual"/>
        </w:rPr>
        <w:tab/>
      </w:r>
      <w:r>
        <w:rPr>
          <w:noProof/>
        </w:rPr>
        <w:t>Originating participating MCData function procedures</w:t>
      </w:r>
      <w:r>
        <w:rPr>
          <w:noProof/>
        </w:rPr>
        <w:tab/>
      </w:r>
      <w:r>
        <w:rPr>
          <w:noProof/>
        </w:rPr>
        <w:fldChar w:fldCharType="begin" w:fldLock="1"/>
      </w:r>
      <w:r>
        <w:rPr>
          <w:noProof/>
        </w:rPr>
        <w:instrText xml:space="preserve"> PAGEREF _Toc162964423 \h </w:instrText>
      </w:r>
      <w:r>
        <w:rPr>
          <w:noProof/>
        </w:rPr>
      </w:r>
      <w:r>
        <w:rPr>
          <w:noProof/>
        </w:rPr>
        <w:fldChar w:fldCharType="separate"/>
      </w:r>
      <w:r>
        <w:rPr>
          <w:noProof/>
        </w:rPr>
        <w:t>381</w:t>
      </w:r>
      <w:r>
        <w:rPr>
          <w:noProof/>
        </w:rPr>
        <w:fldChar w:fldCharType="end"/>
      </w:r>
    </w:p>
    <w:p w14:paraId="612795F0" w14:textId="2C5B8266"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20.3.2</w:t>
      </w:r>
      <w:r>
        <w:rPr>
          <w:rFonts w:asciiTheme="minorHAnsi" w:eastAsiaTheme="minorEastAsia" w:hAnsiTheme="minorHAnsi" w:cstheme="minorBidi"/>
          <w:noProof/>
          <w:kern w:val="2"/>
          <w:sz w:val="22"/>
          <w:szCs w:val="22"/>
          <w:lang w:eastAsia="en-GB"/>
          <w14:ligatures w14:val="standardContextual"/>
        </w:rPr>
        <w:tab/>
      </w:r>
      <w:r>
        <w:rPr>
          <w:noProof/>
        </w:rPr>
        <w:t>Terminating participating MCData function procedures</w:t>
      </w:r>
      <w:r>
        <w:rPr>
          <w:noProof/>
        </w:rPr>
        <w:tab/>
      </w:r>
      <w:r>
        <w:rPr>
          <w:noProof/>
        </w:rPr>
        <w:fldChar w:fldCharType="begin" w:fldLock="1"/>
      </w:r>
      <w:r>
        <w:rPr>
          <w:noProof/>
        </w:rPr>
        <w:instrText xml:space="preserve"> PAGEREF _Toc162964424 \h </w:instrText>
      </w:r>
      <w:r>
        <w:rPr>
          <w:noProof/>
        </w:rPr>
      </w:r>
      <w:r>
        <w:rPr>
          <w:noProof/>
        </w:rPr>
        <w:fldChar w:fldCharType="separate"/>
      </w:r>
      <w:r>
        <w:rPr>
          <w:noProof/>
        </w:rPr>
        <w:t>383</w:t>
      </w:r>
      <w:r>
        <w:rPr>
          <w:noProof/>
        </w:rPr>
        <w:fldChar w:fldCharType="end"/>
      </w:r>
    </w:p>
    <w:p w14:paraId="46B00B21" w14:textId="0BB41138"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20.4</w:t>
      </w:r>
      <w:r>
        <w:rPr>
          <w:rFonts w:asciiTheme="minorHAnsi" w:eastAsiaTheme="minorEastAsia" w:hAnsiTheme="minorHAnsi" w:cstheme="minorBidi"/>
          <w:noProof/>
          <w:kern w:val="2"/>
          <w:sz w:val="22"/>
          <w:szCs w:val="22"/>
          <w:lang w:eastAsia="en-GB"/>
          <w14:ligatures w14:val="standardContextual"/>
        </w:rPr>
        <w:tab/>
      </w:r>
      <w:r>
        <w:rPr>
          <w:noProof/>
        </w:rPr>
        <w:t>Controlling MCData function procedures</w:t>
      </w:r>
      <w:r>
        <w:rPr>
          <w:noProof/>
        </w:rPr>
        <w:tab/>
      </w:r>
      <w:r>
        <w:rPr>
          <w:noProof/>
        </w:rPr>
        <w:fldChar w:fldCharType="begin" w:fldLock="1"/>
      </w:r>
      <w:r>
        <w:rPr>
          <w:noProof/>
        </w:rPr>
        <w:instrText xml:space="preserve"> PAGEREF _Toc162964425 \h </w:instrText>
      </w:r>
      <w:r>
        <w:rPr>
          <w:noProof/>
        </w:rPr>
      </w:r>
      <w:r>
        <w:rPr>
          <w:noProof/>
        </w:rPr>
        <w:fldChar w:fldCharType="separate"/>
      </w:r>
      <w:r>
        <w:rPr>
          <w:noProof/>
        </w:rPr>
        <w:t>385</w:t>
      </w:r>
      <w:r>
        <w:rPr>
          <w:noProof/>
        </w:rPr>
        <w:fldChar w:fldCharType="end"/>
      </w:r>
    </w:p>
    <w:p w14:paraId="6AA7BCE3" w14:textId="009884E0"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20.4.0a</w:t>
      </w:r>
      <w:r>
        <w:rPr>
          <w:rFonts w:asciiTheme="minorHAnsi" w:eastAsiaTheme="minorEastAsia" w:hAnsiTheme="minorHAnsi" w:cstheme="minorBidi"/>
          <w:noProof/>
          <w:kern w:val="2"/>
          <w:sz w:val="22"/>
          <w:szCs w:val="22"/>
          <w:lang w:eastAsia="en-GB"/>
          <w14:ligatures w14:val="standardContextual"/>
        </w:rPr>
        <w:tab/>
      </w:r>
      <w:r>
        <w:rPr>
          <w:noProof/>
          <w:lang w:eastAsia="ko-KR"/>
        </w:rPr>
        <w:t>SDP offer generation</w:t>
      </w:r>
      <w:r>
        <w:rPr>
          <w:noProof/>
        </w:rPr>
        <w:tab/>
      </w:r>
      <w:r>
        <w:rPr>
          <w:noProof/>
        </w:rPr>
        <w:fldChar w:fldCharType="begin" w:fldLock="1"/>
      </w:r>
      <w:r>
        <w:rPr>
          <w:noProof/>
        </w:rPr>
        <w:instrText xml:space="preserve"> PAGEREF _Toc162964426 \h </w:instrText>
      </w:r>
      <w:r>
        <w:rPr>
          <w:noProof/>
        </w:rPr>
      </w:r>
      <w:r>
        <w:rPr>
          <w:noProof/>
        </w:rPr>
        <w:fldChar w:fldCharType="separate"/>
      </w:r>
      <w:r>
        <w:rPr>
          <w:noProof/>
        </w:rPr>
        <w:t>385</w:t>
      </w:r>
      <w:r>
        <w:rPr>
          <w:noProof/>
        </w:rPr>
        <w:fldChar w:fldCharType="end"/>
      </w:r>
    </w:p>
    <w:p w14:paraId="400650BE" w14:textId="459C566A"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20.4.0b</w:t>
      </w:r>
      <w:r>
        <w:rPr>
          <w:rFonts w:asciiTheme="minorHAnsi" w:eastAsiaTheme="minorEastAsia" w:hAnsiTheme="minorHAnsi" w:cstheme="minorBidi"/>
          <w:noProof/>
          <w:kern w:val="2"/>
          <w:sz w:val="22"/>
          <w:szCs w:val="22"/>
          <w:lang w:eastAsia="en-GB"/>
          <w14:ligatures w14:val="standardContextual"/>
        </w:rPr>
        <w:tab/>
      </w:r>
      <w:r>
        <w:rPr>
          <w:noProof/>
          <w:lang w:eastAsia="ko-KR"/>
        </w:rPr>
        <w:t>SDP answer generation</w:t>
      </w:r>
      <w:r>
        <w:rPr>
          <w:noProof/>
        </w:rPr>
        <w:tab/>
      </w:r>
      <w:r>
        <w:rPr>
          <w:noProof/>
        </w:rPr>
        <w:fldChar w:fldCharType="begin" w:fldLock="1"/>
      </w:r>
      <w:r>
        <w:rPr>
          <w:noProof/>
        </w:rPr>
        <w:instrText xml:space="preserve"> PAGEREF _Toc162964427 \h </w:instrText>
      </w:r>
      <w:r>
        <w:rPr>
          <w:noProof/>
        </w:rPr>
      </w:r>
      <w:r>
        <w:rPr>
          <w:noProof/>
        </w:rPr>
        <w:fldChar w:fldCharType="separate"/>
      </w:r>
      <w:r>
        <w:rPr>
          <w:noProof/>
        </w:rPr>
        <w:t>385</w:t>
      </w:r>
      <w:r>
        <w:rPr>
          <w:noProof/>
        </w:rPr>
        <w:fldChar w:fldCharType="end"/>
      </w:r>
    </w:p>
    <w:p w14:paraId="4D5461AA" w14:textId="0759F5E3"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20.4.1</w:t>
      </w:r>
      <w:r>
        <w:rPr>
          <w:rFonts w:asciiTheme="minorHAnsi" w:eastAsiaTheme="minorEastAsia" w:hAnsiTheme="minorHAnsi" w:cstheme="minorBidi"/>
          <w:noProof/>
          <w:kern w:val="2"/>
          <w:sz w:val="22"/>
          <w:szCs w:val="22"/>
          <w:lang w:eastAsia="en-GB"/>
          <w14:ligatures w14:val="standardContextual"/>
        </w:rPr>
        <w:tab/>
      </w:r>
      <w:r>
        <w:rPr>
          <w:noProof/>
        </w:rPr>
        <w:t xml:space="preserve">Originating </w:t>
      </w:r>
      <w:r w:rsidRPr="00CB3E59">
        <w:rPr>
          <w:noProof/>
          <w:lang w:val="en-US"/>
        </w:rPr>
        <w:t>p</w:t>
      </w:r>
      <w:r>
        <w:rPr>
          <w:noProof/>
        </w:rPr>
        <w:t>rocedures</w:t>
      </w:r>
      <w:r>
        <w:rPr>
          <w:noProof/>
        </w:rPr>
        <w:tab/>
      </w:r>
      <w:r>
        <w:rPr>
          <w:noProof/>
        </w:rPr>
        <w:fldChar w:fldCharType="begin" w:fldLock="1"/>
      </w:r>
      <w:r>
        <w:rPr>
          <w:noProof/>
        </w:rPr>
        <w:instrText xml:space="preserve"> PAGEREF _Toc162964428 \h </w:instrText>
      </w:r>
      <w:r>
        <w:rPr>
          <w:noProof/>
        </w:rPr>
      </w:r>
      <w:r>
        <w:rPr>
          <w:noProof/>
        </w:rPr>
        <w:fldChar w:fldCharType="separate"/>
      </w:r>
      <w:r>
        <w:rPr>
          <w:noProof/>
        </w:rPr>
        <w:t>385</w:t>
      </w:r>
      <w:r>
        <w:rPr>
          <w:noProof/>
        </w:rPr>
        <w:fldChar w:fldCharType="end"/>
      </w:r>
    </w:p>
    <w:p w14:paraId="39338C07" w14:textId="73FE728A"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20.4.2</w:t>
      </w:r>
      <w:r>
        <w:rPr>
          <w:rFonts w:asciiTheme="minorHAnsi" w:eastAsiaTheme="minorEastAsia" w:hAnsiTheme="minorHAnsi" w:cstheme="minorBidi"/>
          <w:noProof/>
          <w:kern w:val="2"/>
          <w:sz w:val="22"/>
          <w:szCs w:val="22"/>
          <w:lang w:eastAsia="en-GB"/>
          <w14:ligatures w14:val="standardContextual"/>
        </w:rPr>
        <w:tab/>
      </w:r>
      <w:r>
        <w:rPr>
          <w:noProof/>
        </w:rPr>
        <w:t>Terminating procedures</w:t>
      </w:r>
      <w:r>
        <w:rPr>
          <w:noProof/>
        </w:rPr>
        <w:tab/>
      </w:r>
      <w:r>
        <w:rPr>
          <w:noProof/>
        </w:rPr>
        <w:fldChar w:fldCharType="begin" w:fldLock="1"/>
      </w:r>
      <w:r>
        <w:rPr>
          <w:noProof/>
        </w:rPr>
        <w:instrText xml:space="preserve"> PAGEREF _Toc162964429 \h </w:instrText>
      </w:r>
      <w:r>
        <w:rPr>
          <w:noProof/>
        </w:rPr>
      </w:r>
      <w:r>
        <w:rPr>
          <w:noProof/>
        </w:rPr>
        <w:fldChar w:fldCharType="separate"/>
      </w:r>
      <w:r>
        <w:rPr>
          <w:noProof/>
        </w:rPr>
        <w:t>386</w:t>
      </w:r>
      <w:r>
        <w:rPr>
          <w:noProof/>
        </w:rPr>
        <w:fldChar w:fldCharType="end"/>
      </w:r>
    </w:p>
    <w:p w14:paraId="098FB725" w14:textId="50714A87"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21</w:t>
      </w:r>
      <w:r>
        <w:rPr>
          <w:rFonts w:asciiTheme="minorHAnsi" w:eastAsiaTheme="minorEastAsia" w:hAnsiTheme="minorHAnsi" w:cstheme="minorBidi"/>
          <w:noProof/>
          <w:kern w:val="2"/>
          <w:szCs w:val="22"/>
          <w:lang w:eastAsia="en-GB"/>
          <w14:ligatures w14:val="standardContextual"/>
        </w:rPr>
        <w:tab/>
      </w:r>
      <w:r>
        <w:rPr>
          <w:noProof/>
        </w:rPr>
        <w:t>MCData Message Store</w:t>
      </w:r>
      <w:r>
        <w:rPr>
          <w:noProof/>
        </w:rPr>
        <w:tab/>
      </w:r>
      <w:r>
        <w:rPr>
          <w:noProof/>
        </w:rPr>
        <w:fldChar w:fldCharType="begin" w:fldLock="1"/>
      </w:r>
      <w:r>
        <w:rPr>
          <w:noProof/>
        </w:rPr>
        <w:instrText xml:space="preserve"> PAGEREF _Toc162964430 \h </w:instrText>
      </w:r>
      <w:r>
        <w:rPr>
          <w:noProof/>
        </w:rPr>
      </w:r>
      <w:r>
        <w:rPr>
          <w:noProof/>
        </w:rPr>
        <w:fldChar w:fldCharType="separate"/>
      </w:r>
      <w:r>
        <w:rPr>
          <w:noProof/>
        </w:rPr>
        <w:t>388</w:t>
      </w:r>
      <w:r>
        <w:rPr>
          <w:noProof/>
        </w:rPr>
        <w:fldChar w:fldCharType="end"/>
      </w:r>
    </w:p>
    <w:p w14:paraId="6971CEAC" w14:textId="1B9301C4"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_Toc162964431 \h </w:instrText>
      </w:r>
      <w:r>
        <w:rPr>
          <w:noProof/>
        </w:rPr>
      </w:r>
      <w:r>
        <w:rPr>
          <w:noProof/>
        </w:rPr>
        <w:fldChar w:fldCharType="separate"/>
      </w:r>
      <w:r>
        <w:rPr>
          <w:noProof/>
        </w:rPr>
        <w:t>388</w:t>
      </w:r>
      <w:r>
        <w:rPr>
          <w:noProof/>
        </w:rPr>
        <w:fldChar w:fldCharType="end"/>
      </w:r>
    </w:p>
    <w:p w14:paraId="4E127A38" w14:textId="5E379EB7"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21.2</w:t>
      </w:r>
      <w:r>
        <w:rPr>
          <w:rFonts w:asciiTheme="minorHAnsi" w:eastAsiaTheme="minorEastAsia" w:hAnsiTheme="minorHAnsi" w:cstheme="minorBidi"/>
          <w:noProof/>
          <w:kern w:val="2"/>
          <w:sz w:val="22"/>
          <w:szCs w:val="22"/>
          <w:lang w:eastAsia="en-GB"/>
          <w14:ligatures w14:val="standardContextual"/>
        </w:rPr>
        <w:tab/>
      </w:r>
      <w:r>
        <w:rPr>
          <w:noProof/>
        </w:rPr>
        <w:t>MCData message store functions and client procedures</w:t>
      </w:r>
      <w:r>
        <w:rPr>
          <w:noProof/>
        </w:rPr>
        <w:tab/>
      </w:r>
      <w:r>
        <w:rPr>
          <w:noProof/>
        </w:rPr>
        <w:fldChar w:fldCharType="begin" w:fldLock="1"/>
      </w:r>
      <w:r>
        <w:rPr>
          <w:noProof/>
        </w:rPr>
        <w:instrText xml:space="preserve"> PAGEREF _Toc162964432 \h </w:instrText>
      </w:r>
      <w:r>
        <w:rPr>
          <w:noProof/>
        </w:rPr>
      </w:r>
      <w:r>
        <w:rPr>
          <w:noProof/>
        </w:rPr>
        <w:fldChar w:fldCharType="separate"/>
      </w:r>
      <w:r>
        <w:rPr>
          <w:noProof/>
        </w:rPr>
        <w:t>389</w:t>
      </w:r>
      <w:r>
        <w:rPr>
          <w:noProof/>
        </w:rPr>
        <w:fldChar w:fldCharType="end"/>
      </w:r>
    </w:p>
    <w:p w14:paraId="35E7991A" w14:textId="28CFCAC1"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21</w:t>
      </w:r>
      <w:r w:rsidRPr="00CB3E59">
        <w:rPr>
          <w:rFonts w:eastAsia="SimSun"/>
          <w:noProof/>
        </w:rPr>
        <w:t>.2.1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Object retrieval procedure</w:t>
      </w:r>
      <w:r>
        <w:rPr>
          <w:noProof/>
        </w:rPr>
        <w:tab/>
      </w:r>
      <w:r>
        <w:rPr>
          <w:noProof/>
        </w:rPr>
        <w:fldChar w:fldCharType="begin" w:fldLock="1"/>
      </w:r>
      <w:r>
        <w:rPr>
          <w:noProof/>
        </w:rPr>
        <w:instrText xml:space="preserve"> PAGEREF _Toc162964433 \h </w:instrText>
      </w:r>
      <w:r>
        <w:rPr>
          <w:noProof/>
        </w:rPr>
      </w:r>
      <w:r>
        <w:rPr>
          <w:noProof/>
        </w:rPr>
        <w:fldChar w:fldCharType="separate"/>
      </w:r>
      <w:r>
        <w:rPr>
          <w:noProof/>
        </w:rPr>
        <w:t>389</w:t>
      </w:r>
      <w:r>
        <w:rPr>
          <w:noProof/>
        </w:rPr>
        <w:fldChar w:fldCharType="end"/>
      </w:r>
    </w:p>
    <w:p w14:paraId="10E93D5C" w14:textId="14469FD2"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_Toc162964434 \h </w:instrText>
      </w:r>
      <w:r>
        <w:rPr>
          <w:noProof/>
        </w:rPr>
      </w:r>
      <w:r>
        <w:rPr>
          <w:noProof/>
        </w:rPr>
        <w:fldChar w:fldCharType="separate"/>
      </w:r>
      <w:r>
        <w:rPr>
          <w:noProof/>
        </w:rPr>
        <w:t>389</w:t>
      </w:r>
      <w:r>
        <w:rPr>
          <w:noProof/>
        </w:rPr>
        <w:fldChar w:fldCharType="end"/>
      </w:r>
    </w:p>
    <w:p w14:paraId="5EE3ADC3" w14:textId="3C6CC5A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_Toc162964435 \h </w:instrText>
      </w:r>
      <w:r>
        <w:rPr>
          <w:noProof/>
        </w:rPr>
      </w:r>
      <w:r>
        <w:rPr>
          <w:noProof/>
        </w:rPr>
        <w:fldChar w:fldCharType="separate"/>
      </w:r>
      <w:r>
        <w:rPr>
          <w:noProof/>
        </w:rPr>
        <w:t>389</w:t>
      </w:r>
      <w:r>
        <w:rPr>
          <w:noProof/>
        </w:rPr>
        <w:fldChar w:fldCharType="end"/>
      </w:r>
    </w:p>
    <w:p w14:paraId="5F8E0CA5" w14:textId="737260EC"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Object search procedure</w:t>
      </w:r>
      <w:r>
        <w:rPr>
          <w:noProof/>
        </w:rPr>
        <w:tab/>
      </w:r>
      <w:r>
        <w:rPr>
          <w:noProof/>
        </w:rPr>
        <w:fldChar w:fldCharType="begin" w:fldLock="1"/>
      </w:r>
      <w:r>
        <w:rPr>
          <w:noProof/>
        </w:rPr>
        <w:instrText xml:space="preserve"> PAGEREF _Toc162964436 \h </w:instrText>
      </w:r>
      <w:r>
        <w:rPr>
          <w:noProof/>
        </w:rPr>
      </w:r>
      <w:r>
        <w:rPr>
          <w:noProof/>
        </w:rPr>
        <w:fldChar w:fldCharType="separate"/>
      </w:r>
      <w:r>
        <w:rPr>
          <w:noProof/>
        </w:rPr>
        <w:t>389</w:t>
      </w:r>
      <w:r>
        <w:rPr>
          <w:noProof/>
        </w:rPr>
        <w:fldChar w:fldCharType="end"/>
      </w:r>
    </w:p>
    <w:p w14:paraId="67880AFA" w14:textId="35F20FB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_Toc162964437 \h </w:instrText>
      </w:r>
      <w:r>
        <w:rPr>
          <w:noProof/>
        </w:rPr>
      </w:r>
      <w:r>
        <w:rPr>
          <w:noProof/>
        </w:rPr>
        <w:fldChar w:fldCharType="separate"/>
      </w:r>
      <w:r>
        <w:rPr>
          <w:noProof/>
        </w:rPr>
        <w:t>389</w:t>
      </w:r>
      <w:r>
        <w:rPr>
          <w:noProof/>
        </w:rPr>
        <w:fldChar w:fldCharType="end"/>
      </w:r>
    </w:p>
    <w:p w14:paraId="691A0E61" w14:textId="7A40131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_Toc162964438 \h </w:instrText>
      </w:r>
      <w:r>
        <w:rPr>
          <w:noProof/>
        </w:rPr>
      </w:r>
      <w:r>
        <w:rPr>
          <w:noProof/>
        </w:rPr>
        <w:fldChar w:fldCharType="separate"/>
      </w:r>
      <w:r>
        <w:rPr>
          <w:noProof/>
        </w:rPr>
        <w:t>390</w:t>
      </w:r>
      <w:r>
        <w:rPr>
          <w:noProof/>
        </w:rPr>
        <w:fldChar w:fldCharType="end"/>
      </w:r>
    </w:p>
    <w:p w14:paraId="27A69F38" w14:textId="183189D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21.2.3</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Update object(s) procedure</w:t>
      </w:r>
      <w:r>
        <w:rPr>
          <w:noProof/>
        </w:rPr>
        <w:tab/>
      </w:r>
      <w:r>
        <w:rPr>
          <w:noProof/>
        </w:rPr>
        <w:fldChar w:fldCharType="begin" w:fldLock="1"/>
      </w:r>
      <w:r>
        <w:rPr>
          <w:noProof/>
        </w:rPr>
        <w:instrText xml:space="preserve"> PAGEREF _Toc162964439 \h </w:instrText>
      </w:r>
      <w:r>
        <w:rPr>
          <w:noProof/>
        </w:rPr>
      </w:r>
      <w:r>
        <w:rPr>
          <w:noProof/>
        </w:rPr>
        <w:fldChar w:fldCharType="separate"/>
      </w:r>
      <w:r>
        <w:rPr>
          <w:noProof/>
        </w:rPr>
        <w:t>390</w:t>
      </w:r>
      <w:r>
        <w:rPr>
          <w:noProof/>
        </w:rPr>
        <w:fldChar w:fldCharType="end"/>
      </w:r>
    </w:p>
    <w:p w14:paraId="3E36E41C" w14:textId="3DCCBE01"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_Toc162964440 \h </w:instrText>
      </w:r>
      <w:r>
        <w:rPr>
          <w:noProof/>
        </w:rPr>
      </w:r>
      <w:r>
        <w:rPr>
          <w:noProof/>
        </w:rPr>
        <w:fldChar w:fldCharType="separate"/>
      </w:r>
      <w:r>
        <w:rPr>
          <w:noProof/>
        </w:rPr>
        <w:t>390</w:t>
      </w:r>
      <w:r>
        <w:rPr>
          <w:noProof/>
        </w:rPr>
        <w:fldChar w:fldCharType="end"/>
      </w:r>
    </w:p>
    <w:p w14:paraId="5AD9EBEC" w14:textId="0747CA09"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21.2.3.2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_Toc162964441 \h </w:instrText>
      </w:r>
      <w:r>
        <w:rPr>
          <w:noProof/>
        </w:rPr>
      </w:r>
      <w:r>
        <w:rPr>
          <w:noProof/>
        </w:rPr>
        <w:fldChar w:fldCharType="separate"/>
      </w:r>
      <w:r>
        <w:rPr>
          <w:noProof/>
        </w:rPr>
        <w:t>390</w:t>
      </w:r>
      <w:r>
        <w:rPr>
          <w:noProof/>
        </w:rPr>
        <w:fldChar w:fldCharType="end"/>
      </w:r>
    </w:p>
    <w:p w14:paraId="753CB032" w14:textId="7AB719F2"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21.2.4</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Delete stored object(s) procedure</w:t>
      </w:r>
      <w:r>
        <w:rPr>
          <w:noProof/>
        </w:rPr>
        <w:tab/>
      </w:r>
      <w:r>
        <w:rPr>
          <w:noProof/>
        </w:rPr>
        <w:fldChar w:fldCharType="begin" w:fldLock="1"/>
      </w:r>
      <w:r>
        <w:rPr>
          <w:noProof/>
        </w:rPr>
        <w:instrText xml:space="preserve"> PAGEREF _Toc162964442 \h </w:instrText>
      </w:r>
      <w:r>
        <w:rPr>
          <w:noProof/>
        </w:rPr>
      </w:r>
      <w:r>
        <w:rPr>
          <w:noProof/>
        </w:rPr>
        <w:fldChar w:fldCharType="separate"/>
      </w:r>
      <w:r>
        <w:rPr>
          <w:noProof/>
        </w:rPr>
        <w:t>391</w:t>
      </w:r>
      <w:r>
        <w:rPr>
          <w:noProof/>
        </w:rPr>
        <w:fldChar w:fldCharType="end"/>
      </w:r>
    </w:p>
    <w:p w14:paraId="34406AD9" w14:textId="174B5CC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21.2.4.1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_Toc162964443 \h </w:instrText>
      </w:r>
      <w:r>
        <w:rPr>
          <w:noProof/>
        </w:rPr>
      </w:r>
      <w:r>
        <w:rPr>
          <w:noProof/>
        </w:rPr>
        <w:fldChar w:fldCharType="separate"/>
      </w:r>
      <w:r>
        <w:rPr>
          <w:noProof/>
        </w:rPr>
        <w:t>391</w:t>
      </w:r>
      <w:r>
        <w:rPr>
          <w:noProof/>
        </w:rPr>
        <w:fldChar w:fldCharType="end"/>
      </w:r>
    </w:p>
    <w:p w14:paraId="264FC3E7" w14:textId="02D757E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21.2.4.2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_Toc162964444 \h </w:instrText>
      </w:r>
      <w:r>
        <w:rPr>
          <w:noProof/>
        </w:rPr>
      </w:r>
      <w:r>
        <w:rPr>
          <w:noProof/>
        </w:rPr>
        <w:fldChar w:fldCharType="separate"/>
      </w:r>
      <w:r>
        <w:rPr>
          <w:noProof/>
        </w:rPr>
        <w:t>391</w:t>
      </w:r>
      <w:r>
        <w:rPr>
          <w:noProof/>
        </w:rPr>
        <w:fldChar w:fldCharType="end"/>
      </w:r>
    </w:p>
    <w:p w14:paraId="5D1B29D1" w14:textId="6F403444"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21.2.5</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Void</w:t>
      </w:r>
      <w:r>
        <w:rPr>
          <w:noProof/>
        </w:rPr>
        <w:tab/>
      </w:r>
      <w:r>
        <w:rPr>
          <w:noProof/>
        </w:rPr>
        <w:fldChar w:fldCharType="begin" w:fldLock="1"/>
      </w:r>
      <w:r>
        <w:rPr>
          <w:noProof/>
        </w:rPr>
        <w:instrText xml:space="preserve"> PAGEREF _Toc162964445 \h </w:instrText>
      </w:r>
      <w:r>
        <w:rPr>
          <w:noProof/>
        </w:rPr>
      </w:r>
      <w:r>
        <w:rPr>
          <w:noProof/>
        </w:rPr>
        <w:fldChar w:fldCharType="separate"/>
      </w:r>
      <w:r>
        <w:rPr>
          <w:noProof/>
        </w:rPr>
        <w:t>391</w:t>
      </w:r>
      <w:r>
        <w:rPr>
          <w:noProof/>
        </w:rPr>
        <w:fldChar w:fldCharType="end"/>
      </w:r>
    </w:p>
    <w:p w14:paraId="762019E7" w14:textId="3745B18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21.2.5A</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Deposit an object procedure</w:t>
      </w:r>
      <w:r>
        <w:rPr>
          <w:noProof/>
        </w:rPr>
        <w:tab/>
      </w:r>
      <w:r>
        <w:rPr>
          <w:noProof/>
        </w:rPr>
        <w:fldChar w:fldCharType="begin" w:fldLock="1"/>
      </w:r>
      <w:r>
        <w:rPr>
          <w:noProof/>
        </w:rPr>
        <w:instrText xml:space="preserve"> PAGEREF _Toc162964446 \h </w:instrText>
      </w:r>
      <w:r>
        <w:rPr>
          <w:noProof/>
        </w:rPr>
      </w:r>
      <w:r>
        <w:rPr>
          <w:noProof/>
        </w:rPr>
        <w:fldChar w:fldCharType="separate"/>
      </w:r>
      <w:r>
        <w:rPr>
          <w:noProof/>
        </w:rPr>
        <w:t>391</w:t>
      </w:r>
      <w:r>
        <w:rPr>
          <w:noProof/>
        </w:rPr>
        <w:fldChar w:fldCharType="end"/>
      </w:r>
    </w:p>
    <w:p w14:paraId="488EB119" w14:textId="4C0D81B1"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21.2.5A.1</w:t>
      </w:r>
      <w:r>
        <w:rPr>
          <w:rFonts w:asciiTheme="minorHAnsi" w:eastAsiaTheme="minorEastAsia" w:hAnsiTheme="minorHAnsi" w:cstheme="minorBidi"/>
          <w:noProof/>
          <w:kern w:val="2"/>
          <w:sz w:val="22"/>
          <w:szCs w:val="22"/>
          <w:lang w:eastAsia="en-GB"/>
          <w14:ligatures w14:val="standardContextual"/>
        </w:rPr>
        <w:tab/>
      </w:r>
      <w:r>
        <w:rPr>
          <w:noProof/>
        </w:rPr>
        <w:t>MCData server</w:t>
      </w:r>
      <w:r w:rsidRPr="00CB3E59">
        <w:rPr>
          <w:rFonts w:eastAsia="Malgun Gothic"/>
          <w:noProof/>
        </w:rPr>
        <w:t xml:space="preserve"> procedures</w:t>
      </w:r>
      <w:r>
        <w:rPr>
          <w:noProof/>
        </w:rPr>
        <w:tab/>
      </w:r>
      <w:r>
        <w:rPr>
          <w:noProof/>
        </w:rPr>
        <w:fldChar w:fldCharType="begin" w:fldLock="1"/>
      </w:r>
      <w:r>
        <w:rPr>
          <w:noProof/>
        </w:rPr>
        <w:instrText xml:space="preserve"> PAGEREF _Toc162964447 \h </w:instrText>
      </w:r>
      <w:r>
        <w:rPr>
          <w:noProof/>
        </w:rPr>
      </w:r>
      <w:r>
        <w:rPr>
          <w:noProof/>
        </w:rPr>
        <w:fldChar w:fldCharType="separate"/>
      </w:r>
      <w:r>
        <w:rPr>
          <w:noProof/>
        </w:rPr>
        <w:t>391</w:t>
      </w:r>
      <w:r>
        <w:rPr>
          <w:noProof/>
        </w:rPr>
        <w:fldChar w:fldCharType="end"/>
      </w:r>
    </w:p>
    <w:p w14:paraId="252CE16D" w14:textId="477B783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21.2.5A.2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_Toc162964448 \h </w:instrText>
      </w:r>
      <w:r>
        <w:rPr>
          <w:noProof/>
        </w:rPr>
      </w:r>
      <w:r>
        <w:rPr>
          <w:noProof/>
        </w:rPr>
        <w:fldChar w:fldCharType="separate"/>
      </w:r>
      <w:r>
        <w:rPr>
          <w:noProof/>
        </w:rPr>
        <w:t>392</w:t>
      </w:r>
      <w:r>
        <w:rPr>
          <w:noProof/>
        </w:rPr>
        <w:fldChar w:fldCharType="end"/>
      </w:r>
    </w:p>
    <w:p w14:paraId="45D0E82A" w14:textId="18961C49"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21.2.6</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Object and folder copy procedure</w:t>
      </w:r>
      <w:r>
        <w:rPr>
          <w:noProof/>
        </w:rPr>
        <w:tab/>
      </w:r>
      <w:r>
        <w:rPr>
          <w:noProof/>
        </w:rPr>
        <w:fldChar w:fldCharType="begin" w:fldLock="1"/>
      </w:r>
      <w:r>
        <w:rPr>
          <w:noProof/>
        </w:rPr>
        <w:instrText xml:space="preserve"> PAGEREF _Toc162964449 \h </w:instrText>
      </w:r>
      <w:r>
        <w:rPr>
          <w:noProof/>
        </w:rPr>
      </w:r>
      <w:r>
        <w:rPr>
          <w:noProof/>
        </w:rPr>
        <w:fldChar w:fldCharType="separate"/>
      </w:r>
      <w:r>
        <w:rPr>
          <w:noProof/>
        </w:rPr>
        <w:t>392</w:t>
      </w:r>
      <w:r>
        <w:rPr>
          <w:noProof/>
        </w:rPr>
        <w:fldChar w:fldCharType="end"/>
      </w:r>
    </w:p>
    <w:p w14:paraId="7A677DBA" w14:textId="1AF24D43"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21.2.6.1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_Toc162964450 \h </w:instrText>
      </w:r>
      <w:r>
        <w:rPr>
          <w:noProof/>
        </w:rPr>
      </w:r>
      <w:r>
        <w:rPr>
          <w:noProof/>
        </w:rPr>
        <w:fldChar w:fldCharType="separate"/>
      </w:r>
      <w:r>
        <w:rPr>
          <w:noProof/>
        </w:rPr>
        <w:t>392</w:t>
      </w:r>
      <w:r>
        <w:rPr>
          <w:noProof/>
        </w:rPr>
        <w:fldChar w:fldCharType="end"/>
      </w:r>
    </w:p>
    <w:p w14:paraId="6F4F4D0A" w14:textId="2173B7B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21.2.6.2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_Toc162964451 \h </w:instrText>
      </w:r>
      <w:r>
        <w:rPr>
          <w:noProof/>
        </w:rPr>
      </w:r>
      <w:r>
        <w:rPr>
          <w:noProof/>
        </w:rPr>
        <w:fldChar w:fldCharType="separate"/>
      </w:r>
      <w:r>
        <w:rPr>
          <w:noProof/>
        </w:rPr>
        <w:t>392</w:t>
      </w:r>
      <w:r>
        <w:rPr>
          <w:noProof/>
        </w:rPr>
        <w:fldChar w:fldCharType="end"/>
      </w:r>
    </w:p>
    <w:p w14:paraId="504B7E3B" w14:textId="67D3F616"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21.2.7</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Deleting a folder procedure</w:t>
      </w:r>
      <w:r>
        <w:rPr>
          <w:noProof/>
        </w:rPr>
        <w:tab/>
      </w:r>
      <w:r>
        <w:rPr>
          <w:noProof/>
        </w:rPr>
        <w:fldChar w:fldCharType="begin" w:fldLock="1"/>
      </w:r>
      <w:r>
        <w:rPr>
          <w:noProof/>
        </w:rPr>
        <w:instrText xml:space="preserve"> PAGEREF _Toc162964452 \h </w:instrText>
      </w:r>
      <w:r>
        <w:rPr>
          <w:noProof/>
        </w:rPr>
      </w:r>
      <w:r>
        <w:rPr>
          <w:noProof/>
        </w:rPr>
        <w:fldChar w:fldCharType="separate"/>
      </w:r>
      <w:r>
        <w:rPr>
          <w:noProof/>
        </w:rPr>
        <w:t>393</w:t>
      </w:r>
      <w:r>
        <w:rPr>
          <w:noProof/>
        </w:rPr>
        <w:fldChar w:fldCharType="end"/>
      </w:r>
    </w:p>
    <w:p w14:paraId="7B36722D" w14:textId="3521EF6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21.2.7.1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_Toc162964453 \h </w:instrText>
      </w:r>
      <w:r>
        <w:rPr>
          <w:noProof/>
        </w:rPr>
      </w:r>
      <w:r>
        <w:rPr>
          <w:noProof/>
        </w:rPr>
        <w:fldChar w:fldCharType="separate"/>
      </w:r>
      <w:r>
        <w:rPr>
          <w:noProof/>
        </w:rPr>
        <w:t>393</w:t>
      </w:r>
      <w:r>
        <w:rPr>
          <w:noProof/>
        </w:rPr>
        <w:fldChar w:fldCharType="end"/>
      </w:r>
    </w:p>
    <w:p w14:paraId="72C712E5" w14:textId="7F02066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21.2.7.2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_Toc162964454 \h </w:instrText>
      </w:r>
      <w:r>
        <w:rPr>
          <w:noProof/>
        </w:rPr>
      </w:r>
      <w:r>
        <w:rPr>
          <w:noProof/>
        </w:rPr>
        <w:fldChar w:fldCharType="separate"/>
      </w:r>
      <w:r>
        <w:rPr>
          <w:noProof/>
        </w:rPr>
        <w:t>393</w:t>
      </w:r>
      <w:r>
        <w:rPr>
          <w:noProof/>
        </w:rPr>
        <w:fldChar w:fldCharType="end"/>
      </w:r>
    </w:p>
    <w:p w14:paraId="5A2CC06B" w14:textId="4D4C1133"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21</w:t>
      </w:r>
      <w:r w:rsidRPr="00CB3E59">
        <w:rPr>
          <w:rFonts w:eastAsia="SimSun"/>
          <w:noProof/>
        </w:rPr>
        <w:t>.2.8</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Create a folder procedure</w:t>
      </w:r>
      <w:r>
        <w:rPr>
          <w:noProof/>
        </w:rPr>
        <w:tab/>
      </w:r>
      <w:r>
        <w:rPr>
          <w:noProof/>
        </w:rPr>
        <w:fldChar w:fldCharType="begin" w:fldLock="1"/>
      </w:r>
      <w:r>
        <w:rPr>
          <w:noProof/>
        </w:rPr>
        <w:instrText xml:space="preserve"> PAGEREF _Toc162964455 \h </w:instrText>
      </w:r>
      <w:r>
        <w:rPr>
          <w:noProof/>
        </w:rPr>
      </w:r>
      <w:r>
        <w:rPr>
          <w:noProof/>
        </w:rPr>
        <w:fldChar w:fldCharType="separate"/>
      </w:r>
      <w:r>
        <w:rPr>
          <w:noProof/>
        </w:rPr>
        <w:t>393</w:t>
      </w:r>
      <w:r>
        <w:rPr>
          <w:noProof/>
        </w:rPr>
        <w:fldChar w:fldCharType="end"/>
      </w:r>
    </w:p>
    <w:p w14:paraId="01DEB200" w14:textId="5093F1A8"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21.2.8.1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_Toc162964456 \h </w:instrText>
      </w:r>
      <w:r>
        <w:rPr>
          <w:noProof/>
        </w:rPr>
      </w:r>
      <w:r>
        <w:rPr>
          <w:noProof/>
        </w:rPr>
        <w:fldChar w:fldCharType="separate"/>
      </w:r>
      <w:r>
        <w:rPr>
          <w:noProof/>
        </w:rPr>
        <w:t>393</w:t>
      </w:r>
      <w:r>
        <w:rPr>
          <w:noProof/>
        </w:rPr>
        <w:fldChar w:fldCharType="end"/>
      </w:r>
    </w:p>
    <w:p w14:paraId="575F5768" w14:textId="3C55D6C3"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21.2.8.2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_Toc162964457 \h </w:instrText>
      </w:r>
      <w:r>
        <w:rPr>
          <w:noProof/>
        </w:rPr>
      </w:r>
      <w:r>
        <w:rPr>
          <w:noProof/>
        </w:rPr>
        <w:fldChar w:fldCharType="separate"/>
      </w:r>
      <w:r>
        <w:rPr>
          <w:noProof/>
        </w:rPr>
        <w:t>394</w:t>
      </w:r>
      <w:r>
        <w:rPr>
          <w:noProof/>
        </w:rPr>
        <w:fldChar w:fldCharType="end"/>
      </w:r>
    </w:p>
    <w:p w14:paraId="7FA90D77" w14:textId="1AD57E6D"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21.2.9</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void</w:t>
      </w:r>
      <w:r>
        <w:rPr>
          <w:noProof/>
        </w:rPr>
        <w:tab/>
      </w:r>
      <w:r>
        <w:rPr>
          <w:noProof/>
        </w:rPr>
        <w:fldChar w:fldCharType="begin" w:fldLock="1"/>
      </w:r>
      <w:r>
        <w:rPr>
          <w:noProof/>
        </w:rPr>
        <w:instrText xml:space="preserve"> PAGEREF _Toc162964458 \h </w:instrText>
      </w:r>
      <w:r>
        <w:rPr>
          <w:noProof/>
        </w:rPr>
      </w:r>
      <w:r>
        <w:rPr>
          <w:noProof/>
        </w:rPr>
        <w:fldChar w:fldCharType="separate"/>
      </w:r>
      <w:r>
        <w:rPr>
          <w:noProof/>
        </w:rPr>
        <w:t>394</w:t>
      </w:r>
      <w:r>
        <w:rPr>
          <w:noProof/>
        </w:rPr>
        <w:fldChar w:fldCharType="end"/>
      </w:r>
    </w:p>
    <w:p w14:paraId="13769986" w14:textId="519ACB72"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21.2.10</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Moving object(s) and folder(s) procedure</w:t>
      </w:r>
      <w:r>
        <w:rPr>
          <w:noProof/>
        </w:rPr>
        <w:tab/>
      </w:r>
      <w:r>
        <w:rPr>
          <w:noProof/>
        </w:rPr>
        <w:fldChar w:fldCharType="begin" w:fldLock="1"/>
      </w:r>
      <w:r>
        <w:rPr>
          <w:noProof/>
        </w:rPr>
        <w:instrText xml:space="preserve"> PAGEREF _Toc162964459 \h </w:instrText>
      </w:r>
      <w:r>
        <w:rPr>
          <w:noProof/>
        </w:rPr>
      </w:r>
      <w:r>
        <w:rPr>
          <w:noProof/>
        </w:rPr>
        <w:fldChar w:fldCharType="separate"/>
      </w:r>
      <w:r>
        <w:rPr>
          <w:noProof/>
        </w:rPr>
        <w:t>394</w:t>
      </w:r>
      <w:r>
        <w:rPr>
          <w:noProof/>
        </w:rPr>
        <w:fldChar w:fldCharType="end"/>
      </w:r>
    </w:p>
    <w:p w14:paraId="47EC76EE" w14:textId="0AFDE1D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21.2.10.1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_Toc162964460 \h </w:instrText>
      </w:r>
      <w:r>
        <w:rPr>
          <w:noProof/>
        </w:rPr>
      </w:r>
      <w:r>
        <w:rPr>
          <w:noProof/>
        </w:rPr>
        <w:fldChar w:fldCharType="separate"/>
      </w:r>
      <w:r>
        <w:rPr>
          <w:noProof/>
        </w:rPr>
        <w:t>394</w:t>
      </w:r>
      <w:r>
        <w:rPr>
          <w:noProof/>
        </w:rPr>
        <w:fldChar w:fldCharType="end"/>
      </w:r>
    </w:p>
    <w:p w14:paraId="559B6CB7" w14:textId="6552C895"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21.2.10.2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_Toc162964461 \h </w:instrText>
      </w:r>
      <w:r>
        <w:rPr>
          <w:noProof/>
        </w:rPr>
      </w:r>
      <w:r>
        <w:rPr>
          <w:noProof/>
        </w:rPr>
        <w:fldChar w:fldCharType="separate"/>
      </w:r>
      <w:r>
        <w:rPr>
          <w:noProof/>
        </w:rPr>
        <w:t>394</w:t>
      </w:r>
      <w:r>
        <w:rPr>
          <w:noProof/>
        </w:rPr>
        <w:fldChar w:fldCharType="end"/>
      </w:r>
    </w:p>
    <w:p w14:paraId="46A683AB" w14:textId="5D0F3BC3"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21.2.11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Folder search procedure</w:t>
      </w:r>
      <w:r>
        <w:rPr>
          <w:noProof/>
        </w:rPr>
        <w:tab/>
      </w:r>
      <w:r>
        <w:rPr>
          <w:noProof/>
        </w:rPr>
        <w:fldChar w:fldCharType="begin" w:fldLock="1"/>
      </w:r>
      <w:r>
        <w:rPr>
          <w:noProof/>
        </w:rPr>
        <w:instrText xml:space="preserve"> PAGEREF _Toc162964462 \h </w:instrText>
      </w:r>
      <w:r>
        <w:rPr>
          <w:noProof/>
        </w:rPr>
      </w:r>
      <w:r>
        <w:rPr>
          <w:noProof/>
        </w:rPr>
        <w:fldChar w:fldCharType="separate"/>
      </w:r>
      <w:r>
        <w:rPr>
          <w:noProof/>
        </w:rPr>
        <w:t>395</w:t>
      </w:r>
      <w:r>
        <w:rPr>
          <w:noProof/>
        </w:rPr>
        <w:fldChar w:fldCharType="end"/>
      </w:r>
    </w:p>
    <w:p w14:paraId="7D161321" w14:textId="0C9C533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21.2.11.1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_Toc162964463 \h </w:instrText>
      </w:r>
      <w:r>
        <w:rPr>
          <w:noProof/>
        </w:rPr>
      </w:r>
      <w:r>
        <w:rPr>
          <w:noProof/>
        </w:rPr>
        <w:fldChar w:fldCharType="separate"/>
      </w:r>
      <w:r>
        <w:rPr>
          <w:noProof/>
        </w:rPr>
        <w:t>395</w:t>
      </w:r>
      <w:r>
        <w:rPr>
          <w:noProof/>
        </w:rPr>
        <w:fldChar w:fldCharType="end"/>
      </w:r>
    </w:p>
    <w:p w14:paraId="52E8DB4A" w14:textId="6E1F9E80"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21.2.11.2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_Toc162964464 \h </w:instrText>
      </w:r>
      <w:r>
        <w:rPr>
          <w:noProof/>
        </w:rPr>
      </w:r>
      <w:r>
        <w:rPr>
          <w:noProof/>
        </w:rPr>
        <w:fldChar w:fldCharType="separate"/>
      </w:r>
      <w:r>
        <w:rPr>
          <w:noProof/>
        </w:rPr>
        <w:t>395</w:t>
      </w:r>
      <w:r>
        <w:rPr>
          <w:noProof/>
        </w:rPr>
        <w:fldChar w:fldCharType="end"/>
      </w:r>
    </w:p>
    <w:p w14:paraId="4A317AED" w14:textId="70C8AE08"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21.2.12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Void</w:t>
      </w:r>
      <w:r>
        <w:rPr>
          <w:noProof/>
        </w:rPr>
        <w:tab/>
      </w:r>
      <w:r>
        <w:rPr>
          <w:noProof/>
        </w:rPr>
        <w:fldChar w:fldCharType="begin" w:fldLock="1"/>
      </w:r>
      <w:r>
        <w:rPr>
          <w:noProof/>
        </w:rPr>
        <w:instrText xml:space="preserve"> PAGEREF _Toc162964465 \h </w:instrText>
      </w:r>
      <w:r>
        <w:rPr>
          <w:noProof/>
        </w:rPr>
      </w:r>
      <w:r>
        <w:rPr>
          <w:noProof/>
        </w:rPr>
        <w:fldChar w:fldCharType="separate"/>
      </w:r>
      <w:r>
        <w:rPr>
          <w:noProof/>
        </w:rPr>
        <w:t>395</w:t>
      </w:r>
      <w:r>
        <w:rPr>
          <w:noProof/>
        </w:rPr>
        <w:fldChar w:fldCharType="end"/>
      </w:r>
    </w:p>
    <w:p w14:paraId="6745B627" w14:textId="52935E8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21.2.12A</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Create a subscription to notifications procedure</w:t>
      </w:r>
      <w:r>
        <w:rPr>
          <w:noProof/>
        </w:rPr>
        <w:tab/>
      </w:r>
      <w:r>
        <w:rPr>
          <w:noProof/>
        </w:rPr>
        <w:fldChar w:fldCharType="begin" w:fldLock="1"/>
      </w:r>
      <w:r>
        <w:rPr>
          <w:noProof/>
        </w:rPr>
        <w:instrText xml:space="preserve"> PAGEREF _Toc162964466 \h </w:instrText>
      </w:r>
      <w:r>
        <w:rPr>
          <w:noProof/>
        </w:rPr>
      </w:r>
      <w:r>
        <w:rPr>
          <w:noProof/>
        </w:rPr>
        <w:fldChar w:fldCharType="separate"/>
      </w:r>
      <w:r>
        <w:rPr>
          <w:noProof/>
        </w:rPr>
        <w:t>395</w:t>
      </w:r>
      <w:r>
        <w:rPr>
          <w:noProof/>
        </w:rPr>
        <w:fldChar w:fldCharType="end"/>
      </w:r>
    </w:p>
    <w:p w14:paraId="7869F11F" w14:textId="6F399F6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21.2.12A.1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_Toc162964467 \h </w:instrText>
      </w:r>
      <w:r>
        <w:rPr>
          <w:noProof/>
        </w:rPr>
      </w:r>
      <w:r>
        <w:rPr>
          <w:noProof/>
        </w:rPr>
        <w:fldChar w:fldCharType="separate"/>
      </w:r>
      <w:r>
        <w:rPr>
          <w:noProof/>
        </w:rPr>
        <w:t>395</w:t>
      </w:r>
      <w:r>
        <w:rPr>
          <w:noProof/>
        </w:rPr>
        <w:fldChar w:fldCharType="end"/>
      </w:r>
    </w:p>
    <w:p w14:paraId="1354353D" w14:textId="12B252B8"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lastRenderedPageBreak/>
        <w:t>21.2.12A.2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_Toc162964468 \h </w:instrText>
      </w:r>
      <w:r>
        <w:rPr>
          <w:noProof/>
        </w:rPr>
      </w:r>
      <w:r>
        <w:rPr>
          <w:noProof/>
        </w:rPr>
        <w:fldChar w:fldCharType="separate"/>
      </w:r>
      <w:r>
        <w:rPr>
          <w:noProof/>
        </w:rPr>
        <w:t>396</w:t>
      </w:r>
      <w:r>
        <w:rPr>
          <w:noProof/>
        </w:rPr>
        <w:fldChar w:fldCharType="end"/>
      </w:r>
    </w:p>
    <w:p w14:paraId="208B2C1F" w14:textId="54730EC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21.2.13</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Void</w:t>
      </w:r>
      <w:r>
        <w:rPr>
          <w:noProof/>
        </w:rPr>
        <w:tab/>
      </w:r>
      <w:r>
        <w:rPr>
          <w:noProof/>
        </w:rPr>
        <w:fldChar w:fldCharType="begin" w:fldLock="1"/>
      </w:r>
      <w:r>
        <w:rPr>
          <w:noProof/>
        </w:rPr>
        <w:instrText xml:space="preserve"> PAGEREF _Toc162964469 \h </w:instrText>
      </w:r>
      <w:r>
        <w:rPr>
          <w:noProof/>
        </w:rPr>
      </w:r>
      <w:r>
        <w:rPr>
          <w:noProof/>
        </w:rPr>
        <w:fldChar w:fldCharType="separate"/>
      </w:r>
      <w:r>
        <w:rPr>
          <w:noProof/>
        </w:rPr>
        <w:t>396</w:t>
      </w:r>
      <w:r>
        <w:rPr>
          <w:noProof/>
        </w:rPr>
        <w:fldChar w:fldCharType="end"/>
      </w:r>
    </w:p>
    <w:p w14:paraId="16285544" w14:textId="2EDF7E25"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21.2.13A</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Delete a subscription to notifications procedure</w:t>
      </w:r>
      <w:r>
        <w:rPr>
          <w:noProof/>
        </w:rPr>
        <w:tab/>
      </w:r>
      <w:r>
        <w:rPr>
          <w:noProof/>
        </w:rPr>
        <w:fldChar w:fldCharType="begin" w:fldLock="1"/>
      </w:r>
      <w:r>
        <w:rPr>
          <w:noProof/>
        </w:rPr>
        <w:instrText xml:space="preserve"> PAGEREF _Toc162964470 \h </w:instrText>
      </w:r>
      <w:r>
        <w:rPr>
          <w:noProof/>
        </w:rPr>
      </w:r>
      <w:r>
        <w:rPr>
          <w:noProof/>
        </w:rPr>
        <w:fldChar w:fldCharType="separate"/>
      </w:r>
      <w:r>
        <w:rPr>
          <w:noProof/>
        </w:rPr>
        <w:t>396</w:t>
      </w:r>
      <w:r>
        <w:rPr>
          <w:noProof/>
        </w:rPr>
        <w:fldChar w:fldCharType="end"/>
      </w:r>
    </w:p>
    <w:p w14:paraId="245BC76E" w14:textId="07BCCFD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21.2.13A.1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_Toc162964471 \h </w:instrText>
      </w:r>
      <w:r>
        <w:rPr>
          <w:noProof/>
        </w:rPr>
      </w:r>
      <w:r>
        <w:rPr>
          <w:noProof/>
        </w:rPr>
        <w:fldChar w:fldCharType="separate"/>
      </w:r>
      <w:r>
        <w:rPr>
          <w:noProof/>
        </w:rPr>
        <w:t>396</w:t>
      </w:r>
      <w:r>
        <w:rPr>
          <w:noProof/>
        </w:rPr>
        <w:fldChar w:fldCharType="end"/>
      </w:r>
    </w:p>
    <w:p w14:paraId="6FFE8380" w14:textId="4252951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21.2.13A.2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_Toc162964472 \h </w:instrText>
      </w:r>
      <w:r>
        <w:rPr>
          <w:noProof/>
        </w:rPr>
      </w:r>
      <w:r>
        <w:rPr>
          <w:noProof/>
        </w:rPr>
        <w:fldChar w:fldCharType="separate"/>
      </w:r>
      <w:r>
        <w:rPr>
          <w:noProof/>
        </w:rPr>
        <w:t>396</w:t>
      </w:r>
      <w:r>
        <w:rPr>
          <w:noProof/>
        </w:rPr>
        <w:fldChar w:fldCharType="end"/>
      </w:r>
    </w:p>
    <w:p w14:paraId="1207BCB7" w14:textId="4ACC79D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21.2.14</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Void</w:t>
      </w:r>
      <w:r>
        <w:rPr>
          <w:noProof/>
        </w:rPr>
        <w:tab/>
      </w:r>
      <w:r>
        <w:rPr>
          <w:noProof/>
        </w:rPr>
        <w:fldChar w:fldCharType="begin" w:fldLock="1"/>
      </w:r>
      <w:r>
        <w:rPr>
          <w:noProof/>
        </w:rPr>
        <w:instrText xml:space="preserve"> PAGEREF _Toc162964473 \h </w:instrText>
      </w:r>
      <w:r>
        <w:rPr>
          <w:noProof/>
        </w:rPr>
      </w:r>
      <w:r>
        <w:rPr>
          <w:noProof/>
        </w:rPr>
        <w:fldChar w:fldCharType="separate"/>
      </w:r>
      <w:r>
        <w:rPr>
          <w:noProof/>
        </w:rPr>
        <w:t>397</w:t>
      </w:r>
      <w:r>
        <w:rPr>
          <w:noProof/>
        </w:rPr>
        <w:fldChar w:fldCharType="end"/>
      </w:r>
    </w:p>
    <w:p w14:paraId="4DDF6BA8" w14:textId="2280B6D8"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21.2.14A</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Update a subscription to notifications procedure</w:t>
      </w:r>
      <w:r>
        <w:rPr>
          <w:noProof/>
        </w:rPr>
        <w:tab/>
      </w:r>
      <w:r>
        <w:rPr>
          <w:noProof/>
        </w:rPr>
        <w:fldChar w:fldCharType="begin" w:fldLock="1"/>
      </w:r>
      <w:r>
        <w:rPr>
          <w:noProof/>
        </w:rPr>
        <w:instrText xml:space="preserve"> PAGEREF _Toc162964474 \h </w:instrText>
      </w:r>
      <w:r>
        <w:rPr>
          <w:noProof/>
        </w:rPr>
      </w:r>
      <w:r>
        <w:rPr>
          <w:noProof/>
        </w:rPr>
        <w:fldChar w:fldCharType="separate"/>
      </w:r>
      <w:r>
        <w:rPr>
          <w:noProof/>
        </w:rPr>
        <w:t>397</w:t>
      </w:r>
      <w:r>
        <w:rPr>
          <w:noProof/>
        </w:rPr>
        <w:fldChar w:fldCharType="end"/>
      </w:r>
    </w:p>
    <w:p w14:paraId="0F31E832" w14:textId="0F9331F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21.2.14A.1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_Toc162964475 \h </w:instrText>
      </w:r>
      <w:r>
        <w:rPr>
          <w:noProof/>
        </w:rPr>
      </w:r>
      <w:r>
        <w:rPr>
          <w:noProof/>
        </w:rPr>
        <w:fldChar w:fldCharType="separate"/>
      </w:r>
      <w:r>
        <w:rPr>
          <w:noProof/>
        </w:rPr>
        <w:t>397</w:t>
      </w:r>
      <w:r>
        <w:rPr>
          <w:noProof/>
        </w:rPr>
        <w:fldChar w:fldCharType="end"/>
      </w:r>
    </w:p>
    <w:p w14:paraId="08A589AE" w14:textId="09C32CF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21.2.14A.2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_Toc162964476 \h </w:instrText>
      </w:r>
      <w:r>
        <w:rPr>
          <w:noProof/>
        </w:rPr>
      </w:r>
      <w:r>
        <w:rPr>
          <w:noProof/>
        </w:rPr>
        <w:fldChar w:fldCharType="separate"/>
      </w:r>
      <w:r>
        <w:rPr>
          <w:noProof/>
        </w:rPr>
        <w:t>397</w:t>
      </w:r>
      <w:r>
        <w:rPr>
          <w:noProof/>
        </w:rPr>
        <w:fldChar w:fldCharType="end"/>
      </w:r>
    </w:p>
    <w:p w14:paraId="519F7E93" w14:textId="522A94B4"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21.2.15</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Object(s) upload procedure</w:t>
      </w:r>
      <w:r>
        <w:rPr>
          <w:noProof/>
        </w:rPr>
        <w:tab/>
      </w:r>
      <w:r>
        <w:rPr>
          <w:noProof/>
        </w:rPr>
        <w:fldChar w:fldCharType="begin" w:fldLock="1"/>
      </w:r>
      <w:r>
        <w:rPr>
          <w:noProof/>
        </w:rPr>
        <w:instrText xml:space="preserve"> PAGEREF _Toc162964477 \h </w:instrText>
      </w:r>
      <w:r>
        <w:rPr>
          <w:noProof/>
        </w:rPr>
      </w:r>
      <w:r>
        <w:rPr>
          <w:noProof/>
        </w:rPr>
        <w:fldChar w:fldCharType="separate"/>
      </w:r>
      <w:r>
        <w:rPr>
          <w:noProof/>
        </w:rPr>
        <w:t>397</w:t>
      </w:r>
      <w:r>
        <w:rPr>
          <w:noProof/>
        </w:rPr>
        <w:fldChar w:fldCharType="end"/>
      </w:r>
    </w:p>
    <w:p w14:paraId="6EC7A73D" w14:textId="4B313E76"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21.2.15.1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_Toc162964478 \h </w:instrText>
      </w:r>
      <w:r>
        <w:rPr>
          <w:noProof/>
        </w:rPr>
      </w:r>
      <w:r>
        <w:rPr>
          <w:noProof/>
        </w:rPr>
        <w:fldChar w:fldCharType="separate"/>
      </w:r>
      <w:r>
        <w:rPr>
          <w:noProof/>
        </w:rPr>
        <w:t>397</w:t>
      </w:r>
      <w:r>
        <w:rPr>
          <w:noProof/>
        </w:rPr>
        <w:fldChar w:fldCharType="end"/>
      </w:r>
    </w:p>
    <w:p w14:paraId="7C67C731" w14:textId="2EB75F4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21.2.15.2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_Toc162964479 \h </w:instrText>
      </w:r>
      <w:r>
        <w:rPr>
          <w:noProof/>
        </w:rPr>
      </w:r>
      <w:r>
        <w:rPr>
          <w:noProof/>
        </w:rPr>
        <w:fldChar w:fldCharType="separate"/>
      </w:r>
      <w:r>
        <w:rPr>
          <w:noProof/>
        </w:rPr>
        <w:t>398</w:t>
      </w:r>
      <w:r>
        <w:rPr>
          <w:noProof/>
        </w:rPr>
        <w:fldChar w:fldCharType="end"/>
      </w:r>
    </w:p>
    <w:p w14:paraId="3451A2B4" w14:textId="261D335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21.2.16</w:t>
      </w:r>
      <w:r>
        <w:rPr>
          <w:rFonts w:asciiTheme="minorHAnsi" w:eastAsiaTheme="minorEastAsia" w:hAnsiTheme="minorHAnsi" w:cstheme="minorBidi"/>
          <w:noProof/>
          <w:kern w:val="2"/>
          <w:sz w:val="22"/>
          <w:szCs w:val="22"/>
          <w:lang w:eastAsia="en-GB"/>
          <w14:ligatures w14:val="standardContextual"/>
        </w:rPr>
        <w:tab/>
      </w:r>
      <w:r>
        <w:rPr>
          <w:noProof/>
        </w:rPr>
        <w:t xml:space="preserve">Synchronization notifications </w:t>
      </w:r>
      <w:r w:rsidRPr="00CB3E59">
        <w:rPr>
          <w:rFonts w:eastAsia="SimSun"/>
          <w:noProof/>
        </w:rPr>
        <w:t>procedure</w:t>
      </w:r>
      <w:r>
        <w:rPr>
          <w:noProof/>
        </w:rPr>
        <w:tab/>
      </w:r>
      <w:r>
        <w:rPr>
          <w:noProof/>
        </w:rPr>
        <w:fldChar w:fldCharType="begin" w:fldLock="1"/>
      </w:r>
      <w:r>
        <w:rPr>
          <w:noProof/>
        </w:rPr>
        <w:instrText xml:space="preserve"> PAGEREF _Toc162964480 \h </w:instrText>
      </w:r>
      <w:r>
        <w:rPr>
          <w:noProof/>
        </w:rPr>
      </w:r>
      <w:r>
        <w:rPr>
          <w:noProof/>
        </w:rPr>
        <w:fldChar w:fldCharType="separate"/>
      </w:r>
      <w:r>
        <w:rPr>
          <w:noProof/>
        </w:rPr>
        <w:t>398</w:t>
      </w:r>
      <w:r>
        <w:rPr>
          <w:noProof/>
        </w:rPr>
        <w:fldChar w:fldCharType="end"/>
      </w:r>
    </w:p>
    <w:p w14:paraId="3ADBAFA1" w14:textId="4609E833"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21.2.16.1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_Toc162964481 \h </w:instrText>
      </w:r>
      <w:r>
        <w:rPr>
          <w:noProof/>
        </w:rPr>
      </w:r>
      <w:r>
        <w:rPr>
          <w:noProof/>
        </w:rPr>
        <w:fldChar w:fldCharType="separate"/>
      </w:r>
      <w:r>
        <w:rPr>
          <w:noProof/>
        </w:rPr>
        <w:t>398</w:t>
      </w:r>
      <w:r>
        <w:rPr>
          <w:noProof/>
        </w:rPr>
        <w:fldChar w:fldCharType="end"/>
      </w:r>
    </w:p>
    <w:p w14:paraId="18ED7DF8" w14:textId="37916262"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21.2.16.2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_Toc162964482 \h </w:instrText>
      </w:r>
      <w:r>
        <w:rPr>
          <w:noProof/>
        </w:rPr>
      </w:r>
      <w:r>
        <w:rPr>
          <w:noProof/>
        </w:rPr>
        <w:fldChar w:fldCharType="separate"/>
      </w:r>
      <w:r>
        <w:rPr>
          <w:noProof/>
        </w:rPr>
        <w:t>398</w:t>
      </w:r>
      <w:r>
        <w:rPr>
          <w:noProof/>
        </w:rPr>
        <w:fldChar w:fldCharType="end"/>
      </w:r>
    </w:p>
    <w:p w14:paraId="6A065BB2" w14:textId="19E11F11"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21.2.16.3</w:t>
      </w:r>
      <w:r>
        <w:rPr>
          <w:rFonts w:asciiTheme="minorHAnsi" w:eastAsiaTheme="minorEastAsia" w:hAnsiTheme="minorHAnsi" w:cstheme="minorBidi"/>
          <w:noProof/>
          <w:kern w:val="2"/>
          <w:sz w:val="22"/>
          <w:szCs w:val="22"/>
          <w:lang w:eastAsia="en-GB"/>
          <w14:ligatures w14:val="standardContextual"/>
        </w:rPr>
        <w:tab/>
      </w:r>
      <w:r>
        <w:rPr>
          <w:noProof/>
        </w:rPr>
        <w:t xml:space="preserve">MCData </w:t>
      </w:r>
      <w:r w:rsidRPr="00CB3E59">
        <w:rPr>
          <w:rFonts w:eastAsia="Malgun Gothic"/>
          <w:noProof/>
        </w:rPr>
        <w:t>Notification server procedures</w:t>
      </w:r>
      <w:r>
        <w:rPr>
          <w:noProof/>
        </w:rPr>
        <w:tab/>
      </w:r>
      <w:r>
        <w:rPr>
          <w:noProof/>
        </w:rPr>
        <w:fldChar w:fldCharType="begin" w:fldLock="1"/>
      </w:r>
      <w:r>
        <w:rPr>
          <w:noProof/>
        </w:rPr>
        <w:instrText xml:space="preserve"> PAGEREF _Toc162964483 \h </w:instrText>
      </w:r>
      <w:r>
        <w:rPr>
          <w:noProof/>
        </w:rPr>
      </w:r>
      <w:r>
        <w:rPr>
          <w:noProof/>
        </w:rPr>
        <w:fldChar w:fldCharType="separate"/>
      </w:r>
      <w:r>
        <w:rPr>
          <w:noProof/>
        </w:rPr>
        <w:t>399</w:t>
      </w:r>
      <w:r>
        <w:rPr>
          <w:noProof/>
        </w:rPr>
        <w:fldChar w:fldCharType="end"/>
      </w:r>
    </w:p>
    <w:p w14:paraId="10F8BC3F" w14:textId="1D70AF60"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21.2.17</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Search-based synchronization procedure</w:t>
      </w:r>
      <w:r>
        <w:rPr>
          <w:noProof/>
        </w:rPr>
        <w:tab/>
      </w:r>
      <w:r>
        <w:rPr>
          <w:noProof/>
        </w:rPr>
        <w:fldChar w:fldCharType="begin" w:fldLock="1"/>
      </w:r>
      <w:r>
        <w:rPr>
          <w:noProof/>
        </w:rPr>
        <w:instrText xml:space="preserve"> PAGEREF _Toc162964484 \h </w:instrText>
      </w:r>
      <w:r>
        <w:rPr>
          <w:noProof/>
        </w:rPr>
      </w:r>
      <w:r>
        <w:rPr>
          <w:noProof/>
        </w:rPr>
        <w:fldChar w:fldCharType="separate"/>
      </w:r>
      <w:r>
        <w:rPr>
          <w:noProof/>
        </w:rPr>
        <w:t>399</w:t>
      </w:r>
      <w:r>
        <w:rPr>
          <w:noProof/>
        </w:rPr>
        <w:fldChar w:fldCharType="end"/>
      </w:r>
    </w:p>
    <w:p w14:paraId="315A64AD" w14:textId="18F0D4C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21.2.17.1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_Toc162964485 \h </w:instrText>
      </w:r>
      <w:r>
        <w:rPr>
          <w:noProof/>
        </w:rPr>
      </w:r>
      <w:r>
        <w:rPr>
          <w:noProof/>
        </w:rPr>
        <w:fldChar w:fldCharType="separate"/>
      </w:r>
      <w:r>
        <w:rPr>
          <w:noProof/>
        </w:rPr>
        <w:t>399</w:t>
      </w:r>
      <w:r>
        <w:rPr>
          <w:noProof/>
        </w:rPr>
        <w:fldChar w:fldCharType="end"/>
      </w:r>
    </w:p>
    <w:p w14:paraId="73D505A1" w14:textId="36A2A3F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21.2.17.2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_Toc162964486 \h </w:instrText>
      </w:r>
      <w:r>
        <w:rPr>
          <w:noProof/>
        </w:rPr>
      </w:r>
      <w:r>
        <w:rPr>
          <w:noProof/>
        </w:rPr>
        <w:fldChar w:fldCharType="separate"/>
      </w:r>
      <w:r>
        <w:rPr>
          <w:noProof/>
        </w:rPr>
        <w:t>399</w:t>
      </w:r>
      <w:r>
        <w:rPr>
          <w:noProof/>
        </w:rPr>
        <w:fldChar w:fldCharType="end"/>
      </w:r>
    </w:p>
    <w:p w14:paraId="4E45E7F3" w14:textId="58B8001F"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21.2.18</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lang w:val="en-US"/>
        </w:rPr>
        <w:t>Retrieve</w:t>
      </w:r>
      <w:r w:rsidRPr="00CB3E59">
        <w:rPr>
          <w:rFonts w:eastAsia="SimSun"/>
          <w:noProof/>
        </w:rPr>
        <w:t xml:space="preserve"> content </w:t>
      </w:r>
      <w:r w:rsidRPr="00CB3E59">
        <w:rPr>
          <w:noProof/>
          <w:lang w:val="en-IN"/>
        </w:rPr>
        <w:t xml:space="preserve">of a given </w:t>
      </w:r>
      <w:r w:rsidRPr="00CB3E59">
        <w:rPr>
          <w:rFonts w:eastAsia="SimSun"/>
          <w:noProof/>
        </w:rPr>
        <w:t>folder procedure</w:t>
      </w:r>
      <w:r>
        <w:rPr>
          <w:noProof/>
        </w:rPr>
        <w:tab/>
      </w:r>
      <w:r>
        <w:rPr>
          <w:noProof/>
        </w:rPr>
        <w:fldChar w:fldCharType="begin" w:fldLock="1"/>
      </w:r>
      <w:r>
        <w:rPr>
          <w:noProof/>
        </w:rPr>
        <w:instrText xml:space="preserve"> PAGEREF _Toc162964487 \h </w:instrText>
      </w:r>
      <w:r>
        <w:rPr>
          <w:noProof/>
        </w:rPr>
      </w:r>
      <w:r>
        <w:rPr>
          <w:noProof/>
        </w:rPr>
        <w:fldChar w:fldCharType="separate"/>
      </w:r>
      <w:r>
        <w:rPr>
          <w:noProof/>
        </w:rPr>
        <w:t>399</w:t>
      </w:r>
      <w:r>
        <w:rPr>
          <w:noProof/>
        </w:rPr>
        <w:fldChar w:fldCharType="end"/>
      </w:r>
    </w:p>
    <w:p w14:paraId="6AE035DC" w14:textId="7E16EF70"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21.2.18.1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_Toc162964488 \h </w:instrText>
      </w:r>
      <w:r>
        <w:rPr>
          <w:noProof/>
        </w:rPr>
      </w:r>
      <w:r>
        <w:rPr>
          <w:noProof/>
        </w:rPr>
        <w:fldChar w:fldCharType="separate"/>
      </w:r>
      <w:r>
        <w:rPr>
          <w:noProof/>
        </w:rPr>
        <w:t>399</w:t>
      </w:r>
      <w:r>
        <w:rPr>
          <w:noProof/>
        </w:rPr>
        <w:fldChar w:fldCharType="end"/>
      </w:r>
    </w:p>
    <w:p w14:paraId="367F17EF" w14:textId="3C2AAB6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21.2.18.2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_Toc162964489 \h </w:instrText>
      </w:r>
      <w:r>
        <w:rPr>
          <w:noProof/>
        </w:rPr>
      </w:r>
      <w:r>
        <w:rPr>
          <w:noProof/>
        </w:rPr>
        <w:fldChar w:fldCharType="separate"/>
      </w:r>
      <w:r>
        <w:rPr>
          <w:noProof/>
        </w:rPr>
        <w:t>400</w:t>
      </w:r>
      <w:r>
        <w:rPr>
          <w:noProof/>
        </w:rPr>
        <w:fldChar w:fldCharType="end"/>
      </w:r>
    </w:p>
    <w:p w14:paraId="44C5EB97" w14:textId="3816FD04"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w:t>
      </w:r>
      <w:r w:rsidRPr="00CB3E59">
        <w:rPr>
          <w:rFonts w:eastAsia="SimSun"/>
          <w:noProof/>
          <w:lang w:val="hr-HR"/>
        </w:rPr>
        <w:t>19</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Create notification channel procedure</w:t>
      </w:r>
      <w:r>
        <w:rPr>
          <w:noProof/>
        </w:rPr>
        <w:tab/>
      </w:r>
      <w:r>
        <w:rPr>
          <w:noProof/>
        </w:rPr>
        <w:fldChar w:fldCharType="begin" w:fldLock="1"/>
      </w:r>
      <w:r>
        <w:rPr>
          <w:noProof/>
        </w:rPr>
        <w:instrText xml:space="preserve"> PAGEREF _Toc162964490 \h </w:instrText>
      </w:r>
      <w:r>
        <w:rPr>
          <w:noProof/>
        </w:rPr>
      </w:r>
      <w:r>
        <w:rPr>
          <w:noProof/>
        </w:rPr>
        <w:fldChar w:fldCharType="separate"/>
      </w:r>
      <w:r>
        <w:rPr>
          <w:noProof/>
        </w:rPr>
        <w:t>400</w:t>
      </w:r>
      <w:r>
        <w:rPr>
          <w:noProof/>
        </w:rPr>
        <w:fldChar w:fldCharType="end"/>
      </w:r>
    </w:p>
    <w:p w14:paraId="77EBC96F" w14:textId="7D8778F3"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w:t>
      </w:r>
      <w:r w:rsidRPr="00CB3E59">
        <w:rPr>
          <w:rFonts w:eastAsia="Malgun Gothic"/>
          <w:noProof/>
          <w:lang w:val="hr-HR"/>
        </w:rPr>
        <w:t>19</w:t>
      </w:r>
      <w:r w:rsidRPr="00CB3E59">
        <w:rPr>
          <w:rFonts w:eastAsia="Malgun Gothic"/>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notification client procedures</w:t>
      </w:r>
      <w:r>
        <w:rPr>
          <w:noProof/>
        </w:rPr>
        <w:tab/>
      </w:r>
      <w:r>
        <w:rPr>
          <w:noProof/>
        </w:rPr>
        <w:fldChar w:fldCharType="begin" w:fldLock="1"/>
      </w:r>
      <w:r>
        <w:rPr>
          <w:noProof/>
        </w:rPr>
        <w:instrText xml:space="preserve"> PAGEREF _Toc162964491 \h </w:instrText>
      </w:r>
      <w:r>
        <w:rPr>
          <w:noProof/>
        </w:rPr>
      </w:r>
      <w:r>
        <w:rPr>
          <w:noProof/>
        </w:rPr>
        <w:fldChar w:fldCharType="separate"/>
      </w:r>
      <w:r>
        <w:rPr>
          <w:noProof/>
        </w:rPr>
        <w:t>400</w:t>
      </w:r>
      <w:r>
        <w:rPr>
          <w:noProof/>
        </w:rPr>
        <w:fldChar w:fldCharType="end"/>
      </w:r>
    </w:p>
    <w:p w14:paraId="2B9B8F67" w14:textId="2E0DD84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w:t>
      </w:r>
      <w:r w:rsidRPr="00CB3E59">
        <w:rPr>
          <w:rFonts w:eastAsia="Malgun Gothic"/>
          <w:noProof/>
          <w:lang w:val="hr-HR"/>
        </w:rPr>
        <w:t>19</w:t>
      </w:r>
      <w:r w:rsidRPr="00CB3E59">
        <w:rPr>
          <w:rFonts w:eastAsia="Malgun Gothic"/>
          <w:noProof/>
        </w:rPr>
        <w:t>.2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Notification server procedures</w:t>
      </w:r>
      <w:r>
        <w:rPr>
          <w:noProof/>
        </w:rPr>
        <w:tab/>
      </w:r>
      <w:r>
        <w:rPr>
          <w:noProof/>
        </w:rPr>
        <w:fldChar w:fldCharType="begin" w:fldLock="1"/>
      </w:r>
      <w:r>
        <w:rPr>
          <w:noProof/>
        </w:rPr>
        <w:instrText xml:space="preserve"> PAGEREF _Toc162964492 \h </w:instrText>
      </w:r>
      <w:r>
        <w:rPr>
          <w:noProof/>
        </w:rPr>
      </w:r>
      <w:r>
        <w:rPr>
          <w:noProof/>
        </w:rPr>
        <w:fldChar w:fldCharType="separate"/>
      </w:r>
      <w:r>
        <w:rPr>
          <w:noProof/>
        </w:rPr>
        <w:t>400</w:t>
      </w:r>
      <w:r>
        <w:rPr>
          <w:noProof/>
        </w:rPr>
        <w:fldChar w:fldCharType="end"/>
      </w:r>
    </w:p>
    <w:p w14:paraId="09D92170" w14:textId="23CFCFE2"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w:t>
      </w:r>
      <w:r w:rsidRPr="00CB3E59">
        <w:rPr>
          <w:rFonts w:eastAsia="SimSun"/>
          <w:noProof/>
          <w:lang w:val="hr-HR"/>
        </w:rPr>
        <w:t>20</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Delete notification channel procedure</w:t>
      </w:r>
      <w:r>
        <w:rPr>
          <w:noProof/>
        </w:rPr>
        <w:tab/>
      </w:r>
      <w:r>
        <w:rPr>
          <w:noProof/>
        </w:rPr>
        <w:fldChar w:fldCharType="begin" w:fldLock="1"/>
      </w:r>
      <w:r>
        <w:rPr>
          <w:noProof/>
        </w:rPr>
        <w:instrText xml:space="preserve"> PAGEREF _Toc162964493 \h </w:instrText>
      </w:r>
      <w:r>
        <w:rPr>
          <w:noProof/>
        </w:rPr>
      </w:r>
      <w:r>
        <w:rPr>
          <w:noProof/>
        </w:rPr>
        <w:fldChar w:fldCharType="separate"/>
      </w:r>
      <w:r>
        <w:rPr>
          <w:noProof/>
        </w:rPr>
        <w:t>401</w:t>
      </w:r>
      <w:r>
        <w:rPr>
          <w:noProof/>
        </w:rPr>
        <w:fldChar w:fldCharType="end"/>
      </w:r>
    </w:p>
    <w:p w14:paraId="69E46FF2" w14:textId="2C073DF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w:t>
      </w:r>
      <w:r w:rsidRPr="00CB3E59">
        <w:rPr>
          <w:rFonts w:eastAsia="SimSun"/>
          <w:noProof/>
          <w:lang w:val="hr-HR"/>
        </w:rPr>
        <w:t>20</w:t>
      </w:r>
      <w:r w:rsidRPr="00CB3E59">
        <w:rPr>
          <w:rFonts w:eastAsia="Malgun Gothic"/>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notification client procedures</w:t>
      </w:r>
      <w:r>
        <w:rPr>
          <w:noProof/>
        </w:rPr>
        <w:tab/>
      </w:r>
      <w:r>
        <w:rPr>
          <w:noProof/>
        </w:rPr>
        <w:fldChar w:fldCharType="begin" w:fldLock="1"/>
      </w:r>
      <w:r>
        <w:rPr>
          <w:noProof/>
        </w:rPr>
        <w:instrText xml:space="preserve"> PAGEREF _Toc162964494 \h </w:instrText>
      </w:r>
      <w:r>
        <w:rPr>
          <w:noProof/>
        </w:rPr>
      </w:r>
      <w:r>
        <w:rPr>
          <w:noProof/>
        </w:rPr>
        <w:fldChar w:fldCharType="separate"/>
      </w:r>
      <w:r>
        <w:rPr>
          <w:noProof/>
        </w:rPr>
        <w:t>401</w:t>
      </w:r>
      <w:r>
        <w:rPr>
          <w:noProof/>
        </w:rPr>
        <w:fldChar w:fldCharType="end"/>
      </w:r>
    </w:p>
    <w:p w14:paraId="7BA781D5" w14:textId="2A94B31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w:t>
      </w:r>
      <w:r w:rsidRPr="00CB3E59">
        <w:rPr>
          <w:rFonts w:eastAsia="SimSun"/>
          <w:noProof/>
          <w:lang w:val="hr-HR"/>
        </w:rPr>
        <w:t>20</w:t>
      </w:r>
      <w:r w:rsidRPr="00CB3E59">
        <w:rPr>
          <w:rFonts w:eastAsia="Malgun Gothic"/>
          <w:noProof/>
        </w:rPr>
        <w:t>.2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Notification server procedures</w:t>
      </w:r>
      <w:r>
        <w:rPr>
          <w:noProof/>
        </w:rPr>
        <w:tab/>
      </w:r>
      <w:r>
        <w:rPr>
          <w:noProof/>
        </w:rPr>
        <w:fldChar w:fldCharType="begin" w:fldLock="1"/>
      </w:r>
      <w:r>
        <w:rPr>
          <w:noProof/>
        </w:rPr>
        <w:instrText xml:space="preserve"> PAGEREF _Toc162964495 \h </w:instrText>
      </w:r>
      <w:r>
        <w:rPr>
          <w:noProof/>
        </w:rPr>
      </w:r>
      <w:r>
        <w:rPr>
          <w:noProof/>
        </w:rPr>
        <w:fldChar w:fldCharType="separate"/>
      </w:r>
      <w:r>
        <w:rPr>
          <w:noProof/>
        </w:rPr>
        <w:t>401</w:t>
      </w:r>
      <w:r>
        <w:rPr>
          <w:noProof/>
        </w:rPr>
        <w:fldChar w:fldCharType="end"/>
      </w:r>
    </w:p>
    <w:p w14:paraId="642CD04C" w14:textId="0011259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w:t>
      </w:r>
      <w:r w:rsidRPr="00CB3E59">
        <w:rPr>
          <w:rFonts w:eastAsia="SimSun"/>
          <w:noProof/>
          <w:lang w:val="hr-HR"/>
        </w:rPr>
        <w:t>21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Update notification channel procedure</w:t>
      </w:r>
      <w:r>
        <w:rPr>
          <w:noProof/>
        </w:rPr>
        <w:tab/>
      </w:r>
      <w:r>
        <w:rPr>
          <w:noProof/>
        </w:rPr>
        <w:fldChar w:fldCharType="begin" w:fldLock="1"/>
      </w:r>
      <w:r>
        <w:rPr>
          <w:noProof/>
        </w:rPr>
        <w:instrText xml:space="preserve"> PAGEREF _Toc162964496 \h </w:instrText>
      </w:r>
      <w:r>
        <w:rPr>
          <w:noProof/>
        </w:rPr>
      </w:r>
      <w:r>
        <w:rPr>
          <w:noProof/>
        </w:rPr>
        <w:fldChar w:fldCharType="separate"/>
      </w:r>
      <w:r>
        <w:rPr>
          <w:noProof/>
        </w:rPr>
        <w:t>401</w:t>
      </w:r>
      <w:r>
        <w:rPr>
          <w:noProof/>
        </w:rPr>
        <w:fldChar w:fldCharType="end"/>
      </w:r>
    </w:p>
    <w:p w14:paraId="263FE0A2" w14:textId="06FB5C2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w:t>
      </w:r>
      <w:r w:rsidRPr="00CB3E59">
        <w:rPr>
          <w:rFonts w:eastAsia="SimSun"/>
          <w:noProof/>
          <w:lang w:val="hr-HR"/>
        </w:rPr>
        <w:t>21</w:t>
      </w:r>
      <w:r w:rsidRPr="00CB3E59">
        <w:rPr>
          <w:rFonts w:eastAsia="Malgun Gothic"/>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notification client procedures</w:t>
      </w:r>
      <w:r>
        <w:rPr>
          <w:noProof/>
        </w:rPr>
        <w:tab/>
      </w:r>
      <w:r>
        <w:rPr>
          <w:noProof/>
        </w:rPr>
        <w:fldChar w:fldCharType="begin" w:fldLock="1"/>
      </w:r>
      <w:r>
        <w:rPr>
          <w:noProof/>
        </w:rPr>
        <w:instrText xml:space="preserve"> PAGEREF _Toc162964497 \h </w:instrText>
      </w:r>
      <w:r>
        <w:rPr>
          <w:noProof/>
        </w:rPr>
      </w:r>
      <w:r>
        <w:rPr>
          <w:noProof/>
        </w:rPr>
        <w:fldChar w:fldCharType="separate"/>
      </w:r>
      <w:r>
        <w:rPr>
          <w:noProof/>
        </w:rPr>
        <w:t>401</w:t>
      </w:r>
      <w:r>
        <w:rPr>
          <w:noProof/>
        </w:rPr>
        <w:fldChar w:fldCharType="end"/>
      </w:r>
    </w:p>
    <w:p w14:paraId="7B996557" w14:textId="6F915E73"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w:t>
      </w:r>
      <w:r w:rsidRPr="00CB3E59">
        <w:rPr>
          <w:rFonts w:eastAsia="SimSun"/>
          <w:noProof/>
          <w:lang w:val="hr-HR"/>
        </w:rPr>
        <w:t>21</w:t>
      </w:r>
      <w:r w:rsidRPr="00CB3E59">
        <w:rPr>
          <w:rFonts w:eastAsia="Malgun Gothic"/>
          <w:noProof/>
        </w:rPr>
        <w:t>.2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Notification server procedures</w:t>
      </w:r>
      <w:r>
        <w:rPr>
          <w:noProof/>
        </w:rPr>
        <w:tab/>
      </w:r>
      <w:r>
        <w:rPr>
          <w:noProof/>
        </w:rPr>
        <w:fldChar w:fldCharType="begin" w:fldLock="1"/>
      </w:r>
      <w:r>
        <w:rPr>
          <w:noProof/>
        </w:rPr>
        <w:instrText xml:space="preserve"> PAGEREF _Toc162964498 \h </w:instrText>
      </w:r>
      <w:r>
        <w:rPr>
          <w:noProof/>
        </w:rPr>
      </w:r>
      <w:r>
        <w:rPr>
          <w:noProof/>
        </w:rPr>
        <w:fldChar w:fldCharType="separate"/>
      </w:r>
      <w:r>
        <w:rPr>
          <w:noProof/>
        </w:rPr>
        <w:t>402</w:t>
      </w:r>
      <w:r>
        <w:rPr>
          <w:noProof/>
        </w:rPr>
        <w:fldChar w:fldCharType="end"/>
      </w:r>
    </w:p>
    <w:p w14:paraId="46D1A72D" w14:textId="46186D5F"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w:t>
      </w:r>
      <w:r w:rsidRPr="00CB3E59">
        <w:rPr>
          <w:rFonts w:eastAsia="SimSun"/>
          <w:noProof/>
          <w:lang w:val="en-US"/>
        </w:rPr>
        <w:t>22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Open notification channel procedure</w:t>
      </w:r>
      <w:r>
        <w:rPr>
          <w:noProof/>
        </w:rPr>
        <w:tab/>
      </w:r>
      <w:r>
        <w:rPr>
          <w:noProof/>
        </w:rPr>
        <w:fldChar w:fldCharType="begin" w:fldLock="1"/>
      </w:r>
      <w:r>
        <w:rPr>
          <w:noProof/>
        </w:rPr>
        <w:instrText xml:space="preserve"> PAGEREF _Toc162964499 \h </w:instrText>
      </w:r>
      <w:r>
        <w:rPr>
          <w:noProof/>
        </w:rPr>
      </w:r>
      <w:r>
        <w:rPr>
          <w:noProof/>
        </w:rPr>
        <w:fldChar w:fldCharType="separate"/>
      </w:r>
      <w:r>
        <w:rPr>
          <w:noProof/>
        </w:rPr>
        <w:t>402</w:t>
      </w:r>
      <w:r>
        <w:rPr>
          <w:noProof/>
        </w:rPr>
        <w:fldChar w:fldCharType="end"/>
      </w:r>
    </w:p>
    <w:p w14:paraId="74074AD4" w14:textId="2215CD1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w:t>
      </w:r>
      <w:r w:rsidRPr="00CB3E59">
        <w:rPr>
          <w:rFonts w:eastAsia="SimSun"/>
          <w:noProof/>
          <w:lang w:val="en-US"/>
        </w:rPr>
        <w:t>22</w:t>
      </w:r>
      <w:r w:rsidRPr="00CB3E59">
        <w:rPr>
          <w:rFonts w:eastAsia="Malgun Gothic"/>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notification client procedures</w:t>
      </w:r>
      <w:r>
        <w:rPr>
          <w:noProof/>
        </w:rPr>
        <w:tab/>
      </w:r>
      <w:r>
        <w:rPr>
          <w:noProof/>
        </w:rPr>
        <w:fldChar w:fldCharType="begin" w:fldLock="1"/>
      </w:r>
      <w:r>
        <w:rPr>
          <w:noProof/>
        </w:rPr>
        <w:instrText xml:space="preserve"> PAGEREF _Toc162964500 \h </w:instrText>
      </w:r>
      <w:r>
        <w:rPr>
          <w:noProof/>
        </w:rPr>
      </w:r>
      <w:r>
        <w:rPr>
          <w:noProof/>
        </w:rPr>
        <w:fldChar w:fldCharType="separate"/>
      </w:r>
      <w:r>
        <w:rPr>
          <w:noProof/>
        </w:rPr>
        <w:t>402</w:t>
      </w:r>
      <w:r>
        <w:rPr>
          <w:noProof/>
        </w:rPr>
        <w:fldChar w:fldCharType="end"/>
      </w:r>
    </w:p>
    <w:p w14:paraId="56CE8CEB" w14:textId="722228F6"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w:t>
      </w:r>
      <w:r w:rsidRPr="00CB3E59">
        <w:rPr>
          <w:rFonts w:eastAsia="SimSun"/>
          <w:noProof/>
          <w:lang w:val="en-US"/>
        </w:rPr>
        <w:t>22</w:t>
      </w:r>
      <w:r w:rsidRPr="00CB3E59">
        <w:rPr>
          <w:rFonts w:eastAsia="Malgun Gothic"/>
          <w:noProof/>
        </w:rPr>
        <w:t>.2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Notification server procedures</w:t>
      </w:r>
      <w:r>
        <w:rPr>
          <w:noProof/>
        </w:rPr>
        <w:tab/>
      </w:r>
      <w:r>
        <w:rPr>
          <w:noProof/>
        </w:rPr>
        <w:fldChar w:fldCharType="begin" w:fldLock="1"/>
      </w:r>
      <w:r>
        <w:rPr>
          <w:noProof/>
        </w:rPr>
        <w:instrText xml:space="preserve"> PAGEREF _Toc162964501 \h </w:instrText>
      </w:r>
      <w:r>
        <w:rPr>
          <w:noProof/>
        </w:rPr>
      </w:r>
      <w:r>
        <w:rPr>
          <w:noProof/>
        </w:rPr>
        <w:fldChar w:fldCharType="separate"/>
      </w:r>
      <w:r>
        <w:rPr>
          <w:noProof/>
        </w:rPr>
        <w:t>403</w:t>
      </w:r>
      <w:r>
        <w:rPr>
          <w:noProof/>
        </w:rPr>
        <w:fldChar w:fldCharType="end"/>
      </w:r>
    </w:p>
    <w:p w14:paraId="4D00EE69" w14:textId="228EE627"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w:t>
      </w:r>
      <w:r w:rsidRPr="00CB3E59">
        <w:rPr>
          <w:rFonts w:eastAsia="SimSun"/>
          <w:noProof/>
          <w:lang w:val="hr-HR"/>
        </w:rPr>
        <w:t>23</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List folder hierarchy procedure</w:t>
      </w:r>
      <w:r>
        <w:rPr>
          <w:noProof/>
        </w:rPr>
        <w:tab/>
      </w:r>
      <w:r>
        <w:rPr>
          <w:noProof/>
        </w:rPr>
        <w:fldChar w:fldCharType="begin" w:fldLock="1"/>
      </w:r>
      <w:r>
        <w:rPr>
          <w:noProof/>
        </w:rPr>
        <w:instrText xml:space="preserve"> PAGEREF _Toc162964502 \h </w:instrText>
      </w:r>
      <w:r>
        <w:rPr>
          <w:noProof/>
        </w:rPr>
      </w:r>
      <w:r>
        <w:rPr>
          <w:noProof/>
        </w:rPr>
        <w:fldChar w:fldCharType="separate"/>
      </w:r>
      <w:r>
        <w:rPr>
          <w:noProof/>
        </w:rPr>
        <w:t>403</w:t>
      </w:r>
      <w:r>
        <w:rPr>
          <w:noProof/>
        </w:rPr>
        <w:fldChar w:fldCharType="end"/>
      </w:r>
    </w:p>
    <w:p w14:paraId="37C70038" w14:textId="3379AA4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w:t>
      </w:r>
      <w:r w:rsidRPr="00CB3E59">
        <w:rPr>
          <w:rFonts w:eastAsia="Malgun Gothic"/>
          <w:noProof/>
          <w:lang w:val="hr-HR"/>
        </w:rPr>
        <w:t>23</w:t>
      </w:r>
      <w:r w:rsidRPr="00CB3E59">
        <w:rPr>
          <w:rFonts w:eastAsia="Malgun Gothic"/>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_Toc162964503 \h </w:instrText>
      </w:r>
      <w:r>
        <w:rPr>
          <w:noProof/>
        </w:rPr>
      </w:r>
      <w:r>
        <w:rPr>
          <w:noProof/>
        </w:rPr>
        <w:fldChar w:fldCharType="separate"/>
      </w:r>
      <w:r>
        <w:rPr>
          <w:noProof/>
        </w:rPr>
        <w:t>403</w:t>
      </w:r>
      <w:r>
        <w:rPr>
          <w:noProof/>
        </w:rPr>
        <w:fldChar w:fldCharType="end"/>
      </w:r>
    </w:p>
    <w:p w14:paraId="68604885" w14:textId="18B3EB6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w:t>
      </w:r>
      <w:r w:rsidRPr="00CB3E59">
        <w:rPr>
          <w:rFonts w:eastAsia="Malgun Gothic"/>
          <w:noProof/>
          <w:lang w:val="hr-HR"/>
        </w:rPr>
        <w:t>23</w:t>
      </w:r>
      <w:r w:rsidRPr="00CB3E59">
        <w:rPr>
          <w:rFonts w:eastAsia="Malgun Gothic"/>
          <w:noProof/>
        </w:rPr>
        <w:t>.2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_Toc162964504 \h </w:instrText>
      </w:r>
      <w:r>
        <w:rPr>
          <w:noProof/>
        </w:rPr>
      </w:r>
      <w:r>
        <w:rPr>
          <w:noProof/>
        </w:rPr>
        <w:fldChar w:fldCharType="separate"/>
      </w:r>
      <w:r>
        <w:rPr>
          <w:noProof/>
        </w:rPr>
        <w:t>403</w:t>
      </w:r>
      <w:r>
        <w:rPr>
          <w:noProof/>
        </w:rPr>
        <w:fldChar w:fldCharType="end"/>
      </w:r>
    </w:p>
    <w:p w14:paraId="50CB10E6" w14:textId="58F3A4C7"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21.2.24</w:t>
      </w:r>
      <w:r>
        <w:rPr>
          <w:rFonts w:asciiTheme="minorHAnsi" w:eastAsiaTheme="minorEastAsia" w:hAnsiTheme="minorHAnsi" w:cstheme="minorBidi"/>
          <w:noProof/>
          <w:kern w:val="2"/>
          <w:sz w:val="22"/>
          <w:szCs w:val="22"/>
          <w:lang w:eastAsia="en-GB"/>
          <w14:ligatures w14:val="standardContextual"/>
        </w:rPr>
        <w:tab/>
      </w:r>
      <w:r>
        <w:rPr>
          <w:noProof/>
        </w:rPr>
        <w:t>Retrieve file to store locally</w:t>
      </w:r>
      <w:r w:rsidRPr="00CB3E59">
        <w:rPr>
          <w:rFonts w:eastAsia="SimSun"/>
          <w:noProof/>
        </w:rPr>
        <w:t xml:space="preserve"> procedure</w:t>
      </w:r>
      <w:r>
        <w:rPr>
          <w:noProof/>
        </w:rPr>
        <w:tab/>
      </w:r>
      <w:r>
        <w:rPr>
          <w:noProof/>
        </w:rPr>
        <w:fldChar w:fldCharType="begin" w:fldLock="1"/>
      </w:r>
      <w:r>
        <w:rPr>
          <w:noProof/>
        </w:rPr>
        <w:instrText xml:space="preserve"> PAGEREF _Toc162964505 \h </w:instrText>
      </w:r>
      <w:r>
        <w:rPr>
          <w:noProof/>
        </w:rPr>
      </w:r>
      <w:r>
        <w:rPr>
          <w:noProof/>
        </w:rPr>
        <w:fldChar w:fldCharType="separate"/>
      </w:r>
      <w:r>
        <w:rPr>
          <w:noProof/>
        </w:rPr>
        <w:t>404</w:t>
      </w:r>
      <w:r>
        <w:rPr>
          <w:noProof/>
        </w:rPr>
        <w:fldChar w:fldCharType="end"/>
      </w:r>
    </w:p>
    <w:p w14:paraId="195427B1" w14:textId="1AFA26C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21.2.24.1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client procedures</w:t>
      </w:r>
      <w:r>
        <w:rPr>
          <w:noProof/>
        </w:rPr>
        <w:tab/>
      </w:r>
      <w:r>
        <w:rPr>
          <w:noProof/>
        </w:rPr>
        <w:fldChar w:fldCharType="begin" w:fldLock="1"/>
      </w:r>
      <w:r>
        <w:rPr>
          <w:noProof/>
        </w:rPr>
        <w:instrText xml:space="preserve"> PAGEREF _Toc162964506 \h </w:instrText>
      </w:r>
      <w:r>
        <w:rPr>
          <w:noProof/>
        </w:rPr>
      </w:r>
      <w:r>
        <w:rPr>
          <w:noProof/>
        </w:rPr>
        <w:fldChar w:fldCharType="separate"/>
      </w:r>
      <w:r>
        <w:rPr>
          <w:noProof/>
        </w:rPr>
        <w:t>404</w:t>
      </w:r>
      <w:r>
        <w:rPr>
          <w:noProof/>
        </w:rPr>
        <w:fldChar w:fldCharType="end"/>
      </w:r>
    </w:p>
    <w:p w14:paraId="4C836680" w14:textId="79224063"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21.2.24.2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Message store function procedures</w:t>
      </w:r>
      <w:r>
        <w:rPr>
          <w:noProof/>
        </w:rPr>
        <w:tab/>
      </w:r>
      <w:r>
        <w:rPr>
          <w:noProof/>
        </w:rPr>
        <w:fldChar w:fldCharType="begin" w:fldLock="1"/>
      </w:r>
      <w:r>
        <w:rPr>
          <w:noProof/>
        </w:rPr>
        <w:instrText xml:space="preserve"> PAGEREF _Toc162964507 \h </w:instrText>
      </w:r>
      <w:r>
        <w:rPr>
          <w:noProof/>
        </w:rPr>
      </w:r>
      <w:r>
        <w:rPr>
          <w:noProof/>
        </w:rPr>
        <w:fldChar w:fldCharType="separate"/>
      </w:r>
      <w:r>
        <w:rPr>
          <w:noProof/>
        </w:rPr>
        <w:t>404</w:t>
      </w:r>
      <w:r>
        <w:rPr>
          <w:noProof/>
        </w:rPr>
        <w:fldChar w:fldCharType="end"/>
      </w:r>
    </w:p>
    <w:p w14:paraId="680014FD" w14:textId="5A40E2AF"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21.</w:t>
      </w:r>
      <w:r w:rsidRPr="00CB3E59">
        <w:rPr>
          <w:noProof/>
          <w:lang w:val="hr-HR"/>
        </w:rPr>
        <w:t>3</w:t>
      </w:r>
      <w:r>
        <w:rPr>
          <w:rFonts w:asciiTheme="minorHAnsi" w:eastAsiaTheme="minorEastAsia" w:hAnsiTheme="minorHAnsi" w:cstheme="minorBidi"/>
          <w:noProof/>
          <w:kern w:val="2"/>
          <w:sz w:val="22"/>
          <w:szCs w:val="22"/>
          <w:lang w:eastAsia="en-GB"/>
          <w14:ligatures w14:val="standardContextual"/>
        </w:rPr>
        <w:tab/>
      </w:r>
      <w:r>
        <w:rPr>
          <w:noProof/>
        </w:rPr>
        <w:t>Control of communications storage procedures</w:t>
      </w:r>
      <w:r>
        <w:rPr>
          <w:noProof/>
        </w:rPr>
        <w:tab/>
      </w:r>
      <w:r>
        <w:rPr>
          <w:noProof/>
        </w:rPr>
        <w:fldChar w:fldCharType="begin" w:fldLock="1"/>
      </w:r>
      <w:r>
        <w:rPr>
          <w:noProof/>
        </w:rPr>
        <w:instrText xml:space="preserve"> PAGEREF _Toc162964508 \h </w:instrText>
      </w:r>
      <w:r>
        <w:rPr>
          <w:noProof/>
        </w:rPr>
      </w:r>
      <w:r>
        <w:rPr>
          <w:noProof/>
        </w:rPr>
        <w:fldChar w:fldCharType="separate"/>
      </w:r>
      <w:r>
        <w:rPr>
          <w:noProof/>
        </w:rPr>
        <w:t>405</w:t>
      </w:r>
      <w:r>
        <w:rPr>
          <w:noProof/>
        </w:rPr>
        <w:fldChar w:fldCharType="end"/>
      </w:r>
    </w:p>
    <w:p w14:paraId="66321B9A" w14:textId="5DEC7E04"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21</w:t>
      </w:r>
      <w:r w:rsidRPr="00CB3E59">
        <w:rPr>
          <w:rFonts w:eastAsia="SimSun"/>
          <w:noProof/>
        </w:rPr>
        <w:t>.</w:t>
      </w:r>
      <w:r w:rsidRPr="00CB3E59">
        <w:rPr>
          <w:rFonts w:eastAsia="SimSun"/>
          <w:noProof/>
          <w:lang w:val="hr-HR"/>
        </w:rPr>
        <w:t>3</w:t>
      </w:r>
      <w:r w:rsidRPr="00CB3E59">
        <w:rPr>
          <w:rFonts w:eastAsia="SimSun"/>
          <w:noProof/>
        </w:rPr>
        <w:t>.1</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General</w:t>
      </w:r>
      <w:r>
        <w:rPr>
          <w:noProof/>
        </w:rPr>
        <w:tab/>
      </w:r>
      <w:r>
        <w:rPr>
          <w:noProof/>
        </w:rPr>
        <w:fldChar w:fldCharType="begin" w:fldLock="1"/>
      </w:r>
      <w:r>
        <w:rPr>
          <w:noProof/>
        </w:rPr>
        <w:instrText xml:space="preserve"> PAGEREF _Toc162964509 \h </w:instrText>
      </w:r>
      <w:r>
        <w:rPr>
          <w:noProof/>
        </w:rPr>
      </w:r>
      <w:r>
        <w:rPr>
          <w:noProof/>
        </w:rPr>
        <w:fldChar w:fldCharType="separate"/>
      </w:r>
      <w:r>
        <w:rPr>
          <w:noProof/>
        </w:rPr>
        <w:t>405</w:t>
      </w:r>
      <w:r>
        <w:rPr>
          <w:noProof/>
        </w:rPr>
        <w:fldChar w:fldCharType="end"/>
      </w:r>
    </w:p>
    <w:p w14:paraId="2B59E027" w14:textId="7B0E5D3F"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w:t>
      </w:r>
      <w:r w:rsidRPr="00CB3E59">
        <w:rPr>
          <w:rFonts w:eastAsia="Malgun Gothic"/>
          <w:noProof/>
          <w:lang w:val="hr-HR"/>
        </w:rPr>
        <w:t>3</w:t>
      </w:r>
      <w:r w:rsidRPr="00CB3E59">
        <w:rPr>
          <w:rFonts w:eastAsia="Malgun Gothic"/>
          <w:noProof/>
        </w:rPr>
        <w:t>.2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procedures</w:t>
      </w:r>
      <w:r>
        <w:rPr>
          <w:noProof/>
        </w:rPr>
        <w:tab/>
      </w:r>
      <w:r>
        <w:rPr>
          <w:noProof/>
        </w:rPr>
        <w:fldChar w:fldCharType="begin" w:fldLock="1"/>
      </w:r>
      <w:r>
        <w:rPr>
          <w:noProof/>
        </w:rPr>
        <w:instrText xml:space="preserve"> PAGEREF _Toc162964510 \h </w:instrText>
      </w:r>
      <w:r>
        <w:rPr>
          <w:noProof/>
        </w:rPr>
      </w:r>
      <w:r>
        <w:rPr>
          <w:noProof/>
        </w:rPr>
        <w:fldChar w:fldCharType="separate"/>
      </w:r>
      <w:r>
        <w:rPr>
          <w:noProof/>
        </w:rPr>
        <w:t>405</w:t>
      </w:r>
      <w:r>
        <w:rPr>
          <w:noProof/>
        </w:rPr>
        <w:fldChar w:fldCharType="end"/>
      </w:r>
    </w:p>
    <w:p w14:paraId="31F8FFA7" w14:textId="2E416A42"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21.</w:t>
      </w:r>
      <w:r w:rsidRPr="00CB3E59">
        <w:rPr>
          <w:noProof/>
          <w:lang w:val="hr-HR"/>
        </w:rPr>
        <w:t>3</w:t>
      </w:r>
      <w:r>
        <w:rPr>
          <w:noProof/>
        </w:rPr>
        <w:t>.2.1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_Toc162964511 \h </w:instrText>
      </w:r>
      <w:r>
        <w:rPr>
          <w:noProof/>
        </w:rPr>
      </w:r>
      <w:r>
        <w:rPr>
          <w:noProof/>
        </w:rPr>
        <w:fldChar w:fldCharType="separate"/>
      </w:r>
      <w:r>
        <w:rPr>
          <w:noProof/>
        </w:rPr>
        <w:t>405</w:t>
      </w:r>
      <w:r>
        <w:rPr>
          <w:noProof/>
        </w:rPr>
        <w:fldChar w:fldCharType="end"/>
      </w:r>
    </w:p>
    <w:p w14:paraId="38746816" w14:textId="0EDCC7A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21.</w:t>
      </w:r>
      <w:r w:rsidRPr="00CB3E59">
        <w:rPr>
          <w:noProof/>
          <w:lang w:val="hr-HR"/>
        </w:rPr>
        <w:t>3</w:t>
      </w:r>
      <w:r>
        <w:rPr>
          <w:noProof/>
        </w:rPr>
        <w:t>.2.2</w:t>
      </w:r>
      <w:r>
        <w:rPr>
          <w:rFonts w:asciiTheme="minorHAnsi" w:eastAsiaTheme="minorEastAsia" w:hAnsiTheme="minorHAnsi" w:cstheme="minorBidi"/>
          <w:noProof/>
          <w:kern w:val="2"/>
          <w:sz w:val="22"/>
          <w:szCs w:val="22"/>
          <w:lang w:eastAsia="en-GB"/>
          <w14:ligatures w14:val="standardContextual"/>
        </w:rPr>
        <w:tab/>
      </w:r>
      <w:r>
        <w:rPr>
          <w:noProof/>
        </w:rPr>
        <w:t>Enable communications storage into message store procedures.</w:t>
      </w:r>
      <w:r>
        <w:rPr>
          <w:noProof/>
        </w:rPr>
        <w:tab/>
      </w:r>
      <w:r>
        <w:rPr>
          <w:noProof/>
        </w:rPr>
        <w:fldChar w:fldCharType="begin" w:fldLock="1"/>
      </w:r>
      <w:r>
        <w:rPr>
          <w:noProof/>
        </w:rPr>
        <w:instrText xml:space="preserve"> PAGEREF _Toc162964512 \h </w:instrText>
      </w:r>
      <w:r>
        <w:rPr>
          <w:noProof/>
        </w:rPr>
      </w:r>
      <w:r>
        <w:rPr>
          <w:noProof/>
        </w:rPr>
        <w:fldChar w:fldCharType="separate"/>
      </w:r>
      <w:r>
        <w:rPr>
          <w:noProof/>
        </w:rPr>
        <w:t>405</w:t>
      </w:r>
      <w:r>
        <w:rPr>
          <w:noProof/>
        </w:rPr>
        <w:fldChar w:fldCharType="end"/>
      </w:r>
    </w:p>
    <w:p w14:paraId="64C9D33B" w14:textId="0653987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21.</w:t>
      </w:r>
      <w:r w:rsidRPr="00CB3E59">
        <w:rPr>
          <w:noProof/>
          <w:lang w:val="hr-HR"/>
        </w:rPr>
        <w:t>3</w:t>
      </w:r>
      <w:r>
        <w:rPr>
          <w:noProof/>
        </w:rPr>
        <w:t>.2.3</w:t>
      </w:r>
      <w:r>
        <w:rPr>
          <w:rFonts w:asciiTheme="minorHAnsi" w:eastAsiaTheme="minorEastAsia" w:hAnsiTheme="minorHAnsi" w:cstheme="minorBidi"/>
          <w:noProof/>
          <w:kern w:val="2"/>
          <w:sz w:val="22"/>
          <w:szCs w:val="22"/>
          <w:lang w:eastAsia="en-GB"/>
          <w14:ligatures w14:val="standardContextual"/>
        </w:rPr>
        <w:tab/>
      </w:r>
      <w:r>
        <w:rPr>
          <w:noProof/>
        </w:rPr>
        <w:t>Disable communications storage into message store procedures.</w:t>
      </w:r>
      <w:r>
        <w:rPr>
          <w:noProof/>
        </w:rPr>
        <w:tab/>
      </w:r>
      <w:r>
        <w:rPr>
          <w:noProof/>
        </w:rPr>
        <w:fldChar w:fldCharType="begin" w:fldLock="1"/>
      </w:r>
      <w:r>
        <w:rPr>
          <w:noProof/>
        </w:rPr>
        <w:instrText xml:space="preserve"> PAGEREF _Toc162964513 \h </w:instrText>
      </w:r>
      <w:r>
        <w:rPr>
          <w:noProof/>
        </w:rPr>
      </w:r>
      <w:r>
        <w:rPr>
          <w:noProof/>
        </w:rPr>
        <w:fldChar w:fldCharType="separate"/>
      </w:r>
      <w:r>
        <w:rPr>
          <w:noProof/>
        </w:rPr>
        <w:t>406</w:t>
      </w:r>
      <w:r>
        <w:rPr>
          <w:noProof/>
        </w:rPr>
        <w:fldChar w:fldCharType="end"/>
      </w:r>
    </w:p>
    <w:p w14:paraId="2DB963F6" w14:textId="6556DD5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21.</w:t>
      </w:r>
      <w:r w:rsidRPr="00CB3E59">
        <w:rPr>
          <w:rFonts w:eastAsia="Malgun Gothic"/>
          <w:noProof/>
          <w:lang w:val="hr-HR"/>
        </w:rPr>
        <w:t>3</w:t>
      </w:r>
      <w:r w:rsidRPr="00CB3E59">
        <w:rPr>
          <w:rFonts w:eastAsia="Malgun Gothic"/>
          <w:noProof/>
        </w:rPr>
        <w:t>.3</w:t>
      </w:r>
      <w:r>
        <w:rPr>
          <w:rFonts w:asciiTheme="minorHAnsi" w:eastAsiaTheme="minorEastAsia" w:hAnsiTheme="minorHAnsi" w:cstheme="minorBidi"/>
          <w:noProof/>
          <w:kern w:val="2"/>
          <w:sz w:val="22"/>
          <w:szCs w:val="22"/>
          <w:lang w:eastAsia="en-GB"/>
          <w14:ligatures w14:val="standardContextual"/>
        </w:rPr>
        <w:tab/>
      </w:r>
      <w:r>
        <w:rPr>
          <w:noProof/>
        </w:rPr>
        <w:t>Participating MCData function procedures</w:t>
      </w:r>
      <w:r>
        <w:rPr>
          <w:noProof/>
        </w:rPr>
        <w:tab/>
      </w:r>
      <w:r>
        <w:rPr>
          <w:noProof/>
        </w:rPr>
        <w:fldChar w:fldCharType="begin" w:fldLock="1"/>
      </w:r>
      <w:r>
        <w:rPr>
          <w:noProof/>
        </w:rPr>
        <w:instrText xml:space="preserve"> PAGEREF _Toc162964514 \h </w:instrText>
      </w:r>
      <w:r>
        <w:rPr>
          <w:noProof/>
        </w:rPr>
      </w:r>
      <w:r>
        <w:rPr>
          <w:noProof/>
        </w:rPr>
        <w:fldChar w:fldCharType="separate"/>
      </w:r>
      <w:r>
        <w:rPr>
          <w:noProof/>
        </w:rPr>
        <w:t>407</w:t>
      </w:r>
      <w:r>
        <w:rPr>
          <w:noProof/>
        </w:rPr>
        <w:fldChar w:fldCharType="end"/>
      </w:r>
    </w:p>
    <w:p w14:paraId="3C3CB2ED" w14:textId="477B95F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21.</w:t>
      </w:r>
      <w:r w:rsidRPr="00CB3E59">
        <w:rPr>
          <w:noProof/>
          <w:lang w:val="hr-HR"/>
        </w:rPr>
        <w:t>3</w:t>
      </w: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_Toc162964515 \h </w:instrText>
      </w:r>
      <w:r>
        <w:rPr>
          <w:noProof/>
        </w:rPr>
      </w:r>
      <w:r>
        <w:rPr>
          <w:noProof/>
        </w:rPr>
        <w:fldChar w:fldCharType="separate"/>
      </w:r>
      <w:r>
        <w:rPr>
          <w:noProof/>
        </w:rPr>
        <w:t>407</w:t>
      </w:r>
      <w:r>
        <w:rPr>
          <w:noProof/>
        </w:rPr>
        <w:fldChar w:fldCharType="end"/>
      </w:r>
    </w:p>
    <w:p w14:paraId="7FA910C6" w14:textId="582A861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21.</w:t>
      </w:r>
      <w:r w:rsidRPr="00CB3E59">
        <w:rPr>
          <w:noProof/>
          <w:lang w:val="hr-HR"/>
        </w:rPr>
        <w:t>3</w:t>
      </w: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Control communications storage into message store procedures.</w:t>
      </w:r>
      <w:r>
        <w:rPr>
          <w:noProof/>
        </w:rPr>
        <w:tab/>
      </w:r>
      <w:r>
        <w:rPr>
          <w:noProof/>
        </w:rPr>
        <w:fldChar w:fldCharType="begin" w:fldLock="1"/>
      </w:r>
      <w:r>
        <w:rPr>
          <w:noProof/>
        </w:rPr>
        <w:instrText xml:space="preserve"> PAGEREF _Toc162964516 \h </w:instrText>
      </w:r>
      <w:r>
        <w:rPr>
          <w:noProof/>
        </w:rPr>
      </w:r>
      <w:r>
        <w:rPr>
          <w:noProof/>
        </w:rPr>
        <w:fldChar w:fldCharType="separate"/>
      </w:r>
      <w:r>
        <w:rPr>
          <w:noProof/>
        </w:rPr>
        <w:t>407</w:t>
      </w:r>
      <w:r>
        <w:rPr>
          <w:noProof/>
        </w:rPr>
        <w:fldChar w:fldCharType="end"/>
      </w:r>
    </w:p>
    <w:p w14:paraId="13F5849A" w14:textId="41D90A52" w:rsidR="003F44C5" w:rsidRDefault="003F44C5">
      <w:pPr>
        <w:pStyle w:val="TOC1"/>
        <w:rPr>
          <w:rFonts w:asciiTheme="minorHAnsi" w:eastAsiaTheme="minorEastAsia" w:hAnsiTheme="minorHAnsi" w:cstheme="minorBidi"/>
          <w:noProof/>
          <w:kern w:val="2"/>
          <w:szCs w:val="22"/>
          <w:lang w:eastAsia="en-GB"/>
          <w14:ligatures w14:val="standardContextual"/>
        </w:rPr>
      </w:pPr>
      <w:r w:rsidRPr="00CB3E59">
        <w:rPr>
          <w:rFonts w:eastAsia="Malgun Gothic"/>
          <w:noProof/>
          <w:lang w:val="en-US"/>
        </w:rPr>
        <w:t>22</w:t>
      </w:r>
      <w:r>
        <w:rPr>
          <w:rFonts w:asciiTheme="minorHAnsi" w:eastAsiaTheme="minorEastAsia" w:hAnsiTheme="minorHAnsi" w:cstheme="minorBidi"/>
          <w:noProof/>
          <w:kern w:val="2"/>
          <w:szCs w:val="22"/>
          <w:lang w:eastAsia="en-GB"/>
          <w14:ligatures w14:val="standardContextual"/>
        </w:rPr>
        <w:tab/>
      </w:r>
      <w:r w:rsidRPr="00CB3E59">
        <w:rPr>
          <w:rFonts w:eastAsia="Malgun Gothic"/>
          <w:noProof/>
          <w:lang w:val="en-US"/>
        </w:rPr>
        <w:t>Functional alias</w:t>
      </w:r>
      <w:r>
        <w:rPr>
          <w:noProof/>
        </w:rPr>
        <w:tab/>
      </w:r>
      <w:r>
        <w:rPr>
          <w:noProof/>
        </w:rPr>
        <w:fldChar w:fldCharType="begin" w:fldLock="1"/>
      </w:r>
      <w:r>
        <w:rPr>
          <w:noProof/>
        </w:rPr>
        <w:instrText xml:space="preserve"> PAGEREF _Toc162964517 \h </w:instrText>
      </w:r>
      <w:r>
        <w:rPr>
          <w:noProof/>
        </w:rPr>
      </w:r>
      <w:r>
        <w:rPr>
          <w:noProof/>
        </w:rPr>
        <w:fldChar w:fldCharType="separate"/>
      </w:r>
      <w:r>
        <w:rPr>
          <w:noProof/>
        </w:rPr>
        <w:t>409</w:t>
      </w:r>
      <w:r>
        <w:rPr>
          <w:noProof/>
        </w:rPr>
        <w:fldChar w:fldCharType="end"/>
      </w:r>
    </w:p>
    <w:p w14:paraId="4CECC769" w14:textId="2A2052EE"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_Toc162964518 \h </w:instrText>
      </w:r>
      <w:r>
        <w:rPr>
          <w:noProof/>
        </w:rPr>
      </w:r>
      <w:r>
        <w:rPr>
          <w:noProof/>
        </w:rPr>
        <w:fldChar w:fldCharType="separate"/>
      </w:r>
      <w:r>
        <w:rPr>
          <w:noProof/>
        </w:rPr>
        <w:t>409</w:t>
      </w:r>
      <w:r>
        <w:rPr>
          <w:noProof/>
        </w:rPr>
        <w:fldChar w:fldCharType="end"/>
      </w:r>
    </w:p>
    <w:p w14:paraId="32AADB37" w14:textId="6FAFAF7B"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Procedures</w:t>
      </w:r>
      <w:r>
        <w:rPr>
          <w:noProof/>
        </w:rPr>
        <w:tab/>
      </w:r>
      <w:r>
        <w:rPr>
          <w:noProof/>
        </w:rPr>
        <w:fldChar w:fldCharType="begin" w:fldLock="1"/>
      </w:r>
      <w:r>
        <w:rPr>
          <w:noProof/>
        </w:rPr>
        <w:instrText xml:space="preserve"> PAGEREF _Toc162964519 \h </w:instrText>
      </w:r>
      <w:r>
        <w:rPr>
          <w:noProof/>
        </w:rPr>
      </w:r>
      <w:r>
        <w:rPr>
          <w:noProof/>
        </w:rPr>
        <w:fldChar w:fldCharType="separate"/>
      </w:r>
      <w:r>
        <w:rPr>
          <w:noProof/>
        </w:rPr>
        <w:t>409</w:t>
      </w:r>
      <w:r>
        <w:rPr>
          <w:noProof/>
        </w:rPr>
        <w:fldChar w:fldCharType="end"/>
      </w:r>
    </w:p>
    <w:p w14:paraId="5FA89F2D" w14:textId="44D41593"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client procedures</w:t>
      </w:r>
      <w:r>
        <w:rPr>
          <w:noProof/>
        </w:rPr>
        <w:tab/>
      </w:r>
      <w:r>
        <w:rPr>
          <w:noProof/>
        </w:rPr>
        <w:fldChar w:fldCharType="begin" w:fldLock="1"/>
      </w:r>
      <w:r>
        <w:rPr>
          <w:noProof/>
        </w:rPr>
        <w:instrText xml:space="preserve"> PAGEREF _Toc162964520 \h </w:instrText>
      </w:r>
      <w:r>
        <w:rPr>
          <w:noProof/>
        </w:rPr>
      </w:r>
      <w:r>
        <w:rPr>
          <w:noProof/>
        </w:rPr>
        <w:fldChar w:fldCharType="separate"/>
      </w:r>
      <w:r>
        <w:rPr>
          <w:noProof/>
        </w:rPr>
        <w:t>409</w:t>
      </w:r>
      <w:r>
        <w:rPr>
          <w:noProof/>
        </w:rPr>
        <w:fldChar w:fldCharType="end"/>
      </w:r>
    </w:p>
    <w:p w14:paraId="62EF6526" w14:textId="69AA1A35"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22.2.1.1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_Toc162964521 \h </w:instrText>
      </w:r>
      <w:r>
        <w:rPr>
          <w:noProof/>
        </w:rPr>
      </w:r>
      <w:r>
        <w:rPr>
          <w:noProof/>
        </w:rPr>
        <w:fldChar w:fldCharType="separate"/>
      </w:r>
      <w:r>
        <w:rPr>
          <w:noProof/>
        </w:rPr>
        <w:t>409</w:t>
      </w:r>
      <w:r>
        <w:rPr>
          <w:noProof/>
        </w:rPr>
        <w:fldChar w:fldCharType="end"/>
      </w:r>
    </w:p>
    <w:p w14:paraId="150860E9" w14:textId="1EDAE8D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22.2.1.2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Functional alias status change procedure</w:t>
      </w:r>
      <w:r>
        <w:rPr>
          <w:noProof/>
        </w:rPr>
        <w:tab/>
      </w:r>
      <w:r>
        <w:rPr>
          <w:noProof/>
        </w:rPr>
        <w:fldChar w:fldCharType="begin" w:fldLock="1"/>
      </w:r>
      <w:r>
        <w:rPr>
          <w:noProof/>
        </w:rPr>
        <w:instrText xml:space="preserve"> PAGEREF _Toc162964522 \h </w:instrText>
      </w:r>
      <w:r>
        <w:rPr>
          <w:noProof/>
        </w:rPr>
      </w:r>
      <w:r>
        <w:rPr>
          <w:noProof/>
        </w:rPr>
        <w:fldChar w:fldCharType="separate"/>
      </w:r>
      <w:r>
        <w:rPr>
          <w:noProof/>
        </w:rPr>
        <w:t>410</w:t>
      </w:r>
      <w:r>
        <w:rPr>
          <w:noProof/>
        </w:rPr>
        <w:fldChar w:fldCharType="end"/>
      </w:r>
    </w:p>
    <w:p w14:paraId="7D7A9904" w14:textId="111A476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22.2.1.3</w:t>
      </w:r>
      <w:r>
        <w:rPr>
          <w:rFonts w:asciiTheme="minorHAnsi" w:eastAsiaTheme="minorEastAsia" w:hAnsiTheme="minorHAnsi" w:cstheme="minorBidi"/>
          <w:noProof/>
          <w:kern w:val="2"/>
          <w:sz w:val="22"/>
          <w:szCs w:val="22"/>
          <w:lang w:eastAsia="en-GB"/>
          <w14:ligatures w14:val="standardContextual"/>
        </w:rPr>
        <w:tab/>
      </w:r>
      <w:r>
        <w:rPr>
          <w:noProof/>
        </w:rPr>
        <w:t>Functional alias status determination procedure</w:t>
      </w:r>
      <w:r>
        <w:rPr>
          <w:noProof/>
        </w:rPr>
        <w:tab/>
      </w:r>
      <w:r>
        <w:rPr>
          <w:noProof/>
        </w:rPr>
        <w:fldChar w:fldCharType="begin" w:fldLock="1"/>
      </w:r>
      <w:r>
        <w:rPr>
          <w:noProof/>
        </w:rPr>
        <w:instrText xml:space="preserve"> PAGEREF _Toc162964523 \h </w:instrText>
      </w:r>
      <w:r>
        <w:rPr>
          <w:noProof/>
        </w:rPr>
      </w:r>
      <w:r>
        <w:rPr>
          <w:noProof/>
        </w:rPr>
        <w:fldChar w:fldCharType="separate"/>
      </w:r>
      <w:r>
        <w:rPr>
          <w:noProof/>
        </w:rPr>
        <w:t>411</w:t>
      </w:r>
      <w:r>
        <w:rPr>
          <w:noProof/>
        </w:rPr>
        <w:fldChar w:fldCharType="end"/>
      </w:r>
    </w:p>
    <w:p w14:paraId="634D2E81" w14:textId="39BE211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22.2.1.4</w:t>
      </w:r>
      <w:r>
        <w:rPr>
          <w:rFonts w:asciiTheme="minorHAnsi" w:eastAsiaTheme="minorEastAsia" w:hAnsiTheme="minorHAnsi" w:cstheme="minorBidi"/>
          <w:noProof/>
          <w:kern w:val="2"/>
          <w:sz w:val="22"/>
          <w:szCs w:val="22"/>
          <w:lang w:eastAsia="en-GB"/>
          <w14:ligatures w14:val="standardContextual"/>
        </w:rPr>
        <w:tab/>
      </w:r>
      <w:r>
        <w:rPr>
          <w:noProof/>
        </w:rPr>
        <w:t>Location based functional alias status change procedure</w:t>
      </w:r>
      <w:r>
        <w:rPr>
          <w:noProof/>
        </w:rPr>
        <w:tab/>
      </w:r>
      <w:r>
        <w:rPr>
          <w:noProof/>
        </w:rPr>
        <w:fldChar w:fldCharType="begin" w:fldLock="1"/>
      </w:r>
      <w:r>
        <w:rPr>
          <w:noProof/>
        </w:rPr>
        <w:instrText xml:space="preserve"> PAGEREF _Toc162964524 \h </w:instrText>
      </w:r>
      <w:r>
        <w:rPr>
          <w:noProof/>
        </w:rPr>
      </w:r>
      <w:r>
        <w:rPr>
          <w:noProof/>
        </w:rPr>
        <w:fldChar w:fldCharType="separate"/>
      </w:r>
      <w:r>
        <w:rPr>
          <w:noProof/>
        </w:rPr>
        <w:t>412</w:t>
      </w:r>
      <w:r>
        <w:rPr>
          <w:noProof/>
        </w:rPr>
        <w:fldChar w:fldCharType="end"/>
      </w:r>
    </w:p>
    <w:p w14:paraId="22FDF50A" w14:textId="3F5605AF"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MCData server procedures</w:t>
      </w:r>
      <w:r>
        <w:rPr>
          <w:noProof/>
        </w:rPr>
        <w:tab/>
      </w:r>
      <w:r>
        <w:rPr>
          <w:noProof/>
        </w:rPr>
        <w:fldChar w:fldCharType="begin" w:fldLock="1"/>
      </w:r>
      <w:r>
        <w:rPr>
          <w:noProof/>
        </w:rPr>
        <w:instrText xml:space="preserve"> PAGEREF _Toc162964525 \h </w:instrText>
      </w:r>
      <w:r>
        <w:rPr>
          <w:noProof/>
        </w:rPr>
      </w:r>
      <w:r>
        <w:rPr>
          <w:noProof/>
        </w:rPr>
        <w:fldChar w:fldCharType="separate"/>
      </w:r>
      <w:r>
        <w:rPr>
          <w:noProof/>
        </w:rPr>
        <w:t>412</w:t>
      </w:r>
      <w:r>
        <w:rPr>
          <w:noProof/>
        </w:rPr>
        <w:fldChar w:fldCharType="end"/>
      </w:r>
    </w:p>
    <w:p w14:paraId="03AE42E0" w14:textId="192CD13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22.2.2.1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_Toc162964526 \h </w:instrText>
      </w:r>
      <w:r>
        <w:rPr>
          <w:noProof/>
        </w:rPr>
      </w:r>
      <w:r>
        <w:rPr>
          <w:noProof/>
        </w:rPr>
        <w:fldChar w:fldCharType="separate"/>
      </w:r>
      <w:r>
        <w:rPr>
          <w:noProof/>
        </w:rPr>
        <w:t>412</w:t>
      </w:r>
      <w:r>
        <w:rPr>
          <w:noProof/>
        </w:rPr>
        <w:fldChar w:fldCharType="end"/>
      </w:r>
    </w:p>
    <w:p w14:paraId="4F482E5E" w14:textId="4A44127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22.2.2.2</w:t>
      </w:r>
      <w:r>
        <w:rPr>
          <w:rFonts w:asciiTheme="minorHAnsi" w:eastAsiaTheme="minorEastAsia" w:hAnsiTheme="minorHAnsi" w:cstheme="minorBidi"/>
          <w:noProof/>
          <w:kern w:val="2"/>
          <w:sz w:val="22"/>
          <w:szCs w:val="22"/>
          <w:lang w:eastAsia="en-GB"/>
          <w14:ligatures w14:val="standardContextual"/>
        </w:rPr>
        <w:tab/>
      </w:r>
      <w:r>
        <w:rPr>
          <w:noProof/>
        </w:rPr>
        <w:t>Procedures of MCData server serving the MCData user</w:t>
      </w:r>
      <w:r>
        <w:rPr>
          <w:noProof/>
        </w:rPr>
        <w:tab/>
      </w:r>
      <w:r>
        <w:rPr>
          <w:noProof/>
        </w:rPr>
        <w:fldChar w:fldCharType="begin" w:fldLock="1"/>
      </w:r>
      <w:r>
        <w:rPr>
          <w:noProof/>
        </w:rPr>
        <w:instrText xml:space="preserve"> PAGEREF _Toc162964527 \h </w:instrText>
      </w:r>
      <w:r>
        <w:rPr>
          <w:noProof/>
        </w:rPr>
      </w:r>
      <w:r>
        <w:rPr>
          <w:noProof/>
        </w:rPr>
        <w:fldChar w:fldCharType="separate"/>
      </w:r>
      <w:r>
        <w:rPr>
          <w:noProof/>
        </w:rPr>
        <w:t>412</w:t>
      </w:r>
      <w:r>
        <w:rPr>
          <w:noProof/>
        </w:rPr>
        <w:fldChar w:fldCharType="end"/>
      </w:r>
    </w:p>
    <w:p w14:paraId="1F279F52" w14:textId="1F24483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w:t>
      </w:r>
      <w:r>
        <w:rPr>
          <w:noProof/>
        </w:rPr>
        <w:t>.2.2.2.1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_Toc162964528 \h </w:instrText>
      </w:r>
      <w:r>
        <w:rPr>
          <w:noProof/>
        </w:rPr>
      </w:r>
      <w:r>
        <w:rPr>
          <w:noProof/>
        </w:rPr>
        <w:fldChar w:fldCharType="separate"/>
      </w:r>
      <w:r>
        <w:rPr>
          <w:noProof/>
        </w:rPr>
        <w:t>412</w:t>
      </w:r>
      <w:r>
        <w:rPr>
          <w:noProof/>
        </w:rPr>
        <w:fldChar w:fldCharType="end"/>
      </w:r>
    </w:p>
    <w:p w14:paraId="4E17D817" w14:textId="09585873"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lastRenderedPageBreak/>
        <w:t>22</w:t>
      </w:r>
      <w:r>
        <w:rPr>
          <w:noProof/>
        </w:rPr>
        <w:t>.2.2.2.2</w:t>
      </w:r>
      <w:r>
        <w:rPr>
          <w:rFonts w:asciiTheme="minorHAnsi" w:eastAsiaTheme="minorEastAsia" w:hAnsiTheme="minorHAnsi" w:cstheme="minorBidi"/>
          <w:noProof/>
          <w:kern w:val="2"/>
          <w:sz w:val="22"/>
          <w:szCs w:val="22"/>
          <w:lang w:eastAsia="en-GB"/>
          <w14:ligatures w14:val="standardContextual"/>
        </w:rPr>
        <w:tab/>
      </w:r>
      <w:r>
        <w:rPr>
          <w:noProof/>
        </w:rPr>
        <w:t>Stored information</w:t>
      </w:r>
      <w:r>
        <w:rPr>
          <w:noProof/>
        </w:rPr>
        <w:tab/>
      </w:r>
      <w:r>
        <w:rPr>
          <w:noProof/>
        </w:rPr>
        <w:fldChar w:fldCharType="begin" w:fldLock="1"/>
      </w:r>
      <w:r>
        <w:rPr>
          <w:noProof/>
        </w:rPr>
        <w:instrText xml:space="preserve"> PAGEREF _Toc162964529 \h </w:instrText>
      </w:r>
      <w:r>
        <w:rPr>
          <w:noProof/>
        </w:rPr>
      </w:r>
      <w:r>
        <w:rPr>
          <w:noProof/>
        </w:rPr>
        <w:fldChar w:fldCharType="separate"/>
      </w:r>
      <w:r>
        <w:rPr>
          <w:noProof/>
        </w:rPr>
        <w:t>412</w:t>
      </w:r>
      <w:r>
        <w:rPr>
          <w:noProof/>
        </w:rPr>
        <w:fldChar w:fldCharType="end"/>
      </w:r>
    </w:p>
    <w:p w14:paraId="03C9D941" w14:textId="08CA5AC1"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w:t>
      </w:r>
      <w:r>
        <w:rPr>
          <w:noProof/>
        </w:rPr>
        <w:t>.2.2.2.3</w:t>
      </w:r>
      <w:r>
        <w:rPr>
          <w:rFonts w:asciiTheme="minorHAnsi" w:eastAsiaTheme="minorEastAsia" w:hAnsiTheme="minorHAnsi" w:cstheme="minorBidi"/>
          <w:noProof/>
          <w:kern w:val="2"/>
          <w:sz w:val="22"/>
          <w:szCs w:val="22"/>
          <w:lang w:eastAsia="en-GB"/>
          <w14:ligatures w14:val="standardContextual"/>
        </w:rPr>
        <w:tab/>
      </w:r>
      <w:r>
        <w:rPr>
          <w:noProof/>
        </w:rPr>
        <w:t>Receiving functional alias status change from MCData client procedure</w:t>
      </w:r>
      <w:r>
        <w:rPr>
          <w:noProof/>
        </w:rPr>
        <w:tab/>
      </w:r>
      <w:r>
        <w:rPr>
          <w:noProof/>
        </w:rPr>
        <w:fldChar w:fldCharType="begin" w:fldLock="1"/>
      </w:r>
      <w:r>
        <w:rPr>
          <w:noProof/>
        </w:rPr>
        <w:instrText xml:space="preserve"> PAGEREF _Toc162964530 \h </w:instrText>
      </w:r>
      <w:r>
        <w:rPr>
          <w:noProof/>
        </w:rPr>
      </w:r>
      <w:r>
        <w:rPr>
          <w:noProof/>
        </w:rPr>
        <w:fldChar w:fldCharType="separate"/>
      </w:r>
      <w:r>
        <w:rPr>
          <w:noProof/>
        </w:rPr>
        <w:t>413</w:t>
      </w:r>
      <w:r>
        <w:rPr>
          <w:noProof/>
        </w:rPr>
        <w:fldChar w:fldCharType="end"/>
      </w:r>
    </w:p>
    <w:p w14:paraId="71A03F7E" w14:textId="21B1FC9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w:t>
      </w:r>
      <w:r>
        <w:rPr>
          <w:noProof/>
        </w:rPr>
        <w:t>.2.2.2.4</w:t>
      </w:r>
      <w:r>
        <w:rPr>
          <w:rFonts w:asciiTheme="minorHAnsi" w:eastAsiaTheme="minorEastAsia" w:hAnsiTheme="minorHAnsi" w:cstheme="minorBidi"/>
          <w:noProof/>
          <w:kern w:val="2"/>
          <w:sz w:val="22"/>
          <w:szCs w:val="22"/>
          <w:lang w:eastAsia="en-GB"/>
          <w14:ligatures w14:val="standardContextual"/>
        </w:rPr>
        <w:tab/>
      </w:r>
      <w:r>
        <w:rPr>
          <w:noProof/>
        </w:rPr>
        <w:t>Receiving subscription to functional alias status procedure</w:t>
      </w:r>
      <w:r>
        <w:rPr>
          <w:noProof/>
        </w:rPr>
        <w:tab/>
      </w:r>
      <w:r>
        <w:rPr>
          <w:noProof/>
        </w:rPr>
        <w:fldChar w:fldCharType="begin" w:fldLock="1"/>
      </w:r>
      <w:r>
        <w:rPr>
          <w:noProof/>
        </w:rPr>
        <w:instrText xml:space="preserve"> PAGEREF _Toc162964531 \h </w:instrText>
      </w:r>
      <w:r>
        <w:rPr>
          <w:noProof/>
        </w:rPr>
      </w:r>
      <w:r>
        <w:rPr>
          <w:noProof/>
        </w:rPr>
        <w:fldChar w:fldCharType="separate"/>
      </w:r>
      <w:r>
        <w:rPr>
          <w:noProof/>
        </w:rPr>
        <w:t>415</w:t>
      </w:r>
      <w:r>
        <w:rPr>
          <w:noProof/>
        </w:rPr>
        <w:fldChar w:fldCharType="end"/>
      </w:r>
    </w:p>
    <w:p w14:paraId="2BB0BD69" w14:textId="1D49B590"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w:t>
      </w:r>
      <w:r>
        <w:rPr>
          <w:noProof/>
        </w:rPr>
        <w:t>.2.2.2.5</w:t>
      </w:r>
      <w:r>
        <w:rPr>
          <w:rFonts w:asciiTheme="minorHAnsi" w:eastAsiaTheme="minorEastAsia" w:hAnsiTheme="minorHAnsi" w:cstheme="minorBidi"/>
          <w:noProof/>
          <w:kern w:val="2"/>
          <w:sz w:val="22"/>
          <w:szCs w:val="22"/>
          <w:lang w:eastAsia="en-GB"/>
          <w14:ligatures w14:val="standardContextual"/>
        </w:rPr>
        <w:tab/>
      </w:r>
      <w:r>
        <w:rPr>
          <w:noProof/>
        </w:rPr>
        <w:t>Sending notification of change of functional alias status procedure</w:t>
      </w:r>
      <w:r>
        <w:rPr>
          <w:noProof/>
        </w:rPr>
        <w:tab/>
      </w:r>
      <w:r>
        <w:rPr>
          <w:noProof/>
        </w:rPr>
        <w:fldChar w:fldCharType="begin" w:fldLock="1"/>
      </w:r>
      <w:r>
        <w:rPr>
          <w:noProof/>
        </w:rPr>
        <w:instrText xml:space="preserve"> PAGEREF _Toc162964532 \h </w:instrText>
      </w:r>
      <w:r>
        <w:rPr>
          <w:noProof/>
        </w:rPr>
      </w:r>
      <w:r>
        <w:rPr>
          <w:noProof/>
        </w:rPr>
        <w:fldChar w:fldCharType="separate"/>
      </w:r>
      <w:r>
        <w:rPr>
          <w:noProof/>
        </w:rPr>
        <w:t>416</w:t>
      </w:r>
      <w:r>
        <w:rPr>
          <w:noProof/>
        </w:rPr>
        <w:fldChar w:fldCharType="end"/>
      </w:r>
    </w:p>
    <w:p w14:paraId="365F29B4" w14:textId="4EFC407F"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w:t>
      </w:r>
      <w:r>
        <w:rPr>
          <w:noProof/>
        </w:rPr>
        <w:t>.2.2.2.6</w:t>
      </w:r>
      <w:r>
        <w:rPr>
          <w:rFonts w:asciiTheme="minorHAnsi" w:eastAsiaTheme="minorEastAsia" w:hAnsiTheme="minorHAnsi" w:cstheme="minorBidi"/>
          <w:noProof/>
          <w:kern w:val="2"/>
          <w:sz w:val="22"/>
          <w:szCs w:val="22"/>
          <w:lang w:eastAsia="en-GB"/>
          <w14:ligatures w14:val="standardContextual"/>
        </w:rPr>
        <w:tab/>
      </w:r>
      <w:r>
        <w:rPr>
          <w:noProof/>
        </w:rPr>
        <w:t>Sending functional alias status change towards MCData server owning the functional alias procedure</w:t>
      </w:r>
      <w:r>
        <w:rPr>
          <w:noProof/>
        </w:rPr>
        <w:tab/>
      </w:r>
      <w:r>
        <w:rPr>
          <w:noProof/>
        </w:rPr>
        <w:fldChar w:fldCharType="begin" w:fldLock="1"/>
      </w:r>
      <w:r>
        <w:rPr>
          <w:noProof/>
        </w:rPr>
        <w:instrText xml:space="preserve"> PAGEREF _Toc162964533 \h </w:instrText>
      </w:r>
      <w:r>
        <w:rPr>
          <w:noProof/>
        </w:rPr>
      </w:r>
      <w:r>
        <w:rPr>
          <w:noProof/>
        </w:rPr>
        <w:fldChar w:fldCharType="separate"/>
      </w:r>
      <w:r>
        <w:rPr>
          <w:noProof/>
        </w:rPr>
        <w:t>416</w:t>
      </w:r>
      <w:r>
        <w:rPr>
          <w:noProof/>
        </w:rPr>
        <w:fldChar w:fldCharType="end"/>
      </w:r>
    </w:p>
    <w:p w14:paraId="7BCFBFF2" w14:textId="488BB67E"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w:t>
      </w:r>
      <w:r>
        <w:rPr>
          <w:noProof/>
        </w:rPr>
        <w:t>.2.2.2.</w:t>
      </w:r>
      <w:r w:rsidRPr="00CB3E59">
        <w:rPr>
          <w:noProof/>
          <w:lang w:val="en-US"/>
        </w:rPr>
        <w:t>7</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Functional alias</w:t>
      </w:r>
      <w:r>
        <w:rPr>
          <w:noProof/>
        </w:rPr>
        <w:t xml:space="preserve"> status determination </w:t>
      </w:r>
      <w:r w:rsidRPr="00CB3E59">
        <w:rPr>
          <w:noProof/>
          <w:lang w:val="en-US"/>
        </w:rPr>
        <w:t xml:space="preserve">from MCData server owning functional alias </w:t>
      </w:r>
      <w:r>
        <w:rPr>
          <w:noProof/>
        </w:rPr>
        <w:t>procedure</w:t>
      </w:r>
      <w:r>
        <w:rPr>
          <w:noProof/>
        </w:rPr>
        <w:tab/>
      </w:r>
      <w:r>
        <w:rPr>
          <w:noProof/>
        </w:rPr>
        <w:fldChar w:fldCharType="begin" w:fldLock="1"/>
      </w:r>
      <w:r>
        <w:rPr>
          <w:noProof/>
        </w:rPr>
        <w:instrText xml:space="preserve"> PAGEREF _Toc162964534 \h </w:instrText>
      </w:r>
      <w:r>
        <w:rPr>
          <w:noProof/>
        </w:rPr>
      </w:r>
      <w:r>
        <w:rPr>
          <w:noProof/>
        </w:rPr>
        <w:fldChar w:fldCharType="separate"/>
      </w:r>
      <w:r>
        <w:rPr>
          <w:noProof/>
        </w:rPr>
        <w:t>418</w:t>
      </w:r>
      <w:r>
        <w:rPr>
          <w:noProof/>
        </w:rPr>
        <w:fldChar w:fldCharType="end"/>
      </w:r>
    </w:p>
    <w:p w14:paraId="6C0393C8" w14:textId="6A74FC0C"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w:t>
      </w:r>
      <w:r>
        <w:rPr>
          <w:noProof/>
        </w:rPr>
        <w:t>.2.2.2.</w:t>
      </w:r>
      <w:r w:rsidRPr="00CB3E59">
        <w:rPr>
          <w:noProof/>
          <w:lang w:val="en-US"/>
        </w:rPr>
        <w:t>8</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Functional alias</w:t>
      </w:r>
      <w:r>
        <w:rPr>
          <w:noProof/>
        </w:rPr>
        <w:t xml:space="preserve"> resolution </w:t>
      </w:r>
      <w:r w:rsidRPr="00CB3E59">
        <w:rPr>
          <w:noProof/>
          <w:lang w:val="en-US"/>
        </w:rPr>
        <w:t xml:space="preserve">from MCData server owning the functional alias </w:t>
      </w:r>
      <w:r>
        <w:rPr>
          <w:noProof/>
        </w:rPr>
        <w:t>procedure</w:t>
      </w:r>
      <w:r>
        <w:rPr>
          <w:noProof/>
        </w:rPr>
        <w:tab/>
      </w:r>
      <w:r>
        <w:rPr>
          <w:noProof/>
        </w:rPr>
        <w:fldChar w:fldCharType="begin" w:fldLock="1"/>
      </w:r>
      <w:r>
        <w:rPr>
          <w:noProof/>
        </w:rPr>
        <w:instrText xml:space="preserve"> PAGEREF _Toc162964535 \h </w:instrText>
      </w:r>
      <w:r>
        <w:rPr>
          <w:noProof/>
        </w:rPr>
      </w:r>
      <w:r>
        <w:rPr>
          <w:noProof/>
        </w:rPr>
        <w:fldChar w:fldCharType="separate"/>
      </w:r>
      <w:r>
        <w:rPr>
          <w:noProof/>
        </w:rPr>
        <w:t>420</w:t>
      </w:r>
      <w:r>
        <w:rPr>
          <w:noProof/>
        </w:rPr>
        <w:fldChar w:fldCharType="end"/>
      </w:r>
    </w:p>
    <w:p w14:paraId="60495D02" w14:textId="0B2C9A68"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w:t>
      </w:r>
      <w:r>
        <w:rPr>
          <w:noProof/>
        </w:rPr>
        <w:t>.2.2.2.</w:t>
      </w:r>
      <w:r w:rsidRPr="00CB3E59">
        <w:rPr>
          <w:noProof/>
          <w:lang w:val="en-US"/>
        </w:rPr>
        <w:t>9</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 xml:space="preserve">Forwarding subscription to functional alias status towards another MCData </w:t>
      </w:r>
      <w:r>
        <w:rPr>
          <w:noProof/>
        </w:rPr>
        <w:t>server</w:t>
      </w:r>
      <w:r w:rsidRPr="00CB3E59">
        <w:rPr>
          <w:noProof/>
          <w:lang w:val="en-US"/>
        </w:rPr>
        <w:t xml:space="preserve"> procedure</w:t>
      </w:r>
      <w:r>
        <w:rPr>
          <w:noProof/>
        </w:rPr>
        <w:tab/>
      </w:r>
      <w:r>
        <w:rPr>
          <w:noProof/>
        </w:rPr>
        <w:fldChar w:fldCharType="begin" w:fldLock="1"/>
      </w:r>
      <w:r>
        <w:rPr>
          <w:noProof/>
        </w:rPr>
        <w:instrText xml:space="preserve"> PAGEREF _Toc162964536 \h </w:instrText>
      </w:r>
      <w:r>
        <w:rPr>
          <w:noProof/>
        </w:rPr>
      </w:r>
      <w:r>
        <w:rPr>
          <w:noProof/>
        </w:rPr>
        <w:fldChar w:fldCharType="separate"/>
      </w:r>
      <w:r>
        <w:rPr>
          <w:noProof/>
        </w:rPr>
        <w:t>421</w:t>
      </w:r>
      <w:r>
        <w:rPr>
          <w:noProof/>
        </w:rPr>
        <w:fldChar w:fldCharType="end"/>
      </w:r>
    </w:p>
    <w:p w14:paraId="79821194" w14:textId="0E909F15"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w:t>
      </w:r>
      <w:r>
        <w:rPr>
          <w:noProof/>
        </w:rPr>
        <w:t>.2.2.3</w:t>
      </w:r>
      <w:r>
        <w:rPr>
          <w:rFonts w:asciiTheme="minorHAnsi" w:eastAsiaTheme="minorEastAsia" w:hAnsiTheme="minorHAnsi" w:cstheme="minorBidi"/>
          <w:noProof/>
          <w:kern w:val="2"/>
          <w:sz w:val="22"/>
          <w:szCs w:val="22"/>
          <w:lang w:eastAsia="en-GB"/>
          <w14:ligatures w14:val="standardContextual"/>
        </w:rPr>
        <w:tab/>
      </w:r>
      <w:r>
        <w:rPr>
          <w:noProof/>
        </w:rPr>
        <w:t>Procedures of MCData server owning the functional alias</w:t>
      </w:r>
      <w:r>
        <w:rPr>
          <w:noProof/>
        </w:rPr>
        <w:tab/>
      </w:r>
      <w:r>
        <w:rPr>
          <w:noProof/>
        </w:rPr>
        <w:fldChar w:fldCharType="begin" w:fldLock="1"/>
      </w:r>
      <w:r>
        <w:rPr>
          <w:noProof/>
        </w:rPr>
        <w:instrText xml:space="preserve"> PAGEREF _Toc162964537 \h </w:instrText>
      </w:r>
      <w:r>
        <w:rPr>
          <w:noProof/>
        </w:rPr>
      </w:r>
      <w:r>
        <w:rPr>
          <w:noProof/>
        </w:rPr>
        <w:fldChar w:fldCharType="separate"/>
      </w:r>
      <w:r>
        <w:rPr>
          <w:noProof/>
        </w:rPr>
        <w:t>422</w:t>
      </w:r>
      <w:r>
        <w:rPr>
          <w:noProof/>
        </w:rPr>
        <w:fldChar w:fldCharType="end"/>
      </w:r>
    </w:p>
    <w:p w14:paraId="0DE964A3" w14:textId="4F8876E9"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w:t>
      </w:r>
      <w:r>
        <w:rPr>
          <w:noProof/>
        </w:rPr>
        <w:t>.2.2.3.</w:t>
      </w:r>
      <w:r w:rsidRPr="00CB3E59">
        <w:rPr>
          <w:noProof/>
          <w:lang w:val="en-US"/>
        </w:rPr>
        <w:t>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General</w:t>
      </w:r>
      <w:r>
        <w:rPr>
          <w:noProof/>
        </w:rPr>
        <w:tab/>
      </w:r>
      <w:r>
        <w:rPr>
          <w:noProof/>
        </w:rPr>
        <w:fldChar w:fldCharType="begin" w:fldLock="1"/>
      </w:r>
      <w:r>
        <w:rPr>
          <w:noProof/>
        </w:rPr>
        <w:instrText xml:space="preserve"> PAGEREF _Toc162964538 \h </w:instrText>
      </w:r>
      <w:r>
        <w:rPr>
          <w:noProof/>
        </w:rPr>
      </w:r>
      <w:r>
        <w:rPr>
          <w:noProof/>
        </w:rPr>
        <w:fldChar w:fldCharType="separate"/>
      </w:r>
      <w:r>
        <w:rPr>
          <w:noProof/>
        </w:rPr>
        <w:t>422</w:t>
      </w:r>
      <w:r>
        <w:rPr>
          <w:noProof/>
        </w:rPr>
        <w:fldChar w:fldCharType="end"/>
      </w:r>
    </w:p>
    <w:p w14:paraId="4DC67D15" w14:textId="02691054"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w:t>
      </w:r>
      <w:r>
        <w:rPr>
          <w:noProof/>
        </w:rPr>
        <w:t>.2.2.3.</w:t>
      </w:r>
      <w:r w:rsidRPr="00CB3E59">
        <w:rPr>
          <w:noProof/>
          <w:lang w:val="en-US"/>
        </w:rPr>
        <w:t>2</w:t>
      </w:r>
      <w:r>
        <w:rPr>
          <w:rFonts w:asciiTheme="minorHAnsi" w:eastAsiaTheme="minorEastAsia" w:hAnsiTheme="minorHAnsi" w:cstheme="minorBidi"/>
          <w:noProof/>
          <w:kern w:val="2"/>
          <w:sz w:val="22"/>
          <w:szCs w:val="22"/>
          <w:lang w:eastAsia="en-GB"/>
          <w14:ligatures w14:val="standardContextual"/>
        </w:rPr>
        <w:tab/>
      </w:r>
      <w:r>
        <w:rPr>
          <w:noProof/>
        </w:rPr>
        <w:t>Stored information</w:t>
      </w:r>
      <w:r>
        <w:rPr>
          <w:noProof/>
        </w:rPr>
        <w:tab/>
      </w:r>
      <w:r>
        <w:rPr>
          <w:noProof/>
        </w:rPr>
        <w:fldChar w:fldCharType="begin" w:fldLock="1"/>
      </w:r>
      <w:r>
        <w:rPr>
          <w:noProof/>
        </w:rPr>
        <w:instrText xml:space="preserve"> PAGEREF _Toc162964539 \h </w:instrText>
      </w:r>
      <w:r>
        <w:rPr>
          <w:noProof/>
        </w:rPr>
      </w:r>
      <w:r>
        <w:rPr>
          <w:noProof/>
        </w:rPr>
        <w:fldChar w:fldCharType="separate"/>
      </w:r>
      <w:r>
        <w:rPr>
          <w:noProof/>
        </w:rPr>
        <w:t>422</w:t>
      </w:r>
      <w:r>
        <w:rPr>
          <w:noProof/>
        </w:rPr>
        <w:fldChar w:fldCharType="end"/>
      </w:r>
    </w:p>
    <w:p w14:paraId="52B96D7D" w14:textId="29CC31B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w:t>
      </w:r>
      <w:r>
        <w:rPr>
          <w:noProof/>
        </w:rPr>
        <w:t>.2.2.3.3</w:t>
      </w:r>
      <w:r>
        <w:rPr>
          <w:rFonts w:asciiTheme="minorHAnsi" w:eastAsiaTheme="minorEastAsia" w:hAnsiTheme="minorHAnsi" w:cstheme="minorBidi"/>
          <w:noProof/>
          <w:kern w:val="2"/>
          <w:sz w:val="22"/>
          <w:szCs w:val="22"/>
          <w:lang w:eastAsia="en-GB"/>
          <w14:ligatures w14:val="standardContextual"/>
        </w:rPr>
        <w:tab/>
      </w:r>
      <w:r>
        <w:rPr>
          <w:noProof/>
        </w:rPr>
        <w:t xml:space="preserve">Receiving </w:t>
      </w:r>
      <w:r w:rsidRPr="00CB3E59">
        <w:rPr>
          <w:noProof/>
          <w:lang w:val="en-US"/>
        </w:rPr>
        <w:t>functional alias</w:t>
      </w:r>
      <w:r>
        <w:rPr>
          <w:noProof/>
        </w:rPr>
        <w:t xml:space="preserve"> status change procedure</w:t>
      </w:r>
      <w:r>
        <w:rPr>
          <w:noProof/>
        </w:rPr>
        <w:tab/>
      </w:r>
      <w:r>
        <w:rPr>
          <w:noProof/>
        </w:rPr>
        <w:fldChar w:fldCharType="begin" w:fldLock="1"/>
      </w:r>
      <w:r>
        <w:rPr>
          <w:noProof/>
        </w:rPr>
        <w:instrText xml:space="preserve"> PAGEREF _Toc162964540 \h </w:instrText>
      </w:r>
      <w:r>
        <w:rPr>
          <w:noProof/>
        </w:rPr>
      </w:r>
      <w:r>
        <w:rPr>
          <w:noProof/>
        </w:rPr>
        <w:fldChar w:fldCharType="separate"/>
      </w:r>
      <w:r>
        <w:rPr>
          <w:noProof/>
        </w:rPr>
        <w:t>422</w:t>
      </w:r>
      <w:r>
        <w:rPr>
          <w:noProof/>
        </w:rPr>
        <w:fldChar w:fldCharType="end"/>
      </w:r>
    </w:p>
    <w:p w14:paraId="2EAA2C9A" w14:textId="7F55559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w:t>
      </w:r>
      <w:r>
        <w:rPr>
          <w:noProof/>
        </w:rPr>
        <w:t>.2.2.3.</w:t>
      </w:r>
      <w:r w:rsidRPr="00CB3E59">
        <w:rPr>
          <w:noProof/>
          <w:lang w:val="en-US"/>
        </w:rPr>
        <w:t>4</w:t>
      </w:r>
      <w:r>
        <w:rPr>
          <w:rFonts w:asciiTheme="minorHAnsi" w:eastAsiaTheme="minorEastAsia" w:hAnsiTheme="minorHAnsi" w:cstheme="minorBidi"/>
          <w:noProof/>
          <w:kern w:val="2"/>
          <w:sz w:val="22"/>
          <w:szCs w:val="22"/>
          <w:lang w:eastAsia="en-GB"/>
          <w14:ligatures w14:val="standardContextual"/>
        </w:rPr>
        <w:tab/>
      </w:r>
      <w:r>
        <w:rPr>
          <w:noProof/>
        </w:rPr>
        <w:t>Receiving subscription to functional alias status procedure</w:t>
      </w:r>
      <w:r>
        <w:rPr>
          <w:noProof/>
        </w:rPr>
        <w:tab/>
      </w:r>
      <w:r>
        <w:rPr>
          <w:noProof/>
        </w:rPr>
        <w:fldChar w:fldCharType="begin" w:fldLock="1"/>
      </w:r>
      <w:r>
        <w:rPr>
          <w:noProof/>
        </w:rPr>
        <w:instrText xml:space="preserve"> PAGEREF _Toc162964541 \h </w:instrText>
      </w:r>
      <w:r>
        <w:rPr>
          <w:noProof/>
        </w:rPr>
      </w:r>
      <w:r>
        <w:rPr>
          <w:noProof/>
        </w:rPr>
        <w:fldChar w:fldCharType="separate"/>
      </w:r>
      <w:r>
        <w:rPr>
          <w:noProof/>
        </w:rPr>
        <w:t>424</w:t>
      </w:r>
      <w:r>
        <w:rPr>
          <w:noProof/>
        </w:rPr>
        <w:fldChar w:fldCharType="end"/>
      </w:r>
    </w:p>
    <w:p w14:paraId="517DE1C4" w14:textId="66A91115"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w:t>
      </w:r>
      <w:r>
        <w:rPr>
          <w:noProof/>
        </w:rPr>
        <w:t>.2.2.3.</w:t>
      </w:r>
      <w:r w:rsidRPr="00CB3E59">
        <w:rPr>
          <w:noProof/>
          <w:lang w:val="en-US"/>
        </w:rPr>
        <w:t>5</w:t>
      </w:r>
      <w:r>
        <w:rPr>
          <w:rFonts w:asciiTheme="minorHAnsi" w:eastAsiaTheme="minorEastAsia" w:hAnsiTheme="minorHAnsi" w:cstheme="minorBidi"/>
          <w:noProof/>
          <w:kern w:val="2"/>
          <w:sz w:val="22"/>
          <w:szCs w:val="22"/>
          <w:lang w:eastAsia="en-GB"/>
          <w14:ligatures w14:val="standardContextual"/>
        </w:rPr>
        <w:tab/>
      </w:r>
      <w:r>
        <w:rPr>
          <w:noProof/>
        </w:rPr>
        <w:t>Sending notification of change of functional alias status procedure</w:t>
      </w:r>
      <w:r>
        <w:rPr>
          <w:noProof/>
        </w:rPr>
        <w:tab/>
      </w:r>
      <w:r>
        <w:rPr>
          <w:noProof/>
        </w:rPr>
        <w:fldChar w:fldCharType="begin" w:fldLock="1"/>
      </w:r>
      <w:r>
        <w:rPr>
          <w:noProof/>
        </w:rPr>
        <w:instrText xml:space="preserve"> PAGEREF _Toc162964542 \h </w:instrText>
      </w:r>
      <w:r>
        <w:rPr>
          <w:noProof/>
        </w:rPr>
      </w:r>
      <w:r>
        <w:rPr>
          <w:noProof/>
        </w:rPr>
        <w:fldChar w:fldCharType="separate"/>
      </w:r>
      <w:r>
        <w:rPr>
          <w:noProof/>
        </w:rPr>
        <w:t>425</w:t>
      </w:r>
      <w:r>
        <w:rPr>
          <w:noProof/>
        </w:rPr>
        <w:fldChar w:fldCharType="end"/>
      </w:r>
    </w:p>
    <w:p w14:paraId="654B0387" w14:textId="59133B42"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w:t>
      </w:r>
      <w:r w:rsidRPr="00CB3E59">
        <w:rPr>
          <w:noProof/>
          <w:lang w:val="en-US"/>
        </w:rPr>
        <w:t>.2.2.3.6</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Functional alias status automatic deactivation procedure</w:t>
      </w:r>
      <w:r>
        <w:rPr>
          <w:noProof/>
        </w:rPr>
        <w:tab/>
      </w:r>
      <w:r>
        <w:rPr>
          <w:noProof/>
        </w:rPr>
        <w:fldChar w:fldCharType="begin" w:fldLock="1"/>
      </w:r>
      <w:r>
        <w:rPr>
          <w:noProof/>
        </w:rPr>
        <w:instrText xml:space="preserve"> PAGEREF _Toc162964543 \h </w:instrText>
      </w:r>
      <w:r>
        <w:rPr>
          <w:noProof/>
        </w:rPr>
      </w:r>
      <w:r>
        <w:rPr>
          <w:noProof/>
        </w:rPr>
        <w:fldChar w:fldCharType="separate"/>
      </w:r>
      <w:r>
        <w:rPr>
          <w:noProof/>
        </w:rPr>
        <w:t>425</w:t>
      </w:r>
      <w:r>
        <w:rPr>
          <w:noProof/>
        </w:rPr>
        <w:fldChar w:fldCharType="end"/>
      </w:r>
    </w:p>
    <w:p w14:paraId="09D33E65" w14:textId="1505A399"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w:t>
      </w:r>
      <w:r w:rsidRPr="00CB3E59">
        <w:rPr>
          <w:noProof/>
          <w:lang w:val="en-US"/>
        </w:rPr>
        <w:t>.2.2.3.7</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 xml:space="preserve">Receiving subscription to </w:t>
      </w:r>
      <w:r>
        <w:rPr>
          <w:noProof/>
        </w:rPr>
        <w:t>functional alias resolution procedure</w:t>
      </w:r>
      <w:r>
        <w:rPr>
          <w:noProof/>
        </w:rPr>
        <w:tab/>
      </w:r>
      <w:r>
        <w:rPr>
          <w:noProof/>
        </w:rPr>
        <w:fldChar w:fldCharType="begin" w:fldLock="1"/>
      </w:r>
      <w:r>
        <w:rPr>
          <w:noProof/>
        </w:rPr>
        <w:instrText xml:space="preserve"> PAGEREF _Toc162964544 \h </w:instrText>
      </w:r>
      <w:r>
        <w:rPr>
          <w:noProof/>
        </w:rPr>
      </w:r>
      <w:r>
        <w:rPr>
          <w:noProof/>
        </w:rPr>
        <w:fldChar w:fldCharType="separate"/>
      </w:r>
      <w:r>
        <w:rPr>
          <w:noProof/>
        </w:rPr>
        <w:t>426</w:t>
      </w:r>
      <w:r>
        <w:rPr>
          <w:noProof/>
        </w:rPr>
        <w:fldChar w:fldCharType="end"/>
      </w:r>
    </w:p>
    <w:p w14:paraId="080D4ED5" w14:textId="3ECD589E"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w:t>
      </w:r>
      <w:r w:rsidRPr="00CB3E59">
        <w:rPr>
          <w:noProof/>
          <w:lang w:val="en-US"/>
        </w:rPr>
        <w:t>.2.2.3.8</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 xml:space="preserve">Sending notification to </w:t>
      </w:r>
      <w:r>
        <w:rPr>
          <w:noProof/>
        </w:rPr>
        <w:t>functional alias resolution procedure</w:t>
      </w:r>
      <w:r>
        <w:rPr>
          <w:noProof/>
        </w:rPr>
        <w:tab/>
      </w:r>
      <w:r>
        <w:rPr>
          <w:noProof/>
        </w:rPr>
        <w:fldChar w:fldCharType="begin" w:fldLock="1"/>
      </w:r>
      <w:r>
        <w:rPr>
          <w:noProof/>
        </w:rPr>
        <w:instrText xml:space="preserve"> PAGEREF _Toc162964545 \h </w:instrText>
      </w:r>
      <w:r>
        <w:rPr>
          <w:noProof/>
        </w:rPr>
      </w:r>
      <w:r>
        <w:rPr>
          <w:noProof/>
        </w:rPr>
        <w:fldChar w:fldCharType="separate"/>
      </w:r>
      <w:r>
        <w:rPr>
          <w:noProof/>
        </w:rPr>
        <w:t>426</w:t>
      </w:r>
      <w:r>
        <w:rPr>
          <w:noProof/>
        </w:rPr>
        <w:fldChar w:fldCharType="end"/>
      </w:r>
    </w:p>
    <w:p w14:paraId="01960651" w14:textId="0F0C9091"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22.3</w:t>
      </w:r>
      <w:r>
        <w:rPr>
          <w:rFonts w:asciiTheme="minorHAnsi" w:eastAsiaTheme="minorEastAsia"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_Toc162964546 \h </w:instrText>
      </w:r>
      <w:r>
        <w:rPr>
          <w:noProof/>
        </w:rPr>
      </w:r>
      <w:r>
        <w:rPr>
          <w:noProof/>
        </w:rPr>
        <w:fldChar w:fldCharType="separate"/>
      </w:r>
      <w:r>
        <w:rPr>
          <w:noProof/>
        </w:rPr>
        <w:t>427</w:t>
      </w:r>
      <w:r>
        <w:rPr>
          <w:noProof/>
        </w:rPr>
        <w:fldChar w:fldCharType="end"/>
      </w:r>
    </w:p>
    <w:p w14:paraId="737D0918" w14:textId="6E55B295"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t>22</w:t>
      </w:r>
      <w:r>
        <w:rPr>
          <w:noProof/>
        </w:rPr>
        <w:t>.3.</w:t>
      </w:r>
      <w:r w:rsidRPr="00CB3E59">
        <w:rPr>
          <w:noProof/>
          <w:lang w:val="en-US"/>
        </w:rPr>
        <w:t>1</w:t>
      </w:r>
      <w:r>
        <w:rPr>
          <w:rFonts w:asciiTheme="minorHAnsi" w:eastAsiaTheme="minorEastAsia" w:hAnsiTheme="minorHAnsi" w:cstheme="minorBidi"/>
          <w:noProof/>
          <w:kern w:val="2"/>
          <w:sz w:val="22"/>
          <w:szCs w:val="22"/>
          <w:lang w:eastAsia="en-GB"/>
          <w14:ligatures w14:val="standardContextual"/>
        </w:rPr>
        <w:tab/>
      </w:r>
      <w:r>
        <w:rPr>
          <w:noProof/>
        </w:rPr>
        <w:t xml:space="preserve">Extension of </w:t>
      </w:r>
      <w:r w:rsidRPr="00CB3E59">
        <w:rPr>
          <w:rFonts w:eastAsia="SimSun"/>
          <w:noProof/>
        </w:rPr>
        <w:t>application/pidf+xml MIME type</w:t>
      </w:r>
      <w:r>
        <w:rPr>
          <w:noProof/>
        </w:rPr>
        <w:tab/>
      </w:r>
      <w:r>
        <w:rPr>
          <w:noProof/>
        </w:rPr>
        <w:fldChar w:fldCharType="begin" w:fldLock="1"/>
      </w:r>
      <w:r>
        <w:rPr>
          <w:noProof/>
        </w:rPr>
        <w:instrText xml:space="preserve"> PAGEREF _Toc162964547 \h </w:instrText>
      </w:r>
      <w:r>
        <w:rPr>
          <w:noProof/>
        </w:rPr>
      </w:r>
      <w:r>
        <w:rPr>
          <w:noProof/>
        </w:rPr>
        <w:fldChar w:fldCharType="separate"/>
      </w:r>
      <w:r>
        <w:rPr>
          <w:noProof/>
        </w:rPr>
        <w:t>427</w:t>
      </w:r>
      <w:r>
        <w:rPr>
          <w:noProof/>
        </w:rPr>
        <w:fldChar w:fldCharType="end"/>
      </w:r>
    </w:p>
    <w:p w14:paraId="1ED2DC5A" w14:textId="133B0EA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US"/>
        </w:rPr>
        <w:t>22</w:t>
      </w:r>
      <w:r>
        <w:rPr>
          <w:noProof/>
        </w:rPr>
        <w:t>.3.1.1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_Toc162964548 \h </w:instrText>
      </w:r>
      <w:r>
        <w:rPr>
          <w:noProof/>
        </w:rPr>
      </w:r>
      <w:r>
        <w:rPr>
          <w:noProof/>
        </w:rPr>
        <w:fldChar w:fldCharType="separate"/>
      </w:r>
      <w:r>
        <w:rPr>
          <w:noProof/>
        </w:rPr>
        <w:t>427</w:t>
      </w:r>
      <w:r>
        <w:rPr>
          <w:noProof/>
        </w:rPr>
        <w:fldChar w:fldCharType="end"/>
      </w:r>
    </w:p>
    <w:p w14:paraId="1A5C26AA" w14:textId="53A20766"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noProof/>
          <w:lang w:val="en-US"/>
        </w:rPr>
        <w:t>22</w:t>
      </w:r>
      <w:r>
        <w:rPr>
          <w:noProof/>
        </w:rPr>
        <w:t>.3.1.2</w:t>
      </w:r>
      <w:r>
        <w:rPr>
          <w:rFonts w:asciiTheme="minorHAnsi" w:eastAsiaTheme="minorEastAsia" w:hAnsiTheme="minorHAnsi" w:cstheme="minorBidi"/>
          <w:noProof/>
          <w:kern w:val="2"/>
          <w:sz w:val="22"/>
          <w:szCs w:val="22"/>
          <w:lang w:eastAsia="en-GB"/>
          <w14:ligatures w14:val="standardContextual"/>
        </w:rPr>
        <w:tab/>
      </w:r>
      <w:r>
        <w:rPr>
          <w:noProof/>
        </w:rPr>
        <w:t>Syntax</w:t>
      </w:r>
      <w:r>
        <w:rPr>
          <w:noProof/>
        </w:rPr>
        <w:tab/>
      </w:r>
      <w:r>
        <w:rPr>
          <w:noProof/>
        </w:rPr>
        <w:fldChar w:fldCharType="begin" w:fldLock="1"/>
      </w:r>
      <w:r>
        <w:rPr>
          <w:noProof/>
        </w:rPr>
        <w:instrText xml:space="preserve"> PAGEREF _Toc162964549 \h </w:instrText>
      </w:r>
      <w:r>
        <w:rPr>
          <w:noProof/>
        </w:rPr>
      </w:r>
      <w:r>
        <w:rPr>
          <w:noProof/>
        </w:rPr>
        <w:fldChar w:fldCharType="separate"/>
      </w:r>
      <w:r>
        <w:rPr>
          <w:noProof/>
        </w:rPr>
        <w:t>427</w:t>
      </w:r>
      <w:r>
        <w:rPr>
          <w:noProof/>
        </w:rPr>
        <w:fldChar w:fldCharType="end"/>
      </w:r>
    </w:p>
    <w:p w14:paraId="5C44038D" w14:textId="68FFEFF9"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22.3.2</w:t>
      </w:r>
      <w:r>
        <w:rPr>
          <w:rFonts w:asciiTheme="minorHAnsi" w:eastAsiaTheme="minorEastAsia" w:hAnsiTheme="minorHAnsi" w:cstheme="minorBidi"/>
          <w:noProof/>
          <w:kern w:val="2"/>
          <w:sz w:val="22"/>
          <w:szCs w:val="22"/>
          <w:lang w:eastAsia="en-GB"/>
          <w14:ligatures w14:val="standardContextual"/>
        </w:rPr>
        <w:tab/>
      </w:r>
      <w:r>
        <w:rPr>
          <w:noProof/>
        </w:rPr>
        <w:t xml:space="preserve">Extension of </w:t>
      </w:r>
      <w:r w:rsidRPr="00CB3E59">
        <w:rPr>
          <w:rFonts w:eastAsia="SimSun"/>
          <w:noProof/>
        </w:rPr>
        <w:t>application/simple-filter+xml MIME type</w:t>
      </w:r>
      <w:r>
        <w:rPr>
          <w:noProof/>
        </w:rPr>
        <w:tab/>
      </w:r>
      <w:r>
        <w:rPr>
          <w:noProof/>
        </w:rPr>
        <w:fldChar w:fldCharType="begin" w:fldLock="1"/>
      </w:r>
      <w:r>
        <w:rPr>
          <w:noProof/>
        </w:rPr>
        <w:instrText xml:space="preserve"> PAGEREF _Toc162964550 \h </w:instrText>
      </w:r>
      <w:r>
        <w:rPr>
          <w:noProof/>
        </w:rPr>
      </w:r>
      <w:r>
        <w:rPr>
          <w:noProof/>
        </w:rPr>
        <w:fldChar w:fldCharType="separate"/>
      </w:r>
      <w:r>
        <w:rPr>
          <w:noProof/>
        </w:rPr>
        <w:t>428</w:t>
      </w:r>
      <w:r>
        <w:rPr>
          <w:noProof/>
        </w:rPr>
        <w:fldChar w:fldCharType="end"/>
      </w:r>
    </w:p>
    <w:p w14:paraId="3849101D" w14:textId="195E5AF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22.3.2.1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_Toc162964551 \h </w:instrText>
      </w:r>
      <w:r>
        <w:rPr>
          <w:noProof/>
        </w:rPr>
      </w:r>
      <w:r>
        <w:rPr>
          <w:noProof/>
        </w:rPr>
        <w:fldChar w:fldCharType="separate"/>
      </w:r>
      <w:r>
        <w:rPr>
          <w:noProof/>
        </w:rPr>
        <w:t>428</w:t>
      </w:r>
      <w:r>
        <w:rPr>
          <w:noProof/>
        </w:rPr>
        <w:fldChar w:fldCharType="end"/>
      </w:r>
    </w:p>
    <w:p w14:paraId="65FC04D8" w14:textId="43AAF2C0"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22.3.2.2</w:t>
      </w:r>
      <w:r>
        <w:rPr>
          <w:rFonts w:asciiTheme="minorHAnsi" w:eastAsiaTheme="minorEastAsia" w:hAnsiTheme="minorHAnsi" w:cstheme="minorBidi"/>
          <w:noProof/>
          <w:kern w:val="2"/>
          <w:sz w:val="22"/>
          <w:szCs w:val="22"/>
          <w:lang w:eastAsia="en-GB"/>
          <w14:ligatures w14:val="standardContextual"/>
        </w:rPr>
        <w:tab/>
      </w:r>
      <w:r>
        <w:rPr>
          <w:noProof/>
        </w:rPr>
        <w:t>Syntax</w:t>
      </w:r>
      <w:r>
        <w:rPr>
          <w:noProof/>
        </w:rPr>
        <w:tab/>
      </w:r>
      <w:r>
        <w:rPr>
          <w:noProof/>
        </w:rPr>
        <w:fldChar w:fldCharType="begin" w:fldLock="1"/>
      </w:r>
      <w:r>
        <w:rPr>
          <w:noProof/>
        </w:rPr>
        <w:instrText xml:space="preserve"> PAGEREF _Toc162964552 \h </w:instrText>
      </w:r>
      <w:r>
        <w:rPr>
          <w:noProof/>
        </w:rPr>
      </w:r>
      <w:r>
        <w:rPr>
          <w:noProof/>
        </w:rPr>
        <w:fldChar w:fldCharType="separate"/>
      </w:r>
      <w:r>
        <w:rPr>
          <w:noProof/>
        </w:rPr>
        <w:t>429</w:t>
      </w:r>
      <w:r>
        <w:rPr>
          <w:noProof/>
        </w:rPr>
        <w:fldChar w:fldCharType="end"/>
      </w:r>
    </w:p>
    <w:p w14:paraId="1052CA48" w14:textId="3A590D17"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22.4</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 xml:space="preserve">Functional alias to group binding for the </w:t>
      </w:r>
      <w:r>
        <w:rPr>
          <w:noProof/>
          <w:lang w:eastAsia="fr-FR"/>
        </w:rPr>
        <w:t xml:space="preserve">MCData </w:t>
      </w:r>
      <w:r w:rsidRPr="00CB3E59">
        <w:rPr>
          <w:rFonts w:eastAsia="Malgun Gothic"/>
          <w:noProof/>
        </w:rPr>
        <w:t>user procedures</w:t>
      </w:r>
      <w:r>
        <w:rPr>
          <w:noProof/>
        </w:rPr>
        <w:tab/>
      </w:r>
      <w:r>
        <w:rPr>
          <w:noProof/>
        </w:rPr>
        <w:fldChar w:fldCharType="begin" w:fldLock="1"/>
      </w:r>
      <w:r>
        <w:rPr>
          <w:noProof/>
        </w:rPr>
        <w:instrText xml:space="preserve"> PAGEREF _Toc162964553 \h </w:instrText>
      </w:r>
      <w:r>
        <w:rPr>
          <w:noProof/>
        </w:rPr>
      </w:r>
      <w:r>
        <w:rPr>
          <w:noProof/>
        </w:rPr>
        <w:fldChar w:fldCharType="separate"/>
      </w:r>
      <w:r>
        <w:rPr>
          <w:noProof/>
        </w:rPr>
        <w:t>429</w:t>
      </w:r>
      <w:r>
        <w:rPr>
          <w:noProof/>
        </w:rPr>
        <w:fldChar w:fldCharType="end"/>
      </w:r>
    </w:p>
    <w:p w14:paraId="5326F0A4" w14:textId="05366260"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22.4</w:t>
      </w:r>
      <w:r>
        <w:rPr>
          <w:noProof/>
          <w:lang w:eastAsia="ko-KR"/>
        </w:rPr>
        <w:t>.1</w:t>
      </w:r>
      <w:r>
        <w:rPr>
          <w:rFonts w:asciiTheme="minorHAnsi" w:eastAsiaTheme="minorEastAsia" w:hAnsiTheme="minorHAnsi" w:cstheme="minorBidi"/>
          <w:noProof/>
          <w:kern w:val="2"/>
          <w:sz w:val="22"/>
          <w:szCs w:val="22"/>
          <w:lang w:eastAsia="en-GB"/>
          <w14:ligatures w14:val="standardContextual"/>
        </w:rPr>
        <w:tab/>
      </w:r>
      <w:r>
        <w:rPr>
          <w:noProof/>
          <w:lang w:eastAsia="ko-KR"/>
        </w:rPr>
        <w:t>General</w:t>
      </w:r>
      <w:r>
        <w:rPr>
          <w:noProof/>
        </w:rPr>
        <w:tab/>
      </w:r>
      <w:r>
        <w:rPr>
          <w:noProof/>
        </w:rPr>
        <w:fldChar w:fldCharType="begin" w:fldLock="1"/>
      </w:r>
      <w:r>
        <w:rPr>
          <w:noProof/>
        </w:rPr>
        <w:instrText xml:space="preserve"> PAGEREF _Toc162964554 \h </w:instrText>
      </w:r>
      <w:r>
        <w:rPr>
          <w:noProof/>
        </w:rPr>
      </w:r>
      <w:r>
        <w:rPr>
          <w:noProof/>
        </w:rPr>
        <w:fldChar w:fldCharType="separate"/>
      </w:r>
      <w:r>
        <w:rPr>
          <w:noProof/>
        </w:rPr>
        <w:t>429</w:t>
      </w:r>
      <w:r>
        <w:rPr>
          <w:noProof/>
        </w:rPr>
        <w:fldChar w:fldCharType="end"/>
      </w:r>
    </w:p>
    <w:p w14:paraId="17EA9E2B" w14:textId="5B92C4A9"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22.4.2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On-network functional alias to group binding</w:t>
      </w:r>
      <w:r>
        <w:rPr>
          <w:noProof/>
        </w:rPr>
        <w:tab/>
      </w:r>
      <w:r>
        <w:rPr>
          <w:noProof/>
        </w:rPr>
        <w:fldChar w:fldCharType="begin" w:fldLock="1"/>
      </w:r>
      <w:r>
        <w:rPr>
          <w:noProof/>
        </w:rPr>
        <w:instrText xml:space="preserve"> PAGEREF _Toc162964555 \h </w:instrText>
      </w:r>
      <w:r>
        <w:rPr>
          <w:noProof/>
        </w:rPr>
      </w:r>
      <w:r>
        <w:rPr>
          <w:noProof/>
        </w:rPr>
        <w:fldChar w:fldCharType="separate"/>
      </w:r>
      <w:r>
        <w:rPr>
          <w:noProof/>
        </w:rPr>
        <w:t>430</w:t>
      </w:r>
      <w:r>
        <w:rPr>
          <w:noProof/>
        </w:rPr>
        <w:fldChar w:fldCharType="end"/>
      </w:r>
    </w:p>
    <w:p w14:paraId="1EC2A241" w14:textId="4427679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22.4.2.1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Client procedures</w:t>
      </w:r>
      <w:r>
        <w:rPr>
          <w:noProof/>
        </w:rPr>
        <w:tab/>
      </w:r>
      <w:r>
        <w:rPr>
          <w:noProof/>
        </w:rPr>
        <w:fldChar w:fldCharType="begin" w:fldLock="1"/>
      </w:r>
      <w:r>
        <w:rPr>
          <w:noProof/>
        </w:rPr>
        <w:instrText xml:space="preserve"> PAGEREF _Toc162964556 \h </w:instrText>
      </w:r>
      <w:r>
        <w:rPr>
          <w:noProof/>
        </w:rPr>
      </w:r>
      <w:r>
        <w:rPr>
          <w:noProof/>
        </w:rPr>
        <w:fldChar w:fldCharType="separate"/>
      </w:r>
      <w:r>
        <w:rPr>
          <w:noProof/>
        </w:rPr>
        <w:t>430</w:t>
      </w:r>
      <w:r>
        <w:rPr>
          <w:noProof/>
        </w:rPr>
        <w:fldChar w:fldCharType="end"/>
      </w:r>
    </w:p>
    <w:p w14:paraId="2BD747CB" w14:textId="4EDECB68"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22.4.2.1.1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_Toc162964557 \h </w:instrText>
      </w:r>
      <w:r>
        <w:rPr>
          <w:noProof/>
        </w:rPr>
      </w:r>
      <w:r>
        <w:rPr>
          <w:noProof/>
        </w:rPr>
        <w:fldChar w:fldCharType="separate"/>
      </w:r>
      <w:r>
        <w:rPr>
          <w:noProof/>
        </w:rPr>
        <w:t>430</w:t>
      </w:r>
      <w:r>
        <w:rPr>
          <w:noProof/>
        </w:rPr>
        <w:fldChar w:fldCharType="end"/>
      </w:r>
    </w:p>
    <w:p w14:paraId="7CEA08B7" w14:textId="442DE8E6"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22.4.2.1.2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Functional alias to group binding</w:t>
      </w:r>
      <w:r>
        <w:rPr>
          <w:noProof/>
        </w:rPr>
        <w:tab/>
      </w:r>
      <w:r>
        <w:rPr>
          <w:noProof/>
        </w:rPr>
        <w:fldChar w:fldCharType="begin" w:fldLock="1"/>
      </w:r>
      <w:r>
        <w:rPr>
          <w:noProof/>
        </w:rPr>
        <w:instrText xml:space="preserve"> PAGEREF _Toc162964558 \h </w:instrText>
      </w:r>
      <w:r>
        <w:rPr>
          <w:noProof/>
        </w:rPr>
      </w:r>
      <w:r>
        <w:rPr>
          <w:noProof/>
        </w:rPr>
        <w:fldChar w:fldCharType="separate"/>
      </w:r>
      <w:r>
        <w:rPr>
          <w:noProof/>
        </w:rPr>
        <w:t>430</w:t>
      </w:r>
      <w:r>
        <w:rPr>
          <w:noProof/>
        </w:rPr>
        <w:fldChar w:fldCharType="end"/>
      </w:r>
    </w:p>
    <w:p w14:paraId="395D49BE" w14:textId="11A9EFFB"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22.4.2.1.3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Functional alias to group unbinding</w:t>
      </w:r>
      <w:r>
        <w:rPr>
          <w:noProof/>
        </w:rPr>
        <w:tab/>
      </w:r>
      <w:r>
        <w:rPr>
          <w:noProof/>
        </w:rPr>
        <w:fldChar w:fldCharType="begin" w:fldLock="1"/>
      </w:r>
      <w:r>
        <w:rPr>
          <w:noProof/>
        </w:rPr>
        <w:instrText xml:space="preserve"> PAGEREF _Toc162964559 \h </w:instrText>
      </w:r>
      <w:r>
        <w:rPr>
          <w:noProof/>
        </w:rPr>
      </w:r>
      <w:r>
        <w:rPr>
          <w:noProof/>
        </w:rPr>
        <w:fldChar w:fldCharType="separate"/>
      </w:r>
      <w:r>
        <w:rPr>
          <w:noProof/>
        </w:rPr>
        <w:t>431</w:t>
      </w:r>
      <w:r>
        <w:rPr>
          <w:noProof/>
        </w:rPr>
        <w:fldChar w:fldCharType="end"/>
      </w:r>
    </w:p>
    <w:p w14:paraId="4AE2E234" w14:textId="01BEEDE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22.4.2.2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 xml:space="preserve">Participating </w:t>
      </w:r>
      <w:r>
        <w:rPr>
          <w:noProof/>
          <w:lang w:eastAsia="ko-KR"/>
        </w:rPr>
        <w:t xml:space="preserve">MCData </w:t>
      </w:r>
      <w:r w:rsidRPr="00CB3E59">
        <w:rPr>
          <w:rFonts w:eastAsia="Malgun Gothic"/>
          <w:noProof/>
        </w:rPr>
        <w:t>function procedures</w:t>
      </w:r>
      <w:r>
        <w:rPr>
          <w:noProof/>
        </w:rPr>
        <w:tab/>
      </w:r>
      <w:r>
        <w:rPr>
          <w:noProof/>
        </w:rPr>
        <w:fldChar w:fldCharType="begin" w:fldLock="1"/>
      </w:r>
      <w:r>
        <w:rPr>
          <w:noProof/>
        </w:rPr>
        <w:instrText xml:space="preserve"> PAGEREF _Toc162964560 \h </w:instrText>
      </w:r>
      <w:r>
        <w:rPr>
          <w:noProof/>
        </w:rPr>
      </w:r>
      <w:r>
        <w:rPr>
          <w:noProof/>
        </w:rPr>
        <w:fldChar w:fldCharType="separate"/>
      </w:r>
      <w:r>
        <w:rPr>
          <w:noProof/>
        </w:rPr>
        <w:t>432</w:t>
      </w:r>
      <w:r>
        <w:rPr>
          <w:noProof/>
        </w:rPr>
        <w:fldChar w:fldCharType="end"/>
      </w:r>
    </w:p>
    <w:p w14:paraId="7D0CB91B" w14:textId="7BFFF9F0"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22.4.2.2.1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_Toc162964561 \h </w:instrText>
      </w:r>
      <w:r>
        <w:rPr>
          <w:noProof/>
        </w:rPr>
      </w:r>
      <w:r>
        <w:rPr>
          <w:noProof/>
        </w:rPr>
        <w:fldChar w:fldCharType="separate"/>
      </w:r>
      <w:r>
        <w:rPr>
          <w:noProof/>
        </w:rPr>
        <w:t>432</w:t>
      </w:r>
      <w:r>
        <w:rPr>
          <w:noProof/>
        </w:rPr>
        <w:fldChar w:fldCharType="end"/>
      </w:r>
    </w:p>
    <w:p w14:paraId="6C26474D" w14:textId="22A1C4B8"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22.4.2.2.2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 xml:space="preserve">Receipt of a SIP MESSAGE request for binding/unbinding of a functional alias with the </w:t>
      </w:r>
      <w:r>
        <w:rPr>
          <w:noProof/>
          <w:lang w:eastAsia="ko-KR"/>
        </w:rPr>
        <w:t xml:space="preserve">MCData </w:t>
      </w:r>
      <w:r w:rsidRPr="00CB3E59">
        <w:rPr>
          <w:rFonts w:eastAsia="Malgun Gothic"/>
          <w:noProof/>
        </w:rPr>
        <w:t>group(s)</w:t>
      </w:r>
      <w:r>
        <w:rPr>
          <w:noProof/>
        </w:rPr>
        <w:t xml:space="preserve"> for the </w:t>
      </w:r>
      <w:r>
        <w:rPr>
          <w:noProof/>
          <w:lang w:eastAsia="fr-FR"/>
        </w:rPr>
        <w:t xml:space="preserve">MCData </w:t>
      </w:r>
      <w:r>
        <w:rPr>
          <w:noProof/>
        </w:rPr>
        <w:t>user</w:t>
      </w:r>
      <w:r>
        <w:rPr>
          <w:noProof/>
        </w:rPr>
        <w:tab/>
      </w:r>
      <w:r>
        <w:rPr>
          <w:noProof/>
        </w:rPr>
        <w:fldChar w:fldCharType="begin" w:fldLock="1"/>
      </w:r>
      <w:r>
        <w:rPr>
          <w:noProof/>
        </w:rPr>
        <w:instrText xml:space="preserve"> PAGEREF _Toc162964562 \h </w:instrText>
      </w:r>
      <w:r>
        <w:rPr>
          <w:noProof/>
        </w:rPr>
      </w:r>
      <w:r>
        <w:rPr>
          <w:noProof/>
        </w:rPr>
        <w:fldChar w:fldCharType="separate"/>
      </w:r>
      <w:r>
        <w:rPr>
          <w:noProof/>
        </w:rPr>
        <w:t>432</w:t>
      </w:r>
      <w:r>
        <w:rPr>
          <w:noProof/>
        </w:rPr>
        <w:fldChar w:fldCharType="end"/>
      </w:r>
    </w:p>
    <w:p w14:paraId="138A56FA" w14:textId="09E23AD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22.4.2.3</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 xml:space="preserve">Controlling </w:t>
      </w:r>
      <w:r>
        <w:rPr>
          <w:noProof/>
          <w:lang w:eastAsia="ko-KR"/>
        </w:rPr>
        <w:t xml:space="preserve">MCData </w:t>
      </w:r>
      <w:r w:rsidRPr="00CB3E59">
        <w:rPr>
          <w:rFonts w:eastAsia="Malgun Gothic"/>
          <w:noProof/>
        </w:rPr>
        <w:t>function procedures</w:t>
      </w:r>
      <w:r>
        <w:rPr>
          <w:noProof/>
        </w:rPr>
        <w:tab/>
      </w:r>
      <w:r>
        <w:rPr>
          <w:noProof/>
        </w:rPr>
        <w:fldChar w:fldCharType="begin" w:fldLock="1"/>
      </w:r>
      <w:r>
        <w:rPr>
          <w:noProof/>
        </w:rPr>
        <w:instrText xml:space="preserve"> PAGEREF _Toc162964563 \h </w:instrText>
      </w:r>
      <w:r>
        <w:rPr>
          <w:noProof/>
        </w:rPr>
      </w:r>
      <w:r>
        <w:rPr>
          <w:noProof/>
        </w:rPr>
        <w:fldChar w:fldCharType="separate"/>
      </w:r>
      <w:r>
        <w:rPr>
          <w:noProof/>
        </w:rPr>
        <w:t>433</w:t>
      </w:r>
      <w:r>
        <w:rPr>
          <w:noProof/>
        </w:rPr>
        <w:fldChar w:fldCharType="end"/>
      </w:r>
    </w:p>
    <w:p w14:paraId="3D376DFE" w14:textId="10DB2ADD"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22.4.2.3.1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General</w:t>
      </w:r>
      <w:r>
        <w:rPr>
          <w:noProof/>
        </w:rPr>
        <w:tab/>
      </w:r>
      <w:r>
        <w:rPr>
          <w:noProof/>
        </w:rPr>
        <w:fldChar w:fldCharType="begin" w:fldLock="1"/>
      </w:r>
      <w:r>
        <w:rPr>
          <w:noProof/>
        </w:rPr>
        <w:instrText xml:space="preserve"> PAGEREF _Toc162964564 \h </w:instrText>
      </w:r>
      <w:r>
        <w:rPr>
          <w:noProof/>
        </w:rPr>
      </w:r>
      <w:r>
        <w:rPr>
          <w:noProof/>
        </w:rPr>
        <w:fldChar w:fldCharType="separate"/>
      </w:r>
      <w:r>
        <w:rPr>
          <w:noProof/>
        </w:rPr>
        <w:t>433</w:t>
      </w:r>
      <w:r>
        <w:rPr>
          <w:noProof/>
        </w:rPr>
        <w:fldChar w:fldCharType="end"/>
      </w:r>
    </w:p>
    <w:p w14:paraId="12837375" w14:textId="578EA18C" w:rsidR="003F44C5" w:rsidRDefault="003F44C5">
      <w:pPr>
        <w:pStyle w:val="TOC5"/>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22.4.2.3.2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 xml:space="preserve">Receipt of a SIP MESSAGE request for binding/unbinding of a functional alias with the </w:t>
      </w:r>
      <w:r>
        <w:rPr>
          <w:noProof/>
          <w:lang w:eastAsia="ko-KR"/>
        </w:rPr>
        <w:t xml:space="preserve">MCData </w:t>
      </w:r>
      <w:r w:rsidRPr="00CB3E59">
        <w:rPr>
          <w:rFonts w:eastAsia="Malgun Gothic"/>
          <w:noProof/>
        </w:rPr>
        <w:t>group(s)</w:t>
      </w:r>
      <w:r>
        <w:rPr>
          <w:noProof/>
        </w:rPr>
        <w:t xml:space="preserve"> for the </w:t>
      </w:r>
      <w:r>
        <w:rPr>
          <w:noProof/>
          <w:lang w:eastAsia="fr-FR"/>
        </w:rPr>
        <w:t xml:space="preserve">MCData </w:t>
      </w:r>
      <w:r>
        <w:rPr>
          <w:noProof/>
        </w:rPr>
        <w:t>user</w:t>
      </w:r>
      <w:r>
        <w:rPr>
          <w:noProof/>
        </w:rPr>
        <w:tab/>
      </w:r>
      <w:r>
        <w:rPr>
          <w:noProof/>
        </w:rPr>
        <w:fldChar w:fldCharType="begin" w:fldLock="1"/>
      </w:r>
      <w:r>
        <w:rPr>
          <w:noProof/>
        </w:rPr>
        <w:instrText xml:space="preserve"> PAGEREF _Toc162964565 \h </w:instrText>
      </w:r>
      <w:r>
        <w:rPr>
          <w:noProof/>
        </w:rPr>
      </w:r>
      <w:r>
        <w:rPr>
          <w:noProof/>
        </w:rPr>
        <w:fldChar w:fldCharType="separate"/>
      </w:r>
      <w:r>
        <w:rPr>
          <w:noProof/>
        </w:rPr>
        <w:t>433</w:t>
      </w:r>
      <w:r>
        <w:rPr>
          <w:noProof/>
        </w:rPr>
        <w:fldChar w:fldCharType="end"/>
      </w:r>
    </w:p>
    <w:p w14:paraId="57F0FC3C" w14:textId="209DF42F"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23</w:t>
      </w:r>
      <w:r>
        <w:rPr>
          <w:rFonts w:asciiTheme="minorHAnsi" w:eastAsiaTheme="minorEastAsia" w:hAnsiTheme="minorHAnsi" w:cstheme="minorBidi"/>
          <w:noProof/>
          <w:kern w:val="2"/>
          <w:szCs w:val="22"/>
          <w:lang w:eastAsia="en-GB"/>
          <w14:ligatures w14:val="standardContextual"/>
        </w:rPr>
        <w:tab/>
      </w:r>
      <w:r w:rsidRPr="00CB3E59">
        <w:rPr>
          <w:noProof/>
          <w:lang w:val="en-US"/>
        </w:rPr>
        <w:t>Regroup using a preconfigured group</w:t>
      </w:r>
      <w:r>
        <w:rPr>
          <w:noProof/>
        </w:rPr>
        <w:tab/>
      </w:r>
      <w:r>
        <w:rPr>
          <w:noProof/>
        </w:rPr>
        <w:fldChar w:fldCharType="begin" w:fldLock="1"/>
      </w:r>
      <w:r>
        <w:rPr>
          <w:noProof/>
        </w:rPr>
        <w:instrText xml:space="preserve"> PAGEREF _Toc162964566 \h </w:instrText>
      </w:r>
      <w:r>
        <w:rPr>
          <w:noProof/>
        </w:rPr>
      </w:r>
      <w:r>
        <w:rPr>
          <w:noProof/>
        </w:rPr>
        <w:fldChar w:fldCharType="separate"/>
      </w:r>
      <w:r>
        <w:rPr>
          <w:noProof/>
        </w:rPr>
        <w:t>434</w:t>
      </w:r>
      <w:r>
        <w:rPr>
          <w:noProof/>
        </w:rPr>
        <w:fldChar w:fldCharType="end"/>
      </w:r>
    </w:p>
    <w:p w14:paraId="5309747E" w14:textId="727D375F"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23.1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_Toc162964567 \h </w:instrText>
      </w:r>
      <w:r>
        <w:rPr>
          <w:noProof/>
        </w:rPr>
      </w:r>
      <w:r>
        <w:rPr>
          <w:noProof/>
        </w:rPr>
        <w:fldChar w:fldCharType="separate"/>
      </w:r>
      <w:r>
        <w:rPr>
          <w:noProof/>
        </w:rPr>
        <w:t>434</w:t>
      </w:r>
      <w:r>
        <w:rPr>
          <w:noProof/>
        </w:rPr>
        <w:fldChar w:fldCharType="end"/>
      </w:r>
    </w:p>
    <w:p w14:paraId="2CC6F8CA" w14:textId="19BBA528"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23.2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Group regroup using a preconfigured group</w:t>
      </w:r>
      <w:r>
        <w:rPr>
          <w:noProof/>
        </w:rPr>
        <w:tab/>
      </w:r>
      <w:r>
        <w:rPr>
          <w:noProof/>
        </w:rPr>
        <w:fldChar w:fldCharType="begin" w:fldLock="1"/>
      </w:r>
      <w:r>
        <w:rPr>
          <w:noProof/>
        </w:rPr>
        <w:instrText xml:space="preserve"> PAGEREF _Toc162964568 \h </w:instrText>
      </w:r>
      <w:r>
        <w:rPr>
          <w:noProof/>
        </w:rPr>
      </w:r>
      <w:r>
        <w:rPr>
          <w:noProof/>
        </w:rPr>
        <w:fldChar w:fldCharType="separate"/>
      </w:r>
      <w:r>
        <w:rPr>
          <w:noProof/>
        </w:rPr>
        <w:t>435</w:t>
      </w:r>
      <w:r>
        <w:rPr>
          <w:noProof/>
        </w:rPr>
        <w:fldChar w:fldCharType="end"/>
      </w:r>
    </w:p>
    <w:p w14:paraId="68433040" w14:textId="545C70BD"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Client procedures</w:t>
      </w:r>
      <w:r>
        <w:rPr>
          <w:noProof/>
        </w:rPr>
        <w:tab/>
      </w:r>
      <w:r>
        <w:rPr>
          <w:noProof/>
        </w:rPr>
        <w:fldChar w:fldCharType="begin" w:fldLock="1"/>
      </w:r>
      <w:r>
        <w:rPr>
          <w:noProof/>
        </w:rPr>
        <w:instrText xml:space="preserve"> PAGEREF _Toc162964569 \h </w:instrText>
      </w:r>
      <w:r>
        <w:rPr>
          <w:noProof/>
        </w:rPr>
      </w:r>
      <w:r>
        <w:rPr>
          <w:noProof/>
        </w:rPr>
        <w:fldChar w:fldCharType="separate"/>
      </w:r>
      <w:r>
        <w:rPr>
          <w:noProof/>
        </w:rPr>
        <w:t>435</w:t>
      </w:r>
      <w:r>
        <w:rPr>
          <w:noProof/>
        </w:rPr>
        <w:fldChar w:fldCharType="end"/>
      </w:r>
    </w:p>
    <w:p w14:paraId="749F0367" w14:textId="778BDAC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.1.1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Requesting a group regroup using a preconfigured group</w:t>
      </w:r>
      <w:r>
        <w:rPr>
          <w:noProof/>
        </w:rPr>
        <w:tab/>
      </w:r>
      <w:r>
        <w:rPr>
          <w:noProof/>
        </w:rPr>
        <w:fldChar w:fldCharType="begin" w:fldLock="1"/>
      </w:r>
      <w:r>
        <w:rPr>
          <w:noProof/>
        </w:rPr>
        <w:instrText xml:space="preserve"> PAGEREF _Toc162964570 \h </w:instrText>
      </w:r>
      <w:r>
        <w:rPr>
          <w:noProof/>
        </w:rPr>
      </w:r>
      <w:r>
        <w:rPr>
          <w:noProof/>
        </w:rPr>
        <w:fldChar w:fldCharType="separate"/>
      </w:r>
      <w:r>
        <w:rPr>
          <w:noProof/>
        </w:rPr>
        <w:t>435</w:t>
      </w:r>
      <w:r>
        <w:rPr>
          <w:noProof/>
        </w:rPr>
        <w:fldChar w:fldCharType="end"/>
      </w:r>
    </w:p>
    <w:p w14:paraId="135285CD" w14:textId="610A0D51"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.1.2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Removing a regroup using preconfigured group</w:t>
      </w:r>
      <w:r>
        <w:rPr>
          <w:noProof/>
        </w:rPr>
        <w:tab/>
      </w:r>
      <w:r>
        <w:rPr>
          <w:noProof/>
        </w:rPr>
        <w:fldChar w:fldCharType="begin" w:fldLock="1"/>
      </w:r>
      <w:r>
        <w:rPr>
          <w:noProof/>
        </w:rPr>
        <w:instrText xml:space="preserve"> PAGEREF _Toc162964571 \h </w:instrText>
      </w:r>
      <w:r>
        <w:rPr>
          <w:noProof/>
        </w:rPr>
      </w:r>
      <w:r>
        <w:rPr>
          <w:noProof/>
        </w:rPr>
        <w:fldChar w:fldCharType="separate"/>
      </w:r>
      <w:r>
        <w:rPr>
          <w:noProof/>
        </w:rPr>
        <w:t>436</w:t>
      </w:r>
      <w:r>
        <w:rPr>
          <w:noProof/>
        </w:rPr>
        <w:fldChar w:fldCharType="end"/>
      </w:r>
    </w:p>
    <w:p w14:paraId="5FE3B4DB" w14:textId="1C5E1B1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.1.3</w:t>
      </w:r>
      <w:r>
        <w:rPr>
          <w:rFonts w:asciiTheme="minorHAnsi" w:eastAsiaTheme="minorEastAsia" w:hAnsiTheme="minorHAnsi" w:cstheme="minorBidi"/>
          <w:noProof/>
          <w:kern w:val="2"/>
          <w:sz w:val="22"/>
          <w:szCs w:val="22"/>
          <w:lang w:eastAsia="en-GB"/>
          <w14:ligatures w14:val="standardContextual"/>
        </w:rPr>
        <w:tab/>
      </w:r>
      <w:r>
        <w:rPr>
          <w:noProof/>
        </w:rPr>
        <w:t>Receiving a notification of</w:t>
      </w:r>
      <w:r w:rsidRPr="00CB3E59">
        <w:rPr>
          <w:noProof/>
          <w:lang w:val="en-US"/>
        </w:rPr>
        <w:t xml:space="preserve"> creation of a regroup using preconfigured group</w:t>
      </w:r>
      <w:r>
        <w:rPr>
          <w:noProof/>
        </w:rPr>
        <w:tab/>
      </w:r>
      <w:r>
        <w:rPr>
          <w:noProof/>
        </w:rPr>
        <w:fldChar w:fldCharType="begin" w:fldLock="1"/>
      </w:r>
      <w:r>
        <w:rPr>
          <w:noProof/>
        </w:rPr>
        <w:instrText xml:space="preserve"> PAGEREF _Toc162964572 \h </w:instrText>
      </w:r>
      <w:r>
        <w:rPr>
          <w:noProof/>
        </w:rPr>
      </w:r>
      <w:r>
        <w:rPr>
          <w:noProof/>
        </w:rPr>
        <w:fldChar w:fldCharType="separate"/>
      </w:r>
      <w:r>
        <w:rPr>
          <w:noProof/>
        </w:rPr>
        <w:t>436</w:t>
      </w:r>
      <w:r>
        <w:rPr>
          <w:noProof/>
        </w:rPr>
        <w:fldChar w:fldCharType="end"/>
      </w:r>
    </w:p>
    <w:p w14:paraId="3D9E15EB" w14:textId="2F234048"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.1.4</w:t>
      </w:r>
      <w:r>
        <w:rPr>
          <w:rFonts w:asciiTheme="minorHAnsi" w:eastAsiaTheme="minorEastAsia" w:hAnsiTheme="minorHAnsi" w:cstheme="minorBidi"/>
          <w:noProof/>
          <w:kern w:val="2"/>
          <w:sz w:val="22"/>
          <w:szCs w:val="22"/>
          <w:lang w:eastAsia="en-GB"/>
          <w14:ligatures w14:val="standardContextual"/>
        </w:rPr>
        <w:tab/>
      </w:r>
      <w:r>
        <w:rPr>
          <w:noProof/>
        </w:rPr>
        <w:t>Receiving notification of</w:t>
      </w:r>
      <w:r w:rsidRPr="00CB3E59">
        <w:rPr>
          <w:noProof/>
          <w:lang w:val="en-US"/>
        </w:rPr>
        <w:t xml:space="preserve"> removal of a regroup using preconfigured group</w:t>
      </w:r>
      <w:r>
        <w:rPr>
          <w:noProof/>
        </w:rPr>
        <w:tab/>
      </w:r>
      <w:r>
        <w:rPr>
          <w:noProof/>
        </w:rPr>
        <w:fldChar w:fldCharType="begin" w:fldLock="1"/>
      </w:r>
      <w:r>
        <w:rPr>
          <w:noProof/>
        </w:rPr>
        <w:instrText xml:space="preserve"> PAGEREF _Toc162964573 \h </w:instrText>
      </w:r>
      <w:r>
        <w:rPr>
          <w:noProof/>
        </w:rPr>
      </w:r>
      <w:r>
        <w:rPr>
          <w:noProof/>
        </w:rPr>
        <w:fldChar w:fldCharType="separate"/>
      </w:r>
      <w:r>
        <w:rPr>
          <w:noProof/>
        </w:rPr>
        <w:t>437</w:t>
      </w:r>
      <w:r>
        <w:rPr>
          <w:noProof/>
        </w:rPr>
        <w:fldChar w:fldCharType="end"/>
      </w:r>
    </w:p>
    <w:p w14:paraId="74BBA279" w14:textId="4EAEB16D"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Participating MCData function procedures</w:t>
      </w:r>
      <w:r>
        <w:rPr>
          <w:noProof/>
        </w:rPr>
        <w:tab/>
      </w:r>
      <w:r>
        <w:rPr>
          <w:noProof/>
        </w:rPr>
        <w:fldChar w:fldCharType="begin" w:fldLock="1"/>
      </w:r>
      <w:r>
        <w:rPr>
          <w:noProof/>
        </w:rPr>
        <w:instrText xml:space="preserve"> PAGEREF _Toc162964574 \h </w:instrText>
      </w:r>
      <w:r>
        <w:rPr>
          <w:noProof/>
        </w:rPr>
      </w:r>
      <w:r>
        <w:rPr>
          <w:noProof/>
        </w:rPr>
        <w:fldChar w:fldCharType="separate"/>
      </w:r>
      <w:r>
        <w:rPr>
          <w:noProof/>
        </w:rPr>
        <w:t>437</w:t>
      </w:r>
      <w:r>
        <w:rPr>
          <w:noProof/>
        </w:rPr>
        <w:fldChar w:fldCharType="end"/>
      </w:r>
    </w:p>
    <w:p w14:paraId="5D54EE72" w14:textId="7F296AE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.2.1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General</w:t>
      </w:r>
      <w:r>
        <w:rPr>
          <w:noProof/>
        </w:rPr>
        <w:tab/>
      </w:r>
      <w:r>
        <w:rPr>
          <w:noProof/>
        </w:rPr>
        <w:fldChar w:fldCharType="begin" w:fldLock="1"/>
      </w:r>
      <w:r>
        <w:rPr>
          <w:noProof/>
        </w:rPr>
        <w:instrText xml:space="preserve"> PAGEREF _Toc162964575 \h </w:instrText>
      </w:r>
      <w:r>
        <w:rPr>
          <w:noProof/>
        </w:rPr>
      </w:r>
      <w:r>
        <w:rPr>
          <w:noProof/>
        </w:rPr>
        <w:fldChar w:fldCharType="separate"/>
      </w:r>
      <w:r>
        <w:rPr>
          <w:noProof/>
        </w:rPr>
        <w:t>437</w:t>
      </w:r>
      <w:r>
        <w:rPr>
          <w:noProof/>
        </w:rPr>
        <w:fldChar w:fldCharType="end"/>
      </w:r>
    </w:p>
    <w:p w14:paraId="1E4C7A3C" w14:textId="4615EDC8"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.2.2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Requesting a group regroup using a preconfigured group</w:t>
      </w:r>
      <w:r>
        <w:rPr>
          <w:noProof/>
        </w:rPr>
        <w:tab/>
      </w:r>
      <w:r>
        <w:rPr>
          <w:noProof/>
        </w:rPr>
        <w:fldChar w:fldCharType="begin" w:fldLock="1"/>
      </w:r>
      <w:r>
        <w:rPr>
          <w:noProof/>
        </w:rPr>
        <w:instrText xml:space="preserve"> PAGEREF _Toc162964576 \h </w:instrText>
      </w:r>
      <w:r>
        <w:rPr>
          <w:noProof/>
        </w:rPr>
      </w:r>
      <w:r>
        <w:rPr>
          <w:noProof/>
        </w:rPr>
        <w:fldChar w:fldCharType="separate"/>
      </w:r>
      <w:r>
        <w:rPr>
          <w:noProof/>
        </w:rPr>
        <w:t>437</w:t>
      </w:r>
      <w:r>
        <w:rPr>
          <w:noProof/>
        </w:rPr>
        <w:fldChar w:fldCharType="end"/>
      </w:r>
    </w:p>
    <w:p w14:paraId="76FA1C12" w14:textId="773694E0"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.2.3</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Removing a regroup using preconfigured group</w:t>
      </w:r>
      <w:r>
        <w:rPr>
          <w:noProof/>
        </w:rPr>
        <w:tab/>
      </w:r>
      <w:r>
        <w:rPr>
          <w:noProof/>
        </w:rPr>
        <w:fldChar w:fldCharType="begin" w:fldLock="1"/>
      </w:r>
      <w:r>
        <w:rPr>
          <w:noProof/>
        </w:rPr>
        <w:instrText xml:space="preserve"> PAGEREF _Toc162964577 \h </w:instrText>
      </w:r>
      <w:r>
        <w:rPr>
          <w:noProof/>
        </w:rPr>
      </w:r>
      <w:r>
        <w:rPr>
          <w:noProof/>
        </w:rPr>
        <w:fldChar w:fldCharType="separate"/>
      </w:r>
      <w:r>
        <w:rPr>
          <w:noProof/>
        </w:rPr>
        <w:t>439</w:t>
      </w:r>
      <w:r>
        <w:rPr>
          <w:noProof/>
        </w:rPr>
        <w:fldChar w:fldCharType="end"/>
      </w:r>
    </w:p>
    <w:p w14:paraId="7413DB4B" w14:textId="6E1A2C63"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.2.4</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Notification of creation of a regroup using preconfigured group</w:t>
      </w:r>
      <w:r>
        <w:rPr>
          <w:noProof/>
        </w:rPr>
        <w:tab/>
      </w:r>
      <w:r>
        <w:rPr>
          <w:noProof/>
        </w:rPr>
        <w:fldChar w:fldCharType="begin" w:fldLock="1"/>
      </w:r>
      <w:r>
        <w:rPr>
          <w:noProof/>
        </w:rPr>
        <w:instrText xml:space="preserve"> PAGEREF _Toc162964578 \h </w:instrText>
      </w:r>
      <w:r>
        <w:rPr>
          <w:noProof/>
        </w:rPr>
      </w:r>
      <w:r>
        <w:rPr>
          <w:noProof/>
        </w:rPr>
        <w:fldChar w:fldCharType="separate"/>
      </w:r>
      <w:r>
        <w:rPr>
          <w:noProof/>
        </w:rPr>
        <w:t>440</w:t>
      </w:r>
      <w:r>
        <w:rPr>
          <w:noProof/>
        </w:rPr>
        <w:fldChar w:fldCharType="end"/>
      </w:r>
    </w:p>
    <w:p w14:paraId="38D0B6B8" w14:textId="39B9FEB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.2.5</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Notification of removal of a regroup using preconfigured group</w:t>
      </w:r>
      <w:r>
        <w:rPr>
          <w:noProof/>
        </w:rPr>
        <w:tab/>
      </w:r>
      <w:r>
        <w:rPr>
          <w:noProof/>
        </w:rPr>
        <w:fldChar w:fldCharType="begin" w:fldLock="1"/>
      </w:r>
      <w:r>
        <w:rPr>
          <w:noProof/>
        </w:rPr>
        <w:instrText xml:space="preserve"> PAGEREF _Toc162964579 \h </w:instrText>
      </w:r>
      <w:r>
        <w:rPr>
          <w:noProof/>
        </w:rPr>
      </w:r>
      <w:r>
        <w:rPr>
          <w:noProof/>
        </w:rPr>
        <w:fldChar w:fldCharType="separate"/>
      </w:r>
      <w:r>
        <w:rPr>
          <w:noProof/>
        </w:rPr>
        <w:t>441</w:t>
      </w:r>
      <w:r>
        <w:rPr>
          <w:noProof/>
        </w:rPr>
        <w:fldChar w:fldCharType="end"/>
      </w:r>
    </w:p>
    <w:p w14:paraId="39FE8F08" w14:textId="751F99ED"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.3</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Controlling MCData function procedures</w:t>
      </w:r>
      <w:r>
        <w:rPr>
          <w:noProof/>
        </w:rPr>
        <w:tab/>
      </w:r>
      <w:r>
        <w:rPr>
          <w:noProof/>
        </w:rPr>
        <w:fldChar w:fldCharType="begin" w:fldLock="1"/>
      </w:r>
      <w:r>
        <w:rPr>
          <w:noProof/>
        </w:rPr>
        <w:instrText xml:space="preserve"> PAGEREF _Toc162964580 \h </w:instrText>
      </w:r>
      <w:r>
        <w:rPr>
          <w:noProof/>
        </w:rPr>
      </w:r>
      <w:r>
        <w:rPr>
          <w:noProof/>
        </w:rPr>
        <w:fldChar w:fldCharType="separate"/>
      </w:r>
      <w:r>
        <w:rPr>
          <w:noProof/>
        </w:rPr>
        <w:t>441</w:t>
      </w:r>
      <w:r>
        <w:rPr>
          <w:noProof/>
        </w:rPr>
        <w:fldChar w:fldCharType="end"/>
      </w:r>
    </w:p>
    <w:p w14:paraId="75C1E5BE" w14:textId="633EF709"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.3.1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Request to create a group regroup using preconfigured group</w:t>
      </w:r>
      <w:r>
        <w:rPr>
          <w:noProof/>
        </w:rPr>
        <w:tab/>
      </w:r>
      <w:r>
        <w:rPr>
          <w:noProof/>
        </w:rPr>
        <w:fldChar w:fldCharType="begin" w:fldLock="1"/>
      </w:r>
      <w:r>
        <w:rPr>
          <w:noProof/>
        </w:rPr>
        <w:instrText xml:space="preserve"> PAGEREF _Toc162964581 \h </w:instrText>
      </w:r>
      <w:r>
        <w:rPr>
          <w:noProof/>
        </w:rPr>
      </w:r>
      <w:r>
        <w:rPr>
          <w:noProof/>
        </w:rPr>
        <w:fldChar w:fldCharType="separate"/>
      </w:r>
      <w:r>
        <w:rPr>
          <w:noProof/>
        </w:rPr>
        <w:t>441</w:t>
      </w:r>
      <w:r>
        <w:rPr>
          <w:noProof/>
        </w:rPr>
        <w:fldChar w:fldCharType="end"/>
      </w:r>
    </w:p>
    <w:p w14:paraId="2A97A0F0" w14:textId="1CB6CB0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.3.2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Request to remove a regroup using preconfigured group</w:t>
      </w:r>
      <w:r>
        <w:rPr>
          <w:noProof/>
        </w:rPr>
        <w:tab/>
      </w:r>
      <w:r>
        <w:rPr>
          <w:noProof/>
        </w:rPr>
        <w:fldChar w:fldCharType="begin" w:fldLock="1"/>
      </w:r>
      <w:r>
        <w:rPr>
          <w:noProof/>
        </w:rPr>
        <w:instrText xml:space="preserve"> PAGEREF _Toc162964582 \h </w:instrText>
      </w:r>
      <w:r>
        <w:rPr>
          <w:noProof/>
        </w:rPr>
      </w:r>
      <w:r>
        <w:rPr>
          <w:noProof/>
        </w:rPr>
        <w:fldChar w:fldCharType="separate"/>
      </w:r>
      <w:r>
        <w:rPr>
          <w:noProof/>
        </w:rPr>
        <w:t>443</w:t>
      </w:r>
      <w:r>
        <w:rPr>
          <w:noProof/>
        </w:rPr>
        <w:fldChar w:fldCharType="end"/>
      </w:r>
    </w:p>
    <w:p w14:paraId="1605D4DB" w14:textId="0342EC1F"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.3.3</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Decision to remove a regroup using preconfigured group</w:t>
      </w:r>
      <w:r>
        <w:rPr>
          <w:noProof/>
        </w:rPr>
        <w:tab/>
      </w:r>
      <w:r>
        <w:rPr>
          <w:noProof/>
        </w:rPr>
        <w:fldChar w:fldCharType="begin" w:fldLock="1"/>
      </w:r>
      <w:r>
        <w:rPr>
          <w:noProof/>
        </w:rPr>
        <w:instrText xml:space="preserve"> PAGEREF _Toc162964583 \h </w:instrText>
      </w:r>
      <w:r>
        <w:rPr>
          <w:noProof/>
        </w:rPr>
      </w:r>
      <w:r>
        <w:rPr>
          <w:noProof/>
        </w:rPr>
        <w:fldChar w:fldCharType="separate"/>
      </w:r>
      <w:r>
        <w:rPr>
          <w:noProof/>
        </w:rPr>
        <w:t>445</w:t>
      </w:r>
      <w:r>
        <w:rPr>
          <w:noProof/>
        </w:rPr>
        <w:fldChar w:fldCharType="end"/>
      </w:r>
    </w:p>
    <w:p w14:paraId="78C39BD7" w14:textId="05FD1003"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.4</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Non-controlling MCData function procedures</w:t>
      </w:r>
      <w:r>
        <w:rPr>
          <w:noProof/>
        </w:rPr>
        <w:tab/>
      </w:r>
      <w:r>
        <w:rPr>
          <w:noProof/>
        </w:rPr>
        <w:fldChar w:fldCharType="begin" w:fldLock="1"/>
      </w:r>
      <w:r>
        <w:rPr>
          <w:noProof/>
        </w:rPr>
        <w:instrText xml:space="preserve"> PAGEREF _Toc162964584 \h </w:instrText>
      </w:r>
      <w:r>
        <w:rPr>
          <w:noProof/>
        </w:rPr>
      </w:r>
      <w:r>
        <w:rPr>
          <w:noProof/>
        </w:rPr>
        <w:fldChar w:fldCharType="separate"/>
      </w:r>
      <w:r>
        <w:rPr>
          <w:noProof/>
        </w:rPr>
        <w:t>446</w:t>
      </w:r>
      <w:r>
        <w:rPr>
          <w:noProof/>
        </w:rPr>
        <w:fldChar w:fldCharType="end"/>
      </w:r>
    </w:p>
    <w:p w14:paraId="033E6F7C" w14:textId="59FE0D9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.4.1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Notification of creation of a group regroup using preconfigured group</w:t>
      </w:r>
      <w:r>
        <w:rPr>
          <w:noProof/>
        </w:rPr>
        <w:tab/>
      </w:r>
      <w:r>
        <w:rPr>
          <w:noProof/>
        </w:rPr>
        <w:fldChar w:fldCharType="begin" w:fldLock="1"/>
      </w:r>
      <w:r>
        <w:rPr>
          <w:noProof/>
        </w:rPr>
        <w:instrText xml:space="preserve"> PAGEREF _Toc162964585 \h </w:instrText>
      </w:r>
      <w:r>
        <w:rPr>
          <w:noProof/>
        </w:rPr>
      </w:r>
      <w:r>
        <w:rPr>
          <w:noProof/>
        </w:rPr>
        <w:fldChar w:fldCharType="separate"/>
      </w:r>
      <w:r>
        <w:rPr>
          <w:noProof/>
        </w:rPr>
        <w:t>446</w:t>
      </w:r>
      <w:r>
        <w:rPr>
          <w:noProof/>
        </w:rPr>
        <w:fldChar w:fldCharType="end"/>
      </w:r>
    </w:p>
    <w:p w14:paraId="0D479C93" w14:textId="32982BE3"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23.2</w:t>
      </w:r>
      <w:r w:rsidRPr="00CB3E59">
        <w:rPr>
          <w:noProof/>
          <w:lang w:val="en-US"/>
        </w:rPr>
        <w:t>.4.2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Notification of removal of a group regroup using preconfigured group</w:t>
      </w:r>
      <w:r>
        <w:rPr>
          <w:noProof/>
        </w:rPr>
        <w:tab/>
      </w:r>
      <w:r>
        <w:rPr>
          <w:noProof/>
        </w:rPr>
        <w:fldChar w:fldCharType="begin" w:fldLock="1"/>
      </w:r>
      <w:r>
        <w:rPr>
          <w:noProof/>
        </w:rPr>
        <w:instrText xml:space="preserve"> PAGEREF _Toc162964586 \h </w:instrText>
      </w:r>
      <w:r>
        <w:rPr>
          <w:noProof/>
        </w:rPr>
      </w:r>
      <w:r>
        <w:rPr>
          <w:noProof/>
        </w:rPr>
        <w:fldChar w:fldCharType="separate"/>
      </w:r>
      <w:r>
        <w:rPr>
          <w:noProof/>
        </w:rPr>
        <w:t>447</w:t>
      </w:r>
      <w:r>
        <w:rPr>
          <w:noProof/>
        </w:rPr>
        <w:fldChar w:fldCharType="end"/>
      </w:r>
    </w:p>
    <w:p w14:paraId="0F4E738C" w14:textId="5C7FB3B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23.2</w:t>
      </w:r>
      <w:r w:rsidRPr="00CB3E59">
        <w:rPr>
          <w:noProof/>
          <w:lang w:val="en-US"/>
        </w:rPr>
        <w:t>.4.3</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Notification of additional members of a group regroup using preconfigured group</w:t>
      </w:r>
      <w:r>
        <w:rPr>
          <w:noProof/>
        </w:rPr>
        <w:tab/>
      </w:r>
      <w:r>
        <w:rPr>
          <w:noProof/>
        </w:rPr>
        <w:fldChar w:fldCharType="begin" w:fldLock="1"/>
      </w:r>
      <w:r>
        <w:rPr>
          <w:noProof/>
        </w:rPr>
        <w:instrText xml:space="preserve"> PAGEREF _Toc162964587 \h </w:instrText>
      </w:r>
      <w:r>
        <w:rPr>
          <w:noProof/>
        </w:rPr>
      </w:r>
      <w:r>
        <w:rPr>
          <w:noProof/>
        </w:rPr>
        <w:fldChar w:fldCharType="separate"/>
      </w:r>
      <w:r>
        <w:rPr>
          <w:noProof/>
        </w:rPr>
        <w:t>448</w:t>
      </w:r>
      <w:r>
        <w:rPr>
          <w:noProof/>
        </w:rPr>
        <w:fldChar w:fldCharType="end"/>
      </w:r>
    </w:p>
    <w:p w14:paraId="4FB3788C" w14:textId="14F8106A"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23.</w:t>
      </w:r>
      <w:r w:rsidRPr="00CB3E59">
        <w:rPr>
          <w:noProof/>
          <w:lang w:val="en-US"/>
        </w:rPr>
        <w:t>3</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User regroup using a preconfigured group</w:t>
      </w:r>
      <w:r>
        <w:rPr>
          <w:noProof/>
        </w:rPr>
        <w:tab/>
      </w:r>
      <w:r>
        <w:rPr>
          <w:noProof/>
        </w:rPr>
        <w:fldChar w:fldCharType="begin" w:fldLock="1"/>
      </w:r>
      <w:r>
        <w:rPr>
          <w:noProof/>
        </w:rPr>
        <w:instrText xml:space="preserve"> PAGEREF _Toc162964588 \h </w:instrText>
      </w:r>
      <w:r>
        <w:rPr>
          <w:noProof/>
        </w:rPr>
      </w:r>
      <w:r>
        <w:rPr>
          <w:noProof/>
        </w:rPr>
        <w:fldChar w:fldCharType="separate"/>
      </w:r>
      <w:r>
        <w:rPr>
          <w:noProof/>
        </w:rPr>
        <w:t>449</w:t>
      </w:r>
      <w:r>
        <w:rPr>
          <w:noProof/>
        </w:rPr>
        <w:fldChar w:fldCharType="end"/>
      </w:r>
    </w:p>
    <w:p w14:paraId="33247461" w14:textId="2AFADEDF"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23.3</w:t>
      </w:r>
      <w:r w:rsidRPr="00CB3E59">
        <w:rPr>
          <w:noProof/>
          <w:lang w:val="en-US"/>
        </w:rPr>
        <w:t>.1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Client procedures</w:t>
      </w:r>
      <w:r>
        <w:rPr>
          <w:noProof/>
        </w:rPr>
        <w:tab/>
      </w:r>
      <w:r>
        <w:rPr>
          <w:noProof/>
        </w:rPr>
        <w:fldChar w:fldCharType="begin" w:fldLock="1"/>
      </w:r>
      <w:r>
        <w:rPr>
          <w:noProof/>
        </w:rPr>
        <w:instrText xml:space="preserve"> PAGEREF _Toc162964589 \h </w:instrText>
      </w:r>
      <w:r>
        <w:rPr>
          <w:noProof/>
        </w:rPr>
      </w:r>
      <w:r>
        <w:rPr>
          <w:noProof/>
        </w:rPr>
        <w:fldChar w:fldCharType="separate"/>
      </w:r>
      <w:r>
        <w:rPr>
          <w:noProof/>
        </w:rPr>
        <w:t>449</w:t>
      </w:r>
      <w:r>
        <w:rPr>
          <w:noProof/>
        </w:rPr>
        <w:fldChar w:fldCharType="end"/>
      </w:r>
    </w:p>
    <w:p w14:paraId="18918369" w14:textId="74EE6EA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23.3</w:t>
      </w:r>
      <w:r w:rsidRPr="00CB3E59">
        <w:rPr>
          <w:noProof/>
          <w:lang w:val="en-US"/>
        </w:rPr>
        <w:t>.1.1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Requesting a user regroup using a preconfigured group</w:t>
      </w:r>
      <w:r>
        <w:rPr>
          <w:noProof/>
        </w:rPr>
        <w:tab/>
      </w:r>
      <w:r>
        <w:rPr>
          <w:noProof/>
        </w:rPr>
        <w:fldChar w:fldCharType="begin" w:fldLock="1"/>
      </w:r>
      <w:r>
        <w:rPr>
          <w:noProof/>
        </w:rPr>
        <w:instrText xml:space="preserve"> PAGEREF _Toc162964590 \h </w:instrText>
      </w:r>
      <w:r>
        <w:rPr>
          <w:noProof/>
        </w:rPr>
      </w:r>
      <w:r>
        <w:rPr>
          <w:noProof/>
        </w:rPr>
        <w:fldChar w:fldCharType="separate"/>
      </w:r>
      <w:r>
        <w:rPr>
          <w:noProof/>
        </w:rPr>
        <w:t>449</w:t>
      </w:r>
      <w:r>
        <w:rPr>
          <w:noProof/>
        </w:rPr>
        <w:fldChar w:fldCharType="end"/>
      </w:r>
    </w:p>
    <w:p w14:paraId="216B0247" w14:textId="0A301C9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23.3</w:t>
      </w:r>
      <w:r w:rsidRPr="00CB3E59">
        <w:rPr>
          <w:noProof/>
          <w:lang w:val="en-US"/>
        </w:rPr>
        <w:t>.1.2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Removing a regroup using preconfigured group</w:t>
      </w:r>
      <w:r>
        <w:rPr>
          <w:noProof/>
        </w:rPr>
        <w:tab/>
      </w:r>
      <w:r>
        <w:rPr>
          <w:noProof/>
        </w:rPr>
        <w:fldChar w:fldCharType="begin" w:fldLock="1"/>
      </w:r>
      <w:r>
        <w:rPr>
          <w:noProof/>
        </w:rPr>
        <w:instrText xml:space="preserve"> PAGEREF _Toc162964591 \h </w:instrText>
      </w:r>
      <w:r>
        <w:rPr>
          <w:noProof/>
        </w:rPr>
      </w:r>
      <w:r>
        <w:rPr>
          <w:noProof/>
        </w:rPr>
        <w:fldChar w:fldCharType="separate"/>
      </w:r>
      <w:r>
        <w:rPr>
          <w:noProof/>
        </w:rPr>
        <w:t>449</w:t>
      </w:r>
      <w:r>
        <w:rPr>
          <w:noProof/>
        </w:rPr>
        <w:fldChar w:fldCharType="end"/>
      </w:r>
    </w:p>
    <w:p w14:paraId="21431AF0" w14:textId="5F1B8B3D"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23.3</w:t>
      </w:r>
      <w:r w:rsidRPr="00CB3E59">
        <w:rPr>
          <w:noProof/>
          <w:lang w:val="en-US"/>
        </w:rPr>
        <w:t>.1.3</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Creating a user regroup using preconfigured group</w:t>
      </w:r>
      <w:r>
        <w:rPr>
          <w:noProof/>
        </w:rPr>
        <w:tab/>
      </w:r>
      <w:r>
        <w:rPr>
          <w:noProof/>
        </w:rPr>
        <w:fldChar w:fldCharType="begin" w:fldLock="1"/>
      </w:r>
      <w:r>
        <w:rPr>
          <w:noProof/>
        </w:rPr>
        <w:instrText xml:space="preserve"> PAGEREF _Toc162964592 \h </w:instrText>
      </w:r>
      <w:r>
        <w:rPr>
          <w:noProof/>
        </w:rPr>
      </w:r>
      <w:r>
        <w:rPr>
          <w:noProof/>
        </w:rPr>
        <w:fldChar w:fldCharType="separate"/>
      </w:r>
      <w:r>
        <w:rPr>
          <w:noProof/>
        </w:rPr>
        <w:t>450</w:t>
      </w:r>
      <w:r>
        <w:rPr>
          <w:noProof/>
        </w:rPr>
        <w:fldChar w:fldCharType="end"/>
      </w:r>
    </w:p>
    <w:p w14:paraId="266D250F" w14:textId="595529B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23.3</w:t>
      </w:r>
      <w:r w:rsidRPr="00CB3E59">
        <w:rPr>
          <w:noProof/>
          <w:lang w:val="en-US"/>
        </w:rPr>
        <w:t>.1.4</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Removing a user regroup using preconfigured group</w:t>
      </w:r>
      <w:r>
        <w:rPr>
          <w:noProof/>
        </w:rPr>
        <w:tab/>
      </w:r>
      <w:r>
        <w:rPr>
          <w:noProof/>
        </w:rPr>
        <w:fldChar w:fldCharType="begin" w:fldLock="1"/>
      </w:r>
      <w:r>
        <w:rPr>
          <w:noProof/>
        </w:rPr>
        <w:instrText xml:space="preserve"> PAGEREF _Toc162964593 \h </w:instrText>
      </w:r>
      <w:r>
        <w:rPr>
          <w:noProof/>
        </w:rPr>
      </w:r>
      <w:r>
        <w:rPr>
          <w:noProof/>
        </w:rPr>
        <w:fldChar w:fldCharType="separate"/>
      </w:r>
      <w:r>
        <w:rPr>
          <w:noProof/>
        </w:rPr>
        <w:t>450</w:t>
      </w:r>
      <w:r>
        <w:rPr>
          <w:noProof/>
        </w:rPr>
        <w:fldChar w:fldCharType="end"/>
      </w:r>
    </w:p>
    <w:p w14:paraId="443368F2" w14:textId="4693D016"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23.3</w:t>
      </w:r>
      <w:r w:rsidRPr="00CB3E59">
        <w:rPr>
          <w:noProof/>
          <w:lang w:val="en-US"/>
        </w:rPr>
        <w:t>.2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Participating MCData function procedures</w:t>
      </w:r>
      <w:r>
        <w:rPr>
          <w:noProof/>
        </w:rPr>
        <w:tab/>
      </w:r>
      <w:r>
        <w:rPr>
          <w:noProof/>
        </w:rPr>
        <w:fldChar w:fldCharType="begin" w:fldLock="1"/>
      </w:r>
      <w:r>
        <w:rPr>
          <w:noProof/>
        </w:rPr>
        <w:instrText xml:space="preserve"> PAGEREF _Toc162964594 \h </w:instrText>
      </w:r>
      <w:r>
        <w:rPr>
          <w:noProof/>
        </w:rPr>
      </w:r>
      <w:r>
        <w:rPr>
          <w:noProof/>
        </w:rPr>
        <w:fldChar w:fldCharType="separate"/>
      </w:r>
      <w:r>
        <w:rPr>
          <w:noProof/>
        </w:rPr>
        <w:t>450</w:t>
      </w:r>
      <w:r>
        <w:rPr>
          <w:noProof/>
        </w:rPr>
        <w:fldChar w:fldCharType="end"/>
      </w:r>
    </w:p>
    <w:p w14:paraId="034DE41C" w14:textId="2FFCCC5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23.3</w:t>
      </w:r>
      <w:r w:rsidRPr="00CB3E59">
        <w:rPr>
          <w:noProof/>
          <w:lang w:val="en-US"/>
        </w:rPr>
        <w:t>.2.1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_Toc162964595 \h </w:instrText>
      </w:r>
      <w:r>
        <w:rPr>
          <w:noProof/>
        </w:rPr>
      </w:r>
      <w:r>
        <w:rPr>
          <w:noProof/>
        </w:rPr>
        <w:fldChar w:fldCharType="separate"/>
      </w:r>
      <w:r>
        <w:rPr>
          <w:noProof/>
        </w:rPr>
        <w:t>450</w:t>
      </w:r>
      <w:r>
        <w:rPr>
          <w:noProof/>
        </w:rPr>
        <w:fldChar w:fldCharType="end"/>
      </w:r>
    </w:p>
    <w:p w14:paraId="5E34B1A1" w14:textId="5C5EBD5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23.3</w:t>
      </w:r>
      <w:r w:rsidRPr="00CB3E59">
        <w:rPr>
          <w:noProof/>
          <w:lang w:val="en-US"/>
        </w:rPr>
        <w:t>.2.2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Requesting a user regroup using a preconfigured group</w:t>
      </w:r>
      <w:r>
        <w:rPr>
          <w:noProof/>
        </w:rPr>
        <w:tab/>
      </w:r>
      <w:r>
        <w:rPr>
          <w:noProof/>
        </w:rPr>
        <w:fldChar w:fldCharType="begin" w:fldLock="1"/>
      </w:r>
      <w:r>
        <w:rPr>
          <w:noProof/>
        </w:rPr>
        <w:instrText xml:space="preserve"> PAGEREF _Toc162964596 \h </w:instrText>
      </w:r>
      <w:r>
        <w:rPr>
          <w:noProof/>
        </w:rPr>
      </w:r>
      <w:r>
        <w:rPr>
          <w:noProof/>
        </w:rPr>
        <w:fldChar w:fldCharType="separate"/>
      </w:r>
      <w:r>
        <w:rPr>
          <w:noProof/>
        </w:rPr>
        <w:t>450</w:t>
      </w:r>
      <w:r>
        <w:rPr>
          <w:noProof/>
        </w:rPr>
        <w:fldChar w:fldCharType="end"/>
      </w:r>
    </w:p>
    <w:p w14:paraId="268F54D2" w14:textId="4FAB25AA"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23.3</w:t>
      </w:r>
      <w:r w:rsidRPr="00CB3E59">
        <w:rPr>
          <w:noProof/>
          <w:lang w:val="en-US"/>
        </w:rPr>
        <w:t>.2.3</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Removing a regroup using preconfigured group</w:t>
      </w:r>
      <w:r>
        <w:rPr>
          <w:noProof/>
        </w:rPr>
        <w:tab/>
      </w:r>
      <w:r>
        <w:rPr>
          <w:noProof/>
        </w:rPr>
        <w:fldChar w:fldCharType="begin" w:fldLock="1"/>
      </w:r>
      <w:r>
        <w:rPr>
          <w:noProof/>
        </w:rPr>
        <w:instrText xml:space="preserve"> PAGEREF _Toc162964597 \h </w:instrText>
      </w:r>
      <w:r>
        <w:rPr>
          <w:noProof/>
        </w:rPr>
      </w:r>
      <w:r>
        <w:rPr>
          <w:noProof/>
        </w:rPr>
        <w:fldChar w:fldCharType="separate"/>
      </w:r>
      <w:r>
        <w:rPr>
          <w:noProof/>
        </w:rPr>
        <w:t>451</w:t>
      </w:r>
      <w:r>
        <w:rPr>
          <w:noProof/>
        </w:rPr>
        <w:fldChar w:fldCharType="end"/>
      </w:r>
    </w:p>
    <w:p w14:paraId="63B5B2E9" w14:textId="6DB6CEF7"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23.3</w:t>
      </w:r>
      <w:r w:rsidRPr="00CB3E59">
        <w:rPr>
          <w:noProof/>
          <w:lang w:val="en-US"/>
        </w:rPr>
        <w:t>.2.4</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Notification of creation of a user regroup using preconfigured group</w:t>
      </w:r>
      <w:r>
        <w:rPr>
          <w:noProof/>
        </w:rPr>
        <w:tab/>
      </w:r>
      <w:r>
        <w:rPr>
          <w:noProof/>
        </w:rPr>
        <w:fldChar w:fldCharType="begin" w:fldLock="1"/>
      </w:r>
      <w:r>
        <w:rPr>
          <w:noProof/>
        </w:rPr>
        <w:instrText xml:space="preserve"> PAGEREF _Toc162964598 \h </w:instrText>
      </w:r>
      <w:r>
        <w:rPr>
          <w:noProof/>
        </w:rPr>
      </w:r>
      <w:r>
        <w:rPr>
          <w:noProof/>
        </w:rPr>
        <w:fldChar w:fldCharType="separate"/>
      </w:r>
      <w:r>
        <w:rPr>
          <w:noProof/>
        </w:rPr>
        <w:t>452</w:t>
      </w:r>
      <w:r>
        <w:rPr>
          <w:noProof/>
        </w:rPr>
        <w:fldChar w:fldCharType="end"/>
      </w:r>
    </w:p>
    <w:p w14:paraId="4C9D7E71" w14:textId="1127EB7E"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23.3</w:t>
      </w:r>
      <w:r w:rsidRPr="00CB3E59">
        <w:rPr>
          <w:noProof/>
          <w:lang w:val="en-US"/>
        </w:rPr>
        <w:t>.2.5</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Notification of removal of a user regroup using preconfigured group</w:t>
      </w:r>
      <w:r>
        <w:rPr>
          <w:noProof/>
        </w:rPr>
        <w:tab/>
      </w:r>
      <w:r>
        <w:rPr>
          <w:noProof/>
        </w:rPr>
        <w:fldChar w:fldCharType="begin" w:fldLock="1"/>
      </w:r>
      <w:r>
        <w:rPr>
          <w:noProof/>
        </w:rPr>
        <w:instrText xml:space="preserve"> PAGEREF _Toc162964599 \h </w:instrText>
      </w:r>
      <w:r>
        <w:rPr>
          <w:noProof/>
        </w:rPr>
      </w:r>
      <w:r>
        <w:rPr>
          <w:noProof/>
        </w:rPr>
        <w:fldChar w:fldCharType="separate"/>
      </w:r>
      <w:r>
        <w:rPr>
          <w:noProof/>
        </w:rPr>
        <w:t>452</w:t>
      </w:r>
      <w:r>
        <w:rPr>
          <w:noProof/>
        </w:rPr>
        <w:fldChar w:fldCharType="end"/>
      </w:r>
    </w:p>
    <w:p w14:paraId="5108A12C" w14:textId="53E26246"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23.3</w:t>
      </w:r>
      <w:r w:rsidRPr="00CB3E59">
        <w:rPr>
          <w:noProof/>
          <w:lang w:val="en-US"/>
        </w:rPr>
        <w:t>.3</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Controlling MCData function procedures</w:t>
      </w:r>
      <w:r>
        <w:rPr>
          <w:noProof/>
        </w:rPr>
        <w:tab/>
      </w:r>
      <w:r>
        <w:rPr>
          <w:noProof/>
        </w:rPr>
        <w:fldChar w:fldCharType="begin" w:fldLock="1"/>
      </w:r>
      <w:r>
        <w:rPr>
          <w:noProof/>
        </w:rPr>
        <w:instrText xml:space="preserve"> PAGEREF _Toc162964600 \h </w:instrText>
      </w:r>
      <w:r>
        <w:rPr>
          <w:noProof/>
        </w:rPr>
      </w:r>
      <w:r>
        <w:rPr>
          <w:noProof/>
        </w:rPr>
        <w:fldChar w:fldCharType="separate"/>
      </w:r>
      <w:r>
        <w:rPr>
          <w:noProof/>
        </w:rPr>
        <w:t>452</w:t>
      </w:r>
      <w:r>
        <w:rPr>
          <w:noProof/>
        </w:rPr>
        <w:fldChar w:fldCharType="end"/>
      </w:r>
    </w:p>
    <w:p w14:paraId="531BF2F2" w14:textId="36CB6BCC"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23.3</w:t>
      </w:r>
      <w:r w:rsidRPr="00CB3E59">
        <w:rPr>
          <w:noProof/>
          <w:lang w:val="en-US"/>
        </w:rPr>
        <w:t>.3.1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Request to create a user regroup using preconfigured group</w:t>
      </w:r>
      <w:r>
        <w:rPr>
          <w:noProof/>
        </w:rPr>
        <w:tab/>
      </w:r>
      <w:r>
        <w:rPr>
          <w:noProof/>
        </w:rPr>
        <w:fldChar w:fldCharType="begin" w:fldLock="1"/>
      </w:r>
      <w:r>
        <w:rPr>
          <w:noProof/>
        </w:rPr>
        <w:instrText xml:space="preserve"> PAGEREF _Toc162964601 \h </w:instrText>
      </w:r>
      <w:r>
        <w:rPr>
          <w:noProof/>
        </w:rPr>
      </w:r>
      <w:r>
        <w:rPr>
          <w:noProof/>
        </w:rPr>
        <w:fldChar w:fldCharType="separate"/>
      </w:r>
      <w:r>
        <w:rPr>
          <w:noProof/>
        </w:rPr>
        <w:t>452</w:t>
      </w:r>
      <w:r>
        <w:rPr>
          <w:noProof/>
        </w:rPr>
        <w:fldChar w:fldCharType="end"/>
      </w:r>
    </w:p>
    <w:p w14:paraId="7243FF35" w14:textId="7E17D14B"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23.3</w:t>
      </w:r>
      <w:r w:rsidRPr="00CB3E59">
        <w:rPr>
          <w:noProof/>
          <w:lang w:val="en-US"/>
        </w:rPr>
        <w:t>.3.2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Request to remove a user regroup using preconfigured group</w:t>
      </w:r>
      <w:r>
        <w:rPr>
          <w:noProof/>
        </w:rPr>
        <w:tab/>
      </w:r>
      <w:r>
        <w:rPr>
          <w:noProof/>
        </w:rPr>
        <w:fldChar w:fldCharType="begin" w:fldLock="1"/>
      </w:r>
      <w:r>
        <w:rPr>
          <w:noProof/>
        </w:rPr>
        <w:instrText xml:space="preserve"> PAGEREF _Toc162964602 \h </w:instrText>
      </w:r>
      <w:r>
        <w:rPr>
          <w:noProof/>
        </w:rPr>
      </w:r>
      <w:r>
        <w:rPr>
          <w:noProof/>
        </w:rPr>
        <w:fldChar w:fldCharType="separate"/>
      </w:r>
      <w:r>
        <w:rPr>
          <w:noProof/>
        </w:rPr>
        <w:t>454</w:t>
      </w:r>
      <w:r>
        <w:rPr>
          <w:noProof/>
        </w:rPr>
        <w:fldChar w:fldCharType="end"/>
      </w:r>
    </w:p>
    <w:p w14:paraId="35A29787" w14:textId="09A14414" w:rsidR="003F44C5" w:rsidRDefault="003F44C5">
      <w:pPr>
        <w:pStyle w:val="TOC4"/>
        <w:rPr>
          <w:rFonts w:asciiTheme="minorHAnsi" w:eastAsiaTheme="minorEastAsia" w:hAnsiTheme="minorHAnsi" w:cstheme="minorBidi"/>
          <w:noProof/>
          <w:kern w:val="2"/>
          <w:sz w:val="22"/>
          <w:szCs w:val="22"/>
          <w:lang w:eastAsia="en-GB"/>
          <w14:ligatures w14:val="standardContextual"/>
        </w:rPr>
      </w:pPr>
      <w:r>
        <w:rPr>
          <w:noProof/>
        </w:rPr>
        <w:t>23.3</w:t>
      </w:r>
      <w:r w:rsidRPr="00CB3E59">
        <w:rPr>
          <w:noProof/>
          <w:lang w:val="en-US"/>
        </w:rPr>
        <w:t>.3.3</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Decision to remove a regroup using preconfigured group</w:t>
      </w:r>
      <w:r>
        <w:rPr>
          <w:noProof/>
        </w:rPr>
        <w:tab/>
      </w:r>
      <w:r>
        <w:rPr>
          <w:noProof/>
        </w:rPr>
        <w:fldChar w:fldCharType="begin" w:fldLock="1"/>
      </w:r>
      <w:r>
        <w:rPr>
          <w:noProof/>
        </w:rPr>
        <w:instrText xml:space="preserve"> PAGEREF _Toc162964603 \h </w:instrText>
      </w:r>
      <w:r>
        <w:rPr>
          <w:noProof/>
        </w:rPr>
      </w:r>
      <w:r>
        <w:rPr>
          <w:noProof/>
        </w:rPr>
        <w:fldChar w:fldCharType="separate"/>
      </w:r>
      <w:r>
        <w:rPr>
          <w:noProof/>
        </w:rPr>
        <w:t>454</w:t>
      </w:r>
      <w:r>
        <w:rPr>
          <w:noProof/>
        </w:rPr>
        <w:fldChar w:fldCharType="end"/>
      </w:r>
    </w:p>
    <w:p w14:paraId="399BF8E0" w14:textId="504697A0" w:rsidR="003F44C5" w:rsidRDefault="003F44C5" w:rsidP="003F44C5">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Signalling flows</w:t>
      </w:r>
      <w:r>
        <w:rPr>
          <w:noProof/>
        </w:rPr>
        <w:tab/>
      </w:r>
      <w:r>
        <w:rPr>
          <w:noProof/>
        </w:rPr>
        <w:fldChar w:fldCharType="begin" w:fldLock="1"/>
      </w:r>
      <w:r>
        <w:rPr>
          <w:noProof/>
        </w:rPr>
        <w:instrText xml:space="preserve"> PAGEREF _Toc162964604 \h </w:instrText>
      </w:r>
      <w:r>
        <w:rPr>
          <w:noProof/>
        </w:rPr>
      </w:r>
      <w:r>
        <w:rPr>
          <w:noProof/>
        </w:rPr>
        <w:fldChar w:fldCharType="separate"/>
      </w:r>
      <w:r>
        <w:rPr>
          <w:noProof/>
        </w:rPr>
        <w:t>455</w:t>
      </w:r>
      <w:r>
        <w:rPr>
          <w:noProof/>
        </w:rPr>
        <w:fldChar w:fldCharType="end"/>
      </w:r>
    </w:p>
    <w:p w14:paraId="2FA77341" w14:textId="3B9E38FB" w:rsidR="003F44C5" w:rsidRDefault="003F44C5" w:rsidP="003F44C5">
      <w:pPr>
        <w:pStyle w:val="TOC8"/>
        <w:rPr>
          <w:rFonts w:asciiTheme="minorHAnsi" w:eastAsiaTheme="minorEastAsia" w:hAnsiTheme="minorHAnsi" w:cstheme="minorBidi"/>
          <w:b w:val="0"/>
          <w:noProof/>
          <w:kern w:val="2"/>
          <w:szCs w:val="22"/>
          <w:lang w:eastAsia="en-GB"/>
          <w14:ligatures w14:val="standardContextual"/>
        </w:rPr>
      </w:pPr>
      <w:r>
        <w:rPr>
          <w:noProof/>
        </w:rPr>
        <w:t>Annex B (normative):</w:t>
      </w:r>
      <w:r>
        <w:rPr>
          <w:noProof/>
        </w:rPr>
        <w:tab/>
        <w:t>Media feature tags within the current document</w:t>
      </w:r>
      <w:r>
        <w:rPr>
          <w:noProof/>
        </w:rPr>
        <w:tab/>
      </w:r>
      <w:r>
        <w:rPr>
          <w:noProof/>
        </w:rPr>
        <w:fldChar w:fldCharType="begin" w:fldLock="1"/>
      </w:r>
      <w:r>
        <w:rPr>
          <w:noProof/>
        </w:rPr>
        <w:instrText xml:space="preserve"> PAGEREF _Toc162964605 \h </w:instrText>
      </w:r>
      <w:r>
        <w:rPr>
          <w:noProof/>
        </w:rPr>
      </w:r>
      <w:r>
        <w:rPr>
          <w:noProof/>
        </w:rPr>
        <w:fldChar w:fldCharType="separate"/>
      </w:r>
      <w:r>
        <w:rPr>
          <w:noProof/>
        </w:rPr>
        <w:t>456</w:t>
      </w:r>
      <w:r>
        <w:rPr>
          <w:noProof/>
        </w:rPr>
        <w:fldChar w:fldCharType="end"/>
      </w:r>
    </w:p>
    <w:p w14:paraId="45FD6233" w14:textId="10219436"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B.1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_Toc162964606 \h </w:instrText>
      </w:r>
      <w:r>
        <w:rPr>
          <w:noProof/>
        </w:rPr>
      </w:r>
      <w:r>
        <w:rPr>
          <w:noProof/>
        </w:rPr>
        <w:fldChar w:fldCharType="separate"/>
      </w:r>
      <w:r>
        <w:rPr>
          <w:noProof/>
        </w:rPr>
        <w:t>456</w:t>
      </w:r>
      <w:r>
        <w:rPr>
          <w:noProof/>
        </w:rPr>
        <w:fldChar w:fldCharType="end"/>
      </w:r>
    </w:p>
    <w:p w14:paraId="24AD1359" w14:textId="21A8B03F"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lang w:eastAsia="zh-CN"/>
        </w:rPr>
        <w:t>B</w:t>
      </w:r>
      <w:r>
        <w:rPr>
          <w:noProof/>
        </w:rPr>
        <w:t>.2</w:t>
      </w:r>
      <w:r>
        <w:rPr>
          <w:rFonts w:asciiTheme="minorHAnsi" w:eastAsiaTheme="minorEastAsia" w:hAnsiTheme="minorHAnsi" w:cstheme="minorBidi"/>
          <w:noProof/>
          <w:kern w:val="2"/>
          <w:szCs w:val="22"/>
          <w:lang w:eastAsia="en-GB"/>
          <w14:ligatures w14:val="standardContextual"/>
        </w:rPr>
        <w:tab/>
      </w:r>
      <w:r>
        <w:rPr>
          <w:noProof/>
        </w:rPr>
        <w:t>Definition of media feature tag for Mission Critical Data (MCData) communications Short Data Service (SDS)</w:t>
      </w:r>
      <w:r>
        <w:rPr>
          <w:noProof/>
        </w:rPr>
        <w:tab/>
      </w:r>
      <w:r>
        <w:rPr>
          <w:noProof/>
        </w:rPr>
        <w:fldChar w:fldCharType="begin" w:fldLock="1"/>
      </w:r>
      <w:r>
        <w:rPr>
          <w:noProof/>
        </w:rPr>
        <w:instrText xml:space="preserve"> PAGEREF _Toc162964607 \h </w:instrText>
      </w:r>
      <w:r>
        <w:rPr>
          <w:noProof/>
        </w:rPr>
      </w:r>
      <w:r>
        <w:rPr>
          <w:noProof/>
        </w:rPr>
        <w:fldChar w:fldCharType="separate"/>
      </w:r>
      <w:r>
        <w:rPr>
          <w:noProof/>
        </w:rPr>
        <w:t>456</w:t>
      </w:r>
      <w:r>
        <w:rPr>
          <w:noProof/>
        </w:rPr>
        <w:fldChar w:fldCharType="end"/>
      </w:r>
    </w:p>
    <w:p w14:paraId="1ECC087D" w14:textId="03E4ACF6"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lang w:eastAsia="zh-CN"/>
        </w:rPr>
        <w:t>B</w:t>
      </w:r>
      <w:r>
        <w:rPr>
          <w:noProof/>
        </w:rPr>
        <w:t>.3</w:t>
      </w:r>
      <w:r>
        <w:rPr>
          <w:rFonts w:asciiTheme="minorHAnsi" w:eastAsiaTheme="minorEastAsia" w:hAnsiTheme="minorHAnsi" w:cstheme="minorBidi"/>
          <w:noProof/>
          <w:kern w:val="2"/>
          <w:szCs w:val="22"/>
          <w:lang w:eastAsia="en-GB"/>
          <w14:ligatures w14:val="standardContextual"/>
        </w:rPr>
        <w:tab/>
      </w:r>
      <w:r>
        <w:rPr>
          <w:noProof/>
        </w:rPr>
        <w:t>Definition of media feature tag for Mission Critical Data (MCData) communications File Distribution (FD)</w:t>
      </w:r>
      <w:r>
        <w:rPr>
          <w:noProof/>
        </w:rPr>
        <w:tab/>
      </w:r>
      <w:r>
        <w:rPr>
          <w:noProof/>
        </w:rPr>
        <w:fldChar w:fldCharType="begin" w:fldLock="1"/>
      </w:r>
      <w:r>
        <w:rPr>
          <w:noProof/>
        </w:rPr>
        <w:instrText xml:space="preserve"> PAGEREF _Toc162964608 \h </w:instrText>
      </w:r>
      <w:r>
        <w:rPr>
          <w:noProof/>
        </w:rPr>
      </w:r>
      <w:r>
        <w:rPr>
          <w:noProof/>
        </w:rPr>
        <w:fldChar w:fldCharType="separate"/>
      </w:r>
      <w:r>
        <w:rPr>
          <w:noProof/>
        </w:rPr>
        <w:t>456</w:t>
      </w:r>
      <w:r>
        <w:rPr>
          <w:noProof/>
        </w:rPr>
        <w:fldChar w:fldCharType="end"/>
      </w:r>
    </w:p>
    <w:p w14:paraId="146E5E02" w14:textId="25FD3FD0"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lang w:eastAsia="zh-CN"/>
        </w:rPr>
        <w:t>B</w:t>
      </w:r>
      <w:r>
        <w:rPr>
          <w:noProof/>
        </w:rPr>
        <w:t>.4</w:t>
      </w:r>
      <w:r>
        <w:rPr>
          <w:rFonts w:asciiTheme="minorHAnsi" w:eastAsiaTheme="minorEastAsia" w:hAnsiTheme="minorHAnsi" w:cstheme="minorBidi"/>
          <w:noProof/>
          <w:kern w:val="2"/>
          <w:szCs w:val="22"/>
          <w:lang w:eastAsia="en-GB"/>
          <w14:ligatures w14:val="standardContextual"/>
        </w:rPr>
        <w:tab/>
      </w:r>
      <w:r>
        <w:rPr>
          <w:noProof/>
        </w:rPr>
        <w:t>Definition of media feature tag for Mission Critical Data (MCData) communications IP Connectivity (IPCONN)</w:t>
      </w:r>
      <w:r>
        <w:rPr>
          <w:noProof/>
        </w:rPr>
        <w:tab/>
      </w:r>
      <w:r>
        <w:rPr>
          <w:noProof/>
        </w:rPr>
        <w:fldChar w:fldCharType="begin" w:fldLock="1"/>
      </w:r>
      <w:r>
        <w:rPr>
          <w:noProof/>
        </w:rPr>
        <w:instrText xml:space="preserve"> PAGEREF _Toc162964609 \h </w:instrText>
      </w:r>
      <w:r>
        <w:rPr>
          <w:noProof/>
        </w:rPr>
      </w:r>
      <w:r>
        <w:rPr>
          <w:noProof/>
        </w:rPr>
        <w:fldChar w:fldCharType="separate"/>
      </w:r>
      <w:r>
        <w:rPr>
          <w:noProof/>
        </w:rPr>
        <w:t>457</w:t>
      </w:r>
      <w:r>
        <w:rPr>
          <w:noProof/>
        </w:rPr>
        <w:fldChar w:fldCharType="end"/>
      </w:r>
    </w:p>
    <w:p w14:paraId="691927D9" w14:textId="6228B922" w:rsidR="003F44C5" w:rsidRDefault="003F44C5" w:rsidP="003F44C5">
      <w:pPr>
        <w:pStyle w:val="TOC8"/>
        <w:rPr>
          <w:rFonts w:asciiTheme="minorHAnsi" w:eastAsiaTheme="minorEastAsia" w:hAnsiTheme="minorHAnsi" w:cstheme="minorBidi"/>
          <w:b w:val="0"/>
          <w:noProof/>
          <w:kern w:val="2"/>
          <w:szCs w:val="22"/>
          <w:lang w:eastAsia="en-GB"/>
          <w14:ligatures w14:val="standardContextual"/>
        </w:rPr>
      </w:pPr>
      <w:r>
        <w:rPr>
          <w:noProof/>
        </w:rPr>
        <w:t>Annex C (normative):</w:t>
      </w:r>
      <w:r>
        <w:rPr>
          <w:noProof/>
        </w:rPr>
        <w:tab/>
        <w:t>ICSI values defined within the current document</w:t>
      </w:r>
      <w:r>
        <w:rPr>
          <w:noProof/>
        </w:rPr>
        <w:tab/>
      </w:r>
      <w:r>
        <w:rPr>
          <w:noProof/>
        </w:rPr>
        <w:fldChar w:fldCharType="begin" w:fldLock="1"/>
      </w:r>
      <w:r>
        <w:rPr>
          <w:noProof/>
        </w:rPr>
        <w:instrText xml:space="preserve"> PAGEREF _Toc162964610 \h </w:instrText>
      </w:r>
      <w:r>
        <w:rPr>
          <w:noProof/>
        </w:rPr>
      </w:r>
      <w:r>
        <w:rPr>
          <w:noProof/>
        </w:rPr>
        <w:fldChar w:fldCharType="separate"/>
      </w:r>
      <w:r>
        <w:rPr>
          <w:noProof/>
        </w:rPr>
        <w:t>458</w:t>
      </w:r>
      <w:r>
        <w:rPr>
          <w:noProof/>
        </w:rPr>
        <w:fldChar w:fldCharType="end"/>
      </w:r>
    </w:p>
    <w:p w14:paraId="051AA7B9" w14:textId="462D4E02"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_Toc162964611 \h </w:instrText>
      </w:r>
      <w:r>
        <w:rPr>
          <w:noProof/>
        </w:rPr>
      </w:r>
      <w:r>
        <w:rPr>
          <w:noProof/>
        </w:rPr>
        <w:fldChar w:fldCharType="separate"/>
      </w:r>
      <w:r>
        <w:rPr>
          <w:noProof/>
        </w:rPr>
        <w:t>458</w:t>
      </w:r>
      <w:r>
        <w:rPr>
          <w:noProof/>
        </w:rPr>
        <w:fldChar w:fldCharType="end"/>
      </w:r>
    </w:p>
    <w:p w14:paraId="6AA1094B" w14:textId="386BAA8B"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C.2</w:t>
      </w:r>
      <w:r>
        <w:rPr>
          <w:rFonts w:asciiTheme="minorHAnsi" w:eastAsiaTheme="minorEastAsia" w:hAnsiTheme="minorHAnsi" w:cstheme="minorBidi"/>
          <w:noProof/>
          <w:kern w:val="2"/>
          <w:szCs w:val="22"/>
          <w:lang w:eastAsia="en-GB"/>
          <w14:ligatures w14:val="standardContextual"/>
        </w:rPr>
        <w:tab/>
      </w:r>
      <w:r>
        <w:rPr>
          <w:noProof/>
        </w:rPr>
        <w:t>Definition of ICSI value for the Mission Critical Data (MCData) service</w:t>
      </w:r>
      <w:r>
        <w:rPr>
          <w:noProof/>
        </w:rPr>
        <w:tab/>
      </w:r>
      <w:r>
        <w:rPr>
          <w:noProof/>
        </w:rPr>
        <w:fldChar w:fldCharType="begin" w:fldLock="1"/>
      </w:r>
      <w:r>
        <w:rPr>
          <w:noProof/>
        </w:rPr>
        <w:instrText xml:space="preserve"> PAGEREF _Toc162964612 \h </w:instrText>
      </w:r>
      <w:r>
        <w:rPr>
          <w:noProof/>
        </w:rPr>
      </w:r>
      <w:r>
        <w:rPr>
          <w:noProof/>
        </w:rPr>
        <w:fldChar w:fldCharType="separate"/>
      </w:r>
      <w:r>
        <w:rPr>
          <w:noProof/>
        </w:rPr>
        <w:t>458</w:t>
      </w:r>
      <w:r>
        <w:rPr>
          <w:noProof/>
        </w:rPr>
        <w:fldChar w:fldCharType="end"/>
      </w:r>
    </w:p>
    <w:p w14:paraId="3EEE7F14" w14:textId="78CE32CB"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C.2.1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URN</w:t>
      </w:r>
      <w:r>
        <w:rPr>
          <w:noProof/>
        </w:rPr>
        <w:tab/>
      </w:r>
      <w:r>
        <w:rPr>
          <w:noProof/>
        </w:rPr>
        <w:fldChar w:fldCharType="begin" w:fldLock="1"/>
      </w:r>
      <w:r>
        <w:rPr>
          <w:noProof/>
        </w:rPr>
        <w:instrText xml:space="preserve"> PAGEREF _Toc162964613 \h </w:instrText>
      </w:r>
      <w:r>
        <w:rPr>
          <w:noProof/>
        </w:rPr>
      </w:r>
      <w:r>
        <w:rPr>
          <w:noProof/>
        </w:rPr>
        <w:fldChar w:fldCharType="separate"/>
      </w:r>
      <w:r>
        <w:rPr>
          <w:noProof/>
        </w:rPr>
        <w:t>458</w:t>
      </w:r>
      <w:r>
        <w:rPr>
          <w:noProof/>
        </w:rPr>
        <w:fldChar w:fldCharType="end"/>
      </w:r>
    </w:p>
    <w:p w14:paraId="5E8DED44" w14:textId="6EC3A865"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C.2.2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Description</w:t>
      </w:r>
      <w:r>
        <w:rPr>
          <w:noProof/>
        </w:rPr>
        <w:tab/>
      </w:r>
      <w:r>
        <w:rPr>
          <w:noProof/>
        </w:rPr>
        <w:fldChar w:fldCharType="begin" w:fldLock="1"/>
      </w:r>
      <w:r>
        <w:rPr>
          <w:noProof/>
        </w:rPr>
        <w:instrText xml:space="preserve"> PAGEREF _Toc162964614 \h </w:instrText>
      </w:r>
      <w:r>
        <w:rPr>
          <w:noProof/>
        </w:rPr>
      </w:r>
      <w:r>
        <w:rPr>
          <w:noProof/>
        </w:rPr>
        <w:fldChar w:fldCharType="separate"/>
      </w:r>
      <w:r>
        <w:rPr>
          <w:noProof/>
        </w:rPr>
        <w:t>458</w:t>
      </w:r>
      <w:r>
        <w:rPr>
          <w:noProof/>
        </w:rPr>
        <w:fldChar w:fldCharType="end"/>
      </w:r>
    </w:p>
    <w:p w14:paraId="05D44317" w14:textId="7D8FE371"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C.2.3</w:t>
      </w:r>
      <w:r>
        <w:rPr>
          <w:rFonts w:asciiTheme="minorHAnsi" w:eastAsiaTheme="minorEastAsia" w:hAnsiTheme="minorHAnsi" w:cstheme="minorBidi"/>
          <w:noProof/>
          <w:kern w:val="2"/>
          <w:sz w:val="22"/>
          <w:szCs w:val="22"/>
          <w:lang w:eastAsia="en-GB"/>
          <w14:ligatures w14:val="standardContextual"/>
        </w:rPr>
        <w:tab/>
      </w:r>
      <w:r>
        <w:rPr>
          <w:noProof/>
        </w:rPr>
        <w:t>Reference</w:t>
      </w:r>
      <w:r>
        <w:rPr>
          <w:noProof/>
        </w:rPr>
        <w:tab/>
      </w:r>
      <w:r>
        <w:rPr>
          <w:noProof/>
        </w:rPr>
        <w:fldChar w:fldCharType="begin" w:fldLock="1"/>
      </w:r>
      <w:r>
        <w:rPr>
          <w:noProof/>
        </w:rPr>
        <w:instrText xml:space="preserve"> PAGEREF _Toc162964615 \h </w:instrText>
      </w:r>
      <w:r>
        <w:rPr>
          <w:noProof/>
        </w:rPr>
      </w:r>
      <w:r>
        <w:rPr>
          <w:noProof/>
        </w:rPr>
        <w:fldChar w:fldCharType="separate"/>
      </w:r>
      <w:r>
        <w:rPr>
          <w:noProof/>
        </w:rPr>
        <w:t>458</w:t>
      </w:r>
      <w:r>
        <w:rPr>
          <w:noProof/>
        </w:rPr>
        <w:fldChar w:fldCharType="end"/>
      </w:r>
    </w:p>
    <w:p w14:paraId="3B1E86B9" w14:textId="1C39FD47"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C.2.4</w:t>
      </w:r>
      <w:r>
        <w:rPr>
          <w:rFonts w:asciiTheme="minorHAnsi" w:eastAsiaTheme="minorEastAsia" w:hAnsiTheme="minorHAnsi" w:cstheme="minorBidi"/>
          <w:noProof/>
          <w:kern w:val="2"/>
          <w:sz w:val="22"/>
          <w:szCs w:val="22"/>
          <w:lang w:eastAsia="en-GB"/>
          <w14:ligatures w14:val="standardContextual"/>
        </w:rPr>
        <w:tab/>
      </w:r>
      <w:r>
        <w:rPr>
          <w:noProof/>
        </w:rPr>
        <w:t>Contact</w:t>
      </w:r>
      <w:r>
        <w:rPr>
          <w:noProof/>
        </w:rPr>
        <w:tab/>
      </w:r>
      <w:r>
        <w:rPr>
          <w:noProof/>
        </w:rPr>
        <w:fldChar w:fldCharType="begin" w:fldLock="1"/>
      </w:r>
      <w:r>
        <w:rPr>
          <w:noProof/>
        </w:rPr>
        <w:instrText xml:space="preserve"> PAGEREF _Toc162964616 \h </w:instrText>
      </w:r>
      <w:r>
        <w:rPr>
          <w:noProof/>
        </w:rPr>
      </w:r>
      <w:r>
        <w:rPr>
          <w:noProof/>
        </w:rPr>
        <w:fldChar w:fldCharType="separate"/>
      </w:r>
      <w:r>
        <w:rPr>
          <w:noProof/>
        </w:rPr>
        <w:t>458</w:t>
      </w:r>
      <w:r>
        <w:rPr>
          <w:noProof/>
        </w:rPr>
        <w:fldChar w:fldCharType="end"/>
      </w:r>
    </w:p>
    <w:p w14:paraId="1D2337FB" w14:textId="0DB91B89"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C.2.5</w:t>
      </w:r>
      <w:r>
        <w:rPr>
          <w:rFonts w:asciiTheme="minorHAnsi" w:eastAsiaTheme="minorEastAsia" w:hAnsiTheme="minorHAnsi" w:cstheme="minorBidi"/>
          <w:noProof/>
          <w:kern w:val="2"/>
          <w:sz w:val="22"/>
          <w:szCs w:val="22"/>
          <w:lang w:eastAsia="en-GB"/>
          <w14:ligatures w14:val="standardContextual"/>
        </w:rPr>
        <w:tab/>
      </w:r>
      <w:r>
        <w:rPr>
          <w:noProof/>
        </w:rPr>
        <w:t>Registration of subtype</w:t>
      </w:r>
      <w:r>
        <w:rPr>
          <w:noProof/>
        </w:rPr>
        <w:tab/>
      </w:r>
      <w:r>
        <w:rPr>
          <w:noProof/>
        </w:rPr>
        <w:fldChar w:fldCharType="begin" w:fldLock="1"/>
      </w:r>
      <w:r>
        <w:rPr>
          <w:noProof/>
        </w:rPr>
        <w:instrText xml:space="preserve"> PAGEREF _Toc162964617 \h </w:instrText>
      </w:r>
      <w:r>
        <w:rPr>
          <w:noProof/>
        </w:rPr>
      </w:r>
      <w:r>
        <w:rPr>
          <w:noProof/>
        </w:rPr>
        <w:fldChar w:fldCharType="separate"/>
      </w:r>
      <w:r>
        <w:rPr>
          <w:noProof/>
        </w:rPr>
        <w:t>458</w:t>
      </w:r>
      <w:r>
        <w:rPr>
          <w:noProof/>
        </w:rPr>
        <w:fldChar w:fldCharType="end"/>
      </w:r>
    </w:p>
    <w:p w14:paraId="6B276AAD" w14:textId="31996BA3"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C.2.6</w:t>
      </w:r>
      <w:r>
        <w:rPr>
          <w:rFonts w:asciiTheme="minorHAnsi" w:eastAsiaTheme="minorEastAsia" w:hAnsiTheme="minorHAnsi" w:cstheme="minorBidi"/>
          <w:noProof/>
          <w:kern w:val="2"/>
          <w:sz w:val="22"/>
          <w:szCs w:val="22"/>
          <w:lang w:eastAsia="en-GB"/>
          <w14:ligatures w14:val="standardContextual"/>
        </w:rPr>
        <w:tab/>
      </w:r>
      <w:r>
        <w:rPr>
          <w:noProof/>
        </w:rPr>
        <w:t>Remarks</w:t>
      </w:r>
      <w:r>
        <w:rPr>
          <w:noProof/>
        </w:rPr>
        <w:tab/>
      </w:r>
      <w:r>
        <w:rPr>
          <w:noProof/>
        </w:rPr>
        <w:fldChar w:fldCharType="begin" w:fldLock="1"/>
      </w:r>
      <w:r>
        <w:rPr>
          <w:noProof/>
        </w:rPr>
        <w:instrText xml:space="preserve"> PAGEREF _Toc162964618 \h </w:instrText>
      </w:r>
      <w:r>
        <w:rPr>
          <w:noProof/>
        </w:rPr>
      </w:r>
      <w:r>
        <w:rPr>
          <w:noProof/>
        </w:rPr>
        <w:fldChar w:fldCharType="separate"/>
      </w:r>
      <w:r>
        <w:rPr>
          <w:noProof/>
        </w:rPr>
        <w:t>458</w:t>
      </w:r>
      <w:r>
        <w:rPr>
          <w:noProof/>
        </w:rPr>
        <w:fldChar w:fldCharType="end"/>
      </w:r>
    </w:p>
    <w:p w14:paraId="62346E86" w14:textId="7A14384A"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C.3</w:t>
      </w:r>
      <w:r>
        <w:rPr>
          <w:rFonts w:asciiTheme="minorHAnsi" w:eastAsiaTheme="minorEastAsia" w:hAnsiTheme="minorHAnsi" w:cstheme="minorBidi"/>
          <w:noProof/>
          <w:kern w:val="2"/>
          <w:szCs w:val="22"/>
          <w:lang w:eastAsia="en-GB"/>
          <w14:ligatures w14:val="standardContextual"/>
        </w:rPr>
        <w:tab/>
      </w:r>
      <w:r>
        <w:rPr>
          <w:noProof/>
        </w:rPr>
        <w:t>Definition of ICSI value for the Mission Critical Data (MCData) communications Short Data Service (SDS)</w:t>
      </w:r>
      <w:r>
        <w:rPr>
          <w:noProof/>
        </w:rPr>
        <w:tab/>
      </w:r>
      <w:r>
        <w:rPr>
          <w:noProof/>
        </w:rPr>
        <w:fldChar w:fldCharType="begin" w:fldLock="1"/>
      </w:r>
      <w:r>
        <w:rPr>
          <w:noProof/>
        </w:rPr>
        <w:instrText xml:space="preserve"> PAGEREF _Toc162964619 \h </w:instrText>
      </w:r>
      <w:r>
        <w:rPr>
          <w:noProof/>
        </w:rPr>
      </w:r>
      <w:r>
        <w:rPr>
          <w:noProof/>
        </w:rPr>
        <w:fldChar w:fldCharType="separate"/>
      </w:r>
      <w:r>
        <w:rPr>
          <w:noProof/>
        </w:rPr>
        <w:t>459</w:t>
      </w:r>
      <w:r>
        <w:rPr>
          <w:noProof/>
        </w:rPr>
        <w:fldChar w:fldCharType="end"/>
      </w:r>
    </w:p>
    <w:p w14:paraId="1080F84E" w14:textId="46A0845E"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C.3.1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URN</w:t>
      </w:r>
      <w:r>
        <w:rPr>
          <w:noProof/>
        </w:rPr>
        <w:tab/>
      </w:r>
      <w:r>
        <w:rPr>
          <w:noProof/>
        </w:rPr>
        <w:fldChar w:fldCharType="begin" w:fldLock="1"/>
      </w:r>
      <w:r>
        <w:rPr>
          <w:noProof/>
        </w:rPr>
        <w:instrText xml:space="preserve"> PAGEREF _Toc162964620 \h </w:instrText>
      </w:r>
      <w:r>
        <w:rPr>
          <w:noProof/>
        </w:rPr>
      </w:r>
      <w:r>
        <w:rPr>
          <w:noProof/>
        </w:rPr>
        <w:fldChar w:fldCharType="separate"/>
      </w:r>
      <w:r>
        <w:rPr>
          <w:noProof/>
        </w:rPr>
        <w:t>459</w:t>
      </w:r>
      <w:r>
        <w:rPr>
          <w:noProof/>
        </w:rPr>
        <w:fldChar w:fldCharType="end"/>
      </w:r>
    </w:p>
    <w:p w14:paraId="3EC271D9" w14:textId="47B26FFF"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C.3.2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Description</w:t>
      </w:r>
      <w:r>
        <w:rPr>
          <w:noProof/>
        </w:rPr>
        <w:tab/>
      </w:r>
      <w:r>
        <w:rPr>
          <w:noProof/>
        </w:rPr>
        <w:fldChar w:fldCharType="begin" w:fldLock="1"/>
      </w:r>
      <w:r>
        <w:rPr>
          <w:noProof/>
        </w:rPr>
        <w:instrText xml:space="preserve"> PAGEREF _Toc162964621 \h </w:instrText>
      </w:r>
      <w:r>
        <w:rPr>
          <w:noProof/>
        </w:rPr>
      </w:r>
      <w:r>
        <w:rPr>
          <w:noProof/>
        </w:rPr>
        <w:fldChar w:fldCharType="separate"/>
      </w:r>
      <w:r>
        <w:rPr>
          <w:noProof/>
        </w:rPr>
        <w:t>459</w:t>
      </w:r>
      <w:r>
        <w:rPr>
          <w:noProof/>
        </w:rPr>
        <w:fldChar w:fldCharType="end"/>
      </w:r>
    </w:p>
    <w:p w14:paraId="44965D6F" w14:textId="31EAA70A"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C.3.3</w:t>
      </w:r>
      <w:r>
        <w:rPr>
          <w:rFonts w:asciiTheme="minorHAnsi" w:eastAsiaTheme="minorEastAsia" w:hAnsiTheme="minorHAnsi" w:cstheme="minorBidi"/>
          <w:noProof/>
          <w:kern w:val="2"/>
          <w:sz w:val="22"/>
          <w:szCs w:val="22"/>
          <w:lang w:eastAsia="en-GB"/>
          <w14:ligatures w14:val="standardContextual"/>
        </w:rPr>
        <w:tab/>
      </w:r>
      <w:r>
        <w:rPr>
          <w:noProof/>
        </w:rPr>
        <w:t>Reference</w:t>
      </w:r>
      <w:r>
        <w:rPr>
          <w:noProof/>
        </w:rPr>
        <w:tab/>
      </w:r>
      <w:r>
        <w:rPr>
          <w:noProof/>
        </w:rPr>
        <w:fldChar w:fldCharType="begin" w:fldLock="1"/>
      </w:r>
      <w:r>
        <w:rPr>
          <w:noProof/>
        </w:rPr>
        <w:instrText xml:space="preserve"> PAGEREF _Toc162964622 \h </w:instrText>
      </w:r>
      <w:r>
        <w:rPr>
          <w:noProof/>
        </w:rPr>
      </w:r>
      <w:r>
        <w:rPr>
          <w:noProof/>
        </w:rPr>
        <w:fldChar w:fldCharType="separate"/>
      </w:r>
      <w:r>
        <w:rPr>
          <w:noProof/>
        </w:rPr>
        <w:t>459</w:t>
      </w:r>
      <w:r>
        <w:rPr>
          <w:noProof/>
        </w:rPr>
        <w:fldChar w:fldCharType="end"/>
      </w:r>
    </w:p>
    <w:p w14:paraId="578B4FBA" w14:textId="27DAEAB5"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C.3.4</w:t>
      </w:r>
      <w:r>
        <w:rPr>
          <w:rFonts w:asciiTheme="minorHAnsi" w:eastAsiaTheme="minorEastAsia" w:hAnsiTheme="minorHAnsi" w:cstheme="minorBidi"/>
          <w:noProof/>
          <w:kern w:val="2"/>
          <w:sz w:val="22"/>
          <w:szCs w:val="22"/>
          <w:lang w:eastAsia="en-GB"/>
          <w14:ligatures w14:val="standardContextual"/>
        </w:rPr>
        <w:tab/>
      </w:r>
      <w:r>
        <w:rPr>
          <w:noProof/>
        </w:rPr>
        <w:t>Contact</w:t>
      </w:r>
      <w:r>
        <w:rPr>
          <w:noProof/>
        </w:rPr>
        <w:tab/>
      </w:r>
      <w:r>
        <w:rPr>
          <w:noProof/>
        </w:rPr>
        <w:fldChar w:fldCharType="begin" w:fldLock="1"/>
      </w:r>
      <w:r>
        <w:rPr>
          <w:noProof/>
        </w:rPr>
        <w:instrText xml:space="preserve"> PAGEREF _Toc162964623 \h </w:instrText>
      </w:r>
      <w:r>
        <w:rPr>
          <w:noProof/>
        </w:rPr>
      </w:r>
      <w:r>
        <w:rPr>
          <w:noProof/>
        </w:rPr>
        <w:fldChar w:fldCharType="separate"/>
      </w:r>
      <w:r>
        <w:rPr>
          <w:noProof/>
        </w:rPr>
        <w:t>459</w:t>
      </w:r>
      <w:r>
        <w:rPr>
          <w:noProof/>
        </w:rPr>
        <w:fldChar w:fldCharType="end"/>
      </w:r>
    </w:p>
    <w:p w14:paraId="167E7BB3" w14:textId="6136CF4C"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C.3.5</w:t>
      </w:r>
      <w:r>
        <w:rPr>
          <w:rFonts w:asciiTheme="minorHAnsi" w:eastAsiaTheme="minorEastAsia" w:hAnsiTheme="minorHAnsi" w:cstheme="minorBidi"/>
          <w:noProof/>
          <w:kern w:val="2"/>
          <w:sz w:val="22"/>
          <w:szCs w:val="22"/>
          <w:lang w:eastAsia="en-GB"/>
          <w14:ligatures w14:val="standardContextual"/>
        </w:rPr>
        <w:tab/>
      </w:r>
      <w:r>
        <w:rPr>
          <w:noProof/>
        </w:rPr>
        <w:t>Registration of subtype</w:t>
      </w:r>
      <w:r>
        <w:rPr>
          <w:noProof/>
        </w:rPr>
        <w:tab/>
      </w:r>
      <w:r>
        <w:rPr>
          <w:noProof/>
        </w:rPr>
        <w:fldChar w:fldCharType="begin" w:fldLock="1"/>
      </w:r>
      <w:r>
        <w:rPr>
          <w:noProof/>
        </w:rPr>
        <w:instrText xml:space="preserve"> PAGEREF _Toc162964624 \h </w:instrText>
      </w:r>
      <w:r>
        <w:rPr>
          <w:noProof/>
        </w:rPr>
      </w:r>
      <w:r>
        <w:rPr>
          <w:noProof/>
        </w:rPr>
        <w:fldChar w:fldCharType="separate"/>
      </w:r>
      <w:r>
        <w:rPr>
          <w:noProof/>
        </w:rPr>
        <w:t>459</w:t>
      </w:r>
      <w:r>
        <w:rPr>
          <w:noProof/>
        </w:rPr>
        <w:fldChar w:fldCharType="end"/>
      </w:r>
    </w:p>
    <w:p w14:paraId="0D5C2F70" w14:textId="1AA8419A"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C.3.6</w:t>
      </w:r>
      <w:r>
        <w:rPr>
          <w:rFonts w:asciiTheme="minorHAnsi" w:eastAsiaTheme="minorEastAsia" w:hAnsiTheme="minorHAnsi" w:cstheme="minorBidi"/>
          <w:noProof/>
          <w:kern w:val="2"/>
          <w:sz w:val="22"/>
          <w:szCs w:val="22"/>
          <w:lang w:eastAsia="en-GB"/>
          <w14:ligatures w14:val="standardContextual"/>
        </w:rPr>
        <w:tab/>
      </w:r>
      <w:r>
        <w:rPr>
          <w:noProof/>
        </w:rPr>
        <w:t>Remarks</w:t>
      </w:r>
      <w:r>
        <w:rPr>
          <w:noProof/>
        </w:rPr>
        <w:tab/>
      </w:r>
      <w:r>
        <w:rPr>
          <w:noProof/>
        </w:rPr>
        <w:fldChar w:fldCharType="begin" w:fldLock="1"/>
      </w:r>
      <w:r>
        <w:rPr>
          <w:noProof/>
        </w:rPr>
        <w:instrText xml:space="preserve"> PAGEREF _Toc162964625 \h </w:instrText>
      </w:r>
      <w:r>
        <w:rPr>
          <w:noProof/>
        </w:rPr>
      </w:r>
      <w:r>
        <w:rPr>
          <w:noProof/>
        </w:rPr>
        <w:fldChar w:fldCharType="separate"/>
      </w:r>
      <w:r>
        <w:rPr>
          <w:noProof/>
        </w:rPr>
        <w:t>459</w:t>
      </w:r>
      <w:r>
        <w:rPr>
          <w:noProof/>
        </w:rPr>
        <w:fldChar w:fldCharType="end"/>
      </w:r>
    </w:p>
    <w:p w14:paraId="24949203" w14:textId="01B305BD"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C.4</w:t>
      </w:r>
      <w:r>
        <w:rPr>
          <w:rFonts w:asciiTheme="minorHAnsi" w:eastAsiaTheme="minorEastAsia" w:hAnsiTheme="minorHAnsi" w:cstheme="minorBidi"/>
          <w:noProof/>
          <w:kern w:val="2"/>
          <w:szCs w:val="22"/>
          <w:lang w:eastAsia="en-GB"/>
          <w14:ligatures w14:val="standardContextual"/>
        </w:rPr>
        <w:tab/>
      </w:r>
      <w:r>
        <w:rPr>
          <w:noProof/>
        </w:rPr>
        <w:t>Definition of ICSI value for Mission Critical Data (MCData) communications File Distribution (FD)</w:t>
      </w:r>
      <w:r>
        <w:rPr>
          <w:noProof/>
        </w:rPr>
        <w:tab/>
      </w:r>
      <w:r>
        <w:rPr>
          <w:noProof/>
        </w:rPr>
        <w:fldChar w:fldCharType="begin" w:fldLock="1"/>
      </w:r>
      <w:r>
        <w:rPr>
          <w:noProof/>
        </w:rPr>
        <w:instrText xml:space="preserve"> PAGEREF _Toc162964626 \h </w:instrText>
      </w:r>
      <w:r>
        <w:rPr>
          <w:noProof/>
        </w:rPr>
      </w:r>
      <w:r>
        <w:rPr>
          <w:noProof/>
        </w:rPr>
        <w:fldChar w:fldCharType="separate"/>
      </w:r>
      <w:r>
        <w:rPr>
          <w:noProof/>
        </w:rPr>
        <w:t>459</w:t>
      </w:r>
      <w:r>
        <w:rPr>
          <w:noProof/>
        </w:rPr>
        <w:fldChar w:fldCharType="end"/>
      </w:r>
    </w:p>
    <w:p w14:paraId="72B24B03" w14:textId="6C3D2683"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C.4.1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URN</w:t>
      </w:r>
      <w:r>
        <w:rPr>
          <w:noProof/>
        </w:rPr>
        <w:tab/>
      </w:r>
      <w:r>
        <w:rPr>
          <w:noProof/>
        </w:rPr>
        <w:fldChar w:fldCharType="begin" w:fldLock="1"/>
      </w:r>
      <w:r>
        <w:rPr>
          <w:noProof/>
        </w:rPr>
        <w:instrText xml:space="preserve"> PAGEREF _Toc162964627 \h </w:instrText>
      </w:r>
      <w:r>
        <w:rPr>
          <w:noProof/>
        </w:rPr>
      </w:r>
      <w:r>
        <w:rPr>
          <w:noProof/>
        </w:rPr>
        <w:fldChar w:fldCharType="separate"/>
      </w:r>
      <w:r>
        <w:rPr>
          <w:noProof/>
        </w:rPr>
        <w:t>459</w:t>
      </w:r>
      <w:r>
        <w:rPr>
          <w:noProof/>
        </w:rPr>
        <w:fldChar w:fldCharType="end"/>
      </w:r>
    </w:p>
    <w:p w14:paraId="3CF4AEB2" w14:textId="3817AE19"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C.4.2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Description</w:t>
      </w:r>
      <w:r>
        <w:rPr>
          <w:noProof/>
        </w:rPr>
        <w:tab/>
      </w:r>
      <w:r>
        <w:rPr>
          <w:noProof/>
        </w:rPr>
        <w:fldChar w:fldCharType="begin" w:fldLock="1"/>
      </w:r>
      <w:r>
        <w:rPr>
          <w:noProof/>
        </w:rPr>
        <w:instrText xml:space="preserve"> PAGEREF _Toc162964628 \h </w:instrText>
      </w:r>
      <w:r>
        <w:rPr>
          <w:noProof/>
        </w:rPr>
      </w:r>
      <w:r>
        <w:rPr>
          <w:noProof/>
        </w:rPr>
        <w:fldChar w:fldCharType="separate"/>
      </w:r>
      <w:r>
        <w:rPr>
          <w:noProof/>
        </w:rPr>
        <w:t>459</w:t>
      </w:r>
      <w:r>
        <w:rPr>
          <w:noProof/>
        </w:rPr>
        <w:fldChar w:fldCharType="end"/>
      </w:r>
    </w:p>
    <w:p w14:paraId="11DEBF34" w14:textId="17998051"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C.4.3</w:t>
      </w:r>
      <w:r>
        <w:rPr>
          <w:rFonts w:asciiTheme="minorHAnsi" w:eastAsiaTheme="minorEastAsia" w:hAnsiTheme="minorHAnsi" w:cstheme="minorBidi"/>
          <w:noProof/>
          <w:kern w:val="2"/>
          <w:sz w:val="22"/>
          <w:szCs w:val="22"/>
          <w:lang w:eastAsia="en-GB"/>
          <w14:ligatures w14:val="standardContextual"/>
        </w:rPr>
        <w:tab/>
      </w:r>
      <w:r>
        <w:rPr>
          <w:noProof/>
        </w:rPr>
        <w:t>Reference</w:t>
      </w:r>
      <w:r>
        <w:rPr>
          <w:noProof/>
        </w:rPr>
        <w:tab/>
      </w:r>
      <w:r>
        <w:rPr>
          <w:noProof/>
        </w:rPr>
        <w:fldChar w:fldCharType="begin" w:fldLock="1"/>
      </w:r>
      <w:r>
        <w:rPr>
          <w:noProof/>
        </w:rPr>
        <w:instrText xml:space="preserve"> PAGEREF _Toc162964629 \h </w:instrText>
      </w:r>
      <w:r>
        <w:rPr>
          <w:noProof/>
        </w:rPr>
      </w:r>
      <w:r>
        <w:rPr>
          <w:noProof/>
        </w:rPr>
        <w:fldChar w:fldCharType="separate"/>
      </w:r>
      <w:r>
        <w:rPr>
          <w:noProof/>
        </w:rPr>
        <w:t>460</w:t>
      </w:r>
      <w:r>
        <w:rPr>
          <w:noProof/>
        </w:rPr>
        <w:fldChar w:fldCharType="end"/>
      </w:r>
    </w:p>
    <w:p w14:paraId="2959EDE2" w14:textId="5391467F"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C.4.4</w:t>
      </w:r>
      <w:r>
        <w:rPr>
          <w:rFonts w:asciiTheme="minorHAnsi" w:eastAsiaTheme="minorEastAsia" w:hAnsiTheme="minorHAnsi" w:cstheme="minorBidi"/>
          <w:noProof/>
          <w:kern w:val="2"/>
          <w:sz w:val="22"/>
          <w:szCs w:val="22"/>
          <w:lang w:eastAsia="en-GB"/>
          <w14:ligatures w14:val="standardContextual"/>
        </w:rPr>
        <w:tab/>
      </w:r>
      <w:r>
        <w:rPr>
          <w:noProof/>
        </w:rPr>
        <w:t>Contact</w:t>
      </w:r>
      <w:r>
        <w:rPr>
          <w:noProof/>
        </w:rPr>
        <w:tab/>
      </w:r>
      <w:r>
        <w:rPr>
          <w:noProof/>
        </w:rPr>
        <w:fldChar w:fldCharType="begin" w:fldLock="1"/>
      </w:r>
      <w:r>
        <w:rPr>
          <w:noProof/>
        </w:rPr>
        <w:instrText xml:space="preserve"> PAGEREF _Toc162964630 \h </w:instrText>
      </w:r>
      <w:r>
        <w:rPr>
          <w:noProof/>
        </w:rPr>
      </w:r>
      <w:r>
        <w:rPr>
          <w:noProof/>
        </w:rPr>
        <w:fldChar w:fldCharType="separate"/>
      </w:r>
      <w:r>
        <w:rPr>
          <w:noProof/>
        </w:rPr>
        <w:t>460</w:t>
      </w:r>
      <w:r>
        <w:rPr>
          <w:noProof/>
        </w:rPr>
        <w:fldChar w:fldCharType="end"/>
      </w:r>
    </w:p>
    <w:p w14:paraId="7A07AF38" w14:textId="604AA6B1"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C.4.5</w:t>
      </w:r>
      <w:r>
        <w:rPr>
          <w:rFonts w:asciiTheme="minorHAnsi" w:eastAsiaTheme="minorEastAsia" w:hAnsiTheme="minorHAnsi" w:cstheme="minorBidi"/>
          <w:noProof/>
          <w:kern w:val="2"/>
          <w:sz w:val="22"/>
          <w:szCs w:val="22"/>
          <w:lang w:eastAsia="en-GB"/>
          <w14:ligatures w14:val="standardContextual"/>
        </w:rPr>
        <w:tab/>
      </w:r>
      <w:r>
        <w:rPr>
          <w:noProof/>
        </w:rPr>
        <w:t>Registration of subtype</w:t>
      </w:r>
      <w:r>
        <w:rPr>
          <w:noProof/>
        </w:rPr>
        <w:tab/>
      </w:r>
      <w:r>
        <w:rPr>
          <w:noProof/>
        </w:rPr>
        <w:fldChar w:fldCharType="begin" w:fldLock="1"/>
      </w:r>
      <w:r>
        <w:rPr>
          <w:noProof/>
        </w:rPr>
        <w:instrText xml:space="preserve"> PAGEREF _Toc162964631 \h </w:instrText>
      </w:r>
      <w:r>
        <w:rPr>
          <w:noProof/>
        </w:rPr>
      </w:r>
      <w:r>
        <w:rPr>
          <w:noProof/>
        </w:rPr>
        <w:fldChar w:fldCharType="separate"/>
      </w:r>
      <w:r>
        <w:rPr>
          <w:noProof/>
        </w:rPr>
        <w:t>460</w:t>
      </w:r>
      <w:r>
        <w:rPr>
          <w:noProof/>
        </w:rPr>
        <w:fldChar w:fldCharType="end"/>
      </w:r>
    </w:p>
    <w:p w14:paraId="13D9F96C" w14:textId="76A734BF"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C.4.6</w:t>
      </w:r>
      <w:r>
        <w:rPr>
          <w:rFonts w:asciiTheme="minorHAnsi" w:eastAsiaTheme="minorEastAsia" w:hAnsiTheme="minorHAnsi" w:cstheme="minorBidi"/>
          <w:noProof/>
          <w:kern w:val="2"/>
          <w:sz w:val="22"/>
          <w:szCs w:val="22"/>
          <w:lang w:eastAsia="en-GB"/>
          <w14:ligatures w14:val="standardContextual"/>
        </w:rPr>
        <w:tab/>
      </w:r>
      <w:r>
        <w:rPr>
          <w:noProof/>
        </w:rPr>
        <w:t>Remarks</w:t>
      </w:r>
      <w:r>
        <w:rPr>
          <w:noProof/>
        </w:rPr>
        <w:tab/>
      </w:r>
      <w:r>
        <w:rPr>
          <w:noProof/>
        </w:rPr>
        <w:fldChar w:fldCharType="begin" w:fldLock="1"/>
      </w:r>
      <w:r>
        <w:rPr>
          <w:noProof/>
        </w:rPr>
        <w:instrText xml:space="preserve"> PAGEREF _Toc162964632 \h </w:instrText>
      </w:r>
      <w:r>
        <w:rPr>
          <w:noProof/>
        </w:rPr>
      </w:r>
      <w:r>
        <w:rPr>
          <w:noProof/>
        </w:rPr>
        <w:fldChar w:fldCharType="separate"/>
      </w:r>
      <w:r>
        <w:rPr>
          <w:noProof/>
        </w:rPr>
        <w:t>460</w:t>
      </w:r>
      <w:r>
        <w:rPr>
          <w:noProof/>
        </w:rPr>
        <w:fldChar w:fldCharType="end"/>
      </w:r>
    </w:p>
    <w:p w14:paraId="2C42644D" w14:textId="5EE0DC4A"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lastRenderedPageBreak/>
        <w:t>C.5</w:t>
      </w:r>
      <w:r>
        <w:rPr>
          <w:rFonts w:asciiTheme="minorHAnsi" w:eastAsiaTheme="minorEastAsia" w:hAnsiTheme="minorHAnsi" w:cstheme="minorBidi"/>
          <w:noProof/>
          <w:kern w:val="2"/>
          <w:szCs w:val="22"/>
          <w:lang w:eastAsia="en-GB"/>
          <w14:ligatures w14:val="standardContextual"/>
        </w:rPr>
        <w:tab/>
      </w:r>
      <w:r>
        <w:rPr>
          <w:noProof/>
        </w:rPr>
        <w:t>Definition of ICSI value for Mission Critical Data (MCData) communications IP Connectivity (IPCONN)</w:t>
      </w:r>
      <w:r>
        <w:rPr>
          <w:noProof/>
        </w:rPr>
        <w:tab/>
      </w:r>
      <w:r>
        <w:rPr>
          <w:noProof/>
        </w:rPr>
        <w:fldChar w:fldCharType="begin" w:fldLock="1"/>
      </w:r>
      <w:r>
        <w:rPr>
          <w:noProof/>
        </w:rPr>
        <w:instrText xml:space="preserve"> PAGEREF _Toc162964633 \h </w:instrText>
      </w:r>
      <w:r>
        <w:rPr>
          <w:noProof/>
        </w:rPr>
      </w:r>
      <w:r>
        <w:rPr>
          <w:noProof/>
        </w:rPr>
        <w:fldChar w:fldCharType="separate"/>
      </w:r>
      <w:r>
        <w:rPr>
          <w:noProof/>
        </w:rPr>
        <w:t>460</w:t>
      </w:r>
      <w:r>
        <w:rPr>
          <w:noProof/>
        </w:rPr>
        <w:fldChar w:fldCharType="end"/>
      </w:r>
    </w:p>
    <w:p w14:paraId="0A0E9D11" w14:textId="5F1AE11B"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C.5.1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URN</w:t>
      </w:r>
      <w:r>
        <w:rPr>
          <w:noProof/>
        </w:rPr>
        <w:tab/>
      </w:r>
      <w:r>
        <w:rPr>
          <w:noProof/>
        </w:rPr>
        <w:fldChar w:fldCharType="begin" w:fldLock="1"/>
      </w:r>
      <w:r>
        <w:rPr>
          <w:noProof/>
        </w:rPr>
        <w:instrText xml:space="preserve"> PAGEREF _Toc162964634 \h </w:instrText>
      </w:r>
      <w:r>
        <w:rPr>
          <w:noProof/>
        </w:rPr>
      </w:r>
      <w:r>
        <w:rPr>
          <w:noProof/>
        </w:rPr>
        <w:fldChar w:fldCharType="separate"/>
      </w:r>
      <w:r>
        <w:rPr>
          <w:noProof/>
        </w:rPr>
        <w:t>460</w:t>
      </w:r>
      <w:r>
        <w:rPr>
          <w:noProof/>
        </w:rPr>
        <w:fldChar w:fldCharType="end"/>
      </w:r>
    </w:p>
    <w:p w14:paraId="6DAC4667" w14:textId="2FD35C02"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SimSun"/>
          <w:noProof/>
        </w:rPr>
        <w:t>C.5.2</w:t>
      </w:r>
      <w:r>
        <w:rPr>
          <w:rFonts w:asciiTheme="minorHAnsi" w:eastAsiaTheme="minorEastAsia" w:hAnsiTheme="minorHAnsi" w:cstheme="minorBidi"/>
          <w:noProof/>
          <w:kern w:val="2"/>
          <w:sz w:val="22"/>
          <w:szCs w:val="22"/>
          <w:lang w:eastAsia="en-GB"/>
          <w14:ligatures w14:val="standardContextual"/>
        </w:rPr>
        <w:tab/>
      </w:r>
      <w:r w:rsidRPr="00CB3E59">
        <w:rPr>
          <w:rFonts w:eastAsia="SimSun"/>
          <w:noProof/>
        </w:rPr>
        <w:t>Description</w:t>
      </w:r>
      <w:r>
        <w:rPr>
          <w:noProof/>
        </w:rPr>
        <w:tab/>
      </w:r>
      <w:r>
        <w:rPr>
          <w:noProof/>
        </w:rPr>
        <w:fldChar w:fldCharType="begin" w:fldLock="1"/>
      </w:r>
      <w:r>
        <w:rPr>
          <w:noProof/>
        </w:rPr>
        <w:instrText xml:space="preserve"> PAGEREF _Toc162964635 \h </w:instrText>
      </w:r>
      <w:r>
        <w:rPr>
          <w:noProof/>
        </w:rPr>
      </w:r>
      <w:r>
        <w:rPr>
          <w:noProof/>
        </w:rPr>
        <w:fldChar w:fldCharType="separate"/>
      </w:r>
      <w:r>
        <w:rPr>
          <w:noProof/>
        </w:rPr>
        <w:t>460</w:t>
      </w:r>
      <w:r>
        <w:rPr>
          <w:noProof/>
        </w:rPr>
        <w:fldChar w:fldCharType="end"/>
      </w:r>
    </w:p>
    <w:p w14:paraId="0515C439" w14:textId="334F50A8"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C.5.3</w:t>
      </w:r>
      <w:r>
        <w:rPr>
          <w:rFonts w:asciiTheme="minorHAnsi" w:eastAsiaTheme="minorEastAsia" w:hAnsiTheme="minorHAnsi" w:cstheme="minorBidi"/>
          <w:noProof/>
          <w:kern w:val="2"/>
          <w:sz w:val="22"/>
          <w:szCs w:val="22"/>
          <w:lang w:eastAsia="en-GB"/>
          <w14:ligatures w14:val="standardContextual"/>
        </w:rPr>
        <w:tab/>
      </w:r>
      <w:r>
        <w:rPr>
          <w:noProof/>
        </w:rPr>
        <w:t>Reference</w:t>
      </w:r>
      <w:r>
        <w:rPr>
          <w:noProof/>
        </w:rPr>
        <w:tab/>
      </w:r>
      <w:r>
        <w:rPr>
          <w:noProof/>
        </w:rPr>
        <w:fldChar w:fldCharType="begin" w:fldLock="1"/>
      </w:r>
      <w:r>
        <w:rPr>
          <w:noProof/>
        </w:rPr>
        <w:instrText xml:space="preserve"> PAGEREF _Toc162964636 \h </w:instrText>
      </w:r>
      <w:r>
        <w:rPr>
          <w:noProof/>
        </w:rPr>
      </w:r>
      <w:r>
        <w:rPr>
          <w:noProof/>
        </w:rPr>
        <w:fldChar w:fldCharType="separate"/>
      </w:r>
      <w:r>
        <w:rPr>
          <w:noProof/>
        </w:rPr>
        <w:t>460</w:t>
      </w:r>
      <w:r>
        <w:rPr>
          <w:noProof/>
        </w:rPr>
        <w:fldChar w:fldCharType="end"/>
      </w:r>
    </w:p>
    <w:p w14:paraId="2F157A47" w14:textId="02DAFE9A"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C.5.4</w:t>
      </w:r>
      <w:r>
        <w:rPr>
          <w:rFonts w:asciiTheme="minorHAnsi" w:eastAsiaTheme="minorEastAsia" w:hAnsiTheme="minorHAnsi" w:cstheme="minorBidi"/>
          <w:noProof/>
          <w:kern w:val="2"/>
          <w:sz w:val="22"/>
          <w:szCs w:val="22"/>
          <w:lang w:eastAsia="en-GB"/>
          <w14:ligatures w14:val="standardContextual"/>
        </w:rPr>
        <w:tab/>
      </w:r>
      <w:r>
        <w:rPr>
          <w:noProof/>
        </w:rPr>
        <w:t>Contact</w:t>
      </w:r>
      <w:r>
        <w:rPr>
          <w:noProof/>
        </w:rPr>
        <w:tab/>
      </w:r>
      <w:r>
        <w:rPr>
          <w:noProof/>
        </w:rPr>
        <w:fldChar w:fldCharType="begin" w:fldLock="1"/>
      </w:r>
      <w:r>
        <w:rPr>
          <w:noProof/>
        </w:rPr>
        <w:instrText xml:space="preserve"> PAGEREF _Toc162964637 \h </w:instrText>
      </w:r>
      <w:r>
        <w:rPr>
          <w:noProof/>
        </w:rPr>
      </w:r>
      <w:r>
        <w:rPr>
          <w:noProof/>
        </w:rPr>
        <w:fldChar w:fldCharType="separate"/>
      </w:r>
      <w:r>
        <w:rPr>
          <w:noProof/>
        </w:rPr>
        <w:t>460</w:t>
      </w:r>
      <w:r>
        <w:rPr>
          <w:noProof/>
        </w:rPr>
        <w:fldChar w:fldCharType="end"/>
      </w:r>
    </w:p>
    <w:p w14:paraId="6600B8C7" w14:textId="49CD9CD6"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C.5.5</w:t>
      </w:r>
      <w:r>
        <w:rPr>
          <w:rFonts w:asciiTheme="minorHAnsi" w:eastAsiaTheme="minorEastAsia" w:hAnsiTheme="minorHAnsi" w:cstheme="minorBidi"/>
          <w:noProof/>
          <w:kern w:val="2"/>
          <w:sz w:val="22"/>
          <w:szCs w:val="22"/>
          <w:lang w:eastAsia="en-GB"/>
          <w14:ligatures w14:val="standardContextual"/>
        </w:rPr>
        <w:tab/>
      </w:r>
      <w:r>
        <w:rPr>
          <w:noProof/>
        </w:rPr>
        <w:t>Registration of subtype</w:t>
      </w:r>
      <w:r>
        <w:rPr>
          <w:noProof/>
        </w:rPr>
        <w:tab/>
      </w:r>
      <w:r>
        <w:rPr>
          <w:noProof/>
        </w:rPr>
        <w:fldChar w:fldCharType="begin" w:fldLock="1"/>
      </w:r>
      <w:r>
        <w:rPr>
          <w:noProof/>
        </w:rPr>
        <w:instrText xml:space="preserve"> PAGEREF _Toc162964638 \h </w:instrText>
      </w:r>
      <w:r>
        <w:rPr>
          <w:noProof/>
        </w:rPr>
      </w:r>
      <w:r>
        <w:rPr>
          <w:noProof/>
        </w:rPr>
        <w:fldChar w:fldCharType="separate"/>
      </w:r>
      <w:r>
        <w:rPr>
          <w:noProof/>
        </w:rPr>
        <w:t>460</w:t>
      </w:r>
      <w:r>
        <w:rPr>
          <w:noProof/>
        </w:rPr>
        <w:fldChar w:fldCharType="end"/>
      </w:r>
    </w:p>
    <w:p w14:paraId="44BD92F8" w14:textId="69221FD4"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C.5.6</w:t>
      </w:r>
      <w:r>
        <w:rPr>
          <w:rFonts w:asciiTheme="minorHAnsi" w:eastAsiaTheme="minorEastAsia" w:hAnsiTheme="minorHAnsi" w:cstheme="minorBidi"/>
          <w:noProof/>
          <w:kern w:val="2"/>
          <w:sz w:val="22"/>
          <w:szCs w:val="22"/>
          <w:lang w:eastAsia="en-GB"/>
          <w14:ligatures w14:val="standardContextual"/>
        </w:rPr>
        <w:tab/>
      </w:r>
      <w:r>
        <w:rPr>
          <w:noProof/>
        </w:rPr>
        <w:t>Remarks</w:t>
      </w:r>
      <w:r>
        <w:rPr>
          <w:noProof/>
        </w:rPr>
        <w:tab/>
      </w:r>
      <w:r>
        <w:rPr>
          <w:noProof/>
        </w:rPr>
        <w:fldChar w:fldCharType="begin" w:fldLock="1"/>
      </w:r>
      <w:r>
        <w:rPr>
          <w:noProof/>
        </w:rPr>
        <w:instrText xml:space="preserve"> PAGEREF _Toc162964639 \h </w:instrText>
      </w:r>
      <w:r>
        <w:rPr>
          <w:noProof/>
        </w:rPr>
      </w:r>
      <w:r>
        <w:rPr>
          <w:noProof/>
        </w:rPr>
        <w:fldChar w:fldCharType="separate"/>
      </w:r>
      <w:r>
        <w:rPr>
          <w:noProof/>
        </w:rPr>
        <w:t>461</w:t>
      </w:r>
      <w:r>
        <w:rPr>
          <w:noProof/>
        </w:rPr>
        <w:fldChar w:fldCharType="end"/>
      </w:r>
    </w:p>
    <w:p w14:paraId="37BC046B" w14:textId="45A2E27F" w:rsidR="003F44C5" w:rsidRDefault="003F44C5" w:rsidP="003F44C5">
      <w:pPr>
        <w:pStyle w:val="TOC8"/>
        <w:rPr>
          <w:rFonts w:asciiTheme="minorHAnsi" w:eastAsiaTheme="minorEastAsia" w:hAnsiTheme="minorHAnsi" w:cstheme="minorBidi"/>
          <w:b w:val="0"/>
          <w:noProof/>
          <w:kern w:val="2"/>
          <w:szCs w:val="22"/>
          <w:lang w:eastAsia="en-GB"/>
          <w14:ligatures w14:val="standardContextual"/>
        </w:rPr>
      </w:pPr>
      <w:r>
        <w:rPr>
          <w:noProof/>
        </w:rPr>
        <w:t>Annex D (normative):</w:t>
      </w:r>
      <w:r>
        <w:rPr>
          <w:noProof/>
        </w:rPr>
        <w:tab/>
        <w:t>XML schemas</w:t>
      </w:r>
      <w:r>
        <w:rPr>
          <w:noProof/>
        </w:rPr>
        <w:tab/>
      </w:r>
      <w:r>
        <w:rPr>
          <w:noProof/>
        </w:rPr>
        <w:fldChar w:fldCharType="begin" w:fldLock="1"/>
      </w:r>
      <w:r>
        <w:rPr>
          <w:noProof/>
        </w:rPr>
        <w:instrText xml:space="preserve"> PAGEREF _Toc162964640 \h </w:instrText>
      </w:r>
      <w:r>
        <w:rPr>
          <w:noProof/>
        </w:rPr>
      </w:r>
      <w:r>
        <w:rPr>
          <w:noProof/>
        </w:rPr>
        <w:fldChar w:fldCharType="separate"/>
      </w:r>
      <w:r>
        <w:rPr>
          <w:noProof/>
        </w:rPr>
        <w:t>462</w:t>
      </w:r>
      <w:r>
        <w:rPr>
          <w:noProof/>
        </w:rPr>
        <w:fldChar w:fldCharType="end"/>
      </w:r>
    </w:p>
    <w:p w14:paraId="43024BEC" w14:textId="795AA8C4"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D.1</w:t>
      </w:r>
      <w:r>
        <w:rPr>
          <w:rFonts w:asciiTheme="minorHAnsi" w:eastAsiaTheme="minorEastAsia" w:hAnsiTheme="minorHAnsi" w:cstheme="minorBidi"/>
          <w:noProof/>
          <w:kern w:val="2"/>
          <w:szCs w:val="22"/>
          <w:lang w:eastAsia="en-GB"/>
          <w14:ligatures w14:val="standardContextual"/>
        </w:rPr>
        <w:tab/>
      </w:r>
      <w:r>
        <w:rPr>
          <w:noProof/>
        </w:rPr>
        <w:t>XML schema for transporting MCData identities and general services information</w:t>
      </w:r>
      <w:r>
        <w:rPr>
          <w:noProof/>
        </w:rPr>
        <w:tab/>
      </w:r>
      <w:r>
        <w:rPr>
          <w:noProof/>
        </w:rPr>
        <w:fldChar w:fldCharType="begin" w:fldLock="1"/>
      </w:r>
      <w:r>
        <w:rPr>
          <w:noProof/>
        </w:rPr>
        <w:instrText xml:space="preserve"> PAGEREF _Toc162964641 \h </w:instrText>
      </w:r>
      <w:r>
        <w:rPr>
          <w:noProof/>
        </w:rPr>
      </w:r>
      <w:r>
        <w:rPr>
          <w:noProof/>
        </w:rPr>
        <w:fldChar w:fldCharType="separate"/>
      </w:r>
      <w:r>
        <w:rPr>
          <w:noProof/>
        </w:rPr>
        <w:t>462</w:t>
      </w:r>
      <w:r>
        <w:rPr>
          <w:noProof/>
        </w:rPr>
        <w:fldChar w:fldCharType="end"/>
      </w:r>
    </w:p>
    <w:p w14:paraId="4A276869" w14:textId="6E848CEF"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D</w:t>
      </w:r>
      <w:r>
        <w:rPr>
          <w:noProof/>
        </w:rPr>
        <w:t>.</w:t>
      </w:r>
      <w:r>
        <w:rPr>
          <w:noProof/>
          <w:lang w:eastAsia="zh-CN"/>
        </w:rPr>
        <w:t>1</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_Toc162964642 \h </w:instrText>
      </w:r>
      <w:r>
        <w:rPr>
          <w:noProof/>
        </w:rPr>
      </w:r>
      <w:r>
        <w:rPr>
          <w:noProof/>
        </w:rPr>
        <w:fldChar w:fldCharType="separate"/>
      </w:r>
      <w:r>
        <w:rPr>
          <w:noProof/>
        </w:rPr>
        <w:t>462</w:t>
      </w:r>
      <w:r>
        <w:rPr>
          <w:noProof/>
        </w:rPr>
        <w:fldChar w:fldCharType="end"/>
      </w:r>
    </w:p>
    <w:p w14:paraId="64DD6F84" w14:textId="70DE92EF"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D</w:t>
      </w:r>
      <w:r>
        <w:rPr>
          <w:noProof/>
        </w:rPr>
        <w:t>.</w:t>
      </w:r>
      <w:r>
        <w:rPr>
          <w:noProof/>
          <w:lang w:eastAsia="zh-CN"/>
        </w:rPr>
        <w:t>1</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_Toc162964643 \h </w:instrText>
      </w:r>
      <w:r>
        <w:rPr>
          <w:noProof/>
        </w:rPr>
      </w:r>
      <w:r>
        <w:rPr>
          <w:noProof/>
        </w:rPr>
        <w:fldChar w:fldCharType="separate"/>
      </w:r>
      <w:r>
        <w:rPr>
          <w:noProof/>
        </w:rPr>
        <w:t>462</w:t>
      </w:r>
      <w:r>
        <w:rPr>
          <w:noProof/>
        </w:rPr>
        <w:fldChar w:fldCharType="end"/>
      </w:r>
    </w:p>
    <w:p w14:paraId="1E0BFFF5" w14:textId="02BD7606"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D</w:t>
      </w:r>
      <w:r>
        <w:rPr>
          <w:noProof/>
        </w:rPr>
        <w:t>.</w:t>
      </w:r>
      <w:r>
        <w:rPr>
          <w:noProof/>
          <w:lang w:eastAsia="zh-CN"/>
        </w:rPr>
        <w:t>1</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Semantic</w:t>
      </w:r>
      <w:r>
        <w:rPr>
          <w:noProof/>
        </w:rPr>
        <w:tab/>
      </w:r>
      <w:r>
        <w:rPr>
          <w:noProof/>
        </w:rPr>
        <w:fldChar w:fldCharType="begin" w:fldLock="1"/>
      </w:r>
      <w:r>
        <w:rPr>
          <w:noProof/>
        </w:rPr>
        <w:instrText xml:space="preserve"> PAGEREF _Toc162964644 \h </w:instrText>
      </w:r>
      <w:r>
        <w:rPr>
          <w:noProof/>
        </w:rPr>
      </w:r>
      <w:r>
        <w:rPr>
          <w:noProof/>
        </w:rPr>
        <w:fldChar w:fldCharType="separate"/>
      </w:r>
      <w:r>
        <w:rPr>
          <w:noProof/>
        </w:rPr>
        <w:t>463</w:t>
      </w:r>
      <w:r>
        <w:rPr>
          <w:noProof/>
        </w:rPr>
        <w:fldChar w:fldCharType="end"/>
      </w:r>
    </w:p>
    <w:p w14:paraId="4D672E26" w14:textId="46A13F60"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D</w:t>
      </w:r>
      <w:r>
        <w:rPr>
          <w:noProof/>
        </w:rPr>
        <w:t>.</w:t>
      </w:r>
      <w:r>
        <w:rPr>
          <w:noProof/>
          <w:lang w:eastAsia="zh-CN"/>
        </w:rPr>
        <w:t>1</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IANA registration template</w:t>
      </w:r>
      <w:r>
        <w:rPr>
          <w:noProof/>
        </w:rPr>
        <w:tab/>
      </w:r>
      <w:r>
        <w:rPr>
          <w:noProof/>
        </w:rPr>
        <w:fldChar w:fldCharType="begin" w:fldLock="1"/>
      </w:r>
      <w:r>
        <w:rPr>
          <w:noProof/>
        </w:rPr>
        <w:instrText xml:space="preserve"> PAGEREF _Toc162964645 \h </w:instrText>
      </w:r>
      <w:r>
        <w:rPr>
          <w:noProof/>
        </w:rPr>
      </w:r>
      <w:r>
        <w:rPr>
          <w:noProof/>
        </w:rPr>
        <w:fldChar w:fldCharType="separate"/>
      </w:r>
      <w:r>
        <w:rPr>
          <w:noProof/>
        </w:rPr>
        <w:t>467</w:t>
      </w:r>
      <w:r>
        <w:rPr>
          <w:noProof/>
        </w:rPr>
        <w:fldChar w:fldCharType="end"/>
      </w:r>
    </w:p>
    <w:p w14:paraId="0A6240F9" w14:textId="14184FB8"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D.2</w:t>
      </w:r>
      <w:r>
        <w:rPr>
          <w:rFonts w:asciiTheme="minorHAnsi" w:eastAsiaTheme="minorEastAsia" w:hAnsiTheme="minorHAnsi" w:cstheme="minorBidi"/>
          <w:noProof/>
          <w:kern w:val="2"/>
          <w:szCs w:val="22"/>
          <w:lang w:eastAsia="en-GB"/>
          <w14:ligatures w14:val="standardContextual"/>
        </w:rPr>
        <w:tab/>
      </w:r>
      <w:r>
        <w:rPr>
          <w:noProof/>
        </w:rPr>
        <w:t>Void</w:t>
      </w:r>
      <w:r>
        <w:rPr>
          <w:noProof/>
        </w:rPr>
        <w:tab/>
      </w:r>
      <w:r>
        <w:rPr>
          <w:noProof/>
        </w:rPr>
        <w:fldChar w:fldCharType="begin" w:fldLock="1"/>
      </w:r>
      <w:r>
        <w:rPr>
          <w:noProof/>
        </w:rPr>
        <w:instrText xml:space="preserve"> PAGEREF _Toc162964646 \h </w:instrText>
      </w:r>
      <w:r>
        <w:rPr>
          <w:noProof/>
        </w:rPr>
      </w:r>
      <w:r>
        <w:rPr>
          <w:noProof/>
        </w:rPr>
        <w:fldChar w:fldCharType="separate"/>
      </w:r>
      <w:r>
        <w:rPr>
          <w:noProof/>
        </w:rPr>
        <w:t>469</w:t>
      </w:r>
      <w:r>
        <w:rPr>
          <w:noProof/>
        </w:rPr>
        <w:fldChar w:fldCharType="end"/>
      </w:r>
    </w:p>
    <w:p w14:paraId="766349C6" w14:textId="3204B031" w:rsidR="003F44C5" w:rsidRDefault="003F44C5">
      <w:pPr>
        <w:pStyle w:val="TOC1"/>
        <w:rPr>
          <w:rFonts w:asciiTheme="minorHAnsi" w:eastAsiaTheme="minorEastAsia" w:hAnsiTheme="minorHAnsi" w:cstheme="minorBidi"/>
          <w:noProof/>
          <w:kern w:val="2"/>
          <w:szCs w:val="22"/>
          <w:lang w:eastAsia="en-GB"/>
          <w14:ligatures w14:val="standardContextual"/>
        </w:rPr>
      </w:pPr>
      <w:r w:rsidRPr="00CB3E59">
        <w:rPr>
          <w:rFonts w:eastAsia="Malgun Gothic"/>
          <w:noProof/>
        </w:rPr>
        <w:t>D.3</w:t>
      </w:r>
      <w:r>
        <w:rPr>
          <w:rFonts w:asciiTheme="minorHAnsi" w:eastAsiaTheme="minorEastAsia" w:hAnsiTheme="minorHAnsi" w:cstheme="minorBidi"/>
          <w:noProof/>
          <w:kern w:val="2"/>
          <w:szCs w:val="22"/>
          <w:lang w:eastAsia="en-GB"/>
          <w14:ligatures w14:val="standardContextual"/>
        </w:rPr>
        <w:tab/>
      </w:r>
      <w:r w:rsidRPr="00CB3E59">
        <w:rPr>
          <w:rFonts w:eastAsia="Malgun Gothic"/>
          <w:noProof/>
        </w:rPr>
        <w:t>XML schema for MCData (de)-affiliation requests</w:t>
      </w:r>
      <w:r>
        <w:rPr>
          <w:noProof/>
        </w:rPr>
        <w:tab/>
      </w:r>
      <w:r>
        <w:rPr>
          <w:noProof/>
        </w:rPr>
        <w:fldChar w:fldCharType="begin" w:fldLock="1"/>
      </w:r>
      <w:r>
        <w:rPr>
          <w:noProof/>
        </w:rPr>
        <w:instrText xml:space="preserve"> PAGEREF _Toc162964647 \h </w:instrText>
      </w:r>
      <w:r>
        <w:rPr>
          <w:noProof/>
        </w:rPr>
      </w:r>
      <w:r>
        <w:rPr>
          <w:noProof/>
        </w:rPr>
        <w:fldChar w:fldCharType="separate"/>
      </w:r>
      <w:r>
        <w:rPr>
          <w:noProof/>
        </w:rPr>
        <w:t>469</w:t>
      </w:r>
      <w:r>
        <w:rPr>
          <w:noProof/>
        </w:rPr>
        <w:fldChar w:fldCharType="end"/>
      </w:r>
    </w:p>
    <w:p w14:paraId="5A122F68" w14:textId="352360BC"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D.3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_Toc162964648 \h </w:instrText>
      </w:r>
      <w:r>
        <w:rPr>
          <w:noProof/>
        </w:rPr>
      </w:r>
      <w:r>
        <w:rPr>
          <w:noProof/>
        </w:rPr>
        <w:fldChar w:fldCharType="separate"/>
      </w:r>
      <w:r>
        <w:rPr>
          <w:noProof/>
        </w:rPr>
        <w:t>469</w:t>
      </w:r>
      <w:r>
        <w:rPr>
          <w:noProof/>
        </w:rPr>
        <w:fldChar w:fldCharType="end"/>
      </w:r>
    </w:p>
    <w:p w14:paraId="06B19A00" w14:textId="7A4810AB"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noProof/>
          <w:lang w:val="en-US" w:eastAsia="zh-CN"/>
        </w:rPr>
        <w:t>D.3</w:t>
      </w:r>
      <w:r w:rsidRPr="00CB3E59">
        <w:rPr>
          <w:noProof/>
          <w:lang w:val="en-US"/>
        </w:rPr>
        <w:t>.2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XML schema</w:t>
      </w:r>
      <w:r>
        <w:rPr>
          <w:noProof/>
        </w:rPr>
        <w:tab/>
      </w:r>
      <w:r>
        <w:rPr>
          <w:noProof/>
        </w:rPr>
        <w:fldChar w:fldCharType="begin" w:fldLock="1"/>
      </w:r>
      <w:r>
        <w:rPr>
          <w:noProof/>
        </w:rPr>
        <w:instrText xml:space="preserve"> PAGEREF _Toc162964649 \h </w:instrText>
      </w:r>
      <w:r>
        <w:rPr>
          <w:noProof/>
        </w:rPr>
      </w:r>
      <w:r>
        <w:rPr>
          <w:noProof/>
        </w:rPr>
        <w:fldChar w:fldCharType="separate"/>
      </w:r>
      <w:r>
        <w:rPr>
          <w:noProof/>
        </w:rPr>
        <w:t>469</w:t>
      </w:r>
      <w:r>
        <w:rPr>
          <w:noProof/>
        </w:rPr>
        <w:fldChar w:fldCharType="end"/>
      </w:r>
    </w:p>
    <w:p w14:paraId="666DB715" w14:textId="4E6D088E"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D.3</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Semantic</w:t>
      </w:r>
      <w:r>
        <w:rPr>
          <w:noProof/>
        </w:rPr>
        <w:tab/>
      </w:r>
      <w:r>
        <w:rPr>
          <w:noProof/>
        </w:rPr>
        <w:fldChar w:fldCharType="begin" w:fldLock="1"/>
      </w:r>
      <w:r>
        <w:rPr>
          <w:noProof/>
        </w:rPr>
        <w:instrText xml:space="preserve"> PAGEREF _Toc162964650 \h </w:instrText>
      </w:r>
      <w:r>
        <w:rPr>
          <w:noProof/>
        </w:rPr>
      </w:r>
      <w:r>
        <w:rPr>
          <w:noProof/>
        </w:rPr>
        <w:fldChar w:fldCharType="separate"/>
      </w:r>
      <w:r>
        <w:rPr>
          <w:noProof/>
        </w:rPr>
        <w:t>469</w:t>
      </w:r>
      <w:r>
        <w:rPr>
          <w:noProof/>
        </w:rPr>
        <w:fldChar w:fldCharType="end"/>
      </w:r>
    </w:p>
    <w:p w14:paraId="1A158C9A" w14:textId="1C8E28FD"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D.3</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IANA registration template</w:t>
      </w:r>
      <w:r>
        <w:rPr>
          <w:noProof/>
        </w:rPr>
        <w:tab/>
      </w:r>
      <w:r>
        <w:rPr>
          <w:noProof/>
        </w:rPr>
        <w:fldChar w:fldCharType="begin" w:fldLock="1"/>
      </w:r>
      <w:r>
        <w:rPr>
          <w:noProof/>
        </w:rPr>
        <w:instrText xml:space="preserve"> PAGEREF _Toc162964651 \h </w:instrText>
      </w:r>
      <w:r>
        <w:rPr>
          <w:noProof/>
        </w:rPr>
      </w:r>
      <w:r>
        <w:rPr>
          <w:noProof/>
        </w:rPr>
        <w:fldChar w:fldCharType="separate"/>
      </w:r>
      <w:r>
        <w:rPr>
          <w:noProof/>
        </w:rPr>
        <w:t>470</w:t>
      </w:r>
      <w:r>
        <w:rPr>
          <w:noProof/>
        </w:rPr>
        <w:fldChar w:fldCharType="end"/>
      </w:r>
    </w:p>
    <w:p w14:paraId="47BFBFF8" w14:textId="49945836"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D.4</w:t>
      </w:r>
      <w:r>
        <w:rPr>
          <w:rFonts w:asciiTheme="minorHAnsi" w:eastAsiaTheme="minorEastAsia" w:hAnsiTheme="minorHAnsi" w:cstheme="minorBidi"/>
          <w:noProof/>
          <w:kern w:val="2"/>
          <w:szCs w:val="22"/>
          <w:lang w:eastAsia="en-GB"/>
          <w14:ligatures w14:val="standardContextual"/>
        </w:rPr>
        <w:tab/>
      </w:r>
      <w:r>
        <w:rPr>
          <w:noProof/>
        </w:rPr>
        <w:t>XML schema for MCData location information</w:t>
      </w:r>
      <w:r>
        <w:rPr>
          <w:noProof/>
        </w:rPr>
        <w:tab/>
      </w:r>
      <w:r>
        <w:rPr>
          <w:noProof/>
        </w:rPr>
        <w:fldChar w:fldCharType="begin" w:fldLock="1"/>
      </w:r>
      <w:r>
        <w:rPr>
          <w:noProof/>
        </w:rPr>
        <w:instrText xml:space="preserve"> PAGEREF _Toc162964652 \h </w:instrText>
      </w:r>
      <w:r>
        <w:rPr>
          <w:noProof/>
        </w:rPr>
      </w:r>
      <w:r>
        <w:rPr>
          <w:noProof/>
        </w:rPr>
        <w:fldChar w:fldCharType="separate"/>
      </w:r>
      <w:r>
        <w:rPr>
          <w:noProof/>
        </w:rPr>
        <w:t>471</w:t>
      </w:r>
      <w:r>
        <w:rPr>
          <w:noProof/>
        </w:rPr>
        <w:fldChar w:fldCharType="end"/>
      </w:r>
    </w:p>
    <w:p w14:paraId="223466A3" w14:textId="1049A5BF"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D.4.1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_Toc162964653 \h </w:instrText>
      </w:r>
      <w:r>
        <w:rPr>
          <w:noProof/>
        </w:rPr>
      </w:r>
      <w:r>
        <w:rPr>
          <w:noProof/>
        </w:rPr>
        <w:fldChar w:fldCharType="separate"/>
      </w:r>
      <w:r>
        <w:rPr>
          <w:noProof/>
        </w:rPr>
        <w:t>471</w:t>
      </w:r>
      <w:r>
        <w:rPr>
          <w:noProof/>
        </w:rPr>
        <w:fldChar w:fldCharType="end"/>
      </w:r>
    </w:p>
    <w:p w14:paraId="4F523103" w14:textId="62B8A8CD"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D.4.2</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_Toc162964654 \h </w:instrText>
      </w:r>
      <w:r>
        <w:rPr>
          <w:noProof/>
        </w:rPr>
      </w:r>
      <w:r>
        <w:rPr>
          <w:noProof/>
        </w:rPr>
        <w:fldChar w:fldCharType="separate"/>
      </w:r>
      <w:r>
        <w:rPr>
          <w:noProof/>
        </w:rPr>
        <w:t>471</w:t>
      </w:r>
      <w:r>
        <w:rPr>
          <w:noProof/>
        </w:rPr>
        <w:fldChar w:fldCharType="end"/>
      </w:r>
    </w:p>
    <w:p w14:paraId="1F2F29F7" w14:textId="47748EE0"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D.4.3</w:t>
      </w:r>
      <w:r>
        <w:rPr>
          <w:rFonts w:asciiTheme="minorHAnsi" w:eastAsiaTheme="minorEastAsia" w:hAnsiTheme="minorHAnsi" w:cstheme="minorBidi"/>
          <w:noProof/>
          <w:kern w:val="2"/>
          <w:sz w:val="22"/>
          <w:szCs w:val="22"/>
          <w:lang w:eastAsia="en-GB"/>
          <w14:ligatures w14:val="standardContextual"/>
        </w:rPr>
        <w:tab/>
      </w:r>
      <w:r>
        <w:rPr>
          <w:noProof/>
        </w:rPr>
        <w:t>Semantic</w:t>
      </w:r>
      <w:r>
        <w:rPr>
          <w:noProof/>
        </w:rPr>
        <w:tab/>
      </w:r>
      <w:r>
        <w:rPr>
          <w:noProof/>
        </w:rPr>
        <w:fldChar w:fldCharType="begin" w:fldLock="1"/>
      </w:r>
      <w:r>
        <w:rPr>
          <w:noProof/>
        </w:rPr>
        <w:instrText xml:space="preserve"> PAGEREF _Toc162964655 \h </w:instrText>
      </w:r>
      <w:r>
        <w:rPr>
          <w:noProof/>
        </w:rPr>
      </w:r>
      <w:r>
        <w:rPr>
          <w:noProof/>
        </w:rPr>
        <w:fldChar w:fldCharType="separate"/>
      </w:r>
      <w:r>
        <w:rPr>
          <w:noProof/>
        </w:rPr>
        <w:t>477</w:t>
      </w:r>
      <w:r>
        <w:rPr>
          <w:noProof/>
        </w:rPr>
        <w:fldChar w:fldCharType="end"/>
      </w:r>
    </w:p>
    <w:p w14:paraId="6F69B574" w14:textId="53FDCCE1"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D.4.4</w:t>
      </w:r>
      <w:r>
        <w:rPr>
          <w:rFonts w:asciiTheme="minorHAnsi" w:eastAsiaTheme="minorEastAsia" w:hAnsiTheme="minorHAnsi" w:cstheme="minorBidi"/>
          <w:noProof/>
          <w:kern w:val="2"/>
          <w:sz w:val="22"/>
          <w:szCs w:val="22"/>
          <w:lang w:eastAsia="en-GB"/>
          <w14:ligatures w14:val="standardContextual"/>
        </w:rPr>
        <w:tab/>
      </w:r>
      <w:r>
        <w:rPr>
          <w:noProof/>
        </w:rPr>
        <w:t>IANA registration template</w:t>
      </w:r>
      <w:r>
        <w:rPr>
          <w:noProof/>
        </w:rPr>
        <w:tab/>
      </w:r>
      <w:r>
        <w:rPr>
          <w:noProof/>
        </w:rPr>
        <w:fldChar w:fldCharType="begin" w:fldLock="1"/>
      </w:r>
      <w:r>
        <w:rPr>
          <w:noProof/>
        </w:rPr>
        <w:instrText xml:space="preserve"> PAGEREF _Toc162964656 \h </w:instrText>
      </w:r>
      <w:r>
        <w:rPr>
          <w:noProof/>
        </w:rPr>
      </w:r>
      <w:r>
        <w:rPr>
          <w:noProof/>
        </w:rPr>
        <w:fldChar w:fldCharType="separate"/>
      </w:r>
      <w:r>
        <w:rPr>
          <w:noProof/>
        </w:rPr>
        <w:t>483</w:t>
      </w:r>
      <w:r>
        <w:rPr>
          <w:noProof/>
        </w:rPr>
        <w:fldChar w:fldCharType="end"/>
      </w:r>
    </w:p>
    <w:p w14:paraId="45632358" w14:textId="4B2B4AFA"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D.5</w:t>
      </w:r>
      <w:r>
        <w:rPr>
          <w:rFonts w:asciiTheme="minorHAnsi" w:eastAsiaTheme="minorEastAsia" w:hAnsiTheme="minorHAnsi" w:cstheme="minorBidi"/>
          <w:noProof/>
          <w:kern w:val="2"/>
          <w:szCs w:val="22"/>
          <w:lang w:eastAsia="en-GB"/>
          <w14:ligatures w14:val="standardContextual"/>
        </w:rPr>
        <w:tab/>
      </w:r>
      <w:r>
        <w:rPr>
          <w:noProof/>
        </w:rPr>
        <w:t>XML schema for MBMS usage information</w:t>
      </w:r>
      <w:r>
        <w:rPr>
          <w:noProof/>
        </w:rPr>
        <w:tab/>
      </w:r>
      <w:r>
        <w:rPr>
          <w:noProof/>
        </w:rPr>
        <w:fldChar w:fldCharType="begin" w:fldLock="1"/>
      </w:r>
      <w:r>
        <w:rPr>
          <w:noProof/>
        </w:rPr>
        <w:instrText xml:space="preserve"> PAGEREF _Toc162964657 \h </w:instrText>
      </w:r>
      <w:r>
        <w:rPr>
          <w:noProof/>
        </w:rPr>
      </w:r>
      <w:r>
        <w:rPr>
          <w:noProof/>
        </w:rPr>
        <w:fldChar w:fldCharType="separate"/>
      </w:r>
      <w:r>
        <w:rPr>
          <w:noProof/>
        </w:rPr>
        <w:t>484</w:t>
      </w:r>
      <w:r>
        <w:rPr>
          <w:noProof/>
        </w:rPr>
        <w:fldChar w:fldCharType="end"/>
      </w:r>
    </w:p>
    <w:p w14:paraId="074FB8B8" w14:textId="475F800F"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D.5.1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_Toc162964658 \h </w:instrText>
      </w:r>
      <w:r>
        <w:rPr>
          <w:noProof/>
        </w:rPr>
      </w:r>
      <w:r>
        <w:rPr>
          <w:noProof/>
        </w:rPr>
        <w:fldChar w:fldCharType="separate"/>
      </w:r>
      <w:r>
        <w:rPr>
          <w:noProof/>
        </w:rPr>
        <w:t>484</w:t>
      </w:r>
      <w:r>
        <w:rPr>
          <w:noProof/>
        </w:rPr>
        <w:fldChar w:fldCharType="end"/>
      </w:r>
    </w:p>
    <w:p w14:paraId="186E24D7" w14:textId="16D7E25D"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D.5.2</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_Toc162964659 \h </w:instrText>
      </w:r>
      <w:r>
        <w:rPr>
          <w:noProof/>
        </w:rPr>
      </w:r>
      <w:r>
        <w:rPr>
          <w:noProof/>
        </w:rPr>
        <w:fldChar w:fldCharType="separate"/>
      </w:r>
      <w:r>
        <w:rPr>
          <w:noProof/>
        </w:rPr>
        <w:t>484</w:t>
      </w:r>
      <w:r>
        <w:rPr>
          <w:noProof/>
        </w:rPr>
        <w:fldChar w:fldCharType="end"/>
      </w:r>
    </w:p>
    <w:p w14:paraId="54881635" w14:textId="21D0AA61"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D.5.3</w:t>
      </w:r>
      <w:r>
        <w:rPr>
          <w:rFonts w:asciiTheme="minorHAnsi" w:eastAsiaTheme="minorEastAsia" w:hAnsiTheme="minorHAnsi" w:cstheme="minorBidi"/>
          <w:noProof/>
          <w:kern w:val="2"/>
          <w:sz w:val="22"/>
          <w:szCs w:val="22"/>
          <w:lang w:eastAsia="en-GB"/>
          <w14:ligatures w14:val="standardContextual"/>
        </w:rPr>
        <w:tab/>
      </w:r>
      <w:r>
        <w:rPr>
          <w:noProof/>
        </w:rPr>
        <w:t>Semantic</w:t>
      </w:r>
      <w:r>
        <w:rPr>
          <w:noProof/>
        </w:rPr>
        <w:tab/>
      </w:r>
      <w:r>
        <w:rPr>
          <w:noProof/>
        </w:rPr>
        <w:fldChar w:fldCharType="begin" w:fldLock="1"/>
      </w:r>
      <w:r>
        <w:rPr>
          <w:noProof/>
        </w:rPr>
        <w:instrText xml:space="preserve"> PAGEREF _Toc162964660 \h </w:instrText>
      </w:r>
      <w:r>
        <w:rPr>
          <w:noProof/>
        </w:rPr>
      </w:r>
      <w:r>
        <w:rPr>
          <w:noProof/>
        </w:rPr>
        <w:fldChar w:fldCharType="separate"/>
      </w:r>
      <w:r>
        <w:rPr>
          <w:noProof/>
        </w:rPr>
        <w:t>486</w:t>
      </w:r>
      <w:r>
        <w:rPr>
          <w:noProof/>
        </w:rPr>
        <w:fldChar w:fldCharType="end"/>
      </w:r>
    </w:p>
    <w:p w14:paraId="03C8E1C0" w14:textId="0FE9D080"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D.5.4</w:t>
      </w:r>
      <w:r>
        <w:rPr>
          <w:rFonts w:asciiTheme="minorHAnsi" w:eastAsiaTheme="minorEastAsia" w:hAnsiTheme="minorHAnsi" w:cstheme="minorBidi"/>
          <w:noProof/>
          <w:kern w:val="2"/>
          <w:sz w:val="22"/>
          <w:szCs w:val="22"/>
          <w:lang w:eastAsia="en-GB"/>
          <w14:ligatures w14:val="standardContextual"/>
        </w:rPr>
        <w:tab/>
      </w:r>
      <w:r>
        <w:rPr>
          <w:noProof/>
        </w:rPr>
        <w:t>IANA registration template</w:t>
      </w:r>
      <w:r>
        <w:rPr>
          <w:noProof/>
        </w:rPr>
        <w:tab/>
      </w:r>
      <w:r>
        <w:rPr>
          <w:noProof/>
        </w:rPr>
        <w:fldChar w:fldCharType="begin" w:fldLock="1"/>
      </w:r>
      <w:r>
        <w:rPr>
          <w:noProof/>
        </w:rPr>
        <w:instrText xml:space="preserve"> PAGEREF _Toc162964661 \h </w:instrText>
      </w:r>
      <w:r>
        <w:rPr>
          <w:noProof/>
        </w:rPr>
      </w:r>
      <w:r>
        <w:rPr>
          <w:noProof/>
        </w:rPr>
        <w:fldChar w:fldCharType="separate"/>
      </w:r>
      <w:r>
        <w:rPr>
          <w:noProof/>
        </w:rPr>
        <w:t>488</w:t>
      </w:r>
      <w:r>
        <w:rPr>
          <w:noProof/>
        </w:rPr>
        <w:fldChar w:fldCharType="end"/>
      </w:r>
    </w:p>
    <w:p w14:paraId="4C8924D8" w14:textId="6D9835BA"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D.6</w:t>
      </w:r>
      <w:r>
        <w:rPr>
          <w:rFonts w:asciiTheme="minorHAnsi" w:eastAsiaTheme="minorEastAsia" w:hAnsiTheme="minorHAnsi" w:cstheme="minorBidi"/>
          <w:noProof/>
          <w:kern w:val="2"/>
          <w:szCs w:val="22"/>
          <w:lang w:eastAsia="en-GB"/>
          <w14:ligatures w14:val="standardContextual"/>
        </w:rPr>
        <w:tab/>
      </w:r>
      <w:r>
        <w:rPr>
          <w:noProof/>
        </w:rPr>
        <w:t>XML schema for regroup using preconfigured group</w:t>
      </w:r>
      <w:r>
        <w:rPr>
          <w:noProof/>
        </w:rPr>
        <w:tab/>
      </w:r>
      <w:r>
        <w:rPr>
          <w:noProof/>
        </w:rPr>
        <w:fldChar w:fldCharType="begin" w:fldLock="1"/>
      </w:r>
      <w:r>
        <w:rPr>
          <w:noProof/>
        </w:rPr>
        <w:instrText xml:space="preserve"> PAGEREF _Toc162964662 \h </w:instrText>
      </w:r>
      <w:r>
        <w:rPr>
          <w:noProof/>
        </w:rPr>
      </w:r>
      <w:r>
        <w:rPr>
          <w:noProof/>
        </w:rPr>
        <w:fldChar w:fldCharType="separate"/>
      </w:r>
      <w:r>
        <w:rPr>
          <w:noProof/>
        </w:rPr>
        <w:t>490</w:t>
      </w:r>
      <w:r>
        <w:rPr>
          <w:noProof/>
        </w:rPr>
        <w:fldChar w:fldCharType="end"/>
      </w:r>
    </w:p>
    <w:p w14:paraId="44573EBF" w14:textId="4F98DADD"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D.6</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_Toc162964663 \h </w:instrText>
      </w:r>
      <w:r>
        <w:rPr>
          <w:noProof/>
        </w:rPr>
      </w:r>
      <w:r>
        <w:rPr>
          <w:noProof/>
        </w:rPr>
        <w:fldChar w:fldCharType="separate"/>
      </w:r>
      <w:r>
        <w:rPr>
          <w:noProof/>
        </w:rPr>
        <w:t>490</w:t>
      </w:r>
      <w:r>
        <w:rPr>
          <w:noProof/>
        </w:rPr>
        <w:fldChar w:fldCharType="end"/>
      </w:r>
    </w:p>
    <w:p w14:paraId="620EFBC7" w14:textId="571939DD"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noProof/>
          <w:lang w:val="de-DE" w:eastAsia="zh-CN"/>
        </w:rPr>
        <w:t>D.6</w:t>
      </w:r>
      <w:r w:rsidRPr="00CB3E59">
        <w:rPr>
          <w:noProof/>
          <w:lang w:val="de-DE"/>
        </w:rPr>
        <w:t>.2</w:t>
      </w:r>
      <w:r>
        <w:rPr>
          <w:rFonts w:asciiTheme="minorHAnsi" w:eastAsiaTheme="minorEastAsia" w:hAnsiTheme="minorHAnsi" w:cstheme="minorBidi"/>
          <w:noProof/>
          <w:kern w:val="2"/>
          <w:sz w:val="22"/>
          <w:szCs w:val="22"/>
          <w:lang w:eastAsia="en-GB"/>
          <w14:ligatures w14:val="standardContextual"/>
        </w:rPr>
        <w:tab/>
      </w:r>
      <w:r w:rsidRPr="00CB3E59">
        <w:rPr>
          <w:noProof/>
          <w:lang w:val="de-DE"/>
        </w:rPr>
        <w:t>XML schema</w:t>
      </w:r>
      <w:r>
        <w:rPr>
          <w:noProof/>
        </w:rPr>
        <w:tab/>
      </w:r>
      <w:r>
        <w:rPr>
          <w:noProof/>
        </w:rPr>
        <w:fldChar w:fldCharType="begin" w:fldLock="1"/>
      </w:r>
      <w:r>
        <w:rPr>
          <w:noProof/>
        </w:rPr>
        <w:instrText xml:space="preserve"> PAGEREF _Toc162964664 \h </w:instrText>
      </w:r>
      <w:r>
        <w:rPr>
          <w:noProof/>
        </w:rPr>
      </w:r>
      <w:r>
        <w:rPr>
          <w:noProof/>
        </w:rPr>
        <w:fldChar w:fldCharType="separate"/>
      </w:r>
      <w:r>
        <w:rPr>
          <w:noProof/>
        </w:rPr>
        <w:t>490</w:t>
      </w:r>
      <w:r>
        <w:rPr>
          <w:noProof/>
        </w:rPr>
        <w:fldChar w:fldCharType="end"/>
      </w:r>
    </w:p>
    <w:p w14:paraId="73DDEBB0" w14:textId="5ECDB36A"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D.6</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Semantic</w:t>
      </w:r>
      <w:r>
        <w:rPr>
          <w:noProof/>
        </w:rPr>
        <w:tab/>
      </w:r>
      <w:r>
        <w:rPr>
          <w:noProof/>
        </w:rPr>
        <w:fldChar w:fldCharType="begin" w:fldLock="1"/>
      </w:r>
      <w:r>
        <w:rPr>
          <w:noProof/>
        </w:rPr>
        <w:instrText xml:space="preserve"> PAGEREF _Toc162964665 \h </w:instrText>
      </w:r>
      <w:r>
        <w:rPr>
          <w:noProof/>
        </w:rPr>
      </w:r>
      <w:r>
        <w:rPr>
          <w:noProof/>
        </w:rPr>
        <w:fldChar w:fldCharType="separate"/>
      </w:r>
      <w:r>
        <w:rPr>
          <w:noProof/>
        </w:rPr>
        <w:t>491</w:t>
      </w:r>
      <w:r>
        <w:rPr>
          <w:noProof/>
        </w:rPr>
        <w:fldChar w:fldCharType="end"/>
      </w:r>
    </w:p>
    <w:p w14:paraId="23A7BC72" w14:textId="6F269F2F"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D.6</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IANA registration template</w:t>
      </w:r>
      <w:r>
        <w:rPr>
          <w:noProof/>
        </w:rPr>
        <w:tab/>
      </w:r>
      <w:r>
        <w:rPr>
          <w:noProof/>
        </w:rPr>
        <w:fldChar w:fldCharType="begin" w:fldLock="1"/>
      </w:r>
      <w:r>
        <w:rPr>
          <w:noProof/>
        </w:rPr>
        <w:instrText xml:space="preserve"> PAGEREF _Toc162964666 \h </w:instrText>
      </w:r>
      <w:r>
        <w:rPr>
          <w:noProof/>
        </w:rPr>
      </w:r>
      <w:r>
        <w:rPr>
          <w:noProof/>
        </w:rPr>
        <w:fldChar w:fldCharType="separate"/>
      </w:r>
      <w:r>
        <w:rPr>
          <w:noProof/>
        </w:rPr>
        <w:t>492</w:t>
      </w:r>
      <w:r>
        <w:rPr>
          <w:noProof/>
        </w:rPr>
        <w:fldChar w:fldCharType="end"/>
      </w:r>
    </w:p>
    <w:p w14:paraId="74F51E7A" w14:textId="63F1468C"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D.7</w:t>
      </w:r>
      <w:r>
        <w:rPr>
          <w:rFonts w:asciiTheme="minorHAnsi" w:eastAsiaTheme="minorEastAsia" w:hAnsiTheme="minorHAnsi" w:cstheme="minorBidi"/>
          <w:noProof/>
          <w:kern w:val="2"/>
          <w:szCs w:val="22"/>
          <w:lang w:eastAsia="en-GB"/>
          <w14:ligatures w14:val="standardContextual"/>
        </w:rPr>
        <w:tab/>
      </w:r>
      <w:r>
        <w:rPr>
          <w:noProof/>
        </w:rPr>
        <w:t>XML schema for control of communications storage</w:t>
      </w:r>
      <w:r>
        <w:rPr>
          <w:noProof/>
        </w:rPr>
        <w:tab/>
      </w:r>
      <w:r>
        <w:rPr>
          <w:noProof/>
        </w:rPr>
        <w:fldChar w:fldCharType="begin" w:fldLock="1"/>
      </w:r>
      <w:r>
        <w:rPr>
          <w:noProof/>
        </w:rPr>
        <w:instrText xml:space="preserve"> PAGEREF _Toc162964667 \h </w:instrText>
      </w:r>
      <w:r>
        <w:rPr>
          <w:noProof/>
        </w:rPr>
      </w:r>
      <w:r>
        <w:rPr>
          <w:noProof/>
        </w:rPr>
        <w:fldChar w:fldCharType="separate"/>
      </w:r>
      <w:r>
        <w:rPr>
          <w:noProof/>
        </w:rPr>
        <w:t>493</w:t>
      </w:r>
      <w:r>
        <w:rPr>
          <w:noProof/>
        </w:rPr>
        <w:fldChar w:fldCharType="end"/>
      </w:r>
    </w:p>
    <w:p w14:paraId="7A9F2FF1" w14:textId="17BA22B4"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D.</w:t>
      </w:r>
      <w:r w:rsidRPr="00CB3E59">
        <w:rPr>
          <w:noProof/>
          <w:lang w:val="hr-HR" w:eastAsia="zh-CN"/>
        </w:rPr>
        <w:t>7</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_Toc162964668 \h </w:instrText>
      </w:r>
      <w:r>
        <w:rPr>
          <w:noProof/>
        </w:rPr>
      </w:r>
      <w:r>
        <w:rPr>
          <w:noProof/>
        </w:rPr>
        <w:fldChar w:fldCharType="separate"/>
      </w:r>
      <w:r>
        <w:rPr>
          <w:noProof/>
        </w:rPr>
        <w:t>493</w:t>
      </w:r>
      <w:r>
        <w:rPr>
          <w:noProof/>
        </w:rPr>
        <w:fldChar w:fldCharType="end"/>
      </w:r>
    </w:p>
    <w:p w14:paraId="47FF3A0B" w14:textId="1F900B8A"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noProof/>
          <w:lang w:val="de-DE" w:eastAsia="zh-CN"/>
        </w:rPr>
        <w:t>D.7</w:t>
      </w:r>
      <w:r w:rsidRPr="00CB3E59">
        <w:rPr>
          <w:noProof/>
          <w:lang w:val="de-DE"/>
        </w:rPr>
        <w:t>.2</w:t>
      </w:r>
      <w:r>
        <w:rPr>
          <w:rFonts w:asciiTheme="minorHAnsi" w:eastAsiaTheme="minorEastAsia" w:hAnsiTheme="minorHAnsi" w:cstheme="minorBidi"/>
          <w:noProof/>
          <w:kern w:val="2"/>
          <w:sz w:val="22"/>
          <w:szCs w:val="22"/>
          <w:lang w:eastAsia="en-GB"/>
          <w14:ligatures w14:val="standardContextual"/>
        </w:rPr>
        <w:tab/>
      </w:r>
      <w:r w:rsidRPr="00CB3E59">
        <w:rPr>
          <w:noProof/>
          <w:lang w:val="de-DE"/>
        </w:rPr>
        <w:t>XML schema</w:t>
      </w:r>
      <w:r>
        <w:rPr>
          <w:noProof/>
        </w:rPr>
        <w:tab/>
      </w:r>
      <w:r>
        <w:rPr>
          <w:noProof/>
        </w:rPr>
        <w:fldChar w:fldCharType="begin" w:fldLock="1"/>
      </w:r>
      <w:r>
        <w:rPr>
          <w:noProof/>
        </w:rPr>
        <w:instrText xml:space="preserve"> PAGEREF _Toc162964669 \h </w:instrText>
      </w:r>
      <w:r>
        <w:rPr>
          <w:noProof/>
        </w:rPr>
      </w:r>
      <w:r>
        <w:rPr>
          <w:noProof/>
        </w:rPr>
        <w:fldChar w:fldCharType="separate"/>
      </w:r>
      <w:r>
        <w:rPr>
          <w:noProof/>
        </w:rPr>
        <w:t>493</w:t>
      </w:r>
      <w:r>
        <w:rPr>
          <w:noProof/>
        </w:rPr>
        <w:fldChar w:fldCharType="end"/>
      </w:r>
    </w:p>
    <w:p w14:paraId="25629DD3" w14:textId="75B94446"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D.</w:t>
      </w:r>
      <w:r w:rsidRPr="00CB3E59">
        <w:rPr>
          <w:noProof/>
          <w:lang w:val="hr-HR" w:eastAsia="zh-CN"/>
        </w:rPr>
        <w:t>7</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Semantic</w:t>
      </w:r>
      <w:r>
        <w:rPr>
          <w:noProof/>
        </w:rPr>
        <w:tab/>
      </w:r>
      <w:r>
        <w:rPr>
          <w:noProof/>
        </w:rPr>
        <w:fldChar w:fldCharType="begin" w:fldLock="1"/>
      </w:r>
      <w:r>
        <w:rPr>
          <w:noProof/>
        </w:rPr>
        <w:instrText xml:space="preserve"> PAGEREF _Toc162964670 \h </w:instrText>
      </w:r>
      <w:r>
        <w:rPr>
          <w:noProof/>
        </w:rPr>
      </w:r>
      <w:r>
        <w:rPr>
          <w:noProof/>
        </w:rPr>
        <w:fldChar w:fldCharType="separate"/>
      </w:r>
      <w:r>
        <w:rPr>
          <w:noProof/>
        </w:rPr>
        <w:t>494</w:t>
      </w:r>
      <w:r>
        <w:rPr>
          <w:noProof/>
        </w:rPr>
        <w:fldChar w:fldCharType="end"/>
      </w:r>
    </w:p>
    <w:p w14:paraId="534D7BB9" w14:textId="7B2A3D27"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D.</w:t>
      </w:r>
      <w:r w:rsidRPr="00CB3E59">
        <w:rPr>
          <w:noProof/>
          <w:lang w:val="hr-HR" w:eastAsia="zh-CN"/>
        </w:rPr>
        <w:t>7</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IANA registration template</w:t>
      </w:r>
      <w:r>
        <w:rPr>
          <w:noProof/>
        </w:rPr>
        <w:tab/>
      </w:r>
      <w:r>
        <w:rPr>
          <w:noProof/>
        </w:rPr>
        <w:fldChar w:fldCharType="begin" w:fldLock="1"/>
      </w:r>
      <w:r>
        <w:rPr>
          <w:noProof/>
        </w:rPr>
        <w:instrText xml:space="preserve"> PAGEREF _Toc162964671 \h </w:instrText>
      </w:r>
      <w:r>
        <w:rPr>
          <w:noProof/>
        </w:rPr>
      </w:r>
      <w:r>
        <w:rPr>
          <w:noProof/>
        </w:rPr>
        <w:fldChar w:fldCharType="separate"/>
      </w:r>
      <w:r>
        <w:rPr>
          <w:noProof/>
        </w:rPr>
        <w:t>494</w:t>
      </w:r>
      <w:r>
        <w:rPr>
          <w:noProof/>
        </w:rPr>
        <w:fldChar w:fldCharType="end"/>
      </w:r>
    </w:p>
    <w:p w14:paraId="5E903A67" w14:textId="3D3DD3BE" w:rsidR="003F44C5" w:rsidRDefault="003F44C5" w:rsidP="003F44C5">
      <w:pPr>
        <w:pStyle w:val="TOC8"/>
        <w:rPr>
          <w:rFonts w:asciiTheme="minorHAnsi" w:eastAsiaTheme="minorEastAsia" w:hAnsiTheme="minorHAnsi" w:cstheme="minorBidi"/>
          <w:b w:val="0"/>
          <w:noProof/>
          <w:kern w:val="2"/>
          <w:szCs w:val="22"/>
          <w:lang w:eastAsia="en-GB"/>
          <w14:ligatures w14:val="standardContextual"/>
        </w:rPr>
      </w:pPr>
      <w:r>
        <w:rPr>
          <w:noProof/>
        </w:rPr>
        <w:t>Annex E (normative):</w:t>
      </w:r>
      <w:r>
        <w:rPr>
          <w:noProof/>
        </w:rPr>
        <w:tab/>
        <w:t>IANA registration forms</w:t>
      </w:r>
      <w:r>
        <w:rPr>
          <w:noProof/>
        </w:rPr>
        <w:tab/>
      </w:r>
      <w:r>
        <w:rPr>
          <w:noProof/>
        </w:rPr>
        <w:fldChar w:fldCharType="begin" w:fldLock="1"/>
      </w:r>
      <w:r>
        <w:rPr>
          <w:noProof/>
        </w:rPr>
        <w:instrText xml:space="preserve"> PAGEREF _Toc162964672 \h </w:instrText>
      </w:r>
      <w:r>
        <w:rPr>
          <w:noProof/>
        </w:rPr>
      </w:r>
      <w:r>
        <w:rPr>
          <w:noProof/>
        </w:rPr>
        <w:fldChar w:fldCharType="separate"/>
      </w:r>
      <w:r>
        <w:rPr>
          <w:noProof/>
        </w:rPr>
        <w:t>497</w:t>
      </w:r>
      <w:r>
        <w:rPr>
          <w:noProof/>
        </w:rPr>
        <w:fldChar w:fldCharType="end"/>
      </w:r>
    </w:p>
    <w:p w14:paraId="5E1D6539" w14:textId="7BD2A11F"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E.1</w:t>
      </w:r>
      <w:r>
        <w:rPr>
          <w:rFonts w:asciiTheme="minorHAnsi" w:eastAsiaTheme="minorEastAsia" w:hAnsiTheme="minorHAnsi" w:cstheme="minorBidi"/>
          <w:noProof/>
          <w:kern w:val="2"/>
          <w:szCs w:val="22"/>
          <w:lang w:eastAsia="en-GB"/>
          <w14:ligatures w14:val="standardContextual"/>
        </w:rPr>
        <w:tab/>
      </w:r>
      <w:r>
        <w:rPr>
          <w:noProof/>
        </w:rPr>
        <w:t>MIME type for transporting MCData signalling content</w:t>
      </w:r>
      <w:r>
        <w:rPr>
          <w:noProof/>
        </w:rPr>
        <w:tab/>
      </w:r>
      <w:r>
        <w:rPr>
          <w:noProof/>
        </w:rPr>
        <w:fldChar w:fldCharType="begin" w:fldLock="1"/>
      </w:r>
      <w:r>
        <w:rPr>
          <w:noProof/>
        </w:rPr>
        <w:instrText xml:space="preserve"> PAGEREF _Toc162964673 \h </w:instrText>
      </w:r>
      <w:r>
        <w:rPr>
          <w:noProof/>
        </w:rPr>
      </w:r>
      <w:r>
        <w:rPr>
          <w:noProof/>
        </w:rPr>
        <w:fldChar w:fldCharType="separate"/>
      </w:r>
      <w:r>
        <w:rPr>
          <w:noProof/>
        </w:rPr>
        <w:t>497</w:t>
      </w:r>
      <w:r>
        <w:rPr>
          <w:noProof/>
        </w:rPr>
        <w:fldChar w:fldCharType="end"/>
      </w:r>
    </w:p>
    <w:p w14:paraId="28C11373" w14:textId="10E3CEA2"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E.2</w:t>
      </w:r>
      <w:r>
        <w:rPr>
          <w:rFonts w:asciiTheme="minorHAnsi" w:eastAsiaTheme="minorEastAsia" w:hAnsiTheme="minorHAnsi" w:cstheme="minorBidi"/>
          <w:noProof/>
          <w:kern w:val="2"/>
          <w:szCs w:val="22"/>
          <w:lang w:eastAsia="en-GB"/>
          <w14:ligatures w14:val="standardContextual"/>
        </w:rPr>
        <w:tab/>
      </w:r>
      <w:r>
        <w:rPr>
          <w:noProof/>
        </w:rPr>
        <w:t>MIME type for transporting MCData payload content</w:t>
      </w:r>
      <w:r>
        <w:rPr>
          <w:noProof/>
        </w:rPr>
        <w:tab/>
      </w:r>
      <w:r>
        <w:rPr>
          <w:noProof/>
        </w:rPr>
        <w:fldChar w:fldCharType="begin" w:fldLock="1"/>
      </w:r>
      <w:r>
        <w:rPr>
          <w:noProof/>
        </w:rPr>
        <w:instrText xml:space="preserve"> PAGEREF _Toc162964674 \h </w:instrText>
      </w:r>
      <w:r>
        <w:rPr>
          <w:noProof/>
        </w:rPr>
      </w:r>
      <w:r>
        <w:rPr>
          <w:noProof/>
        </w:rPr>
        <w:fldChar w:fldCharType="separate"/>
      </w:r>
      <w:r>
        <w:rPr>
          <w:noProof/>
        </w:rPr>
        <w:t>498</w:t>
      </w:r>
      <w:r>
        <w:rPr>
          <w:noProof/>
        </w:rPr>
        <w:fldChar w:fldCharType="end"/>
      </w:r>
    </w:p>
    <w:p w14:paraId="1213F128" w14:textId="41F38D5D" w:rsidR="003F44C5" w:rsidRDefault="003F44C5" w:rsidP="003F44C5">
      <w:pPr>
        <w:pStyle w:val="TOC8"/>
        <w:rPr>
          <w:rFonts w:asciiTheme="minorHAnsi" w:eastAsiaTheme="minorEastAsia" w:hAnsiTheme="minorHAnsi" w:cstheme="minorBidi"/>
          <w:b w:val="0"/>
          <w:noProof/>
          <w:kern w:val="2"/>
          <w:szCs w:val="22"/>
          <w:lang w:eastAsia="en-GB"/>
          <w14:ligatures w14:val="standardContextual"/>
        </w:rPr>
      </w:pPr>
      <w:r>
        <w:rPr>
          <w:noProof/>
        </w:rPr>
        <w:t>Annex F (normative):</w:t>
      </w:r>
      <w:r>
        <w:rPr>
          <w:noProof/>
        </w:rPr>
        <w:tab/>
        <w:t>Timers</w:t>
      </w:r>
      <w:r>
        <w:rPr>
          <w:noProof/>
        </w:rPr>
        <w:tab/>
      </w:r>
      <w:r>
        <w:rPr>
          <w:noProof/>
        </w:rPr>
        <w:fldChar w:fldCharType="begin" w:fldLock="1"/>
      </w:r>
      <w:r>
        <w:rPr>
          <w:noProof/>
        </w:rPr>
        <w:instrText xml:space="preserve"> PAGEREF _Toc162964675 \h </w:instrText>
      </w:r>
      <w:r>
        <w:rPr>
          <w:noProof/>
        </w:rPr>
      </w:r>
      <w:r>
        <w:rPr>
          <w:noProof/>
        </w:rPr>
        <w:fldChar w:fldCharType="separate"/>
      </w:r>
      <w:r>
        <w:rPr>
          <w:noProof/>
        </w:rPr>
        <w:t>501</w:t>
      </w:r>
      <w:r>
        <w:rPr>
          <w:noProof/>
        </w:rPr>
        <w:fldChar w:fldCharType="end"/>
      </w:r>
    </w:p>
    <w:p w14:paraId="22173EDC" w14:textId="68CCCEAF"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F.1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_Toc162964676 \h </w:instrText>
      </w:r>
      <w:r>
        <w:rPr>
          <w:noProof/>
        </w:rPr>
      </w:r>
      <w:r>
        <w:rPr>
          <w:noProof/>
        </w:rPr>
        <w:fldChar w:fldCharType="separate"/>
      </w:r>
      <w:r>
        <w:rPr>
          <w:noProof/>
        </w:rPr>
        <w:t>501</w:t>
      </w:r>
      <w:r>
        <w:rPr>
          <w:noProof/>
        </w:rPr>
        <w:fldChar w:fldCharType="end"/>
      </w:r>
    </w:p>
    <w:p w14:paraId="70D341A8" w14:textId="2BCB82AF"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F.2</w:t>
      </w:r>
      <w:r>
        <w:rPr>
          <w:rFonts w:asciiTheme="minorHAnsi" w:eastAsiaTheme="minorEastAsia" w:hAnsiTheme="minorHAnsi" w:cstheme="minorBidi"/>
          <w:noProof/>
          <w:kern w:val="2"/>
          <w:szCs w:val="22"/>
          <w:lang w:eastAsia="en-GB"/>
          <w14:ligatures w14:val="standardContextual"/>
        </w:rPr>
        <w:tab/>
      </w:r>
      <w:r>
        <w:rPr>
          <w:noProof/>
        </w:rPr>
        <w:t>On-network timers</w:t>
      </w:r>
      <w:r>
        <w:rPr>
          <w:noProof/>
        </w:rPr>
        <w:tab/>
      </w:r>
      <w:r>
        <w:rPr>
          <w:noProof/>
        </w:rPr>
        <w:fldChar w:fldCharType="begin" w:fldLock="1"/>
      </w:r>
      <w:r>
        <w:rPr>
          <w:noProof/>
        </w:rPr>
        <w:instrText xml:space="preserve"> PAGEREF _Toc162964677 \h </w:instrText>
      </w:r>
      <w:r>
        <w:rPr>
          <w:noProof/>
        </w:rPr>
      </w:r>
      <w:r>
        <w:rPr>
          <w:noProof/>
        </w:rPr>
        <w:fldChar w:fldCharType="separate"/>
      </w:r>
      <w:r>
        <w:rPr>
          <w:noProof/>
        </w:rPr>
        <w:t>501</w:t>
      </w:r>
      <w:r>
        <w:rPr>
          <w:noProof/>
        </w:rPr>
        <w:fldChar w:fldCharType="end"/>
      </w:r>
    </w:p>
    <w:p w14:paraId="738AABA9" w14:textId="549C29C0"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F.2.1</w:t>
      </w:r>
      <w:r>
        <w:rPr>
          <w:rFonts w:asciiTheme="minorHAnsi" w:eastAsiaTheme="minorEastAsia" w:hAnsiTheme="minorHAnsi" w:cstheme="minorBidi"/>
          <w:noProof/>
          <w:kern w:val="2"/>
          <w:sz w:val="22"/>
          <w:szCs w:val="22"/>
          <w:lang w:eastAsia="en-GB"/>
          <w14:ligatures w14:val="standardContextual"/>
        </w:rPr>
        <w:tab/>
      </w:r>
      <w:r>
        <w:rPr>
          <w:noProof/>
        </w:rPr>
        <w:t>Timers in the participating MCData function</w:t>
      </w:r>
      <w:r>
        <w:rPr>
          <w:noProof/>
        </w:rPr>
        <w:tab/>
      </w:r>
      <w:r>
        <w:rPr>
          <w:noProof/>
        </w:rPr>
        <w:fldChar w:fldCharType="begin" w:fldLock="1"/>
      </w:r>
      <w:r>
        <w:rPr>
          <w:noProof/>
        </w:rPr>
        <w:instrText xml:space="preserve"> PAGEREF _Toc162964678 \h </w:instrText>
      </w:r>
      <w:r>
        <w:rPr>
          <w:noProof/>
        </w:rPr>
      </w:r>
      <w:r>
        <w:rPr>
          <w:noProof/>
        </w:rPr>
        <w:fldChar w:fldCharType="separate"/>
      </w:r>
      <w:r>
        <w:rPr>
          <w:noProof/>
        </w:rPr>
        <w:t>501</w:t>
      </w:r>
      <w:r>
        <w:rPr>
          <w:noProof/>
        </w:rPr>
        <w:fldChar w:fldCharType="end"/>
      </w:r>
    </w:p>
    <w:p w14:paraId="29E8664F" w14:textId="13CF72AD"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F.2.2</w:t>
      </w:r>
      <w:r>
        <w:rPr>
          <w:rFonts w:asciiTheme="minorHAnsi" w:eastAsiaTheme="minorEastAsia" w:hAnsiTheme="minorHAnsi" w:cstheme="minorBidi"/>
          <w:noProof/>
          <w:kern w:val="2"/>
          <w:sz w:val="22"/>
          <w:szCs w:val="22"/>
          <w:lang w:eastAsia="en-GB"/>
          <w14:ligatures w14:val="standardContextual"/>
        </w:rPr>
        <w:tab/>
      </w:r>
      <w:r>
        <w:rPr>
          <w:noProof/>
        </w:rPr>
        <w:t>Timers in the controlling MCData function</w:t>
      </w:r>
      <w:r>
        <w:rPr>
          <w:noProof/>
        </w:rPr>
        <w:tab/>
      </w:r>
      <w:r>
        <w:rPr>
          <w:noProof/>
        </w:rPr>
        <w:fldChar w:fldCharType="begin" w:fldLock="1"/>
      </w:r>
      <w:r>
        <w:rPr>
          <w:noProof/>
        </w:rPr>
        <w:instrText xml:space="preserve"> PAGEREF _Toc162964679 \h </w:instrText>
      </w:r>
      <w:r>
        <w:rPr>
          <w:noProof/>
        </w:rPr>
      </w:r>
      <w:r>
        <w:rPr>
          <w:noProof/>
        </w:rPr>
        <w:fldChar w:fldCharType="separate"/>
      </w:r>
      <w:r>
        <w:rPr>
          <w:noProof/>
        </w:rPr>
        <w:t>502</w:t>
      </w:r>
      <w:r>
        <w:rPr>
          <w:noProof/>
        </w:rPr>
        <w:fldChar w:fldCharType="end"/>
      </w:r>
    </w:p>
    <w:p w14:paraId="53A9BE8A" w14:textId="1CC79B2F"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F.2.3</w:t>
      </w:r>
      <w:r>
        <w:rPr>
          <w:rFonts w:asciiTheme="minorHAnsi" w:eastAsiaTheme="minorEastAsia" w:hAnsiTheme="minorHAnsi" w:cstheme="minorBidi"/>
          <w:noProof/>
          <w:kern w:val="2"/>
          <w:sz w:val="22"/>
          <w:szCs w:val="22"/>
          <w:lang w:eastAsia="en-GB"/>
          <w14:ligatures w14:val="standardContextual"/>
        </w:rPr>
        <w:tab/>
      </w:r>
      <w:r>
        <w:rPr>
          <w:noProof/>
        </w:rPr>
        <w:t>Timers in the MCData UE</w:t>
      </w:r>
      <w:r>
        <w:rPr>
          <w:noProof/>
        </w:rPr>
        <w:tab/>
      </w:r>
      <w:r>
        <w:rPr>
          <w:noProof/>
        </w:rPr>
        <w:fldChar w:fldCharType="begin" w:fldLock="1"/>
      </w:r>
      <w:r>
        <w:rPr>
          <w:noProof/>
        </w:rPr>
        <w:instrText xml:space="preserve"> PAGEREF _Toc162964680 \h </w:instrText>
      </w:r>
      <w:r>
        <w:rPr>
          <w:noProof/>
        </w:rPr>
      </w:r>
      <w:r>
        <w:rPr>
          <w:noProof/>
        </w:rPr>
        <w:fldChar w:fldCharType="separate"/>
      </w:r>
      <w:r>
        <w:rPr>
          <w:noProof/>
        </w:rPr>
        <w:t>503</w:t>
      </w:r>
      <w:r>
        <w:rPr>
          <w:noProof/>
        </w:rPr>
        <w:fldChar w:fldCharType="end"/>
      </w:r>
    </w:p>
    <w:p w14:paraId="31FF85CE" w14:textId="50739B0C" w:rsidR="003F44C5" w:rsidRDefault="003F44C5">
      <w:pPr>
        <w:pStyle w:val="TOC1"/>
        <w:rPr>
          <w:rFonts w:asciiTheme="minorHAnsi" w:eastAsiaTheme="minorEastAsia" w:hAnsiTheme="minorHAnsi" w:cstheme="minorBidi"/>
          <w:noProof/>
          <w:kern w:val="2"/>
          <w:szCs w:val="22"/>
          <w:lang w:eastAsia="en-GB"/>
          <w14:ligatures w14:val="standardContextual"/>
        </w:rPr>
      </w:pPr>
      <w:r w:rsidRPr="00CB3E59">
        <w:rPr>
          <w:rFonts w:eastAsia="Malgun Gothic"/>
          <w:noProof/>
        </w:rPr>
        <w:t>F.3</w:t>
      </w:r>
      <w:r>
        <w:rPr>
          <w:rFonts w:asciiTheme="minorHAnsi" w:eastAsiaTheme="minorEastAsia" w:hAnsiTheme="minorHAnsi" w:cstheme="minorBidi"/>
          <w:noProof/>
          <w:kern w:val="2"/>
          <w:szCs w:val="22"/>
          <w:lang w:eastAsia="en-GB"/>
          <w14:ligatures w14:val="standardContextual"/>
        </w:rPr>
        <w:tab/>
      </w:r>
      <w:r w:rsidRPr="00CB3E59">
        <w:rPr>
          <w:rFonts w:eastAsia="Malgun Gothic"/>
          <w:noProof/>
        </w:rPr>
        <w:t>Off-network timers</w:t>
      </w:r>
      <w:r>
        <w:rPr>
          <w:noProof/>
        </w:rPr>
        <w:tab/>
      </w:r>
      <w:r>
        <w:rPr>
          <w:noProof/>
        </w:rPr>
        <w:fldChar w:fldCharType="begin" w:fldLock="1"/>
      </w:r>
      <w:r>
        <w:rPr>
          <w:noProof/>
        </w:rPr>
        <w:instrText xml:space="preserve"> PAGEREF _Toc162964681 \h </w:instrText>
      </w:r>
      <w:r>
        <w:rPr>
          <w:noProof/>
        </w:rPr>
      </w:r>
      <w:r>
        <w:rPr>
          <w:noProof/>
        </w:rPr>
        <w:fldChar w:fldCharType="separate"/>
      </w:r>
      <w:r>
        <w:rPr>
          <w:noProof/>
        </w:rPr>
        <w:t>503</w:t>
      </w:r>
      <w:r>
        <w:rPr>
          <w:noProof/>
        </w:rPr>
        <w:fldChar w:fldCharType="end"/>
      </w:r>
    </w:p>
    <w:p w14:paraId="32BD093A" w14:textId="0E246543"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F.3.1</w:t>
      </w:r>
      <w:r>
        <w:rPr>
          <w:rFonts w:asciiTheme="minorHAnsi" w:eastAsiaTheme="minorEastAsia" w:hAnsiTheme="minorHAnsi" w:cstheme="minorBidi"/>
          <w:noProof/>
          <w:kern w:val="2"/>
          <w:sz w:val="22"/>
          <w:szCs w:val="22"/>
          <w:lang w:eastAsia="en-GB"/>
          <w14:ligatures w14:val="standardContextual"/>
        </w:rPr>
        <w:tab/>
      </w:r>
      <w:r>
        <w:rPr>
          <w:noProof/>
        </w:rPr>
        <w:t>Timers in off-network SDS</w:t>
      </w:r>
      <w:r>
        <w:rPr>
          <w:noProof/>
        </w:rPr>
        <w:tab/>
      </w:r>
      <w:r>
        <w:rPr>
          <w:noProof/>
        </w:rPr>
        <w:fldChar w:fldCharType="begin" w:fldLock="1"/>
      </w:r>
      <w:r>
        <w:rPr>
          <w:noProof/>
        </w:rPr>
        <w:instrText xml:space="preserve"> PAGEREF _Toc162964682 \h </w:instrText>
      </w:r>
      <w:r>
        <w:rPr>
          <w:noProof/>
        </w:rPr>
      </w:r>
      <w:r>
        <w:rPr>
          <w:noProof/>
        </w:rPr>
        <w:fldChar w:fldCharType="separate"/>
      </w:r>
      <w:r>
        <w:rPr>
          <w:noProof/>
        </w:rPr>
        <w:t>503</w:t>
      </w:r>
      <w:r>
        <w:rPr>
          <w:noProof/>
        </w:rPr>
        <w:fldChar w:fldCharType="end"/>
      </w:r>
    </w:p>
    <w:p w14:paraId="1917C44C" w14:textId="779A4384"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lastRenderedPageBreak/>
        <w:t>F.3.2</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Timers in off-network emergency alert</w:t>
      </w:r>
      <w:r>
        <w:rPr>
          <w:noProof/>
        </w:rPr>
        <w:tab/>
      </w:r>
      <w:r>
        <w:rPr>
          <w:noProof/>
        </w:rPr>
        <w:fldChar w:fldCharType="begin" w:fldLock="1"/>
      </w:r>
      <w:r>
        <w:rPr>
          <w:noProof/>
        </w:rPr>
        <w:instrText xml:space="preserve"> PAGEREF _Toc162964683 \h </w:instrText>
      </w:r>
      <w:r>
        <w:rPr>
          <w:noProof/>
        </w:rPr>
      </w:r>
      <w:r>
        <w:rPr>
          <w:noProof/>
        </w:rPr>
        <w:fldChar w:fldCharType="separate"/>
      </w:r>
      <w:r>
        <w:rPr>
          <w:noProof/>
        </w:rPr>
        <w:t>504</w:t>
      </w:r>
      <w:r>
        <w:rPr>
          <w:noProof/>
        </w:rPr>
        <w:fldChar w:fldCharType="end"/>
      </w:r>
    </w:p>
    <w:p w14:paraId="3FD2635D" w14:textId="37DD67BD" w:rsidR="003F44C5" w:rsidRDefault="003F44C5" w:rsidP="003F44C5">
      <w:pPr>
        <w:pStyle w:val="TOC8"/>
        <w:rPr>
          <w:rFonts w:asciiTheme="minorHAnsi" w:eastAsiaTheme="minorEastAsia" w:hAnsiTheme="minorHAnsi" w:cstheme="minorBidi"/>
          <w:b w:val="0"/>
          <w:noProof/>
          <w:kern w:val="2"/>
          <w:szCs w:val="22"/>
          <w:lang w:eastAsia="en-GB"/>
          <w14:ligatures w14:val="standardContextual"/>
        </w:rPr>
      </w:pPr>
      <w:r>
        <w:rPr>
          <w:noProof/>
        </w:rPr>
        <w:t>Annex G (normative):</w:t>
      </w:r>
      <w:r>
        <w:rPr>
          <w:noProof/>
        </w:rPr>
        <w:tab/>
        <w:t>Counters and states</w:t>
      </w:r>
      <w:r>
        <w:rPr>
          <w:noProof/>
        </w:rPr>
        <w:tab/>
      </w:r>
      <w:r>
        <w:rPr>
          <w:noProof/>
        </w:rPr>
        <w:fldChar w:fldCharType="begin" w:fldLock="1"/>
      </w:r>
      <w:r>
        <w:rPr>
          <w:noProof/>
        </w:rPr>
        <w:instrText xml:space="preserve"> PAGEREF _Toc162964684 \h </w:instrText>
      </w:r>
      <w:r>
        <w:rPr>
          <w:noProof/>
        </w:rPr>
      </w:r>
      <w:r>
        <w:rPr>
          <w:noProof/>
        </w:rPr>
        <w:fldChar w:fldCharType="separate"/>
      </w:r>
      <w:r>
        <w:rPr>
          <w:noProof/>
        </w:rPr>
        <w:t>506</w:t>
      </w:r>
      <w:r>
        <w:rPr>
          <w:noProof/>
        </w:rPr>
        <w:fldChar w:fldCharType="end"/>
      </w:r>
    </w:p>
    <w:p w14:paraId="053AB2C4" w14:textId="363CEB83"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G.1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_Toc162964685 \h </w:instrText>
      </w:r>
      <w:r>
        <w:rPr>
          <w:noProof/>
        </w:rPr>
      </w:r>
      <w:r>
        <w:rPr>
          <w:noProof/>
        </w:rPr>
        <w:fldChar w:fldCharType="separate"/>
      </w:r>
      <w:r>
        <w:rPr>
          <w:noProof/>
        </w:rPr>
        <w:t>506</w:t>
      </w:r>
      <w:r>
        <w:rPr>
          <w:noProof/>
        </w:rPr>
        <w:fldChar w:fldCharType="end"/>
      </w:r>
    </w:p>
    <w:p w14:paraId="37E8C3B9" w14:textId="4C7F355B"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G.2</w:t>
      </w:r>
      <w:r>
        <w:rPr>
          <w:rFonts w:asciiTheme="minorHAnsi" w:eastAsiaTheme="minorEastAsia" w:hAnsiTheme="minorHAnsi" w:cstheme="minorBidi"/>
          <w:noProof/>
          <w:kern w:val="2"/>
          <w:szCs w:val="22"/>
          <w:lang w:eastAsia="en-GB"/>
          <w14:ligatures w14:val="standardContextual"/>
        </w:rPr>
        <w:tab/>
      </w:r>
      <w:r>
        <w:rPr>
          <w:noProof/>
        </w:rPr>
        <w:t>On-network counters</w:t>
      </w:r>
      <w:r>
        <w:rPr>
          <w:noProof/>
        </w:rPr>
        <w:tab/>
      </w:r>
      <w:r>
        <w:rPr>
          <w:noProof/>
        </w:rPr>
        <w:fldChar w:fldCharType="begin" w:fldLock="1"/>
      </w:r>
      <w:r>
        <w:rPr>
          <w:noProof/>
        </w:rPr>
        <w:instrText xml:space="preserve"> PAGEREF _Toc162964686 \h </w:instrText>
      </w:r>
      <w:r>
        <w:rPr>
          <w:noProof/>
        </w:rPr>
      </w:r>
      <w:r>
        <w:rPr>
          <w:noProof/>
        </w:rPr>
        <w:fldChar w:fldCharType="separate"/>
      </w:r>
      <w:r>
        <w:rPr>
          <w:noProof/>
        </w:rPr>
        <w:t>506</w:t>
      </w:r>
      <w:r>
        <w:rPr>
          <w:noProof/>
        </w:rPr>
        <w:fldChar w:fldCharType="end"/>
      </w:r>
    </w:p>
    <w:p w14:paraId="77A964B9" w14:textId="4D186A08"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G.3</w:t>
      </w:r>
      <w:r>
        <w:rPr>
          <w:rFonts w:asciiTheme="minorHAnsi" w:eastAsiaTheme="minorEastAsia" w:hAnsiTheme="minorHAnsi" w:cstheme="minorBidi"/>
          <w:noProof/>
          <w:kern w:val="2"/>
          <w:szCs w:val="22"/>
          <w:lang w:eastAsia="en-GB"/>
          <w14:ligatures w14:val="standardContextual"/>
        </w:rPr>
        <w:tab/>
      </w:r>
      <w:r>
        <w:rPr>
          <w:noProof/>
        </w:rPr>
        <w:t>Off-network counters</w:t>
      </w:r>
      <w:r>
        <w:rPr>
          <w:noProof/>
        </w:rPr>
        <w:tab/>
      </w:r>
      <w:r>
        <w:rPr>
          <w:noProof/>
        </w:rPr>
        <w:fldChar w:fldCharType="begin" w:fldLock="1"/>
      </w:r>
      <w:r>
        <w:rPr>
          <w:noProof/>
        </w:rPr>
        <w:instrText xml:space="preserve"> PAGEREF _Toc162964687 \h </w:instrText>
      </w:r>
      <w:r>
        <w:rPr>
          <w:noProof/>
        </w:rPr>
      </w:r>
      <w:r>
        <w:rPr>
          <w:noProof/>
        </w:rPr>
        <w:fldChar w:fldCharType="separate"/>
      </w:r>
      <w:r>
        <w:rPr>
          <w:noProof/>
        </w:rPr>
        <w:t>506</w:t>
      </w:r>
      <w:r>
        <w:rPr>
          <w:noProof/>
        </w:rPr>
        <w:fldChar w:fldCharType="end"/>
      </w:r>
    </w:p>
    <w:p w14:paraId="388A0937" w14:textId="6FE9E2AE"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rFonts w:eastAsia="Malgun Gothic"/>
          <w:noProof/>
        </w:rPr>
        <w:t>G.3.1</w:t>
      </w:r>
      <w:r>
        <w:rPr>
          <w:rFonts w:asciiTheme="minorHAnsi" w:eastAsiaTheme="minorEastAsia" w:hAnsiTheme="minorHAnsi" w:cstheme="minorBidi"/>
          <w:noProof/>
          <w:kern w:val="2"/>
          <w:sz w:val="22"/>
          <w:szCs w:val="22"/>
          <w:lang w:eastAsia="en-GB"/>
          <w14:ligatures w14:val="standardContextual"/>
        </w:rPr>
        <w:tab/>
      </w:r>
      <w:r w:rsidRPr="00CB3E59">
        <w:rPr>
          <w:rFonts w:eastAsia="Malgun Gothic"/>
          <w:noProof/>
        </w:rPr>
        <w:t>Counters in off-network SDS</w:t>
      </w:r>
      <w:r>
        <w:rPr>
          <w:noProof/>
        </w:rPr>
        <w:tab/>
      </w:r>
      <w:r>
        <w:rPr>
          <w:noProof/>
        </w:rPr>
        <w:fldChar w:fldCharType="begin" w:fldLock="1"/>
      </w:r>
      <w:r>
        <w:rPr>
          <w:noProof/>
        </w:rPr>
        <w:instrText xml:space="preserve"> PAGEREF _Toc162964688 \h </w:instrText>
      </w:r>
      <w:r>
        <w:rPr>
          <w:noProof/>
        </w:rPr>
      </w:r>
      <w:r>
        <w:rPr>
          <w:noProof/>
        </w:rPr>
        <w:fldChar w:fldCharType="separate"/>
      </w:r>
      <w:r>
        <w:rPr>
          <w:noProof/>
        </w:rPr>
        <w:t>506</w:t>
      </w:r>
      <w:r>
        <w:rPr>
          <w:noProof/>
        </w:rPr>
        <w:fldChar w:fldCharType="end"/>
      </w:r>
    </w:p>
    <w:p w14:paraId="22904E23" w14:textId="78B15413"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G.4</w:t>
      </w:r>
      <w:r>
        <w:rPr>
          <w:rFonts w:asciiTheme="minorHAnsi" w:eastAsiaTheme="minorEastAsia" w:hAnsiTheme="minorHAnsi" w:cstheme="minorBidi"/>
          <w:noProof/>
          <w:kern w:val="2"/>
          <w:szCs w:val="22"/>
          <w:lang w:eastAsia="en-GB"/>
          <w14:ligatures w14:val="standardContextual"/>
        </w:rPr>
        <w:tab/>
      </w:r>
      <w:r>
        <w:rPr>
          <w:noProof/>
        </w:rPr>
        <w:t>On-network emergency related states</w:t>
      </w:r>
      <w:r>
        <w:rPr>
          <w:noProof/>
        </w:rPr>
        <w:tab/>
      </w:r>
      <w:r>
        <w:rPr>
          <w:noProof/>
        </w:rPr>
        <w:fldChar w:fldCharType="begin" w:fldLock="1"/>
      </w:r>
      <w:r>
        <w:rPr>
          <w:noProof/>
        </w:rPr>
        <w:instrText xml:space="preserve"> PAGEREF _Toc162964689 \h </w:instrText>
      </w:r>
      <w:r>
        <w:rPr>
          <w:noProof/>
        </w:rPr>
      </w:r>
      <w:r>
        <w:rPr>
          <w:noProof/>
        </w:rPr>
        <w:fldChar w:fldCharType="separate"/>
      </w:r>
      <w:r>
        <w:rPr>
          <w:noProof/>
        </w:rPr>
        <w:t>506</w:t>
      </w:r>
      <w:r>
        <w:rPr>
          <w:noProof/>
        </w:rPr>
        <w:fldChar w:fldCharType="end"/>
      </w:r>
    </w:p>
    <w:p w14:paraId="15124F50" w14:textId="25091A7C"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G.4.1</w:t>
      </w:r>
      <w:r>
        <w:rPr>
          <w:rFonts w:asciiTheme="minorHAnsi" w:eastAsiaTheme="minorEastAsia" w:hAnsiTheme="minorHAnsi" w:cstheme="minorBidi"/>
          <w:noProof/>
          <w:kern w:val="2"/>
          <w:sz w:val="22"/>
          <w:szCs w:val="22"/>
          <w:lang w:eastAsia="en-GB"/>
          <w14:ligatures w14:val="standardContextual"/>
        </w:rPr>
        <w:tab/>
      </w:r>
      <w:r>
        <w:rPr>
          <w:noProof/>
        </w:rPr>
        <w:t>MCData emergency alert state</w:t>
      </w:r>
      <w:r>
        <w:rPr>
          <w:noProof/>
        </w:rPr>
        <w:tab/>
      </w:r>
      <w:r>
        <w:rPr>
          <w:noProof/>
        </w:rPr>
        <w:fldChar w:fldCharType="begin" w:fldLock="1"/>
      </w:r>
      <w:r>
        <w:rPr>
          <w:noProof/>
        </w:rPr>
        <w:instrText xml:space="preserve"> PAGEREF _Toc162964690 \h </w:instrText>
      </w:r>
      <w:r>
        <w:rPr>
          <w:noProof/>
        </w:rPr>
      </w:r>
      <w:r>
        <w:rPr>
          <w:noProof/>
        </w:rPr>
        <w:fldChar w:fldCharType="separate"/>
      </w:r>
      <w:r>
        <w:rPr>
          <w:noProof/>
        </w:rPr>
        <w:t>506</w:t>
      </w:r>
      <w:r>
        <w:rPr>
          <w:noProof/>
        </w:rPr>
        <w:fldChar w:fldCharType="end"/>
      </w:r>
    </w:p>
    <w:p w14:paraId="7A79652F" w14:textId="4846B872"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G.4.2</w:t>
      </w:r>
      <w:r>
        <w:rPr>
          <w:rFonts w:asciiTheme="minorHAnsi" w:eastAsiaTheme="minorEastAsia" w:hAnsiTheme="minorHAnsi" w:cstheme="minorBidi"/>
          <w:noProof/>
          <w:kern w:val="2"/>
          <w:sz w:val="22"/>
          <w:szCs w:val="22"/>
          <w:lang w:eastAsia="en-GB"/>
          <w14:ligatures w14:val="standardContextual"/>
        </w:rPr>
        <w:tab/>
      </w:r>
      <w:r>
        <w:rPr>
          <w:noProof/>
        </w:rPr>
        <w:t>MCData emergency state</w:t>
      </w:r>
      <w:r>
        <w:rPr>
          <w:noProof/>
        </w:rPr>
        <w:tab/>
      </w:r>
      <w:r>
        <w:rPr>
          <w:noProof/>
        </w:rPr>
        <w:fldChar w:fldCharType="begin" w:fldLock="1"/>
      </w:r>
      <w:r>
        <w:rPr>
          <w:noProof/>
        </w:rPr>
        <w:instrText xml:space="preserve"> PAGEREF _Toc162964691 \h </w:instrText>
      </w:r>
      <w:r>
        <w:rPr>
          <w:noProof/>
        </w:rPr>
      </w:r>
      <w:r>
        <w:rPr>
          <w:noProof/>
        </w:rPr>
        <w:fldChar w:fldCharType="separate"/>
      </w:r>
      <w:r>
        <w:rPr>
          <w:noProof/>
        </w:rPr>
        <w:t>507</w:t>
      </w:r>
      <w:r>
        <w:rPr>
          <w:noProof/>
        </w:rPr>
        <w:fldChar w:fldCharType="end"/>
      </w:r>
    </w:p>
    <w:p w14:paraId="1E2BB3F6" w14:textId="2E06B296"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G</w:t>
      </w: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In-progress emergency group state</w:t>
      </w:r>
      <w:r>
        <w:rPr>
          <w:noProof/>
        </w:rPr>
        <w:tab/>
      </w:r>
      <w:r>
        <w:rPr>
          <w:noProof/>
        </w:rPr>
        <w:fldChar w:fldCharType="begin" w:fldLock="1"/>
      </w:r>
      <w:r>
        <w:rPr>
          <w:noProof/>
        </w:rPr>
        <w:instrText xml:space="preserve"> PAGEREF _Toc162964692 \h </w:instrText>
      </w:r>
      <w:r>
        <w:rPr>
          <w:noProof/>
        </w:rPr>
      </w:r>
      <w:r>
        <w:rPr>
          <w:noProof/>
        </w:rPr>
        <w:fldChar w:fldCharType="separate"/>
      </w:r>
      <w:r>
        <w:rPr>
          <w:noProof/>
        </w:rPr>
        <w:t>508</w:t>
      </w:r>
      <w:r>
        <w:rPr>
          <w:noProof/>
        </w:rPr>
        <w:fldChar w:fldCharType="end"/>
      </w:r>
    </w:p>
    <w:p w14:paraId="0DA3AFD3" w14:textId="221FAAEA"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G</w:t>
      </w:r>
      <w:r>
        <w:rPr>
          <w:noProof/>
        </w:rPr>
        <w:t>.</w:t>
      </w:r>
      <w:r>
        <w:rPr>
          <w:noProof/>
          <w:lang w:eastAsia="zh-CN"/>
        </w:rPr>
        <w:t>4.4</w:t>
      </w:r>
      <w:r>
        <w:rPr>
          <w:rFonts w:asciiTheme="minorHAnsi" w:eastAsiaTheme="minorEastAsia" w:hAnsiTheme="minorHAnsi" w:cstheme="minorBidi"/>
          <w:noProof/>
          <w:kern w:val="2"/>
          <w:sz w:val="22"/>
          <w:szCs w:val="22"/>
          <w:lang w:eastAsia="en-GB"/>
          <w14:ligatures w14:val="standardContextual"/>
        </w:rPr>
        <w:tab/>
      </w:r>
      <w:r>
        <w:rPr>
          <w:noProof/>
        </w:rPr>
        <w:t>MCData emergency group state</w:t>
      </w:r>
      <w:r>
        <w:rPr>
          <w:noProof/>
        </w:rPr>
        <w:tab/>
      </w:r>
      <w:r>
        <w:rPr>
          <w:noProof/>
        </w:rPr>
        <w:fldChar w:fldCharType="begin" w:fldLock="1"/>
      </w:r>
      <w:r>
        <w:rPr>
          <w:noProof/>
        </w:rPr>
        <w:instrText xml:space="preserve"> PAGEREF _Toc162964693 \h </w:instrText>
      </w:r>
      <w:r>
        <w:rPr>
          <w:noProof/>
        </w:rPr>
      </w:r>
      <w:r>
        <w:rPr>
          <w:noProof/>
        </w:rPr>
        <w:fldChar w:fldCharType="separate"/>
      </w:r>
      <w:r>
        <w:rPr>
          <w:noProof/>
        </w:rPr>
        <w:t>508</w:t>
      </w:r>
      <w:r>
        <w:rPr>
          <w:noProof/>
        </w:rPr>
        <w:fldChar w:fldCharType="end"/>
      </w:r>
    </w:p>
    <w:p w14:paraId="5B9CE1C1" w14:textId="5A6E10C2"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G.4.5</w:t>
      </w:r>
      <w:r>
        <w:rPr>
          <w:rFonts w:asciiTheme="minorHAnsi" w:eastAsiaTheme="minorEastAsia" w:hAnsiTheme="minorHAnsi" w:cstheme="minorBidi"/>
          <w:noProof/>
          <w:kern w:val="2"/>
          <w:sz w:val="22"/>
          <w:szCs w:val="22"/>
          <w:lang w:eastAsia="en-GB"/>
          <w14:ligatures w14:val="standardContextual"/>
        </w:rPr>
        <w:tab/>
      </w:r>
      <w:r>
        <w:rPr>
          <w:noProof/>
        </w:rPr>
        <w:t>MCData emergency group communication state</w:t>
      </w:r>
      <w:r>
        <w:rPr>
          <w:noProof/>
        </w:rPr>
        <w:tab/>
      </w:r>
      <w:r>
        <w:rPr>
          <w:noProof/>
        </w:rPr>
        <w:fldChar w:fldCharType="begin" w:fldLock="1"/>
      </w:r>
      <w:r>
        <w:rPr>
          <w:noProof/>
        </w:rPr>
        <w:instrText xml:space="preserve"> PAGEREF _Toc162964694 \h </w:instrText>
      </w:r>
      <w:r>
        <w:rPr>
          <w:noProof/>
        </w:rPr>
      </w:r>
      <w:r>
        <w:rPr>
          <w:noProof/>
        </w:rPr>
        <w:fldChar w:fldCharType="separate"/>
      </w:r>
      <w:r>
        <w:rPr>
          <w:noProof/>
        </w:rPr>
        <w:t>509</w:t>
      </w:r>
      <w:r>
        <w:rPr>
          <w:noProof/>
        </w:rPr>
        <w:fldChar w:fldCharType="end"/>
      </w:r>
    </w:p>
    <w:p w14:paraId="2C8D9A7B" w14:textId="6B726B00"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G</w:t>
      </w:r>
      <w:r>
        <w:rPr>
          <w:noProof/>
        </w:rPr>
        <w:t>.</w:t>
      </w:r>
      <w:r>
        <w:rPr>
          <w:noProof/>
          <w:lang w:eastAsia="zh-CN"/>
        </w:rPr>
        <w:t>4.6</w:t>
      </w:r>
      <w:r>
        <w:rPr>
          <w:rFonts w:asciiTheme="minorHAnsi" w:eastAsiaTheme="minorEastAsia" w:hAnsiTheme="minorHAnsi" w:cstheme="minorBidi"/>
          <w:noProof/>
          <w:kern w:val="2"/>
          <w:sz w:val="22"/>
          <w:szCs w:val="22"/>
          <w:lang w:eastAsia="en-GB"/>
          <w14:ligatures w14:val="standardContextual"/>
        </w:rPr>
        <w:tab/>
      </w:r>
      <w:r>
        <w:rPr>
          <w:noProof/>
        </w:rPr>
        <w:t>In-progress imminent peril group state</w:t>
      </w:r>
      <w:r>
        <w:rPr>
          <w:noProof/>
        </w:rPr>
        <w:tab/>
      </w:r>
      <w:r>
        <w:rPr>
          <w:noProof/>
        </w:rPr>
        <w:fldChar w:fldCharType="begin" w:fldLock="1"/>
      </w:r>
      <w:r>
        <w:rPr>
          <w:noProof/>
        </w:rPr>
        <w:instrText xml:space="preserve"> PAGEREF _Toc162964695 \h </w:instrText>
      </w:r>
      <w:r>
        <w:rPr>
          <w:noProof/>
        </w:rPr>
      </w:r>
      <w:r>
        <w:rPr>
          <w:noProof/>
        </w:rPr>
        <w:fldChar w:fldCharType="separate"/>
      </w:r>
      <w:r>
        <w:rPr>
          <w:noProof/>
        </w:rPr>
        <w:t>510</w:t>
      </w:r>
      <w:r>
        <w:rPr>
          <w:noProof/>
        </w:rPr>
        <w:fldChar w:fldCharType="end"/>
      </w:r>
    </w:p>
    <w:p w14:paraId="4F6C33B4" w14:textId="18F2DF0C"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G</w:t>
      </w:r>
      <w:r>
        <w:rPr>
          <w:noProof/>
        </w:rPr>
        <w:t>.4.</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MCData imminent peril group state</w:t>
      </w:r>
      <w:r>
        <w:rPr>
          <w:noProof/>
        </w:rPr>
        <w:tab/>
      </w:r>
      <w:r>
        <w:rPr>
          <w:noProof/>
        </w:rPr>
        <w:fldChar w:fldCharType="begin" w:fldLock="1"/>
      </w:r>
      <w:r>
        <w:rPr>
          <w:noProof/>
        </w:rPr>
        <w:instrText xml:space="preserve"> PAGEREF _Toc162964696 \h </w:instrText>
      </w:r>
      <w:r>
        <w:rPr>
          <w:noProof/>
        </w:rPr>
      </w:r>
      <w:r>
        <w:rPr>
          <w:noProof/>
        </w:rPr>
        <w:fldChar w:fldCharType="separate"/>
      </w:r>
      <w:r>
        <w:rPr>
          <w:noProof/>
        </w:rPr>
        <w:t>510</w:t>
      </w:r>
      <w:r>
        <w:rPr>
          <w:noProof/>
        </w:rPr>
        <w:fldChar w:fldCharType="end"/>
      </w:r>
    </w:p>
    <w:p w14:paraId="05086420" w14:textId="4360A8EF"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G.4.8</w:t>
      </w:r>
      <w:r>
        <w:rPr>
          <w:rFonts w:asciiTheme="minorHAnsi" w:eastAsiaTheme="minorEastAsia" w:hAnsiTheme="minorHAnsi" w:cstheme="minorBidi"/>
          <w:noProof/>
          <w:kern w:val="2"/>
          <w:sz w:val="22"/>
          <w:szCs w:val="22"/>
          <w:lang w:eastAsia="en-GB"/>
          <w14:ligatures w14:val="standardContextual"/>
        </w:rPr>
        <w:tab/>
      </w:r>
      <w:r>
        <w:rPr>
          <w:noProof/>
        </w:rPr>
        <w:t>MCData imminent peril group communication state</w:t>
      </w:r>
      <w:r>
        <w:rPr>
          <w:noProof/>
        </w:rPr>
        <w:tab/>
      </w:r>
      <w:r>
        <w:rPr>
          <w:noProof/>
        </w:rPr>
        <w:fldChar w:fldCharType="begin" w:fldLock="1"/>
      </w:r>
      <w:r>
        <w:rPr>
          <w:noProof/>
        </w:rPr>
        <w:instrText xml:space="preserve"> PAGEREF _Toc162964697 \h </w:instrText>
      </w:r>
      <w:r>
        <w:rPr>
          <w:noProof/>
        </w:rPr>
      </w:r>
      <w:r>
        <w:rPr>
          <w:noProof/>
        </w:rPr>
        <w:fldChar w:fldCharType="separate"/>
      </w:r>
      <w:r>
        <w:rPr>
          <w:noProof/>
        </w:rPr>
        <w:t>511</w:t>
      </w:r>
      <w:r>
        <w:rPr>
          <w:noProof/>
        </w:rPr>
        <w:fldChar w:fldCharType="end"/>
      </w:r>
    </w:p>
    <w:p w14:paraId="2DF5CA09" w14:textId="3357658A"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G.4.9</w:t>
      </w:r>
      <w:r>
        <w:rPr>
          <w:rFonts w:asciiTheme="minorHAnsi" w:eastAsiaTheme="minorEastAsia" w:hAnsiTheme="minorHAnsi" w:cstheme="minorBidi"/>
          <w:noProof/>
          <w:kern w:val="2"/>
          <w:sz w:val="22"/>
          <w:szCs w:val="22"/>
          <w:lang w:eastAsia="en-GB"/>
          <w14:ligatures w14:val="standardContextual"/>
        </w:rPr>
        <w:tab/>
      </w:r>
      <w:r>
        <w:rPr>
          <w:noProof/>
        </w:rPr>
        <w:t>In-progress emergency private communication state</w:t>
      </w:r>
      <w:r>
        <w:rPr>
          <w:noProof/>
        </w:rPr>
        <w:tab/>
      </w:r>
      <w:r>
        <w:rPr>
          <w:noProof/>
        </w:rPr>
        <w:fldChar w:fldCharType="begin" w:fldLock="1"/>
      </w:r>
      <w:r>
        <w:rPr>
          <w:noProof/>
        </w:rPr>
        <w:instrText xml:space="preserve"> PAGEREF _Toc162964698 \h </w:instrText>
      </w:r>
      <w:r>
        <w:rPr>
          <w:noProof/>
        </w:rPr>
      </w:r>
      <w:r>
        <w:rPr>
          <w:noProof/>
        </w:rPr>
        <w:fldChar w:fldCharType="separate"/>
      </w:r>
      <w:r>
        <w:rPr>
          <w:noProof/>
        </w:rPr>
        <w:t>512</w:t>
      </w:r>
      <w:r>
        <w:rPr>
          <w:noProof/>
        </w:rPr>
        <w:fldChar w:fldCharType="end"/>
      </w:r>
    </w:p>
    <w:p w14:paraId="49548DC4" w14:textId="29B1FBB3"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G.4</w:t>
      </w:r>
      <w:r>
        <w:rPr>
          <w:noProof/>
        </w:rPr>
        <w:t>.</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rPr>
        <w:t>MCData emergency private priority state</w:t>
      </w:r>
      <w:r>
        <w:rPr>
          <w:noProof/>
        </w:rPr>
        <w:tab/>
      </w:r>
      <w:r>
        <w:rPr>
          <w:noProof/>
        </w:rPr>
        <w:fldChar w:fldCharType="begin" w:fldLock="1"/>
      </w:r>
      <w:r>
        <w:rPr>
          <w:noProof/>
        </w:rPr>
        <w:instrText xml:space="preserve"> PAGEREF _Toc162964699 \h </w:instrText>
      </w:r>
      <w:r>
        <w:rPr>
          <w:noProof/>
        </w:rPr>
      </w:r>
      <w:r>
        <w:rPr>
          <w:noProof/>
        </w:rPr>
        <w:fldChar w:fldCharType="separate"/>
      </w:r>
      <w:r>
        <w:rPr>
          <w:noProof/>
        </w:rPr>
        <w:t>512</w:t>
      </w:r>
      <w:r>
        <w:rPr>
          <w:noProof/>
        </w:rPr>
        <w:fldChar w:fldCharType="end"/>
      </w:r>
    </w:p>
    <w:p w14:paraId="4BCF7184" w14:textId="7EA2DEC1"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G.4.11</w:t>
      </w:r>
      <w:r>
        <w:rPr>
          <w:rFonts w:asciiTheme="minorHAnsi" w:eastAsiaTheme="minorEastAsia" w:hAnsiTheme="minorHAnsi" w:cstheme="minorBidi"/>
          <w:noProof/>
          <w:kern w:val="2"/>
          <w:sz w:val="22"/>
          <w:szCs w:val="22"/>
          <w:lang w:eastAsia="en-GB"/>
          <w14:ligatures w14:val="standardContextual"/>
        </w:rPr>
        <w:tab/>
      </w:r>
      <w:r>
        <w:rPr>
          <w:noProof/>
        </w:rPr>
        <w:t>MCData emergency private communication state</w:t>
      </w:r>
      <w:r>
        <w:rPr>
          <w:noProof/>
        </w:rPr>
        <w:tab/>
      </w:r>
      <w:r>
        <w:rPr>
          <w:noProof/>
        </w:rPr>
        <w:fldChar w:fldCharType="begin" w:fldLock="1"/>
      </w:r>
      <w:r>
        <w:rPr>
          <w:noProof/>
        </w:rPr>
        <w:instrText xml:space="preserve"> PAGEREF _Toc162964700 \h </w:instrText>
      </w:r>
      <w:r>
        <w:rPr>
          <w:noProof/>
        </w:rPr>
      </w:r>
      <w:r>
        <w:rPr>
          <w:noProof/>
        </w:rPr>
        <w:fldChar w:fldCharType="separate"/>
      </w:r>
      <w:r>
        <w:rPr>
          <w:noProof/>
        </w:rPr>
        <w:t>513</w:t>
      </w:r>
      <w:r>
        <w:rPr>
          <w:noProof/>
        </w:rPr>
        <w:fldChar w:fldCharType="end"/>
      </w:r>
    </w:p>
    <w:p w14:paraId="7042C292" w14:textId="1C19F321"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G.4.12</w:t>
      </w:r>
      <w:r>
        <w:rPr>
          <w:rFonts w:asciiTheme="minorHAnsi" w:eastAsiaTheme="minorEastAsia" w:hAnsiTheme="minorHAnsi" w:cstheme="minorBidi"/>
          <w:noProof/>
          <w:kern w:val="2"/>
          <w:sz w:val="22"/>
          <w:szCs w:val="22"/>
          <w:lang w:eastAsia="en-GB"/>
          <w14:ligatures w14:val="standardContextual"/>
        </w:rPr>
        <w:tab/>
      </w:r>
      <w:r>
        <w:rPr>
          <w:noProof/>
        </w:rPr>
        <w:t>MCData private emergency alert state</w:t>
      </w:r>
      <w:r>
        <w:rPr>
          <w:noProof/>
        </w:rPr>
        <w:tab/>
      </w:r>
      <w:r>
        <w:rPr>
          <w:noProof/>
        </w:rPr>
        <w:fldChar w:fldCharType="begin" w:fldLock="1"/>
      </w:r>
      <w:r>
        <w:rPr>
          <w:noProof/>
        </w:rPr>
        <w:instrText xml:space="preserve"> PAGEREF _Toc162964701 \h </w:instrText>
      </w:r>
      <w:r>
        <w:rPr>
          <w:noProof/>
        </w:rPr>
      </w:r>
      <w:r>
        <w:rPr>
          <w:noProof/>
        </w:rPr>
        <w:fldChar w:fldCharType="separate"/>
      </w:r>
      <w:r>
        <w:rPr>
          <w:noProof/>
        </w:rPr>
        <w:t>514</w:t>
      </w:r>
      <w:r>
        <w:rPr>
          <w:noProof/>
        </w:rPr>
        <w:fldChar w:fldCharType="end"/>
      </w:r>
    </w:p>
    <w:p w14:paraId="4C2F5147" w14:textId="3E3095AF" w:rsidR="003F44C5" w:rsidRDefault="003F44C5" w:rsidP="003F44C5">
      <w:pPr>
        <w:pStyle w:val="TOC8"/>
        <w:rPr>
          <w:rFonts w:asciiTheme="minorHAnsi" w:eastAsiaTheme="minorEastAsia" w:hAnsiTheme="minorHAnsi" w:cstheme="minorBidi"/>
          <w:b w:val="0"/>
          <w:noProof/>
          <w:kern w:val="2"/>
          <w:szCs w:val="22"/>
          <w:lang w:eastAsia="en-GB"/>
          <w14:ligatures w14:val="standardContextual"/>
        </w:rPr>
      </w:pPr>
      <w:r w:rsidRPr="00CB3E59">
        <w:rPr>
          <w:noProof/>
          <w:lang w:val="en-US"/>
        </w:rPr>
        <w:t>Annex H (informative</w:t>
      </w:r>
      <w:r>
        <w:rPr>
          <w:noProof/>
          <w:lang w:val="en-US"/>
        </w:rPr>
        <w:t>):</w:t>
      </w:r>
      <w:r>
        <w:rPr>
          <w:noProof/>
          <w:lang w:val="en-US"/>
        </w:rPr>
        <w:tab/>
      </w:r>
      <w:r w:rsidRPr="00CB3E59">
        <w:rPr>
          <w:noProof/>
          <w:lang w:val="en-US"/>
        </w:rPr>
        <w:t>INFO packages defined in the present document</w:t>
      </w:r>
      <w:r>
        <w:rPr>
          <w:noProof/>
        </w:rPr>
        <w:tab/>
      </w:r>
      <w:r>
        <w:rPr>
          <w:noProof/>
        </w:rPr>
        <w:fldChar w:fldCharType="begin" w:fldLock="1"/>
      </w:r>
      <w:r>
        <w:rPr>
          <w:noProof/>
        </w:rPr>
        <w:instrText xml:space="preserve"> PAGEREF _Toc162964702 \h </w:instrText>
      </w:r>
      <w:r>
        <w:rPr>
          <w:noProof/>
        </w:rPr>
      </w:r>
      <w:r>
        <w:rPr>
          <w:noProof/>
        </w:rPr>
        <w:fldChar w:fldCharType="separate"/>
      </w:r>
      <w:r>
        <w:rPr>
          <w:noProof/>
        </w:rPr>
        <w:t>516</w:t>
      </w:r>
      <w:r>
        <w:rPr>
          <w:noProof/>
        </w:rPr>
        <w:fldChar w:fldCharType="end"/>
      </w:r>
    </w:p>
    <w:p w14:paraId="4E4DDC8C" w14:textId="063742F2"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H.1</w:t>
      </w:r>
      <w:r>
        <w:rPr>
          <w:rFonts w:asciiTheme="minorHAnsi" w:eastAsiaTheme="minorEastAsia" w:hAnsiTheme="minorHAnsi" w:cstheme="minorBidi"/>
          <w:noProof/>
          <w:kern w:val="2"/>
          <w:szCs w:val="22"/>
          <w:lang w:eastAsia="en-GB"/>
          <w14:ligatures w14:val="standardContextual"/>
        </w:rPr>
        <w:tab/>
      </w:r>
      <w:r>
        <w:rPr>
          <w:noProof/>
        </w:rPr>
        <w:t>Info package for indication of communication release</w:t>
      </w:r>
      <w:r>
        <w:rPr>
          <w:noProof/>
        </w:rPr>
        <w:tab/>
      </w:r>
      <w:r>
        <w:rPr>
          <w:noProof/>
        </w:rPr>
        <w:fldChar w:fldCharType="begin" w:fldLock="1"/>
      </w:r>
      <w:r>
        <w:rPr>
          <w:noProof/>
        </w:rPr>
        <w:instrText xml:space="preserve"> PAGEREF _Toc162964703 \h </w:instrText>
      </w:r>
      <w:r>
        <w:rPr>
          <w:noProof/>
        </w:rPr>
      </w:r>
      <w:r>
        <w:rPr>
          <w:noProof/>
        </w:rPr>
        <w:fldChar w:fldCharType="separate"/>
      </w:r>
      <w:r>
        <w:rPr>
          <w:noProof/>
        </w:rPr>
        <w:t>516</w:t>
      </w:r>
      <w:r>
        <w:rPr>
          <w:noProof/>
        </w:rPr>
        <w:fldChar w:fldCharType="end"/>
      </w:r>
    </w:p>
    <w:p w14:paraId="1C12B2D7" w14:textId="5F112992"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noProof/>
          <w:lang w:val="en-US"/>
        </w:rPr>
        <w:t>H.1.1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Scope</w:t>
      </w:r>
      <w:r>
        <w:rPr>
          <w:noProof/>
        </w:rPr>
        <w:tab/>
      </w:r>
      <w:r>
        <w:rPr>
          <w:noProof/>
        </w:rPr>
        <w:fldChar w:fldCharType="begin" w:fldLock="1"/>
      </w:r>
      <w:r>
        <w:rPr>
          <w:noProof/>
        </w:rPr>
        <w:instrText xml:space="preserve"> PAGEREF _Toc162964704 \h </w:instrText>
      </w:r>
      <w:r>
        <w:rPr>
          <w:noProof/>
        </w:rPr>
      </w:r>
      <w:r>
        <w:rPr>
          <w:noProof/>
        </w:rPr>
        <w:fldChar w:fldCharType="separate"/>
      </w:r>
      <w:r>
        <w:rPr>
          <w:noProof/>
        </w:rPr>
        <w:t>516</w:t>
      </w:r>
      <w:r>
        <w:rPr>
          <w:noProof/>
        </w:rPr>
        <w:fldChar w:fldCharType="end"/>
      </w:r>
    </w:p>
    <w:p w14:paraId="14639CA1" w14:textId="12CDEA72"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sidRPr="00CB3E59">
        <w:rPr>
          <w:noProof/>
          <w:lang w:val="en-US"/>
        </w:rPr>
        <w:t>H.1.2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g.3gpp.mcdata-com-release info package</w:t>
      </w:r>
      <w:r>
        <w:rPr>
          <w:noProof/>
        </w:rPr>
        <w:tab/>
      </w:r>
      <w:r>
        <w:rPr>
          <w:noProof/>
        </w:rPr>
        <w:fldChar w:fldCharType="begin" w:fldLock="1"/>
      </w:r>
      <w:r>
        <w:rPr>
          <w:noProof/>
        </w:rPr>
        <w:instrText xml:space="preserve"> PAGEREF _Toc162964705 \h </w:instrText>
      </w:r>
      <w:r>
        <w:rPr>
          <w:noProof/>
        </w:rPr>
      </w:r>
      <w:r>
        <w:rPr>
          <w:noProof/>
        </w:rPr>
        <w:fldChar w:fldCharType="separate"/>
      </w:r>
      <w:r>
        <w:rPr>
          <w:noProof/>
        </w:rPr>
        <w:t>516</w:t>
      </w:r>
      <w:r>
        <w:rPr>
          <w:noProof/>
        </w:rPr>
        <w:fldChar w:fldCharType="end"/>
      </w:r>
    </w:p>
    <w:p w14:paraId="4C7C7AA5" w14:textId="26068D4D"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t>H.1.2.1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Overall description</w:t>
      </w:r>
      <w:r>
        <w:rPr>
          <w:noProof/>
        </w:rPr>
        <w:tab/>
      </w:r>
      <w:r>
        <w:rPr>
          <w:noProof/>
        </w:rPr>
        <w:fldChar w:fldCharType="begin" w:fldLock="1"/>
      </w:r>
      <w:r>
        <w:rPr>
          <w:noProof/>
        </w:rPr>
        <w:instrText xml:space="preserve"> PAGEREF _Toc162964706 \h </w:instrText>
      </w:r>
      <w:r>
        <w:rPr>
          <w:noProof/>
        </w:rPr>
      </w:r>
      <w:r>
        <w:rPr>
          <w:noProof/>
        </w:rPr>
        <w:fldChar w:fldCharType="separate"/>
      </w:r>
      <w:r>
        <w:rPr>
          <w:noProof/>
        </w:rPr>
        <w:t>516</w:t>
      </w:r>
      <w:r>
        <w:rPr>
          <w:noProof/>
        </w:rPr>
        <w:fldChar w:fldCharType="end"/>
      </w:r>
    </w:p>
    <w:p w14:paraId="5E79E195" w14:textId="45867D6D"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t>H.1.2.2</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Applicability</w:t>
      </w:r>
      <w:r>
        <w:rPr>
          <w:noProof/>
        </w:rPr>
        <w:tab/>
      </w:r>
      <w:r>
        <w:rPr>
          <w:noProof/>
        </w:rPr>
        <w:fldChar w:fldCharType="begin" w:fldLock="1"/>
      </w:r>
      <w:r>
        <w:rPr>
          <w:noProof/>
        </w:rPr>
        <w:instrText xml:space="preserve"> PAGEREF _Toc162964707 \h </w:instrText>
      </w:r>
      <w:r>
        <w:rPr>
          <w:noProof/>
        </w:rPr>
      </w:r>
      <w:r>
        <w:rPr>
          <w:noProof/>
        </w:rPr>
        <w:fldChar w:fldCharType="separate"/>
      </w:r>
      <w:r>
        <w:rPr>
          <w:noProof/>
        </w:rPr>
        <w:t>516</w:t>
      </w:r>
      <w:r>
        <w:rPr>
          <w:noProof/>
        </w:rPr>
        <w:fldChar w:fldCharType="end"/>
      </w:r>
    </w:p>
    <w:p w14:paraId="04D00293" w14:textId="42A7D7E6"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t>H.1.2.3</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Appropriateness of INFO Package Usage</w:t>
      </w:r>
      <w:r>
        <w:rPr>
          <w:noProof/>
        </w:rPr>
        <w:tab/>
      </w:r>
      <w:r>
        <w:rPr>
          <w:noProof/>
        </w:rPr>
        <w:fldChar w:fldCharType="begin" w:fldLock="1"/>
      </w:r>
      <w:r>
        <w:rPr>
          <w:noProof/>
        </w:rPr>
        <w:instrText xml:space="preserve"> PAGEREF _Toc162964708 \h </w:instrText>
      </w:r>
      <w:r>
        <w:rPr>
          <w:noProof/>
        </w:rPr>
      </w:r>
      <w:r>
        <w:rPr>
          <w:noProof/>
        </w:rPr>
        <w:fldChar w:fldCharType="separate"/>
      </w:r>
      <w:r>
        <w:rPr>
          <w:noProof/>
        </w:rPr>
        <w:t>516</w:t>
      </w:r>
      <w:r>
        <w:rPr>
          <w:noProof/>
        </w:rPr>
        <w:fldChar w:fldCharType="end"/>
      </w:r>
    </w:p>
    <w:p w14:paraId="3AFF7507" w14:textId="7C2FAD7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t>H.1.2.4</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Info package name</w:t>
      </w:r>
      <w:r>
        <w:rPr>
          <w:noProof/>
        </w:rPr>
        <w:tab/>
      </w:r>
      <w:r>
        <w:rPr>
          <w:noProof/>
        </w:rPr>
        <w:fldChar w:fldCharType="begin" w:fldLock="1"/>
      </w:r>
      <w:r>
        <w:rPr>
          <w:noProof/>
        </w:rPr>
        <w:instrText xml:space="preserve"> PAGEREF _Toc162964709 \h </w:instrText>
      </w:r>
      <w:r>
        <w:rPr>
          <w:noProof/>
        </w:rPr>
      </w:r>
      <w:r>
        <w:rPr>
          <w:noProof/>
        </w:rPr>
        <w:fldChar w:fldCharType="separate"/>
      </w:r>
      <w:r>
        <w:rPr>
          <w:noProof/>
        </w:rPr>
        <w:t>516</w:t>
      </w:r>
      <w:r>
        <w:rPr>
          <w:noProof/>
        </w:rPr>
        <w:fldChar w:fldCharType="end"/>
      </w:r>
    </w:p>
    <w:p w14:paraId="75396D26" w14:textId="3B9185AB"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H.1.2.5</w:t>
      </w:r>
      <w:r>
        <w:rPr>
          <w:rFonts w:asciiTheme="minorHAnsi" w:eastAsiaTheme="minorEastAsia" w:hAnsiTheme="minorHAnsi" w:cstheme="minorBidi"/>
          <w:noProof/>
          <w:kern w:val="2"/>
          <w:sz w:val="22"/>
          <w:szCs w:val="22"/>
          <w:lang w:eastAsia="en-GB"/>
          <w14:ligatures w14:val="standardContextual"/>
        </w:rPr>
        <w:tab/>
      </w:r>
      <w:r>
        <w:rPr>
          <w:noProof/>
        </w:rPr>
        <w:t>Info package parameters</w:t>
      </w:r>
      <w:r>
        <w:rPr>
          <w:noProof/>
        </w:rPr>
        <w:tab/>
      </w:r>
      <w:r>
        <w:rPr>
          <w:noProof/>
        </w:rPr>
        <w:fldChar w:fldCharType="begin" w:fldLock="1"/>
      </w:r>
      <w:r>
        <w:rPr>
          <w:noProof/>
        </w:rPr>
        <w:instrText xml:space="preserve"> PAGEREF _Toc162964710 \h </w:instrText>
      </w:r>
      <w:r>
        <w:rPr>
          <w:noProof/>
        </w:rPr>
      </w:r>
      <w:r>
        <w:rPr>
          <w:noProof/>
        </w:rPr>
        <w:fldChar w:fldCharType="separate"/>
      </w:r>
      <w:r>
        <w:rPr>
          <w:noProof/>
        </w:rPr>
        <w:t>517</w:t>
      </w:r>
      <w:r>
        <w:rPr>
          <w:noProof/>
        </w:rPr>
        <w:fldChar w:fldCharType="end"/>
      </w:r>
    </w:p>
    <w:p w14:paraId="371D4251" w14:textId="29118F56"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H.1.2.6</w:t>
      </w:r>
      <w:r>
        <w:rPr>
          <w:rFonts w:asciiTheme="minorHAnsi" w:eastAsiaTheme="minorEastAsia" w:hAnsiTheme="minorHAnsi" w:cstheme="minorBidi"/>
          <w:noProof/>
          <w:kern w:val="2"/>
          <w:sz w:val="22"/>
          <w:szCs w:val="22"/>
          <w:lang w:eastAsia="en-GB"/>
          <w14:ligatures w14:val="standardContextual"/>
        </w:rPr>
        <w:tab/>
      </w:r>
      <w:r>
        <w:rPr>
          <w:noProof/>
        </w:rPr>
        <w:t>SIP options tags</w:t>
      </w:r>
      <w:r>
        <w:rPr>
          <w:noProof/>
        </w:rPr>
        <w:tab/>
      </w:r>
      <w:r>
        <w:rPr>
          <w:noProof/>
        </w:rPr>
        <w:fldChar w:fldCharType="begin" w:fldLock="1"/>
      </w:r>
      <w:r>
        <w:rPr>
          <w:noProof/>
        </w:rPr>
        <w:instrText xml:space="preserve"> PAGEREF _Toc162964711 \h </w:instrText>
      </w:r>
      <w:r>
        <w:rPr>
          <w:noProof/>
        </w:rPr>
      </w:r>
      <w:r>
        <w:rPr>
          <w:noProof/>
        </w:rPr>
        <w:fldChar w:fldCharType="separate"/>
      </w:r>
      <w:r>
        <w:rPr>
          <w:noProof/>
        </w:rPr>
        <w:t>517</w:t>
      </w:r>
      <w:r>
        <w:rPr>
          <w:noProof/>
        </w:rPr>
        <w:fldChar w:fldCharType="end"/>
      </w:r>
    </w:p>
    <w:p w14:paraId="7885EC79" w14:textId="5E3A5FD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Pr>
          <w:noProof/>
        </w:rPr>
        <w:t>H.1.2.</w:t>
      </w:r>
      <w:r w:rsidRPr="00CB3E59">
        <w:rPr>
          <w:noProof/>
          <w:lang w:val="en-US"/>
        </w:rPr>
        <w:t>7</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INFO message body parts</w:t>
      </w:r>
      <w:r>
        <w:rPr>
          <w:noProof/>
        </w:rPr>
        <w:tab/>
      </w:r>
      <w:r>
        <w:rPr>
          <w:noProof/>
        </w:rPr>
        <w:fldChar w:fldCharType="begin" w:fldLock="1"/>
      </w:r>
      <w:r>
        <w:rPr>
          <w:noProof/>
        </w:rPr>
        <w:instrText xml:space="preserve"> PAGEREF _Toc162964712 \h </w:instrText>
      </w:r>
      <w:r>
        <w:rPr>
          <w:noProof/>
        </w:rPr>
      </w:r>
      <w:r>
        <w:rPr>
          <w:noProof/>
        </w:rPr>
        <w:fldChar w:fldCharType="separate"/>
      </w:r>
      <w:r>
        <w:rPr>
          <w:noProof/>
        </w:rPr>
        <w:t>517</w:t>
      </w:r>
      <w:r>
        <w:rPr>
          <w:noProof/>
        </w:rPr>
        <w:fldChar w:fldCharType="end"/>
      </w:r>
    </w:p>
    <w:p w14:paraId="44CDCFFF" w14:textId="7856338F" w:rsidR="003F44C5" w:rsidRPr="00223699" w:rsidRDefault="003F44C5">
      <w:pPr>
        <w:pStyle w:val="TOC3"/>
        <w:rPr>
          <w:rFonts w:asciiTheme="minorHAnsi" w:eastAsiaTheme="minorEastAsia" w:hAnsiTheme="minorHAnsi" w:cstheme="minorBidi"/>
          <w:noProof/>
          <w:kern w:val="2"/>
          <w:sz w:val="22"/>
          <w:szCs w:val="22"/>
          <w:lang w:val="fr-FR" w:eastAsia="en-GB"/>
          <w14:ligatures w14:val="standardContextual"/>
          <w:rPrChange w:id="56" w:author="24.282_CR0430R1_(Rel-17)_MCImp-MCDATA-CT" w:date="2024-09-27T12:52:00Z">
            <w:rPr>
              <w:rFonts w:asciiTheme="minorHAnsi" w:eastAsiaTheme="minorEastAsia" w:hAnsiTheme="minorHAnsi" w:cstheme="minorBidi"/>
              <w:noProof/>
              <w:kern w:val="2"/>
              <w:sz w:val="22"/>
              <w:szCs w:val="22"/>
              <w:lang w:eastAsia="en-GB"/>
              <w14:ligatures w14:val="standardContextual"/>
            </w:rPr>
          </w:rPrChange>
        </w:rPr>
      </w:pPr>
      <w:r w:rsidRPr="00223699">
        <w:rPr>
          <w:noProof/>
          <w:lang w:val="fr-FR"/>
          <w:rPrChange w:id="57" w:author="24.282_CR0430R1_(Rel-17)_MCImp-MCDATA-CT" w:date="2024-09-27T12:52:00Z">
            <w:rPr>
              <w:noProof/>
              <w:lang w:val="en-US"/>
            </w:rPr>
          </w:rPrChange>
        </w:rPr>
        <w:t>H.1.2.8</w:t>
      </w:r>
      <w:r w:rsidRPr="00223699">
        <w:rPr>
          <w:rFonts w:asciiTheme="minorHAnsi" w:eastAsiaTheme="minorEastAsia" w:hAnsiTheme="minorHAnsi" w:cstheme="minorBidi"/>
          <w:noProof/>
          <w:kern w:val="2"/>
          <w:sz w:val="22"/>
          <w:szCs w:val="22"/>
          <w:lang w:val="fr-FR" w:eastAsia="en-GB"/>
          <w14:ligatures w14:val="standardContextual"/>
          <w:rPrChange w:id="58" w:author="24.282_CR0430R1_(Rel-17)_MCImp-MCDATA-CT" w:date="2024-09-27T12:52:00Z">
            <w:rPr>
              <w:rFonts w:asciiTheme="minorHAnsi" w:eastAsiaTheme="minorEastAsia" w:hAnsiTheme="minorHAnsi" w:cstheme="minorBidi"/>
              <w:noProof/>
              <w:kern w:val="2"/>
              <w:sz w:val="22"/>
              <w:szCs w:val="22"/>
              <w:lang w:eastAsia="en-GB"/>
              <w14:ligatures w14:val="standardContextual"/>
            </w:rPr>
          </w:rPrChange>
        </w:rPr>
        <w:tab/>
      </w:r>
      <w:r w:rsidRPr="00223699">
        <w:rPr>
          <w:noProof/>
          <w:lang w:val="fr-FR"/>
          <w:rPrChange w:id="59" w:author="24.282_CR0430R1_(Rel-17)_MCImp-MCDATA-CT" w:date="2024-09-27T12:52:00Z">
            <w:rPr>
              <w:noProof/>
              <w:lang w:val="en-US"/>
            </w:rPr>
          </w:rPrChange>
        </w:rPr>
        <w:t>Info package usage restrictions</w:t>
      </w:r>
      <w:r w:rsidRPr="00223699">
        <w:rPr>
          <w:noProof/>
          <w:lang w:val="fr-FR"/>
          <w:rPrChange w:id="60" w:author="24.282_CR0430R1_(Rel-17)_MCImp-MCDATA-CT" w:date="2024-09-27T12:52:00Z">
            <w:rPr>
              <w:noProof/>
            </w:rPr>
          </w:rPrChange>
        </w:rPr>
        <w:tab/>
      </w:r>
      <w:r>
        <w:rPr>
          <w:noProof/>
        </w:rPr>
        <w:fldChar w:fldCharType="begin" w:fldLock="1"/>
      </w:r>
      <w:r w:rsidRPr="00223699">
        <w:rPr>
          <w:noProof/>
          <w:lang w:val="fr-FR"/>
          <w:rPrChange w:id="61" w:author="24.282_CR0430R1_(Rel-17)_MCImp-MCDATA-CT" w:date="2024-09-27T12:52:00Z">
            <w:rPr>
              <w:noProof/>
            </w:rPr>
          </w:rPrChange>
        </w:rPr>
        <w:instrText xml:space="preserve"> PAGEREF _Toc162964713 \h </w:instrText>
      </w:r>
      <w:r>
        <w:rPr>
          <w:noProof/>
        </w:rPr>
      </w:r>
      <w:r>
        <w:rPr>
          <w:noProof/>
        </w:rPr>
        <w:fldChar w:fldCharType="separate"/>
      </w:r>
      <w:r w:rsidRPr="00223699">
        <w:rPr>
          <w:noProof/>
          <w:lang w:val="fr-FR"/>
          <w:rPrChange w:id="62" w:author="24.282_CR0430R1_(Rel-17)_MCImp-MCDATA-CT" w:date="2024-09-27T12:52:00Z">
            <w:rPr>
              <w:noProof/>
            </w:rPr>
          </w:rPrChange>
        </w:rPr>
        <w:t>517</w:t>
      </w:r>
      <w:r>
        <w:rPr>
          <w:noProof/>
        </w:rPr>
        <w:fldChar w:fldCharType="end"/>
      </w:r>
    </w:p>
    <w:p w14:paraId="26B15529" w14:textId="499F643D"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t>H.1.2.9</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Rate of INFO Requests</w:t>
      </w:r>
      <w:r>
        <w:rPr>
          <w:noProof/>
        </w:rPr>
        <w:tab/>
      </w:r>
      <w:r>
        <w:rPr>
          <w:noProof/>
        </w:rPr>
        <w:fldChar w:fldCharType="begin" w:fldLock="1"/>
      </w:r>
      <w:r>
        <w:rPr>
          <w:noProof/>
        </w:rPr>
        <w:instrText xml:space="preserve"> PAGEREF _Toc162964714 \h </w:instrText>
      </w:r>
      <w:r>
        <w:rPr>
          <w:noProof/>
        </w:rPr>
      </w:r>
      <w:r>
        <w:rPr>
          <w:noProof/>
        </w:rPr>
        <w:fldChar w:fldCharType="separate"/>
      </w:r>
      <w:r>
        <w:rPr>
          <w:noProof/>
        </w:rPr>
        <w:t>517</w:t>
      </w:r>
      <w:r>
        <w:rPr>
          <w:noProof/>
        </w:rPr>
        <w:fldChar w:fldCharType="end"/>
      </w:r>
    </w:p>
    <w:p w14:paraId="7C1CD278" w14:textId="16EC4E3C"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t>H.1.2.10</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Info package security considerations</w:t>
      </w:r>
      <w:r>
        <w:rPr>
          <w:noProof/>
        </w:rPr>
        <w:tab/>
      </w:r>
      <w:r>
        <w:rPr>
          <w:noProof/>
        </w:rPr>
        <w:fldChar w:fldCharType="begin" w:fldLock="1"/>
      </w:r>
      <w:r>
        <w:rPr>
          <w:noProof/>
        </w:rPr>
        <w:instrText xml:space="preserve"> PAGEREF _Toc162964715 \h </w:instrText>
      </w:r>
      <w:r>
        <w:rPr>
          <w:noProof/>
        </w:rPr>
      </w:r>
      <w:r>
        <w:rPr>
          <w:noProof/>
        </w:rPr>
        <w:fldChar w:fldCharType="separate"/>
      </w:r>
      <w:r>
        <w:rPr>
          <w:noProof/>
        </w:rPr>
        <w:t>517</w:t>
      </w:r>
      <w:r>
        <w:rPr>
          <w:noProof/>
        </w:rPr>
        <w:fldChar w:fldCharType="end"/>
      </w:r>
    </w:p>
    <w:p w14:paraId="78C337DB" w14:textId="382A54EE" w:rsidR="003F44C5" w:rsidRDefault="003F44C5">
      <w:pPr>
        <w:pStyle w:val="TOC3"/>
        <w:rPr>
          <w:rFonts w:asciiTheme="minorHAnsi" w:eastAsiaTheme="minorEastAsia" w:hAnsiTheme="minorHAnsi" w:cstheme="minorBidi"/>
          <w:noProof/>
          <w:kern w:val="2"/>
          <w:sz w:val="22"/>
          <w:szCs w:val="22"/>
          <w:lang w:eastAsia="en-GB"/>
          <w14:ligatures w14:val="standardContextual"/>
        </w:rPr>
      </w:pPr>
      <w:r w:rsidRPr="00CB3E59">
        <w:rPr>
          <w:noProof/>
          <w:lang w:val="en-US"/>
        </w:rPr>
        <w:t>H.1.2.11</w:t>
      </w:r>
      <w:r>
        <w:rPr>
          <w:rFonts w:asciiTheme="minorHAnsi" w:eastAsiaTheme="minorEastAsia" w:hAnsiTheme="minorHAnsi" w:cstheme="minorBidi"/>
          <w:noProof/>
          <w:kern w:val="2"/>
          <w:sz w:val="22"/>
          <w:szCs w:val="22"/>
          <w:lang w:eastAsia="en-GB"/>
          <w14:ligatures w14:val="standardContextual"/>
        </w:rPr>
        <w:tab/>
      </w:r>
      <w:r w:rsidRPr="00CB3E59">
        <w:rPr>
          <w:noProof/>
          <w:lang w:val="en-US"/>
        </w:rPr>
        <w:t>Implementation details and examples</w:t>
      </w:r>
      <w:r>
        <w:rPr>
          <w:noProof/>
        </w:rPr>
        <w:tab/>
      </w:r>
      <w:r>
        <w:rPr>
          <w:noProof/>
        </w:rPr>
        <w:fldChar w:fldCharType="begin" w:fldLock="1"/>
      </w:r>
      <w:r>
        <w:rPr>
          <w:noProof/>
        </w:rPr>
        <w:instrText xml:space="preserve"> PAGEREF _Toc162964716 \h </w:instrText>
      </w:r>
      <w:r>
        <w:rPr>
          <w:noProof/>
        </w:rPr>
      </w:r>
      <w:r>
        <w:rPr>
          <w:noProof/>
        </w:rPr>
        <w:fldChar w:fldCharType="separate"/>
      </w:r>
      <w:r>
        <w:rPr>
          <w:noProof/>
        </w:rPr>
        <w:t>517</w:t>
      </w:r>
      <w:r>
        <w:rPr>
          <w:noProof/>
        </w:rPr>
        <w:fldChar w:fldCharType="end"/>
      </w:r>
    </w:p>
    <w:p w14:paraId="7442CCE8" w14:textId="2254F789" w:rsidR="003F44C5" w:rsidRDefault="003F44C5" w:rsidP="003F44C5">
      <w:pPr>
        <w:pStyle w:val="TOC8"/>
        <w:rPr>
          <w:rFonts w:asciiTheme="minorHAnsi" w:eastAsiaTheme="minorEastAsia" w:hAnsiTheme="minorHAnsi" w:cstheme="minorBidi"/>
          <w:b w:val="0"/>
          <w:noProof/>
          <w:kern w:val="2"/>
          <w:szCs w:val="22"/>
          <w:lang w:eastAsia="en-GB"/>
          <w14:ligatures w14:val="standardContextual"/>
        </w:rPr>
      </w:pPr>
      <w:r>
        <w:rPr>
          <w:noProof/>
        </w:rPr>
        <w:t>Annex I (normative):</w:t>
      </w:r>
      <w:r>
        <w:rPr>
          <w:noProof/>
        </w:rPr>
        <w:tab/>
        <w:t xml:space="preserve">MCData session control specific concepts for the support of mission critical services over </w:t>
      </w:r>
      <w:r w:rsidRPr="00CB3E59">
        <w:rPr>
          <w:rFonts w:cs="Arial"/>
          <w:noProof/>
          <w:lang w:eastAsia="zh-CN"/>
        </w:rPr>
        <w:t>5GS</w:t>
      </w:r>
      <w:r>
        <w:rPr>
          <w:noProof/>
        </w:rPr>
        <w:tab/>
      </w:r>
      <w:r>
        <w:rPr>
          <w:noProof/>
        </w:rPr>
        <w:fldChar w:fldCharType="begin" w:fldLock="1"/>
      </w:r>
      <w:r>
        <w:rPr>
          <w:noProof/>
        </w:rPr>
        <w:instrText xml:space="preserve"> PAGEREF _Toc162964717 \h </w:instrText>
      </w:r>
      <w:r>
        <w:rPr>
          <w:noProof/>
        </w:rPr>
      </w:r>
      <w:r>
        <w:rPr>
          <w:noProof/>
        </w:rPr>
        <w:fldChar w:fldCharType="separate"/>
      </w:r>
      <w:r>
        <w:rPr>
          <w:noProof/>
        </w:rPr>
        <w:t>517</w:t>
      </w:r>
      <w:r>
        <w:rPr>
          <w:noProof/>
        </w:rPr>
        <w:fldChar w:fldCharType="end"/>
      </w:r>
    </w:p>
    <w:p w14:paraId="41BBE654" w14:textId="011236B1"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I.1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_Toc162964718 \h </w:instrText>
      </w:r>
      <w:r>
        <w:rPr>
          <w:noProof/>
        </w:rPr>
      </w:r>
      <w:r>
        <w:rPr>
          <w:noProof/>
        </w:rPr>
        <w:fldChar w:fldCharType="separate"/>
      </w:r>
      <w:r>
        <w:rPr>
          <w:noProof/>
        </w:rPr>
        <w:t>517</w:t>
      </w:r>
      <w:r>
        <w:rPr>
          <w:noProof/>
        </w:rPr>
        <w:fldChar w:fldCharType="end"/>
      </w:r>
    </w:p>
    <w:p w14:paraId="607FFCB4" w14:textId="6932BB6E"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I.3</w:t>
      </w:r>
      <w:r>
        <w:rPr>
          <w:rFonts w:asciiTheme="minorHAnsi" w:eastAsiaTheme="minorEastAsia" w:hAnsiTheme="minorHAnsi" w:cstheme="minorBidi"/>
          <w:noProof/>
          <w:kern w:val="2"/>
          <w:szCs w:val="22"/>
          <w:lang w:eastAsia="en-GB"/>
          <w14:ligatures w14:val="standardContextual"/>
        </w:rPr>
        <w:tab/>
      </w:r>
      <w:r>
        <w:rPr>
          <w:noProof/>
        </w:rPr>
        <w:t>Mapping of EPS-specific terms to 5GS</w:t>
      </w:r>
      <w:r>
        <w:rPr>
          <w:noProof/>
        </w:rPr>
        <w:tab/>
      </w:r>
      <w:r>
        <w:rPr>
          <w:noProof/>
        </w:rPr>
        <w:fldChar w:fldCharType="begin" w:fldLock="1"/>
      </w:r>
      <w:r>
        <w:rPr>
          <w:noProof/>
        </w:rPr>
        <w:instrText xml:space="preserve"> PAGEREF _Toc162964719 \h </w:instrText>
      </w:r>
      <w:r>
        <w:rPr>
          <w:noProof/>
        </w:rPr>
      </w:r>
      <w:r>
        <w:rPr>
          <w:noProof/>
        </w:rPr>
        <w:fldChar w:fldCharType="separate"/>
      </w:r>
      <w:r>
        <w:rPr>
          <w:noProof/>
        </w:rPr>
        <w:t>518</w:t>
      </w:r>
      <w:r>
        <w:rPr>
          <w:noProof/>
        </w:rPr>
        <w:fldChar w:fldCharType="end"/>
      </w:r>
    </w:p>
    <w:p w14:paraId="290E7D94" w14:textId="0FD5A86D"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I.3.1</w:t>
      </w:r>
      <w:r>
        <w:rPr>
          <w:rFonts w:asciiTheme="minorHAnsi" w:eastAsiaTheme="minorEastAsia" w:hAnsiTheme="minorHAnsi" w:cstheme="minorBidi"/>
          <w:noProof/>
          <w:kern w:val="2"/>
          <w:sz w:val="22"/>
          <w:szCs w:val="22"/>
          <w:lang w:eastAsia="en-GB"/>
          <w14:ligatures w14:val="standardContextual"/>
        </w:rPr>
        <w:tab/>
      </w:r>
      <w:r>
        <w:rPr>
          <w:noProof/>
        </w:rPr>
        <w:t>Session aspects</w:t>
      </w:r>
      <w:r>
        <w:rPr>
          <w:noProof/>
        </w:rPr>
        <w:tab/>
      </w:r>
      <w:r>
        <w:rPr>
          <w:noProof/>
        </w:rPr>
        <w:fldChar w:fldCharType="begin" w:fldLock="1"/>
      </w:r>
      <w:r>
        <w:rPr>
          <w:noProof/>
        </w:rPr>
        <w:instrText xml:space="preserve"> PAGEREF _Toc162964720 \h </w:instrText>
      </w:r>
      <w:r>
        <w:rPr>
          <w:noProof/>
        </w:rPr>
      </w:r>
      <w:r>
        <w:rPr>
          <w:noProof/>
        </w:rPr>
        <w:fldChar w:fldCharType="separate"/>
      </w:r>
      <w:r>
        <w:rPr>
          <w:noProof/>
        </w:rPr>
        <w:t>518</w:t>
      </w:r>
      <w:r>
        <w:rPr>
          <w:noProof/>
        </w:rPr>
        <w:fldChar w:fldCharType="end"/>
      </w:r>
    </w:p>
    <w:p w14:paraId="2BF457BB" w14:textId="32C63AA3"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I.3.2</w:t>
      </w:r>
      <w:r>
        <w:rPr>
          <w:rFonts w:asciiTheme="minorHAnsi" w:eastAsiaTheme="minorEastAsia" w:hAnsiTheme="minorHAnsi" w:cstheme="minorBidi"/>
          <w:noProof/>
          <w:kern w:val="2"/>
          <w:sz w:val="22"/>
          <w:szCs w:val="22"/>
          <w:lang w:eastAsia="en-GB"/>
          <w14:ligatures w14:val="standardContextual"/>
        </w:rPr>
        <w:tab/>
      </w:r>
      <w:r>
        <w:rPr>
          <w:noProof/>
        </w:rPr>
        <w:t>Bearer aspects</w:t>
      </w:r>
      <w:r>
        <w:rPr>
          <w:noProof/>
        </w:rPr>
        <w:tab/>
      </w:r>
      <w:r>
        <w:rPr>
          <w:noProof/>
        </w:rPr>
        <w:fldChar w:fldCharType="begin" w:fldLock="1"/>
      </w:r>
      <w:r>
        <w:rPr>
          <w:noProof/>
        </w:rPr>
        <w:instrText xml:space="preserve"> PAGEREF _Toc162964721 \h </w:instrText>
      </w:r>
      <w:r>
        <w:rPr>
          <w:noProof/>
        </w:rPr>
      </w:r>
      <w:r>
        <w:rPr>
          <w:noProof/>
        </w:rPr>
        <w:fldChar w:fldCharType="separate"/>
      </w:r>
      <w:r>
        <w:rPr>
          <w:noProof/>
        </w:rPr>
        <w:t>518</w:t>
      </w:r>
      <w:r>
        <w:rPr>
          <w:noProof/>
        </w:rPr>
        <w:fldChar w:fldCharType="end"/>
      </w:r>
    </w:p>
    <w:p w14:paraId="57D666EA" w14:textId="59CBEC1A" w:rsidR="003F44C5" w:rsidRDefault="003F44C5">
      <w:pPr>
        <w:pStyle w:val="TOC2"/>
        <w:rPr>
          <w:rFonts w:asciiTheme="minorHAnsi" w:eastAsiaTheme="minorEastAsia" w:hAnsiTheme="minorHAnsi" w:cstheme="minorBidi"/>
          <w:noProof/>
          <w:kern w:val="2"/>
          <w:sz w:val="22"/>
          <w:szCs w:val="22"/>
          <w:lang w:eastAsia="en-GB"/>
          <w14:ligatures w14:val="standardContextual"/>
        </w:rPr>
      </w:pPr>
      <w:r>
        <w:rPr>
          <w:noProof/>
        </w:rPr>
        <w:t>I.3.3</w:t>
      </w:r>
      <w:r>
        <w:rPr>
          <w:rFonts w:asciiTheme="minorHAnsi" w:eastAsiaTheme="minorEastAsia" w:hAnsiTheme="minorHAnsi" w:cstheme="minorBidi"/>
          <w:noProof/>
          <w:kern w:val="2"/>
          <w:sz w:val="22"/>
          <w:szCs w:val="22"/>
          <w:lang w:eastAsia="en-GB"/>
          <w14:ligatures w14:val="standardContextual"/>
        </w:rPr>
        <w:tab/>
      </w:r>
      <w:r>
        <w:rPr>
          <w:noProof/>
        </w:rPr>
        <w:t>Resource sharing</w:t>
      </w:r>
      <w:r>
        <w:rPr>
          <w:noProof/>
        </w:rPr>
        <w:tab/>
      </w:r>
      <w:r>
        <w:rPr>
          <w:noProof/>
        </w:rPr>
        <w:fldChar w:fldCharType="begin" w:fldLock="1"/>
      </w:r>
      <w:r>
        <w:rPr>
          <w:noProof/>
        </w:rPr>
        <w:instrText xml:space="preserve"> PAGEREF _Toc162964722 \h </w:instrText>
      </w:r>
      <w:r>
        <w:rPr>
          <w:noProof/>
        </w:rPr>
      </w:r>
      <w:r>
        <w:rPr>
          <w:noProof/>
        </w:rPr>
        <w:fldChar w:fldCharType="separate"/>
      </w:r>
      <w:r>
        <w:rPr>
          <w:noProof/>
        </w:rPr>
        <w:t>518</w:t>
      </w:r>
      <w:r>
        <w:rPr>
          <w:noProof/>
        </w:rPr>
        <w:fldChar w:fldCharType="end"/>
      </w:r>
    </w:p>
    <w:p w14:paraId="573711DF" w14:textId="36C6ECB9" w:rsidR="003F44C5" w:rsidRDefault="003F44C5">
      <w:pPr>
        <w:pStyle w:val="TOC1"/>
        <w:rPr>
          <w:rFonts w:asciiTheme="minorHAnsi" w:eastAsiaTheme="minorEastAsia" w:hAnsiTheme="minorHAnsi" w:cstheme="minorBidi"/>
          <w:noProof/>
          <w:kern w:val="2"/>
          <w:szCs w:val="22"/>
          <w:lang w:eastAsia="en-GB"/>
          <w14:ligatures w14:val="standardContextual"/>
        </w:rPr>
      </w:pPr>
      <w:r>
        <w:rPr>
          <w:noProof/>
        </w:rPr>
        <w:t>I.2</w:t>
      </w:r>
      <w:r>
        <w:rPr>
          <w:rFonts w:asciiTheme="minorHAnsi" w:eastAsiaTheme="minorEastAsia" w:hAnsiTheme="minorHAnsi" w:cstheme="minorBidi"/>
          <w:noProof/>
          <w:kern w:val="2"/>
          <w:szCs w:val="22"/>
          <w:lang w:eastAsia="en-GB"/>
          <w14:ligatures w14:val="standardContextual"/>
        </w:rPr>
        <w:tab/>
      </w:r>
      <w:r>
        <w:rPr>
          <w:noProof/>
        </w:rPr>
        <w:t>Aspects not applicable to 5GS</w:t>
      </w:r>
      <w:r>
        <w:rPr>
          <w:noProof/>
        </w:rPr>
        <w:tab/>
      </w:r>
      <w:r>
        <w:rPr>
          <w:noProof/>
        </w:rPr>
        <w:fldChar w:fldCharType="begin" w:fldLock="1"/>
      </w:r>
      <w:r>
        <w:rPr>
          <w:noProof/>
        </w:rPr>
        <w:instrText xml:space="preserve"> PAGEREF _Toc162964723 \h </w:instrText>
      </w:r>
      <w:r>
        <w:rPr>
          <w:noProof/>
        </w:rPr>
      </w:r>
      <w:r>
        <w:rPr>
          <w:noProof/>
        </w:rPr>
        <w:fldChar w:fldCharType="separate"/>
      </w:r>
      <w:r>
        <w:rPr>
          <w:noProof/>
        </w:rPr>
        <w:t>518</w:t>
      </w:r>
      <w:r>
        <w:rPr>
          <w:noProof/>
        </w:rPr>
        <w:fldChar w:fldCharType="end"/>
      </w:r>
    </w:p>
    <w:p w14:paraId="76B5834E" w14:textId="5F93A2AF" w:rsidR="003F44C5" w:rsidRDefault="003F44C5" w:rsidP="003F44C5">
      <w:pPr>
        <w:pStyle w:val="TOC8"/>
        <w:rPr>
          <w:rFonts w:asciiTheme="minorHAnsi" w:eastAsiaTheme="minorEastAsia" w:hAnsiTheme="minorHAnsi" w:cstheme="minorBidi"/>
          <w:b w:val="0"/>
          <w:noProof/>
          <w:kern w:val="2"/>
          <w:szCs w:val="22"/>
          <w:lang w:eastAsia="en-GB"/>
          <w14:ligatures w14:val="standardContextual"/>
        </w:rPr>
      </w:pPr>
      <w:r>
        <w:rPr>
          <w:noProof/>
        </w:rPr>
        <w:t>Annex J (informative):</w:t>
      </w:r>
      <w:r>
        <w:rPr>
          <w:noProof/>
        </w:rPr>
        <w:tab/>
        <w:t>Change history</w:t>
      </w:r>
      <w:r>
        <w:rPr>
          <w:noProof/>
        </w:rPr>
        <w:tab/>
      </w:r>
      <w:r>
        <w:rPr>
          <w:noProof/>
        </w:rPr>
        <w:fldChar w:fldCharType="begin" w:fldLock="1"/>
      </w:r>
      <w:r>
        <w:rPr>
          <w:noProof/>
        </w:rPr>
        <w:instrText xml:space="preserve"> PAGEREF _Toc162964724 \h </w:instrText>
      </w:r>
      <w:r>
        <w:rPr>
          <w:noProof/>
        </w:rPr>
      </w:r>
      <w:r>
        <w:rPr>
          <w:noProof/>
        </w:rPr>
        <w:fldChar w:fldCharType="separate"/>
      </w:r>
      <w:r>
        <w:rPr>
          <w:noProof/>
        </w:rPr>
        <w:t>519</w:t>
      </w:r>
      <w:r>
        <w:rPr>
          <w:noProof/>
        </w:rPr>
        <w:fldChar w:fldCharType="end"/>
      </w:r>
    </w:p>
    <w:p w14:paraId="0B9E3498" w14:textId="2C7B4BBC" w:rsidR="00080512" w:rsidRPr="00B02A0B" w:rsidRDefault="004D3578">
      <w:r w:rsidRPr="00B02A0B">
        <w:rPr>
          <w:noProof/>
          <w:sz w:val="22"/>
        </w:rPr>
        <w:fldChar w:fldCharType="end"/>
      </w:r>
    </w:p>
    <w:p w14:paraId="03993004" w14:textId="52885290" w:rsidR="00080512" w:rsidRPr="00B02A0B" w:rsidRDefault="00080512" w:rsidP="007D34FE">
      <w:pPr>
        <w:pStyle w:val="Heading1"/>
      </w:pPr>
      <w:r w:rsidRPr="00B02A0B">
        <w:br w:type="page"/>
      </w:r>
      <w:bookmarkStart w:id="63" w:name="foreword"/>
      <w:bookmarkStart w:id="64" w:name="_Toc162963670"/>
      <w:bookmarkEnd w:id="63"/>
      <w:r w:rsidRPr="00B02A0B">
        <w:lastRenderedPageBreak/>
        <w:t>Foreword</w:t>
      </w:r>
      <w:bookmarkEnd w:id="64"/>
    </w:p>
    <w:p w14:paraId="2511FBFA" w14:textId="187C44D5" w:rsidR="00080512" w:rsidRPr="00B02A0B" w:rsidRDefault="00080512">
      <w:r w:rsidRPr="00B02A0B">
        <w:t xml:space="preserve">This Technical </w:t>
      </w:r>
      <w:bookmarkStart w:id="65" w:name="spectype3"/>
      <w:r w:rsidRPr="00B02A0B">
        <w:t>Specification</w:t>
      </w:r>
      <w:bookmarkEnd w:id="65"/>
      <w:r w:rsidRPr="00B02A0B">
        <w:t xml:space="preserve"> has been produced by the 3</w:t>
      </w:r>
      <w:r w:rsidR="00F04712" w:rsidRPr="00B02A0B">
        <w:t>rd</w:t>
      </w:r>
      <w:r w:rsidRPr="00B02A0B">
        <w:t xml:space="preserve"> Generation Partnership Project (3GPP).</w:t>
      </w:r>
    </w:p>
    <w:p w14:paraId="3DFC7B77" w14:textId="77777777" w:rsidR="00080512" w:rsidRPr="00B02A0B" w:rsidRDefault="00080512">
      <w:r w:rsidRPr="00B02A0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B02A0B" w:rsidRDefault="00080512">
      <w:pPr>
        <w:pStyle w:val="B1"/>
      </w:pPr>
      <w:r w:rsidRPr="00B02A0B">
        <w:t>Version x.y.z</w:t>
      </w:r>
    </w:p>
    <w:p w14:paraId="580463B0" w14:textId="77777777" w:rsidR="00080512" w:rsidRPr="00B02A0B" w:rsidRDefault="00080512">
      <w:pPr>
        <w:pStyle w:val="B1"/>
      </w:pPr>
      <w:r w:rsidRPr="00B02A0B">
        <w:t>where:</w:t>
      </w:r>
    </w:p>
    <w:p w14:paraId="3B71368C" w14:textId="77777777" w:rsidR="00080512" w:rsidRPr="00B02A0B" w:rsidRDefault="00080512">
      <w:pPr>
        <w:pStyle w:val="B2"/>
      </w:pPr>
      <w:r w:rsidRPr="00B02A0B">
        <w:t>x</w:t>
      </w:r>
      <w:r w:rsidRPr="00B02A0B">
        <w:tab/>
        <w:t>the first digit:</w:t>
      </w:r>
    </w:p>
    <w:p w14:paraId="01466A03" w14:textId="77777777" w:rsidR="00080512" w:rsidRPr="00B02A0B" w:rsidRDefault="00080512">
      <w:pPr>
        <w:pStyle w:val="B3"/>
      </w:pPr>
      <w:r w:rsidRPr="00B02A0B">
        <w:t>1</w:t>
      </w:r>
      <w:r w:rsidRPr="00B02A0B">
        <w:tab/>
        <w:t>presented to TSG for information;</w:t>
      </w:r>
    </w:p>
    <w:p w14:paraId="055D9DB4" w14:textId="77777777" w:rsidR="00080512" w:rsidRPr="00B02A0B" w:rsidRDefault="00080512">
      <w:pPr>
        <w:pStyle w:val="B3"/>
      </w:pPr>
      <w:r w:rsidRPr="00B02A0B">
        <w:t>2</w:t>
      </w:r>
      <w:r w:rsidRPr="00B02A0B">
        <w:tab/>
        <w:t>presented to TSG for approval;</w:t>
      </w:r>
    </w:p>
    <w:p w14:paraId="7377C719" w14:textId="77777777" w:rsidR="00080512" w:rsidRPr="00B02A0B" w:rsidRDefault="00080512">
      <w:pPr>
        <w:pStyle w:val="B3"/>
      </w:pPr>
      <w:r w:rsidRPr="00B02A0B">
        <w:t>3</w:t>
      </w:r>
      <w:r w:rsidRPr="00B02A0B">
        <w:tab/>
        <w:t>or greater indicates TSG approved document under change control.</w:t>
      </w:r>
    </w:p>
    <w:p w14:paraId="551E0512" w14:textId="77777777" w:rsidR="00080512" w:rsidRPr="00B02A0B" w:rsidRDefault="00080512">
      <w:pPr>
        <w:pStyle w:val="B2"/>
      </w:pPr>
      <w:r w:rsidRPr="00B02A0B">
        <w:t>y</w:t>
      </w:r>
      <w:r w:rsidRPr="00B02A0B">
        <w:tab/>
        <w:t>the second digit is incremented for all changes of substance, i.e. technical enhancements, corrections, updates, etc.</w:t>
      </w:r>
    </w:p>
    <w:p w14:paraId="7BB56F35" w14:textId="77777777" w:rsidR="00080512" w:rsidRPr="00B02A0B" w:rsidRDefault="00080512">
      <w:pPr>
        <w:pStyle w:val="B2"/>
      </w:pPr>
      <w:r w:rsidRPr="00B02A0B">
        <w:t>z</w:t>
      </w:r>
      <w:r w:rsidRPr="00B02A0B">
        <w:tab/>
        <w:t>the third digit is incremented when editorial only changes have been incorporated in the document.</w:t>
      </w:r>
    </w:p>
    <w:p w14:paraId="7300ED02" w14:textId="77777777" w:rsidR="008C384C" w:rsidRPr="00B02A0B" w:rsidRDefault="008C384C" w:rsidP="008C384C">
      <w:r w:rsidRPr="00B02A0B">
        <w:t xml:space="preserve">In </w:t>
      </w:r>
      <w:r w:rsidR="0074026F" w:rsidRPr="00B02A0B">
        <w:t>the present</w:t>
      </w:r>
      <w:r w:rsidRPr="00B02A0B">
        <w:t xml:space="preserve"> document, modal verbs have the following meanings:</w:t>
      </w:r>
    </w:p>
    <w:p w14:paraId="059166D5" w14:textId="5214403A" w:rsidR="008C384C" w:rsidRPr="00B02A0B" w:rsidRDefault="008C384C" w:rsidP="00774DA4">
      <w:pPr>
        <w:pStyle w:val="EX"/>
      </w:pPr>
      <w:r w:rsidRPr="00B02A0B">
        <w:rPr>
          <w:b/>
        </w:rPr>
        <w:t>shall</w:t>
      </w:r>
      <w:r w:rsidR="00B02A0B" w:rsidRPr="00B02A0B">
        <w:tab/>
      </w:r>
      <w:r w:rsidRPr="00B02A0B">
        <w:t>indicates a mandatory requirement to do something</w:t>
      </w:r>
    </w:p>
    <w:p w14:paraId="3622ABA8" w14:textId="77777777" w:rsidR="008C384C" w:rsidRPr="00B02A0B" w:rsidRDefault="008C384C" w:rsidP="00774DA4">
      <w:pPr>
        <w:pStyle w:val="EX"/>
      </w:pPr>
      <w:r w:rsidRPr="00B02A0B">
        <w:rPr>
          <w:b/>
        </w:rPr>
        <w:t>shall not</w:t>
      </w:r>
      <w:r w:rsidRPr="00B02A0B">
        <w:tab/>
        <w:t>indicates an interdiction (</w:t>
      </w:r>
      <w:r w:rsidR="001F1132" w:rsidRPr="00B02A0B">
        <w:t>prohibition</w:t>
      </w:r>
      <w:r w:rsidRPr="00B02A0B">
        <w:t>) to do something</w:t>
      </w:r>
    </w:p>
    <w:p w14:paraId="6B20214C" w14:textId="77777777" w:rsidR="00BA19ED" w:rsidRPr="00B02A0B" w:rsidRDefault="00BA19ED" w:rsidP="00A27486">
      <w:r w:rsidRPr="00B02A0B">
        <w:t>The constructions "shall" and "shall not" are confined to the context of normative provisions, and do not appear in Technical Reports.</w:t>
      </w:r>
    </w:p>
    <w:p w14:paraId="4AAA5592" w14:textId="77777777" w:rsidR="00C1496A" w:rsidRPr="00B02A0B" w:rsidRDefault="00C1496A" w:rsidP="00A27486">
      <w:r w:rsidRPr="00B02A0B">
        <w:t xml:space="preserve">The constructions "must" and "must not" are not used as substitutes for "shall" and "shall not". Their use is avoided insofar as possible, and </w:t>
      </w:r>
      <w:r w:rsidR="001F1132" w:rsidRPr="00B02A0B">
        <w:t xml:space="preserve">they </w:t>
      </w:r>
      <w:r w:rsidRPr="00B02A0B">
        <w:t xml:space="preserve">are </w:t>
      </w:r>
      <w:r w:rsidR="001F1132" w:rsidRPr="00B02A0B">
        <w:t>not</w:t>
      </w:r>
      <w:r w:rsidRPr="00B02A0B">
        <w:t xml:space="preserve"> used in a normative context except in a direct citation from an external, referenced, non-3GPP document, or so as to maintain continuity of style when extending or modifying the provisions of such a referenced document.</w:t>
      </w:r>
    </w:p>
    <w:p w14:paraId="03A1B0B6" w14:textId="27FB470E" w:rsidR="008C384C" w:rsidRPr="00B02A0B" w:rsidRDefault="008C384C" w:rsidP="00774DA4">
      <w:pPr>
        <w:pStyle w:val="EX"/>
      </w:pPr>
      <w:r w:rsidRPr="00B02A0B">
        <w:rPr>
          <w:b/>
        </w:rPr>
        <w:t>should</w:t>
      </w:r>
      <w:r w:rsidR="00B02A0B" w:rsidRPr="00B02A0B">
        <w:tab/>
      </w:r>
      <w:r w:rsidRPr="00B02A0B">
        <w:t>indicates a recommendation to do something</w:t>
      </w:r>
    </w:p>
    <w:p w14:paraId="6D04F475" w14:textId="77777777" w:rsidR="008C384C" w:rsidRPr="00B02A0B" w:rsidRDefault="008C384C" w:rsidP="00774DA4">
      <w:pPr>
        <w:pStyle w:val="EX"/>
      </w:pPr>
      <w:r w:rsidRPr="00B02A0B">
        <w:rPr>
          <w:b/>
        </w:rPr>
        <w:t>should not</w:t>
      </w:r>
      <w:r w:rsidRPr="00B02A0B">
        <w:tab/>
        <w:t>indicates a recommendation not to do something</w:t>
      </w:r>
    </w:p>
    <w:p w14:paraId="72230B23" w14:textId="02CAFDA0" w:rsidR="008C384C" w:rsidRPr="00B02A0B" w:rsidRDefault="008C384C" w:rsidP="00774DA4">
      <w:pPr>
        <w:pStyle w:val="EX"/>
      </w:pPr>
      <w:r w:rsidRPr="00B02A0B">
        <w:rPr>
          <w:b/>
        </w:rPr>
        <w:t>may</w:t>
      </w:r>
      <w:r w:rsidR="00B02A0B" w:rsidRPr="00B02A0B">
        <w:tab/>
      </w:r>
      <w:r w:rsidRPr="00B02A0B">
        <w:t>indicates permission to do something</w:t>
      </w:r>
    </w:p>
    <w:p w14:paraId="456F2770" w14:textId="77777777" w:rsidR="008C384C" w:rsidRPr="00B02A0B" w:rsidRDefault="008C384C" w:rsidP="00774DA4">
      <w:pPr>
        <w:pStyle w:val="EX"/>
      </w:pPr>
      <w:r w:rsidRPr="00B02A0B">
        <w:rPr>
          <w:b/>
        </w:rPr>
        <w:t>need not</w:t>
      </w:r>
      <w:r w:rsidRPr="00B02A0B">
        <w:tab/>
        <w:t>indicates permission not to do something</w:t>
      </w:r>
    </w:p>
    <w:p w14:paraId="5448D8EA" w14:textId="77777777" w:rsidR="008C384C" w:rsidRPr="00B02A0B" w:rsidRDefault="008C384C" w:rsidP="00A27486">
      <w:r w:rsidRPr="00B02A0B">
        <w:t>The construction "may not" is ambiguous</w:t>
      </w:r>
      <w:r w:rsidR="001F1132" w:rsidRPr="00B02A0B">
        <w:t xml:space="preserve"> </w:t>
      </w:r>
      <w:r w:rsidRPr="00B02A0B">
        <w:t xml:space="preserve">and </w:t>
      </w:r>
      <w:r w:rsidR="00774DA4" w:rsidRPr="00B02A0B">
        <w:t>is not</w:t>
      </w:r>
      <w:r w:rsidR="00F9008D" w:rsidRPr="00B02A0B">
        <w:t xml:space="preserve"> </w:t>
      </w:r>
      <w:r w:rsidRPr="00B02A0B">
        <w:t>used in normative elements.</w:t>
      </w:r>
      <w:r w:rsidR="001F1132" w:rsidRPr="00B02A0B">
        <w:t xml:space="preserve"> The </w:t>
      </w:r>
      <w:r w:rsidR="003765B8" w:rsidRPr="00B02A0B">
        <w:t xml:space="preserve">unambiguous </w:t>
      </w:r>
      <w:r w:rsidR="001F1132" w:rsidRPr="00B02A0B">
        <w:t>construction</w:t>
      </w:r>
      <w:r w:rsidR="003765B8" w:rsidRPr="00B02A0B">
        <w:t>s</w:t>
      </w:r>
      <w:r w:rsidR="001F1132" w:rsidRPr="00B02A0B">
        <w:t xml:space="preserve"> "might not" </w:t>
      </w:r>
      <w:r w:rsidR="003765B8" w:rsidRPr="00B02A0B">
        <w:t>or "shall not" are</w:t>
      </w:r>
      <w:r w:rsidR="001F1132" w:rsidRPr="00B02A0B">
        <w:t xml:space="preserve"> used </w:t>
      </w:r>
      <w:r w:rsidR="003765B8" w:rsidRPr="00B02A0B">
        <w:t xml:space="preserve">instead, depending upon the </w:t>
      </w:r>
      <w:r w:rsidR="001F1132" w:rsidRPr="00B02A0B">
        <w:t>meaning intended.</w:t>
      </w:r>
    </w:p>
    <w:p w14:paraId="09B67210" w14:textId="3B6DD6B0" w:rsidR="008C384C" w:rsidRPr="00B02A0B" w:rsidRDefault="008C384C" w:rsidP="00774DA4">
      <w:pPr>
        <w:pStyle w:val="EX"/>
      </w:pPr>
      <w:r w:rsidRPr="00B02A0B">
        <w:rPr>
          <w:b/>
        </w:rPr>
        <w:t>can</w:t>
      </w:r>
      <w:r w:rsidR="00B02A0B" w:rsidRPr="00B02A0B">
        <w:tab/>
      </w:r>
      <w:r w:rsidRPr="00B02A0B">
        <w:t>indicates</w:t>
      </w:r>
      <w:r w:rsidR="00774DA4" w:rsidRPr="00B02A0B">
        <w:t xml:space="preserve"> that something is possible</w:t>
      </w:r>
    </w:p>
    <w:p w14:paraId="37427640" w14:textId="3438492F" w:rsidR="00774DA4" w:rsidRPr="00B02A0B" w:rsidRDefault="00774DA4" w:rsidP="00774DA4">
      <w:pPr>
        <w:pStyle w:val="EX"/>
      </w:pPr>
      <w:r w:rsidRPr="00B02A0B">
        <w:rPr>
          <w:b/>
        </w:rPr>
        <w:t>cannot</w:t>
      </w:r>
      <w:r w:rsidR="00B02A0B" w:rsidRPr="00B02A0B">
        <w:tab/>
      </w:r>
      <w:r w:rsidRPr="00B02A0B">
        <w:t>indicates that something is impossible</w:t>
      </w:r>
    </w:p>
    <w:p w14:paraId="0BBF5610" w14:textId="77777777" w:rsidR="00774DA4" w:rsidRPr="00B02A0B" w:rsidRDefault="00774DA4" w:rsidP="00A27486">
      <w:r w:rsidRPr="00B02A0B">
        <w:t xml:space="preserve">The constructions "can" and "cannot" </w:t>
      </w:r>
      <w:r w:rsidR="00F9008D" w:rsidRPr="00B02A0B">
        <w:t xml:space="preserve">are not </w:t>
      </w:r>
      <w:r w:rsidRPr="00B02A0B">
        <w:t>substitute</w:t>
      </w:r>
      <w:r w:rsidR="003765B8" w:rsidRPr="00B02A0B">
        <w:t>s</w:t>
      </w:r>
      <w:r w:rsidRPr="00B02A0B">
        <w:t xml:space="preserve"> for "may" and "need not".</w:t>
      </w:r>
    </w:p>
    <w:p w14:paraId="46554B00" w14:textId="6755AA56" w:rsidR="00774DA4" w:rsidRPr="00B02A0B" w:rsidRDefault="00774DA4" w:rsidP="00774DA4">
      <w:pPr>
        <w:pStyle w:val="EX"/>
      </w:pPr>
      <w:r w:rsidRPr="00B02A0B">
        <w:rPr>
          <w:b/>
        </w:rPr>
        <w:t>will</w:t>
      </w:r>
      <w:r w:rsidR="00B02A0B" w:rsidRPr="00B02A0B">
        <w:tab/>
      </w:r>
      <w:r w:rsidRPr="00B02A0B">
        <w:t xml:space="preserve">indicates that something is certain </w:t>
      </w:r>
      <w:r w:rsidR="003765B8" w:rsidRPr="00B02A0B">
        <w:t xml:space="preserve">or </w:t>
      </w:r>
      <w:r w:rsidRPr="00B02A0B">
        <w:t xml:space="preserve">expected to happen </w:t>
      </w:r>
      <w:r w:rsidR="003765B8" w:rsidRPr="00B02A0B">
        <w:t xml:space="preserve">as a result of action taken by an </w:t>
      </w:r>
      <w:r w:rsidRPr="00B02A0B">
        <w:t>agency the behaviour of which is outside the scope of the present document</w:t>
      </w:r>
    </w:p>
    <w:p w14:paraId="512B18C3" w14:textId="00B9E693" w:rsidR="00774DA4" w:rsidRPr="00B02A0B" w:rsidRDefault="00774DA4" w:rsidP="00774DA4">
      <w:pPr>
        <w:pStyle w:val="EX"/>
      </w:pPr>
      <w:r w:rsidRPr="00B02A0B">
        <w:rPr>
          <w:b/>
        </w:rPr>
        <w:t>will not</w:t>
      </w:r>
      <w:r w:rsidR="00B02A0B" w:rsidRPr="00B02A0B">
        <w:tab/>
      </w:r>
      <w:r w:rsidRPr="00B02A0B">
        <w:t xml:space="preserve">indicates that something is certain </w:t>
      </w:r>
      <w:r w:rsidR="003765B8" w:rsidRPr="00B02A0B">
        <w:t xml:space="preserve">or expected not </w:t>
      </w:r>
      <w:r w:rsidRPr="00B02A0B">
        <w:t xml:space="preserve">to happen </w:t>
      </w:r>
      <w:r w:rsidR="003765B8" w:rsidRPr="00B02A0B">
        <w:t xml:space="preserve">as a result of action taken </w:t>
      </w:r>
      <w:r w:rsidRPr="00B02A0B">
        <w:t xml:space="preserve">by </w:t>
      </w:r>
      <w:r w:rsidR="003765B8" w:rsidRPr="00B02A0B">
        <w:t xml:space="preserve">an </w:t>
      </w:r>
      <w:r w:rsidRPr="00B02A0B">
        <w:t>agency the behaviour of which is outside the scope of the present document</w:t>
      </w:r>
    </w:p>
    <w:p w14:paraId="7D61E1E7" w14:textId="77777777" w:rsidR="001F1132" w:rsidRPr="00B02A0B" w:rsidRDefault="001F1132" w:rsidP="00774DA4">
      <w:pPr>
        <w:pStyle w:val="EX"/>
      </w:pPr>
      <w:r w:rsidRPr="00B02A0B">
        <w:rPr>
          <w:b/>
        </w:rPr>
        <w:t>might</w:t>
      </w:r>
      <w:r w:rsidRPr="00B02A0B">
        <w:tab/>
        <w:t xml:space="preserve">indicates a likelihood that something will happen as a result of </w:t>
      </w:r>
      <w:r w:rsidR="003765B8" w:rsidRPr="00B02A0B">
        <w:t xml:space="preserve">action taken by </w:t>
      </w:r>
      <w:r w:rsidRPr="00B02A0B">
        <w:t>some agency the behaviour of which is outside the scope of the present document</w:t>
      </w:r>
    </w:p>
    <w:p w14:paraId="2F245ECB" w14:textId="77777777" w:rsidR="003765B8" w:rsidRPr="00B02A0B" w:rsidRDefault="003765B8" w:rsidP="003765B8">
      <w:pPr>
        <w:pStyle w:val="EX"/>
      </w:pPr>
      <w:r w:rsidRPr="00B02A0B">
        <w:rPr>
          <w:b/>
        </w:rPr>
        <w:lastRenderedPageBreak/>
        <w:t>might not</w:t>
      </w:r>
      <w:r w:rsidRPr="00B02A0B">
        <w:tab/>
        <w:t>indicates a likelihood that something will not happen as a result of action taken by some agency the behaviour of which is outside the scope of the present document</w:t>
      </w:r>
    </w:p>
    <w:p w14:paraId="21555F99" w14:textId="77777777" w:rsidR="001F1132" w:rsidRPr="00B02A0B" w:rsidRDefault="001F1132" w:rsidP="001F1132">
      <w:r w:rsidRPr="00B02A0B">
        <w:t>In addition:</w:t>
      </w:r>
    </w:p>
    <w:p w14:paraId="63413FDB" w14:textId="77777777" w:rsidR="00774DA4" w:rsidRPr="00B02A0B" w:rsidRDefault="00774DA4" w:rsidP="00774DA4">
      <w:pPr>
        <w:pStyle w:val="EX"/>
      </w:pPr>
      <w:r w:rsidRPr="00B02A0B">
        <w:rPr>
          <w:b/>
        </w:rPr>
        <w:t>is</w:t>
      </w:r>
      <w:r w:rsidRPr="00B02A0B">
        <w:tab/>
        <w:t>(or any other verb in the indicative</w:t>
      </w:r>
      <w:r w:rsidR="001F1132" w:rsidRPr="00B02A0B">
        <w:t xml:space="preserve"> mood</w:t>
      </w:r>
      <w:r w:rsidRPr="00B02A0B">
        <w:t>) indicates a statement of fact</w:t>
      </w:r>
    </w:p>
    <w:p w14:paraId="593B9524" w14:textId="77777777" w:rsidR="00647114" w:rsidRPr="00B02A0B" w:rsidRDefault="00647114" w:rsidP="00774DA4">
      <w:pPr>
        <w:pStyle w:val="EX"/>
      </w:pPr>
      <w:r w:rsidRPr="00B02A0B">
        <w:rPr>
          <w:b/>
        </w:rPr>
        <w:t>is not</w:t>
      </w:r>
      <w:r w:rsidRPr="00B02A0B">
        <w:tab/>
        <w:t>(or any other negative verb in the indicative</w:t>
      </w:r>
      <w:r w:rsidR="001F1132" w:rsidRPr="00B02A0B">
        <w:t xml:space="preserve"> mood</w:t>
      </w:r>
      <w:r w:rsidRPr="00B02A0B">
        <w:t>) indicates a statement of fact</w:t>
      </w:r>
    </w:p>
    <w:p w14:paraId="5DD56516" w14:textId="77777777" w:rsidR="00774DA4" w:rsidRPr="00B02A0B" w:rsidRDefault="00647114" w:rsidP="00A27486">
      <w:r w:rsidRPr="00B02A0B">
        <w:t>The constructions "is" and "is not" do not indicate requirements.</w:t>
      </w:r>
    </w:p>
    <w:p w14:paraId="50C09BB0" w14:textId="77777777" w:rsidR="005C310B" w:rsidRPr="00B02A0B" w:rsidRDefault="005C310B" w:rsidP="007D34FE">
      <w:pPr>
        <w:pStyle w:val="Heading1"/>
      </w:pPr>
      <w:bookmarkStart w:id="66" w:name="introduction"/>
      <w:bookmarkStart w:id="67" w:name="_Toc20215419"/>
      <w:bookmarkStart w:id="68" w:name="_Toc27495884"/>
      <w:bookmarkStart w:id="69" w:name="_Toc36107623"/>
      <w:bookmarkStart w:id="70" w:name="_Toc44598361"/>
      <w:bookmarkStart w:id="71" w:name="_Toc44602216"/>
      <w:bookmarkStart w:id="72" w:name="_Toc45197393"/>
      <w:bookmarkStart w:id="73" w:name="_Toc45695426"/>
      <w:bookmarkStart w:id="74" w:name="_Toc51850882"/>
      <w:bookmarkStart w:id="75" w:name="_Toc92224412"/>
      <w:bookmarkStart w:id="76" w:name="_Toc162963671"/>
      <w:bookmarkEnd w:id="66"/>
      <w:r w:rsidRPr="00B02A0B">
        <w:t>1</w:t>
      </w:r>
      <w:r w:rsidRPr="00B02A0B">
        <w:tab/>
        <w:t>Scope</w:t>
      </w:r>
      <w:bookmarkEnd w:id="67"/>
      <w:bookmarkEnd w:id="68"/>
      <w:bookmarkEnd w:id="69"/>
      <w:bookmarkEnd w:id="70"/>
      <w:bookmarkEnd w:id="71"/>
      <w:bookmarkEnd w:id="72"/>
      <w:bookmarkEnd w:id="73"/>
      <w:bookmarkEnd w:id="74"/>
      <w:bookmarkEnd w:id="75"/>
      <w:bookmarkEnd w:id="76"/>
    </w:p>
    <w:p w14:paraId="082194EB" w14:textId="77777777" w:rsidR="005C310B" w:rsidRPr="00B02A0B" w:rsidRDefault="005C310B" w:rsidP="005C310B">
      <w:r w:rsidRPr="00B02A0B">
        <w:t>The present document specifies the signalling control protocols needed to support Mission Critical Data (MCData) communications as specified by 3GPP TS 23.282 [2]. The present document specifies both on-network and off-network protocols.</w:t>
      </w:r>
    </w:p>
    <w:p w14:paraId="0B5AB704" w14:textId="77777777" w:rsidR="005C310B" w:rsidRPr="00B02A0B" w:rsidRDefault="005C310B" w:rsidP="005C310B">
      <w:r w:rsidRPr="00B02A0B">
        <w:t>The present document utilises the common functional architecture to support mission critical services as specified in 3GPP TS 23.280 [3], in support of MCData communications.</w:t>
      </w:r>
    </w:p>
    <w:p w14:paraId="322BDE69" w14:textId="77777777" w:rsidR="005C310B" w:rsidRPr="00B02A0B" w:rsidRDefault="005C310B" w:rsidP="005C310B">
      <w:r w:rsidRPr="00B02A0B">
        <w:t>The MCData service can be used for public safety applications and also for general commercial applications e.g. utility companies and railways.</w:t>
      </w:r>
    </w:p>
    <w:p w14:paraId="58002055" w14:textId="77777777" w:rsidR="005C310B" w:rsidRPr="00B02A0B" w:rsidRDefault="005C310B" w:rsidP="005C310B">
      <w:r w:rsidRPr="00B02A0B">
        <w:t>The present document is applicable to User Equipment (UE) supporting the MCData client functionality, and to application servers supporting the MCData server functionality.</w:t>
      </w:r>
    </w:p>
    <w:p w14:paraId="17E553F1" w14:textId="77777777" w:rsidR="005C310B" w:rsidRPr="00B02A0B" w:rsidRDefault="005C310B" w:rsidP="007D34FE">
      <w:pPr>
        <w:pStyle w:val="Heading1"/>
      </w:pPr>
      <w:bookmarkStart w:id="77" w:name="_Toc20215420"/>
      <w:bookmarkStart w:id="78" w:name="_Toc27495885"/>
      <w:bookmarkStart w:id="79" w:name="_Toc36107624"/>
      <w:bookmarkStart w:id="80" w:name="_Toc44598362"/>
      <w:bookmarkStart w:id="81" w:name="_Toc44602217"/>
      <w:bookmarkStart w:id="82" w:name="_Toc45197394"/>
      <w:bookmarkStart w:id="83" w:name="_Toc45695427"/>
      <w:bookmarkStart w:id="84" w:name="_Toc51850883"/>
      <w:bookmarkStart w:id="85" w:name="_Toc92224413"/>
      <w:bookmarkStart w:id="86" w:name="_Toc162963672"/>
      <w:r w:rsidRPr="00B02A0B">
        <w:t>2</w:t>
      </w:r>
      <w:r w:rsidRPr="00B02A0B">
        <w:tab/>
        <w:t>References</w:t>
      </w:r>
      <w:bookmarkEnd w:id="77"/>
      <w:bookmarkEnd w:id="78"/>
      <w:bookmarkEnd w:id="79"/>
      <w:bookmarkEnd w:id="80"/>
      <w:bookmarkEnd w:id="81"/>
      <w:bookmarkEnd w:id="82"/>
      <w:bookmarkEnd w:id="83"/>
      <w:bookmarkEnd w:id="84"/>
      <w:bookmarkEnd w:id="85"/>
      <w:bookmarkEnd w:id="86"/>
    </w:p>
    <w:p w14:paraId="53D21014" w14:textId="77777777" w:rsidR="005C310B" w:rsidRPr="00B02A0B" w:rsidRDefault="005C310B" w:rsidP="005C310B">
      <w:r w:rsidRPr="00B02A0B">
        <w:t>The following documents contain provisions which, through reference in this text, constitute provisions of the present document.</w:t>
      </w:r>
    </w:p>
    <w:p w14:paraId="3CBFACB4" w14:textId="77777777" w:rsidR="005C310B" w:rsidRPr="00B02A0B" w:rsidRDefault="005C310B" w:rsidP="005C310B">
      <w:pPr>
        <w:pStyle w:val="B1"/>
      </w:pPr>
      <w:r w:rsidRPr="00B02A0B">
        <w:t>-</w:t>
      </w:r>
      <w:r w:rsidRPr="00B02A0B">
        <w:tab/>
        <w:t>References are either specific (identified by date of publication, edition number, version number, etc.) or non</w:t>
      </w:r>
      <w:r w:rsidRPr="00B02A0B">
        <w:noBreakHyphen/>
        <w:t>specific.</w:t>
      </w:r>
    </w:p>
    <w:p w14:paraId="20513C46" w14:textId="77777777" w:rsidR="005C310B" w:rsidRPr="00B02A0B" w:rsidRDefault="005C310B" w:rsidP="005C310B">
      <w:pPr>
        <w:pStyle w:val="B1"/>
      </w:pPr>
      <w:r w:rsidRPr="00B02A0B">
        <w:t>-</w:t>
      </w:r>
      <w:r w:rsidRPr="00B02A0B">
        <w:tab/>
        <w:t>For a specific reference, subsequent revisions do not apply.</w:t>
      </w:r>
    </w:p>
    <w:p w14:paraId="67821CD3" w14:textId="77777777" w:rsidR="005C310B" w:rsidRPr="00B02A0B" w:rsidRDefault="005C310B" w:rsidP="005C310B">
      <w:pPr>
        <w:pStyle w:val="B1"/>
      </w:pPr>
      <w:r w:rsidRPr="00B02A0B">
        <w:t>-</w:t>
      </w:r>
      <w:r w:rsidRPr="00B02A0B">
        <w:tab/>
        <w:t>For a non-specific reference, the latest version applies. In the case of a reference to a 3GPP document (including a GSM document), a non-specific reference implicitly refers to the latest version of that document</w:t>
      </w:r>
      <w:r w:rsidRPr="00B02A0B">
        <w:rPr>
          <w:i/>
        </w:rPr>
        <w:t xml:space="preserve"> in the same Release as the present document</w:t>
      </w:r>
      <w:r w:rsidRPr="00B02A0B">
        <w:t>.</w:t>
      </w:r>
    </w:p>
    <w:p w14:paraId="0598AADD" w14:textId="77777777" w:rsidR="005C310B" w:rsidRPr="00B02A0B" w:rsidRDefault="005C310B" w:rsidP="005C310B">
      <w:pPr>
        <w:pStyle w:val="EX"/>
      </w:pPr>
      <w:r w:rsidRPr="00B02A0B">
        <w:t>[1]</w:t>
      </w:r>
      <w:r w:rsidRPr="00B02A0B">
        <w:tab/>
        <w:t>3GPP TR 21.905: "Vocabulary for 3GPP Specifications".</w:t>
      </w:r>
    </w:p>
    <w:p w14:paraId="4CDF9C74" w14:textId="77777777" w:rsidR="005C310B" w:rsidRPr="00B02A0B" w:rsidRDefault="005C310B" w:rsidP="005C310B">
      <w:pPr>
        <w:pStyle w:val="EX"/>
      </w:pPr>
      <w:r w:rsidRPr="00B02A0B">
        <w:t>[2]</w:t>
      </w:r>
      <w:r w:rsidRPr="00B02A0B">
        <w:tab/>
        <w:t>3GPP TS 23.282: "Functional architecture and information flows to support Mission Critical Data (MCData); Stage 2".</w:t>
      </w:r>
    </w:p>
    <w:p w14:paraId="3981E283" w14:textId="77777777" w:rsidR="005C310B" w:rsidRPr="00B02A0B" w:rsidRDefault="005C310B" w:rsidP="005C310B">
      <w:pPr>
        <w:pStyle w:val="EX"/>
      </w:pPr>
      <w:r w:rsidRPr="00B02A0B">
        <w:t>[3]</w:t>
      </w:r>
      <w:r w:rsidRPr="00B02A0B">
        <w:tab/>
        <w:t>3GPP TS 23.280:" Common functional architecture to support mission critical services; Stage 2".</w:t>
      </w:r>
    </w:p>
    <w:p w14:paraId="46DB834C" w14:textId="77777777" w:rsidR="005C310B" w:rsidRPr="00B02A0B" w:rsidRDefault="005C310B" w:rsidP="005C310B">
      <w:pPr>
        <w:pStyle w:val="EX"/>
      </w:pPr>
      <w:r w:rsidRPr="00B02A0B">
        <w:t>[4]</w:t>
      </w:r>
      <w:r w:rsidRPr="00B02A0B">
        <w:tab/>
        <w:t>IETF RFC 3261 (June 2002): "SIP: Session Initiation Protocol".</w:t>
      </w:r>
    </w:p>
    <w:p w14:paraId="6E48CDED" w14:textId="77777777" w:rsidR="005C310B" w:rsidRPr="00B02A0B" w:rsidRDefault="005C310B" w:rsidP="005C310B">
      <w:pPr>
        <w:pStyle w:val="EX"/>
      </w:pPr>
      <w:r w:rsidRPr="00B02A0B">
        <w:t>[5]</w:t>
      </w:r>
      <w:r w:rsidRPr="00B02A0B">
        <w:tab/>
        <w:t>3GPP TS 24.229: "IP multimedia call control protocol based on Session Initiation Protocol (SIP) and Session Description Protocol (SDP); Stage 3".</w:t>
      </w:r>
    </w:p>
    <w:p w14:paraId="7A10FCB3" w14:textId="77777777" w:rsidR="005C310B" w:rsidRPr="00B02A0B" w:rsidRDefault="005C310B" w:rsidP="005C310B">
      <w:pPr>
        <w:pStyle w:val="EX"/>
      </w:pPr>
      <w:r w:rsidRPr="00B02A0B">
        <w:t>[6]</w:t>
      </w:r>
      <w:r w:rsidRPr="00B02A0B">
        <w:tab/>
        <w:t>IETF RFC 3428 (December 2002): "Session Initiation Protocol (SIP) Extension for Instant Messaging".</w:t>
      </w:r>
    </w:p>
    <w:p w14:paraId="78BB45C0" w14:textId="77777777" w:rsidR="005C310B" w:rsidRPr="00B02A0B" w:rsidRDefault="005C310B" w:rsidP="005C310B">
      <w:pPr>
        <w:pStyle w:val="EX"/>
      </w:pPr>
      <w:r w:rsidRPr="00B02A0B">
        <w:t>[7]</w:t>
      </w:r>
      <w:r w:rsidRPr="00B02A0B">
        <w:tab/>
        <w:t>IETF RFC 6050 (November 2010): "A Session Initiation Protocol (SIP) Extension for the Identification of Services".</w:t>
      </w:r>
    </w:p>
    <w:p w14:paraId="436FD827" w14:textId="77777777" w:rsidR="005C310B" w:rsidRPr="00B02A0B" w:rsidRDefault="005C310B" w:rsidP="005C310B">
      <w:pPr>
        <w:pStyle w:val="EX"/>
      </w:pPr>
      <w:r w:rsidRPr="00B02A0B">
        <w:t>[8]</w:t>
      </w:r>
      <w:r w:rsidRPr="00B02A0B">
        <w:tab/>
        <w:t>IETF RFC 3841 (August 2004): "Caller Preferences for the Session Initiation Protocol (SIP)".</w:t>
      </w:r>
    </w:p>
    <w:p w14:paraId="34C41E52" w14:textId="77777777" w:rsidR="005C310B" w:rsidRPr="00B02A0B" w:rsidRDefault="005C310B" w:rsidP="005C310B">
      <w:pPr>
        <w:pStyle w:val="EX"/>
      </w:pPr>
      <w:r w:rsidRPr="00B02A0B">
        <w:t>[9]</w:t>
      </w:r>
      <w:r w:rsidRPr="00B02A0B">
        <w:tab/>
        <w:t>IETF RFC 4826 (May 2007): "Extensible Markup Language (XML) Formats for Representing Resource Lists".</w:t>
      </w:r>
    </w:p>
    <w:p w14:paraId="62CBF492" w14:textId="77777777" w:rsidR="005C310B" w:rsidRPr="00B02A0B" w:rsidRDefault="005C310B" w:rsidP="005C310B">
      <w:pPr>
        <w:pStyle w:val="EX"/>
      </w:pPr>
      <w:r w:rsidRPr="00B02A0B">
        <w:lastRenderedPageBreak/>
        <w:t>[10]</w:t>
      </w:r>
      <w:r w:rsidRPr="00B02A0B">
        <w:tab/>
        <w:t>3GPP TS 24.379: "Mission Critical Push To Talk (MCPTT) call control Protocol specification".</w:t>
      </w:r>
    </w:p>
    <w:p w14:paraId="45727B80" w14:textId="77777777" w:rsidR="005C310B" w:rsidRPr="00B02A0B" w:rsidRDefault="005C310B" w:rsidP="005C310B">
      <w:pPr>
        <w:pStyle w:val="EX"/>
      </w:pPr>
      <w:r w:rsidRPr="00B02A0B">
        <w:t>[11]</w:t>
      </w:r>
      <w:r w:rsidRPr="00B02A0B">
        <w:tab/>
        <w:t>3GPP TS 24.481: "Mission Critical Services (MCS) group management Protocol specification".</w:t>
      </w:r>
    </w:p>
    <w:p w14:paraId="53F8BE02" w14:textId="77777777" w:rsidR="005C310B" w:rsidRPr="00B02A0B" w:rsidRDefault="005C310B" w:rsidP="005C310B">
      <w:pPr>
        <w:pStyle w:val="EX"/>
      </w:pPr>
      <w:r w:rsidRPr="00B02A0B">
        <w:t>[</w:t>
      </w:r>
      <w:r w:rsidRPr="00B02A0B">
        <w:rPr>
          <w:lang w:eastAsia="ko-KR"/>
        </w:rPr>
        <w:t>12</w:t>
      </w:r>
      <w:r w:rsidRPr="00B02A0B">
        <w:t>]</w:t>
      </w:r>
      <w:r w:rsidRPr="00B02A0B">
        <w:tab/>
        <w:t xml:space="preserve">3GPP TS 24.484: "Mission Critical Services (MCS) </w:t>
      </w:r>
      <w:r w:rsidRPr="00B02A0B">
        <w:rPr>
          <w:rFonts w:hint="eastAsia"/>
          <w:lang w:eastAsia="ko-KR"/>
        </w:rPr>
        <w:t>configuration m</w:t>
      </w:r>
      <w:r w:rsidRPr="00B02A0B">
        <w:t>anagement Protocol specification".</w:t>
      </w:r>
    </w:p>
    <w:p w14:paraId="089E2AC5" w14:textId="77777777" w:rsidR="005C310B" w:rsidRPr="00B02A0B" w:rsidRDefault="005C310B" w:rsidP="005C310B">
      <w:pPr>
        <w:pStyle w:val="EX"/>
      </w:pPr>
      <w:r w:rsidRPr="00B02A0B">
        <w:t>[13]</w:t>
      </w:r>
      <w:r w:rsidRPr="00B02A0B">
        <w:tab/>
        <w:t>IETF RFC 4483 (May 2006): "A Mechanism for Content Indirection in Session Initiation Protocol (SIP) Messages.</w:t>
      </w:r>
    </w:p>
    <w:p w14:paraId="36DB8B74" w14:textId="77777777" w:rsidR="005C310B" w:rsidRPr="00B02A0B" w:rsidRDefault="005C310B" w:rsidP="005C310B">
      <w:pPr>
        <w:pStyle w:val="EX"/>
      </w:pPr>
      <w:r w:rsidRPr="00B02A0B">
        <w:t>[14]</w:t>
      </w:r>
      <w:r w:rsidRPr="00B02A0B">
        <w:tab/>
        <w:t>IETF RFC 4122 (July 2005): "A Universally Unique IDentifier (UUID) URN Namespace".</w:t>
      </w:r>
    </w:p>
    <w:p w14:paraId="1F81AA59" w14:textId="77777777" w:rsidR="005C310B" w:rsidRPr="00B02A0B" w:rsidRDefault="005C310B" w:rsidP="005C310B">
      <w:pPr>
        <w:pStyle w:val="EX"/>
      </w:pPr>
      <w:r w:rsidRPr="00B02A0B">
        <w:t>[15]</w:t>
      </w:r>
      <w:r w:rsidRPr="00B02A0B">
        <w:tab/>
        <w:t>3GPP TS 24.582: "Mission Critical Data (MCData) media plane control Protocol specification".</w:t>
      </w:r>
    </w:p>
    <w:p w14:paraId="4C70DD91" w14:textId="77777777" w:rsidR="005C310B" w:rsidRPr="00B02A0B" w:rsidRDefault="005C310B" w:rsidP="005C310B">
      <w:pPr>
        <w:pStyle w:val="EX"/>
      </w:pPr>
      <w:r w:rsidRPr="00B02A0B">
        <w:t>[16]</w:t>
      </w:r>
      <w:r w:rsidRPr="00B02A0B">
        <w:tab/>
        <w:t>IETF RFC 3840 (August 2004): "Indicating User Agent Capabilities in the Session Initiation Protocol (SIP)".</w:t>
      </w:r>
    </w:p>
    <w:p w14:paraId="20F0D739" w14:textId="77777777" w:rsidR="005C310B" w:rsidRPr="00B02A0B" w:rsidRDefault="005C310B" w:rsidP="005C310B">
      <w:pPr>
        <w:pStyle w:val="EX"/>
      </w:pPr>
      <w:r w:rsidRPr="00B02A0B">
        <w:t>[17]</w:t>
      </w:r>
      <w:r w:rsidRPr="00B02A0B">
        <w:tab/>
        <w:t>IETF RFC 4975 (September 2007): "The Message Session Relay Protocol (MSRP)".</w:t>
      </w:r>
    </w:p>
    <w:p w14:paraId="527D6D7D" w14:textId="77777777" w:rsidR="005C310B" w:rsidRPr="00B02A0B" w:rsidRDefault="005C310B" w:rsidP="005C310B">
      <w:pPr>
        <w:pStyle w:val="EX"/>
      </w:pPr>
      <w:r w:rsidRPr="00B02A0B">
        <w:t>[18]</w:t>
      </w:r>
      <w:r w:rsidRPr="00B02A0B">
        <w:tab/>
        <w:t>IETF RFC 5366 (October 2008): "Conference Establishment Using Request-Contained Lists in the Session Initiation Protocol (SIP)".</w:t>
      </w:r>
    </w:p>
    <w:p w14:paraId="30DE2EB3" w14:textId="77777777" w:rsidR="005C310B" w:rsidRPr="00B02A0B" w:rsidRDefault="005C310B" w:rsidP="005C310B">
      <w:pPr>
        <w:pStyle w:val="EX"/>
      </w:pPr>
      <w:r w:rsidRPr="00B02A0B">
        <w:t>[19]</w:t>
      </w:r>
      <w:r w:rsidRPr="00B02A0B">
        <w:tab/>
        <w:t>IETF RFC 6135 (February 2011): "An Alternative Connection Model for the Message Session Relay Protocol (MSRP) ".</w:t>
      </w:r>
    </w:p>
    <w:p w14:paraId="56B25E25" w14:textId="77777777" w:rsidR="005C310B" w:rsidRPr="00B02A0B" w:rsidRDefault="005C310B" w:rsidP="005C310B">
      <w:pPr>
        <w:pStyle w:val="EX"/>
      </w:pPr>
      <w:r w:rsidRPr="00B02A0B">
        <w:t>[20]</w:t>
      </w:r>
      <w:r w:rsidRPr="00B02A0B">
        <w:tab/>
        <w:t>IETF RFC 6714 (August 2012): "Connection Establishment for Media Anchoring (CEMA) for the Message Session Relay Protocol (MSRP)".</w:t>
      </w:r>
    </w:p>
    <w:p w14:paraId="13D29879" w14:textId="77777777" w:rsidR="005C310B" w:rsidRPr="00B02A0B" w:rsidRDefault="005C310B" w:rsidP="005C310B">
      <w:pPr>
        <w:pStyle w:val="EX"/>
      </w:pPr>
      <w:r w:rsidRPr="00B02A0B">
        <w:t>[21]</w:t>
      </w:r>
      <w:r w:rsidRPr="00B02A0B">
        <w:tab/>
        <w:t>IETF RFC 6086 (January 2011): "Session Initiation Protocol (SIP) INFO Method and Package Framework".</w:t>
      </w:r>
    </w:p>
    <w:p w14:paraId="11300412" w14:textId="77777777" w:rsidR="005C310B" w:rsidRPr="00B02A0B" w:rsidRDefault="005C310B" w:rsidP="005C310B">
      <w:pPr>
        <w:pStyle w:val="EX"/>
      </w:pPr>
      <w:r w:rsidRPr="00B02A0B">
        <w:t>[22]</w:t>
      </w:r>
      <w:r w:rsidRPr="00B02A0B">
        <w:tab/>
        <w:t>IETF RFC 7230: "Hypertext Transfer Protocol (HTTP/1.1): Message Syntax and Routing".</w:t>
      </w:r>
    </w:p>
    <w:p w14:paraId="7A18DD29" w14:textId="77777777" w:rsidR="005C310B" w:rsidRPr="00B02A0B" w:rsidRDefault="005C310B" w:rsidP="005C310B">
      <w:pPr>
        <w:pStyle w:val="EX"/>
      </w:pPr>
      <w:r w:rsidRPr="00B02A0B">
        <w:t>[23]</w:t>
      </w:r>
      <w:r w:rsidRPr="00B02A0B">
        <w:tab/>
        <w:t>IETF RFC 7231: "Hypertext Transfer Protocol (HTTP/1.1): Semantics and Content".</w:t>
      </w:r>
    </w:p>
    <w:p w14:paraId="26E957B2" w14:textId="77777777" w:rsidR="005C310B" w:rsidRPr="00B02A0B" w:rsidRDefault="005C310B" w:rsidP="005C310B">
      <w:pPr>
        <w:pStyle w:val="EX"/>
      </w:pPr>
      <w:r w:rsidRPr="00B02A0B">
        <w:rPr>
          <w:lang w:val="en"/>
        </w:rPr>
        <w:t>[24]</w:t>
      </w:r>
      <w:r w:rsidRPr="00B02A0B">
        <w:rPr>
          <w:lang w:val="en"/>
        </w:rPr>
        <w:tab/>
      </w:r>
      <w:r w:rsidRPr="00B02A0B">
        <w:t>3GPP TS 24.482: "Mission Critical Services (MCS) identity management Protocol specification.</w:t>
      </w:r>
    </w:p>
    <w:p w14:paraId="60D60D6C" w14:textId="77777777" w:rsidR="005C310B" w:rsidRPr="00B02A0B" w:rsidRDefault="005C310B" w:rsidP="005C310B">
      <w:pPr>
        <w:pStyle w:val="EX"/>
      </w:pPr>
      <w:r w:rsidRPr="00B02A0B">
        <w:t>[25]</w:t>
      </w:r>
      <w:r w:rsidRPr="00B02A0B">
        <w:tab/>
        <w:t>3GPP TS 24.334: "Proximity-services (ProSe) User Equipment (UE) to Proximity-services (ProSe) Function Protocol aspects; Stage 3".</w:t>
      </w:r>
    </w:p>
    <w:p w14:paraId="0ECDC633" w14:textId="77777777" w:rsidR="005C310B" w:rsidRPr="00B02A0B" w:rsidRDefault="005C310B" w:rsidP="005C310B">
      <w:pPr>
        <w:pStyle w:val="EX"/>
      </w:pPr>
      <w:r w:rsidRPr="00B02A0B">
        <w:t>[26]</w:t>
      </w:r>
      <w:r w:rsidRPr="00B02A0B">
        <w:tab/>
        <w:t>3GPP TS 33.180: "Security of the Mission Critical Service".</w:t>
      </w:r>
    </w:p>
    <w:p w14:paraId="07393D77" w14:textId="77777777" w:rsidR="005C310B" w:rsidRPr="00B02A0B" w:rsidRDefault="005C310B" w:rsidP="005C310B">
      <w:pPr>
        <w:pStyle w:val="EX"/>
        <w:rPr>
          <w:lang w:eastAsia="ko-KR"/>
        </w:rPr>
      </w:pPr>
      <w:r w:rsidRPr="00B02A0B">
        <w:rPr>
          <w:lang w:eastAsia="ko-KR"/>
        </w:rPr>
        <w:t>[</w:t>
      </w:r>
      <w:r w:rsidRPr="00B02A0B">
        <w:t>27</w:t>
      </w:r>
      <w:r w:rsidRPr="00B02A0B">
        <w:rPr>
          <w:lang w:eastAsia="ko-KR"/>
        </w:rPr>
        <w:t>]</w:t>
      </w:r>
      <w:r w:rsidRPr="00B02A0B">
        <w:rPr>
          <w:lang w:eastAsia="ko-KR"/>
        </w:rPr>
        <w:tab/>
        <w:t>void</w:t>
      </w:r>
    </w:p>
    <w:p w14:paraId="39F7B4C7" w14:textId="77777777" w:rsidR="005C310B" w:rsidRPr="00B02A0B" w:rsidRDefault="005C310B" w:rsidP="005C310B">
      <w:pPr>
        <w:pStyle w:val="EX"/>
      </w:pPr>
      <w:bookmarkStart w:id="87" w:name="_PERM_MCCTEMPBM_CRPT04560000___5"/>
      <w:r w:rsidRPr="00B02A0B">
        <w:t>[28]</w:t>
      </w:r>
      <w:r w:rsidRPr="00B02A0B">
        <w:tab/>
        <w:t xml:space="preserve">W3C: "XML Encryption Syntax and Processing Version 1.1", </w:t>
      </w:r>
      <w:hyperlink r:id="rId11" w:history="1">
        <w:r w:rsidRPr="00B02A0B">
          <w:rPr>
            <w:rStyle w:val="Hyperlink"/>
            <w:rFonts w:eastAsia="Malgun Gothic"/>
          </w:rPr>
          <w:t>https://www.w3.org/TR/xmlenc-core1/</w:t>
        </w:r>
      </w:hyperlink>
      <w:r w:rsidRPr="00B02A0B">
        <w:t>.</w:t>
      </w:r>
    </w:p>
    <w:p w14:paraId="6EDF191F" w14:textId="77777777" w:rsidR="005C310B" w:rsidRPr="00B02A0B" w:rsidRDefault="005C310B" w:rsidP="005C310B">
      <w:pPr>
        <w:pStyle w:val="EX"/>
      </w:pPr>
      <w:r w:rsidRPr="00B02A0B">
        <w:rPr>
          <w:lang w:val="en"/>
        </w:rPr>
        <w:t>[29]</w:t>
      </w:r>
      <w:r w:rsidRPr="00B02A0B">
        <w:rPr>
          <w:lang w:val="en"/>
        </w:rPr>
        <w:tab/>
      </w:r>
      <w:r w:rsidRPr="00B02A0B">
        <w:t xml:space="preserve">W3C: "XML Signature Syntax and Processing (Second Edition)", </w:t>
      </w:r>
      <w:hyperlink r:id="rId12" w:history="1">
        <w:r w:rsidRPr="00B02A0B">
          <w:rPr>
            <w:rStyle w:val="Hyperlink"/>
            <w:rFonts w:eastAsia="Malgun Gothic"/>
          </w:rPr>
          <w:t>http://www.w3.org/TR/xmldsig-core/</w:t>
        </w:r>
      </w:hyperlink>
      <w:r w:rsidRPr="00B02A0B">
        <w:t>.</w:t>
      </w:r>
    </w:p>
    <w:bookmarkEnd w:id="87"/>
    <w:p w14:paraId="7FD3AA80" w14:textId="77777777" w:rsidR="005C310B" w:rsidRPr="00B02A0B" w:rsidRDefault="005C310B" w:rsidP="005C310B">
      <w:pPr>
        <w:pStyle w:val="EX"/>
      </w:pPr>
      <w:r w:rsidRPr="00B02A0B">
        <w:t>[30]</w:t>
      </w:r>
      <w:r w:rsidRPr="00B02A0B">
        <w:tab/>
        <w:t>IETF RFC 4648 (October 2006): "The Base16, Base32, and Base64 Data Encodings".</w:t>
      </w:r>
    </w:p>
    <w:p w14:paraId="7640F498" w14:textId="77777777" w:rsidR="005C310B" w:rsidRPr="00B02A0B" w:rsidRDefault="005C310B" w:rsidP="005C310B">
      <w:pPr>
        <w:pStyle w:val="EX"/>
      </w:pPr>
      <w:r w:rsidRPr="00B02A0B">
        <w:t>[31]</w:t>
      </w:r>
      <w:r w:rsidRPr="00B02A0B">
        <w:tab/>
        <w:t>3GPP TS 23.003: "Numbering, addressing and identification".</w:t>
      </w:r>
    </w:p>
    <w:p w14:paraId="34F4746A" w14:textId="77777777" w:rsidR="005C310B" w:rsidRPr="00B02A0B" w:rsidRDefault="005C310B" w:rsidP="005C310B">
      <w:pPr>
        <w:pStyle w:val="EX"/>
      </w:pPr>
      <w:r w:rsidRPr="00B02A0B">
        <w:t>[32]</w:t>
      </w:r>
      <w:r w:rsidRPr="00B02A0B">
        <w:tab/>
        <w:t>IETF RFC 2045 (November 1996): "Multipurpose Internet Mail Extensions (MIME) Part One: Format of Internet Message Bodies".</w:t>
      </w:r>
    </w:p>
    <w:p w14:paraId="2122D077" w14:textId="77777777" w:rsidR="005C310B" w:rsidRPr="00B02A0B" w:rsidRDefault="005C310B" w:rsidP="005C310B">
      <w:pPr>
        <w:pStyle w:val="EX"/>
      </w:pPr>
      <w:r w:rsidRPr="00B02A0B">
        <w:t>[33]</w:t>
      </w:r>
      <w:r w:rsidRPr="00B02A0B">
        <w:tab/>
        <w:t>IETF RFC 2392 (August 1998): "Content-ID and Message-ID Uniform Resource Locators".</w:t>
      </w:r>
    </w:p>
    <w:p w14:paraId="4FA4236C" w14:textId="77777777" w:rsidR="005C310B" w:rsidRPr="00B02A0B" w:rsidRDefault="005C310B" w:rsidP="005C310B">
      <w:pPr>
        <w:pStyle w:val="EX"/>
      </w:pPr>
      <w:r w:rsidRPr="00B02A0B">
        <w:t>[34]</w:t>
      </w:r>
      <w:r w:rsidRPr="00B02A0B">
        <w:tab/>
        <w:t>IETF RFC 3903 (October 2004): "Session Initiation Protocol (SIP) Extension for Event State Publication".</w:t>
      </w:r>
    </w:p>
    <w:p w14:paraId="66EFB6EE" w14:textId="77777777" w:rsidR="005C310B" w:rsidRPr="00B02A0B" w:rsidRDefault="005C310B" w:rsidP="005C310B">
      <w:pPr>
        <w:pStyle w:val="EX"/>
      </w:pPr>
      <w:r w:rsidRPr="00B02A0B">
        <w:t>[35]</w:t>
      </w:r>
      <w:r w:rsidRPr="00B02A0B">
        <w:tab/>
        <w:t>IETF RFC 4354 (January 2006): "A Session Initiation Protocol (SIP) Event Package and Data Format for Various Settings in Support for the Push-to-Talk over Cellular (PoC) Service".</w:t>
      </w:r>
    </w:p>
    <w:p w14:paraId="1549BA5B" w14:textId="77777777" w:rsidR="005C310B" w:rsidRPr="00B02A0B" w:rsidRDefault="005C310B" w:rsidP="005C310B">
      <w:pPr>
        <w:pStyle w:val="EX"/>
        <w:rPr>
          <w:lang w:eastAsia="ko-KR"/>
        </w:rPr>
      </w:pPr>
      <w:r w:rsidRPr="00B02A0B">
        <w:rPr>
          <w:lang w:eastAsia="zh-CN"/>
        </w:rPr>
        <w:t>[</w:t>
      </w:r>
      <w:r w:rsidRPr="00B02A0B">
        <w:rPr>
          <w:lang w:val="en-US" w:eastAsia="zh-CN"/>
        </w:rPr>
        <w:t>36</w:t>
      </w:r>
      <w:r w:rsidRPr="00B02A0B">
        <w:rPr>
          <w:lang w:eastAsia="zh-CN"/>
        </w:rPr>
        <w:t>]</w:t>
      </w:r>
      <w:r w:rsidRPr="00B02A0B">
        <w:rPr>
          <w:lang w:eastAsia="zh-CN"/>
        </w:rPr>
        <w:tab/>
      </w:r>
      <w:r w:rsidRPr="00B02A0B">
        <w:t>IETF RFC 6665 (July 2012): "SIP-Specific Event Notification".</w:t>
      </w:r>
    </w:p>
    <w:p w14:paraId="487EEC21" w14:textId="77777777" w:rsidR="005C310B" w:rsidRPr="00B02A0B" w:rsidRDefault="005C310B" w:rsidP="005C310B">
      <w:pPr>
        <w:pStyle w:val="EX"/>
      </w:pPr>
      <w:r w:rsidRPr="00B02A0B">
        <w:t>[</w:t>
      </w:r>
      <w:r w:rsidRPr="00B02A0B">
        <w:rPr>
          <w:lang w:val="en-US"/>
        </w:rPr>
        <w:t>37]</w:t>
      </w:r>
      <w:r w:rsidRPr="00B02A0B">
        <w:tab/>
        <w:t>3GPP TS 29.283: "Diameter Data Management Applications".</w:t>
      </w:r>
    </w:p>
    <w:p w14:paraId="48359B3C" w14:textId="77777777" w:rsidR="005C310B" w:rsidRPr="00B02A0B" w:rsidRDefault="005C310B" w:rsidP="005C310B">
      <w:pPr>
        <w:pStyle w:val="EX"/>
      </w:pPr>
      <w:r w:rsidRPr="00B02A0B">
        <w:lastRenderedPageBreak/>
        <w:t>[38]</w:t>
      </w:r>
      <w:r w:rsidRPr="00B02A0B">
        <w:tab/>
        <w:t>IETF RFC 4028 (April 2005): "Session Timers in the Session Initiation Protocol (SIP)".</w:t>
      </w:r>
    </w:p>
    <w:p w14:paraId="4B912031" w14:textId="77777777" w:rsidR="005C310B" w:rsidRPr="00B02A0B" w:rsidRDefault="005C310B" w:rsidP="005C310B">
      <w:pPr>
        <w:pStyle w:val="EX"/>
        <w:rPr>
          <w:lang w:eastAsia="ko-KR"/>
        </w:rPr>
      </w:pPr>
      <w:r w:rsidRPr="00B02A0B">
        <w:rPr>
          <w:lang w:eastAsia="ko-KR"/>
        </w:rPr>
        <w:t>[</w:t>
      </w:r>
      <w:r w:rsidRPr="00B02A0B">
        <w:t>39</w:t>
      </w:r>
      <w:r w:rsidRPr="00B02A0B">
        <w:rPr>
          <w:lang w:eastAsia="ko-KR"/>
        </w:rPr>
        <w:t>]</w:t>
      </w:r>
      <w:r w:rsidRPr="00B02A0B">
        <w:rPr>
          <w:lang w:eastAsia="ko-KR"/>
        </w:rPr>
        <w:tab/>
        <w:t>IETF RFC </w:t>
      </w:r>
      <w:r w:rsidRPr="00B02A0B">
        <w:t>3856 (August 2004)</w:t>
      </w:r>
      <w:r w:rsidRPr="00B02A0B">
        <w:rPr>
          <w:lang w:eastAsia="ko-KR"/>
        </w:rPr>
        <w:t>: "A Presence Event Package for the Session Initiation Protocol (SIP)".</w:t>
      </w:r>
    </w:p>
    <w:p w14:paraId="198CD803" w14:textId="77777777" w:rsidR="005C310B" w:rsidRPr="00B02A0B" w:rsidRDefault="005C310B" w:rsidP="005C310B">
      <w:pPr>
        <w:pStyle w:val="EX"/>
        <w:rPr>
          <w:lang w:eastAsia="ko-KR"/>
        </w:rPr>
      </w:pPr>
      <w:r w:rsidRPr="00B02A0B">
        <w:rPr>
          <w:lang w:eastAsia="ko-KR"/>
        </w:rPr>
        <w:t>[</w:t>
      </w:r>
      <w:r w:rsidRPr="00B02A0B">
        <w:t>40</w:t>
      </w:r>
      <w:r w:rsidRPr="00B02A0B">
        <w:rPr>
          <w:lang w:eastAsia="ko-KR"/>
        </w:rPr>
        <w:t>]</w:t>
      </w:r>
      <w:r w:rsidRPr="00B02A0B">
        <w:rPr>
          <w:lang w:eastAsia="ko-KR"/>
        </w:rPr>
        <w:tab/>
      </w:r>
      <w:r w:rsidRPr="00B02A0B">
        <w:t>IETF RFC 3863 (August 2004)</w:t>
      </w:r>
      <w:r w:rsidRPr="00B02A0B">
        <w:rPr>
          <w:lang w:eastAsia="ko-KR"/>
        </w:rPr>
        <w:t>: "Presence Information Data Format (PIDF)".</w:t>
      </w:r>
    </w:p>
    <w:p w14:paraId="4B47A742" w14:textId="77777777" w:rsidR="005C310B" w:rsidRPr="00B02A0B" w:rsidRDefault="005C310B" w:rsidP="005C310B">
      <w:pPr>
        <w:pStyle w:val="EX"/>
      </w:pPr>
      <w:r w:rsidRPr="00B02A0B">
        <w:rPr>
          <w:lang w:val="en-US"/>
        </w:rPr>
        <w:t>[</w:t>
      </w:r>
      <w:r w:rsidRPr="00B02A0B">
        <w:t>41</w:t>
      </w:r>
      <w:r w:rsidRPr="00B02A0B">
        <w:rPr>
          <w:lang w:val="en-US"/>
        </w:rPr>
        <w:t>]</w:t>
      </w:r>
      <w:r w:rsidRPr="00B02A0B">
        <w:tab/>
        <w:t>IETF RFC 466</w:t>
      </w:r>
      <w:r w:rsidRPr="00B02A0B">
        <w:rPr>
          <w:lang w:val="en-US"/>
        </w:rPr>
        <w:t>1</w:t>
      </w:r>
      <w:r w:rsidRPr="00B02A0B">
        <w:t xml:space="preserve"> (September 2006): "An Extensible Markup Language (XML)-Based Format for Event Notification Filtering".</w:t>
      </w:r>
    </w:p>
    <w:p w14:paraId="16E86359" w14:textId="77777777" w:rsidR="005C310B" w:rsidRPr="00B02A0B" w:rsidRDefault="005C310B" w:rsidP="005C310B">
      <w:pPr>
        <w:pStyle w:val="EX"/>
      </w:pPr>
      <w:r w:rsidRPr="00B02A0B">
        <w:t>[42]</w:t>
      </w:r>
      <w:r w:rsidRPr="00B02A0B">
        <w:tab/>
        <w:t>3GPP TS 24.483: "Mission Critical Services (MCS) Management Object (MO)".</w:t>
      </w:r>
    </w:p>
    <w:p w14:paraId="6C381509" w14:textId="77777777" w:rsidR="005C310B" w:rsidRPr="00B02A0B" w:rsidRDefault="005C310B" w:rsidP="005C310B">
      <w:pPr>
        <w:pStyle w:val="EX"/>
      </w:pPr>
      <w:r w:rsidRPr="00B02A0B">
        <w:t>[43]</w:t>
      </w:r>
      <w:r w:rsidRPr="00B02A0B">
        <w:tab/>
        <w:t>3GPP TS 24.301: "Non-Access-Stratum (NAS) protocol for Evolved Packet System (EPS); Stage 3".</w:t>
      </w:r>
    </w:p>
    <w:p w14:paraId="3E8BF3F4" w14:textId="77777777" w:rsidR="005C310B" w:rsidRPr="00B02A0B" w:rsidRDefault="005C310B" w:rsidP="005C310B">
      <w:pPr>
        <w:pStyle w:val="EX"/>
      </w:pPr>
      <w:r w:rsidRPr="00B02A0B">
        <w:t>[44]</w:t>
      </w:r>
      <w:r w:rsidRPr="00B02A0B">
        <w:tab/>
        <w:t>IETF RFC 5627 (October 2009): "Obtaining and Using Globally Routable User Agent URIs (GRUUs) in the Session Initiation Protocol (SIP)".</w:t>
      </w:r>
    </w:p>
    <w:p w14:paraId="1A1AB0E2" w14:textId="77777777" w:rsidR="005C310B" w:rsidRPr="00B02A0B" w:rsidRDefault="005C310B" w:rsidP="005C310B">
      <w:pPr>
        <w:pStyle w:val="EX"/>
      </w:pPr>
      <w:r w:rsidRPr="00B02A0B">
        <w:t>[45]</w:t>
      </w:r>
      <w:r w:rsidRPr="00B02A0B">
        <w:tab/>
        <w:t>IETF RFC 4567 (July 2006): "Key Management Extensions for Session Description Protocol (SDP) and Real Time Streaming Protocol (RTSP)".</w:t>
      </w:r>
    </w:p>
    <w:p w14:paraId="0D008E65" w14:textId="77777777" w:rsidR="005C310B" w:rsidRPr="00B02A0B" w:rsidRDefault="005C310B" w:rsidP="005C310B">
      <w:pPr>
        <w:pStyle w:val="EX"/>
      </w:pPr>
      <w:r w:rsidRPr="00B02A0B">
        <w:t>[46]</w:t>
      </w:r>
      <w:r w:rsidRPr="00B02A0B">
        <w:tab/>
        <w:t>IETF RFC 3986 (January 2005): "Uniform Resource Identifier (URI): Generic Syntax".</w:t>
      </w:r>
    </w:p>
    <w:p w14:paraId="69636652" w14:textId="77777777" w:rsidR="005C310B" w:rsidRPr="00B02A0B" w:rsidRDefault="005C310B" w:rsidP="005C310B">
      <w:pPr>
        <w:pStyle w:val="EX"/>
      </w:pPr>
      <w:r w:rsidRPr="00B02A0B">
        <w:t>[47]</w:t>
      </w:r>
      <w:r w:rsidRPr="00B02A0B">
        <w:tab/>
        <w:t>3GPP TS 23.032: "Universal Geographical Area Description (GAD)".</w:t>
      </w:r>
    </w:p>
    <w:p w14:paraId="25594962" w14:textId="77777777" w:rsidR="005C310B" w:rsidRPr="00B02A0B" w:rsidRDefault="005C310B" w:rsidP="005C310B">
      <w:pPr>
        <w:pStyle w:val="EX"/>
      </w:pPr>
      <w:r w:rsidRPr="00B02A0B">
        <w:t>[48]</w:t>
      </w:r>
      <w:r w:rsidRPr="00B02A0B">
        <w:tab/>
        <w:t>3GPP TS 29.582: "Mission Critical Data (MCData) signalling control interworking with LMR systems; Protocol specification".</w:t>
      </w:r>
    </w:p>
    <w:p w14:paraId="6D60F629" w14:textId="77777777" w:rsidR="005C310B" w:rsidRPr="00B02A0B" w:rsidRDefault="005C310B" w:rsidP="005C310B">
      <w:pPr>
        <w:pStyle w:val="EX"/>
        <w:rPr>
          <w:lang w:eastAsia="ja-JP"/>
        </w:rPr>
      </w:pPr>
      <w:bookmarkStart w:id="88" w:name="_Toc20215421"/>
      <w:r w:rsidRPr="00B02A0B">
        <w:rPr>
          <w:lang w:val="en-US"/>
        </w:rPr>
        <w:t>[49]</w:t>
      </w:r>
      <w:r w:rsidRPr="00B02A0B">
        <w:rPr>
          <w:lang w:val="en-US"/>
        </w:rPr>
        <w:tab/>
      </w:r>
      <w:r w:rsidRPr="00B02A0B">
        <w:t>3GPP TS 29.214: "</w:t>
      </w:r>
      <w:r w:rsidRPr="00B02A0B">
        <w:rPr>
          <w:lang w:eastAsia="ja-JP"/>
        </w:rPr>
        <w:t>Policy and Charging Control over Rx reference point".</w:t>
      </w:r>
    </w:p>
    <w:p w14:paraId="3BD080A0" w14:textId="7E03E760" w:rsidR="005C310B" w:rsidRPr="00B02A0B" w:rsidRDefault="005C310B" w:rsidP="005C310B">
      <w:pPr>
        <w:pStyle w:val="EX"/>
      </w:pPr>
      <w:r w:rsidRPr="00B02A0B">
        <w:t>[50]</w:t>
      </w:r>
      <w:r w:rsidRPr="00B02A0B">
        <w:tab/>
      </w:r>
      <w:r w:rsidR="00885A27">
        <w:t>Void.</w:t>
      </w:r>
    </w:p>
    <w:p w14:paraId="48E34C2C" w14:textId="77777777" w:rsidR="005C310B" w:rsidRPr="00B02A0B" w:rsidRDefault="005C310B" w:rsidP="005C310B">
      <w:pPr>
        <w:pStyle w:val="EX"/>
      </w:pPr>
      <w:r w:rsidRPr="00B02A0B">
        <w:t>[51]</w:t>
      </w:r>
      <w:r w:rsidRPr="00B02A0B">
        <w:tab/>
        <w:t>IETF RFC 3515 (April 2003): "The Session Initiation Protocol (SIP) Refer Method".</w:t>
      </w:r>
    </w:p>
    <w:p w14:paraId="52EE09DA" w14:textId="77777777" w:rsidR="005C310B" w:rsidRPr="00B02A0B" w:rsidRDefault="005C310B" w:rsidP="005C310B">
      <w:pPr>
        <w:pStyle w:val="EX"/>
      </w:pPr>
      <w:r w:rsidRPr="00B02A0B">
        <w:t>[52]</w:t>
      </w:r>
      <w:r w:rsidRPr="00B02A0B">
        <w:tab/>
      </w:r>
      <w:r w:rsidRPr="00B02A0B">
        <w:rPr>
          <w:lang w:eastAsia="ko-KR"/>
        </w:rPr>
        <w:t>IETF</w:t>
      </w:r>
      <w:r w:rsidRPr="00B02A0B">
        <w:t> </w:t>
      </w:r>
      <w:r w:rsidRPr="00B02A0B">
        <w:rPr>
          <w:lang w:eastAsia="ko-KR"/>
        </w:rPr>
        <w:t>RFC</w:t>
      </w:r>
      <w:r w:rsidRPr="00B02A0B">
        <w:t> </w:t>
      </w:r>
      <w:r w:rsidRPr="00B02A0B">
        <w:rPr>
          <w:lang w:eastAsia="ko-KR"/>
        </w:rPr>
        <w:t>7647 (September</w:t>
      </w:r>
      <w:r w:rsidRPr="00B02A0B">
        <w:t> </w:t>
      </w:r>
      <w:r w:rsidRPr="00B02A0B">
        <w:rPr>
          <w:lang w:eastAsia="ko-KR"/>
        </w:rPr>
        <w:t>2015)</w:t>
      </w:r>
      <w:r w:rsidRPr="00B02A0B">
        <w:t>: "Clarifications for the use of REFER with RFC6665".</w:t>
      </w:r>
    </w:p>
    <w:p w14:paraId="10FCD02F" w14:textId="77777777" w:rsidR="005C310B" w:rsidRPr="00B02A0B" w:rsidRDefault="005C310B" w:rsidP="005C310B">
      <w:pPr>
        <w:pStyle w:val="EX"/>
      </w:pPr>
      <w:r w:rsidRPr="00B02A0B">
        <w:t>[53]</w:t>
      </w:r>
      <w:r w:rsidRPr="00B02A0B">
        <w:tab/>
        <w:t>IETF RFC 4488 (May 2006): "Suppression of Session Initiation Protocol (SIP) REFER Method Implicit Subscription".</w:t>
      </w:r>
    </w:p>
    <w:p w14:paraId="4DCB4256" w14:textId="77777777" w:rsidR="005C310B" w:rsidRPr="00B02A0B" w:rsidRDefault="005C310B" w:rsidP="005C310B">
      <w:pPr>
        <w:pStyle w:val="EX"/>
      </w:pPr>
      <w:r w:rsidRPr="00B02A0B">
        <w:t>[54]</w:t>
      </w:r>
      <w:r w:rsidRPr="00B02A0B">
        <w:tab/>
        <w:t>IETF RFC 4538 (June 2006): "Request Authorization through Dialog Identification in the Session Initiation Protocol (SIP)".</w:t>
      </w:r>
    </w:p>
    <w:p w14:paraId="09BCBDFA" w14:textId="77777777" w:rsidR="005C310B" w:rsidRPr="00B02A0B" w:rsidRDefault="005C310B" w:rsidP="005C310B">
      <w:pPr>
        <w:pStyle w:val="EX"/>
      </w:pPr>
      <w:r w:rsidRPr="00B02A0B">
        <w:t>[55]</w:t>
      </w:r>
      <w:r w:rsidRPr="00B02A0B">
        <w:tab/>
        <w:t>IETF RFC 6509 (February 2012): "MIKEY-SAKKE: Sakai-Kasahara Key Encryption in Multimedia Internet KEYing (MIKEY)".</w:t>
      </w:r>
    </w:p>
    <w:p w14:paraId="28D0E668" w14:textId="77777777" w:rsidR="005C310B" w:rsidRPr="00B02A0B" w:rsidRDefault="005C310B" w:rsidP="005C310B">
      <w:pPr>
        <w:pStyle w:val="EX"/>
      </w:pPr>
      <w:r w:rsidRPr="00B02A0B">
        <w:rPr>
          <w:lang w:val="en-US"/>
        </w:rPr>
        <w:t>[56]</w:t>
      </w:r>
      <w:r w:rsidRPr="00B02A0B">
        <w:tab/>
        <w:t>3GPP TS 23.</w:t>
      </w:r>
      <w:r w:rsidRPr="00B02A0B">
        <w:rPr>
          <w:lang w:val="en-US"/>
        </w:rPr>
        <w:t>468</w:t>
      </w:r>
      <w:r w:rsidRPr="00B02A0B">
        <w:t>: "</w:t>
      </w:r>
      <w:r w:rsidRPr="00B02A0B">
        <w:rPr>
          <w:shd w:val="clear" w:color="auto" w:fill="F5F5F5"/>
        </w:rPr>
        <w:t>Group Communication System Enablers for LTE (GCSE_LTE); Stage 2</w:t>
      </w:r>
      <w:r w:rsidRPr="00B02A0B">
        <w:t>".</w:t>
      </w:r>
    </w:p>
    <w:p w14:paraId="7123DB4D" w14:textId="77777777" w:rsidR="005C310B" w:rsidRPr="00B02A0B" w:rsidRDefault="005C310B" w:rsidP="005C310B">
      <w:pPr>
        <w:pStyle w:val="EX"/>
      </w:pPr>
      <w:r w:rsidRPr="00B02A0B">
        <w:t>[57]</w:t>
      </w:r>
      <w:r w:rsidRPr="00B02A0B">
        <w:tab/>
        <w:t>3GPP TS 2</w:t>
      </w:r>
      <w:r w:rsidRPr="00B02A0B">
        <w:rPr>
          <w:lang w:val="en-US"/>
        </w:rPr>
        <w:t>9</w:t>
      </w:r>
      <w:r w:rsidRPr="00B02A0B">
        <w:t>.</w:t>
      </w:r>
      <w:r w:rsidRPr="00B02A0B">
        <w:rPr>
          <w:lang w:val="en-US"/>
        </w:rPr>
        <w:t>468</w:t>
      </w:r>
      <w:r w:rsidRPr="00B02A0B">
        <w:t>: "</w:t>
      </w:r>
      <w:r w:rsidRPr="00B02A0B">
        <w:rPr>
          <w:shd w:val="clear" w:color="auto" w:fill="F5F5F5"/>
        </w:rPr>
        <w:t>Group Communication System Enablers for LTE (GCSE_LTE); MB2 reference point; Stage 3</w:t>
      </w:r>
      <w:r w:rsidRPr="00B02A0B">
        <w:t>".</w:t>
      </w:r>
    </w:p>
    <w:p w14:paraId="07A109AB" w14:textId="77777777" w:rsidR="005C310B" w:rsidRPr="00B02A0B" w:rsidRDefault="005C310B" w:rsidP="005C310B">
      <w:pPr>
        <w:pStyle w:val="EX"/>
      </w:pPr>
      <w:r w:rsidRPr="00B02A0B">
        <w:t>[58]</w:t>
      </w:r>
      <w:r w:rsidRPr="00B02A0B">
        <w:tab/>
        <w:t>Void.</w:t>
      </w:r>
    </w:p>
    <w:p w14:paraId="47FC9FCA" w14:textId="77777777" w:rsidR="005C310B" w:rsidRPr="00B02A0B" w:rsidRDefault="005C310B" w:rsidP="005C310B">
      <w:pPr>
        <w:pStyle w:val="EX"/>
        <w:rPr>
          <w:lang w:val="en-US"/>
        </w:rPr>
      </w:pPr>
      <w:r w:rsidRPr="00B02A0B">
        <w:t>[59]</w:t>
      </w:r>
      <w:r w:rsidRPr="00B02A0B">
        <w:tab/>
        <w:t>IETF RFC </w:t>
      </w:r>
      <w:r w:rsidRPr="00B02A0B">
        <w:rPr>
          <w:lang w:val="en-US"/>
        </w:rPr>
        <w:t xml:space="preserve">5761 (April 2010): </w:t>
      </w:r>
      <w:r w:rsidRPr="00B02A0B">
        <w:t>"Multiplexing RTP Data and Control Packets on a Single Port"</w:t>
      </w:r>
      <w:r w:rsidRPr="00B02A0B">
        <w:rPr>
          <w:lang w:val="en-US"/>
        </w:rPr>
        <w:t>.</w:t>
      </w:r>
    </w:p>
    <w:p w14:paraId="418AEAD7" w14:textId="77777777" w:rsidR="005C310B" w:rsidRPr="00B02A0B" w:rsidRDefault="005C310B" w:rsidP="005C310B">
      <w:pPr>
        <w:pStyle w:val="EX"/>
        <w:rPr>
          <w:lang w:val="en-US"/>
        </w:rPr>
      </w:pPr>
      <w:r w:rsidRPr="00B02A0B">
        <w:t>[60]</w:t>
      </w:r>
      <w:r w:rsidRPr="00B02A0B">
        <w:tab/>
        <w:t>IETF RFC </w:t>
      </w:r>
      <w:r w:rsidRPr="00B02A0B">
        <w:rPr>
          <w:lang w:val="en-US"/>
        </w:rPr>
        <w:t xml:space="preserve">5795 (March 2010): </w:t>
      </w:r>
      <w:r w:rsidRPr="00B02A0B">
        <w:t>"The RObust Header Compression (ROHC) Framework"</w:t>
      </w:r>
      <w:r w:rsidRPr="00B02A0B">
        <w:rPr>
          <w:lang w:val="en-US"/>
        </w:rPr>
        <w:t>.</w:t>
      </w:r>
    </w:p>
    <w:p w14:paraId="09600783" w14:textId="77777777" w:rsidR="005C310B" w:rsidRPr="00B02A0B" w:rsidRDefault="005C310B" w:rsidP="005C310B">
      <w:pPr>
        <w:pStyle w:val="EX"/>
      </w:pPr>
      <w:r w:rsidRPr="00B02A0B">
        <w:t>[61]</w:t>
      </w:r>
      <w:r w:rsidRPr="00B02A0B">
        <w:tab/>
        <w:t>IETF RFC 3095 (July 2001): "RObust Header Compression (ROHC): Framework and four profiles: RTP, UDP, ESP, and uncompressed".</w:t>
      </w:r>
    </w:p>
    <w:p w14:paraId="440CD20E" w14:textId="77777777" w:rsidR="005C310B" w:rsidRPr="00B02A0B" w:rsidRDefault="005C310B" w:rsidP="005C310B">
      <w:pPr>
        <w:pStyle w:val="EX"/>
      </w:pPr>
      <w:r w:rsidRPr="00B02A0B">
        <w:t>[62]</w:t>
      </w:r>
      <w:r w:rsidRPr="00B02A0B">
        <w:tab/>
        <w:t>3GPP TS 24.</w:t>
      </w:r>
      <w:r w:rsidRPr="00B02A0B">
        <w:rPr>
          <w:lang w:val="en-US"/>
        </w:rPr>
        <w:t>008</w:t>
      </w:r>
      <w:r w:rsidRPr="00B02A0B">
        <w:t>: "</w:t>
      </w:r>
      <w:r w:rsidRPr="00B02A0B">
        <w:rPr>
          <w:shd w:val="clear" w:color="auto" w:fill="F5F5F5"/>
        </w:rPr>
        <w:t>Mobile radio interface Layer 3 specification; Core network protocols; Stage 3</w:t>
      </w:r>
      <w:r w:rsidRPr="00B02A0B">
        <w:t>".</w:t>
      </w:r>
    </w:p>
    <w:p w14:paraId="3AE33608" w14:textId="77777777" w:rsidR="005C310B" w:rsidRPr="00B02A0B" w:rsidRDefault="005C310B" w:rsidP="005C310B">
      <w:pPr>
        <w:pStyle w:val="EX"/>
      </w:pPr>
      <w:r w:rsidRPr="00B02A0B">
        <w:t>[63]</w:t>
      </w:r>
      <w:r w:rsidRPr="00B02A0B">
        <w:tab/>
        <w:t>3GPP TS 23.203: "Policy and charging control architecture".</w:t>
      </w:r>
    </w:p>
    <w:p w14:paraId="399CADAB" w14:textId="77777777" w:rsidR="005C310B" w:rsidRPr="00B02A0B" w:rsidRDefault="005C310B" w:rsidP="005C310B">
      <w:pPr>
        <w:pStyle w:val="EX"/>
      </w:pPr>
      <w:r w:rsidRPr="00B02A0B">
        <w:t>[64]</w:t>
      </w:r>
      <w:r w:rsidRPr="00B02A0B">
        <w:tab/>
        <w:t>3GPP TS 29.061: "Interworking between the Public Land Mobile Network (PLMN) supporting packet based services and Packet Data Networks (PDN)".</w:t>
      </w:r>
    </w:p>
    <w:p w14:paraId="4ABF4E04" w14:textId="77777777" w:rsidR="005C310B" w:rsidRPr="00B02A0B" w:rsidRDefault="005C310B" w:rsidP="005C310B">
      <w:pPr>
        <w:pStyle w:val="EX"/>
      </w:pPr>
      <w:r w:rsidRPr="00B02A0B">
        <w:t>[65]</w:t>
      </w:r>
      <w:r w:rsidRPr="00B02A0B">
        <w:tab/>
        <w:t>3GPP TS 29.199-09: "Open Service Access (OSA); Parlay X web services; Part 9: Terminal location".</w:t>
      </w:r>
    </w:p>
    <w:p w14:paraId="2820C194" w14:textId="77777777" w:rsidR="005C310B" w:rsidRPr="00B02A0B" w:rsidRDefault="005C310B" w:rsidP="005C310B">
      <w:pPr>
        <w:pStyle w:val="EX"/>
      </w:pPr>
      <w:bookmarkStart w:id="89" w:name="_Toc27495886"/>
      <w:r w:rsidRPr="00B02A0B">
        <w:lastRenderedPageBreak/>
        <w:t>[66]</w:t>
      </w:r>
      <w:r w:rsidRPr="00B02A0B">
        <w:tab/>
        <w:t>OMA-TS-REST_NetAPI_NMS-V1_0-20190528-C</w:t>
      </w:r>
      <w:r w:rsidRPr="00B02A0B">
        <w:rPr>
          <w:lang w:eastAsia="fr-FR"/>
        </w:rPr>
        <w:t>: "RESTful Network API for Network Message Storage</w:t>
      </w:r>
      <w:r w:rsidRPr="00B02A0B">
        <w:t>".</w:t>
      </w:r>
    </w:p>
    <w:p w14:paraId="0BAF013E" w14:textId="77777777" w:rsidR="005C310B" w:rsidRPr="00B02A0B" w:rsidRDefault="005C310B" w:rsidP="005C310B">
      <w:pPr>
        <w:pStyle w:val="EX"/>
      </w:pPr>
      <w:bookmarkStart w:id="90" w:name="_Toc36107625"/>
      <w:r w:rsidRPr="00B02A0B">
        <w:t>[67]</w:t>
      </w:r>
      <w:r w:rsidRPr="00B02A0B">
        <w:tab/>
        <w:t>IETF RFC 8101 (March 2017): "IANA Registration of New Session Initiation Protocol (SIP) Resource-Priority Namespace for Mission Critical Push To Talk Service".</w:t>
      </w:r>
    </w:p>
    <w:p w14:paraId="53CF5D05" w14:textId="77777777" w:rsidR="005C310B" w:rsidRPr="00B02A0B" w:rsidRDefault="005C310B" w:rsidP="005C310B">
      <w:pPr>
        <w:pStyle w:val="EX"/>
      </w:pPr>
      <w:r w:rsidRPr="00B02A0B">
        <w:t>[68]</w:t>
      </w:r>
      <w:r w:rsidRPr="00B02A0B">
        <w:tab/>
        <w:t>3GPP TS 22.280: "Mission Critical Services Common Requirements (MCCoRe); Stage 1".</w:t>
      </w:r>
    </w:p>
    <w:p w14:paraId="55307D2E" w14:textId="77777777" w:rsidR="005C310B" w:rsidRPr="00B02A0B" w:rsidRDefault="005C310B" w:rsidP="005C310B">
      <w:pPr>
        <w:pStyle w:val="EX"/>
      </w:pPr>
      <w:r w:rsidRPr="00B02A0B">
        <w:t>[69]</w:t>
      </w:r>
      <w:r w:rsidRPr="00B02A0B">
        <w:tab/>
        <w:t>IETF RFC 5547: "A Session Description Protocol (SDP) Offer/Answer Mechanism to Enable File Transfer".</w:t>
      </w:r>
    </w:p>
    <w:p w14:paraId="403F2AEC" w14:textId="77777777" w:rsidR="005C310B" w:rsidRPr="00B02A0B" w:rsidRDefault="005C310B" w:rsidP="005C310B">
      <w:pPr>
        <w:pStyle w:val="EX"/>
      </w:pPr>
      <w:r w:rsidRPr="00B02A0B">
        <w:t>[70]</w:t>
      </w:r>
      <w:r w:rsidRPr="00B02A0B">
        <w:tab/>
        <w:t>IETF RFC 1738: "Uniform Resource Locators (URL)".</w:t>
      </w:r>
    </w:p>
    <w:p w14:paraId="525E7813" w14:textId="77777777" w:rsidR="005C310B" w:rsidRPr="00B02A0B" w:rsidRDefault="005C310B" w:rsidP="007D34FE">
      <w:pPr>
        <w:pStyle w:val="EX"/>
        <w:rPr>
          <w:lang w:val="en-US"/>
        </w:rPr>
      </w:pPr>
      <w:r w:rsidRPr="007D34FE">
        <w:t>[71]</w:t>
      </w:r>
      <w:r w:rsidRPr="007D34FE">
        <w:tab/>
        <w:t>IETF RFC 4566 (July 2006): "SDP: Session Description Protocol".</w:t>
      </w:r>
    </w:p>
    <w:p w14:paraId="0D3150AA" w14:textId="77777777" w:rsidR="005C310B" w:rsidRPr="00B02A0B" w:rsidRDefault="005C310B" w:rsidP="005C310B">
      <w:pPr>
        <w:pStyle w:val="EX"/>
        <w:rPr>
          <w:lang w:val="en-US"/>
        </w:rPr>
      </w:pPr>
      <w:r w:rsidRPr="00B02A0B">
        <w:t>[72]</w:t>
      </w:r>
      <w:r w:rsidRPr="00B02A0B">
        <w:tab/>
        <w:t>IETF RFC </w:t>
      </w:r>
      <w:r w:rsidRPr="00B02A0B">
        <w:rPr>
          <w:lang w:val="en-US"/>
        </w:rPr>
        <w:t xml:space="preserve">5888 (June 2010): </w:t>
      </w:r>
      <w:r w:rsidRPr="00B02A0B">
        <w:t>"The Session Description Protocol (SDP) Grouping Framework"</w:t>
      </w:r>
      <w:r w:rsidRPr="00B02A0B">
        <w:rPr>
          <w:lang w:val="en-US"/>
        </w:rPr>
        <w:t>.</w:t>
      </w:r>
    </w:p>
    <w:p w14:paraId="37F0427B" w14:textId="77777777" w:rsidR="005C310B" w:rsidRPr="00B02A0B" w:rsidRDefault="005C310B" w:rsidP="005C310B">
      <w:pPr>
        <w:pStyle w:val="EX"/>
      </w:pPr>
      <w:bookmarkStart w:id="91" w:name="_Toc44598363"/>
      <w:bookmarkStart w:id="92" w:name="_Toc44602218"/>
      <w:bookmarkStart w:id="93" w:name="_Toc45197395"/>
      <w:bookmarkStart w:id="94" w:name="_Toc45695428"/>
      <w:bookmarkStart w:id="95" w:name="_Toc51850884"/>
      <w:r w:rsidRPr="00B02A0B">
        <w:t>[73]</w:t>
      </w:r>
      <w:r w:rsidRPr="00B02A0B">
        <w:tab/>
        <w:t>ISO 8601 (2019):</w:t>
      </w:r>
      <w:r w:rsidRPr="00B02A0B">
        <w:tab/>
        <w:t>"Date and Time – Representations for Information Exchange".</w:t>
      </w:r>
    </w:p>
    <w:p w14:paraId="17332F6B" w14:textId="77777777" w:rsidR="005C310B" w:rsidRPr="00B02A0B" w:rsidRDefault="005C310B" w:rsidP="005C310B">
      <w:pPr>
        <w:pStyle w:val="EX"/>
      </w:pPr>
      <w:r w:rsidRPr="00B02A0B">
        <w:t>[74]</w:t>
      </w:r>
      <w:r w:rsidRPr="00B02A0B">
        <w:tab/>
        <w:t>IETF RFC 4412 (February 2006): "Communications Resource Priority for the Session Initiation Protocol (SIP)".</w:t>
      </w:r>
    </w:p>
    <w:p w14:paraId="21AEE155" w14:textId="77777777" w:rsidR="005C310B" w:rsidRPr="00B02A0B" w:rsidRDefault="005C310B" w:rsidP="005C310B">
      <w:pPr>
        <w:pStyle w:val="EX"/>
      </w:pPr>
      <w:r w:rsidRPr="00B02A0B">
        <w:t>[</w:t>
      </w:r>
      <w:r w:rsidRPr="00B02A0B">
        <w:rPr>
          <w:lang w:val="hr-HR"/>
        </w:rPr>
        <w:t>75</w:t>
      </w:r>
      <w:r w:rsidRPr="00B02A0B">
        <w:t>]</w:t>
      </w:r>
      <w:r w:rsidRPr="00B02A0B">
        <w:tab/>
        <w:t>IETF RFC 5234 (January 2008): "Augmented BNF for Syntax Specifications: ABNF".</w:t>
      </w:r>
    </w:p>
    <w:p w14:paraId="4D073BF7" w14:textId="331639BC" w:rsidR="005C310B" w:rsidRDefault="005C310B" w:rsidP="005C310B">
      <w:pPr>
        <w:pStyle w:val="EX"/>
      </w:pPr>
      <w:r w:rsidRPr="00B02A0B">
        <w:t>[</w:t>
      </w:r>
      <w:r w:rsidRPr="00B02A0B">
        <w:rPr>
          <w:lang w:val="hr-HR"/>
        </w:rPr>
        <w:t>76</w:t>
      </w:r>
      <w:r w:rsidRPr="00B02A0B">
        <w:t>]</w:t>
      </w:r>
      <w:r w:rsidRPr="00B02A0B">
        <w:tab/>
        <w:t>OMA-TS-REST_NetAPI_NotificationChannel-V1_0-20200319-C</w:t>
      </w:r>
      <w:r w:rsidRPr="00B02A0B">
        <w:rPr>
          <w:lang w:val="en-US" w:eastAsia="fr-FR"/>
        </w:rPr>
        <w:t>: "RESTful Network API for Notification Channel</w:t>
      </w:r>
      <w:r w:rsidRPr="00B02A0B">
        <w:t>".</w:t>
      </w:r>
    </w:p>
    <w:p w14:paraId="7DE73F6A" w14:textId="33B59211" w:rsidR="00885A27" w:rsidRPr="00634B45" w:rsidRDefault="00885A27" w:rsidP="00885A27">
      <w:pPr>
        <w:pStyle w:val="EX"/>
      </w:pPr>
      <w:r w:rsidRPr="00634B45">
        <w:t>[</w:t>
      </w:r>
      <w:r>
        <w:t>77</w:t>
      </w:r>
      <w:r w:rsidRPr="00634B45">
        <w:t>]</w:t>
      </w:r>
      <w:r w:rsidRPr="00634B45">
        <w:tab/>
        <w:t>IETF RFC 8445 (July 2018): "Interactive Connectivity Establishment (ICE): A Protocol for Network Address Translator (NAT) Traversal".</w:t>
      </w:r>
    </w:p>
    <w:p w14:paraId="2B78C76F" w14:textId="0AE3A81A" w:rsidR="00885A27" w:rsidRPr="00634B45" w:rsidRDefault="00885A27" w:rsidP="00885A27">
      <w:pPr>
        <w:pStyle w:val="EX"/>
      </w:pPr>
      <w:r w:rsidRPr="00634B45">
        <w:t>[</w:t>
      </w:r>
      <w:r>
        <w:t>78</w:t>
      </w:r>
      <w:r w:rsidRPr="00634B45">
        <w:t>]</w:t>
      </w:r>
      <w:r w:rsidRPr="00634B45">
        <w:tab/>
        <w:t>IETF RFC 8839 (January 2021): "Session Description Protocol (SDP) Offer/Answer Procedures for Interactive Connectivity Establishment (ICE)".</w:t>
      </w:r>
    </w:p>
    <w:p w14:paraId="6BF4376B" w14:textId="6F7546F6" w:rsidR="008370C7" w:rsidRPr="00690A26" w:rsidRDefault="008370C7" w:rsidP="008370C7">
      <w:pPr>
        <w:pStyle w:val="EX"/>
      </w:pPr>
      <w:r w:rsidRPr="00690A26">
        <w:t>[</w:t>
      </w:r>
      <w:r>
        <w:t>79</w:t>
      </w:r>
      <w:r w:rsidRPr="00690A26">
        <w:t>]</w:t>
      </w:r>
      <w:r w:rsidRPr="00690A26">
        <w:tab/>
        <w:t>3GPP TS 29.501: "5G System; Principles and Guidelines for Services Definition; Stage 3".</w:t>
      </w:r>
    </w:p>
    <w:p w14:paraId="76B1B344" w14:textId="7F9430CF" w:rsidR="00885A27" w:rsidRDefault="00F62E58" w:rsidP="005C310B">
      <w:pPr>
        <w:pStyle w:val="EX"/>
      </w:pPr>
      <w:r w:rsidRPr="00690A26">
        <w:t>[</w:t>
      </w:r>
      <w:r>
        <w:t>80</w:t>
      </w:r>
      <w:r w:rsidRPr="00690A26">
        <w:t>]</w:t>
      </w:r>
      <w:r w:rsidRPr="00690A26">
        <w:tab/>
      </w:r>
      <w:r w:rsidRPr="00B02A0B">
        <w:t xml:space="preserve">IETF RFC </w:t>
      </w:r>
      <w:r>
        <w:t>2017</w:t>
      </w:r>
      <w:r w:rsidRPr="00B02A0B">
        <w:t xml:space="preserve"> (</w:t>
      </w:r>
      <w:r>
        <w:t>October</w:t>
      </w:r>
      <w:r w:rsidRPr="00B02A0B">
        <w:t xml:space="preserve"> </w:t>
      </w:r>
      <w:r>
        <w:t>1996</w:t>
      </w:r>
      <w:r w:rsidRPr="00B02A0B">
        <w:t>): "</w:t>
      </w:r>
      <w:r w:rsidRPr="007A1873">
        <w:t>Definition of the URL MIME External-Body Access-Type</w:t>
      </w:r>
      <w:r w:rsidRPr="00B02A0B">
        <w:t>".</w:t>
      </w:r>
    </w:p>
    <w:p w14:paraId="7321636A" w14:textId="3A29C70C" w:rsidR="009A4197" w:rsidRDefault="009A4197" w:rsidP="005C310B">
      <w:pPr>
        <w:pStyle w:val="EX"/>
        <w:rPr>
          <w:ins w:id="96" w:author="24.282_CR0430R1_(Rel-17)_MCImp-MCDATA-CT" w:date="2024-09-27T12:51:00Z"/>
        </w:rPr>
      </w:pPr>
      <w:r w:rsidRPr="00690A26">
        <w:t>[</w:t>
      </w:r>
      <w:r>
        <w:t>81</w:t>
      </w:r>
      <w:r w:rsidRPr="00690A26">
        <w:t>]</w:t>
      </w:r>
      <w:r w:rsidRPr="00690A26">
        <w:tab/>
      </w:r>
      <w:r w:rsidRPr="00DA3BBC">
        <w:t>3GPP TS 24.501: "Non-Access-Stratum (NAS) protocol for 5G System (5GS); Stage 3".</w:t>
      </w:r>
    </w:p>
    <w:p w14:paraId="5A7F7965" w14:textId="2D1B8601" w:rsidR="00173ACD" w:rsidRPr="00B02A0B" w:rsidRDefault="00173ACD" w:rsidP="005C310B">
      <w:pPr>
        <w:pStyle w:val="EX"/>
      </w:pPr>
      <w:ins w:id="97" w:author="24.282_CR0430R1_(Rel-17)_MCImp-MCDATA-CT" w:date="2024-09-27T12:51:00Z">
        <w:r w:rsidRPr="00705E55">
          <w:t>[</w:t>
        </w:r>
        <w:r>
          <w:t>82</w:t>
        </w:r>
        <w:r w:rsidRPr="00705E55">
          <w:t>]</w:t>
        </w:r>
        <w:r w:rsidRPr="00705E55">
          <w:tab/>
          <w:t>IANA: Character Sets, https://www.iana.org/assignments/character-sets/character-sets.xhtml.</w:t>
        </w:r>
      </w:ins>
    </w:p>
    <w:p w14:paraId="29945483" w14:textId="77777777" w:rsidR="005C310B" w:rsidRPr="00B02A0B" w:rsidRDefault="005C310B" w:rsidP="007D34FE">
      <w:pPr>
        <w:pStyle w:val="Heading1"/>
      </w:pPr>
      <w:bookmarkStart w:id="98" w:name="_Toc92224414"/>
      <w:bookmarkStart w:id="99" w:name="_Toc162963673"/>
      <w:r w:rsidRPr="00B02A0B">
        <w:t>3</w:t>
      </w:r>
      <w:r w:rsidRPr="00B02A0B">
        <w:tab/>
        <w:t>Definitions, symbols and abbreviations</w:t>
      </w:r>
      <w:bookmarkEnd w:id="88"/>
      <w:bookmarkEnd w:id="89"/>
      <w:bookmarkEnd w:id="90"/>
      <w:bookmarkEnd w:id="91"/>
      <w:bookmarkEnd w:id="92"/>
      <w:bookmarkEnd w:id="93"/>
      <w:bookmarkEnd w:id="94"/>
      <w:bookmarkEnd w:id="95"/>
      <w:bookmarkEnd w:id="98"/>
      <w:bookmarkEnd w:id="99"/>
    </w:p>
    <w:p w14:paraId="3A7B0101" w14:textId="77777777" w:rsidR="005C310B" w:rsidRPr="00B02A0B" w:rsidRDefault="005C310B" w:rsidP="007D34FE">
      <w:pPr>
        <w:pStyle w:val="Heading2"/>
      </w:pPr>
      <w:bookmarkStart w:id="100" w:name="_Toc20215422"/>
      <w:bookmarkStart w:id="101" w:name="_Toc27495887"/>
      <w:bookmarkStart w:id="102" w:name="_Toc36107626"/>
      <w:bookmarkStart w:id="103" w:name="_Toc44598364"/>
      <w:bookmarkStart w:id="104" w:name="_Toc44602219"/>
      <w:bookmarkStart w:id="105" w:name="_Toc45197396"/>
      <w:bookmarkStart w:id="106" w:name="_Toc45695429"/>
      <w:bookmarkStart w:id="107" w:name="_Toc51850885"/>
      <w:bookmarkStart w:id="108" w:name="_Toc92224415"/>
      <w:bookmarkStart w:id="109" w:name="_Toc162963674"/>
      <w:r w:rsidRPr="00B02A0B">
        <w:t>3.1</w:t>
      </w:r>
      <w:r w:rsidRPr="00B02A0B">
        <w:tab/>
        <w:t>Definitions</w:t>
      </w:r>
      <w:bookmarkEnd w:id="100"/>
      <w:bookmarkEnd w:id="101"/>
      <w:bookmarkEnd w:id="102"/>
      <w:bookmarkEnd w:id="103"/>
      <w:bookmarkEnd w:id="104"/>
      <w:bookmarkEnd w:id="105"/>
      <w:bookmarkEnd w:id="106"/>
      <w:bookmarkEnd w:id="107"/>
      <w:bookmarkEnd w:id="108"/>
      <w:bookmarkEnd w:id="109"/>
    </w:p>
    <w:p w14:paraId="1BE24DEB" w14:textId="77777777" w:rsidR="005C310B" w:rsidRPr="00B02A0B" w:rsidRDefault="005C310B" w:rsidP="005C310B">
      <w:r w:rsidRPr="00B02A0B">
        <w:t>For the purposes of the present document, the terms and definitions given in 3GPP TR 21.905 [1] and the following apply. A term defined in the present document takes precedence over the definition of the same term, if any, in 3GPP TR 21.905 [1].</w:t>
      </w:r>
    </w:p>
    <w:p w14:paraId="53D3FFF2" w14:textId="77777777" w:rsidR="005C310B" w:rsidRPr="00B02A0B" w:rsidRDefault="005C310B" w:rsidP="005C310B">
      <w:bookmarkStart w:id="110" w:name="_Toc20215423"/>
      <w:bookmarkStart w:id="111" w:name="_Toc27495888"/>
      <w:bookmarkStart w:id="112" w:name="_Toc36107627"/>
      <w:r w:rsidRPr="00B02A0B">
        <w:rPr>
          <w:b/>
        </w:rPr>
        <w:t>An MCData user is affiliated to an MCData group</w:t>
      </w:r>
      <w:r w:rsidRPr="00B02A0B">
        <w:t>: The MCData user has expressed interest in an MCData group it is a member of, and both the MCData server serving the MCData user and the MCData server owning the MCData group have authorized the MCData user's interest in the MCData group communication.</w:t>
      </w:r>
    </w:p>
    <w:p w14:paraId="070EBD03" w14:textId="77777777" w:rsidR="005C310B" w:rsidRPr="00B02A0B" w:rsidRDefault="005C310B" w:rsidP="005C310B">
      <w:r w:rsidRPr="00B02A0B">
        <w:rPr>
          <w:b/>
        </w:rPr>
        <w:t>An MCData user is affiliated to an MCData group at an MCData client</w:t>
      </w:r>
      <w:r w:rsidRPr="00B02A0B">
        <w:t>: The MCData user is affiliated to the MCData group, the MCData client has a registered IP address for an IMPU related to the MCData ID, and the MCData server serving the MCData user has authorised the MCData user's interest in the MCData group at the MCData client.</w:t>
      </w:r>
    </w:p>
    <w:p w14:paraId="5B75C440" w14:textId="77777777" w:rsidR="005C310B" w:rsidRPr="00B02A0B" w:rsidRDefault="005C310B" w:rsidP="005C310B">
      <w:r w:rsidRPr="00B02A0B">
        <w:rPr>
          <w:b/>
        </w:rPr>
        <w:t>Affiliation status</w:t>
      </w:r>
      <w:r w:rsidRPr="00B02A0B">
        <w:t>: Applies for an MCData user to an MCData group and has one of the following states:</w:t>
      </w:r>
    </w:p>
    <w:p w14:paraId="4FF6B2E0" w14:textId="77777777" w:rsidR="005C310B" w:rsidRPr="00B02A0B" w:rsidRDefault="005C310B" w:rsidP="005C310B">
      <w:pPr>
        <w:pStyle w:val="B1"/>
      </w:pPr>
      <w:r w:rsidRPr="00B02A0B">
        <w:t>a)</w:t>
      </w:r>
      <w:r w:rsidRPr="00B02A0B">
        <w:tab/>
        <w:t>the "not-affiliated" state indicating that the MCData user is not interested in the MCData group and the MCData user is not affiliated to the MCData group;</w:t>
      </w:r>
    </w:p>
    <w:p w14:paraId="46391D3B" w14:textId="77777777" w:rsidR="005C310B" w:rsidRPr="00B02A0B" w:rsidRDefault="005C310B" w:rsidP="005C310B">
      <w:pPr>
        <w:pStyle w:val="B1"/>
      </w:pPr>
      <w:r w:rsidRPr="00B02A0B">
        <w:lastRenderedPageBreak/>
        <w:t>b)</w:t>
      </w:r>
      <w:r w:rsidRPr="00B02A0B">
        <w:tab/>
        <w:t>the "affiliating" state indicating that the MCData user is interested in the MCData group but the MCData user is not affiliated to the MCData group yet;</w:t>
      </w:r>
    </w:p>
    <w:p w14:paraId="182342D1" w14:textId="77777777" w:rsidR="005C310B" w:rsidRPr="00B02A0B" w:rsidRDefault="005C310B" w:rsidP="005C310B">
      <w:pPr>
        <w:pStyle w:val="B1"/>
      </w:pPr>
      <w:r w:rsidRPr="00B02A0B">
        <w:t>c)</w:t>
      </w:r>
      <w:r w:rsidRPr="00B02A0B">
        <w:tab/>
        <w:t>the "affiliated" state indicating that the MCData user is affiliated to the MCData group and there was no indication that MCData user is no longer interested in the MCData group; and</w:t>
      </w:r>
    </w:p>
    <w:p w14:paraId="1BC7125C" w14:textId="77777777" w:rsidR="005C310B" w:rsidRPr="00B02A0B" w:rsidRDefault="005C310B" w:rsidP="005C310B">
      <w:pPr>
        <w:pStyle w:val="B1"/>
      </w:pPr>
      <w:r w:rsidRPr="00B02A0B">
        <w:t>d)</w:t>
      </w:r>
      <w:r w:rsidRPr="00B02A0B">
        <w:tab/>
        <w:t>the "deaffiliating" state indicating that the MCData user is no longer interested in the MCData group but the MCData user is still affiliated to the MCData group.</w:t>
      </w:r>
    </w:p>
    <w:p w14:paraId="3F18235F" w14:textId="77777777" w:rsidR="005C310B" w:rsidRPr="00B02A0B" w:rsidRDefault="005C310B" w:rsidP="005C310B">
      <w:r w:rsidRPr="00B02A0B">
        <w:rPr>
          <w:b/>
        </w:rPr>
        <w:t>Group document:</w:t>
      </w:r>
      <w:r w:rsidRPr="00B02A0B">
        <w:t xml:space="preserve"> when the group is not a regroup based on a preconfigured regroup, the term "group document" used within the present document refers to the group document for that group within the GMS as specified in 3GPP TS 24.481 [31]; when the group is a regroup based on a preconfigured group, </w:t>
      </w:r>
      <w:r w:rsidRPr="00B02A0B">
        <w:rPr>
          <w:noProof/>
        </w:rPr>
        <w:t xml:space="preserve">the term "group document" used within the present document refers to the group document for the preconfigured group </w:t>
      </w:r>
      <w:r w:rsidRPr="00B02A0B">
        <w:t>as specified in 3GPP TS 24.481 [31]</w:t>
      </w:r>
      <w:r w:rsidRPr="00B02A0B">
        <w:rPr>
          <w:noProof/>
        </w:rPr>
        <w:t xml:space="preserve"> restricted to the users or groups included in the regroup stored by the MCData server at the time of the regroup creation, see clause 23.</w:t>
      </w:r>
    </w:p>
    <w:p w14:paraId="1C11C616" w14:textId="77777777" w:rsidR="005C310B" w:rsidRPr="00B02A0B" w:rsidRDefault="005C310B" w:rsidP="005C310B">
      <w:r w:rsidRPr="00B02A0B">
        <w:rPr>
          <w:b/>
        </w:rPr>
        <w:t>Group identity</w:t>
      </w:r>
      <w:r w:rsidRPr="00B02A0B">
        <w:t>: An MCData group identity or a temporary MCData group identity.</w:t>
      </w:r>
    </w:p>
    <w:p w14:paraId="70E8F3E9" w14:textId="77777777" w:rsidR="005C310B" w:rsidRPr="00B02A0B" w:rsidRDefault="005C310B" w:rsidP="005C310B">
      <w:pPr>
        <w:rPr>
          <w:b/>
        </w:rPr>
      </w:pPr>
      <w:r w:rsidRPr="00B02A0B">
        <w:rPr>
          <w:b/>
          <w:noProof/>
        </w:rPr>
        <w:t xml:space="preserve">In-progress emergency private communication state: </w:t>
      </w:r>
      <w:r w:rsidRPr="00B02A0B">
        <w:rPr>
          <w:noProof/>
        </w:rPr>
        <w:t>the state of two participants when an MCData emergency one</w:t>
      </w:r>
      <w:r w:rsidRPr="00B02A0B">
        <w:rPr>
          <w:noProof/>
        </w:rPr>
        <w:noBreakHyphen/>
        <w:t>to</w:t>
      </w:r>
      <w:r w:rsidRPr="00B02A0B">
        <w:rPr>
          <w:noProof/>
        </w:rPr>
        <w:noBreakHyphen/>
        <w:t>one communication is in progress.</w:t>
      </w:r>
    </w:p>
    <w:p w14:paraId="33E21B25" w14:textId="77777777" w:rsidR="005C310B" w:rsidRPr="00B02A0B" w:rsidRDefault="005C310B" w:rsidP="005C310B">
      <w:pPr>
        <w:rPr>
          <w:noProof/>
        </w:rPr>
      </w:pPr>
      <w:r w:rsidRPr="00B02A0B">
        <w:rPr>
          <w:b/>
          <w:noProof/>
        </w:rPr>
        <w:t>In-progress imminent peril group state:</w:t>
      </w:r>
      <w:r w:rsidRPr="00B02A0B">
        <w:rPr>
          <w:noProof/>
        </w:rPr>
        <w:t xml:space="preserve"> the state of a group when an MCData imminent peril group communication is in progress.</w:t>
      </w:r>
    </w:p>
    <w:p w14:paraId="04382AB2" w14:textId="77777777" w:rsidR="005C310B" w:rsidRPr="00B02A0B" w:rsidRDefault="005C310B" w:rsidP="005C310B">
      <w:r w:rsidRPr="00B02A0B">
        <w:rPr>
          <w:b/>
        </w:rPr>
        <w:t>MCData client ID:</w:t>
      </w:r>
      <w:r w:rsidRPr="00B02A0B">
        <w:t xml:space="preserve"> is a globally unique identification of a specific MCData client instance. MCData client ID is a UUID URN as specified in IETF RFC 4122 [14].</w:t>
      </w:r>
    </w:p>
    <w:p w14:paraId="79CA9061" w14:textId="77777777" w:rsidR="005C310B" w:rsidRPr="00B02A0B" w:rsidRDefault="005C310B" w:rsidP="005C310B">
      <w:r w:rsidRPr="00B02A0B">
        <w:rPr>
          <w:b/>
        </w:rPr>
        <w:t>MCData emergency alert</w:t>
      </w:r>
      <w:r w:rsidRPr="00B02A0B">
        <w:t>: A notification from the MCData client to the MCData service that the MCData user has an emergency condition.</w:t>
      </w:r>
    </w:p>
    <w:p w14:paraId="6B11CF66" w14:textId="77777777" w:rsidR="005C310B" w:rsidRPr="00B02A0B" w:rsidRDefault="005C310B" w:rsidP="005C310B">
      <w:r w:rsidRPr="00B02A0B">
        <w:rPr>
          <w:b/>
        </w:rPr>
        <w:t>MCData emergency alert state:</w:t>
      </w:r>
      <w:r w:rsidRPr="00B02A0B">
        <w:t xml:space="preserve"> MCData client internal perspective of the state of an MCData emergency alert.</w:t>
      </w:r>
    </w:p>
    <w:p w14:paraId="254E6721" w14:textId="77777777" w:rsidR="005C310B" w:rsidRPr="00B02A0B" w:rsidRDefault="005C310B" w:rsidP="005C310B">
      <w:r w:rsidRPr="00B02A0B">
        <w:rPr>
          <w:b/>
        </w:rPr>
        <w:t>MCData emergency group state:</w:t>
      </w:r>
      <w:r w:rsidRPr="00B02A0B">
        <w:t xml:space="preserve"> MCData client internal perspective of the in-progress emergency state of an MCData group maintained by the controlling MCData function.</w:t>
      </w:r>
    </w:p>
    <w:p w14:paraId="4BD72631" w14:textId="77777777" w:rsidR="005C310B" w:rsidRPr="00B02A0B" w:rsidRDefault="005C310B" w:rsidP="005C310B">
      <w:r w:rsidRPr="00B02A0B">
        <w:rPr>
          <w:b/>
        </w:rPr>
        <w:t>MCData emergency group communication</w:t>
      </w:r>
      <w:r w:rsidRPr="00B02A0B">
        <w:t>: An urgent MCData group communication that highlights a situation of potential death or serious injury.</w:t>
      </w:r>
    </w:p>
    <w:p w14:paraId="17E11167" w14:textId="77777777" w:rsidR="005C310B" w:rsidRPr="00B02A0B" w:rsidRDefault="005C310B" w:rsidP="005C310B">
      <w:r w:rsidRPr="00B02A0B">
        <w:rPr>
          <w:b/>
        </w:rPr>
        <w:t>MCData emergency group communication state:</w:t>
      </w:r>
      <w:r w:rsidRPr="00B02A0B">
        <w:t xml:space="preserve"> MCData client internal perspective of the state of an MCData emergency group communication.</w:t>
      </w:r>
    </w:p>
    <w:p w14:paraId="06494FB1" w14:textId="77777777" w:rsidR="00B02A0B" w:rsidRPr="00B02A0B" w:rsidRDefault="005C310B" w:rsidP="005C310B">
      <w:r w:rsidRPr="00B02A0B">
        <w:rPr>
          <w:b/>
        </w:rPr>
        <w:t>MCData emergency state:</w:t>
      </w:r>
      <w:r w:rsidRPr="00B02A0B">
        <w:t xml:space="preserve"> MCData client internal perspective of the state of an MCData emergency associated with an alert, group communication or one</w:t>
      </w:r>
      <w:r w:rsidRPr="00B02A0B">
        <w:noBreakHyphen/>
        <w:t>to</w:t>
      </w:r>
      <w:r w:rsidRPr="00B02A0B">
        <w:noBreakHyphen/>
        <w:t>one (private) communication.</w:t>
      </w:r>
    </w:p>
    <w:p w14:paraId="38C560BA" w14:textId="4582F312" w:rsidR="005C310B" w:rsidRPr="00B02A0B" w:rsidRDefault="005C310B" w:rsidP="005C310B">
      <w:r w:rsidRPr="00B02A0B">
        <w:rPr>
          <w:b/>
        </w:rPr>
        <w:t>MCData emergency private communication state:</w:t>
      </w:r>
      <w:r w:rsidRPr="00B02A0B">
        <w:t xml:space="preserve"> MCData client internal perspective of the state of an MCData emergency one</w:t>
      </w:r>
      <w:r w:rsidRPr="00B02A0B">
        <w:noBreakHyphen/>
        <w:t>to</w:t>
      </w:r>
      <w:r w:rsidRPr="00B02A0B">
        <w:noBreakHyphen/>
        <w:t>one communication, initiated with emergency indication, or without emergency indication, when the MCData emergency state is already set.</w:t>
      </w:r>
    </w:p>
    <w:p w14:paraId="071C99DD" w14:textId="77777777" w:rsidR="005C310B" w:rsidRPr="00B02A0B" w:rsidRDefault="005C310B" w:rsidP="005C310B">
      <w:r w:rsidRPr="00B02A0B">
        <w:rPr>
          <w:b/>
          <w:noProof/>
        </w:rPr>
        <w:t xml:space="preserve">MCData emergency private priority state: </w:t>
      </w:r>
      <w:r w:rsidRPr="00B02A0B">
        <w:t>MCData client internal perspective of the in-progress emergency private communication state of the two participants of an MCData emergency one</w:t>
      </w:r>
      <w:r w:rsidRPr="00B02A0B">
        <w:noBreakHyphen/>
        <w:t>to</w:t>
      </w:r>
      <w:r w:rsidRPr="00B02A0B">
        <w:noBreakHyphen/>
        <w:t>one communication maintained by the controlling MCData function.</w:t>
      </w:r>
    </w:p>
    <w:p w14:paraId="6F47620A" w14:textId="77777777" w:rsidR="005C310B" w:rsidRPr="00B02A0B" w:rsidRDefault="005C310B" w:rsidP="005C310B">
      <w:r w:rsidRPr="00B02A0B">
        <w:rPr>
          <w:b/>
          <w:noProof/>
        </w:rPr>
        <w:t xml:space="preserve">MCData imminent peril group communication state: </w:t>
      </w:r>
      <w:r w:rsidRPr="00B02A0B">
        <w:t>MCData client internal perspective of the state of an MCData imminent peril group communication.</w:t>
      </w:r>
    </w:p>
    <w:p w14:paraId="208900A9" w14:textId="77777777" w:rsidR="005C310B" w:rsidRPr="00B02A0B" w:rsidRDefault="005C310B" w:rsidP="005C310B">
      <w:r w:rsidRPr="00B02A0B">
        <w:rPr>
          <w:b/>
          <w:noProof/>
        </w:rPr>
        <w:t xml:space="preserve">MCData imminent peril group state: </w:t>
      </w:r>
      <w:r w:rsidRPr="00B02A0B">
        <w:t>MCData client internal perspective of the state of an MCData imminent peril group.</w:t>
      </w:r>
    </w:p>
    <w:p w14:paraId="42EB23F1" w14:textId="77777777" w:rsidR="005C310B" w:rsidRPr="00B02A0B" w:rsidRDefault="005C310B" w:rsidP="005C310B">
      <w:r w:rsidRPr="00B02A0B">
        <w:rPr>
          <w:b/>
          <w:noProof/>
        </w:rPr>
        <w:t xml:space="preserve">MCData private emergency alert state: </w:t>
      </w:r>
      <w:r w:rsidRPr="00B02A0B">
        <w:t>MCData client internal perspective of the state of an MCData private one</w:t>
      </w:r>
      <w:r w:rsidRPr="00B02A0B">
        <w:noBreakHyphen/>
        <w:t>to</w:t>
      </w:r>
      <w:r w:rsidRPr="00B02A0B">
        <w:noBreakHyphen/>
        <w:t>one emergency alert targeted to an MCData user.</w:t>
      </w:r>
    </w:p>
    <w:p w14:paraId="51CEB881" w14:textId="77777777" w:rsidR="005C310B" w:rsidRPr="00B02A0B" w:rsidRDefault="005C310B" w:rsidP="005C310B">
      <w:r w:rsidRPr="00B02A0B">
        <w:rPr>
          <w:b/>
        </w:rPr>
        <w:t>Functional alias status</w:t>
      </w:r>
      <w:r w:rsidRPr="00B02A0B">
        <w:t>: Applies for the status of a functional alias for an MCData user and has one of the following states:</w:t>
      </w:r>
    </w:p>
    <w:p w14:paraId="0289128C" w14:textId="77777777" w:rsidR="005C310B" w:rsidRPr="00B02A0B" w:rsidRDefault="005C310B" w:rsidP="005C310B">
      <w:pPr>
        <w:pStyle w:val="B1"/>
      </w:pPr>
      <w:r w:rsidRPr="00B02A0B">
        <w:t>a)</w:t>
      </w:r>
      <w:r w:rsidRPr="00B02A0B">
        <w:tab/>
        <w:t>the "not-activated" state indicating that the MCData user has not activated the functional alias;</w:t>
      </w:r>
    </w:p>
    <w:p w14:paraId="5F9924A1" w14:textId="77777777" w:rsidR="005C310B" w:rsidRPr="00B02A0B" w:rsidRDefault="005C310B" w:rsidP="005C310B">
      <w:pPr>
        <w:pStyle w:val="B1"/>
      </w:pPr>
      <w:r w:rsidRPr="00B02A0B">
        <w:lastRenderedPageBreak/>
        <w:t>b)</w:t>
      </w:r>
      <w:r w:rsidRPr="00B02A0B">
        <w:tab/>
        <w:t>the "activating" state indicating that the MCData user is interested in using the functional alias but the functional alias is not yet activated for the MCData user;</w:t>
      </w:r>
    </w:p>
    <w:p w14:paraId="0BC6A486" w14:textId="77777777" w:rsidR="00B02A0B" w:rsidRPr="00B02A0B" w:rsidRDefault="005C310B" w:rsidP="005C310B">
      <w:pPr>
        <w:pStyle w:val="B1"/>
      </w:pPr>
      <w:r w:rsidRPr="00B02A0B">
        <w:t>c)</w:t>
      </w:r>
      <w:r w:rsidRPr="00B02A0B">
        <w:tab/>
        <w:t>the "activated" state indicating that the MCData user has activated the functional alias;</w:t>
      </w:r>
    </w:p>
    <w:p w14:paraId="6F8C9427" w14:textId="5EA25928" w:rsidR="005C310B" w:rsidRPr="00B02A0B" w:rsidRDefault="005C310B" w:rsidP="005C310B">
      <w:pPr>
        <w:pStyle w:val="B1"/>
        <w:rPr>
          <w:lang w:val="en-US"/>
        </w:rPr>
      </w:pPr>
      <w:r w:rsidRPr="00B02A0B">
        <w:t>d)</w:t>
      </w:r>
      <w:r w:rsidRPr="00B02A0B">
        <w:tab/>
        <w:t>the "deactivating" state indicating that the MCData user is no longer interested in using the functional alias but the functional alias is still activated for the MCData user</w:t>
      </w:r>
      <w:r w:rsidRPr="00B02A0B">
        <w:rPr>
          <w:lang w:val="en-US"/>
        </w:rPr>
        <w:t>; and</w:t>
      </w:r>
    </w:p>
    <w:p w14:paraId="3198A502" w14:textId="77777777" w:rsidR="00661323" w:rsidRDefault="005C310B" w:rsidP="00661323">
      <w:pPr>
        <w:pStyle w:val="B1"/>
      </w:pPr>
      <w:r w:rsidRPr="00B02A0B">
        <w:t>e)</w:t>
      </w:r>
      <w:r w:rsidRPr="00B02A0B">
        <w:tab/>
        <w:t>the "</w:t>
      </w:r>
      <w:r w:rsidRPr="00B02A0B">
        <w:rPr>
          <w:lang w:val="en-US"/>
        </w:rPr>
        <w:t>take-over-possible</w:t>
      </w:r>
      <w:r w:rsidRPr="00B02A0B">
        <w:t>" state indicating that the MCData user is interested in using the functional alias but the functional alias is already activated and used by another MCData user.</w:t>
      </w:r>
    </w:p>
    <w:p w14:paraId="7F1C983F" w14:textId="47FEFE04" w:rsidR="005C310B" w:rsidRPr="00B02A0B" w:rsidRDefault="00661323" w:rsidP="00661323">
      <w:pPr>
        <w:pStyle w:val="B1"/>
      </w:pPr>
      <w:r>
        <w:t>User Requested Application Priority: The requested priority as defined in 3GPP TS 23.280 [3]. How the server determines the priority for the requested communication based on requested priority and in combination with other factors is up to MCData server implementation.</w:t>
      </w:r>
    </w:p>
    <w:p w14:paraId="0709A14D" w14:textId="77777777" w:rsidR="005C310B" w:rsidRPr="00B02A0B" w:rsidRDefault="005C310B" w:rsidP="005C310B">
      <w:r w:rsidRPr="00B02A0B">
        <w:t>For the purpose of the present document, the following terms and definitions given in 3GPP TS 33.180 [26] apply:</w:t>
      </w:r>
    </w:p>
    <w:p w14:paraId="177DB68E" w14:textId="77777777" w:rsidR="005C310B" w:rsidRPr="00B02A0B" w:rsidRDefault="005C310B" w:rsidP="005C310B">
      <w:pPr>
        <w:pStyle w:val="EW"/>
      </w:pPr>
      <w:r w:rsidRPr="00B02A0B">
        <w:t>Client Server Key (CSK)</w:t>
      </w:r>
    </w:p>
    <w:p w14:paraId="4CD1262C" w14:textId="77777777" w:rsidR="005C310B" w:rsidRPr="00B02A0B" w:rsidRDefault="005C310B" w:rsidP="005C310B">
      <w:pPr>
        <w:pStyle w:val="EW"/>
      </w:pPr>
      <w:r w:rsidRPr="00B02A0B">
        <w:t>Multicast Signalling Key (MuSiK)</w:t>
      </w:r>
    </w:p>
    <w:p w14:paraId="0EB255DB" w14:textId="77777777" w:rsidR="005C310B" w:rsidRPr="00B02A0B" w:rsidRDefault="005C310B" w:rsidP="005C310B">
      <w:pPr>
        <w:pStyle w:val="EW"/>
      </w:pPr>
      <w:r w:rsidRPr="00B02A0B">
        <w:t>Multicast Signalling Key Identifier (MuSiK-ID)</w:t>
      </w:r>
    </w:p>
    <w:p w14:paraId="6A946D4D" w14:textId="77777777" w:rsidR="005C310B" w:rsidRPr="00B02A0B" w:rsidRDefault="005C310B" w:rsidP="005C310B">
      <w:pPr>
        <w:pStyle w:val="EW"/>
      </w:pPr>
      <w:r w:rsidRPr="00B02A0B">
        <w:t>MBMS subchannel control key (MSCCK)</w:t>
      </w:r>
    </w:p>
    <w:p w14:paraId="5B320C65" w14:textId="77777777" w:rsidR="005C310B" w:rsidRPr="00B02A0B" w:rsidRDefault="005C310B" w:rsidP="005C310B">
      <w:pPr>
        <w:pStyle w:val="EW"/>
      </w:pPr>
      <w:r w:rsidRPr="00B02A0B">
        <w:t>MBMS subchannel control key identifier (MSCCK-ID)</w:t>
      </w:r>
    </w:p>
    <w:p w14:paraId="2A126E56" w14:textId="77777777" w:rsidR="005C310B" w:rsidRPr="00B02A0B" w:rsidRDefault="005C310B" w:rsidP="005C310B">
      <w:pPr>
        <w:pStyle w:val="EW"/>
      </w:pPr>
      <w:r w:rsidRPr="00B02A0B">
        <w:t>Private Call Key (PCK)</w:t>
      </w:r>
    </w:p>
    <w:p w14:paraId="201FA572" w14:textId="77777777" w:rsidR="005C310B" w:rsidRPr="00B02A0B" w:rsidRDefault="005C310B" w:rsidP="005C310B">
      <w:pPr>
        <w:pStyle w:val="EW"/>
      </w:pPr>
      <w:r w:rsidRPr="00B02A0B">
        <w:t>Signalling Protection Key (SPK)</w:t>
      </w:r>
    </w:p>
    <w:p w14:paraId="791AD5D6" w14:textId="77777777" w:rsidR="005C310B" w:rsidRPr="00B02A0B" w:rsidRDefault="005C310B" w:rsidP="005C310B">
      <w:pPr>
        <w:pStyle w:val="EX"/>
      </w:pPr>
      <w:r w:rsidRPr="00B02A0B">
        <w:t>XML Protection Key (XPK)</w:t>
      </w:r>
    </w:p>
    <w:p w14:paraId="158A6144" w14:textId="77777777" w:rsidR="005C310B" w:rsidRPr="00B02A0B" w:rsidRDefault="005C310B" w:rsidP="005C310B">
      <w:r w:rsidRPr="00B02A0B">
        <w:t>For the purpose of the present document, the following terms and definitions given in 3GPP TS 22.280 [68] apply:</w:t>
      </w:r>
    </w:p>
    <w:p w14:paraId="78C21E2E" w14:textId="77777777" w:rsidR="005C310B" w:rsidRPr="00B02A0B" w:rsidRDefault="005C310B" w:rsidP="005C310B">
      <w:pPr>
        <w:pStyle w:val="EW"/>
      </w:pPr>
      <w:r w:rsidRPr="00B02A0B">
        <w:t>Functional alias</w:t>
      </w:r>
    </w:p>
    <w:p w14:paraId="4A0CB88E" w14:textId="77777777" w:rsidR="005C310B" w:rsidRPr="00B02A0B" w:rsidRDefault="005C310B" w:rsidP="007D34FE">
      <w:pPr>
        <w:pStyle w:val="Heading2"/>
      </w:pPr>
      <w:bookmarkStart w:id="113" w:name="_Toc44598365"/>
      <w:bookmarkStart w:id="114" w:name="_Toc44602220"/>
      <w:bookmarkStart w:id="115" w:name="_Toc45197397"/>
      <w:bookmarkStart w:id="116" w:name="_Toc45695430"/>
      <w:bookmarkStart w:id="117" w:name="_Toc51850886"/>
      <w:bookmarkStart w:id="118" w:name="_Toc92224416"/>
      <w:bookmarkStart w:id="119" w:name="_Toc162963675"/>
      <w:r w:rsidRPr="00B02A0B">
        <w:t>3.2</w:t>
      </w:r>
      <w:r w:rsidRPr="00B02A0B">
        <w:tab/>
        <w:t>Abbreviations</w:t>
      </w:r>
      <w:bookmarkEnd w:id="110"/>
      <w:bookmarkEnd w:id="111"/>
      <w:bookmarkEnd w:id="112"/>
      <w:bookmarkEnd w:id="113"/>
      <w:bookmarkEnd w:id="114"/>
      <w:bookmarkEnd w:id="115"/>
      <w:bookmarkEnd w:id="116"/>
      <w:bookmarkEnd w:id="117"/>
      <w:bookmarkEnd w:id="118"/>
      <w:bookmarkEnd w:id="119"/>
    </w:p>
    <w:p w14:paraId="65110483" w14:textId="77777777" w:rsidR="005C310B" w:rsidRPr="00B02A0B" w:rsidRDefault="005C310B" w:rsidP="005C310B">
      <w:r w:rsidRPr="00B02A0B">
        <w:t>For the purposes of the present document, the abbreviations given in 3GPP TR 21.905 [1] and the following apply. An abbreviation defined in the present document takes precedence over the definition of the same abbreviation, if any, in 3GPP TR 21.905 [1].</w:t>
      </w:r>
    </w:p>
    <w:p w14:paraId="793F0FC3" w14:textId="77777777" w:rsidR="00B02A0B" w:rsidRPr="00B02A0B" w:rsidRDefault="005C310B" w:rsidP="005C310B">
      <w:pPr>
        <w:pStyle w:val="EW"/>
      </w:pPr>
      <w:bookmarkStart w:id="120" w:name="_Toc20215424"/>
      <w:bookmarkStart w:id="121" w:name="_Toc27495889"/>
      <w:bookmarkStart w:id="122" w:name="_Toc36107628"/>
      <w:r w:rsidRPr="00B02A0B">
        <w:t>CSK</w:t>
      </w:r>
      <w:r w:rsidRPr="00B02A0B">
        <w:tab/>
        <w:t>Client-Server Key</w:t>
      </w:r>
    </w:p>
    <w:p w14:paraId="32561446" w14:textId="034C91AC" w:rsidR="005C310B" w:rsidRPr="00B02A0B" w:rsidRDefault="005C310B" w:rsidP="005C310B">
      <w:pPr>
        <w:pStyle w:val="EW"/>
      </w:pPr>
      <w:r w:rsidRPr="00B02A0B">
        <w:t>IMPU</w:t>
      </w:r>
      <w:r w:rsidRPr="00B02A0B">
        <w:tab/>
        <w:t>P Multimedia Public User identity</w:t>
      </w:r>
    </w:p>
    <w:p w14:paraId="2B54A0BD" w14:textId="77777777" w:rsidR="005C310B" w:rsidRPr="00B02A0B" w:rsidRDefault="005C310B" w:rsidP="005C310B">
      <w:pPr>
        <w:pStyle w:val="EW"/>
      </w:pPr>
      <w:r w:rsidRPr="00B02A0B">
        <w:t>IPEG</w:t>
      </w:r>
      <w:r w:rsidRPr="00B02A0B">
        <w:tab/>
        <w:t>In-Progress Emergency Group</w:t>
      </w:r>
    </w:p>
    <w:p w14:paraId="68A74E4C" w14:textId="77777777" w:rsidR="005C310B" w:rsidRPr="00B02A0B" w:rsidRDefault="005C310B" w:rsidP="005C310B">
      <w:pPr>
        <w:pStyle w:val="EW"/>
      </w:pPr>
      <w:r w:rsidRPr="00B02A0B">
        <w:rPr>
          <w:noProof/>
        </w:rPr>
        <w:t>IPEPC</w:t>
      </w:r>
      <w:r w:rsidRPr="00B02A0B">
        <w:rPr>
          <w:b/>
          <w:noProof/>
        </w:rPr>
        <w:tab/>
      </w:r>
      <w:r w:rsidRPr="00B02A0B">
        <w:rPr>
          <w:noProof/>
        </w:rPr>
        <w:t>In-Progress Emergency Private Call</w:t>
      </w:r>
    </w:p>
    <w:p w14:paraId="75739911" w14:textId="77777777" w:rsidR="005C310B" w:rsidRPr="00B02A0B" w:rsidRDefault="005C310B" w:rsidP="005C310B">
      <w:pPr>
        <w:pStyle w:val="EW"/>
      </w:pPr>
      <w:r w:rsidRPr="00B02A0B">
        <w:t>IPIG</w:t>
      </w:r>
      <w:r w:rsidRPr="00B02A0B">
        <w:tab/>
        <w:t>In-Progress Imminent peril Group</w:t>
      </w:r>
    </w:p>
    <w:p w14:paraId="6EC40ABF" w14:textId="77777777" w:rsidR="005C310B" w:rsidRPr="00B02A0B" w:rsidRDefault="005C310B" w:rsidP="005C310B">
      <w:pPr>
        <w:pStyle w:val="EW"/>
      </w:pPr>
      <w:r w:rsidRPr="00B02A0B">
        <w:t>MBMS</w:t>
      </w:r>
      <w:r w:rsidRPr="00B02A0B">
        <w:tab/>
        <w:t>Multimedia Broadcast and Multicast Service</w:t>
      </w:r>
    </w:p>
    <w:p w14:paraId="71DD3F0A" w14:textId="77777777" w:rsidR="005C310B" w:rsidRPr="00B02A0B" w:rsidRDefault="005C310B" w:rsidP="005C310B">
      <w:pPr>
        <w:pStyle w:val="EW"/>
      </w:pPr>
      <w:r w:rsidRPr="00B02A0B">
        <w:t>MC</w:t>
      </w:r>
      <w:r w:rsidRPr="00B02A0B">
        <w:tab/>
        <w:t>Mission Critical</w:t>
      </w:r>
    </w:p>
    <w:p w14:paraId="4FC85400" w14:textId="77777777" w:rsidR="005C310B" w:rsidRPr="00B02A0B" w:rsidRDefault="005C310B" w:rsidP="005C310B">
      <w:pPr>
        <w:pStyle w:val="EW"/>
      </w:pPr>
      <w:r w:rsidRPr="00B02A0B">
        <w:t>MCS</w:t>
      </w:r>
      <w:r w:rsidRPr="00B02A0B">
        <w:tab/>
        <w:t>Mission Critical Service</w:t>
      </w:r>
    </w:p>
    <w:p w14:paraId="534B5718" w14:textId="77777777" w:rsidR="005C310B" w:rsidRPr="00B02A0B" w:rsidRDefault="005C310B" w:rsidP="005C310B">
      <w:pPr>
        <w:pStyle w:val="EW"/>
      </w:pPr>
      <w:r w:rsidRPr="00B02A0B">
        <w:t>MCData</w:t>
      </w:r>
      <w:r w:rsidRPr="00B02A0B">
        <w:tab/>
        <w:t>Mission Critical Data</w:t>
      </w:r>
    </w:p>
    <w:p w14:paraId="0C591E6C" w14:textId="77777777" w:rsidR="005C310B" w:rsidRPr="00B02A0B" w:rsidRDefault="005C310B" w:rsidP="005C310B">
      <w:pPr>
        <w:pStyle w:val="EW"/>
      </w:pPr>
      <w:r w:rsidRPr="00B02A0B">
        <w:t>MCData group ID</w:t>
      </w:r>
      <w:r w:rsidRPr="00B02A0B">
        <w:tab/>
        <w:t>MCData group Identity</w:t>
      </w:r>
    </w:p>
    <w:p w14:paraId="51F0BB86" w14:textId="77777777" w:rsidR="005C310B" w:rsidRPr="00B02A0B" w:rsidRDefault="005C310B" w:rsidP="005C310B">
      <w:pPr>
        <w:pStyle w:val="EW"/>
      </w:pPr>
      <w:r w:rsidRPr="00B02A0B">
        <w:t>M</w:t>
      </w:r>
      <w:r w:rsidRPr="00B02A0B">
        <w:rPr>
          <w:lang w:val="en-US"/>
        </w:rPr>
        <w:t>D</w:t>
      </w:r>
      <w:r w:rsidRPr="00B02A0B">
        <w:t>EA</w:t>
      </w:r>
      <w:r w:rsidRPr="00B02A0B">
        <w:tab/>
        <w:t>MCData Emergency Alert</w:t>
      </w:r>
    </w:p>
    <w:p w14:paraId="1B56D68E" w14:textId="77777777" w:rsidR="005C310B" w:rsidRPr="00B02A0B" w:rsidRDefault="005C310B" w:rsidP="005C310B">
      <w:pPr>
        <w:pStyle w:val="EW"/>
      </w:pPr>
      <w:r w:rsidRPr="00B02A0B">
        <w:t>M</w:t>
      </w:r>
      <w:r w:rsidRPr="00B02A0B">
        <w:rPr>
          <w:lang w:val="en-US"/>
        </w:rPr>
        <w:t>D</w:t>
      </w:r>
      <w:r w:rsidRPr="00B02A0B">
        <w:t>EG</w:t>
      </w:r>
      <w:r w:rsidRPr="00B02A0B">
        <w:tab/>
        <w:t>MCData Emergency Group</w:t>
      </w:r>
    </w:p>
    <w:p w14:paraId="6D71B503" w14:textId="77777777" w:rsidR="005C310B" w:rsidRPr="00B02A0B" w:rsidRDefault="005C310B" w:rsidP="005C310B">
      <w:pPr>
        <w:pStyle w:val="EW"/>
        <w:rPr>
          <w:lang w:val="en-US"/>
        </w:rPr>
      </w:pPr>
      <w:r w:rsidRPr="00B02A0B">
        <w:t>M</w:t>
      </w:r>
      <w:r w:rsidRPr="00B02A0B">
        <w:rPr>
          <w:lang w:val="en-US"/>
        </w:rPr>
        <w:t>D</w:t>
      </w:r>
      <w:r w:rsidRPr="00B02A0B">
        <w:t>EGC</w:t>
      </w:r>
      <w:r w:rsidRPr="00B02A0B">
        <w:tab/>
        <w:t>MCData Emergency Group C</w:t>
      </w:r>
      <w:r w:rsidRPr="00B02A0B">
        <w:rPr>
          <w:lang w:val="en-US"/>
        </w:rPr>
        <w:t>ommunication</w:t>
      </w:r>
    </w:p>
    <w:p w14:paraId="3E3A3378" w14:textId="77777777" w:rsidR="005C310B" w:rsidRPr="00B02A0B" w:rsidRDefault="005C310B" w:rsidP="005C310B">
      <w:pPr>
        <w:pStyle w:val="EW"/>
      </w:pPr>
      <w:r w:rsidRPr="00B02A0B">
        <w:t>MDEPC</w:t>
      </w:r>
      <w:r w:rsidRPr="00B02A0B">
        <w:tab/>
        <w:t>MCData Emergency Private (one</w:t>
      </w:r>
      <w:r w:rsidRPr="00B02A0B">
        <w:noBreakHyphen/>
        <w:t>to</w:t>
      </w:r>
      <w:r w:rsidRPr="00B02A0B">
        <w:noBreakHyphen/>
        <w:t>one) Communication</w:t>
      </w:r>
    </w:p>
    <w:p w14:paraId="59D55457" w14:textId="77777777" w:rsidR="005C310B" w:rsidRPr="00B02A0B" w:rsidRDefault="005C310B" w:rsidP="005C310B">
      <w:pPr>
        <w:pStyle w:val="EW"/>
      </w:pPr>
      <w:r w:rsidRPr="00B02A0B">
        <w:rPr>
          <w:noProof/>
        </w:rPr>
        <w:t>MDEPP</w:t>
      </w:r>
      <w:r w:rsidRPr="00B02A0B">
        <w:rPr>
          <w:b/>
          <w:noProof/>
        </w:rPr>
        <w:tab/>
      </w:r>
      <w:r w:rsidRPr="00B02A0B">
        <w:rPr>
          <w:noProof/>
        </w:rPr>
        <w:t xml:space="preserve">MCData Emergency Private </w:t>
      </w:r>
      <w:r w:rsidRPr="00B02A0B">
        <w:t>(one</w:t>
      </w:r>
      <w:r w:rsidRPr="00B02A0B">
        <w:noBreakHyphen/>
        <w:t>to</w:t>
      </w:r>
      <w:r w:rsidRPr="00B02A0B">
        <w:noBreakHyphen/>
        <w:t xml:space="preserve">one) </w:t>
      </w:r>
      <w:r w:rsidRPr="00B02A0B">
        <w:rPr>
          <w:noProof/>
        </w:rPr>
        <w:t>Priority</w:t>
      </w:r>
    </w:p>
    <w:p w14:paraId="68116DF6" w14:textId="77777777" w:rsidR="005C310B" w:rsidRPr="00B02A0B" w:rsidRDefault="005C310B" w:rsidP="005C310B">
      <w:pPr>
        <w:pStyle w:val="EW"/>
      </w:pPr>
      <w:r w:rsidRPr="00B02A0B">
        <w:t>M</w:t>
      </w:r>
      <w:r w:rsidRPr="00B02A0B">
        <w:rPr>
          <w:lang w:val="en-US"/>
        </w:rPr>
        <w:t>D</w:t>
      </w:r>
      <w:r w:rsidRPr="00B02A0B">
        <w:t>ES</w:t>
      </w:r>
      <w:r w:rsidRPr="00B02A0B">
        <w:tab/>
        <w:t>MCData Emergency State</w:t>
      </w:r>
    </w:p>
    <w:p w14:paraId="7FB466D5" w14:textId="77777777" w:rsidR="005C310B" w:rsidRPr="00B02A0B" w:rsidRDefault="005C310B" w:rsidP="005C310B">
      <w:pPr>
        <w:pStyle w:val="EW"/>
      </w:pPr>
      <w:r w:rsidRPr="00B02A0B">
        <w:t>MDIG</w:t>
      </w:r>
      <w:r w:rsidRPr="00B02A0B">
        <w:tab/>
        <w:t>MCData Imminent peril Group</w:t>
      </w:r>
    </w:p>
    <w:p w14:paraId="46D9EBDF" w14:textId="77777777" w:rsidR="005C310B" w:rsidRPr="00B02A0B" w:rsidRDefault="005C310B" w:rsidP="005C310B">
      <w:pPr>
        <w:pStyle w:val="EW"/>
      </w:pPr>
      <w:r w:rsidRPr="00B02A0B">
        <w:t>MDIGC</w:t>
      </w:r>
      <w:r w:rsidRPr="00B02A0B">
        <w:tab/>
        <w:t>MCData Imminent peril Group Communication</w:t>
      </w:r>
    </w:p>
    <w:p w14:paraId="037E6957" w14:textId="77777777" w:rsidR="00B02A0B" w:rsidRPr="00B02A0B" w:rsidRDefault="005C310B" w:rsidP="005C310B">
      <w:pPr>
        <w:pStyle w:val="EW"/>
      </w:pPr>
      <w:r w:rsidRPr="00B02A0B">
        <w:t>MDPEA</w:t>
      </w:r>
      <w:r w:rsidRPr="00B02A0B">
        <w:tab/>
        <w:t>MCData Private (one</w:t>
      </w:r>
      <w:r w:rsidRPr="00B02A0B">
        <w:noBreakHyphen/>
        <w:t>to</w:t>
      </w:r>
      <w:r w:rsidRPr="00B02A0B">
        <w:noBreakHyphen/>
        <w:t>one) Emergency Alert</w:t>
      </w:r>
    </w:p>
    <w:p w14:paraId="2F11D1DF" w14:textId="239BD74B" w:rsidR="005C310B" w:rsidRPr="00B02A0B" w:rsidRDefault="005C310B" w:rsidP="005C310B">
      <w:pPr>
        <w:pStyle w:val="EW"/>
      </w:pPr>
      <w:r w:rsidRPr="00B02A0B">
        <w:t>MIME</w:t>
      </w:r>
      <w:r w:rsidRPr="00B02A0B">
        <w:tab/>
        <w:t>Multipurpose Internet Mail Extensions</w:t>
      </w:r>
    </w:p>
    <w:p w14:paraId="59AD2E67" w14:textId="77777777" w:rsidR="005C310B" w:rsidRPr="00B02A0B" w:rsidRDefault="005C310B" w:rsidP="005C310B">
      <w:pPr>
        <w:pStyle w:val="EW"/>
      </w:pPr>
      <w:r w:rsidRPr="00B02A0B">
        <w:t>MONP</w:t>
      </w:r>
      <w:r w:rsidRPr="00B02A0B">
        <w:tab/>
        <w:t>MCPTT Off-Network Protocol</w:t>
      </w:r>
    </w:p>
    <w:p w14:paraId="63DA0FD0" w14:textId="77777777" w:rsidR="005C310B" w:rsidRPr="00B02A0B" w:rsidRDefault="005C310B" w:rsidP="005C310B">
      <w:pPr>
        <w:pStyle w:val="EW"/>
      </w:pPr>
      <w:r w:rsidRPr="00B02A0B">
        <w:t>QCI</w:t>
      </w:r>
      <w:r w:rsidRPr="00B02A0B">
        <w:tab/>
        <w:t>QoS Class Identifier</w:t>
      </w:r>
    </w:p>
    <w:p w14:paraId="3F9D9C11" w14:textId="77777777" w:rsidR="005C310B" w:rsidRPr="00B02A0B" w:rsidRDefault="005C310B" w:rsidP="005C310B">
      <w:pPr>
        <w:pStyle w:val="EW"/>
      </w:pPr>
      <w:r w:rsidRPr="00B02A0B">
        <w:t>RTP</w:t>
      </w:r>
      <w:r w:rsidRPr="00B02A0B">
        <w:tab/>
        <w:t>Real-time Transport Protocol</w:t>
      </w:r>
    </w:p>
    <w:p w14:paraId="1C791B88" w14:textId="77777777" w:rsidR="005C310B" w:rsidRPr="00B02A0B" w:rsidRDefault="005C310B" w:rsidP="005C310B">
      <w:pPr>
        <w:pStyle w:val="EW"/>
      </w:pPr>
      <w:r w:rsidRPr="00B02A0B">
        <w:t>SAI</w:t>
      </w:r>
      <w:r w:rsidRPr="00B02A0B">
        <w:tab/>
        <w:t>Service Area Identifier</w:t>
      </w:r>
    </w:p>
    <w:p w14:paraId="6D2204B3" w14:textId="77777777" w:rsidR="005C310B" w:rsidRPr="00B02A0B" w:rsidRDefault="005C310B" w:rsidP="005C310B">
      <w:pPr>
        <w:pStyle w:val="EW"/>
      </w:pPr>
      <w:r w:rsidRPr="00B02A0B">
        <w:t>SDP</w:t>
      </w:r>
      <w:r w:rsidRPr="00B02A0B">
        <w:tab/>
        <w:t>Session Description Protocol</w:t>
      </w:r>
    </w:p>
    <w:p w14:paraId="4D1B2E21" w14:textId="77777777" w:rsidR="005C310B" w:rsidRPr="00B02A0B" w:rsidRDefault="005C310B" w:rsidP="005C310B">
      <w:pPr>
        <w:pStyle w:val="EW"/>
      </w:pPr>
      <w:r w:rsidRPr="00B02A0B">
        <w:t>SIP</w:t>
      </w:r>
      <w:r w:rsidRPr="00B02A0B">
        <w:tab/>
        <w:t>Session Initiation Protocol</w:t>
      </w:r>
    </w:p>
    <w:p w14:paraId="26C57F6E" w14:textId="77777777" w:rsidR="005C310B" w:rsidRPr="00B02A0B" w:rsidRDefault="005C310B" w:rsidP="005C310B">
      <w:pPr>
        <w:pStyle w:val="EW"/>
      </w:pPr>
      <w:r w:rsidRPr="00B02A0B">
        <w:t>SPK</w:t>
      </w:r>
      <w:r w:rsidRPr="00B02A0B">
        <w:tab/>
        <w:t>Signalling Protection Key</w:t>
      </w:r>
    </w:p>
    <w:p w14:paraId="01B677D4" w14:textId="77777777" w:rsidR="005C310B" w:rsidRPr="00B02A0B" w:rsidRDefault="005C310B" w:rsidP="005C310B">
      <w:pPr>
        <w:pStyle w:val="EW"/>
      </w:pPr>
      <w:r w:rsidRPr="00B02A0B">
        <w:lastRenderedPageBreak/>
        <w:t>URI</w:t>
      </w:r>
      <w:r w:rsidRPr="00B02A0B">
        <w:tab/>
        <w:t>Uniform Resource Identifier</w:t>
      </w:r>
    </w:p>
    <w:p w14:paraId="501FC3D3" w14:textId="77777777" w:rsidR="005C310B" w:rsidRPr="00B02A0B" w:rsidRDefault="005C310B" w:rsidP="005C310B">
      <w:pPr>
        <w:pStyle w:val="EW"/>
      </w:pPr>
      <w:r w:rsidRPr="00B02A0B">
        <w:t>URN</w:t>
      </w:r>
      <w:r w:rsidRPr="00B02A0B">
        <w:tab/>
        <w:t>Uniform Resource Name</w:t>
      </w:r>
    </w:p>
    <w:p w14:paraId="6DA85E41" w14:textId="77777777" w:rsidR="005C310B" w:rsidRPr="00B02A0B" w:rsidRDefault="005C310B" w:rsidP="005C310B">
      <w:pPr>
        <w:pStyle w:val="EW"/>
      </w:pPr>
      <w:r w:rsidRPr="00B02A0B">
        <w:t>UUID</w:t>
      </w:r>
      <w:r w:rsidRPr="00B02A0B">
        <w:tab/>
        <w:t>Universally Unique IDentifier</w:t>
      </w:r>
    </w:p>
    <w:p w14:paraId="6F34C3F8" w14:textId="77777777" w:rsidR="005C310B" w:rsidRPr="00B02A0B" w:rsidRDefault="005C310B" w:rsidP="005C310B">
      <w:pPr>
        <w:pStyle w:val="EW"/>
      </w:pPr>
      <w:r w:rsidRPr="00B02A0B">
        <w:t>XPK</w:t>
      </w:r>
      <w:r w:rsidRPr="00B02A0B">
        <w:tab/>
        <w:t>XML Protection Key</w:t>
      </w:r>
      <w:r w:rsidRPr="00B02A0B">
        <w:br/>
      </w:r>
    </w:p>
    <w:p w14:paraId="564EF1B6" w14:textId="77777777" w:rsidR="005C310B" w:rsidRPr="00B02A0B" w:rsidRDefault="005C310B" w:rsidP="007D34FE">
      <w:pPr>
        <w:pStyle w:val="Heading1"/>
      </w:pPr>
      <w:bookmarkStart w:id="123" w:name="_Toc44598366"/>
      <w:bookmarkStart w:id="124" w:name="_Toc44602221"/>
      <w:bookmarkStart w:id="125" w:name="_Toc45197398"/>
      <w:bookmarkStart w:id="126" w:name="_Toc45695431"/>
      <w:bookmarkStart w:id="127" w:name="_Toc51850887"/>
      <w:bookmarkStart w:id="128" w:name="_Toc92224417"/>
      <w:bookmarkStart w:id="129" w:name="_Toc162963676"/>
      <w:r w:rsidRPr="00B02A0B">
        <w:t>4</w:t>
      </w:r>
      <w:r w:rsidRPr="00B02A0B">
        <w:tab/>
        <w:t>General</w:t>
      </w:r>
      <w:bookmarkEnd w:id="120"/>
      <w:bookmarkEnd w:id="121"/>
      <w:bookmarkEnd w:id="122"/>
      <w:bookmarkEnd w:id="123"/>
      <w:bookmarkEnd w:id="124"/>
      <w:bookmarkEnd w:id="125"/>
      <w:bookmarkEnd w:id="126"/>
      <w:bookmarkEnd w:id="127"/>
      <w:bookmarkEnd w:id="128"/>
      <w:bookmarkEnd w:id="129"/>
    </w:p>
    <w:p w14:paraId="2D9BAD42" w14:textId="77777777" w:rsidR="005C310B" w:rsidRPr="00B02A0B" w:rsidRDefault="005C310B" w:rsidP="007D34FE">
      <w:pPr>
        <w:pStyle w:val="Heading2"/>
      </w:pPr>
      <w:bookmarkStart w:id="130" w:name="_Toc20215425"/>
      <w:bookmarkStart w:id="131" w:name="_Toc27495890"/>
      <w:bookmarkStart w:id="132" w:name="_Toc36107629"/>
      <w:bookmarkStart w:id="133" w:name="_Toc44598367"/>
      <w:bookmarkStart w:id="134" w:name="_Toc44602222"/>
      <w:bookmarkStart w:id="135" w:name="_Toc45197399"/>
      <w:bookmarkStart w:id="136" w:name="_Toc45695432"/>
      <w:bookmarkStart w:id="137" w:name="_Toc51850888"/>
      <w:bookmarkStart w:id="138" w:name="_Toc92224418"/>
      <w:bookmarkStart w:id="139" w:name="_Toc162963677"/>
      <w:r w:rsidRPr="00B02A0B">
        <w:t>4.1</w:t>
      </w:r>
      <w:r w:rsidRPr="00B02A0B">
        <w:tab/>
        <w:t>MCData overview</w:t>
      </w:r>
      <w:bookmarkEnd w:id="130"/>
      <w:bookmarkEnd w:id="131"/>
      <w:bookmarkEnd w:id="132"/>
      <w:bookmarkEnd w:id="133"/>
      <w:bookmarkEnd w:id="134"/>
      <w:bookmarkEnd w:id="135"/>
      <w:bookmarkEnd w:id="136"/>
      <w:bookmarkEnd w:id="137"/>
      <w:bookmarkEnd w:id="138"/>
      <w:bookmarkEnd w:id="139"/>
    </w:p>
    <w:p w14:paraId="48528429" w14:textId="77777777" w:rsidR="005C310B" w:rsidRPr="00B02A0B" w:rsidRDefault="005C310B" w:rsidP="005C310B">
      <w:r w:rsidRPr="00B02A0B">
        <w:t>The MCData service supports communication between a pair of users (i.e. one-to-one communication) and several users (i.e. group communication), where each user has the ability to:</w:t>
      </w:r>
    </w:p>
    <w:p w14:paraId="20A4E1CD" w14:textId="77777777" w:rsidR="005C310B" w:rsidRPr="00B02A0B" w:rsidRDefault="005C310B" w:rsidP="005C310B">
      <w:pPr>
        <w:pStyle w:val="B1"/>
        <w:rPr>
          <w:lang w:eastAsia="zh-CN"/>
        </w:rPr>
      </w:pPr>
      <w:r w:rsidRPr="00B02A0B">
        <w:rPr>
          <w:lang w:eastAsia="zh-CN"/>
        </w:rPr>
        <w:t>-</w:t>
      </w:r>
      <w:r w:rsidRPr="00B02A0B">
        <w:rPr>
          <w:lang w:eastAsia="zh-CN"/>
        </w:rPr>
        <w:tab/>
        <w:t>share data using Short Data Service (SDS);</w:t>
      </w:r>
    </w:p>
    <w:p w14:paraId="70774532" w14:textId="77777777" w:rsidR="005C310B" w:rsidRPr="00B02A0B" w:rsidRDefault="005C310B" w:rsidP="005C310B">
      <w:pPr>
        <w:pStyle w:val="B1"/>
        <w:rPr>
          <w:lang w:eastAsia="zh-CN"/>
        </w:rPr>
      </w:pPr>
      <w:r w:rsidRPr="00B02A0B">
        <w:rPr>
          <w:lang w:eastAsia="zh-CN"/>
        </w:rPr>
        <w:t>-</w:t>
      </w:r>
      <w:r w:rsidRPr="00B02A0B">
        <w:rPr>
          <w:lang w:eastAsia="zh-CN"/>
        </w:rPr>
        <w:tab/>
        <w:t>share files using File Distribution (FD) service; and</w:t>
      </w:r>
    </w:p>
    <w:p w14:paraId="2AA67332" w14:textId="77777777" w:rsidR="005C310B" w:rsidRPr="00B02A0B" w:rsidRDefault="005C310B" w:rsidP="005C310B">
      <w:pPr>
        <w:pStyle w:val="B1"/>
      </w:pPr>
      <w:r w:rsidRPr="00B02A0B">
        <w:t>-</w:t>
      </w:r>
      <w:r w:rsidRPr="00B02A0B">
        <w:tab/>
        <w:t>exchange Data using IP Connectivity service</w:t>
      </w:r>
      <w:r w:rsidRPr="00B02A0B">
        <w:rPr>
          <w:lang w:eastAsia="zh-CN"/>
        </w:rPr>
        <w:t>.</w:t>
      </w:r>
    </w:p>
    <w:p w14:paraId="4E9E0B85" w14:textId="77777777" w:rsidR="005C310B" w:rsidRPr="00B02A0B" w:rsidRDefault="005C310B" w:rsidP="005C310B">
      <w:r w:rsidRPr="00B02A0B">
        <w:t>SDS is provided in both, on-network and off-network while FD and IP Connectivity is provided only in on-network in this release of the present document.</w:t>
      </w:r>
    </w:p>
    <w:p w14:paraId="0F32AEF2" w14:textId="77777777" w:rsidR="00B02A0B" w:rsidRPr="00B02A0B" w:rsidRDefault="005C310B" w:rsidP="005C310B">
      <w:pPr>
        <w:rPr>
          <w:lang w:eastAsia="zh-CN"/>
        </w:rPr>
      </w:pPr>
      <w:r w:rsidRPr="00B02A0B">
        <w:t xml:space="preserve">The present document provides the signalling control protocol enhancements to support the MCData architectural procedures specified in </w:t>
      </w:r>
      <w:r w:rsidRPr="00B02A0B">
        <w:rPr>
          <w:lang w:eastAsia="zh-CN"/>
        </w:rPr>
        <w:t>3GPP TS 23.282 [2].</w:t>
      </w:r>
    </w:p>
    <w:p w14:paraId="741A1615" w14:textId="266E3C87" w:rsidR="005C310B" w:rsidRPr="00B02A0B" w:rsidRDefault="005C310B" w:rsidP="005C310B">
      <w:pPr>
        <w:rPr>
          <w:lang w:eastAsia="zh-CN"/>
        </w:rPr>
      </w:pPr>
      <w:r w:rsidRPr="00B02A0B">
        <w:t xml:space="preserve">For on-network communications, the present document makes use of the existing IMS procedures specified </w:t>
      </w:r>
      <w:r w:rsidRPr="00B02A0B">
        <w:rPr>
          <w:lang w:eastAsia="zh-CN"/>
        </w:rPr>
        <w:t>in 3GPP TS 24.229 [5].</w:t>
      </w:r>
    </w:p>
    <w:p w14:paraId="27CE29E7" w14:textId="77777777" w:rsidR="005C310B" w:rsidRPr="00B02A0B" w:rsidRDefault="005C310B" w:rsidP="005C310B">
      <w:pPr>
        <w:rPr>
          <w:lang w:eastAsia="zh-CN"/>
        </w:rPr>
      </w:pPr>
      <w:r w:rsidRPr="00B02A0B">
        <w:rPr>
          <w:lang w:eastAsia="zh-CN"/>
        </w:rPr>
        <w:t>The on-network procedures in this document allow an MCData user to:</w:t>
      </w:r>
    </w:p>
    <w:p w14:paraId="2B2A4994" w14:textId="77777777" w:rsidR="005C310B" w:rsidRPr="00B02A0B" w:rsidRDefault="005C310B" w:rsidP="005C310B">
      <w:pPr>
        <w:pStyle w:val="B1"/>
        <w:rPr>
          <w:lang w:eastAsia="zh-CN"/>
        </w:rPr>
      </w:pPr>
      <w:r w:rsidRPr="00B02A0B">
        <w:rPr>
          <w:lang w:eastAsia="zh-CN"/>
        </w:rPr>
        <w:t>-</w:t>
      </w:r>
      <w:r w:rsidRPr="00B02A0B">
        <w:rPr>
          <w:lang w:eastAsia="zh-CN"/>
        </w:rPr>
        <w:tab/>
        <w:t>send a s</w:t>
      </w:r>
      <w:r w:rsidRPr="00B02A0B">
        <w:t>tandalone SDS using signalling control plane</w:t>
      </w:r>
      <w:r w:rsidRPr="00B02A0B">
        <w:rPr>
          <w:lang w:eastAsia="zh-CN"/>
        </w:rPr>
        <w:t>;</w:t>
      </w:r>
    </w:p>
    <w:p w14:paraId="10557142" w14:textId="77777777" w:rsidR="005C310B" w:rsidRPr="00B02A0B" w:rsidRDefault="005C310B" w:rsidP="005C310B">
      <w:pPr>
        <w:pStyle w:val="B1"/>
        <w:rPr>
          <w:lang w:eastAsia="zh-CN"/>
        </w:rPr>
      </w:pPr>
      <w:r w:rsidRPr="00B02A0B">
        <w:rPr>
          <w:lang w:eastAsia="zh-CN"/>
        </w:rPr>
        <w:t>-</w:t>
      </w:r>
      <w:r w:rsidRPr="00B02A0B">
        <w:rPr>
          <w:lang w:eastAsia="zh-CN"/>
        </w:rPr>
        <w:tab/>
        <w:t>send</w:t>
      </w:r>
      <w:r w:rsidRPr="00B02A0B">
        <w:t xml:space="preserve"> a standalone SDS using media plane</w:t>
      </w:r>
      <w:r w:rsidRPr="00B02A0B">
        <w:rPr>
          <w:lang w:eastAsia="zh-CN"/>
        </w:rPr>
        <w:t>;</w:t>
      </w:r>
    </w:p>
    <w:p w14:paraId="38E6B72F" w14:textId="77777777" w:rsidR="005C310B" w:rsidRPr="00B02A0B" w:rsidRDefault="005C310B" w:rsidP="005C310B">
      <w:pPr>
        <w:pStyle w:val="B1"/>
      </w:pPr>
      <w:r w:rsidRPr="00B02A0B">
        <w:rPr>
          <w:lang w:eastAsia="zh-CN"/>
        </w:rPr>
        <w:t>-</w:t>
      </w:r>
      <w:r w:rsidRPr="00B02A0B">
        <w:rPr>
          <w:lang w:eastAsia="zh-CN"/>
        </w:rPr>
        <w:tab/>
        <w:t xml:space="preserve">initiate a </w:t>
      </w:r>
      <w:r w:rsidRPr="00B02A0B">
        <w:t>SDS session;</w:t>
      </w:r>
    </w:p>
    <w:p w14:paraId="060E677C" w14:textId="77777777" w:rsidR="005C310B" w:rsidRPr="00B02A0B" w:rsidRDefault="005C310B" w:rsidP="005C310B">
      <w:pPr>
        <w:pStyle w:val="B1"/>
      </w:pPr>
      <w:r w:rsidRPr="00B02A0B">
        <w:rPr>
          <w:lang w:eastAsia="zh-CN"/>
        </w:rPr>
        <w:t>-</w:t>
      </w:r>
      <w:r w:rsidRPr="00B02A0B">
        <w:rPr>
          <w:lang w:eastAsia="zh-CN"/>
        </w:rPr>
        <w:tab/>
        <w:t xml:space="preserve">send a </w:t>
      </w:r>
      <w:r w:rsidRPr="00B02A0B">
        <w:t>file using HTTP;</w:t>
      </w:r>
    </w:p>
    <w:p w14:paraId="71A4B89D" w14:textId="77777777" w:rsidR="005C310B" w:rsidRPr="00B02A0B" w:rsidRDefault="005C310B" w:rsidP="005C310B">
      <w:pPr>
        <w:pStyle w:val="B1"/>
        <w:rPr>
          <w:lang w:eastAsia="zh-CN"/>
        </w:rPr>
      </w:pPr>
      <w:r w:rsidRPr="00B02A0B">
        <w:rPr>
          <w:lang w:eastAsia="zh-CN"/>
        </w:rPr>
        <w:t>-</w:t>
      </w:r>
      <w:r w:rsidRPr="00B02A0B">
        <w:rPr>
          <w:lang w:eastAsia="zh-CN"/>
        </w:rPr>
        <w:tab/>
        <w:t>send a file using media plane;</w:t>
      </w:r>
    </w:p>
    <w:p w14:paraId="574B648E" w14:textId="77777777" w:rsidR="005C310B" w:rsidRPr="00B02A0B" w:rsidRDefault="005C310B" w:rsidP="005C310B">
      <w:pPr>
        <w:pStyle w:val="B1"/>
      </w:pPr>
      <w:r w:rsidRPr="00B02A0B">
        <w:t>-</w:t>
      </w:r>
      <w:r w:rsidRPr="00B02A0B">
        <w:tab/>
        <w:t>establish an IP Connectivity session to exchange Data</w:t>
      </w:r>
      <w:r w:rsidRPr="00B02A0B">
        <w:rPr>
          <w:lang w:eastAsia="zh-CN"/>
        </w:rPr>
        <w:t>;</w:t>
      </w:r>
    </w:p>
    <w:p w14:paraId="025D8FCE" w14:textId="77777777" w:rsidR="005C310B" w:rsidRPr="00B02A0B" w:rsidRDefault="005C310B" w:rsidP="005C310B">
      <w:pPr>
        <w:pStyle w:val="B1"/>
        <w:rPr>
          <w:lang w:eastAsia="zh-CN"/>
        </w:rPr>
      </w:pPr>
      <w:r w:rsidRPr="00B02A0B">
        <w:rPr>
          <w:lang w:eastAsia="zh-CN"/>
        </w:rPr>
        <w:t>-</w:t>
      </w:r>
      <w:r w:rsidRPr="00B02A0B">
        <w:rPr>
          <w:lang w:eastAsia="zh-CN"/>
        </w:rPr>
        <w:tab/>
        <w:t>access the MCData message store; and</w:t>
      </w:r>
    </w:p>
    <w:p w14:paraId="5A627ABF" w14:textId="77777777" w:rsidR="005C310B" w:rsidRPr="00B02A0B" w:rsidRDefault="005C310B" w:rsidP="005C310B">
      <w:pPr>
        <w:pStyle w:val="B1"/>
      </w:pPr>
      <w:r w:rsidRPr="00B02A0B">
        <w:rPr>
          <w:lang w:eastAsia="zh-CN"/>
        </w:rPr>
        <w:t>-</w:t>
      </w:r>
      <w:r w:rsidRPr="00B02A0B">
        <w:rPr>
          <w:lang w:eastAsia="zh-CN"/>
        </w:rPr>
        <w:tab/>
        <w:t>use a functional alias to identify the MCData user.</w:t>
      </w:r>
    </w:p>
    <w:p w14:paraId="0F0BD1FA" w14:textId="7889133B" w:rsidR="005C310B" w:rsidRPr="00B02A0B" w:rsidRDefault="005C310B" w:rsidP="005C310B">
      <w:r w:rsidRPr="00B02A0B">
        <w:rPr>
          <w:lang w:eastAsia="zh-CN"/>
        </w:rPr>
        <w:t>For off-network, the present document utilises the procedures</w:t>
      </w:r>
      <w:r w:rsidRPr="00B02A0B">
        <w:t xml:space="preserve"> for ProSe direct discovery for Public Safety and the procedures for one-to-one ProSe direct communication for Public Safety and one-to-many ProSe direct communication for Public Safety, as specified in 3GPP TS 24.334 [25], and allows an MCData user to:</w:t>
      </w:r>
    </w:p>
    <w:p w14:paraId="53830D1B" w14:textId="5239C770" w:rsidR="005C310B" w:rsidRDefault="005C310B" w:rsidP="005C310B">
      <w:pPr>
        <w:pStyle w:val="B1"/>
        <w:rPr>
          <w:lang w:eastAsia="zh-CN"/>
        </w:rPr>
      </w:pPr>
      <w:r w:rsidRPr="00B02A0B">
        <w:rPr>
          <w:lang w:eastAsia="zh-CN"/>
        </w:rPr>
        <w:t>-</w:t>
      </w:r>
      <w:r w:rsidRPr="00B02A0B">
        <w:rPr>
          <w:lang w:eastAsia="zh-CN"/>
        </w:rPr>
        <w:tab/>
        <w:t>send a s</w:t>
      </w:r>
      <w:r w:rsidRPr="00B02A0B">
        <w:t>tandalone SDS using signalling control plane</w:t>
      </w:r>
      <w:r w:rsidRPr="00B02A0B">
        <w:rPr>
          <w:lang w:eastAsia="zh-CN"/>
        </w:rPr>
        <w:t>.</w:t>
      </w:r>
    </w:p>
    <w:p w14:paraId="0DA4EBA8" w14:textId="5B00171D" w:rsidR="00885A27" w:rsidRPr="00B02A0B" w:rsidRDefault="00885A27" w:rsidP="00274957">
      <w:pPr>
        <w:rPr>
          <w:lang w:eastAsia="zh-CN"/>
        </w:rPr>
      </w:pPr>
      <w:r>
        <w:t>ProSe</w:t>
      </w:r>
      <w:r w:rsidRPr="008A3982">
        <w:t xml:space="preserve"> </w:t>
      </w:r>
      <w:r>
        <w:t>is</w:t>
      </w:r>
      <w:r w:rsidRPr="008A3982">
        <w:t xml:space="preserve"> </w:t>
      </w:r>
      <w:r>
        <w:t xml:space="preserve">only </w:t>
      </w:r>
      <w:r w:rsidRPr="008A3982">
        <w:t>supported</w:t>
      </w:r>
      <w:r>
        <w:t xml:space="preserve"> in EPS.</w:t>
      </w:r>
    </w:p>
    <w:p w14:paraId="659AA1DE" w14:textId="77777777" w:rsidR="005C310B" w:rsidRPr="00B02A0B" w:rsidRDefault="005C310B" w:rsidP="005C310B">
      <w:r w:rsidRPr="00B02A0B">
        <w:t>The MCData procedures provided by the present document refer to:</w:t>
      </w:r>
    </w:p>
    <w:p w14:paraId="7840B26A" w14:textId="77777777" w:rsidR="005C310B" w:rsidRPr="00B02A0B" w:rsidRDefault="005C310B" w:rsidP="005C310B">
      <w:pPr>
        <w:pStyle w:val="B1"/>
      </w:pPr>
      <w:r w:rsidRPr="00B02A0B">
        <w:t>-</w:t>
      </w:r>
      <w:r w:rsidRPr="00B02A0B">
        <w:tab/>
        <w:t>the media plane procedures defined in 3GPP TS 24.582 [15];</w:t>
      </w:r>
    </w:p>
    <w:p w14:paraId="65097482" w14:textId="77777777" w:rsidR="005C310B" w:rsidRPr="00B02A0B" w:rsidRDefault="005C310B" w:rsidP="005C310B">
      <w:pPr>
        <w:pStyle w:val="B1"/>
      </w:pPr>
      <w:r w:rsidRPr="00B02A0B">
        <w:t>-</w:t>
      </w:r>
      <w:r w:rsidRPr="00B02A0B">
        <w:tab/>
        <w:t>the group management procedures defined in 3GPP TS 24.481 [11];</w:t>
      </w:r>
    </w:p>
    <w:p w14:paraId="36C77D90" w14:textId="77777777" w:rsidR="005C310B" w:rsidRPr="00B02A0B" w:rsidRDefault="005C310B" w:rsidP="005C310B">
      <w:pPr>
        <w:pStyle w:val="B1"/>
      </w:pPr>
      <w:r w:rsidRPr="00B02A0B">
        <w:t>-</w:t>
      </w:r>
      <w:r w:rsidRPr="00B02A0B">
        <w:tab/>
        <w:t>the identity management procedures defined in 3GPP TS 24.482 [24]; and</w:t>
      </w:r>
    </w:p>
    <w:p w14:paraId="1E28CB17" w14:textId="77777777" w:rsidR="005C310B" w:rsidRPr="00B02A0B" w:rsidRDefault="005C310B" w:rsidP="005C310B">
      <w:pPr>
        <w:pStyle w:val="B1"/>
      </w:pPr>
      <w:r w:rsidRPr="00B02A0B">
        <w:t>-</w:t>
      </w:r>
      <w:r w:rsidRPr="00B02A0B">
        <w:tab/>
        <w:t>the security procedures defined in 3GPP TS 33.180 [26].</w:t>
      </w:r>
    </w:p>
    <w:p w14:paraId="1E03F9AA" w14:textId="77777777" w:rsidR="005C310B" w:rsidRPr="00B02A0B" w:rsidRDefault="005C310B" w:rsidP="005C310B">
      <w:r w:rsidRPr="00B02A0B">
        <w:lastRenderedPageBreak/>
        <w:t>The MCData procedures provided by the present document access the configuration parameters provided by 3GPP TS 24.483 [42] and 3GPP TS 24.484</w:t>
      </w:r>
      <w:r w:rsidRPr="00B02A0B">
        <w:rPr>
          <w:lang w:eastAsia="ko-KR"/>
        </w:rPr>
        <w:t> [12].</w:t>
      </w:r>
    </w:p>
    <w:p w14:paraId="198DAD1A" w14:textId="77777777" w:rsidR="005C310B" w:rsidRPr="00B02A0B" w:rsidRDefault="005C310B" w:rsidP="005C310B">
      <w:r w:rsidRPr="00B02A0B">
        <w:t>The following procedures are provided within this document:</w:t>
      </w:r>
    </w:p>
    <w:p w14:paraId="6B3676B7" w14:textId="77777777" w:rsidR="005C310B" w:rsidRPr="00B02A0B" w:rsidRDefault="005C310B" w:rsidP="005C310B">
      <w:pPr>
        <w:pStyle w:val="B1"/>
      </w:pPr>
      <w:r w:rsidRPr="00B02A0B">
        <w:rPr>
          <w:lang w:eastAsia="de-DE"/>
        </w:rPr>
        <w:t>-</w:t>
      </w:r>
      <w:r w:rsidRPr="00B02A0B">
        <w:tab/>
        <w:t>common procedures are specified in clause 6;</w:t>
      </w:r>
    </w:p>
    <w:p w14:paraId="23753422" w14:textId="77777777" w:rsidR="005C310B" w:rsidRPr="00B02A0B" w:rsidRDefault="005C310B" w:rsidP="005C310B">
      <w:pPr>
        <w:pStyle w:val="B1"/>
        <w:rPr>
          <w:lang w:eastAsia="de-DE"/>
        </w:rPr>
      </w:pPr>
      <w:r w:rsidRPr="00B02A0B">
        <w:rPr>
          <w:lang w:eastAsia="de-DE"/>
        </w:rPr>
        <w:t>-</w:t>
      </w:r>
      <w:r w:rsidRPr="00B02A0B">
        <w:rPr>
          <w:lang w:eastAsia="de-DE"/>
        </w:rPr>
        <w:tab/>
        <w:t xml:space="preserve">procedures for </w:t>
      </w:r>
      <w:r w:rsidRPr="00B02A0B">
        <w:t>registration in the IM CN subsystem</w:t>
      </w:r>
      <w:r w:rsidRPr="00B02A0B">
        <w:rPr>
          <w:lang w:eastAsia="de-DE"/>
        </w:rPr>
        <w:t xml:space="preserve"> and service authorisation are specified in clause 7;</w:t>
      </w:r>
    </w:p>
    <w:p w14:paraId="625DB452" w14:textId="77777777" w:rsidR="005C310B" w:rsidRPr="00B02A0B" w:rsidRDefault="005C310B" w:rsidP="005C310B">
      <w:pPr>
        <w:pStyle w:val="B1"/>
        <w:rPr>
          <w:lang w:eastAsia="de-DE"/>
        </w:rPr>
      </w:pPr>
      <w:r w:rsidRPr="00B02A0B">
        <w:rPr>
          <w:lang w:eastAsia="de-DE"/>
        </w:rPr>
        <w:t>-</w:t>
      </w:r>
      <w:r w:rsidRPr="00B02A0B">
        <w:rPr>
          <w:lang w:eastAsia="de-DE"/>
        </w:rPr>
        <w:tab/>
        <w:t>procedures for affiliation are specified in clause 8;</w:t>
      </w:r>
    </w:p>
    <w:p w14:paraId="3FDBA1EE" w14:textId="77777777" w:rsidR="005C310B" w:rsidRPr="00B02A0B" w:rsidRDefault="005C310B" w:rsidP="005C310B">
      <w:pPr>
        <w:pStyle w:val="B1"/>
        <w:rPr>
          <w:lang w:eastAsia="de-DE"/>
        </w:rPr>
      </w:pPr>
      <w:r w:rsidRPr="00B02A0B">
        <w:rPr>
          <w:lang w:eastAsia="de-DE"/>
        </w:rPr>
        <w:t>-</w:t>
      </w:r>
      <w:r w:rsidRPr="00B02A0B">
        <w:rPr>
          <w:lang w:eastAsia="de-DE"/>
        </w:rPr>
        <w:tab/>
        <w:t>procedures for on-network and off-network SDS are specified in clause 9;</w:t>
      </w:r>
    </w:p>
    <w:p w14:paraId="67DFEFC4" w14:textId="77777777" w:rsidR="005C310B" w:rsidRPr="00B02A0B" w:rsidRDefault="005C310B" w:rsidP="005C310B">
      <w:pPr>
        <w:pStyle w:val="B1"/>
      </w:pPr>
      <w:r w:rsidRPr="00B02A0B">
        <w:rPr>
          <w:lang w:eastAsia="de-DE"/>
        </w:rPr>
        <w:t>-</w:t>
      </w:r>
      <w:r w:rsidRPr="00B02A0B">
        <w:rPr>
          <w:lang w:eastAsia="de-DE"/>
        </w:rPr>
        <w:tab/>
        <w:t>procedures for on-network FD are specified in clause 10;</w:t>
      </w:r>
    </w:p>
    <w:p w14:paraId="14FE16E9" w14:textId="77777777" w:rsidR="005C310B" w:rsidRPr="00B02A0B" w:rsidRDefault="005C310B" w:rsidP="005C310B">
      <w:pPr>
        <w:pStyle w:val="B1"/>
      </w:pPr>
      <w:r w:rsidRPr="00B02A0B">
        <w:rPr>
          <w:lang w:eastAsia="de-DE"/>
        </w:rPr>
        <w:t>-</w:t>
      </w:r>
      <w:r w:rsidRPr="00B02A0B">
        <w:rPr>
          <w:lang w:eastAsia="de-DE"/>
        </w:rPr>
        <w:tab/>
        <w:t>procedures for transmission and reception control are specified in clause 11;</w:t>
      </w:r>
    </w:p>
    <w:p w14:paraId="72C1A0EA" w14:textId="77777777" w:rsidR="005C310B" w:rsidRPr="00B02A0B" w:rsidRDefault="005C310B" w:rsidP="005C310B">
      <w:pPr>
        <w:pStyle w:val="B1"/>
      </w:pPr>
      <w:r w:rsidRPr="00B02A0B">
        <w:rPr>
          <w:lang w:eastAsia="de-DE"/>
        </w:rPr>
        <w:t>-</w:t>
      </w:r>
      <w:r w:rsidRPr="00B02A0B">
        <w:rPr>
          <w:lang w:eastAsia="de-DE"/>
        </w:rPr>
        <w:tab/>
        <w:t>procedures for dispositions and notifications are specified in clause 12;</w:t>
      </w:r>
    </w:p>
    <w:p w14:paraId="09471AA9" w14:textId="77777777" w:rsidR="005C310B" w:rsidRPr="00B02A0B" w:rsidRDefault="005C310B" w:rsidP="005C310B">
      <w:pPr>
        <w:pStyle w:val="B1"/>
      </w:pPr>
      <w:r w:rsidRPr="00B02A0B">
        <w:rPr>
          <w:lang w:eastAsia="de-DE"/>
        </w:rPr>
        <w:t>-</w:t>
      </w:r>
      <w:r w:rsidRPr="00B02A0B">
        <w:rPr>
          <w:lang w:eastAsia="de-DE"/>
        </w:rPr>
        <w:tab/>
        <w:t>procedures for communication release are specified in clause 13;</w:t>
      </w:r>
    </w:p>
    <w:p w14:paraId="07D67D5F" w14:textId="77777777" w:rsidR="005C310B" w:rsidRPr="00B02A0B" w:rsidRDefault="005C310B" w:rsidP="005C310B">
      <w:pPr>
        <w:pStyle w:val="B1"/>
        <w:rPr>
          <w:lang w:val="en-US"/>
        </w:rPr>
      </w:pPr>
      <w:r w:rsidRPr="00B02A0B">
        <w:rPr>
          <w:rFonts w:hint="eastAsia"/>
        </w:rPr>
        <w:t>-</w:t>
      </w:r>
      <w:r w:rsidRPr="00B02A0B">
        <w:rPr>
          <w:rFonts w:hint="eastAsia"/>
        </w:rPr>
        <w:tab/>
      </w:r>
      <w:r w:rsidRPr="00B02A0B">
        <w:rPr>
          <w:lang w:val="en-US"/>
        </w:rPr>
        <w:t xml:space="preserve">procedures for </w:t>
      </w:r>
      <w:r w:rsidRPr="00B02A0B">
        <w:t xml:space="preserve">location </w:t>
      </w:r>
      <w:r w:rsidRPr="00B02A0B">
        <w:rPr>
          <w:rFonts w:hint="eastAsia"/>
        </w:rPr>
        <w:t xml:space="preserve">reporting </w:t>
      </w:r>
      <w:r w:rsidRPr="00B02A0B">
        <w:t>are specified in clause 17;</w:t>
      </w:r>
    </w:p>
    <w:p w14:paraId="4A944CEC" w14:textId="77777777" w:rsidR="005C310B" w:rsidRPr="00B02A0B" w:rsidRDefault="005C310B" w:rsidP="005C310B">
      <w:pPr>
        <w:pStyle w:val="B1"/>
      </w:pPr>
      <w:r w:rsidRPr="00B02A0B">
        <w:t>-</w:t>
      </w:r>
      <w:r w:rsidRPr="00B02A0B">
        <w:tab/>
      </w:r>
      <w:r w:rsidRPr="00B02A0B">
        <w:rPr>
          <w:lang w:val="en-US"/>
        </w:rPr>
        <w:t xml:space="preserve">procedure for using </w:t>
      </w:r>
      <w:r w:rsidRPr="00B02A0B">
        <w:t>MBMS transmission are specified in clause 19;</w:t>
      </w:r>
    </w:p>
    <w:p w14:paraId="3657E868" w14:textId="77777777" w:rsidR="005C310B" w:rsidRPr="00B02A0B" w:rsidRDefault="005C310B" w:rsidP="005C310B">
      <w:pPr>
        <w:pStyle w:val="B1"/>
      </w:pPr>
      <w:r w:rsidRPr="00B02A0B">
        <w:t>-</w:t>
      </w:r>
      <w:r w:rsidRPr="00B02A0B">
        <w:tab/>
        <w:t>procedures for establishing an IP Connectivity session are specified in clause 20;</w:t>
      </w:r>
    </w:p>
    <w:p w14:paraId="657B9C1F" w14:textId="77777777" w:rsidR="005C310B" w:rsidRPr="00B02A0B" w:rsidRDefault="005C310B" w:rsidP="005C310B">
      <w:pPr>
        <w:pStyle w:val="B1"/>
      </w:pPr>
      <w:r w:rsidRPr="00B02A0B">
        <w:t>-</w:t>
      </w:r>
      <w:r w:rsidRPr="00B02A0B">
        <w:tab/>
        <w:t>procedures for the MCData message store are specified in clause 21; and</w:t>
      </w:r>
    </w:p>
    <w:p w14:paraId="52212FE5" w14:textId="77777777" w:rsidR="005C310B" w:rsidRPr="00B02A0B" w:rsidRDefault="005C310B" w:rsidP="005C310B">
      <w:pPr>
        <w:pStyle w:val="B1"/>
      </w:pPr>
      <w:r w:rsidRPr="00B02A0B">
        <w:t>-</w:t>
      </w:r>
      <w:r w:rsidRPr="00B02A0B">
        <w:tab/>
        <w:t>procedures for the use of functional alias are specified in clause 22.</w:t>
      </w:r>
    </w:p>
    <w:p w14:paraId="5E374DD7" w14:textId="57399621" w:rsidR="005C310B" w:rsidRPr="00B02A0B" w:rsidRDefault="005C310B" w:rsidP="005C310B">
      <w:pPr>
        <w:rPr>
          <w:rFonts w:eastAsia="Malgun Gothic"/>
        </w:rPr>
      </w:pPr>
      <w:r w:rsidRPr="00B02A0B">
        <w:t>The MCData UE</w:t>
      </w:r>
      <w:r w:rsidRPr="00B02A0B">
        <w:rPr>
          <w:lang w:eastAsia="zh-CN"/>
        </w:rPr>
        <w:t xml:space="preserve"> primarily obtains access to the MCData service </w:t>
      </w:r>
      <w:r w:rsidRPr="00B02A0B">
        <w:t>via E-UTRAN</w:t>
      </w:r>
      <w:r w:rsidR="00885A27">
        <w:t xml:space="preserve"> or NG-RAN</w:t>
      </w:r>
      <w:r w:rsidRPr="00B02A0B">
        <w:t>, using the procedures defined in 3GPP TS 24.301 [43]</w:t>
      </w:r>
      <w:r w:rsidR="00885A27">
        <w:t xml:space="preserve"> and 3GPP TS 24.501 [</w:t>
      </w:r>
      <w:r w:rsidR="00BA64E3">
        <w:t>81</w:t>
      </w:r>
      <w:r w:rsidR="00885A27">
        <w:t>]</w:t>
      </w:r>
      <w:r w:rsidRPr="00B02A0B">
        <w:t>.</w:t>
      </w:r>
    </w:p>
    <w:p w14:paraId="0AB20F4B" w14:textId="77777777" w:rsidR="005C310B" w:rsidRPr="00B02A0B" w:rsidRDefault="005C310B" w:rsidP="007D34FE">
      <w:pPr>
        <w:pStyle w:val="Heading2"/>
      </w:pPr>
      <w:bookmarkStart w:id="140" w:name="_Toc20215426"/>
      <w:bookmarkStart w:id="141" w:name="_Toc27495891"/>
      <w:bookmarkStart w:id="142" w:name="_Toc36107630"/>
      <w:bookmarkStart w:id="143" w:name="_Toc44598368"/>
      <w:bookmarkStart w:id="144" w:name="_Toc44602223"/>
      <w:bookmarkStart w:id="145" w:name="_Toc45197400"/>
      <w:bookmarkStart w:id="146" w:name="_Toc45695433"/>
      <w:bookmarkStart w:id="147" w:name="_Toc51850889"/>
      <w:bookmarkStart w:id="148" w:name="_Toc92224419"/>
      <w:bookmarkStart w:id="149" w:name="_Toc162963678"/>
      <w:r w:rsidRPr="00B02A0B">
        <w:t>4.2</w:t>
      </w:r>
      <w:r w:rsidRPr="00B02A0B">
        <w:tab/>
        <w:t>Identity, URI and address assignments</w:t>
      </w:r>
      <w:bookmarkEnd w:id="140"/>
      <w:bookmarkEnd w:id="141"/>
      <w:bookmarkEnd w:id="142"/>
      <w:bookmarkEnd w:id="143"/>
      <w:bookmarkEnd w:id="144"/>
      <w:bookmarkEnd w:id="145"/>
      <w:bookmarkEnd w:id="146"/>
      <w:bookmarkEnd w:id="147"/>
      <w:bookmarkEnd w:id="148"/>
      <w:bookmarkEnd w:id="149"/>
    </w:p>
    <w:p w14:paraId="6C017015" w14:textId="77777777" w:rsidR="005C310B" w:rsidRPr="00B02A0B" w:rsidRDefault="005C310B" w:rsidP="007D34FE">
      <w:pPr>
        <w:pStyle w:val="Heading3"/>
      </w:pPr>
      <w:bookmarkStart w:id="150" w:name="_Toc20215427"/>
      <w:bookmarkStart w:id="151" w:name="_Toc27495892"/>
      <w:bookmarkStart w:id="152" w:name="_Toc36107631"/>
      <w:bookmarkStart w:id="153" w:name="_Toc44598369"/>
      <w:bookmarkStart w:id="154" w:name="_Toc44602224"/>
      <w:bookmarkStart w:id="155" w:name="_Toc45197401"/>
      <w:bookmarkStart w:id="156" w:name="_Toc45695434"/>
      <w:bookmarkStart w:id="157" w:name="_Toc51850890"/>
      <w:bookmarkStart w:id="158" w:name="_Toc92224420"/>
      <w:bookmarkStart w:id="159" w:name="_Toc162963679"/>
      <w:r w:rsidRPr="00B02A0B">
        <w:t>4.2</w:t>
      </w:r>
      <w:r w:rsidRPr="00B02A0B">
        <w:rPr>
          <w:rFonts w:eastAsia="Malgun Gothic"/>
        </w:rPr>
        <w:t>.1</w:t>
      </w:r>
      <w:r w:rsidRPr="00B02A0B">
        <w:tab/>
        <w:t>Public Service identities</w:t>
      </w:r>
      <w:bookmarkEnd w:id="150"/>
      <w:bookmarkEnd w:id="151"/>
      <w:bookmarkEnd w:id="152"/>
      <w:bookmarkEnd w:id="153"/>
      <w:bookmarkEnd w:id="154"/>
      <w:bookmarkEnd w:id="155"/>
      <w:bookmarkEnd w:id="156"/>
      <w:bookmarkEnd w:id="157"/>
      <w:bookmarkEnd w:id="158"/>
      <w:bookmarkEnd w:id="159"/>
    </w:p>
    <w:p w14:paraId="0E35CC8B" w14:textId="77777777" w:rsidR="005C310B" w:rsidRPr="00B02A0B" w:rsidRDefault="005C310B" w:rsidP="005C310B">
      <w:r w:rsidRPr="00B02A0B">
        <w:t>In order to support MCData, the following URI and address assignments are assumed:</w:t>
      </w:r>
    </w:p>
    <w:p w14:paraId="40F4AE2A" w14:textId="77777777" w:rsidR="005C310B" w:rsidRPr="00B02A0B" w:rsidRDefault="005C310B" w:rsidP="005C310B">
      <w:pPr>
        <w:pStyle w:val="B1"/>
      </w:pPr>
      <w:r w:rsidRPr="00B02A0B">
        <w:t>1)</w:t>
      </w:r>
      <w:r w:rsidRPr="00B02A0B">
        <w:tab/>
        <w:t>the participating MCData function is configured to be reachable using:</w:t>
      </w:r>
    </w:p>
    <w:p w14:paraId="05CA478B" w14:textId="77777777" w:rsidR="005C310B" w:rsidRPr="00B02A0B" w:rsidRDefault="005C310B" w:rsidP="005C310B">
      <w:pPr>
        <w:pStyle w:val="B2"/>
      </w:pPr>
      <w:r w:rsidRPr="00B02A0B">
        <w:t>a)</w:t>
      </w:r>
      <w:r w:rsidRPr="00B02A0B">
        <w:tab/>
        <w:t>the public service identity of the participating MCData function serving the MCData user.</w:t>
      </w:r>
    </w:p>
    <w:p w14:paraId="3C276182" w14:textId="77777777" w:rsidR="005C310B" w:rsidRPr="00B02A0B" w:rsidRDefault="005C310B" w:rsidP="007D34FE">
      <w:pPr>
        <w:pStyle w:val="Heading3"/>
        <w:rPr>
          <w:rFonts w:eastAsia="SimSun"/>
        </w:rPr>
      </w:pPr>
      <w:bookmarkStart w:id="160" w:name="_Toc20215428"/>
      <w:bookmarkStart w:id="161" w:name="_Toc27495893"/>
      <w:bookmarkStart w:id="162" w:name="_Toc36107632"/>
      <w:bookmarkStart w:id="163" w:name="_Toc44598370"/>
      <w:bookmarkStart w:id="164" w:name="_Toc44602225"/>
      <w:bookmarkStart w:id="165" w:name="_Toc45197402"/>
      <w:bookmarkStart w:id="166" w:name="_Toc45695435"/>
      <w:bookmarkStart w:id="167" w:name="_Toc51850891"/>
      <w:bookmarkStart w:id="168" w:name="_Toc92224421"/>
      <w:bookmarkStart w:id="169" w:name="_Toc162963680"/>
      <w:r w:rsidRPr="00B02A0B">
        <w:rPr>
          <w:rFonts w:eastAsia="SimSun"/>
        </w:rPr>
        <w:t>4.2.2</w:t>
      </w:r>
      <w:r w:rsidRPr="00B02A0B">
        <w:rPr>
          <w:rFonts w:eastAsia="SimSun"/>
        </w:rPr>
        <w:tab/>
        <w:t>MCData session identity</w:t>
      </w:r>
      <w:bookmarkEnd w:id="160"/>
      <w:bookmarkEnd w:id="161"/>
      <w:bookmarkEnd w:id="162"/>
      <w:bookmarkEnd w:id="163"/>
      <w:bookmarkEnd w:id="164"/>
      <w:bookmarkEnd w:id="165"/>
      <w:bookmarkEnd w:id="166"/>
      <w:bookmarkEnd w:id="167"/>
      <w:bookmarkEnd w:id="168"/>
      <w:bookmarkEnd w:id="169"/>
    </w:p>
    <w:p w14:paraId="4DD4930A" w14:textId="77777777" w:rsidR="005C310B" w:rsidRPr="00B02A0B" w:rsidRDefault="005C310B" w:rsidP="005C310B">
      <w:r w:rsidRPr="00B02A0B">
        <w:t>The MCData session identity is a SIP URI, which identifies the MCData session between:</w:t>
      </w:r>
    </w:p>
    <w:p w14:paraId="6F19C62A" w14:textId="77777777" w:rsidR="005C310B" w:rsidRPr="00B02A0B" w:rsidRDefault="005C310B" w:rsidP="005C310B">
      <w:pPr>
        <w:pStyle w:val="B1"/>
      </w:pPr>
      <w:r w:rsidRPr="00B02A0B">
        <w:t>-</w:t>
      </w:r>
      <w:r w:rsidRPr="00B02A0B">
        <w:tab/>
        <w:t>the MCData client and the participating MCData function; and</w:t>
      </w:r>
    </w:p>
    <w:p w14:paraId="4AD429CD" w14:textId="77777777" w:rsidR="005C310B" w:rsidRPr="00B02A0B" w:rsidRDefault="005C310B" w:rsidP="005C310B">
      <w:pPr>
        <w:pStyle w:val="B1"/>
      </w:pPr>
      <w:r w:rsidRPr="00B02A0B">
        <w:t>-</w:t>
      </w:r>
      <w:r w:rsidRPr="00B02A0B">
        <w:tab/>
        <w:t>the participating MCData function and the controlling MCData function.</w:t>
      </w:r>
    </w:p>
    <w:p w14:paraId="485470B8" w14:textId="77777777" w:rsidR="005C310B" w:rsidRPr="00B02A0B" w:rsidRDefault="005C310B" w:rsidP="005C310B">
      <w:r w:rsidRPr="00B02A0B">
        <w:t>The MCData session identity shall be a GRUU as defined in IETF RFC 5627 [44] assigned by the MCData server as per 3GPP TS 24.229 [5].</w:t>
      </w:r>
    </w:p>
    <w:p w14:paraId="6A75151D" w14:textId="77777777" w:rsidR="005C310B" w:rsidRPr="00B02A0B" w:rsidRDefault="005C310B" w:rsidP="005C310B">
      <w:r w:rsidRPr="00B02A0B">
        <w:t>The MCData session identity identifies the MCData session in such a way that e.g.:</w:t>
      </w:r>
    </w:p>
    <w:p w14:paraId="28B7E44F" w14:textId="77777777" w:rsidR="005C310B" w:rsidRPr="00B02A0B" w:rsidRDefault="005C310B" w:rsidP="005C310B">
      <w:pPr>
        <w:pStyle w:val="B1"/>
      </w:pPr>
      <w:r w:rsidRPr="00B02A0B">
        <w:t>-</w:t>
      </w:r>
      <w:r w:rsidRPr="00B02A0B">
        <w:tab/>
        <w:t>the IM CN subsystem is able to route an initial SIP request to the controlling MCData function.</w:t>
      </w:r>
    </w:p>
    <w:p w14:paraId="31BE7E52" w14:textId="77777777" w:rsidR="005C310B" w:rsidRPr="00B02A0B" w:rsidRDefault="005C310B" w:rsidP="005C310B">
      <w:r w:rsidRPr="00B02A0B">
        <w:t xml:space="preserve">The controlling MCData function allocates a unique MCData session identity </w:t>
      </w:r>
      <w:r w:rsidRPr="00B02A0B">
        <w:rPr>
          <w:lang w:eastAsia="ko-KR"/>
        </w:rPr>
        <w:t xml:space="preserve">hosted at the </w:t>
      </w:r>
      <w:r w:rsidRPr="00B02A0B">
        <w:t>controlling MCData function for the MCData session at the time of session establishment.</w:t>
      </w:r>
    </w:p>
    <w:p w14:paraId="7400DE89" w14:textId="77777777" w:rsidR="005C310B" w:rsidRPr="00B02A0B" w:rsidRDefault="005C310B" w:rsidP="005C310B">
      <w:r w:rsidRPr="00B02A0B">
        <w:t>When protection of sensitive application data is required by the MCData operator, the MCData session identity cannot contain identity information that is classified as sensitive such as the MCData ID or the MCData Group ID, as specified in clause 4.6.</w:t>
      </w:r>
    </w:p>
    <w:p w14:paraId="60662A4C" w14:textId="77777777" w:rsidR="005C310B" w:rsidRPr="00B02A0B" w:rsidRDefault="005C310B" w:rsidP="005C310B">
      <w:r w:rsidRPr="00B02A0B">
        <w:lastRenderedPageBreak/>
        <w:t>The controlling MCData function sends the MCData session identity towards the MCData client during MCData session establishment by including it in the Contact header field of the final SIP response to a session initiation request.</w:t>
      </w:r>
    </w:p>
    <w:p w14:paraId="4A71A19E" w14:textId="77777777" w:rsidR="005C310B" w:rsidRPr="00B02A0B" w:rsidRDefault="005C310B" w:rsidP="005C310B">
      <w:r w:rsidRPr="00B02A0B">
        <w:t xml:space="preserve">The participating MCData function allocates a unique MCData session identity </w:t>
      </w:r>
      <w:r w:rsidRPr="00B02A0B">
        <w:rPr>
          <w:lang w:eastAsia="ko-KR"/>
        </w:rPr>
        <w:t xml:space="preserve">hosted at the </w:t>
      </w:r>
      <w:r w:rsidRPr="00B02A0B">
        <w:t>participating MCData function for the MCData session when it receives a MCData session identity in the Contact header field of a SIP request or a SIP response from the controlling MCData function and includes it in the Contact header field of the SIP request or SIP response sent towards the MCData client. The participating MCData function maintains a mapping of the MCData session identities it sends to the MCData client to the corresponding MCData session identities received from the controlling MCData function.</w:t>
      </w:r>
    </w:p>
    <w:p w14:paraId="0451F57B" w14:textId="77777777" w:rsidR="005C310B" w:rsidRPr="00B02A0B" w:rsidRDefault="005C310B" w:rsidP="005C310B">
      <w:r w:rsidRPr="00B02A0B">
        <w:t>The MCData client can cache the MCData session identity until a time when it is no longer needed.</w:t>
      </w:r>
    </w:p>
    <w:p w14:paraId="5743234F" w14:textId="77777777" w:rsidR="005C310B" w:rsidRPr="00B02A0B" w:rsidRDefault="005C310B" w:rsidP="007D34FE">
      <w:pPr>
        <w:pStyle w:val="Heading3"/>
        <w:rPr>
          <w:rFonts w:eastAsia="SimSun"/>
          <w:lang w:val="en-IN"/>
        </w:rPr>
      </w:pPr>
      <w:bookmarkStart w:id="170" w:name="_Toc20215429"/>
      <w:bookmarkStart w:id="171" w:name="_Toc27495894"/>
      <w:bookmarkStart w:id="172" w:name="_Toc36107633"/>
      <w:bookmarkStart w:id="173" w:name="_Toc44598371"/>
      <w:bookmarkStart w:id="174" w:name="_Toc44602226"/>
      <w:bookmarkStart w:id="175" w:name="_Toc45197403"/>
      <w:bookmarkStart w:id="176" w:name="_Toc45695436"/>
      <w:bookmarkStart w:id="177" w:name="_Toc51850892"/>
      <w:bookmarkStart w:id="178" w:name="_Toc92224422"/>
      <w:bookmarkStart w:id="179" w:name="_Toc162963681"/>
      <w:r w:rsidRPr="00B02A0B">
        <w:rPr>
          <w:rFonts w:eastAsia="SimSun"/>
        </w:rPr>
        <w:t>4.2.3</w:t>
      </w:r>
      <w:r w:rsidRPr="00B02A0B">
        <w:rPr>
          <w:rFonts w:eastAsia="SimSun"/>
        </w:rPr>
        <w:tab/>
        <w:t>MCData client ID</w:t>
      </w:r>
      <w:bookmarkEnd w:id="170"/>
      <w:bookmarkEnd w:id="171"/>
      <w:bookmarkEnd w:id="172"/>
      <w:bookmarkEnd w:id="173"/>
      <w:bookmarkEnd w:id="174"/>
      <w:bookmarkEnd w:id="175"/>
      <w:bookmarkEnd w:id="176"/>
      <w:bookmarkEnd w:id="177"/>
      <w:bookmarkEnd w:id="178"/>
      <w:bookmarkEnd w:id="179"/>
    </w:p>
    <w:p w14:paraId="45AE6D4F" w14:textId="77777777" w:rsidR="005C310B" w:rsidRPr="00B02A0B" w:rsidRDefault="005C310B" w:rsidP="005C310B">
      <w:r w:rsidRPr="00B02A0B">
        <w:t>MCData client ID is described in clause 4.8 of the present document.</w:t>
      </w:r>
    </w:p>
    <w:p w14:paraId="4FA440D9" w14:textId="77777777" w:rsidR="005C310B" w:rsidRPr="00B02A0B" w:rsidRDefault="005C310B" w:rsidP="007D34FE">
      <w:pPr>
        <w:pStyle w:val="Heading2"/>
        <w:rPr>
          <w:rFonts w:eastAsia="SimSun"/>
          <w:lang w:val="en-IN"/>
        </w:rPr>
      </w:pPr>
      <w:bookmarkStart w:id="180" w:name="_Toc20215430"/>
      <w:bookmarkStart w:id="181" w:name="_Toc27495895"/>
      <w:bookmarkStart w:id="182" w:name="_Toc36107634"/>
      <w:bookmarkStart w:id="183" w:name="_Toc44598372"/>
      <w:bookmarkStart w:id="184" w:name="_Toc44602227"/>
      <w:bookmarkStart w:id="185" w:name="_Toc45197404"/>
      <w:bookmarkStart w:id="186" w:name="_Toc45695437"/>
      <w:bookmarkStart w:id="187" w:name="_Toc51850893"/>
      <w:bookmarkStart w:id="188" w:name="_Toc92224423"/>
      <w:bookmarkStart w:id="189" w:name="_Toc162963682"/>
      <w:r w:rsidRPr="00B02A0B">
        <w:rPr>
          <w:rFonts w:eastAsia="SimSun"/>
        </w:rPr>
        <w:t>4.3</w:t>
      </w:r>
      <w:r w:rsidRPr="00B02A0B">
        <w:rPr>
          <w:rFonts w:eastAsia="SimSun"/>
        </w:rPr>
        <w:tab/>
        <w:t>Pre-established sessions</w:t>
      </w:r>
      <w:bookmarkEnd w:id="180"/>
      <w:bookmarkEnd w:id="181"/>
      <w:bookmarkEnd w:id="182"/>
      <w:bookmarkEnd w:id="183"/>
      <w:bookmarkEnd w:id="184"/>
      <w:bookmarkEnd w:id="185"/>
      <w:bookmarkEnd w:id="186"/>
      <w:bookmarkEnd w:id="187"/>
      <w:bookmarkEnd w:id="188"/>
      <w:bookmarkEnd w:id="189"/>
    </w:p>
    <w:p w14:paraId="6B5893CE" w14:textId="7CC8F018" w:rsidR="005C310B" w:rsidRPr="00B02A0B" w:rsidRDefault="005C310B" w:rsidP="005C310B">
      <w:bookmarkStart w:id="190" w:name="_Toc20215431"/>
      <w:r w:rsidRPr="00B02A0B">
        <w:t xml:space="preserve">When establishing a pre-established session, the MCData client negotiates the media parameters, including establishing IP addresses and ports using interactive connectivity establishment (ICE) as specified in </w:t>
      </w:r>
      <w:r w:rsidR="00885A27" w:rsidRPr="00634B45">
        <w:t>IETF RFC 8445 [</w:t>
      </w:r>
      <w:r w:rsidR="00885A27">
        <w:t>77</w:t>
      </w:r>
      <w:r w:rsidR="00885A27" w:rsidRPr="00634B45">
        <w:t>] and IETF RFC 8839 [</w:t>
      </w:r>
      <w:r w:rsidR="00885A27">
        <w:t>78</w:t>
      </w:r>
      <w:r w:rsidR="00885A27" w:rsidRPr="00634B45">
        <w:t>]</w:t>
      </w:r>
      <w:r w:rsidRPr="00B02A0B">
        <w:t xml:space="preserve"> with the participating MCData function, prior to using the pre-established session for establishing MCData communication with other MCData users. The procedures for establishing, modifying and releasing a pre-established session are defined in clause 18.</w:t>
      </w:r>
    </w:p>
    <w:p w14:paraId="402B30E9" w14:textId="77777777" w:rsidR="005C310B" w:rsidRPr="00B02A0B" w:rsidRDefault="005C310B" w:rsidP="005C310B">
      <w:r w:rsidRPr="00B02A0B">
        <w:t>The pre-established session can later be used in MCData communication. This avoids the need to negotiate media parameters (including evaluating ICE candidates) and reserving bearer resources during the MCData communication establishment that results in delayed MCData communication establishment.</w:t>
      </w:r>
    </w:p>
    <w:p w14:paraId="540023D9" w14:textId="77777777" w:rsidR="005C310B" w:rsidRPr="00B02A0B" w:rsidRDefault="005C310B" w:rsidP="007D34FE">
      <w:pPr>
        <w:pStyle w:val="Heading2"/>
        <w:rPr>
          <w:rFonts w:eastAsia="SimSun"/>
        </w:rPr>
      </w:pPr>
      <w:bookmarkStart w:id="191" w:name="_Toc27495896"/>
      <w:bookmarkStart w:id="192" w:name="_Toc36107635"/>
      <w:bookmarkStart w:id="193" w:name="_Toc44598373"/>
      <w:bookmarkStart w:id="194" w:name="_Toc44602228"/>
      <w:bookmarkStart w:id="195" w:name="_Toc45197405"/>
      <w:bookmarkStart w:id="196" w:name="_Toc45695438"/>
      <w:bookmarkStart w:id="197" w:name="_Toc51850894"/>
      <w:bookmarkStart w:id="198" w:name="_Toc92224424"/>
      <w:bookmarkStart w:id="199" w:name="_Toc162963683"/>
      <w:r w:rsidRPr="00B02A0B">
        <w:rPr>
          <w:rFonts w:eastAsia="SimSun"/>
        </w:rPr>
        <w:t>4.4</w:t>
      </w:r>
      <w:r w:rsidRPr="00B02A0B">
        <w:rPr>
          <w:rFonts w:eastAsia="SimSun"/>
        </w:rPr>
        <w:tab/>
        <w:t>Emergency Alerts</w:t>
      </w:r>
      <w:bookmarkEnd w:id="190"/>
      <w:bookmarkEnd w:id="191"/>
      <w:bookmarkEnd w:id="192"/>
      <w:bookmarkEnd w:id="193"/>
      <w:bookmarkEnd w:id="194"/>
      <w:bookmarkEnd w:id="195"/>
      <w:bookmarkEnd w:id="196"/>
      <w:bookmarkEnd w:id="197"/>
      <w:bookmarkEnd w:id="198"/>
      <w:bookmarkEnd w:id="199"/>
    </w:p>
    <w:p w14:paraId="246C276E" w14:textId="77777777" w:rsidR="005C310B" w:rsidRPr="00B02A0B" w:rsidRDefault="005C310B" w:rsidP="005C310B">
      <w:r w:rsidRPr="00B02A0B">
        <w:t>MCData emergency alerts can be initiated or cancelled as described in the procedures of clause 16 which include:</w:t>
      </w:r>
    </w:p>
    <w:p w14:paraId="64317A81" w14:textId="77777777" w:rsidR="005C310B" w:rsidRPr="00B02A0B" w:rsidRDefault="005C310B" w:rsidP="005C310B">
      <w:pPr>
        <w:pStyle w:val="B1"/>
      </w:pPr>
      <w:r w:rsidRPr="00B02A0B">
        <w:t>-</w:t>
      </w:r>
      <w:r w:rsidRPr="00B02A0B">
        <w:tab/>
        <w:t>MCData emergency alert initiation, on-network;</w:t>
      </w:r>
    </w:p>
    <w:p w14:paraId="5D6D8796" w14:textId="77777777" w:rsidR="00B02A0B" w:rsidRPr="00B02A0B" w:rsidRDefault="005C310B" w:rsidP="005C310B">
      <w:pPr>
        <w:pStyle w:val="B1"/>
      </w:pPr>
      <w:r w:rsidRPr="00B02A0B">
        <w:t>-</w:t>
      </w:r>
      <w:r w:rsidRPr="00B02A0B">
        <w:tab/>
        <w:t>MCData emergency alert cancellation, on-network;</w:t>
      </w:r>
    </w:p>
    <w:p w14:paraId="77A24803" w14:textId="4DF769BF" w:rsidR="005C310B" w:rsidRPr="00B02A0B" w:rsidRDefault="005C310B" w:rsidP="005C310B">
      <w:pPr>
        <w:pStyle w:val="B1"/>
      </w:pPr>
      <w:r w:rsidRPr="00B02A0B">
        <w:t>-</w:t>
      </w:r>
      <w:r w:rsidRPr="00B02A0B">
        <w:tab/>
        <w:t>MCData emergency alert initiation, off-network; and</w:t>
      </w:r>
    </w:p>
    <w:p w14:paraId="27B19693" w14:textId="77777777" w:rsidR="005C310B" w:rsidRPr="00B02A0B" w:rsidRDefault="005C310B" w:rsidP="005C310B">
      <w:pPr>
        <w:pStyle w:val="B1"/>
      </w:pPr>
      <w:r w:rsidRPr="00B02A0B">
        <w:t>-</w:t>
      </w:r>
      <w:r w:rsidRPr="00B02A0B">
        <w:tab/>
        <w:t>MCData emergency alert cancellation, off-network.</w:t>
      </w:r>
    </w:p>
    <w:p w14:paraId="77FB0C71" w14:textId="77777777" w:rsidR="00B02A0B" w:rsidRPr="00B02A0B" w:rsidRDefault="005C310B" w:rsidP="005C310B">
      <w:r w:rsidRPr="00B02A0B">
        <w:t>MCData emergency alerts are initiated to a target MCData group, and, if successful and not already affiliated to that group, will result in the initiator being implicitly affiliated to that MCData group.</w:t>
      </w:r>
    </w:p>
    <w:p w14:paraId="508ECAA6" w14:textId="75194661" w:rsidR="005C310B" w:rsidRPr="00B02A0B" w:rsidRDefault="005C310B" w:rsidP="005C310B">
      <w:r w:rsidRPr="00B02A0B">
        <w:t>Key aspects of MCData emergency alerts include:</w:t>
      </w:r>
    </w:p>
    <w:p w14:paraId="11011F4B" w14:textId="77777777" w:rsidR="005C310B" w:rsidRPr="00B02A0B" w:rsidRDefault="005C310B" w:rsidP="005C310B">
      <w:pPr>
        <w:pStyle w:val="B1"/>
      </w:pPr>
      <w:r w:rsidRPr="00B02A0B">
        <w:t>-</w:t>
      </w:r>
      <w:r w:rsidRPr="00B02A0B">
        <w:tab/>
      </w:r>
      <w:r w:rsidRPr="00B02A0B">
        <w:rPr>
          <w:b/>
        </w:rPr>
        <w:t>MCData emergency alert (MDEA) state:</w:t>
      </w:r>
      <w:r w:rsidRPr="00B02A0B">
        <w:t xml:space="preserve"> the MCData client maintains the internal MCData emergency alert state (MDEA, see clause G.4.1). The initial setting is "MDEA 1: no-alert".</w:t>
      </w:r>
    </w:p>
    <w:p w14:paraId="731A43AE" w14:textId="77777777" w:rsidR="005C310B" w:rsidRPr="00B02A0B" w:rsidRDefault="005C310B" w:rsidP="005C310B">
      <w:pPr>
        <w:pStyle w:val="B1"/>
        <w:rPr>
          <w:noProof/>
        </w:rPr>
      </w:pPr>
      <w:r w:rsidRPr="00B02A0B">
        <w:rPr>
          <w:noProof/>
        </w:rPr>
        <w:t>-</w:t>
      </w:r>
      <w:r w:rsidRPr="00B02A0B">
        <w:rPr>
          <w:noProof/>
        </w:rPr>
        <w:tab/>
      </w:r>
      <w:r w:rsidRPr="00B02A0B">
        <w:rPr>
          <w:b/>
          <w:noProof/>
        </w:rPr>
        <w:t>MCData private emergency alert (MDPEA) state</w:t>
      </w:r>
      <w:r w:rsidRPr="00B02A0B">
        <w:rPr>
          <w:noProof/>
        </w:rPr>
        <w:t xml:space="preserve">: </w:t>
      </w:r>
      <w:r w:rsidRPr="00B02A0B">
        <w:t>the MCData client maintains the internal MCData private emergency alert state (MDPEA, see clause G.4.12). The initial setting is "MDPEA 1: no-alert".</w:t>
      </w:r>
    </w:p>
    <w:p w14:paraId="51A35655" w14:textId="77777777" w:rsidR="005C310B" w:rsidRPr="00B02A0B" w:rsidRDefault="005C310B" w:rsidP="005C310B">
      <w:pPr>
        <w:pStyle w:val="B1"/>
        <w:rPr>
          <w:noProof/>
        </w:rPr>
      </w:pPr>
      <w:r w:rsidRPr="00B02A0B">
        <w:rPr>
          <w:b/>
        </w:rPr>
        <w:t>-</w:t>
      </w:r>
      <w:r w:rsidRPr="00B02A0B">
        <w:rPr>
          <w:b/>
        </w:rPr>
        <w:tab/>
        <w:t>Authorisations for emergency alerts:</w:t>
      </w:r>
      <w:r w:rsidRPr="00B02A0B">
        <w:t xml:space="preserve"> MCData users need to be authorised to initiate MCData emergency alerts and additionally need to be authorised to cancel MCData emergency alerts initiated by them or by others. The parameters related to these authorisations are specified in 3GPP TS 24.483 [42] and 3GPP TS 24.484 [12].</w:t>
      </w:r>
    </w:p>
    <w:p w14:paraId="0233D8EB" w14:textId="77777777" w:rsidR="005C310B" w:rsidRPr="00B02A0B" w:rsidRDefault="005C310B" w:rsidP="007D34FE">
      <w:pPr>
        <w:pStyle w:val="Heading2"/>
        <w:rPr>
          <w:rFonts w:eastAsia="SimSun"/>
        </w:rPr>
      </w:pPr>
      <w:bookmarkStart w:id="200" w:name="_Toc20215432"/>
      <w:bookmarkStart w:id="201" w:name="_Toc27495897"/>
      <w:bookmarkStart w:id="202" w:name="_Toc36107636"/>
      <w:bookmarkStart w:id="203" w:name="_Toc44598374"/>
      <w:bookmarkStart w:id="204" w:name="_Toc44602229"/>
      <w:bookmarkStart w:id="205" w:name="_Toc45197406"/>
      <w:bookmarkStart w:id="206" w:name="_Toc45695439"/>
      <w:bookmarkStart w:id="207" w:name="_Toc51850895"/>
      <w:bookmarkStart w:id="208" w:name="_Toc92224425"/>
      <w:bookmarkStart w:id="209" w:name="_Toc162963684"/>
      <w:r w:rsidRPr="00B02A0B">
        <w:rPr>
          <w:rFonts w:eastAsia="SimSun"/>
        </w:rPr>
        <w:t>4.5</w:t>
      </w:r>
      <w:r w:rsidRPr="00B02A0B">
        <w:rPr>
          <w:rFonts w:eastAsia="SimSun"/>
        </w:rPr>
        <w:tab/>
        <w:t>MCData Protocol</w:t>
      </w:r>
      <w:bookmarkEnd w:id="200"/>
      <w:bookmarkEnd w:id="201"/>
      <w:bookmarkEnd w:id="202"/>
      <w:bookmarkEnd w:id="203"/>
      <w:bookmarkEnd w:id="204"/>
      <w:bookmarkEnd w:id="205"/>
      <w:bookmarkEnd w:id="206"/>
      <w:bookmarkEnd w:id="207"/>
      <w:bookmarkEnd w:id="208"/>
      <w:bookmarkEnd w:id="209"/>
    </w:p>
    <w:p w14:paraId="1A156147" w14:textId="77777777" w:rsidR="005C310B" w:rsidRPr="00B02A0B" w:rsidRDefault="005C310B" w:rsidP="005C310B">
      <w:r w:rsidRPr="00B02A0B">
        <w:t>Clauses 15 describes the TLV based message formats used in MCData communications. Each message consist of a series of information elements. Annex I of 3GPP TS 24.379 [10] describes the standard format of the messages and the encoding rules for each type of information element.</w:t>
      </w:r>
    </w:p>
    <w:p w14:paraId="41419339" w14:textId="77777777" w:rsidR="005C310B" w:rsidRPr="00B02A0B" w:rsidRDefault="005C310B" w:rsidP="007D34FE">
      <w:pPr>
        <w:pStyle w:val="Heading2"/>
        <w:rPr>
          <w:noProof/>
        </w:rPr>
      </w:pPr>
      <w:bookmarkStart w:id="210" w:name="_Toc20215433"/>
      <w:bookmarkStart w:id="211" w:name="_Toc27495898"/>
      <w:bookmarkStart w:id="212" w:name="_Toc36107637"/>
      <w:bookmarkStart w:id="213" w:name="_Toc44598375"/>
      <w:bookmarkStart w:id="214" w:name="_Toc44602230"/>
      <w:bookmarkStart w:id="215" w:name="_Toc45197407"/>
      <w:bookmarkStart w:id="216" w:name="_Toc45695440"/>
      <w:bookmarkStart w:id="217" w:name="_Toc51850896"/>
      <w:bookmarkStart w:id="218" w:name="_Toc92224426"/>
      <w:bookmarkStart w:id="219" w:name="_Toc162963685"/>
      <w:r w:rsidRPr="00B02A0B">
        <w:rPr>
          <w:noProof/>
        </w:rPr>
        <w:lastRenderedPageBreak/>
        <w:t>4.6</w:t>
      </w:r>
      <w:r w:rsidRPr="00B02A0B">
        <w:rPr>
          <w:noProof/>
        </w:rPr>
        <w:tab/>
        <w:t>Protection of sensitive XML application data</w:t>
      </w:r>
      <w:bookmarkEnd w:id="210"/>
      <w:bookmarkEnd w:id="211"/>
      <w:bookmarkEnd w:id="212"/>
      <w:bookmarkEnd w:id="213"/>
      <w:bookmarkEnd w:id="214"/>
      <w:bookmarkEnd w:id="215"/>
      <w:bookmarkEnd w:id="216"/>
      <w:bookmarkEnd w:id="217"/>
      <w:bookmarkEnd w:id="218"/>
      <w:bookmarkEnd w:id="219"/>
    </w:p>
    <w:p w14:paraId="0BB9C58E" w14:textId="77777777" w:rsidR="005C310B" w:rsidRPr="00B02A0B" w:rsidRDefault="005C310B" w:rsidP="005C310B">
      <w:r w:rsidRPr="00B02A0B">
        <w:t>In certain deployments, for example, in the case that the MCData operator uses the underlying SIP core infrastructure from the carrier operator, the MCData operator can prevent certain sensitive application data from being visible in the clear to the SIP layer. The following data are classed as sensitive application data:</w:t>
      </w:r>
    </w:p>
    <w:p w14:paraId="70DC95E0" w14:textId="77777777" w:rsidR="005C310B" w:rsidRPr="00B02A0B" w:rsidRDefault="005C310B" w:rsidP="005C310B">
      <w:pPr>
        <w:pStyle w:val="B1"/>
      </w:pPr>
      <w:r w:rsidRPr="00B02A0B">
        <w:t>-</w:t>
      </w:r>
      <w:r w:rsidRPr="00B02A0B">
        <w:tab/>
        <w:t>MCData ID;</w:t>
      </w:r>
    </w:p>
    <w:p w14:paraId="596EA28B" w14:textId="77777777" w:rsidR="005C310B" w:rsidRPr="00B02A0B" w:rsidRDefault="005C310B" w:rsidP="005C310B">
      <w:pPr>
        <w:pStyle w:val="B1"/>
      </w:pPr>
      <w:r w:rsidRPr="00B02A0B">
        <w:t>-</w:t>
      </w:r>
      <w:r w:rsidRPr="00B02A0B">
        <w:tab/>
        <w:t>MCData group ID;</w:t>
      </w:r>
    </w:p>
    <w:p w14:paraId="045E8531" w14:textId="77777777" w:rsidR="005C310B" w:rsidRPr="00B02A0B" w:rsidRDefault="005C310B" w:rsidP="005C310B">
      <w:pPr>
        <w:pStyle w:val="B1"/>
      </w:pPr>
      <w:r w:rsidRPr="00B02A0B">
        <w:t>-</w:t>
      </w:r>
      <w:r w:rsidRPr="00B02A0B">
        <w:tab/>
        <w:t>user location information;</w:t>
      </w:r>
    </w:p>
    <w:p w14:paraId="39286259" w14:textId="77777777" w:rsidR="005C310B" w:rsidRPr="00B02A0B" w:rsidRDefault="005C310B" w:rsidP="005C310B">
      <w:pPr>
        <w:pStyle w:val="B1"/>
      </w:pPr>
      <w:r w:rsidRPr="00B02A0B">
        <w:t>-</w:t>
      </w:r>
      <w:r w:rsidRPr="00B02A0B">
        <w:tab/>
        <w:t>alert indicator;</w:t>
      </w:r>
    </w:p>
    <w:p w14:paraId="5D51B6FD" w14:textId="77777777" w:rsidR="005C310B" w:rsidRPr="00B02A0B" w:rsidRDefault="005C310B" w:rsidP="005C310B">
      <w:pPr>
        <w:pStyle w:val="B1"/>
      </w:pPr>
      <w:r w:rsidRPr="00B02A0B">
        <w:rPr>
          <w:lang w:val="en-US"/>
        </w:rPr>
        <w:t>-</w:t>
      </w:r>
      <w:r w:rsidRPr="00B02A0B">
        <w:tab/>
        <w:t>access token (containing the MCData ID);</w:t>
      </w:r>
    </w:p>
    <w:p w14:paraId="22E5ECC4" w14:textId="77777777" w:rsidR="005C310B" w:rsidRPr="00B02A0B" w:rsidRDefault="005C310B" w:rsidP="005C310B">
      <w:pPr>
        <w:pStyle w:val="B1"/>
      </w:pPr>
      <w:r w:rsidRPr="00B02A0B">
        <w:t>-</w:t>
      </w:r>
      <w:r w:rsidRPr="00B02A0B">
        <w:tab/>
        <w:t>MCData client ID; and</w:t>
      </w:r>
    </w:p>
    <w:p w14:paraId="69B8E169" w14:textId="77777777" w:rsidR="005C310B" w:rsidRPr="00B02A0B" w:rsidRDefault="005C310B" w:rsidP="005C310B">
      <w:pPr>
        <w:pStyle w:val="B1"/>
      </w:pPr>
      <w:r w:rsidRPr="00B02A0B">
        <w:t>-</w:t>
      </w:r>
      <w:r w:rsidRPr="00B02A0B">
        <w:tab/>
        <w:t>functional alias.</w:t>
      </w:r>
    </w:p>
    <w:p w14:paraId="74AC5A8C" w14:textId="77777777" w:rsidR="005C310B" w:rsidRPr="00B02A0B" w:rsidRDefault="005C310B" w:rsidP="005C310B">
      <w:r w:rsidRPr="00B02A0B">
        <w:t>The above data is transported as XML content in SIP messages. in XML elements or XML attributes.</w:t>
      </w:r>
    </w:p>
    <w:p w14:paraId="131AB229" w14:textId="77777777" w:rsidR="005C310B" w:rsidRPr="00B02A0B" w:rsidRDefault="005C310B" w:rsidP="005C310B">
      <w:r w:rsidRPr="00B02A0B">
        <w:t>Data is transported in attributes in the following circumstances in the procedures in the present document:</w:t>
      </w:r>
    </w:p>
    <w:p w14:paraId="023187C5" w14:textId="77777777" w:rsidR="005C310B" w:rsidRPr="00B02A0B" w:rsidRDefault="005C310B" w:rsidP="005C310B">
      <w:pPr>
        <w:pStyle w:val="B1"/>
      </w:pPr>
      <w:r w:rsidRPr="00B02A0B">
        <w:t>-</w:t>
      </w:r>
      <w:r w:rsidRPr="00B02A0B">
        <w:tab/>
        <w:t xml:space="preserve">an MCData ID, an MCData Group ID, and an MCData client ID in an XML document published in SIP PUBLISH request for affiliation according to </w:t>
      </w:r>
      <w:r w:rsidRPr="00B02A0B">
        <w:rPr>
          <w:lang w:eastAsia="ko-KR"/>
        </w:rPr>
        <w:t>IETF RFC </w:t>
      </w:r>
      <w:r w:rsidRPr="00B02A0B">
        <w:t>3856 [39];</w:t>
      </w:r>
    </w:p>
    <w:p w14:paraId="41323EDF" w14:textId="77777777" w:rsidR="005C310B" w:rsidRPr="00B02A0B" w:rsidRDefault="005C310B" w:rsidP="005C310B">
      <w:pPr>
        <w:pStyle w:val="B1"/>
      </w:pPr>
      <w:r w:rsidRPr="00B02A0B">
        <w:t>-</w:t>
      </w:r>
      <w:r w:rsidRPr="00B02A0B">
        <w:tab/>
        <w:t xml:space="preserve">an MCData ID or an MCData Group ID in XML document notified in a SIP NOTIFY request for affiliation according to </w:t>
      </w:r>
      <w:r w:rsidRPr="00B02A0B">
        <w:rPr>
          <w:lang w:eastAsia="ko-KR"/>
        </w:rPr>
        <w:t>IETF RFC </w:t>
      </w:r>
      <w:r w:rsidRPr="00B02A0B">
        <w:t>3856 [39];</w:t>
      </w:r>
    </w:p>
    <w:p w14:paraId="3FA2D498" w14:textId="77777777" w:rsidR="005C310B" w:rsidRPr="00B02A0B" w:rsidRDefault="005C310B" w:rsidP="005C310B">
      <w:pPr>
        <w:pStyle w:val="B1"/>
      </w:pPr>
      <w:r w:rsidRPr="00B02A0B">
        <w:t>-</w:t>
      </w:r>
      <w:r w:rsidRPr="00B02A0B">
        <w:tab/>
        <w:t>an MCData ID in application/resource-lists+xml document included in a SIP MESSAGE or SIP INVITE request for one-to-one SDS or one-to-one FD, according to IETF RFC 5366 [18];</w:t>
      </w:r>
    </w:p>
    <w:p w14:paraId="64C2A50E" w14:textId="77777777" w:rsidR="005C310B" w:rsidRPr="00B02A0B" w:rsidRDefault="005C310B" w:rsidP="005C310B">
      <w:pPr>
        <w:pStyle w:val="B1"/>
      </w:pPr>
      <w:r w:rsidRPr="00B02A0B">
        <w:rPr>
          <w:lang w:val="en-US"/>
        </w:rPr>
        <w:t>-</w:t>
      </w:r>
      <w:r w:rsidRPr="00B02A0B">
        <w:rPr>
          <w:lang w:val="en-US"/>
        </w:rPr>
        <w:tab/>
        <w:t xml:space="preserve">an </w:t>
      </w:r>
      <w:r w:rsidRPr="00B02A0B">
        <w:t xml:space="preserve">MCData </w:t>
      </w:r>
      <w:r w:rsidRPr="00B02A0B">
        <w:rPr>
          <w:lang w:val="en-US"/>
        </w:rPr>
        <w:t xml:space="preserve">ID and functional alias </w:t>
      </w:r>
      <w:r w:rsidRPr="00B02A0B">
        <w:t xml:space="preserve">in an XML document published in SIP PUBLISH request for </w:t>
      </w:r>
      <w:r w:rsidRPr="00B02A0B">
        <w:rPr>
          <w:lang w:val="en-US"/>
        </w:rPr>
        <w:t>functional alias management</w:t>
      </w:r>
      <w:r w:rsidRPr="00B02A0B">
        <w:t xml:space="preserve"> according to </w:t>
      </w:r>
      <w:r w:rsidRPr="00B02A0B">
        <w:rPr>
          <w:lang w:eastAsia="ko-KR"/>
        </w:rPr>
        <w:t>IETF RFC </w:t>
      </w:r>
      <w:r w:rsidRPr="00B02A0B">
        <w:t>3856 [39]; and</w:t>
      </w:r>
    </w:p>
    <w:p w14:paraId="1A430220" w14:textId="77777777" w:rsidR="005C310B" w:rsidRPr="00B02A0B" w:rsidRDefault="005C310B" w:rsidP="005C310B">
      <w:pPr>
        <w:pStyle w:val="B1"/>
      </w:pPr>
      <w:r w:rsidRPr="00B02A0B">
        <w:rPr>
          <w:lang w:val="en-US"/>
        </w:rPr>
        <w:t>-</w:t>
      </w:r>
      <w:r w:rsidRPr="00B02A0B">
        <w:rPr>
          <w:lang w:val="en-US"/>
        </w:rPr>
        <w:tab/>
      </w:r>
      <w:r w:rsidRPr="00B02A0B">
        <w:t xml:space="preserve">an MCData ID </w:t>
      </w:r>
      <w:r w:rsidRPr="00B02A0B">
        <w:rPr>
          <w:lang w:val="en-US"/>
        </w:rPr>
        <w:t>and functional alias</w:t>
      </w:r>
      <w:r w:rsidRPr="00B02A0B">
        <w:t xml:space="preserve"> in </w:t>
      </w:r>
      <w:r w:rsidRPr="00B02A0B">
        <w:rPr>
          <w:lang w:val="en-US"/>
        </w:rPr>
        <w:t xml:space="preserve">an </w:t>
      </w:r>
      <w:r w:rsidRPr="00B02A0B">
        <w:t xml:space="preserve">XML document notified in a SIP NOTIFY request for </w:t>
      </w:r>
      <w:r w:rsidRPr="00B02A0B">
        <w:rPr>
          <w:lang w:val="en-US"/>
        </w:rPr>
        <w:t>functional alias management</w:t>
      </w:r>
      <w:r w:rsidRPr="00B02A0B">
        <w:t xml:space="preserve"> according to </w:t>
      </w:r>
      <w:r w:rsidRPr="00B02A0B">
        <w:rPr>
          <w:lang w:eastAsia="ko-KR"/>
        </w:rPr>
        <w:t>IETF RFC </w:t>
      </w:r>
      <w:r w:rsidRPr="00B02A0B">
        <w:t>3856 [39].</w:t>
      </w:r>
    </w:p>
    <w:p w14:paraId="17B538A7" w14:textId="77777777" w:rsidR="005C310B" w:rsidRPr="00B02A0B" w:rsidRDefault="005C310B" w:rsidP="005C310B">
      <w:r w:rsidRPr="00B02A0B">
        <w:t>3GPP TS 33.180 [26] describes a method to provide confidentiality protection of sensitive application data in elements by using XML encryption (i.e. xmlenc) and in attributes by using an attribute confidentiality protection scheme described in clause 6.6.2.3 of the present document. Integrity protection can also be provided by using XML signatures (i.e. xmlsig).</w:t>
      </w:r>
    </w:p>
    <w:p w14:paraId="1E4B2CE5" w14:textId="77777777" w:rsidR="005C310B" w:rsidRPr="00B02A0B" w:rsidRDefault="005C310B" w:rsidP="005C310B">
      <w:r w:rsidRPr="00B02A0B">
        <w:t>Protection of the data relies on a shared XML protection key (XPK) used to encrypt and sign data:</w:t>
      </w:r>
    </w:p>
    <w:p w14:paraId="450618F2" w14:textId="77777777" w:rsidR="005C310B" w:rsidRPr="00B02A0B" w:rsidRDefault="005C310B" w:rsidP="005C310B">
      <w:pPr>
        <w:pStyle w:val="B1"/>
      </w:pPr>
      <w:r w:rsidRPr="00B02A0B">
        <w:t>-</w:t>
      </w:r>
      <w:r w:rsidRPr="00B02A0B">
        <w:tab/>
        <w:t>between the MCData client and the MCData server, the XPK is a client-server key (CSK); and</w:t>
      </w:r>
    </w:p>
    <w:p w14:paraId="15F7C7E5" w14:textId="77777777" w:rsidR="005C310B" w:rsidRPr="00B02A0B" w:rsidRDefault="005C310B" w:rsidP="005C310B">
      <w:pPr>
        <w:pStyle w:val="B1"/>
      </w:pPr>
      <w:r w:rsidRPr="00B02A0B">
        <w:t>-</w:t>
      </w:r>
      <w:r w:rsidRPr="00B02A0B">
        <w:tab/>
        <w:t>between MCData servers, the XPK is a signalling protection key (SPK).</w:t>
      </w:r>
    </w:p>
    <w:p w14:paraId="5DBC56B5" w14:textId="77777777" w:rsidR="005C310B" w:rsidRPr="00B02A0B" w:rsidRDefault="005C310B" w:rsidP="005C310B">
      <w:r w:rsidRPr="00B02A0B">
        <w:t>The CSK (XPK) and a key-id CSK-ID (XPK-ID) are generated from keying material provided by the key management server. Identity based public key encryption based on MIKEY-SAKKE is used to transport the CSK between SIP end-points. The encrypted CSK is transported from the MCData client to the MCData server when the MCData client performs service authorisation as described in clause 7 and is also used during service authorisation to protect the access token.</w:t>
      </w:r>
    </w:p>
    <w:p w14:paraId="1D5758A4" w14:textId="77777777" w:rsidR="005C310B" w:rsidRPr="00B02A0B" w:rsidRDefault="005C310B" w:rsidP="005C310B">
      <w:r w:rsidRPr="00B02A0B">
        <w:t>The SPK (XPK) and a key-id SPK-ID (XPK-ID) are directly provisioned in the MCData servers.</w:t>
      </w:r>
    </w:p>
    <w:p w14:paraId="3AF03ADC" w14:textId="77777777" w:rsidR="005C310B" w:rsidRPr="00B02A0B" w:rsidRDefault="005C310B" w:rsidP="005C310B">
      <w:r w:rsidRPr="00B02A0B">
        <w:t>Configuration in the MCData client and MCData server is used to determine whether one or both of confidentiality protection and integrity protection are required.</w:t>
      </w:r>
    </w:p>
    <w:p w14:paraId="2D0ED500" w14:textId="77777777" w:rsidR="005C310B" w:rsidRPr="00B02A0B" w:rsidRDefault="005C310B" w:rsidP="005C310B">
      <w:r w:rsidRPr="00B02A0B">
        <w:t>The following four examples give a brief overview of the how confidentiality and integrity protection is applied to application data in this specification.</w:t>
      </w:r>
    </w:p>
    <w:p w14:paraId="2D0E3AFE" w14:textId="77777777" w:rsidR="005C310B" w:rsidRPr="00B02A0B" w:rsidRDefault="005C310B" w:rsidP="005C310B">
      <w:pPr>
        <w:pStyle w:val="EX"/>
      </w:pPr>
      <w:r w:rsidRPr="00B02A0B">
        <w:t>EXAMPLE 1:</w:t>
      </w:r>
      <w:r w:rsidRPr="00B02A0B">
        <w:tab/>
        <w:t>Pseudo code showing how confidentiality protection is represented in the procedures in the document for sensitive data sent by the originating client.</w:t>
      </w:r>
    </w:p>
    <w:p w14:paraId="15F9DB86" w14:textId="77777777" w:rsidR="005C310B" w:rsidRPr="00B02A0B" w:rsidRDefault="005C310B" w:rsidP="005C310B">
      <w:pPr>
        <w:pStyle w:val="PL"/>
      </w:pPr>
      <w:r w:rsidRPr="00B02A0B">
        <w:lastRenderedPageBreak/>
        <w:t xml:space="preserve">   IF configuration is set for confidentiality protection of sensitive data</w:t>
      </w:r>
    </w:p>
    <w:p w14:paraId="2D674E77" w14:textId="77777777" w:rsidR="005C310B" w:rsidRPr="00B02A0B" w:rsidRDefault="005C310B" w:rsidP="005C310B">
      <w:pPr>
        <w:pStyle w:val="PL"/>
      </w:pPr>
      <w:r w:rsidRPr="00B02A0B">
        <w:t xml:space="preserve">   THEN</w:t>
      </w:r>
    </w:p>
    <w:p w14:paraId="6F39FA34" w14:textId="77777777" w:rsidR="005C310B" w:rsidRPr="00B02A0B" w:rsidRDefault="005C310B" w:rsidP="005C310B">
      <w:pPr>
        <w:pStyle w:val="PL"/>
      </w:pPr>
      <w:r w:rsidRPr="00B02A0B">
        <w:t xml:space="preserve">       Encrypt data element using the CSK (XPK;</w:t>
      </w:r>
    </w:p>
    <w:p w14:paraId="1E4087F7" w14:textId="77777777" w:rsidR="005C310B" w:rsidRPr="00B02A0B" w:rsidRDefault="005C310B" w:rsidP="005C310B">
      <w:pPr>
        <w:pStyle w:val="PL"/>
      </w:pPr>
      <w:r w:rsidRPr="00B02A0B">
        <w:t xml:space="preserve">       Include in an &lt;EncryptedData&gt; element of the XML MIME body:</w:t>
      </w:r>
    </w:p>
    <w:p w14:paraId="2CACD7F0" w14:textId="77777777" w:rsidR="005C310B" w:rsidRPr="00B02A0B" w:rsidRDefault="005C310B" w:rsidP="005C310B">
      <w:pPr>
        <w:pStyle w:val="PL"/>
      </w:pPr>
      <w:r w:rsidRPr="00B02A0B">
        <w:t xml:space="preserve">         (1) the encryption method;</w:t>
      </w:r>
    </w:p>
    <w:p w14:paraId="7DE4D76B" w14:textId="77777777" w:rsidR="005C310B" w:rsidRPr="00B02A0B" w:rsidRDefault="005C310B" w:rsidP="005C310B">
      <w:pPr>
        <w:pStyle w:val="PL"/>
      </w:pPr>
      <w:r w:rsidRPr="00B02A0B">
        <w:t xml:space="preserve">         (2) the key-id (XPK-ID);</w:t>
      </w:r>
    </w:p>
    <w:p w14:paraId="4F291DC7" w14:textId="77777777" w:rsidR="005C310B" w:rsidRPr="00B02A0B" w:rsidRDefault="005C310B" w:rsidP="005C310B">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B02A0B">
        <w:t xml:space="preserve">         (3) the cipher data;</w:t>
      </w:r>
    </w:p>
    <w:p w14:paraId="77684982" w14:textId="77777777" w:rsidR="005C310B" w:rsidRPr="00B02A0B" w:rsidRDefault="005C310B" w:rsidP="005C310B">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B02A0B">
        <w:t xml:space="preserve">       Encrypt URIs in attribute using the CSK (XPK) by following clause 6.6.2.3;</w:t>
      </w:r>
    </w:p>
    <w:p w14:paraId="76D907D8" w14:textId="77777777" w:rsidR="005C310B" w:rsidRPr="00B02A0B" w:rsidRDefault="005C310B" w:rsidP="005C310B">
      <w:pPr>
        <w:pStyle w:val="PL"/>
      </w:pPr>
      <w:r w:rsidRPr="00B02A0B">
        <w:t xml:space="preserve">   ELSE</w:t>
      </w:r>
    </w:p>
    <w:p w14:paraId="7F0EE0FA" w14:textId="77777777" w:rsidR="005C310B" w:rsidRPr="00B02A0B" w:rsidRDefault="005C310B" w:rsidP="005C310B">
      <w:pPr>
        <w:pStyle w:val="PL"/>
      </w:pPr>
      <w:r w:rsidRPr="00B02A0B">
        <w:t xml:space="preserve">       include application data into XML MIME body in clear text;</w:t>
      </w:r>
    </w:p>
    <w:p w14:paraId="78D9CC3B" w14:textId="77777777" w:rsidR="005C310B" w:rsidRPr="00B02A0B" w:rsidRDefault="005C310B" w:rsidP="005C310B">
      <w:pPr>
        <w:pStyle w:val="PL"/>
      </w:pPr>
      <w:r w:rsidRPr="00B02A0B">
        <w:t xml:space="preserve">   ENDIF;</w:t>
      </w:r>
    </w:p>
    <w:p w14:paraId="567CE58C" w14:textId="77777777" w:rsidR="005C310B" w:rsidRPr="00B02A0B" w:rsidRDefault="005C310B" w:rsidP="005C310B"/>
    <w:p w14:paraId="107F1E47" w14:textId="77777777" w:rsidR="005C310B" w:rsidRPr="00B02A0B" w:rsidRDefault="005C310B" w:rsidP="005C310B">
      <w:pPr>
        <w:pStyle w:val="EX"/>
      </w:pPr>
      <w:r w:rsidRPr="00B02A0B">
        <w:t>EXAMPLE 2:</w:t>
      </w:r>
      <w:r w:rsidRPr="00B02A0B">
        <w:tab/>
        <w:t>Pseudo code showing how integrity protection is represented in the procedures in the present document for data sent by the originating client.</w:t>
      </w:r>
    </w:p>
    <w:p w14:paraId="77B94B47" w14:textId="77777777" w:rsidR="005C310B" w:rsidRPr="00B02A0B" w:rsidRDefault="005C310B" w:rsidP="005C310B">
      <w:pPr>
        <w:pStyle w:val="PL"/>
      </w:pPr>
      <w:r w:rsidRPr="00B02A0B">
        <w:t xml:space="preserve">   IF configuration is set for integrity protection of application data</w:t>
      </w:r>
    </w:p>
    <w:p w14:paraId="1A89D98F" w14:textId="77777777" w:rsidR="005C310B" w:rsidRPr="00B02A0B" w:rsidRDefault="005C310B" w:rsidP="005C310B">
      <w:pPr>
        <w:pStyle w:val="PL"/>
      </w:pPr>
      <w:r w:rsidRPr="00B02A0B">
        <w:t xml:space="preserve">   THEN</w:t>
      </w:r>
    </w:p>
    <w:p w14:paraId="356BF2AE" w14:textId="77777777" w:rsidR="005C310B" w:rsidRPr="00B02A0B" w:rsidRDefault="005C310B" w:rsidP="005C310B">
      <w:pPr>
        <w:pStyle w:val="PL"/>
      </w:pPr>
      <w:r w:rsidRPr="00B02A0B">
        <w:t xml:space="preserve">       Use a method to hash the content;</w:t>
      </w:r>
    </w:p>
    <w:p w14:paraId="0949CBBD" w14:textId="77777777" w:rsidR="005C310B" w:rsidRPr="00B02A0B" w:rsidRDefault="005C310B" w:rsidP="005C310B">
      <w:pPr>
        <w:pStyle w:val="PL"/>
      </w:pPr>
      <w:r w:rsidRPr="00B02A0B">
        <w:t xml:space="preserve">       Generate a signature for the hashed content using the CSK (XPK;</w:t>
      </w:r>
    </w:p>
    <w:p w14:paraId="6F19D2EC" w14:textId="77777777" w:rsidR="005C310B" w:rsidRPr="00B02A0B" w:rsidRDefault="005C310B" w:rsidP="005C310B">
      <w:pPr>
        <w:pStyle w:val="PL"/>
      </w:pPr>
      <w:r w:rsidRPr="00B02A0B">
        <w:t xml:space="preserve">       Include within a &lt;Signature&gt; XML element of the XML MIME body:</w:t>
      </w:r>
    </w:p>
    <w:p w14:paraId="4CBD8997" w14:textId="77777777" w:rsidR="005C310B" w:rsidRPr="00B02A0B" w:rsidRDefault="005C310B" w:rsidP="005C310B">
      <w:pPr>
        <w:pStyle w:val="PL"/>
      </w:pPr>
      <w:r w:rsidRPr="00B02A0B">
        <w:t xml:space="preserve">          (1) a cannonicalisation method to be applied to the signed information;</w:t>
      </w:r>
    </w:p>
    <w:p w14:paraId="1E544863" w14:textId="77777777" w:rsidR="005C310B" w:rsidRPr="00B02A0B" w:rsidRDefault="005C310B" w:rsidP="005C310B">
      <w:pPr>
        <w:pStyle w:val="PL"/>
      </w:pPr>
      <w:r w:rsidRPr="00B02A0B">
        <w:t xml:space="preserve">          (2) the signature method used for generating the signature;</w:t>
      </w:r>
    </w:p>
    <w:p w14:paraId="2269D256" w14:textId="77777777" w:rsidR="005C310B" w:rsidRPr="00B02A0B" w:rsidRDefault="005C310B" w:rsidP="005C310B">
      <w:pPr>
        <w:pStyle w:val="PL"/>
      </w:pPr>
      <w:r w:rsidRPr="00B02A0B">
        <w:t xml:space="preserve">          (3) a reference to the content to be signed;</w:t>
      </w:r>
    </w:p>
    <w:p w14:paraId="50B6F4F3" w14:textId="77777777" w:rsidR="005C310B" w:rsidRPr="00B02A0B" w:rsidRDefault="005C310B" w:rsidP="005C310B">
      <w:pPr>
        <w:pStyle w:val="PL"/>
      </w:pPr>
      <w:r w:rsidRPr="00B02A0B">
        <w:t xml:space="preserve">          (4) the hashing method used;</w:t>
      </w:r>
    </w:p>
    <w:p w14:paraId="15DFE19A" w14:textId="77777777" w:rsidR="005C310B" w:rsidRPr="00B02A0B" w:rsidRDefault="005C310B" w:rsidP="005C310B">
      <w:pPr>
        <w:pStyle w:val="PL"/>
      </w:pPr>
      <w:r w:rsidRPr="00B02A0B">
        <w:t xml:space="preserve">          (5) the hashed content;</w:t>
      </w:r>
    </w:p>
    <w:p w14:paraId="48DE83D2" w14:textId="77777777" w:rsidR="005C310B" w:rsidRPr="00B02A0B" w:rsidRDefault="005C310B" w:rsidP="005C310B">
      <w:pPr>
        <w:pStyle w:val="PL"/>
      </w:pPr>
      <w:r w:rsidRPr="00B02A0B">
        <w:t xml:space="preserve">          (6) the key-id (XPK-ID);</w:t>
      </w:r>
    </w:p>
    <w:p w14:paraId="1B73F5F2" w14:textId="77777777" w:rsidR="005C310B" w:rsidRPr="00B02A0B" w:rsidRDefault="005C310B" w:rsidP="005C310B">
      <w:pPr>
        <w:pStyle w:val="PL"/>
      </w:pPr>
      <w:r w:rsidRPr="00B02A0B">
        <w:t xml:space="preserve">          (7) the signature value;</w:t>
      </w:r>
    </w:p>
    <w:p w14:paraId="4AAEF28C" w14:textId="77777777" w:rsidR="005C310B" w:rsidRPr="00B02A0B" w:rsidRDefault="005C310B" w:rsidP="005C310B">
      <w:pPr>
        <w:pStyle w:val="PL"/>
      </w:pPr>
      <w:r w:rsidRPr="00B02A0B">
        <w:t xml:space="preserve">   ENDIF;</w:t>
      </w:r>
    </w:p>
    <w:p w14:paraId="349BB017" w14:textId="77777777" w:rsidR="005C310B" w:rsidRPr="00B02A0B" w:rsidRDefault="005C310B" w:rsidP="005C310B"/>
    <w:p w14:paraId="53BF23EB" w14:textId="77777777" w:rsidR="005C310B" w:rsidRPr="00B02A0B" w:rsidRDefault="005C310B" w:rsidP="005C310B">
      <w:pPr>
        <w:pStyle w:val="EX"/>
      </w:pPr>
      <w:r w:rsidRPr="00B02A0B">
        <w:t>EXAMPLE 3:</w:t>
      </w:r>
      <w:r w:rsidRPr="00B02A0B">
        <w:tab/>
        <w:t>Pseudo code showing how confidentiality protection is represented in the procedures in the present document at the server side when receiving encrypted content.</w:t>
      </w:r>
    </w:p>
    <w:p w14:paraId="66D1C5BC" w14:textId="77777777" w:rsidR="005C310B" w:rsidRPr="00B02A0B" w:rsidRDefault="005C310B" w:rsidP="005C310B">
      <w:pPr>
        <w:pStyle w:val="PL"/>
      </w:pPr>
      <w:r w:rsidRPr="00B02A0B">
        <w:t xml:space="preserve">   IF configuration is set for confidentiality protection of sensitive data</w:t>
      </w:r>
    </w:p>
    <w:p w14:paraId="189BB58F" w14:textId="77777777" w:rsidR="005C310B" w:rsidRPr="00B02A0B" w:rsidRDefault="005C310B" w:rsidP="005C310B">
      <w:pPr>
        <w:pStyle w:val="PL"/>
      </w:pPr>
      <w:r w:rsidRPr="00B02A0B">
        <w:t xml:space="preserve">   THEN</w:t>
      </w:r>
    </w:p>
    <w:p w14:paraId="2890F6E2" w14:textId="77777777" w:rsidR="005C310B" w:rsidRPr="00B02A0B" w:rsidRDefault="005C310B" w:rsidP="005C310B">
      <w:pPr>
        <w:pStyle w:val="PL"/>
      </w:pPr>
      <w:r w:rsidRPr="00B02A0B">
        <w:t xml:space="preserve">       Check that the XML content contains the &lt;EncryptedData&gt; element;</w:t>
      </w:r>
    </w:p>
    <w:p w14:paraId="5C5BFDF6" w14:textId="77777777" w:rsidR="005C310B" w:rsidRPr="00B02A0B" w:rsidRDefault="005C310B" w:rsidP="005C310B">
      <w:pPr>
        <w:pStyle w:val="PL"/>
      </w:pPr>
      <w:r w:rsidRPr="00B02A0B">
        <w:t xml:space="preserve">       Check that the XML document contains a URI with the domain name for MC Services confidentiality protection;</w:t>
      </w:r>
    </w:p>
    <w:p w14:paraId="502AB99B" w14:textId="77777777" w:rsidR="005C310B" w:rsidRPr="00B02A0B" w:rsidRDefault="005C310B" w:rsidP="005C310B">
      <w:pPr>
        <w:pStyle w:val="PL"/>
      </w:pPr>
      <w:r w:rsidRPr="00B02A0B">
        <w:t xml:space="preserve">       Return an error if the &lt;EncryptedData&gt; element or domain name for MC Services confidentiality protection are not found;</w:t>
      </w:r>
    </w:p>
    <w:p w14:paraId="121F5716" w14:textId="77777777" w:rsidR="005C310B" w:rsidRPr="00B02A0B" w:rsidRDefault="005C310B" w:rsidP="005C310B">
      <w:pPr>
        <w:pStyle w:val="PL"/>
      </w:pPr>
      <w:r w:rsidRPr="00B02A0B">
        <w:t xml:space="preserve">       Otherwise:</w:t>
      </w:r>
    </w:p>
    <w:p w14:paraId="575CB06C" w14:textId="77777777" w:rsidR="005C310B" w:rsidRPr="00B02A0B" w:rsidRDefault="005C310B" w:rsidP="005C310B">
      <w:pPr>
        <w:pStyle w:val="PL"/>
      </w:pPr>
      <w:r w:rsidRPr="00B02A0B">
        <w:t xml:space="preserve">          (1) obtain the CSK (XPK) using the CSK-ID (XPK-ID) in the received XML body;</w:t>
      </w:r>
    </w:p>
    <w:p w14:paraId="19E8F960" w14:textId="77777777" w:rsidR="005C310B" w:rsidRPr="00B02A0B" w:rsidRDefault="005C310B" w:rsidP="005C310B">
      <w:pPr>
        <w:pStyle w:val="PL"/>
      </w:pPr>
      <w:r w:rsidRPr="00B02A0B">
        <w:t xml:space="preserve">          (2) for encrypted data in elements, decrypt the data elements using the CSK;</w:t>
      </w:r>
    </w:p>
    <w:p w14:paraId="19B39F0F" w14:textId="77777777" w:rsidR="005C310B" w:rsidRPr="00B02A0B" w:rsidRDefault="005C310B" w:rsidP="005C310B">
      <w:pPr>
        <w:pStyle w:val="PL"/>
      </w:pPr>
      <w:r w:rsidRPr="00B02A0B">
        <w:t xml:space="preserve">          (3) for encrypted URIs in attributes, decrypt the URIs using the CSK;</w:t>
      </w:r>
    </w:p>
    <w:p w14:paraId="1AE9CB5B" w14:textId="77777777" w:rsidR="005C310B" w:rsidRPr="00B02A0B" w:rsidRDefault="005C310B" w:rsidP="005C310B">
      <w:pPr>
        <w:pStyle w:val="PL"/>
      </w:pPr>
      <w:r w:rsidRPr="00B02A0B">
        <w:t xml:space="preserve">   ENDIF;</w:t>
      </w:r>
    </w:p>
    <w:p w14:paraId="162B31C9" w14:textId="77777777" w:rsidR="005C310B" w:rsidRPr="00B02A0B" w:rsidRDefault="005C310B" w:rsidP="005C310B"/>
    <w:p w14:paraId="1221A9B0" w14:textId="77777777" w:rsidR="005C310B" w:rsidRPr="00B02A0B" w:rsidRDefault="005C310B" w:rsidP="005C310B">
      <w:pPr>
        <w:pStyle w:val="EX"/>
      </w:pPr>
      <w:r w:rsidRPr="00B02A0B">
        <w:t>EXAMPLE 4:</w:t>
      </w:r>
      <w:r w:rsidRPr="00B02A0B">
        <w:tab/>
        <w:t>Pseudo code showing how integrity protection is represented in the procedures in the present document at the server side when receiving signed content.</w:t>
      </w:r>
    </w:p>
    <w:p w14:paraId="7B38D257" w14:textId="77777777" w:rsidR="00B02A0B" w:rsidRPr="00B02A0B" w:rsidRDefault="005C310B" w:rsidP="005C310B">
      <w:pPr>
        <w:pStyle w:val="PL"/>
      </w:pPr>
      <w:r w:rsidRPr="00B02A0B">
        <w:t xml:space="preserve">   IF configuration is set for integrity protection of application data</w:t>
      </w:r>
    </w:p>
    <w:p w14:paraId="7524CBB7" w14:textId="4DEA4113" w:rsidR="005C310B" w:rsidRPr="00B02A0B" w:rsidRDefault="005C310B" w:rsidP="005C310B">
      <w:pPr>
        <w:pStyle w:val="PL"/>
      </w:pPr>
      <w:r w:rsidRPr="00B02A0B">
        <w:t xml:space="preserve">   THEN</w:t>
      </w:r>
    </w:p>
    <w:p w14:paraId="1FA82CA9" w14:textId="77777777" w:rsidR="005C310B" w:rsidRPr="00B02A0B" w:rsidRDefault="005C310B" w:rsidP="005C310B">
      <w:pPr>
        <w:pStyle w:val="PL"/>
      </w:pPr>
      <w:r w:rsidRPr="00B02A0B">
        <w:t xml:space="preserve">      Check that the XML content contains the &lt;Signature&gt; element;</w:t>
      </w:r>
    </w:p>
    <w:p w14:paraId="11C60891" w14:textId="77777777" w:rsidR="005C310B" w:rsidRPr="00B02A0B" w:rsidRDefault="005C310B" w:rsidP="005C310B">
      <w:pPr>
        <w:pStyle w:val="PL"/>
      </w:pPr>
      <w:r w:rsidRPr="00B02A0B">
        <w:t xml:space="preserve">      Return an error if the &lt;Signature&gt; element is not found;</w:t>
      </w:r>
    </w:p>
    <w:p w14:paraId="75436CDA" w14:textId="77777777" w:rsidR="005C310B" w:rsidRPr="00B02A0B" w:rsidRDefault="005C310B" w:rsidP="005C310B">
      <w:pPr>
        <w:pStyle w:val="PL"/>
      </w:pPr>
      <w:r w:rsidRPr="00B02A0B">
        <w:t xml:space="preserve">      Otherwise:</w:t>
      </w:r>
    </w:p>
    <w:p w14:paraId="36B3E0A8" w14:textId="77777777" w:rsidR="005C310B" w:rsidRPr="00B02A0B" w:rsidRDefault="005C310B" w:rsidP="005C310B">
      <w:pPr>
        <w:pStyle w:val="PL"/>
      </w:pPr>
      <w:r w:rsidRPr="00B02A0B">
        <w:t xml:space="preserve">          (1) obtain the CSK (XPK) using the CSK-ID (XPK-ID) in the received XML body;</w:t>
      </w:r>
    </w:p>
    <w:p w14:paraId="2DBE5171" w14:textId="77777777" w:rsidR="005C310B" w:rsidRPr="00B02A0B" w:rsidRDefault="005C310B" w:rsidP="005C310B">
      <w:pPr>
        <w:pStyle w:val="PL"/>
      </w:pPr>
      <w:r w:rsidRPr="00B02A0B">
        <w:t xml:space="preserve">          (2) verify the signature of the content using the CSK;</w:t>
      </w:r>
    </w:p>
    <w:p w14:paraId="79472FAB" w14:textId="77777777" w:rsidR="005C310B" w:rsidRPr="00B02A0B" w:rsidRDefault="005C310B" w:rsidP="005C310B">
      <w:pPr>
        <w:pStyle w:val="PL"/>
      </w:pPr>
      <w:r w:rsidRPr="00B02A0B">
        <w:t xml:space="preserve">      Return an error if the validation of the signature fails;</w:t>
      </w:r>
    </w:p>
    <w:p w14:paraId="3AFCA83C" w14:textId="77777777" w:rsidR="005C310B" w:rsidRPr="00B02A0B" w:rsidRDefault="005C310B" w:rsidP="005C310B">
      <w:pPr>
        <w:pStyle w:val="PL"/>
      </w:pPr>
      <w:r w:rsidRPr="00B02A0B">
        <w:t xml:space="preserve">      IF validation of the signature passes</w:t>
      </w:r>
    </w:p>
    <w:p w14:paraId="6A97ADD7" w14:textId="77777777" w:rsidR="00B02A0B" w:rsidRPr="00B02A0B" w:rsidRDefault="005C310B" w:rsidP="005C310B">
      <w:pPr>
        <w:pStyle w:val="PL"/>
      </w:pPr>
      <w:r w:rsidRPr="00B02A0B">
        <w:t xml:space="preserve">      THEN</w:t>
      </w:r>
    </w:p>
    <w:p w14:paraId="5FDC4818" w14:textId="57F501A6" w:rsidR="005C310B" w:rsidRPr="00B02A0B" w:rsidRDefault="005C310B" w:rsidP="005C310B">
      <w:pPr>
        <w:pStyle w:val="PL"/>
      </w:pPr>
      <w:r w:rsidRPr="00B02A0B">
        <w:t xml:space="preserve">         decrypt any data found in &lt;EncryptedData&gt; elements;</w:t>
      </w:r>
    </w:p>
    <w:p w14:paraId="20C6A01B" w14:textId="77777777" w:rsidR="005C310B" w:rsidRPr="00B02A0B" w:rsidRDefault="005C310B" w:rsidP="005C310B">
      <w:pPr>
        <w:pStyle w:val="PL"/>
      </w:pPr>
      <w:r w:rsidRPr="00B02A0B">
        <w:t xml:space="preserve">         decrypt any encrypted URIs found in attributes;</w:t>
      </w:r>
    </w:p>
    <w:p w14:paraId="7EF8E80C" w14:textId="77777777" w:rsidR="005C310B" w:rsidRPr="00B02A0B" w:rsidRDefault="005C310B" w:rsidP="005C310B">
      <w:pPr>
        <w:pStyle w:val="PL"/>
      </w:pPr>
      <w:r w:rsidRPr="00B02A0B">
        <w:t xml:space="preserve">      ENDIF;</w:t>
      </w:r>
    </w:p>
    <w:p w14:paraId="2DEB1610" w14:textId="77777777" w:rsidR="005C310B" w:rsidRPr="00B02A0B" w:rsidRDefault="005C310B" w:rsidP="005C310B">
      <w:pPr>
        <w:pStyle w:val="PL"/>
      </w:pPr>
      <w:r w:rsidRPr="00B02A0B">
        <w:t xml:space="preserve">   ENDIF;</w:t>
      </w:r>
    </w:p>
    <w:p w14:paraId="2EBA2779" w14:textId="77777777" w:rsidR="005C310B" w:rsidRPr="00B02A0B" w:rsidRDefault="005C310B" w:rsidP="005C310B">
      <w:pPr>
        <w:pStyle w:val="PL"/>
      </w:pPr>
    </w:p>
    <w:p w14:paraId="3689279F" w14:textId="77777777" w:rsidR="005C310B" w:rsidRPr="00B02A0B" w:rsidRDefault="005C310B" w:rsidP="005C310B">
      <w:r w:rsidRPr="00B02A0B">
        <w:t>The content can be re-encrypted and signed again using the SPK between MCData servers.</w:t>
      </w:r>
    </w:p>
    <w:p w14:paraId="46C1D05C" w14:textId="77777777" w:rsidR="005C310B" w:rsidRPr="00B02A0B" w:rsidRDefault="005C310B" w:rsidP="005C310B">
      <w:r w:rsidRPr="00B02A0B">
        <w:t>The following examples show the difference between normal and encrypted data content. In this example consider the MCData client initiating a group standalone SDS message using the signalling control plane.</w:t>
      </w:r>
    </w:p>
    <w:p w14:paraId="14632BD9" w14:textId="77777777" w:rsidR="005C310B" w:rsidRPr="00B02A0B" w:rsidRDefault="005C310B" w:rsidP="005C310B">
      <w:pPr>
        <w:pStyle w:val="EX"/>
      </w:pPr>
      <w:r w:rsidRPr="00B02A0B">
        <w:t>EXAMPLE 5:</w:t>
      </w:r>
      <w:r w:rsidRPr="00B02A0B">
        <w:tab/>
        <w:t>&lt;mcdata-info&gt; MIME body represented with data elements in the clear:</w:t>
      </w:r>
    </w:p>
    <w:p w14:paraId="3B95CFD1" w14:textId="77777777" w:rsidR="005C310B" w:rsidRPr="00B02A0B" w:rsidRDefault="005C310B" w:rsidP="005C310B">
      <w:pPr>
        <w:pStyle w:val="PL"/>
      </w:pPr>
      <w:r w:rsidRPr="00B02A0B">
        <w:t xml:space="preserve">   Content-Type: application/vnd.3gpp.mcdata-info+xml</w:t>
      </w:r>
    </w:p>
    <w:p w14:paraId="7D52504D" w14:textId="77777777" w:rsidR="005C310B" w:rsidRPr="00B02A0B" w:rsidRDefault="005C310B" w:rsidP="005C310B">
      <w:pPr>
        <w:pStyle w:val="PL"/>
      </w:pPr>
      <w:r w:rsidRPr="00B02A0B">
        <w:t xml:space="preserve">   &lt;?xml version="1.0"?&gt;</w:t>
      </w:r>
    </w:p>
    <w:p w14:paraId="59DF8FD5" w14:textId="77777777" w:rsidR="005C310B" w:rsidRPr="00B02A0B" w:rsidRDefault="005C310B" w:rsidP="005C310B">
      <w:pPr>
        <w:pStyle w:val="PL"/>
      </w:pPr>
      <w:r w:rsidRPr="00B02A0B">
        <w:lastRenderedPageBreak/>
        <w:t xml:space="preserve">   &lt;mcdata-info&gt;</w:t>
      </w:r>
    </w:p>
    <w:p w14:paraId="709DD3F0" w14:textId="77777777" w:rsidR="005C310B" w:rsidRPr="00B02A0B" w:rsidRDefault="005C310B" w:rsidP="005C310B">
      <w:pPr>
        <w:pStyle w:val="PL"/>
      </w:pPr>
      <w:r w:rsidRPr="00B02A0B">
        <w:t xml:space="preserve">     &lt;mcdata-Params&gt;</w:t>
      </w:r>
    </w:p>
    <w:p w14:paraId="71D89E2A" w14:textId="77777777" w:rsidR="005C310B" w:rsidRPr="00B02A0B" w:rsidRDefault="005C310B" w:rsidP="005C310B">
      <w:pPr>
        <w:pStyle w:val="PL"/>
      </w:pPr>
      <w:r w:rsidRPr="00B02A0B">
        <w:t xml:space="preserve">       &lt;request-type&gt;group-sds&lt;/request-type&gt;</w:t>
      </w:r>
    </w:p>
    <w:p w14:paraId="1E389464" w14:textId="77777777" w:rsidR="005C310B" w:rsidRPr="00B02A0B" w:rsidRDefault="005C310B" w:rsidP="005C310B">
      <w:pPr>
        <w:pStyle w:val="PL"/>
      </w:pPr>
      <w:r w:rsidRPr="00B02A0B">
        <w:t xml:space="preserve">       &lt;mcdata-request-uri type="Normal"&gt;</w:t>
      </w:r>
    </w:p>
    <w:p w14:paraId="7BA17FCA" w14:textId="77777777" w:rsidR="005C310B" w:rsidRPr="00B02A0B" w:rsidRDefault="005C310B" w:rsidP="005C310B">
      <w:pPr>
        <w:rPr>
          <w:noProof/>
        </w:rPr>
      </w:pPr>
      <w:r w:rsidRPr="00B02A0B">
        <w:rPr>
          <w:noProof/>
        </w:rPr>
        <w:t xml:space="preserve">         &lt;mcdataURI&gt;sip:group123@mcdataoperator1.com&gt;&lt;/mcdataURI&gt;</w:t>
      </w:r>
    </w:p>
    <w:p w14:paraId="7DB062D0" w14:textId="77777777" w:rsidR="005C310B" w:rsidRPr="00B02A0B" w:rsidRDefault="005C310B" w:rsidP="005C310B">
      <w:pPr>
        <w:rPr>
          <w:noProof/>
        </w:rPr>
      </w:pPr>
      <w:r w:rsidRPr="00B02A0B">
        <w:rPr>
          <w:noProof/>
        </w:rPr>
        <w:t xml:space="preserve">       &lt;/mcdata-request-uri&gt;</w:t>
      </w:r>
    </w:p>
    <w:p w14:paraId="72CBBE45" w14:textId="77777777" w:rsidR="005C310B" w:rsidRPr="00B02A0B" w:rsidRDefault="005C310B" w:rsidP="005C310B">
      <w:pPr>
        <w:pStyle w:val="PL"/>
      </w:pPr>
      <w:r w:rsidRPr="00B02A0B">
        <w:t xml:space="preserve">     &lt;/mcdata-Params&gt;</w:t>
      </w:r>
    </w:p>
    <w:p w14:paraId="0D4F4EE3" w14:textId="77777777" w:rsidR="005C310B" w:rsidRPr="00B02A0B" w:rsidRDefault="005C310B" w:rsidP="005C310B">
      <w:pPr>
        <w:pStyle w:val="PL"/>
      </w:pPr>
      <w:r w:rsidRPr="00B02A0B">
        <w:t xml:space="preserve">   &lt;/mcdata-info&gt;</w:t>
      </w:r>
    </w:p>
    <w:p w14:paraId="36920AA5" w14:textId="77777777" w:rsidR="005C310B" w:rsidRPr="00B02A0B" w:rsidRDefault="005C310B" w:rsidP="005C310B">
      <w:pPr>
        <w:pStyle w:val="PL"/>
      </w:pPr>
    </w:p>
    <w:p w14:paraId="1BAF2DEA" w14:textId="77777777" w:rsidR="005C310B" w:rsidRPr="00B02A0B" w:rsidRDefault="005C310B" w:rsidP="005C310B">
      <w:pPr>
        <w:pStyle w:val="EX"/>
      </w:pPr>
      <w:r w:rsidRPr="00B02A0B">
        <w:t>EXAMPLE 6:</w:t>
      </w:r>
      <w:r w:rsidRPr="00B02A0B">
        <w:tab/>
        <w:t>&lt;mcdata-info&gt; MIME body represented with the &lt;mcdata-request-uri&gt; encrypted:</w:t>
      </w:r>
    </w:p>
    <w:p w14:paraId="2A8138E9" w14:textId="77777777" w:rsidR="005C310B" w:rsidRPr="00B02A0B" w:rsidRDefault="005C310B" w:rsidP="005C310B">
      <w:pPr>
        <w:pStyle w:val="PL"/>
      </w:pPr>
      <w:r w:rsidRPr="00B02A0B">
        <w:t xml:space="preserve">   Content-Type: application/vnd.3gpp.mcdata-info+xml</w:t>
      </w:r>
    </w:p>
    <w:p w14:paraId="3A710063" w14:textId="77777777" w:rsidR="005C310B" w:rsidRPr="00B02A0B" w:rsidRDefault="005C310B" w:rsidP="005C310B">
      <w:pPr>
        <w:pStyle w:val="PL"/>
      </w:pPr>
      <w:r w:rsidRPr="00B02A0B">
        <w:t xml:space="preserve">   &lt;?xml version="1.0"?&gt;</w:t>
      </w:r>
    </w:p>
    <w:p w14:paraId="1C28A338" w14:textId="77777777" w:rsidR="005C310B" w:rsidRPr="00B02A0B" w:rsidRDefault="005C310B" w:rsidP="005C310B">
      <w:pPr>
        <w:pStyle w:val="PL"/>
      </w:pPr>
      <w:r w:rsidRPr="00B02A0B">
        <w:t xml:space="preserve">   &lt;mcdata-info&gt;</w:t>
      </w:r>
    </w:p>
    <w:p w14:paraId="5E0A593C" w14:textId="77777777" w:rsidR="005C310B" w:rsidRPr="00B02A0B" w:rsidRDefault="005C310B" w:rsidP="005C310B">
      <w:pPr>
        <w:pStyle w:val="PL"/>
      </w:pPr>
      <w:r w:rsidRPr="00B02A0B">
        <w:t xml:space="preserve">     &lt;mcdata-Params&gt;</w:t>
      </w:r>
    </w:p>
    <w:p w14:paraId="4E0E2DFC" w14:textId="77777777" w:rsidR="005C310B" w:rsidRPr="00B02A0B" w:rsidRDefault="005C310B" w:rsidP="005C310B">
      <w:pPr>
        <w:pStyle w:val="PL"/>
      </w:pPr>
      <w:r w:rsidRPr="00B02A0B">
        <w:t xml:space="preserve">       &lt;request-type&gt;group-sds&lt;/request-type&gt;</w:t>
      </w:r>
    </w:p>
    <w:p w14:paraId="1106F890" w14:textId="77777777" w:rsidR="005C310B" w:rsidRPr="00B02A0B" w:rsidRDefault="005C310B" w:rsidP="005C310B">
      <w:pPr>
        <w:pStyle w:val="PL"/>
      </w:pPr>
      <w:r w:rsidRPr="00B02A0B">
        <w:t xml:space="preserve">       &lt;mcdata-request-uri type="Encrypted"&gt;</w:t>
      </w:r>
    </w:p>
    <w:p w14:paraId="537A61E3" w14:textId="77777777" w:rsidR="005C310B" w:rsidRPr="00B02A0B" w:rsidRDefault="005C310B" w:rsidP="005C310B">
      <w:pPr>
        <w:pStyle w:val="PL"/>
      </w:pPr>
      <w:r w:rsidRPr="00B02A0B">
        <w:t xml:space="preserve">         &lt;EncryptedData xmlns='http://www.w3.org/2001/04/xmlenc#'</w:t>
      </w:r>
    </w:p>
    <w:p w14:paraId="190A1670" w14:textId="77777777" w:rsidR="005C310B" w:rsidRPr="00B02A0B" w:rsidRDefault="005C310B" w:rsidP="005C310B">
      <w:pPr>
        <w:pStyle w:val="PL"/>
      </w:pPr>
      <w:r w:rsidRPr="00B02A0B">
        <w:t xml:space="preserve">          Type='http://www.w3.org/2001/04/xmlenc#Content'&gt;</w:t>
      </w:r>
    </w:p>
    <w:p w14:paraId="330B796A" w14:textId="77777777" w:rsidR="005C310B" w:rsidRPr="00B02A0B" w:rsidRDefault="005C310B" w:rsidP="007D34FE">
      <w:pPr>
        <w:pStyle w:val="PL"/>
      </w:pPr>
      <w:bookmarkStart w:id="220" w:name="_PERM_MCCTEMPBM_CRPT58970001___5"/>
      <w:r w:rsidRPr="007D34FE">
        <w:t xml:space="preserve">            &lt;EncryptionMethod Algorithm="</w:t>
      </w:r>
      <w:hyperlink r:id="rId13" w:anchor="aes128-gcm" w:history="1">
        <w:r w:rsidRPr="007D34FE">
          <w:rPr>
            <w:rFonts w:eastAsia="Malgun Gothic"/>
            <w:color w:val="0000FF"/>
            <w:u w:val="single"/>
          </w:rPr>
          <w:t>http://www.w3.org/2009/xmlenc11#aes128-gcm</w:t>
        </w:r>
      </w:hyperlink>
      <w:r w:rsidRPr="007D34FE">
        <w:t>"/&gt;</w:t>
      </w:r>
    </w:p>
    <w:bookmarkEnd w:id="220"/>
    <w:p w14:paraId="5A3DB039" w14:textId="77777777" w:rsidR="005C310B" w:rsidRPr="00B02A0B" w:rsidRDefault="005C310B" w:rsidP="005C310B">
      <w:pPr>
        <w:pStyle w:val="PL"/>
      </w:pPr>
      <w:r w:rsidRPr="00B02A0B">
        <w:t xml:space="preserve">            &lt;ds:KeyInfo&gt;</w:t>
      </w:r>
    </w:p>
    <w:p w14:paraId="0B9E56F3" w14:textId="77777777" w:rsidR="005C310B" w:rsidRPr="00B02A0B" w:rsidRDefault="005C310B" w:rsidP="005C310B">
      <w:pPr>
        <w:pStyle w:val="PL"/>
      </w:pPr>
      <w:r w:rsidRPr="00B02A0B">
        <w:t xml:space="preserve">              &lt;ds:KeyName&gt;base64XpkId&lt;/KeyName&gt;</w:t>
      </w:r>
    </w:p>
    <w:p w14:paraId="547A4C64" w14:textId="77777777" w:rsidR="005C310B" w:rsidRPr="00B02A0B" w:rsidRDefault="005C310B" w:rsidP="005C310B">
      <w:pPr>
        <w:pStyle w:val="PL"/>
      </w:pPr>
      <w:r w:rsidRPr="00B02A0B">
        <w:t xml:space="preserve">            &lt;/ds:KeyInfo&gt;</w:t>
      </w:r>
    </w:p>
    <w:p w14:paraId="72D1874B" w14:textId="77777777" w:rsidR="005C310B" w:rsidRPr="00B02A0B" w:rsidRDefault="005C310B" w:rsidP="005C310B">
      <w:pPr>
        <w:pStyle w:val="PL"/>
      </w:pPr>
      <w:r w:rsidRPr="00B02A0B">
        <w:t xml:space="preserve">            &lt;CipherData&gt;</w:t>
      </w:r>
    </w:p>
    <w:p w14:paraId="6B4048D2" w14:textId="77777777" w:rsidR="005C310B" w:rsidRPr="00B02A0B" w:rsidRDefault="005C310B" w:rsidP="005C310B">
      <w:pPr>
        <w:pStyle w:val="PL"/>
      </w:pPr>
      <w:r w:rsidRPr="00B02A0B">
        <w:t xml:space="preserve">              &lt;CipherValue&gt;A23B45C5657689090&lt;/CipherValue&gt;</w:t>
      </w:r>
    </w:p>
    <w:p w14:paraId="1C3694CE" w14:textId="77777777" w:rsidR="005C310B" w:rsidRPr="00B02A0B" w:rsidRDefault="005C310B" w:rsidP="005C310B">
      <w:pPr>
        <w:pStyle w:val="PL"/>
      </w:pPr>
      <w:r w:rsidRPr="00B02A0B">
        <w:t xml:space="preserve">            &lt;/CipherData&gt;</w:t>
      </w:r>
    </w:p>
    <w:p w14:paraId="74F767B1" w14:textId="77777777" w:rsidR="005C310B" w:rsidRPr="00B02A0B" w:rsidRDefault="005C310B" w:rsidP="005C310B">
      <w:pPr>
        <w:pStyle w:val="PL"/>
      </w:pPr>
      <w:r w:rsidRPr="00B02A0B">
        <w:t xml:space="preserve">         &lt;/EncryptedData&gt;</w:t>
      </w:r>
    </w:p>
    <w:p w14:paraId="5251EEBB" w14:textId="77777777" w:rsidR="005C310B" w:rsidRPr="00B02A0B" w:rsidRDefault="005C310B" w:rsidP="005C310B">
      <w:pPr>
        <w:pStyle w:val="PL"/>
      </w:pPr>
      <w:r w:rsidRPr="00B02A0B">
        <w:t xml:space="preserve">       &lt;/mcdata-request-uri&gt;</w:t>
      </w:r>
    </w:p>
    <w:p w14:paraId="2C405879" w14:textId="77777777" w:rsidR="005C310B" w:rsidRPr="00B02A0B" w:rsidRDefault="005C310B" w:rsidP="005C310B">
      <w:pPr>
        <w:pStyle w:val="PL"/>
      </w:pPr>
      <w:r w:rsidRPr="00B02A0B">
        <w:t xml:space="preserve">     &lt;/mcdata-Params&gt;</w:t>
      </w:r>
    </w:p>
    <w:p w14:paraId="3B8ED9F2" w14:textId="77777777" w:rsidR="005C310B" w:rsidRPr="00B02A0B" w:rsidRDefault="005C310B" w:rsidP="005C310B">
      <w:pPr>
        <w:pStyle w:val="PL"/>
      </w:pPr>
      <w:r w:rsidRPr="00B02A0B">
        <w:t xml:space="preserve">   &lt;/mcdata-info&gt;</w:t>
      </w:r>
    </w:p>
    <w:p w14:paraId="724BF765" w14:textId="77777777" w:rsidR="005C310B" w:rsidRPr="00B02A0B" w:rsidRDefault="005C310B" w:rsidP="005C310B">
      <w:pPr>
        <w:pStyle w:val="PL"/>
      </w:pPr>
    </w:p>
    <w:p w14:paraId="675EDFC4" w14:textId="77777777" w:rsidR="005C310B" w:rsidRPr="00B02A0B" w:rsidRDefault="005C310B" w:rsidP="005C310B">
      <w:pPr>
        <w:pStyle w:val="EX"/>
      </w:pPr>
      <w:r w:rsidRPr="00B02A0B">
        <w:t>EXAMPLE 7:</w:t>
      </w:r>
      <w:r w:rsidRPr="00B02A0B">
        <w:tab/>
        <w:t>pidf+xml MIME body represented with clear URIs in attributes:</w:t>
      </w:r>
    </w:p>
    <w:p w14:paraId="3DBB48A1" w14:textId="77777777" w:rsidR="005C310B" w:rsidRPr="00B02A0B" w:rsidRDefault="005C310B" w:rsidP="005C310B">
      <w:pPr>
        <w:pStyle w:val="PL"/>
      </w:pPr>
      <w:r w:rsidRPr="00B02A0B">
        <w:t>Content-Type: application/pidf+xml</w:t>
      </w:r>
    </w:p>
    <w:p w14:paraId="54DE2DF1" w14:textId="77777777" w:rsidR="005C310B" w:rsidRPr="00B02A0B" w:rsidRDefault="005C310B" w:rsidP="005C310B">
      <w:pPr>
        <w:pStyle w:val="PL"/>
      </w:pPr>
      <w:r w:rsidRPr="00B02A0B">
        <w:t>&lt;?xml version="1.0" encoding="UTF-8"?&gt;</w:t>
      </w:r>
    </w:p>
    <w:p w14:paraId="6A954E24" w14:textId="77777777" w:rsidR="005C310B" w:rsidRPr="00B02A0B" w:rsidRDefault="005C310B" w:rsidP="005C310B">
      <w:pPr>
        <w:pStyle w:val="PL"/>
      </w:pPr>
      <w:r w:rsidRPr="00B02A0B">
        <w:t>&lt;presence entity="sip:somebody@mcdata.org"&gt;</w:t>
      </w:r>
    </w:p>
    <w:p w14:paraId="7CE3A1E0" w14:textId="77777777" w:rsidR="005C310B" w:rsidRPr="00B02A0B" w:rsidRDefault="005C310B" w:rsidP="005C310B">
      <w:pPr>
        <w:pStyle w:val="PL"/>
      </w:pPr>
      <w:r w:rsidRPr="00B02A0B">
        <w:t xml:space="preserve">  &lt;tuple id="acD4rhU87bK"&gt;</w:t>
      </w:r>
    </w:p>
    <w:p w14:paraId="43C616AB" w14:textId="77777777" w:rsidR="005C310B" w:rsidRPr="00B02A0B" w:rsidRDefault="005C310B" w:rsidP="005C310B">
      <w:pPr>
        <w:pStyle w:val="PL"/>
      </w:pPr>
      <w:r w:rsidRPr="00B02A0B">
        <w:t xml:space="preserve">    &lt;status&gt;</w:t>
      </w:r>
    </w:p>
    <w:p w14:paraId="2160878C" w14:textId="77777777" w:rsidR="005C310B" w:rsidRPr="00B02A0B" w:rsidRDefault="005C310B" w:rsidP="005C310B">
      <w:pPr>
        <w:pStyle w:val="PL"/>
      </w:pPr>
      <w:r w:rsidRPr="00B02A0B">
        <w:t xml:space="preserve">      &lt;affiliation group="sip:thegroup@mcdata.org"/&gt;</w:t>
      </w:r>
    </w:p>
    <w:p w14:paraId="0F3CCF24" w14:textId="77777777" w:rsidR="005C310B" w:rsidRPr="00B02A0B" w:rsidRDefault="005C310B" w:rsidP="005C310B">
      <w:pPr>
        <w:pStyle w:val="PL"/>
      </w:pPr>
      <w:r w:rsidRPr="00B02A0B">
        <w:t xml:space="preserve">    &lt;/status&gt;</w:t>
      </w:r>
    </w:p>
    <w:p w14:paraId="2AE36448" w14:textId="77777777" w:rsidR="005C310B" w:rsidRPr="00B02A0B" w:rsidRDefault="005C310B" w:rsidP="005C310B">
      <w:pPr>
        <w:pStyle w:val="PL"/>
      </w:pPr>
      <w:r w:rsidRPr="00B02A0B">
        <w:t xml:space="preserve">  &lt;/tuple&gt;</w:t>
      </w:r>
    </w:p>
    <w:p w14:paraId="708AED94" w14:textId="77777777" w:rsidR="005C310B" w:rsidRPr="00B02A0B" w:rsidRDefault="005C310B" w:rsidP="005C310B">
      <w:pPr>
        <w:pStyle w:val="PL"/>
      </w:pPr>
      <w:r w:rsidRPr="00B02A0B">
        <w:t>&lt;/presence&gt;</w:t>
      </w:r>
    </w:p>
    <w:p w14:paraId="1CC9354A" w14:textId="77777777" w:rsidR="005C310B" w:rsidRPr="00B02A0B" w:rsidRDefault="005C310B" w:rsidP="005C310B">
      <w:pPr>
        <w:pStyle w:val="PL"/>
      </w:pPr>
    </w:p>
    <w:p w14:paraId="6E0E085C" w14:textId="77777777" w:rsidR="005C310B" w:rsidRPr="00B02A0B" w:rsidRDefault="005C310B" w:rsidP="005C310B">
      <w:pPr>
        <w:pStyle w:val="EX"/>
      </w:pPr>
      <w:r w:rsidRPr="00B02A0B">
        <w:t>EXAMPLE 8:</w:t>
      </w:r>
      <w:r w:rsidRPr="00B02A0B">
        <w:tab/>
        <w:t>pidf+xml MIME body represented with encrypted URIs in attributes:</w:t>
      </w:r>
    </w:p>
    <w:p w14:paraId="2B639F45" w14:textId="77777777" w:rsidR="005C310B" w:rsidRPr="00B02A0B" w:rsidRDefault="005C310B" w:rsidP="005C310B">
      <w:pPr>
        <w:pStyle w:val="PL"/>
      </w:pPr>
      <w:r w:rsidRPr="00B02A0B">
        <w:t>Content-Type: application/pidf+xml</w:t>
      </w:r>
    </w:p>
    <w:p w14:paraId="27E1D8A2" w14:textId="77777777" w:rsidR="005C310B" w:rsidRPr="00B02A0B" w:rsidRDefault="005C310B" w:rsidP="005C310B">
      <w:pPr>
        <w:pStyle w:val="PL"/>
        <w:rPr>
          <w:rFonts w:cs="Courier New"/>
          <w:lang w:eastAsia="fr-FR"/>
        </w:rPr>
      </w:pPr>
      <w:r w:rsidRPr="00B02A0B">
        <w:rPr>
          <w:rFonts w:cs="Courier New"/>
          <w:lang w:eastAsia="fr-FR"/>
        </w:rPr>
        <w:t>&lt;?xml version="1.0" encoding="UTF-8"?&gt;</w:t>
      </w:r>
    </w:p>
    <w:p w14:paraId="1E408C08" w14:textId="77777777" w:rsidR="005C310B" w:rsidRPr="00B02A0B" w:rsidRDefault="005C310B" w:rsidP="005C310B">
      <w:pPr>
        <w:pStyle w:val="PL"/>
        <w:rPr>
          <w:rFonts w:cs="Courier New"/>
          <w:lang w:eastAsia="fr-FR"/>
        </w:rPr>
      </w:pPr>
      <w:r w:rsidRPr="00B02A0B">
        <w:rPr>
          <w:rFonts w:cs="Courier New"/>
          <w:lang w:eastAsia="fr-FR"/>
        </w:rPr>
        <w:t>&lt;presence entity="sip:c4Hrt45XG8IohRFT67vfdr3V;iv=45RtfVgHY23k8Ihy;xpk-id=b7UJv9;alg=128-aes-gcm@mc1-encryption.3gppnetwork.org"&gt;</w:t>
      </w:r>
    </w:p>
    <w:p w14:paraId="2D48C5D5" w14:textId="77777777" w:rsidR="005C310B" w:rsidRPr="00B02A0B" w:rsidRDefault="005C310B" w:rsidP="005C310B">
      <w:pPr>
        <w:pStyle w:val="PL"/>
        <w:rPr>
          <w:rFonts w:cs="Courier New"/>
          <w:lang w:eastAsia="fr-FR"/>
        </w:rPr>
      </w:pPr>
      <w:r w:rsidRPr="00B02A0B">
        <w:rPr>
          <w:rFonts w:cs="Courier New"/>
          <w:lang w:eastAsia="fr-FR"/>
        </w:rPr>
        <w:t xml:space="preserve">  &lt;tuple id="acD4rhU87bK"&gt;</w:t>
      </w:r>
    </w:p>
    <w:p w14:paraId="5BDA3553" w14:textId="77777777" w:rsidR="005C310B" w:rsidRPr="00B02A0B" w:rsidRDefault="005C310B" w:rsidP="005C310B">
      <w:pPr>
        <w:pStyle w:val="PL"/>
        <w:rPr>
          <w:rFonts w:cs="Courier New"/>
          <w:lang w:eastAsia="fr-FR"/>
        </w:rPr>
      </w:pPr>
      <w:r w:rsidRPr="00B02A0B">
        <w:rPr>
          <w:rFonts w:cs="Courier New"/>
          <w:lang w:eastAsia="fr-FR"/>
        </w:rPr>
        <w:t xml:space="preserve">    &lt;status&gt;</w:t>
      </w:r>
    </w:p>
    <w:p w14:paraId="5D3C8CCA" w14:textId="77777777" w:rsidR="005C310B" w:rsidRPr="00B02A0B" w:rsidRDefault="005C310B" w:rsidP="005C310B">
      <w:pPr>
        <w:pStyle w:val="PL"/>
        <w:rPr>
          <w:rFonts w:cs="Courier New"/>
          <w:lang w:eastAsia="fr-FR"/>
        </w:rPr>
      </w:pPr>
      <w:r w:rsidRPr="00B02A0B">
        <w:rPr>
          <w:rFonts w:cs="Courier New"/>
          <w:lang w:eastAsia="fr-FR"/>
        </w:rPr>
        <w:t xml:space="preserve">      &lt;affiliation group="sip:98yudFG45tx_89TYGedb4ujF ;iv=FGD567kjhfH7d4-D;key-id=eV9kl7;alg=128-aes-gcm@mc1-encryption.3gppnetwork.org"/&gt;</w:t>
      </w:r>
    </w:p>
    <w:p w14:paraId="76F200D7" w14:textId="77777777" w:rsidR="005C310B" w:rsidRPr="00B02A0B" w:rsidRDefault="005C310B" w:rsidP="005C310B">
      <w:pPr>
        <w:pStyle w:val="PL"/>
        <w:rPr>
          <w:rFonts w:cs="Courier New"/>
          <w:lang w:eastAsia="fr-FR"/>
        </w:rPr>
      </w:pPr>
      <w:r w:rsidRPr="00B02A0B">
        <w:rPr>
          <w:rFonts w:cs="Courier New"/>
          <w:lang w:eastAsia="fr-FR"/>
        </w:rPr>
        <w:t xml:space="preserve">    &lt;/status&gt;</w:t>
      </w:r>
    </w:p>
    <w:p w14:paraId="3D1721AE" w14:textId="77777777" w:rsidR="005C310B" w:rsidRPr="00B02A0B" w:rsidRDefault="005C310B" w:rsidP="005C310B">
      <w:pPr>
        <w:pStyle w:val="PL"/>
        <w:rPr>
          <w:rFonts w:cs="Courier New"/>
          <w:lang w:eastAsia="fr-FR"/>
        </w:rPr>
      </w:pPr>
      <w:r w:rsidRPr="00B02A0B">
        <w:rPr>
          <w:rFonts w:cs="Courier New"/>
          <w:lang w:eastAsia="fr-FR"/>
        </w:rPr>
        <w:t xml:space="preserve">  &lt;/tuple&gt;</w:t>
      </w:r>
    </w:p>
    <w:p w14:paraId="3B73E781" w14:textId="77777777" w:rsidR="005C310B" w:rsidRPr="00B02A0B" w:rsidRDefault="005C310B" w:rsidP="005C310B">
      <w:pPr>
        <w:pStyle w:val="PL"/>
      </w:pPr>
      <w:r w:rsidRPr="00B02A0B">
        <w:rPr>
          <w:rFonts w:cs="Courier New"/>
          <w:lang w:eastAsia="fr-FR"/>
        </w:rPr>
        <w:t>&lt;/presence&gt;</w:t>
      </w:r>
    </w:p>
    <w:p w14:paraId="68850ACA" w14:textId="77777777" w:rsidR="005C310B" w:rsidRPr="00B02A0B" w:rsidRDefault="005C310B" w:rsidP="007D34FE">
      <w:pPr>
        <w:pStyle w:val="Heading2"/>
        <w:rPr>
          <w:noProof/>
        </w:rPr>
      </w:pPr>
      <w:bookmarkStart w:id="221" w:name="_Toc20215434"/>
      <w:bookmarkStart w:id="222" w:name="_Toc27495899"/>
      <w:bookmarkStart w:id="223" w:name="_Toc36107638"/>
      <w:bookmarkStart w:id="224" w:name="_Toc44598376"/>
      <w:bookmarkStart w:id="225" w:name="_Toc44602231"/>
      <w:bookmarkStart w:id="226" w:name="_Toc45197408"/>
      <w:bookmarkStart w:id="227" w:name="_Toc45695441"/>
      <w:bookmarkStart w:id="228" w:name="_Toc51850897"/>
      <w:bookmarkStart w:id="229" w:name="_Toc92224427"/>
      <w:bookmarkStart w:id="230" w:name="_Toc162963686"/>
      <w:r w:rsidRPr="00B02A0B">
        <w:rPr>
          <w:noProof/>
        </w:rPr>
        <w:t>4.7</w:t>
      </w:r>
      <w:r w:rsidRPr="00B02A0B">
        <w:rPr>
          <w:noProof/>
        </w:rPr>
        <w:tab/>
        <w:t>Protection of TLV signalling and media content</w:t>
      </w:r>
      <w:bookmarkEnd w:id="221"/>
      <w:bookmarkEnd w:id="222"/>
      <w:bookmarkEnd w:id="223"/>
      <w:bookmarkEnd w:id="224"/>
      <w:bookmarkEnd w:id="225"/>
      <w:bookmarkEnd w:id="226"/>
      <w:bookmarkEnd w:id="227"/>
      <w:bookmarkEnd w:id="228"/>
      <w:bookmarkEnd w:id="229"/>
      <w:bookmarkEnd w:id="230"/>
    </w:p>
    <w:p w14:paraId="52FBD9CC" w14:textId="77777777" w:rsidR="005C310B" w:rsidRPr="00B02A0B" w:rsidRDefault="005C310B" w:rsidP="005C310B">
      <w:pPr>
        <w:rPr>
          <w:lang w:bidi="he-IL"/>
        </w:rPr>
      </w:pPr>
      <w:r w:rsidRPr="00B02A0B">
        <w:rPr>
          <w:lang w:bidi="he-IL"/>
        </w:rPr>
        <w:t>The protection of TLV signalling and media content is based on 3GPP MCData security solution as defined in 3GPP TS 33.180 [26].</w:t>
      </w:r>
    </w:p>
    <w:p w14:paraId="22DF4EF6" w14:textId="77777777" w:rsidR="005C310B" w:rsidRPr="00B02A0B" w:rsidRDefault="005C310B" w:rsidP="005C310B">
      <w:pPr>
        <w:rPr>
          <w:lang w:bidi="he-IL"/>
        </w:rPr>
      </w:pPr>
      <w:r w:rsidRPr="00B02A0B">
        <w:rPr>
          <w:lang w:bidi="he-IL"/>
        </w:rPr>
        <w:t>For different security requirements of different information elements of a MCData message, the information elements of MCData messages are bifurcated in the following components:</w:t>
      </w:r>
    </w:p>
    <w:p w14:paraId="6BE503C3" w14:textId="77777777" w:rsidR="005C310B" w:rsidRPr="00B02A0B" w:rsidRDefault="005C310B" w:rsidP="005C310B">
      <w:pPr>
        <w:pStyle w:val="B1"/>
      </w:pPr>
      <w:r w:rsidRPr="00B02A0B">
        <w:t>-</w:t>
      </w:r>
      <w:r w:rsidRPr="00B02A0B">
        <w:tab/>
      </w:r>
      <w:r w:rsidRPr="00B02A0B">
        <w:rPr>
          <w:b/>
        </w:rPr>
        <w:t>MCData</w:t>
      </w:r>
      <w:r w:rsidRPr="00B02A0B">
        <w:t xml:space="preserve"> </w:t>
      </w:r>
      <w:r w:rsidRPr="00B02A0B">
        <w:rPr>
          <w:b/>
        </w:rPr>
        <w:t>Data signalling payload</w:t>
      </w:r>
      <w:r w:rsidRPr="00B02A0B">
        <w:t>: information elements necessary for identification and management of the MCData messages e.g. conversation identifiers, session identifiers, transaction identifiers, disposition requests, etc. This payload is confidentiality and integrity protected between the MCData Client and the MCData server.</w:t>
      </w:r>
    </w:p>
    <w:p w14:paraId="4BCE4C38" w14:textId="77777777" w:rsidR="005C310B" w:rsidRPr="00B02A0B" w:rsidRDefault="005C310B" w:rsidP="005C310B">
      <w:pPr>
        <w:pStyle w:val="B1"/>
      </w:pPr>
      <w:r w:rsidRPr="00B02A0B">
        <w:t>-</w:t>
      </w:r>
      <w:r w:rsidRPr="00B02A0B">
        <w:tab/>
      </w:r>
      <w:r w:rsidRPr="00B02A0B">
        <w:rPr>
          <w:b/>
        </w:rPr>
        <w:t>MCData</w:t>
      </w:r>
      <w:r w:rsidRPr="00B02A0B">
        <w:t xml:space="preserve"> </w:t>
      </w:r>
      <w:r w:rsidRPr="00B02A0B">
        <w:rPr>
          <w:b/>
        </w:rPr>
        <w:t>Data payload</w:t>
      </w:r>
      <w:r w:rsidRPr="00B02A0B">
        <w:t>: the actual user payload for MCData user or application consumption. This payload is end-to-end confidentiality and integrity protected.</w:t>
      </w:r>
    </w:p>
    <w:p w14:paraId="444EEE43" w14:textId="77777777" w:rsidR="005C310B" w:rsidRPr="00B02A0B" w:rsidRDefault="005C310B" w:rsidP="005C310B">
      <w:pPr>
        <w:rPr>
          <w:lang w:bidi="he-IL"/>
        </w:rPr>
      </w:pPr>
      <w:r w:rsidRPr="00B02A0B">
        <w:rPr>
          <w:lang w:bidi="he-IL"/>
        </w:rPr>
        <w:lastRenderedPageBreak/>
        <w:t xml:space="preserve">An SDS message can be sent over both, signalling plane and media plane. When an SDS message is sent using signalling plane, the body included in the SIP MESSAGE request, which carries </w:t>
      </w:r>
      <w:r w:rsidRPr="00B02A0B">
        <w:rPr>
          <w:lang w:val="en-US"/>
        </w:rPr>
        <w:t>MCData Data signalling payload</w:t>
      </w:r>
      <w:r w:rsidRPr="00B02A0B">
        <w:rPr>
          <w:lang w:bidi="he-IL"/>
        </w:rPr>
        <w:t xml:space="preserve">, is protected between each entity separately if protection is applied. On the other hand the body included in the SIP MESSAGE request which carries the MCData Data payload is </w:t>
      </w:r>
      <w:r w:rsidRPr="00B02A0B">
        <w:rPr>
          <w:lang w:val="en-US"/>
        </w:rPr>
        <w:t>end-to-end</w:t>
      </w:r>
      <w:r w:rsidRPr="00B02A0B">
        <w:rPr>
          <w:lang w:bidi="he-IL"/>
        </w:rPr>
        <w:t xml:space="preserve"> protected. The procedures for the protection of the SDS messages over the signalling plane are specified in this document. Protection of SDS message over media control plane is specified in 3GPP TS 24.582 [15].</w:t>
      </w:r>
    </w:p>
    <w:p w14:paraId="23176C17" w14:textId="77777777" w:rsidR="005C310B" w:rsidRPr="00B02A0B" w:rsidRDefault="005C310B" w:rsidP="005C310B">
      <w:pPr>
        <w:rPr>
          <w:lang w:bidi="he-IL"/>
        </w:rPr>
      </w:pPr>
      <w:r w:rsidRPr="00B02A0B">
        <w:rPr>
          <w:lang w:bidi="he-IL"/>
        </w:rPr>
        <w:t xml:space="preserve">For FD using HTTP and FD using media plane, the </w:t>
      </w:r>
      <w:r w:rsidRPr="00B02A0B">
        <w:rPr>
          <w:lang w:val="en-US"/>
        </w:rPr>
        <w:t>MCData Data signalling payload sent over the signalling plane</w:t>
      </w:r>
      <w:r w:rsidRPr="00B02A0B">
        <w:rPr>
          <w:lang w:bidi="he-IL"/>
        </w:rPr>
        <w:t xml:space="preserve"> is protected between each entity separately if protection is applied. The procedure for the protection of the file is specified in 3GPP TS 24.582 [15].</w:t>
      </w:r>
    </w:p>
    <w:p w14:paraId="549A6979" w14:textId="77777777" w:rsidR="005C310B" w:rsidRPr="00B02A0B" w:rsidRDefault="005C310B" w:rsidP="005C310B">
      <w:pPr>
        <w:rPr>
          <w:lang w:bidi="he-IL"/>
        </w:rPr>
      </w:pPr>
      <w:r w:rsidRPr="00B02A0B">
        <w:rPr>
          <w:lang w:bidi="he-IL"/>
        </w:rPr>
        <w:t xml:space="preserve">The ciphering algorithm indicated in the </w:t>
      </w:r>
      <w:r w:rsidRPr="00B02A0B">
        <w:rPr>
          <w:lang w:val="en-US"/>
        </w:rPr>
        <w:t>Key Download procedure by the MCData server shall be used to protect the MCData signalling fields (i.e. MCData signaling parameters, Data signaling payload and end-to-end security parameters).</w:t>
      </w:r>
    </w:p>
    <w:p w14:paraId="42CD2CDC" w14:textId="77777777" w:rsidR="005C310B" w:rsidRPr="00B02A0B" w:rsidRDefault="005C310B" w:rsidP="007D34FE">
      <w:pPr>
        <w:pStyle w:val="Heading2"/>
        <w:rPr>
          <w:lang w:val="en-US"/>
        </w:rPr>
      </w:pPr>
      <w:bookmarkStart w:id="231" w:name="_Toc11410271"/>
      <w:bookmarkStart w:id="232" w:name="_Toc27495900"/>
      <w:bookmarkStart w:id="233" w:name="_Toc36107639"/>
      <w:bookmarkStart w:id="234" w:name="_Toc44598377"/>
      <w:bookmarkStart w:id="235" w:name="_Toc44602232"/>
      <w:bookmarkStart w:id="236" w:name="_Toc45197409"/>
      <w:bookmarkStart w:id="237" w:name="_Toc45695442"/>
      <w:bookmarkStart w:id="238" w:name="_Toc51850898"/>
      <w:bookmarkStart w:id="239" w:name="_Toc92224428"/>
      <w:bookmarkStart w:id="240" w:name="_Toc162963687"/>
      <w:bookmarkStart w:id="241" w:name="_Toc20215435"/>
      <w:r w:rsidRPr="00B02A0B">
        <w:t>4.7</w:t>
      </w:r>
      <w:r w:rsidRPr="00B02A0B">
        <w:rPr>
          <w:lang w:val="en-US"/>
        </w:rPr>
        <w:t>A</w:t>
      </w:r>
      <w:r w:rsidRPr="00B02A0B">
        <w:tab/>
        <w:t>Signalling security</w:t>
      </w:r>
      <w:bookmarkEnd w:id="231"/>
      <w:r w:rsidRPr="00B02A0B">
        <w:rPr>
          <w:lang w:val="en-US"/>
        </w:rPr>
        <w:t xml:space="preserve"> when using MBMS</w:t>
      </w:r>
      <w:bookmarkEnd w:id="232"/>
      <w:bookmarkEnd w:id="233"/>
      <w:bookmarkEnd w:id="234"/>
      <w:bookmarkEnd w:id="235"/>
      <w:bookmarkEnd w:id="236"/>
      <w:bookmarkEnd w:id="237"/>
      <w:bookmarkEnd w:id="238"/>
      <w:bookmarkEnd w:id="239"/>
      <w:bookmarkEnd w:id="240"/>
    </w:p>
    <w:p w14:paraId="543ECEF5" w14:textId="77777777" w:rsidR="005C310B" w:rsidRPr="00B02A0B" w:rsidRDefault="005C310B" w:rsidP="005C310B">
      <w:r w:rsidRPr="00B02A0B">
        <w:t>Signalling security is established between the participating MCData function and the MCData client.</w:t>
      </w:r>
    </w:p>
    <w:p w14:paraId="08968172" w14:textId="77777777" w:rsidR="005C310B" w:rsidRPr="00B02A0B" w:rsidRDefault="005C310B" w:rsidP="007D34FE">
      <w:r w:rsidRPr="007D34FE">
        <w:t>The protection of MBMS subchannel control messages on the general purpose MBMS subchannels can be done with MSCCKs (each identified by a corresponding MSCCK-ID), distributed during MBMS bearer announcement (see clause 19.2.2). Each general purpose MBMS subchannel is associated with an MSCCK and a corresponding MSCCK</w:t>
      </w:r>
      <w:r w:rsidRPr="007D34FE">
        <w:noBreakHyphen/>
        <w:t>ID. There can be multiple general purpose MBMS subchannels deployed, each associated with its own MSCCK and corresponding MSCCK-ID. The (MSCCK-ID, MSCCK) pair is provided for each general purpose MBMS subchannel separately.</w:t>
      </w:r>
    </w:p>
    <w:p w14:paraId="10F0B03C" w14:textId="77777777" w:rsidR="005C310B" w:rsidRPr="00B02A0B" w:rsidRDefault="005C310B" w:rsidP="005C310B">
      <w:r w:rsidRPr="00B02A0B">
        <w:t>According to 3GPP TS 33.180 [26] clause</w:t>
      </w:r>
      <w:r w:rsidRPr="00B02A0B">
        <w:rPr>
          <w:lang w:eastAsia="de-DE"/>
        </w:rPr>
        <w:t> </w:t>
      </w:r>
      <w:r w:rsidRPr="00B02A0B">
        <w:t>8.2, the MCData Payload Protection Key (DPPK) referenced in clause</w:t>
      </w:r>
      <w:r w:rsidRPr="00B02A0B">
        <w:rPr>
          <w:lang w:eastAsia="de-DE"/>
        </w:rPr>
        <w:t> </w:t>
      </w:r>
      <w:r w:rsidRPr="00B02A0B">
        <w:t>6.6 is a Multicast Signalling Keys (MuSiK), (identified by a corresponding (MuSiK-ID)), distributed via MuSiK download messages. The MSCCK and MuSiKs can be distributed independently of each other and in any order and can also be used independently. Signalling supports initial keying, as well as repeated re-keying and un-keying for both MSCCK and MuSiKs.</w:t>
      </w:r>
    </w:p>
    <w:p w14:paraId="7CA59BA6" w14:textId="77777777" w:rsidR="005C310B" w:rsidRPr="00B02A0B" w:rsidRDefault="005C310B" w:rsidP="005C310B">
      <w:r w:rsidRPr="00B02A0B">
        <w:t>The MuSiK download message contains an embedded MIME payload which is the MIKEY payload containing the MuSiK and MuSiK-ID</w:t>
      </w:r>
      <w:r w:rsidRPr="00B02A0B">
        <w:rPr>
          <w:lang w:val="en-US"/>
        </w:rPr>
        <w:t>, as well as an embedded XML payload potentially containing an explicit list of MCData group ids to which the key applies</w:t>
      </w:r>
      <w:r w:rsidRPr="00B02A0B">
        <w:t>. Both payloads are protected as described in 3GPP TS 33.180 [26], as they are transferred between the participating MCData function and the MCData client. Within the XML payload, the list of MCData group ids is protected as application sensitive data (see clause</w:t>
      </w:r>
      <w:r w:rsidRPr="00B02A0B">
        <w:rPr>
          <w:lang w:eastAsia="de-DE"/>
        </w:rPr>
        <w:t> </w:t>
      </w:r>
      <w:r w:rsidRPr="00B02A0B">
        <w:t>4.8). Within the MIKEY payload, the MuSiK is encrypted using the MCData ID of the served MCData client. The payload is signed using a key associated to the identity of the participating MCData function.</w:t>
      </w:r>
    </w:p>
    <w:p w14:paraId="785135CC" w14:textId="77777777" w:rsidR="005C310B" w:rsidRPr="00B02A0B" w:rsidRDefault="005C310B" w:rsidP="005C310B">
      <w:r w:rsidRPr="00B02A0B">
        <w:t>To distribute MuSiK, the participating MCData function uses the I_MESSAGE format from clause 5.2.4 of 3GPP TS 33.180 [26], which includes associated parameters. The participating function sets the Status associated parameter to values defined in clause E.6.9 of 3GPP TS 33.180 [26], namely "Not-revoked" when keying or rekeying and "Revoked" when unkeying, respectively. Upon receipt, the MCData client validates the signature and, if valid, the MCData client first examines the Status attribute and either marks the associated security functions as "not in use" or stores the MuSiK and the MuSiK-ID, and then replies with a success code; otherwise, the MCData client can reply with a failure code. If a success code is not received from the MCData client in response to the MuSiK download message, the participating MCData function starts using only unicast towards the respective MCData client for the listed groups.</w:t>
      </w:r>
    </w:p>
    <w:p w14:paraId="4A4BCFC4" w14:textId="77777777" w:rsidR="00B02A0B" w:rsidRPr="00B02A0B" w:rsidRDefault="005C310B" w:rsidP="005C310B">
      <w:r w:rsidRPr="00B02A0B">
        <w:t>The</w:t>
      </w:r>
      <w:r w:rsidRPr="00B02A0B">
        <w:rPr>
          <w:noProof/>
        </w:rPr>
        <w:t xml:space="preserve"> </w:t>
      </w:r>
      <w:r w:rsidRPr="00B02A0B">
        <w:t xml:space="preserve">security context is initiated when the </w:t>
      </w:r>
      <w:r w:rsidRPr="00B02A0B">
        <w:rPr>
          <w:noProof/>
        </w:rPr>
        <w:t xml:space="preserve">MBMS bearer is </w:t>
      </w:r>
      <w:r w:rsidRPr="00B02A0B">
        <w:t xml:space="preserve">announced to the MCData clients. The procedure involves the </w:t>
      </w:r>
      <w:r w:rsidRPr="00B02A0B">
        <w:rPr>
          <w:noProof/>
        </w:rPr>
        <w:t xml:space="preserve">participating MCData function </w:t>
      </w:r>
      <w:r w:rsidRPr="00B02A0B">
        <w:t xml:space="preserve">creating an MBMS subchannel control key (MSCCK) and a  corresponding key identifier (MSCCK-ID) associated with the MBMS bearer when the MBMS bearer is activated, and then transferring the MSCCK and the MSCCK-ID associated with the </w:t>
      </w:r>
      <w:r w:rsidRPr="00B02A0B">
        <w:rPr>
          <w:noProof/>
        </w:rPr>
        <w:t xml:space="preserve">MBMS bearer to </w:t>
      </w:r>
      <w:r w:rsidRPr="00B02A0B">
        <w:t>served MCData clients using SIP signalling. The MSCCK is encrypted using the MCData ID of the served MCData client and domain-specific material provided from the KMS.</w:t>
      </w:r>
    </w:p>
    <w:p w14:paraId="3815CCF5" w14:textId="77777777" w:rsidR="00B02A0B" w:rsidRPr="00B02A0B" w:rsidRDefault="005C310B" w:rsidP="005C310B">
      <w:r w:rsidRPr="00B02A0B">
        <w:t xml:space="preserve">The MSCCK and the MSCCK-ID associated with the </w:t>
      </w:r>
      <w:r w:rsidRPr="00B02A0B">
        <w:rPr>
          <w:noProof/>
        </w:rPr>
        <w:t xml:space="preserve">MBMS bearer </w:t>
      </w:r>
      <w:r w:rsidRPr="00B02A0B">
        <w:t xml:space="preserve">are distributed within a MIKEY payload within the SDP describing </w:t>
      </w:r>
      <w:r w:rsidRPr="00B02A0B">
        <w:rPr>
          <w:noProof/>
        </w:rPr>
        <w:t xml:space="preserve">the </w:t>
      </w:r>
      <w:r w:rsidRPr="00B02A0B">
        <w:t>general purpose MBMS subchannel</w:t>
      </w:r>
      <w:r w:rsidRPr="00B02A0B">
        <w:rPr>
          <w:noProof/>
        </w:rPr>
        <w:t xml:space="preserve"> of the MBMS bearer</w:t>
      </w:r>
      <w:r w:rsidRPr="00B02A0B">
        <w:t xml:space="preserve">. This payload is called a MIKEY-SAKKE I_MESSAGE, as defined in IETF RFC 6509 [55], which ensures the confidentiality, integrity and authenticity of the payload. The encoding of the MIKEY payload in the SDP is described in IETF RFC 4567 [45] using an "a=key-mgmt" attribute. The payload is signed using a key associated to the identity of the participating MCData function. To </w:t>
      </w:r>
      <w:r w:rsidRPr="00B02A0B">
        <w:lastRenderedPageBreak/>
        <w:t>distribute MSCCK, the participating MCData function uses the I_MESSAGE format from clause 5.2.4 of 3GPP TS 33.180 [26], which includes associated parameters.</w:t>
      </w:r>
    </w:p>
    <w:p w14:paraId="605A53EE" w14:textId="3764B35D" w:rsidR="005C310B" w:rsidRPr="00B02A0B" w:rsidRDefault="005C310B" w:rsidP="005C310B">
      <w:r w:rsidRPr="00B02A0B">
        <w:t xml:space="preserve">The participating function sets the Status associated parameter to values defined in clause E.6.9 of 3GPP TS 33.180 [26], namely "Not-revoked" when keying or rekeying and "Revoked" when unkeying, respectively. Upon receipt, the MCData client validates the signature and, if the signature is found valid and the I_MESSAGE contains a Status attribute, the MCData client first examines the Status attribute and either marks the associated security functions as "not in use" or extracts and stores the encapsulated MSCCK and the corresponding MSCCK-ID.  The decrypted key is used as described in 3GPP TS 33.180 [26]. With the MSCCK successfully shared between the participating MCData function and the served UEs, the participating MCData function is able to securely send </w:t>
      </w:r>
      <w:r w:rsidRPr="00B02A0B">
        <w:rPr>
          <w:noProof/>
        </w:rPr>
        <w:t>MBMS subchannel control messages to the MCData clients</w:t>
      </w:r>
      <w:r w:rsidRPr="00B02A0B">
        <w:t>.</w:t>
      </w:r>
    </w:p>
    <w:p w14:paraId="0452CAEC" w14:textId="77777777" w:rsidR="005C310B" w:rsidRPr="00B02A0B" w:rsidRDefault="005C310B" w:rsidP="007D34FE">
      <w:pPr>
        <w:pStyle w:val="Heading2"/>
      </w:pPr>
      <w:bookmarkStart w:id="242" w:name="_Toc27495901"/>
      <w:bookmarkStart w:id="243" w:name="_Toc36107640"/>
      <w:bookmarkStart w:id="244" w:name="_Toc44598378"/>
      <w:bookmarkStart w:id="245" w:name="_Toc44602233"/>
      <w:bookmarkStart w:id="246" w:name="_Toc45197410"/>
      <w:bookmarkStart w:id="247" w:name="_Toc45695443"/>
      <w:bookmarkStart w:id="248" w:name="_Toc51850899"/>
      <w:bookmarkStart w:id="249" w:name="_Toc92224429"/>
      <w:bookmarkStart w:id="250" w:name="_Toc162963688"/>
      <w:r w:rsidRPr="00B02A0B">
        <w:t>4.8</w:t>
      </w:r>
      <w:r w:rsidRPr="00B02A0B">
        <w:tab/>
        <w:t>MCData client ID</w:t>
      </w:r>
      <w:bookmarkEnd w:id="241"/>
      <w:bookmarkEnd w:id="242"/>
      <w:bookmarkEnd w:id="243"/>
      <w:bookmarkEnd w:id="244"/>
      <w:bookmarkEnd w:id="245"/>
      <w:bookmarkEnd w:id="246"/>
      <w:bookmarkEnd w:id="247"/>
      <w:bookmarkEnd w:id="248"/>
      <w:bookmarkEnd w:id="249"/>
      <w:bookmarkEnd w:id="250"/>
    </w:p>
    <w:p w14:paraId="773F8411" w14:textId="77777777" w:rsidR="005C310B" w:rsidRPr="00B02A0B" w:rsidRDefault="005C310B" w:rsidP="005C310B">
      <w:r w:rsidRPr="00B02A0B">
        <w:t>The MCData client assigns the MCData client ID when the MCData client is used for the first time. The MCData client generates the MCData client ID as specified in clause 4.2 of IETF RFC 4122 [25].</w:t>
      </w:r>
    </w:p>
    <w:p w14:paraId="5ABA7330" w14:textId="77777777" w:rsidR="005C310B" w:rsidRPr="00B02A0B" w:rsidRDefault="005C310B" w:rsidP="005C310B">
      <w:r w:rsidRPr="00B02A0B">
        <w:t>The MCData client preserves the MCData client ID:</w:t>
      </w:r>
    </w:p>
    <w:p w14:paraId="3DE1F1BF" w14:textId="77777777" w:rsidR="005C310B" w:rsidRPr="00B02A0B" w:rsidRDefault="005C310B" w:rsidP="005C310B">
      <w:pPr>
        <w:pStyle w:val="B1"/>
      </w:pPr>
      <w:r w:rsidRPr="00B02A0B">
        <w:t>-</w:t>
      </w:r>
      <w:r w:rsidRPr="00B02A0B">
        <w:tab/>
        <w:t>while the MCData client is SIP registered as specified in 3GPP TS 24.229 [5];</w:t>
      </w:r>
    </w:p>
    <w:p w14:paraId="20040926" w14:textId="77777777" w:rsidR="005C310B" w:rsidRPr="00B02A0B" w:rsidRDefault="005C310B" w:rsidP="005C310B">
      <w:pPr>
        <w:pStyle w:val="B1"/>
      </w:pPr>
      <w:r w:rsidRPr="00B02A0B">
        <w:t>-</w:t>
      </w:r>
      <w:r w:rsidRPr="00B02A0B">
        <w:tab/>
        <w:t>while the MCData client is not SIP registered as specified in 3GPP TS 24.229 [5] and the UE serving the MCData client is switched on;</w:t>
      </w:r>
    </w:p>
    <w:p w14:paraId="55DFCBB3" w14:textId="77777777" w:rsidR="005C310B" w:rsidRPr="00B02A0B" w:rsidRDefault="005C310B" w:rsidP="005C310B">
      <w:pPr>
        <w:pStyle w:val="B1"/>
      </w:pPr>
      <w:r w:rsidRPr="00B02A0B">
        <w:t>-</w:t>
      </w:r>
      <w:r w:rsidRPr="00B02A0B">
        <w:tab/>
        <w:t>while the UE serving the MCData client is switched off; and</w:t>
      </w:r>
    </w:p>
    <w:p w14:paraId="05966427" w14:textId="77777777" w:rsidR="005C310B" w:rsidRPr="00B02A0B" w:rsidRDefault="005C310B" w:rsidP="005C310B">
      <w:pPr>
        <w:pStyle w:val="B1"/>
      </w:pPr>
      <w:r w:rsidRPr="00B02A0B">
        <w:t>-</w:t>
      </w:r>
      <w:r w:rsidRPr="00B02A0B">
        <w:tab/>
        <w:t>while the UE serving the MCData client is power-cycled.</w:t>
      </w:r>
    </w:p>
    <w:p w14:paraId="758CE2A3" w14:textId="77777777" w:rsidR="005C310B" w:rsidRPr="00B02A0B" w:rsidRDefault="005C310B" w:rsidP="005C310B">
      <w:pPr>
        <w:pStyle w:val="NO"/>
      </w:pPr>
      <w:r w:rsidRPr="00B02A0B">
        <w:t>NOTE:</w:t>
      </w:r>
      <w:r w:rsidRPr="00B02A0B">
        <w:tab/>
        <w:t xml:space="preserve">MCData client ID </w:t>
      </w:r>
      <w:r w:rsidRPr="00B02A0B">
        <w:rPr>
          <w:lang w:val="en-US"/>
        </w:rPr>
        <w:t xml:space="preserve">is not preserved </w:t>
      </w:r>
      <w:r w:rsidRPr="00B02A0B">
        <w:t>when the UE is reset</w:t>
      </w:r>
      <w:r w:rsidRPr="00B02A0B">
        <w:rPr>
          <w:lang w:val="en-US"/>
        </w:rPr>
        <w:t xml:space="preserve"> to factory settings</w:t>
      </w:r>
      <w:r w:rsidRPr="00B02A0B">
        <w:t>.</w:t>
      </w:r>
    </w:p>
    <w:p w14:paraId="38DF8971" w14:textId="77777777" w:rsidR="005C310B" w:rsidRPr="00B02A0B" w:rsidRDefault="005C310B" w:rsidP="007D34FE">
      <w:pPr>
        <w:pStyle w:val="Heading2"/>
        <w:rPr>
          <w:rFonts w:eastAsia="SimSun"/>
        </w:rPr>
      </w:pPr>
      <w:bookmarkStart w:id="251" w:name="_Toc20215436"/>
      <w:bookmarkStart w:id="252" w:name="_Toc27495902"/>
      <w:bookmarkStart w:id="253" w:name="_Toc36107641"/>
      <w:bookmarkStart w:id="254" w:name="_Toc44598379"/>
      <w:bookmarkStart w:id="255" w:name="_Toc44602234"/>
      <w:bookmarkStart w:id="256" w:name="_Toc45197411"/>
      <w:bookmarkStart w:id="257" w:name="_Toc45695444"/>
      <w:bookmarkStart w:id="258" w:name="_Toc51850900"/>
      <w:bookmarkStart w:id="259" w:name="_Toc92224430"/>
      <w:bookmarkStart w:id="260" w:name="_Toc162963689"/>
      <w:r w:rsidRPr="00B02A0B">
        <w:rPr>
          <w:rFonts w:eastAsia="SimSun"/>
        </w:rPr>
        <w:t>4.9</w:t>
      </w:r>
      <w:r w:rsidRPr="00B02A0B">
        <w:rPr>
          <w:rFonts w:eastAsia="SimSun"/>
        </w:rPr>
        <w:tab/>
        <w:t>Warning Header Field</w:t>
      </w:r>
      <w:bookmarkEnd w:id="251"/>
      <w:bookmarkEnd w:id="252"/>
      <w:bookmarkEnd w:id="253"/>
      <w:bookmarkEnd w:id="254"/>
      <w:bookmarkEnd w:id="255"/>
      <w:bookmarkEnd w:id="256"/>
      <w:bookmarkEnd w:id="257"/>
      <w:bookmarkEnd w:id="258"/>
      <w:bookmarkEnd w:id="259"/>
      <w:bookmarkEnd w:id="260"/>
    </w:p>
    <w:p w14:paraId="72A88233" w14:textId="77777777" w:rsidR="005C310B" w:rsidRPr="00B02A0B" w:rsidRDefault="005C310B" w:rsidP="007D34FE">
      <w:pPr>
        <w:pStyle w:val="Heading3"/>
        <w:rPr>
          <w:rFonts w:eastAsia="SimSun"/>
        </w:rPr>
      </w:pPr>
      <w:bookmarkStart w:id="261" w:name="_Toc20215437"/>
      <w:bookmarkStart w:id="262" w:name="_Toc27495903"/>
      <w:bookmarkStart w:id="263" w:name="_Toc36107642"/>
      <w:bookmarkStart w:id="264" w:name="_Toc44598380"/>
      <w:bookmarkStart w:id="265" w:name="_Toc44602235"/>
      <w:bookmarkStart w:id="266" w:name="_Toc45197412"/>
      <w:bookmarkStart w:id="267" w:name="_Toc45695445"/>
      <w:bookmarkStart w:id="268" w:name="_Toc51850901"/>
      <w:bookmarkStart w:id="269" w:name="_Toc92224431"/>
      <w:bookmarkStart w:id="270" w:name="_Toc162963690"/>
      <w:r w:rsidRPr="00B02A0B">
        <w:rPr>
          <w:rFonts w:eastAsia="SimSun"/>
        </w:rPr>
        <w:t>4.9.1</w:t>
      </w:r>
      <w:r w:rsidRPr="00B02A0B">
        <w:rPr>
          <w:rFonts w:eastAsia="SimSun"/>
        </w:rPr>
        <w:tab/>
        <w:t>General</w:t>
      </w:r>
      <w:bookmarkEnd w:id="261"/>
      <w:bookmarkEnd w:id="262"/>
      <w:bookmarkEnd w:id="263"/>
      <w:bookmarkEnd w:id="264"/>
      <w:bookmarkEnd w:id="265"/>
      <w:bookmarkEnd w:id="266"/>
      <w:bookmarkEnd w:id="267"/>
      <w:bookmarkEnd w:id="268"/>
      <w:bookmarkEnd w:id="269"/>
      <w:bookmarkEnd w:id="270"/>
    </w:p>
    <w:p w14:paraId="4597C9AD" w14:textId="4878E08B" w:rsidR="005C310B" w:rsidRPr="00B02A0B" w:rsidRDefault="005C310B" w:rsidP="005C310B">
      <w:r w:rsidRPr="00B02A0B">
        <w:t>The MCData server can include a free text string in a SIP response to a SIP request. When the MCData server includes a text string in a response to a SIP MESSAGE or SIP INVITE request the text string is included in a Warning header field as specified in IETF RFC 3261 [4]. The MCData server includes the Warning code set to 399 (miscellaneous warning) and includes the host name set to the host name of the MCData server.</w:t>
      </w:r>
    </w:p>
    <w:p w14:paraId="6B20C218" w14:textId="1B94E786" w:rsidR="005C310B" w:rsidRPr="00B02A0B" w:rsidRDefault="005C310B" w:rsidP="005C310B">
      <w:pPr>
        <w:pStyle w:val="EX"/>
      </w:pPr>
      <w:r w:rsidRPr="00B02A0B">
        <w:t>EXAMPLE: Warning: 399 "200 user not authorised to transmit data"</w:t>
      </w:r>
    </w:p>
    <w:p w14:paraId="62C30129" w14:textId="77777777" w:rsidR="005C310B" w:rsidRPr="00B02A0B" w:rsidRDefault="005C310B" w:rsidP="007D34FE">
      <w:pPr>
        <w:pStyle w:val="Heading3"/>
      </w:pPr>
      <w:bookmarkStart w:id="271" w:name="_Toc20215438"/>
      <w:bookmarkStart w:id="272" w:name="_Toc27495904"/>
      <w:bookmarkStart w:id="273" w:name="_Toc36107643"/>
      <w:bookmarkStart w:id="274" w:name="_Toc44598381"/>
      <w:bookmarkStart w:id="275" w:name="_Toc44602236"/>
      <w:bookmarkStart w:id="276" w:name="_Toc45197413"/>
      <w:bookmarkStart w:id="277" w:name="_Toc45695446"/>
      <w:bookmarkStart w:id="278" w:name="_Toc51850902"/>
      <w:bookmarkStart w:id="279" w:name="_Toc92224432"/>
      <w:bookmarkStart w:id="280" w:name="_Toc162963691"/>
      <w:r w:rsidRPr="00B02A0B">
        <w:t>4.9.2</w:t>
      </w:r>
      <w:r w:rsidRPr="00B02A0B">
        <w:tab/>
        <w:t>Warning texts</w:t>
      </w:r>
      <w:bookmarkEnd w:id="271"/>
      <w:bookmarkEnd w:id="272"/>
      <w:bookmarkEnd w:id="273"/>
      <w:bookmarkEnd w:id="274"/>
      <w:bookmarkEnd w:id="275"/>
      <w:bookmarkEnd w:id="276"/>
      <w:bookmarkEnd w:id="277"/>
      <w:bookmarkEnd w:id="278"/>
      <w:bookmarkEnd w:id="279"/>
      <w:bookmarkEnd w:id="280"/>
    </w:p>
    <w:p w14:paraId="6E107834" w14:textId="77777777" w:rsidR="005C310B" w:rsidRPr="00B02A0B" w:rsidRDefault="005C310B" w:rsidP="005C310B">
      <w:r w:rsidRPr="00B02A0B">
        <w:t>The text string included in a Warning header field consists of an explanatory text preceded by a 3-digit text code, according to the following format in Table 4.9.2-1.</w:t>
      </w:r>
    </w:p>
    <w:p w14:paraId="08E05BD4" w14:textId="77777777" w:rsidR="005C310B" w:rsidRPr="00B02A0B" w:rsidRDefault="005C310B" w:rsidP="005C310B">
      <w:pPr>
        <w:pStyle w:val="TH"/>
      </w:pPr>
      <w:r w:rsidRPr="00B02A0B">
        <w:t>Table 4.9.2-1 ABNF for the Warning text</w:t>
      </w:r>
    </w:p>
    <w:p w14:paraId="222F8E1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156AB31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warn-text      =/  DQUOTE mcdata-warn-code SP mcdata-warn-text DQUOTE</w:t>
      </w:r>
    </w:p>
    <w:p w14:paraId="215CB6C7"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mcdata-warn-code = DIGIT DIGIT DIGIT</w:t>
      </w:r>
    </w:p>
    <w:p w14:paraId="5A0AE2E7" w14:textId="7CDCC76F"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mcdata-warn-text = *( qdtext | quoted-pair )</w:t>
      </w:r>
    </w:p>
    <w:p w14:paraId="6EAFA709"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63A7EC6B" w14:textId="77777777" w:rsidR="005C310B" w:rsidRPr="00B02A0B" w:rsidRDefault="005C310B" w:rsidP="005C310B"/>
    <w:p w14:paraId="3C25B14B" w14:textId="77777777" w:rsidR="005C310B" w:rsidRPr="00B02A0B" w:rsidRDefault="005C310B" w:rsidP="005C310B">
      <w:r w:rsidRPr="00B02A0B">
        <w:t>Table 4.9.2-2 defines the warning texts that are defined for the Warning header field when a Warning header field is included in a response to a SIP request as specified in clause 4.9.1.</w:t>
      </w:r>
    </w:p>
    <w:p w14:paraId="0D0F5DB8" w14:textId="77777777" w:rsidR="005C310B" w:rsidRPr="00B02A0B" w:rsidRDefault="005C310B" w:rsidP="005C310B">
      <w:pPr>
        <w:pStyle w:val="TH"/>
      </w:pPr>
      <w:r w:rsidRPr="00B02A0B">
        <w:lastRenderedPageBreak/>
        <w:t>Table 4.9.2-2: Warning texts defined for the Warning header field</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113"/>
        <w:gridCol w:w="511"/>
        <w:gridCol w:w="77"/>
        <w:gridCol w:w="36"/>
        <w:gridCol w:w="113"/>
        <w:gridCol w:w="4957"/>
        <w:gridCol w:w="113"/>
        <w:gridCol w:w="15"/>
        <w:gridCol w:w="98"/>
        <w:gridCol w:w="3470"/>
        <w:gridCol w:w="113"/>
        <w:gridCol w:w="9"/>
        <w:gridCol w:w="104"/>
      </w:tblGrid>
      <w:tr w:rsidR="005C310B" w:rsidRPr="00B02A0B" w14:paraId="65825C5E" w14:textId="77777777" w:rsidTr="00B02A0B">
        <w:trPr>
          <w:gridAfter w:val="3"/>
          <w:wAfter w:w="226" w:type="dxa"/>
          <w:jc w:val="center"/>
        </w:trPr>
        <w:tc>
          <w:tcPr>
            <w:tcW w:w="737" w:type="dxa"/>
            <w:gridSpan w:val="3"/>
          </w:tcPr>
          <w:p w14:paraId="218B1CA9" w14:textId="77777777" w:rsidR="005C310B" w:rsidRPr="00B02A0B" w:rsidRDefault="005C310B" w:rsidP="00B02A0B">
            <w:pPr>
              <w:pStyle w:val="TAH"/>
            </w:pPr>
            <w:r w:rsidRPr="00B02A0B">
              <w:lastRenderedPageBreak/>
              <w:t>Code</w:t>
            </w:r>
          </w:p>
        </w:tc>
        <w:tc>
          <w:tcPr>
            <w:tcW w:w="5183" w:type="dxa"/>
            <w:gridSpan w:val="4"/>
          </w:tcPr>
          <w:p w14:paraId="70D73770" w14:textId="77777777" w:rsidR="005C310B" w:rsidRPr="00B02A0B" w:rsidRDefault="005C310B" w:rsidP="00B02A0B">
            <w:pPr>
              <w:pStyle w:val="TAH"/>
            </w:pPr>
            <w:r w:rsidRPr="00B02A0B">
              <w:t>Explanatory text</w:t>
            </w:r>
          </w:p>
        </w:tc>
        <w:tc>
          <w:tcPr>
            <w:tcW w:w="3696" w:type="dxa"/>
            <w:gridSpan w:val="4"/>
          </w:tcPr>
          <w:p w14:paraId="0B76BECC" w14:textId="77777777" w:rsidR="005C310B" w:rsidRPr="00B02A0B" w:rsidRDefault="005C310B" w:rsidP="00B02A0B">
            <w:pPr>
              <w:pStyle w:val="TAH"/>
            </w:pPr>
            <w:r w:rsidRPr="00B02A0B">
              <w:t>Description</w:t>
            </w:r>
          </w:p>
        </w:tc>
      </w:tr>
      <w:tr w:rsidR="005C310B" w:rsidRPr="00B02A0B" w14:paraId="0699D0D1" w14:textId="77777777" w:rsidTr="00B02A0B">
        <w:trPr>
          <w:gridAfter w:val="3"/>
          <w:wAfter w:w="226" w:type="dxa"/>
          <w:jc w:val="center"/>
        </w:trPr>
        <w:tc>
          <w:tcPr>
            <w:tcW w:w="737" w:type="dxa"/>
            <w:gridSpan w:val="3"/>
          </w:tcPr>
          <w:p w14:paraId="551E6E32" w14:textId="77777777" w:rsidR="005C310B" w:rsidRPr="00B02A0B" w:rsidRDefault="005C310B" w:rsidP="00B02A0B">
            <w:pPr>
              <w:pStyle w:val="TAC"/>
            </w:pPr>
            <w:r w:rsidRPr="00B02A0B">
              <w:t>101</w:t>
            </w:r>
          </w:p>
        </w:tc>
        <w:tc>
          <w:tcPr>
            <w:tcW w:w="5183" w:type="dxa"/>
            <w:gridSpan w:val="4"/>
          </w:tcPr>
          <w:p w14:paraId="0B764B29" w14:textId="77777777" w:rsidR="005C310B" w:rsidRPr="00B02A0B" w:rsidRDefault="005C310B" w:rsidP="00B02A0B">
            <w:pPr>
              <w:pStyle w:val="TAL"/>
            </w:pPr>
            <w:r w:rsidRPr="00B02A0B">
              <w:t>service authorisation failed</w:t>
            </w:r>
          </w:p>
        </w:tc>
        <w:tc>
          <w:tcPr>
            <w:tcW w:w="3696" w:type="dxa"/>
            <w:gridSpan w:val="4"/>
          </w:tcPr>
          <w:p w14:paraId="542E12F3" w14:textId="77777777" w:rsidR="005C310B" w:rsidRPr="00B02A0B" w:rsidRDefault="005C310B" w:rsidP="00B02A0B">
            <w:pPr>
              <w:pStyle w:val="TAL"/>
            </w:pPr>
            <w:r w:rsidRPr="00B02A0B">
              <w:t>The service authorisation of the MCData ID against the IMPU failed at the MCData server.</w:t>
            </w:r>
          </w:p>
        </w:tc>
      </w:tr>
      <w:tr w:rsidR="005C310B" w:rsidRPr="00B02A0B" w14:paraId="7731F079" w14:textId="77777777" w:rsidTr="00B02A0B">
        <w:trPr>
          <w:gridAfter w:val="3"/>
          <w:wAfter w:w="226" w:type="dxa"/>
          <w:jc w:val="center"/>
        </w:trPr>
        <w:tc>
          <w:tcPr>
            <w:tcW w:w="737" w:type="dxa"/>
            <w:gridSpan w:val="3"/>
          </w:tcPr>
          <w:p w14:paraId="55ECA1EA" w14:textId="77777777" w:rsidR="005C310B" w:rsidRPr="00B02A0B" w:rsidRDefault="005C310B" w:rsidP="00B02A0B">
            <w:pPr>
              <w:pStyle w:val="TAC"/>
            </w:pPr>
            <w:r w:rsidRPr="00B02A0B">
              <w:t>102</w:t>
            </w:r>
          </w:p>
        </w:tc>
        <w:tc>
          <w:tcPr>
            <w:tcW w:w="5183" w:type="dxa"/>
            <w:gridSpan w:val="4"/>
          </w:tcPr>
          <w:p w14:paraId="720C6C7D" w14:textId="77777777" w:rsidR="005C310B" w:rsidRPr="00B02A0B" w:rsidRDefault="005C310B" w:rsidP="00B02A0B">
            <w:pPr>
              <w:pStyle w:val="TAL"/>
              <w:rPr>
                <w:b/>
              </w:rPr>
            </w:pPr>
            <w:r w:rsidRPr="00B02A0B">
              <w:rPr>
                <w:noProof/>
              </w:rPr>
              <w:t>too many simultaneous affiliations</w:t>
            </w:r>
          </w:p>
        </w:tc>
        <w:tc>
          <w:tcPr>
            <w:tcW w:w="3696" w:type="dxa"/>
            <w:gridSpan w:val="4"/>
          </w:tcPr>
          <w:p w14:paraId="61AAF97C" w14:textId="77777777" w:rsidR="005C310B" w:rsidRPr="00B02A0B" w:rsidRDefault="005C310B" w:rsidP="00B02A0B">
            <w:pPr>
              <w:pStyle w:val="TAL"/>
              <w:rPr>
                <w:b/>
              </w:rPr>
            </w:pPr>
            <w:r w:rsidRPr="00B02A0B">
              <w:t>The MCData user already has N2 maximum number of simultaneous affiliations.</w:t>
            </w:r>
          </w:p>
        </w:tc>
      </w:tr>
      <w:tr w:rsidR="005C310B" w:rsidRPr="00B02A0B" w14:paraId="6EB9D9CB" w14:textId="77777777" w:rsidTr="00B02A0B">
        <w:trPr>
          <w:gridAfter w:val="3"/>
          <w:wAfter w:w="226" w:type="dxa"/>
          <w:jc w:val="center"/>
        </w:trPr>
        <w:tc>
          <w:tcPr>
            <w:tcW w:w="737" w:type="dxa"/>
            <w:gridSpan w:val="3"/>
          </w:tcPr>
          <w:p w14:paraId="51E33769" w14:textId="77777777" w:rsidR="005C310B" w:rsidRPr="00B02A0B" w:rsidRDefault="005C310B" w:rsidP="00B02A0B">
            <w:pPr>
              <w:pStyle w:val="TAC"/>
            </w:pPr>
            <w:r w:rsidRPr="00B02A0B">
              <w:t>104</w:t>
            </w:r>
          </w:p>
        </w:tc>
        <w:tc>
          <w:tcPr>
            <w:tcW w:w="5183" w:type="dxa"/>
            <w:gridSpan w:val="4"/>
          </w:tcPr>
          <w:p w14:paraId="14D18EE3" w14:textId="77777777" w:rsidR="005C310B" w:rsidRPr="00B02A0B" w:rsidRDefault="005C310B" w:rsidP="00B02A0B">
            <w:pPr>
              <w:pStyle w:val="TAL"/>
            </w:pPr>
            <w:r w:rsidRPr="00B02A0B">
              <w:t>isfocus not assigned</w:t>
            </w:r>
          </w:p>
        </w:tc>
        <w:tc>
          <w:tcPr>
            <w:tcW w:w="3696" w:type="dxa"/>
            <w:gridSpan w:val="4"/>
          </w:tcPr>
          <w:p w14:paraId="466368D7" w14:textId="77777777" w:rsidR="005C310B" w:rsidRPr="00B02A0B" w:rsidRDefault="005C310B" w:rsidP="00B02A0B">
            <w:pPr>
              <w:pStyle w:val="TAL"/>
              <w:rPr>
                <w:b/>
              </w:rPr>
            </w:pPr>
            <w:r w:rsidRPr="00B02A0B">
              <w:t>A controlling MCData function has not been assigned to the MCData session.</w:t>
            </w:r>
          </w:p>
        </w:tc>
      </w:tr>
      <w:tr w:rsidR="005C310B" w:rsidRPr="00B02A0B" w14:paraId="26C0CC7A" w14:textId="77777777" w:rsidTr="00B02A0B">
        <w:trPr>
          <w:gridAfter w:val="3"/>
          <w:wAfter w:w="226" w:type="dxa"/>
          <w:jc w:val="center"/>
        </w:trPr>
        <w:tc>
          <w:tcPr>
            <w:tcW w:w="737" w:type="dxa"/>
            <w:gridSpan w:val="3"/>
          </w:tcPr>
          <w:p w14:paraId="6AE52AD8" w14:textId="77777777" w:rsidR="005C310B" w:rsidRPr="00B02A0B" w:rsidRDefault="005C310B" w:rsidP="00B02A0B">
            <w:pPr>
              <w:pStyle w:val="TAC"/>
            </w:pPr>
            <w:r w:rsidRPr="00B02A0B">
              <w:t>110</w:t>
            </w:r>
          </w:p>
        </w:tc>
        <w:tc>
          <w:tcPr>
            <w:tcW w:w="5183" w:type="dxa"/>
            <w:gridSpan w:val="4"/>
          </w:tcPr>
          <w:p w14:paraId="74A98219" w14:textId="77777777" w:rsidR="005C310B" w:rsidRPr="00B02A0B" w:rsidRDefault="005C310B" w:rsidP="00B02A0B">
            <w:pPr>
              <w:pStyle w:val="TAL"/>
            </w:pPr>
            <w:r w:rsidRPr="00B02A0B">
              <w:t>user declined the call invitation</w:t>
            </w:r>
          </w:p>
        </w:tc>
        <w:tc>
          <w:tcPr>
            <w:tcW w:w="3696" w:type="dxa"/>
            <w:gridSpan w:val="4"/>
          </w:tcPr>
          <w:p w14:paraId="25F0ECFF" w14:textId="77777777" w:rsidR="005C310B" w:rsidRPr="00B02A0B" w:rsidRDefault="005C310B" w:rsidP="00B02A0B">
            <w:pPr>
              <w:pStyle w:val="TAL"/>
            </w:pPr>
            <w:r w:rsidRPr="00B02A0B">
              <w:t>The MCData user declined to accept the call for the file distribuition.</w:t>
            </w:r>
          </w:p>
        </w:tc>
      </w:tr>
      <w:tr w:rsidR="005C310B" w:rsidRPr="00B02A0B" w14:paraId="1240544D" w14:textId="77777777" w:rsidTr="00B02A0B">
        <w:trPr>
          <w:gridAfter w:val="3"/>
          <w:wAfter w:w="226" w:type="dxa"/>
          <w:jc w:val="center"/>
        </w:trPr>
        <w:tc>
          <w:tcPr>
            <w:tcW w:w="737" w:type="dxa"/>
            <w:gridSpan w:val="3"/>
          </w:tcPr>
          <w:p w14:paraId="4D7135FE" w14:textId="77777777" w:rsidR="005C310B" w:rsidRPr="00B02A0B" w:rsidRDefault="005C310B" w:rsidP="00B02A0B">
            <w:pPr>
              <w:pStyle w:val="TAC"/>
            </w:pPr>
            <w:r w:rsidRPr="00B02A0B">
              <w:t>113</w:t>
            </w:r>
          </w:p>
        </w:tc>
        <w:tc>
          <w:tcPr>
            <w:tcW w:w="5183" w:type="dxa"/>
            <w:gridSpan w:val="4"/>
          </w:tcPr>
          <w:p w14:paraId="0B312AAB" w14:textId="77777777" w:rsidR="005C310B" w:rsidRPr="00B02A0B" w:rsidRDefault="005C310B" w:rsidP="00B02A0B">
            <w:pPr>
              <w:pStyle w:val="TAL"/>
            </w:pPr>
            <w:r w:rsidRPr="00B02A0B">
              <w:t>group document does not exist</w:t>
            </w:r>
          </w:p>
        </w:tc>
        <w:tc>
          <w:tcPr>
            <w:tcW w:w="3696" w:type="dxa"/>
            <w:gridSpan w:val="4"/>
          </w:tcPr>
          <w:p w14:paraId="783E89FB" w14:textId="77777777" w:rsidR="005C310B" w:rsidRPr="00B02A0B" w:rsidRDefault="005C310B" w:rsidP="00B02A0B">
            <w:pPr>
              <w:pStyle w:val="TAL"/>
            </w:pPr>
            <w:r w:rsidRPr="00B02A0B">
              <w:t>The group document requested from the group management server does not exist.</w:t>
            </w:r>
          </w:p>
        </w:tc>
      </w:tr>
      <w:tr w:rsidR="005C310B" w:rsidRPr="00B02A0B" w14:paraId="59889D5A" w14:textId="77777777" w:rsidTr="00B02A0B">
        <w:trPr>
          <w:gridAfter w:val="3"/>
          <w:wAfter w:w="226" w:type="dxa"/>
          <w:jc w:val="center"/>
        </w:trPr>
        <w:tc>
          <w:tcPr>
            <w:tcW w:w="737" w:type="dxa"/>
            <w:gridSpan w:val="3"/>
          </w:tcPr>
          <w:p w14:paraId="48EEDA06" w14:textId="77777777" w:rsidR="005C310B" w:rsidRPr="00B02A0B" w:rsidRDefault="005C310B" w:rsidP="00B02A0B">
            <w:pPr>
              <w:pStyle w:val="TAC"/>
            </w:pPr>
            <w:r w:rsidRPr="00B02A0B">
              <w:t>114</w:t>
            </w:r>
          </w:p>
        </w:tc>
        <w:tc>
          <w:tcPr>
            <w:tcW w:w="5183" w:type="dxa"/>
            <w:gridSpan w:val="4"/>
          </w:tcPr>
          <w:p w14:paraId="0E2F0009" w14:textId="77777777" w:rsidR="005C310B" w:rsidRPr="00B02A0B" w:rsidRDefault="005C310B" w:rsidP="00B02A0B">
            <w:pPr>
              <w:pStyle w:val="TAL"/>
            </w:pPr>
            <w:r w:rsidRPr="00B02A0B">
              <w:t>unable to retrieve group document</w:t>
            </w:r>
          </w:p>
        </w:tc>
        <w:tc>
          <w:tcPr>
            <w:tcW w:w="3696" w:type="dxa"/>
            <w:gridSpan w:val="4"/>
          </w:tcPr>
          <w:p w14:paraId="3C21034E" w14:textId="77777777" w:rsidR="005C310B" w:rsidRPr="00B02A0B" w:rsidRDefault="005C310B" w:rsidP="00B02A0B">
            <w:pPr>
              <w:pStyle w:val="TAL"/>
            </w:pPr>
            <w:r w:rsidRPr="00B02A0B">
              <w:t>The group document exists on the group management server but the MCData server was unable to retrieve it.</w:t>
            </w:r>
          </w:p>
        </w:tc>
      </w:tr>
      <w:tr w:rsidR="005C310B" w:rsidRPr="00B02A0B" w14:paraId="53CE179E" w14:textId="77777777" w:rsidTr="00B02A0B">
        <w:trPr>
          <w:gridAfter w:val="3"/>
          <w:wAfter w:w="226" w:type="dxa"/>
          <w:jc w:val="center"/>
        </w:trPr>
        <w:tc>
          <w:tcPr>
            <w:tcW w:w="737" w:type="dxa"/>
            <w:gridSpan w:val="3"/>
          </w:tcPr>
          <w:p w14:paraId="6909739D" w14:textId="77777777" w:rsidR="005C310B" w:rsidRPr="00B02A0B" w:rsidRDefault="005C310B" w:rsidP="00B02A0B">
            <w:pPr>
              <w:pStyle w:val="TAC"/>
            </w:pPr>
            <w:r w:rsidRPr="00B02A0B">
              <w:t>115</w:t>
            </w:r>
          </w:p>
        </w:tc>
        <w:tc>
          <w:tcPr>
            <w:tcW w:w="5183" w:type="dxa"/>
            <w:gridSpan w:val="4"/>
          </w:tcPr>
          <w:p w14:paraId="2AA539C9" w14:textId="77777777" w:rsidR="005C310B" w:rsidRPr="00B02A0B" w:rsidRDefault="005C310B" w:rsidP="00B02A0B">
            <w:pPr>
              <w:pStyle w:val="TAL"/>
            </w:pPr>
            <w:r w:rsidRPr="00B02A0B">
              <w:t>group is disabled</w:t>
            </w:r>
          </w:p>
        </w:tc>
        <w:tc>
          <w:tcPr>
            <w:tcW w:w="3696" w:type="dxa"/>
            <w:gridSpan w:val="4"/>
          </w:tcPr>
          <w:p w14:paraId="1FA68F24" w14:textId="77777777" w:rsidR="005C310B" w:rsidRPr="00B02A0B" w:rsidRDefault="005C310B" w:rsidP="00B02A0B">
            <w:pPr>
              <w:pStyle w:val="TAL"/>
            </w:pPr>
            <w:r w:rsidRPr="00B02A0B">
              <w:t>The group has the &lt;disabled&gt; element set to "true" in the group management server.</w:t>
            </w:r>
          </w:p>
        </w:tc>
      </w:tr>
      <w:tr w:rsidR="005C310B" w:rsidRPr="00B02A0B" w14:paraId="2619520A" w14:textId="77777777" w:rsidTr="00B02A0B">
        <w:trPr>
          <w:gridAfter w:val="3"/>
          <w:wAfter w:w="226" w:type="dxa"/>
          <w:jc w:val="center"/>
        </w:trPr>
        <w:tc>
          <w:tcPr>
            <w:tcW w:w="737" w:type="dxa"/>
            <w:gridSpan w:val="3"/>
          </w:tcPr>
          <w:p w14:paraId="246CE370" w14:textId="77777777" w:rsidR="005C310B" w:rsidRPr="00B02A0B" w:rsidRDefault="005C310B" w:rsidP="00B02A0B">
            <w:pPr>
              <w:pStyle w:val="TAC"/>
            </w:pPr>
            <w:r w:rsidRPr="00B02A0B">
              <w:t>116</w:t>
            </w:r>
          </w:p>
        </w:tc>
        <w:tc>
          <w:tcPr>
            <w:tcW w:w="5183" w:type="dxa"/>
            <w:gridSpan w:val="4"/>
          </w:tcPr>
          <w:p w14:paraId="005E0DC4" w14:textId="77777777" w:rsidR="005C310B" w:rsidRPr="00B02A0B" w:rsidRDefault="005C310B" w:rsidP="00B02A0B">
            <w:pPr>
              <w:pStyle w:val="TAL"/>
            </w:pPr>
            <w:r w:rsidRPr="00B02A0B">
              <w:t>user is not part of the MCData group</w:t>
            </w:r>
          </w:p>
        </w:tc>
        <w:tc>
          <w:tcPr>
            <w:tcW w:w="3696" w:type="dxa"/>
            <w:gridSpan w:val="4"/>
          </w:tcPr>
          <w:p w14:paraId="3342D605" w14:textId="77777777" w:rsidR="005C310B" w:rsidRPr="00B02A0B" w:rsidRDefault="005C310B" w:rsidP="00B02A0B">
            <w:pPr>
              <w:pStyle w:val="TAL"/>
            </w:pPr>
            <w:r w:rsidRPr="00B02A0B">
              <w:t>The group exists on the group management server, but the requesting user is not part of this group.</w:t>
            </w:r>
          </w:p>
        </w:tc>
      </w:tr>
      <w:tr w:rsidR="005C310B" w:rsidRPr="00B02A0B" w14:paraId="7E66851B" w14:textId="77777777" w:rsidTr="00B02A0B">
        <w:trPr>
          <w:gridAfter w:val="3"/>
          <w:wAfter w:w="226" w:type="dxa"/>
          <w:jc w:val="center"/>
        </w:trPr>
        <w:tc>
          <w:tcPr>
            <w:tcW w:w="737" w:type="dxa"/>
            <w:gridSpan w:val="3"/>
          </w:tcPr>
          <w:p w14:paraId="346D11CA" w14:textId="77777777" w:rsidR="005C310B" w:rsidRPr="00B02A0B" w:rsidRDefault="005C310B" w:rsidP="00B02A0B">
            <w:pPr>
              <w:pStyle w:val="TAC"/>
            </w:pPr>
            <w:r w:rsidRPr="00B02A0B">
              <w:t>120</w:t>
            </w:r>
          </w:p>
        </w:tc>
        <w:tc>
          <w:tcPr>
            <w:tcW w:w="5183" w:type="dxa"/>
            <w:gridSpan w:val="4"/>
          </w:tcPr>
          <w:p w14:paraId="57504926" w14:textId="77777777" w:rsidR="005C310B" w:rsidRPr="00B02A0B" w:rsidRDefault="005C310B" w:rsidP="00B02A0B">
            <w:pPr>
              <w:pStyle w:val="TAL"/>
            </w:pPr>
            <w:r w:rsidRPr="00B02A0B">
              <w:t>user is not affiliated to this group</w:t>
            </w:r>
          </w:p>
        </w:tc>
        <w:tc>
          <w:tcPr>
            <w:tcW w:w="3696" w:type="dxa"/>
            <w:gridSpan w:val="4"/>
          </w:tcPr>
          <w:p w14:paraId="3E131DAF" w14:textId="77777777" w:rsidR="005C310B" w:rsidRPr="00B02A0B" w:rsidRDefault="005C310B" w:rsidP="00B02A0B">
            <w:pPr>
              <w:pStyle w:val="TAL"/>
            </w:pPr>
            <w:r w:rsidRPr="00B02A0B">
              <w:t>The MCData user is not affiliated to the group.</w:t>
            </w:r>
          </w:p>
        </w:tc>
      </w:tr>
      <w:tr w:rsidR="005C310B" w:rsidRPr="00B02A0B" w14:paraId="2E296D5F" w14:textId="77777777" w:rsidTr="00B02A0B">
        <w:trPr>
          <w:gridAfter w:val="3"/>
          <w:wAfter w:w="226" w:type="dxa"/>
          <w:jc w:val="center"/>
        </w:trPr>
        <w:tc>
          <w:tcPr>
            <w:tcW w:w="737" w:type="dxa"/>
            <w:gridSpan w:val="3"/>
          </w:tcPr>
          <w:p w14:paraId="3E0D6867" w14:textId="77777777" w:rsidR="005C310B" w:rsidRPr="00B02A0B" w:rsidRDefault="005C310B" w:rsidP="00B02A0B">
            <w:pPr>
              <w:pStyle w:val="TAC"/>
            </w:pPr>
            <w:r w:rsidRPr="00B02A0B">
              <w:t xml:space="preserve">136 </w:t>
            </w:r>
          </w:p>
        </w:tc>
        <w:tc>
          <w:tcPr>
            <w:tcW w:w="5183" w:type="dxa"/>
            <w:gridSpan w:val="4"/>
          </w:tcPr>
          <w:p w14:paraId="236AFA2E" w14:textId="77777777" w:rsidR="005C310B" w:rsidRPr="00B02A0B" w:rsidRDefault="005C310B" w:rsidP="00B02A0B">
            <w:pPr>
              <w:pStyle w:val="TAL"/>
            </w:pPr>
            <w:r w:rsidRPr="00B02A0B">
              <w:t>authentication of the MIKEY-SAKKE I_MESSAGE failed</w:t>
            </w:r>
          </w:p>
        </w:tc>
        <w:tc>
          <w:tcPr>
            <w:tcW w:w="3696" w:type="dxa"/>
            <w:gridSpan w:val="4"/>
          </w:tcPr>
          <w:p w14:paraId="5A0C8A7B" w14:textId="77777777" w:rsidR="005C310B" w:rsidRPr="00B02A0B" w:rsidRDefault="005C310B" w:rsidP="00B02A0B">
            <w:pPr>
              <w:pStyle w:val="TAL"/>
            </w:pPr>
            <w:r w:rsidRPr="00B02A0B">
              <w:t>Security context establishment failed.</w:t>
            </w:r>
          </w:p>
        </w:tc>
      </w:tr>
      <w:tr w:rsidR="005C310B" w:rsidRPr="00B02A0B" w14:paraId="19A0281F" w14:textId="77777777" w:rsidTr="00B02A0B">
        <w:trPr>
          <w:gridAfter w:val="3"/>
          <w:wAfter w:w="226" w:type="dxa"/>
          <w:jc w:val="center"/>
        </w:trPr>
        <w:tc>
          <w:tcPr>
            <w:tcW w:w="737" w:type="dxa"/>
            <w:gridSpan w:val="3"/>
          </w:tcPr>
          <w:p w14:paraId="0655A371" w14:textId="77777777" w:rsidR="005C310B" w:rsidRPr="00B02A0B" w:rsidRDefault="005C310B" w:rsidP="00B02A0B">
            <w:pPr>
              <w:pStyle w:val="TAC"/>
            </w:pPr>
            <w:r w:rsidRPr="00B02A0B">
              <w:t>139</w:t>
            </w:r>
          </w:p>
        </w:tc>
        <w:tc>
          <w:tcPr>
            <w:tcW w:w="5183" w:type="dxa"/>
            <w:gridSpan w:val="4"/>
          </w:tcPr>
          <w:p w14:paraId="1E6BD5EF" w14:textId="77777777" w:rsidR="005C310B" w:rsidRPr="00B02A0B" w:rsidRDefault="005C310B" w:rsidP="00B02A0B">
            <w:pPr>
              <w:pStyle w:val="TAL"/>
              <w:rPr>
                <w:lang w:eastAsia="ko-KR"/>
              </w:rPr>
            </w:pPr>
            <w:r w:rsidRPr="00B02A0B">
              <w:t>integrity protection check failed</w:t>
            </w:r>
          </w:p>
        </w:tc>
        <w:tc>
          <w:tcPr>
            <w:tcW w:w="3696" w:type="dxa"/>
            <w:gridSpan w:val="4"/>
          </w:tcPr>
          <w:p w14:paraId="29FAE7ED" w14:textId="77777777" w:rsidR="005C310B" w:rsidRPr="00B02A0B" w:rsidRDefault="005C310B" w:rsidP="00B02A0B">
            <w:pPr>
              <w:pStyle w:val="TAL"/>
            </w:pPr>
            <w:r w:rsidRPr="00B02A0B">
              <w:t>The integrity protection of an XML MIME body failed.</w:t>
            </w:r>
          </w:p>
        </w:tc>
      </w:tr>
      <w:tr w:rsidR="005C310B" w:rsidRPr="00B02A0B" w14:paraId="4857EF04" w14:textId="77777777" w:rsidTr="00B02A0B">
        <w:trPr>
          <w:gridAfter w:val="3"/>
          <w:wAfter w:w="226" w:type="dxa"/>
          <w:jc w:val="center"/>
        </w:trPr>
        <w:tc>
          <w:tcPr>
            <w:tcW w:w="737" w:type="dxa"/>
            <w:gridSpan w:val="3"/>
          </w:tcPr>
          <w:p w14:paraId="302FE981" w14:textId="77777777" w:rsidR="005C310B" w:rsidRPr="00B02A0B" w:rsidRDefault="005C310B" w:rsidP="00B02A0B">
            <w:pPr>
              <w:pStyle w:val="TAC"/>
            </w:pPr>
            <w:r w:rsidRPr="00B02A0B">
              <w:t>140</w:t>
            </w:r>
          </w:p>
        </w:tc>
        <w:tc>
          <w:tcPr>
            <w:tcW w:w="5183" w:type="dxa"/>
            <w:gridSpan w:val="4"/>
          </w:tcPr>
          <w:p w14:paraId="391DD534" w14:textId="77777777" w:rsidR="005C310B" w:rsidRPr="00B02A0B" w:rsidRDefault="005C310B" w:rsidP="00B02A0B">
            <w:pPr>
              <w:pStyle w:val="TAL"/>
              <w:rPr>
                <w:lang w:eastAsia="ko-KR"/>
              </w:rPr>
            </w:pPr>
            <w:r w:rsidRPr="00B02A0B">
              <w:t>unable to decrypt XML content</w:t>
            </w:r>
          </w:p>
        </w:tc>
        <w:tc>
          <w:tcPr>
            <w:tcW w:w="3696" w:type="dxa"/>
            <w:gridSpan w:val="4"/>
          </w:tcPr>
          <w:p w14:paraId="4888EF7A" w14:textId="77777777" w:rsidR="005C310B" w:rsidRPr="00B02A0B" w:rsidRDefault="005C310B" w:rsidP="00B02A0B">
            <w:pPr>
              <w:pStyle w:val="TAL"/>
            </w:pPr>
            <w:r w:rsidRPr="00B02A0B">
              <w:t>The XML content cannot be decrypted.</w:t>
            </w:r>
          </w:p>
        </w:tc>
      </w:tr>
      <w:tr w:rsidR="005C310B" w:rsidRPr="00B02A0B" w14:paraId="05E4D7DD" w14:textId="77777777" w:rsidTr="00B02A0B">
        <w:trPr>
          <w:gridAfter w:val="3"/>
          <w:wAfter w:w="226" w:type="dxa"/>
          <w:jc w:val="center"/>
        </w:trPr>
        <w:tc>
          <w:tcPr>
            <w:tcW w:w="737" w:type="dxa"/>
            <w:gridSpan w:val="3"/>
          </w:tcPr>
          <w:p w14:paraId="7079422B" w14:textId="77777777" w:rsidR="005C310B" w:rsidRPr="00B02A0B" w:rsidRDefault="005C310B" w:rsidP="00B02A0B">
            <w:pPr>
              <w:pStyle w:val="TAC"/>
            </w:pPr>
            <w:r w:rsidRPr="00B02A0B">
              <w:t>141</w:t>
            </w:r>
          </w:p>
        </w:tc>
        <w:tc>
          <w:tcPr>
            <w:tcW w:w="5183" w:type="dxa"/>
            <w:gridSpan w:val="4"/>
          </w:tcPr>
          <w:p w14:paraId="76EC6407" w14:textId="77777777" w:rsidR="005C310B" w:rsidRPr="00B02A0B" w:rsidRDefault="005C310B" w:rsidP="00B02A0B">
            <w:pPr>
              <w:pStyle w:val="TAL"/>
            </w:pPr>
            <w:r w:rsidRPr="00B02A0B">
              <w:t>user unknown to the participating function</w:t>
            </w:r>
          </w:p>
        </w:tc>
        <w:tc>
          <w:tcPr>
            <w:tcW w:w="3696" w:type="dxa"/>
            <w:gridSpan w:val="4"/>
          </w:tcPr>
          <w:p w14:paraId="65C65CD9" w14:textId="77777777" w:rsidR="005C310B" w:rsidRPr="00B02A0B" w:rsidRDefault="005C310B" w:rsidP="00B02A0B">
            <w:pPr>
              <w:pStyle w:val="TAL"/>
            </w:pPr>
            <w:r w:rsidRPr="00B02A0B">
              <w:t>The participating function is unable to associate the public user identity with an MCData ID.</w:t>
            </w:r>
          </w:p>
        </w:tc>
      </w:tr>
      <w:tr w:rsidR="005C310B" w:rsidRPr="00B02A0B" w14:paraId="57BD0A10" w14:textId="77777777" w:rsidTr="00B02A0B">
        <w:trPr>
          <w:gridAfter w:val="3"/>
          <w:wAfter w:w="226" w:type="dxa"/>
          <w:jc w:val="center"/>
        </w:trPr>
        <w:tc>
          <w:tcPr>
            <w:tcW w:w="737" w:type="dxa"/>
            <w:gridSpan w:val="3"/>
          </w:tcPr>
          <w:p w14:paraId="3739E365" w14:textId="77777777" w:rsidR="005C310B" w:rsidRPr="00B02A0B" w:rsidRDefault="005C310B" w:rsidP="00B02A0B">
            <w:pPr>
              <w:pStyle w:val="TAC"/>
            </w:pPr>
            <w:r w:rsidRPr="00B02A0B">
              <w:t>142</w:t>
            </w:r>
          </w:p>
        </w:tc>
        <w:tc>
          <w:tcPr>
            <w:tcW w:w="5183" w:type="dxa"/>
            <w:gridSpan w:val="4"/>
          </w:tcPr>
          <w:p w14:paraId="42D576AD" w14:textId="77777777" w:rsidR="005C310B" w:rsidRPr="00B02A0B" w:rsidRDefault="005C310B" w:rsidP="00B02A0B">
            <w:pPr>
              <w:pStyle w:val="TAL"/>
            </w:pPr>
            <w:r w:rsidRPr="00B02A0B">
              <w:t>unable to determine the controlling function</w:t>
            </w:r>
          </w:p>
        </w:tc>
        <w:tc>
          <w:tcPr>
            <w:tcW w:w="3696" w:type="dxa"/>
            <w:gridSpan w:val="4"/>
          </w:tcPr>
          <w:p w14:paraId="1236B4A6" w14:textId="77777777" w:rsidR="005C310B" w:rsidRPr="00B02A0B" w:rsidRDefault="005C310B" w:rsidP="00B02A0B">
            <w:pPr>
              <w:pStyle w:val="TAL"/>
            </w:pPr>
            <w:r w:rsidRPr="00B02A0B">
              <w:t>The participating function is unable to determine the controlling function for the group call or private call.</w:t>
            </w:r>
          </w:p>
        </w:tc>
      </w:tr>
      <w:tr w:rsidR="005C310B" w:rsidRPr="00B02A0B" w14:paraId="37995704" w14:textId="77777777" w:rsidTr="00B02A0B">
        <w:trPr>
          <w:gridAfter w:val="3"/>
          <w:wAfter w:w="226" w:type="dxa"/>
          <w:jc w:val="center"/>
        </w:trPr>
        <w:tc>
          <w:tcPr>
            <w:tcW w:w="737" w:type="dxa"/>
            <w:gridSpan w:val="3"/>
          </w:tcPr>
          <w:p w14:paraId="0A37E5C7" w14:textId="77777777" w:rsidR="005C310B" w:rsidRPr="00B02A0B" w:rsidRDefault="005C310B" w:rsidP="00B02A0B">
            <w:pPr>
              <w:pStyle w:val="TAC"/>
            </w:pPr>
            <w:r w:rsidRPr="00B02A0B">
              <w:t>145</w:t>
            </w:r>
          </w:p>
        </w:tc>
        <w:tc>
          <w:tcPr>
            <w:tcW w:w="5183" w:type="dxa"/>
            <w:gridSpan w:val="4"/>
          </w:tcPr>
          <w:p w14:paraId="1D76AE3B" w14:textId="77777777" w:rsidR="005C310B" w:rsidRPr="00B02A0B" w:rsidRDefault="005C310B" w:rsidP="00B02A0B">
            <w:pPr>
              <w:pStyle w:val="TAL"/>
            </w:pPr>
            <w:r w:rsidRPr="00B02A0B">
              <w:t>unable to determine called party</w:t>
            </w:r>
          </w:p>
        </w:tc>
        <w:tc>
          <w:tcPr>
            <w:tcW w:w="3696" w:type="dxa"/>
            <w:gridSpan w:val="4"/>
          </w:tcPr>
          <w:p w14:paraId="6D06C3FB" w14:textId="77777777" w:rsidR="005C310B" w:rsidRPr="00B02A0B" w:rsidRDefault="005C310B" w:rsidP="00B02A0B">
            <w:pPr>
              <w:pStyle w:val="TAL"/>
            </w:pPr>
            <w:r w:rsidRPr="00B02A0B">
              <w:t>The participating function was unable to determine the called party from the information received in the SIP request.</w:t>
            </w:r>
          </w:p>
        </w:tc>
      </w:tr>
      <w:tr w:rsidR="005C310B" w:rsidRPr="00B02A0B" w14:paraId="2552B015" w14:textId="77777777" w:rsidTr="00B02A0B">
        <w:trPr>
          <w:gridBefore w:val="1"/>
          <w:gridAfter w:val="2"/>
          <w:wBefore w:w="113" w:type="dxa"/>
          <w:wAfter w:w="113" w:type="dxa"/>
          <w:jc w:val="center"/>
        </w:trPr>
        <w:tc>
          <w:tcPr>
            <w:tcW w:w="737" w:type="dxa"/>
            <w:gridSpan w:val="4"/>
          </w:tcPr>
          <w:p w14:paraId="10ABFE69" w14:textId="77777777" w:rsidR="005C310B" w:rsidRPr="00B02A0B" w:rsidRDefault="005C310B" w:rsidP="00B02A0B">
            <w:pPr>
              <w:pStyle w:val="TAC"/>
            </w:pPr>
            <w:r w:rsidRPr="00B02A0B">
              <w:t>148</w:t>
            </w:r>
          </w:p>
        </w:tc>
        <w:tc>
          <w:tcPr>
            <w:tcW w:w="5183" w:type="dxa"/>
            <w:gridSpan w:val="3"/>
          </w:tcPr>
          <w:p w14:paraId="314BC056" w14:textId="77777777" w:rsidR="005C310B" w:rsidRPr="00B02A0B" w:rsidRDefault="005C310B" w:rsidP="00B02A0B">
            <w:pPr>
              <w:pStyle w:val="TAL"/>
            </w:pPr>
            <w:r w:rsidRPr="00B02A0B">
              <w:t>group is regrouped</w:t>
            </w:r>
          </w:p>
        </w:tc>
        <w:tc>
          <w:tcPr>
            <w:tcW w:w="3696" w:type="dxa"/>
            <w:gridSpan w:val="4"/>
          </w:tcPr>
          <w:p w14:paraId="421E73F1" w14:textId="77777777" w:rsidR="005C310B" w:rsidRPr="00B02A0B" w:rsidRDefault="005C310B" w:rsidP="00B02A0B">
            <w:pPr>
              <w:pStyle w:val="TAL"/>
            </w:pPr>
            <w:r w:rsidRPr="00B02A0B">
              <w:t>The group hosted by a non-controlling function is part of a temporary group session as the result of the group regroup function.</w:t>
            </w:r>
          </w:p>
        </w:tc>
      </w:tr>
      <w:tr w:rsidR="005C310B" w:rsidRPr="00B02A0B" w14:paraId="50010AAD" w14:textId="77777777" w:rsidTr="00B02A0B">
        <w:trPr>
          <w:gridBefore w:val="1"/>
          <w:gridAfter w:val="2"/>
          <w:wBefore w:w="113" w:type="dxa"/>
          <w:wAfter w:w="113" w:type="dxa"/>
          <w:jc w:val="center"/>
        </w:trPr>
        <w:tc>
          <w:tcPr>
            <w:tcW w:w="737" w:type="dxa"/>
            <w:gridSpan w:val="4"/>
          </w:tcPr>
          <w:p w14:paraId="7039CCB3" w14:textId="77777777" w:rsidR="005C310B" w:rsidRPr="00B02A0B" w:rsidRDefault="005C310B" w:rsidP="00B02A0B">
            <w:pPr>
              <w:pStyle w:val="TAC"/>
            </w:pPr>
            <w:r w:rsidRPr="00B02A0B">
              <w:t>149</w:t>
            </w:r>
          </w:p>
        </w:tc>
        <w:tc>
          <w:tcPr>
            <w:tcW w:w="5183" w:type="dxa"/>
            <w:gridSpan w:val="3"/>
          </w:tcPr>
          <w:p w14:paraId="746EDC45" w14:textId="77777777" w:rsidR="005C310B" w:rsidRPr="00B02A0B" w:rsidRDefault="005C310B" w:rsidP="00B02A0B">
            <w:pPr>
              <w:pStyle w:val="TAL"/>
              <w:rPr>
                <w:lang w:val="fr-FR"/>
              </w:rPr>
            </w:pPr>
            <w:r w:rsidRPr="00B02A0B">
              <w:t>SIP-INFO request pending</w:t>
            </w:r>
          </w:p>
        </w:tc>
        <w:tc>
          <w:tcPr>
            <w:tcW w:w="3696" w:type="dxa"/>
            <w:gridSpan w:val="4"/>
          </w:tcPr>
          <w:p w14:paraId="5C053CF9" w14:textId="77777777" w:rsidR="005C310B" w:rsidRPr="00B02A0B" w:rsidRDefault="005C310B" w:rsidP="00B02A0B">
            <w:pPr>
              <w:pStyle w:val="TAL"/>
            </w:pPr>
            <w:r w:rsidRPr="00B02A0B">
              <w:t>The MCData client needs to wait for a SIP-INFO request with specific content, before taking further action.</w:t>
            </w:r>
          </w:p>
        </w:tc>
      </w:tr>
      <w:tr w:rsidR="005C310B" w:rsidRPr="00B02A0B" w14:paraId="6E9ACB1C" w14:textId="77777777" w:rsidTr="00B02A0B">
        <w:trPr>
          <w:gridBefore w:val="1"/>
          <w:gridAfter w:val="2"/>
          <w:wBefore w:w="113" w:type="dxa"/>
          <w:wAfter w:w="113" w:type="dxa"/>
          <w:jc w:val="center"/>
        </w:trPr>
        <w:tc>
          <w:tcPr>
            <w:tcW w:w="737" w:type="dxa"/>
            <w:gridSpan w:val="4"/>
          </w:tcPr>
          <w:p w14:paraId="5303701B" w14:textId="77777777" w:rsidR="005C310B" w:rsidRPr="00B02A0B" w:rsidRDefault="005C310B" w:rsidP="00B02A0B">
            <w:pPr>
              <w:pStyle w:val="TAC"/>
            </w:pPr>
            <w:r w:rsidRPr="00B02A0B">
              <w:t>150</w:t>
            </w:r>
          </w:p>
        </w:tc>
        <w:tc>
          <w:tcPr>
            <w:tcW w:w="5183" w:type="dxa"/>
            <w:gridSpan w:val="3"/>
          </w:tcPr>
          <w:p w14:paraId="45F08CCE" w14:textId="77777777" w:rsidR="005C310B" w:rsidRPr="00B02A0B" w:rsidRDefault="005C310B" w:rsidP="00B02A0B">
            <w:pPr>
              <w:pStyle w:val="TAL"/>
            </w:pPr>
            <w:r w:rsidRPr="00B02A0B">
              <w:t>invalid combinations of data received in MIME body</w:t>
            </w:r>
          </w:p>
        </w:tc>
        <w:tc>
          <w:tcPr>
            <w:tcW w:w="3696" w:type="dxa"/>
            <w:gridSpan w:val="4"/>
          </w:tcPr>
          <w:p w14:paraId="3856A23D" w14:textId="77777777" w:rsidR="005C310B" w:rsidRPr="00B02A0B" w:rsidRDefault="005C310B" w:rsidP="00B02A0B">
            <w:pPr>
              <w:pStyle w:val="TAL"/>
            </w:pPr>
            <w:r w:rsidRPr="00B02A0B">
              <w:t>The MCData client included invalid combinations of data in the SIP request.</w:t>
            </w:r>
          </w:p>
        </w:tc>
      </w:tr>
      <w:tr w:rsidR="005C310B" w:rsidRPr="00B02A0B" w14:paraId="2222C704"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436EDFEB" w14:textId="77777777" w:rsidR="005C310B" w:rsidRPr="00B02A0B" w:rsidRDefault="005C310B" w:rsidP="00B02A0B">
            <w:pPr>
              <w:pStyle w:val="TAC"/>
            </w:pPr>
            <w:r w:rsidRPr="00B02A0B">
              <w:t>160</w:t>
            </w:r>
          </w:p>
        </w:tc>
        <w:tc>
          <w:tcPr>
            <w:tcW w:w="5183" w:type="dxa"/>
            <w:gridSpan w:val="3"/>
            <w:tcBorders>
              <w:top w:val="single" w:sz="4" w:space="0" w:color="auto"/>
              <w:left w:val="single" w:sz="4" w:space="0" w:color="auto"/>
              <w:bottom w:val="single" w:sz="4" w:space="0" w:color="auto"/>
              <w:right w:val="single" w:sz="4" w:space="0" w:color="auto"/>
            </w:tcBorders>
          </w:tcPr>
          <w:p w14:paraId="0F90FFD5" w14:textId="77777777" w:rsidR="005C310B" w:rsidRPr="00B02A0B" w:rsidRDefault="005C310B" w:rsidP="00B02A0B">
            <w:pPr>
              <w:pStyle w:val="TAL"/>
            </w:pPr>
            <w:r w:rsidRPr="00B02A0B">
              <w:t>user not authorised to request creation of a regroup</w:t>
            </w:r>
          </w:p>
        </w:tc>
        <w:tc>
          <w:tcPr>
            <w:tcW w:w="3696" w:type="dxa"/>
            <w:gridSpan w:val="4"/>
            <w:tcBorders>
              <w:top w:val="single" w:sz="4" w:space="0" w:color="auto"/>
              <w:left w:val="single" w:sz="4" w:space="0" w:color="auto"/>
              <w:bottom w:val="single" w:sz="4" w:space="0" w:color="auto"/>
              <w:right w:val="single" w:sz="4" w:space="0" w:color="auto"/>
            </w:tcBorders>
          </w:tcPr>
          <w:p w14:paraId="48B35077" w14:textId="77777777" w:rsidR="005C310B" w:rsidRPr="00B02A0B" w:rsidRDefault="005C310B" w:rsidP="00B02A0B">
            <w:pPr>
              <w:pStyle w:val="TAL"/>
            </w:pPr>
            <w:r w:rsidRPr="00B02A0B">
              <w:t>The user is not authorised to request creation of a regroup.</w:t>
            </w:r>
          </w:p>
        </w:tc>
      </w:tr>
      <w:tr w:rsidR="005C310B" w:rsidRPr="00B02A0B" w14:paraId="536BB781"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2B399981" w14:textId="77777777" w:rsidR="005C310B" w:rsidRPr="00B02A0B" w:rsidRDefault="005C310B" w:rsidP="00B02A0B">
            <w:pPr>
              <w:pStyle w:val="TAC"/>
            </w:pPr>
            <w:r w:rsidRPr="00B02A0B">
              <w:t>161</w:t>
            </w:r>
          </w:p>
        </w:tc>
        <w:tc>
          <w:tcPr>
            <w:tcW w:w="5183" w:type="dxa"/>
            <w:gridSpan w:val="3"/>
            <w:tcBorders>
              <w:top w:val="single" w:sz="4" w:space="0" w:color="auto"/>
              <w:left w:val="single" w:sz="4" w:space="0" w:color="auto"/>
              <w:bottom w:val="single" w:sz="4" w:space="0" w:color="auto"/>
              <w:right w:val="single" w:sz="4" w:space="0" w:color="auto"/>
            </w:tcBorders>
          </w:tcPr>
          <w:p w14:paraId="5BC2B46A" w14:textId="77777777" w:rsidR="005C310B" w:rsidRPr="00B02A0B" w:rsidRDefault="005C310B" w:rsidP="00B02A0B">
            <w:pPr>
              <w:pStyle w:val="TAL"/>
            </w:pPr>
            <w:r w:rsidRPr="00B02A0B">
              <w:t>user not authorised to request removal of a regroup</w:t>
            </w:r>
          </w:p>
        </w:tc>
        <w:tc>
          <w:tcPr>
            <w:tcW w:w="3696" w:type="dxa"/>
            <w:gridSpan w:val="4"/>
            <w:tcBorders>
              <w:top w:val="single" w:sz="4" w:space="0" w:color="auto"/>
              <w:left w:val="single" w:sz="4" w:space="0" w:color="auto"/>
              <w:bottom w:val="single" w:sz="4" w:space="0" w:color="auto"/>
              <w:right w:val="single" w:sz="4" w:space="0" w:color="auto"/>
            </w:tcBorders>
          </w:tcPr>
          <w:p w14:paraId="57903C72" w14:textId="77777777" w:rsidR="005C310B" w:rsidRPr="00B02A0B" w:rsidRDefault="005C310B" w:rsidP="00B02A0B">
            <w:pPr>
              <w:pStyle w:val="TAL"/>
            </w:pPr>
            <w:r w:rsidRPr="00B02A0B">
              <w:t>The user is not authorised to request removal of a regroup.</w:t>
            </w:r>
          </w:p>
        </w:tc>
      </w:tr>
      <w:tr w:rsidR="005C310B" w:rsidRPr="00B02A0B" w14:paraId="68D54550"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666BC4C0" w14:textId="77777777" w:rsidR="005C310B" w:rsidRPr="00B02A0B" w:rsidRDefault="005C310B" w:rsidP="00B02A0B">
            <w:pPr>
              <w:pStyle w:val="TAC"/>
            </w:pPr>
            <w:r w:rsidRPr="00B02A0B">
              <w:t>162</w:t>
            </w:r>
          </w:p>
        </w:tc>
        <w:tc>
          <w:tcPr>
            <w:tcW w:w="5183" w:type="dxa"/>
            <w:gridSpan w:val="3"/>
            <w:tcBorders>
              <w:top w:val="single" w:sz="4" w:space="0" w:color="auto"/>
              <w:left w:val="single" w:sz="4" w:space="0" w:color="auto"/>
              <w:bottom w:val="single" w:sz="4" w:space="0" w:color="auto"/>
              <w:right w:val="single" w:sz="4" w:space="0" w:color="auto"/>
            </w:tcBorders>
          </w:tcPr>
          <w:p w14:paraId="4F67E160" w14:textId="77777777" w:rsidR="005C310B" w:rsidRPr="00B02A0B" w:rsidRDefault="005C310B" w:rsidP="00B02A0B">
            <w:pPr>
              <w:pStyle w:val="TAL"/>
            </w:pPr>
            <w:r w:rsidRPr="00B02A0B">
              <w:t>group call abandoned due to required group members not affiliated</w:t>
            </w:r>
          </w:p>
        </w:tc>
        <w:tc>
          <w:tcPr>
            <w:tcW w:w="3696" w:type="dxa"/>
            <w:gridSpan w:val="4"/>
            <w:tcBorders>
              <w:top w:val="single" w:sz="4" w:space="0" w:color="auto"/>
              <w:left w:val="single" w:sz="4" w:space="0" w:color="auto"/>
              <w:bottom w:val="single" w:sz="4" w:space="0" w:color="auto"/>
              <w:right w:val="single" w:sz="4" w:space="0" w:color="auto"/>
            </w:tcBorders>
          </w:tcPr>
          <w:p w14:paraId="5F3E01BB" w14:textId="77777777" w:rsidR="005C310B" w:rsidRPr="00B02A0B" w:rsidRDefault="005C310B" w:rsidP="00B02A0B">
            <w:pPr>
              <w:pStyle w:val="TAL"/>
            </w:pPr>
            <w:r w:rsidRPr="00B02A0B">
              <w:t>The group call was abandoned as the required number of affiliated group members is not met or some required members are not affiliated.</w:t>
            </w:r>
          </w:p>
        </w:tc>
      </w:tr>
      <w:tr w:rsidR="005C310B" w:rsidRPr="00B02A0B" w14:paraId="013E7E6A"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58D0FADB" w14:textId="77777777" w:rsidR="005C310B" w:rsidRPr="00B02A0B" w:rsidRDefault="005C310B" w:rsidP="00B02A0B">
            <w:pPr>
              <w:pStyle w:val="TAC"/>
            </w:pPr>
            <w:r w:rsidRPr="00B02A0B">
              <w:t>163</w:t>
            </w:r>
          </w:p>
        </w:tc>
        <w:tc>
          <w:tcPr>
            <w:tcW w:w="5183" w:type="dxa"/>
            <w:gridSpan w:val="3"/>
            <w:tcBorders>
              <w:top w:val="single" w:sz="4" w:space="0" w:color="auto"/>
              <w:left w:val="single" w:sz="4" w:space="0" w:color="auto"/>
              <w:bottom w:val="single" w:sz="4" w:space="0" w:color="auto"/>
              <w:right w:val="single" w:sz="4" w:space="0" w:color="auto"/>
            </w:tcBorders>
          </w:tcPr>
          <w:p w14:paraId="643499DE" w14:textId="77777777" w:rsidR="005C310B" w:rsidRPr="00B02A0B" w:rsidRDefault="005C310B" w:rsidP="00B02A0B">
            <w:pPr>
              <w:pStyle w:val="TAL"/>
            </w:pPr>
            <w:r w:rsidRPr="00B02A0B">
              <w:t>the group identity indicated in the request does not exist</w:t>
            </w:r>
          </w:p>
        </w:tc>
        <w:tc>
          <w:tcPr>
            <w:tcW w:w="3696" w:type="dxa"/>
            <w:gridSpan w:val="4"/>
            <w:tcBorders>
              <w:top w:val="single" w:sz="4" w:space="0" w:color="auto"/>
              <w:left w:val="single" w:sz="4" w:space="0" w:color="auto"/>
              <w:bottom w:val="single" w:sz="4" w:space="0" w:color="auto"/>
              <w:right w:val="single" w:sz="4" w:space="0" w:color="auto"/>
            </w:tcBorders>
          </w:tcPr>
          <w:p w14:paraId="50FFD295" w14:textId="77777777" w:rsidR="005C310B" w:rsidRPr="00B02A0B" w:rsidRDefault="005C310B" w:rsidP="00B02A0B">
            <w:pPr>
              <w:pStyle w:val="TAL"/>
            </w:pPr>
            <w:r w:rsidRPr="00B02A0B">
              <w:t>The server determines that the group identity indicates a user or group regroup based on a preconfigured group that does not exist.</w:t>
            </w:r>
          </w:p>
        </w:tc>
      </w:tr>
      <w:tr w:rsidR="005C310B" w:rsidRPr="00B02A0B" w14:paraId="3D592E1D"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55846BA4" w14:textId="77777777" w:rsidR="005C310B" w:rsidRPr="00B02A0B" w:rsidRDefault="005C310B" w:rsidP="00B02A0B">
            <w:pPr>
              <w:pStyle w:val="TAC"/>
            </w:pPr>
            <w:r w:rsidRPr="00B02A0B">
              <w:t>165</w:t>
            </w:r>
          </w:p>
        </w:tc>
        <w:tc>
          <w:tcPr>
            <w:tcW w:w="5183" w:type="dxa"/>
            <w:gridSpan w:val="3"/>
            <w:tcBorders>
              <w:top w:val="single" w:sz="4" w:space="0" w:color="auto"/>
              <w:left w:val="single" w:sz="4" w:space="0" w:color="auto"/>
              <w:bottom w:val="single" w:sz="4" w:space="0" w:color="auto"/>
              <w:right w:val="single" w:sz="4" w:space="0" w:color="auto"/>
            </w:tcBorders>
          </w:tcPr>
          <w:p w14:paraId="54226931" w14:textId="77777777" w:rsidR="005C310B" w:rsidRPr="00B02A0B" w:rsidRDefault="005C310B" w:rsidP="00B02A0B">
            <w:pPr>
              <w:pStyle w:val="TAL"/>
            </w:pPr>
            <w:r w:rsidRPr="00B02A0B">
              <w:t>group ID for regroup already in use</w:t>
            </w:r>
          </w:p>
        </w:tc>
        <w:tc>
          <w:tcPr>
            <w:tcW w:w="3696" w:type="dxa"/>
            <w:gridSpan w:val="4"/>
            <w:tcBorders>
              <w:top w:val="single" w:sz="4" w:space="0" w:color="auto"/>
              <w:left w:val="single" w:sz="4" w:space="0" w:color="auto"/>
              <w:bottom w:val="single" w:sz="4" w:space="0" w:color="auto"/>
              <w:right w:val="single" w:sz="4" w:space="0" w:color="auto"/>
            </w:tcBorders>
          </w:tcPr>
          <w:p w14:paraId="472A5059" w14:textId="77777777" w:rsidR="005C310B" w:rsidRPr="00B02A0B" w:rsidRDefault="005C310B" w:rsidP="00B02A0B">
            <w:pPr>
              <w:pStyle w:val="TAL"/>
            </w:pPr>
            <w:r w:rsidRPr="00B02A0B">
              <w:t>The group ID proposed by the client for the user/group regroup based on a preconfigured group is already in use.</w:t>
            </w:r>
          </w:p>
        </w:tc>
      </w:tr>
      <w:tr w:rsidR="005C310B" w:rsidRPr="00B02A0B" w14:paraId="1D18A6B2"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214AE8D3" w14:textId="77777777" w:rsidR="005C310B" w:rsidRPr="00B02A0B" w:rsidRDefault="005C310B" w:rsidP="00B02A0B">
            <w:pPr>
              <w:pStyle w:val="TAC"/>
            </w:pPr>
            <w:r w:rsidRPr="00B02A0B">
              <w:t>167</w:t>
            </w:r>
          </w:p>
        </w:tc>
        <w:tc>
          <w:tcPr>
            <w:tcW w:w="5183" w:type="dxa"/>
            <w:gridSpan w:val="3"/>
            <w:tcBorders>
              <w:top w:val="single" w:sz="4" w:space="0" w:color="auto"/>
              <w:left w:val="single" w:sz="4" w:space="0" w:color="auto"/>
              <w:bottom w:val="single" w:sz="4" w:space="0" w:color="auto"/>
              <w:right w:val="single" w:sz="4" w:space="0" w:color="auto"/>
            </w:tcBorders>
          </w:tcPr>
          <w:p w14:paraId="51D2BBC5" w14:textId="77777777" w:rsidR="005C310B" w:rsidRPr="00B02A0B" w:rsidRDefault="005C310B" w:rsidP="00B02A0B">
            <w:pPr>
              <w:pStyle w:val="TAL"/>
            </w:pPr>
            <w:r w:rsidRPr="00B02A0B">
              <w:t>call is not allowed on the preconfigured group</w:t>
            </w:r>
          </w:p>
        </w:tc>
        <w:tc>
          <w:tcPr>
            <w:tcW w:w="3696" w:type="dxa"/>
            <w:gridSpan w:val="4"/>
            <w:tcBorders>
              <w:top w:val="single" w:sz="4" w:space="0" w:color="auto"/>
              <w:left w:val="single" w:sz="4" w:space="0" w:color="auto"/>
              <w:bottom w:val="single" w:sz="4" w:space="0" w:color="auto"/>
              <w:right w:val="single" w:sz="4" w:space="0" w:color="auto"/>
            </w:tcBorders>
          </w:tcPr>
          <w:p w14:paraId="1C7A5B98" w14:textId="77777777" w:rsidR="005C310B" w:rsidRPr="00B02A0B" w:rsidRDefault="005C310B" w:rsidP="00B02A0B">
            <w:pPr>
              <w:pStyle w:val="TAL"/>
            </w:pPr>
            <w:r w:rsidRPr="00B02A0B">
              <w:t>Calls are not allowed on this group that is administratively designated for preconfigured group use only.</w:t>
            </w:r>
          </w:p>
        </w:tc>
      </w:tr>
      <w:tr w:rsidR="005C310B" w:rsidRPr="00B02A0B" w14:paraId="0528EAD3"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55BFB149" w14:textId="77777777" w:rsidR="005C310B" w:rsidRPr="00B02A0B" w:rsidRDefault="005C310B" w:rsidP="00B02A0B">
            <w:pPr>
              <w:pStyle w:val="TAC"/>
            </w:pPr>
            <w:r w:rsidRPr="00B02A0B">
              <w:t>168</w:t>
            </w:r>
          </w:p>
        </w:tc>
        <w:tc>
          <w:tcPr>
            <w:tcW w:w="5183" w:type="dxa"/>
            <w:gridSpan w:val="3"/>
            <w:tcBorders>
              <w:top w:val="single" w:sz="4" w:space="0" w:color="auto"/>
              <w:left w:val="single" w:sz="4" w:space="0" w:color="auto"/>
              <w:bottom w:val="single" w:sz="4" w:space="0" w:color="auto"/>
              <w:right w:val="single" w:sz="4" w:space="0" w:color="auto"/>
            </w:tcBorders>
          </w:tcPr>
          <w:p w14:paraId="36012752" w14:textId="77777777" w:rsidR="005C310B" w:rsidRPr="00B02A0B" w:rsidRDefault="005C310B" w:rsidP="00B02A0B">
            <w:pPr>
              <w:pStyle w:val="TAL"/>
            </w:pPr>
            <w:r w:rsidRPr="00B02A0B">
              <w:t>alert is not allowed on the preconfigured group</w:t>
            </w:r>
          </w:p>
        </w:tc>
        <w:tc>
          <w:tcPr>
            <w:tcW w:w="3696" w:type="dxa"/>
            <w:gridSpan w:val="4"/>
            <w:tcBorders>
              <w:top w:val="single" w:sz="4" w:space="0" w:color="auto"/>
              <w:left w:val="single" w:sz="4" w:space="0" w:color="auto"/>
              <w:bottom w:val="single" w:sz="4" w:space="0" w:color="auto"/>
              <w:right w:val="single" w:sz="4" w:space="0" w:color="auto"/>
            </w:tcBorders>
          </w:tcPr>
          <w:p w14:paraId="654E3A8C" w14:textId="77777777" w:rsidR="005C310B" w:rsidRPr="00B02A0B" w:rsidRDefault="005C310B" w:rsidP="00B02A0B">
            <w:pPr>
              <w:pStyle w:val="TAL"/>
            </w:pPr>
            <w:r w:rsidRPr="00B02A0B">
              <w:t>Alerts are not allowed on this group that is administratively designated for preconfigured group use only.</w:t>
            </w:r>
          </w:p>
        </w:tc>
      </w:tr>
      <w:tr w:rsidR="005C310B" w:rsidRPr="00B02A0B" w14:paraId="7C475C92" w14:textId="77777777" w:rsidTr="00B02A0B">
        <w:tblPrEx>
          <w:tblLook w:val="04A0" w:firstRow="1" w:lastRow="0" w:firstColumn="1" w:lastColumn="0" w:noHBand="0" w:noVBand="1"/>
        </w:tblPrEx>
        <w:trPr>
          <w:gridBefore w:val="2"/>
          <w:wBefore w:w="226"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0DC54B97" w14:textId="77777777" w:rsidR="005C310B" w:rsidRPr="00B02A0B" w:rsidRDefault="005C310B" w:rsidP="00B02A0B">
            <w:pPr>
              <w:pStyle w:val="TAC"/>
            </w:pPr>
            <w:r w:rsidRPr="00B02A0B">
              <w:lastRenderedPageBreak/>
              <w:t>176</w:t>
            </w:r>
          </w:p>
        </w:tc>
        <w:tc>
          <w:tcPr>
            <w:tcW w:w="5183" w:type="dxa"/>
            <w:gridSpan w:val="4"/>
            <w:tcBorders>
              <w:top w:val="single" w:sz="4" w:space="0" w:color="auto"/>
              <w:left w:val="single" w:sz="4" w:space="0" w:color="auto"/>
              <w:bottom w:val="single" w:sz="4" w:space="0" w:color="auto"/>
              <w:right w:val="single" w:sz="4" w:space="0" w:color="auto"/>
            </w:tcBorders>
          </w:tcPr>
          <w:p w14:paraId="64F19667" w14:textId="77777777" w:rsidR="005C310B" w:rsidRPr="00B02A0B" w:rsidRDefault="005C310B" w:rsidP="00B02A0B">
            <w:pPr>
              <w:pStyle w:val="TAL"/>
            </w:pPr>
            <w:r w:rsidRPr="00B02A0B">
              <w:t xml:space="preserve">user not authorized to request for </w:t>
            </w:r>
            <w:r w:rsidRPr="00B02A0B">
              <w:rPr>
                <w:rFonts w:eastAsia="Batang"/>
              </w:rPr>
              <w:t xml:space="preserve">binding/unbinding </w:t>
            </w:r>
            <w:r w:rsidRPr="00B02A0B">
              <w:t xml:space="preserve">of a functional alias with the </w:t>
            </w:r>
            <w:r w:rsidRPr="00B02A0B">
              <w:rPr>
                <w:rFonts w:eastAsia="Batang" w:cs="Arial"/>
                <w:kern w:val="28"/>
              </w:rPr>
              <w:t xml:space="preserve">MCData </w:t>
            </w:r>
            <w:r w:rsidRPr="00B02A0B">
              <w:t xml:space="preserve">group(s) for the </w:t>
            </w:r>
            <w:r w:rsidRPr="00B02A0B">
              <w:rPr>
                <w:lang w:eastAsia="fr-FR"/>
              </w:rPr>
              <w:t xml:space="preserve">MCData </w:t>
            </w:r>
            <w:r w:rsidRPr="00B02A0B">
              <w:t>user</w:t>
            </w:r>
          </w:p>
        </w:tc>
        <w:tc>
          <w:tcPr>
            <w:tcW w:w="3696" w:type="dxa"/>
            <w:gridSpan w:val="4"/>
            <w:tcBorders>
              <w:top w:val="single" w:sz="4" w:space="0" w:color="auto"/>
              <w:left w:val="single" w:sz="4" w:space="0" w:color="auto"/>
              <w:bottom w:val="single" w:sz="4" w:space="0" w:color="auto"/>
              <w:right w:val="single" w:sz="4" w:space="0" w:color="auto"/>
            </w:tcBorders>
          </w:tcPr>
          <w:p w14:paraId="2323D040" w14:textId="77777777" w:rsidR="005C310B" w:rsidRPr="00B02A0B" w:rsidRDefault="005C310B" w:rsidP="00B02A0B">
            <w:pPr>
              <w:pStyle w:val="TAL"/>
              <w:rPr>
                <w:lang w:eastAsia="fr-FR"/>
              </w:rPr>
            </w:pPr>
            <w:r w:rsidRPr="00B02A0B">
              <w:rPr>
                <w:lang w:eastAsia="fr-FR"/>
              </w:rPr>
              <w:t>The function is not allowed to this user.</w:t>
            </w:r>
          </w:p>
          <w:p w14:paraId="2FF8F121" w14:textId="77777777" w:rsidR="005C310B" w:rsidRPr="00B02A0B" w:rsidRDefault="005C310B" w:rsidP="00B02A0B">
            <w:pPr>
              <w:pStyle w:val="TAL"/>
            </w:pPr>
          </w:p>
        </w:tc>
      </w:tr>
      <w:tr w:rsidR="005C310B" w:rsidRPr="00B02A0B" w14:paraId="7B3B3039" w14:textId="77777777" w:rsidTr="00B02A0B">
        <w:tblPrEx>
          <w:tblLook w:val="04A0" w:firstRow="1" w:lastRow="0" w:firstColumn="1" w:lastColumn="0" w:noHBand="0" w:noVBand="1"/>
        </w:tblPrEx>
        <w:trPr>
          <w:gridBefore w:val="2"/>
          <w:wBefore w:w="226"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58B74838" w14:textId="77777777" w:rsidR="005C310B" w:rsidRPr="00B02A0B" w:rsidRDefault="005C310B" w:rsidP="00B02A0B">
            <w:pPr>
              <w:pStyle w:val="TAC"/>
            </w:pPr>
            <w:r w:rsidRPr="00B02A0B">
              <w:t>177</w:t>
            </w:r>
          </w:p>
        </w:tc>
        <w:tc>
          <w:tcPr>
            <w:tcW w:w="5183" w:type="dxa"/>
            <w:gridSpan w:val="4"/>
            <w:tcBorders>
              <w:top w:val="single" w:sz="4" w:space="0" w:color="auto"/>
              <w:left w:val="single" w:sz="4" w:space="0" w:color="auto"/>
              <w:bottom w:val="single" w:sz="4" w:space="0" w:color="auto"/>
              <w:right w:val="single" w:sz="4" w:space="0" w:color="auto"/>
            </w:tcBorders>
          </w:tcPr>
          <w:p w14:paraId="0A5A7DDD" w14:textId="77777777" w:rsidR="005C310B" w:rsidRPr="00B02A0B" w:rsidRDefault="005C310B" w:rsidP="00B02A0B">
            <w:pPr>
              <w:pStyle w:val="TAL"/>
            </w:pPr>
            <w:r w:rsidRPr="00B02A0B">
              <w:t>unable to determine target functional alias or group for creating/removing a</w:t>
            </w:r>
            <w:r w:rsidRPr="00B02A0B">
              <w:rPr>
                <w:rFonts w:eastAsia="Batang"/>
              </w:rPr>
              <w:t xml:space="preserve"> binding information</w:t>
            </w:r>
            <w:r w:rsidRPr="00B02A0B">
              <w:t xml:space="preserve"> for the </w:t>
            </w:r>
            <w:r w:rsidRPr="00B02A0B">
              <w:rPr>
                <w:lang w:eastAsia="fr-FR"/>
              </w:rPr>
              <w:t xml:space="preserve">MCData </w:t>
            </w:r>
            <w:r w:rsidRPr="00B02A0B">
              <w:t>user</w:t>
            </w:r>
          </w:p>
        </w:tc>
        <w:tc>
          <w:tcPr>
            <w:tcW w:w="3696" w:type="dxa"/>
            <w:gridSpan w:val="4"/>
            <w:tcBorders>
              <w:top w:val="single" w:sz="4" w:space="0" w:color="auto"/>
              <w:left w:val="single" w:sz="4" w:space="0" w:color="auto"/>
              <w:bottom w:val="single" w:sz="4" w:space="0" w:color="auto"/>
              <w:right w:val="single" w:sz="4" w:space="0" w:color="auto"/>
            </w:tcBorders>
          </w:tcPr>
          <w:p w14:paraId="4C9B41E1" w14:textId="77777777" w:rsidR="005C310B" w:rsidRPr="00B02A0B" w:rsidRDefault="005C310B" w:rsidP="00B02A0B">
            <w:pPr>
              <w:pStyle w:val="TAL"/>
            </w:pPr>
            <w:r w:rsidRPr="00B02A0B">
              <w:t xml:space="preserve">The </w:t>
            </w:r>
            <w:r w:rsidRPr="00B02A0B">
              <w:rPr>
                <w:rFonts w:eastAsia="Batang" w:cs="Arial"/>
                <w:kern w:val="28"/>
              </w:rPr>
              <w:t xml:space="preserve">MCData </w:t>
            </w:r>
            <w:r w:rsidRPr="00B02A0B">
              <w:t xml:space="preserve">server is unable to determine the targeted functional alias or group for creating/removing an </w:t>
            </w:r>
            <w:r w:rsidRPr="00B02A0B">
              <w:rPr>
                <w:rFonts w:eastAsia="Batang"/>
              </w:rPr>
              <w:t>binding information</w:t>
            </w:r>
            <w:r w:rsidRPr="00B02A0B">
              <w:t xml:space="preserve"> for the </w:t>
            </w:r>
            <w:r w:rsidRPr="00B02A0B">
              <w:rPr>
                <w:lang w:eastAsia="fr-FR"/>
              </w:rPr>
              <w:t xml:space="preserve">MCData </w:t>
            </w:r>
            <w:r w:rsidRPr="00B02A0B">
              <w:t>user</w:t>
            </w:r>
          </w:p>
        </w:tc>
      </w:tr>
      <w:tr w:rsidR="005C310B" w:rsidRPr="00B02A0B" w14:paraId="19B563A6" w14:textId="77777777" w:rsidTr="00B02A0B">
        <w:tblPrEx>
          <w:tblLook w:val="04A0" w:firstRow="1" w:lastRow="0" w:firstColumn="1" w:lastColumn="0" w:noHBand="0" w:noVBand="1"/>
        </w:tblPrEx>
        <w:trPr>
          <w:gridBefore w:val="2"/>
          <w:wBefore w:w="226"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28B5F298" w14:textId="77777777" w:rsidR="005C310B" w:rsidRPr="00B02A0B" w:rsidRDefault="005C310B" w:rsidP="00B02A0B">
            <w:pPr>
              <w:pStyle w:val="TAC"/>
            </w:pPr>
            <w:r w:rsidRPr="00B02A0B">
              <w:t>178</w:t>
            </w:r>
          </w:p>
        </w:tc>
        <w:tc>
          <w:tcPr>
            <w:tcW w:w="5183" w:type="dxa"/>
            <w:gridSpan w:val="4"/>
            <w:tcBorders>
              <w:top w:val="single" w:sz="4" w:space="0" w:color="auto"/>
              <w:left w:val="single" w:sz="4" w:space="0" w:color="auto"/>
              <w:bottom w:val="single" w:sz="4" w:space="0" w:color="auto"/>
              <w:right w:val="single" w:sz="4" w:space="0" w:color="auto"/>
            </w:tcBorders>
          </w:tcPr>
          <w:p w14:paraId="67287CAB" w14:textId="77777777" w:rsidR="005C310B" w:rsidRPr="00B02A0B" w:rsidRDefault="005C310B" w:rsidP="00B02A0B">
            <w:pPr>
              <w:pStyle w:val="TAL"/>
            </w:pPr>
            <w:r w:rsidRPr="00B02A0B">
              <w:rPr>
                <w:rFonts w:eastAsia="Batang" w:cs="Arial"/>
                <w:kern w:val="28"/>
              </w:rPr>
              <w:t xml:space="preserve">MCData </w:t>
            </w:r>
            <w:r w:rsidRPr="00B02A0B">
              <w:t xml:space="preserve">group binding already exists with other functional alias for the </w:t>
            </w:r>
            <w:r w:rsidRPr="00B02A0B">
              <w:rPr>
                <w:lang w:eastAsia="fr-FR"/>
              </w:rPr>
              <w:t xml:space="preserve">MCData </w:t>
            </w:r>
            <w:r w:rsidRPr="00B02A0B">
              <w:t>user</w:t>
            </w:r>
          </w:p>
        </w:tc>
        <w:tc>
          <w:tcPr>
            <w:tcW w:w="3696" w:type="dxa"/>
            <w:gridSpan w:val="4"/>
            <w:tcBorders>
              <w:top w:val="single" w:sz="4" w:space="0" w:color="auto"/>
              <w:left w:val="single" w:sz="4" w:space="0" w:color="auto"/>
              <w:bottom w:val="single" w:sz="4" w:space="0" w:color="auto"/>
              <w:right w:val="single" w:sz="4" w:space="0" w:color="auto"/>
            </w:tcBorders>
          </w:tcPr>
          <w:p w14:paraId="1743A8F4" w14:textId="77777777" w:rsidR="005C310B" w:rsidRPr="00B02A0B" w:rsidRDefault="005C310B" w:rsidP="00B02A0B">
            <w:pPr>
              <w:pStyle w:val="TAL"/>
            </w:pPr>
            <w:r w:rsidRPr="00B02A0B">
              <w:t xml:space="preserve">The requested functional alias binding with </w:t>
            </w:r>
            <w:r w:rsidRPr="00B02A0B">
              <w:rPr>
                <w:rFonts w:eastAsia="Batang" w:cs="Arial"/>
                <w:kern w:val="28"/>
              </w:rPr>
              <w:t xml:space="preserve">MCData </w:t>
            </w:r>
            <w:r w:rsidRPr="00B02A0B">
              <w:t xml:space="preserve">group already exist with other functional alias for the </w:t>
            </w:r>
            <w:r w:rsidRPr="00B02A0B">
              <w:rPr>
                <w:lang w:eastAsia="fr-FR"/>
              </w:rPr>
              <w:t xml:space="preserve">MCData </w:t>
            </w:r>
            <w:r w:rsidRPr="00B02A0B">
              <w:t>user</w:t>
            </w:r>
          </w:p>
        </w:tc>
      </w:tr>
      <w:tr w:rsidR="006A6F37" w:rsidRPr="00B02A0B" w14:paraId="10AC0B7B" w14:textId="77777777" w:rsidTr="00885DA2">
        <w:tblPrEx>
          <w:tblLook w:val="04A0" w:firstRow="1" w:lastRow="0" w:firstColumn="1" w:lastColumn="0" w:noHBand="0" w:noVBand="1"/>
        </w:tblPrEx>
        <w:trPr>
          <w:gridBefore w:val="2"/>
          <w:wBefore w:w="226"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271AC110" w14:textId="77777777" w:rsidR="006A6F37" w:rsidRPr="00B02A0B" w:rsidRDefault="006A6F37" w:rsidP="00885DA2">
            <w:pPr>
              <w:pStyle w:val="TAC"/>
            </w:pPr>
            <w:r>
              <w:rPr>
                <w:lang w:val="fr-FR"/>
              </w:rPr>
              <w:t>179</w:t>
            </w:r>
          </w:p>
        </w:tc>
        <w:tc>
          <w:tcPr>
            <w:tcW w:w="5183" w:type="dxa"/>
            <w:gridSpan w:val="4"/>
            <w:tcBorders>
              <w:top w:val="single" w:sz="4" w:space="0" w:color="auto"/>
              <w:left w:val="single" w:sz="4" w:space="0" w:color="auto"/>
              <w:bottom w:val="single" w:sz="4" w:space="0" w:color="auto"/>
              <w:right w:val="single" w:sz="4" w:space="0" w:color="auto"/>
            </w:tcBorders>
          </w:tcPr>
          <w:p w14:paraId="486D38B0" w14:textId="77777777" w:rsidR="006A6F37" w:rsidRPr="00B02A0B" w:rsidRDefault="006A6F37" w:rsidP="00885DA2">
            <w:pPr>
              <w:pStyle w:val="TAL"/>
              <w:rPr>
                <w:rFonts w:eastAsia="Batang" w:cs="Arial"/>
                <w:kern w:val="28"/>
              </w:rPr>
            </w:pPr>
            <w:r w:rsidRPr="00E8290C">
              <w:rPr>
                <w:lang w:eastAsia="fr-FR"/>
              </w:rPr>
              <w:t>service not authorize</w:t>
            </w:r>
            <w:r>
              <w:rPr>
                <w:lang w:eastAsia="fr-FR"/>
              </w:rPr>
              <w:t>d</w:t>
            </w:r>
            <w:r w:rsidRPr="00E8290C">
              <w:rPr>
                <w:lang w:eastAsia="fr-FR"/>
              </w:rPr>
              <w:t xml:space="preserve"> with the </w:t>
            </w:r>
            <w:r>
              <w:rPr>
                <w:lang w:eastAsia="fr-FR"/>
              </w:rPr>
              <w:t>interconnected</w:t>
            </w:r>
            <w:r w:rsidRPr="00E8290C">
              <w:rPr>
                <w:lang w:eastAsia="fr-FR"/>
              </w:rPr>
              <w:t xml:space="preserve"> system</w:t>
            </w:r>
          </w:p>
        </w:tc>
        <w:tc>
          <w:tcPr>
            <w:tcW w:w="3696" w:type="dxa"/>
            <w:gridSpan w:val="4"/>
            <w:tcBorders>
              <w:top w:val="single" w:sz="4" w:space="0" w:color="auto"/>
              <w:left w:val="single" w:sz="4" w:space="0" w:color="auto"/>
              <w:bottom w:val="single" w:sz="4" w:space="0" w:color="auto"/>
              <w:right w:val="single" w:sz="4" w:space="0" w:color="auto"/>
            </w:tcBorders>
          </w:tcPr>
          <w:p w14:paraId="2124826B" w14:textId="77777777" w:rsidR="006A6F37" w:rsidRPr="00B02A0B" w:rsidRDefault="006A6F37" w:rsidP="00885DA2">
            <w:pPr>
              <w:pStyle w:val="TAL"/>
            </w:pPr>
            <w:r>
              <w:rPr>
                <w:lang w:val="en-US"/>
              </w:rPr>
              <w:t xml:space="preserve">The MCData service is not authorized between the local and the </w:t>
            </w:r>
            <w:r>
              <w:rPr>
                <w:lang w:eastAsia="fr-FR"/>
              </w:rPr>
              <w:t>interconnected</w:t>
            </w:r>
            <w:r w:rsidRPr="00E8290C">
              <w:rPr>
                <w:lang w:eastAsia="fr-FR"/>
              </w:rPr>
              <w:t xml:space="preserve"> </w:t>
            </w:r>
            <w:r>
              <w:rPr>
                <w:lang w:val="en-US"/>
              </w:rPr>
              <w:t>system and is rejected in the local system</w:t>
            </w:r>
          </w:p>
        </w:tc>
      </w:tr>
      <w:tr w:rsidR="006A6F37" w:rsidRPr="00B02A0B" w14:paraId="09A37A6B" w14:textId="77777777" w:rsidTr="00885DA2">
        <w:tblPrEx>
          <w:tblLook w:val="04A0" w:firstRow="1" w:lastRow="0" w:firstColumn="1" w:lastColumn="0" w:noHBand="0" w:noVBand="1"/>
        </w:tblPrEx>
        <w:trPr>
          <w:gridBefore w:val="2"/>
          <w:wBefore w:w="226"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33412189" w14:textId="77777777" w:rsidR="006A6F37" w:rsidRPr="00B02A0B" w:rsidRDefault="006A6F37" w:rsidP="00885DA2">
            <w:pPr>
              <w:pStyle w:val="TAC"/>
            </w:pPr>
            <w:r>
              <w:rPr>
                <w:lang w:val="fr-FR"/>
              </w:rPr>
              <w:t>180</w:t>
            </w:r>
          </w:p>
        </w:tc>
        <w:tc>
          <w:tcPr>
            <w:tcW w:w="5183" w:type="dxa"/>
            <w:gridSpan w:val="4"/>
            <w:tcBorders>
              <w:top w:val="single" w:sz="4" w:space="0" w:color="auto"/>
              <w:left w:val="single" w:sz="4" w:space="0" w:color="auto"/>
              <w:bottom w:val="single" w:sz="4" w:space="0" w:color="auto"/>
              <w:right w:val="single" w:sz="4" w:space="0" w:color="auto"/>
            </w:tcBorders>
          </w:tcPr>
          <w:p w14:paraId="64B052EB" w14:textId="77777777" w:rsidR="006A6F37" w:rsidRPr="00B02A0B" w:rsidRDefault="006A6F37" w:rsidP="00885DA2">
            <w:pPr>
              <w:pStyle w:val="TAL"/>
              <w:rPr>
                <w:rFonts w:eastAsia="Batang" w:cs="Arial"/>
                <w:kern w:val="28"/>
              </w:rPr>
            </w:pPr>
            <w:r>
              <w:rPr>
                <w:lang w:eastAsia="fr-FR"/>
              </w:rPr>
              <w:t xml:space="preserve">service </w:t>
            </w:r>
            <w:r w:rsidRPr="00E8290C">
              <w:rPr>
                <w:lang w:eastAsia="fr-FR"/>
              </w:rPr>
              <w:t xml:space="preserve">not authorized by the </w:t>
            </w:r>
            <w:r>
              <w:rPr>
                <w:lang w:eastAsia="fr-FR"/>
              </w:rPr>
              <w:t>interconnected</w:t>
            </w:r>
            <w:r w:rsidRPr="00E8290C">
              <w:rPr>
                <w:lang w:eastAsia="fr-FR"/>
              </w:rPr>
              <w:t xml:space="preserve"> system</w:t>
            </w:r>
          </w:p>
        </w:tc>
        <w:tc>
          <w:tcPr>
            <w:tcW w:w="3696" w:type="dxa"/>
            <w:gridSpan w:val="4"/>
            <w:tcBorders>
              <w:top w:val="single" w:sz="4" w:space="0" w:color="auto"/>
              <w:left w:val="single" w:sz="4" w:space="0" w:color="auto"/>
              <w:bottom w:val="single" w:sz="4" w:space="0" w:color="auto"/>
              <w:right w:val="single" w:sz="4" w:space="0" w:color="auto"/>
            </w:tcBorders>
          </w:tcPr>
          <w:p w14:paraId="5B69EC84" w14:textId="77777777" w:rsidR="006A6F37" w:rsidRPr="00B02A0B" w:rsidRDefault="006A6F37" w:rsidP="00885DA2">
            <w:pPr>
              <w:pStyle w:val="TAL"/>
            </w:pPr>
            <w:r>
              <w:rPr>
                <w:lang w:val="en-US"/>
              </w:rPr>
              <w:t xml:space="preserve">The MCData service is not authorized between the local and the </w:t>
            </w:r>
            <w:r>
              <w:rPr>
                <w:lang w:eastAsia="fr-FR"/>
              </w:rPr>
              <w:t>interconnected</w:t>
            </w:r>
            <w:r w:rsidRPr="00E8290C">
              <w:rPr>
                <w:lang w:eastAsia="fr-FR"/>
              </w:rPr>
              <w:t xml:space="preserve"> </w:t>
            </w:r>
            <w:r>
              <w:rPr>
                <w:lang w:val="en-US"/>
              </w:rPr>
              <w:t xml:space="preserve">system and is rejected by the </w:t>
            </w:r>
            <w:r>
              <w:rPr>
                <w:lang w:eastAsia="fr-FR"/>
              </w:rPr>
              <w:t>interconnected</w:t>
            </w:r>
            <w:r w:rsidRPr="00E8290C">
              <w:rPr>
                <w:lang w:eastAsia="fr-FR"/>
              </w:rPr>
              <w:t xml:space="preserve"> </w:t>
            </w:r>
            <w:r>
              <w:rPr>
                <w:lang w:val="en-US"/>
              </w:rPr>
              <w:t>system</w:t>
            </w:r>
          </w:p>
        </w:tc>
      </w:tr>
      <w:tr w:rsidR="005C310B" w:rsidRPr="00B02A0B" w14:paraId="12FFAF0F" w14:textId="77777777" w:rsidTr="00B02A0B">
        <w:trPr>
          <w:gridAfter w:val="3"/>
          <w:wAfter w:w="226" w:type="dxa"/>
          <w:jc w:val="center"/>
        </w:trPr>
        <w:tc>
          <w:tcPr>
            <w:tcW w:w="737" w:type="dxa"/>
            <w:gridSpan w:val="3"/>
          </w:tcPr>
          <w:p w14:paraId="5EBC83F6" w14:textId="77777777" w:rsidR="005C310B" w:rsidRPr="00B02A0B" w:rsidRDefault="005C310B" w:rsidP="00B02A0B">
            <w:pPr>
              <w:pStyle w:val="TAC"/>
            </w:pPr>
            <w:r w:rsidRPr="00B02A0B">
              <w:t>198</w:t>
            </w:r>
          </w:p>
        </w:tc>
        <w:tc>
          <w:tcPr>
            <w:tcW w:w="5183" w:type="dxa"/>
            <w:gridSpan w:val="4"/>
          </w:tcPr>
          <w:p w14:paraId="011F581A" w14:textId="77777777" w:rsidR="005C310B" w:rsidRPr="00B02A0B" w:rsidRDefault="005C310B" w:rsidP="00B02A0B">
            <w:pPr>
              <w:pStyle w:val="TAL"/>
            </w:pPr>
            <w:r w:rsidRPr="00B02A0B">
              <w:t>no users are affiliated to this group</w:t>
            </w:r>
          </w:p>
        </w:tc>
        <w:tc>
          <w:tcPr>
            <w:tcW w:w="3696" w:type="dxa"/>
            <w:gridSpan w:val="4"/>
          </w:tcPr>
          <w:p w14:paraId="2A8387DB" w14:textId="77777777" w:rsidR="005C310B" w:rsidRPr="00B02A0B" w:rsidRDefault="005C310B" w:rsidP="00B02A0B">
            <w:pPr>
              <w:pStyle w:val="TAL"/>
            </w:pPr>
            <w:r w:rsidRPr="00B02A0B">
              <w:t>No users in the group are affiliated.</w:t>
            </w:r>
          </w:p>
        </w:tc>
      </w:tr>
      <w:tr w:rsidR="005C310B" w:rsidRPr="00B02A0B" w14:paraId="45EF36BE" w14:textId="77777777" w:rsidTr="00B02A0B">
        <w:trPr>
          <w:gridAfter w:val="3"/>
          <w:wAfter w:w="226" w:type="dxa"/>
          <w:jc w:val="center"/>
        </w:trPr>
        <w:tc>
          <w:tcPr>
            <w:tcW w:w="737" w:type="dxa"/>
            <w:gridSpan w:val="3"/>
          </w:tcPr>
          <w:p w14:paraId="75EB90E6" w14:textId="77777777" w:rsidR="005C310B" w:rsidRPr="00B02A0B" w:rsidRDefault="005C310B" w:rsidP="00B02A0B">
            <w:pPr>
              <w:pStyle w:val="TAC"/>
            </w:pPr>
            <w:r w:rsidRPr="00B02A0B">
              <w:t>199</w:t>
            </w:r>
          </w:p>
        </w:tc>
        <w:tc>
          <w:tcPr>
            <w:tcW w:w="5183" w:type="dxa"/>
            <w:gridSpan w:val="4"/>
          </w:tcPr>
          <w:p w14:paraId="6922C3D2" w14:textId="77777777" w:rsidR="005C310B" w:rsidRPr="00B02A0B" w:rsidRDefault="005C310B" w:rsidP="00B02A0B">
            <w:pPr>
              <w:pStyle w:val="TAL"/>
            </w:pPr>
            <w:r w:rsidRPr="00B02A0B">
              <w:t>expected MIME bodies not in the request"</w:t>
            </w:r>
          </w:p>
        </w:tc>
        <w:tc>
          <w:tcPr>
            <w:tcW w:w="3696" w:type="dxa"/>
            <w:gridSpan w:val="4"/>
          </w:tcPr>
          <w:p w14:paraId="75BF460C" w14:textId="77777777" w:rsidR="005C310B" w:rsidRPr="00B02A0B" w:rsidRDefault="005C310B" w:rsidP="00B02A0B">
            <w:pPr>
              <w:pStyle w:val="TAL"/>
            </w:pPr>
            <w:r w:rsidRPr="00B02A0B">
              <w:t>The expected MIME bodies were not received in the SIP request.</w:t>
            </w:r>
          </w:p>
        </w:tc>
      </w:tr>
      <w:tr w:rsidR="005C310B" w:rsidRPr="00B02A0B" w14:paraId="41282671"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0513DE95" w14:textId="77777777" w:rsidR="005C310B" w:rsidRPr="00B02A0B" w:rsidRDefault="005C310B" w:rsidP="00B02A0B">
            <w:pPr>
              <w:pStyle w:val="TAC"/>
            </w:pPr>
            <w:r w:rsidRPr="00B02A0B">
              <w:t>200</w:t>
            </w:r>
          </w:p>
        </w:tc>
        <w:tc>
          <w:tcPr>
            <w:tcW w:w="5183" w:type="dxa"/>
            <w:gridSpan w:val="4"/>
            <w:tcBorders>
              <w:top w:val="single" w:sz="4" w:space="0" w:color="auto"/>
              <w:left w:val="single" w:sz="4" w:space="0" w:color="auto"/>
              <w:bottom w:val="single" w:sz="4" w:space="0" w:color="auto"/>
              <w:right w:val="single" w:sz="4" w:space="0" w:color="auto"/>
            </w:tcBorders>
          </w:tcPr>
          <w:p w14:paraId="664EBF83" w14:textId="77777777" w:rsidR="005C310B" w:rsidRPr="00B02A0B" w:rsidRDefault="005C310B" w:rsidP="00B02A0B">
            <w:pPr>
              <w:pStyle w:val="TAL"/>
            </w:pPr>
            <w:r w:rsidRPr="00B02A0B">
              <w:t>user not authorised to transmit data</w:t>
            </w:r>
          </w:p>
        </w:tc>
        <w:tc>
          <w:tcPr>
            <w:tcW w:w="3696" w:type="dxa"/>
            <w:gridSpan w:val="4"/>
            <w:tcBorders>
              <w:top w:val="single" w:sz="4" w:space="0" w:color="auto"/>
              <w:left w:val="single" w:sz="4" w:space="0" w:color="auto"/>
              <w:bottom w:val="single" w:sz="4" w:space="0" w:color="auto"/>
              <w:right w:val="single" w:sz="4" w:space="0" w:color="auto"/>
            </w:tcBorders>
          </w:tcPr>
          <w:p w14:paraId="7615E612" w14:textId="77777777" w:rsidR="005C310B" w:rsidRPr="00B02A0B" w:rsidRDefault="005C310B" w:rsidP="00B02A0B">
            <w:pPr>
              <w:pStyle w:val="TAL"/>
            </w:pPr>
            <w:r w:rsidRPr="00B02A0B">
              <w:t>The MCData user is not authorised to transmit data.</w:t>
            </w:r>
          </w:p>
        </w:tc>
      </w:tr>
      <w:tr w:rsidR="005C310B" w:rsidRPr="00B02A0B" w14:paraId="3476514C"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3C579817" w14:textId="77777777" w:rsidR="005C310B" w:rsidRPr="00B02A0B" w:rsidRDefault="005C310B" w:rsidP="00B02A0B">
            <w:pPr>
              <w:pStyle w:val="TAC"/>
            </w:pPr>
            <w:r w:rsidRPr="00B02A0B">
              <w:t>201</w:t>
            </w:r>
          </w:p>
        </w:tc>
        <w:tc>
          <w:tcPr>
            <w:tcW w:w="5183" w:type="dxa"/>
            <w:gridSpan w:val="4"/>
            <w:tcBorders>
              <w:top w:val="single" w:sz="4" w:space="0" w:color="auto"/>
              <w:left w:val="single" w:sz="4" w:space="0" w:color="auto"/>
              <w:bottom w:val="single" w:sz="4" w:space="0" w:color="auto"/>
              <w:right w:val="single" w:sz="4" w:space="0" w:color="auto"/>
            </w:tcBorders>
          </w:tcPr>
          <w:p w14:paraId="0772786F" w14:textId="77777777" w:rsidR="005C310B" w:rsidRPr="00B02A0B" w:rsidRDefault="005C310B" w:rsidP="00B02A0B">
            <w:pPr>
              <w:pStyle w:val="TAL"/>
            </w:pPr>
            <w:r w:rsidRPr="00B02A0B">
              <w:t>user not authorised to transmit data on this group identity</w:t>
            </w:r>
          </w:p>
        </w:tc>
        <w:tc>
          <w:tcPr>
            <w:tcW w:w="3696" w:type="dxa"/>
            <w:gridSpan w:val="4"/>
            <w:tcBorders>
              <w:top w:val="single" w:sz="4" w:space="0" w:color="auto"/>
              <w:left w:val="single" w:sz="4" w:space="0" w:color="auto"/>
              <w:bottom w:val="single" w:sz="4" w:space="0" w:color="auto"/>
              <w:right w:val="single" w:sz="4" w:space="0" w:color="auto"/>
            </w:tcBorders>
          </w:tcPr>
          <w:p w14:paraId="4D82F824" w14:textId="77777777" w:rsidR="005C310B" w:rsidRPr="00B02A0B" w:rsidRDefault="005C310B" w:rsidP="00B02A0B">
            <w:pPr>
              <w:pStyle w:val="TAL"/>
            </w:pPr>
            <w:r w:rsidRPr="00B02A0B">
              <w:t>The MCData user is not authorised to transmit data on the group identity included in the request.</w:t>
            </w:r>
          </w:p>
        </w:tc>
      </w:tr>
      <w:tr w:rsidR="005C310B" w:rsidRPr="00B02A0B" w14:paraId="7BAAB8E0"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3A19B0BE" w14:textId="77777777" w:rsidR="005C310B" w:rsidRPr="00B02A0B" w:rsidRDefault="005C310B" w:rsidP="00B02A0B">
            <w:pPr>
              <w:pStyle w:val="TAC"/>
            </w:pPr>
            <w:r w:rsidRPr="00B02A0B">
              <w:t>202</w:t>
            </w:r>
          </w:p>
        </w:tc>
        <w:tc>
          <w:tcPr>
            <w:tcW w:w="5183" w:type="dxa"/>
            <w:gridSpan w:val="4"/>
            <w:tcBorders>
              <w:top w:val="single" w:sz="4" w:space="0" w:color="auto"/>
              <w:left w:val="single" w:sz="4" w:space="0" w:color="auto"/>
              <w:bottom w:val="single" w:sz="4" w:space="0" w:color="auto"/>
              <w:right w:val="single" w:sz="4" w:space="0" w:color="auto"/>
            </w:tcBorders>
          </w:tcPr>
          <w:p w14:paraId="069E4497" w14:textId="77777777" w:rsidR="005C310B" w:rsidRPr="00B02A0B" w:rsidRDefault="005C310B" w:rsidP="00B02A0B">
            <w:pPr>
              <w:pStyle w:val="TAL"/>
            </w:pPr>
            <w:r w:rsidRPr="00B02A0B">
              <w:t>user not authorised for one-to-one MCData communications due to exceeding the maximum amount of data that can be sent in a single request</w:t>
            </w:r>
          </w:p>
        </w:tc>
        <w:tc>
          <w:tcPr>
            <w:tcW w:w="3696" w:type="dxa"/>
            <w:gridSpan w:val="4"/>
            <w:tcBorders>
              <w:top w:val="single" w:sz="4" w:space="0" w:color="auto"/>
              <w:left w:val="single" w:sz="4" w:space="0" w:color="auto"/>
              <w:bottom w:val="single" w:sz="4" w:space="0" w:color="auto"/>
              <w:right w:val="single" w:sz="4" w:space="0" w:color="auto"/>
            </w:tcBorders>
          </w:tcPr>
          <w:p w14:paraId="00BA06FD" w14:textId="77777777" w:rsidR="005C310B" w:rsidRPr="00B02A0B" w:rsidRDefault="005C310B" w:rsidP="00B02A0B">
            <w:pPr>
              <w:pStyle w:val="TAL"/>
            </w:pPr>
            <w:r w:rsidRPr="00B02A0B">
              <w:t>The MCData user is not authorised for one-to-one MCData communications due to exceeding the maximum amount of data that can be sent in a single request</w:t>
            </w:r>
          </w:p>
        </w:tc>
      </w:tr>
      <w:tr w:rsidR="005C310B" w:rsidRPr="00B02A0B" w14:paraId="13EB8070"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5F836694" w14:textId="77777777" w:rsidR="005C310B" w:rsidRPr="00B02A0B" w:rsidRDefault="005C310B" w:rsidP="00B02A0B">
            <w:pPr>
              <w:pStyle w:val="TAC"/>
            </w:pPr>
            <w:r w:rsidRPr="00B02A0B">
              <w:t>203</w:t>
            </w:r>
          </w:p>
        </w:tc>
        <w:tc>
          <w:tcPr>
            <w:tcW w:w="5183" w:type="dxa"/>
            <w:gridSpan w:val="4"/>
            <w:tcBorders>
              <w:top w:val="single" w:sz="4" w:space="0" w:color="auto"/>
              <w:left w:val="single" w:sz="4" w:space="0" w:color="auto"/>
              <w:bottom w:val="single" w:sz="4" w:space="0" w:color="auto"/>
              <w:right w:val="single" w:sz="4" w:space="0" w:color="auto"/>
            </w:tcBorders>
          </w:tcPr>
          <w:p w14:paraId="4F033539" w14:textId="77777777" w:rsidR="005C310B" w:rsidRPr="00B02A0B" w:rsidRDefault="005C310B" w:rsidP="00B02A0B">
            <w:pPr>
              <w:pStyle w:val="TAL"/>
            </w:pPr>
            <w:r w:rsidRPr="00B02A0B">
              <w:t>message too large to send over signalling control plane</w:t>
            </w:r>
          </w:p>
        </w:tc>
        <w:tc>
          <w:tcPr>
            <w:tcW w:w="3696" w:type="dxa"/>
            <w:gridSpan w:val="4"/>
            <w:tcBorders>
              <w:top w:val="single" w:sz="4" w:space="0" w:color="auto"/>
              <w:left w:val="single" w:sz="4" w:space="0" w:color="auto"/>
              <w:bottom w:val="single" w:sz="4" w:space="0" w:color="auto"/>
              <w:right w:val="single" w:sz="4" w:space="0" w:color="auto"/>
            </w:tcBorders>
          </w:tcPr>
          <w:p w14:paraId="491DB668" w14:textId="77777777" w:rsidR="005C310B" w:rsidRPr="00B02A0B" w:rsidRDefault="005C310B" w:rsidP="00B02A0B">
            <w:pPr>
              <w:pStyle w:val="TAL"/>
            </w:pPr>
            <w:r w:rsidRPr="00B02A0B">
              <w:t>The MCData client sent data that is greater than the size that can be handled by the signalling control plane.</w:t>
            </w:r>
          </w:p>
        </w:tc>
      </w:tr>
      <w:tr w:rsidR="005C310B" w:rsidRPr="00B02A0B" w14:paraId="0669D591"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4CAAF532" w14:textId="77777777" w:rsidR="005C310B" w:rsidRPr="00B02A0B" w:rsidRDefault="005C310B" w:rsidP="00B02A0B">
            <w:pPr>
              <w:pStyle w:val="TAC"/>
            </w:pPr>
            <w:r w:rsidRPr="00B02A0B">
              <w:t>204</w:t>
            </w:r>
          </w:p>
        </w:tc>
        <w:tc>
          <w:tcPr>
            <w:tcW w:w="5183" w:type="dxa"/>
            <w:gridSpan w:val="4"/>
            <w:tcBorders>
              <w:top w:val="single" w:sz="4" w:space="0" w:color="auto"/>
              <w:left w:val="single" w:sz="4" w:space="0" w:color="auto"/>
              <w:bottom w:val="single" w:sz="4" w:space="0" w:color="auto"/>
              <w:right w:val="single" w:sz="4" w:space="0" w:color="auto"/>
            </w:tcBorders>
          </w:tcPr>
          <w:p w14:paraId="558D54F5" w14:textId="77777777" w:rsidR="005C310B" w:rsidRPr="00B02A0B" w:rsidRDefault="005C310B" w:rsidP="00B02A0B">
            <w:pPr>
              <w:pStyle w:val="TAL"/>
            </w:pPr>
            <w:r w:rsidRPr="00B02A0B">
              <w:t>unable to determine targeted user for one-to-one SDS</w:t>
            </w:r>
          </w:p>
        </w:tc>
        <w:tc>
          <w:tcPr>
            <w:tcW w:w="3696" w:type="dxa"/>
            <w:gridSpan w:val="4"/>
            <w:tcBorders>
              <w:top w:val="single" w:sz="4" w:space="0" w:color="auto"/>
              <w:left w:val="single" w:sz="4" w:space="0" w:color="auto"/>
              <w:bottom w:val="single" w:sz="4" w:space="0" w:color="auto"/>
              <w:right w:val="single" w:sz="4" w:space="0" w:color="auto"/>
            </w:tcBorders>
          </w:tcPr>
          <w:p w14:paraId="2A011405" w14:textId="77777777" w:rsidR="005C310B" w:rsidRPr="00B02A0B" w:rsidRDefault="005C310B" w:rsidP="00B02A0B">
            <w:pPr>
              <w:pStyle w:val="TAL"/>
            </w:pPr>
            <w:r w:rsidRPr="00B02A0B">
              <w:t>The MCData server is unable to determine the targeted user for one-to-one SDS.</w:t>
            </w:r>
          </w:p>
        </w:tc>
      </w:tr>
      <w:tr w:rsidR="005C310B" w:rsidRPr="00B02A0B" w14:paraId="72160100"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2532D5AC" w14:textId="77777777" w:rsidR="005C310B" w:rsidRPr="00B02A0B" w:rsidRDefault="005C310B" w:rsidP="00B02A0B">
            <w:pPr>
              <w:pStyle w:val="TAC"/>
            </w:pPr>
            <w:r w:rsidRPr="00B02A0B">
              <w:t>205</w:t>
            </w:r>
          </w:p>
        </w:tc>
        <w:tc>
          <w:tcPr>
            <w:tcW w:w="5183" w:type="dxa"/>
            <w:gridSpan w:val="4"/>
            <w:tcBorders>
              <w:top w:val="single" w:sz="4" w:space="0" w:color="auto"/>
              <w:left w:val="single" w:sz="4" w:space="0" w:color="auto"/>
              <w:bottom w:val="single" w:sz="4" w:space="0" w:color="auto"/>
              <w:right w:val="single" w:sz="4" w:space="0" w:color="auto"/>
            </w:tcBorders>
          </w:tcPr>
          <w:p w14:paraId="2A3BF197" w14:textId="77777777" w:rsidR="005C310B" w:rsidRPr="00B02A0B" w:rsidRDefault="005C310B" w:rsidP="00B02A0B">
            <w:pPr>
              <w:pStyle w:val="TAL"/>
            </w:pPr>
            <w:r w:rsidRPr="00B02A0B">
              <w:t>unable to determine targeted user for one-to-one FD</w:t>
            </w:r>
          </w:p>
        </w:tc>
        <w:tc>
          <w:tcPr>
            <w:tcW w:w="3696" w:type="dxa"/>
            <w:gridSpan w:val="4"/>
            <w:tcBorders>
              <w:top w:val="single" w:sz="4" w:space="0" w:color="auto"/>
              <w:left w:val="single" w:sz="4" w:space="0" w:color="auto"/>
              <w:bottom w:val="single" w:sz="4" w:space="0" w:color="auto"/>
              <w:right w:val="single" w:sz="4" w:space="0" w:color="auto"/>
            </w:tcBorders>
          </w:tcPr>
          <w:p w14:paraId="58AFF9FB" w14:textId="77777777" w:rsidR="005C310B" w:rsidRPr="00B02A0B" w:rsidRDefault="005C310B" w:rsidP="00B02A0B">
            <w:pPr>
              <w:pStyle w:val="TAL"/>
            </w:pPr>
            <w:r w:rsidRPr="00B02A0B">
              <w:t>The MCData server is unable to determine the targeted user for one-to-one FD.</w:t>
            </w:r>
          </w:p>
        </w:tc>
      </w:tr>
      <w:tr w:rsidR="005C310B" w:rsidRPr="00B02A0B" w14:paraId="4668CCD9"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51314FA4" w14:textId="77777777" w:rsidR="005C310B" w:rsidRPr="00B02A0B" w:rsidRDefault="005C310B" w:rsidP="00B02A0B">
            <w:pPr>
              <w:pStyle w:val="TAC"/>
            </w:pPr>
            <w:r w:rsidRPr="00B02A0B">
              <w:t>206</w:t>
            </w:r>
          </w:p>
        </w:tc>
        <w:tc>
          <w:tcPr>
            <w:tcW w:w="5183" w:type="dxa"/>
            <w:gridSpan w:val="4"/>
            <w:tcBorders>
              <w:top w:val="single" w:sz="4" w:space="0" w:color="auto"/>
              <w:left w:val="single" w:sz="4" w:space="0" w:color="auto"/>
              <w:bottom w:val="single" w:sz="4" w:space="0" w:color="auto"/>
              <w:right w:val="single" w:sz="4" w:space="0" w:color="auto"/>
            </w:tcBorders>
          </w:tcPr>
          <w:p w14:paraId="6BC91D1E" w14:textId="77777777" w:rsidR="005C310B" w:rsidRPr="00B02A0B" w:rsidRDefault="005C310B" w:rsidP="00B02A0B">
            <w:pPr>
              <w:pStyle w:val="TAL"/>
            </w:pPr>
            <w:r w:rsidRPr="00B02A0B">
              <w:t>short data service not allowed for this group</w:t>
            </w:r>
          </w:p>
        </w:tc>
        <w:tc>
          <w:tcPr>
            <w:tcW w:w="3696" w:type="dxa"/>
            <w:gridSpan w:val="4"/>
            <w:tcBorders>
              <w:top w:val="single" w:sz="4" w:space="0" w:color="auto"/>
              <w:left w:val="single" w:sz="4" w:space="0" w:color="auto"/>
              <w:bottom w:val="single" w:sz="4" w:space="0" w:color="auto"/>
              <w:right w:val="single" w:sz="4" w:space="0" w:color="auto"/>
            </w:tcBorders>
          </w:tcPr>
          <w:p w14:paraId="1D6F003C" w14:textId="77777777" w:rsidR="005C310B" w:rsidRPr="00B02A0B" w:rsidRDefault="005C310B" w:rsidP="00B02A0B">
            <w:pPr>
              <w:pStyle w:val="TAL"/>
            </w:pPr>
            <w:r w:rsidRPr="00B02A0B">
              <w:t>SDS is not allowed on the group indicated in the SDS request.</w:t>
            </w:r>
          </w:p>
        </w:tc>
      </w:tr>
      <w:tr w:rsidR="005C310B" w:rsidRPr="00B02A0B" w14:paraId="1E15CAA4"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3D876C83" w14:textId="77777777" w:rsidR="005C310B" w:rsidRPr="00B02A0B" w:rsidRDefault="005C310B" w:rsidP="00B02A0B">
            <w:pPr>
              <w:pStyle w:val="TAC"/>
            </w:pPr>
            <w:r w:rsidRPr="00B02A0B">
              <w:t>207</w:t>
            </w:r>
          </w:p>
        </w:tc>
        <w:tc>
          <w:tcPr>
            <w:tcW w:w="5183" w:type="dxa"/>
            <w:gridSpan w:val="4"/>
            <w:tcBorders>
              <w:top w:val="single" w:sz="4" w:space="0" w:color="auto"/>
              <w:left w:val="single" w:sz="4" w:space="0" w:color="auto"/>
              <w:bottom w:val="single" w:sz="4" w:space="0" w:color="auto"/>
              <w:right w:val="single" w:sz="4" w:space="0" w:color="auto"/>
            </w:tcBorders>
          </w:tcPr>
          <w:p w14:paraId="0F5AA29A" w14:textId="77777777" w:rsidR="005C310B" w:rsidRPr="00B02A0B" w:rsidRDefault="005C310B" w:rsidP="00B02A0B">
            <w:pPr>
              <w:pStyle w:val="TAL"/>
            </w:pPr>
            <w:r w:rsidRPr="00B02A0B">
              <w:t>SDS services not supported for this group</w:t>
            </w:r>
          </w:p>
        </w:tc>
        <w:tc>
          <w:tcPr>
            <w:tcW w:w="3696" w:type="dxa"/>
            <w:gridSpan w:val="4"/>
            <w:tcBorders>
              <w:top w:val="single" w:sz="4" w:space="0" w:color="auto"/>
              <w:left w:val="single" w:sz="4" w:space="0" w:color="auto"/>
              <w:bottom w:val="single" w:sz="4" w:space="0" w:color="auto"/>
              <w:right w:val="single" w:sz="4" w:space="0" w:color="auto"/>
            </w:tcBorders>
          </w:tcPr>
          <w:p w14:paraId="231CAC96" w14:textId="77777777" w:rsidR="005C310B" w:rsidRPr="00B02A0B" w:rsidRDefault="005C310B" w:rsidP="00B02A0B">
            <w:pPr>
              <w:pStyle w:val="TAL"/>
            </w:pPr>
            <w:r w:rsidRPr="00B02A0B">
              <w:t>SDS services not supported for this group</w:t>
            </w:r>
          </w:p>
        </w:tc>
      </w:tr>
      <w:tr w:rsidR="005C310B" w:rsidRPr="00B02A0B" w14:paraId="2C55A70D"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450BA861" w14:textId="77777777" w:rsidR="005C310B" w:rsidRPr="00B02A0B" w:rsidRDefault="005C310B" w:rsidP="00B02A0B">
            <w:pPr>
              <w:pStyle w:val="TAC"/>
            </w:pPr>
            <w:r w:rsidRPr="00B02A0B">
              <w:t>208</w:t>
            </w:r>
          </w:p>
        </w:tc>
        <w:tc>
          <w:tcPr>
            <w:tcW w:w="5183" w:type="dxa"/>
            <w:gridSpan w:val="4"/>
            <w:tcBorders>
              <w:top w:val="single" w:sz="4" w:space="0" w:color="auto"/>
              <w:left w:val="single" w:sz="4" w:space="0" w:color="auto"/>
              <w:bottom w:val="single" w:sz="4" w:space="0" w:color="auto"/>
              <w:right w:val="single" w:sz="4" w:space="0" w:color="auto"/>
            </w:tcBorders>
          </w:tcPr>
          <w:p w14:paraId="6B4770EB" w14:textId="77777777" w:rsidR="005C310B" w:rsidRPr="00B02A0B" w:rsidRDefault="005C310B" w:rsidP="00B02A0B">
            <w:pPr>
              <w:pStyle w:val="TAL"/>
            </w:pPr>
            <w:r w:rsidRPr="00B02A0B">
              <w:t>user not authorised for MCData communications on this group identity due to exceeding the maximum amount of data that can be sent in a single request</w:t>
            </w:r>
          </w:p>
        </w:tc>
        <w:tc>
          <w:tcPr>
            <w:tcW w:w="3696" w:type="dxa"/>
            <w:gridSpan w:val="4"/>
            <w:tcBorders>
              <w:top w:val="single" w:sz="4" w:space="0" w:color="auto"/>
              <w:left w:val="single" w:sz="4" w:space="0" w:color="auto"/>
              <w:bottom w:val="single" w:sz="4" w:space="0" w:color="auto"/>
              <w:right w:val="single" w:sz="4" w:space="0" w:color="auto"/>
            </w:tcBorders>
          </w:tcPr>
          <w:p w14:paraId="2EC3E5DA" w14:textId="77777777" w:rsidR="005C310B" w:rsidRPr="00B02A0B" w:rsidRDefault="005C310B" w:rsidP="00B02A0B">
            <w:pPr>
              <w:pStyle w:val="TAL"/>
            </w:pPr>
            <w:r w:rsidRPr="00B02A0B">
              <w:t>The MCData user is not authorised for group MCData communications due to exceeding the maximum amount of data that can be sent in a single request.</w:t>
            </w:r>
          </w:p>
        </w:tc>
      </w:tr>
      <w:tr w:rsidR="005C310B" w:rsidRPr="00B02A0B" w14:paraId="3E86291E"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6CF662CE" w14:textId="77777777" w:rsidR="005C310B" w:rsidRPr="00B02A0B" w:rsidRDefault="005C310B" w:rsidP="00B02A0B">
            <w:pPr>
              <w:pStyle w:val="TAC"/>
            </w:pPr>
            <w:r w:rsidRPr="00B02A0B">
              <w:t>209</w:t>
            </w:r>
          </w:p>
        </w:tc>
        <w:tc>
          <w:tcPr>
            <w:tcW w:w="5183" w:type="dxa"/>
            <w:gridSpan w:val="4"/>
            <w:tcBorders>
              <w:top w:val="single" w:sz="4" w:space="0" w:color="auto"/>
              <w:left w:val="single" w:sz="4" w:space="0" w:color="auto"/>
              <w:bottom w:val="single" w:sz="4" w:space="0" w:color="auto"/>
              <w:right w:val="single" w:sz="4" w:space="0" w:color="auto"/>
            </w:tcBorders>
          </w:tcPr>
          <w:p w14:paraId="433964CF" w14:textId="77777777" w:rsidR="005C310B" w:rsidRPr="00B02A0B" w:rsidRDefault="005C310B" w:rsidP="00B02A0B">
            <w:pPr>
              <w:pStyle w:val="TAL"/>
            </w:pPr>
            <w:r w:rsidRPr="00B02A0B">
              <w:t xml:space="preserve">one FD SIGNALLING PAYLOAD or </w:t>
            </w:r>
            <w:r w:rsidRPr="00B02A0B">
              <w:rPr>
                <w:noProof/>
              </w:rPr>
              <w:t xml:space="preserve">FD HTTP TERMINATION </w:t>
            </w:r>
            <w:r w:rsidRPr="00B02A0B">
              <w:t>message only must be present in FD request</w:t>
            </w:r>
          </w:p>
        </w:tc>
        <w:tc>
          <w:tcPr>
            <w:tcW w:w="3696" w:type="dxa"/>
            <w:gridSpan w:val="4"/>
            <w:tcBorders>
              <w:top w:val="single" w:sz="4" w:space="0" w:color="auto"/>
              <w:left w:val="single" w:sz="4" w:space="0" w:color="auto"/>
              <w:bottom w:val="single" w:sz="4" w:space="0" w:color="auto"/>
              <w:right w:val="single" w:sz="4" w:space="0" w:color="auto"/>
            </w:tcBorders>
          </w:tcPr>
          <w:p w14:paraId="0BDD294D" w14:textId="77777777" w:rsidR="005C310B" w:rsidRPr="00B02A0B" w:rsidRDefault="005C310B" w:rsidP="00B02A0B">
            <w:pPr>
              <w:pStyle w:val="TAL"/>
            </w:pPr>
            <w:r w:rsidRPr="00B02A0B">
              <w:t xml:space="preserve">Only one FD SIGNALLING PAYLOAD or </w:t>
            </w:r>
            <w:r w:rsidRPr="00B02A0B">
              <w:rPr>
                <w:noProof/>
              </w:rPr>
              <w:t xml:space="preserve">FD HTTP TERMINATION </w:t>
            </w:r>
            <w:r w:rsidRPr="00B02A0B">
              <w:t>message must be present in FD request</w:t>
            </w:r>
          </w:p>
        </w:tc>
      </w:tr>
      <w:tr w:rsidR="005C310B" w:rsidRPr="00B02A0B" w14:paraId="417D936D"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3BE43BF1" w14:textId="77777777" w:rsidR="005C310B" w:rsidRPr="00B02A0B" w:rsidRDefault="005C310B" w:rsidP="00B02A0B">
            <w:pPr>
              <w:pStyle w:val="TAC"/>
            </w:pPr>
            <w:r w:rsidRPr="00B02A0B">
              <w:t>210</w:t>
            </w:r>
          </w:p>
        </w:tc>
        <w:tc>
          <w:tcPr>
            <w:tcW w:w="5183" w:type="dxa"/>
            <w:gridSpan w:val="4"/>
            <w:tcBorders>
              <w:top w:val="single" w:sz="4" w:space="0" w:color="auto"/>
              <w:left w:val="single" w:sz="4" w:space="0" w:color="auto"/>
              <w:bottom w:val="single" w:sz="4" w:space="0" w:color="auto"/>
              <w:right w:val="single" w:sz="4" w:space="0" w:color="auto"/>
            </w:tcBorders>
          </w:tcPr>
          <w:p w14:paraId="3DDC5070" w14:textId="77777777" w:rsidR="005C310B" w:rsidRPr="00B02A0B" w:rsidRDefault="005C310B" w:rsidP="00B02A0B">
            <w:pPr>
              <w:pStyle w:val="TAL"/>
            </w:pPr>
            <w:r w:rsidRPr="00B02A0B">
              <w:t>Only one File URL must be present in the FD request</w:t>
            </w:r>
          </w:p>
        </w:tc>
        <w:tc>
          <w:tcPr>
            <w:tcW w:w="3696" w:type="dxa"/>
            <w:gridSpan w:val="4"/>
            <w:tcBorders>
              <w:top w:val="single" w:sz="4" w:space="0" w:color="auto"/>
              <w:left w:val="single" w:sz="4" w:space="0" w:color="auto"/>
              <w:bottom w:val="single" w:sz="4" w:space="0" w:color="auto"/>
              <w:right w:val="single" w:sz="4" w:space="0" w:color="auto"/>
            </w:tcBorders>
          </w:tcPr>
          <w:p w14:paraId="4806A1E4" w14:textId="77777777" w:rsidR="005C310B" w:rsidRPr="00B02A0B" w:rsidRDefault="005C310B" w:rsidP="00B02A0B">
            <w:pPr>
              <w:pStyle w:val="TAL"/>
            </w:pPr>
            <w:r w:rsidRPr="00B02A0B">
              <w:t>Only one File URL must be present in the FD request.</w:t>
            </w:r>
          </w:p>
        </w:tc>
      </w:tr>
      <w:tr w:rsidR="005C310B" w:rsidRPr="00B02A0B" w14:paraId="4CBE5AC1"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098D9025" w14:textId="77777777" w:rsidR="005C310B" w:rsidRPr="00B02A0B" w:rsidRDefault="005C310B" w:rsidP="00B02A0B">
            <w:pPr>
              <w:pStyle w:val="TAC"/>
            </w:pPr>
            <w:r w:rsidRPr="00B02A0B">
              <w:t>211</w:t>
            </w:r>
          </w:p>
        </w:tc>
        <w:tc>
          <w:tcPr>
            <w:tcW w:w="5183" w:type="dxa"/>
            <w:gridSpan w:val="4"/>
            <w:tcBorders>
              <w:top w:val="single" w:sz="4" w:space="0" w:color="auto"/>
              <w:left w:val="single" w:sz="4" w:space="0" w:color="auto"/>
              <w:bottom w:val="single" w:sz="4" w:space="0" w:color="auto"/>
              <w:right w:val="single" w:sz="4" w:space="0" w:color="auto"/>
            </w:tcBorders>
          </w:tcPr>
          <w:p w14:paraId="16DFA33A" w14:textId="77777777" w:rsidR="005C310B" w:rsidRPr="00B02A0B" w:rsidRDefault="005C310B" w:rsidP="00B02A0B">
            <w:pPr>
              <w:pStyle w:val="TAL"/>
            </w:pPr>
            <w:r w:rsidRPr="00B02A0B">
              <w:t>payload for an FD request is not FILEURL</w:t>
            </w:r>
          </w:p>
        </w:tc>
        <w:tc>
          <w:tcPr>
            <w:tcW w:w="3696" w:type="dxa"/>
            <w:gridSpan w:val="4"/>
            <w:tcBorders>
              <w:top w:val="single" w:sz="4" w:space="0" w:color="auto"/>
              <w:left w:val="single" w:sz="4" w:space="0" w:color="auto"/>
              <w:bottom w:val="single" w:sz="4" w:space="0" w:color="auto"/>
              <w:right w:val="single" w:sz="4" w:space="0" w:color="auto"/>
            </w:tcBorders>
          </w:tcPr>
          <w:p w14:paraId="1C859C00" w14:textId="77777777" w:rsidR="005C310B" w:rsidRPr="00B02A0B" w:rsidRDefault="005C310B" w:rsidP="00B02A0B">
            <w:pPr>
              <w:pStyle w:val="TAL"/>
            </w:pPr>
            <w:r w:rsidRPr="00B02A0B">
              <w:t>The payload in the FD request did not contain a FILEURL</w:t>
            </w:r>
          </w:p>
        </w:tc>
      </w:tr>
      <w:tr w:rsidR="005C310B" w:rsidRPr="00B02A0B" w14:paraId="5AD5570D"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3DAC8524" w14:textId="77777777" w:rsidR="005C310B" w:rsidRPr="00B02A0B" w:rsidRDefault="005C310B" w:rsidP="00B02A0B">
            <w:pPr>
              <w:pStyle w:val="TAC"/>
            </w:pPr>
            <w:r w:rsidRPr="00B02A0B">
              <w:t>212</w:t>
            </w:r>
          </w:p>
        </w:tc>
        <w:tc>
          <w:tcPr>
            <w:tcW w:w="5183" w:type="dxa"/>
            <w:gridSpan w:val="4"/>
            <w:tcBorders>
              <w:top w:val="single" w:sz="4" w:space="0" w:color="auto"/>
              <w:left w:val="single" w:sz="4" w:space="0" w:color="auto"/>
              <w:bottom w:val="single" w:sz="4" w:space="0" w:color="auto"/>
              <w:right w:val="single" w:sz="4" w:space="0" w:color="auto"/>
            </w:tcBorders>
          </w:tcPr>
          <w:p w14:paraId="1E7C868E" w14:textId="77777777" w:rsidR="005C310B" w:rsidRPr="00B02A0B" w:rsidRDefault="005C310B" w:rsidP="00B02A0B">
            <w:pPr>
              <w:pStyle w:val="TAL"/>
            </w:pPr>
            <w:r w:rsidRPr="00B02A0B">
              <w:t>file referenced by file URL does not exist</w:t>
            </w:r>
          </w:p>
        </w:tc>
        <w:tc>
          <w:tcPr>
            <w:tcW w:w="3696" w:type="dxa"/>
            <w:gridSpan w:val="4"/>
            <w:tcBorders>
              <w:top w:val="single" w:sz="4" w:space="0" w:color="auto"/>
              <w:left w:val="single" w:sz="4" w:space="0" w:color="auto"/>
              <w:bottom w:val="single" w:sz="4" w:space="0" w:color="auto"/>
              <w:right w:val="single" w:sz="4" w:space="0" w:color="auto"/>
            </w:tcBorders>
          </w:tcPr>
          <w:p w14:paraId="2A42AC36" w14:textId="77777777" w:rsidR="005C310B" w:rsidRPr="00B02A0B" w:rsidRDefault="005C310B" w:rsidP="00B02A0B">
            <w:pPr>
              <w:pStyle w:val="TAL"/>
            </w:pPr>
            <w:r w:rsidRPr="00B02A0B">
              <w:t>The MCData server was unable to locate the file referenced by the file URL.</w:t>
            </w:r>
          </w:p>
        </w:tc>
      </w:tr>
      <w:tr w:rsidR="005C310B" w:rsidRPr="00B02A0B" w14:paraId="4AE132E3"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457979D8" w14:textId="77777777" w:rsidR="005C310B" w:rsidRPr="00B02A0B" w:rsidRDefault="005C310B" w:rsidP="00B02A0B">
            <w:pPr>
              <w:pStyle w:val="TAC"/>
            </w:pPr>
            <w:r w:rsidRPr="00B02A0B">
              <w:t>213</w:t>
            </w:r>
          </w:p>
        </w:tc>
        <w:tc>
          <w:tcPr>
            <w:tcW w:w="5183" w:type="dxa"/>
            <w:gridSpan w:val="4"/>
            <w:tcBorders>
              <w:top w:val="single" w:sz="4" w:space="0" w:color="auto"/>
              <w:left w:val="single" w:sz="4" w:space="0" w:color="auto"/>
              <w:bottom w:val="single" w:sz="4" w:space="0" w:color="auto"/>
              <w:right w:val="single" w:sz="4" w:space="0" w:color="auto"/>
            </w:tcBorders>
          </w:tcPr>
          <w:p w14:paraId="6044316D" w14:textId="77777777" w:rsidR="005C310B" w:rsidRPr="00B02A0B" w:rsidRDefault="005C310B" w:rsidP="00B02A0B">
            <w:pPr>
              <w:pStyle w:val="TAL"/>
            </w:pPr>
            <w:r w:rsidRPr="00B02A0B">
              <w:t>file distribution not allowed for this group</w:t>
            </w:r>
          </w:p>
        </w:tc>
        <w:tc>
          <w:tcPr>
            <w:tcW w:w="3696" w:type="dxa"/>
            <w:gridSpan w:val="4"/>
            <w:tcBorders>
              <w:top w:val="single" w:sz="4" w:space="0" w:color="auto"/>
              <w:left w:val="single" w:sz="4" w:space="0" w:color="auto"/>
              <w:bottom w:val="single" w:sz="4" w:space="0" w:color="auto"/>
              <w:right w:val="single" w:sz="4" w:space="0" w:color="auto"/>
            </w:tcBorders>
          </w:tcPr>
          <w:p w14:paraId="33291A42" w14:textId="77777777" w:rsidR="005C310B" w:rsidRPr="00B02A0B" w:rsidRDefault="005C310B" w:rsidP="00B02A0B">
            <w:pPr>
              <w:pStyle w:val="TAL"/>
            </w:pPr>
            <w:r w:rsidRPr="00B02A0B">
              <w:t>FD is not allowed on the group indicated in the FD request.</w:t>
            </w:r>
          </w:p>
        </w:tc>
      </w:tr>
      <w:tr w:rsidR="005C310B" w:rsidRPr="00B02A0B" w14:paraId="66CBED74"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3C6A114C" w14:textId="77777777" w:rsidR="005C310B" w:rsidRPr="00B02A0B" w:rsidRDefault="005C310B" w:rsidP="00B02A0B">
            <w:pPr>
              <w:pStyle w:val="TAC"/>
            </w:pPr>
            <w:r w:rsidRPr="00B02A0B">
              <w:t>214</w:t>
            </w:r>
          </w:p>
        </w:tc>
        <w:tc>
          <w:tcPr>
            <w:tcW w:w="5183" w:type="dxa"/>
            <w:gridSpan w:val="4"/>
            <w:tcBorders>
              <w:top w:val="single" w:sz="4" w:space="0" w:color="auto"/>
              <w:left w:val="single" w:sz="4" w:space="0" w:color="auto"/>
              <w:bottom w:val="single" w:sz="4" w:space="0" w:color="auto"/>
              <w:right w:val="single" w:sz="4" w:space="0" w:color="auto"/>
            </w:tcBorders>
          </w:tcPr>
          <w:p w14:paraId="4C265A7D" w14:textId="77777777" w:rsidR="005C310B" w:rsidRPr="00B02A0B" w:rsidRDefault="005C310B" w:rsidP="00B02A0B">
            <w:pPr>
              <w:pStyle w:val="TAL"/>
            </w:pPr>
            <w:r w:rsidRPr="00B02A0B">
              <w:t>FD services not supported for this group</w:t>
            </w:r>
          </w:p>
        </w:tc>
        <w:tc>
          <w:tcPr>
            <w:tcW w:w="3696" w:type="dxa"/>
            <w:gridSpan w:val="4"/>
            <w:tcBorders>
              <w:top w:val="single" w:sz="4" w:space="0" w:color="auto"/>
              <w:left w:val="single" w:sz="4" w:space="0" w:color="auto"/>
              <w:bottom w:val="single" w:sz="4" w:space="0" w:color="auto"/>
              <w:right w:val="single" w:sz="4" w:space="0" w:color="auto"/>
            </w:tcBorders>
          </w:tcPr>
          <w:p w14:paraId="766A4AFE" w14:textId="77777777" w:rsidR="005C310B" w:rsidRPr="00B02A0B" w:rsidRDefault="005C310B" w:rsidP="00B02A0B">
            <w:pPr>
              <w:pStyle w:val="TAL"/>
            </w:pPr>
            <w:r w:rsidRPr="00B02A0B">
              <w:t>FD services not supported for this group</w:t>
            </w:r>
          </w:p>
        </w:tc>
      </w:tr>
      <w:tr w:rsidR="005C310B" w:rsidRPr="00B02A0B" w14:paraId="5B8BFC93"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38616CA8" w14:textId="77777777" w:rsidR="005C310B" w:rsidRPr="00B02A0B" w:rsidRDefault="005C310B" w:rsidP="00B02A0B">
            <w:pPr>
              <w:pStyle w:val="TAC"/>
            </w:pPr>
            <w:r w:rsidRPr="00B02A0B">
              <w:t>215</w:t>
            </w:r>
          </w:p>
        </w:tc>
        <w:tc>
          <w:tcPr>
            <w:tcW w:w="5183" w:type="dxa"/>
            <w:gridSpan w:val="4"/>
            <w:tcBorders>
              <w:top w:val="single" w:sz="4" w:space="0" w:color="auto"/>
              <w:left w:val="single" w:sz="4" w:space="0" w:color="auto"/>
              <w:bottom w:val="single" w:sz="4" w:space="0" w:color="auto"/>
              <w:right w:val="single" w:sz="4" w:space="0" w:color="auto"/>
            </w:tcBorders>
          </w:tcPr>
          <w:p w14:paraId="0C9249FE" w14:textId="77777777" w:rsidR="005C310B" w:rsidRPr="00B02A0B" w:rsidRDefault="005C310B" w:rsidP="00B02A0B">
            <w:pPr>
              <w:pStyle w:val="TAL"/>
            </w:pPr>
            <w:r w:rsidRPr="00B02A0B">
              <w:t>request to transmit is queued by the server</w:t>
            </w:r>
          </w:p>
        </w:tc>
        <w:tc>
          <w:tcPr>
            <w:tcW w:w="3696" w:type="dxa"/>
            <w:gridSpan w:val="4"/>
            <w:tcBorders>
              <w:top w:val="single" w:sz="4" w:space="0" w:color="auto"/>
              <w:left w:val="single" w:sz="4" w:space="0" w:color="auto"/>
              <w:bottom w:val="single" w:sz="4" w:space="0" w:color="auto"/>
              <w:right w:val="single" w:sz="4" w:space="0" w:color="auto"/>
            </w:tcBorders>
          </w:tcPr>
          <w:p w14:paraId="632D4A65" w14:textId="77777777" w:rsidR="005C310B" w:rsidRPr="00B02A0B" w:rsidRDefault="005C310B" w:rsidP="00B02A0B">
            <w:pPr>
              <w:pStyle w:val="TAL"/>
            </w:pPr>
            <w:r w:rsidRPr="00B02A0B">
              <w:t>The MCData request was queued by the server for later transmission.</w:t>
            </w:r>
          </w:p>
        </w:tc>
      </w:tr>
      <w:tr w:rsidR="005C310B" w:rsidRPr="00B02A0B" w14:paraId="5AFF0EB2"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24658538" w14:textId="77777777" w:rsidR="005C310B" w:rsidRPr="00B02A0B" w:rsidRDefault="005C310B" w:rsidP="00B02A0B">
            <w:pPr>
              <w:pStyle w:val="TAC"/>
            </w:pPr>
            <w:r w:rsidRPr="00B02A0B">
              <w:t>216</w:t>
            </w:r>
          </w:p>
        </w:tc>
        <w:tc>
          <w:tcPr>
            <w:tcW w:w="5183" w:type="dxa"/>
            <w:gridSpan w:val="4"/>
            <w:tcBorders>
              <w:top w:val="single" w:sz="4" w:space="0" w:color="auto"/>
              <w:left w:val="single" w:sz="4" w:space="0" w:color="auto"/>
              <w:bottom w:val="single" w:sz="4" w:space="0" w:color="auto"/>
              <w:right w:val="single" w:sz="4" w:space="0" w:color="auto"/>
            </w:tcBorders>
          </w:tcPr>
          <w:p w14:paraId="65B48BCF" w14:textId="77777777" w:rsidR="005C310B" w:rsidRPr="00B02A0B" w:rsidRDefault="005C310B" w:rsidP="00B02A0B">
            <w:pPr>
              <w:pStyle w:val="TAL"/>
            </w:pPr>
            <w:r w:rsidRPr="00B02A0B">
              <w:t>unable to correlate the disposition notification</w:t>
            </w:r>
          </w:p>
        </w:tc>
        <w:tc>
          <w:tcPr>
            <w:tcW w:w="3696" w:type="dxa"/>
            <w:gridSpan w:val="4"/>
            <w:tcBorders>
              <w:top w:val="single" w:sz="4" w:space="0" w:color="auto"/>
              <w:left w:val="single" w:sz="4" w:space="0" w:color="auto"/>
              <w:bottom w:val="single" w:sz="4" w:space="0" w:color="auto"/>
              <w:right w:val="single" w:sz="4" w:space="0" w:color="auto"/>
            </w:tcBorders>
          </w:tcPr>
          <w:p w14:paraId="5A647590" w14:textId="77777777" w:rsidR="005C310B" w:rsidRPr="00B02A0B" w:rsidRDefault="005C310B" w:rsidP="00B02A0B">
            <w:pPr>
              <w:pStyle w:val="TAL"/>
            </w:pPr>
            <w:r w:rsidRPr="00B02A0B">
              <w:t>The MCData server was unable to correlate the disposition notification to a MCData message.</w:t>
            </w:r>
          </w:p>
        </w:tc>
      </w:tr>
      <w:tr w:rsidR="005C310B" w:rsidRPr="00B02A0B" w14:paraId="03906CE4"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05E3A666" w14:textId="77777777" w:rsidR="005C310B" w:rsidRPr="00B02A0B" w:rsidRDefault="005C310B" w:rsidP="00B02A0B">
            <w:pPr>
              <w:pStyle w:val="TAC"/>
            </w:pPr>
            <w:r w:rsidRPr="00B02A0B">
              <w:t>217</w:t>
            </w:r>
          </w:p>
        </w:tc>
        <w:tc>
          <w:tcPr>
            <w:tcW w:w="5183" w:type="dxa"/>
            <w:gridSpan w:val="4"/>
            <w:tcBorders>
              <w:top w:val="single" w:sz="4" w:space="0" w:color="auto"/>
              <w:left w:val="single" w:sz="4" w:space="0" w:color="auto"/>
              <w:bottom w:val="single" w:sz="4" w:space="0" w:color="auto"/>
              <w:right w:val="single" w:sz="4" w:space="0" w:color="auto"/>
            </w:tcBorders>
          </w:tcPr>
          <w:p w14:paraId="09734178" w14:textId="77777777" w:rsidR="005C310B" w:rsidRPr="00B02A0B" w:rsidRDefault="005C310B" w:rsidP="00B02A0B">
            <w:pPr>
              <w:pStyle w:val="TAL"/>
            </w:pPr>
            <w:r w:rsidRPr="00B02A0B">
              <w:t>user not authorised for SDS communications on this group identity due to message size</w:t>
            </w:r>
          </w:p>
        </w:tc>
        <w:tc>
          <w:tcPr>
            <w:tcW w:w="3696" w:type="dxa"/>
            <w:gridSpan w:val="4"/>
            <w:tcBorders>
              <w:top w:val="single" w:sz="4" w:space="0" w:color="auto"/>
              <w:left w:val="single" w:sz="4" w:space="0" w:color="auto"/>
              <w:bottom w:val="single" w:sz="4" w:space="0" w:color="auto"/>
              <w:right w:val="single" w:sz="4" w:space="0" w:color="auto"/>
            </w:tcBorders>
          </w:tcPr>
          <w:p w14:paraId="25A344BA" w14:textId="77777777" w:rsidR="005C310B" w:rsidRPr="00B02A0B" w:rsidRDefault="005C310B" w:rsidP="00B02A0B">
            <w:pPr>
              <w:pStyle w:val="TAL"/>
            </w:pPr>
            <w:r w:rsidRPr="00B02A0B">
              <w:t>The size of the message exceeded the maximum data allowed for SDS communications on this group identity</w:t>
            </w:r>
          </w:p>
        </w:tc>
      </w:tr>
      <w:tr w:rsidR="005C310B" w:rsidRPr="00B02A0B" w14:paraId="307CFCEA"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56AE07B8" w14:textId="77777777" w:rsidR="005C310B" w:rsidRPr="00B02A0B" w:rsidRDefault="005C310B" w:rsidP="00B02A0B">
            <w:pPr>
              <w:pStyle w:val="TAC"/>
            </w:pPr>
            <w:r w:rsidRPr="00B02A0B">
              <w:t>218</w:t>
            </w:r>
          </w:p>
        </w:tc>
        <w:tc>
          <w:tcPr>
            <w:tcW w:w="5183" w:type="dxa"/>
            <w:gridSpan w:val="4"/>
            <w:tcBorders>
              <w:top w:val="single" w:sz="4" w:space="0" w:color="auto"/>
              <w:left w:val="single" w:sz="4" w:space="0" w:color="auto"/>
              <w:bottom w:val="single" w:sz="4" w:space="0" w:color="auto"/>
              <w:right w:val="single" w:sz="4" w:space="0" w:color="auto"/>
            </w:tcBorders>
          </w:tcPr>
          <w:p w14:paraId="6D6B1414" w14:textId="77777777" w:rsidR="005C310B" w:rsidRPr="00B02A0B" w:rsidRDefault="005C310B" w:rsidP="00B02A0B">
            <w:pPr>
              <w:pStyle w:val="TAL"/>
            </w:pPr>
            <w:r w:rsidRPr="00B02A0B">
              <w:t>user not authorised for one-to-one SDS communications due to message size</w:t>
            </w:r>
          </w:p>
        </w:tc>
        <w:tc>
          <w:tcPr>
            <w:tcW w:w="3696" w:type="dxa"/>
            <w:gridSpan w:val="4"/>
            <w:tcBorders>
              <w:top w:val="single" w:sz="4" w:space="0" w:color="auto"/>
              <w:left w:val="single" w:sz="4" w:space="0" w:color="auto"/>
              <w:bottom w:val="single" w:sz="4" w:space="0" w:color="auto"/>
              <w:right w:val="single" w:sz="4" w:space="0" w:color="auto"/>
            </w:tcBorders>
          </w:tcPr>
          <w:p w14:paraId="3FEE353B" w14:textId="77777777" w:rsidR="005C310B" w:rsidRPr="00B02A0B" w:rsidRDefault="005C310B" w:rsidP="00B02A0B">
            <w:pPr>
              <w:pStyle w:val="TAL"/>
            </w:pPr>
            <w:r w:rsidRPr="00B02A0B">
              <w:t>The size of the message exceeded the maximum data allowed for one-to-one SDS communications.</w:t>
            </w:r>
          </w:p>
        </w:tc>
      </w:tr>
      <w:tr w:rsidR="005C310B" w:rsidRPr="00B02A0B" w14:paraId="24C7BA65"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45FF66BD" w14:textId="77777777" w:rsidR="005C310B" w:rsidRPr="00B02A0B" w:rsidRDefault="005C310B" w:rsidP="00B02A0B">
            <w:pPr>
              <w:pStyle w:val="TAC"/>
            </w:pPr>
            <w:r w:rsidRPr="00B02A0B">
              <w:lastRenderedPageBreak/>
              <w:t>219</w:t>
            </w:r>
          </w:p>
        </w:tc>
        <w:tc>
          <w:tcPr>
            <w:tcW w:w="5183" w:type="dxa"/>
            <w:gridSpan w:val="4"/>
            <w:tcBorders>
              <w:top w:val="single" w:sz="4" w:space="0" w:color="auto"/>
              <w:left w:val="single" w:sz="4" w:space="0" w:color="auto"/>
              <w:bottom w:val="single" w:sz="4" w:space="0" w:color="auto"/>
              <w:right w:val="single" w:sz="4" w:space="0" w:color="auto"/>
            </w:tcBorders>
          </w:tcPr>
          <w:p w14:paraId="7215304E" w14:textId="77777777" w:rsidR="005C310B" w:rsidRPr="00B02A0B" w:rsidRDefault="005C310B" w:rsidP="00B02A0B">
            <w:pPr>
              <w:pStyle w:val="TAL"/>
            </w:pPr>
            <w:r w:rsidRPr="00B02A0B">
              <w:t>user not authorised for FD communications on this group identity due to file size</w:t>
            </w:r>
          </w:p>
        </w:tc>
        <w:tc>
          <w:tcPr>
            <w:tcW w:w="3696" w:type="dxa"/>
            <w:gridSpan w:val="4"/>
            <w:tcBorders>
              <w:top w:val="single" w:sz="4" w:space="0" w:color="auto"/>
              <w:left w:val="single" w:sz="4" w:space="0" w:color="auto"/>
              <w:bottom w:val="single" w:sz="4" w:space="0" w:color="auto"/>
              <w:right w:val="single" w:sz="4" w:space="0" w:color="auto"/>
            </w:tcBorders>
          </w:tcPr>
          <w:p w14:paraId="31EB23C3" w14:textId="77777777" w:rsidR="005C310B" w:rsidRPr="00B02A0B" w:rsidRDefault="005C310B" w:rsidP="00B02A0B">
            <w:pPr>
              <w:pStyle w:val="TAL"/>
            </w:pPr>
            <w:r w:rsidRPr="00B02A0B">
              <w:t>The size of the file exceeded the maximum data allowed for FD communications on this group identity</w:t>
            </w:r>
          </w:p>
        </w:tc>
      </w:tr>
      <w:tr w:rsidR="005C310B" w:rsidRPr="00B02A0B" w14:paraId="1E29587B"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1D468445" w14:textId="77777777" w:rsidR="005C310B" w:rsidRPr="00B02A0B" w:rsidRDefault="005C310B" w:rsidP="00B02A0B">
            <w:pPr>
              <w:pStyle w:val="TAC"/>
            </w:pPr>
            <w:r w:rsidRPr="00B02A0B">
              <w:t>220</w:t>
            </w:r>
          </w:p>
        </w:tc>
        <w:tc>
          <w:tcPr>
            <w:tcW w:w="5183" w:type="dxa"/>
            <w:gridSpan w:val="4"/>
            <w:tcBorders>
              <w:top w:val="single" w:sz="4" w:space="0" w:color="auto"/>
              <w:left w:val="single" w:sz="4" w:space="0" w:color="auto"/>
              <w:bottom w:val="single" w:sz="4" w:space="0" w:color="auto"/>
              <w:right w:val="single" w:sz="4" w:space="0" w:color="auto"/>
            </w:tcBorders>
          </w:tcPr>
          <w:p w14:paraId="354CFACC" w14:textId="77777777" w:rsidR="005C310B" w:rsidRPr="00B02A0B" w:rsidRDefault="005C310B" w:rsidP="00B02A0B">
            <w:pPr>
              <w:pStyle w:val="TAL"/>
            </w:pPr>
            <w:r w:rsidRPr="00B02A0B">
              <w:t>user not authorised for FD communications due to file size</w:t>
            </w:r>
          </w:p>
        </w:tc>
        <w:tc>
          <w:tcPr>
            <w:tcW w:w="3696" w:type="dxa"/>
            <w:gridSpan w:val="4"/>
            <w:tcBorders>
              <w:top w:val="single" w:sz="4" w:space="0" w:color="auto"/>
              <w:left w:val="single" w:sz="4" w:space="0" w:color="auto"/>
              <w:bottom w:val="single" w:sz="4" w:space="0" w:color="auto"/>
              <w:right w:val="single" w:sz="4" w:space="0" w:color="auto"/>
            </w:tcBorders>
          </w:tcPr>
          <w:p w14:paraId="653E32A2" w14:textId="77777777" w:rsidR="005C310B" w:rsidRPr="00B02A0B" w:rsidRDefault="005C310B" w:rsidP="00B02A0B">
            <w:pPr>
              <w:pStyle w:val="TAL"/>
            </w:pPr>
            <w:r w:rsidRPr="00B02A0B">
              <w:t>The size of the file exceeded the maximum data allowed for one-to-one FD communications.</w:t>
            </w:r>
          </w:p>
        </w:tc>
      </w:tr>
      <w:tr w:rsidR="005C310B" w:rsidRPr="00B02A0B" w14:paraId="67524C18"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3334222E" w14:textId="77777777" w:rsidR="005C310B" w:rsidRPr="00B02A0B" w:rsidRDefault="005C310B" w:rsidP="00B02A0B">
            <w:pPr>
              <w:pStyle w:val="TAC"/>
            </w:pPr>
            <w:r w:rsidRPr="00B02A0B">
              <w:t>221</w:t>
            </w:r>
          </w:p>
        </w:tc>
        <w:tc>
          <w:tcPr>
            <w:tcW w:w="5183" w:type="dxa"/>
            <w:gridSpan w:val="4"/>
            <w:tcBorders>
              <w:top w:val="single" w:sz="4" w:space="0" w:color="auto"/>
              <w:left w:val="single" w:sz="4" w:space="0" w:color="auto"/>
              <w:bottom w:val="single" w:sz="4" w:space="0" w:color="auto"/>
              <w:right w:val="single" w:sz="4" w:space="0" w:color="auto"/>
            </w:tcBorders>
          </w:tcPr>
          <w:p w14:paraId="720FFABA" w14:textId="77777777" w:rsidR="005C310B" w:rsidRPr="00B02A0B" w:rsidRDefault="005C310B" w:rsidP="00B02A0B">
            <w:pPr>
              <w:pStyle w:val="TAL"/>
            </w:pPr>
            <w:r w:rsidRPr="00B02A0B">
              <w:t>user not authorised to initiate one-to-one SDS session</w:t>
            </w:r>
          </w:p>
        </w:tc>
        <w:tc>
          <w:tcPr>
            <w:tcW w:w="3696" w:type="dxa"/>
            <w:gridSpan w:val="4"/>
            <w:tcBorders>
              <w:top w:val="single" w:sz="4" w:space="0" w:color="auto"/>
              <w:left w:val="single" w:sz="4" w:space="0" w:color="auto"/>
              <w:bottom w:val="single" w:sz="4" w:space="0" w:color="auto"/>
              <w:right w:val="single" w:sz="4" w:space="0" w:color="auto"/>
            </w:tcBorders>
          </w:tcPr>
          <w:p w14:paraId="6A129E5D" w14:textId="77777777" w:rsidR="005C310B" w:rsidRPr="00B02A0B" w:rsidRDefault="005C310B" w:rsidP="00B02A0B">
            <w:pPr>
              <w:pStyle w:val="TAL"/>
            </w:pPr>
            <w:r w:rsidRPr="00B02A0B">
              <w:t>The MCData user is not authorised to initiate a one-to-one SDS session.</w:t>
            </w:r>
          </w:p>
        </w:tc>
      </w:tr>
      <w:tr w:rsidR="005C310B" w:rsidRPr="00B02A0B" w14:paraId="2656408B"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5B3E2DA7" w14:textId="77777777" w:rsidR="005C310B" w:rsidRPr="00B02A0B" w:rsidRDefault="005C310B" w:rsidP="00B02A0B">
            <w:pPr>
              <w:pStyle w:val="TAC"/>
            </w:pPr>
            <w:r w:rsidRPr="00B02A0B">
              <w:t>222</w:t>
            </w:r>
          </w:p>
        </w:tc>
        <w:tc>
          <w:tcPr>
            <w:tcW w:w="5183" w:type="dxa"/>
            <w:gridSpan w:val="4"/>
            <w:tcBorders>
              <w:top w:val="single" w:sz="4" w:space="0" w:color="auto"/>
              <w:left w:val="single" w:sz="4" w:space="0" w:color="auto"/>
              <w:bottom w:val="single" w:sz="4" w:space="0" w:color="auto"/>
              <w:right w:val="single" w:sz="4" w:space="0" w:color="auto"/>
            </w:tcBorders>
          </w:tcPr>
          <w:p w14:paraId="7B6A3FF3" w14:textId="77777777" w:rsidR="005C310B" w:rsidRPr="00B02A0B" w:rsidRDefault="005C310B" w:rsidP="00B02A0B">
            <w:pPr>
              <w:pStyle w:val="TAL"/>
            </w:pPr>
            <w:r w:rsidRPr="00B02A0B">
              <w:t>user not authorised to initiate group SDS session on this group identity</w:t>
            </w:r>
          </w:p>
        </w:tc>
        <w:tc>
          <w:tcPr>
            <w:tcW w:w="3696" w:type="dxa"/>
            <w:gridSpan w:val="4"/>
            <w:tcBorders>
              <w:top w:val="single" w:sz="4" w:space="0" w:color="auto"/>
              <w:left w:val="single" w:sz="4" w:space="0" w:color="auto"/>
              <w:bottom w:val="single" w:sz="4" w:space="0" w:color="auto"/>
              <w:right w:val="single" w:sz="4" w:space="0" w:color="auto"/>
            </w:tcBorders>
          </w:tcPr>
          <w:p w14:paraId="362436C7" w14:textId="77777777" w:rsidR="005C310B" w:rsidRPr="00B02A0B" w:rsidRDefault="005C310B" w:rsidP="00B02A0B">
            <w:pPr>
              <w:pStyle w:val="TAL"/>
            </w:pPr>
            <w:r w:rsidRPr="00B02A0B">
              <w:t>The MCData user is not authorised to initiate a SDS session on the group identity included in the request.</w:t>
            </w:r>
          </w:p>
        </w:tc>
      </w:tr>
      <w:tr w:rsidR="005C310B" w:rsidRPr="00B02A0B" w14:paraId="596ED339"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55F6DC93" w14:textId="77777777" w:rsidR="005C310B" w:rsidRPr="00B02A0B" w:rsidRDefault="005C310B" w:rsidP="00B02A0B">
            <w:pPr>
              <w:pStyle w:val="TAC"/>
            </w:pPr>
            <w:r w:rsidRPr="00B02A0B">
              <w:t>223</w:t>
            </w:r>
          </w:p>
        </w:tc>
        <w:tc>
          <w:tcPr>
            <w:tcW w:w="5183" w:type="dxa"/>
            <w:gridSpan w:val="4"/>
            <w:tcBorders>
              <w:top w:val="single" w:sz="4" w:space="0" w:color="auto"/>
              <w:left w:val="single" w:sz="4" w:space="0" w:color="auto"/>
              <w:bottom w:val="single" w:sz="4" w:space="0" w:color="auto"/>
              <w:right w:val="single" w:sz="4" w:space="0" w:color="auto"/>
            </w:tcBorders>
          </w:tcPr>
          <w:p w14:paraId="7A78E990" w14:textId="77777777" w:rsidR="005C310B" w:rsidRPr="00B02A0B" w:rsidRDefault="005C310B" w:rsidP="00B02A0B">
            <w:pPr>
              <w:pStyle w:val="TAL"/>
            </w:pPr>
            <w:r w:rsidRPr="00B02A0B">
              <w:t>No Conversation ID or Message ID present</w:t>
            </w:r>
          </w:p>
        </w:tc>
        <w:tc>
          <w:tcPr>
            <w:tcW w:w="3696" w:type="dxa"/>
            <w:gridSpan w:val="4"/>
            <w:tcBorders>
              <w:top w:val="single" w:sz="4" w:space="0" w:color="auto"/>
              <w:left w:val="single" w:sz="4" w:space="0" w:color="auto"/>
              <w:bottom w:val="single" w:sz="4" w:space="0" w:color="auto"/>
              <w:right w:val="single" w:sz="4" w:space="0" w:color="auto"/>
            </w:tcBorders>
          </w:tcPr>
          <w:p w14:paraId="0BA52450" w14:textId="77777777" w:rsidR="005C310B" w:rsidRPr="00B02A0B" w:rsidRDefault="005C310B" w:rsidP="00B02A0B">
            <w:pPr>
              <w:pStyle w:val="TAL"/>
            </w:pPr>
            <w:r w:rsidRPr="00B02A0B">
              <w:t>Conversation ID and Message ID required to identify transmission</w:t>
            </w:r>
          </w:p>
        </w:tc>
      </w:tr>
      <w:tr w:rsidR="005C310B" w:rsidRPr="00B02A0B" w14:paraId="0E3B2DB0"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0BAA1A76" w14:textId="77777777" w:rsidR="005C310B" w:rsidRPr="00B02A0B" w:rsidRDefault="005C310B" w:rsidP="00B02A0B">
            <w:pPr>
              <w:pStyle w:val="TAC"/>
            </w:pPr>
            <w:r w:rsidRPr="00B02A0B">
              <w:t>224</w:t>
            </w:r>
          </w:p>
        </w:tc>
        <w:tc>
          <w:tcPr>
            <w:tcW w:w="5183" w:type="dxa"/>
            <w:gridSpan w:val="4"/>
            <w:tcBorders>
              <w:top w:val="single" w:sz="4" w:space="0" w:color="auto"/>
              <w:left w:val="single" w:sz="4" w:space="0" w:color="auto"/>
              <w:bottom w:val="single" w:sz="4" w:space="0" w:color="auto"/>
              <w:right w:val="single" w:sz="4" w:space="0" w:color="auto"/>
            </w:tcBorders>
          </w:tcPr>
          <w:p w14:paraId="17C5D1CC" w14:textId="77777777" w:rsidR="005C310B" w:rsidRPr="00B02A0B" w:rsidRDefault="005C310B" w:rsidP="00B02A0B">
            <w:pPr>
              <w:pStyle w:val="TAL"/>
            </w:pPr>
            <w:r w:rsidRPr="00B02A0B">
              <w:t>No Transmission available</w:t>
            </w:r>
          </w:p>
        </w:tc>
        <w:tc>
          <w:tcPr>
            <w:tcW w:w="3696" w:type="dxa"/>
            <w:gridSpan w:val="4"/>
            <w:tcBorders>
              <w:top w:val="single" w:sz="4" w:space="0" w:color="auto"/>
              <w:left w:val="single" w:sz="4" w:space="0" w:color="auto"/>
              <w:bottom w:val="single" w:sz="4" w:space="0" w:color="auto"/>
              <w:right w:val="single" w:sz="4" w:space="0" w:color="auto"/>
            </w:tcBorders>
          </w:tcPr>
          <w:p w14:paraId="1B0E4A0A" w14:textId="77777777" w:rsidR="005C310B" w:rsidRPr="00B02A0B" w:rsidRDefault="005C310B" w:rsidP="00B02A0B">
            <w:pPr>
              <w:pStyle w:val="TAL"/>
            </w:pPr>
            <w:r w:rsidRPr="00B02A0B">
              <w:t>No transmission identified with given Conversation ID, Message Id and file URL</w:t>
            </w:r>
          </w:p>
        </w:tc>
      </w:tr>
      <w:tr w:rsidR="005C310B" w:rsidRPr="00B02A0B" w14:paraId="53A2BF96"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0F547A6E" w14:textId="77777777" w:rsidR="005C310B" w:rsidRPr="00B02A0B" w:rsidRDefault="005C310B" w:rsidP="00B02A0B">
            <w:pPr>
              <w:pStyle w:val="TAC"/>
            </w:pPr>
            <w:r w:rsidRPr="00B02A0B">
              <w:t>225</w:t>
            </w:r>
          </w:p>
        </w:tc>
        <w:tc>
          <w:tcPr>
            <w:tcW w:w="5183" w:type="dxa"/>
            <w:gridSpan w:val="3"/>
            <w:tcBorders>
              <w:top w:val="single" w:sz="4" w:space="0" w:color="auto"/>
              <w:left w:val="single" w:sz="4" w:space="0" w:color="auto"/>
              <w:bottom w:val="single" w:sz="4" w:space="0" w:color="auto"/>
              <w:right w:val="single" w:sz="4" w:space="0" w:color="auto"/>
            </w:tcBorders>
          </w:tcPr>
          <w:p w14:paraId="36E977FF" w14:textId="77777777" w:rsidR="005C310B" w:rsidRPr="00B02A0B" w:rsidRDefault="005C310B" w:rsidP="00B02A0B">
            <w:pPr>
              <w:pStyle w:val="TAL"/>
            </w:pPr>
            <w:r w:rsidRPr="00B02A0B">
              <w:t>User not authorized to initiate pre-established</w:t>
            </w:r>
            <w:r w:rsidRPr="00B02A0B" w:rsidDel="002B591D">
              <w:t xml:space="preserve"> </w:t>
            </w:r>
            <w:r w:rsidRPr="00B02A0B">
              <w:t>session</w:t>
            </w:r>
          </w:p>
        </w:tc>
        <w:tc>
          <w:tcPr>
            <w:tcW w:w="3696" w:type="dxa"/>
            <w:gridSpan w:val="4"/>
            <w:tcBorders>
              <w:top w:val="single" w:sz="4" w:space="0" w:color="auto"/>
              <w:left w:val="single" w:sz="4" w:space="0" w:color="auto"/>
              <w:bottom w:val="single" w:sz="4" w:space="0" w:color="auto"/>
              <w:right w:val="single" w:sz="4" w:space="0" w:color="auto"/>
            </w:tcBorders>
          </w:tcPr>
          <w:p w14:paraId="35AD47A8" w14:textId="77777777" w:rsidR="005C310B" w:rsidRPr="00B02A0B" w:rsidRDefault="005C310B" w:rsidP="00B02A0B">
            <w:pPr>
              <w:pStyle w:val="TAL"/>
            </w:pPr>
            <w:r w:rsidRPr="00B02A0B">
              <w:t xml:space="preserve">The MCData user is not authorised to initiate a </w:t>
            </w:r>
            <w:r w:rsidRPr="00B02A0B">
              <w:rPr>
                <w:lang w:val="en-US"/>
              </w:rPr>
              <w:t>pre-established MCData</w:t>
            </w:r>
            <w:r w:rsidRPr="00B02A0B">
              <w:t xml:space="preserve"> session.</w:t>
            </w:r>
          </w:p>
        </w:tc>
      </w:tr>
      <w:tr w:rsidR="005C310B" w:rsidRPr="00B02A0B" w14:paraId="2CC518B9"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259CC93E" w14:textId="77777777" w:rsidR="005C310B" w:rsidRPr="00B02A0B" w:rsidRDefault="005C310B" w:rsidP="00B02A0B">
            <w:pPr>
              <w:pStyle w:val="TAC"/>
            </w:pPr>
            <w:r w:rsidRPr="00B02A0B">
              <w:t>226</w:t>
            </w:r>
          </w:p>
        </w:tc>
        <w:tc>
          <w:tcPr>
            <w:tcW w:w="5183" w:type="dxa"/>
            <w:gridSpan w:val="3"/>
            <w:tcBorders>
              <w:top w:val="single" w:sz="4" w:space="0" w:color="auto"/>
              <w:left w:val="single" w:sz="4" w:space="0" w:color="auto"/>
              <w:bottom w:val="single" w:sz="4" w:space="0" w:color="auto"/>
              <w:right w:val="single" w:sz="4" w:space="0" w:color="auto"/>
            </w:tcBorders>
          </w:tcPr>
          <w:p w14:paraId="0AE10AA5" w14:textId="77777777" w:rsidR="005C310B" w:rsidRPr="00B02A0B" w:rsidRDefault="005C310B" w:rsidP="00B02A0B">
            <w:pPr>
              <w:pStyle w:val="TAL"/>
            </w:pPr>
            <w:r w:rsidRPr="00B02A0B">
              <w:t>function not allowed due to pre-established session not supported</w:t>
            </w:r>
          </w:p>
        </w:tc>
        <w:tc>
          <w:tcPr>
            <w:tcW w:w="3696" w:type="dxa"/>
            <w:gridSpan w:val="4"/>
            <w:tcBorders>
              <w:top w:val="single" w:sz="4" w:space="0" w:color="auto"/>
              <w:left w:val="single" w:sz="4" w:space="0" w:color="auto"/>
              <w:bottom w:val="single" w:sz="4" w:space="0" w:color="auto"/>
              <w:right w:val="single" w:sz="4" w:space="0" w:color="auto"/>
            </w:tcBorders>
          </w:tcPr>
          <w:p w14:paraId="76621B7A" w14:textId="77777777" w:rsidR="005C310B" w:rsidRPr="00B02A0B" w:rsidRDefault="005C310B" w:rsidP="00B02A0B">
            <w:pPr>
              <w:pStyle w:val="TAL"/>
            </w:pPr>
            <w:r w:rsidRPr="00B02A0B">
              <w:t>Pre-established session is not supported by MCData participating function</w:t>
            </w:r>
          </w:p>
        </w:tc>
      </w:tr>
      <w:tr w:rsidR="005C310B" w:rsidRPr="00B02A0B" w14:paraId="2ACD3334"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20523F5C" w14:textId="77777777" w:rsidR="005C310B" w:rsidRPr="00B02A0B" w:rsidRDefault="005C310B" w:rsidP="00B02A0B">
            <w:pPr>
              <w:pStyle w:val="TAC"/>
            </w:pPr>
            <w:r w:rsidRPr="00B02A0B">
              <w:t>227</w:t>
            </w:r>
          </w:p>
        </w:tc>
        <w:tc>
          <w:tcPr>
            <w:tcW w:w="5183" w:type="dxa"/>
            <w:gridSpan w:val="3"/>
            <w:tcBorders>
              <w:top w:val="single" w:sz="4" w:space="0" w:color="auto"/>
              <w:left w:val="single" w:sz="4" w:space="0" w:color="auto"/>
              <w:bottom w:val="single" w:sz="4" w:space="0" w:color="auto"/>
              <w:right w:val="single" w:sz="4" w:space="0" w:color="auto"/>
            </w:tcBorders>
          </w:tcPr>
          <w:p w14:paraId="0E557136" w14:textId="77777777" w:rsidR="005C310B" w:rsidRPr="00B02A0B" w:rsidRDefault="005C310B" w:rsidP="00B02A0B">
            <w:pPr>
              <w:pStyle w:val="TAL"/>
            </w:pPr>
            <w:r w:rsidRPr="00B02A0B">
              <w:t>unable to determine targeted user for one-to-one IP Connectivity</w:t>
            </w:r>
          </w:p>
        </w:tc>
        <w:tc>
          <w:tcPr>
            <w:tcW w:w="3696" w:type="dxa"/>
            <w:gridSpan w:val="4"/>
            <w:tcBorders>
              <w:top w:val="single" w:sz="4" w:space="0" w:color="auto"/>
              <w:left w:val="single" w:sz="4" w:space="0" w:color="auto"/>
              <w:bottom w:val="single" w:sz="4" w:space="0" w:color="auto"/>
              <w:right w:val="single" w:sz="4" w:space="0" w:color="auto"/>
            </w:tcBorders>
          </w:tcPr>
          <w:p w14:paraId="7EE4CE59" w14:textId="77777777" w:rsidR="005C310B" w:rsidRPr="00B02A0B" w:rsidRDefault="005C310B" w:rsidP="00B02A0B">
            <w:pPr>
              <w:pStyle w:val="TAL"/>
            </w:pPr>
            <w:r w:rsidRPr="00B02A0B">
              <w:t>The MCData server is unable to determine the targeted user for one-to-one IP Connectivity.</w:t>
            </w:r>
          </w:p>
        </w:tc>
      </w:tr>
      <w:tr w:rsidR="005C310B" w:rsidRPr="00B02A0B" w14:paraId="1A4BA964"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1D3229EF" w14:textId="77777777" w:rsidR="005C310B" w:rsidRPr="00B02A0B" w:rsidRDefault="005C310B" w:rsidP="00B02A0B">
            <w:pPr>
              <w:pStyle w:val="TAC"/>
            </w:pPr>
            <w:r w:rsidRPr="00B02A0B">
              <w:t>228</w:t>
            </w:r>
          </w:p>
        </w:tc>
        <w:tc>
          <w:tcPr>
            <w:tcW w:w="5183" w:type="dxa"/>
            <w:gridSpan w:val="3"/>
            <w:tcBorders>
              <w:top w:val="single" w:sz="4" w:space="0" w:color="auto"/>
              <w:left w:val="single" w:sz="4" w:space="0" w:color="auto"/>
              <w:bottom w:val="single" w:sz="4" w:space="0" w:color="auto"/>
              <w:right w:val="single" w:sz="4" w:space="0" w:color="auto"/>
            </w:tcBorders>
          </w:tcPr>
          <w:p w14:paraId="287F79B6" w14:textId="77777777" w:rsidR="005C310B" w:rsidRPr="00B02A0B" w:rsidRDefault="005C310B" w:rsidP="00B02A0B">
            <w:pPr>
              <w:pStyle w:val="TAL"/>
            </w:pPr>
            <w:r w:rsidRPr="00B02A0B">
              <w:t>maximum number of service authorizations reached</w:t>
            </w:r>
          </w:p>
        </w:tc>
        <w:tc>
          <w:tcPr>
            <w:tcW w:w="3696" w:type="dxa"/>
            <w:gridSpan w:val="4"/>
            <w:tcBorders>
              <w:top w:val="single" w:sz="4" w:space="0" w:color="auto"/>
              <w:left w:val="single" w:sz="4" w:space="0" w:color="auto"/>
              <w:bottom w:val="single" w:sz="4" w:space="0" w:color="auto"/>
              <w:right w:val="single" w:sz="4" w:space="0" w:color="auto"/>
            </w:tcBorders>
          </w:tcPr>
          <w:p w14:paraId="3D6D0453" w14:textId="77777777" w:rsidR="005C310B" w:rsidRPr="00B02A0B" w:rsidRDefault="005C310B" w:rsidP="00B02A0B">
            <w:pPr>
              <w:pStyle w:val="TAL"/>
            </w:pPr>
            <w:r w:rsidRPr="00B02A0B">
              <w:t>The number of maximum simultaneous service authorizations for the MCData user has been reached.</w:t>
            </w:r>
          </w:p>
        </w:tc>
      </w:tr>
      <w:tr w:rsidR="005C310B" w:rsidRPr="00B02A0B" w14:paraId="01944298"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63AE0E82" w14:textId="77777777" w:rsidR="005C310B" w:rsidRPr="00B02A0B" w:rsidRDefault="005C310B" w:rsidP="00B02A0B">
            <w:pPr>
              <w:pStyle w:val="TAC"/>
            </w:pPr>
            <w:r w:rsidRPr="00B02A0B">
              <w:t>229</w:t>
            </w:r>
          </w:p>
        </w:tc>
        <w:tc>
          <w:tcPr>
            <w:tcW w:w="5183" w:type="dxa"/>
            <w:gridSpan w:val="3"/>
            <w:tcBorders>
              <w:top w:val="single" w:sz="4" w:space="0" w:color="auto"/>
              <w:left w:val="single" w:sz="4" w:space="0" w:color="auto"/>
              <w:bottom w:val="single" w:sz="4" w:space="0" w:color="auto"/>
              <w:right w:val="single" w:sz="4" w:space="0" w:color="auto"/>
            </w:tcBorders>
          </w:tcPr>
          <w:p w14:paraId="276F7F5F" w14:textId="77777777" w:rsidR="005C310B" w:rsidRPr="00B02A0B" w:rsidRDefault="005C310B" w:rsidP="00B02A0B">
            <w:pPr>
              <w:pStyle w:val="TAL"/>
            </w:pPr>
            <w:r w:rsidRPr="00B02A0B">
              <w:t xml:space="preserve">one-to-one MCData communication not authorised </w:t>
            </w:r>
            <w:r w:rsidRPr="00B02A0B">
              <w:rPr>
                <w:lang w:val="en-US"/>
              </w:rPr>
              <w:t>to</w:t>
            </w:r>
            <w:r w:rsidRPr="00B02A0B">
              <w:t xml:space="preserve"> the targeted user</w:t>
            </w:r>
          </w:p>
        </w:tc>
        <w:tc>
          <w:tcPr>
            <w:tcW w:w="3696" w:type="dxa"/>
            <w:gridSpan w:val="4"/>
            <w:tcBorders>
              <w:top w:val="single" w:sz="4" w:space="0" w:color="auto"/>
              <w:left w:val="single" w:sz="4" w:space="0" w:color="auto"/>
              <w:bottom w:val="single" w:sz="4" w:space="0" w:color="auto"/>
              <w:right w:val="single" w:sz="4" w:space="0" w:color="auto"/>
            </w:tcBorders>
          </w:tcPr>
          <w:p w14:paraId="7B7639CC" w14:textId="77777777" w:rsidR="005C310B" w:rsidRPr="00B02A0B" w:rsidRDefault="005C310B" w:rsidP="00B02A0B">
            <w:pPr>
              <w:pStyle w:val="TAL"/>
            </w:pPr>
            <w:r w:rsidRPr="00B02A0B">
              <w:t>The user is not authorised to initiate one-to-one MCData communication to this targeted user.</w:t>
            </w:r>
          </w:p>
        </w:tc>
      </w:tr>
      <w:tr w:rsidR="005C310B" w:rsidRPr="00B02A0B" w14:paraId="0537F2EA"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2FCB81E2" w14:textId="77777777" w:rsidR="005C310B" w:rsidRPr="00B02A0B" w:rsidRDefault="005C310B" w:rsidP="00B02A0B">
            <w:pPr>
              <w:pStyle w:val="TAC"/>
            </w:pPr>
            <w:r w:rsidRPr="00B02A0B">
              <w:t>230</w:t>
            </w:r>
          </w:p>
        </w:tc>
        <w:tc>
          <w:tcPr>
            <w:tcW w:w="5183" w:type="dxa"/>
            <w:gridSpan w:val="3"/>
            <w:tcBorders>
              <w:top w:val="single" w:sz="4" w:space="0" w:color="auto"/>
              <w:left w:val="single" w:sz="4" w:space="0" w:color="auto"/>
              <w:bottom w:val="single" w:sz="4" w:space="0" w:color="auto"/>
              <w:right w:val="single" w:sz="4" w:space="0" w:color="auto"/>
            </w:tcBorders>
          </w:tcPr>
          <w:p w14:paraId="2D428B94" w14:textId="77777777" w:rsidR="005C310B" w:rsidRPr="00B02A0B" w:rsidRDefault="005C310B" w:rsidP="00B02A0B">
            <w:pPr>
              <w:pStyle w:val="TAL"/>
            </w:pPr>
            <w:r w:rsidRPr="00B02A0B">
              <w:t xml:space="preserve">one-to-one MCData communication not authorised </w:t>
            </w:r>
            <w:r w:rsidRPr="00B02A0B">
              <w:rPr>
                <w:lang w:val="en-US"/>
              </w:rPr>
              <w:t>from</w:t>
            </w:r>
            <w:r w:rsidRPr="00B02A0B">
              <w:t xml:space="preserve"> this originating user</w:t>
            </w:r>
          </w:p>
        </w:tc>
        <w:tc>
          <w:tcPr>
            <w:tcW w:w="3696" w:type="dxa"/>
            <w:gridSpan w:val="4"/>
            <w:tcBorders>
              <w:top w:val="single" w:sz="4" w:space="0" w:color="auto"/>
              <w:left w:val="single" w:sz="4" w:space="0" w:color="auto"/>
              <w:bottom w:val="single" w:sz="4" w:space="0" w:color="auto"/>
              <w:right w:val="single" w:sz="4" w:space="0" w:color="auto"/>
            </w:tcBorders>
          </w:tcPr>
          <w:p w14:paraId="6CF16EE3" w14:textId="77777777" w:rsidR="005C310B" w:rsidRPr="00B02A0B" w:rsidRDefault="005C310B" w:rsidP="00B02A0B">
            <w:pPr>
              <w:pStyle w:val="TAL"/>
            </w:pPr>
            <w:r w:rsidRPr="00B02A0B">
              <w:t>The user is not authorised to receive one-to-one MCData communication from this originating user.</w:t>
            </w:r>
          </w:p>
        </w:tc>
      </w:tr>
      <w:tr w:rsidR="005C310B" w:rsidRPr="00B02A0B" w14:paraId="2F61D6B7"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4E6EC137" w14:textId="77777777" w:rsidR="005C310B" w:rsidRPr="00B02A0B" w:rsidRDefault="005C310B" w:rsidP="00B02A0B">
            <w:pPr>
              <w:pStyle w:val="TAC"/>
            </w:pPr>
            <w:r w:rsidRPr="00B02A0B">
              <w:t>231</w:t>
            </w:r>
          </w:p>
        </w:tc>
        <w:tc>
          <w:tcPr>
            <w:tcW w:w="5183" w:type="dxa"/>
            <w:gridSpan w:val="3"/>
            <w:tcBorders>
              <w:top w:val="single" w:sz="4" w:space="0" w:color="auto"/>
              <w:left w:val="single" w:sz="4" w:space="0" w:color="auto"/>
              <w:bottom w:val="single" w:sz="4" w:space="0" w:color="auto"/>
              <w:right w:val="single" w:sz="4" w:space="0" w:color="auto"/>
            </w:tcBorders>
          </w:tcPr>
          <w:p w14:paraId="09F73C64" w14:textId="77777777" w:rsidR="005C310B" w:rsidRPr="00B02A0B" w:rsidRDefault="005C310B" w:rsidP="00B02A0B">
            <w:pPr>
              <w:pStyle w:val="TAL"/>
            </w:pPr>
            <w:r w:rsidRPr="00B02A0B">
              <w:t>user deferred the call invitation</w:t>
            </w:r>
          </w:p>
        </w:tc>
        <w:tc>
          <w:tcPr>
            <w:tcW w:w="3696" w:type="dxa"/>
            <w:gridSpan w:val="4"/>
            <w:tcBorders>
              <w:top w:val="single" w:sz="4" w:space="0" w:color="auto"/>
              <w:left w:val="single" w:sz="4" w:space="0" w:color="auto"/>
              <w:bottom w:val="single" w:sz="4" w:space="0" w:color="auto"/>
              <w:right w:val="single" w:sz="4" w:space="0" w:color="auto"/>
            </w:tcBorders>
          </w:tcPr>
          <w:p w14:paraId="6CD480E6" w14:textId="77777777" w:rsidR="005C310B" w:rsidRPr="00B02A0B" w:rsidRDefault="005C310B" w:rsidP="00B02A0B">
            <w:pPr>
              <w:pStyle w:val="TAL"/>
            </w:pPr>
            <w:r w:rsidRPr="00B02A0B">
              <w:t>The MCData user deferred the call invitation for the file distribuition.</w:t>
            </w:r>
          </w:p>
        </w:tc>
      </w:tr>
      <w:tr w:rsidR="005C310B" w:rsidRPr="00B02A0B" w14:paraId="5EC440C2"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5776F854" w14:textId="77777777" w:rsidR="005C310B" w:rsidRPr="00B02A0B" w:rsidRDefault="005C310B" w:rsidP="00B02A0B">
            <w:pPr>
              <w:pStyle w:val="TAC"/>
            </w:pPr>
            <w:r w:rsidRPr="00B02A0B">
              <w:t>232</w:t>
            </w:r>
          </w:p>
        </w:tc>
        <w:tc>
          <w:tcPr>
            <w:tcW w:w="5183" w:type="dxa"/>
            <w:gridSpan w:val="3"/>
            <w:tcBorders>
              <w:top w:val="single" w:sz="4" w:space="0" w:color="auto"/>
              <w:left w:val="single" w:sz="4" w:space="0" w:color="auto"/>
              <w:bottom w:val="single" w:sz="4" w:space="0" w:color="auto"/>
              <w:right w:val="single" w:sz="4" w:space="0" w:color="auto"/>
            </w:tcBorders>
          </w:tcPr>
          <w:p w14:paraId="0A21A428" w14:textId="77777777" w:rsidR="005C310B" w:rsidRPr="00B02A0B" w:rsidRDefault="005C310B" w:rsidP="00B02A0B">
            <w:pPr>
              <w:pStyle w:val="TAL"/>
            </w:pPr>
            <w:r w:rsidRPr="00B02A0B">
              <w:t>communication is stored for later delivery</w:t>
            </w:r>
          </w:p>
        </w:tc>
        <w:tc>
          <w:tcPr>
            <w:tcW w:w="3696" w:type="dxa"/>
            <w:gridSpan w:val="4"/>
            <w:tcBorders>
              <w:top w:val="single" w:sz="4" w:space="0" w:color="auto"/>
              <w:left w:val="single" w:sz="4" w:space="0" w:color="auto"/>
              <w:bottom w:val="single" w:sz="4" w:space="0" w:color="auto"/>
              <w:right w:val="single" w:sz="4" w:space="0" w:color="auto"/>
            </w:tcBorders>
          </w:tcPr>
          <w:p w14:paraId="47A34CC0" w14:textId="77777777" w:rsidR="005C310B" w:rsidRPr="00B02A0B" w:rsidRDefault="005C310B" w:rsidP="00B02A0B">
            <w:pPr>
              <w:pStyle w:val="TAL"/>
            </w:pPr>
            <w:r w:rsidRPr="00B02A0B">
              <w:t>The participating MCData function stores the communication for later delivery if the receiving MCData user is not available at the time of data delivery or the network is congested</w:t>
            </w:r>
            <w:r w:rsidRPr="00B02A0B">
              <w:rPr>
                <w:lang w:val="en-US"/>
              </w:rPr>
              <w:t>,</w:t>
            </w:r>
            <w:r w:rsidRPr="00B02A0B">
              <w:t xml:space="preserve"> or the request is deferred by the MCData user. If the communication is for file distribution then the file content is also stored.</w:t>
            </w:r>
          </w:p>
        </w:tc>
      </w:tr>
      <w:tr w:rsidR="005C310B" w:rsidRPr="00B02A0B" w14:paraId="223CC270" w14:textId="77777777" w:rsidTr="00B02A0B">
        <w:tblPrEx>
          <w:tblLook w:val="04A0" w:firstRow="1" w:lastRow="0" w:firstColumn="1" w:lastColumn="0" w:noHBand="0" w:noVBand="1"/>
        </w:tblPrEx>
        <w:trPr>
          <w:gridBefore w:val="1"/>
          <w:gridAfter w:val="1"/>
          <w:wBefore w:w="113" w:type="dxa"/>
          <w:wAfter w:w="104" w:type="dxa"/>
          <w:jc w:val="center"/>
        </w:trPr>
        <w:tc>
          <w:tcPr>
            <w:tcW w:w="701" w:type="dxa"/>
            <w:gridSpan w:val="3"/>
            <w:tcBorders>
              <w:top w:val="single" w:sz="4" w:space="0" w:color="auto"/>
              <w:left w:val="single" w:sz="4" w:space="0" w:color="auto"/>
              <w:bottom w:val="single" w:sz="4" w:space="0" w:color="auto"/>
              <w:right w:val="single" w:sz="4" w:space="0" w:color="auto"/>
            </w:tcBorders>
          </w:tcPr>
          <w:p w14:paraId="29F5389B" w14:textId="77777777" w:rsidR="005C310B" w:rsidRPr="00B02A0B" w:rsidRDefault="005C310B" w:rsidP="00B02A0B">
            <w:pPr>
              <w:pStyle w:val="TAC"/>
            </w:pPr>
            <w:r w:rsidRPr="00B02A0B">
              <w:t>233</w:t>
            </w:r>
          </w:p>
        </w:tc>
        <w:tc>
          <w:tcPr>
            <w:tcW w:w="5234" w:type="dxa"/>
            <w:gridSpan w:val="5"/>
            <w:tcBorders>
              <w:top w:val="single" w:sz="4" w:space="0" w:color="auto"/>
              <w:left w:val="single" w:sz="4" w:space="0" w:color="auto"/>
              <w:bottom w:val="single" w:sz="4" w:space="0" w:color="auto"/>
              <w:right w:val="single" w:sz="4" w:space="0" w:color="auto"/>
            </w:tcBorders>
          </w:tcPr>
          <w:p w14:paraId="3F895BE3" w14:textId="77777777" w:rsidR="005C310B" w:rsidRPr="00B02A0B" w:rsidRDefault="005C310B" w:rsidP="00B02A0B">
            <w:pPr>
              <w:pStyle w:val="TAL"/>
            </w:pPr>
            <w:r w:rsidRPr="00B02A0B">
              <w:t>user not authorised to initiate emergency communication</w:t>
            </w:r>
          </w:p>
        </w:tc>
        <w:tc>
          <w:tcPr>
            <w:tcW w:w="3690" w:type="dxa"/>
            <w:gridSpan w:val="4"/>
            <w:tcBorders>
              <w:top w:val="single" w:sz="4" w:space="0" w:color="auto"/>
              <w:left w:val="single" w:sz="4" w:space="0" w:color="auto"/>
              <w:bottom w:val="single" w:sz="4" w:space="0" w:color="auto"/>
              <w:right w:val="single" w:sz="4" w:space="0" w:color="auto"/>
            </w:tcBorders>
          </w:tcPr>
          <w:p w14:paraId="1396FB8B" w14:textId="77777777" w:rsidR="005C310B" w:rsidRPr="00B02A0B" w:rsidRDefault="005C310B" w:rsidP="00B02A0B">
            <w:pPr>
              <w:pStyle w:val="TAL"/>
            </w:pPr>
            <w:r w:rsidRPr="00B02A0B">
              <w:t>The user is not authorised to initiate emergency MCData communication.</w:t>
            </w:r>
          </w:p>
        </w:tc>
      </w:tr>
      <w:tr w:rsidR="005C310B" w:rsidRPr="00B02A0B" w14:paraId="014C3237" w14:textId="77777777" w:rsidTr="00B02A0B">
        <w:tblPrEx>
          <w:tblLook w:val="04A0" w:firstRow="1" w:lastRow="0" w:firstColumn="1" w:lastColumn="0" w:noHBand="0" w:noVBand="1"/>
        </w:tblPrEx>
        <w:trPr>
          <w:gridBefore w:val="1"/>
          <w:gridAfter w:val="1"/>
          <w:wBefore w:w="113" w:type="dxa"/>
          <w:wAfter w:w="104" w:type="dxa"/>
          <w:jc w:val="center"/>
        </w:trPr>
        <w:tc>
          <w:tcPr>
            <w:tcW w:w="701" w:type="dxa"/>
            <w:gridSpan w:val="3"/>
            <w:tcBorders>
              <w:top w:val="single" w:sz="4" w:space="0" w:color="auto"/>
              <w:left w:val="single" w:sz="4" w:space="0" w:color="auto"/>
              <w:bottom w:val="single" w:sz="4" w:space="0" w:color="auto"/>
              <w:right w:val="single" w:sz="4" w:space="0" w:color="auto"/>
            </w:tcBorders>
          </w:tcPr>
          <w:p w14:paraId="0FFC0C58" w14:textId="77777777" w:rsidR="005C310B" w:rsidRPr="00B02A0B" w:rsidRDefault="005C310B" w:rsidP="00B02A0B">
            <w:pPr>
              <w:pStyle w:val="TAC"/>
            </w:pPr>
            <w:r w:rsidRPr="00B02A0B">
              <w:t>234</w:t>
            </w:r>
          </w:p>
        </w:tc>
        <w:tc>
          <w:tcPr>
            <w:tcW w:w="5234" w:type="dxa"/>
            <w:gridSpan w:val="5"/>
            <w:tcBorders>
              <w:top w:val="single" w:sz="4" w:space="0" w:color="auto"/>
              <w:left w:val="single" w:sz="4" w:space="0" w:color="auto"/>
              <w:bottom w:val="single" w:sz="4" w:space="0" w:color="auto"/>
              <w:right w:val="single" w:sz="4" w:space="0" w:color="auto"/>
            </w:tcBorders>
          </w:tcPr>
          <w:p w14:paraId="537254A6" w14:textId="77777777" w:rsidR="005C310B" w:rsidRPr="00B02A0B" w:rsidRDefault="005C310B" w:rsidP="00B02A0B">
            <w:pPr>
              <w:pStyle w:val="TAL"/>
              <w:rPr>
                <w:lang w:val="en-IN"/>
              </w:rPr>
            </w:pPr>
            <w:r w:rsidRPr="00B02A0B">
              <w:t>user not authorized to enable or disable the storage of MCData communications into the MCData message store</w:t>
            </w:r>
          </w:p>
        </w:tc>
        <w:tc>
          <w:tcPr>
            <w:tcW w:w="3690" w:type="dxa"/>
            <w:gridSpan w:val="4"/>
            <w:tcBorders>
              <w:top w:val="single" w:sz="4" w:space="0" w:color="auto"/>
              <w:left w:val="single" w:sz="4" w:space="0" w:color="auto"/>
              <w:bottom w:val="single" w:sz="4" w:space="0" w:color="auto"/>
              <w:right w:val="single" w:sz="4" w:space="0" w:color="auto"/>
            </w:tcBorders>
          </w:tcPr>
          <w:p w14:paraId="6426457C" w14:textId="77777777" w:rsidR="005C310B" w:rsidRPr="00B02A0B" w:rsidRDefault="005C310B" w:rsidP="00B02A0B">
            <w:pPr>
              <w:pStyle w:val="TAL"/>
            </w:pPr>
            <w:r w:rsidRPr="00B02A0B">
              <w:t>The function is not allowed to this user.</w:t>
            </w:r>
          </w:p>
          <w:p w14:paraId="2B449671" w14:textId="77777777" w:rsidR="005C310B" w:rsidRPr="00B02A0B" w:rsidRDefault="005C310B" w:rsidP="00B02A0B">
            <w:pPr>
              <w:pStyle w:val="TAL"/>
            </w:pPr>
          </w:p>
        </w:tc>
      </w:tr>
      <w:tr w:rsidR="005C310B" w:rsidRPr="00B02A0B" w14:paraId="6AEF8535" w14:textId="77777777" w:rsidTr="00B02A0B">
        <w:tblPrEx>
          <w:tblLook w:val="04A0" w:firstRow="1" w:lastRow="0" w:firstColumn="1" w:lastColumn="0" w:noHBand="0" w:noVBand="1"/>
        </w:tblPrEx>
        <w:trPr>
          <w:gridBefore w:val="1"/>
          <w:gridAfter w:val="1"/>
          <w:wBefore w:w="113" w:type="dxa"/>
          <w:wAfter w:w="104" w:type="dxa"/>
          <w:jc w:val="center"/>
        </w:trPr>
        <w:tc>
          <w:tcPr>
            <w:tcW w:w="701" w:type="dxa"/>
            <w:gridSpan w:val="3"/>
            <w:tcBorders>
              <w:top w:val="single" w:sz="4" w:space="0" w:color="auto"/>
              <w:left w:val="single" w:sz="4" w:space="0" w:color="auto"/>
              <w:bottom w:val="single" w:sz="4" w:space="0" w:color="auto"/>
              <w:right w:val="single" w:sz="4" w:space="0" w:color="auto"/>
            </w:tcBorders>
          </w:tcPr>
          <w:p w14:paraId="632F0E31" w14:textId="77777777" w:rsidR="005C310B" w:rsidRPr="00B02A0B" w:rsidRDefault="005C310B" w:rsidP="00B02A0B">
            <w:pPr>
              <w:pStyle w:val="TAC"/>
            </w:pPr>
            <w:r w:rsidRPr="00B02A0B">
              <w:t>235</w:t>
            </w:r>
          </w:p>
        </w:tc>
        <w:tc>
          <w:tcPr>
            <w:tcW w:w="5234" w:type="dxa"/>
            <w:gridSpan w:val="5"/>
            <w:tcBorders>
              <w:top w:val="single" w:sz="4" w:space="0" w:color="auto"/>
              <w:left w:val="single" w:sz="4" w:space="0" w:color="auto"/>
              <w:bottom w:val="single" w:sz="4" w:space="0" w:color="auto"/>
              <w:right w:val="single" w:sz="4" w:space="0" w:color="auto"/>
            </w:tcBorders>
          </w:tcPr>
          <w:p w14:paraId="1F406012" w14:textId="77777777" w:rsidR="005C310B" w:rsidRPr="00B02A0B" w:rsidRDefault="005C310B" w:rsidP="00B02A0B">
            <w:pPr>
              <w:pStyle w:val="TAL"/>
              <w:rPr>
                <w:lang w:val="en-IN"/>
              </w:rPr>
            </w:pPr>
            <w:r w:rsidRPr="00B02A0B">
              <w:t>unable to determine target user or group for enabling or disabling the storage of MCData communications into the MCData message store</w:t>
            </w:r>
          </w:p>
        </w:tc>
        <w:tc>
          <w:tcPr>
            <w:tcW w:w="3690" w:type="dxa"/>
            <w:gridSpan w:val="4"/>
            <w:tcBorders>
              <w:top w:val="single" w:sz="4" w:space="0" w:color="auto"/>
              <w:left w:val="single" w:sz="4" w:space="0" w:color="auto"/>
              <w:bottom w:val="single" w:sz="4" w:space="0" w:color="auto"/>
              <w:right w:val="single" w:sz="4" w:space="0" w:color="auto"/>
            </w:tcBorders>
          </w:tcPr>
          <w:p w14:paraId="03B2518F" w14:textId="77777777" w:rsidR="005C310B" w:rsidRPr="00B02A0B" w:rsidRDefault="005C310B" w:rsidP="00B02A0B">
            <w:pPr>
              <w:pStyle w:val="TAL"/>
            </w:pPr>
            <w:r w:rsidRPr="00B02A0B">
              <w:t>The MCData server is unable to determine the targeted user or group for enabling or disabling the storage of MCData communications</w:t>
            </w:r>
          </w:p>
        </w:tc>
      </w:tr>
    </w:tbl>
    <w:p w14:paraId="01D62D2E" w14:textId="77777777" w:rsidR="005C310B" w:rsidRPr="00B02A0B" w:rsidRDefault="005C310B" w:rsidP="005C310B">
      <w:pPr>
        <w:rPr>
          <w:noProof/>
        </w:rPr>
      </w:pPr>
    </w:p>
    <w:p w14:paraId="108FF8FC" w14:textId="77777777" w:rsidR="005C310B" w:rsidRPr="00B02A0B" w:rsidRDefault="005C310B" w:rsidP="007D34FE">
      <w:pPr>
        <w:pStyle w:val="Heading2"/>
        <w:rPr>
          <w:rFonts w:eastAsia="SimSun"/>
        </w:rPr>
      </w:pPr>
      <w:bookmarkStart w:id="281" w:name="_Toc20152251"/>
      <w:bookmarkStart w:id="282" w:name="_Toc27494916"/>
      <w:bookmarkStart w:id="283" w:name="_Toc44598382"/>
      <w:bookmarkStart w:id="284" w:name="_Toc44602237"/>
      <w:bookmarkStart w:id="285" w:name="_Toc45197414"/>
      <w:bookmarkStart w:id="286" w:name="_Toc45695447"/>
      <w:bookmarkStart w:id="287" w:name="_Toc51850903"/>
      <w:bookmarkStart w:id="288" w:name="_Toc92224433"/>
      <w:bookmarkStart w:id="289" w:name="_Toc162963692"/>
      <w:bookmarkStart w:id="290" w:name="_Toc20215439"/>
      <w:bookmarkStart w:id="291" w:name="_Toc27495905"/>
      <w:bookmarkStart w:id="292" w:name="_Toc36107644"/>
      <w:r w:rsidRPr="00B02A0B">
        <w:rPr>
          <w:rFonts w:eastAsia="SimSun"/>
        </w:rPr>
        <w:t>4.10</w:t>
      </w:r>
      <w:r w:rsidRPr="00B02A0B">
        <w:rPr>
          <w:rFonts w:eastAsia="SimSun"/>
        </w:rPr>
        <w:tab/>
        <w:t xml:space="preserve">MCData emergency groups </w:t>
      </w:r>
      <w:bookmarkEnd w:id="281"/>
      <w:bookmarkEnd w:id="282"/>
      <w:r w:rsidRPr="00B02A0B">
        <w:rPr>
          <w:rFonts w:eastAsia="SimSun"/>
        </w:rPr>
        <w:t>and emergency group communications</w:t>
      </w:r>
      <w:bookmarkEnd w:id="283"/>
      <w:bookmarkEnd w:id="284"/>
      <w:bookmarkEnd w:id="285"/>
      <w:bookmarkEnd w:id="286"/>
      <w:bookmarkEnd w:id="287"/>
      <w:bookmarkEnd w:id="288"/>
      <w:bookmarkEnd w:id="289"/>
    </w:p>
    <w:p w14:paraId="7E4F82A9" w14:textId="77777777" w:rsidR="005C310B" w:rsidRPr="00B02A0B" w:rsidRDefault="005C310B" w:rsidP="005C310B">
      <w:pPr>
        <w:rPr>
          <w:noProof/>
        </w:rPr>
      </w:pPr>
      <w:r w:rsidRPr="00B02A0B">
        <w:t xml:space="preserve">MCData emergency groups and emergency group communications as defined by 3GPP TS 23.282 [2] are supported by the procedures in this specification. </w:t>
      </w:r>
      <w:r w:rsidRPr="00B02A0B">
        <w:rPr>
          <w:noProof/>
        </w:rPr>
        <w:t>There are a number of state variables used to manage MCData emergencies, including:</w:t>
      </w:r>
    </w:p>
    <w:p w14:paraId="4B547731" w14:textId="77777777" w:rsidR="005C310B" w:rsidRPr="00B02A0B" w:rsidRDefault="005C310B" w:rsidP="005C310B">
      <w:pPr>
        <w:pStyle w:val="B1"/>
      </w:pPr>
      <w:r w:rsidRPr="00B02A0B">
        <w:rPr>
          <w:noProof/>
        </w:rPr>
        <w:t>-</w:t>
      </w:r>
      <w:r w:rsidRPr="00B02A0B">
        <w:rPr>
          <w:noProof/>
        </w:rPr>
        <w:tab/>
      </w:r>
      <w:r w:rsidRPr="00B02A0B">
        <w:rPr>
          <w:b/>
          <w:noProof/>
        </w:rPr>
        <w:t>MCData emergency (MED) state:</w:t>
      </w:r>
      <w:r w:rsidRPr="00B02A0B">
        <w:rPr>
          <w:noProof/>
        </w:rPr>
        <w:t xml:space="preserve"> in accordance with 3GPP TS 23.282 [2], indicates (</w:t>
      </w:r>
      <w:r w:rsidRPr="00B02A0B">
        <w:t>see clause G.4.</w:t>
      </w:r>
      <w:r w:rsidRPr="00B02A0B">
        <w:rPr>
          <w:lang w:val="en-US"/>
        </w:rPr>
        <w:t>2</w:t>
      </w:r>
      <w:r w:rsidRPr="00B02A0B">
        <w:t>)</w:t>
      </w:r>
      <w:r w:rsidRPr="00B02A0B">
        <w:rPr>
          <w:lang w:val="en-US"/>
        </w:rPr>
        <w:t xml:space="preserve"> </w:t>
      </w:r>
      <w:r w:rsidRPr="00B02A0B">
        <w:rPr>
          <w:noProof/>
        </w:rPr>
        <w:t xml:space="preserve">that the MCData user is in a life-threatening situation. This MCData client state variable is changed via action by the MCData user of the device or by an authorised MCData user. </w:t>
      </w:r>
      <w:r w:rsidRPr="00B02A0B">
        <w:t>While the MCData emergency state is set on the client, all communications originated by the client will be MCData emergency communications, assuming the MCData user is authorised for MCData emergency communications.</w:t>
      </w:r>
    </w:p>
    <w:p w14:paraId="026D7EED" w14:textId="77777777" w:rsidR="005C310B" w:rsidRPr="00B02A0B" w:rsidRDefault="005C310B" w:rsidP="005C310B">
      <w:pPr>
        <w:pStyle w:val="B1"/>
        <w:rPr>
          <w:noProof/>
        </w:rPr>
      </w:pPr>
      <w:r w:rsidRPr="00B02A0B">
        <w:lastRenderedPageBreak/>
        <w:t>-</w:t>
      </w:r>
      <w:r w:rsidRPr="00B02A0B">
        <w:tab/>
      </w:r>
      <w:r w:rsidRPr="00B02A0B">
        <w:rPr>
          <w:b/>
        </w:rPr>
        <w:t>in-progress emergency group (IPEG) state:</w:t>
      </w:r>
      <w:r w:rsidRPr="00B02A0B">
        <w:t xml:space="preserve"> </w:t>
      </w:r>
      <w:r w:rsidRPr="00B02A0B">
        <w:rPr>
          <w:noProof/>
        </w:rPr>
        <w:t>in accordance with 3GPP TS 23.282 [2], this state variable (</w:t>
      </w:r>
      <w:r w:rsidRPr="00B02A0B">
        <w:t>see clause G.4.</w:t>
      </w:r>
      <w:r w:rsidRPr="00B02A0B">
        <w:rPr>
          <w:lang w:val="en-US"/>
        </w:rPr>
        <w:t>3</w:t>
      </w:r>
      <w:r w:rsidRPr="00B02A0B">
        <w:t>)</w:t>
      </w:r>
      <w:r w:rsidRPr="00B02A0B">
        <w:rPr>
          <w:lang w:val="en-US"/>
        </w:rPr>
        <w:t xml:space="preserve"> </w:t>
      </w:r>
      <w:r w:rsidRPr="00B02A0B">
        <w:rPr>
          <w:noProof/>
        </w:rPr>
        <w:t>indicates whether or not there is an MCData emergency group communication ongoing on the specified group. This state is managed by the controlling MCData function. All group communications originated on this MCData group when in an in-progress emergency state are MCData emergency group communications until this state is cancelled, regardless of the originator being (or not) in an MCData emergency state.</w:t>
      </w:r>
    </w:p>
    <w:p w14:paraId="3DAB01B2" w14:textId="77777777" w:rsidR="005C310B" w:rsidRPr="00B02A0B" w:rsidRDefault="005C310B" w:rsidP="005C310B">
      <w:pPr>
        <w:pStyle w:val="B1"/>
        <w:rPr>
          <w:noProof/>
        </w:rPr>
      </w:pPr>
      <w:r w:rsidRPr="00B02A0B">
        <w:rPr>
          <w:noProof/>
        </w:rPr>
        <w:t>-</w:t>
      </w:r>
      <w:r w:rsidRPr="00B02A0B">
        <w:rPr>
          <w:noProof/>
        </w:rPr>
        <w:tab/>
      </w:r>
      <w:r w:rsidRPr="00B02A0B">
        <w:rPr>
          <w:b/>
          <w:noProof/>
        </w:rPr>
        <w:t>MCData emergency group (MDEG) state:</w:t>
      </w:r>
      <w:r w:rsidRPr="00B02A0B">
        <w:rPr>
          <w:noProof/>
        </w:rPr>
        <w:t xml:space="preserve"> this is an internal state (</w:t>
      </w:r>
      <w:r w:rsidRPr="00B02A0B">
        <w:t>see clause G.4.</w:t>
      </w:r>
      <w:r w:rsidRPr="00B02A0B">
        <w:rPr>
          <w:lang w:val="en-US"/>
        </w:rPr>
        <w:t>4</w:t>
      </w:r>
      <w:r w:rsidRPr="00B02A0B">
        <w:t>)</w:t>
      </w:r>
      <w:r w:rsidRPr="00B02A0B">
        <w:rPr>
          <w:lang w:val="en-US"/>
        </w:rPr>
        <w:t xml:space="preserve"> </w:t>
      </w:r>
      <w:r w:rsidRPr="00B02A0B">
        <w:rPr>
          <w:noProof/>
        </w:rPr>
        <w:t xml:space="preserve">managed by the MCData client which tracks the in-progress emergency state of the group (see 3GPP TS 23.282 [2]) managed by the controlling MCData function. Ideally, the MCData client would not need to track the in-progress emergency group state, but doing so enables the MCData client to request MCData emergency-level priority earlier than otherwise possible. For example, if the MCData user wishes to join an MCData emergency group communication and is not in MCData emergency state itself, the MCData client should have emergency level priority. If it has knowledge of the in-progress emergency state of the group, it can request priority by including a Resource-Priority header field set to the MCPTT namespace specified in </w:t>
      </w:r>
      <w:r w:rsidRPr="00B02A0B">
        <w:rPr>
          <w:lang w:val="en-US"/>
        </w:rPr>
        <w:t xml:space="preserve">IETF RFC 8101 [67], </w:t>
      </w:r>
      <w:r w:rsidRPr="00B02A0B">
        <w:rPr>
          <w:noProof/>
        </w:rPr>
        <w:t>and appropriate priority level in the SIP INVITE request (or SIP re-INVITE request).</w:t>
      </w:r>
    </w:p>
    <w:p w14:paraId="646CDAF6" w14:textId="77777777" w:rsidR="005C310B" w:rsidRPr="00B02A0B" w:rsidRDefault="005C310B" w:rsidP="005C310B">
      <w:pPr>
        <w:pStyle w:val="B1"/>
        <w:rPr>
          <w:noProof/>
        </w:rPr>
      </w:pPr>
      <w:r w:rsidRPr="00B02A0B">
        <w:rPr>
          <w:noProof/>
        </w:rPr>
        <w:t>-</w:t>
      </w:r>
      <w:r w:rsidRPr="00B02A0B">
        <w:rPr>
          <w:noProof/>
        </w:rPr>
        <w:tab/>
      </w:r>
      <w:r w:rsidRPr="00B02A0B">
        <w:rPr>
          <w:b/>
          <w:noProof/>
        </w:rPr>
        <w:t>MCData emergency group communication</w:t>
      </w:r>
      <w:r w:rsidRPr="00B02A0B">
        <w:rPr>
          <w:noProof/>
        </w:rPr>
        <w:t xml:space="preserve"> </w:t>
      </w:r>
      <w:r w:rsidRPr="00B02A0B">
        <w:rPr>
          <w:b/>
          <w:noProof/>
        </w:rPr>
        <w:t>(MDEGC) state</w:t>
      </w:r>
      <w:r w:rsidRPr="00B02A0B">
        <w:rPr>
          <w:noProof/>
        </w:rPr>
        <w:t>: this is an internal state (</w:t>
      </w:r>
      <w:r w:rsidRPr="00B02A0B">
        <w:t>see clause G.4.</w:t>
      </w:r>
      <w:r w:rsidRPr="00B02A0B">
        <w:rPr>
          <w:lang w:val="en-US"/>
        </w:rPr>
        <w:t>5</w:t>
      </w:r>
      <w:r w:rsidRPr="00B02A0B">
        <w:t>)</w:t>
      </w:r>
      <w:r w:rsidRPr="00B02A0B">
        <w:rPr>
          <w:lang w:val="en-US"/>
        </w:rPr>
        <w:t xml:space="preserve"> corresponding to an ongoing group communication. The state is </w:t>
      </w:r>
      <w:r w:rsidRPr="00B02A0B">
        <w:rPr>
          <w:noProof/>
        </w:rPr>
        <w:t>managed by the MCData client, which in conjunction with the MCData emergency alert state (</w:t>
      </w:r>
      <w:r w:rsidRPr="00B02A0B">
        <w:t>see clause 4.</w:t>
      </w:r>
      <w:r w:rsidRPr="00B02A0B">
        <w:rPr>
          <w:lang w:val="en-US"/>
        </w:rPr>
        <w:t>4</w:t>
      </w:r>
      <w:r w:rsidRPr="00B02A0B">
        <w:t>)</w:t>
      </w:r>
      <w:r w:rsidRPr="00B02A0B">
        <w:rPr>
          <w:lang w:val="en-US"/>
        </w:rPr>
        <w:t xml:space="preserve">, </w:t>
      </w:r>
      <w:r w:rsidRPr="00B02A0B">
        <w:rPr>
          <w:noProof/>
        </w:rPr>
        <w:t>aids in managing the MCData emergency state and related actions.</w:t>
      </w:r>
    </w:p>
    <w:p w14:paraId="3F190348" w14:textId="77777777" w:rsidR="005C310B" w:rsidRPr="00B02A0B" w:rsidRDefault="005C310B" w:rsidP="007D34FE">
      <w:pPr>
        <w:pStyle w:val="Heading2"/>
        <w:rPr>
          <w:rFonts w:eastAsia="SimSun"/>
        </w:rPr>
      </w:pPr>
      <w:bookmarkStart w:id="293" w:name="_Toc92224434"/>
      <w:bookmarkStart w:id="294" w:name="_Toc162963693"/>
      <w:bookmarkStart w:id="295" w:name="_Toc44598383"/>
      <w:bookmarkStart w:id="296" w:name="_Toc44602238"/>
      <w:bookmarkStart w:id="297" w:name="_Toc45197415"/>
      <w:bookmarkStart w:id="298" w:name="_Toc45695448"/>
      <w:bookmarkStart w:id="299" w:name="_Toc51850904"/>
      <w:r w:rsidRPr="00B02A0B">
        <w:rPr>
          <w:rFonts w:eastAsia="SimSun"/>
        </w:rPr>
        <w:t>4.11</w:t>
      </w:r>
      <w:r w:rsidRPr="00B02A0B">
        <w:rPr>
          <w:rFonts w:eastAsia="SimSun"/>
        </w:rPr>
        <w:tab/>
        <w:t>MCData imminent peril group communications</w:t>
      </w:r>
      <w:bookmarkEnd w:id="293"/>
      <w:bookmarkEnd w:id="294"/>
    </w:p>
    <w:p w14:paraId="3D9FBAEC" w14:textId="77777777" w:rsidR="005C310B" w:rsidRPr="00B02A0B" w:rsidRDefault="005C310B" w:rsidP="005C310B">
      <w:r w:rsidRPr="00B02A0B">
        <w:t>MCData imminent peril group communications as defined by 3GPP TS 23.282 [2] are supported by the procedures in this specification. The following MCData imminent peril group communications functionalities are specified in the present document:</w:t>
      </w:r>
    </w:p>
    <w:p w14:paraId="33D2BA70" w14:textId="77777777" w:rsidR="005C310B" w:rsidRPr="00B02A0B" w:rsidRDefault="005C310B" w:rsidP="005C310B">
      <w:pPr>
        <w:pStyle w:val="B1"/>
        <w:rPr>
          <w:noProof/>
        </w:rPr>
      </w:pPr>
      <w:r w:rsidRPr="00B02A0B">
        <w:rPr>
          <w:noProof/>
        </w:rPr>
        <w:t>-</w:t>
      </w:r>
      <w:r w:rsidRPr="00B02A0B">
        <w:rPr>
          <w:noProof/>
        </w:rPr>
        <w:tab/>
        <w:t xml:space="preserve">MCData </w:t>
      </w:r>
      <w:r w:rsidRPr="00B02A0B">
        <w:t>imminent peril group communications</w:t>
      </w:r>
      <w:r w:rsidRPr="00B02A0B">
        <w:rPr>
          <w:noProof/>
        </w:rPr>
        <w:t xml:space="preserve"> origination;</w:t>
      </w:r>
    </w:p>
    <w:p w14:paraId="36473833" w14:textId="77777777" w:rsidR="005C310B" w:rsidRPr="00B02A0B" w:rsidRDefault="005C310B" w:rsidP="005C310B">
      <w:pPr>
        <w:pStyle w:val="B1"/>
        <w:rPr>
          <w:noProof/>
        </w:rPr>
      </w:pPr>
      <w:r w:rsidRPr="00B02A0B">
        <w:rPr>
          <w:noProof/>
        </w:rPr>
        <w:t>-</w:t>
      </w:r>
      <w:r w:rsidRPr="00B02A0B">
        <w:rPr>
          <w:noProof/>
        </w:rPr>
        <w:tab/>
        <w:t xml:space="preserve">upgrade of an MCData group communication to an MCData </w:t>
      </w:r>
      <w:r w:rsidRPr="00B02A0B">
        <w:t>imminent peril group communication</w:t>
      </w:r>
      <w:r w:rsidRPr="00B02A0B">
        <w:rPr>
          <w:noProof/>
        </w:rPr>
        <w:t>;</w:t>
      </w:r>
    </w:p>
    <w:p w14:paraId="6543CA60" w14:textId="77777777" w:rsidR="005C310B" w:rsidRPr="00B02A0B" w:rsidRDefault="005C310B" w:rsidP="005C310B">
      <w:pPr>
        <w:pStyle w:val="B1"/>
        <w:rPr>
          <w:noProof/>
        </w:rPr>
      </w:pPr>
      <w:r w:rsidRPr="00B02A0B">
        <w:rPr>
          <w:noProof/>
        </w:rPr>
        <w:t>-</w:t>
      </w:r>
      <w:r w:rsidRPr="00B02A0B">
        <w:rPr>
          <w:noProof/>
        </w:rPr>
        <w:tab/>
        <w:t>upgrade from an MCData imminent peril group communication to an MCData emergency group communication; and</w:t>
      </w:r>
    </w:p>
    <w:p w14:paraId="74B7BA82" w14:textId="77777777" w:rsidR="005C310B" w:rsidRPr="00B02A0B" w:rsidRDefault="005C310B" w:rsidP="005C310B">
      <w:pPr>
        <w:pStyle w:val="B1"/>
      </w:pPr>
      <w:r w:rsidRPr="00B02A0B">
        <w:rPr>
          <w:noProof/>
        </w:rPr>
        <w:t>-</w:t>
      </w:r>
      <w:r w:rsidRPr="00B02A0B">
        <w:rPr>
          <w:noProof/>
        </w:rPr>
        <w:tab/>
        <w:t xml:space="preserve">cancellation of the in-progress </w:t>
      </w:r>
      <w:r w:rsidRPr="00B02A0B">
        <w:t>imminent peril state of the group</w:t>
      </w:r>
      <w:r w:rsidRPr="00B02A0B">
        <w:rPr>
          <w:noProof/>
        </w:rPr>
        <w:t>.</w:t>
      </w:r>
    </w:p>
    <w:p w14:paraId="477B142C" w14:textId="77777777" w:rsidR="005C310B" w:rsidRPr="00B02A0B" w:rsidRDefault="005C310B" w:rsidP="005C310B">
      <w:pPr>
        <w:rPr>
          <w:noProof/>
        </w:rPr>
      </w:pPr>
      <w:r w:rsidRPr="00B02A0B">
        <w:rPr>
          <w:noProof/>
        </w:rPr>
        <w:t>Key aspects of MCData imminent peril include:</w:t>
      </w:r>
    </w:p>
    <w:p w14:paraId="57C1BB11" w14:textId="77777777" w:rsidR="005C310B" w:rsidRPr="00B02A0B" w:rsidRDefault="005C310B" w:rsidP="005C310B">
      <w:pPr>
        <w:pStyle w:val="B1"/>
        <w:rPr>
          <w:noProof/>
        </w:rPr>
      </w:pPr>
      <w:r w:rsidRPr="00B02A0B">
        <w:rPr>
          <w:noProof/>
        </w:rPr>
        <w:t>-</w:t>
      </w:r>
      <w:r w:rsidRPr="00B02A0B">
        <w:rPr>
          <w:noProof/>
        </w:rPr>
        <w:tab/>
        <w:t xml:space="preserve">adjusted EPS bearer priority for all participants when the in-progress imminent peril state of the group is set whether or not they themselves initiated an imminent peril group communication. For unicast bearers this is achieved by using the Resource-Priority header field as specified in IETF RFC 4412 [74] with namespaces defined for use by MCPTT specified in </w:t>
      </w:r>
      <w:r w:rsidRPr="00B02A0B">
        <w:rPr>
          <w:noProof/>
          <w:lang w:val="en-US"/>
        </w:rPr>
        <w:t xml:space="preserve">IETF RFC 8101 [67], and </w:t>
      </w:r>
      <w:r w:rsidRPr="00B02A0B">
        <w:rPr>
          <w:lang w:val="en-US"/>
        </w:rPr>
        <w:t>for MBMS bearers this is achieved by having the participating MCData function adjust the ARP (priority, PVI, PCI) and executing the Modify MBMS Bearer Procedure per 3GPP TS 29.468 [57]</w:t>
      </w:r>
      <w:r w:rsidRPr="00B02A0B">
        <w:rPr>
          <w:noProof/>
        </w:rPr>
        <w:t>;</w:t>
      </w:r>
    </w:p>
    <w:p w14:paraId="3E326846" w14:textId="77777777" w:rsidR="005C310B" w:rsidRPr="00B02A0B" w:rsidRDefault="005C310B" w:rsidP="005C310B">
      <w:pPr>
        <w:pStyle w:val="B1"/>
        <w:rPr>
          <w:noProof/>
        </w:rPr>
      </w:pPr>
      <w:r w:rsidRPr="00B02A0B">
        <w:rPr>
          <w:noProof/>
        </w:rPr>
        <w:t>-</w:t>
      </w:r>
      <w:r w:rsidRPr="00B02A0B">
        <w:rPr>
          <w:noProof/>
        </w:rPr>
        <w:tab/>
        <w:t>restoration of normal EPS bearer priority to the communication when the in-progress imminent peril group state is cancelled; and</w:t>
      </w:r>
    </w:p>
    <w:p w14:paraId="2ED70AE4" w14:textId="77777777" w:rsidR="005C310B" w:rsidRPr="00B02A0B" w:rsidRDefault="005C310B" w:rsidP="005C310B">
      <w:pPr>
        <w:pStyle w:val="B1"/>
        <w:rPr>
          <w:noProof/>
        </w:rPr>
      </w:pPr>
      <w:r w:rsidRPr="00B02A0B">
        <w:rPr>
          <w:noProof/>
        </w:rPr>
        <w:t>-</w:t>
      </w:r>
      <w:r w:rsidRPr="00B02A0B">
        <w:rPr>
          <w:noProof/>
        </w:rPr>
        <w:tab/>
        <w:t>requires the MCData user to be authorised to either originate or cancel an MCData imminent peril group communication.</w:t>
      </w:r>
    </w:p>
    <w:p w14:paraId="0AC98EEB" w14:textId="77777777" w:rsidR="005C310B" w:rsidRPr="00B02A0B" w:rsidRDefault="005C310B" w:rsidP="005C310B">
      <w:pPr>
        <w:rPr>
          <w:noProof/>
        </w:rPr>
      </w:pPr>
      <w:r w:rsidRPr="00B02A0B">
        <w:rPr>
          <w:noProof/>
        </w:rPr>
        <w:t>Relationship to other MCData priority group communication types:</w:t>
      </w:r>
    </w:p>
    <w:p w14:paraId="717C88C9" w14:textId="77777777" w:rsidR="005C310B" w:rsidRPr="00B02A0B" w:rsidRDefault="005C310B" w:rsidP="005C310B">
      <w:pPr>
        <w:pStyle w:val="B1"/>
        <w:rPr>
          <w:noProof/>
        </w:rPr>
      </w:pPr>
      <w:r w:rsidRPr="00B02A0B">
        <w:rPr>
          <w:noProof/>
        </w:rPr>
        <w:t>-</w:t>
      </w:r>
      <w:r w:rsidRPr="00B02A0B">
        <w:rPr>
          <w:noProof/>
        </w:rPr>
        <w:tab/>
        <w:t>A normal MCData group communication can be upgraded to an MCData imminent peril group communication;</w:t>
      </w:r>
    </w:p>
    <w:p w14:paraId="519888CB" w14:textId="77777777" w:rsidR="005C310B" w:rsidRPr="00B02A0B" w:rsidRDefault="005C310B" w:rsidP="005C310B">
      <w:pPr>
        <w:pStyle w:val="B1"/>
        <w:rPr>
          <w:noProof/>
        </w:rPr>
      </w:pPr>
      <w:r w:rsidRPr="00B02A0B">
        <w:rPr>
          <w:noProof/>
        </w:rPr>
        <w:t>-</w:t>
      </w:r>
      <w:r w:rsidRPr="00B02A0B">
        <w:rPr>
          <w:noProof/>
        </w:rPr>
        <w:tab/>
        <w:t>An MCData imminent peril group communication can be upgraded to an MCData emergency group communication;</w:t>
      </w:r>
    </w:p>
    <w:p w14:paraId="63C4C4A9" w14:textId="77777777" w:rsidR="005C310B" w:rsidRPr="00B02A0B" w:rsidRDefault="005C310B" w:rsidP="007D34FE">
      <w:pPr>
        <w:pStyle w:val="B1"/>
        <w:rPr>
          <w:noProof/>
        </w:rPr>
      </w:pPr>
      <w:r w:rsidRPr="007D34FE">
        <w:t>-</w:t>
      </w:r>
      <w:r w:rsidRPr="007D34FE">
        <w:tab/>
        <w:t>An MCData imminent peril group communication or an MCData emergency group communication (i.e., their respective "in-progress" states) can be downgraded to a normal MCData group communication, but it is not possible to directly downgrade an MCData emergency group communication to an MCData imminent peril group communication;</w:t>
      </w:r>
    </w:p>
    <w:p w14:paraId="0EB97D56" w14:textId="77777777" w:rsidR="005C310B" w:rsidRPr="00B02A0B" w:rsidRDefault="005C310B" w:rsidP="005C310B">
      <w:pPr>
        <w:pStyle w:val="B1"/>
        <w:rPr>
          <w:noProof/>
        </w:rPr>
      </w:pPr>
      <w:r w:rsidRPr="00B02A0B">
        <w:rPr>
          <w:noProof/>
        </w:rPr>
        <w:lastRenderedPageBreak/>
        <w:t>-</w:t>
      </w:r>
      <w:r w:rsidRPr="00B02A0B">
        <w:rPr>
          <w:noProof/>
        </w:rPr>
        <w:tab/>
        <w:t>MCData imminent peril functionality is only applicable to MCData group communications, not MCData private communications; and</w:t>
      </w:r>
    </w:p>
    <w:p w14:paraId="7D09FBF8" w14:textId="77777777" w:rsidR="005C310B" w:rsidRPr="00B02A0B" w:rsidRDefault="005C310B" w:rsidP="005C310B">
      <w:pPr>
        <w:pStyle w:val="B1"/>
        <w:rPr>
          <w:noProof/>
        </w:rPr>
      </w:pPr>
      <w:r w:rsidRPr="00B02A0B">
        <w:rPr>
          <w:noProof/>
        </w:rPr>
        <w:t>-</w:t>
      </w:r>
      <w:r w:rsidRPr="00B02A0B">
        <w:rPr>
          <w:noProof/>
        </w:rPr>
        <w:tab/>
        <w:t>MCData imminent peril group communications have no associated alert capabilities such as the MCData emergency alert capability which is associated with MCData emergency group communications.</w:t>
      </w:r>
    </w:p>
    <w:p w14:paraId="03144DFC" w14:textId="77777777" w:rsidR="005C310B" w:rsidRPr="00B02A0B" w:rsidRDefault="005C310B" w:rsidP="005C310B">
      <w:pPr>
        <w:rPr>
          <w:noProof/>
        </w:rPr>
      </w:pPr>
      <w:r w:rsidRPr="00B02A0B">
        <w:rPr>
          <w:noProof/>
        </w:rPr>
        <w:t>There are a number of states that are key in managing these aspects of MCData imminent peril group communications, which include:</w:t>
      </w:r>
    </w:p>
    <w:p w14:paraId="3D007DCF" w14:textId="77777777" w:rsidR="005C310B" w:rsidRPr="00B02A0B" w:rsidRDefault="005C310B" w:rsidP="005C310B">
      <w:pPr>
        <w:pStyle w:val="B1"/>
        <w:rPr>
          <w:noProof/>
        </w:rPr>
      </w:pPr>
      <w:r w:rsidRPr="00B02A0B">
        <w:rPr>
          <w:noProof/>
        </w:rPr>
        <w:t>-</w:t>
      </w:r>
      <w:r w:rsidRPr="00B02A0B">
        <w:rPr>
          <w:noProof/>
        </w:rPr>
        <w:tab/>
      </w:r>
      <w:r w:rsidRPr="00B02A0B">
        <w:rPr>
          <w:b/>
          <w:noProof/>
        </w:rPr>
        <w:t>MCData imminent peril group (MDIG) state</w:t>
      </w:r>
      <w:r w:rsidRPr="00B02A0B">
        <w:rPr>
          <w:noProof/>
        </w:rPr>
        <w:t>: this is an internal state of the MCData client which in conjunction with the MCData imminent peril group communication state aids the client in managing the use of the Resource-Priority header field and related actions.</w:t>
      </w:r>
    </w:p>
    <w:p w14:paraId="56E7500F" w14:textId="77777777" w:rsidR="005C310B" w:rsidRPr="00B02A0B" w:rsidRDefault="005C310B" w:rsidP="005C310B">
      <w:pPr>
        <w:pStyle w:val="B1"/>
        <w:rPr>
          <w:noProof/>
        </w:rPr>
      </w:pPr>
      <w:r w:rsidRPr="00B02A0B">
        <w:rPr>
          <w:noProof/>
        </w:rPr>
        <w:t>-</w:t>
      </w:r>
      <w:r w:rsidRPr="00B02A0B">
        <w:rPr>
          <w:noProof/>
        </w:rPr>
        <w:tab/>
      </w:r>
      <w:r w:rsidRPr="00B02A0B">
        <w:rPr>
          <w:b/>
          <w:noProof/>
        </w:rPr>
        <w:t>MCData imminent peril group communication (MIGC) state</w:t>
      </w:r>
      <w:r w:rsidRPr="00B02A0B">
        <w:rPr>
          <w:noProof/>
        </w:rPr>
        <w:t>: this is an internal state managed by the MCData client which in conjunction with the MCData imminent peril group state aids the client in managing the use of the Resource-Priority header field and related actions.</w:t>
      </w:r>
    </w:p>
    <w:p w14:paraId="02F72279" w14:textId="77777777" w:rsidR="005C310B" w:rsidRPr="00B02A0B" w:rsidRDefault="005C310B" w:rsidP="005C310B">
      <w:pPr>
        <w:pStyle w:val="B1"/>
        <w:rPr>
          <w:noProof/>
        </w:rPr>
      </w:pPr>
      <w:r w:rsidRPr="00B02A0B">
        <w:rPr>
          <w:noProof/>
        </w:rPr>
        <w:t>-</w:t>
      </w:r>
      <w:r w:rsidRPr="00B02A0B">
        <w:rPr>
          <w:noProof/>
        </w:rPr>
        <w:tab/>
      </w:r>
      <w:r w:rsidRPr="00B02A0B">
        <w:rPr>
          <w:b/>
          <w:noProof/>
        </w:rPr>
        <w:t>In-progress imminent peril group (IPIG) state:</w:t>
      </w:r>
      <w:r w:rsidRPr="00B02A0B">
        <w:rPr>
          <w:noProof/>
        </w:rPr>
        <w:t xml:space="preserve"> this a state of the MCData group which is managed by the controlling MCData function. While an MCData group is in an in-progress imminent peril group state, all participants in group communications using this group will receive elevated priority.</w:t>
      </w:r>
    </w:p>
    <w:p w14:paraId="5DF23952" w14:textId="77777777" w:rsidR="005C310B" w:rsidRPr="00B02A0B" w:rsidRDefault="005C310B" w:rsidP="005C310B">
      <w:pPr>
        <w:rPr>
          <w:noProof/>
        </w:rPr>
      </w:pPr>
      <w:r w:rsidRPr="00B02A0B">
        <w:t>The above states and their transitions are described in Annex G</w:t>
      </w:r>
      <w:r w:rsidRPr="00B02A0B">
        <w:rPr>
          <w:noProof/>
        </w:rPr>
        <w:t>.</w:t>
      </w:r>
    </w:p>
    <w:p w14:paraId="308DF5EE" w14:textId="77777777" w:rsidR="005C310B" w:rsidRPr="00B02A0B" w:rsidRDefault="005C310B" w:rsidP="007D34FE">
      <w:pPr>
        <w:pStyle w:val="Heading2"/>
        <w:rPr>
          <w:rFonts w:eastAsia="SimSun"/>
        </w:rPr>
      </w:pPr>
      <w:bookmarkStart w:id="300" w:name="_Toc92224435"/>
      <w:bookmarkStart w:id="301" w:name="_Toc162963694"/>
      <w:r w:rsidRPr="00B02A0B">
        <w:rPr>
          <w:rFonts w:eastAsia="SimSun"/>
        </w:rPr>
        <w:t>4.12</w:t>
      </w:r>
      <w:r w:rsidRPr="00B02A0B">
        <w:rPr>
          <w:rFonts w:eastAsia="SimSun"/>
        </w:rPr>
        <w:tab/>
        <w:t>MCData emergency private communications</w:t>
      </w:r>
      <w:bookmarkEnd w:id="300"/>
      <w:bookmarkEnd w:id="301"/>
    </w:p>
    <w:p w14:paraId="51206E99" w14:textId="77777777" w:rsidR="005C310B" w:rsidRPr="00B02A0B" w:rsidRDefault="005C310B" w:rsidP="005C310B">
      <w:r w:rsidRPr="00B02A0B">
        <w:t>MCData emergency private communications refer to emergency one</w:t>
      </w:r>
      <w:r w:rsidRPr="00B02A0B">
        <w:noBreakHyphen/>
        <w:t>to</w:t>
      </w:r>
      <w:r w:rsidRPr="00B02A0B">
        <w:noBreakHyphen/>
        <w:t>one communications. The following MCData emergency private communication functionalities are specified in the present document:</w:t>
      </w:r>
    </w:p>
    <w:p w14:paraId="643FB3D4" w14:textId="77777777" w:rsidR="005C310B" w:rsidRPr="00B02A0B" w:rsidRDefault="005C310B" w:rsidP="005C310B">
      <w:pPr>
        <w:pStyle w:val="B1"/>
        <w:rPr>
          <w:noProof/>
        </w:rPr>
      </w:pPr>
      <w:r w:rsidRPr="00B02A0B">
        <w:rPr>
          <w:noProof/>
        </w:rPr>
        <w:t>-</w:t>
      </w:r>
      <w:r w:rsidRPr="00B02A0B">
        <w:rPr>
          <w:noProof/>
        </w:rPr>
        <w:tab/>
        <w:t>MCData emergency private communication origination with optional MCData emergency alert initiation;</w:t>
      </w:r>
    </w:p>
    <w:p w14:paraId="7AE2BA75" w14:textId="77777777" w:rsidR="005C310B" w:rsidRPr="00B02A0B" w:rsidRDefault="005C310B" w:rsidP="005C310B">
      <w:pPr>
        <w:pStyle w:val="B1"/>
        <w:rPr>
          <w:noProof/>
        </w:rPr>
      </w:pPr>
      <w:r w:rsidRPr="00B02A0B">
        <w:rPr>
          <w:noProof/>
        </w:rPr>
        <w:t>-</w:t>
      </w:r>
      <w:r w:rsidRPr="00B02A0B">
        <w:rPr>
          <w:noProof/>
        </w:rPr>
        <w:tab/>
        <w:t>upgrade of an MCData private communication to an MCData emergency private; and</w:t>
      </w:r>
    </w:p>
    <w:p w14:paraId="671810AA" w14:textId="77777777" w:rsidR="005C310B" w:rsidRPr="00B02A0B" w:rsidRDefault="005C310B" w:rsidP="005C310B">
      <w:pPr>
        <w:pStyle w:val="B1"/>
        <w:rPr>
          <w:noProof/>
        </w:rPr>
      </w:pPr>
      <w:r w:rsidRPr="00B02A0B">
        <w:rPr>
          <w:noProof/>
        </w:rPr>
        <w:t>-</w:t>
      </w:r>
      <w:r w:rsidRPr="00B02A0B">
        <w:rPr>
          <w:noProof/>
        </w:rPr>
        <w:tab/>
        <w:t>cancellation of the MCData emergency private communication priority.</w:t>
      </w:r>
    </w:p>
    <w:p w14:paraId="214434D5" w14:textId="77777777" w:rsidR="005C310B" w:rsidRPr="00B02A0B" w:rsidRDefault="005C310B" w:rsidP="005C310B">
      <w:pPr>
        <w:rPr>
          <w:noProof/>
        </w:rPr>
      </w:pPr>
      <w:r w:rsidRPr="00B02A0B">
        <w:rPr>
          <w:noProof/>
        </w:rPr>
        <w:t>Key aspects of MCData emergency private communications include:</w:t>
      </w:r>
    </w:p>
    <w:p w14:paraId="50AB9882" w14:textId="77777777" w:rsidR="005C310B" w:rsidRPr="00B02A0B" w:rsidRDefault="005C310B" w:rsidP="005C310B">
      <w:pPr>
        <w:pStyle w:val="B1"/>
        <w:rPr>
          <w:noProof/>
        </w:rPr>
      </w:pPr>
      <w:r w:rsidRPr="00B02A0B">
        <w:rPr>
          <w:noProof/>
        </w:rPr>
        <w:t>-</w:t>
      </w:r>
      <w:r w:rsidRPr="00B02A0B">
        <w:rPr>
          <w:noProof/>
        </w:rPr>
        <w:tab/>
        <w:t xml:space="preserve">adjusted EPS bearer priority for both participants whether or not they are both in an emergency condition (i.e. both have their MCData emergency state set). This is achieved by using the Resource-Priority header field as specified in IETF RFC 4412 [74] with namespaces defined for use by MCPTT specified in </w:t>
      </w:r>
      <w:r w:rsidRPr="00B02A0B">
        <w:rPr>
          <w:lang w:val="en-US"/>
        </w:rPr>
        <w:t>IETF RFC 8101 [67]</w:t>
      </w:r>
      <w:r w:rsidRPr="00B02A0B">
        <w:rPr>
          <w:noProof/>
        </w:rPr>
        <w:t>;</w:t>
      </w:r>
    </w:p>
    <w:p w14:paraId="620697DA" w14:textId="77777777" w:rsidR="005C310B" w:rsidRPr="00B02A0B" w:rsidRDefault="005C310B" w:rsidP="005C310B">
      <w:pPr>
        <w:pStyle w:val="B1"/>
        <w:rPr>
          <w:noProof/>
        </w:rPr>
      </w:pPr>
      <w:r w:rsidRPr="00B02A0B">
        <w:rPr>
          <w:noProof/>
        </w:rPr>
        <w:t>-</w:t>
      </w:r>
      <w:r w:rsidRPr="00B02A0B">
        <w:rPr>
          <w:noProof/>
        </w:rPr>
        <w:tab/>
        <w:t>the initiator of the MCData emergency private communication can override the other MCData user in the MCData emergency private communication unless that user also has their MCData emergency state set;</w:t>
      </w:r>
    </w:p>
    <w:p w14:paraId="31FC843A" w14:textId="77777777" w:rsidR="005C310B" w:rsidRPr="00B02A0B" w:rsidRDefault="005C310B" w:rsidP="005C310B">
      <w:pPr>
        <w:pStyle w:val="B1"/>
        <w:rPr>
          <w:noProof/>
        </w:rPr>
      </w:pPr>
      <w:r w:rsidRPr="00B02A0B">
        <w:rPr>
          <w:noProof/>
        </w:rPr>
        <w:t>-</w:t>
      </w:r>
      <w:r w:rsidRPr="00B02A0B">
        <w:rPr>
          <w:noProof/>
        </w:rPr>
        <w:tab/>
        <w:t>restoration of normal EPS bearer priority to the communication according to system policy (e.g., configured time limit for the emergency priority of an MCData emergency private communication or cancellation of the emergency condition of the private communication);</w:t>
      </w:r>
    </w:p>
    <w:p w14:paraId="3F696C7A" w14:textId="77777777" w:rsidR="005C310B" w:rsidRPr="00B02A0B" w:rsidRDefault="005C310B" w:rsidP="005C310B">
      <w:pPr>
        <w:pStyle w:val="B1"/>
        <w:rPr>
          <w:noProof/>
        </w:rPr>
      </w:pPr>
      <w:r w:rsidRPr="00B02A0B">
        <w:rPr>
          <w:noProof/>
        </w:rPr>
        <w:t>-</w:t>
      </w:r>
      <w:r w:rsidRPr="00B02A0B">
        <w:rPr>
          <w:noProof/>
        </w:rPr>
        <w:tab/>
        <w:t>requires the MCData user to be authorised to either originate or cancel an MCData emergency private communication;</w:t>
      </w:r>
    </w:p>
    <w:p w14:paraId="4A736221" w14:textId="77777777" w:rsidR="005C310B" w:rsidRPr="00B02A0B" w:rsidRDefault="005C310B" w:rsidP="005C310B">
      <w:pPr>
        <w:pStyle w:val="B1"/>
        <w:rPr>
          <w:noProof/>
        </w:rPr>
      </w:pPr>
      <w:r w:rsidRPr="00B02A0B">
        <w:rPr>
          <w:noProof/>
        </w:rPr>
        <w:t>-</w:t>
      </w:r>
      <w:r w:rsidRPr="00B02A0B">
        <w:rPr>
          <w:noProof/>
        </w:rPr>
        <w:tab/>
        <w:t>requires the targeted MCData user to be authorised to receive an MCData emergency private communication;</w:t>
      </w:r>
    </w:p>
    <w:p w14:paraId="478875B6" w14:textId="77777777" w:rsidR="005C310B" w:rsidRPr="00B02A0B" w:rsidRDefault="005C310B" w:rsidP="005C310B">
      <w:pPr>
        <w:pStyle w:val="B1"/>
        <w:rPr>
          <w:noProof/>
        </w:rPr>
      </w:pPr>
      <w:r w:rsidRPr="00B02A0B">
        <w:rPr>
          <w:noProof/>
        </w:rPr>
        <w:t>-</w:t>
      </w:r>
      <w:r w:rsidRPr="00B02A0B">
        <w:rPr>
          <w:noProof/>
        </w:rPr>
        <w:tab/>
        <w:t>requests to originate MCData emergency private communications may also include an indication of an MCData emergency alert; and</w:t>
      </w:r>
    </w:p>
    <w:p w14:paraId="5918AC45" w14:textId="77777777" w:rsidR="005C310B" w:rsidRPr="00B02A0B" w:rsidRDefault="005C310B" w:rsidP="005C310B">
      <w:pPr>
        <w:rPr>
          <w:noProof/>
        </w:rPr>
      </w:pPr>
      <w:r w:rsidRPr="00B02A0B">
        <w:rPr>
          <w:noProof/>
        </w:rPr>
        <w:t>There are a number of states that are key in managing these aspects of MCData emergency private communications, which include:</w:t>
      </w:r>
    </w:p>
    <w:p w14:paraId="2295B526" w14:textId="77777777" w:rsidR="005C310B" w:rsidRPr="00B02A0B" w:rsidRDefault="005C310B" w:rsidP="005C310B">
      <w:pPr>
        <w:pStyle w:val="B1"/>
        <w:rPr>
          <w:noProof/>
        </w:rPr>
      </w:pPr>
      <w:r w:rsidRPr="00B02A0B">
        <w:rPr>
          <w:noProof/>
        </w:rPr>
        <w:t>-</w:t>
      </w:r>
      <w:r w:rsidRPr="00B02A0B">
        <w:rPr>
          <w:noProof/>
        </w:rPr>
        <w:tab/>
      </w:r>
      <w:r w:rsidRPr="00B02A0B">
        <w:rPr>
          <w:b/>
          <w:noProof/>
        </w:rPr>
        <w:t>MCData private emergency alert (MDPEA) state</w:t>
      </w:r>
      <w:r w:rsidRPr="00B02A0B">
        <w:rPr>
          <w:noProof/>
        </w:rPr>
        <w:t>: this is an internal state of the MCData client which in conjunction with the MCData emergency private communication state aids in managing the MCData emergency state and related actions.</w:t>
      </w:r>
    </w:p>
    <w:p w14:paraId="645343BA" w14:textId="77777777" w:rsidR="005C310B" w:rsidRPr="00B02A0B" w:rsidRDefault="005C310B" w:rsidP="005C310B">
      <w:pPr>
        <w:pStyle w:val="B1"/>
        <w:rPr>
          <w:noProof/>
        </w:rPr>
      </w:pPr>
      <w:r w:rsidRPr="00B02A0B">
        <w:rPr>
          <w:noProof/>
        </w:rPr>
        <w:t>-</w:t>
      </w:r>
      <w:r w:rsidRPr="00B02A0B">
        <w:rPr>
          <w:noProof/>
        </w:rPr>
        <w:tab/>
      </w:r>
      <w:r w:rsidRPr="00B02A0B">
        <w:rPr>
          <w:b/>
          <w:noProof/>
        </w:rPr>
        <w:t>MCData emergency private communication (MDEPC) state</w:t>
      </w:r>
      <w:r w:rsidRPr="00B02A0B">
        <w:rPr>
          <w:noProof/>
        </w:rPr>
        <w:t>: this is an internal state managed by the MCData client which in conjunction with the MCData emergency alert state aids in managing the MCData emergency state and related actions.</w:t>
      </w:r>
    </w:p>
    <w:p w14:paraId="695A1700" w14:textId="77777777" w:rsidR="005C310B" w:rsidRPr="00B02A0B" w:rsidRDefault="005C310B" w:rsidP="005C310B">
      <w:pPr>
        <w:pStyle w:val="B1"/>
      </w:pPr>
      <w:r w:rsidRPr="00B02A0B">
        <w:rPr>
          <w:noProof/>
        </w:rPr>
        <w:lastRenderedPageBreak/>
        <w:t>-</w:t>
      </w:r>
      <w:r w:rsidRPr="00B02A0B">
        <w:rPr>
          <w:noProof/>
        </w:rPr>
        <w:tab/>
      </w:r>
      <w:r w:rsidRPr="00B02A0B">
        <w:rPr>
          <w:b/>
          <w:noProof/>
        </w:rPr>
        <w:t>In-progress emergency private communication (IPEPC) state:</w:t>
      </w:r>
      <w:r w:rsidRPr="00B02A0B">
        <w:rPr>
          <w:noProof/>
        </w:rPr>
        <w:t xml:space="preserve"> </w:t>
      </w:r>
      <w:r w:rsidRPr="00B02A0B">
        <w:t>indicates whether or not there is an MCData emergency private communication in-progress for the two participants. This state is managed by the controlling MCData function. All private communications originated between these two participants when in an in-progress emergency private communication state are MCData emergency private communications until this state is cancelled, whether or not the originator is in an MCData emergency state.</w:t>
      </w:r>
    </w:p>
    <w:p w14:paraId="40315270" w14:textId="77777777" w:rsidR="005C310B" w:rsidRPr="00B02A0B" w:rsidRDefault="005C310B" w:rsidP="005C310B">
      <w:pPr>
        <w:pStyle w:val="B1"/>
      </w:pPr>
      <w:r w:rsidRPr="00B02A0B">
        <w:rPr>
          <w:noProof/>
        </w:rPr>
        <w:t>-</w:t>
      </w:r>
      <w:r w:rsidRPr="00B02A0B">
        <w:rPr>
          <w:noProof/>
        </w:rPr>
        <w:tab/>
      </w:r>
      <w:r w:rsidRPr="00B02A0B">
        <w:rPr>
          <w:b/>
          <w:noProof/>
        </w:rPr>
        <w:t xml:space="preserve">MCData emergency private priority (MDEPP) state: </w:t>
      </w:r>
      <w:r w:rsidRPr="00B02A0B">
        <w:t xml:space="preserve">this is an internal state managed by the MCData client which tracks the in-progress emergency private communication state of the private communication managed by the controlling MCData function. Ideally, the MCData client would not need to track the in-progress emergency private priority state, but doing so enables the MCData client to request MCData emergency-level priority earlier than otherwise possible. For example, if the MCData user wishes to join an MCData emergency private communication and is not in the MCData emergency state, the MCData client should have emergency level priority. If it has knowledge of the in-progress emergency private priority state of the private communication (i.e., the two participants), it can request priority by including a Resource-Priority header field set to the MCPTT namespace specified in </w:t>
      </w:r>
      <w:r w:rsidRPr="00B02A0B">
        <w:rPr>
          <w:lang w:val="en-US"/>
        </w:rPr>
        <w:t xml:space="preserve">IETF RFC 8101 [67], </w:t>
      </w:r>
      <w:r w:rsidRPr="00B02A0B">
        <w:t>and appropriate priority level in the SIP INVITE request (or SIP re-INVITE request).</w:t>
      </w:r>
    </w:p>
    <w:p w14:paraId="3F345AB2" w14:textId="77777777" w:rsidR="005C310B" w:rsidRPr="00B02A0B" w:rsidRDefault="005C310B" w:rsidP="005C310B">
      <w:pPr>
        <w:pStyle w:val="NO"/>
        <w:rPr>
          <w:noProof/>
        </w:rPr>
      </w:pPr>
      <w:r w:rsidRPr="00B02A0B">
        <w:rPr>
          <w:noProof/>
        </w:rPr>
        <w:t>NOTE:</w:t>
      </w:r>
      <w:r w:rsidRPr="00B02A0B">
        <w:rPr>
          <w:noProof/>
        </w:rPr>
        <w:tab/>
        <w:t>The above states and their transitions are described in Annex G.</w:t>
      </w:r>
    </w:p>
    <w:p w14:paraId="5688277E" w14:textId="77777777" w:rsidR="005C310B" w:rsidRPr="00B02A0B" w:rsidRDefault="005C310B" w:rsidP="007D34FE">
      <w:pPr>
        <w:pStyle w:val="Heading1"/>
      </w:pPr>
      <w:bookmarkStart w:id="302" w:name="_Toc92224436"/>
      <w:bookmarkStart w:id="303" w:name="_Toc162963695"/>
      <w:r w:rsidRPr="00B02A0B">
        <w:t>5</w:t>
      </w:r>
      <w:r w:rsidRPr="00B02A0B">
        <w:tab/>
        <w:t>Functional entities</w:t>
      </w:r>
      <w:bookmarkEnd w:id="290"/>
      <w:bookmarkEnd w:id="291"/>
      <w:bookmarkEnd w:id="292"/>
      <w:bookmarkEnd w:id="295"/>
      <w:bookmarkEnd w:id="296"/>
      <w:bookmarkEnd w:id="297"/>
      <w:bookmarkEnd w:id="298"/>
      <w:bookmarkEnd w:id="299"/>
      <w:bookmarkEnd w:id="302"/>
      <w:bookmarkEnd w:id="303"/>
    </w:p>
    <w:p w14:paraId="405FFBE4" w14:textId="77777777" w:rsidR="005C310B" w:rsidRPr="00B02A0B" w:rsidRDefault="005C310B" w:rsidP="007D34FE">
      <w:pPr>
        <w:pStyle w:val="Heading2"/>
      </w:pPr>
      <w:bookmarkStart w:id="304" w:name="_Toc20215440"/>
      <w:bookmarkStart w:id="305" w:name="_Toc27495906"/>
      <w:bookmarkStart w:id="306" w:name="_Toc36107645"/>
      <w:bookmarkStart w:id="307" w:name="_Toc44598384"/>
      <w:bookmarkStart w:id="308" w:name="_Toc44602239"/>
      <w:bookmarkStart w:id="309" w:name="_Toc45197416"/>
      <w:bookmarkStart w:id="310" w:name="_Toc45695449"/>
      <w:bookmarkStart w:id="311" w:name="_Toc51850905"/>
      <w:bookmarkStart w:id="312" w:name="_Toc92224437"/>
      <w:bookmarkStart w:id="313" w:name="_Toc162963696"/>
      <w:r w:rsidRPr="00B02A0B">
        <w:t>5.1</w:t>
      </w:r>
      <w:r w:rsidRPr="00B02A0B">
        <w:tab/>
        <w:t>Introduction</w:t>
      </w:r>
      <w:bookmarkEnd w:id="304"/>
      <w:bookmarkEnd w:id="305"/>
      <w:bookmarkEnd w:id="306"/>
      <w:bookmarkEnd w:id="307"/>
      <w:bookmarkEnd w:id="308"/>
      <w:bookmarkEnd w:id="309"/>
      <w:bookmarkEnd w:id="310"/>
      <w:bookmarkEnd w:id="311"/>
      <w:bookmarkEnd w:id="312"/>
      <w:bookmarkEnd w:id="313"/>
    </w:p>
    <w:p w14:paraId="3D4F41FB" w14:textId="77777777" w:rsidR="005C310B" w:rsidRPr="00B02A0B" w:rsidRDefault="005C310B" w:rsidP="005C310B">
      <w:r w:rsidRPr="00B02A0B">
        <w:t>This clause associates the functional entities with the MCData roles described in the stage 2 architecture document (see 3GPP TS 23.282 [</w:t>
      </w:r>
      <w:r w:rsidRPr="00B02A0B">
        <w:rPr>
          <w:noProof/>
        </w:rPr>
        <w:t>2</w:t>
      </w:r>
      <w:r w:rsidRPr="00B02A0B">
        <w:t>]).</w:t>
      </w:r>
    </w:p>
    <w:p w14:paraId="24A30018" w14:textId="77777777" w:rsidR="005C310B" w:rsidRPr="00B02A0B" w:rsidRDefault="005C310B" w:rsidP="007D34FE">
      <w:pPr>
        <w:pStyle w:val="Heading2"/>
      </w:pPr>
      <w:bookmarkStart w:id="314" w:name="_Toc20215441"/>
      <w:bookmarkStart w:id="315" w:name="_Toc27495907"/>
      <w:bookmarkStart w:id="316" w:name="_Toc36107646"/>
      <w:bookmarkStart w:id="317" w:name="_Toc44598385"/>
      <w:bookmarkStart w:id="318" w:name="_Toc44602240"/>
      <w:bookmarkStart w:id="319" w:name="_Toc45197417"/>
      <w:bookmarkStart w:id="320" w:name="_Toc45695450"/>
      <w:bookmarkStart w:id="321" w:name="_Toc51850906"/>
      <w:bookmarkStart w:id="322" w:name="_Toc92224438"/>
      <w:bookmarkStart w:id="323" w:name="_Toc162963697"/>
      <w:r w:rsidRPr="00B02A0B">
        <w:t>5.2</w:t>
      </w:r>
      <w:r w:rsidRPr="00B02A0B">
        <w:tab/>
        <w:t>MCData client</w:t>
      </w:r>
      <w:bookmarkEnd w:id="314"/>
      <w:bookmarkEnd w:id="315"/>
      <w:bookmarkEnd w:id="316"/>
      <w:bookmarkEnd w:id="317"/>
      <w:bookmarkEnd w:id="318"/>
      <w:bookmarkEnd w:id="319"/>
      <w:bookmarkEnd w:id="320"/>
      <w:bookmarkEnd w:id="321"/>
      <w:bookmarkEnd w:id="322"/>
      <w:bookmarkEnd w:id="323"/>
    </w:p>
    <w:p w14:paraId="1C475E41" w14:textId="77777777" w:rsidR="005C310B" w:rsidRPr="00B02A0B" w:rsidRDefault="005C310B" w:rsidP="005C310B">
      <w:r w:rsidRPr="00B02A0B">
        <w:t>To be compliant with the procedures in the present document, an MCData client shall:</w:t>
      </w:r>
    </w:p>
    <w:p w14:paraId="78F7ACAA" w14:textId="77777777" w:rsidR="005C310B" w:rsidRPr="00B02A0B" w:rsidRDefault="005C310B" w:rsidP="005C310B">
      <w:pPr>
        <w:pStyle w:val="B1"/>
      </w:pPr>
      <w:r w:rsidRPr="00B02A0B">
        <w:t>-</w:t>
      </w:r>
      <w:r w:rsidRPr="00B02A0B">
        <w:tab/>
        <w:t>act as the user agent for all MCData application transactions (e.g. initiation of a group standalone SDS message); and</w:t>
      </w:r>
    </w:p>
    <w:p w14:paraId="50A7F9C8" w14:textId="77777777" w:rsidR="005C310B" w:rsidRPr="00B02A0B" w:rsidRDefault="005C310B" w:rsidP="005C310B">
      <w:pPr>
        <w:pStyle w:val="B1"/>
      </w:pPr>
      <w:r w:rsidRPr="00B02A0B">
        <w:t>-</w:t>
      </w:r>
      <w:r w:rsidRPr="00B02A0B">
        <w:tab/>
        <w:t>support handling of the MCData client ID as described in clause 4.8.</w:t>
      </w:r>
    </w:p>
    <w:p w14:paraId="57264998" w14:textId="77777777" w:rsidR="005C310B" w:rsidRPr="00B02A0B" w:rsidRDefault="005C310B" w:rsidP="005C310B">
      <w:r w:rsidRPr="00B02A0B">
        <w:t>To be compliant with the on-network procedures in the present document, an MCData client shall:</w:t>
      </w:r>
    </w:p>
    <w:p w14:paraId="72E2212F" w14:textId="77777777" w:rsidR="005C310B" w:rsidRPr="00B02A0B" w:rsidRDefault="005C310B" w:rsidP="005C310B">
      <w:pPr>
        <w:pStyle w:val="B1"/>
      </w:pPr>
      <w:r w:rsidRPr="00B02A0B">
        <w:t>-</w:t>
      </w:r>
      <w:r w:rsidRPr="00B02A0B">
        <w:tab/>
        <w:t>support the MCData client on-network procedures defined in 3GPP TS 23.282 [2];</w:t>
      </w:r>
    </w:p>
    <w:p w14:paraId="68200786" w14:textId="77777777" w:rsidR="005C310B" w:rsidRPr="00B02A0B" w:rsidRDefault="005C310B" w:rsidP="005C310B">
      <w:pPr>
        <w:pStyle w:val="B1"/>
      </w:pPr>
      <w:r w:rsidRPr="00B02A0B">
        <w:t>-</w:t>
      </w:r>
      <w:r w:rsidRPr="00B02A0B">
        <w:tab/>
        <w:t>support the GCS UE procedures defined in 3GPP TS 23.468 </w:t>
      </w:r>
      <w:r w:rsidRPr="00B02A0B">
        <w:rPr>
          <w:lang w:val="en-US"/>
        </w:rPr>
        <w:t>[56]</w:t>
      </w:r>
      <w:r w:rsidRPr="00B02A0B">
        <w:t xml:space="preserve"> for unicast delivery, MBMS delivery and service continuity;</w:t>
      </w:r>
    </w:p>
    <w:p w14:paraId="2FCD9ED6" w14:textId="77777777" w:rsidR="005C310B" w:rsidRPr="00B02A0B" w:rsidRDefault="005C310B" w:rsidP="005C310B">
      <w:pPr>
        <w:pStyle w:val="B1"/>
      </w:pPr>
      <w:r w:rsidRPr="00B02A0B">
        <w:t>-</w:t>
      </w:r>
      <w:r w:rsidRPr="00B02A0B">
        <w:tab/>
        <w:t>support the on-network MCData message formats specified in clause 15 for the short data service (SDS) and the file distribution service (FD);</w:t>
      </w:r>
    </w:p>
    <w:p w14:paraId="7E533495" w14:textId="77777777" w:rsidR="005C310B" w:rsidRPr="00B02A0B" w:rsidRDefault="005C310B" w:rsidP="005C310B">
      <w:pPr>
        <w:pStyle w:val="B1"/>
      </w:pPr>
      <w:r w:rsidRPr="00B02A0B">
        <w:t>-</w:t>
      </w:r>
      <w:r w:rsidRPr="00B02A0B">
        <w:tab/>
        <w:t>act as a SIP UA as defined in 3GPP TS 24.229 [5];</w:t>
      </w:r>
    </w:p>
    <w:p w14:paraId="591524D9" w14:textId="77777777" w:rsidR="005C310B" w:rsidRPr="00B02A0B" w:rsidRDefault="005C310B" w:rsidP="005C310B">
      <w:pPr>
        <w:pStyle w:val="B1"/>
      </w:pPr>
      <w:r w:rsidRPr="00B02A0B">
        <w:t>-</w:t>
      </w:r>
      <w:r w:rsidRPr="00B02A0B">
        <w:tab/>
        <w:t>generate SDP offer and SDP answer in accordance with 3GPP TS 24.229 [5] and:</w:t>
      </w:r>
    </w:p>
    <w:p w14:paraId="1B338841" w14:textId="77777777" w:rsidR="005C310B" w:rsidRPr="00B02A0B" w:rsidRDefault="005C310B" w:rsidP="005C310B">
      <w:pPr>
        <w:pStyle w:val="B2"/>
      </w:pPr>
      <w:r w:rsidRPr="00B02A0B">
        <w:t>a)</w:t>
      </w:r>
      <w:r w:rsidRPr="00B02A0B">
        <w:tab/>
        <w:t>clause 9.2.3 and clause 9.2.4 for short data service; and</w:t>
      </w:r>
    </w:p>
    <w:p w14:paraId="22FEDCEA" w14:textId="77777777" w:rsidR="005C310B" w:rsidRPr="00B02A0B" w:rsidRDefault="005C310B" w:rsidP="005C310B">
      <w:pPr>
        <w:pStyle w:val="B2"/>
      </w:pPr>
      <w:r w:rsidRPr="00B02A0B">
        <w:t>b)</w:t>
      </w:r>
      <w:r w:rsidRPr="00B02A0B">
        <w:tab/>
        <w:t>clause 10.2.5 for file distribution.</w:t>
      </w:r>
    </w:p>
    <w:p w14:paraId="266DB26F" w14:textId="77777777" w:rsidR="005C310B" w:rsidRPr="00B02A0B" w:rsidRDefault="005C310B" w:rsidP="005C310B">
      <w:pPr>
        <w:pStyle w:val="B1"/>
      </w:pPr>
      <w:r w:rsidRPr="00B02A0B">
        <w:t>-</w:t>
      </w:r>
      <w:r w:rsidRPr="00B02A0B">
        <w:tab/>
        <w:t>for registration and service authorisation, implement the procedures specified in clause 7.2;</w:t>
      </w:r>
    </w:p>
    <w:p w14:paraId="5963135B" w14:textId="77777777" w:rsidR="005C310B" w:rsidRPr="00B02A0B" w:rsidRDefault="005C310B" w:rsidP="005C310B">
      <w:pPr>
        <w:pStyle w:val="B1"/>
      </w:pPr>
      <w:r w:rsidRPr="00B02A0B">
        <w:t>-</w:t>
      </w:r>
      <w:r w:rsidRPr="00B02A0B">
        <w:tab/>
        <w:t>for affiliation, implement the procedures specified in clause 9.2;</w:t>
      </w:r>
    </w:p>
    <w:p w14:paraId="48EA6B64" w14:textId="77777777" w:rsidR="005C310B" w:rsidRPr="00B02A0B" w:rsidRDefault="005C310B" w:rsidP="005C310B">
      <w:pPr>
        <w:pStyle w:val="B1"/>
      </w:pPr>
      <w:r w:rsidRPr="00B02A0B">
        <w:t>-</w:t>
      </w:r>
      <w:r w:rsidRPr="00B02A0B">
        <w:tab/>
        <w:t>for short data service (SDS) functionality implement the MCData client procedures specified in:</w:t>
      </w:r>
    </w:p>
    <w:p w14:paraId="6426B34B" w14:textId="77777777" w:rsidR="005C310B" w:rsidRPr="00B02A0B" w:rsidRDefault="005C310B" w:rsidP="005C310B">
      <w:pPr>
        <w:pStyle w:val="B2"/>
      </w:pPr>
      <w:r w:rsidRPr="00B02A0B">
        <w:t>a)</w:t>
      </w:r>
      <w:r w:rsidRPr="00B02A0B">
        <w:tab/>
        <w:t>clause 9.2; and</w:t>
      </w:r>
    </w:p>
    <w:p w14:paraId="3BB92787" w14:textId="77777777" w:rsidR="005C310B" w:rsidRPr="00B02A0B" w:rsidRDefault="005C310B" w:rsidP="005C310B">
      <w:pPr>
        <w:pStyle w:val="B2"/>
      </w:pPr>
      <w:r w:rsidRPr="00B02A0B">
        <w:lastRenderedPageBreak/>
        <w:t>b)</w:t>
      </w:r>
      <w:r w:rsidRPr="00B02A0B">
        <w:tab/>
        <w:t>clause 6 of 3GPP TS 24.582 [15];</w:t>
      </w:r>
    </w:p>
    <w:p w14:paraId="492E335E" w14:textId="77777777" w:rsidR="005C310B" w:rsidRPr="00B02A0B" w:rsidRDefault="005C310B" w:rsidP="005C310B">
      <w:pPr>
        <w:pStyle w:val="B1"/>
      </w:pPr>
      <w:r w:rsidRPr="00B02A0B">
        <w:t>-</w:t>
      </w:r>
      <w:r w:rsidRPr="00B02A0B">
        <w:tab/>
        <w:t>for file distribution (FD) functionality implement the MCData client procedures specified in:</w:t>
      </w:r>
    </w:p>
    <w:p w14:paraId="0C758860" w14:textId="77777777" w:rsidR="005C310B" w:rsidRPr="00B02A0B" w:rsidRDefault="005C310B" w:rsidP="005C310B">
      <w:pPr>
        <w:pStyle w:val="B2"/>
      </w:pPr>
      <w:r w:rsidRPr="00B02A0B">
        <w:t>a)</w:t>
      </w:r>
      <w:r w:rsidRPr="00B02A0B">
        <w:tab/>
        <w:t>clause 10.2; and</w:t>
      </w:r>
    </w:p>
    <w:p w14:paraId="13FD7B95" w14:textId="77777777" w:rsidR="005C310B" w:rsidRPr="00B02A0B" w:rsidRDefault="005C310B" w:rsidP="005C310B">
      <w:pPr>
        <w:pStyle w:val="B2"/>
      </w:pPr>
      <w:r w:rsidRPr="00B02A0B">
        <w:t>b)</w:t>
      </w:r>
      <w:r w:rsidRPr="00B02A0B">
        <w:tab/>
        <w:t>clause 7 of 3GPP TS 24.582 [15];</w:t>
      </w:r>
    </w:p>
    <w:p w14:paraId="3E265345" w14:textId="77777777" w:rsidR="00B02A0B" w:rsidRPr="00B02A0B" w:rsidRDefault="005C310B" w:rsidP="005C310B">
      <w:pPr>
        <w:pStyle w:val="B1"/>
      </w:pPr>
      <w:r w:rsidRPr="00B02A0B">
        <w:t>-</w:t>
      </w:r>
      <w:r w:rsidRPr="00B02A0B">
        <w:tab/>
        <w:t>for transmission and reception control functionality implement the MCData client procedures specified in clause 11;</w:t>
      </w:r>
    </w:p>
    <w:p w14:paraId="451DE595" w14:textId="5F55514F" w:rsidR="005C310B" w:rsidRPr="00B02A0B" w:rsidRDefault="005C310B" w:rsidP="005C310B">
      <w:pPr>
        <w:pStyle w:val="B1"/>
      </w:pPr>
      <w:r w:rsidRPr="00B02A0B">
        <w:t>-</w:t>
      </w:r>
      <w:r w:rsidRPr="00B02A0B">
        <w:tab/>
        <w:t>for disposition notification functionality implement the MCData client procedures specified in clause 12.2;</w:t>
      </w:r>
    </w:p>
    <w:p w14:paraId="26FD6BDC" w14:textId="77777777" w:rsidR="005C310B" w:rsidRPr="00B02A0B" w:rsidRDefault="005C310B" w:rsidP="005C310B">
      <w:pPr>
        <w:pStyle w:val="B1"/>
      </w:pPr>
      <w:r w:rsidRPr="00B02A0B">
        <w:t>-</w:t>
      </w:r>
      <w:r w:rsidRPr="00B02A0B">
        <w:tab/>
        <w:t>for communication release functionality implement the MCData client procedures specified in clause 13.2; and</w:t>
      </w:r>
    </w:p>
    <w:p w14:paraId="631F8B85" w14:textId="77777777" w:rsidR="005C310B" w:rsidRPr="00B02A0B" w:rsidRDefault="005C310B" w:rsidP="005C310B">
      <w:pPr>
        <w:pStyle w:val="B1"/>
      </w:pPr>
      <w:r w:rsidRPr="00B02A0B">
        <w:t>-</w:t>
      </w:r>
      <w:r w:rsidRPr="00B02A0B">
        <w:tab/>
        <w:t>for functional alias management, implement the procedures specified in clause 22.2.1.</w:t>
      </w:r>
    </w:p>
    <w:p w14:paraId="4C385AC9" w14:textId="77777777" w:rsidR="005C310B" w:rsidRPr="00B02A0B" w:rsidRDefault="005C310B" w:rsidP="005C310B">
      <w:r w:rsidRPr="00B02A0B">
        <w:t>To be compliant with the off-network procedures in the present document, an MCData client shall:</w:t>
      </w:r>
    </w:p>
    <w:p w14:paraId="28FFB952" w14:textId="77777777" w:rsidR="005C310B" w:rsidRPr="00B02A0B" w:rsidRDefault="005C310B" w:rsidP="005C310B">
      <w:pPr>
        <w:pStyle w:val="B1"/>
      </w:pPr>
      <w:r w:rsidRPr="00B02A0B">
        <w:t>-</w:t>
      </w:r>
      <w:r w:rsidRPr="00B02A0B">
        <w:tab/>
        <w:t>support the off-network procedures defined in 3GPP TS 23.282 [2];</w:t>
      </w:r>
    </w:p>
    <w:p w14:paraId="757552A2" w14:textId="77777777" w:rsidR="005C310B" w:rsidRPr="00B02A0B" w:rsidRDefault="005C310B" w:rsidP="005C310B">
      <w:pPr>
        <w:pStyle w:val="B1"/>
      </w:pPr>
      <w:r w:rsidRPr="00B02A0B">
        <w:t>-</w:t>
      </w:r>
      <w:r w:rsidRPr="00B02A0B">
        <w:tab/>
        <w:t>support the off-network MONP MCData message formats specified in clause 15;</w:t>
      </w:r>
    </w:p>
    <w:p w14:paraId="30EFF482" w14:textId="77777777" w:rsidR="005C310B" w:rsidRPr="00B02A0B" w:rsidRDefault="005C310B" w:rsidP="005C310B">
      <w:pPr>
        <w:pStyle w:val="B1"/>
      </w:pPr>
      <w:r w:rsidRPr="00B02A0B">
        <w:t>-</w:t>
      </w:r>
      <w:r w:rsidRPr="00B02A0B">
        <w:tab/>
        <w:t>implement the procedures for ProSe direct discovery for public safety use as specified in 3GPP TS 24.334 [25];</w:t>
      </w:r>
    </w:p>
    <w:p w14:paraId="0083E92F" w14:textId="77777777" w:rsidR="005C310B" w:rsidRPr="00B02A0B" w:rsidRDefault="005C310B" w:rsidP="005C310B">
      <w:pPr>
        <w:pStyle w:val="B1"/>
      </w:pPr>
      <w:r w:rsidRPr="00B02A0B">
        <w:t>-</w:t>
      </w:r>
      <w:r w:rsidRPr="00B02A0B">
        <w:tab/>
        <w:t>implement the procedures for one-to-one ProSe direct communication for Public Safety use as specified in 3GPP TS 24.334 [25]; and</w:t>
      </w:r>
    </w:p>
    <w:p w14:paraId="5F956E43" w14:textId="77777777" w:rsidR="005C310B" w:rsidRPr="00B02A0B" w:rsidRDefault="005C310B" w:rsidP="005C310B">
      <w:pPr>
        <w:pStyle w:val="B1"/>
      </w:pPr>
      <w:r w:rsidRPr="00B02A0B">
        <w:t>-</w:t>
      </w:r>
      <w:r w:rsidRPr="00B02A0B">
        <w:tab/>
        <w:t>for short data service (SDS) functionality implement the MCData client procedures specified in clause 9.3.</w:t>
      </w:r>
    </w:p>
    <w:p w14:paraId="02B3F768" w14:textId="77777777" w:rsidR="005C310B" w:rsidRPr="00B02A0B" w:rsidRDefault="005C310B" w:rsidP="005C310B">
      <w:r w:rsidRPr="00B02A0B">
        <w:t>To be compliant with the on-network and off-network procedures in the present document requiring end-to-end security key distribution, an MCData client shall support the procedures specified in 3GPP TS 33.180 [26].</w:t>
      </w:r>
    </w:p>
    <w:p w14:paraId="4D270169" w14:textId="77777777" w:rsidR="005C310B" w:rsidRPr="00B02A0B" w:rsidRDefault="005C310B" w:rsidP="005C310B">
      <w:r w:rsidRPr="00B02A0B">
        <w:t>To be compliant with the procedures for confidentiality protection of XML elements in the present document, the MCData client shall implement the procedures specified in clause 6.5.2.</w:t>
      </w:r>
    </w:p>
    <w:p w14:paraId="6C6DEE90" w14:textId="77777777" w:rsidR="005C310B" w:rsidRPr="00B02A0B" w:rsidRDefault="005C310B" w:rsidP="005C310B">
      <w:r w:rsidRPr="00B02A0B">
        <w:t>To be compliant with the procedures for integrity protection of XML MIME bodies in the present document, the MCData client shall implement the procedures specified in clause 6.5.3.</w:t>
      </w:r>
    </w:p>
    <w:p w14:paraId="5065FDDA" w14:textId="77777777" w:rsidR="005C310B" w:rsidRPr="00B02A0B" w:rsidRDefault="005C310B" w:rsidP="007D34FE">
      <w:pPr>
        <w:pStyle w:val="Heading2"/>
      </w:pPr>
      <w:bookmarkStart w:id="324" w:name="_Toc20215442"/>
      <w:bookmarkStart w:id="325" w:name="_Toc27495908"/>
      <w:bookmarkStart w:id="326" w:name="_Toc36107647"/>
      <w:bookmarkStart w:id="327" w:name="_Toc44598386"/>
      <w:bookmarkStart w:id="328" w:name="_Toc44602241"/>
      <w:bookmarkStart w:id="329" w:name="_Toc45197418"/>
      <w:bookmarkStart w:id="330" w:name="_Toc45695451"/>
      <w:bookmarkStart w:id="331" w:name="_Toc51850907"/>
      <w:bookmarkStart w:id="332" w:name="_Toc92224439"/>
      <w:bookmarkStart w:id="333" w:name="_Toc162963698"/>
      <w:r w:rsidRPr="00B02A0B">
        <w:t>5.3</w:t>
      </w:r>
      <w:r w:rsidRPr="00B02A0B">
        <w:tab/>
        <w:t>MCData server</w:t>
      </w:r>
      <w:bookmarkEnd w:id="324"/>
      <w:bookmarkEnd w:id="325"/>
      <w:bookmarkEnd w:id="326"/>
      <w:bookmarkEnd w:id="327"/>
      <w:bookmarkEnd w:id="328"/>
      <w:bookmarkEnd w:id="329"/>
      <w:bookmarkEnd w:id="330"/>
      <w:bookmarkEnd w:id="331"/>
      <w:bookmarkEnd w:id="332"/>
      <w:bookmarkEnd w:id="333"/>
    </w:p>
    <w:p w14:paraId="73C871A1" w14:textId="77777777" w:rsidR="005C310B" w:rsidRPr="00B02A0B" w:rsidRDefault="005C310B" w:rsidP="007D34FE">
      <w:pPr>
        <w:pStyle w:val="Heading3"/>
      </w:pPr>
      <w:bookmarkStart w:id="334" w:name="_Toc20215443"/>
      <w:bookmarkStart w:id="335" w:name="_Toc27495909"/>
      <w:bookmarkStart w:id="336" w:name="_Toc36107648"/>
      <w:bookmarkStart w:id="337" w:name="_Toc44598387"/>
      <w:bookmarkStart w:id="338" w:name="_Toc44602242"/>
      <w:bookmarkStart w:id="339" w:name="_Toc45197419"/>
      <w:bookmarkStart w:id="340" w:name="_Toc45695452"/>
      <w:bookmarkStart w:id="341" w:name="_Toc51850908"/>
      <w:bookmarkStart w:id="342" w:name="_Toc92224440"/>
      <w:bookmarkStart w:id="343" w:name="_Toc162963699"/>
      <w:r w:rsidRPr="00B02A0B">
        <w:t>5.3.0</w:t>
      </w:r>
      <w:r w:rsidRPr="00B02A0B">
        <w:tab/>
        <w:t>General</w:t>
      </w:r>
      <w:bookmarkEnd w:id="334"/>
      <w:bookmarkEnd w:id="335"/>
      <w:bookmarkEnd w:id="336"/>
      <w:bookmarkEnd w:id="337"/>
      <w:bookmarkEnd w:id="338"/>
      <w:bookmarkEnd w:id="339"/>
      <w:bookmarkEnd w:id="340"/>
      <w:bookmarkEnd w:id="341"/>
      <w:bookmarkEnd w:id="342"/>
      <w:bookmarkEnd w:id="343"/>
    </w:p>
    <w:p w14:paraId="6BBC1ABB" w14:textId="77777777" w:rsidR="005C310B" w:rsidRPr="00B02A0B" w:rsidRDefault="005C310B" w:rsidP="005C310B">
      <w:r w:rsidRPr="00B02A0B">
        <w:t>An MCData server can perform the controlling role for short data service and file distribution as defined in 3GPP TS 23.282 [2].</w:t>
      </w:r>
    </w:p>
    <w:p w14:paraId="2A5A71D8" w14:textId="77777777" w:rsidR="005C310B" w:rsidRPr="00B02A0B" w:rsidRDefault="005C310B" w:rsidP="005C310B">
      <w:r w:rsidRPr="00B02A0B">
        <w:t>An MCData server can perform the participating role for short data service and file distribution as defined in 3GPP TS 23.282 [2].</w:t>
      </w:r>
    </w:p>
    <w:p w14:paraId="6ACE3353" w14:textId="77777777" w:rsidR="005C310B" w:rsidRPr="00B02A0B" w:rsidRDefault="005C310B" w:rsidP="005C310B">
      <w:r w:rsidRPr="00B02A0B">
        <w:t>An MCData server performing the participating role can serve an originating MCData user.</w:t>
      </w:r>
    </w:p>
    <w:p w14:paraId="0393D86A" w14:textId="77777777" w:rsidR="005C310B" w:rsidRPr="00B02A0B" w:rsidRDefault="005C310B" w:rsidP="005C310B">
      <w:r w:rsidRPr="00B02A0B">
        <w:t>An MCData server performing the participating role can serve a terminating MCData user.</w:t>
      </w:r>
    </w:p>
    <w:p w14:paraId="59E2054A" w14:textId="77777777" w:rsidR="005C310B" w:rsidRPr="00B02A0B" w:rsidRDefault="005C310B" w:rsidP="005C310B">
      <w:r w:rsidRPr="00B02A0B">
        <w:t>The same MCData server can perform the participating role and controlling role for the same group short data service transaction or group file distribution transaction.</w:t>
      </w:r>
    </w:p>
    <w:p w14:paraId="4EF1DD38" w14:textId="77777777" w:rsidR="005C310B" w:rsidRPr="00B02A0B" w:rsidRDefault="005C310B" w:rsidP="005C310B">
      <w:r w:rsidRPr="00B02A0B">
        <w:t>When referring to the procedures in the present document for the MCData server acting in a participating role for the served user, the term, "participating MCData function" is used.</w:t>
      </w:r>
    </w:p>
    <w:p w14:paraId="2FC0986B" w14:textId="77777777" w:rsidR="005C310B" w:rsidRPr="00B02A0B" w:rsidRDefault="005C310B" w:rsidP="005C310B">
      <w:r w:rsidRPr="00B02A0B">
        <w:t>When referring to the procedures in the present document for the MCData server acting in a controlling role for the served user, the term "controlling MCData function" is used.</w:t>
      </w:r>
    </w:p>
    <w:p w14:paraId="0AA40A01" w14:textId="77777777" w:rsidR="005C310B" w:rsidRPr="00B02A0B" w:rsidRDefault="005C310B" w:rsidP="005C310B">
      <w:r w:rsidRPr="00B02A0B">
        <w:t>To be compliant with the procedures in the present document, an MCData server shall:</w:t>
      </w:r>
    </w:p>
    <w:p w14:paraId="522086A1" w14:textId="77777777" w:rsidR="005C310B" w:rsidRPr="00B02A0B" w:rsidRDefault="005C310B" w:rsidP="005C310B">
      <w:pPr>
        <w:pStyle w:val="B1"/>
      </w:pPr>
      <w:r w:rsidRPr="00B02A0B">
        <w:t>-</w:t>
      </w:r>
      <w:r w:rsidRPr="00B02A0B">
        <w:tab/>
        <w:t>support the MCData server procedures defined in 3GPP TS 23.282 [2];</w:t>
      </w:r>
    </w:p>
    <w:p w14:paraId="44D9A628" w14:textId="77777777" w:rsidR="005C310B" w:rsidRPr="00B02A0B" w:rsidRDefault="005C310B" w:rsidP="005C310B">
      <w:pPr>
        <w:pStyle w:val="B1"/>
      </w:pPr>
      <w:r w:rsidRPr="00B02A0B">
        <w:lastRenderedPageBreak/>
        <w:t>-</w:t>
      </w:r>
      <w:r w:rsidRPr="00B02A0B">
        <w:tab/>
        <w:t>support the GCS AS procedures defined in 3GPP TS 23.468 </w:t>
      </w:r>
      <w:r w:rsidRPr="00B02A0B">
        <w:rPr>
          <w:lang w:val="en-US"/>
        </w:rPr>
        <w:t>[56]</w:t>
      </w:r>
      <w:r w:rsidRPr="00B02A0B">
        <w:t xml:space="preserve"> for unicast delivery, MBMS delivery and service continuity;</w:t>
      </w:r>
    </w:p>
    <w:p w14:paraId="6CC813EF" w14:textId="77777777" w:rsidR="005C310B" w:rsidRPr="00B02A0B" w:rsidRDefault="005C310B" w:rsidP="005C310B">
      <w:pPr>
        <w:pStyle w:val="B1"/>
      </w:pPr>
      <w:r w:rsidRPr="00B02A0B">
        <w:t>-</w:t>
      </w:r>
      <w:r w:rsidRPr="00B02A0B">
        <w:tab/>
        <w:t>implement the role of an AS performing 3rd party call control acting as a routing B2BUA as defined in 3GPP TS 24.229 [5];</w:t>
      </w:r>
    </w:p>
    <w:p w14:paraId="52B1BBFF" w14:textId="77777777" w:rsidR="005C310B" w:rsidRPr="00B02A0B" w:rsidRDefault="005C310B" w:rsidP="005C310B">
      <w:pPr>
        <w:pStyle w:val="B1"/>
      </w:pPr>
      <w:r w:rsidRPr="00B02A0B">
        <w:t>-</w:t>
      </w:r>
      <w:r w:rsidRPr="00B02A0B">
        <w:tab/>
        <w:t>generate SDP offer and SDP answer in accordance with 3GPP TS 24.229 [5] and:</w:t>
      </w:r>
    </w:p>
    <w:p w14:paraId="07860F5D" w14:textId="77777777" w:rsidR="005C310B" w:rsidRPr="00B02A0B" w:rsidRDefault="005C310B" w:rsidP="005C310B">
      <w:pPr>
        <w:pStyle w:val="B2"/>
      </w:pPr>
      <w:r w:rsidRPr="00B02A0B">
        <w:t>a)</w:t>
      </w:r>
      <w:r w:rsidRPr="00B02A0B">
        <w:tab/>
        <w:t>clause 9.2.3 and clause 9.2.4 for short data service; and</w:t>
      </w:r>
    </w:p>
    <w:p w14:paraId="3D082193" w14:textId="77777777" w:rsidR="005C310B" w:rsidRPr="00B02A0B" w:rsidRDefault="005C310B" w:rsidP="005C310B">
      <w:pPr>
        <w:pStyle w:val="B2"/>
      </w:pPr>
      <w:r w:rsidRPr="00B02A0B">
        <w:t>b)</w:t>
      </w:r>
      <w:r w:rsidRPr="00B02A0B">
        <w:tab/>
        <w:t>clause 10.2.5 for file distribution.</w:t>
      </w:r>
    </w:p>
    <w:p w14:paraId="7BFCE67B" w14:textId="77777777" w:rsidR="005C310B" w:rsidRPr="00B02A0B" w:rsidRDefault="005C310B" w:rsidP="005C310B">
      <w:pPr>
        <w:pStyle w:val="B1"/>
      </w:pPr>
      <w:r w:rsidRPr="00B02A0B">
        <w:t>-</w:t>
      </w:r>
      <w:r w:rsidRPr="00B02A0B">
        <w:tab/>
        <w:t>for registration and service authorisation, implement the procedures specified in clause 7.3;</w:t>
      </w:r>
    </w:p>
    <w:p w14:paraId="3022F3F9" w14:textId="77777777" w:rsidR="005C310B" w:rsidRPr="00B02A0B" w:rsidRDefault="005C310B" w:rsidP="005C310B">
      <w:pPr>
        <w:pStyle w:val="B1"/>
      </w:pPr>
      <w:r w:rsidRPr="00B02A0B">
        <w:t>-</w:t>
      </w:r>
      <w:r w:rsidRPr="00B02A0B">
        <w:tab/>
        <w:t>for affiliation, implement the procedures specified in clause 9.2.2;</w:t>
      </w:r>
    </w:p>
    <w:p w14:paraId="47F65187" w14:textId="77777777" w:rsidR="005C310B" w:rsidRPr="00B02A0B" w:rsidRDefault="005C310B" w:rsidP="005C310B">
      <w:pPr>
        <w:pStyle w:val="B1"/>
      </w:pPr>
      <w:r w:rsidRPr="00B02A0B">
        <w:t>-</w:t>
      </w:r>
      <w:r w:rsidRPr="00B02A0B">
        <w:tab/>
        <w:t>for short data service (SDS) functionality implement the MCData server procedures specified in:</w:t>
      </w:r>
    </w:p>
    <w:p w14:paraId="4FA2791D" w14:textId="77777777" w:rsidR="005C310B" w:rsidRPr="00B02A0B" w:rsidRDefault="005C310B" w:rsidP="005C310B">
      <w:pPr>
        <w:pStyle w:val="B2"/>
      </w:pPr>
      <w:r w:rsidRPr="00B02A0B">
        <w:t>a)</w:t>
      </w:r>
      <w:r w:rsidRPr="00B02A0B">
        <w:tab/>
        <w:t>clause 9.2; and</w:t>
      </w:r>
    </w:p>
    <w:p w14:paraId="270D3BE8" w14:textId="77777777" w:rsidR="005C310B" w:rsidRPr="00B02A0B" w:rsidRDefault="005C310B" w:rsidP="005C310B">
      <w:pPr>
        <w:pStyle w:val="B2"/>
      </w:pPr>
      <w:r w:rsidRPr="00B02A0B">
        <w:t>b)</w:t>
      </w:r>
      <w:r w:rsidRPr="00B02A0B">
        <w:tab/>
        <w:t>clause 6 of 3GPP TS 24.582 [15];</w:t>
      </w:r>
    </w:p>
    <w:p w14:paraId="41BFFC1D" w14:textId="77777777" w:rsidR="005C310B" w:rsidRPr="00B02A0B" w:rsidRDefault="005C310B" w:rsidP="005C310B">
      <w:pPr>
        <w:pStyle w:val="B1"/>
      </w:pPr>
      <w:r w:rsidRPr="00B02A0B">
        <w:t>-</w:t>
      </w:r>
      <w:r w:rsidRPr="00B02A0B">
        <w:tab/>
        <w:t>for file distribution (FD) functionality implement the MCData server procedures specified in:</w:t>
      </w:r>
    </w:p>
    <w:p w14:paraId="7D37AD4A" w14:textId="77777777" w:rsidR="005C310B" w:rsidRPr="00B02A0B" w:rsidRDefault="005C310B" w:rsidP="005C310B">
      <w:pPr>
        <w:pStyle w:val="B2"/>
      </w:pPr>
      <w:r w:rsidRPr="00B02A0B">
        <w:t>a)</w:t>
      </w:r>
      <w:r w:rsidRPr="00B02A0B">
        <w:tab/>
        <w:t>clause 10.2; and</w:t>
      </w:r>
    </w:p>
    <w:p w14:paraId="5BFFD808" w14:textId="77777777" w:rsidR="005C310B" w:rsidRPr="00B02A0B" w:rsidRDefault="005C310B" w:rsidP="005C310B">
      <w:pPr>
        <w:pStyle w:val="B2"/>
      </w:pPr>
      <w:r w:rsidRPr="00B02A0B">
        <w:t>b)</w:t>
      </w:r>
      <w:r w:rsidRPr="00B02A0B">
        <w:tab/>
        <w:t>clause 7 of 3GPP TS 24.582 [15];</w:t>
      </w:r>
    </w:p>
    <w:p w14:paraId="1181A14B" w14:textId="77777777" w:rsidR="00B02A0B" w:rsidRPr="00B02A0B" w:rsidRDefault="005C310B" w:rsidP="005C310B">
      <w:pPr>
        <w:pStyle w:val="B1"/>
      </w:pPr>
      <w:r w:rsidRPr="00B02A0B">
        <w:t>-</w:t>
      </w:r>
      <w:r w:rsidRPr="00B02A0B">
        <w:tab/>
        <w:t>for transmission and reception control functionality implement the MCData server procedures specified in clause 11;</w:t>
      </w:r>
    </w:p>
    <w:p w14:paraId="4E2D44FC" w14:textId="351562A2" w:rsidR="005C310B" w:rsidRPr="00B02A0B" w:rsidRDefault="005C310B" w:rsidP="005C310B">
      <w:pPr>
        <w:pStyle w:val="B1"/>
      </w:pPr>
      <w:r w:rsidRPr="00B02A0B">
        <w:t>-</w:t>
      </w:r>
      <w:r w:rsidRPr="00B02A0B">
        <w:tab/>
        <w:t>for disposition notification functionality implement the MCData server procedures specified in clause 12.2;</w:t>
      </w:r>
    </w:p>
    <w:p w14:paraId="39BC5EBA" w14:textId="77777777" w:rsidR="005C310B" w:rsidRPr="00B02A0B" w:rsidRDefault="005C310B" w:rsidP="005C310B">
      <w:pPr>
        <w:pStyle w:val="B1"/>
      </w:pPr>
      <w:r w:rsidRPr="00B02A0B">
        <w:t>-</w:t>
      </w:r>
      <w:r w:rsidRPr="00B02A0B">
        <w:tab/>
        <w:t>for communication release functionality implement the MCData server procedures specified in clause 13.2; and</w:t>
      </w:r>
    </w:p>
    <w:p w14:paraId="0A8AC916" w14:textId="77777777" w:rsidR="005C310B" w:rsidRPr="00B02A0B" w:rsidRDefault="005C310B" w:rsidP="005C310B">
      <w:pPr>
        <w:pStyle w:val="B1"/>
      </w:pPr>
      <w:r w:rsidRPr="00B02A0B">
        <w:t>-</w:t>
      </w:r>
      <w:r w:rsidRPr="00B02A0B">
        <w:tab/>
        <w:t>for functional alias management, implement the procedures specified in clause 22.2.2.</w:t>
      </w:r>
    </w:p>
    <w:p w14:paraId="0950F75C" w14:textId="77777777" w:rsidR="005C310B" w:rsidRPr="00B02A0B" w:rsidRDefault="005C310B" w:rsidP="005C310B">
      <w:r w:rsidRPr="00B02A0B">
        <w:t>To be compliant with the procedures in the present document requiring the distribution of keying material between MCData clients as specified in 3GPP TS 33.180 [26], an MCData server shall ensure that the keying material is copied from the incoming MCData messages into the outgoing MCData messages.</w:t>
      </w:r>
    </w:p>
    <w:p w14:paraId="022E37E7" w14:textId="77777777" w:rsidR="005C310B" w:rsidRPr="00B02A0B" w:rsidRDefault="005C310B" w:rsidP="005C310B">
      <w:r w:rsidRPr="00B02A0B">
        <w:t>To be compliant with the procedures for confidentiality protection of XML elements in the present document, the MCData server shall implement the procedures specified in clause 6.5.2.</w:t>
      </w:r>
    </w:p>
    <w:p w14:paraId="4223443A" w14:textId="77777777" w:rsidR="005C310B" w:rsidRPr="00B02A0B" w:rsidRDefault="005C310B" w:rsidP="005C310B">
      <w:r w:rsidRPr="00B02A0B">
        <w:t>To be compliant with the procedures for integrity protection of XML MIME bodies in the present document, the MCData server shall implement the procedures specified in clause 6.5.3.</w:t>
      </w:r>
    </w:p>
    <w:p w14:paraId="5DFD3E76" w14:textId="77777777" w:rsidR="005C310B" w:rsidRPr="00B02A0B" w:rsidRDefault="005C310B" w:rsidP="007D34FE">
      <w:pPr>
        <w:pStyle w:val="Heading3"/>
      </w:pPr>
      <w:bookmarkStart w:id="344" w:name="_Toc20215444"/>
      <w:bookmarkStart w:id="345" w:name="_Toc27495910"/>
      <w:bookmarkStart w:id="346" w:name="_Toc36107649"/>
      <w:bookmarkStart w:id="347" w:name="_Toc44598388"/>
      <w:bookmarkStart w:id="348" w:name="_Toc44602243"/>
      <w:bookmarkStart w:id="349" w:name="_Toc45197420"/>
      <w:bookmarkStart w:id="350" w:name="_Toc45695453"/>
      <w:bookmarkStart w:id="351" w:name="_Toc51850909"/>
      <w:bookmarkStart w:id="352" w:name="_Toc92224441"/>
      <w:bookmarkStart w:id="353" w:name="_Toc162963700"/>
      <w:r w:rsidRPr="00B02A0B">
        <w:t>5.3.1</w:t>
      </w:r>
      <w:r w:rsidRPr="00B02A0B">
        <w:tab/>
        <w:t>SIP failure case</w:t>
      </w:r>
      <w:bookmarkEnd w:id="344"/>
      <w:bookmarkEnd w:id="345"/>
      <w:bookmarkEnd w:id="346"/>
      <w:bookmarkEnd w:id="347"/>
      <w:bookmarkEnd w:id="348"/>
      <w:bookmarkEnd w:id="349"/>
      <w:bookmarkEnd w:id="350"/>
      <w:bookmarkEnd w:id="351"/>
      <w:bookmarkEnd w:id="352"/>
      <w:bookmarkEnd w:id="353"/>
    </w:p>
    <w:p w14:paraId="57521A18" w14:textId="77777777" w:rsidR="005C310B" w:rsidRPr="00B02A0B" w:rsidRDefault="005C310B" w:rsidP="005C310B">
      <w:r w:rsidRPr="00B02A0B">
        <w:rPr>
          <w:lang w:eastAsia="ja-JP"/>
        </w:rPr>
        <w:t xml:space="preserve">When initiating a SIP failure response to any received SIP request, depending on operator policy, the MCData server may insert a SIP Response-Source header field in accordance with the procedures in clause 5.7.1.0 of </w:t>
      </w:r>
      <w:r w:rsidRPr="00B02A0B">
        <w:t>3GPP TS 24.229 [</w:t>
      </w:r>
      <w:r w:rsidRPr="00B02A0B">
        <w:rPr>
          <w:noProof/>
        </w:rPr>
        <w:t>5</w:t>
      </w:r>
      <w:r w:rsidRPr="00B02A0B">
        <w:t xml:space="preserve">], where </w:t>
      </w:r>
      <w:r w:rsidRPr="00B02A0B">
        <w:rPr>
          <w:lang w:eastAsia="ja-JP"/>
        </w:rPr>
        <w:t>the "role</w:t>
      </w:r>
      <w:r w:rsidRPr="00B02A0B">
        <w:t>" header field parameter is set to "pf-mcdata-server" or</w:t>
      </w:r>
      <w:r w:rsidRPr="00B02A0B">
        <w:rPr>
          <w:lang w:eastAsia="ja-JP"/>
        </w:rPr>
        <w:t xml:space="preserve"> </w:t>
      </w:r>
      <w:r w:rsidRPr="00B02A0B">
        <w:t>"cf-mcdata-server" depending on the current role endorsed by the MCData server.</w:t>
      </w:r>
    </w:p>
    <w:p w14:paraId="03BFF3C6" w14:textId="77777777" w:rsidR="005C310B" w:rsidRPr="00B02A0B" w:rsidRDefault="005C310B" w:rsidP="007D34FE">
      <w:pPr>
        <w:pStyle w:val="Heading3"/>
      </w:pPr>
      <w:bookmarkStart w:id="354" w:name="_Toc92224442"/>
      <w:bookmarkStart w:id="355" w:name="_Toc162963701"/>
      <w:bookmarkStart w:id="356" w:name="_Toc11410284"/>
      <w:bookmarkStart w:id="357" w:name="_Toc27495911"/>
      <w:bookmarkStart w:id="358" w:name="_Toc36107650"/>
      <w:bookmarkStart w:id="359" w:name="_Toc44598389"/>
      <w:bookmarkStart w:id="360" w:name="_Toc44602244"/>
      <w:bookmarkStart w:id="361" w:name="_Toc45197421"/>
      <w:bookmarkStart w:id="362" w:name="_Toc45695454"/>
      <w:bookmarkStart w:id="363" w:name="_Toc51850910"/>
      <w:bookmarkStart w:id="364" w:name="_Toc20215445"/>
      <w:r w:rsidRPr="00B02A0B">
        <w:t>5.3.1A</w:t>
      </w:r>
      <w:r w:rsidRPr="00B02A0B">
        <w:tab/>
        <w:t>SIP provisional response</w:t>
      </w:r>
      <w:bookmarkEnd w:id="354"/>
      <w:bookmarkEnd w:id="355"/>
    </w:p>
    <w:p w14:paraId="75F7995D" w14:textId="77777777" w:rsidR="005C310B" w:rsidRPr="00B02A0B" w:rsidRDefault="005C310B" w:rsidP="005C310B">
      <w:pPr>
        <w:rPr>
          <w:lang w:eastAsia="ko-KR"/>
        </w:rPr>
      </w:pPr>
      <w:r w:rsidRPr="00B02A0B">
        <w:t>When sending SIP provisional responses, with the exception of the SIP 100</w:t>
      </w:r>
      <w:r w:rsidRPr="00B02A0B">
        <w:rPr>
          <w:lang w:eastAsia="ko-KR"/>
        </w:rPr>
        <w:t xml:space="preserve"> (</w:t>
      </w:r>
      <w:r w:rsidRPr="00B02A0B">
        <w:t>Trying</w:t>
      </w:r>
      <w:r w:rsidRPr="00B02A0B">
        <w:rPr>
          <w:lang w:eastAsia="ko-KR"/>
        </w:rPr>
        <w:t>)</w:t>
      </w:r>
      <w:r w:rsidRPr="00B02A0B">
        <w:t xml:space="preserve"> response to the SIP INVITE request, the MCData server acting in the controlling MCData function role</w:t>
      </w:r>
      <w:r w:rsidRPr="00B02A0B">
        <w:rPr>
          <w:lang w:eastAsia="ko-KR"/>
        </w:rPr>
        <w:t>:</w:t>
      </w:r>
    </w:p>
    <w:p w14:paraId="36C38BF5" w14:textId="77777777" w:rsidR="005C310B" w:rsidRPr="00B02A0B" w:rsidRDefault="005C310B" w:rsidP="005C310B">
      <w:pPr>
        <w:pStyle w:val="B1"/>
      </w:pPr>
      <w:r w:rsidRPr="00B02A0B">
        <w:rPr>
          <w:lang w:eastAsia="ko-KR"/>
        </w:rPr>
        <w:t>1)</w:t>
      </w:r>
      <w:r w:rsidRPr="00B02A0B">
        <w:tab/>
        <w:t>shall generate the SIP provisional response;</w:t>
      </w:r>
    </w:p>
    <w:p w14:paraId="06DD038F" w14:textId="77777777" w:rsidR="005C310B" w:rsidRPr="00B02A0B" w:rsidRDefault="005C310B" w:rsidP="005C310B">
      <w:pPr>
        <w:pStyle w:val="B1"/>
        <w:rPr>
          <w:lang w:eastAsia="ko-KR"/>
        </w:rPr>
      </w:pPr>
      <w:r w:rsidRPr="00B02A0B">
        <w:rPr>
          <w:lang w:eastAsia="ko-KR"/>
        </w:rPr>
        <w:t>2)</w:t>
      </w:r>
      <w:r w:rsidRPr="00B02A0B">
        <w:tab/>
        <w:t xml:space="preserve">shall include </w:t>
      </w:r>
      <w:r w:rsidRPr="00B02A0B">
        <w:rPr>
          <w:lang w:eastAsia="ko-KR"/>
        </w:rPr>
        <w:t xml:space="preserve">a P-Asserted-Identity header field </w:t>
      </w:r>
      <w:r w:rsidRPr="00B02A0B">
        <w:t>with the public service identity of the controlling MCData function</w:t>
      </w:r>
      <w:r w:rsidRPr="00B02A0B">
        <w:rPr>
          <w:lang w:eastAsia="ko-KR"/>
        </w:rPr>
        <w:t>;</w:t>
      </w:r>
    </w:p>
    <w:p w14:paraId="67DE3859" w14:textId="77777777" w:rsidR="005C310B" w:rsidRPr="00B02A0B" w:rsidRDefault="005C310B" w:rsidP="005C310B">
      <w:pPr>
        <w:pStyle w:val="B1"/>
        <w:rPr>
          <w:lang w:eastAsia="ko-KR"/>
        </w:rPr>
      </w:pPr>
      <w:r w:rsidRPr="00B02A0B">
        <w:rPr>
          <w:lang w:eastAsia="ko-KR"/>
        </w:rPr>
        <w:t>3)</w:t>
      </w:r>
      <w:r w:rsidRPr="00B02A0B">
        <w:rPr>
          <w:lang w:eastAsia="ko-KR"/>
        </w:rPr>
        <w:tab/>
        <w:t>shall include an MCData session identity in the Contact header field; and</w:t>
      </w:r>
    </w:p>
    <w:p w14:paraId="53249F66" w14:textId="77777777" w:rsidR="005C310B" w:rsidRPr="00B02A0B" w:rsidRDefault="005C310B" w:rsidP="005C310B">
      <w:pPr>
        <w:pStyle w:val="B1"/>
        <w:rPr>
          <w:lang w:eastAsia="ko-KR"/>
        </w:rPr>
      </w:pPr>
      <w:r w:rsidRPr="00B02A0B">
        <w:rPr>
          <w:lang w:eastAsia="ko-KR"/>
        </w:rPr>
        <w:lastRenderedPageBreak/>
        <w:t>4)</w:t>
      </w:r>
      <w:r w:rsidRPr="00B02A0B">
        <w:rPr>
          <w:lang w:eastAsia="ko-KR"/>
        </w:rPr>
        <w:tab/>
        <w:t>shall include the following in the Contact header field:</w:t>
      </w:r>
    </w:p>
    <w:p w14:paraId="3F03E991" w14:textId="77777777" w:rsidR="005C310B" w:rsidRPr="00B02A0B" w:rsidRDefault="005C310B" w:rsidP="005C310B">
      <w:pPr>
        <w:pStyle w:val="B2"/>
      </w:pPr>
      <w:r w:rsidRPr="00B02A0B">
        <w:t>a)</w:t>
      </w:r>
      <w:r w:rsidRPr="00B02A0B">
        <w:tab/>
        <w:t>the g.3gpp.mcdata media feature tag;</w:t>
      </w:r>
    </w:p>
    <w:p w14:paraId="14242D87" w14:textId="77777777" w:rsidR="005C310B" w:rsidRPr="00B02A0B" w:rsidRDefault="005C310B" w:rsidP="005C310B">
      <w:pPr>
        <w:pStyle w:val="B2"/>
        <w:rPr>
          <w:lang w:eastAsia="ko-KR"/>
        </w:rPr>
      </w:pPr>
      <w:r w:rsidRPr="00B02A0B">
        <w:t>b)</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eastAsia="ko-KR"/>
        </w:rPr>
        <w:t xml:space="preserve"> and</w:t>
      </w:r>
    </w:p>
    <w:p w14:paraId="4AF36351" w14:textId="77777777" w:rsidR="005C310B" w:rsidRPr="00B02A0B" w:rsidRDefault="005C310B" w:rsidP="005C310B">
      <w:pPr>
        <w:pStyle w:val="B2"/>
        <w:rPr>
          <w:noProof/>
          <w:sz w:val="28"/>
        </w:rPr>
      </w:pPr>
      <w:r w:rsidRPr="00B02A0B">
        <w:t>c)</w:t>
      </w:r>
      <w:r w:rsidRPr="00B02A0B">
        <w:tab/>
        <w:t>the isfocus media feature tag</w:t>
      </w:r>
      <w:r w:rsidRPr="00B02A0B">
        <w:rPr>
          <w:lang w:eastAsia="ko-KR"/>
        </w:rPr>
        <w:t>.</w:t>
      </w:r>
    </w:p>
    <w:p w14:paraId="7635FB01" w14:textId="77777777" w:rsidR="005C310B" w:rsidRPr="00B02A0B" w:rsidRDefault="005C310B" w:rsidP="007D34FE">
      <w:pPr>
        <w:pStyle w:val="Heading3"/>
      </w:pPr>
      <w:bookmarkStart w:id="365" w:name="_Toc92224443"/>
      <w:bookmarkStart w:id="366" w:name="_Toc162963702"/>
      <w:r w:rsidRPr="00B02A0B">
        <w:t>5.3.2</w:t>
      </w:r>
      <w:r w:rsidRPr="00B02A0B">
        <w:tab/>
        <w:t>Management of MBMS bearers</w:t>
      </w:r>
      <w:bookmarkEnd w:id="356"/>
      <w:bookmarkEnd w:id="357"/>
      <w:bookmarkEnd w:id="358"/>
      <w:bookmarkEnd w:id="359"/>
      <w:bookmarkEnd w:id="360"/>
      <w:bookmarkEnd w:id="361"/>
      <w:bookmarkEnd w:id="362"/>
      <w:bookmarkEnd w:id="363"/>
      <w:bookmarkEnd w:id="365"/>
      <w:bookmarkEnd w:id="366"/>
    </w:p>
    <w:p w14:paraId="0FEB5ABD" w14:textId="77777777" w:rsidR="005C310B" w:rsidRPr="00B02A0B" w:rsidRDefault="005C310B" w:rsidP="005C310B">
      <w:r w:rsidRPr="00B02A0B">
        <w:t>When providing services over MBMS, an MCData server acting in the participating MCData function role shall:</w:t>
      </w:r>
    </w:p>
    <w:p w14:paraId="5304C46C" w14:textId="77777777" w:rsidR="005C310B" w:rsidRPr="00B02A0B" w:rsidRDefault="005C310B" w:rsidP="005C310B">
      <w:pPr>
        <w:pStyle w:val="B1"/>
      </w:pPr>
      <w:r w:rsidRPr="00B02A0B">
        <w:t>-</w:t>
      </w:r>
      <w:r w:rsidRPr="00B02A0B">
        <w:tab/>
        <w:t xml:space="preserve">allocate TMGIs and activate MBMS bearers in MBMS service areas to be used for MCData media </w:t>
      </w:r>
      <w:r w:rsidRPr="00B02A0B">
        <w:rPr>
          <w:lang w:val="en-US"/>
        </w:rPr>
        <w:t>plane transmissions</w:t>
      </w:r>
      <w:r w:rsidRPr="00B02A0B">
        <w:t xml:space="preserve"> via multicast, per 3GPP TS 23.468 </w:t>
      </w:r>
      <w:r w:rsidRPr="00B02A0B">
        <w:rPr>
          <w:lang w:val="en-US"/>
        </w:rPr>
        <w:t>[56]</w:t>
      </w:r>
      <w:r w:rsidRPr="00B02A0B">
        <w:t xml:space="preserve"> and 3GPP TS 29.468 [57];</w:t>
      </w:r>
    </w:p>
    <w:p w14:paraId="78F0532D" w14:textId="77777777" w:rsidR="005C310B" w:rsidRPr="00B02A0B" w:rsidRDefault="005C310B" w:rsidP="005C310B">
      <w:pPr>
        <w:pStyle w:val="B1"/>
      </w:pPr>
      <w:r w:rsidRPr="00B02A0B">
        <w:t>-</w:t>
      </w:r>
      <w:r w:rsidRPr="00B02A0B">
        <w:tab/>
        <w:t>deactivate MBMS bearers and deallocate TMGIs when no longer necessary, per 3GPP TS 23.468 [56] and 3GPP TS 29.468 [57];</w:t>
      </w:r>
    </w:p>
    <w:p w14:paraId="36B3CD6D" w14:textId="77777777" w:rsidR="005C310B" w:rsidRPr="00B02A0B" w:rsidRDefault="005C310B" w:rsidP="005C310B">
      <w:pPr>
        <w:pStyle w:val="B1"/>
      </w:pPr>
      <w:r w:rsidRPr="00B02A0B">
        <w:t>-</w:t>
      </w:r>
      <w:r w:rsidRPr="00B02A0B">
        <w:tab/>
        <w:t>handle MBMS bearers related notifications per 3GPP TS 23.468 [56] and 3GPP TS 29.468 [57]; and</w:t>
      </w:r>
    </w:p>
    <w:p w14:paraId="2ADC8D9D" w14:textId="25700133" w:rsidR="005C310B" w:rsidRDefault="005C310B" w:rsidP="005C310B">
      <w:pPr>
        <w:pStyle w:val="B1"/>
      </w:pPr>
      <w:r w:rsidRPr="00B02A0B">
        <w:t>-</w:t>
      </w:r>
      <w:r w:rsidRPr="00B02A0B">
        <w:tab/>
        <w:t>adjust the priority / pre-emption characteristics of MBMS bearers, as appropriate, in response to relevant events, using procedures specified in per 3GPP TS 23.468 [56] and 3GPP TS 29.468 [57].</w:t>
      </w:r>
    </w:p>
    <w:p w14:paraId="3C89B05D" w14:textId="77777777" w:rsidR="006A6F37" w:rsidRPr="0073469F" w:rsidRDefault="006A6F37" w:rsidP="006A6F37">
      <w:pPr>
        <w:pStyle w:val="Heading2"/>
      </w:pPr>
      <w:bookmarkStart w:id="367" w:name="_Toc92204037"/>
      <w:bookmarkStart w:id="368" w:name="_Toc162963703"/>
      <w:bookmarkStart w:id="369" w:name="_Toc83391885"/>
      <w:r>
        <w:t>5.</w:t>
      </w:r>
      <w:r>
        <w:rPr>
          <w:lang w:val="hr-HR"/>
        </w:rPr>
        <w:t>4</w:t>
      </w:r>
      <w:r w:rsidRPr="0073469F">
        <w:tab/>
      </w:r>
      <w:r>
        <w:t>MCData</w:t>
      </w:r>
      <w:r w:rsidRPr="0073469F">
        <w:t xml:space="preserve"> </w:t>
      </w:r>
      <w:r>
        <w:t xml:space="preserve">gateway </w:t>
      </w:r>
      <w:r w:rsidRPr="0073469F">
        <w:t>server</w:t>
      </w:r>
      <w:bookmarkEnd w:id="367"/>
      <w:bookmarkEnd w:id="368"/>
    </w:p>
    <w:p w14:paraId="093FA878" w14:textId="77777777" w:rsidR="006A6F37" w:rsidRPr="00436CF9" w:rsidRDefault="006A6F37" w:rsidP="006A6F37">
      <w:pPr>
        <w:pStyle w:val="Heading3"/>
      </w:pPr>
      <w:bookmarkStart w:id="370" w:name="_Toc162963704"/>
      <w:r>
        <w:t>5.</w:t>
      </w:r>
      <w:r>
        <w:rPr>
          <w:lang w:val="hr-HR"/>
        </w:rPr>
        <w:t>4</w:t>
      </w:r>
      <w:r>
        <w:t>.1</w:t>
      </w:r>
      <w:r>
        <w:tab/>
        <w:t>General</w:t>
      </w:r>
      <w:bookmarkEnd w:id="369"/>
      <w:bookmarkEnd w:id="370"/>
    </w:p>
    <w:p w14:paraId="6A2EBE69" w14:textId="77777777" w:rsidR="006A6F37" w:rsidRDefault="006A6F37" w:rsidP="006A6F37">
      <w:pPr>
        <w:rPr>
          <w:noProof/>
        </w:rPr>
      </w:pPr>
      <w:r>
        <w:rPr>
          <w:noProof/>
        </w:rPr>
        <w:t xml:space="preserve">To allow interconnection between MCData system in different trust domains, MC Gateway Servers can be optionally added on the path between controlling and participating MCData </w:t>
      </w:r>
      <w:r w:rsidRPr="00E12156">
        <w:rPr>
          <w:noProof/>
        </w:rPr>
        <w:t>functions</w:t>
      </w:r>
      <w:r w:rsidRPr="00274957">
        <w:rPr>
          <w:lang w:val="en-IN"/>
        </w:rPr>
        <w:t xml:space="preserve"> and between controlling and non-controlling MCData functions</w:t>
      </w:r>
      <w:r w:rsidRPr="00E12156">
        <w:rPr>
          <w:noProof/>
        </w:rPr>
        <w:t>.</w:t>
      </w:r>
    </w:p>
    <w:p w14:paraId="1E4BB28A" w14:textId="77777777" w:rsidR="006A6F37" w:rsidRDefault="006A6F37" w:rsidP="006A6F37">
      <w:pPr>
        <w:rPr>
          <w:noProof/>
        </w:rPr>
      </w:pPr>
      <w:r>
        <w:rPr>
          <w:noProof/>
        </w:rPr>
        <w:t>An MCData gateway server acts as a SIP and HTTP proxy for signalling with an interconnected MCData system in a different trust domain.</w:t>
      </w:r>
    </w:p>
    <w:p w14:paraId="590D1D4A" w14:textId="77777777" w:rsidR="006A6F37" w:rsidRDefault="006A6F37" w:rsidP="006A6F37">
      <w:pPr>
        <w:rPr>
          <w:noProof/>
        </w:rPr>
      </w:pPr>
      <w:r>
        <w:rPr>
          <w:noProof/>
        </w:rPr>
        <w:t>An MCData gateway server acts as an application and security gateway with an interconnected MCData system in a different trust domain.</w:t>
      </w:r>
    </w:p>
    <w:p w14:paraId="672992D2" w14:textId="77777777" w:rsidR="006A6F37" w:rsidRDefault="006A6F37" w:rsidP="006A6F37">
      <w:pPr>
        <w:rPr>
          <w:noProof/>
        </w:rPr>
      </w:pPr>
      <w:r>
        <w:rPr>
          <w:noProof/>
        </w:rPr>
        <w:t>An MCData gateway server provides topology hiding to the interconnected MCData system in a different trust domain.</w:t>
      </w:r>
    </w:p>
    <w:p w14:paraId="40F2748E" w14:textId="77777777" w:rsidR="006A6F37" w:rsidRDefault="006A6F37" w:rsidP="006A6F37">
      <w:pPr>
        <w:rPr>
          <w:noProof/>
        </w:rPr>
      </w:pPr>
      <w:r>
        <w:rPr>
          <w:noProof/>
        </w:rPr>
        <w:t>An MCData gateway server enforces local policies and local security.</w:t>
      </w:r>
    </w:p>
    <w:p w14:paraId="306E4580" w14:textId="77777777" w:rsidR="006A6F37" w:rsidRDefault="006A6F37" w:rsidP="006A6F37">
      <w:pPr>
        <w:rPr>
          <w:noProof/>
        </w:rPr>
      </w:pPr>
      <w:r>
        <w:rPr>
          <w:noProof/>
        </w:rPr>
        <w:t>An MCData gateway server can be an exit point from its MCData system to an interconnected MCData system in a different trust domain, an entry point to its MCData system from an interconnected MCData system in a different trust domain, or both.</w:t>
      </w:r>
    </w:p>
    <w:p w14:paraId="116D1825" w14:textId="77777777" w:rsidR="006A6F37" w:rsidRDefault="006A6F37" w:rsidP="006A6F37">
      <w:r>
        <w:t xml:space="preserve">An MCData gateway server is transparent to controlling and participating MCData </w:t>
      </w:r>
      <w:r w:rsidRPr="007F3691">
        <w:t>functions</w:t>
      </w:r>
      <w:r w:rsidRPr="00274957">
        <w:rPr>
          <w:lang w:val="en-IN"/>
        </w:rPr>
        <w:t xml:space="preserve"> and </w:t>
      </w:r>
      <w:r>
        <w:rPr>
          <w:lang w:val="en-IN"/>
        </w:rPr>
        <w:t xml:space="preserve">to </w:t>
      </w:r>
      <w:r w:rsidRPr="00274957">
        <w:rPr>
          <w:lang w:val="en-IN"/>
        </w:rPr>
        <w:t>controlling and non-controlling MCData</w:t>
      </w:r>
      <w:r w:rsidRPr="007F3691">
        <w:rPr>
          <w:lang w:val="en-IN"/>
        </w:rPr>
        <w:t xml:space="preserve"> </w:t>
      </w:r>
      <w:r w:rsidRPr="00274957">
        <w:rPr>
          <w:lang w:val="en-IN"/>
        </w:rPr>
        <w:t>functions</w:t>
      </w:r>
      <w:r w:rsidRPr="007F3691">
        <w:t>. When required for interconnection, MC gateway servers URIs are known and used by MCData servers in place of the PSIs of the interconnected MCData server. The MCData serve</w:t>
      </w:r>
      <w:r>
        <w:t>r does not need to know if it finally addresses directly a controlling MCData function or an intermediate MCData gateway server.</w:t>
      </w:r>
    </w:p>
    <w:p w14:paraId="2143F259" w14:textId="77777777" w:rsidR="006A6F37" w:rsidRPr="0073469F" w:rsidRDefault="006A6F37" w:rsidP="006A6F37">
      <w:r w:rsidRPr="0073469F">
        <w:t xml:space="preserve">To be compliant with the procedures in </w:t>
      </w:r>
      <w:r>
        <w:t>the present</w:t>
      </w:r>
      <w:r w:rsidRPr="0073469F">
        <w:t xml:space="preserve"> document, an </w:t>
      </w:r>
      <w:r>
        <w:t>MCData</w:t>
      </w:r>
      <w:r w:rsidRPr="0073469F">
        <w:t xml:space="preserve"> </w:t>
      </w:r>
      <w:r>
        <w:t xml:space="preserve">gateway </w:t>
      </w:r>
      <w:r w:rsidRPr="0073469F">
        <w:t>server shall:</w:t>
      </w:r>
    </w:p>
    <w:p w14:paraId="46B50EEF" w14:textId="77777777" w:rsidR="006A6F37" w:rsidRDefault="006A6F37" w:rsidP="006A6F37">
      <w:pPr>
        <w:pStyle w:val="B1"/>
      </w:pPr>
      <w:r>
        <w:t>-</w:t>
      </w:r>
      <w:r>
        <w:tab/>
        <w:t xml:space="preserve">support the MC gateway </w:t>
      </w:r>
      <w:r w:rsidRPr="0073469F">
        <w:t>server procedures defined in 3GPP TS </w:t>
      </w:r>
      <w:r>
        <w:t>23.280</w:t>
      </w:r>
      <w:r w:rsidRPr="0073469F">
        <w:t> [</w:t>
      </w:r>
      <w:r>
        <w:t>82</w:t>
      </w:r>
      <w:r w:rsidRPr="0073469F">
        <w:t>]</w:t>
      </w:r>
      <w:r>
        <w:t xml:space="preserve"> and </w:t>
      </w:r>
      <w:r w:rsidRPr="0073469F">
        <w:t>3GPP TS </w:t>
      </w:r>
      <w:r>
        <w:t>23.282</w:t>
      </w:r>
      <w:r w:rsidRPr="0073469F">
        <w:t> [</w:t>
      </w:r>
      <w:r>
        <w:t>2</w:t>
      </w:r>
      <w:r w:rsidRPr="0073469F">
        <w:t>];</w:t>
      </w:r>
      <w:r>
        <w:t xml:space="preserve"> and</w:t>
      </w:r>
    </w:p>
    <w:p w14:paraId="2B0AAF0F" w14:textId="77777777" w:rsidR="006A6F37" w:rsidRDefault="006A6F37" w:rsidP="006A6F37">
      <w:pPr>
        <w:pStyle w:val="B1"/>
      </w:pPr>
      <w:r>
        <w:t>-</w:t>
      </w:r>
      <w:r>
        <w:tab/>
        <w:t xml:space="preserve">support the MC gateway </w:t>
      </w:r>
      <w:r w:rsidRPr="0073469F">
        <w:t>server procedures defined in 3GPP TS </w:t>
      </w:r>
      <w:r>
        <w:t>33.180</w:t>
      </w:r>
      <w:r w:rsidRPr="0073469F">
        <w:t> [</w:t>
      </w:r>
      <w:r>
        <w:t>26</w:t>
      </w:r>
      <w:r w:rsidRPr="0073469F">
        <w:t>];</w:t>
      </w:r>
    </w:p>
    <w:p w14:paraId="53EA89D2" w14:textId="2C4DEF5B" w:rsidR="006A6F37" w:rsidRDefault="006A6F37" w:rsidP="006A6F37">
      <w:pPr>
        <w:pStyle w:val="B1"/>
      </w:pPr>
      <w:r>
        <w:t>-</w:t>
      </w:r>
      <w:r>
        <w:tab/>
      </w:r>
      <w:r w:rsidRPr="0073469F">
        <w:t xml:space="preserve">implement the procedures specified in </w:t>
      </w:r>
      <w:r>
        <w:t>clause</w:t>
      </w:r>
      <w:r w:rsidRPr="0073469F">
        <w:t> </w:t>
      </w:r>
      <w:r>
        <w:t>6.8.</w:t>
      </w:r>
    </w:p>
    <w:p w14:paraId="67B6200B" w14:textId="77777777" w:rsidR="006A6F37" w:rsidRDefault="006A6F37" w:rsidP="006A6F37">
      <w:r>
        <w:t>To be compliant with the procedures for confidentiality protection in the present document, the MCData gateway server shall implement the procedures specified in clause 6.5.2, acting on behalf of the MCData server when sending or receiving confidentiality protected content to or from an MCData server in another trust domain.</w:t>
      </w:r>
    </w:p>
    <w:p w14:paraId="50F82F45" w14:textId="77777777" w:rsidR="006A6F37" w:rsidRPr="00274957" w:rsidRDefault="006A6F37" w:rsidP="006A6F37">
      <w:r>
        <w:lastRenderedPageBreak/>
        <w:t>To be compliant with the procedures for integrity protection of XML MIME bodies in the present document, the MCData gateway server shall implement the procedures specified in clause 6.5.3, acting</w:t>
      </w:r>
      <w:r w:rsidRPr="007C0B0C">
        <w:t xml:space="preserve"> </w:t>
      </w:r>
      <w:r>
        <w:t>on behalf of the MCData server when sending or receiving integrity protected content to or from an MCData server in another trust domain.</w:t>
      </w:r>
    </w:p>
    <w:p w14:paraId="54EAB560" w14:textId="77777777" w:rsidR="006A6F37" w:rsidRPr="00B02A0B" w:rsidRDefault="006A6F37" w:rsidP="005C310B">
      <w:pPr>
        <w:pStyle w:val="B1"/>
      </w:pPr>
    </w:p>
    <w:p w14:paraId="6A3190A8" w14:textId="77777777" w:rsidR="005C310B" w:rsidRPr="00B02A0B" w:rsidRDefault="005C310B" w:rsidP="007D34FE">
      <w:pPr>
        <w:pStyle w:val="Heading1"/>
      </w:pPr>
      <w:bookmarkStart w:id="371" w:name="_Toc27495912"/>
      <w:bookmarkStart w:id="372" w:name="_Toc36107651"/>
      <w:bookmarkStart w:id="373" w:name="_Toc44598390"/>
      <w:bookmarkStart w:id="374" w:name="_Toc44602245"/>
      <w:bookmarkStart w:id="375" w:name="_Toc45197422"/>
      <w:bookmarkStart w:id="376" w:name="_Toc45695455"/>
      <w:bookmarkStart w:id="377" w:name="_Toc51850911"/>
      <w:bookmarkStart w:id="378" w:name="_Toc92224444"/>
      <w:bookmarkStart w:id="379" w:name="_Toc162963705"/>
      <w:r w:rsidRPr="00B02A0B">
        <w:t>6</w:t>
      </w:r>
      <w:r w:rsidRPr="00B02A0B">
        <w:tab/>
        <w:t>Common procedures</w:t>
      </w:r>
      <w:bookmarkEnd w:id="364"/>
      <w:bookmarkEnd w:id="371"/>
      <w:bookmarkEnd w:id="372"/>
      <w:bookmarkEnd w:id="373"/>
      <w:bookmarkEnd w:id="374"/>
      <w:bookmarkEnd w:id="375"/>
      <w:bookmarkEnd w:id="376"/>
      <w:bookmarkEnd w:id="377"/>
      <w:bookmarkEnd w:id="378"/>
      <w:bookmarkEnd w:id="379"/>
    </w:p>
    <w:p w14:paraId="0A8767F5" w14:textId="77777777" w:rsidR="005C310B" w:rsidRPr="00B02A0B" w:rsidRDefault="005C310B" w:rsidP="007D34FE">
      <w:pPr>
        <w:pStyle w:val="Heading2"/>
      </w:pPr>
      <w:bookmarkStart w:id="380" w:name="_Toc20215446"/>
      <w:bookmarkStart w:id="381" w:name="_Toc27495913"/>
      <w:bookmarkStart w:id="382" w:name="_Toc36107652"/>
      <w:bookmarkStart w:id="383" w:name="_Toc44598391"/>
      <w:bookmarkStart w:id="384" w:name="_Toc44602246"/>
      <w:bookmarkStart w:id="385" w:name="_Toc45197423"/>
      <w:bookmarkStart w:id="386" w:name="_Toc45695456"/>
      <w:bookmarkStart w:id="387" w:name="_Toc51850912"/>
      <w:bookmarkStart w:id="388" w:name="_Toc92224445"/>
      <w:bookmarkStart w:id="389" w:name="_Toc162963706"/>
      <w:r w:rsidRPr="00B02A0B">
        <w:t>6.1</w:t>
      </w:r>
      <w:r w:rsidRPr="00B02A0B">
        <w:tab/>
        <w:t>Introduction</w:t>
      </w:r>
      <w:bookmarkEnd w:id="380"/>
      <w:bookmarkEnd w:id="381"/>
      <w:bookmarkEnd w:id="382"/>
      <w:bookmarkEnd w:id="383"/>
      <w:bookmarkEnd w:id="384"/>
      <w:bookmarkEnd w:id="385"/>
      <w:bookmarkEnd w:id="386"/>
      <w:bookmarkEnd w:id="387"/>
      <w:bookmarkEnd w:id="388"/>
      <w:bookmarkEnd w:id="389"/>
    </w:p>
    <w:p w14:paraId="07ABDD33" w14:textId="77777777" w:rsidR="005C310B" w:rsidRPr="00B02A0B" w:rsidRDefault="005C310B" w:rsidP="005C310B">
      <w:r w:rsidRPr="00B02A0B">
        <w:t>This clause describes the common procedures for each functional entity.</w:t>
      </w:r>
    </w:p>
    <w:p w14:paraId="6751B408" w14:textId="77777777" w:rsidR="005C310B" w:rsidRPr="00B02A0B" w:rsidRDefault="005C310B" w:rsidP="007D34FE">
      <w:pPr>
        <w:pStyle w:val="Heading2"/>
        <w:rPr>
          <w:noProof/>
        </w:rPr>
      </w:pPr>
      <w:bookmarkStart w:id="390" w:name="_Toc20215447"/>
      <w:bookmarkStart w:id="391" w:name="_Toc27495914"/>
      <w:bookmarkStart w:id="392" w:name="_Toc36107653"/>
      <w:bookmarkStart w:id="393" w:name="_Toc44598392"/>
      <w:bookmarkStart w:id="394" w:name="_Toc44602247"/>
      <w:bookmarkStart w:id="395" w:name="_Toc45197424"/>
      <w:bookmarkStart w:id="396" w:name="_Toc45695457"/>
      <w:bookmarkStart w:id="397" w:name="_Toc51850913"/>
      <w:bookmarkStart w:id="398" w:name="_Toc92224446"/>
      <w:bookmarkStart w:id="399" w:name="_Toc162963707"/>
      <w:r w:rsidRPr="00B02A0B">
        <w:rPr>
          <w:noProof/>
        </w:rPr>
        <w:t>6.2</w:t>
      </w:r>
      <w:r w:rsidRPr="00B02A0B">
        <w:rPr>
          <w:noProof/>
        </w:rPr>
        <w:tab/>
        <w:t>MCData client procedures</w:t>
      </w:r>
      <w:bookmarkEnd w:id="390"/>
      <w:bookmarkEnd w:id="391"/>
      <w:bookmarkEnd w:id="392"/>
      <w:bookmarkEnd w:id="393"/>
      <w:bookmarkEnd w:id="394"/>
      <w:bookmarkEnd w:id="395"/>
      <w:bookmarkEnd w:id="396"/>
      <w:bookmarkEnd w:id="397"/>
      <w:bookmarkEnd w:id="398"/>
      <w:bookmarkEnd w:id="399"/>
    </w:p>
    <w:p w14:paraId="44749430" w14:textId="77777777" w:rsidR="005C310B" w:rsidRPr="00B02A0B" w:rsidRDefault="005C310B" w:rsidP="007D34FE">
      <w:pPr>
        <w:pStyle w:val="Heading3"/>
        <w:rPr>
          <w:rFonts w:eastAsia="SimSun"/>
        </w:rPr>
      </w:pPr>
      <w:bookmarkStart w:id="400" w:name="_Toc20215448"/>
      <w:bookmarkStart w:id="401" w:name="_Toc27495915"/>
      <w:bookmarkStart w:id="402" w:name="_Toc36107654"/>
      <w:bookmarkStart w:id="403" w:name="_Toc44598393"/>
      <w:bookmarkStart w:id="404" w:name="_Toc44602248"/>
      <w:bookmarkStart w:id="405" w:name="_Toc45197425"/>
      <w:bookmarkStart w:id="406" w:name="_Toc45695458"/>
      <w:bookmarkStart w:id="407" w:name="_Toc51850914"/>
      <w:bookmarkStart w:id="408" w:name="_Toc92224447"/>
      <w:bookmarkStart w:id="409" w:name="_Toc162963708"/>
      <w:r w:rsidRPr="00B02A0B">
        <w:rPr>
          <w:rFonts w:eastAsia="SimSun"/>
        </w:rPr>
        <w:t>6.2.1</w:t>
      </w:r>
      <w:r w:rsidRPr="00B02A0B">
        <w:rPr>
          <w:rFonts w:eastAsia="SimSun"/>
        </w:rPr>
        <w:tab/>
        <w:t>Distinction of requests at the MCData client</w:t>
      </w:r>
      <w:bookmarkEnd w:id="400"/>
      <w:bookmarkEnd w:id="401"/>
      <w:bookmarkEnd w:id="402"/>
      <w:bookmarkEnd w:id="403"/>
      <w:bookmarkEnd w:id="404"/>
      <w:bookmarkEnd w:id="405"/>
      <w:bookmarkEnd w:id="406"/>
      <w:bookmarkEnd w:id="407"/>
      <w:bookmarkEnd w:id="408"/>
      <w:bookmarkEnd w:id="409"/>
    </w:p>
    <w:p w14:paraId="4765C3E3" w14:textId="77777777" w:rsidR="005C310B" w:rsidRPr="00B02A0B" w:rsidRDefault="005C310B" w:rsidP="007D34FE">
      <w:pPr>
        <w:pStyle w:val="Heading4"/>
        <w:rPr>
          <w:noProof/>
        </w:rPr>
      </w:pPr>
      <w:bookmarkStart w:id="410" w:name="_Toc20215449"/>
      <w:bookmarkStart w:id="411" w:name="_Toc27495916"/>
      <w:bookmarkStart w:id="412" w:name="_Toc36107655"/>
      <w:bookmarkStart w:id="413" w:name="_Toc44598394"/>
      <w:bookmarkStart w:id="414" w:name="_Toc44602249"/>
      <w:bookmarkStart w:id="415" w:name="_Toc45197426"/>
      <w:bookmarkStart w:id="416" w:name="_Toc45695459"/>
      <w:bookmarkStart w:id="417" w:name="_Toc51850915"/>
      <w:bookmarkStart w:id="418" w:name="_Toc92224448"/>
      <w:bookmarkStart w:id="419" w:name="_Toc162963709"/>
      <w:r w:rsidRPr="00B02A0B">
        <w:rPr>
          <w:noProof/>
        </w:rPr>
        <w:t>6.2.1.1</w:t>
      </w:r>
      <w:r w:rsidRPr="00B02A0B">
        <w:rPr>
          <w:noProof/>
        </w:rPr>
        <w:tab/>
        <w:t>SIP MESSAGE request</w:t>
      </w:r>
      <w:bookmarkEnd w:id="410"/>
      <w:bookmarkEnd w:id="411"/>
      <w:bookmarkEnd w:id="412"/>
      <w:bookmarkEnd w:id="413"/>
      <w:bookmarkEnd w:id="414"/>
      <w:bookmarkEnd w:id="415"/>
      <w:bookmarkEnd w:id="416"/>
      <w:bookmarkEnd w:id="417"/>
      <w:bookmarkEnd w:id="418"/>
      <w:bookmarkEnd w:id="419"/>
    </w:p>
    <w:p w14:paraId="2618BC20" w14:textId="77777777" w:rsidR="005C310B" w:rsidRPr="00B02A0B" w:rsidRDefault="005C310B" w:rsidP="005C310B">
      <w:r w:rsidRPr="00B02A0B">
        <w:t xml:space="preserve">The MCData client needs to distinguish between the following SIP </w:t>
      </w:r>
      <w:r w:rsidRPr="00B02A0B">
        <w:rPr>
          <w:lang w:eastAsia="ko-KR"/>
        </w:rPr>
        <w:t>MESSAGE</w:t>
      </w:r>
      <w:r w:rsidRPr="00B02A0B">
        <w:t xml:space="preserve"> request for originations and terminations:</w:t>
      </w:r>
    </w:p>
    <w:p w14:paraId="1DF5D73E" w14:textId="77777777" w:rsidR="005C310B" w:rsidRPr="00B02A0B" w:rsidRDefault="005C310B" w:rsidP="005C310B">
      <w:pPr>
        <w:pStyle w:val="B1"/>
        <w:rPr>
          <w:noProof/>
        </w:rPr>
      </w:pPr>
      <w:r w:rsidRPr="00B02A0B">
        <w:rPr>
          <w:noProof/>
        </w:rPr>
        <w:t>-</w:t>
      </w:r>
      <w:r w:rsidRPr="00B02A0B">
        <w:rPr>
          <w:noProof/>
        </w:rPr>
        <w:tab/>
        <w:t xml:space="preserve">SIP MESSAGE request routed to the MCData client containing a Content-Type header field set to </w:t>
      </w:r>
      <w:r w:rsidRPr="00B02A0B">
        <w:t>"application/vnd.3gpp.mc</w:t>
      </w:r>
      <w:r w:rsidRPr="00B02A0B">
        <w:rPr>
          <w:lang w:val="en-US"/>
        </w:rPr>
        <w:t>data</w:t>
      </w:r>
      <w:r w:rsidRPr="00B02A0B">
        <w:t>-location-info+xml" and includes an XML body containing a Location root element containing a Configuration element. Such requests are known as "SIP MESSAGE request for location report configuration";</w:t>
      </w:r>
    </w:p>
    <w:p w14:paraId="7B4F212A" w14:textId="77777777" w:rsidR="005C310B" w:rsidRPr="00B02A0B" w:rsidRDefault="005C310B" w:rsidP="005C310B">
      <w:pPr>
        <w:pStyle w:val="B1"/>
      </w:pPr>
      <w:r w:rsidRPr="00B02A0B">
        <w:rPr>
          <w:noProof/>
        </w:rPr>
        <w:t>-</w:t>
      </w:r>
      <w:r w:rsidRPr="00B02A0B">
        <w:rPr>
          <w:noProof/>
        </w:rPr>
        <w:tab/>
        <w:t xml:space="preserve">SIP MESSAGE request routed to the MCData client containing a Content-Type header field set to </w:t>
      </w:r>
      <w:r w:rsidRPr="00B02A0B">
        <w:t>"application/vnd.3gpp.mc</w:t>
      </w:r>
      <w:r w:rsidRPr="00B02A0B">
        <w:rPr>
          <w:lang w:val="en-US"/>
        </w:rPr>
        <w:t>data</w:t>
      </w:r>
      <w:r w:rsidRPr="00B02A0B">
        <w:t>-location-info+xml" and includes an XML body containing a Location root element containing a Request element. Such requests are known as "SIP MESSAGE request for location report request";</w:t>
      </w:r>
    </w:p>
    <w:p w14:paraId="25B83894" w14:textId="77777777" w:rsidR="005C310B" w:rsidRPr="00B02A0B" w:rsidRDefault="005C310B" w:rsidP="005C310B">
      <w:pPr>
        <w:pStyle w:val="B1"/>
        <w:rPr>
          <w:noProof/>
        </w:rPr>
      </w:pPr>
      <w:r w:rsidRPr="00B02A0B">
        <w:rPr>
          <w:noProof/>
        </w:rPr>
        <w:t>-</w:t>
      </w:r>
      <w:r w:rsidRPr="00B02A0B">
        <w:rPr>
          <w:noProof/>
        </w:rPr>
        <w:tab/>
        <w:t xml:space="preserve">SIP MESSAGE request routed to the MCData client containing a Content-Type header field set to </w:t>
      </w:r>
      <w:r w:rsidRPr="00B02A0B">
        <w:t xml:space="preserve">"application/vnd.3gpp.mcdata-info+xml" </w:t>
      </w:r>
      <w:r w:rsidRPr="00B02A0B">
        <w:rPr>
          <w:lang w:val="en-US"/>
        </w:rPr>
        <w:t>and including an</w:t>
      </w:r>
      <w:r w:rsidRPr="00B02A0B">
        <w:t xml:space="preserve"> &lt;alert-ind&gt; element set to a value of "true"</w:t>
      </w:r>
      <w:r w:rsidRPr="00B02A0B">
        <w:rPr>
          <w:lang w:val="en-US"/>
        </w:rPr>
        <w:t xml:space="preserve"> or </w:t>
      </w:r>
      <w:r w:rsidRPr="00B02A0B">
        <w:t>"</w:t>
      </w:r>
      <w:r w:rsidRPr="00B02A0B">
        <w:rPr>
          <w:lang w:val="en-US"/>
        </w:rPr>
        <w:t>false</w:t>
      </w:r>
      <w:r w:rsidRPr="00B02A0B">
        <w:t>"</w:t>
      </w:r>
      <w:r w:rsidRPr="00B02A0B">
        <w:rPr>
          <w:lang w:val="en-US"/>
        </w:rPr>
        <w:t xml:space="preserve"> and/or an </w:t>
      </w:r>
      <w:r w:rsidRPr="00B02A0B">
        <w:t>&lt;emergency-ind&gt; element set to a value of "true"</w:t>
      </w:r>
      <w:r w:rsidRPr="00B02A0B">
        <w:rPr>
          <w:lang w:val="en-US"/>
        </w:rPr>
        <w:t xml:space="preserve"> or </w:t>
      </w:r>
      <w:r w:rsidRPr="00B02A0B">
        <w:t>"</w:t>
      </w:r>
      <w:r w:rsidRPr="00B02A0B">
        <w:rPr>
          <w:lang w:val="en-US"/>
        </w:rPr>
        <w:t>false</w:t>
      </w:r>
      <w:r w:rsidRPr="00B02A0B">
        <w:t>"</w:t>
      </w:r>
      <w:r w:rsidRPr="00B02A0B">
        <w:rPr>
          <w:lang w:val="en-US"/>
        </w:rPr>
        <w:t xml:space="preserve">. </w:t>
      </w:r>
      <w:r w:rsidRPr="00B02A0B">
        <w:t>Such requests are known as "SIP MESSAGE request for emergency notification";</w:t>
      </w:r>
    </w:p>
    <w:p w14:paraId="275F4408" w14:textId="77777777" w:rsidR="005C310B" w:rsidRPr="00B02A0B" w:rsidRDefault="005C310B" w:rsidP="005C310B">
      <w:pPr>
        <w:pStyle w:val="B1"/>
      </w:pPr>
      <w:r w:rsidRPr="00B02A0B">
        <w:t>-</w:t>
      </w:r>
      <w:r w:rsidRPr="00B02A0B">
        <w:tab/>
        <w:t>SIP MESSAGE request routed to the MCData client with an Accept-Contact header field with the g.3gpp.icsi-ref media feature tag containing the value of "urn:urn-7:3gpp-service.ims.icsi.mcdata.sds", and an ICSI value "urn:urn-7:3gpp-service.ims.icsi.mcdata.sds" in a P-Asserted-Service header field. Such requests are known as "SIP MESSAGE request for standalone SDS for terminating MCData client";</w:t>
      </w:r>
    </w:p>
    <w:p w14:paraId="0CC1BE93" w14:textId="77777777" w:rsidR="005C310B" w:rsidRPr="00B02A0B" w:rsidRDefault="005C310B" w:rsidP="005C310B">
      <w:pPr>
        <w:pStyle w:val="B1"/>
      </w:pPr>
      <w:r w:rsidRPr="00B02A0B">
        <w:t>-</w:t>
      </w:r>
      <w:r w:rsidRPr="00B02A0B">
        <w:tab/>
        <w:t>SIP MESSAGE request routed to the MCData client with an Accept-Contact header field with the g.3gpp.icsi-ref media feature tag containing the value of "urn:urn-7:3gpp-service.ims.icsi.mcdata.fd", and an ICSI value "urn:urn-7:3gpp-service.ims.icsi.mcdata.fd" in a P-Asserted-Service header field. Such requests are known as "SIP MESSAGE request for FD using HTTP for terminating MCData client";</w:t>
      </w:r>
    </w:p>
    <w:p w14:paraId="7FB8D4CE" w14:textId="77777777" w:rsidR="005C310B" w:rsidRPr="00B02A0B" w:rsidRDefault="005C310B" w:rsidP="005C310B">
      <w:pPr>
        <w:pStyle w:val="B1"/>
      </w:pPr>
      <w:r w:rsidRPr="00B02A0B">
        <w:t>-</w:t>
      </w:r>
      <w:r w:rsidRPr="00B02A0B">
        <w:tab/>
        <w:t>SIP MESSAGE request routed to the MCData client with an Accept-Contact header field with the g.3gpp.icsi-ref media feature tag containing the value of "urn:urn-7:3gpp-service.ims.icsi.mcdata.sds", and an ICSI value "urn:urn-7:3gpp-service.ims.icsi.mcdata.sds" in a P-Asserted-Service header field, and with an application/vnd.3gpp.mcdata-signalling MIME body containing an SDS NOTIFICATION message Such requests are known as "SIP MESSAGE request for SDS disposition notification for terminating MCData client"; and</w:t>
      </w:r>
    </w:p>
    <w:p w14:paraId="70C8E702" w14:textId="77777777" w:rsidR="005C310B" w:rsidRPr="00B02A0B" w:rsidRDefault="005C310B" w:rsidP="005C310B">
      <w:pPr>
        <w:pStyle w:val="B1"/>
      </w:pPr>
      <w:r w:rsidRPr="00B02A0B">
        <w:t>-</w:t>
      </w:r>
      <w:r w:rsidRPr="00B02A0B">
        <w:tab/>
        <w:t>SIP MESSAGE request routed to the MCData client with an Accept-Contact header field with the g.3gpp.icsi-ref media feature tag containing the value of "urn:urn-7:3gpp-service.ims.icsi.mcdata.fd", and an ICSI value "urn:urn-7:3gpp-service.ims.icsi.mcdata.fd" in a P-Asserted-Service header field, and with an application/vnd.3gpp.mcdata-signalling MIME body containing an FD NOTIFICATION message Such requests are known as "SIP MESSAGE request for FD disposition notification for terminating MCData client";</w:t>
      </w:r>
    </w:p>
    <w:p w14:paraId="66532173" w14:textId="77777777" w:rsidR="005C310B" w:rsidRPr="00B02A0B" w:rsidRDefault="005C310B" w:rsidP="005C310B">
      <w:pPr>
        <w:pStyle w:val="B1"/>
      </w:pPr>
      <w:r w:rsidRPr="00B02A0B">
        <w:lastRenderedPageBreak/>
        <w:t>-</w:t>
      </w:r>
      <w:r w:rsidRPr="00B02A0B">
        <w:tab/>
        <w:t>SIP MESSAGE request routed to the MCData client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in of the SIP MESSAGE request contains the value "msf-disc-res". Such requests are known as "SIP MESSAGE request for absolute URI discovery response";</w:t>
      </w:r>
    </w:p>
    <w:p w14:paraId="1E371E02" w14:textId="77777777" w:rsidR="005C310B" w:rsidRPr="00B02A0B" w:rsidRDefault="005C310B" w:rsidP="005C310B">
      <w:pPr>
        <w:pStyle w:val="B1"/>
      </w:pPr>
      <w:r w:rsidRPr="00B02A0B">
        <w:t>-</w:t>
      </w:r>
      <w:r w:rsidRPr="00B02A0B">
        <w:tab/>
        <w:t xml:space="preserve">SIP MESSAGE request routed to the MCData client with an Accept-Contact header field with the g.3gpp.icsi-ref media feature tag containing the value of "urn:urn-7:3gpp-service.ims.icsi.mcdata.fd", and an ICSI value "urn:urn-7:3gpp-service.ims.icsi.mcdata.fd" in a P-Asserted-Service header field, and with an application/vnd.3gpp.mcdata-signalling MIME body containing an </w:t>
      </w:r>
      <w:r w:rsidRPr="00B02A0B">
        <w:rPr>
          <w:lang w:val="en-US"/>
        </w:rPr>
        <w:t>DEFERRED DATA RESPONSE</w:t>
      </w:r>
      <w:r w:rsidRPr="00B02A0B">
        <w:rPr>
          <w:lang w:eastAsia="ko-KR"/>
        </w:rPr>
        <w:t xml:space="preserve"> </w:t>
      </w:r>
      <w:r w:rsidRPr="00B02A0B">
        <w:t>message</w:t>
      </w:r>
      <w:r w:rsidRPr="00B02A0B">
        <w:rPr>
          <w:lang w:val="en-US"/>
        </w:rPr>
        <w:t>.</w:t>
      </w:r>
      <w:r w:rsidRPr="00B02A0B">
        <w:t xml:space="preserve"> Such requests are known as "SIP MESSAGE </w:t>
      </w:r>
      <w:r w:rsidRPr="00B02A0B">
        <w:rPr>
          <w:lang w:val="en-US"/>
        </w:rPr>
        <w:t>response for the list of deferred group communications request</w:t>
      </w:r>
      <w:r w:rsidRPr="00B02A0B">
        <w:t>"</w:t>
      </w:r>
    </w:p>
    <w:p w14:paraId="4386F56A" w14:textId="6645AEC1" w:rsidR="005C310B" w:rsidRPr="00B02A0B" w:rsidRDefault="005C310B" w:rsidP="005C310B">
      <w:pPr>
        <w:pStyle w:val="B1"/>
        <w:rPr>
          <w:lang w:val="en-US"/>
        </w:rPr>
      </w:pPr>
      <w:r w:rsidRPr="00B02A0B">
        <w:t>-</w:t>
      </w:r>
      <w:r w:rsidRPr="00B02A0B">
        <w:tab/>
        <w:t xml:space="preserve">SIP MESSAGE requests routed to the MCData client with </w:t>
      </w:r>
      <w:r w:rsidRPr="00B02A0B">
        <w:rPr>
          <w:lang w:val="en-US"/>
        </w:rPr>
        <w:t xml:space="preserve">the Request-URI set to a public </w:t>
      </w:r>
      <w:r w:rsidR="00514221">
        <w:rPr>
          <w:lang w:val="en-US"/>
        </w:rPr>
        <w:t>user</w:t>
      </w:r>
      <w:r w:rsidR="00514221" w:rsidRPr="00B02A0B">
        <w:rPr>
          <w:lang w:val="en-US"/>
        </w:rPr>
        <w:t xml:space="preserve"> </w:t>
      </w:r>
      <w:r w:rsidRPr="00B02A0B">
        <w:rPr>
          <w:lang w:val="en-US"/>
        </w:rPr>
        <w:t xml:space="preserve">identity of the </w:t>
      </w:r>
      <w:r w:rsidRPr="00B02A0B">
        <w:t xml:space="preserve">MCData </w:t>
      </w:r>
      <w:r w:rsidRPr="00B02A0B">
        <w:rPr>
          <w:lang w:val="en-US"/>
        </w:rPr>
        <w:t xml:space="preserve">user that contains a &lt;preconfigured-group&gt; element in </w:t>
      </w:r>
      <w:r w:rsidRPr="00B02A0B">
        <w:t>an application/vnd.3gpp.mcdata-regroup+xml MIME body and a &lt;regroup-action&gt; element set to "create". Such requests are known as "SIP MESSAGE request to the MCData client to request creation of a regroup using preconfigured group" in the procedures in the present document;</w:t>
      </w:r>
    </w:p>
    <w:p w14:paraId="2B81B050" w14:textId="1A4DFDE7" w:rsidR="005C310B" w:rsidRPr="00B02A0B" w:rsidRDefault="005C310B" w:rsidP="005C310B">
      <w:pPr>
        <w:pStyle w:val="B1"/>
      </w:pPr>
      <w:r w:rsidRPr="00B02A0B">
        <w:t>-</w:t>
      </w:r>
      <w:r w:rsidRPr="00B02A0B">
        <w:tab/>
        <w:t xml:space="preserve">SIP MESSAGE requests routed to the MCData client with </w:t>
      </w:r>
      <w:r w:rsidRPr="00B02A0B">
        <w:rPr>
          <w:lang w:val="en-US"/>
        </w:rPr>
        <w:t xml:space="preserve">the Request-URI set to a public </w:t>
      </w:r>
      <w:r w:rsidR="00514221">
        <w:rPr>
          <w:lang w:val="en-US"/>
        </w:rPr>
        <w:t>user</w:t>
      </w:r>
      <w:r w:rsidRPr="00B02A0B">
        <w:rPr>
          <w:lang w:val="en-US"/>
        </w:rPr>
        <w:t xml:space="preserve"> identity of the MCData user that contains a &lt;preconfigured-group&gt; element in </w:t>
      </w:r>
      <w:r w:rsidRPr="00B02A0B">
        <w:t xml:space="preserve">an application/vnd.3gpp.mcdata-regroup+xml MIME body and a &lt;regroup-action&gt; element set to "remove". Such requests are known as "SIP MESSAGE request to the </w:t>
      </w:r>
      <w:r w:rsidRPr="00B02A0B">
        <w:rPr>
          <w:lang w:val="en-US"/>
        </w:rPr>
        <w:t xml:space="preserve">MCData </w:t>
      </w:r>
      <w:r w:rsidRPr="00B02A0B">
        <w:t>client to request removal of a regroup using preconfigured group" in the procedures in the present document.</w:t>
      </w:r>
    </w:p>
    <w:p w14:paraId="2955A782" w14:textId="3D124DF3" w:rsidR="005C310B" w:rsidRPr="00B02A0B" w:rsidRDefault="005C310B" w:rsidP="005C310B">
      <w:pPr>
        <w:pStyle w:val="B1"/>
      </w:pPr>
      <w:bookmarkStart w:id="420" w:name="_Toc44598395"/>
      <w:bookmarkStart w:id="421" w:name="_Toc44602250"/>
      <w:bookmarkStart w:id="422" w:name="_Toc45197427"/>
      <w:bookmarkStart w:id="423" w:name="_Toc45695460"/>
      <w:bookmarkStart w:id="424" w:name="_Toc51850916"/>
      <w:bookmarkStart w:id="425" w:name="_Toc20215450"/>
      <w:bookmarkStart w:id="426" w:name="_Toc27495917"/>
      <w:bookmarkStart w:id="427" w:name="_Toc36107656"/>
      <w:r w:rsidRPr="00B02A0B">
        <w:t>-</w:t>
      </w:r>
      <w:r w:rsidRPr="00B02A0B">
        <w:tab/>
        <w:t>SIP MESSAGE requests routed to the MCData client containing a Content-Type header field set to "application/vnd.3gpp.mcdata-info+xml" and including an XML body containing a &lt;mcdata-info&gt; root element containing the &lt;mcdata-Params&gt; element and an &lt;emergency-alert-area-ind&gt; element. Such requests are known as "SIP MESSAGE request for notification of entry into or exit from an emergency alert area"; and</w:t>
      </w:r>
    </w:p>
    <w:p w14:paraId="5607F3C7" w14:textId="0245449D" w:rsidR="005C310B" w:rsidRPr="00B02A0B" w:rsidRDefault="005C310B" w:rsidP="005C310B">
      <w:pPr>
        <w:pStyle w:val="B1"/>
        <w:rPr>
          <w:lang w:val="en-US"/>
        </w:rPr>
      </w:pPr>
      <w:r w:rsidRPr="00B02A0B">
        <w:t>-</w:t>
      </w:r>
      <w:r w:rsidRPr="00B02A0B">
        <w:tab/>
        <w:t>SIP MESSAGE requests routed to the MCData client containing a Content-Type header field set to "application/vnd.3gpp.mcdata-info+xml" and including an XML body containing a &lt;mcdata-info&gt; root element containing the &lt;mcdata-Params&gt; element and a &lt;group-geo-area-ind&gt; element. Such requests are known as "SIP MESSAGE request for notification of entry into or exit from a group geographic area".</w:t>
      </w:r>
    </w:p>
    <w:p w14:paraId="0A1FF310" w14:textId="77777777" w:rsidR="005C310B" w:rsidRPr="00B02A0B" w:rsidRDefault="005C310B" w:rsidP="007D34FE">
      <w:pPr>
        <w:pStyle w:val="Heading4"/>
        <w:rPr>
          <w:noProof/>
        </w:rPr>
      </w:pPr>
      <w:bookmarkStart w:id="428" w:name="_Toc92224449"/>
      <w:bookmarkStart w:id="429" w:name="_Toc162963710"/>
      <w:r w:rsidRPr="00B02A0B">
        <w:rPr>
          <w:noProof/>
        </w:rPr>
        <w:t>6.2.1.2</w:t>
      </w:r>
      <w:r w:rsidRPr="00B02A0B">
        <w:rPr>
          <w:noProof/>
        </w:rPr>
        <w:tab/>
        <w:t>SIP INVITE request</w:t>
      </w:r>
      <w:bookmarkEnd w:id="420"/>
      <w:bookmarkEnd w:id="421"/>
      <w:bookmarkEnd w:id="422"/>
      <w:bookmarkEnd w:id="423"/>
      <w:bookmarkEnd w:id="424"/>
      <w:bookmarkEnd w:id="428"/>
      <w:bookmarkEnd w:id="429"/>
    </w:p>
    <w:p w14:paraId="06BC5128" w14:textId="77777777" w:rsidR="005C310B" w:rsidRPr="00B02A0B" w:rsidRDefault="005C310B" w:rsidP="005C310B">
      <w:r w:rsidRPr="00B02A0B">
        <w:t xml:space="preserve">The MCData client needs to distinguish between the following initial SIP </w:t>
      </w:r>
      <w:r w:rsidRPr="00B02A0B">
        <w:rPr>
          <w:lang w:eastAsia="ko-KR"/>
        </w:rPr>
        <w:t>INVITE</w:t>
      </w:r>
      <w:r w:rsidRPr="00B02A0B">
        <w:t xml:space="preserve"> requests for terminations:</w:t>
      </w:r>
    </w:p>
    <w:p w14:paraId="018222AF" w14:textId="69E5FFFB" w:rsidR="005C310B" w:rsidRPr="00B02A0B" w:rsidRDefault="005C310B" w:rsidP="005C310B">
      <w:pPr>
        <w:pStyle w:val="B1"/>
      </w:pPr>
      <w:r w:rsidRPr="00B02A0B">
        <w:t>-</w:t>
      </w:r>
      <w:r w:rsidRPr="00B02A0B">
        <w:tab/>
        <w:t>SIP INVITE request routed to the terminating MCData client with an Accept-Contact header field with the g.3gpp.icsi-ref media feature tag containing the value of "urn:urn-7:3gpp-service.ims.icsi.mcdata.sds", and an ICSI value "urn:urn-7:3gpp-service.ims.icsi.mcdata.sds" in a P-Asserted-Service header field and a &lt;request-type&gt; element set to "one-to-one-sds" or "group-sds" contained in an application/vnd.3gpp.mcdata-info+xml MIME body. Such requests are known as "SIP INVITE request for standalone SDS over media plane for terminating MCData client";</w:t>
      </w:r>
    </w:p>
    <w:p w14:paraId="78793B0F" w14:textId="379A3346" w:rsidR="005C310B" w:rsidRPr="00B02A0B" w:rsidRDefault="005C310B" w:rsidP="005C310B">
      <w:pPr>
        <w:pStyle w:val="B1"/>
      </w:pPr>
      <w:r w:rsidRPr="00B02A0B">
        <w:t>-</w:t>
      </w:r>
      <w:r w:rsidRPr="00B02A0B">
        <w:tab/>
        <w:t>SIP INVITE request routed to the terminating MCData client with an Accept-Contact header field with the g.3gpp.icsi-ref media feature tag containing the value of "urn:urn-7:3gpp-service.ims.icsi.mcdata.sds", and an ICSI value "urn:urn-7:3gpp-service.ims.icsi.mcdata.sds" in a P-Asserted-Service header field and a &lt;request-type&gt; element set to "one-to-one-sds-session" or "group-sds-session" contained in an application/vnd.3gpp.mcdata-info+xml MIME body. Such requests are known as "SIP INVITE request for SDS session for terminating MCData client";</w:t>
      </w:r>
    </w:p>
    <w:p w14:paraId="5DDBA416" w14:textId="31ADDE45" w:rsidR="005C310B" w:rsidRPr="00B02A0B" w:rsidRDefault="005C310B" w:rsidP="005C310B">
      <w:pPr>
        <w:pStyle w:val="B1"/>
      </w:pPr>
      <w:r w:rsidRPr="00B02A0B">
        <w:t>-</w:t>
      </w:r>
      <w:r w:rsidRPr="00B02A0B">
        <w:tab/>
        <w:t>SIP INVITE request routed to the terminating MCData client with an Accept-Contact header field with the g.3gpp.icsi-ref media feature tag containing the value of "urn:urn-7:3gpp-service.ims.icsi.mcdata.fd", and an ICSI value "urn:urn-7:3gpp-service.ims.icsi.mcdata.fd" in a P-Asserted-Service header field and a &lt;request-type&gt; element set to "one-to-one-fd" or "group-fd" contained in an application/vnd.3gpp.mcdata-info+xml MIME body. Such requests are known as "SIP INVITE request for file distribution for terminating MCData client"; and</w:t>
      </w:r>
    </w:p>
    <w:p w14:paraId="4E32CC1D" w14:textId="7634CEBC" w:rsidR="005C310B" w:rsidRPr="00B02A0B" w:rsidRDefault="005C310B" w:rsidP="005C310B">
      <w:pPr>
        <w:pStyle w:val="B1"/>
      </w:pPr>
      <w:r w:rsidRPr="00B02A0B">
        <w:t>-</w:t>
      </w:r>
      <w:r w:rsidRPr="00B02A0B">
        <w:tab/>
        <w:t>SIP INVITE request routed to the terminating MCData client with an Accept-Contact header field with the g.3gpp.icsi-ref media feature tag containing the value of "urn:urn-7:3gpp-service.ims.icsi.mcdata.ipconn", and an ICSI value "urn:urn-7:3gpp-service.ims.icsi.mcdata.ipconn" in a P-Asserted-Service header field and a &lt;request-</w:t>
      </w:r>
      <w:r w:rsidRPr="00B02A0B">
        <w:lastRenderedPageBreak/>
        <w:t>type&gt; element set to "one-to-one-ipconn" contained in an application/vnd.3gpp.mcdata-info+xml MIME body. Such requests are known as "SIP INVITE request for IP Connectivity session for terminating MCData client".</w:t>
      </w:r>
    </w:p>
    <w:p w14:paraId="0DCD5280" w14:textId="77777777" w:rsidR="005C310B" w:rsidRPr="00B02A0B" w:rsidRDefault="005C310B" w:rsidP="007D34FE">
      <w:pPr>
        <w:pStyle w:val="Heading3"/>
        <w:rPr>
          <w:rFonts w:eastAsia="SimSun"/>
        </w:rPr>
      </w:pPr>
      <w:bookmarkStart w:id="430" w:name="_Toc44598396"/>
      <w:bookmarkStart w:id="431" w:name="_Toc44602251"/>
      <w:bookmarkStart w:id="432" w:name="_Toc45197428"/>
      <w:bookmarkStart w:id="433" w:name="_Toc45695461"/>
      <w:bookmarkStart w:id="434" w:name="_Toc51850917"/>
      <w:bookmarkStart w:id="435" w:name="_Toc92224450"/>
      <w:bookmarkStart w:id="436" w:name="_Toc162963711"/>
      <w:r w:rsidRPr="00B02A0B">
        <w:rPr>
          <w:rFonts w:eastAsia="SimSun"/>
        </w:rPr>
        <w:t>6.2.2</w:t>
      </w:r>
      <w:r w:rsidRPr="00B02A0B">
        <w:rPr>
          <w:rFonts w:eastAsia="SimSun"/>
        </w:rPr>
        <w:tab/>
        <w:t>MCData conversation items</w:t>
      </w:r>
      <w:bookmarkEnd w:id="425"/>
      <w:bookmarkEnd w:id="426"/>
      <w:bookmarkEnd w:id="427"/>
      <w:bookmarkEnd w:id="430"/>
      <w:bookmarkEnd w:id="431"/>
      <w:bookmarkEnd w:id="432"/>
      <w:bookmarkEnd w:id="433"/>
      <w:bookmarkEnd w:id="434"/>
      <w:bookmarkEnd w:id="435"/>
      <w:bookmarkEnd w:id="436"/>
    </w:p>
    <w:p w14:paraId="18E2A370" w14:textId="77777777" w:rsidR="005C310B" w:rsidRPr="00B02A0B" w:rsidRDefault="005C310B" w:rsidP="007D34FE">
      <w:pPr>
        <w:pStyle w:val="Heading4"/>
        <w:rPr>
          <w:rFonts w:eastAsia="SimSun"/>
        </w:rPr>
      </w:pPr>
      <w:bookmarkStart w:id="437" w:name="_Toc20215451"/>
      <w:bookmarkStart w:id="438" w:name="_Toc27495918"/>
      <w:bookmarkStart w:id="439" w:name="_Toc36107657"/>
      <w:bookmarkStart w:id="440" w:name="_Toc44598397"/>
      <w:bookmarkStart w:id="441" w:name="_Toc44602252"/>
      <w:bookmarkStart w:id="442" w:name="_Toc45197429"/>
      <w:bookmarkStart w:id="443" w:name="_Toc45695462"/>
      <w:bookmarkStart w:id="444" w:name="_Toc51850918"/>
      <w:bookmarkStart w:id="445" w:name="_Toc92224451"/>
      <w:bookmarkStart w:id="446" w:name="_Toc162963712"/>
      <w:r w:rsidRPr="00B02A0B">
        <w:rPr>
          <w:rFonts w:eastAsia="SimSun"/>
        </w:rPr>
        <w:t>6.2.2.1</w:t>
      </w:r>
      <w:r w:rsidRPr="00B02A0B">
        <w:rPr>
          <w:rFonts w:eastAsia="SimSun"/>
        </w:rPr>
        <w:tab/>
        <w:t>Generating an SDS Message</w:t>
      </w:r>
      <w:bookmarkEnd w:id="437"/>
      <w:bookmarkEnd w:id="438"/>
      <w:bookmarkEnd w:id="439"/>
      <w:bookmarkEnd w:id="440"/>
      <w:bookmarkEnd w:id="441"/>
      <w:bookmarkEnd w:id="442"/>
      <w:bookmarkEnd w:id="443"/>
      <w:bookmarkEnd w:id="444"/>
      <w:bookmarkEnd w:id="445"/>
      <w:bookmarkEnd w:id="446"/>
    </w:p>
    <w:p w14:paraId="49A4B63C" w14:textId="77777777" w:rsidR="005C310B" w:rsidRPr="00B02A0B" w:rsidRDefault="005C310B" w:rsidP="005C310B">
      <w:pPr>
        <w:rPr>
          <w:noProof/>
        </w:rPr>
      </w:pPr>
      <w:r w:rsidRPr="00B02A0B">
        <w:rPr>
          <w:noProof/>
        </w:rPr>
        <w:t>In order to generate an SDS message, the MCData client:</w:t>
      </w:r>
    </w:p>
    <w:p w14:paraId="4EEFFEA0" w14:textId="77777777" w:rsidR="005C310B" w:rsidRPr="00B02A0B" w:rsidRDefault="005C310B" w:rsidP="005C310B">
      <w:pPr>
        <w:pStyle w:val="B1"/>
        <w:rPr>
          <w:noProof/>
        </w:rPr>
      </w:pPr>
      <w:r w:rsidRPr="00B02A0B">
        <w:rPr>
          <w:noProof/>
        </w:rPr>
        <w:t>1)</w:t>
      </w:r>
      <w:r w:rsidRPr="00B02A0B">
        <w:rPr>
          <w:noProof/>
        </w:rPr>
        <w:tab/>
        <w:t>shall generate an SDS SIGNALLING PAYLOAD message as specified in clause 15.1.2;</w:t>
      </w:r>
    </w:p>
    <w:p w14:paraId="6808305E" w14:textId="77777777" w:rsidR="005C310B" w:rsidRPr="00B02A0B" w:rsidRDefault="005C310B" w:rsidP="005C310B">
      <w:pPr>
        <w:pStyle w:val="B1"/>
        <w:rPr>
          <w:noProof/>
        </w:rPr>
      </w:pPr>
      <w:r w:rsidRPr="00B02A0B">
        <w:rPr>
          <w:noProof/>
        </w:rPr>
        <w:t>2)</w:t>
      </w:r>
      <w:r w:rsidRPr="00B02A0B">
        <w:rPr>
          <w:noProof/>
        </w:rPr>
        <w:tab/>
        <w:t>shall generate a DATA PAYLOAD message as specified in clause 15.1.4;</w:t>
      </w:r>
    </w:p>
    <w:p w14:paraId="1D3463BC" w14:textId="77777777" w:rsidR="005C310B" w:rsidRPr="00B02A0B" w:rsidRDefault="005C310B" w:rsidP="005C310B">
      <w:pPr>
        <w:pStyle w:val="B1"/>
        <w:rPr>
          <w:noProof/>
        </w:rPr>
      </w:pPr>
      <w:r w:rsidRPr="00B02A0B">
        <w:rPr>
          <w:noProof/>
        </w:rPr>
        <w:t>3)</w:t>
      </w:r>
      <w:r w:rsidRPr="00B02A0B">
        <w:rPr>
          <w:noProof/>
        </w:rPr>
        <w:tab/>
        <w:t>shall include in the SIP request, the SDS SIGNALLING PAYLOAD message in an application/vnd.3gpp.mcdata-signalling MIME body as specified in clause E.1; and</w:t>
      </w:r>
    </w:p>
    <w:p w14:paraId="7DE2F81D" w14:textId="77777777" w:rsidR="005C310B" w:rsidRPr="00B02A0B" w:rsidRDefault="005C310B" w:rsidP="005C310B">
      <w:pPr>
        <w:pStyle w:val="B1"/>
        <w:rPr>
          <w:noProof/>
        </w:rPr>
      </w:pPr>
      <w:r w:rsidRPr="00B02A0B">
        <w:rPr>
          <w:noProof/>
        </w:rPr>
        <w:t>4)</w:t>
      </w:r>
      <w:r w:rsidRPr="00B02A0B">
        <w:rPr>
          <w:noProof/>
        </w:rPr>
        <w:tab/>
        <w:t>shall include in the SIP request, the DATA PAYLOAD message in an application/vnd.3gpp.mcdata-payload MIME body as specified in clause E.2.</w:t>
      </w:r>
    </w:p>
    <w:p w14:paraId="0755620E" w14:textId="77777777" w:rsidR="005C310B" w:rsidRPr="00B02A0B" w:rsidRDefault="005C310B" w:rsidP="005C310B">
      <w:pPr>
        <w:rPr>
          <w:noProof/>
        </w:rPr>
      </w:pPr>
      <w:r w:rsidRPr="00B02A0B">
        <w:rPr>
          <w:noProof/>
        </w:rPr>
        <w:t>When generating an SDS SIGNALLING PAYLOAD message as specified in clause 15.1.2, the MCData client:</w:t>
      </w:r>
    </w:p>
    <w:p w14:paraId="719F6DC1" w14:textId="77777777" w:rsidR="005C310B" w:rsidRPr="00B02A0B" w:rsidRDefault="005C310B" w:rsidP="005C310B">
      <w:pPr>
        <w:pStyle w:val="B1"/>
        <w:rPr>
          <w:noProof/>
        </w:rPr>
      </w:pPr>
      <w:r w:rsidRPr="00B02A0B">
        <w:rPr>
          <w:noProof/>
        </w:rPr>
        <w:t>1)</w:t>
      </w:r>
      <w:r w:rsidRPr="00B02A0B">
        <w:rPr>
          <w:noProof/>
        </w:rPr>
        <w:tab/>
        <w:t>shall set the Date and time IE to the current time as specified in clause 15.2.8;</w:t>
      </w:r>
    </w:p>
    <w:p w14:paraId="0C426793" w14:textId="77777777" w:rsidR="005C310B" w:rsidRPr="00B02A0B" w:rsidRDefault="005C310B" w:rsidP="005C310B">
      <w:pPr>
        <w:pStyle w:val="B1"/>
        <w:rPr>
          <w:noProof/>
        </w:rPr>
      </w:pPr>
      <w:r w:rsidRPr="00B02A0B">
        <w:rPr>
          <w:noProof/>
        </w:rPr>
        <w:t>2)</w:t>
      </w:r>
      <w:r w:rsidRPr="00B02A0B">
        <w:rPr>
          <w:noProof/>
        </w:rPr>
        <w:tab/>
        <w:t>if the SDS message starts a new conversation, shall set the Conversation ID IE to a newly generated Conversation ID value as specified in clause 15.2.9;</w:t>
      </w:r>
    </w:p>
    <w:p w14:paraId="6A8C1996" w14:textId="77777777" w:rsidR="005C310B" w:rsidRPr="00B02A0B" w:rsidRDefault="005C310B" w:rsidP="005C310B">
      <w:pPr>
        <w:pStyle w:val="B1"/>
        <w:rPr>
          <w:noProof/>
        </w:rPr>
      </w:pPr>
      <w:r w:rsidRPr="00B02A0B">
        <w:rPr>
          <w:noProof/>
        </w:rPr>
        <w:t>3)</w:t>
      </w:r>
      <w:r w:rsidRPr="00B02A0B">
        <w:rPr>
          <w:noProof/>
        </w:rPr>
        <w:tab/>
        <w:t>if the SDS message continues an existing unfinished conversation, shall set the Conversation ID IE to the Conversation ID value of the existing conversation as specified in clause 15.2.9;</w:t>
      </w:r>
    </w:p>
    <w:p w14:paraId="1BBE8F9F" w14:textId="77777777" w:rsidR="005C310B" w:rsidRPr="00B02A0B" w:rsidRDefault="005C310B" w:rsidP="005C310B">
      <w:pPr>
        <w:pStyle w:val="B1"/>
        <w:rPr>
          <w:noProof/>
        </w:rPr>
      </w:pPr>
      <w:r w:rsidRPr="00B02A0B">
        <w:rPr>
          <w:noProof/>
        </w:rPr>
        <w:t>4)</w:t>
      </w:r>
      <w:r w:rsidRPr="00B02A0B">
        <w:rPr>
          <w:noProof/>
        </w:rPr>
        <w:tab/>
        <w:t>shall set the Message ID IE to a newly generated Message ID value as specified in clause 15.2.10;</w:t>
      </w:r>
    </w:p>
    <w:p w14:paraId="78989176" w14:textId="77777777" w:rsidR="005C310B" w:rsidRPr="00B02A0B" w:rsidRDefault="005C310B" w:rsidP="005C310B">
      <w:pPr>
        <w:pStyle w:val="B1"/>
        <w:rPr>
          <w:noProof/>
        </w:rPr>
      </w:pPr>
      <w:r w:rsidRPr="00B02A0B">
        <w:rPr>
          <w:noProof/>
        </w:rPr>
        <w:t>5)</w:t>
      </w:r>
      <w:r w:rsidRPr="00B02A0B">
        <w:rPr>
          <w:noProof/>
        </w:rPr>
        <w:tab/>
        <w:t>if the SDS message is in reply to a previously received SDS message, shall include the InReplyTo message ID IE with the Message ID value in the previously received SDS message;</w:t>
      </w:r>
    </w:p>
    <w:p w14:paraId="10115FBF" w14:textId="77777777" w:rsidR="005C310B" w:rsidRPr="00B02A0B" w:rsidRDefault="005C310B" w:rsidP="005C310B">
      <w:pPr>
        <w:pStyle w:val="B1"/>
        <w:rPr>
          <w:noProof/>
        </w:rPr>
      </w:pPr>
      <w:r w:rsidRPr="00B02A0B">
        <w:rPr>
          <w:noProof/>
        </w:rPr>
        <w:t>6)</w:t>
      </w:r>
      <w:r w:rsidRPr="00B02A0B">
        <w:rPr>
          <w:noProof/>
        </w:rPr>
        <w:tab/>
        <w:t>if the SDS message is for user consumption, shall not include an Application ID IE as specified in clause 15.2.7and shall not include an Extended application ID IE as specified in clause 15.2.24;</w:t>
      </w:r>
    </w:p>
    <w:p w14:paraId="0592C9E1" w14:textId="77777777" w:rsidR="005C310B" w:rsidRPr="00B02A0B" w:rsidRDefault="005C310B" w:rsidP="005C310B">
      <w:pPr>
        <w:pStyle w:val="B1"/>
        <w:rPr>
          <w:noProof/>
        </w:rPr>
      </w:pPr>
      <w:r w:rsidRPr="00B02A0B">
        <w:rPr>
          <w:noProof/>
        </w:rPr>
        <w:t>7)</w:t>
      </w:r>
      <w:r w:rsidRPr="00B02A0B">
        <w:rPr>
          <w:noProof/>
        </w:rPr>
        <w:tab/>
        <w:t>if the SDS message is intended for an application on the terminating MCData client, shall include:</w:t>
      </w:r>
    </w:p>
    <w:p w14:paraId="6B5765A6" w14:textId="77777777" w:rsidR="005C310B" w:rsidRPr="00B02A0B" w:rsidRDefault="005C310B" w:rsidP="005C310B">
      <w:pPr>
        <w:pStyle w:val="B2"/>
        <w:rPr>
          <w:noProof/>
        </w:rPr>
      </w:pPr>
      <w:r w:rsidRPr="00B02A0B">
        <w:rPr>
          <w:noProof/>
        </w:rPr>
        <w:t>a)</w:t>
      </w:r>
      <w:r w:rsidRPr="00B02A0B">
        <w:rPr>
          <w:noProof/>
        </w:rPr>
        <w:tab/>
        <w:t>an Application ID IE with a Application ID value representing the intended application as specified in clause 15.2.7; or</w:t>
      </w:r>
    </w:p>
    <w:p w14:paraId="50AD8A34" w14:textId="77777777" w:rsidR="00B02A0B" w:rsidRPr="00B02A0B" w:rsidRDefault="005C310B" w:rsidP="005C310B">
      <w:pPr>
        <w:pStyle w:val="B2"/>
        <w:rPr>
          <w:noProof/>
        </w:rPr>
      </w:pPr>
      <w:r w:rsidRPr="00B02A0B">
        <w:rPr>
          <w:noProof/>
        </w:rPr>
        <w:t>b)</w:t>
      </w:r>
      <w:r w:rsidRPr="00B02A0B">
        <w:rPr>
          <w:noProof/>
        </w:rPr>
        <w:tab/>
        <w:t>an Extended application ID IE with an Extended application ID value representing the intended application as specified in clause 15.2.24;</w:t>
      </w:r>
    </w:p>
    <w:p w14:paraId="3A94F08D" w14:textId="2C9BCF20" w:rsidR="005C310B" w:rsidRPr="00B02A0B" w:rsidRDefault="005C310B" w:rsidP="005C310B">
      <w:pPr>
        <w:pStyle w:val="NO"/>
        <w:rPr>
          <w:noProof/>
        </w:rPr>
      </w:pPr>
      <w:r w:rsidRPr="00B02A0B">
        <w:rPr>
          <w:noProof/>
        </w:rPr>
        <w:t>NOTE:</w:t>
      </w:r>
      <w:r w:rsidRPr="00B02A0B">
        <w:rPr>
          <w:noProof/>
        </w:rPr>
        <w:tab/>
        <w:t>The value chosen for the Application ID value is decided by the mission critical organisation.</w:t>
      </w:r>
    </w:p>
    <w:p w14:paraId="7EDD17F4" w14:textId="77777777" w:rsidR="005C310B" w:rsidRPr="00B02A0B" w:rsidRDefault="005C310B" w:rsidP="005C310B">
      <w:pPr>
        <w:pStyle w:val="B1"/>
        <w:rPr>
          <w:noProof/>
        </w:rPr>
      </w:pPr>
      <w:r w:rsidRPr="00B02A0B">
        <w:rPr>
          <w:noProof/>
        </w:rPr>
        <w:t>8)</w:t>
      </w:r>
      <w:r w:rsidRPr="00B02A0B">
        <w:rPr>
          <w:noProof/>
        </w:rPr>
        <w:tab/>
        <w:t>if only a delivery disposition notification is required shall include a SDS disposition request type IE set to "DELIVERY" as specified in clause 15.2.3;</w:t>
      </w:r>
    </w:p>
    <w:p w14:paraId="69FE4C09" w14:textId="77777777" w:rsidR="00B02A0B" w:rsidRPr="00B02A0B" w:rsidRDefault="005C310B" w:rsidP="005C310B">
      <w:pPr>
        <w:pStyle w:val="B1"/>
        <w:rPr>
          <w:noProof/>
        </w:rPr>
      </w:pPr>
      <w:r w:rsidRPr="00B02A0B">
        <w:rPr>
          <w:noProof/>
        </w:rPr>
        <w:t>9)</w:t>
      </w:r>
      <w:r w:rsidRPr="00B02A0B">
        <w:rPr>
          <w:noProof/>
        </w:rPr>
        <w:tab/>
        <w:t>if only a read disposition notification is required shall include a SDS disposition request type IE set to "READ" as specified in clause 15.2.3;</w:t>
      </w:r>
    </w:p>
    <w:p w14:paraId="5312B264" w14:textId="5BB7E390" w:rsidR="005C310B" w:rsidRPr="00B02A0B" w:rsidRDefault="005C310B" w:rsidP="005C310B">
      <w:pPr>
        <w:pStyle w:val="B1"/>
        <w:rPr>
          <w:noProof/>
        </w:rPr>
      </w:pPr>
      <w:r w:rsidRPr="00B02A0B">
        <w:rPr>
          <w:noProof/>
        </w:rPr>
        <w:t>10)</w:t>
      </w:r>
      <w:r w:rsidRPr="00B02A0B">
        <w:rPr>
          <w:noProof/>
        </w:rPr>
        <w:tab/>
        <w:t>if both a delivery and read disposition notification is required shall include a SDS disposition request type IE set to "DELIVERY AND READ" as specified in clause 15.2.3</w:t>
      </w:r>
      <w:r w:rsidRPr="00B02A0B">
        <w:t>;</w:t>
      </w:r>
    </w:p>
    <w:p w14:paraId="0F528F15" w14:textId="77777777" w:rsidR="005C310B" w:rsidRPr="00B02A0B" w:rsidRDefault="005C310B" w:rsidP="005C310B">
      <w:pPr>
        <w:pStyle w:val="B1"/>
        <w:rPr>
          <w:noProof/>
        </w:rPr>
      </w:pPr>
      <w:r w:rsidRPr="00B02A0B">
        <w:rPr>
          <w:noProof/>
        </w:rPr>
        <w:t>11)</w:t>
      </w:r>
      <w:r w:rsidRPr="00B02A0B">
        <w:rPr>
          <w:noProof/>
        </w:rPr>
        <w:tab/>
        <w:t>may set the User location IE to the current location of the UE as specified in clause 15.2.25; and</w:t>
      </w:r>
    </w:p>
    <w:p w14:paraId="6D47E08F" w14:textId="77777777" w:rsidR="005C310B" w:rsidRPr="00B02A0B" w:rsidRDefault="005C310B" w:rsidP="005C310B">
      <w:pPr>
        <w:pStyle w:val="B1"/>
        <w:rPr>
          <w:noProof/>
        </w:rPr>
      </w:pPr>
      <w:r w:rsidRPr="00B02A0B">
        <w:rPr>
          <w:noProof/>
        </w:rPr>
        <w:t>12)</w:t>
      </w:r>
      <w:r w:rsidRPr="00B02A0B">
        <w:rPr>
          <w:noProof/>
        </w:rPr>
        <w:tab/>
        <w:t xml:space="preserve">may include an </w:t>
      </w:r>
      <w:r w:rsidRPr="00B02A0B">
        <w:t xml:space="preserve">Application metadata container </w:t>
      </w:r>
      <w:r w:rsidRPr="00B02A0B">
        <w:rPr>
          <w:noProof/>
        </w:rPr>
        <w:t>IE as specified in clause 15.2.</w:t>
      </w:r>
      <w:r w:rsidRPr="00B02A0B">
        <w:rPr>
          <w:noProof/>
          <w:lang w:val="hr-HR"/>
        </w:rPr>
        <w:t>28</w:t>
      </w:r>
      <w:r w:rsidRPr="00B02A0B">
        <w:rPr>
          <w:noProof/>
        </w:rPr>
        <w:t>.</w:t>
      </w:r>
    </w:p>
    <w:p w14:paraId="797EB62C" w14:textId="77777777" w:rsidR="005C310B" w:rsidRPr="00B02A0B" w:rsidRDefault="005C310B" w:rsidP="005C310B">
      <w:pPr>
        <w:rPr>
          <w:noProof/>
        </w:rPr>
      </w:pPr>
      <w:r w:rsidRPr="00B02A0B">
        <w:rPr>
          <w:noProof/>
        </w:rPr>
        <w:t>When generating an DATA PAYLOAD message for SDS as specified in clause 15.1.4, the MCData client:</w:t>
      </w:r>
    </w:p>
    <w:p w14:paraId="0D1FA94D" w14:textId="77777777" w:rsidR="005C310B" w:rsidRPr="00B02A0B" w:rsidRDefault="005C310B" w:rsidP="005C310B">
      <w:pPr>
        <w:pStyle w:val="B1"/>
        <w:rPr>
          <w:lang w:val="en-IN"/>
        </w:rPr>
      </w:pPr>
      <w:r w:rsidRPr="00B02A0B">
        <w:rPr>
          <w:noProof/>
        </w:rPr>
        <w:t>1)</w:t>
      </w:r>
      <w:r w:rsidRPr="00B02A0B">
        <w:rPr>
          <w:noProof/>
        </w:rPr>
        <w:tab/>
        <w:t>shall set the Number of payloads IE to the number of Payload IEs that needs to be encoded, as specified in clause 15.2.12;</w:t>
      </w:r>
    </w:p>
    <w:p w14:paraId="12AEB76E" w14:textId="77777777" w:rsidR="005C310B" w:rsidRPr="00B02A0B" w:rsidRDefault="005C310B" w:rsidP="005C310B">
      <w:pPr>
        <w:pStyle w:val="B1"/>
        <w:rPr>
          <w:noProof/>
        </w:rPr>
      </w:pPr>
      <w:r w:rsidRPr="00B02A0B">
        <w:rPr>
          <w:noProof/>
        </w:rPr>
        <w:lastRenderedPageBreak/>
        <w:t>2)</w:t>
      </w:r>
      <w:r w:rsidRPr="00B02A0B">
        <w:rPr>
          <w:noProof/>
        </w:rPr>
        <w:tab/>
        <w:t>if end-to-end security is required for a one-to-one communication, shall include the Security parameters and Payload IE with security parameters as described in 3GPP TS 33.180 [26]. Otherwise, if end-to-end security is not required for a one-to-one communication, shall include the Payload IE as specified in clause 15.1.4; and</w:t>
      </w:r>
    </w:p>
    <w:p w14:paraId="53BFC33D" w14:textId="77777777" w:rsidR="005C310B" w:rsidRPr="00B02A0B" w:rsidRDefault="005C310B" w:rsidP="005C310B">
      <w:pPr>
        <w:pStyle w:val="B1"/>
        <w:rPr>
          <w:noProof/>
        </w:rPr>
      </w:pPr>
      <w:r w:rsidRPr="00B02A0B">
        <w:rPr>
          <w:noProof/>
        </w:rPr>
        <w:t>3)</w:t>
      </w:r>
      <w:r w:rsidRPr="00B02A0B">
        <w:rPr>
          <w:noProof/>
        </w:rPr>
        <w:tab/>
        <w:t>for each Payload IE included:</w:t>
      </w:r>
    </w:p>
    <w:p w14:paraId="67E2832C" w14:textId="5E9C77DA" w:rsidR="00223699" w:rsidRDefault="005C310B" w:rsidP="005C310B">
      <w:pPr>
        <w:pStyle w:val="B2"/>
        <w:rPr>
          <w:ins w:id="447" w:author="24.282_CR0430R1_(Rel-17)_MCImp-MCDATA-CT" w:date="2024-09-27T12:52:00Z"/>
          <w:noProof/>
        </w:rPr>
      </w:pPr>
      <w:r w:rsidRPr="00B02A0B">
        <w:rPr>
          <w:noProof/>
        </w:rPr>
        <w:t>a)</w:t>
      </w:r>
      <w:r w:rsidRPr="00B02A0B">
        <w:rPr>
          <w:noProof/>
        </w:rPr>
        <w:tab/>
        <w:t>if the payload is text</w:t>
      </w:r>
      <w:ins w:id="448" w:author="24.282_CR0430R1_(Rel-17)_MCImp-MCDATA-CT" w:date="2024-09-27T12:52:00Z">
        <w:r w:rsidR="00223699">
          <w:rPr>
            <w:noProof/>
          </w:rPr>
          <w:t>; and</w:t>
        </w:r>
      </w:ins>
      <w:del w:id="449" w:author="24.282_CR0430R1_(Rel-17)_MCImp-MCDATA-CT" w:date="2024-09-27T12:52:00Z">
        <w:r w:rsidRPr="00B02A0B" w:rsidDel="00223699">
          <w:rPr>
            <w:noProof/>
          </w:rPr>
          <w:delText>,</w:delText>
        </w:r>
      </w:del>
    </w:p>
    <w:p w14:paraId="6011C2E6" w14:textId="1E2BCD11" w:rsidR="00223699" w:rsidRDefault="00223699" w:rsidP="00223699">
      <w:pPr>
        <w:pStyle w:val="B3"/>
        <w:rPr>
          <w:ins w:id="450" w:author="24.282_CR0430R1_(Rel-17)_MCImp-MCDATA-CT" w:date="2024-09-27T12:52:00Z"/>
          <w:noProof/>
        </w:rPr>
      </w:pPr>
      <w:ins w:id="451" w:author="24.282_CR0430R1_(Rel-17)_MCImp-MCDATA-CT" w:date="2024-09-27T12:52:00Z">
        <w:r>
          <w:rPr>
            <w:noProof/>
          </w:rPr>
          <w:t>i)</w:t>
        </w:r>
        <w:r>
          <w:rPr>
            <w:noProof/>
          </w:rPr>
          <w:tab/>
        </w:r>
        <w:r w:rsidRPr="000C06F8">
          <w:t xml:space="preserve"> </w:t>
        </w:r>
        <w:r w:rsidRPr="000C06F8">
          <w:rPr>
            <w:noProof/>
          </w:rPr>
          <w:t>if the payload is using a character set as detemined by either MCData client configuration  or the availability of the element &lt;mcdata-default-charset&gt; under the &lt;list-service&gt; element in the group document for a group SDS,</w:t>
        </w:r>
        <w:r>
          <w:rPr>
            <w:noProof/>
          </w:rPr>
          <w:t xml:space="preserve"> shall set the Payload content type as "TEXT" as specified in clause 15.2.13</w:t>
        </w:r>
        <w:r w:rsidRPr="00452FDD">
          <w:t xml:space="preserve"> </w:t>
        </w:r>
        <w:r w:rsidRPr="00452FDD">
          <w:rPr>
            <w:noProof/>
          </w:rPr>
          <w:t>and use the charset as configured or identified in the &lt;mcdata-default-charset&gt; under the &lt;list-service&gt; element, interpreting the value of the element as the MIBenum value of the charset as defined in the IANA Character Sets [</w:t>
        </w:r>
      </w:ins>
      <w:ins w:id="452" w:author="24.282_CR0430R1_(Rel-17)_MCImp-MCDATA-CT" w:date="2024-09-27T12:54:00Z">
        <w:r>
          <w:rPr>
            <w:noProof/>
          </w:rPr>
          <w:t>82</w:t>
        </w:r>
      </w:ins>
      <w:ins w:id="453" w:author="24.282_CR0430R1_(Rel-17)_MCImp-MCDATA-CT" w:date="2024-09-27T12:52:00Z">
        <w:r w:rsidRPr="00452FDD">
          <w:rPr>
            <w:noProof/>
          </w:rPr>
          <w:t>]</w:t>
        </w:r>
        <w:r>
          <w:rPr>
            <w:noProof/>
          </w:rPr>
          <w:t>;</w:t>
        </w:r>
      </w:ins>
    </w:p>
    <w:p w14:paraId="7EB1D18D" w14:textId="1BEBC59A" w:rsidR="005C310B" w:rsidRPr="00B02A0B" w:rsidRDefault="00223699" w:rsidP="00223699">
      <w:pPr>
        <w:pStyle w:val="B3"/>
        <w:overflowPunct/>
        <w:autoSpaceDE/>
        <w:autoSpaceDN/>
        <w:adjustRightInd/>
        <w:textAlignment w:val="auto"/>
        <w:rPr>
          <w:noProof/>
          <w:lang w:eastAsia="en-US"/>
        </w:rPr>
        <w:pPrChange w:id="454" w:author="24.282_CR0430R1_(Rel-17)_MCImp-MCDATA-CT" w:date="2024-09-27T12:52:00Z">
          <w:pPr>
            <w:pStyle w:val="B2"/>
          </w:pPr>
        </w:pPrChange>
      </w:pPr>
      <w:ins w:id="455" w:author="24.282_CR0430R1_(Rel-17)_MCImp-MCDATA-CT" w:date="2024-09-27T12:52:00Z">
        <w:r>
          <w:rPr>
            <w:noProof/>
            <w:lang w:eastAsia="en-US"/>
          </w:rPr>
          <w:t>ii)</w:t>
        </w:r>
        <w:r>
          <w:rPr>
            <w:noProof/>
            <w:lang w:eastAsia="en-US"/>
          </w:rPr>
          <w:tab/>
          <w:t>else</w:t>
        </w:r>
        <w:r w:rsidRPr="00382BB1">
          <w:rPr>
            <w:noProof/>
            <w:lang w:eastAsia="en-US"/>
          </w:rPr>
          <w:t xml:space="preserve"> if using a character set available from a list avail</w:t>
        </w:r>
        <w:r>
          <w:rPr>
            <w:noProof/>
            <w:lang w:eastAsia="en-US"/>
          </w:rPr>
          <w:t>a</w:t>
        </w:r>
        <w:r w:rsidRPr="00382BB1">
          <w:rPr>
            <w:noProof/>
            <w:lang w:eastAsia="en-US"/>
          </w:rPr>
          <w:t>ble in the MCData client configuration shall encode the MIBenum value of the charset being used for the payload as defined in the IANA Character Sets [</w:t>
        </w:r>
      </w:ins>
      <w:ins w:id="456" w:author="24.282_CR0430R1_(Rel-17)_MCImp-MCDATA-CT" w:date="2024-09-27T12:54:00Z">
        <w:r>
          <w:rPr>
            <w:noProof/>
            <w:lang w:eastAsia="en-US"/>
          </w:rPr>
          <w:t>82</w:t>
        </w:r>
      </w:ins>
      <w:ins w:id="457" w:author="24.282_CR0430R1_(Rel-17)_MCImp-MCDATA-CT" w:date="2024-09-27T12:52:00Z">
        <w:r w:rsidRPr="00382BB1">
          <w:rPr>
            <w:noProof/>
            <w:lang w:eastAsia="en-US"/>
          </w:rPr>
          <w:t>] as a two octet positive integer and prepend it to the the payload, and shall set the Payload content type as "CODED TEXT" as specified in clause 15.2.13;</w:t>
        </w:r>
      </w:ins>
      <w:del w:id="458" w:author="24.282_CR0430R1_(Rel-17)_MCImp-MCDATA-CT" w:date="2024-09-27T12:52:00Z">
        <w:r w:rsidR="005C310B" w:rsidRPr="00B02A0B" w:rsidDel="00223699">
          <w:rPr>
            <w:noProof/>
            <w:lang w:eastAsia="en-US"/>
          </w:rPr>
          <w:delText xml:space="preserve"> shall set the Payload content type as "TEXT" as specified in clause 15.2.13;</w:delText>
        </w:r>
      </w:del>
    </w:p>
    <w:p w14:paraId="06C0F8A0" w14:textId="77777777" w:rsidR="005C310B" w:rsidRPr="00B02A0B" w:rsidRDefault="005C310B" w:rsidP="005C310B">
      <w:pPr>
        <w:pStyle w:val="B2"/>
        <w:rPr>
          <w:noProof/>
        </w:rPr>
      </w:pPr>
      <w:r w:rsidRPr="00B02A0B">
        <w:rPr>
          <w:noProof/>
        </w:rPr>
        <w:t>b)</w:t>
      </w:r>
      <w:r w:rsidRPr="00B02A0B">
        <w:rPr>
          <w:noProof/>
        </w:rPr>
        <w:tab/>
        <w:t>if the payload is binary data, shall set the Payload content type as "BINARY" as specified in clause 15.2.13;</w:t>
      </w:r>
    </w:p>
    <w:p w14:paraId="340EC2E8" w14:textId="77777777" w:rsidR="005C310B" w:rsidRPr="00B02A0B" w:rsidRDefault="005C310B" w:rsidP="005C310B">
      <w:pPr>
        <w:pStyle w:val="B2"/>
        <w:rPr>
          <w:noProof/>
        </w:rPr>
      </w:pPr>
      <w:r w:rsidRPr="00B02A0B">
        <w:rPr>
          <w:noProof/>
        </w:rPr>
        <w:t>c)</w:t>
      </w:r>
      <w:r w:rsidRPr="00B02A0B">
        <w:rPr>
          <w:noProof/>
        </w:rPr>
        <w:tab/>
        <w:t>if the payload is hyperlinks, shall set the Payload content type as "HYPERLINKS" as specified in clause 15.2.13;</w:t>
      </w:r>
    </w:p>
    <w:p w14:paraId="3557FB46" w14:textId="77777777" w:rsidR="005C310B" w:rsidRPr="00B02A0B" w:rsidRDefault="005C310B" w:rsidP="005C310B">
      <w:pPr>
        <w:pStyle w:val="B2"/>
        <w:rPr>
          <w:noProof/>
        </w:rPr>
      </w:pPr>
      <w:r w:rsidRPr="00B02A0B">
        <w:rPr>
          <w:noProof/>
        </w:rPr>
        <w:t>d)</w:t>
      </w:r>
      <w:r w:rsidRPr="00B02A0B">
        <w:rPr>
          <w:noProof/>
        </w:rPr>
        <w:tab/>
        <w:t>if the payload is location, shall set the Payload content type as "LOCATION" as specified in clause 15.2.13;</w:t>
      </w:r>
    </w:p>
    <w:p w14:paraId="0B4F80BA" w14:textId="77777777" w:rsidR="005C310B" w:rsidRPr="00B02A0B" w:rsidRDefault="005C310B" w:rsidP="005C310B">
      <w:pPr>
        <w:pStyle w:val="B2"/>
      </w:pPr>
      <w:r w:rsidRPr="00B02A0B">
        <w:rPr>
          <w:noProof/>
        </w:rPr>
        <w:t>e)</w:t>
      </w:r>
      <w:r w:rsidRPr="00B02A0B">
        <w:rPr>
          <w:noProof/>
        </w:rPr>
        <w:tab/>
        <w:t>if payload is enhanced status for a group, shall set the Payload content type as "</w:t>
      </w:r>
      <w:r w:rsidRPr="00B02A0B">
        <w:t>ENHANCED STATUS" as specified in subclase 15.2.13; and</w:t>
      </w:r>
    </w:p>
    <w:p w14:paraId="040A2050" w14:textId="77777777" w:rsidR="005C310B" w:rsidRPr="00B02A0B" w:rsidRDefault="005C310B" w:rsidP="005C310B">
      <w:pPr>
        <w:pStyle w:val="B2"/>
        <w:rPr>
          <w:noProof/>
        </w:rPr>
      </w:pPr>
      <w:r w:rsidRPr="00B02A0B">
        <w:rPr>
          <w:noProof/>
        </w:rPr>
        <w:t>f)</w:t>
      </w:r>
      <w:r w:rsidRPr="00B02A0B">
        <w:rPr>
          <w:noProof/>
        </w:rPr>
        <w:tab/>
        <w:t>shall include the data to be sent in the Payload data.</w:t>
      </w:r>
    </w:p>
    <w:p w14:paraId="13864E25" w14:textId="77777777" w:rsidR="005C310B" w:rsidRPr="00B02A0B" w:rsidRDefault="005C310B" w:rsidP="007D34FE">
      <w:pPr>
        <w:pStyle w:val="Heading4"/>
        <w:rPr>
          <w:rFonts w:eastAsia="SimSun"/>
        </w:rPr>
      </w:pPr>
      <w:bookmarkStart w:id="459" w:name="_Toc20215452"/>
      <w:bookmarkStart w:id="460" w:name="_Toc27495919"/>
      <w:bookmarkStart w:id="461" w:name="_Toc36107658"/>
      <w:bookmarkStart w:id="462" w:name="_Toc44598398"/>
      <w:bookmarkStart w:id="463" w:name="_Toc44602253"/>
      <w:bookmarkStart w:id="464" w:name="_Toc45197430"/>
      <w:bookmarkStart w:id="465" w:name="_Toc45695463"/>
      <w:bookmarkStart w:id="466" w:name="_Toc51850919"/>
      <w:bookmarkStart w:id="467" w:name="_Toc92224452"/>
      <w:bookmarkStart w:id="468" w:name="_Toc162963713"/>
      <w:r w:rsidRPr="00B02A0B">
        <w:rPr>
          <w:rFonts w:eastAsia="SimSun"/>
        </w:rPr>
        <w:t>6.2.2.2</w:t>
      </w:r>
      <w:r w:rsidRPr="00B02A0B">
        <w:rPr>
          <w:rFonts w:eastAsia="SimSun"/>
        </w:rPr>
        <w:tab/>
        <w:t>Generating an FD Message for FD using HTTP</w:t>
      </w:r>
      <w:bookmarkEnd w:id="459"/>
      <w:bookmarkEnd w:id="460"/>
      <w:bookmarkEnd w:id="461"/>
      <w:bookmarkEnd w:id="462"/>
      <w:bookmarkEnd w:id="463"/>
      <w:bookmarkEnd w:id="464"/>
      <w:bookmarkEnd w:id="465"/>
      <w:bookmarkEnd w:id="466"/>
      <w:bookmarkEnd w:id="467"/>
      <w:bookmarkEnd w:id="468"/>
    </w:p>
    <w:p w14:paraId="227093F2" w14:textId="77777777" w:rsidR="005C310B" w:rsidRPr="00B02A0B" w:rsidRDefault="005C310B" w:rsidP="005C310B">
      <w:pPr>
        <w:rPr>
          <w:noProof/>
        </w:rPr>
      </w:pPr>
      <w:r w:rsidRPr="00B02A0B">
        <w:rPr>
          <w:noProof/>
        </w:rPr>
        <w:t>In order to generate an FD message, the MCData client:</w:t>
      </w:r>
    </w:p>
    <w:p w14:paraId="53E86EB9" w14:textId="77777777" w:rsidR="005C310B" w:rsidRPr="00B02A0B" w:rsidRDefault="005C310B" w:rsidP="005C310B">
      <w:pPr>
        <w:pStyle w:val="B1"/>
        <w:rPr>
          <w:noProof/>
        </w:rPr>
      </w:pPr>
      <w:r w:rsidRPr="00B02A0B">
        <w:rPr>
          <w:noProof/>
        </w:rPr>
        <w:t>1)</w:t>
      </w:r>
      <w:r w:rsidRPr="00B02A0B">
        <w:rPr>
          <w:noProof/>
        </w:rPr>
        <w:tab/>
        <w:t>shall generate an FD SIGNALLING PAYLOAD message as specified in clause 15.1.3; and</w:t>
      </w:r>
    </w:p>
    <w:p w14:paraId="16EC97CF" w14:textId="77777777" w:rsidR="005C310B" w:rsidRPr="00B02A0B" w:rsidRDefault="005C310B" w:rsidP="005C310B">
      <w:pPr>
        <w:pStyle w:val="B1"/>
        <w:rPr>
          <w:noProof/>
        </w:rPr>
      </w:pPr>
      <w:r w:rsidRPr="00B02A0B">
        <w:rPr>
          <w:noProof/>
        </w:rPr>
        <w:t>2)</w:t>
      </w:r>
      <w:r w:rsidRPr="00B02A0B">
        <w:rPr>
          <w:noProof/>
        </w:rPr>
        <w:tab/>
        <w:t>shall include in the SIP request, the FD SIGNALLING PAYLOAD message in an application/vnd.3gpp.mcdata-signalling MIME body as specified in clause E.1.</w:t>
      </w:r>
    </w:p>
    <w:p w14:paraId="0D88A98F" w14:textId="77777777" w:rsidR="005C310B" w:rsidRPr="00B02A0B" w:rsidRDefault="005C310B" w:rsidP="005C310B">
      <w:pPr>
        <w:rPr>
          <w:noProof/>
        </w:rPr>
      </w:pPr>
      <w:r w:rsidRPr="00B02A0B">
        <w:rPr>
          <w:noProof/>
        </w:rPr>
        <w:t>When generating an FD SIGNALLING PAYLOAD message as specified in clause 15.1.3, the MCData client:</w:t>
      </w:r>
    </w:p>
    <w:p w14:paraId="4EDD7FC1" w14:textId="77777777" w:rsidR="005C310B" w:rsidRPr="00B02A0B" w:rsidRDefault="005C310B" w:rsidP="005C310B">
      <w:pPr>
        <w:pStyle w:val="B1"/>
        <w:rPr>
          <w:noProof/>
        </w:rPr>
      </w:pPr>
      <w:r w:rsidRPr="00B02A0B">
        <w:rPr>
          <w:noProof/>
        </w:rPr>
        <w:t>1)</w:t>
      </w:r>
      <w:r w:rsidRPr="00B02A0B">
        <w:rPr>
          <w:noProof/>
        </w:rPr>
        <w:tab/>
        <w:t>shall set the Date and time IE to the current time as specified in clause 15.2.8;</w:t>
      </w:r>
    </w:p>
    <w:p w14:paraId="227B00C8" w14:textId="77777777" w:rsidR="005C310B" w:rsidRPr="00B02A0B" w:rsidRDefault="005C310B" w:rsidP="005C310B">
      <w:pPr>
        <w:pStyle w:val="B1"/>
        <w:rPr>
          <w:noProof/>
        </w:rPr>
      </w:pPr>
      <w:r w:rsidRPr="00B02A0B">
        <w:rPr>
          <w:noProof/>
        </w:rPr>
        <w:t>2)</w:t>
      </w:r>
      <w:r w:rsidRPr="00B02A0B">
        <w:rPr>
          <w:noProof/>
        </w:rPr>
        <w:tab/>
        <w:t>if the FD message starts a new conversation, shall set the Conversation ID IE to a newly generated Conversation ID value as specified in clause 15.2.9;</w:t>
      </w:r>
    </w:p>
    <w:p w14:paraId="63D9C12F" w14:textId="77777777" w:rsidR="005C310B" w:rsidRPr="00B02A0B" w:rsidRDefault="005C310B" w:rsidP="005C310B">
      <w:pPr>
        <w:pStyle w:val="B1"/>
        <w:rPr>
          <w:noProof/>
        </w:rPr>
      </w:pPr>
      <w:r w:rsidRPr="00B02A0B">
        <w:rPr>
          <w:noProof/>
        </w:rPr>
        <w:t>3)</w:t>
      </w:r>
      <w:r w:rsidRPr="00B02A0B">
        <w:rPr>
          <w:noProof/>
        </w:rPr>
        <w:tab/>
        <w:t>if the FD message continues an existing unfinished conversation, shall set the Conversation ID IE to the Conversation ID value of the existing conversation as specified in clause 15.2.9;</w:t>
      </w:r>
    </w:p>
    <w:p w14:paraId="33D521AF" w14:textId="77777777" w:rsidR="005C310B" w:rsidRPr="00B02A0B" w:rsidRDefault="005C310B" w:rsidP="005C310B">
      <w:pPr>
        <w:pStyle w:val="B1"/>
        <w:rPr>
          <w:noProof/>
        </w:rPr>
      </w:pPr>
      <w:r w:rsidRPr="00B02A0B">
        <w:rPr>
          <w:noProof/>
        </w:rPr>
        <w:t>4)</w:t>
      </w:r>
      <w:r w:rsidRPr="00B02A0B">
        <w:rPr>
          <w:noProof/>
        </w:rPr>
        <w:tab/>
        <w:t>shall set the Message ID IE to a newly generated Message ID value as specified in clause 15.2.10;</w:t>
      </w:r>
    </w:p>
    <w:p w14:paraId="127A08D9" w14:textId="77777777" w:rsidR="005C310B" w:rsidRPr="00B02A0B" w:rsidRDefault="005C310B" w:rsidP="005C310B">
      <w:pPr>
        <w:pStyle w:val="B1"/>
        <w:rPr>
          <w:noProof/>
        </w:rPr>
      </w:pPr>
      <w:r w:rsidRPr="00B02A0B">
        <w:rPr>
          <w:noProof/>
        </w:rPr>
        <w:t>5)</w:t>
      </w:r>
      <w:r w:rsidRPr="00B02A0B">
        <w:rPr>
          <w:noProof/>
        </w:rPr>
        <w:tab/>
        <w:t>if the FD message is in reply to a previously received MCData message, shall include the InReplyTo message ID IE with the Message ID value in the previously received MCData message;</w:t>
      </w:r>
    </w:p>
    <w:p w14:paraId="6EB2313D" w14:textId="77777777" w:rsidR="005C310B" w:rsidRPr="00B02A0B" w:rsidRDefault="005C310B" w:rsidP="005C310B">
      <w:pPr>
        <w:pStyle w:val="B1"/>
        <w:rPr>
          <w:noProof/>
        </w:rPr>
      </w:pPr>
      <w:r w:rsidRPr="00B02A0B">
        <w:rPr>
          <w:noProof/>
        </w:rPr>
        <w:t>6)</w:t>
      </w:r>
      <w:r w:rsidRPr="00B02A0B">
        <w:rPr>
          <w:noProof/>
        </w:rPr>
        <w:tab/>
        <w:t>if the FD message is for user consumption, shall not include an Application ID IE as specified in clause 15.2.7 and shall not include an Extended application ID IE as specified in clause 15.2.24;</w:t>
      </w:r>
    </w:p>
    <w:p w14:paraId="4517EB25" w14:textId="77777777" w:rsidR="005C310B" w:rsidRPr="00B02A0B" w:rsidRDefault="005C310B" w:rsidP="005C310B">
      <w:pPr>
        <w:pStyle w:val="B1"/>
        <w:rPr>
          <w:noProof/>
        </w:rPr>
      </w:pPr>
      <w:r w:rsidRPr="00B02A0B">
        <w:rPr>
          <w:noProof/>
        </w:rPr>
        <w:t>7)</w:t>
      </w:r>
      <w:r w:rsidRPr="00B02A0B">
        <w:rPr>
          <w:noProof/>
        </w:rPr>
        <w:tab/>
        <w:t>if the FD message is intended for an application on the terminating MCData client, shall include:</w:t>
      </w:r>
    </w:p>
    <w:p w14:paraId="41A4B931" w14:textId="77777777" w:rsidR="005C310B" w:rsidRPr="00B02A0B" w:rsidRDefault="005C310B" w:rsidP="005C310B">
      <w:pPr>
        <w:pStyle w:val="B2"/>
        <w:rPr>
          <w:noProof/>
        </w:rPr>
      </w:pPr>
      <w:r w:rsidRPr="00B02A0B">
        <w:rPr>
          <w:noProof/>
        </w:rPr>
        <w:t>a)</w:t>
      </w:r>
      <w:r w:rsidRPr="00B02A0B">
        <w:rPr>
          <w:noProof/>
        </w:rPr>
        <w:tab/>
        <w:t>an Application ID IE with a Application ID value representing the intended application as specified in clause 15.2.7; or</w:t>
      </w:r>
    </w:p>
    <w:p w14:paraId="676162F7" w14:textId="77777777" w:rsidR="005C310B" w:rsidRPr="00B02A0B" w:rsidRDefault="005C310B" w:rsidP="005C310B">
      <w:pPr>
        <w:pStyle w:val="B2"/>
        <w:rPr>
          <w:noProof/>
        </w:rPr>
      </w:pPr>
      <w:r w:rsidRPr="00B02A0B">
        <w:rPr>
          <w:noProof/>
        </w:rPr>
        <w:lastRenderedPageBreak/>
        <w:t>b)</w:t>
      </w:r>
      <w:r w:rsidRPr="00B02A0B">
        <w:rPr>
          <w:noProof/>
        </w:rPr>
        <w:tab/>
        <w:t>an Extended application ID IE with an Extended application ID value representing the intended application as specified in clause 15.2.24;</w:t>
      </w:r>
    </w:p>
    <w:p w14:paraId="1E1E9997" w14:textId="77777777" w:rsidR="005C310B" w:rsidRPr="00B02A0B" w:rsidRDefault="005C310B" w:rsidP="005C310B">
      <w:pPr>
        <w:pStyle w:val="NO"/>
        <w:rPr>
          <w:noProof/>
        </w:rPr>
      </w:pPr>
      <w:r w:rsidRPr="00B02A0B">
        <w:rPr>
          <w:noProof/>
        </w:rPr>
        <w:t>NOTE:</w:t>
      </w:r>
      <w:r w:rsidRPr="00B02A0B">
        <w:rPr>
          <w:noProof/>
        </w:rPr>
        <w:tab/>
        <w:t>The value and field chosen for coding the identity of the application are coordinated by the mission critical organisation.</w:t>
      </w:r>
    </w:p>
    <w:p w14:paraId="16F6F300" w14:textId="77777777" w:rsidR="005C310B" w:rsidRPr="00B02A0B" w:rsidRDefault="005C310B" w:rsidP="005C310B">
      <w:pPr>
        <w:pStyle w:val="B1"/>
        <w:rPr>
          <w:noProof/>
        </w:rPr>
      </w:pPr>
      <w:r w:rsidRPr="00B02A0B">
        <w:rPr>
          <w:noProof/>
        </w:rPr>
        <w:t>8)</w:t>
      </w:r>
      <w:r w:rsidRPr="00B02A0B">
        <w:rPr>
          <w:noProof/>
        </w:rPr>
        <w:tab/>
        <w:t>may include an FD disposition request type IE set to "FILE DOWNLOAD COMPLETE UPDATE" as specified in clause 15.2.4;</w:t>
      </w:r>
    </w:p>
    <w:p w14:paraId="1AD502DF" w14:textId="77777777" w:rsidR="005C310B" w:rsidRPr="00B02A0B" w:rsidRDefault="005C310B" w:rsidP="005C310B">
      <w:pPr>
        <w:pStyle w:val="B1"/>
        <w:rPr>
          <w:noProof/>
        </w:rPr>
      </w:pPr>
      <w:r w:rsidRPr="00B02A0B">
        <w:rPr>
          <w:noProof/>
        </w:rPr>
        <w:t>9)</w:t>
      </w:r>
      <w:r w:rsidRPr="00B02A0B">
        <w:rPr>
          <w:noProof/>
        </w:rPr>
        <w:tab/>
        <w:t>if requiring mandatory download at the recipient side, shall include a Mandatory download IE as specified in clause 15.2.16 set to the value of "MANDATORY DOWNLOAD";</w:t>
      </w:r>
    </w:p>
    <w:p w14:paraId="78DBDD81" w14:textId="77777777" w:rsidR="005C310B" w:rsidRPr="00B02A0B" w:rsidRDefault="005C310B" w:rsidP="005C310B">
      <w:pPr>
        <w:pStyle w:val="B1"/>
        <w:rPr>
          <w:noProof/>
        </w:rPr>
      </w:pPr>
      <w:r w:rsidRPr="00B02A0B">
        <w:rPr>
          <w:noProof/>
        </w:rPr>
        <w:t>10)</w:t>
      </w:r>
      <w:r w:rsidRPr="00B02A0B">
        <w:rPr>
          <w:noProof/>
        </w:rPr>
        <w:tab/>
        <w:t>shall include a Payload IE with:</w:t>
      </w:r>
    </w:p>
    <w:p w14:paraId="25CD9C6B" w14:textId="77777777" w:rsidR="005C310B" w:rsidRPr="00B02A0B" w:rsidRDefault="005C310B" w:rsidP="005C310B">
      <w:pPr>
        <w:pStyle w:val="B2"/>
        <w:rPr>
          <w:noProof/>
        </w:rPr>
      </w:pPr>
      <w:r w:rsidRPr="00B02A0B">
        <w:rPr>
          <w:noProof/>
        </w:rPr>
        <w:t>a)</w:t>
      </w:r>
      <w:r w:rsidRPr="00B02A0B">
        <w:rPr>
          <w:noProof/>
        </w:rPr>
        <w:tab/>
        <w:t>the Payload content type set to "FILEURL" as specified in clause 15.2.13; and</w:t>
      </w:r>
    </w:p>
    <w:p w14:paraId="5BF686C4" w14:textId="77777777" w:rsidR="005C310B" w:rsidRPr="00B02A0B" w:rsidRDefault="005C310B" w:rsidP="005C310B">
      <w:pPr>
        <w:pStyle w:val="B2"/>
        <w:rPr>
          <w:noProof/>
        </w:rPr>
      </w:pPr>
      <w:bookmarkStart w:id="469" w:name="_Toc20215453"/>
      <w:bookmarkStart w:id="470" w:name="_Toc27495920"/>
      <w:bookmarkStart w:id="471" w:name="_Toc36107659"/>
      <w:bookmarkStart w:id="472" w:name="_Toc44598399"/>
      <w:bookmarkStart w:id="473" w:name="_Toc44602254"/>
      <w:bookmarkStart w:id="474" w:name="_Toc45197431"/>
      <w:bookmarkStart w:id="475" w:name="_Toc45695464"/>
      <w:bookmarkStart w:id="476" w:name="_Toc51850920"/>
      <w:r w:rsidRPr="00B02A0B">
        <w:rPr>
          <w:noProof/>
        </w:rPr>
        <w:t>b)</w:t>
      </w:r>
      <w:r w:rsidRPr="00B02A0B">
        <w:rPr>
          <w:noProof/>
        </w:rPr>
        <w:tab/>
        <w:t>the URL of the file in the Payload data as as specified in clause 15.2.13;</w:t>
      </w:r>
    </w:p>
    <w:p w14:paraId="1B9CFB80" w14:textId="77777777" w:rsidR="005C310B" w:rsidRPr="00B02A0B" w:rsidRDefault="005C310B" w:rsidP="005C310B">
      <w:pPr>
        <w:pStyle w:val="B1"/>
        <w:rPr>
          <w:noProof/>
        </w:rPr>
      </w:pPr>
      <w:r w:rsidRPr="00B02A0B">
        <w:rPr>
          <w:noProof/>
        </w:rPr>
        <w:t>11)</w:t>
      </w:r>
      <w:r w:rsidRPr="00B02A0B">
        <w:rPr>
          <w:noProof/>
        </w:rPr>
        <w:tab/>
        <w:t>may include a Metadata IE with the required file description information and file availability information, as specified in clause 15.2.17; and</w:t>
      </w:r>
    </w:p>
    <w:p w14:paraId="70691F5C" w14:textId="77777777" w:rsidR="005C310B" w:rsidRPr="00B02A0B" w:rsidRDefault="005C310B" w:rsidP="005C310B">
      <w:pPr>
        <w:pStyle w:val="B1"/>
        <w:rPr>
          <w:noProof/>
        </w:rPr>
      </w:pPr>
      <w:r w:rsidRPr="00B02A0B">
        <w:rPr>
          <w:noProof/>
        </w:rPr>
        <w:t>12)</w:t>
      </w:r>
      <w:r w:rsidRPr="00B02A0B">
        <w:rPr>
          <w:noProof/>
        </w:rPr>
        <w:tab/>
        <w:t xml:space="preserve">may include an </w:t>
      </w:r>
      <w:r w:rsidRPr="00B02A0B">
        <w:t xml:space="preserve">Application metadata container </w:t>
      </w:r>
      <w:r w:rsidRPr="00B02A0B">
        <w:rPr>
          <w:noProof/>
        </w:rPr>
        <w:t>IE as specified in clause 15.2.</w:t>
      </w:r>
      <w:r w:rsidRPr="00B02A0B">
        <w:rPr>
          <w:noProof/>
          <w:lang w:val="hr-HR"/>
        </w:rPr>
        <w:t>28</w:t>
      </w:r>
      <w:r w:rsidRPr="00B02A0B">
        <w:rPr>
          <w:noProof/>
        </w:rPr>
        <w:t>.</w:t>
      </w:r>
    </w:p>
    <w:p w14:paraId="0BE4FFAA" w14:textId="77777777" w:rsidR="005C310B" w:rsidRPr="00B02A0B" w:rsidRDefault="005C310B" w:rsidP="007D34FE">
      <w:pPr>
        <w:pStyle w:val="Heading4"/>
        <w:rPr>
          <w:rFonts w:eastAsia="SimSun"/>
        </w:rPr>
      </w:pPr>
      <w:bookmarkStart w:id="477" w:name="_Toc92224453"/>
      <w:bookmarkStart w:id="478" w:name="_Toc162963714"/>
      <w:r w:rsidRPr="00B02A0B">
        <w:rPr>
          <w:rFonts w:eastAsia="SimSun"/>
        </w:rPr>
        <w:t>6.2.2.3</w:t>
      </w:r>
      <w:r w:rsidRPr="00B02A0B">
        <w:rPr>
          <w:rFonts w:eastAsia="SimSun"/>
        </w:rPr>
        <w:tab/>
        <w:t>Generating an FD Message for FD using media plane</w:t>
      </w:r>
      <w:bookmarkEnd w:id="469"/>
      <w:bookmarkEnd w:id="470"/>
      <w:bookmarkEnd w:id="471"/>
      <w:bookmarkEnd w:id="472"/>
      <w:bookmarkEnd w:id="473"/>
      <w:bookmarkEnd w:id="474"/>
      <w:bookmarkEnd w:id="475"/>
      <w:bookmarkEnd w:id="476"/>
      <w:bookmarkEnd w:id="477"/>
      <w:bookmarkEnd w:id="478"/>
    </w:p>
    <w:p w14:paraId="6B30DE51" w14:textId="77777777" w:rsidR="005C310B" w:rsidRPr="00B02A0B" w:rsidRDefault="005C310B" w:rsidP="005C310B">
      <w:pPr>
        <w:rPr>
          <w:noProof/>
        </w:rPr>
      </w:pPr>
      <w:r w:rsidRPr="00B02A0B">
        <w:rPr>
          <w:noProof/>
        </w:rPr>
        <w:t>In order to generate an FD message, the MCData client:</w:t>
      </w:r>
    </w:p>
    <w:p w14:paraId="4CCDC728" w14:textId="77777777" w:rsidR="005C310B" w:rsidRPr="00B02A0B" w:rsidRDefault="005C310B" w:rsidP="005C310B">
      <w:pPr>
        <w:pStyle w:val="B1"/>
        <w:rPr>
          <w:noProof/>
        </w:rPr>
      </w:pPr>
      <w:r w:rsidRPr="00B02A0B">
        <w:rPr>
          <w:noProof/>
        </w:rPr>
        <w:t>1)</w:t>
      </w:r>
      <w:r w:rsidRPr="00B02A0B">
        <w:rPr>
          <w:noProof/>
        </w:rPr>
        <w:tab/>
        <w:t>shall generate an FD SIGNALLING PAYLOAD message as specified in clause 15.1.3; and</w:t>
      </w:r>
    </w:p>
    <w:p w14:paraId="0D5E1B95" w14:textId="77777777" w:rsidR="005C310B" w:rsidRPr="00B02A0B" w:rsidRDefault="005C310B" w:rsidP="005C310B">
      <w:pPr>
        <w:pStyle w:val="B1"/>
        <w:rPr>
          <w:noProof/>
        </w:rPr>
      </w:pPr>
      <w:r w:rsidRPr="00B02A0B">
        <w:rPr>
          <w:noProof/>
        </w:rPr>
        <w:t>2)</w:t>
      </w:r>
      <w:r w:rsidRPr="00B02A0B">
        <w:rPr>
          <w:noProof/>
        </w:rPr>
        <w:tab/>
        <w:t>shall include in the SIP request, the FD SIGNALLING PAYLOAD message in an application/vnd.3gpp.mcdata-signalling MIME body as specified in clause E.1.</w:t>
      </w:r>
    </w:p>
    <w:p w14:paraId="6E54D2A2" w14:textId="77777777" w:rsidR="005C310B" w:rsidRPr="00B02A0B" w:rsidRDefault="005C310B" w:rsidP="005C310B">
      <w:pPr>
        <w:rPr>
          <w:noProof/>
        </w:rPr>
      </w:pPr>
      <w:r w:rsidRPr="00B02A0B">
        <w:rPr>
          <w:noProof/>
        </w:rPr>
        <w:t>When generating an FD SIGNALLING PAYLOAD message as specified in clause 15.1.3, the MCData client:</w:t>
      </w:r>
    </w:p>
    <w:p w14:paraId="472170D6" w14:textId="77777777" w:rsidR="005C310B" w:rsidRPr="00B02A0B" w:rsidRDefault="005C310B" w:rsidP="005C310B">
      <w:pPr>
        <w:pStyle w:val="B1"/>
        <w:rPr>
          <w:noProof/>
        </w:rPr>
      </w:pPr>
      <w:r w:rsidRPr="00B02A0B">
        <w:rPr>
          <w:noProof/>
        </w:rPr>
        <w:t>1)</w:t>
      </w:r>
      <w:r w:rsidRPr="00B02A0B">
        <w:rPr>
          <w:noProof/>
        </w:rPr>
        <w:tab/>
        <w:t>shall set the Date and time IE to the current time as specified in clause 15.2.8;</w:t>
      </w:r>
    </w:p>
    <w:p w14:paraId="68F28F71" w14:textId="77777777" w:rsidR="005C310B" w:rsidRPr="00B02A0B" w:rsidRDefault="005C310B" w:rsidP="005C310B">
      <w:pPr>
        <w:pStyle w:val="B1"/>
        <w:rPr>
          <w:noProof/>
        </w:rPr>
      </w:pPr>
      <w:r w:rsidRPr="00B02A0B">
        <w:rPr>
          <w:noProof/>
        </w:rPr>
        <w:t>2)</w:t>
      </w:r>
      <w:r w:rsidRPr="00B02A0B">
        <w:rPr>
          <w:noProof/>
        </w:rPr>
        <w:tab/>
        <w:t>if the file</w:t>
      </w:r>
      <w:r w:rsidRPr="00B02A0B">
        <w:rPr>
          <w:noProof/>
          <w:lang w:val="en-US"/>
        </w:rPr>
        <w:t xml:space="preserve"> </w:t>
      </w:r>
      <w:r w:rsidRPr="00B02A0B">
        <w:rPr>
          <w:noProof/>
        </w:rPr>
        <w:t>starts a new conversation, shall set the Conversation ID IE to a newly generated Conversation ID value as specified in clause 15.2.9;</w:t>
      </w:r>
    </w:p>
    <w:p w14:paraId="3C75C9C1" w14:textId="77777777" w:rsidR="005C310B" w:rsidRPr="00B02A0B" w:rsidRDefault="005C310B" w:rsidP="005C310B">
      <w:pPr>
        <w:pStyle w:val="B1"/>
        <w:rPr>
          <w:noProof/>
        </w:rPr>
      </w:pPr>
      <w:r w:rsidRPr="00B02A0B">
        <w:rPr>
          <w:noProof/>
        </w:rPr>
        <w:t>3)</w:t>
      </w:r>
      <w:r w:rsidRPr="00B02A0B">
        <w:rPr>
          <w:noProof/>
        </w:rPr>
        <w:tab/>
        <w:t>if the file</w:t>
      </w:r>
      <w:r w:rsidRPr="00B02A0B">
        <w:rPr>
          <w:noProof/>
          <w:lang w:val="en-US"/>
        </w:rPr>
        <w:t xml:space="preserve"> </w:t>
      </w:r>
      <w:r w:rsidRPr="00B02A0B">
        <w:rPr>
          <w:noProof/>
        </w:rPr>
        <w:t>continues an existing conversation, shall set the Conversation ID IE to the Conversation ID value of the existing conversation as specified in clause 15.2.9;</w:t>
      </w:r>
    </w:p>
    <w:p w14:paraId="0DC9B394" w14:textId="77777777" w:rsidR="005C310B" w:rsidRPr="00B02A0B" w:rsidRDefault="005C310B" w:rsidP="005C310B">
      <w:pPr>
        <w:pStyle w:val="B1"/>
        <w:rPr>
          <w:noProof/>
        </w:rPr>
      </w:pPr>
      <w:r w:rsidRPr="00B02A0B">
        <w:rPr>
          <w:noProof/>
        </w:rPr>
        <w:t>4)</w:t>
      </w:r>
      <w:r w:rsidRPr="00B02A0B">
        <w:rPr>
          <w:noProof/>
        </w:rPr>
        <w:tab/>
        <w:t>shall set the Message ID IE to a newly generated Message ID value as specified in clause 15.2.10;</w:t>
      </w:r>
    </w:p>
    <w:p w14:paraId="0DFAECAA" w14:textId="77777777" w:rsidR="005C310B" w:rsidRPr="00B02A0B" w:rsidRDefault="005C310B" w:rsidP="005C310B">
      <w:pPr>
        <w:pStyle w:val="B1"/>
        <w:rPr>
          <w:noProof/>
        </w:rPr>
      </w:pPr>
      <w:r w:rsidRPr="00B02A0B">
        <w:rPr>
          <w:noProof/>
        </w:rPr>
        <w:t>5)</w:t>
      </w:r>
      <w:r w:rsidRPr="00B02A0B">
        <w:rPr>
          <w:noProof/>
        </w:rPr>
        <w:tab/>
        <w:t>if the file</w:t>
      </w:r>
      <w:r w:rsidRPr="00B02A0B">
        <w:rPr>
          <w:noProof/>
          <w:lang w:val="en-US"/>
        </w:rPr>
        <w:t xml:space="preserve"> </w:t>
      </w:r>
      <w:r w:rsidRPr="00B02A0B">
        <w:rPr>
          <w:noProof/>
        </w:rPr>
        <w:t>is in reply to a previously received SDS message or file, shall include the InReplyTo message ID IE with the Message ID value in the previously received SDS message or file;</w:t>
      </w:r>
    </w:p>
    <w:p w14:paraId="6E55FC90" w14:textId="77777777" w:rsidR="005C310B" w:rsidRPr="00B02A0B" w:rsidRDefault="005C310B" w:rsidP="005C310B">
      <w:pPr>
        <w:pStyle w:val="B1"/>
        <w:rPr>
          <w:noProof/>
        </w:rPr>
      </w:pPr>
      <w:r w:rsidRPr="00B02A0B">
        <w:rPr>
          <w:noProof/>
        </w:rPr>
        <w:t>6)</w:t>
      </w:r>
      <w:r w:rsidRPr="00B02A0B">
        <w:rPr>
          <w:noProof/>
        </w:rPr>
        <w:tab/>
        <w:t>if the file is for user consumption, shall not include an Application ID IE as specified in clause 15.2.7 and shall not include an Extended application ID IE as specified in clause 15.2.24;</w:t>
      </w:r>
    </w:p>
    <w:p w14:paraId="73C7131A" w14:textId="77777777" w:rsidR="005C310B" w:rsidRPr="00B02A0B" w:rsidRDefault="005C310B" w:rsidP="005C310B">
      <w:pPr>
        <w:pStyle w:val="B1"/>
        <w:rPr>
          <w:noProof/>
        </w:rPr>
      </w:pPr>
      <w:r w:rsidRPr="00B02A0B">
        <w:rPr>
          <w:noProof/>
        </w:rPr>
        <w:t>7)</w:t>
      </w:r>
      <w:r w:rsidRPr="00B02A0B">
        <w:rPr>
          <w:noProof/>
        </w:rPr>
        <w:tab/>
        <w:t>if the file is intended for an application on the terminating MCData client, shall include:</w:t>
      </w:r>
    </w:p>
    <w:p w14:paraId="3734B0C6" w14:textId="77777777" w:rsidR="005C310B" w:rsidRPr="00B02A0B" w:rsidRDefault="005C310B" w:rsidP="005C310B">
      <w:pPr>
        <w:pStyle w:val="B2"/>
        <w:rPr>
          <w:noProof/>
        </w:rPr>
      </w:pPr>
      <w:r w:rsidRPr="00B02A0B">
        <w:rPr>
          <w:noProof/>
        </w:rPr>
        <w:t>a)</w:t>
      </w:r>
      <w:r w:rsidRPr="00B02A0B">
        <w:rPr>
          <w:noProof/>
        </w:rPr>
        <w:tab/>
        <w:t>an Application ID IE with a Application ID value representing the intended application as specified in clause 15.2.7; or</w:t>
      </w:r>
    </w:p>
    <w:p w14:paraId="7B6E7E28" w14:textId="77777777" w:rsidR="005C310B" w:rsidRPr="00B02A0B" w:rsidRDefault="005C310B" w:rsidP="005C310B">
      <w:pPr>
        <w:pStyle w:val="B2"/>
        <w:rPr>
          <w:noProof/>
        </w:rPr>
      </w:pPr>
      <w:r w:rsidRPr="00B02A0B">
        <w:rPr>
          <w:noProof/>
        </w:rPr>
        <w:t>b)</w:t>
      </w:r>
      <w:r w:rsidRPr="00B02A0B">
        <w:rPr>
          <w:noProof/>
        </w:rPr>
        <w:tab/>
        <w:t>an Extended application ID IE with an Extended application ID value representing the intended application as specified in clause 15.2.24;</w:t>
      </w:r>
    </w:p>
    <w:p w14:paraId="58EAC9C1" w14:textId="77777777" w:rsidR="005C310B" w:rsidRPr="00B02A0B" w:rsidRDefault="005C310B" w:rsidP="005C310B">
      <w:pPr>
        <w:pStyle w:val="NO"/>
        <w:rPr>
          <w:noProof/>
        </w:rPr>
      </w:pPr>
      <w:r w:rsidRPr="00B02A0B">
        <w:rPr>
          <w:noProof/>
        </w:rPr>
        <w:t>NOTE:</w:t>
      </w:r>
      <w:r w:rsidRPr="00B02A0B">
        <w:rPr>
          <w:noProof/>
        </w:rPr>
        <w:tab/>
        <w:t>The value and field chosen for coding the identity of the application are coordinated by the mission critical organisation.</w:t>
      </w:r>
    </w:p>
    <w:p w14:paraId="424AC974" w14:textId="77777777" w:rsidR="005C310B" w:rsidRPr="00B02A0B" w:rsidRDefault="005C310B" w:rsidP="005C310B">
      <w:pPr>
        <w:pStyle w:val="B1"/>
        <w:rPr>
          <w:noProof/>
        </w:rPr>
      </w:pPr>
      <w:bookmarkStart w:id="479" w:name="_Toc20215454"/>
      <w:bookmarkStart w:id="480" w:name="_Toc27495921"/>
      <w:bookmarkStart w:id="481" w:name="_Toc36107660"/>
      <w:bookmarkStart w:id="482" w:name="_Toc44598400"/>
      <w:bookmarkStart w:id="483" w:name="_Toc44602255"/>
      <w:bookmarkStart w:id="484" w:name="_Toc45197432"/>
      <w:bookmarkStart w:id="485" w:name="_Toc45695465"/>
      <w:bookmarkStart w:id="486" w:name="_Toc51850921"/>
      <w:r w:rsidRPr="00B02A0B">
        <w:rPr>
          <w:noProof/>
        </w:rPr>
        <w:t>8)</w:t>
      </w:r>
      <w:r w:rsidRPr="00B02A0B">
        <w:rPr>
          <w:noProof/>
        </w:rPr>
        <w:tab/>
        <w:t>if a file download complete notification is required shall include a FD disposition request type IE set to "</w:t>
      </w:r>
      <w:r w:rsidRPr="00B02A0B">
        <w:rPr>
          <w:lang w:eastAsia="ko-KR"/>
        </w:rPr>
        <w:t>FILE DOWNLOAD COMPLETED UPDATE</w:t>
      </w:r>
      <w:r w:rsidRPr="00B02A0B">
        <w:rPr>
          <w:noProof/>
        </w:rPr>
        <w:t>" as specified in clause 15.2.4;</w:t>
      </w:r>
    </w:p>
    <w:p w14:paraId="4A1F46E6" w14:textId="77777777" w:rsidR="005C310B" w:rsidRPr="00B02A0B" w:rsidRDefault="005C310B" w:rsidP="005C310B">
      <w:pPr>
        <w:pStyle w:val="B1"/>
        <w:rPr>
          <w:noProof/>
        </w:rPr>
      </w:pPr>
      <w:r w:rsidRPr="00B02A0B">
        <w:rPr>
          <w:noProof/>
        </w:rPr>
        <w:t>9)</w:t>
      </w:r>
      <w:r w:rsidRPr="00B02A0B">
        <w:rPr>
          <w:noProof/>
        </w:rPr>
        <w:tab/>
        <w:t>if mandatory download of a file is required, shall include and set the Mandatory download IE to "MANDATORY DOWNLOAD" as described in clause 15.2.16; and</w:t>
      </w:r>
    </w:p>
    <w:p w14:paraId="2CEFC4A4" w14:textId="77777777" w:rsidR="005C310B" w:rsidRPr="00B02A0B" w:rsidRDefault="005C310B" w:rsidP="005C310B">
      <w:pPr>
        <w:pStyle w:val="B1"/>
        <w:rPr>
          <w:noProof/>
        </w:rPr>
      </w:pPr>
      <w:r w:rsidRPr="00B02A0B">
        <w:rPr>
          <w:noProof/>
        </w:rPr>
        <w:lastRenderedPageBreak/>
        <w:t>10)</w:t>
      </w:r>
      <w:r w:rsidRPr="00B02A0B">
        <w:rPr>
          <w:noProof/>
        </w:rPr>
        <w:tab/>
        <w:t xml:space="preserve">may include an </w:t>
      </w:r>
      <w:r w:rsidRPr="00B02A0B">
        <w:t xml:space="preserve">Application metadata container </w:t>
      </w:r>
      <w:r w:rsidRPr="00B02A0B">
        <w:rPr>
          <w:noProof/>
        </w:rPr>
        <w:t>IE as specified in clause 15.2.</w:t>
      </w:r>
      <w:r w:rsidRPr="00B02A0B">
        <w:rPr>
          <w:noProof/>
          <w:lang w:val="hr-HR"/>
        </w:rPr>
        <w:t>28</w:t>
      </w:r>
      <w:r w:rsidRPr="00B02A0B">
        <w:rPr>
          <w:noProof/>
        </w:rPr>
        <w:t>.</w:t>
      </w:r>
    </w:p>
    <w:p w14:paraId="05578E50" w14:textId="77777777" w:rsidR="005C310B" w:rsidRPr="00B02A0B" w:rsidRDefault="005C310B" w:rsidP="007D34FE">
      <w:pPr>
        <w:pStyle w:val="Heading4"/>
        <w:rPr>
          <w:rFonts w:eastAsia="SimSun"/>
        </w:rPr>
      </w:pPr>
      <w:bookmarkStart w:id="487" w:name="_Toc92224454"/>
      <w:bookmarkStart w:id="488" w:name="_Toc162963715"/>
      <w:r w:rsidRPr="00B02A0B">
        <w:rPr>
          <w:rFonts w:eastAsia="SimSun"/>
        </w:rPr>
        <w:t>6.2.2.4</w:t>
      </w:r>
      <w:r w:rsidRPr="00B02A0B">
        <w:rPr>
          <w:rFonts w:eastAsia="SimSun"/>
        </w:rPr>
        <w:tab/>
      </w:r>
      <w:r w:rsidRPr="00B02A0B">
        <w:rPr>
          <w:rFonts w:eastAsia="SimSun"/>
          <w:lang w:val="en-US"/>
        </w:rPr>
        <w:t xml:space="preserve">Client </w:t>
      </w:r>
      <w:r w:rsidRPr="00B02A0B">
        <w:rPr>
          <w:rFonts w:eastAsia="SimSun"/>
        </w:rPr>
        <w:t>generating message to terminate FD over HTTP</w:t>
      </w:r>
      <w:bookmarkEnd w:id="479"/>
      <w:bookmarkEnd w:id="480"/>
      <w:bookmarkEnd w:id="481"/>
      <w:bookmarkEnd w:id="482"/>
      <w:bookmarkEnd w:id="483"/>
      <w:bookmarkEnd w:id="484"/>
      <w:bookmarkEnd w:id="485"/>
      <w:bookmarkEnd w:id="486"/>
      <w:bookmarkEnd w:id="487"/>
      <w:bookmarkEnd w:id="488"/>
    </w:p>
    <w:p w14:paraId="0AFB5886" w14:textId="77777777" w:rsidR="005C310B" w:rsidRPr="00B02A0B" w:rsidRDefault="005C310B" w:rsidP="005C310B">
      <w:pPr>
        <w:rPr>
          <w:noProof/>
        </w:rPr>
      </w:pPr>
      <w:r w:rsidRPr="00B02A0B">
        <w:rPr>
          <w:noProof/>
        </w:rPr>
        <w:t>In order to generate an message to terminate FD using HTTP, the MCData client:</w:t>
      </w:r>
    </w:p>
    <w:p w14:paraId="677FCEC4" w14:textId="77777777" w:rsidR="005C310B" w:rsidRPr="00B02A0B" w:rsidRDefault="005C310B" w:rsidP="005C310B">
      <w:pPr>
        <w:pStyle w:val="B1"/>
      </w:pPr>
      <w:r w:rsidRPr="00B02A0B">
        <w:t>1)</w:t>
      </w:r>
      <w:r w:rsidRPr="00B02A0B">
        <w:tab/>
        <w:t>shall generate an FD HTTP TERMINATION message as specified in clause 15.1.13; and</w:t>
      </w:r>
    </w:p>
    <w:p w14:paraId="2D2C16FC" w14:textId="77777777" w:rsidR="005C310B" w:rsidRPr="00B02A0B" w:rsidRDefault="005C310B" w:rsidP="005C310B">
      <w:pPr>
        <w:pStyle w:val="B1"/>
      </w:pPr>
      <w:r w:rsidRPr="00B02A0B">
        <w:t>2)</w:t>
      </w:r>
      <w:r w:rsidRPr="00B02A0B">
        <w:tab/>
        <w:t>shall include in the SIP request, the FD HTTP TERMINATION message in an application/vnd.3gpp.mcdata-signalling MIME body as specified in clause E.1.</w:t>
      </w:r>
    </w:p>
    <w:p w14:paraId="0F7A9CF6" w14:textId="77777777" w:rsidR="005C310B" w:rsidRPr="00B02A0B" w:rsidRDefault="005C310B" w:rsidP="005C310B">
      <w:pPr>
        <w:rPr>
          <w:noProof/>
        </w:rPr>
      </w:pPr>
      <w:r w:rsidRPr="00B02A0B">
        <w:rPr>
          <w:noProof/>
        </w:rPr>
        <w:t>When generating an FD HTTP TERMINATION</w:t>
      </w:r>
      <w:r w:rsidRPr="00B02A0B">
        <w:rPr>
          <w:noProof/>
          <w:lang w:val="x-none"/>
        </w:rPr>
        <w:t xml:space="preserve"> </w:t>
      </w:r>
      <w:r w:rsidRPr="00B02A0B">
        <w:rPr>
          <w:noProof/>
        </w:rPr>
        <w:t>message as specified in clause 15.1.13, the MCData client:</w:t>
      </w:r>
    </w:p>
    <w:p w14:paraId="6DE453EB" w14:textId="77777777" w:rsidR="005C310B" w:rsidRPr="00B02A0B" w:rsidRDefault="005C310B" w:rsidP="005C310B">
      <w:pPr>
        <w:pStyle w:val="B1"/>
        <w:rPr>
          <w:noProof/>
        </w:rPr>
      </w:pPr>
      <w:r w:rsidRPr="00B02A0B">
        <w:rPr>
          <w:noProof/>
        </w:rPr>
        <w:t>1)</w:t>
      </w:r>
      <w:r w:rsidRPr="00B02A0B">
        <w:rPr>
          <w:noProof/>
        </w:rPr>
        <w:tab/>
        <w:t>shall set the Conversation ID IE to a value identifying the conversation, as specified in clause 15.2.9;</w:t>
      </w:r>
    </w:p>
    <w:p w14:paraId="6B74544E" w14:textId="77777777" w:rsidR="005C310B" w:rsidRPr="00B02A0B" w:rsidRDefault="005C310B" w:rsidP="005C310B">
      <w:pPr>
        <w:pStyle w:val="B1"/>
        <w:rPr>
          <w:noProof/>
        </w:rPr>
      </w:pPr>
      <w:r w:rsidRPr="00B02A0B">
        <w:rPr>
          <w:noProof/>
        </w:rPr>
        <w:t>2)</w:t>
      </w:r>
      <w:r w:rsidRPr="00B02A0B">
        <w:rPr>
          <w:noProof/>
          <w:lang w:val="en-US"/>
        </w:rPr>
        <w:tab/>
      </w:r>
      <w:r w:rsidRPr="00B02A0B">
        <w:rPr>
          <w:noProof/>
        </w:rPr>
        <w:t>shall set the Message ID IE to a value identifying the message as specified in clause 15.2.10;</w:t>
      </w:r>
    </w:p>
    <w:p w14:paraId="68D330F1" w14:textId="77777777" w:rsidR="005C310B" w:rsidRPr="00B02A0B" w:rsidRDefault="005C310B" w:rsidP="005C310B">
      <w:pPr>
        <w:pStyle w:val="B1"/>
        <w:rPr>
          <w:noProof/>
        </w:rPr>
      </w:pPr>
      <w:r w:rsidRPr="00B02A0B">
        <w:rPr>
          <w:noProof/>
        </w:rPr>
        <w:t>3)</w:t>
      </w:r>
      <w:r w:rsidRPr="00B02A0B">
        <w:rPr>
          <w:noProof/>
        </w:rPr>
        <w:tab/>
        <w:t>may set:</w:t>
      </w:r>
    </w:p>
    <w:p w14:paraId="09096A17" w14:textId="77777777" w:rsidR="005C310B" w:rsidRPr="00B02A0B" w:rsidRDefault="005C310B" w:rsidP="005C310B">
      <w:pPr>
        <w:pStyle w:val="B2"/>
        <w:rPr>
          <w:noProof/>
        </w:rPr>
      </w:pPr>
      <w:r w:rsidRPr="00B02A0B">
        <w:rPr>
          <w:noProof/>
          <w:lang w:val="en-US"/>
        </w:rPr>
        <w:t>a)</w:t>
      </w:r>
      <w:r w:rsidRPr="00B02A0B">
        <w:rPr>
          <w:noProof/>
          <w:lang w:val="en-US"/>
        </w:rPr>
        <w:tab/>
        <w:t xml:space="preserve">the Application ID </w:t>
      </w:r>
      <w:r w:rsidRPr="00B02A0B">
        <w:rPr>
          <w:noProof/>
        </w:rPr>
        <w:t>IE to the stored value if applicable; or</w:t>
      </w:r>
    </w:p>
    <w:p w14:paraId="4937B458" w14:textId="77777777" w:rsidR="005C310B" w:rsidRPr="00B02A0B" w:rsidRDefault="005C310B" w:rsidP="005C310B">
      <w:pPr>
        <w:pStyle w:val="B2"/>
        <w:rPr>
          <w:noProof/>
        </w:rPr>
      </w:pPr>
      <w:r w:rsidRPr="00B02A0B">
        <w:rPr>
          <w:noProof/>
        </w:rPr>
        <w:t>b)</w:t>
      </w:r>
      <w:r w:rsidRPr="00B02A0B">
        <w:rPr>
          <w:noProof/>
        </w:rPr>
        <w:tab/>
        <w:t>the Extended Application ID IE to the stored value if applicable;</w:t>
      </w:r>
    </w:p>
    <w:p w14:paraId="790E7273" w14:textId="77777777" w:rsidR="005C310B" w:rsidRPr="00B02A0B" w:rsidRDefault="005C310B" w:rsidP="005C310B">
      <w:pPr>
        <w:pStyle w:val="B1"/>
        <w:rPr>
          <w:noProof/>
        </w:rPr>
      </w:pPr>
      <w:r w:rsidRPr="00B02A0B">
        <w:rPr>
          <w:noProof/>
        </w:rPr>
        <w:t>4)</w:t>
      </w:r>
      <w:r w:rsidRPr="00B02A0B">
        <w:rPr>
          <w:noProof/>
          <w:lang w:val="en-US"/>
        </w:rPr>
        <w:tab/>
      </w:r>
      <w:r w:rsidRPr="00B02A0B">
        <w:rPr>
          <w:noProof/>
        </w:rPr>
        <w:t xml:space="preserve">shall </w:t>
      </w:r>
      <w:r w:rsidRPr="00B02A0B">
        <w:t>include</w:t>
      </w:r>
      <w:r w:rsidRPr="00B02A0B">
        <w:rPr>
          <w:noProof/>
        </w:rPr>
        <w:t xml:space="preserve"> a Payload IE with:</w:t>
      </w:r>
    </w:p>
    <w:p w14:paraId="3A49A7DB" w14:textId="77777777" w:rsidR="005C310B" w:rsidRPr="00B02A0B" w:rsidRDefault="005C310B" w:rsidP="005C310B">
      <w:pPr>
        <w:pStyle w:val="B2"/>
        <w:rPr>
          <w:noProof/>
        </w:rPr>
      </w:pPr>
      <w:r w:rsidRPr="00B02A0B">
        <w:rPr>
          <w:noProof/>
        </w:rPr>
        <w:t>a)</w:t>
      </w:r>
      <w:r w:rsidRPr="00B02A0B">
        <w:rPr>
          <w:noProof/>
        </w:rPr>
        <w:tab/>
      </w:r>
      <w:r w:rsidRPr="00B02A0B">
        <w:t>shall</w:t>
      </w:r>
      <w:r w:rsidRPr="00B02A0B">
        <w:rPr>
          <w:noProof/>
          <w:lang w:val="en-US"/>
        </w:rPr>
        <w:t xml:space="preserve"> set </w:t>
      </w:r>
      <w:r w:rsidRPr="00B02A0B">
        <w:rPr>
          <w:noProof/>
        </w:rPr>
        <w:t xml:space="preserve">the Payload content type set to </w:t>
      </w:r>
      <w:r w:rsidRPr="00B02A0B">
        <w:rPr>
          <w:lang w:eastAsia="zh-CN"/>
        </w:rPr>
        <w:t>"</w:t>
      </w:r>
      <w:r w:rsidRPr="00B02A0B">
        <w:rPr>
          <w:noProof/>
        </w:rPr>
        <w:t>FILEURL</w:t>
      </w:r>
      <w:r w:rsidRPr="00B02A0B">
        <w:rPr>
          <w:lang w:eastAsia="zh-CN"/>
        </w:rPr>
        <w:t>"</w:t>
      </w:r>
      <w:r w:rsidRPr="00B02A0B">
        <w:rPr>
          <w:noProof/>
        </w:rPr>
        <w:t xml:space="preserve"> </w:t>
      </w:r>
      <w:r w:rsidRPr="00B02A0B">
        <w:rPr>
          <w:noProof/>
          <w:lang w:val="en-US"/>
        </w:rPr>
        <w:t>as specified in clause 15.2.13</w:t>
      </w:r>
      <w:r w:rsidRPr="00B02A0B">
        <w:rPr>
          <w:noProof/>
        </w:rPr>
        <w:t>;</w:t>
      </w:r>
      <w:r w:rsidRPr="00B02A0B">
        <w:rPr>
          <w:noProof/>
          <w:lang w:val="en-US"/>
        </w:rPr>
        <w:t xml:space="preserve"> and</w:t>
      </w:r>
    </w:p>
    <w:p w14:paraId="36B93CA0" w14:textId="77777777" w:rsidR="005C310B" w:rsidRPr="00B02A0B" w:rsidRDefault="005C310B" w:rsidP="005C310B">
      <w:pPr>
        <w:pStyle w:val="B2"/>
        <w:rPr>
          <w:noProof/>
          <w:lang w:val="en-US"/>
        </w:rPr>
      </w:pPr>
      <w:r w:rsidRPr="00B02A0B">
        <w:rPr>
          <w:noProof/>
          <w:lang w:val="en-US"/>
        </w:rPr>
        <w:t>b)</w:t>
      </w:r>
      <w:r w:rsidRPr="00B02A0B">
        <w:rPr>
          <w:noProof/>
          <w:lang w:val="en-US"/>
        </w:rPr>
        <w:tab/>
        <w:t xml:space="preserve">shall set </w:t>
      </w:r>
      <w:r w:rsidRPr="00B02A0B">
        <w:rPr>
          <w:noProof/>
        </w:rPr>
        <w:t>the URL of the file same as of FD transmission; and</w:t>
      </w:r>
    </w:p>
    <w:p w14:paraId="7B578536" w14:textId="77777777" w:rsidR="005C310B" w:rsidRPr="00B02A0B" w:rsidRDefault="005C310B" w:rsidP="005C310B">
      <w:pPr>
        <w:pStyle w:val="B1"/>
        <w:rPr>
          <w:noProof/>
        </w:rPr>
      </w:pPr>
      <w:r w:rsidRPr="00B02A0B">
        <w:rPr>
          <w:noProof/>
        </w:rPr>
        <w:t>5)</w:t>
      </w:r>
      <w:r w:rsidRPr="00B02A0B">
        <w:rPr>
          <w:noProof/>
        </w:rPr>
        <w:tab/>
        <w:t xml:space="preserve">Shall set the </w:t>
      </w:r>
      <w:r w:rsidRPr="00B02A0B">
        <w:rPr>
          <w:lang w:eastAsia="zh-CN"/>
        </w:rPr>
        <w:t>Termination information type IE set to "</w:t>
      </w:r>
      <w:r w:rsidRPr="00B02A0B">
        <w:rPr>
          <w:rFonts w:eastAsia="Calibri"/>
          <w:szCs w:val="22"/>
        </w:rPr>
        <w:t>TERMINATION REQUEST</w:t>
      </w:r>
      <w:r w:rsidRPr="00B02A0B">
        <w:rPr>
          <w:lang w:eastAsia="zh-CN"/>
        </w:rPr>
        <w:t>"</w:t>
      </w:r>
      <w:r w:rsidRPr="00B02A0B">
        <w:rPr>
          <w:noProof/>
        </w:rPr>
        <w:t xml:space="preserve"> as specified in clause 15.2.22.</w:t>
      </w:r>
    </w:p>
    <w:p w14:paraId="679E6692" w14:textId="77777777" w:rsidR="005C310B" w:rsidRPr="00B02A0B" w:rsidRDefault="005C310B" w:rsidP="007D34FE">
      <w:pPr>
        <w:pStyle w:val="Heading3"/>
        <w:rPr>
          <w:rFonts w:eastAsia="SimSun"/>
        </w:rPr>
      </w:pPr>
      <w:bookmarkStart w:id="489" w:name="_Toc20215455"/>
      <w:bookmarkStart w:id="490" w:name="_Toc27495922"/>
      <w:bookmarkStart w:id="491" w:name="_Toc36107661"/>
      <w:bookmarkStart w:id="492" w:name="_Toc44598401"/>
      <w:bookmarkStart w:id="493" w:name="_Toc44602256"/>
      <w:bookmarkStart w:id="494" w:name="_Toc45197433"/>
      <w:bookmarkStart w:id="495" w:name="_Toc45695466"/>
      <w:bookmarkStart w:id="496" w:name="_Toc51850922"/>
      <w:bookmarkStart w:id="497" w:name="_Toc92224455"/>
      <w:bookmarkStart w:id="498" w:name="_Toc162963716"/>
      <w:r w:rsidRPr="00B02A0B">
        <w:rPr>
          <w:rFonts w:eastAsia="SimSun"/>
        </w:rPr>
        <w:t>6.2.3</w:t>
      </w:r>
      <w:r w:rsidRPr="00B02A0B">
        <w:rPr>
          <w:rFonts w:eastAsia="SimSun"/>
        </w:rPr>
        <w:tab/>
        <w:t>Disposition Notifications</w:t>
      </w:r>
      <w:bookmarkEnd w:id="489"/>
      <w:bookmarkEnd w:id="490"/>
      <w:bookmarkEnd w:id="491"/>
      <w:bookmarkEnd w:id="492"/>
      <w:bookmarkEnd w:id="493"/>
      <w:bookmarkEnd w:id="494"/>
      <w:bookmarkEnd w:id="495"/>
      <w:bookmarkEnd w:id="496"/>
      <w:bookmarkEnd w:id="497"/>
      <w:bookmarkEnd w:id="498"/>
    </w:p>
    <w:p w14:paraId="42D1D5EA" w14:textId="77777777" w:rsidR="005C310B" w:rsidRPr="00B02A0B" w:rsidRDefault="005C310B" w:rsidP="007D34FE">
      <w:pPr>
        <w:pStyle w:val="Heading4"/>
        <w:rPr>
          <w:rFonts w:eastAsia="SimSun"/>
        </w:rPr>
      </w:pPr>
      <w:bookmarkStart w:id="499" w:name="_Toc20215456"/>
      <w:bookmarkStart w:id="500" w:name="_Toc27495923"/>
      <w:bookmarkStart w:id="501" w:name="_Toc36107662"/>
      <w:bookmarkStart w:id="502" w:name="_Toc44598402"/>
      <w:bookmarkStart w:id="503" w:name="_Toc44602257"/>
      <w:bookmarkStart w:id="504" w:name="_Toc45197434"/>
      <w:bookmarkStart w:id="505" w:name="_Toc45695467"/>
      <w:bookmarkStart w:id="506" w:name="_Toc51850923"/>
      <w:bookmarkStart w:id="507" w:name="_Toc92224456"/>
      <w:bookmarkStart w:id="508" w:name="_Toc162963717"/>
      <w:r w:rsidRPr="00B02A0B">
        <w:rPr>
          <w:rFonts w:eastAsia="SimSun"/>
        </w:rPr>
        <w:t>6.2.3.1</w:t>
      </w:r>
      <w:r w:rsidRPr="00B02A0B">
        <w:rPr>
          <w:rFonts w:eastAsia="SimSun"/>
        </w:rPr>
        <w:tab/>
        <w:t>Generating an SDS Notification</w:t>
      </w:r>
      <w:bookmarkEnd w:id="499"/>
      <w:bookmarkEnd w:id="500"/>
      <w:bookmarkEnd w:id="501"/>
      <w:bookmarkEnd w:id="502"/>
      <w:bookmarkEnd w:id="503"/>
      <w:bookmarkEnd w:id="504"/>
      <w:bookmarkEnd w:id="505"/>
      <w:bookmarkEnd w:id="506"/>
      <w:bookmarkEnd w:id="507"/>
      <w:bookmarkEnd w:id="508"/>
    </w:p>
    <w:p w14:paraId="07085AE9" w14:textId="77777777" w:rsidR="005C310B" w:rsidRPr="00B02A0B" w:rsidRDefault="005C310B" w:rsidP="005C310B">
      <w:pPr>
        <w:rPr>
          <w:noProof/>
        </w:rPr>
      </w:pPr>
      <w:r w:rsidRPr="00B02A0B">
        <w:rPr>
          <w:noProof/>
        </w:rPr>
        <w:t>In order to generate an SDS notification, the MCData client:</w:t>
      </w:r>
    </w:p>
    <w:p w14:paraId="66945B82" w14:textId="77777777" w:rsidR="005C310B" w:rsidRPr="00B02A0B" w:rsidRDefault="005C310B" w:rsidP="005C310B">
      <w:pPr>
        <w:pStyle w:val="B1"/>
        <w:rPr>
          <w:noProof/>
        </w:rPr>
      </w:pPr>
      <w:r w:rsidRPr="00B02A0B">
        <w:rPr>
          <w:noProof/>
        </w:rPr>
        <w:t>1)</w:t>
      </w:r>
      <w:r w:rsidRPr="00B02A0B">
        <w:rPr>
          <w:noProof/>
        </w:rPr>
        <w:tab/>
        <w:t>shall generate an SDS NOTIFICATION message as specified in clause 15.1.5; and</w:t>
      </w:r>
    </w:p>
    <w:p w14:paraId="64877346" w14:textId="77777777" w:rsidR="005C310B" w:rsidRPr="00B02A0B" w:rsidRDefault="005C310B" w:rsidP="005C310B">
      <w:pPr>
        <w:pStyle w:val="B1"/>
        <w:rPr>
          <w:noProof/>
        </w:rPr>
      </w:pPr>
      <w:r w:rsidRPr="00B02A0B">
        <w:rPr>
          <w:noProof/>
        </w:rPr>
        <w:t>2)</w:t>
      </w:r>
      <w:r w:rsidRPr="00B02A0B">
        <w:rPr>
          <w:noProof/>
        </w:rPr>
        <w:tab/>
        <w:t>shall include in the SIP request, the SDS NOTIFICATION message in an application/vnd.3gpp.mcdata-signalling MIME body as specified in clause E.1.</w:t>
      </w:r>
    </w:p>
    <w:p w14:paraId="3B5E3798" w14:textId="77777777" w:rsidR="005C310B" w:rsidRPr="00B02A0B" w:rsidRDefault="005C310B" w:rsidP="005C310B">
      <w:pPr>
        <w:rPr>
          <w:noProof/>
        </w:rPr>
      </w:pPr>
      <w:r w:rsidRPr="00B02A0B">
        <w:rPr>
          <w:noProof/>
        </w:rPr>
        <w:t>When generating an SDS NOTIFICATION message as specified in clause 15.1.5, the MCData client:</w:t>
      </w:r>
    </w:p>
    <w:p w14:paraId="2887A307" w14:textId="77777777" w:rsidR="005C310B" w:rsidRPr="00B02A0B" w:rsidRDefault="005C310B" w:rsidP="005C310B">
      <w:pPr>
        <w:pStyle w:val="B1"/>
      </w:pPr>
      <w:r w:rsidRPr="00B02A0B">
        <w:t>1)</w:t>
      </w:r>
      <w:r w:rsidRPr="00B02A0B">
        <w:tab/>
        <w:t>if sending a delivered notification, shall set the SDS disposition notification type IE as "DELIVERED"</w:t>
      </w:r>
      <w:r w:rsidRPr="00B02A0B">
        <w:rPr>
          <w:noProof/>
        </w:rPr>
        <w:t xml:space="preserve"> as specified in clause 15.2.5</w:t>
      </w:r>
      <w:r w:rsidRPr="00B02A0B">
        <w:t>;</w:t>
      </w:r>
    </w:p>
    <w:p w14:paraId="76861117" w14:textId="77777777" w:rsidR="005C310B" w:rsidRPr="00B02A0B" w:rsidRDefault="005C310B" w:rsidP="005C310B">
      <w:pPr>
        <w:pStyle w:val="B1"/>
      </w:pPr>
      <w:r w:rsidRPr="00B02A0B">
        <w:t>2)</w:t>
      </w:r>
      <w:r w:rsidRPr="00B02A0B">
        <w:tab/>
        <w:t>if sending a read notification, shall set the SDS disposition notification type IE as "READ"</w:t>
      </w:r>
      <w:r w:rsidRPr="00B02A0B">
        <w:rPr>
          <w:noProof/>
        </w:rPr>
        <w:t xml:space="preserve"> as specified in clause 15.2.5</w:t>
      </w:r>
      <w:r w:rsidRPr="00B02A0B">
        <w:t>;</w:t>
      </w:r>
    </w:p>
    <w:p w14:paraId="104A9F7C" w14:textId="77777777" w:rsidR="005C310B" w:rsidRPr="00B02A0B" w:rsidRDefault="005C310B" w:rsidP="005C310B">
      <w:pPr>
        <w:pStyle w:val="B1"/>
      </w:pPr>
      <w:r w:rsidRPr="00B02A0B">
        <w:t>3)</w:t>
      </w:r>
      <w:r w:rsidRPr="00B02A0B">
        <w:tab/>
        <w:t>if sending a delivered and read notification, shall set the SDS disposition notification type IE as "DELIVERED AND READ"</w:t>
      </w:r>
      <w:r w:rsidRPr="00B02A0B">
        <w:rPr>
          <w:noProof/>
        </w:rPr>
        <w:t xml:space="preserve"> as specified in clause 15.2.5</w:t>
      </w:r>
      <w:r w:rsidRPr="00B02A0B">
        <w:t>;</w:t>
      </w:r>
    </w:p>
    <w:p w14:paraId="19D522E7" w14:textId="77777777" w:rsidR="005C310B" w:rsidRPr="00B02A0B" w:rsidRDefault="005C310B" w:rsidP="005C310B">
      <w:pPr>
        <w:pStyle w:val="B1"/>
      </w:pPr>
      <w:r w:rsidRPr="00B02A0B">
        <w:t>4)</w:t>
      </w:r>
      <w:r w:rsidRPr="00B02A0B">
        <w:tab/>
        <w:t>if the SDS message could not be delivered to the user or application (e.g. due to lack of storage), shall set the SDS disposition notification type IE as "UNDELIVERED"</w:t>
      </w:r>
      <w:r w:rsidRPr="00B02A0B">
        <w:rPr>
          <w:noProof/>
        </w:rPr>
        <w:t xml:space="preserve"> as specified in clause 15.2.5</w:t>
      </w:r>
      <w:r w:rsidRPr="00B02A0B">
        <w:t>;</w:t>
      </w:r>
    </w:p>
    <w:p w14:paraId="20A8BD01" w14:textId="77777777" w:rsidR="005C310B" w:rsidRPr="00B02A0B" w:rsidRDefault="005C310B" w:rsidP="005C310B">
      <w:pPr>
        <w:pStyle w:val="B1"/>
      </w:pPr>
      <w:r w:rsidRPr="00B02A0B">
        <w:t>5)</w:t>
      </w:r>
      <w:r w:rsidRPr="00B02A0B">
        <w:tab/>
        <w:t>shall set the Date and time IE to the current time to as specified in clause 15.2.8;</w:t>
      </w:r>
    </w:p>
    <w:p w14:paraId="046794FA" w14:textId="77777777" w:rsidR="005C310B" w:rsidRPr="00B02A0B" w:rsidRDefault="005C310B" w:rsidP="005C310B">
      <w:pPr>
        <w:pStyle w:val="B1"/>
      </w:pPr>
      <w:r w:rsidRPr="00B02A0B">
        <w:t>6)</w:t>
      </w:r>
      <w:r w:rsidRPr="00B02A0B">
        <w:tab/>
        <w:t>shall set the Conversation ID to the value of the Conversation ID that was received in the SDS message</w:t>
      </w:r>
      <w:r w:rsidRPr="00B02A0B">
        <w:rPr>
          <w:noProof/>
        </w:rPr>
        <w:t xml:space="preserve"> as specified in clause 15.2.9</w:t>
      </w:r>
      <w:r w:rsidRPr="00B02A0B">
        <w:t>;</w:t>
      </w:r>
    </w:p>
    <w:p w14:paraId="14CAE47C" w14:textId="77777777" w:rsidR="005C310B" w:rsidRPr="00B02A0B" w:rsidRDefault="005C310B" w:rsidP="005C310B">
      <w:pPr>
        <w:pStyle w:val="B1"/>
      </w:pPr>
      <w:r w:rsidRPr="00B02A0B">
        <w:t>7)</w:t>
      </w:r>
      <w:r w:rsidRPr="00B02A0B">
        <w:tab/>
        <w:t>shall set the Message ID to the value of the Message ID that was received in the SDS message</w:t>
      </w:r>
      <w:r w:rsidRPr="00B02A0B">
        <w:rPr>
          <w:noProof/>
        </w:rPr>
        <w:t xml:space="preserve"> as specified in clause 15.2.10</w:t>
      </w:r>
      <w:r w:rsidRPr="00B02A0B">
        <w:t>;</w:t>
      </w:r>
    </w:p>
    <w:p w14:paraId="46AC1C39" w14:textId="77777777" w:rsidR="005C310B" w:rsidRPr="00B02A0B" w:rsidRDefault="005C310B" w:rsidP="005C310B">
      <w:pPr>
        <w:pStyle w:val="B1"/>
      </w:pPr>
      <w:r w:rsidRPr="00B02A0B">
        <w:lastRenderedPageBreak/>
        <w:t>8)</w:t>
      </w:r>
      <w:r w:rsidRPr="00B02A0B">
        <w:tab/>
        <w:t xml:space="preserve">if the SDS message was destined for the user, shall not include </w:t>
      </w:r>
      <w:r w:rsidRPr="00B02A0B">
        <w:rPr>
          <w:noProof/>
        </w:rPr>
        <w:t xml:space="preserve">an Application ID IE (as specified in clause 15.2.7) and shall not include </w:t>
      </w:r>
      <w:r w:rsidRPr="00B02A0B">
        <w:t>an Extended application ID IE (as specified in clause 15.2.24)</w:t>
      </w:r>
      <w:r w:rsidRPr="00B02A0B">
        <w:rPr>
          <w:noProof/>
        </w:rPr>
        <w:t>; and</w:t>
      </w:r>
    </w:p>
    <w:p w14:paraId="53C392DE" w14:textId="77777777" w:rsidR="005C310B" w:rsidRPr="00B02A0B" w:rsidRDefault="005C310B" w:rsidP="005C310B">
      <w:pPr>
        <w:pStyle w:val="B1"/>
      </w:pPr>
      <w:r w:rsidRPr="00B02A0B">
        <w:t>9)</w:t>
      </w:r>
      <w:r w:rsidRPr="00B02A0B">
        <w:tab/>
        <w:t>if the SDS message was destined for an application, shall include:</w:t>
      </w:r>
    </w:p>
    <w:p w14:paraId="10E63886" w14:textId="77777777" w:rsidR="005C310B" w:rsidRPr="00B02A0B" w:rsidRDefault="005C310B" w:rsidP="005C310B">
      <w:pPr>
        <w:pStyle w:val="B2"/>
      </w:pPr>
      <w:r w:rsidRPr="00B02A0B">
        <w:t>a)</w:t>
      </w:r>
      <w:r w:rsidRPr="00B02A0B">
        <w:tab/>
        <w:t>an Application ID IE set to the value of the Application ID that was included in the SDS message</w:t>
      </w:r>
      <w:r w:rsidRPr="00B02A0B">
        <w:rPr>
          <w:noProof/>
        </w:rPr>
        <w:t xml:space="preserve"> as specified in clause 15.2.3</w:t>
      </w:r>
      <w:r w:rsidRPr="00B02A0B">
        <w:t>; or</w:t>
      </w:r>
    </w:p>
    <w:p w14:paraId="6B133967" w14:textId="77777777" w:rsidR="005C310B" w:rsidRPr="00B02A0B" w:rsidRDefault="005C310B" w:rsidP="005C310B">
      <w:pPr>
        <w:pStyle w:val="B2"/>
      </w:pPr>
      <w:r w:rsidRPr="00B02A0B">
        <w:t>b)</w:t>
      </w:r>
      <w:r w:rsidRPr="00B02A0B">
        <w:tab/>
        <w:t>an Extended application ID IE set to the value of the Extended application ID that was included in the SDS message as specified in clause 15.2.24.</w:t>
      </w:r>
    </w:p>
    <w:p w14:paraId="5B8E249E" w14:textId="77777777" w:rsidR="005C310B" w:rsidRPr="00B02A0B" w:rsidRDefault="005C310B" w:rsidP="007D34FE">
      <w:pPr>
        <w:pStyle w:val="Heading4"/>
        <w:rPr>
          <w:rFonts w:eastAsia="SimSun"/>
        </w:rPr>
      </w:pPr>
      <w:bookmarkStart w:id="509" w:name="_Toc20215457"/>
      <w:bookmarkStart w:id="510" w:name="_Toc27495924"/>
      <w:bookmarkStart w:id="511" w:name="_Toc36107663"/>
      <w:bookmarkStart w:id="512" w:name="_Toc44598403"/>
      <w:bookmarkStart w:id="513" w:name="_Toc44602258"/>
      <w:bookmarkStart w:id="514" w:name="_Toc45197435"/>
      <w:bookmarkStart w:id="515" w:name="_Toc45695468"/>
      <w:bookmarkStart w:id="516" w:name="_Toc51850924"/>
      <w:bookmarkStart w:id="517" w:name="_Toc92224457"/>
      <w:bookmarkStart w:id="518" w:name="_Toc162963718"/>
      <w:r w:rsidRPr="00B02A0B">
        <w:rPr>
          <w:rFonts w:eastAsia="SimSun"/>
        </w:rPr>
        <w:t>6.2.3.2</w:t>
      </w:r>
      <w:r w:rsidRPr="00B02A0B">
        <w:rPr>
          <w:rFonts w:eastAsia="SimSun"/>
        </w:rPr>
        <w:tab/>
        <w:t>Generating an FD Notification</w:t>
      </w:r>
      <w:bookmarkEnd w:id="509"/>
      <w:bookmarkEnd w:id="510"/>
      <w:bookmarkEnd w:id="511"/>
      <w:bookmarkEnd w:id="512"/>
      <w:bookmarkEnd w:id="513"/>
      <w:bookmarkEnd w:id="514"/>
      <w:bookmarkEnd w:id="515"/>
      <w:bookmarkEnd w:id="516"/>
      <w:bookmarkEnd w:id="517"/>
      <w:bookmarkEnd w:id="518"/>
    </w:p>
    <w:p w14:paraId="771FB981" w14:textId="77777777" w:rsidR="005C310B" w:rsidRPr="00B02A0B" w:rsidRDefault="005C310B" w:rsidP="005C310B">
      <w:pPr>
        <w:rPr>
          <w:noProof/>
        </w:rPr>
      </w:pPr>
      <w:r w:rsidRPr="00B02A0B">
        <w:rPr>
          <w:noProof/>
        </w:rPr>
        <w:t>In order to generate an FD notification, the MCData client:</w:t>
      </w:r>
    </w:p>
    <w:p w14:paraId="171C9096" w14:textId="77777777" w:rsidR="005C310B" w:rsidRPr="00B02A0B" w:rsidRDefault="005C310B" w:rsidP="005C310B">
      <w:pPr>
        <w:pStyle w:val="B1"/>
        <w:rPr>
          <w:noProof/>
        </w:rPr>
      </w:pPr>
      <w:r w:rsidRPr="00B02A0B">
        <w:rPr>
          <w:noProof/>
        </w:rPr>
        <w:t>1)</w:t>
      </w:r>
      <w:r w:rsidRPr="00B02A0B">
        <w:rPr>
          <w:noProof/>
        </w:rPr>
        <w:tab/>
        <w:t>shall generate an FD NOTIFICATION message as specified in clause 15.1.6; and</w:t>
      </w:r>
    </w:p>
    <w:p w14:paraId="3DE394BF" w14:textId="77777777" w:rsidR="005C310B" w:rsidRPr="00B02A0B" w:rsidRDefault="005C310B" w:rsidP="005C310B">
      <w:pPr>
        <w:pStyle w:val="B1"/>
        <w:rPr>
          <w:noProof/>
        </w:rPr>
      </w:pPr>
      <w:r w:rsidRPr="00B02A0B">
        <w:rPr>
          <w:noProof/>
        </w:rPr>
        <w:t>2)</w:t>
      </w:r>
      <w:r w:rsidRPr="00B02A0B">
        <w:rPr>
          <w:noProof/>
        </w:rPr>
        <w:tab/>
        <w:t>shall include in the SIP request, the FD NOTIFICATION message in an application/vnd.3gpp.mcdata-signalling MIME body as specified in clause E.1.</w:t>
      </w:r>
    </w:p>
    <w:p w14:paraId="5ECE3D73" w14:textId="77777777" w:rsidR="005C310B" w:rsidRPr="00B02A0B" w:rsidRDefault="005C310B" w:rsidP="005C310B">
      <w:pPr>
        <w:rPr>
          <w:noProof/>
        </w:rPr>
      </w:pPr>
      <w:r w:rsidRPr="00B02A0B">
        <w:rPr>
          <w:noProof/>
        </w:rPr>
        <w:t>When generating an FD NOTIFICATION message as specified in clause 15.1.6, the MCData client:</w:t>
      </w:r>
    </w:p>
    <w:p w14:paraId="29184B5B" w14:textId="77777777" w:rsidR="005C310B" w:rsidRPr="00B02A0B" w:rsidRDefault="005C310B" w:rsidP="005C310B">
      <w:pPr>
        <w:pStyle w:val="B1"/>
      </w:pPr>
      <w:r w:rsidRPr="00B02A0B">
        <w:rPr>
          <w:lang w:val="en-US"/>
        </w:rPr>
        <w:t>1)</w:t>
      </w:r>
      <w:r w:rsidRPr="00B02A0B">
        <w:rPr>
          <w:lang w:val="en-US"/>
        </w:rPr>
        <w:tab/>
        <w:t xml:space="preserve">if sending a file download accept notification, shall set the </w:t>
      </w:r>
      <w:r w:rsidRPr="00B02A0B">
        <w:t>FD disposition notification type IE as "FILE DOWNLOAD REQUEST ACCEPTED"</w:t>
      </w:r>
      <w:r w:rsidRPr="00B02A0B">
        <w:rPr>
          <w:noProof/>
        </w:rPr>
        <w:t xml:space="preserve"> as specified in clause 15.2.6</w:t>
      </w:r>
      <w:r w:rsidRPr="00B02A0B">
        <w:t>;</w:t>
      </w:r>
    </w:p>
    <w:p w14:paraId="240FAF16" w14:textId="77777777" w:rsidR="005C310B" w:rsidRPr="00B02A0B" w:rsidRDefault="005C310B" w:rsidP="005C310B">
      <w:pPr>
        <w:pStyle w:val="B1"/>
      </w:pPr>
      <w:r w:rsidRPr="00B02A0B">
        <w:t>2</w:t>
      </w:r>
      <w:r w:rsidRPr="00B02A0B">
        <w:rPr>
          <w:lang w:val="en-US"/>
        </w:rPr>
        <w:t>)</w:t>
      </w:r>
      <w:r w:rsidRPr="00B02A0B">
        <w:rPr>
          <w:lang w:val="en-US"/>
        </w:rPr>
        <w:tab/>
        <w:t xml:space="preserve">if sending a file download reject notification, shall set the </w:t>
      </w:r>
      <w:r w:rsidRPr="00B02A0B">
        <w:t>FD disposition notification type IE as "FILE DOWNLOAD REQUEST REJECTED"</w:t>
      </w:r>
      <w:r w:rsidRPr="00B02A0B">
        <w:rPr>
          <w:noProof/>
        </w:rPr>
        <w:t xml:space="preserve"> as specified in clause 15.2.6</w:t>
      </w:r>
      <w:r w:rsidRPr="00B02A0B">
        <w:t>;</w:t>
      </w:r>
    </w:p>
    <w:p w14:paraId="08BCAE58" w14:textId="77777777" w:rsidR="005C310B" w:rsidRPr="00B02A0B" w:rsidRDefault="005C310B" w:rsidP="005C310B">
      <w:pPr>
        <w:pStyle w:val="B1"/>
      </w:pPr>
      <w:r w:rsidRPr="00B02A0B">
        <w:t>3</w:t>
      </w:r>
      <w:r w:rsidRPr="00B02A0B">
        <w:rPr>
          <w:lang w:val="en-US"/>
        </w:rPr>
        <w:t>)</w:t>
      </w:r>
      <w:r w:rsidRPr="00B02A0B">
        <w:rPr>
          <w:lang w:val="en-US"/>
        </w:rPr>
        <w:tab/>
        <w:t xml:space="preserve">if sending a file download deferred notification, shall set the </w:t>
      </w:r>
      <w:r w:rsidRPr="00B02A0B">
        <w:t>FD disposition notification type IE as "FILE DOWNLOAD REQUEST DEFERRED"</w:t>
      </w:r>
      <w:r w:rsidRPr="00B02A0B">
        <w:rPr>
          <w:noProof/>
        </w:rPr>
        <w:t xml:space="preserve"> as specified in clause 15.2.6</w:t>
      </w:r>
      <w:r w:rsidRPr="00B02A0B">
        <w:t>;</w:t>
      </w:r>
    </w:p>
    <w:p w14:paraId="49792728" w14:textId="77777777" w:rsidR="005C310B" w:rsidRPr="00B02A0B" w:rsidRDefault="005C310B" w:rsidP="005C310B">
      <w:pPr>
        <w:pStyle w:val="B1"/>
      </w:pPr>
      <w:r w:rsidRPr="00B02A0B">
        <w:t>4)</w:t>
      </w:r>
      <w:r w:rsidRPr="00B02A0B">
        <w:tab/>
        <w:t>shall set the Conversation ID to the value of the Conversation ID that was received in the FD message</w:t>
      </w:r>
      <w:r w:rsidRPr="00B02A0B">
        <w:rPr>
          <w:noProof/>
        </w:rPr>
        <w:t xml:space="preserve"> as specified in clause 15.2.9</w:t>
      </w:r>
      <w:r w:rsidRPr="00B02A0B">
        <w:t>;</w:t>
      </w:r>
    </w:p>
    <w:p w14:paraId="47E0046B" w14:textId="77777777" w:rsidR="005C310B" w:rsidRPr="00B02A0B" w:rsidRDefault="005C310B" w:rsidP="005C310B">
      <w:pPr>
        <w:pStyle w:val="B1"/>
      </w:pPr>
      <w:r w:rsidRPr="00B02A0B">
        <w:t>5)</w:t>
      </w:r>
      <w:r w:rsidRPr="00B02A0B">
        <w:tab/>
        <w:t>shall set the Date and time IE to the current time as specified in clause 15.2.8; and</w:t>
      </w:r>
    </w:p>
    <w:p w14:paraId="7816635F" w14:textId="77777777" w:rsidR="005C310B" w:rsidRPr="00B02A0B" w:rsidRDefault="005C310B" w:rsidP="005C310B">
      <w:pPr>
        <w:pStyle w:val="B1"/>
      </w:pPr>
      <w:r w:rsidRPr="00B02A0B">
        <w:t>6)</w:t>
      </w:r>
      <w:r w:rsidRPr="00B02A0B">
        <w:tab/>
        <w:t>if sending a file download completed notification:</w:t>
      </w:r>
    </w:p>
    <w:p w14:paraId="0DEF1FF0" w14:textId="77777777" w:rsidR="005C310B" w:rsidRPr="00B02A0B" w:rsidRDefault="005C310B" w:rsidP="005C310B">
      <w:pPr>
        <w:pStyle w:val="B2"/>
      </w:pPr>
      <w:r w:rsidRPr="00B02A0B">
        <w:rPr>
          <w:lang w:val="en-US"/>
        </w:rPr>
        <w:t>a)</w:t>
      </w:r>
      <w:r w:rsidRPr="00B02A0B">
        <w:rPr>
          <w:lang w:val="en-US"/>
        </w:rPr>
        <w:tab/>
        <w:t xml:space="preserve">shall set the </w:t>
      </w:r>
      <w:r w:rsidRPr="00B02A0B">
        <w:t>FD disposition notification type IE as "FILE DOWNLOAD COMPLETED"</w:t>
      </w:r>
      <w:r w:rsidRPr="00B02A0B">
        <w:rPr>
          <w:noProof/>
        </w:rPr>
        <w:t xml:space="preserve"> as specified in clause 15.2.6</w:t>
      </w:r>
      <w:r w:rsidRPr="00B02A0B">
        <w:t>;</w:t>
      </w:r>
    </w:p>
    <w:p w14:paraId="29A8E75F" w14:textId="77777777" w:rsidR="005C310B" w:rsidRPr="00B02A0B" w:rsidRDefault="005C310B" w:rsidP="005C310B">
      <w:pPr>
        <w:pStyle w:val="B2"/>
      </w:pPr>
      <w:r w:rsidRPr="00B02A0B">
        <w:t>b)</w:t>
      </w:r>
      <w:r w:rsidRPr="00B02A0B">
        <w:tab/>
        <w:t>shall set the Message ID to the value of the Message ID that was received in the FD message</w:t>
      </w:r>
      <w:r w:rsidRPr="00B02A0B">
        <w:rPr>
          <w:noProof/>
        </w:rPr>
        <w:t xml:space="preserve"> as specified in clause 15.2.10</w:t>
      </w:r>
      <w:r w:rsidRPr="00B02A0B">
        <w:t>;</w:t>
      </w:r>
    </w:p>
    <w:p w14:paraId="4FC0EF4B" w14:textId="77777777" w:rsidR="005C310B" w:rsidRPr="00B02A0B" w:rsidRDefault="005C310B" w:rsidP="005C310B">
      <w:pPr>
        <w:pStyle w:val="B2"/>
      </w:pPr>
      <w:r w:rsidRPr="00B02A0B">
        <w:t>c)</w:t>
      </w:r>
      <w:r w:rsidRPr="00B02A0B">
        <w:tab/>
        <w:t xml:space="preserve">if the FD message was destined for the user, shall not include </w:t>
      </w:r>
      <w:r w:rsidRPr="00B02A0B">
        <w:rPr>
          <w:noProof/>
        </w:rPr>
        <w:t>an Application ID IE as specified in clause 15.2.7 and shall not include a Extended application ID IE as specified in clause 15.2.24; and</w:t>
      </w:r>
    </w:p>
    <w:p w14:paraId="37A8EA89" w14:textId="77777777" w:rsidR="005C310B" w:rsidRPr="00B02A0B" w:rsidRDefault="005C310B" w:rsidP="005C310B">
      <w:pPr>
        <w:pStyle w:val="B2"/>
      </w:pPr>
      <w:r w:rsidRPr="00B02A0B">
        <w:t>d)</w:t>
      </w:r>
      <w:r w:rsidRPr="00B02A0B">
        <w:tab/>
        <w:t>if the FD message was destined for an application, shall include:</w:t>
      </w:r>
    </w:p>
    <w:p w14:paraId="663A5EE3" w14:textId="77777777" w:rsidR="005C310B" w:rsidRPr="00B02A0B" w:rsidRDefault="005C310B" w:rsidP="005C310B">
      <w:pPr>
        <w:pStyle w:val="B3"/>
      </w:pPr>
      <w:r w:rsidRPr="00B02A0B">
        <w:t>i)</w:t>
      </w:r>
      <w:r w:rsidRPr="00B02A0B">
        <w:tab/>
        <w:t>an Application ID IE set to the value of the Application ID that was included in the FD message</w:t>
      </w:r>
      <w:r w:rsidRPr="00B02A0B">
        <w:rPr>
          <w:noProof/>
        </w:rPr>
        <w:t xml:space="preserve"> as specified in clause 15.2.3</w:t>
      </w:r>
      <w:r w:rsidRPr="00B02A0B">
        <w:t>; or</w:t>
      </w:r>
    </w:p>
    <w:p w14:paraId="6857117D" w14:textId="77777777" w:rsidR="005C310B" w:rsidRPr="00B02A0B" w:rsidRDefault="005C310B" w:rsidP="005C310B">
      <w:pPr>
        <w:pStyle w:val="B3"/>
      </w:pPr>
      <w:r w:rsidRPr="00B02A0B">
        <w:rPr>
          <w:noProof/>
        </w:rPr>
        <w:t>ii)</w:t>
      </w:r>
      <w:r w:rsidRPr="00B02A0B">
        <w:rPr>
          <w:noProof/>
        </w:rPr>
        <w:tab/>
      </w:r>
      <w:r w:rsidRPr="00B02A0B">
        <w:t>an Extended application ID IE set to the value of the Extended application ID that was included in the FD message</w:t>
      </w:r>
      <w:r w:rsidRPr="00B02A0B">
        <w:rPr>
          <w:noProof/>
        </w:rPr>
        <w:t xml:space="preserve"> as specified in clause 15.2.24</w:t>
      </w:r>
      <w:r w:rsidRPr="00B02A0B">
        <w:t>.</w:t>
      </w:r>
    </w:p>
    <w:p w14:paraId="4307AE81" w14:textId="77777777" w:rsidR="00B02A0B" w:rsidRPr="00B02A0B" w:rsidRDefault="005C310B" w:rsidP="007D34FE">
      <w:pPr>
        <w:pStyle w:val="Heading3"/>
        <w:rPr>
          <w:noProof/>
          <w:lang w:val="en-US"/>
        </w:rPr>
      </w:pPr>
      <w:bookmarkStart w:id="519" w:name="_Toc20215458"/>
      <w:bookmarkStart w:id="520" w:name="_Toc27495925"/>
      <w:bookmarkStart w:id="521" w:name="_Toc36107664"/>
      <w:bookmarkStart w:id="522" w:name="_Toc44598404"/>
      <w:bookmarkStart w:id="523" w:name="_Toc44602259"/>
      <w:bookmarkStart w:id="524" w:name="_Toc45197436"/>
      <w:bookmarkStart w:id="525" w:name="_Toc45695469"/>
      <w:bookmarkStart w:id="526" w:name="_Toc51850925"/>
      <w:bookmarkStart w:id="527" w:name="_Toc92224458"/>
      <w:bookmarkStart w:id="528" w:name="_Toc162963719"/>
      <w:r w:rsidRPr="00B02A0B">
        <w:rPr>
          <w:noProof/>
          <w:lang w:val="en-US"/>
        </w:rPr>
        <w:t>6.2.4</w:t>
      </w:r>
      <w:r w:rsidRPr="00B02A0B">
        <w:rPr>
          <w:noProof/>
          <w:lang w:val="en-US"/>
        </w:rPr>
        <w:tab/>
        <w:t>Sending SIP requests and receiving SIP responses</w:t>
      </w:r>
      <w:bookmarkStart w:id="529" w:name="_Toc20215459"/>
      <w:bookmarkStart w:id="530" w:name="_Toc27495926"/>
      <w:bookmarkStart w:id="531" w:name="_Toc36107665"/>
      <w:bookmarkStart w:id="532" w:name="_Toc44598405"/>
      <w:bookmarkStart w:id="533" w:name="_Toc44602260"/>
      <w:bookmarkStart w:id="534" w:name="_Toc45197437"/>
      <w:bookmarkStart w:id="535" w:name="_Toc45695470"/>
      <w:bookmarkStart w:id="536" w:name="_Toc51850926"/>
      <w:bookmarkStart w:id="537" w:name="_Toc92224459"/>
      <w:bookmarkEnd w:id="519"/>
      <w:bookmarkEnd w:id="520"/>
      <w:bookmarkEnd w:id="521"/>
      <w:bookmarkEnd w:id="522"/>
      <w:bookmarkEnd w:id="523"/>
      <w:bookmarkEnd w:id="524"/>
      <w:bookmarkEnd w:id="525"/>
      <w:bookmarkEnd w:id="526"/>
      <w:bookmarkEnd w:id="527"/>
      <w:bookmarkEnd w:id="528"/>
    </w:p>
    <w:p w14:paraId="0CEF50E0" w14:textId="18BE544C" w:rsidR="005C310B" w:rsidRPr="00B02A0B" w:rsidRDefault="005C310B" w:rsidP="007D34FE">
      <w:pPr>
        <w:pStyle w:val="Heading4"/>
        <w:rPr>
          <w:noProof/>
          <w:lang w:val="en-US"/>
        </w:rPr>
      </w:pPr>
      <w:bookmarkStart w:id="538" w:name="_Toc162963720"/>
      <w:r w:rsidRPr="00B02A0B">
        <w:rPr>
          <w:noProof/>
          <w:lang w:val="en-US"/>
        </w:rPr>
        <w:t>6.2.4.1</w:t>
      </w:r>
      <w:r w:rsidRPr="00B02A0B">
        <w:rPr>
          <w:noProof/>
          <w:lang w:val="en-US"/>
        </w:rPr>
        <w:tab/>
        <w:t>Generating a SIP MESSAGE request</w:t>
      </w:r>
      <w:r w:rsidRPr="00B02A0B">
        <w:t xml:space="preserve"> </w:t>
      </w:r>
      <w:r w:rsidRPr="00B02A0B">
        <w:rPr>
          <w:noProof/>
          <w:lang w:val="en-US"/>
        </w:rPr>
        <w:t>towards the originating participating MCData function</w:t>
      </w:r>
      <w:bookmarkEnd w:id="529"/>
      <w:bookmarkEnd w:id="530"/>
      <w:bookmarkEnd w:id="531"/>
      <w:bookmarkEnd w:id="532"/>
      <w:bookmarkEnd w:id="533"/>
      <w:bookmarkEnd w:id="534"/>
      <w:bookmarkEnd w:id="535"/>
      <w:bookmarkEnd w:id="536"/>
      <w:bookmarkEnd w:id="537"/>
      <w:bookmarkEnd w:id="538"/>
    </w:p>
    <w:p w14:paraId="53FE64E2" w14:textId="77777777" w:rsidR="005C310B" w:rsidRPr="00B02A0B" w:rsidRDefault="005C310B" w:rsidP="005C310B">
      <w:r w:rsidRPr="00B02A0B">
        <w:t>This clause is referenced from other procedures.</w:t>
      </w:r>
    </w:p>
    <w:p w14:paraId="61712531" w14:textId="77777777" w:rsidR="005C310B" w:rsidRPr="00B02A0B" w:rsidRDefault="005C310B" w:rsidP="005C310B">
      <w:pPr>
        <w:rPr>
          <w:noProof/>
        </w:rPr>
      </w:pPr>
      <w:r w:rsidRPr="00B02A0B">
        <w:rPr>
          <w:noProof/>
        </w:rPr>
        <w:t>In a SIP MESSAGE request, the MCData client:</w:t>
      </w:r>
    </w:p>
    <w:p w14:paraId="4CACA2A4" w14:textId="77777777" w:rsidR="005C310B" w:rsidRPr="00B02A0B" w:rsidRDefault="005C310B" w:rsidP="005C310B">
      <w:pPr>
        <w:pStyle w:val="B1"/>
        <w:rPr>
          <w:noProof/>
        </w:rPr>
      </w:pPr>
      <w:r w:rsidRPr="00B02A0B">
        <w:rPr>
          <w:noProof/>
        </w:rPr>
        <w:t>1)</w:t>
      </w:r>
      <w:r w:rsidRPr="00B02A0B">
        <w:rPr>
          <w:noProof/>
        </w:rPr>
        <w:tab/>
        <w:t>when sending SDS messages or SDS disposition notifications:</w:t>
      </w:r>
    </w:p>
    <w:p w14:paraId="15E83F41" w14:textId="77777777" w:rsidR="005C310B" w:rsidRPr="00B02A0B" w:rsidRDefault="005C310B" w:rsidP="005C310B">
      <w:pPr>
        <w:pStyle w:val="B2"/>
        <w:rPr>
          <w:lang w:eastAsia="ko-KR"/>
        </w:rPr>
      </w:pPr>
      <w:r w:rsidRPr="00B02A0B">
        <w:rPr>
          <w:lang w:val="en-US" w:eastAsia="ko-KR"/>
        </w:rPr>
        <w:lastRenderedPageBreak/>
        <w:t>a</w:t>
      </w:r>
      <w:r w:rsidRPr="00B02A0B">
        <w:rPr>
          <w:lang w:eastAsia="ko-KR"/>
        </w:rPr>
        <w:t>)</w:t>
      </w:r>
      <w:r w:rsidRPr="00B02A0B">
        <w:rPr>
          <w:lang w:eastAsia="ko-KR"/>
        </w:rPr>
        <w:tab/>
        <w:t>shall include an Accept-Contact header field containing the g.3gpp.mcdata.sds media feature tag along with the "require" and "explicit" header field parameters according to IETF RFC 3841 [8];</w:t>
      </w:r>
    </w:p>
    <w:p w14:paraId="09CF53A5" w14:textId="77777777" w:rsidR="005C310B" w:rsidRPr="00B02A0B" w:rsidRDefault="005C310B" w:rsidP="005C310B">
      <w:pPr>
        <w:pStyle w:val="B2"/>
        <w:rPr>
          <w:lang w:eastAsia="ko-KR"/>
        </w:rPr>
      </w:pPr>
      <w:r w:rsidRPr="00B02A0B">
        <w:rPr>
          <w:lang w:eastAsia="ko-KR"/>
        </w:rPr>
        <w:t>b)</w:t>
      </w:r>
      <w:r w:rsidRPr="00B02A0B">
        <w:rPr>
          <w:lang w:eastAsia="ko-KR"/>
        </w:rPr>
        <w:tab/>
        <w:t>shall include an Accept-Contact header field with the media feature tag g.3gpp.icsi-ref containing the value of "urn:urn-7:3gpp-service.ims.icsi.mcdata.sds" along with the "require" and "explicit" header field parameters according to IETF RFC 3841 [8]; and</w:t>
      </w:r>
    </w:p>
    <w:p w14:paraId="71C888CD" w14:textId="77777777" w:rsidR="005C310B" w:rsidRPr="00B02A0B" w:rsidRDefault="005C310B" w:rsidP="005C310B">
      <w:pPr>
        <w:pStyle w:val="B2"/>
        <w:rPr>
          <w:lang w:eastAsia="ko-KR"/>
        </w:rPr>
      </w:pPr>
      <w:r w:rsidRPr="00B02A0B">
        <w:rPr>
          <w:lang w:eastAsia="ko-KR"/>
        </w:rPr>
        <w:t>c)</w:t>
      </w:r>
      <w:r w:rsidRPr="00B02A0B">
        <w:rPr>
          <w:lang w:eastAsia="ko-KR"/>
        </w:rPr>
        <w:tab/>
        <w:t>shall include the ICSI value "urn:urn-7:3gpp-service.ims.icsi.mcdata.sds" (coded as specified in 3GPP TS 24.229 [5]), in a P-Preferred-Service header field according to IETF RFC 6050 [7] in the SIP MESSAGE request;</w:t>
      </w:r>
    </w:p>
    <w:p w14:paraId="35351297" w14:textId="77777777" w:rsidR="005C310B" w:rsidRPr="00B02A0B" w:rsidRDefault="005C310B" w:rsidP="005C310B">
      <w:pPr>
        <w:pStyle w:val="B1"/>
        <w:rPr>
          <w:noProof/>
        </w:rPr>
      </w:pPr>
      <w:r w:rsidRPr="00B02A0B">
        <w:rPr>
          <w:lang w:eastAsia="ko-KR"/>
        </w:rPr>
        <w:t>2)</w:t>
      </w:r>
      <w:r w:rsidRPr="00B02A0B">
        <w:rPr>
          <w:lang w:eastAsia="ko-KR"/>
        </w:rPr>
        <w:tab/>
      </w:r>
      <w:r w:rsidRPr="00B02A0B">
        <w:rPr>
          <w:noProof/>
        </w:rPr>
        <w:t>when sending FD messages, FD disposition notifications, FD media storage function discovery or access a list of deferred group communications messages:</w:t>
      </w:r>
    </w:p>
    <w:p w14:paraId="5016F6E8" w14:textId="77777777" w:rsidR="005C310B" w:rsidRPr="00B02A0B" w:rsidRDefault="005C310B" w:rsidP="005C310B">
      <w:pPr>
        <w:pStyle w:val="B2"/>
        <w:rPr>
          <w:lang w:eastAsia="ko-KR"/>
        </w:rPr>
      </w:pPr>
      <w:r w:rsidRPr="00B02A0B">
        <w:rPr>
          <w:lang w:val="en-US" w:eastAsia="ko-KR"/>
        </w:rPr>
        <w:t>a</w:t>
      </w:r>
      <w:r w:rsidRPr="00B02A0B">
        <w:rPr>
          <w:lang w:eastAsia="ko-KR"/>
        </w:rPr>
        <w:t>)</w:t>
      </w:r>
      <w:r w:rsidRPr="00B02A0B">
        <w:rPr>
          <w:lang w:eastAsia="ko-KR"/>
        </w:rPr>
        <w:tab/>
        <w:t>shall include an Accept-Contact header field containing the g.3gpp.mcdata.fd media feature tag along with the "require" and "explicit" header field parameters according to IETF RFC 3841 [8];</w:t>
      </w:r>
    </w:p>
    <w:p w14:paraId="1C0B0A22" w14:textId="77777777" w:rsidR="005C310B" w:rsidRPr="00B02A0B" w:rsidRDefault="005C310B" w:rsidP="005C310B">
      <w:pPr>
        <w:pStyle w:val="B2"/>
        <w:rPr>
          <w:lang w:eastAsia="ko-KR"/>
        </w:rPr>
      </w:pPr>
      <w:r w:rsidRPr="00B02A0B">
        <w:rPr>
          <w:lang w:eastAsia="ko-KR"/>
        </w:rPr>
        <w:t>b)</w:t>
      </w:r>
      <w:r w:rsidRPr="00B02A0B">
        <w:rPr>
          <w:lang w:eastAsia="ko-KR"/>
        </w:rPr>
        <w:tab/>
        <w:t>shall include an Accept-Contact header field with the media feature tag g.3gpp.icsi-ref containing the value of "urn:urn-7:3gpp-service.ims.icsi.mcdata.fd" along with the "require" and "explicit" header field parameters according to IETF RFC 3841 [8]; and</w:t>
      </w:r>
    </w:p>
    <w:p w14:paraId="6E908ABF" w14:textId="77777777" w:rsidR="005C310B" w:rsidRPr="00B02A0B" w:rsidRDefault="005C310B" w:rsidP="005C310B">
      <w:pPr>
        <w:pStyle w:val="B2"/>
        <w:rPr>
          <w:lang w:eastAsia="ko-KR"/>
        </w:rPr>
      </w:pPr>
      <w:r w:rsidRPr="00B02A0B">
        <w:rPr>
          <w:lang w:eastAsia="ko-KR"/>
        </w:rPr>
        <w:t>c)</w:t>
      </w:r>
      <w:r w:rsidRPr="00B02A0B">
        <w:rPr>
          <w:lang w:eastAsia="ko-KR"/>
        </w:rPr>
        <w:tab/>
        <w:t>shall include the ICSI value "urn:urn-7:3gpp-service.ims.icsi.mcdata.fd" (coded as specified in 3GPP TS 24.229 [5]), in a P-Preferred-Service header field according to IETF RFC 6050 [7] in the SIP MESSAGE request;</w:t>
      </w:r>
    </w:p>
    <w:p w14:paraId="3A27BDC5" w14:textId="77777777" w:rsidR="005C310B" w:rsidRPr="00B02A0B" w:rsidRDefault="005C310B" w:rsidP="005C310B">
      <w:pPr>
        <w:pStyle w:val="B1"/>
      </w:pPr>
      <w:r w:rsidRPr="00B02A0B">
        <w:t>3)</w:t>
      </w:r>
      <w:r w:rsidRPr="00B02A0B">
        <w:tab/>
        <w:t>may include a P-Preferred-Identity header field in the SIP MESSAGE request containing a public user identity as specified in 3GPP TS 24.229 [5]; and</w:t>
      </w:r>
    </w:p>
    <w:p w14:paraId="21A7F620" w14:textId="77777777" w:rsidR="005C310B" w:rsidRPr="00B02A0B" w:rsidRDefault="005C310B" w:rsidP="005C310B">
      <w:pPr>
        <w:pStyle w:val="B1"/>
      </w:pPr>
      <w:r w:rsidRPr="00B02A0B">
        <w:t>4)</w:t>
      </w:r>
      <w:r w:rsidRPr="00B02A0B">
        <w:tab/>
        <w:t>shall set the Request-URI to the public service identity identifying the participating MCData function serving the MCData user.</w:t>
      </w:r>
    </w:p>
    <w:p w14:paraId="4399EF02" w14:textId="77777777" w:rsidR="005C310B" w:rsidRPr="00B02A0B" w:rsidRDefault="005C310B" w:rsidP="007D34FE">
      <w:pPr>
        <w:pStyle w:val="Heading3"/>
      </w:pPr>
      <w:bookmarkStart w:id="539" w:name="_Toc20215460"/>
      <w:bookmarkStart w:id="540" w:name="_Toc27495927"/>
      <w:bookmarkStart w:id="541" w:name="_Toc36107666"/>
      <w:bookmarkStart w:id="542" w:name="_Toc44598406"/>
      <w:bookmarkStart w:id="543" w:name="_Toc44602261"/>
      <w:bookmarkStart w:id="544" w:name="_Toc45197438"/>
      <w:bookmarkStart w:id="545" w:name="_Toc45695471"/>
      <w:bookmarkStart w:id="546" w:name="_Toc51850927"/>
      <w:bookmarkStart w:id="547" w:name="_Toc92224460"/>
      <w:bookmarkStart w:id="548" w:name="_Toc162963721"/>
      <w:r w:rsidRPr="00B02A0B">
        <w:t>6.2.5</w:t>
      </w:r>
      <w:r w:rsidRPr="00B02A0B">
        <w:tab/>
        <w:t>Location information</w:t>
      </w:r>
      <w:bookmarkEnd w:id="539"/>
      <w:bookmarkEnd w:id="540"/>
      <w:bookmarkEnd w:id="541"/>
      <w:bookmarkEnd w:id="542"/>
      <w:bookmarkEnd w:id="543"/>
      <w:bookmarkEnd w:id="544"/>
      <w:bookmarkEnd w:id="545"/>
      <w:bookmarkEnd w:id="546"/>
      <w:bookmarkEnd w:id="547"/>
      <w:bookmarkEnd w:id="548"/>
    </w:p>
    <w:p w14:paraId="03730136" w14:textId="77777777" w:rsidR="005C310B" w:rsidRPr="00B02A0B" w:rsidRDefault="005C310B" w:rsidP="007D34FE">
      <w:pPr>
        <w:pStyle w:val="Heading4"/>
      </w:pPr>
      <w:bookmarkStart w:id="549" w:name="_Toc20215461"/>
      <w:bookmarkStart w:id="550" w:name="_Toc27495928"/>
      <w:bookmarkStart w:id="551" w:name="_Toc36107667"/>
      <w:bookmarkStart w:id="552" w:name="_Toc44598407"/>
      <w:bookmarkStart w:id="553" w:name="_Toc44602262"/>
      <w:bookmarkStart w:id="554" w:name="_Toc45197439"/>
      <w:bookmarkStart w:id="555" w:name="_Toc45695472"/>
      <w:bookmarkStart w:id="556" w:name="_Toc51850928"/>
      <w:bookmarkStart w:id="557" w:name="_Toc92224461"/>
      <w:bookmarkStart w:id="558" w:name="_Toc162963722"/>
      <w:r w:rsidRPr="00B02A0B">
        <w:t>6.2.5.1</w:t>
      </w:r>
      <w:r w:rsidRPr="00B02A0B">
        <w:tab/>
        <w:t>Location information for location reporting</w:t>
      </w:r>
      <w:bookmarkEnd w:id="549"/>
      <w:bookmarkEnd w:id="550"/>
      <w:bookmarkEnd w:id="551"/>
      <w:bookmarkEnd w:id="552"/>
      <w:bookmarkEnd w:id="553"/>
      <w:bookmarkEnd w:id="554"/>
      <w:bookmarkEnd w:id="555"/>
      <w:bookmarkEnd w:id="556"/>
      <w:bookmarkEnd w:id="557"/>
      <w:bookmarkEnd w:id="558"/>
    </w:p>
    <w:p w14:paraId="6E023427" w14:textId="77777777" w:rsidR="005C310B" w:rsidRPr="00B02A0B" w:rsidRDefault="005C310B" w:rsidP="005C310B">
      <w:pPr>
        <w:rPr>
          <w:lang w:eastAsia="ko-KR"/>
        </w:rPr>
      </w:pPr>
      <w:r w:rsidRPr="00B02A0B">
        <w:rPr>
          <w:lang w:eastAsia="ko-KR"/>
        </w:rPr>
        <w:t>This procedure is initiated by the MCData client when it is including location report information:</w:t>
      </w:r>
    </w:p>
    <w:p w14:paraId="6597BD91" w14:textId="782C7094" w:rsidR="005C310B" w:rsidRPr="00B02A0B" w:rsidRDefault="005C310B" w:rsidP="005C310B">
      <w:pPr>
        <w:pStyle w:val="B1"/>
        <w:rPr>
          <w:lang w:eastAsia="ko-KR"/>
        </w:rPr>
      </w:pPr>
      <w:r w:rsidRPr="00B02A0B">
        <w:rPr>
          <w:lang w:eastAsia="ko-KR"/>
        </w:rPr>
        <w:t>1)</w:t>
      </w:r>
      <w:r w:rsidRPr="00B02A0B">
        <w:rPr>
          <w:lang w:eastAsia="ko-KR"/>
        </w:rPr>
        <w:tab/>
        <w:t>as part of a SIP request for a specified location trigger;</w:t>
      </w:r>
    </w:p>
    <w:p w14:paraId="194F8E07" w14:textId="5BE7E5D6" w:rsidR="00F62E58" w:rsidRDefault="005C310B" w:rsidP="00F62E58">
      <w:pPr>
        <w:pStyle w:val="B1"/>
      </w:pPr>
      <w:r w:rsidRPr="00B02A0B">
        <w:rPr>
          <w:lang w:eastAsia="ko-KR"/>
        </w:rPr>
        <w:t>2)</w:t>
      </w:r>
      <w:r w:rsidRPr="00B02A0B">
        <w:rPr>
          <w:lang w:eastAsia="ko-KR"/>
        </w:rPr>
        <w:tab/>
      </w:r>
      <w:r w:rsidRPr="00B02A0B">
        <w:t>as part of a SIP request containing an MCData emergency alert</w:t>
      </w:r>
      <w:r w:rsidR="00F62E58" w:rsidRPr="00F62E58">
        <w:t xml:space="preserve"> </w:t>
      </w:r>
      <w:r w:rsidR="00F62E58">
        <w:t>; or</w:t>
      </w:r>
    </w:p>
    <w:p w14:paraId="1C0850DA" w14:textId="77777777" w:rsidR="00F62E58" w:rsidRDefault="00F62E58" w:rsidP="00F62E58">
      <w:pPr>
        <w:pStyle w:val="B1"/>
      </w:pPr>
      <w:r>
        <w:rPr>
          <w:lang w:eastAsia="ko-KR"/>
        </w:rPr>
        <w:t>3)</w:t>
      </w:r>
      <w:r>
        <w:rPr>
          <w:lang w:eastAsia="ko-KR"/>
        </w:rPr>
        <w:tab/>
      </w:r>
      <w:r>
        <w:t>as part of a SIP request unrelated to location triggers or emergency situations (for example, responding to a location information request).</w:t>
      </w:r>
    </w:p>
    <w:p w14:paraId="09505831" w14:textId="783F8266" w:rsidR="005C310B" w:rsidRPr="00B02A0B" w:rsidRDefault="00F62E58" w:rsidP="00274957">
      <w:pPr>
        <w:pStyle w:val="EditorsNote"/>
        <w:rPr>
          <w:lang w:eastAsia="ko-KR"/>
        </w:rPr>
      </w:pPr>
      <w:r>
        <w:t>Editor</w:t>
      </w:r>
      <w:r w:rsidR="00C15C28">
        <w:t>'</w:t>
      </w:r>
      <w:r>
        <w:t xml:space="preserve">s Note: [eMCData3, CR 0291R1, </w:t>
      </w:r>
      <w:r w:rsidRPr="00545DDB">
        <w:t>C1-221</w:t>
      </w:r>
      <w:r>
        <w:t>90</w:t>
      </w:r>
      <w:r w:rsidRPr="00545DDB">
        <w:t>8</w:t>
      </w:r>
      <w:r>
        <w:t>] Text in this spec where location information is included for reporting may need to be reviewed/revised/updated to functionally harmonize with text in this procedure or, possibly, to reference this procedure directly.</w:t>
      </w:r>
    </w:p>
    <w:p w14:paraId="6A541495" w14:textId="77777777" w:rsidR="005C310B" w:rsidRPr="00B02A0B" w:rsidRDefault="005C310B" w:rsidP="005C310B">
      <w:pPr>
        <w:rPr>
          <w:lang w:eastAsia="ko-KR"/>
        </w:rPr>
      </w:pPr>
      <w:r w:rsidRPr="00B02A0B">
        <w:rPr>
          <w:lang w:eastAsia="ko-KR"/>
        </w:rPr>
        <w:t>The MCData client:</w:t>
      </w:r>
    </w:p>
    <w:p w14:paraId="36A68E97" w14:textId="34D336BC" w:rsidR="005C310B" w:rsidRDefault="005C310B" w:rsidP="005C310B">
      <w:pPr>
        <w:pStyle w:val="B1"/>
        <w:rPr>
          <w:lang w:eastAsia="ko-KR"/>
        </w:rPr>
      </w:pPr>
      <w:r w:rsidRPr="00B02A0B">
        <w:rPr>
          <w:lang w:eastAsia="ko-KR"/>
        </w:rPr>
        <w:t>1)</w:t>
      </w:r>
      <w:r w:rsidRPr="00B02A0B">
        <w:rPr>
          <w:lang w:eastAsia="ko-KR"/>
        </w:rPr>
        <w:tab/>
        <w:t xml:space="preserve">shall include, unless already present, an application/vnd.3gpp.location-info+xml MIME body as specified in </w:t>
      </w:r>
      <w:r w:rsidR="00F62E58">
        <w:rPr>
          <w:lang w:eastAsia="ko-KR"/>
        </w:rPr>
        <w:t>clause </w:t>
      </w:r>
      <w:r w:rsidRPr="00B02A0B">
        <w:rPr>
          <w:lang w:eastAsia="ko-KR"/>
        </w:rPr>
        <w:t>D.4, with a &lt;Report&gt; element included in the &lt;location-info&gt; root element;</w:t>
      </w:r>
    </w:p>
    <w:p w14:paraId="3242E629" w14:textId="0A1CD9A5" w:rsidR="00FD049F" w:rsidRDefault="00574291" w:rsidP="00F6691B">
      <w:pPr>
        <w:pStyle w:val="B1"/>
        <w:rPr>
          <w:lang w:eastAsia="ko-KR"/>
        </w:rPr>
      </w:pPr>
      <w:r w:rsidRPr="00F6691B">
        <w:t>2</w:t>
      </w:r>
      <w:r w:rsidR="00FD049F" w:rsidRPr="00F6691B">
        <w:t>)</w:t>
      </w:r>
      <w:r w:rsidR="00FD049F" w:rsidRPr="00F6691B">
        <w:tab/>
      </w:r>
      <w:r w:rsidR="00F62E58" w:rsidRPr="00F6691B">
        <w:t>if the location information is being included because of the firing of a trigger configured in a &lt;TriggeringCriteria&gt; element or in an &lt;EmergencyTriggeringCriteria&gt; element of a &lt;Configuration&gt; element contained in an application/vnd.3gpp.mcdata-location-info+xml MIME body, as specified in clause D.4:</w:t>
      </w:r>
    </w:p>
    <w:p w14:paraId="2A8DEB99" w14:textId="57B768F8" w:rsidR="00F62E58" w:rsidRPr="00574291" w:rsidRDefault="00FD049F" w:rsidP="00274957">
      <w:pPr>
        <w:pStyle w:val="B2"/>
      </w:pPr>
      <w:r w:rsidRPr="00574291">
        <w:t>a</w:t>
      </w:r>
      <w:r w:rsidRPr="001227BD">
        <w:t>)</w:t>
      </w:r>
      <w:r w:rsidRPr="00574291">
        <w:tab/>
      </w:r>
      <w:r w:rsidR="00F62E58" w:rsidRPr="00574291">
        <w:t>shall set the &lt;ReportType&gt; attribute to the "Emergency" value if the activated trigger was configured in the &lt;EmergencyTriggeringCriteria&gt;, otherwise shall set the &lt;ReportType&gt; attribute to the "NonEmergency" value;</w:t>
      </w:r>
    </w:p>
    <w:p w14:paraId="1226A9D2" w14:textId="77777777" w:rsidR="00FD049F" w:rsidRDefault="00FD049F" w:rsidP="00FD049F">
      <w:pPr>
        <w:pStyle w:val="B2"/>
      </w:pPr>
      <w:r>
        <w:t>b)</w:t>
      </w:r>
      <w:r>
        <w:tab/>
      </w:r>
      <w:r w:rsidR="00F62E58">
        <w:t>shall include the &lt;TriggerId&gt; child elements, where each element is set to the value of the &lt;Trigger-Id&gt; attribute associated with the trigger that has fired;</w:t>
      </w:r>
    </w:p>
    <w:p w14:paraId="48E0EDF2" w14:textId="1B57CB80" w:rsidR="00F62E58" w:rsidRPr="0073469F" w:rsidRDefault="00FD049F" w:rsidP="00274957">
      <w:pPr>
        <w:pStyle w:val="B2"/>
      </w:pPr>
      <w:r>
        <w:t>c)</w:t>
      </w:r>
      <w:r>
        <w:tab/>
      </w:r>
      <w:r w:rsidR="00F62E58">
        <w:t>shall include the location reporting elements corresponding to the triggers that have fired;</w:t>
      </w:r>
    </w:p>
    <w:p w14:paraId="18A79436" w14:textId="77777777" w:rsidR="00FD049F" w:rsidRDefault="00FD049F" w:rsidP="00FD049F">
      <w:pPr>
        <w:pStyle w:val="B2"/>
      </w:pPr>
      <w:r>
        <w:lastRenderedPageBreak/>
        <w:t>d)</w:t>
      </w:r>
      <w:r>
        <w:tab/>
      </w:r>
      <w:r w:rsidR="00F62E58">
        <w:t>shall set the minimumReportInterval timer to the minimumReportInterval time and start the timer;</w:t>
      </w:r>
    </w:p>
    <w:p w14:paraId="5F8F2B0B" w14:textId="699BCA2A" w:rsidR="00F62E58" w:rsidRPr="0073469F" w:rsidRDefault="00FD049F" w:rsidP="00274957">
      <w:pPr>
        <w:pStyle w:val="B2"/>
      </w:pPr>
      <w:r>
        <w:t>e)</w:t>
      </w:r>
      <w:r>
        <w:tab/>
      </w:r>
      <w:r w:rsidR="00F62E58">
        <w:t>shall reset all triggers; and</w:t>
      </w:r>
    </w:p>
    <w:p w14:paraId="12733850" w14:textId="450F08CB" w:rsidR="00F62E58" w:rsidRDefault="00FD049F" w:rsidP="00274957">
      <w:pPr>
        <w:pStyle w:val="B2"/>
      </w:pPr>
      <w:r>
        <w:t>f)</w:t>
      </w:r>
      <w:r>
        <w:tab/>
      </w:r>
      <w:r w:rsidR="00F62E58">
        <w:t>shall skip the rest of the steps of this procedure;</w:t>
      </w:r>
    </w:p>
    <w:p w14:paraId="69441D71" w14:textId="3B815044" w:rsidR="00F62E58" w:rsidRPr="00274957" w:rsidRDefault="00F62E58" w:rsidP="00FD049F">
      <w:pPr>
        <w:pStyle w:val="B1"/>
      </w:pPr>
      <w:r w:rsidRPr="00274957">
        <w:t>3)</w:t>
      </w:r>
      <w:r w:rsidRPr="00274957">
        <w:tab/>
        <w:t>if the location information is being included to enable processing for an emergency related situation (such as an emergency alert, emergency group communication or emergency one-to-one communication):</w:t>
      </w:r>
    </w:p>
    <w:p w14:paraId="752A63B8" w14:textId="23440F16" w:rsidR="00F62E58" w:rsidRDefault="00FD049F" w:rsidP="00F6691B">
      <w:pPr>
        <w:pStyle w:val="B2"/>
      </w:pPr>
      <w:r w:rsidRPr="00F6691B">
        <w:t>a)</w:t>
      </w:r>
      <w:r w:rsidRPr="00F6691B">
        <w:tab/>
      </w:r>
      <w:r w:rsidR="00F62E58" w:rsidRPr="00F6691B">
        <w:t>hall set the &lt;ReportType&gt; attribute to the "Emergency" value;</w:t>
      </w:r>
    </w:p>
    <w:p w14:paraId="76408AB8" w14:textId="3F7016B7" w:rsidR="00F62E58" w:rsidRDefault="00FD049F" w:rsidP="00F6691B">
      <w:pPr>
        <w:pStyle w:val="B2"/>
      </w:pPr>
      <w:r w:rsidRPr="00F6691B">
        <w:t>b)</w:t>
      </w:r>
      <w:r w:rsidRPr="00F6691B">
        <w:tab/>
      </w:r>
      <w:r w:rsidR="00F62E58" w:rsidRPr="00F6691B">
        <w:t>shall populate the &lt;CurrentLocation&gt; element of the &lt;Report&gt; element to contain values for the &lt;longitude&gt;, &lt;latitude&gt;, &lt;CurrentServingEcgi&gt; and &lt;locTimestamp&gt; elements, as well as other not already included elements indicated by the &lt;EmergencyLocationInformation&gt; element, if present in the &lt;Configuration&gt; element contained in an application/vnd.3gpp.mcdata-location-info+xml MIME body, per clause D.4; and</w:t>
      </w:r>
    </w:p>
    <w:p w14:paraId="25169EDF" w14:textId="7588891E" w:rsidR="00F62E58" w:rsidRDefault="00FD049F" w:rsidP="00F6691B">
      <w:pPr>
        <w:pStyle w:val="B2"/>
        <w:rPr>
          <w:lang w:eastAsia="ko-KR"/>
        </w:rPr>
      </w:pPr>
      <w:r w:rsidRPr="00F6691B">
        <w:t>c)</w:t>
      </w:r>
      <w:r w:rsidRPr="00F6691B">
        <w:tab/>
      </w:r>
      <w:r w:rsidR="00F62E58" w:rsidRPr="00F6691B">
        <w:t>shall skip the rest of the steps of this procedure; and</w:t>
      </w:r>
    </w:p>
    <w:p w14:paraId="6FD98562" w14:textId="33CEF57C" w:rsidR="00F62E58" w:rsidRDefault="00574291" w:rsidP="00F6691B">
      <w:pPr>
        <w:pStyle w:val="B1"/>
        <w:rPr>
          <w:lang w:eastAsia="ko-KR"/>
        </w:rPr>
      </w:pPr>
      <w:r w:rsidRPr="00F6691B">
        <w:t>4</w:t>
      </w:r>
      <w:r w:rsidR="00FD049F" w:rsidRPr="00F6691B">
        <w:t>)</w:t>
      </w:r>
      <w:r w:rsidR="00FD049F" w:rsidRPr="00F6691B">
        <w:tab/>
      </w:r>
      <w:r w:rsidR="00F62E58" w:rsidRPr="00F6691B">
        <w:t>if the location information is being included as a result of a location information request:</w:t>
      </w:r>
    </w:p>
    <w:p w14:paraId="06DEFF89" w14:textId="5A288549" w:rsidR="00F62E58" w:rsidRDefault="00FD049F" w:rsidP="00F6691B">
      <w:pPr>
        <w:pStyle w:val="B2"/>
      </w:pPr>
      <w:r w:rsidRPr="00F6691B">
        <w:t>a)</w:t>
      </w:r>
      <w:r w:rsidR="00574291" w:rsidRPr="00F6691B">
        <w:tab/>
      </w:r>
      <w:r w:rsidR="00F62E58" w:rsidRPr="00F6691B">
        <w:t>shall set the &lt;ReportType&gt; attribute to the "NonEmergency" value;</w:t>
      </w:r>
    </w:p>
    <w:p w14:paraId="33FDD2DB" w14:textId="61037307" w:rsidR="00F62E58" w:rsidRDefault="00FD049F" w:rsidP="00F6691B">
      <w:pPr>
        <w:pStyle w:val="B2"/>
      </w:pPr>
      <w:r w:rsidRPr="00F6691B">
        <w:t>b)</w:t>
      </w:r>
      <w:r w:rsidRPr="00F6691B">
        <w:tab/>
      </w:r>
      <w:r w:rsidR="00F62E58" w:rsidRPr="00F6691B">
        <w:t>shall include the &lt;ReportID&gt; attribute set to the value of the &lt;RequestID&gt; attribute in the received location request; and</w:t>
      </w:r>
    </w:p>
    <w:p w14:paraId="12E53E43" w14:textId="7E2D07B3" w:rsidR="00F62E58" w:rsidRPr="00B02A0B" w:rsidRDefault="00FD049F" w:rsidP="00F6691B">
      <w:pPr>
        <w:pStyle w:val="B2"/>
        <w:rPr>
          <w:lang w:eastAsia="ko-KR"/>
        </w:rPr>
      </w:pPr>
      <w:r w:rsidRPr="00F6691B">
        <w:t>c)</w:t>
      </w:r>
      <w:r w:rsidRPr="00F6691B">
        <w:tab/>
      </w:r>
      <w:r w:rsidR="00F62E58" w:rsidRPr="00F6691B">
        <w:t>shall populate the &lt;CurrentLocation&gt; element of the &lt;Report&gt; element containing at least a &lt;CurrentCoordinate&gt; element.</w:t>
      </w:r>
    </w:p>
    <w:p w14:paraId="0DC222D4" w14:textId="77777777" w:rsidR="005C310B" w:rsidRPr="00B02A0B" w:rsidRDefault="005C310B" w:rsidP="007D34FE">
      <w:pPr>
        <w:pStyle w:val="Heading3"/>
        <w:rPr>
          <w:lang w:eastAsia="ko-KR"/>
        </w:rPr>
      </w:pPr>
      <w:bookmarkStart w:id="559" w:name="_Toc20155536"/>
      <w:bookmarkStart w:id="560" w:name="_Toc27500691"/>
      <w:bookmarkStart w:id="561" w:name="_Toc36048816"/>
      <w:bookmarkStart w:id="562" w:name="_Toc45209579"/>
      <w:bookmarkStart w:id="563" w:name="_Toc51860404"/>
      <w:bookmarkStart w:id="564" w:name="_Toc59211728"/>
      <w:bookmarkStart w:id="565" w:name="_Toc92224462"/>
      <w:bookmarkStart w:id="566" w:name="_Toc162963723"/>
      <w:bookmarkStart w:id="567" w:name="_Toc20215462"/>
      <w:bookmarkStart w:id="568" w:name="_Toc27495929"/>
      <w:bookmarkStart w:id="569" w:name="_Toc36107668"/>
      <w:bookmarkStart w:id="570" w:name="_Toc44598408"/>
      <w:bookmarkStart w:id="571" w:name="_Toc44602263"/>
      <w:bookmarkStart w:id="572" w:name="_Toc45197440"/>
      <w:bookmarkStart w:id="573" w:name="_Toc45695473"/>
      <w:bookmarkStart w:id="574" w:name="_Toc51850929"/>
      <w:r w:rsidRPr="00B02A0B">
        <w:t>6.2.6</w:t>
      </w:r>
      <w:r w:rsidRPr="00B02A0B">
        <w:tab/>
      </w:r>
      <w:bookmarkEnd w:id="559"/>
      <w:bookmarkEnd w:id="560"/>
      <w:bookmarkEnd w:id="561"/>
      <w:bookmarkEnd w:id="562"/>
      <w:bookmarkEnd w:id="563"/>
      <w:bookmarkEnd w:id="564"/>
      <w:r w:rsidRPr="00B02A0B">
        <w:rPr>
          <w:lang w:eastAsia="ko-KR"/>
        </w:rPr>
        <w:t>Void</w:t>
      </w:r>
      <w:bookmarkEnd w:id="565"/>
      <w:bookmarkEnd w:id="566"/>
    </w:p>
    <w:p w14:paraId="6BBEE2E6" w14:textId="77777777" w:rsidR="005C310B" w:rsidRPr="00B02A0B" w:rsidRDefault="005C310B" w:rsidP="007D34FE">
      <w:pPr>
        <w:pStyle w:val="Heading3"/>
        <w:rPr>
          <w:lang w:eastAsia="ko-KR"/>
        </w:rPr>
      </w:pPr>
      <w:bookmarkStart w:id="575" w:name="_Toc20155537"/>
      <w:bookmarkStart w:id="576" w:name="_Toc27500692"/>
      <w:bookmarkStart w:id="577" w:name="_Toc36048817"/>
      <w:bookmarkStart w:id="578" w:name="_Toc45209580"/>
      <w:bookmarkStart w:id="579" w:name="_Toc51860405"/>
      <w:bookmarkStart w:id="580" w:name="_Toc59211729"/>
      <w:bookmarkStart w:id="581" w:name="_Toc92224463"/>
      <w:bookmarkStart w:id="582" w:name="_Toc162963724"/>
      <w:r w:rsidRPr="00B02A0B">
        <w:rPr>
          <w:lang w:eastAsia="ko-KR"/>
        </w:rPr>
        <w:t>6.2.7</w:t>
      </w:r>
      <w:r w:rsidRPr="00B02A0B">
        <w:rPr>
          <w:lang w:eastAsia="ko-KR"/>
        </w:rPr>
        <w:tab/>
      </w:r>
      <w:bookmarkEnd w:id="575"/>
      <w:bookmarkEnd w:id="576"/>
      <w:bookmarkEnd w:id="577"/>
      <w:bookmarkEnd w:id="578"/>
      <w:bookmarkEnd w:id="579"/>
      <w:bookmarkEnd w:id="580"/>
      <w:r w:rsidRPr="00B02A0B">
        <w:t>Handling of in-progress emergency and imminent peril conditions</w:t>
      </w:r>
      <w:bookmarkEnd w:id="581"/>
      <w:bookmarkEnd w:id="582"/>
    </w:p>
    <w:p w14:paraId="15138120" w14:textId="77777777" w:rsidR="005C310B" w:rsidRPr="00B02A0B" w:rsidRDefault="005C310B" w:rsidP="007D34FE">
      <w:pPr>
        <w:pStyle w:val="Heading4"/>
      </w:pPr>
      <w:bookmarkStart w:id="583" w:name="_Toc20155867"/>
      <w:bookmarkStart w:id="584" w:name="_Toc27501024"/>
      <w:bookmarkStart w:id="585" w:name="_Toc36049150"/>
      <w:bookmarkStart w:id="586" w:name="_Toc45209916"/>
      <w:bookmarkStart w:id="587" w:name="_Toc51860741"/>
      <w:bookmarkStart w:id="588" w:name="_Toc59212065"/>
      <w:bookmarkStart w:id="589" w:name="_Toc92224464"/>
      <w:bookmarkStart w:id="590" w:name="_Toc162963725"/>
      <w:bookmarkStart w:id="591" w:name="_Toc20155538"/>
      <w:bookmarkStart w:id="592" w:name="_Toc27500693"/>
      <w:bookmarkStart w:id="593" w:name="_Toc36048818"/>
      <w:bookmarkStart w:id="594" w:name="_Toc45209581"/>
      <w:bookmarkStart w:id="595" w:name="_Toc51860406"/>
      <w:bookmarkStart w:id="596" w:name="_Toc59211730"/>
      <w:r w:rsidRPr="00B02A0B">
        <w:t>6.2.7.1</w:t>
      </w:r>
      <w:r w:rsidRPr="00B02A0B">
        <w:tab/>
        <w:t>MCData upgrade to in-progress emergency or in-progress imminent peril</w:t>
      </w:r>
      <w:bookmarkEnd w:id="583"/>
      <w:bookmarkEnd w:id="584"/>
      <w:bookmarkEnd w:id="585"/>
      <w:bookmarkEnd w:id="586"/>
      <w:bookmarkEnd w:id="587"/>
      <w:bookmarkEnd w:id="588"/>
      <w:bookmarkEnd w:id="589"/>
      <w:bookmarkEnd w:id="590"/>
    </w:p>
    <w:p w14:paraId="284D6DEF" w14:textId="77777777" w:rsidR="005C310B" w:rsidRPr="00B02A0B" w:rsidRDefault="005C310B" w:rsidP="005C310B">
      <w:r w:rsidRPr="00B02A0B">
        <w:t>This clause covers both on-demand session and pre-established sessions.</w:t>
      </w:r>
    </w:p>
    <w:p w14:paraId="3D7F4457" w14:textId="77777777" w:rsidR="005C310B" w:rsidRPr="00B02A0B" w:rsidRDefault="005C310B" w:rsidP="005C310B">
      <w:r w:rsidRPr="00B02A0B">
        <w:t>Upon receiving a request from an MCData user to upgrade the MCData group session to either an emergency condition or an imminent peril condition on an MCData prearranged group, the MCData client shall generate a SIP re-INVITE request as specified in 3GPP TS 24.229 [5], with the clarifications given below:</w:t>
      </w:r>
    </w:p>
    <w:p w14:paraId="566D8144" w14:textId="77777777" w:rsidR="005C310B" w:rsidRPr="00B02A0B" w:rsidRDefault="005C310B" w:rsidP="005C310B">
      <w:pPr>
        <w:pStyle w:val="B1"/>
      </w:pPr>
      <w:r w:rsidRPr="00B02A0B">
        <w:t>1)</w:t>
      </w:r>
      <w:r w:rsidRPr="00B02A0B">
        <w:tab/>
        <w:t>if the MCData user is requesting to upgrade the MCData group session to an in-progress emergency group state and this is an unauthorised request for an MCData emergency communication as determined by the procedures of clause 6.2.8.1.8, the MCData client:</w:t>
      </w:r>
    </w:p>
    <w:p w14:paraId="4204E85E" w14:textId="77777777" w:rsidR="005C310B" w:rsidRPr="00B02A0B" w:rsidRDefault="005C310B" w:rsidP="005C310B">
      <w:pPr>
        <w:pStyle w:val="B2"/>
      </w:pPr>
      <w:r w:rsidRPr="00B02A0B">
        <w:t>a)</w:t>
      </w:r>
      <w:r w:rsidRPr="00B02A0B">
        <w:tab/>
        <w:t>should indicate to the MCData user that they are not authorised to upgrade the MCData group session to an in-progress emergency group state; and</w:t>
      </w:r>
    </w:p>
    <w:p w14:paraId="51532FBF" w14:textId="77777777" w:rsidR="005C310B" w:rsidRPr="00B02A0B" w:rsidRDefault="005C310B" w:rsidP="005C310B">
      <w:pPr>
        <w:pStyle w:val="B2"/>
      </w:pPr>
      <w:r w:rsidRPr="00B02A0B">
        <w:t>b)</w:t>
      </w:r>
      <w:r w:rsidRPr="00B02A0B">
        <w:tab/>
        <w:t>shall skip the remaining steps of the current clause;</w:t>
      </w:r>
    </w:p>
    <w:p w14:paraId="7F5B84CE" w14:textId="77777777" w:rsidR="005C310B" w:rsidRPr="00B02A0B" w:rsidRDefault="005C310B" w:rsidP="005C310B">
      <w:pPr>
        <w:pStyle w:val="B1"/>
      </w:pPr>
      <w:r w:rsidRPr="00B02A0B">
        <w:t>2)</w:t>
      </w:r>
      <w:r w:rsidRPr="00B02A0B">
        <w:tab/>
        <w:t>if the MCData user is requesting to upgrade the MCData group session to an in-progress imminent peril state and this is an unauthorised request for an MCData imminent peril group communication as determined by the procedures of clause 6.2.8.1.8, the MCData client:</w:t>
      </w:r>
    </w:p>
    <w:p w14:paraId="7502CB8B" w14:textId="77777777" w:rsidR="005C310B" w:rsidRPr="00B02A0B" w:rsidRDefault="005C310B" w:rsidP="005C310B">
      <w:pPr>
        <w:pStyle w:val="B2"/>
      </w:pPr>
      <w:r w:rsidRPr="00B02A0B">
        <w:t>a)</w:t>
      </w:r>
      <w:r w:rsidRPr="00B02A0B">
        <w:tab/>
        <w:t>should indicate to the MCData user that they are not authorised to upgrade the MCData group session to an in-progress imminent peril group state; and</w:t>
      </w:r>
    </w:p>
    <w:p w14:paraId="07478551" w14:textId="77777777" w:rsidR="005C310B" w:rsidRPr="00B02A0B" w:rsidRDefault="005C310B" w:rsidP="005C310B">
      <w:pPr>
        <w:pStyle w:val="B2"/>
      </w:pPr>
      <w:r w:rsidRPr="00B02A0B">
        <w:t>b)</w:t>
      </w:r>
      <w:r w:rsidRPr="00B02A0B">
        <w:tab/>
        <w:t>shall skip the remaining steps of the current clause;</w:t>
      </w:r>
    </w:p>
    <w:p w14:paraId="5DD2249A" w14:textId="77777777" w:rsidR="005C310B" w:rsidRPr="00B02A0B" w:rsidRDefault="005C310B" w:rsidP="005C310B">
      <w:pPr>
        <w:pStyle w:val="B1"/>
      </w:pPr>
      <w:r w:rsidRPr="00B02A0B">
        <w:t>3)</w:t>
      </w:r>
      <w:r w:rsidRPr="00B02A0B">
        <w:tab/>
        <w:t>if the MCData user has requested to upgrade the MCData group session to an MCData emergency communication, the MCData client:</w:t>
      </w:r>
    </w:p>
    <w:p w14:paraId="61D32047" w14:textId="77777777" w:rsidR="005C310B" w:rsidRPr="00B02A0B" w:rsidRDefault="005C310B" w:rsidP="005C310B">
      <w:pPr>
        <w:pStyle w:val="B2"/>
      </w:pPr>
      <w:r w:rsidRPr="00B02A0B">
        <w:t>a)</w:t>
      </w:r>
      <w:r w:rsidRPr="00B02A0B">
        <w:tab/>
        <w:t>shall include an application/vnd.3gpp.mcdata-info+xml MIME body by following the procedures in clause 6.2.8.1.1; and</w:t>
      </w:r>
    </w:p>
    <w:p w14:paraId="7B8A390D" w14:textId="77777777" w:rsidR="005C310B" w:rsidRPr="00B02A0B" w:rsidRDefault="005C310B" w:rsidP="005C310B">
      <w:pPr>
        <w:pStyle w:val="B2"/>
      </w:pPr>
      <w:r w:rsidRPr="00B02A0B">
        <w:lastRenderedPageBreak/>
        <w:t>b)</w:t>
      </w:r>
      <w:r w:rsidRPr="00B02A0B">
        <w:tab/>
        <w:t>shall include a Resource-Priority header field and comply with the procedures in clause 6.2.8.1.2;</w:t>
      </w:r>
    </w:p>
    <w:p w14:paraId="00BBB232" w14:textId="77777777" w:rsidR="005C310B" w:rsidRPr="00B02A0B" w:rsidRDefault="005C310B" w:rsidP="005C310B">
      <w:pPr>
        <w:pStyle w:val="B1"/>
      </w:pPr>
      <w:r w:rsidRPr="00B02A0B">
        <w:t>4)</w:t>
      </w:r>
      <w:r w:rsidRPr="00B02A0B">
        <w:tab/>
        <w:t>if the MCData user has requested to upgrade the MCData group session to an MCData imminent peril communication, the MCData client:</w:t>
      </w:r>
    </w:p>
    <w:p w14:paraId="3BAFCF0D" w14:textId="77777777" w:rsidR="005C310B" w:rsidRPr="00B02A0B" w:rsidRDefault="005C310B" w:rsidP="005C310B">
      <w:pPr>
        <w:pStyle w:val="B2"/>
      </w:pPr>
      <w:r w:rsidRPr="00B02A0B">
        <w:t>a)</w:t>
      </w:r>
      <w:r w:rsidRPr="00B02A0B">
        <w:tab/>
        <w:t>shall include an application/vnd.3gpp.mcdata-info+xml MIME body by following the procedures in clause 6.2.8.1.9; and</w:t>
      </w:r>
    </w:p>
    <w:p w14:paraId="62A709FA" w14:textId="77777777" w:rsidR="005C310B" w:rsidRPr="00B02A0B" w:rsidRDefault="005C310B" w:rsidP="005C310B">
      <w:pPr>
        <w:pStyle w:val="B2"/>
      </w:pPr>
      <w:r w:rsidRPr="00B02A0B">
        <w:t>b)</w:t>
      </w:r>
      <w:r w:rsidRPr="00B02A0B">
        <w:tab/>
        <w:t>shall include a Resource-Priority header field and comply with the procedures in clause 6.2.8.1.12;</w:t>
      </w:r>
    </w:p>
    <w:p w14:paraId="3D36A279" w14:textId="77777777" w:rsidR="005C310B" w:rsidRPr="00B02A0B" w:rsidRDefault="005C310B" w:rsidP="005C310B">
      <w:pPr>
        <w:pStyle w:val="B1"/>
      </w:pPr>
      <w:r w:rsidRPr="00B02A0B">
        <w:t>5)</w:t>
      </w:r>
      <w:r w:rsidRPr="00B02A0B">
        <w:tab/>
        <w:t>if the SIP re-INVITE request is to be sent within an on-demand session, shall include in the SIP re-INVITE request an SDP offer according to 3GPP TS 24.229 [5] with the clarifications specified in clause 9.2.4.2.1 (for SDS session), or 10.2.5.2.1 (for FD using media plane), as appropriate;</w:t>
      </w:r>
    </w:p>
    <w:p w14:paraId="7403CFF3" w14:textId="77777777" w:rsidR="005C310B" w:rsidRPr="00B02A0B" w:rsidRDefault="005C310B" w:rsidP="005C310B">
      <w:pPr>
        <w:pStyle w:val="B1"/>
        <w:rPr>
          <w:lang w:eastAsia="ko-KR"/>
        </w:rPr>
      </w:pPr>
      <w:r w:rsidRPr="00B02A0B">
        <w:rPr>
          <w:lang w:eastAsia="ko-KR"/>
        </w:rPr>
        <w:t>6)</w:t>
      </w:r>
      <w:r w:rsidRPr="00B02A0B">
        <w:rPr>
          <w:lang w:eastAsia="ko-KR"/>
        </w:rPr>
        <w:tab/>
      </w:r>
      <w:r w:rsidRPr="00B02A0B">
        <w:t>if the SIP re-INVITE request is to be sent within a pre-established session, shall include an SDP offer in the SIP re-INVITE request according to 3GPP TS 24.229 [5], based upon the parameters already negotiated for the pre-established session</w:t>
      </w:r>
      <w:r w:rsidRPr="00B02A0B">
        <w:rPr>
          <w:lang w:eastAsia="ko-KR"/>
        </w:rPr>
        <w:t>;</w:t>
      </w:r>
    </w:p>
    <w:p w14:paraId="514D8EDE" w14:textId="77777777" w:rsidR="005C310B" w:rsidRPr="00B02A0B" w:rsidRDefault="005C310B" w:rsidP="005C310B">
      <w:pPr>
        <w:pStyle w:val="NO"/>
      </w:pPr>
      <w:r w:rsidRPr="00B02A0B">
        <w:t>NOTE:</w:t>
      </w:r>
      <w:r w:rsidRPr="00B02A0B">
        <w:tab/>
        <w:t>The SIP re-INVITE request can be sent within an on-demand session or a pre-established session. If the SIP re-INVITE request is sent within a pre-established session, the SDP offer for the media parameters is expected to be the same as was negotiated in the existing pre-established session.</w:t>
      </w:r>
    </w:p>
    <w:p w14:paraId="276EC293" w14:textId="77777777" w:rsidR="005C310B" w:rsidRPr="00B02A0B" w:rsidRDefault="005C310B" w:rsidP="005C310B">
      <w:pPr>
        <w:pStyle w:val="B1"/>
      </w:pPr>
      <w:r w:rsidRPr="00B02A0B">
        <w:t>7)</w:t>
      </w:r>
      <w:r w:rsidRPr="00B02A0B">
        <w:tab/>
        <w:t>shall include an application/vnd.3gpp.</w:t>
      </w:r>
      <w:r w:rsidRPr="00B02A0B">
        <w:rPr>
          <w:lang w:val="en-US" w:eastAsia="ko-KR"/>
        </w:rPr>
        <w:t>mcdata-</w:t>
      </w:r>
      <w:r w:rsidRPr="00B02A0B">
        <w:t xml:space="preserve">location-info+xml MIME body with a &lt;Report&gt; element included in the &lt;location-info&gt; root element (see </w:t>
      </w:r>
      <w:r w:rsidRPr="00B02A0B">
        <w:rPr>
          <w:lang w:val="en-US"/>
        </w:rPr>
        <w:t>clause</w:t>
      </w:r>
      <w:r w:rsidRPr="00B02A0B">
        <w:t> D.</w:t>
      </w:r>
      <w:r w:rsidRPr="00B02A0B">
        <w:rPr>
          <w:lang w:val="en-US"/>
        </w:rPr>
        <w:t>4</w:t>
      </w:r>
      <w:r w:rsidRPr="00B02A0B">
        <w:t>) and include in the &lt;Report&gt; element the specific location information configured for the MCData emergency alert location trigger; and</w:t>
      </w:r>
    </w:p>
    <w:p w14:paraId="5F2B58C4" w14:textId="77777777" w:rsidR="005C310B" w:rsidRPr="00B02A0B" w:rsidRDefault="005C310B" w:rsidP="005C310B">
      <w:pPr>
        <w:pStyle w:val="B1"/>
      </w:pPr>
      <w:r w:rsidRPr="00B02A0B">
        <w:t>8)</w:t>
      </w:r>
      <w:r w:rsidRPr="00B02A0B">
        <w:tab/>
        <w:t>shall send the SIP re-INVITE request according to 3GPP TS 24.229 [5].</w:t>
      </w:r>
    </w:p>
    <w:p w14:paraId="1CF94F77" w14:textId="77777777" w:rsidR="005C310B" w:rsidRPr="00B02A0B" w:rsidRDefault="005C310B" w:rsidP="005C310B">
      <w:r w:rsidRPr="00B02A0B">
        <w:t>On receiving a SIP 2xx response to the SIP re-INVITE request, the MCData client:</w:t>
      </w:r>
    </w:p>
    <w:p w14:paraId="236A502A" w14:textId="77777777" w:rsidR="005C310B" w:rsidRPr="00B02A0B" w:rsidRDefault="005C310B" w:rsidP="005C310B">
      <w:pPr>
        <w:pStyle w:val="B1"/>
      </w:pPr>
      <w:r w:rsidRPr="00B02A0B">
        <w:t>1)</w:t>
      </w:r>
      <w:r w:rsidRPr="00B02A0B">
        <w:tab/>
        <w:t>shall interact with the user plane as specified in 3GPP TS 24.582 [15]; and</w:t>
      </w:r>
    </w:p>
    <w:p w14:paraId="40921D1F" w14:textId="77777777" w:rsidR="005C310B" w:rsidRPr="00B02A0B" w:rsidRDefault="005C310B" w:rsidP="005C310B">
      <w:pPr>
        <w:pStyle w:val="B1"/>
      </w:pPr>
      <w:r w:rsidRPr="00B02A0B">
        <w:t>2)</w:t>
      </w:r>
      <w:r w:rsidRPr="00B02A0B">
        <w:tab/>
        <w:t>shall perform the actions specified in clause 6.2.8.1.4.</w:t>
      </w:r>
    </w:p>
    <w:p w14:paraId="4073FB23" w14:textId="77777777" w:rsidR="005C310B" w:rsidRPr="00B02A0B" w:rsidRDefault="005C310B" w:rsidP="005C310B">
      <w:r w:rsidRPr="00B02A0B">
        <w:t xml:space="preserve">On receiving a SIP INFO request where </w:t>
      </w:r>
      <w:r w:rsidRPr="00B02A0B">
        <w:rPr>
          <w:lang w:val="en-US"/>
        </w:rPr>
        <w:t xml:space="preserve">the Request-URI contains an MCData session ID identifying an ongoing group session, </w:t>
      </w:r>
      <w:r w:rsidRPr="00B02A0B">
        <w:t>the MCData client shall follow the actions specified in clause 6.2.8.1.13.</w:t>
      </w:r>
    </w:p>
    <w:p w14:paraId="3C76557E" w14:textId="77777777" w:rsidR="005C310B" w:rsidRPr="00B02A0B" w:rsidRDefault="005C310B" w:rsidP="005C310B">
      <w:r w:rsidRPr="00B02A0B">
        <w:t>On receiving a SIP 4xx response, SIP 5xx response or a SIP 6xx response to the SIP re-INVITE request the MCData client shall perform the actions specified in clause 6.2.8.1.5.</w:t>
      </w:r>
    </w:p>
    <w:p w14:paraId="22BA8C35" w14:textId="77777777" w:rsidR="005C310B" w:rsidRPr="00B02A0B" w:rsidRDefault="005C310B" w:rsidP="007D34FE">
      <w:pPr>
        <w:pStyle w:val="Heading4"/>
      </w:pPr>
      <w:bookmarkStart w:id="597" w:name="_Toc20155868"/>
      <w:bookmarkStart w:id="598" w:name="_Toc27501025"/>
      <w:bookmarkStart w:id="599" w:name="_Toc36049151"/>
      <w:bookmarkStart w:id="600" w:name="_Toc45209917"/>
      <w:bookmarkStart w:id="601" w:name="_Toc51860742"/>
      <w:bookmarkStart w:id="602" w:name="_Toc59212066"/>
      <w:bookmarkStart w:id="603" w:name="_Toc92224465"/>
      <w:bookmarkStart w:id="604" w:name="_Toc162963726"/>
      <w:r w:rsidRPr="00B02A0B">
        <w:t>6.2.7.2</w:t>
      </w:r>
      <w:r w:rsidRPr="00B02A0B">
        <w:tab/>
        <w:t>MCData in-progress emergency cancel</w:t>
      </w:r>
      <w:bookmarkEnd w:id="597"/>
      <w:bookmarkEnd w:id="598"/>
      <w:bookmarkEnd w:id="599"/>
      <w:bookmarkEnd w:id="600"/>
      <w:bookmarkEnd w:id="601"/>
      <w:bookmarkEnd w:id="602"/>
      <w:bookmarkEnd w:id="603"/>
      <w:bookmarkEnd w:id="604"/>
    </w:p>
    <w:p w14:paraId="69A18107" w14:textId="77777777" w:rsidR="005C310B" w:rsidRPr="00B02A0B" w:rsidRDefault="005C310B" w:rsidP="005C310B">
      <w:r w:rsidRPr="00B02A0B">
        <w:t>This clause covers both on-demand session and pre-established sessions.</w:t>
      </w:r>
    </w:p>
    <w:p w14:paraId="73DFD716" w14:textId="77777777" w:rsidR="005C310B" w:rsidRPr="00B02A0B" w:rsidRDefault="005C310B" w:rsidP="005C310B">
      <w:r w:rsidRPr="00B02A0B">
        <w:t>Upon receiving a request from an MCData user to cancel the in-progress emergency condition on a prearranged MCData group, the MCData client shall generate a SIP re-INVITE request while in an ongoing prearranged group communication by following the UE originating session procedures specified in 3GPP TS 24.229 [5], with the clarifications given below, otherwise generate a SIP MESSAGE request by following client procedure of clause 16.2.1.4 of present document.</w:t>
      </w:r>
    </w:p>
    <w:p w14:paraId="6D4B5642" w14:textId="77777777" w:rsidR="005C310B" w:rsidRPr="00B02A0B" w:rsidRDefault="005C310B" w:rsidP="005C310B">
      <w:r w:rsidRPr="00B02A0B">
        <w:t>The MCData client:</w:t>
      </w:r>
    </w:p>
    <w:p w14:paraId="7E391823" w14:textId="77777777" w:rsidR="005C310B" w:rsidRPr="00B02A0B" w:rsidRDefault="005C310B" w:rsidP="005C310B">
      <w:pPr>
        <w:pStyle w:val="B1"/>
      </w:pPr>
      <w:r w:rsidRPr="00B02A0B">
        <w:t>1)</w:t>
      </w:r>
      <w:r w:rsidRPr="00B02A0B">
        <w:tab/>
        <w:t>if the MCData user is not authorised to cancel the in-progress emergency group state of the MCData group as determined by the procedures of clause 6.2.8.1.7, the MCData client:</w:t>
      </w:r>
    </w:p>
    <w:p w14:paraId="6F5FE1C9" w14:textId="77777777" w:rsidR="005C310B" w:rsidRPr="00B02A0B" w:rsidRDefault="005C310B" w:rsidP="005C310B">
      <w:pPr>
        <w:pStyle w:val="B2"/>
      </w:pPr>
      <w:r w:rsidRPr="00B02A0B">
        <w:t>a)</w:t>
      </w:r>
      <w:r w:rsidRPr="00B02A0B">
        <w:tab/>
        <w:t>should indicate to the MCData user that they are not authorised to cancel the in-progress emergency group state of the MCData group; and</w:t>
      </w:r>
    </w:p>
    <w:p w14:paraId="4C65CB96" w14:textId="77777777" w:rsidR="005C310B" w:rsidRPr="00B02A0B" w:rsidRDefault="005C310B" w:rsidP="005C310B">
      <w:pPr>
        <w:pStyle w:val="B2"/>
      </w:pPr>
      <w:r w:rsidRPr="00B02A0B">
        <w:t>b)</w:t>
      </w:r>
      <w:r w:rsidRPr="00B02A0B">
        <w:tab/>
        <w:t>shall skip the remaining steps of the current clause;</w:t>
      </w:r>
    </w:p>
    <w:p w14:paraId="78402529" w14:textId="77777777" w:rsidR="005C310B" w:rsidRPr="00B02A0B" w:rsidRDefault="005C310B" w:rsidP="005C310B">
      <w:pPr>
        <w:pStyle w:val="B1"/>
      </w:pPr>
      <w:r w:rsidRPr="00B02A0B">
        <w:t>2)</w:t>
      </w:r>
      <w:r w:rsidRPr="00B02A0B">
        <w:tab/>
        <w:t>shall, if the MCData user is cancelling an in-progress emergency condition and optionally an MCData emergency alert originated by the MCData user, include an application/vnd.3gpp.mcdata-info+xml MIME body populated as specified in clause 6.2.8.1.3;</w:t>
      </w:r>
    </w:p>
    <w:p w14:paraId="4FDE96C5" w14:textId="77777777" w:rsidR="005C310B" w:rsidRPr="00B02A0B" w:rsidRDefault="005C310B" w:rsidP="005C310B">
      <w:pPr>
        <w:pStyle w:val="B1"/>
      </w:pPr>
      <w:r w:rsidRPr="00B02A0B">
        <w:lastRenderedPageBreak/>
        <w:t>3)</w:t>
      </w:r>
      <w:r w:rsidRPr="00B02A0B">
        <w:tab/>
        <w:t>shall, if the MCData user is cancelling an in-progress emergency condition and an MCData emergency alert originated by another MCData user, include an application/vnd.3gpp.mcdata-info+xml MIME body populated as specified in clause 6.2.8.1.14;</w:t>
      </w:r>
    </w:p>
    <w:p w14:paraId="294AED97" w14:textId="77777777" w:rsidR="005C310B" w:rsidRPr="00B02A0B" w:rsidRDefault="005C310B" w:rsidP="005C310B">
      <w:pPr>
        <w:pStyle w:val="B1"/>
      </w:pPr>
      <w:r w:rsidRPr="00B02A0B">
        <w:t>4)</w:t>
      </w:r>
      <w:r w:rsidRPr="00B02A0B">
        <w:tab/>
        <w:t>shall include in the application/vnd.3gpp.mcdata-info+xml MIME body with the &lt;mcdatainfo&gt; element containing the &lt;mcdata-Params&gt; element:</w:t>
      </w:r>
    </w:p>
    <w:p w14:paraId="3A899485" w14:textId="77777777" w:rsidR="005C310B" w:rsidRPr="00B02A0B" w:rsidRDefault="005C310B" w:rsidP="005C310B">
      <w:pPr>
        <w:pStyle w:val="B2"/>
      </w:pPr>
      <w:r w:rsidRPr="00B02A0B">
        <w:t>a)</w:t>
      </w:r>
      <w:r w:rsidRPr="00B02A0B">
        <w:tab/>
        <w:t>the &lt;session-type&gt; element set to a value of "prearranged"; and</w:t>
      </w:r>
    </w:p>
    <w:p w14:paraId="4B1383EA" w14:textId="77777777" w:rsidR="005C310B" w:rsidRPr="00B02A0B" w:rsidRDefault="005C310B" w:rsidP="005C310B">
      <w:pPr>
        <w:pStyle w:val="B2"/>
      </w:pPr>
      <w:r w:rsidRPr="00B02A0B">
        <w:t>b)</w:t>
      </w:r>
      <w:r w:rsidRPr="00B02A0B">
        <w:tab/>
        <w:t>the &lt;mcdata-request-uri&gt; element set to the group identity;</w:t>
      </w:r>
    </w:p>
    <w:p w14:paraId="46B87A6E" w14:textId="77777777" w:rsidR="005C310B" w:rsidRPr="00B02A0B" w:rsidRDefault="005C310B" w:rsidP="005C310B">
      <w:pPr>
        <w:pStyle w:val="NO"/>
      </w:pPr>
      <w:r w:rsidRPr="00B02A0B">
        <w:t>NOTE 1:</w:t>
      </w:r>
      <w:r w:rsidRPr="00B02A0B">
        <w:tab/>
        <w:t>The MCData ID of the originating MCData user is not included in the body, as this will be inserted into the body of the SIP INVITE request that is sent by the originating participating MCData function.</w:t>
      </w:r>
    </w:p>
    <w:p w14:paraId="2E3DA04F" w14:textId="77777777" w:rsidR="005C310B" w:rsidRPr="00B02A0B" w:rsidRDefault="005C310B" w:rsidP="005C310B">
      <w:pPr>
        <w:pStyle w:val="B1"/>
      </w:pPr>
      <w:r w:rsidRPr="00B02A0B">
        <w:t>5)</w:t>
      </w:r>
      <w:r w:rsidRPr="00B02A0B">
        <w:tab/>
        <w:t>shall include the g.3gpp.mcdata media feature tag in the Contact header field of the SIP re-INVITE request according to IETF RFC 3840 [16];</w:t>
      </w:r>
    </w:p>
    <w:p w14:paraId="0D3BC215" w14:textId="77777777" w:rsidR="005C310B" w:rsidRPr="00B02A0B" w:rsidRDefault="005C310B" w:rsidP="005C310B">
      <w:pPr>
        <w:pStyle w:val="B1"/>
      </w:pPr>
      <w:r w:rsidRPr="00B02A0B">
        <w:t>6)</w:t>
      </w:r>
      <w:r w:rsidRPr="00B02A0B">
        <w:tab/>
        <w:t>if the SIP re-INVITE request is to be sent within an on-demand session, shall include in the SIP re-INVITE request an SDP offer according to 3GPP TS 24.229 [5] with the clarifications specified in clause  9.2.4.2.1 (for SDS session), or 10.2.5.2.1 (for FD using media plane), as appropriate;</w:t>
      </w:r>
    </w:p>
    <w:p w14:paraId="489148C4" w14:textId="77777777" w:rsidR="005C310B" w:rsidRPr="00B02A0B" w:rsidRDefault="005C310B" w:rsidP="005C310B">
      <w:pPr>
        <w:pStyle w:val="B1"/>
        <w:rPr>
          <w:lang w:eastAsia="ko-KR"/>
        </w:rPr>
      </w:pPr>
      <w:r w:rsidRPr="00B02A0B">
        <w:rPr>
          <w:lang w:eastAsia="ko-KR"/>
        </w:rPr>
        <w:t>7)</w:t>
      </w:r>
      <w:r w:rsidRPr="00B02A0B">
        <w:rPr>
          <w:lang w:eastAsia="ko-KR"/>
        </w:rPr>
        <w:tab/>
      </w:r>
      <w:r w:rsidRPr="00B02A0B">
        <w:t>if the SIP re-INVITE request is to be sent within a pre-established session, shall include an SDP offer in the SIP re-INVITE request according to 3GPP TS 24.229 [5], based upon the parameters already negotiated for the pre-established session</w:t>
      </w:r>
      <w:r w:rsidRPr="00B02A0B">
        <w:rPr>
          <w:lang w:eastAsia="ko-KR"/>
        </w:rPr>
        <w:t>;</w:t>
      </w:r>
    </w:p>
    <w:p w14:paraId="08A15655" w14:textId="77777777" w:rsidR="005C310B" w:rsidRPr="00B02A0B" w:rsidRDefault="005C310B" w:rsidP="005C310B">
      <w:pPr>
        <w:pStyle w:val="NO"/>
      </w:pPr>
      <w:r w:rsidRPr="00B02A0B">
        <w:rPr>
          <w:lang w:eastAsia="ko-KR"/>
        </w:rPr>
        <w:t>NOTE 2:</w:t>
      </w:r>
      <w:r w:rsidRPr="00B02A0B">
        <w:rPr>
          <w:lang w:eastAsia="ko-KR"/>
        </w:rPr>
        <w:tab/>
        <w:t>The SIP re-INVITE request can be sent within an on-demand session or a pre-established session.</w:t>
      </w:r>
      <w:r w:rsidRPr="00B02A0B">
        <w:t xml:space="preserve"> If the SIP re-INVITE request is sent within a pre-established session, the SDP offer for the media parameters is expected to be the same as was negotiated in the existing pre-established session.</w:t>
      </w:r>
    </w:p>
    <w:p w14:paraId="3079A72A" w14:textId="77777777" w:rsidR="005C310B" w:rsidRPr="00B02A0B" w:rsidRDefault="005C310B" w:rsidP="005C310B">
      <w:pPr>
        <w:pStyle w:val="B1"/>
      </w:pPr>
      <w:r w:rsidRPr="00B02A0B">
        <w:t>8)</w:t>
      </w:r>
      <w:r w:rsidRPr="00B02A0B">
        <w:tab/>
        <w:t>shall include a Resource-Priority header field and comply with the procedures in clause 6.2.8.1.2; and</w:t>
      </w:r>
    </w:p>
    <w:p w14:paraId="460EB725" w14:textId="77777777" w:rsidR="005C310B" w:rsidRPr="00B02A0B" w:rsidRDefault="005C310B" w:rsidP="005C310B">
      <w:pPr>
        <w:pStyle w:val="B1"/>
      </w:pPr>
      <w:r w:rsidRPr="00B02A0B">
        <w:t>9)</w:t>
      </w:r>
      <w:r w:rsidRPr="00B02A0B">
        <w:tab/>
        <w:t>shall send the SIP re-INVITE request according to 3GPP TS 24.229 [5].</w:t>
      </w:r>
    </w:p>
    <w:p w14:paraId="3D94EBD2" w14:textId="77777777" w:rsidR="005C310B" w:rsidRPr="00B02A0B" w:rsidRDefault="005C310B" w:rsidP="005C310B">
      <w:r w:rsidRPr="00B02A0B">
        <w:t>On receiving a SIP 2xx response to the SIP re-INVITE request, the MCData client:</w:t>
      </w:r>
    </w:p>
    <w:p w14:paraId="1527A7EA" w14:textId="77777777" w:rsidR="005C310B" w:rsidRPr="00B02A0B" w:rsidRDefault="005C310B" w:rsidP="005C310B">
      <w:pPr>
        <w:pStyle w:val="B1"/>
      </w:pPr>
      <w:r w:rsidRPr="00B02A0B">
        <w:t>1)</w:t>
      </w:r>
      <w:r w:rsidRPr="00B02A0B">
        <w:tab/>
        <w:t>shall interact with the user plane as specified in 3GPP TS 24.582 [15];</w:t>
      </w:r>
    </w:p>
    <w:p w14:paraId="2D618092" w14:textId="77777777" w:rsidR="005C310B" w:rsidRPr="00B02A0B" w:rsidRDefault="005C310B" w:rsidP="005C310B">
      <w:pPr>
        <w:pStyle w:val="B1"/>
      </w:pPr>
      <w:r w:rsidRPr="00B02A0B">
        <w:t>2)</w:t>
      </w:r>
      <w:r w:rsidRPr="00B02A0B">
        <w:tab/>
        <w:t>shall set the MCData emergency group state of the group to "MDEG 1: no-emergency";</w:t>
      </w:r>
    </w:p>
    <w:p w14:paraId="108E1C3C" w14:textId="77777777" w:rsidR="005C310B" w:rsidRPr="00B02A0B" w:rsidRDefault="005C310B" w:rsidP="005C310B">
      <w:pPr>
        <w:pStyle w:val="B1"/>
      </w:pPr>
      <w:r w:rsidRPr="00B02A0B">
        <w:t>3)</w:t>
      </w:r>
      <w:r w:rsidRPr="00B02A0B">
        <w:tab/>
        <w:t>shall set the MCData emergency group communication state of the group to "MDEGC 1: emergency-gc-capable"; and</w:t>
      </w:r>
    </w:p>
    <w:p w14:paraId="36DDF04E" w14:textId="77777777" w:rsidR="005C310B" w:rsidRPr="00B02A0B" w:rsidRDefault="005C310B" w:rsidP="005C310B">
      <w:pPr>
        <w:pStyle w:val="B1"/>
      </w:pPr>
      <w:r w:rsidRPr="00B02A0B">
        <w:t>4)</w:t>
      </w:r>
      <w:r w:rsidRPr="00B02A0B">
        <w:tab/>
        <w:t>if the MCData emergency alert state is set to "MDEA 4: Emergency-alert-cancel-pending", the sent SIP re-INVITE request did not contain an &lt;originated-by&gt; element in the application/vnd.3gpp.mcdata-info+xml MIME body and the SIP 2xx response to the SIP request for a priority group communication does not contain a Warning header field as specified in clause 4.9 with the warning text containing the mcdata-warn-code set to "149", shall set the MCData emergency alert state to "MDEA 1: no-alert".</w:t>
      </w:r>
    </w:p>
    <w:p w14:paraId="7B58B740" w14:textId="77777777" w:rsidR="005C310B" w:rsidRPr="00B02A0B" w:rsidRDefault="005C310B" w:rsidP="005C310B">
      <w:r w:rsidRPr="00B02A0B">
        <w:t xml:space="preserve">On receiving a SIP INFO request where </w:t>
      </w:r>
      <w:r w:rsidRPr="00B02A0B">
        <w:rPr>
          <w:lang w:val="en-US"/>
        </w:rPr>
        <w:t xml:space="preserve">the Request-URI contains an MCData session ID identifying an ongoing group session, </w:t>
      </w:r>
      <w:r w:rsidRPr="00B02A0B">
        <w:t>the MCData client shall follow the actions specified in clause 6.2.8.1.13.</w:t>
      </w:r>
    </w:p>
    <w:p w14:paraId="157B0711" w14:textId="77777777" w:rsidR="005C310B" w:rsidRPr="00B02A0B" w:rsidRDefault="005C310B" w:rsidP="005C310B">
      <w:r w:rsidRPr="00B02A0B">
        <w:t>On receiving a SIP 4xx response, SIP 5xx response or SIP 6xx response to the SIP re-INVITE request:</w:t>
      </w:r>
    </w:p>
    <w:p w14:paraId="2BCAD18C" w14:textId="77777777" w:rsidR="005C310B" w:rsidRPr="00B02A0B" w:rsidRDefault="005C310B" w:rsidP="005C310B">
      <w:pPr>
        <w:pStyle w:val="B1"/>
      </w:pPr>
      <w:r w:rsidRPr="00B02A0B">
        <w:t>1)</w:t>
      </w:r>
      <w:r w:rsidRPr="00B02A0B">
        <w:tab/>
        <w:t>shall set the MCData emergency group state as "MDEG 2: in-progress";</w:t>
      </w:r>
    </w:p>
    <w:p w14:paraId="1ED5AE72" w14:textId="77777777" w:rsidR="005C310B" w:rsidRPr="00B02A0B" w:rsidRDefault="005C310B" w:rsidP="005C310B">
      <w:pPr>
        <w:pStyle w:val="B1"/>
      </w:pPr>
      <w:r w:rsidRPr="00B02A0B">
        <w:t>2)</w:t>
      </w:r>
      <w:r w:rsidRPr="00B02A0B">
        <w:tab/>
        <w:t xml:space="preserve">if the SIP 4xx response, SIP 5xx response or SIP 6xx response contains an </w:t>
      </w:r>
      <w:r w:rsidRPr="00B02A0B">
        <w:rPr>
          <w:lang w:val="en-US"/>
        </w:rPr>
        <w:t>application/vnd.3gpp.mcdata-info+xml MIME body</w:t>
      </w:r>
      <w:r w:rsidRPr="00B02A0B">
        <w:t xml:space="preserve"> with an &lt;alert-ind&gt; element set to a value of "true" and the sent SIP re-INVITE request did not contain an &lt;originated-by&gt; element in the application/vnd.3gpp.mcdata-info+xml MIME body, the MCData client shall set the MCData emergency alert state to "MDEA 3: emergency-alert-initiated"; and</w:t>
      </w:r>
    </w:p>
    <w:p w14:paraId="069202F1" w14:textId="77777777" w:rsidR="005C310B" w:rsidRPr="00B02A0B" w:rsidRDefault="005C310B" w:rsidP="005C310B">
      <w:pPr>
        <w:pStyle w:val="B1"/>
      </w:pPr>
      <w:r w:rsidRPr="00B02A0B">
        <w:t>3)</w:t>
      </w:r>
      <w:r w:rsidRPr="00B02A0B">
        <w:tab/>
        <w:t xml:space="preserve">if the SIP 4xx response, SIP 5xx response or SIP 6xx response did not contain an </w:t>
      </w:r>
      <w:r w:rsidRPr="00B02A0B">
        <w:rPr>
          <w:lang w:val="en-US"/>
        </w:rPr>
        <w:t>application/vnd.3gpp.mcdata-info+xml MIME body</w:t>
      </w:r>
      <w:r w:rsidRPr="00B02A0B">
        <w:t xml:space="preserve"> with an &lt;alert-ind&gt; element and did not contain an &lt;originated-by&gt; element, the MCData emergency alert (MDEA) state shall revert to its value prior to entering the current procedure.</w:t>
      </w:r>
    </w:p>
    <w:p w14:paraId="2A877B85" w14:textId="77777777" w:rsidR="005C310B" w:rsidRPr="00B02A0B" w:rsidRDefault="005C310B" w:rsidP="005C310B">
      <w:pPr>
        <w:pStyle w:val="NO"/>
      </w:pPr>
      <w:r w:rsidRPr="00B02A0B">
        <w:t>NOTE 3:</w:t>
      </w:r>
      <w:r w:rsidRPr="00B02A0B">
        <w:tab/>
        <w:t>If the in-progress emergency group state cancel request is rejected, the state of the session does not change, i.e. continues with MCData emergency group communication level priority.</w:t>
      </w:r>
    </w:p>
    <w:p w14:paraId="2A9A57FD" w14:textId="77777777" w:rsidR="005C310B" w:rsidRPr="00B02A0B" w:rsidRDefault="005C310B" w:rsidP="007D34FE">
      <w:pPr>
        <w:pStyle w:val="Heading4"/>
      </w:pPr>
      <w:bookmarkStart w:id="605" w:name="_Toc20155869"/>
      <w:bookmarkStart w:id="606" w:name="_Toc27501026"/>
      <w:bookmarkStart w:id="607" w:name="_Toc36049152"/>
      <w:bookmarkStart w:id="608" w:name="_Toc45209918"/>
      <w:bookmarkStart w:id="609" w:name="_Toc51860743"/>
      <w:bookmarkStart w:id="610" w:name="_Toc59212067"/>
      <w:bookmarkStart w:id="611" w:name="_Toc92224466"/>
      <w:bookmarkStart w:id="612" w:name="_Toc162963727"/>
      <w:r w:rsidRPr="00B02A0B">
        <w:lastRenderedPageBreak/>
        <w:t>6.2.7.3</w:t>
      </w:r>
      <w:r w:rsidRPr="00B02A0B">
        <w:tab/>
        <w:t>MCData in-progress imminent peril cancel</w:t>
      </w:r>
      <w:bookmarkEnd w:id="605"/>
      <w:bookmarkEnd w:id="606"/>
      <w:bookmarkEnd w:id="607"/>
      <w:bookmarkEnd w:id="608"/>
      <w:bookmarkEnd w:id="609"/>
      <w:bookmarkEnd w:id="610"/>
      <w:bookmarkEnd w:id="611"/>
      <w:bookmarkEnd w:id="612"/>
    </w:p>
    <w:p w14:paraId="7E2E4100" w14:textId="77777777" w:rsidR="005C310B" w:rsidRPr="00B02A0B" w:rsidRDefault="005C310B" w:rsidP="005C310B">
      <w:r w:rsidRPr="00B02A0B">
        <w:t>This clause covers both on-demand session and pre-established sessions.</w:t>
      </w:r>
    </w:p>
    <w:p w14:paraId="4F8090C3" w14:textId="77777777" w:rsidR="005C310B" w:rsidRPr="00B02A0B" w:rsidRDefault="005C310B" w:rsidP="005C310B">
      <w:r w:rsidRPr="00B02A0B">
        <w:t>Upon receiving a request from an MCData user to cancel the in-progress imminent peril condition on a prearranged MCData group, the MCData client shall generate a SIP re-INVITE request by following the procedures specified in 3GPP TS 24.229 [5], with the clarifications given below:</w:t>
      </w:r>
    </w:p>
    <w:p w14:paraId="123E7B1C" w14:textId="77777777" w:rsidR="005C310B" w:rsidRPr="00B02A0B" w:rsidRDefault="005C310B" w:rsidP="005C310B">
      <w:r w:rsidRPr="00B02A0B">
        <w:t>The MCData client:</w:t>
      </w:r>
    </w:p>
    <w:p w14:paraId="020594BA" w14:textId="77777777" w:rsidR="005C310B" w:rsidRPr="00B02A0B" w:rsidRDefault="005C310B" w:rsidP="005C310B">
      <w:pPr>
        <w:pStyle w:val="B1"/>
      </w:pPr>
      <w:r w:rsidRPr="00B02A0B">
        <w:t>1)</w:t>
      </w:r>
      <w:r w:rsidRPr="00B02A0B">
        <w:tab/>
        <w:t>if the MCData user is not authorised to cancel the in-progress imminent peril group state of the MCData group as determined by the procedures of clause 6.2.8.1.10, the MCData client:</w:t>
      </w:r>
    </w:p>
    <w:p w14:paraId="2B2755D9" w14:textId="77777777" w:rsidR="005C310B" w:rsidRPr="00B02A0B" w:rsidRDefault="005C310B" w:rsidP="005C310B">
      <w:pPr>
        <w:pStyle w:val="B2"/>
      </w:pPr>
      <w:r w:rsidRPr="00B02A0B">
        <w:t>a)</w:t>
      </w:r>
      <w:r w:rsidRPr="00B02A0B">
        <w:tab/>
        <w:t>should indicate to the MCData user that they are not authorised to cancel the in-progress imminent peril group state of the MCData group; and</w:t>
      </w:r>
    </w:p>
    <w:p w14:paraId="1F153B1B" w14:textId="77777777" w:rsidR="005C310B" w:rsidRPr="00B02A0B" w:rsidRDefault="005C310B" w:rsidP="005C310B">
      <w:pPr>
        <w:pStyle w:val="B2"/>
      </w:pPr>
      <w:r w:rsidRPr="00B02A0B">
        <w:t>b)</w:t>
      </w:r>
      <w:r w:rsidRPr="00B02A0B">
        <w:tab/>
        <w:t>shall skip the remaining steps of the current clause;</w:t>
      </w:r>
    </w:p>
    <w:p w14:paraId="0C893A0D" w14:textId="77777777" w:rsidR="005C310B" w:rsidRPr="00B02A0B" w:rsidRDefault="005C310B" w:rsidP="005C310B">
      <w:pPr>
        <w:pStyle w:val="B1"/>
      </w:pPr>
      <w:r w:rsidRPr="00B02A0B">
        <w:t>2)</w:t>
      </w:r>
      <w:r w:rsidRPr="00B02A0B">
        <w:tab/>
        <w:t>shall include an application/vnd.3gpp.mcdata-info+xml MIME body populated as specified in clause 6.2.8.1.11;</w:t>
      </w:r>
    </w:p>
    <w:p w14:paraId="0784C3E4" w14:textId="77777777" w:rsidR="005C310B" w:rsidRPr="00B02A0B" w:rsidRDefault="005C310B" w:rsidP="005C310B">
      <w:pPr>
        <w:pStyle w:val="B1"/>
      </w:pPr>
      <w:r w:rsidRPr="00B02A0B">
        <w:t>3)</w:t>
      </w:r>
      <w:r w:rsidRPr="00B02A0B">
        <w:tab/>
        <w:t>shall include a Resource-Priority header field and comply with the procedures in clause 6.2.8.1.12;</w:t>
      </w:r>
    </w:p>
    <w:p w14:paraId="0B5BBA07" w14:textId="77777777" w:rsidR="005C310B" w:rsidRPr="00B02A0B" w:rsidRDefault="005C310B" w:rsidP="005C310B">
      <w:pPr>
        <w:pStyle w:val="B1"/>
      </w:pPr>
      <w:r w:rsidRPr="00B02A0B">
        <w:t>4)</w:t>
      </w:r>
      <w:r w:rsidRPr="00B02A0B">
        <w:tab/>
        <w:t>shall include in the application/vnd.3gpp.mcdata-info+xml MIME body with the &lt;mcdatainfo&gt; element containing the &lt;mcdata-Params&gt; element:</w:t>
      </w:r>
    </w:p>
    <w:p w14:paraId="58FC5ADC" w14:textId="77777777" w:rsidR="005C310B" w:rsidRPr="00B02A0B" w:rsidRDefault="005C310B" w:rsidP="005C310B">
      <w:pPr>
        <w:pStyle w:val="B2"/>
      </w:pPr>
      <w:r w:rsidRPr="00B02A0B">
        <w:t>a)</w:t>
      </w:r>
      <w:r w:rsidRPr="00B02A0B">
        <w:tab/>
        <w:t>the &lt;session-type&gt; element set to a value of "prearranged"; and</w:t>
      </w:r>
    </w:p>
    <w:p w14:paraId="64368C3A" w14:textId="77777777" w:rsidR="005C310B" w:rsidRPr="00B02A0B" w:rsidRDefault="005C310B" w:rsidP="005C310B">
      <w:pPr>
        <w:pStyle w:val="B2"/>
      </w:pPr>
      <w:r w:rsidRPr="00B02A0B">
        <w:t>b)</w:t>
      </w:r>
      <w:r w:rsidRPr="00B02A0B">
        <w:tab/>
        <w:t>the &lt;mcdata-request-uri&gt; element set to the group identity;</w:t>
      </w:r>
    </w:p>
    <w:p w14:paraId="1BAE72E7" w14:textId="77777777" w:rsidR="005C310B" w:rsidRPr="00B02A0B" w:rsidRDefault="005C310B" w:rsidP="005C310B">
      <w:pPr>
        <w:pStyle w:val="NO"/>
      </w:pPr>
      <w:r w:rsidRPr="00B02A0B">
        <w:t>NOTE 1:</w:t>
      </w:r>
      <w:r w:rsidRPr="00B02A0B">
        <w:tab/>
        <w:t>The MCData ID of the originating MCData user is not included in the body, as this will be inserted into the body of the SIP re-INVITE request that is sent by the originating participating MCData function.</w:t>
      </w:r>
    </w:p>
    <w:p w14:paraId="0E7AB5A1" w14:textId="77777777" w:rsidR="005C310B" w:rsidRPr="00B02A0B" w:rsidRDefault="005C310B" w:rsidP="005C310B">
      <w:pPr>
        <w:pStyle w:val="B1"/>
      </w:pPr>
      <w:r w:rsidRPr="00B02A0B">
        <w:t>5)</w:t>
      </w:r>
      <w:r w:rsidRPr="00B02A0B">
        <w:tab/>
        <w:t>shall include the g.3gpp.mcdata media feature tag in the Contact header field of the SIP re-INVITE request according to IETF RFC 3840 [16];</w:t>
      </w:r>
    </w:p>
    <w:p w14:paraId="14968D53" w14:textId="77777777" w:rsidR="005C310B" w:rsidRPr="00B02A0B" w:rsidRDefault="005C310B" w:rsidP="005C310B">
      <w:pPr>
        <w:pStyle w:val="B1"/>
      </w:pPr>
      <w:r w:rsidRPr="00B02A0B">
        <w:t>6)</w:t>
      </w:r>
      <w:r w:rsidRPr="00B02A0B">
        <w:tab/>
        <w:t>if the SIP re-INVITE request is to be sent within an on-demand session, shall include in the SIP re-INVITE request an SDP offer according to 3GPP TS 24.229 [5] with the clarifications specified in clause 9.2.4.2.1 (for SDS session), or 10.2.5.2.1 (for FD using media plane), as appropriate;</w:t>
      </w:r>
    </w:p>
    <w:p w14:paraId="6EB86697" w14:textId="77777777" w:rsidR="005C310B" w:rsidRPr="00B02A0B" w:rsidRDefault="005C310B" w:rsidP="005C310B">
      <w:pPr>
        <w:pStyle w:val="B1"/>
      </w:pPr>
      <w:r w:rsidRPr="00B02A0B">
        <w:t>7)</w:t>
      </w:r>
      <w:r w:rsidRPr="00B02A0B">
        <w:tab/>
        <w:t>if the SIP re-INVITE request is to be sent within a pre-established session, shall include an SDP offer in the SIP re-INVITE request according to 3GPP TS 24.229 [5], based upon the parameters already negotiated for the pre-established session; and</w:t>
      </w:r>
    </w:p>
    <w:p w14:paraId="3344ACF6" w14:textId="77777777" w:rsidR="005C310B" w:rsidRPr="00B02A0B" w:rsidRDefault="005C310B" w:rsidP="005C310B">
      <w:pPr>
        <w:pStyle w:val="NO"/>
      </w:pPr>
      <w:r w:rsidRPr="00B02A0B">
        <w:rPr>
          <w:lang w:eastAsia="ko-KR"/>
        </w:rPr>
        <w:t>NOTE 2:</w:t>
      </w:r>
      <w:r w:rsidRPr="00B02A0B">
        <w:rPr>
          <w:lang w:eastAsia="ko-KR"/>
        </w:rPr>
        <w:tab/>
        <w:t xml:space="preserve">The SIP re-INVITE request can be sent within an on-demand session or a pre-established session. </w:t>
      </w:r>
      <w:r w:rsidRPr="00B02A0B">
        <w:t>If the SIP re-INVITE request is sent within a pre-established session, the SDP offer for the media parameters is expected to be the same as was negotiated in the existing pre-established session.</w:t>
      </w:r>
    </w:p>
    <w:p w14:paraId="6CAC27D1" w14:textId="77777777" w:rsidR="005C310B" w:rsidRPr="00B02A0B" w:rsidRDefault="005C310B" w:rsidP="005C310B">
      <w:pPr>
        <w:pStyle w:val="B1"/>
      </w:pPr>
      <w:r w:rsidRPr="00B02A0B">
        <w:t>8)</w:t>
      </w:r>
      <w:r w:rsidRPr="00B02A0B">
        <w:tab/>
        <w:t>shall send the SIP re-INVITE request according to 3GPP TS 24.229 [5].</w:t>
      </w:r>
    </w:p>
    <w:p w14:paraId="23805D96" w14:textId="77777777" w:rsidR="005C310B" w:rsidRPr="00B02A0B" w:rsidRDefault="005C310B" w:rsidP="005C310B">
      <w:r w:rsidRPr="00B02A0B">
        <w:t>On receiving a SIP 2xx response to the SIP re-INVITE request, the MCData client:</w:t>
      </w:r>
    </w:p>
    <w:p w14:paraId="0E930342" w14:textId="77777777" w:rsidR="005C310B" w:rsidRPr="00B02A0B" w:rsidRDefault="005C310B" w:rsidP="005C310B">
      <w:pPr>
        <w:pStyle w:val="B1"/>
      </w:pPr>
      <w:r w:rsidRPr="00B02A0B">
        <w:t>1)</w:t>
      </w:r>
      <w:r w:rsidRPr="00B02A0B">
        <w:tab/>
        <w:t>shall interact with the user plane as specified in 3GPP TS 24.582 [15];</w:t>
      </w:r>
    </w:p>
    <w:p w14:paraId="38F0C48F" w14:textId="77777777" w:rsidR="005C310B" w:rsidRPr="00B02A0B" w:rsidRDefault="005C310B" w:rsidP="005C310B">
      <w:pPr>
        <w:pStyle w:val="B1"/>
      </w:pPr>
      <w:r w:rsidRPr="00B02A0B">
        <w:t>2)</w:t>
      </w:r>
      <w:r w:rsidRPr="00B02A0B">
        <w:tab/>
        <w:t>shall set the MCData imminent peril group state of the group to "MDIG 1: no-imminent-peril"; and</w:t>
      </w:r>
    </w:p>
    <w:p w14:paraId="07B163AA" w14:textId="77777777" w:rsidR="005C310B" w:rsidRPr="00B02A0B" w:rsidRDefault="005C310B" w:rsidP="005C310B">
      <w:pPr>
        <w:pStyle w:val="B1"/>
      </w:pPr>
      <w:r w:rsidRPr="00B02A0B">
        <w:t>3)</w:t>
      </w:r>
      <w:r w:rsidRPr="00B02A0B">
        <w:tab/>
        <w:t>shall set the MCData imminent peril group communication state of the group to "MDIGC 1: imminent-peril-gc-capable".</w:t>
      </w:r>
    </w:p>
    <w:p w14:paraId="3B492FB3" w14:textId="77777777" w:rsidR="005C310B" w:rsidRPr="00B02A0B" w:rsidRDefault="005C310B" w:rsidP="005C310B">
      <w:r w:rsidRPr="00B02A0B">
        <w:t>On receiving a SIP 4xx, SIP 5xx response or SIP 6xx response to the SIP re-INVITE request:</w:t>
      </w:r>
    </w:p>
    <w:p w14:paraId="01B7AFB0" w14:textId="77777777" w:rsidR="005C310B" w:rsidRPr="00B02A0B" w:rsidRDefault="005C310B" w:rsidP="005C310B">
      <w:pPr>
        <w:pStyle w:val="B1"/>
      </w:pPr>
      <w:r w:rsidRPr="00B02A0B">
        <w:t>1)</w:t>
      </w:r>
      <w:r w:rsidRPr="00B02A0B">
        <w:tab/>
        <w:t>if the SIP 4xx response, SIP 5xx response or SIP 6xx response:</w:t>
      </w:r>
    </w:p>
    <w:p w14:paraId="1A390E04" w14:textId="77777777" w:rsidR="00B02A0B" w:rsidRPr="00B02A0B" w:rsidRDefault="005C310B" w:rsidP="005C310B">
      <w:pPr>
        <w:pStyle w:val="B2"/>
      </w:pPr>
      <w:r w:rsidRPr="00B02A0B">
        <w:t>a)</w:t>
      </w:r>
      <w:r w:rsidRPr="00B02A0B">
        <w:tab/>
        <w:t xml:space="preserve">contains an </w:t>
      </w:r>
      <w:r w:rsidRPr="00B02A0B">
        <w:rPr>
          <w:lang w:val="en-US"/>
        </w:rPr>
        <w:t>application/vnd.3gpp.mcdata-info+xml MIME body</w:t>
      </w:r>
      <w:r w:rsidRPr="00B02A0B">
        <w:t xml:space="preserve"> with an &lt;imminentperil-ind&gt; element set to a value of "true"; or</w:t>
      </w:r>
    </w:p>
    <w:p w14:paraId="48F9BFCC" w14:textId="19DB63E8" w:rsidR="005C310B" w:rsidRPr="00B02A0B" w:rsidRDefault="005C310B" w:rsidP="005C310B">
      <w:pPr>
        <w:pStyle w:val="B2"/>
      </w:pPr>
      <w:r w:rsidRPr="00B02A0B">
        <w:t>b)</w:t>
      </w:r>
      <w:r w:rsidRPr="00B02A0B">
        <w:tab/>
        <w:t xml:space="preserve">does not contain an </w:t>
      </w:r>
      <w:r w:rsidRPr="00B02A0B">
        <w:rPr>
          <w:lang w:val="en-US"/>
        </w:rPr>
        <w:t>application/vnd.3gpp.mcdata-info+xml MIME body</w:t>
      </w:r>
      <w:r w:rsidRPr="00B02A0B">
        <w:t xml:space="preserve"> with an &lt;imminentperil-ind&gt; element;</w:t>
      </w:r>
    </w:p>
    <w:p w14:paraId="303FD625" w14:textId="77777777" w:rsidR="005C310B" w:rsidRPr="00B02A0B" w:rsidRDefault="005C310B" w:rsidP="005C310B">
      <w:pPr>
        <w:pStyle w:val="NO"/>
      </w:pPr>
      <w:r w:rsidRPr="00B02A0B">
        <w:lastRenderedPageBreak/>
        <w:t>then the MCData client shall set the MCData imminent peril group state as "MDIG 2: in-progress".</w:t>
      </w:r>
    </w:p>
    <w:p w14:paraId="1C070589" w14:textId="77777777" w:rsidR="005C310B" w:rsidRPr="00B02A0B" w:rsidRDefault="005C310B" w:rsidP="005C310B">
      <w:pPr>
        <w:pStyle w:val="NO"/>
      </w:pPr>
      <w:r w:rsidRPr="00B02A0B">
        <w:t>NOTE 3:</w:t>
      </w:r>
      <w:r w:rsidRPr="00B02A0B">
        <w:tab/>
        <w:t>This is the case where the MCData client requested the cancellation of the MCData imminent peril in-progress state and was rejected.</w:t>
      </w:r>
    </w:p>
    <w:p w14:paraId="546C262B" w14:textId="77777777" w:rsidR="005C310B" w:rsidRPr="00B02A0B" w:rsidRDefault="005C310B" w:rsidP="007D34FE">
      <w:pPr>
        <w:pStyle w:val="Heading4"/>
      </w:pPr>
      <w:bookmarkStart w:id="613" w:name="_Toc20155870"/>
      <w:bookmarkStart w:id="614" w:name="_Toc27501027"/>
      <w:bookmarkStart w:id="615" w:name="_Toc36049153"/>
      <w:bookmarkStart w:id="616" w:name="_Toc45209919"/>
      <w:bookmarkStart w:id="617" w:name="_Toc51860744"/>
      <w:bookmarkStart w:id="618" w:name="_Toc59212068"/>
      <w:bookmarkStart w:id="619" w:name="_Toc92224467"/>
      <w:bookmarkStart w:id="620" w:name="_Toc162963728"/>
      <w:r w:rsidRPr="00B02A0B">
        <w:t>6.2.7.4</w:t>
      </w:r>
      <w:r w:rsidRPr="00B02A0B">
        <w:tab/>
        <w:t>MCData client receives SIP re-INVITE request</w:t>
      </w:r>
      <w:bookmarkEnd w:id="613"/>
      <w:bookmarkEnd w:id="614"/>
      <w:bookmarkEnd w:id="615"/>
      <w:bookmarkEnd w:id="616"/>
      <w:bookmarkEnd w:id="617"/>
      <w:bookmarkEnd w:id="618"/>
      <w:bookmarkEnd w:id="619"/>
      <w:bookmarkEnd w:id="620"/>
    </w:p>
    <w:p w14:paraId="540131D0" w14:textId="77777777" w:rsidR="005C310B" w:rsidRPr="00B02A0B" w:rsidRDefault="005C310B" w:rsidP="005C310B">
      <w:r w:rsidRPr="00B02A0B">
        <w:t>This clause covers both on-demand session and pre-established sessions.</w:t>
      </w:r>
    </w:p>
    <w:p w14:paraId="4CE0CB82" w14:textId="77777777" w:rsidR="005C310B" w:rsidRPr="00B02A0B" w:rsidRDefault="005C310B" w:rsidP="005C310B">
      <w:r w:rsidRPr="00B02A0B">
        <w:t>Upon receipt of a SIP re-INVITE request, the MCData client:</w:t>
      </w:r>
    </w:p>
    <w:p w14:paraId="66EC16FC" w14:textId="77777777" w:rsidR="005C310B" w:rsidRPr="00B02A0B" w:rsidRDefault="005C310B" w:rsidP="005C310B">
      <w:pPr>
        <w:pStyle w:val="B1"/>
      </w:pPr>
      <w:r w:rsidRPr="00B02A0B">
        <w:t>1)</w:t>
      </w:r>
      <w:r w:rsidRPr="00B02A0B">
        <w:tab/>
        <w:t>if the SIP re-INVITE request contains an application/vnd.3gpp.mcdata-info+xml MIME body with the &lt;mcdatainfo&gt; element containing the &lt;mcdata-Params&gt; element with the &lt;emergency-ind&gt; element set to a value of "true":</w:t>
      </w:r>
    </w:p>
    <w:p w14:paraId="0A3ABCCF"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the MCData ID of the originator of the MCData emergency group communication and an indication that this is an MCData emergency group communication;</w:t>
      </w:r>
    </w:p>
    <w:p w14:paraId="0A69FCF6" w14:textId="77777777" w:rsidR="005C310B" w:rsidRPr="00B02A0B" w:rsidRDefault="005C310B" w:rsidP="005C310B">
      <w:pPr>
        <w:pStyle w:val="B2"/>
      </w:pPr>
      <w:r w:rsidRPr="00B02A0B">
        <w:t>b)</w:t>
      </w:r>
      <w:r w:rsidRPr="00B02A0B">
        <w:tab/>
        <w:t>if the &lt;mcdatainfo&gt; element containing the &lt;mcdata-Params&gt; element contains an &lt;alert-ind&gt; element set to "true", should display to the MCData user an indication of the MCData emergency alert and associated information;</w:t>
      </w:r>
    </w:p>
    <w:p w14:paraId="1F1A1FD8" w14:textId="77777777" w:rsidR="005C310B" w:rsidRPr="00B02A0B" w:rsidRDefault="005C310B" w:rsidP="005C310B">
      <w:pPr>
        <w:pStyle w:val="B2"/>
      </w:pPr>
      <w:r w:rsidRPr="00B02A0B">
        <w:t>c)</w:t>
      </w:r>
      <w:r w:rsidRPr="00B02A0B">
        <w:tab/>
        <w:t>shall set the MCData emergency group state to "MDEG 2: in-progress";</w:t>
      </w:r>
    </w:p>
    <w:p w14:paraId="484456F8" w14:textId="77777777" w:rsidR="005C310B" w:rsidRPr="00B02A0B" w:rsidRDefault="005C310B" w:rsidP="005C310B">
      <w:pPr>
        <w:pStyle w:val="B2"/>
      </w:pPr>
      <w:r w:rsidRPr="00B02A0B">
        <w:t>d)</w:t>
      </w:r>
      <w:r w:rsidRPr="00B02A0B">
        <w:tab/>
        <w:t>shall set the MCData imminent peril group state to "MDIG 1: no-imminent-peril"; and</w:t>
      </w:r>
    </w:p>
    <w:p w14:paraId="00C93619" w14:textId="77777777" w:rsidR="005C310B" w:rsidRPr="00B02A0B" w:rsidRDefault="005C310B" w:rsidP="005C310B">
      <w:pPr>
        <w:pStyle w:val="B2"/>
      </w:pPr>
      <w:r w:rsidRPr="00B02A0B">
        <w:t>e)</w:t>
      </w:r>
      <w:r w:rsidRPr="00B02A0B">
        <w:tab/>
        <w:t>shall set the MCData imminent peril group communication state to "MDIGC 1: imminent-peril-gc-capable";</w:t>
      </w:r>
    </w:p>
    <w:p w14:paraId="422D13EE" w14:textId="77777777" w:rsidR="005C310B" w:rsidRPr="00B02A0B" w:rsidRDefault="005C310B" w:rsidP="005C310B">
      <w:pPr>
        <w:pStyle w:val="B1"/>
      </w:pPr>
      <w:r w:rsidRPr="00B02A0B">
        <w:t>2)</w:t>
      </w:r>
      <w:r w:rsidRPr="00B02A0B">
        <w:tab/>
        <w:t>if the SIP re-INVITE request contains an application/vnd.3gpp.mcdata-info+xml MIME body with the &lt;mcdatainfo&gt; element containing the &lt;mcdata-Params&gt; element with the &lt;imminentperil-ind&gt; element set to a value of "true":</w:t>
      </w:r>
    </w:p>
    <w:p w14:paraId="566269CD"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the MCData ID of the originator of the MCData imminent peril group communication and an indication that this is an MCData imminent peril group communication; and</w:t>
      </w:r>
    </w:p>
    <w:p w14:paraId="1881C8B3" w14:textId="77777777" w:rsidR="005C310B" w:rsidRPr="00B02A0B" w:rsidRDefault="005C310B" w:rsidP="005C310B">
      <w:pPr>
        <w:pStyle w:val="B2"/>
      </w:pPr>
      <w:r w:rsidRPr="00B02A0B">
        <w:t>b)</w:t>
      </w:r>
      <w:r w:rsidRPr="00B02A0B">
        <w:tab/>
        <w:t>shall set the MCData imminent peril group state to "MDIG 2: in-progress";</w:t>
      </w:r>
    </w:p>
    <w:p w14:paraId="45FD2BBB" w14:textId="77777777" w:rsidR="005C310B" w:rsidRPr="00B02A0B" w:rsidRDefault="005C310B" w:rsidP="005C310B">
      <w:pPr>
        <w:pStyle w:val="B1"/>
      </w:pPr>
      <w:r w:rsidRPr="00B02A0B">
        <w:t>3)</w:t>
      </w:r>
      <w:r w:rsidRPr="00B02A0B">
        <w:tab/>
        <w:t>if the SIP re-INVITE request contains an application/vnd.3gpp.mcdata-info+xml MIME body with the &lt;mcdatainfo&gt; element containing the &lt;mcdata-Params&gt; element with the &lt;emergency-ind&gt; element set to a value of "false":</w:t>
      </w:r>
    </w:p>
    <w:p w14:paraId="1C838153"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the MCData ID of the MCData user cancelling the MCData emergency group communication;</w:t>
      </w:r>
    </w:p>
    <w:p w14:paraId="7C04FF33" w14:textId="77777777" w:rsidR="005C310B" w:rsidRPr="00B02A0B" w:rsidRDefault="005C310B" w:rsidP="005C310B">
      <w:pPr>
        <w:pStyle w:val="B2"/>
      </w:pPr>
      <w:r w:rsidRPr="00B02A0B">
        <w:t>b)</w:t>
      </w:r>
      <w:r w:rsidRPr="00B02A0B">
        <w:tab/>
        <w:t>if the &lt;mcdatainfo&gt; element containing the &lt;mcdata-Params&gt; element contains an &lt;alert-ind&gt; element set to "false":</w:t>
      </w:r>
    </w:p>
    <w:p w14:paraId="66BF549E" w14:textId="77777777" w:rsidR="005C310B" w:rsidRPr="00B02A0B" w:rsidRDefault="005C310B" w:rsidP="005C310B">
      <w:pPr>
        <w:pStyle w:val="B3"/>
      </w:pPr>
      <w:r w:rsidRPr="00B02A0B">
        <w:t>i)</w:t>
      </w:r>
      <w:r w:rsidRPr="00B02A0B">
        <w:tab/>
        <w:t>should display to the MCData user an indication of the MCData emergency alert cancellation and the MCData ID of the MCData user cancelling the MCData emergency alert; and</w:t>
      </w:r>
    </w:p>
    <w:p w14:paraId="551E0C6F" w14:textId="77777777" w:rsidR="005C310B" w:rsidRPr="00B02A0B" w:rsidRDefault="005C310B" w:rsidP="005C310B">
      <w:pPr>
        <w:pStyle w:val="B3"/>
      </w:pPr>
      <w:r w:rsidRPr="00B02A0B">
        <w:t>ii)</w:t>
      </w:r>
      <w:r w:rsidRPr="00B02A0B">
        <w:tab/>
        <w:t>if the SIP re-INVITE request contains an application/vnd.3gpp.mcdata-info+xml MIME body including an &lt;originated-by&gt; element:</w:t>
      </w:r>
    </w:p>
    <w:p w14:paraId="7CCFF2C2" w14:textId="77777777" w:rsidR="005C310B" w:rsidRPr="00B02A0B" w:rsidRDefault="005C310B" w:rsidP="005C310B">
      <w:pPr>
        <w:pStyle w:val="B4"/>
      </w:pPr>
      <w:r w:rsidRPr="00B02A0B">
        <w:t>A)</w:t>
      </w:r>
      <w:r w:rsidRPr="00B02A0B">
        <w:tab/>
        <w:t>should display to the MCData user the MCData ID contained in the &lt;originated-by&gt; element of the MCData user that originated the MCData emergency alert; and</w:t>
      </w:r>
    </w:p>
    <w:p w14:paraId="50A10705" w14:textId="77777777" w:rsidR="005C310B" w:rsidRPr="00B02A0B" w:rsidRDefault="005C310B" w:rsidP="005C310B">
      <w:pPr>
        <w:pStyle w:val="B4"/>
      </w:pPr>
      <w:r w:rsidRPr="00B02A0B">
        <w:t>B)</w:t>
      </w:r>
      <w:r w:rsidRPr="00B02A0B">
        <w:tab/>
        <w:t>if the MCData ID contained in the &lt;originated-by&gt; element is the MCData ID of the receiving MCData user shall set the MCData emergency alert state to "MDEA 1: no-alert";</w:t>
      </w:r>
    </w:p>
    <w:p w14:paraId="4C971F1C" w14:textId="77777777" w:rsidR="005C310B" w:rsidRPr="00B02A0B" w:rsidRDefault="005C310B" w:rsidP="005C310B">
      <w:pPr>
        <w:pStyle w:val="B2"/>
      </w:pPr>
      <w:r w:rsidRPr="00B02A0B">
        <w:t>c)</w:t>
      </w:r>
      <w:r w:rsidRPr="00B02A0B">
        <w:tab/>
        <w:t>shall set the MCData emergency group state to "MDEG 1: no-emergency"; and</w:t>
      </w:r>
    </w:p>
    <w:p w14:paraId="5C915C46" w14:textId="77777777" w:rsidR="005C310B" w:rsidRPr="00B02A0B" w:rsidRDefault="005C310B" w:rsidP="005C310B">
      <w:pPr>
        <w:pStyle w:val="B2"/>
      </w:pPr>
      <w:r w:rsidRPr="00B02A0B">
        <w:t>d)</w:t>
      </w:r>
      <w:r w:rsidRPr="00B02A0B">
        <w:tab/>
        <w:t>if the MCData emergency group communication state of the group is set to "MDEGC 3: emergency-communication-granted", shall set the MCData emergency group communication state of the group to "MDEGC 1: emergency-gc-capable";</w:t>
      </w:r>
    </w:p>
    <w:p w14:paraId="4F8DC0DF" w14:textId="77777777" w:rsidR="005C310B" w:rsidRPr="00B02A0B" w:rsidRDefault="005C310B" w:rsidP="005C310B">
      <w:pPr>
        <w:pStyle w:val="B1"/>
      </w:pPr>
      <w:r w:rsidRPr="00B02A0B">
        <w:lastRenderedPageBreak/>
        <w:t>4)</w:t>
      </w:r>
      <w:r w:rsidRPr="00B02A0B">
        <w:tab/>
        <w:t>if the SIP re-INVITE request contains an application/vnd.3gpp.mcdata-info+xml MIME body with the &lt;mcdatainfo&gt; element containing the &lt;mcdata-Params&gt; element with the &lt;imminentperil-ind&gt; element set to a value of "false":</w:t>
      </w:r>
    </w:p>
    <w:p w14:paraId="0C2D03E1"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the MCData ID of the MCData user cancelling the MCData imminent peril group communication and an indication that this is an MCData imminent peril group communication;</w:t>
      </w:r>
    </w:p>
    <w:p w14:paraId="35FA928D" w14:textId="77777777" w:rsidR="005C310B" w:rsidRPr="00B02A0B" w:rsidRDefault="005C310B" w:rsidP="005C310B">
      <w:pPr>
        <w:pStyle w:val="B2"/>
      </w:pPr>
      <w:r w:rsidRPr="00B02A0B">
        <w:t>b)</w:t>
      </w:r>
      <w:r w:rsidRPr="00B02A0B">
        <w:tab/>
        <w:t>shall set the MCData imminent peril group state to "MDIG 1: no-imminent-peril"; and</w:t>
      </w:r>
    </w:p>
    <w:p w14:paraId="68D4ED75" w14:textId="77777777" w:rsidR="005C310B" w:rsidRPr="00B02A0B" w:rsidRDefault="005C310B" w:rsidP="005C310B">
      <w:pPr>
        <w:pStyle w:val="B2"/>
      </w:pPr>
      <w:r w:rsidRPr="00B02A0B">
        <w:t>c)</w:t>
      </w:r>
      <w:r w:rsidRPr="00B02A0B">
        <w:tab/>
        <w:t>shall set the MCData imminent peril group communication state to "MDIGC 1: imminent-peril-gc-capable";</w:t>
      </w:r>
    </w:p>
    <w:p w14:paraId="4BA69139" w14:textId="77777777" w:rsidR="005C310B" w:rsidRPr="00B02A0B" w:rsidRDefault="005C310B" w:rsidP="005C310B">
      <w:pPr>
        <w:pStyle w:val="B1"/>
        <w:rPr>
          <w:lang w:eastAsia="ko-KR"/>
        </w:rPr>
      </w:pPr>
      <w:r w:rsidRPr="00B02A0B">
        <w:t>5)</w:t>
      </w:r>
      <w:r w:rsidRPr="00B02A0B">
        <w:tab/>
        <w:t>shall check if a Resource-Priority header field is included in the incoming SIP re-INVITE request and may perform further actions outside the scope of this specification to act upon an included Resource-Priority header field as specified in 3GPP TS 24.229 [5]</w:t>
      </w:r>
      <w:r w:rsidRPr="00B02A0B">
        <w:rPr>
          <w:lang w:eastAsia="ko-KR"/>
        </w:rPr>
        <w:t>;</w:t>
      </w:r>
    </w:p>
    <w:p w14:paraId="501E0AE0" w14:textId="77777777" w:rsidR="005C310B" w:rsidRPr="00B02A0B" w:rsidRDefault="005C310B" w:rsidP="005C310B">
      <w:pPr>
        <w:pStyle w:val="B1"/>
      </w:pPr>
      <w:r w:rsidRPr="00B02A0B">
        <w:t>6</w:t>
      </w:r>
      <w:r w:rsidRPr="00B02A0B">
        <w:rPr>
          <w:lang w:eastAsia="ko-KR"/>
        </w:rPr>
        <w:t>)</w:t>
      </w:r>
      <w:r w:rsidRPr="00B02A0B">
        <w:rPr>
          <w:lang w:eastAsia="ko-KR"/>
        </w:rPr>
        <w:tab/>
      </w:r>
      <w:r w:rsidRPr="00B02A0B">
        <w:t>shall accept the SIP re-INVITE request and generate a SIP 200 (OK) response according to rules and procedures of 3GPP TS 24.229 [5];</w:t>
      </w:r>
    </w:p>
    <w:p w14:paraId="2B94250B" w14:textId="77777777" w:rsidR="005C310B" w:rsidRPr="00B02A0B" w:rsidRDefault="005C310B" w:rsidP="005C310B">
      <w:pPr>
        <w:pStyle w:val="B1"/>
      </w:pPr>
      <w:r w:rsidRPr="00B02A0B">
        <w:t>7)</w:t>
      </w:r>
      <w:r w:rsidRPr="00B02A0B">
        <w:tab/>
        <w:t>shall include the g.3gpp.mcdata media feature tag in the Contact header field of the SIP 200 (OK) response;</w:t>
      </w:r>
    </w:p>
    <w:p w14:paraId="6D5DDF86" w14:textId="77777777" w:rsidR="005C310B" w:rsidRPr="00B02A0B" w:rsidRDefault="005C310B" w:rsidP="005C310B">
      <w:pPr>
        <w:pStyle w:val="B1"/>
      </w:pPr>
      <w:r w:rsidRPr="00B02A0B">
        <w:t>8)</w:t>
      </w:r>
      <w:r w:rsidRPr="00B02A0B">
        <w:tab/>
        <w:t xml:space="preserve">shall include the </w:t>
      </w:r>
      <w:r w:rsidRPr="00B02A0B">
        <w:rPr>
          <w:lang w:eastAsia="zh-CN"/>
        </w:rPr>
        <w:t>g.3gpp.icsi-ref</w:t>
      </w:r>
      <w:r w:rsidRPr="00B02A0B">
        <w:t xml:space="preserve"> media feature tag containing the value of "urn:urn-7:3gpp-service.ims.icsi.mcdata" in the Contact header field of the SIP 200 (OK) response;</w:t>
      </w:r>
    </w:p>
    <w:p w14:paraId="4555114A" w14:textId="77777777" w:rsidR="005C310B" w:rsidRPr="00B02A0B" w:rsidRDefault="005C310B" w:rsidP="005C310B">
      <w:pPr>
        <w:pStyle w:val="B1"/>
        <w:rPr>
          <w:lang w:eastAsia="ko-KR"/>
        </w:rPr>
      </w:pPr>
      <w:r w:rsidRPr="00B02A0B">
        <w:t>9)</w:t>
      </w:r>
      <w:r w:rsidRPr="00B02A0B">
        <w:tab/>
        <w:t>if the SIP re-INVITE request was received within an on-demand session, shall include an SDP answer in the SIP 200 (OK) response to the SDP offer in the incoming SIP re-INVITE request according to 3GPP TS 24.229 [5] with the clarifications given in clause 9.2.4.2.2 (for SDS session), or 10.2.5.2.2 (for FD using media plane), as appropriate;</w:t>
      </w:r>
    </w:p>
    <w:p w14:paraId="6B85163A" w14:textId="77777777" w:rsidR="005C310B" w:rsidRPr="00B02A0B" w:rsidRDefault="005C310B" w:rsidP="005C310B">
      <w:pPr>
        <w:pStyle w:val="B1"/>
        <w:rPr>
          <w:lang w:eastAsia="ko-KR"/>
        </w:rPr>
      </w:pPr>
      <w:r w:rsidRPr="00B02A0B">
        <w:rPr>
          <w:lang w:eastAsia="ko-KR"/>
        </w:rPr>
        <w:t>10)</w:t>
      </w:r>
      <w:r w:rsidRPr="00B02A0B">
        <w:rPr>
          <w:lang w:eastAsia="ko-KR"/>
        </w:rPr>
        <w:tab/>
      </w:r>
      <w:r w:rsidRPr="00B02A0B">
        <w:t>if the SIP re-INVITE request was received within a pre-established session, shall include an SDP answer in the SIP 200 (OK) response to the SDP offer in the incoming SIP re-INVITE request according to 3GPP TS 24.229 [5], based upon the parameters already negotiated for the pre-established session</w:t>
      </w:r>
      <w:r w:rsidRPr="00B02A0B">
        <w:rPr>
          <w:lang w:eastAsia="ko-KR"/>
        </w:rPr>
        <w:t>;</w:t>
      </w:r>
    </w:p>
    <w:p w14:paraId="6BB2A0CF" w14:textId="77777777" w:rsidR="005C310B" w:rsidRPr="00B02A0B" w:rsidRDefault="005C310B" w:rsidP="005C310B">
      <w:pPr>
        <w:pStyle w:val="NO"/>
        <w:rPr>
          <w:lang w:eastAsia="ko-KR"/>
        </w:rPr>
      </w:pPr>
      <w:r w:rsidRPr="00B02A0B">
        <w:rPr>
          <w:lang w:eastAsia="ko-KR"/>
        </w:rPr>
        <w:t>NOTE:</w:t>
      </w:r>
      <w:r w:rsidRPr="00B02A0B">
        <w:rPr>
          <w:lang w:eastAsia="ko-KR"/>
        </w:rPr>
        <w:tab/>
        <w:t xml:space="preserve">The SIP re-INVITE request can be received within an on-demand session or a pre-established session. </w:t>
      </w:r>
      <w:r w:rsidRPr="00B02A0B">
        <w:t>If the SIP re-INVITE request is sent within a pre-established session, the SDP offer for the media parameters is expected to be the same as was negotiated in the existing pre-established session.</w:t>
      </w:r>
    </w:p>
    <w:p w14:paraId="3ED01B36" w14:textId="77777777" w:rsidR="005C310B" w:rsidRPr="00B02A0B" w:rsidRDefault="005C310B" w:rsidP="005C310B">
      <w:pPr>
        <w:pStyle w:val="B1"/>
      </w:pPr>
      <w:r w:rsidRPr="00B02A0B">
        <w:rPr>
          <w:lang w:eastAsia="ko-KR"/>
        </w:rPr>
        <w:t>11)</w:t>
      </w:r>
      <w:r w:rsidRPr="00B02A0B">
        <w:rPr>
          <w:lang w:eastAsia="ko-KR"/>
        </w:rPr>
        <w:tab/>
        <w:t>shall send the SIP 200 (OK) response towards the MCData server according to rules and procedures of 3GPP TS 24.229 [5]; and</w:t>
      </w:r>
    </w:p>
    <w:p w14:paraId="50B0C3C1" w14:textId="77777777" w:rsidR="005C310B" w:rsidRPr="00B02A0B" w:rsidRDefault="005C310B" w:rsidP="005C310B">
      <w:pPr>
        <w:pStyle w:val="B1"/>
      </w:pPr>
      <w:r w:rsidRPr="00B02A0B">
        <w:t>12)</w:t>
      </w:r>
      <w:r w:rsidRPr="00B02A0B">
        <w:tab/>
        <w:t>shall interact with the media plane as specified in 3GPP TS 24.582 [15].</w:t>
      </w:r>
    </w:p>
    <w:p w14:paraId="2852947D" w14:textId="77777777" w:rsidR="005C310B" w:rsidRPr="00B02A0B" w:rsidRDefault="005C310B" w:rsidP="007D34FE">
      <w:pPr>
        <w:pStyle w:val="Heading4"/>
        <w:rPr>
          <w:rFonts w:eastAsia="Malgun Gothic"/>
        </w:rPr>
      </w:pPr>
      <w:bookmarkStart w:id="621" w:name="_Toc51861208"/>
      <w:bookmarkStart w:id="622" w:name="_Toc59212532"/>
      <w:bookmarkStart w:id="623" w:name="_Toc92224468"/>
      <w:bookmarkStart w:id="624" w:name="_Toc162963729"/>
      <w:r w:rsidRPr="00B02A0B">
        <w:rPr>
          <w:rFonts w:eastAsia="Malgun Gothic"/>
        </w:rPr>
        <w:t>6.2.7.5</w:t>
      </w:r>
      <w:r w:rsidRPr="00B02A0B">
        <w:rPr>
          <w:rFonts w:eastAsia="Malgun Gothic"/>
        </w:rPr>
        <w:tab/>
      </w:r>
      <w:r w:rsidRPr="00B02A0B">
        <w:t>MCData group in-progress emergency group state cancel</w:t>
      </w:r>
      <w:bookmarkEnd w:id="621"/>
      <w:bookmarkEnd w:id="622"/>
      <w:bookmarkEnd w:id="623"/>
      <w:bookmarkEnd w:id="624"/>
    </w:p>
    <w:p w14:paraId="03173CEE" w14:textId="77777777" w:rsidR="005C310B" w:rsidRPr="00B02A0B" w:rsidRDefault="005C310B" w:rsidP="005C310B">
      <w:r w:rsidRPr="00B02A0B">
        <w:t xml:space="preserve">Upon receiving a request from an MCData user to cancel the in-progress emergency condition on a MCData group on which there is no communication ongoing, the MCData client shall generate a SIP MESSAGE request in accordance with 3GPP TS 24.229 [5] and </w:t>
      </w:r>
      <w:r w:rsidRPr="00B02A0B">
        <w:rPr>
          <w:lang w:eastAsia="ko-KR"/>
        </w:rPr>
        <w:t xml:space="preserve">IETF RFC 3428 [6] </w:t>
      </w:r>
      <w:r w:rsidRPr="00B02A0B">
        <w:t>with the clarifications given below.</w:t>
      </w:r>
    </w:p>
    <w:p w14:paraId="2D892ECF" w14:textId="77777777" w:rsidR="005C310B" w:rsidRPr="00B02A0B" w:rsidRDefault="005C310B" w:rsidP="005C310B">
      <w:pPr>
        <w:pStyle w:val="NO"/>
      </w:pPr>
      <w:r w:rsidRPr="00B02A0B">
        <w:t>NOTE 1:</w:t>
      </w:r>
      <w:r w:rsidRPr="00B02A0B">
        <w:tab/>
        <w:t>This SIP MESSAGE request is assumed to be sent out-of-dialog.</w:t>
      </w:r>
    </w:p>
    <w:p w14:paraId="02D58576" w14:textId="77777777" w:rsidR="005C310B" w:rsidRPr="00B02A0B" w:rsidRDefault="005C310B" w:rsidP="005C310B">
      <w:r w:rsidRPr="00B02A0B">
        <w:t>The MCData client:</w:t>
      </w:r>
    </w:p>
    <w:p w14:paraId="546DA435" w14:textId="77777777" w:rsidR="005C310B" w:rsidRPr="00B02A0B" w:rsidRDefault="005C310B" w:rsidP="005C310B">
      <w:pPr>
        <w:pStyle w:val="B1"/>
      </w:pPr>
      <w:r w:rsidRPr="00B02A0B">
        <w:t>1)</w:t>
      </w:r>
      <w:r w:rsidRPr="00B02A0B">
        <w:tab/>
        <w:t>if the MCData user is not authorised to cancel the in-progress emergency group state of the MCData group as determined by the procedures of clause 6.2.8.1.7, the MCData client:</w:t>
      </w:r>
    </w:p>
    <w:p w14:paraId="0D4162C5" w14:textId="77777777" w:rsidR="005C310B" w:rsidRPr="00B02A0B" w:rsidRDefault="005C310B" w:rsidP="005C310B">
      <w:pPr>
        <w:pStyle w:val="B2"/>
      </w:pPr>
      <w:r w:rsidRPr="00B02A0B">
        <w:t>a)</w:t>
      </w:r>
      <w:r w:rsidRPr="00B02A0B">
        <w:tab/>
        <w:t>should indicate to the MCData user that they are not authorised to cancel the in-progress emergency group state of the MCData group; and</w:t>
      </w:r>
    </w:p>
    <w:p w14:paraId="2076DE0F" w14:textId="77777777" w:rsidR="005C310B" w:rsidRPr="00B02A0B" w:rsidRDefault="005C310B" w:rsidP="005C310B">
      <w:pPr>
        <w:pStyle w:val="B2"/>
      </w:pPr>
      <w:r w:rsidRPr="00B02A0B">
        <w:t>b)</w:t>
      </w:r>
      <w:r w:rsidRPr="00B02A0B">
        <w:tab/>
        <w:t>shall skip the remaining steps of the current clause;</w:t>
      </w:r>
    </w:p>
    <w:p w14:paraId="0B31ABA9" w14:textId="77777777" w:rsidR="005C310B" w:rsidRPr="00B02A0B" w:rsidRDefault="005C310B" w:rsidP="005C310B">
      <w:pPr>
        <w:pStyle w:val="B1"/>
      </w:pPr>
      <w:r w:rsidRPr="00B02A0B">
        <w:t>2)</w:t>
      </w:r>
      <w:r w:rsidRPr="00B02A0B">
        <w:tab/>
        <w:t>shall include the ICSI value "urn:urn-7:3gpp-service.ims.icsi.mcdata"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MESSAGE request;</w:t>
      </w:r>
    </w:p>
    <w:p w14:paraId="0B932D71" w14:textId="77777777" w:rsidR="005C310B" w:rsidRPr="00B02A0B" w:rsidRDefault="005C310B" w:rsidP="005C310B">
      <w:pPr>
        <w:pStyle w:val="B1"/>
      </w:pPr>
      <w:r w:rsidRPr="00B02A0B">
        <w:lastRenderedPageBreak/>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 along with the "require" and "explicit" header field parameters according to IETF RFC 3841 [8];</w:t>
      </w:r>
    </w:p>
    <w:p w14:paraId="284300A0" w14:textId="77777777" w:rsidR="005C310B" w:rsidRPr="00B02A0B" w:rsidRDefault="005C310B" w:rsidP="005C310B">
      <w:pPr>
        <w:pStyle w:val="B1"/>
      </w:pPr>
      <w:r w:rsidRPr="00B02A0B">
        <w:t>4)</w:t>
      </w:r>
      <w:r w:rsidRPr="00B02A0B">
        <w:tab/>
        <w:t>may include a P-Preferred-Identity header field in the SIP MESSAGE request containing the public user identity of the originator as specified in 3GPP TS 24.229 [</w:t>
      </w:r>
      <w:r w:rsidRPr="00B02A0B">
        <w:rPr>
          <w:noProof/>
        </w:rPr>
        <w:t>5</w:t>
      </w:r>
      <w:r w:rsidRPr="00B02A0B">
        <w:t>];</w:t>
      </w:r>
    </w:p>
    <w:p w14:paraId="2D7BB2EC" w14:textId="77777777" w:rsidR="005C310B" w:rsidRPr="00B02A0B" w:rsidRDefault="005C310B" w:rsidP="005C310B">
      <w:pPr>
        <w:pStyle w:val="B1"/>
      </w:pPr>
      <w:r w:rsidRPr="00B02A0B">
        <w:t>5)</w:t>
      </w:r>
      <w:r w:rsidRPr="00B02A0B">
        <w:tab/>
        <w:t>shall include an application/vnd.3gpp.mcdata-info+xml MIME body as specified in clause D.1 with the &lt;mcdatainfo&gt; element containing the &lt;mcdata-Params&gt; element with:</w:t>
      </w:r>
    </w:p>
    <w:p w14:paraId="7D8BD56E" w14:textId="77777777" w:rsidR="005C310B" w:rsidRPr="00B02A0B" w:rsidRDefault="005C310B" w:rsidP="005C310B">
      <w:pPr>
        <w:pStyle w:val="B2"/>
      </w:pPr>
      <w:r w:rsidRPr="00B02A0B">
        <w:t>a)</w:t>
      </w:r>
      <w:r w:rsidRPr="00B02A0B">
        <w:tab/>
        <w:t>the &lt;mcdata-request-uri&gt; element set to the MCData group identity; and</w:t>
      </w:r>
    </w:p>
    <w:p w14:paraId="7887EB06" w14:textId="77777777" w:rsidR="005C310B" w:rsidRPr="00B02A0B" w:rsidRDefault="005C310B" w:rsidP="005C310B">
      <w:pPr>
        <w:pStyle w:val="B2"/>
      </w:pPr>
      <w:r w:rsidRPr="00B02A0B">
        <w:t>b)</w:t>
      </w:r>
      <w:r w:rsidRPr="00B02A0B">
        <w:tab/>
        <w:t>the &lt;emergency-ind&gt; element set to a value of "false";</w:t>
      </w:r>
    </w:p>
    <w:p w14:paraId="11502E02" w14:textId="77777777" w:rsidR="005C310B" w:rsidRPr="00B02A0B" w:rsidRDefault="005C310B" w:rsidP="005C310B">
      <w:pPr>
        <w:pStyle w:val="B1"/>
        <w:rPr>
          <w:lang w:eastAsia="ko-KR"/>
        </w:rPr>
      </w:pPr>
      <w:r w:rsidRPr="00B02A0B">
        <w:t>6)</w:t>
      </w:r>
      <w:r w:rsidRPr="00B02A0B">
        <w:tab/>
        <w:t>if the MCData user has additionally requested the cancellation of an MCData emergency alert originated by MCData user</w:t>
      </w:r>
      <w:r w:rsidRPr="00B02A0B">
        <w:rPr>
          <w:lang w:eastAsia="ko-KR"/>
        </w:rPr>
        <w:t xml:space="preserve">, shall include an &lt;alert-ind&gt; element set to a value of "false" in the </w:t>
      </w:r>
      <w:r w:rsidRPr="00B02A0B">
        <w:t>&lt;mcdatainfo&gt; element containing the &lt;mcdata-Params&gt; element;</w:t>
      </w:r>
    </w:p>
    <w:p w14:paraId="19CA2CE3" w14:textId="77777777" w:rsidR="00B02A0B" w:rsidRPr="00B02A0B" w:rsidRDefault="005C310B" w:rsidP="005C310B">
      <w:pPr>
        <w:pStyle w:val="B1"/>
      </w:pPr>
      <w:r w:rsidRPr="00B02A0B">
        <w:rPr>
          <w:lang w:eastAsia="ko-KR"/>
        </w:rPr>
        <w:t>7)</w:t>
      </w:r>
      <w:r w:rsidRPr="00B02A0B">
        <w:rPr>
          <w:lang w:eastAsia="ko-KR"/>
        </w:rPr>
        <w:tab/>
      </w:r>
      <w:r w:rsidRPr="00B02A0B">
        <w:t>shall set the Request-URI to the public service identity identifying the participating MCData function serving the group identity;</w:t>
      </w:r>
    </w:p>
    <w:p w14:paraId="796432CD" w14:textId="7C28C4CC" w:rsidR="005C310B" w:rsidRPr="00B02A0B" w:rsidRDefault="005C310B" w:rsidP="005C310B">
      <w:pPr>
        <w:pStyle w:val="B1"/>
      </w:pPr>
      <w:r w:rsidRPr="00B02A0B">
        <w:t>8)</w:t>
      </w:r>
      <w:r w:rsidRPr="00B02A0B">
        <w:tab/>
        <w:t>if the generated SIP MESSAGE request contains an &lt;</w:t>
      </w:r>
      <w:r w:rsidRPr="00B02A0B">
        <w:rPr>
          <w:lang w:eastAsia="ko-KR"/>
        </w:rPr>
        <w:t>alert</w:t>
      </w:r>
      <w:r w:rsidRPr="00B02A0B">
        <w:t xml:space="preserve"> -ind&gt; element in the application/vnd.3gpp.mcdata-info+xml MIME body, shall set the MCData emergency alert state to "MDEA 4: Emergency-alert-cancel-pending"; and</w:t>
      </w:r>
    </w:p>
    <w:p w14:paraId="13FDD125" w14:textId="77777777" w:rsidR="005C310B" w:rsidRPr="00B02A0B" w:rsidRDefault="005C310B" w:rsidP="005C310B">
      <w:pPr>
        <w:pStyle w:val="B1"/>
      </w:pPr>
      <w:r w:rsidRPr="00B02A0B">
        <w:rPr>
          <w:lang w:eastAsia="ko-KR"/>
        </w:rPr>
        <w:t>9)</w:t>
      </w:r>
      <w:r w:rsidRPr="00B02A0B">
        <w:rPr>
          <w:lang w:eastAsia="ko-KR"/>
        </w:rPr>
        <w:tab/>
        <w:t xml:space="preserve">shall send the </w:t>
      </w:r>
      <w:r w:rsidRPr="00B02A0B">
        <w:t>SIP MESSAGE request according to rules and procedures of 3GPP TS 24.229 [5].</w:t>
      </w:r>
    </w:p>
    <w:p w14:paraId="0B4D36DC" w14:textId="77777777" w:rsidR="005C310B" w:rsidRPr="00B02A0B" w:rsidRDefault="005C310B" w:rsidP="005C310B">
      <w:r w:rsidRPr="00B02A0B">
        <w:t xml:space="preserve">On receipt of a SIP MESSAGE request containing an application/vnd.3gpp.mcdata-info+xml MIME body with an &lt;emergency-ind-rcvd&gt; </w:t>
      </w:r>
      <w:r w:rsidRPr="00B02A0B">
        <w:rPr>
          <w:lang w:eastAsia="ko-KR"/>
        </w:rPr>
        <w:t xml:space="preserve">element set to a value of "true" </w:t>
      </w:r>
      <w:r w:rsidRPr="00B02A0B">
        <w:t>and an &lt;mcdata-client-id&gt; matching the MCData client ID included in the sent SIP MESSAGE request:</w:t>
      </w:r>
    </w:p>
    <w:p w14:paraId="2C3E552A" w14:textId="77777777" w:rsidR="005C310B" w:rsidRPr="00B02A0B" w:rsidRDefault="005C310B" w:rsidP="005C310B">
      <w:pPr>
        <w:pStyle w:val="B1"/>
      </w:pPr>
      <w:r w:rsidRPr="00B02A0B">
        <w:t>1)</w:t>
      </w:r>
      <w:r w:rsidRPr="00B02A0B">
        <w:tab/>
        <w:t>if an &lt;emergency-ind&gt; element is present in the application/vnd.3gpp.mcdata-info+xml MIME body of received SIP MESSAGE request and is set to a value of "false":</w:t>
      </w:r>
    </w:p>
    <w:p w14:paraId="6E55EB6B" w14:textId="77777777" w:rsidR="005C310B" w:rsidRPr="00B02A0B" w:rsidRDefault="005C310B" w:rsidP="005C310B">
      <w:pPr>
        <w:pStyle w:val="B2"/>
      </w:pPr>
      <w:r w:rsidRPr="00B02A0B">
        <w:t>a)</w:t>
      </w:r>
      <w:r w:rsidRPr="00B02A0B">
        <w:tab/>
        <w:t>shall set the MCData emergency group state of the group to "MDEG 1: no-emergency".</w:t>
      </w:r>
    </w:p>
    <w:p w14:paraId="71356CCB" w14:textId="77777777" w:rsidR="005C310B" w:rsidRPr="00B02A0B" w:rsidRDefault="005C310B" w:rsidP="005C310B">
      <w:pPr>
        <w:pStyle w:val="NO"/>
      </w:pPr>
      <w:r w:rsidRPr="00B02A0B">
        <w:t>NOTE 3:</w:t>
      </w:r>
      <w:r w:rsidRPr="00B02A0B">
        <w:tab/>
        <w:t>The case where an &lt;emergency-ind&gt; element is set to true is possible but not handled specifically above as it results in no state changes.</w:t>
      </w:r>
    </w:p>
    <w:p w14:paraId="299B8A94" w14:textId="77777777" w:rsidR="005C310B" w:rsidRPr="00B02A0B" w:rsidRDefault="005C310B" w:rsidP="005C310B">
      <w:pPr>
        <w:pStyle w:val="B1"/>
      </w:pPr>
      <w:r w:rsidRPr="00B02A0B">
        <w:t>2)</w:t>
      </w:r>
      <w:r w:rsidRPr="00B02A0B">
        <w:tab/>
        <w:t>if the &lt;alert-ind&gt; element in the application/vnd.3gpp.mcdata-info+xml MIME body of the received SIP MESSAGE request is set to a value of "true" and if the MCData emergency alert state is set to "MDEA 4: emergency-alert-cancel-pending" and the sent SIP MESSAGE request contained an &lt;alert-ind&gt; element set to value "false" in the application/vnd.3gpp.mcdata-info+xml MIME body, shall set the MCData emergency alert state to "MDEA 3: emergency-alert-initiated"; and</w:t>
      </w:r>
    </w:p>
    <w:p w14:paraId="114564CE" w14:textId="77777777" w:rsidR="00B02A0B" w:rsidRPr="00B02A0B" w:rsidRDefault="005C310B" w:rsidP="005C310B">
      <w:pPr>
        <w:pStyle w:val="NO"/>
      </w:pPr>
      <w:r w:rsidRPr="00B02A0B">
        <w:t>NOTE 4:</w:t>
      </w:r>
      <w:r w:rsidRPr="00B02A0B">
        <w:tab/>
        <w:t>It would appear to be an unusual situation for the initiator of an MCData emergency alert to not be able to clear their own alert. Nevertheless, an MCData user can be configured to be authorised to initiate MCData emergency alerts but not have the authority to clear them. Hence, the case is covered here.</w:t>
      </w:r>
    </w:p>
    <w:p w14:paraId="1D878C66" w14:textId="2E38E15E" w:rsidR="005C310B" w:rsidRPr="00B02A0B" w:rsidRDefault="005C310B" w:rsidP="005C310B">
      <w:pPr>
        <w:pStyle w:val="B1"/>
      </w:pPr>
      <w:r w:rsidRPr="00B02A0B">
        <w:t>3)</w:t>
      </w:r>
      <w:r w:rsidRPr="00B02A0B">
        <w:tab/>
        <w:t>if the &lt;alert-ind&gt; element in the application/vnd.3gpp.mcdata-info+xml MIME body of the received SIP MESSAGE request is set to a value of "false" and if the MCData emergency alert state is set to "MDEA 4: emergency-alert-cancel-pending" and the sent SIP MESSAGE request contained an &lt;alert-ind&gt; element set to value "false" in the application/vnd.3gpp.mcdata-info+xml MIME body, shall:</w:t>
      </w:r>
    </w:p>
    <w:p w14:paraId="7421F5C0" w14:textId="77777777" w:rsidR="005C310B" w:rsidRPr="00B02A0B" w:rsidRDefault="005C310B" w:rsidP="005C310B">
      <w:pPr>
        <w:pStyle w:val="B2"/>
      </w:pPr>
      <w:r w:rsidRPr="00B02A0B">
        <w:t>a)</w:t>
      </w:r>
      <w:r w:rsidRPr="00B02A0B">
        <w:tab/>
        <w:t>set the MCData emergency alert state to "MDEA 1: no-alert"; and</w:t>
      </w:r>
    </w:p>
    <w:p w14:paraId="6B7B8DC7" w14:textId="77777777" w:rsidR="00B02A0B" w:rsidRPr="00B02A0B" w:rsidRDefault="005C310B" w:rsidP="005C310B">
      <w:pPr>
        <w:pStyle w:val="B2"/>
      </w:pPr>
      <w:r w:rsidRPr="00B02A0B">
        <w:t>b)</w:t>
      </w:r>
      <w:r w:rsidRPr="00B02A0B">
        <w:tab/>
      </w:r>
      <w:r w:rsidRPr="00B02A0B">
        <w:rPr>
          <w:lang w:eastAsia="ko-KR"/>
        </w:rPr>
        <w:t>clear the MCData emergency state if not already cleared.</w:t>
      </w:r>
    </w:p>
    <w:p w14:paraId="36014904" w14:textId="7DFAFFA7" w:rsidR="005C310B" w:rsidRPr="00B02A0B" w:rsidRDefault="005C310B" w:rsidP="005C310B">
      <w:r w:rsidRPr="00B02A0B">
        <w:t>On receiving a SIP 4xx response, SIP 5xx response or SIP 6xx response to the sent SIP MESSAGE request, the MCData client:</w:t>
      </w:r>
    </w:p>
    <w:p w14:paraId="6A5AE555" w14:textId="77777777" w:rsidR="005C310B" w:rsidRPr="00B02A0B" w:rsidRDefault="005C310B" w:rsidP="005C310B">
      <w:pPr>
        <w:pStyle w:val="B1"/>
      </w:pPr>
      <w:r w:rsidRPr="00B02A0B">
        <w:t>1)</w:t>
      </w:r>
      <w:r w:rsidRPr="00B02A0B">
        <w:tab/>
        <w:t>if the received SIP 4xx response, SIP 5xx response or SIP 6xx response contains an application/vnd.3gpp.mcdata-info+xml MIME body as specified in clause D.1 with the &lt;mcdatainfo&gt; element containing the &lt;mcdata-Params&gt; element with the &lt;alert-ind&gt; element set to a value of "true" and the sent SIP MESSAGE request contained an &lt;alert-ind&gt; element set to value "false" in the application/vnd.3gpp.mcdata-</w:t>
      </w:r>
      <w:r w:rsidRPr="00B02A0B">
        <w:lastRenderedPageBreak/>
        <w:t>info+xml MIME body and the MCData emergency alert state is set to "MDEA 4: emergency-alert-cancel-pending", shall set the MCData emergency alert state to "MDEA 3: emergency-alert-initiated".</w:t>
      </w:r>
    </w:p>
    <w:p w14:paraId="3C1CE7A3" w14:textId="77777777" w:rsidR="005C310B" w:rsidRPr="00B02A0B" w:rsidRDefault="005C310B" w:rsidP="005C310B">
      <w:pPr>
        <w:pStyle w:val="NO"/>
        <w:rPr>
          <w:noProof/>
        </w:rPr>
      </w:pPr>
      <w:r w:rsidRPr="00B02A0B">
        <w:t>NOTE 5:</w:t>
      </w:r>
      <w:r w:rsidRPr="00B02A0B">
        <w:tab/>
        <w:t>In this case, &lt;emergency-ind&gt; element is set to true is possible but not handled specifically above as it results in no state changes.</w:t>
      </w:r>
    </w:p>
    <w:p w14:paraId="3BEF386C" w14:textId="77777777" w:rsidR="005C310B" w:rsidRPr="00B02A0B" w:rsidRDefault="005C310B" w:rsidP="007D34FE">
      <w:pPr>
        <w:pStyle w:val="Heading3"/>
        <w:rPr>
          <w:lang w:eastAsia="ko-KR"/>
        </w:rPr>
      </w:pPr>
      <w:bookmarkStart w:id="625" w:name="_Toc92224469"/>
      <w:bookmarkStart w:id="626" w:name="_Toc162963730"/>
      <w:r w:rsidRPr="00B02A0B">
        <w:t>6.2.8</w:t>
      </w:r>
      <w:r w:rsidRPr="00B02A0B">
        <w:tab/>
      </w:r>
      <w:r w:rsidRPr="00B02A0B">
        <w:rPr>
          <w:lang w:eastAsia="ko-KR"/>
        </w:rPr>
        <w:t>Priority communication conditions</w:t>
      </w:r>
      <w:bookmarkEnd w:id="591"/>
      <w:bookmarkEnd w:id="592"/>
      <w:bookmarkEnd w:id="593"/>
      <w:bookmarkEnd w:id="594"/>
      <w:bookmarkEnd w:id="595"/>
      <w:bookmarkEnd w:id="596"/>
      <w:bookmarkEnd w:id="625"/>
      <w:bookmarkEnd w:id="626"/>
    </w:p>
    <w:p w14:paraId="635469C3" w14:textId="77777777" w:rsidR="005C310B" w:rsidRPr="00B02A0B" w:rsidRDefault="005C310B" w:rsidP="007D34FE">
      <w:pPr>
        <w:pStyle w:val="Heading4"/>
      </w:pPr>
      <w:bookmarkStart w:id="627" w:name="_Toc20155540"/>
      <w:bookmarkStart w:id="628" w:name="_Toc27500695"/>
      <w:bookmarkStart w:id="629" w:name="_Toc36048820"/>
      <w:bookmarkStart w:id="630" w:name="_Toc45209583"/>
      <w:bookmarkStart w:id="631" w:name="_Toc51860408"/>
      <w:bookmarkStart w:id="632" w:name="_Toc59211732"/>
      <w:bookmarkStart w:id="633" w:name="_Toc92224470"/>
      <w:bookmarkStart w:id="634" w:name="_Toc162963731"/>
      <w:r w:rsidRPr="00B02A0B">
        <w:t>6.2.8.1</w:t>
      </w:r>
      <w:r w:rsidRPr="00B02A0B">
        <w:tab/>
        <w:t>MCData emergency group communication and imminent peril communication conditions</w:t>
      </w:r>
      <w:bookmarkEnd w:id="627"/>
      <w:bookmarkEnd w:id="628"/>
      <w:bookmarkEnd w:id="629"/>
      <w:bookmarkEnd w:id="630"/>
      <w:bookmarkEnd w:id="631"/>
      <w:bookmarkEnd w:id="632"/>
      <w:bookmarkEnd w:id="633"/>
      <w:bookmarkEnd w:id="634"/>
    </w:p>
    <w:p w14:paraId="386A5893" w14:textId="77777777" w:rsidR="005C310B" w:rsidRPr="00B02A0B" w:rsidRDefault="005C310B" w:rsidP="007D34FE">
      <w:pPr>
        <w:pStyle w:val="Heading5"/>
      </w:pPr>
      <w:bookmarkStart w:id="635" w:name="_Toc92224471"/>
      <w:bookmarkStart w:id="636" w:name="_Toc162963732"/>
      <w:r w:rsidRPr="00B02A0B">
        <w:t>6.2.8.1.1</w:t>
      </w:r>
      <w:r w:rsidRPr="00B02A0B">
        <w:tab/>
        <w:t>SIP INVITE request or SIP REFER request for originating MCData emergency group communications</w:t>
      </w:r>
      <w:bookmarkEnd w:id="635"/>
      <w:bookmarkEnd w:id="636"/>
    </w:p>
    <w:p w14:paraId="62D4C71B" w14:textId="77777777" w:rsidR="005C310B" w:rsidRPr="00B02A0B" w:rsidRDefault="005C310B" w:rsidP="005C310B">
      <w:r w:rsidRPr="00B02A0B">
        <w:t>This clause is referenced from other procedures.</w:t>
      </w:r>
    </w:p>
    <w:p w14:paraId="17E7507F" w14:textId="77777777" w:rsidR="005C310B" w:rsidRPr="00B02A0B" w:rsidRDefault="005C310B" w:rsidP="005C310B">
      <w:r w:rsidRPr="00B02A0B">
        <w:t xml:space="preserve">When the MCData emergency state is set and the MCData user is authorised to initiate an MCData emergency group communication on the targeted MCData group </w:t>
      </w:r>
      <w:r w:rsidRPr="00B02A0B">
        <w:rPr>
          <w:noProof/>
        </w:rPr>
        <w:t>as determined by the procedures of clause 6.2.8.1.8</w:t>
      </w:r>
      <w:r w:rsidRPr="00B02A0B">
        <w:t>, the MCData client:</w:t>
      </w:r>
    </w:p>
    <w:p w14:paraId="2007CB04" w14:textId="77777777" w:rsidR="005C310B" w:rsidRPr="00B02A0B" w:rsidRDefault="005C310B" w:rsidP="005C310B">
      <w:pPr>
        <w:pStyle w:val="B1"/>
      </w:pPr>
      <w:r w:rsidRPr="00B02A0B">
        <w:t>1)</w:t>
      </w:r>
      <w:r w:rsidRPr="00B02A0B">
        <w:tab/>
        <w:t>shall include in the application/vnd.3gpp.mcdata-info+xml MIME body in the SIP INVITE request or SIP REFER request, an &lt;emergency-ind&gt; element set to "true";</w:t>
      </w:r>
    </w:p>
    <w:p w14:paraId="660418BD" w14:textId="77777777" w:rsidR="005C310B" w:rsidRPr="00B02A0B" w:rsidRDefault="005C310B" w:rsidP="005C310B">
      <w:pPr>
        <w:pStyle w:val="B1"/>
      </w:pPr>
      <w:r w:rsidRPr="00B02A0B">
        <w:t>2)</w:t>
      </w:r>
      <w:r w:rsidRPr="00B02A0B">
        <w:tab/>
        <w:t>if the MCData emergency group communication state is set to "MDEGC 1: emergency-gc-capable", shall set the MCData emergency group communication state to "MDEGC 2: emergency-communication-requested";</w:t>
      </w:r>
    </w:p>
    <w:p w14:paraId="46360505" w14:textId="77777777" w:rsidR="005C310B" w:rsidRPr="00B02A0B" w:rsidRDefault="005C310B" w:rsidP="005C310B">
      <w:pPr>
        <w:pStyle w:val="B1"/>
      </w:pPr>
      <w:r w:rsidRPr="00B02A0B">
        <w:t>3)</w:t>
      </w:r>
      <w:r w:rsidRPr="00B02A0B">
        <w:tab/>
        <w:t xml:space="preserve">if the MCData user has also requested an MCData emergency alert to be sent and this is an </w:t>
      </w:r>
      <w:r w:rsidRPr="00B02A0B">
        <w:rPr>
          <w:noProof/>
        </w:rPr>
        <w:t>authorised request for MCData emergency alert as determined by the procedures of clause 6.2.8.1.6</w:t>
      </w:r>
      <w:r w:rsidRPr="00B02A0B">
        <w:t>, and the MCData emergency alert state is set to "MDEA 1: no-alert", shall:</w:t>
      </w:r>
    </w:p>
    <w:p w14:paraId="216B5C0C" w14:textId="77777777" w:rsidR="005C310B" w:rsidRPr="00B02A0B" w:rsidRDefault="005C310B" w:rsidP="005C310B">
      <w:pPr>
        <w:pStyle w:val="B2"/>
      </w:pPr>
      <w:r w:rsidRPr="00B02A0B">
        <w:t>a)</w:t>
      </w:r>
      <w:r w:rsidRPr="00B02A0B">
        <w:tab/>
        <w:t>set the &lt;alert-ind&gt; element of the application/vnd.3gpp.mcdata-info+xml MIME body to "true" and set the MCData emergency alert state to "MDEA 2: emergency-alert-confirm-pending"; and</w:t>
      </w:r>
    </w:p>
    <w:p w14:paraId="2EB6F9EC" w14:textId="77777777" w:rsidR="005C310B" w:rsidRPr="00B02A0B" w:rsidRDefault="005C310B" w:rsidP="005C310B">
      <w:pPr>
        <w:pStyle w:val="B2"/>
      </w:pPr>
      <w:r w:rsidRPr="00B02A0B">
        <w:t>b)</w:t>
      </w:r>
      <w:r w:rsidRPr="00B02A0B">
        <w:tab/>
        <w:t>include in the SIP INVITE request the specific location information for MCData emergency alert as specified in clause 6.2.5.1;</w:t>
      </w:r>
    </w:p>
    <w:p w14:paraId="3C9EAA1A" w14:textId="77777777" w:rsidR="005C310B" w:rsidRPr="00B02A0B" w:rsidRDefault="005C310B" w:rsidP="005C310B">
      <w:pPr>
        <w:pStyle w:val="B1"/>
      </w:pPr>
      <w:r w:rsidRPr="00B02A0B">
        <w:t>4)</w:t>
      </w:r>
      <w:r w:rsidRPr="00B02A0B">
        <w:tab/>
        <w:t>if the MCData user has not requested an MCData emergency alert to be sent and the MCData emergency alert state is set to "MDEA 1: no-alert", shall set the &lt;alert-ind&gt; element of the application/vnd.3gpp.mcdata-info+xml MIME body to "false"; and</w:t>
      </w:r>
    </w:p>
    <w:p w14:paraId="2DF07958" w14:textId="77777777" w:rsidR="005C310B" w:rsidRPr="00B02A0B" w:rsidRDefault="005C310B" w:rsidP="005C310B">
      <w:pPr>
        <w:pStyle w:val="B1"/>
      </w:pPr>
      <w:r w:rsidRPr="00B02A0B">
        <w:t>5)</w:t>
      </w:r>
      <w:r w:rsidRPr="00B02A0B">
        <w:tab/>
        <w:t>if the MCData client emergency group state of the group is set to a value other than "MDEG 2: in-progress", set the MCData client emergency group state of the MCData group to "MDEG 4: confirm-pending".</w:t>
      </w:r>
    </w:p>
    <w:p w14:paraId="7D6BECE6" w14:textId="77777777" w:rsidR="005C310B" w:rsidRPr="00B02A0B" w:rsidRDefault="005C310B" w:rsidP="005C310B">
      <w:pPr>
        <w:pStyle w:val="NO"/>
      </w:pPr>
      <w:r w:rsidRPr="00B02A0B">
        <w:t>NOTE 1:</w:t>
      </w:r>
      <w:r w:rsidRPr="00B02A0B">
        <w:tab/>
        <w:t>This is the case of an MCData user already being in the MCData emergency state it initiated previously while originating an MCData emergency group communication or MCData emergency alert. All group communications the MCData user originates while in MCData emergency state will be MCData emergency group communications.</w:t>
      </w:r>
    </w:p>
    <w:p w14:paraId="306C1BC8" w14:textId="77777777" w:rsidR="005C310B" w:rsidRPr="00B02A0B" w:rsidRDefault="005C310B" w:rsidP="005C310B">
      <w:r w:rsidRPr="00B02A0B">
        <w:t>When the MCData emergency state is clear</w:t>
      </w:r>
      <w:r w:rsidRPr="00B02A0B" w:rsidDel="00027FEF">
        <w:t xml:space="preserve"> </w:t>
      </w:r>
      <w:r w:rsidRPr="00B02A0B">
        <w:t xml:space="preserve">and the MCData emergency group communication state is set to "MDEGC 1: emergency-gc-capable" and the the MCData user is </w:t>
      </w:r>
      <w:r w:rsidRPr="00B02A0B">
        <w:rPr>
          <w:noProof/>
        </w:rPr>
        <w:t>authorised to initiate an MCData emergency group communication on the targetted MCData group as determined by the procedures of clause 6.2.8.1.8</w:t>
      </w:r>
      <w:r w:rsidRPr="00B02A0B">
        <w:t>, the MCData client:</w:t>
      </w:r>
    </w:p>
    <w:p w14:paraId="3E72949C" w14:textId="77777777" w:rsidR="005C310B" w:rsidRPr="00B02A0B" w:rsidRDefault="005C310B" w:rsidP="005C310B">
      <w:pPr>
        <w:pStyle w:val="B1"/>
      </w:pPr>
      <w:r w:rsidRPr="00B02A0B">
        <w:t>1)</w:t>
      </w:r>
      <w:r w:rsidRPr="00B02A0B">
        <w:tab/>
        <w:t>shall set the MCData emergency state;</w:t>
      </w:r>
    </w:p>
    <w:p w14:paraId="4CBBED0D" w14:textId="77777777" w:rsidR="005C310B" w:rsidRPr="00B02A0B" w:rsidRDefault="005C310B" w:rsidP="005C310B">
      <w:pPr>
        <w:pStyle w:val="B1"/>
      </w:pPr>
      <w:r w:rsidRPr="00B02A0B">
        <w:t>2)</w:t>
      </w:r>
      <w:r w:rsidRPr="00B02A0B">
        <w:tab/>
        <w:t>shall include in the application/vnd.3gpp.mcdata-info+xml MIME body in the SIP INVITE request or SIP REFER request an &lt;emergency-ind&gt; element set to "true" and set the MCData emergency group communication state to "MDEGC 2: emergency-communication-requested" state;</w:t>
      </w:r>
    </w:p>
    <w:p w14:paraId="6081F765" w14:textId="77777777" w:rsidR="005C310B" w:rsidRPr="00B02A0B" w:rsidRDefault="005C310B" w:rsidP="005C310B">
      <w:pPr>
        <w:pStyle w:val="B1"/>
      </w:pPr>
      <w:r w:rsidRPr="00B02A0B">
        <w:t>3)</w:t>
      </w:r>
      <w:r w:rsidRPr="00B02A0B">
        <w:tab/>
        <w:t xml:space="preserve">if the MCData user has also requested an MCData emergency alert to be sent and this is an </w:t>
      </w:r>
      <w:r w:rsidRPr="00B02A0B">
        <w:rPr>
          <w:noProof/>
        </w:rPr>
        <w:t>authorised request for MCData emergency alert as determined by the procedures of clause 6.2.8.1.6</w:t>
      </w:r>
      <w:r w:rsidRPr="00B02A0B">
        <w:t>, shall:</w:t>
      </w:r>
    </w:p>
    <w:p w14:paraId="74FCB834" w14:textId="77777777" w:rsidR="005C310B" w:rsidRPr="00B02A0B" w:rsidRDefault="005C310B" w:rsidP="005C310B">
      <w:pPr>
        <w:pStyle w:val="B2"/>
      </w:pPr>
      <w:r w:rsidRPr="00B02A0B">
        <w:t>a)</w:t>
      </w:r>
      <w:r w:rsidRPr="00B02A0B">
        <w:tab/>
        <w:t>include in the application/vnd.3gpp.mcdata-info+xml MIME body the &lt;alert-ind&gt; element set to "true" and set the MCData emergency alert state to "MDEA 2: emergency-alert-confirm-pending"; and</w:t>
      </w:r>
    </w:p>
    <w:p w14:paraId="1E338CEB" w14:textId="77777777" w:rsidR="005C310B" w:rsidRPr="00B02A0B" w:rsidRDefault="005C310B" w:rsidP="005C310B">
      <w:pPr>
        <w:pStyle w:val="B2"/>
      </w:pPr>
      <w:r w:rsidRPr="00B02A0B">
        <w:lastRenderedPageBreak/>
        <w:t>b)</w:t>
      </w:r>
      <w:r w:rsidRPr="00B02A0B">
        <w:tab/>
        <w:t>include in the SIP INVITE request the specific location information for MCData emergency alert as specified in clause 6.2.5.1;</w:t>
      </w:r>
    </w:p>
    <w:p w14:paraId="3AB1C7BF" w14:textId="77777777" w:rsidR="005C310B" w:rsidRPr="00B02A0B" w:rsidRDefault="005C310B" w:rsidP="005C310B">
      <w:pPr>
        <w:pStyle w:val="B1"/>
      </w:pPr>
      <w:r w:rsidRPr="00B02A0B">
        <w:t>4)</w:t>
      </w:r>
      <w:r w:rsidRPr="00B02A0B">
        <w:tab/>
        <w:t>if the MCData user has not requested an MCData emergency alert to be sent, shall set the &lt;alert-ind&gt; element of the application/vnd.3gpp.mcdata-info+xml MIME body to "false"; and</w:t>
      </w:r>
    </w:p>
    <w:p w14:paraId="5148C2F4" w14:textId="77777777" w:rsidR="005C310B" w:rsidRPr="00B02A0B" w:rsidRDefault="005C310B" w:rsidP="005C310B">
      <w:pPr>
        <w:pStyle w:val="B1"/>
      </w:pPr>
      <w:r w:rsidRPr="00B02A0B">
        <w:t>5)</w:t>
      </w:r>
      <w:r w:rsidRPr="00B02A0B">
        <w:tab/>
        <w:t>if the MCData client emergency group state of the group is set to a value other than "MDEG 2: in-progress", shall set the MCData client emergency group state of the MCData group to "MDEG 4: confirm-pending".</w:t>
      </w:r>
    </w:p>
    <w:p w14:paraId="6F6BD8F0" w14:textId="77777777" w:rsidR="005C310B" w:rsidRPr="00B02A0B" w:rsidRDefault="005C310B" w:rsidP="005C310B">
      <w:pPr>
        <w:pStyle w:val="NO"/>
      </w:pPr>
      <w:r w:rsidRPr="00B02A0B">
        <w:t>NOTE 2:</w:t>
      </w:r>
      <w:r w:rsidRPr="00B02A0B">
        <w:tab/>
        <w:t>This is the case of an initial MCData emergency group communication and optionally an MCData emergency alert being sent. As the MCData emergency state is not sent, there is no MCData emergency alert outstanding.</w:t>
      </w:r>
    </w:p>
    <w:p w14:paraId="176E6846" w14:textId="77777777" w:rsidR="005C310B" w:rsidRPr="00B02A0B" w:rsidRDefault="005C310B" w:rsidP="005C310B">
      <w:pPr>
        <w:pStyle w:val="NO"/>
      </w:pPr>
      <w:r w:rsidRPr="00B02A0B">
        <w:t>NOTE 3:</w:t>
      </w:r>
      <w:r w:rsidRPr="00B02A0B">
        <w:tab/>
        <w:t>An MCData group communication originated by an affiliated member of an MCData group which is in an in-progress emergency state (as tracked on the MCData client by the MCData client emergency group state), but is not in an MCData emergency state of their own, will also be an MCData emergency group communication. The &lt;emergency-ind&gt; and &lt;alert-ind&gt; elements of the application/vnd.3gpp.mcdata-info+xml MIME body do not need to be included in this case and hence, no action needs to be taken in this clause.</w:t>
      </w:r>
    </w:p>
    <w:p w14:paraId="01A30D4A" w14:textId="77777777" w:rsidR="005C310B" w:rsidRPr="00B02A0B" w:rsidRDefault="005C310B" w:rsidP="007D34FE">
      <w:pPr>
        <w:pStyle w:val="Heading5"/>
        <w:rPr>
          <w:noProof/>
        </w:rPr>
      </w:pPr>
      <w:bookmarkStart w:id="637" w:name="_Toc92224472"/>
      <w:bookmarkStart w:id="638" w:name="_Toc162963733"/>
      <w:r w:rsidRPr="00B02A0B">
        <w:rPr>
          <w:noProof/>
        </w:rPr>
        <w:t>6.2.8.1.2</w:t>
      </w:r>
      <w:r w:rsidRPr="00B02A0B">
        <w:rPr>
          <w:noProof/>
        </w:rPr>
        <w:tab/>
        <w:t>Resource-Priority header field for MCData emergency group communications</w:t>
      </w:r>
      <w:bookmarkEnd w:id="637"/>
      <w:bookmarkEnd w:id="638"/>
    </w:p>
    <w:p w14:paraId="67418AC6" w14:textId="77777777" w:rsidR="005C310B" w:rsidRPr="00B02A0B" w:rsidRDefault="005C310B" w:rsidP="005C310B">
      <w:r w:rsidRPr="00B02A0B">
        <w:t>This clause is referenced from other procedures.</w:t>
      </w:r>
    </w:p>
    <w:p w14:paraId="5875C54A" w14:textId="77777777" w:rsidR="005C310B" w:rsidRPr="00B02A0B" w:rsidRDefault="005C310B" w:rsidP="005C310B">
      <w:r w:rsidRPr="00B02A0B">
        <w:t xml:space="preserve">If the MCData emergency group communication state is set to either "MDEGC 2: emergency-communication-requested" or "MDEGC 3: emergency-communication-granted" and this is an authorised request for an MCData emergency group communication as determined by the procedures of clause 6.2.8.1.8, or the MCData client emergency group state of the group is set to "MDEG 2: in-progress", the MCData client shall include in the SIP INVITE request or SIP REFER request a Resource-Priority header field </w:t>
      </w:r>
      <w:r w:rsidRPr="00B02A0B">
        <w:rPr>
          <w:lang w:val="en-US"/>
        </w:rPr>
        <w:t>populated with the values for an MCData emergency group communication as specified in clause 6.2.8.1.15</w:t>
      </w:r>
      <w:r w:rsidRPr="00B02A0B">
        <w:t>.</w:t>
      </w:r>
    </w:p>
    <w:p w14:paraId="391E9AC0" w14:textId="77777777" w:rsidR="005C310B" w:rsidRPr="00B02A0B" w:rsidRDefault="005C310B" w:rsidP="005C310B">
      <w:pPr>
        <w:pStyle w:val="NO"/>
      </w:pPr>
      <w:r w:rsidRPr="00B02A0B">
        <w:t>NOTE:</w:t>
      </w:r>
      <w:r w:rsidRPr="00B02A0B">
        <w:tab/>
        <w:t>The MCData client ideally would not need to maintain knowledge of the in-progress emergency state of the group (as tracked on the MCData client by the MCData client emergency group state) but can use this knowledge to provide a Resource-Priority header field set to emergency level priority, which starts the infrastructure priority adjustment process sooner than otherwise would be the case.</w:t>
      </w:r>
    </w:p>
    <w:p w14:paraId="66237CAF" w14:textId="77777777" w:rsidR="005C310B" w:rsidRPr="00B02A0B" w:rsidRDefault="005C310B" w:rsidP="005C310B">
      <w:r w:rsidRPr="00B02A0B">
        <w:t xml:space="preserve">If this is an authorised request to cancel the MCData emergency group communication as determined by the procedures of clause 6.2.8.1.7, and the MCData client emergency group state of the group is "no-emergency" or "cancel-pending", the MCData client shall include in the SIP INVITE request or SIP REFER request a Resource-Priority header field </w:t>
      </w:r>
      <w:r w:rsidRPr="00B02A0B">
        <w:rPr>
          <w:lang w:val="en-US"/>
        </w:rPr>
        <w:t>populated with the values for a normal MCData group communication as specified in clause 6.2.8.1.15</w:t>
      </w:r>
      <w:r w:rsidRPr="00B02A0B">
        <w:t>.</w:t>
      </w:r>
    </w:p>
    <w:p w14:paraId="7A73239B" w14:textId="77777777" w:rsidR="005C310B" w:rsidRPr="00B02A0B" w:rsidRDefault="005C310B" w:rsidP="007D34FE">
      <w:pPr>
        <w:pStyle w:val="Heading5"/>
      </w:pPr>
      <w:bookmarkStart w:id="639" w:name="_Toc92224473"/>
      <w:bookmarkStart w:id="640" w:name="_Toc162963734"/>
      <w:r w:rsidRPr="00B02A0B">
        <w:t>6.2.8.1.3</w:t>
      </w:r>
      <w:r w:rsidRPr="00B02A0B">
        <w:tab/>
        <w:t>SIP re-INVITE request for cancelling MCData in-progress emergency group state</w:t>
      </w:r>
      <w:bookmarkEnd w:id="639"/>
      <w:bookmarkEnd w:id="640"/>
    </w:p>
    <w:p w14:paraId="2E29EFF0" w14:textId="77777777" w:rsidR="005C310B" w:rsidRPr="00B02A0B" w:rsidRDefault="005C310B" w:rsidP="005C310B">
      <w:r w:rsidRPr="00B02A0B">
        <w:t>This clause is referenced from other procedures.</w:t>
      </w:r>
    </w:p>
    <w:p w14:paraId="19E6A321" w14:textId="77777777" w:rsidR="005C310B" w:rsidRPr="00B02A0B" w:rsidRDefault="005C310B" w:rsidP="005C310B">
      <w:r w:rsidRPr="00B02A0B">
        <w:t>If the MCData emergency group communication state is set to "MDEGC 3: emergency-communication-granted" and the MCData emergency alert state is set to "MDEA 1: no-alert", the MCData client shall generate a SIP re-INVITE request according to 3GPP TS 24.229 [5] with the clarifications given below.</w:t>
      </w:r>
    </w:p>
    <w:p w14:paraId="400CF3C4" w14:textId="77777777" w:rsidR="005C310B" w:rsidRPr="00B02A0B" w:rsidRDefault="005C310B" w:rsidP="005C310B">
      <w:pPr>
        <w:pStyle w:val="NO"/>
      </w:pPr>
      <w:r w:rsidRPr="00B02A0B">
        <w:t>NOTE 1:</w:t>
      </w:r>
      <w:r w:rsidRPr="00B02A0B">
        <w:tab/>
        <w:t>This procedure assumes that the calling procedure has verified that the MCData user has made an authorised request for cancelling MCData in-progress emergency group state of the group.</w:t>
      </w:r>
    </w:p>
    <w:p w14:paraId="4BF08AAE" w14:textId="77777777" w:rsidR="005C310B" w:rsidRPr="00B02A0B" w:rsidRDefault="005C310B" w:rsidP="005C310B">
      <w:r w:rsidRPr="00B02A0B">
        <w:t>The MCData client:</w:t>
      </w:r>
    </w:p>
    <w:p w14:paraId="6605254D"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w:t>
      </w:r>
    </w:p>
    <w:p w14:paraId="6E74F0FB" w14:textId="77777777" w:rsidR="005C310B" w:rsidRPr="00B02A0B" w:rsidRDefault="005C310B" w:rsidP="005C310B">
      <w:pPr>
        <w:pStyle w:val="B1"/>
      </w:pPr>
      <w:r w:rsidRPr="00B02A0B">
        <w:t>2)</w:t>
      </w:r>
      <w:r w:rsidRPr="00B02A0B">
        <w:tab/>
        <w:t>shall clear the MCData emergency state; and</w:t>
      </w:r>
    </w:p>
    <w:p w14:paraId="174DD09C" w14:textId="77777777" w:rsidR="005C310B" w:rsidRPr="00B02A0B" w:rsidRDefault="005C310B" w:rsidP="005C310B">
      <w:pPr>
        <w:pStyle w:val="B1"/>
      </w:pPr>
      <w:r w:rsidRPr="00B02A0B">
        <w:t>3)</w:t>
      </w:r>
      <w:r w:rsidRPr="00B02A0B">
        <w:tab/>
        <w:t>shall set MCData emergency group state of the MCData group to "MDEG 3: cancel-pending"</w:t>
      </w:r>
    </w:p>
    <w:p w14:paraId="1F48BB3A" w14:textId="77777777" w:rsidR="005C310B" w:rsidRPr="00B02A0B" w:rsidRDefault="005C310B" w:rsidP="005C310B">
      <w:pPr>
        <w:pStyle w:val="NO"/>
      </w:pPr>
      <w:r w:rsidRPr="00B02A0B">
        <w:t>NOTE 2:</w:t>
      </w:r>
      <w:r w:rsidRPr="00B02A0B">
        <w:tab/>
        <w:t>This is the case of an MCData user who has initiated an MCData emergency group communication and wants to cancel it.</w:t>
      </w:r>
    </w:p>
    <w:p w14:paraId="44436FA5" w14:textId="77777777" w:rsidR="005C310B" w:rsidRPr="00B02A0B" w:rsidRDefault="005C310B" w:rsidP="005C310B">
      <w:r w:rsidRPr="00B02A0B">
        <w:lastRenderedPageBreak/>
        <w:t>If the MCData emergency group communication state is set to "MDEGC 3: emergency-communication-granted" and the MCData emergency alert state is set to a value other than "MDEA 1: no-alert" and the MCData user has indicated only the MCData emergency group communication should be cancelled, the MCData client:</w:t>
      </w:r>
    </w:p>
    <w:p w14:paraId="6A1EE308"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 and</w:t>
      </w:r>
    </w:p>
    <w:p w14:paraId="3DF89ECB" w14:textId="77777777" w:rsidR="005C310B" w:rsidRPr="00B02A0B" w:rsidRDefault="005C310B" w:rsidP="005C310B">
      <w:pPr>
        <w:pStyle w:val="B1"/>
      </w:pPr>
      <w:r w:rsidRPr="00B02A0B">
        <w:t>2)</w:t>
      </w:r>
      <w:r w:rsidRPr="00B02A0B">
        <w:tab/>
        <w:t>shall set the MCData emergency group state of the MCData group to "MDEG 3: cancel-pending".</w:t>
      </w:r>
    </w:p>
    <w:p w14:paraId="05F0B960" w14:textId="77777777" w:rsidR="005C310B" w:rsidRPr="00B02A0B" w:rsidRDefault="005C310B" w:rsidP="005C310B">
      <w:pPr>
        <w:pStyle w:val="NO"/>
      </w:pPr>
      <w:r w:rsidRPr="00B02A0B">
        <w:t>NOTE 3:</w:t>
      </w:r>
      <w:r w:rsidRPr="00B02A0B">
        <w:tab/>
        <w:t>This is the case of an MCData user has initiated both an MCData emergency group communication and an MCData emergency alert and wishes to only cancel the MCData emergency group communication. This leaves the MCData emergency state set.</w:t>
      </w:r>
    </w:p>
    <w:p w14:paraId="7F04535D" w14:textId="77777777" w:rsidR="005C310B" w:rsidRPr="00B02A0B" w:rsidRDefault="005C310B" w:rsidP="005C310B">
      <w:r w:rsidRPr="00B02A0B">
        <w:t>If the MCData emergency group communication state is set to "MDEGC 3: emergency-communication-granted" and the MCData emergency alert state is set to a value other than "MDEA 1: no-alert" and the MCData user has indicated that the MCData emergency alert on the MCData group should be cancelled in addition to the MCData emergency group communication, the MCData client:</w:t>
      </w:r>
    </w:p>
    <w:p w14:paraId="63FF1F87"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w:t>
      </w:r>
    </w:p>
    <w:p w14:paraId="4D696AEA" w14:textId="77777777" w:rsidR="005C310B" w:rsidRPr="00B02A0B" w:rsidRDefault="005C310B" w:rsidP="005C310B">
      <w:pPr>
        <w:pStyle w:val="B1"/>
      </w:pPr>
      <w:r w:rsidRPr="00B02A0B">
        <w:t>2)</w:t>
      </w:r>
      <w:r w:rsidRPr="00B02A0B">
        <w:tab/>
        <w:t>if this is an authorised request to cancel an MCData emergency alert as determined by the procedures of clause 6.2.8.1.6, shall:</w:t>
      </w:r>
    </w:p>
    <w:p w14:paraId="603769EC" w14:textId="77777777" w:rsidR="005C310B" w:rsidRPr="00B02A0B" w:rsidRDefault="005C310B" w:rsidP="005C310B">
      <w:pPr>
        <w:pStyle w:val="B2"/>
      </w:pPr>
      <w:r w:rsidRPr="00B02A0B">
        <w:t>a)</w:t>
      </w:r>
      <w:r w:rsidRPr="00B02A0B">
        <w:tab/>
        <w:t>include in the application/vnd.3gpp.mcdata-info+xml MIME body an &lt;alert-ind&gt; element set to "false";</w:t>
      </w:r>
    </w:p>
    <w:p w14:paraId="48E7778C" w14:textId="77777777" w:rsidR="005C310B" w:rsidRPr="00B02A0B" w:rsidRDefault="005C310B" w:rsidP="005C310B">
      <w:pPr>
        <w:pStyle w:val="B2"/>
      </w:pPr>
      <w:r w:rsidRPr="00B02A0B">
        <w:t>b)</w:t>
      </w:r>
      <w:r w:rsidRPr="00B02A0B">
        <w:tab/>
        <w:t>set the MCData emergency alert state to "MDEA 4: Emergency-alert-cancel-pending"; and</w:t>
      </w:r>
    </w:p>
    <w:p w14:paraId="72E21684" w14:textId="77777777" w:rsidR="005C310B" w:rsidRPr="00B02A0B" w:rsidRDefault="005C310B" w:rsidP="005C310B">
      <w:pPr>
        <w:pStyle w:val="B2"/>
      </w:pPr>
      <w:r w:rsidRPr="00B02A0B">
        <w:t>c)</w:t>
      </w:r>
      <w:r w:rsidRPr="00B02A0B">
        <w:tab/>
        <w:t>clear the MCData emergency state;</w:t>
      </w:r>
    </w:p>
    <w:p w14:paraId="6686ABEE" w14:textId="77777777" w:rsidR="005C310B" w:rsidRPr="00B02A0B" w:rsidRDefault="005C310B" w:rsidP="005C310B">
      <w:pPr>
        <w:pStyle w:val="B1"/>
      </w:pPr>
      <w:r w:rsidRPr="00B02A0B">
        <w:t>3)</w:t>
      </w:r>
      <w:r w:rsidRPr="00B02A0B">
        <w:tab/>
        <w:t>should, if this is not an authorised request to cancel an MCData emergency alert as determined by the procedures of clause 6.2.8.1.6, indicate to the MCData user that they are not authorised to cancel the MCData emergency alert; and</w:t>
      </w:r>
    </w:p>
    <w:p w14:paraId="577EAB8A" w14:textId="77777777" w:rsidR="005C310B" w:rsidRPr="00B02A0B" w:rsidRDefault="005C310B" w:rsidP="005C310B">
      <w:pPr>
        <w:pStyle w:val="B1"/>
      </w:pPr>
      <w:r w:rsidRPr="00B02A0B">
        <w:t>4)</w:t>
      </w:r>
      <w:r w:rsidRPr="00B02A0B">
        <w:tab/>
        <w:t>shall set the MCData emergency group state of the MCData group to "MDEG 3: cancel-pending".</w:t>
      </w:r>
    </w:p>
    <w:p w14:paraId="3187C46B" w14:textId="77777777" w:rsidR="005C310B" w:rsidRPr="00B02A0B" w:rsidRDefault="005C310B" w:rsidP="005C310B">
      <w:pPr>
        <w:pStyle w:val="NO"/>
      </w:pPr>
      <w:r w:rsidRPr="00B02A0B">
        <w:t>NOTE 4:</w:t>
      </w:r>
      <w:r w:rsidRPr="00B02A0B">
        <w:tab/>
        <w:t>This is the case of an MCData user that has initiated both an MCData emergency group communication and an MCData emergency alert and wishes to cancel both.</w:t>
      </w:r>
    </w:p>
    <w:p w14:paraId="40871D4E" w14:textId="77777777" w:rsidR="005C310B" w:rsidRPr="00B02A0B" w:rsidRDefault="005C310B" w:rsidP="007D34FE">
      <w:pPr>
        <w:pStyle w:val="Heading5"/>
      </w:pPr>
      <w:bookmarkStart w:id="641" w:name="_Toc92224474"/>
      <w:bookmarkStart w:id="642" w:name="_Toc162963735"/>
      <w:r w:rsidRPr="00B02A0B">
        <w:t>6.2.8.1.4</w:t>
      </w:r>
      <w:r w:rsidRPr="00B02A0B">
        <w:tab/>
        <w:t>Receiving a SIP 2xx response to a SIP request for a priority communication</w:t>
      </w:r>
      <w:bookmarkEnd w:id="641"/>
      <w:bookmarkEnd w:id="642"/>
    </w:p>
    <w:p w14:paraId="1A7C0A69" w14:textId="77777777" w:rsidR="005C310B" w:rsidRPr="00B02A0B" w:rsidRDefault="005C310B" w:rsidP="005C310B">
      <w:r w:rsidRPr="00B02A0B">
        <w:t>In the procedures in this clause, a priority group communication refers to an MCData emergency group communication or an MCData imminent peril group communication.</w:t>
      </w:r>
    </w:p>
    <w:p w14:paraId="23A82627" w14:textId="77777777" w:rsidR="005C310B" w:rsidRPr="00B02A0B" w:rsidRDefault="005C310B" w:rsidP="005C310B">
      <w:r w:rsidRPr="00B02A0B">
        <w:t>On receiving a SIP 2xx response to a SIP request for a priority group communication, the MCData client:</w:t>
      </w:r>
    </w:p>
    <w:p w14:paraId="04CC6F01" w14:textId="77777777" w:rsidR="005C310B" w:rsidRPr="00B02A0B" w:rsidRDefault="005C310B" w:rsidP="005C310B">
      <w:pPr>
        <w:pStyle w:val="B1"/>
      </w:pPr>
      <w:r w:rsidRPr="00B02A0B">
        <w:rPr>
          <w:lang w:val="en-US"/>
        </w:rPr>
        <w:t>1)</w:t>
      </w:r>
      <w:r w:rsidRPr="00B02A0B">
        <w:rPr>
          <w:lang w:val="en-US"/>
        </w:rPr>
        <w:tab/>
      </w:r>
      <w:r w:rsidRPr="00B02A0B">
        <w:t>if</w:t>
      </w:r>
      <w:r w:rsidRPr="00B02A0B">
        <w:rPr>
          <w:lang w:val="en-US"/>
        </w:rPr>
        <w:t xml:space="preserve"> </w:t>
      </w:r>
      <w:r w:rsidRPr="00B02A0B">
        <w:t>the MCData emergency group communication state is set to "MDEGC 2: emergency-communication-requested" or "MDEGC 3: emergency-communication-granted":</w:t>
      </w:r>
    </w:p>
    <w:p w14:paraId="31CB1BC2" w14:textId="77777777" w:rsidR="005C310B" w:rsidRPr="00B02A0B" w:rsidRDefault="005C310B" w:rsidP="005C310B">
      <w:pPr>
        <w:pStyle w:val="B2"/>
      </w:pPr>
      <w:r w:rsidRPr="00B02A0B">
        <w:t>a)</w:t>
      </w:r>
      <w:r w:rsidRPr="00B02A0B">
        <w:tab/>
        <w:t>shall set the MCData client emergency group state of the group to "MDEG 2: in-progress";</w:t>
      </w:r>
    </w:p>
    <w:p w14:paraId="57F4A343" w14:textId="77777777" w:rsidR="005C310B" w:rsidRPr="00B02A0B" w:rsidRDefault="005C310B" w:rsidP="005C310B">
      <w:pPr>
        <w:pStyle w:val="B2"/>
      </w:pPr>
      <w:r w:rsidRPr="00B02A0B">
        <w:t>b)</w:t>
      </w:r>
      <w:r w:rsidRPr="00B02A0B">
        <w:tab/>
        <w:t>if the MCData emergency alert state is set to "MDEA 2: emergency-alert-confirm-pending" and the SIP 2xx response to the SIP request for a priority group communication does not contain a Warning header field as specified in clause 4.9 with the warning text containing the mcdata-warn-code set to "149", shall set the MCData emergency alert state to "MDEA 3: emergency-alert-initiated";</w:t>
      </w:r>
    </w:p>
    <w:p w14:paraId="5F282D9C" w14:textId="77777777" w:rsidR="005C310B" w:rsidRPr="00B02A0B" w:rsidRDefault="005C310B" w:rsidP="005C310B">
      <w:pPr>
        <w:pStyle w:val="B2"/>
      </w:pPr>
      <w:r w:rsidRPr="00B02A0B">
        <w:t>c)</w:t>
      </w:r>
      <w:r w:rsidRPr="00B02A0B">
        <w:tab/>
        <w:t>shall set the MCData emergency group communication state to "MDEGC 3: emergency-communication-granted"; and</w:t>
      </w:r>
    </w:p>
    <w:p w14:paraId="236AA592" w14:textId="77777777" w:rsidR="005C310B" w:rsidRPr="00B02A0B" w:rsidRDefault="005C310B" w:rsidP="005C310B">
      <w:pPr>
        <w:pStyle w:val="B2"/>
      </w:pPr>
      <w:r w:rsidRPr="00B02A0B">
        <w:t>d)</w:t>
      </w:r>
      <w:r w:rsidRPr="00B02A0B">
        <w:tab/>
        <w:t>shall set the MCData imminent peril group communication state to "MDIGC 1: imminent-peril-capable" and the MCData imminent peril group state to "MDIG 1: no-imminent-peril"; or</w:t>
      </w:r>
    </w:p>
    <w:p w14:paraId="4D5E9B18" w14:textId="77777777" w:rsidR="005C310B" w:rsidRPr="00B02A0B" w:rsidRDefault="005C310B" w:rsidP="005C310B">
      <w:pPr>
        <w:pStyle w:val="B1"/>
      </w:pPr>
      <w:r w:rsidRPr="00B02A0B">
        <w:rPr>
          <w:lang w:val="en-US"/>
        </w:rPr>
        <w:t>2)</w:t>
      </w:r>
      <w:r w:rsidRPr="00B02A0B">
        <w:rPr>
          <w:lang w:val="en-US"/>
        </w:rPr>
        <w:tab/>
      </w:r>
      <w:r w:rsidRPr="00B02A0B">
        <w:t>if</w:t>
      </w:r>
      <w:r w:rsidRPr="00B02A0B">
        <w:rPr>
          <w:lang w:val="en-US"/>
        </w:rPr>
        <w:t xml:space="preserve"> </w:t>
      </w:r>
      <w:r w:rsidRPr="00B02A0B">
        <w:t>the MCData imminent peril group communication state is set to "MDIGC 2: imminent-peril-communication-requested" or "MDIGC 3: imminent-peril-communication-granted" and the SIP 2xx response to the SIP request for an imminent peril group communication does not contain a Warning header field as specified in clause 4.9, with the warning text containing the mcdata-warn-code set to "149":</w:t>
      </w:r>
    </w:p>
    <w:p w14:paraId="4170C561" w14:textId="77777777" w:rsidR="005C310B" w:rsidRPr="00B02A0B" w:rsidRDefault="005C310B" w:rsidP="005C310B">
      <w:pPr>
        <w:pStyle w:val="B2"/>
      </w:pPr>
      <w:r w:rsidRPr="00B02A0B">
        <w:lastRenderedPageBreak/>
        <w:t>a)</w:t>
      </w:r>
      <w:r w:rsidRPr="00B02A0B">
        <w:tab/>
        <w:t>set the MCData imminent peril group communication state to "MDIGC 3: imminent-peril-communication-granted"; and</w:t>
      </w:r>
    </w:p>
    <w:p w14:paraId="1E50F607" w14:textId="77777777" w:rsidR="005C310B" w:rsidRPr="00B02A0B" w:rsidRDefault="005C310B" w:rsidP="005C310B">
      <w:pPr>
        <w:pStyle w:val="B2"/>
      </w:pPr>
      <w:r w:rsidRPr="00B02A0B">
        <w:t>b)</w:t>
      </w:r>
      <w:r w:rsidRPr="00B02A0B">
        <w:tab/>
        <w:t>set the MCData imminent peril group state to "MDIG 2: in-progress".</w:t>
      </w:r>
    </w:p>
    <w:p w14:paraId="22FB3194" w14:textId="77777777" w:rsidR="005C310B" w:rsidRPr="00B02A0B" w:rsidRDefault="005C310B" w:rsidP="007D34FE">
      <w:pPr>
        <w:pStyle w:val="Heading5"/>
      </w:pPr>
      <w:bookmarkStart w:id="643" w:name="_Toc92224475"/>
      <w:bookmarkStart w:id="644" w:name="_Toc162963736"/>
      <w:r w:rsidRPr="00B02A0B">
        <w:t>6.2.8.1.5</w:t>
      </w:r>
      <w:r w:rsidRPr="00B02A0B">
        <w:tab/>
        <w:t>Receiving a SIP 4xx response, SIP 5xx response or SIP 6xx response to a SIP request for a priority group communication</w:t>
      </w:r>
      <w:bookmarkEnd w:id="643"/>
      <w:bookmarkEnd w:id="644"/>
    </w:p>
    <w:p w14:paraId="19A9B5BD" w14:textId="77777777" w:rsidR="005C310B" w:rsidRPr="00B02A0B" w:rsidRDefault="005C310B" w:rsidP="005C310B">
      <w:r w:rsidRPr="00B02A0B">
        <w:t>In the procedures in this clause, a priority group communication refers to an MCData emergency group communication or an MCData imminent peril group communication.</w:t>
      </w:r>
    </w:p>
    <w:p w14:paraId="1EADC544" w14:textId="77777777" w:rsidR="005C310B" w:rsidRPr="00B02A0B" w:rsidRDefault="005C310B" w:rsidP="005C310B">
      <w:r w:rsidRPr="00B02A0B">
        <w:t>Upon receiving a SIP 4xx response, a SIP 5xx response or a SIP 6xx response to a SIP request for a priority group communication the MCData client:</w:t>
      </w:r>
    </w:p>
    <w:p w14:paraId="0B757EA0" w14:textId="77777777" w:rsidR="005C310B" w:rsidRPr="00B02A0B" w:rsidRDefault="005C310B" w:rsidP="005C310B">
      <w:pPr>
        <w:pStyle w:val="B1"/>
      </w:pPr>
      <w:r w:rsidRPr="00B02A0B">
        <w:t>1)</w:t>
      </w:r>
      <w:r w:rsidRPr="00B02A0B">
        <w:tab/>
        <w:t>if the MCData emergency group communication state is set to "MDEGC 2: emergency-communication-requested" or "MDEGC 3: emergency-communication-granted":</w:t>
      </w:r>
    </w:p>
    <w:p w14:paraId="35876717" w14:textId="77777777" w:rsidR="005C310B" w:rsidRPr="00B02A0B" w:rsidRDefault="005C310B" w:rsidP="005C310B">
      <w:pPr>
        <w:pStyle w:val="B2"/>
      </w:pPr>
      <w:r w:rsidRPr="00B02A0B">
        <w:t>a)</w:t>
      </w:r>
      <w:r w:rsidRPr="00B02A0B">
        <w:tab/>
        <w:t>shall set the MCData emergency group communication state to "MDEGC 1: emergency-gc-capable";</w:t>
      </w:r>
    </w:p>
    <w:p w14:paraId="268AA237" w14:textId="77777777" w:rsidR="005C310B" w:rsidRPr="00B02A0B" w:rsidRDefault="005C310B" w:rsidP="005C310B">
      <w:pPr>
        <w:pStyle w:val="B2"/>
      </w:pPr>
      <w:r w:rsidRPr="00B02A0B">
        <w:t>b)</w:t>
      </w:r>
      <w:r w:rsidRPr="00B02A0B">
        <w:tab/>
        <w:t>if the MCData client emergency group state of the group is "MDEG 4: confirm-pending", shall set the MCData client emergency group state of the group to "MDEG 1: no-emergency"; and</w:t>
      </w:r>
    </w:p>
    <w:p w14:paraId="2F7DEF0C" w14:textId="77777777" w:rsidR="005C310B" w:rsidRPr="00B02A0B" w:rsidRDefault="005C310B" w:rsidP="005C310B">
      <w:pPr>
        <w:pStyle w:val="B2"/>
      </w:pPr>
      <w:r w:rsidRPr="00B02A0B">
        <w:t>c)</w:t>
      </w:r>
      <w:r w:rsidRPr="00B02A0B">
        <w:tab/>
        <w:t>if the sent SIP request for a priority group communication contained an application/vnd.3gpp.mcdata-info+xml MIME body with an &lt;alert-ind&gt; element set to a value of "true", shall set the MCData emergency alert state to "MDEA 1: "no-alert"; and</w:t>
      </w:r>
    </w:p>
    <w:p w14:paraId="0D487BC0" w14:textId="77777777" w:rsidR="005C310B" w:rsidRPr="00B02A0B" w:rsidRDefault="005C310B" w:rsidP="005C310B">
      <w:pPr>
        <w:pStyle w:val="B1"/>
      </w:pPr>
      <w:r w:rsidRPr="00B02A0B">
        <w:t>2)</w:t>
      </w:r>
      <w:r w:rsidRPr="00B02A0B">
        <w:tab/>
        <w:t>if the MCData imminent peril group communication state is set to "MDIGC 2: imminent-peril-communication-requested" or "MDIGC 3: imminent-peril-communication-granted":</w:t>
      </w:r>
    </w:p>
    <w:p w14:paraId="30C026CE" w14:textId="77777777" w:rsidR="005C310B" w:rsidRPr="00B02A0B" w:rsidRDefault="005C310B" w:rsidP="005C310B">
      <w:pPr>
        <w:pStyle w:val="B2"/>
      </w:pPr>
      <w:r w:rsidRPr="00B02A0B">
        <w:t>a)</w:t>
      </w:r>
      <w:r w:rsidRPr="00B02A0B">
        <w:tab/>
        <w:t>shall set the MCData imminent peril group state to "MDIG 1: no-imminent-peril"; and</w:t>
      </w:r>
    </w:p>
    <w:p w14:paraId="569D6D33" w14:textId="77777777" w:rsidR="005C310B" w:rsidRPr="00B02A0B" w:rsidRDefault="005C310B" w:rsidP="005C310B">
      <w:pPr>
        <w:pStyle w:val="B2"/>
      </w:pPr>
      <w:r w:rsidRPr="00B02A0B">
        <w:t>b)</w:t>
      </w:r>
      <w:r w:rsidRPr="00B02A0B">
        <w:tab/>
        <w:t>shall set the MCData imminent peril group communication state to "MDIGC 1: imminent-peril-gc-capable".</w:t>
      </w:r>
    </w:p>
    <w:p w14:paraId="7073187D" w14:textId="77777777" w:rsidR="005C310B" w:rsidRPr="00B02A0B" w:rsidRDefault="005C310B" w:rsidP="007D34FE">
      <w:pPr>
        <w:pStyle w:val="Heading5"/>
      </w:pPr>
      <w:bookmarkStart w:id="645" w:name="_Toc92224476"/>
      <w:bookmarkStart w:id="646" w:name="_Toc162963737"/>
      <w:r w:rsidRPr="00B02A0B">
        <w:t>6.2.8.1.6</w:t>
      </w:r>
      <w:r w:rsidRPr="00B02A0B">
        <w:tab/>
        <w:t>Determining authorisation for initiating or cancelling an MCData emergency alert</w:t>
      </w:r>
      <w:bookmarkEnd w:id="645"/>
      <w:bookmarkEnd w:id="646"/>
    </w:p>
    <w:p w14:paraId="0A7F60E2" w14:textId="77777777" w:rsidR="005C310B" w:rsidRPr="00B02A0B" w:rsidRDefault="005C310B" w:rsidP="005C310B">
      <w:pPr>
        <w:rPr>
          <w:lang w:eastAsia="ko-KR"/>
        </w:rPr>
      </w:pPr>
      <w:r w:rsidRPr="00B02A0B">
        <w:rPr>
          <w:lang w:eastAsia="ko-KR"/>
        </w:rPr>
        <w:t xml:space="preserve">If the MCData client </w:t>
      </w:r>
      <w:r w:rsidRPr="00B02A0B">
        <w:t>receives a request from the MCData user to send an MCData emergency alert</w:t>
      </w:r>
      <w:r w:rsidRPr="00B02A0B">
        <w:rPr>
          <w:lang w:eastAsia="ko-KR"/>
        </w:rPr>
        <w:t xml:space="preserve"> and:</w:t>
      </w:r>
    </w:p>
    <w:p w14:paraId="53B4801D" w14:textId="77777777" w:rsidR="005C310B" w:rsidRPr="00B02A0B" w:rsidRDefault="005C310B" w:rsidP="005C310B">
      <w:pPr>
        <w:pStyle w:val="B1"/>
      </w:pPr>
      <w:r w:rsidRPr="00B02A0B">
        <w:t>1)</w:t>
      </w:r>
      <w:r w:rsidRPr="00B02A0B">
        <w:tab/>
        <w:t>if the &lt;allow-activate-emergency-alert&gt; element of the &lt;actions&gt; element of a &lt;rule&gt; element of the &lt;</w:t>
      </w:r>
      <w:r w:rsidRPr="00B02A0B">
        <w:rPr>
          <w:lang w:eastAsia="ko-KR"/>
        </w:rPr>
        <w:t>ruleset&gt;</w:t>
      </w:r>
      <w:r w:rsidRPr="00B02A0B">
        <w:t xml:space="preserve"> element of the MCData user profile document identified by the MCData ID of the calling MCData user (see the MCData user profile document in 3GPP TS 24.484 [12]) is set to a value of "true" and the group document (see 3GPP TS 24.481 [11]) of the MCData group indicated by the MCData user does not contain a &lt;list-service&gt; element that contains a &lt;preconfigured-group-use-only&gt; element set to the value "true"; and</w:t>
      </w:r>
    </w:p>
    <w:p w14:paraId="2E6858C7" w14:textId="77777777" w:rsidR="00B02A0B" w:rsidRPr="00B02A0B" w:rsidRDefault="005C310B" w:rsidP="005C310B">
      <w:pPr>
        <w:pStyle w:val="B1"/>
      </w:pPr>
      <w:r w:rsidRPr="00B02A0B">
        <w:t>2)</w:t>
      </w:r>
      <w:r w:rsidRPr="00B02A0B">
        <w:tab/>
      </w:r>
      <w:r w:rsidRPr="00B02A0B">
        <w:rPr>
          <w:lang w:val="en-US"/>
        </w:rPr>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&lt;Group</w:t>
      </w:r>
      <w:r w:rsidRPr="00B02A0B">
        <w:rPr>
          <w:lang w:val="en-US"/>
        </w:rPr>
        <w:t>EmergencyAlert</w:t>
      </w:r>
      <w:r w:rsidRPr="00B02A0B">
        <w:t xml:space="preserve">&gt; element contained within the &lt;Common&gt; element of the &lt;mcdata-user-profile&gt; element within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[12]) is set to a value of</w:t>
      </w:r>
      <w:r w:rsidRPr="00B02A0B">
        <w:rPr>
          <w:lang w:val="en-US"/>
        </w:rPr>
        <w:t>:</w:t>
      </w:r>
    </w:p>
    <w:p w14:paraId="79243CDD" w14:textId="7422943F" w:rsidR="005C310B" w:rsidRPr="00B02A0B" w:rsidRDefault="005C310B" w:rsidP="005C310B">
      <w:pPr>
        <w:pStyle w:val="B2"/>
      </w:pPr>
      <w:r w:rsidRPr="00B02A0B">
        <w:rPr>
          <w:lang w:val="en-US"/>
        </w:rPr>
        <w:t>a)</w:t>
      </w:r>
      <w:r w:rsidRPr="00B02A0B">
        <w:rPr>
          <w:lang w:val="en-US"/>
        </w:rPr>
        <w:tab/>
      </w:r>
      <w:r w:rsidRPr="00B02A0B">
        <w:t>"DedicatedGroup"</w:t>
      </w:r>
      <w:r w:rsidRPr="00B02A0B">
        <w:rPr>
          <w:lang w:val="en-US"/>
        </w:rPr>
        <w:t xml:space="preserve">, and </w:t>
      </w:r>
      <w:r w:rsidRPr="00B02A0B">
        <w:t xml:space="preserve">if the </w:t>
      </w:r>
      <w:r w:rsidRPr="00B02A0B">
        <w:rPr>
          <w:lang w:val="en-US"/>
        </w:rPr>
        <w:t>&lt;uri-entry&gt; element</w:t>
      </w:r>
      <w:r w:rsidRPr="00B02A0B">
        <w:t xml:space="preserve"> of the </w:t>
      </w:r>
      <w:r w:rsidRPr="00B02A0B">
        <w:rPr>
          <w:lang w:val="en-US"/>
        </w:rPr>
        <w:t xml:space="preserve">&lt;entry&gt; element </w:t>
      </w:r>
      <w:r w:rsidRPr="00B02A0B">
        <w:t>of the &lt;Group</w:t>
      </w:r>
      <w:r w:rsidRPr="00B02A0B">
        <w:rPr>
          <w:lang w:eastAsia="ko-KR"/>
        </w:rPr>
        <w:t>EmergencyAlert&gt;</w:t>
      </w:r>
      <w:r w:rsidRPr="00B02A0B">
        <w:t xml:space="preserve"> element of the &lt;Common&gt; element of the &lt;mcdata-user-profile&gt; element within MCData user profile document (see the MCData user profile document in 3GPP TS 24.484 [12]) </w:t>
      </w:r>
      <w:r w:rsidRPr="00B02A0B">
        <w:rPr>
          <w:lang w:val="en-US"/>
        </w:rPr>
        <w:t>contains the MCData group identity</w:t>
      </w:r>
      <w:r w:rsidRPr="00B02A0B">
        <w:t xml:space="preserve"> of the MCData group targeted by the calling MCData user</w:t>
      </w:r>
      <w:r w:rsidRPr="00B02A0B">
        <w:rPr>
          <w:lang w:val="en-US"/>
        </w:rPr>
        <w:t>; or</w:t>
      </w:r>
    </w:p>
    <w:p w14:paraId="7E3FDAD3" w14:textId="77777777" w:rsidR="005C310B" w:rsidRPr="00B02A0B" w:rsidRDefault="005C310B" w:rsidP="005C310B">
      <w:pPr>
        <w:pStyle w:val="B2"/>
      </w:pPr>
      <w:r w:rsidRPr="00B02A0B">
        <w:rPr>
          <w:lang w:val="en-US"/>
        </w:rPr>
        <w:t>b)</w:t>
      </w:r>
      <w:r w:rsidRPr="00B02A0B">
        <w:rPr>
          <w:lang w:val="en-US"/>
        </w:rPr>
        <w:tab/>
      </w:r>
      <w:r w:rsidRPr="00B02A0B">
        <w:t>"UseCurrentlySelectedGroup"</w:t>
      </w:r>
      <w:r w:rsidRPr="00B02A0B">
        <w:rPr>
          <w:lang w:val="en-US"/>
        </w:rPr>
        <w:t xml:space="preserve"> and</w:t>
      </w:r>
      <w:r w:rsidRPr="00B02A0B">
        <w:t xml:space="preserve"> the &lt;mcdata-allow-emergency-alert&gt; element of the &lt;actions&gt; element of a &lt;rule&gt; element of the &lt;ruleset&gt; element of the &lt;list-service&gt; element of the group document identified by the MCData group identity </w:t>
      </w:r>
      <w:r w:rsidRPr="00B02A0B">
        <w:rPr>
          <w:lang w:val="en-US"/>
        </w:rPr>
        <w:t xml:space="preserve">targeted for the emergency alert </w:t>
      </w:r>
      <w:r w:rsidRPr="00B02A0B">
        <w:t>is set to a value of "true" as specified in 3GPP TS 24.481 [11];</w:t>
      </w:r>
    </w:p>
    <w:p w14:paraId="72BACA42" w14:textId="77777777" w:rsidR="005C310B" w:rsidRPr="00B02A0B" w:rsidRDefault="005C310B" w:rsidP="005C310B">
      <w:pPr>
        <w:rPr>
          <w:lang w:eastAsia="ko-KR"/>
        </w:rPr>
      </w:pPr>
      <w:r w:rsidRPr="00B02A0B">
        <w:rPr>
          <w:lang w:eastAsia="ko-KR"/>
        </w:rPr>
        <w:t>then the MCData emergency alert request shall be considered to be an authorised request for an MCData emergency alert. In all other cases, it shall be considered to be an unauthorised request for originating an MCData emergency alert.</w:t>
      </w:r>
    </w:p>
    <w:p w14:paraId="02EE3EB1" w14:textId="77777777" w:rsidR="005C310B" w:rsidRPr="00B02A0B" w:rsidRDefault="005C310B" w:rsidP="005C310B">
      <w:pPr>
        <w:rPr>
          <w:lang w:eastAsia="ko-KR"/>
        </w:rPr>
      </w:pPr>
      <w:r w:rsidRPr="00B02A0B">
        <w:rPr>
          <w:lang w:eastAsia="ko-KR"/>
        </w:rPr>
        <w:t xml:space="preserve">If the MCData client </w:t>
      </w:r>
      <w:r w:rsidRPr="00B02A0B">
        <w:t>receives a request from the MCData user to cancel an MCData emergency alert to an MCData group</w:t>
      </w:r>
      <w:r w:rsidRPr="00B02A0B">
        <w:rPr>
          <w:lang w:eastAsia="ko-KR"/>
        </w:rPr>
        <w:t xml:space="preserve">, and </w:t>
      </w:r>
      <w:r w:rsidRPr="00B02A0B">
        <w:t>if the &lt;allow-cancel-emergency-alert&gt; element of the &lt;actions&gt; element of a &lt;rule&gt; element of the &lt;</w:t>
      </w:r>
      <w:r w:rsidRPr="00B02A0B">
        <w:rPr>
          <w:lang w:eastAsia="ko-KR"/>
        </w:rPr>
        <w:t>ruleset&gt;</w:t>
      </w:r>
      <w:r w:rsidRPr="00B02A0B">
        <w:t xml:space="preserve"> element of the MCData user profile document identified by the MCData ID of the calling MCData user (see the MCData user profile document in 3GPP TS 24.484 [12]) is set to a value of "true", </w:t>
      </w:r>
      <w:r w:rsidRPr="00B02A0B">
        <w:rPr>
          <w:lang w:eastAsia="ko-KR"/>
        </w:rPr>
        <w:t xml:space="preserve">then the MCData emergency </w:t>
      </w:r>
      <w:r w:rsidRPr="00B02A0B">
        <w:rPr>
          <w:lang w:eastAsia="ko-KR"/>
        </w:rPr>
        <w:lastRenderedPageBreak/>
        <w:t>alert cancellation request shall be considered to be an authorised request to cancel an MCData emergency alert. In all other cases, it shall be considered to be an unauthorised request to cancel an MCData emergency alert.</w:t>
      </w:r>
    </w:p>
    <w:p w14:paraId="08E7B165" w14:textId="77777777" w:rsidR="005C310B" w:rsidRPr="00B02A0B" w:rsidRDefault="005C310B" w:rsidP="007D34FE">
      <w:pPr>
        <w:pStyle w:val="Heading5"/>
      </w:pPr>
      <w:bookmarkStart w:id="647" w:name="_Toc92224477"/>
      <w:bookmarkStart w:id="648" w:name="_Toc162963738"/>
      <w:r w:rsidRPr="00B02A0B">
        <w:t>6.2.8.1.7</w:t>
      </w:r>
      <w:r w:rsidRPr="00B02A0B">
        <w:tab/>
        <w:t>Determining authorisation for cancelling the in-progress emergency state of an MCData group</w:t>
      </w:r>
      <w:bookmarkEnd w:id="647"/>
      <w:bookmarkEnd w:id="648"/>
    </w:p>
    <w:p w14:paraId="3B8D1FCC" w14:textId="77777777" w:rsidR="005C310B" w:rsidRPr="00B02A0B" w:rsidRDefault="005C310B" w:rsidP="005C310B">
      <w:pPr>
        <w:rPr>
          <w:lang w:eastAsia="ko-KR"/>
        </w:rPr>
      </w:pPr>
      <w:r w:rsidRPr="00B02A0B">
        <w:rPr>
          <w:lang w:eastAsia="ko-KR"/>
        </w:rPr>
        <w:t xml:space="preserve">When the MCData client </w:t>
      </w:r>
      <w:r w:rsidRPr="00B02A0B">
        <w:t xml:space="preserve">receives a request from the MCData user to cancel the in-progress emergency state of a group, </w:t>
      </w:r>
      <w:r w:rsidRPr="00B02A0B">
        <w:rPr>
          <w:lang w:eastAsia="ko-KR"/>
        </w:rPr>
        <w:t>the MCData client determines, based on local policy (</w:t>
      </w:r>
      <w:r w:rsidRPr="00B02A0B">
        <w:rPr>
          <w:lang w:val="en-US"/>
        </w:rPr>
        <w:t>e.g., if the requester is</w:t>
      </w:r>
      <w:r w:rsidRPr="00B02A0B">
        <w:rPr>
          <w:lang w:val="en-US" w:eastAsia="ko-KR"/>
        </w:rPr>
        <w:t xml:space="preserve"> dispatcher or initiator of the MCData emergency group communication, etc.)</w:t>
      </w:r>
      <w:r w:rsidRPr="00B02A0B">
        <w:rPr>
          <w:lang w:eastAsia="ko-KR"/>
        </w:rPr>
        <w:t>, whether to send the emergency group state cancel request or not.</w:t>
      </w:r>
    </w:p>
    <w:p w14:paraId="3009B71C" w14:textId="77777777" w:rsidR="005C310B" w:rsidRPr="00B02A0B" w:rsidRDefault="005C310B" w:rsidP="007D34FE">
      <w:pPr>
        <w:pStyle w:val="Heading5"/>
        <w:rPr>
          <w:noProof/>
        </w:rPr>
      </w:pPr>
      <w:bookmarkStart w:id="649" w:name="_Toc92224478"/>
      <w:bookmarkStart w:id="650" w:name="_Toc162963739"/>
      <w:r w:rsidRPr="00B02A0B">
        <w:rPr>
          <w:noProof/>
        </w:rPr>
        <w:t>6.2.8.1.8</w:t>
      </w:r>
      <w:r w:rsidRPr="00B02A0B">
        <w:rPr>
          <w:noProof/>
        </w:rPr>
        <w:tab/>
        <w:t>Determining authorisation for originating a priority group communication</w:t>
      </w:r>
      <w:bookmarkEnd w:id="649"/>
      <w:bookmarkEnd w:id="650"/>
    </w:p>
    <w:p w14:paraId="7FC267D6" w14:textId="77777777" w:rsidR="005C310B" w:rsidRPr="00B02A0B" w:rsidRDefault="005C310B" w:rsidP="005C310B">
      <w:pPr>
        <w:rPr>
          <w:noProof/>
        </w:rPr>
      </w:pPr>
      <w:r w:rsidRPr="00B02A0B">
        <w:rPr>
          <w:noProof/>
        </w:rPr>
        <w:t>When the MCData client receives a request from the MCData user to originate an MCData emergency group communication the MCData client shall check the following:</w:t>
      </w:r>
    </w:p>
    <w:p w14:paraId="6016858F" w14:textId="77777777" w:rsidR="005C310B" w:rsidRPr="00B02A0B" w:rsidRDefault="005C310B" w:rsidP="005C310B">
      <w:pPr>
        <w:pStyle w:val="B1"/>
        <w:rPr>
          <w:noProof/>
        </w:rPr>
      </w:pPr>
      <w:r w:rsidRPr="00B02A0B">
        <w:rPr>
          <w:noProof/>
        </w:rPr>
        <w:t>1)</w:t>
      </w:r>
      <w:r w:rsidRPr="00B02A0B">
        <w:rPr>
          <w:noProof/>
        </w:rPr>
        <w:tab/>
        <w:t xml:space="preserve">if the &lt;allow-emergency-group-call&gt; element </w:t>
      </w:r>
      <w:r w:rsidRPr="00B02A0B">
        <w:t xml:space="preserve">of the &lt;actions&gt; element of a &lt;rule&gt; element </w:t>
      </w:r>
      <w:r w:rsidRPr="00B02A0B">
        <w:rPr>
          <w:noProof/>
        </w:rPr>
        <w:t xml:space="preserve">of the &lt;ruleset&gt; element of the MCData user profile document identified by the MCData ID of the calling user </w:t>
      </w:r>
      <w:r w:rsidRPr="00B02A0B">
        <w:t xml:space="preserve">(see the MCData user profile document in 3GPP TS 24.484 [12]) </w:t>
      </w:r>
      <w:r w:rsidRPr="00B02A0B">
        <w:rPr>
          <w:noProof/>
        </w:rPr>
        <w:t>is set to a value of "true" and</w:t>
      </w:r>
    </w:p>
    <w:p w14:paraId="5B0EB2DD" w14:textId="77777777" w:rsidR="005C310B" w:rsidRPr="00B02A0B" w:rsidRDefault="005C310B" w:rsidP="005C310B">
      <w:pPr>
        <w:pStyle w:val="B2"/>
      </w:pPr>
      <w:r w:rsidRPr="00B02A0B">
        <w:t>a)</w:t>
      </w:r>
      <w:r w:rsidRPr="00B02A0B">
        <w:tab/>
        <w:t xml:space="preserve">if the "entry-info" attribute </w:t>
      </w:r>
      <w:r w:rsidRPr="00B02A0B">
        <w:rPr>
          <w:lang w:val="en-US"/>
        </w:rPr>
        <w:t xml:space="preserve">of the &lt;entry&gt; element </w:t>
      </w:r>
      <w:r w:rsidRPr="00B02A0B">
        <w:t xml:space="preserve">of the &lt;MCDataGroupInitiation&gt; element of the &lt;EmergencyCall&gt; element contained within the &lt;MCData-group-call&gt; element of the MCData user profile document (see the MCData user profile document in 3GPP TS 24.484 [12]) is set to a value of "DedicatedGroup" and if the </w:t>
      </w:r>
      <w:r w:rsidRPr="00B02A0B">
        <w:rPr>
          <w:lang w:val="en-US"/>
        </w:rPr>
        <w:t xml:space="preserve">&lt;uri-entry&gt; element of the &lt;entry&gt; element of the </w:t>
      </w:r>
      <w:r w:rsidRPr="00B02A0B">
        <w:t>&lt;MCDataGroupInitiation&gt; element contains the identity of the MCData group targeted by the calling MCData user; or</w:t>
      </w:r>
    </w:p>
    <w:p w14:paraId="5DF0A20C" w14:textId="77777777" w:rsidR="005C310B" w:rsidRPr="00B02A0B" w:rsidRDefault="005C310B" w:rsidP="005C310B">
      <w:pPr>
        <w:pStyle w:val="B2"/>
      </w:pPr>
      <w:r w:rsidRPr="00B02A0B">
        <w:t>b)</w:t>
      </w:r>
      <w:r w:rsidRPr="00B02A0B">
        <w:tab/>
        <w:t xml:space="preserve">if the "entry-info" attribute </w:t>
      </w:r>
      <w:r w:rsidRPr="00B02A0B">
        <w:rPr>
          <w:lang w:val="en-US"/>
        </w:rPr>
        <w:t xml:space="preserve">of the &lt;entry&gt; element of the </w:t>
      </w:r>
      <w:r w:rsidRPr="00B02A0B">
        <w:t>&lt;MCDataGroupInitiation&gt; element of the &lt;EmergencyCall&gt; element contained within the &lt;MCData-group-call&gt; element of the MCData user profile document (see the MCData user profile document in 3GPP TS 24.484 [12]) is set to a value of "UseCurrentlySelectedGroup";</w:t>
      </w:r>
    </w:p>
    <w:p w14:paraId="7385976C" w14:textId="77777777" w:rsidR="005C310B" w:rsidRPr="00B02A0B" w:rsidRDefault="005C310B" w:rsidP="005C310B">
      <w:pPr>
        <w:pStyle w:val="B1"/>
      </w:pPr>
      <w:r w:rsidRPr="00B02A0B">
        <w:tab/>
        <w:t>then the MCData emergency group communication request shall be considered to be an authorised request for an MCData emergency group communication only for SDS session, SDS pre-established session or FD using media plane.</w:t>
      </w:r>
    </w:p>
    <w:p w14:paraId="670F0E1B" w14:textId="7300BF48" w:rsidR="005C310B" w:rsidRPr="00B02A0B" w:rsidRDefault="005C310B" w:rsidP="005C310B">
      <w:pPr>
        <w:pStyle w:val="EditorsNote"/>
      </w:pPr>
      <w:r w:rsidRPr="00B02A0B">
        <w:t>Editor</w:t>
      </w:r>
      <w:r w:rsidR="00C15C28">
        <w:t>'</w:t>
      </w:r>
      <w:r w:rsidRPr="00B02A0B">
        <w:t>s note: The restriction stated above, to limit the authorization for emergency group communications and/or imminent peril group communication only to certain types of MCData services is FFS.</w:t>
      </w:r>
    </w:p>
    <w:p w14:paraId="479D1606" w14:textId="77777777" w:rsidR="005C310B" w:rsidRPr="00B02A0B" w:rsidRDefault="005C310B" w:rsidP="005C310B">
      <w:pPr>
        <w:rPr>
          <w:lang w:eastAsia="ko-KR"/>
        </w:rPr>
      </w:pPr>
      <w:r w:rsidRPr="00B02A0B">
        <w:rPr>
          <w:lang w:eastAsia="ko-KR"/>
        </w:rPr>
        <w:t xml:space="preserve">In all other cases, the request </w:t>
      </w:r>
      <w:r w:rsidRPr="00B02A0B">
        <w:rPr>
          <w:noProof/>
        </w:rPr>
        <w:t>to originate an MCData emergency group communication shall be considered to be an unauthorised request to originate an MCData emergency group communication.</w:t>
      </w:r>
    </w:p>
    <w:p w14:paraId="7062B374" w14:textId="77777777" w:rsidR="005C310B" w:rsidRPr="00B02A0B" w:rsidRDefault="005C310B" w:rsidP="005C310B">
      <w:pPr>
        <w:rPr>
          <w:noProof/>
        </w:rPr>
      </w:pPr>
      <w:r w:rsidRPr="00B02A0B">
        <w:rPr>
          <w:noProof/>
        </w:rPr>
        <w:t>When the MCData client receives a request from the MCData user to originate an MCData imminent peril group communication the MCData client shall check the following:</w:t>
      </w:r>
    </w:p>
    <w:p w14:paraId="158B49BA" w14:textId="77777777" w:rsidR="005C310B" w:rsidRPr="00B02A0B" w:rsidRDefault="005C310B" w:rsidP="005C310B">
      <w:pPr>
        <w:pStyle w:val="B1"/>
        <w:rPr>
          <w:noProof/>
          <w:lang w:val="en-US"/>
        </w:rPr>
      </w:pPr>
      <w:r w:rsidRPr="00B02A0B">
        <w:rPr>
          <w:noProof/>
          <w:lang w:val="en-US"/>
        </w:rPr>
        <w:t>1)</w:t>
      </w:r>
      <w:r w:rsidRPr="00B02A0B">
        <w:rPr>
          <w:noProof/>
          <w:lang w:val="en-US"/>
        </w:rPr>
        <w:tab/>
        <w:t>if the &lt;</w:t>
      </w:r>
      <w:r w:rsidRPr="00B02A0B">
        <w:rPr>
          <w:noProof/>
        </w:rPr>
        <w:t>allow-imminent-peril-call</w:t>
      </w:r>
      <w:r w:rsidRPr="00B02A0B">
        <w:rPr>
          <w:noProof/>
          <w:lang w:val="en-US"/>
        </w:rPr>
        <w:t xml:space="preserve">&gt; element of </w:t>
      </w:r>
      <w:r w:rsidRPr="00B02A0B">
        <w:t xml:space="preserve">the &lt;actions&gt; element of a &lt;rule&gt; element </w:t>
      </w:r>
      <w:r w:rsidRPr="00B02A0B">
        <w:rPr>
          <w:noProof/>
          <w:lang w:val="en-US"/>
        </w:rPr>
        <w:t xml:space="preserve">of </w:t>
      </w:r>
      <w:r w:rsidRPr="00B02A0B">
        <w:t xml:space="preserve">the </w:t>
      </w:r>
      <w:r w:rsidRPr="00B02A0B">
        <w:rPr>
          <w:noProof/>
          <w:lang w:val="en-US"/>
        </w:rPr>
        <w:t>&lt;</w:t>
      </w:r>
      <w:r w:rsidRPr="00B02A0B">
        <w:rPr>
          <w:noProof/>
        </w:rPr>
        <w:t>ruleset&gt;</w:t>
      </w:r>
      <w:r w:rsidRPr="00B02A0B">
        <w:rPr>
          <w:noProof/>
          <w:lang w:val="en-US"/>
        </w:rPr>
        <w:t xml:space="preserve"> element of the MCData user profile document identified by the MCData ID of the calling user </w:t>
      </w:r>
      <w:r w:rsidRPr="00B02A0B">
        <w:t xml:space="preserve">(see the MCData user profile document </w:t>
      </w:r>
      <w:r w:rsidRPr="00B02A0B">
        <w:rPr>
          <w:rFonts w:hint="eastAsia"/>
          <w:lang w:eastAsia="ko-KR"/>
        </w:rPr>
        <w:t xml:space="preserve">in </w:t>
      </w:r>
      <w:r w:rsidRPr="00B02A0B">
        <w:rPr>
          <w:lang w:eastAsia="ko-KR"/>
        </w:rPr>
        <w:t>3GPP </w:t>
      </w:r>
      <w:r w:rsidRPr="00B02A0B">
        <w:rPr>
          <w:rFonts w:hint="eastAsia"/>
          <w:lang w:eastAsia="ko-KR"/>
        </w:rPr>
        <w:t>TS 24.484</w:t>
      </w:r>
      <w:r w:rsidRPr="00B02A0B">
        <w:rPr>
          <w:lang w:eastAsia="ko-KR"/>
        </w:rPr>
        <w:t xml:space="preserve"> [12]) </w:t>
      </w:r>
      <w:r w:rsidRPr="00B02A0B">
        <w:rPr>
          <w:noProof/>
          <w:lang w:val="en-US"/>
        </w:rPr>
        <w:t>is set to a value of "true" and:</w:t>
      </w:r>
    </w:p>
    <w:p w14:paraId="1B981D4B" w14:textId="77777777" w:rsidR="005C310B" w:rsidRPr="00B02A0B" w:rsidRDefault="005C310B" w:rsidP="005C310B">
      <w:pPr>
        <w:pStyle w:val="B2"/>
      </w:pPr>
      <w:r w:rsidRPr="00B02A0B">
        <w:t>a)</w:t>
      </w:r>
      <w:r w:rsidRPr="00B02A0B">
        <w:tab/>
        <w:t xml:space="preserve">if the "entry-info" attribute </w:t>
      </w:r>
      <w:r w:rsidRPr="00B02A0B">
        <w:rPr>
          <w:lang w:val="en-US"/>
        </w:rPr>
        <w:t xml:space="preserve">of the &lt;entry&gt; element </w:t>
      </w:r>
      <w:r w:rsidRPr="00B02A0B">
        <w:t>of the &lt;MCDataGroupInitiation&gt; element contained within the &lt;ImminentPerilCall&gt; element contained within the &lt;MCData-group-call&gt; element of the MCData user profile document (see the MCData user profile document in 3GPP TS 24.484 [12]) is set to a value of "DedicatedGroup" and if the &lt;MCDataGroupInitiation&gt; element contains the identity of the MCData group targeted by the calling MCData user; or</w:t>
      </w:r>
    </w:p>
    <w:p w14:paraId="35A88CFB" w14:textId="77777777" w:rsidR="005C310B" w:rsidRPr="00B02A0B" w:rsidRDefault="005C310B" w:rsidP="005C310B">
      <w:pPr>
        <w:pStyle w:val="B2"/>
      </w:pPr>
      <w:r w:rsidRPr="00B02A0B">
        <w:t>b)</w:t>
      </w:r>
      <w:r w:rsidRPr="00B02A0B">
        <w:tab/>
        <w:t xml:space="preserve">if the "entry-info" attribute </w:t>
      </w:r>
      <w:r w:rsidRPr="00B02A0B">
        <w:rPr>
          <w:lang w:val="en-US"/>
        </w:rPr>
        <w:t xml:space="preserve">of the &lt;entry&gt; element of the </w:t>
      </w:r>
      <w:r w:rsidRPr="00B02A0B">
        <w:t>&lt;MCDataGroupInitiation&gt; element contained within the &lt;ImminentPerilCall&gt; element contained within the &lt;MCData-group-call&gt; element of the MCData user profile document (see the MCData user profile document in 3GPP TS 24.484 [12]) is set to a value of "UseCurrentlySelectedGroup";</w:t>
      </w:r>
    </w:p>
    <w:p w14:paraId="1E353EA5" w14:textId="77777777" w:rsidR="005C310B" w:rsidRPr="00B02A0B" w:rsidRDefault="005C310B" w:rsidP="005C310B">
      <w:pPr>
        <w:pStyle w:val="B1"/>
      </w:pPr>
      <w:r w:rsidRPr="00B02A0B">
        <w:tab/>
        <w:t xml:space="preserve">then the MCData </w:t>
      </w:r>
      <w:r w:rsidRPr="00B02A0B">
        <w:rPr>
          <w:noProof/>
        </w:rPr>
        <w:t>imminent peril group communication</w:t>
      </w:r>
      <w:r w:rsidRPr="00B02A0B">
        <w:t xml:space="preserve"> request shall be considered to be an authorised request for an MCData imminent peril group communication only for SDS session, SDS pre-established session or FD using media plane.</w:t>
      </w:r>
    </w:p>
    <w:p w14:paraId="7BB10206" w14:textId="521DADB8" w:rsidR="005C310B" w:rsidRPr="00B02A0B" w:rsidRDefault="005C310B" w:rsidP="005C310B">
      <w:pPr>
        <w:pStyle w:val="EditorsNote"/>
      </w:pPr>
      <w:r w:rsidRPr="00B02A0B">
        <w:t>Editor</w:t>
      </w:r>
      <w:r w:rsidR="00C15C28">
        <w:t>'</w:t>
      </w:r>
      <w:r w:rsidRPr="00B02A0B">
        <w:t>s note: The restriction stated above, to limit the authorization for emergency group communications and/or imminent peril group communication only to certain types of MCData services is FFS.</w:t>
      </w:r>
    </w:p>
    <w:p w14:paraId="50A7A853" w14:textId="77777777" w:rsidR="005C310B" w:rsidRPr="00B02A0B" w:rsidRDefault="005C310B" w:rsidP="005C310B">
      <w:r w:rsidRPr="00B02A0B">
        <w:lastRenderedPageBreak/>
        <w:t>In all other cases, the request to originate an MCData imminent peril group communication shall be considered to be an unauthorised request to originate an MCData imminent peril group communication.</w:t>
      </w:r>
    </w:p>
    <w:p w14:paraId="4AF153A4" w14:textId="77777777" w:rsidR="005C310B" w:rsidRPr="00B02A0B" w:rsidRDefault="005C310B" w:rsidP="007D34FE">
      <w:pPr>
        <w:pStyle w:val="Heading5"/>
        <w:rPr>
          <w:noProof/>
        </w:rPr>
      </w:pPr>
      <w:bookmarkStart w:id="651" w:name="_Toc92224479"/>
      <w:bookmarkStart w:id="652" w:name="_Toc162963740"/>
      <w:r w:rsidRPr="00B02A0B">
        <w:rPr>
          <w:noProof/>
        </w:rPr>
        <w:t>6</w:t>
      </w:r>
      <w:r w:rsidRPr="00B02A0B">
        <w:t>.2.8.1.9</w:t>
      </w:r>
      <w:r w:rsidRPr="00B02A0B">
        <w:tab/>
        <w:t>SIP request for originating MCData imminent peril group communications</w:t>
      </w:r>
      <w:bookmarkEnd w:id="651"/>
      <w:bookmarkEnd w:id="652"/>
    </w:p>
    <w:p w14:paraId="27228C1A" w14:textId="77777777" w:rsidR="005C310B" w:rsidRPr="00B02A0B" w:rsidRDefault="005C310B" w:rsidP="005C310B">
      <w:pPr>
        <w:rPr>
          <w:noProof/>
        </w:rPr>
      </w:pPr>
      <w:r w:rsidRPr="00B02A0B">
        <w:rPr>
          <w:noProof/>
        </w:rPr>
        <w:t>This clause is referenced from other procedures.</w:t>
      </w:r>
    </w:p>
    <w:p w14:paraId="73658CE5" w14:textId="77777777" w:rsidR="005C310B" w:rsidRPr="00B02A0B" w:rsidRDefault="005C310B" w:rsidP="005C310B">
      <w:pPr>
        <w:rPr>
          <w:noProof/>
        </w:rPr>
      </w:pPr>
      <w:r w:rsidRPr="00B02A0B">
        <w:rPr>
          <w:noProof/>
        </w:rPr>
        <w:t>When the MCData client receives a request from the MCData user to originate an MCData imminent peril group communication, and this is an authorised request for an MCData imminent peril group communication as determined by the procedures of clause 6.2.8.1.8, the MCData client:</w:t>
      </w:r>
    </w:p>
    <w:p w14:paraId="19DB2A06" w14:textId="77777777" w:rsidR="005C310B" w:rsidRPr="00B02A0B" w:rsidRDefault="005C310B" w:rsidP="005C310B">
      <w:pPr>
        <w:pStyle w:val="B1"/>
      </w:pPr>
      <w:r w:rsidRPr="00B02A0B">
        <w:t>1)</w:t>
      </w:r>
      <w:r w:rsidRPr="00B02A0B">
        <w:tab/>
        <w:t>if the MCData client imminent peril group state is set to "MDIGC 1: imminent-peril-gc-capable" and the in-progress emergency state of the group is set to a value of "false":</w:t>
      </w:r>
    </w:p>
    <w:p w14:paraId="07E7F356" w14:textId="77777777" w:rsidR="005C310B" w:rsidRPr="00B02A0B" w:rsidRDefault="005C310B" w:rsidP="005C310B">
      <w:pPr>
        <w:pStyle w:val="B2"/>
      </w:pPr>
      <w:r w:rsidRPr="00B02A0B">
        <w:t>a)</w:t>
      </w:r>
      <w:r w:rsidRPr="00B02A0B">
        <w:tab/>
        <w:t>shall include in the SIP request an application/vnd.3gpp.mcdata-info+xml MIME body as defined in Annex D.1 with the &lt;imminentperil-ind&gt; element set to "true" and set the MCData emergency group communication state to "MDIGC 2: imminent-peril-call-requested" state; and</w:t>
      </w:r>
    </w:p>
    <w:p w14:paraId="686EE4D5" w14:textId="77777777" w:rsidR="005C310B" w:rsidRPr="00B02A0B" w:rsidRDefault="005C310B" w:rsidP="005C310B">
      <w:pPr>
        <w:pStyle w:val="B2"/>
      </w:pPr>
      <w:r w:rsidRPr="00B02A0B">
        <w:t>b)</w:t>
      </w:r>
      <w:r w:rsidRPr="00B02A0B">
        <w:tab/>
        <w:t>if the MCData client imminent peril group state of the group is set to a value other than "MDIG 2: in-progress" shall set the MCData client emergency group state of the MCData group to "MDIG 4: confirm-pending".</w:t>
      </w:r>
    </w:p>
    <w:p w14:paraId="014DC13C" w14:textId="77777777" w:rsidR="005C310B" w:rsidRPr="00B02A0B" w:rsidRDefault="005C310B" w:rsidP="005C310B">
      <w:pPr>
        <w:pStyle w:val="NO"/>
        <w:rPr>
          <w:noProof/>
        </w:rPr>
      </w:pPr>
      <w:r w:rsidRPr="00B02A0B">
        <w:t>NOTE:</w:t>
      </w:r>
      <w:r w:rsidRPr="00B02A0B">
        <w:tab/>
        <w:t>An MCData group communication originated by an affiliated member of an MCData group which is in an in-progress imminent peril state (as tracked on the MCData client by the MCData client imminent peril group state) will also have the priority associated with MCData imminent peril group communications. The &lt;imminentperil-ind&gt; element of the application/vnd.3gpp.mcdata-info MIME body does not need to be included in this case, nor do any state changes result, and hence no action needs to be taken in this clause.</w:t>
      </w:r>
    </w:p>
    <w:p w14:paraId="1EFAC5F5" w14:textId="77777777" w:rsidR="005C310B" w:rsidRPr="00B02A0B" w:rsidRDefault="005C310B" w:rsidP="007D34FE">
      <w:pPr>
        <w:pStyle w:val="Heading5"/>
        <w:rPr>
          <w:noProof/>
        </w:rPr>
      </w:pPr>
      <w:bookmarkStart w:id="653" w:name="_Toc92224480"/>
      <w:bookmarkStart w:id="654" w:name="_Toc162963741"/>
      <w:r w:rsidRPr="00B02A0B">
        <w:rPr>
          <w:noProof/>
        </w:rPr>
        <w:t>6.2.8.1.10</w:t>
      </w:r>
      <w:r w:rsidRPr="00B02A0B">
        <w:rPr>
          <w:noProof/>
        </w:rPr>
        <w:tab/>
        <w:t>Determining authorisation for cancelling an imminent peril group communication</w:t>
      </w:r>
      <w:bookmarkEnd w:id="653"/>
      <w:bookmarkEnd w:id="654"/>
    </w:p>
    <w:p w14:paraId="15891376" w14:textId="77777777" w:rsidR="005C310B" w:rsidRPr="00B02A0B" w:rsidRDefault="005C310B" w:rsidP="005C310B">
      <w:pPr>
        <w:rPr>
          <w:noProof/>
        </w:rPr>
      </w:pPr>
      <w:r w:rsidRPr="00B02A0B">
        <w:rPr>
          <w:noProof/>
        </w:rPr>
        <w:t>When the MCData client receives a request from the MCData user to cancel an MCData imminent peril group communication the MCData client shall:</w:t>
      </w:r>
    </w:p>
    <w:p w14:paraId="46BC5179" w14:textId="77777777" w:rsidR="005C310B" w:rsidRPr="00B02A0B" w:rsidRDefault="005C310B" w:rsidP="005C310B">
      <w:pPr>
        <w:pStyle w:val="B1"/>
        <w:rPr>
          <w:noProof/>
        </w:rPr>
      </w:pPr>
      <w:r w:rsidRPr="00B02A0B">
        <w:rPr>
          <w:noProof/>
        </w:rPr>
        <w:t>1)</w:t>
      </w:r>
      <w:r w:rsidRPr="00B02A0B">
        <w:rPr>
          <w:noProof/>
        </w:rPr>
        <w:tab/>
      </w:r>
      <w:r w:rsidRPr="00B02A0B">
        <w:rPr>
          <w:noProof/>
          <w:lang w:val="en-US"/>
        </w:rPr>
        <w:t>if the &lt;</w:t>
      </w:r>
      <w:r w:rsidRPr="00B02A0B">
        <w:rPr>
          <w:noProof/>
        </w:rPr>
        <w:t>allow-cancel-imminent-peril</w:t>
      </w:r>
      <w:r w:rsidRPr="00B02A0B">
        <w:rPr>
          <w:noProof/>
          <w:lang w:val="en-US"/>
        </w:rPr>
        <w:t xml:space="preserve">&gt; element of </w:t>
      </w:r>
      <w:r w:rsidRPr="00B02A0B">
        <w:t xml:space="preserve">the &lt;actions&gt; element of a &lt;rule&gt; element </w:t>
      </w:r>
      <w:r w:rsidRPr="00B02A0B">
        <w:rPr>
          <w:noProof/>
          <w:lang w:val="en-US"/>
        </w:rPr>
        <w:t>of the &lt;</w:t>
      </w:r>
      <w:r w:rsidRPr="00B02A0B">
        <w:rPr>
          <w:noProof/>
        </w:rPr>
        <w:t>ruleset&gt;</w:t>
      </w:r>
      <w:r w:rsidRPr="00B02A0B">
        <w:rPr>
          <w:noProof/>
          <w:lang w:val="en-US"/>
        </w:rPr>
        <w:t xml:space="preserve"> element of the MCData user profile document identified by the MCData ID of the calling user </w:t>
      </w:r>
      <w:r w:rsidRPr="00B02A0B">
        <w:t xml:space="preserve">(see the MCData user profile document in 3GPP TS 24.484 [12]) </w:t>
      </w:r>
      <w:r w:rsidRPr="00B02A0B">
        <w:rPr>
          <w:noProof/>
          <w:lang w:val="en-US"/>
        </w:rPr>
        <w:t>is set to a value of "true"</w:t>
      </w:r>
      <w:r w:rsidRPr="00B02A0B">
        <w:rPr>
          <w:noProof/>
        </w:rPr>
        <w:t xml:space="preserve"> the MCData imminent peril communication cancellation request shall be considered to be an authorised request to cancel the MCData imminent peril group communication; or</w:t>
      </w:r>
    </w:p>
    <w:p w14:paraId="418E689C" w14:textId="77777777" w:rsidR="005C310B" w:rsidRPr="00B02A0B" w:rsidRDefault="005C310B" w:rsidP="005C310B">
      <w:pPr>
        <w:pStyle w:val="B1"/>
        <w:rPr>
          <w:noProof/>
        </w:rPr>
      </w:pPr>
      <w:r w:rsidRPr="00B02A0B">
        <w:rPr>
          <w:noProof/>
        </w:rPr>
        <w:t>2)</w:t>
      </w:r>
      <w:r w:rsidRPr="00B02A0B">
        <w:rPr>
          <w:noProof/>
        </w:rPr>
        <w:tab/>
      </w:r>
      <w:r w:rsidRPr="00B02A0B">
        <w:rPr>
          <w:noProof/>
          <w:lang w:val="en-US"/>
        </w:rPr>
        <w:t>if the &lt;</w:t>
      </w:r>
      <w:r w:rsidRPr="00B02A0B">
        <w:rPr>
          <w:noProof/>
        </w:rPr>
        <w:t>allow-cancel-imminent-peril</w:t>
      </w:r>
      <w:r w:rsidRPr="00B02A0B">
        <w:rPr>
          <w:noProof/>
          <w:lang w:val="en-US"/>
        </w:rPr>
        <w:t xml:space="preserve">&gt; element of </w:t>
      </w:r>
      <w:r w:rsidRPr="00B02A0B">
        <w:t>the &lt;actions&gt; element of a &lt;rule&gt; element</w:t>
      </w:r>
      <w:r w:rsidRPr="00B02A0B">
        <w:rPr>
          <w:noProof/>
          <w:lang w:val="en-US"/>
        </w:rPr>
        <w:t xml:space="preserve"> of the &lt;</w:t>
      </w:r>
      <w:r w:rsidRPr="00B02A0B">
        <w:rPr>
          <w:noProof/>
        </w:rPr>
        <w:t>ruleset&gt;</w:t>
      </w:r>
      <w:r w:rsidRPr="00B02A0B">
        <w:rPr>
          <w:noProof/>
          <w:lang w:val="en-US"/>
        </w:rPr>
        <w:t xml:space="preserve"> element of the MCData user profile document identified by the MCData ID of the calling user </w:t>
      </w:r>
      <w:r w:rsidRPr="00B02A0B">
        <w:t xml:space="preserve">(see the MCData user profile document in 3GPP TS 24.484 [12]) </w:t>
      </w:r>
      <w:r w:rsidRPr="00B02A0B">
        <w:rPr>
          <w:noProof/>
          <w:lang w:val="en-US"/>
        </w:rPr>
        <w:t>is set to a value of "false"</w:t>
      </w:r>
      <w:r w:rsidRPr="00B02A0B">
        <w:rPr>
          <w:noProof/>
        </w:rPr>
        <w:t xml:space="preserve"> the MCData imminent peril communication cancellation request shall be considered to be an unauthorised request to cancel the MCData imminent peril group communication.</w:t>
      </w:r>
    </w:p>
    <w:p w14:paraId="0F4FFC25" w14:textId="77777777" w:rsidR="005C310B" w:rsidRPr="00B02A0B" w:rsidRDefault="005C310B" w:rsidP="007D34FE">
      <w:pPr>
        <w:pStyle w:val="Heading5"/>
      </w:pPr>
      <w:bookmarkStart w:id="655" w:name="_Toc92224481"/>
      <w:bookmarkStart w:id="656" w:name="_Toc162963742"/>
      <w:r w:rsidRPr="00B02A0B">
        <w:t>6.2.8.1.11</w:t>
      </w:r>
      <w:r w:rsidRPr="00B02A0B">
        <w:tab/>
        <w:t>SIP re-INVITE request for cancelling MCData in-progress imminent peril group state</w:t>
      </w:r>
      <w:bookmarkEnd w:id="655"/>
      <w:bookmarkEnd w:id="656"/>
    </w:p>
    <w:p w14:paraId="0A88D842" w14:textId="77777777" w:rsidR="005C310B" w:rsidRPr="00B02A0B" w:rsidRDefault="005C310B" w:rsidP="005C310B">
      <w:r w:rsidRPr="00B02A0B">
        <w:t>This clause is referenced from other procedures.</w:t>
      </w:r>
    </w:p>
    <w:p w14:paraId="3EDD1406" w14:textId="77777777" w:rsidR="005C310B" w:rsidRPr="00B02A0B" w:rsidRDefault="005C310B" w:rsidP="005C310B">
      <w:r w:rsidRPr="00B02A0B">
        <w:t>If the MCData imminent peril group communication state is set to "MDIGC 3: imminent-peril-call-granted" or the MCData imminent peril group state of the MCData group is set to "MDIG 2: in-progress", the MCData client shall generate a SIP re-INVITE request according to 3GPP TS 24.229 [5] with the clarifications given below.</w:t>
      </w:r>
    </w:p>
    <w:p w14:paraId="4255FEEC" w14:textId="77777777" w:rsidR="005C310B" w:rsidRPr="00B02A0B" w:rsidRDefault="005C310B" w:rsidP="005C310B">
      <w:pPr>
        <w:pStyle w:val="NO"/>
      </w:pPr>
      <w:r w:rsidRPr="00B02A0B">
        <w:t>NOTE 1:</w:t>
      </w:r>
      <w:r w:rsidRPr="00B02A0B">
        <w:tab/>
        <w:t>This procedure assumes that the calling procedure has verified that the MCData user has made an authorised request for cancelling the in-progress imminent peril group state of the group.</w:t>
      </w:r>
    </w:p>
    <w:p w14:paraId="78218E48" w14:textId="77777777" w:rsidR="005C310B" w:rsidRPr="00B02A0B" w:rsidRDefault="005C310B" w:rsidP="005C310B">
      <w:r w:rsidRPr="00B02A0B">
        <w:t>The MCData client:</w:t>
      </w:r>
    </w:p>
    <w:p w14:paraId="3A5C453C"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&lt;imminentperil-ind&gt; element set to "false"; and</w:t>
      </w:r>
    </w:p>
    <w:p w14:paraId="00D8E9FD" w14:textId="77777777" w:rsidR="005C310B" w:rsidRPr="00B02A0B" w:rsidRDefault="005C310B" w:rsidP="005C310B">
      <w:pPr>
        <w:pStyle w:val="B1"/>
      </w:pPr>
      <w:r w:rsidRPr="00B02A0B">
        <w:t>2)</w:t>
      </w:r>
      <w:r w:rsidRPr="00B02A0B">
        <w:tab/>
        <w:t>shall set MCData imminent peril group state of the MCData group to "MDIG 3: cancel-pending".</w:t>
      </w:r>
    </w:p>
    <w:p w14:paraId="1C954490" w14:textId="77777777" w:rsidR="005C310B" w:rsidRPr="00B02A0B" w:rsidRDefault="005C310B" w:rsidP="005C310B">
      <w:pPr>
        <w:pStyle w:val="NO"/>
        <w:rPr>
          <w:noProof/>
        </w:rPr>
      </w:pPr>
      <w:r w:rsidRPr="00B02A0B">
        <w:lastRenderedPageBreak/>
        <w:t>NOTE 2:</w:t>
      </w:r>
      <w:r w:rsidRPr="00B02A0B">
        <w:tab/>
        <w:t>This is the case of an MCData user who has initiated an MCData imminent peril group communication and wants to cancel it, or another authorised member of the group who wishes to cancel the in-progress imminent peril state of the group.</w:t>
      </w:r>
    </w:p>
    <w:p w14:paraId="2573FDE4" w14:textId="77777777" w:rsidR="005C310B" w:rsidRPr="00B02A0B" w:rsidRDefault="005C310B" w:rsidP="007D34FE">
      <w:pPr>
        <w:pStyle w:val="Heading5"/>
        <w:rPr>
          <w:noProof/>
        </w:rPr>
      </w:pPr>
      <w:bookmarkStart w:id="657" w:name="_Toc92224482"/>
      <w:bookmarkStart w:id="658" w:name="_Toc162963743"/>
      <w:r w:rsidRPr="00B02A0B">
        <w:rPr>
          <w:noProof/>
        </w:rPr>
        <w:t>6.2.8.1.12</w:t>
      </w:r>
      <w:r w:rsidRPr="00B02A0B">
        <w:rPr>
          <w:noProof/>
        </w:rPr>
        <w:tab/>
        <w:t>Resource-Priority header field for MCData imminent peril group communications</w:t>
      </w:r>
      <w:bookmarkEnd w:id="657"/>
      <w:bookmarkEnd w:id="658"/>
    </w:p>
    <w:p w14:paraId="6DDFCDEF" w14:textId="77777777" w:rsidR="005C310B" w:rsidRPr="00B02A0B" w:rsidRDefault="005C310B" w:rsidP="005C310B">
      <w:r w:rsidRPr="00B02A0B">
        <w:t>This clause is referenced from other procedures.</w:t>
      </w:r>
    </w:p>
    <w:p w14:paraId="3DEC3190" w14:textId="77777777" w:rsidR="005C310B" w:rsidRPr="00B02A0B" w:rsidRDefault="005C310B" w:rsidP="005C310B">
      <w:r w:rsidRPr="00B02A0B">
        <w:t>When the MCData imminent peril group communication state is set to "MDIGC 2: imminent-peril-call-requested" or "MDIGC 3: imminent-peril-call-granted" and the MCData user is authorised to initiate an MCData imminent peril group communication on the targeted MCData group as determined by the procedures of clause 6.2.8.1.8, or the MCData client imminent peril state of the group is set to "MDIG 2: in-progress", the MCData client:</w:t>
      </w:r>
    </w:p>
    <w:p w14:paraId="29363A8E" w14:textId="77777777" w:rsidR="005C310B" w:rsidRPr="00B02A0B" w:rsidRDefault="005C310B" w:rsidP="005C310B">
      <w:pPr>
        <w:pStyle w:val="B1"/>
      </w:pPr>
      <w:r w:rsidRPr="00B02A0B">
        <w:t>1)</w:t>
      </w:r>
      <w:r w:rsidRPr="00B02A0B">
        <w:tab/>
        <w:t>shall include in the SIP INVITE request or SIP REFER request a Resource-Priority header field populated with the values for an MCData imminent peril group communication as specified in clause 6.2.8.1.15.</w:t>
      </w:r>
    </w:p>
    <w:p w14:paraId="207119E0" w14:textId="77777777" w:rsidR="005C310B" w:rsidRPr="00B02A0B" w:rsidRDefault="005C310B" w:rsidP="005C310B">
      <w:pPr>
        <w:pStyle w:val="NO"/>
      </w:pPr>
      <w:r w:rsidRPr="00B02A0B">
        <w:t>NOTE:</w:t>
      </w:r>
      <w:r w:rsidRPr="00B02A0B">
        <w:tab/>
        <w:t>The MCData client ideally would not need to maintain knowledge of the in-progress imminent peril state of the group (as tracked on the MCData client by the MCData client imminent peril group state) but can use this knowledge to provide a Resource-Priority header field set to imminent peril level priority, which starts the infrastructure priority adjustment process sooner than otherwise would be the case.</w:t>
      </w:r>
    </w:p>
    <w:p w14:paraId="2DFA7A5F" w14:textId="77777777" w:rsidR="005C310B" w:rsidRPr="00B02A0B" w:rsidRDefault="005C310B" w:rsidP="005C310B">
      <w:r w:rsidRPr="00B02A0B">
        <w:t>When the MCData imminent peril group communication state is set to "MDIGC 1: imminent-peril-gc-capable" and the MCData user is authorised to cancel MCData imminent peril group communications as determined by the procedures of clause 6.2.8.1.10, or the MCData client imminent peril group state of the group is "MDIG 1: no-imminent-peril" or "MDIG 3: cancel-pending", the MCData client:</w:t>
      </w:r>
    </w:p>
    <w:p w14:paraId="7D3559BC" w14:textId="77777777" w:rsidR="005C310B" w:rsidRPr="00B02A0B" w:rsidRDefault="005C310B" w:rsidP="005C310B">
      <w:pPr>
        <w:pStyle w:val="B1"/>
      </w:pPr>
      <w:r w:rsidRPr="00B02A0B">
        <w:t>1)</w:t>
      </w:r>
      <w:r w:rsidRPr="00B02A0B">
        <w:tab/>
        <w:t>shall include in the SIP INVITE request or SIP REFER request a Resource-Priority header field populated with the values for a normal MCData group communication as specified in clause 6.2.8.1.15.</w:t>
      </w:r>
    </w:p>
    <w:p w14:paraId="02C08F97" w14:textId="77777777" w:rsidR="005C310B" w:rsidRPr="00B02A0B" w:rsidRDefault="005C310B" w:rsidP="007D34FE">
      <w:pPr>
        <w:pStyle w:val="Heading5"/>
      </w:pPr>
      <w:bookmarkStart w:id="659" w:name="_Toc92224483"/>
      <w:bookmarkStart w:id="660" w:name="_Toc162963744"/>
      <w:r w:rsidRPr="00B02A0B">
        <w:t>6.2.8.1.13</w:t>
      </w:r>
      <w:r w:rsidRPr="00B02A0B">
        <w:tab/>
        <w:t>Receiving a SIP INFO request in the dialog of a SIP request for a priority group communication</w:t>
      </w:r>
      <w:bookmarkEnd w:id="659"/>
      <w:bookmarkEnd w:id="660"/>
    </w:p>
    <w:p w14:paraId="305144EF" w14:textId="77777777" w:rsidR="005C310B" w:rsidRPr="00B02A0B" w:rsidRDefault="005C310B" w:rsidP="005C310B">
      <w:r w:rsidRPr="00B02A0B">
        <w:t>This clause is referenced from other procedures.</w:t>
      </w:r>
    </w:p>
    <w:p w14:paraId="38CE5DB1" w14:textId="77777777" w:rsidR="005C310B" w:rsidRPr="00B02A0B" w:rsidRDefault="005C310B" w:rsidP="005C310B">
      <w:r w:rsidRPr="00B02A0B">
        <w:t>Upon receiving a SIP INFO request within the dialog of the SIP request for a priority group communication:</w:t>
      </w:r>
    </w:p>
    <w:p w14:paraId="5FED2A1D" w14:textId="77777777" w:rsidR="005C310B" w:rsidRPr="00B02A0B" w:rsidRDefault="005C310B" w:rsidP="005C310B">
      <w:pPr>
        <w:pStyle w:val="B1"/>
        <w:rPr>
          <w:lang w:val="en-US"/>
        </w:rPr>
      </w:pPr>
      <w:r w:rsidRPr="00B02A0B">
        <w:t>-</w:t>
      </w:r>
      <w:r w:rsidRPr="00B02A0B">
        <w:tab/>
        <w:t xml:space="preserve">with the Info-Package header field containing the </w:t>
      </w:r>
      <w:r w:rsidRPr="00B02A0B">
        <w:rPr>
          <w:lang w:val="en-US"/>
        </w:rPr>
        <w:t xml:space="preserve">g.3gpp.mcdata-info </w:t>
      </w:r>
      <w:r w:rsidRPr="00B02A0B">
        <w:t>package name</w:t>
      </w:r>
      <w:r w:rsidRPr="00B02A0B">
        <w:rPr>
          <w:lang w:val="en-US"/>
        </w:rPr>
        <w:t>;</w:t>
      </w:r>
    </w:p>
    <w:p w14:paraId="28757A12" w14:textId="77777777" w:rsidR="005C310B" w:rsidRPr="00B02A0B" w:rsidRDefault="005C310B" w:rsidP="005C310B">
      <w:pPr>
        <w:pStyle w:val="B1"/>
        <w:rPr>
          <w:lang w:val="en-US"/>
        </w:rPr>
      </w:pPr>
      <w:r w:rsidRPr="00B02A0B">
        <w:rPr>
          <w:lang w:val="en-US"/>
        </w:rPr>
        <w:t>-</w:t>
      </w:r>
      <w:r w:rsidRPr="00B02A0B">
        <w:rPr>
          <w:lang w:val="en-US"/>
        </w:rPr>
        <w:tab/>
      </w:r>
      <w:r w:rsidRPr="00B02A0B">
        <w:t>with the application/vnd.3gpp.mcdata-info+xml MIME body associated with the info package according to IETF RFC 6086 [21]</w:t>
      </w:r>
      <w:r w:rsidRPr="00B02A0B">
        <w:rPr>
          <w:lang w:val="en-US"/>
        </w:rPr>
        <w:t>; and</w:t>
      </w:r>
    </w:p>
    <w:p w14:paraId="3DD8CEB8" w14:textId="77777777" w:rsidR="005C310B" w:rsidRPr="00B02A0B" w:rsidRDefault="005C310B" w:rsidP="005C310B">
      <w:pPr>
        <w:pStyle w:val="B1"/>
        <w:rPr>
          <w:lang w:val="en-US"/>
        </w:rPr>
      </w:pPr>
      <w:r w:rsidRPr="00B02A0B">
        <w:t>-</w:t>
      </w:r>
      <w:r w:rsidRPr="00B02A0B">
        <w:tab/>
        <w:t>with one or more of the &lt;alert-ind&gt;, &lt;imminentperil-ind&gt; and &lt;emergency-ind&gt; elements set in the application/vnd.3gpp.mcdata-info+xml MIME body</w:t>
      </w:r>
      <w:r w:rsidRPr="00B02A0B">
        <w:rPr>
          <w:lang w:val="en-US"/>
        </w:rPr>
        <w:t>;</w:t>
      </w:r>
    </w:p>
    <w:p w14:paraId="417F3BF1" w14:textId="77777777" w:rsidR="005C310B" w:rsidRPr="00B02A0B" w:rsidRDefault="005C310B" w:rsidP="005C310B">
      <w:r w:rsidRPr="00B02A0B">
        <w:t>the MCData client:</w:t>
      </w:r>
    </w:p>
    <w:p w14:paraId="492B50E3" w14:textId="77777777" w:rsidR="005C310B" w:rsidRPr="00B02A0B" w:rsidRDefault="005C310B" w:rsidP="005C310B">
      <w:pPr>
        <w:pStyle w:val="B1"/>
      </w:pPr>
      <w:r w:rsidRPr="00B02A0B">
        <w:t>1)</w:t>
      </w:r>
      <w:r w:rsidRPr="00B02A0B">
        <w:tab/>
        <w:t>shall send a SIP 200 (OK) response to the SIP INFO request as specified in 3GPP TS 24.229 [5];</w:t>
      </w:r>
    </w:p>
    <w:p w14:paraId="1DCAE11E" w14:textId="77777777" w:rsidR="005C310B" w:rsidRPr="00B02A0B" w:rsidRDefault="005C310B" w:rsidP="005C310B">
      <w:pPr>
        <w:pStyle w:val="B1"/>
      </w:pPr>
      <w:r w:rsidRPr="00B02A0B">
        <w:rPr>
          <w:lang w:val="en-US"/>
        </w:rPr>
        <w:t>2)</w:t>
      </w:r>
      <w:r w:rsidRPr="00B02A0B">
        <w:rPr>
          <w:lang w:val="en-US"/>
        </w:rPr>
        <w:tab/>
      </w:r>
      <w:r w:rsidRPr="00B02A0B">
        <w:t>if</w:t>
      </w:r>
      <w:r w:rsidRPr="00B02A0B">
        <w:rPr>
          <w:lang w:val="en-US"/>
        </w:rPr>
        <w:t xml:space="preserve"> </w:t>
      </w:r>
      <w:r w:rsidRPr="00B02A0B">
        <w:t>the MCData emergency group communication state is set to "MDEGC 3: emergency-call-granted":</w:t>
      </w:r>
    </w:p>
    <w:p w14:paraId="0B2B0EC6" w14:textId="77777777" w:rsidR="005C310B" w:rsidRPr="00B02A0B" w:rsidRDefault="005C310B" w:rsidP="005C310B">
      <w:pPr>
        <w:pStyle w:val="B2"/>
      </w:pPr>
      <w:r w:rsidRPr="00B02A0B">
        <w:t>a)</w:t>
      </w:r>
      <w:r w:rsidRPr="00B02A0B">
        <w:tab/>
        <w:t>if the MCData emergency alert state is set to "MDEA 2: emergency-alert-confirm-pending":</w:t>
      </w:r>
    </w:p>
    <w:p w14:paraId="0DE2715D" w14:textId="77777777" w:rsidR="005C310B" w:rsidRPr="00B02A0B" w:rsidRDefault="005C310B" w:rsidP="005C310B">
      <w:pPr>
        <w:pStyle w:val="B3"/>
      </w:pPr>
      <w:r w:rsidRPr="00B02A0B">
        <w:t>i)</w:t>
      </w:r>
      <w:r w:rsidRPr="00B02A0B">
        <w:tab/>
        <w:t>if the &lt;alert-ind&gt; element is set to a value of "false", shall set the MCData emergency alert state to "MDEA 1: no-alert"; and</w:t>
      </w:r>
    </w:p>
    <w:p w14:paraId="4323AF70" w14:textId="77777777" w:rsidR="005C310B" w:rsidRPr="00B02A0B" w:rsidRDefault="005C310B" w:rsidP="005C310B">
      <w:pPr>
        <w:pStyle w:val="B3"/>
      </w:pPr>
      <w:r w:rsidRPr="00B02A0B">
        <w:t>ii)</w:t>
      </w:r>
      <w:r w:rsidRPr="00B02A0B">
        <w:tab/>
        <w:t>if the &lt;alert-ind&gt; element is set to a value of "true", shall set the MCData emergency alert state to "MDEA 3: emergency-alert-initiated";</w:t>
      </w:r>
    </w:p>
    <w:p w14:paraId="4B0E2D6F" w14:textId="77777777" w:rsidR="005C310B" w:rsidRPr="00B02A0B" w:rsidRDefault="005C310B" w:rsidP="005C310B">
      <w:pPr>
        <w:pStyle w:val="B1"/>
      </w:pPr>
      <w:r w:rsidRPr="00B02A0B">
        <w:rPr>
          <w:lang w:val="en-US"/>
        </w:rPr>
        <w:t>3)</w:t>
      </w:r>
      <w:r w:rsidRPr="00B02A0B">
        <w:rPr>
          <w:lang w:val="en-US"/>
        </w:rPr>
        <w:tab/>
      </w:r>
      <w:r w:rsidRPr="00B02A0B">
        <w:t>if</w:t>
      </w:r>
      <w:r w:rsidRPr="00B02A0B">
        <w:rPr>
          <w:lang w:val="en-US"/>
        </w:rPr>
        <w:t xml:space="preserve"> </w:t>
      </w:r>
      <w:r w:rsidRPr="00B02A0B">
        <w:t>the MCData imminent peril group communication state is set to "MDIGC 2: imminent-peril-call-requested" or "MDIGC 3: imminent-peril-call-granted":</w:t>
      </w:r>
    </w:p>
    <w:p w14:paraId="79F1DBAE" w14:textId="77777777" w:rsidR="005C310B" w:rsidRPr="00B02A0B" w:rsidRDefault="005C310B" w:rsidP="005C310B">
      <w:pPr>
        <w:pStyle w:val="B2"/>
      </w:pPr>
      <w:r w:rsidRPr="00B02A0B">
        <w:t>a)</w:t>
      </w:r>
      <w:r w:rsidRPr="00B02A0B">
        <w:tab/>
        <w:t>if the &lt;imminentperil-ind&gt; element is set to a value of "false" and an &lt;emergency-ind&gt; element is set to a value of "true", shall:</w:t>
      </w:r>
    </w:p>
    <w:p w14:paraId="4E8592AE" w14:textId="77777777" w:rsidR="005C310B" w:rsidRPr="00B02A0B" w:rsidRDefault="005C310B" w:rsidP="005C310B">
      <w:pPr>
        <w:pStyle w:val="B3"/>
      </w:pPr>
      <w:r w:rsidRPr="00B02A0B">
        <w:t>i)</w:t>
      </w:r>
      <w:r w:rsidRPr="00B02A0B">
        <w:tab/>
        <w:t>set the MCData imminent peril group state to "MDIG 1: no-imminent-peril";</w:t>
      </w:r>
    </w:p>
    <w:p w14:paraId="7558E969" w14:textId="77777777" w:rsidR="005C310B" w:rsidRPr="00B02A0B" w:rsidRDefault="005C310B" w:rsidP="005C310B">
      <w:pPr>
        <w:pStyle w:val="B3"/>
      </w:pPr>
      <w:r w:rsidRPr="00B02A0B">
        <w:lastRenderedPageBreak/>
        <w:t>ii)</w:t>
      </w:r>
      <w:r w:rsidRPr="00B02A0B">
        <w:tab/>
        <w:t>set the MCData imminent peril group communication state to "MDIGC 1: imminent-peril-capable"; and</w:t>
      </w:r>
    </w:p>
    <w:p w14:paraId="6EFF56EE" w14:textId="77777777" w:rsidR="005C310B" w:rsidRPr="00B02A0B" w:rsidRDefault="005C310B" w:rsidP="005C310B">
      <w:pPr>
        <w:pStyle w:val="B3"/>
      </w:pPr>
      <w:r w:rsidRPr="00B02A0B">
        <w:t>iii)</w:t>
      </w:r>
      <w:r w:rsidRPr="00B02A0B">
        <w:tab/>
        <w:t>set the MCData client emergency group state of the group to "MDEG 2: in-progress"; and</w:t>
      </w:r>
    </w:p>
    <w:p w14:paraId="54B6D6FB" w14:textId="77777777" w:rsidR="005C310B" w:rsidRPr="00B02A0B" w:rsidRDefault="005C310B" w:rsidP="005C310B">
      <w:pPr>
        <w:pStyle w:val="NO"/>
      </w:pPr>
      <w:r w:rsidRPr="00B02A0B">
        <w:t>NOTE 1:</w:t>
      </w:r>
      <w:r w:rsidRPr="00B02A0B">
        <w:tab/>
        <w:t>This is the case of an MCData client attempting to make an imminent peril group communication when the group is in an in-progress emergency group state. The MCData client will then receive a notification that the imminent peril communication request was denied, however they will be participating at the emergency level priority of the group. This could occur for example when an MCData client requests an imminent peril communication to a group that they are not currently affiliated with.</w:t>
      </w:r>
    </w:p>
    <w:p w14:paraId="05623208" w14:textId="77777777" w:rsidR="005C310B" w:rsidRPr="00B02A0B" w:rsidRDefault="005C310B" w:rsidP="005C310B">
      <w:pPr>
        <w:pStyle w:val="NO"/>
      </w:pPr>
      <w:r w:rsidRPr="00B02A0B">
        <w:t>NOTE 2:</w:t>
      </w:r>
      <w:r w:rsidRPr="00B02A0B">
        <w:tab/>
        <w:t>the MCData client emergency group state above is the MCData client's view of the in-progress emergency state of the group.</w:t>
      </w:r>
    </w:p>
    <w:p w14:paraId="2325FE07" w14:textId="77777777" w:rsidR="005C310B" w:rsidRPr="00B02A0B" w:rsidRDefault="005C310B" w:rsidP="005C310B">
      <w:pPr>
        <w:pStyle w:val="B1"/>
      </w:pPr>
      <w:r w:rsidRPr="00B02A0B">
        <w:t>4)</w:t>
      </w:r>
      <w:r w:rsidRPr="00B02A0B">
        <w:tab/>
        <w:t>if the SIP request for a priority group communication sent by the MCData client did not contain an &lt;originated-by&gt; element and if the MCData emergency alert state is set to "MDEA 4: Emergency-alert-cancel-pending":</w:t>
      </w:r>
    </w:p>
    <w:p w14:paraId="038F10F6" w14:textId="77777777" w:rsidR="005C310B" w:rsidRPr="00B02A0B" w:rsidRDefault="005C310B" w:rsidP="005C310B">
      <w:pPr>
        <w:pStyle w:val="B2"/>
      </w:pPr>
      <w:r w:rsidRPr="00B02A0B">
        <w:t>a)</w:t>
      </w:r>
      <w:r w:rsidRPr="00B02A0B">
        <w:tab/>
        <w:t>if the &lt;alert-ind&gt; element contained in the SIP INFO request is set to a value of "true", shall set the MCData emergency alert state to "MDEA 3: emergency-alert-initiated"; and</w:t>
      </w:r>
    </w:p>
    <w:p w14:paraId="228A6C9C" w14:textId="77777777" w:rsidR="005C310B" w:rsidRPr="00B02A0B" w:rsidRDefault="005C310B" w:rsidP="005C310B">
      <w:pPr>
        <w:pStyle w:val="B2"/>
      </w:pPr>
      <w:r w:rsidRPr="00B02A0B">
        <w:t>b)</w:t>
      </w:r>
      <w:r w:rsidRPr="00B02A0B">
        <w:tab/>
        <w:t>if the &lt;alert-ind&gt; element contained in the SIP INFO request is set to a value of "false", shall set the MCData emergency alert state to "MDEA 1: no-alert".</w:t>
      </w:r>
    </w:p>
    <w:p w14:paraId="33755BD6" w14:textId="77777777" w:rsidR="005C310B" w:rsidRPr="00B02A0B" w:rsidRDefault="005C310B" w:rsidP="007D34FE">
      <w:pPr>
        <w:pStyle w:val="Heading5"/>
      </w:pPr>
      <w:bookmarkStart w:id="661" w:name="_Toc92224484"/>
      <w:bookmarkStart w:id="662" w:name="_Toc162963745"/>
      <w:r w:rsidRPr="00B02A0B">
        <w:t>6.2.8.1.14</w:t>
      </w:r>
      <w:r w:rsidRPr="00B02A0B">
        <w:tab/>
        <w:t>SIP re-INVITE request for cancelling the in-progress emergency group state of a group by a third-party</w:t>
      </w:r>
      <w:bookmarkEnd w:id="661"/>
      <w:bookmarkEnd w:id="662"/>
    </w:p>
    <w:p w14:paraId="3850FF4D" w14:textId="77777777" w:rsidR="005C310B" w:rsidRPr="00B02A0B" w:rsidRDefault="005C310B" w:rsidP="005C310B">
      <w:r w:rsidRPr="00B02A0B">
        <w:t>This clause is referenced from other procedures.</w:t>
      </w:r>
    </w:p>
    <w:p w14:paraId="165F0FA8" w14:textId="77777777" w:rsidR="005C310B" w:rsidRPr="00B02A0B" w:rsidRDefault="005C310B" w:rsidP="005C310B">
      <w:r w:rsidRPr="00B02A0B">
        <w:t>Upon receiving an authorised request to cancel an in-progress emergency group state of a group as determined by the procedures of clause 6.2.8.1.7 from an MCData user, the MCData client shall generate a SIP re-INVITE request according to 3GPP TS 24.229 [5] with the clarifications given below.</w:t>
      </w:r>
    </w:p>
    <w:p w14:paraId="57E85BF9" w14:textId="77777777" w:rsidR="005C310B" w:rsidRPr="00B02A0B" w:rsidRDefault="005C310B" w:rsidP="005C310B">
      <w:r w:rsidRPr="00B02A0B">
        <w:t>The MCData client:</w:t>
      </w:r>
    </w:p>
    <w:p w14:paraId="081D454A"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w:t>
      </w:r>
    </w:p>
    <w:p w14:paraId="65F7D596" w14:textId="77777777" w:rsidR="005C310B" w:rsidRPr="00B02A0B" w:rsidRDefault="005C310B" w:rsidP="005C310B">
      <w:pPr>
        <w:pStyle w:val="B1"/>
      </w:pPr>
      <w:r w:rsidRPr="00B02A0B">
        <w:t>2)</w:t>
      </w:r>
      <w:r w:rsidRPr="00B02A0B">
        <w:tab/>
        <w:t>shall set MCData emergency group state of the MCData group to "MDEG 3: cancel-pending"; and</w:t>
      </w:r>
    </w:p>
    <w:p w14:paraId="6FC9D40D" w14:textId="77777777" w:rsidR="005C310B" w:rsidRPr="00B02A0B" w:rsidRDefault="005C310B" w:rsidP="005C310B">
      <w:pPr>
        <w:pStyle w:val="B1"/>
      </w:pPr>
      <w:r w:rsidRPr="00B02A0B">
        <w:t>3)</w:t>
      </w:r>
      <w:r w:rsidRPr="00B02A0B">
        <w:tab/>
        <w:t>if the MCData user has indicated that an MCData emergency alert on the MCData group originated by another MCData user should be cancelled and this is an authorised request for an MCData emergency alert cancellation as determined by the procedures of clause 6.2.8.1.6:</w:t>
      </w:r>
    </w:p>
    <w:p w14:paraId="2CD8DA87" w14:textId="77777777" w:rsidR="005C310B" w:rsidRPr="00B02A0B" w:rsidRDefault="005C310B" w:rsidP="005C310B">
      <w:pPr>
        <w:pStyle w:val="B2"/>
      </w:pPr>
      <w:r w:rsidRPr="00B02A0B">
        <w:t>a)</w:t>
      </w:r>
      <w:r w:rsidRPr="00B02A0B">
        <w:tab/>
        <w:t>shall include in the application/vnd.3gpp.mcdata-info+xml MIME body an &lt;alert-ind&gt; element set a value of "false"; and</w:t>
      </w:r>
    </w:p>
    <w:p w14:paraId="164444C9" w14:textId="77777777" w:rsidR="005C310B" w:rsidRPr="00B02A0B" w:rsidRDefault="005C310B" w:rsidP="005C310B">
      <w:pPr>
        <w:pStyle w:val="B2"/>
      </w:pPr>
      <w:r w:rsidRPr="00B02A0B">
        <w:t>b)</w:t>
      </w:r>
      <w:r w:rsidRPr="00B02A0B">
        <w:tab/>
        <w:t>shall include in the application/vnd.3gpp.mcdata-info+xml MIME body an &lt;originated-by&gt; element set to the MCData ID of the MCData user who originated the MCData emergency alert.</w:t>
      </w:r>
    </w:p>
    <w:p w14:paraId="540FA165" w14:textId="77777777" w:rsidR="005C310B" w:rsidRPr="00B02A0B" w:rsidRDefault="005C310B" w:rsidP="005C310B">
      <w:pPr>
        <w:pStyle w:val="NO"/>
        <w:rPr>
          <w:noProof/>
        </w:rPr>
      </w:pPr>
      <w:r w:rsidRPr="00B02A0B">
        <w:rPr>
          <w:noProof/>
        </w:rPr>
        <w:t>NOTE:</w:t>
      </w:r>
      <w:r w:rsidRPr="00B02A0B">
        <w:rPr>
          <w:noProof/>
        </w:rPr>
        <w:tab/>
        <w:t>When an MCData emergency alert is cancelled by a MCData user other than its originator, the &lt;originated-by&gt; element is needed to identify which MCData emergency alert is being cancelled, as more than one MCData user could have originated emergency alerts to the same group.</w:t>
      </w:r>
    </w:p>
    <w:p w14:paraId="76AF7961" w14:textId="77777777" w:rsidR="005C310B" w:rsidRPr="00B02A0B" w:rsidRDefault="005C310B" w:rsidP="007D34FE">
      <w:pPr>
        <w:pStyle w:val="Heading5"/>
        <w:rPr>
          <w:lang w:eastAsia="ko-KR"/>
        </w:rPr>
      </w:pPr>
      <w:bookmarkStart w:id="663" w:name="_Toc92224485"/>
      <w:bookmarkStart w:id="664" w:name="_Toc162963746"/>
      <w:r w:rsidRPr="00B02A0B">
        <w:rPr>
          <w:lang w:eastAsia="ko-KR"/>
        </w:rPr>
        <w:t>6.2.8.1.15</w:t>
      </w:r>
      <w:r w:rsidRPr="00B02A0B">
        <w:rPr>
          <w:lang w:eastAsia="ko-KR"/>
        </w:rPr>
        <w:tab/>
        <w:t>Retrieving Resource-Priority header field values</w:t>
      </w:r>
      <w:bookmarkEnd w:id="663"/>
      <w:bookmarkEnd w:id="664"/>
    </w:p>
    <w:p w14:paraId="44D06856" w14:textId="77777777" w:rsidR="005C310B" w:rsidRPr="00B02A0B" w:rsidRDefault="005C310B" w:rsidP="005C310B">
      <w:pPr>
        <w:rPr>
          <w:lang w:eastAsia="ko-KR"/>
        </w:rPr>
      </w:pPr>
      <w:r w:rsidRPr="00B02A0B">
        <w:t>This clause is referenced from other procedures.</w:t>
      </w:r>
    </w:p>
    <w:p w14:paraId="0A3F8CE1" w14:textId="77777777" w:rsidR="005C310B" w:rsidRPr="00B02A0B" w:rsidRDefault="005C310B" w:rsidP="005C310B">
      <w:pPr>
        <w:rPr>
          <w:lang w:val="en-US"/>
        </w:rPr>
      </w:pPr>
      <w:r w:rsidRPr="00B02A0B">
        <w:rPr>
          <w:lang w:eastAsia="ko-KR"/>
        </w:rPr>
        <w:t xml:space="preserve">When determining the Resource-Priority header field MCPTT namespace and priority values as specified in </w:t>
      </w:r>
      <w:r w:rsidRPr="00B02A0B">
        <w:rPr>
          <w:lang w:val="en-US"/>
        </w:rPr>
        <w:t xml:space="preserve">IETF RFC 8101 [67] </w:t>
      </w:r>
      <w:r w:rsidRPr="00B02A0B">
        <w:rPr>
          <w:lang w:eastAsia="ko-KR"/>
        </w:rPr>
        <w:t>to be applied to an MCData emergency group communication or an MCData emergency private (one-to-one) communication, the MCData client:</w:t>
      </w:r>
    </w:p>
    <w:p w14:paraId="430C3ADA" w14:textId="77777777" w:rsidR="005C310B" w:rsidRPr="00B02A0B" w:rsidRDefault="005C310B" w:rsidP="005C310B">
      <w:pPr>
        <w:pStyle w:val="B1"/>
      </w:pPr>
      <w:r w:rsidRPr="00B02A0B">
        <w:t>1)</w:t>
      </w:r>
      <w:r w:rsidRPr="00B02A0B">
        <w:tab/>
        <w:t>shall retrieve the value of the &lt;resource-priority-namespace&gt; element contained in the &lt;emergency-resource-priority&gt; element of the MCData service configuration document (see the service configuration document in 3GPP TS 24.484 [12])</w:t>
      </w:r>
      <w:r w:rsidRPr="00B02A0B">
        <w:rPr>
          <w:lang w:val="en-US"/>
        </w:rPr>
        <w:t>; and</w:t>
      </w:r>
    </w:p>
    <w:p w14:paraId="473A8FFE" w14:textId="77777777" w:rsidR="005C310B" w:rsidRPr="00B02A0B" w:rsidRDefault="005C310B" w:rsidP="005C310B">
      <w:pPr>
        <w:pStyle w:val="B1"/>
      </w:pPr>
      <w:r w:rsidRPr="00B02A0B">
        <w:lastRenderedPageBreak/>
        <w:t>2)</w:t>
      </w:r>
      <w:r w:rsidRPr="00B02A0B">
        <w:tab/>
        <w:t>shall retrieve the value of the &lt;resource-priority-priority&gt; element contained in the &lt;emergency-resource-priority&gt; element of the MCData service configuration document (see the service configuration document in 3GPP TS 24.484 [12]).</w:t>
      </w:r>
    </w:p>
    <w:p w14:paraId="2CB2D219" w14:textId="77777777" w:rsidR="005C310B" w:rsidRPr="00B02A0B" w:rsidRDefault="005C310B" w:rsidP="005C310B">
      <w:r w:rsidRPr="00B02A0B">
        <w:rPr>
          <w:lang w:eastAsia="ko-KR"/>
        </w:rPr>
        <w:t xml:space="preserve">When determining the Resource-Priority header field MCPTT namespace and priority values as specified in </w:t>
      </w:r>
      <w:r w:rsidRPr="00B02A0B">
        <w:rPr>
          <w:lang w:val="en-US"/>
        </w:rPr>
        <w:t xml:space="preserve">IETF RFC 8101 [67] </w:t>
      </w:r>
      <w:r w:rsidRPr="00B02A0B">
        <w:rPr>
          <w:lang w:eastAsia="ko-KR"/>
        </w:rPr>
        <w:t>to be applied to an MCData imminent peril group communication, the MCData client:</w:t>
      </w:r>
    </w:p>
    <w:p w14:paraId="6332E637" w14:textId="77777777" w:rsidR="005C310B" w:rsidRPr="00B02A0B" w:rsidRDefault="005C310B" w:rsidP="005C310B">
      <w:pPr>
        <w:pStyle w:val="B1"/>
      </w:pPr>
      <w:r w:rsidRPr="00B02A0B">
        <w:t>1)</w:t>
      </w:r>
      <w:r w:rsidRPr="00B02A0B">
        <w:tab/>
        <w:t>shall retrieve the value of the &lt;resource-priority-namespace&gt; element contained in the &lt;imminent-peril-resource-priority&gt; element of the MCData service configuration document (see the service configuration document in 3GPP TS 24.484 [12])</w:t>
      </w:r>
      <w:r w:rsidRPr="00B02A0B">
        <w:rPr>
          <w:lang w:val="en-US"/>
        </w:rPr>
        <w:t>; and</w:t>
      </w:r>
    </w:p>
    <w:p w14:paraId="32B6C3B8" w14:textId="77777777" w:rsidR="005C310B" w:rsidRPr="00B02A0B" w:rsidRDefault="005C310B" w:rsidP="005C310B">
      <w:pPr>
        <w:pStyle w:val="B1"/>
      </w:pPr>
      <w:r w:rsidRPr="00B02A0B">
        <w:t>2)</w:t>
      </w:r>
      <w:r w:rsidRPr="00B02A0B">
        <w:tab/>
        <w:t>shall retrieve the value of the &lt;resource-priority-priority&gt; element contained in the &lt;imminent-peril-resource-priority&gt; element of the MCData service configuration document (see the service configuration document in 3GPP TS 24.484 [12]).</w:t>
      </w:r>
    </w:p>
    <w:p w14:paraId="287F275D" w14:textId="77777777" w:rsidR="005C310B" w:rsidRPr="00B02A0B" w:rsidRDefault="005C310B" w:rsidP="005C310B">
      <w:r w:rsidRPr="00B02A0B">
        <w:rPr>
          <w:lang w:eastAsia="ko-KR"/>
        </w:rPr>
        <w:t xml:space="preserve">When determining the Resource-Priority header field MCPTT namespace and priority values as specified in </w:t>
      </w:r>
      <w:r w:rsidRPr="00B02A0B">
        <w:rPr>
          <w:lang w:val="en-US"/>
        </w:rPr>
        <w:t xml:space="preserve">IETF RFC 8101 [67] </w:t>
      </w:r>
      <w:r w:rsidRPr="00B02A0B">
        <w:rPr>
          <w:lang w:eastAsia="ko-KR"/>
        </w:rPr>
        <w:t>to be applied to a normal MCData group or private (one-to-one) communication, the MCData client:</w:t>
      </w:r>
    </w:p>
    <w:p w14:paraId="3115D322" w14:textId="77777777" w:rsidR="005C310B" w:rsidRPr="00B02A0B" w:rsidRDefault="005C310B" w:rsidP="005C310B">
      <w:pPr>
        <w:pStyle w:val="B1"/>
      </w:pPr>
      <w:r w:rsidRPr="00B02A0B">
        <w:t>1)</w:t>
      </w:r>
      <w:r w:rsidRPr="00B02A0B">
        <w:tab/>
        <w:t>shall retrieve the value of the &lt;resource-priority-namespace&gt; element contained in the &lt;normal-resource-priority&gt; element of the MCData service configuration document (see the service configuration document in 3GPP TS 24.484 [12])</w:t>
      </w:r>
      <w:r w:rsidRPr="00B02A0B">
        <w:rPr>
          <w:lang w:val="en-US"/>
        </w:rPr>
        <w:t>; and</w:t>
      </w:r>
    </w:p>
    <w:p w14:paraId="2D51899B" w14:textId="77777777" w:rsidR="005C310B" w:rsidRPr="00B02A0B" w:rsidRDefault="005C310B" w:rsidP="005C310B">
      <w:pPr>
        <w:pStyle w:val="B1"/>
      </w:pPr>
      <w:r w:rsidRPr="00B02A0B">
        <w:t>2)</w:t>
      </w:r>
      <w:r w:rsidRPr="00B02A0B">
        <w:tab/>
        <w:t>shall retrieve the value of the &lt;resource-priority-priority&gt; element contained in the &lt;normal-resource-priority&gt; element of the MCData service configuration document (see the service configuration document in 3GPP TS 24.484 [12]).</w:t>
      </w:r>
    </w:p>
    <w:p w14:paraId="2C18D960" w14:textId="77777777" w:rsidR="005C310B" w:rsidRPr="00B02A0B" w:rsidRDefault="005C310B" w:rsidP="005C310B">
      <w:pPr>
        <w:pStyle w:val="NO"/>
      </w:pPr>
      <w:r w:rsidRPr="00B02A0B">
        <w:t>NOTE:</w:t>
      </w:r>
      <w:r w:rsidRPr="00B02A0B">
        <w:tab/>
        <w:t>The "normal" Resource-Priority header field value is needed to return to a normal priority value from a priority value adjusted for an MCData emergency group or private (one-to-one) communication or an MCData imminent peril group communication. The "normal" priority received from the EPS by use of the "normal" Resource-Priority header field value is expected to be the same as the "normal" priority received from the EPS when initiating a communication with no Resource-Priority header field included.</w:t>
      </w:r>
    </w:p>
    <w:p w14:paraId="5057F816" w14:textId="77777777" w:rsidR="005C310B" w:rsidRPr="00B02A0B" w:rsidRDefault="005C310B" w:rsidP="007D34FE">
      <w:pPr>
        <w:pStyle w:val="Heading5"/>
        <w:rPr>
          <w:lang w:eastAsia="ko-KR"/>
        </w:rPr>
      </w:pPr>
      <w:bookmarkStart w:id="665" w:name="_Toc92224486"/>
      <w:bookmarkStart w:id="666" w:name="_Toc162963747"/>
      <w:r w:rsidRPr="00B02A0B">
        <w:rPr>
          <w:lang w:eastAsia="ko-KR"/>
        </w:rPr>
        <w:t>6.2.8.1.16</w:t>
      </w:r>
      <w:r w:rsidRPr="00B02A0B">
        <w:rPr>
          <w:lang w:eastAsia="ko-KR"/>
        </w:rPr>
        <w:tab/>
        <w:t>Handling receipt of a SIP re-INVITE request for priority group communication origination status within a pre-established session</w:t>
      </w:r>
      <w:bookmarkEnd w:id="665"/>
      <w:bookmarkEnd w:id="666"/>
    </w:p>
    <w:p w14:paraId="59D55761" w14:textId="77777777" w:rsidR="005C310B" w:rsidRPr="00B02A0B" w:rsidRDefault="005C310B" w:rsidP="005C310B">
      <w:pPr>
        <w:rPr>
          <w:lang w:eastAsia="ko-KR"/>
        </w:rPr>
      </w:pPr>
      <w:r w:rsidRPr="00B02A0B">
        <w:rPr>
          <w:lang w:eastAsia="ko-KR"/>
        </w:rPr>
        <w:t>This clause is referenced from other procedures.</w:t>
      </w:r>
    </w:p>
    <w:p w14:paraId="688619F3" w14:textId="77777777" w:rsidR="005C310B" w:rsidRPr="00B02A0B" w:rsidRDefault="005C310B" w:rsidP="005C310B">
      <w:r w:rsidRPr="00B02A0B">
        <w:t>Upon receipt of a SIP re-INVITE request within the pre-established session targeted by the sent SIP REFER request, and if the sent SIP REFER request was a request for an MCData emergency group communication or an MCData imminent peril group communication, the MCData client:</w:t>
      </w:r>
    </w:p>
    <w:p w14:paraId="7B9E66D3" w14:textId="77777777" w:rsidR="005C310B" w:rsidRPr="00B02A0B" w:rsidRDefault="005C310B" w:rsidP="005C310B">
      <w:pPr>
        <w:pStyle w:val="B1"/>
      </w:pPr>
      <w:r w:rsidRPr="00B02A0B">
        <w:t>1)</w:t>
      </w:r>
      <w:r w:rsidRPr="00B02A0B">
        <w:tab/>
        <w:t>if</w:t>
      </w:r>
      <w:r w:rsidRPr="00B02A0B">
        <w:rPr>
          <w:lang w:val="en-US"/>
        </w:rPr>
        <w:t xml:space="preserve"> </w:t>
      </w:r>
      <w:r w:rsidRPr="00B02A0B">
        <w:t>the MCData emergency group communication state is set to "MDEGC 2: emergency-call-requested":</w:t>
      </w:r>
    </w:p>
    <w:p w14:paraId="06DBADE8" w14:textId="77777777" w:rsidR="005C310B" w:rsidRPr="00B02A0B" w:rsidRDefault="005C310B" w:rsidP="005C310B">
      <w:pPr>
        <w:pStyle w:val="B2"/>
      </w:pPr>
      <w:r w:rsidRPr="00B02A0B">
        <w:t>a) if there is no &lt;emergency-ind&gt; element or an &lt;emergency-ind&gt; element set to a value of "true" contained in the application/vnd.3gpp.mcdata-info+xml MIME body received in the SIP re-INVITE request, and if no &lt;imminentperil-ind&gt; element is included:</w:t>
      </w:r>
    </w:p>
    <w:p w14:paraId="34AB5D7F" w14:textId="77777777" w:rsidR="005C310B" w:rsidRPr="00B02A0B" w:rsidRDefault="005C310B" w:rsidP="005C310B">
      <w:pPr>
        <w:pStyle w:val="B3"/>
      </w:pPr>
      <w:r w:rsidRPr="00B02A0B">
        <w:t>i)</w:t>
      </w:r>
      <w:r w:rsidRPr="00B02A0B">
        <w:tab/>
        <w:t>shall set the MCData client emergency group state of the group to "MDEG 2: in-progress" if it was not already set; and</w:t>
      </w:r>
    </w:p>
    <w:p w14:paraId="2D2E9E2A" w14:textId="77777777" w:rsidR="005C310B" w:rsidRPr="00B02A0B" w:rsidRDefault="005C310B" w:rsidP="005C310B">
      <w:pPr>
        <w:pStyle w:val="B3"/>
      </w:pPr>
      <w:r w:rsidRPr="00B02A0B">
        <w:t>ii)</w:t>
      </w:r>
      <w:r w:rsidRPr="00B02A0B">
        <w:tab/>
        <w:t>shall set the MCData emergency group communication state to "MDEGC 3: emergency-call-granted"; and</w:t>
      </w:r>
    </w:p>
    <w:p w14:paraId="4FEE5518" w14:textId="77777777" w:rsidR="00B02A0B" w:rsidRPr="00B02A0B" w:rsidRDefault="005C310B" w:rsidP="005C310B">
      <w:pPr>
        <w:pStyle w:val="B2"/>
      </w:pPr>
      <w:r w:rsidRPr="00B02A0B">
        <w:t>b)</w:t>
      </w:r>
      <w:r w:rsidRPr="00B02A0B">
        <w:tab/>
        <w:t>if the MCData emergency alert state is set to "MDEA 2: emergency-alert-confirm-pending":</w:t>
      </w:r>
    </w:p>
    <w:p w14:paraId="0D30A1DD" w14:textId="054355E2" w:rsidR="005C310B" w:rsidRPr="00B02A0B" w:rsidRDefault="005C310B" w:rsidP="005C310B">
      <w:pPr>
        <w:pStyle w:val="B3"/>
      </w:pPr>
      <w:r w:rsidRPr="00B02A0B">
        <w:t>i)</w:t>
      </w:r>
      <w:r w:rsidRPr="00B02A0B">
        <w:tab/>
        <w:t>if the SIP re-INVITE request contains an &lt;alert-ind&gt; element set to a value of "true" or does not contain an &lt;alert-ind&gt; element, shall set the MCData emergency alert state to "MDEA 3: emergency-alert-initiated"; or</w:t>
      </w:r>
    </w:p>
    <w:p w14:paraId="1DBE4FF6" w14:textId="77777777" w:rsidR="005C310B" w:rsidRPr="00B02A0B" w:rsidRDefault="005C310B" w:rsidP="005C310B">
      <w:pPr>
        <w:pStyle w:val="B3"/>
      </w:pPr>
      <w:r w:rsidRPr="00B02A0B">
        <w:t>ii)</w:t>
      </w:r>
      <w:r w:rsidRPr="00B02A0B">
        <w:tab/>
        <w:t>if the SIP re-INVITE request contains an &lt;alert-ind&gt; element set to a value of "false", shall set the MCData emergency alert state to "MDEA 1: no-alert"; and</w:t>
      </w:r>
    </w:p>
    <w:p w14:paraId="290E5E72" w14:textId="77777777" w:rsidR="005C310B" w:rsidRPr="00B02A0B" w:rsidRDefault="005C310B" w:rsidP="005C310B">
      <w:pPr>
        <w:pStyle w:val="B1"/>
      </w:pPr>
      <w:r w:rsidRPr="00B02A0B">
        <w:t>2)</w:t>
      </w:r>
      <w:r w:rsidRPr="00B02A0B">
        <w:tab/>
        <w:t>if</w:t>
      </w:r>
      <w:r w:rsidRPr="00B02A0B">
        <w:rPr>
          <w:lang w:val="en-US"/>
        </w:rPr>
        <w:t xml:space="preserve"> </w:t>
      </w:r>
      <w:r w:rsidRPr="00B02A0B">
        <w:t>the MCData imminent peril group communication state is set to "MDIGC 2: imminent-peril-call-requested:</w:t>
      </w:r>
    </w:p>
    <w:p w14:paraId="2749F93B" w14:textId="77777777" w:rsidR="005C310B" w:rsidRPr="00B02A0B" w:rsidRDefault="005C310B" w:rsidP="005C310B">
      <w:pPr>
        <w:pStyle w:val="B2"/>
      </w:pPr>
      <w:r w:rsidRPr="00B02A0B">
        <w:lastRenderedPageBreak/>
        <w:t>a)</w:t>
      </w:r>
      <w:r w:rsidRPr="00B02A0B">
        <w:tab/>
        <w:t>if the sip re-INVITE request contains an &lt;imminentperil-ind&gt; element set to a value of "true" or does not contain an &lt;imminentperil-ind&gt; element, shall:</w:t>
      </w:r>
    </w:p>
    <w:p w14:paraId="5BEB20A7" w14:textId="77777777" w:rsidR="005C310B" w:rsidRPr="00B02A0B" w:rsidRDefault="005C310B" w:rsidP="005C310B">
      <w:pPr>
        <w:pStyle w:val="B3"/>
      </w:pPr>
      <w:r w:rsidRPr="00B02A0B">
        <w:t>i)</w:t>
      </w:r>
      <w:r w:rsidRPr="00B02A0B">
        <w:tab/>
        <w:t>set the MCData imminent peril group communication state to "MDIGC 3: imminent-peril-call-granted"; and</w:t>
      </w:r>
    </w:p>
    <w:p w14:paraId="665086CD" w14:textId="77777777" w:rsidR="005C310B" w:rsidRPr="00B02A0B" w:rsidRDefault="005C310B" w:rsidP="005C310B">
      <w:pPr>
        <w:pStyle w:val="B3"/>
      </w:pPr>
      <w:r w:rsidRPr="00B02A0B">
        <w:t>ii)</w:t>
      </w:r>
      <w:r w:rsidRPr="00B02A0B">
        <w:tab/>
        <w:t>set the MCData imminent peril group state to "MDIG 2: in-progress"; or</w:t>
      </w:r>
    </w:p>
    <w:p w14:paraId="3A504209" w14:textId="77777777" w:rsidR="005C310B" w:rsidRPr="00B02A0B" w:rsidRDefault="005C310B" w:rsidP="005C310B">
      <w:pPr>
        <w:pStyle w:val="B2"/>
      </w:pPr>
      <w:r w:rsidRPr="00B02A0B">
        <w:t>b)</w:t>
      </w:r>
      <w:r w:rsidRPr="00B02A0B">
        <w:tab/>
        <w:t>if the SIP re-INVITE request contains &lt;imminentperil-ind&gt; element set to a value of "false" and an &lt;emergency-ind&gt; element set to a value of "true", shall set the MCData client emergency group state of the group to "MDEG 2: in-progress".</w:t>
      </w:r>
    </w:p>
    <w:p w14:paraId="34022BC3" w14:textId="77777777" w:rsidR="005C310B" w:rsidRPr="00B02A0B" w:rsidRDefault="005C310B" w:rsidP="005C310B">
      <w:pPr>
        <w:pStyle w:val="NO"/>
      </w:pPr>
      <w:r w:rsidRPr="00B02A0B">
        <w:t>NOTE:</w:t>
      </w:r>
      <w:r w:rsidRPr="00B02A0B">
        <w:tab/>
        <w:t>This is the case of an MCData client attempting to make an imminent peril group communication when the group is in an in-progress emergency group state. The MCData client will then receive a notification that the imminent peril communication request was denied, however they will be participating at the emergency level priority of the group. This could occur, for example, when an MCData client requests an imminent peril communication to a group that they are not currently affiliated with.</w:t>
      </w:r>
    </w:p>
    <w:p w14:paraId="52559F2C" w14:textId="77777777" w:rsidR="005C310B" w:rsidRPr="00B02A0B" w:rsidRDefault="005C310B" w:rsidP="007D34FE">
      <w:pPr>
        <w:pStyle w:val="Heading5"/>
        <w:rPr>
          <w:lang w:eastAsia="ko-KR"/>
        </w:rPr>
      </w:pPr>
      <w:bookmarkStart w:id="667" w:name="_Toc92224487"/>
      <w:bookmarkStart w:id="668" w:name="_Toc162963748"/>
      <w:r w:rsidRPr="00B02A0B">
        <w:rPr>
          <w:lang w:eastAsia="ko-KR"/>
        </w:rPr>
        <w:t>6.2.8.1.17</w:t>
      </w:r>
      <w:r w:rsidRPr="00B02A0B">
        <w:rPr>
          <w:lang w:eastAsia="ko-KR"/>
        </w:rPr>
        <w:tab/>
        <w:t>Priority group communication conditions upon receiving communication release</w:t>
      </w:r>
      <w:bookmarkEnd w:id="667"/>
      <w:bookmarkEnd w:id="668"/>
    </w:p>
    <w:p w14:paraId="39C831D4" w14:textId="77777777" w:rsidR="005C310B" w:rsidRPr="00B02A0B" w:rsidRDefault="005C310B" w:rsidP="005C310B">
      <w:pPr>
        <w:rPr>
          <w:lang w:eastAsia="ko-KR"/>
        </w:rPr>
      </w:pPr>
      <w:r w:rsidRPr="00B02A0B">
        <w:rPr>
          <w:lang w:eastAsia="ko-KR"/>
        </w:rPr>
        <w:t>This clause is referenced from other procedures.</w:t>
      </w:r>
    </w:p>
    <w:p w14:paraId="502C597F" w14:textId="77777777" w:rsidR="005C310B" w:rsidRPr="00B02A0B" w:rsidRDefault="005C310B" w:rsidP="005C310B">
      <w:pPr>
        <w:rPr>
          <w:lang w:eastAsia="ko-KR"/>
        </w:rPr>
      </w:pPr>
      <w:r w:rsidRPr="00B02A0B">
        <w:rPr>
          <w:lang w:eastAsia="ko-KR"/>
        </w:rPr>
        <w:t>Upon receiving a request to release the MCData emergency group communication or an MCData imminent peril group communication in an MCData group session is in-progress or is in the process of being established:</w:t>
      </w:r>
    </w:p>
    <w:p w14:paraId="507241EA" w14:textId="77777777" w:rsidR="005C310B" w:rsidRPr="00B02A0B" w:rsidRDefault="005C310B" w:rsidP="005C310B">
      <w:pPr>
        <w:pStyle w:val="B1"/>
      </w:pPr>
      <w:r w:rsidRPr="00B02A0B">
        <w:t>1)</w:t>
      </w:r>
      <w:r w:rsidRPr="00B02A0B">
        <w:tab/>
        <w:t>if the MCData emergency group communication state is set to "MDEGC 2: emergency-call-requested":</w:t>
      </w:r>
    </w:p>
    <w:p w14:paraId="4A57939C" w14:textId="77777777" w:rsidR="005C310B" w:rsidRPr="00B02A0B" w:rsidRDefault="005C310B" w:rsidP="005C310B">
      <w:pPr>
        <w:pStyle w:val="B2"/>
      </w:pPr>
      <w:r w:rsidRPr="00B02A0B">
        <w:t>a)</w:t>
      </w:r>
      <w:r w:rsidRPr="00B02A0B">
        <w:tab/>
        <w:t>shall set the MCData emergency group communication state to "MDEGC 1: emergency-gc-capable";</w:t>
      </w:r>
    </w:p>
    <w:p w14:paraId="1CC6AD34" w14:textId="77777777" w:rsidR="005C310B" w:rsidRPr="00B02A0B" w:rsidRDefault="005C310B" w:rsidP="005C310B">
      <w:pPr>
        <w:pStyle w:val="B2"/>
      </w:pPr>
      <w:r w:rsidRPr="00B02A0B">
        <w:t>b)</w:t>
      </w:r>
      <w:r w:rsidRPr="00B02A0B">
        <w:tab/>
        <w:t>if the MCData client emergency group state of the group is "MDEG 3: confirm-pending" shall set the MCData client emergency group state of the group to "MDEG 1: no-emergency"; and</w:t>
      </w:r>
    </w:p>
    <w:p w14:paraId="0CEF5C17" w14:textId="77777777" w:rsidR="005C310B" w:rsidRPr="00B02A0B" w:rsidRDefault="005C310B" w:rsidP="005C310B">
      <w:pPr>
        <w:pStyle w:val="B2"/>
      </w:pPr>
      <w:r w:rsidRPr="00B02A0B">
        <w:t>c)</w:t>
      </w:r>
      <w:r w:rsidRPr="00B02A0B">
        <w:tab/>
        <w:t>if the MCData emergency alert state is set to "MDEA 2: emergency-alert-confirm-pending" shall set the MCData emergency alert state to "MDEA 1: "no-alert"; and</w:t>
      </w:r>
    </w:p>
    <w:p w14:paraId="55AC9AAC" w14:textId="77777777" w:rsidR="005C310B" w:rsidRPr="00B02A0B" w:rsidRDefault="005C310B" w:rsidP="005C310B">
      <w:pPr>
        <w:pStyle w:val="B1"/>
      </w:pPr>
      <w:r w:rsidRPr="00B02A0B">
        <w:t>2)</w:t>
      </w:r>
      <w:r w:rsidRPr="00B02A0B">
        <w:tab/>
        <w:t>if</w:t>
      </w:r>
      <w:r w:rsidRPr="00B02A0B">
        <w:rPr>
          <w:lang w:val="en-US"/>
        </w:rPr>
        <w:t xml:space="preserve"> </w:t>
      </w:r>
      <w:r w:rsidRPr="00B02A0B">
        <w:t>the MCData imminent peril group communication state is set to "MDIGC 2: imminent-peril-call-requested":</w:t>
      </w:r>
    </w:p>
    <w:p w14:paraId="59B69ACA" w14:textId="77777777" w:rsidR="005C310B" w:rsidRPr="00B02A0B" w:rsidRDefault="005C310B" w:rsidP="005C310B">
      <w:pPr>
        <w:pStyle w:val="B2"/>
      </w:pPr>
      <w:r w:rsidRPr="00B02A0B">
        <w:t>a)</w:t>
      </w:r>
      <w:r w:rsidRPr="00B02A0B">
        <w:tab/>
        <w:t>if</w:t>
      </w:r>
      <w:r w:rsidRPr="00B02A0B">
        <w:rPr>
          <w:lang w:val="en-US"/>
        </w:rPr>
        <w:t xml:space="preserve"> </w:t>
      </w:r>
      <w:r w:rsidRPr="00B02A0B">
        <w:t>the MCData imminent peril group communication state of the group is "MDIG 4: confirm-pending", shall set the MCData imminent peril group state to "MDIG 1: no-imminent-peril"; and</w:t>
      </w:r>
    </w:p>
    <w:p w14:paraId="4D5D1D36" w14:textId="77777777" w:rsidR="005C310B" w:rsidRPr="00B02A0B" w:rsidRDefault="005C310B" w:rsidP="005C310B">
      <w:pPr>
        <w:pStyle w:val="B2"/>
      </w:pPr>
      <w:r w:rsidRPr="00B02A0B">
        <w:t>b)</w:t>
      </w:r>
      <w:r w:rsidRPr="00B02A0B">
        <w:tab/>
        <w:t>shall set the MCData imminent peril group communication state to "MDIGC 1: imminent-peril-capable".</w:t>
      </w:r>
    </w:p>
    <w:p w14:paraId="083674B1" w14:textId="77777777" w:rsidR="005C310B" w:rsidRPr="00B02A0B" w:rsidRDefault="005C310B" w:rsidP="007D34FE">
      <w:pPr>
        <w:pStyle w:val="Heading5"/>
        <w:rPr>
          <w:lang w:eastAsia="ko-KR"/>
        </w:rPr>
      </w:pPr>
      <w:bookmarkStart w:id="669" w:name="_Toc92224488"/>
      <w:bookmarkStart w:id="670" w:name="_Toc162963749"/>
      <w:r w:rsidRPr="00B02A0B">
        <w:rPr>
          <w:lang w:eastAsia="ko-KR"/>
        </w:rPr>
        <w:t>6.2.8.1.18</w:t>
      </w:r>
      <w:r w:rsidRPr="00B02A0B">
        <w:rPr>
          <w:lang w:eastAsia="ko-KR"/>
        </w:rPr>
        <w:tab/>
        <w:t>Emergency private (one-to-one) communication conditions upon receiving communication release</w:t>
      </w:r>
      <w:bookmarkEnd w:id="669"/>
      <w:bookmarkEnd w:id="670"/>
    </w:p>
    <w:p w14:paraId="2C275623" w14:textId="77777777" w:rsidR="005C310B" w:rsidRPr="00B02A0B" w:rsidRDefault="005C310B" w:rsidP="005C310B">
      <w:pPr>
        <w:rPr>
          <w:lang w:eastAsia="ko-KR"/>
        </w:rPr>
      </w:pPr>
      <w:r w:rsidRPr="00B02A0B">
        <w:rPr>
          <w:lang w:eastAsia="ko-KR"/>
        </w:rPr>
        <w:t>This clause is referenced from other procedures.</w:t>
      </w:r>
    </w:p>
    <w:p w14:paraId="7C203A27" w14:textId="77777777" w:rsidR="005C310B" w:rsidRPr="00B02A0B" w:rsidRDefault="005C310B" w:rsidP="005C310B">
      <w:pPr>
        <w:rPr>
          <w:lang w:eastAsia="ko-KR"/>
        </w:rPr>
      </w:pPr>
      <w:r w:rsidRPr="00B02A0B">
        <w:rPr>
          <w:lang w:eastAsia="ko-KR"/>
        </w:rPr>
        <w:t>Upon receiving a request to release the MCData session when an MCData emergency private communication is in-progress or is in the process of being established:</w:t>
      </w:r>
    </w:p>
    <w:p w14:paraId="7B63E845" w14:textId="77777777" w:rsidR="005C310B" w:rsidRPr="00B02A0B" w:rsidRDefault="005C310B" w:rsidP="005C310B">
      <w:pPr>
        <w:pStyle w:val="B1"/>
      </w:pPr>
      <w:r w:rsidRPr="00B02A0B">
        <w:t>1)</w:t>
      </w:r>
      <w:r w:rsidRPr="00B02A0B">
        <w:tab/>
        <w:t>if the MCData emergency private communication state is set to "MDEPC 2: emergency-call-requested":</w:t>
      </w:r>
    </w:p>
    <w:p w14:paraId="42D293E1" w14:textId="77777777" w:rsidR="005C310B" w:rsidRPr="00B02A0B" w:rsidRDefault="005C310B" w:rsidP="005C310B">
      <w:pPr>
        <w:pStyle w:val="B2"/>
      </w:pPr>
      <w:r w:rsidRPr="00B02A0B">
        <w:t>a)</w:t>
      </w:r>
      <w:r w:rsidRPr="00B02A0B">
        <w:tab/>
        <w:t>shall set the MCData emergency private communication state to "MDEPC 1: emergency-pc-capable";</w:t>
      </w:r>
    </w:p>
    <w:p w14:paraId="237FFF79" w14:textId="77777777" w:rsidR="005C310B" w:rsidRPr="00B02A0B" w:rsidRDefault="005C310B" w:rsidP="005C310B">
      <w:pPr>
        <w:pStyle w:val="B2"/>
      </w:pPr>
      <w:r w:rsidRPr="00B02A0B">
        <w:t>b)</w:t>
      </w:r>
      <w:r w:rsidRPr="00B02A0B">
        <w:tab/>
        <w:t>if the MCData emergency private priority state of the private communication is "MDEPP 3: confirm-pending" shall set the MCData emergency private priority state of the private communication to "MDEPP 1: no-emergency"; and</w:t>
      </w:r>
    </w:p>
    <w:p w14:paraId="00788B8B" w14:textId="77777777" w:rsidR="005C310B" w:rsidRPr="00B02A0B" w:rsidRDefault="005C310B" w:rsidP="005C310B">
      <w:pPr>
        <w:pStyle w:val="B2"/>
        <w:rPr>
          <w:lang w:val="en-US"/>
        </w:rPr>
      </w:pPr>
      <w:r w:rsidRPr="00B02A0B">
        <w:t>c)</w:t>
      </w:r>
      <w:r w:rsidRPr="00B02A0B">
        <w:tab/>
        <w:t>if the MCData private emergency alert state is set to "MDPEA 2: emergency-alert-confirm-pending shall set the MCData private emergency alert state to "MDPEA 1: no-alert"</w:t>
      </w:r>
      <w:r w:rsidRPr="00B02A0B">
        <w:rPr>
          <w:lang w:val="en-US"/>
        </w:rPr>
        <w:t>.</w:t>
      </w:r>
    </w:p>
    <w:p w14:paraId="2B8E0B05" w14:textId="77777777" w:rsidR="005C310B" w:rsidRPr="00B02A0B" w:rsidRDefault="005C310B" w:rsidP="007D34FE">
      <w:pPr>
        <w:pStyle w:val="Heading4"/>
      </w:pPr>
      <w:bookmarkStart w:id="671" w:name="_Toc20155559"/>
      <w:bookmarkStart w:id="672" w:name="_Toc27500714"/>
      <w:bookmarkStart w:id="673" w:name="_Toc36048839"/>
      <w:bookmarkStart w:id="674" w:name="_Toc45209602"/>
      <w:bookmarkStart w:id="675" w:name="_Toc51860427"/>
      <w:bookmarkStart w:id="676" w:name="_Toc75450785"/>
      <w:bookmarkStart w:id="677" w:name="_Toc92224489"/>
      <w:bookmarkStart w:id="678" w:name="_Toc162963750"/>
      <w:r w:rsidRPr="00B02A0B">
        <w:rPr>
          <w:rFonts w:eastAsia="Malgun Gothic"/>
        </w:rPr>
        <w:lastRenderedPageBreak/>
        <w:t>6.2.8.2</w:t>
      </w:r>
      <w:r w:rsidRPr="00B02A0B">
        <w:rPr>
          <w:rFonts w:eastAsia="Malgun Gothic"/>
        </w:rPr>
        <w:tab/>
      </w:r>
      <w:bookmarkEnd w:id="671"/>
      <w:bookmarkEnd w:id="672"/>
      <w:bookmarkEnd w:id="673"/>
      <w:bookmarkEnd w:id="674"/>
      <w:bookmarkEnd w:id="675"/>
      <w:bookmarkEnd w:id="676"/>
      <w:r w:rsidRPr="00B02A0B">
        <w:rPr>
          <w:rFonts w:eastAsia="Malgun Gothic"/>
        </w:rPr>
        <w:t>Void</w:t>
      </w:r>
      <w:bookmarkEnd w:id="677"/>
      <w:bookmarkEnd w:id="678"/>
    </w:p>
    <w:p w14:paraId="03498927" w14:textId="77777777" w:rsidR="005C310B" w:rsidRPr="00B02A0B" w:rsidRDefault="005C310B" w:rsidP="007D34FE">
      <w:pPr>
        <w:pStyle w:val="Heading4"/>
      </w:pPr>
      <w:bookmarkStart w:id="679" w:name="_Toc20155560"/>
      <w:bookmarkStart w:id="680" w:name="_Toc27500715"/>
      <w:bookmarkStart w:id="681" w:name="_Toc36048840"/>
      <w:bookmarkStart w:id="682" w:name="_Toc45209603"/>
      <w:bookmarkStart w:id="683" w:name="_Toc51860428"/>
      <w:bookmarkStart w:id="684" w:name="_Toc75450786"/>
      <w:bookmarkStart w:id="685" w:name="_Toc92224490"/>
      <w:bookmarkStart w:id="686" w:name="_Toc162963751"/>
      <w:r w:rsidRPr="00B02A0B">
        <w:t>6.2.8.3</w:t>
      </w:r>
      <w:r w:rsidRPr="00B02A0B">
        <w:tab/>
        <w:t>MCData emergency private (one-to-one) communication conditions</w:t>
      </w:r>
      <w:bookmarkEnd w:id="679"/>
      <w:bookmarkEnd w:id="680"/>
      <w:bookmarkEnd w:id="681"/>
      <w:bookmarkEnd w:id="682"/>
      <w:bookmarkEnd w:id="683"/>
      <w:bookmarkEnd w:id="684"/>
      <w:bookmarkEnd w:id="685"/>
      <w:bookmarkEnd w:id="686"/>
    </w:p>
    <w:p w14:paraId="371F3CFA" w14:textId="77777777" w:rsidR="005C310B" w:rsidRPr="00B02A0B" w:rsidRDefault="005C310B" w:rsidP="007D34FE">
      <w:pPr>
        <w:pStyle w:val="Heading5"/>
      </w:pPr>
      <w:bookmarkStart w:id="687" w:name="_Toc20155561"/>
      <w:bookmarkStart w:id="688" w:name="_Toc27500716"/>
      <w:bookmarkStart w:id="689" w:name="_Toc36048841"/>
      <w:bookmarkStart w:id="690" w:name="_Toc45209604"/>
      <w:bookmarkStart w:id="691" w:name="_Toc51860429"/>
      <w:bookmarkStart w:id="692" w:name="_Toc75450787"/>
      <w:bookmarkStart w:id="693" w:name="_Toc92224491"/>
      <w:bookmarkStart w:id="694" w:name="_Toc162963752"/>
      <w:r w:rsidRPr="00B02A0B">
        <w:t>6.2.8.3.1</w:t>
      </w:r>
      <w:r w:rsidRPr="00B02A0B">
        <w:tab/>
        <w:t>Authorisations</w:t>
      </w:r>
      <w:bookmarkEnd w:id="687"/>
      <w:bookmarkEnd w:id="688"/>
      <w:bookmarkEnd w:id="689"/>
      <w:bookmarkEnd w:id="690"/>
      <w:bookmarkEnd w:id="691"/>
      <w:bookmarkEnd w:id="692"/>
      <w:bookmarkEnd w:id="693"/>
      <w:bookmarkEnd w:id="694"/>
    </w:p>
    <w:p w14:paraId="44730D90" w14:textId="77777777" w:rsidR="005C310B" w:rsidRPr="00B02A0B" w:rsidRDefault="005C310B" w:rsidP="007D34FE">
      <w:pPr>
        <w:pStyle w:val="Heading6"/>
        <w:numPr>
          <w:ilvl w:val="5"/>
          <w:numId w:val="0"/>
        </w:numPr>
        <w:ind w:left="1152" w:hanging="432"/>
      </w:pPr>
      <w:bookmarkStart w:id="695" w:name="_Toc20155562"/>
      <w:bookmarkStart w:id="696" w:name="_Toc27500717"/>
      <w:bookmarkStart w:id="697" w:name="_Toc36048842"/>
      <w:bookmarkStart w:id="698" w:name="_Toc45209605"/>
      <w:bookmarkStart w:id="699" w:name="_Toc51860430"/>
      <w:bookmarkStart w:id="700" w:name="_Toc75450788"/>
      <w:bookmarkStart w:id="701" w:name="_Toc92224492"/>
      <w:bookmarkStart w:id="702" w:name="_Toc162963753"/>
      <w:r w:rsidRPr="00B02A0B">
        <w:t>6.2.8.3.1.1</w:t>
      </w:r>
      <w:r w:rsidRPr="00B02A0B">
        <w:tab/>
        <w:t xml:space="preserve">Determining authorisation for initiating an MCData emergency private </w:t>
      </w:r>
      <w:bookmarkEnd w:id="695"/>
      <w:bookmarkEnd w:id="696"/>
      <w:bookmarkEnd w:id="697"/>
      <w:bookmarkEnd w:id="698"/>
      <w:bookmarkEnd w:id="699"/>
      <w:bookmarkEnd w:id="700"/>
      <w:r w:rsidRPr="00B02A0B">
        <w:t>communication</w:t>
      </w:r>
      <w:bookmarkEnd w:id="701"/>
      <w:bookmarkEnd w:id="702"/>
    </w:p>
    <w:p w14:paraId="0CDC3218" w14:textId="77777777" w:rsidR="005C310B" w:rsidRPr="00B02A0B" w:rsidRDefault="005C310B" w:rsidP="005C310B">
      <w:pPr>
        <w:rPr>
          <w:noProof/>
        </w:rPr>
      </w:pPr>
      <w:r w:rsidRPr="00B02A0B">
        <w:rPr>
          <w:noProof/>
        </w:rPr>
        <w:t>If the MCData client receives a request from the MCData user to originate an MCData emergency private communication and:</w:t>
      </w:r>
    </w:p>
    <w:p w14:paraId="767A81F5" w14:textId="77777777" w:rsidR="005C310B" w:rsidRPr="00B02A0B" w:rsidRDefault="005C310B" w:rsidP="005C310B">
      <w:pPr>
        <w:pStyle w:val="B1"/>
      </w:pPr>
      <w:r w:rsidRPr="00B02A0B">
        <w:t>1)</w:t>
      </w:r>
      <w:r w:rsidRPr="00B02A0B">
        <w:tab/>
        <w:t>if the &lt;allow-emergency-private-call&gt; element of the &lt;actions&gt; element of a &lt;rule&gt;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"true"; and</w:t>
      </w:r>
    </w:p>
    <w:p w14:paraId="54D87988" w14:textId="77777777" w:rsidR="005C310B" w:rsidRPr="00B02A0B" w:rsidRDefault="005C310B" w:rsidP="005C310B">
      <w:pPr>
        <w:pStyle w:val="B2"/>
      </w:pPr>
      <w:r w:rsidRPr="00B02A0B">
        <w:t>a)</w:t>
      </w:r>
      <w:r w:rsidRPr="00B02A0B">
        <w:tab/>
        <w:t xml:space="preserve">if the "entry-info" attribute </w:t>
      </w:r>
      <w:r w:rsidRPr="00B02A0B">
        <w:rPr>
          <w:lang w:val="en-US"/>
        </w:rPr>
        <w:t xml:space="preserve">of the &lt;entry&gt; element </w:t>
      </w:r>
      <w:r w:rsidRPr="00B02A0B">
        <w:t>of the &lt;MCDataPrivateRecipient&gt; element of the &lt;EmergencyCall&gt; element contained within the &lt;One</w:t>
      </w:r>
      <w:r w:rsidRPr="00B02A0B">
        <w:noBreakHyphen/>
        <w:t>to</w:t>
      </w:r>
      <w:r w:rsidRPr="00B02A0B">
        <w:noBreakHyphen/>
        <w:t>One</w:t>
      </w:r>
      <w:r w:rsidRPr="00B02A0B">
        <w:noBreakHyphen/>
        <w:t xml:space="preserve">Communication&gt; element of the MCData user profile document (see the MCData user profile document in 3GPP TS 24.484 [12]) is set to a value of "UsePreConfigured" and if the </w:t>
      </w:r>
      <w:r w:rsidRPr="00B02A0B">
        <w:rPr>
          <w:lang w:val="en-US"/>
        </w:rPr>
        <w:t xml:space="preserve">&lt;uri-entry&gt; element of the &lt;entry&gt; element of the </w:t>
      </w:r>
      <w:r w:rsidRPr="00B02A0B">
        <w:t>&lt;MCDataPrivateRecipient&gt; element contains the MCData ID of the MCData user targeted by the calling MCData user; or</w:t>
      </w:r>
    </w:p>
    <w:p w14:paraId="0FBB350B" w14:textId="77777777" w:rsidR="005C310B" w:rsidRPr="00B02A0B" w:rsidRDefault="005C310B" w:rsidP="005C310B">
      <w:pPr>
        <w:pStyle w:val="B2"/>
      </w:pPr>
      <w:r w:rsidRPr="00B02A0B">
        <w:t>b)</w:t>
      </w:r>
      <w:r w:rsidRPr="00B02A0B">
        <w:tab/>
        <w:t xml:space="preserve">if the "entry-info" attribute </w:t>
      </w:r>
      <w:r w:rsidRPr="00B02A0B">
        <w:rPr>
          <w:lang w:val="en-US"/>
        </w:rPr>
        <w:t xml:space="preserve">of the &lt;entry&gt; element </w:t>
      </w:r>
      <w:r w:rsidRPr="00B02A0B">
        <w:t>of the &lt;MCDataPrivateRecipient&gt; element of the &lt;EmergencyCall&gt; element contained within the &lt;One</w:t>
      </w:r>
      <w:r w:rsidRPr="00B02A0B">
        <w:noBreakHyphen/>
        <w:t>to</w:t>
      </w:r>
      <w:r w:rsidRPr="00B02A0B">
        <w:noBreakHyphen/>
        <w:t>One</w:t>
      </w:r>
      <w:r w:rsidRPr="00B02A0B">
        <w:noBreakHyphen/>
        <w:t>Communication&gt; element of the MCData user profile document (see the MCData user profile document in 3GPP TS 24.484 [12]) is set to a value of "LocallyDetermined";</w:t>
      </w:r>
    </w:p>
    <w:p w14:paraId="1BEEAA49" w14:textId="77777777" w:rsidR="005C310B" w:rsidRPr="00B02A0B" w:rsidRDefault="005C310B" w:rsidP="005C310B">
      <w:pPr>
        <w:rPr>
          <w:lang w:eastAsia="ko-KR"/>
        </w:rPr>
      </w:pPr>
      <w:r w:rsidRPr="00B02A0B">
        <w:rPr>
          <w:lang w:eastAsia="ko-KR"/>
        </w:rPr>
        <w:t>then the MCData client shall consider the MCData emergency private communication request to be an authorised request for an MCData emergency private communication. In all other cases the MCData client shall consider the MCData emergency private communication request to be an unauthorised request for an MCData emergency private communication.</w:t>
      </w:r>
    </w:p>
    <w:p w14:paraId="2E076A58" w14:textId="77777777" w:rsidR="005C310B" w:rsidRPr="00B02A0B" w:rsidRDefault="005C310B" w:rsidP="007D34FE">
      <w:pPr>
        <w:pStyle w:val="Heading6"/>
        <w:numPr>
          <w:ilvl w:val="5"/>
          <w:numId w:val="0"/>
        </w:numPr>
        <w:ind w:left="1152" w:hanging="432"/>
      </w:pPr>
      <w:bookmarkStart w:id="703" w:name="_Toc20155563"/>
      <w:bookmarkStart w:id="704" w:name="_Toc27500718"/>
      <w:bookmarkStart w:id="705" w:name="_Toc36048843"/>
      <w:bookmarkStart w:id="706" w:name="_Toc45209606"/>
      <w:bookmarkStart w:id="707" w:name="_Toc51860431"/>
      <w:bookmarkStart w:id="708" w:name="_Toc75450789"/>
      <w:bookmarkStart w:id="709" w:name="_Toc92224493"/>
      <w:bookmarkStart w:id="710" w:name="_Toc162963754"/>
      <w:r w:rsidRPr="00B02A0B">
        <w:t>6.2.8.3.1.2</w:t>
      </w:r>
      <w:r w:rsidRPr="00B02A0B">
        <w:tab/>
        <w:t xml:space="preserve">Determining authorisation for cancelling an MCData emergency private </w:t>
      </w:r>
      <w:bookmarkEnd w:id="703"/>
      <w:bookmarkEnd w:id="704"/>
      <w:bookmarkEnd w:id="705"/>
      <w:bookmarkEnd w:id="706"/>
      <w:bookmarkEnd w:id="707"/>
      <w:bookmarkEnd w:id="708"/>
      <w:r w:rsidRPr="00B02A0B">
        <w:t>communication</w:t>
      </w:r>
      <w:bookmarkEnd w:id="709"/>
      <w:bookmarkEnd w:id="710"/>
    </w:p>
    <w:p w14:paraId="6D8771CE" w14:textId="77777777" w:rsidR="005C310B" w:rsidRPr="00B02A0B" w:rsidRDefault="005C310B" w:rsidP="005C310B">
      <w:pPr>
        <w:rPr>
          <w:noProof/>
        </w:rPr>
      </w:pPr>
      <w:r w:rsidRPr="00B02A0B">
        <w:rPr>
          <w:noProof/>
        </w:rPr>
        <w:t xml:space="preserve">If the MCData client receives a request from the MCData user to cancel an MCData emergency private communication and </w:t>
      </w:r>
      <w:r w:rsidRPr="00B02A0B">
        <w:t>if the &lt;allow-cancel-private-emergency-call&gt; element of the &lt;actions&gt; element of a &lt;rule&gt;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"true", then </w:t>
      </w:r>
      <w:r w:rsidRPr="00B02A0B">
        <w:rPr>
          <w:lang w:eastAsia="ko-KR"/>
        </w:rPr>
        <w:t>the MCData emergency private communication cancellation request shall be considered to be an authorised request for an MCData emergency private communication cancellation.</w:t>
      </w:r>
    </w:p>
    <w:p w14:paraId="0025E2C0" w14:textId="77777777" w:rsidR="005C310B" w:rsidRPr="00B02A0B" w:rsidRDefault="005C310B" w:rsidP="005C310B">
      <w:pPr>
        <w:rPr>
          <w:lang w:eastAsia="ko-KR"/>
        </w:rPr>
      </w:pPr>
      <w:r w:rsidRPr="00B02A0B">
        <w:rPr>
          <w:lang w:eastAsia="ko-KR"/>
        </w:rPr>
        <w:t>In all other cases, the MCData emergency private communication cancellation request</w:t>
      </w:r>
      <w:r w:rsidRPr="00B02A0B" w:rsidDel="00E530F9">
        <w:rPr>
          <w:lang w:eastAsia="ko-KR"/>
        </w:rPr>
        <w:t xml:space="preserve"> </w:t>
      </w:r>
      <w:r w:rsidRPr="00B02A0B">
        <w:rPr>
          <w:lang w:eastAsia="ko-KR"/>
        </w:rPr>
        <w:t>shall be considered to be an unauthorised request for an MCData emergency private communication cancellation.</w:t>
      </w:r>
    </w:p>
    <w:p w14:paraId="48789D6A" w14:textId="77777777" w:rsidR="005C310B" w:rsidRPr="00B02A0B" w:rsidRDefault="005C310B" w:rsidP="007D34FE">
      <w:pPr>
        <w:pStyle w:val="Heading6"/>
        <w:numPr>
          <w:ilvl w:val="5"/>
          <w:numId w:val="0"/>
        </w:numPr>
        <w:ind w:left="1152" w:hanging="432"/>
        <w:rPr>
          <w:lang w:val="en-US"/>
        </w:rPr>
      </w:pPr>
      <w:bookmarkStart w:id="711" w:name="_Toc20155564"/>
      <w:bookmarkStart w:id="712" w:name="_Toc27500719"/>
      <w:bookmarkStart w:id="713" w:name="_Toc36048844"/>
      <w:bookmarkStart w:id="714" w:name="_Toc45209607"/>
      <w:bookmarkStart w:id="715" w:name="_Toc51860432"/>
      <w:bookmarkStart w:id="716" w:name="_Toc75450790"/>
      <w:bookmarkStart w:id="717" w:name="_Toc92224494"/>
      <w:bookmarkStart w:id="718" w:name="_Toc162963755"/>
      <w:r w:rsidRPr="00B02A0B">
        <w:t>6.2.8.</w:t>
      </w:r>
      <w:r w:rsidRPr="00B02A0B">
        <w:rPr>
          <w:lang w:val="en-US"/>
        </w:rPr>
        <w:t>3</w:t>
      </w:r>
      <w:r w:rsidRPr="00B02A0B">
        <w:t>.</w:t>
      </w:r>
      <w:r w:rsidRPr="00B02A0B">
        <w:rPr>
          <w:lang w:val="en-US"/>
        </w:rPr>
        <w:t>1.3</w:t>
      </w:r>
      <w:r w:rsidRPr="00B02A0B">
        <w:tab/>
        <w:t>Determining authorisation for initiating or cancelling an MCData emergency alert</w:t>
      </w:r>
      <w:r w:rsidRPr="00B02A0B">
        <w:rPr>
          <w:lang w:val="en-US"/>
        </w:rPr>
        <w:t xml:space="preserve"> to a MCData user</w:t>
      </w:r>
      <w:bookmarkEnd w:id="711"/>
      <w:bookmarkEnd w:id="712"/>
      <w:bookmarkEnd w:id="713"/>
      <w:bookmarkEnd w:id="714"/>
      <w:bookmarkEnd w:id="715"/>
      <w:bookmarkEnd w:id="716"/>
      <w:bookmarkEnd w:id="717"/>
      <w:bookmarkEnd w:id="718"/>
    </w:p>
    <w:p w14:paraId="563BD827" w14:textId="77777777" w:rsidR="005C310B" w:rsidRPr="00B02A0B" w:rsidRDefault="005C310B" w:rsidP="005C310B">
      <w:pPr>
        <w:rPr>
          <w:lang w:eastAsia="ko-KR"/>
        </w:rPr>
      </w:pPr>
      <w:r w:rsidRPr="00B02A0B">
        <w:rPr>
          <w:lang w:eastAsia="ko-KR"/>
        </w:rPr>
        <w:t xml:space="preserve">If the MCData client </w:t>
      </w:r>
      <w:r w:rsidRPr="00B02A0B">
        <w:t>receives a request from the MCData user to send an MCData emergency alert to an MCData user and</w:t>
      </w:r>
      <w:r w:rsidRPr="00B02A0B">
        <w:rPr>
          <w:lang w:eastAsia="ko-KR"/>
        </w:rPr>
        <w:t>:</w:t>
      </w:r>
    </w:p>
    <w:p w14:paraId="50E046EE" w14:textId="77777777" w:rsidR="005C310B" w:rsidRPr="00B02A0B" w:rsidRDefault="005C310B" w:rsidP="005C310B">
      <w:pPr>
        <w:pStyle w:val="B1"/>
      </w:pPr>
      <w:r w:rsidRPr="00B02A0B">
        <w:t>1)</w:t>
      </w:r>
      <w:r w:rsidRPr="00B02A0B">
        <w:tab/>
        <w:t>if the &lt;allow-activate-emergency-alert&gt; element of the &lt;actions&gt; element of a &lt;rule&gt; element of the &lt;</w:t>
      </w:r>
      <w:r w:rsidRPr="00B02A0B">
        <w:rPr>
          <w:lang w:eastAsia="ko-KR"/>
        </w:rPr>
        <w:t>ruleset&gt;</w:t>
      </w:r>
      <w:r w:rsidRPr="00B02A0B">
        <w:t xml:space="preserve"> element of the MCData user profile </w:t>
      </w:r>
      <w:r w:rsidRPr="00B02A0B">
        <w:rPr>
          <w:lang w:val="en-US"/>
        </w:rPr>
        <w:t xml:space="preserve">document </w:t>
      </w:r>
      <w:r w:rsidRPr="00B02A0B">
        <w:t>identified by the MCData ID of the calling MCData user as specified in 3GPP TS 24.484 [12] is set to a value of "true"; and</w:t>
      </w:r>
    </w:p>
    <w:p w14:paraId="02E04BAF" w14:textId="77777777" w:rsidR="00B02A0B" w:rsidRPr="00B02A0B" w:rsidRDefault="005C310B" w:rsidP="005C310B">
      <w:pPr>
        <w:pStyle w:val="B1"/>
      </w:pPr>
      <w:r w:rsidRPr="00B02A0B">
        <w:rPr>
          <w:lang w:val="en-US"/>
        </w:rPr>
        <w:t>2)</w:t>
      </w:r>
      <w:r w:rsidRPr="00B02A0B">
        <w:rPr>
          <w:lang w:val="en-US"/>
        </w:rPr>
        <w:tab/>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&lt;One</w:t>
      </w:r>
      <w:r w:rsidRPr="00B02A0B">
        <w:noBreakHyphen/>
        <w:t>to</w:t>
      </w:r>
      <w:r w:rsidRPr="00B02A0B">
        <w:noBreakHyphen/>
        <w:t>One</w:t>
      </w:r>
      <w:r w:rsidRPr="00B02A0B">
        <w:noBreakHyphen/>
        <w:t xml:space="preserve">EmergencyAlert&gt; element contained within the &lt;OnNetwork&gt; element of the &lt;mcdata-user-profile&gt; element within the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[12]) is set to a value of</w:t>
      </w:r>
      <w:r w:rsidRPr="00B02A0B">
        <w:rPr>
          <w:lang w:val="en-US"/>
        </w:rPr>
        <w:t>:</w:t>
      </w:r>
    </w:p>
    <w:p w14:paraId="7C82AC3D" w14:textId="71C43AE2" w:rsidR="005C310B" w:rsidRPr="00B02A0B" w:rsidRDefault="005C310B" w:rsidP="005C310B">
      <w:pPr>
        <w:pStyle w:val="B2"/>
        <w:rPr>
          <w:lang w:val="en-US"/>
        </w:rPr>
      </w:pPr>
      <w:r w:rsidRPr="00B02A0B">
        <w:rPr>
          <w:lang w:val="en-US"/>
        </w:rPr>
        <w:t>a)</w:t>
      </w:r>
      <w:r w:rsidRPr="00B02A0B">
        <w:rPr>
          <w:lang w:val="en-US"/>
        </w:rPr>
        <w:tab/>
      </w:r>
      <w:r w:rsidRPr="00B02A0B">
        <w:t>"UsePreConfigured"</w:t>
      </w:r>
      <w:r w:rsidRPr="00B02A0B">
        <w:rPr>
          <w:lang w:val="en-US"/>
        </w:rPr>
        <w:t xml:space="preserve">, and </w:t>
      </w:r>
      <w:r w:rsidRPr="00B02A0B">
        <w:t xml:space="preserve">if the </w:t>
      </w:r>
      <w:r w:rsidRPr="00B02A0B">
        <w:rPr>
          <w:lang w:val="en-US"/>
        </w:rPr>
        <w:t>&lt;uri-entry&gt; element</w:t>
      </w:r>
      <w:r w:rsidRPr="00B02A0B">
        <w:t xml:space="preserve"> of the </w:t>
      </w:r>
      <w:r w:rsidRPr="00B02A0B">
        <w:rPr>
          <w:lang w:val="en-US"/>
        </w:rPr>
        <w:t xml:space="preserve">&lt;entry&gt; element of the </w:t>
      </w:r>
      <w:r w:rsidRPr="00B02A0B">
        <w:t>&lt;One</w:t>
      </w:r>
      <w:r w:rsidRPr="00B02A0B">
        <w:noBreakHyphen/>
        <w:t>to</w:t>
      </w:r>
      <w:r w:rsidRPr="00B02A0B">
        <w:noBreakHyphen/>
        <w:t>One</w:t>
      </w:r>
      <w:r w:rsidRPr="00B02A0B">
        <w:noBreakHyphen/>
        <w:t xml:space="preserve">EmergencyAlert&gt; element of the &lt;OnNetwork&gt; element of the &lt;mcdata-user-profile&gt; element within the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[12])</w:t>
      </w:r>
      <w:r w:rsidRPr="00B02A0B">
        <w:rPr>
          <w:lang w:val="en-US"/>
        </w:rPr>
        <w:t xml:space="preserve"> contains the MCData ID of the targeted MCData user; or</w:t>
      </w:r>
    </w:p>
    <w:p w14:paraId="3C168BE8" w14:textId="77777777" w:rsidR="005C310B" w:rsidRPr="00B02A0B" w:rsidRDefault="005C310B" w:rsidP="005C310B">
      <w:pPr>
        <w:pStyle w:val="B2"/>
      </w:pPr>
      <w:r w:rsidRPr="00B02A0B">
        <w:lastRenderedPageBreak/>
        <w:t>b)</w:t>
      </w:r>
      <w:r w:rsidRPr="00B02A0B">
        <w:tab/>
        <w:t>"LocallyDetermined";</w:t>
      </w:r>
    </w:p>
    <w:p w14:paraId="480224EA" w14:textId="77777777" w:rsidR="005C310B" w:rsidRPr="00B02A0B" w:rsidRDefault="005C310B" w:rsidP="005C310B">
      <w:pPr>
        <w:rPr>
          <w:lang w:eastAsia="ko-KR"/>
        </w:rPr>
      </w:pPr>
      <w:r w:rsidRPr="00B02A0B">
        <w:rPr>
          <w:lang w:eastAsia="ko-KR"/>
        </w:rPr>
        <w:t>then the MCData emergency alert request shall be considered to be an authorised request for an MCData emergency alert. In all other cases, it shall be considered to be an unauthorised request for an MCData emergency alert.</w:t>
      </w:r>
    </w:p>
    <w:p w14:paraId="154EF27D" w14:textId="77777777" w:rsidR="005C310B" w:rsidRPr="00B02A0B" w:rsidRDefault="005C310B" w:rsidP="005C310B">
      <w:pPr>
        <w:rPr>
          <w:lang w:eastAsia="ko-KR"/>
        </w:rPr>
      </w:pPr>
      <w:r w:rsidRPr="00B02A0B">
        <w:rPr>
          <w:lang w:eastAsia="ko-KR"/>
        </w:rPr>
        <w:t xml:space="preserve">If the MCData client </w:t>
      </w:r>
      <w:r w:rsidRPr="00B02A0B">
        <w:t>receives a request from the MCData user to cancel an MCData emergency alert to an MCData user</w:t>
      </w:r>
      <w:r w:rsidRPr="00B02A0B">
        <w:rPr>
          <w:lang w:eastAsia="ko-KR"/>
        </w:rPr>
        <w:t xml:space="preserve">, and </w:t>
      </w:r>
      <w:r w:rsidRPr="00B02A0B">
        <w:t>if the &lt;allow-cancel-emergency-alert&gt; element of the &lt;actions&gt; element of a &lt;rule&gt; element of the &lt;</w:t>
      </w:r>
      <w:r w:rsidRPr="00B02A0B">
        <w:rPr>
          <w:lang w:eastAsia="ko-KR"/>
        </w:rPr>
        <w:t>ruleset&gt;</w:t>
      </w:r>
      <w:r w:rsidRPr="00B02A0B">
        <w:t xml:space="preserve"> element of the MCData user profile document identified by the MCData ID of the calling MCData user, as specified in 3GPP TS 24.484 [12], is set to a value of "true", </w:t>
      </w:r>
      <w:r w:rsidRPr="00B02A0B">
        <w:rPr>
          <w:lang w:eastAsia="ko-KR"/>
        </w:rPr>
        <w:t>then the MCData emergency alert cancellation request shall be considered to be an authorised request to cancel an MCData emergency alert. In all other cases, it shall be considered to be an unauthorised request to cancel an MCData emergency alert.</w:t>
      </w:r>
    </w:p>
    <w:p w14:paraId="10B951D9" w14:textId="77777777" w:rsidR="005C310B" w:rsidRPr="00B02A0B" w:rsidRDefault="005C310B" w:rsidP="007D34FE">
      <w:pPr>
        <w:pStyle w:val="Heading5"/>
      </w:pPr>
      <w:bookmarkStart w:id="719" w:name="_Toc20155565"/>
      <w:bookmarkStart w:id="720" w:name="_Toc27500720"/>
      <w:bookmarkStart w:id="721" w:name="_Toc36048845"/>
      <w:bookmarkStart w:id="722" w:name="_Toc45209608"/>
      <w:bookmarkStart w:id="723" w:name="_Toc51860433"/>
      <w:bookmarkStart w:id="724" w:name="_Toc75450791"/>
      <w:bookmarkStart w:id="725" w:name="_Toc92224495"/>
      <w:bookmarkStart w:id="726" w:name="_Toc162963756"/>
      <w:r w:rsidRPr="00B02A0B">
        <w:t>6.2.8.3.2</w:t>
      </w:r>
      <w:r w:rsidRPr="00B02A0B">
        <w:tab/>
        <w:t>SIP request for originating MCData emergency private communications</w:t>
      </w:r>
      <w:bookmarkEnd w:id="719"/>
      <w:bookmarkEnd w:id="720"/>
      <w:bookmarkEnd w:id="721"/>
      <w:bookmarkEnd w:id="722"/>
      <w:bookmarkEnd w:id="723"/>
      <w:bookmarkEnd w:id="724"/>
      <w:bookmarkEnd w:id="725"/>
      <w:bookmarkEnd w:id="726"/>
    </w:p>
    <w:p w14:paraId="30859A4B" w14:textId="77777777" w:rsidR="005C310B" w:rsidRPr="00B02A0B" w:rsidRDefault="005C310B" w:rsidP="005C310B">
      <w:r w:rsidRPr="00B02A0B">
        <w:t>This clause is referenced from other procedures.</w:t>
      </w:r>
    </w:p>
    <w:p w14:paraId="107D0C63" w14:textId="77777777" w:rsidR="005C310B" w:rsidRPr="00B02A0B" w:rsidRDefault="005C310B" w:rsidP="005C310B">
      <w:r w:rsidRPr="00B02A0B">
        <w:t>When the MCData emergency private communication state is set to "MDEPC 1: emergency-pc-capable" and this is an authorised request for an MCData emergency private communication, as determined by the procedures of clause 6.2.8.3.1.1, the MCData client:</w:t>
      </w:r>
    </w:p>
    <w:p w14:paraId="2850DCFA" w14:textId="77777777" w:rsidR="005C310B" w:rsidRPr="00B02A0B" w:rsidRDefault="005C310B" w:rsidP="005C310B">
      <w:pPr>
        <w:pStyle w:val="B1"/>
      </w:pPr>
      <w:r w:rsidRPr="00B02A0B">
        <w:t>1)</w:t>
      </w:r>
      <w:r w:rsidRPr="00B02A0B">
        <w:tab/>
        <w:t>shall set the MCData emergency state if not already set;</w:t>
      </w:r>
    </w:p>
    <w:p w14:paraId="413A2056" w14:textId="77777777" w:rsidR="005C310B" w:rsidRPr="00B02A0B" w:rsidRDefault="005C310B" w:rsidP="005C310B">
      <w:pPr>
        <w:pStyle w:val="B1"/>
      </w:pPr>
      <w:r w:rsidRPr="00B02A0B">
        <w:t>2)</w:t>
      </w:r>
      <w:r w:rsidRPr="00B02A0B">
        <w:tab/>
        <w:t>shall include in the application/vnd.3gpp.mcdata-info+xml MIME body in the SIP request an &lt;emergency-ind&gt; element set to "true" and set the MCData emergency private communication state to "MDEPC 2: emergency-pc-requested";</w:t>
      </w:r>
    </w:p>
    <w:p w14:paraId="6DF761F3" w14:textId="77777777" w:rsidR="005C310B" w:rsidRPr="00B02A0B" w:rsidRDefault="005C310B" w:rsidP="005C310B">
      <w:pPr>
        <w:pStyle w:val="B1"/>
      </w:pPr>
      <w:r w:rsidRPr="00B02A0B">
        <w:t>3)</w:t>
      </w:r>
      <w:r w:rsidRPr="00B02A0B">
        <w:tab/>
        <w:t xml:space="preserve">if the MCData user has also requested an MCData emergency alert to be sent and this is an </w:t>
      </w:r>
      <w:r w:rsidRPr="00B02A0B">
        <w:rPr>
          <w:noProof/>
        </w:rPr>
        <w:t>authorised request for MCData emergency alert, as determined by the procedures of clause 6.2.8.3.1.3</w:t>
      </w:r>
      <w:r w:rsidRPr="00B02A0B">
        <w:t>, shall:</w:t>
      </w:r>
    </w:p>
    <w:p w14:paraId="467597E5" w14:textId="77777777" w:rsidR="005C310B" w:rsidRPr="00B02A0B" w:rsidRDefault="005C310B" w:rsidP="005C310B">
      <w:pPr>
        <w:pStyle w:val="B2"/>
      </w:pPr>
      <w:r w:rsidRPr="00B02A0B">
        <w:t>a)</w:t>
      </w:r>
      <w:r w:rsidRPr="00B02A0B">
        <w:tab/>
        <w:t>include in the application/vnd.3gpp.mcdata-info+xml MIME body the &lt;alert-ind&gt; element set to "true" and set the MCData private emergency alert state to "MDPEA 2: emergency-alert-confirm-pending"; and</w:t>
      </w:r>
    </w:p>
    <w:p w14:paraId="28510655" w14:textId="77777777" w:rsidR="005C310B" w:rsidRPr="00B02A0B" w:rsidRDefault="005C310B" w:rsidP="005C310B">
      <w:pPr>
        <w:pStyle w:val="B2"/>
      </w:pPr>
      <w:r w:rsidRPr="00B02A0B">
        <w:t>b)</w:t>
      </w:r>
      <w:r w:rsidRPr="00B02A0B">
        <w:tab/>
        <w:t>include in the SIP request the specific location information for MCData emergency alert as specified in clause 6.2.5.1;</w:t>
      </w:r>
    </w:p>
    <w:p w14:paraId="476CB210" w14:textId="77777777" w:rsidR="005C310B" w:rsidRPr="00B02A0B" w:rsidRDefault="005C310B" w:rsidP="005C310B">
      <w:pPr>
        <w:pStyle w:val="B1"/>
      </w:pPr>
      <w:r w:rsidRPr="00B02A0B">
        <w:t>4)</w:t>
      </w:r>
      <w:r w:rsidRPr="00B02A0B">
        <w:tab/>
        <w:t>if the MCData user has not requested an MCData emergency alert to be sent, shall set the &lt;alert-ind&gt; element of the application/vnd.3gpp.mcdata-info+xml MIME body to "false"; and</w:t>
      </w:r>
    </w:p>
    <w:p w14:paraId="2FF7D8B8" w14:textId="77777777" w:rsidR="005C310B" w:rsidRPr="00B02A0B" w:rsidRDefault="005C310B" w:rsidP="005C310B">
      <w:pPr>
        <w:pStyle w:val="B1"/>
      </w:pPr>
      <w:r w:rsidRPr="00B02A0B">
        <w:t>5)</w:t>
      </w:r>
      <w:r w:rsidRPr="00B02A0B">
        <w:tab/>
        <w:t>if the MCData emergency private priority state of this private communication is set to a value other than "MDEPP 2: in-progress" shall set the MCData emergency private priority state to "MDEPP 3: confirm-pending".</w:t>
      </w:r>
    </w:p>
    <w:p w14:paraId="5241DA91" w14:textId="77777777" w:rsidR="005C310B" w:rsidRPr="00B02A0B" w:rsidRDefault="005C310B" w:rsidP="007D34FE">
      <w:pPr>
        <w:pStyle w:val="Heading5"/>
        <w:rPr>
          <w:noProof/>
        </w:rPr>
      </w:pPr>
      <w:bookmarkStart w:id="727" w:name="_Toc20155566"/>
      <w:bookmarkStart w:id="728" w:name="_Toc27500721"/>
      <w:bookmarkStart w:id="729" w:name="_Toc36048846"/>
      <w:bookmarkStart w:id="730" w:name="_Toc45209609"/>
      <w:bookmarkStart w:id="731" w:name="_Toc51860434"/>
      <w:bookmarkStart w:id="732" w:name="_Toc75450792"/>
      <w:bookmarkStart w:id="733" w:name="_Toc92224496"/>
      <w:bookmarkStart w:id="734" w:name="_Toc162963757"/>
      <w:r w:rsidRPr="00B02A0B">
        <w:rPr>
          <w:noProof/>
        </w:rPr>
        <w:t>6.2.8.3.3</w:t>
      </w:r>
      <w:r w:rsidRPr="00B02A0B">
        <w:rPr>
          <w:noProof/>
        </w:rPr>
        <w:tab/>
        <w:t>Resource-Priority header field for MCData emergency private communications</w:t>
      </w:r>
      <w:bookmarkEnd w:id="727"/>
      <w:bookmarkEnd w:id="728"/>
      <w:bookmarkEnd w:id="729"/>
      <w:bookmarkEnd w:id="730"/>
      <w:bookmarkEnd w:id="731"/>
      <w:bookmarkEnd w:id="732"/>
      <w:bookmarkEnd w:id="733"/>
      <w:bookmarkEnd w:id="734"/>
    </w:p>
    <w:p w14:paraId="436AD0B5" w14:textId="77777777" w:rsidR="005C310B" w:rsidRPr="00B02A0B" w:rsidRDefault="005C310B" w:rsidP="005C310B">
      <w:r w:rsidRPr="00B02A0B">
        <w:t>This clause is referenced from other procedures.</w:t>
      </w:r>
    </w:p>
    <w:p w14:paraId="73D57609" w14:textId="77777777" w:rsidR="005C310B" w:rsidRPr="00B02A0B" w:rsidRDefault="005C310B" w:rsidP="005C310B">
      <w:r w:rsidRPr="00B02A0B">
        <w:t xml:space="preserve">If the MCData emergency private communication state is set to either "MDEPC 2: emergency-pc-requested" or "MDEPC 3: emergency-pc-granted" and this is an authorised request for an MCData emergency private communication as determined by the procedures of clause 6.2.8.3.1.1, or the MCData emergency private priority state of the communication is set to "MDEPP 2: in-progress", the MCData client shall include in the SIP request a Resource-Priority header field </w:t>
      </w:r>
      <w:r w:rsidRPr="00B02A0B">
        <w:rPr>
          <w:lang w:val="en-US"/>
        </w:rPr>
        <w:t>populated with the values for an MCData emergency private communication as specified in clause 6.2.8.1.15</w:t>
      </w:r>
      <w:r w:rsidRPr="00B02A0B">
        <w:t>.</w:t>
      </w:r>
    </w:p>
    <w:p w14:paraId="5F1E1FA5" w14:textId="77777777" w:rsidR="005C310B" w:rsidRPr="00B02A0B" w:rsidRDefault="005C310B" w:rsidP="005C310B">
      <w:pPr>
        <w:pStyle w:val="NO"/>
      </w:pPr>
      <w:r w:rsidRPr="00B02A0B">
        <w:t>NOTE:</w:t>
      </w:r>
      <w:r w:rsidRPr="00B02A0B">
        <w:tab/>
        <w:t>The MCData client ideally would not need to maintain knowledge of the in-progress emergency state of the communication (as tracked on the MCData client by the MCData client emergency private state) but can use this knowledge to provide a Resource-Priority header field set to emergency level priority, which starts the infrastructure priority adjustment process sooner than otherwise would be the case.</w:t>
      </w:r>
    </w:p>
    <w:p w14:paraId="21B0D7D5" w14:textId="77777777" w:rsidR="005C310B" w:rsidRPr="00B02A0B" w:rsidRDefault="005C310B" w:rsidP="005C310B">
      <w:r w:rsidRPr="00B02A0B">
        <w:t xml:space="preserve">If this is an authorised request to cancel the MCData emergency private communication as determined by the procedures of clause 6.2.8.3.1.2, or the MCData emergency private priority state of the private communication is "MDEPP 1: no-emergency" or "MDEPP 3: cancel-pending", the MCData client shall include in the SIP request a Resource-Priority header field </w:t>
      </w:r>
      <w:r w:rsidRPr="00B02A0B">
        <w:rPr>
          <w:lang w:val="en-US"/>
        </w:rPr>
        <w:t>populated with the values for a normal MCData private communication as specified in clause 6.2.8.1.15</w:t>
      </w:r>
      <w:r w:rsidRPr="00B02A0B">
        <w:t>.</w:t>
      </w:r>
    </w:p>
    <w:p w14:paraId="4C9EA02B" w14:textId="77777777" w:rsidR="00B02A0B" w:rsidRPr="00B02A0B" w:rsidRDefault="005C310B" w:rsidP="007D34FE">
      <w:pPr>
        <w:pStyle w:val="Heading5"/>
        <w:rPr>
          <w:noProof/>
        </w:rPr>
      </w:pPr>
      <w:bookmarkStart w:id="735" w:name="_Toc20155567"/>
      <w:bookmarkStart w:id="736" w:name="_Toc27500722"/>
      <w:bookmarkStart w:id="737" w:name="_Toc36048847"/>
      <w:bookmarkStart w:id="738" w:name="_Toc45209610"/>
      <w:bookmarkStart w:id="739" w:name="_Toc51860435"/>
      <w:bookmarkStart w:id="740" w:name="_Toc75450793"/>
      <w:bookmarkStart w:id="741" w:name="_Toc92224497"/>
      <w:bookmarkStart w:id="742" w:name="_Toc162963758"/>
      <w:r w:rsidRPr="00B02A0B">
        <w:rPr>
          <w:noProof/>
        </w:rPr>
        <w:lastRenderedPageBreak/>
        <w:t>6.2.8.3.4</w:t>
      </w:r>
      <w:r w:rsidRPr="00B02A0B">
        <w:rPr>
          <w:noProof/>
        </w:rPr>
        <w:tab/>
        <w:t xml:space="preserve">Receiving a SIP 2xx response to a SIP request for an MCData emergency private </w:t>
      </w:r>
      <w:bookmarkEnd w:id="735"/>
      <w:bookmarkEnd w:id="736"/>
      <w:bookmarkEnd w:id="737"/>
      <w:bookmarkEnd w:id="738"/>
      <w:bookmarkEnd w:id="739"/>
      <w:bookmarkEnd w:id="740"/>
      <w:r w:rsidRPr="00B02A0B">
        <w:rPr>
          <w:noProof/>
        </w:rPr>
        <w:t>communication</w:t>
      </w:r>
      <w:bookmarkEnd w:id="741"/>
      <w:bookmarkEnd w:id="742"/>
    </w:p>
    <w:p w14:paraId="0750A261" w14:textId="7C7379B1" w:rsidR="005C310B" w:rsidRPr="00B02A0B" w:rsidRDefault="005C310B" w:rsidP="005C310B">
      <w:r w:rsidRPr="00B02A0B">
        <w:t>This clause is referenced from other procedures.</w:t>
      </w:r>
    </w:p>
    <w:p w14:paraId="3B721059" w14:textId="77777777" w:rsidR="005C310B" w:rsidRPr="00B02A0B" w:rsidRDefault="005C310B" w:rsidP="005C310B">
      <w:r w:rsidRPr="00B02A0B">
        <w:t>On receiving a SIP 2xx response to a SIP request for an MCData emergency private communication, and, if the MCData emergency private communication state is set to "MDEPC 2: emergency-pc-requested" or "MDEPC 3: emergency-pc-granted", the MCData client:</w:t>
      </w:r>
    </w:p>
    <w:p w14:paraId="21E9E726" w14:textId="77777777" w:rsidR="005C310B" w:rsidRPr="00B02A0B" w:rsidRDefault="005C310B" w:rsidP="005C310B">
      <w:pPr>
        <w:pStyle w:val="B1"/>
      </w:pPr>
      <w:r w:rsidRPr="00B02A0B">
        <w:rPr>
          <w:lang w:val="en-US"/>
        </w:rPr>
        <w:t>1)</w:t>
      </w:r>
      <w:r w:rsidRPr="00B02A0B">
        <w:rPr>
          <w:lang w:val="en-US"/>
        </w:rPr>
        <w:tab/>
      </w:r>
      <w:r w:rsidRPr="00B02A0B">
        <w:t>shall set the MCData emergency private priority state of the communication to "MDEPP 2: in-progress" if it was not already set;</w:t>
      </w:r>
    </w:p>
    <w:p w14:paraId="255554DA" w14:textId="77777777" w:rsidR="005C310B" w:rsidRPr="00B02A0B" w:rsidRDefault="005C310B" w:rsidP="005C310B">
      <w:pPr>
        <w:pStyle w:val="B1"/>
        <w:rPr>
          <w:lang w:val="en-US"/>
        </w:rPr>
      </w:pPr>
      <w:r w:rsidRPr="00B02A0B">
        <w:t>2)</w:t>
      </w:r>
      <w:r w:rsidRPr="00B02A0B">
        <w:tab/>
        <w:t>shall set the MCData emergency private communication state to "MDEPC 3: emergency-</w:t>
      </w:r>
      <w:r w:rsidRPr="00B02A0B">
        <w:rPr>
          <w:lang w:val="en-US"/>
        </w:rPr>
        <w:t>pc-</w:t>
      </w:r>
      <w:r w:rsidRPr="00B02A0B">
        <w:t>granted</w:t>
      </w:r>
      <w:r w:rsidRPr="00B02A0B">
        <w:rPr>
          <w:lang w:val="en-US"/>
        </w:rPr>
        <w:t>"; and</w:t>
      </w:r>
    </w:p>
    <w:p w14:paraId="55A503F0" w14:textId="77777777" w:rsidR="005C310B" w:rsidRPr="00B02A0B" w:rsidRDefault="005C310B" w:rsidP="005C310B">
      <w:pPr>
        <w:pStyle w:val="B1"/>
      </w:pPr>
      <w:r w:rsidRPr="00B02A0B">
        <w:t>3)</w:t>
      </w:r>
      <w:r w:rsidRPr="00B02A0B">
        <w:tab/>
        <w:t>if the MCData private emergency alert state is set to "MDPEA 2: emergency-alert-confirm-pending" and the SIP 2xx response to the SIP request for a priority private communication does not contain a Warning header field as specified in clause 4.9 with the warning text containing the mcdata-warn-code set to "149", shall set the MCData private emergency alert state to "MDPEA 3: emergency-alert-initiated".</w:t>
      </w:r>
    </w:p>
    <w:p w14:paraId="7D480B81" w14:textId="77777777" w:rsidR="00B02A0B" w:rsidRPr="00B02A0B" w:rsidRDefault="005C310B" w:rsidP="007D34FE">
      <w:pPr>
        <w:pStyle w:val="Heading5"/>
        <w:rPr>
          <w:noProof/>
        </w:rPr>
      </w:pPr>
      <w:bookmarkStart w:id="743" w:name="_Toc20155568"/>
      <w:bookmarkStart w:id="744" w:name="_Toc27500723"/>
      <w:bookmarkStart w:id="745" w:name="_Toc36048848"/>
      <w:bookmarkStart w:id="746" w:name="_Toc45209611"/>
      <w:bookmarkStart w:id="747" w:name="_Toc51860436"/>
      <w:bookmarkStart w:id="748" w:name="_Toc75450794"/>
      <w:bookmarkStart w:id="749" w:name="_Toc92224498"/>
      <w:bookmarkStart w:id="750" w:name="_Toc162963759"/>
      <w:r w:rsidRPr="00B02A0B">
        <w:rPr>
          <w:noProof/>
        </w:rPr>
        <w:t>6.2.8.3.5</w:t>
      </w:r>
      <w:r w:rsidRPr="00B02A0B">
        <w:rPr>
          <w:noProof/>
        </w:rPr>
        <w:tab/>
        <w:t xml:space="preserve">Receiving a SIP 4xx response, SIP 5xx response or SIP 6xx response to a SIP request for an MCData emergency private </w:t>
      </w:r>
      <w:bookmarkEnd w:id="743"/>
      <w:bookmarkEnd w:id="744"/>
      <w:bookmarkEnd w:id="745"/>
      <w:bookmarkEnd w:id="746"/>
      <w:bookmarkEnd w:id="747"/>
      <w:bookmarkEnd w:id="748"/>
      <w:r w:rsidRPr="00B02A0B">
        <w:rPr>
          <w:noProof/>
        </w:rPr>
        <w:t>communication</w:t>
      </w:r>
      <w:bookmarkEnd w:id="749"/>
      <w:bookmarkEnd w:id="750"/>
    </w:p>
    <w:p w14:paraId="0C172961" w14:textId="4FEE3C03" w:rsidR="005C310B" w:rsidRPr="00B02A0B" w:rsidRDefault="005C310B" w:rsidP="005C310B">
      <w:r w:rsidRPr="00B02A0B">
        <w:t xml:space="preserve">Upon receiving a SIP 4xx response, SIP 5xx response or a SIP 6xx response to a SIP request for an MCData emergency private communication, and, </w:t>
      </w:r>
      <w:r w:rsidRPr="00B02A0B">
        <w:rPr>
          <w:lang w:val="x-none"/>
        </w:rPr>
        <w:t>if</w:t>
      </w:r>
      <w:r w:rsidRPr="00B02A0B">
        <w:rPr>
          <w:lang w:val="en-US"/>
        </w:rPr>
        <w:t xml:space="preserve"> </w:t>
      </w:r>
      <w:r w:rsidRPr="00B02A0B">
        <w:rPr>
          <w:lang w:val="x-none"/>
        </w:rPr>
        <w:t xml:space="preserve">the MCData emergency </w:t>
      </w:r>
      <w:r w:rsidRPr="00B02A0B">
        <w:rPr>
          <w:lang w:val="en-US"/>
        </w:rPr>
        <w:t>private</w:t>
      </w:r>
      <w:r w:rsidRPr="00B02A0B">
        <w:rPr>
          <w:lang w:val="x-none"/>
        </w:rPr>
        <w:t xml:space="preserve"> communication state is set to "MDEPC 2: emergency-</w:t>
      </w:r>
      <w:r w:rsidRPr="00B02A0B">
        <w:rPr>
          <w:lang w:val="en-US"/>
        </w:rPr>
        <w:t>pc-</w:t>
      </w:r>
      <w:r w:rsidRPr="00B02A0B">
        <w:rPr>
          <w:lang w:val="x-none"/>
        </w:rPr>
        <w:t>requested" or "MDEPC 3: emergency-</w:t>
      </w:r>
      <w:r w:rsidRPr="00B02A0B">
        <w:rPr>
          <w:lang w:val="en-US"/>
        </w:rPr>
        <w:t>pc-</w:t>
      </w:r>
      <w:r w:rsidRPr="00B02A0B">
        <w:rPr>
          <w:lang w:val="x-none"/>
        </w:rPr>
        <w:t>granted"</w:t>
      </w:r>
      <w:r w:rsidRPr="00B02A0B">
        <w:rPr>
          <w:lang w:val="en-US"/>
        </w:rPr>
        <w:t>,</w:t>
      </w:r>
      <w:r w:rsidRPr="00B02A0B">
        <w:t xml:space="preserve"> the MCData client:</w:t>
      </w:r>
    </w:p>
    <w:p w14:paraId="6F9B22FC" w14:textId="77777777" w:rsidR="005C310B" w:rsidRPr="00B02A0B" w:rsidRDefault="005C310B" w:rsidP="005C310B">
      <w:pPr>
        <w:pStyle w:val="B1"/>
      </w:pPr>
      <w:r w:rsidRPr="00B02A0B">
        <w:t>1)</w:t>
      </w:r>
      <w:r w:rsidRPr="00B02A0B">
        <w:tab/>
        <w:t>shall set the MCData emergency private communication state to "MDEPC 1: emergency-pc-capable";</w:t>
      </w:r>
    </w:p>
    <w:p w14:paraId="2D9A18F5" w14:textId="77777777" w:rsidR="005C310B" w:rsidRPr="00B02A0B" w:rsidRDefault="005C310B" w:rsidP="005C310B">
      <w:pPr>
        <w:pStyle w:val="B1"/>
      </w:pPr>
      <w:r w:rsidRPr="00B02A0B">
        <w:t>2)</w:t>
      </w:r>
      <w:r w:rsidRPr="00B02A0B">
        <w:tab/>
        <w:t>if the MCData emergency private priority state of the private communication is "MDEPP 3: confirm-pending" shall set the MCData emergency private priority state of the private communication to "MDEPP 1: no-emergency"; and</w:t>
      </w:r>
    </w:p>
    <w:p w14:paraId="0BBC28C7" w14:textId="77777777" w:rsidR="005C310B" w:rsidRPr="00B02A0B" w:rsidRDefault="005C310B" w:rsidP="005C310B">
      <w:pPr>
        <w:pStyle w:val="B1"/>
        <w:rPr>
          <w:lang w:val="en-US"/>
        </w:rPr>
      </w:pPr>
      <w:r w:rsidRPr="00B02A0B">
        <w:rPr>
          <w:lang w:val="en-US"/>
        </w:rPr>
        <w:t>3</w:t>
      </w:r>
      <w:r w:rsidRPr="00B02A0B">
        <w:t>)</w:t>
      </w:r>
      <w:r w:rsidRPr="00B02A0B">
        <w:tab/>
        <w:t>if the sent SIP request for an MCData emergency private communication contained an application/vnd.3gpp.mcdata-info+xml MIME body with an &lt;alert-ind&gt; element set to a value of "true", shall set the MCData private emergency alert state to "MDPEA 1: no-alert"</w:t>
      </w:r>
      <w:r w:rsidRPr="00B02A0B">
        <w:rPr>
          <w:lang w:val="en-US"/>
        </w:rPr>
        <w:t>.</w:t>
      </w:r>
    </w:p>
    <w:p w14:paraId="67616AA0" w14:textId="77777777" w:rsidR="00B02A0B" w:rsidRPr="00B02A0B" w:rsidRDefault="005C310B" w:rsidP="007D34FE">
      <w:pPr>
        <w:pStyle w:val="Heading5"/>
        <w:rPr>
          <w:noProof/>
        </w:rPr>
      </w:pPr>
      <w:bookmarkStart w:id="751" w:name="_Toc20155569"/>
      <w:bookmarkStart w:id="752" w:name="_Toc27500724"/>
      <w:bookmarkStart w:id="753" w:name="_Toc36048849"/>
      <w:bookmarkStart w:id="754" w:name="_Toc45209612"/>
      <w:bookmarkStart w:id="755" w:name="_Toc51860437"/>
      <w:bookmarkStart w:id="756" w:name="_Toc75450795"/>
      <w:bookmarkStart w:id="757" w:name="_Toc92224499"/>
      <w:bookmarkStart w:id="758" w:name="_Toc162963760"/>
      <w:r w:rsidRPr="00B02A0B">
        <w:rPr>
          <w:noProof/>
        </w:rPr>
        <w:t>6.2.8.3.6</w:t>
      </w:r>
      <w:r w:rsidRPr="00B02A0B">
        <w:rPr>
          <w:noProof/>
        </w:rPr>
        <w:tab/>
        <w:t>SIP re-INVITE request for cancelling MCData emergency private communication state</w:t>
      </w:r>
      <w:bookmarkEnd w:id="751"/>
      <w:bookmarkEnd w:id="752"/>
      <w:bookmarkEnd w:id="753"/>
      <w:bookmarkEnd w:id="754"/>
      <w:bookmarkEnd w:id="755"/>
      <w:bookmarkEnd w:id="756"/>
      <w:bookmarkEnd w:id="757"/>
      <w:bookmarkEnd w:id="758"/>
    </w:p>
    <w:p w14:paraId="41E02D44" w14:textId="1F446600" w:rsidR="005C310B" w:rsidRPr="00B02A0B" w:rsidRDefault="005C310B" w:rsidP="005C310B">
      <w:r w:rsidRPr="00B02A0B">
        <w:t>This clause is referenced from other procedures.</w:t>
      </w:r>
    </w:p>
    <w:p w14:paraId="50355109" w14:textId="77777777" w:rsidR="005C310B" w:rsidRPr="00B02A0B" w:rsidRDefault="005C310B" w:rsidP="005C310B">
      <w:r w:rsidRPr="00B02A0B">
        <w:t>When the MCData emergency private communication state is set to "MDEPC 3: emergency-pc-granted" and the MCData emergency alert state is set to "MDPEA 1: no-alert", the MCData client shall generate a SIP re-INVITE request according to 3GPP TS 24.229 [5] with the clarifications given below.</w:t>
      </w:r>
    </w:p>
    <w:p w14:paraId="28729D1D" w14:textId="77777777" w:rsidR="005C310B" w:rsidRPr="00B02A0B" w:rsidRDefault="005C310B" w:rsidP="005C310B">
      <w:pPr>
        <w:pStyle w:val="NO"/>
      </w:pPr>
      <w:r w:rsidRPr="00B02A0B">
        <w:t>NOTE 1:</w:t>
      </w:r>
      <w:r w:rsidRPr="00B02A0B">
        <w:tab/>
        <w:t>This procedure assumes that the MCData client in the calling procedure has verified that the MCData user has made an authorised request for cancelling MCData the in-progress emergency private communication state of the communication.</w:t>
      </w:r>
    </w:p>
    <w:p w14:paraId="50022904" w14:textId="77777777" w:rsidR="005C310B" w:rsidRPr="00B02A0B" w:rsidRDefault="005C310B" w:rsidP="005C310B">
      <w:r w:rsidRPr="00B02A0B">
        <w:t>The MCData client:</w:t>
      </w:r>
    </w:p>
    <w:p w14:paraId="7DEC633A"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w:t>
      </w:r>
    </w:p>
    <w:p w14:paraId="70A7B409" w14:textId="77777777" w:rsidR="005C310B" w:rsidRPr="00B02A0B" w:rsidRDefault="005C310B" w:rsidP="005C310B">
      <w:pPr>
        <w:pStyle w:val="B1"/>
      </w:pPr>
      <w:r w:rsidRPr="00B02A0B">
        <w:t>2)</w:t>
      </w:r>
      <w:r w:rsidRPr="00B02A0B">
        <w:tab/>
        <w:t>shall clear the MCData emergency state; and</w:t>
      </w:r>
    </w:p>
    <w:p w14:paraId="6CB2A2CC" w14:textId="77777777" w:rsidR="005C310B" w:rsidRPr="00B02A0B" w:rsidRDefault="005C310B" w:rsidP="005C310B">
      <w:pPr>
        <w:pStyle w:val="B1"/>
      </w:pPr>
      <w:r w:rsidRPr="00B02A0B">
        <w:t>3)</w:t>
      </w:r>
      <w:r w:rsidRPr="00B02A0B">
        <w:tab/>
        <w:t>shall set MCData emergency private priority state of the MCData emergency private communication to "MDEPP 3: cancel-pending".</w:t>
      </w:r>
    </w:p>
    <w:p w14:paraId="1C1C4ABF" w14:textId="77777777" w:rsidR="005C310B" w:rsidRPr="00B02A0B" w:rsidRDefault="005C310B" w:rsidP="005C310B">
      <w:pPr>
        <w:pStyle w:val="NO"/>
      </w:pPr>
      <w:r w:rsidRPr="00B02A0B">
        <w:t>NOTE 2:</w:t>
      </w:r>
      <w:r w:rsidRPr="00B02A0B">
        <w:tab/>
        <w:t>This is the case of an MCData user who has initiated an MCData emergency private communication and wants to cancel it.</w:t>
      </w:r>
    </w:p>
    <w:p w14:paraId="046C44C0" w14:textId="77777777" w:rsidR="005C310B" w:rsidRPr="00B02A0B" w:rsidRDefault="005C310B" w:rsidP="005C310B">
      <w:r w:rsidRPr="00B02A0B">
        <w:lastRenderedPageBreak/>
        <w:t>When the MCData emergency private communication state is set to "MDEPPC 3: emergency-pc-granted" and the MCData emergency alert state is set to a value other than "MDPEA 1: no-alert" and the MCData user has indicated only the MCData emergency private communication should be cancelled, the MCData client:</w:t>
      </w:r>
    </w:p>
    <w:p w14:paraId="4896388A"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 and</w:t>
      </w:r>
    </w:p>
    <w:p w14:paraId="4603E837" w14:textId="77777777" w:rsidR="005C310B" w:rsidRPr="00B02A0B" w:rsidRDefault="005C310B" w:rsidP="005C310B">
      <w:pPr>
        <w:pStyle w:val="B1"/>
      </w:pPr>
      <w:r w:rsidRPr="00B02A0B">
        <w:t>2)</w:t>
      </w:r>
      <w:r w:rsidRPr="00B02A0B">
        <w:tab/>
        <w:t>shall set the MCData emergency private priority state of the MCData emergency private communication to "MDEPP 3: cancel-pending";</w:t>
      </w:r>
    </w:p>
    <w:p w14:paraId="1EF056E8" w14:textId="77777777" w:rsidR="005C310B" w:rsidRPr="00B02A0B" w:rsidRDefault="005C310B" w:rsidP="005C310B">
      <w:pPr>
        <w:pStyle w:val="NO"/>
      </w:pPr>
      <w:r w:rsidRPr="00B02A0B">
        <w:t>NOTE 3:</w:t>
      </w:r>
      <w:r w:rsidRPr="00B02A0B">
        <w:tab/>
        <w:t>This is the case of an MCData user has initiated both an MCData emergency private communication and an MCData emergency alert and wishes to only cancel the MCData emergency private communication. This leaves the MCData emergency state set.</w:t>
      </w:r>
    </w:p>
    <w:p w14:paraId="0542BC5B" w14:textId="77777777" w:rsidR="005C310B" w:rsidRPr="00B02A0B" w:rsidRDefault="005C310B" w:rsidP="005C310B">
      <w:r w:rsidRPr="00B02A0B">
        <w:t>When the MCData emergency private communication state is set to "MDEPC 3: emergency-pc-granted" and the MCData emergency alert state is set to a value other than "MDPEA 1: no-alert" and the MCData user has indicated that the MCData emergency alert on the MCData private communication should be cancelled in addition to the MCData emergency private communication, the MCData client:</w:t>
      </w:r>
    </w:p>
    <w:p w14:paraId="6C4099C4" w14:textId="77777777" w:rsidR="005C310B" w:rsidRPr="00B02A0B" w:rsidRDefault="005C310B" w:rsidP="005C310B">
      <w:pPr>
        <w:pStyle w:val="B1"/>
      </w:pPr>
      <w:r w:rsidRPr="00B02A0B">
        <w:t>1)</w:t>
      </w:r>
      <w:r w:rsidRPr="00B02A0B">
        <w:tab/>
        <w:t>shall include in the SIP re-INVITE request an application/vnd.3gpp.mcdata-info+xml MIME body as defined in annex D.1 with the &lt;emergency-ind&gt; element set to "false";</w:t>
      </w:r>
    </w:p>
    <w:p w14:paraId="0557E294" w14:textId="77777777" w:rsidR="005C310B" w:rsidRPr="00B02A0B" w:rsidRDefault="005C310B" w:rsidP="005C310B">
      <w:pPr>
        <w:pStyle w:val="B1"/>
      </w:pPr>
      <w:r w:rsidRPr="00B02A0B">
        <w:t>2)</w:t>
      </w:r>
      <w:r w:rsidRPr="00B02A0B">
        <w:tab/>
        <w:t>shall, if this is an authorised request to cancel an MCData emergency alert as determined by the procedures of clause 6.2.8.3.1.3:</w:t>
      </w:r>
    </w:p>
    <w:p w14:paraId="179BEA4F" w14:textId="77777777" w:rsidR="005C310B" w:rsidRPr="00B02A0B" w:rsidRDefault="005C310B" w:rsidP="005C310B">
      <w:pPr>
        <w:pStyle w:val="B2"/>
      </w:pPr>
      <w:r w:rsidRPr="00B02A0B">
        <w:t>a)</w:t>
      </w:r>
      <w:r w:rsidRPr="00B02A0B">
        <w:tab/>
        <w:t>include in the application/vnd.3gpp.mcdata-info+xml MIME body an &lt;alert-ind&gt; element set to "false"; and</w:t>
      </w:r>
    </w:p>
    <w:p w14:paraId="5378A86C" w14:textId="77777777" w:rsidR="005C310B" w:rsidRPr="00B02A0B" w:rsidRDefault="005C310B" w:rsidP="005C310B">
      <w:pPr>
        <w:pStyle w:val="B2"/>
      </w:pPr>
      <w:r w:rsidRPr="00B02A0B">
        <w:t>b)</w:t>
      </w:r>
      <w:r w:rsidRPr="00B02A0B">
        <w:tab/>
        <w:t>set the MCData private emergency alert state to "MDPEA 4: emergency-alert-cancel-pending";</w:t>
      </w:r>
    </w:p>
    <w:p w14:paraId="56E21B43" w14:textId="77777777" w:rsidR="005C310B" w:rsidRPr="00B02A0B" w:rsidRDefault="005C310B" w:rsidP="005C310B">
      <w:pPr>
        <w:pStyle w:val="B1"/>
      </w:pPr>
      <w:r w:rsidRPr="00B02A0B">
        <w:t>3)</w:t>
      </w:r>
      <w:r w:rsidRPr="00B02A0B">
        <w:tab/>
        <w:t>if this is not an authorised request to cancel an MCData emergency alert as determined by the procedures of clause 6.2.8.3.1.3, should indicate to the MCData user they are not authorised to cancel the MCData emergency alert;</w:t>
      </w:r>
    </w:p>
    <w:p w14:paraId="3B3CC5FD" w14:textId="77777777" w:rsidR="005C310B" w:rsidRPr="00B02A0B" w:rsidRDefault="005C310B" w:rsidP="005C310B">
      <w:pPr>
        <w:pStyle w:val="B1"/>
      </w:pPr>
      <w:r w:rsidRPr="00B02A0B">
        <w:t>4)</w:t>
      </w:r>
      <w:r w:rsidRPr="00B02A0B">
        <w:tab/>
        <w:t>shall set the MCData emergency private priority state of the MCData to "MDEPP 3: cancel-pending"; and</w:t>
      </w:r>
    </w:p>
    <w:p w14:paraId="25843CED" w14:textId="77777777" w:rsidR="005C310B" w:rsidRPr="00B02A0B" w:rsidRDefault="005C310B" w:rsidP="005C310B">
      <w:pPr>
        <w:pStyle w:val="B1"/>
      </w:pPr>
      <w:r w:rsidRPr="00B02A0B">
        <w:t>5)</w:t>
      </w:r>
      <w:r w:rsidRPr="00B02A0B">
        <w:tab/>
        <w:t>shall clear the MCData emergency state.</w:t>
      </w:r>
    </w:p>
    <w:p w14:paraId="5D22048C" w14:textId="77777777" w:rsidR="005C310B" w:rsidRPr="00B02A0B" w:rsidRDefault="005C310B" w:rsidP="005C310B">
      <w:pPr>
        <w:pStyle w:val="NO"/>
      </w:pPr>
      <w:r w:rsidRPr="00B02A0B">
        <w:t>NOTE 4:</w:t>
      </w:r>
      <w:r w:rsidRPr="00B02A0B">
        <w:tab/>
        <w:t>This is the case of an MCData user that has initiated both an MCData emergency private communication and an MCData emergency alert and wishes to cancel both.</w:t>
      </w:r>
    </w:p>
    <w:p w14:paraId="7D154E64" w14:textId="77777777" w:rsidR="005C310B" w:rsidRPr="00B02A0B" w:rsidRDefault="005C310B" w:rsidP="007D34FE">
      <w:pPr>
        <w:pStyle w:val="Heading5"/>
      </w:pPr>
      <w:bookmarkStart w:id="759" w:name="_Toc20155570"/>
      <w:bookmarkStart w:id="760" w:name="_Toc27500725"/>
      <w:bookmarkStart w:id="761" w:name="_Toc36048850"/>
      <w:bookmarkStart w:id="762" w:name="_Toc45209613"/>
      <w:bookmarkStart w:id="763" w:name="_Toc51860438"/>
      <w:bookmarkStart w:id="764" w:name="_Toc75450796"/>
      <w:bookmarkStart w:id="765" w:name="_Toc92224500"/>
      <w:bookmarkStart w:id="766" w:name="_Toc162963761"/>
      <w:r w:rsidRPr="00B02A0B">
        <w:t>6.2.8.3.7</w:t>
      </w:r>
      <w:r w:rsidRPr="00B02A0B">
        <w:tab/>
        <w:t xml:space="preserve">Receiving a SIP INFO request in the dialog of a SIP request for a priority private </w:t>
      </w:r>
      <w:bookmarkEnd w:id="759"/>
      <w:bookmarkEnd w:id="760"/>
      <w:bookmarkEnd w:id="761"/>
      <w:bookmarkEnd w:id="762"/>
      <w:bookmarkEnd w:id="763"/>
      <w:bookmarkEnd w:id="764"/>
      <w:r w:rsidRPr="00B02A0B">
        <w:t>communication</w:t>
      </w:r>
      <w:bookmarkEnd w:id="765"/>
      <w:bookmarkEnd w:id="766"/>
    </w:p>
    <w:p w14:paraId="356D42DF" w14:textId="77777777" w:rsidR="005C310B" w:rsidRPr="00B02A0B" w:rsidRDefault="005C310B" w:rsidP="005C310B">
      <w:r w:rsidRPr="00B02A0B">
        <w:t>This clause is referenced from other procedures.</w:t>
      </w:r>
    </w:p>
    <w:p w14:paraId="3BAB3842" w14:textId="77777777" w:rsidR="005C310B" w:rsidRPr="00B02A0B" w:rsidRDefault="005C310B" w:rsidP="005C310B">
      <w:r w:rsidRPr="00B02A0B">
        <w:t>Upon receiving a SIP INFO request within the dialog of the SIP request for a priority private communication:</w:t>
      </w:r>
    </w:p>
    <w:p w14:paraId="329A0E40" w14:textId="77777777" w:rsidR="005C310B" w:rsidRPr="00B02A0B" w:rsidRDefault="005C310B" w:rsidP="005C310B">
      <w:pPr>
        <w:pStyle w:val="B1"/>
        <w:rPr>
          <w:lang w:val="en-US"/>
        </w:rPr>
      </w:pPr>
      <w:r w:rsidRPr="00B02A0B">
        <w:t>-</w:t>
      </w:r>
      <w:r w:rsidRPr="00B02A0B">
        <w:tab/>
        <w:t xml:space="preserve">with the Info-Package header field containing the </w:t>
      </w:r>
      <w:r w:rsidRPr="00B02A0B">
        <w:rPr>
          <w:lang w:val="en-US"/>
        </w:rPr>
        <w:t xml:space="preserve">g.3gpp.mcdatainfo </w:t>
      </w:r>
      <w:r w:rsidRPr="00B02A0B">
        <w:t>package name</w:t>
      </w:r>
      <w:r w:rsidRPr="00B02A0B">
        <w:rPr>
          <w:lang w:val="en-US"/>
        </w:rPr>
        <w:t>;</w:t>
      </w:r>
    </w:p>
    <w:p w14:paraId="5B2171A8" w14:textId="77777777" w:rsidR="005C310B" w:rsidRPr="00B02A0B" w:rsidRDefault="005C310B" w:rsidP="005C310B">
      <w:pPr>
        <w:pStyle w:val="B1"/>
        <w:rPr>
          <w:lang w:val="en-US"/>
        </w:rPr>
      </w:pPr>
      <w:r w:rsidRPr="00B02A0B">
        <w:rPr>
          <w:lang w:val="en-US"/>
        </w:rPr>
        <w:t>-</w:t>
      </w:r>
      <w:r w:rsidRPr="00B02A0B">
        <w:rPr>
          <w:lang w:val="en-US"/>
        </w:rPr>
        <w:tab/>
      </w:r>
      <w:r w:rsidRPr="00B02A0B">
        <w:t>with the application/vnd.3gpp.mcdata-info+xml MIME body associated with the info package according to IETF RFC 6086 [21]</w:t>
      </w:r>
      <w:r w:rsidRPr="00B02A0B">
        <w:rPr>
          <w:lang w:val="en-US"/>
        </w:rPr>
        <w:t>; and</w:t>
      </w:r>
    </w:p>
    <w:p w14:paraId="2D123404" w14:textId="77777777" w:rsidR="005C310B" w:rsidRPr="00B02A0B" w:rsidRDefault="005C310B" w:rsidP="005C310B">
      <w:pPr>
        <w:pStyle w:val="B1"/>
        <w:rPr>
          <w:lang w:val="en-US"/>
        </w:rPr>
      </w:pPr>
      <w:r w:rsidRPr="00B02A0B">
        <w:t>-</w:t>
      </w:r>
      <w:r w:rsidRPr="00B02A0B">
        <w:tab/>
        <w:t>with one or more of the &lt;alert-ind&gt;, &lt;imminentperil-ind&gt; and &lt;emergency-ind&gt; elements set in the &lt;mcdata-Params&gt; element of the application/vnd.3gpp.mcdata-info+xml MIME body</w:t>
      </w:r>
      <w:r w:rsidRPr="00B02A0B">
        <w:rPr>
          <w:lang w:val="en-US"/>
        </w:rPr>
        <w:t>;</w:t>
      </w:r>
    </w:p>
    <w:p w14:paraId="2E624C34" w14:textId="77777777" w:rsidR="005C310B" w:rsidRPr="00B02A0B" w:rsidRDefault="005C310B" w:rsidP="005C310B">
      <w:pPr>
        <w:rPr>
          <w:lang w:val="en-US" w:eastAsia="ko-KR"/>
        </w:rPr>
      </w:pPr>
      <w:r w:rsidRPr="00B02A0B">
        <w:t>the MCData client:</w:t>
      </w:r>
    </w:p>
    <w:p w14:paraId="0C123D10" w14:textId="77777777" w:rsidR="005C310B" w:rsidRPr="00B02A0B" w:rsidRDefault="005C310B" w:rsidP="005C310B">
      <w:pPr>
        <w:pStyle w:val="B1"/>
      </w:pPr>
      <w:r w:rsidRPr="00B02A0B">
        <w:t>1)</w:t>
      </w:r>
      <w:r w:rsidRPr="00B02A0B">
        <w:tab/>
        <w:t>if the MCData private emergency alert state is set to "MDPEA 2: emergency-alert-confirm-pending":</w:t>
      </w:r>
    </w:p>
    <w:p w14:paraId="32BD3DF2" w14:textId="77777777" w:rsidR="005C310B" w:rsidRPr="00B02A0B" w:rsidRDefault="005C310B" w:rsidP="005C310B">
      <w:pPr>
        <w:pStyle w:val="B2"/>
      </w:pPr>
      <w:r w:rsidRPr="00B02A0B">
        <w:t>a)</w:t>
      </w:r>
      <w:r w:rsidRPr="00B02A0B">
        <w:tab/>
        <w:t>if the &lt;alert-ind&gt; element is set to a value of "false", shall set the MCData private emergency alert state to "MDPEA 1: no-alert"; and</w:t>
      </w:r>
    </w:p>
    <w:p w14:paraId="20FE2A0F" w14:textId="77777777" w:rsidR="005C310B" w:rsidRPr="00B02A0B" w:rsidRDefault="005C310B" w:rsidP="005C310B">
      <w:pPr>
        <w:pStyle w:val="B2"/>
      </w:pPr>
      <w:r w:rsidRPr="00B02A0B">
        <w:t>b)</w:t>
      </w:r>
      <w:r w:rsidRPr="00B02A0B">
        <w:tab/>
        <w:t>if the &lt;alert-ind&gt; element set to a value of "true", shall set the MCData private emergency alert state to "MDPEA 3: emergency-alert-initiated"; and</w:t>
      </w:r>
    </w:p>
    <w:p w14:paraId="51A03D51" w14:textId="77777777" w:rsidR="005C310B" w:rsidRPr="00B02A0B" w:rsidRDefault="005C310B" w:rsidP="005C310B">
      <w:pPr>
        <w:pStyle w:val="B1"/>
      </w:pPr>
      <w:r w:rsidRPr="00B02A0B">
        <w:t>2)</w:t>
      </w:r>
      <w:r w:rsidRPr="00B02A0B">
        <w:tab/>
        <w:t>if the MCData private emergency alert state is set to "MDPEA 4: Emergency-alert-cancel-pending":</w:t>
      </w:r>
    </w:p>
    <w:p w14:paraId="0B5D2B4A" w14:textId="77777777" w:rsidR="005C310B" w:rsidRPr="00B02A0B" w:rsidRDefault="005C310B" w:rsidP="005C310B">
      <w:pPr>
        <w:pStyle w:val="B2"/>
      </w:pPr>
      <w:r w:rsidRPr="00B02A0B">
        <w:lastRenderedPageBreak/>
        <w:t>a)</w:t>
      </w:r>
      <w:r w:rsidRPr="00B02A0B">
        <w:tab/>
        <w:t>if the &lt;alert-ind&gt; element is set to a value of "true", shall set the MCData private emergency alert state to "MDPEA 3: emergency-alert-initiated"; and</w:t>
      </w:r>
    </w:p>
    <w:p w14:paraId="105267B7" w14:textId="77777777" w:rsidR="005C310B" w:rsidRPr="00B02A0B" w:rsidRDefault="005C310B" w:rsidP="005C310B">
      <w:pPr>
        <w:pStyle w:val="B2"/>
      </w:pPr>
      <w:r w:rsidRPr="00B02A0B">
        <w:t>b)</w:t>
      </w:r>
      <w:r w:rsidRPr="00B02A0B">
        <w:tab/>
        <w:t>if the &lt;alert-ind&gt; element is set to a value of "false", shall set the MCData private emergency alert state to "MDPEA 1: no-alert".</w:t>
      </w:r>
    </w:p>
    <w:p w14:paraId="446182F0" w14:textId="77777777" w:rsidR="005C310B" w:rsidRPr="00B02A0B" w:rsidRDefault="005C310B" w:rsidP="007D34FE">
      <w:pPr>
        <w:pStyle w:val="Heading5"/>
      </w:pPr>
      <w:bookmarkStart w:id="767" w:name="_Toc20155571"/>
      <w:bookmarkStart w:id="768" w:name="_Toc27500726"/>
      <w:bookmarkStart w:id="769" w:name="_Toc36048851"/>
      <w:bookmarkStart w:id="770" w:name="_Toc45209614"/>
      <w:bookmarkStart w:id="771" w:name="_Toc51860439"/>
      <w:bookmarkStart w:id="772" w:name="_Toc75450797"/>
      <w:bookmarkStart w:id="773" w:name="_Toc92224501"/>
      <w:bookmarkStart w:id="774" w:name="_Toc162963762"/>
      <w:r w:rsidRPr="00B02A0B">
        <w:t>6.2.8.3.8</w:t>
      </w:r>
      <w:r w:rsidRPr="00B02A0B">
        <w:tab/>
        <w:t>SIP re-INVITE request for cancelling the MCData emergency private communication state by a third-party</w:t>
      </w:r>
      <w:bookmarkEnd w:id="767"/>
      <w:bookmarkEnd w:id="768"/>
      <w:bookmarkEnd w:id="769"/>
      <w:bookmarkEnd w:id="770"/>
      <w:bookmarkEnd w:id="771"/>
      <w:bookmarkEnd w:id="772"/>
      <w:bookmarkEnd w:id="773"/>
      <w:bookmarkEnd w:id="774"/>
    </w:p>
    <w:p w14:paraId="6BE91883" w14:textId="77777777" w:rsidR="005C310B" w:rsidRPr="00B02A0B" w:rsidRDefault="005C310B" w:rsidP="005C310B">
      <w:r w:rsidRPr="00B02A0B">
        <w:t>This clause is referenced from other procedures.</w:t>
      </w:r>
    </w:p>
    <w:p w14:paraId="685E45EF" w14:textId="77777777" w:rsidR="005C310B" w:rsidRPr="00B02A0B" w:rsidRDefault="005C310B" w:rsidP="005C310B">
      <w:r w:rsidRPr="00B02A0B">
        <w:t>Upon receiving a request to cancel the MCData emergency private communication state from an MCData user other than the originator of the MCData emergency private communication, the MCData client shall generate a SIP re-INVITE request according to 3GPP TS 24.229 [5], with the clarifications given below.</w:t>
      </w:r>
    </w:p>
    <w:p w14:paraId="03ADD4D8" w14:textId="77777777" w:rsidR="005C310B" w:rsidRPr="00B02A0B" w:rsidRDefault="005C310B" w:rsidP="005C310B">
      <w:r w:rsidRPr="00B02A0B">
        <w:t>The MCData client:</w:t>
      </w:r>
    </w:p>
    <w:p w14:paraId="3ECB0EFA" w14:textId="77777777" w:rsidR="005C310B" w:rsidRPr="00B02A0B" w:rsidRDefault="005C310B" w:rsidP="005C310B">
      <w:pPr>
        <w:pStyle w:val="NO"/>
      </w:pPr>
      <w:r w:rsidRPr="00B02A0B">
        <w:t>NOTE 1: This procedure assumes that the calling procedure has verified that the MCData user has made an authorised request for cancelling the MCData emergency private communication state of the communication.</w:t>
      </w:r>
    </w:p>
    <w:p w14:paraId="0F0A629E"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w:t>
      </w:r>
    </w:p>
    <w:p w14:paraId="1C75FA0D" w14:textId="77777777" w:rsidR="005C310B" w:rsidRPr="00B02A0B" w:rsidRDefault="005C310B" w:rsidP="005C310B">
      <w:pPr>
        <w:pStyle w:val="B1"/>
      </w:pPr>
      <w:r w:rsidRPr="00B02A0B">
        <w:t>2)</w:t>
      </w:r>
      <w:r w:rsidRPr="00B02A0B">
        <w:tab/>
        <w:t>shall set the MCData emergency private priority state of the MCData emergency private communication to "MDEPP 3: cancel-pending"; and</w:t>
      </w:r>
    </w:p>
    <w:p w14:paraId="75069677" w14:textId="77777777" w:rsidR="005C310B" w:rsidRPr="00B02A0B" w:rsidRDefault="005C310B" w:rsidP="005C310B">
      <w:pPr>
        <w:pStyle w:val="B1"/>
      </w:pPr>
      <w:r w:rsidRPr="00B02A0B">
        <w:t>3)</w:t>
      </w:r>
      <w:r w:rsidRPr="00B02A0B">
        <w:tab/>
        <w:t>if the MCData user has indicated that an MCData emergency alert associated with the MCData emergency private communication originated by another MCData user should be cancelled and this is an authorised request for an MCData emergency alert cancellation, as determined by the procedures of clause 6.2.8.3.1.3:</w:t>
      </w:r>
    </w:p>
    <w:p w14:paraId="18C759F4" w14:textId="77777777" w:rsidR="005C310B" w:rsidRPr="00B02A0B" w:rsidRDefault="005C310B" w:rsidP="005C310B">
      <w:pPr>
        <w:pStyle w:val="B2"/>
      </w:pPr>
      <w:r w:rsidRPr="00B02A0B">
        <w:t>a)</w:t>
      </w:r>
      <w:r w:rsidRPr="00B02A0B">
        <w:tab/>
        <w:t>shall include in the application/vnd.3gpp.mcdata-info+xml MIME body an &lt;alert-ind&gt; element set to a value of "false"; and</w:t>
      </w:r>
    </w:p>
    <w:p w14:paraId="32D2AFE5" w14:textId="77777777" w:rsidR="005C310B" w:rsidRPr="00B02A0B" w:rsidRDefault="005C310B" w:rsidP="005C310B">
      <w:pPr>
        <w:pStyle w:val="B2"/>
      </w:pPr>
      <w:r w:rsidRPr="00B02A0B">
        <w:t>b)</w:t>
      </w:r>
      <w:r w:rsidRPr="00B02A0B">
        <w:tab/>
        <w:t>shall include in the application/vnd.3gpp.mcdata-info+xml MIME body an &lt;originated-by&gt; element set to the MCData ID of the MCData user who originated the MCData emergency alert.</w:t>
      </w:r>
    </w:p>
    <w:p w14:paraId="57B2BE41" w14:textId="77777777" w:rsidR="005C310B" w:rsidRPr="00B02A0B" w:rsidRDefault="005C310B" w:rsidP="005C310B">
      <w:pPr>
        <w:pStyle w:val="NO"/>
        <w:rPr>
          <w:noProof/>
        </w:rPr>
      </w:pPr>
      <w:r w:rsidRPr="00B02A0B">
        <w:rPr>
          <w:noProof/>
        </w:rPr>
        <w:t>NOTE 2:</w:t>
      </w:r>
      <w:r w:rsidRPr="00B02A0B">
        <w:rPr>
          <w:noProof/>
        </w:rPr>
        <w:tab/>
        <w:t>When an MCData emergency alert is cancelled by a MCData user other than its originator, the &lt;originated-by&gt; element is needed to identify which MCData emergency alert is being cancelled, as conceivably each participant in the MCData emergency private communication could have originated an MCData emergency alert.</w:t>
      </w:r>
    </w:p>
    <w:p w14:paraId="7F39AA30" w14:textId="77777777" w:rsidR="005C310B" w:rsidRPr="00B02A0B" w:rsidRDefault="005C310B" w:rsidP="007D34FE">
      <w:pPr>
        <w:pStyle w:val="Heading5"/>
        <w:rPr>
          <w:lang w:eastAsia="ko-KR"/>
        </w:rPr>
      </w:pPr>
      <w:bookmarkStart w:id="775" w:name="_Toc20155572"/>
      <w:bookmarkStart w:id="776" w:name="_Toc27500727"/>
      <w:bookmarkStart w:id="777" w:name="_Toc36048852"/>
      <w:bookmarkStart w:id="778" w:name="_Toc45209615"/>
      <w:bookmarkStart w:id="779" w:name="_Toc51860440"/>
      <w:bookmarkStart w:id="780" w:name="_Toc75450798"/>
      <w:bookmarkStart w:id="781" w:name="_Toc92224502"/>
      <w:bookmarkStart w:id="782" w:name="_Toc162963763"/>
      <w:r w:rsidRPr="00B02A0B">
        <w:rPr>
          <w:lang w:eastAsia="ko-KR"/>
        </w:rPr>
        <w:t>6.2.8.3.9</w:t>
      </w:r>
      <w:r w:rsidRPr="00B02A0B">
        <w:rPr>
          <w:lang w:eastAsia="ko-KR"/>
        </w:rPr>
        <w:tab/>
        <w:t>Retrieving a KMS URI associated with an MCData ID</w:t>
      </w:r>
      <w:bookmarkEnd w:id="775"/>
      <w:bookmarkEnd w:id="776"/>
      <w:bookmarkEnd w:id="777"/>
      <w:bookmarkEnd w:id="778"/>
      <w:bookmarkEnd w:id="779"/>
      <w:bookmarkEnd w:id="780"/>
      <w:bookmarkEnd w:id="781"/>
      <w:bookmarkEnd w:id="782"/>
    </w:p>
    <w:p w14:paraId="6242E6D3" w14:textId="77777777" w:rsidR="005C310B" w:rsidRPr="00B02A0B" w:rsidRDefault="005C310B" w:rsidP="005C310B">
      <w:pPr>
        <w:rPr>
          <w:lang w:eastAsia="ko-KR"/>
        </w:rPr>
      </w:pPr>
      <w:r w:rsidRPr="00B02A0B">
        <w:t xml:space="preserve">If the MCData client needs to </w:t>
      </w:r>
      <w:r w:rsidRPr="00B02A0B">
        <w:rPr>
          <w:lang w:eastAsia="ko-KR"/>
        </w:rPr>
        <w:t>retrieve a KMS URI associated to an identified MCData ID for on network operation, the MCData client:</w:t>
      </w:r>
    </w:p>
    <w:p w14:paraId="3B9E225E" w14:textId="77777777" w:rsidR="005C310B" w:rsidRPr="00B02A0B" w:rsidRDefault="005C310B" w:rsidP="005C310B">
      <w:pPr>
        <w:pStyle w:val="B1"/>
      </w:pPr>
      <w:r w:rsidRPr="00B02A0B">
        <w:t>1)</w:t>
      </w:r>
      <w:r w:rsidRPr="00B02A0B">
        <w:tab/>
        <w:t>shall search for the &lt;One</w:t>
      </w:r>
      <w:r w:rsidRPr="00B02A0B">
        <w:noBreakHyphen/>
        <w:t>to</w:t>
      </w:r>
      <w:r w:rsidRPr="00B02A0B">
        <w:noBreakHyphen/>
        <w:t>One</w:t>
      </w:r>
      <w:r w:rsidRPr="00B02A0B">
        <w:noBreakHyphen/>
        <w:t>CommunicationListEntry&gt; entry of the &lt;One</w:t>
      </w:r>
      <w:r w:rsidRPr="00B02A0B">
        <w:noBreakHyphen/>
        <w:t>to</w:t>
      </w:r>
      <w:r w:rsidRPr="00B02A0B">
        <w:noBreakHyphen/>
        <w:t>One</w:t>
      </w:r>
      <w:r w:rsidRPr="00B02A0B">
        <w:noBreakHyphen/>
        <w:t>Communication&gt; element of the &lt;Common&gt; element of the &lt;mcdata-user-profile&gt; element within the MCData user profile document (see the MCData user profile document in 3GPP TS 24.484 [12]) where the &lt;One</w:t>
      </w:r>
      <w:r w:rsidRPr="00B02A0B">
        <w:noBreakHyphen/>
        <w:t>to</w:t>
      </w:r>
      <w:r w:rsidRPr="00B02A0B">
        <w:noBreakHyphen/>
        <w:t>One</w:t>
      </w:r>
      <w:r w:rsidRPr="00B02A0B">
        <w:noBreakHyphen/>
        <w:t>CommunicationListEntry&gt; entry includes a &lt;MCData-ID&gt; element with the &lt;uri-entry&gt; element containing the identified MCData ID;</w:t>
      </w:r>
    </w:p>
    <w:p w14:paraId="3C993156" w14:textId="77777777" w:rsidR="005C310B" w:rsidRPr="00B02A0B" w:rsidRDefault="005C310B" w:rsidP="005C310B">
      <w:pPr>
        <w:pStyle w:val="B2"/>
      </w:pPr>
      <w:r w:rsidRPr="00B02A0B">
        <w:t>a)</w:t>
      </w:r>
      <w:r w:rsidRPr="00B02A0B">
        <w:tab/>
        <w:t>if the &lt;One</w:t>
      </w:r>
      <w:r w:rsidRPr="00B02A0B">
        <w:noBreakHyphen/>
        <w:t>to</w:t>
      </w:r>
      <w:r w:rsidRPr="00B02A0B">
        <w:noBreakHyphen/>
        <w:t>One</w:t>
      </w:r>
      <w:r w:rsidRPr="00B02A0B">
        <w:noBreakHyphen/>
        <w:t xml:space="preserve">CommunicationListEntry&gt; entry identified by </w:t>
      </w:r>
      <w:r w:rsidRPr="00B02A0B">
        <w:rPr>
          <w:lang w:eastAsia="ko-KR"/>
        </w:rPr>
        <w:t>MCData ID is found and contains</w:t>
      </w:r>
      <w:r w:rsidRPr="00B02A0B">
        <w:t xml:space="preserve"> in the &lt;anyExt&gt; element a non</w:t>
      </w:r>
      <w:r w:rsidRPr="00B02A0B">
        <w:noBreakHyphen/>
        <w:t>empty &lt;MCData</w:t>
      </w:r>
      <w:r w:rsidRPr="00B02A0B">
        <w:noBreakHyphen/>
        <w:t>ID</w:t>
      </w:r>
      <w:r w:rsidRPr="00B02A0B">
        <w:noBreakHyphen/>
        <w:t>KMSURI&gt; element, shall retrieve the KMS URI contained therein; or</w:t>
      </w:r>
    </w:p>
    <w:p w14:paraId="5C068B21" w14:textId="77777777" w:rsidR="005C310B" w:rsidRPr="00B02A0B" w:rsidRDefault="005C310B" w:rsidP="005C310B">
      <w:pPr>
        <w:pStyle w:val="B2"/>
      </w:pPr>
      <w:r w:rsidRPr="00B02A0B">
        <w:t>b)</w:t>
      </w:r>
      <w:r w:rsidRPr="00B02A0B">
        <w:tab/>
        <w:t>if the &lt;One</w:t>
      </w:r>
      <w:r w:rsidRPr="00B02A0B">
        <w:noBreakHyphen/>
        <w:t>to</w:t>
      </w:r>
      <w:r w:rsidRPr="00B02A0B">
        <w:noBreakHyphen/>
        <w:t>One</w:t>
      </w:r>
      <w:r w:rsidRPr="00B02A0B">
        <w:noBreakHyphen/>
        <w:t xml:space="preserve">CommunicationListEntry&gt; entry identified by </w:t>
      </w:r>
      <w:r w:rsidRPr="00B02A0B">
        <w:rPr>
          <w:lang w:eastAsia="ko-KR"/>
        </w:rPr>
        <w:t xml:space="preserve">MCData ID is not found or the </w:t>
      </w:r>
      <w:r w:rsidRPr="00B02A0B">
        <w:t>&lt;MCData</w:t>
      </w:r>
      <w:r w:rsidRPr="00B02A0B">
        <w:noBreakHyphen/>
        <w:t>ID</w:t>
      </w:r>
      <w:r w:rsidRPr="00B02A0B">
        <w:noBreakHyphen/>
        <w:t>KMSURI&gt; element is empty</w:t>
      </w:r>
      <w:r w:rsidRPr="00B02A0B">
        <w:rPr>
          <w:lang w:eastAsia="ko-KR"/>
        </w:rPr>
        <w:t xml:space="preserve">, shall retrieve the &lt;kms&gt; element of the </w:t>
      </w:r>
      <w:r w:rsidRPr="00B02A0B">
        <w:rPr>
          <w:lang w:val="en-US"/>
        </w:rPr>
        <w:t xml:space="preserve">&lt;App-Server-Info&gt; element of the &lt;on-network&gt; element of the UE initial configuration document </w:t>
      </w:r>
      <w:r w:rsidRPr="00B02A0B">
        <w:t xml:space="preserve">(see the </w:t>
      </w:r>
      <w:r w:rsidRPr="00B02A0B">
        <w:rPr>
          <w:lang w:val="en-US"/>
        </w:rPr>
        <w:t>UE initial configuration</w:t>
      </w:r>
      <w:r w:rsidRPr="00B02A0B">
        <w:t xml:space="preserve"> document in 3GPP TS 24.484 [12]) and consider that to be the KMS URI associated with the MCData ID.</w:t>
      </w:r>
    </w:p>
    <w:p w14:paraId="0214577F" w14:textId="77777777" w:rsidR="005C310B" w:rsidRPr="00B02A0B" w:rsidRDefault="005C310B" w:rsidP="005C310B">
      <w:pPr>
        <w:rPr>
          <w:lang w:eastAsia="ko-KR"/>
        </w:rPr>
      </w:pPr>
      <w:r w:rsidRPr="00B02A0B">
        <w:lastRenderedPageBreak/>
        <w:t xml:space="preserve">If the MCData client needs to </w:t>
      </w:r>
      <w:r w:rsidRPr="00B02A0B">
        <w:rPr>
          <w:lang w:eastAsia="ko-KR"/>
        </w:rPr>
        <w:t>retrieve a KMS URI associated to an identified MCData ID for off network operation, the MCData client:</w:t>
      </w:r>
    </w:p>
    <w:p w14:paraId="616D42D4" w14:textId="77777777" w:rsidR="005C310B" w:rsidRPr="00B02A0B" w:rsidRDefault="005C310B" w:rsidP="005C310B">
      <w:pPr>
        <w:pStyle w:val="B1"/>
      </w:pPr>
      <w:r w:rsidRPr="00B02A0B">
        <w:t>1)</w:t>
      </w:r>
      <w:r w:rsidRPr="00B02A0B">
        <w:tab/>
        <w:t>shall search for /</w:t>
      </w:r>
      <w:r w:rsidRPr="00B02A0B">
        <w:rPr>
          <w:i/>
          <w:iCs/>
        </w:rPr>
        <w:t>&lt;x&gt;</w:t>
      </w:r>
      <w:r w:rsidRPr="00B02A0B">
        <w:t>/</w:t>
      </w:r>
      <w:r w:rsidRPr="00B02A0B">
        <w:rPr>
          <w:rFonts w:hint="eastAsia"/>
        </w:rPr>
        <w:t>&lt;x&gt;</w:t>
      </w:r>
      <w:r w:rsidRPr="00B02A0B">
        <w:t>/</w:t>
      </w:r>
      <w:r w:rsidRPr="00B02A0B">
        <w:rPr>
          <w:rFonts w:hint="eastAsia"/>
        </w:rPr>
        <w:t>Common/</w:t>
      </w:r>
      <w:r w:rsidRPr="00B02A0B">
        <w:rPr>
          <w:lang w:eastAsia="ko-KR"/>
        </w:rPr>
        <w:t>OneToOne</w:t>
      </w:r>
      <w:r w:rsidRPr="00B02A0B">
        <w:rPr>
          <w:rFonts w:hint="eastAsia"/>
          <w:lang w:eastAsia="ko-KR"/>
        </w:rPr>
        <w:t>/UserList</w:t>
      </w:r>
      <w:r w:rsidRPr="00B02A0B">
        <w:rPr>
          <w:rFonts w:hint="eastAsia"/>
        </w:rPr>
        <w:t>/&lt;x&gt;/</w:t>
      </w:r>
      <w:r w:rsidRPr="00B02A0B">
        <w:t>Entry/</w:t>
      </w:r>
      <w:r w:rsidRPr="00B02A0B">
        <w:rPr>
          <w:rFonts w:hint="eastAsia"/>
        </w:rPr>
        <w:t>MCDataID</w:t>
      </w:r>
      <w:r w:rsidRPr="00B02A0B">
        <w:t xml:space="preserve"> leaf node containing the identified MCData ID (see the MCData user profile MO in 3GPP TS 24.483 [42]);</w:t>
      </w:r>
    </w:p>
    <w:p w14:paraId="37A9B8DA" w14:textId="77777777" w:rsidR="005C310B" w:rsidRPr="00B02A0B" w:rsidRDefault="005C310B" w:rsidP="005C310B">
      <w:pPr>
        <w:pStyle w:val="B2"/>
      </w:pPr>
      <w:r w:rsidRPr="00B02A0B">
        <w:t>a)</w:t>
      </w:r>
      <w:r w:rsidRPr="00B02A0B">
        <w:tab/>
        <w:t xml:space="preserve">if the identified </w:t>
      </w:r>
      <w:r w:rsidRPr="00B02A0B">
        <w:rPr>
          <w:lang w:eastAsia="ko-KR"/>
        </w:rPr>
        <w:t>MCData ID is found</w:t>
      </w:r>
      <w:r w:rsidRPr="00B02A0B">
        <w:t>:</w:t>
      </w:r>
    </w:p>
    <w:p w14:paraId="05255B04" w14:textId="77777777" w:rsidR="005C310B" w:rsidRPr="00B02A0B" w:rsidRDefault="005C310B" w:rsidP="005C310B">
      <w:pPr>
        <w:pStyle w:val="B3"/>
      </w:pPr>
      <w:r w:rsidRPr="00B02A0B">
        <w:t>i)</w:t>
      </w:r>
      <w:r w:rsidRPr="00B02A0B">
        <w:tab/>
        <w:t>shall retrieve the /</w:t>
      </w:r>
      <w:r w:rsidRPr="00B02A0B">
        <w:rPr>
          <w:i/>
          <w:iCs/>
        </w:rPr>
        <w:t>&lt;x&gt;</w:t>
      </w:r>
      <w:r w:rsidRPr="00B02A0B">
        <w:t>/</w:t>
      </w:r>
      <w:r w:rsidRPr="00B02A0B">
        <w:rPr>
          <w:rFonts w:hint="eastAsia"/>
        </w:rPr>
        <w:t>&lt;x&gt;</w:t>
      </w:r>
      <w:r w:rsidRPr="00B02A0B">
        <w:t>/</w:t>
      </w:r>
      <w:r w:rsidRPr="00B02A0B">
        <w:rPr>
          <w:rFonts w:hint="eastAsia"/>
          <w:lang w:eastAsia="ko-KR"/>
        </w:rPr>
        <w:t>Common</w:t>
      </w:r>
      <w:r w:rsidRPr="00B02A0B">
        <w:rPr>
          <w:rFonts w:hint="eastAsia"/>
        </w:rPr>
        <w:t>/</w:t>
      </w:r>
      <w:r w:rsidRPr="00B02A0B">
        <w:rPr>
          <w:lang w:eastAsia="ko-KR"/>
        </w:rPr>
        <w:t>OneToOne</w:t>
      </w:r>
      <w:r w:rsidRPr="00B02A0B">
        <w:rPr>
          <w:rFonts w:hint="eastAsia"/>
          <w:lang w:eastAsia="ko-KR"/>
        </w:rPr>
        <w:t>/UserList</w:t>
      </w:r>
      <w:r w:rsidRPr="00B02A0B">
        <w:rPr>
          <w:rFonts w:hint="eastAsia"/>
        </w:rPr>
        <w:t>/</w:t>
      </w:r>
      <w:r w:rsidRPr="00B02A0B">
        <w:rPr>
          <w:rFonts w:hint="eastAsia"/>
          <w:lang w:eastAsia="ko-KR"/>
        </w:rPr>
        <w:t>&lt;x&gt;/</w:t>
      </w:r>
      <w:r w:rsidRPr="00B02A0B">
        <w:rPr>
          <w:lang w:eastAsia="ko-KR"/>
        </w:rPr>
        <w:t>Entry/</w:t>
      </w:r>
      <w:r w:rsidRPr="00B02A0B">
        <w:t>MCDataIDKMSURI leaf node (see the MCData user profile MO in 3GPP TS 24.483 [42]); and</w:t>
      </w:r>
    </w:p>
    <w:p w14:paraId="05215770" w14:textId="77777777" w:rsidR="005C310B" w:rsidRPr="00B02A0B" w:rsidRDefault="005C310B" w:rsidP="005C310B">
      <w:pPr>
        <w:pStyle w:val="B3"/>
      </w:pPr>
      <w:r w:rsidRPr="00B02A0B">
        <w:t>ii)</w:t>
      </w:r>
      <w:r w:rsidRPr="00B02A0B">
        <w:tab/>
        <w:t>if the MCDataIDKMSURI leaf node in the same /&lt;x&gt;/</w:t>
      </w:r>
      <w:r w:rsidRPr="00B02A0B">
        <w:rPr>
          <w:rFonts w:hint="eastAsia"/>
        </w:rPr>
        <w:t>&lt;x&gt;</w:t>
      </w:r>
      <w:r w:rsidRPr="00B02A0B">
        <w:t>/</w:t>
      </w:r>
      <w:r w:rsidRPr="00B02A0B">
        <w:rPr>
          <w:rFonts w:hint="eastAsia"/>
        </w:rPr>
        <w:t>Common/</w:t>
      </w:r>
      <w:r w:rsidRPr="00B02A0B">
        <w:t>OneToOne</w:t>
      </w:r>
      <w:r w:rsidRPr="00B02A0B">
        <w:rPr>
          <w:rFonts w:hint="eastAsia"/>
        </w:rPr>
        <w:t>/UserList/&lt;x&gt;/</w:t>
      </w:r>
      <w:r w:rsidRPr="00B02A0B">
        <w:t>Entry/ interior node as the MCDataID leaf node containing the identified MCData ID is not empty, shall consider its value to be the KMS URI associated with the MCData ID; and</w:t>
      </w:r>
    </w:p>
    <w:p w14:paraId="6B2412E4" w14:textId="77777777" w:rsidR="005C310B" w:rsidRPr="00B02A0B" w:rsidRDefault="005C310B" w:rsidP="005C310B">
      <w:pPr>
        <w:pStyle w:val="B2"/>
        <w:rPr>
          <w:lang w:eastAsia="ko-KR"/>
        </w:rPr>
      </w:pPr>
      <w:r w:rsidRPr="00B02A0B">
        <w:t>b)</w:t>
      </w:r>
      <w:r w:rsidRPr="00B02A0B">
        <w:tab/>
        <w:t xml:space="preserve">if the identified </w:t>
      </w:r>
      <w:r w:rsidRPr="00B02A0B">
        <w:rPr>
          <w:lang w:eastAsia="ko-KR"/>
        </w:rPr>
        <w:t xml:space="preserve">MCData ID is not found or if the </w:t>
      </w:r>
      <w:r w:rsidRPr="00B02A0B">
        <w:t>/</w:t>
      </w:r>
      <w:r w:rsidRPr="00B02A0B">
        <w:rPr>
          <w:i/>
          <w:iCs/>
        </w:rPr>
        <w:t>&lt;x&gt;</w:t>
      </w:r>
      <w:r w:rsidRPr="00B02A0B">
        <w:t>/</w:t>
      </w:r>
      <w:r w:rsidRPr="00B02A0B">
        <w:rPr>
          <w:rFonts w:hint="eastAsia"/>
        </w:rPr>
        <w:t>&lt;x&gt;</w:t>
      </w:r>
      <w:r w:rsidRPr="00B02A0B">
        <w:t>/</w:t>
      </w:r>
      <w:r w:rsidRPr="00B02A0B">
        <w:rPr>
          <w:rFonts w:hint="eastAsia"/>
          <w:lang w:eastAsia="ko-KR"/>
        </w:rPr>
        <w:t>Common</w:t>
      </w:r>
      <w:r w:rsidRPr="00B02A0B">
        <w:rPr>
          <w:rFonts w:hint="eastAsia"/>
        </w:rPr>
        <w:t>/</w:t>
      </w:r>
      <w:r w:rsidRPr="00B02A0B">
        <w:rPr>
          <w:lang w:eastAsia="ko-KR"/>
        </w:rPr>
        <w:t>OneToOne</w:t>
      </w:r>
      <w:r w:rsidRPr="00B02A0B">
        <w:rPr>
          <w:rFonts w:hint="eastAsia"/>
          <w:lang w:eastAsia="ko-KR"/>
        </w:rPr>
        <w:t>/UserList</w:t>
      </w:r>
      <w:r w:rsidRPr="00B02A0B">
        <w:rPr>
          <w:rFonts w:hint="eastAsia"/>
        </w:rPr>
        <w:t>/</w:t>
      </w:r>
      <w:r w:rsidRPr="00B02A0B">
        <w:rPr>
          <w:rFonts w:hint="eastAsia"/>
          <w:lang w:eastAsia="ko-KR"/>
        </w:rPr>
        <w:t>&lt;x&gt;/</w:t>
      </w:r>
      <w:r w:rsidRPr="00B02A0B">
        <w:rPr>
          <w:lang w:eastAsia="ko-KR"/>
        </w:rPr>
        <w:t>Entry/</w:t>
      </w:r>
      <w:r w:rsidRPr="00B02A0B">
        <w:t>MCDataIDKMSURI leaf node is empty</w:t>
      </w:r>
      <w:r w:rsidRPr="00B02A0B">
        <w:rPr>
          <w:lang w:eastAsia="ko-KR"/>
        </w:rPr>
        <w:t>:</w:t>
      </w:r>
    </w:p>
    <w:p w14:paraId="61F59F4D" w14:textId="77777777" w:rsidR="005C310B" w:rsidRPr="00B02A0B" w:rsidRDefault="005C310B" w:rsidP="005C310B">
      <w:pPr>
        <w:pStyle w:val="B3"/>
      </w:pPr>
      <w:r w:rsidRPr="00B02A0B">
        <w:rPr>
          <w:lang w:eastAsia="ko-KR"/>
        </w:rPr>
        <w:t>i)</w:t>
      </w:r>
      <w:r w:rsidRPr="00B02A0B">
        <w:rPr>
          <w:lang w:eastAsia="ko-KR"/>
        </w:rPr>
        <w:tab/>
        <w:t xml:space="preserve">shall retrieve </w:t>
      </w:r>
      <w:r w:rsidRPr="00B02A0B">
        <w:t>/</w:t>
      </w:r>
      <w:r w:rsidRPr="00B02A0B">
        <w:rPr>
          <w:i/>
          <w:iCs/>
        </w:rPr>
        <w:t>&lt;x&gt;</w:t>
      </w:r>
      <w:r w:rsidRPr="00B02A0B">
        <w:t>/</w:t>
      </w:r>
      <w:r w:rsidRPr="00B02A0B">
        <w:rPr>
          <w:rFonts w:hint="eastAsia"/>
        </w:rPr>
        <w:t>O</w:t>
      </w:r>
      <w:r w:rsidRPr="00B02A0B">
        <w:rPr>
          <w:rFonts w:hint="eastAsia"/>
          <w:lang w:eastAsia="ko-KR"/>
        </w:rPr>
        <w:t>n</w:t>
      </w:r>
      <w:r w:rsidRPr="00B02A0B">
        <w:rPr>
          <w:rFonts w:hint="eastAsia"/>
        </w:rPr>
        <w:t>Network/</w:t>
      </w:r>
      <w:r w:rsidRPr="00B02A0B">
        <w:rPr>
          <w:rFonts w:hint="eastAsia"/>
          <w:lang w:eastAsia="ko-KR"/>
        </w:rPr>
        <w:t>AppServerInfo/KMS</w:t>
      </w:r>
      <w:r w:rsidRPr="00B02A0B">
        <w:rPr>
          <w:lang w:eastAsia="ko-KR"/>
        </w:rPr>
        <w:t xml:space="preserve"> </w:t>
      </w:r>
      <w:r w:rsidRPr="00B02A0B">
        <w:t>leaf node</w:t>
      </w:r>
      <w:r w:rsidRPr="00B02A0B">
        <w:rPr>
          <w:lang w:eastAsia="ko-KR"/>
        </w:rPr>
        <w:t xml:space="preserve"> </w:t>
      </w:r>
      <w:r w:rsidRPr="00B02A0B">
        <w:t xml:space="preserve">(see the </w:t>
      </w:r>
      <w:r w:rsidRPr="00B02A0B">
        <w:rPr>
          <w:lang w:val="en-US"/>
        </w:rPr>
        <w:t>MCS UE initial configuration</w:t>
      </w:r>
      <w:r w:rsidRPr="00B02A0B">
        <w:t xml:space="preserve"> document in 3GPP TS 24.483 [42]); and</w:t>
      </w:r>
    </w:p>
    <w:p w14:paraId="26ED2B29" w14:textId="77777777" w:rsidR="005C310B" w:rsidRPr="00B02A0B" w:rsidRDefault="005C310B" w:rsidP="005C310B">
      <w:pPr>
        <w:pStyle w:val="B3"/>
      </w:pPr>
      <w:r w:rsidRPr="00B02A0B">
        <w:t>ii)</w:t>
      </w:r>
      <w:r w:rsidRPr="00B02A0B">
        <w:tab/>
        <w:t>shall consider the value of the /</w:t>
      </w:r>
      <w:r w:rsidRPr="00B02A0B">
        <w:rPr>
          <w:i/>
          <w:iCs/>
        </w:rPr>
        <w:t>&lt;x&gt;</w:t>
      </w:r>
      <w:r w:rsidRPr="00B02A0B">
        <w:t>/</w:t>
      </w:r>
      <w:r w:rsidRPr="00B02A0B">
        <w:rPr>
          <w:rFonts w:hint="eastAsia"/>
        </w:rPr>
        <w:t>O</w:t>
      </w:r>
      <w:r w:rsidRPr="00B02A0B">
        <w:rPr>
          <w:rFonts w:hint="eastAsia"/>
          <w:lang w:eastAsia="ko-KR"/>
        </w:rPr>
        <w:t>n</w:t>
      </w:r>
      <w:r w:rsidRPr="00B02A0B">
        <w:rPr>
          <w:rFonts w:hint="eastAsia"/>
        </w:rPr>
        <w:t>Network/</w:t>
      </w:r>
      <w:r w:rsidRPr="00B02A0B">
        <w:rPr>
          <w:rFonts w:hint="eastAsia"/>
          <w:lang w:eastAsia="ko-KR"/>
        </w:rPr>
        <w:t>AppServerInfo/KMS</w:t>
      </w:r>
      <w:r w:rsidRPr="00B02A0B">
        <w:rPr>
          <w:lang w:eastAsia="ko-KR"/>
        </w:rPr>
        <w:t xml:space="preserve"> </w:t>
      </w:r>
      <w:r w:rsidRPr="00B02A0B">
        <w:t>leaf node to be the KMS URI associated with the MCData ID.</w:t>
      </w:r>
    </w:p>
    <w:p w14:paraId="739D83BB" w14:textId="77777777" w:rsidR="005C310B" w:rsidRPr="00B02A0B" w:rsidRDefault="005C310B" w:rsidP="007D34FE">
      <w:pPr>
        <w:pStyle w:val="Heading4"/>
        <w:rPr>
          <w:lang w:eastAsia="ko-KR"/>
        </w:rPr>
      </w:pPr>
      <w:bookmarkStart w:id="783" w:name="_Toc92224503"/>
      <w:bookmarkStart w:id="784" w:name="_Toc162963764"/>
      <w:r w:rsidRPr="00B02A0B">
        <w:rPr>
          <w:lang w:eastAsia="ko-KR"/>
        </w:rPr>
        <w:t>6.2.8.4</w:t>
      </w:r>
      <w:r w:rsidRPr="00B02A0B">
        <w:rPr>
          <w:lang w:eastAsia="ko-KR"/>
        </w:rPr>
        <w:tab/>
        <w:t>Procedures for modifying ongoing communications</w:t>
      </w:r>
      <w:bookmarkEnd w:id="783"/>
      <w:bookmarkEnd w:id="784"/>
    </w:p>
    <w:p w14:paraId="7CD393D7" w14:textId="77777777" w:rsidR="005C310B" w:rsidRPr="00B02A0B" w:rsidRDefault="005C310B" w:rsidP="007D34FE">
      <w:pPr>
        <w:pStyle w:val="Heading5"/>
        <w:rPr>
          <w:lang w:eastAsia="ko-KR"/>
        </w:rPr>
      </w:pPr>
      <w:bookmarkStart w:id="785" w:name="_Toc20156134"/>
      <w:bookmarkStart w:id="786" w:name="_Toc27501291"/>
      <w:bookmarkStart w:id="787" w:name="_Toc36049417"/>
      <w:bookmarkStart w:id="788" w:name="_Toc45210183"/>
      <w:bookmarkStart w:id="789" w:name="_Toc51861008"/>
      <w:bookmarkStart w:id="790" w:name="_Toc75451372"/>
      <w:bookmarkStart w:id="791" w:name="_Toc92224504"/>
      <w:bookmarkStart w:id="792" w:name="_Toc162963765"/>
      <w:r w:rsidRPr="00B02A0B">
        <w:rPr>
          <w:sz w:val="24"/>
          <w:lang w:eastAsia="ko-KR"/>
        </w:rPr>
        <w:t>6.2.8.4.1</w:t>
      </w:r>
      <w:r w:rsidRPr="00B02A0B">
        <w:rPr>
          <w:lang w:eastAsia="ko-KR"/>
        </w:rPr>
        <w:tab/>
        <w:t>Cancelling or ending ongoing client terminating procedures</w:t>
      </w:r>
      <w:bookmarkEnd w:id="785"/>
      <w:bookmarkEnd w:id="786"/>
      <w:bookmarkEnd w:id="787"/>
      <w:bookmarkEnd w:id="788"/>
      <w:bookmarkEnd w:id="789"/>
      <w:bookmarkEnd w:id="790"/>
      <w:bookmarkEnd w:id="791"/>
      <w:bookmarkEnd w:id="792"/>
    </w:p>
    <w:p w14:paraId="5BDBA97F" w14:textId="77777777" w:rsidR="005C310B" w:rsidRPr="00B02A0B" w:rsidRDefault="005C310B" w:rsidP="005C310B">
      <w:pPr>
        <w:rPr>
          <w:noProof/>
        </w:rPr>
      </w:pPr>
      <w:r w:rsidRPr="00B02A0B">
        <w:rPr>
          <w:noProof/>
        </w:rPr>
        <w:t>Upon receiving a SIP CANCEL request cancelling a received SIP INVITE request for which a dialog exists at the MCData client and if a SIP 200 (OK) response has not yet been sent to the received SIP INVITE request, then the MCData client:</w:t>
      </w:r>
    </w:p>
    <w:p w14:paraId="150259DC" w14:textId="77777777" w:rsidR="005C310B" w:rsidRPr="00B02A0B" w:rsidRDefault="005C310B" w:rsidP="005C310B">
      <w:pPr>
        <w:pStyle w:val="B1"/>
        <w:rPr>
          <w:noProof/>
        </w:rPr>
      </w:pPr>
      <w:r w:rsidRPr="00B02A0B">
        <w:rPr>
          <w:noProof/>
          <w:lang w:val="hr-HR"/>
        </w:rPr>
        <w:t>1)</w:t>
      </w:r>
      <w:r w:rsidRPr="00B02A0B">
        <w:rPr>
          <w:noProof/>
          <w:lang w:val="hr-HR"/>
        </w:rPr>
        <w:tab/>
      </w:r>
      <w:r w:rsidRPr="00B02A0B">
        <w:rPr>
          <w:noProof/>
        </w:rPr>
        <w:t xml:space="preserve">shall send a SIP 200 (OK) response to the SIP CANCEL request according to </w:t>
      </w:r>
      <w:r w:rsidRPr="00B02A0B">
        <w:t>3GPP TS 24.229 [5]</w:t>
      </w:r>
      <w:r w:rsidRPr="00B02A0B">
        <w:rPr>
          <w:noProof/>
        </w:rPr>
        <w:t>;</w:t>
      </w:r>
    </w:p>
    <w:p w14:paraId="060BECD2" w14:textId="77777777" w:rsidR="00B02A0B" w:rsidRPr="00B02A0B" w:rsidRDefault="005C310B" w:rsidP="005C310B">
      <w:pPr>
        <w:pStyle w:val="B1"/>
        <w:rPr>
          <w:noProof/>
        </w:rPr>
      </w:pPr>
      <w:r w:rsidRPr="00B02A0B">
        <w:rPr>
          <w:noProof/>
          <w:lang w:val="hr-HR"/>
        </w:rPr>
        <w:t>2)</w:t>
      </w:r>
      <w:r w:rsidRPr="00B02A0B">
        <w:rPr>
          <w:noProof/>
          <w:lang w:val="hr-HR"/>
        </w:rPr>
        <w:tab/>
      </w:r>
      <w:r w:rsidRPr="00B02A0B">
        <w:rPr>
          <w:noProof/>
        </w:rPr>
        <w:t>if the values of the MDEG, MDIG or MDEPP were changed due to the processing of the received  SIP INVITE, shall restore those variable to the values they held prior to the processing of the received SIP INVITE; and</w:t>
      </w:r>
    </w:p>
    <w:p w14:paraId="66DB159C" w14:textId="1288E778" w:rsidR="005C310B" w:rsidRPr="00B02A0B" w:rsidRDefault="005C310B" w:rsidP="005C310B">
      <w:pPr>
        <w:pStyle w:val="B1"/>
      </w:pPr>
      <w:r w:rsidRPr="00B02A0B">
        <w:rPr>
          <w:noProof/>
        </w:rPr>
        <w:t>3)</w:t>
      </w:r>
      <w:r w:rsidRPr="00B02A0B">
        <w:rPr>
          <w:noProof/>
        </w:rPr>
        <w:tab/>
        <w:t xml:space="preserve">shall send a SIP 487 (Request Terminated) response to the received SIP INVITE request according to </w:t>
      </w:r>
      <w:r w:rsidRPr="00B02A0B">
        <w:t>3GPP TS 24.229 [5].</w:t>
      </w:r>
    </w:p>
    <w:p w14:paraId="7DD8E194" w14:textId="77777777" w:rsidR="005C310B" w:rsidRPr="00B02A0B" w:rsidRDefault="005C310B" w:rsidP="005C310B">
      <w:pPr>
        <w:rPr>
          <w:noProof/>
        </w:rPr>
      </w:pPr>
      <w:r w:rsidRPr="00B02A0B">
        <w:rPr>
          <w:noProof/>
        </w:rPr>
        <w:t>Upon receiving a SIP BYE request for an established dialog, the MCData client:</w:t>
      </w:r>
    </w:p>
    <w:p w14:paraId="0452D7CA" w14:textId="77777777" w:rsidR="005C310B" w:rsidRPr="00B02A0B" w:rsidRDefault="005C310B" w:rsidP="005C310B">
      <w:pPr>
        <w:pStyle w:val="B1"/>
        <w:rPr>
          <w:noProof/>
        </w:rPr>
      </w:pPr>
      <w:r w:rsidRPr="00B02A0B">
        <w:rPr>
          <w:noProof/>
          <w:lang w:val="hr-HR"/>
        </w:rPr>
        <w:t>1)</w:t>
      </w:r>
      <w:r w:rsidRPr="00B02A0B">
        <w:rPr>
          <w:noProof/>
          <w:lang w:val="hr-HR"/>
        </w:rPr>
        <w:tab/>
      </w:r>
      <w:r w:rsidRPr="00B02A0B">
        <w:rPr>
          <w:noProof/>
        </w:rPr>
        <w:t>shall release the associated allocated resources; and</w:t>
      </w:r>
    </w:p>
    <w:p w14:paraId="792D1EF2" w14:textId="77777777" w:rsidR="005C310B" w:rsidRPr="00B02A0B" w:rsidRDefault="005C310B" w:rsidP="005C310B">
      <w:pPr>
        <w:pStyle w:val="B1"/>
        <w:rPr>
          <w:noProof/>
        </w:rPr>
      </w:pPr>
      <w:r w:rsidRPr="00B02A0B">
        <w:rPr>
          <w:noProof/>
          <w:lang w:val="hr-HR"/>
        </w:rPr>
        <w:t>2)</w:t>
      </w:r>
      <w:r w:rsidRPr="00B02A0B">
        <w:rPr>
          <w:noProof/>
          <w:lang w:val="hr-HR"/>
        </w:rPr>
        <w:tab/>
      </w:r>
      <w:r w:rsidRPr="00B02A0B">
        <w:rPr>
          <w:noProof/>
        </w:rPr>
        <w:t xml:space="preserve">shall </w:t>
      </w:r>
      <w:r w:rsidRPr="00B02A0B">
        <w:rPr>
          <w:lang w:eastAsia="ko-KR"/>
        </w:rPr>
        <w:t>send SIP 200 (OK) response towards the received SIP BYE request according to 3GPP TS 24.229 [5].</w:t>
      </w:r>
    </w:p>
    <w:p w14:paraId="53091D74" w14:textId="77777777" w:rsidR="005C310B" w:rsidRPr="00B02A0B" w:rsidRDefault="005C310B" w:rsidP="007D34FE">
      <w:pPr>
        <w:pStyle w:val="Heading5"/>
        <w:rPr>
          <w:lang w:eastAsia="ko-KR"/>
        </w:rPr>
      </w:pPr>
      <w:bookmarkStart w:id="793" w:name="_Toc20156135"/>
      <w:bookmarkStart w:id="794" w:name="_Toc27501292"/>
      <w:bookmarkStart w:id="795" w:name="_Toc36049418"/>
      <w:bookmarkStart w:id="796" w:name="_Toc45210184"/>
      <w:bookmarkStart w:id="797" w:name="_Toc51861009"/>
      <w:bookmarkStart w:id="798" w:name="_Toc75451373"/>
      <w:bookmarkStart w:id="799" w:name="_Toc92224505"/>
      <w:bookmarkStart w:id="800" w:name="_Toc162963766"/>
      <w:r w:rsidRPr="00B02A0B">
        <w:rPr>
          <w:lang w:eastAsia="ko-KR"/>
        </w:rPr>
        <w:t>6.2.8.4.2</w:t>
      </w:r>
      <w:r w:rsidRPr="00B02A0B">
        <w:rPr>
          <w:lang w:eastAsia="ko-KR"/>
        </w:rPr>
        <w:tab/>
        <w:t xml:space="preserve">Client terminating procedures </w:t>
      </w:r>
      <w:bookmarkEnd w:id="793"/>
      <w:bookmarkEnd w:id="794"/>
      <w:bookmarkEnd w:id="795"/>
      <w:bookmarkEnd w:id="796"/>
      <w:bookmarkEnd w:id="797"/>
      <w:bookmarkEnd w:id="798"/>
      <w:r w:rsidRPr="00B02A0B">
        <w:rPr>
          <w:lang w:eastAsia="ko-KR"/>
        </w:rPr>
        <w:t>for handling SIP re-INVITE for an existing one-to-one communication session</w:t>
      </w:r>
      <w:bookmarkEnd w:id="799"/>
      <w:bookmarkEnd w:id="800"/>
    </w:p>
    <w:p w14:paraId="1FBBC894" w14:textId="77777777" w:rsidR="005C310B" w:rsidRPr="00B02A0B" w:rsidRDefault="005C310B" w:rsidP="005C310B">
      <w:r w:rsidRPr="00B02A0B">
        <w:t>This clause covers both on-demand session and pre-established sessions.</w:t>
      </w:r>
    </w:p>
    <w:p w14:paraId="020A9CA7" w14:textId="77777777" w:rsidR="005C310B" w:rsidRPr="00B02A0B" w:rsidRDefault="005C310B" w:rsidP="005C310B">
      <w:pPr>
        <w:rPr>
          <w:lang w:eastAsia="ko-KR"/>
        </w:rPr>
      </w:pPr>
      <w:r w:rsidRPr="00B02A0B">
        <w:t>Upon receipt of a SIP re-INVITE request for an existing one-to-one communication session, the MCData client shall:</w:t>
      </w:r>
    </w:p>
    <w:p w14:paraId="6C285FB3" w14:textId="77777777" w:rsidR="005C310B" w:rsidRPr="00B02A0B" w:rsidRDefault="005C310B" w:rsidP="005C310B">
      <w:pPr>
        <w:pStyle w:val="B1"/>
      </w:pPr>
      <w:r w:rsidRPr="00B02A0B">
        <w:t>1)</w:t>
      </w:r>
      <w:r w:rsidRPr="00B02A0B">
        <w:tab/>
        <w:t>if the SIP re-INVITE request contains an application/vnd.3gpp.mcdata-info+xml MIME body with the &lt;mcdatainfo&gt; element containing the &lt;mcdata-Params&gt; element with the &lt;emergency-ind&gt; element set to a value of "true":</w:t>
      </w:r>
    </w:p>
    <w:p w14:paraId="63EC363C"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re-INVITE request to upgrade this MCData one-to-one communication to an MCData emergency one-to-one communication, and:</w:t>
      </w:r>
    </w:p>
    <w:p w14:paraId="77E99567" w14:textId="77777777" w:rsidR="005C310B" w:rsidRPr="00B02A0B" w:rsidRDefault="005C310B" w:rsidP="005C310B">
      <w:pPr>
        <w:pStyle w:val="B3"/>
      </w:pPr>
      <w:r w:rsidRPr="00B02A0B">
        <w:t>i)</w:t>
      </w:r>
      <w:r w:rsidRPr="00B02A0B">
        <w:tab/>
        <w:t>should display the MCData ID of the originator of the MCData emergency one-to-one communication contained in the &lt;mcdata-calling-user-id&gt; element of the &lt;mcdata-Params&gt; element of the application/vnd.3gpp.mcdata-info+xml MIME body; and</w:t>
      </w:r>
    </w:p>
    <w:p w14:paraId="5715890D" w14:textId="77777777" w:rsidR="005C310B" w:rsidRPr="00B02A0B" w:rsidRDefault="005C310B" w:rsidP="005C310B">
      <w:pPr>
        <w:pStyle w:val="B3"/>
      </w:pPr>
      <w:r w:rsidRPr="00B02A0B">
        <w:lastRenderedPageBreak/>
        <w:t>ii)</w:t>
      </w:r>
      <w:r w:rsidRPr="00B02A0B">
        <w:tab/>
        <w:t>if the &lt;alert-ind&gt; element of the &lt;mcdata-Params&gt; element of the application/vnd.3gpp.mcdata-info+xml MIME body is set to "true", should display to the MCData user an indication of the MCData emergency alert and associated information; and</w:t>
      </w:r>
    </w:p>
    <w:p w14:paraId="7037A2A5" w14:textId="77777777" w:rsidR="005C310B" w:rsidRPr="00B02A0B" w:rsidRDefault="005C310B" w:rsidP="005C310B">
      <w:pPr>
        <w:pStyle w:val="B2"/>
      </w:pPr>
      <w:r w:rsidRPr="00B02A0B">
        <w:t>b)</w:t>
      </w:r>
      <w:r w:rsidRPr="00B02A0B">
        <w:tab/>
        <w:t>shall set the MCData emergency private priority state to "MDEPP 2: in-progress" for this one-to-one communication;</w:t>
      </w:r>
    </w:p>
    <w:p w14:paraId="21677580" w14:textId="77777777" w:rsidR="005C310B" w:rsidRPr="00B02A0B" w:rsidRDefault="005C310B" w:rsidP="005C310B">
      <w:pPr>
        <w:pStyle w:val="B1"/>
      </w:pPr>
      <w:r w:rsidRPr="00B02A0B">
        <w:t>2)</w:t>
      </w:r>
      <w:r w:rsidRPr="00B02A0B">
        <w:tab/>
        <w:t>if the SIP re-INVITE request contains an application/vnd.3gpp.mcdata-info+xml MIME body with the &lt;mcdatainfo&gt; element containing the &lt;mcdata-Params&gt; element with the &lt;emergency-ind&gt; element set to a value of "false":</w:t>
      </w:r>
    </w:p>
    <w:p w14:paraId="19137629"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re-INVITE request to downgrade this emergency one-to-one communication to a normal priority one-to-one communication, and:</w:t>
      </w:r>
    </w:p>
    <w:p w14:paraId="1AA8C163" w14:textId="77777777" w:rsidR="005C310B" w:rsidRPr="00B02A0B" w:rsidRDefault="005C310B" w:rsidP="005C310B">
      <w:pPr>
        <w:pStyle w:val="B3"/>
      </w:pPr>
      <w:r w:rsidRPr="00B02A0B">
        <w:t>i)</w:t>
      </w:r>
      <w:r w:rsidRPr="00B02A0B">
        <w:tab/>
        <w:t>should display the MCData ID of the sender of the SIP re-INVITE request contained in the &lt;mcdata-calling-user-id&gt; element of the &lt;mcdata-Params&gt; element of the application/vnd.3gpp.mcdata-info+xml MIME body; and</w:t>
      </w:r>
    </w:p>
    <w:p w14:paraId="570FB92C" w14:textId="77777777" w:rsidR="005C310B" w:rsidRPr="00B02A0B" w:rsidRDefault="005C310B" w:rsidP="005C310B">
      <w:pPr>
        <w:pStyle w:val="B3"/>
      </w:pPr>
      <w:r w:rsidRPr="00B02A0B">
        <w:t>ii)</w:t>
      </w:r>
      <w:r w:rsidRPr="00B02A0B">
        <w:tab/>
        <w:t>if the &lt;alert-ind&gt; element of the &lt;mcdata-Params&gt; element of the application/vnd.3gpp.mcdata-info+xml MIME body is set to "false", should display to the MCData user an indication that the MCData emergency alert is cancelled;</w:t>
      </w:r>
    </w:p>
    <w:p w14:paraId="113FAE65" w14:textId="77777777" w:rsidR="005C310B" w:rsidRPr="00B02A0B" w:rsidRDefault="005C310B" w:rsidP="005C310B">
      <w:pPr>
        <w:pStyle w:val="B3"/>
      </w:pPr>
      <w:r w:rsidRPr="00B02A0B">
        <w:t>iii)</w:t>
      </w:r>
      <w:r w:rsidRPr="00B02A0B">
        <w:tab/>
        <w:t>if the SIP re-INVITE request contains an application/vnd.3gpp.mcdata-info+xml MIME body including an &lt;originated-by&gt; element:</w:t>
      </w:r>
    </w:p>
    <w:p w14:paraId="53121143" w14:textId="77777777" w:rsidR="005C310B" w:rsidRPr="00B02A0B" w:rsidRDefault="005C310B" w:rsidP="005C310B">
      <w:pPr>
        <w:pStyle w:val="B4"/>
      </w:pPr>
      <w:r w:rsidRPr="00B02A0B">
        <w:t>A)</w:t>
      </w:r>
      <w:r w:rsidRPr="00B02A0B">
        <w:tab/>
        <w:t>should display to the MCData user the MCData ID of the originator of the MCData emergency alert, as indicated by the &lt;originated-by&gt; element; and</w:t>
      </w:r>
    </w:p>
    <w:p w14:paraId="772D167F" w14:textId="77777777" w:rsidR="005C310B" w:rsidRPr="00B02A0B" w:rsidRDefault="005C310B" w:rsidP="005C310B">
      <w:pPr>
        <w:pStyle w:val="B4"/>
      </w:pPr>
      <w:r w:rsidRPr="00B02A0B">
        <w:t>B)</w:t>
      </w:r>
      <w:r w:rsidRPr="00B02A0B">
        <w:tab/>
        <w:t>if the MCData ID contained in the &lt;originated-by&gt; element is the MCData ID of the receiving MCData user, shall set the MCData emergency alert state to "MDPEA 1: no-alert";</w:t>
      </w:r>
    </w:p>
    <w:p w14:paraId="17C4FA34" w14:textId="77777777" w:rsidR="005C310B" w:rsidRPr="00B02A0B" w:rsidRDefault="005C310B" w:rsidP="005C310B">
      <w:pPr>
        <w:pStyle w:val="B2"/>
      </w:pPr>
      <w:r w:rsidRPr="00B02A0B">
        <w:t>b)</w:t>
      </w:r>
      <w:r w:rsidRPr="00B02A0B">
        <w:tab/>
        <w:t>shall set the MCData emergency private priority state to "MDEPP 1: no-emergency" for this one-to-one communication; and</w:t>
      </w:r>
    </w:p>
    <w:p w14:paraId="7ABF5E4D" w14:textId="77777777" w:rsidR="005C310B" w:rsidRPr="00B02A0B" w:rsidRDefault="005C310B" w:rsidP="005C310B">
      <w:pPr>
        <w:pStyle w:val="B2"/>
      </w:pPr>
      <w:r w:rsidRPr="00B02A0B">
        <w:t>c)</w:t>
      </w:r>
      <w:r w:rsidRPr="00B02A0B">
        <w:tab/>
        <w:t>if the MCData emergency private communication state of the communication is set to "MDEPC 3: emergency-pc-granted", shall set the MCData emergency private communication state of the communication to "MDEPC 1: emergency-pc-capable";</w:t>
      </w:r>
    </w:p>
    <w:p w14:paraId="5145A19E" w14:textId="77777777" w:rsidR="00B02A0B" w:rsidRPr="00B02A0B" w:rsidRDefault="005C310B" w:rsidP="005C310B">
      <w:pPr>
        <w:pStyle w:val="B1"/>
        <w:rPr>
          <w:lang w:eastAsia="ko-KR"/>
        </w:rPr>
      </w:pPr>
      <w:r w:rsidRPr="00B02A0B">
        <w:t>3)</w:t>
      </w:r>
      <w:r w:rsidRPr="00B02A0B">
        <w:tab/>
        <w:t xml:space="preserve">may display to the MCData </w:t>
      </w:r>
      <w:r w:rsidRPr="00B02A0B">
        <w:rPr>
          <w:lang w:eastAsia="ko-KR"/>
        </w:rPr>
        <w:t>u</w:t>
      </w:r>
      <w:r w:rsidRPr="00B02A0B">
        <w:t xml:space="preserve">ser the MCData ID of the </w:t>
      </w:r>
      <w:r w:rsidRPr="00B02A0B">
        <w:rPr>
          <w:lang w:eastAsia="ko-KR"/>
        </w:rPr>
        <w:t>i</w:t>
      </w:r>
      <w:r w:rsidRPr="00B02A0B">
        <w:t xml:space="preserve">nviting MCData </w:t>
      </w:r>
      <w:r w:rsidRPr="00B02A0B">
        <w:rPr>
          <w:lang w:eastAsia="ko-KR"/>
        </w:rPr>
        <w:t>u</w:t>
      </w:r>
      <w:r w:rsidRPr="00B02A0B">
        <w:t>ser, if not already done so in the preceding steps;</w:t>
      </w:r>
    </w:p>
    <w:p w14:paraId="5FAAFC57" w14:textId="7756043C" w:rsidR="005C310B" w:rsidRPr="00B02A0B" w:rsidRDefault="005C310B" w:rsidP="005C310B">
      <w:pPr>
        <w:pStyle w:val="B1"/>
      </w:pPr>
      <w:r w:rsidRPr="00B02A0B">
        <w:rPr>
          <w:lang w:val="en-IN"/>
        </w:rPr>
        <w:t>4</w:t>
      </w:r>
      <w:r w:rsidRPr="00B02A0B">
        <w:t>)</w:t>
      </w:r>
      <w:r w:rsidRPr="00B02A0B">
        <w:tab/>
        <w:t>may display to the MCData user the functional alias of the inviting MCData user, if provided;</w:t>
      </w:r>
    </w:p>
    <w:p w14:paraId="3D9F8327" w14:textId="77777777" w:rsidR="005C310B" w:rsidRPr="00B02A0B" w:rsidRDefault="005C310B" w:rsidP="005C310B">
      <w:pPr>
        <w:pStyle w:val="B1"/>
      </w:pPr>
      <w:r w:rsidRPr="00B02A0B">
        <w:rPr>
          <w:lang w:val="en-IN"/>
        </w:rPr>
        <w:t>5</w:t>
      </w:r>
      <w:r w:rsidRPr="00B02A0B">
        <w:t>)</w:t>
      </w:r>
      <w:r w:rsidRPr="00B02A0B">
        <w:tab/>
        <w:t>shall accept the SIP re-INVITE request and generate a SIP 200 (OK) response according to rules and procedures of 3GPP TS 24.229 [5];</w:t>
      </w:r>
    </w:p>
    <w:p w14:paraId="2B773813" w14:textId="77777777" w:rsidR="005C310B" w:rsidRPr="00B02A0B" w:rsidRDefault="005C310B" w:rsidP="005C310B">
      <w:pPr>
        <w:pStyle w:val="B1"/>
        <w:rPr>
          <w:lang w:eastAsia="ko-KR"/>
        </w:rPr>
      </w:pPr>
      <w:r w:rsidRPr="00B02A0B">
        <w:t>6)</w:t>
      </w:r>
      <w:r w:rsidRPr="00B02A0B">
        <w:tab/>
        <w:t>if the SIP re-INVITE request was received within an on-demand session, shall include an SDP answer in the SIP 200 (OK) response to the SDP offer in the incoming SIP INVITE request according to 3GPP TS 24.229 [5], with the clarifications given in clauses 9.2.4.2.2 (for SDS) or 10.2.5.2.2 (for FD)</w:t>
      </w:r>
      <w:r w:rsidRPr="00B02A0B">
        <w:rPr>
          <w:lang w:eastAsia="ko-KR"/>
        </w:rPr>
        <w:t>;</w:t>
      </w:r>
    </w:p>
    <w:p w14:paraId="17AF00A1" w14:textId="77777777" w:rsidR="005C310B" w:rsidRPr="00B02A0B" w:rsidRDefault="005C310B" w:rsidP="005C310B">
      <w:pPr>
        <w:pStyle w:val="B1"/>
        <w:rPr>
          <w:lang w:eastAsia="ko-KR"/>
        </w:rPr>
      </w:pPr>
      <w:r w:rsidRPr="00B02A0B">
        <w:rPr>
          <w:lang w:eastAsia="ko-KR"/>
        </w:rPr>
        <w:t>7)</w:t>
      </w:r>
      <w:r w:rsidRPr="00B02A0B">
        <w:rPr>
          <w:lang w:eastAsia="ko-KR"/>
        </w:rPr>
        <w:tab/>
      </w:r>
      <w:r w:rsidRPr="00B02A0B">
        <w:t>if the SIP re-INVITE request was received within a pre-established session, shall include an SDP answer in the SIP 200 (OK) response to the SDP offer in the incoming SIP re-INVITE request according to 3GPP TS 24.229 [5], based upon the parameters already negotiated for the pre-established session</w:t>
      </w:r>
      <w:r w:rsidRPr="00B02A0B">
        <w:rPr>
          <w:lang w:eastAsia="ko-KR"/>
        </w:rPr>
        <w:t>;</w:t>
      </w:r>
    </w:p>
    <w:p w14:paraId="2FB7DE28" w14:textId="77777777" w:rsidR="005C310B" w:rsidRPr="00B02A0B" w:rsidRDefault="005C310B" w:rsidP="005C310B">
      <w:pPr>
        <w:pStyle w:val="NO"/>
        <w:rPr>
          <w:lang w:eastAsia="ko-KR"/>
        </w:rPr>
      </w:pPr>
      <w:r w:rsidRPr="00B02A0B">
        <w:rPr>
          <w:lang w:eastAsia="ko-KR"/>
        </w:rPr>
        <w:t>NOTE:</w:t>
      </w:r>
      <w:r w:rsidRPr="00B02A0B">
        <w:rPr>
          <w:lang w:eastAsia="ko-KR"/>
        </w:rPr>
        <w:tab/>
        <w:t xml:space="preserve">The SIP re-INVITE request can be received within an on-demand session or a pre-established session. If the </w:t>
      </w:r>
      <w:r w:rsidRPr="00B02A0B">
        <w:t>SIP re-INVITE request</w:t>
      </w:r>
      <w:r w:rsidRPr="00B02A0B">
        <w:rPr>
          <w:lang w:eastAsia="ko-KR"/>
        </w:rPr>
        <w:t xml:space="preserve"> is received within a pre-established session, </w:t>
      </w:r>
      <w:r w:rsidRPr="00B02A0B">
        <w:t xml:space="preserve">the value settings for the media are expected to be the same as was negotiated in the existing pre-established </w:t>
      </w:r>
      <w:r w:rsidRPr="00B02A0B">
        <w:rPr>
          <w:lang w:eastAsia="ko-KR"/>
        </w:rPr>
        <w:t>s</w:t>
      </w:r>
      <w:r w:rsidRPr="00B02A0B">
        <w:t>ession.</w:t>
      </w:r>
    </w:p>
    <w:p w14:paraId="3BD26AD1" w14:textId="77777777" w:rsidR="005C310B" w:rsidRPr="00B02A0B" w:rsidRDefault="005C310B" w:rsidP="005C310B">
      <w:pPr>
        <w:pStyle w:val="B1"/>
      </w:pPr>
      <w:r w:rsidRPr="00B02A0B">
        <w:rPr>
          <w:lang w:eastAsia="ko-KR"/>
        </w:rPr>
        <w:t>8)</w:t>
      </w:r>
      <w:r w:rsidRPr="00B02A0B">
        <w:rPr>
          <w:lang w:eastAsia="ko-KR"/>
        </w:rPr>
        <w:tab/>
        <w:t>shall send the SIP 2</w:t>
      </w:r>
      <w:r w:rsidRPr="00B02A0B">
        <w:rPr>
          <w:lang w:val="en-US"/>
        </w:rPr>
        <w:t>00 (OK)</w:t>
      </w:r>
      <w:r w:rsidRPr="00B02A0B">
        <w:rPr>
          <w:lang w:eastAsia="ko-KR"/>
        </w:rPr>
        <w:t xml:space="preserve"> response towards the MCData server according to rules and procedures of 3GPP TS 24.229 [5]; and</w:t>
      </w:r>
    </w:p>
    <w:p w14:paraId="125895F1" w14:textId="77777777" w:rsidR="005C310B" w:rsidRPr="00B02A0B" w:rsidRDefault="005C310B" w:rsidP="005C310B">
      <w:pPr>
        <w:pStyle w:val="B1"/>
        <w:rPr>
          <w:lang w:eastAsia="ko-KR"/>
        </w:rPr>
      </w:pPr>
      <w:r w:rsidRPr="00B02A0B">
        <w:rPr>
          <w:lang w:eastAsia="ko-KR"/>
        </w:rPr>
        <w:t>9)</w:t>
      </w:r>
      <w:r w:rsidRPr="00B02A0B">
        <w:rPr>
          <w:lang w:eastAsia="ko-KR"/>
        </w:rPr>
        <w:tab/>
        <w:t>shall interact with the media plane as specified in 3GPP TS 24.582 [15].</w:t>
      </w:r>
    </w:p>
    <w:p w14:paraId="6B7CF300" w14:textId="77777777" w:rsidR="005C310B" w:rsidRPr="00B02A0B" w:rsidRDefault="005C310B" w:rsidP="007D34FE">
      <w:pPr>
        <w:pStyle w:val="Heading5"/>
      </w:pPr>
      <w:bookmarkStart w:id="801" w:name="_Toc20156136"/>
      <w:bookmarkStart w:id="802" w:name="_Toc27501293"/>
      <w:bookmarkStart w:id="803" w:name="_Toc36049419"/>
      <w:bookmarkStart w:id="804" w:name="_Toc45210185"/>
      <w:bookmarkStart w:id="805" w:name="_Toc51861010"/>
      <w:bookmarkStart w:id="806" w:name="_Toc75451374"/>
      <w:bookmarkStart w:id="807" w:name="_Toc92224506"/>
      <w:bookmarkStart w:id="808" w:name="_Toc162963767"/>
      <w:r w:rsidRPr="00B02A0B">
        <w:rPr>
          <w:lang w:eastAsia="ko-KR"/>
        </w:rPr>
        <w:lastRenderedPageBreak/>
        <w:t>6.2.8.4.3</w:t>
      </w:r>
      <w:r w:rsidRPr="00B02A0B">
        <w:tab/>
        <w:t>MCData in-progress emergency one-to-one communication cancel</w:t>
      </w:r>
      <w:bookmarkEnd w:id="801"/>
      <w:bookmarkEnd w:id="802"/>
      <w:bookmarkEnd w:id="803"/>
      <w:bookmarkEnd w:id="804"/>
      <w:bookmarkEnd w:id="805"/>
      <w:bookmarkEnd w:id="806"/>
      <w:r w:rsidRPr="00B02A0B">
        <w:t>lation</w:t>
      </w:r>
      <w:bookmarkEnd w:id="807"/>
      <w:bookmarkEnd w:id="808"/>
    </w:p>
    <w:p w14:paraId="33832689" w14:textId="77777777" w:rsidR="005C310B" w:rsidRPr="00B02A0B" w:rsidRDefault="005C310B" w:rsidP="005C310B">
      <w:r w:rsidRPr="00B02A0B">
        <w:t>This clause covers both on-demand session and pre-established sessions.</w:t>
      </w:r>
    </w:p>
    <w:p w14:paraId="496A2006" w14:textId="77777777" w:rsidR="005C310B" w:rsidRPr="00B02A0B" w:rsidRDefault="005C310B" w:rsidP="005C310B">
      <w:r w:rsidRPr="00B02A0B">
        <w:t>Upon receiving a request from an MCData user to cancel the in-progress emergency condition on an MCData emergency one-to-one communication, the MCData client shall generate a SIP re-INVITE request by following the UE session procedures specified in 3GPP TS 24.229 [5], with the clarifications given below.</w:t>
      </w:r>
    </w:p>
    <w:p w14:paraId="075B603F" w14:textId="77777777" w:rsidR="005C310B" w:rsidRPr="00B02A0B" w:rsidRDefault="005C310B" w:rsidP="005C310B">
      <w:r w:rsidRPr="00B02A0B">
        <w:t>The MCData client:</w:t>
      </w:r>
    </w:p>
    <w:p w14:paraId="57881119" w14:textId="77777777" w:rsidR="005C310B" w:rsidRPr="00B02A0B" w:rsidRDefault="005C310B" w:rsidP="005C310B">
      <w:pPr>
        <w:pStyle w:val="B1"/>
      </w:pPr>
      <w:r w:rsidRPr="00B02A0B">
        <w:t>1)</w:t>
      </w:r>
      <w:r w:rsidRPr="00B02A0B">
        <w:tab/>
        <w:t>if the MCData user is not authorised to cancel the in-progress emergency condition on an MCData emergency one-to-one communication as determined by the procedures of clause 6.2.8.3.1.2:</w:t>
      </w:r>
    </w:p>
    <w:p w14:paraId="1A04DF79" w14:textId="77777777" w:rsidR="005C310B" w:rsidRPr="00B02A0B" w:rsidRDefault="005C310B" w:rsidP="005C310B">
      <w:pPr>
        <w:pStyle w:val="B2"/>
      </w:pPr>
      <w:r w:rsidRPr="00B02A0B">
        <w:t>a)</w:t>
      </w:r>
      <w:r w:rsidRPr="00B02A0B">
        <w:tab/>
        <w:t>should indicate to the MCData user that they are not authorised to cancel the in-progress emergency condition on an MCData emergency one-to-one communication; and</w:t>
      </w:r>
    </w:p>
    <w:p w14:paraId="47FDF44E" w14:textId="77777777" w:rsidR="005C310B" w:rsidRPr="00B02A0B" w:rsidRDefault="005C310B" w:rsidP="005C310B">
      <w:pPr>
        <w:pStyle w:val="B2"/>
      </w:pPr>
      <w:r w:rsidRPr="00B02A0B">
        <w:t>b)</w:t>
      </w:r>
      <w:r w:rsidRPr="00B02A0B">
        <w:tab/>
        <w:t>shall skip the remaining steps of the current clause;</w:t>
      </w:r>
    </w:p>
    <w:p w14:paraId="74923BE2" w14:textId="77777777" w:rsidR="005C310B" w:rsidRPr="00B02A0B" w:rsidRDefault="005C310B" w:rsidP="005C310B">
      <w:pPr>
        <w:pStyle w:val="B1"/>
      </w:pPr>
      <w:r w:rsidRPr="00B02A0B">
        <w:t>2)</w:t>
      </w:r>
      <w:r w:rsidRPr="00B02A0B">
        <w:tab/>
        <w:t>shall, if the MCData user is cancelling an in-progress emergency condition and optionally an MCData emergency alert originated by the MCData user, include an application/vnd.3gpp.mcdata-info+xml MIME body by executing the procedure in clause </w:t>
      </w:r>
      <w:r w:rsidRPr="00B02A0B">
        <w:rPr>
          <w:noProof/>
        </w:rPr>
        <w:t>6.2.8.3.6</w:t>
      </w:r>
      <w:r w:rsidRPr="00B02A0B">
        <w:t>;</w:t>
      </w:r>
    </w:p>
    <w:p w14:paraId="29104E5B" w14:textId="77777777" w:rsidR="005C310B" w:rsidRPr="00B02A0B" w:rsidRDefault="005C310B" w:rsidP="005C310B">
      <w:pPr>
        <w:pStyle w:val="B1"/>
      </w:pPr>
      <w:r w:rsidRPr="00B02A0B">
        <w:t>3)</w:t>
      </w:r>
      <w:r w:rsidRPr="00B02A0B">
        <w:tab/>
        <w:t>shall, if the MCData user is cancelling an in-progress emergency condition and optionally an MCData emergency alert originated by another MCData user, include an application/vnd.3gpp.mcdata-info+xml MIME body by executing the procedure in clause 6.2.8.3.8;</w:t>
      </w:r>
    </w:p>
    <w:p w14:paraId="719AB945" w14:textId="77777777" w:rsidR="005C310B" w:rsidRPr="00B02A0B" w:rsidRDefault="005C310B" w:rsidP="005C310B">
      <w:pPr>
        <w:pStyle w:val="B1"/>
      </w:pPr>
      <w:r w:rsidRPr="00B02A0B">
        <w:t>4)</w:t>
      </w:r>
      <w:r w:rsidRPr="00B02A0B">
        <w:tab/>
        <w:t>shall include a Resource-Priority header field and comply with the procedures in clause 6.2.8.3.3;</w:t>
      </w:r>
    </w:p>
    <w:p w14:paraId="57C27F74" w14:textId="77777777" w:rsidR="005C310B" w:rsidRPr="00B02A0B" w:rsidRDefault="005C310B" w:rsidP="005C310B">
      <w:pPr>
        <w:pStyle w:val="B1"/>
      </w:pPr>
      <w:r w:rsidRPr="00B02A0B">
        <w:t>5)</w:t>
      </w:r>
      <w:r w:rsidRPr="00B02A0B">
        <w:tab/>
        <w:t>shall include in the SIP re-INVITE request an SDP offer with the media parameters set as currently established;</w:t>
      </w:r>
    </w:p>
    <w:p w14:paraId="5BA07ADA" w14:textId="77777777" w:rsidR="005C310B" w:rsidRPr="00B02A0B" w:rsidRDefault="005C310B" w:rsidP="005C310B">
      <w:pPr>
        <w:pStyle w:val="NO"/>
      </w:pPr>
      <w:r w:rsidRPr="00B02A0B">
        <w:rPr>
          <w:lang w:eastAsia="ko-KR"/>
        </w:rPr>
        <w:t>NOTE 1:</w:t>
      </w:r>
      <w:r w:rsidRPr="00B02A0B">
        <w:rPr>
          <w:lang w:eastAsia="ko-KR"/>
        </w:rPr>
        <w:tab/>
        <w:t xml:space="preserve">The SIP re-INVITE request can be sent within an on-demand session or a pre-established session associated with an MCData communication. If the </w:t>
      </w:r>
      <w:r w:rsidRPr="00B02A0B">
        <w:t>SIP re-INVITE request</w:t>
      </w:r>
      <w:r w:rsidRPr="00B02A0B">
        <w:rPr>
          <w:lang w:eastAsia="ko-KR"/>
        </w:rPr>
        <w:t xml:space="preserve"> is sent within a pre-established session, </w:t>
      </w:r>
      <w:r w:rsidRPr="00B02A0B">
        <w:t xml:space="preserve">the settings of the media parmeters are expected to be the same as it was negotiated in the existing pre-established </w:t>
      </w:r>
      <w:r w:rsidRPr="00B02A0B">
        <w:rPr>
          <w:lang w:eastAsia="ko-KR"/>
        </w:rPr>
        <w:t>s</w:t>
      </w:r>
      <w:r w:rsidRPr="00B02A0B">
        <w:t>ession.</w:t>
      </w:r>
    </w:p>
    <w:p w14:paraId="3695E4BF" w14:textId="77777777" w:rsidR="005C310B" w:rsidRPr="00B02A0B" w:rsidRDefault="005C310B" w:rsidP="005C310B">
      <w:pPr>
        <w:pStyle w:val="B1"/>
      </w:pPr>
      <w:r w:rsidRPr="00B02A0B">
        <w:t>6)</w:t>
      </w:r>
      <w:r w:rsidRPr="00B02A0B">
        <w:tab/>
        <w:t>shall send the SIP re-INVITE request according to 3GPP TS 24.229 [5].</w:t>
      </w:r>
    </w:p>
    <w:p w14:paraId="2F754E47" w14:textId="77777777" w:rsidR="005C310B" w:rsidRPr="00B02A0B" w:rsidRDefault="005C310B" w:rsidP="005C310B">
      <w:r w:rsidRPr="00B02A0B">
        <w:t>On receiving a SIP 2xx response to the SIP re-INVITE request, the MCData client:</w:t>
      </w:r>
    </w:p>
    <w:p w14:paraId="4248B9EF" w14:textId="77777777" w:rsidR="005C310B" w:rsidRPr="00B02A0B" w:rsidRDefault="005C310B" w:rsidP="005C310B">
      <w:pPr>
        <w:pStyle w:val="B1"/>
      </w:pPr>
      <w:r w:rsidRPr="00B02A0B">
        <w:t>1)</w:t>
      </w:r>
      <w:r w:rsidRPr="00B02A0B">
        <w:tab/>
        <w:t>shall interact with the user plane as specified in 3GPP TS 24.582 [15];</w:t>
      </w:r>
    </w:p>
    <w:p w14:paraId="7B11CBE1" w14:textId="77777777" w:rsidR="005C310B" w:rsidRPr="00B02A0B" w:rsidRDefault="005C310B" w:rsidP="005C310B">
      <w:pPr>
        <w:pStyle w:val="B1"/>
      </w:pPr>
      <w:r w:rsidRPr="00B02A0B">
        <w:t>2)</w:t>
      </w:r>
      <w:r w:rsidRPr="00B02A0B">
        <w:tab/>
        <w:t>shall set the MCData emergency private priority state of the MCData private call to "MDEPP 1: no-emergency";</w:t>
      </w:r>
    </w:p>
    <w:p w14:paraId="74C77092" w14:textId="77777777" w:rsidR="005C310B" w:rsidRPr="00B02A0B" w:rsidRDefault="005C310B" w:rsidP="005C310B">
      <w:pPr>
        <w:pStyle w:val="B1"/>
      </w:pPr>
      <w:r w:rsidRPr="00B02A0B">
        <w:t>3)</w:t>
      </w:r>
      <w:r w:rsidRPr="00B02A0B">
        <w:tab/>
        <w:t>shall set the MCData emergency private communication state of the call to "MDEPC 1: emergency-pc-capable"; and</w:t>
      </w:r>
    </w:p>
    <w:p w14:paraId="2236785E" w14:textId="77777777" w:rsidR="005C310B" w:rsidRPr="00B02A0B" w:rsidRDefault="005C310B" w:rsidP="005C310B">
      <w:pPr>
        <w:pStyle w:val="B1"/>
      </w:pPr>
      <w:r w:rsidRPr="00B02A0B">
        <w:t>4)</w:t>
      </w:r>
      <w:r w:rsidRPr="00B02A0B">
        <w:tab/>
        <w:t>if the MCData emergency alert state is set to "MDPEA 4: emergency-alert-cancel-pending", the sent SIP re-INVITE request did not contain an &lt;originated-by&gt; element of the &lt;mcdata-Params&gt; element in the application/vnd.3gpp.mcdata-info+xml MIME body and the SIP 2xx response to the SIP request for a priority communication does not contain a Warning header field as specified in clause 4.9 with the warning text containing the &lt;mcdata-warn-code&gt; element set to "149", shall set the MCData emergency alert state to "MDPEA 1: no-alert".</w:t>
      </w:r>
    </w:p>
    <w:p w14:paraId="1EB47435" w14:textId="77777777" w:rsidR="005C310B" w:rsidRPr="00B02A0B" w:rsidRDefault="005C310B" w:rsidP="005C310B">
      <w:r w:rsidRPr="00B02A0B">
        <w:t>On receiving a SIP 4xx response, SIP 5xx response or SIP 6xx response to the SIP re-INVITE request:</w:t>
      </w:r>
    </w:p>
    <w:p w14:paraId="0BDAE8BA" w14:textId="77777777" w:rsidR="005C310B" w:rsidRPr="00B02A0B" w:rsidRDefault="005C310B" w:rsidP="005C310B">
      <w:pPr>
        <w:pStyle w:val="B1"/>
      </w:pPr>
      <w:r w:rsidRPr="00B02A0B">
        <w:t>1)</w:t>
      </w:r>
      <w:r w:rsidRPr="00B02A0B">
        <w:tab/>
        <w:t xml:space="preserve">if the SIP 4xx response, SIP 5xx response or SIP 6xx response contains an </w:t>
      </w:r>
      <w:r w:rsidRPr="00B02A0B">
        <w:rPr>
          <w:lang w:val="en-US"/>
        </w:rPr>
        <w:t>application/vnd.3gpp.mcdata-info+xml MIME body</w:t>
      </w:r>
      <w:r w:rsidRPr="00B02A0B">
        <w:t xml:space="preserve"> with an &lt;mcdata-Params&gt; element containing an &lt;emergency-ind&gt; element set to a value of "true", the MCData client shall set the MCData emergency private priority state as "MDEPP 2: in-progress";</w:t>
      </w:r>
    </w:p>
    <w:p w14:paraId="681EE862" w14:textId="77777777" w:rsidR="005C310B" w:rsidRPr="00B02A0B" w:rsidRDefault="005C310B" w:rsidP="005C310B">
      <w:pPr>
        <w:pStyle w:val="B1"/>
      </w:pPr>
      <w:r w:rsidRPr="00B02A0B">
        <w:t>2)</w:t>
      </w:r>
      <w:r w:rsidRPr="00B02A0B">
        <w:tab/>
        <w:t xml:space="preserve">if the SIP 4xx response, SIP 5xx response or SIP 6xx response contains an </w:t>
      </w:r>
      <w:r w:rsidRPr="00B02A0B">
        <w:rPr>
          <w:lang w:val="en-US"/>
        </w:rPr>
        <w:t>application/vnd.3gpp.mcdata-info+xml MIME body</w:t>
      </w:r>
      <w:r w:rsidRPr="00B02A0B">
        <w:t xml:space="preserve"> with an with an &lt;mcdata-Params&gt; element containing an &lt;alert-ind&gt; element set to a value of "true" and the sent SIP re-INVITE request did not contain an &lt;originated-by&gt; element in the &lt;mcdata-Params&gt; element of the application/vnd.3gpp.mcdata-info+xml MIME body, the MCData client shall set the MCData emergency alert state to "MDPEA 3: emergency-alert-initiated"; and</w:t>
      </w:r>
    </w:p>
    <w:p w14:paraId="04C5D604" w14:textId="77777777" w:rsidR="005C310B" w:rsidRPr="00B02A0B" w:rsidRDefault="005C310B" w:rsidP="005C310B">
      <w:pPr>
        <w:pStyle w:val="B1"/>
      </w:pPr>
      <w:r w:rsidRPr="00B02A0B">
        <w:rPr>
          <w:rFonts w:eastAsia="Malgun Gothic"/>
        </w:rPr>
        <w:lastRenderedPageBreak/>
        <w:t>3)</w:t>
      </w:r>
      <w:r w:rsidRPr="00B02A0B">
        <w:rPr>
          <w:rFonts w:eastAsia="Malgun Gothic"/>
        </w:rPr>
        <w:tab/>
      </w:r>
      <w:r w:rsidRPr="00B02A0B">
        <w:t xml:space="preserve">if the SIP 4xx response, SIP 5xx response or SIP 6xx response did not contain an </w:t>
      </w:r>
      <w:r w:rsidRPr="00B02A0B">
        <w:rPr>
          <w:lang w:val="en-US"/>
        </w:rPr>
        <w:t>application/vnd.3gpp.mcdata-info+xml MIME body</w:t>
      </w:r>
      <w:r w:rsidRPr="00B02A0B">
        <w:t>, shall set the MCData emergency private priority state as "MDEPP 2: in-progress" and the MCData emergency alert (MD</w:t>
      </w:r>
      <w:r w:rsidRPr="00B02A0B">
        <w:rPr>
          <w:lang w:val="en-US"/>
        </w:rPr>
        <w:t>P</w:t>
      </w:r>
      <w:r w:rsidRPr="00B02A0B">
        <w:t>EA) state shall revert to its value prior to entering the current procedure.</w:t>
      </w:r>
    </w:p>
    <w:p w14:paraId="34B005D6" w14:textId="77777777" w:rsidR="005C310B" w:rsidRPr="00B02A0B" w:rsidRDefault="005C310B" w:rsidP="005C310B">
      <w:pPr>
        <w:pStyle w:val="NO"/>
      </w:pPr>
      <w:r w:rsidRPr="00B02A0B">
        <w:t>NOTE 2:</w:t>
      </w:r>
      <w:r w:rsidRPr="00B02A0B">
        <w:tab/>
        <w:t>If the in-progress emergency private priority state cancel request is rejected, the state of the session does not change, i.e., continues with MCData emergency private communication level priority.</w:t>
      </w:r>
    </w:p>
    <w:p w14:paraId="5FDCA6ED" w14:textId="77777777" w:rsidR="005C310B" w:rsidRPr="00B02A0B" w:rsidRDefault="005C310B" w:rsidP="005C310B">
      <w:r w:rsidRPr="00B02A0B">
        <w:t>On receiving a SIP INFO request where the Request-URI contains an MCData session ID identifying an ongoing session, the MCData client shall follow the actions specified in clause 6.2.8.3.7.</w:t>
      </w:r>
    </w:p>
    <w:p w14:paraId="2EFCB72D" w14:textId="77777777" w:rsidR="005C310B" w:rsidRPr="00B02A0B" w:rsidRDefault="005C310B" w:rsidP="007D34FE">
      <w:pPr>
        <w:pStyle w:val="Heading5"/>
        <w:rPr>
          <w:lang w:eastAsia="ko-KR"/>
        </w:rPr>
      </w:pPr>
      <w:bookmarkStart w:id="809" w:name="_Toc20156137"/>
      <w:bookmarkStart w:id="810" w:name="_Toc27501294"/>
      <w:bookmarkStart w:id="811" w:name="_Toc36049420"/>
      <w:bookmarkStart w:id="812" w:name="_Toc45210186"/>
      <w:bookmarkStart w:id="813" w:name="_Toc51861011"/>
      <w:bookmarkStart w:id="814" w:name="_Toc75451375"/>
      <w:bookmarkStart w:id="815" w:name="_Toc92224507"/>
      <w:bookmarkStart w:id="816" w:name="_Toc162963768"/>
      <w:r w:rsidRPr="00B02A0B">
        <w:rPr>
          <w:lang w:eastAsia="ko-KR"/>
        </w:rPr>
        <w:t>6.2.8.4.4</w:t>
      </w:r>
      <w:r w:rsidRPr="00B02A0B">
        <w:rPr>
          <w:lang w:eastAsia="ko-KR"/>
        </w:rPr>
        <w:tab/>
        <w:t xml:space="preserve">Upgrade to MCData emergency </w:t>
      </w:r>
      <w:bookmarkEnd w:id="809"/>
      <w:bookmarkEnd w:id="810"/>
      <w:bookmarkEnd w:id="811"/>
      <w:bookmarkEnd w:id="812"/>
      <w:bookmarkEnd w:id="813"/>
      <w:bookmarkEnd w:id="814"/>
      <w:r w:rsidRPr="00B02A0B">
        <w:rPr>
          <w:lang w:eastAsia="ko-KR"/>
        </w:rPr>
        <w:t>one-to-one communication</w:t>
      </w:r>
      <w:bookmarkEnd w:id="815"/>
      <w:bookmarkEnd w:id="816"/>
    </w:p>
    <w:p w14:paraId="300C1476" w14:textId="7C1C6D23" w:rsidR="005C310B" w:rsidRPr="00B02A0B" w:rsidRDefault="005C310B" w:rsidP="005C310B">
      <w:r w:rsidRPr="00B02A0B">
        <w:t>This clause covers both on-demand session</w:t>
      </w:r>
      <w:r w:rsidR="009E16A9" w:rsidRPr="009E16A9">
        <w:t>s</w:t>
      </w:r>
      <w:r w:rsidRPr="00B02A0B">
        <w:t xml:space="preserve"> and pre-established sessions.</w:t>
      </w:r>
    </w:p>
    <w:p w14:paraId="1B498737" w14:textId="2FCB6CF9" w:rsidR="009E16A9" w:rsidRPr="0045201D" w:rsidRDefault="005C310B" w:rsidP="009E16A9">
      <w:r w:rsidRPr="00B02A0B">
        <w:t xml:space="preserve">Upon receiving a request from an MCData user to upgrade the ongoing MCData one-to-one communication to an MCData emergency one-to-one communication, </w:t>
      </w:r>
      <w:r w:rsidR="009E16A9" w:rsidRPr="009E16A9">
        <w:t xml:space="preserve">if this is an unauthorised request for an MCData emergency one-to-one communication as determined by the procedures of clause 6.2.8.3.1.1, </w:t>
      </w:r>
      <w:r w:rsidRPr="00B02A0B">
        <w:t xml:space="preserve">the MCData client </w:t>
      </w:r>
      <w:r w:rsidR="009E16A9" w:rsidRPr="009E16A9">
        <w:t xml:space="preserve"> </w:t>
      </w:r>
      <w:r w:rsidR="009E16A9" w:rsidRPr="004358FD">
        <w:t xml:space="preserve">should indicate to the </w:t>
      </w:r>
      <w:r w:rsidR="009E16A9">
        <w:t>MCData</w:t>
      </w:r>
      <w:r w:rsidR="009E16A9" w:rsidRPr="004358FD">
        <w:t xml:space="preserve"> user that the</w:t>
      </w:r>
      <w:r w:rsidR="009E16A9">
        <w:t xml:space="preserve"> upgrade request is </w:t>
      </w:r>
      <w:r w:rsidR="009E16A9" w:rsidRPr="004358FD">
        <w:t>not authorised and</w:t>
      </w:r>
      <w:r w:rsidR="009E16A9">
        <w:t xml:space="preserve"> </w:t>
      </w:r>
      <w:r w:rsidR="009E16A9" w:rsidRPr="00732A96">
        <w:t xml:space="preserve">shall </w:t>
      </w:r>
      <w:r w:rsidR="009E16A9">
        <w:t>exit the procedure. Otherwise, the MCData client:</w:t>
      </w:r>
    </w:p>
    <w:p w14:paraId="5A79C7E9" w14:textId="3CFE8124" w:rsidR="005C310B" w:rsidRPr="00B02A0B" w:rsidRDefault="009E16A9" w:rsidP="00274957">
      <w:pPr>
        <w:pStyle w:val="B1"/>
      </w:pPr>
      <w:r>
        <w:t>1</w:t>
      </w:r>
      <w:r w:rsidRPr="0073469F">
        <w:t>)</w:t>
      </w:r>
      <w:r w:rsidRPr="0073469F">
        <w:tab/>
        <w:t xml:space="preserve">shall generate a SIP re-INVITE request </w:t>
      </w:r>
      <w:r>
        <w:t xml:space="preserve">as </w:t>
      </w:r>
      <w:r w:rsidRPr="0073469F">
        <w:t>specified in 3GPP TS </w:t>
      </w:r>
      <w:r>
        <w:t>24.229</w:t>
      </w:r>
      <w:r w:rsidRPr="0073469F">
        <w:t> </w:t>
      </w:r>
      <w:r>
        <w:t>[5];</w:t>
      </w:r>
    </w:p>
    <w:p w14:paraId="0CF715B5" w14:textId="2A206ACB" w:rsidR="005C310B" w:rsidRPr="00B02A0B" w:rsidRDefault="009E16A9" w:rsidP="005C310B">
      <w:pPr>
        <w:pStyle w:val="B1"/>
      </w:pPr>
      <w:r>
        <w:t>2</w:t>
      </w:r>
      <w:r w:rsidR="005C310B" w:rsidRPr="00B02A0B">
        <w:t>)</w:t>
      </w:r>
      <w:r w:rsidR="005C310B" w:rsidRPr="00B02A0B">
        <w:tab/>
        <w:t>shall include an application/vnd.3gpp.mcdata-info+xml MIME body populated as specified in clause 6.2.8.3.2;</w:t>
      </w:r>
    </w:p>
    <w:p w14:paraId="7E086EFB" w14:textId="7BFFCBFB" w:rsidR="005C310B" w:rsidRPr="00B02A0B" w:rsidRDefault="009E16A9" w:rsidP="005C310B">
      <w:pPr>
        <w:pStyle w:val="B1"/>
      </w:pPr>
      <w:r>
        <w:t>3</w:t>
      </w:r>
      <w:r w:rsidR="005C310B" w:rsidRPr="00B02A0B">
        <w:t>)</w:t>
      </w:r>
      <w:r w:rsidR="005C310B" w:rsidRPr="00B02A0B">
        <w:tab/>
        <w:t>shall include a Resource-Priority header field and comply with the procedures in clause 6.2.8.3.3</w:t>
      </w:r>
      <w:r w:rsidR="006C74F9">
        <w:t>;</w:t>
      </w:r>
    </w:p>
    <w:p w14:paraId="24969629" w14:textId="2B22E0E3" w:rsidR="005C310B" w:rsidRPr="00B02A0B" w:rsidRDefault="009E16A9" w:rsidP="005C310B">
      <w:pPr>
        <w:pStyle w:val="B1"/>
      </w:pPr>
      <w:r>
        <w:t>4</w:t>
      </w:r>
      <w:r w:rsidR="005C310B" w:rsidRPr="00B02A0B">
        <w:t>)</w:t>
      </w:r>
      <w:r w:rsidR="005C310B" w:rsidRPr="00B02A0B">
        <w:tab/>
        <w:t>shall include an SDP offer with the media parameters as currently established according to 3GPP TS 24.229 [5];</w:t>
      </w:r>
    </w:p>
    <w:p w14:paraId="400B69DA" w14:textId="77777777" w:rsidR="005C310B" w:rsidRPr="00B02A0B" w:rsidRDefault="005C310B" w:rsidP="005C310B">
      <w:pPr>
        <w:pStyle w:val="NO"/>
      </w:pPr>
      <w:r w:rsidRPr="00B02A0B">
        <w:rPr>
          <w:lang w:eastAsia="ko-KR"/>
        </w:rPr>
        <w:t>NOTE:</w:t>
      </w:r>
      <w:r w:rsidRPr="00B02A0B">
        <w:rPr>
          <w:lang w:eastAsia="ko-KR"/>
        </w:rPr>
        <w:tab/>
        <w:t xml:space="preserve">The SIP re-INVITE request can be sent within an on-demand session or a pre-established session associated with an MCData private call. If the </w:t>
      </w:r>
      <w:r w:rsidRPr="00B02A0B">
        <w:t>SIP re-INVITE request</w:t>
      </w:r>
      <w:r w:rsidRPr="00B02A0B">
        <w:rPr>
          <w:lang w:eastAsia="ko-KR"/>
        </w:rPr>
        <w:t xml:space="preserve"> is sent within a pre-established session, </w:t>
      </w:r>
      <w:r w:rsidRPr="00B02A0B">
        <w:t xml:space="preserve">the settings of the media parmeters are expected to be the same as it was negotiated in the existing pre-established </w:t>
      </w:r>
      <w:r w:rsidRPr="00B02A0B">
        <w:rPr>
          <w:lang w:eastAsia="ko-KR"/>
        </w:rPr>
        <w:t>s</w:t>
      </w:r>
      <w:r w:rsidRPr="00B02A0B">
        <w:t>ession.</w:t>
      </w:r>
    </w:p>
    <w:p w14:paraId="2737DDF2" w14:textId="77777777" w:rsidR="009E16A9" w:rsidRPr="0073469F" w:rsidRDefault="009E16A9" w:rsidP="009E16A9">
      <w:pPr>
        <w:pStyle w:val="B1"/>
      </w:pPr>
      <w:r>
        <w:t>5</w:t>
      </w:r>
      <w:r w:rsidRPr="0073469F">
        <w:t>)</w:t>
      </w:r>
      <w:r w:rsidRPr="0073469F">
        <w:tab/>
        <w:t>shall perform the action</w:t>
      </w:r>
      <w:r>
        <w:t>s specified in clause 6.2.5.1, to include the specific location information for the emergency communication; and</w:t>
      </w:r>
    </w:p>
    <w:p w14:paraId="10E8AA90" w14:textId="741A27BF" w:rsidR="005C310B" w:rsidRPr="00B02A0B" w:rsidRDefault="009E16A9" w:rsidP="009E16A9">
      <w:pPr>
        <w:pStyle w:val="B1"/>
      </w:pPr>
      <w:r>
        <w:t>6</w:t>
      </w:r>
      <w:r w:rsidR="005C310B" w:rsidRPr="00B02A0B">
        <w:t>)</w:t>
      </w:r>
      <w:r w:rsidR="005C310B" w:rsidRPr="00B02A0B">
        <w:tab/>
        <w:t>shall send the SIP re-INVITE request according to 3GPP TS 24.229 [5].</w:t>
      </w:r>
    </w:p>
    <w:p w14:paraId="48E40C09" w14:textId="77777777" w:rsidR="005C310B" w:rsidRPr="00B02A0B" w:rsidRDefault="005C310B" w:rsidP="005C310B">
      <w:r w:rsidRPr="00B02A0B">
        <w:t>On receiving a SIP 2xx response to the SIP re-INVITE request the MCData client:</w:t>
      </w:r>
    </w:p>
    <w:p w14:paraId="6FAE982C" w14:textId="77777777" w:rsidR="005C310B" w:rsidRPr="00B02A0B" w:rsidRDefault="005C310B" w:rsidP="005C310B">
      <w:pPr>
        <w:pStyle w:val="B1"/>
      </w:pPr>
      <w:r w:rsidRPr="00B02A0B">
        <w:t>1)</w:t>
      </w:r>
      <w:r w:rsidRPr="00B02A0B">
        <w:tab/>
        <w:t>shall interact with the user plane as specified in 3GPP TS 24.582 [15]; and</w:t>
      </w:r>
    </w:p>
    <w:p w14:paraId="1810C733" w14:textId="77777777" w:rsidR="005C310B" w:rsidRPr="00B02A0B" w:rsidRDefault="005C310B" w:rsidP="005C310B">
      <w:pPr>
        <w:pStyle w:val="B1"/>
      </w:pPr>
      <w:r w:rsidRPr="00B02A0B">
        <w:t>2)</w:t>
      </w:r>
      <w:r w:rsidRPr="00B02A0B">
        <w:tab/>
        <w:t>shall perform the actions specified in clause 6.2.8.3.4.</w:t>
      </w:r>
    </w:p>
    <w:p w14:paraId="56B6A2B4" w14:textId="77777777" w:rsidR="005C310B" w:rsidRPr="00B02A0B" w:rsidRDefault="005C310B" w:rsidP="005C310B">
      <w:r w:rsidRPr="00B02A0B">
        <w:t>On receiving a SIP 4xx response, SIP 5xx response or SIP 6xx response to the SIP re-INVITE request, the MCData client shall perform the actions specified in clause 6.2.8.3.5.</w:t>
      </w:r>
    </w:p>
    <w:p w14:paraId="378CAF8E" w14:textId="018656B5" w:rsidR="005C310B" w:rsidRPr="00B02A0B" w:rsidRDefault="005C310B" w:rsidP="005C310B">
      <w:pPr>
        <w:rPr>
          <w:noProof/>
          <w:sz w:val="28"/>
        </w:rPr>
      </w:pPr>
      <w:r w:rsidRPr="00B02A0B">
        <w:t xml:space="preserve">On receiving a SIP INFO request where </w:t>
      </w:r>
      <w:r w:rsidRPr="00B02A0B">
        <w:rPr>
          <w:lang w:val="en-US"/>
        </w:rPr>
        <w:t xml:space="preserve">the Request-URI contains an MCData session ID identifying an ongoing session, </w:t>
      </w:r>
      <w:r w:rsidRPr="00B02A0B">
        <w:t>the MCData client shall follow the actions specified in clause 6.2.8.3.7</w:t>
      </w:r>
      <w:r w:rsidR="009E16A9">
        <w:t>.</w:t>
      </w:r>
    </w:p>
    <w:p w14:paraId="2B379E19" w14:textId="77777777" w:rsidR="005C310B" w:rsidRPr="00B02A0B" w:rsidRDefault="005C310B" w:rsidP="007D34FE">
      <w:pPr>
        <w:pStyle w:val="Heading2"/>
      </w:pPr>
      <w:bookmarkStart w:id="817" w:name="_Toc92224508"/>
      <w:bookmarkStart w:id="818" w:name="_Toc162963769"/>
      <w:r w:rsidRPr="00B02A0B">
        <w:t>6.3</w:t>
      </w:r>
      <w:r w:rsidRPr="00B02A0B">
        <w:tab/>
        <w:t>MCData server procedures</w:t>
      </w:r>
      <w:bookmarkEnd w:id="567"/>
      <w:bookmarkEnd w:id="568"/>
      <w:bookmarkEnd w:id="569"/>
      <w:bookmarkEnd w:id="570"/>
      <w:bookmarkEnd w:id="571"/>
      <w:bookmarkEnd w:id="572"/>
      <w:bookmarkEnd w:id="573"/>
      <w:bookmarkEnd w:id="574"/>
      <w:bookmarkEnd w:id="817"/>
      <w:bookmarkEnd w:id="818"/>
    </w:p>
    <w:p w14:paraId="0FB8F1D0" w14:textId="77777777" w:rsidR="005C310B" w:rsidRPr="00B02A0B" w:rsidRDefault="005C310B" w:rsidP="007D34FE">
      <w:pPr>
        <w:pStyle w:val="Heading3"/>
      </w:pPr>
      <w:bookmarkStart w:id="819" w:name="_Toc20215463"/>
      <w:bookmarkStart w:id="820" w:name="_Toc27495930"/>
      <w:bookmarkStart w:id="821" w:name="_Toc36107669"/>
      <w:bookmarkStart w:id="822" w:name="_Toc44598409"/>
      <w:bookmarkStart w:id="823" w:name="_Toc44602264"/>
      <w:bookmarkStart w:id="824" w:name="_Toc45197441"/>
      <w:bookmarkStart w:id="825" w:name="_Toc45695474"/>
      <w:bookmarkStart w:id="826" w:name="_Toc51850930"/>
      <w:bookmarkStart w:id="827" w:name="_Toc92224509"/>
      <w:bookmarkStart w:id="828" w:name="_Toc162963770"/>
      <w:r w:rsidRPr="00B02A0B">
        <w:t>6.3.1</w:t>
      </w:r>
      <w:r w:rsidRPr="00B02A0B">
        <w:tab/>
        <w:t>Distinction of requests at the MCData server</w:t>
      </w:r>
      <w:bookmarkEnd w:id="819"/>
      <w:bookmarkEnd w:id="820"/>
      <w:bookmarkEnd w:id="821"/>
      <w:bookmarkEnd w:id="822"/>
      <w:bookmarkEnd w:id="823"/>
      <w:bookmarkEnd w:id="824"/>
      <w:bookmarkEnd w:id="825"/>
      <w:bookmarkEnd w:id="826"/>
      <w:bookmarkEnd w:id="827"/>
      <w:bookmarkEnd w:id="828"/>
    </w:p>
    <w:p w14:paraId="45216C0A" w14:textId="77777777" w:rsidR="005C310B" w:rsidRPr="00B02A0B" w:rsidRDefault="005C310B" w:rsidP="007D34FE">
      <w:pPr>
        <w:pStyle w:val="Heading4"/>
        <w:rPr>
          <w:noProof/>
        </w:rPr>
      </w:pPr>
      <w:bookmarkStart w:id="829" w:name="_Toc20215464"/>
      <w:bookmarkStart w:id="830" w:name="_Toc27495931"/>
      <w:bookmarkStart w:id="831" w:name="_Toc36107670"/>
      <w:bookmarkStart w:id="832" w:name="_Toc44598410"/>
      <w:bookmarkStart w:id="833" w:name="_Toc44602265"/>
      <w:bookmarkStart w:id="834" w:name="_Toc45197442"/>
      <w:bookmarkStart w:id="835" w:name="_Toc45695475"/>
      <w:bookmarkStart w:id="836" w:name="_Toc51850931"/>
      <w:bookmarkStart w:id="837" w:name="_Toc92224510"/>
      <w:bookmarkStart w:id="838" w:name="_Toc162963771"/>
      <w:r w:rsidRPr="00B02A0B">
        <w:rPr>
          <w:noProof/>
        </w:rPr>
        <w:t>6.3.1.1</w:t>
      </w:r>
      <w:r w:rsidRPr="00B02A0B">
        <w:rPr>
          <w:noProof/>
        </w:rPr>
        <w:tab/>
        <w:t>SIP MESSAGE request</w:t>
      </w:r>
      <w:bookmarkEnd w:id="829"/>
      <w:bookmarkEnd w:id="830"/>
      <w:bookmarkEnd w:id="831"/>
      <w:bookmarkEnd w:id="832"/>
      <w:bookmarkEnd w:id="833"/>
      <w:bookmarkEnd w:id="834"/>
      <w:bookmarkEnd w:id="835"/>
      <w:bookmarkEnd w:id="836"/>
      <w:bookmarkEnd w:id="837"/>
      <w:bookmarkEnd w:id="838"/>
    </w:p>
    <w:p w14:paraId="2E3A8D4E" w14:textId="19BC6536" w:rsidR="005C310B" w:rsidRPr="00B02A0B" w:rsidRDefault="005C310B" w:rsidP="005C310B">
      <w:pPr>
        <w:pStyle w:val="EditorsNote"/>
      </w:pPr>
      <w:r w:rsidRPr="00B02A0B">
        <w:t>Editor</w:t>
      </w:r>
      <w:r w:rsidR="00C15C28">
        <w:t>'</w:t>
      </w:r>
      <w:r w:rsidRPr="00B02A0B">
        <w:t xml:space="preserve">s note: In the current release, support for emergency groups and emergency group communications </w:t>
      </w:r>
      <w:r w:rsidRPr="00B02A0B">
        <w:rPr>
          <w:lang w:val="en-US"/>
        </w:rPr>
        <w:t xml:space="preserve">(in particular the use of the &lt;emergency-ind&gt; element) </w:t>
      </w:r>
      <w:r w:rsidRPr="00B02A0B">
        <w:t>may be absent, partial or limited, namely only provided to the extent of facilitating emergency alert functionality.</w:t>
      </w:r>
    </w:p>
    <w:p w14:paraId="174BC2BA" w14:textId="77777777" w:rsidR="005C310B" w:rsidRPr="00B02A0B" w:rsidRDefault="005C310B" w:rsidP="005C310B">
      <w:r w:rsidRPr="00B02A0B">
        <w:t xml:space="preserve">The MCData server needs to distinguish between the following SIP </w:t>
      </w:r>
      <w:r w:rsidRPr="00B02A0B">
        <w:rPr>
          <w:lang w:eastAsia="ko-KR"/>
        </w:rPr>
        <w:t>MESSAGE</w:t>
      </w:r>
      <w:r w:rsidRPr="00B02A0B">
        <w:t xml:space="preserve"> request for originations and terminations:</w:t>
      </w:r>
    </w:p>
    <w:p w14:paraId="507A27CB" w14:textId="78A5B9BF" w:rsidR="005C310B" w:rsidRPr="00B02A0B" w:rsidRDefault="005C310B" w:rsidP="005C310B">
      <w:pPr>
        <w:pStyle w:val="B1"/>
      </w:pPr>
      <w:r w:rsidRPr="00B02A0B">
        <w:lastRenderedPageBreak/>
        <w:t>-</w:t>
      </w:r>
      <w:r w:rsidRPr="00B02A0B">
        <w:tab/>
        <w:t xml:space="preserve">SIP </w:t>
      </w:r>
      <w:r w:rsidRPr="00B02A0B">
        <w:rPr>
          <w:lang w:eastAsia="ko-KR"/>
        </w:rPr>
        <w:t>MESSAGE</w:t>
      </w:r>
      <w:r w:rsidRPr="00B02A0B">
        <w:t xml:space="preserve"> requests routed to the participating MCData function with the Request-URI set to the </w:t>
      </w:r>
      <w:r w:rsidRPr="00B02A0B">
        <w:rPr>
          <w:lang w:eastAsia="ko-KR"/>
        </w:rPr>
        <w:t>MBMS public service identity of the participating MCData function</w:t>
      </w:r>
      <w:r w:rsidRPr="00B02A0B">
        <w:t xml:space="preserve">. Such requests are known as "SIP </w:t>
      </w:r>
      <w:r w:rsidRPr="00B02A0B">
        <w:rPr>
          <w:lang w:eastAsia="ko-KR"/>
        </w:rPr>
        <w:t>MESSAGE</w:t>
      </w:r>
      <w:r w:rsidRPr="00B02A0B">
        <w:t xml:space="preserve"> request for </w:t>
      </w:r>
      <w:r w:rsidRPr="00B02A0B">
        <w:rPr>
          <w:lang w:eastAsia="ko-KR"/>
        </w:rPr>
        <w:t>an</w:t>
      </w:r>
      <w:r w:rsidRPr="00B02A0B">
        <w:t xml:space="preserve"> MBMS listening status update";</w:t>
      </w:r>
    </w:p>
    <w:p w14:paraId="795588DC" w14:textId="77777777" w:rsidR="005C310B" w:rsidRPr="00B02A0B" w:rsidRDefault="005C310B" w:rsidP="005C310B">
      <w:pPr>
        <w:pStyle w:val="B1"/>
      </w:pPr>
      <w:r w:rsidRPr="00B02A0B">
        <w:rPr>
          <w:noProof/>
        </w:rPr>
        <w:t>-</w:t>
      </w:r>
      <w:r w:rsidRPr="00B02A0B">
        <w:rPr>
          <w:noProof/>
        </w:rPr>
        <w:tab/>
        <w:t xml:space="preserve">SIP MESSAGE request routed to the participating MCData function containing a Content-Type header field set to </w:t>
      </w:r>
      <w:r w:rsidRPr="00B02A0B">
        <w:t>"application/vnd.3gpp.mcdata-location-info+xml" and includes an XML body containing a Location root element containing a Report element. Such requests are known as "SIP MESSAGE request for location reporting";</w:t>
      </w:r>
    </w:p>
    <w:p w14:paraId="61705243" w14:textId="77777777" w:rsidR="005C310B" w:rsidRPr="00B02A0B" w:rsidRDefault="005C310B" w:rsidP="005C310B">
      <w:pPr>
        <w:pStyle w:val="B1"/>
        <w:rPr>
          <w:noProof/>
        </w:rPr>
      </w:pPr>
      <w:r w:rsidRPr="00B02A0B">
        <w:rPr>
          <w:noProof/>
        </w:rPr>
        <w:t>-</w:t>
      </w:r>
      <w:r w:rsidRPr="00B02A0B">
        <w:rPr>
          <w:noProof/>
        </w:rPr>
        <w:tab/>
        <w:t xml:space="preserve">SIP MESSAGE request routed to the MCData client containing a Content-Type header field set to </w:t>
      </w:r>
      <w:r w:rsidRPr="00B02A0B">
        <w:t>"application/vnd.3gpp.mc</w:t>
      </w:r>
      <w:r w:rsidRPr="00B02A0B">
        <w:rPr>
          <w:rFonts w:hint="eastAsia"/>
          <w:lang w:eastAsia="zh-CN"/>
        </w:rPr>
        <w:t>data</w:t>
      </w:r>
      <w:r w:rsidRPr="00B02A0B">
        <w:t>-location-info+xml" and includes an XML body containing a Location root element containing a Configuration element. Such requests are known as "SIP MESSAGE request for location report configuration";</w:t>
      </w:r>
    </w:p>
    <w:p w14:paraId="2D10B560" w14:textId="77777777" w:rsidR="005C310B" w:rsidRPr="00B02A0B" w:rsidRDefault="005C310B" w:rsidP="005C310B">
      <w:pPr>
        <w:pStyle w:val="B1"/>
      </w:pPr>
      <w:r w:rsidRPr="00B02A0B">
        <w:rPr>
          <w:noProof/>
        </w:rPr>
        <w:t>-</w:t>
      </w:r>
      <w:r w:rsidRPr="00B02A0B">
        <w:rPr>
          <w:noProof/>
        </w:rPr>
        <w:tab/>
        <w:t xml:space="preserve">SIP MESSAGE request routed to the MCData client containing a Content-Type header field set to </w:t>
      </w:r>
      <w:r w:rsidRPr="00B02A0B">
        <w:t>"application/vnd.3gpp.mc</w:t>
      </w:r>
      <w:r w:rsidRPr="00B02A0B">
        <w:rPr>
          <w:rFonts w:hint="eastAsia"/>
          <w:lang w:eastAsia="zh-CN"/>
        </w:rPr>
        <w:t>data</w:t>
      </w:r>
      <w:r w:rsidRPr="00B02A0B">
        <w:t>-location-info+xml" and includes an XML body containing a Location root element containing a Request element. Such requests are known as "SIP MESSAGE request for location report request";</w:t>
      </w:r>
    </w:p>
    <w:p w14:paraId="750ADFF7" w14:textId="77777777" w:rsidR="005C310B" w:rsidRPr="00B02A0B" w:rsidRDefault="005C310B" w:rsidP="005C310B">
      <w:pPr>
        <w:pStyle w:val="B1"/>
      </w:pPr>
      <w:r w:rsidRPr="00B02A0B">
        <w:t>-</w:t>
      </w:r>
      <w:r w:rsidRPr="00B02A0B">
        <w:tab/>
        <w:t>SIP MESSAGE request routed to the originating participating MCData function with an Accept-Contact header field with the g.3gpp.icsi-ref media feature tag containing the value of "urn:urn-7:3gpp-service.ims.icsi.mcdata.sds", and an ICSI value "urn:urn-7:3gpp-service.ims.icsi.mcdata.sds" in a P-Asserted-Service header field. Such requests are known as "SIP MESSAGE request for standalone SDS for originating participating MCData function";</w:t>
      </w:r>
    </w:p>
    <w:p w14:paraId="3D3EFA7F" w14:textId="77777777" w:rsidR="005C310B" w:rsidRPr="00B02A0B" w:rsidRDefault="005C310B" w:rsidP="005C310B">
      <w:pPr>
        <w:pStyle w:val="B1"/>
        <w:rPr>
          <w:lang w:val="en-IN"/>
        </w:rPr>
      </w:pPr>
      <w:r w:rsidRPr="00B02A0B">
        <w:t>-</w:t>
      </w:r>
      <w:r w:rsidRPr="00B02A0B">
        <w:tab/>
        <w:t>SIP MESSAGE request routed to the originating participating 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containing the value "msf-disc-req". Such requests are known as "SIP MESSAGE request for absolute URI discovery request</w:t>
      </w:r>
      <w:r w:rsidRPr="00B02A0B">
        <w:rPr>
          <w:lang w:val="en-IN"/>
        </w:rPr>
        <w:t xml:space="preserve"> for participating MCData function</w:t>
      </w:r>
      <w:r w:rsidRPr="00B02A0B">
        <w:t>";</w:t>
      </w:r>
    </w:p>
    <w:p w14:paraId="341CA60A" w14:textId="77777777" w:rsidR="005C310B" w:rsidRPr="00B02A0B" w:rsidRDefault="005C310B" w:rsidP="005C310B">
      <w:pPr>
        <w:pStyle w:val="B1"/>
      </w:pPr>
      <w:r w:rsidRPr="00B02A0B">
        <w:t>-</w:t>
      </w:r>
      <w:r w:rsidRPr="00B02A0B">
        <w:tab/>
        <w:t>SIP MESSAGE request routed to the terminating participating 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containing the value "msf-disc-res". Such requests are known as "SIP MESSAGE request for absolute URI discovery response for participating MCData function";</w:t>
      </w:r>
    </w:p>
    <w:p w14:paraId="4A1AA78C" w14:textId="77777777" w:rsidR="005C310B" w:rsidRPr="00B02A0B" w:rsidRDefault="005C310B" w:rsidP="005C310B">
      <w:pPr>
        <w:pStyle w:val="B1"/>
      </w:pPr>
      <w:r w:rsidRPr="00B02A0B">
        <w:t>-</w:t>
      </w:r>
      <w:r w:rsidRPr="00B02A0B">
        <w:tab/>
        <w:t>SIP MESSAGE request routed to the controlling 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containing the value "msf-disc-req". Such requests are known as "SIP MESSAGE request for absolute URI discovery request for controlling MCData function";</w:t>
      </w:r>
    </w:p>
    <w:p w14:paraId="7B9A7E7F" w14:textId="77777777" w:rsidR="005C310B" w:rsidRPr="00B02A0B" w:rsidRDefault="005C310B" w:rsidP="005C310B">
      <w:pPr>
        <w:pStyle w:val="B1"/>
      </w:pPr>
      <w:r w:rsidRPr="00B02A0B">
        <w:t>-</w:t>
      </w:r>
      <w:r w:rsidRPr="00B02A0B">
        <w:tab/>
        <w:t>SIP MESSAGE request routed to the originating participating MCData function with an Accept-Contact header field with the g.3gpp.icsi-ref media feature tag containing the value of "urn:urn-7:3gpp-service.ims.icsi.mcdata.fd", and an ICSI value "urn:urn-7:3gpp-service.ims.icsi.mcdata.fd" in a P-Asserted-Service header field. Such requests are known as "SIP MESSAGE request for FD using HTTP for originating participating MCData function";</w:t>
      </w:r>
    </w:p>
    <w:p w14:paraId="70F3C9C4" w14:textId="77777777" w:rsidR="005C310B" w:rsidRPr="00B02A0B" w:rsidRDefault="005C310B" w:rsidP="005C310B">
      <w:pPr>
        <w:pStyle w:val="B1"/>
      </w:pPr>
      <w:r w:rsidRPr="00B02A0B">
        <w:t>-</w:t>
      </w:r>
      <w:r w:rsidRPr="00B02A0B">
        <w:tab/>
        <w:t>SIP MESSAGE request routed to the terminating participating MCData function with an Accept-Contact header field with the g.3gpp.icsi-ref media feature tag containing the value of "urn:urn-7:3gpp-service.ims.icsi.mcdata.fd", and an ICSI value "urn:urn-7:3gpp-service.ims.icsi.mcdata.fd" in a P-Asserted-Service header field, and with an application/vnd.3gpp.mcdata-signalling MIME body containing an FD NETWORK NOTIFICATION message. Such requests are known as "SIP MESSAGE network notification for FD using HTTP for terminating participating MCData function";</w:t>
      </w:r>
    </w:p>
    <w:p w14:paraId="53905951" w14:textId="77777777" w:rsidR="005C310B" w:rsidRPr="00B02A0B" w:rsidRDefault="005C310B" w:rsidP="005C310B">
      <w:pPr>
        <w:pStyle w:val="B1"/>
      </w:pPr>
      <w:r w:rsidRPr="00B02A0B">
        <w:t>-</w:t>
      </w:r>
      <w:r w:rsidRPr="00B02A0B">
        <w:tab/>
        <w:t>SIP MESSAGE request routed to the terminating participating MCData function with an Accept-Contact header field with the g.3gpp.icsi-ref media feature tag containing the value of "urn:urn-7:3gpp-service.ims.icsi.mcdata.sds", and an ICSI value "urn:urn-7:3gpp-service.ims.icsi.mcdata.sds" in a P-Asserted-Service header field. Such requests are known as "SIP MESSAGE request for standalone SDS for terminating participating MCData function";</w:t>
      </w:r>
    </w:p>
    <w:p w14:paraId="63BF4EAB" w14:textId="77777777" w:rsidR="005C310B" w:rsidRPr="00B02A0B" w:rsidRDefault="005C310B" w:rsidP="005C310B">
      <w:pPr>
        <w:pStyle w:val="B1"/>
      </w:pPr>
      <w:r w:rsidRPr="00B02A0B">
        <w:lastRenderedPageBreak/>
        <w:t>-</w:t>
      </w:r>
      <w:r w:rsidRPr="00B02A0B">
        <w:tab/>
        <w:t>SIP MESSAGE request routed to the terminating participating MCData function with an Accept-Contact header field with the g.3gpp.icsi-ref media feature tag containing the value of "urn:urn-7:3gpp-service.ims.icsi.mcdata.fd", and an ICSI value "urn:urn-7:3gpp-service.ims.icsi.mcdata.fd" in a P-Asserted-Service header field. Such requests are known as "SIP MESSAGE request for FD using HTTP for terminating participating MCData function";</w:t>
      </w:r>
    </w:p>
    <w:p w14:paraId="3D39D295" w14:textId="77777777" w:rsidR="005C310B" w:rsidRPr="00B02A0B" w:rsidRDefault="005C310B" w:rsidP="005C310B">
      <w:pPr>
        <w:pStyle w:val="B1"/>
      </w:pPr>
      <w:r w:rsidRPr="00B02A0B">
        <w:t>-</w:t>
      </w:r>
      <w:r w:rsidRPr="00B02A0B">
        <w:tab/>
        <w:t>SIP MESSAGE request routed to an MCData server with an Accept-Contact header field with the g.3gpp.icsi-ref media feature tag containing the value of "urn:urn-7:3gpp-service.ims.icsi.mcdata.sds", an ICSI value "urn:urn-7:3gpp-service.ims.icsi.mcdata.sds" in a P-Asserted-Service header field, and with an application/vnd.3gpp.mcdata-signalling MIME body containing an SDS NOTIFICATION</w:t>
      </w:r>
      <w:r w:rsidRPr="00B02A0B">
        <w:rPr>
          <w:lang w:eastAsia="ko-KR"/>
        </w:rPr>
        <w:t xml:space="preserve"> message</w:t>
      </w:r>
      <w:r w:rsidRPr="00B02A0B">
        <w:t xml:space="preserve"> Such requests are known as "SIP MESSAGE request for SDS disposition notification for MCData server";</w:t>
      </w:r>
    </w:p>
    <w:p w14:paraId="6E507D83" w14:textId="77777777" w:rsidR="005C310B" w:rsidRPr="00B02A0B" w:rsidRDefault="005C310B" w:rsidP="005C310B">
      <w:pPr>
        <w:pStyle w:val="B1"/>
      </w:pPr>
      <w:r w:rsidRPr="00B02A0B">
        <w:t>-</w:t>
      </w:r>
      <w:r w:rsidRPr="00B02A0B">
        <w:tab/>
        <w:t>SIP MESSAGE request routed to an MCData server with an Accept-Contact header field with the g.3gpp.icsi-ref media feature tag containing the value of "urn:urn-7:3gpp-service.ims.icsi.mcdata.fd", an ICSI value "urn:urn-7:3gpp-service.ims.icsi.mcdata.fd" in a P-Asserted-Service header field, and with an application/vnd.3gpp.mcdata-signalling MIME body containing an FD NOTIFICATION message. Such requests are known as "SIP MESSAGE request for FD disposition notification for MCData server";</w:t>
      </w:r>
    </w:p>
    <w:p w14:paraId="20EBED33" w14:textId="77777777" w:rsidR="005C310B" w:rsidRPr="00B02A0B" w:rsidRDefault="005C310B" w:rsidP="005C310B">
      <w:pPr>
        <w:pStyle w:val="B1"/>
      </w:pPr>
      <w:r w:rsidRPr="00B02A0B">
        <w:t>-</w:t>
      </w:r>
      <w:r w:rsidRPr="00B02A0B">
        <w:tab/>
        <w:t>SIP MESSAGE request routed to the controlling MCData function with an Accept-Contact header field with the g.3gpp.icsi-ref media feature tag containing the value of "urn:urn-7:3gpp-service.ims.icsi.mcdata.sds", and an ICSI value "urn:urn-7:3gpp-service.ims.icsi.mcdata.sds" in a P-Asserted-Service header field. Such requests are known as "SIP MESSAGE request for standalone SDS for controlling MCData function";</w:t>
      </w:r>
    </w:p>
    <w:p w14:paraId="15F77281" w14:textId="77777777" w:rsidR="005C310B" w:rsidRPr="00B02A0B" w:rsidRDefault="005C310B" w:rsidP="005C310B">
      <w:pPr>
        <w:pStyle w:val="B1"/>
      </w:pPr>
      <w:r w:rsidRPr="00B02A0B">
        <w:t>-</w:t>
      </w:r>
      <w:r w:rsidRPr="00B02A0B">
        <w:tab/>
        <w:t>SIP MESSAGE request routed to the controlling MCData function with an Accept-Contact header field with the g.3gpp.icsi-ref media feature tag containing the value of "urn:urn-7:3gpp-service.ims.icsi.mcdata.fd", and an ICSI value "urn:urn-7:3gpp-service.ims.icsi.mcdata.fd" in a P-Asserted-Service header field. Such requests are known as "SIP MESSAGE request for FD using HTTP for controlling MCData function";</w:t>
      </w:r>
    </w:p>
    <w:p w14:paraId="50F08273" w14:textId="77777777" w:rsidR="005C310B" w:rsidRPr="00B02A0B" w:rsidRDefault="005C310B" w:rsidP="005C310B">
      <w:pPr>
        <w:pStyle w:val="B1"/>
      </w:pPr>
      <w:r w:rsidRPr="00B02A0B">
        <w:t>-</w:t>
      </w:r>
      <w:r w:rsidRPr="00B02A0B">
        <w:tab/>
        <w:t>SIP MESSAGE requests routed to the controlling MC</w:t>
      </w:r>
      <w:r w:rsidRPr="00B02A0B">
        <w:rPr>
          <w:lang w:val="en-US"/>
        </w:rPr>
        <w:t>Data</w:t>
      </w:r>
      <w:r w:rsidRPr="00B02A0B">
        <w:t xml:space="preserve"> function with the Request-URI set to the </w:t>
      </w:r>
      <w:r w:rsidRPr="00B02A0B">
        <w:rPr>
          <w:lang w:eastAsia="ko-KR"/>
        </w:rPr>
        <w:t>public service identity of the controlling MCData function</w:t>
      </w:r>
      <w:r w:rsidRPr="00B02A0B">
        <w:t xml:space="preserve"> and containing a Content-Type header field set to "application/vnd.3gpp.mc</w:t>
      </w:r>
      <w:r w:rsidRPr="00B02A0B">
        <w:rPr>
          <w:lang w:val="en-US"/>
        </w:rPr>
        <w:t>data</w:t>
      </w:r>
      <w:r w:rsidRPr="00B02A0B">
        <w:t>-info+xml" and includ</w:t>
      </w:r>
      <w:r w:rsidRPr="00B02A0B">
        <w:rPr>
          <w:lang w:val="en-US"/>
        </w:rPr>
        <w:t>ing</w:t>
      </w:r>
      <w:r w:rsidRPr="00B02A0B">
        <w:t xml:space="preserve"> an XML body containing a &lt;mc</w:t>
      </w:r>
      <w:r w:rsidRPr="00B02A0B">
        <w:rPr>
          <w:lang w:val="en-US"/>
        </w:rPr>
        <w:t>data</w:t>
      </w:r>
      <w:r w:rsidRPr="00B02A0B">
        <w:t>info&gt; root element containing a &lt;mc</w:t>
      </w:r>
      <w:r w:rsidRPr="00B02A0B">
        <w:rPr>
          <w:lang w:val="en-US"/>
        </w:rPr>
        <w:t>data</w:t>
      </w:r>
      <w:r w:rsidRPr="00B02A0B">
        <w:t>-Params&gt; element containing an &lt;emergency-ind&gt; element or an &lt;alert-ind&gt; element. Such requests are known as "SIP MESSAGE requests for emergency notification for controlling MC</w:t>
      </w:r>
      <w:r w:rsidRPr="00B02A0B">
        <w:rPr>
          <w:lang w:val="en-US"/>
        </w:rPr>
        <w:t>Data</w:t>
      </w:r>
      <w:r w:rsidRPr="00B02A0B">
        <w:t xml:space="preserve"> function";</w:t>
      </w:r>
    </w:p>
    <w:p w14:paraId="35C94979" w14:textId="77777777" w:rsidR="005C310B" w:rsidRPr="00B02A0B" w:rsidRDefault="005C310B" w:rsidP="005C310B">
      <w:pPr>
        <w:pStyle w:val="B1"/>
      </w:pPr>
      <w:r w:rsidRPr="00B02A0B">
        <w:t>-</w:t>
      </w:r>
      <w:r w:rsidRPr="00B02A0B">
        <w:tab/>
        <w:t>SIP MESSAGE requests routed to the originating participating MC</w:t>
      </w:r>
      <w:r w:rsidRPr="00B02A0B">
        <w:rPr>
          <w:lang w:val="en-US"/>
        </w:rPr>
        <w:t>Data</w:t>
      </w:r>
      <w:r w:rsidRPr="00B02A0B">
        <w:t xml:space="preserve"> function with the Request-URI set to the </w:t>
      </w:r>
      <w:r w:rsidRPr="00B02A0B">
        <w:rPr>
          <w:lang w:eastAsia="ko-KR"/>
        </w:rPr>
        <w:t>public service identity of the participating MC</w:t>
      </w:r>
      <w:r w:rsidRPr="00B02A0B">
        <w:rPr>
          <w:lang w:val="en-US" w:eastAsia="ko-KR"/>
        </w:rPr>
        <w:t>Data</w:t>
      </w:r>
      <w:r w:rsidRPr="00B02A0B">
        <w:rPr>
          <w:lang w:eastAsia="ko-KR"/>
        </w:rPr>
        <w:t xml:space="preserve"> function</w:t>
      </w:r>
      <w:r w:rsidRPr="00B02A0B">
        <w:t xml:space="preserve"> and containing a Content-Type header field set to "application/vnd.3gpp.mc</w:t>
      </w:r>
      <w:r w:rsidRPr="00B02A0B">
        <w:rPr>
          <w:lang w:val="en-US"/>
        </w:rPr>
        <w:t>data</w:t>
      </w:r>
      <w:r w:rsidRPr="00B02A0B">
        <w:t>-info+xml" and includ</w:t>
      </w:r>
      <w:r w:rsidRPr="00B02A0B">
        <w:rPr>
          <w:lang w:val="en-US"/>
        </w:rPr>
        <w:t>ing</w:t>
      </w:r>
      <w:r w:rsidRPr="00B02A0B">
        <w:t xml:space="preserve"> an XML body containing a &lt;mc</w:t>
      </w:r>
      <w:r w:rsidRPr="00B02A0B">
        <w:rPr>
          <w:lang w:val="en-US"/>
        </w:rPr>
        <w:t>data</w:t>
      </w:r>
      <w:r w:rsidRPr="00B02A0B">
        <w:t>info&gt; root element containing a &lt;mc</w:t>
      </w:r>
      <w:r w:rsidRPr="00B02A0B">
        <w:rPr>
          <w:lang w:val="en-US"/>
        </w:rPr>
        <w:t>data</w:t>
      </w:r>
      <w:r w:rsidRPr="00B02A0B">
        <w:t>-Params&gt; element containing an &lt;emergency-ind&gt; element or an &lt;alert-ind&gt; element. Such requests are known as "SIP MESSAGE requests for emergency notification for originating participating MC</w:t>
      </w:r>
      <w:r w:rsidRPr="00B02A0B">
        <w:rPr>
          <w:lang w:val="en-US"/>
        </w:rPr>
        <w:t>Data</w:t>
      </w:r>
      <w:r w:rsidRPr="00B02A0B">
        <w:t xml:space="preserve"> function";</w:t>
      </w:r>
    </w:p>
    <w:p w14:paraId="06147CAE" w14:textId="77777777" w:rsidR="005C310B" w:rsidRPr="00B02A0B" w:rsidRDefault="005C310B" w:rsidP="005C310B">
      <w:pPr>
        <w:pStyle w:val="B1"/>
        <w:rPr>
          <w:lang w:val="en-US"/>
        </w:rPr>
      </w:pPr>
      <w:r w:rsidRPr="00B02A0B">
        <w:t>-</w:t>
      </w:r>
      <w:r w:rsidRPr="00B02A0B">
        <w:tab/>
        <w:t>SIP MESSAGE requests routed to the terminating participating MC</w:t>
      </w:r>
      <w:r w:rsidRPr="00B02A0B">
        <w:rPr>
          <w:lang w:val="en-US"/>
        </w:rPr>
        <w:t>Data</w:t>
      </w:r>
      <w:r w:rsidRPr="00B02A0B">
        <w:t xml:space="preserve"> function with the Request-URI set to the </w:t>
      </w:r>
      <w:r w:rsidRPr="00B02A0B">
        <w:rPr>
          <w:lang w:eastAsia="ko-KR"/>
        </w:rPr>
        <w:t>public service identity of the terminating participating MC</w:t>
      </w:r>
      <w:r w:rsidRPr="00B02A0B">
        <w:rPr>
          <w:lang w:val="en-US" w:eastAsia="ko-KR"/>
        </w:rPr>
        <w:t>Data</w:t>
      </w:r>
      <w:r w:rsidRPr="00B02A0B">
        <w:rPr>
          <w:lang w:eastAsia="ko-KR"/>
        </w:rPr>
        <w:t xml:space="preserve"> function</w:t>
      </w:r>
      <w:r w:rsidRPr="00B02A0B">
        <w:t xml:space="preserve"> and containing a Content-Type header field set to "application/vnd.3gpp.mc</w:t>
      </w:r>
      <w:r w:rsidRPr="00B02A0B">
        <w:rPr>
          <w:lang w:val="en-US"/>
        </w:rPr>
        <w:t>data</w:t>
      </w:r>
      <w:r w:rsidRPr="00B02A0B">
        <w:t>-info+xml" and includ</w:t>
      </w:r>
      <w:r w:rsidRPr="00B02A0B">
        <w:rPr>
          <w:lang w:val="en-US"/>
        </w:rPr>
        <w:t>ing</w:t>
      </w:r>
      <w:r w:rsidRPr="00B02A0B">
        <w:t xml:space="preserve"> an XML body containing a &lt;mc</w:t>
      </w:r>
      <w:r w:rsidRPr="00B02A0B">
        <w:rPr>
          <w:lang w:val="en-US"/>
        </w:rPr>
        <w:t>data</w:t>
      </w:r>
      <w:r w:rsidRPr="00B02A0B">
        <w:t>info&gt; root element containing a &lt;mc</w:t>
      </w:r>
      <w:r w:rsidRPr="00B02A0B">
        <w:rPr>
          <w:lang w:val="en-US"/>
        </w:rPr>
        <w:t>data</w:t>
      </w:r>
      <w:r w:rsidRPr="00B02A0B">
        <w:t>-Params&gt; element containing an &lt;emergency-ind&gt; element or an &lt;alert-ind&gt; element. Such requests are known as "SIP MESSAGE requests for emergency notification for terminating participating MCData function";</w:t>
      </w:r>
    </w:p>
    <w:p w14:paraId="5AFFCAE5" w14:textId="77777777" w:rsidR="005C310B" w:rsidRPr="00B02A0B" w:rsidRDefault="005C310B" w:rsidP="005C310B">
      <w:pPr>
        <w:pStyle w:val="B1"/>
      </w:pPr>
      <w:r w:rsidRPr="00B02A0B">
        <w:t>-</w:t>
      </w:r>
      <w:r w:rsidRPr="00B02A0B">
        <w:tab/>
        <w:t>SIP MESSAGE requests routed to the terminating participating MC</w:t>
      </w:r>
      <w:r w:rsidRPr="00B02A0B">
        <w:rPr>
          <w:lang w:val="en-US"/>
        </w:rPr>
        <w:t>Data</w:t>
      </w:r>
      <w:r w:rsidRPr="00B02A0B">
        <w:t xml:space="preserve"> function with the Request-URI set to the </w:t>
      </w:r>
      <w:r w:rsidRPr="00B02A0B">
        <w:rPr>
          <w:lang w:eastAsia="ko-KR"/>
        </w:rPr>
        <w:t>public service identity of the terminating participating MC</w:t>
      </w:r>
      <w:r w:rsidRPr="00B02A0B">
        <w:rPr>
          <w:lang w:val="en-US" w:eastAsia="ko-KR"/>
        </w:rPr>
        <w:t>Data</w:t>
      </w:r>
      <w:r w:rsidRPr="00B02A0B">
        <w:rPr>
          <w:lang w:eastAsia="ko-KR"/>
        </w:rPr>
        <w:t xml:space="preserve"> function</w:t>
      </w:r>
      <w:r w:rsidRPr="00B02A0B">
        <w:t xml:space="preserve"> and containing a</w:t>
      </w:r>
      <w:r w:rsidRPr="00B02A0B">
        <w:rPr>
          <w:lang w:val="en-US"/>
        </w:rPr>
        <w:t>n</w:t>
      </w:r>
      <w:r w:rsidRPr="00B02A0B">
        <w:t xml:space="preserve"> "application/vnd.3gpp.mc</w:t>
      </w:r>
      <w:r w:rsidRPr="00B02A0B">
        <w:rPr>
          <w:lang w:val="en-US"/>
        </w:rPr>
        <w:t>data</w:t>
      </w:r>
      <w:r w:rsidRPr="00B02A0B">
        <w:t xml:space="preserve">-info+xml" </w:t>
      </w:r>
      <w:r w:rsidRPr="00B02A0B">
        <w:rPr>
          <w:lang w:val="en-US"/>
        </w:rPr>
        <w:t>MIME</w:t>
      </w:r>
      <w:r w:rsidRPr="00B02A0B">
        <w:t xml:space="preserve"> body with an &lt;alert-ind-rcvd&gt; element present</w:t>
      </w:r>
      <w:r w:rsidRPr="00B02A0B">
        <w:rPr>
          <w:lang w:val="en-US"/>
        </w:rPr>
        <w:t>.</w:t>
      </w:r>
      <w:r w:rsidRPr="00B02A0B">
        <w:t xml:space="preserve"> Such requests are known as "SIP MESSAGE requests </w:t>
      </w:r>
      <w:r w:rsidRPr="00B02A0B">
        <w:rPr>
          <w:lang w:val="en-US"/>
        </w:rPr>
        <w:t>indicating delivery of</w:t>
      </w:r>
      <w:r w:rsidRPr="00B02A0B">
        <w:t xml:space="preserve"> emergency notification</w:t>
      </w:r>
      <w:r w:rsidRPr="00B02A0B">
        <w:rPr>
          <w:lang w:val="en-US"/>
        </w:rPr>
        <w:t>";</w:t>
      </w:r>
    </w:p>
    <w:p w14:paraId="22178910" w14:textId="77777777" w:rsidR="005C310B" w:rsidRPr="00B02A0B" w:rsidRDefault="005C310B" w:rsidP="005C310B">
      <w:pPr>
        <w:pStyle w:val="B1"/>
      </w:pPr>
      <w:r w:rsidRPr="00B02A0B">
        <w:t>-</w:t>
      </w:r>
      <w:r w:rsidRPr="00B02A0B">
        <w:tab/>
        <w:t xml:space="preserve">SIP MESSAGE request routed to the </w:t>
      </w:r>
      <w:r w:rsidRPr="00B02A0B">
        <w:rPr>
          <w:lang w:val="en-US"/>
        </w:rPr>
        <w:t>terminating</w:t>
      </w:r>
      <w:r w:rsidRPr="00B02A0B">
        <w:t xml:space="preserve"> participating MCData function with an Accept-Contact header field with the g.3gpp.icsi-ref media feature tag containing the value of "urn:urn-7:3gpp-service.ims.icsi.mcdata.fd", and an ICSI value "urn:urn-7:3gpp-service.ims.icsi.mcdata.fd" in a P-Asserted-Service header field, and with an application/vnd.3gpp.mcdata-signalling MIME body containing an </w:t>
      </w:r>
      <w:r w:rsidRPr="00B02A0B">
        <w:rPr>
          <w:lang w:val="en-US"/>
        </w:rPr>
        <w:t>DEFERRED DATA REQUEST</w:t>
      </w:r>
      <w:r w:rsidRPr="00B02A0B">
        <w:rPr>
          <w:lang w:eastAsia="ko-KR"/>
        </w:rPr>
        <w:t xml:space="preserve"> </w:t>
      </w:r>
      <w:r w:rsidRPr="00B02A0B">
        <w:t xml:space="preserve">message. Such requests are known as "SIP MESSAGE request for </w:t>
      </w:r>
      <w:r w:rsidRPr="00B02A0B">
        <w:rPr>
          <w:lang w:val="en-US"/>
        </w:rPr>
        <w:t>list of deferred group communications</w:t>
      </w:r>
      <w:r w:rsidRPr="00B02A0B">
        <w:t>"</w:t>
      </w:r>
    </w:p>
    <w:p w14:paraId="7BF1E46E" w14:textId="0AD2FC28" w:rsidR="005C310B" w:rsidRPr="00B02A0B" w:rsidRDefault="005C310B" w:rsidP="005C310B">
      <w:pPr>
        <w:pStyle w:val="B1"/>
        <w:rPr>
          <w:lang w:val="en-US"/>
        </w:rPr>
      </w:pPr>
      <w:r w:rsidRPr="00B02A0B">
        <w:t>-</w:t>
      </w:r>
      <w:r w:rsidRPr="00B02A0B">
        <w:tab/>
        <w:t>SIP MESSAGE requests routed to the originating participating MCData function</w:t>
      </w:r>
      <w:r w:rsidRPr="00B02A0B">
        <w:rPr>
          <w:lang w:val="en-US"/>
        </w:rPr>
        <w:t xml:space="preserve"> and the Request-URI is set to a public service identity of the originating participating MCData function that contains a &lt;preconfigured-group&gt; element in </w:t>
      </w:r>
      <w:r w:rsidRPr="00B02A0B">
        <w:t xml:space="preserve">an application/vnd.3gpp.mcdata-regroup+xml MIME body, a &lt;regroup-action&gt; element set to "create", and a non-empty &lt;groups-for-regroup&gt; element. Such requests are known as "SIP MESSAGE request </w:t>
      </w:r>
      <w:r w:rsidRPr="00B02A0B">
        <w:lastRenderedPageBreak/>
        <w:t>to the originating participating MCData function to request creation of a group regroup using preconfigured group" in the procedures in the present document;</w:t>
      </w:r>
    </w:p>
    <w:p w14:paraId="09D543F4" w14:textId="7F1742F9" w:rsidR="005C310B" w:rsidRPr="00B02A0B" w:rsidRDefault="005C310B" w:rsidP="005C310B">
      <w:pPr>
        <w:pStyle w:val="B1"/>
        <w:rPr>
          <w:lang w:val="en-US"/>
        </w:rPr>
      </w:pPr>
      <w:r w:rsidRPr="00B02A0B">
        <w:t>-</w:t>
      </w:r>
      <w:r w:rsidRPr="00B02A0B">
        <w:tab/>
        <w:t>SIP MESSAGE requests routed to the originating participating MCData function</w:t>
      </w:r>
      <w:r w:rsidRPr="00B02A0B">
        <w:rPr>
          <w:lang w:val="en-US"/>
        </w:rPr>
        <w:t xml:space="preserve"> and the Request-URI is set to a public service identity of the originating participating MCData function that contains a &lt;preconfigured-group&gt; element in </w:t>
      </w:r>
      <w:r w:rsidRPr="00B02A0B">
        <w:t>an application/vnd.3gpp.mcdata-regroup+xml MIME body, a &lt;regroup-action&gt; element set to "create", and a non-empty &lt;users-for-regroup&gt; element. Such requests are known as "SIP MESSAGE request to the originating participating MCData function to request creation of a user regroup using preconfigured group" in the procedures in the present document;</w:t>
      </w:r>
    </w:p>
    <w:p w14:paraId="559CA202" w14:textId="262D73DF" w:rsidR="005C310B" w:rsidRPr="00B02A0B" w:rsidRDefault="005C310B" w:rsidP="005C310B">
      <w:pPr>
        <w:pStyle w:val="B1"/>
        <w:rPr>
          <w:lang w:val="en-US"/>
        </w:rPr>
      </w:pPr>
      <w:r w:rsidRPr="00B02A0B">
        <w:t>-</w:t>
      </w:r>
      <w:r w:rsidRPr="00B02A0B">
        <w:tab/>
        <w:t>SIP MESSAGE requests routed to the originating participating MCData function</w:t>
      </w:r>
      <w:r w:rsidRPr="00B02A0B">
        <w:rPr>
          <w:lang w:val="en-US"/>
        </w:rPr>
        <w:t xml:space="preserve"> and the Request-URI is set to a public service identity of the originating participating MCData function that contains a &lt;preconfigured-group&gt; element in </w:t>
      </w:r>
      <w:r w:rsidRPr="00B02A0B">
        <w:t>an application/vnd.3gpp.mcdata-regroup+xml MIME body and a &lt;regroup-action&gt; element set to "remove". Such requests are known as "SIP MESSAGE request to the originating participating MCData function to remove a regroup using preconfigured group" in the procedures in the present document;</w:t>
      </w:r>
    </w:p>
    <w:p w14:paraId="750013AB" w14:textId="195318BF" w:rsidR="005C310B" w:rsidRPr="00B02A0B" w:rsidRDefault="005C310B" w:rsidP="005C310B">
      <w:pPr>
        <w:pStyle w:val="B1"/>
        <w:rPr>
          <w:lang w:val="en-US"/>
        </w:rPr>
      </w:pPr>
      <w:r w:rsidRPr="00B02A0B">
        <w:t>-</w:t>
      </w:r>
      <w:r w:rsidRPr="00B02A0B">
        <w:tab/>
        <w:t>SIP MESSAGE requests routed to the terminating participating MCData function</w:t>
      </w:r>
      <w:r w:rsidRPr="00B02A0B">
        <w:rPr>
          <w:lang w:val="en-US"/>
        </w:rPr>
        <w:t xml:space="preserve"> and the Request-URI is set to a public service identity of the participating MCData function that contains a &lt;preconfigured-group&gt; element in </w:t>
      </w:r>
      <w:r w:rsidRPr="00B02A0B">
        <w:t>an application/vnd.3gpp.mcdata-regroup+xml MIME body, a &lt;regroup-action&gt; element set to "create", and a non-empty &lt;groups-for-regroup&gt; element. Such requests are known as "SIP MESSAGE request to the terminating participating MCData function to create a group regroup using preconfigured group" in the procedures in the present document;</w:t>
      </w:r>
    </w:p>
    <w:p w14:paraId="1EFF8B5F" w14:textId="3EE2627E" w:rsidR="005C310B" w:rsidRPr="00B02A0B" w:rsidRDefault="005C310B" w:rsidP="005C310B">
      <w:pPr>
        <w:pStyle w:val="B1"/>
        <w:rPr>
          <w:lang w:val="en-US"/>
        </w:rPr>
      </w:pPr>
      <w:r w:rsidRPr="00B02A0B">
        <w:t>-</w:t>
      </w:r>
      <w:r w:rsidRPr="00B02A0B">
        <w:tab/>
        <w:t>SIP MESSAGE requests routed to the terminating participating MCData function</w:t>
      </w:r>
      <w:r w:rsidRPr="00B02A0B">
        <w:rPr>
          <w:lang w:val="en-US"/>
        </w:rPr>
        <w:t xml:space="preserve"> and the Request-URI is set to a public service identity of the terminating participating MCData function that contains a &lt;preconfigured-group&gt; element in </w:t>
      </w:r>
      <w:r w:rsidRPr="00B02A0B">
        <w:t>an application/vnd.3gpp.mcdata-regroup+xml MIME body, a &lt;regroup-action&gt; element set to "create"and a non-empty &lt;users-for-regroup&gt; element. Such requests are known as "SIP MESSAGE request to the terminating participating MCData function to create a user regroup using preconfigured group" in the procedures in the present document;</w:t>
      </w:r>
    </w:p>
    <w:p w14:paraId="4C9285EA" w14:textId="4DB6C07D" w:rsidR="005C310B" w:rsidRPr="00B02A0B" w:rsidRDefault="005C310B" w:rsidP="005C310B">
      <w:pPr>
        <w:pStyle w:val="B1"/>
        <w:rPr>
          <w:lang w:val="en-US"/>
        </w:rPr>
      </w:pPr>
      <w:r w:rsidRPr="00B02A0B">
        <w:t>-</w:t>
      </w:r>
      <w:r w:rsidRPr="00B02A0B">
        <w:tab/>
        <w:t>SIP MESSAGE requests routed to the terminating participating MCData function</w:t>
      </w:r>
      <w:r w:rsidRPr="00B02A0B">
        <w:rPr>
          <w:lang w:val="en-US"/>
        </w:rPr>
        <w:t xml:space="preserve"> and the Request-URI is set to a public service identity of the </w:t>
      </w:r>
      <w:r w:rsidRPr="00B02A0B">
        <w:t xml:space="preserve">terminating participating </w:t>
      </w:r>
      <w:r w:rsidRPr="00B02A0B">
        <w:rPr>
          <w:lang w:val="en-US"/>
        </w:rPr>
        <w:t xml:space="preserve">MCData function that contains a &lt;preconfigured-group&gt; element in </w:t>
      </w:r>
      <w:r w:rsidRPr="00B02A0B">
        <w:t>an application/vnd.3gpp.mcdata-info+xml MIME body and a &lt;regroup-action&gt; element set to "remove". Such requests are known as "SIP MESSAGE request to the terminating participating MCData function to remove a regroup using preconfigured group" in the procedures in the present document;</w:t>
      </w:r>
    </w:p>
    <w:p w14:paraId="2C284A03" w14:textId="23E96BE8" w:rsidR="005C310B" w:rsidRPr="00B02A0B" w:rsidRDefault="005C310B" w:rsidP="005C310B">
      <w:pPr>
        <w:pStyle w:val="B1"/>
        <w:rPr>
          <w:lang w:val="en-US"/>
        </w:rPr>
      </w:pPr>
      <w:r w:rsidRPr="00B02A0B">
        <w:t>-</w:t>
      </w:r>
      <w:r w:rsidRPr="00B02A0B">
        <w:tab/>
        <w:t>SIP MESSAGE requests routed to the controlling MCData function</w:t>
      </w:r>
      <w:r w:rsidRPr="00B02A0B">
        <w:rPr>
          <w:lang w:val="en-US"/>
        </w:rPr>
        <w:t xml:space="preserve"> and the Request-URI is set to a public service identity of the </w:t>
      </w:r>
      <w:r w:rsidRPr="00B02A0B">
        <w:t xml:space="preserve">controlling </w:t>
      </w:r>
      <w:r w:rsidRPr="00B02A0B">
        <w:rPr>
          <w:lang w:val="en-US"/>
        </w:rPr>
        <w:t xml:space="preserve">MCData function that contains a &lt;preconfigured-group&gt; element in </w:t>
      </w:r>
      <w:r w:rsidRPr="00B02A0B">
        <w:t>an application/vnd.3gpp.mcdata-regroup+xml MIME body, a &lt;regroup-action&gt; element set to "create", and a non-empty &lt;groups-for-regroup&gt; element. Such requests are known as "SIP MESSAGE request to the controlling MCData function to request creation of a group regroup using preconfigured group" in the procedures in the present document;</w:t>
      </w:r>
    </w:p>
    <w:p w14:paraId="20AC0D10" w14:textId="62D1BC96" w:rsidR="005C310B" w:rsidRPr="00B02A0B" w:rsidRDefault="005C310B" w:rsidP="005C310B">
      <w:pPr>
        <w:pStyle w:val="B1"/>
        <w:rPr>
          <w:lang w:val="en-US"/>
        </w:rPr>
      </w:pPr>
      <w:r w:rsidRPr="00B02A0B">
        <w:t>-</w:t>
      </w:r>
      <w:r w:rsidRPr="00B02A0B">
        <w:tab/>
        <w:t>SIP MESSAGE requests routed to the controlling MCData function</w:t>
      </w:r>
      <w:r w:rsidRPr="00B02A0B">
        <w:rPr>
          <w:lang w:val="en-US"/>
        </w:rPr>
        <w:t xml:space="preserve"> and the Request-URI is set to a public service identity of the </w:t>
      </w:r>
      <w:r w:rsidRPr="00B02A0B">
        <w:t xml:space="preserve">controlling </w:t>
      </w:r>
      <w:r w:rsidRPr="00B02A0B">
        <w:rPr>
          <w:lang w:val="en-US"/>
        </w:rPr>
        <w:t xml:space="preserve">MCData function that contains a &lt;preconfigured-group&gt; element in </w:t>
      </w:r>
      <w:r w:rsidRPr="00B02A0B">
        <w:t>an application/vnd.3gpp.mcdata-regroup+xml MIME body, a &lt;regroup-action&gt; element set to "create", and a non-empty &lt;users-for-regroup&gt; element. Such requests are known as "SIP MESSAGE request to the controlling MCData function to request creation of a user regroup using preconfigured group" in the procedures in the present document;</w:t>
      </w:r>
    </w:p>
    <w:p w14:paraId="037DEC98" w14:textId="69FEF61B" w:rsidR="005C310B" w:rsidRPr="00B02A0B" w:rsidRDefault="005C310B" w:rsidP="005C310B">
      <w:pPr>
        <w:pStyle w:val="B1"/>
        <w:rPr>
          <w:lang w:val="en-US"/>
        </w:rPr>
      </w:pPr>
      <w:r w:rsidRPr="00B02A0B">
        <w:t>-</w:t>
      </w:r>
      <w:r w:rsidRPr="00B02A0B">
        <w:tab/>
        <w:t>SIP MESSAGE requests routed to the controlling MCData function</w:t>
      </w:r>
      <w:r w:rsidRPr="00B02A0B">
        <w:rPr>
          <w:lang w:val="en-US"/>
        </w:rPr>
        <w:t xml:space="preserve"> and the Request-URI is set to a public service identity of the </w:t>
      </w:r>
      <w:r w:rsidRPr="00B02A0B">
        <w:t xml:space="preserve">controlling </w:t>
      </w:r>
      <w:r w:rsidRPr="00B02A0B">
        <w:rPr>
          <w:lang w:val="en-US"/>
        </w:rPr>
        <w:t xml:space="preserve">MCData function that contains a &lt;preconfigured-group&gt; element in </w:t>
      </w:r>
      <w:r w:rsidRPr="00B02A0B">
        <w:t>an application/vnd.3gpp.mcdata-regroup +xml MIME body and a &lt;regroup-action&gt; element set to "remove". Such requests are known as "SIP MESSAGE request to the controlling MCData function to remove a regroup using preconfigured group" in the procedures in the present document;</w:t>
      </w:r>
    </w:p>
    <w:p w14:paraId="139DB0F2" w14:textId="61992355" w:rsidR="00B02A0B" w:rsidRPr="00B02A0B" w:rsidRDefault="005C310B" w:rsidP="005C310B">
      <w:pPr>
        <w:pStyle w:val="B1"/>
        <w:rPr>
          <w:lang w:val="en-US"/>
        </w:rPr>
      </w:pPr>
      <w:r w:rsidRPr="00B02A0B">
        <w:t>-</w:t>
      </w:r>
      <w:r w:rsidRPr="00B02A0B">
        <w:tab/>
        <w:t>SIP MESSAGE requests routed to a non-controlling MCData function</w:t>
      </w:r>
      <w:r w:rsidRPr="00B02A0B">
        <w:rPr>
          <w:lang w:val="en-US"/>
        </w:rPr>
        <w:t xml:space="preserve"> and the Request-URI is set to a public service identity of the non-controlling MCData function that contains a &lt;preconfigured-group&gt; element in </w:t>
      </w:r>
      <w:r w:rsidRPr="00B02A0B">
        <w:t>an application/vnd.3gpp.mcdata-regroup+xml MIME body, a &lt;regroup-action&gt; element set to "create", and a non-empty &lt;groups-for-regroup&gt; element. Such requests are known as "SIP MESSAGE request to a non-controlling MCData function to request creation of a group regroup using preconfigured group" in the procedures in the present document;</w:t>
      </w:r>
    </w:p>
    <w:p w14:paraId="01A07A9A" w14:textId="19D825A6" w:rsidR="005C310B" w:rsidRPr="00B02A0B" w:rsidRDefault="005C310B" w:rsidP="005C310B">
      <w:pPr>
        <w:pStyle w:val="B1"/>
      </w:pPr>
      <w:r w:rsidRPr="00B02A0B">
        <w:lastRenderedPageBreak/>
        <w:t>-</w:t>
      </w:r>
      <w:r w:rsidRPr="00B02A0B">
        <w:tab/>
        <w:t>SIP MESSAGE requests routed to the non-controlling MCData function</w:t>
      </w:r>
      <w:r w:rsidRPr="00B02A0B">
        <w:rPr>
          <w:lang w:val="en-US"/>
        </w:rPr>
        <w:t xml:space="preserve"> and the Request-URI is set to a public service identity of the </w:t>
      </w:r>
      <w:r w:rsidRPr="00B02A0B">
        <w:t xml:space="preserve">non-controlling </w:t>
      </w:r>
      <w:r w:rsidRPr="00B02A0B">
        <w:rPr>
          <w:lang w:val="en-US"/>
        </w:rPr>
        <w:t xml:space="preserve">MCData function that contains a &lt;preconfigured-group&gt; element in </w:t>
      </w:r>
      <w:r w:rsidRPr="00B02A0B">
        <w:t>an application/vnd.3gpp.mcdata-regroup+xml MIME body and a &lt;regroup-action&gt; element set to "remove". Such requests are known as "SIP MESSAGE request to the non-controlling MCData function to remove a group regroup using preconfigured group" in the procedures in the present document;</w:t>
      </w:r>
    </w:p>
    <w:p w14:paraId="048C1E38" w14:textId="142912DF" w:rsidR="005C310B" w:rsidRPr="00B02A0B" w:rsidRDefault="005C310B" w:rsidP="005C310B">
      <w:pPr>
        <w:pStyle w:val="B1"/>
        <w:rPr>
          <w:lang w:val="en-US"/>
        </w:rPr>
      </w:pPr>
      <w:r w:rsidRPr="00B02A0B">
        <w:tab/>
        <w:t xml:space="preserve">SIP MESSAGE requests routed to the originating participating </w:t>
      </w:r>
      <w:r w:rsidRPr="00B02A0B">
        <w:rPr>
          <w:rFonts w:eastAsia="Batang" w:cs="Arial"/>
          <w:kern w:val="28"/>
          <w:lang w:val="en-US"/>
        </w:rPr>
        <w:t xml:space="preserve">MCData </w:t>
      </w:r>
      <w:r w:rsidRPr="00B02A0B">
        <w:t xml:space="preserve">function with the Request-URI set to the public service identity of the participating </w:t>
      </w:r>
      <w:r w:rsidRPr="00B02A0B">
        <w:rPr>
          <w:rFonts w:eastAsia="Batang" w:cs="Arial"/>
          <w:kern w:val="28"/>
          <w:lang w:val="en-US"/>
        </w:rPr>
        <w:t xml:space="preserve">MCData </w:t>
      </w:r>
      <w:r w:rsidRPr="00B02A0B">
        <w:t xml:space="preserve">function and containing a Content-Type header field set to "application/vnd.3gpp.mcdata-info+xml" and including an XML body containing a &lt;mcdatainfo&gt; root element containing a &lt;mcdata-Params&gt; element containing an &lt;anyExt&gt; element with the &lt;request-type&gt; element set to a value of "fa-group-binding-req". Such requests are known as "SIP MESSAGE request for binding of a functional alias with the </w:t>
      </w:r>
      <w:r w:rsidRPr="00B02A0B">
        <w:rPr>
          <w:rFonts w:eastAsia="Batang" w:cs="Arial"/>
          <w:kern w:val="28"/>
          <w:lang w:val="en-US"/>
        </w:rPr>
        <w:t xml:space="preserve">MCData </w:t>
      </w:r>
      <w:r w:rsidRPr="00B02A0B">
        <w:t xml:space="preserve">group(s) for the </w:t>
      </w:r>
      <w:r w:rsidRPr="00B02A0B">
        <w:rPr>
          <w:lang w:eastAsia="fr-FR"/>
        </w:rPr>
        <w:t xml:space="preserve">MCData </w:t>
      </w:r>
      <w:r w:rsidRPr="00B02A0B">
        <w:t xml:space="preserve">user for originating participating </w:t>
      </w:r>
      <w:r w:rsidRPr="00B02A0B">
        <w:rPr>
          <w:rFonts w:eastAsia="Batang" w:cs="Arial"/>
          <w:kern w:val="28"/>
          <w:lang w:val="en-US"/>
        </w:rPr>
        <w:t xml:space="preserve">MCData </w:t>
      </w:r>
      <w:r w:rsidRPr="00B02A0B">
        <w:t>function" in the procedures in the present document;</w:t>
      </w:r>
    </w:p>
    <w:p w14:paraId="0E700DA2" w14:textId="06C5A605" w:rsidR="005C310B" w:rsidRPr="00B02A0B" w:rsidRDefault="005C310B" w:rsidP="005C310B">
      <w:pPr>
        <w:pStyle w:val="B1"/>
        <w:rPr>
          <w:lang w:val="en-IN"/>
        </w:rPr>
      </w:pPr>
      <w:r w:rsidRPr="00B02A0B">
        <w:t>-</w:t>
      </w:r>
      <w:r w:rsidRPr="00B02A0B">
        <w:tab/>
        <w:t xml:space="preserve">SIP MESSAGE requests routed to the controlling participating </w:t>
      </w:r>
      <w:r w:rsidRPr="00B02A0B">
        <w:rPr>
          <w:rFonts w:eastAsia="Batang" w:cs="Arial"/>
          <w:kern w:val="28"/>
          <w:lang w:val="en-US"/>
        </w:rPr>
        <w:t xml:space="preserve">MCData </w:t>
      </w:r>
      <w:r w:rsidRPr="00B02A0B">
        <w:t xml:space="preserve">function with the Request-URI set to the public service identity of the participating </w:t>
      </w:r>
      <w:r w:rsidRPr="00B02A0B">
        <w:rPr>
          <w:rFonts w:eastAsia="Batang" w:cs="Arial"/>
          <w:kern w:val="28"/>
          <w:lang w:val="en-US"/>
        </w:rPr>
        <w:t xml:space="preserve">MCData </w:t>
      </w:r>
      <w:r w:rsidRPr="00B02A0B">
        <w:t xml:space="preserve">function and containing a Content-Type header field set to "application/vnd.3gpp.mcdata-info+xml" and including an XML body containing a &lt;mcdatainfo&gt; root element containing a &lt;mcdata-Params&gt; element containing an &lt;anyExt&gt; element with the &lt;request-type&gt; element set to a value of "fa-group-binding-req". Such requests are known as "SIP MESSAGE request for binding of a functional alias with the </w:t>
      </w:r>
      <w:r w:rsidRPr="00B02A0B">
        <w:rPr>
          <w:rFonts w:eastAsia="Batang" w:cs="Arial"/>
          <w:kern w:val="28"/>
          <w:lang w:val="en-US"/>
        </w:rPr>
        <w:t xml:space="preserve">MCData </w:t>
      </w:r>
      <w:r w:rsidRPr="00B02A0B">
        <w:t xml:space="preserve">group(s) for the </w:t>
      </w:r>
      <w:r w:rsidRPr="00B02A0B">
        <w:rPr>
          <w:lang w:eastAsia="fr-FR"/>
        </w:rPr>
        <w:t xml:space="preserve">MCData </w:t>
      </w:r>
      <w:r w:rsidRPr="00B02A0B">
        <w:t xml:space="preserve">user for controlling </w:t>
      </w:r>
      <w:r w:rsidRPr="00B02A0B">
        <w:rPr>
          <w:rFonts w:eastAsia="Batang" w:cs="Arial"/>
          <w:kern w:val="28"/>
          <w:lang w:val="en-US"/>
        </w:rPr>
        <w:t xml:space="preserve">MCData </w:t>
      </w:r>
      <w:r w:rsidRPr="00B02A0B">
        <w:t>function" in the procedures in the present document</w:t>
      </w:r>
      <w:r w:rsidRPr="00B02A0B">
        <w:rPr>
          <w:lang w:val="en-IN"/>
        </w:rPr>
        <w:t>; and</w:t>
      </w:r>
    </w:p>
    <w:p w14:paraId="7BC7C32B" w14:textId="677EB959" w:rsidR="005C310B" w:rsidRPr="00B02A0B" w:rsidRDefault="005C310B" w:rsidP="005C310B">
      <w:pPr>
        <w:pStyle w:val="B1"/>
        <w:rPr>
          <w:lang w:val="en-US"/>
        </w:rPr>
      </w:pPr>
      <w:r w:rsidRPr="00B02A0B">
        <w:t>-</w:t>
      </w:r>
      <w:r w:rsidRPr="00B02A0B">
        <w:tab/>
        <w:t>SIP MESSAGE requests routed to the participating MCData function with the Request-URI set to the public service identity of the participating MCData function and containing a Content-Type header field set to "application/vnd.3gpp.mcdata-info+xml" and including an XML body containing a &lt;mcdatainfo&gt; root element containing a &lt;mcdata-Params&gt; element containing an &lt;anyExt&gt; element with the &lt;request-type&gt; element set to a value of "store-comms-in-msgstore-ctrl-req". Such requests are known as "SIP MESSAGE request for controlling the storage of the MCData communications into MCData message store".</w:t>
      </w:r>
    </w:p>
    <w:p w14:paraId="399735D9" w14:textId="77777777" w:rsidR="005C310B" w:rsidRPr="00B02A0B" w:rsidRDefault="005C310B" w:rsidP="005C310B">
      <w:pPr>
        <w:rPr>
          <w:noProof/>
        </w:rPr>
      </w:pPr>
      <w:r w:rsidRPr="00B02A0B">
        <w:rPr>
          <w:noProof/>
        </w:rPr>
        <w:t>If a SIP MESSAGE request is received at an MCData server that is not in accordance with the SIP MESSAGE requests listed above, then the MCData server shall reject the SIP MESSAGE request with a SIP 403 (Forbidden) response.</w:t>
      </w:r>
    </w:p>
    <w:p w14:paraId="78F9A12B" w14:textId="77777777" w:rsidR="005C310B" w:rsidRPr="00B02A0B" w:rsidRDefault="005C310B" w:rsidP="007D34FE">
      <w:pPr>
        <w:pStyle w:val="Heading4"/>
        <w:rPr>
          <w:noProof/>
        </w:rPr>
      </w:pPr>
      <w:bookmarkStart w:id="839" w:name="_Toc20215465"/>
      <w:bookmarkStart w:id="840" w:name="_Toc27495932"/>
      <w:bookmarkStart w:id="841" w:name="_Toc36107671"/>
      <w:bookmarkStart w:id="842" w:name="_Toc44598411"/>
      <w:bookmarkStart w:id="843" w:name="_Toc44602266"/>
      <w:bookmarkStart w:id="844" w:name="_Toc45197443"/>
      <w:bookmarkStart w:id="845" w:name="_Toc45695476"/>
      <w:bookmarkStart w:id="846" w:name="_Toc51850932"/>
      <w:bookmarkStart w:id="847" w:name="_Toc92224511"/>
      <w:bookmarkStart w:id="848" w:name="_Toc162963772"/>
      <w:r w:rsidRPr="00B02A0B">
        <w:rPr>
          <w:noProof/>
        </w:rPr>
        <w:t>6.3.1.2</w:t>
      </w:r>
      <w:r w:rsidRPr="00B02A0B">
        <w:rPr>
          <w:noProof/>
        </w:rPr>
        <w:tab/>
        <w:t>SIP INVITE request</w:t>
      </w:r>
      <w:bookmarkEnd w:id="839"/>
      <w:bookmarkEnd w:id="840"/>
      <w:bookmarkEnd w:id="841"/>
      <w:bookmarkEnd w:id="842"/>
      <w:bookmarkEnd w:id="843"/>
      <w:bookmarkEnd w:id="844"/>
      <w:bookmarkEnd w:id="845"/>
      <w:bookmarkEnd w:id="846"/>
      <w:bookmarkEnd w:id="847"/>
      <w:bookmarkEnd w:id="848"/>
    </w:p>
    <w:p w14:paraId="1BA8D892" w14:textId="77777777" w:rsidR="005C310B" w:rsidRPr="00B02A0B" w:rsidRDefault="005C310B" w:rsidP="005C310B">
      <w:r w:rsidRPr="00B02A0B">
        <w:t xml:space="preserve">The MCData server needs to distinguish between the following SIP </w:t>
      </w:r>
      <w:r w:rsidRPr="00B02A0B">
        <w:rPr>
          <w:lang w:eastAsia="ko-KR"/>
        </w:rPr>
        <w:t xml:space="preserve">INVITE </w:t>
      </w:r>
      <w:r w:rsidRPr="00B02A0B">
        <w:t>requests for originations and terminations:</w:t>
      </w:r>
    </w:p>
    <w:p w14:paraId="37892CE2" w14:textId="77777777" w:rsidR="005C310B" w:rsidRPr="00B02A0B" w:rsidRDefault="005C310B" w:rsidP="005C310B">
      <w:pPr>
        <w:pStyle w:val="B1"/>
      </w:pPr>
      <w:r w:rsidRPr="00B02A0B">
        <w:t>-</w:t>
      </w:r>
      <w:r w:rsidRPr="00B02A0B">
        <w:tab/>
        <w:t>SIP INVITE requests routed to the participating MCData function with the Request-URI set to a public service identity of the participating MCData function and contain in an application/vnd.3gpp.mcdata-info+xml MIME body</w:t>
      </w:r>
      <w:r w:rsidRPr="00B02A0B">
        <w:rPr>
          <w:lang w:val="en-US"/>
        </w:rPr>
        <w:t xml:space="preserve"> with the &lt;mcdataInfo&gt; element containing the &lt;mcdata-Params&gt; element with the &lt;anyExt&gt; element an &lt;pre-established-session-ind&gt; element set to a value of "true"</w:t>
      </w:r>
      <w:r w:rsidRPr="00B02A0B">
        <w:t>. Such requests are known as "SIP INVITE request for establishing a pre-established session" in the procedures in the present document;</w:t>
      </w:r>
    </w:p>
    <w:p w14:paraId="248BBDC2" w14:textId="77777777" w:rsidR="005C310B" w:rsidRPr="00B02A0B" w:rsidRDefault="005C310B" w:rsidP="005C310B">
      <w:pPr>
        <w:pStyle w:val="B1"/>
      </w:pPr>
      <w:r w:rsidRPr="00B02A0B">
        <w:t>-</w:t>
      </w:r>
      <w:r w:rsidRPr="00B02A0B">
        <w:tab/>
        <w:t>SIP INVITE request routed to the originating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 or "group-sds" contained in an application/vnd.3gpp.mcdata-info+xml MIME body. Such requests are known as "SIP INVITE request for standalone SDS over media plane for originating participating MCData function";</w:t>
      </w:r>
    </w:p>
    <w:p w14:paraId="1FFB8549" w14:textId="77777777" w:rsidR="005C310B" w:rsidRPr="00B02A0B" w:rsidRDefault="005C310B" w:rsidP="005C310B">
      <w:pPr>
        <w:pStyle w:val="B1"/>
      </w:pPr>
      <w:r w:rsidRPr="00B02A0B">
        <w:t>-</w:t>
      </w:r>
      <w:r w:rsidRPr="00B02A0B">
        <w:tab/>
        <w:t>SIP INVITE request routed to the terminating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 or "group-sds" contained in an application/vnd.3gpp.mcdata-info+xml MIME body. Such requests are known as "SIP INVITE request for standalone SDS over media plane for terminating participating MCData function";</w:t>
      </w:r>
    </w:p>
    <w:p w14:paraId="0F34F1C7" w14:textId="77777777" w:rsidR="005C310B" w:rsidRPr="00B02A0B" w:rsidRDefault="005C310B" w:rsidP="005C310B">
      <w:pPr>
        <w:pStyle w:val="B1"/>
        <w:rPr>
          <w:noProof/>
        </w:rPr>
      </w:pPr>
      <w:r w:rsidRPr="00B02A0B">
        <w:t>-</w:t>
      </w:r>
      <w:r w:rsidRPr="00B02A0B">
        <w:tab/>
        <w:t>SIP INVITE request routed to the controlling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 or "group-sds" contained in an application/vnd.3gpp.mcdata-info+xml MIME body. Such requests are known as "SIP INVITE request for controlling MCData function for standalone SDS over media plane</w:t>
      </w:r>
      <w:r w:rsidRPr="00B02A0B">
        <w:rPr>
          <w:noProof/>
        </w:rPr>
        <w:t>";</w:t>
      </w:r>
    </w:p>
    <w:p w14:paraId="7D2C11DE" w14:textId="77777777" w:rsidR="005C310B" w:rsidRPr="00B02A0B" w:rsidRDefault="005C310B" w:rsidP="005C310B">
      <w:pPr>
        <w:pStyle w:val="B1"/>
      </w:pPr>
      <w:r w:rsidRPr="00B02A0B">
        <w:lastRenderedPageBreak/>
        <w:t>-</w:t>
      </w:r>
      <w:r w:rsidRPr="00B02A0B">
        <w:tab/>
        <w:t>SIP INVITE request routed to the originating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"one-to-one-sds-session" or "group-sds-session" contained in an application/vnd.3gpp.mcdata-info+xml MIME body. Such requests are known as "SIP INVITE request for SDS session for originating participating MCData function";</w:t>
      </w:r>
    </w:p>
    <w:p w14:paraId="1EB662CB" w14:textId="77777777" w:rsidR="005C310B" w:rsidRPr="00B02A0B" w:rsidRDefault="005C310B" w:rsidP="005C310B">
      <w:pPr>
        <w:pStyle w:val="B1"/>
      </w:pPr>
      <w:r w:rsidRPr="00B02A0B">
        <w:t>-</w:t>
      </w:r>
      <w:r w:rsidRPr="00B02A0B">
        <w:tab/>
        <w:t>SIP INVITE request routed to the terminating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"one-to-one-sds-session" or "group-sds-session" contained in an application/vnd.3gpp.mcdata-info+xml MIME body. Such requests are known as "SIP INVITE request for SDS session for terminating participating MCData function";</w:t>
      </w:r>
    </w:p>
    <w:p w14:paraId="55F8C403" w14:textId="77777777" w:rsidR="005C310B" w:rsidRPr="00B02A0B" w:rsidRDefault="005C310B" w:rsidP="005C310B">
      <w:pPr>
        <w:pStyle w:val="B1"/>
        <w:rPr>
          <w:noProof/>
        </w:rPr>
      </w:pPr>
      <w:r w:rsidRPr="00B02A0B">
        <w:t>-</w:t>
      </w:r>
      <w:r w:rsidRPr="00B02A0B">
        <w:tab/>
        <w:t>SIP INVITE request routed to the controlling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"one-to-one-sds-session" or "group-sds-session" contained in an application/vnd.3gpp.mcdata-info+xml MIME body. Such requests are known as "SIP INVITE request for controlling MCData function for SDS session</w:t>
      </w:r>
      <w:r w:rsidRPr="00B02A0B">
        <w:rPr>
          <w:noProof/>
        </w:rPr>
        <w:t>";</w:t>
      </w:r>
    </w:p>
    <w:p w14:paraId="43847EC2" w14:textId="77777777" w:rsidR="005C310B" w:rsidRPr="00B02A0B" w:rsidRDefault="005C310B" w:rsidP="005C310B">
      <w:pPr>
        <w:pStyle w:val="B1"/>
      </w:pPr>
      <w:r w:rsidRPr="00B02A0B">
        <w:t>-</w:t>
      </w:r>
      <w:r w:rsidRPr="00B02A0B">
        <w:tab/>
        <w:t>SIP INVITE request routed to the originating participating MCData function with an Accept-Contact header field with the g.3gpp.icsi-ref media feature tag containing the value of "urn:urn-7:3gpp-service.ims.icsi.mcdata.fd", and an ICSI value "urn:urn-7:3gpp-service.ims.icsi.mcdata.fd" in a P-Asserted-Service header field and a &lt;request-type&gt; element set to "one-to-one-fd" or "group-fd" contained in an application/vnd.3gpp.mcdata-info+xml MIME body. Such requests are known as "SIP INVITE request for file distribution for originating participating MCData function";</w:t>
      </w:r>
    </w:p>
    <w:p w14:paraId="4CFF9FE2" w14:textId="77777777" w:rsidR="005C310B" w:rsidRPr="00B02A0B" w:rsidRDefault="005C310B" w:rsidP="005C310B">
      <w:pPr>
        <w:pStyle w:val="B1"/>
      </w:pPr>
      <w:r w:rsidRPr="00B02A0B">
        <w:t>-</w:t>
      </w:r>
      <w:r w:rsidRPr="00B02A0B">
        <w:tab/>
        <w:t>SIP INVITE request routed to the terminating participating MCData function with an Accept-Contact header field with the g.3gpp.icsi-ref media feature tag containing the value of "urn:urn-7:3gpp-service.ims.icsi.mcdata.fd", and an ICSI value "urn:urn-7:3gpp-service.ims.icsi.mcdata.fd" in a P-Asserted-Service header field and a &lt;request-type&gt; element set to "one-to-one-fd" or "group-fd" contained in an application/vnd.3gpp.mcdata-info+xml MIME body. Such requests are known as "SIP INVITE request for file distribution for terminating participating MCData function"; and</w:t>
      </w:r>
    </w:p>
    <w:p w14:paraId="05A57EEA" w14:textId="77777777" w:rsidR="005C310B" w:rsidRPr="00B02A0B" w:rsidRDefault="005C310B" w:rsidP="005C310B">
      <w:pPr>
        <w:pStyle w:val="B1"/>
      </w:pPr>
      <w:r w:rsidRPr="00B02A0B">
        <w:t>-</w:t>
      </w:r>
      <w:r w:rsidRPr="00B02A0B">
        <w:tab/>
        <w:t>SIP INVITE request routed to the controlling MCData function with an Accept-Contact header field with the g.3gpp.icsi-ref media feature tag containing the value of "urn:urn-7:3gpp-service.ims.icsi.mcdata.fd", and an ICSI value "urn:urn-7:3gpp-service.ims.icsi.mcdata.fd" in a P-Asserted-Service header field and a &lt;request-type&gt; element set to "one-to-one-fd" or "group-fd" contained in an application/vnd.3gpp.mcdata-info+xml MIME body. Such requests are known as "SIP INVITE request for controlling MCData function for file distribution</w:t>
      </w:r>
      <w:r w:rsidRPr="00B02A0B">
        <w:rPr>
          <w:noProof/>
        </w:rPr>
        <w:t>";</w:t>
      </w:r>
    </w:p>
    <w:p w14:paraId="39029A5E" w14:textId="77777777" w:rsidR="005C310B" w:rsidRPr="00B02A0B" w:rsidRDefault="005C310B" w:rsidP="005C310B">
      <w:pPr>
        <w:pStyle w:val="B1"/>
      </w:pPr>
      <w:bookmarkStart w:id="849" w:name="_Toc20215466"/>
      <w:bookmarkStart w:id="850" w:name="_Toc27495933"/>
      <w:r w:rsidRPr="00B02A0B">
        <w:t>-</w:t>
      </w:r>
      <w:r w:rsidRPr="00B02A0B">
        <w:tab/>
        <w:t>SIP INVITE request routed to the originating participating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"one-to-one-ipconn" contained in an application/vnd.3gpp.mcdata-info+xml MIME body. Such requests are known as "SIP INVITE request for IP Connectivity session for originating participating MCData function;.</w:t>
      </w:r>
    </w:p>
    <w:p w14:paraId="33E8ED4D" w14:textId="77777777" w:rsidR="005C310B" w:rsidRPr="00B02A0B" w:rsidRDefault="005C310B" w:rsidP="005C310B">
      <w:pPr>
        <w:pStyle w:val="B1"/>
      </w:pPr>
      <w:r w:rsidRPr="00B02A0B">
        <w:t>-</w:t>
      </w:r>
      <w:r w:rsidRPr="00B02A0B">
        <w:tab/>
        <w:t>SIP INVITE request routed to the terminating participating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"one-to-one-ipconn" contained in an application/vnd.3gpp.mcdata-info+xml MIME body. Such requests are known as "SIP INVITE request for IP Connectivity session for terminating participating MCData function"; and</w:t>
      </w:r>
    </w:p>
    <w:p w14:paraId="09E4850F" w14:textId="77777777" w:rsidR="005C310B" w:rsidRPr="00B02A0B" w:rsidRDefault="005C310B" w:rsidP="005C310B">
      <w:pPr>
        <w:pStyle w:val="B1"/>
      </w:pPr>
      <w:r w:rsidRPr="00B02A0B">
        <w:t>-</w:t>
      </w:r>
      <w:r w:rsidRPr="00B02A0B">
        <w:tab/>
        <w:t>SIP INVITE request routed to the controlling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"one-to-one-ipconn" contained in an application/vnd.3gpp.mcdata-info+xml MIME body. Such requests are known as "SIP INVITE request for controlling MCData function for IP Connectivity session".</w:t>
      </w:r>
    </w:p>
    <w:p w14:paraId="44E2BA74" w14:textId="77777777" w:rsidR="00B02A0B" w:rsidRPr="00B02A0B" w:rsidRDefault="005C310B" w:rsidP="007D34FE">
      <w:pPr>
        <w:pStyle w:val="Heading3"/>
        <w:rPr>
          <w:noProof/>
          <w:lang w:val="en-US"/>
        </w:rPr>
      </w:pPr>
      <w:bookmarkStart w:id="851" w:name="_Toc36107672"/>
      <w:bookmarkStart w:id="852" w:name="_Toc44598412"/>
      <w:bookmarkStart w:id="853" w:name="_Toc44602267"/>
      <w:bookmarkStart w:id="854" w:name="_Toc45197444"/>
      <w:bookmarkStart w:id="855" w:name="_Toc45695477"/>
      <w:bookmarkStart w:id="856" w:name="_Toc51850933"/>
      <w:bookmarkStart w:id="857" w:name="_Toc92224512"/>
      <w:bookmarkStart w:id="858" w:name="_Toc162963773"/>
      <w:r w:rsidRPr="00B02A0B">
        <w:rPr>
          <w:noProof/>
          <w:lang w:val="en-US"/>
        </w:rPr>
        <w:lastRenderedPageBreak/>
        <w:t>6.3.2</w:t>
      </w:r>
      <w:r w:rsidRPr="00B02A0B">
        <w:rPr>
          <w:noProof/>
          <w:lang w:val="en-US"/>
        </w:rPr>
        <w:tab/>
        <w:t>Sending SIP requests and receiving SIP responses</w:t>
      </w:r>
      <w:bookmarkStart w:id="859" w:name="_Toc20215467"/>
      <w:bookmarkStart w:id="860" w:name="_Toc27495934"/>
      <w:bookmarkStart w:id="861" w:name="_Toc36107673"/>
      <w:bookmarkStart w:id="862" w:name="_Toc44598413"/>
      <w:bookmarkStart w:id="863" w:name="_Toc44602268"/>
      <w:bookmarkStart w:id="864" w:name="_Toc45197445"/>
      <w:bookmarkStart w:id="865" w:name="_Toc45695478"/>
      <w:bookmarkStart w:id="866" w:name="_Toc51850934"/>
      <w:bookmarkStart w:id="867" w:name="_Toc92224513"/>
      <w:bookmarkEnd w:id="849"/>
      <w:bookmarkEnd w:id="850"/>
      <w:bookmarkEnd w:id="851"/>
      <w:bookmarkEnd w:id="852"/>
      <w:bookmarkEnd w:id="853"/>
      <w:bookmarkEnd w:id="854"/>
      <w:bookmarkEnd w:id="855"/>
      <w:bookmarkEnd w:id="856"/>
      <w:bookmarkEnd w:id="857"/>
      <w:bookmarkEnd w:id="858"/>
    </w:p>
    <w:p w14:paraId="5BD19C28" w14:textId="4917C01E" w:rsidR="005C310B" w:rsidRPr="00B02A0B" w:rsidRDefault="005C310B" w:rsidP="007D34FE">
      <w:pPr>
        <w:pStyle w:val="Heading4"/>
      </w:pPr>
      <w:bookmarkStart w:id="868" w:name="_Toc162963774"/>
      <w:r w:rsidRPr="00B02A0B">
        <w:rPr>
          <w:rFonts w:eastAsia="Malgun Gothic"/>
        </w:rPr>
        <w:t>6.3.2.1</w:t>
      </w:r>
      <w:r w:rsidRPr="00B02A0B">
        <w:tab/>
        <w:t>Generating a SIP MESSAGE request towards the terminating MCData client</w:t>
      </w:r>
      <w:bookmarkEnd w:id="859"/>
      <w:bookmarkEnd w:id="860"/>
      <w:bookmarkEnd w:id="861"/>
      <w:bookmarkEnd w:id="862"/>
      <w:bookmarkEnd w:id="863"/>
      <w:bookmarkEnd w:id="864"/>
      <w:bookmarkEnd w:id="865"/>
      <w:bookmarkEnd w:id="866"/>
      <w:bookmarkEnd w:id="867"/>
      <w:bookmarkEnd w:id="868"/>
    </w:p>
    <w:p w14:paraId="1360A1F8" w14:textId="77777777" w:rsidR="005C310B" w:rsidRPr="00B02A0B" w:rsidRDefault="005C310B" w:rsidP="005C310B">
      <w:r w:rsidRPr="00B02A0B">
        <w:t>This clause is referenced from other procedures.</w:t>
      </w:r>
    </w:p>
    <w:p w14:paraId="7D326F19" w14:textId="77777777" w:rsidR="005C310B" w:rsidRPr="00B02A0B" w:rsidRDefault="005C310B" w:rsidP="005C310B">
      <w:pPr>
        <w:rPr>
          <w:lang w:eastAsia="ko-KR"/>
        </w:rPr>
      </w:pPr>
      <w:r w:rsidRPr="00B02A0B">
        <w:t xml:space="preserve">The participating MCData function shall generate a SIP MESSAGE request in accordance with 3GPP TS 24.229 [5] and </w:t>
      </w:r>
      <w:r w:rsidRPr="00B02A0B">
        <w:rPr>
          <w:lang w:eastAsia="ko-KR"/>
        </w:rPr>
        <w:t>IETF RFC 3428 [6] and:</w:t>
      </w:r>
    </w:p>
    <w:p w14:paraId="12DD0147" w14:textId="77777777" w:rsidR="005C310B" w:rsidRPr="00B02A0B" w:rsidRDefault="005C310B" w:rsidP="005C310B">
      <w:pPr>
        <w:pStyle w:val="B1"/>
      </w:pPr>
      <w:r w:rsidRPr="00B02A0B">
        <w:t>1)</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4386C98C" w14:textId="77777777" w:rsidR="005C310B" w:rsidRPr="00B02A0B" w:rsidRDefault="005C310B" w:rsidP="005C310B">
      <w:pPr>
        <w:pStyle w:val="B1"/>
      </w:pPr>
      <w:r w:rsidRPr="00B02A0B">
        <w:rPr>
          <w:lang w:eastAsia="ko-KR"/>
        </w:rPr>
        <w:t>2)</w:t>
      </w:r>
      <w:r w:rsidRPr="00B02A0B">
        <w:rPr>
          <w:lang w:eastAsia="ko-KR"/>
        </w:rPr>
        <w:tab/>
      </w:r>
      <w:r w:rsidRPr="00B02A0B">
        <w:t xml:space="preserve">shall set the Request-URI of the outgoing SIP MESSAGE request to the public user identity associated to the MCData ID of the terminating MCData </w:t>
      </w:r>
      <w:r w:rsidRPr="00B02A0B">
        <w:rPr>
          <w:lang w:eastAsia="ko-KR"/>
        </w:rPr>
        <w:t>u</w:t>
      </w:r>
      <w:r w:rsidRPr="00B02A0B">
        <w:t>ser;</w:t>
      </w:r>
    </w:p>
    <w:p w14:paraId="24EEE803"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populate the outgoing </w:t>
      </w:r>
      <w:r w:rsidRPr="00B02A0B">
        <w:t>SIP MESSAGE request MIME bodies as specified in clause 6.4 and</w:t>
      </w:r>
    </w:p>
    <w:p w14:paraId="7C4780FF" w14:textId="77777777" w:rsidR="005C310B" w:rsidRPr="00B02A0B" w:rsidRDefault="005C310B" w:rsidP="005C310B">
      <w:pPr>
        <w:pStyle w:val="B1"/>
      </w:pPr>
      <w:r w:rsidRPr="00B02A0B">
        <w:rPr>
          <w:lang w:eastAsia="ko-KR"/>
        </w:rPr>
        <w:t>4)</w:t>
      </w:r>
      <w:r w:rsidRPr="00B02A0B">
        <w:tab/>
        <w:t>shall copy the contents of the P-Asserted-Identity header field of the incoming SIP MESSAGE request to the P-Asserted-Identity header field of the outgoing SIP MESSAGE request.</w:t>
      </w:r>
    </w:p>
    <w:p w14:paraId="5E2CA288" w14:textId="77777777" w:rsidR="005C310B" w:rsidRPr="00B02A0B" w:rsidRDefault="005C310B" w:rsidP="007D34FE">
      <w:pPr>
        <w:pStyle w:val="Heading4"/>
        <w:rPr>
          <w:noProof/>
          <w:lang w:val="en-US"/>
        </w:rPr>
      </w:pPr>
      <w:bookmarkStart w:id="869" w:name="_Toc92224514"/>
      <w:bookmarkStart w:id="870" w:name="_Toc162963775"/>
      <w:bookmarkStart w:id="871" w:name="_Toc20215468"/>
      <w:bookmarkStart w:id="872" w:name="_Toc27495935"/>
      <w:bookmarkStart w:id="873" w:name="_Toc36107674"/>
      <w:bookmarkStart w:id="874" w:name="_Toc44598414"/>
      <w:bookmarkStart w:id="875" w:name="_Toc44602269"/>
      <w:bookmarkStart w:id="876" w:name="_Toc45197446"/>
      <w:bookmarkStart w:id="877" w:name="_Toc45695479"/>
      <w:bookmarkStart w:id="878" w:name="_Toc51850935"/>
      <w:r w:rsidRPr="00B02A0B">
        <w:rPr>
          <w:noProof/>
          <w:lang w:val="en-US"/>
        </w:rPr>
        <w:t>6.3.2.2</w:t>
      </w:r>
      <w:r w:rsidRPr="00B02A0B">
        <w:rPr>
          <w:noProof/>
          <w:lang w:val="en-US"/>
        </w:rPr>
        <w:tab/>
        <w:t>Generating a SIP MESSAGE request</w:t>
      </w:r>
      <w:r w:rsidRPr="00B02A0B">
        <w:t xml:space="preserve"> </w:t>
      </w:r>
      <w:r w:rsidRPr="00B02A0B">
        <w:rPr>
          <w:noProof/>
          <w:lang w:val="en-US"/>
        </w:rPr>
        <w:t>towards the controlling MCData function</w:t>
      </w:r>
      <w:bookmarkEnd w:id="869"/>
      <w:bookmarkEnd w:id="870"/>
    </w:p>
    <w:p w14:paraId="71642AD2" w14:textId="77777777" w:rsidR="005C310B" w:rsidRPr="00B02A0B" w:rsidRDefault="005C310B" w:rsidP="005C310B">
      <w:r w:rsidRPr="00B02A0B">
        <w:t>This clause is referenced from other procedures.</w:t>
      </w:r>
    </w:p>
    <w:p w14:paraId="2ACBBE50" w14:textId="77777777" w:rsidR="005C310B" w:rsidRPr="00B02A0B" w:rsidRDefault="005C310B" w:rsidP="005C310B">
      <w:pPr>
        <w:rPr>
          <w:noProof/>
        </w:rPr>
      </w:pPr>
      <w:r w:rsidRPr="00B02A0B">
        <w:t xml:space="preserve">When generating </w:t>
      </w:r>
      <w:r w:rsidRPr="00B02A0B">
        <w:rPr>
          <w:noProof/>
        </w:rPr>
        <w:t xml:space="preserve">a SIP MESSAGE request </w:t>
      </w:r>
      <w:r w:rsidRPr="00B02A0B">
        <w:t>in accordance with 3GPP TS 24.229 [5] and IETF RFC 3428 [6]</w:t>
      </w:r>
      <w:r w:rsidRPr="00B02A0B">
        <w:rPr>
          <w:noProof/>
        </w:rPr>
        <w:t xml:space="preserve">, the partcipating </w:t>
      </w:r>
      <w:r w:rsidRPr="00B02A0B">
        <w:rPr>
          <w:noProof/>
          <w:lang w:val="en-US"/>
        </w:rPr>
        <w:t>MCData function</w:t>
      </w:r>
      <w:r w:rsidRPr="00B02A0B">
        <w:rPr>
          <w:noProof/>
        </w:rPr>
        <w:t>:</w:t>
      </w:r>
    </w:p>
    <w:p w14:paraId="6550DEFF" w14:textId="77777777" w:rsidR="005C310B" w:rsidRPr="00B02A0B" w:rsidRDefault="005C310B" w:rsidP="005C310B">
      <w:pPr>
        <w:pStyle w:val="B1"/>
      </w:pPr>
      <w:r w:rsidRPr="00B02A0B">
        <w:t>1)</w:t>
      </w:r>
      <w:r w:rsidRPr="00B02A0B">
        <w:tab/>
        <w:t>shall set the Request-URI of the SIP MESSAGE request to the public service identity of the controlling MCData function;</w:t>
      </w:r>
    </w:p>
    <w:p w14:paraId="1A86627B" w14:textId="77777777" w:rsidR="00941743" w:rsidRDefault="00941743" w:rsidP="00941743">
      <w:pPr>
        <w:pStyle w:val="NO"/>
      </w:pPr>
      <w:r>
        <w:t>NOTE 1:</w:t>
      </w:r>
      <w:r>
        <w:tab/>
        <w:t xml:space="preserve">The public service identity can identify the </w:t>
      </w:r>
      <w:r w:rsidRPr="00A07E7A">
        <w:t xml:space="preserve">controlling </w:t>
      </w:r>
      <w:r>
        <w:t>MCData function in the local MCData system or in an interconnected MCData system.</w:t>
      </w:r>
    </w:p>
    <w:p w14:paraId="307CCAD9" w14:textId="77777777" w:rsidR="00941743" w:rsidRDefault="00941743" w:rsidP="00941743">
      <w:pPr>
        <w:pStyle w:val="NO"/>
      </w:pPr>
      <w:r>
        <w:t>NOTE 2:</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E7EA938" w14:textId="77777777" w:rsidR="00941743" w:rsidRDefault="00941743" w:rsidP="00941743">
      <w:pPr>
        <w:pStyle w:val="NO"/>
      </w:pPr>
      <w:r>
        <w:t>NOTE 3:</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C2EA0A3" w14:textId="77777777" w:rsidR="00941743" w:rsidRPr="00BE4B01" w:rsidRDefault="00941743" w:rsidP="00941743">
      <w:pPr>
        <w:pStyle w:val="NO"/>
      </w:pPr>
      <w:r>
        <w:t>NOTE 4:</w:t>
      </w:r>
      <w:r>
        <w:tab/>
        <w:t xml:space="preserve">How the participating 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63F99ED6" w14:textId="77777777" w:rsidR="00D034D5" w:rsidRDefault="00941743" w:rsidP="00D034D5">
      <w:pPr>
        <w:pStyle w:val="NO"/>
      </w:pPr>
      <w:r>
        <w:t>NOTE 5:</w:t>
      </w:r>
      <w:r>
        <w:tab/>
        <w:t>How the local MCData system routes the SIP request through an exit MCData gateway server is out of the scope of the present document.</w:t>
      </w:r>
    </w:p>
    <w:p w14:paraId="6A87D7F7" w14:textId="0A185ECD" w:rsidR="005C310B" w:rsidRPr="00B02A0B" w:rsidRDefault="005C310B" w:rsidP="005C310B">
      <w:pPr>
        <w:pStyle w:val="B1"/>
      </w:pPr>
      <w:r w:rsidRPr="00B02A0B">
        <w:rPr>
          <w:noProof/>
        </w:rPr>
        <w:t>2)</w:t>
      </w:r>
      <w:r w:rsidRPr="00B02A0B">
        <w:rPr>
          <w:noProof/>
        </w:rPr>
        <w:tab/>
      </w:r>
      <w:r w:rsidRPr="00B02A0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SIP MESSAGE request; and</w:t>
      </w:r>
    </w:p>
    <w:p w14:paraId="78751E2E" w14:textId="77777777" w:rsidR="005C310B" w:rsidRPr="00B02A0B" w:rsidRDefault="005C310B" w:rsidP="005C310B">
      <w:pPr>
        <w:pStyle w:val="B1"/>
      </w:pPr>
      <w:r w:rsidRPr="00B02A0B">
        <w:t>3)</w:t>
      </w:r>
      <w:r w:rsidRPr="00B02A0B">
        <w:tab/>
        <w:t>shall include a P-Asserted-Identity header field in the SIP MESSAGE request to the public user identity in the P-Asserted-Identity header field contained in the received SIP request specified in 3GPP TS 24.229 [5].</w:t>
      </w:r>
    </w:p>
    <w:p w14:paraId="4013C9CA" w14:textId="77777777" w:rsidR="005C310B" w:rsidRPr="00B02A0B" w:rsidRDefault="005C310B" w:rsidP="007D34FE">
      <w:pPr>
        <w:pStyle w:val="Heading3"/>
        <w:rPr>
          <w:noProof/>
        </w:rPr>
      </w:pPr>
      <w:bookmarkStart w:id="879" w:name="_Toc92224515"/>
      <w:bookmarkStart w:id="880" w:name="_Toc162963776"/>
      <w:r w:rsidRPr="00B02A0B">
        <w:rPr>
          <w:noProof/>
          <w:lang w:val="en-US"/>
        </w:rPr>
        <w:t>6.3.3</w:t>
      </w:r>
      <w:r w:rsidRPr="00B02A0B">
        <w:rPr>
          <w:noProof/>
          <w:lang w:val="en-US"/>
        </w:rPr>
        <w:tab/>
      </w:r>
      <w:r w:rsidRPr="00B02A0B">
        <w:rPr>
          <w:noProof/>
        </w:rPr>
        <w:t>Retrieving a group document</w:t>
      </w:r>
      <w:bookmarkEnd w:id="871"/>
      <w:bookmarkEnd w:id="872"/>
      <w:bookmarkEnd w:id="873"/>
      <w:bookmarkEnd w:id="874"/>
      <w:bookmarkEnd w:id="875"/>
      <w:bookmarkEnd w:id="876"/>
      <w:bookmarkEnd w:id="877"/>
      <w:bookmarkEnd w:id="878"/>
      <w:bookmarkEnd w:id="879"/>
      <w:bookmarkEnd w:id="880"/>
    </w:p>
    <w:p w14:paraId="5231269E" w14:textId="77777777" w:rsidR="005C310B" w:rsidRPr="00B02A0B" w:rsidRDefault="005C310B" w:rsidP="005C310B">
      <w:r w:rsidRPr="00B02A0B">
        <w:t>This clause describes how an MCData server accesses a group document from a group management server.</w:t>
      </w:r>
    </w:p>
    <w:p w14:paraId="42A36C3E" w14:textId="77777777" w:rsidR="005C310B" w:rsidRPr="00B02A0B" w:rsidRDefault="005C310B" w:rsidP="005C310B">
      <w:pPr>
        <w:pStyle w:val="NO"/>
      </w:pPr>
      <w:r w:rsidRPr="00B02A0B">
        <w:lastRenderedPageBreak/>
        <w:t>NOTE 1:</w:t>
      </w:r>
      <w:r w:rsidRPr="00B02A0B">
        <w:tab/>
        <w:t xml:space="preserve">The group document for a user or group regroup based on a preconfigured group is the group document for the preconfigured group </w:t>
      </w:r>
      <w:r w:rsidRPr="00B02A0B">
        <w:rPr>
          <w:noProof/>
        </w:rPr>
        <w:t>restricted to the users or groups included in the regroup stored by the MCData server at the time of the regroup creation and does not include a &lt;preconfigured-group-use-only&gt; element.</w:t>
      </w:r>
    </w:p>
    <w:p w14:paraId="127C4F22" w14:textId="77777777" w:rsidR="005C310B" w:rsidRPr="00B02A0B" w:rsidRDefault="005C310B" w:rsidP="005C310B">
      <w:r w:rsidRPr="00B02A0B">
        <w:t>Upon receipt of a SIP request:</w:t>
      </w:r>
    </w:p>
    <w:p w14:paraId="45F47F34" w14:textId="77777777" w:rsidR="005C310B" w:rsidRPr="00B02A0B" w:rsidRDefault="005C310B" w:rsidP="005C310B">
      <w:pPr>
        <w:pStyle w:val="B1"/>
      </w:pPr>
      <w:r w:rsidRPr="00B02A0B">
        <w:t>1)</w:t>
      </w:r>
      <w:r w:rsidRPr="00B02A0B">
        <w:tab/>
        <w:t xml:space="preserve">if the MCData server is not yet subscribed to the group document for the group identity in the </w:t>
      </w:r>
      <w:r w:rsidRPr="00B02A0B">
        <w:rPr>
          <w:lang w:eastAsia="ko-KR"/>
        </w:rPr>
        <w:t xml:space="preserve">&lt;mcdata-request-uri&gt; </w:t>
      </w:r>
      <w:r w:rsidRPr="00B02A0B">
        <w:t>element of the application/vnd.3gpp.mcdata-info+xml MIME body of the SIP request, the MCData server shall subscribe to the "xcap-diff" event-package for the group document of this group identity as specified in 3GPP TS 24.481 [11];</w:t>
      </w:r>
    </w:p>
    <w:p w14:paraId="4FC0BC0A" w14:textId="77777777" w:rsidR="005C310B" w:rsidRPr="00B02A0B" w:rsidRDefault="005C310B" w:rsidP="005C310B">
      <w:pPr>
        <w:pStyle w:val="NO"/>
      </w:pPr>
      <w:r w:rsidRPr="00B02A0B">
        <w:t>NOTE 2:</w:t>
      </w:r>
      <w:r w:rsidRPr="00B02A0B">
        <w:tab/>
        <w:t>As a group document can potentially have a large content, the MCData server can subscribe to the group document indicating support of content-indirection as defined in IETF RFC 4483 [13], by following the procedures in 3GPP TS 24.481 [11].</w:t>
      </w:r>
    </w:p>
    <w:p w14:paraId="2FFAB6C8" w14:textId="77777777" w:rsidR="005C310B" w:rsidRPr="00B02A0B" w:rsidRDefault="005C310B" w:rsidP="005C310B">
      <w:pPr>
        <w:pStyle w:val="B1"/>
      </w:pPr>
      <w:r w:rsidRPr="00B02A0B">
        <w:t>2)</w:t>
      </w:r>
      <w:r w:rsidRPr="00B02A0B">
        <w:tab/>
        <w:t>upon receipt of a SIP 404 (Not Found) response as a result of attempting to subscribe to the "xcap-diff" event-package for the group document of the group identity in the &lt;mcdata-request-uri&gt; element of the application/vnd.3gpp.mcdata-info+xml MIME body</w:t>
      </w:r>
      <w:r w:rsidRPr="00B02A0B" w:rsidDel="00B115FD">
        <w:t xml:space="preserve"> </w:t>
      </w:r>
      <w:r w:rsidRPr="00B02A0B">
        <w:t>of the SIP request as specified in 3GPP TS 24.481 [11], the MCData server shall send the SIP 404 (Not Found) response with the warning text set to "113 group document does not exist" in a Warning header field as specified in clause 4.9. Otherwise, continue with the rest of the steps; and</w:t>
      </w:r>
    </w:p>
    <w:p w14:paraId="4042E6C1" w14:textId="77777777" w:rsidR="005C310B" w:rsidRPr="00B02A0B" w:rsidRDefault="005C310B" w:rsidP="005C310B">
      <w:pPr>
        <w:pStyle w:val="B1"/>
      </w:pPr>
      <w:r w:rsidRPr="00B02A0B">
        <w:t>3)</w:t>
      </w:r>
      <w:r w:rsidRPr="00B02A0B">
        <w:tab/>
        <w:t>upon receipt of any other SIP 4xx, SIP 5xx or SIP 6xx response as a result of attempting to subscribe to the "xcap-diff" event-package for the group document of the group identity in the &lt;mcdata-request-uri&gt; element of the application/vnd.3gpp.mcdata-info+xml MIME body</w:t>
      </w:r>
      <w:r w:rsidRPr="00B02A0B" w:rsidDel="00B115FD">
        <w:t xml:space="preserve"> </w:t>
      </w:r>
      <w:r w:rsidRPr="00B02A0B">
        <w:t>of the SIP INVITE request as specified in 3GPP TS 24.481 [11], the MCData server shall send the SIP final response with the warning text set to "114 unable to retrieve group document" in a Warning header field as specified in clause 4.9 and shall not continue with the rest of the steps;</w:t>
      </w:r>
    </w:p>
    <w:p w14:paraId="619B5A9F" w14:textId="77777777" w:rsidR="005C310B" w:rsidRPr="00B02A0B" w:rsidRDefault="005C310B" w:rsidP="007D34FE">
      <w:pPr>
        <w:pStyle w:val="Heading3"/>
        <w:rPr>
          <w:noProof/>
        </w:rPr>
      </w:pPr>
      <w:bookmarkStart w:id="881" w:name="_Toc20215469"/>
      <w:bookmarkStart w:id="882" w:name="_Toc27495936"/>
      <w:bookmarkStart w:id="883" w:name="_Toc36107675"/>
      <w:bookmarkStart w:id="884" w:name="_Toc44598415"/>
      <w:bookmarkStart w:id="885" w:name="_Toc44602270"/>
      <w:bookmarkStart w:id="886" w:name="_Toc45197447"/>
      <w:bookmarkStart w:id="887" w:name="_Toc45695480"/>
      <w:bookmarkStart w:id="888" w:name="_Toc51850936"/>
      <w:bookmarkStart w:id="889" w:name="_Toc92224516"/>
      <w:bookmarkStart w:id="890" w:name="_Toc162963777"/>
      <w:r w:rsidRPr="00B02A0B">
        <w:rPr>
          <w:noProof/>
          <w:lang w:val="en-US"/>
        </w:rPr>
        <w:t>6.3.4</w:t>
      </w:r>
      <w:r w:rsidRPr="00B02A0B">
        <w:rPr>
          <w:noProof/>
          <w:lang w:val="en-US"/>
        </w:rPr>
        <w:tab/>
      </w:r>
      <w:r w:rsidRPr="00B02A0B">
        <w:rPr>
          <w:noProof/>
        </w:rPr>
        <w:t>Determining targeted group members for MCData communications</w:t>
      </w:r>
      <w:bookmarkEnd w:id="881"/>
      <w:bookmarkEnd w:id="882"/>
      <w:bookmarkEnd w:id="883"/>
      <w:bookmarkEnd w:id="884"/>
      <w:bookmarkEnd w:id="885"/>
      <w:bookmarkEnd w:id="886"/>
      <w:bookmarkEnd w:id="887"/>
      <w:bookmarkEnd w:id="888"/>
      <w:bookmarkEnd w:id="889"/>
      <w:bookmarkEnd w:id="890"/>
    </w:p>
    <w:p w14:paraId="1FF05DCE" w14:textId="77777777" w:rsidR="005C310B" w:rsidRPr="00B02A0B" w:rsidRDefault="005C310B" w:rsidP="005C310B">
      <w:r w:rsidRPr="00B02A0B">
        <w:t>The MCData server shall only send MCData messages to affiliated group members.</w:t>
      </w:r>
    </w:p>
    <w:p w14:paraId="634B6BB8" w14:textId="77777777" w:rsidR="005C310B" w:rsidRPr="00B02A0B" w:rsidRDefault="005C310B" w:rsidP="005C310B">
      <w:r w:rsidRPr="00B02A0B">
        <w:t>The MCData server determines whether a user is affiliated to a group by following the procedures in clause 6.3.5.</w:t>
      </w:r>
    </w:p>
    <w:p w14:paraId="5F706169" w14:textId="77777777" w:rsidR="005C310B" w:rsidRPr="00B02A0B" w:rsidRDefault="005C310B" w:rsidP="005C310B">
      <w:r w:rsidRPr="00B02A0B">
        <w:t>If the group is not a regroup based on a preconfigured group, the MCData server determines the affiliated members from the entries contained in the &lt;list&gt; element of the group document by following the procedures specified in clause 6.3.5.</w:t>
      </w:r>
    </w:p>
    <w:p w14:paraId="7555E4BD" w14:textId="77777777" w:rsidR="005C310B" w:rsidRPr="00B02A0B" w:rsidRDefault="005C310B" w:rsidP="005C310B">
      <w:r w:rsidRPr="00B02A0B">
        <w:t>If the group is a regroup based on a preconfigured group, the MCData server determines the affiliated members from the list of users that was stored during successful processing of the creation of the regroup per clause 23 by following the procedures specified in clause 6.3.5.</w:t>
      </w:r>
    </w:p>
    <w:p w14:paraId="7B352091" w14:textId="77777777" w:rsidR="005C310B" w:rsidRPr="00B02A0B" w:rsidRDefault="005C310B" w:rsidP="005C310B">
      <w:pPr>
        <w:pStyle w:val="NO"/>
      </w:pPr>
      <w:r w:rsidRPr="00B02A0B">
        <w:t>NOTE 1:</w:t>
      </w:r>
      <w:r w:rsidRPr="00B02A0B">
        <w:tab/>
        <w:t>The term "affiliated group members" used above also includes those members that are implicitly affiliated by the controlling MCData function.</w:t>
      </w:r>
    </w:p>
    <w:p w14:paraId="402F48E5" w14:textId="77777777" w:rsidR="005C310B" w:rsidRPr="00B02A0B" w:rsidRDefault="005C310B" w:rsidP="007D34FE">
      <w:pPr>
        <w:pStyle w:val="Heading3"/>
      </w:pPr>
      <w:bookmarkStart w:id="891" w:name="_Toc20215470"/>
      <w:bookmarkStart w:id="892" w:name="_Toc27495937"/>
      <w:bookmarkStart w:id="893" w:name="_Toc36107676"/>
      <w:bookmarkStart w:id="894" w:name="_Toc44598416"/>
      <w:bookmarkStart w:id="895" w:name="_Toc44602271"/>
      <w:bookmarkStart w:id="896" w:name="_Toc45197448"/>
      <w:bookmarkStart w:id="897" w:name="_Toc45695481"/>
      <w:bookmarkStart w:id="898" w:name="_Toc51850937"/>
      <w:bookmarkStart w:id="899" w:name="_Toc92224517"/>
      <w:bookmarkStart w:id="900" w:name="_Toc162963778"/>
      <w:r w:rsidRPr="00B02A0B">
        <w:t>6.3.5</w:t>
      </w:r>
      <w:r w:rsidRPr="00B02A0B">
        <w:tab/>
        <w:t>Affiliation check</w:t>
      </w:r>
      <w:bookmarkEnd w:id="891"/>
      <w:bookmarkEnd w:id="892"/>
      <w:bookmarkEnd w:id="893"/>
      <w:bookmarkEnd w:id="894"/>
      <w:bookmarkEnd w:id="895"/>
      <w:bookmarkEnd w:id="896"/>
      <w:bookmarkEnd w:id="897"/>
      <w:bookmarkEnd w:id="898"/>
      <w:bookmarkEnd w:id="899"/>
      <w:bookmarkEnd w:id="900"/>
    </w:p>
    <w:p w14:paraId="23A09139" w14:textId="77777777" w:rsidR="00B02A0B" w:rsidRPr="00B02A0B" w:rsidRDefault="005C310B" w:rsidP="005C310B">
      <w:pPr>
        <w:rPr>
          <w:lang w:val="en-US"/>
        </w:rPr>
      </w:pPr>
      <w:r w:rsidRPr="00B02A0B">
        <w:t>The MCData server shall determine that the MCData user, with MCData User ID, is affiliated to the MCData group, with MCData Group ID, at the MCData client, with MCData client ID, i</w:t>
      </w:r>
      <w:r w:rsidRPr="00B02A0B">
        <w:rPr>
          <w:lang w:val="en-US"/>
        </w:rPr>
        <w:t xml:space="preserve">f the elements, as </w:t>
      </w:r>
      <w:r w:rsidRPr="00B02A0B">
        <w:t>described in clause</w:t>
      </w:r>
      <w:r w:rsidRPr="00B02A0B">
        <w:rPr>
          <w:lang w:eastAsia="ko-KR"/>
        </w:rPr>
        <w:t> </w:t>
      </w:r>
      <w:r w:rsidRPr="00B02A0B">
        <w:t xml:space="preserve">8.3.3.2, </w:t>
      </w:r>
      <w:r w:rsidRPr="00B02A0B">
        <w:rPr>
          <w:lang w:val="en-US"/>
        </w:rPr>
        <w:t>exist with their expected values, as below:</w:t>
      </w:r>
    </w:p>
    <w:p w14:paraId="01F99EA6" w14:textId="61F006AE" w:rsidR="005C310B" w:rsidRPr="00B02A0B" w:rsidRDefault="005C310B" w:rsidP="005C310B">
      <w:pPr>
        <w:pStyle w:val="B1"/>
      </w:pPr>
      <w:r w:rsidRPr="00B02A0B">
        <w:rPr>
          <w:lang w:val="en-US"/>
        </w:rPr>
        <w:t>1.</w:t>
      </w:r>
      <w:r w:rsidRPr="00B02A0B">
        <w:rPr>
          <w:lang w:val="en-US"/>
        </w:rPr>
        <w:tab/>
        <w:t>a</w:t>
      </w:r>
      <w:r w:rsidRPr="00B02A0B">
        <w:t xml:space="preserve">n MCData group information entry with MCData group ID </w:t>
      </w:r>
      <w:r w:rsidRPr="00B02A0B">
        <w:rPr>
          <w:lang w:val="en-US"/>
        </w:rPr>
        <w:t xml:space="preserve">same </w:t>
      </w:r>
      <w:r w:rsidRPr="00B02A0B">
        <w:t xml:space="preserve">as </w:t>
      </w:r>
      <w:r w:rsidRPr="00B02A0B">
        <w:rPr>
          <w:lang w:val="en-US"/>
        </w:rPr>
        <w:t>the MCData group ID</w:t>
      </w:r>
      <w:r w:rsidRPr="00B02A0B">
        <w:t xml:space="preserve"> under consideration;</w:t>
      </w:r>
    </w:p>
    <w:p w14:paraId="6048035F" w14:textId="77777777" w:rsidR="005C310B" w:rsidRPr="00B02A0B" w:rsidRDefault="005C310B" w:rsidP="005C310B">
      <w:pPr>
        <w:pStyle w:val="B1"/>
        <w:rPr>
          <w:lang w:val="en-US"/>
        </w:rPr>
      </w:pPr>
      <w:r w:rsidRPr="00B02A0B">
        <w:rPr>
          <w:lang w:val="en-US"/>
        </w:rPr>
        <w:t>2.</w:t>
      </w:r>
      <w:r w:rsidRPr="00B02A0B">
        <w:rPr>
          <w:lang w:val="en-US"/>
        </w:rPr>
        <w:tab/>
        <w:t>i</w:t>
      </w:r>
      <w:r w:rsidRPr="00B02A0B">
        <w:t xml:space="preserve">n the MCData group information entry </w:t>
      </w:r>
      <w:r w:rsidRPr="00B02A0B">
        <w:rPr>
          <w:lang w:val="en-US"/>
        </w:rPr>
        <w:t xml:space="preserve">found </w:t>
      </w:r>
      <w:r w:rsidRPr="00B02A0B">
        <w:t xml:space="preserve">in </w:t>
      </w:r>
      <w:r w:rsidRPr="00B02A0B">
        <w:rPr>
          <w:lang w:val="en-US"/>
        </w:rPr>
        <w:t>1</w:t>
      </w:r>
      <w:r w:rsidRPr="00B02A0B">
        <w:t xml:space="preserve">, an MCData user information entry with the MCData ID </w:t>
      </w:r>
      <w:r w:rsidRPr="00B02A0B">
        <w:rPr>
          <w:lang w:val="en-US"/>
        </w:rPr>
        <w:t xml:space="preserve">same </w:t>
      </w:r>
      <w:r w:rsidRPr="00B02A0B">
        <w:t>as the</w:t>
      </w:r>
      <w:r w:rsidRPr="00B02A0B">
        <w:rPr>
          <w:lang w:val="en-US"/>
        </w:rPr>
        <w:t xml:space="preserve"> MCData ID</w:t>
      </w:r>
      <w:r w:rsidRPr="00B02A0B">
        <w:t xml:space="preserve"> under consideration;</w:t>
      </w:r>
    </w:p>
    <w:p w14:paraId="45B62EC7" w14:textId="77777777" w:rsidR="005C310B" w:rsidRPr="00B02A0B" w:rsidRDefault="005C310B" w:rsidP="005C310B">
      <w:pPr>
        <w:pStyle w:val="B1"/>
      </w:pPr>
      <w:r w:rsidRPr="00B02A0B">
        <w:t>3.</w:t>
      </w:r>
      <w:r w:rsidRPr="00B02A0B">
        <w:tab/>
        <w:t>in the MCData user information entry found in 2, an MCData client information entry with MCData Client ID same as the MCData client ID under consideration; and</w:t>
      </w:r>
    </w:p>
    <w:p w14:paraId="792D5BE9" w14:textId="77777777" w:rsidR="005C310B" w:rsidRPr="00B02A0B" w:rsidRDefault="005C310B" w:rsidP="005C310B">
      <w:pPr>
        <w:pStyle w:val="B1"/>
      </w:pPr>
      <w:r w:rsidRPr="00B02A0B">
        <w:t>4.</w:t>
      </w:r>
      <w:r w:rsidRPr="00B02A0B">
        <w:tab/>
        <w:t>in the MCData user information entry found in 2, an expiration time, which has not expired.</w:t>
      </w:r>
    </w:p>
    <w:p w14:paraId="5C2BEEC2" w14:textId="77777777" w:rsidR="005C310B" w:rsidRPr="00B02A0B" w:rsidRDefault="005C310B" w:rsidP="007D34FE">
      <w:pPr>
        <w:pStyle w:val="Heading3"/>
      </w:pPr>
      <w:bookmarkStart w:id="901" w:name="_Toc20215471"/>
      <w:bookmarkStart w:id="902" w:name="_Toc27495938"/>
      <w:bookmarkStart w:id="903" w:name="_Toc36107677"/>
      <w:bookmarkStart w:id="904" w:name="_Toc44598417"/>
      <w:bookmarkStart w:id="905" w:name="_Toc44602272"/>
      <w:bookmarkStart w:id="906" w:name="_Toc45197449"/>
      <w:bookmarkStart w:id="907" w:name="_Toc45695482"/>
      <w:bookmarkStart w:id="908" w:name="_Toc51850938"/>
      <w:bookmarkStart w:id="909" w:name="_Toc92224518"/>
      <w:bookmarkStart w:id="910" w:name="_Toc162963779"/>
      <w:r w:rsidRPr="00B02A0B">
        <w:lastRenderedPageBreak/>
        <w:t>6.3.6</w:t>
      </w:r>
      <w:r w:rsidRPr="00B02A0B">
        <w:tab/>
        <w:t>MCData conversation items</w:t>
      </w:r>
      <w:bookmarkEnd w:id="901"/>
      <w:bookmarkEnd w:id="902"/>
      <w:bookmarkEnd w:id="903"/>
      <w:bookmarkEnd w:id="904"/>
      <w:bookmarkEnd w:id="905"/>
      <w:bookmarkEnd w:id="906"/>
      <w:bookmarkEnd w:id="907"/>
      <w:bookmarkEnd w:id="908"/>
      <w:bookmarkEnd w:id="909"/>
      <w:bookmarkEnd w:id="910"/>
    </w:p>
    <w:p w14:paraId="1C735EB9" w14:textId="77777777" w:rsidR="005C310B" w:rsidRPr="00B02A0B" w:rsidRDefault="005C310B" w:rsidP="007D34FE">
      <w:pPr>
        <w:pStyle w:val="Heading4"/>
        <w:rPr>
          <w:rFonts w:eastAsia="SimSun"/>
        </w:rPr>
      </w:pPr>
      <w:bookmarkStart w:id="911" w:name="_Toc20215472"/>
      <w:bookmarkStart w:id="912" w:name="_Toc27495939"/>
      <w:bookmarkStart w:id="913" w:name="_Toc36107678"/>
      <w:bookmarkStart w:id="914" w:name="_Toc44598418"/>
      <w:bookmarkStart w:id="915" w:name="_Toc44602273"/>
      <w:bookmarkStart w:id="916" w:name="_Toc45197450"/>
      <w:bookmarkStart w:id="917" w:name="_Toc45695483"/>
      <w:bookmarkStart w:id="918" w:name="_Toc51850939"/>
      <w:bookmarkStart w:id="919" w:name="_Toc92224519"/>
      <w:bookmarkStart w:id="920" w:name="_Toc162963780"/>
      <w:r w:rsidRPr="00B02A0B">
        <w:t>6.3.6.1</w:t>
      </w:r>
      <w:r w:rsidRPr="00B02A0B">
        <w:tab/>
      </w:r>
      <w:r w:rsidRPr="00B02A0B">
        <w:rPr>
          <w:rFonts w:eastAsia="SimSun"/>
          <w:lang w:val="en-US"/>
        </w:rPr>
        <w:t xml:space="preserve">Server </w:t>
      </w:r>
      <w:r w:rsidRPr="00B02A0B">
        <w:rPr>
          <w:rFonts w:eastAsia="SimSun"/>
        </w:rPr>
        <w:t xml:space="preserve">generating a </w:t>
      </w:r>
      <w:r w:rsidRPr="00B02A0B">
        <w:rPr>
          <w:noProof/>
        </w:rPr>
        <w:t>FD HTTP TERMINATION</w:t>
      </w:r>
      <w:r w:rsidRPr="00B02A0B">
        <w:rPr>
          <w:rFonts w:eastAsia="SimSun"/>
          <w:lang w:val="en-US"/>
        </w:rPr>
        <w:t xml:space="preserve"> </w:t>
      </w:r>
      <w:r w:rsidRPr="00B02A0B">
        <w:rPr>
          <w:rFonts w:eastAsia="SimSun"/>
        </w:rPr>
        <w:t>message for FD over HTTP</w:t>
      </w:r>
      <w:bookmarkEnd w:id="911"/>
      <w:bookmarkEnd w:id="912"/>
      <w:bookmarkEnd w:id="913"/>
      <w:bookmarkEnd w:id="914"/>
      <w:bookmarkEnd w:id="915"/>
      <w:bookmarkEnd w:id="916"/>
      <w:bookmarkEnd w:id="917"/>
      <w:bookmarkEnd w:id="918"/>
      <w:bookmarkEnd w:id="919"/>
      <w:bookmarkEnd w:id="920"/>
    </w:p>
    <w:p w14:paraId="1105954F" w14:textId="77777777" w:rsidR="005C310B" w:rsidRPr="00B02A0B" w:rsidRDefault="005C310B" w:rsidP="005C310B">
      <w:pPr>
        <w:rPr>
          <w:noProof/>
        </w:rPr>
      </w:pPr>
      <w:r w:rsidRPr="00B02A0B">
        <w:rPr>
          <w:noProof/>
        </w:rPr>
        <w:t>In order to generate an terminating response message for FD over HTTP, the MCData server:</w:t>
      </w:r>
    </w:p>
    <w:p w14:paraId="1E3DB0B9" w14:textId="77777777" w:rsidR="005C310B" w:rsidRPr="00B02A0B" w:rsidRDefault="005C310B" w:rsidP="005C310B">
      <w:pPr>
        <w:pStyle w:val="B1"/>
        <w:rPr>
          <w:noProof/>
        </w:rPr>
      </w:pPr>
      <w:r w:rsidRPr="00B02A0B">
        <w:rPr>
          <w:noProof/>
        </w:rPr>
        <w:t>1)</w:t>
      </w:r>
      <w:r w:rsidRPr="00B02A0B">
        <w:rPr>
          <w:noProof/>
        </w:rPr>
        <w:tab/>
        <w:t>shall generate an FD HTTP TERMINATION message as specified in clause 15.1.13; and</w:t>
      </w:r>
    </w:p>
    <w:p w14:paraId="3FB16573" w14:textId="77777777" w:rsidR="005C310B" w:rsidRPr="00B02A0B" w:rsidRDefault="005C310B" w:rsidP="005C310B">
      <w:pPr>
        <w:pStyle w:val="B1"/>
        <w:rPr>
          <w:noProof/>
        </w:rPr>
      </w:pPr>
      <w:r w:rsidRPr="00B02A0B">
        <w:rPr>
          <w:noProof/>
        </w:rPr>
        <w:t>2)</w:t>
      </w:r>
      <w:r w:rsidRPr="00B02A0B">
        <w:rPr>
          <w:noProof/>
        </w:rPr>
        <w:tab/>
        <w:t>shall include in the SIP request, the FD HTTP TERMINATION message in an application/vnd.3gpp.mcdata-signalling MIME body as specified in clause E.1.</w:t>
      </w:r>
    </w:p>
    <w:p w14:paraId="138DC81E" w14:textId="77777777" w:rsidR="005C310B" w:rsidRPr="00B02A0B" w:rsidRDefault="005C310B" w:rsidP="005C310B">
      <w:pPr>
        <w:rPr>
          <w:noProof/>
        </w:rPr>
      </w:pPr>
      <w:r w:rsidRPr="00B02A0B">
        <w:rPr>
          <w:noProof/>
        </w:rPr>
        <w:t>When generating an FD HTTP TERMINATION</w:t>
      </w:r>
      <w:r w:rsidRPr="00B02A0B">
        <w:rPr>
          <w:noProof/>
          <w:lang w:val="x-none"/>
        </w:rPr>
        <w:t xml:space="preserve"> </w:t>
      </w:r>
      <w:r w:rsidRPr="00B02A0B">
        <w:rPr>
          <w:noProof/>
        </w:rPr>
        <w:t>message as specified in clause 15.1.13, the MCData server:</w:t>
      </w:r>
    </w:p>
    <w:p w14:paraId="4142EA7C" w14:textId="77777777" w:rsidR="005C310B" w:rsidRPr="00B02A0B" w:rsidRDefault="005C310B" w:rsidP="005C310B">
      <w:pPr>
        <w:pStyle w:val="B1"/>
        <w:rPr>
          <w:noProof/>
        </w:rPr>
      </w:pPr>
      <w:r w:rsidRPr="00B02A0B">
        <w:rPr>
          <w:noProof/>
        </w:rPr>
        <w:t>1)</w:t>
      </w:r>
      <w:r w:rsidRPr="00B02A0B">
        <w:rPr>
          <w:noProof/>
        </w:rPr>
        <w:tab/>
        <w:t>shall set the Conversation ID IE to a value identifying the conversation, as specified in clause 15.2.9;</w:t>
      </w:r>
    </w:p>
    <w:p w14:paraId="3F2A6ABE" w14:textId="77777777" w:rsidR="005C310B" w:rsidRPr="00B02A0B" w:rsidRDefault="005C310B" w:rsidP="005C310B">
      <w:pPr>
        <w:pStyle w:val="B1"/>
        <w:rPr>
          <w:noProof/>
        </w:rPr>
      </w:pPr>
      <w:r w:rsidRPr="00B02A0B">
        <w:rPr>
          <w:noProof/>
        </w:rPr>
        <w:t>2)</w:t>
      </w:r>
      <w:r w:rsidRPr="00B02A0B">
        <w:rPr>
          <w:noProof/>
          <w:lang w:val="en-US"/>
        </w:rPr>
        <w:tab/>
      </w:r>
      <w:r w:rsidRPr="00B02A0B">
        <w:rPr>
          <w:noProof/>
        </w:rPr>
        <w:t>shall set the Message ID IE to a value identifying the message as specified in clause 15.2.10;</w:t>
      </w:r>
    </w:p>
    <w:p w14:paraId="594DD0BD" w14:textId="77777777" w:rsidR="005C310B" w:rsidRPr="00B02A0B" w:rsidRDefault="005C310B" w:rsidP="005C310B">
      <w:pPr>
        <w:pStyle w:val="B1"/>
        <w:rPr>
          <w:noProof/>
        </w:rPr>
      </w:pPr>
      <w:r w:rsidRPr="00B02A0B">
        <w:rPr>
          <w:noProof/>
        </w:rPr>
        <w:t>3)</w:t>
      </w:r>
      <w:r w:rsidRPr="00B02A0B">
        <w:rPr>
          <w:noProof/>
          <w:lang w:val="en-US"/>
        </w:rPr>
        <w:tab/>
        <w:t xml:space="preserve">may set the Application ID </w:t>
      </w:r>
      <w:r w:rsidRPr="00B02A0B">
        <w:rPr>
          <w:noProof/>
        </w:rPr>
        <w:t>IE ID to the stored value if applicable;</w:t>
      </w:r>
    </w:p>
    <w:p w14:paraId="194DDB13" w14:textId="77777777" w:rsidR="005C310B" w:rsidRPr="00B02A0B" w:rsidRDefault="005C310B" w:rsidP="005C310B">
      <w:pPr>
        <w:pStyle w:val="B1"/>
        <w:rPr>
          <w:noProof/>
        </w:rPr>
      </w:pPr>
      <w:r w:rsidRPr="00B02A0B">
        <w:rPr>
          <w:noProof/>
        </w:rPr>
        <w:t>4)</w:t>
      </w:r>
      <w:r w:rsidRPr="00B02A0B">
        <w:rPr>
          <w:noProof/>
          <w:lang w:val="en-US"/>
        </w:rPr>
        <w:tab/>
      </w:r>
      <w:r w:rsidRPr="00B02A0B">
        <w:rPr>
          <w:noProof/>
        </w:rPr>
        <w:t>shall include a Payload IE with:</w:t>
      </w:r>
    </w:p>
    <w:p w14:paraId="5ADA1768" w14:textId="77777777" w:rsidR="005C310B" w:rsidRPr="00B02A0B" w:rsidRDefault="005C310B" w:rsidP="005C310B">
      <w:pPr>
        <w:pStyle w:val="B2"/>
        <w:rPr>
          <w:noProof/>
        </w:rPr>
      </w:pPr>
      <w:r w:rsidRPr="00B02A0B">
        <w:rPr>
          <w:noProof/>
        </w:rPr>
        <w:t>a)</w:t>
      </w:r>
      <w:r w:rsidRPr="00B02A0B">
        <w:rPr>
          <w:noProof/>
        </w:rPr>
        <w:tab/>
        <w:t>Shall set the Payload content type set to "FILEURL" as specified in clause 15.2.13; and</w:t>
      </w:r>
    </w:p>
    <w:p w14:paraId="7BC0D0C3" w14:textId="77777777" w:rsidR="005C310B" w:rsidRPr="00B02A0B" w:rsidRDefault="005C310B" w:rsidP="005C310B">
      <w:pPr>
        <w:pStyle w:val="B2"/>
        <w:rPr>
          <w:noProof/>
        </w:rPr>
      </w:pPr>
      <w:r w:rsidRPr="00B02A0B">
        <w:rPr>
          <w:noProof/>
        </w:rPr>
        <w:t>b)</w:t>
      </w:r>
      <w:r w:rsidRPr="00B02A0B">
        <w:rPr>
          <w:noProof/>
        </w:rPr>
        <w:tab/>
        <w:t>Shall set the URL of the file same as payload of FD transmission; and</w:t>
      </w:r>
    </w:p>
    <w:p w14:paraId="2F15BCD5" w14:textId="77777777" w:rsidR="005C310B" w:rsidRPr="00B02A0B" w:rsidRDefault="005C310B" w:rsidP="005C310B">
      <w:pPr>
        <w:pStyle w:val="B1"/>
        <w:rPr>
          <w:noProof/>
        </w:rPr>
      </w:pPr>
      <w:r w:rsidRPr="00B02A0B">
        <w:rPr>
          <w:noProof/>
        </w:rPr>
        <w:t>5)</w:t>
      </w:r>
      <w:r w:rsidRPr="00B02A0B">
        <w:rPr>
          <w:noProof/>
        </w:rPr>
        <w:tab/>
        <w:t xml:space="preserve">Shall set the </w:t>
      </w:r>
      <w:r w:rsidRPr="00B02A0B">
        <w:rPr>
          <w:lang w:eastAsia="zh-CN"/>
        </w:rPr>
        <w:t>Termination information type IE set to "</w:t>
      </w:r>
      <w:r w:rsidRPr="00B02A0B">
        <w:rPr>
          <w:rFonts w:eastAsia="Calibri"/>
          <w:szCs w:val="22"/>
        </w:rPr>
        <w:t>TERMINATION RESPONSE</w:t>
      </w:r>
      <w:r w:rsidRPr="00B02A0B">
        <w:rPr>
          <w:lang w:eastAsia="zh-CN"/>
        </w:rPr>
        <w:t>"</w:t>
      </w:r>
      <w:r w:rsidRPr="00B02A0B">
        <w:rPr>
          <w:noProof/>
        </w:rPr>
        <w:t xml:space="preserve"> as specified in clause 15.2.22.</w:t>
      </w:r>
    </w:p>
    <w:p w14:paraId="6FF9F1BF" w14:textId="77777777" w:rsidR="005C310B" w:rsidRPr="00B02A0B" w:rsidRDefault="005C310B" w:rsidP="007D34FE">
      <w:pPr>
        <w:pStyle w:val="Heading3"/>
        <w:rPr>
          <w:lang w:val="en-US"/>
        </w:rPr>
      </w:pPr>
      <w:bookmarkStart w:id="921" w:name="_Toc44598419"/>
      <w:bookmarkStart w:id="922" w:name="_Toc44602274"/>
      <w:bookmarkStart w:id="923" w:name="_Toc45197451"/>
      <w:bookmarkStart w:id="924" w:name="_Toc45695484"/>
      <w:bookmarkStart w:id="925" w:name="_Toc51850940"/>
      <w:bookmarkStart w:id="926" w:name="_Toc92224520"/>
      <w:bookmarkStart w:id="927" w:name="_Toc162963781"/>
      <w:bookmarkStart w:id="928" w:name="_Toc20215473"/>
      <w:bookmarkStart w:id="929" w:name="_Toc27495940"/>
      <w:bookmarkStart w:id="930" w:name="_Toc36107679"/>
      <w:r w:rsidRPr="00B02A0B">
        <w:t>6.3.</w:t>
      </w:r>
      <w:r w:rsidRPr="00B02A0B">
        <w:rPr>
          <w:lang w:val="en-US"/>
        </w:rPr>
        <w:t>7</w:t>
      </w:r>
      <w:r w:rsidRPr="00B02A0B">
        <w:tab/>
      </w:r>
      <w:r w:rsidRPr="00B02A0B">
        <w:rPr>
          <w:lang w:val="en-US"/>
        </w:rPr>
        <w:t>Procedures referenceable from other procedures</w:t>
      </w:r>
      <w:bookmarkEnd w:id="921"/>
      <w:bookmarkEnd w:id="922"/>
      <w:bookmarkEnd w:id="923"/>
      <w:bookmarkEnd w:id="924"/>
      <w:bookmarkEnd w:id="925"/>
      <w:bookmarkEnd w:id="926"/>
      <w:bookmarkEnd w:id="927"/>
    </w:p>
    <w:p w14:paraId="75BD85EE" w14:textId="77777777" w:rsidR="00B02A0B" w:rsidRPr="00B02A0B" w:rsidRDefault="005C310B" w:rsidP="007D34FE">
      <w:pPr>
        <w:pStyle w:val="Heading4"/>
        <w:rPr>
          <w:lang w:eastAsia="ko-KR"/>
        </w:rPr>
      </w:pPr>
      <w:bookmarkStart w:id="931" w:name="_Toc44598420"/>
      <w:bookmarkStart w:id="932" w:name="_Toc44602275"/>
      <w:bookmarkStart w:id="933" w:name="_Toc45197452"/>
      <w:bookmarkStart w:id="934" w:name="_Toc45695485"/>
      <w:bookmarkStart w:id="935" w:name="_Toc51850941"/>
      <w:bookmarkStart w:id="936" w:name="_Toc92224521"/>
      <w:bookmarkStart w:id="937" w:name="_Toc162963782"/>
      <w:bookmarkStart w:id="938" w:name="_Toc20155640"/>
      <w:bookmarkStart w:id="939" w:name="_Toc27500795"/>
      <w:r w:rsidRPr="00B02A0B">
        <w:rPr>
          <w:lang w:eastAsia="ko-KR"/>
        </w:rPr>
        <w:t>6.3.7.</w:t>
      </w:r>
      <w:r w:rsidRPr="00B02A0B">
        <w:t>1</w:t>
      </w:r>
      <w:r w:rsidRPr="00B02A0B">
        <w:tab/>
      </w:r>
      <w:r w:rsidRPr="00B02A0B">
        <w:rPr>
          <w:lang w:val="en-US"/>
        </w:rPr>
        <w:t>Emergency alert and emergency communications procedures</w:t>
      </w:r>
      <w:bookmarkStart w:id="940" w:name="_Toc44598421"/>
      <w:bookmarkStart w:id="941" w:name="_Toc44602276"/>
      <w:bookmarkStart w:id="942" w:name="_Toc45197453"/>
      <w:bookmarkStart w:id="943" w:name="_Toc45695486"/>
      <w:bookmarkStart w:id="944" w:name="_Toc51850942"/>
      <w:bookmarkStart w:id="945" w:name="_Toc92224522"/>
      <w:bookmarkEnd w:id="931"/>
      <w:bookmarkEnd w:id="932"/>
      <w:bookmarkEnd w:id="933"/>
      <w:bookmarkEnd w:id="934"/>
      <w:bookmarkEnd w:id="935"/>
      <w:bookmarkEnd w:id="936"/>
      <w:bookmarkEnd w:id="937"/>
    </w:p>
    <w:p w14:paraId="6524AFE9" w14:textId="02C7F97F" w:rsidR="005C310B" w:rsidRPr="00B02A0B" w:rsidRDefault="005C310B" w:rsidP="007D34FE">
      <w:pPr>
        <w:pStyle w:val="Heading5"/>
        <w:rPr>
          <w:lang w:eastAsia="ko-KR"/>
        </w:rPr>
      </w:pPr>
      <w:bookmarkStart w:id="946" w:name="_Toc162963783"/>
      <w:r w:rsidRPr="00B02A0B">
        <w:rPr>
          <w:lang w:eastAsia="ko-KR"/>
        </w:rPr>
        <w:t>6.3.7.1.1</w:t>
      </w:r>
      <w:r w:rsidRPr="00B02A0B">
        <w:rPr>
          <w:lang w:eastAsia="ko-KR"/>
        </w:rPr>
        <w:tab/>
        <w:t xml:space="preserve">Sending a SIP re-INVITE request for MCData emergency alert or emergency group </w:t>
      </w:r>
      <w:bookmarkEnd w:id="938"/>
      <w:bookmarkEnd w:id="939"/>
      <w:r w:rsidRPr="00B02A0B">
        <w:rPr>
          <w:lang w:eastAsia="ko-KR"/>
        </w:rPr>
        <w:t>communication</w:t>
      </w:r>
      <w:bookmarkEnd w:id="940"/>
      <w:bookmarkEnd w:id="941"/>
      <w:bookmarkEnd w:id="942"/>
      <w:bookmarkEnd w:id="943"/>
      <w:bookmarkEnd w:id="944"/>
      <w:bookmarkEnd w:id="945"/>
      <w:bookmarkEnd w:id="946"/>
    </w:p>
    <w:p w14:paraId="4B7D7C46" w14:textId="77777777" w:rsidR="005C310B" w:rsidRPr="00B02A0B" w:rsidRDefault="005C310B" w:rsidP="005C310B">
      <w:r w:rsidRPr="00B02A0B">
        <w:t>This clause is referenced from other procedures.</w:t>
      </w:r>
    </w:p>
    <w:p w14:paraId="28156239" w14:textId="77777777" w:rsidR="005C310B" w:rsidRPr="00B02A0B" w:rsidRDefault="005C310B" w:rsidP="005C310B">
      <w:pPr>
        <w:rPr>
          <w:lang w:eastAsia="ko-KR"/>
        </w:rPr>
      </w:pPr>
      <w:r w:rsidRPr="00B02A0B">
        <w:t>The controlling MCData function shall generate a SIP re-INVITE request according to 3GPP </w:t>
      </w:r>
      <w:r w:rsidRPr="00B02A0B">
        <w:rPr>
          <w:lang w:eastAsia="ko-KR"/>
        </w:rPr>
        <w:t>TS 24.229 [5]</w:t>
      </w:r>
      <w:r w:rsidRPr="00B02A0B">
        <w:t>.</w:t>
      </w:r>
    </w:p>
    <w:p w14:paraId="5765E18C" w14:textId="77777777" w:rsidR="005C310B" w:rsidRPr="00B02A0B" w:rsidRDefault="005C310B" w:rsidP="005C310B">
      <w:r w:rsidRPr="00B02A0B">
        <w:t>The controlling MCData function:</w:t>
      </w:r>
    </w:p>
    <w:p w14:paraId="7A8AA494" w14:textId="77777777" w:rsidR="005C310B" w:rsidRPr="00B02A0B" w:rsidRDefault="005C310B" w:rsidP="005C310B">
      <w:pPr>
        <w:pStyle w:val="B1"/>
      </w:pPr>
      <w:r w:rsidRPr="00B02A0B">
        <w:rPr>
          <w:lang w:eastAsia="ko-KR"/>
        </w:rPr>
        <w:t>1)</w:t>
      </w:r>
      <w:r w:rsidRPr="00B02A0B">
        <w:rPr>
          <w:lang w:eastAsia="ko-KR"/>
        </w:rPr>
        <w:tab/>
      </w:r>
      <w:r w:rsidRPr="00B02A0B">
        <w:t>shall include an SDP offer with the media parameters as currently established with the terminating MCData client according to 3GPP TS 24.229 [5]</w:t>
      </w:r>
      <w:r w:rsidRPr="00B02A0B">
        <w:rPr>
          <w:lang w:eastAsia="ko-KR"/>
        </w:rPr>
        <w:t>;</w:t>
      </w:r>
    </w:p>
    <w:p w14:paraId="33D8B11C" w14:textId="77777777" w:rsidR="005C310B" w:rsidRPr="00B02A0B" w:rsidRDefault="005C310B" w:rsidP="005C310B">
      <w:pPr>
        <w:pStyle w:val="B1"/>
      </w:pPr>
      <w:r w:rsidRPr="00B02A0B">
        <w:t>2)</w:t>
      </w:r>
      <w:r w:rsidRPr="00B02A0B">
        <w:tab/>
        <w:t>shall include an application/vnd.3gpp.mcdata-info+xml MIME body with the &lt;mcdata-calling-user-id&gt; element set to the MCData ID of the initiating MCData user;</w:t>
      </w:r>
    </w:p>
    <w:p w14:paraId="1B0F5604" w14:textId="77777777" w:rsidR="005C310B" w:rsidRPr="00B02A0B" w:rsidRDefault="005C310B" w:rsidP="005C310B">
      <w:pPr>
        <w:pStyle w:val="B1"/>
      </w:pPr>
      <w:r w:rsidRPr="00B02A0B">
        <w:t>3)</w:t>
      </w:r>
      <w:r w:rsidRPr="00B02A0B">
        <w:tab/>
        <w:t>if the in-progress emergency group state of the group is set to a value of "true" the controlling MCData function:</w:t>
      </w:r>
    </w:p>
    <w:p w14:paraId="36639EF0" w14:textId="77777777" w:rsidR="005C310B" w:rsidRPr="00B02A0B" w:rsidRDefault="005C310B" w:rsidP="005C310B">
      <w:pPr>
        <w:pStyle w:val="B2"/>
      </w:pPr>
      <w:r w:rsidRPr="00B02A0B">
        <w:t>a)</w:t>
      </w:r>
      <w:r w:rsidRPr="00B02A0B">
        <w:tab/>
        <w:t>shall include a Resource-Priority header field with the namespace populated with the values for an MCData emergency group communication as specified in clause 6.3.7.1.4;</w:t>
      </w:r>
    </w:p>
    <w:p w14:paraId="26D51B9B" w14:textId="77777777" w:rsidR="005C310B" w:rsidRPr="00B02A0B" w:rsidRDefault="005C310B" w:rsidP="005C310B">
      <w:pPr>
        <w:pStyle w:val="B2"/>
        <w:rPr>
          <w:lang w:val="en-US"/>
        </w:rPr>
      </w:pPr>
      <w:r w:rsidRPr="00B02A0B">
        <w:t>b)</w:t>
      </w:r>
      <w:r w:rsidRPr="00B02A0B">
        <w:tab/>
        <w:t>shall include in the application/vnd.3gpp.mcdata-info+xml MIME body the &lt;emergency-ind&gt; element set to a value of "true";</w:t>
      </w:r>
    </w:p>
    <w:p w14:paraId="5890C88C" w14:textId="77777777" w:rsidR="005C310B" w:rsidRPr="00B02A0B" w:rsidRDefault="005C310B" w:rsidP="005C310B">
      <w:pPr>
        <w:pStyle w:val="B2"/>
      </w:pPr>
      <w:r w:rsidRPr="00B02A0B">
        <w:t>c)</w:t>
      </w:r>
      <w:r w:rsidRPr="00B02A0B">
        <w:tab/>
        <w:t>if the &lt;alert-ind&gt; element is set to "true" in the received SIP re-INVITE request and MCData emergency alerts are authorised for this group</w:t>
      </w:r>
      <w:r w:rsidRPr="00B02A0B">
        <w:rPr>
          <w:lang w:val="en-US"/>
        </w:rPr>
        <w:t xml:space="preserve"> and MCData user as determined by the procedures of clause 6.3.7.2.1</w:t>
      </w:r>
      <w:r w:rsidRPr="00B02A0B">
        <w:t xml:space="preserve">, shall </w:t>
      </w:r>
      <w:r w:rsidRPr="00B02A0B">
        <w:rPr>
          <w:lang w:val="en-US"/>
        </w:rPr>
        <w:t>populate the application/vnd.3gpp.mcdata-info+xml MIME body and application/vnd.3gpp.</w:t>
      </w:r>
      <w:r w:rsidRPr="00B02A0B">
        <w:rPr>
          <w:lang w:val="en-US" w:eastAsia="ko-KR"/>
        </w:rPr>
        <w:t>mcdata-</w:t>
      </w:r>
      <w:r w:rsidRPr="00B02A0B">
        <w:rPr>
          <w:lang w:val="en-US"/>
        </w:rPr>
        <w:t>location-info+xml MIME body as specified in clause 6.3.7.1.3</w:t>
      </w:r>
      <w:r w:rsidRPr="00B02A0B">
        <w:t xml:space="preserve">. Otherwise, shall set the &lt;alert-ind&gt; element to a value of "false" in the </w:t>
      </w:r>
      <w:r w:rsidRPr="00B02A0B">
        <w:rPr>
          <w:lang w:val="en-US"/>
        </w:rPr>
        <w:t>application/vnd.3gpp.mcdata-info+xml MIME body</w:t>
      </w:r>
      <w:r w:rsidRPr="00B02A0B">
        <w:t>; and</w:t>
      </w:r>
    </w:p>
    <w:p w14:paraId="456A8863" w14:textId="77777777" w:rsidR="005C310B" w:rsidRPr="00B02A0B" w:rsidRDefault="005C310B" w:rsidP="005C310B">
      <w:pPr>
        <w:pStyle w:val="B2"/>
      </w:pPr>
      <w:r w:rsidRPr="00B02A0B">
        <w:t>d)</w:t>
      </w:r>
      <w:r w:rsidRPr="00B02A0B">
        <w:tab/>
        <w:t>if the in-progress imminent peril state of the group is set to a value of "true", shall include in the application/vnd.3gpp.mcdata-info+xml MIME body an &lt;imminentperil-ind&gt; element set to a value of "false"; and</w:t>
      </w:r>
    </w:p>
    <w:p w14:paraId="22FF1C87" w14:textId="77777777" w:rsidR="005C310B" w:rsidRPr="00B02A0B" w:rsidRDefault="005C310B" w:rsidP="005C310B">
      <w:pPr>
        <w:pStyle w:val="NO"/>
      </w:pPr>
      <w:r w:rsidRPr="00B02A0B">
        <w:lastRenderedPageBreak/>
        <w:t>NOTE:</w:t>
      </w:r>
      <w:r w:rsidRPr="00B02A0B">
        <w:tab/>
        <w:t>If the imminent peril state of the group is "true" at this point, the controlling function will be setting it to "false" as part of the calling procedure. This is, in effect, an upgrade of an MCData imminent peril group communication to an MCData emergency group communication.</w:t>
      </w:r>
    </w:p>
    <w:p w14:paraId="2FF6235D" w14:textId="77777777" w:rsidR="005C310B" w:rsidRPr="00B02A0B" w:rsidRDefault="005C310B" w:rsidP="005C310B">
      <w:pPr>
        <w:pStyle w:val="B1"/>
      </w:pPr>
      <w:r w:rsidRPr="00B02A0B">
        <w:t>4)</w:t>
      </w:r>
      <w:r w:rsidRPr="00B02A0B">
        <w:tab/>
        <w:t>if the in-progress emergency group state of the group is set to a value of "false":</w:t>
      </w:r>
    </w:p>
    <w:p w14:paraId="10B762BB" w14:textId="77777777" w:rsidR="005C310B" w:rsidRPr="00B02A0B" w:rsidRDefault="005C310B" w:rsidP="005C310B">
      <w:pPr>
        <w:pStyle w:val="B2"/>
      </w:pPr>
      <w:r w:rsidRPr="00B02A0B">
        <w:t>a)</w:t>
      </w:r>
      <w:r w:rsidRPr="00B02A0B">
        <w:tab/>
        <w:t>shall include a Resource-Priority header field populated with the values for a normal MCData group communication as specified in clause 6.3.7.1.4; and</w:t>
      </w:r>
    </w:p>
    <w:p w14:paraId="66535F65" w14:textId="77777777" w:rsidR="005C310B" w:rsidRPr="00B02A0B" w:rsidRDefault="005C310B" w:rsidP="005C310B">
      <w:pPr>
        <w:pStyle w:val="B2"/>
      </w:pPr>
      <w:r w:rsidRPr="00B02A0B">
        <w:t>b)</w:t>
      </w:r>
      <w:r w:rsidRPr="00B02A0B">
        <w:tab/>
        <w:t>if the received SIP re-INVITE request contained an application/vnd.3gpp.mcdata-info+xml MIME body with the &lt;emergency-ind&gt; element set to a value of "false" and this is an authorised request to cancel an MCData emergency group c</w:t>
      </w:r>
      <w:r w:rsidRPr="00B02A0B">
        <w:rPr>
          <w:lang w:val="en-US"/>
        </w:rPr>
        <w:t>ommunication</w:t>
      </w:r>
      <w:r w:rsidRPr="00B02A0B">
        <w:t xml:space="preserve"> as determined by the procedures of clause </w:t>
      </w:r>
      <w:r w:rsidRPr="00B02A0B">
        <w:rPr>
          <w:lang w:val="en-US"/>
        </w:rPr>
        <w:t>6.3.7.2.3</w:t>
      </w:r>
      <w:r w:rsidRPr="00B02A0B">
        <w:t>:</w:t>
      </w:r>
    </w:p>
    <w:p w14:paraId="277FA020" w14:textId="77777777" w:rsidR="005C310B" w:rsidRPr="00B02A0B" w:rsidRDefault="005C310B" w:rsidP="005C310B">
      <w:pPr>
        <w:pStyle w:val="B3"/>
      </w:pPr>
      <w:r w:rsidRPr="00B02A0B">
        <w:t>i)</w:t>
      </w:r>
      <w:r w:rsidRPr="00B02A0B">
        <w:tab/>
        <w:t>shall include an application/vnd.3gpp.mcdata-info+xml MIME body with the &lt;emergency-ind&gt; element set to a value of "false"; and</w:t>
      </w:r>
    </w:p>
    <w:p w14:paraId="662EBDD2" w14:textId="77777777" w:rsidR="005C310B" w:rsidRPr="00B02A0B" w:rsidRDefault="005C310B" w:rsidP="005C310B">
      <w:pPr>
        <w:pStyle w:val="B3"/>
      </w:pPr>
      <w:r w:rsidRPr="00B02A0B">
        <w:t>ii)</w:t>
      </w:r>
      <w:r w:rsidRPr="00B02A0B">
        <w:tab/>
        <w:t>if the received SIP re-INVITE request contained an application/vnd.3gpp.mcdata-info+xml MIME body with the &lt;alert-ind&gt; element set to a value of "false" and this is an authorised request to cancel an MCData emergency alert as determined by the procedures of clause </w:t>
      </w:r>
      <w:r w:rsidRPr="00B02A0B">
        <w:rPr>
          <w:lang w:val="en-US"/>
        </w:rPr>
        <w:t>6.3.7.2.2</w:t>
      </w:r>
      <w:r w:rsidRPr="00B02A0B">
        <w:t>, shall:</w:t>
      </w:r>
    </w:p>
    <w:p w14:paraId="2A350518" w14:textId="77777777" w:rsidR="005C310B" w:rsidRPr="00B02A0B" w:rsidRDefault="005C310B" w:rsidP="005C310B">
      <w:pPr>
        <w:pStyle w:val="B4"/>
      </w:pPr>
      <w:r w:rsidRPr="00B02A0B">
        <w:t>A)</w:t>
      </w:r>
      <w:r w:rsidRPr="00B02A0B">
        <w:tab/>
        <w:t>include in the application/vnd.3gpp.mcdata-info+xml MIME body an &lt;alert-ind&gt; element set to a value of "false"; and</w:t>
      </w:r>
    </w:p>
    <w:p w14:paraId="4F114176" w14:textId="77777777" w:rsidR="005C310B" w:rsidRPr="00B02A0B" w:rsidRDefault="005C310B" w:rsidP="005C310B">
      <w:pPr>
        <w:pStyle w:val="B4"/>
      </w:pPr>
      <w:r w:rsidRPr="00B02A0B">
        <w:t>B)</w:t>
      </w:r>
      <w:r w:rsidRPr="00B02A0B">
        <w:tab/>
      </w:r>
      <w:r w:rsidRPr="00B02A0B">
        <w:rPr>
          <w:lang w:val="en-US"/>
        </w:rPr>
        <w:t xml:space="preserve">if the received SIP request contains an &lt;originated-by&gt; element in the </w:t>
      </w:r>
      <w:r w:rsidRPr="00B02A0B">
        <w:t>application/vnd.3gpp.mcdata-info+xml</w:t>
      </w:r>
      <w:r w:rsidRPr="00B02A0B">
        <w:rPr>
          <w:lang w:val="en-US"/>
        </w:rPr>
        <w:t xml:space="preserve"> MIME body, copy the contents of the received &lt;originated-by&gt; element to an &lt;originated-by&gt; element in the </w:t>
      </w:r>
      <w:r w:rsidRPr="00B02A0B">
        <w:t>application/vnd.3gpp.mcdata-info</w:t>
      </w:r>
      <w:r w:rsidRPr="00B02A0B">
        <w:rPr>
          <w:lang w:val="en-US"/>
        </w:rPr>
        <w:t>+xml</w:t>
      </w:r>
      <w:r w:rsidRPr="00B02A0B">
        <w:t xml:space="preserve"> MIME body in the outgoing SIP re-INVITE request.</w:t>
      </w:r>
    </w:p>
    <w:p w14:paraId="64091A3E" w14:textId="77777777" w:rsidR="005C310B" w:rsidRPr="00B02A0B" w:rsidRDefault="005C310B" w:rsidP="007D34FE">
      <w:pPr>
        <w:pStyle w:val="Heading5"/>
        <w:rPr>
          <w:lang w:eastAsia="ko-KR"/>
        </w:rPr>
      </w:pPr>
      <w:bookmarkStart w:id="947" w:name="_Toc20155645"/>
      <w:bookmarkStart w:id="948" w:name="_Toc27500800"/>
      <w:bookmarkStart w:id="949" w:name="_Toc44598422"/>
      <w:bookmarkStart w:id="950" w:name="_Toc44602277"/>
      <w:bookmarkStart w:id="951" w:name="_Toc45197454"/>
      <w:bookmarkStart w:id="952" w:name="_Toc45695487"/>
      <w:bookmarkStart w:id="953" w:name="_Toc51850943"/>
      <w:bookmarkStart w:id="954" w:name="_Toc92224523"/>
      <w:bookmarkStart w:id="955" w:name="_Toc162963784"/>
      <w:r w:rsidRPr="00B02A0B">
        <w:rPr>
          <w:lang w:eastAsia="ko-KR"/>
        </w:rPr>
        <w:t>6.3.</w:t>
      </w:r>
      <w:r w:rsidRPr="00B02A0B">
        <w:rPr>
          <w:lang w:val="en-US" w:eastAsia="ko-KR"/>
        </w:rPr>
        <w:t>7</w:t>
      </w:r>
      <w:r w:rsidRPr="00B02A0B">
        <w:rPr>
          <w:lang w:eastAsia="ko-KR"/>
        </w:rPr>
        <w:t>.1.</w:t>
      </w:r>
      <w:r w:rsidRPr="00B02A0B">
        <w:rPr>
          <w:lang w:val="en-US" w:eastAsia="ko-KR"/>
        </w:rPr>
        <w:t>2</w:t>
      </w:r>
      <w:r w:rsidRPr="00B02A0B">
        <w:rPr>
          <w:lang w:eastAsia="ko-KR"/>
        </w:rPr>
        <w:tab/>
        <w:t>Generating a SIP MESSAGE request for notification of in-progress emergency status change</w:t>
      </w:r>
      <w:bookmarkEnd w:id="947"/>
      <w:bookmarkEnd w:id="948"/>
      <w:bookmarkEnd w:id="949"/>
      <w:bookmarkEnd w:id="950"/>
      <w:bookmarkEnd w:id="951"/>
      <w:bookmarkEnd w:id="952"/>
      <w:bookmarkEnd w:id="953"/>
      <w:bookmarkEnd w:id="954"/>
      <w:bookmarkEnd w:id="955"/>
    </w:p>
    <w:p w14:paraId="4C409636" w14:textId="77777777" w:rsidR="005C310B" w:rsidRPr="00B02A0B" w:rsidRDefault="005C310B" w:rsidP="005C310B">
      <w:r w:rsidRPr="00B02A0B">
        <w:t>This clause is referenced from other procedures.</w:t>
      </w:r>
    </w:p>
    <w:p w14:paraId="64CF7FB7" w14:textId="77777777" w:rsidR="005C310B" w:rsidRPr="00B02A0B" w:rsidRDefault="005C310B" w:rsidP="005C310B">
      <w:r w:rsidRPr="00B02A0B">
        <w:t>This clause describes the procedures for generating a SIP MESSAGE request to notify affiliated but not participating members of an MCData group of the change of status of the in-progress emergency state or emergency alert status of an MCData group. The procedure is initiated by the controlling MCData function when there has been a change of in-progress emergency or the emergency alert status of an MCData group.</w:t>
      </w:r>
    </w:p>
    <w:p w14:paraId="0763711E" w14:textId="77777777" w:rsidR="005C310B" w:rsidRPr="00B02A0B" w:rsidRDefault="005C310B" w:rsidP="005C310B">
      <w:r w:rsidRPr="00B02A0B">
        <w:t>The controlling MCData function:</w:t>
      </w:r>
    </w:p>
    <w:p w14:paraId="0CF73304" w14:textId="77777777" w:rsidR="005C310B" w:rsidRPr="00B02A0B" w:rsidRDefault="005C310B" w:rsidP="005C310B">
      <w:pPr>
        <w:pStyle w:val="B1"/>
        <w:rPr>
          <w:lang w:eastAsia="ko-KR"/>
        </w:rPr>
      </w:pPr>
      <w:r w:rsidRPr="00B02A0B">
        <w:t>1)</w:t>
      </w:r>
      <w:r w:rsidRPr="00B02A0B">
        <w:tab/>
        <w:t xml:space="preserve">shall generate a SIP MESSAGE request in accordance with 3GPP TS 24.229 [5] and </w:t>
      </w:r>
      <w:r w:rsidRPr="00B02A0B">
        <w:rPr>
          <w:lang w:eastAsia="ko-KR"/>
        </w:rPr>
        <w:t>IETF RFC 3428 [6]</w:t>
      </w:r>
      <w:r w:rsidRPr="00B02A0B">
        <w:t>;</w:t>
      </w:r>
    </w:p>
    <w:p w14:paraId="026CCCE4"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containing the g.3gpp.mcdata media feature tag along with the "require" and "explicit" header field parameters according to IETF RFC 3841 [8];</w:t>
      </w:r>
    </w:p>
    <w:p w14:paraId="22FCEF4B"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 along with parameters "require" and "explicit" according to IETF RFC 3841 [8];</w:t>
      </w:r>
    </w:p>
    <w:p w14:paraId="5C74C705" w14:textId="6E309B14" w:rsidR="005C310B" w:rsidRPr="00B02A0B" w:rsidRDefault="005C310B" w:rsidP="005C310B">
      <w:pPr>
        <w:pStyle w:val="B1"/>
      </w:pPr>
      <w:r w:rsidRPr="00B02A0B">
        <w:rPr>
          <w:lang w:eastAsia="ko-KR"/>
        </w:rPr>
        <w:t>4)</w:t>
      </w:r>
      <w:r w:rsidRPr="00B02A0B">
        <w:rPr>
          <w:lang w:eastAsia="ko-KR"/>
        </w:rPr>
        <w:tab/>
      </w:r>
      <w:r w:rsidRPr="00B02A0B">
        <w:t xml:space="preserve">shall set the Request-URI to the </w:t>
      </w:r>
      <w:r w:rsidR="00941743">
        <w:rPr>
          <w:rFonts w:eastAsia="SimSun"/>
        </w:rPr>
        <w:t>public service identity</w:t>
      </w:r>
      <w:r w:rsidRPr="00B02A0B">
        <w:t xml:space="preserve"> of the terminating participating function associated with the MCData ID of the targeted MCData </w:t>
      </w:r>
      <w:r w:rsidRPr="00B02A0B">
        <w:rPr>
          <w:lang w:eastAsia="ko-KR"/>
        </w:rPr>
        <w:t>u</w:t>
      </w:r>
      <w:r w:rsidRPr="00B02A0B">
        <w:t>ser;</w:t>
      </w:r>
    </w:p>
    <w:p w14:paraId="7D36C276" w14:textId="77777777" w:rsidR="00941743" w:rsidRDefault="00941743" w:rsidP="00941743">
      <w:pPr>
        <w:pStyle w:val="NO"/>
      </w:pPr>
      <w:r>
        <w:t>NOTE 1:</w:t>
      </w:r>
      <w:r>
        <w:tab/>
        <w:t xml:space="preserve">The public service identity can identify the </w:t>
      </w:r>
      <w:r w:rsidRPr="00E352B4">
        <w:rPr>
          <w:rFonts w:eastAsia="SimSun"/>
        </w:rPr>
        <w:t xml:space="preserve">terminating participating </w:t>
      </w:r>
      <w:r>
        <w:t>MCData function in the local MCData system or in an interconnected MCData system.</w:t>
      </w:r>
    </w:p>
    <w:p w14:paraId="38CF23D3" w14:textId="77777777" w:rsidR="00941743" w:rsidRDefault="00941743" w:rsidP="00941743">
      <w:pPr>
        <w:pStyle w:val="NO"/>
      </w:pPr>
      <w:r>
        <w:t>NOTE 2:</w:t>
      </w:r>
      <w:r>
        <w:tab/>
        <w:t xml:space="preserve">If the </w:t>
      </w:r>
      <w:r w:rsidRPr="00E352B4">
        <w:rPr>
          <w:rFonts w:eastAsia="SimSun"/>
        </w:rPr>
        <w:t xml:space="preserve">terminating 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D9E3256" w14:textId="77777777" w:rsidR="00941743" w:rsidRDefault="00941743" w:rsidP="00941743">
      <w:pPr>
        <w:pStyle w:val="NO"/>
      </w:pPr>
      <w:r>
        <w:t>NOTE 3:</w:t>
      </w:r>
      <w:r>
        <w:tab/>
        <w:t xml:space="preserve">If the </w:t>
      </w:r>
      <w:r w:rsidRPr="00E352B4">
        <w:rPr>
          <w:rFonts w:eastAsia="SimSun"/>
        </w:rPr>
        <w:t xml:space="preserve">terminating 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38FE0188" w14:textId="77777777" w:rsidR="00941743" w:rsidRPr="00BE4B01" w:rsidRDefault="00941743" w:rsidP="00941743">
      <w:pPr>
        <w:pStyle w:val="NO"/>
      </w:pPr>
      <w:r>
        <w:lastRenderedPageBreak/>
        <w:t>NOTE 4:</w:t>
      </w:r>
      <w:r>
        <w:tab/>
        <w:t xml:space="preserve">How the </w:t>
      </w:r>
      <w:r w:rsidRPr="00E352B4">
        <w:rPr>
          <w:rFonts w:eastAsia="SimSun"/>
        </w:rPr>
        <w:t xml:space="preserve">controlling </w:t>
      </w:r>
      <w:r>
        <w:t xml:space="preserve">MCData function determines the public service identity of the </w:t>
      </w:r>
      <w:r w:rsidRPr="00E352B4">
        <w:rPr>
          <w:rFonts w:eastAsia="SimSun"/>
        </w:rPr>
        <w:t xml:space="preserve">terminating participating </w:t>
      </w:r>
      <w:r>
        <w:t>MCData function serving the target MCData ID or of the MCData gateway server in the interconnected MCData system is out of the scope of the present document.</w:t>
      </w:r>
    </w:p>
    <w:p w14:paraId="038D94A7" w14:textId="77777777" w:rsidR="00941743" w:rsidRDefault="00941743" w:rsidP="00941743">
      <w:pPr>
        <w:pStyle w:val="NO"/>
      </w:pPr>
      <w:r>
        <w:t>NOTE 5:</w:t>
      </w:r>
      <w:r>
        <w:tab/>
        <w:t>How the local MCData system routes the SIP request through an exit MCData gateway server is out of the scope of the present document.</w:t>
      </w:r>
    </w:p>
    <w:p w14:paraId="0703F332" w14:textId="77777777" w:rsidR="005C310B" w:rsidRPr="00B02A0B" w:rsidRDefault="005C310B" w:rsidP="005C310B">
      <w:pPr>
        <w:pStyle w:val="B1"/>
      </w:pPr>
      <w:r w:rsidRPr="00B02A0B">
        <w:t>5)</w:t>
      </w:r>
      <w:r w:rsidRPr="00B02A0B">
        <w:tab/>
        <w:t>shall include a P-Asserted-Identity header field set to the public service identity of controlling MCData function;</w:t>
      </w:r>
    </w:p>
    <w:p w14:paraId="3D95799D" w14:textId="77777777" w:rsidR="005C310B" w:rsidRPr="00B02A0B" w:rsidRDefault="005C310B" w:rsidP="005C310B">
      <w:pPr>
        <w:pStyle w:val="B1"/>
        <w:rPr>
          <w:lang w:eastAsia="ko-KR"/>
        </w:rPr>
      </w:pPr>
      <w:r w:rsidRPr="00B02A0B">
        <w:rPr>
          <w:lang w:eastAsia="ko-KR"/>
        </w:rPr>
        <w:t>6)</w:t>
      </w:r>
      <w:r w:rsidRPr="00B02A0B">
        <w:rPr>
          <w:lang w:eastAsia="ko-KR"/>
        </w:rPr>
        <w:tab/>
        <w:t xml:space="preserve">shall include the ICSI value "urn:urn-7:3gpp-service.ims.icsi.mcdata" (coded as specified in </w:t>
      </w:r>
      <w:r w:rsidRPr="00B02A0B">
        <w:t>3GPP </w:t>
      </w:r>
      <w:r w:rsidRPr="00B02A0B">
        <w:rPr>
          <w:lang w:eastAsia="ko-KR"/>
        </w:rPr>
        <w:t>TS 24.229 [</w:t>
      </w:r>
      <w:r w:rsidRPr="00B02A0B">
        <w:rPr>
          <w:lang w:val="en-US" w:eastAsia="ko-KR"/>
        </w:rPr>
        <w:t>5</w:t>
      </w:r>
      <w:r w:rsidRPr="00B02A0B">
        <w:rPr>
          <w:lang w:eastAsia="ko-KR"/>
        </w:rPr>
        <w:t>]), in a P-Asserted-Service-Id header field according to IETF RFC 6050 [</w:t>
      </w:r>
      <w:r w:rsidRPr="00B02A0B">
        <w:rPr>
          <w:lang w:val="en-US" w:eastAsia="ko-KR"/>
        </w:rPr>
        <w:t>7</w:t>
      </w:r>
      <w:r w:rsidRPr="00B02A0B">
        <w:rPr>
          <w:lang w:eastAsia="ko-KR"/>
        </w:rPr>
        <w:t>];</w:t>
      </w:r>
    </w:p>
    <w:p w14:paraId="2A675B92" w14:textId="77777777" w:rsidR="005C310B" w:rsidRPr="00B02A0B" w:rsidRDefault="005C310B" w:rsidP="005C310B">
      <w:pPr>
        <w:pStyle w:val="B1"/>
      </w:pPr>
      <w:r w:rsidRPr="00B02A0B">
        <w:t>7)</w:t>
      </w:r>
      <w:r w:rsidRPr="00B02A0B">
        <w:tab/>
        <w:t>shall include an application/vnd.3gpp.mcdata-info+xml MIME body with the &lt;mcdatainfo&gt; element containing the &lt;mcdata-Params&gt; element with the &lt;mcdata-request-uri&gt; element set to the value of the MCData ID of the targeted MCData user; and</w:t>
      </w:r>
    </w:p>
    <w:p w14:paraId="5A30BA38" w14:textId="77777777" w:rsidR="005C310B" w:rsidRPr="00B02A0B" w:rsidRDefault="005C310B" w:rsidP="005C310B">
      <w:pPr>
        <w:pStyle w:val="B1"/>
      </w:pPr>
      <w:r w:rsidRPr="00B02A0B">
        <w:t>8)</w:t>
      </w:r>
      <w:r w:rsidRPr="00B02A0B">
        <w:tab/>
        <w:t>shall include in the application/vnd.3gpp.mcdata-info+xml MIME body an &lt;</w:t>
      </w:r>
      <w:r w:rsidRPr="00B02A0B">
        <w:rPr>
          <w:noProof/>
        </w:rPr>
        <w:t>mcdata-calling-group-id</w:t>
      </w:r>
      <w:r w:rsidRPr="00B02A0B">
        <w:t>&gt; element set to the MCData group ID of the MCData group on which the MCData emergency communication or the emergency alert state has changed.</w:t>
      </w:r>
    </w:p>
    <w:p w14:paraId="1A64C971" w14:textId="77777777" w:rsidR="005C310B" w:rsidRPr="00B02A0B" w:rsidRDefault="005C310B" w:rsidP="007D34FE">
      <w:pPr>
        <w:pStyle w:val="Heading5"/>
        <w:rPr>
          <w:lang w:val="en-US" w:eastAsia="ko-KR"/>
        </w:rPr>
      </w:pPr>
      <w:bookmarkStart w:id="956" w:name="_Toc20155646"/>
      <w:bookmarkStart w:id="957" w:name="_Toc27500801"/>
      <w:bookmarkStart w:id="958" w:name="_Toc44598423"/>
      <w:bookmarkStart w:id="959" w:name="_Toc44602278"/>
      <w:bookmarkStart w:id="960" w:name="_Toc45197455"/>
      <w:bookmarkStart w:id="961" w:name="_Toc45695488"/>
      <w:bookmarkStart w:id="962" w:name="_Toc51850944"/>
      <w:bookmarkStart w:id="963" w:name="_Toc92224524"/>
      <w:bookmarkStart w:id="964" w:name="_Toc162963785"/>
      <w:r w:rsidRPr="00B02A0B">
        <w:rPr>
          <w:lang w:val="en-US" w:eastAsia="ko-KR"/>
        </w:rPr>
        <w:t>6.3.7.1.3</w:t>
      </w:r>
      <w:r w:rsidRPr="00B02A0B">
        <w:rPr>
          <w:lang w:val="en-US" w:eastAsia="ko-KR"/>
        </w:rPr>
        <w:tab/>
        <w:t>Populate mcdata-info and location-info MIME bodies for emergency alert</w:t>
      </w:r>
      <w:bookmarkEnd w:id="956"/>
      <w:bookmarkEnd w:id="957"/>
      <w:bookmarkEnd w:id="958"/>
      <w:bookmarkEnd w:id="959"/>
      <w:bookmarkEnd w:id="960"/>
      <w:bookmarkEnd w:id="961"/>
      <w:bookmarkEnd w:id="962"/>
      <w:bookmarkEnd w:id="963"/>
      <w:bookmarkEnd w:id="964"/>
    </w:p>
    <w:p w14:paraId="2790B863" w14:textId="77777777" w:rsidR="005C310B" w:rsidRPr="00B02A0B" w:rsidRDefault="005C310B" w:rsidP="005C310B">
      <w:r w:rsidRPr="00B02A0B">
        <w:t>This clause is referenced from other procedures.</w:t>
      </w:r>
    </w:p>
    <w:p w14:paraId="75FE7A9D" w14:textId="77777777" w:rsidR="005C310B" w:rsidRPr="00B02A0B" w:rsidRDefault="005C310B" w:rsidP="005C310B">
      <w:r w:rsidRPr="00B02A0B">
        <w:t xml:space="preserve">This clause describes the procedures for populating the application/vnd.3gpp.mcdata-info+xml and </w:t>
      </w:r>
      <w:r w:rsidRPr="00B02A0B">
        <w:rPr>
          <w:lang w:val="en-US"/>
        </w:rPr>
        <w:t>application/vnd.3gpp.</w:t>
      </w:r>
      <w:r w:rsidRPr="00B02A0B">
        <w:rPr>
          <w:lang w:val="en-US" w:eastAsia="ko-KR"/>
        </w:rPr>
        <w:t>mcdata-</w:t>
      </w:r>
      <w:r w:rsidRPr="00B02A0B">
        <w:rPr>
          <w:lang w:val="en-US"/>
        </w:rPr>
        <w:t xml:space="preserve">location-info+xml </w:t>
      </w:r>
      <w:r w:rsidRPr="00B02A0B">
        <w:t>MIME bodies for an MCData emergency alert. The procedure is initiated by the controlling MCData function when it has received a SIP request initiating an MCData emergency alert and generates a message containing the MCData emergency alert information required by 3GPP TS 23.282 [2].</w:t>
      </w:r>
    </w:p>
    <w:p w14:paraId="3EB2D245" w14:textId="77777777" w:rsidR="005C310B" w:rsidRPr="00B02A0B" w:rsidRDefault="005C310B" w:rsidP="005C310B">
      <w:r w:rsidRPr="00B02A0B">
        <w:t>The controlling MCData function:</w:t>
      </w:r>
    </w:p>
    <w:p w14:paraId="6D397702" w14:textId="77777777" w:rsidR="005C310B" w:rsidRPr="00B02A0B" w:rsidRDefault="005C310B" w:rsidP="005C310B">
      <w:pPr>
        <w:pStyle w:val="B1"/>
      </w:pPr>
      <w:r w:rsidRPr="00B02A0B">
        <w:rPr>
          <w:lang w:val="en-US"/>
        </w:rPr>
        <w:t>1)</w:t>
      </w:r>
      <w:r w:rsidRPr="00B02A0B">
        <w:rPr>
          <w:lang w:val="en-US"/>
        </w:rPr>
        <w:tab/>
      </w:r>
      <w:r w:rsidRPr="00B02A0B">
        <w:t>shall include, if not already present, an application/vnd.3gpp.mcdata-info+xml MIME body as specified in Annex </w:t>
      </w:r>
      <w:r w:rsidRPr="00B02A0B">
        <w:rPr>
          <w:lang w:val="en-US"/>
        </w:rPr>
        <w:t>D</w:t>
      </w:r>
      <w:r w:rsidRPr="00B02A0B">
        <w:t>.1, and set the &lt;alert-ind&gt; element to a value of "true";</w:t>
      </w:r>
    </w:p>
    <w:p w14:paraId="50976EAD" w14:textId="77777777" w:rsidR="005C310B" w:rsidRPr="00B02A0B" w:rsidRDefault="005C310B" w:rsidP="005C310B">
      <w:pPr>
        <w:pStyle w:val="B1"/>
      </w:pPr>
      <w:r w:rsidRPr="00B02A0B">
        <w:t>2)</w:t>
      </w:r>
      <w:r w:rsidRPr="00B02A0B">
        <w:tab/>
        <w:t xml:space="preserve">shall determine the value of the MCData user's Mission Critical Organization from the &lt;MissionCriticalOrganization&gt; element, of the </w:t>
      </w:r>
      <w:r w:rsidRPr="00B02A0B">
        <w:rPr>
          <w:lang w:val="en-US"/>
        </w:rPr>
        <w:t xml:space="preserve">MCData user profile document </w:t>
      </w:r>
      <w:r w:rsidRPr="00B02A0B">
        <w:t>identified by the MCData ID and profile index associated with MCData user (see the MCData user profile document in 3GPP TS 24.484 [</w:t>
      </w:r>
      <w:r w:rsidRPr="00B02A0B">
        <w:rPr>
          <w:lang w:val="en-US"/>
        </w:rPr>
        <w:t>12</w:t>
      </w:r>
      <w:r w:rsidRPr="00B02A0B">
        <w:t>]);</w:t>
      </w:r>
    </w:p>
    <w:p w14:paraId="5C7DD2DD" w14:textId="77777777" w:rsidR="005C310B" w:rsidRPr="00B02A0B" w:rsidRDefault="005C310B" w:rsidP="005C310B">
      <w:pPr>
        <w:pStyle w:val="B1"/>
      </w:pPr>
      <w:r w:rsidRPr="00B02A0B">
        <w:t>3)</w:t>
      </w:r>
      <w:r w:rsidRPr="00B02A0B">
        <w:tab/>
        <w:t xml:space="preserve">shall include in the </w:t>
      </w:r>
      <w:r w:rsidRPr="00B02A0B">
        <w:rPr>
          <w:lang w:val="en-US"/>
        </w:rPr>
        <w:t>&lt;mcdatainfo&gt; element containing the &lt;mcdata-Params&gt; element</w:t>
      </w:r>
      <w:r w:rsidRPr="00B02A0B">
        <w:t xml:space="preserve"> an &lt;mc-org&gt; element set to the value of the MCData user's Mission Critical Organization; and</w:t>
      </w:r>
    </w:p>
    <w:p w14:paraId="620F5754" w14:textId="77777777" w:rsidR="005C310B" w:rsidRPr="00B02A0B" w:rsidRDefault="005C310B" w:rsidP="005C310B">
      <w:pPr>
        <w:pStyle w:val="B1"/>
      </w:pPr>
      <w:r w:rsidRPr="00B02A0B">
        <w:rPr>
          <w:lang w:val="en-US"/>
        </w:rPr>
        <w:t>4)</w:t>
      </w:r>
      <w:r w:rsidRPr="00B02A0B">
        <w:rPr>
          <w:lang w:val="en-US"/>
        </w:rPr>
        <w:tab/>
      </w:r>
      <w:r w:rsidRPr="00B02A0B">
        <w:t>shall copy the contents of the application/vnd.3gpp.</w:t>
      </w:r>
      <w:r w:rsidRPr="00B02A0B">
        <w:rPr>
          <w:lang w:val="en-US" w:eastAsia="ko-KR"/>
        </w:rPr>
        <w:t>mcdata-</w:t>
      </w:r>
      <w:r w:rsidRPr="00B02A0B">
        <w:t>location-info+xml MIME body in the received SIP request into an application/vnd.3gpp.</w:t>
      </w:r>
      <w:r w:rsidRPr="00B02A0B">
        <w:rPr>
          <w:lang w:val="en-US" w:eastAsia="ko-KR"/>
        </w:rPr>
        <w:t>mcdata-</w:t>
      </w:r>
      <w:r w:rsidRPr="00B02A0B">
        <w:t>location-info+xml MIME body included in the outgoing SIP request.</w:t>
      </w:r>
    </w:p>
    <w:p w14:paraId="019612B4" w14:textId="77777777" w:rsidR="005C310B" w:rsidRPr="00B02A0B" w:rsidRDefault="005C310B" w:rsidP="007D34FE">
      <w:pPr>
        <w:pStyle w:val="Heading5"/>
        <w:rPr>
          <w:lang w:val="en-US" w:eastAsia="ko-KR"/>
        </w:rPr>
      </w:pPr>
      <w:bookmarkStart w:id="965" w:name="_Toc20155660"/>
      <w:bookmarkStart w:id="966" w:name="_Toc27500815"/>
      <w:bookmarkStart w:id="967" w:name="_Toc44598424"/>
      <w:bookmarkStart w:id="968" w:name="_Toc44602279"/>
      <w:bookmarkStart w:id="969" w:name="_Toc45197456"/>
      <w:bookmarkStart w:id="970" w:name="_Toc45695489"/>
      <w:bookmarkStart w:id="971" w:name="_Toc51850945"/>
      <w:bookmarkStart w:id="972" w:name="_Toc92224525"/>
      <w:bookmarkStart w:id="973" w:name="_Toc162963786"/>
      <w:r w:rsidRPr="00B02A0B">
        <w:rPr>
          <w:lang w:eastAsia="ko-KR"/>
        </w:rPr>
        <w:t>6.3.</w:t>
      </w:r>
      <w:r w:rsidRPr="00B02A0B">
        <w:rPr>
          <w:lang w:val="en-US" w:eastAsia="ko-KR"/>
        </w:rPr>
        <w:t>7</w:t>
      </w:r>
      <w:r w:rsidRPr="00B02A0B">
        <w:rPr>
          <w:lang w:eastAsia="ko-KR"/>
        </w:rPr>
        <w:t>.1.4</w:t>
      </w:r>
      <w:r w:rsidRPr="00B02A0B">
        <w:rPr>
          <w:lang w:eastAsia="ko-KR"/>
        </w:rPr>
        <w:tab/>
        <w:t>Retrieving Resource-Priority header field values</w:t>
      </w:r>
      <w:bookmarkEnd w:id="965"/>
      <w:bookmarkEnd w:id="966"/>
      <w:r w:rsidRPr="00B02A0B">
        <w:rPr>
          <w:lang w:val="en-US" w:eastAsia="ko-KR"/>
        </w:rPr>
        <w:t xml:space="preserve"> for emergency communications</w:t>
      </w:r>
      <w:bookmarkEnd w:id="967"/>
      <w:bookmarkEnd w:id="968"/>
      <w:bookmarkEnd w:id="969"/>
      <w:bookmarkEnd w:id="970"/>
      <w:bookmarkEnd w:id="971"/>
      <w:bookmarkEnd w:id="972"/>
      <w:bookmarkEnd w:id="973"/>
    </w:p>
    <w:p w14:paraId="7558270E" w14:textId="77777777" w:rsidR="005C310B" w:rsidRPr="00B02A0B" w:rsidRDefault="005C310B" w:rsidP="005C310B">
      <w:pPr>
        <w:rPr>
          <w:lang w:eastAsia="ko-KR"/>
        </w:rPr>
      </w:pPr>
      <w:r w:rsidRPr="00B02A0B">
        <w:t>This clause is referenced from other procedures.</w:t>
      </w:r>
    </w:p>
    <w:p w14:paraId="51DF2F9C" w14:textId="77777777" w:rsidR="005C310B" w:rsidRPr="00B02A0B" w:rsidRDefault="005C310B" w:rsidP="005C310B">
      <w:pPr>
        <w:rPr>
          <w:lang w:val="en-US"/>
        </w:rPr>
      </w:pPr>
      <w:r w:rsidRPr="00B02A0B">
        <w:rPr>
          <w:lang w:eastAsia="ko-KR"/>
        </w:rPr>
        <w:t xml:space="preserve">When determining the Resource-Priority header field namespace and priority values as specified in </w:t>
      </w:r>
      <w:r w:rsidRPr="00B02A0B">
        <w:rPr>
          <w:lang w:val="en-US"/>
        </w:rPr>
        <w:t xml:space="preserve">IETF RFC 8101 [67] </w:t>
      </w:r>
      <w:r w:rsidRPr="00B02A0B">
        <w:rPr>
          <w:lang w:eastAsia="ko-KR"/>
        </w:rPr>
        <w:t>for an MCData emergency (group or one-to-one) communication, the controlling MCData function:</w:t>
      </w:r>
    </w:p>
    <w:p w14:paraId="7A324BDC" w14:textId="77777777" w:rsidR="005C310B" w:rsidRPr="00B02A0B" w:rsidRDefault="005C310B" w:rsidP="005C310B">
      <w:pPr>
        <w:pStyle w:val="B1"/>
      </w:pPr>
      <w:r w:rsidRPr="00B02A0B">
        <w:t>1)</w:t>
      </w:r>
      <w:r w:rsidRPr="00B02A0B">
        <w:tab/>
        <w:t>shall retrieve the value of the &lt;resource-priority-namespace&gt; element contained in the &lt;emergency-resource-priority&gt; element contained in the &lt;on-network&gt; element of the MCData service configuration document (see the service configuration document in 3GPP TS 24.484 [</w:t>
      </w:r>
      <w:r w:rsidRPr="00B02A0B">
        <w:rPr>
          <w:lang w:val="en-US"/>
        </w:rPr>
        <w:t>12</w:t>
      </w:r>
      <w:r w:rsidRPr="00B02A0B">
        <w:t>])</w:t>
      </w:r>
      <w:r w:rsidRPr="00B02A0B">
        <w:rPr>
          <w:lang w:val="en-US"/>
        </w:rPr>
        <w:t>; and</w:t>
      </w:r>
    </w:p>
    <w:p w14:paraId="76952F1B" w14:textId="77777777" w:rsidR="005C310B" w:rsidRPr="00B02A0B" w:rsidRDefault="005C310B" w:rsidP="005C310B">
      <w:pPr>
        <w:pStyle w:val="B1"/>
      </w:pPr>
      <w:r w:rsidRPr="00B02A0B">
        <w:t>2)</w:t>
      </w:r>
      <w:r w:rsidRPr="00B02A0B">
        <w:tab/>
        <w:t>shall retrieve the value of the &lt;resource-priority-priority&gt; element contained in the &lt;emergency-resource-priority&gt; element contained in the &lt;on-network&gt; element of the MCData service configuration document (see the service configuration document in 3GPP TS 24.484 [</w:t>
      </w:r>
      <w:r w:rsidRPr="00B02A0B">
        <w:rPr>
          <w:lang w:val="en-US"/>
        </w:rPr>
        <w:t>12</w:t>
      </w:r>
      <w:r w:rsidRPr="00B02A0B">
        <w:t>]).</w:t>
      </w:r>
    </w:p>
    <w:p w14:paraId="543D0622" w14:textId="77777777" w:rsidR="005C310B" w:rsidRPr="00B02A0B" w:rsidRDefault="005C310B" w:rsidP="005C310B">
      <w:r w:rsidRPr="00B02A0B">
        <w:rPr>
          <w:lang w:eastAsia="ko-KR"/>
        </w:rPr>
        <w:t xml:space="preserve">When determining the Resource-Priority header field namespace and priority values as specified in </w:t>
      </w:r>
      <w:r w:rsidRPr="00B02A0B">
        <w:rPr>
          <w:lang w:val="en-US"/>
        </w:rPr>
        <w:t xml:space="preserve">IETF RFC 8101 [48] </w:t>
      </w:r>
      <w:r w:rsidRPr="00B02A0B">
        <w:rPr>
          <w:lang w:eastAsia="ko-KR"/>
        </w:rPr>
        <w:t>for an MCData imminent peril group communication, the controlling MCData function:</w:t>
      </w:r>
    </w:p>
    <w:p w14:paraId="442132C6" w14:textId="77777777" w:rsidR="005C310B" w:rsidRPr="00B02A0B" w:rsidRDefault="005C310B" w:rsidP="005C310B">
      <w:pPr>
        <w:pStyle w:val="B1"/>
      </w:pPr>
      <w:r w:rsidRPr="00B02A0B">
        <w:lastRenderedPageBreak/>
        <w:t>1)</w:t>
      </w:r>
      <w:r w:rsidRPr="00B02A0B">
        <w:tab/>
        <w:t xml:space="preserve">shall retrieve the value of the &lt;resource-priority-namespace&gt; element contained in the &lt;imminent-peril-resource-priority&gt; element contained in the &lt;on-network&gt; element of the MCData service configuration document (see the service configuration document in 3GPP TS 24.484 [12] </w:t>
      </w:r>
      <w:r w:rsidRPr="00B02A0B">
        <w:rPr>
          <w:lang w:val="en-US"/>
        </w:rPr>
        <w:t>and</w:t>
      </w:r>
    </w:p>
    <w:p w14:paraId="48A5A966" w14:textId="77777777" w:rsidR="005C310B" w:rsidRPr="00B02A0B" w:rsidRDefault="005C310B" w:rsidP="005C310B">
      <w:pPr>
        <w:pStyle w:val="B1"/>
      </w:pPr>
      <w:r w:rsidRPr="00B02A0B">
        <w:t>2)</w:t>
      </w:r>
      <w:r w:rsidRPr="00B02A0B">
        <w:tab/>
        <w:t>shall retrieve the value of the &lt;resource-priority-priority&gt; element contained in the &lt;imminent-peril-resource-priority&gt; element contained in the &lt;on-network&gt; element of the MCData service configuration document (see the service configuration document in 3GPP TS 24.484 [12])</w:t>
      </w:r>
    </w:p>
    <w:p w14:paraId="1660953C" w14:textId="77777777" w:rsidR="005C310B" w:rsidRPr="00B02A0B" w:rsidRDefault="005C310B" w:rsidP="005C310B">
      <w:r w:rsidRPr="00B02A0B">
        <w:rPr>
          <w:lang w:eastAsia="ko-KR"/>
        </w:rPr>
        <w:t xml:space="preserve">When determining the Resource-Priority header field namespace and priority values as specified in </w:t>
      </w:r>
      <w:r w:rsidRPr="00B02A0B">
        <w:rPr>
          <w:lang w:val="en-US"/>
        </w:rPr>
        <w:t xml:space="preserve">IETF RFC 8101 [67] </w:t>
      </w:r>
      <w:r w:rsidRPr="00B02A0B">
        <w:rPr>
          <w:lang w:eastAsia="ko-KR"/>
        </w:rPr>
        <w:t>for a normal MCData (group or one-to-one) communication, the controlling MCData function:</w:t>
      </w:r>
    </w:p>
    <w:p w14:paraId="1249D6D9" w14:textId="77777777" w:rsidR="005C310B" w:rsidRPr="00B02A0B" w:rsidRDefault="005C310B" w:rsidP="005C310B">
      <w:pPr>
        <w:pStyle w:val="B1"/>
      </w:pPr>
      <w:r w:rsidRPr="00B02A0B">
        <w:t>1)</w:t>
      </w:r>
      <w:r w:rsidRPr="00B02A0B">
        <w:tab/>
        <w:t>shall retrieve the value of the &lt;resource-priority-namespace&gt; element contained in the &lt;normal-resource-priority&gt; element contained in the &lt;on-network&gt; element of the MCData service configuration document (see the service configuration document in 3GPP TS 24.484 [</w:t>
      </w:r>
      <w:r w:rsidRPr="00B02A0B">
        <w:rPr>
          <w:lang w:val="en-US"/>
        </w:rPr>
        <w:t>12</w:t>
      </w:r>
      <w:r w:rsidRPr="00B02A0B">
        <w:t>])</w:t>
      </w:r>
      <w:r w:rsidRPr="00B02A0B">
        <w:rPr>
          <w:lang w:val="en-US"/>
        </w:rPr>
        <w:t>; and</w:t>
      </w:r>
    </w:p>
    <w:p w14:paraId="35C3F137" w14:textId="77777777" w:rsidR="005C310B" w:rsidRPr="00B02A0B" w:rsidRDefault="005C310B" w:rsidP="005C310B">
      <w:pPr>
        <w:pStyle w:val="B1"/>
      </w:pPr>
      <w:r w:rsidRPr="00B02A0B">
        <w:t>2)</w:t>
      </w:r>
      <w:r w:rsidRPr="00B02A0B">
        <w:tab/>
        <w:t>shall retrieve the value of the &lt;resource-priority-priority&gt; element contained in the &lt;normal-resource-priority&gt; element contained in the &lt;on-network&gt; element of the MCData service configuration document (see the service configuration document in 3GPP TS 24.484 [</w:t>
      </w:r>
      <w:r w:rsidRPr="00B02A0B">
        <w:rPr>
          <w:lang w:val="en-US"/>
        </w:rPr>
        <w:t>12</w:t>
      </w:r>
      <w:r w:rsidRPr="00B02A0B">
        <w:t>]).</w:t>
      </w:r>
    </w:p>
    <w:p w14:paraId="39098F2A" w14:textId="77777777" w:rsidR="005C310B" w:rsidRPr="00B02A0B" w:rsidRDefault="005C310B" w:rsidP="005C310B">
      <w:pPr>
        <w:pStyle w:val="NO"/>
      </w:pPr>
      <w:r w:rsidRPr="00B02A0B">
        <w:t>NOTE:</w:t>
      </w:r>
      <w:r w:rsidRPr="00B02A0B">
        <w:tab/>
        <w:t xml:space="preserve">The "normal" Resource-Priority header field value is needed to return to a normal priority value from a priority value adjusted for an MCData emergency </w:t>
      </w:r>
      <w:r w:rsidRPr="00B02A0B">
        <w:rPr>
          <w:lang w:val="en-US"/>
        </w:rPr>
        <w:t>communication (group or one-to-one)</w:t>
      </w:r>
      <w:r w:rsidRPr="00B02A0B">
        <w:t>. The "normal" priority received from the EPS by use of the "normal" Resource-Priority header field value is expected to be the same as the "normal" priority received from the EPS when initiating a c</w:t>
      </w:r>
      <w:r w:rsidRPr="00B02A0B">
        <w:rPr>
          <w:lang w:val="en-US"/>
        </w:rPr>
        <w:t>ommunication</w:t>
      </w:r>
      <w:r w:rsidRPr="00B02A0B">
        <w:t xml:space="preserve"> with no Resource-Priority header field included.</w:t>
      </w:r>
    </w:p>
    <w:p w14:paraId="3EC62356" w14:textId="77777777" w:rsidR="005C310B" w:rsidRPr="00B02A0B" w:rsidRDefault="005C310B" w:rsidP="007D34FE">
      <w:pPr>
        <w:pStyle w:val="Heading5"/>
        <w:rPr>
          <w:lang w:eastAsia="ko-KR"/>
        </w:rPr>
      </w:pPr>
      <w:bookmarkStart w:id="974" w:name="_Toc20155661"/>
      <w:bookmarkStart w:id="975" w:name="_Toc27500816"/>
      <w:bookmarkStart w:id="976" w:name="_Toc44598425"/>
      <w:bookmarkStart w:id="977" w:name="_Toc44602280"/>
      <w:bookmarkStart w:id="978" w:name="_Toc45197457"/>
      <w:bookmarkStart w:id="979" w:name="_Toc45695490"/>
      <w:bookmarkStart w:id="980" w:name="_Toc51850946"/>
      <w:bookmarkStart w:id="981" w:name="_Toc92224526"/>
      <w:bookmarkStart w:id="982" w:name="_Toc162963787"/>
      <w:r w:rsidRPr="00B02A0B">
        <w:rPr>
          <w:lang w:eastAsia="ko-KR"/>
        </w:rPr>
        <w:t>6.3.</w:t>
      </w:r>
      <w:r w:rsidRPr="00B02A0B">
        <w:rPr>
          <w:lang w:val="en-US" w:eastAsia="ko-KR"/>
        </w:rPr>
        <w:t>7</w:t>
      </w:r>
      <w:r w:rsidRPr="00B02A0B">
        <w:rPr>
          <w:lang w:eastAsia="ko-KR"/>
        </w:rPr>
        <w:t>.1.</w:t>
      </w:r>
      <w:r w:rsidRPr="00B02A0B">
        <w:rPr>
          <w:lang w:val="en-US" w:eastAsia="ko-KR"/>
        </w:rPr>
        <w:t>5</w:t>
      </w:r>
      <w:r w:rsidRPr="00B02A0B">
        <w:rPr>
          <w:lang w:eastAsia="ko-KR"/>
        </w:rPr>
        <w:tab/>
        <w:t>Generating a SIP MESSAGE request to indicate successful receipt of an emergency alert or emergency cancellation</w:t>
      </w:r>
      <w:bookmarkEnd w:id="974"/>
      <w:bookmarkEnd w:id="975"/>
      <w:bookmarkEnd w:id="976"/>
      <w:bookmarkEnd w:id="977"/>
      <w:bookmarkEnd w:id="978"/>
      <w:bookmarkEnd w:id="979"/>
      <w:bookmarkEnd w:id="980"/>
      <w:bookmarkEnd w:id="981"/>
      <w:bookmarkEnd w:id="982"/>
    </w:p>
    <w:p w14:paraId="5246755B" w14:textId="77777777" w:rsidR="005C310B" w:rsidRPr="00B02A0B" w:rsidRDefault="005C310B" w:rsidP="005C310B">
      <w:r w:rsidRPr="00B02A0B">
        <w:t>This clause is referenced from other procedures.</w:t>
      </w:r>
    </w:p>
    <w:p w14:paraId="7410F919" w14:textId="77777777" w:rsidR="005C310B" w:rsidRPr="00B02A0B" w:rsidRDefault="005C310B" w:rsidP="005C310B">
      <w:r w:rsidRPr="00B02A0B">
        <w:t>This clause describes the procedures for generating a SIP MESSAGE request to notify the originator of an emergency alert or emergency cancellation that the request was successfully received.</w:t>
      </w:r>
    </w:p>
    <w:p w14:paraId="4A313A81" w14:textId="77777777" w:rsidR="005C310B" w:rsidRPr="00B02A0B" w:rsidRDefault="005C310B" w:rsidP="005C310B">
      <w:r w:rsidRPr="00B02A0B">
        <w:t>The controlling MCData function:</w:t>
      </w:r>
    </w:p>
    <w:p w14:paraId="5D9E3B9B" w14:textId="77777777" w:rsidR="005C310B" w:rsidRPr="00B02A0B" w:rsidRDefault="005C310B" w:rsidP="005C310B">
      <w:pPr>
        <w:pStyle w:val="B1"/>
        <w:rPr>
          <w:lang w:eastAsia="ko-KR"/>
        </w:rPr>
      </w:pPr>
      <w:r w:rsidRPr="00B02A0B">
        <w:t>1)</w:t>
      </w:r>
      <w:r w:rsidRPr="00B02A0B">
        <w:tab/>
        <w:t>shall generate a SIP MESSAGE request in accordance with 3GPP TS 24.229 [</w:t>
      </w:r>
      <w:r w:rsidRPr="00B02A0B">
        <w:rPr>
          <w:lang w:val="en-US"/>
        </w:rPr>
        <w:t>5</w:t>
      </w:r>
      <w:r w:rsidRPr="00B02A0B">
        <w:t xml:space="preserve">] and </w:t>
      </w:r>
      <w:r w:rsidRPr="00B02A0B">
        <w:rPr>
          <w:lang w:eastAsia="ko-KR"/>
        </w:rPr>
        <w:t>IETF RFC 3428 [</w:t>
      </w:r>
      <w:r w:rsidRPr="00B02A0B">
        <w:rPr>
          <w:lang w:val="en-US" w:eastAsia="ko-KR"/>
        </w:rPr>
        <w:t>6</w:t>
      </w:r>
      <w:r w:rsidRPr="00B02A0B">
        <w:rPr>
          <w:lang w:eastAsia="ko-KR"/>
        </w:rPr>
        <w:t>]</w:t>
      </w:r>
      <w:r w:rsidRPr="00B02A0B">
        <w:t>;</w:t>
      </w:r>
    </w:p>
    <w:p w14:paraId="1A6193DC"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containing the g.3gpp.mcdata media feature tag along with the "require" and "explicit" header field parameters according to IETF RFC 3841 [</w:t>
      </w:r>
      <w:r w:rsidRPr="00B02A0B">
        <w:rPr>
          <w:lang w:val="en-US" w:eastAsia="ko-KR"/>
        </w:rPr>
        <w:t>8</w:t>
      </w:r>
      <w:r w:rsidRPr="00B02A0B">
        <w:rPr>
          <w:lang w:eastAsia="ko-KR"/>
        </w:rPr>
        <w:t>];</w:t>
      </w:r>
    </w:p>
    <w:p w14:paraId="2C721DA3"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 along with parameters "require" and "explicit" according to IETF RFC 3841 [</w:t>
      </w:r>
      <w:r w:rsidRPr="00B02A0B">
        <w:rPr>
          <w:lang w:val="en-US" w:eastAsia="ko-KR"/>
        </w:rPr>
        <w:t>8</w:t>
      </w:r>
      <w:r w:rsidRPr="00B02A0B">
        <w:rPr>
          <w:lang w:eastAsia="ko-KR"/>
        </w:rPr>
        <w:t>];</w:t>
      </w:r>
    </w:p>
    <w:p w14:paraId="30E7D154" w14:textId="430B8E2B" w:rsidR="005C310B" w:rsidRPr="00B02A0B" w:rsidRDefault="005C310B" w:rsidP="005C310B">
      <w:pPr>
        <w:pStyle w:val="B1"/>
      </w:pPr>
      <w:r w:rsidRPr="00B02A0B">
        <w:rPr>
          <w:lang w:eastAsia="ko-KR"/>
        </w:rPr>
        <w:t>4)</w:t>
      </w:r>
      <w:r w:rsidRPr="00B02A0B">
        <w:rPr>
          <w:lang w:eastAsia="ko-KR"/>
        </w:rPr>
        <w:tab/>
      </w:r>
      <w:r w:rsidRPr="00B02A0B">
        <w:t xml:space="preserve">shall set the Request-URI to the </w:t>
      </w:r>
      <w:r w:rsidR="00941743">
        <w:rPr>
          <w:rFonts w:eastAsia="SimSun"/>
        </w:rPr>
        <w:t>public service identity</w:t>
      </w:r>
      <w:r w:rsidRPr="00B02A0B">
        <w:t xml:space="preserve"> of the terminating participating function associated with the MCData ID of the targeted MCData </w:t>
      </w:r>
      <w:r w:rsidRPr="00B02A0B">
        <w:rPr>
          <w:lang w:eastAsia="ko-KR"/>
        </w:rPr>
        <w:t>u</w:t>
      </w:r>
      <w:r w:rsidRPr="00B02A0B">
        <w:t>ser;</w:t>
      </w:r>
    </w:p>
    <w:p w14:paraId="2B41FA86" w14:textId="77777777" w:rsidR="00941743" w:rsidRDefault="00941743" w:rsidP="00941743">
      <w:pPr>
        <w:pStyle w:val="NO"/>
      </w:pPr>
      <w:r>
        <w:t>NOTE 1:</w:t>
      </w:r>
      <w:r>
        <w:tab/>
        <w:t xml:space="preserve">The public service identity can identify the </w:t>
      </w:r>
      <w:r w:rsidRPr="00E352B4">
        <w:rPr>
          <w:rFonts w:eastAsia="SimSun"/>
        </w:rPr>
        <w:t xml:space="preserve">terminating participating </w:t>
      </w:r>
      <w:r>
        <w:t>MCData function in the local MCData system or in an interconnected MCData system.</w:t>
      </w:r>
    </w:p>
    <w:p w14:paraId="1D34BC1A" w14:textId="77777777" w:rsidR="00941743" w:rsidRDefault="00941743" w:rsidP="00941743">
      <w:pPr>
        <w:pStyle w:val="NO"/>
      </w:pPr>
      <w:r>
        <w:t>NOTE 2:</w:t>
      </w:r>
      <w:r>
        <w:tab/>
        <w:t xml:space="preserve">If the </w:t>
      </w:r>
      <w:r w:rsidRPr="00E352B4">
        <w:rPr>
          <w:rFonts w:eastAsia="SimSun"/>
        </w:rPr>
        <w:t xml:space="preserve">terminating 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0B20E79F" w14:textId="77777777" w:rsidR="00941743" w:rsidRDefault="00941743" w:rsidP="00941743">
      <w:pPr>
        <w:pStyle w:val="NO"/>
      </w:pPr>
      <w:r>
        <w:t>NOTE 3:</w:t>
      </w:r>
      <w:r>
        <w:tab/>
        <w:t xml:space="preserve">If the </w:t>
      </w:r>
      <w:r w:rsidRPr="00E352B4">
        <w:rPr>
          <w:rFonts w:eastAsia="SimSun"/>
        </w:rPr>
        <w:t xml:space="preserve">terminating 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8627EC1" w14:textId="77777777" w:rsidR="00941743" w:rsidRPr="00BE4B01" w:rsidRDefault="00941743" w:rsidP="00941743">
      <w:pPr>
        <w:pStyle w:val="NO"/>
      </w:pPr>
      <w:r>
        <w:t>NOTE 4:</w:t>
      </w:r>
      <w:r>
        <w:tab/>
        <w:t xml:space="preserve">How the </w:t>
      </w:r>
      <w:r w:rsidRPr="00E352B4">
        <w:rPr>
          <w:rFonts w:eastAsia="SimSun"/>
        </w:rPr>
        <w:t xml:space="preserve">controlling </w:t>
      </w:r>
      <w:r>
        <w:t xml:space="preserve">MCData function determines the public service identity of the </w:t>
      </w:r>
      <w:r w:rsidRPr="00E352B4">
        <w:rPr>
          <w:rFonts w:eastAsia="SimSun"/>
        </w:rPr>
        <w:t xml:space="preserve">terminating participating </w:t>
      </w:r>
      <w:r>
        <w:t>MCData function serving the target MCData ID or of the MCData gateway server in the interconnected MCData system is out of the scope of the present document.</w:t>
      </w:r>
    </w:p>
    <w:p w14:paraId="45A56A3C" w14:textId="77777777" w:rsidR="00941743" w:rsidRDefault="00941743" w:rsidP="00941743">
      <w:pPr>
        <w:pStyle w:val="NO"/>
      </w:pPr>
      <w:r>
        <w:t>NOTE 5:</w:t>
      </w:r>
      <w:r>
        <w:tab/>
        <w:t>How the local MCData system routes the SIP request through an exit MCData gateway server is out of the scope of the present document.</w:t>
      </w:r>
    </w:p>
    <w:p w14:paraId="4856588F" w14:textId="77777777" w:rsidR="005C310B" w:rsidRPr="00B02A0B" w:rsidRDefault="005C310B" w:rsidP="005C310B">
      <w:pPr>
        <w:pStyle w:val="B1"/>
      </w:pPr>
      <w:r w:rsidRPr="00B02A0B">
        <w:lastRenderedPageBreak/>
        <w:t>5)</w:t>
      </w:r>
      <w:r w:rsidRPr="00B02A0B">
        <w:tab/>
        <w:t>shall include a P-Asserted-Identity header field set to the public service identity of controlling MCData function; and</w:t>
      </w:r>
    </w:p>
    <w:p w14:paraId="33904602" w14:textId="77777777" w:rsidR="005C310B" w:rsidRPr="00B02A0B" w:rsidRDefault="005C310B" w:rsidP="005C310B">
      <w:pPr>
        <w:pStyle w:val="B1"/>
      </w:pPr>
      <w:r w:rsidRPr="00B02A0B">
        <w:t>6)</w:t>
      </w:r>
      <w:r w:rsidRPr="00B02A0B">
        <w:tab/>
        <w:t>shall include an application/vnd.3gpp.mcdata-info+xml MIME body with the &lt;mcdatainfo&gt; element containing the &lt;mcdata-Params&gt; element with the &lt;mcdata-request-uri&gt; element set to the value of the MCData ID of the targeted MCData user.</w:t>
      </w:r>
    </w:p>
    <w:p w14:paraId="40DA8F52" w14:textId="77777777" w:rsidR="005C310B" w:rsidRPr="00B02A0B" w:rsidRDefault="005C310B" w:rsidP="007D34FE">
      <w:pPr>
        <w:pStyle w:val="Heading5"/>
        <w:rPr>
          <w:lang w:val="en-US" w:eastAsia="ko-KR"/>
        </w:rPr>
      </w:pPr>
      <w:bookmarkStart w:id="983" w:name="_Toc20155662"/>
      <w:bookmarkStart w:id="984" w:name="_Toc27500817"/>
      <w:bookmarkStart w:id="985" w:name="_Toc36048942"/>
      <w:bookmarkStart w:id="986" w:name="_Toc45209705"/>
      <w:bookmarkStart w:id="987" w:name="_Toc51860530"/>
      <w:bookmarkStart w:id="988" w:name="_Toc59211854"/>
      <w:bookmarkStart w:id="989" w:name="_Toc92224527"/>
      <w:bookmarkStart w:id="990" w:name="_Toc162963788"/>
      <w:bookmarkStart w:id="991" w:name="_Toc20155656"/>
      <w:bookmarkStart w:id="992" w:name="_Toc27500811"/>
      <w:bookmarkStart w:id="993" w:name="_Toc36048936"/>
      <w:bookmarkStart w:id="994" w:name="_Toc45209699"/>
      <w:bookmarkStart w:id="995" w:name="_Toc51860524"/>
      <w:bookmarkStart w:id="996" w:name="_Toc59211848"/>
      <w:bookmarkStart w:id="997" w:name="_Toc44598426"/>
      <w:bookmarkStart w:id="998" w:name="_Toc44602281"/>
      <w:bookmarkStart w:id="999" w:name="_Toc45197458"/>
      <w:bookmarkStart w:id="1000" w:name="_Toc45695491"/>
      <w:bookmarkStart w:id="1001" w:name="_Toc51850947"/>
      <w:r w:rsidRPr="00B02A0B">
        <w:t>6.3.7.1.6</w:t>
      </w:r>
      <w:r w:rsidRPr="00B02A0B">
        <w:rPr>
          <w:lang w:eastAsia="ko-KR"/>
        </w:rPr>
        <w:tab/>
        <w:t xml:space="preserve">Generating a SIP MESSAGE request for notification of </w:t>
      </w:r>
      <w:r w:rsidRPr="00B02A0B">
        <w:rPr>
          <w:lang w:val="en-US" w:eastAsia="ko-KR"/>
        </w:rPr>
        <w:t>entry into</w:t>
      </w:r>
      <w:r w:rsidRPr="00B02A0B">
        <w:rPr>
          <w:lang w:eastAsia="ko-KR"/>
        </w:rPr>
        <w:t xml:space="preserve"> or exit from an emergency </w:t>
      </w:r>
      <w:r w:rsidRPr="00B02A0B">
        <w:rPr>
          <w:lang w:val="en-US" w:eastAsia="ko-KR"/>
        </w:rPr>
        <w:t>alert area</w:t>
      </w:r>
      <w:bookmarkEnd w:id="983"/>
      <w:bookmarkEnd w:id="984"/>
      <w:bookmarkEnd w:id="985"/>
      <w:bookmarkEnd w:id="986"/>
      <w:bookmarkEnd w:id="987"/>
      <w:bookmarkEnd w:id="988"/>
      <w:bookmarkEnd w:id="989"/>
      <w:bookmarkEnd w:id="990"/>
    </w:p>
    <w:p w14:paraId="1BB91967" w14:textId="77777777" w:rsidR="005C310B" w:rsidRPr="00B02A0B" w:rsidRDefault="005C310B" w:rsidP="005C310B">
      <w:r w:rsidRPr="00B02A0B">
        <w:t>This clause describes the procedures for generating a SIP MESSAGE request to notify an MCData client that it has entered a pre-defined emergency alert area or exited from a pre-defined emergency alert area. The procedure is initiated by the participating MCData function when the participating MCData function determines that the MCData client has entered a pre-defined emergency alert area or exited from a pre-defined emergency alert area.</w:t>
      </w:r>
    </w:p>
    <w:p w14:paraId="27104B60" w14:textId="77777777" w:rsidR="005C310B" w:rsidRPr="00B02A0B" w:rsidRDefault="005C310B" w:rsidP="005C310B">
      <w:r w:rsidRPr="00B02A0B">
        <w:t>The participating MCData function:</w:t>
      </w:r>
    </w:p>
    <w:p w14:paraId="37287C3D" w14:textId="77777777" w:rsidR="005C310B" w:rsidRPr="00B02A0B" w:rsidRDefault="005C310B" w:rsidP="005C310B">
      <w:pPr>
        <w:pStyle w:val="B1"/>
      </w:pPr>
      <w:r w:rsidRPr="00B02A0B">
        <w:t>1)</w:t>
      </w:r>
      <w:r w:rsidRPr="00B02A0B">
        <w:tab/>
        <w:t>shall generate a SIP MESSAGE request in accordance with 3GPP TS 24.229 [5] and IETF RFC 3428 [6];</w:t>
      </w:r>
    </w:p>
    <w:p w14:paraId="27330C40" w14:textId="77777777" w:rsidR="005C310B" w:rsidRPr="00B02A0B" w:rsidRDefault="005C310B" w:rsidP="005C310B">
      <w:pPr>
        <w:pStyle w:val="B1"/>
      </w:pPr>
      <w:r w:rsidRPr="00B02A0B">
        <w:t>2)</w:t>
      </w:r>
      <w:r w:rsidRPr="00B02A0B">
        <w:tab/>
        <w:t>shall include an Accept-Contact header field containing the g.3gpp.mcdata media feature tag along with the "require" and "explicit" header field parameters according to IETF RFC 3841 [8];</w:t>
      </w:r>
    </w:p>
    <w:p w14:paraId="6C69AFCA" w14:textId="77777777" w:rsidR="005C310B" w:rsidRPr="00B02A0B" w:rsidRDefault="005C310B" w:rsidP="005C310B">
      <w:pPr>
        <w:pStyle w:val="B1"/>
      </w:pPr>
      <w:r w:rsidRPr="00B02A0B">
        <w:t>3)</w:t>
      </w:r>
      <w:r w:rsidRPr="00B02A0B">
        <w:tab/>
        <w:t>shall include an Accept-Contact header field with the media feature tag g.3gpp.icsi-ref with the value of "urn:urn-7:3gpp-service.ims.icsi.mcdata" along with parameters "require" and "explicit" according to IETF RFC 3841 [8];</w:t>
      </w:r>
    </w:p>
    <w:p w14:paraId="2D89CF98" w14:textId="77777777" w:rsidR="005C310B" w:rsidRPr="00B02A0B" w:rsidRDefault="005C310B" w:rsidP="005C310B">
      <w:pPr>
        <w:pStyle w:val="B1"/>
      </w:pPr>
      <w:r w:rsidRPr="00B02A0B">
        <w:t>4)</w:t>
      </w:r>
      <w:r w:rsidRPr="00B02A0B">
        <w:tab/>
        <w:t>shall set the Request-URI to the public user identity associated to the MCData ID of the targeted MCData user;</w:t>
      </w:r>
    </w:p>
    <w:p w14:paraId="1AEDD3C3" w14:textId="77777777" w:rsidR="005C310B" w:rsidRPr="00B02A0B" w:rsidRDefault="005C310B" w:rsidP="005C310B">
      <w:pPr>
        <w:pStyle w:val="B1"/>
      </w:pPr>
      <w:r w:rsidRPr="00B02A0B">
        <w:t>5)</w:t>
      </w:r>
      <w:r w:rsidRPr="00B02A0B">
        <w:tab/>
        <w:t>shall include a P-Asserted-Identity header field set to the public service identity of the participating MCData function;</w:t>
      </w:r>
    </w:p>
    <w:p w14:paraId="30E195A4" w14:textId="77777777" w:rsidR="005C310B" w:rsidRPr="00B02A0B" w:rsidRDefault="005C310B" w:rsidP="005C310B">
      <w:pPr>
        <w:pStyle w:val="B1"/>
      </w:pPr>
      <w:r w:rsidRPr="00B02A0B">
        <w:t>6)</w:t>
      </w:r>
      <w:r w:rsidRPr="00B02A0B">
        <w:tab/>
        <w:t>shall include the ICSI value "urn:urn-7:3gpp-service.ims.icsi.mcdata" (coded as specified in 3GPP TS 24.229 [5]), in a P-Asserted-Service-Id header field according to IETF RFC 6050 [7];</w:t>
      </w:r>
    </w:p>
    <w:p w14:paraId="59367816" w14:textId="77777777" w:rsidR="005C310B" w:rsidRPr="00B02A0B" w:rsidRDefault="005C310B" w:rsidP="005C310B">
      <w:pPr>
        <w:pStyle w:val="B1"/>
      </w:pPr>
      <w:r w:rsidRPr="00B02A0B">
        <w:t>7)</w:t>
      </w:r>
      <w:r w:rsidRPr="00B02A0B">
        <w:tab/>
        <w:t>shall include an application/vnd.3gpp.mcdata-info+xml MIME body with the &lt;mcdatainfo&gt; element containing the &lt;mcdata-Params&gt; element with the &lt;mcdata-request-uri&gt; element set to the value of the MCData ID of the targeted MCData user;</w:t>
      </w:r>
    </w:p>
    <w:p w14:paraId="19A9D716" w14:textId="77777777" w:rsidR="005C310B" w:rsidRPr="00B02A0B" w:rsidRDefault="005C310B" w:rsidP="005C310B">
      <w:pPr>
        <w:pStyle w:val="B1"/>
      </w:pPr>
      <w:r w:rsidRPr="00B02A0B">
        <w:t>8)</w:t>
      </w:r>
      <w:r w:rsidRPr="00B02A0B">
        <w:tab/>
        <w:t>shall include in the application/vnd.3gpp.mcdata-info+xml MIME body an &lt;emergency-alert-area-ind&gt; element:</w:t>
      </w:r>
    </w:p>
    <w:p w14:paraId="23AD1A78" w14:textId="77777777" w:rsidR="005C310B" w:rsidRPr="00B02A0B" w:rsidRDefault="005C310B" w:rsidP="005C310B">
      <w:pPr>
        <w:pStyle w:val="B2"/>
      </w:pPr>
      <w:r w:rsidRPr="00B02A0B">
        <w:t>a)</w:t>
      </w:r>
      <w:r w:rsidRPr="00B02A0B">
        <w:tab/>
        <w:t xml:space="preserve">set to a value of "true", if the MCData client has entered a </w:t>
      </w:r>
      <w:r w:rsidRPr="00B02A0B">
        <w:rPr>
          <w:rFonts w:eastAsia="Calibri"/>
        </w:rPr>
        <w:t>pre-defined emergency alert area</w:t>
      </w:r>
      <w:r w:rsidRPr="00B02A0B">
        <w:t>; or</w:t>
      </w:r>
    </w:p>
    <w:p w14:paraId="42DD3F44" w14:textId="77777777" w:rsidR="005C310B" w:rsidRPr="00B02A0B" w:rsidRDefault="005C310B" w:rsidP="005C310B">
      <w:pPr>
        <w:pStyle w:val="B2"/>
      </w:pPr>
      <w:r w:rsidRPr="00B02A0B">
        <w:t>b)</w:t>
      </w:r>
      <w:r w:rsidRPr="00B02A0B">
        <w:tab/>
        <w:t xml:space="preserve">set to a value of "false", if the MCData client has exited from a </w:t>
      </w:r>
      <w:r w:rsidRPr="00B02A0B">
        <w:rPr>
          <w:rFonts w:eastAsia="Calibri"/>
        </w:rPr>
        <w:t>pre-defined emergency alert area; and</w:t>
      </w:r>
    </w:p>
    <w:p w14:paraId="3CD0ED18" w14:textId="77777777" w:rsidR="005C310B" w:rsidRPr="00B02A0B" w:rsidRDefault="005C310B" w:rsidP="005C310B">
      <w:pPr>
        <w:pStyle w:val="B1"/>
      </w:pPr>
      <w:r w:rsidRPr="00B02A0B">
        <w:t>9)</w:t>
      </w:r>
      <w:r w:rsidRPr="00B02A0B">
        <w:tab/>
        <w:t>shall send the SIP MESSAGE request towards the MCData client according to the rules and procedures of 3GPP TS 24.229 [5].</w:t>
      </w:r>
    </w:p>
    <w:p w14:paraId="36247FF2" w14:textId="77777777" w:rsidR="005C310B" w:rsidRPr="00B02A0B" w:rsidRDefault="005C310B" w:rsidP="005C310B">
      <w:r w:rsidRPr="00B02A0B">
        <w:t>Upon receiving a SIP 200 (OK) response to the SIP MESSAGE request, if the &lt;emergency-alert-area-ind&gt; element of the application/vnd.3gpp.mcdata-info+xml MIME body in the SIP MESSAGE request was:</w:t>
      </w:r>
    </w:p>
    <w:p w14:paraId="314D32AB" w14:textId="77777777" w:rsidR="005C310B" w:rsidRPr="00B02A0B" w:rsidRDefault="005C310B" w:rsidP="005C310B">
      <w:pPr>
        <w:pStyle w:val="B1"/>
      </w:pPr>
      <w:r w:rsidRPr="00B02A0B">
        <w:t>1)</w:t>
      </w:r>
      <w:r w:rsidRPr="00B02A0B">
        <w:tab/>
        <w:t>set to a value of "true", shall record that the MCData client has received the notification that it has entered the pre-defined emergency alert area; and</w:t>
      </w:r>
    </w:p>
    <w:p w14:paraId="799D9618" w14:textId="77777777" w:rsidR="005C310B" w:rsidRPr="00B02A0B" w:rsidRDefault="005C310B" w:rsidP="005C310B">
      <w:pPr>
        <w:pStyle w:val="B1"/>
      </w:pPr>
      <w:r w:rsidRPr="00B02A0B">
        <w:t>2)</w:t>
      </w:r>
      <w:r w:rsidRPr="00B02A0B">
        <w:tab/>
        <w:t>set to a value of "false", shall record that the MCData client has received the notification that it has exited the pre-defined emergency alert area.</w:t>
      </w:r>
    </w:p>
    <w:p w14:paraId="2D941DF7" w14:textId="77777777" w:rsidR="005C310B" w:rsidRPr="00B02A0B" w:rsidRDefault="005C310B" w:rsidP="007D34FE">
      <w:pPr>
        <w:pStyle w:val="Heading5"/>
        <w:rPr>
          <w:lang w:val="en-US" w:eastAsia="ko-KR"/>
        </w:rPr>
      </w:pPr>
      <w:bookmarkStart w:id="1002" w:name="_Toc92224528"/>
      <w:bookmarkStart w:id="1003" w:name="_Toc162963789"/>
      <w:r w:rsidRPr="00B02A0B">
        <w:rPr>
          <w:lang w:eastAsia="ko-KR"/>
        </w:rPr>
        <w:t>6.3.</w:t>
      </w:r>
      <w:r w:rsidRPr="00B02A0B">
        <w:rPr>
          <w:lang w:val="en-US" w:eastAsia="ko-KR"/>
        </w:rPr>
        <w:t>7</w:t>
      </w:r>
      <w:r w:rsidRPr="00B02A0B">
        <w:rPr>
          <w:lang w:eastAsia="ko-KR"/>
        </w:rPr>
        <w:t>.1.7</w:t>
      </w:r>
      <w:r w:rsidRPr="00B02A0B">
        <w:rPr>
          <w:lang w:eastAsia="ko-KR"/>
        </w:rPr>
        <w:tab/>
        <w:t xml:space="preserve">Generating a SIP MESSAGE request for notification of </w:t>
      </w:r>
      <w:r w:rsidRPr="00B02A0B">
        <w:rPr>
          <w:lang w:val="en-US" w:eastAsia="ko-KR"/>
        </w:rPr>
        <w:t>entry into</w:t>
      </w:r>
      <w:r w:rsidRPr="00B02A0B">
        <w:rPr>
          <w:lang w:eastAsia="ko-KR"/>
        </w:rPr>
        <w:t xml:space="preserve"> or exit from </w:t>
      </w:r>
      <w:r w:rsidRPr="00B02A0B">
        <w:t>a group geographic area</w:t>
      </w:r>
      <w:bookmarkEnd w:id="1002"/>
      <w:bookmarkEnd w:id="1003"/>
    </w:p>
    <w:p w14:paraId="264E6154" w14:textId="77777777" w:rsidR="005C310B" w:rsidRPr="00B02A0B" w:rsidRDefault="005C310B" w:rsidP="005C310B">
      <w:r w:rsidRPr="00B02A0B">
        <w:t>This clause describes the procedures for generating a SIP MESSAGE request to notify an MCData client that it has entered a pre-defined group geographic area or exited from a pre-defined group geographic area requiring affiliation to or de-affiliation from a group. The procedure is initiated by the participating MCData function when the participating MCData function determines that the MCData client has entered a pre-defined group geographic area or exited from a pre-defined group geographic area.</w:t>
      </w:r>
    </w:p>
    <w:p w14:paraId="27F889C4" w14:textId="77777777" w:rsidR="005C310B" w:rsidRPr="00B02A0B" w:rsidRDefault="005C310B" w:rsidP="005C310B">
      <w:r w:rsidRPr="00B02A0B">
        <w:lastRenderedPageBreak/>
        <w:t>The participating MCData function:</w:t>
      </w:r>
    </w:p>
    <w:p w14:paraId="04C9EB2A" w14:textId="77777777" w:rsidR="005C310B" w:rsidRPr="00B02A0B" w:rsidRDefault="005C310B" w:rsidP="005C310B">
      <w:pPr>
        <w:pStyle w:val="B1"/>
      </w:pPr>
      <w:r w:rsidRPr="00B02A0B">
        <w:t>1)</w:t>
      </w:r>
      <w:r w:rsidRPr="00B02A0B">
        <w:tab/>
        <w:t>shall generate a SIP MESSAGE request in accordance with 3GPP TS 24.229 [5] and IETF RFC 3428 [6];</w:t>
      </w:r>
    </w:p>
    <w:p w14:paraId="514F5E42" w14:textId="77777777" w:rsidR="005C310B" w:rsidRPr="00B02A0B" w:rsidRDefault="005C310B" w:rsidP="005C310B">
      <w:pPr>
        <w:pStyle w:val="B1"/>
      </w:pPr>
      <w:r w:rsidRPr="00B02A0B">
        <w:t>2)</w:t>
      </w:r>
      <w:r w:rsidRPr="00B02A0B">
        <w:tab/>
        <w:t>shall include an Accept-Contact header field containing the g.3gpp.mcdata media feature tag along with the "require" and "explicit" header field parameters according to IETF RFC 3841 [8];</w:t>
      </w:r>
    </w:p>
    <w:p w14:paraId="6CDFE610" w14:textId="77777777" w:rsidR="005C310B" w:rsidRPr="00B02A0B" w:rsidRDefault="005C310B" w:rsidP="005C310B">
      <w:pPr>
        <w:pStyle w:val="B1"/>
      </w:pPr>
      <w:r w:rsidRPr="00B02A0B">
        <w:t>3)</w:t>
      </w:r>
      <w:r w:rsidRPr="00B02A0B">
        <w:tab/>
        <w:t>shall include an Accept-Contact header field with the media feature tag g.3gpp.icsi-ref with the value of "urn:urn-7:3gpp-service.ims.icsi.mcdata" along with parameters "require" and "explicit" according to IETF RFC 3841 [8];</w:t>
      </w:r>
    </w:p>
    <w:p w14:paraId="6489D6B7" w14:textId="77777777" w:rsidR="005C310B" w:rsidRPr="00B02A0B" w:rsidRDefault="005C310B" w:rsidP="005C310B">
      <w:pPr>
        <w:pStyle w:val="B1"/>
      </w:pPr>
      <w:r w:rsidRPr="00B02A0B">
        <w:t>4)</w:t>
      </w:r>
      <w:r w:rsidRPr="00B02A0B">
        <w:tab/>
        <w:t xml:space="preserve">shall set the Request-URI to the public user identity associated to the </w:t>
      </w:r>
      <w:r w:rsidRPr="00B02A0B">
        <w:rPr>
          <w:noProof/>
        </w:rPr>
        <w:t xml:space="preserve">MCData </w:t>
      </w:r>
      <w:r w:rsidRPr="00B02A0B">
        <w:t xml:space="preserve">ID of the targeted </w:t>
      </w:r>
      <w:r w:rsidRPr="00B02A0B">
        <w:rPr>
          <w:rFonts w:eastAsia="Calibri"/>
        </w:rPr>
        <w:t>MCData</w:t>
      </w:r>
      <w:r w:rsidRPr="00B02A0B">
        <w:t xml:space="preserve"> user;</w:t>
      </w:r>
    </w:p>
    <w:p w14:paraId="16FF21B2" w14:textId="77777777" w:rsidR="005C310B" w:rsidRPr="00B02A0B" w:rsidRDefault="005C310B" w:rsidP="005C310B">
      <w:pPr>
        <w:pStyle w:val="B1"/>
      </w:pPr>
      <w:r w:rsidRPr="00B02A0B">
        <w:t>5)</w:t>
      </w:r>
      <w:r w:rsidRPr="00B02A0B">
        <w:tab/>
        <w:t xml:space="preserve">shall include a P-Asserted-Identity header field set to the public service identity of the participating </w:t>
      </w:r>
      <w:r w:rsidRPr="00B02A0B">
        <w:rPr>
          <w:rFonts w:eastAsia="Calibri"/>
        </w:rPr>
        <w:t>MCData</w:t>
      </w:r>
      <w:r w:rsidRPr="00B02A0B">
        <w:t xml:space="preserve"> function;</w:t>
      </w:r>
    </w:p>
    <w:p w14:paraId="54BC5CC4" w14:textId="77777777" w:rsidR="005C310B" w:rsidRPr="00B02A0B" w:rsidRDefault="005C310B" w:rsidP="005C310B">
      <w:pPr>
        <w:pStyle w:val="B1"/>
      </w:pPr>
      <w:r w:rsidRPr="00B02A0B">
        <w:t>6)</w:t>
      </w:r>
      <w:r w:rsidRPr="00B02A0B">
        <w:tab/>
        <w:t>shall include the ICSI value "urn:urn-7:3gpp-service.ims.icsi.mcdata" (coded as specified in 3GPP TS 24.229 [5]), in a P-Asserted-Service-Id header field according to IETF RFC 6050 [7];</w:t>
      </w:r>
    </w:p>
    <w:p w14:paraId="593FA065" w14:textId="77777777" w:rsidR="005C310B" w:rsidRPr="00B02A0B" w:rsidRDefault="005C310B" w:rsidP="005C310B">
      <w:pPr>
        <w:pStyle w:val="B1"/>
      </w:pPr>
      <w:r w:rsidRPr="00B02A0B">
        <w:t>7)</w:t>
      </w:r>
      <w:r w:rsidRPr="00B02A0B">
        <w:tab/>
        <w:t>void;</w:t>
      </w:r>
    </w:p>
    <w:p w14:paraId="78F930AF" w14:textId="77777777" w:rsidR="005C310B" w:rsidRPr="00B02A0B" w:rsidRDefault="005C310B" w:rsidP="005C310B">
      <w:pPr>
        <w:pStyle w:val="B1"/>
      </w:pPr>
      <w:r w:rsidRPr="00B02A0B">
        <w:t>8)</w:t>
      </w:r>
      <w:r w:rsidRPr="00B02A0B">
        <w:tab/>
        <w:t>shall include an application/vnd.3gpp.mcdata-info+xml MIME body with an &lt;mcdatainfo&gt; element containing the &lt;mcdata-Params&gt; element with</w:t>
      </w:r>
    </w:p>
    <w:p w14:paraId="0ACD9C4B" w14:textId="77777777" w:rsidR="005C310B" w:rsidRPr="00B02A0B" w:rsidRDefault="005C310B" w:rsidP="005C310B">
      <w:pPr>
        <w:pStyle w:val="B2"/>
      </w:pPr>
      <w:r w:rsidRPr="00B02A0B">
        <w:t>a)</w:t>
      </w:r>
      <w:r w:rsidRPr="00B02A0B">
        <w:tab/>
        <w:t>an &lt;mcdata-request-uri&gt; element set to the value of the MCData ID of the targeted MCData user;</w:t>
      </w:r>
    </w:p>
    <w:p w14:paraId="0CF1A052" w14:textId="77777777" w:rsidR="005C310B" w:rsidRPr="00B02A0B" w:rsidRDefault="005C310B" w:rsidP="005C310B">
      <w:pPr>
        <w:pStyle w:val="B2"/>
      </w:pPr>
      <w:r w:rsidRPr="00B02A0B">
        <w:t>b)</w:t>
      </w:r>
      <w:r w:rsidRPr="00B02A0B">
        <w:tab/>
        <w:t>an &lt;associated-group-id&gt; element set to the MCData group ID of the group for which a pre-defined group geographic area has been entered or exited; and</w:t>
      </w:r>
    </w:p>
    <w:p w14:paraId="2CA030AC" w14:textId="77777777" w:rsidR="005C310B" w:rsidRPr="00B02A0B" w:rsidRDefault="005C310B" w:rsidP="005C310B">
      <w:pPr>
        <w:pStyle w:val="B2"/>
      </w:pPr>
      <w:r w:rsidRPr="00B02A0B">
        <w:t>c)</w:t>
      </w:r>
      <w:r w:rsidRPr="00B02A0B">
        <w:tab/>
        <w:t>a &lt;group-geo-area-ind&gt; element:</w:t>
      </w:r>
    </w:p>
    <w:p w14:paraId="187809E2" w14:textId="77777777" w:rsidR="005C310B" w:rsidRPr="00B02A0B" w:rsidRDefault="005C310B" w:rsidP="005C310B">
      <w:pPr>
        <w:pStyle w:val="B3"/>
      </w:pPr>
      <w:r w:rsidRPr="00B02A0B">
        <w:t>i)</w:t>
      </w:r>
      <w:r w:rsidRPr="00B02A0B">
        <w:tab/>
        <w:t xml:space="preserve">set to a value of "true", if the </w:t>
      </w:r>
      <w:r w:rsidRPr="00B02A0B">
        <w:rPr>
          <w:rFonts w:eastAsia="Calibri"/>
        </w:rPr>
        <w:t>MCData</w:t>
      </w:r>
      <w:r w:rsidRPr="00B02A0B">
        <w:t xml:space="preserve"> client has entered a pre-defined group geographic area; or</w:t>
      </w:r>
    </w:p>
    <w:p w14:paraId="501FDCF2" w14:textId="77777777" w:rsidR="005C310B" w:rsidRPr="00B02A0B" w:rsidRDefault="005C310B" w:rsidP="005C310B">
      <w:pPr>
        <w:pStyle w:val="B3"/>
      </w:pPr>
      <w:r w:rsidRPr="00B02A0B">
        <w:t>ii)</w:t>
      </w:r>
      <w:r w:rsidRPr="00B02A0B">
        <w:tab/>
        <w:t xml:space="preserve">set to a value of "false", if the </w:t>
      </w:r>
      <w:r w:rsidRPr="00B02A0B">
        <w:rPr>
          <w:rFonts w:eastAsia="Calibri"/>
        </w:rPr>
        <w:t>MCData</w:t>
      </w:r>
      <w:r w:rsidRPr="00B02A0B">
        <w:t xml:space="preserve"> client has exited from a pre-defined group geographic area; and</w:t>
      </w:r>
    </w:p>
    <w:p w14:paraId="716C1271" w14:textId="77777777" w:rsidR="005C310B" w:rsidRPr="00B02A0B" w:rsidRDefault="005C310B" w:rsidP="005C310B">
      <w:pPr>
        <w:pStyle w:val="B1"/>
      </w:pPr>
      <w:r w:rsidRPr="00B02A0B">
        <w:t>9)</w:t>
      </w:r>
      <w:r w:rsidRPr="00B02A0B">
        <w:tab/>
        <w:t xml:space="preserve">shall send the SIP MESSAGE request towards the </w:t>
      </w:r>
      <w:r w:rsidRPr="00B02A0B">
        <w:rPr>
          <w:rFonts w:eastAsia="Calibri"/>
        </w:rPr>
        <w:t>MCData</w:t>
      </w:r>
      <w:r w:rsidRPr="00B02A0B">
        <w:t xml:space="preserve"> client according to the rules and procedures of 3GPP TS 24.229 [5].</w:t>
      </w:r>
    </w:p>
    <w:p w14:paraId="5A0C73C8" w14:textId="77777777" w:rsidR="005C310B" w:rsidRPr="00B02A0B" w:rsidRDefault="005C310B" w:rsidP="005C310B">
      <w:r w:rsidRPr="00B02A0B">
        <w:t>Upon receiving a SIP 200 (OK) response to the SIP MESSAGE request, if the &lt;group-geo-area-ind&gt; element of the application/vnd.3gpp.mcdata-info+xml MIME body in the SIP MESSAGE request was:</w:t>
      </w:r>
    </w:p>
    <w:p w14:paraId="2AC2ADE1" w14:textId="77777777" w:rsidR="005C310B" w:rsidRPr="00B02A0B" w:rsidRDefault="005C310B" w:rsidP="005C310B">
      <w:pPr>
        <w:pStyle w:val="B1"/>
      </w:pPr>
      <w:r w:rsidRPr="00B02A0B">
        <w:t>1)</w:t>
      </w:r>
      <w:r w:rsidRPr="00B02A0B">
        <w:tab/>
        <w:t xml:space="preserve">set to a value of "true", shall record that the </w:t>
      </w:r>
      <w:r w:rsidRPr="00B02A0B">
        <w:rPr>
          <w:rFonts w:eastAsia="Calibri"/>
        </w:rPr>
        <w:t>MCData</w:t>
      </w:r>
      <w:r w:rsidRPr="00B02A0B">
        <w:t xml:space="preserve"> client has received the notification that it has entered the pre-defined </w:t>
      </w:r>
      <w:r w:rsidRPr="00B02A0B">
        <w:rPr>
          <w:rFonts w:eastAsia="Calibri"/>
        </w:rPr>
        <w:t xml:space="preserve">group geographic </w:t>
      </w:r>
      <w:r w:rsidRPr="00B02A0B">
        <w:t>area; and</w:t>
      </w:r>
    </w:p>
    <w:p w14:paraId="09954BA3" w14:textId="77777777" w:rsidR="005C310B" w:rsidRPr="00B02A0B" w:rsidRDefault="005C310B" w:rsidP="005C310B">
      <w:pPr>
        <w:pStyle w:val="B1"/>
      </w:pPr>
      <w:r w:rsidRPr="00B02A0B">
        <w:t>2)</w:t>
      </w:r>
      <w:r w:rsidRPr="00B02A0B">
        <w:tab/>
        <w:t xml:space="preserve">set to a value of "false", shall record that the </w:t>
      </w:r>
      <w:r w:rsidRPr="00B02A0B">
        <w:rPr>
          <w:rFonts w:eastAsia="Calibri"/>
        </w:rPr>
        <w:t>MCData</w:t>
      </w:r>
      <w:r w:rsidRPr="00B02A0B">
        <w:t xml:space="preserve"> client has received the notification that it has exited the pre-defined </w:t>
      </w:r>
      <w:r w:rsidRPr="00B02A0B">
        <w:rPr>
          <w:rFonts w:eastAsia="Calibri"/>
        </w:rPr>
        <w:t xml:space="preserve">group geographic </w:t>
      </w:r>
      <w:r w:rsidRPr="00B02A0B">
        <w:t>area.</w:t>
      </w:r>
    </w:p>
    <w:p w14:paraId="3F8356D9" w14:textId="77777777" w:rsidR="005C310B" w:rsidRPr="00B02A0B" w:rsidRDefault="005C310B" w:rsidP="007D34FE">
      <w:pPr>
        <w:pStyle w:val="Heading5"/>
      </w:pPr>
      <w:bookmarkStart w:id="1004" w:name="_Toc92224529"/>
      <w:bookmarkStart w:id="1005" w:name="_Toc162963790"/>
      <w:r w:rsidRPr="00B02A0B">
        <w:t>6.3.7.1.8</w:t>
      </w:r>
      <w:r w:rsidRPr="00B02A0B">
        <w:tab/>
        <w:t>Sending a SIP re-INVITE request for MCData imminent peril group c</w:t>
      </w:r>
      <w:bookmarkEnd w:id="991"/>
      <w:bookmarkEnd w:id="992"/>
      <w:bookmarkEnd w:id="993"/>
      <w:bookmarkEnd w:id="994"/>
      <w:bookmarkEnd w:id="995"/>
      <w:bookmarkEnd w:id="996"/>
      <w:r w:rsidRPr="00B02A0B">
        <w:t>ommunication</w:t>
      </w:r>
      <w:bookmarkEnd w:id="1004"/>
      <w:bookmarkEnd w:id="1005"/>
    </w:p>
    <w:p w14:paraId="2CA7AA3C" w14:textId="77777777" w:rsidR="005C310B" w:rsidRPr="00B02A0B" w:rsidRDefault="005C310B" w:rsidP="005C310B">
      <w:r w:rsidRPr="00B02A0B">
        <w:t>This clause is referenced from other procedures.</w:t>
      </w:r>
    </w:p>
    <w:p w14:paraId="373A8CC0" w14:textId="77777777" w:rsidR="005C310B" w:rsidRPr="00B02A0B" w:rsidRDefault="005C310B" w:rsidP="005C310B">
      <w:pPr>
        <w:rPr>
          <w:lang w:eastAsia="ko-KR"/>
        </w:rPr>
      </w:pPr>
      <w:r w:rsidRPr="00B02A0B">
        <w:t xml:space="preserve">The controlling MCData function shall generate a SIP re-INVITE request according to </w:t>
      </w:r>
      <w:r w:rsidRPr="00B02A0B">
        <w:rPr>
          <w:lang w:eastAsia="ko-KR"/>
        </w:rPr>
        <w:t>3GPP TS 24.229 [5]</w:t>
      </w:r>
      <w:r w:rsidRPr="00B02A0B">
        <w:t>.</w:t>
      </w:r>
    </w:p>
    <w:p w14:paraId="5C366A21" w14:textId="77777777" w:rsidR="005C310B" w:rsidRPr="00B02A0B" w:rsidRDefault="005C310B" w:rsidP="005C310B">
      <w:r w:rsidRPr="00B02A0B">
        <w:t>The controlling MCData function:</w:t>
      </w:r>
    </w:p>
    <w:p w14:paraId="2E925FA9" w14:textId="77777777" w:rsidR="005C310B" w:rsidRPr="00B02A0B" w:rsidRDefault="005C310B" w:rsidP="005C310B">
      <w:pPr>
        <w:pStyle w:val="B1"/>
      </w:pPr>
      <w:r w:rsidRPr="00B02A0B">
        <w:t>1)</w:t>
      </w:r>
      <w:r w:rsidRPr="00B02A0B">
        <w:tab/>
        <w:t>shall include in the Contact header field an MCData session identity for the MCData session with the g.3gpp.mcdata media feature tag and the isfocus media feature tag according to IETF RFC 3840 [16];</w:t>
      </w:r>
    </w:p>
    <w:p w14:paraId="406CB0E9" w14:textId="77777777" w:rsidR="005C310B" w:rsidRPr="00B02A0B" w:rsidRDefault="005C310B" w:rsidP="005C310B">
      <w:pPr>
        <w:pStyle w:val="B1"/>
      </w:pPr>
      <w:r w:rsidRPr="00B02A0B">
        <w:rPr>
          <w:lang w:eastAsia="ko-KR"/>
        </w:rPr>
        <w:t>2)</w:t>
      </w:r>
      <w:r w:rsidRPr="00B02A0B">
        <w:rPr>
          <w:lang w:eastAsia="ko-KR"/>
        </w:rPr>
        <w:tab/>
      </w:r>
      <w:r w:rsidRPr="00B02A0B">
        <w:t>shall include an SDP offer with the media parameters as currently established with the terminating MCData client according to 3GPP TS 24.229 [5]</w:t>
      </w:r>
      <w:r w:rsidRPr="00B02A0B">
        <w:rPr>
          <w:lang w:eastAsia="ko-KR"/>
        </w:rPr>
        <w:t>;</w:t>
      </w:r>
    </w:p>
    <w:p w14:paraId="24CB9E4F" w14:textId="77777777" w:rsidR="005C310B" w:rsidRPr="00B02A0B" w:rsidRDefault="005C310B" w:rsidP="005C310B">
      <w:pPr>
        <w:pStyle w:val="B1"/>
      </w:pPr>
      <w:r w:rsidRPr="00B02A0B">
        <w:t>3)</w:t>
      </w:r>
      <w:r w:rsidRPr="00B02A0B">
        <w:tab/>
        <w:t>shall include an application/vnd.3gpp.mcdata-info+xml MIME body with the &lt;mcdata-calling-user-id&gt; element set to the MCData ID of the initiating MCData user;</w:t>
      </w:r>
    </w:p>
    <w:p w14:paraId="3284F100" w14:textId="77777777" w:rsidR="005C310B" w:rsidRPr="00B02A0B" w:rsidRDefault="005C310B" w:rsidP="005C310B">
      <w:pPr>
        <w:pStyle w:val="B1"/>
      </w:pPr>
      <w:r w:rsidRPr="00B02A0B">
        <w:t>4)</w:t>
      </w:r>
      <w:r w:rsidRPr="00B02A0B">
        <w:tab/>
        <w:t>if the in-progress imminent peril state of the group is set to a value of "true":</w:t>
      </w:r>
    </w:p>
    <w:p w14:paraId="311E5E99" w14:textId="77777777" w:rsidR="005C310B" w:rsidRPr="00B02A0B" w:rsidRDefault="005C310B" w:rsidP="005C310B">
      <w:pPr>
        <w:pStyle w:val="B2"/>
      </w:pPr>
      <w:r w:rsidRPr="00B02A0B">
        <w:lastRenderedPageBreak/>
        <w:t>a)</w:t>
      </w:r>
      <w:r w:rsidRPr="00B02A0B">
        <w:tab/>
        <w:t>shall include a Resource-Priority header field populated with the values for an MCData imminent peril group communication as specified in clause 6.3.7.1.4; and</w:t>
      </w:r>
    </w:p>
    <w:p w14:paraId="751FE600" w14:textId="77777777" w:rsidR="005C310B" w:rsidRPr="00B02A0B" w:rsidRDefault="005C310B" w:rsidP="005C310B">
      <w:pPr>
        <w:pStyle w:val="B2"/>
      </w:pPr>
      <w:r w:rsidRPr="00B02A0B">
        <w:t>b)</w:t>
      </w:r>
      <w:r w:rsidRPr="00B02A0B">
        <w:tab/>
        <w:t>shall include in the application/vnd.3gpp.mcdata-info+xml MIME body an &lt;imminentperil-ind&gt; element set to a value of "true"; and</w:t>
      </w:r>
    </w:p>
    <w:p w14:paraId="63C786B5" w14:textId="77777777" w:rsidR="005C310B" w:rsidRPr="00B02A0B" w:rsidRDefault="005C310B" w:rsidP="005C310B">
      <w:pPr>
        <w:pStyle w:val="B1"/>
      </w:pPr>
      <w:r w:rsidRPr="00B02A0B">
        <w:t>5)</w:t>
      </w:r>
      <w:r w:rsidRPr="00B02A0B">
        <w:tab/>
        <w:t>if the in-progress imminent peril state of the group is set to a value of "false":</w:t>
      </w:r>
    </w:p>
    <w:p w14:paraId="7887BF91" w14:textId="77777777" w:rsidR="005C310B" w:rsidRPr="00B02A0B" w:rsidRDefault="005C310B" w:rsidP="005C310B">
      <w:pPr>
        <w:pStyle w:val="B2"/>
      </w:pPr>
      <w:r w:rsidRPr="00B02A0B">
        <w:t>a)</w:t>
      </w:r>
      <w:r w:rsidRPr="00B02A0B">
        <w:tab/>
        <w:t>shall include a Resource-Priority header field populated with the values for a normal MCData group communication as specified in clause 6.3.7.1.4; and</w:t>
      </w:r>
    </w:p>
    <w:p w14:paraId="0ACD1A83" w14:textId="77777777" w:rsidR="005C310B" w:rsidRPr="00B02A0B" w:rsidRDefault="005C310B" w:rsidP="005C310B">
      <w:pPr>
        <w:pStyle w:val="B2"/>
      </w:pPr>
      <w:r w:rsidRPr="00B02A0B">
        <w:t>b)</w:t>
      </w:r>
      <w:r w:rsidRPr="00B02A0B">
        <w:tab/>
        <w:t>shall include in the application/vnd.3gpp.mcdata-info+xml MIME body an &lt;emergency-ind&gt; element set to a value of "false" and the &lt;imminentperil-ind&gt; element set to a value of "false".</w:t>
      </w:r>
    </w:p>
    <w:p w14:paraId="797EB860" w14:textId="77777777" w:rsidR="005C310B" w:rsidRPr="00B02A0B" w:rsidRDefault="005C310B" w:rsidP="007D34FE">
      <w:pPr>
        <w:pStyle w:val="Heading5"/>
      </w:pPr>
      <w:bookmarkStart w:id="1006" w:name="_Toc92224530"/>
      <w:bookmarkStart w:id="1007" w:name="_Toc162963791"/>
      <w:r w:rsidRPr="00B02A0B">
        <w:t>6.3.7.1.9</w:t>
      </w:r>
      <w:r w:rsidRPr="00B02A0B">
        <w:tab/>
        <w:t>Validate priority request parameters</w:t>
      </w:r>
      <w:bookmarkEnd w:id="1006"/>
      <w:bookmarkEnd w:id="1007"/>
    </w:p>
    <w:p w14:paraId="45B8F078" w14:textId="77777777" w:rsidR="00B02A0B" w:rsidRPr="00B02A0B" w:rsidRDefault="005C310B" w:rsidP="005C310B">
      <w:r w:rsidRPr="00B02A0B">
        <w:t>This clause is referenced from other procedures.</w:t>
      </w:r>
    </w:p>
    <w:p w14:paraId="401C53CD" w14:textId="62EE04C2" w:rsidR="005C310B" w:rsidRPr="00B02A0B" w:rsidRDefault="005C310B" w:rsidP="005C310B">
      <w:r w:rsidRPr="00B02A0B">
        <w:t>This procedure validates the combinations of &lt;emergency-ind&gt;, &lt;imminentperil-ind&gt; and &lt;alert-ind&gt; in the application/vnd.3gpp.mcdata-info+xml MIME body included in:</w:t>
      </w:r>
    </w:p>
    <w:p w14:paraId="19C7BEEF" w14:textId="77777777" w:rsidR="005C310B" w:rsidRPr="00B02A0B" w:rsidRDefault="005C310B" w:rsidP="005C310B">
      <w:pPr>
        <w:pStyle w:val="B1"/>
      </w:pPr>
      <w:r w:rsidRPr="00B02A0B">
        <w:t>1)</w:t>
      </w:r>
      <w:r w:rsidRPr="00B02A0B">
        <w:tab/>
        <w:t>a SIP INVITE request or SIP re-INVITE request; or</w:t>
      </w:r>
    </w:p>
    <w:p w14:paraId="1EF49A0A" w14:textId="77777777" w:rsidR="005C310B" w:rsidRPr="00B02A0B" w:rsidRDefault="005C310B" w:rsidP="005C310B">
      <w:pPr>
        <w:pStyle w:val="B1"/>
      </w:pPr>
      <w:r w:rsidRPr="00B02A0B">
        <w:t>2)</w:t>
      </w:r>
      <w:r w:rsidRPr="00B02A0B">
        <w:tab/>
        <w:t>the body "URI" header field of the SIP URI included in the application/resource-lists MIME body which is pointed to by a "cid" URL located in the Refer-To header of a SIP REFER request;</w:t>
      </w:r>
    </w:p>
    <w:p w14:paraId="28C6227D" w14:textId="77777777" w:rsidR="005C310B" w:rsidRPr="00B02A0B" w:rsidRDefault="005C310B" w:rsidP="005C310B">
      <w:r w:rsidRPr="00B02A0B">
        <w:t>Upon receiving a SIP request as specified above with the &lt;emergency-ind&gt; element set to a value of "true", the controlling MCData function shall only consider the following as valid combinations:</w:t>
      </w:r>
    </w:p>
    <w:p w14:paraId="5425D95F" w14:textId="77777777" w:rsidR="005C310B" w:rsidRPr="00B02A0B" w:rsidRDefault="005C310B" w:rsidP="005C310B">
      <w:pPr>
        <w:pStyle w:val="B1"/>
      </w:pPr>
      <w:r w:rsidRPr="00B02A0B">
        <w:t>1)</w:t>
      </w:r>
      <w:r w:rsidRPr="00B02A0B">
        <w:tab/>
        <w:t>&lt;imminentperil-ind&gt; not included and &lt;alert-ind&gt; included.</w:t>
      </w:r>
    </w:p>
    <w:p w14:paraId="4B10E1AF" w14:textId="77777777" w:rsidR="005C310B" w:rsidRPr="00B02A0B" w:rsidRDefault="005C310B" w:rsidP="005C310B">
      <w:r w:rsidRPr="00B02A0B">
        <w:t>Upon receiving a SIP request as specified above with the &lt;emergency-ind&gt; element set to a value of "false", the controlling MCData function shall only consider the following as valid combinations:</w:t>
      </w:r>
    </w:p>
    <w:p w14:paraId="61AEDE0C" w14:textId="77777777" w:rsidR="005C310B" w:rsidRPr="00B02A0B" w:rsidRDefault="005C310B" w:rsidP="005C310B">
      <w:pPr>
        <w:pStyle w:val="B1"/>
      </w:pPr>
      <w:r w:rsidRPr="00B02A0B">
        <w:t>1)</w:t>
      </w:r>
      <w:r w:rsidRPr="00B02A0B">
        <w:tab/>
        <w:t>&lt;imminentperil-ind&gt; not included and &lt;alert-ind&gt; not included; or</w:t>
      </w:r>
    </w:p>
    <w:p w14:paraId="0C896CA5" w14:textId="77777777" w:rsidR="005C310B" w:rsidRPr="00B02A0B" w:rsidRDefault="005C310B" w:rsidP="005C310B">
      <w:pPr>
        <w:pStyle w:val="B1"/>
      </w:pPr>
      <w:r w:rsidRPr="00B02A0B">
        <w:t>2)</w:t>
      </w:r>
      <w:r w:rsidRPr="00B02A0B">
        <w:tab/>
        <w:t>&lt;imminentperil-ind&gt; not included and &lt;alert-ind&gt; included.</w:t>
      </w:r>
    </w:p>
    <w:p w14:paraId="0F19BA34" w14:textId="77777777" w:rsidR="005C310B" w:rsidRPr="00B02A0B" w:rsidRDefault="005C310B" w:rsidP="005C310B">
      <w:r w:rsidRPr="00B02A0B">
        <w:t>Upon receiving a SIP request as specified above with the &lt;imminentperil-ind&gt; element included the controlling MCData function shall only consider the request as valid if both the &lt;emergency-ind&gt; and &lt;alert-ind&gt; are not included.</w:t>
      </w:r>
    </w:p>
    <w:p w14:paraId="69092292" w14:textId="77777777" w:rsidR="005C310B" w:rsidRPr="00B02A0B" w:rsidRDefault="005C310B" w:rsidP="005C310B">
      <w:r w:rsidRPr="00B02A0B">
        <w:t>If the combination of the &lt;emergency-ind&gt;, &lt;imminentperil-ind&gt; or &lt;alert-ind&gt; indicators is invalid, the controlling MCData function shall send a SIP 403 (Forbidden) response with the warning text set to "150 invalid combinations of data received in MIME body" in a Warning header field as specified in clause 4.9.</w:t>
      </w:r>
    </w:p>
    <w:p w14:paraId="1E803865" w14:textId="77777777" w:rsidR="005C310B" w:rsidRPr="00B02A0B" w:rsidRDefault="005C310B" w:rsidP="007D34FE">
      <w:pPr>
        <w:pStyle w:val="Heading5"/>
      </w:pPr>
      <w:bookmarkStart w:id="1008" w:name="_Toc92224531"/>
      <w:bookmarkStart w:id="1009" w:name="_Toc162963792"/>
      <w:r w:rsidRPr="00B02A0B">
        <w:t>6.3.7.1.10</w:t>
      </w:r>
      <w:r w:rsidRPr="00B02A0B">
        <w:tab/>
        <w:t>Sending a SIP INFO request in the dialog of a SIP request for a priority communication</w:t>
      </w:r>
      <w:bookmarkEnd w:id="1008"/>
      <w:bookmarkEnd w:id="1009"/>
    </w:p>
    <w:p w14:paraId="3800501C" w14:textId="77777777" w:rsidR="005C310B" w:rsidRPr="00B02A0B" w:rsidRDefault="005C310B" w:rsidP="005C310B">
      <w:r w:rsidRPr="00B02A0B">
        <w:t>This clause is referenced from other procedures.</w:t>
      </w:r>
    </w:p>
    <w:p w14:paraId="7F0E1EB4" w14:textId="77777777" w:rsidR="005C310B" w:rsidRPr="00B02A0B" w:rsidRDefault="005C310B" w:rsidP="005C310B">
      <w:r w:rsidRPr="00B02A0B">
        <w:t xml:space="preserve"> This procedure describes how the controlling MCData function generates a SIP INFO request due to the receipt of a SIP request for a priority communication.</w:t>
      </w:r>
    </w:p>
    <w:p w14:paraId="5BBCEC1B" w14:textId="77777777" w:rsidR="005C310B" w:rsidRPr="00B02A0B" w:rsidRDefault="005C310B" w:rsidP="005C310B">
      <w:r w:rsidRPr="00B02A0B">
        <w:t>The controlling MCData function:</w:t>
      </w:r>
    </w:p>
    <w:p w14:paraId="79BAA671" w14:textId="77777777" w:rsidR="005C310B" w:rsidRPr="00B02A0B" w:rsidRDefault="005C310B" w:rsidP="005C310B">
      <w:pPr>
        <w:pStyle w:val="B1"/>
      </w:pPr>
      <w:r w:rsidRPr="00B02A0B">
        <w:t>1)</w:t>
      </w:r>
      <w:r w:rsidRPr="00B02A0B">
        <w:tab/>
        <w:t>shall generate a SIP INFO request according to rules and procedures of 3GPP TS 24.229 [5] and IETF RFC 6086 [21];</w:t>
      </w:r>
    </w:p>
    <w:p w14:paraId="089026B4" w14:textId="77777777" w:rsidR="005C310B" w:rsidRPr="00B02A0B" w:rsidRDefault="005C310B" w:rsidP="005C310B">
      <w:pPr>
        <w:pStyle w:val="B1"/>
      </w:pPr>
      <w:r w:rsidRPr="00B02A0B">
        <w:t>2)</w:t>
      </w:r>
      <w:r w:rsidRPr="00B02A0B">
        <w:tab/>
        <w:t>shall include the Info-Package header field set to g.3gpp.mcdata-info in the SIP INFO request;</w:t>
      </w:r>
    </w:p>
    <w:p w14:paraId="1D297F5D" w14:textId="77777777" w:rsidR="005C310B" w:rsidRPr="00B02A0B" w:rsidRDefault="005C310B" w:rsidP="005C310B">
      <w:pPr>
        <w:pStyle w:val="B1"/>
      </w:pPr>
      <w:r w:rsidRPr="00B02A0B">
        <w:rPr>
          <w:lang w:val="en-US"/>
        </w:rPr>
        <w:t>3)</w:t>
      </w:r>
      <w:r w:rsidRPr="00B02A0B">
        <w:rPr>
          <w:lang w:val="en-US"/>
        </w:rPr>
        <w:tab/>
        <w:t xml:space="preserve">shall </w:t>
      </w:r>
      <w:r w:rsidRPr="00B02A0B">
        <w:t>include an application/vnd.3gpp.mcdata-info+xml MIME body in the SIP INFO request and:</w:t>
      </w:r>
    </w:p>
    <w:p w14:paraId="5C07E08F" w14:textId="77777777" w:rsidR="005C310B" w:rsidRPr="00B02A0B" w:rsidRDefault="005C310B" w:rsidP="005C310B">
      <w:pPr>
        <w:pStyle w:val="B2"/>
      </w:pPr>
      <w:r w:rsidRPr="00B02A0B">
        <w:rPr>
          <w:lang w:val="en-US"/>
        </w:rPr>
        <w:t>a</w:t>
      </w:r>
      <w:r w:rsidRPr="00B02A0B">
        <w:t>)</w:t>
      </w:r>
      <w:r w:rsidRPr="00B02A0B">
        <w:tab/>
        <w:t xml:space="preserve">if the received SIP request contained </w:t>
      </w:r>
      <w:r w:rsidRPr="00B02A0B">
        <w:rPr>
          <w:lang w:val="en-US"/>
        </w:rPr>
        <w:t xml:space="preserve">application/vnd.3gpp.mcdata-info+xml MIME body with </w:t>
      </w:r>
      <w:r w:rsidRPr="00B02A0B">
        <w:t xml:space="preserve">the </w:t>
      </w:r>
      <w:r w:rsidRPr="00B02A0B">
        <w:rPr>
          <w:lang w:val="en-US"/>
        </w:rPr>
        <w:t>&lt;alert-ind&gt; element set to a value of "true"</w:t>
      </w:r>
      <w:r w:rsidRPr="00B02A0B">
        <w:t xml:space="preserve"> and this is an unauthorised request for an MCData emergency alert as specified in clause 6.3.7.2.1, shall set the &lt;emergency-ind&gt; element to a value of "true" and the &lt;alert-ind&gt; element to a value of "false";</w:t>
      </w:r>
    </w:p>
    <w:p w14:paraId="353EBC9F" w14:textId="77777777" w:rsidR="005C310B" w:rsidRPr="00B02A0B" w:rsidRDefault="005C310B" w:rsidP="005C310B">
      <w:pPr>
        <w:pStyle w:val="B2"/>
      </w:pPr>
      <w:r w:rsidRPr="00B02A0B">
        <w:lastRenderedPageBreak/>
        <w:t>b)</w:t>
      </w:r>
      <w:r w:rsidRPr="00B02A0B">
        <w:tab/>
        <w:t xml:space="preserve">if the received SIP request contains an application/vnd.3gpp.mcdata-info+xml MIME body with the &lt;alert-ind&gt; element set to a value of "false" and if this is </w:t>
      </w:r>
      <w:r w:rsidRPr="00B02A0B">
        <w:rPr>
          <w:lang w:eastAsia="ko-KR"/>
        </w:rPr>
        <w:t>an unauthorised request for an MCData emergency alert cancellation</w:t>
      </w:r>
      <w:r w:rsidRPr="00B02A0B">
        <w:t>, shall set &lt;alert-ind&gt; element to a value of "true"</w:t>
      </w:r>
      <w:r w:rsidRPr="00B02A0B">
        <w:rPr>
          <w:lang w:eastAsia="ko-KR"/>
        </w:rPr>
        <w:t>; and</w:t>
      </w:r>
    </w:p>
    <w:p w14:paraId="42D6DE1A" w14:textId="77777777" w:rsidR="005C310B" w:rsidRPr="00B02A0B" w:rsidRDefault="005C310B" w:rsidP="005C310B">
      <w:pPr>
        <w:pStyle w:val="B2"/>
      </w:pPr>
      <w:r w:rsidRPr="00B02A0B">
        <w:t>c)</w:t>
      </w:r>
      <w:r w:rsidRPr="00B02A0B">
        <w:tab/>
        <w:t>if the received SIP request contains an application/vnd.3gpp.mcdata-info+xml MIME body with the &lt;imminentperil-ind&gt; element set to a value of "true", this is an authorised request for an MCData imminent peril group communication and the in-progress emergency state of the group is set to a value of "true", shall set the &lt;imminentperil-ind&gt; element to a value of "false" and the &lt;emergency-ind&gt; element set to a value of "true"; and</w:t>
      </w:r>
    </w:p>
    <w:p w14:paraId="48136A14" w14:textId="77777777" w:rsidR="005C310B" w:rsidRPr="00B02A0B" w:rsidRDefault="005C310B" w:rsidP="005C310B">
      <w:pPr>
        <w:pStyle w:val="B1"/>
      </w:pPr>
      <w:r w:rsidRPr="00B02A0B">
        <w:t>4)</w:t>
      </w:r>
      <w:r w:rsidRPr="00B02A0B">
        <w:tab/>
        <w:t>shall send the SIP INFO request towards the inviting MCData client in the dialog created by the SIP request from the inviting MCData client, as specified in 3GPP TS 24.229 [5].</w:t>
      </w:r>
    </w:p>
    <w:p w14:paraId="49E03CF1" w14:textId="77777777" w:rsidR="00B02A0B" w:rsidRPr="00B02A0B" w:rsidRDefault="005C310B" w:rsidP="007D34FE">
      <w:pPr>
        <w:pStyle w:val="Heading5"/>
        <w:rPr>
          <w:lang w:val="en-US" w:eastAsia="ko-KR"/>
        </w:rPr>
      </w:pPr>
      <w:bookmarkStart w:id="1010" w:name="_Toc92224532"/>
      <w:bookmarkStart w:id="1011" w:name="_Toc162963793"/>
      <w:r w:rsidRPr="00B02A0B">
        <w:rPr>
          <w:lang w:val="en-US" w:eastAsia="ko-KR"/>
        </w:rPr>
        <w:t>6.3.7.1.11</w:t>
      </w:r>
      <w:r w:rsidRPr="00B02A0B">
        <w:rPr>
          <w:lang w:val="en-US" w:eastAsia="ko-KR"/>
        </w:rPr>
        <w:tab/>
        <w:t>Sending a SIP INVITE request for MCData emergency group communication</w:t>
      </w:r>
      <w:bookmarkEnd w:id="1010"/>
      <w:bookmarkEnd w:id="1011"/>
    </w:p>
    <w:p w14:paraId="4EE77131" w14:textId="3A8ED500" w:rsidR="005C310B" w:rsidRPr="00B02A0B" w:rsidRDefault="005C310B" w:rsidP="005C310B">
      <w:r w:rsidRPr="00B02A0B">
        <w:t>This clause is referenced from other procedures.</w:t>
      </w:r>
    </w:p>
    <w:p w14:paraId="4616CC34" w14:textId="77777777" w:rsidR="00B02A0B" w:rsidRPr="00B02A0B" w:rsidRDefault="005C310B" w:rsidP="005C310B">
      <w:r w:rsidRPr="00B02A0B">
        <w:t>This clause describes the procedures for inviting an MCData user to an MCData session associated with an MCData emergency group communication or MCData imminent peril group communication.</w:t>
      </w:r>
    </w:p>
    <w:p w14:paraId="13C035EA" w14:textId="73A4C30D" w:rsidR="005C310B" w:rsidRPr="00B02A0B" w:rsidRDefault="005C310B" w:rsidP="005C310B">
      <w:r w:rsidRPr="00B02A0B">
        <w:t>The controlling MCData function:</w:t>
      </w:r>
    </w:p>
    <w:p w14:paraId="4FE10F99" w14:textId="77777777" w:rsidR="005C310B" w:rsidRPr="00B02A0B" w:rsidRDefault="005C310B" w:rsidP="005C310B">
      <w:pPr>
        <w:pStyle w:val="B1"/>
      </w:pPr>
      <w:r w:rsidRPr="00B02A0B">
        <w:t>1)</w:t>
      </w:r>
      <w:r w:rsidRPr="00B02A0B">
        <w:tab/>
        <w:t>shall generate a SIP INVITE request as specified in 3GPP TS 24.229 [5];</w:t>
      </w:r>
    </w:p>
    <w:p w14:paraId="08204643" w14:textId="3DBB7DBF" w:rsidR="005C310B" w:rsidRPr="00B02A0B" w:rsidRDefault="005C310B" w:rsidP="005C310B">
      <w:pPr>
        <w:pStyle w:val="B1"/>
        <w:rPr>
          <w:lang w:val="en-US"/>
        </w:rPr>
      </w:pPr>
      <w:r w:rsidRPr="00B02A0B">
        <w:t>2)</w:t>
      </w:r>
      <w:r w:rsidRPr="00B02A0B">
        <w:tab/>
        <w:t xml:space="preserve">shall set the Request-URI to the </w:t>
      </w:r>
      <w:r w:rsidR="00941743">
        <w:rPr>
          <w:rFonts w:eastAsia="SimSun"/>
        </w:rPr>
        <w:t>public service identity</w:t>
      </w:r>
      <w:r w:rsidRPr="00B02A0B">
        <w:t xml:space="preserve"> of the terminating participating MCData function associated with the MCData ID of the </w:t>
      </w:r>
      <w:r w:rsidRPr="00B02A0B">
        <w:rPr>
          <w:lang w:val="en-US"/>
        </w:rPr>
        <w:t xml:space="preserve">targeted </w:t>
      </w:r>
      <w:r w:rsidRPr="00B02A0B">
        <w:t>MCData user;</w:t>
      </w:r>
    </w:p>
    <w:p w14:paraId="36239124" w14:textId="77777777" w:rsidR="00941743" w:rsidRDefault="00941743" w:rsidP="00941743">
      <w:pPr>
        <w:pStyle w:val="NO"/>
      </w:pPr>
      <w:r>
        <w:t>NOTE 1:</w:t>
      </w:r>
      <w:r>
        <w:tab/>
        <w:t xml:space="preserve">The public service identity can identify the </w:t>
      </w:r>
      <w:r w:rsidRPr="00E352B4">
        <w:rPr>
          <w:rFonts w:eastAsia="SimSun"/>
        </w:rPr>
        <w:t xml:space="preserve">terminating participating </w:t>
      </w:r>
      <w:r>
        <w:t>MCData function in the local MCData system or in an interconnected MCData system.</w:t>
      </w:r>
    </w:p>
    <w:p w14:paraId="0D83EA6C" w14:textId="77777777" w:rsidR="00941743" w:rsidRDefault="00941743" w:rsidP="00941743">
      <w:pPr>
        <w:pStyle w:val="NO"/>
      </w:pPr>
      <w:r>
        <w:t>NOTE 2:</w:t>
      </w:r>
      <w:r>
        <w:tab/>
        <w:t xml:space="preserve">If the </w:t>
      </w:r>
      <w:r w:rsidRPr="00E352B4">
        <w:rPr>
          <w:rFonts w:eastAsia="SimSun"/>
        </w:rPr>
        <w:t xml:space="preserve">terminating 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18C4EAA2" w14:textId="77777777" w:rsidR="00941743" w:rsidRDefault="00941743" w:rsidP="00941743">
      <w:pPr>
        <w:pStyle w:val="NO"/>
      </w:pPr>
      <w:r>
        <w:t>NOTE 3:</w:t>
      </w:r>
      <w:r>
        <w:tab/>
        <w:t xml:space="preserve">If the </w:t>
      </w:r>
      <w:r w:rsidRPr="00E352B4">
        <w:rPr>
          <w:rFonts w:eastAsia="SimSun"/>
        </w:rPr>
        <w:t xml:space="preserve">terminating 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556A0192" w14:textId="77777777" w:rsidR="00941743" w:rsidRPr="00BE4B01" w:rsidRDefault="00941743" w:rsidP="00941743">
      <w:pPr>
        <w:pStyle w:val="NO"/>
      </w:pPr>
      <w:r>
        <w:t>NOTE 4:</w:t>
      </w:r>
      <w:r>
        <w:tab/>
        <w:t xml:space="preserve">How the </w:t>
      </w:r>
      <w:r w:rsidRPr="00E352B4">
        <w:rPr>
          <w:rFonts w:eastAsia="SimSun"/>
        </w:rPr>
        <w:t xml:space="preserve">controlling </w:t>
      </w:r>
      <w:r>
        <w:t xml:space="preserve">MCData function determines the public service identity of the </w:t>
      </w:r>
      <w:r w:rsidRPr="00E352B4">
        <w:rPr>
          <w:rFonts w:eastAsia="SimSun"/>
        </w:rPr>
        <w:t xml:space="preserve">terminating participating </w:t>
      </w:r>
      <w:r>
        <w:t>MCData function serving the target MCData ID or of the MCData gateway server in the interconnected MCData system is out of the scope of the present document.</w:t>
      </w:r>
    </w:p>
    <w:p w14:paraId="5ECB2B22" w14:textId="77777777" w:rsidR="00941743" w:rsidRDefault="00941743" w:rsidP="00941743">
      <w:pPr>
        <w:pStyle w:val="NO"/>
      </w:pPr>
      <w:r>
        <w:t>NOTE 5:</w:t>
      </w:r>
      <w:r>
        <w:tab/>
        <w:t>How the local MCData system routes the SIP request through an exit MCData gateway server is out of the scope of the present document.</w:t>
      </w:r>
    </w:p>
    <w:p w14:paraId="59343E79" w14:textId="77777777" w:rsidR="005C310B" w:rsidRPr="00B02A0B" w:rsidRDefault="005C310B" w:rsidP="005C310B">
      <w:pPr>
        <w:pStyle w:val="B1"/>
      </w:pPr>
      <w:r w:rsidRPr="00B02A0B">
        <w:rPr>
          <w:lang w:val="en-US"/>
        </w:rPr>
        <w:t>3)</w:t>
      </w:r>
      <w:r w:rsidRPr="00B02A0B">
        <w:rPr>
          <w:lang w:val="en-US"/>
        </w:rPr>
        <w:tab/>
      </w:r>
      <w:r w:rsidRPr="00B02A0B">
        <w:t>shall include an application/vnd.3gpp.mcdata-info+xml MIME body with the &lt;mcdatainfo&gt; element containing the &lt;mcdata-Params&gt; element populated as follows:</w:t>
      </w:r>
    </w:p>
    <w:p w14:paraId="444D8265" w14:textId="77777777" w:rsidR="005C310B" w:rsidRPr="00B02A0B" w:rsidRDefault="005C310B" w:rsidP="005C310B">
      <w:pPr>
        <w:pStyle w:val="B2"/>
      </w:pPr>
      <w:r w:rsidRPr="00B02A0B">
        <w:t>a)</w:t>
      </w:r>
      <w:r w:rsidRPr="00B02A0B">
        <w:tab/>
        <w:t>the &lt;mcdata-request-uri&gt; element set to the value of the MCData ID of the targeted MCData user;</w:t>
      </w:r>
    </w:p>
    <w:p w14:paraId="6C903FBF" w14:textId="77777777" w:rsidR="005C310B" w:rsidRPr="00B02A0B" w:rsidRDefault="005C310B" w:rsidP="005C310B">
      <w:pPr>
        <w:pStyle w:val="B2"/>
      </w:pPr>
      <w:r w:rsidRPr="00B02A0B">
        <w:t>b)</w:t>
      </w:r>
      <w:r w:rsidRPr="00B02A0B">
        <w:tab/>
        <w:t>the &lt;mcdata-calling-user-id&gt; element set to the value of the MCData ID of the calling MCData user; and</w:t>
      </w:r>
    </w:p>
    <w:p w14:paraId="74EA612B" w14:textId="77777777" w:rsidR="005C310B" w:rsidRPr="00B02A0B" w:rsidRDefault="005C310B" w:rsidP="005C310B">
      <w:pPr>
        <w:pStyle w:val="B2"/>
      </w:pPr>
      <w:r w:rsidRPr="00B02A0B">
        <w:t>c)</w:t>
      </w:r>
      <w:r w:rsidRPr="00B02A0B">
        <w:tab/>
        <w:t>the &lt;</w:t>
      </w:r>
      <w:r w:rsidRPr="00B02A0B">
        <w:rPr>
          <w:noProof/>
        </w:rPr>
        <w:t>mcdata-calling-group-id</w:t>
      </w:r>
      <w:r w:rsidRPr="00B02A0B">
        <w:t>&gt; element set to the value of the MCData group ID of the emergency group communication.</w:t>
      </w:r>
    </w:p>
    <w:p w14:paraId="5E9EA648" w14:textId="77777777" w:rsidR="005C310B" w:rsidRPr="00B02A0B" w:rsidRDefault="005C310B" w:rsidP="005C310B">
      <w:pPr>
        <w:pStyle w:val="B1"/>
      </w:pPr>
      <w:r w:rsidRPr="00B02A0B">
        <w:t>4)</w:t>
      </w:r>
      <w:r w:rsidRPr="00B02A0B">
        <w:tab/>
        <w:t>shall include in the P-Asserted-Identity header field the public service identity of the controlling MCData function;</w:t>
      </w:r>
    </w:p>
    <w:p w14:paraId="075DF525" w14:textId="77777777" w:rsidR="005C310B" w:rsidRPr="00B02A0B" w:rsidRDefault="005C310B" w:rsidP="005C310B">
      <w:pPr>
        <w:pStyle w:val="B1"/>
      </w:pPr>
      <w:r w:rsidRPr="00B02A0B">
        <w:rPr>
          <w:lang w:eastAsia="ko-KR"/>
        </w:rPr>
        <w:t>5</w:t>
      </w:r>
      <w:r w:rsidRPr="00B02A0B">
        <w:rPr>
          <w:rFonts w:hint="eastAsia"/>
          <w:lang w:eastAsia="ko-KR"/>
        </w:rPr>
        <w:t>)</w:t>
      </w:r>
      <w:r w:rsidRPr="00B02A0B">
        <w:tab/>
        <w:t>shall include in the SIP INVITE request an SDP offer based on the SDP offer in the received SIP INVITE request from the originating network</w:t>
      </w:r>
      <w:r w:rsidRPr="00B02A0B">
        <w:rPr>
          <w:rFonts w:hint="eastAsia"/>
          <w:lang w:eastAsia="ko-KR"/>
        </w:rPr>
        <w:t xml:space="preserve"> according to the procedures specified in </w:t>
      </w:r>
      <w:r w:rsidRPr="00B02A0B">
        <w:t>clause 9.2.4.4.1 (SDS communication) or 10.2.5.4.1 (FD communication)</w:t>
      </w:r>
      <w:r w:rsidRPr="00B02A0B">
        <w:rPr>
          <w:rFonts w:hint="eastAsia"/>
          <w:lang w:eastAsia="ko-KR"/>
        </w:rPr>
        <w:t>;</w:t>
      </w:r>
    </w:p>
    <w:p w14:paraId="3A924FE1" w14:textId="77777777" w:rsidR="005C310B" w:rsidRPr="00B02A0B" w:rsidRDefault="005C310B" w:rsidP="005C310B">
      <w:pPr>
        <w:pStyle w:val="B1"/>
      </w:pPr>
      <w:r w:rsidRPr="00B02A0B">
        <w:t>6)</w:t>
      </w:r>
      <w:r w:rsidRPr="00B02A0B">
        <w:tab/>
        <w:t>if the in-progress emergency group state of the group is set to a value of "true" the controlling MCData function:</w:t>
      </w:r>
    </w:p>
    <w:p w14:paraId="1A0F3080" w14:textId="77777777" w:rsidR="005C310B" w:rsidRPr="00B02A0B" w:rsidRDefault="005C310B" w:rsidP="005C310B">
      <w:pPr>
        <w:pStyle w:val="B2"/>
      </w:pPr>
      <w:r w:rsidRPr="00B02A0B">
        <w:t>a)</w:t>
      </w:r>
      <w:r w:rsidRPr="00B02A0B">
        <w:tab/>
        <w:t>shall include a Resource-Priority header field populated with the values for an MCData emergency group communication as specified in clause 6.3.7.1.4;</w:t>
      </w:r>
    </w:p>
    <w:p w14:paraId="53C45619" w14:textId="77777777" w:rsidR="005C310B" w:rsidRPr="00B02A0B" w:rsidRDefault="005C310B" w:rsidP="005C310B">
      <w:pPr>
        <w:pStyle w:val="B2"/>
      </w:pPr>
      <w:r w:rsidRPr="00B02A0B">
        <w:lastRenderedPageBreak/>
        <w:t>b)</w:t>
      </w:r>
      <w:r w:rsidRPr="00B02A0B">
        <w:tab/>
        <w:t>shall include in the application/vnd.3gpp.mcdata-info+xml MIME body an &lt;emergency-ind&gt; element set to a value of "true";</w:t>
      </w:r>
    </w:p>
    <w:p w14:paraId="2E27CE61" w14:textId="77777777" w:rsidR="005C310B" w:rsidRPr="00B02A0B" w:rsidRDefault="005C310B" w:rsidP="005C310B">
      <w:pPr>
        <w:pStyle w:val="B2"/>
      </w:pPr>
      <w:r w:rsidRPr="00B02A0B">
        <w:t>c)</w:t>
      </w:r>
      <w:r w:rsidRPr="00B02A0B">
        <w:tab/>
        <w:t>if the &lt;alert-ind&gt; element is set to "true" in the received SIP INVITE request and the requesting MCData user and MCData group are authorised for the initiation of MCData emergency alerts as determined by the procedures of clause 6.3.7.2.1, shall populate the application/vnd.3gpp.mcdata-info+xml MIME body and the application/vnd.3gpp.</w:t>
      </w:r>
      <w:r w:rsidRPr="00B02A0B">
        <w:rPr>
          <w:lang w:eastAsia="ko-KR"/>
        </w:rPr>
        <w:t>mcdata-</w:t>
      </w:r>
      <w:r w:rsidRPr="00B02A0B">
        <w:t>location-info+xml MIME body as specified in clause 6.3.7.1.3. Otherwise, shall set the &lt;alert-ind&gt; element to a value of "false" in the application/vnd.3gpp.mcdata-info+xml MIME body; and</w:t>
      </w:r>
    </w:p>
    <w:p w14:paraId="48253C26" w14:textId="77777777" w:rsidR="005C310B" w:rsidRPr="00B02A0B" w:rsidRDefault="005C310B" w:rsidP="005C310B">
      <w:pPr>
        <w:pStyle w:val="B2"/>
      </w:pPr>
      <w:r w:rsidRPr="00B02A0B">
        <w:t>d)</w:t>
      </w:r>
      <w:r w:rsidRPr="00B02A0B">
        <w:tab/>
        <w:t>if the in-progress imminent peril state of the group is set to a value of "true" shall include in the application/vnd.3gpp.mcdata-info+xml MIME body an &lt;imminentperil-ind&gt; element set to a value of "false"; and</w:t>
      </w:r>
    </w:p>
    <w:p w14:paraId="578160A2" w14:textId="3168D2E1" w:rsidR="005C310B" w:rsidRPr="00B02A0B" w:rsidRDefault="005C310B" w:rsidP="005C310B">
      <w:pPr>
        <w:pStyle w:val="NO"/>
        <w:rPr>
          <w:lang w:val="en-US"/>
        </w:rPr>
      </w:pPr>
      <w:r w:rsidRPr="00B02A0B">
        <w:t>NOTE</w:t>
      </w:r>
      <w:r w:rsidR="00941743">
        <w:t> 6</w:t>
      </w:r>
      <w:r w:rsidRPr="00B02A0B">
        <w:t>:</w:t>
      </w:r>
      <w:r w:rsidRPr="00B02A0B">
        <w:tab/>
        <w:t>If the imminent peril state of the group is true at this point, the controlling function will set it to false as part of the calling procedure.</w:t>
      </w:r>
    </w:p>
    <w:p w14:paraId="19651719" w14:textId="77777777" w:rsidR="005C310B" w:rsidRPr="00B02A0B" w:rsidRDefault="005C310B" w:rsidP="005C310B">
      <w:pPr>
        <w:pStyle w:val="B1"/>
      </w:pPr>
      <w:r w:rsidRPr="00B02A0B">
        <w:t>7)</w:t>
      </w:r>
      <w:r w:rsidRPr="00B02A0B">
        <w:tab/>
        <w:t>if the in-progress emergency state of the group is set to a value of "false" and the in-progress imminent peril state of the group is set to a value of "true", the controlling MCData function:</w:t>
      </w:r>
    </w:p>
    <w:p w14:paraId="5633D14E" w14:textId="77777777" w:rsidR="005C310B" w:rsidRPr="00B02A0B" w:rsidRDefault="005C310B" w:rsidP="005C310B">
      <w:pPr>
        <w:pStyle w:val="B2"/>
      </w:pPr>
      <w:r w:rsidRPr="00B02A0B">
        <w:t>a)</w:t>
      </w:r>
      <w:r w:rsidRPr="00B02A0B">
        <w:tab/>
        <w:t>shall include a Resource-Priority header field populated with the values for an MCData imminent peril group communication as specified in clause 6.3.7.1.4; and</w:t>
      </w:r>
    </w:p>
    <w:p w14:paraId="1CF17228" w14:textId="77777777" w:rsidR="005C310B" w:rsidRPr="00B02A0B" w:rsidRDefault="005C310B" w:rsidP="005C310B">
      <w:pPr>
        <w:pStyle w:val="B2"/>
      </w:pPr>
      <w:r w:rsidRPr="00B02A0B">
        <w:t>b)</w:t>
      </w:r>
      <w:r w:rsidRPr="00B02A0B">
        <w:tab/>
        <w:t>shall include in the application/vnd.3gpp.mcdata-info+xml MIME body with the &lt;imminentperil-ind&gt; element set to a value of "true".</w:t>
      </w:r>
    </w:p>
    <w:p w14:paraId="5358AD68" w14:textId="77777777" w:rsidR="00B02A0B" w:rsidRPr="00B02A0B" w:rsidRDefault="005C310B" w:rsidP="007D34FE">
      <w:pPr>
        <w:pStyle w:val="Heading5"/>
        <w:rPr>
          <w:lang w:val="en-US" w:eastAsia="ko-KR"/>
        </w:rPr>
      </w:pPr>
      <w:bookmarkStart w:id="1012" w:name="_Toc92224533"/>
      <w:bookmarkStart w:id="1013" w:name="_Toc162963794"/>
      <w:r w:rsidRPr="00B02A0B">
        <w:rPr>
          <w:lang w:val="en-US" w:eastAsia="ko-KR"/>
        </w:rPr>
        <w:t>6.3.7.1.12</w:t>
      </w:r>
      <w:r w:rsidRPr="00B02A0B">
        <w:rPr>
          <w:lang w:val="en-US" w:eastAsia="ko-KR"/>
        </w:rPr>
        <w:tab/>
        <w:t>Sending a SIP UPDATE request for Resource-Priority header field correction</w:t>
      </w:r>
      <w:bookmarkEnd w:id="1012"/>
      <w:bookmarkEnd w:id="1013"/>
    </w:p>
    <w:p w14:paraId="438CA188" w14:textId="0C0162B3" w:rsidR="005C310B" w:rsidRPr="00B02A0B" w:rsidRDefault="005C310B" w:rsidP="005C310B">
      <w:r w:rsidRPr="00B02A0B">
        <w:t>This clause is referenced from other procedures.</w:t>
      </w:r>
    </w:p>
    <w:p w14:paraId="051DBA0C" w14:textId="77777777" w:rsidR="005C310B" w:rsidRPr="00B02A0B" w:rsidRDefault="005C310B" w:rsidP="005C310B">
      <w:r w:rsidRPr="00B02A0B">
        <w:t>This clause describes the procedures for updating an MCData session associated with an MCData emergency group communication or MCData imminent peril group communication when the received SIP INVITE request did not include a correctly populated Resource-Priority header field. The procedure is initiated by the controlling MCData function for the purpose of providing the correct Resource-Priority header field.</w:t>
      </w:r>
    </w:p>
    <w:p w14:paraId="60771774" w14:textId="77777777" w:rsidR="005C310B" w:rsidRPr="00B02A0B" w:rsidRDefault="005C310B" w:rsidP="005C310B">
      <w:pPr>
        <w:pStyle w:val="B1"/>
      </w:pPr>
      <w:r w:rsidRPr="00B02A0B">
        <w:rPr>
          <w:rFonts w:hint="eastAsia"/>
          <w:lang w:eastAsia="ko-KR"/>
        </w:rPr>
        <w:t>1)</w:t>
      </w:r>
      <w:r w:rsidRPr="00B02A0B">
        <w:tab/>
        <w:t>shall generate a SIP 183 (Session Progress) response according to 3GPP TS 24.229 [5] with the clarifications provided specified in clause 5.3.1A;</w:t>
      </w:r>
    </w:p>
    <w:p w14:paraId="53CBA6B7" w14:textId="77777777" w:rsidR="005C310B" w:rsidRPr="00B02A0B" w:rsidRDefault="005C310B" w:rsidP="005C310B">
      <w:pPr>
        <w:pStyle w:val="B1"/>
      </w:pPr>
      <w:r w:rsidRPr="00B02A0B">
        <w:t>2)</w:t>
      </w:r>
      <w:r w:rsidRPr="00B02A0B">
        <w:tab/>
        <w:t>shall include the option tag "100rel" in a Require header field in the SIP 183 (Session Progress) response;</w:t>
      </w:r>
    </w:p>
    <w:p w14:paraId="46C791B2" w14:textId="77777777" w:rsidR="005C310B" w:rsidRPr="00B02A0B" w:rsidRDefault="005C310B" w:rsidP="005C310B">
      <w:pPr>
        <w:pStyle w:val="B1"/>
      </w:pPr>
      <w:r w:rsidRPr="00B02A0B">
        <w:t>3)</w:t>
      </w:r>
      <w:r w:rsidRPr="00B02A0B">
        <w:tab/>
        <w:t>shall include in the SIP 183 (Session Progress) response an SDP answer to the SDP offer in the incoming SIP INVITE request as specified in the clause 9.2.4.4.2 (SDS communication) or 10.2.5.4.2 (FD communication)</w:t>
      </w:r>
      <w:r w:rsidRPr="00B02A0B">
        <w:rPr>
          <w:rFonts w:hint="eastAsia"/>
          <w:lang w:eastAsia="ko-KR"/>
        </w:rPr>
        <w:t>;</w:t>
      </w:r>
      <w:r w:rsidRPr="00B02A0B">
        <w:rPr>
          <w:lang w:eastAsia="ko-KR"/>
        </w:rPr>
        <w:t xml:space="preserve"> and</w:t>
      </w:r>
    </w:p>
    <w:p w14:paraId="712D43FC" w14:textId="77777777" w:rsidR="005C310B" w:rsidRPr="00B02A0B" w:rsidRDefault="005C310B" w:rsidP="005C310B">
      <w:pPr>
        <w:pStyle w:val="B1"/>
        <w:rPr>
          <w:lang w:eastAsia="ko-KR"/>
        </w:rPr>
      </w:pPr>
      <w:r w:rsidRPr="00B02A0B">
        <w:t>4)</w:t>
      </w:r>
      <w:r w:rsidRPr="00B02A0B">
        <w:tab/>
        <w:t>shall send the SIP 183 (Session Progress) response towards the MCData client according to 3GPP TS 24.229 [5]</w:t>
      </w:r>
      <w:r w:rsidRPr="00B02A0B">
        <w:rPr>
          <w:lang w:eastAsia="ko-KR"/>
        </w:rPr>
        <w:t>.</w:t>
      </w:r>
    </w:p>
    <w:p w14:paraId="70961115" w14:textId="77777777" w:rsidR="005C310B" w:rsidRPr="00B02A0B" w:rsidRDefault="005C310B" w:rsidP="005C310B">
      <w:pPr>
        <w:rPr>
          <w:lang w:eastAsia="ko-KR"/>
        </w:rPr>
      </w:pPr>
      <w:r w:rsidRPr="00B02A0B">
        <w:rPr>
          <w:lang w:eastAsia="ko-KR"/>
        </w:rPr>
        <w:t xml:space="preserve">Upon receiving a SIP PRACK request to the </w:t>
      </w:r>
      <w:r w:rsidRPr="00B02A0B">
        <w:t>SIP 183 (Session Progress) response</w:t>
      </w:r>
      <w:r w:rsidRPr="00B02A0B">
        <w:rPr>
          <w:lang w:eastAsia="ko-KR"/>
        </w:rPr>
        <w:t xml:space="preserve"> the controlling MCData function:</w:t>
      </w:r>
    </w:p>
    <w:p w14:paraId="481A3A41" w14:textId="77777777" w:rsidR="005C310B" w:rsidRPr="00B02A0B" w:rsidRDefault="005C310B" w:rsidP="005C310B">
      <w:pPr>
        <w:pStyle w:val="B1"/>
      </w:pPr>
      <w:r w:rsidRPr="00B02A0B">
        <w:t>1)</w:t>
      </w:r>
      <w:r w:rsidRPr="00B02A0B">
        <w:tab/>
        <w:t>shall send the SIP 200 (OK) response to the SIP PRACK request according to 3GPP TS 24.229 [5].</w:t>
      </w:r>
    </w:p>
    <w:p w14:paraId="3139B18C" w14:textId="77777777" w:rsidR="005C310B" w:rsidRPr="00B02A0B" w:rsidRDefault="005C310B" w:rsidP="005C310B">
      <w:pPr>
        <w:pStyle w:val="B1"/>
      </w:pPr>
      <w:r w:rsidRPr="00B02A0B">
        <w:t>2)</w:t>
      </w:r>
      <w:r w:rsidRPr="00B02A0B">
        <w:tab/>
        <w:t>shall generate a SIP UPDATE request according to 3GPP TS 24.229 [5] with the following clarifications:</w:t>
      </w:r>
    </w:p>
    <w:p w14:paraId="0D5D0AD9" w14:textId="77777777" w:rsidR="005C310B" w:rsidRPr="00B02A0B" w:rsidRDefault="005C310B" w:rsidP="005C310B">
      <w:pPr>
        <w:pStyle w:val="B1"/>
        <w:rPr>
          <w:lang w:eastAsia="ko-KR"/>
        </w:rPr>
      </w:pPr>
      <w:r w:rsidRPr="00B02A0B">
        <w:rPr>
          <w:lang w:eastAsia="ko-KR"/>
        </w:rPr>
        <w:t>3</w:t>
      </w:r>
      <w:r w:rsidRPr="00B02A0B">
        <w:rPr>
          <w:rFonts w:hint="eastAsia"/>
          <w:lang w:eastAsia="ko-KR"/>
        </w:rPr>
        <w:t>)</w:t>
      </w:r>
      <w:r w:rsidRPr="00B02A0B">
        <w:tab/>
        <w:t>shall include in the SIP UPDATE request an SDP offer based on the SDP offer in the received SIP INVITE request from the originating network</w:t>
      </w:r>
      <w:r w:rsidRPr="00B02A0B">
        <w:rPr>
          <w:rFonts w:hint="eastAsia"/>
          <w:lang w:eastAsia="ko-KR"/>
        </w:rPr>
        <w:t xml:space="preserve"> according to the procedures specified in </w:t>
      </w:r>
      <w:r w:rsidRPr="00B02A0B">
        <w:t>clause 9.2.4.4.1 (SDS communication) or 10.2.5.4.1 (FD communication)</w:t>
      </w:r>
      <w:r w:rsidRPr="00B02A0B">
        <w:rPr>
          <w:rFonts w:hint="eastAsia"/>
          <w:lang w:eastAsia="ko-KR"/>
        </w:rPr>
        <w:t>;</w:t>
      </w:r>
    </w:p>
    <w:p w14:paraId="4575E925" w14:textId="77777777" w:rsidR="005C310B" w:rsidRPr="00B02A0B" w:rsidRDefault="005C310B" w:rsidP="005C310B">
      <w:pPr>
        <w:pStyle w:val="B1"/>
      </w:pPr>
      <w:r w:rsidRPr="00B02A0B">
        <w:t>4)</w:t>
      </w:r>
      <w:r w:rsidRPr="00B02A0B">
        <w:tab/>
        <w:t>if the in-progress emergency group state of the group is set to a value of "true" the controlling MCData function shall include a Resource-Priority header field populated for an MCData emergency group communication as specified in clause 6.3.7.1.4; and</w:t>
      </w:r>
    </w:p>
    <w:p w14:paraId="577E00C3" w14:textId="77777777" w:rsidR="005C310B" w:rsidRPr="00B02A0B" w:rsidRDefault="005C310B" w:rsidP="005C310B">
      <w:pPr>
        <w:pStyle w:val="NO"/>
      </w:pPr>
      <w:r w:rsidRPr="00B02A0B">
        <w:t>NOTE 1:</w:t>
      </w:r>
      <w:r w:rsidRPr="00B02A0B">
        <w:tab/>
        <w:t>This is the case when the sending MCData client did not send a Resource-Priority header field populated appropriately to receive emergency-level priority. In this case, the Resource-Priority header field is populated appropriately to provide emergency-level priority.</w:t>
      </w:r>
    </w:p>
    <w:p w14:paraId="17F02E41" w14:textId="77777777" w:rsidR="005C310B" w:rsidRPr="00B02A0B" w:rsidRDefault="005C310B" w:rsidP="005C310B">
      <w:pPr>
        <w:pStyle w:val="B1"/>
      </w:pPr>
      <w:r w:rsidRPr="00B02A0B">
        <w:lastRenderedPageBreak/>
        <w:t>5)</w:t>
      </w:r>
      <w:r w:rsidRPr="00B02A0B">
        <w:tab/>
        <w:t>if the in-progress emergency group state of the group is set to a value of "false" the controlling MCData function:</w:t>
      </w:r>
    </w:p>
    <w:p w14:paraId="742B3F4A" w14:textId="77777777" w:rsidR="005C310B" w:rsidRPr="00B02A0B" w:rsidRDefault="005C310B" w:rsidP="005C310B">
      <w:pPr>
        <w:pStyle w:val="B2"/>
      </w:pPr>
      <w:r w:rsidRPr="00B02A0B">
        <w:t>a)</w:t>
      </w:r>
      <w:r w:rsidRPr="00B02A0B">
        <w:tab/>
        <w:t>if the in-progress imminent peril state of the group is set to a value of "false", shall include a Resource-Priority header field populated for a normal priority MCData group communication as specified in clause 6.3.7.1.4; and</w:t>
      </w:r>
    </w:p>
    <w:p w14:paraId="3A27E541" w14:textId="77777777" w:rsidR="005C310B" w:rsidRPr="00B02A0B" w:rsidRDefault="005C310B" w:rsidP="005C310B">
      <w:pPr>
        <w:pStyle w:val="B2"/>
      </w:pPr>
      <w:r w:rsidRPr="00B02A0B">
        <w:t>b)</w:t>
      </w:r>
      <w:r w:rsidRPr="00B02A0B">
        <w:tab/>
        <w:t>if the in-progress imminent peril state of the group is set to a value of "true", shall include a Resource-Priority header field populated for an MCData imminent peril group communication as specified in clause 6.3.7.1.4.</w:t>
      </w:r>
    </w:p>
    <w:p w14:paraId="2792D3B2" w14:textId="77777777" w:rsidR="005C310B" w:rsidRPr="00B02A0B" w:rsidRDefault="005C310B" w:rsidP="005C310B">
      <w:pPr>
        <w:pStyle w:val="NO"/>
      </w:pPr>
      <w:r w:rsidRPr="00B02A0B">
        <w:t>NOTE 2:</w:t>
      </w:r>
      <w:r w:rsidRPr="00B02A0B">
        <w:tab/>
        <w:t>This is the case when the sending MCData client incorrectly populated a Resource-Priority header field for emergency-level or imminent peril-level priority and the controlling MCData function re-populates it as appropriate to an imminent peril level priority or normal priority level.</w:t>
      </w:r>
    </w:p>
    <w:p w14:paraId="46D0086A" w14:textId="77777777" w:rsidR="005C310B" w:rsidRPr="00B02A0B" w:rsidRDefault="005C310B" w:rsidP="007D34FE">
      <w:pPr>
        <w:pStyle w:val="Heading5"/>
        <w:rPr>
          <w:lang w:val="en-US" w:eastAsia="ko-KR"/>
        </w:rPr>
      </w:pPr>
      <w:bookmarkStart w:id="1014" w:name="_Toc92224534"/>
      <w:bookmarkStart w:id="1015" w:name="_Toc162963795"/>
      <w:r w:rsidRPr="00B02A0B">
        <w:rPr>
          <w:lang w:val="en-US" w:eastAsia="ko-KR"/>
        </w:rPr>
        <w:t>6.3.7.1.13</w:t>
      </w:r>
      <w:r w:rsidRPr="00B02A0B">
        <w:rPr>
          <w:lang w:val="en-US" w:eastAsia="ko-KR"/>
        </w:rPr>
        <w:tab/>
        <w:t>Generating a SIP re-INVITE request</w:t>
      </w:r>
      <w:bookmarkEnd w:id="1014"/>
      <w:bookmarkEnd w:id="1015"/>
    </w:p>
    <w:p w14:paraId="35DF9F8D" w14:textId="77777777" w:rsidR="005C310B" w:rsidRPr="00B02A0B" w:rsidRDefault="005C310B" w:rsidP="005C310B">
      <w:r w:rsidRPr="00B02A0B">
        <w:t>This clause is referenced from other procedures.</w:t>
      </w:r>
    </w:p>
    <w:p w14:paraId="5EF8C447" w14:textId="77777777" w:rsidR="005C310B" w:rsidRPr="00B02A0B" w:rsidRDefault="005C310B" w:rsidP="005C310B">
      <w:r w:rsidRPr="00B02A0B">
        <w:t>This clause describes the procedures for generating a SIP re-INVITE request to be sent by the controlling MCData function.</w:t>
      </w:r>
    </w:p>
    <w:p w14:paraId="088ED2C1" w14:textId="77777777" w:rsidR="005C310B" w:rsidRPr="00B02A0B" w:rsidRDefault="005C310B" w:rsidP="005C310B">
      <w:r w:rsidRPr="00B02A0B">
        <w:t>The controlling MCData function:</w:t>
      </w:r>
    </w:p>
    <w:p w14:paraId="6A37EC5C" w14:textId="77777777" w:rsidR="005C310B" w:rsidRPr="00B02A0B" w:rsidRDefault="005C310B" w:rsidP="005C310B">
      <w:pPr>
        <w:pStyle w:val="B1"/>
        <w:rPr>
          <w:lang w:eastAsia="ko-KR"/>
        </w:rPr>
      </w:pPr>
      <w:r w:rsidRPr="00B02A0B">
        <w:rPr>
          <w:rFonts w:hint="eastAsia"/>
          <w:lang w:eastAsia="ko-KR"/>
        </w:rPr>
        <w:t>1)</w:t>
      </w:r>
      <w:r w:rsidRPr="00B02A0B">
        <w:rPr>
          <w:rFonts w:hint="eastAsia"/>
          <w:lang w:eastAsia="ko-KR"/>
        </w:rPr>
        <w:tab/>
        <w:t xml:space="preserve">shall </w:t>
      </w:r>
      <w:r w:rsidRPr="00B02A0B">
        <w:rPr>
          <w:lang w:eastAsia="ko-KR"/>
        </w:rPr>
        <w:t>generate an SIP re-INVITE request according to 3GPP TS 24.229 [5]; and</w:t>
      </w:r>
    </w:p>
    <w:p w14:paraId="7E7372BD" w14:textId="77777777" w:rsidR="005C310B" w:rsidRPr="00B02A0B" w:rsidRDefault="005C310B" w:rsidP="005C310B">
      <w:pPr>
        <w:pStyle w:val="B1"/>
        <w:rPr>
          <w:lang w:val="en-US" w:eastAsia="ko-KR"/>
        </w:rPr>
      </w:pPr>
      <w:r w:rsidRPr="00B02A0B">
        <w:rPr>
          <w:lang w:val="en-US" w:eastAsia="ko-KR"/>
        </w:rPr>
        <w:t>2)</w:t>
      </w:r>
      <w:r w:rsidRPr="00B02A0B">
        <w:rPr>
          <w:lang w:val="en-US" w:eastAsia="ko-KR"/>
        </w:rPr>
        <w:tab/>
      </w:r>
      <w:r w:rsidRPr="00B02A0B">
        <w:t xml:space="preserve">shall include an SDP </w:t>
      </w:r>
      <w:r w:rsidRPr="00B02A0B">
        <w:rPr>
          <w:lang w:val="en-US"/>
        </w:rPr>
        <w:t xml:space="preserve">offer with the media parameters as currently established with the terminating MCData client </w:t>
      </w:r>
      <w:r w:rsidRPr="00B02A0B">
        <w:t>according to 3GPP TS 24.229 [5] with the clarifications specified in clause 9.2.4.4.1 (SDS communication) or 10.2.5.4.1 (FD communication)</w:t>
      </w:r>
      <w:r w:rsidRPr="00B02A0B">
        <w:rPr>
          <w:lang w:eastAsia="ko-KR"/>
        </w:rPr>
        <w:t>.</w:t>
      </w:r>
    </w:p>
    <w:p w14:paraId="5DB9E544" w14:textId="77777777" w:rsidR="00B02A0B" w:rsidRPr="00B02A0B" w:rsidRDefault="005C310B" w:rsidP="007D34FE">
      <w:pPr>
        <w:pStyle w:val="Heading5"/>
        <w:rPr>
          <w:lang w:val="en-US" w:eastAsia="ko-KR"/>
        </w:rPr>
      </w:pPr>
      <w:bookmarkStart w:id="1016" w:name="_Toc92224535"/>
      <w:bookmarkStart w:id="1017" w:name="_Toc162963796"/>
      <w:r w:rsidRPr="00B02A0B">
        <w:rPr>
          <w:lang w:val="en-US" w:eastAsia="ko-KR"/>
        </w:rPr>
        <w:t>6.3.7.1.14</w:t>
      </w:r>
      <w:r w:rsidRPr="00B02A0B">
        <w:rPr>
          <w:lang w:val="en-US" w:eastAsia="ko-KR"/>
        </w:rPr>
        <w:tab/>
        <w:t>Generating a SIP re-INVITE request to cancel an in-progress emergency</w:t>
      </w:r>
      <w:bookmarkEnd w:id="1016"/>
      <w:bookmarkEnd w:id="1017"/>
    </w:p>
    <w:p w14:paraId="2D3F5B34" w14:textId="3F9D55EB" w:rsidR="005C310B" w:rsidRPr="00B02A0B" w:rsidRDefault="005C310B" w:rsidP="005C310B">
      <w:r w:rsidRPr="00B02A0B">
        <w:t>This clause is referenced from other procedures.</w:t>
      </w:r>
    </w:p>
    <w:p w14:paraId="729AA45E" w14:textId="77777777" w:rsidR="005C310B" w:rsidRPr="00B02A0B" w:rsidRDefault="005C310B" w:rsidP="005C310B">
      <w:r w:rsidRPr="00B02A0B">
        <w:t>This clause describes the procedures for generating a SIP re-INVITE request to cancel the in-progress emergency state of an MCData group. The procedure is initiated by the controlling MCData function when it determines the cancellation of the in-progress emergency state of an MCData group is required.</w:t>
      </w:r>
    </w:p>
    <w:p w14:paraId="31A0991E" w14:textId="77777777" w:rsidR="005C310B" w:rsidRPr="00B02A0B" w:rsidRDefault="005C310B" w:rsidP="005C310B">
      <w:r w:rsidRPr="00B02A0B">
        <w:t>The controlling MCData function:</w:t>
      </w:r>
    </w:p>
    <w:p w14:paraId="791EEE2F" w14:textId="77777777" w:rsidR="005C310B" w:rsidRPr="00B02A0B" w:rsidRDefault="005C310B" w:rsidP="005C310B">
      <w:pPr>
        <w:pStyle w:val="B1"/>
      </w:pPr>
      <w:r w:rsidRPr="00B02A0B">
        <w:t>1)</w:t>
      </w:r>
      <w:r w:rsidRPr="00B02A0B">
        <w:tab/>
        <w:t>shall execute the procedure in clause </w:t>
      </w:r>
      <w:r w:rsidRPr="00B02A0B">
        <w:rPr>
          <w:lang w:val="en-US" w:eastAsia="ko-KR"/>
        </w:rPr>
        <w:t>6.3.7.1.13;</w:t>
      </w:r>
    </w:p>
    <w:p w14:paraId="32A47C8F" w14:textId="77777777" w:rsidR="005C310B" w:rsidRPr="00B02A0B" w:rsidRDefault="005C310B" w:rsidP="005C310B">
      <w:pPr>
        <w:pStyle w:val="B1"/>
      </w:pPr>
      <w:r w:rsidRPr="00B02A0B">
        <w:t>2)</w:t>
      </w:r>
      <w:r w:rsidRPr="00B02A0B">
        <w:tab/>
        <w:t>in the generated SIP re-INVITE, shall include a Resource-Priority header field populated with the values for a normal MCData group communication as specified in clause 6.3.7.1.4; and</w:t>
      </w:r>
    </w:p>
    <w:p w14:paraId="6B4B3A9C" w14:textId="77777777" w:rsidR="005C310B" w:rsidRPr="00B02A0B" w:rsidRDefault="005C310B" w:rsidP="005C310B">
      <w:pPr>
        <w:pStyle w:val="B1"/>
      </w:pPr>
      <w:r w:rsidRPr="00B02A0B">
        <w:t>3)</w:t>
      </w:r>
      <w:r w:rsidRPr="00B02A0B">
        <w:tab/>
        <w:t>shall include an application/vnd.3gpp.mcdata-info+xml MIME body with the &lt;emergency-ind&gt; element set to a value of "false".</w:t>
      </w:r>
    </w:p>
    <w:p w14:paraId="40146982" w14:textId="77777777" w:rsidR="005C310B" w:rsidRPr="00B02A0B" w:rsidRDefault="005C310B" w:rsidP="007D34FE">
      <w:pPr>
        <w:pStyle w:val="Heading5"/>
        <w:rPr>
          <w:lang w:eastAsia="ko-KR"/>
        </w:rPr>
      </w:pPr>
      <w:bookmarkStart w:id="1018" w:name="_Toc92224536"/>
      <w:bookmarkStart w:id="1019" w:name="_Toc162963797"/>
      <w:r w:rsidRPr="00B02A0B">
        <w:rPr>
          <w:lang w:eastAsia="ko-KR"/>
        </w:rPr>
        <w:t>6.3.7.1.15</w:t>
      </w:r>
      <w:r w:rsidRPr="00B02A0B">
        <w:rPr>
          <w:lang w:eastAsia="ko-KR"/>
        </w:rPr>
        <w:tab/>
        <w:t>Receipt of SIP re-INVITE request by terminating participating function</w:t>
      </w:r>
      <w:bookmarkEnd w:id="1018"/>
      <w:bookmarkEnd w:id="1019"/>
    </w:p>
    <w:p w14:paraId="6A207D5C" w14:textId="77777777" w:rsidR="005C310B" w:rsidRPr="00B02A0B" w:rsidRDefault="005C310B" w:rsidP="005C310B">
      <w:r w:rsidRPr="00B02A0B">
        <w:t>This clause covers the on-demand session case only.</w:t>
      </w:r>
    </w:p>
    <w:p w14:paraId="7B762A27" w14:textId="77777777" w:rsidR="005C310B" w:rsidRPr="00B02A0B" w:rsidRDefault="005C310B" w:rsidP="005C310B">
      <w:r w:rsidRPr="00B02A0B">
        <w:t>Upon receipt of a SIP re-INVITE request for an existing MCData one-to-one communication session, the participating MCData function:</w:t>
      </w:r>
    </w:p>
    <w:p w14:paraId="7F3C2468" w14:textId="7C72A5E5" w:rsidR="005C310B" w:rsidRPr="00B02A0B" w:rsidRDefault="005C310B" w:rsidP="005C310B">
      <w:pPr>
        <w:pStyle w:val="B1"/>
      </w:pPr>
      <w:r w:rsidRPr="00B02A0B">
        <w:t>1)</w:t>
      </w:r>
      <w:r w:rsidRPr="00B02A0B">
        <w:tab/>
        <w:t>if unable to process the request due to a lack of resources or if a risk of congestion exists, may reject the SIP re-INVITE with a SIP 500 (Server Internal Error) response. The participating MCData function may include a Retry-After header field to the SIP 500 (Server Internal Error) response as specified in IETF RFC 3261 [4] and skip the rest of the steps;</w:t>
      </w:r>
    </w:p>
    <w:p w14:paraId="414DAEEE" w14:textId="77777777" w:rsidR="005C310B" w:rsidRPr="00B02A0B" w:rsidRDefault="005C310B" w:rsidP="005C310B">
      <w:pPr>
        <w:pStyle w:val="NO"/>
      </w:pPr>
      <w:r w:rsidRPr="00B02A0B">
        <w:t>NOTE:</w:t>
      </w:r>
      <w:r w:rsidRPr="00B02A0B">
        <w:tab/>
        <w:t>If the SIP re-INVITE request contains an emergency indication, the participating MCData function can choose to accept the request.</w:t>
      </w:r>
    </w:p>
    <w:p w14:paraId="5C3CB1C2" w14:textId="77777777" w:rsidR="005C310B" w:rsidRPr="00B02A0B" w:rsidRDefault="005C310B" w:rsidP="005C310B">
      <w:pPr>
        <w:pStyle w:val="B1"/>
      </w:pPr>
      <w:r w:rsidRPr="00B02A0B">
        <w:lastRenderedPageBreak/>
        <w:t>2)</w:t>
      </w:r>
      <w:r w:rsidRPr="00B02A0B">
        <w:tab/>
        <w:t>shall use the MCData ID present in the &lt;mcdata-request-uri&gt; element of the application/vnd.3gpp.mcdata-info+xml MIME body of the incoming SIP re-INVITE request to retrieve the binding between the MCData ID and public user identity;</w:t>
      </w:r>
    </w:p>
    <w:p w14:paraId="1F7C3C64" w14:textId="77777777" w:rsidR="005C310B" w:rsidRPr="00B02A0B" w:rsidRDefault="005C310B" w:rsidP="005C310B">
      <w:pPr>
        <w:pStyle w:val="B1"/>
      </w:pPr>
      <w:r w:rsidRPr="00B02A0B">
        <w:t>3)</w:t>
      </w:r>
      <w:r w:rsidRPr="00B02A0B">
        <w:tab/>
        <w:t>if the binding between the MCData ID and public user identity does not exist, then the participating MCData function shall reject the SIP re-INVITE request with a SIP 404 (Not Found) response and skip the rest of the steps;</w:t>
      </w:r>
    </w:p>
    <w:p w14:paraId="7C2584CB" w14:textId="77777777" w:rsidR="005C310B" w:rsidRPr="00B02A0B" w:rsidRDefault="005C310B" w:rsidP="005C310B">
      <w:pPr>
        <w:pStyle w:val="B1"/>
      </w:pPr>
      <w:r w:rsidRPr="00B02A0B">
        <w:t>4)</w:t>
      </w:r>
      <w:r w:rsidRPr="00B02A0B">
        <w:tab/>
        <w:t>shall generate a SIP re-INVITE request according to 3GPP TS 24.229 [5];</w:t>
      </w:r>
    </w:p>
    <w:p w14:paraId="46644FFD" w14:textId="77777777" w:rsidR="005C310B" w:rsidRPr="00B02A0B" w:rsidRDefault="005C310B" w:rsidP="005C310B">
      <w:pPr>
        <w:pStyle w:val="B1"/>
      </w:pPr>
      <w:r w:rsidRPr="00B02A0B">
        <w:t>5)</w:t>
      </w:r>
      <w:r w:rsidRPr="00B02A0B">
        <w:tab/>
        <w:t>shall include in the SIP re-INVITE request an SDP offer containing the current media parameters used by the existing session; and</w:t>
      </w:r>
    </w:p>
    <w:p w14:paraId="115D7AA6" w14:textId="77777777" w:rsidR="005C310B" w:rsidRPr="00B02A0B" w:rsidRDefault="005C310B" w:rsidP="005C310B">
      <w:pPr>
        <w:pStyle w:val="B1"/>
      </w:pPr>
      <w:r w:rsidRPr="00B02A0B">
        <w:t>6)</w:t>
      </w:r>
      <w:r w:rsidRPr="00B02A0B">
        <w:tab/>
        <w:t>shall send the SIP re-INVITE request towards the MCData client according to 3GPP TS 24.229 [5].</w:t>
      </w:r>
    </w:p>
    <w:p w14:paraId="4A36EEB2" w14:textId="77777777" w:rsidR="005C310B" w:rsidRPr="00B02A0B" w:rsidRDefault="005C310B" w:rsidP="005C310B">
      <w:r w:rsidRPr="00B02A0B">
        <w:t>Upon receiving the SIP 200 (OK) response to the SIP re-INVITE request, the participating MCData function:</w:t>
      </w:r>
    </w:p>
    <w:p w14:paraId="38700BF0" w14:textId="77777777" w:rsidR="005C310B" w:rsidRPr="00B02A0B" w:rsidRDefault="005C310B" w:rsidP="005C310B">
      <w:pPr>
        <w:pStyle w:val="B1"/>
      </w:pPr>
      <w:r w:rsidRPr="00B02A0B">
        <w:rPr>
          <w:lang w:eastAsia="ko-KR"/>
        </w:rPr>
        <w:t>1)</w:t>
      </w:r>
      <w:r w:rsidRPr="00B02A0B">
        <w:tab/>
        <w:t>shall generate a SIP 200 (OK) response and include an SDP answer consistent with the SDP answer in the received SIP 200 (OK) response;</w:t>
      </w:r>
    </w:p>
    <w:p w14:paraId="3D86D7E5" w14:textId="77777777" w:rsidR="005C310B" w:rsidRPr="00B02A0B" w:rsidRDefault="005C310B" w:rsidP="005C310B">
      <w:pPr>
        <w:pStyle w:val="B1"/>
      </w:pPr>
      <w:r w:rsidRPr="00B02A0B">
        <w:t>2)</w:t>
      </w:r>
      <w:r w:rsidRPr="00B02A0B">
        <w:tab/>
        <w:t>shall copy the P-Asserted-Identity header field from the incoming SIP 200 (OK) response to the outgoing SIP 200 (OK) response;</w:t>
      </w:r>
    </w:p>
    <w:p w14:paraId="791540A2" w14:textId="77777777" w:rsidR="005C310B" w:rsidRPr="00B02A0B" w:rsidRDefault="005C310B" w:rsidP="005C310B">
      <w:pPr>
        <w:pStyle w:val="B1"/>
      </w:pPr>
      <w:r w:rsidRPr="00B02A0B">
        <w:t>3)</w:t>
      </w:r>
      <w:r w:rsidRPr="00B02A0B">
        <w:tab/>
        <w:t xml:space="preserve">shall interact with the </w:t>
      </w:r>
      <w:r w:rsidRPr="00B02A0B">
        <w:rPr>
          <w:lang w:eastAsia="ko-KR"/>
        </w:rPr>
        <w:t>media plane</w:t>
      </w:r>
      <w:r w:rsidRPr="00B02A0B">
        <w:t xml:space="preserve"> as specified in 3GPP TS 24.582 [15]; and</w:t>
      </w:r>
    </w:p>
    <w:p w14:paraId="3F5D7BE4" w14:textId="77777777" w:rsidR="005C310B" w:rsidRPr="00B02A0B" w:rsidRDefault="005C310B" w:rsidP="005C310B">
      <w:pPr>
        <w:pStyle w:val="B1"/>
      </w:pPr>
      <w:r w:rsidRPr="00B02A0B">
        <w:t>4)</w:t>
      </w:r>
      <w:r w:rsidRPr="00B02A0B">
        <w:tab/>
        <w:t>shall forward the SIP 200 (OK) response according to 3GPP TS 24.229 [5].</w:t>
      </w:r>
    </w:p>
    <w:p w14:paraId="0066A92E" w14:textId="77777777" w:rsidR="005C310B" w:rsidRPr="00B02A0B" w:rsidRDefault="005C310B" w:rsidP="005C310B">
      <w:pPr>
        <w:rPr>
          <w:lang w:eastAsia="ko-KR"/>
        </w:rPr>
      </w:pPr>
      <w:r w:rsidRPr="00B02A0B">
        <w:t>The participating MCData function shall forward any other SIP response that does not contain SDP along the signalling path towards the originating side according to 3GPP TS 24.229 [5]</w:t>
      </w:r>
      <w:r w:rsidRPr="00B02A0B">
        <w:rPr>
          <w:lang w:eastAsia="ko-KR"/>
        </w:rPr>
        <w:t>.</w:t>
      </w:r>
    </w:p>
    <w:p w14:paraId="7D750AE5" w14:textId="77777777" w:rsidR="005C310B" w:rsidRPr="00B02A0B" w:rsidRDefault="005C310B" w:rsidP="007D34FE">
      <w:pPr>
        <w:pStyle w:val="Heading5"/>
        <w:rPr>
          <w:lang w:eastAsia="ko-KR"/>
        </w:rPr>
      </w:pPr>
      <w:bookmarkStart w:id="1020" w:name="_Toc92224537"/>
      <w:bookmarkStart w:id="1021" w:name="_Toc162963798"/>
      <w:r w:rsidRPr="00B02A0B">
        <w:rPr>
          <w:lang w:eastAsia="ko-KR"/>
        </w:rPr>
        <w:t>6.3.7.1.16</w:t>
      </w:r>
      <w:r w:rsidRPr="00B02A0B">
        <w:rPr>
          <w:lang w:eastAsia="ko-KR"/>
        </w:rPr>
        <w:tab/>
        <w:t>Generating a SIP re-INVITE request for emergency private (one-to-one) communication origination within a pre-established session</w:t>
      </w:r>
      <w:bookmarkEnd w:id="1020"/>
      <w:bookmarkEnd w:id="1021"/>
    </w:p>
    <w:p w14:paraId="0E2FF473" w14:textId="77777777" w:rsidR="005C310B" w:rsidRPr="00B02A0B" w:rsidRDefault="005C310B" w:rsidP="005C310B">
      <w:pPr>
        <w:rPr>
          <w:lang w:eastAsia="ko-KR"/>
        </w:rPr>
      </w:pPr>
      <w:r w:rsidRPr="00B02A0B">
        <w:rPr>
          <w:lang w:eastAsia="ko-KR"/>
        </w:rPr>
        <w:t>This clause is referenced from other procedures.</w:t>
      </w:r>
    </w:p>
    <w:p w14:paraId="60C18803" w14:textId="77777777" w:rsidR="005C310B" w:rsidRPr="00B02A0B" w:rsidRDefault="005C310B" w:rsidP="005C310B">
      <w:r w:rsidRPr="00B02A0B">
        <w:t>Upon receipt by the participating MCData function of a SIP 2xx response from the controlling MCData function which:</w:t>
      </w:r>
    </w:p>
    <w:p w14:paraId="0B4344B1" w14:textId="58693A00" w:rsidR="00B02A0B" w:rsidRPr="00B02A0B" w:rsidRDefault="007D34FE" w:rsidP="007D34FE">
      <w:pPr>
        <w:pStyle w:val="B1"/>
      </w:pPr>
      <w:r w:rsidRPr="007D34FE">
        <w:t>1)</w:t>
      </w:r>
      <w:r w:rsidRPr="007D34FE">
        <w:tab/>
      </w:r>
      <w:r w:rsidR="005C310B" w:rsidRPr="007D34FE">
        <w:t>does not contain a Warning header field as specified in clause 4.9 with the warning text containing the mcdata-warn-code set to "149"; and</w:t>
      </w:r>
    </w:p>
    <w:p w14:paraId="3CC51C4F" w14:textId="2C9B2F10" w:rsidR="005C310B" w:rsidRPr="00B02A0B" w:rsidRDefault="007D34FE" w:rsidP="007D34FE">
      <w:pPr>
        <w:pStyle w:val="B1"/>
      </w:pPr>
      <w:r w:rsidRPr="007D34FE">
        <w:t>2)</w:t>
      </w:r>
      <w:r w:rsidRPr="007D34FE">
        <w:tab/>
      </w:r>
      <w:r w:rsidR="005C310B" w:rsidRPr="007D34FE">
        <w:t>is in response to a SIP INVITE request previously sent by the participating MCData function to the controlling MCData function, containing a Resource-Priority header field populated for an MCData emergency private communication;</w:t>
      </w:r>
    </w:p>
    <w:p w14:paraId="51C80A02" w14:textId="77777777" w:rsidR="00B02A0B" w:rsidRPr="00B02A0B" w:rsidRDefault="005C310B" w:rsidP="005C310B">
      <w:r w:rsidRPr="00B02A0B">
        <w:t>the participating MCData function shall:</w:t>
      </w:r>
    </w:p>
    <w:p w14:paraId="3F015C49" w14:textId="0234DF20" w:rsidR="005C310B" w:rsidRPr="00B02A0B" w:rsidRDefault="005C310B" w:rsidP="005C310B">
      <w:pPr>
        <w:pStyle w:val="B1"/>
      </w:pPr>
      <w:r w:rsidRPr="00B02A0B">
        <w:t>1)</w:t>
      </w:r>
      <w:r w:rsidRPr="00B02A0B">
        <w:tab/>
        <w:t>execute the procedures in clause 6.3.7.1.4, where references to the controlling MCData function are replaced with references to the participating MCData function;</w:t>
      </w:r>
    </w:p>
    <w:p w14:paraId="323E3A42" w14:textId="77777777" w:rsidR="005C310B" w:rsidRPr="00B02A0B" w:rsidRDefault="005C310B" w:rsidP="005C310B">
      <w:pPr>
        <w:pStyle w:val="B1"/>
      </w:pPr>
      <w:r w:rsidRPr="00B02A0B">
        <w:t>2)</w:t>
      </w:r>
      <w:r w:rsidRPr="00B02A0B">
        <w:tab/>
        <w:t>generate a SIP re-INVITE request according to 3GPP TS 24.229 [5] to be sent within the SIP dialog of the pre-established session;</w:t>
      </w:r>
    </w:p>
    <w:p w14:paraId="184DB25F" w14:textId="77777777" w:rsidR="005C310B" w:rsidRPr="00B02A0B" w:rsidRDefault="005C310B" w:rsidP="005C310B">
      <w:pPr>
        <w:pStyle w:val="B1"/>
      </w:pPr>
      <w:r w:rsidRPr="00B02A0B">
        <w:t>3)</w:t>
      </w:r>
      <w:r w:rsidRPr="00B02A0B">
        <w:tab/>
        <w:t>include in the SIP re-INVITE request an SDP offer consistent with the previously negotiated SDP for the pre-established session;</w:t>
      </w:r>
    </w:p>
    <w:p w14:paraId="77C0A96B" w14:textId="77777777" w:rsidR="005C310B" w:rsidRPr="00B02A0B" w:rsidRDefault="005C310B" w:rsidP="005C310B">
      <w:pPr>
        <w:pStyle w:val="B1"/>
      </w:pPr>
      <w:r w:rsidRPr="00B02A0B">
        <w:t>4)</w:t>
      </w:r>
      <w:r w:rsidRPr="00B02A0B">
        <w:tab/>
        <w:t>include in the SIP re-INVITE request a Resource-Priority header field with the contents set as in the Resource-Priority header field included in the SIP INVITE request sent to the controlling MCData function;</w:t>
      </w:r>
    </w:p>
    <w:p w14:paraId="353075F1" w14:textId="77777777" w:rsidR="005C310B" w:rsidRPr="00B02A0B" w:rsidRDefault="005C310B" w:rsidP="005C310B">
      <w:pPr>
        <w:pStyle w:val="B1"/>
      </w:pPr>
      <w:r w:rsidRPr="00B02A0B">
        <w:t>5)</w:t>
      </w:r>
      <w:r w:rsidRPr="00B02A0B">
        <w:tab/>
        <w:t>send the SIP re-INVITE request to the controlling MCData function; and</w:t>
      </w:r>
    </w:p>
    <w:p w14:paraId="1F2972FF" w14:textId="77777777" w:rsidR="005C310B" w:rsidRPr="00B02A0B" w:rsidRDefault="005C310B" w:rsidP="005C310B">
      <w:pPr>
        <w:pStyle w:val="B1"/>
      </w:pPr>
      <w:r w:rsidRPr="00B02A0B">
        <w:t>6)</w:t>
      </w:r>
      <w:r w:rsidRPr="00B02A0B">
        <w:tab/>
        <w:t>skip the remaining steps in this procedure;</w:t>
      </w:r>
    </w:p>
    <w:p w14:paraId="142D6F50" w14:textId="77777777" w:rsidR="005C310B" w:rsidRPr="00B02A0B" w:rsidRDefault="005C310B" w:rsidP="005C310B">
      <w:pPr>
        <w:pStyle w:val="NO"/>
      </w:pPr>
      <w:r w:rsidRPr="00B02A0B">
        <w:t>NOTE 1:</w:t>
      </w:r>
      <w:r w:rsidRPr="00B02A0B">
        <w:tab/>
        <w:t>This is the case where the MCData client's previously sent SIP REFER request was either a request for an MCData emergency private communication or the MCData emergency private priority state was already set to "in-progress". In either case no SIP INFO pending warning was expected or received.</w:t>
      </w:r>
    </w:p>
    <w:p w14:paraId="2E141F43" w14:textId="77777777" w:rsidR="005C310B" w:rsidRPr="00B02A0B" w:rsidRDefault="005C310B" w:rsidP="005C310B">
      <w:r w:rsidRPr="00B02A0B">
        <w:lastRenderedPageBreak/>
        <w:t>Upon receipt by the participating MCData function of a SIP 2xx response from the controlling MCData function which:</w:t>
      </w:r>
    </w:p>
    <w:p w14:paraId="1A23D278" w14:textId="0B599D0C" w:rsidR="00B02A0B" w:rsidRPr="00B02A0B" w:rsidRDefault="007D34FE" w:rsidP="007D34FE">
      <w:pPr>
        <w:pStyle w:val="B1"/>
      </w:pPr>
      <w:r w:rsidRPr="007D34FE">
        <w:t>1)</w:t>
      </w:r>
      <w:r w:rsidRPr="007D34FE">
        <w:tab/>
      </w:r>
      <w:r w:rsidR="005C310B" w:rsidRPr="007D34FE">
        <w:t>contains a Warning header field as specified in clause 4.9 with the warning text containing the mcdata-warn-code set to "149"; and</w:t>
      </w:r>
    </w:p>
    <w:p w14:paraId="01E341C6" w14:textId="65CD2D8E" w:rsidR="005C310B" w:rsidRPr="00B02A0B" w:rsidRDefault="007D34FE" w:rsidP="007D34FE">
      <w:pPr>
        <w:pStyle w:val="B1"/>
      </w:pPr>
      <w:r w:rsidRPr="007D34FE">
        <w:t>2)</w:t>
      </w:r>
      <w:r w:rsidRPr="007D34FE">
        <w:tab/>
      </w:r>
      <w:r w:rsidR="005C310B" w:rsidRPr="007D34FE">
        <w:t>is in response to a SIP INVITE request previously sent by the participating MCData function to the controlling MCData function;</w:t>
      </w:r>
    </w:p>
    <w:p w14:paraId="065F0853" w14:textId="77777777" w:rsidR="005C310B" w:rsidRPr="00B02A0B" w:rsidRDefault="005C310B" w:rsidP="005C310B">
      <w:r w:rsidRPr="00B02A0B">
        <w:t>the participating MCData function shall wait for the receipt of a SIP INFO request from the controlling MCData function.</w:t>
      </w:r>
    </w:p>
    <w:p w14:paraId="06CEFEE5" w14:textId="77777777" w:rsidR="005C310B" w:rsidRPr="00B02A0B" w:rsidRDefault="005C310B" w:rsidP="005C310B">
      <w:pPr>
        <w:rPr>
          <w:lang w:eastAsia="ko-KR"/>
        </w:rPr>
      </w:pPr>
      <w:r w:rsidRPr="00B02A0B">
        <w:t>Upon receipt of a SIP INFO request from the controlling MCData function within the dialog of the SIP INVITE request for an MCData emergency one-to-one communication, the participating MCData function:</w:t>
      </w:r>
    </w:p>
    <w:p w14:paraId="4E155E23" w14:textId="77777777" w:rsidR="005C310B" w:rsidRPr="00B02A0B" w:rsidRDefault="005C310B" w:rsidP="005C310B">
      <w:pPr>
        <w:pStyle w:val="B1"/>
      </w:pPr>
      <w:r w:rsidRPr="00B02A0B">
        <w:t>1)</w:t>
      </w:r>
      <w:r w:rsidRPr="00B02A0B">
        <w:tab/>
        <w:t>shall generate a SIP re-INVITE request according to 3GPP TS 24.229 [5] to be sent within the SIP dialog of the pre-established session;</w:t>
      </w:r>
    </w:p>
    <w:p w14:paraId="24C95630" w14:textId="77777777" w:rsidR="005C310B" w:rsidRPr="00B02A0B" w:rsidRDefault="005C310B" w:rsidP="005C310B">
      <w:pPr>
        <w:pStyle w:val="B1"/>
      </w:pPr>
      <w:r w:rsidRPr="00B02A0B">
        <w:t>2)</w:t>
      </w:r>
      <w:r w:rsidRPr="00B02A0B">
        <w:tab/>
        <w:t>shall include in the SIP re-INVITE request an SDP offer consistent with the previously negotiated SDP for the pre-established session;</w:t>
      </w:r>
    </w:p>
    <w:p w14:paraId="5AFC2A7B" w14:textId="77777777" w:rsidR="005C310B" w:rsidRPr="00B02A0B" w:rsidRDefault="005C310B" w:rsidP="005C310B">
      <w:pPr>
        <w:pStyle w:val="B1"/>
      </w:pPr>
      <w:r w:rsidRPr="00B02A0B">
        <w:t>3)</w:t>
      </w:r>
      <w:r w:rsidRPr="00B02A0B">
        <w:tab/>
        <w:t>shall include in the SIP re-INVITE request a Resource-Priority header field with the contents set as in the Resource-Priority header field included in the SIP INVITE request sent to the controlling MCData function;</w:t>
      </w:r>
    </w:p>
    <w:p w14:paraId="16F68F9F" w14:textId="77777777" w:rsidR="005C310B" w:rsidRPr="00B02A0B" w:rsidRDefault="005C310B" w:rsidP="005C310B">
      <w:pPr>
        <w:pStyle w:val="B1"/>
      </w:pPr>
      <w:r w:rsidRPr="00B02A0B">
        <w:t>4)</w:t>
      </w:r>
      <w:r w:rsidRPr="00B02A0B">
        <w:tab/>
        <w:t>shall include in the SIP re-INVITE request an application/vnd.3gpp.mcdata-info+xml MIME body containing:</w:t>
      </w:r>
    </w:p>
    <w:p w14:paraId="0BF07F90" w14:textId="77777777" w:rsidR="005C310B" w:rsidRPr="00B02A0B" w:rsidRDefault="005C310B" w:rsidP="005C310B">
      <w:pPr>
        <w:pStyle w:val="B2"/>
      </w:pPr>
      <w:r w:rsidRPr="00B02A0B">
        <w:t>a)</w:t>
      </w:r>
      <w:r w:rsidRPr="00B02A0B">
        <w:tab/>
        <w:t>an &lt;alert-ind&gt; element, if included in the &lt;mcdata-Params&gt; element of the application/vnd.3gpp.mcdata-info+xml MIME body contained in the received SIP INFO request, set to the value of the &lt;alert-ind&gt; in the SIP INFO request; and</w:t>
      </w:r>
    </w:p>
    <w:p w14:paraId="245A5EA7" w14:textId="77777777" w:rsidR="005C310B" w:rsidRPr="00B02A0B" w:rsidRDefault="005C310B" w:rsidP="005C310B">
      <w:pPr>
        <w:pStyle w:val="B1"/>
      </w:pPr>
      <w:r w:rsidRPr="00B02A0B">
        <w:t>5)</w:t>
      </w:r>
      <w:r w:rsidRPr="00B02A0B">
        <w:tab/>
        <w:t>send the SIP re-INVITE request to the controlling MCData function.</w:t>
      </w:r>
    </w:p>
    <w:p w14:paraId="39EDEE02" w14:textId="77777777" w:rsidR="005C310B" w:rsidRPr="00B02A0B" w:rsidRDefault="005C310B" w:rsidP="005C310B">
      <w:pPr>
        <w:pStyle w:val="NO"/>
      </w:pPr>
      <w:r w:rsidRPr="00B02A0B">
        <w:t>NOTE 2:</w:t>
      </w:r>
      <w:r w:rsidRPr="00B02A0B">
        <w:tab/>
        <w:t>This is the case where the MCData client's previously sent SIP REFER request was a request for an MCData emergency private communication and a SIP INFO request was received in the dialog with the controlling MCData function for the MCData emergency private communication.</w:t>
      </w:r>
    </w:p>
    <w:p w14:paraId="77D0852F" w14:textId="77777777" w:rsidR="005C310B" w:rsidRPr="00B02A0B" w:rsidRDefault="005C310B" w:rsidP="007D34FE">
      <w:pPr>
        <w:pStyle w:val="Heading5"/>
        <w:rPr>
          <w:lang w:eastAsia="ko-KR"/>
        </w:rPr>
      </w:pPr>
      <w:bookmarkStart w:id="1022" w:name="_Toc20155605"/>
      <w:bookmarkStart w:id="1023" w:name="_Toc27500760"/>
      <w:bookmarkStart w:id="1024" w:name="_Toc36048885"/>
      <w:bookmarkStart w:id="1025" w:name="_Toc45209648"/>
      <w:bookmarkStart w:id="1026" w:name="_Toc51860473"/>
      <w:bookmarkStart w:id="1027" w:name="_Toc83391976"/>
      <w:bookmarkStart w:id="1028" w:name="_Toc92224538"/>
      <w:bookmarkStart w:id="1029" w:name="_Toc162963799"/>
      <w:r w:rsidRPr="00B02A0B">
        <w:rPr>
          <w:lang w:eastAsia="ko-KR"/>
        </w:rPr>
        <w:t>6.3.7.1.17</w:t>
      </w:r>
      <w:r w:rsidRPr="00B02A0B">
        <w:rPr>
          <w:lang w:eastAsia="ko-KR"/>
        </w:rPr>
        <w:tab/>
        <w:t>Receiving a SIP re-INVITE request by the terminating participating function</w:t>
      </w:r>
      <w:bookmarkEnd w:id="1022"/>
      <w:bookmarkEnd w:id="1023"/>
      <w:bookmarkEnd w:id="1024"/>
      <w:bookmarkEnd w:id="1025"/>
      <w:bookmarkEnd w:id="1026"/>
      <w:bookmarkEnd w:id="1027"/>
      <w:bookmarkEnd w:id="1028"/>
      <w:bookmarkEnd w:id="1029"/>
    </w:p>
    <w:p w14:paraId="159260B3" w14:textId="77777777" w:rsidR="005C310B" w:rsidRPr="00B02A0B" w:rsidRDefault="005C310B" w:rsidP="005C310B">
      <w:r w:rsidRPr="00B02A0B">
        <w:t>This clause applies to the terminating participating function and is part of processing of an in-progress emergency communication cancellation or an upgrade of an ongoing communication. The incoming SIP re</w:t>
      </w:r>
      <w:r w:rsidRPr="00B02A0B">
        <w:noBreakHyphen/>
        <w:t>INVITE request is sent by the controlling MCData function, and the outgoing SIP re</w:t>
      </w:r>
      <w:r w:rsidRPr="00B02A0B">
        <w:noBreakHyphen/>
        <w:t>INVITE is sent towards the MCData client.</w:t>
      </w:r>
    </w:p>
    <w:p w14:paraId="2B9479FC" w14:textId="77777777" w:rsidR="005C310B" w:rsidRPr="00B02A0B" w:rsidRDefault="005C310B" w:rsidP="005C310B">
      <w:r w:rsidRPr="00B02A0B">
        <w:t>On receipt of a SIP re-INVITE request, the terminating participating MCData function shall generate a SIP re-INVITE request according to 3GPP TS 24.229 [5] and further:</w:t>
      </w:r>
    </w:p>
    <w:p w14:paraId="7A1892E8" w14:textId="4D034D4E" w:rsidR="005C310B" w:rsidRPr="00B02A0B" w:rsidRDefault="007D34FE" w:rsidP="007D34FE">
      <w:pPr>
        <w:pStyle w:val="B1"/>
      </w:pPr>
      <w:r w:rsidRPr="007D34FE">
        <w:t>1)</w:t>
      </w:r>
      <w:r w:rsidRPr="007D34FE">
        <w:tab/>
      </w:r>
      <w:r w:rsidR="005C310B" w:rsidRPr="007D34FE">
        <w:t xml:space="preserve">if the incoming SIP re-INVITE request contained </w:t>
      </w:r>
      <w:r w:rsidR="005C310B" w:rsidRPr="007D34FE">
        <w:rPr>
          <w:rFonts w:eastAsia="Malgun Gothic"/>
        </w:rPr>
        <w:t>an application/sdp MIME body</w:t>
      </w:r>
      <w:r w:rsidR="005C310B" w:rsidRPr="007D34FE">
        <w:t>, shall copy the application/sdp MIME body;</w:t>
      </w:r>
    </w:p>
    <w:p w14:paraId="1BC8D0BC" w14:textId="395D57EF" w:rsidR="005C310B" w:rsidRPr="00B02A0B" w:rsidRDefault="007D34FE" w:rsidP="007D34FE">
      <w:pPr>
        <w:pStyle w:val="B1"/>
      </w:pPr>
      <w:r w:rsidRPr="007D34FE">
        <w:t>2)</w:t>
      </w:r>
      <w:r w:rsidRPr="007D34FE">
        <w:tab/>
      </w:r>
      <w:r w:rsidR="005C310B" w:rsidRPr="007D34FE">
        <w:t>if the incoming SIP re-INVITE request contained a MIME application/resource-lists body, shall copy the MIME application/resource-lists body;</w:t>
      </w:r>
    </w:p>
    <w:p w14:paraId="01FC78EB" w14:textId="73630901" w:rsidR="005C310B" w:rsidRPr="00B02A0B" w:rsidRDefault="007D34FE" w:rsidP="007D34FE">
      <w:pPr>
        <w:pStyle w:val="B1"/>
      </w:pPr>
      <w:r w:rsidRPr="007D34FE">
        <w:t>3)</w:t>
      </w:r>
      <w:r w:rsidRPr="007D34FE">
        <w:tab/>
      </w:r>
      <w:r w:rsidR="005C310B" w:rsidRPr="007D34FE">
        <w:t>if the incoming SIP re</w:t>
      </w:r>
      <w:r w:rsidR="005C310B" w:rsidRPr="007D34FE">
        <w:noBreakHyphen/>
        <w:t>INVITE request contained a Resource-Priority header field, shall include in the outgoing SIP re</w:t>
      </w:r>
      <w:r w:rsidR="005C310B" w:rsidRPr="007D34FE">
        <w:noBreakHyphen/>
        <w:t>INVITE request a Resource-Priority header field according to rules and procedures of 3GPP TS 24.229 [5], set to the value indicated in the Resource-Priority header field of the received SIP re</w:t>
      </w:r>
      <w:r w:rsidR="005C310B" w:rsidRPr="007D34FE">
        <w:noBreakHyphen/>
        <w:t>INVITE request;</w:t>
      </w:r>
    </w:p>
    <w:p w14:paraId="4DB780D3" w14:textId="77777777" w:rsidR="005C310B" w:rsidRPr="00B02A0B" w:rsidRDefault="005C310B" w:rsidP="005C310B">
      <w:pPr>
        <w:pStyle w:val="B1"/>
      </w:pPr>
      <w:r w:rsidRPr="00B02A0B">
        <w:t>4)</w:t>
      </w:r>
      <w:r w:rsidRPr="00B02A0B">
        <w:tab/>
        <w:t>if the incoming SIP re-INVITE request contained an application/vnd.3gpp.mcdata-info+xml MIME body, shall copy the application/vnd.3gpp.mcdata-info+xml MIME body;</w:t>
      </w:r>
    </w:p>
    <w:p w14:paraId="13D5F400" w14:textId="77777777" w:rsidR="005C310B" w:rsidRPr="00B02A0B" w:rsidRDefault="005C310B" w:rsidP="005C310B">
      <w:pPr>
        <w:pStyle w:val="B1"/>
      </w:pPr>
      <w:r w:rsidRPr="00B02A0B">
        <w:t>5)</w:t>
      </w:r>
      <w:r w:rsidRPr="00B02A0B">
        <w:tab/>
        <w:t>if the incoming SIP re-INVITE request contained an application/vnd.3gpp.</w:t>
      </w:r>
      <w:r w:rsidRPr="00B02A0B">
        <w:rPr>
          <w:lang w:val="en-US" w:eastAsia="ko-KR"/>
        </w:rPr>
        <w:t>mcdata-</w:t>
      </w:r>
      <w:r w:rsidRPr="00B02A0B">
        <w:t>location-info+xml</w:t>
      </w:r>
      <w:r w:rsidRPr="00B02A0B">
        <w:rPr>
          <w:lang w:val="en-US"/>
        </w:rPr>
        <w:t xml:space="preserve"> </w:t>
      </w:r>
      <w:r w:rsidRPr="00B02A0B">
        <w:t>MIME body, shall copy the application/vnd.3gpp.</w:t>
      </w:r>
      <w:r w:rsidRPr="00B02A0B">
        <w:rPr>
          <w:lang w:val="en-US" w:eastAsia="ko-KR"/>
        </w:rPr>
        <w:t>mcdata-</w:t>
      </w:r>
      <w:r w:rsidRPr="00B02A0B">
        <w:t>location-info+xml MIME body; and</w:t>
      </w:r>
    </w:p>
    <w:p w14:paraId="11FE6A36" w14:textId="77777777" w:rsidR="005C310B" w:rsidRPr="00B02A0B" w:rsidRDefault="005C310B" w:rsidP="005C310B">
      <w:pPr>
        <w:pStyle w:val="B1"/>
      </w:pPr>
      <w:r w:rsidRPr="00B02A0B">
        <w:t>6)</w:t>
      </w:r>
      <w:r w:rsidRPr="00B02A0B">
        <w:tab/>
        <w:t>shall send the SIP re</w:t>
      </w:r>
      <w:r w:rsidRPr="00B02A0B">
        <w:noBreakHyphen/>
        <w:t>INVITE request according to 3GPP TS 24.229 [5].</w:t>
      </w:r>
    </w:p>
    <w:p w14:paraId="683D54A9" w14:textId="77777777" w:rsidR="005C310B" w:rsidRPr="00B02A0B" w:rsidRDefault="005C310B" w:rsidP="007D34FE">
      <w:pPr>
        <w:pStyle w:val="Heading5"/>
        <w:rPr>
          <w:lang w:eastAsia="ko-KR"/>
        </w:rPr>
      </w:pPr>
      <w:bookmarkStart w:id="1030" w:name="_Toc20156145"/>
      <w:bookmarkStart w:id="1031" w:name="_Toc27501302"/>
      <w:bookmarkStart w:id="1032" w:name="_Toc36049428"/>
      <w:bookmarkStart w:id="1033" w:name="_Toc45210194"/>
      <w:bookmarkStart w:id="1034" w:name="_Toc51861019"/>
      <w:bookmarkStart w:id="1035" w:name="_Toc75451383"/>
      <w:bookmarkStart w:id="1036" w:name="_Toc92224539"/>
      <w:bookmarkStart w:id="1037" w:name="_Toc162963800"/>
      <w:r w:rsidRPr="00B02A0B">
        <w:rPr>
          <w:lang w:eastAsia="ko-KR"/>
        </w:rPr>
        <w:lastRenderedPageBreak/>
        <w:t>6.3.7.1.18</w:t>
      </w:r>
      <w:r w:rsidRPr="00B02A0B">
        <w:rPr>
          <w:lang w:eastAsia="ko-KR"/>
        </w:rPr>
        <w:tab/>
        <w:t>Receipt of SIP re-INVITE for MCData one-to-one communication from the served user</w:t>
      </w:r>
      <w:bookmarkEnd w:id="1030"/>
      <w:bookmarkEnd w:id="1031"/>
      <w:bookmarkEnd w:id="1032"/>
      <w:bookmarkEnd w:id="1033"/>
      <w:bookmarkEnd w:id="1034"/>
      <w:bookmarkEnd w:id="1035"/>
      <w:bookmarkEnd w:id="1036"/>
      <w:bookmarkEnd w:id="1037"/>
    </w:p>
    <w:p w14:paraId="13E5B655" w14:textId="77777777" w:rsidR="005C310B" w:rsidRPr="00B02A0B" w:rsidRDefault="005C310B" w:rsidP="005C310B">
      <w:r w:rsidRPr="00B02A0B">
        <w:t>This clause covers both on-demand sessions and pre-established sessions.</w:t>
      </w:r>
    </w:p>
    <w:p w14:paraId="6E9093AC" w14:textId="77777777" w:rsidR="005C310B" w:rsidRPr="00B02A0B" w:rsidRDefault="005C310B" w:rsidP="005C310B">
      <w:r w:rsidRPr="00B02A0B">
        <w:t>Upon receipt of a SIP re-INVITE request for an existing MCData one-to-one communication session, the originating participating MCData function:</w:t>
      </w:r>
    </w:p>
    <w:p w14:paraId="3B7E218D" w14:textId="77777777" w:rsidR="005C310B" w:rsidRPr="00B02A0B" w:rsidRDefault="005C310B" w:rsidP="005C310B">
      <w:pPr>
        <w:pStyle w:val="B1"/>
      </w:pPr>
      <w:r w:rsidRPr="00B02A0B">
        <w:t>1)</w:t>
      </w:r>
      <w:r w:rsidRPr="00B02A0B">
        <w:tab/>
        <w:t>if unable to process the request due to a lack of resources or a risk of congestion, may reject the SIP request with a SIP 500 (Server Internal Error) response. The participating MCData function may include a Retry-After header field to the SIP 500 (Server Internal Error);</w:t>
      </w:r>
    </w:p>
    <w:p w14:paraId="70D9DFA2" w14:textId="77777777" w:rsidR="005C310B" w:rsidRPr="00B02A0B" w:rsidRDefault="005C310B" w:rsidP="005C310B">
      <w:pPr>
        <w:pStyle w:val="NO"/>
      </w:pPr>
      <w:r w:rsidRPr="00B02A0B">
        <w:t>NOTE:</w:t>
      </w:r>
      <w:r w:rsidRPr="00B02A0B">
        <w:tab/>
        <w:t>If the SIP re-INVITE request contains an emergency indication, the participating MCData function can choose to accept the request.</w:t>
      </w:r>
    </w:p>
    <w:p w14:paraId="716539A4"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re-INVITE request;</w:t>
      </w:r>
    </w:p>
    <w:p w14:paraId="53614914"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shall reject the SIP re</w:t>
      </w:r>
      <w:r w:rsidRPr="00B02A0B">
        <w:noBreakHyphen/>
        <w:t>INVITE request with a SIP 404 (Not Found) response with the warning text set to "141 user unknown to the participating function" in a Warning header field as specified in clause 4.9, and shall not continue with any of the remaining steps;</w:t>
      </w:r>
    </w:p>
    <w:p w14:paraId="563D71E2" w14:textId="77777777" w:rsidR="005C310B" w:rsidRPr="00B02A0B" w:rsidRDefault="005C310B" w:rsidP="005C310B">
      <w:pPr>
        <w:pStyle w:val="B1"/>
      </w:pPr>
      <w:r w:rsidRPr="00B02A0B">
        <w:rPr>
          <w:lang w:eastAsia="ko-KR"/>
        </w:rPr>
        <w:t>4)</w:t>
      </w:r>
      <w:r w:rsidRPr="00B02A0B">
        <w:tab/>
        <w:t>shall generate a SIP re-INVITE request according to 3GPP TS 24.229 [5], and proceed as follows:</w:t>
      </w:r>
    </w:p>
    <w:p w14:paraId="0E46E157" w14:textId="77777777" w:rsidR="005C310B" w:rsidRPr="00B02A0B" w:rsidRDefault="005C310B" w:rsidP="005C310B">
      <w:pPr>
        <w:pStyle w:val="B2"/>
      </w:pPr>
      <w:r w:rsidRPr="00B02A0B">
        <w:t>a)</w:t>
      </w:r>
      <w:r w:rsidRPr="00B02A0B">
        <w:tab/>
        <w:t>if the incoming SIP re-INVITE request contained a MIME application/resource-lists body with the MCData ID of the invited MCData user, shall copy the MIME application/resource-lists body into the generated SIP re</w:t>
      </w:r>
      <w:r w:rsidRPr="00B02A0B">
        <w:noBreakHyphen/>
        <w:t>INVITE;</w:t>
      </w:r>
    </w:p>
    <w:p w14:paraId="503F9235" w14:textId="77777777" w:rsidR="005C310B" w:rsidRPr="00B02A0B" w:rsidRDefault="005C310B" w:rsidP="005C310B">
      <w:pPr>
        <w:pStyle w:val="B2"/>
      </w:pPr>
      <w:r w:rsidRPr="00B02A0B">
        <w:t>b)</w:t>
      </w:r>
      <w:r w:rsidRPr="00B02A0B">
        <w:tab/>
        <w:t>if the incoming SIP re-INVITE request contained an application/vnd.3gpp.mcdata-info+xml MIME body, shall copy the application/vnd.3gpp.mcdata-info+xml MIME body into the generated SIP re</w:t>
      </w:r>
      <w:r w:rsidRPr="00B02A0B">
        <w:noBreakHyphen/>
        <w:t>INVITE; and</w:t>
      </w:r>
    </w:p>
    <w:p w14:paraId="31D8DFA9" w14:textId="77777777" w:rsidR="005C310B" w:rsidRPr="00B02A0B" w:rsidRDefault="005C310B" w:rsidP="005C310B">
      <w:pPr>
        <w:pStyle w:val="B2"/>
      </w:pPr>
      <w:r w:rsidRPr="00B02A0B">
        <w:t>c)</w:t>
      </w:r>
      <w:r w:rsidRPr="00B02A0B">
        <w:tab/>
        <w:t>if the incoming SIP re-INVITE request contained an application/vnd.3gpp.</w:t>
      </w:r>
      <w:r w:rsidRPr="00B02A0B">
        <w:rPr>
          <w:lang w:val="en-US" w:eastAsia="ko-KR"/>
        </w:rPr>
        <w:t>mcdata-</w:t>
      </w:r>
      <w:r w:rsidRPr="00B02A0B">
        <w:t>location-info+xml</w:t>
      </w:r>
      <w:r w:rsidRPr="00B02A0B">
        <w:rPr>
          <w:lang w:val="en-US"/>
        </w:rPr>
        <w:t xml:space="preserve"> </w:t>
      </w:r>
      <w:r w:rsidRPr="00B02A0B">
        <w:t>MIME body, shall copy the application/vnd.3gpp.</w:t>
      </w:r>
      <w:r w:rsidRPr="00B02A0B">
        <w:rPr>
          <w:lang w:val="en-US" w:eastAsia="ko-KR"/>
        </w:rPr>
        <w:t>mcdata-</w:t>
      </w:r>
      <w:r w:rsidRPr="00B02A0B">
        <w:t>location-info+xml MIME body into the generated SIP re</w:t>
      </w:r>
      <w:r w:rsidRPr="00B02A0B">
        <w:noBreakHyphen/>
        <w:t>INVITE;</w:t>
      </w:r>
    </w:p>
    <w:p w14:paraId="68091927" w14:textId="77777777" w:rsidR="005C310B" w:rsidRPr="00B02A0B" w:rsidRDefault="005C310B" w:rsidP="005C310B">
      <w:pPr>
        <w:pStyle w:val="B1"/>
      </w:pPr>
      <w:r w:rsidRPr="00B02A0B">
        <w:t>5)</w:t>
      </w:r>
      <w:r w:rsidRPr="00B02A0B">
        <w:tab/>
        <w:t>shall set the &lt;mcdata-calling-user-id&gt; element in an application/vnd.3gpp.mcdata-info+xml MIME body of the SIP re-INVITE request to the MCData ID of the calling user;</w:t>
      </w:r>
    </w:p>
    <w:p w14:paraId="4016E74D" w14:textId="77777777" w:rsidR="005C310B" w:rsidRPr="00B02A0B" w:rsidRDefault="005C310B" w:rsidP="005C310B">
      <w:pPr>
        <w:pStyle w:val="B1"/>
      </w:pPr>
      <w:r w:rsidRPr="00B02A0B">
        <w:rPr>
          <w:lang w:val="en-US"/>
        </w:rPr>
        <w:t>6</w:t>
      </w:r>
      <w:r w:rsidRPr="00B02A0B">
        <w:t>)</w:t>
      </w:r>
      <w:r w:rsidRPr="00B02A0B">
        <w:rPr>
          <w:lang w:eastAsia="ko-KR"/>
        </w:rPr>
        <w:tab/>
      </w:r>
      <w:r w:rsidRPr="00B02A0B">
        <w:t>if the received SIP re</w:t>
      </w:r>
      <w:r w:rsidRPr="00B02A0B">
        <w:noBreakHyphen/>
        <w:t xml:space="preserve">INVITE request contains a &lt;functional-alias-URI&gt; element of the application/vnd.3gpp.mcdata-info+xml MIME body, then </w:t>
      </w:r>
      <w:r w:rsidRPr="00B02A0B">
        <w:rPr>
          <w:lang w:val="en-US"/>
        </w:rPr>
        <w:t xml:space="preserve">shall </w:t>
      </w:r>
      <w:r w:rsidRPr="00B02A0B">
        <w:t>check if the status of the functional alias is activated for the MCData ID. If the functional alias status is activated, then</w:t>
      </w:r>
      <w:r w:rsidRPr="00B02A0B">
        <w:rPr>
          <w:lang w:val="en-US"/>
        </w:rPr>
        <w:t xml:space="preserve"> </w:t>
      </w:r>
      <w:r w:rsidRPr="00B02A0B">
        <w:t>the participating MCData function</w:t>
      </w:r>
      <w:r w:rsidRPr="00B02A0B">
        <w:rPr>
          <w:lang w:val="en-US"/>
        </w:rPr>
        <w:t xml:space="preserve"> shall</w:t>
      </w:r>
      <w:r w:rsidRPr="00B02A0B">
        <w:t xml:space="preserve"> set the &lt;functional-alias-URI&gt; element of the application/vnd.3gpp.mcdata-info+xml MIME body in the generated SIP re-INVITE request to the received value</w:t>
      </w:r>
      <w:r w:rsidRPr="00B02A0B">
        <w:rPr>
          <w:lang w:val="en-US"/>
        </w:rPr>
        <w:t>,</w:t>
      </w:r>
      <w:r w:rsidRPr="00B02A0B">
        <w:t xml:space="preserve"> </w:t>
      </w:r>
      <w:r w:rsidRPr="00B02A0B">
        <w:rPr>
          <w:lang w:val="en-US"/>
        </w:rPr>
        <w:t>o</w:t>
      </w:r>
      <w:r w:rsidRPr="00B02A0B">
        <w:t>therwise</w:t>
      </w:r>
      <w:r w:rsidRPr="00B02A0B">
        <w:rPr>
          <w:lang w:val="en-US"/>
        </w:rPr>
        <w:t xml:space="preserve"> shall</w:t>
      </w:r>
      <w:r w:rsidRPr="00B02A0B">
        <w:t xml:space="preserve"> not include a &lt;functional-alias-URI&gt; element;</w:t>
      </w:r>
    </w:p>
    <w:p w14:paraId="49B451A9" w14:textId="77777777" w:rsidR="005C310B" w:rsidRPr="00B02A0B" w:rsidRDefault="005C310B" w:rsidP="005C310B">
      <w:pPr>
        <w:pStyle w:val="B1"/>
      </w:pPr>
      <w:r w:rsidRPr="00B02A0B">
        <w:t>7)</w:t>
      </w:r>
      <w:r w:rsidRPr="00B02A0B">
        <w:rPr>
          <w:lang w:eastAsia="ko-KR"/>
        </w:rPr>
        <w:tab/>
      </w:r>
      <w:r w:rsidRPr="00B02A0B">
        <w:t>shall include in the SIP re-INVITE request an SDP containing the SDP currently used by the existing session;</w:t>
      </w:r>
    </w:p>
    <w:p w14:paraId="25AD8E52" w14:textId="77777777" w:rsidR="005C310B" w:rsidRPr="00B02A0B" w:rsidRDefault="005C310B" w:rsidP="005C310B">
      <w:pPr>
        <w:pStyle w:val="B1"/>
      </w:pPr>
      <w:r w:rsidRPr="00B02A0B">
        <w:t>8)</w:t>
      </w:r>
      <w:r w:rsidRPr="00B02A0B">
        <w:tab/>
        <w:t xml:space="preserve">shall include a Resource-Priority header field according to rules and procedures of 3GPP TS 24.229 [5] set to the value indicated in the Resource-Priority header field, </w:t>
      </w:r>
      <w:r w:rsidRPr="00B02A0B">
        <w:rPr>
          <w:lang w:eastAsia="ko-KR"/>
        </w:rPr>
        <w:t xml:space="preserve">if included in </w:t>
      </w:r>
      <w:r w:rsidRPr="00B02A0B">
        <w:t xml:space="preserve">the SIP re-INVITE request from the MCData </w:t>
      </w:r>
      <w:r w:rsidRPr="00B02A0B">
        <w:rPr>
          <w:lang w:eastAsia="ko-KR"/>
        </w:rPr>
        <w:t>c</w:t>
      </w:r>
      <w:r w:rsidRPr="00B02A0B">
        <w:t>lient; and</w:t>
      </w:r>
    </w:p>
    <w:p w14:paraId="0E39B609" w14:textId="77777777" w:rsidR="005C310B" w:rsidRPr="00B02A0B" w:rsidRDefault="005C310B" w:rsidP="005C310B">
      <w:pPr>
        <w:pStyle w:val="B1"/>
      </w:pPr>
      <w:r w:rsidRPr="00B02A0B">
        <w:t>9)</w:t>
      </w:r>
      <w:r w:rsidRPr="00B02A0B">
        <w:rPr>
          <w:lang w:eastAsia="ko-KR"/>
        </w:rPr>
        <w:tab/>
      </w:r>
      <w:r w:rsidRPr="00B02A0B">
        <w:t>shall forward the SIP re-INVITE request, according to 3GPP TS 24.229 [5].</w:t>
      </w:r>
    </w:p>
    <w:p w14:paraId="57092D5E" w14:textId="77777777" w:rsidR="005C310B" w:rsidRPr="00B02A0B" w:rsidRDefault="005C310B" w:rsidP="005C310B">
      <w:r w:rsidRPr="00B02A0B">
        <w:t>Upon receiving a SIP 200 (OK) response, the participating MCData function:</w:t>
      </w:r>
    </w:p>
    <w:p w14:paraId="161E4E89" w14:textId="77777777" w:rsidR="005C310B" w:rsidRPr="00B02A0B" w:rsidRDefault="005C310B" w:rsidP="005C310B">
      <w:pPr>
        <w:pStyle w:val="B1"/>
      </w:pPr>
      <w:r w:rsidRPr="00B02A0B">
        <w:rPr>
          <w:lang w:eastAsia="ko-KR"/>
        </w:rPr>
        <w:t>1)</w:t>
      </w:r>
      <w:r w:rsidRPr="00B02A0B">
        <w:tab/>
        <w:t>shall generate a SIP 200 (OK) response according to 3GPP TS 24.229 [5];</w:t>
      </w:r>
    </w:p>
    <w:p w14:paraId="23B79A04" w14:textId="77777777" w:rsidR="005C310B" w:rsidRPr="00B02A0B" w:rsidRDefault="005C310B" w:rsidP="005C310B">
      <w:pPr>
        <w:pStyle w:val="B1"/>
      </w:pPr>
      <w:r w:rsidRPr="00B02A0B">
        <w:t>2)</w:t>
      </w:r>
      <w:r w:rsidRPr="00B02A0B">
        <w:tab/>
        <w:t>if the received SIP 200 (OK) response contained an application/vnd.3gpp.mcdata-info+xml MIME body, shall copy the application/vnd.3gpp.mcdata-info+xml MIME body into the generated SIP 200 (OK) response;</w:t>
      </w:r>
    </w:p>
    <w:p w14:paraId="559C406D" w14:textId="77777777" w:rsidR="005C310B" w:rsidRPr="00B02A0B" w:rsidRDefault="005C310B" w:rsidP="005C310B">
      <w:pPr>
        <w:pStyle w:val="B1"/>
        <w:rPr>
          <w:lang w:eastAsia="ko-KR"/>
        </w:rPr>
      </w:pPr>
      <w:r w:rsidRPr="00B02A0B">
        <w:t>3)</w:t>
      </w:r>
      <w:r w:rsidRPr="00B02A0B">
        <w:tab/>
        <w:t>if the received SIP 200 (OK) included Warning header field(s), shall copy the Warning header field(s) into the generated SIP 200 (OK) response</w:t>
      </w:r>
      <w:r w:rsidRPr="00B02A0B">
        <w:rPr>
          <w:lang w:eastAsia="ko-KR"/>
        </w:rPr>
        <w:t>;</w:t>
      </w:r>
    </w:p>
    <w:p w14:paraId="66607F8B" w14:textId="77777777" w:rsidR="005C310B" w:rsidRPr="00B02A0B" w:rsidRDefault="005C310B" w:rsidP="005C310B">
      <w:pPr>
        <w:pStyle w:val="B1"/>
      </w:pPr>
      <w:r w:rsidRPr="00B02A0B">
        <w:t>4)</w:t>
      </w:r>
      <w:r w:rsidRPr="00B02A0B">
        <w:tab/>
        <w:t>shall include the P-Asserted-Identity header field, if received in the incoming SIP 200 (OK) response, into the outgoing SIP 200 (OK) response;</w:t>
      </w:r>
    </w:p>
    <w:p w14:paraId="1F09F18E" w14:textId="77777777" w:rsidR="005C310B" w:rsidRPr="00B02A0B" w:rsidRDefault="005C310B" w:rsidP="005C310B">
      <w:pPr>
        <w:pStyle w:val="B1"/>
      </w:pPr>
      <w:r w:rsidRPr="00B02A0B">
        <w:lastRenderedPageBreak/>
        <w:t>5)</w:t>
      </w:r>
      <w:r w:rsidRPr="00B02A0B">
        <w:tab/>
        <w:t xml:space="preserve">shall send the SIP 200 (OK) response to the MCData </w:t>
      </w:r>
      <w:r w:rsidRPr="00B02A0B">
        <w:rPr>
          <w:lang w:eastAsia="ko-KR"/>
        </w:rPr>
        <w:t>c</w:t>
      </w:r>
      <w:r w:rsidRPr="00B02A0B">
        <w:t>lient according to 3GPP TS 24.229 [5]; and</w:t>
      </w:r>
    </w:p>
    <w:p w14:paraId="5B84AA4D" w14:textId="77777777" w:rsidR="005C310B" w:rsidRPr="00B02A0B" w:rsidRDefault="005C310B" w:rsidP="005C310B">
      <w:pPr>
        <w:pStyle w:val="B1"/>
      </w:pPr>
      <w:r w:rsidRPr="00B02A0B">
        <w:t>6)</w:t>
      </w:r>
      <w:r w:rsidRPr="00B02A0B">
        <w:tab/>
        <w:t xml:space="preserve">shall interact with the </w:t>
      </w:r>
      <w:r w:rsidRPr="00B02A0B">
        <w:rPr>
          <w:lang w:eastAsia="ko-KR"/>
        </w:rPr>
        <w:t>media plane</w:t>
      </w:r>
      <w:r w:rsidRPr="00B02A0B">
        <w:t xml:space="preserve"> as specified in </w:t>
      </w:r>
      <w:r w:rsidRPr="00B02A0B">
        <w:rPr>
          <w:lang w:eastAsia="ko-KR"/>
        </w:rPr>
        <w:t>3GPP TS 24.582 [15].</w:t>
      </w:r>
      <w:bookmarkStart w:id="1038" w:name="_Toc20156151"/>
      <w:bookmarkStart w:id="1039" w:name="_Toc27501308"/>
      <w:bookmarkStart w:id="1040" w:name="_Toc36049434"/>
      <w:bookmarkStart w:id="1041" w:name="_Toc45210200"/>
      <w:bookmarkStart w:id="1042" w:name="_Toc51861025"/>
      <w:bookmarkStart w:id="1043" w:name="_Toc75451389"/>
    </w:p>
    <w:p w14:paraId="4430E64A" w14:textId="77777777" w:rsidR="00B02A0B" w:rsidRPr="00B02A0B" w:rsidRDefault="005C310B" w:rsidP="007D34FE">
      <w:pPr>
        <w:pStyle w:val="Heading5"/>
        <w:rPr>
          <w:lang w:eastAsia="ko-KR"/>
        </w:rPr>
      </w:pPr>
      <w:bookmarkStart w:id="1044" w:name="_Toc92224540"/>
      <w:bookmarkStart w:id="1045" w:name="_Toc162963801"/>
      <w:r w:rsidRPr="00B02A0B">
        <w:rPr>
          <w:lang w:eastAsia="ko-KR"/>
        </w:rPr>
        <w:t>6.3.7.1.19</w:t>
      </w:r>
      <w:r w:rsidRPr="00B02A0B">
        <w:rPr>
          <w:lang w:eastAsia="ko-KR"/>
        </w:rPr>
        <w:tab/>
      </w:r>
      <w:bookmarkEnd w:id="1038"/>
      <w:bookmarkEnd w:id="1039"/>
      <w:bookmarkEnd w:id="1040"/>
      <w:bookmarkEnd w:id="1041"/>
      <w:bookmarkEnd w:id="1042"/>
      <w:bookmarkEnd w:id="1043"/>
      <w:r w:rsidRPr="00B02A0B">
        <w:rPr>
          <w:lang w:eastAsia="ko-KR"/>
        </w:rPr>
        <w:t>Controlling MCData function receiving a SIP re-INVITE for upgrade to emergency one-to-one communication</w:t>
      </w:r>
      <w:bookmarkEnd w:id="1044"/>
      <w:bookmarkEnd w:id="1045"/>
    </w:p>
    <w:p w14:paraId="38FA3978" w14:textId="22FF798E" w:rsidR="005C310B" w:rsidRPr="00B02A0B" w:rsidRDefault="005C310B" w:rsidP="005C310B">
      <w:r w:rsidRPr="00B02A0B">
        <w:t>In the procedures in this clause:</w:t>
      </w:r>
    </w:p>
    <w:p w14:paraId="727B9093" w14:textId="77777777" w:rsidR="005C310B" w:rsidRPr="00B02A0B" w:rsidRDefault="005C310B" w:rsidP="005C310B">
      <w:pPr>
        <w:pStyle w:val="B1"/>
      </w:pPr>
      <w:r w:rsidRPr="00B02A0B">
        <w:rPr>
          <w:lang w:val="en-US"/>
        </w:rPr>
        <w:t>1</w:t>
      </w:r>
      <w:r w:rsidRPr="00B02A0B">
        <w:t>)</w:t>
      </w:r>
      <w:r w:rsidRPr="00B02A0B">
        <w:tab/>
        <w:t>emergency indication in an incoming SIP re-INVITE request refers to the &lt;emergency-ind&gt; element of the application/vnd.3gpp.mcdata-info+xml MIME body; and</w:t>
      </w:r>
    </w:p>
    <w:p w14:paraId="09664B65" w14:textId="77777777" w:rsidR="005C310B" w:rsidRPr="00B02A0B" w:rsidRDefault="005C310B" w:rsidP="005C310B">
      <w:pPr>
        <w:pStyle w:val="B1"/>
        <w:rPr>
          <w:lang w:val="en-US"/>
        </w:rPr>
      </w:pPr>
      <w:r w:rsidRPr="00B02A0B">
        <w:rPr>
          <w:lang w:val="en-US"/>
        </w:rPr>
        <w:t>2</w:t>
      </w:r>
      <w:r w:rsidRPr="00B02A0B">
        <w:t>)</w:t>
      </w:r>
      <w:r w:rsidRPr="00B02A0B">
        <w:tab/>
        <w:t>alert indication in an incoming SIP re-INVITE request refers to the &lt;alert-ind&gt; element of the application/vnd.3gpp.mcdata-info+xml MIME body</w:t>
      </w:r>
      <w:r w:rsidRPr="00B02A0B">
        <w:rPr>
          <w:lang w:val="en-US"/>
        </w:rPr>
        <w:t>.</w:t>
      </w:r>
    </w:p>
    <w:p w14:paraId="34671C10" w14:textId="77777777" w:rsidR="005C310B" w:rsidRPr="00B02A0B" w:rsidRDefault="005C310B" w:rsidP="005C310B">
      <w:r w:rsidRPr="00B02A0B">
        <w:t>Upon receiving a SIP re-INVITE request with an emergency indication set to a value of "true", the controlling MCData function:</w:t>
      </w:r>
    </w:p>
    <w:p w14:paraId="72AC5864" w14:textId="77777777" w:rsidR="005C310B" w:rsidRPr="00B02A0B" w:rsidRDefault="005C310B" w:rsidP="005C310B">
      <w:pPr>
        <w:pStyle w:val="B1"/>
      </w:pPr>
      <w:r w:rsidRPr="00B02A0B">
        <w:rPr>
          <w:lang w:eastAsia="ko-KR"/>
        </w:rPr>
        <w:t>1)</w:t>
      </w:r>
      <w:r w:rsidRPr="00B02A0B">
        <w:tab/>
        <w:t xml:space="preserve">shall validate that the received SDP is acceptable by the controlling MCData function and if not, reject the request with a SIP 488 </w:t>
      </w:r>
      <w:r w:rsidRPr="00B02A0B">
        <w:rPr>
          <w:lang w:eastAsia="ko-KR"/>
        </w:rPr>
        <w:t>(</w:t>
      </w:r>
      <w:r w:rsidRPr="00B02A0B">
        <w:t>Not Acceptable Here</w:t>
      </w:r>
      <w:r w:rsidRPr="00B02A0B">
        <w:rPr>
          <w:lang w:eastAsia="ko-KR"/>
        </w:rPr>
        <w:t>) response</w:t>
      </w:r>
      <w:r w:rsidRPr="00B02A0B">
        <w:t xml:space="preserve"> and skip the rest of the steps;</w:t>
      </w:r>
    </w:p>
    <w:p w14:paraId="58C7F893" w14:textId="77777777" w:rsidR="005C310B" w:rsidRPr="00B02A0B" w:rsidRDefault="005C310B" w:rsidP="005C310B">
      <w:pPr>
        <w:pStyle w:val="B1"/>
      </w:pPr>
      <w:r w:rsidRPr="00B02A0B">
        <w:t>2)</w:t>
      </w:r>
      <w:r w:rsidRPr="00B02A0B">
        <w:tab/>
        <w:t>shall validate the request as described in clause 6.3.7.1.9, and if invalid, shall skip the rest of the steps;</w:t>
      </w:r>
    </w:p>
    <w:p w14:paraId="0A98102C" w14:textId="77777777" w:rsidR="005C310B" w:rsidRPr="00B02A0B" w:rsidRDefault="005C310B" w:rsidP="005C310B">
      <w:pPr>
        <w:pStyle w:val="B1"/>
      </w:pPr>
      <w:r w:rsidRPr="00B02A0B">
        <w:t>3)</w:t>
      </w:r>
      <w:r w:rsidRPr="00B02A0B">
        <w:tab/>
        <w:t>if the SIP re-INVITE request contains an unauthorised request for an MCData emergency one-to-one communication as determined by clause 6.3.7.2.6:</w:t>
      </w:r>
    </w:p>
    <w:p w14:paraId="06B129A0" w14:textId="77777777" w:rsidR="005C310B" w:rsidRPr="00B02A0B" w:rsidRDefault="005C310B" w:rsidP="005C310B">
      <w:pPr>
        <w:pStyle w:val="B2"/>
      </w:pPr>
      <w:r w:rsidRPr="00B02A0B">
        <w:t>a)</w:t>
      </w:r>
      <w:r w:rsidRPr="00B02A0B">
        <w:tab/>
        <w:t>shall reject the SIP re-INVITE request by generating a SIP 403 (Forbidden) response and applying the procedure in clause 6.3.7.2.7; and</w:t>
      </w:r>
    </w:p>
    <w:p w14:paraId="55969718" w14:textId="77777777" w:rsidR="005C310B" w:rsidRPr="00B02A0B" w:rsidRDefault="005C310B" w:rsidP="005C310B">
      <w:pPr>
        <w:pStyle w:val="B2"/>
      </w:pPr>
      <w:r w:rsidRPr="00B02A0B">
        <w:t>b)</w:t>
      </w:r>
      <w:r w:rsidRPr="00B02A0B">
        <w:tab/>
        <w:t>shall send the SIP 403 (Forbidden) response as specified in 3GPP TS 24.229 [5] and skip the rest of the steps;</w:t>
      </w:r>
    </w:p>
    <w:p w14:paraId="0D2F67DC" w14:textId="77777777" w:rsidR="005C310B" w:rsidRPr="00B02A0B" w:rsidRDefault="005C310B" w:rsidP="005C310B">
      <w:pPr>
        <w:pStyle w:val="B1"/>
      </w:pPr>
      <w:r w:rsidRPr="00B02A0B">
        <w:t>4)</w:t>
      </w:r>
      <w:r w:rsidRPr="00B02A0B">
        <w:tab/>
        <w:t>if a Resource-Priority header field is included in the received SIP re-INVITE request and if the Resource-Priority header field is set to the value indicated for emergency communications, shall reject the SIP re-INVITE request with a SIP 403 (Forbidden) response and skip the remaining steps if neither of the following conditions are true:</w:t>
      </w:r>
    </w:p>
    <w:p w14:paraId="6EB02B3A" w14:textId="77777777" w:rsidR="005C310B" w:rsidRPr="00B02A0B" w:rsidRDefault="005C310B" w:rsidP="005C310B">
      <w:pPr>
        <w:pStyle w:val="B2"/>
      </w:pPr>
      <w:r w:rsidRPr="00B02A0B">
        <w:t>a)</w:t>
      </w:r>
      <w:r w:rsidRPr="00B02A0B">
        <w:tab/>
        <w:t>the SIP re-INVITE request contains an authorised request for an MCData emergency communication as determined in step 2 above; or</w:t>
      </w:r>
    </w:p>
    <w:p w14:paraId="777734C5" w14:textId="77777777" w:rsidR="005C310B" w:rsidRPr="00B02A0B" w:rsidRDefault="005C310B" w:rsidP="005C310B">
      <w:pPr>
        <w:pStyle w:val="B2"/>
      </w:pPr>
      <w:r w:rsidRPr="00B02A0B">
        <w:t>b)</w:t>
      </w:r>
      <w:r w:rsidRPr="00B02A0B">
        <w:tab/>
        <w:t>the originating MCData user is in an in-progress emergency private communication state with the targeted MCData user;</w:t>
      </w:r>
    </w:p>
    <w:p w14:paraId="33306E91" w14:textId="77777777" w:rsidR="005C310B" w:rsidRPr="00B02A0B" w:rsidRDefault="005C310B" w:rsidP="005C310B">
      <w:pPr>
        <w:pStyle w:val="B1"/>
      </w:pPr>
      <w:r w:rsidRPr="00B02A0B">
        <w:t>5)</w:t>
      </w:r>
      <w:r w:rsidRPr="00B02A0B">
        <w:tab/>
        <w:t>if the SIP re-INVITE request contains an emergency indication set to a value of "true" and the originating MCData user is not in an in-progress emergency private communication state with the targeted MCData user:</w:t>
      </w:r>
    </w:p>
    <w:p w14:paraId="640E7409" w14:textId="77777777" w:rsidR="005C310B" w:rsidRPr="00B02A0B" w:rsidRDefault="005C310B" w:rsidP="005C310B">
      <w:pPr>
        <w:pStyle w:val="B2"/>
      </w:pPr>
      <w:r w:rsidRPr="00B02A0B">
        <w:t>a)</w:t>
      </w:r>
      <w:r w:rsidRPr="00B02A0B">
        <w:tab/>
        <w:t>shall cache the information that the MCData user is in an in-progress emergency private communication state with the targeted MCData user; and</w:t>
      </w:r>
    </w:p>
    <w:p w14:paraId="1986626D" w14:textId="77777777" w:rsidR="005C310B" w:rsidRPr="00B02A0B" w:rsidRDefault="005C310B" w:rsidP="005C310B">
      <w:pPr>
        <w:pStyle w:val="B2"/>
      </w:pPr>
      <w:r w:rsidRPr="00B02A0B">
        <w:t>b)</w:t>
      </w:r>
      <w:r w:rsidRPr="00B02A0B">
        <w:tab/>
        <w:t xml:space="preserve">if the SIP re-INVITE request contains an alert indication set to "true" and </w:t>
      </w:r>
      <w:r w:rsidRPr="00B02A0B">
        <w:rPr>
          <w:lang w:val="en-US"/>
        </w:rPr>
        <w:t xml:space="preserve">this is an </w:t>
      </w:r>
      <w:r w:rsidRPr="00B02A0B">
        <w:rPr>
          <w:lang w:eastAsia="ko-KR"/>
        </w:rPr>
        <w:t>authorised request for an MCData emergency alert as specified in clause 6.3.7.2.1</w:t>
      </w:r>
      <w:r w:rsidRPr="00B02A0B">
        <w:t>, shall cache the information that the MCData user has sent an MCData emergency alert to the targeted user; and</w:t>
      </w:r>
    </w:p>
    <w:p w14:paraId="537AAB51" w14:textId="7435BCC0" w:rsidR="005C310B" w:rsidRPr="00B02A0B" w:rsidRDefault="005C310B" w:rsidP="005C310B">
      <w:pPr>
        <w:pStyle w:val="B1"/>
        <w:rPr>
          <w:lang w:eastAsia="ko-KR"/>
        </w:rPr>
      </w:pPr>
      <w:r w:rsidRPr="00B02A0B">
        <w:rPr>
          <w:lang w:eastAsia="ko-KR"/>
        </w:rPr>
        <w:t>6)</w:t>
      </w:r>
      <w:r w:rsidRPr="00B02A0B">
        <w:rPr>
          <w:lang w:eastAsia="ko-KR"/>
        </w:rPr>
        <w:tab/>
      </w:r>
      <w:r w:rsidRPr="00B02A0B">
        <w:t xml:space="preserve">shall </w:t>
      </w:r>
      <w:r w:rsidR="00E510C9" w:rsidRPr="00E510C9">
        <w:t xml:space="preserve">execute the procedure in clause 6.3.7.1.21 in order to </w:t>
      </w:r>
      <w:r w:rsidRPr="00B02A0B">
        <w:t xml:space="preserve">send a SIP re-INVITE </w:t>
      </w:r>
      <w:r w:rsidR="00E510C9">
        <w:rPr>
          <w:lang w:eastAsia="ko-KR"/>
        </w:rPr>
        <w:t>request</w:t>
      </w:r>
      <w:r w:rsidR="00E510C9" w:rsidRPr="0073469F">
        <w:t xml:space="preserve"> </w:t>
      </w:r>
      <w:r w:rsidRPr="00B02A0B">
        <w:t xml:space="preserve">towards the MCData </w:t>
      </w:r>
      <w:r w:rsidRPr="00B02A0B">
        <w:rPr>
          <w:lang w:eastAsia="ko-KR"/>
        </w:rPr>
        <w:t>u</w:t>
      </w:r>
      <w:r w:rsidRPr="00B02A0B">
        <w:t>ser listed in the MIME resource-lists body</w:t>
      </w:r>
      <w:r w:rsidRPr="00B02A0B">
        <w:rPr>
          <w:lang w:eastAsia="ko-KR"/>
        </w:rPr>
        <w:t xml:space="preserve"> of received SIP re-INVITE request .</w:t>
      </w:r>
    </w:p>
    <w:p w14:paraId="240B135A" w14:textId="4C96FDB9" w:rsidR="005C310B" w:rsidRPr="00B02A0B" w:rsidRDefault="005C310B" w:rsidP="005C310B">
      <w:r w:rsidRPr="00B02A0B">
        <w:t>Upon receiving a SIP 200</w:t>
      </w:r>
      <w:r w:rsidRPr="00B02A0B">
        <w:rPr>
          <w:lang w:eastAsia="ko-KR"/>
        </w:rPr>
        <w:t xml:space="preserve"> (OK)</w:t>
      </w:r>
      <w:r w:rsidRPr="00B02A0B">
        <w:t xml:space="preserve"> response for the</w:t>
      </w:r>
      <w:r w:rsidR="00E510C9">
        <w:t xml:space="preserve"> sent</w:t>
      </w:r>
      <w:r w:rsidRPr="00B02A0B">
        <w:t xml:space="preserve"> SIP re-INVITE request and if </w:t>
      </w:r>
      <w:r w:rsidR="00E510C9">
        <w:t>a</w:t>
      </w:r>
      <w:r w:rsidRPr="00B02A0B">
        <w:t xml:space="preserve"> SIP response has not yet been sent to the </w:t>
      </w:r>
      <w:r w:rsidRPr="00B02A0B">
        <w:rPr>
          <w:lang w:eastAsia="ko-KR"/>
        </w:rPr>
        <w:t>i</w:t>
      </w:r>
      <w:r w:rsidRPr="00B02A0B">
        <w:t xml:space="preserve">nviting MCData </w:t>
      </w:r>
      <w:r w:rsidRPr="00B02A0B">
        <w:rPr>
          <w:lang w:eastAsia="ko-KR"/>
        </w:rPr>
        <w:t>c</w:t>
      </w:r>
      <w:r w:rsidRPr="00B02A0B">
        <w:t>lient, the</w:t>
      </w:r>
      <w:r w:rsidRPr="00B02A0B">
        <w:rPr>
          <w:lang w:eastAsia="ko-KR"/>
        </w:rPr>
        <w:t xml:space="preserve"> controlling </w:t>
      </w:r>
      <w:r w:rsidRPr="00B02A0B">
        <w:t>MCData function:</w:t>
      </w:r>
    </w:p>
    <w:p w14:paraId="57F21DC3" w14:textId="5B7DFAD8" w:rsidR="005C310B" w:rsidRPr="00B02A0B" w:rsidRDefault="005C310B" w:rsidP="005C310B">
      <w:pPr>
        <w:pStyle w:val="B1"/>
      </w:pPr>
      <w:r w:rsidRPr="00B02A0B">
        <w:rPr>
          <w:lang w:eastAsia="ko-KR"/>
        </w:rPr>
        <w:t>1)</w:t>
      </w:r>
      <w:r w:rsidRPr="00B02A0B">
        <w:tab/>
        <w:t xml:space="preserve">shall </w:t>
      </w:r>
      <w:r w:rsidR="00E510C9">
        <w:t>invoke the procedure in clause 6.3.7.1.23 with the received indication of the applicable MCData subservice, in order to</w:t>
      </w:r>
      <w:r w:rsidR="00E510C9" w:rsidRPr="00B02A0B">
        <w:t xml:space="preserve"> </w:t>
      </w:r>
      <w:r w:rsidRPr="00B02A0B">
        <w:t>generate a SIP 200</w:t>
      </w:r>
      <w:r w:rsidRPr="00B02A0B">
        <w:rPr>
          <w:lang w:eastAsia="ko-KR"/>
        </w:rPr>
        <w:t xml:space="preserve"> (OK)</w:t>
      </w:r>
      <w:r w:rsidRPr="00B02A0B">
        <w:t xml:space="preserve"> response to the </w:t>
      </w:r>
      <w:r w:rsidR="00E510C9">
        <w:t xml:space="preserve">received </w:t>
      </w:r>
      <w:r w:rsidRPr="00B02A0B">
        <w:t>SIP re-INVITE request;</w:t>
      </w:r>
    </w:p>
    <w:p w14:paraId="2C0CA0CD" w14:textId="1D923642" w:rsidR="005C310B" w:rsidRPr="00B02A0B" w:rsidRDefault="00E510C9" w:rsidP="005C310B">
      <w:pPr>
        <w:pStyle w:val="B1"/>
      </w:pPr>
      <w:r>
        <w:t>2</w:t>
      </w:r>
      <w:r w:rsidR="005C310B" w:rsidRPr="00B02A0B">
        <w:t>)</w:t>
      </w:r>
      <w:r w:rsidR="005C310B" w:rsidRPr="00B02A0B">
        <w:tab/>
        <w:t>if the received SIP re-INVITE request contains an alert indication set to a value of "true" and this is an unauthorised request for an MCData emergency alert as specified in clause 6.3.7.2.1, shall include in the SIP 200 (OK) response the warning text set to "149 SIP INFO request pending" in a Warning header field as specified in clause 4.9</w:t>
      </w:r>
      <w:r>
        <w:t>; and</w:t>
      </w:r>
    </w:p>
    <w:p w14:paraId="7B81A160" w14:textId="77777777" w:rsidR="005C310B" w:rsidRPr="00B02A0B" w:rsidRDefault="005C310B" w:rsidP="005C310B">
      <w:pPr>
        <w:pStyle w:val="NO"/>
      </w:pPr>
      <w:r w:rsidRPr="00B02A0B">
        <w:lastRenderedPageBreak/>
        <w:t>NOTE:</w:t>
      </w:r>
      <w:r w:rsidRPr="00B02A0B">
        <w:tab/>
        <w:t>When a SIP 200 (OK) response sent to the originator as a response to a SIP INVITE or a SIP re</w:t>
      </w:r>
      <w:r w:rsidRPr="00B02A0B">
        <w:noBreakHyphen/>
        <w:t>INVITE request that contained authorised request(s) for an MCData emergency one-to-one communication and optionally an MCData emergency alert, the originator will consider a SIP 200 (OK) response populated in this manner as confirmation that its request(s) for an upgrade to an MCData emergency one-to-one communication and optionally an MCData emergency alert were accepted by the controlling function.</w:t>
      </w:r>
    </w:p>
    <w:p w14:paraId="4ED52265" w14:textId="7639B771" w:rsidR="005C310B" w:rsidRPr="00B02A0B" w:rsidRDefault="00E510C9" w:rsidP="005C310B">
      <w:pPr>
        <w:pStyle w:val="B1"/>
        <w:rPr>
          <w:lang w:eastAsia="ko-KR"/>
        </w:rPr>
      </w:pPr>
      <w:r>
        <w:rPr>
          <w:lang w:eastAsia="ko-KR"/>
        </w:rPr>
        <w:t>3</w:t>
      </w:r>
      <w:r w:rsidR="005C310B" w:rsidRPr="00B02A0B">
        <w:rPr>
          <w:lang w:eastAsia="ko-KR"/>
        </w:rPr>
        <w:t>)</w:t>
      </w:r>
      <w:r w:rsidR="005C310B" w:rsidRPr="00B02A0B">
        <w:rPr>
          <w:lang w:eastAsia="ko-KR"/>
        </w:rPr>
        <w:tab/>
      </w:r>
      <w:r w:rsidR="005C310B" w:rsidRPr="00B02A0B">
        <w:t>shall send the</w:t>
      </w:r>
      <w:r>
        <w:t xml:space="preserve"> generated</w:t>
      </w:r>
      <w:r w:rsidR="005C310B" w:rsidRPr="00B02A0B">
        <w:t xml:space="preserve"> SIP 200 </w:t>
      </w:r>
      <w:r w:rsidR="005C310B" w:rsidRPr="00B02A0B">
        <w:rPr>
          <w:lang w:eastAsia="ko-KR"/>
        </w:rPr>
        <w:t>(OK)</w:t>
      </w:r>
      <w:r w:rsidR="005C310B" w:rsidRPr="00B02A0B">
        <w:t xml:space="preserve"> response towards the </w:t>
      </w:r>
      <w:r w:rsidR="005C310B" w:rsidRPr="00B02A0B">
        <w:rPr>
          <w:lang w:eastAsia="ko-KR"/>
        </w:rPr>
        <w:t>i</w:t>
      </w:r>
      <w:r w:rsidR="005C310B" w:rsidRPr="00B02A0B">
        <w:t xml:space="preserve">nviting MCData </w:t>
      </w:r>
      <w:r w:rsidR="005C310B" w:rsidRPr="00B02A0B">
        <w:rPr>
          <w:lang w:eastAsia="ko-KR"/>
        </w:rPr>
        <w:t>c</w:t>
      </w:r>
      <w:r w:rsidR="005C310B" w:rsidRPr="00B02A0B">
        <w:t xml:space="preserve">lient according to </w:t>
      </w:r>
      <w:r w:rsidR="005C310B" w:rsidRPr="00B02A0B">
        <w:rPr>
          <w:lang w:eastAsia="ko-KR"/>
        </w:rPr>
        <w:t>3GPP</w:t>
      </w:r>
      <w:r w:rsidR="005C310B" w:rsidRPr="00B02A0B">
        <w:t> </w:t>
      </w:r>
      <w:r w:rsidR="005C310B" w:rsidRPr="00B02A0B">
        <w:rPr>
          <w:lang w:eastAsia="ko-KR"/>
        </w:rPr>
        <w:t>TS</w:t>
      </w:r>
      <w:r w:rsidR="005C310B" w:rsidRPr="00B02A0B">
        <w:t> </w:t>
      </w:r>
      <w:r w:rsidR="005C310B" w:rsidRPr="00B02A0B">
        <w:rPr>
          <w:lang w:eastAsia="ko-KR"/>
        </w:rPr>
        <w:t>24.229 [5].</w:t>
      </w:r>
    </w:p>
    <w:p w14:paraId="61956956" w14:textId="77777777" w:rsidR="005C310B" w:rsidRPr="00B02A0B" w:rsidRDefault="005C310B" w:rsidP="005C310B">
      <w:r w:rsidRPr="00B02A0B">
        <w:t>Upon receiving a SIP ACK to the SIP 200 (OK) response sent towards the inviting MCData client, and the SIP 200 (OK) response was sent with the warning text set to "149 SIP INFO request pending" in a Warning header field as specified in clause 4.9, the controlling MCData function shall follow the procedures in clause 6.3.7.1.10.</w:t>
      </w:r>
      <w:bookmarkStart w:id="1046" w:name="_Toc20156152"/>
      <w:bookmarkStart w:id="1047" w:name="_Toc27501309"/>
      <w:bookmarkStart w:id="1048" w:name="_Toc36049435"/>
      <w:bookmarkStart w:id="1049" w:name="_Toc45210201"/>
      <w:bookmarkStart w:id="1050" w:name="_Toc51861026"/>
      <w:bookmarkStart w:id="1051" w:name="_Toc75451390"/>
    </w:p>
    <w:p w14:paraId="5B149F39" w14:textId="77777777" w:rsidR="00B02A0B" w:rsidRPr="00B02A0B" w:rsidRDefault="005C310B" w:rsidP="007D34FE">
      <w:pPr>
        <w:pStyle w:val="Heading5"/>
        <w:rPr>
          <w:lang w:eastAsia="ko-KR"/>
        </w:rPr>
      </w:pPr>
      <w:bookmarkStart w:id="1052" w:name="_Toc92224541"/>
      <w:bookmarkStart w:id="1053" w:name="_Toc162963802"/>
      <w:r w:rsidRPr="00B02A0B">
        <w:rPr>
          <w:lang w:eastAsia="ko-KR"/>
        </w:rPr>
        <w:t>6.3.7.1.20</w:t>
      </w:r>
      <w:r w:rsidRPr="00B02A0B">
        <w:rPr>
          <w:lang w:eastAsia="ko-KR"/>
        </w:rPr>
        <w:tab/>
      </w:r>
      <w:bookmarkEnd w:id="1046"/>
      <w:bookmarkEnd w:id="1047"/>
      <w:bookmarkEnd w:id="1048"/>
      <w:bookmarkEnd w:id="1049"/>
      <w:bookmarkEnd w:id="1050"/>
      <w:bookmarkEnd w:id="1051"/>
      <w:r w:rsidRPr="00B02A0B">
        <w:rPr>
          <w:lang w:eastAsia="ko-KR"/>
        </w:rPr>
        <w:t>Controlling MCData function receiving a SIP re-INVITE for cancellation of emergency one-to-one communication</w:t>
      </w:r>
      <w:bookmarkEnd w:id="1052"/>
      <w:bookmarkEnd w:id="1053"/>
    </w:p>
    <w:p w14:paraId="0B79B837" w14:textId="412D2646" w:rsidR="005C310B" w:rsidRPr="00B02A0B" w:rsidRDefault="005C310B" w:rsidP="005C310B">
      <w:r w:rsidRPr="00B02A0B">
        <w:t>In the procedures in this clause:</w:t>
      </w:r>
    </w:p>
    <w:p w14:paraId="579CCF26" w14:textId="77777777" w:rsidR="005C310B" w:rsidRPr="00B02A0B" w:rsidRDefault="005C310B" w:rsidP="005C310B">
      <w:pPr>
        <w:pStyle w:val="B1"/>
      </w:pPr>
      <w:r w:rsidRPr="00B02A0B">
        <w:rPr>
          <w:lang w:val="en-US"/>
        </w:rPr>
        <w:t>1</w:t>
      </w:r>
      <w:r w:rsidRPr="00B02A0B">
        <w:t>)</w:t>
      </w:r>
      <w:r w:rsidRPr="00B02A0B">
        <w:tab/>
        <w:t>emergency indication in an incoming SIP re-INVITE request refers to the &lt;emergency-ind&gt; element of the application/vnd.3gpp.mcdata-info+xml MIME body; and</w:t>
      </w:r>
    </w:p>
    <w:p w14:paraId="35C3D559" w14:textId="77777777" w:rsidR="005C310B" w:rsidRPr="00B02A0B" w:rsidRDefault="005C310B" w:rsidP="005C310B">
      <w:pPr>
        <w:pStyle w:val="B1"/>
        <w:rPr>
          <w:lang w:val="en-US"/>
        </w:rPr>
      </w:pPr>
      <w:r w:rsidRPr="00B02A0B">
        <w:rPr>
          <w:lang w:val="en-US"/>
        </w:rPr>
        <w:t>2</w:t>
      </w:r>
      <w:r w:rsidRPr="00B02A0B">
        <w:t>)</w:t>
      </w:r>
      <w:r w:rsidRPr="00B02A0B">
        <w:tab/>
        <w:t>alert indication in an incoming SIP re-INVITE request refers to the &lt;alert-ind&gt; element of the application/vnd.3gpp.mcdata-info+xml MIME body</w:t>
      </w:r>
      <w:r w:rsidRPr="00B02A0B">
        <w:rPr>
          <w:lang w:val="en-US"/>
        </w:rPr>
        <w:t>.</w:t>
      </w:r>
    </w:p>
    <w:p w14:paraId="34DC8A6E" w14:textId="77777777" w:rsidR="005C310B" w:rsidRPr="00B02A0B" w:rsidRDefault="005C310B" w:rsidP="005C310B">
      <w:r w:rsidRPr="00B02A0B">
        <w:t>Upon receiving a SIP re-INVITE request with an emergency indication set to a value of "false", the controlling MCPTT function:</w:t>
      </w:r>
    </w:p>
    <w:p w14:paraId="0BB7624D" w14:textId="77777777" w:rsidR="005C310B" w:rsidRPr="00B02A0B" w:rsidRDefault="005C310B" w:rsidP="005C310B">
      <w:pPr>
        <w:pStyle w:val="B1"/>
      </w:pPr>
      <w:r w:rsidRPr="00B02A0B">
        <w:t>1)</w:t>
      </w:r>
      <w:r w:rsidRPr="00B02A0B">
        <w:tab/>
        <w:t>shall validate the request as described in clause 6.3.7.1.9, and if invalid, shall skip the rest of the steps;</w:t>
      </w:r>
    </w:p>
    <w:p w14:paraId="1542CA44" w14:textId="77777777" w:rsidR="005C310B" w:rsidRPr="00B02A0B" w:rsidRDefault="005C310B" w:rsidP="005C310B">
      <w:pPr>
        <w:pStyle w:val="B1"/>
      </w:pPr>
      <w:r w:rsidRPr="00B02A0B">
        <w:t>2)</w:t>
      </w:r>
      <w:r w:rsidRPr="00B02A0B">
        <w:tab/>
        <w:t>if the SIP re-INVITE request contains an unauthorised request for an MCData emergency private (one-to-one) communication cancellation, as determined by clause 6.3.7.2.3:</w:t>
      </w:r>
    </w:p>
    <w:p w14:paraId="3E563F36" w14:textId="77777777" w:rsidR="005C310B" w:rsidRPr="00B02A0B" w:rsidRDefault="005C310B" w:rsidP="005C310B">
      <w:pPr>
        <w:pStyle w:val="B2"/>
      </w:pPr>
      <w:r w:rsidRPr="00B02A0B">
        <w:t>a)</w:t>
      </w:r>
      <w:r w:rsidRPr="00B02A0B">
        <w:tab/>
        <w:t>shall generate a SIP 403 (Forbidden) response to reject the SIP re-INVITE request;</w:t>
      </w:r>
    </w:p>
    <w:p w14:paraId="0DC3D06A" w14:textId="77777777" w:rsidR="005C310B" w:rsidRPr="00B02A0B" w:rsidRDefault="005C310B" w:rsidP="005C310B">
      <w:pPr>
        <w:pStyle w:val="B2"/>
      </w:pPr>
      <w:r w:rsidRPr="00B02A0B">
        <w:t>b)</w:t>
      </w:r>
      <w:r w:rsidRPr="00B02A0B">
        <w:tab/>
        <w:t>shall include in the SIP 403 (Forbidden) response an application/vnd.3gpp.mcdata-info+xml MIME body as specified in annex D.1, with an &lt;emergency-ind&gt; element set to a value of "true";</w:t>
      </w:r>
    </w:p>
    <w:p w14:paraId="2C1F2529" w14:textId="77777777" w:rsidR="005C310B" w:rsidRPr="00B02A0B" w:rsidRDefault="005C310B" w:rsidP="005C310B">
      <w:pPr>
        <w:pStyle w:val="B2"/>
      </w:pPr>
      <w:r w:rsidRPr="00B02A0B">
        <w:t>c)</w:t>
      </w:r>
      <w:r w:rsidRPr="00B02A0B">
        <w:tab/>
        <w:t xml:space="preserve">if the SIP re-INVITE request contains an alert indication set to "false" and </w:t>
      </w:r>
      <w:r w:rsidRPr="00B02A0B">
        <w:rPr>
          <w:lang w:val="en-US"/>
        </w:rPr>
        <w:t>this is an un</w:t>
      </w:r>
      <w:r w:rsidRPr="00B02A0B">
        <w:rPr>
          <w:lang w:eastAsia="ko-KR"/>
        </w:rPr>
        <w:t xml:space="preserve">authorised request for an MCData emergency alert cancellation as specified in clause </w:t>
      </w:r>
      <w:r w:rsidRPr="00B02A0B">
        <w:t>6.3.7.2.2, shall include in the SIP 403 (Forbidden) response an application/vnd.3gpp.mcdata-info+xml MIME body with an &lt;alert-ind&gt; element set to "true; and</w:t>
      </w:r>
    </w:p>
    <w:p w14:paraId="41E167A4" w14:textId="77777777" w:rsidR="005C310B" w:rsidRPr="00B02A0B" w:rsidRDefault="005C310B" w:rsidP="005C310B">
      <w:pPr>
        <w:pStyle w:val="B2"/>
      </w:pPr>
      <w:r w:rsidRPr="00B02A0B">
        <w:t>d)</w:t>
      </w:r>
      <w:r w:rsidRPr="00B02A0B">
        <w:tab/>
        <w:t>shall send the SIP 403 (Forbidden) response as specified in 3GPP TS 24.229 [5] and skip the rest of the steps;</w:t>
      </w:r>
    </w:p>
    <w:p w14:paraId="7F51DEEF" w14:textId="77777777" w:rsidR="005C310B" w:rsidRPr="00B02A0B" w:rsidRDefault="005C310B" w:rsidP="005C310B">
      <w:pPr>
        <w:pStyle w:val="B1"/>
      </w:pPr>
      <w:r w:rsidRPr="00B02A0B">
        <w:t>4)</w:t>
      </w:r>
      <w:r w:rsidRPr="00B02A0B">
        <w:tab/>
        <w:t>shall reject the SIP re-INVITE request with a SIP 403 (Forbidden) response if a Resource-Priority header field is included in the received SIP re-INVITE request set to the value configured for emergency communications, and skip the remaining steps;</w:t>
      </w:r>
    </w:p>
    <w:p w14:paraId="02E2674C" w14:textId="77777777" w:rsidR="005C310B" w:rsidRPr="00B02A0B" w:rsidRDefault="005C310B" w:rsidP="005C310B">
      <w:pPr>
        <w:pStyle w:val="B1"/>
      </w:pPr>
      <w:r w:rsidRPr="00B02A0B">
        <w:t>5</w:t>
      </w:r>
      <w:r w:rsidRPr="00B02A0B">
        <w:rPr>
          <w:lang w:val="en-IN"/>
        </w:rPr>
        <w:t>)</w:t>
      </w:r>
      <w:r w:rsidRPr="00B02A0B">
        <w:tab/>
        <w:t>if the SIP re-INVITE request contains an authorised request for an MCData emergency private communication cancellation as determined by clause 6.3.7.2.3:</w:t>
      </w:r>
    </w:p>
    <w:p w14:paraId="42A17473" w14:textId="77777777" w:rsidR="005C310B" w:rsidRPr="00B02A0B" w:rsidRDefault="005C310B" w:rsidP="005C310B">
      <w:pPr>
        <w:pStyle w:val="B2"/>
      </w:pPr>
      <w:r w:rsidRPr="00B02A0B">
        <w:t>a)</w:t>
      </w:r>
      <w:r w:rsidRPr="00B02A0B">
        <w:tab/>
        <w:t>shall clear the cache of the MCData ID of the originator of the MCData emergency private communication that is no longer in an in-progress emergency private communication state with the targeted MCData user; and</w:t>
      </w:r>
    </w:p>
    <w:p w14:paraId="46FD2F34" w14:textId="77777777" w:rsidR="005C310B" w:rsidRPr="00B02A0B" w:rsidRDefault="005C310B" w:rsidP="005C310B">
      <w:pPr>
        <w:pStyle w:val="B2"/>
        <w:rPr>
          <w:lang w:eastAsia="ko-KR"/>
        </w:rPr>
      </w:pPr>
      <w:r w:rsidRPr="00B02A0B">
        <w:t>b)</w:t>
      </w:r>
      <w:r w:rsidRPr="00B02A0B">
        <w:tab/>
        <w:t xml:space="preserve">if the SIP re-INVITE request contains an alert indication set to "false" and </w:t>
      </w:r>
      <w:r w:rsidRPr="00B02A0B">
        <w:rPr>
          <w:lang w:val="en-US"/>
        </w:rPr>
        <w:t xml:space="preserve">this is an </w:t>
      </w:r>
      <w:r w:rsidRPr="00B02A0B">
        <w:rPr>
          <w:lang w:eastAsia="ko-KR"/>
        </w:rPr>
        <w:t>authorised request for an MCData emergency alert cancellation meeting the conditions specified in clause </w:t>
      </w:r>
      <w:r w:rsidRPr="00B02A0B">
        <w:t>6.3.7.2.2</w:t>
      </w:r>
      <w:r w:rsidRPr="00B02A0B">
        <w:rPr>
          <w:lang w:eastAsia="ko-KR"/>
        </w:rPr>
        <w:t>:</w:t>
      </w:r>
    </w:p>
    <w:p w14:paraId="7A08BD0C" w14:textId="77777777" w:rsidR="005C310B" w:rsidRPr="00B02A0B" w:rsidRDefault="005C310B" w:rsidP="005C310B">
      <w:pPr>
        <w:pStyle w:val="B3"/>
      </w:pPr>
      <w:r w:rsidRPr="00B02A0B">
        <w:t>i)</w:t>
      </w:r>
      <w:r w:rsidRPr="00B02A0B">
        <w:tab/>
        <w:t>if the received SIP re-INVITE request contains an &lt;originated-by&gt; element in the application/vnd.3gpp.mcdata-info+xml MIME body, shall clear the cache of the MCData ID of MCData user identified by the &lt;originated-by&gt; element as having an outstanding MCData emergency alert; and</w:t>
      </w:r>
    </w:p>
    <w:p w14:paraId="3C49696D" w14:textId="77777777" w:rsidR="005C310B" w:rsidRPr="00B02A0B" w:rsidRDefault="005C310B" w:rsidP="005C310B">
      <w:pPr>
        <w:pStyle w:val="B3"/>
      </w:pPr>
      <w:r w:rsidRPr="00B02A0B">
        <w:t>ii)</w:t>
      </w:r>
      <w:r w:rsidRPr="00B02A0B">
        <w:tab/>
        <w:t>if the received SIP re-INVITE request does not contain an &lt;originated-by&gt; element in the application/vnd.3gpp.mcdata-info+xml MIME body, clear the cache of the MCData ID of the sender of the SIP re-INVITE request, as having an outstanding MCData emergency alert; and</w:t>
      </w:r>
    </w:p>
    <w:p w14:paraId="675E3C02" w14:textId="38737953" w:rsidR="005C310B" w:rsidRPr="00B02A0B" w:rsidRDefault="005C310B" w:rsidP="005C310B">
      <w:pPr>
        <w:pStyle w:val="B1"/>
        <w:rPr>
          <w:lang w:eastAsia="ko-KR"/>
        </w:rPr>
      </w:pPr>
      <w:r w:rsidRPr="00B02A0B">
        <w:rPr>
          <w:lang w:eastAsia="ko-KR"/>
        </w:rPr>
        <w:lastRenderedPageBreak/>
        <w:t>6)</w:t>
      </w:r>
      <w:r w:rsidRPr="00B02A0B">
        <w:rPr>
          <w:lang w:eastAsia="ko-KR"/>
        </w:rPr>
        <w:tab/>
      </w:r>
      <w:r w:rsidRPr="00B02A0B">
        <w:t xml:space="preserve">shall </w:t>
      </w:r>
      <w:r w:rsidR="00E510C9">
        <w:t xml:space="preserve">execute the procedure in clause 6.3.7.1.22 in order to </w:t>
      </w:r>
      <w:r w:rsidRPr="00B02A0B">
        <w:t>generate</w:t>
      </w:r>
      <w:r w:rsidRPr="00B02A0B">
        <w:rPr>
          <w:lang w:eastAsia="ko-KR"/>
        </w:rPr>
        <w:t xml:space="preserve"> a SIP re-INVITE request and send it </w:t>
      </w:r>
      <w:r w:rsidRPr="00B02A0B">
        <w:t xml:space="preserve">towards the MCData </w:t>
      </w:r>
      <w:r w:rsidRPr="00B02A0B">
        <w:rPr>
          <w:lang w:eastAsia="ko-KR"/>
        </w:rPr>
        <w:t>u</w:t>
      </w:r>
      <w:r w:rsidRPr="00B02A0B">
        <w:t>ser listed in the MIME resource-lists body</w:t>
      </w:r>
      <w:r w:rsidRPr="00B02A0B">
        <w:rPr>
          <w:lang w:eastAsia="ko-KR"/>
        </w:rPr>
        <w:t xml:space="preserve"> of the received SIP re-INVITE request.</w:t>
      </w:r>
    </w:p>
    <w:p w14:paraId="25310886" w14:textId="41022AFC" w:rsidR="005C310B" w:rsidRPr="00B02A0B" w:rsidRDefault="005C310B" w:rsidP="005C310B">
      <w:r w:rsidRPr="00B02A0B">
        <w:t>Upon receiving a SIP 200</w:t>
      </w:r>
      <w:r w:rsidRPr="00B02A0B">
        <w:rPr>
          <w:lang w:eastAsia="ko-KR"/>
        </w:rPr>
        <w:t xml:space="preserve"> (OK)</w:t>
      </w:r>
      <w:r w:rsidRPr="00B02A0B">
        <w:t xml:space="preserve"> response for the </w:t>
      </w:r>
      <w:r w:rsidR="00E510C9">
        <w:t xml:space="preserve">sent </w:t>
      </w:r>
      <w:r w:rsidRPr="00B02A0B">
        <w:t xml:space="preserve">SIP re-INVITE request and if </w:t>
      </w:r>
      <w:r w:rsidR="00142F11">
        <w:t>a</w:t>
      </w:r>
      <w:r w:rsidRPr="00B02A0B">
        <w:t xml:space="preserve"> SIP response has not yet been sent to the </w:t>
      </w:r>
      <w:r w:rsidRPr="00B02A0B">
        <w:rPr>
          <w:lang w:eastAsia="ko-KR"/>
        </w:rPr>
        <w:t>i</w:t>
      </w:r>
      <w:r w:rsidRPr="00B02A0B">
        <w:t xml:space="preserve">nviting MCData </w:t>
      </w:r>
      <w:r w:rsidRPr="00B02A0B">
        <w:rPr>
          <w:lang w:eastAsia="ko-KR"/>
        </w:rPr>
        <w:t>c</w:t>
      </w:r>
      <w:r w:rsidRPr="00B02A0B">
        <w:t>lient, the</w:t>
      </w:r>
      <w:r w:rsidRPr="00B02A0B">
        <w:rPr>
          <w:lang w:eastAsia="ko-KR"/>
        </w:rPr>
        <w:t xml:space="preserve"> controlling </w:t>
      </w:r>
      <w:r w:rsidRPr="00B02A0B">
        <w:t>MCData function:</w:t>
      </w:r>
    </w:p>
    <w:p w14:paraId="6520B074" w14:textId="3F31406C" w:rsidR="005C310B" w:rsidRPr="00B02A0B" w:rsidRDefault="005C310B" w:rsidP="005C310B">
      <w:pPr>
        <w:pStyle w:val="B1"/>
      </w:pPr>
      <w:r w:rsidRPr="00B02A0B">
        <w:rPr>
          <w:lang w:eastAsia="ko-KR"/>
        </w:rPr>
        <w:t>1)</w:t>
      </w:r>
      <w:r w:rsidRPr="00B02A0B">
        <w:tab/>
        <w:t xml:space="preserve">shall </w:t>
      </w:r>
      <w:r w:rsidR="00142F11">
        <w:t xml:space="preserve">invoke the procedure in clause 6.3.7.1.23 with the received indication of the applicable MCData subsservice, in order to </w:t>
      </w:r>
      <w:r w:rsidRPr="00B02A0B">
        <w:t>generate a SIP 200</w:t>
      </w:r>
      <w:r w:rsidRPr="00B02A0B">
        <w:rPr>
          <w:lang w:eastAsia="ko-KR"/>
        </w:rPr>
        <w:t xml:space="preserve"> (OK)</w:t>
      </w:r>
      <w:r w:rsidRPr="00B02A0B">
        <w:t xml:space="preserve"> response to the </w:t>
      </w:r>
      <w:r w:rsidR="00142F11">
        <w:t xml:space="preserve">received </w:t>
      </w:r>
      <w:r w:rsidRPr="00B02A0B">
        <w:t>SIP re-INVITE request;</w:t>
      </w:r>
    </w:p>
    <w:p w14:paraId="4D7E0BD8" w14:textId="13765091" w:rsidR="005C310B" w:rsidRPr="00B02A0B" w:rsidRDefault="00142F11" w:rsidP="005C310B">
      <w:pPr>
        <w:pStyle w:val="B1"/>
      </w:pPr>
      <w:r>
        <w:t>2</w:t>
      </w:r>
      <w:r w:rsidR="005C310B" w:rsidRPr="00B02A0B">
        <w:t>)</w:t>
      </w:r>
      <w:r w:rsidR="005C310B" w:rsidRPr="00B02A0B">
        <w:tab/>
        <w:t>if the received SIP re-INVITE request contains an alert indication set to a value of "false" and this is an unauthorised request for an MCData emergency alert cancellation as specified in clause 6.3.7.2.2, shall include in the SIP 200 (OK) response the warning text set to "149 SIP INFO request pending" in a Warning header field as specified in clause 4.9</w:t>
      </w:r>
      <w:r>
        <w:t>; and</w:t>
      </w:r>
    </w:p>
    <w:p w14:paraId="77992D30" w14:textId="77777777" w:rsidR="005C310B" w:rsidRPr="00B02A0B" w:rsidRDefault="005C310B" w:rsidP="005C310B">
      <w:pPr>
        <w:pStyle w:val="NO"/>
      </w:pPr>
      <w:r w:rsidRPr="00B02A0B">
        <w:t>NOTE:</w:t>
      </w:r>
      <w:r w:rsidRPr="00B02A0B">
        <w:tab/>
        <w:t>When a SIP 200 (OK) response sent to the originator as a response to a SIP re-INVITE request that contained authorised request(s) for an MCData emergency private communication cancellation and optionally an MCData emergency alert cancellation, the originator will consider a SIP 200 (OK) response populated in this manner as confirmation that its request(s) for cancellation of an MCData emergency private communication and optionally an MCData emergency alert were accepted by the controlling function.</w:t>
      </w:r>
    </w:p>
    <w:p w14:paraId="02C575BE" w14:textId="03889A24" w:rsidR="005C310B" w:rsidRPr="00B02A0B" w:rsidRDefault="00142F11" w:rsidP="005C310B">
      <w:pPr>
        <w:pStyle w:val="B1"/>
        <w:rPr>
          <w:lang w:eastAsia="ko-KR"/>
        </w:rPr>
      </w:pPr>
      <w:r>
        <w:rPr>
          <w:lang w:eastAsia="ko-KR"/>
        </w:rPr>
        <w:t>3</w:t>
      </w:r>
      <w:r w:rsidR="005C310B" w:rsidRPr="00B02A0B">
        <w:rPr>
          <w:lang w:eastAsia="ko-KR"/>
        </w:rPr>
        <w:t>)</w:t>
      </w:r>
      <w:r w:rsidR="005C310B" w:rsidRPr="00B02A0B">
        <w:rPr>
          <w:lang w:eastAsia="ko-KR"/>
        </w:rPr>
        <w:tab/>
      </w:r>
      <w:r w:rsidR="005C310B" w:rsidRPr="00B02A0B">
        <w:t xml:space="preserve">shall send the </w:t>
      </w:r>
      <w:r>
        <w:t xml:space="preserve">generated </w:t>
      </w:r>
      <w:r w:rsidR="005C310B" w:rsidRPr="00B02A0B">
        <w:t xml:space="preserve">SIP 200 </w:t>
      </w:r>
      <w:r w:rsidR="005C310B" w:rsidRPr="00B02A0B">
        <w:rPr>
          <w:lang w:eastAsia="ko-KR"/>
        </w:rPr>
        <w:t>(OK)</w:t>
      </w:r>
      <w:r w:rsidR="005C310B" w:rsidRPr="00B02A0B">
        <w:t xml:space="preserve"> response towards the </w:t>
      </w:r>
      <w:r w:rsidR="005C310B" w:rsidRPr="00B02A0B">
        <w:rPr>
          <w:lang w:eastAsia="ko-KR"/>
        </w:rPr>
        <w:t>i</w:t>
      </w:r>
      <w:r w:rsidR="005C310B" w:rsidRPr="00B02A0B">
        <w:t xml:space="preserve">nviting MCData </w:t>
      </w:r>
      <w:r w:rsidR="005C310B" w:rsidRPr="00B02A0B">
        <w:rPr>
          <w:lang w:eastAsia="ko-KR"/>
        </w:rPr>
        <w:t>c</w:t>
      </w:r>
      <w:r w:rsidR="005C310B" w:rsidRPr="00B02A0B">
        <w:t xml:space="preserve">lient according to </w:t>
      </w:r>
      <w:r w:rsidR="005C310B" w:rsidRPr="00B02A0B">
        <w:rPr>
          <w:lang w:eastAsia="ko-KR"/>
        </w:rPr>
        <w:t>3GPP</w:t>
      </w:r>
      <w:r w:rsidR="005C310B" w:rsidRPr="00B02A0B">
        <w:t> </w:t>
      </w:r>
      <w:r w:rsidR="005C310B" w:rsidRPr="00B02A0B">
        <w:rPr>
          <w:lang w:eastAsia="ko-KR"/>
        </w:rPr>
        <w:t>TS</w:t>
      </w:r>
      <w:r w:rsidR="005C310B" w:rsidRPr="00B02A0B">
        <w:t> </w:t>
      </w:r>
      <w:r w:rsidR="005C310B" w:rsidRPr="00B02A0B">
        <w:rPr>
          <w:lang w:eastAsia="ko-KR"/>
        </w:rPr>
        <w:t>24.229 [5].</w:t>
      </w:r>
    </w:p>
    <w:p w14:paraId="6C429CA3" w14:textId="77777777" w:rsidR="005C310B" w:rsidRPr="00B02A0B" w:rsidRDefault="005C310B" w:rsidP="005C310B">
      <w:r w:rsidRPr="00B02A0B">
        <w:t>Upon receiving a SIP ACK to the SIP 200 (OK) response sent towards the inviting MCData client, and the SIP 200 (OK) response was sent with the warning text set to "149 SIP INFO request pending" in a Warning header field as specified in clause 4.9, the controlling MCData function shall follow the procedures in clause 6.3.7.1.10.</w:t>
      </w:r>
      <w:bookmarkStart w:id="1054" w:name="_Toc20156153"/>
      <w:bookmarkStart w:id="1055" w:name="_Toc27501310"/>
      <w:bookmarkStart w:id="1056" w:name="_Toc36049436"/>
      <w:bookmarkStart w:id="1057" w:name="_Toc45210202"/>
      <w:bookmarkStart w:id="1058" w:name="_Toc51861027"/>
      <w:bookmarkStart w:id="1059" w:name="_Toc75451391"/>
    </w:p>
    <w:p w14:paraId="52801646" w14:textId="77777777" w:rsidR="005C310B" w:rsidRPr="00B02A0B" w:rsidRDefault="005C310B" w:rsidP="007D34FE">
      <w:pPr>
        <w:pStyle w:val="Heading5"/>
        <w:rPr>
          <w:lang w:eastAsia="ko-KR"/>
        </w:rPr>
      </w:pPr>
      <w:bookmarkStart w:id="1060" w:name="_Toc92224542"/>
      <w:bookmarkStart w:id="1061" w:name="_Toc162963803"/>
      <w:r w:rsidRPr="00B02A0B">
        <w:rPr>
          <w:lang w:eastAsia="ko-KR"/>
        </w:rPr>
        <w:t>6.3.7.1.21</w:t>
      </w:r>
      <w:r w:rsidRPr="00B02A0B">
        <w:rPr>
          <w:lang w:eastAsia="ko-KR"/>
        </w:rPr>
        <w:tab/>
      </w:r>
      <w:bookmarkEnd w:id="1054"/>
      <w:bookmarkEnd w:id="1055"/>
      <w:bookmarkEnd w:id="1056"/>
      <w:bookmarkEnd w:id="1057"/>
      <w:bookmarkEnd w:id="1058"/>
      <w:bookmarkEnd w:id="1059"/>
      <w:r w:rsidRPr="00B02A0B">
        <w:rPr>
          <w:lang w:eastAsia="ko-KR"/>
        </w:rPr>
        <w:t>Controlling MCData function sending a SIP re-INVITE for upgrade to emergency one-to-one communication</w:t>
      </w:r>
      <w:bookmarkEnd w:id="1060"/>
      <w:bookmarkEnd w:id="1061"/>
    </w:p>
    <w:p w14:paraId="16E34BFB" w14:textId="77777777" w:rsidR="005C310B" w:rsidRPr="00B02A0B" w:rsidRDefault="005C310B" w:rsidP="005C310B">
      <w:r w:rsidRPr="00B02A0B">
        <w:t>This clause describes the procedures for the controlling MCData function sending a re-INVITE request to an MCData user in an MCData private (one-to-one) communication for the purpose of upgrading the session to an emergency private communication session. The procedure is initiated by the controlling MCData function as the result of receiving a SIP re-INVITE request, as described in clause </w:t>
      </w:r>
      <w:r w:rsidRPr="00B02A0B">
        <w:rPr>
          <w:lang w:eastAsia="ko-KR"/>
        </w:rPr>
        <w:t>6.3.7.1.19.</w:t>
      </w:r>
    </w:p>
    <w:p w14:paraId="28E699C7" w14:textId="77777777" w:rsidR="005C310B" w:rsidRPr="00B02A0B" w:rsidRDefault="005C310B" w:rsidP="005C310B">
      <w:r w:rsidRPr="00B02A0B">
        <w:t>The controlling MCData function:</w:t>
      </w:r>
    </w:p>
    <w:p w14:paraId="31A6269C" w14:textId="77777777" w:rsidR="005C310B" w:rsidRPr="00B02A0B" w:rsidRDefault="005C310B" w:rsidP="005C310B">
      <w:pPr>
        <w:pStyle w:val="B1"/>
      </w:pPr>
      <w:r w:rsidRPr="00B02A0B">
        <w:rPr>
          <w:lang w:eastAsia="ko-KR"/>
        </w:rPr>
        <w:t>1)</w:t>
      </w:r>
      <w:r w:rsidRPr="00B02A0B">
        <w:tab/>
        <w:t>shall generate a SIP re-INVITE request as specified in clause </w:t>
      </w:r>
      <w:r w:rsidRPr="00B02A0B">
        <w:rPr>
          <w:lang w:eastAsia="ko-KR"/>
        </w:rPr>
        <w:t>6.3.7.1.13</w:t>
      </w:r>
      <w:r w:rsidRPr="00B02A0B">
        <w:t>;</w:t>
      </w:r>
    </w:p>
    <w:p w14:paraId="4E23F4CE" w14:textId="77777777" w:rsidR="005C310B" w:rsidRPr="00B02A0B" w:rsidRDefault="005C310B" w:rsidP="005C310B">
      <w:pPr>
        <w:pStyle w:val="B1"/>
        <w:rPr>
          <w:lang w:eastAsia="ko-KR"/>
        </w:rPr>
      </w:pPr>
      <w:r w:rsidRPr="00B02A0B">
        <w:t>2)</w:t>
      </w:r>
      <w:r w:rsidRPr="00B02A0B">
        <w:tab/>
        <w:t>if the received SIP re-INVITE request contained an application/vnd.3gpp.mcdata-info+xml MIME body, shall copy the application/vnd.3gpp.mcdata-info+xml MIME body to the outgoing SIP re-INVITE request;</w:t>
      </w:r>
    </w:p>
    <w:p w14:paraId="54735D46" w14:textId="77777777" w:rsidR="005C310B" w:rsidRPr="00B02A0B" w:rsidRDefault="005C310B" w:rsidP="005C310B">
      <w:pPr>
        <w:pStyle w:val="B1"/>
      </w:pPr>
      <w:r w:rsidRPr="00B02A0B">
        <w:t>3)</w:t>
      </w:r>
      <w:r w:rsidRPr="00B02A0B">
        <w:tab/>
        <w:t>if the received SIP re-INVITE request contains an authorised request for an MCData emergency one-to-one communication, as determined by clause 6.3.7.2.6:</w:t>
      </w:r>
    </w:p>
    <w:p w14:paraId="68CE297C" w14:textId="77777777" w:rsidR="005C310B" w:rsidRPr="00B02A0B" w:rsidRDefault="005C310B" w:rsidP="005C310B">
      <w:pPr>
        <w:pStyle w:val="B2"/>
      </w:pPr>
      <w:r w:rsidRPr="00B02A0B">
        <w:t>a)</w:t>
      </w:r>
      <w:r w:rsidRPr="00B02A0B">
        <w:tab/>
        <w:t>shall set the &lt;emergency-ind&gt; element of the application/vnd.3gpp.mcdata-info+xml MIME body in the outgoing SIP re-INVITE request to a value of "true";</w:t>
      </w:r>
    </w:p>
    <w:p w14:paraId="481A58D5" w14:textId="77777777" w:rsidR="005C310B" w:rsidRPr="00B02A0B" w:rsidRDefault="005C310B" w:rsidP="005C310B">
      <w:pPr>
        <w:pStyle w:val="B2"/>
      </w:pPr>
      <w:r w:rsidRPr="00B02A0B">
        <w:t>b)</w:t>
      </w:r>
      <w:r w:rsidRPr="00B02A0B">
        <w:tab/>
        <w:t>if the received SIP re-INVITE request contains an alert indication set to a value of "true" and this is an authorised request for an MCData emergency alert meeting the conditions specified in clause 6.3.7.2.1, perform the procedures specified in clause 6.3.7.1.3; and</w:t>
      </w:r>
    </w:p>
    <w:p w14:paraId="35CEB49A" w14:textId="77777777" w:rsidR="005C310B" w:rsidRPr="00B02A0B" w:rsidRDefault="005C310B" w:rsidP="005C310B">
      <w:pPr>
        <w:pStyle w:val="B2"/>
      </w:pPr>
      <w:r w:rsidRPr="00B02A0B">
        <w:t>c)</w:t>
      </w:r>
      <w:r w:rsidRPr="00B02A0B">
        <w:tab/>
        <w:t>if the received SIP re-INVITE request did not contain an alert indication or contains an alert indication set to a value of "true" and is not an authorised request for an MCData emergency alert meeting the conditions specified in clause 6.3.7.2.1, shall set the &lt;alert-ind&gt; element of the application/vnd.3gpp.mcdata-info+xml MIME body to a value of "false";</w:t>
      </w:r>
    </w:p>
    <w:p w14:paraId="55F34DE3" w14:textId="77777777" w:rsidR="005C310B" w:rsidRPr="00B02A0B" w:rsidRDefault="005C310B" w:rsidP="005C310B">
      <w:pPr>
        <w:pStyle w:val="B1"/>
      </w:pPr>
      <w:r w:rsidRPr="00B02A0B">
        <w:t>4)</w:t>
      </w:r>
      <w:r w:rsidRPr="00B02A0B">
        <w:tab/>
        <w:t xml:space="preserve">shall include a Resource-Priority header field </w:t>
      </w:r>
      <w:r w:rsidRPr="00B02A0B">
        <w:rPr>
          <w:lang w:val="en-US"/>
        </w:rPr>
        <w:t>populated with the values for an MCData emergency communication as specified in clause 6.3.7.1.4,</w:t>
      </w:r>
      <w:r w:rsidRPr="00B02A0B">
        <w:t xml:space="preserve"> if the received SIP re-INVITE request contains an authorised request for an MCData emergency private communication as determined in clause 6.3.7.2.6; and</w:t>
      </w:r>
    </w:p>
    <w:p w14:paraId="71FFE46A" w14:textId="77777777" w:rsidR="005C310B" w:rsidRPr="00B02A0B" w:rsidRDefault="005C310B" w:rsidP="005C310B">
      <w:pPr>
        <w:pStyle w:val="B1"/>
      </w:pPr>
      <w:r w:rsidRPr="00B02A0B">
        <w:rPr>
          <w:lang w:eastAsia="ko-KR"/>
        </w:rPr>
        <w:t>5)</w:t>
      </w:r>
      <w:r w:rsidRPr="00B02A0B">
        <w:tab/>
        <w:t xml:space="preserve">shall send the SIP re-INVITE request towards the core network according to </w:t>
      </w:r>
      <w:r w:rsidRPr="00B02A0B">
        <w:rPr>
          <w:lang w:eastAsia="ko-KR"/>
        </w:rPr>
        <w:t>3GPP TS 24.229 [5].</w:t>
      </w:r>
    </w:p>
    <w:p w14:paraId="00EAA661" w14:textId="77777777" w:rsidR="005C310B" w:rsidRPr="00B02A0B" w:rsidRDefault="005C310B" w:rsidP="005C310B">
      <w:r w:rsidRPr="00B02A0B">
        <w:t>Upon receiving SIP 200</w:t>
      </w:r>
      <w:r w:rsidRPr="00B02A0B">
        <w:rPr>
          <w:lang w:eastAsia="ko-KR"/>
        </w:rPr>
        <w:t xml:space="preserve"> (OK)</w:t>
      </w:r>
      <w:r w:rsidRPr="00B02A0B">
        <w:t xml:space="preserve"> response for the SIP re-INVITE request, the controlling MCData function:</w:t>
      </w:r>
    </w:p>
    <w:p w14:paraId="44FD920F" w14:textId="77777777" w:rsidR="005C310B" w:rsidRPr="00B02A0B" w:rsidRDefault="005C310B" w:rsidP="005C310B">
      <w:pPr>
        <w:pStyle w:val="B1"/>
      </w:pPr>
      <w:r w:rsidRPr="00B02A0B">
        <w:rPr>
          <w:lang w:eastAsia="ko-KR"/>
        </w:rPr>
        <w:lastRenderedPageBreak/>
        <w:t>1)</w:t>
      </w:r>
      <w:r w:rsidRPr="00B02A0B">
        <w:tab/>
        <w:t>shall cache the contact received in the Contact header field.</w:t>
      </w:r>
    </w:p>
    <w:p w14:paraId="4ED9137B" w14:textId="77777777" w:rsidR="005C310B" w:rsidRPr="00B02A0B" w:rsidRDefault="005C310B" w:rsidP="007D34FE">
      <w:pPr>
        <w:pStyle w:val="Heading5"/>
        <w:rPr>
          <w:lang w:eastAsia="ko-KR"/>
        </w:rPr>
      </w:pPr>
      <w:bookmarkStart w:id="1062" w:name="_Toc20156154"/>
      <w:bookmarkStart w:id="1063" w:name="_Toc27501311"/>
      <w:bookmarkStart w:id="1064" w:name="_Toc36049437"/>
      <w:bookmarkStart w:id="1065" w:name="_Toc45210203"/>
      <w:bookmarkStart w:id="1066" w:name="_Toc51861028"/>
      <w:bookmarkStart w:id="1067" w:name="_Toc75451392"/>
      <w:bookmarkStart w:id="1068" w:name="_Toc92224543"/>
      <w:bookmarkStart w:id="1069" w:name="_Toc162963804"/>
      <w:r w:rsidRPr="00B02A0B">
        <w:rPr>
          <w:lang w:eastAsia="ko-KR"/>
        </w:rPr>
        <w:t>6.3.7.1.22</w:t>
      </w:r>
      <w:r w:rsidRPr="00B02A0B">
        <w:rPr>
          <w:lang w:eastAsia="ko-KR"/>
        </w:rPr>
        <w:tab/>
      </w:r>
      <w:bookmarkEnd w:id="1062"/>
      <w:bookmarkEnd w:id="1063"/>
      <w:bookmarkEnd w:id="1064"/>
      <w:bookmarkEnd w:id="1065"/>
      <w:bookmarkEnd w:id="1066"/>
      <w:bookmarkEnd w:id="1067"/>
      <w:r w:rsidRPr="00B02A0B">
        <w:rPr>
          <w:lang w:eastAsia="ko-KR"/>
        </w:rPr>
        <w:t>Controlling MCData function sending a SIP re</w:t>
      </w:r>
      <w:r w:rsidRPr="00B02A0B">
        <w:rPr>
          <w:lang w:eastAsia="ko-KR"/>
        </w:rPr>
        <w:noBreakHyphen/>
        <w:t>INVITE for cancellation of emergency one-to-one communication</w:t>
      </w:r>
      <w:bookmarkEnd w:id="1068"/>
      <w:bookmarkEnd w:id="1069"/>
    </w:p>
    <w:p w14:paraId="78CD264E" w14:textId="77777777" w:rsidR="005C310B" w:rsidRPr="00B02A0B" w:rsidRDefault="005C310B" w:rsidP="005C310B">
      <w:pPr>
        <w:rPr>
          <w:lang w:eastAsia="ko-KR"/>
        </w:rPr>
      </w:pPr>
      <w:r w:rsidRPr="00B02A0B">
        <w:t>This clause describes the procedures for the controlling MCData function sending a re-INVITE request to an MCData user in an MCData emergency private (one-to-one) communication for the purpose of downgrading the session to a normal priority private communication session. The procedure is initiated by the controlling MCData function as the result of receiving a SIP re-INVITE request, as described in clause </w:t>
      </w:r>
      <w:r w:rsidRPr="00B02A0B">
        <w:rPr>
          <w:lang w:eastAsia="ko-KR"/>
        </w:rPr>
        <w:t>6.3.7.1.20.</w:t>
      </w:r>
    </w:p>
    <w:p w14:paraId="71436942" w14:textId="77777777" w:rsidR="005C310B" w:rsidRPr="00B02A0B" w:rsidRDefault="005C310B" w:rsidP="005C310B">
      <w:r w:rsidRPr="00B02A0B">
        <w:t>The controlling MCData function:</w:t>
      </w:r>
    </w:p>
    <w:p w14:paraId="4229EA9C" w14:textId="77777777" w:rsidR="005C310B" w:rsidRPr="00B02A0B" w:rsidRDefault="005C310B" w:rsidP="005C310B">
      <w:pPr>
        <w:pStyle w:val="B1"/>
      </w:pPr>
      <w:r w:rsidRPr="00B02A0B">
        <w:rPr>
          <w:lang w:eastAsia="ko-KR"/>
        </w:rPr>
        <w:t>1)</w:t>
      </w:r>
      <w:r w:rsidRPr="00B02A0B">
        <w:tab/>
        <w:t>shall generate a SIP re-INVITE request as specified in clause </w:t>
      </w:r>
      <w:r w:rsidRPr="00B02A0B">
        <w:rPr>
          <w:lang w:eastAsia="ko-KR"/>
        </w:rPr>
        <w:t>6.3.7.1.13</w:t>
      </w:r>
      <w:r w:rsidRPr="00B02A0B">
        <w:t>;</w:t>
      </w:r>
    </w:p>
    <w:p w14:paraId="5D1A3039" w14:textId="77777777" w:rsidR="005C310B" w:rsidRPr="00B02A0B" w:rsidRDefault="005C310B" w:rsidP="005C310B">
      <w:pPr>
        <w:pStyle w:val="B1"/>
        <w:rPr>
          <w:lang w:val="en-IN" w:eastAsia="ko-KR"/>
        </w:rPr>
      </w:pPr>
      <w:r w:rsidRPr="00B02A0B">
        <w:t>2)</w:t>
      </w:r>
      <w:r w:rsidRPr="00B02A0B">
        <w:tab/>
        <w:t>if the received SIP re-INVITE request contained an application/vnd.3gpp.mcdata-info+xml MIME body, shall copy the application/vnd.3gpp.mcdata-info+xml MIME body to the outgoing SIP re-INVITE request</w:t>
      </w:r>
      <w:r w:rsidRPr="00B02A0B">
        <w:rPr>
          <w:lang w:val="en-IN"/>
        </w:rPr>
        <w:t>;</w:t>
      </w:r>
    </w:p>
    <w:p w14:paraId="50B8D478" w14:textId="77777777" w:rsidR="005C310B" w:rsidRPr="00B02A0B" w:rsidRDefault="005C310B" w:rsidP="005C310B">
      <w:pPr>
        <w:pStyle w:val="B1"/>
      </w:pPr>
      <w:r w:rsidRPr="00B02A0B">
        <w:t>3)</w:t>
      </w:r>
      <w:r w:rsidRPr="00B02A0B">
        <w:tab/>
        <w:t>if the received SIP re-INVITE request contains an authorised request for an MCData emergency private communication cancellation as determined by clause 6.3.7.2.3:</w:t>
      </w:r>
    </w:p>
    <w:p w14:paraId="5DBBF0A9" w14:textId="77777777" w:rsidR="005C310B" w:rsidRPr="00B02A0B" w:rsidRDefault="005C310B" w:rsidP="005C310B">
      <w:pPr>
        <w:pStyle w:val="B2"/>
      </w:pPr>
      <w:r w:rsidRPr="00B02A0B">
        <w:t>a)</w:t>
      </w:r>
      <w:r w:rsidRPr="00B02A0B">
        <w:tab/>
        <w:t>shall set the &lt;emergency-ind&gt; element of the application/vnd.3gpp.mcdata-info+xml MIME body to a value of "false";</w:t>
      </w:r>
    </w:p>
    <w:p w14:paraId="0E0C60E9" w14:textId="77777777" w:rsidR="005C310B" w:rsidRPr="00B02A0B" w:rsidRDefault="005C310B" w:rsidP="005C310B">
      <w:pPr>
        <w:pStyle w:val="B2"/>
      </w:pPr>
      <w:r w:rsidRPr="00B02A0B">
        <w:rPr>
          <w:lang w:val="en-US"/>
        </w:rPr>
        <w:t>b)</w:t>
      </w:r>
      <w:r w:rsidRPr="00B02A0B">
        <w:rPr>
          <w:lang w:val="en-US"/>
        </w:rPr>
        <w:tab/>
        <w:t xml:space="preserve">if the received SIP re-INVITE request contains an alert indication set to a value of "false" </w:t>
      </w:r>
      <w:r w:rsidRPr="00B02A0B">
        <w:t xml:space="preserve">and </w:t>
      </w:r>
      <w:r w:rsidRPr="00B02A0B">
        <w:rPr>
          <w:lang w:val="en-US"/>
        </w:rPr>
        <w:t xml:space="preserve">this is an </w:t>
      </w:r>
      <w:r w:rsidRPr="00B02A0B">
        <w:t>authorised request for an MCData emergency alert cancellation, meeting the conditions specified in clause 6.3.7.2.2:</w:t>
      </w:r>
    </w:p>
    <w:p w14:paraId="0BEE7223" w14:textId="77777777" w:rsidR="005C310B" w:rsidRPr="00B02A0B" w:rsidRDefault="005C310B" w:rsidP="005C310B">
      <w:pPr>
        <w:pStyle w:val="B3"/>
      </w:pPr>
      <w:r w:rsidRPr="00B02A0B">
        <w:t>i)</w:t>
      </w:r>
      <w:r w:rsidRPr="00B02A0B">
        <w:tab/>
        <w:t>shall set the &lt;alert-ind&gt; element of the application/vnd.3gpp.mcdata-info+xml MIME body to a value of "false"; and</w:t>
      </w:r>
    </w:p>
    <w:p w14:paraId="559D51A0" w14:textId="77777777" w:rsidR="005C310B" w:rsidRPr="00B02A0B" w:rsidRDefault="005C310B" w:rsidP="005C310B">
      <w:pPr>
        <w:pStyle w:val="B3"/>
      </w:pPr>
      <w:r w:rsidRPr="00B02A0B">
        <w:t>ii)</w:t>
      </w:r>
      <w:r w:rsidRPr="00B02A0B">
        <w:tab/>
        <w:t>if the received SIP request contains an &lt;originated-by&gt; element in the application/vnd.3gpp.mcdata-info+xml MIME body, copy the contents of the received &lt;originated-by&gt; element to an &lt;originated-by&gt; element in the application/vnd.3gpp.mcdata-info+xml MIME body in the outgoing SIP re-INVITE request; and</w:t>
      </w:r>
    </w:p>
    <w:p w14:paraId="0F5147B6" w14:textId="77777777" w:rsidR="005C310B" w:rsidRPr="00B02A0B" w:rsidRDefault="005C310B" w:rsidP="005C310B">
      <w:pPr>
        <w:pStyle w:val="B2"/>
        <w:rPr>
          <w:lang w:val="en-US"/>
        </w:rPr>
      </w:pPr>
      <w:r w:rsidRPr="00B02A0B">
        <w:rPr>
          <w:lang w:val="en-US"/>
        </w:rPr>
        <w:t>c)</w:t>
      </w:r>
      <w:r w:rsidRPr="00B02A0B">
        <w:rPr>
          <w:lang w:val="en-US"/>
        </w:rPr>
        <w:tab/>
        <w:t xml:space="preserve">if the received SIP INVITE request contains an alert indication set to a value of "false" </w:t>
      </w:r>
      <w:r w:rsidRPr="00B02A0B">
        <w:t xml:space="preserve">and </w:t>
      </w:r>
      <w:r w:rsidRPr="00B02A0B">
        <w:rPr>
          <w:lang w:val="en-US"/>
        </w:rPr>
        <w:t xml:space="preserve">is not an </w:t>
      </w:r>
      <w:r w:rsidRPr="00B02A0B">
        <w:t xml:space="preserve">authorised request for an MCData emergency alert cancellation meeting the conditions specified in clause 6.3.7.2.3, shall </w:t>
      </w:r>
      <w:r w:rsidRPr="00B02A0B">
        <w:rPr>
          <w:lang w:val="en-US"/>
        </w:rPr>
        <w:t>set the &lt;alert-ind&gt; element of the application/vnd.3gpp.mcdata-info+xml MIME body to a value of "true";</w:t>
      </w:r>
    </w:p>
    <w:p w14:paraId="3C38C9C3" w14:textId="77777777" w:rsidR="005C310B" w:rsidRPr="00B02A0B" w:rsidRDefault="005C310B" w:rsidP="005C310B">
      <w:pPr>
        <w:pStyle w:val="B1"/>
      </w:pPr>
      <w:r w:rsidRPr="00B02A0B">
        <w:t>4)</w:t>
      </w:r>
      <w:r w:rsidRPr="00B02A0B">
        <w:tab/>
        <w:t xml:space="preserve">shall include a Resource-Priority header field </w:t>
      </w:r>
      <w:r w:rsidRPr="00B02A0B">
        <w:rPr>
          <w:lang w:val="en-US"/>
        </w:rPr>
        <w:t>populated with the values for a normal MCData private communication as specified in clause </w:t>
      </w:r>
      <w:r w:rsidRPr="00B02A0B">
        <w:t>6.3.7.1.4</w:t>
      </w:r>
      <w:r w:rsidRPr="00B02A0B">
        <w:rPr>
          <w:lang w:val="en-US"/>
        </w:rPr>
        <w:t>,</w:t>
      </w:r>
      <w:r w:rsidRPr="00B02A0B">
        <w:t xml:space="preserve"> if the received SIP re-INVITE request contains an authorised request for an MCData emergency private communication cancellation as determined in clause 6.3.7.2.3; and</w:t>
      </w:r>
    </w:p>
    <w:p w14:paraId="69A123F7" w14:textId="77777777" w:rsidR="005C310B" w:rsidRPr="00B02A0B" w:rsidRDefault="005C310B" w:rsidP="005C310B">
      <w:pPr>
        <w:pStyle w:val="B1"/>
      </w:pPr>
      <w:r w:rsidRPr="00B02A0B">
        <w:rPr>
          <w:lang w:eastAsia="ko-KR"/>
        </w:rPr>
        <w:t>5)</w:t>
      </w:r>
      <w:r w:rsidRPr="00B02A0B">
        <w:tab/>
        <w:t xml:space="preserve">shall send the SIP re-INVITE request towards the core network according to </w:t>
      </w:r>
      <w:r w:rsidRPr="00B02A0B">
        <w:rPr>
          <w:lang w:eastAsia="ko-KR"/>
        </w:rPr>
        <w:t>3GPP TS 24.229 [5].</w:t>
      </w:r>
    </w:p>
    <w:p w14:paraId="65EDAAAC" w14:textId="77777777" w:rsidR="005C310B" w:rsidRPr="00B02A0B" w:rsidRDefault="005C310B" w:rsidP="005C310B">
      <w:r w:rsidRPr="00B02A0B">
        <w:t>Upon receiving SIP 200</w:t>
      </w:r>
      <w:r w:rsidRPr="00B02A0B">
        <w:rPr>
          <w:lang w:eastAsia="ko-KR"/>
        </w:rPr>
        <w:t xml:space="preserve"> (OK)</w:t>
      </w:r>
      <w:r w:rsidRPr="00B02A0B">
        <w:t xml:space="preserve"> response for the SIP re-INVITE request, the controlling MCData function:</w:t>
      </w:r>
    </w:p>
    <w:p w14:paraId="69B9708F" w14:textId="77777777" w:rsidR="005C310B" w:rsidRPr="00B02A0B" w:rsidRDefault="005C310B" w:rsidP="005C310B">
      <w:pPr>
        <w:pStyle w:val="B1"/>
      </w:pPr>
      <w:r w:rsidRPr="00B02A0B">
        <w:rPr>
          <w:lang w:eastAsia="ko-KR"/>
        </w:rPr>
        <w:t>1)</w:t>
      </w:r>
      <w:r w:rsidRPr="00B02A0B">
        <w:tab/>
        <w:t>shall cache the contact received in the Contact header field.</w:t>
      </w:r>
    </w:p>
    <w:p w14:paraId="09D0E883" w14:textId="77777777" w:rsidR="00142F11" w:rsidRPr="0073469F" w:rsidRDefault="00142F11" w:rsidP="00142F11">
      <w:pPr>
        <w:pStyle w:val="Heading5"/>
        <w:rPr>
          <w:lang w:eastAsia="ko-KR"/>
        </w:rPr>
      </w:pPr>
      <w:bookmarkStart w:id="1070" w:name="_Toc162963805"/>
      <w:bookmarkStart w:id="1071" w:name="_Toc92224544"/>
      <w:r>
        <w:rPr>
          <w:lang w:eastAsia="ko-KR"/>
        </w:rPr>
        <w:t>6.3.7.1.23</w:t>
      </w:r>
      <w:r>
        <w:rPr>
          <w:lang w:eastAsia="ko-KR"/>
        </w:rPr>
        <w:tab/>
        <w:t>Controlling MCData function generates a SIP 200 (OK) response</w:t>
      </w:r>
      <w:bookmarkEnd w:id="1070"/>
    </w:p>
    <w:p w14:paraId="2E749DE4" w14:textId="77777777" w:rsidR="00142F11" w:rsidRPr="0073469F" w:rsidRDefault="00142F11" w:rsidP="00142F11">
      <w:r w:rsidRPr="0073469F">
        <w:t xml:space="preserve">This procedure </w:t>
      </w:r>
      <w:r>
        <w:t>is invoked by other procedures in the controlling MCData function with an indication of the MCData subservice for which it is to be applied (Short Data Service using media plane or using session, File Distribution or IP Connectivity)</w:t>
      </w:r>
      <w:r w:rsidRPr="0073469F">
        <w:t xml:space="preserve">. The procedure is initiated by the controlling </w:t>
      </w:r>
      <w:r>
        <w:t>MCData</w:t>
      </w:r>
      <w:r w:rsidRPr="0073469F">
        <w:t xml:space="preserve"> function as the result of </w:t>
      </w:r>
      <w:r>
        <w:t>receiving a SIP INVITE or a SIP re-INVITE request</w:t>
      </w:r>
      <w:r>
        <w:rPr>
          <w:lang w:eastAsia="ko-KR"/>
        </w:rPr>
        <w:t>.</w:t>
      </w:r>
    </w:p>
    <w:p w14:paraId="4ADA056D" w14:textId="77777777" w:rsidR="00142F11" w:rsidRPr="0073469F" w:rsidRDefault="00142F11" w:rsidP="00142F11">
      <w:r w:rsidRPr="0073469F">
        <w:t xml:space="preserve">The controlling </w:t>
      </w:r>
      <w:r>
        <w:t>MCData</w:t>
      </w:r>
      <w:r w:rsidRPr="0073469F">
        <w:t xml:space="preserve"> function:</w:t>
      </w:r>
    </w:p>
    <w:p w14:paraId="290EF905" w14:textId="77777777" w:rsidR="00142F11" w:rsidRPr="00A07E7A" w:rsidRDefault="00142F11" w:rsidP="00142F11">
      <w:pPr>
        <w:pStyle w:val="B1"/>
      </w:pPr>
      <w:r w:rsidRPr="0073469F">
        <w:rPr>
          <w:lang w:eastAsia="ko-KR"/>
        </w:rPr>
        <w:t>1)</w:t>
      </w:r>
      <w:r w:rsidRPr="0073469F">
        <w:tab/>
        <w:t>shall</w:t>
      </w:r>
      <w:r>
        <w:t xml:space="preserve"> </w:t>
      </w:r>
      <w:r w:rsidRPr="00A07E7A">
        <w:t xml:space="preserve">generate </w:t>
      </w:r>
      <w:r>
        <w:t xml:space="preserve">a </w:t>
      </w:r>
      <w:r w:rsidRPr="00A07E7A">
        <w:t>SIP 200 (OK) response to the SIP INVITE</w:t>
      </w:r>
      <w:r>
        <w:t xml:space="preserve"> or SIP re-INVITE</w:t>
      </w:r>
      <w:r w:rsidRPr="00A07E7A">
        <w:t xml:space="preserve"> request according to 3GPP TS 24.229 [5];</w:t>
      </w:r>
    </w:p>
    <w:p w14:paraId="3E74072A" w14:textId="77777777" w:rsidR="00142F11" w:rsidRPr="00A07E7A" w:rsidRDefault="00142F11" w:rsidP="00142F11">
      <w:pPr>
        <w:pStyle w:val="B1"/>
      </w:pPr>
      <w:r w:rsidRPr="00A07E7A">
        <w:rPr>
          <w:lang w:eastAsia="ko-KR"/>
        </w:rPr>
        <w:t>2)</w:t>
      </w:r>
      <w:r w:rsidRPr="00A07E7A">
        <w:tab/>
        <w:t>shall include the option tag "timer" in a Require header field;</w:t>
      </w:r>
    </w:p>
    <w:p w14:paraId="0443A1A4" w14:textId="77777777" w:rsidR="00142F11" w:rsidRPr="00A07E7A" w:rsidRDefault="00142F11" w:rsidP="00142F11">
      <w:pPr>
        <w:pStyle w:val="B1"/>
      </w:pPr>
      <w:r w:rsidRPr="00A07E7A">
        <w:rPr>
          <w:lang w:eastAsia="ko-KR"/>
        </w:rPr>
        <w:lastRenderedPageBreak/>
        <w:t>3)</w:t>
      </w:r>
      <w:r w:rsidRPr="00A07E7A">
        <w:tab/>
        <w:t xml:space="preserve">shall include the Session-Expires header field and start supervising the SIP </w:t>
      </w:r>
      <w:r w:rsidRPr="00A07E7A">
        <w:rPr>
          <w:lang w:eastAsia="ko-KR"/>
        </w:rPr>
        <w:t>s</w:t>
      </w:r>
      <w:r w:rsidRPr="00A07E7A">
        <w:t>ession according to rules and procedures of IETF RFC 4028 </w:t>
      </w:r>
      <w:r>
        <w:t>[38]</w:t>
      </w:r>
      <w:r w:rsidRPr="00A07E7A">
        <w:t>, "UAS Behavior". The "refresher" parameter in the Session-Expires header field shall be set to "uac";</w:t>
      </w:r>
    </w:p>
    <w:p w14:paraId="319CB9B7" w14:textId="77777777" w:rsidR="00142F11" w:rsidRPr="00A07E7A" w:rsidRDefault="00142F11" w:rsidP="00142F11">
      <w:pPr>
        <w:pStyle w:val="B1"/>
        <w:rPr>
          <w:lang w:eastAsia="ko-KR"/>
        </w:rPr>
      </w:pPr>
      <w:r w:rsidRPr="00A07E7A">
        <w:rPr>
          <w:lang w:eastAsia="ko-KR"/>
        </w:rPr>
        <w:t>4)</w:t>
      </w:r>
      <w:r w:rsidRPr="00A07E7A">
        <w:tab/>
        <w:t xml:space="preserve">shall include </w:t>
      </w:r>
      <w:r w:rsidRPr="00A07E7A">
        <w:rPr>
          <w:lang w:eastAsia="ko-KR"/>
        </w:rPr>
        <w:t>a P-Asserted-Identity header field with the public service identity of the controlling MCData function;</w:t>
      </w:r>
    </w:p>
    <w:p w14:paraId="648D709A" w14:textId="77777777" w:rsidR="00142F11" w:rsidRPr="00A07E7A" w:rsidRDefault="00142F11" w:rsidP="00142F11">
      <w:pPr>
        <w:pStyle w:val="B1"/>
        <w:rPr>
          <w:lang w:eastAsia="ko-KR"/>
        </w:rPr>
      </w:pPr>
      <w:r w:rsidRPr="00A07E7A">
        <w:rPr>
          <w:lang w:eastAsia="ko-KR"/>
        </w:rPr>
        <w:t>5)</w:t>
      </w:r>
      <w:r w:rsidRPr="00A07E7A">
        <w:rPr>
          <w:lang w:eastAsia="ko-KR"/>
        </w:rPr>
        <w:tab/>
        <w:t>shall include a SIP URI for the MCData session identity in the Contact header field identifying the MCData session at the controlling MCData function;</w:t>
      </w:r>
    </w:p>
    <w:p w14:paraId="2125BCF5" w14:textId="77777777" w:rsidR="00142F11" w:rsidRPr="00A07E7A" w:rsidRDefault="00142F11" w:rsidP="00142F11">
      <w:pPr>
        <w:pStyle w:val="B1"/>
      </w:pPr>
      <w:r w:rsidRPr="00A07E7A">
        <w:rPr>
          <w:lang w:eastAsia="ko-KR"/>
        </w:rPr>
        <w:t>6)</w:t>
      </w:r>
      <w:r>
        <w:rPr>
          <w:lang w:eastAsia="ko-KR"/>
        </w:rPr>
        <w:tab/>
      </w:r>
      <w:r w:rsidRPr="00A07E7A">
        <w:t xml:space="preserve">shall include </w:t>
      </w:r>
      <w:r>
        <w:t xml:space="preserve">one of the </w:t>
      </w:r>
      <w:r w:rsidRPr="00A07E7A">
        <w:t>the following in the Contact header field:</w:t>
      </w:r>
    </w:p>
    <w:p w14:paraId="3FCEC3E4" w14:textId="77777777" w:rsidR="00142F11" w:rsidRPr="00A07E7A" w:rsidRDefault="00142F11" w:rsidP="00142F11">
      <w:pPr>
        <w:pStyle w:val="B2"/>
      </w:pPr>
      <w:r w:rsidRPr="00A07E7A">
        <w:t>a)</w:t>
      </w:r>
      <w:r w:rsidRPr="00A07E7A">
        <w:tab/>
      </w:r>
      <w:r>
        <w:t>if the indicated MCData subservice is Short Data Service using media plane or using session:</w:t>
      </w:r>
    </w:p>
    <w:p w14:paraId="7A3DE734" w14:textId="77777777" w:rsidR="00142F11" w:rsidRPr="00A07E7A" w:rsidRDefault="00142F11" w:rsidP="00D034D5">
      <w:pPr>
        <w:pStyle w:val="B3"/>
      </w:pPr>
      <w:r>
        <w:t>i</w:t>
      </w:r>
      <w:r w:rsidRPr="00A07E7A">
        <w:t>)</w:t>
      </w:r>
      <w:r w:rsidRPr="00A07E7A">
        <w:tab/>
        <w:t>the g.3gpp.mcdata.sds media feature tag;</w:t>
      </w:r>
    </w:p>
    <w:p w14:paraId="33DBACE1" w14:textId="77777777" w:rsidR="00142F11" w:rsidRPr="00A07E7A" w:rsidRDefault="00142F11" w:rsidP="00D034D5">
      <w:pPr>
        <w:pStyle w:val="B3"/>
        <w:rPr>
          <w:lang w:eastAsia="ko-KR"/>
        </w:rPr>
      </w:pPr>
      <w:r>
        <w:t>ii</w:t>
      </w:r>
      <w:r w:rsidRPr="00A07E7A">
        <w:t>)</w:t>
      </w:r>
      <w:r w:rsidRPr="00A07E7A">
        <w:tab/>
        <w:t xml:space="preserve">the </w:t>
      </w:r>
      <w:r w:rsidRPr="00A07E7A">
        <w:rPr>
          <w:lang w:eastAsia="zh-CN"/>
        </w:rPr>
        <w:t>g.3gpp.icsi-ref</w:t>
      </w:r>
      <w:r w:rsidRPr="00A07E7A">
        <w:t xml:space="preserve"> media feature tag containing the value of "urn:urn-7:3gpp-service.ims.icsi.mcdata.sds</w:t>
      </w:r>
      <w:r>
        <w:t>"</w:t>
      </w:r>
      <w:r w:rsidRPr="00A07E7A">
        <w:t>;</w:t>
      </w:r>
      <w:r w:rsidRPr="00A07E7A">
        <w:rPr>
          <w:lang w:eastAsia="ko-KR"/>
        </w:rPr>
        <w:t xml:space="preserve"> and</w:t>
      </w:r>
    </w:p>
    <w:p w14:paraId="0D83F84D" w14:textId="77777777" w:rsidR="00142F11" w:rsidRPr="003014C9" w:rsidRDefault="00142F11" w:rsidP="00142F11">
      <w:pPr>
        <w:pStyle w:val="B3"/>
        <w:rPr>
          <w:lang w:eastAsia="ko-KR"/>
        </w:rPr>
      </w:pPr>
      <w:r w:rsidRPr="003014C9">
        <w:t>iii)</w:t>
      </w:r>
      <w:r w:rsidRPr="003014C9">
        <w:tab/>
        <w:t>the isfocus media feature tag</w:t>
      </w:r>
      <w:r w:rsidRPr="003014C9">
        <w:rPr>
          <w:lang w:eastAsia="ko-KR"/>
        </w:rPr>
        <w:t>;</w:t>
      </w:r>
    </w:p>
    <w:p w14:paraId="1AD95D2B" w14:textId="77777777" w:rsidR="00142F11" w:rsidRPr="003014C9" w:rsidRDefault="00142F11" w:rsidP="00142F11">
      <w:pPr>
        <w:pStyle w:val="B2"/>
      </w:pPr>
      <w:r w:rsidRPr="003014C9">
        <w:t>b)</w:t>
      </w:r>
      <w:r w:rsidRPr="003014C9">
        <w:tab/>
        <w:t>if the indicated MCData subservice is File Distribution:</w:t>
      </w:r>
    </w:p>
    <w:p w14:paraId="1FD80122" w14:textId="77777777" w:rsidR="00142F11" w:rsidRPr="003014C9" w:rsidRDefault="00142F11" w:rsidP="00142F11">
      <w:pPr>
        <w:pStyle w:val="B3"/>
      </w:pPr>
      <w:r w:rsidRPr="003014C9">
        <w:t>i)</w:t>
      </w:r>
      <w:r w:rsidRPr="003014C9">
        <w:tab/>
        <w:t>the g.3gpp.mcdata.fd media feature tag;</w:t>
      </w:r>
    </w:p>
    <w:p w14:paraId="3CB025E8" w14:textId="77777777" w:rsidR="00142F11" w:rsidRPr="003014C9" w:rsidRDefault="00142F11" w:rsidP="00142F11">
      <w:pPr>
        <w:pStyle w:val="B3"/>
        <w:rPr>
          <w:lang w:eastAsia="ko-KR"/>
        </w:rPr>
      </w:pPr>
      <w:r w:rsidRPr="003014C9">
        <w:t>ii)</w:t>
      </w:r>
      <w:r w:rsidRPr="003014C9">
        <w:tab/>
        <w:t xml:space="preserve">the </w:t>
      </w:r>
      <w:r w:rsidRPr="003014C9">
        <w:rPr>
          <w:lang w:eastAsia="zh-CN"/>
        </w:rPr>
        <w:t>g.3gpp.icsi-ref</w:t>
      </w:r>
      <w:r w:rsidRPr="003014C9">
        <w:t xml:space="preserve"> media feature tag containing the value of </w:t>
      </w:r>
      <w:r w:rsidRPr="00A07E7A">
        <w:t>"</w:t>
      </w:r>
      <w:r w:rsidRPr="003014C9">
        <w:t>urn:urn-7:3gpp-service.ims.icsi.mcdata.fd";</w:t>
      </w:r>
      <w:r w:rsidRPr="003014C9">
        <w:rPr>
          <w:lang w:eastAsia="ko-KR"/>
        </w:rPr>
        <w:t xml:space="preserve"> and</w:t>
      </w:r>
    </w:p>
    <w:p w14:paraId="4CAB03BB" w14:textId="77777777" w:rsidR="00142F11" w:rsidRPr="003014C9" w:rsidRDefault="00142F11" w:rsidP="00142F11">
      <w:pPr>
        <w:pStyle w:val="B3"/>
        <w:rPr>
          <w:lang w:eastAsia="ko-KR"/>
        </w:rPr>
      </w:pPr>
      <w:r w:rsidRPr="003014C9">
        <w:t>iii)</w:t>
      </w:r>
      <w:r w:rsidRPr="003014C9">
        <w:tab/>
        <w:t>the isfocus media feature tag</w:t>
      </w:r>
      <w:r w:rsidRPr="003014C9">
        <w:rPr>
          <w:lang w:eastAsia="ko-KR"/>
        </w:rPr>
        <w:t>;</w:t>
      </w:r>
      <w:r>
        <w:rPr>
          <w:lang w:eastAsia="ko-KR"/>
        </w:rPr>
        <w:t xml:space="preserve"> or</w:t>
      </w:r>
    </w:p>
    <w:p w14:paraId="57BAFD97" w14:textId="77777777" w:rsidR="00142F11" w:rsidRPr="003014C9" w:rsidRDefault="00142F11" w:rsidP="00142F11">
      <w:pPr>
        <w:pStyle w:val="B2"/>
      </w:pPr>
      <w:r w:rsidRPr="003014C9">
        <w:t>c)</w:t>
      </w:r>
      <w:r w:rsidRPr="003014C9">
        <w:tab/>
        <w:t>if the indicated MCData subservice is IP Connectivity:</w:t>
      </w:r>
    </w:p>
    <w:p w14:paraId="3B9F6FD5" w14:textId="77777777" w:rsidR="00142F11" w:rsidRPr="003014C9" w:rsidRDefault="00142F11" w:rsidP="00142F11">
      <w:pPr>
        <w:pStyle w:val="B3"/>
      </w:pPr>
      <w:r w:rsidRPr="003014C9">
        <w:t>i)</w:t>
      </w:r>
      <w:r w:rsidRPr="003014C9">
        <w:tab/>
        <w:t>the g.3gpp.mcdata.ipconn media feature tag;</w:t>
      </w:r>
    </w:p>
    <w:p w14:paraId="6E922062" w14:textId="77777777" w:rsidR="00142F11" w:rsidRPr="003014C9" w:rsidRDefault="00142F11" w:rsidP="00142F11">
      <w:pPr>
        <w:pStyle w:val="B3"/>
        <w:rPr>
          <w:lang w:eastAsia="ko-KR"/>
        </w:rPr>
      </w:pPr>
      <w:r w:rsidRPr="003014C9">
        <w:t>ii)</w:t>
      </w:r>
      <w:r w:rsidRPr="003014C9">
        <w:tab/>
        <w:t xml:space="preserve">the </w:t>
      </w:r>
      <w:r w:rsidRPr="003014C9">
        <w:rPr>
          <w:lang w:eastAsia="zh-CN"/>
        </w:rPr>
        <w:t>g.3gpp.icsi-ref</w:t>
      </w:r>
      <w:r w:rsidRPr="003014C9">
        <w:t xml:space="preserve"> media feature tag containing the value of </w:t>
      </w:r>
      <w:r w:rsidRPr="00A07E7A">
        <w:t>"</w:t>
      </w:r>
      <w:r w:rsidRPr="003014C9">
        <w:t>urn:urn-7:3gpp-service.ims.icsi.mcdata.ipconn";</w:t>
      </w:r>
      <w:r w:rsidRPr="003014C9">
        <w:rPr>
          <w:lang w:eastAsia="ko-KR"/>
        </w:rPr>
        <w:t xml:space="preserve"> and</w:t>
      </w:r>
    </w:p>
    <w:p w14:paraId="76F13FEB" w14:textId="77777777" w:rsidR="00142F11" w:rsidRPr="00A07E7A" w:rsidRDefault="00142F11" w:rsidP="00142F11">
      <w:pPr>
        <w:pStyle w:val="B3"/>
        <w:rPr>
          <w:lang w:eastAsia="ko-KR"/>
        </w:rPr>
      </w:pPr>
      <w:r w:rsidRPr="003014C9">
        <w:t>iii)</w:t>
      </w:r>
      <w:r w:rsidRPr="003014C9">
        <w:tab/>
        <w:t>the isfocus media feature tag</w:t>
      </w:r>
      <w:r w:rsidRPr="003014C9">
        <w:rPr>
          <w:lang w:eastAsia="ko-KR"/>
        </w:rPr>
        <w:t>;</w:t>
      </w:r>
    </w:p>
    <w:p w14:paraId="202DFF01" w14:textId="77777777" w:rsidR="00142F11" w:rsidRDefault="00142F11" w:rsidP="00142F11">
      <w:pPr>
        <w:pStyle w:val="B1"/>
      </w:pPr>
      <w:r>
        <w:t>7</w:t>
      </w:r>
      <w:r w:rsidRPr="00A07E7A">
        <w:t>)</w:t>
      </w:r>
      <w:r w:rsidRPr="00A07E7A">
        <w:tab/>
      </w:r>
      <w:r>
        <w:t xml:space="preserve">in response </w:t>
      </w:r>
      <w:r w:rsidRPr="00A07E7A">
        <w:t xml:space="preserve">to the SDP offer in the incoming SIP INVITE </w:t>
      </w:r>
      <w:r>
        <w:t xml:space="preserve">or SIP re-INVITE </w:t>
      </w:r>
      <w:r w:rsidRPr="00A07E7A">
        <w:t>request</w:t>
      </w:r>
      <w:r>
        <w:t>,</w:t>
      </w:r>
      <w:r w:rsidRPr="00A07E7A">
        <w:t xml:space="preserve"> shall include in the SIP 200 (OK) response an SDP answer</w:t>
      </w:r>
      <w:r>
        <w:t xml:space="preserve"> specified as follows:</w:t>
      </w:r>
    </w:p>
    <w:p w14:paraId="1F9C7ABE" w14:textId="77777777" w:rsidR="00142F11" w:rsidRDefault="00142F11" w:rsidP="00142F11">
      <w:pPr>
        <w:pStyle w:val="B2"/>
      </w:pPr>
      <w:r w:rsidRPr="00A07E7A">
        <w:t>a)</w:t>
      </w:r>
      <w:r w:rsidRPr="00A07E7A">
        <w:tab/>
      </w:r>
      <w:r>
        <w:t>as in clause 9.2.3.4.2, if the MCData subservice is Short Data Service using media plane; or</w:t>
      </w:r>
    </w:p>
    <w:p w14:paraId="511D9966" w14:textId="77777777" w:rsidR="00142F11" w:rsidRDefault="00142F11" w:rsidP="00142F11">
      <w:pPr>
        <w:pStyle w:val="B2"/>
      </w:pPr>
      <w:r>
        <w:t>b</w:t>
      </w:r>
      <w:r w:rsidRPr="00A07E7A">
        <w:t>)</w:t>
      </w:r>
      <w:r w:rsidRPr="00A07E7A">
        <w:tab/>
      </w:r>
      <w:r>
        <w:t>as in clause 9.2.4.4.2, if the indicated MCData subservice is Short Data Service using session; or</w:t>
      </w:r>
    </w:p>
    <w:p w14:paraId="7792B7BE" w14:textId="77777777" w:rsidR="00142F11" w:rsidRDefault="00142F11" w:rsidP="00142F11">
      <w:pPr>
        <w:pStyle w:val="B2"/>
      </w:pPr>
      <w:r>
        <w:t>c</w:t>
      </w:r>
      <w:r w:rsidRPr="00A07E7A">
        <w:t>)</w:t>
      </w:r>
      <w:r w:rsidRPr="00A07E7A">
        <w:tab/>
      </w:r>
      <w:r>
        <w:t>as in clause 10.2.5.4.2, if the indicated MCData subservice is File Distribution; or</w:t>
      </w:r>
    </w:p>
    <w:p w14:paraId="529FDE1F" w14:textId="13EEA0E0" w:rsidR="00142F11" w:rsidRDefault="00142F11" w:rsidP="00142F11">
      <w:pPr>
        <w:pStyle w:val="B2"/>
      </w:pPr>
      <w:r>
        <w:t>d</w:t>
      </w:r>
      <w:r w:rsidRPr="00A07E7A">
        <w:t>)</w:t>
      </w:r>
      <w:r w:rsidRPr="00A07E7A">
        <w:tab/>
      </w:r>
      <w:r>
        <w:t>as in clause 20.</w:t>
      </w:r>
      <w:r w:rsidR="00D90E27" w:rsidRPr="00D90E27">
        <w:t>4.0b</w:t>
      </w:r>
      <w:r>
        <w:t xml:space="preserve">, if the indicated MCData subservice is IP </w:t>
      </w:r>
      <w:r w:rsidRPr="003014C9">
        <w:t>Connectivity</w:t>
      </w:r>
      <w:r>
        <w:t>;</w:t>
      </w:r>
    </w:p>
    <w:p w14:paraId="76C3009D" w14:textId="77777777" w:rsidR="00D90E27" w:rsidRDefault="00142F11" w:rsidP="00D90E27">
      <w:pPr>
        <w:pStyle w:val="B1"/>
      </w:pPr>
      <w:r>
        <w:rPr>
          <w:lang w:eastAsia="ko-KR"/>
        </w:rPr>
        <w:t>8</w:t>
      </w:r>
      <w:r w:rsidRPr="00A07E7A">
        <w:rPr>
          <w:lang w:eastAsia="ko-KR"/>
        </w:rPr>
        <w:t>)</w:t>
      </w:r>
      <w:r w:rsidRPr="00A07E7A">
        <w:tab/>
        <w:t xml:space="preserve">shall include Warning header field(s) received in incoming responses to the SIP INVITE </w:t>
      </w:r>
      <w:r>
        <w:t xml:space="preserve">or SIP re-INVITE </w:t>
      </w:r>
      <w:r w:rsidRPr="00A07E7A">
        <w:t>request;</w:t>
      </w:r>
    </w:p>
    <w:p w14:paraId="5A192CE4" w14:textId="77A9003E" w:rsidR="00142F11" w:rsidRPr="00A07E7A" w:rsidRDefault="00D90E27" w:rsidP="00D90E27">
      <w:pPr>
        <w:pStyle w:val="B1"/>
      </w:pPr>
      <w:r>
        <w:t>9.)</w:t>
      </w:r>
      <w:r>
        <w:tab/>
      </w:r>
      <w:r w:rsidRPr="007B7A96">
        <w:t>if the incoming SIP 200 (OK) response contained an application/vnd.3gpp.mcdata-info+xml MIME body,</w:t>
      </w:r>
      <w:r>
        <w:t xml:space="preserve"> </w:t>
      </w:r>
      <w:r w:rsidRPr="00A07E7A">
        <w:t>shall copy the application/vnd.3gpp.mcdata-info+xml MIME body to the outgoing SIP 200 (OK) response</w:t>
      </w:r>
      <w:r>
        <w:t>;</w:t>
      </w:r>
      <w:r w:rsidR="00142F11">
        <w:t xml:space="preserve"> and</w:t>
      </w:r>
    </w:p>
    <w:p w14:paraId="12DC1AAC" w14:textId="6A287EE5" w:rsidR="00142F11" w:rsidRPr="00A07E7A" w:rsidRDefault="00D90E27" w:rsidP="00142F11">
      <w:pPr>
        <w:pStyle w:val="B1"/>
      </w:pPr>
      <w:r>
        <w:t>10</w:t>
      </w:r>
      <w:r w:rsidR="00142F11" w:rsidRPr="00A07E7A">
        <w:t>)</w:t>
      </w:r>
      <w:r w:rsidR="00142F11" w:rsidRPr="00A07E7A">
        <w:tab/>
        <w:t>shall interact with the media plane as specified in 3GPP TS 24.582 [15] clause 6.3.1</w:t>
      </w:r>
      <w:r w:rsidR="00142F11">
        <w:t>.</w:t>
      </w:r>
      <w:r w:rsidR="00142F11" w:rsidRPr="00A07E7A">
        <w:t xml:space="preserve"> </w:t>
      </w:r>
    </w:p>
    <w:p w14:paraId="0A200342" w14:textId="77777777" w:rsidR="005C310B" w:rsidRPr="00B02A0B" w:rsidRDefault="005C310B" w:rsidP="007D34FE">
      <w:pPr>
        <w:pStyle w:val="Heading4"/>
        <w:rPr>
          <w:lang w:eastAsia="ko-KR"/>
        </w:rPr>
      </w:pPr>
      <w:bookmarkStart w:id="1072" w:name="_Toc162963806"/>
      <w:r w:rsidRPr="00B02A0B">
        <w:rPr>
          <w:lang w:eastAsia="ko-KR"/>
        </w:rPr>
        <w:t>6.3.7.</w:t>
      </w:r>
      <w:r w:rsidRPr="00B02A0B">
        <w:rPr>
          <w:lang w:val="en-US"/>
        </w:rPr>
        <w:t>2</w:t>
      </w:r>
      <w:r w:rsidRPr="00B02A0B">
        <w:tab/>
      </w:r>
      <w:r w:rsidRPr="00B02A0B">
        <w:rPr>
          <w:lang w:val="en-US"/>
        </w:rPr>
        <w:t>Authorisations</w:t>
      </w:r>
      <w:bookmarkEnd w:id="997"/>
      <w:bookmarkEnd w:id="998"/>
      <w:bookmarkEnd w:id="999"/>
      <w:bookmarkEnd w:id="1000"/>
      <w:bookmarkEnd w:id="1001"/>
      <w:bookmarkEnd w:id="1071"/>
      <w:bookmarkEnd w:id="1072"/>
    </w:p>
    <w:p w14:paraId="09299E45" w14:textId="77777777" w:rsidR="005C310B" w:rsidRPr="00B02A0B" w:rsidRDefault="005C310B" w:rsidP="007D34FE">
      <w:pPr>
        <w:pStyle w:val="Heading5"/>
      </w:pPr>
      <w:bookmarkStart w:id="1073" w:name="_Toc44598427"/>
      <w:bookmarkStart w:id="1074" w:name="_Toc44602282"/>
      <w:bookmarkStart w:id="1075" w:name="_Toc45197459"/>
      <w:bookmarkStart w:id="1076" w:name="_Toc45695492"/>
      <w:bookmarkStart w:id="1077" w:name="_Toc51850948"/>
      <w:bookmarkStart w:id="1078" w:name="_Toc92224545"/>
      <w:bookmarkStart w:id="1079" w:name="_Toc162963807"/>
      <w:r w:rsidRPr="00B02A0B">
        <w:rPr>
          <w:lang w:eastAsia="ko-KR"/>
        </w:rPr>
        <w:t>6.3.7.2.1</w:t>
      </w:r>
      <w:r w:rsidRPr="00B02A0B">
        <w:rPr>
          <w:lang w:eastAsia="ko-KR"/>
        </w:rPr>
        <w:tab/>
      </w:r>
      <w:bookmarkStart w:id="1080" w:name="_Toc20155648"/>
      <w:bookmarkStart w:id="1081" w:name="_Toc27500803"/>
      <w:r w:rsidRPr="00B02A0B">
        <w:t>Determining authorisation for initiating an MCData emergency alert</w:t>
      </w:r>
      <w:bookmarkEnd w:id="1073"/>
      <w:bookmarkEnd w:id="1074"/>
      <w:bookmarkEnd w:id="1075"/>
      <w:bookmarkEnd w:id="1076"/>
      <w:bookmarkEnd w:id="1077"/>
      <w:bookmarkEnd w:id="1078"/>
      <w:bookmarkEnd w:id="1080"/>
      <w:bookmarkEnd w:id="1081"/>
      <w:bookmarkEnd w:id="1079"/>
    </w:p>
    <w:p w14:paraId="1CA985C0" w14:textId="77777777" w:rsidR="005C310B" w:rsidRPr="00B02A0B" w:rsidRDefault="005C310B" w:rsidP="005C310B">
      <w:pPr>
        <w:rPr>
          <w:lang w:eastAsia="ko-KR"/>
        </w:rPr>
      </w:pPr>
      <w:r w:rsidRPr="00B02A0B">
        <w:rPr>
          <w:lang w:eastAsia="ko-KR"/>
        </w:rPr>
        <w:t>If the controlling MCData function has received a SIP request targeted to an MCData group and if the group document contains a &lt;list-service&gt; element that contains a &lt;preconfigured-group-use-only&gt; element that is set to the value "true", shall reject the SIP request with a SIP 403 (Forbidden) response with the warning text set to "168 alert is not allowed on the preconfigured group" as specified in clause 4.9 "Warning header field" and shall skip the rest of this procedure.</w:t>
      </w:r>
    </w:p>
    <w:p w14:paraId="2E7CD192" w14:textId="77777777" w:rsidR="005C310B" w:rsidRPr="00B02A0B" w:rsidRDefault="005C310B" w:rsidP="005C310B">
      <w:pPr>
        <w:rPr>
          <w:lang w:eastAsia="ko-KR"/>
        </w:rPr>
      </w:pPr>
      <w:r w:rsidRPr="00B02A0B">
        <w:rPr>
          <w:lang w:eastAsia="ko-KR"/>
        </w:rPr>
        <w:lastRenderedPageBreak/>
        <w:t xml:space="preserve">If the controlling MCData function has received a SIP request targeted to an MCData group </w:t>
      </w:r>
      <w:r w:rsidRPr="00B02A0B">
        <w:t>with the &lt;alert-ind&gt; element of the application/vnd.3gpp.mcdata-info+xml MIME body</w:t>
      </w:r>
      <w:r w:rsidRPr="00B02A0B">
        <w:rPr>
          <w:lang w:eastAsia="ko-KR"/>
        </w:rPr>
        <w:t xml:space="preserve"> set to a value of "true", the controlling MCData function shall check the following conditions:</w:t>
      </w:r>
    </w:p>
    <w:p w14:paraId="05809812" w14:textId="77777777" w:rsidR="005C310B" w:rsidRPr="00B02A0B" w:rsidRDefault="005C310B" w:rsidP="005C310B">
      <w:pPr>
        <w:pStyle w:val="B1"/>
      </w:pPr>
      <w:r w:rsidRPr="00B02A0B">
        <w:t>1)</w:t>
      </w:r>
      <w:r w:rsidRPr="00B02A0B">
        <w:tab/>
        <w:t>if the &lt;allow-activate-emergency-alert&gt; element of the &lt;actions&gt; element of a &lt;rule&gt; element of the &lt;</w:t>
      </w:r>
      <w:r w:rsidRPr="00B02A0B">
        <w:rPr>
          <w:lang w:eastAsia="ko-KR"/>
        </w:rPr>
        <w:t>ruleset&gt;</w:t>
      </w:r>
      <w:r w:rsidRPr="00B02A0B">
        <w:t xml:space="preserve"> element of the MCData user profile document identified by the MCData ID and profile index of the calling user (see the MCData user profile document in 3GPP TS 24.484 [12]) is set to a value of "true":</w:t>
      </w:r>
    </w:p>
    <w:p w14:paraId="3156AFB3" w14:textId="77777777" w:rsidR="005C310B" w:rsidRPr="00B02A0B" w:rsidRDefault="005C310B" w:rsidP="005C310B">
      <w:pPr>
        <w:pStyle w:val="B2"/>
        <w:rPr>
          <w:lang w:val="en-US"/>
        </w:rPr>
      </w:pPr>
      <w:r w:rsidRPr="00B02A0B">
        <w:rPr>
          <w:lang w:val="en-US"/>
        </w:rPr>
        <w:t>a)</w:t>
      </w:r>
      <w:r w:rsidRPr="00B02A0B">
        <w:rPr>
          <w:lang w:val="en-US"/>
        </w:rPr>
        <w:tab/>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w:t>
      </w:r>
      <w:r w:rsidRPr="00B02A0B">
        <w:rPr>
          <w:lang w:val="en-US"/>
        </w:rPr>
        <w:t>EmergencyAlert</w:t>
      </w:r>
      <w:r w:rsidRPr="00B02A0B">
        <w:t xml:space="preserve">&gt; element contained within the &lt;MCData-group-call&gt; element of the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w:t>
      </w:r>
      <w:r w:rsidRPr="00B02A0B">
        <w:rPr>
          <w:lang w:val="en-US"/>
        </w:rPr>
        <w:t>12</w:t>
      </w:r>
      <w:r w:rsidRPr="00B02A0B">
        <w:t>]) is set to a value of "DedicatedGroup"</w:t>
      </w:r>
      <w:r w:rsidRPr="00B02A0B">
        <w:rPr>
          <w:lang w:val="en-US"/>
        </w:rPr>
        <w:t xml:space="preserve"> and:</w:t>
      </w:r>
    </w:p>
    <w:p w14:paraId="659F329A" w14:textId="77777777" w:rsidR="005C310B" w:rsidRPr="00B02A0B" w:rsidRDefault="005C310B" w:rsidP="005C310B">
      <w:pPr>
        <w:pStyle w:val="B3"/>
      </w:pPr>
      <w:r w:rsidRPr="00B02A0B">
        <w:t>i)</w:t>
      </w:r>
      <w:r w:rsidRPr="00B02A0B">
        <w:tab/>
        <w:t>if the MCData group identity targeted for the emergency alert is contained in the &lt;uri-entry&gt; element of the &lt;entry&gt; element of the &lt;EmergencyAlert&gt; element contained within the &lt;MCData-group-call&gt; element of the MCData user profile document (see the MCData user profile document in 3GPP TS 24.484 [</w:t>
      </w:r>
      <w:r w:rsidRPr="00B02A0B">
        <w:rPr>
          <w:lang w:val="en-US"/>
        </w:rPr>
        <w:t>12</w:t>
      </w:r>
      <w:r w:rsidRPr="00B02A0B">
        <w:t>]); and</w:t>
      </w:r>
    </w:p>
    <w:p w14:paraId="27653036" w14:textId="77777777" w:rsidR="005C310B" w:rsidRPr="00B02A0B" w:rsidRDefault="005C310B" w:rsidP="005C310B">
      <w:pPr>
        <w:pStyle w:val="B3"/>
      </w:pPr>
      <w:r w:rsidRPr="00B02A0B">
        <w:t>ii)</w:t>
      </w:r>
      <w:r w:rsidRPr="00B02A0B">
        <w:tab/>
        <w:t>if the &lt;mcdata-allow-emergency-alert&gt; element of the &lt;actions&gt; element of a &lt;rule&gt; element of the &lt;ruleset&gt; element of the &lt;list-service&gt; element of the group document identified by the MCData group identity is set to a value of "true" as specified in 3GPP TS 24.481 [</w:t>
      </w:r>
      <w:r w:rsidRPr="00B02A0B">
        <w:rPr>
          <w:lang w:val="en-US"/>
        </w:rPr>
        <w:t>1</w:t>
      </w:r>
      <w:r w:rsidRPr="00B02A0B">
        <w:t>1]; or</w:t>
      </w:r>
    </w:p>
    <w:p w14:paraId="6FF76187" w14:textId="77777777" w:rsidR="005C310B" w:rsidRPr="00B02A0B" w:rsidRDefault="005C310B" w:rsidP="005C310B">
      <w:pPr>
        <w:pStyle w:val="B2"/>
        <w:rPr>
          <w:lang w:val="en-US"/>
        </w:rPr>
      </w:pPr>
      <w:r w:rsidRPr="00B02A0B">
        <w:rPr>
          <w:lang w:val="en-US"/>
        </w:rPr>
        <w:t>b)</w:t>
      </w:r>
      <w:r w:rsidRPr="00B02A0B">
        <w:rPr>
          <w:lang w:val="en-US"/>
        </w:rPr>
        <w:tab/>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w:t>
      </w:r>
      <w:r w:rsidRPr="00B02A0B">
        <w:rPr>
          <w:lang w:val="en-US"/>
        </w:rPr>
        <w:t>EmergencyAlert</w:t>
      </w:r>
      <w:r w:rsidRPr="00B02A0B">
        <w:t xml:space="preserve">&gt; element contained within the &lt;MCData-group-call&gt; element of the MCData user profile (see the </w:t>
      </w:r>
      <w:r w:rsidRPr="00B02A0B">
        <w:rPr>
          <w:lang w:val="en-US"/>
        </w:rPr>
        <w:t xml:space="preserve">MCData </w:t>
      </w:r>
      <w:r w:rsidRPr="00B02A0B">
        <w:t>user profile document in 3GPP TS 24.484 [</w:t>
      </w:r>
      <w:r w:rsidRPr="00B02A0B">
        <w:rPr>
          <w:lang w:val="en-US"/>
        </w:rPr>
        <w:t>12</w:t>
      </w:r>
      <w:r w:rsidRPr="00B02A0B">
        <w:t>]) is set to a value of "UseCurrentlySelectedGroup</w:t>
      </w:r>
      <w:r w:rsidRPr="00B02A0B">
        <w:rPr>
          <w:lang w:val="en-US"/>
        </w:rPr>
        <w:t>" and</w:t>
      </w:r>
      <w:r w:rsidRPr="00B02A0B">
        <w:t xml:space="preserve"> the &lt;mcdata-allow</w:t>
      </w:r>
      <w:r w:rsidRPr="00B02A0B" w:rsidDel="00826010">
        <w:t xml:space="preserve"> </w:t>
      </w:r>
      <w:r w:rsidRPr="00B02A0B">
        <w:t xml:space="preserve">-emergency-alert&gt; element of the &lt;actions&gt; element of a &lt;rule&gt; element of the &lt;ruleset&gt; element of the &lt;list-service&gt; element of the group document identified by the MCData group identity </w:t>
      </w:r>
      <w:r w:rsidRPr="00B02A0B">
        <w:rPr>
          <w:lang w:val="en-US"/>
        </w:rPr>
        <w:t xml:space="preserve">targeted for the emergency alert </w:t>
      </w:r>
      <w:r w:rsidRPr="00B02A0B">
        <w:t>is set to a value of "true" as specified in 3GPP TS 24.481 [</w:t>
      </w:r>
      <w:r w:rsidRPr="00B02A0B">
        <w:rPr>
          <w:lang w:val="en-US"/>
        </w:rPr>
        <w:t>1</w:t>
      </w:r>
      <w:r w:rsidRPr="00B02A0B">
        <w:t>1]</w:t>
      </w:r>
      <w:r w:rsidRPr="00B02A0B">
        <w:rPr>
          <w:lang w:val="en-US"/>
        </w:rPr>
        <w:t>;</w:t>
      </w:r>
    </w:p>
    <w:p w14:paraId="0065770D" w14:textId="77777777" w:rsidR="005C310B" w:rsidRPr="00B02A0B" w:rsidRDefault="005C310B" w:rsidP="005C310B">
      <w:pPr>
        <w:rPr>
          <w:lang w:eastAsia="ko-KR"/>
        </w:rPr>
      </w:pPr>
      <w:r w:rsidRPr="00B02A0B">
        <w:rPr>
          <w:lang w:eastAsia="ko-KR"/>
        </w:rPr>
        <w:t>then the MCData emergency alert request shall be considered to be an authorised request for an MCData emergency alert targeted to a MCData group. In all other cases, the MCData emergency alert request shall be considered to be an unauthorised request for an MCData emergency alert targeted to an MCData group.</w:t>
      </w:r>
    </w:p>
    <w:p w14:paraId="4F94DCB4" w14:textId="77777777" w:rsidR="005C310B" w:rsidRPr="00B02A0B" w:rsidRDefault="005C310B" w:rsidP="005C310B">
      <w:pPr>
        <w:rPr>
          <w:lang w:eastAsia="ko-KR"/>
        </w:rPr>
      </w:pPr>
      <w:r w:rsidRPr="00B02A0B">
        <w:rPr>
          <w:lang w:eastAsia="ko-KR"/>
        </w:rPr>
        <w:t xml:space="preserve">If the controlling MCData function has received a SIP request targeted to an MCData user </w:t>
      </w:r>
      <w:r w:rsidRPr="00B02A0B">
        <w:t>with the &lt;alert-ind&gt; element of the &lt;mcdata-Params&gt; element of the application/vnd.3gpp.mcdata-info+xml MIME body</w:t>
      </w:r>
      <w:r w:rsidRPr="00B02A0B">
        <w:rPr>
          <w:lang w:eastAsia="ko-KR"/>
        </w:rPr>
        <w:t xml:space="preserve"> set to a value of "true", the controlling MCData function shall check the following conditions:</w:t>
      </w:r>
    </w:p>
    <w:p w14:paraId="1CE3BAF6" w14:textId="77777777" w:rsidR="005C310B" w:rsidRPr="00B02A0B" w:rsidRDefault="005C310B" w:rsidP="005C310B">
      <w:pPr>
        <w:pStyle w:val="B1"/>
      </w:pPr>
      <w:r w:rsidRPr="00B02A0B">
        <w:t>1)</w:t>
      </w:r>
      <w:r w:rsidRPr="00B02A0B">
        <w:tab/>
        <w:t>if the &lt;allow-activate-emergency-alert&gt; element of the &lt;actions&gt; element of the &lt;rule&gt; element of the &lt;</w:t>
      </w:r>
      <w:r w:rsidRPr="00B02A0B">
        <w:rPr>
          <w:lang w:eastAsia="ko-KR"/>
        </w:rPr>
        <w:t>ruleset&gt;</w:t>
      </w:r>
      <w:r w:rsidRPr="00B02A0B">
        <w:t xml:space="preserve"> element of the MCData user profile document identified by the MCData ID and profile index of the calling user (see the MCData user profile document in 3GPP TS 24.484 [12]) is set to a value of "true"; and</w:t>
      </w:r>
    </w:p>
    <w:p w14:paraId="678841DC" w14:textId="77777777" w:rsidR="005C310B" w:rsidRPr="00B02A0B" w:rsidRDefault="005C310B" w:rsidP="005C310B">
      <w:pPr>
        <w:pStyle w:val="B2"/>
      </w:pPr>
      <w:r w:rsidRPr="00B02A0B">
        <w:t>a)</w:t>
      </w:r>
      <w:r w:rsidRPr="00B02A0B">
        <w:tab/>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&lt;One</w:t>
      </w:r>
      <w:r w:rsidRPr="00B02A0B">
        <w:noBreakHyphen/>
        <w:t>to</w:t>
      </w:r>
      <w:r w:rsidRPr="00B02A0B">
        <w:noBreakHyphen/>
        <w:t>One</w:t>
      </w:r>
      <w:r w:rsidRPr="00B02A0B">
        <w:noBreakHyphen/>
        <w:t>EmergencyAlert&gt; element contained within the &lt;OnNetwork&gt; element of the &lt;mcdata-user-profile&gt; element within MCData user profile</w:t>
      </w:r>
      <w:r w:rsidRPr="00B02A0B">
        <w:rPr>
          <w:lang w:val="en-US"/>
        </w:rPr>
        <w:t xml:space="preserve"> document</w:t>
      </w:r>
      <w:r w:rsidRPr="00B02A0B">
        <w:t xml:space="preserve"> (see the </w:t>
      </w:r>
      <w:r w:rsidRPr="00B02A0B">
        <w:rPr>
          <w:lang w:val="en-US"/>
        </w:rPr>
        <w:t xml:space="preserve">MCData </w:t>
      </w:r>
      <w:r w:rsidRPr="00B02A0B">
        <w:t>user profile document in 3GPP TS 24.484 [</w:t>
      </w:r>
      <w:r w:rsidRPr="00B02A0B">
        <w:rPr>
          <w:lang w:val="en-US"/>
        </w:rPr>
        <w:t>12</w:t>
      </w:r>
      <w:r w:rsidRPr="00B02A0B">
        <w:t xml:space="preserve">]) is set to a value of "UsePreConfigured" and the MCData ID of the MCData user targeted for the communication is contained in the </w:t>
      </w:r>
      <w:r w:rsidRPr="00B02A0B">
        <w:rPr>
          <w:lang w:val="en-US"/>
        </w:rPr>
        <w:t xml:space="preserve">&lt;uri-entry&gt; element of the &lt;entry&gt; element of the </w:t>
      </w:r>
      <w:r w:rsidRPr="00B02A0B">
        <w:t>&lt;One</w:t>
      </w:r>
      <w:r w:rsidRPr="00B02A0B">
        <w:noBreakHyphen/>
        <w:t>to</w:t>
      </w:r>
      <w:r w:rsidRPr="00B02A0B">
        <w:noBreakHyphen/>
        <w:t>One</w:t>
      </w:r>
      <w:r w:rsidRPr="00B02A0B">
        <w:noBreakHyphen/>
        <w:t>EmergencyAlert&gt; element contained within the &lt;OnNetwork&gt; element (see the MCData user profile document in 3GPP TS 24.484 [</w:t>
      </w:r>
      <w:r w:rsidRPr="00B02A0B">
        <w:rPr>
          <w:lang w:val="en-US"/>
        </w:rPr>
        <w:t>12</w:t>
      </w:r>
      <w:r w:rsidRPr="00B02A0B">
        <w:t>]); or</w:t>
      </w:r>
    </w:p>
    <w:p w14:paraId="71539499" w14:textId="77777777" w:rsidR="005C310B" w:rsidRPr="00B02A0B" w:rsidRDefault="005C310B" w:rsidP="005C310B">
      <w:pPr>
        <w:pStyle w:val="B2"/>
        <w:rPr>
          <w:lang w:val="en-US" w:eastAsia="x-none"/>
        </w:rPr>
      </w:pPr>
      <w:r w:rsidRPr="00B02A0B">
        <w:rPr>
          <w:lang w:val="en-US"/>
        </w:rPr>
        <w:t>b)</w:t>
      </w:r>
      <w:r w:rsidRPr="00B02A0B">
        <w:rPr>
          <w:lang w:val="en-US"/>
        </w:rPr>
        <w:tab/>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 One</w:t>
      </w:r>
      <w:r w:rsidRPr="00B02A0B">
        <w:noBreakHyphen/>
        <w:t>to</w:t>
      </w:r>
      <w:r w:rsidRPr="00B02A0B">
        <w:noBreakHyphen/>
        <w:t>One</w:t>
      </w:r>
      <w:r w:rsidRPr="00B02A0B">
        <w:noBreakHyphen/>
        <w:t>EmergencyAlert&gt; element contained within the &lt;OnNetwork&gt; element of the &lt;mcdata-user-profile&gt; element within MCData user profile</w:t>
      </w:r>
      <w:r w:rsidRPr="00B02A0B">
        <w:rPr>
          <w:lang w:val="en-US"/>
        </w:rPr>
        <w:t xml:space="preserve"> document </w:t>
      </w:r>
      <w:r w:rsidRPr="00B02A0B">
        <w:t xml:space="preserve">(see the </w:t>
      </w:r>
      <w:r w:rsidRPr="00B02A0B">
        <w:rPr>
          <w:lang w:val="en-US"/>
        </w:rPr>
        <w:t xml:space="preserve">MCData </w:t>
      </w:r>
      <w:r w:rsidRPr="00B02A0B">
        <w:t>user profile document in 3GPP TS 24.484 [</w:t>
      </w:r>
      <w:r w:rsidRPr="00B02A0B">
        <w:rPr>
          <w:lang w:val="en-US"/>
        </w:rPr>
        <w:t>12</w:t>
      </w:r>
      <w:r w:rsidRPr="00B02A0B">
        <w:t>]) is set to a value of "LocallyDetermined"</w:t>
      </w:r>
      <w:r w:rsidRPr="00B02A0B">
        <w:rPr>
          <w:lang w:val="en-US"/>
        </w:rPr>
        <w:t>;</w:t>
      </w:r>
    </w:p>
    <w:p w14:paraId="2E789F34" w14:textId="77777777" w:rsidR="005C310B" w:rsidRPr="00B02A0B" w:rsidRDefault="005C310B" w:rsidP="005C310B">
      <w:pPr>
        <w:rPr>
          <w:lang w:eastAsia="ko-KR"/>
        </w:rPr>
      </w:pPr>
      <w:r w:rsidRPr="00B02A0B">
        <w:rPr>
          <w:lang w:eastAsia="ko-KR"/>
        </w:rPr>
        <w:t>then the MCData emergency alert request shall be considered to be an authorised request for an MCData emergency alert targeted to an MCData user. In all other cases, it shall be considered to be an unauthorised request for an MCData emergency alert targeted to an MCData user.</w:t>
      </w:r>
    </w:p>
    <w:p w14:paraId="64805DD6" w14:textId="77777777" w:rsidR="005C310B" w:rsidRPr="00B02A0B" w:rsidRDefault="005C310B" w:rsidP="007D34FE">
      <w:pPr>
        <w:pStyle w:val="Heading5"/>
      </w:pPr>
      <w:bookmarkStart w:id="1082" w:name="_Toc20155650"/>
      <w:bookmarkStart w:id="1083" w:name="_Toc27500805"/>
      <w:bookmarkStart w:id="1084" w:name="_Toc44598428"/>
      <w:bookmarkStart w:id="1085" w:name="_Toc44602283"/>
      <w:bookmarkStart w:id="1086" w:name="_Toc45197460"/>
      <w:bookmarkStart w:id="1087" w:name="_Toc45695493"/>
      <w:bookmarkStart w:id="1088" w:name="_Toc51850949"/>
      <w:bookmarkStart w:id="1089" w:name="_Toc92224546"/>
      <w:bookmarkStart w:id="1090" w:name="_Toc162963808"/>
      <w:r w:rsidRPr="00B02A0B">
        <w:rPr>
          <w:lang w:eastAsia="ko-KR"/>
        </w:rPr>
        <w:t>6.3.7.2.2</w:t>
      </w:r>
      <w:r w:rsidRPr="00B02A0B">
        <w:tab/>
        <w:t>Determining authorisation for cancelling an MCData emergency alert</w:t>
      </w:r>
      <w:bookmarkEnd w:id="1082"/>
      <w:bookmarkEnd w:id="1083"/>
      <w:bookmarkEnd w:id="1084"/>
      <w:bookmarkEnd w:id="1085"/>
      <w:bookmarkEnd w:id="1086"/>
      <w:bookmarkEnd w:id="1087"/>
      <w:bookmarkEnd w:id="1088"/>
      <w:bookmarkEnd w:id="1089"/>
      <w:bookmarkEnd w:id="1090"/>
    </w:p>
    <w:p w14:paraId="2B9CD3AE" w14:textId="77777777" w:rsidR="005C310B" w:rsidRPr="00B02A0B" w:rsidRDefault="005C310B" w:rsidP="005C310B">
      <w:pPr>
        <w:rPr>
          <w:lang w:eastAsia="ko-KR"/>
        </w:rPr>
      </w:pPr>
      <w:r w:rsidRPr="00B02A0B">
        <w:rPr>
          <w:lang w:eastAsia="ko-KR"/>
        </w:rPr>
        <w:t xml:space="preserve">If the controlling MCData function has received a SIP request </w:t>
      </w:r>
      <w:r w:rsidRPr="00B02A0B">
        <w:t>with the &lt;alert-ind&gt; element of the application/vnd.3gpp.mcdata-info+xml MIME body</w:t>
      </w:r>
      <w:r w:rsidRPr="00B02A0B">
        <w:rPr>
          <w:lang w:eastAsia="ko-KR"/>
        </w:rPr>
        <w:t xml:space="preserve"> set to a value of "false" and:</w:t>
      </w:r>
    </w:p>
    <w:p w14:paraId="3A717422" w14:textId="77777777" w:rsidR="005C310B" w:rsidRPr="00B02A0B" w:rsidRDefault="005C310B" w:rsidP="005C310B">
      <w:pPr>
        <w:pStyle w:val="B1"/>
        <w:rPr>
          <w:lang w:eastAsia="ko-KR"/>
        </w:rPr>
      </w:pPr>
      <w:r w:rsidRPr="00B02A0B">
        <w:t>1)</w:t>
      </w:r>
      <w:r w:rsidRPr="00B02A0B">
        <w:tab/>
        <w:t>if the &lt;allow-cancel-emergency-alert&gt; element of the &lt;</w:t>
      </w:r>
      <w:r w:rsidRPr="00B02A0B">
        <w:rPr>
          <w:lang w:eastAsia="ko-KR"/>
        </w:rPr>
        <w:t>ruleset&gt;</w:t>
      </w:r>
      <w:r w:rsidRPr="00B02A0B">
        <w:t xml:space="preserve"> element of the MCData user profile document identified by the MCData ID</w:t>
      </w:r>
      <w:r w:rsidRPr="00B02A0B">
        <w:rPr>
          <w:lang w:val="en-US"/>
        </w:rPr>
        <w:t xml:space="preserve"> and profile index</w:t>
      </w:r>
      <w:r w:rsidRPr="00B02A0B">
        <w:t xml:space="preserve"> of the calling user (see the MCData user profile document in </w:t>
      </w:r>
      <w:r w:rsidRPr="00B02A0B">
        <w:lastRenderedPageBreak/>
        <w:t>3GPP TS 24.484 [</w:t>
      </w:r>
      <w:r w:rsidRPr="00B02A0B">
        <w:rPr>
          <w:lang w:val="en-US"/>
        </w:rPr>
        <w:t>12</w:t>
      </w:r>
      <w:r w:rsidRPr="00B02A0B">
        <w:t xml:space="preserve">]) is set to a value of "true", then </w:t>
      </w:r>
      <w:r w:rsidRPr="00B02A0B">
        <w:rPr>
          <w:lang w:eastAsia="ko-KR"/>
        </w:rPr>
        <w:t>the MCData emergency alert cancellation request shall be considered to be an authorised request for an MCData emergency alert cancellation; and</w:t>
      </w:r>
    </w:p>
    <w:p w14:paraId="2D80FF7D" w14:textId="77777777" w:rsidR="005C310B" w:rsidRPr="00B02A0B" w:rsidRDefault="005C310B" w:rsidP="005C310B">
      <w:pPr>
        <w:pStyle w:val="B1"/>
      </w:pPr>
      <w:r w:rsidRPr="00B02A0B">
        <w:rPr>
          <w:lang w:eastAsia="ko-KR"/>
        </w:rPr>
        <w:t>2)</w:t>
      </w:r>
      <w:r w:rsidRPr="00B02A0B">
        <w:rPr>
          <w:lang w:eastAsia="ko-KR"/>
        </w:rPr>
        <w:tab/>
      </w:r>
      <w:r w:rsidRPr="00B02A0B">
        <w:t>if the &lt;allow-cancel-emergency-alert&gt; element of the &lt;</w:t>
      </w:r>
      <w:r w:rsidRPr="00B02A0B">
        <w:rPr>
          <w:lang w:eastAsia="ko-KR"/>
        </w:rPr>
        <w:t>ruleset&gt;</w:t>
      </w:r>
      <w:r w:rsidRPr="00B02A0B">
        <w:t xml:space="preserve"> element of the MCData user profile document identified by the MCData ID </w:t>
      </w:r>
      <w:r w:rsidRPr="00B02A0B">
        <w:rPr>
          <w:lang w:val="en-US"/>
        </w:rPr>
        <w:t xml:space="preserve">and profile index </w:t>
      </w:r>
      <w:r w:rsidRPr="00B02A0B">
        <w:t>of the calling user (see the MCData user profile document in 3GPP TS 24.484 [</w:t>
      </w:r>
      <w:r w:rsidRPr="00B02A0B">
        <w:rPr>
          <w:lang w:val="en-US"/>
        </w:rPr>
        <w:t>12</w:t>
      </w:r>
      <w:r w:rsidRPr="00B02A0B">
        <w:t xml:space="preserve">]) is set to a value of "false", then </w:t>
      </w:r>
      <w:r w:rsidRPr="00B02A0B">
        <w:rPr>
          <w:lang w:eastAsia="ko-KR"/>
        </w:rPr>
        <w:t>the MCData emergency alert cancellation request shall be considered to be an unauthorised request for an MCData emergency alert cancellation.</w:t>
      </w:r>
    </w:p>
    <w:p w14:paraId="48D62EA8" w14:textId="77777777" w:rsidR="005C310B" w:rsidRPr="00B02A0B" w:rsidRDefault="005C310B" w:rsidP="007D34FE">
      <w:pPr>
        <w:pStyle w:val="Heading5"/>
      </w:pPr>
      <w:bookmarkStart w:id="1091" w:name="_Toc20155651"/>
      <w:bookmarkStart w:id="1092" w:name="_Toc27500806"/>
      <w:bookmarkStart w:id="1093" w:name="_Toc44598429"/>
      <w:bookmarkStart w:id="1094" w:name="_Toc44602284"/>
      <w:bookmarkStart w:id="1095" w:name="_Toc45197461"/>
      <w:bookmarkStart w:id="1096" w:name="_Toc45695494"/>
      <w:bookmarkStart w:id="1097" w:name="_Toc51850950"/>
      <w:bookmarkStart w:id="1098" w:name="_Toc92224547"/>
      <w:bookmarkStart w:id="1099" w:name="_Toc162963809"/>
      <w:r w:rsidRPr="00B02A0B">
        <w:rPr>
          <w:lang w:eastAsia="ko-KR"/>
        </w:rPr>
        <w:t>6.3.7.2.3</w:t>
      </w:r>
      <w:r w:rsidRPr="00B02A0B">
        <w:tab/>
        <w:t xml:space="preserve">Determining authorisation for cancelling an MCData emergency </w:t>
      </w:r>
      <w:bookmarkEnd w:id="1091"/>
      <w:bookmarkEnd w:id="1092"/>
      <w:r w:rsidRPr="00B02A0B">
        <w:t>communication</w:t>
      </w:r>
      <w:bookmarkEnd w:id="1093"/>
      <w:bookmarkEnd w:id="1094"/>
      <w:bookmarkEnd w:id="1095"/>
      <w:bookmarkEnd w:id="1096"/>
      <w:bookmarkEnd w:id="1097"/>
      <w:bookmarkEnd w:id="1098"/>
      <w:bookmarkEnd w:id="1099"/>
    </w:p>
    <w:p w14:paraId="28B8E24B" w14:textId="77777777" w:rsidR="00B02A0B" w:rsidRPr="00B02A0B" w:rsidRDefault="005C310B" w:rsidP="005C310B">
      <w:pPr>
        <w:rPr>
          <w:lang w:eastAsia="ko-KR"/>
        </w:rPr>
      </w:pPr>
      <w:r w:rsidRPr="00B02A0B">
        <w:rPr>
          <w:lang w:eastAsia="ko-KR"/>
        </w:rPr>
        <w:t xml:space="preserve">If the controlling MCData function has received a SIP request for an MCData group communication with </w:t>
      </w:r>
      <w:r w:rsidRPr="00B02A0B">
        <w:t>the &lt;emergency-ind&gt; element of the application/vnd.3gpp.mcdata-info+xml MIME body</w:t>
      </w:r>
      <w:r w:rsidRPr="00B02A0B">
        <w:rPr>
          <w:lang w:eastAsia="ko-KR"/>
        </w:rPr>
        <w:t xml:space="preserve"> set to a value of "false" and:</w:t>
      </w:r>
    </w:p>
    <w:p w14:paraId="4219051F" w14:textId="57CE2432" w:rsidR="005C310B" w:rsidRPr="00B02A0B" w:rsidRDefault="005C310B" w:rsidP="005C310B">
      <w:pPr>
        <w:pStyle w:val="B1"/>
        <w:rPr>
          <w:lang w:eastAsia="ko-KR"/>
        </w:rPr>
      </w:pPr>
      <w:r w:rsidRPr="00B02A0B">
        <w:t>1)</w:t>
      </w:r>
      <w:r w:rsidRPr="00B02A0B">
        <w:tab/>
        <w:t>if the &lt;allow-cancel-group-emergency&gt; element of the &lt;</w:t>
      </w:r>
      <w:r w:rsidRPr="00B02A0B">
        <w:rPr>
          <w:lang w:eastAsia="ko-KR"/>
        </w:rPr>
        <w:t>ruleset&gt;</w:t>
      </w:r>
      <w:r w:rsidRPr="00B02A0B">
        <w:t xml:space="preserve"> element of the MCData user profile document identified by the MCData ID </w:t>
      </w:r>
      <w:r w:rsidRPr="00B02A0B">
        <w:rPr>
          <w:lang w:val="en-US"/>
        </w:rPr>
        <w:t xml:space="preserve">and profile index </w:t>
      </w:r>
      <w:r w:rsidRPr="00B02A0B">
        <w:t>of the calling user (see the MCData user profile document in 3GPP TS 24.484 [</w:t>
      </w:r>
      <w:r w:rsidRPr="00B02A0B">
        <w:rPr>
          <w:lang w:val="en-US"/>
        </w:rPr>
        <w:t>12</w:t>
      </w:r>
      <w:r w:rsidRPr="00B02A0B">
        <w:t>]) is set to a value of "true", then the MCData emergency communication cancellation request shall be considered to be an authorised request for an MCData emergency group communication cancellation; and</w:t>
      </w:r>
    </w:p>
    <w:p w14:paraId="54E63AE5" w14:textId="77777777" w:rsidR="005C310B" w:rsidRPr="00B02A0B" w:rsidRDefault="005C310B" w:rsidP="005C310B">
      <w:pPr>
        <w:pStyle w:val="B1"/>
      </w:pPr>
      <w:r w:rsidRPr="00B02A0B">
        <w:t>2)</w:t>
      </w:r>
      <w:r w:rsidRPr="00B02A0B">
        <w:tab/>
        <w:t>If the &lt;allow-cancel-group-emergency&gt; element of the &lt;</w:t>
      </w:r>
      <w:r w:rsidRPr="00B02A0B">
        <w:rPr>
          <w:lang w:eastAsia="ko-KR"/>
        </w:rPr>
        <w:t>ruleset&gt;</w:t>
      </w:r>
      <w:r w:rsidRPr="00B02A0B">
        <w:t xml:space="preserve"> element of the MCData user profile document identified by the MCData ID </w:t>
      </w:r>
      <w:r w:rsidRPr="00B02A0B">
        <w:rPr>
          <w:lang w:val="en-US"/>
        </w:rPr>
        <w:t xml:space="preserve">and profile index </w:t>
      </w:r>
      <w:r w:rsidRPr="00B02A0B">
        <w:t xml:space="preserve">of the </w:t>
      </w:r>
      <w:r w:rsidRPr="00B02A0B">
        <w:rPr>
          <w:lang w:val="en-US"/>
        </w:rPr>
        <w:t>calling</w:t>
      </w:r>
      <w:r w:rsidRPr="00B02A0B">
        <w:t xml:space="preserve"> user (see the MCData user profile document in 3GPP TS 24.484 [</w:t>
      </w:r>
      <w:r w:rsidRPr="00B02A0B">
        <w:rPr>
          <w:lang w:val="en-US"/>
        </w:rPr>
        <w:t>12</w:t>
      </w:r>
      <w:r w:rsidRPr="00B02A0B">
        <w:t>]) is set to a value of "false", then the MCData emergency group communication cancellation request shall be considered to be an unauthorised request for an MCData emergency group communication cancellation.</w:t>
      </w:r>
    </w:p>
    <w:p w14:paraId="1F6E4BB8" w14:textId="77777777" w:rsidR="005C310B" w:rsidRPr="00B02A0B" w:rsidRDefault="005C310B" w:rsidP="005C310B">
      <w:pPr>
        <w:rPr>
          <w:lang w:eastAsia="ko-KR"/>
        </w:rPr>
      </w:pPr>
      <w:r w:rsidRPr="00B02A0B">
        <w:rPr>
          <w:lang w:eastAsia="ko-KR"/>
        </w:rPr>
        <w:t xml:space="preserve">If the controlling MCData function has received a SIP request for an MCData private communication with </w:t>
      </w:r>
      <w:r w:rsidRPr="00B02A0B">
        <w:t>the &lt;emergency-ind&gt; element of the application/vnd.3gpp.mcdata-info+xml MIME body</w:t>
      </w:r>
      <w:r w:rsidRPr="00B02A0B">
        <w:rPr>
          <w:lang w:eastAsia="ko-KR"/>
        </w:rPr>
        <w:t xml:space="preserve"> set to a value of "false" and:</w:t>
      </w:r>
    </w:p>
    <w:p w14:paraId="655B943A" w14:textId="77777777" w:rsidR="005C310B" w:rsidRPr="00B02A0B" w:rsidRDefault="005C310B" w:rsidP="005C310B">
      <w:pPr>
        <w:pStyle w:val="B1"/>
        <w:rPr>
          <w:lang w:eastAsia="ko-KR"/>
        </w:rPr>
      </w:pPr>
      <w:r w:rsidRPr="00B02A0B">
        <w:rPr>
          <w:lang w:eastAsia="ko-KR"/>
        </w:rPr>
        <w:t>1)</w:t>
      </w:r>
      <w:r w:rsidRPr="00B02A0B">
        <w:rPr>
          <w:lang w:eastAsia="ko-KR"/>
        </w:rPr>
        <w:tab/>
        <w:t xml:space="preserve">if the </w:t>
      </w:r>
      <w:r w:rsidRPr="00B02A0B">
        <w:t>&lt;allow-cancel-private-emergency-call&gt; element of the &lt;actions&gt; element of a &lt;rule&gt; element of the &lt;</w:t>
      </w:r>
      <w:r w:rsidRPr="00B02A0B">
        <w:rPr>
          <w:lang w:eastAsia="ko-KR"/>
        </w:rPr>
        <w:t>ruleset&gt;</w:t>
      </w:r>
      <w:r w:rsidRPr="00B02A0B">
        <w:t xml:space="preserve"> element of the MCData user profile document identified by the MCData ID </w:t>
      </w:r>
      <w:r w:rsidRPr="00B02A0B">
        <w:rPr>
          <w:lang w:val="en-US"/>
        </w:rPr>
        <w:t xml:space="preserve">and profile index </w:t>
      </w:r>
      <w:r w:rsidRPr="00B02A0B">
        <w:t>of the calling user (see the MCData user profile document in 3GPP TS 24.484 [</w:t>
      </w:r>
      <w:r w:rsidRPr="00B02A0B">
        <w:rPr>
          <w:lang w:val="en-US"/>
        </w:rPr>
        <w:t>12</w:t>
      </w:r>
      <w:r w:rsidRPr="00B02A0B">
        <w:t xml:space="preserve">]) is set to a value of "true", then </w:t>
      </w:r>
      <w:r w:rsidRPr="00B02A0B">
        <w:rPr>
          <w:lang w:eastAsia="ko-KR"/>
        </w:rPr>
        <w:t>the MCData emergency private communication cancellation request shall be considered to be an authorised request for an MCData emergency private communication cancellation; and</w:t>
      </w:r>
    </w:p>
    <w:p w14:paraId="055272BB" w14:textId="77777777" w:rsidR="005C310B" w:rsidRPr="00B02A0B" w:rsidRDefault="005C310B" w:rsidP="005C310B">
      <w:pPr>
        <w:pStyle w:val="B1"/>
        <w:rPr>
          <w:lang w:eastAsia="ko-KR"/>
        </w:rPr>
      </w:pPr>
      <w:r w:rsidRPr="00B02A0B">
        <w:rPr>
          <w:lang w:eastAsia="ko-KR"/>
        </w:rPr>
        <w:t>2)</w:t>
      </w:r>
      <w:r w:rsidRPr="00B02A0B">
        <w:rPr>
          <w:lang w:eastAsia="ko-KR"/>
        </w:rPr>
        <w:tab/>
        <w:t xml:space="preserve">if the </w:t>
      </w:r>
      <w:r w:rsidRPr="00B02A0B">
        <w:t>&lt;allow-cancel-private-emergency-call&gt; element of the &lt;actions&gt; element of a &lt;rule&gt; element of the &lt;</w:t>
      </w:r>
      <w:r w:rsidRPr="00B02A0B">
        <w:rPr>
          <w:lang w:eastAsia="ko-KR"/>
        </w:rPr>
        <w:t>ruleset&gt;</w:t>
      </w:r>
      <w:r w:rsidRPr="00B02A0B">
        <w:t xml:space="preserve"> element of the MCData user profile document identified by the MCData ID </w:t>
      </w:r>
      <w:r w:rsidRPr="00B02A0B">
        <w:rPr>
          <w:lang w:val="en-US"/>
        </w:rPr>
        <w:t xml:space="preserve">and profile index </w:t>
      </w:r>
      <w:r w:rsidRPr="00B02A0B">
        <w:t>of the calling user (see the MCData user profile document in 3GPP TS 24.484 [</w:t>
      </w:r>
      <w:r w:rsidRPr="00B02A0B">
        <w:rPr>
          <w:lang w:val="en-US"/>
        </w:rPr>
        <w:t>12</w:t>
      </w:r>
      <w:r w:rsidRPr="00B02A0B">
        <w:t xml:space="preserve">]) is set to a value of "false" or </w:t>
      </w:r>
      <w:r w:rsidRPr="00B02A0B">
        <w:rPr>
          <w:lang w:val="en-IN"/>
        </w:rPr>
        <w:t xml:space="preserve">is </w:t>
      </w:r>
      <w:r w:rsidRPr="00B02A0B">
        <w:t xml:space="preserve">not present, </w:t>
      </w:r>
      <w:r w:rsidRPr="00B02A0B">
        <w:rPr>
          <w:lang w:eastAsia="ko-KR"/>
        </w:rPr>
        <w:t>then the MCData emergency private communication cancellation request shall be considered to be an unauthorised request for an MCData emergency private communication cancellation.</w:t>
      </w:r>
    </w:p>
    <w:p w14:paraId="1D5498D4" w14:textId="2EB810D5" w:rsidR="00B02A0B" w:rsidRPr="00B02A0B" w:rsidRDefault="005C310B" w:rsidP="005C310B">
      <w:pPr>
        <w:pStyle w:val="EditorsNote"/>
      </w:pPr>
      <w:bookmarkStart w:id="1100" w:name="_Toc44598430"/>
      <w:bookmarkStart w:id="1101" w:name="_Toc44602285"/>
      <w:bookmarkStart w:id="1102" w:name="_Toc45197462"/>
      <w:bookmarkStart w:id="1103" w:name="_Toc45695495"/>
      <w:bookmarkStart w:id="1104" w:name="_Toc51850951"/>
      <w:r w:rsidRPr="00B02A0B">
        <w:t>Editor</w:t>
      </w:r>
      <w:r w:rsidR="00C15C28">
        <w:t>'</w:t>
      </w:r>
      <w:r w:rsidRPr="00B02A0B">
        <w:t>s Note:  Whether the controlling MCData function examines the &lt;allow-cancel-private-emergency-call&gt; element or uses local policy to determine whether the calling user is authorised to cancel a private emergency communication is FFS.</w:t>
      </w:r>
      <w:bookmarkStart w:id="1105" w:name="_Toc92224548"/>
    </w:p>
    <w:p w14:paraId="1C073E8E" w14:textId="5177CF70" w:rsidR="005C310B" w:rsidRPr="00B02A0B" w:rsidRDefault="005C310B" w:rsidP="007D34FE">
      <w:pPr>
        <w:pStyle w:val="Heading5"/>
      </w:pPr>
      <w:bookmarkStart w:id="1106" w:name="_Toc162963810"/>
      <w:r w:rsidRPr="00B02A0B">
        <w:t>6.3.7.2.4</w:t>
      </w:r>
      <w:r w:rsidRPr="00B02A0B">
        <w:tab/>
        <w:t>Determining authorisation for initiating an MCData imminent peril communication</w:t>
      </w:r>
      <w:bookmarkEnd w:id="1105"/>
      <w:bookmarkEnd w:id="1106"/>
    </w:p>
    <w:p w14:paraId="5CF78F12" w14:textId="77777777" w:rsidR="005C310B" w:rsidRPr="00B02A0B" w:rsidRDefault="005C310B" w:rsidP="005C310B">
      <w:pPr>
        <w:rPr>
          <w:lang w:eastAsia="ko-KR"/>
        </w:rPr>
      </w:pPr>
      <w:r w:rsidRPr="00B02A0B">
        <w:rPr>
          <w:lang w:eastAsia="ko-KR"/>
        </w:rPr>
        <w:t xml:space="preserve">If the controlling MCData function has received a SIP request with </w:t>
      </w:r>
      <w:r w:rsidRPr="00B02A0B">
        <w:t>the &lt;imminentperil-ind&gt; element of the application/vnd.3gpp.mcdata-info+xml MIME body</w:t>
      </w:r>
      <w:r w:rsidRPr="00B02A0B">
        <w:rPr>
          <w:lang w:eastAsia="ko-KR"/>
        </w:rPr>
        <w:t xml:space="preserve"> set to a value of "true" and:</w:t>
      </w:r>
    </w:p>
    <w:p w14:paraId="20389C4D" w14:textId="77777777" w:rsidR="005C310B" w:rsidRPr="00B02A0B" w:rsidRDefault="005C310B" w:rsidP="005C310B">
      <w:pPr>
        <w:pStyle w:val="B1"/>
        <w:rPr>
          <w:lang w:eastAsia="ko-KR"/>
        </w:rPr>
      </w:pPr>
      <w:r w:rsidRPr="00B02A0B">
        <w:t>1)</w:t>
      </w:r>
      <w:r w:rsidRPr="00B02A0B">
        <w:tab/>
        <w:t>if the &lt;allow-imminent-peril-call&gt;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other than  "true" the request for initiating an MCData imminent peril communication shall </w:t>
      </w:r>
      <w:r w:rsidRPr="00B02A0B">
        <w:rPr>
          <w:lang w:eastAsia="ko-KR"/>
        </w:rPr>
        <w:t>be considered to be an unauthorised request for an MCData imminent peril communication and skip the remaining steps;</w:t>
      </w:r>
    </w:p>
    <w:p w14:paraId="36D10BFE" w14:textId="77777777" w:rsidR="005C310B" w:rsidRPr="00B02A0B" w:rsidRDefault="005C310B" w:rsidP="005C310B">
      <w:pPr>
        <w:pStyle w:val="B1"/>
        <w:rPr>
          <w:lang w:eastAsia="ko-KR"/>
        </w:rPr>
      </w:pPr>
      <w:r w:rsidRPr="00B02A0B">
        <w:rPr>
          <w:lang w:eastAsia="ko-KR"/>
        </w:rPr>
        <w:t>2)</w:t>
      </w:r>
      <w:r w:rsidRPr="00B02A0B">
        <w:rPr>
          <w:lang w:eastAsia="ko-KR"/>
        </w:rPr>
        <w:tab/>
      </w:r>
      <w:r w:rsidRPr="00B02A0B">
        <w:t>if the &lt;</w:t>
      </w:r>
      <w:r w:rsidRPr="00B02A0B">
        <w:rPr>
          <w:lang w:val="en-US"/>
        </w:rPr>
        <w:t xml:space="preserve">allow-imminent-peril-call&gt; element of the &lt;list-service&gt; element of the group document identified by the targeted </w:t>
      </w:r>
      <w:r w:rsidRPr="00B02A0B">
        <w:t xml:space="preserve">MCData group identity is set to a value other than "true" as specified in 3GPP TS 24.481 [11], the request for initiating an MCData imminent peril communication shall </w:t>
      </w:r>
      <w:r w:rsidRPr="00B02A0B">
        <w:rPr>
          <w:lang w:eastAsia="ko-KR"/>
        </w:rPr>
        <w:t>be considered to be an unauthorised request for an MCData imminent peril communication and skip the remaining steps</w:t>
      </w:r>
      <w:r w:rsidRPr="00B02A0B">
        <w:t>;</w:t>
      </w:r>
    </w:p>
    <w:p w14:paraId="0CC5D6D5" w14:textId="77777777" w:rsidR="005C310B" w:rsidRPr="00B02A0B" w:rsidRDefault="005C310B" w:rsidP="005C310B">
      <w:pPr>
        <w:pStyle w:val="B1"/>
      </w:pPr>
      <w:r w:rsidRPr="00B02A0B">
        <w:t>3)</w:t>
      </w:r>
      <w:r w:rsidRPr="00B02A0B">
        <w:tab/>
        <w:t xml:space="preserve">if the "entry-info" attribute of the &lt;entry&gt; element of the &lt;MCDataGroupInitiation&gt; element contained within the &lt;ImminentPerilCall&gt; element of the MCData user profile document (see the MCData user profile document in 3GPP TS 24.484 [12]) is set to a value of "DedicatedGroup" and if the MCData group identity targeted for the </w:t>
      </w:r>
      <w:r w:rsidRPr="00B02A0B">
        <w:lastRenderedPageBreak/>
        <w:t>communication is contained in the &lt;uri-entry&gt; element of the &lt;entry&gt; element of the &lt;MCDataGroupInitiation&gt; element contained within the &lt;ImminentPerilCall&gt; element (see the MCData user profile document in 3GPP TS 24.484 [12]); or</w:t>
      </w:r>
    </w:p>
    <w:p w14:paraId="1CCF6EC4" w14:textId="77777777" w:rsidR="005C310B" w:rsidRPr="00B02A0B" w:rsidRDefault="005C310B" w:rsidP="005C310B">
      <w:pPr>
        <w:pStyle w:val="B1"/>
      </w:pPr>
      <w:r w:rsidRPr="00B02A0B">
        <w:t>4)</w:t>
      </w:r>
      <w:r w:rsidRPr="00B02A0B">
        <w:tab/>
        <w:t>if the "entry-info" attribute of the &lt;entry&gt; element of the &lt;MCDataGroupInitiation&gt; element contained within the &lt;ImminentPerilCall&gt; element of the MCData user profile document (see the MCData user profile document in 3GPP TS 24.484 [12]) is set to a value of "UseCurrentlySelectedGroup".</w:t>
      </w:r>
    </w:p>
    <w:p w14:paraId="5CD91052" w14:textId="77777777" w:rsidR="005C310B" w:rsidRPr="00B02A0B" w:rsidRDefault="005C310B" w:rsidP="005C310B">
      <w:pPr>
        <w:rPr>
          <w:lang w:eastAsia="ko-KR"/>
        </w:rPr>
      </w:pPr>
      <w:r w:rsidRPr="00B02A0B">
        <w:rPr>
          <w:lang w:eastAsia="ko-KR"/>
        </w:rPr>
        <w:t>then the MCData imminent peril communication request shall be considered to be an authorised request for an MCData imminent peril communication. In all other cases, it shall be considered to be an unauthorised request for an MCData imminent peril communication.</w:t>
      </w:r>
    </w:p>
    <w:p w14:paraId="0E53FFB2" w14:textId="77777777" w:rsidR="005C310B" w:rsidRPr="00B02A0B" w:rsidRDefault="005C310B" w:rsidP="007D34FE">
      <w:pPr>
        <w:pStyle w:val="Heading5"/>
      </w:pPr>
      <w:bookmarkStart w:id="1107" w:name="_Toc92224549"/>
      <w:bookmarkStart w:id="1108" w:name="_Toc162963811"/>
      <w:r w:rsidRPr="00B02A0B">
        <w:t>6.3.7.2.5</w:t>
      </w:r>
      <w:r w:rsidRPr="00B02A0B">
        <w:tab/>
        <w:t>Determining authorisation for cancelling an MCData imminent peril communication</w:t>
      </w:r>
      <w:bookmarkEnd w:id="1107"/>
      <w:bookmarkEnd w:id="1108"/>
    </w:p>
    <w:p w14:paraId="47850457" w14:textId="77777777" w:rsidR="005C310B" w:rsidRPr="00B02A0B" w:rsidRDefault="005C310B" w:rsidP="005C310B">
      <w:pPr>
        <w:rPr>
          <w:lang w:eastAsia="ko-KR"/>
        </w:rPr>
      </w:pPr>
      <w:r w:rsidRPr="00B02A0B">
        <w:rPr>
          <w:lang w:eastAsia="ko-KR"/>
        </w:rPr>
        <w:t xml:space="preserve">If the controlling MCData function has received a SIP request with </w:t>
      </w:r>
      <w:r w:rsidRPr="00B02A0B">
        <w:t>the &lt;imminentperil-ind&gt; element of the application/vnd.3gpp.mcdata-info+xml MIME body</w:t>
      </w:r>
      <w:r w:rsidRPr="00B02A0B">
        <w:rPr>
          <w:lang w:eastAsia="ko-KR"/>
        </w:rPr>
        <w:t xml:space="preserve"> set to a value of "false" and:</w:t>
      </w:r>
    </w:p>
    <w:p w14:paraId="55044BAE" w14:textId="77777777" w:rsidR="005C310B" w:rsidRPr="00B02A0B" w:rsidRDefault="005C310B" w:rsidP="005C310B">
      <w:pPr>
        <w:pStyle w:val="B1"/>
        <w:rPr>
          <w:lang w:eastAsia="ko-KR"/>
        </w:rPr>
      </w:pPr>
      <w:r w:rsidRPr="00B02A0B">
        <w:rPr>
          <w:lang w:eastAsia="ko-KR"/>
        </w:rPr>
        <w:t>1)</w:t>
      </w:r>
      <w:r w:rsidRPr="00B02A0B">
        <w:rPr>
          <w:lang w:eastAsia="ko-KR"/>
        </w:rPr>
        <w:tab/>
      </w:r>
      <w:r w:rsidRPr="00B02A0B">
        <w:t>if the &lt;allow-cancel-imminent-peril&gt;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"true", then the MCData emergency communication cancellation request shall be considered to be an authorised request for an MCData imminent peril communication cancellation; and</w:t>
      </w:r>
    </w:p>
    <w:p w14:paraId="20D83664" w14:textId="77777777" w:rsidR="005C310B" w:rsidRPr="00B02A0B" w:rsidRDefault="005C310B" w:rsidP="005C310B">
      <w:pPr>
        <w:pStyle w:val="B1"/>
      </w:pPr>
      <w:r w:rsidRPr="00B02A0B">
        <w:t>2)</w:t>
      </w:r>
      <w:r w:rsidRPr="00B02A0B">
        <w:tab/>
        <w:t>if the &lt;allow-cancel-imminent-peril&gt;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"false" or not present, then the MCData emergency communication cancellation request shall be considered to be an unauthorised request for an MCData imminent peril communication cancellation.</w:t>
      </w:r>
    </w:p>
    <w:p w14:paraId="21AB6E8D" w14:textId="77777777" w:rsidR="005C310B" w:rsidRPr="00B02A0B" w:rsidRDefault="005C310B" w:rsidP="007D34FE">
      <w:pPr>
        <w:pStyle w:val="Heading5"/>
      </w:pPr>
      <w:bookmarkStart w:id="1109" w:name="_Toc20155649"/>
      <w:bookmarkStart w:id="1110" w:name="_Toc27500804"/>
      <w:bookmarkStart w:id="1111" w:name="_Toc36048929"/>
      <w:bookmarkStart w:id="1112" w:name="_Toc45209692"/>
      <w:bookmarkStart w:id="1113" w:name="_Toc51860517"/>
      <w:bookmarkStart w:id="1114" w:name="_Toc59211841"/>
      <w:bookmarkStart w:id="1115" w:name="_Toc92224550"/>
      <w:bookmarkStart w:id="1116" w:name="_Toc162963812"/>
      <w:r w:rsidRPr="00B02A0B">
        <w:t>6.3.7.2.6</w:t>
      </w:r>
      <w:r w:rsidRPr="00B02A0B">
        <w:tab/>
        <w:t xml:space="preserve">Determining authorisation for initiating an MCData emergency group or private </w:t>
      </w:r>
      <w:bookmarkEnd w:id="1109"/>
      <w:bookmarkEnd w:id="1110"/>
      <w:bookmarkEnd w:id="1111"/>
      <w:bookmarkEnd w:id="1112"/>
      <w:bookmarkEnd w:id="1113"/>
      <w:bookmarkEnd w:id="1114"/>
      <w:r w:rsidRPr="00B02A0B">
        <w:t>communication</w:t>
      </w:r>
      <w:bookmarkEnd w:id="1115"/>
      <w:bookmarkEnd w:id="1116"/>
    </w:p>
    <w:p w14:paraId="48BCD0FE" w14:textId="77777777" w:rsidR="005C310B" w:rsidRPr="00B02A0B" w:rsidRDefault="005C310B" w:rsidP="005C310B">
      <w:pPr>
        <w:rPr>
          <w:lang w:eastAsia="ko-KR"/>
        </w:rPr>
      </w:pPr>
      <w:r w:rsidRPr="00B02A0B">
        <w:rPr>
          <w:noProof/>
        </w:rPr>
        <w:t>When the participating MCData function receives a request from the MCData client to originate an MCData emergency group communication or i</w:t>
      </w:r>
      <w:r w:rsidRPr="00B02A0B">
        <w:rPr>
          <w:lang w:eastAsia="ko-KR"/>
        </w:rPr>
        <w:t xml:space="preserve">f the controlling MCData function receives a SIP request for an MCData group communication with </w:t>
      </w:r>
      <w:r w:rsidRPr="00B02A0B">
        <w:t>the &lt;emergency-ind&gt; element of the application/vnd.3gpp.mcdata-info+xml MIME body</w:t>
      </w:r>
      <w:r w:rsidRPr="00B02A0B">
        <w:rPr>
          <w:lang w:eastAsia="ko-KR"/>
        </w:rPr>
        <w:t xml:space="preserve"> set to a value of "true":</w:t>
      </w:r>
    </w:p>
    <w:p w14:paraId="0EAA7BD7" w14:textId="77777777" w:rsidR="005C310B" w:rsidRPr="00B02A0B" w:rsidRDefault="005C310B" w:rsidP="005C310B">
      <w:pPr>
        <w:pStyle w:val="B1"/>
      </w:pPr>
      <w:r w:rsidRPr="00B02A0B">
        <w:t>1)</w:t>
      </w:r>
      <w:r w:rsidRPr="00B02A0B">
        <w:tab/>
        <w:t>if the &lt;allow-emergency-group-call&gt; element of the &lt;actions&gt; element of a &lt;rule&gt;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"true" and:</w:t>
      </w:r>
    </w:p>
    <w:p w14:paraId="3D5D993C" w14:textId="77777777" w:rsidR="005C310B" w:rsidRPr="00B02A0B" w:rsidRDefault="005C310B" w:rsidP="005C310B">
      <w:pPr>
        <w:pStyle w:val="B2"/>
      </w:pPr>
      <w:r w:rsidRPr="00B02A0B">
        <w:t>a)</w:t>
      </w:r>
      <w:r w:rsidRPr="00B02A0B">
        <w:tab/>
        <w:t xml:space="preserve">if the "entry-info" attribute </w:t>
      </w:r>
      <w:r w:rsidRPr="00B02A0B">
        <w:rPr>
          <w:lang w:val="en-US"/>
        </w:rPr>
        <w:t xml:space="preserve">of the &lt;entry&gt; element </w:t>
      </w:r>
      <w:r w:rsidRPr="00B02A0B">
        <w:t>of the &lt;MCDataGroupInitiation&gt; element of the &lt;EmergencyCall&gt; element contained within the &lt;MCData-group-call&gt; element of the MCData user profile document (see the MCData user profile document in 3GPP TS 24.484 [12]) is set to a value of "DedicatedGroup" and:</w:t>
      </w:r>
    </w:p>
    <w:p w14:paraId="4ACC5A21" w14:textId="77777777" w:rsidR="005C310B" w:rsidRPr="00B02A0B" w:rsidRDefault="005C310B" w:rsidP="005C310B">
      <w:pPr>
        <w:pStyle w:val="B3"/>
      </w:pPr>
      <w:r w:rsidRPr="00B02A0B">
        <w:t>i)</w:t>
      </w:r>
      <w:r w:rsidRPr="00B02A0B">
        <w:tab/>
        <w:t xml:space="preserve">if the </w:t>
      </w:r>
      <w:r w:rsidRPr="00B02A0B">
        <w:rPr>
          <w:lang w:val="en-US"/>
        </w:rPr>
        <w:t xml:space="preserve">&lt;uri-entry&gt; element of the &lt;entry&gt; element of the </w:t>
      </w:r>
      <w:r w:rsidRPr="00B02A0B">
        <w:t>&lt;MCDataGroupInitiation&gt; element of the &lt;EmergencyCall&gt; contained within the &lt;MCData-group-call&gt; element of the MCData user profile document (see the MCData user profile document in 3GPP TS 24.484 [12]) contains the identity of the MCData group targeted by the calling MCData user and</w:t>
      </w:r>
      <w:r w:rsidRPr="00B02A0B">
        <w:tab/>
        <w:t>if the &lt;</w:t>
      </w:r>
      <w:r w:rsidRPr="00B02A0B">
        <w:rPr>
          <w:lang w:val="en-US"/>
        </w:rPr>
        <w:t xml:space="preserve">allow-MCData-emergency-call&gt; element of the &lt;list-service&gt; element of the group document identified by the targeted </w:t>
      </w:r>
      <w:r w:rsidRPr="00B02A0B">
        <w:t xml:space="preserve">MCData group identity is set to a value of "true" as specified in 3GPP TS 24.481 [11], then the participating MCData function or the controlling MCData function shall consider the </w:t>
      </w:r>
      <w:r w:rsidRPr="00B02A0B">
        <w:rPr>
          <w:lang w:eastAsia="ko-KR"/>
        </w:rPr>
        <w:t xml:space="preserve">MCData emergency group communication request to be an authorised request for an MCData emergency group communication and skip </w:t>
      </w:r>
      <w:r w:rsidRPr="00B02A0B">
        <w:t>the remaining steps;</w:t>
      </w:r>
    </w:p>
    <w:p w14:paraId="1CAA7AD5" w14:textId="77777777" w:rsidR="005C310B" w:rsidRPr="00B02A0B" w:rsidRDefault="005C310B" w:rsidP="005C310B">
      <w:pPr>
        <w:pStyle w:val="B2"/>
        <w:rPr>
          <w:lang w:eastAsia="ko-KR"/>
        </w:rPr>
      </w:pPr>
      <w:r w:rsidRPr="00B02A0B">
        <w:t>or</w:t>
      </w:r>
    </w:p>
    <w:p w14:paraId="533704DC" w14:textId="77777777" w:rsidR="005C310B" w:rsidRPr="00B02A0B" w:rsidRDefault="005C310B" w:rsidP="005C310B">
      <w:pPr>
        <w:pStyle w:val="B2"/>
        <w:rPr>
          <w:lang w:eastAsia="ko-KR"/>
        </w:rPr>
      </w:pPr>
      <w:r w:rsidRPr="00B02A0B">
        <w:t>b)</w:t>
      </w:r>
      <w:r w:rsidRPr="00B02A0B">
        <w:tab/>
        <w:t xml:space="preserve">if the "entry-info" attribute </w:t>
      </w:r>
      <w:r w:rsidRPr="00B02A0B">
        <w:rPr>
          <w:lang w:val="en-US"/>
        </w:rPr>
        <w:t xml:space="preserve">of the &lt;entry&gt; element </w:t>
      </w:r>
      <w:r w:rsidRPr="00B02A0B">
        <w:t xml:space="preserve">of the &lt;MCDataGroupInitiation&gt; element of the &lt;EmergencyCall&gt; element contained within the &lt;MCData-group-call&gt; element of the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[12])</w:t>
      </w:r>
      <w:r w:rsidRPr="00B02A0B">
        <w:rPr>
          <w:lang w:val="en-US"/>
        </w:rPr>
        <w:t xml:space="preserve"> </w:t>
      </w:r>
      <w:r w:rsidRPr="00B02A0B">
        <w:t>is set to a value of "UseCurrentlySelectedGroup" and if the &lt;</w:t>
      </w:r>
      <w:r w:rsidRPr="00B02A0B">
        <w:rPr>
          <w:lang w:val="en-US"/>
        </w:rPr>
        <w:t xml:space="preserve">allow-MCData-emergency-call&gt; element of the &lt;list-service&gt; element of the group document identified by the targeted </w:t>
      </w:r>
      <w:r w:rsidRPr="00B02A0B">
        <w:t xml:space="preserve">MCData group identity is set to a value of "true" as specified in 3GPP TS 24.481 [11], then the participating MCData function or the controlling MCData </w:t>
      </w:r>
      <w:r w:rsidRPr="00B02A0B">
        <w:lastRenderedPageBreak/>
        <w:t xml:space="preserve">function shall consider the </w:t>
      </w:r>
      <w:r w:rsidRPr="00B02A0B">
        <w:rPr>
          <w:lang w:eastAsia="ko-KR"/>
        </w:rPr>
        <w:t xml:space="preserve">MCData emergency group communication request to be an authorised request for an MCData emergency group communication and skip </w:t>
      </w:r>
      <w:r w:rsidRPr="00B02A0B">
        <w:t>the remaining steps; or</w:t>
      </w:r>
    </w:p>
    <w:p w14:paraId="00C250B4" w14:textId="77777777" w:rsidR="005C310B" w:rsidRPr="00B02A0B" w:rsidRDefault="005C310B" w:rsidP="005C310B">
      <w:pPr>
        <w:pStyle w:val="B1"/>
      </w:pPr>
      <w:r w:rsidRPr="00B02A0B">
        <w:t>2)</w:t>
      </w:r>
      <w:r w:rsidRPr="00B02A0B">
        <w:tab/>
      </w:r>
      <w:r w:rsidRPr="00B02A0B">
        <w:rPr>
          <w:lang w:eastAsia="ko-KR"/>
        </w:rPr>
        <w:t xml:space="preserve">if </w:t>
      </w:r>
      <w:r w:rsidRPr="00B02A0B">
        <w:t xml:space="preserve">the participating MCData function or </w:t>
      </w:r>
      <w:r w:rsidRPr="00B02A0B">
        <w:rPr>
          <w:lang w:eastAsia="ko-KR"/>
        </w:rPr>
        <w:t xml:space="preserve">the </w:t>
      </w:r>
      <w:r w:rsidRPr="00B02A0B">
        <w:t>controlling MCData function</w:t>
      </w:r>
      <w:r w:rsidRPr="00B02A0B">
        <w:rPr>
          <w:lang w:eastAsia="ko-KR"/>
        </w:rPr>
        <w:t xml:space="preserve"> does not consider the MCData emergency group communication request to be an authorised request for an MCData emergency group communication by step 1) above, then </w:t>
      </w:r>
      <w:r w:rsidRPr="00B02A0B">
        <w:t xml:space="preserve">the participating MCData function or </w:t>
      </w:r>
      <w:r w:rsidRPr="00B02A0B">
        <w:rPr>
          <w:lang w:eastAsia="ko-KR"/>
        </w:rPr>
        <w:t xml:space="preserve">the </w:t>
      </w:r>
      <w:r w:rsidRPr="00B02A0B">
        <w:t>controlling MCData function</w:t>
      </w:r>
      <w:r w:rsidRPr="00B02A0B">
        <w:rPr>
          <w:lang w:eastAsia="ko-KR"/>
        </w:rPr>
        <w:t xml:space="preserve"> shall consider the MCData emergency group communication request to be an unauthorised request for an MCData emergency group communication.</w:t>
      </w:r>
    </w:p>
    <w:p w14:paraId="215D81F5" w14:textId="77777777" w:rsidR="00B02A0B" w:rsidRPr="00B02A0B" w:rsidRDefault="005C310B" w:rsidP="005C310B">
      <w:pPr>
        <w:rPr>
          <w:lang w:eastAsia="ko-KR"/>
        </w:rPr>
      </w:pPr>
      <w:r w:rsidRPr="00B02A0B">
        <w:rPr>
          <w:noProof/>
        </w:rPr>
        <w:t>When the participating MCData function receives a request from the MCData client to originate an MCData emergency one-to-one communication or i</w:t>
      </w:r>
      <w:r w:rsidRPr="00B02A0B">
        <w:rPr>
          <w:lang w:eastAsia="ko-KR"/>
        </w:rPr>
        <w:t xml:space="preserve">f the controlling MCData function receives a SIP request for an MCData private call with </w:t>
      </w:r>
      <w:r w:rsidRPr="00B02A0B">
        <w:t>the &lt;emergency-ind&gt; element of the application/vnd.3gpp.mcdata-info+xml MIME body</w:t>
      </w:r>
      <w:r w:rsidRPr="00B02A0B">
        <w:rPr>
          <w:lang w:eastAsia="ko-KR"/>
        </w:rPr>
        <w:t xml:space="preserve"> set to a value of "true":</w:t>
      </w:r>
    </w:p>
    <w:p w14:paraId="1B83AE05" w14:textId="1B4F4AB4" w:rsidR="005C310B" w:rsidRPr="00B02A0B" w:rsidRDefault="005C310B" w:rsidP="005C310B">
      <w:pPr>
        <w:pStyle w:val="B1"/>
      </w:pPr>
      <w:r w:rsidRPr="00B02A0B">
        <w:t>1)</w:t>
      </w:r>
      <w:r w:rsidRPr="00B02A0B">
        <w:tab/>
        <w:t>if the &lt;allow-emergency-private-call&gt; element of the &lt;actions&gt; element of a &lt;rule&gt;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"true"; and</w:t>
      </w:r>
    </w:p>
    <w:p w14:paraId="25B7B97B" w14:textId="77777777" w:rsidR="005C310B" w:rsidRPr="00B02A0B" w:rsidRDefault="005C310B" w:rsidP="005C310B">
      <w:pPr>
        <w:pStyle w:val="B2"/>
      </w:pPr>
      <w:r w:rsidRPr="00B02A0B">
        <w:t>a)</w:t>
      </w:r>
      <w:r w:rsidRPr="00B02A0B">
        <w:tab/>
        <w:t xml:space="preserve">if the "entry-info" attribute </w:t>
      </w:r>
      <w:r w:rsidRPr="00B02A0B">
        <w:rPr>
          <w:lang w:val="en-US"/>
        </w:rPr>
        <w:t xml:space="preserve">of the &lt;entry&gt; element </w:t>
      </w:r>
      <w:r w:rsidRPr="00B02A0B">
        <w:t>of the &lt;MCDataPrivateRecipient&gt; element of the &lt;EmergencyCall&gt; element contained within the &lt;One</w:t>
      </w:r>
      <w:r w:rsidRPr="00B02A0B">
        <w:noBreakHyphen/>
        <w:t>to</w:t>
      </w:r>
      <w:r w:rsidRPr="00B02A0B">
        <w:noBreakHyphen/>
        <w:t>One</w:t>
      </w:r>
      <w:r w:rsidRPr="00B02A0B">
        <w:noBreakHyphen/>
        <w:t xml:space="preserve">Communication&gt; element of the MCData user profile document (see the </w:t>
      </w:r>
      <w:r w:rsidRPr="00B02A0B">
        <w:rPr>
          <w:lang w:val="en-US"/>
        </w:rPr>
        <w:t xml:space="preserve">MCData </w:t>
      </w:r>
      <w:r w:rsidRPr="00B02A0B">
        <w:t xml:space="preserve">user profile document in 3GPP TS 24.484 [12]) is set to a value of "UsePreConfigured" and if the MCData ID targeted for the communication is contained in the </w:t>
      </w:r>
      <w:r w:rsidRPr="00B02A0B">
        <w:rPr>
          <w:lang w:val="en-US"/>
        </w:rPr>
        <w:t xml:space="preserve">&lt;uri-entry&gt; element of the &lt;entry&gt; element of the </w:t>
      </w:r>
      <w:r w:rsidRPr="00B02A0B">
        <w:t>&lt;MCDataPrivateRecipient&gt; element (see the MCData user profile document in 3GPP TS 24.484 [12]); or</w:t>
      </w:r>
    </w:p>
    <w:p w14:paraId="145357FD" w14:textId="77777777" w:rsidR="005C310B" w:rsidRPr="00B02A0B" w:rsidRDefault="005C310B" w:rsidP="005C310B">
      <w:pPr>
        <w:pStyle w:val="B2"/>
      </w:pPr>
      <w:r w:rsidRPr="00B02A0B">
        <w:t>b)</w:t>
      </w:r>
      <w:r w:rsidRPr="00B02A0B">
        <w:tab/>
        <w:t xml:space="preserve">if the "entry-info" attribute </w:t>
      </w:r>
      <w:r w:rsidRPr="00B02A0B">
        <w:rPr>
          <w:lang w:val="en-US"/>
        </w:rPr>
        <w:t xml:space="preserve">of the &lt;entry&gt; element </w:t>
      </w:r>
      <w:r w:rsidRPr="00B02A0B">
        <w:t>of the &lt;MCDataPrivate</w:t>
      </w:r>
      <w:r w:rsidRPr="00B02A0B">
        <w:rPr>
          <w:lang w:val="en-US"/>
        </w:rPr>
        <w:t>Recipient</w:t>
      </w:r>
      <w:r w:rsidRPr="00B02A0B">
        <w:t>&gt; element of the &lt;EmergencyCall&gt; element contained within the &lt;One</w:t>
      </w:r>
      <w:r w:rsidRPr="00B02A0B">
        <w:noBreakHyphen/>
        <w:t>to</w:t>
      </w:r>
      <w:r w:rsidRPr="00B02A0B">
        <w:noBreakHyphen/>
        <w:t>One</w:t>
      </w:r>
      <w:r w:rsidRPr="00B02A0B">
        <w:noBreakHyphen/>
        <w:t xml:space="preserve">Communication&gt; element of the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[12]) is set to a value of "LocallyDetermined";</w:t>
      </w:r>
    </w:p>
    <w:p w14:paraId="5C633024" w14:textId="77777777" w:rsidR="005C310B" w:rsidRPr="00B02A0B" w:rsidRDefault="005C310B" w:rsidP="005C310B">
      <w:pPr>
        <w:pStyle w:val="B1"/>
        <w:rPr>
          <w:lang w:eastAsia="ko-KR"/>
        </w:rPr>
      </w:pPr>
      <w:r w:rsidRPr="00B02A0B">
        <w:rPr>
          <w:lang w:eastAsia="ko-KR"/>
        </w:rPr>
        <w:tab/>
        <w:t xml:space="preserve">then </w:t>
      </w:r>
      <w:r w:rsidRPr="00B02A0B">
        <w:t xml:space="preserve">the participating MCData function or </w:t>
      </w:r>
      <w:r w:rsidRPr="00B02A0B">
        <w:rPr>
          <w:lang w:eastAsia="ko-KR"/>
        </w:rPr>
        <w:t xml:space="preserve">the </w:t>
      </w:r>
      <w:r w:rsidRPr="00B02A0B">
        <w:t xml:space="preserve">controlling MCData function shall consider the </w:t>
      </w:r>
      <w:r w:rsidRPr="00B02A0B">
        <w:rPr>
          <w:lang w:eastAsia="ko-KR"/>
        </w:rPr>
        <w:t>MCData emergency private communication request to be an authorised request for an MCData emergency private communication</w:t>
      </w:r>
      <w:r w:rsidRPr="00B02A0B">
        <w:t xml:space="preserve"> and skip step 2) below; or</w:t>
      </w:r>
    </w:p>
    <w:p w14:paraId="643ACDDC" w14:textId="77777777" w:rsidR="005C310B" w:rsidRPr="00B02A0B" w:rsidRDefault="005C310B" w:rsidP="005C310B">
      <w:pPr>
        <w:pStyle w:val="B1"/>
        <w:rPr>
          <w:lang w:eastAsia="ko-KR"/>
        </w:rPr>
      </w:pPr>
      <w:r w:rsidRPr="00B02A0B">
        <w:rPr>
          <w:lang w:eastAsia="ko-KR"/>
        </w:rPr>
        <w:t>2)</w:t>
      </w:r>
      <w:r w:rsidRPr="00B02A0B">
        <w:rPr>
          <w:lang w:eastAsia="ko-KR"/>
        </w:rPr>
        <w:tab/>
        <w:t xml:space="preserve">if </w:t>
      </w:r>
      <w:r w:rsidRPr="00B02A0B">
        <w:t xml:space="preserve">the participating MCData function or </w:t>
      </w:r>
      <w:r w:rsidRPr="00B02A0B">
        <w:rPr>
          <w:lang w:eastAsia="ko-KR"/>
        </w:rPr>
        <w:t xml:space="preserve">the </w:t>
      </w:r>
      <w:r w:rsidRPr="00B02A0B">
        <w:t>controlling MCData function</w:t>
      </w:r>
      <w:r w:rsidRPr="00B02A0B">
        <w:rPr>
          <w:lang w:val="en-US" w:eastAsia="ko-KR"/>
        </w:rPr>
        <w:t xml:space="preserve"> does not consider the</w:t>
      </w:r>
      <w:r w:rsidRPr="00B02A0B">
        <w:rPr>
          <w:lang w:val="en-US"/>
        </w:rPr>
        <w:t xml:space="preserve"> </w:t>
      </w:r>
      <w:r w:rsidRPr="00B02A0B">
        <w:rPr>
          <w:lang w:eastAsia="ko-KR"/>
        </w:rPr>
        <w:t>MCData emergency private communication request to be an authorised request for an MCData emergency private communication</w:t>
      </w:r>
      <w:r w:rsidRPr="00B02A0B">
        <w:rPr>
          <w:lang w:val="en-US"/>
        </w:rPr>
        <w:t xml:space="preserve"> by step 1) above</w:t>
      </w:r>
      <w:r w:rsidRPr="00B02A0B">
        <w:rPr>
          <w:lang w:eastAsia="ko-KR"/>
        </w:rPr>
        <w:t xml:space="preserve">, then </w:t>
      </w:r>
      <w:r w:rsidRPr="00B02A0B">
        <w:t>the participating MCData function or</w:t>
      </w:r>
      <w:r w:rsidRPr="00B02A0B">
        <w:rPr>
          <w:lang w:eastAsia="ko-KR"/>
        </w:rPr>
        <w:t xml:space="preserve"> the </w:t>
      </w:r>
      <w:r w:rsidRPr="00B02A0B">
        <w:t>controlling MCData function</w:t>
      </w:r>
      <w:r w:rsidRPr="00B02A0B">
        <w:rPr>
          <w:lang w:val="en-US"/>
        </w:rPr>
        <w:t xml:space="preserve"> </w:t>
      </w:r>
      <w:r w:rsidRPr="00B02A0B">
        <w:t>shall consider the</w:t>
      </w:r>
      <w:r w:rsidRPr="00B02A0B">
        <w:rPr>
          <w:lang w:val="en-US"/>
        </w:rPr>
        <w:t xml:space="preserve"> </w:t>
      </w:r>
      <w:r w:rsidRPr="00B02A0B">
        <w:rPr>
          <w:lang w:eastAsia="ko-KR"/>
        </w:rPr>
        <w:t>MCData emergency private communication request to be an unauthorised request for an MCData emergency private communication.</w:t>
      </w:r>
    </w:p>
    <w:p w14:paraId="0AC431BA" w14:textId="77777777" w:rsidR="00B02A0B" w:rsidRPr="00B02A0B" w:rsidRDefault="005C310B" w:rsidP="007D34FE">
      <w:pPr>
        <w:pStyle w:val="Heading5"/>
        <w:rPr>
          <w:lang w:eastAsia="ko-KR"/>
        </w:rPr>
      </w:pPr>
      <w:bookmarkStart w:id="1117" w:name="_Toc92224551"/>
      <w:bookmarkStart w:id="1118" w:name="_Toc162963813"/>
      <w:r w:rsidRPr="00B02A0B">
        <w:rPr>
          <w:lang w:eastAsia="ko-KR"/>
        </w:rPr>
        <w:t>6.3.7.2.7</w:t>
      </w:r>
      <w:r w:rsidRPr="00B02A0B">
        <w:rPr>
          <w:lang w:eastAsia="ko-KR"/>
        </w:rPr>
        <w:tab/>
        <w:t>Generating a SIP 403 response for priority communication request rejection</w:t>
      </w:r>
      <w:bookmarkEnd w:id="1117"/>
      <w:bookmarkEnd w:id="1118"/>
    </w:p>
    <w:p w14:paraId="5AF9373A" w14:textId="23B453FC" w:rsidR="005C310B" w:rsidRPr="00B02A0B" w:rsidRDefault="005C310B" w:rsidP="005C310B">
      <w:pPr>
        <w:rPr>
          <w:lang w:val="en-US"/>
        </w:rPr>
      </w:pPr>
      <w:r w:rsidRPr="00B02A0B">
        <w:rPr>
          <w:lang w:eastAsia="ko-KR"/>
        </w:rPr>
        <w:t xml:space="preserve">If the controlling MCData function has received a SIP request </w:t>
      </w:r>
      <w:r w:rsidRPr="00B02A0B">
        <w:rPr>
          <w:lang w:val="en-US"/>
        </w:rPr>
        <w:t xml:space="preserve">with the &lt;emergency-ind&gt; element of the </w:t>
      </w:r>
      <w:r w:rsidRPr="00B02A0B">
        <w:t xml:space="preserve">application/vnd.3gpp.mcdata-info+xml </w:t>
      </w:r>
      <w:r w:rsidRPr="00B02A0B">
        <w:rPr>
          <w:lang w:val="en-US"/>
        </w:rPr>
        <w:t>MIME body is set to "true" and this is an un</w:t>
      </w:r>
      <w:r w:rsidRPr="00B02A0B">
        <w:rPr>
          <w:lang w:eastAsia="ko-KR"/>
        </w:rPr>
        <w:t>authorised request for an MCData emergency communication as determined by the procedures of clause 6.3.7.2.6, the controlling MCData function</w:t>
      </w:r>
      <w:r w:rsidRPr="00B02A0B">
        <w:rPr>
          <w:lang w:val="en-US"/>
        </w:rPr>
        <w:t xml:space="preserve"> shall:</w:t>
      </w:r>
    </w:p>
    <w:p w14:paraId="25C8A1EF" w14:textId="77777777" w:rsidR="005C310B" w:rsidRPr="00B02A0B" w:rsidRDefault="005C310B" w:rsidP="005C310B">
      <w:pPr>
        <w:pStyle w:val="B1"/>
      </w:pPr>
      <w:r w:rsidRPr="00B02A0B">
        <w:t>1)</w:t>
      </w:r>
      <w:r w:rsidRPr="00B02A0B">
        <w:tab/>
        <w:t>include in the SIP 403 (Forbidden) response an application/vnd.3gpp.mcdata-info+xml MIME body as specified in Annex D.1 with the &lt;mcdatainfo&gt; element containing the &lt;mcdata-Params&gt; element with the &lt;emergency-ind&gt; element set to a value of "false" and the &lt;alert-ind&gt; element set to a value of "false".</w:t>
      </w:r>
    </w:p>
    <w:p w14:paraId="1CF91CF3" w14:textId="77777777" w:rsidR="005C310B" w:rsidRPr="00B02A0B" w:rsidRDefault="005C310B" w:rsidP="007D34FE">
      <w:pPr>
        <w:pStyle w:val="Heading3"/>
        <w:rPr>
          <w:rFonts w:eastAsia="SimSun"/>
        </w:rPr>
      </w:pPr>
      <w:bookmarkStart w:id="1119" w:name="_Toc92224552"/>
      <w:bookmarkStart w:id="1120" w:name="_Toc162963814"/>
      <w:r w:rsidRPr="00B02A0B">
        <w:rPr>
          <w:rFonts w:eastAsia="SimSun"/>
        </w:rPr>
        <w:t>6.3.</w:t>
      </w:r>
      <w:r w:rsidRPr="00B02A0B">
        <w:rPr>
          <w:rFonts w:eastAsia="SimSun"/>
          <w:lang w:val="en-US"/>
        </w:rPr>
        <w:t>8</w:t>
      </w:r>
      <w:r w:rsidRPr="00B02A0B">
        <w:rPr>
          <w:rFonts w:eastAsia="SimSun"/>
        </w:rPr>
        <w:tab/>
        <w:t>Disposition Notifications</w:t>
      </w:r>
      <w:bookmarkEnd w:id="1119"/>
      <w:bookmarkEnd w:id="1120"/>
    </w:p>
    <w:p w14:paraId="1BD868ED" w14:textId="77777777" w:rsidR="005C310B" w:rsidRPr="00B02A0B" w:rsidRDefault="005C310B" w:rsidP="007D34FE">
      <w:pPr>
        <w:pStyle w:val="Heading4"/>
        <w:rPr>
          <w:rFonts w:eastAsia="SimSun"/>
        </w:rPr>
      </w:pPr>
      <w:bookmarkStart w:id="1121" w:name="_Toc92224553"/>
      <w:bookmarkStart w:id="1122" w:name="_Toc162963815"/>
      <w:r w:rsidRPr="00B02A0B">
        <w:rPr>
          <w:rFonts w:eastAsia="SimSun"/>
        </w:rPr>
        <w:t>6.3.</w:t>
      </w:r>
      <w:r w:rsidRPr="00B02A0B">
        <w:rPr>
          <w:rFonts w:eastAsia="SimSun"/>
          <w:lang w:val="en-US"/>
        </w:rPr>
        <w:t>8</w:t>
      </w:r>
      <w:r w:rsidRPr="00B02A0B">
        <w:rPr>
          <w:rFonts w:eastAsia="SimSun"/>
        </w:rPr>
        <w:t>.1</w:t>
      </w:r>
      <w:r w:rsidRPr="00B02A0B">
        <w:rPr>
          <w:rFonts w:eastAsia="SimSun"/>
        </w:rPr>
        <w:tab/>
        <w:t>Generating an FD Notification</w:t>
      </w:r>
      <w:bookmarkEnd w:id="1121"/>
      <w:bookmarkEnd w:id="1122"/>
    </w:p>
    <w:p w14:paraId="583E0CFC" w14:textId="77777777" w:rsidR="005C310B" w:rsidRPr="00B02A0B" w:rsidRDefault="005C310B" w:rsidP="005C310B">
      <w:pPr>
        <w:rPr>
          <w:noProof/>
        </w:rPr>
      </w:pPr>
      <w:r w:rsidRPr="00B02A0B">
        <w:rPr>
          <w:noProof/>
        </w:rPr>
        <w:t xml:space="preserve">In order to generate an FD notification, the </w:t>
      </w:r>
      <w:r w:rsidRPr="00B02A0B">
        <w:rPr>
          <w:rFonts w:eastAsia="Malgun Gothic"/>
        </w:rPr>
        <w:t>participating MCData function</w:t>
      </w:r>
      <w:r w:rsidRPr="00B02A0B">
        <w:rPr>
          <w:noProof/>
        </w:rPr>
        <w:t>:</w:t>
      </w:r>
    </w:p>
    <w:p w14:paraId="5F8504EC" w14:textId="77777777" w:rsidR="005C310B" w:rsidRPr="00B02A0B" w:rsidRDefault="005C310B" w:rsidP="005C310B">
      <w:pPr>
        <w:pStyle w:val="B1"/>
        <w:rPr>
          <w:noProof/>
        </w:rPr>
      </w:pPr>
      <w:r w:rsidRPr="00B02A0B">
        <w:rPr>
          <w:noProof/>
        </w:rPr>
        <w:t>1)</w:t>
      </w:r>
      <w:r w:rsidRPr="00B02A0B">
        <w:rPr>
          <w:noProof/>
        </w:rPr>
        <w:tab/>
        <w:t>shall generate an FD NOTIFICATION message as specified in clause 15.1.6; and</w:t>
      </w:r>
    </w:p>
    <w:p w14:paraId="0D1AC8B9" w14:textId="77777777" w:rsidR="005C310B" w:rsidRPr="00B02A0B" w:rsidRDefault="005C310B" w:rsidP="005C310B">
      <w:pPr>
        <w:pStyle w:val="B1"/>
        <w:rPr>
          <w:noProof/>
        </w:rPr>
      </w:pPr>
      <w:r w:rsidRPr="00B02A0B">
        <w:rPr>
          <w:noProof/>
        </w:rPr>
        <w:t>2)</w:t>
      </w:r>
      <w:r w:rsidRPr="00B02A0B">
        <w:rPr>
          <w:noProof/>
        </w:rPr>
        <w:tab/>
        <w:t>shall include in the SIP request, the FD NOTIFICATION message in an application/vnd.3gpp.mcdata-signalling MIME body as specified in clause E.1.</w:t>
      </w:r>
    </w:p>
    <w:p w14:paraId="579325C4" w14:textId="77777777" w:rsidR="005C310B" w:rsidRPr="00B02A0B" w:rsidRDefault="005C310B" w:rsidP="005C310B">
      <w:pPr>
        <w:rPr>
          <w:noProof/>
        </w:rPr>
      </w:pPr>
      <w:r w:rsidRPr="00B02A0B">
        <w:rPr>
          <w:noProof/>
        </w:rPr>
        <w:t xml:space="preserve">When generating an FD NOTIFICATION message as specified in clause 15.1.6, the </w:t>
      </w:r>
      <w:r w:rsidRPr="00B02A0B">
        <w:rPr>
          <w:rFonts w:eastAsia="Malgun Gothic"/>
        </w:rPr>
        <w:t>participating MCData function</w:t>
      </w:r>
      <w:r w:rsidRPr="00B02A0B">
        <w:rPr>
          <w:noProof/>
        </w:rPr>
        <w:t>:</w:t>
      </w:r>
    </w:p>
    <w:p w14:paraId="431CB1C3" w14:textId="77777777" w:rsidR="005C310B" w:rsidRPr="00B02A0B" w:rsidRDefault="005C310B" w:rsidP="005C310B">
      <w:pPr>
        <w:pStyle w:val="B1"/>
      </w:pPr>
      <w:r w:rsidRPr="00B02A0B">
        <w:rPr>
          <w:lang w:val="en-US"/>
        </w:rPr>
        <w:lastRenderedPageBreak/>
        <w:t>1)</w:t>
      </w:r>
      <w:r w:rsidRPr="00B02A0B">
        <w:rPr>
          <w:lang w:val="en-US"/>
        </w:rPr>
        <w:tab/>
        <w:t xml:space="preserve">if sending a file download accept notification, shall set the </w:t>
      </w:r>
      <w:r w:rsidRPr="00B02A0B">
        <w:t>FD disposition notification type IE as "FILE DOWNLOAD REQUEST ACCEPTED"</w:t>
      </w:r>
      <w:r w:rsidRPr="00B02A0B">
        <w:rPr>
          <w:noProof/>
        </w:rPr>
        <w:t xml:space="preserve"> as specified in clause 15.2.6</w:t>
      </w:r>
      <w:r w:rsidRPr="00B02A0B">
        <w:t>;</w:t>
      </w:r>
    </w:p>
    <w:p w14:paraId="3EDC4C59" w14:textId="77777777" w:rsidR="005C310B" w:rsidRPr="00B02A0B" w:rsidRDefault="005C310B" w:rsidP="005C310B">
      <w:pPr>
        <w:pStyle w:val="B1"/>
      </w:pPr>
      <w:r w:rsidRPr="00B02A0B">
        <w:t>2</w:t>
      </w:r>
      <w:r w:rsidRPr="00B02A0B">
        <w:rPr>
          <w:lang w:val="en-US"/>
        </w:rPr>
        <w:t>)</w:t>
      </w:r>
      <w:r w:rsidRPr="00B02A0B">
        <w:rPr>
          <w:lang w:val="en-US"/>
        </w:rPr>
        <w:tab/>
        <w:t xml:space="preserve">if sending a file download reject notification, shall set the </w:t>
      </w:r>
      <w:r w:rsidRPr="00B02A0B">
        <w:t>FD disposition notification type IE as "FILE DOWNLOAD REQUEST REJECTED"</w:t>
      </w:r>
      <w:r w:rsidRPr="00B02A0B">
        <w:rPr>
          <w:noProof/>
        </w:rPr>
        <w:t xml:space="preserve"> as specified in clause 15.2.6</w:t>
      </w:r>
      <w:r w:rsidRPr="00B02A0B">
        <w:t>;</w:t>
      </w:r>
    </w:p>
    <w:p w14:paraId="2469C940" w14:textId="77777777" w:rsidR="005C310B" w:rsidRPr="00B02A0B" w:rsidRDefault="005C310B" w:rsidP="005C310B">
      <w:pPr>
        <w:pStyle w:val="B1"/>
      </w:pPr>
      <w:r w:rsidRPr="00B02A0B">
        <w:t>3</w:t>
      </w:r>
      <w:r w:rsidRPr="00B02A0B">
        <w:rPr>
          <w:lang w:val="en-US"/>
        </w:rPr>
        <w:t>)</w:t>
      </w:r>
      <w:r w:rsidRPr="00B02A0B">
        <w:rPr>
          <w:lang w:val="en-US"/>
        </w:rPr>
        <w:tab/>
        <w:t xml:space="preserve">if sending a file download deferred notification, shall set the </w:t>
      </w:r>
      <w:r w:rsidRPr="00B02A0B">
        <w:t>FD disposition notification type IE as "FILE DOWNLOAD REQUEST DEFERRED"</w:t>
      </w:r>
      <w:r w:rsidRPr="00B02A0B">
        <w:rPr>
          <w:noProof/>
        </w:rPr>
        <w:t xml:space="preserve"> as specified in clause 15.2.6</w:t>
      </w:r>
      <w:r w:rsidRPr="00B02A0B">
        <w:t>;</w:t>
      </w:r>
    </w:p>
    <w:p w14:paraId="1AA20B31" w14:textId="77777777" w:rsidR="00B02A0B" w:rsidRPr="00B02A0B" w:rsidRDefault="005C310B" w:rsidP="005C310B">
      <w:pPr>
        <w:pStyle w:val="B1"/>
      </w:pPr>
      <w:r w:rsidRPr="00B02A0B">
        <w:t>4)</w:t>
      </w:r>
      <w:r w:rsidRPr="00B02A0B">
        <w:tab/>
        <w:t>shall set the Conversation ID to the value of the Conversation ID that was received in the FD message</w:t>
      </w:r>
      <w:r w:rsidRPr="00B02A0B">
        <w:rPr>
          <w:noProof/>
        </w:rPr>
        <w:t xml:space="preserve"> as specified in clause 15.2.9</w:t>
      </w:r>
      <w:r w:rsidRPr="00B02A0B">
        <w:t>;</w:t>
      </w:r>
    </w:p>
    <w:p w14:paraId="6CBC35AF" w14:textId="55941A16" w:rsidR="005C310B" w:rsidRPr="00B02A0B" w:rsidRDefault="005C310B" w:rsidP="005C310B">
      <w:pPr>
        <w:pStyle w:val="B1"/>
      </w:pPr>
      <w:r w:rsidRPr="00B02A0B">
        <w:t>5)</w:t>
      </w:r>
      <w:r w:rsidRPr="00B02A0B">
        <w:tab/>
        <w:t>shall set the Date and time IE to the current time as specified in clause 15.2.8; and</w:t>
      </w:r>
    </w:p>
    <w:p w14:paraId="0B64608E" w14:textId="77777777" w:rsidR="005C310B" w:rsidRPr="00B02A0B" w:rsidRDefault="005C310B" w:rsidP="005C310B">
      <w:pPr>
        <w:pStyle w:val="B1"/>
      </w:pPr>
      <w:r w:rsidRPr="00B02A0B">
        <w:t>6)</w:t>
      </w:r>
      <w:r w:rsidRPr="00B02A0B">
        <w:tab/>
        <w:t>if sending a file download completed notification:</w:t>
      </w:r>
    </w:p>
    <w:p w14:paraId="24D8E34E" w14:textId="77777777" w:rsidR="005C310B" w:rsidRPr="00B02A0B" w:rsidRDefault="005C310B" w:rsidP="005C310B">
      <w:pPr>
        <w:pStyle w:val="B2"/>
      </w:pPr>
      <w:r w:rsidRPr="00B02A0B">
        <w:rPr>
          <w:lang w:val="en-US"/>
        </w:rPr>
        <w:t>a)</w:t>
      </w:r>
      <w:r w:rsidRPr="00B02A0B">
        <w:rPr>
          <w:lang w:val="en-US"/>
        </w:rPr>
        <w:tab/>
        <w:t xml:space="preserve">shall set the </w:t>
      </w:r>
      <w:r w:rsidRPr="00B02A0B">
        <w:t>FD disposition notification type IE as "FILE DOWNLOAD COMPLETED"</w:t>
      </w:r>
      <w:r w:rsidRPr="00B02A0B">
        <w:rPr>
          <w:noProof/>
        </w:rPr>
        <w:t xml:space="preserve"> as specified in clause 15.2.6</w:t>
      </w:r>
      <w:r w:rsidRPr="00B02A0B">
        <w:t>;</w:t>
      </w:r>
    </w:p>
    <w:p w14:paraId="2F94F843" w14:textId="77777777" w:rsidR="005C310B" w:rsidRPr="00B02A0B" w:rsidRDefault="005C310B" w:rsidP="005C310B">
      <w:pPr>
        <w:pStyle w:val="B2"/>
      </w:pPr>
      <w:r w:rsidRPr="00B02A0B">
        <w:t>b)</w:t>
      </w:r>
      <w:r w:rsidRPr="00B02A0B">
        <w:tab/>
        <w:t>shall set the Message ID to the value of the Message ID that was received in the FD message</w:t>
      </w:r>
      <w:r w:rsidRPr="00B02A0B">
        <w:rPr>
          <w:noProof/>
        </w:rPr>
        <w:t xml:space="preserve"> as specified in clause 15.2.10</w:t>
      </w:r>
      <w:r w:rsidRPr="00B02A0B">
        <w:t>;</w:t>
      </w:r>
    </w:p>
    <w:p w14:paraId="0104DC6A" w14:textId="77777777" w:rsidR="005C310B" w:rsidRPr="00B02A0B" w:rsidRDefault="005C310B" w:rsidP="005C310B">
      <w:pPr>
        <w:pStyle w:val="B2"/>
      </w:pPr>
      <w:r w:rsidRPr="00B02A0B">
        <w:t>c)</w:t>
      </w:r>
      <w:r w:rsidRPr="00B02A0B">
        <w:tab/>
        <w:t xml:space="preserve">if the FD message was destined for the user, shall not include </w:t>
      </w:r>
      <w:r w:rsidRPr="00B02A0B">
        <w:rPr>
          <w:noProof/>
        </w:rPr>
        <w:t>an Application ID IE as specified in clause 15.2.7 and shall not include a Extended application ID IE as specified in clause 15.2.24; and</w:t>
      </w:r>
    </w:p>
    <w:p w14:paraId="32887938" w14:textId="77777777" w:rsidR="005C310B" w:rsidRPr="00B02A0B" w:rsidRDefault="005C310B" w:rsidP="005C310B">
      <w:pPr>
        <w:pStyle w:val="B2"/>
      </w:pPr>
      <w:r w:rsidRPr="00B02A0B">
        <w:t>d)</w:t>
      </w:r>
      <w:r w:rsidRPr="00B02A0B">
        <w:tab/>
        <w:t>if the FD message was destined for an application, shall include:</w:t>
      </w:r>
    </w:p>
    <w:p w14:paraId="389F215A" w14:textId="77777777" w:rsidR="005C310B" w:rsidRPr="00B02A0B" w:rsidRDefault="005C310B" w:rsidP="005C310B">
      <w:pPr>
        <w:pStyle w:val="B3"/>
      </w:pPr>
      <w:r w:rsidRPr="00B02A0B">
        <w:t>i)</w:t>
      </w:r>
      <w:r w:rsidRPr="00B02A0B">
        <w:tab/>
        <w:t>an Application ID IE set to the value of the Application ID that was included in the FD message</w:t>
      </w:r>
      <w:r w:rsidRPr="00B02A0B">
        <w:rPr>
          <w:noProof/>
        </w:rPr>
        <w:t xml:space="preserve"> as specified in clause 15.2.3</w:t>
      </w:r>
      <w:r w:rsidRPr="00B02A0B">
        <w:t>; or</w:t>
      </w:r>
    </w:p>
    <w:p w14:paraId="4BCF4E07" w14:textId="77777777" w:rsidR="005C310B" w:rsidRPr="00B02A0B" w:rsidRDefault="005C310B" w:rsidP="005C310B">
      <w:pPr>
        <w:pStyle w:val="B3"/>
      </w:pPr>
      <w:r w:rsidRPr="00B02A0B">
        <w:rPr>
          <w:noProof/>
        </w:rPr>
        <w:t>ii)</w:t>
      </w:r>
      <w:r w:rsidRPr="00B02A0B">
        <w:rPr>
          <w:noProof/>
        </w:rPr>
        <w:tab/>
      </w:r>
      <w:r w:rsidRPr="00B02A0B">
        <w:t>an Extended application ID IE set to the value of the Extended application ID that was included in the FD message</w:t>
      </w:r>
      <w:r w:rsidRPr="00B02A0B">
        <w:rPr>
          <w:noProof/>
        </w:rPr>
        <w:t xml:space="preserve"> as specified in clause 15.2.24</w:t>
      </w:r>
      <w:r w:rsidRPr="00B02A0B">
        <w:t>.</w:t>
      </w:r>
    </w:p>
    <w:p w14:paraId="6AF139E8" w14:textId="77777777" w:rsidR="005C310B" w:rsidRPr="00B02A0B" w:rsidRDefault="005C310B" w:rsidP="007D34FE">
      <w:pPr>
        <w:pStyle w:val="Heading2"/>
        <w:rPr>
          <w:lang w:val="en-US"/>
        </w:rPr>
      </w:pPr>
      <w:bookmarkStart w:id="1123" w:name="_Toc92224554"/>
      <w:bookmarkStart w:id="1124" w:name="_Toc162963816"/>
      <w:r w:rsidRPr="00B02A0B">
        <w:rPr>
          <w:lang w:val="en-US"/>
        </w:rPr>
        <w:t>6.4</w:t>
      </w:r>
      <w:r w:rsidRPr="00B02A0B">
        <w:rPr>
          <w:lang w:val="en-US"/>
        </w:rPr>
        <w:tab/>
        <w:t>Handling of MIME bodies in a SIP message</w:t>
      </w:r>
      <w:bookmarkEnd w:id="928"/>
      <w:bookmarkEnd w:id="929"/>
      <w:bookmarkEnd w:id="930"/>
      <w:bookmarkEnd w:id="1100"/>
      <w:bookmarkEnd w:id="1101"/>
      <w:bookmarkEnd w:id="1102"/>
      <w:bookmarkEnd w:id="1103"/>
      <w:bookmarkEnd w:id="1104"/>
      <w:bookmarkEnd w:id="1123"/>
      <w:bookmarkEnd w:id="1124"/>
    </w:p>
    <w:p w14:paraId="4347718B" w14:textId="77777777" w:rsidR="005C310B" w:rsidRPr="00B02A0B" w:rsidRDefault="005C310B" w:rsidP="005C310B">
      <w:pPr>
        <w:rPr>
          <w:lang w:val="en-US"/>
        </w:rPr>
      </w:pPr>
      <w:r w:rsidRPr="00B02A0B">
        <w:rPr>
          <w:lang w:val="en-US"/>
        </w:rPr>
        <w:t>The MCData client and the MCData server shall support several MIME bodies in SIP requests and SIP responses.</w:t>
      </w:r>
    </w:p>
    <w:p w14:paraId="26DBA981" w14:textId="77777777" w:rsidR="005C310B" w:rsidRPr="00B02A0B" w:rsidRDefault="005C310B" w:rsidP="005C310B">
      <w:pPr>
        <w:rPr>
          <w:lang w:val="en-US"/>
        </w:rPr>
      </w:pPr>
      <w:r w:rsidRPr="00B02A0B">
        <w:rPr>
          <w:lang w:val="en-US"/>
        </w:rPr>
        <w:t>When the MCData client or the MCData server sends a SIP message and the SIP message contains more than one MIME body, the MCData client or the MCData server:</w:t>
      </w:r>
    </w:p>
    <w:p w14:paraId="540282B1" w14:textId="77777777" w:rsidR="005C310B" w:rsidRPr="00B02A0B" w:rsidRDefault="005C310B" w:rsidP="005C310B">
      <w:pPr>
        <w:pStyle w:val="B1"/>
      </w:pPr>
      <w:r w:rsidRPr="00B02A0B">
        <w:t>1)</w:t>
      </w:r>
      <w:r w:rsidRPr="00B02A0B">
        <w:tab/>
        <w:t>shall, as specified in IETF RFC 2046 [21], include one Content-Type header field with the value set to multipart/mixed and with a boundary delimiter parameter set to any chosen value;</w:t>
      </w:r>
    </w:p>
    <w:p w14:paraId="7F5CAF6A" w14:textId="77777777" w:rsidR="005C310B" w:rsidRPr="00B02A0B" w:rsidRDefault="005C310B" w:rsidP="005C310B">
      <w:pPr>
        <w:pStyle w:val="B1"/>
      </w:pPr>
      <w:r w:rsidRPr="00B02A0B">
        <w:t>2)</w:t>
      </w:r>
      <w:r w:rsidRPr="00B02A0B">
        <w:tab/>
        <w:t>for each MIME body:</w:t>
      </w:r>
    </w:p>
    <w:p w14:paraId="21C28406" w14:textId="77777777" w:rsidR="005C310B" w:rsidRPr="00B02A0B" w:rsidRDefault="005C310B" w:rsidP="005C310B">
      <w:pPr>
        <w:pStyle w:val="B2"/>
      </w:pPr>
      <w:r w:rsidRPr="00B02A0B">
        <w:t>a)</w:t>
      </w:r>
      <w:r w:rsidRPr="00B02A0B">
        <w:tab/>
        <w:t>shall insert the boundary delimiter;</w:t>
      </w:r>
    </w:p>
    <w:p w14:paraId="3E4FA03D" w14:textId="77777777" w:rsidR="005C310B" w:rsidRPr="00B02A0B" w:rsidRDefault="005C310B" w:rsidP="005C310B">
      <w:pPr>
        <w:pStyle w:val="B2"/>
      </w:pPr>
      <w:r w:rsidRPr="00B02A0B">
        <w:t>b)</w:t>
      </w:r>
      <w:r w:rsidRPr="00B02A0B">
        <w:tab/>
        <w:t>shall insert the Content-Type header field with the MIME type of the MIME body; and</w:t>
      </w:r>
    </w:p>
    <w:p w14:paraId="0FC317A2" w14:textId="77777777" w:rsidR="005C310B" w:rsidRPr="00B02A0B" w:rsidRDefault="005C310B" w:rsidP="005C310B">
      <w:pPr>
        <w:pStyle w:val="B2"/>
      </w:pPr>
      <w:r w:rsidRPr="00B02A0B">
        <w:t>c)</w:t>
      </w:r>
      <w:r w:rsidRPr="00B02A0B">
        <w:tab/>
        <w:t>shall insert the content of the MIME body;</w:t>
      </w:r>
    </w:p>
    <w:p w14:paraId="4A6E62AA" w14:textId="77777777" w:rsidR="005C310B" w:rsidRPr="00B02A0B" w:rsidRDefault="005C310B" w:rsidP="005C310B">
      <w:pPr>
        <w:pStyle w:val="B1"/>
      </w:pPr>
      <w:r w:rsidRPr="00B02A0B">
        <w:t>3)</w:t>
      </w:r>
      <w:r w:rsidRPr="00B02A0B">
        <w:tab/>
        <w:t>shall insert a final boundary delimiter; and</w:t>
      </w:r>
    </w:p>
    <w:p w14:paraId="07CBF22C" w14:textId="77777777" w:rsidR="005C310B" w:rsidRPr="00B02A0B" w:rsidRDefault="005C310B" w:rsidP="005C310B">
      <w:pPr>
        <w:pStyle w:val="B1"/>
      </w:pPr>
      <w:r w:rsidRPr="00B02A0B">
        <w:t>4)</w:t>
      </w:r>
      <w:r w:rsidRPr="00B02A0B">
        <w:tab/>
        <w:t>if an SDP offer or an SDP answer is one of the MIME bodies, shall insert the application/sdp MIME body as the first MIME body.</w:t>
      </w:r>
    </w:p>
    <w:p w14:paraId="3616305E" w14:textId="77777777" w:rsidR="005C310B" w:rsidRPr="00B02A0B" w:rsidRDefault="005C310B" w:rsidP="005C310B">
      <w:pPr>
        <w:pStyle w:val="NO"/>
      </w:pPr>
      <w:r w:rsidRPr="00B02A0B">
        <w:t>NOTE:</w:t>
      </w:r>
      <w:r w:rsidRPr="00B02A0B">
        <w:tab/>
        <w:t>The reason for inserting the application/sdp MIME body as the first body is that if a functional entity in the underlying SIP core does not understand multiple MIME bodies, the functional entity will ignore all MIME bodies with the exception of the first MIME body. The order of multiple MCData application MIME bodies in a SIP message is irrelevant.</w:t>
      </w:r>
    </w:p>
    <w:p w14:paraId="0C4A4A56" w14:textId="77777777" w:rsidR="005C310B" w:rsidRPr="00B02A0B" w:rsidRDefault="005C310B" w:rsidP="005C310B">
      <w:pPr>
        <w:rPr>
          <w:lang w:val="en-US"/>
        </w:rPr>
      </w:pPr>
      <w:r w:rsidRPr="00B02A0B">
        <w:rPr>
          <w:lang w:val="en-US"/>
        </w:rPr>
        <w:t>When the MCData client or the MCData server sends a SIP message and the SIP message contains only one MIME body, the MCData client or the MCData server:</w:t>
      </w:r>
    </w:p>
    <w:p w14:paraId="191283F6" w14:textId="77777777" w:rsidR="005C310B" w:rsidRPr="00B02A0B" w:rsidRDefault="005C310B" w:rsidP="005C310B">
      <w:pPr>
        <w:pStyle w:val="B1"/>
      </w:pPr>
      <w:r w:rsidRPr="00B02A0B">
        <w:t>1)</w:t>
      </w:r>
      <w:r w:rsidRPr="00B02A0B">
        <w:tab/>
        <w:t>shall include a Content-Type header field set to the MIME type of the MIME body; and</w:t>
      </w:r>
    </w:p>
    <w:p w14:paraId="765D291D" w14:textId="77777777" w:rsidR="005C310B" w:rsidRPr="00B02A0B" w:rsidRDefault="005C310B" w:rsidP="005C310B">
      <w:pPr>
        <w:pStyle w:val="B1"/>
      </w:pPr>
      <w:r w:rsidRPr="00B02A0B">
        <w:lastRenderedPageBreak/>
        <w:t>2)</w:t>
      </w:r>
      <w:r w:rsidRPr="00B02A0B">
        <w:tab/>
        <w:t>shall insert the content of the MIME body.</w:t>
      </w:r>
    </w:p>
    <w:p w14:paraId="6EFF38F1" w14:textId="77777777" w:rsidR="005C310B" w:rsidRPr="00B02A0B" w:rsidRDefault="005C310B" w:rsidP="007D34FE">
      <w:pPr>
        <w:pStyle w:val="Heading2"/>
      </w:pPr>
      <w:bookmarkStart w:id="1125" w:name="_Toc20215474"/>
      <w:bookmarkStart w:id="1126" w:name="_Toc27495941"/>
      <w:bookmarkStart w:id="1127" w:name="_Toc36107680"/>
      <w:bookmarkStart w:id="1128" w:name="_Toc44598431"/>
      <w:bookmarkStart w:id="1129" w:name="_Toc44602286"/>
      <w:bookmarkStart w:id="1130" w:name="_Toc45197463"/>
      <w:bookmarkStart w:id="1131" w:name="_Toc45695496"/>
      <w:bookmarkStart w:id="1132" w:name="_Toc51850952"/>
      <w:bookmarkStart w:id="1133" w:name="_Toc92224555"/>
      <w:bookmarkStart w:id="1134" w:name="_Toc162963817"/>
      <w:r w:rsidRPr="00B02A0B">
        <w:t>6.5</w:t>
      </w:r>
      <w:r w:rsidRPr="00B02A0B">
        <w:tab/>
        <w:t>Confidentiality and Integrity Protection of sensitive XML content</w:t>
      </w:r>
      <w:bookmarkEnd w:id="1125"/>
      <w:bookmarkEnd w:id="1126"/>
      <w:bookmarkEnd w:id="1127"/>
      <w:bookmarkEnd w:id="1128"/>
      <w:bookmarkEnd w:id="1129"/>
      <w:bookmarkEnd w:id="1130"/>
      <w:bookmarkEnd w:id="1131"/>
      <w:bookmarkEnd w:id="1132"/>
      <w:bookmarkEnd w:id="1133"/>
      <w:bookmarkEnd w:id="1134"/>
    </w:p>
    <w:p w14:paraId="503855AF" w14:textId="77777777" w:rsidR="005C310B" w:rsidRPr="00B02A0B" w:rsidRDefault="005C310B" w:rsidP="007D34FE">
      <w:pPr>
        <w:pStyle w:val="Heading3"/>
      </w:pPr>
      <w:bookmarkStart w:id="1135" w:name="_Toc20215475"/>
      <w:bookmarkStart w:id="1136" w:name="_Toc27495942"/>
      <w:bookmarkStart w:id="1137" w:name="_Toc36107681"/>
      <w:bookmarkStart w:id="1138" w:name="_Toc44598432"/>
      <w:bookmarkStart w:id="1139" w:name="_Toc44602287"/>
      <w:bookmarkStart w:id="1140" w:name="_Toc45197464"/>
      <w:bookmarkStart w:id="1141" w:name="_Toc45695497"/>
      <w:bookmarkStart w:id="1142" w:name="_Toc51850953"/>
      <w:bookmarkStart w:id="1143" w:name="_Toc92224556"/>
      <w:bookmarkStart w:id="1144" w:name="_Toc162963818"/>
      <w:r w:rsidRPr="00B02A0B">
        <w:t>6.5.1</w:t>
      </w:r>
      <w:r w:rsidRPr="00B02A0B">
        <w:tab/>
        <w:t>General</w:t>
      </w:r>
      <w:bookmarkEnd w:id="1135"/>
      <w:bookmarkEnd w:id="1136"/>
      <w:bookmarkEnd w:id="1137"/>
      <w:bookmarkEnd w:id="1138"/>
      <w:bookmarkEnd w:id="1139"/>
      <w:bookmarkEnd w:id="1140"/>
      <w:bookmarkEnd w:id="1141"/>
      <w:bookmarkEnd w:id="1142"/>
      <w:bookmarkEnd w:id="1143"/>
      <w:bookmarkEnd w:id="1144"/>
    </w:p>
    <w:p w14:paraId="1C3BF637" w14:textId="77777777" w:rsidR="005C310B" w:rsidRPr="00B02A0B" w:rsidRDefault="005C310B" w:rsidP="007D34FE">
      <w:pPr>
        <w:pStyle w:val="Heading4"/>
      </w:pPr>
      <w:bookmarkStart w:id="1145" w:name="_Toc20215476"/>
      <w:bookmarkStart w:id="1146" w:name="_Toc27495943"/>
      <w:bookmarkStart w:id="1147" w:name="_Toc36107682"/>
      <w:bookmarkStart w:id="1148" w:name="_Toc44598433"/>
      <w:bookmarkStart w:id="1149" w:name="_Toc44602288"/>
      <w:bookmarkStart w:id="1150" w:name="_Toc45197465"/>
      <w:bookmarkStart w:id="1151" w:name="_Toc45695498"/>
      <w:bookmarkStart w:id="1152" w:name="_Toc51850954"/>
      <w:bookmarkStart w:id="1153" w:name="_Toc92224557"/>
      <w:bookmarkStart w:id="1154" w:name="_Toc162963819"/>
      <w:r w:rsidRPr="00B02A0B">
        <w:t>6.5.1.1</w:t>
      </w:r>
      <w:r w:rsidRPr="00B02A0B">
        <w:tab/>
        <w:t>Applicability and exclusions</w:t>
      </w:r>
      <w:bookmarkEnd w:id="1145"/>
      <w:bookmarkEnd w:id="1146"/>
      <w:bookmarkEnd w:id="1147"/>
      <w:bookmarkEnd w:id="1148"/>
      <w:bookmarkEnd w:id="1149"/>
      <w:bookmarkEnd w:id="1150"/>
      <w:bookmarkEnd w:id="1151"/>
      <w:bookmarkEnd w:id="1152"/>
      <w:bookmarkEnd w:id="1153"/>
      <w:bookmarkEnd w:id="1154"/>
    </w:p>
    <w:p w14:paraId="43615513" w14:textId="77777777" w:rsidR="005C310B" w:rsidRPr="00B02A0B" w:rsidRDefault="005C310B" w:rsidP="005C310B">
      <w:r w:rsidRPr="00B02A0B">
        <w:t>The procedures in clauses 6.5 apply in general to all procedures described in clause 9, clause 10, clause 12 and clause 13 with the exception that the confidentiality and integrity protection procedures for the registration and service authorisation procedures are described in clause 7.</w:t>
      </w:r>
    </w:p>
    <w:p w14:paraId="0809A37B" w14:textId="77777777" w:rsidR="005C310B" w:rsidRPr="00B02A0B" w:rsidRDefault="005C310B" w:rsidP="007D34FE">
      <w:pPr>
        <w:pStyle w:val="Heading4"/>
      </w:pPr>
      <w:bookmarkStart w:id="1155" w:name="_Toc20215477"/>
      <w:bookmarkStart w:id="1156" w:name="_Toc27495944"/>
      <w:bookmarkStart w:id="1157" w:name="_Toc36107683"/>
      <w:bookmarkStart w:id="1158" w:name="_Toc44598434"/>
      <w:bookmarkStart w:id="1159" w:name="_Toc44602289"/>
      <w:bookmarkStart w:id="1160" w:name="_Toc45197466"/>
      <w:bookmarkStart w:id="1161" w:name="_Toc45695499"/>
      <w:bookmarkStart w:id="1162" w:name="_Toc51850955"/>
      <w:bookmarkStart w:id="1163" w:name="_Toc92224558"/>
      <w:bookmarkStart w:id="1164" w:name="_Toc162963820"/>
      <w:r w:rsidRPr="00B02A0B">
        <w:t>6.5.1.2</w:t>
      </w:r>
      <w:r w:rsidRPr="00B02A0B">
        <w:tab/>
        <w:t>Performing XML content encryption</w:t>
      </w:r>
      <w:bookmarkEnd w:id="1155"/>
      <w:bookmarkEnd w:id="1156"/>
      <w:bookmarkEnd w:id="1157"/>
      <w:bookmarkEnd w:id="1158"/>
      <w:bookmarkEnd w:id="1159"/>
      <w:bookmarkEnd w:id="1160"/>
      <w:bookmarkEnd w:id="1161"/>
      <w:bookmarkEnd w:id="1162"/>
      <w:bookmarkEnd w:id="1163"/>
      <w:bookmarkEnd w:id="1164"/>
    </w:p>
    <w:p w14:paraId="74D15689" w14:textId="77777777" w:rsidR="005C310B" w:rsidRPr="00B02A0B" w:rsidRDefault="005C310B" w:rsidP="005C310B">
      <w:r w:rsidRPr="00B02A0B">
        <w:t>Whenever the MCData UE includes XML elements or attributes pertaining to the data specified in clause 4.6 in SIP requests or SIP responses, the MCData UE shall perform the procedures in clause 6.5.2.3.1.</w:t>
      </w:r>
    </w:p>
    <w:p w14:paraId="1DF1B018" w14:textId="77777777" w:rsidR="005C310B" w:rsidRPr="00B02A0B" w:rsidRDefault="005C310B" w:rsidP="005C310B">
      <w:r w:rsidRPr="00B02A0B">
        <w:t>Whenever the MCData server includes XML elements or attributes pertaining to the data specified in clause 4.6 in SIP requests or SIP responses, the MCData server shall perform the procedures in clause 6.5.2.3.2, with the exception that when the MCData server receives a SIP request with XML elements or attributes in an MIME body that need to be copied from the incoming SIP request to an outgoing SIP request without modification, the MCData server shall perform the procedures specified in clause 6.5.2.5.</w:t>
      </w:r>
    </w:p>
    <w:p w14:paraId="5BFD58F7" w14:textId="77777777" w:rsidR="005C310B" w:rsidRPr="00B02A0B" w:rsidRDefault="005C310B" w:rsidP="005C310B">
      <w:pPr>
        <w:pStyle w:val="NO"/>
      </w:pPr>
      <w:r w:rsidRPr="00B02A0B">
        <w:t>NOTE:</w:t>
      </w:r>
      <w:r w:rsidRPr="00B02A0B">
        <w:tab/>
        <w:t>The procedures in clause 6.5.2.3.1 and clause 6.5.2.3.2 first determine (by referring to configuration) if confidentiality protection is enabled and then call the necessary procedures to encrypt the contents of the XML elements if confidentiality protection is enabled.</w:t>
      </w:r>
    </w:p>
    <w:p w14:paraId="214AEA2D" w14:textId="77777777" w:rsidR="005C310B" w:rsidRPr="00B02A0B" w:rsidRDefault="005C310B" w:rsidP="007D34FE">
      <w:pPr>
        <w:pStyle w:val="Heading4"/>
      </w:pPr>
      <w:bookmarkStart w:id="1165" w:name="_Toc20215478"/>
      <w:bookmarkStart w:id="1166" w:name="_Toc27495945"/>
      <w:bookmarkStart w:id="1167" w:name="_Toc36107684"/>
      <w:bookmarkStart w:id="1168" w:name="_Toc44598435"/>
      <w:bookmarkStart w:id="1169" w:name="_Toc44602290"/>
      <w:bookmarkStart w:id="1170" w:name="_Toc45197467"/>
      <w:bookmarkStart w:id="1171" w:name="_Toc45695500"/>
      <w:bookmarkStart w:id="1172" w:name="_Toc51850956"/>
      <w:bookmarkStart w:id="1173" w:name="_Toc92224559"/>
      <w:bookmarkStart w:id="1174" w:name="_Toc162963821"/>
      <w:r w:rsidRPr="00B02A0B">
        <w:t>6.5.1.3</w:t>
      </w:r>
      <w:r w:rsidRPr="00B02A0B">
        <w:tab/>
        <w:t>Performing integrity protection on an XML body</w:t>
      </w:r>
      <w:bookmarkEnd w:id="1165"/>
      <w:bookmarkEnd w:id="1166"/>
      <w:bookmarkEnd w:id="1167"/>
      <w:bookmarkEnd w:id="1168"/>
      <w:bookmarkEnd w:id="1169"/>
      <w:bookmarkEnd w:id="1170"/>
      <w:bookmarkEnd w:id="1171"/>
      <w:bookmarkEnd w:id="1172"/>
      <w:bookmarkEnd w:id="1173"/>
      <w:bookmarkEnd w:id="1174"/>
    </w:p>
    <w:p w14:paraId="52069025" w14:textId="77777777" w:rsidR="005C310B" w:rsidRPr="00B02A0B" w:rsidRDefault="005C310B" w:rsidP="005C310B">
      <w:r w:rsidRPr="00B02A0B">
        <w:t>The functional entity shall perform the procedures in this clause just prior to sending a SIP request or SIP response.</w:t>
      </w:r>
    </w:p>
    <w:p w14:paraId="60D4C670" w14:textId="77777777" w:rsidR="005C310B" w:rsidRPr="00B02A0B" w:rsidRDefault="005C310B" w:rsidP="005C310B">
      <w:pPr>
        <w:pStyle w:val="B1"/>
      </w:pPr>
      <w:r w:rsidRPr="00B02A0B">
        <w:t>1)</w:t>
      </w:r>
      <w:r w:rsidRPr="00B02A0B">
        <w:tab/>
        <w:t>The MCData UE shall perform the procedures in clause 6.5.3.3.1; and</w:t>
      </w:r>
    </w:p>
    <w:p w14:paraId="5DCD9F36" w14:textId="77777777" w:rsidR="005C310B" w:rsidRPr="00B02A0B" w:rsidRDefault="005C310B" w:rsidP="005C310B">
      <w:pPr>
        <w:pStyle w:val="B1"/>
      </w:pPr>
      <w:r w:rsidRPr="00B02A0B">
        <w:t>2)</w:t>
      </w:r>
      <w:r w:rsidRPr="00B02A0B">
        <w:tab/>
        <w:t>The MCData server shall perform the procedures in clause 6.5.3.3.2.</w:t>
      </w:r>
    </w:p>
    <w:p w14:paraId="3461C35E" w14:textId="77777777" w:rsidR="005C310B" w:rsidRPr="00B02A0B" w:rsidRDefault="005C310B" w:rsidP="005C310B">
      <w:pPr>
        <w:pStyle w:val="NO"/>
      </w:pPr>
      <w:r w:rsidRPr="00B02A0B">
        <w:t>NOTE:</w:t>
      </w:r>
      <w:r w:rsidRPr="00B02A0B">
        <w:tab/>
        <w:t>The procedures in clause 6.5.3.3.1 and clause 6.5.3.3.2 first determine if integrity protection of XML MIME bodies is required and then calls the necessary procedures to integrity protect each XML MIME body if integrity protection is required. Each XML MIME body has its own signature.</w:t>
      </w:r>
    </w:p>
    <w:p w14:paraId="2590C471" w14:textId="77777777" w:rsidR="005C310B" w:rsidRPr="00B02A0B" w:rsidRDefault="005C310B" w:rsidP="007D34FE">
      <w:pPr>
        <w:pStyle w:val="Heading4"/>
      </w:pPr>
      <w:bookmarkStart w:id="1175" w:name="_Toc20215479"/>
      <w:bookmarkStart w:id="1176" w:name="_Toc27495946"/>
      <w:bookmarkStart w:id="1177" w:name="_Toc36107685"/>
      <w:bookmarkStart w:id="1178" w:name="_Toc44598436"/>
      <w:bookmarkStart w:id="1179" w:name="_Toc44602291"/>
      <w:bookmarkStart w:id="1180" w:name="_Toc45197468"/>
      <w:bookmarkStart w:id="1181" w:name="_Toc45695501"/>
      <w:bookmarkStart w:id="1182" w:name="_Toc51850957"/>
      <w:bookmarkStart w:id="1183" w:name="_Toc92224560"/>
      <w:bookmarkStart w:id="1184" w:name="_Toc162963822"/>
      <w:r w:rsidRPr="00B02A0B">
        <w:t>6.5.1.4</w:t>
      </w:r>
      <w:r w:rsidRPr="00B02A0B">
        <w:tab/>
        <w:t>Verifying integrity of an XML body and decrypting XML elements</w:t>
      </w:r>
      <w:bookmarkEnd w:id="1175"/>
      <w:bookmarkEnd w:id="1176"/>
      <w:bookmarkEnd w:id="1177"/>
      <w:bookmarkEnd w:id="1178"/>
      <w:bookmarkEnd w:id="1179"/>
      <w:bookmarkEnd w:id="1180"/>
      <w:bookmarkEnd w:id="1181"/>
      <w:bookmarkEnd w:id="1182"/>
      <w:bookmarkEnd w:id="1183"/>
      <w:bookmarkEnd w:id="1184"/>
    </w:p>
    <w:p w14:paraId="3DCCEDFB" w14:textId="77777777" w:rsidR="005C310B" w:rsidRPr="00B02A0B" w:rsidRDefault="005C310B" w:rsidP="005C310B">
      <w:r w:rsidRPr="00B02A0B">
        <w:t>Whenever the functional entity (i.e. MCData UE or MCData server) receives a SIP request or a SIP response, the functional entity shall perform the following procedures before performing any other procedures.</w:t>
      </w:r>
    </w:p>
    <w:p w14:paraId="79D2823C" w14:textId="77777777" w:rsidR="005C310B" w:rsidRPr="00B02A0B" w:rsidRDefault="005C310B" w:rsidP="005C310B">
      <w:pPr>
        <w:pStyle w:val="B1"/>
      </w:pPr>
      <w:r w:rsidRPr="00B02A0B">
        <w:t>1)</w:t>
      </w:r>
      <w:r w:rsidRPr="00B02A0B">
        <w:tab/>
        <w:t>The functional entity shall determine if integrity protection has been applied to an XML MIME body by following the procedures in clause 6.5.3.4.1 and if integrity protection has been applied:</w:t>
      </w:r>
    </w:p>
    <w:p w14:paraId="1BDB1FA6" w14:textId="77777777" w:rsidR="005C310B" w:rsidRPr="00B02A0B" w:rsidRDefault="005C310B" w:rsidP="005C310B">
      <w:pPr>
        <w:pStyle w:val="B2"/>
      </w:pPr>
      <w:r w:rsidRPr="00B02A0B">
        <w:t>a)</w:t>
      </w:r>
      <w:r w:rsidRPr="00B02A0B">
        <w:tab/>
        <w:t>shall use the keying information described in clause 6.5.3.2 and the procedures described in clause 6.5.3.4.2 to verify the integrity of the XML MIME body; and</w:t>
      </w:r>
    </w:p>
    <w:p w14:paraId="4059F3DA" w14:textId="77777777" w:rsidR="005C310B" w:rsidRPr="00B02A0B" w:rsidRDefault="005C310B" w:rsidP="005C310B">
      <w:pPr>
        <w:pStyle w:val="B2"/>
      </w:pPr>
      <w:r w:rsidRPr="00B02A0B">
        <w:t>b)</w:t>
      </w:r>
      <w:r w:rsidRPr="00B02A0B">
        <w:tab/>
        <w:t>if the integrity protection checks fail shall not perform any further procedures in this clause;</w:t>
      </w:r>
    </w:p>
    <w:p w14:paraId="55ECD626" w14:textId="77777777" w:rsidR="005C310B" w:rsidRPr="00B02A0B" w:rsidRDefault="005C310B" w:rsidP="005C310B">
      <w:pPr>
        <w:pStyle w:val="B1"/>
      </w:pPr>
      <w:r w:rsidRPr="00B02A0B">
        <w:t>2)</w:t>
      </w:r>
      <w:r w:rsidRPr="00B02A0B">
        <w:tab/>
        <w:t>The functional entity shall determine whether confidentiality protection has been applied to XML elements in XML MIME bodies in a SIP request or SIP response, pertaining to the data specified in clause 4.6, by following the procedures in clause 6.5.2.4.1, and if confidentiality protection has been applied:</w:t>
      </w:r>
    </w:p>
    <w:p w14:paraId="79E0557B" w14:textId="77777777" w:rsidR="005C310B" w:rsidRPr="00B02A0B" w:rsidRDefault="005C310B" w:rsidP="005C310B">
      <w:pPr>
        <w:pStyle w:val="B2"/>
      </w:pPr>
      <w:r w:rsidRPr="00B02A0B">
        <w:t>a)</w:t>
      </w:r>
      <w:r w:rsidRPr="00B02A0B">
        <w:tab/>
        <w:t>shall use the keying information described in clause 6.5.2.2 along with the procedures described in clause 6.5.2.4.2 to decrypt the received values; and</w:t>
      </w:r>
    </w:p>
    <w:p w14:paraId="2E3C3C2E" w14:textId="77777777" w:rsidR="005C310B" w:rsidRPr="00B02A0B" w:rsidRDefault="005C310B" w:rsidP="005C310B">
      <w:pPr>
        <w:pStyle w:val="B2"/>
      </w:pPr>
      <w:r w:rsidRPr="00B02A0B">
        <w:lastRenderedPageBreak/>
        <w:t>b)</w:t>
      </w:r>
      <w:r w:rsidRPr="00B02A0B">
        <w:tab/>
        <w:t>if any decryption procedures fail, shall not perform any further procedures in this clause.</w:t>
      </w:r>
    </w:p>
    <w:p w14:paraId="57DD8B26" w14:textId="77777777" w:rsidR="005C310B" w:rsidRPr="00B02A0B" w:rsidRDefault="005C310B" w:rsidP="007D34FE">
      <w:pPr>
        <w:pStyle w:val="Heading3"/>
      </w:pPr>
      <w:bookmarkStart w:id="1185" w:name="_Toc20215480"/>
      <w:bookmarkStart w:id="1186" w:name="_Toc27495947"/>
      <w:bookmarkStart w:id="1187" w:name="_Toc36107686"/>
      <w:bookmarkStart w:id="1188" w:name="_Toc44598437"/>
      <w:bookmarkStart w:id="1189" w:name="_Toc44602292"/>
      <w:bookmarkStart w:id="1190" w:name="_Toc45197469"/>
      <w:bookmarkStart w:id="1191" w:name="_Toc45695502"/>
      <w:bookmarkStart w:id="1192" w:name="_Toc51850958"/>
      <w:bookmarkStart w:id="1193" w:name="_Toc92224561"/>
      <w:bookmarkStart w:id="1194" w:name="_Toc162963823"/>
      <w:r w:rsidRPr="00B02A0B">
        <w:t>6.5.2</w:t>
      </w:r>
      <w:r w:rsidRPr="00B02A0B">
        <w:tab/>
        <w:t>Confidentiality Protection</w:t>
      </w:r>
      <w:bookmarkEnd w:id="1185"/>
      <w:bookmarkEnd w:id="1186"/>
      <w:bookmarkEnd w:id="1187"/>
      <w:bookmarkEnd w:id="1188"/>
      <w:bookmarkEnd w:id="1189"/>
      <w:bookmarkEnd w:id="1190"/>
      <w:bookmarkEnd w:id="1191"/>
      <w:bookmarkEnd w:id="1192"/>
      <w:bookmarkEnd w:id="1193"/>
      <w:bookmarkEnd w:id="1194"/>
    </w:p>
    <w:p w14:paraId="693013DC" w14:textId="77777777" w:rsidR="005C310B" w:rsidRPr="00B02A0B" w:rsidRDefault="005C310B" w:rsidP="007D34FE">
      <w:pPr>
        <w:pStyle w:val="Heading4"/>
      </w:pPr>
      <w:bookmarkStart w:id="1195" w:name="_Toc20215481"/>
      <w:bookmarkStart w:id="1196" w:name="_Toc27495948"/>
      <w:bookmarkStart w:id="1197" w:name="_Toc36107687"/>
      <w:bookmarkStart w:id="1198" w:name="_Toc44598438"/>
      <w:bookmarkStart w:id="1199" w:name="_Toc44602293"/>
      <w:bookmarkStart w:id="1200" w:name="_Toc45197470"/>
      <w:bookmarkStart w:id="1201" w:name="_Toc45695503"/>
      <w:bookmarkStart w:id="1202" w:name="_Toc51850959"/>
      <w:bookmarkStart w:id="1203" w:name="_Toc92224562"/>
      <w:bookmarkStart w:id="1204" w:name="_Toc162963824"/>
      <w:r w:rsidRPr="00B02A0B">
        <w:t>6.5.2.1</w:t>
      </w:r>
      <w:r w:rsidRPr="00B02A0B">
        <w:tab/>
        <w:t>General</w:t>
      </w:r>
      <w:bookmarkEnd w:id="1195"/>
      <w:bookmarkEnd w:id="1196"/>
      <w:bookmarkEnd w:id="1197"/>
      <w:bookmarkEnd w:id="1198"/>
      <w:bookmarkEnd w:id="1199"/>
      <w:bookmarkEnd w:id="1200"/>
      <w:bookmarkEnd w:id="1201"/>
      <w:bookmarkEnd w:id="1202"/>
      <w:bookmarkEnd w:id="1203"/>
      <w:bookmarkEnd w:id="1204"/>
    </w:p>
    <w:p w14:paraId="7476BDB4" w14:textId="77777777" w:rsidR="005C310B" w:rsidRPr="00B02A0B" w:rsidRDefault="005C310B" w:rsidP="005C310B">
      <w:r w:rsidRPr="00B02A0B">
        <w:t>In general, confidentiality protection is applied to specific XML elements and attributes in XML MIME bodies in SIP requests and responses as specified in clause 4.6.</w:t>
      </w:r>
    </w:p>
    <w:p w14:paraId="0A5899FB" w14:textId="77777777" w:rsidR="005C310B" w:rsidRPr="00B02A0B" w:rsidRDefault="005C310B" w:rsidP="005C310B">
      <w:r w:rsidRPr="00B02A0B">
        <w:t>Configuration for applying confidentiality protection is not selective to a specific XML element or attribute of the data described in clause 4.6. If configuration for confidentiality protection is turned on, then all XML elements and attributes described in clause 4.6 are confidentiality protected. If configuration for confidentiality protection is turned off, then no XML content in SIP requests and SIP responses are confidentiality protected.</w:t>
      </w:r>
    </w:p>
    <w:p w14:paraId="0417E1C4" w14:textId="77777777" w:rsidR="005C310B" w:rsidRPr="00B02A0B" w:rsidRDefault="005C310B" w:rsidP="007D34FE">
      <w:pPr>
        <w:pStyle w:val="Heading4"/>
      </w:pPr>
      <w:bookmarkStart w:id="1205" w:name="_Toc20215482"/>
      <w:bookmarkStart w:id="1206" w:name="_Toc27495949"/>
      <w:bookmarkStart w:id="1207" w:name="_Toc36107688"/>
      <w:bookmarkStart w:id="1208" w:name="_Toc44598439"/>
      <w:bookmarkStart w:id="1209" w:name="_Toc44602294"/>
      <w:bookmarkStart w:id="1210" w:name="_Toc45197471"/>
      <w:bookmarkStart w:id="1211" w:name="_Toc45695504"/>
      <w:bookmarkStart w:id="1212" w:name="_Toc51850960"/>
      <w:bookmarkStart w:id="1213" w:name="_Toc92224563"/>
      <w:bookmarkStart w:id="1214" w:name="_Toc162963825"/>
      <w:r w:rsidRPr="00B02A0B">
        <w:t>6.5.2.2</w:t>
      </w:r>
      <w:r w:rsidRPr="00B02A0B">
        <w:tab/>
        <w:t>Keys used in confidentiality protection procedures</w:t>
      </w:r>
      <w:bookmarkEnd w:id="1205"/>
      <w:bookmarkEnd w:id="1206"/>
      <w:bookmarkEnd w:id="1207"/>
      <w:bookmarkEnd w:id="1208"/>
      <w:bookmarkEnd w:id="1209"/>
      <w:bookmarkEnd w:id="1210"/>
      <w:bookmarkEnd w:id="1211"/>
      <w:bookmarkEnd w:id="1212"/>
      <w:bookmarkEnd w:id="1213"/>
      <w:bookmarkEnd w:id="1214"/>
    </w:p>
    <w:p w14:paraId="233CDCCB" w14:textId="77777777" w:rsidR="005C310B" w:rsidRPr="00B02A0B" w:rsidRDefault="005C310B" w:rsidP="005C310B">
      <w:r w:rsidRPr="00B02A0B">
        <w:t>Confidentiality protection uses an XPK to encrypt the data which (depending on who is the sender and who is the receiver of the encrypted information) can be a CSK or an SPK as specified in clause 4.6. An XPK-ID (CSK-ID/SPK-ID) is used to key the XPK (CSK/SPK). It is assumed that before the procedures in this clause are called, the CSK/CSK-ID and/or SPK/SPK-ID are available on the sender and recipient of the encrypted content as described in clause 4.6.</w:t>
      </w:r>
    </w:p>
    <w:p w14:paraId="70EF2140" w14:textId="77777777" w:rsidR="005C310B" w:rsidRPr="00B02A0B" w:rsidRDefault="005C310B" w:rsidP="005C310B">
      <w:r w:rsidRPr="00B02A0B">
        <w:t>The procedures in clause 6.5.2.3 and clause 6.5.2.4 are used with a XPK equal to the CSK and a XPK-ID equal to the CSK-ID in the following circumstances as described in 3GPP TS 33.180 [26]:</w:t>
      </w:r>
    </w:p>
    <w:p w14:paraId="20DB755C" w14:textId="77777777" w:rsidR="005C310B" w:rsidRPr="00B02A0B" w:rsidRDefault="005C310B" w:rsidP="005C310B">
      <w:pPr>
        <w:pStyle w:val="B1"/>
      </w:pPr>
      <w:r w:rsidRPr="00B02A0B">
        <w:t>1)</w:t>
      </w:r>
      <w:r w:rsidRPr="00B02A0B">
        <w:tab/>
        <w:t>MCData client sends confidentiality protected content to an MCData server; and</w:t>
      </w:r>
    </w:p>
    <w:p w14:paraId="1E320D7C" w14:textId="77777777" w:rsidR="005C310B" w:rsidRPr="00B02A0B" w:rsidRDefault="005C310B" w:rsidP="005C310B">
      <w:pPr>
        <w:pStyle w:val="B1"/>
      </w:pPr>
      <w:r w:rsidRPr="00B02A0B">
        <w:t>2)</w:t>
      </w:r>
      <w:r w:rsidRPr="00B02A0B">
        <w:tab/>
        <w:t>MCData server sends confidentiality protected content to an MCData client.</w:t>
      </w:r>
    </w:p>
    <w:p w14:paraId="013C1755" w14:textId="77777777" w:rsidR="005C310B" w:rsidRPr="00B02A0B" w:rsidRDefault="005C310B" w:rsidP="005C310B">
      <w:r w:rsidRPr="00B02A0B">
        <w:t>The procedure in clause 6.5.2.3 and clause 6.5.2.4 are used with a XPK equal to the SPK and a XPK-ID equal to the SPK-ID when the MCData server sends confidentiality protected content to an MCData server.</w:t>
      </w:r>
    </w:p>
    <w:p w14:paraId="7957BDB7" w14:textId="77777777" w:rsidR="005C310B" w:rsidRPr="00B02A0B" w:rsidRDefault="005C310B" w:rsidP="007D34FE">
      <w:pPr>
        <w:pStyle w:val="Heading4"/>
      </w:pPr>
      <w:bookmarkStart w:id="1215" w:name="_Toc20215483"/>
      <w:bookmarkStart w:id="1216" w:name="_Toc27495950"/>
      <w:bookmarkStart w:id="1217" w:name="_Toc36107689"/>
      <w:bookmarkStart w:id="1218" w:name="_Toc44598440"/>
      <w:bookmarkStart w:id="1219" w:name="_Toc44602295"/>
      <w:bookmarkStart w:id="1220" w:name="_Toc45197472"/>
      <w:bookmarkStart w:id="1221" w:name="_Toc45695505"/>
      <w:bookmarkStart w:id="1222" w:name="_Toc51850961"/>
      <w:bookmarkStart w:id="1223" w:name="_Toc92224564"/>
      <w:bookmarkStart w:id="1224" w:name="_Toc162963826"/>
      <w:r w:rsidRPr="00B02A0B">
        <w:t>6.5.2.3</w:t>
      </w:r>
      <w:r w:rsidRPr="00B02A0B">
        <w:tab/>
        <w:t>Procedures for sending confidentiality protected content</w:t>
      </w:r>
      <w:bookmarkEnd w:id="1215"/>
      <w:bookmarkEnd w:id="1216"/>
      <w:bookmarkEnd w:id="1217"/>
      <w:bookmarkEnd w:id="1218"/>
      <w:bookmarkEnd w:id="1219"/>
      <w:bookmarkEnd w:id="1220"/>
      <w:bookmarkEnd w:id="1221"/>
      <w:bookmarkEnd w:id="1222"/>
      <w:bookmarkEnd w:id="1223"/>
      <w:bookmarkEnd w:id="1224"/>
    </w:p>
    <w:p w14:paraId="36160B45" w14:textId="77777777" w:rsidR="005C310B" w:rsidRPr="00B02A0B" w:rsidRDefault="005C310B" w:rsidP="007D34FE">
      <w:pPr>
        <w:pStyle w:val="Heading5"/>
      </w:pPr>
      <w:bookmarkStart w:id="1225" w:name="_Toc20215484"/>
      <w:bookmarkStart w:id="1226" w:name="_Toc27495951"/>
      <w:bookmarkStart w:id="1227" w:name="_Toc36107690"/>
      <w:bookmarkStart w:id="1228" w:name="_Toc44598441"/>
      <w:bookmarkStart w:id="1229" w:name="_Toc44602296"/>
      <w:bookmarkStart w:id="1230" w:name="_Toc45197473"/>
      <w:bookmarkStart w:id="1231" w:name="_Toc45695506"/>
      <w:bookmarkStart w:id="1232" w:name="_Toc51850962"/>
      <w:bookmarkStart w:id="1233" w:name="_Toc92224565"/>
      <w:bookmarkStart w:id="1234" w:name="_Toc162963827"/>
      <w:r w:rsidRPr="00B02A0B">
        <w:t>6.5.2.3.1</w:t>
      </w:r>
      <w:r w:rsidRPr="00B02A0B">
        <w:tab/>
        <w:t>MCData client</w:t>
      </w:r>
      <w:bookmarkEnd w:id="1225"/>
      <w:bookmarkEnd w:id="1226"/>
      <w:bookmarkEnd w:id="1227"/>
      <w:bookmarkEnd w:id="1228"/>
      <w:bookmarkEnd w:id="1229"/>
      <w:bookmarkEnd w:id="1230"/>
      <w:bookmarkEnd w:id="1231"/>
      <w:bookmarkEnd w:id="1232"/>
      <w:bookmarkEnd w:id="1233"/>
      <w:bookmarkEnd w:id="1234"/>
    </w:p>
    <w:p w14:paraId="06BB29C4" w14:textId="77777777" w:rsidR="005C310B" w:rsidRPr="00B02A0B" w:rsidRDefault="005C310B" w:rsidP="005C310B">
      <w:r w:rsidRPr="00B02A0B">
        <w:t>If the &lt;confidentiality-protection&gt; element in the MCData Service Configuration document as specified in 3GPP TS 24.484 [12] is set to "true" or no &lt;confidentiality-protection&gt; element is present in the MCData Service Configuration document, then sending confidentiality protected content from the MCData client to the MCData server is enabled, and the MCData client:</w:t>
      </w:r>
    </w:p>
    <w:p w14:paraId="553DF38F" w14:textId="77777777" w:rsidR="005C310B" w:rsidRPr="00B02A0B" w:rsidRDefault="005C310B" w:rsidP="005C310B">
      <w:pPr>
        <w:pStyle w:val="B1"/>
      </w:pPr>
      <w:r w:rsidRPr="00B02A0B">
        <w:t>1)</w:t>
      </w:r>
      <w:r w:rsidRPr="00B02A0B">
        <w:tab/>
        <w:t>shall use the appropriate keying information specified in clause 6.5.2.2;</w:t>
      </w:r>
    </w:p>
    <w:p w14:paraId="44B586FF" w14:textId="77777777" w:rsidR="005C310B" w:rsidRPr="00B02A0B" w:rsidRDefault="005C310B" w:rsidP="005C310B">
      <w:pPr>
        <w:pStyle w:val="B1"/>
      </w:pPr>
      <w:r w:rsidRPr="00B02A0B">
        <w:t>2)</w:t>
      </w:r>
      <w:r w:rsidRPr="00B02A0B">
        <w:tab/>
        <w:t>shall perform the procedures in clause 6.5.2.3.3 to confidentiality protect XML elements containing the content described in clause 4.6; and</w:t>
      </w:r>
    </w:p>
    <w:p w14:paraId="0308BA82" w14:textId="77777777" w:rsidR="005C310B" w:rsidRPr="00B02A0B" w:rsidRDefault="005C310B" w:rsidP="005C310B">
      <w:pPr>
        <w:pStyle w:val="B1"/>
      </w:pPr>
      <w:r w:rsidRPr="00B02A0B">
        <w:t>3)</w:t>
      </w:r>
      <w:r w:rsidRPr="00B02A0B">
        <w:tab/>
        <w:t>shall perform the procedures in clause 6.5.2.3.4 to confidentiality protect URIs in XML attributes for URIs described in clause 4.6.</w:t>
      </w:r>
    </w:p>
    <w:p w14:paraId="00E7C6DA" w14:textId="77777777" w:rsidR="005C310B" w:rsidRPr="00B02A0B" w:rsidRDefault="005C310B" w:rsidP="005C310B">
      <w:r w:rsidRPr="00B02A0B">
        <w:t>If the &lt;confidentiality-protection&gt; element in the MCData Service Configuration document as specified in 3GPP TS 24.484 [12] is set to "false", then sending confidentiality protected content from the MCData client to the MCData server is disabled, and content is included in XML elements and attributes without encryption.</w:t>
      </w:r>
    </w:p>
    <w:p w14:paraId="56C44076" w14:textId="77777777" w:rsidR="005C310B" w:rsidRPr="00B02A0B" w:rsidRDefault="005C310B" w:rsidP="007D34FE">
      <w:pPr>
        <w:pStyle w:val="Heading5"/>
      </w:pPr>
      <w:bookmarkStart w:id="1235" w:name="_Toc20215485"/>
      <w:bookmarkStart w:id="1236" w:name="_Toc27495952"/>
      <w:bookmarkStart w:id="1237" w:name="_Toc36107691"/>
      <w:bookmarkStart w:id="1238" w:name="_Toc44598442"/>
      <w:bookmarkStart w:id="1239" w:name="_Toc44602297"/>
      <w:bookmarkStart w:id="1240" w:name="_Toc45197474"/>
      <w:bookmarkStart w:id="1241" w:name="_Toc45695507"/>
      <w:bookmarkStart w:id="1242" w:name="_Toc51850963"/>
      <w:bookmarkStart w:id="1243" w:name="_Toc92224566"/>
      <w:bookmarkStart w:id="1244" w:name="_Toc162963828"/>
      <w:r w:rsidRPr="00B02A0B">
        <w:t>6.5.2.3.2</w:t>
      </w:r>
      <w:r w:rsidRPr="00B02A0B">
        <w:tab/>
        <w:t>MCData server</w:t>
      </w:r>
      <w:bookmarkEnd w:id="1235"/>
      <w:bookmarkEnd w:id="1236"/>
      <w:bookmarkEnd w:id="1237"/>
      <w:bookmarkEnd w:id="1238"/>
      <w:bookmarkEnd w:id="1239"/>
      <w:bookmarkEnd w:id="1240"/>
      <w:bookmarkEnd w:id="1241"/>
      <w:bookmarkEnd w:id="1242"/>
      <w:bookmarkEnd w:id="1243"/>
      <w:bookmarkEnd w:id="1244"/>
    </w:p>
    <w:p w14:paraId="41E9C03C" w14:textId="77777777" w:rsidR="005C310B" w:rsidRPr="00B02A0B" w:rsidRDefault="005C310B" w:rsidP="005C310B">
      <w:r w:rsidRPr="00B02A0B">
        <w:t>If the &lt;confidentiality-protection&gt; element in the MCData Service Configuration document as specified in 3GPP TS 24.484 [12] is set to "true" or no &lt;confidentiality-protection&gt; element is present in the MCData Service Configuration document, then sending confidentiality protected content from the MCData server to the MCData client is enabled. If the &lt;allow-signalling-protection&gt; element of the &lt;protection-between-mcdata-servers&gt; element is set to "true" in the MCData Service Configuration document as specified in 3GPP TS 24.484 [12] or no &lt;allow-signalling-</w:t>
      </w:r>
      <w:r w:rsidRPr="00B02A0B">
        <w:lastRenderedPageBreak/>
        <w:t>protection&gt; element is present in the MCData Service Configuration document, then sending confidentiality protected content between MCData servers is enabled.</w:t>
      </w:r>
    </w:p>
    <w:p w14:paraId="3F808E92" w14:textId="77777777" w:rsidR="005C310B" w:rsidRPr="00B02A0B" w:rsidRDefault="005C310B" w:rsidP="005C310B">
      <w:r w:rsidRPr="00B02A0B">
        <w:t>When sending confidentiality protected content, the MCData server:</w:t>
      </w:r>
    </w:p>
    <w:p w14:paraId="41EA4989" w14:textId="77777777" w:rsidR="005C310B" w:rsidRPr="00B02A0B" w:rsidRDefault="005C310B" w:rsidP="005C310B">
      <w:pPr>
        <w:pStyle w:val="B1"/>
      </w:pPr>
      <w:r w:rsidRPr="00B02A0B">
        <w:t>1)</w:t>
      </w:r>
      <w:r w:rsidRPr="00B02A0B">
        <w:tab/>
        <w:t>shall use the appropriate keying information specified in clause 6.5.2.2;</w:t>
      </w:r>
    </w:p>
    <w:p w14:paraId="5413E615" w14:textId="77777777" w:rsidR="005C310B" w:rsidRPr="00B02A0B" w:rsidRDefault="005C310B" w:rsidP="005C310B">
      <w:pPr>
        <w:pStyle w:val="B1"/>
      </w:pPr>
      <w:r w:rsidRPr="00B02A0B">
        <w:t>2)</w:t>
      </w:r>
      <w:r w:rsidRPr="00B02A0B">
        <w:tab/>
        <w:t>shall perform the procedures in clause 6.5.2.3.3 to confidentiality protect XML elements containing the content described in clause 4.6, and</w:t>
      </w:r>
    </w:p>
    <w:p w14:paraId="1A6EA140" w14:textId="77777777" w:rsidR="005C310B" w:rsidRPr="00B02A0B" w:rsidRDefault="005C310B" w:rsidP="005C310B">
      <w:pPr>
        <w:pStyle w:val="B1"/>
      </w:pPr>
      <w:r w:rsidRPr="00B02A0B">
        <w:t>3)</w:t>
      </w:r>
      <w:r w:rsidRPr="00B02A0B">
        <w:tab/>
        <w:t>shall perform the procedures in clause 6.5.2.3.4 to confidentiality protect URIs in XML attributes for URIs described in clause 4.6.</w:t>
      </w:r>
    </w:p>
    <w:p w14:paraId="212CE420" w14:textId="77777777" w:rsidR="005C310B" w:rsidRPr="00B02A0B" w:rsidRDefault="005C310B" w:rsidP="005C310B">
      <w:r w:rsidRPr="00B02A0B">
        <w:t>If the &lt;confidentiality-protection&gt; element in the MCData Service Configuration document as specified in 3GPP TS 24.484 [12] is set to "false", then sending confidentiality protected content from the MCData server to the MCData client is disabled, and then content is included in XML elements and attributes without encryption.</w:t>
      </w:r>
    </w:p>
    <w:p w14:paraId="52386B3A" w14:textId="77777777" w:rsidR="005C310B" w:rsidRPr="00B02A0B" w:rsidRDefault="005C310B" w:rsidP="005C310B">
      <w:r w:rsidRPr="00B02A0B">
        <w:t>If the &lt;allow-signalling-protection&gt; element of the &lt;protection-between-mcdata-servers&gt; element in the MCData Service Configuration document as specified in 3GPP TS 24.484 [12] is set to "false", then sending confidentiality protected content between MCData servers is disabled, and content is included in XML elements and attributes without encryption.</w:t>
      </w:r>
    </w:p>
    <w:p w14:paraId="59767479" w14:textId="77777777" w:rsidR="005C310B" w:rsidRPr="00B02A0B" w:rsidRDefault="005C310B" w:rsidP="007D34FE">
      <w:pPr>
        <w:pStyle w:val="Heading5"/>
      </w:pPr>
      <w:bookmarkStart w:id="1245" w:name="_Toc20215486"/>
      <w:bookmarkStart w:id="1246" w:name="_Toc27495953"/>
      <w:bookmarkStart w:id="1247" w:name="_Toc36107692"/>
      <w:bookmarkStart w:id="1248" w:name="_Toc44598443"/>
      <w:bookmarkStart w:id="1249" w:name="_Toc44602298"/>
      <w:bookmarkStart w:id="1250" w:name="_Toc45197475"/>
      <w:bookmarkStart w:id="1251" w:name="_Toc45695508"/>
      <w:bookmarkStart w:id="1252" w:name="_Toc51850964"/>
      <w:bookmarkStart w:id="1253" w:name="_Toc92224567"/>
      <w:bookmarkStart w:id="1254" w:name="_Toc162963829"/>
      <w:r w:rsidRPr="00B02A0B">
        <w:t>6.5.2.3.3</w:t>
      </w:r>
      <w:r w:rsidRPr="00B02A0B">
        <w:tab/>
        <w:t>Content Encryption in XML elements</w:t>
      </w:r>
      <w:bookmarkEnd w:id="1245"/>
      <w:bookmarkEnd w:id="1246"/>
      <w:bookmarkEnd w:id="1247"/>
      <w:bookmarkEnd w:id="1248"/>
      <w:bookmarkEnd w:id="1249"/>
      <w:bookmarkEnd w:id="1250"/>
      <w:bookmarkEnd w:id="1251"/>
      <w:bookmarkEnd w:id="1252"/>
      <w:bookmarkEnd w:id="1253"/>
      <w:bookmarkEnd w:id="1254"/>
    </w:p>
    <w:p w14:paraId="305F2F15" w14:textId="77777777" w:rsidR="005C310B" w:rsidRPr="00B02A0B" w:rsidRDefault="005C310B" w:rsidP="005C310B">
      <w:r w:rsidRPr="00B02A0B">
        <w:t>The following procedures shall be performed by an MCData client or an MCData server:</w:t>
      </w:r>
    </w:p>
    <w:p w14:paraId="4E9E0C66" w14:textId="77777777" w:rsidR="005C310B" w:rsidRPr="00B02A0B" w:rsidRDefault="005C310B" w:rsidP="005C310B">
      <w:pPr>
        <w:pStyle w:val="B1"/>
      </w:pPr>
      <w:r w:rsidRPr="00B02A0B">
        <w:t>1)</w:t>
      </w:r>
      <w:r w:rsidRPr="00B02A0B">
        <w:tab/>
        <w:t>perform encryption as specified in W3C: "XML Encryption Syntax and Processing Version 1.1", https://www.w3.org/TR/xmlenc-core1/ [28] clause 4.3, using the "AES-128-GCM algorithm HMAC" as the encryption algorithm and the XPK as the key; and</w:t>
      </w:r>
    </w:p>
    <w:p w14:paraId="204E81BE" w14:textId="77777777" w:rsidR="005C310B" w:rsidRPr="00B02A0B" w:rsidRDefault="005C310B" w:rsidP="005C310B">
      <w:pPr>
        <w:pStyle w:val="B1"/>
      </w:pPr>
      <w:r w:rsidRPr="00B02A0B">
        <w:t>2)</w:t>
      </w:r>
      <w:r w:rsidRPr="00B02A0B">
        <w:tab/>
        <w:t>follow the semantic for the element of the MIME body as described in Annex F of the present document, to include the encrypted content in the MIME body ensuring that the necessary XML elements required for confidentiality protection are included as specified in 3GPP TS 33.180 [26].</w:t>
      </w:r>
    </w:p>
    <w:p w14:paraId="7ED423F2" w14:textId="77777777" w:rsidR="005C310B" w:rsidRPr="00B02A0B" w:rsidRDefault="005C310B" w:rsidP="007D34FE">
      <w:pPr>
        <w:pStyle w:val="Heading5"/>
      </w:pPr>
      <w:bookmarkStart w:id="1255" w:name="_Toc20215487"/>
      <w:bookmarkStart w:id="1256" w:name="_Toc27495954"/>
      <w:bookmarkStart w:id="1257" w:name="_Toc36107693"/>
      <w:bookmarkStart w:id="1258" w:name="_Toc44598444"/>
      <w:bookmarkStart w:id="1259" w:name="_Toc44602299"/>
      <w:bookmarkStart w:id="1260" w:name="_Toc45197476"/>
      <w:bookmarkStart w:id="1261" w:name="_Toc45695509"/>
      <w:bookmarkStart w:id="1262" w:name="_Toc51850965"/>
      <w:bookmarkStart w:id="1263" w:name="_Toc92224568"/>
      <w:bookmarkStart w:id="1264" w:name="_Toc162963830"/>
      <w:r w:rsidRPr="00B02A0B">
        <w:t>6.5.2.3.4</w:t>
      </w:r>
      <w:r w:rsidRPr="00B02A0B">
        <w:tab/>
        <w:t>Attribute URI Encryption</w:t>
      </w:r>
      <w:bookmarkEnd w:id="1255"/>
      <w:bookmarkEnd w:id="1256"/>
      <w:bookmarkEnd w:id="1257"/>
      <w:bookmarkEnd w:id="1258"/>
      <w:bookmarkEnd w:id="1259"/>
      <w:bookmarkEnd w:id="1260"/>
      <w:bookmarkEnd w:id="1261"/>
      <w:bookmarkEnd w:id="1262"/>
      <w:bookmarkEnd w:id="1263"/>
      <w:bookmarkEnd w:id="1264"/>
    </w:p>
    <w:p w14:paraId="2B73F785" w14:textId="77777777" w:rsidR="005C310B" w:rsidRPr="00B02A0B" w:rsidRDefault="005C310B" w:rsidP="005C310B">
      <w:r w:rsidRPr="00B02A0B">
        <w:t>The following procedures shall be performed by an MCData client or an MCData server:</w:t>
      </w:r>
    </w:p>
    <w:p w14:paraId="1AEB85DB" w14:textId="77777777" w:rsidR="005C310B" w:rsidRPr="00B02A0B" w:rsidRDefault="005C310B" w:rsidP="005C310B">
      <w:pPr>
        <w:pStyle w:val="B1"/>
      </w:pPr>
      <w:r w:rsidRPr="00B02A0B">
        <w:t>1)</w:t>
      </w:r>
      <w:r w:rsidRPr="00B02A0B">
        <w:tab/>
        <w:t>perform encryption as specified in [aes-gcm], using the "AES-128-GCM algorithm HMAC" as the encryption algorithm and the XPK as the key, with a 96 bit randomly selected IV; and</w:t>
      </w:r>
    </w:p>
    <w:p w14:paraId="587AE28C" w14:textId="77777777" w:rsidR="005C310B" w:rsidRPr="00B02A0B" w:rsidRDefault="005C310B" w:rsidP="005C310B">
      <w:pPr>
        <w:pStyle w:val="B1"/>
      </w:pPr>
      <w:r w:rsidRPr="00B02A0B">
        <w:t>2)</w:t>
      </w:r>
      <w:r w:rsidRPr="00B02A0B">
        <w:tab/>
        <w:t>replace the URI to be protected in the attribute by a URI constructed as follows:</w:t>
      </w:r>
    </w:p>
    <w:p w14:paraId="7D51F357" w14:textId="77777777" w:rsidR="005C310B" w:rsidRPr="00B02A0B" w:rsidRDefault="005C310B" w:rsidP="005C310B">
      <w:pPr>
        <w:pStyle w:val="B2"/>
      </w:pPr>
      <w:bookmarkStart w:id="1265" w:name="_PERM_MCCTEMPBM_CRPT04560008___5"/>
      <w:r w:rsidRPr="00B02A0B">
        <w:t>a)</w:t>
      </w:r>
      <w:r w:rsidRPr="00B02A0B">
        <w:tab/>
        <w:t xml:space="preserve">the URI schema is </w:t>
      </w:r>
      <w:r w:rsidRPr="00B02A0B">
        <w:rPr>
          <w:lang w:val="en-US" w:eastAsia="fr-FR"/>
        </w:rPr>
        <w:t>"</w:t>
      </w:r>
      <w:hyperlink r:id="rId14" w:history="1">
        <w:r w:rsidRPr="00B02A0B">
          <w:rPr>
            <w:rStyle w:val="Hyperlink"/>
            <w:rFonts w:eastAsia="Malgun Gothic"/>
          </w:rPr>
          <w:t>sip:</w:t>
        </w:r>
      </w:hyperlink>
      <w:r w:rsidRPr="00B02A0B">
        <w:rPr>
          <w:lang w:val="en-US" w:eastAsia="fr-FR"/>
        </w:rPr>
        <w:t>"</w:t>
      </w:r>
      <w:r w:rsidRPr="00B02A0B">
        <w:t>;</w:t>
      </w:r>
    </w:p>
    <w:bookmarkEnd w:id="1265"/>
    <w:p w14:paraId="4BF152AE" w14:textId="77777777" w:rsidR="005C310B" w:rsidRPr="00B02A0B" w:rsidRDefault="005C310B" w:rsidP="005C310B">
      <w:pPr>
        <w:pStyle w:val="B2"/>
      </w:pPr>
      <w:r w:rsidRPr="00B02A0B">
        <w:t>b) the first part of the userinfo part is the base64 encoded result of the encryption of the original attribute value;</w:t>
      </w:r>
    </w:p>
    <w:p w14:paraId="03FDC3A4" w14:textId="77777777" w:rsidR="005C310B" w:rsidRPr="00B02A0B" w:rsidRDefault="005C310B" w:rsidP="005C310B">
      <w:pPr>
        <w:pStyle w:val="B2"/>
      </w:pPr>
      <w:r w:rsidRPr="00B02A0B">
        <w:t>c)</w:t>
      </w:r>
      <w:r w:rsidRPr="00B02A0B">
        <w:tab/>
        <w:t xml:space="preserve">the string </w:t>
      </w:r>
      <w:r w:rsidRPr="00B02A0B">
        <w:rPr>
          <w:lang w:val="en-US" w:eastAsia="fr-FR"/>
        </w:rPr>
        <w:t>";</w:t>
      </w:r>
      <w:r w:rsidRPr="00B02A0B">
        <w:t>iv=</w:t>
      </w:r>
      <w:r w:rsidRPr="00B02A0B">
        <w:rPr>
          <w:lang w:val="en-US" w:eastAsia="fr-FR"/>
        </w:rPr>
        <w:t>"</w:t>
      </w:r>
      <w:r w:rsidRPr="00B02A0B">
        <w:t xml:space="preserve"> is appended to the result of step b);</w:t>
      </w:r>
    </w:p>
    <w:p w14:paraId="394729AB" w14:textId="77777777" w:rsidR="005C310B" w:rsidRPr="00B02A0B" w:rsidRDefault="005C310B" w:rsidP="005C310B">
      <w:pPr>
        <w:pStyle w:val="B2"/>
      </w:pPr>
      <w:r w:rsidRPr="00B02A0B">
        <w:t>d)</w:t>
      </w:r>
      <w:r w:rsidRPr="00B02A0B">
        <w:tab/>
        <w:t>the base64 encoding of the IV (section 5 of IETF RFC 4648 [30]) is appended to the result of step c);</w:t>
      </w:r>
    </w:p>
    <w:p w14:paraId="7A165CB6" w14:textId="77777777" w:rsidR="005C310B" w:rsidRPr="00B02A0B" w:rsidRDefault="005C310B" w:rsidP="005C310B">
      <w:pPr>
        <w:pStyle w:val="B2"/>
      </w:pPr>
      <w:r w:rsidRPr="00B02A0B">
        <w:t>e)</w:t>
      </w:r>
      <w:r w:rsidRPr="00B02A0B">
        <w:tab/>
        <w:t xml:space="preserve">the string </w:t>
      </w:r>
      <w:r w:rsidRPr="00B02A0B">
        <w:rPr>
          <w:lang w:val="en-US" w:eastAsia="fr-FR"/>
        </w:rPr>
        <w:t>";</w:t>
      </w:r>
      <w:r w:rsidRPr="00B02A0B">
        <w:t>key-id=</w:t>
      </w:r>
      <w:r w:rsidRPr="00B02A0B">
        <w:rPr>
          <w:lang w:val="en-US" w:eastAsia="fr-FR"/>
        </w:rPr>
        <w:t>"</w:t>
      </w:r>
      <w:r w:rsidRPr="00B02A0B">
        <w:t xml:space="preserve"> is appended to the result of step d);</w:t>
      </w:r>
    </w:p>
    <w:p w14:paraId="46EF98EB" w14:textId="77777777" w:rsidR="005C310B" w:rsidRPr="00B02A0B" w:rsidRDefault="005C310B" w:rsidP="005C310B">
      <w:pPr>
        <w:pStyle w:val="B2"/>
      </w:pPr>
      <w:r w:rsidRPr="00B02A0B">
        <w:t>f)</w:t>
      </w:r>
      <w:r w:rsidRPr="00B02A0B">
        <w:tab/>
        <w:t>the base64 encoding of the XPK-ID according to 3GPP 33.180 [26] is appended to the result of step e);</w:t>
      </w:r>
    </w:p>
    <w:p w14:paraId="70CA514D" w14:textId="77777777" w:rsidR="005C310B" w:rsidRPr="00B02A0B" w:rsidRDefault="005C310B" w:rsidP="005C310B">
      <w:pPr>
        <w:pStyle w:val="B2"/>
      </w:pPr>
      <w:r w:rsidRPr="00B02A0B">
        <w:t>g)</w:t>
      </w:r>
      <w:r w:rsidRPr="00B02A0B">
        <w:tab/>
        <w:t xml:space="preserve">the string </w:t>
      </w:r>
      <w:r w:rsidRPr="00B02A0B">
        <w:rPr>
          <w:lang w:val="en-US" w:eastAsia="fr-FR"/>
        </w:rPr>
        <w:t>";</w:t>
      </w:r>
      <w:r w:rsidRPr="00B02A0B">
        <w:t>alg=128-aes-gcm</w:t>
      </w:r>
      <w:r w:rsidRPr="00B02A0B">
        <w:rPr>
          <w:lang w:val="en-US" w:eastAsia="fr-FR"/>
        </w:rPr>
        <w:t>"</w:t>
      </w:r>
      <w:r w:rsidRPr="00B02A0B">
        <w:t xml:space="preserve"> is appended to the result of step f); and</w:t>
      </w:r>
    </w:p>
    <w:p w14:paraId="1C9DE053" w14:textId="77777777" w:rsidR="005C310B" w:rsidRPr="00B02A0B" w:rsidRDefault="005C310B" w:rsidP="005C310B">
      <w:pPr>
        <w:pStyle w:val="B2"/>
      </w:pPr>
      <w:r w:rsidRPr="00B02A0B">
        <w:t>h)</w:t>
      </w:r>
      <w:r w:rsidRPr="00B02A0B">
        <w:tab/>
        <w:t xml:space="preserve">the string </w:t>
      </w:r>
      <w:r w:rsidRPr="00B02A0B">
        <w:rPr>
          <w:lang w:val="en-US" w:eastAsia="fr-FR"/>
        </w:rPr>
        <w:t>"</w:t>
      </w:r>
      <w:r w:rsidRPr="00B02A0B">
        <w:t>@</w:t>
      </w:r>
      <w:r w:rsidRPr="00B02A0B">
        <w:rPr>
          <w:lang w:val="en-US" w:eastAsia="fr-FR"/>
        </w:rPr>
        <w:t>"</w:t>
      </w:r>
      <w:r w:rsidRPr="00B02A0B">
        <w:t xml:space="preserve"> followed by the domain name for MC Services confidentiality protection as specified in 3GPP TS 23.003 [31] is appended to the result of step g).</w:t>
      </w:r>
    </w:p>
    <w:p w14:paraId="6FB3929C" w14:textId="77777777" w:rsidR="005C310B" w:rsidRPr="00B02A0B" w:rsidRDefault="005C310B" w:rsidP="007D34FE">
      <w:pPr>
        <w:pStyle w:val="Heading4"/>
      </w:pPr>
      <w:bookmarkStart w:id="1266" w:name="_Toc20215488"/>
      <w:bookmarkStart w:id="1267" w:name="_Toc27495955"/>
      <w:bookmarkStart w:id="1268" w:name="_Toc36107694"/>
      <w:bookmarkStart w:id="1269" w:name="_Toc44598445"/>
      <w:bookmarkStart w:id="1270" w:name="_Toc44602300"/>
      <w:bookmarkStart w:id="1271" w:name="_Toc45197477"/>
      <w:bookmarkStart w:id="1272" w:name="_Toc45695510"/>
      <w:bookmarkStart w:id="1273" w:name="_Toc51850966"/>
      <w:bookmarkStart w:id="1274" w:name="_Toc92224569"/>
      <w:bookmarkStart w:id="1275" w:name="_Toc162963831"/>
      <w:r w:rsidRPr="00B02A0B">
        <w:lastRenderedPageBreak/>
        <w:t>6.5.2.4</w:t>
      </w:r>
      <w:r w:rsidRPr="00B02A0B">
        <w:tab/>
        <w:t>Procedures for receiving confidentiality protected content</w:t>
      </w:r>
      <w:bookmarkEnd w:id="1266"/>
      <w:bookmarkEnd w:id="1267"/>
      <w:bookmarkEnd w:id="1268"/>
      <w:bookmarkEnd w:id="1269"/>
      <w:bookmarkEnd w:id="1270"/>
      <w:bookmarkEnd w:id="1271"/>
      <w:bookmarkEnd w:id="1272"/>
      <w:bookmarkEnd w:id="1273"/>
      <w:bookmarkEnd w:id="1274"/>
      <w:bookmarkEnd w:id="1275"/>
    </w:p>
    <w:p w14:paraId="570C6F4B" w14:textId="77777777" w:rsidR="005C310B" w:rsidRPr="00B02A0B" w:rsidRDefault="005C310B" w:rsidP="007D34FE">
      <w:pPr>
        <w:pStyle w:val="Heading5"/>
      </w:pPr>
      <w:bookmarkStart w:id="1276" w:name="_Toc20215489"/>
      <w:bookmarkStart w:id="1277" w:name="_Toc27495956"/>
      <w:bookmarkStart w:id="1278" w:name="_Toc36107695"/>
      <w:bookmarkStart w:id="1279" w:name="_Toc44598446"/>
      <w:bookmarkStart w:id="1280" w:name="_Toc44602301"/>
      <w:bookmarkStart w:id="1281" w:name="_Toc45197478"/>
      <w:bookmarkStart w:id="1282" w:name="_Toc45695511"/>
      <w:bookmarkStart w:id="1283" w:name="_Toc51850967"/>
      <w:bookmarkStart w:id="1284" w:name="_Toc92224570"/>
      <w:bookmarkStart w:id="1285" w:name="_Toc162963832"/>
      <w:r w:rsidRPr="00B02A0B">
        <w:t>6.5.2.4.1</w:t>
      </w:r>
      <w:r w:rsidRPr="00B02A0B">
        <w:tab/>
        <w:t>Determination of confidentiality protected content</w:t>
      </w:r>
      <w:bookmarkEnd w:id="1276"/>
      <w:bookmarkEnd w:id="1277"/>
      <w:bookmarkEnd w:id="1278"/>
      <w:bookmarkEnd w:id="1279"/>
      <w:bookmarkEnd w:id="1280"/>
      <w:bookmarkEnd w:id="1281"/>
      <w:bookmarkEnd w:id="1282"/>
      <w:bookmarkEnd w:id="1283"/>
      <w:bookmarkEnd w:id="1284"/>
      <w:bookmarkEnd w:id="1285"/>
    </w:p>
    <w:p w14:paraId="13167D92" w14:textId="77777777" w:rsidR="005C310B" w:rsidRPr="00B02A0B" w:rsidRDefault="005C310B" w:rsidP="005C310B">
      <w:r w:rsidRPr="00B02A0B">
        <w:t>The following procedure is used by the MCData client or MCData server to determine if an XML element is confidentiality protected.</w:t>
      </w:r>
    </w:p>
    <w:p w14:paraId="60DBFE0A" w14:textId="77777777" w:rsidR="005C310B" w:rsidRPr="00B02A0B" w:rsidRDefault="005C310B" w:rsidP="005C310B">
      <w:pPr>
        <w:pStyle w:val="B1"/>
        <w:rPr>
          <w:noProof/>
        </w:rPr>
      </w:pPr>
      <w:r w:rsidRPr="00B02A0B">
        <w:rPr>
          <w:noProof/>
        </w:rPr>
        <w:t>1)</w:t>
      </w:r>
      <w:r w:rsidRPr="00B02A0B">
        <w:rPr>
          <w:noProof/>
        </w:rPr>
        <w:tab/>
        <w:t xml:space="preserve">if an XML element contains the </w:t>
      </w:r>
      <w:r w:rsidRPr="00B02A0B">
        <w:rPr>
          <w:lang w:val="en-US"/>
        </w:rPr>
        <w:t xml:space="preserve">&lt;EncryptedData&gt; XML element, </w:t>
      </w:r>
      <w:r w:rsidRPr="00B02A0B">
        <w:rPr>
          <w:noProof/>
        </w:rPr>
        <w:t>then the content of the XML element is confidentiality protected; and</w:t>
      </w:r>
    </w:p>
    <w:p w14:paraId="72ADA1B8" w14:textId="77777777" w:rsidR="005C310B" w:rsidRPr="00B02A0B" w:rsidRDefault="005C310B" w:rsidP="005C310B">
      <w:pPr>
        <w:pStyle w:val="B1"/>
        <w:rPr>
          <w:noProof/>
        </w:rPr>
      </w:pPr>
      <w:r w:rsidRPr="00B02A0B">
        <w:t>2)</w:t>
      </w:r>
      <w:r w:rsidRPr="00B02A0B">
        <w:tab/>
      </w:r>
      <w:r w:rsidRPr="00B02A0B">
        <w:rPr>
          <w:noProof/>
        </w:rPr>
        <w:t xml:space="preserve">if an XML element does not contain the </w:t>
      </w:r>
      <w:r w:rsidRPr="00B02A0B">
        <w:rPr>
          <w:lang w:val="en-US"/>
        </w:rPr>
        <w:t xml:space="preserve">&lt;EncryptedData&gt; XML element, </w:t>
      </w:r>
      <w:r w:rsidRPr="00B02A0B">
        <w:rPr>
          <w:noProof/>
        </w:rPr>
        <w:t>then the content of the XML element is.not confidentiality protected.</w:t>
      </w:r>
    </w:p>
    <w:p w14:paraId="0A21F2C1" w14:textId="77777777" w:rsidR="005C310B" w:rsidRPr="00B02A0B" w:rsidRDefault="005C310B" w:rsidP="005C310B">
      <w:r w:rsidRPr="00B02A0B">
        <w:t>The following procedure is used by the MCData client or MCData server to determine if a URI in the XML attribute is confidentiality protected.</w:t>
      </w:r>
    </w:p>
    <w:p w14:paraId="536A8099" w14:textId="77777777" w:rsidR="005C310B" w:rsidRPr="00B02A0B" w:rsidRDefault="005C310B" w:rsidP="005C310B">
      <w:pPr>
        <w:pStyle w:val="B1"/>
        <w:rPr>
          <w:noProof/>
        </w:rPr>
      </w:pPr>
      <w:r w:rsidRPr="00B02A0B">
        <w:rPr>
          <w:noProof/>
        </w:rPr>
        <w:t>1)</w:t>
      </w:r>
      <w:r w:rsidRPr="00B02A0B">
        <w:rPr>
          <w:noProof/>
        </w:rPr>
        <w:tab/>
        <w:t>if an XML attribute is a URI with the</w:t>
      </w:r>
      <w:r w:rsidRPr="00B02A0B">
        <w:rPr>
          <w:lang w:eastAsia="fr-FR"/>
        </w:rPr>
        <w:t xml:space="preserve"> domain name for MC Services confidentiality protection as specified in the 3GPP TS 23.003 [31]</w:t>
      </w:r>
      <w:r w:rsidRPr="00B02A0B">
        <w:t xml:space="preserve">, </w:t>
      </w:r>
      <w:r w:rsidRPr="00B02A0B">
        <w:rPr>
          <w:noProof/>
        </w:rPr>
        <w:t>then the URI is confidentiality protected; and</w:t>
      </w:r>
    </w:p>
    <w:p w14:paraId="37D4470C" w14:textId="77777777" w:rsidR="005C310B" w:rsidRPr="00B02A0B" w:rsidRDefault="005C310B" w:rsidP="005C310B">
      <w:pPr>
        <w:pStyle w:val="B1"/>
      </w:pPr>
      <w:r w:rsidRPr="00B02A0B">
        <w:t>2)</w:t>
      </w:r>
      <w:r w:rsidRPr="00B02A0B">
        <w:tab/>
      </w:r>
      <w:r w:rsidRPr="00B02A0B">
        <w:rPr>
          <w:noProof/>
        </w:rPr>
        <w:t>if an XML attribute is a URI without the</w:t>
      </w:r>
      <w:r w:rsidRPr="00B02A0B">
        <w:rPr>
          <w:lang w:eastAsia="fr-FR"/>
        </w:rPr>
        <w:t xml:space="preserve"> domain name for MC Services confidentiality protection as specified in the 3GPP TS 23.003 [31]</w:t>
      </w:r>
      <w:r w:rsidRPr="00B02A0B">
        <w:t xml:space="preserve">, </w:t>
      </w:r>
      <w:r w:rsidRPr="00B02A0B">
        <w:rPr>
          <w:noProof/>
        </w:rPr>
        <w:t>then the URI is not confidentiality protected.</w:t>
      </w:r>
    </w:p>
    <w:p w14:paraId="65B66C8D" w14:textId="77777777" w:rsidR="005C310B" w:rsidRPr="00B02A0B" w:rsidRDefault="005C310B" w:rsidP="007D34FE">
      <w:pPr>
        <w:pStyle w:val="Heading5"/>
      </w:pPr>
      <w:bookmarkStart w:id="1286" w:name="_Toc20215490"/>
      <w:bookmarkStart w:id="1287" w:name="_Toc27495957"/>
      <w:bookmarkStart w:id="1288" w:name="_Toc36107696"/>
      <w:bookmarkStart w:id="1289" w:name="_Toc44598447"/>
      <w:bookmarkStart w:id="1290" w:name="_Toc44602302"/>
      <w:bookmarkStart w:id="1291" w:name="_Toc45197479"/>
      <w:bookmarkStart w:id="1292" w:name="_Toc45695512"/>
      <w:bookmarkStart w:id="1293" w:name="_Toc51850968"/>
      <w:bookmarkStart w:id="1294" w:name="_Toc92224571"/>
      <w:bookmarkStart w:id="1295" w:name="_Toc162963833"/>
      <w:r w:rsidRPr="00B02A0B">
        <w:t>6.5.2.4.2</w:t>
      </w:r>
      <w:r w:rsidRPr="00B02A0B">
        <w:tab/>
        <w:t>Decrypting confidentiality protected content in XML elements</w:t>
      </w:r>
      <w:bookmarkEnd w:id="1286"/>
      <w:bookmarkEnd w:id="1287"/>
      <w:bookmarkEnd w:id="1288"/>
      <w:bookmarkEnd w:id="1289"/>
      <w:bookmarkEnd w:id="1290"/>
      <w:bookmarkEnd w:id="1291"/>
      <w:bookmarkEnd w:id="1292"/>
      <w:bookmarkEnd w:id="1293"/>
      <w:bookmarkEnd w:id="1294"/>
      <w:bookmarkEnd w:id="1295"/>
    </w:p>
    <w:p w14:paraId="226F4B38" w14:textId="77777777" w:rsidR="005C310B" w:rsidRPr="00B02A0B" w:rsidRDefault="005C310B" w:rsidP="005C310B">
      <w:r w:rsidRPr="00B02A0B">
        <w:t>The following procedure shall be performed by an MCData client or an MCData server to decrypt an individual XML element that has a type of "encrypted" within an XML MIME body:</w:t>
      </w:r>
    </w:p>
    <w:p w14:paraId="22A56FB3" w14:textId="77777777" w:rsidR="005C310B" w:rsidRPr="00B02A0B" w:rsidRDefault="005C310B" w:rsidP="005C310B">
      <w:pPr>
        <w:pStyle w:val="B1"/>
      </w:pPr>
      <w:r w:rsidRPr="00B02A0B">
        <w:rPr>
          <w:noProof/>
        </w:rPr>
        <w:t>1)</w:t>
      </w:r>
      <w:r w:rsidRPr="00B02A0B">
        <w:rPr>
          <w:noProof/>
        </w:rPr>
        <w:tab/>
        <w:t xml:space="preserve">if the </w:t>
      </w:r>
      <w:r w:rsidRPr="00B02A0B">
        <w:t xml:space="preserve">&lt;EncryptedData&gt; XML element or any of its sub-elements as described in 3GPP TS 33.180 [26] are not present in the MIME body </w:t>
      </w:r>
      <w:r w:rsidRPr="00B02A0B">
        <w:rPr>
          <w:noProof/>
        </w:rPr>
        <w:t xml:space="preserve">then </w:t>
      </w:r>
      <w:r w:rsidRPr="00B02A0B">
        <w:t>send a SIP 403 (Forbidden) response with the warning text set to "140 unable to decrypt XML content" in a Warning header field as specified in clause 4.9, and exit this procedure. Otherwise continue with the rest of the steps;</w:t>
      </w:r>
    </w:p>
    <w:p w14:paraId="3FBADD06" w14:textId="77777777" w:rsidR="005C310B" w:rsidRPr="00B02A0B" w:rsidRDefault="005C310B" w:rsidP="005C310B">
      <w:pPr>
        <w:pStyle w:val="B1"/>
      </w:pPr>
      <w:r w:rsidRPr="00B02A0B">
        <w:rPr>
          <w:noProof/>
        </w:rPr>
        <w:t>2)</w:t>
      </w:r>
      <w:r w:rsidRPr="00B02A0B">
        <w:rPr>
          <w:noProof/>
        </w:rPr>
        <w:tab/>
        <w:t xml:space="preserve">perform decryption on the &lt;EncryptedData&gt; element as specified in </w:t>
      </w:r>
      <w:r w:rsidRPr="00B02A0B">
        <w:t>W3C: "XML Encryption Syntax and Processing Version 1.1", https://www.w3.org/TR/xmlenc-core1/ [28] clause 4.4 to decrypt the contents of the &lt;CipherValue&gt; element contained within the &lt;CipherData&gt; element;</w:t>
      </w:r>
    </w:p>
    <w:p w14:paraId="7EBE1574" w14:textId="77777777" w:rsidR="005C310B" w:rsidRPr="00B02A0B" w:rsidRDefault="005C310B" w:rsidP="005C310B">
      <w:pPr>
        <w:pStyle w:val="B1"/>
      </w:pPr>
      <w:r w:rsidRPr="00B02A0B">
        <w:t>3)</w:t>
      </w:r>
      <w:r w:rsidRPr="00B02A0B">
        <w:tab/>
        <w:t>if the decryption procedure fails, then send a SIP 403 (Forbidden) response with the warning text set to "140 unable to decrypt XML content" in a Warning header field as specified in clause 4.9. Otherwise continue with the rest of the steps; and</w:t>
      </w:r>
    </w:p>
    <w:p w14:paraId="5D4A0105" w14:textId="77777777" w:rsidR="005C310B" w:rsidRPr="00B02A0B" w:rsidRDefault="005C310B" w:rsidP="005C310B">
      <w:pPr>
        <w:pStyle w:val="B1"/>
      </w:pPr>
      <w:r w:rsidRPr="00B02A0B">
        <w:t>4)</w:t>
      </w:r>
      <w:r w:rsidRPr="00B02A0B">
        <w:tab/>
        <w:t>return success of this procedure together with the decrypted XML element.</w:t>
      </w:r>
    </w:p>
    <w:p w14:paraId="7B15FCA5" w14:textId="77777777" w:rsidR="005C310B" w:rsidRPr="00B02A0B" w:rsidRDefault="005C310B" w:rsidP="007D34FE">
      <w:pPr>
        <w:pStyle w:val="Heading5"/>
      </w:pPr>
      <w:bookmarkStart w:id="1296" w:name="_Toc20215491"/>
      <w:bookmarkStart w:id="1297" w:name="_Toc27495958"/>
      <w:bookmarkStart w:id="1298" w:name="_Toc36107697"/>
      <w:bookmarkStart w:id="1299" w:name="_Toc44598448"/>
      <w:bookmarkStart w:id="1300" w:name="_Toc44602303"/>
      <w:bookmarkStart w:id="1301" w:name="_Toc45197480"/>
      <w:bookmarkStart w:id="1302" w:name="_Toc45695513"/>
      <w:bookmarkStart w:id="1303" w:name="_Toc51850969"/>
      <w:bookmarkStart w:id="1304" w:name="_Toc92224572"/>
      <w:bookmarkStart w:id="1305" w:name="_Toc162963834"/>
      <w:r w:rsidRPr="00B02A0B">
        <w:t>6.5.2.4.3</w:t>
      </w:r>
      <w:r w:rsidRPr="00B02A0B">
        <w:tab/>
        <w:t>Decrypting confidentiality protected URIs in XML attributes</w:t>
      </w:r>
      <w:bookmarkEnd w:id="1296"/>
      <w:bookmarkEnd w:id="1297"/>
      <w:bookmarkEnd w:id="1298"/>
      <w:bookmarkEnd w:id="1299"/>
      <w:bookmarkEnd w:id="1300"/>
      <w:bookmarkEnd w:id="1301"/>
      <w:bookmarkEnd w:id="1302"/>
      <w:bookmarkEnd w:id="1303"/>
      <w:bookmarkEnd w:id="1304"/>
      <w:bookmarkEnd w:id="1305"/>
    </w:p>
    <w:p w14:paraId="158A525C" w14:textId="77777777" w:rsidR="005C310B" w:rsidRPr="00B02A0B" w:rsidRDefault="005C310B" w:rsidP="005C310B">
      <w:r w:rsidRPr="00B02A0B">
        <w:t>The following procedure shall be performed by an MCData client or an MCData server to decrypt a URI in an attribute in a XML document:</w:t>
      </w:r>
    </w:p>
    <w:p w14:paraId="7686562E" w14:textId="77777777" w:rsidR="005C310B" w:rsidRPr="00B02A0B" w:rsidRDefault="005C310B" w:rsidP="005C310B">
      <w:pPr>
        <w:pStyle w:val="B1"/>
      </w:pPr>
      <w:r w:rsidRPr="00B02A0B">
        <w:rPr>
          <w:noProof/>
        </w:rPr>
        <w:t>1)</w:t>
      </w:r>
      <w:r w:rsidRPr="00B02A0B">
        <w:rPr>
          <w:noProof/>
        </w:rPr>
        <w:tab/>
        <w:t xml:space="preserve">the value between </w:t>
      </w:r>
      <w:r w:rsidRPr="00B02A0B">
        <w:rPr>
          <w:lang w:val="en-US" w:eastAsia="fr-FR"/>
        </w:rPr>
        <w:t>";</w:t>
      </w:r>
      <w:r w:rsidRPr="00B02A0B">
        <w:rPr>
          <w:noProof/>
        </w:rPr>
        <w:t>iv=</w:t>
      </w:r>
      <w:r w:rsidRPr="00B02A0B">
        <w:rPr>
          <w:lang w:val="en-US" w:eastAsia="fr-FR"/>
        </w:rPr>
        <w:t xml:space="preserve">" </w:t>
      </w:r>
      <w:r w:rsidRPr="00B02A0B">
        <w:rPr>
          <w:noProof/>
        </w:rPr>
        <w:t xml:space="preserve">and the next </w:t>
      </w:r>
      <w:r w:rsidRPr="00B02A0B">
        <w:rPr>
          <w:lang w:val="en-US" w:eastAsia="fr-FR"/>
        </w:rPr>
        <w:t>";"</w:t>
      </w:r>
      <w:r w:rsidRPr="00B02A0B">
        <w:rPr>
          <w:noProof/>
        </w:rPr>
        <w:t xml:space="preserve"> provides the base64 encoded value of the 96 bit IV and the value between </w:t>
      </w:r>
      <w:r w:rsidRPr="00B02A0B">
        <w:rPr>
          <w:lang w:val="en-US" w:eastAsia="fr-FR"/>
        </w:rPr>
        <w:t>";=</w:t>
      </w:r>
      <w:r w:rsidRPr="00B02A0B">
        <w:rPr>
          <w:noProof/>
        </w:rPr>
        <w:t>key-id</w:t>
      </w:r>
      <w:r w:rsidRPr="00B02A0B">
        <w:rPr>
          <w:lang w:val="en-US" w:eastAsia="fr-FR"/>
        </w:rPr>
        <w:t xml:space="preserve">" </w:t>
      </w:r>
      <w:r w:rsidRPr="00B02A0B">
        <w:rPr>
          <w:noProof/>
        </w:rPr>
        <w:t xml:space="preserve">and the next </w:t>
      </w:r>
      <w:r w:rsidRPr="00B02A0B">
        <w:rPr>
          <w:lang w:val="en-US" w:eastAsia="fr-FR"/>
        </w:rPr>
        <w:t xml:space="preserve">";" defines </w:t>
      </w:r>
      <w:r w:rsidRPr="00B02A0B">
        <w:rPr>
          <w:noProof/>
        </w:rPr>
        <w:t>the key which has been used for encryption, i.e. "CSK" or "SPK"</w:t>
      </w:r>
      <w:r w:rsidRPr="00B02A0B">
        <w:t>; and</w:t>
      </w:r>
    </w:p>
    <w:p w14:paraId="1AA51CD9" w14:textId="77777777" w:rsidR="005C310B" w:rsidRPr="00B02A0B" w:rsidRDefault="005C310B" w:rsidP="005C310B">
      <w:pPr>
        <w:pStyle w:val="B1"/>
      </w:pPr>
      <w:r w:rsidRPr="00B02A0B">
        <w:t>2)</w:t>
      </w:r>
      <w:r w:rsidRPr="00B02A0B">
        <w:tab/>
        <w:t>the original URI is obtained by decrypting the base64 encoded string between the "</w:t>
      </w:r>
      <w:hyperlink r:id="rId15" w:history="1">
        <w:r w:rsidRPr="00B02A0B">
          <w:rPr>
            <w:rFonts w:eastAsia="Malgun Gothic"/>
          </w:rPr>
          <w:t>sip:</w:t>
        </w:r>
      </w:hyperlink>
      <w:r w:rsidRPr="00B02A0B">
        <w:t>" URI prefix and the next ";" using the "AES-128-GCM algorithm HMAC" as the decryption algorithm with IV and key as determined in step 1). This value replaces the encrypted URI as the value of the XML attribute.</w:t>
      </w:r>
    </w:p>
    <w:p w14:paraId="4B50674E" w14:textId="77777777" w:rsidR="005C310B" w:rsidRPr="00B02A0B" w:rsidRDefault="005C310B" w:rsidP="007D34FE">
      <w:pPr>
        <w:pStyle w:val="Heading4"/>
      </w:pPr>
      <w:bookmarkStart w:id="1306" w:name="_Toc20215492"/>
      <w:bookmarkStart w:id="1307" w:name="_Toc27495959"/>
      <w:bookmarkStart w:id="1308" w:name="_Toc36107698"/>
      <w:bookmarkStart w:id="1309" w:name="_Toc44598449"/>
      <w:bookmarkStart w:id="1310" w:name="_Toc44602304"/>
      <w:bookmarkStart w:id="1311" w:name="_Toc45197481"/>
      <w:bookmarkStart w:id="1312" w:name="_Toc45695514"/>
      <w:bookmarkStart w:id="1313" w:name="_Toc51850970"/>
      <w:bookmarkStart w:id="1314" w:name="_Toc92224573"/>
      <w:bookmarkStart w:id="1315" w:name="_Toc162963835"/>
      <w:r w:rsidRPr="00B02A0B">
        <w:t>6.5.2.5</w:t>
      </w:r>
      <w:r w:rsidRPr="00B02A0B">
        <w:tab/>
        <w:t>MCData server copying received XML content</w:t>
      </w:r>
      <w:bookmarkEnd w:id="1306"/>
      <w:bookmarkEnd w:id="1307"/>
      <w:bookmarkEnd w:id="1308"/>
      <w:bookmarkEnd w:id="1309"/>
      <w:bookmarkEnd w:id="1310"/>
      <w:bookmarkEnd w:id="1311"/>
      <w:bookmarkEnd w:id="1312"/>
      <w:bookmarkEnd w:id="1313"/>
      <w:bookmarkEnd w:id="1314"/>
      <w:bookmarkEnd w:id="1315"/>
    </w:p>
    <w:p w14:paraId="6697F732" w14:textId="77777777" w:rsidR="005C310B" w:rsidRPr="00B02A0B" w:rsidRDefault="005C310B" w:rsidP="005C310B">
      <w:pPr>
        <w:pStyle w:val="B1"/>
        <w:rPr>
          <w:noProof/>
        </w:rPr>
      </w:pPr>
      <w:r w:rsidRPr="00B02A0B">
        <w:rPr>
          <w:noProof/>
        </w:rPr>
        <w:t>The following procedure is executed when an MCData server receives a SIP request containing XML MIME bodies, where the content needs to be copied from the incoming SIP request to the outgoing SIP request.</w:t>
      </w:r>
    </w:p>
    <w:p w14:paraId="6EF32D86" w14:textId="77777777" w:rsidR="005C310B" w:rsidRPr="00B02A0B" w:rsidRDefault="005C310B" w:rsidP="005C310B">
      <w:pPr>
        <w:pStyle w:val="B1"/>
        <w:rPr>
          <w:noProof/>
        </w:rPr>
      </w:pPr>
      <w:r w:rsidRPr="00B02A0B">
        <w:rPr>
          <w:noProof/>
        </w:rPr>
        <w:t>The MCData server:</w:t>
      </w:r>
    </w:p>
    <w:p w14:paraId="02267142" w14:textId="77777777" w:rsidR="005C310B" w:rsidRPr="00B02A0B" w:rsidRDefault="005C310B" w:rsidP="005C310B">
      <w:pPr>
        <w:pStyle w:val="B1"/>
        <w:rPr>
          <w:lang w:eastAsia="ko-KR"/>
        </w:rPr>
      </w:pPr>
      <w:r w:rsidRPr="00B02A0B">
        <w:rPr>
          <w:lang w:eastAsia="ko-KR"/>
        </w:rPr>
        <w:lastRenderedPageBreak/>
        <w:t>1)</w:t>
      </w:r>
      <w:r w:rsidRPr="00B02A0B">
        <w:rPr>
          <w:lang w:eastAsia="ko-KR"/>
        </w:rPr>
        <w:tab/>
        <w:t xml:space="preserve">shall copy the </w:t>
      </w:r>
      <w:r w:rsidRPr="00B02A0B">
        <w:t>XML elements from the XML MIME body</w:t>
      </w:r>
      <w:r w:rsidRPr="00B02A0B">
        <w:rPr>
          <w:lang w:eastAsia="ko-KR"/>
        </w:rPr>
        <w:t xml:space="preserve"> of the </w:t>
      </w:r>
      <w:r w:rsidRPr="00B02A0B">
        <w:t>incoming SIP request that do not contain a &lt;EncryptedData&gt; XML element, to the same XML body in the outgoing SIP request;</w:t>
      </w:r>
    </w:p>
    <w:p w14:paraId="17D3A2F5" w14:textId="77777777" w:rsidR="005C310B" w:rsidRPr="00B02A0B" w:rsidRDefault="005C310B" w:rsidP="005C310B">
      <w:pPr>
        <w:pStyle w:val="B1"/>
      </w:pPr>
      <w:r w:rsidRPr="00B02A0B">
        <w:t>2)</w:t>
      </w:r>
      <w:r w:rsidRPr="00B02A0B">
        <w:tab/>
        <w:t>for each encrypted XML element in the XML MIME body of the incoming SIP request as determined by clause 6.5.2.4.1:</w:t>
      </w:r>
    </w:p>
    <w:p w14:paraId="2D1F4A67" w14:textId="77777777" w:rsidR="005C310B" w:rsidRPr="00B02A0B" w:rsidRDefault="005C310B" w:rsidP="005C310B">
      <w:pPr>
        <w:pStyle w:val="B2"/>
      </w:pPr>
      <w:r w:rsidRPr="00B02A0B">
        <w:t>a)</w:t>
      </w:r>
      <w:r w:rsidRPr="00B02A0B">
        <w:tab/>
        <w:t xml:space="preserve">shall use the keying information described in clause 6.5.2.2 to decrypt the content within the XML element by following the procedures specified in clause 6.5.2.4.2, and </w:t>
      </w:r>
      <w:r w:rsidRPr="00B02A0B">
        <w:rPr>
          <w:lang w:val="en-US"/>
        </w:rPr>
        <w:t>shall continue with the steps below if the encrypted XML element was successfully decrypted;</w:t>
      </w:r>
    </w:p>
    <w:p w14:paraId="24762125" w14:textId="77777777" w:rsidR="005C310B" w:rsidRPr="00B02A0B" w:rsidRDefault="005C310B" w:rsidP="005C310B">
      <w:pPr>
        <w:pStyle w:val="B2"/>
      </w:pPr>
      <w:r w:rsidRPr="00B02A0B">
        <w:t>b)</w:t>
      </w:r>
      <w:r w:rsidRPr="00B02A0B">
        <w:tab/>
        <w:t>if confidentiality protection is enabled as specified in clause 6.5.2.3.2, then for each decrypted XML element:</w:t>
      </w:r>
    </w:p>
    <w:p w14:paraId="62E2461B" w14:textId="77777777" w:rsidR="005C310B" w:rsidRPr="00B02A0B" w:rsidRDefault="005C310B" w:rsidP="005C310B">
      <w:pPr>
        <w:pStyle w:val="B3"/>
      </w:pPr>
      <w:r w:rsidRPr="00B02A0B">
        <w:t>i)</w:t>
      </w:r>
      <w:r w:rsidRPr="00B02A0B">
        <w:tab/>
        <w:t>shall re-encrypt the content within the XML element using the keying information described in clause 6.5.2.2 and by following the procedures specified in clause 6.5.2.3.3; and</w:t>
      </w:r>
    </w:p>
    <w:p w14:paraId="1DA86675" w14:textId="77777777" w:rsidR="005C310B" w:rsidRPr="00B02A0B" w:rsidRDefault="005C310B" w:rsidP="005C310B">
      <w:pPr>
        <w:pStyle w:val="B3"/>
      </w:pPr>
      <w:r w:rsidRPr="00B02A0B">
        <w:t>ii)</w:t>
      </w:r>
      <w:r w:rsidRPr="00B02A0B">
        <w:tab/>
        <w:t>shall include the re-encrypted content into the same XML MIME body</w:t>
      </w:r>
      <w:r w:rsidRPr="00B02A0B">
        <w:rPr>
          <w:lang w:eastAsia="ko-KR"/>
        </w:rPr>
        <w:t xml:space="preserve"> of the </w:t>
      </w:r>
      <w:r w:rsidRPr="00B02A0B">
        <w:t>outgoing SIP request; and</w:t>
      </w:r>
    </w:p>
    <w:p w14:paraId="606F5884" w14:textId="77777777" w:rsidR="005C310B" w:rsidRPr="00B02A0B" w:rsidRDefault="005C310B" w:rsidP="005C310B">
      <w:pPr>
        <w:pStyle w:val="B2"/>
      </w:pPr>
      <w:r w:rsidRPr="00B02A0B">
        <w:t>c)</w:t>
      </w:r>
      <w:r w:rsidRPr="00B02A0B">
        <w:tab/>
        <w:t>if confidentiality protection is disabled as specified in clause 6.5.2.3.2, shall include the decrypted content in the same XML MIME body</w:t>
      </w:r>
      <w:r w:rsidRPr="00B02A0B">
        <w:rPr>
          <w:lang w:eastAsia="ko-KR"/>
        </w:rPr>
        <w:t xml:space="preserve"> of the </w:t>
      </w:r>
      <w:r w:rsidRPr="00B02A0B">
        <w:t>outgoing SIP request.</w:t>
      </w:r>
    </w:p>
    <w:p w14:paraId="2AA39AC5" w14:textId="77777777" w:rsidR="005C310B" w:rsidRPr="00B02A0B" w:rsidRDefault="005C310B" w:rsidP="005C310B">
      <w:pPr>
        <w:pStyle w:val="B1"/>
      </w:pPr>
      <w:r w:rsidRPr="00B02A0B">
        <w:t>3)</w:t>
      </w:r>
      <w:r w:rsidRPr="00B02A0B">
        <w:tab/>
        <w:t>for each encrypted XML URI attribute in the XML MIME body of the incoming SIP request as determined by clause 6.5.2.4.1:</w:t>
      </w:r>
    </w:p>
    <w:p w14:paraId="617530BC" w14:textId="77777777" w:rsidR="005C310B" w:rsidRPr="00B02A0B" w:rsidRDefault="005C310B" w:rsidP="005C310B">
      <w:pPr>
        <w:pStyle w:val="B2"/>
      </w:pPr>
      <w:r w:rsidRPr="00B02A0B">
        <w:t>a)</w:t>
      </w:r>
      <w:r w:rsidRPr="00B02A0B">
        <w:tab/>
        <w:t xml:space="preserve">shall use the keying information described in clause 6.5.2.2 to decrypt the URI value of the XML attribute by following the procedures specified in clause 6.5.2.4.3, and </w:t>
      </w:r>
      <w:r w:rsidRPr="00B02A0B">
        <w:rPr>
          <w:lang w:val="en-US"/>
        </w:rPr>
        <w:t>shall continue with the steps below if the encrypted XML attribute value was successfully decrypted;</w:t>
      </w:r>
    </w:p>
    <w:p w14:paraId="67DB8CD6" w14:textId="77777777" w:rsidR="005C310B" w:rsidRPr="00B02A0B" w:rsidRDefault="005C310B" w:rsidP="005C310B">
      <w:pPr>
        <w:pStyle w:val="B2"/>
      </w:pPr>
      <w:r w:rsidRPr="00B02A0B">
        <w:t>b)</w:t>
      </w:r>
      <w:r w:rsidRPr="00B02A0B">
        <w:tab/>
        <w:t>if confidentiality protection is enabled as specified in clause 6.5.2.3.2, then for each decrypted XML element:</w:t>
      </w:r>
    </w:p>
    <w:p w14:paraId="6CB6E733" w14:textId="77777777" w:rsidR="005C310B" w:rsidRPr="00B02A0B" w:rsidRDefault="005C310B" w:rsidP="005C310B">
      <w:pPr>
        <w:pStyle w:val="B3"/>
      </w:pPr>
      <w:r w:rsidRPr="00B02A0B">
        <w:t>i)</w:t>
      </w:r>
      <w:r w:rsidRPr="00B02A0B">
        <w:tab/>
        <w:t>shall re-encrypt the URI value of the XML attribute using the keying information described in clause 6.5.2.2 and by following the procedures specified in clause 6.5.2.3.4; and</w:t>
      </w:r>
    </w:p>
    <w:p w14:paraId="3FD07A3A" w14:textId="77777777" w:rsidR="005C310B" w:rsidRPr="00B02A0B" w:rsidRDefault="005C310B" w:rsidP="005C310B">
      <w:pPr>
        <w:pStyle w:val="B3"/>
      </w:pPr>
      <w:r w:rsidRPr="00B02A0B">
        <w:t>ii)</w:t>
      </w:r>
      <w:r w:rsidRPr="00B02A0B">
        <w:tab/>
        <w:t>shall include the re-encrypted attribute value into the same XML MIME body</w:t>
      </w:r>
      <w:r w:rsidRPr="00B02A0B">
        <w:rPr>
          <w:lang w:eastAsia="ko-KR"/>
        </w:rPr>
        <w:t xml:space="preserve"> of the </w:t>
      </w:r>
      <w:r w:rsidRPr="00B02A0B">
        <w:t>outgoing SIP request; and</w:t>
      </w:r>
    </w:p>
    <w:p w14:paraId="3BEDCFB9" w14:textId="77777777" w:rsidR="005C310B" w:rsidRPr="00B02A0B" w:rsidRDefault="005C310B" w:rsidP="005C310B">
      <w:pPr>
        <w:pStyle w:val="B2"/>
      </w:pPr>
      <w:r w:rsidRPr="00B02A0B">
        <w:t>c)</w:t>
      </w:r>
      <w:r w:rsidRPr="00B02A0B">
        <w:tab/>
        <w:t>if confidentiality protection is disabled as specified in clause 6.5.2.3.2, shall include the decrypted value in the same XML MIME body</w:t>
      </w:r>
      <w:r w:rsidRPr="00B02A0B">
        <w:rPr>
          <w:lang w:eastAsia="ko-KR"/>
        </w:rPr>
        <w:t xml:space="preserve"> of the </w:t>
      </w:r>
      <w:r w:rsidRPr="00B02A0B">
        <w:t>outgoing SIP request.</w:t>
      </w:r>
    </w:p>
    <w:p w14:paraId="2D46BF14" w14:textId="77777777" w:rsidR="005C310B" w:rsidRPr="00B02A0B" w:rsidRDefault="005C310B" w:rsidP="007D34FE">
      <w:pPr>
        <w:pStyle w:val="Heading3"/>
      </w:pPr>
      <w:bookmarkStart w:id="1316" w:name="_Toc20215493"/>
      <w:bookmarkStart w:id="1317" w:name="_Toc27495960"/>
      <w:bookmarkStart w:id="1318" w:name="_Toc36107699"/>
      <w:bookmarkStart w:id="1319" w:name="_Toc44598450"/>
      <w:bookmarkStart w:id="1320" w:name="_Toc44602305"/>
      <w:bookmarkStart w:id="1321" w:name="_Toc45197482"/>
      <w:bookmarkStart w:id="1322" w:name="_Toc45695515"/>
      <w:bookmarkStart w:id="1323" w:name="_Toc51850971"/>
      <w:bookmarkStart w:id="1324" w:name="_Toc92224574"/>
      <w:bookmarkStart w:id="1325" w:name="_Toc162963836"/>
      <w:r w:rsidRPr="00B02A0B">
        <w:t>6.5.3</w:t>
      </w:r>
      <w:r w:rsidRPr="00B02A0B">
        <w:tab/>
        <w:t>Integrity Protection of XML documents</w:t>
      </w:r>
      <w:bookmarkEnd w:id="1316"/>
      <w:bookmarkEnd w:id="1317"/>
      <w:bookmarkEnd w:id="1318"/>
      <w:bookmarkEnd w:id="1319"/>
      <w:bookmarkEnd w:id="1320"/>
      <w:bookmarkEnd w:id="1321"/>
      <w:bookmarkEnd w:id="1322"/>
      <w:bookmarkEnd w:id="1323"/>
      <w:bookmarkEnd w:id="1324"/>
      <w:bookmarkEnd w:id="1325"/>
    </w:p>
    <w:p w14:paraId="0E1D3810" w14:textId="77777777" w:rsidR="005C310B" w:rsidRPr="00B02A0B" w:rsidRDefault="005C310B" w:rsidP="007D34FE">
      <w:pPr>
        <w:pStyle w:val="Heading4"/>
      </w:pPr>
      <w:bookmarkStart w:id="1326" w:name="_Toc20215494"/>
      <w:bookmarkStart w:id="1327" w:name="_Toc27495961"/>
      <w:bookmarkStart w:id="1328" w:name="_Toc36107700"/>
      <w:bookmarkStart w:id="1329" w:name="_Toc44598451"/>
      <w:bookmarkStart w:id="1330" w:name="_Toc44602306"/>
      <w:bookmarkStart w:id="1331" w:name="_Toc45197483"/>
      <w:bookmarkStart w:id="1332" w:name="_Toc45695516"/>
      <w:bookmarkStart w:id="1333" w:name="_Toc51850972"/>
      <w:bookmarkStart w:id="1334" w:name="_Toc92224575"/>
      <w:bookmarkStart w:id="1335" w:name="_Toc162963837"/>
      <w:r w:rsidRPr="00B02A0B">
        <w:t>6.5.3.1</w:t>
      </w:r>
      <w:r w:rsidRPr="00B02A0B">
        <w:tab/>
        <w:t>General</w:t>
      </w:r>
      <w:bookmarkEnd w:id="1326"/>
      <w:bookmarkEnd w:id="1327"/>
      <w:bookmarkEnd w:id="1328"/>
      <w:bookmarkEnd w:id="1329"/>
      <w:bookmarkEnd w:id="1330"/>
      <w:bookmarkEnd w:id="1331"/>
      <w:bookmarkEnd w:id="1332"/>
      <w:bookmarkEnd w:id="1333"/>
      <w:bookmarkEnd w:id="1334"/>
      <w:bookmarkEnd w:id="1335"/>
    </w:p>
    <w:p w14:paraId="11FC7078" w14:textId="77777777" w:rsidR="005C310B" w:rsidRPr="00B02A0B" w:rsidRDefault="005C310B" w:rsidP="005C310B">
      <w:r w:rsidRPr="00B02A0B">
        <w:t>Integrity protection can be applied to a whole XML MIME body. When integrity protection is enabled, all XML MIME bodies transported in SIP requests and responses are integrity protected. The following XML MIME bodies used in the present specification in SIP signalling can be integrity protected:</w:t>
      </w:r>
    </w:p>
    <w:p w14:paraId="1C7356FB" w14:textId="77777777" w:rsidR="005C310B" w:rsidRPr="00B02A0B" w:rsidRDefault="005C310B" w:rsidP="005C310B">
      <w:pPr>
        <w:pStyle w:val="B1"/>
      </w:pPr>
      <w:r w:rsidRPr="00B02A0B">
        <w:t>-</w:t>
      </w:r>
      <w:r w:rsidRPr="00B02A0B">
        <w:tab/>
        <w:t>application/vnd.3gpp.mcdata-info+xml;</w:t>
      </w:r>
    </w:p>
    <w:p w14:paraId="0FDC952E" w14:textId="77777777" w:rsidR="005C310B" w:rsidRPr="00B02A0B" w:rsidRDefault="005C310B" w:rsidP="005C310B">
      <w:pPr>
        <w:pStyle w:val="B1"/>
      </w:pPr>
      <w:r w:rsidRPr="00B02A0B">
        <w:t>-</w:t>
      </w:r>
      <w:r w:rsidRPr="00B02A0B">
        <w:tab/>
        <w:t>application/vnd.3gpp.mcdata-mbms-usage-info+xml;</w:t>
      </w:r>
    </w:p>
    <w:p w14:paraId="1C53CFD1" w14:textId="77777777" w:rsidR="005C310B" w:rsidRPr="00B02A0B" w:rsidRDefault="005C310B" w:rsidP="005C310B">
      <w:pPr>
        <w:pStyle w:val="B1"/>
      </w:pPr>
      <w:r w:rsidRPr="00B02A0B">
        <w:t>-</w:t>
      </w:r>
      <w:r w:rsidRPr="00B02A0B">
        <w:tab/>
        <w:t>application/vnd.3gpp.mcdata-location-info+xml;</w:t>
      </w:r>
    </w:p>
    <w:p w14:paraId="5658510D" w14:textId="77777777" w:rsidR="005C310B" w:rsidRPr="00B02A0B" w:rsidRDefault="005C310B" w:rsidP="005C310B">
      <w:pPr>
        <w:pStyle w:val="B1"/>
      </w:pPr>
      <w:r w:rsidRPr="00B02A0B">
        <w:t>-</w:t>
      </w:r>
      <w:r w:rsidRPr="00B02A0B">
        <w:tab/>
        <w:t>application/poc-settings+xml;</w:t>
      </w:r>
    </w:p>
    <w:p w14:paraId="152A4E8B" w14:textId="77777777" w:rsidR="005C310B" w:rsidRPr="00B02A0B" w:rsidRDefault="005C310B" w:rsidP="005C310B">
      <w:pPr>
        <w:pStyle w:val="B1"/>
      </w:pPr>
      <w:r w:rsidRPr="00B02A0B">
        <w:t>-</w:t>
      </w:r>
      <w:r w:rsidRPr="00B02A0B">
        <w:tab/>
        <w:t>application/resources-list+xml;</w:t>
      </w:r>
    </w:p>
    <w:p w14:paraId="1313F6C7" w14:textId="77777777" w:rsidR="005C310B" w:rsidRPr="00B02A0B" w:rsidRDefault="005C310B" w:rsidP="005C310B">
      <w:pPr>
        <w:pStyle w:val="B1"/>
      </w:pPr>
      <w:r w:rsidRPr="00B02A0B">
        <w:t>-</w:t>
      </w:r>
      <w:r w:rsidRPr="00B02A0B">
        <w:tab/>
        <w:t>application/vnd.3gpp.mcdata-affiliation-command+xml;</w:t>
      </w:r>
    </w:p>
    <w:p w14:paraId="7FEEE052" w14:textId="77777777" w:rsidR="005C310B" w:rsidRPr="00B02A0B" w:rsidRDefault="005C310B" w:rsidP="005C310B">
      <w:pPr>
        <w:pStyle w:val="B1"/>
        <w:rPr>
          <w:lang w:eastAsia="ko-KR"/>
        </w:rPr>
      </w:pPr>
      <w:r w:rsidRPr="00B02A0B">
        <w:rPr>
          <w:lang w:eastAsia="ko-KR"/>
        </w:rPr>
        <w:t>-</w:t>
      </w:r>
      <w:r w:rsidRPr="00B02A0B">
        <w:rPr>
          <w:lang w:eastAsia="ko-KR"/>
        </w:rPr>
        <w:tab/>
        <w:t>application/pidf+xml; and</w:t>
      </w:r>
    </w:p>
    <w:p w14:paraId="0A209431" w14:textId="77777777" w:rsidR="005C310B" w:rsidRPr="00B02A0B" w:rsidRDefault="005C310B" w:rsidP="005C310B">
      <w:pPr>
        <w:pStyle w:val="B1"/>
        <w:rPr>
          <w:lang w:eastAsia="ko-KR"/>
        </w:rPr>
      </w:pPr>
      <w:r w:rsidRPr="00B02A0B">
        <w:rPr>
          <w:lang w:eastAsia="ko-KR"/>
        </w:rPr>
        <w:t>-</w:t>
      </w:r>
      <w:r w:rsidRPr="00B02A0B">
        <w:rPr>
          <w:lang w:eastAsia="ko-KR"/>
        </w:rPr>
        <w:tab/>
        <w:t>application/xcap-diff+xml.</w:t>
      </w:r>
    </w:p>
    <w:p w14:paraId="1EE1CC95" w14:textId="77777777" w:rsidR="005C310B" w:rsidRPr="00B02A0B" w:rsidRDefault="005C310B" w:rsidP="005C310B">
      <w:r w:rsidRPr="00B02A0B">
        <w:t xml:space="preserve">If integrity protection is enabled, and one or more of the XML MIME bodies complying to the types listed above are included in a SIP request or SIP response, then a MIME body of type application/vnd.3gpp.mcptt-signed+xml specified </w:t>
      </w:r>
      <w:r w:rsidRPr="00B02A0B">
        <w:lastRenderedPageBreak/>
        <w:t>in 3GPP TS 24.</w:t>
      </w:r>
      <w:r w:rsidRPr="00B02A0B">
        <w:rPr>
          <w:lang w:val="en-US"/>
        </w:rPr>
        <w:t>379</w:t>
      </w:r>
      <w:r w:rsidRPr="00B02A0B">
        <w:t> [</w:t>
      </w:r>
      <w:r w:rsidRPr="00B02A0B">
        <w:rPr>
          <w:lang w:val="en-US"/>
        </w:rPr>
        <w:t>10</w:t>
      </w:r>
      <w:r w:rsidRPr="00B02A0B">
        <w:t>] is included in the SIP request or SIP response containing one or more signatures pointing to those XML MIME bodies as illustrated in Figure 6.5.3.1-1.</w:t>
      </w:r>
    </w:p>
    <w:p w14:paraId="57722D1F" w14:textId="77777777" w:rsidR="005C310B" w:rsidRPr="00B02A0B" w:rsidRDefault="005C310B" w:rsidP="005C310B">
      <w:r w:rsidRPr="00B02A0B">
        <w:t>In order to integrity protect the XML MIME bodies listed above in this clause in SIP requests and SIP responses, the MCData client and MCData server shall, for each MIME body, include the Content-ID header field as specified in IETF RFC 2045 [32] containing a Content-ID ("cid") Uniform Resource Locator (URL) as specified in IETF RFC 2392 [33].</w:t>
      </w:r>
    </w:p>
    <w:p w14:paraId="5239D28E" w14:textId="77777777" w:rsidR="005C310B" w:rsidRPr="00B02A0B" w:rsidRDefault="005C310B" w:rsidP="005C310B">
      <w:pPr>
        <w:pStyle w:val="TH"/>
      </w:pPr>
      <w:r w:rsidRPr="00B02A0B">
        <w:object w:dxaOrig="9678" w:dyaOrig="13414" w14:anchorId="1BA0E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pt;height:459.1pt" o:ole="">
            <v:imagedata r:id="rId16" o:title=""/>
          </v:shape>
          <o:OLEObject Type="Embed" ProgID="Visio.Drawing.11" ShapeID="_x0000_i1025" DrawAspect="Content" ObjectID="_1788946866" r:id="rId17"/>
        </w:object>
      </w:r>
    </w:p>
    <w:p w14:paraId="0F4F78B1" w14:textId="77777777" w:rsidR="005C310B" w:rsidRPr="00B02A0B" w:rsidRDefault="005C310B" w:rsidP="005C310B">
      <w:pPr>
        <w:pStyle w:val="TF"/>
      </w:pPr>
      <w:r w:rsidRPr="00B02A0B">
        <w:t>Figure 6.5.3.1-1: Integrity Protection of XML MIME bodies in SIP requests and SIP responses</w:t>
      </w:r>
    </w:p>
    <w:p w14:paraId="76D5CF60" w14:textId="77777777" w:rsidR="005C310B" w:rsidRPr="00B02A0B" w:rsidRDefault="005C310B" w:rsidP="005C310B">
      <w:r w:rsidRPr="00B02A0B">
        <w:t>Each MIME body that is integrity protected is assigned a unique signature.</w:t>
      </w:r>
    </w:p>
    <w:p w14:paraId="0381951B" w14:textId="77777777" w:rsidR="005C310B" w:rsidRPr="00B02A0B" w:rsidRDefault="005C310B" w:rsidP="005C310B">
      <w:r w:rsidRPr="00B02A0B">
        <w:t>Configuration for applying integrity protection is not selective to a specific MIME body. If configuration for integrity protection is turned on, then all XML MIME bodies in SIP requests and responses are integrity protected. If configuration for integrity protection is turned off, then no XML MIME bodies in SIP requests and SIP responses are integrity protected.</w:t>
      </w:r>
    </w:p>
    <w:p w14:paraId="1D41F0C5" w14:textId="77777777" w:rsidR="005C310B" w:rsidRPr="00B02A0B" w:rsidRDefault="005C310B" w:rsidP="007D34FE">
      <w:pPr>
        <w:pStyle w:val="Heading4"/>
      </w:pPr>
      <w:bookmarkStart w:id="1336" w:name="_Toc20215495"/>
      <w:bookmarkStart w:id="1337" w:name="_Toc27495962"/>
      <w:bookmarkStart w:id="1338" w:name="_Toc36107701"/>
      <w:bookmarkStart w:id="1339" w:name="_Toc44598452"/>
      <w:bookmarkStart w:id="1340" w:name="_Toc44602307"/>
      <w:bookmarkStart w:id="1341" w:name="_Toc45197484"/>
      <w:bookmarkStart w:id="1342" w:name="_Toc45695517"/>
      <w:bookmarkStart w:id="1343" w:name="_Toc51850973"/>
      <w:bookmarkStart w:id="1344" w:name="_Toc92224576"/>
      <w:bookmarkStart w:id="1345" w:name="_Toc162963838"/>
      <w:r w:rsidRPr="00B02A0B">
        <w:t>6.5.3.2</w:t>
      </w:r>
      <w:r w:rsidRPr="00B02A0B">
        <w:tab/>
        <w:t>Keys used in integrity protection procedures</w:t>
      </w:r>
      <w:bookmarkEnd w:id="1336"/>
      <w:bookmarkEnd w:id="1337"/>
      <w:bookmarkEnd w:id="1338"/>
      <w:bookmarkEnd w:id="1339"/>
      <w:bookmarkEnd w:id="1340"/>
      <w:bookmarkEnd w:id="1341"/>
      <w:bookmarkEnd w:id="1342"/>
      <w:bookmarkEnd w:id="1343"/>
      <w:bookmarkEnd w:id="1344"/>
      <w:bookmarkEnd w:id="1345"/>
    </w:p>
    <w:p w14:paraId="05BE85BE" w14:textId="77777777" w:rsidR="005C310B" w:rsidRPr="00B02A0B" w:rsidRDefault="005C310B" w:rsidP="005C310B">
      <w:r w:rsidRPr="00B02A0B">
        <w:t xml:space="preserve">Integrity protection uses an XPK to sign the data which (depending on who is the sender and who is the receiver of the signed information) can be a CSK or an SPK as specified in clause 4.6. An XPK-ID (CSK-ID/SPK-ID) is used to key </w:t>
      </w:r>
      <w:r w:rsidRPr="00B02A0B">
        <w:lastRenderedPageBreak/>
        <w:t>the XPK (CSK/SPK). It is assumed that before the procedures in clause 6.5.3.3 and clause 6.5.3.4 are called, the CSK/CSK-ID and/or SPK/SPK-ID are available on the sender and recipient of the integrity protected content, as described in clause 4.6.</w:t>
      </w:r>
    </w:p>
    <w:p w14:paraId="791D8B22" w14:textId="77777777" w:rsidR="005C310B" w:rsidRPr="00B02A0B" w:rsidRDefault="005C310B" w:rsidP="005C310B">
      <w:r w:rsidRPr="00B02A0B">
        <w:t>The procedures in clause 6.5.3.3 and clause 6.5.3.4 shall be used with a XPK equal to the CSK and a XPK-ID equal to the CSK-ID in the following circumstances as described in 3GPP TS 33.180 [26]:</w:t>
      </w:r>
    </w:p>
    <w:p w14:paraId="7D6F91A2" w14:textId="77777777" w:rsidR="005C310B" w:rsidRPr="00B02A0B" w:rsidRDefault="005C310B" w:rsidP="005C310B">
      <w:pPr>
        <w:pStyle w:val="B1"/>
      </w:pPr>
      <w:r w:rsidRPr="00B02A0B">
        <w:t>1)</w:t>
      </w:r>
      <w:r w:rsidRPr="00B02A0B">
        <w:tab/>
        <w:t>MCData client sends integrity protected content to an MCData server; and</w:t>
      </w:r>
    </w:p>
    <w:p w14:paraId="3C32DE7A" w14:textId="77777777" w:rsidR="005C310B" w:rsidRPr="00B02A0B" w:rsidRDefault="005C310B" w:rsidP="005C310B">
      <w:pPr>
        <w:pStyle w:val="B1"/>
      </w:pPr>
      <w:r w:rsidRPr="00B02A0B">
        <w:t>2)</w:t>
      </w:r>
      <w:r w:rsidRPr="00B02A0B">
        <w:tab/>
        <w:t>MCData server sends integrity protected content to an MCData client.</w:t>
      </w:r>
    </w:p>
    <w:p w14:paraId="068DB415" w14:textId="77777777" w:rsidR="005C310B" w:rsidRPr="00B02A0B" w:rsidRDefault="005C310B" w:rsidP="005C310B">
      <w:r w:rsidRPr="00B02A0B">
        <w:t>The procedure in clause 6.5.3.3 and clause 6.5.3.4 shall be used with a XPK equal to the SPK and a XPK-ID equal to the SPK-ID when the MCData server sends integrity protected content to an MCData server</w:t>
      </w:r>
    </w:p>
    <w:p w14:paraId="0542413B" w14:textId="77777777" w:rsidR="005C310B" w:rsidRPr="00B02A0B" w:rsidRDefault="005C310B" w:rsidP="007D34FE">
      <w:pPr>
        <w:pStyle w:val="Heading4"/>
      </w:pPr>
      <w:bookmarkStart w:id="1346" w:name="_Toc20215496"/>
      <w:bookmarkStart w:id="1347" w:name="_Toc27495963"/>
      <w:bookmarkStart w:id="1348" w:name="_Toc36107702"/>
      <w:bookmarkStart w:id="1349" w:name="_Toc44598453"/>
      <w:bookmarkStart w:id="1350" w:name="_Toc44602308"/>
      <w:bookmarkStart w:id="1351" w:name="_Toc45197485"/>
      <w:bookmarkStart w:id="1352" w:name="_Toc45695518"/>
      <w:bookmarkStart w:id="1353" w:name="_Toc51850974"/>
      <w:bookmarkStart w:id="1354" w:name="_Toc92224577"/>
      <w:bookmarkStart w:id="1355" w:name="_Toc162963839"/>
      <w:r w:rsidRPr="00B02A0B">
        <w:t>6.5.3.3</w:t>
      </w:r>
      <w:r w:rsidRPr="00B02A0B">
        <w:tab/>
        <w:t>Sending integrity protected content</w:t>
      </w:r>
      <w:bookmarkEnd w:id="1346"/>
      <w:bookmarkEnd w:id="1347"/>
      <w:bookmarkEnd w:id="1348"/>
      <w:bookmarkEnd w:id="1349"/>
      <w:bookmarkEnd w:id="1350"/>
      <w:bookmarkEnd w:id="1351"/>
      <w:bookmarkEnd w:id="1352"/>
      <w:bookmarkEnd w:id="1353"/>
      <w:bookmarkEnd w:id="1354"/>
      <w:bookmarkEnd w:id="1355"/>
    </w:p>
    <w:p w14:paraId="59CD1F5E" w14:textId="77777777" w:rsidR="005C310B" w:rsidRPr="00B02A0B" w:rsidRDefault="005C310B" w:rsidP="007D34FE">
      <w:pPr>
        <w:pStyle w:val="Heading5"/>
      </w:pPr>
      <w:bookmarkStart w:id="1356" w:name="_Toc20215497"/>
      <w:bookmarkStart w:id="1357" w:name="_Toc27495964"/>
      <w:bookmarkStart w:id="1358" w:name="_Toc36107703"/>
      <w:bookmarkStart w:id="1359" w:name="_Toc44598454"/>
      <w:bookmarkStart w:id="1360" w:name="_Toc44602309"/>
      <w:bookmarkStart w:id="1361" w:name="_Toc45197486"/>
      <w:bookmarkStart w:id="1362" w:name="_Toc45695519"/>
      <w:bookmarkStart w:id="1363" w:name="_Toc51850975"/>
      <w:bookmarkStart w:id="1364" w:name="_Toc92224578"/>
      <w:bookmarkStart w:id="1365" w:name="_Toc162963840"/>
      <w:r w:rsidRPr="00B02A0B">
        <w:t>6.5.3.3.1</w:t>
      </w:r>
      <w:r w:rsidRPr="00B02A0B">
        <w:tab/>
        <w:t>MCData client</w:t>
      </w:r>
      <w:bookmarkEnd w:id="1356"/>
      <w:bookmarkEnd w:id="1357"/>
      <w:bookmarkEnd w:id="1358"/>
      <w:bookmarkEnd w:id="1359"/>
      <w:bookmarkEnd w:id="1360"/>
      <w:bookmarkEnd w:id="1361"/>
      <w:bookmarkEnd w:id="1362"/>
      <w:bookmarkEnd w:id="1363"/>
      <w:bookmarkEnd w:id="1364"/>
      <w:bookmarkEnd w:id="1365"/>
    </w:p>
    <w:p w14:paraId="2D393610" w14:textId="77777777" w:rsidR="005C310B" w:rsidRPr="00B02A0B" w:rsidRDefault="005C310B" w:rsidP="005C310B">
      <w:r w:rsidRPr="00B02A0B">
        <w:t>If the &lt;integrity-protection&gt; element in the MCData Service Configuration document as specified in 3GPP TS 24.484 [12] is set to "true" or no &lt;integrity-protection&gt; element is present in the MCData Service Configuration document, then sending integrity protected content from the MCData client to the MCData server is enabled, and the MCData client shall use the appropriate keying information specified in clause 6.5.3.2 and shall perform the procedures in clause 6.5.3.3.3 to integrity protect XML MIME bodies.</w:t>
      </w:r>
    </w:p>
    <w:p w14:paraId="06DBC049" w14:textId="77777777" w:rsidR="005C310B" w:rsidRPr="00B02A0B" w:rsidRDefault="005C310B" w:rsidP="005C310B">
      <w:pPr>
        <w:pStyle w:val="NO"/>
      </w:pPr>
      <w:r w:rsidRPr="00B02A0B">
        <w:t>NOTE:</w:t>
      </w:r>
      <w:r w:rsidRPr="00B02A0B">
        <w:tab/>
        <w:t>Each XML MIME body is integrity protected separately.</w:t>
      </w:r>
    </w:p>
    <w:p w14:paraId="376C5409" w14:textId="77777777" w:rsidR="005C310B" w:rsidRPr="00B02A0B" w:rsidRDefault="005C310B" w:rsidP="005C310B">
      <w:r w:rsidRPr="00B02A0B">
        <w:t>If the &lt;integrity-protection&gt; element in the MCData Service Configuration document as specified in 3GPP TS 24.484 [12] is set to "false", then sending integrity protected content from the MCData client to the MCData server is disabled, and all XML MIME bodies are sent without integrity protection.</w:t>
      </w:r>
    </w:p>
    <w:p w14:paraId="51E0BADB" w14:textId="77777777" w:rsidR="005C310B" w:rsidRPr="00B02A0B" w:rsidRDefault="005C310B" w:rsidP="007D34FE">
      <w:pPr>
        <w:pStyle w:val="Heading5"/>
      </w:pPr>
      <w:bookmarkStart w:id="1366" w:name="_Toc20215498"/>
      <w:bookmarkStart w:id="1367" w:name="_Toc27495965"/>
      <w:bookmarkStart w:id="1368" w:name="_Toc36107704"/>
      <w:bookmarkStart w:id="1369" w:name="_Toc44598455"/>
      <w:bookmarkStart w:id="1370" w:name="_Toc44602310"/>
      <w:bookmarkStart w:id="1371" w:name="_Toc45197487"/>
      <w:bookmarkStart w:id="1372" w:name="_Toc45695520"/>
      <w:bookmarkStart w:id="1373" w:name="_Toc51850976"/>
      <w:bookmarkStart w:id="1374" w:name="_Toc92224579"/>
      <w:bookmarkStart w:id="1375" w:name="_Toc162963841"/>
      <w:r w:rsidRPr="00B02A0B">
        <w:t>6.5.3.3.2</w:t>
      </w:r>
      <w:r w:rsidRPr="00B02A0B">
        <w:tab/>
        <w:t>MCData server</w:t>
      </w:r>
      <w:bookmarkEnd w:id="1366"/>
      <w:bookmarkEnd w:id="1367"/>
      <w:bookmarkEnd w:id="1368"/>
      <w:bookmarkEnd w:id="1369"/>
      <w:bookmarkEnd w:id="1370"/>
      <w:bookmarkEnd w:id="1371"/>
      <w:bookmarkEnd w:id="1372"/>
      <w:bookmarkEnd w:id="1373"/>
      <w:bookmarkEnd w:id="1374"/>
      <w:bookmarkEnd w:id="1375"/>
    </w:p>
    <w:p w14:paraId="356D3861" w14:textId="77777777" w:rsidR="005C310B" w:rsidRPr="00B02A0B" w:rsidRDefault="005C310B" w:rsidP="005C310B">
      <w:r w:rsidRPr="00B02A0B">
        <w:t>If the &lt;integrity-protection&gt; element in the MCData Service Configuration document as specified in 3GPP TS 24.484 [12] is set to "true", or no &lt;integrity-protection&gt; element is present in the MCData Service Configuration document, then sending integrity protected content from the MCData server to the MCData client is enabled. If the &lt;allow-signalling-protection&gt; element of the &lt;protection-between-mcdata-servers&gt; element is set to "true" in the MCData Service Configuration document as specified in 3GPP TS 24.484 [12] or no &lt;allow-signalling-protection&gt; element is present in the MCData Service Configuration document, then sending integrity protected content between MCData servers is enabled.</w:t>
      </w:r>
    </w:p>
    <w:p w14:paraId="3A18AC64" w14:textId="77777777" w:rsidR="005C310B" w:rsidRPr="00B02A0B" w:rsidRDefault="005C310B" w:rsidP="005C310B">
      <w:r w:rsidRPr="00B02A0B">
        <w:t>When sending integrity protected content, the MCData server shall use the appropriate keying information specified in clause 6.5.3.2 and shall perform the procedures in clause 6.5.3.3.3 to integrity protect XML MIME bodies.</w:t>
      </w:r>
    </w:p>
    <w:p w14:paraId="5F9A5949" w14:textId="77777777" w:rsidR="005C310B" w:rsidRPr="00B02A0B" w:rsidRDefault="005C310B" w:rsidP="005C310B">
      <w:pPr>
        <w:pStyle w:val="NO"/>
      </w:pPr>
      <w:r w:rsidRPr="00B02A0B">
        <w:t>NOTE:</w:t>
      </w:r>
      <w:r w:rsidRPr="00B02A0B">
        <w:tab/>
        <w:t>Each XML MIME body is integrity protected separately.</w:t>
      </w:r>
    </w:p>
    <w:p w14:paraId="3F602102" w14:textId="77777777" w:rsidR="005C310B" w:rsidRPr="00B02A0B" w:rsidRDefault="005C310B" w:rsidP="005C310B">
      <w:r w:rsidRPr="00B02A0B">
        <w:t>If the &lt;integrity-protection&gt; element in the MCData Service Configuration document as specified in 3GPP TS 24.484 [12] is set to "false", then sending integrity protected content from the MCData server to the MCData client is disabled, and all XML MIME bodies are sent without integrity protection.</w:t>
      </w:r>
    </w:p>
    <w:p w14:paraId="65DF1B3F" w14:textId="77777777" w:rsidR="005C310B" w:rsidRPr="00B02A0B" w:rsidRDefault="005C310B" w:rsidP="005C310B">
      <w:r w:rsidRPr="00B02A0B">
        <w:t>If the &lt;allow-signalling-protection&gt; element of the &lt;protection-between-mcdata-servers&gt; element in the MCData Service Configuration document as specified in 3GPP TS 24.484 [12] is set to "false", then sending integrity protected content between MCData servers is disabled, and content is included in XML elements without encryption.</w:t>
      </w:r>
    </w:p>
    <w:p w14:paraId="3B2531B4" w14:textId="77777777" w:rsidR="005C310B" w:rsidRPr="00B02A0B" w:rsidRDefault="005C310B" w:rsidP="007D34FE">
      <w:pPr>
        <w:pStyle w:val="Heading5"/>
      </w:pPr>
      <w:bookmarkStart w:id="1376" w:name="_Toc20215499"/>
      <w:bookmarkStart w:id="1377" w:name="_Toc27495966"/>
      <w:bookmarkStart w:id="1378" w:name="_Toc36107705"/>
      <w:bookmarkStart w:id="1379" w:name="_Toc44598456"/>
      <w:bookmarkStart w:id="1380" w:name="_Toc44602311"/>
      <w:bookmarkStart w:id="1381" w:name="_Toc45197488"/>
      <w:bookmarkStart w:id="1382" w:name="_Toc45695521"/>
      <w:bookmarkStart w:id="1383" w:name="_Toc51850977"/>
      <w:bookmarkStart w:id="1384" w:name="_Toc92224580"/>
      <w:bookmarkStart w:id="1385" w:name="_Toc162963842"/>
      <w:r w:rsidRPr="00B02A0B">
        <w:t>6.5.3.3.3</w:t>
      </w:r>
      <w:r w:rsidRPr="00B02A0B">
        <w:tab/>
        <w:t>Integrity protection procedure</w:t>
      </w:r>
      <w:bookmarkEnd w:id="1376"/>
      <w:bookmarkEnd w:id="1377"/>
      <w:bookmarkEnd w:id="1378"/>
      <w:bookmarkEnd w:id="1379"/>
      <w:bookmarkEnd w:id="1380"/>
      <w:bookmarkEnd w:id="1381"/>
      <w:bookmarkEnd w:id="1382"/>
      <w:bookmarkEnd w:id="1383"/>
      <w:bookmarkEnd w:id="1384"/>
      <w:bookmarkEnd w:id="1385"/>
    </w:p>
    <w:p w14:paraId="1CF09CDC" w14:textId="77777777" w:rsidR="005C310B" w:rsidRPr="00B02A0B" w:rsidRDefault="005C310B" w:rsidP="005C310B">
      <w:r w:rsidRPr="00B02A0B">
        <w:t>The following procedure shall be performed by the MCData client and MCData server to integrity protect the XML bodies defined by the MIME types listed in clause 6.5.3.1:</w:t>
      </w:r>
    </w:p>
    <w:p w14:paraId="55BE6EED" w14:textId="77777777" w:rsidR="005C310B" w:rsidRPr="00B02A0B" w:rsidRDefault="005C310B" w:rsidP="005C310B">
      <w:r w:rsidRPr="00B02A0B">
        <w:t>1)</w:t>
      </w:r>
      <w:r w:rsidRPr="00B02A0B">
        <w:tab/>
      </w:r>
      <w:r w:rsidRPr="00B02A0B">
        <w:rPr>
          <w:lang w:val="x-none" w:eastAsia="ko-KR"/>
        </w:rPr>
        <w:t xml:space="preserve">include </w:t>
      </w:r>
      <w:r w:rsidRPr="00B02A0B">
        <w:rPr>
          <w:lang w:eastAsia="ko-KR"/>
        </w:rPr>
        <w:t>a Content-Type header field set to</w:t>
      </w:r>
      <w:r w:rsidRPr="00B02A0B">
        <w:rPr>
          <w:lang w:val="x-none" w:eastAsia="ko-KR"/>
        </w:rPr>
        <w:t xml:space="preserve"> </w:t>
      </w:r>
      <w:r w:rsidRPr="00B02A0B">
        <w:rPr>
          <w:lang w:eastAsia="ko-KR"/>
        </w:rPr>
        <w:t>"</w:t>
      </w:r>
      <w:r w:rsidRPr="00B02A0B">
        <w:rPr>
          <w:lang w:val="x-none"/>
        </w:rPr>
        <w:t>application/vnd.3gpp.mc</w:t>
      </w:r>
      <w:r w:rsidRPr="00B02A0B">
        <w:t>ptt</w:t>
      </w:r>
      <w:r w:rsidRPr="00B02A0B">
        <w:rPr>
          <w:lang w:val="x-none"/>
        </w:rPr>
        <w:t>-</w:t>
      </w:r>
      <w:r w:rsidRPr="00B02A0B">
        <w:t>signed+xml" defined in 3GPP TS 24.</w:t>
      </w:r>
      <w:r w:rsidRPr="00B02A0B">
        <w:rPr>
          <w:lang w:val="en-US"/>
        </w:rPr>
        <w:t>379</w:t>
      </w:r>
      <w:r w:rsidRPr="00B02A0B">
        <w:t> [</w:t>
      </w:r>
      <w:r w:rsidRPr="00B02A0B">
        <w:rPr>
          <w:lang w:val="en-US"/>
        </w:rPr>
        <w:t>10</w:t>
      </w:r>
      <w:r w:rsidRPr="00B02A0B">
        <w:t>];</w:t>
      </w:r>
    </w:p>
    <w:p w14:paraId="05B24D1F" w14:textId="77777777" w:rsidR="005C310B" w:rsidRPr="00B02A0B" w:rsidRDefault="005C310B" w:rsidP="005C310B">
      <w:r w:rsidRPr="00B02A0B">
        <w:t>2)</w:t>
      </w:r>
      <w:r w:rsidRPr="00B02A0B">
        <w:tab/>
        <w:t>for each of the MIME types defined in clause 6.5.3.1 where the content defined by these MIME types is to be integrity protected:</w:t>
      </w:r>
    </w:p>
    <w:p w14:paraId="24455BA1" w14:textId="77777777" w:rsidR="005C310B" w:rsidRPr="00B02A0B" w:rsidRDefault="005C310B" w:rsidP="005C310B">
      <w:pPr>
        <w:pStyle w:val="B2"/>
      </w:pPr>
      <w:bookmarkStart w:id="1386" w:name="_PERM_MCCTEMPBM_CRPT04560009___5"/>
      <w:r w:rsidRPr="00B02A0B">
        <w:lastRenderedPageBreak/>
        <w:t>a)</w:t>
      </w:r>
      <w:r w:rsidRPr="00B02A0B">
        <w:tab/>
        <w:t xml:space="preserve">perform reference generation as specified in W3C: "XML Signature Syntax and Processing (Second Edition)", </w:t>
      </w:r>
      <w:hyperlink r:id="rId18" w:history="1">
        <w:r w:rsidRPr="00B02A0B">
          <w:rPr>
            <w:rStyle w:val="Hyperlink"/>
            <w:rFonts w:eastAsia="Malgun Gothic"/>
          </w:rPr>
          <w:t>http://www.w3.org/TR/xmldsig-core</w:t>
        </w:r>
      </w:hyperlink>
      <w:r w:rsidRPr="00B02A0B">
        <w:t> [29] clause 3.1.1 using the SHA256 algorithm to produce a hash of the MIME body and continue with the procedures below if reference generation is successful;</w:t>
      </w:r>
    </w:p>
    <w:p w14:paraId="13D90044" w14:textId="77777777" w:rsidR="005C310B" w:rsidRPr="00B02A0B" w:rsidRDefault="005C310B" w:rsidP="005C310B">
      <w:pPr>
        <w:pStyle w:val="B2"/>
      </w:pPr>
      <w:r w:rsidRPr="00B02A0B">
        <w:t>b)</w:t>
      </w:r>
      <w:r w:rsidRPr="00B02A0B">
        <w:tab/>
        <w:t xml:space="preserve">perform signature generation as specified in W3C: "XML Signature Syntax and Processing (Second Edition)", </w:t>
      </w:r>
      <w:hyperlink r:id="rId19" w:history="1">
        <w:r w:rsidRPr="00B02A0B">
          <w:rPr>
            <w:rStyle w:val="Hyperlink"/>
            <w:rFonts w:eastAsia="Malgun Gothic"/>
          </w:rPr>
          <w:t>http://www.w3.org/TR/xmldsig-core</w:t>
        </w:r>
      </w:hyperlink>
      <w:r w:rsidRPr="00B02A0B">
        <w:t> [29] clause 3.1.2 using the HMAC-SHA256 signature method and the XPK as the key and continue with the procedures below if signature generation is successful; and</w:t>
      </w:r>
    </w:p>
    <w:bookmarkEnd w:id="1386"/>
    <w:p w14:paraId="06EBDCD7" w14:textId="77777777" w:rsidR="005C310B" w:rsidRPr="00B02A0B" w:rsidRDefault="005C310B" w:rsidP="005C310B">
      <w:pPr>
        <w:pStyle w:val="B1"/>
      </w:pPr>
      <w:r w:rsidRPr="00B02A0B">
        <w:t>3)</w:t>
      </w:r>
      <w:r w:rsidRPr="00B02A0B">
        <w:tab/>
      </w:r>
      <w:r w:rsidRPr="00B02A0B">
        <w:rPr>
          <w:lang w:eastAsia="ko-KR"/>
        </w:rPr>
        <w:t xml:space="preserve">follow </w:t>
      </w:r>
      <w:r w:rsidRPr="00B02A0B">
        <w:t>the schema defined in Annex F.6.2 and the semantic described in Annex F.6.3 to create the application/vnd.3gpp.mcptt-signed+xml MIME body, defined in 3GPP TS 24.</w:t>
      </w:r>
      <w:r w:rsidRPr="00B02A0B">
        <w:rPr>
          <w:lang w:val="en-US"/>
        </w:rPr>
        <w:t>379</w:t>
      </w:r>
      <w:r w:rsidRPr="00B02A0B">
        <w:t> [</w:t>
      </w:r>
      <w:r w:rsidRPr="00B02A0B">
        <w:rPr>
          <w:lang w:val="en-US"/>
        </w:rPr>
        <w:t>10</w:t>
      </w:r>
      <w:r w:rsidRPr="00B02A0B">
        <w:t>], containing signatures referring to the XML MIME bodies included in the SIP request or SIP response.</w:t>
      </w:r>
    </w:p>
    <w:p w14:paraId="2183D70F" w14:textId="77777777" w:rsidR="005C310B" w:rsidRPr="00B02A0B" w:rsidRDefault="005C310B" w:rsidP="007D34FE">
      <w:pPr>
        <w:pStyle w:val="Heading4"/>
      </w:pPr>
      <w:bookmarkStart w:id="1387" w:name="_Toc20215500"/>
      <w:bookmarkStart w:id="1388" w:name="_Toc27495967"/>
      <w:bookmarkStart w:id="1389" w:name="_Toc36107706"/>
      <w:bookmarkStart w:id="1390" w:name="_Toc44598457"/>
      <w:bookmarkStart w:id="1391" w:name="_Toc44602312"/>
      <w:bookmarkStart w:id="1392" w:name="_Toc45197489"/>
      <w:bookmarkStart w:id="1393" w:name="_Toc45695522"/>
      <w:bookmarkStart w:id="1394" w:name="_Toc51850978"/>
      <w:bookmarkStart w:id="1395" w:name="_Toc92224581"/>
      <w:bookmarkStart w:id="1396" w:name="_Toc162963843"/>
      <w:r w:rsidRPr="00B02A0B">
        <w:t>6.5.3.4</w:t>
      </w:r>
      <w:r w:rsidRPr="00B02A0B">
        <w:tab/>
        <w:t>Receiving integrity protected content</w:t>
      </w:r>
      <w:bookmarkEnd w:id="1387"/>
      <w:bookmarkEnd w:id="1388"/>
      <w:bookmarkEnd w:id="1389"/>
      <w:bookmarkEnd w:id="1390"/>
      <w:bookmarkEnd w:id="1391"/>
      <w:bookmarkEnd w:id="1392"/>
      <w:bookmarkEnd w:id="1393"/>
      <w:bookmarkEnd w:id="1394"/>
      <w:bookmarkEnd w:id="1395"/>
      <w:bookmarkEnd w:id="1396"/>
    </w:p>
    <w:p w14:paraId="59DE21B4" w14:textId="77777777" w:rsidR="005C310B" w:rsidRPr="00B02A0B" w:rsidRDefault="005C310B" w:rsidP="007D34FE">
      <w:pPr>
        <w:pStyle w:val="Heading5"/>
      </w:pPr>
      <w:bookmarkStart w:id="1397" w:name="_Toc20215501"/>
      <w:bookmarkStart w:id="1398" w:name="_Toc27495968"/>
      <w:bookmarkStart w:id="1399" w:name="_Toc36107707"/>
      <w:bookmarkStart w:id="1400" w:name="_Toc44598458"/>
      <w:bookmarkStart w:id="1401" w:name="_Toc44602313"/>
      <w:bookmarkStart w:id="1402" w:name="_Toc45197490"/>
      <w:bookmarkStart w:id="1403" w:name="_Toc45695523"/>
      <w:bookmarkStart w:id="1404" w:name="_Toc51850979"/>
      <w:bookmarkStart w:id="1405" w:name="_Toc92224582"/>
      <w:bookmarkStart w:id="1406" w:name="_Toc162963844"/>
      <w:r w:rsidRPr="00B02A0B">
        <w:t>6.5.3.4.1</w:t>
      </w:r>
      <w:r w:rsidRPr="00B02A0B">
        <w:tab/>
        <w:t>Determination of integrity protected content</w:t>
      </w:r>
      <w:bookmarkEnd w:id="1397"/>
      <w:bookmarkEnd w:id="1398"/>
      <w:bookmarkEnd w:id="1399"/>
      <w:bookmarkEnd w:id="1400"/>
      <w:bookmarkEnd w:id="1401"/>
      <w:bookmarkEnd w:id="1402"/>
      <w:bookmarkEnd w:id="1403"/>
      <w:bookmarkEnd w:id="1404"/>
      <w:bookmarkEnd w:id="1405"/>
      <w:bookmarkEnd w:id="1406"/>
    </w:p>
    <w:p w14:paraId="39BFECA1" w14:textId="77777777" w:rsidR="005C310B" w:rsidRPr="00B02A0B" w:rsidRDefault="005C310B" w:rsidP="005C310B">
      <w:r w:rsidRPr="00B02A0B">
        <w:t>The following procedure is used by the MCData client or MCData server to determine if an XML MIME body is integrity protected.</w:t>
      </w:r>
    </w:p>
    <w:p w14:paraId="12E5A818" w14:textId="77777777" w:rsidR="005C310B" w:rsidRPr="00B02A0B" w:rsidRDefault="005C310B" w:rsidP="005C310B">
      <w:pPr>
        <w:pStyle w:val="B1"/>
        <w:rPr>
          <w:noProof/>
        </w:rPr>
      </w:pPr>
      <w:r w:rsidRPr="00B02A0B">
        <w:rPr>
          <w:noProof/>
        </w:rPr>
        <w:t>1)</w:t>
      </w:r>
      <w:r w:rsidRPr="00B02A0B">
        <w:rPr>
          <w:noProof/>
        </w:rPr>
        <w:tab/>
        <w:t>if the &lt;Signature&gt; XML element is not present in the XML MIME body, then the content is not integrity protected; and</w:t>
      </w:r>
    </w:p>
    <w:p w14:paraId="0F6E5EC3" w14:textId="77777777" w:rsidR="005C310B" w:rsidRPr="00B02A0B" w:rsidRDefault="005C310B" w:rsidP="005C310B">
      <w:pPr>
        <w:pStyle w:val="B1"/>
      </w:pPr>
      <w:r w:rsidRPr="00B02A0B">
        <w:t>2)</w:t>
      </w:r>
      <w:r w:rsidRPr="00B02A0B">
        <w:tab/>
      </w:r>
      <w:r w:rsidRPr="00B02A0B">
        <w:rPr>
          <w:noProof/>
        </w:rPr>
        <w:t>if the &lt;Signature&gt; XML element is present</w:t>
      </w:r>
      <w:r w:rsidRPr="00B02A0B">
        <w:t xml:space="preserve"> in the XML MIME body, then the content is integrity protected.</w:t>
      </w:r>
    </w:p>
    <w:p w14:paraId="1836219B" w14:textId="77777777" w:rsidR="005C310B" w:rsidRPr="00B02A0B" w:rsidRDefault="005C310B" w:rsidP="007D34FE">
      <w:pPr>
        <w:pStyle w:val="Heading5"/>
      </w:pPr>
      <w:bookmarkStart w:id="1407" w:name="_Toc20215502"/>
      <w:bookmarkStart w:id="1408" w:name="_Toc27495969"/>
      <w:bookmarkStart w:id="1409" w:name="_Toc36107708"/>
      <w:bookmarkStart w:id="1410" w:name="_Toc44598459"/>
      <w:bookmarkStart w:id="1411" w:name="_Toc44602314"/>
      <w:bookmarkStart w:id="1412" w:name="_Toc45197491"/>
      <w:bookmarkStart w:id="1413" w:name="_Toc45695524"/>
      <w:bookmarkStart w:id="1414" w:name="_Toc51850980"/>
      <w:bookmarkStart w:id="1415" w:name="_Toc92224583"/>
      <w:bookmarkStart w:id="1416" w:name="_Toc162963845"/>
      <w:r w:rsidRPr="00B02A0B">
        <w:t>6.5.3.4.2</w:t>
      </w:r>
      <w:r w:rsidRPr="00B02A0B">
        <w:tab/>
        <w:t>Verification of integrity protected content</w:t>
      </w:r>
      <w:bookmarkEnd w:id="1407"/>
      <w:bookmarkEnd w:id="1408"/>
      <w:bookmarkEnd w:id="1409"/>
      <w:bookmarkEnd w:id="1410"/>
      <w:bookmarkEnd w:id="1411"/>
      <w:bookmarkEnd w:id="1412"/>
      <w:bookmarkEnd w:id="1413"/>
      <w:bookmarkEnd w:id="1414"/>
      <w:bookmarkEnd w:id="1415"/>
      <w:bookmarkEnd w:id="1416"/>
    </w:p>
    <w:p w14:paraId="6FB3E4B6" w14:textId="77777777" w:rsidR="005C310B" w:rsidRPr="00B02A0B" w:rsidRDefault="005C310B" w:rsidP="005C310B">
      <w:r w:rsidRPr="00B02A0B">
        <w:t>The following procedure is used by the MCData client or MCData server to verify the integrity of an XML MIME body:</w:t>
      </w:r>
    </w:p>
    <w:p w14:paraId="635A1D2A" w14:textId="77777777" w:rsidR="005C310B" w:rsidRPr="00B02A0B" w:rsidRDefault="005C310B" w:rsidP="005C310B">
      <w:pPr>
        <w:pStyle w:val="B1"/>
      </w:pPr>
      <w:r w:rsidRPr="00B02A0B">
        <w:rPr>
          <w:noProof/>
        </w:rPr>
        <w:t>1)</w:t>
      </w:r>
      <w:r w:rsidRPr="00B02A0B">
        <w:rPr>
          <w:noProof/>
        </w:rPr>
        <w:tab/>
        <w:t xml:space="preserve">if the </w:t>
      </w:r>
      <w:r w:rsidRPr="00B02A0B">
        <w:t xml:space="preserve">required sub-elements of the &lt;Signature&gt; as described in 3GPP TS 33.180 [26] are not present in the MIME body and if not present, are not known to the sender and recipient by other means, </w:t>
      </w:r>
      <w:r w:rsidRPr="00B02A0B">
        <w:rPr>
          <w:noProof/>
        </w:rPr>
        <w:t>then the integrity protection procedure fails and exit this procedure</w:t>
      </w:r>
      <w:r w:rsidRPr="00B02A0B">
        <w:t>. Otherwise continue with the rest of the steps;</w:t>
      </w:r>
    </w:p>
    <w:p w14:paraId="131DC8A0" w14:textId="77777777" w:rsidR="005C310B" w:rsidRPr="00B02A0B" w:rsidRDefault="005C310B" w:rsidP="005C310B">
      <w:pPr>
        <w:pStyle w:val="B1"/>
      </w:pPr>
      <w:bookmarkStart w:id="1417" w:name="_PERM_MCCTEMPBM_CRPT04560010___5"/>
      <w:r w:rsidRPr="00B02A0B">
        <w:rPr>
          <w:noProof/>
        </w:rPr>
        <w:t>2)</w:t>
      </w:r>
      <w:r w:rsidRPr="00B02A0B">
        <w:rPr>
          <w:noProof/>
        </w:rPr>
        <w:tab/>
        <w:t xml:space="preserve">perform reference validation on the &lt;Reference&gt; element as specified in </w:t>
      </w:r>
      <w:r w:rsidRPr="00B02A0B">
        <w:t xml:space="preserve">W3C: "XML Signature Syntax and Processing (Second Edition)", </w:t>
      </w:r>
      <w:hyperlink r:id="rId20" w:history="1">
        <w:r w:rsidRPr="00B02A0B">
          <w:rPr>
            <w:rStyle w:val="Hyperlink"/>
            <w:rFonts w:eastAsia="Malgun Gothic"/>
          </w:rPr>
          <w:t>http://www.w3.org/TR/xmldsig-core</w:t>
        </w:r>
      </w:hyperlink>
      <w:r w:rsidRPr="00B02A0B">
        <w:t> [29] clause 3.2.1;</w:t>
      </w:r>
    </w:p>
    <w:bookmarkEnd w:id="1417"/>
    <w:p w14:paraId="78A658F8" w14:textId="77777777" w:rsidR="005C310B" w:rsidRPr="00B02A0B" w:rsidRDefault="005C310B" w:rsidP="005C310B">
      <w:pPr>
        <w:pStyle w:val="B1"/>
        <w:rPr>
          <w:lang w:eastAsia="ko-KR"/>
        </w:rPr>
      </w:pPr>
      <w:r w:rsidRPr="00B02A0B">
        <w:rPr>
          <w:noProof/>
        </w:rPr>
        <w:t>3)</w:t>
      </w:r>
      <w:r w:rsidRPr="00B02A0B">
        <w:rPr>
          <w:noProof/>
        </w:rPr>
        <w:tab/>
        <w:t xml:space="preserve">if reference validation fails, then </w:t>
      </w:r>
      <w:r w:rsidRPr="00B02A0B">
        <w:t xml:space="preserve">send a SIP 403 (Forbidden) response towards the functional entity with the warning text set to: "139 integrity protection check failed" in a Warning header field as specified in clause 4.9, </w:t>
      </w:r>
      <w:r w:rsidRPr="00B02A0B">
        <w:rPr>
          <w:lang w:eastAsia="ko-KR"/>
        </w:rPr>
        <w:t>and do not continue with the rest of the steps in this clause;</w:t>
      </w:r>
    </w:p>
    <w:p w14:paraId="20B020CD" w14:textId="77777777" w:rsidR="005C310B" w:rsidRPr="00B02A0B" w:rsidRDefault="005C310B" w:rsidP="005C310B">
      <w:pPr>
        <w:pStyle w:val="B1"/>
        <w:rPr>
          <w:noProof/>
        </w:rPr>
      </w:pPr>
      <w:bookmarkStart w:id="1418" w:name="_PERM_MCCTEMPBM_CRPT04560011___5"/>
      <w:r w:rsidRPr="00B02A0B">
        <w:rPr>
          <w:noProof/>
        </w:rPr>
        <w:t>4)</w:t>
      </w:r>
      <w:r w:rsidRPr="00B02A0B">
        <w:rPr>
          <w:noProof/>
        </w:rPr>
        <w:tab/>
        <w:t xml:space="preserve">obtain the XPK using the XPK-ID in the received XML body and use it to perform signature validation of the value of the &lt;SignatureValue&gt; element as specified in W3C: "XML Signature Syntax and Processing (Second Edition)", </w:t>
      </w:r>
      <w:hyperlink r:id="rId21" w:history="1">
        <w:r w:rsidRPr="00B02A0B">
          <w:rPr>
            <w:rStyle w:val="Hyperlink"/>
            <w:rFonts w:eastAsia="Malgun Gothic"/>
            <w:noProof/>
          </w:rPr>
          <w:t>http://www.w3.org/TR/xmldsig-core</w:t>
        </w:r>
      </w:hyperlink>
      <w:r w:rsidRPr="00B02A0B">
        <w:rPr>
          <w:noProof/>
        </w:rPr>
        <w:t> [29] clause 3.2.2;</w:t>
      </w:r>
    </w:p>
    <w:bookmarkEnd w:id="1418"/>
    <w:p w14:paraId="1FE711F2" w14:textId="77777777" w:rsidR="005C310B" w:rsidRPr="00B02A0B" w:rsidRDefault="005C310B" w:rsidP="005C310B">
      <w:pPr>
        <w:pStyle w:val="B1"/>
        <w:rPr>
          <w:noProof/>
        </w:rPr>
      </w:pPr>
      <w:r w:rsidRPr="00B02A0B">
        <w:rPr>
          <w:noProof/>
        </w:rPr>
        <w:t>5)</w:t>
      </w:r>
      <w:r w:rsidRPr="00B02A0B">
        <w:rPr>
          <w:noProof/>
        </w:rPr>
        <w:tab/>
        <w:t xml:space="preserve">if signature validation fails, then </w:t>
      </w:r>
      <w:r w:rsidRPr="00B02A0B">
        <w:t xml:space="preserve">send a SIP 403 (Forbidden) response towards the functional entity with the warning text set to: "139 integrity protection check failed" in a Warning header field as specified in clause 4.9, </w:t>
      </w:r>
      <w:r w:rsidRPr="00B02A0B">
        <w:rPr>
          <w:lang w:eastAsia="ko-KR"/>
        </w:rPr>
        <w:t>and do not continue with the rest of the steps in this clause; and</w:t>
      </w:r>
    </w:p>
    <w:p w14:paraId="7EA8309A" w14:textId="77777777" w:rsidR="005C310B" w:rsidRPr="00B02A0B" w:rsidRDefault="005C310B" w:rsidP="005C310B">
      <w:pPr>
        <w:pStyle w:val="B1"/>
      </w:pPr>
      <w:r w:rsidRPr="00B02A0B">
        <w:t>6)</w:t>
      </w:r>
      <w:r w:rsidRPr="00B02A0B">
        <w:tab/>
        <w:t>return success of the integrity protection of the XML document passes the integrity protection procedure.</w:t>
      </w:r>
    </w:p>
    <w:p w14:paraId="155D6CEC" w14:textId="77777777" w:rsidR="005C310B" w:rsidRPr="00B02A0B" w:rsidRDefault="005C310B" w:rsidP="007D34FE">
      <w:pPr>
        <w:pStyle w:val="Heading2"/>
      </w:pPr>
      <w:bookmarkStart w:id="1419" w:name="_Toc20215503"/>
      <w:bookmarkStart w:id="1420" w:name="_Toc27495970"/>
      <w:bookmarkStart w:id="1421" w:name="_Toc36107709"/>
      <w:bookmarkStart w:id="1422" w:name="_Toc44598460"/>
      <w:bookmarkStart w:id="1423" w:name="_Toc44602315"/>
      <w:bookmarkStart w:id="1424" w:name="_Toc45197492"/>
      <w:bookmarkStart w:id="1425" w:name="_Toc45695525"/>
      <w:bookmarkStart w:id="1426" w:name="_Toc51850981"/>
      <w:bookmarkStart w:id="1427" w:name="_Toc92224584"/>
      <w:bookmarkStart w:id="1428" w:name="_Toc162963846"/>
      <w:r w:rsidRPr="00B02A0B">
        <w:t>6.6</w:t>
      </w:r>
      <w:r w:rsidRPr="00B02A0B">
        <w:tab/>
        <w:t>Confidentiality and Integrity Protection of TLV messages</w:t>
      </w:r>
      <w:bookmarkEnd w:id="1419"/>
      <w:bookmarkEnd w:id="1420"/>
      <w:bookmarkEnd w:id="1421"/>
      <w:bookmarkEnd w:id="1422"/>
      <w:bookmarkEnd w:id="1423"/>
      <w:bookmarkEnd w:id="1424"/>
      <w:bookmarkEnd w:id="1425"/>
      <w:bookmarkEnd w:id="1426"/>
      <w:bookmarkEnd w:id="1427"/>
      <w:bookmarkEnd w:id="1428"/>
    </w:p>
    <w:p w14:paraId="3C285FA5" w14:textId="77777777" w:rsidR="005C310B" w:rsidRPr="00B02A0B" w:rsidRDefault="005C310B" w:rsidP="007D34FE">
      <w:pPr>
        <w:pStyle w:val="Heading3"/>
      </w:pPr>
      <w:bookmarkStart w:id="1429" w:name="_Toc20215504"/>
      <w:bookmarkStart w:id="1430" w:name="_Toc27495971"/>
      <w:bookmarkStart w:id="1431" w:name="_Toc36107710"/>
      <w:bookmarkStart w:id="1432" w:name="_Toc44598461"/>
      <w:bookmarkStart w:id="1433" w:name="_Toc44602316"/>
      <w:bookmarkStart w:id="1434" w:name="_Toc45197493"/>
      <w:bookmarkStart w:id="1435" w:name="_Toc45695526"/>
      <w:bookmarkStart w:id="1436" w:name="_Toc51850982"/>
      <w:bookmarkStart w:id="1437" w:name="_Toc92224585"/>
      <w:bookmarkStart w:id="1438" w:name="_Toc162963847"/>
      <w:r w:rsidRPr="00B02A0B">
        <w:t>6.6.1</w:t>
      </w:r>
      <w:r w:rsidRPr="00B02A0B">
        <w:tab/>
        <w:t>General</w:t>
      </w:r>
      <w:bookmarkEnd w:id="1429"/>
      <w:bookmarkEnd w:id="1430"/>
      <w:bookmarkEnd w:id="1431"/>
      <w:bookmarkEnd w:id="1432"/>
      <w:bookmarkEnd w:id="1433"/>
      <w:bookmarkEnd w:id="1434"/>
      <w:bookmarkEnd w:id="1435"/>
      <w:bookmarkEnd w:id="1436"/>
      <w:bookmarkEnd w:id="1437"/>
      <w:bookmarkEnd w:id="1438"/>
    </w:p>
    <w:p w14:paraId="6EAC7501" w14:textId="77777777" w:rsidR="00B02A0B" w:rsidRPr="00B02A0B" w:rsidRDefault="005C310B" w:rsidP="005C310B">
      <w:r w:rsidRPr="00B02A0B">
        <w:t xml:space="preserve">Signalling plane provides confidentiality and integrity protection for the MCData Data signalling and MCData Data messages sent over the signalling plane. </w:t>
      </w:r>
      <w:r w:rsidRPr="00B02A0B">
        <w:rPr>
          <w:noProof/>
        </w:rPr>
        <w:t xml:space="preserve">Signalling plane security also provides the authentication of </w:t>
      </w:r>
      <w:r w:rsidRPr="00B02A0B">
        <w:t>MCData Data messages</w:t>
      </w:r>
      <w:r w:rsidRPr="00B02A0B">
        <w:rPr>
          <w:noProof/>
        </w:rPr>
        <w:t>.</w:t>
      </w:r>
    </w:p>
    <w:p w14:paraId="736DCB5F" w14:textId="69118A6B" w:rsidR="005C310B" w:rsidRPr="00B02A0B" w:rsidRDefault="005C310B" w:rsidP="005C310B">
      <w:r w:rsidRPr="00B02A0B">
        <w:t>The signalling plane security is based on 3GPP MCData security solution including key management and end-to-end protection as defined in 3GPP TS 33.180 [26].</w:t>
      </w:r>
    </w:p>
    <w:p w14:paraId="561FFF9C" w14:textId="77777777" w:rsidR="005C310B" w:rsidRPr="00B02A0B" w:rsidRDefault="005C310B" w:rsidP="005C310B">
      <w:r w:rsidRPr="00B02A0B">
        <w:lastRenderedPageBreak/>
        <w:t>Various keys and associated key identifiers protect the MCData Data signalling and MCData Data messages carried on the signalling plane.</w:t>
      </w:r>
    </w:p>
    <w:p w14:paraId="249DE681" w14:textId="77777777" w:rsidR="005C310B" w:rsidRPr="00B02A0B" w:rsidRDefault="005C310B" w:rsidP="005C310B">
      <w:r w:rsidRPr="00B02A0B">
        <w:t>The MCData Data signalling messages may be:</w:t>
      </w:r>
    </w:p>
    <w:p w14:paraId="58A0ACBE" w14:textId="77777777" w:rsidR="005C310B" w:rsidRPr="00B02A0B" w:rsidRDefault="005C310B" w:rsidP="005C310B">
      <w:pPr>
        <w:pStyle w:val="B1"/>
      </w:pPr>
      <w:r w:rsidRPr="00B02A0B">
        <w:t>1.</w:t>
      </w:r>
      <w:r w:rsidRPr="00B02A0B">
        <w:tab/>
        <w:t>SDS SIGNALLING PAYLOAD;</w:t>
      </w:r>
    </w:p>
    <w:p w14:paraId="270FD29C" w14:textId="77777777" w:rsidR="005C310B" w:rsidRPr="00B02A0B" w:rsidRDefault="005C310B" w:rsidP="005C310B">
      <w:pPr>
        <w:pStyle w:val="B1"/>
      </w:pPr>
      <w:r w:rsidRPr="00B02A0B">
        <w:t>2.</w:t>
      </w:r>
      <w:r w:rsidRPr="00B02A0B">
        <w:tab/>
        <w:t>FD SIGNALLING PAYLOAD;</w:t>
      </w:r>
    </w:p>
    <w:p w14:paraId="250F7F7E" w14:textId="77777777" w:rsidR="005C310B" w:rsidRPr="00B02A0B" w:rsidRDefault="005C310B" w:rsidP="005C310B">
      <w:pPr>
        <w:pStyle w:val="B1"/>
      </w:pPr>
      <w:r w:rsidRPr="00B02A0B">
        <w:t>3.</w:t>
      </w:r>
      <w:r w:rsidRPr="00B02A0B">
        <w:tab/>
        <w:t>SDS NOTIFICATION;</w:t>
      </w:r>
    </w:p>
    <w:p w14:paraId="5E9ACFED" w14:textId="77777777" w:rsidR="005C310B" w:rsidRPr="00B02A0B" w:rsidRDefault="005C310B" w:rsidP="005C310B">
      <w:pPr>
        <w:pStyle w:val="B1"/>
      </w:pPr>
      <w:r w:rsidRPr="00B02A0B">
        <w:t>4.</w:t>
      </w:r>
      <w:r w:rsidRPr="00B02A0B">
        <w:tab/>
        <w:t>FD NOTIFICATION;</w:t>
      </w:r>
    </w:p>
    <w:p w14:paraId="7427980D" w14:textId="77777777" w:rsidR="005C310B" w:rsidRPr="00B02A0B" w:rsidRDefault="005C310B" w:rsidP="005C310B">
      <w:pPr>
        <w:pStyle w:val="B1"/>
      </w:pPr>
      <w:r w:rsidRPr="00B02A0B">
        <w:t>5.</w:t>
      </w:r>
      <w:r w:rsidRPr="00B02A0B">
        <w:tab/>
        <w:t>FD NETWORK NOTIFICATION;</w:t>
      </w:r>
    </w:p>
    <w:p w14:paraId="2E012C93" w14:textId="77777777" w:rsidR="005C310B" w:rsidRPr="00B02A0B" w:rsidRDefault="005C310B" w:rsidP="005C310B">
      <w:pPr>
        <w:pStyle w:val="B1"/>
      </w:pPr>
      <w:r w:rsidRPr="00B02A0B">
        <w:t>6.</w:t>
      </w:r>
      <w:r w:rsidRPr="00B02A0B">
        <w:tab/>
        <w:t>COMMUNICATION RELEASE;</w:t>
      </w:r>
    </w:p>
    <w:p w14:paraId="7E17D4FF" w14:textId="77777777" w:rsidR="005C310B" w:rsidRPr="00B02A0B" w:rsidRDefault="005C310B" w:rsidP="005C310B">
      <w:pPr>
        <w:pStyle w:val="B1"/>
      </w:pPr>
      <w:r w:rsidRPr="00B02A0B">
        <w:t>7.</w:t>
      </w:r>
      <w:r w:rsidRPr="00B02A0B">
        <w:tab/>
        <w:t>SDS OFF-NETWORK MESSAGE; or</w:t>
      </w:r>
    </w:p>
    <w:p w14:paraId="7353336B" w14:textId="77777777" w:rsidR="005C310B" w:rsidRPr="00B02A0B" w:rsidRDefault="005C310B" w:rsidP="005C310B">
      <w:pPr>
        <w:pStyle w:val="B1"/>
      </w:pPr>
      <w:r w:rsidRPr="00B02A0B">
        <w:t>8.</w:t>
      </w:r>
      <w:r w:rsidRPr="00B02A0B">
        <w:tab/>
        <w:t>SDS OFF-NETWORK NOTIFICATION.</w:t>
      </w:r>
    </w:p>
    <w:p w14:paraId="59E88894" w14:textId="77777777" w:rsidR="005C310B" w:rsidRPr="00B02A0B" w:rsidRDefault="005C310B" w:rsidP="005C310B">
      <w:r w:rsidRPr="00B02A0B">
        <w:t>The MCData Data messages may be:</w:t>
      </w:r>
    </w:p>
    <w:p w14:paraId="48CC8795" w14:textId="77777777" w:rsidR="005C310B" w:rsidRPr="00B02A0B" w:rsidRDefault="005C310B" w:rsidP="005C310B">
      <w:pPr>
        <w:pStyle w:val="B1"/>
      </w:pPr>
      <w:r w:rsidRPr="00B02A0B">
        <w:t>1.</w:t>
      </w:r>
      <w:r w:rsidRPr="00B02A0B">
        <w:tab/>
        <w:t>DATA PAYLOAD.</w:t>
      </w:r>
    </w:p>
    <w:p w14:paraId="697A3598" w14:textId="77777777" w:rsidR="005C310B" w:rsidRPr="00B02A0B" w:rsidRDefault="005C310B" w:rsidP="005C310B">
      <w:r w:rsidRPr="00B02A0B">
        <w:t>In an on-network MCData communication for an MCData group, if protection of MCData Data messages is negotiated, the GMK and the GMK-ID of the MCData group protect the MCData Data messages sent and received by MCData clients;</w:t>
      </w:r>
    </w:p>
    <w:p w14:paraId="1066F997" w14:textId="77777777" w:rsidR="005C310B" w:rsidRPr="00B02A0B" w:rsidRDefault="005C310B" w:rsidP="005C310B">
      <w:r w:rsidRPr="00B02A0B">
        <w:t>In an on-network one-to-one MCData communications, if protection of MCData Data messages is negotiated, the PCK and the PCK-ID protect the MCData Data messages sent and received by MCData clients;</w:t>
      </w:r>
    </w:p>
    <w:p w14:paraId="5981C283" w14:textId="77777777" w:rsidR="005C310B" w:rsidRPr="00B02A0B" w:rsidRDefault="005C310B" w:rsidP="005C310B">
      <w:r w:rsidRPr="00B02A0B">
        <w:t>If protection of MCData Data signalling messages sent using unicast between the MCData client and the participating MCData function serving the the MCData client is negotiated, the CSK and the CSK-ID protect the MCData Data signalling messages sent and received using unicast by the MCData client and by a participating MCData function;</w:t>
      </w:r>
    </w:p>
    <w:p w14:paraId="620FFF51" w14:textId="77777777" w:rsidR="005C310B" w:rsidRPr="00B02A0B" w:rsidRDefault="005C310B" w:rsidP="005C310B">
      <w:r w:rsidRPr="00B02A0B">
        <w:t>If protection of MCData Data signalling messages between the participating MCData function and the controlling MCData function is configured, the SPK and the SPK-ID protect the MCData Data signalling messages sent and received between the participating MCData function and the controlling MCData function; and</w:t>
      </w:r>
    </w:p>
    <w:p w14:paraId="1AC2BD90" w14:textId="77777777" w:rsidR="005C310B" w:rsidRPr="00B02A0B" w:rsidRDefault="005C310B" w:rsidP="005C310B">
      <w:r w:rsidRPr="00B02A0B">
        <w:t>If protection of MCData is configured for an on-network MBMS MCData communication, a MuSiK and the corresponding MuSiK-ID may be used to protect transmissions on an MBMS bearer to and from MCData clients.</w:t>
      </w:r>
    </w:p>
    <w:p w14:paraId="3BEF0FCF" w14:textId="77777777" w:rsidR="005C310B" w:rsidRPr="00B02A0B" w:rsidRDefault="005C310B" w:rsidP="005C310B">
      <w:r w:rsidRPr="00B02A0B">
        <w:t>The GMK and the GMK-ID are distributed to the MCData clients using the group document subscription and notification procedure specified in 3GPP TS 24.481 [11].</w:t>
      </w:r>
    </w:p>
    <w:p w14:paraId="5D3E5183" w14:textId="77777777" w:rsidR="005C310B" w:rsidRPr="00B02A0B" w:rsidRDefault="005C310B" w:rsidP="005C310B">
      <w:r w:rsidRPr="00B02A0B">
        <w:t>The PCK and the PCK-ID are generated by the MCData client initiating the standalone SDS using signalling control plane or standalone one-to-one SDS using media plane or one-to-one SDS session or one-to-one FD using media plane and provided to the MCData client receiving the SIP signalling.</w:t>
      </w:r>
    </w:p>
    <w:p w14:paraId="3AC9FC36" w14:textId="77777777" w:rsidR="005C310B" w:rsidRPr="00B02A0B" w:rsidRDefault="005C310B" w:rsidP="005C310B">
      <w:r w:rsidRPr="00B02A0B">
        <w:t>The CSK and the CSK-ID are generated by the MCData client and provided to the participating MCData function serving the MCData client using SIP signalling.</w:t>
      </w:r>
    </w:p>
    <w:p w14:paraId="71DD737D" w14:textId="77777777" w:rsidR="005C310B" w:rsidRPr="00B02A0B" w:rsidRDefault="005C310B" w:rsidP="005C310B">
      <w:r w:rsidRPr="00B02A0B">
        <w:t>The SPK and the SPK-ID are configured in the participating MCData function and the controlling MCData function.</w:t>
      </w:r>
    </w:p>
    <w:p w14:paraId="57A47460" w14:textId="77777777" w:rsidR="005C310B" w:rsidRPr="00B02A0B" w:rsidRDefault="005C310B" w:rsidP="005C310B">
      <w:r w:rsidRPr="00B02A0B">
        <w:t>The MuSiK and the MuSiK-ID are distributed to the MCData clients as described in clause</w:t>
      </w:r>
      <w:r w:rsidRPr="00B02A0B">
        <w:rPr>
          <w:lang w:eastAsia="de-DE"/>
        </w:rPr>
        <w:t> </w:t>
      </w:r>
      <w:r w:rsidRPr="00B02A0B">
        <w:t>19.</w:t>
      </w:r>
    </w:p>
    <w:p w14:paraId="5B116B5A" w14:textId="77777777" w:rsidR="005C310B" w:rsidRPr="00B02A0B" w:rsidRDefault="005C310B" w:rsidP="005C310B">
      <w:r w:rsidRPr="00B02A0B">
        <w:t xml:space="preserve">The key material for creating and verifying the authentication signature (SSK, PVT and KPAK) is provisioned to the MCData clients by the KMS as </w:t>
      </w:r>
      <w:r w:rsidRPr="00B02A0B">
        <w:rPr>
          <w:noProof/>
        </w:rPr>
        <w:t>specified in 3GPP TS 33.180 [26].</w:t>
      </w:r>
    </w:p>
    <w:p w14:paraId="46504BCA" w14:textId="77777777" w:rsidR="005C310B" w:rsidRPr="00B02A0B" w:rsidRDefault="005C310B" w:rsidP="007D34FE">
      <w:pPr>
        <w:pStyle w:val="Heading3"/>
      </w:pPr>
      <w:bookmarkStart w:id="1439" w:name="_Toc20215505"/>
      <w:bookmarkStart w:id="1440" w:name="_Toc27495972"/>
      <w:bookmarkStart w:id="1441" w:name="_Toc36107711"/>
      <w:bookmarkStart w:id="1442" w:name="_Toc44598462"/>
      <w:bookmarkStart w:id="1443" w:name="_Toc44602317"/>
      <w:bookmarkStart w:id="1444" w:name="_Toc45197494"/>
      <w:bookmarkStart w:id="1445" w:name="_Toc45695527"/>
      <w:bookmarkStart w:id="1446" w:name="_Toc51850983"/>
      <w:bookmarkStart w:id="1447" w:name="_Toc92224586"/>
      <w:bookmarkStart w:id="1448" w:name="_Toc162963848"/>
      <w:r w:rsidRPr="00B02A0B">
        <w:t>6.6.2</w:t>
      </w:r>
      <w:r w:rsidRPr="00B02A0B">
        <w:tab/>
        <w:t>Derivation of master keys for media and media control</w:t>
      </w:r>
      <w:bookmarkEnd w:id="1439"/>
      <w:bookmarkEnd w:id="1440"/>
      <w:bookmarkEnd w:id="1441"/>
      <w:bookmarkEnd w:id="1442"/>
      <w:bookmarkEnd w:id="1443"/>
      <w:bookmarkEnd w:id="1444"/>
      <w:bookmarkEnd w:id="1445"/>
      <w:bookmarkEnd w:id="1446"/>
      <w:bookmarkEnd w:id="1447"/>
      <w:bookmarkEnd w:id="1448"/>
    </w:p>
    <w:p w14:paraId="11785409" w14:textId="77777777" w:rsidR="005C310B" w:rsidRPr="00B02A0B" w:rsidRDefault="005C310B" w:rsidP="005C310B">
      <w:r w:rsidRPr="00B02A0B">
        <w:t>Each MCData Payload Protection Key (DPPK) (i.e. GMK, PCK, CSK, SPK) and its associated key identifier DPPK-ID (i.e. GMK-ID, PCK-ID, CSK-ID, SPK -ID) described in clause 6.6.1 are used to derive a MCData Payload Cipher Key (DPCK) and its associated DPCK-ID as specified in 3GPP TS 33.180 [26].</w:t>
      </w:r>
    </w:p>
    <w:p w14:paraId="503C93F7" w14:textId="77777777" w:rsidR="005C310B" w:rsidRPr="00B02A0B" w:rsidRDefault="005C310B" w:rsidP="005C310B">
      <w:r w:rsidRPr="00B02A0B">
        <w:lastRenderedPageBreak/>
        <w:t>DPCK and DPCK-ID are used in the protection of MCData Data signalling and MCData Data messages as specified in 3GPP TS 33.180 [26].</w:t>
      </w:r>
    </w:p>
    <w:p w14:paraId="3F055B7F" w14:textId="77777777" w:rsidR="005C310B" w:rsidRPr="00B02A0B" w:rsidRDefault="005C310B" w:rsidP="007D34FE">
      <w:pPr>
        <w:pStyle w:val="Heading3"/>
      </w:pPr>
      <w:bookmarkStart w:id="1449" w:name="_Toc20215506"/>
      <w:bookmarkStart w:id="1450" w:name="_Toc27495973"/>
      <w:bookmarkStart w:id="1451" w:name="_Toc36107712"/>
      <w:bookmarkStart w:id="1452" w:name="_Toc44598463"/>
      <w:bookmarkStart w:id="1453" w:name="_Toc44602318"/>
      <w:bookmarkStart w:id="1454" w:name="_Toc45197495"/>
      <w:bookmarkStart w:id="1455" w:name="_Toc45695528"/>
      <w:bookmarkStart w:id="1456" w:name="_Toc51850984"/>
      <w:bookmarkStart w:id="1457" w:name="_Toc92224587"/>
      <w:bookmarkStart w:id="1458" w:name="_Toc162963849"/>
      <w:r w:rsidRPr="00B02A0B">
        <w:t>6.6.3</w:t>
      </w:r>
      <w:r w:rsidRPr="00B02A0B">
        <w:tab/>
        <w:t>Protection of MCData Data signalling and MCData Data messages</w:t>
      </w:r>
      <w:bookmarkEnd w:id="1449"/>
      <w:bookmarkEnd w:id="1450"/>
      <w:bookmarkEnd w:id="1451"/>
      <w:bookmarkEnd w:id="1452"/>
      <w:bookmarkEnd w:id="1453"/>
      <w:bookmarkEnd w:id="1454"/>
      <w:bookmarkEnd w:id="1455"/>
      <w:bookmarkEnd w:id="1456"/>
      <w:bookmarkEnd w:id="1457"/>
      <w:bookmarkEnd w:id="1458"/>
    </w:p>
    <w:p w14:paraId="4B93FF23" w14:textId="77777777" w:rsidR="005C310B" w:rsidRPr="00B02A0B" w:rsidRDefault="005C310B" w:rsidP="007D34FE">
      <w:pPr>
        <w:pStyle w:val="Heading4"/>
      </w:pPr>
      <w:bookmarkStart w:id="1459" w:name="_Toc20215507"/>
      <w:bookmarkStart w:id="1460" w:name="_Toc27495974"/>
      <w:bookmarkStart w:id="1461" w:name="_Toc36107713"/>
      <w:bookmarkStart w:id="1462" w:name="_Toc44598464"/>
      <w:bookmarkStart w:id="1463" w:name="_Toc44602319"/>
      <w:bookmarkStart w:id="1464" w:name="_Toc45197496"/>
      <w:bookmarkStart w:id="1465" w:name="_Toc45695529"/>
      <w:bookmarkStart w:id="1466" w:name="_Toc51850985"/>
      <w:bookmarkStart w:id="1467" w:name="_Toc92224588"/>
      <w:bookmarkStart w:id="1468" w:name="_Toc162963850"/>
      <w:r w:rsidRPr="00B02A0B">
        <w:t>6.6.3.1</w:t>
      </w:r>
      <w:r w:rsidRPr="00B02A0B">
        <w:tab/>
        <w:t>General</w:t>
      </w:r>
      <w:bookmarkEnd w:id="1459"/>
      <w:bookmarkEnd w:id="1460"/>
      <w:bookmarkEnd w:id="1461"/>
      <w:bookmarkEnd w:id="1462"/>
      <w:bookmarkEnd w:id="1463"/>
      <w:bookmarkEnd w:id="1464"/>
      <w:bookmarkEnd w:id="1465"/>
      <w:bookmarkEnd w:id="1466"/>
      <w:bookmarkEnd w:id="1467"/>
      <w:bookmarkEnd w:id="1468"/>
    </w:p>
    <w:p w14:paraId="07AFC00E" w14:textId="4F037EB2" w:rsidR="005C310B" w:rsidRPr="00B02A0B" w:rsidRDefault="005C310B" w:rsidP="005C310B">
      <w:r w:rsidRPr="00B02A0B">
        <w:t xml:space="preserve">The MCData Data messages may be encrypted and integrity protected. When encryption is applied </w:t>
      </w:r>
      <w:r w:rsidR="00605F3D">
        <w:t xml:space="preserve">to the entire message </w:t>
      </w:r>
      <w:r w:rsidRPr="00B02A0B">
        <w:t xml:space="preserve">the </w:t>
      </w:r>
      <w:r w:rsidR="00605F3D" w:rsidRPr="001C7DA2">
        <w:t xml:space="preserve">MCData Data </w:t>
      </w:r>
      <w:r w:rsidR="00605F3D">
        <w:t>message</w:t>
      </w:r>
      <w:r w:rsidR="00605F3D" w:rsidRPr="001C7DA2">
        <w:t xml:space="preserve"> </w:t>
      </w:r>
      <w:r w:rsidRPr="00B02A0B">
        <w:t xml:space="preserve"> shall be encrypted as specified in clause 8.5.4 in 3GPP TS 33.180 [26].</w:t>
      </w:r>
      <w:r w:rsidR="005A7170" w:rsidRPr="005A7170">
        <w:t xml:space="preserve"> </w:t>
      </w:r>
      <w:r w:rsidR="005A7170" w:rsidRPr="001C7DA2">
        <w:t xml:space="preserve">When encryption is applied </w:t>
      </w:r>
      <w:r w:rsidR="005A7170">
        <w:t xml:space="preserve">to the </w:t>
      </w:r>
      <w:r w:rsidR="005A7170" w:rsidRPr="00F846B2">
        <w:t>Payload IE</w:t>
      </w:r>
      <w:r w:rsidR="005A7170">
        <w:t>s</w:t>
      </w:r>
      <w:r w:rsidR="005A7170" w:rsidRPr="00F846B2">
        <w:t xml:space="preserve"> </w:t>
      </w:r>
      <w:r w:rsidR="005A7170">
        <w:t xml:space="preserve">of </w:t>
      </w:r>
      <w:r w:rsidR="005A7170" w:rsidRPr="001C7DA2">
        <w:t xml:space="preserve">the MCData Data </w:t>
      </w:r>
      <w:r w:rsidR="005A7170">
        <w:t>message</w:t>
      </w:r>
      <w:r w:rsidR="005A7170" w:rsidRPr="001C7DA2">
        <w:t xml:space="preserve"> </w:t>
      </w:r>
      <w:r w:rsidR="005A7170">
        <w:t xml:space="preserve">the </w:t>
      </w:r>
      <w:r w:rsidR="005A7170" w:rsidRPr="00F846B2">
        <w:t>Payload IE</w:t>
      </w:r>
      <w:r w:rsidR="005A7170">
        <w:t>s</w:t>
      </w:r>
      <w:r w:rsidR="005A7170" w:rsidRPr="00F846B2">
        <w:t xml:space="preserve"> </w:t>
      </w:r>
      <w:r w:rsidR="005A7170" w:rsidRPr="001C7DA2">
        <w:t>shall be encrypted as specified in clause 8.5.4 in 3GPP TS 33.180 [</w:t>
      </w:r>
      <w:r w:rsidR="005A7170">
        <w:t>26</w:t>
      </w:r>
      <w:r w:rsidR="005A7170" w:rsidRPr="001C7DA2">
        <w:t>].</w:t>
      </w:r>
    </w:p>
    <w:p w14:paraId="7C67807F" w14:textId="542040AA" w:rsidR="005C310B" w:rsidRPr="00B02A0B" w:rsidRDefault="005C310B" w:rsidP="005C310B">
      <w:r w:rsidRPr="00B02A0B">
        <w:t xml:space="preserve">The MCData Data signalling messages may be </w:t>
      </w:r>
      <w:r w:rsidR="00896819">
        <w:t xml:space="preserve">encrypted and integrity </w:t>
      </w:r>
      <w:r w:rsidRPr="00B02A0B">
        <w:t>protected . When encryption is applied the MCData Data signalling shall be encrypted as specified in clause 8.5.4 in 3GPP TS 33.180 [26].</w:t>
      </w:r>
    </w:p>
    <w:p w14:paraId="29B976CF" w14:textId="07642970" w:rsidR="005C310B" w:rsidRDefault="005C310B" w:rsidP="005C310B">
      <w:pPr>
        <w:rPr>
          <w:noProof/>
        </w:rPr>
      </w:pPr>
      <w:r w:rsidRPr="00B02A0B">
        <w:rPr>
          <w:noProof/>
        </w:rPr>
        <w:t>The MCData Data messages and the protected MCData Data messages may also be end-to-end authenticated as specified in clause 8.5.5 in 3GPP TS 33.180 [15].</w:t>
      </w:r>
    </w:p>
    <w:p w14:paraId="28966A3B" w14:textId="712B57B2" w:rsidR="00896819" w:rsidRPr="00B02A0B" w:rsidRDefault="00896819" w:rsidP="005C310B">
      <w:r w:rsidRPr="00F40DE0">
        <w:t xml:space="preserve">The MCData Protected Payload message </w:t>
      </w:r>
      <w:r>
        <w:t xml:space="preserve">as specified in 3GPP TS 33.180 [26] </w:t>
      </w:r>
      <w:r w:rsidRPr="00F40DE0">
        <w:t xml:space="preserve">inherits the message type from the </w:t>
      </w:r>
      <w:r w:rsidRPr="001C7DA2">
        <w:t xml:space="preserve">MCData Data signalling messages </w:t>
      </w:r>
      <w:r>
        <w:t xml:space="preserve">and the </w:t>
      </w:r>
      <w:r>
        <w:rPr>
          <w:noProof/>
        </w:rPr>
        <w:t xml:space="preserve">MCData Data messages </w:t>
      </w:r>
      <w:r w:rsidRPr="00F40DE0">
        <w:t>with bits 7, 8 set according to clause</w:t>
      </w:r>
      <w:r>
        <w:t> </w:t>
      </w:r>
      <w:r w:rsidRPr="00F40DE0">
        <w:t>8.5.1</w:t>
      </w:r>
      <w:r w:rsidRPr="00946DA9">
        <w:rPr>
          <w:lang w:eastAsia="ko-KR"/>
        </w:rPr>
        <w:t xml:space="preserve"> </w:t>
      </w:r>
      <w:r>
        <w:rPr>
          <w:lang w:eastAsia="ko-KR"/>
        </w:rPr>
        <w:t xml:space="preserve">of </w:t>
      </w:r>
      <w:r>
        <w:t>3GPP TS 33.180 [26] when entire MCData Data signalling messages</w:t>
      </w:r>
      <w:r w:rsidRPr="001C7DA2">
        <w:t xml:space="preserve"> </w:t>
      </w:r>
      <w:r>
        <w:t xml:space="preserve">and the </w:t>
      </w:r>
      <w:r>
        <w:rPr>
          <w:noProof/>
        </w:rPr>
        <w:t>MCData Data messages</w:t>
      </w:r>
      <w:r>
        <w:t xml:space="preserve"> protected</w:t>
      </w:r>
      <w:r w:rsidRPr="00F40DE0">
        <w:t>.</w:t>
      </w:r>
    </w:p>
    <w:p w14:paraId="4B0FA19D" w14:textId="77777777" w:rsidR="005C310B" w:rsidRPr="00B02A0B" w:rsidRDefault="005C310B" w:rsidP="007D34FE">
      <w:pPr>
        <w:pStyle w:val="Heading4"/>
      </w:pPr>
      <w:bookmarkStart w:id="1469" w:name="_Toc20215508"/>
      <w:bookmarkStart w:id="1470" w:name="_Toc27495975"/>
      <w:bookmarkStart w:id="1471" w:name="_Toc36107714"/>
      <w:bookmarkStart w:id="1472" w:name="_Toc44598465"/>
      <w:bookmarkStart w:id="1473" w:name="_Toc44602320"/>
      <w:bookmarkStart w:id="1474" w:name="_Toc45197497"/>
      <w:bookmarkStart w:id="1475" w:name="_Toc45695530"/>
      <w:bookmarkStart w:id="1476" w:name="_Toc51850986"/>
      <w:bookmarkStart w:id="1477" w:name="_Toc92224589"/>
      <w:bookmarkStart w:id="1478" w:name="_Toc162963851"/>
      <w:r w:rsidRPr="00B02A0B">
        <w:t>6.6.3.2</w:t>
      </w:r>
      <w:r w:rsidRPr="00B02A0B">
        <w:tab/>
        <w:t>The MCData client</w:t>
      </w:r>
      <w:bookmarkEnd w:id="1469"/>
      <w:bookmarkEnd w:id="1470"/>
      <w:bookmarkEnd w:id="1471"/>
      <w:bookmarkEnd w:id="1472"/>
      <w:bookmarkEnd w:id="1473"/>
      <w:bookmarkEnd w:id="1474"/>
      <w:bookmarkEnd w:id="1475"/>
      <w:bookmarkEnd w:id="1476"/>
      <w:bookmarkEnd w:id="1477"/>
      <w:bookmarkEnd w:id="1478"/>
    </w:p>
    <w:p w14:paraId="31B7E9A4" w14:textId="77777777" w:rsidR="005C310B" w:rsidRPr="00B02A0B" w:rsidRDefault="005C310B" w:rsidP="005C310B">
      <w:r w:rsidRPr="00B02A0B">
        <w:t>A MCData client transmitting MCData Data messages shall protect the MCData Data messages using the related DPPK and DPPK-ID according to the negotiatd protection method. For one-to-one communications PCK and PCK-ID shall be used as DPPK and DPPK-ID. For group communications GMK and GMK-ID shall be used as DPPK and DPPK-ID.</w:t>
      </w:r>
    </w:p>
    <w:p w14:paraId="778AF7BD" w14:textId="77777777" w:rsidR="005C310B" w:rsidRPr="00B02A0B" w:rsidRDefault="005C310B" w:rsidP="005C310B">
      <w:r w:rsidRPr="00B02A0B">
        <w:t>A MCData client transmitting MCData Data messages shall use the key material provisioned by the KMS when generating the authentication signature.</w:t>
      </w:r>
    </w:p>
    <w:p w14:paraId="294F1296" w14:textId="77777777" w:rsidR="005C310B" w:rsidRPr="00B02A0B" w:rsidRDefault="005C310B" w:rsidP="005C310B">
      <w:r w:rsidRPr="00B02A0B">
        <w:t>A MCData client which receives protected MCData Data messages shall decrypt and authenticate the protected MCData Data messages using the related DPPK and DPPK-ID according to the negotiated protection method.</w:t>
      </w:r>
    </w:p>
    <w:p w14:paraId="5988C0F5" w14:textId="77777777" w:rsidR="005C310B" w:rsidRPr="00B02A0B" w:rsidRDefault="005C310B" w:rsidP="005C310B">
      <w:r w:rsidRPr="00B02A0B">
        <w:t>A MCData client which receives signed MCData Data messages shall verify the signature using the signature, the identity of the originating MCData client and the KPAK provisioned by the KMS.</w:t>
      </w:r>
    </w:p>
    <w:p w14:paraId="6E5F673E" w14:textId="77777777" w:rsidR="005C310B" w:rsidRPr="00B02A0B" w:rsidRDefault="005C310B" w:rsidP="005C310B">
      <w:r w:rsidRPr="00B02A0B">
        <w:t xml:space="preserve"> A MCData client transmitting MCData Data signalling messages shall encrypt the MCData Data signalling messages using CPK and CPK-ID if MCData Data signalling messages protection is negotiated.</w:t>
      </w:r>
    </w:p>
    <w:p w14:paraId="5D08B979" w14:textId="77777777" w:rsidR="005C310B" w:rsidRPr="00B02A0B" w:rsidRDefault="005C310B" w:rsidP="005C310B">
      <w:r w:rsidRPr="00B02A0B">
        <w:t>A MCData client which receives encrypted MCData Data signalling messages shall decrypt the media control using CPK and CPK-ID.</w:t>
      </w:r>
    </w:p>
    <w:p w14:paraId="32C02BDA" w14:textId="77777777" w:rsidR="005C310B" w:rsidRPr="00B02A0B" w:rsidRDefault="005C310B" w:rsidP="007D34FE">
      <w:pPr>
        <w:pStyle w:val="Heading4"/>
      </w:pPr>
      <w:bookmarkStart w:id="1479" w:name="_Toc20215509"/>
      <w:bookmarkStart w:id="1480" w:name="_Toc27495976"/>
      <w:bookmarkStart w:id="1481" w:name="_Toc36107715"/>
      <w:bookmarkStart w:id="1482" w:name="_Toc44598466"/>
      <w:bookmarkStart w:id="1483" w:name="_Toc44602321"/>
      <w:bookmarkStart w:id="1484" w:name="_Toc45197498"/>
      <w:bookmarkStart w:id="1485" w:name="_Toc45695531"/>
      <w:bookmarkStart w:id="1486" w:name="_Toc51850987"/>
      <w:bookmarkStart w:id="1487" w:name="_Toc92224590"/>
      <w:bookmarkStart w:id="1488" w:name="_Toc162963852"/>
      <w:r w:rsidRPr="00B02A0B">
        <w:t>6.6.3.3</w:t>
      </w:r>
      <w:r w:rsidRPr="00B02A0B">
        <w:tab/>
        <w:t>The participating MCData function</w:t>
      </w:r>
      <w:bookmarkEnd w:id="1479"/>
      <w:bookmarkEnd w:id="1480"/>
      <w:bookmarkEnd w:id="1481"/>
      <w:bookmarkEnd w:id="1482"/>
      <w:bookmarkEnd w:id="1483"/>
      <w:bookmarkEnd w:id="1484"/>
      <w:bookmarkEnd w:id="1485"/>
      <w:bookmarkEnd w:id="1486"/>
      <w:bookmarkEnd w:id="1487"/>
      <w:bookmarkEnd w:id="1488"/>
    </w:p>
    <w:p w14:paraId="115F1C52" w14:textId="77777777" w:rsidR="005C310B" w:rsidRPr="00B02A0B" w:rsidRDefault="005C310B" w:rsidP="005C310B">
      <w:r w:rsidRPr="00B02A0B">
        <w:t>A participating MCData function which receives protected MCData Data messages shall forward it to the next entity without any additional action related to the security framework.</w:t>
      </w:r>
    </w:p>
    <w:p w14:paraId="08CE2C44" w14:textId="77777777" w:rsidR="005C310B" w:rsidRPr="00B02A0B" w:rsidRDefault="005C310B" w:rsidP="005C310B">
      <w:r w:rsidRPr="00B02A0B">
        <w:t>A participating MCData function, when receiving an encrypted MCData Data signalling messages from a MCData client shall decrypt the encrypted MCData Data signalling messages using the CSK and CSK-ID negotiated with the MCData client which has sent the MCData Data signalling message. Then, the participating MCData function shall forward the MCData Data signalling messages to the controlling MCData function by encrypting the MCData Data signalling messages using SPK and SPK-ID, if protection is configured between the participating MCData function and the controlling MCData function.</w:t>
      </w:r>
    </w:p>
    <w:p w14:paraId="6884E233" w14:textId="77777777" w:rsidR="005C310B" w:rsidRPr="00B02A0B" w:rsidRDefault="005C310B" w:rsidP="005C310B">
      <w:r w:rsidRPr="00B02A0B">
        <w:t>A participating MCData function, when receiving an encrypted MCData Data signalling messages from the controlling MCData function shall decrypt the encrypted MCData Data signalling messages using the SPK and SPK-ID configured between the participating MCData function and the controlling MCData function. Then, the participating MCData function shall forward the MCData Data signalling messages to the destination MCData client using the CSK and CSK-ID if protection is negotiated between the participating MCData function and the MCData client.</w:t>
      </w:r>
    </w:p>
    <w:p w14:paraId="4CE6B2E4" w14:textId="77777777" w:rsidR="005C310B" w:rsidRPr="00B02A0B" w:rsidRDefault="005C310B" w:rsidP="007D34FE">
      <w:pPr>
        <w:pStyle w:val="Heading4"/>
      </w:pPr>
      <w:bookmarkStart w:id="1489" w:name="_Toc20215510"/>
      <w:bookmarkStart w:id="1490" w:name="_Toc27495977"/>
      <w:bookmarkStart w:id="1491" w:name="_Toc36107716"/>
      <w:bookmarkStart w:id="1492" w:name="_Toc44598467"/>
      <w:bookmarkStart w:id="1493" w:name="_Toc44602322"/>
      <w:bookmarkStart w:id="1494" w:name="_Toc45197499"/>
      <w:bookmarkStart w:id="1495" w:name="_Toc45695532"/>
      <w:bookmarkStart w:id="1496" w:name="_Toc51850988"/>
      <w:bookmarkStart w:id="1497" w:name="_Toc92224591"/>
      <w:bookmarkStart w:id="1498" w:name="_Toc162963853"/>
      <w:r w:rsidRPr="00B02A0B">
        <w:lastRenderedPageBreak/>
        <w:t>6.6.3.4</w:t>
      </w:r>
      <w:r w:rsidRPr="00B02A0B">
        <w:tab/>
        <w:t>The controlling MCData function</w:t>
      </w:r>
      <w:bookmarkEnd w:id="1489"/>
      <w:bookmarkEnd w:id="1490"/>
      <w:bookmarkEnd w:id="1491"/>
      <w:bookmarkEnd w:id="1492"/>
      <w:bookmarkEnd w:id="1493"/>
      <w:bookmarkEnd w:id="1494"/>
      <w:bookmarkEnd w:id="1495"/>
      <w:bookmarkEnd w:id="1496"/>
      <w:bookmarkEnd w:id="1497"/>
      <w:bookmarkEnd w:id="1498"/>
    </w:p>
    <w:p w14:paraId="4969B20A" w14:textId="77777777" w:rsidR="005C310B" w:rsidRPr="00B02A0B" w:rsidRDefault="005C310B" w:rsidP="005C310B">
      <w:r w:rsidRPr="00B02A0B">
        <w:t>A controlling MCData function which receives protected MCData Data messages shall forward it to the next entity without any additional action related to the security framework.</w:t>
      </w:r>
    </w:p>
    <w:p w14:paraId="76E001F8" w14:textId="77777777" w:rsidR="005C310B" w:rsidRPr="00B02A0B" w:rsidRDefault="005C310B" w:rsidP="005C310B">
      <w:r w:rsidRPr="00B02A0B">
        <w:t>A controlling MCData function, when receiving an encrypted MCData Data signalling messages from a participating MCData function shall decrypt the encrypted MCData Data signalling messages using the SPK and SPK-ID configured between the participating MCData function and the controlling MCData function. Then, the controlling MCData function shall forward the MCData Data signalling messages to the participating MCData function serving the destination MCData client by encrypting the MCData Data signalling messages using SPK and SPK-ID, if protection is configured between the participating MCData function and the controlling MCData function.</w:t>
      </w:r>
    </w:p>
    <w:p w14:paraId="63EB0661" w14:textId="77777777" w:rsidR="002E24C3" w:rsidRPr="006D2787" w:rsidRDefault="002E24C3" w:rsidP="002E24C3">
      <w:pPr>
        <w:pStyle w:val="Heading2"/>
      </w:pPr>
      <w:bookmarkStart w:id="1499" w:name="_Toc162963854"/>
      <w:bookmarkStart w:id="1500" w:name="_Toc20215511"/>
      <w:bookmarkStart w:id="1501" w:name="_Toc27495978"/>
      <w:bookmarkStart w:id="1502" w:name="_Toc36107717"/>
      <w:bookmarkStart w:id="1503" w:name="_Toc44598468"/>
      <w:bookmarkStart w:id="1504" w:name="_Toc44602323"/>
      <w:bookmarkStart w:id="1505" w:name="_Toc45197500"/>
      <w:bookmarkStart w:id="1506" w:name="_Toc45695533"/>
      <w:bookmarkStart w:id="1507" w:name="_Toc51850989"/>
      <w:bookmarkStart w:id="1508" w:name="_Toc92224592"/>
      <w:r w:rsidRPr="006D2787">
        <w:t>6.</w:t>
      </w:r>
      <w:r>
        <w:t>7</w:t>
      </w:r>
      <w:r w:rsidRPr="006D2787">
        <w:tab/>
      </w:r>
      <w:r>
        <w:t>S</w:t>
      </w:r>
      <w:r w:rsidRPr="006D2787">
        <w:t xml:space="preserve">tored files </w:t>
      </w:r>
      <w:r>
        <w:t>operational procedures</w:t>
      </w:r>
      <w:bookmarkEnd w:id="1499"/>
    </w:p>
    <w:p w14:paraId="4A60A409" w14:textId="77777777" w:rsidR="002E24C3" w:rsidRPr="00B02A0B" w:rsidRDefault="002E24C3" w:rsidP="002E24C3">
      <w:pPr>
        <w:pStyle w:val="Heading3"/>
      </w:pPr>
      <w:bookmarkStart w:id="1509" w:name="_Toc162963855"/>
      <w:r w:rsidRPr="00B02A0B">
        <w:t>6.</w:t>
      </w:r>
      <w:r>
        <w:t>7</w:t>
      </w:r>
      <w:r w:rsidRPr="00B02A0B">
        <w:t>.1</w:t>
      </w:r>
      <w:r w:rsidRPr="00B02A0B">
        <w:tab/>
        <w:t>General</w:t>
      </w:r>
      <w:bookmarkEnd w:id="1509"/>
    </w:p>
    <w:p w14:paraId="7881BD37" w14:textId="070D11FA" w:rsidR="002E24C3" w:rsidRPr="00B02A0B" w:rsidRDefault="002E24C3" w:rsidP="002E24C3">
      <w:r w:rsidRPr="00B02A0B">
        <w:t xml:space="preserve">This clause describes the </w:t>
      </w:r>
      <w:r>
        <w:t>various operational procedures (e.g. retrieval of a file, retrieval of a file</w:t>
      </w:r>
      <w:r w:rsidR="00C15C28">
        <w:t>'</w:t>
      </w:r>
      <w:r>
        <w:t xml:space="preserve">s metadata, checking the availability of a file) of the stored files for the general clients. The following procedures are common for the functional entities which are required to fulfil the operational requirements using the HTTP interface and support the role of both HTTP Client and HTTP Server as defined in </w:t>
      </w:r>
      <w:r>
        <w:rPr>
          <w:lang w:eastAsia="x-none"/>
        </w:rPr>
        <w:t>annex</w:t>
      </w:r>
      <w:r>
        <w:t> </w:t>
      </w:r>
      <w:r>
        <w:rPr>
          <w:lang w:eastAsia="x-none"/>
        </w:rPr>
        <w:t xml:space="preserve">A of </w:t>
      </w:r>
      <w:r>
        <w:t>3GPP TS 24.482 </w:t>
      </w:r>
      <w:r>
        <w:rPr>
          <w:lang w:eastAsia="x-none"/>
        </w:rPr>
        <w:t>[24].</w:t>
      </w:r>
    </w:p>
    <w:p w14:paraId="2444DFEB" w14:textId="77777777" w:rsidR="002E24C3" w:rsidRPr="00703DB5" w:rsidRDefault="002E24C3" w:rsidP="002E24C3">
      <w:pPr>
        <w:pStyle w:val="Heading3"/>
        <w:rPr>
          <w:rFonts w:eastAsia="SimSun"/>
        </w:rPr>
      </w:pPr>
      <w:bookmarkStart w:id="1510" w:name="_Toc83124624"/>
      <w:bookmarkStart w:id="1511" w:name="_Toc162963856"/>
      <w:r>
        <w:t>6.7.2</w:t>
      </w:r>
      <w:r w:rsidRPr="00703DB5">
        <w:rPr>
          <w:rFonts w:eastAsia="SimSun"/>
        </w:rPr>
        <w:tab/>
      </w:r>
      <w:r>
        <w:t xml:space="preserve">Retrieve the stored file </w:t>
      </w:r>
      <w:r w:rsidRPr="00703DB5">
        <w:rPr>
          <w:rFonts w:eastAsia="SimSun"/>
        </w:rPr>
        <w:t>procedure</w:t>
      </w:r>
      <w:bookmarkEnd w:id="1510"/>
      <w:bookmarkEnd w:id="1511"/>
    </w:p>
    <w:p w14:paraId="014EF472" w14:textId="77777777" w:rsidR="002E24C3" w:rsidRPr="00703DB5" w:rsidRDefault="002E24C3" w:rsidP="002E24C3">
      <w:pPr>
        <w:pStyle w:val="Heading4"/>
        <w:rPr>
          <w:rFonts w:eastAsia="Malgun Gothic"/>
        </w:rPr>
      </w:pPr>
      <w:bookmarkStart w:id="1512" w:name="_Toc83124625"/>
      <w:bookmarkStart w:id="1513" w:name="_Toc162963857"/>
      <w:r>
        <w:t>6.7.2</w:t>
      </w:r>
      <w:r w:rsidRPr="00703DB5">
        <w:rPr>
          <w:rFonts w:eastAsia="Malgun Gothic"/>
        </w:rPr>
        <w:t>.1</w:t>
      </w:r>
      <w:r w:rsidRPr="00703DB5">
        <w:rPr>
          <w:rFonts w:eastAsia="Malgun Gothic"/>
        </w:rPr>
        <w:tab/>
      </w:r>
      <w:r>
        <w:rPr>
          <w:rFonts w:eastAsia="Malgun Gothic"/>
        </w:rPr>
        <w:t>General</w:t>
      </w:r>
      <w:r w:rsidRPr="00703DB5">
        <w:rPr>
          <w:rFonts w:eastAsia="Malgun Gothic"/>
        </w:rPr>
        <w:t xml:space="preserve"> client procedures</w:t>
      </w:r>
      <w:bookmarkEnd w:id="1512"/>
      <w:bookmarkEnd w:id="1513"/>
    </w:p>
    <w:p w14:paraId="4D04641F" w14:textId="77777777" w:rsidR="002E24C3" w:rsidRPr="00703DB5" w:rsidRDefault="002E24C3" w:rsidP="002E24C3">
      <w:pPr>
        <w:rPr>
          <w:lang w:val="en-US"/>
        </w:rPr>
      </w:pPr>
      <w:r>
        <w:t xml:space="preserve">In order to </w:t>
      </w:r>
      <w:r>
        <w:rPr>
          <w:rFonts w:eastAsia="Malgun Gothic"/>
        </w:rPr>
        <w:t>retrieve a file from the functional entity acting as an HTTP server</w:t>
      </w:r>
      <w:r w:rsidRPr="00703DB5">
        <w:rPr>
          <w:rFonts w:eastAsia="Malgun Gothic"/>
        </w:rPr>
        <w:t xml:space="preserve">, the </w:t>
      </w:r>
      <w:r>
        <w:rPr>
          <w:rFonts w:eastAsia="Malgun Gothic"/>
        </w:rPr>
        <w:t>functional entity in the network,</w:t>
      </w:r>
      <w:r w:rsidRPr="00703DB5">
        <w:rPr>
          <w:rFonts w:eastAsia="Malgun Gothic"/>
        </w:rPr>
        <w:t xml:space="preserve"> </w:t>
      </w:r>
      <w:r>
        <w:rPr>
          <w:rFonts w:eastAsia="Malgun Gothic"/>
        </w:rPr>
        <w:t>acting as an HTTP client</w:t>
      </w:r>
      <w:r>
        <w:rPr>
          <w:rFonts w:eastAsia="Malgun Gothic"/>
          <w:lang w:val="en-US"/>
        </w:rPr>
        <w:t>:</w:t>
      </w:r>
    </w:p>
    <w:p w14:paraId="3C81E7A2" w14:textId="77777777" w:rsidR="002E24C3" w:rsidRPr="00703DB5" w:rsidRDefault="002E24C3" w:rsidP="002E24C3">
      <w:pPr>
        <w:pStyle w:val="B1"/>
      </w:pPr>
      <w:r w:rsidRPr="00703DB5">
        <w:t>1)</w:t>
      </w:r>
      <w:r w:rsidRPr="00703DB5">
        <w:tab/>
      </w:r>
      <w:r w:rsidRPr="00B02A0B">
        <w:rPr>
          <w:rFonts w:eastAsia="Malgun Gothic"/>
        </w:rPr>
        <w:t xml:space="preserve">shall generate an HTTP GET request as specified in </w:t>
      </w:r>
      <w:r w:rsidRPr="00B02A0B">
        <w:t>IETF RFC 7230 [22] and IETF RFC 7231 [23] with</w:t>
      </w:r>
      <w:r w:rsidRPr="00B20118">
        <w:rPr>
          <w:lang w:val="en-US"/>
        </w:rPr>
        <w:t xml:space="preserve"> </w:t>
      </w:r>
      <w:r w:rsidRPr="00B02A0B">
        <w:rPr>
          <w:lang w:val="en-US"/>
        </w:rPr>
        <w:t>the following clarifications</w:t>
      </w:r>
      <w:r>
        <w:t>:</w:t>
      </w:r>
      <w:r w:rsidRPr="00B02A0B">
        <w:t xml:space="preserve"> </w:t>
      </w:r>
    </w:p>
    <w:p w14:paraId="5EA00625" w14:textId="77777777" w:rsidR="002E24C3" w:rsidRDefault="002E24C3" w:rsidP="002E24C3">
      <w:pPr>
        <w:pStyle w:val="B2"/>
      </w:pPr>
      <w:r w:rsidRPr="00703DB5">
        <w:rPr>
          <w:rFonts w:eastAsia="Malgun Gothic"/>
        </w:rPr>
        <w:t>a)</w:t>
      </w:r>
      <w:r w:rsidRPr="00703DB5">
        <w:rPr>
          <w:rFonts w:eastAsia="Malgun Gothic"/>
        </w:rPr>
        <w:tab/>
      </w:r>
      <w:r w:rsidRPr="00B02A0B">
        <w:t>a Request-URI set to an absolute URI identifying the URL of the file being requested</w:t>
      </w:r>
      <w:r>
        <w:t xml:space="preserve"> to download; </w:t>
      </w:r>
    </w:p>
    <w:p w14:paraId="3C18A08B" w14:textId="77777777" w:rsidR="002E24C3" w:rsidRDefault="002E24C3" w:rsidP="002E24C3">
      <w:pPr>
        <w:pStyle w:val="B2"/>
        <w:rPr>
          <w:rFonts w:eastAsia="Malgun Gothic"/>
        </w:rPr>
      </w:pPr>
      <w:r>
        <w:rPr>
          <w:rFonts w:eastAsia="Malgun Gothic"/>
        </w:rPr>
        <w:t>b</w:t>
      </w:r>
      <w:r w:rsidRPr="00171CDF">
        <w:rPr>
          <w:rFonts w:eastAsia="Malgun Gothic"/>
        </w:rPr>
        <w:t>)</w:t>
      </w:r>
      <w:r w:rsidRPr="00171CDF">
        <w:rPr>
          <w:rFonts w:eastAsia="Malgun Gothic"/>
        </w:rPr>
        <w:tab/>
      </w:r>
      <w:r w:rsidRPr="00703DB5">
        <w:rPr>
          <w:rFonts w:eastAsia="Malgun Gothic"/>
        </w:rPr>
        <w:t xml:space="preserve">the Host header field </w:t>
      </w:r>
      <w:r w:rsidRPr="007266AD">
        <w:rPr>
          <w:rFonts w:eastAsia="Malgun Gothic"/>
        </w:rPr>
        <w:t xml:space="preserve">shall </w:t>
      </w:r>
      <w:r>
        <w:rPr>
          <w:rFonts w:eastAsia="Malgun Gothic"/>
        </w:rPr>
        <w:t xml:space="preserve">be </w:t>
      </w:r>
      <w:r w:rsidRPr="00703DB5">
        <w:rPr>
          <w:rFonts w:eastAsia="Malgun Gothic"/>
        </w:rPr>
        <w:t xml:space="preserve">set to </w:t>
      </w:r>
      <w:r>
        <w:t xml:space="preserve">a URI identifying </w:t>
      </w:r>
      <w:r>
        <w:rPr>
          <w:rFonts w:eastAsia="Malgun Gothic"/>
        </w:rPr>
        <w:t>the functional entity acting as an HTTP server</w:t>
      </w:r>
      <w:r w:rsidRPr="00703DB5">
        <w:rPr>
          <w:rFonts w:eastAsia="Malgun Gothic"/>
        </w:rPr>
        <w:t>;</w:t>
      </w:r>
      <w:r>
        <w:rPr>
          <w:rFonts w:eastAsia="Malgun Gothic"/>
        </w:rPr>
        <w:t xml:space="preserve"> and</w:t>
      </w:r>
    </w:p>
    <w:p w14:paraId="17D3CBF1" w14:textId="77777777" w:rsidR="002E24C3" w:rsidRDefault="002E24C3" w:rsidP="002E24C3">
      <w:pPr>
        <w:pStyle w:val="B2"/>
      </w:pPr>
      <w:r>
        <w:t>c)</w:t>
      </w:r>
      <w:r>
        <w:tab/>
      </w:r>
      <w:r w:rsidRPr="00B02A0B">
        <w:t>shall include a valid access token in the Authorization header</w:t>
      </w:r>
      <w:r>
        <w:t>; and</w:t>
      </w:r>
    </w:p>
    <w:p w14:paraId="33438F0E" w14:textId="77777777" w:rsidR="002E24C3" w:rsidRPr="00650614" w:rsidRDefault="002E24C3" w:rsidP="002E24C3">
      <w:pPr>
        <w:pStyle w:val="B1"/>
        <w:rPr>
          <w:rFonts w:eastAsia="Malgun Gothic"/>
        </w:rPr>
      </w:pPr>
      <w:r>
        <w:rPr>
          <w:rFonts w:eastAsia="Malgun Gothic"/>
        </w:rPr>
        <w:t>2</w:t>
      </w:r>
      <w:r w:rsidRPr="00650614">
        <w:rPr>
          <w:rFonts w:eastAsia="Malgun Gothic"/>
        </w:rPr>
        <w:t>)</w:t>
      </w:r>
      <w:r w:rsidRPr="00650614">
        <w:rPr>
          <w:rFonts w:eastAsia="Malgun Gothic"/>
        </w:rPr>
        <w:tab/>
      </w:r>
      <w:r>
        <w:t>shall send the HTTP GET request as specified for the HTTP client in the network entity in annex A of 3GPP TS 24.482 [24]</w:t>
      </w:r>
      <w:r w:rsidRPr="00650614">
        <w:rPr>
          <w:rFonts w:eastAsia="Malgun Gothic"/>
        </w:rPr>
        <w:t>.</w:t>
      </w:r>
    </w:p>
    <w:p w14:paraId="41D3CFE5" w14:textId="77777777" w:rsidR="002E24C3" w:rsidRPr="00703DB5" w:rsidRDefault="002E24C3" w:rsidP="002E24C3">
      <w:pPr>
        <w:rPr>
          <w:rFonts w:eastAsia="Malgun Gothic"/>
        </w:rPr>
      </w:pPr>
      <w:r w:rsidRPr="00B02A0B">
        <w:t>On receipt of a</w:t>
      </w:r>
      <w:r>
        <w:t>n</w:t>
      </w:r>
      <w:r w:rsidRPr="00B02A0B">
        <w:t xml:space="preserve"> HTTP 200 OK response containing the requested file, the </w:t>
      </w:r>
      <w:r>
        <w:rPr>
          <w:rFonts w:eastAsia="Malgun Gothic"/>
        </w:rPr>
        <w:t xml:space="preserve">HTTP </w:t>
      </w:r>
      <w:r w:rsidRPr="00B02A0B">
        <w:t xml:space="preserve">client shall </w:t>
      </w:r>
      <w:r>
        <w:t>store the file for further processing</w:t>
      </w:r>
      <w:r w:rsidRPr="00B02A0B">
        <w:t>.</w:t>
      </w:r>
    </w:p>
    <w:p w14:paraId="75DB6CCA" w14:textId="77777777" w:rsidR="002E24C3" w:rsidRPr="00703DB5" w:rsidRDefault="002E24C3" w:rsidP="002E24C3">
      <w:pPr>
        <w:pStyle w:val="Heading4"/>
        <w:rPr>
          <w:rFonts w:eastAsia="Malgun Gothic"/>
        </w:rPr>
      </w:pPr>
      <w:bookmarkStart w:id="1514" w:name="_Toc83124626"/>
      <w:bookmarkStart w:id="1515" w:name="_Toc162963858"/>
      <w:r>
        <w:t>6.7.2</w:t>
      </w:r>
      <w:r>
        <w:rPr>
          <w:rFonts w:eastAsia="Malgun Gothic"/>
        </w:rPr>
        <w:t>.2</w:t>
      </w:r>
      <w:r w:rsidRPr="00703DB5">
        <w:rPr>
          <w:rFonts w:eastAsia="Malgun Gothic"/>
        </w:rPr>
        <w:tab/>
      </w:r>
      <w:r>
        <w:rPr>
          <w:rFonts w:eastAsia="Malgun Gothic"/>
        </w:rPr>
        <w:t>General server</w:t>
      </w:r>
      <w:r w:rsidRPr="00703DB5">
        <w:rPr>
          <w:rFonts w:eastAsia="Malgun Gothic"/>
        </w:rPr>
        <w:t xml:space="preserve"> procedures</w:t>
      </w:r>
      <w:bookmarkEnd w:id="1514"/>
      <w:bookmarkEnd w:id="1515"/>
    </w:p>
    <w:p w14:paraId="7DE97119" w14:textId="77777777" w:rsidR="002E24C3" w:rsidRPr="00703DB5" w:rsidRDefault="002E24C3" w:rsidP="002E24C3">
      <w:pPr>
        <w:rPr>
          <w:lang w:val="en-US"/>
        </w:rPr>
      </w:pPr>
      <w:r w:rsidRPr="00B02A0B">
        <w:t xml:space="preserve">On receipt of an HTTP GET request with a Request-URI identifying a file, </w:t>
      </w:r>
      <w:r w:rsidRPr="00703DB5">
        <w:t xml:space="preserve">the </w:t>
      </w:r>
      <w:r>
        <w:rPr>
          <w:rFonts w:eastAsia="Malgun Gothic"/>
        </w:rPr>
        <w:t xml:space="preserve">functional entity </w:t>
      </w:r>
      <w:r w:rsidRPr="00171CDF">
        <w:t>act</w:t>
      </w:r>
      <w:r>
        <w:t>ing</w:t>
      </w:r>
      <w:r w:rsidRPr="00171CDF">
        <w:t xml:space="preserve"> as an HTTP server</w:t>
      </w:r>
      <w:r w:rsidRPr="00703DB5">
        <w:rPr>
          <w:lang w:val="en-US"/>
        </w:rPr>
        <w:t>:</w:t>
      </w:r>
    </w:p>
    <w:p w14:paraId="7FA4C5B0" w14:textId="77777777" w:rsidR="002E24C3" w:rsidRPr="00703DB5" w:rsidRDefault="002E24C3" w:rsidP="002E24C3">
      <w:pPr>
        <w:pStyle w:val="B1"/>
      </w:pPr>
      <w:r>
        <w:rPr>
          <w:lang w:val="en-US"/>
        </w:rPr>
        <w:t>1</w:t>
      </w:r>
      <w:r w:rsidRPr="00703DB5">
        <w:rPr>
          <w:lang w:val="en-US"/>
        </w:rPr>
        <w:t>)</w:t>
      </w:r>
      <w:r w:rsidRPr="00703DB5">
        <w:rPr>
          <w:lang w:val="en-US"/>
        </w:rPr>
        <w:tab/>
      </w:r>
      <w:r>
        <w:rPr>
          <w:lang w:eastAsia="x-none"/>
        </w:rPr>
        <w:t>shall handle the HTTP request as specified for the HTTP server in annex</w:t>
      </w:r>
      <w:r>
        <w:t> </w:t>
      </w:r>
      <w:r>
        <w:rPr>
          <w:lang w:eastAsia="x-none"/>
        </w:rPr>
        <w:t xml:space="preserve">A of </w:t>
      </w:r>
      <w:r>
        <w:t>3GPP TS 24.482 </w:t>
      </w:r>
      <w:r>
        <w:rPr>
          <w:lang w:eastAsia="x-none"/>
        </w:rPr>
        <w:t>[24]</w:t>
      </w:r>
      <w:r w:rsidRPr="00567C0F">
        <w:t xml:space="preserve"> </w:t>
      </w:r>
      <w:r w:rsidRPr="00B02A0B">
        <w:t>with</w:t>
      </w:r>
      <w:r w:rsidRPr="00B20118">
        <w:rPr>
          <w:lang w:val="en-US"/>
        </w:rPr>
        <w:t xml:space="preserve"> </w:t>
      </w:r>
      <w:r w:rsidRPr="00B02A0B">
        <w:rPr>
          <w:lang w:val="en-US"/>
        </w:rPr>
        <w:t>the following clarifications</w:t>
      </w:r>
      <w:r>
        <w:t>:</w:t>
      </w:r>
      <w:r w:rsidRPr="00B02A0B">
        <w:t xml:space="preserve"> </w:t>
      </w:r>
    </w:p>
    <w:p w14:paraId="6F40E9A5" w14:textId="77777777" w:rsidR="002E24C3" w:rsidRDefault="002E24C3" w:rsidP="002E24C3">
      <w:pPr>
        <w:pStyle w:val="B2"/>
        <w:rPr>
          <w:rFonts w:eastAsia="Malgun Gothic"/>
        </w:rPr>
      </w:pPr>
      <w:r>
        <w:rPr>
          <w:rFonts w:eastAsia="Malgun Gothic"/>
        </w:rPr>
        <w:t>a)</w:t>
      </w:r>
      <w:r>
        <w:rPr>
          <w:rFonts w:eastAsia="Malgun Gothic"/>
        </w:rPr>
        <w:tab/>
      </w:r>
      <w:r w:rsidRPr="00B02A0B">
        <w:t xml:space="preserve">shall validate the </w:t>
      </w:r>
      <w:r w:rsidRPr="00B02A0B">
        <w:rPr>
          <w:rFonts w:eastAsia="Malgun Gothic"/>
        </w:rPr>
        <w:t>access token</w:t>
      </w:r>
      <w:r w:rsidRPr="00B02A0B">
        <w:t xml:space="preserve"> </w:t>
      </w:r>
      <w:r w:rsidRPr="00B02A0B">
        <w:rPr>
          <w:rFonts w:eastAsia="Malgun Gothic"/>
        </w:rPr>
        <w:t xml:space="preserve">received in the Authorization header of the </w:t>
      </w:r>
      <w:r w:rsidRPr="00B02A0B">
        <w:t>request as specified in 3GPP TS 24.482 [24];</w:t>
      </w:r>
    </w:p>
    <w:p w14:paraId="285050C2" w14:textId="77777777" w:rsidR="002E24C3" w:rsidRPr="00D02D5F" w:rsidRDefault="002E24C3" w:rsidP="002E24C3">
      <w:pPr>
        <w:pStyle w:val="B2"/>
        <w:rPr>
          <w:lang w:val="en-US"/>
        </w:rPr>
      </w:pPr>
      <w:r>
        <w:rPr>
          <w:rFonts w:eastAsia="Malgun Gothic"/>
        </w:rPr>
        <w:t>b</w:t>
      </w:r>
      <w:r w:rsidRPr="00703DB5">
        <w:rPr>
          <w:rFonts w:eastAsia="Malgun Gothic"/>
        </w:rPr>
        <w:t>)</w:t>
      </w:r>
      <w:r w:rsidRPr="00703DB5">
        <w:rPr>
          <w:rFonts w:eastAsia="Malgun Gothic"/>
        </w:rPr>
        <w:tab/>
      </w:r>
      <w:r w:rsidRPr="00567C0F">
        <w:rPr>
          <w:rFonts w:eastAsia="Malgun Gothic"/>
        </w:rPr>
        <w:t>if</w:t>
      </w:r>
      <w:r w:rsidRPr="00B02A0B">
        <w:t xml:space="preserve"> the </w:t>
      </w:r>
      <w:r>
        <w:t>HTTP client</w:t>
      </w:r>
      <w:r w:rsidRPr="00B02A0B">
        <w:t xml:space="preserve"> is not allowed to download files due to </w:t>
      </w:r>
      <w:r>
        <w:t>operator</w:t>
      </w:r>
      <w:r w:rsidRPr="00B02A0B">
        <w:t xml:space="preserve"> policy, shall return an HTTP 403 Forbidden response;</w:t>
      </w:r>
      <w:r>
        <w:t xml:space="preserve"> and</w:t>
      </w:r>
    </w:p>
    <w:p w14:paraId="2C36F905" w14:textId="77777777" w:rsidR="002E24C3" w:rsidRPr="00D02D5F" w:rsidRDefault="002E24C3" w:rsidP="002E24C3">
      <w:pPr>
        <w:pStyle w:val="B2"/>
        <w:rPr>
          <w:lang w:val="en-US"/>
        </w:rPr>
      </w:pPr>
      <w:r>
        <w:rPr>
          <w:lang w:val="en-US"/>
        </w:rPr>
        <w:t>c</w:t>
      </w:r>
      <w:r w:rsidRPr="00045833">
        <w:rPr>
          <w:lang w:val="en-US"/>
        </w:rPr>
        <w:t>)</w:t>
      </w:r>
      <w:r w:rsidRPr="00045833">
        <w:rPr>
          <w:lang w:val="en-US"/>
        </w:rPr>
        <w:tab/>
      </w:r>
      <w:r w:rsidRPr="00B02A0B">
        <w:t xml:space="preserve">if the </w:t>
      </w:r>
      <w:r>
        <w:t>requested file</w:t>
      </w:r>
      <w:r w:rsidRPr="00B02A0B">
        <w:t xml:space="preserve"> </w:t>
      </w:r>
      <w:r>
        <w:t>is not available to download</w:t>
      </w:r>
      <w:r w:rsidRPr="00B02A0B">
        <w:t>, shall return an HTTP 40</w:t>
      </w:r>
      <w:r>
        <w:t>4</w:t>
      </w:r>
      <w:r w:rsidRPr="00B02A0B">
        <w:t xml:space="preserve"> </w:t>
      </w:r>
      <w:r w:rsidRPr="00936E72">
        <w:t>Not Found</w:t>
      </w:r>
      <w:r w:rsidRPr="00B02A0B">
        <w:t>;</w:t>
      </w:r>
      <w:r>
        <w:t xml:space="preserve"> and</w:t>
      </w:r>
    </w:p>
    <w:p w14:paraId="53FC06C9" w14:textId="77777777" w:rsidR="002E24C3" w:rsidRPr="00B02A0B" w:rsidRDefault="002E24C3" w:rsidP="002E24C3">
      <w:pPr>
        <w:pStyle w:val="B1"/>
      </w:pPr>
      <w:r>
        <w:t>2</w:t>
      </w:r>
      <w:r w:rsidRPr="00B02A0B">
        <w:t>)</w:t>
      </w:r>
      <w:r w:rsidRPr="00B02A0B">
        <w:tab/>
        <w:t>shall process the HTTP GET request by following the procedures in IETF RFC 7230 [22] and IETF RFC 7231 [23], and shall return a HTTP 200 OK response containing the requested file.</w:t>
      </w:r>
    </w:p>
    <w:p w14:paraId="006FBA09" w14:textId="77777777" w:rsidR="00347C73" w:rsidRPr="00703DB5" w:rsidRDefault="00347C73" w:rsidP="00347C73">
      <w:pPr>
        <w:pStyle w:val="Heading3"/>
        <w:rPr>
          <w:rFonts w:eastAsia="SimSun"/>
        </w:rPr>
      </w:pPr>
      <w:bookmarkStart w:id="1516" w:name="_Toc162963859"/>
      <w:r>
        <w:lastRenderedPageBreak/>
        <w:t>6.7.3</w:t>
      </w:r>
      <w:r w:rsidRPr="00703DB5">
        <w:rPr>
          <w:rFonts w:eastAsia="SimSun"/>
        </w:rPr>
        <w:tab/>
      </w:r>
      <w:r>
        <w:t xml:space="preserve">Verify the stored file availability </w:t>
      </w:r>
      <w:r w:rsidRPr="00703DB5">
        <w:rPr>
          <w:rFonts w:eastAsia="SimSun"/>
        </w:rPr>
        <w:t>procedure</w:t>
      </w:r>
      <w:bookmarkEnd w:id="1516"/>
    </w:p>
    <w:p w14:paraId="5940A629" w14:textId="77777777" w:rsidR="00347C73" w:rsidRPr="00703DB5" w:rsidRDefault="00347C73" w:rsidP="00347C73">
      <w:pPr>
        <w:pStyle w:val="Heading4"/>
        <w:rPr>
          <w:rFonts w:eastAsia="Malgun Gothic"/>
        </w:rPr>
      </w:pPr>
      <w:bookmarkStart w:id="1517" w:name="_Toc162963860"/>
      <w:r>
        <w:t>6.7.3</w:t>
      </w:r>
      <w:r w:rsidRPr="00703DB5">
        <w:rPr>
          <w:rFonts w:eastAsia="Malgun Gothic"/>
        </w:rPr>
        <w:t>.1</w:t>
      </w:r>
      <w:r w:rsidRPr="00703DB5">
        <w:rPr>
          <w:rFonts w:eastAsia="Malgun Gothic"/>
        </w:rPr>
        <w:tab/>
      </w:r>
      <w:r>
        <w:rPr>
          <w:rFonts w:eastAsia="Malgun Gothic"/>
        </w:rPr>
        <w:t>General</w:t>
      </w:r>
      <w:r w:rsidRPr="00703DB5">
        <w:rPr>
          <w:rFonts w:eastAsia="Malgun Gothic"/>
        </w:rPr>
        <w:t xml:space="preserve"> client procedures</w:t>
      </w:r>
      <w:bookmarkEnd w:id="1517"/>
    </w:p>
    <w:p w14:paraId="20336A42" w14:textId="77777777" w:rsidR="00347C73" w:rsidRPr="00703DB5" w:rsidRDefault="00347C73" w:rsidP="00347C73">
      <w:pPr>
        <w:rPr>
          <w:lang w:val="en-US"/>
        </w:rPr>
      </w:pPr>
      <w:r>
        <w:t xml:space="preserve">In order to </w:t>
      </w:r>
      <w:r w:rsidRPr="009A7098">
        <w:t>verif</w:t>
      </w:r>
      <w:r>
        <w:t>y</w:t>
      </w:r>
      <w:r w:rsidRPr="009A7098">
        <w:t xml:space="preserve"> </w:t>
      </w:r>
      <w:r>
        <w:t>whether</w:t>
      </w:r>
      <w:r w:rsidRPr="009A7098">
        <w:t xml:space="preserve"> the corresponding file is </w:t>
      </w:r>
      <w:r>
        <w:t>available</w:t>
      </w:r>
      <w:r w:rsidRPr="009A7098">
        <w:t xml:space="preserve"> in the </w:t>
      </w:r>
      <w:r>
        <w:rPr>
          <w:rFonts w:eastAsia="Malgun Gothic"/>
        </w:rPr>
        <w:t>functional entity acting as an HTTP server</w:t>
      </w:r>
      <w:r w:rsidRPr="00703DB5">
        <w:rPr>
          <w:rFonts w:eastAsia="Malgun Gothic"/>
        </w:rPr>
        <w:t xml:space="preserve">, the </w:t>
      </w:r>
      <w:r>
        <w:rPr>
          <w:rFonts w:eastAsia="Malgun Gothic"/>
        </w:rPr>
        <w:t>functional entity in the network,</w:t>
      </w:r>
      <w:r w:rsidRPr="00703DB5">
        <w:rPr>
          <w:rFonts w:eastAsia="Malgun Gothic"/>
        </w:rPr>
        <w:t xml:space="preserve"> </w:t>
      </w:r>
      <w:r>
        <w:rPr>
          <w:rFonts w:eastAsia="Malgun Gothic"/>
        </w:rPr>
        <w:t>acting as an HTTP client</w:t>
      </w:r>
      <w:r>
        <w:rPr>
          <w:rFonts w:eastAsia="Malgun Gothic"/>
          <w:lang w:val="en-US"/>
        </w:rPr>
        <w:t>:</w:t>
      </w:r>
    </w:p>
    <w:p w14:paraId="6F80327A" w14:textId="77777777" w:rsidR="00347C73" w:rsidRPr="00703DB5" w:rsidRDefault="00347C73" w:rsidP="00347C73">
      <w:pPr>
        <w:pStyle w:val="B1"/>
      </w:pPr>
      <w:r w:rsidRPr="00703DB5">
        <w:t>1)</w:t>
      </w:r>
      <w:r w:rsidRPr="00703DB5">
        <w:tab/>
      </w:r>
      <w:r w:rsidRPr="00B02A0B">
        <w:rPr>
          <w:rFonts w:eastAsia="Malgun Gothic"/>
        </w:rPr>
        <w:t xml:space="preserve">shall generate an HTTP </w:t>
      </w:r>
      <w:r>
        <w:rPr>
          <w:rFonts w:eastAsia="Malgun Gothic"/>
        </w:rPr>
        <w:t>HEAD</w:t>
      </w:r>
      <w:r w:rsidRPr="00B02A0B">
        <w:rPr>
          <w:rFonts w:eastAsia="Malgun Gothic"/>
        </w:rPr>
        <w:t xml:space="preserve"> request as specified in </w:t>
      </w:r>
      <w:r w:rsidRPr="00B02A0B">
        <w:t>IETF RFC 7230 [22] and IETF RFC 7231 [23] with</w:t>
      </w:r>
      <w:r w:rsidRPr="00B20118">
        <w:rPr>
          <w:lang w:val="en-US"/>
        </w:rPr>
        <w:t xml:space="preserve"> </w:t>
      </w:r>
      <w:r w:rsidRPr="00B02A0B">
        <w:rPr>
          <w:lang w:val="en-US"/>
        </w:rPr>
        <w:t>the following clarifications</w:t>
      </w:r>
      <w:r>
        <w:t>:</w:t>
      </w:r>
      <w:r w:rsidRPr="00B02A0B">
        <w:t xml:space="preserve"> </w:t>
      </w:r>
    </w:p>
    <w:p w14:paraId="241D5D9F" w14:textId="77777777" w:rsidR="00347C73" w:rsidRDefault="00347C73" w:rsidP="00347C73">
      <w:pPr>
        <w:pStyle w:val="B2"/>
      </w:pPr>
      <w:r w:rsidRPr="00703DB5">
        <w:rPr>
          <w:rFonts w:eastAsia="Malgun Gothic"/>
        </w:rPr>
        <w:t>a)</w:t>
      </w:r>
      <w:r w:rsidRPr="00703DB5">
        <w:rPr>
          <w:rFonts w:eastAsia="Malgun Gothic"/>
        </w:rPr>
        <w:tab/>
      </w:r>
      <w:r w:rsidRPr="00B02A0B">
        <w:t>a Request-URI set to an absolute URI identifying the URL of the file being requested</w:t>
      </w:r>
      <w:r>
        <w:t xml:space="preserve"> to verification of its availability; </w:t>
      </w:r>
    </w:p>
    <w:p w14:paraId="159D5470" w14:textId="77777777" w:rsidR="00347C73" w:rsidRDefault="00347C73" w:rsidP="00347C73">
      <w:pPr>
        <w:pStyle w:val="B2"/>
        <w:rPr>
          <w:rFonts w:eastAsia="Malgun Gothic"/>
        </w:rPr>
      </w:pPr>
      <w:r>
        <w:rPr>
          <w:rFonts w:eastAsia="Malgun Gothic"/>
        </w:rPr>
        <w:t>b</w:t>
      </w:r>
      <w:r w:rsidRPr="00171CDF">
        <w:rPr>
          <w:rFonts w:eastAsia="Malgun Gothic"/>
        </w:rPr>
        <w:t>)</w:t>
      </w:r>
      <w:r w:rsidRPr="00171CDF">
        <w:rPr>
          <w:rFonts w:eastAsia="Malgun Gothic"/>
        </w:rPr>
        <w:tab/>
      </w:r>
      <w:r w:rsidRPr="00703DB5">
        <w:rPr>
          <w:rFonts w:eastAsia="Malgun Gothic"/>
        </w:rPr>
        <w:t xml:space="preserve">the Host header field </w:t>
      </w:r>
      <w:r w:rsidRPr="007266AD">
        <w:rPr>
          <w:rFonts w:eastAsia="Malgun Gothic"/>
        </w:rPr>
        <w:t xml:space="preserve">shall </w:t>
      </w:r>
      <w:r>
        <w:rPr>
          <w:rFonts w:eastAsia="Malgun Gothic"/>
        </w:rPr>
        <w:t xml:space="preserve">be </w:t>
      </w:r>
      <w:r w:rsidRPr="00703DB5">
        <w:rPr>
          <w:rFonts w:eastAsia="Malgun Gothic"/>
        </w:rPr>
        <w:t xml:space="preserve">set to </w:t>
      </w:r>
      <w:r>
        <w:rPr>
          <w:rFonts w:eastAsia="Malgun Gothic"/>
        </w:rPr>
        <w:t>the functional entity acting as an HTTP server</w:t>
      </w:r>
      <w:r w:rsidRPr="00703DB5">
        <w:rPr>
          <w:rFonts w:eastAsia="Malgun Gothic"/>
        </w:rPr>
        <w:t>;</w:t>
      </w:r>
      <w:r>
        <w:rPr>
          <w:rFonts w:eastAsia="Malgun Gothic"/>
        </w:rPr>
        <w:t xml:space="preserve"> and</w:t>
      </w:r>
    </w:p>
    <w:p w14:paraId="4FBCFE97" w14:textId="77777777" w:rsidR="00347C73" w:rsidRDefault="00347C73" w:rsidP="00D034D5">
      <w:pPr>
        <w:pStyle w:val="B2"/>
      </w:pPr>
      <w:r>
        <w:t>c)</w:t>
      </w:r>
      <w:r>
        <w:tab/>
      </w:r>
      <w:r w:rsidRPr="00B02A0B">
        <w:t>shall include a valid access token in the Authorization header</w:t>
      </w:r>
      <w:r>
        <w:t>; and</w:t>
      </w:r>
    </w:p>
    <w:p w14:paraId="207FBFA6" w14:textId="77777777" w:rsidR="00347C73" w:rsidRPr="00650614" w:rsidRDefault="00347C73" w:rsidP="00347C73">
      <w:pPr>
        <w:pStyle w:val="B1"/>
        <w:rPr>
          <w:rFonts w:eastAsia="Malgun Gothic"/>
        </w:rPr>
      </w:pPr>
      <w:r>
        <w:rPr>
          <w:rFonts w:eastAsia="Malgun Gothic"/>
        </w:rPr>
        <w:t>2</w:t>
      </w:r>
      <w:r w:rsidRPr="00650614">
        <w:rPr>
          <w:rFonts w:eastAsia="Malgun Gothic"/>
        </w:rPr>
        <w:t>)</w:t>
      </w:r>
      <w:r w:rsidRPr="00650614">
        <w:rPr>
          <w:rFonts w:eastAsia="Malgun Gothic"/>
        </w:rPr>
        <w:tab/>
      </w:r>
      <w:r>
        <w:rPr>
          <w:lang w:eastAsia="x-none"/>
        </w:rPr>
        <w:t xml:space="preserve">shall send the HTTP HEAD request as specified for the HTTP client in the </w:t>
      </w:r>
      <w:r>
        <w:t>network entity</w:t>
      </w:r>
      <w:r>
        <w:rPr>
          <w:lang w:eastAsia="x-none"/>
        </w:rPr>
        <w:t xml:space="preserve"> in annex</w:t>
      </w:r>
      <w:r>
        <w:t> </w:t>
      </w:r>
      <w:r>
        <w:rPr>
          <w:lang w:eastAsia="x-none"/>
        </w:rPr>
        <w:t xml:space="preserve">A of </w:t>
      </w:r>
      <w:r>
        <w:t>3GPP TS 24.482 </w:t>
      </w:r>
      <w:r>
        <w:rPr>
          <w:lang w:eastAsia="x-none"/>
        </w:rPr>
        <w:t>[24]</w:t>
      </w:r>
      <w:r w:rsidRPr="00650614">
        <w:rPr>
          <w:rFonts w:eastAsia="Malgun Gothic"/>
        </w:rPr>
        <w:t>.</w:t>
      </w:r>
    </w:p>
    <w:p w14:paraId="5FE80025" w14:textId="77777777" w:rsidR="00347C73" w:rsidRPr="00703DB5" w:rsidRDefault="00347C73" w:rsidP="00347C73">
      <w:pPr>
        <w:rPr>
          <w:rFonts w:eastAsia="Malgun Gothic"/>
        </w:rPr>
      </w:pPr>
      <w:r w:rsidRPr="00B02A0B">
        <w:t>On receipt of a</w:t>
      </w:r>
      <w:r>
        <w:t>n</w:t>
      </w:r>
      <w:r w:rsidRPr="00B02A0B">
        <w:t xml:space="preserve"> HTTP </w:t>
      </w:r>
      <w:r>
        <w:t>404</w:t>
      </w:r>
      <w:r w:rsidRPr="00B02A0B">
        <w:t xml:space="preserve"> </w:t>
      </w:r>
      <w:r>
        <w:t>Not Found response</w:t>
      </w:r>
      <w:r w:rsidRPr="00B02A0B">
        <w:t xml:space="preserve">, the </w:t>
      </w:r>
      <w:r>
        <w:rPr>
          <w:rFonts w:eastAsia="Malgun Gothic"/>
        </w:rPr>
        <w:t xml:space="preserve">HTTP </w:t>
      </w:r>
      <w:r w:rsidRPr="00B02A0B">
        <w:t xml:space="preserve">client </w:t>
      </w:r>
      <w:r>
        <w:t xml:space="preserve">shall invoke further corresponding procedure when the stored file is not available in </w:t>
      </w:r>
      <w:r w:rsidRPr="009A7098">
        <w:t xml:space="preserve">the </w:t>
      </w:r>
      <w:r>
        <w:rPr>
          <w:rFonts w:eastAsia="Malgun Gothic"/>
        </w:rPr>
        <w:t>functional entity acting as an HTTP server</w:t>
      </w:r>
      <w:r w:rsidRPr="00B02A0B">
        <w:t>.</w:t>
      </w:r>
    </w:p>
    <w:p w14:paraId="625A7829" w14:textId="77777777" w:rsidR="00347C73" w:rsidRPr="00703DB5" w:rsidRDefault="00347C73" w:rsidP="00347C73">
      <w:pPr>
        <w:rPr>
          <w:rFonts w:eastAsia="Malgun Gothic"/>
        </w:rPr>
      </w:pPr>
      <w:r w:rsidRPr="00B02A0B">
        <w:t>On receipt of a</w:t>
      </w:r>
      <w:r>
        <w:t>n</w:t>
      </w:r>
      <w:r w:rsidRPr="00B02A0B">
        <w:t xml:space="preserve"> HTTP 200 OK response, the </w:t>
      </w:r>
      <w:r>
        <w:rPr>
          <w:rFonts w:eastAsia="Malgun Gothic"/>
        </w:rPr>
        <w:t xml:space="preserve">HTTP </w:t>
      </w:r>
      <w:r w:rsidRPr="00B02A0B">
        <w:t xml:space="preserve">client </w:t>
      </w:r>
      <w:r>
        <w:t xml:space="preserve">shall invoke further corresponding procedure when the stored file is available in </w:t>
      </w:r>
      <w:r w:rsidRPr="009A7098">
        <w:t xml:space="preserve">the </w:t>
      </w:r>
      <w:r>
        <w:rPr>
          <w:rFonts w:eastAsia="Malgun Gothic"/>
        </w:rPr>
        <w:t>functional entity acting as an HTTP server</w:t>
      </w:r>
      <w:r w:rsidRPr="00B02A0B">
        <w:t>.</w:t>
      </w:r>
    </w:p>
    <w:p w14:paraId="43C0AC3D" w14:textId="77777777" w:rsidR="00347C73" w:rsidRPr="00703DB5" w:rsidRDefault="00347C73" w:rsidP="00347C73">
      <w:pPr>
        <w:pStyle w:val="Heading4"/>
        <w:rPr>
          <w:rFonts w:eastAsia="Malgun Gothic"/>
        </w:rPr>
      </w:pPr>
      <w:bookmarkStart w:id="1518" w:name="_Toc162963861"/>
      <w:r>
        <w:t>6.7.3</w:t>
      </w:r>
      <w:r>
        <w:rPr>
          <w:rFonts w:eastAsia="Malgun Gothic"/>
        </w:rPr>
        <w:t>.2</w:t>
      </w:r>
      <w:r w:rsidRPr="00703DB5">
        <w:rPr>
          <w:rFonts w:eastAsia="Malgun Gothic"/>
        </w:rPr>
        <w:tab/>
      </w:r>
      <w:r>
        <w:rPr>
          <w:rFonts w:eastAsia="Malgun Gothic"/>
        </w:rPr>
        <w:t>General server</w:t>
      </w:r>
      <w:r w:rsidRPr="00703DB5">
        <w:rPr>
          <w:rFonts w:eastAsia="Malgun Gothic"/>
        </w:rPr>
        <w:t xml:space="preserve"> procedures</w:t>
      </w:r>
      <w:bookmarkEnd w:id="1518"/>
    </w:p>
    <w:p w14:paraId="519C76DA" w14:textId="77777777" w:rsidR="00347C73" w:rsidRPr="00703DB5" w:rsidRDefault="00347C73" w:rsidP="00347C73">
      <w:pPr>
        <w:rPr>
          <w:lang w:val="en-US"/>
        </w:rPr>
      </w:pPr>
      <w:r w:rsidRPr="00B02A0B">
        <w:t xml:space="preserve">On receipt of an HTTP </w:t>
      </w:r>
      <w:r>
        <w:t>HEAD</w:t>
      </w:r>
      <w:r w:rsidRPr="00B02A0B">
        <w:t xml:space="preserve"> request with a Request-URI identifying a file, </w:t>
      </w:r>
      <w:r w:rsidRPr="00703DB5">
        <w:t xml:space="preserve">the </w:t>
      </w:r>
      <w:r>
        <w:rPr>
          <w:rFonts w:eastAsia="Malgun Gothic"/>
        </w:rPr>
        <w:t xml:space="preserve">functional entity </w:t>
      </w:r>
      <w:r w:rsidRPr="00171CDF">
        <w:t>act</w:t>
      </w:r>
      <w:r>
        <w:t>ing</w:t>
      </w:r>
      <w:r w:rsidRPr="00171CDF">
        <w:t xml:space="preserve"> as an HTTP server</w:t>
      </w:r>
      <w:r w:rsidRPr="00703DB5">
        <w:rPr>
          <w:lang w:val="en-US"/>
        </w:rPr>
        <w:t>:</w:t>
      </w:r>
    </w:p>
    <w:p w14:paraId="7A88691A" w14:textId="77777777" w:rsidR="00347C73" w:rsidRPr="00703DB5" w:rsidRDefault="00347C73" w:rsidP="00347C73">
      <w:pPr>
        <w:pStyle w:val="B1"/>
      </w:pPr>
      <w:r>
        <w:rPr>
          <w:lang w:val="en-US"/>
        </w:rPr>
        <w:t>1</w:t>
      </w:r>
      <w:r w:rsidRPr="00703DB5">
        <w:rPr>
          <w:lang w:val="en-US"/>
        </w:rPr>
        <w:t>)</w:t>
      </w:r>
      <w:r w:rsidRPr="00703DB5">
        <w:rPr>
          <w:lang w:val="en-US"/>
        </w:rPr>
        <w:tab/>
      </w:r>
      <w:r>
        <w:rPr>
          <w:lang w:eastAsia="x-none"/>
        </w:rPr>
        <w:t>shall handle the HTTP request as specified for the HTTP server in annex</w:t>
      </w:r>
      <w:r>
        <w:t> </w:t>
      </w:r>
      <w:r>
        <w:rPr>
          <w:lang w:eastAsia="x-none"/>
        </w:rPr>
        <w:t xml:space="preserve">A of </w:t>
      </w:r>
      <w:r>
        <w:t>3GPP TS 24.482 </w:t>
      </w:r>
      <w:r>
        <w:rPr>
          <w:lang w:eastAsia="x-none"/>
        </w:rPr>
        <w:t>[24]</w:t>
      </w:r>
      <w:r w:rsidRPr="00567C0F">
        <w:t xml:space="preserve"> </w:t>
      </w:r>
      <w:r w:rsidRPr="00B02A0B">
        <w:t>with</w:t>
      </w:r>
      <w:r w:rsidRPr="00B20118">
        <w:rPr>
          <w:lang w:val="en-US"/>
        </w:rPr>
        <w:t xml:space="preserve"> </w:t>
      </w:r>
      <w:r w:rsidRPr="00B02A0B">
        <w:rPr>
          <w:lang w:val="en-US"/>
        </w:rPr>
        <w:t>the following clarifications</w:t>
      </w:r>
      <w:r>
        <w:t>:</w:t>
      </w:r>
      <w:r w:rsidRPr="00B02A0B">
        <w:t xml:space="preserve"> </w:t>
      </w:r>
    </w:p>
    <w:p w14:paraId="5E34F777" w14:textId="77777777" w:rsidR="00347C73" w:rsidRDefault="00347C73" w:rsidP="00347C73">
      <w:pPr>
        <w:pStyle w:val="B2"/>
        <w:rPr>
          <w:rFonts w:eastAsia="Malgun Gothic"/>
        </w:rPr>
      </w:pPr>
      <w:r>
        <w:rPr>
          <w:rFonts w:eastAsia="Malgun Gothic"/>
        </w:rPr>
        <w:t>a)</w:t>
      </w:r>
      <w:r>
        <w:rPr>
          <w:rFonts w:eastAsia="Malgun Gothic"/>
        </w:rPr>
        <w:tab/>
      </w:r>
      <w:r w:rsidRPr="00B02A0B">
        <w:t xml:space="preserve">shall validate the </w:t>
      </w:r>
      <w:r w:rsidRPr="00B02A0B">
        <w:rPr>
          <w:rFonts w:eastAsia="Malgun Gothic"/>
        </w:rPr>
        <w:t>access token</w:t>
      </w:r>
      <w:r w:rsidRPr="00B02A0B">
        <w:t xml:space="preserve"> </w:t>
      </w:r>
      <w:r w:rsidRPr="00B02A0B">
        <w:rPr>
          <w:rFonts w:eastAsia="Malgun Gothic"/>
        </w:rPr>
        <w:t xml:space="preserve">received in the Authorization header of the </w:t>
      </w:r>
      <w:r w:rsidRPr="00B02A0B">
        <w:t>request as specified in 3GPP TS 24.482 [24];</w:t>
      </w:r>
    </w:p>
    <w:p w14:paraId="31067529" w14:textId="77777777" w:rsidR="00347C73" w:rsidRPr="00D02D5F" w:rsidRDefault="00347C73" w:rsidP="00347C73">
      <w:pPr>
        <w:pStyle w:val="B2"/>
        <w:rPr>
          <w:lang w:val="en-US"/>
        </w:rPr>
      </w:pPr>
      <w:r>
        <w:rPr>
          <w:rFonts w:eastAsia="Malgun Gothic"/>
        </w:rPr>
        <w:t>b</w:t>
      </w:r>
      <w:r w:rsidRPr="00703DB5">
        <w:rPr>
          <w:rFonts w:eastAsia="Malgun Gothic"/>
        </w:rPr>
        <w:t>)</w:t>
      </w:r>
      <w:r w:rsidRPr="00703DB5">
        <w:rPr>
          <w:rFonts w:eastAsia="Malgun Gothic"/>
        </w:rPr>
        <w:tab/>
      </w:r>
      <w:r w:rsidRPr="00567C0F">
        <w:rPr>
          <w:rFonts w:eastAsia="Malgun Gothic"/>
        </w:rPr>
        <w:t>if</w:t>
      </w:r>
      <w:r w:rsidRPr="00B02A0B">
        <w:t xml:space="preserve"> the </w:t>
      </w:r>
      <w:r>
        <w:t>HTTP client</w:t>
      </w:r>
      <w:r w:rsidRPr="00B02A0B">
        <w:t xml:space="preserve"> is not allowed to </w:t>
      </w:r>
      <w:r>
        <w:t>request to verify the file availability</w:t>
      </w:r>
      <w:r w:rsidRPr="00B02A0B">
        <w:t xml:space="preserve"> due to </w:t>
      </w:r>
      <w:r>
        <w:t>operator</w:t>
      </w:r>
      <w:r w:rsidRPr="00B02A0B">
        <w:t xml:space="preserve"> policy, shall return an HTTP 403 Forbidden response;</w:t>
      </w:r>
      <w:r>
        <w:t xml:space="preserve"> and</w:t>
      </w:r>
    </w:p>
    <w:p w14:paraId="5FC97312" w14:textId="77777777" w:rsidR="00347C73" w:rsidRPr="00D02D5F" w:rsidRDefault="00347C73" w:rsidP="00347C73">
      <w:pPr>
        <w:pStyle w:val="B2"/>
        <w:rPr>
          <w:lang w:val="en-US"/>
        </w:rPr>
      </w:pPr>
      <w:r>
        <w:rPr>
          <w:lang w:val="en-US"/>
        </w:rPr>
        <w:t>c</w:t>
      </w:r>
      <w:r w:rsidRPr="00045833">
        <w:rPr>
          <w:lang w:val="en-US"/>
        </w:rPr>
        <w:t>)</w:t>
      </w:r>
      <w:r w:rsidRPr="00045833">
        <w:rPr>
          <w:lang w:val="en-US"/>
        </w:rPr>
        <w:tab/>
      </w:r>
      <w:r w:rsidRPr="00B02A0B">
        <w:t xml:space="preserve">if the </w:t>
      </w:r>
      <w:r>
        <w:t>requested file</w:t>
      </w:r>
      <w:r w:rsidRPr="00B02A0B">
        <w:t xml:space="preserve"> </w:t>
      </w:r>
      <w:r>
        <w:t>is not available in the server</w:t>
      </w:r>
      <w:r w:rsidRPr="00B02A0B">
        <w:t>, shall return an HTTP 40</w:t>
      </w:r>
      <w:r>
        <w:t>4</w:t>
      </w:r>
      <w:r w:rsidRPr="00B02A0B">
        <w:t xml:space="preserve"> </w:t>
      </w:r>
      <w:r w:rsidRPr="00936E72">
        <w:t>Not Found</w:t>
      </w:r>
      <w:r w:rsidRPr="00B02A0B">
        <w:t>;</w:t>
      </w:r>
      <w:r>
        <w:t xml:space="preserve"> and</w:t>
      </w:r>
    </w:p>
    <w:p w14:paraId="4E5056D3" w14:textId="380271CD" w:rsidR="00347C73" w:rsidRDefault="00347C73" w:rsidP="00347C73">
      <w:pPr>
        <w:pStyle w:val="B1"/>
      </w:pPr>
      <w:r>
        <w:t>2</w:t>
      </w:r>
      <w:r w:rsidRPr="00B02A0B">
        <w:t>)</w:t>
      </w:r>
      <w:r w:rsidRPr="00B02A0B">
        <w:tab/>
        <w:t xml:space="preserve">shall process the HTTP </w:t>
      </w:r>
      <w:r>
        <w:t>HEAD</w:t>
      </w:r>
      <w:r w:rsidRPr="00B02A0B">
        <w:t xml:space="preserve"> request by following the procedures in IETF RFC 7230 [22] and IETF RFC 7231 [23], and shall return a HTTP 200 OK response</w:t>
      </w:r>
      <w:r>
        <w:t xml:space="preserve"> or any other appropriate response based on the result of the requested operation</w:t>
      </w:r>
      <w:r w:rsidRPr="00B02A0B">
        <w:t>.</w:t>
      </w:r>
    </w:p>
    <w:p w14:paraId="0704DC58" w14:textId="47E8A811" w:rsidR="006A6F37" w:rsidRDefault="006A6F37" w:rsidP="006A6F37">
      <w:pPr>
        <w:pStyle w:val="Heading2"/>
        <w:rPr>
          <w:lang w:val="en-US"/>
        </w:rPr>
      </w:pPr>
      <w:bookmarkStart w:id="1519" w:name="_Toc162963862"/>
      <w:r w:rsidRPr="00C138AC">
        <w:rPr>
          <w:lang w:val="en-US"/>
        </w:rPr>
        <w:t>6.</w:t>
      </w:r>
      <w:r>
        <w:rPr>
          <w:lang w:val="en-US"/>
        </w:rPr>
        <w:t>8</w:t>
      </w:r>
      <w:r w:rsidRPr="00C138AC">
        <w:rPr>
          <w:lang w:val="en-US"/>
        </w:rPr>
        <w:tab/>
      </w:r>
      <w:r>
        <w:rPr>
          <w:lang w:val="en-US"/>
        </w:rPr>
        <w:t>Procedures at the MCData gateway</w:t>
      </w:r>
      <w:bookmarkEnd w:id="1519"/>
      <w:r>
        <w:rPr>
          <w:lang w:val="en-US"/>
        </w:rPr>
        <w:t xml:space="preserve"> </w:t>
      </w:r>
    </w:p>
    <w:p w14:paraId="6085C7A6" w14:textId="48809804" w:rsidR="006A6F37" w:rsidRDefault="006A6F37" w:rsidP="006A6F37">
      <w:pPr>
        <w:pStyle w:val="Heading3"/>
        <w:rPr>
          <w:lang w:val="en-US"/>
        </w:rPr>
      </w:pPr>
      <w:bookmarkStart w:id="1520" w:name="_Toc162963863"/>
      <w:r>
        <w:rPr>
          <w:lang w:val="en-US"/>
        </w:rPr>
        <w:t>6.8.1</w:t>
      </w:r>
      <w:r>
        <w:rPr>
          <w:lang w:val="en-US"/>
        </w:rPr>
        <w:tab/>
        <w:t>General</w:t>
      </w:r>
      <w:bookmarkEnd w:id="1520"/>
    </w:p>
    <w:p w14:paraId="0749278A" w14:textId="77777777" w:rsidR="006A6F37" w:rsidRDefault="006A6F37" w:rsidP="006A6F37">
      <w:pPr>
        <w:rPr>
          <w:lang w:val="en-US"/>
        </w:rPr>
      </w:pPr>
      <w:r>
        <w:rPr>
          <w:lang w:val="en-US"/>
        </w:rPr>
        <w:t>As described in clause 5.4, the MCData gateway servers are inserted in the path between MCData functions that reside in MCData systems from different trust domains.</w:t>
      </w:r>
    </w:p>
    <w:p w14:paraId="1C7E92C1" w14:textId="77777777" w:rsidR="006A6F37" w:rsidRDefault="006A6F37" w:rsidP="006A6F37">
      <w:pPr>
        <w:rPr>
          <w:lang w:val="en-US"/>
        </w:rPr>
      </w:pPr>
      <w:r>
        <w:rPr>
          <w:lang w:val="en-US"/>
        </w:rPr>
        <w:t>This clause specifies the behavior of an MCData gateway server that acts as an exit point from an MCData system or as an entry point in an MCData system.</w:t>
      </w:r>
    </w:p>
    <w:p w14:paraId="3ED0C3BD" w14:textId="333F0DCA" w:rsidR="006A6F37" w:rsidRDefault="006A6F37" w:rsidP="006A6F37">
      <w:pPr>
        <w:rPr>
          <w:lang w:val="en-US"/>
        </w:rPr>
      </w:pPr>
      <w:r>
        <w:rPr>
          <w:lang w:val="en-US"/>
        </w:rPr>
        <w:t>Local policies enforcement covers a wide variety of actions that are left to implementation. An example of local policies enforcement is given in clause</w:t>
      </w:r>
      <w:r>
        <w:t> </w:t>
      </w:r>
      <w:r>
        <w:rPr>
          <w:lang w:val="en-US"/>
        </w:rPr>
        <w:t>6.8.4.</w:t>
      </w:r>
    </w:p>
    <w:p w14:paraId="69F20A64" w14:textId="54DFAAA1" w:rsidR="006A6F37" w:rsidRDefault="006A6F37" w:rsidP="00D034D5">
      <w:pPr>
        <w:pStyle w:val="Heading3"/>
        <w:rPr>
          <w:lang w:val="en-US"/>
        </w:rPr>
      </w:pPr>
      <w:bookmarkStart w:id="1521" w:name="_Toc162963864"/>
      <w:r>
        <w:rPr>
          <w:lang w:val="en-US"/>
        </w:rPr>
        <w:lastRenderedPageBreak/>
        <w:t>6.8.2</w:t>
      </w:r>
      <w:r>
        <w:rPr>
          <w:lang w:val="en-US"/>
        </w:rPr>
        <w:tab/>
        <w:t>MCData gateway server acting as an exit point from an MCData system</w:t>
      </w:r>
      <w:bookmarkEnd w:id="1521"/>
    </w:p>
    <w:p w14:paraId="05858B47" w14:textId="77777777" w:rsidR="006A6F37" w:rsidRDefault="006A6F37" w:rsidP="006A6F37">
      <w:pPr>
        <w:rPr>
          <w:lang w:val="en-US"/>
        </w:rPr>
      </w:pPr>
      <w:r>
        <w:rPr>
          <w:lang w:val="en-US"/>
        </w:rPr>
        <w:t>When acting as an exit point from a local MCData system to an interconnected MCData system, the MCData gateway server receives SIP requests and SIP responses intended for the controlling, non-controlling or participating function in the interconnected MCData system.</w:t>
      </w:r>
    </w:p>
    <w:p w14:paraId="6F3CDA50" w14:textId="77777777" w:rsidR="006A6F37" w:rsidRDefault="006A6F37" w:rsidP="006A6F37">
      <w:r>
        <w:rPr>
          <w:lang w:val="en-US"/>
        </w:rPr>
        <w:t xml:space="preserve">When receiving an outgoing SIP message, </w:t>
      </w:r>
      <w:r>
        <w:t>t</w:t>
      </w:r>
      <w:r w:rsidRPr="00AF0060">
        <w:t xml:space="preserve">he </w:t>
      </w:r>
      <w:r>
        <w:t>MCData</w:t>
      </w:r>
      <w:r w:rsidRPr="00AF0060">
        <w:t xml:space="preserve"> gateway server acting as an </w:t>
      </w:r>
      <w:r>
        <w:t>exit</w:t>
      </w:r>
      <w:r w:rsidRPr="00AF0060">
        <w:t xml:space="preserve"> point</w:t>
      </w:r>
      <w:r>
        <w:t>:</w:t>
      </w:r>
    </w:p>
    <w:p w14:paraId="0C901FC2" w14:textId="77777777" w:rsidR="006A6F37" w:rsidRDefault="006A6F37" w:rsidP="006A6F37">
      <w:pPr>
        <w:pStyle w:val="B1"/>
      </w:pPr>
      <w:r w:rsidRPr="0073469F">
        <w:rPr>
          <w:lang w:eastAsia="ko-KR"/>
        </w:rPr>
        <w:t>1)</w:t>
      </w:r>
      <w:r w:rsidRPr="0073469F">
        <w:rPr>
          <w:lang w:eastAsia="ko-KR"/>
        </w:rPr>
        <w:tab/>
      </w:r>
      <w:r w:rsidRPr="00AF0060">
        <w:t>shall identify the</w:t>
      </w:r>
      <w:r>
        <w:t xml:space="preserve"> MCData</w:t>
      </w:r>
      <w:r w:rsidRPr="00AF0060">
        <w:t xml:space="preserve"> system identity of the </w:t>
      </w:r>
      <w:r>
        <w:t>interconnected</w:t>
      </w:r>
      <w:r w:rsidRPr="00AF0060">
        <w:t xml:space="preserve"> </w:t>
      </w:r>
      <w:r>
        <w:t xml:space="preserve">MCData </w:t>
      </w:r>
      <w:r w:rsidRPr="00AF0060">
        <w:t xml:space="preserve">system from </w:t>
      </w:r>
      <w:r w:rsidRPr="003B02D2">
        <w:t>information</w:t>
      </w:r>
      <w:r>
        <w:t xml:space="preserve"> elements in the outgoing SIP message, e.g. the Request-URI;</w:t>
      </w:r>
    </w:p>
    <w:p w14:paraId="101F1026" w14:textId="77777777" w:rsidR="006A6F37" w:rsidRPr="0073469F" w:rsidRDefault="006A6F37" w:rsidP="006A6F37">
      <w:pPr>
        <w:pStyle w:val="B1"/>
      </w:pPr>
      <w:r>
        <w:t>2)</w:t>
      </w:r>
      <w:r>
        <w:tab/>
        <w:t xml:space="preserve">may enforce local policy, and </w:t>
      </w:r>
      <w:r w:rsidRPr="003B02D2">
        <w:t xml:space="preserve">if local policy enforcement results in rejecting a SIP request </w:t>
      </w:r>
      <w:r w:rsidRPr="00A50683">
        <w:t xml:space="preserve">(e.g. not having a mutual aid relationship), the </w:t>
      </w:r>
      <w:r>
        <w:t>MCData</w:t>
      </w:r>
      <w:r w:rsidRPr="00A50683">
        <w:t xml:space="preserve"> gateway shall reject the request by sending back a SIP 403 (</w:t>
      </w:r>
      <w:r w:rsidRPr="00C55272">
        <w:t>For</w:t>
      </w:r>
      <w:r w:rsidRPr="00A50683">
        <w:t xml:space="preserve">bidden) response including a warning text "1xx service not authorized with </w:t>
      </w:r>
      <w:r>
        <w:t>the interconnected</w:t>
      </w:r>
      <w:r w:rsidRPr="00A50683">
        <w:t xml:space="preserve"> system", and</w:t>
      </w:r>
      <w:r>
        <w:t xml:space="preserve"> the MCData gateway server shall not continue with the rest of the steps</w:t>
      </w:r>
      <w:r w:rsidRPr="0073469F">
        <w:t>;</w:t>
      </w:r>
    </w:p>
    <w:p w14:paraId="12BB3DE6" w14:textId="77777777" w:rsidR="006A6F37" w:rsidRPr="006C681E" w:rsidRDefault="006A6F37" w:rsidP="006A6F37">
      <w:pPr>
        <w:pStyle w:val="B1"/>
        <w:rPr>
          <w:lang w:eastAsia="ko-KR"/>
        </w:rPr>
      </w:pPr>
      <w:r>
        <w:rPr>
          <w:lang w:eastAsia="ko-KR"/>
        </w:rPr>
        <w:t>3)</w:t>
      </w:r>
      <w:r>
        <w:rPr>
          <w:lang w:eastAsia="ko-KR"/>
        </w:rPr>
        <w:tab/>
      </w:r>
      <w:r>
        <w:rPr>
          <w:lang w:val="en-US"/>
        </w:rPr>
        <w:t>may</w:t>
      </w:r>
      <w:r w:rsidRPr="007A0A2F">
        <w:rPr>
          <w:lang w:val="en-US"/>
        </w:rPr>
        <w:t xml:space="preserve"> replace in the </w:t>
      </w:r>
      <w:r>
        <w:rPr>
          <w:lang w:val="en-US"/>
        </w:rPr>
        <w:t>outgoing SIP message</w:t>
      </w:r>
      <w:r w:rsidRPr="007A0A2F">
        <w:rPr>
          <w:lang w:val="en-US"/>
        </w:rPr>
        <w:t xml:space="preserve"> any addressing information linked to the </w:t>
      </w:r>
      <w:r>
        <w:rPr>
          <w:lang w:val="en-US"/>
        </w:rPr>
        <w:t>local</w:t>
      </w:r>
      <w:r w:rsidRPr="007A0A2F">
        <w:rPr>
          <w:lang w:val="en-US"/>
        </w:rPr>
        <w:t xml:space="preserve"> </w:t>
      </w:r>
      <w:r>
        <w:rPr>
          <w:lang w:val="en-US"/>
        </w:rPr>
        <w:t xml:space="preserve">MCData </w:t>
      </w:r>
      <w:r w:rsidRPr="007A0A2F">
        <w:rPr>
          <w:lang w:val="en-US"/>
        </w:rPr>
        <w:t>system topology with its own addressing information</w:t>
      </w:r>
      <w:r>
        <w:rPr>
          <w:lang w:val="en-US"/>
        </w:rPr>
        <w:t>; this includes</w:t>
      </w:r>
      <w:r w:rsidRPr="0073469F">
        <w:rPr>
          <w:lang w:eastAsia="ko-KR"/>
        </w:rPr>
        <w:t>;</w:t>
      </w:r>
    </w:p>
    <w:p w14:paraId="34426DF5" w14:textId="77777777" w:rsidR="006A6F37" w:rsidRPr="0073469F" w:rsidRDefault="006A6F37" w:rsidP="006A6F37">
      <w:pPr>
        <w:pStyle w:val="B2"/>
        <w:rPr>
          <w:lang w:eastAsia="ko-KR"/>
        </w:rPr>
      </w:pPr>
      <w:r>
        <w:rPr>
          <w:lang w:eastAsia="ko-KR"/>
        </w:rPr>
        <w:t>a</w:t>
      </w:r>
      <w:r w:rsidRPr="0073469F">
        <w:rPr>
          <w:lang w:eastAsia="ko-KR"/>
        </w:rPr>
        <w:t>)</w:t>
      </w:r>
      <w:r w:rsidRPr="0073469F">
        <w:rPr>
          <w:lang w:eastAsia="ko-KR"/>
        </w:rPr>
        <w:tab/>
      </w:r>
      <w:r>
        <w:t>t</w:t>
      </w:r>
      <w:r w:rsidRPr="007A0A2F">
        <w:rPr>
          <w:lang w:val="en-US"/>
        </w:rPr>
        <w:t xml:space="preserve">he P-Asserted-Identity header field </w:t>
      </w:r>
      <w:r>
        <w:rPr>
          <w:lang w:val="en-US"/>
        </w:rPr>
        <w:t>may</w:t>
      </w:r>
      <w:r w:rsidRPr="007A0A2F">
        <w:rPr>
          <w:lang w:val="en-US"/>
        </w:rPr>
        <w:t xml:space="preserve"> be set to the </w:t>
      </w:r>
      <w:r>
        <w:rPr>
          <w:lang w:val="en-US"/>
        </w:rPr>
        <w:t>MCData</w:t>
      </w:r>
      <w:r w:rsidRPr="007A0A2F">
        <w:rPr>
          <w:lang w:val="en-US"/>
        </w:rPr>
        <w:t xml:space="preserve"> gateway server</w:t>
      </w:r>
      <w:r>
        <w:rPr>
          <w:lang w:val="en-US"/>
        </w:rPr>
        <w:t>'s own URI</w:t>
      </w:r>
      <w:r w:rsidRPr="0073469F">
        <w:rPr>
          <w:lang w:eastAsia="ko-KR"/>
        </w:rPr>
        <w:t>;</w:t>
      </w:r>
      <w:r>
        <w:rPr>
          <w:lang w:eastAsia="ko-KR"/>
        </w:rPr>
        <w:t xml:space="preserve"> and</w:t>
      </w:r>
    </w:p>
    <w:p w14:paraId="73811BD4" w14:textId="77777777" w:rsidR="006A6F37" w:rsidRPr="0073469F" w:rsidRDefault="006A6F37" w:rsidP="006A6F37">
      <w:pPr>
        <w:pStyle w:val="B2"/>
        <w:rPr>
          <w:lang w:eastAsia="ko-KR"/>
        </w:rPr>
      </w:pPr>
      <w:r>
        <w:rPr>
          <w:lang w:eastAsia="ko-KR"/>
        </w:rPr>
        <w:t>b</w:t>
      </w:r>
      <w:r w:rsidRPr="0073469F">
        <w:rPr>
          <w:lang w:eastAsia="ko-KR"/>
        </w:rPr>
        <w:t>)</w:t>
      </w:r>
      <w:r w:rsidRPr="0073469F">
        <w:rPr>
          <w:lang w:eastAsia="ko-KR"/>
        </w:rPr>
        <w:tab/>
      </w:r>
      <w:r>
        <w:t>t</w:t>
      </w:r>
      <w:r w:rsidRPr="007A0A2F">
        <w:rPr>
          <w:lang w:val="en-US"/>
        </w:rPr>
        <w:t xml:space="preserve">he Request-URI </w:t>
      </w:r>
      <w:r>
        <w:rPr>
          <w:lang w:val="en-US"/>
        </w:rPr>
        <w:t>may</w:t>
      </w:r>
      <w:r w:rsidRPr="007A0A2F">
        <w:rPr>
          <w:lang w:val="en-US"/>
        </w:rPr>
        <w:t xml:space="preserve"> be set to the public service identity of the targeted function in the </w:t>
      </w:r>
      <w:r>
        <w:rPr>
          <w:lang w:val="en-US"/>
        </w:rPr>
        <w:t>interconnected</w:t>
      </w:r>
      <w:r w:rsidRPr="007A0A2F">
        <w:rPr>
          <w:lang w:val="en-US"/>
        </w:rPr>
        <w:t xml:space="preserve"> </w:t>
      </w:r>
      <w:r>
        <w:rPr>
          <w:lang w:val="en-US"/>
        </w:rPr>
        <w:t xml:space="preserve">MCData </w:t>
      </w:r>
      <w:r w:rsidRPr="007A0A2F">
        <w:rPr>
          <w:lang w:val="en-US"/>
        </w:rPr>
        <w:t xml:space="preserve">system, or </w:t>
      </w:r>
      <w:r>
        <w:rPr>
          <w:lang w:val="en-US"/>
        </w:rPr>
        <w:t xml:space="preserve">to the </w:t>
      </w:r>
      <w:r w:rsidRPr="007A0A2F">
        <w:rPr>
          <w:lang w:val="en-US"/>
        </w:rPr>
        <w:t xml:space="preserve">URI of the </w:t>
      </w:r>
      <w:r>
        <w:rPr>
          <w:lang w:val="en-US"/>
        </w:rPr>
        <w:t>MCData</w:t>
      </w:r>
      <w:r w:rsidRPr="007A0A2F">
        <w:rPr>
          <w:lang w:val="en-US"/>
        </w:rPr>
        <w:t xml:space="preserve"> gateway server that acts as an entry point in the </w:t>
      </w:r>
      <w:r>
        <w:rPr>
          <w:lang w:val="en-US"/>
        </w:rPr>
        <w:t>interconnected</w:t>
      </w:r>
      <w:r w:rsidRPr="007A0A2F">
        <w:rPr>
          <w:lang w:val="en-US"/>
        </w:rPr>
        <w:t xml:space="preserve"> </w:t>
      </w:r>
      <w:r>
        <w:rPr>
          <w:lang w:val="en-US"/>
        </w:rPr>
        <w:t xml:space="preserve">MCData </w:t>
      </w:r>
      <w:r w:rsidRPr="007A0A2F">
        <w:rPr>
          <w:lang w:val="en-US"/>
        </w:rPr>
        <w:t>system</w:t>
      </w:r>
      <w:r w:rsidRPr="0073469F">
        <w:rPr>
          <w:lang w:eastAsia="ko-KR"/>
        </w:rPr>
        <w:t>;</w:t>
      </w:r>
      <w:r>
        <w:rPr>
          <w:lang w:eastAsia="ko-KR"/>
        </w:rPr>
        <w:t xml:space="preserve"> and</w:t>
      </w:r>
    </w:p>
    <w:p w14:paraId="3B158D53" w14:textId="77777777" w:rsidR="006A6F37" w:rsidRDefault="006A6F37" w:rsidP="006A6F37">
      <w:pPr>
        <w:pStyle w:val="NO"/>
        <w:rPr>
          <w:lang w:val="en-US"/>
        </w:rPr>
      </w:pPr>
      <w:r>
        <w:rPr>
          <w:lang w:val="en-US"/>
        </w:rPr>
        <w:t>NOTE:</w:t>
      </w:r>
      <w:r>
        <w:rPr>
          <w:lang w:val="en-US"/>
        </w:rPr>
        <w:tab/>
        <w:t>How the MCData gateway server determines the public service identity of the targeted MCData function in the interconnected MCData system or the URI of the MCData gateway server in the interconnected MCData system is out of the scope of the present document.</w:t>
      </w:r>
    </w:p>
    <w:p w14:paraId="44DB85FD" w14:textId="77777777" w:rsidR="006A6F37" w:rsidRPr="00AF0060" w:rsidRDefault="006A6F37" w:rsidP="006A6F37">
      <w:pPr>
        <w:pStyle w:val="B1"/>
        <w:rPr>
          <w:lang w:eastAsia="ko-KR"/>
        </w:rPr>
      </w:pPr>
      <w:r>
        <w:rPr>
          <w:lang w:eastAsia="ko-KR"/>
        </w:rPr>
        <w:t>4)</w:t>
      </w:r>
      <w:r>
        <w:rPr>
          <w:lang w:eastAsia="ko-KR"/>
        </w:rPr>
        <w:tab/>
        <w:t xml:space="preserve">shall forward the outgoing SIP message </w:t>
      </w:r>
      <w:r w:rsidRPr="003B02D2">
        <w:rPr>
          <w:lang w:eastAsia="ko-KR"/>
        </w:rPr>
        <w:t>according to 3GPP</w:t>
      </w:r>
      <w:r>
        <w:rPr>
          <w:lang w:eastAsia="ko-KR"/>
        </w:rPr>
        <w:t> </w:t>
      </w:r>
      <w:r w:rsidRPr="003B02D2">
        <w:rPr>
          <w:lang w:eastAsia="ko-KR"/>
        </w:rPr>
        <w:t>TS</w:t>
      </w:r>
      <w:r>
        <w:rPr>
          <w:lang w:eastAsia="ko-KR"/>
        </w:rPr>
        <w:t> </w:t>
      </w:r>
      <w:r w:rsidRPr="003B02D2">
        <w:rPr>
          <w:lang w:eastAsia="ko-KR"/>
        </w:rPr>
        <w:t>24.229</w:t>
      </w:r>
      <w:r>
        <w:rPr>
          <w:lang w:eastAsia="ko-KR"/>
        </w:rPr>
        <w:t> </w:t>
      </w:r>
      <w:r w:rsidRPr="003B02D2">
        <w:rPr>
          <w:lang w:eastAsia="ko-KR"/>
        </w:rPr>
        <w:t>[4]</w:t>
      </w:r>
      <w:r>
        <w:rPr>
          <w:lang w:eastAsia="ko-KR"/>
        </w:rPr>
        <w:t>.</w:t>
      </w:r>
    </w:p>
    <w:p w14:paraId="34B016C6" w14:textId="4E232874" w:rsidR="006A6F37" w:rsidRDefault="006A6F37" w:rsidP="006A6F37">
      <w:pPr>
        <w:pStyle w:val="Heading3"/>
        <w:rPr>
          <w:lang w:val="en-US"/>
        </w:rPr>
      </w:pPr>
      <w:bookmarkStart w:id="1522" w:name="_Toc162963865"/>
      <w:r>
        <w:rPr>
          <w:lang w:val="en-US"/>
        </w:rPr>
        <w:t>6.8.3</w:t>
      </w:r>
      <w:r>
        <w:rPr>
          <w:lang w:val="en-US"/>
        </w:rPr>
        <w:tab/>
        <w:t>MCData gateway server acting as an entry point in an MCData system</w:t>
      </w:r>
      <w:bookmarkEnd w:id="1522"/>
    </w:p>
    <w:p w14:paraId="626677EE" w14:textId="77777777" w:rsidR="006A6F37" w:rsidRDefault="006A6F37" w:rsidP="006A6F37">
      <w:pPr>
        <w:rPr>
          <w:lang w:val="en-US"/>
        </w:rPr>
      </w:pPr>
      <w:r>
        <w:rPr>
          <w:lang w:val="en-US"/>
        </w:rPr>
        <w:t>When acting as an entry point in an MCData system from an interconnected MCData system, the MCData gateway receives SIP requests and SIP responses intended for the controlling, non-controlling or participating function in the local MCData system.</w:t>
      </w:r>
    </w:p>
    <w:p w14:paraId="1013C2AD" w14:textId="77777777" w:rsidR="006A6F37" w:rsidRDefault="006A6F37" w:rsidP="006A6F37">
      <w:pPr>
        <w:rPr>
          <w:lang w:val="en-US"/>
        </w:rPr>
      </w:pPr>
      <w:r>
        <w:rPr>
          <w:lang w:val="en-US"/>
        </w:rPr>
        <w:t xml:space="preserve">When receiving an incoming SIP message, </w:t>
      </w:r>
      <w:r>
        <w:t>t</w:t>
      </w:r>
      <w:r w:rsidRPr="00AF0060">
        <w:t xml:space="preserve">he </w:t>
      </w:r>
      <w:r>
        <w:t>MCData</w:t>
      </w:r>
      <w:r w:rsidRPr="00AF0060">
        <w:t xml:space="preserve"> gateway server acting as an entry point</w:t>
      </w:r>
      <w:r>
        <w:t>:</w:t>
      </w:r>
    </w:p>
    <w:p w14:paraId="612018D3" w14:textId="77777777" w:rsidR="006A6F37" w:rsidRDefault="006A6F37" w:rsidP="006A6F37">
      <w:pPr>
        <w:pStyle w:val="B1"/>
      </w:pPr>
      <w:r w:rsidRPr="0073469F">
        <w:rPr>
          <w:lang w:eastAsia="ko-KR"/>
        </w:rPr>
        <w:t>1)</w:t>
      </w:r>
      <w:r w:rsidRPr="0073469F">
        <w:rPr>
          <w:lang w:eastAsia="ko-KR"/>
        </w:rPr>
        <w:tab/>
      </w:r>
      <w:r w:rsidRPr="00AF0060">
        <w:t>shall</w:t>
      </w:r>
      <w:r w:rsidRPr="00AF0060">
        <w:rPr>
          <w:lang w:eastAsia="ko-KR"/>
        </w:rPr>
        <w:t xml:space="preserve"> identify the</w:t>
      </w:r>
      <w:r>
        <w:rPr>
          <w:lang w:eastAsia="ko-KR"/>
        </w:rPr>
        <w:t xml:space="preserve"> MCData</w:t>
      </w:r>
      <w:r w:rsidRPr="00AF0060">
        <w:rPr>
          <w:lang w:eastAsia="ko-KR"/>
        </w:rPr>
        <w:t xml:space="preserve"> system identity of the </w:t>
      </w:r>
      <w:r>
        <w:rPr>
          <w:lang w:val="en-US"/>
        </w:rPr>
        <w:t xml:space="preserve">interconnected </w:t>
      </w:r>
      <w:r>
        <w:rPr>
          <w:lang w:eastAsia="ko-KR"/>
        </w:rPr>
        <w:t xml:space="preserve">MCData </w:t>
      </w:r>
      <w:r w:rsidRPr="00AF0060">
        <w:rPr>
          <w:lang w:eastAsia="ko-KR"/>
        </w:rPr>
        <w:t>system from the P-Asserted-Identity header field of the</w:t>
      </w:r>
      <w:r>
        <w:rPr>
          <w:lang w:eastAsia="ko-KR"/>
        </w:rPr>
        <w:t xml:space="preserve"> incoming </w:t>
      </w:r>
      <w:r w:rsidRPr="00A50683">
        <w:t>SIP</w:t>
      </w:r>
      <w:r>
        <w:rPr>
          <w:lang w:eastAsia="ko-KR"/>
        </w:rPr>
        <w:t xml:space="preserve"> messages</w:t>
      </w:r>
      <w:r>
        <w:t>;</w:t>
      </w:r>
    </w:p>
    <w:p w14:paraId="2765366A" w14:textId="77777777" w:rsidR="006A6F37" w:rsidRPr="0073469F" w:rsidRDefault="006A6F37" w:rsidP="006A6F37">
      <w:pPr>
        <w:pStyle w:val="B1"/>
      </w:pPr>
      <w:r>
        <w:t>2)</w:t>
      </w:r>
      <w:r>
        <w:tab/>
        <w:t xml:space="preserve">may enforce local policy and. </w:t>
      </w:r>
      <w:r w:rsidRPr="003B02D2">
        <w:t xml:space="preserve">if local policy enforcement results in rejecting a SIP request </w:t>
      </w:r>
      <w:r w:rsidRPr="007928E3">
        <w:t xml:space="preserve">(e.g. not having a mutual aid relationship), the </w:t>
      </w:r>
      <w:r>
        <w:t>MCData</w:t>
      </w:r>
      <w:r w:rsidRPr="007928E3">
        <w:t xml:space="preserve"> gateway shall reject the request by sending back a SIP 403 (</w:t>
      </w:r>
      <w:r>
        <w:t>Forbidden</w:t>
      </w:r>
      <w:r w:rsidRPr="007928E3">
        <w:t>) response including a warning text "1</w:t>
      </w:r>
      <w:r>
        <w:t>80</w:t>
      </w:r>
      <w:r w:rsidRPr="007928E3">
        <w:t xml:space="preserve"> service not authorized </w:t>
      </w:r>
      <w:r>
        <w:t>by the</w:t>
      </w:r>
      <w:r w:rsidRPr="007928E3">
        <w:t xml:space="preserve"> </w:t>
      </w:r>
      <w:r>
        <w:t>interconnected</w:t>
      </w:r>
      <w:r w:rsidRPr="007928E3">
        <w:t xml:space="preserve"> system", and</w:t>
      </w:r>
      <w:r>
        <w:t xml:space="preserve"> the MCData gateway server shall not continue with the rest of the steps</w:t>
      </w:r>
      <w:r w:rsidRPr="0073469F">
        <w:t>;</w:t>
      </w:r>
    </w:p>
    <w:p w14:paraId="70E5393A" w14:textId="77777777" w:rsidR="006A6F37" w:rsidRPr="006C681E" w:rsidRDefault="006A6F37" w:rsidP="006A6F37">
      <w:pPr>
        <w:pStyle w:val="B1"/>
        <w:rPr>
          <w:lang w:eastAsia="ko-KR"/>
        </w:rPr>
      </w:pPr>
      <w:r>
        <w:rPr>
          <w:lang w:eastAsia="ko-KR"/>
        </w:rPr>
        <w:t>3)</w:t>
      </w:r>
      <w:r>
        <w:rPr>
          <w:lang w:eastAsia="ko-KR"/>
        </w:rPr>
        <w:tab/>
      </w:r>
      <w:r>
        <w:rPr>
          <w:lang w:val="en-US"/>
        </w:rPr>
        <w:t>should</w:t>
      </w:r>
      <w:r w:rsidRPr="00AF0060">
        <w:rPr>
          <w:lang w:val="en-US"/>
        </w:rPr>
        <w:t xml:space="preserve"> replace in the </w:t>
      </w:r>
      <w:r>
        <w:rPr>
          <w:lang w:val="en-US"/>
        </w:rPr>
        <w:t>incoming SIP message</w:t>
      </w:r>
      <w:r w:rsidRPr="00AF0060">
        <w:rPr>
          <w:lang w:val="en-US"/>
        </w:rPr>
        <w:t xml:space="preserve"> its own addressing information with the addressing information of the targeted </w:t>
      </w:r>
      <w:r>
        <w:rPr>
          <w:lang w:val="en-US"/>
        </w:rPr>
        <w:t xml:space="preserve">MCData </w:t>
      </w:r>
      <w:r w:rsidRPr="00AF0060">
        <w:rPr>
          <w:lang w:val="en-US"/>
        </w:rPr>
        <w:t>function</w:t>
      </w:r>
      <w:r>
        <w:rPr>
          <w:lang w:val="en-US"/>
        </w:rPr>
        <w:t xml:space="preserve"> in the local MCData system</w:t>
      </w:r>
      <w:r>
        <w:rPr>
          <w:lang w:eastAsia="ko-KR"/>
        </w:rPr>
        <w:t>:</w:t>
      </w:r>
    </w:p>
    <w:p w14:paraId="24D1532B" w14:textId="77777777" w:rsidR="006A6F37" w:rsidRDefault="006A6F37" w:rsidP="006A6F37">
      <w:pPr>
        <w:pStyle w:val="B2"/>
        <w:rPr>
          <w:lang w:val="en-US"/>
        </w:rPr>
      </w:pPr>
      <w:r>
        <w:rPr>
          <w:lang w:eastAsia="ko-KR"/>
        </w:rPr>
        <w:t>a</w:t>
      </w:r>
      <w:r w:rsidRPr="0073469F">
        <w:rPr>
          <w:lang w:eastAsia="ko-KR"/>
        </w:rPr>
        <w:t>)</w:t>
      </w:r>
      <w:r w:rsidRPr="0073469F">
        <w:rPr>
          <w:lang w:eastAsia="ko-KR"/>
        </w:rPr>
        <w:tab/>
      </w:r>
      <w:r>
        <w:t>t</w:t>
      </w:r>
      <w:r>
        <w:rPr>
          <w:lang w:val="en-US"/>
        </w:rPr>
        <w:t>he Request-URI should be set to the public service identity of the targeted MCData function in the local MCData system; and</w:t>
      </w:r>
    </w:p>
    <w:p w14:paraId="0D705E15" w14:textId="77777777" w:rsidR="006A6F37" w:rsidRDefault="006A6F37" w:rsidP="006A6F37">
      <w:pPr>
        <w:pStyle w:val="NO"/>
        <w:rPr>
          <w:lang w:val="en-US"/>
        </w:rPr>
      </w:pPr>
      <w:r>
        <w:rPr>
          <w:lang w:val="en-US"/>
        </w:rPr>
        <w:t>NOTE:</w:t>
      </w:r>
      <w:r>
        <w:rPr>
          <w:lang w:val="en-US"/>
        </w:rPr>
        <w:tab/>
        <w:t>How the MCData gateway server determines the public service identity of the targeted MCData function in the local MCData system is out of the scope of the present document.</w:t>
      </w:r>
    </w:p>
    <w:p w14:paraId="2AD60DB8" w14:textId="77777777" w:rsidR="006A6F37" w:rsidRPr="00AF0060" w:rsidRDefault="006A6F37" w:rsidP="006A6F37">
      <w:pPr>
        <w:pStyle w:val="B1"/>
        <w:rPr>
          <w:lang w:eastAsia="ko-KR"/>
        </w:rPr>
      </w:pPr>
      <w:r>
        <w:rPr>
          <w:lang w:eastAsia="ko-KR"/>
        </w:rPr>
        <w:t>4)</w:t>
      </w:r>
      <w:r>
        <w:rPr>
          <w:lang w:eastAsia="ko-KR"/>
        </w:rPr>
        <w:tab/>
        <w:t xml:space="preserve">shall forward the incoming SIP message </w:t>
      </w:r>
      <w:r w:rsidRPr="003B02D2">
        <w:rPr>
          <w:lang w:eastAsia="ko-KR"/>
        </w:rPr>
        <w:t>according to 3GPP</w:t>
      </w:r>
      <w:r>
        <w:rPr>
          <w:lang w:eastAsia="ko-KR"/>
        </w:rPr>
        <w:t> </w:t>
      </w:r>
      <w:r w:rsidRPr="003B02D2">
        <w:rPr>
          <w:lang w:eastAsia="ko-KR"/>
        </w:rPr>
        <w:t>TS</w:t>
      </w:r>
      <w:r>
        <w:rPr>
          <w:lang w:eastAsia="ko-KR"/>
        </w:rPr>
        <w:t> </w:t>
      </w:r>
      <w:r w:rsidRPr="003B02D2">
        <w:rPr>
          <w:lang w:eastAsia="ko-KR"/>
        </w:rPr>
        <w:t>24.229</w:t>
      </w:r>
      <w:r>
        <w:rPr>
          <w:lang w:eastAsia="ko-KR"/>
        </w:rPr>
        <w:t> </w:t>
      </w:r>
      <w:r w:rsidRPr="003B02D2">
        <w:rPr>
          <w:lang w:eastAsia="ko-KR"/>
        </w:rPr>
        <w:t>[4]</w:t>
      </w:r>
      <w:r>
        <w:rPr>
          <w:lang w:eastAsia="ko-KR"/>
        </w:rPr>
        <w:t>.</w:t>
      </w:r>
    </w:p>
    <w:p w14:paraId="70D90742" w14:textId="193778AB" w:rsidR="006A6F37" w:rsidRDefault="006A6F37" w:rsidP="006A6F37">
      <w:pPr>
        <w:pStyle w:val="Heading3"/>
        <w:rPr>
          <w:lang w:val="en-US"/>
        </w:rPr>
      </w:pPr>
      <w:bookmarkStart w:id="1523" w:name="_Toc162963866"/>
      <w:r>
        <w:rPr>
          <w:lang w:val="en-US"/>
        </w:rPr>
        <w:t>6.8.4</w:t>
      </w:r>
      <w:r>
        <w:rPr>
          <w:lang w:val="en-US"/>
        </w:rPr>
        <w:tab/>
        <w:t>Local policies enforcement</w:t>
      </w:r>
      <w:bookmarkEnd w:id="1523"/>
    </w:p>
    <w:p w14:paraId="50F870C0" w14:textId="77777777" w:rsidR="006A6F37" w:rsidRDefault="006A6F37" w:rsidP="006A6F37">
      <w:pPr>
        <w:rPr>
          <w:lang w:val="en-US"/>
        </w:rPr>
      </w:pPr>
      <w:r>
        <w:rPr>
          <w:lang w:val="en-US"/>
        </w:rPr>
        <w:t xml:space="preserve">Below is one example of local policy enforcement that can be handled by an MCData gateway server. </w:t>
      </w:r>
    </w:p>
    <w:p w14:paraId="50D4992B" w14:textId="216ED059" w:rsidR="006A6F37" w:rsidRPr="00B02A0B" w:rsidRDefault="006A6F37" w:rsidP="00D034D5">
      <w:r>
        <w:rPr>
          <w:lang w:val="en-US"/>
        </w:rPr>
        <w:lastRenderedPageBreak/>
        <w:t>If an MCData gateway server acting as an exit point receives a SIP request or a SIP response that contains sensitive information that cannot be exposed to the targeted interconnected system based on local policies but does not prevent the service from being delivered (e.g. a functional alias), the MCData gateway server can remove that information from the outgoing SIP message before forwarding it.</w:t>
      </w:r>
    </w:p>
    <w:p w14:paraId="0AB88D38" w14:textId="77777777" w:rsidR="005C310B" w:rsidRPr="00B02A0B" w:rsidRDefault="005C310B" w:rsidP="007D34FE">
      <w:pPr>
        <w:pStyle w:val="Heading1"/>
      </w:pPr>
      <w:bookmarkStart w:id="1524" w:name="_Toc162963867"/>
      <w:r w:rsidRPr="00B02A0B">
        <w:t>7</w:t>
      </w:r>
      <w:r w:rsidRPr="00B02A0B">
        <w:tab/>
        <w:t>Registration and service authorisation</w:t>
      </w:r>
      <w:bookmarkEnd w:id="1500"/>
      <w:bookmarkEnd w:id="1501"/>
      <w:bookmarkEnd w:id="1502"/>
      <w:bookmarkEnd w:id="1503"/>
      <w:bookmarkEnd w:id="1504"/>
      <w:bookmarkEnd w:id="1505"/>
      <w:bookmarkEnd w:id="1506"/>
      <w:bookmarkEnd w:id="1507"/>
      <w:bookmarkEnd w:id="1508"/>
      <w:bookmarkEnd w:id="1524"/>
    </w:p>
    <w:p w14:paraId="650E5636" w14:textId="77777777" w:rsidR="005C310B" w:rsidRPr="00B02A0B" w:rsidRDefault="005C310B" w:rsidP="007D34FE">
      <w:pPr>
        <w:pStyle w:val="Heading2"/>
      </w:pPr>
      <w:bookmarkStart w:id="1525" w:name="_Toc20215512"/>
      <w:bookmarkStart w:id="1526" w:name="_Toc27495979"/>
      <w:bookmarkStart w:id="1527" w:name="_Toc36107718"/>
      <w:bookmarkStart w:id="1528" w:name="_Toc44598469"/>
      <w:bookmarkStart w:id="1529" w:name="_Toc44602324"/>
      <w:bookmarkStart w:id="1530" w:name="_Toc45197501"/>
      <w:bookmarkStart w:id="1531" w:name="_Toc45695534"/>
      <w:bookmarkStart w:id="1532" w:name="_Toc51850990"/>
      <w:bookmarkStart w:id="1533" w:name="_Toc92224593"/>
      <w:bookmarkStart w:id="1534" w:name="_Toc162963868"/>
      <w:r w:rsidRPr="00B02A0B">
        <w:t>7.1</w:t>
      </w:r>
      <w:r w:rsidRPr="00B02A0B">
        <w:tab/>
        <w:t>General</w:t>
      </w:r>
      <w:bookmarkEnd w:id="1525"/>
      <w:bookmarkEnd w:id="1526"/>
      <w:bookmarkEnd w:id="1527"/>
      <w:bookmarkEnd w:id="1528"/>
      <w:bookmarkEnd w:id="1529"/>
      <w:bookmarkEnd w:id="1530"/>
      <w:bookmarkEnd w:id="1531"/>
      <w:bookmarkEnd w:id="1532"/>
      <w:bookmarkEnd w:id="1533"/>
      <w:bookmarkEnd w:id="1534"/>
    </w:p>
    <w:p w14:paraId="720E50A6" w14:textId="77777777" w:rsidR="005C310B" w:rsidRPr="00B02A0B" w:rsidRDefault="005C310B" w:rsidP="005C310B">
      <w:r w:rsidRPr="00B02A0B">
        <w:t>This clause describes the procedures for SIP registration and MCData service authorization for the MCData client and the MCData service. The MCData UE can use SIP REGISTER or SIP PUBLISH for MCData service settings to perform service authorization for MCData. The decision which method to use is based on implementation and on availability of an access-token received as outcome of the user authentication procedure as described in 3GPP TS 24.482 [</w:t>
      </w:r>
      <w:r w:rsidRPr="00B02A0B">
        <w:rPr>
          <w:lang w:val="en-US"/>
        </w:rPr>
        <w:t>24</w:t>
      </w:r>
      <w:r w:rsidRPr="00B02A0B">
        <w:t>].</w:t>
      </w:r>
    </w:p>
    <w:p w14:paraId="7088BE56" w14:textId="77777777" w:rsidR="00B02A0B" w:rsidRPr="00B02A0B" w:rsidRDefault="005C310B" w:rsidP="005C310B">
      <w:pPr>
        <w:rPr>
          <w:lang w:val="en-US"/>
        </w:rPr>
      </w:pPr>
      <w:r w:rsidRPr="00B02A0B">
        <w:t xml:space="preserve">If another MC service client </w:t>
      </w:r>
      <w:r w:rsidRPr="00B02A0B">
        <w:rPr>
          <w:lang w:val="en-US"/>
        </w:rPr>
        <w:t>(e.g. MCPTT, MCVideo</w:t>
      </w:r>
      <w:r w:rsidRPr="00B02A0B">
        <w:t xml:space="preserve">) </w:t>
      </w:r>
      <w:r w:rsidRPr="00B02A0B">
        <w:rPr>
          <w:lang w:val="en-US"/>
        </w:rPr>
        <w:t>is operating at the same time on the same MC UE as the MCData client, then the MCData client shares the same SIP registration as the other MC service clients. The SIP REGISTER procedures in this clause are combined with the SIP REGISTER procedures for the other operating MC service clients to create a single SIP REGISTER request. If other MC service clients are already operating when the MCData client registers then a re-registration is performed containing the parameters for the other operating MC services.</w:t>
      </w:r>
    </w:p>
    <w:p w14:paraId="53F06885" w14:textId="77777777" w:rsidR="00B02A0B" w:rsidRPr="00B02A0B" w:rsidRDefault="005C310B" w:rsidP="005C310B">
      <w:pPr>
        <w:rPr>
          <w:noProof/>
          <w:lang w:val="en-US"/>
        </w:rPr>
      </w:pPr>
      <w:r w:rsidRPr="00B02A0B">
        <w:rPr>
          <w:lang w:val="en-US"/>
        </w:rPr>
        <w:t xml:space="preserve">Although the </w:t>
      </w:r>
      <w:r w:rsidRPr="00B02A0B">
        <w:t>access-token</w:t>
      </w:r>
      <w:r w:rsidRPr="00B02A0B">
        <w:rPr>
          <w:lang w:val="en-US"/>
        </w:rPr>
        <w:t xml:space="preserve"> can be the same for the MCData service as for other MC services when </w:t>
      </w:r>
      <w:r w:rsidRPr="00B02A0B">
        <w:t>performing service authorization for MCData</w:t>
      </w:r>
      <w:r w:rsidRPr="00B02A0B">
        <w:rPr>
          <w:lang w:val="en-US"/>
        </w:rPr>
        <w:t xml:space="preserve"> along with other MC services using SIP REGISTER multipart MIME bodies for each MC service are</w:t>
      </w:r>
      <w:r w:rsidRPr="00B02A0B">
        <w:t xml:space="preserve"> included in the SIP REGISTER request. The MCData server can therefore receive multipart MIME bodies in the SIP REGISTER request. Multiple contact addresses (one per MC service client) can be included in a SIP REGISTER request </w:t>
      </w:r>
      <w:r w:rsidRPr="00B02A0B">
        <w:rPr>
          <w:lang w:val="en-US"/>
        </w:rPr>
        <w:t xml:space="preserve">provided they all contain the same IP address and port number (see </w:t>
      </w:r>
      <w:r w:rsidRPr="00B02A0B">
        <w:rPr>
          <w:noProof/>
          <w:lang w:val="en-US"/>
        </w:rPr>
        <w:t>3GPP TS 24.229 [5] for further details of including multiple contact addresses in a single SIP REGISTER request).</w:t>
      </w:r>
    </w:p>
    <w:p w14:paraId="74083A94" w14:textId="48E6A92E" w:rsidR="005C310B" w:rsidRPr="00B02A0B" w:rsidRDefault="005C310B" w:rsidP="005C310B">
      <w:r w:rsidRPr="00B02A0B">
        <w:rPr>
          <w:noProof/>
          <w:lang w:val="en-US"/>
        </w:rPr>
        <w:t xml:space="preserve">If </w:t>
      </w:r>
      <w:r w:rsidRPr="00B02A0B">
        <w:rPr>
          <w:lang w:val="en-US"/>
        </w:rPr>
        <w:t xml:space="preserve">the MCData client logs off from the MCData service but other MC service clients are to remain registered the MC UE performs a re-registration </w:t>
      </w:r>
      <w:r w:rsidRPr="00B02A0B">
        <w:t xml:space="preserve">as specified in </w:t>
      </w:r>
      <w:r w:rsidRPr="00B02A0B">
        <w:rPr>
          <w:noProof/>
          <w:lang w:val="en-US"/>
        </w:rPr>
        <w:t xml:space="preserve">3GPP TS 24.229 [5] without the supported </w:t>
      </w:r>
      <w:r w:rsidRPr="00B02A0B">
        <w:t xml:space="preserve">g.3gpp.mcdata media feature tags and the </w:t>
      </w:r>
      <w:r w:rsidRPr="00B02A0B">
        <w:rPr>
          <w:lang w:eastAsia="zh-CN"/>
        </w:rPr>
        <w:t>g.3gpp.icsi-ref</w:t>
      </w:r>
      <w:r w:rsidRPr="00B02A0B">
        <w:t xml:space="preserve"> media feature tags containing the values of the supported MCData service ICSIs in the Contact header field of the SIP REGISTER request but with the</w:t>
      </w:r>
      <w:r w:rsidRPr="00B02A0B">
        <w:rPr>
          <w:lang w:val="en-US"/>
        </w:rPr>
        <w:t xml:space="preserve"> parameters for the remaining operating MC service clients</w:t>
      </w:r>
      <w:r w:rsidRPr="00B02A0B">
        <w:t>.</w:t>
      </w:r>
    </w:p>
    <w:p w14:paraId="7ABC3A92" w14:textId="77777777" w:rsidR="005C310B" w:rsidRPr="00B02A0B" w:rsidRDefault="005C310B" w:rsidP="007D34FE">
      <w:pPr>
        <w:pStyle w:val="Heading2"/>
      </w:pPr>
      <w:bookmarkStart w:id="1535" w:name="_Toc20215513"/>
      <w:bookmarkStart w:id="1536" w:name="_Toc27495980"/>
      <w:bookmarkStart w:id="1537" w:name="_Toc36107719"/>
      <w:bookmarkStart w:id="1538" w:name="_Toc44598470"/>
      <w:bookmarkStart w:id="1539" w:name="_Toc44602325"/>
      <w:bookmarkStart w:id="1540" w:name="_Toc45197502"/>
      <w:bookmarkStart w:id="1541" w:name="_Toc45695535"/>
      <w:bookmarkStart w:id="1542" w:name="_Toc51850991"/>
      <w:bookmarkStart w:id="1543" w:name="_Toc92224594"/>
      <w:bookmarkStart w:id="1544" w:name="_Toc162963869"/>
      <w:r w:rsidRPr="00B02A0B">
        <w:t>7.2</w:t>
      </w:r>
      <w:r w:rsidRPr="00B02A0B">
        <w:tab/>
        <w:t>MCData client procedures</w:t>
      </w:r>
      <w:bookmarkEnd w:id="1535"/>
      <w:bookmarkEnd w:id="1536"/>
      <w:bookmarkEnd w:id="1537"/>
      <w:bookmarkEnd w:id="1538"/>
      <w:bookmarkEnd w:id="1539"/>
      <w:bookmarkEnd w:id="1540"/>
      <w:bookmarkEnd w:id="1541"/>
      <w:bookmarkEnd w:id="1542"/>
      <w:bookmarkEnd w:id="1543"/>
      <w:bookmarkEnd w:id="1544"/>
    </w:p>
    <w:p w14:paraId="221FE827" w14:textId="77777777" w:rsidR="005C310B" w:rsidRPr="00B02A0B" w:rsidRDefault="005C310B" w:rsidP="007D34FE">
      <w:pPr>
        <w:pStyle w:val="Heading3"/>
      </w:pPr>
      <w:bookmarkStart w:id="1545" w:name="_Toc20215514"/>
      <w:bookmarkStart w:id="1546" w:name="_Toc27495981"/>
      <w:bookmarkStart w:id="1547" w:name="_Toc36107720"/>
      <w:bookmarkStart w:id="1548" w:name="_Toc44598471"/>
      <w:bookmarkStart w:id="1549" w:name="_Toc44602326"/>
      <w:bookmarkStart w:id="1550" w:name="_Toc45197503"/>
      <w:bookmarkStart w:id="1551" w:name="_Toc45695536"/>
      <w:bookmarkStart w:id="1552" w:name="_Toc51850992"/>
      <w:bookmarkStart w:id="1553" w:name="_Toc92224595"/>
      <w:bookmarkStart w:id="1554" w:name="_Toc162963870"/>
      <w:r w:rsidRPr="00B02A0B">
        <w:t>7.2.1</w:t>
      </w:r>
      <w:r w:rsidRPr="00B02A0B">
        <w:tab/>
        <w:t>SIP REGISTER request for service authorisation</w:t>
      </w:r>
      <w:bookmarkEnd w:id="1545"/>
      <w:bookmarkEnd w:id="1546"/>
      <w:bookmarkEnd w:id="1547"/>
      <w:bookmarkEnd w:id="1548"/>
      <w:bookmarkEnd w:id="1549"/>
      <w:bookmarkEnd w:id="1550"/>
      <w:bookmarkEnd w:id="1551"/>
      <w:bookmarkEnd w:id="1552"/>
      <w:bookmarkEnd w:id="1553"/>
      <w:bookmarkEnd w:id="1554"/>
    </w:p>
    <w:p w14:paraId="3D19F669" w14:textId="77777777" w:rsidR="005C310B" w:rsidRPr="00B02A0B" w:rsidRDefault="005C310B" w:rsidP="005C310B">
      <w:pPr>
        <w:rPr>
          <w:lang w:val="en-US"/>
        </w:rPr>
      </w:pPr>
      <w:r w:rsidRPr="00B02A0B">
        <w:t xml:space="preserve">When the MCData client performs SIP registration for service authorisation the MCData client shall perform the registration procedures as specified in </w:t>
      </w:r>
      <w:r w:rsidRPr="00B02A0B">
        <w:rPr>
          <w:noProof/>
          <w:lang w:val="en-US"/>
        </w:rPr>
        <w:t>3GPP TS 24.229 [5].</w:t>
      </w:r>
    </w:p>
    <w:p w14:paraId="280EF69C" w14:textId="77777777" w:rsidR="005C310B" w:rsidRPr="00B02A0B" w:rsidRDefault="005C310B" w:rsidP="005C310B">
      <w:r w:rsidRPr="00B02A0B">
        <w:rPr>
          <w:noProof/>
          <w:lang w:val="en-US"/>
        </w:rPr>
        <w:t xml:space="preserve">The MCData client shall include the following media feature tags </w:t>
      </w:r>
      <w:r w:rsidRPr="00B02A0B">
        <w:t>in the Contact header field of the SIP REGISTER request:</w:t>
      </w:r>
    </w:p>
    <w:p w14:paraId="611777B1" w14:textId="77777777" w:rsidR="005C310B" w:rsidRPr="00B02A0B" w:rsidRDefault="005C310B" w:rsidP="005C310B">
      <w:pPr>
        <w:pStyle w:val="B1"/>
        <w:rPr>
          <w:lang w:val="en-US"/>
        </w:rPr>
      </w:pPr>
      <w:r w:rsidRPr="00B02A0B">
        <w:rPr>
          <w:noProof/>
        </w:rPr>
        <w:t>1)</w:t>
      </w:r>
      <w:r w:rsidRPr="00B02A0B">
        <w:rPr>
          <w:noProof/>
        </w:rPr>
        <w:tab/>
      </w:r>
      <w:r w:rsidRPr="00B02A0B">
        <w:t xml:space="preserve">the </w:t>
      </w:r>
      <w:r w:rsidRPr="00B02A0B">
        <w:rPr>
          <w:lang w:eastAsia="zh-CN"/>
        </w:rPr>
        <w:t>g.3gpp.icsi-ref</w:t>
      </w:r>
      <w:r w:rsidRPr="00B02A0B">
        <w:t xml:space="preserve"> media feature tag containing the value of "urn:urn-7:3gpp-service.ims.icsi.mcdata"</w:t>
      </w:r>
      <w:r w:rsidRPr="00B02A0B">
        <w:rPr>
          <w:lang w:val="en-US"/>
        </w:rPr>
        <w:t>;</w:t>
      </w:r>
    </w:p>
    <w:p w14:paraId="5C57A3E8" w14:textId="77777777" w:rsidR="005C310B" w:rsidRPr="00B02A0B" w:rsidRDefault="005C310B" w:rsidP="005C310B">
      <w:pPr>
        <w:pStyle w:val="B1"/>
      </w:pPr>
      <w:r w:rsidRPr="00B02A0B">
        <w:t>2)</w:t>
      </w:r>
      <w:r w:rsidRPr="00B02A0B">
        <w:tab/>
        <w:t>if SDS is supported then:</w:t>
      </w:r>
    </w:p>
    <w:p w14:paraId="2937D69F" w14:textId="77777777" w:rsidR="005C310B" w:rsidRPr="00B02A0B" w:rsidRDefault="005C310B" w:rsidP="005C310B">
      <w:pPr>
        <w:pStyle w:val="B2"/>
      </w:pPr>
      <w:r w:rsidRPr="00B02A0B">
        <w:rPr>
          <w:lang w:val="en-US"/>
        </w:rPr>
        <w:t>a)</w:t>
      </w:r>
      <w:r w:rsidRPr="00B02A0B">
        <w:rPr>
          <w:lang w:val="en-US"/>
        </w:rPr>
        <w:tab/>
      </w:r>
      <w:r w:rsidRPr="00B02A0B">
        <w:t>the g.3gpp.mcdata.sds media feature tag; and</w:t>
      </w:r>
    </w:p>
    <w:p w14:paraId="5E315558" w14:textId="77777777" w:rsidR="005C310B" w:rsidRPr="00B02A0B" w:rsidRDefault="005C310B" w:rsidP="005C310B">
      <w:pPr>
        <w:pStyle w:val="B2"/>
        <w:rPr>
          <w:lang w:val="en-US"/>
        </w:rPr>
      </w:pPr>
      <w:r w:rsidRPr="00B02A0B">
        <w:rPr>
          <w:lang w:val="en-US"/>
        </w:rPr>
        <w:t>b</w:t>
      </w:r>
      <w:r w:rsidRPr="00B02A0B">
        <w:t>)</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val="en-US"/>
        </w:rPr>
        <w:t>.</w:t>
      </w:r>
      <w:r w:rsidRPr="00B02A0B">
        <w:t>sds"</w:t>
      </w:r>
      <w:r w:rsidRPr="00B02A0B">
        <w:rPr>
          <w:lang w:val="en-US"/>
        </w:rPr>
        <w:t>; and</w:t>
      </w:r>
    </w:p>
    <w:p w14:paraId="25A40B07" w14:textId="77777777" w:rsidR="005C310B" w:rsidRPr="00B02A0B" w:rsidRDefault="005C310B" w:rsidP="005C310B">
      <w:pPr>
        <w:pStyle w:val="B1"/>
      </w:pPr>
      <w:r w:rsidRPr="00B02A0B">
        <w:t>3)</w:t>
      </w:r>
      <w:r w:rsidRPr="00B02A0B">
        <w:tab/>
        <w:t>if FD service is supported then:</w:t>
      </w:r>
    </w:p>
    <w:p w14:paraId="2147E143" w14:textId="77777777" w:rsidR="005C310B" w:rsidRPr="00B02A0B" w:rsidRDefault="005C310B" w:rsidP="005C310B">
      <w:pPr>
        <w:pStyle w:val="B2"/>
      </w:pPr>
      <w:r w:rsidRPr="00B02A0B">
        <w:rPr>
          <w:lang w:val="en-US"/>
        </w:rPr>
        <w:t>a)</w:t>
      </w:r>
      <w:r w:rsidRPr="00B02A0B">
        <w:rPr>
          <w:lang w:val="en-US"/>
        </w:rPr>
        <w:tab/>
      </w:r>
      <w:r w:rsidRPr="00B02A0B">
        <w:t>the g.3gpp.mcdata.</w:t>
      </w:r>
      <w:r w:rsidRPr="00B02A0B">
        <w:rPr>
          <w:lang w:val="en-US"/>
        </w:rPr>
        <w:t>fd</w:t>
      </w:r>
      <w:r w:rsidRPr="00B02A0B">
        <w:t xml:space="preserve"> media feature tag; and</w:t>
      </w:r>
    </w:p>
    <w:p w14:paraId="5D999963" w14:textId="5D71C694" w:rsidR="005C310B" w:rsidRDefault="005C310B" w:rsidP="005C310B">
      <w:pPr>
        <w:pStyle w:val="B2"/>
        <w:rPr>
          <w:lang w:val="en-US"/>
        </w:rPr>
      </w:pPr>
      <w:r w:rsidRPr="00B02A0B">
        <w:rPr>
          <w:lang w:val="en-US"/>
        </w:rPr>
        <w:t>b</w:t>
      </w:r>
      <w:r w:rsidRPr="00B02A0B">
        <w:t>)</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val="en-US"/>
        </w:rPr>
        <w:t>.fd</w:t>
      </w:r>
      <w:r w:rsidRPr="00B02A0B">
        <w:t>"</w:t>
      </w:r>
      <w:r w:rsidR="00FE47C2">
        <w:rPr>
          <w:lang w:val="en-US"/>
        </w:rPr>
        <w:t>; and</w:t>
      </w:r>
    </w:p>
    <w:p w14:paraId="00792C06" w14:textId="77777777" w:rsidR="00FE47C2" w:rsidRPr="00FE47C2" w:rsidRDefault="00FE47C2" w:rsidP="00FE47C2">
      <w:pPr>
        <w:overflowPunct/>
        <w:autoSpaceDE/>
        <w:autoSpaceDN/>
        <w:adjustRightInd/>
        <w:ind w:left="568" w:hanging="284"/>
        <w:textAlignment w:val="auto"/>
        <w:rPr>
          <w:lang w:eastAsia="en-US"/>
        </w:rPr>
      </w:pPr>
      <w:r w:rsidRPr="00FE47C2">
        <w:rPr>
          <w:lang w:eastAsia="en-US"/>
        </w:rPr>
        <w:t>4)</w:t>
      </w:r>
      <w:r w:rsidRPr="00FE47C2">
        <w:rPr>
          <w:lang w:eastAsia="en-US"/>
        </w:rPr>
        <w:tab/>
        <w:t>if IPCONN service is supported then:</w:t>
      </w:r>
    </w:p>
    <w:p w14:paraId="439A8878" w14:textId="77777777" w:rsidR="00FE47C2" w:rsidRPr="00FE47C2" w:rsidRDefault="00FE47C2" w:rsidP="00FE47C2">
      <w:pPr>
        <w:overflowPunct/>
        <w:autoSpaceDE/>
        <w:autoSpaceDN/>
        <w:adjustRightInd/>
        <w:ind w:left="851" w:hanging="284"/>
        <w:textAlignment w:val="auto"/>
        <w:rPr>
          <w:lang w:eastAsia="en-US"/>
        </w:rPr>
      </w:pPr>
      <w:r w:rsidRPr="00FE47C2">
        <w:rPr>
          <w:lang w:val="en-US" w:eastAsia="en-US"/>
        </w:rPr>
        <w:lastRenderedPageBreak/>
        <w:t>a)</w:t>
      </w:r>
      <w:r w:rsidRPr="00FE47C2">
        <w:rPr>
          <w:lang w:val="en-US" w:eastAsia="en-US"/>
        </w:rPr>
        <w:tab/>
      </w:r>
      <w:r w:rsidRPr="00FE47C2">
        <w:rPr>
          <w:lang w:eastAsia="en-US"/>
        </w:rPr>
        <w:t>the g.3gpp.mcdata.</w:t>
      </w:r>
      <w:r w:rsidRPr="00FE47C2">
        <w:rPr>
          <w:lang w:val="en-US" w:eastAsia="en-US"/>
        </w:rPr>
        <w:t>ipconn</w:t>
      </w:r>
      <w:r w:rsidRPr="00FE47C2">
        <w:rPr>
          <w:lang w:eastAsia="en-US"/>
        </w:rPr>
        <w:t xml:space="preserve"> media feature tag; and</w:t>
      </w:r>
    </w:p>
    <w:p w14:paraId="79B12011" w14:textId="1A723678" w:rsidR="00FE47C2" w:rsidRPr="00B02A0B" w:rsidRDefault="00FE47C2" w:rsidP="00FE47C2">
      <w:pPr>
        <w:pStyle w:val="B2"/>
        <w:rPr>
          <w:lang w:val="en-US"/>
        </w:rPr>
      </w:pPr>
      <w:r w:rsidRPr="00FE47C2">
        <w:rPr>
          <w:lang w:val="en-US" w:eastAsia="en-US"/>
        </w:rPr>
        <w:t>b</w:t>
      </w:r>
      <w:r w:rsidRPr="00FE47C2">
        <w:rPr>
          <w:lang w:eastAsia="en-US"/>
        </w:rPr>
        <w:t>)</w:t>
      </w:r>
      <w:r w:rsidRPr="00FE47C2">
        <w:rPr>
          <w:lang w:eastAsia="en-US"/>
        </w:rPr>
        <w:tab/>
        <w:t xml:space="preserve">the </w:t>
      </w:r>
      <w:r w:rsidRPr="00FE47C2">
        <w:rPr>
          <w:lang w:eastAsia="zh-CN"/>
        </w:rPr>
        <w:t>g.3gpp.icsi-ref</w:t>
      </w:r>
      <w:r w:rsidRPr="00FE47C2">
        <w:rPr>
          <w:lang w:eastAsia="en-US"/>
        </w:rPr>
        <w:t xml:space="preserve"> media feature tag containing the value of "urn:urn-7:3gpp-service.ims.icsi.mcdata</w:t>
      </w:r>
      <w:r w:rsidRPr="00FE47C2">
        <w:rPr>
          <w:lang w:val="en-US" w:eastAsia="en-US"/>
        </w:rPr>
        <w:t>.ipconn</w:t>
      </w:r>
      <w:r w:rsidRPr="00FE47C2">
        <w:rPr>
          <w:lang w:eastAsia="en-US"/>
        </w:rPr>
        <w:t>"</w:t>
      </w:r>
      <w:r w:rsidRPr="00FE47C2">
        <w:rPr>
          <w:lang w:val="en-US" w:eastAsia="en-US"/>
        </w:rPr>
        <w:t>.</w:t>
      </w:r>
    </w:p>
    <w:p w14:paraId="689E40D5" w14:textId="77777777" w:rsidR="005C310B" w:rsidRPr="00B02A0B" w:rsidRDefault="005C310B" w:rsidP="005C310B">
      <w:pPr>
        <w:pStyle w:val="NO"/>
      </w:pPr>
      <w:r w:rsidRPr="00B02A0B">
        <w:t>NOTE 1:</w:t>
      </w:r>
      <w:r w:rsidRPr="00B02A0B">
        <w:tab/>
        <w:t xml:space="preserve">If the MCData client logs off from the MCData service but the MCData UE remains registered the MCData UE performs a re-registration as specified in </w:t>
      </w:r>
      <w:r w:rsidRPr="00B02A0B">
        <w:rPr>
          <w:noProof/>
        </w:rPr>
        <w:t xml:space="preserve">3GPP TS 24.229 [5] without the supported </w:t>
      </w:r>
      <w:r w:rsidRPr="00B02A0B">
        <w:t xml:space="preserve">g.3gpp.mcdata media feature tags and the </w:t>
      </w:r>
      <w:r w:rsidRPr="00B02A0B">
        <w:rPr>
          <w:lang w:eastAsia="zh-CN"/>
        </w:rPr>
        <w:t>g.3gpp.icsi-ref</w:t>
      </w:r>
      <w:r w:rsidRPr="00B02A0B">
        <w:t xml:space="preserve"> media feature tag containing the supported MCData service ICSIs in the Contact header field of the SIP REGISTER request.</w:t>
      </w:r>
    </w:p>
    <w:p w14:paraId="1A2A0B5D" w14:textId="77777777" w:rsidR="005C310B" w:rsidRPr="00B02A0B" w:rsidRDefault="005C310B" w:rsidP="005C310B">
      <w:pPr>
        <w:rPr>
          <w:noProof/>
          <w:lang w:val="en-US"/>
        </w:rPr>
      </w:pPr>
      <w:r w:rsidRPr="00B02A0B">
        <w:rPr>
          <w:noProof/>
          <w:lang w:val="en-US"/>
        </w:rPr>
        <w:t>If the MCData client, upon performing SIP registration:</w:t>
      </w:r>
    </w:p>
    <w:p w14:paraId="5A02BC69" w14:textId="77777777" w:rsidR="005C310B" w:rsidRPr="00B02A0B" w:rsidRDefault="005C310B" w:rsidP="005C310B">
      <w:pPr>
        <w:pStyle w:val="B1"/>
      </w:pPr>
      <w:r w:rsidRPr="00B02A0B">
        <w:rPr>
          <w:lang w:val="en-US"/>
        </w:rPr>
        <w:t>1)</w:t>
      </w:r>
      <w:r w:rsidRPr="00B02A0B">
        <w:rPr>
          <w:lang w:val="en-US"/>
        </w:rPr>
        <w:tab/>
      </w:r>
      <w:r w:rsidRPr="00B02A0B">
        <w:t>has successful</w:t>
      </w:r>
      <w:r w:rsidRPr="00B02A0B">
        <w:rPr>
          <w:lang w:val="en-US"/>
        </w:rPr>
        <w:t>l</w:t>
      </w:r>
      <w:r w:rsidRPr="00B02A0B">
        <w:t>y finished the user authentication procedure as described in 3GPP TS 24.482 [</w:t>
      </w:r>
      <w:r w:rsidRPr="00B02A0B">
        <w:rPr>
          <w:lang w:val="en-US"/>
        </w:rPr>
        <w:t>24</w:t>
      </w:r>
      <w:r w:rsidRPr="00B02A0B">
        <w:t>];</w:t>
      </w:r>
    </w:p>
    <w:p w14:paraId="3602E8E1" w14:textId="77777777" w:rsidR="005C310B" w:rsidRPr="00B02A0B" w:rsidRDefault="005C310B" w:rsidP="005C310B">
      <w:pPr>
        <w:pStyle w:val="B1"/>
      </w:pPr>
      <w:r w:rsidRPr="00B02A0B">
        <w:rPr>
          <w:lang w:val="en-US"/>
        </w:rPr>
        <w:t>2)</w:t>
      </w:r>
      <w:r w:rsidRPr="00B02A0B">
        <w:rPr>
          <w:lang w:val="en-US"/>
        </w:rPr>
        <w:tab/>
      </w:r>
      <w:r w:rsidRPr="00B02A0B">
        <w:t>has available an access-token;</w:t>
      </w:r>
    </w:p>
    <w:p w14:paraId="28ACC653" w14:textId="77777777" w:rsidR="005C310B" w:rsidRPr="00B02A0B" w:rsidRDefault="005C310B" w:rsidP="005C310B">
      <w:pPr>
        <w:pStyle w:val="B1"/>
      </w:pPr>
      <w:r w:rsidRPr="00B02A0B">
        <w:t>3)</w:t>
      </w:r>
      <w:r w:rsidRPr="00B02A0B">
        <w:tab/>
        <w:t>based on implementation decides to use SIP REGISTER for service authorization;</w:t>
      </w:r>
    </w:p>
    <w:p w14:paraId="074115AE" w14:textId="77777777" w:rsidR="005C310B" w:rsidRPr="00B02A0B" w:rsidRDefault="005C310B" w:rsidP="005C310B">
      <w:pPr>
        <w:pStyle w:val="B1"/>
      </w:pPr>
      <w:r w:rsidRPr="00B02A0B">
        <w:rPr>
          <w:lang w:val="en-US"/>
        </w:rPr>
        <w:t>4)</w:t>
      </w:r>
      <w:r w:rsidRPr="00B02A0B">
        <w:rPr>
          <w:lang w:val="en-US"/>
        </w:rPr>
        <w:tab/>
      </w:r>
      <w:r w:rsidRPr="00B02A0B">
        <w:t>confidentiality protection is disabled as specified in clause 6.5.2.3.1; and</w:t>
      </w:r>
    </w:p>
    <w:p w14:paraId="66E9582D" w14:textId="77777777" w:rsidR="005C310B" w:rsidRPr="00B02A0B" w:rsidRDefault="005C310B" w:rsidP="005C310B">
      <w:pPr>
        <w:pStyle w:val="B1"/>
      </w:pPr>
      <w:r w:rsidRPr="00B02A0B">
        <w:t>5)</w:t>
      </w:r>
      <w:r w:rsidRPr="00B02A0B">
        <w:tab/>
        <w:t>integrity protection is disabled as specified in clause 6.5.3.3.1;</w:t>
      </w:r>
    </w:p>
    <w:p w14:paraId="20E89762" w14:textId="77777777" w:rsidR="005C310B" w:rsidRPr="00B02A0B" w:rsidRDefault="005C310B" w:rsidP="005C310B">
      <w:r w:rsidRPr="00B02A0B">
        <w:t>then the MCData client shall include in the SIP REGISTER request an application/vnd.3gpp.mcdata-info+xml MIME body as defined in Annex D.1 with:</w:t>
      </w:r>
    </w:p>
    <w:p w14:paraId="160446B2" w14:textId="77777777" w:rsidR="005C310B" w:rsidRPr="00B02A0B" w:rsidRDefault="005C310B" w:rsidP="005C310B">
      <w:pPr>
        <w:pStyle w:val="B1"/>
      </w:pPr>
      <w:r w:rsidRPr="00B02A0B">
        <w:t>1)</w:t>
      </w:r>
      <w:r w:rsidRPr="00B02A0B">
        <w:tab/>
        <w:t>the &lt;mcdata-access-token&gt; element set to the value of the access token received during the user authentication procedures</w:t>
      </w:r>
      <w:r w:rsidRPr="00B02A0B">
        <w:rPr>
          <w:lang w:val="en-US"/>
        </w:rPr>
        <w:t>; and</w:t>
      </w:r>
    </w:p>
    <w:p w14:paraId="3D18E811" w14:textId="77777777" w:rsidR="005C310B" w:rsidRPr="00B02A0B" w:rsidRDefault="005C310B" w:rsidP="005C310B">
      <w:pPr>
        <w:pStyle w:val="B1"/>
      </w:pPr>
      <w:r w:rsidRPr="00B02A0B">
        <w:t>2)</w:t>
      </w:r>
      <w:r w:rsidRPr="00B02A0B">
        <w:tab/>
        <w:t>the &lt;mcdata-client-id&gt; element set to the value of the MCData client ID of the originating MCData client.</w:t>
      </w:r>
    </w:p>
    <w:p w14:paraId="7F8BA000" w14:textId="77777777" w:rsidR="005C310B" w:rsidRPr="00B02A0B" w:rsidRDefault="005C310B" w:rsidP="005C310B">
      <w:pPr>
        <w:pStyle w:val="NO"/>
      </w:pPr>
      <w:r w:rsidRPr="00B02A0B">
        <w:rPr>
          <w:noProof/>
        </w:rPr>
        <w:t>NOTE 2:</w:t>
      </w:r>
      <w:r w:rsidRPr="00B02A0B">
        <w:rPr>
          <w:noProof/>
        </w:rPr>
        <w:tab/>
        <w:t>the access-token contains the MCData ID of the user.</w:t>
      </w:r>
    </w:p>
    <w:p w14:paraId="2A86194F" w14:textId="77777777" w:rsidR="005C310B" w:rsidRPr="00B02A0B" w:rsidRDefault="005C310B" w:rsidP="005C310B">
      <w:pPr>
        <w:rPr>
          <w:noProof/>
          <w:lang w:val="en-US"/>
        </w:rPr>
      </w:pPr>
      <w:r w:rsidRPr="00B02A0B">
        <w:rPr>
          <w:noProof/>
          <w:lang w:val="en-US"/>
        </w:rPr>
        <w:t>If the MCData client, upon performing SIP registration:</w:t>
      </w:r>
    </w:p>
    <w:p w14:paraId="7585C888" w14:textId="77777777" w:rsidR="005C310B" w:rsidRPr="00B02A0B" w:rsidRDefault="005C310B" w:rsidP="005C310B">
      <w:pPr>
        <w:pStyle w:val="B1"/>
      </w:pPr>
      <w:r w:rsidRPr="00B02A0B">
        <w:rPr>
          <w:lang w:val="en-US"/>
        </w:rPr>
        <w:t>1)</w:t>
      </w:r>
      <w:r w:rsidRPr="00B02A0B">
        <w:rPr>
          <w:lang w:val="en-US"/>
        </w:rPr>
        <w:tab/>
      </w:r>
      <w:r w:rsidRPr="00B02A0B">
        <w:t>has successful</w:t>
      </w:r>
      <w:r w:rsidRPr="00B02A0B">
        <w:rPr>
          <w:lang w:val="en-US"/>
        </w:rPr>
        <w:t>l</w:t>
      </w:r>
      <w:r w:rsidRPr="00B02A0B">
        <w:t>y finished the user authentication procedure as described in 3GPP TS 24.482 [</w:t>
      </w:r>
      <w:r w:rsidRPr="00B02A0B">
        <w:rPr>
          <w:lang w:val="en-US"/>
        </w:rPr>
        <w:t>24</w:t>
      </w:r>
      <w:r w:rsidRPr="00B02A0B">
        <w:t>];</w:t>
      </w:r>
    </w:p>
    <w:p w14:paraId="286B0BA2" w14:textId="77777777" w:rsidR="005C310B" w:rsidRPr="00B02A0B" w:rsidRDefault="005C310B" w:rsidP="005C310B">
      <w:pPr>
        <w:pStyle w:val="B1"/>
      </w:pPr>
      <w:r w:rsidRPr="00B02A0B">
        <w:rPr>
          <w:lang w:val="en-US"/>
        </w:rPr>
        <w:t>2)</w:t>
      </w:r>
      <w:r w:rsidRPr="00B02A0B">
        <w:rPr>
          <w:lang w:val="en-US"/>
        </w:rPr>
        <w:tab/>
      </w:r>
      <w:r w:rsidRPr="00B02A0B">
        <w:t>has an available access-token;</w:t>
      </w:r>
    </w:p>
    <w:p w14:paraId="2DAA1401" w14:textId="77777777" w:rsidR="005C310B" w:rsidRPr="00B02A0B" w:rsidRDefault="005C310B" w:rsidP="005C310B">
      <w:pPr>
        <w:pStyle w:val="B1"/>
      </w:pPr>
      <w:r w:rsidRPr="00B02A0B">
        <w:t>3)</w:t>
      </w:r>
      <w:r w:rsidRPr="00B02A0B">
        <w:tab/>
        <w:t>based on implementation decides to use SIP REGISTER for service authorization; and</w:t>
      </w:r>
    </w:p>
    <w:p w14:paraId="70CE2F25" w14:textId="77777777" w:rsidR="005C310B" w:rsidRPr="00B02A0B" w:rsidRDefault="005C310B" w:rsidP="005C310B">
      <w:pPr>
        <w:pStyle w:val="B1"/>
      </w:pPr>
      <w:r w:rsidRPr="00B02A0B">
        <w:rPr>
          <w:lang w:val="en-US"/>
        </w:rPr>
        <w:t>4)</w:t>
      </w:r>
      <w:r w:rsidRPr="00B02A0B">
        <w:rPr>
          <w:lang w:val="en-US"/>
        </w:rPr>
        <w:tab/>
        <w:t xml:space="preserve">either </w:t>
      </w:r>
      <w:r w:rsidRPr="00B02A0B">
        <w:t>confidentiality protection is enabled as specified in clause 6.5.2.3.1 or integrity protection is enabled as specified in clause 6.5.</w:t>
      </w:r>
      <w:r w:rsidRPr="00B02A0B">
        <w:rPr>
          <w:lang w:val="en-US"/>
        </w:rPr>
        <w:t>3</w:t>
      </w:r>
      <w:r w:rsidRPr="00B02A0B">
        <w:t>.3.1;</w:t>
      </w:r>
    </w:p>
    <w:p w14:paraId="30F394E7" w14:textId="77777777" w:rsidR="005C310B" w:rsidRPr="00B02A0B" w:rsidRDefault="005C310B" w:rsidP="005C310B">
      <w:r w:rsidRPr="00B02A0B">
        <w:t>then the MCData client:</w:t>
      </w:r>
    </w:p>
    <w:p w14:paraId="0BA44281" w14:textId="77777777" w:rsidR="005C310B" w:rsidRPr="00B02A0B" w:rsidRDefault="005C310B" w:rsidP="005C310B">
      <w:pPr>
        <w:pStyle w:val="B1"/>
      </w:pPr>
      <w:r w:rsidRPr="00B02A0B">
        <w:t>1)</w:t>
      </w:r>
      <w:r w:rsidRPr="00B02A0B">
        <w:tab/>
        <w:t>shall include an application/mikey MIME body with the CSK as MIKEY-SAKKE I_MESSAGE as specified in 3GPP TS 33.180 [26] in the body of the SIP REGISTER request;</w:t>
      </w:r>
    </w:p>
    <w:p w14:paraId="37980783" w14:textId="77777777" w:rsidR="005C310B" w:rsidRPr="00B02A0B" w:rsidRDefault="005C310B" w:rsidP="005C310B">
      <w:pPr>
        <w:pStyle w:val="B1"/>
        <w:rPr>
          <w:lang w:val="en-US"/>
        </w:rPr>
      </w:pPr>
      <w:r w:rsidRPr="00B02A0B">
        <w:rPr>
          <w:lang w:val="en-US"/>
        </w:rPr>
        <w:t>2)</w:t>
      </w:r>
      <w:r w:rsidRPr="00B02A0B">
        <w:rPr>
          <w:lang w:val="en-US"/>
        </w:rPr>
        <w:tab/>
        <w:t xml:space="preserve">if </w:t>
      </w:r>
      <w:r w:rsidRPr="00B02A0B">
        <w:t>confidentiality protection is enabled as specified in clause 6.5.2.3.1, shall include in the body of the SIP REGISTER request an application/vnd.3gpp.mcdata-info+xml MIME body with the following clarifications:</w:t>
      </w:r>
    </w:p>
    <w:p w14:paraId="5E64EC5A" w14:textId="77777777" w:rsidR="005C310B" w:rsidRPr="00B02A0B" w:rsidRDefault="005C310B" w:rsidP="005C310B">
      <w:pPr>
        <w:pStyle w:val="B2"/>
        <w:rPr>
          <w:lang w:val="en-US"/>
        </w:rPr>
      </w:pPr>
      <w:r w:rsidRPr="00B02A0B">
        <w:t>a)</w:t>
      </w:r>
      <w:r w:rsidRPr="00B02A0B">
        <w:tab/>
        <w:t xml:space="preserve">shall encrypt the </w:t>
      </w:r>
      <w:r w:rsidRPr="00B02A0B">
        <w:rPr>
          <w:lang w:val="en-US"/>
        </w:rPr>
        <w:t xml:space="preserve">received </w:t>
      </w:r>
      <w:r w:rsidRPr="00B02A0B">
        <w:t>access-token using the CSK and include the &lt;mcdata</w:t>
      </w:r>
      <w:r w:rsidRPr="00B02A0B">
        <w:noBreakHyphen/>
        <w:t>access</w:t>
      </w:r>
      <w:r w:rsidRPr="00B02A0B">
        <w:noBreakHyphen/>
        <w:t xml:space="preserve">token&gt; element </w:t>
      </w:r>
      <w:r w:rsidRPr="00B02A0B">
        <w:rPr>
          <w:lang w:val="en-US"/>
        </w:rPr>
        <w:t>set to the encrypted access-token, as specified in clause </w:t>
      </w:r>
      <w:r w:rsidRPr="00B02A0B">
        <w:t>6.5.</w:t>
      </w:r>
      <w:r w:rsidRPr="00B02A0B">
        <w:rPr>
          <w:lang w:val="en-US"/>
        </w:rPr>
        <w:t>2</w:t>
      </w:r>
      <w:r w:rsidRPr="00B02A0B">
        <w:t>.3.1</w:t>
      </w:r>
      <w:r w:rsidRPr="00B02A0B">
        <w:rPr>
          <w:lang w:val="en-US"/>
        </w:rPr>
        <w:t>; and</w:t>
      </w:r>
    </w:p>
    <w:p w14:paraId="60CC28A3" w14:textId="77777777" w:rsidR="005C310B" w:rsidRPr="00B02A0B" w:rsidRDefault="005C310B" w:rsidP="005C310B">
      <w:pPr>
        <w:pStyle w:val="B2"/>
      </w:pPr>
      <w:r w:rsidRPr="00B02A0B">
        <w:rPr>
          <w:lang w:val="en-US"/>
        </w:rPr>
        <w:t>b)</w:t>
      </w:r>
      <w:r w:rsidRPr="00B02A0B">
        <w:rPr>
          <w:lang w:val="en-US"/>
        </w:rPr>
        <w:tab/>
      </w:r>
      <w:r w:rsidRPr="00B02A0B">
        <w:t xml:space="preserve">shall encrypt the </w:t>
      </w:r>
      <w:r w:rsidRPr="00B02A0B">
        <w:rPr>
          <w:lang w:val="en-US"/>
        </w:rPr>
        <w:t xml:space="preserve">MCData client ID of </w:t>
      </w:r>
      <w:r w:rsidRPr="00B02A0B">
        <w:t xml:space="preserve">the originating MCData client using the CSK </w:t>
      </w:r>
      <w:r w:rsidRPr="00B02A0B">
        <w:rPr>
          <w:lang w:val="en-US"/>
        </w:rPr>
        <w:t xml:space="preserve">and include the </w:t>
      </w:r>
      <w:r w:rsidRPr="00B02A0B">
        <w:t>&lt;mcdata</w:t>
      </w:r>
      <w:r w:rsidRPr="00B02A0B">
        <w:noBreakHyphen/>
        <w:t>client</w:t>
      </w:r>
      <w:r w:rsidRPr="00B02A0B">
        <w:noBreakHyphen/>
        <w:t>id&gt; element set to the encrypted MCData client ID;</w:t>
      </w:r>
    </w:p>
    <w:p w14:paraId="133FDD4B" w14:textId="77777777" w:rsidR="005C310B" w:rsidRPr="00B02A0B" w:rsidRDefault="005C310B" w:rsidP="005C310B">
      <w:pPr>
        <w:pStyle w:val="B1"/>
      </w:pPr>
      <w:r w:rsidRPr="00B02A0B">
        <w:rPr>
          <w:lang w:val="en-US"/>
        </w:rPr>
        <w:t>3)</w:t>
      </w:r>
      <w:r w:rsidRPr="00B02A0B">
        <w:rPr>
          <w:lang w:val="en-US"/>
        </w:rPr>
        <w:tab/>
        <w:t>if confidentiality protection is disabled</w:t>
      </w:r>
      <w:r w:rsidRPr="00B02A0B">
        <w:t xml:space="preserve"> as specified in clause 6.5.2.3.1</w:t>
      </w:r>
      <w:r w:rsidRPr="00B02A0B">
        <w:rPr>
          <w:lang w:val="en-US"/>
        </w:rPr>
        <w:t>,</w:t>
      </w:r>
      <w:r w:rsidRPr="00B02A0B">
        <w:t xml:space="preserve"> shall include an application/vnd.3gpp.mcdata-info+xml MIME body as defined in Annex D.1 with:</w:t>
      </w:r>
    </w:p>
    <w:p w14:paraId="14194530" w14:textId="77777777" w:rsidR="005C310B" w:rsidRPr="00B02A0B" w:rsidRDefault="005C310B" w:rsidP="005C310B">
      <w:pPr>
        <w:pStyle w:val="B2"/>
        <w:rPr>
          <w:lang w:val="en-US"/>
        </w:rPr>
      </w:pPr>
      <w:r w:rsidRPr="00B02A0B">
        <w:t>a)</w:t>
      </w:r>
      <w:r w:rsidRPr="00B02A0B">
        <w:tab/>
        <w:t>the &lt;mcdata-access-token&gt; element set to the value of the access token received during the user authentication procedures; and</w:t>
      </w:r>
    </w:p>
    <w:p w14:paraId="28800C18" w14:textId="77777777" w:rsidR="005C310B" w:rsidRPr="00B02A0B" w:rsidRDefault="005C310B" w:rsidP="005C310B">
      <w:pPr>
        <w:pStyle w:val="B2"/>
        <w:rPr>
          <w:lang w:val="en-US"/>
        </w:rPr>
      </w:pPr>
      <w:r w:rsidRPr="00B02A0B">
        <w:rPr>
          <w:lang w:val="en-US"/>
        </w:rPr>
        <w:t>b)</w:t>
      </w:r>
      <w:r w:rsidRPr="00B02A0B">
        <w:rPr>
          <w:lang w:val="en-US"/>
        </w:rPr>
        <w:tab/>
        <w:t xml:space="preserve">the </w:t>
      </w:r>
      <w:r w:rsidRPr="00B02A0B">
        <w:t>&lt;mcdata-client-id&gt; element set to the value of the MCData client ID of the originating MCData client; and</w:t>
      </w:r>
    </w:p>
    <w:p w14:paraId="535CBD66" w14:textId="77777777" w:rsidR="005C310B" w:rsidRPr="00B02A0B" w:rsidRDefault="005C310B" w:rsidP="005C310B">
      <w:pPr>
        <w:pStyle w:val="B1"/>
        <w:rPr>
          <w:lang w:val="en-US"/>
        </w:rPr>
      </w:pPr>
      <w:r w:rsidRPr="00B02A0B">
        <w:rPr>
          <w:lang w:val="en-US"/>
        </w:rPr>
        <w:t>4)</w:t>
      </w:r>
      <w:r w:rsidRPr="00B02A0B">
        <w:rPr>
          <w:lang w:val="en-US"/>
        </w:rPr>
        <w:tab/>
        <w:t>if integrity protection is enabled</w:t>
      </w:r>
      <w:r w:rsidRPr="00B02A0B">
        <w:t xml:space="preserve"> as specified in clause 6.5.</w:t>
      </w:r>
      <w:r w:rsidRPr="00B02A0B">
        <w:rPr>
          <w:lang w:val="en-US"/>
        </w:rPr>
        <w:t>3</w:t>
      </w:r>
      <w:r w:rsidRPr="00B02A0B">
        <w:t>.3.1</w:t>
      </w:r>
      <w:r w:rsidRPr="00B02A0B">
        <w:rPr>
          <w:lang w:val="en-US"/>
        </w:rPr>
        <w:t xml:space="preserve">, shall </w:t>
      </w:r>
      <w:r w:rsidRPr="00B02A0B">
        <w:t>use the CSK to integrity protect the application/vnd.3gpp.mcdata-info+xml MIME body by following the procedures in clause 6.6.3.3.3.</w:t>
      </w:r>
    </w:p>
    <w:p w14:paraId="27DAD33D" w14:textId="77777777" w:rsidR="005C310B" w:rsidRPr="00B02A0B" w:rsidRDefault="005C310B" w:rsidP="007D34FE">
      <w:pPr>
        <w:pStyle w:val="Heading3"/>
      </w:pPr>
      <w:bookmarkStart w:id="1555" w:name="_Toc20215515"/>
      <w:bookmarkStart w:id="1556" w:name="_Toc27495982"/>
      <w:bookmarkStart w:id="1557" w:name="_Toc36107721"/>
      <w:bookmarkStart w:id="1558" w:name="_Toc44598472"/>
      <w:bookmarkStart w:id="1559" w:name="_Toc44602327"/>
      <w:bookmarkStart w:id="1560" w:name="_Toc45197504"/>
      <w:bookmarkStart w:id="1561" w:name="_Toc45695537"/>
      <w:bookmarkStart w:id="1562" w:name="_Toc51850993"/>
      <w:bookmarkStart w:id="1563" w:name="_Toc92224596"/>
      <w:bookmarkStart w:id="1564" w:name="_Toc162963871"/>
      <w:r w:rsidRPr="00B02A0B">
        <w:lastRenderedPageBreak/>
        <w:t>7.2.1AA</w:t>
      </w:r>
      <w:r w:rsidRPr="00B02A0B">
        <w:tab/>
        <w:t>SIP REGISTER request without service authorisation</w:t>
      </w:r>
      <w:bookmarkEnd w:id="1555"/>
      <w:bookmarkEnd w:id="1556"/>
      <w:bookmarkEnd w:id="1557"/>
      <w:bookmarkEnd w:id="1558"/>
      <w:bookmarkEnd w:id="1559"/>
      <w:bookmarkEnd w:id="1560"/>
      <w:bookmarkEnd w:id="1561"/>
      <w:bookmarkEnd w:id="1562"/>
      <w:bookmarkEnd w:id="1563"/>
      <w:bookmarkEnd w:id="1564"/>
    </w:p>
    <w:p w14:paraId="10E69531" w14:textId="694D61A9" w:rsidR="005C310B" w:rsidRPr="00B02A0B" w:rsidRDefault="005C310B" w:rsidP="005C310B">
      <w:pPr>
        <w:rPr>
          <w:lang w:val="en-US"/>
        </w:rPr>
      </w:pPr>
      <w:r w:rsidRPr="00B02A0B">
        <w:t xml:space="preserve">When the MCData client performs SIP registration without service authorisation the MCData client shall perform the registration procedures as specified in </w:t>
      </w:r>
      <w:r w:rsidRPr="00B02A0B">
        <w:rPr>
          <w:noProof/>
          <w:lang w:val="en-US"/>
        </w:rPr>
        <w:t>3GPP TS 24.229 [</w:t>
      </w:r>
      <w:r w:rsidR="00994487">
        <w:rPr>
          <w:noProof/>
          <w:lang w:val="en-US"/>
        </w:rPr>
        <w:t>5</w:t>
      </w:r>
      <w:r w:rsidRPr="00B02A0B">
        <w:rPr>
          <w:noProof/>
          <w:lang w:val="en-US"/>
        </w:rPr>
        <w:t>].</w:t>
      </w:r>
    </w:p>
    <w:p w14:paraId="78F63DF5" w14:textId="77777777" w:rsidR="005C310B" w:rsidRPr="00B02A0B" w:rsidRDefault="005C310B" w:rsidP="005C310B">
      <w:r w:rsidRPr="00B02A0B">
        <w:rPr>
          <w:noProof/>
          <w:lang w:val="en-US"/>
        </w:rPr>
        <w:t xml:space="preserve">The MCData client shall include the following media feature tags </w:t>
      </w:r>
      <w:r w:rsidRPr="00B02A0B">
        <w:t>in the Contact header field of the SIP REGISTER request:</w:t>
      </w:r>
    </w:p>
    <w:p w14:paraId="19B3D2F2" w14:textId="77777777" w:rsidR="005C310B" w:rsidRPr="00B02A0B" w:rsidRDefault="005C310B" w:rsidP="005C310B">
      <w:pPr>
        <w:pStyle w:val="B1"/>
        <w:rPr>
          <w:lang w:val="en-US"/>
        </w:rPr>
      </w:pPr>
      <w:r w:rsidRPr="00B02A0B">
        <w:rPr>
          <w:noProof/>
        </w:rPr>
        <w:t>1)</w:t>
      </w:r>
      <w:r w:rsidRPr="00B02A0B">
        <w:rPr>
          <w:noProof/>
        </w:rPr>
        <w:tab/>
      </w:r>
      <w:r w:rsidRPr="00B02A0B">
        <w:t xml:space="preserve">the </w:t>
      </w:r>
      <w:r w:rsidRPr="00B02A0B">
        <w:rPr>
          <w:lang w:eastAsia="zh-CN"/>
        </w:rPr>
        <w:t>g.3gpp.icsi-ref</w:t>
      </w:r>
      <w:r w:rsidRPr="00B02A0B">
        <w:t xml:space="preserve"> media feature tag containing the value of "urn:urn-7:3gpp-service.ims.icsi.mcdata"</w:t>
      </w:r>
      <w:r w:rsidRPr="00B02A0B">
        <w:rPr>
          <w:lang w:val="en-US"/>
        </w:rPr>
        <w:t>;</w:t>
      </w:r>
    </w:p>
    <w:p w14:paraId="22B059F8" w14:textId="77777777" w:rsidR="005C310B" w:rsidRPr="00B02A0B" w:rsidRDefault="005C310B" w:rsidP="005C310B">
      <w:pPr>
        <w:pStyle w:val="B1"/>
      </w:pPr>
      <w:r w:rsidRPr="00B02A0B">
        <w:t>2)</w:t>
      </w:r>
      <w:r w:rsidRPr="00B02A0B">
        <w:tab/>
        <w:t>if SDS is supported then:</w:t>
      </w:r>
    </w:p>
    <w:p w14:paraId="62784094" w14:textId="77777777" w:rsidR="005C310B" w:rsidRPr="00B02A0B" w:rsidRDefault="005C310B" w:rsidP="005C310B">
      <w:pPr>
        <w:pStyle w:val="B2"/>
      </w:pPr>
      <w:r w:rsidRPr="00B02A0B">
        <w:rPr>
          <w:lang w:val="en-US"/>
        </w:rPr>
        <w:t>a)</w:t>
      </w:r>
      <w:r w:rsidRPr="00B02A0B">
        <w:rPr>
          <w:lang w:val="en-US"/>
        </w:rPr>
        <w:tab/>
      </w:r>
      <w:r w:rsidRPr="00B02A0B">
        <w:t>the g.3gpp.mcdata.sds media feature tag; and</w:t>
      </w:r>
    </w:p>
    <w:p w14:paraId="3A526487" w14:textId="77777777" w:rsidR="005C310B" w:rsidRPr="00B02A0B" w:rsidRDefault="005C310B" w:rsidP="005C310B">
      <w:pPr>
        <w:pStyle w:val="B2"/>
        <w:rPr>
          <w:lang w:val="en-US"/>
        </w:rPr>
      </w:pPr>
      <w:r w:rsidRPr="00B02A0B">
        <w:rPr>
          <w:lang w:val="en-US"/>
        </w:rPr>
        <w:t>b</w:t>
      </w:r>
      <w:r w:rsidRPr="00B02A0B">
        <w:t>)</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val="en-US"/>
        </w:rPr>
        <w:t>.</w:t>
      </w:r>
      <w:r w:rsidRPr="00B02A0B">
        <w:t>sds"</w:t>
      </w:r>
      <w:r w:rsidRPr="00B02A0B">
        <w:rPr>
          <w:lang w:val="en-US"/>
        </w:rPr>
        <w:t>; and</w:t>
      </w:r>
    </w:p>
    <w:p w14:paraId="05E76511" w14:textId="77777777" w:rsidR="005C310B" w:rsidRPr="00B02A0B" w:rsidRDefault="005C310B" w:rsidP="005C310B">
      <w:pPr>
        <w:pStyle w:val="B1"/>
      </w:pPr>
      <w:r w:rsidRPr="00B02A0B">
        <w:t>3)</w:t>
      </w:r>
      <w:r w:rsidRPr="00B02A0B">
        <w:tab/>
        <w:t>if FD service is supported then:</w:t>
      </w:r>
    </w:p>
    <w:p w14:paraId="191CDE5F" w14:textId="77777777" w:rsidR="005C310B" w:rsidRPr="00B02A0B" w:rsidRDefault="005C310B" w:rsidP="005C310B">
      <w:pPr>
        <w:pStyle w:val="B2"/>
      </w:pPr>
      <w:r w:rsidRPr="00B02A0B">
        <w:rPr>
          <w:lang w:val="en-US"/>
        </w:rPr>
        <w:t>a)</w:t>
      </w:r>
      <w:r w:rsidRPr="00B02A0B">
        <w:rPr>
          <w:lang w:val="en-US"/>
        </w:rPr>
        <w:tab/>
      </w:r>
      <w:r w:rsidRPr="00B02A0B">
        <w:t>the g.3gpp.mcdata.</w:t>
      </w:r>
      <w:r w:rsidRPr="00B02A0B">
        <w:rPr>
          <w:lang w:val="en-US"/>
        </w:rPr>
        <w:t>fd</w:t>
      </w:r>
      <w:r w:rsidRPr="00B02A0B">
        <w:t xml:space="preserve"> media feature tag; and</w:t>
      </w:r>
    </w:p>
    <w:p w14:paraId="038BA7E6" w14:textId="70DC0004" w:rsidR="005C310B" w:rsidRDefault="005C310B" w:rsidP="005C310B">
      <w:pPr>
        <w:pStyle w:val="B2"/>
        <w:rPr>
          <w:lang w:val="en-US"/>
        </w:rPr>
      </w:pPr>
      <w:r w:rsidRPr="00B02A0B">
        <w:rPr>
          <w:lang w:val="en-US"/>
        </w:rPr>
        <w:t>b</w:t>
      </w:r>
      <w:r w:rsidRPr="00B02A0B">
        <w:t>)</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val="en-US"/>
        </w:rPr>
        <w:t>.fd</w:t>
      </w:r>
      <w:r w:rsidRPr="00B02A0B">
        <w:t>"</w:t>
      </w:r>
      <w:r w:rsidR="00FE47C2">
        <w:rPr>
          <w:lang w:val="en-US"/>
        </w:rPr>
        <w:t>; and</w:t>
      </w:r>
    </w:p>
    <w:p w14:paraId="55144B4E" w14:textId="77777777" w:rsidR="00FE47C2" w:rsidRPr="00B02A0B" w:rsidRDefault="00FE47C2" w:rsidP="00FE47C2">
      <w:pPr>
        <w:pStyle w:val="B1"/>
      </w:pPr>
      <w:r>
        <w:t>4</w:t>
      </w:r>
      <w:r w:rsidRPr="00B02A0B">
        <w:t>)</w:t>
      </w:r>
      <w:r w:rsidRPr="00B02A0B">
        <w:tab/>
        <w:t xml:space="preserve">if </w:t>
      </w:r>
      <w:r>
        <w:t>IPCONN</w:t>
      </w:r>
      <w:r w:rsidRPr="00B02A0B">
        <w:t xml:space="preserve"> service is supported then:</w:t>
      </w:r>
    </w:p>
    <w:p w14:paraId="0699D82A" w14:textId="77777777" w:rsidR="00FE47C2" w:rsidRPr="00B02A0B" w:rsidRDefault="00FE47C2" w:rsidP="00FE47C2">
      <w:pPr>
        <w:pStyle w:val="B2"/>
      </w:pPr>
      <w:r w:rsidRPr="00B02A0B">
        <w:rPr>
          <w:lang w:val="en-US"/>
        </w:rPr>
        <w:t>a)</w:t>
      </w:r>
      <w:r w:rsidRPr="00B02A0B">
        <w:rPr>
          <w:lang w:val="en-US"/>
        </w:rPr>
        <w:tab/>
      </w:r>
      <w:r w:rsidRPr="00B02A0B">
        <w:t>the g.3gpp.mcdata.</w:t>
      </w:r>
      <w:r>
        <w:rPr>
          <w:lang w:val="en-US"/>
        </w:rPr>
        <w:t>ipconn</w:t>
      </w:r>
      <w:r w:rsidRPr="00B02A0B">
        <w:t xml:space="preserve"> media feature tag; and</w:t>
      </w:r>
    </w:p>
    <w:p w14:paraId="33387EAE" w14:textId="57067B27" w:rsidR="00FE47C2" w:rsidRPr="00B02A0B" w:rsidRDefault="00FE47C2" w:rsidP="00FE47C2">
      <w:pPr>
        <w:pStyle w:val="B2"/>
        <w:rPr>
          <w:lang w:val="en-US"/>
        </w:rPr>
      </w:pPr>
      <w:r w:rsidRPr="00B02A0B">
        <w:rPr>
          <w:lang w:val="en-US"/>
        </w:rPr>
        <w:t>b</w:t>
      </w:r>
      <w:r w:rsidRPr="00B02A0B">
        <w:t>)</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val="en-US"/>
        </w:rPr>
        <w:t>.</w:t>
      </w:r>
      <w:r>
        <w:rPr>
          <w:lang w:val="en-US"/>
        </w:rPr>
        <w:t>ipconn</w:t>
      </w:r>
      <w:r w:rsidRPr="00B02A0B">
        <w:t>"</w:t>
      </w:r>
      <w:r w:rsidRPr="00B02A0B">
        <w:rPr>
          <w:lang w:val="en-US"/>
        </w:rPr>
        <w:t>.</w:t>
      </w:r>
    </w:p>
    <w:p w14:paraId="1FB4DDAD" w14:textId="13851035" w:rsidR="005C310B" w:rsidRPr="00B02A0B" w:rsidRDefault="005C310B" w:rsidP="005C310B">
      <w:pPr>
        <w:pStyle w:val="NO"/>
      </w:pPr>
      <w:r w:rsidRPr="00B02A0B">
        <w:t>NOTE:</w:t>
      </w:r>
      <w:r w:rsidRPr="00B02A0B">
        <w:tab/>
        <w:t xml:space="preserve">If the MCData client logs off from the MCData service but the MCData UE remains registered the MCData UE performs a re-registration as specified in </w:t>
      </w:r>
      <w:r w:rsidRPr="00B02A0B">
        <w:rPr>
          <w:noProof/>
        </w:rPr>
        <w:t>3GPP TS 24.229 [5]</w:t>
      </w:r>
      <w:r w:rsidR="00994487">
        <w:rPr>
          <w:noProof/>
        </w:rPr>
        <w:t>,</w:t>
      </w:r>
      <w:r w:rsidRPr="00B02A0B">
        <w:rPr>
          <w:noProof/>
        </w:rPr>
        <w:t xml:space="preserve"> without the supported </w:t>
      </w:r>
      <w:r w:rsidRPr="00B02A0B">
        <w:t xml:space="preserve">g.3gpp.mcdata media feature tags and the </w:t>
      </w:r>
      <w:r w:rsidRPr="00B02A0B">
        <w:rPr>
          <w:lang w:eastAsia="zh-CN"/>
        </w:rPr>
        <w:t>g.3gpp.icsi-ref</w:t>
      </w:r>
      <w:r w:rsidRPr="00B02A0B">
        <w:t xml:space="preserve"> media feature tag containing the supported MCData service ICSIs in the Contact header field of the SIP REGISTER request.</w:t>
      </w:r>
    </w:p>
    <w:p w14:paraId="61D5F01B" w14:textId="77777777" w:rsidR="00B02A0B" w:rsidRPr="00B02A0B" w:rsidRDefault="005C310B" w:rsidP="007D34FE">
      <w:pPr>
        <w:pStyle w:val="Heading3"/>
      </w:pPr>
      <w:bookmarkStart w:id="1565" w:name="_Toc20215516"/>
      <w:bookmarkStart w:id="1566" w:name="_Toc27495983"/>
      <w:bookmarkStart w:id="1567" w:name="_Toc36107722"/>
      <w:bookmarkStart w:id="1568" w:name="_Toc44598473"/>
      <w:bookmarkStart w:id="1569" w:name="_Toc44602328"/>
      <w:bookmarkStart w:id="1570" w:name="_Toc45197505"/>
      <w:bookmarkStart w:id="1571" w:name="_Toc45695538"/>
      <w:bookmarkStart w:id="1572" w:name="_Toc51850994"/>
      <w:bookmarkStart w:id="1573" w:name="_Toc92224597"/>
      <w:bookmarkStart w:id="1574" w:name="_Toc162963872"/>
      <w:r w:rsidRPr="00B02A0B">
        <w:t>7.2.1A</w:t>
      </w:r>
      <w:r w:rsidRPr="00B02A0B">
        <w:tab/>
        <w:t>Common SIP PUBLISH procedure</w:t>
      </w:r>
      <w:bookmarkEnd w:id="1565"/>
      <w:bookmarkEnd w:id="1566"/>
      <w:bookmarkEnd w:id="1567"/>
      <w:bookmarkEnd w:id="1568"/>
      <w:bookmarkEnd w:id="1569"/>
      <w:bookmarkEnd w:id="1570"/>
      <w:bookmarkEnd w:id="1571"/>
      <w:bookmarkEnd w:id="1572"/>
      <w:bookmarkEnd w:id="1573"/>
      <w:bookmarkEnd w:id="1574"/>
    </w:p>
    <w:p w14:paraId="04DAB202" w14:textId="67691499" w:rsidR="005C310B" w:rsidRPr="00B02A0B" w:rsidRDefault="005C310B" w:rsidP="005C310B">
      <w:r w:rsidRPr="00B02A0B">
        <w:t>This procedure is only referenced from other procedures.</w:t>
      </w:r>
    </w:p>
    <w:p w14:paraId="54EB9E83" w14:textId="77777777" w:rsidR="005C310B" w:rsidRPr="00B02A0B" w:rsidRDefault="005C310B" w:rsidP="005C310B">
      <w:r w:rsidRPr="00B02A0B">
        <w:t>When populating the SIP PUBLISH request, the MCData client shall:</w:t>
      </w:r>
    </w:p>
    <w:p w14:paraId="6E2CF2BC" w14:textId="77777777" w:rsidR="005C310B" w:rsidRPr="00B02A0B" w:rsidRDefault="005C310B" w:rsidP="005C310B">
      <w:pPr>
        <w:pStyle w:val="B1"/>
      </w:pPr>
      <w:r w:rsidRPr="00B02A0B">
        <w:rPr>
          <w:lang w:val="en-US"/>
        </w:rPr>
        <w:t>1)</w:t>
      </w:r>
      <w:r w:rsidRPr="00B02A0B">
        <w:tab/>
        <w:t xml:space="preserve">shall set the Request-URI to the public service identity identifying the participating MCData function serving </w:t>
      </w:r>
      <w:r w:rsidRPr="00B02A0B">
        <w:rPr>
          <w:lang w:val="en-US"/>
        </w:rPr>
        <w:t>the MCData user</w:t>
      </w:r>
      <w:r w:rsidRPr="00B02A0B">
        <w:t>;</w:t>
      </w:r>
    </w:p>
    <w:p w14:paraId="4D690CC2" w14:textId="77777777" w:rsidR="005C310B" w:rsidRPr="00B02A0B" w:rsidRDefault="005C310B" w:rsidP="005C310B">
      <w:pPr>
        <w:pStyle w:val="B1"/>
      </w:pPr>
      <w:r w:rsidRPr="00B02A0B">
        <w:t>2)</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521B4F0F" w14:textId="77777777" w:rsidR="005C310B" w:rsidRPr="00B02A0B" w:rsidRDefault="005C310B" w:rsidP="005C310B">
      <w:pPr>
        <w:pStyle w:val="B1"/>
      </w:pPr>
      <w:r w:rsidRPr="00B02A0B">
        <w:rPr>
          <w:lang w:val="en-US"/>
        </w:rPr>
        <w:t>3)</w:t>
      </w:r>
      <w:r w:rsidRPr="00B02A0B">
        <w:tab/>
        <w:t>shall set the Event header field to the "poc-settings"</w:t>
      </w:r>
      <w:r w:rsidRPr="00B02A0B">
        <w:rPr>
          <w:lang w:val="en-US"/>
        </w:rPr>
        <w:t xml:space="preserve"> </w:t>
      </w:r>
      <w:r w:rsidRPr="00B02A0B">
        <w:t>value; and</w:t>
      </w:r>
    </w:p>
    <w:p w14:paraId="7CB4D174" w14:textId="77777777" w:rsidR="005C310B" w:rsidRPr="00B02A0B" w:rsidRDefault="005C310B" w:rsidP="005C310B">
      <w:pPr>
        <w:pStyle w:val="B1"/>
      </w:pPr>
      <w:r w:rsidRPr="00B02A0B">
        <w:t>4)</w:t>
      </w:r>
      <w:r w:rsidRPr="00B02A0B">
        <w:tab/>
        <w:t>shall set the Expires header field according to IETF RFC 3903 [34], to 4294967295, if the MCData user is not removing the MCData service settings, otherwise to remove the MCData service settings the MCData client shall set the Expires header field to zero.</w:t>
      </w:r>
    </w:p>
    <w:p w14:paraId="3FD45BA2" w14:textId="77777777" w:rsidR="005C310B" w:rsidRPr="00B02A0B" w:rsidRDefault="005C310B" w:rsidP="005C310B">
      <w:pPr>
        <w:pStyle w:val="NO"/>
      </w:pPr>
      <w:r w:rsidRPr="00B02A0B">
        <w:t>NOTE </w:t>
      </w:r>
      <w:r w:rsidRPr="00B02A0B">
        <w:rPr>
          <w:lang w:val="en-US"/>
        </w:rPr>
        <w:t>1</w:t>
      </w:r>
      <w:r w:rsidRPr="00B02A0B">
        <w:t>:</w:t>
      </w:r>
      <w:r w:rsidRPr="00B02A0B">
        <w:tab/>
        <w:t>4294967295</w:t>
      </w:r>
      <w:r w:rsidRPr="00B02A0B">
        <w:rPr>
          <w:lang w:val="en-US"/>
        </w:rPr>
        <w:t>, which is equal to 2</w:t>
      </w:r>
      <w:r w:rsidRPr="00B02A0B">
        <w:rPr>
          <w:vertAlign w:val="superscript"/>
          <w:lang w:val="en-US"/>
        </w:rPr>
        <w:t>32</w:t>
      </w:r>
      <w:r w:rsidRPr="00B02A0B">
        <w:rPr>
          <w:lang w:val="en-US"/>
        </w:rPr>
        <w:t xml:space="preserve">-1, </w:t>
      </w:r>
      <w:r w:rsidRPr="00B02A0B">
        <w:t>is the highest value defined for Expires header field in IETF RFC 3261 [4].</w:t>
      </w:r>
    </w:p>
    <w:p w14:paraId="50CC1F81" w14:textId="77777777" w:rsidR="005C310B" w:rsidRPr="00B02A0B" w:rsidRDefault="005C310B" w:rsidP="005C310B">
      <w:pPr>
        <w:pStyle w:val="NO"/>
      </w:pPr>
      <w:r w:rsidRPr="00B02A0B">
        <w:t>NOTE 2:</w:t>
      </w:r>
      <w:r w:rsidRPr="00B02A0B">
        <w:tab/>
        <w:t>The expiration timer of the MCData client service settings is only applicable for the MCData client service settings from the MCData client that matches the Instance Identifier URN. The expiration timer of MCData user service settings is also updated in the MCData server if expiration timer of MCData client service settings is updated in the MCData server.</w:t>
      </w:r>
    </w:p>
    <w:p w14:paraId="41E186E8" w14:textId="77777777" w:rsidR="005C310B" w:rsidRPr="00B02A0B" w:rsidRDefault="005C310B" w:rsidP="005C310B">
      <w:pPr>
        <w:pStyle w:val="NO"/>
      </w:pPr>
      <w:r w:rsidRPr="00B02A0B">
        <w:t>NOTE </w:t>
      </w:r>
      <w:r w:rsidRPr="00B02A0B">
        <w:rPr>
          <w:lang w:val="en-US"/>
        </w:rPr>
        <w:t>3</w:t>
      </w:r>
      <w:r w:rsidRPr="00B02A0B">
        <w:t>:</w:t>
      </w:r>
      <w:r w:rsidRPr="00B02A0B">
        <w:tab/>
        <w:t>Removing the MCData service settings by setting the Expires header field</w:t>
      </w:r>
      <w:r w:rsidRPr="00B02A0B">
        <w:rPr>
          <w:lang w:val="en-US"/>
        </w:rPr>
        <w:t xml:space="preserve"> to zero, logs off the MCData client from the MCData service.</w:t>
      </w:r>
    </w:p>
    <w:p w14:paraId="04015378" w14:textId="77777777" w:rsidR="005C310B" w:rsidRPr="00B02A0B" w:rsidRDefault="005C310B" w:rsidP="007D34FE">
      <w:pPr>
        <w:pStyle w:val="Heading3"/>
      </w:pPr>
      <w:bookmarkStart w:id="1575" w:name="_Toc20215517"/>
      <w:bookmarkStart w:id="1576" w:name="_Toc27495984"/>
      <w:bookmarkStart w:id="1577" w:name="_Toc36107723"/>
      <w:bookmarkStart w:id="1578" w:name="_Toc44598474"/>
      <w:bookmarkStart w:id="1579" w:name="_Toc44602329"/>
      <w:bookmarkStart w:id="1580" w:name="_Toc45197506"/>
      <w:bookmarkStart w:id="1581" w:name="_Toc45695539"/>
      <w:bookmarkStart w:id="1582" w:name="_Toc51850995"/>
      <w:bookmarkStart w:id="1583" w:name="_Toc92224598"/>
      <w:bookmarkStart w:id="1584" w:name="_Toc162963873"/>
      <w:r w:rsidRPr="00B02A0B">
        <w:lastRenderedPageBreak/>
        <w:t>7.2.2</w:t>
      </w:r>
      <w:r w:rsidRPr="00B02A0B">
        <w:tab/>
        <w:t>SIP PUBLISH request for service authorisation and MCData service settings</w:t>
      </w:r>
      <w:bookmarkEnd w:id="1575"/>
      <w:bookmarkEnd w:id="1576"/>
      <w:bookmarkEnd w:id="1577"/>
      <w:bookmarkEnd w:id="1578"/>
      <w:bookmarkEnd w:id="1579"/>
      <w:bookmarkEnd w:id="1580"/>
      <w:bookmarkEnd w:id="1581"/>
      <w:bookmarkEnd w:id="1582"/>
      <w:bookmarkEnd w:id="1583"/>
      <w:bookmarkEnd w:id="1584"/>
    </w:p>
    <w:p w14:paraId="41EBC643" w14:textId="77777777" w:rsidR="005C310B" w:rsidRPr="00B02A0B" w:rsidRDefault="005C310B" w:rsidP="005C310B">
      <w:r w:rsidRPr="00B02A0B">
        <w:t>If based on implementation the MCData client decides to use SIP PUBLISH for MCData server settings to also perform service authorization and</w:t>
      </w:r>
    </w:p>
    <w:p w14:paraId="0D21BD81" w14:textId="77777777" w:rsidR="005C310B" w:rsidRPr="00B02A0B" w:rsidRDefault="005C310B" w:rsidP="005C310B">
      <w:pPr>
        <w:pStyle w:val="B1"/>
        <w:rPr>
          <w:lang w:val="en-US"/>
        </w:rPr>
      </w:pPr>
      <w:r w:rsidRPr="00B02A0B">
        <w:rPr>
          <w:lang w:val="en-US"/>
        </w:rPr>
        <w:t>1)</w:t>
      </w:r>
      <w:r w:rsidRPr="00B02A0B">
        <w:rPr>
          <w:lang w:val="en-US"/>
        </w:rPr>
        <w:tab/>
      </w:r>
      <w:r w:rsidRPr="00B02A0B">
        <w:t>has successful</w:t>
      </w:r>
      <w:r w:rsidRPr="00B02A0B">
        <w:rPr>
          <w:lang w:val="en-US"/>
        </w:rPr>
        <w:t>l</w:t>
      </w:r>
      <w:r w:rsidRPr="00B02A0B">
        <w:t>y finished the user authentication procedure as described in 3GPP TS 24.482 [</w:t>
      </w:r>
      <w:r w:rsidRPr="00B02A0B">
        <w:rPr>
          <w:lang w:val="en-US"/>
        </w:rPr>
        <w:t>24</w:t>
      </w:r>
      <w:r w:rsidRPr="00B02A0B">
        <w:t>];</w:t>
      </w:r>
      <w:r w:rsidRPr="00B02A0B">
        <w:rPr>
          <w:lang w:val="en-US"/>
        </w:rPr>
        <w:t xml:space="preserve"> and</w:t>
      </w:r>
    </w:p>
    <w:p w14:paraId="626FA413" w14:textId="77777777" w:rsidR="005C310B" w:rsidRPr="00B02A0B" w:rsidRDefault="005C310B" w:rsidP="005C310B">
      <w:pPr>
        <w:pStyle w:val="B1"/>
      </w:pPr>
      <w:r w:rsidRPr="00B02A0B">
        <w:rPr>
          <w:lang w:val="en-US"/>
        </w:rPr>
        <w:t>2)</w:t>
      </w:r>
      <w:r w:rsidRPr="00B02A0B">
        <w:rPr>
          <w:lang w:val="en-US"/>
        </w:rPr>
        <w:tab/>
      </w:r>
      <w:r w:rsidRPr="00B02A0B">
        <w:t>has available an access-token;</w:t>
      </w:r>
    </w:p>
    <w:p w14:paraId="6FF65F2A" w14:textId="77777777" w:rsidR="005C310B" w:rsidRPr="00B02A0B" w:rsidRDefault="005C310B" w:rsidP="005C310B">
      <w:r w:rsidRPr="00B02A0B">
        <w:t>then the MCData client:</w:t>
      </w:r>
    </w:p>
    <w:p w14:paraId="59ADCE89" w14:textId="77777777" w:rsidR="005C310B" w:rsidRPr="00B02A0B" w:rsidRDefault="005C310B" w:rsidP="005C310B">
      <w:pPr>
        <w:pStyle w:val="B1"/>
      </w:pPr>
      <w:r w:rsidRPr="00B02A0B">
        <w:t>1)</w:t>
      </w:r>
      <w:r w:rsidRPr="00B02A0B">
        <w:tab/>
        <w:t>shall perform the procedures in clause 7.2.1A;</w:t>
      </w:r>
    </w:p>
    <w:p w14:paraId="7BD93668" w14:textId="77777777" w:rsidR="005C310B" w:rsidRPr="00B02A0B" w:rsidRDefault="005C310B" w:rsidP="005C310B">
      <w:pPr>
        <w:pStyle w:val="B1"/>
      </w:pPr>
      <w:r w:rsidRPr="00B02A0B">
        <w:rPr>
          <w:lang w:val="en-US"/>
        </w:rPr>
        <w:t>2)</w:t>
      </w:r>
      <w:r w:rsidRPr="00B02A0B">
        <w:rPr>
          <w:lang w:val="en-US"/>
        </w:rPr>
        <w:tab/>
        <w:t>if confidentiality protection is disabled</w:t>
      </w:r>
      <w:r w:rsidRPr="00B02A0B">
        <w:t xml:space="preserve"> as specified in clause 6.5.2.3.1 and integrity protection is disabled, shall include in the body of the SIP PUBLISH request, an application/vnd.3gpp.mcdata-info+xml MIME body as specified in Annex </w:t>
      </w:r>
      <w:r w:rsidRPr="00B02A0B">
        <w:rPr>
          <w:lang w:val="en-US"/>
        </w:rPr>
        <w:t>D</w:t>
      </w:r>
      <w:r w:rsidRPr="00B02A0B">
        <w:t>.1 with the &lt;mcdata-access-token&gt; element set to the value of the access token received during the user authentication procedures;</w:t>
      </w:r>
    </w:p>
    <w:p w14:paraId="57092F69" w14:textId="77777777" w:rsidR="005C310B" w:rsidRPr="00B02A0B" w:rsidRDefault="005C310B" w:rsidP="005C310B">
      <w:pPr>
        <w:pStyle w:val="B1"/>
      </w:pPr>
      <w:r w:rsidRPr="00B02A0B">
        <w:t>3)</w:t>
      </w:r>
      <w:r w:rsidRPr="00B02A0B">
        <w:tab/>
        <w:t>if either confidentiality protection is enabled as specified in clause 6.5.2.3.1 or integrity protection is enabled as specified in clause 6.5.3.3.1 shall include an application/mikey MIME body with the CSK as MIKEY-SAKKE I_MESSAGE as specified in 3GPP TS 33.180 [26] in the body of the SIP PUBLISH request;</w:t>
      </w:r>
    </w:p>
    <w:p w14:paraId="166CC443" w14:textId="77777777" w:rsidR="005C310B" w:rsidRPr="00B02A0B" w:rsidRDefault="005C310B" w:rsidP="005C310B">
      <w:pPr>
        <w:pStyle w:val="B1"/>
      </w:pPr>
      <w:r w:rsidRPr="00B02A0B">
        <w:rPr>
          <w:lang w:val="en-US"/>
        </w:rPr>
        <w:t>4)</w:t>
      </w:r>
      <w:r w:rsidRPr="00B02A0B">
        <w:rPr>
          <w:lang w:val="en-US"/>
        </w:rPr>
        <w:tab/>
        <w:t xml:space="preserve">if </w:t>
      </w:r>
      <w:r w:rsidRPr="00B02A0B">
        <w:t>confidentiality protection is enabled as specified in clause 6.5.2.3.1, shall include in the body of the SIP PUBLISH request an application/vnd.3gpp.mcdata-info+xml MIME body with:</w:t>
      </w:r>
    </w:p>
    <w:p w14:paraId="65B1EE24" w14:textId="77777777" w:rsidR="005C310B" w:rsidRPr="00B02A0B" w:rsidRDefault="005C310B" w:rsidP="005C310B">
      <w:pPr>
        <w:pStyle w:val="B2"/>
        <w:rPr>
          <w:lang w:val="en-US"/>
        </w:rPr>
      </w:pPr>
      <w:r w:rsidRPr="00B02A0B">
        <w:t>a)</w:t>
      </w:r>
      <w:r w:rsidRPr="00B02A0B">
        <w:tab/>
        <w:t xml:space="preserve">the &lt;mcdata-access-token&gt; element </w:t>
      </w:r>
      <w:r w:rsidRPr="00B02A0B">
        <w:rPr>
          <w:lang w:val="en-US"/>
        </w:rPr>
        <w:t>set to</w:t>
      </w:r>
      <w:r w:rsidRPr="00B02A0B">
        <w:t xml:space="preserve"> the </w:t>
      </w:r>
      <w:r w:rsidRPr="00B02A0B">
        <w:rPr>
          <w:lang w:val="en-US"/>
        </w:rPr>
        <w:t xml:space="preserve">received </w:t>
      </w:r>
      <w:r w:rsidRPr="00B02A0B">
        <w:t>access-token encrypted using the CSK</w:t>
      </w:r>
      <w:r w:rsidRPr="00B02A0B">
        <w:rPr>
          <w:lang w:val="en-US"/>
        </w:rPr>
        <w:t>, as specified in clause </w:t>
      </w:r>
      <w:r w:rsidRPr="00B02A0B">
        <w:t>6.5.2.3.</w:t>
      </w:r>
      <w:r w:rsidRPr="00B02A0B">
        <w:rPr>
          <w:lang w:val="en-US"/>
        </w:rPr>
        <w:t>3; and</w:t>
      </w:r>
    </w:p>
    <w:p w14:paraId="7609D6EE" w14:textId="77777777" w:rsidR="005C310B" w:rsidRPr="00B02A0B" w:rsidRDefault="005C310B" w:rsidP="005C310B">
      <w:pPr>
        <w:pStyle w:val="B2"/>
      </w:pPr>
      <w:r w:rsidRPr="00B02A0B">
        <w:rPr>
          <w:lang w:val="en-US"/>
        </w:rPr>
        <w:t>b)</w:t>
      </w:r>
      <w:r w:rsidRPr="00B02A0B">
        <w:rPr>
          <w:lang w:val="en-US"/>
        </w:rPr>
        <w:tab/>
      </w:r>
      <w:r w:rsidRPr="00B02A0B">
        <w:t>the &lt;mcdata-client-id&gt; element set to the encrypted MCData client ID of the originating MCData client, as specified in clause 6.5.2.3.</w:t>
      </w:r>
      <w:r w:rsidRPr="00B02A0B">
        <w:rPr>
          <w:lang w:val="en-US"/>
        </w:rPr>
        <w:t>3</w:t>
      </w:r>
      <w:r w:rsidRPr="00B02A0B">
        <w:t>;</w:t>
      </w:r>
    </w:p>
    <w:p w14:paraId="72877254" w14:textId="77777777" w:rsidR="005C310B" w:rsidRPr="00B02A0B" w:rsidRDefault="005C310B" w:rsidP="005C310B">
      <w:pPr>
        <w:pStyle w:val="B1"/>
      </w:pPr>
      <w:r w:rsidRPr="00B02A0B">
        <w:rPr>
          <w:lang w:val="en-US"/>
        </w:rPr>
        <w:t>5)</w:t>
      </w:r>
      <w:r w:rsidRPr="00B02A0B">
        <w:rPr>
          <w:lang w:val="en-US"/>
        </w:rPr>
        <w:tab/>
        <w:t>if</w:t>
      </w:r>
      <w:r w:rsidRPr="00B02A0B">
        <w:t xml:space="preserve"> confidentiality protection is disabled as specified in clause 6.5.2.3.1,</w:t>
      </w:r>
      <w:r w:rsidRPr="00B02A0B">
        <w:rPr>
          <w:lang w:val="en-US"/>
        </w:rPr>
        <w:t xml:space="preserve"> </w:t>
      </w:r>
      <w:r w:rsidRPr="00B02A0B">
        <w:t>shall include in the body of the SIP PUBLISH request, an application/vnd.3gpp.mcdata-info+xml MIME body as specified in Annex </w:t>
      </w:r>
      <w:r w:rsidRPr="00B02A0B">
        <w:rPr>
          <w:lang w:val="en-US"/>
        </w:rPr>
        <w:t>D</w:t>
      </w:r>
      <w:r w:rsidRPr="00B02A0B">
        <w:t>.1 with:</w:t>
      </w:r>
    </w:p>
    <w:p w14:paraId="5139E2BF" w14:textId="77777777" w:rsidR="005C310B" w:rsidRPr="00B02A0B" w:rsidRDefault="005C310B" w:rsidP="005C310B">
      <w:pPr>
        <w:pStyle w:val="B2"/>
      </w:pPr>
      <w:r w:rsidRPr="00B02A0B">
        <w:t>a)</w:t>
      </w:r>
      <w:r w:rsidRPr="00B02A0B">
        <w:tab/>
        <w:t>the &lt;mcdata-access-token&gt; element set to the value of the access token received during the user authentication procedures in the body of the SIP PUBLISH request; and</w:t>
      </w:r>
    </w:p>
    <w:p w14:paraId="34BC9852" w14:textId="77777777" w:rsidR="005C310B" w:rsidRPr="00B02A0B" w:rsidRDefault="005C310B" w:rsidP="005C310B">
      <w:pPr>
        <w:pStyle w:val="B2"/>
      </w:pPr>
      <w:r w:rsidRPr="00B02A0B">
        <w:t>b)</w:t>
      </w:r>
      <w:r w:rsidRPr="00B02A0B">
        <w:tab/>
        <w:t>the &lt;mcdata-client-id&gt; element set to the value of the MCData client ID of the originating MCData client;</w:t>
      </w:r>
    </w:p>
    <w:p w14:paraId="422C60F3" w14:textId="77777777" w:rsidR="005C310B" w:rsidRPr="00B02A0B" w:rsidRDefault="005C310B" w:rsidP="005C310B">
      <w:pPr>
        <w:pStyle w:val="B1"/>
      </w:pPr>
      <w:r w:rsidRPr="00B02A0B">
        <w:t>6)</w:t>
      </w:r>
      <w:r w:rsidRPr="00B02A0B">
        <w:tab/>
        <w:t>shall include an application/poc-settings+xml MIME body as defined in 3GPP TS 24.379 [10] containing:</w:t>
      </w:r>
    </w:p>
    <w:p w14:paraId="3B9017FB" w14:textId="77777777" w:rsidR="005C310B" w:rsidRPr="00B02A0B" w:rsidRDefault="005C310B" w:rsidP="005C310B">
      <w:pPr>
        <w:pStyle w:val="B2"/>
        <w:rPr>
          <w:lang w:val="en-US"/>
        </w:rPr>
      </w:pPr>
      <w:r w:rsidRPr="00B02A0B">
        <w:t>a)</w:t>
      </w:r>
      <w:r w:rsidRPr="00B02A0B">
        <w:tab/>
        <w:t>the &lt;</w:t>
      </w:r>
      <w:r w:rsidRPr="00B02A0B">
        <w:rPr>
          <w:lang w:val="en-US"/>
        </w:rPr>
        <w:t>selected-</w:t>
      </w:r>
      <w:r w:rsidRPr="00B02A0B">
        <w:t xml:space="preserve">user-profile-index&gt; element </w:t>
      </w:r>
      <w:r w:rsidRPr="00B02A0B">
        <w:rPr>
          <w:lang w:val="en-US"/>
        </w:rPr>
        <w:t>set to t</w:t>
      </w:r>
      <w:r w:rsidRPr="00B02A0B">
        <w:t>he value contained in the "user-profile-index" attribute of the selected MCData</w:t>
      </w:r>
      <w:r w:rsidRPr="00B02A0B">
        <w:rPr>
          <w:lang w:val="en-US"/>
        </w:rPr>
        <w:t xml:space="preserve"> </w:t>
      </w:r>
      <w:r w:rsidRPr="00B02A0B">
        <w:t>user profile as defined in 3GPP TS 24.</w:t>
      </w:r>
      <w:r w:rsidRPr="00B02A0B">
        <w:rPr>
          <w:lang w:val="en-US"/>
        </w:rPr>
        <w:t>4</w:t>
      </w:r>
      <w:r w:rsidRPr="00B02A0B">
        <w:t>84 [12]; and</w:t>
      </w:r>
    </w:p>
    <w:p w14:paraId="21F4B986" w14:textId="77777777" w:rsidR="005C310B" w:rsidRPr="00B02A0B" w:rsidRDefault="005C310B" w:rsidP="005C310B">
      <w:pPr>
        <w:pStyle w:val="B1"/>
      </w:pPr>
      <w:r w:rsidRPr="00B02A0B">
        <w:rPr>
          <w:lang w:val="en-US"/>
        </w:rPr>
        <w:t>7)</w:t>
      </w:r>
      <w:r w:rsidRPr="00B02A0B">
        <w:rPr>
          <w:lang w:val="en-US"/>
        </w:rPr>
        <w:tab/>
        <w:t>if integrity protection is enabled</w:t>
      </w:r>
      <w:r w:rsidRPr="00B02A0B">
        <w:t xml:space="preserve"> as specified in clause 6.5.</w:t>
      </w:r>
      <w:r w:rsidRPr="00B02A0B">
        <w:rPr>
          <w:lang w:val="en-US"/>
        </w:rPr>
        <w:t>3</w:t>
      </w:r>
      <w:r w:rsidRPr="00B02A0B">
        <w:t>.3.1</w:t>
      </w:r>
      <w:r w:rsidRPr="00B02A0B">
        <w:rPr>
          <w:lang w:val="en-US"/>
        </w:rPr>
        <w:t xml:space="preserve">, shall </w:t>
      </w:r>
      <w:r w:rsidRPr="00B02A0B">
        <w:t>use the CSK to integrity protect the application/vnd.3gpp.mcdata-info+xml MIME body and application/poc-settings+xml MIME body by following the procedures in clause 6.5.</w:t>
      </w:r>
      <w:r w:rsidRPr="00B02A0B">
        <w:rPr>
          <w:lang w:val="en-US"/>
        </w:rPr>
        <w:t>3</w:t>
      </w:r>
      <w:r w:rsidRPr="00B02A0B">
        <w:t>.3.</w:t>
      </w:r>
      <w:r w:rsidRPr="00B02A0B">
        <w:rPr>
          <w:lang w:val="en-US"/>
        </w:rPr>
        <w:t>3</w:t>
      </w:r>
      <w:r w:rsidRPr="00B02A0B">
        <w:t>.</w:t>
      </w:r>
    </w:p>
    <w:p w14:paraId="447E0C24" w14:textId="77777777" w:rsidR="005C310B" w:rsidRPr="00B02A0B" w:rsidRDefault="005C310B" w:rsidP="005C310B">
      <w:r w:rsidRPr="00B02A0B">
        <w:rPr>
          <w:lang w:val="en-US"/>
        </w:rPr>
        <w:t xml:space="preserve">The MCData client </w:t>
      </w:r>
      <w:r w:rsidRPr="00B02A0B">
        <w:t>shall send the SIP PUBLISH request according to 3GPP TS 24.229 [5].</w:t>
      </w:r>
    </w:p>
    <w:p w14:paraId="32A49F57" w14:textId="77777777" w:rsidR="005C310B" w:rsidRPr="00B02A0B" w:rsidRDefault="005C310B" w:rsidP="007D34FE">
      <w:pPr>
        <w:pStyle w:val="Heading3"/>
      </w:pPr>
      <w:bookmarkStart w:id="1585" w:name="_Toc20215518"/>
      <w:bookmarkStart w:id="1586" w:name="_Toc27495985"/>
      <w:bookmarkStart w:id="1587" w:name="_Toc36107724"/>
      <w:bookmarkStart w:id="1588" w:name="_Toc44598475"/>
      <w:bookmarkStart w:id="1589" w:name="_Toc44602330"/>
      <w:bookmarkStart w:id="1590" w:name="_Toc45197507"/>
      <w:bookmarkStart w:id="1591" w:name="_Toc45695540"/>
      <w:bookmarkStart w:id="1592" w:name="_Toc51850996"/>
      <w:bookmarkStart w:id="1593" w:name="_Toc92224599"/>
      <w:bookmarkStart w:id="1594" w:name="_Toc162963874"/>
      <w:r w:rsidRPr="00B02A0B">
        <w:t>7.2.3</w:t>
      </w:r>
      <w:r w:rsidRPr="00B02A0B">
        <w:tab/>
        <w:t>Sending SIP PUBLISH for MCData service settings only</w:t>
      </w:r>
      <w:bookmarkEnd w:id="1585"/>
      <w:bookmarkEnd w:id="1586"/>
      <w:bookmarkEnd w:id="1587"/>
      <w:bookmarkEnd w:id="1588"/>
      <w:bookmarkEnd w:id="1589"/>
      <w:bookmarkEnd w:id="1590"/>
      <w:bookmarkEnd w:id="1591"/>
      <w:bookmarkEnd w:id="1592"/>
      <w:bookmarkEnd w:id="1593"/>
      <w:bookmarkEnd w:id="1594"/>
    </w:p>
    <w:p w14:paraId="70819369" w14:textId="77777777" w:rsidR="005C310B" w:rsidRPr="00B02A0B" w:rsidRDefault="005C310B" w:rsidP="005C310B">
      <w:pPr>
        <w:rPr>
          <w:lang w:val="en-US"/>
        </w:rPr>
      </w:pPr>
      <w:r w:rsidRPr="00B02A0B">
        <w:t xml:space="preserve">To set, update, remove or refresh the MCData service settings, the MCData client shall generate a SIP PUBLISH request according 3GPP TS 24.229 [5], IETF RFC 3903 [34] and IETF RFC 4354 [35]. In the </w:t>
      </w:r>
      <w:r w:rsidRPr="00B02A0B">
        <w:rPr>
          <w:lang w:val="en-US"/>
        </w:rPr>
        <w:t>SIP PUBLISH request, the MCData client:</w:t>
      </w:r>
    </w:p>
    <w:p w14:paraId="360115F0" w14:textId="77777777" w:rsidR="005C310B" w:rsidRPr="00B02A0B" w:rsidRDefault="005C310B" w:rsidP="005C310B">
      <w:pPr>
        <w:pStyle w:val="B1"/>
      </w:pPr>
      <w:r w:rsidRPr="00B02A0B">
        <w:t>1)</w:t>
      </w:r>
      <w:r w:rsidRPr="00B02A0B">
        <w:tab/>
        <w:t>shall perform the procedures in clause 7.2.1A;</w:t>
      </w:r>
    </w:p>
    <w:p w14:paraId="62B35627" w14:textId="77777777" w:rsidR="005C310B" w:rsidRPr="00B02A0B" w:rsidRDefault="005C310B" w:rsidP="005C310B">
      <w:pPr>
        <w:pStyle w:val="B1"/>
      </w:pPr>
      <w:r w:rsidRPr="00B02A0B">
        <w:t>2</w:t>
      </w:r>
      <w:r w:rsidRPr="00B02A0B">
        <w:rPr>
          <w:lang w:val="en-US"/>
        </w:rPr>
        <w:t>)</w:t>
      </w:r>
      <w:r w:rsidRPr="00B02A0B">
        <w:rPr>
          <w:lang w:val="en-US"/>
        </w:rPr>
        <w:tab/>
        <w:t xml:space="preserve">if </w:t>
      </w:r>
      <w:r w:rsidRPr="00B02A0B">
        <w:t>confidentiality protection is enabled as specified in clause 6.5.2.3.1, shall include in the body of the SIP PUBLISH request, an application/vnd.3gpp.mcdata-info+xml MIME body with:</w:t>
      </w:r>
    </w:p>
    <w:p w14:paraId="14FCF854" w14:textId="77777777" w:rsidR="005C310B" w:rsidRPr="00B02A0B" w:rsidRDefault="005C310B" w:rsidP="005C310B">
      <w:pPr>
        <w:pStyle w:val="B2"/>
        <w:rPr>
          <w:lang w:val="en-US"/>
        </w:rPr>
      </w:pPr>
      <w:r w:rsidRPr="00B02A0B">
        <w:t>a)</w:t>
      </w:r>
      <w:r w:rsidRPr="00B02A0B">
        <w:tab/>
        <w:t>the &lt;mcdata-request-uri&gt; element set to the targeted MCData ID encrypted using the CSK, as specified in</w:t>
      </w:r>
      <w:r w:rsidRPr="00B02A0B">
        <w:rPr>
          <w:lang w:val="en-US"/>
        </w:rPr>
        <w:t xml:space="preserve"> clause </w:t>
      </w:r>
      <w:r w:rsidRPr="00B02A0B">
        <w:t>6.5.2.3.</w:t>
      </w:r>
      <w:r w:rsidRPr="00B02A0B">
        <w:rPr>
          <w:lang w:val="en-US"/>
        </w:rPr>
        <w:t>3; and</w:t>
      </w:r>
    </w:p>
    <w:p w14:paraId="47CF600B" w14:textId="77777777" w:rsidR="005C310B" w:rsidRPr="00B02A0B" w:rsidRDefault="005C310B" w:rsidP="005C310B">
      <w:pPr>
        <w:pStyle w:val="B2"/>
      </w:pPr>
      <w:r w:rsidRPr="00B02A0B">
        <w:rPr>
          <w:lang w:val="en-US"/>
        </w:rPr>
        <w:lastRenderedPageBreak/>
        <w:t>b)</w:t>
      </w:r>
      <w:r w:rsidRPr="00B02A0B">
        <w:rPr>
          <w:lang w:val="en-US"/>
        </w:rPr>
        <w:tab/>
      </w:r>
      <w:r w:rsidRPr="00B02A0B">
        <w:t>the &lt;mcdata-client-id&gt; element set to the encrypted MCData client ID of the originating MCData client, as specified in clause 6.5.2.3.</w:t>
      </w:r>
      <w:r w:rsidRPr="00B02A0B">
        <w:rPr>
          <w:lang w:val="en-US"/>
        </w:rPr>
        <w:t>3</w:t>
      </w:r>
      <w:r w:rsidRPr="00B02A0B">
        <w:t>;</w:t>
      </w:r>
    </w:p>
    <w:p w14:paraId="79A4624E" w14:textId="77777777" w:rsidR="005C310B" w:rsidRPr="00B02A0B" w:rsidRDefault="005C310B" w:rsidP="005C310B">
      <w:pPr>
        <w:pStyle w:val="B1"/>
      </w:pPr>
      <w:r w:rsidRPr="00B02A0B">
        <w:rPr>
          <w:lang w:val="en-US"/>
        </w:rPr>
        <w:t>3)</w:t>
      </w:r>
      <w:r w:rsidRPr="00B02A0B">
        <w:rPr>
          <w:lang w:val="en-US"/>
        </w:rPr>
        <w:tab/>
        <w:t xml:space="preserve">if </w:t>
      </w:r>
      <w:r w:rsidRPr="00B02A0B">
        <w:t>confidentiality protection is disabled</w:t>
      </w:r>
      <w:r w:rsidRPr="00B02A0B">
        <w:rPr>
          <w:lang w:val="en-US"/>
        </w:rPr>
        <w:t xml:space="preserve"> </w:t>
      </w:r>
      <w:r w:rsidRPr="00B02A0B">
        <w:t>as specified in clause 6.5.2.3.1, shall include an application/vnd.3gpp.mcdata-info+xml MIME body as specified in Annex </w:t>
      </w:r>
      <w:r w:rsidRPr="00B02A0B">
        <w:rPr>
          <w:lang w:val="en-US"/>
        </w:rPr>
        <w:t>D</w:t>
      </w:r>
      <w:r w:rsidRPr="00B02A0B">
        <w:t>.1 with:</w:t>
      </w:r>
    </w:p>
    <w:p w14:paraId="325C4226" w14:textId="77777777" w:rsidR="005C310B" w:rsidRPr="00B02A0B" w:rsidRDefault="005C310B" w:rsidP="005C310B">
      <w:pPr>
        <w:pStyle w:val="B2"/>
        <w:rPr>
          <w:lang w:val="en-US"/>
        </w:rPr>
      </w:pPr>
      <w:r w:rsidRPr="00B02A0B">
        <w:t>a)</w:t>
      </w:r>
      <w:r w:rsidRPr="00B02A0B">
        <w:tab/>
        <w:t xml:space="preserve">the &lt;mcdata-request-uri&gt; set to the cleartext </w:t>
      </w:r>
      <w:r w:rsidRPr="00B02A0B">
        <w:rPr>
          <w:lang w:val="en-US"/>
        </w:rPr>
        <w:t>targeted MCData ID; and</w:t>
      </w:r>
    </w:p>
    <w:p w14:paraId="1862705E" w14:textId="77777777" w:rsidR="005C310B" w:rsidRPr="00B02A0B" w:rsidRDefault="005C310B" w:rsidP="005C310B">
      <w:pPr>
        <w:pStyle w:val="B2"/>
        <w:rPr>
          <w:lang w:val="en-US"/>
        </w:rPr>
      </w:pPr>
      <w:r w:rsidRPr="00B02A0B">
        <w:t>b)</w:t>
      </w:r>
      <w:r w:rsidRPr="00B02A0B">
        <w:tab/>
        <w:t>the &lt;mcdata-client-id&gt; element set to the value of the MCData client ID of the originating MCData client;</w:t>
      </w:r>
    </w:p>
    <w:p w14:paraId="137D8158" w14:textId="77777777" w:rsidR="005C310B" w:rsidRPr="00B02A0B" w:rsidRDefault="005C310B" w:rsidP="005C310B">
      <w:pPr>
        <w:pStyle w:val="B1"/>
      </w:pPr>
      <w:r w:rsidRPr="00B02A0B">
        <w:t>4)</w:t>
      </w:r>
      <w:r w:rsidRPr="00B02A0B">
        <w:tab/>
        <w:t>shall include an application/poc-settings+xml MIME body as defined in 3GPP TS 24.379 [10] containing:</w:t>
      </w:r>
    </w:p>
    <w:p w14:paraId="50D7D37A" w14:textId="77777777" w:rsidR="005C310B" w:rsidRPr="00B02A0B" w:rsidRDefault="005C310B" w:rsidP="005C310B">
      <w:pPr>
        <w:pStyle w:val="B2"/>
        <w:rPr>
          <w:lang w:val="en-US"/>
        </w:rPr>
      </w:pPr>
      <w:r w:rsidRPr="00B02A0B">
        <w:t>a)</w:t>
      </w:r>
      <w:r w:rsidRPr="00B02A0B">
        <w:tab/>
        <w:t>the &lt;</w:t>
      </w:r>
      <w:r w:rsidRPr="00B02A0B">
        <w:rPr>
          <w:lang w:val="en-US"/>
        </w:rPr>
        <w:t>selected-</w:t>
      </w:r>
      <w:r w:rsidRPr="00B02A0B">
        <w:t xml:space="preserve">user-profile-index&gt; element </w:t>
      </w:r>
      <w:r w:rsidRPr="00B02A0B">
        <w:rPr>
          <w:lang w:val="en-US"/>
        </w:rPr>
        <w:t>set to t</w:t>
      </w:r>
      <w:r w:rsidRPr="00B02A0B">
        <w:t>he value contained in the "user-profile-index" attribute of the selected MCData user profile as defined in 3GPP TS 24.</w:t>
      </w:r>
      <w:r w:rsidRPr="00B02A0B">
        <w:rPr>
          <w:lang w:val="en-US"/>
        </w:rPr>
        <w:t>4</w:t>
      </w:r>
      <w:r w:rsidRPr="00B02A0B">
        <w:t>84 [12]; and</w:t>
      </w:r>
    </w:p>
    <w:p w14:paraId="02D8C63E" w14:textId="77777777" w:rsidR="005C310B" w:rsidRPr="00B02A0B" w:rsidRDefault="005C310B" w:rsidP="005C310B">
      <w:pPr>
        <w:pStyle w:val="B1"/>
      </w:pPr>
      <w:r w:rsidRPr="00B02A0B">
        <w:rPr>
          <w:lang w:val="en-US"/>
        </w:rPr>
        <w:t>5)</w:t>
      </w:r>
      <w:r w:rsidRPr="00B02A0B">
        <w:rPr>
          <w:lang w:val="en-US"/>
        </w:rPr>
        <w:tab/>
        <w:t>if integrity protection is enabled</w:t>
      </w:r>
      <w:r w:rsidRPr="00B02A0B">
        <w:t xml:space="preserve"> as specified in clause 6.5.</w:t>
      </w:r>
      <w:r w:rsidRPr="00B02A0B">
        <w:rPr>
          <w:lang w:val="en-US"/>
        </w:rPr>
        <w:t>3</w:t>
      </w:r>
      <w:r w:rsidRPr="00B02A0B">
        <w:t>.3.1</w:t>
      </w:r>
      <w:r w:rsidRPr="00B02A0B">
        <w:rPr>
          <w:lang w:val="en-US"/>
        </w:rPr>
        <w:t xml:space="preserve">, shall </w:t>
      </w:r>
      <w:r w:rsidRPr="00B02A0B">
        <w:t>use the CSK to integrity protect the application/vnd.3gpp.mcdata-info+xml MIME body and application/poc-settings+xml MIME body by following the procedures in clause 6.5.</w:t>
      </w:r>
      <w:r w:rsidRPr="00B02A0B">
        <w:rPr>
          <w:lang w:val="en-US"/>
        </w:rPr>
        <w:t>3</w:t>
      </w:r>
      <w:r w:rsidRPr="00B02A0B">
        <w:t>.3.</w:t>
      </w:r>
      <w:r w:rsidRPr="00B02A0B">
        <w:rPr>
          <w:lang w:val="en-US"/>
        </w:rPr>
        <w:t>3</w:t>
      </w:r>
      <w:r w:rsidRPr="00B02A0B">
        <w:t>.</w:t>
      </w:r>
    </w:p>
    <w:p w14:paraId="5139E09C" w14:textId="77777777" w:rsidR="005C310B" w:rsidRPr="00B02A0B" w:rsidRDefault="005C310B" w:rsidP="005C310B">
      <w:r w:rsidRPr="00B02A0B">
        <w:rPr>
          <w:lang w:val="en-US"/>
        </w:rPr>
        <w:t xml:space="preserve">The MCData client </w:t>
      </w:r>
      <w:r w:rsidRPr="00B02A0B">
        <w:t>shall send the SIP PUBLISH request according to 3GPP TS 24.229 [5].</w:t>
      </w:r>
    </w:p>
    <w:p w14:paraId="346AA155" w14:textId="77777777" w:rsidR="005C310B" w:rsidRPr="00B02A0B" w:rsidRDefault="005C310B" w:rsidP="005C310B">
      <w:r w:rsidRPr="00B02A0B">
        <w:t>On receiving the SIP 200 (OK) response to the SIP PUBLISH request the MCData client may indicate to the MCData User the successful communication of the MCData service settings to the MCData server.</w:t>
      </w:r>
    </w:p>
    <w:p w14:paraId="79BC107E" w14:textId="77777777" w:rsidR="005C310B" w:rsidRPr="00B02A0B" w:rsidRDefault="005C310B" w:rsidP="007D34FE">
      <w:pPr>
        <w:pStyle w:val="Heading3"/>
      </w:pPr>
      <w:bookmarkStart w:id="1595" w:name="_Toc20215519"/>
      <w:bookmarkStart w:id="1596" w:name="_Toc27495986"/>
      <w:bookmarkStart w:id="1597" w:name="_Toc36107725"/>
      <w:bookmarkStart w:id="1598" w:name="_Toc44598476"/>
      <w:bookmarkStart w:id="1599" w:name="_Toc44602331"/>
      <w:bookmarkStart w:id="1600" w:name="_Toc45197508"/>
      <w:bookmarkStart w:id="1601" w:name="_Toc45695541"/>
      <w:bookmarkStart w:id="1602" w:name="_Toc51850997"/>
      <w:bookmarkStart w:id="1603" w:name="_Toc92224600"/>
      <w:bookmarkStart w:id="1604" w:name="_Toc162963875"/>
      <w:r w:rsidRPr="00B02A0B">
        <w:t>7.2.4</w:t>
      </w:r>
      <w:r w:rsidRPr="00B02A0B">
        <w:tab/>
        <w:t>Determination of MCData service settings</w:t>
      </w:r>
      <w:bookmarkEnd w:id="1595"/>
      <w:bookmarkEnd w:id="1596"/>
      <w:bookmarkEnd w:id="1597"/>
      <w:bookmarkEnd w:id="1598"/>
      <w:bookmarkEnd w:id="1599"/>
      <w:bookmarkEnd w:id="1600"/>
      <w:bookmarkEnd w:id="1601"/>
      <w:bookmarkEnd w:id="1602"/>
      <w:bookmarkEnd w:id="1603"/>
      <w:bookmarkEnd w:id="1604"/>
    </w:p>
    <w:p w14:paraId="3ED1B114" w14:textId="77777777" w:rsidR="005C310B" w:rsidRPr="00B02A0B" w:rsidRDefault="005C310B" w:rsidP="005C310B">
      <w:r w:rsidRPr="00B02A0B">
        <w:rPr>
          <w:lang w:val="en-US"/>
        </w:rPr>
        <w:t xml:space="preserve">In order to discover MCData service settings of another MCData client of the same MCData user or to verify the currently active MCData service settings of this MCData client, the MCData client shall generate an initial SIP SUBSCRIBE request according to </w:t>
      </w:r>
      <w:r w:rsidRPr="00B02A0B">
        <w:t>3GPP TS 24.229 [5], IETF RFC 6665 [36], and IETF RFC 4354 [35].</w:t>
      </w:r>
    </w:p>
    <w:p w14:paraId="0D83171F" w14:textId="77777777" w:rsidR="005C310B" w:rsidRPr="00B02A0B" w:rsidRDefault="005C310B" w:rsidP="005C310B">
      <w:r w:rsidRPr="00B02A0B">
        <w:t>In the SIP SUBSCRIBE request, the MCData client:</w:t>
      </w:r>
    </w:p>
    <w:p w14:paraId="791AC558" w14:textId="77777777" w:rsidR="005C310B" w:rsidRPr="00B02A0B" w:rsidRDefault="005C310B" w:rsidP="005C310B">
      <w:pPr>
        <w:pStyle w:val="B1"/>
      </w:pPr>
      <w:r w:rsidRPr="00B02A0B">
        <w:rPr>
          <w:lang w:val="en-US"/>
        </w:rPr>
        <w:t>1)</w:t>
      </w:r>
      <w:r w:rsidRPr="00B02A0B">
        <w:tab/>
        <w:t xml:space="preserve">shall set the Request-URI to the </w:t>
      </w:r>
      <w:r w:rsidRPr="00B02A0B">
        <w:rPr>
          <w:lang w:val="en-US"/>
        </w:rPr>
        <w:t xml:space="preserve">public service identity </w:t>
      </w:r>
      <w:r w:rsidRPr="00B02A0B">
        <w:t xml:space="preserve">identifying the </w:t>
      </w:r>
      <w:r w:rsidRPr="00B02A0B">
        <w:rPr>
          <w:lang w:val="en-US"/>
        </w:rPr>
        <w:t xml:space="preserve">originating </w:t>
      </w:r>
      <w:r w:rsidRPr="00B02A0B">
        <w:t>participating MCData</w:t>
      </w:r>
      <w:r w:rsidRPr="00B02A0B">
        <w:rPr>
          <w:lang w:val="en-US"/>
        </w:rPr>
        <w:t xml:space="preserve"> </w:t>
      </w:r>
      <w:r w:rsidRPr="00B02A0B">
        <w:t>function serving the MCData user;</w:t>
      </w:r>
    </w:p>
    <w:p w14:paraId="1311ACF2" w14:textId="77777777" w:rsidR="005C310B" w:rsidRPr="00B02A0B" w:rsidRDefault="005C310B" w:rsidP="005C310B">
      <w:pPr>
        <w:pStyle w:val="B1"/>
        <w:rPr>
          <w:lang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 xml:space="preserve">shall include the &lt;mcdata-request-uri&gt; element set to the </w:t>
      </w:r>
      <w:r w:rsidRPr="00B02A0B">
        <w:rPr>
          <w:lang w:eastAsia="ko-KR"/>
        </w:rPr>
        <w:t>MCData ID of the MCData user;</w:t>
      </w:r>
    </w:p>
    <w:p w14:paraId="282469A7" w14:textId="77777777" w:rsidR="005C310B" w:rsidRPr="00B02A0B" w:rsidRDefault="005C310B" w:rsidP="005C310B">
      <w:pPr>
        <w:pStyle w:val="B1"/>
      </w:pPr>
      <w:r w:rsidRPr="00B02A0B">
        <w:rPr>
          <w:lang w:val="en-US"/>
        </w:rPr>
        <w:t>3</w:t>
      </w:r>
      <w:r w:rsidRPr="00B02A0B">
        <w:t>)</w:t>
      </w:r>
      <w:r w:rsidRPr="00B02A0B">
        <w:tab/>
        <w:t>shall include the ICSI value "urn:urn-7:3gpp-service.ims.icsi.mcdata"</w:t>
      </w:r>
      <w:r w:rsidRPr="00B02A0B">
        <w:rPr>
          <w:lang w:val="en-US"/>
        </w:rPr>
        <w:t xml:space="preserve"> </w:t>
      </w:r>
      <w:r w:rsidRPr="00B02A0B">
        <w:t>(</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17F5E5D1" w14:textId="77777777" w:rsidR="005C310B" w:rsidRPr="00B02A0B" w:rsidRDefault="005C310B" w:rsidP="005C310B">
      <w:pPr>
        <w:pStyle w:val="B1"/>
      </w:pPr>
      <w:r w:rsidRPr="00B02A0B">
        <w:rPr>
          <w:lang w:val="en-US"/>
        </w:rPr>
        <w:t>4)</w:t>
      </w:r>
      <w:r w:rsidRPr="00B02A0B">
        <w:tab/>
        <w:t>shall set the Event header field to the 'poc-settings'</w:t>
      </w:r>
      <w:r w:rsidRPr="00B02A0B">
        <w:rPr>
          <w:lang w:val="en-US"/>
        </w:rPr>
        <w:t xml:space="preserve"> </w:t>
      </w:r>
      <w:r w:rsidRPr="00B02A0B">
        <w:t>value;</w:t>
      </w:r>
    </w:p>
    <w:p w14:paraId="4F7E349A" w14:textId="77777777" w:rsidR="005C310B" w:rsidRPr="00B02A0B" w:rsidRDefault="005C310B" w:rsidP="005C310B">
      <w:pPr>
        <w:pStyle w:val="B1"/>
        <w:rPr>
          <w:lang w:eastAsia="ko-KR"/>
        </w:rPr>
      </w:pPr>
      <w:r w:rsidRPr="00B02A0B">
        <w:rPr>
          <w:lang w:val="en-US" w:eastAsia="ko-KR"/>
        </w:rPr>
        <w:t>5</w:t>
      </w:r>
      <w:r w:rsidRPr="00B02A0B">
        <w:rPr>
          <w:lang w:eastAsia="ko-KR"/>
        </w:rPr>
        <w:t>)</w:t>
      </w:r>
      <w:r w:rsidRPr="00B02A0B">
        <w:rPr>
          <w:lang w:eastAsia="ko-KR"/>
        </w:rPr>
        <w:tab/>
        <w:t xml:space="preserve">shall include an Accept header field containing the </w:t>
      </w:r>
      <w:r w:rsidRPr="00B02A0B">
        <w:rPr>
          <w:lang w:val="en-US"/>
        </w:rPr>
        <w:t>"application/poc-settings+xml" MIME type</w:t>
      </w:r>
      <w:r w:rsidRPr="00B02A0B">
        <w:rPr>
          <w:lang w:eastAsia="ko-KR"/>
        </w:rPr>
        <w:t>;</w:t>
      </w:r>
    </w:p>
    <w:p w14:paraId="37B4E232" w14:textId="77777777" w:rsidR="005C310B" w:rsidRPr="00B02A0B" w:rsidRDefault="005C310B" w:rsidP="005C310B">
      <w:pPr>
        <w:pStyle w:val="B1"/>
      </w:pPr>
      <w:r w:rsidRPr="00B02A0B">
        <w:t>6)</w:t>
      </w:r>
      <w:r w:rsidRPr="00B02A0B">
        <w:tab/>
        <w:t>if the MCData client wants to receive the current status and later notification, shall set the Expires header field according to IETF RFC 6665 [36], to 4294967295; and</w:t>
      </w:r>
    </w:p>
    <w:p w14:paraId="3156615F" w14:textId="77777777" w:rsidR="005C310B" w:rsidRPr="00B02A0B" w:rsidRDefault="005C310B" w:rsidP="005C310B">
      <w:pPr>
        <w:pStyle w:val="NO"/>
        <w:rPr>
          <w:lang w:val="en-US"/>
        </w:rPr>
      </w:pPr>
      <w:r w:rsidRPr="00B02A0B">
        <w:t>NOTE </w:t>
      </w:r>
      <w:r w:rsidRPr="00B02A0B">
        <w:rPr>
          <w:lang w:val="en-US"/>
        </w:rPr>
        <w:t>1</w:t>
      </w:r>
      <w:r w:rsidRPr="00B02A0B">
        <w:t>:</w:t>
      </w:r>
      <w:r w:rsidRPr="00B02A0B">
        <w:tab/>
        <w:t>4294967295</w:t>
      </w:r>
      <w:r w:rsidRPr="00B02A0B">
        <w:rPr>
          <w:lang w:val="en-US"/>
        </w:rPr>
        <w:t>, which is equal to 2</w:t>
      </w:r>
      <w:r w:rsidRPr="00B02A0B">
        <w:rPr>
          <w:vertAlign w:val="superscript"/>
          <w:lang w:val="en-US"/>
        </w:rPr>
        <w:t>32</w:t>
      </w:r>
      <w:r w:rsidRPr="00B02A0B">
        <w:rPr>
          <w:lang w:val="en-US"/>
        </w:rPr>
        <w:t xml:space="preserve">-1, </w:t>
      </w:r>
      <w:r w:rsidRPr="00B02A0B">
        <w:t>is the highest value defined for Expires header field in IETF RFC 3261 [4].</w:t>
      </w:r>
    </w:p>
    <w:p w14:paraId="59E23EBF" w14:textId="77777777" w:rsidR="005C310B" w:rsidRPr="00B02A0B" w:rsidRDefault="005C310B" w:rsidP="005C310B">
      <w:pPr>
        <w:pStyle w:val="B1"/>
      </w:pPr>
      <w:r w:rsidRPr="00B02A0B">
        <w:t>7)</w:t>
      </w:r>
      <w:r w:rsidRPr="00B02A0B">
        <w:tab/>
        <w:t>if the MCData client wants to fetch the current state only, shall set the Expires header field according to IETF RFC 6665 [36], to zero.</w:t>
      </w:r>
    </w:p>
    <w:p w14:paraId="578DF8EE" w14:textId="77777777" w:rsidR="005C310B" w:rsidRPr="00B02A0B" w:rsidRDefault="005C310B" w:rsidP="005C310B">
      <w:r w:rsidRPr="00B02A0B">
        <w:rPr>
          <w:lang w:val="en-US"/>
        </w:rPr>
        <w:t xml:space="preserve">In order to re-subscribe or de-subscribe, the MCData client shall generate an in-dialog SIP SUBSCRIBE request according to </w:t>
      </w:r>
      <w:r w:rsidRPr="00B02A0B">
        <w:t>3GPP TS 24.229 [5], IETF RFC 6665 [36], IETF RFC 4354 [35]. In the SIP SUBSCRIBE request, the MCData client:</w:t>
      </w:r>
    </w:p>
    <w:p w14:paraId="7C93B09A" w14:textId="77777777" w:rsidR="005C310B" w:rsidRPr="00B02A0B" w:rsidRDefault="005C310B" w:rsidP="005C310B">
      <w:pPr>
        <w:pStyle w:val="B1"/>
      </w:pPr>
      <w:r w:rsidRPr="00B02A0B">
        <w:rPr>
          <w:lang w:val="en-US"/>
        </w:rPr>
        <w:t>1)</w:t>
      </w:r>
      <w:r w:rsidRPr="00B02A0B">
        <w:tab/>
        <w:t>shall set the Event header field to the 'poc-settings'</w:t>
      </w:r>
      <w:r w:rsidRPr="00B02A0B">
        <w:rPr>
          <w:lang w:val="en-US"/>
        </w:rPr>
        <w:t xml:space="preserve"> </w:t>
      </w:r>
      <w:r w:rsidRPr="00B02A0B">
        <w:t>value;</w:t>
      </w:r>
    </w:p>
    <w:p w14:paraId="48EB0499" w14:textId="77777777" w:rsidR="005C310B" w:rsidRPr="00B02A0B" w:rsidRDefault="005C310B" w:rsidP="005C310B">
      <w:pPr>
        <w:pStyle w:val="B1"/>
        <w:rPr>
          <w:lang w:eastAsia="ko-KR"/>
        </w:rPr>
      </w:pPr>
      <w:r w:rsidRPr="00B02A0B">
        <w:rPr>
          <w:lang w:val="en-US" w:eastAsia="ko-KR"/>
        </w:rPr>
        <w:t>2</w:t>
      </w:r>
      <w:r w:rsidRPr="00B02A0B">
        <w:rPr>
          <w:lang w:eastAsia="ko-KR"/>
        </w:rPr>
        <w:t>)</w:t>
      </w:r>
      <w:r w:rsidRPr="00B02A0B">
        <w:rPr>
          <w:lang w:eastAsia="ko-KR"/>
        </w:rPr>
        <w:tab/>
        <w:t xml:space="preserve">shall include an Accept header field containing the </w:t>
      </w:r>
      <w:r w:rsidRPr="00B02A0B">
        <w:rPr>
          <w:lang w:val="en-US"/>
        </w:rPr>
        <w:t>"application/poc-settings+xml" MIME type</w:t>
      </w:r>
      <w:r w:rsidRPr="00B02A0B">
        <w:rPr>
          <w:lang w:eastAsia="ko-KR"/>
        </w:rPr>
        <w:t>;</w:t>
      </w:r>
    </w:p>
    <w:p w14:paraId="7B1C36C6" w14:textId="77777777" w:rsidR="005C310B" w:rsidRPr="00B02A0B" w:rsidRDefault="005C310B" w:rsidP="005C310B">
      <w:pPr>
        <w:pStyle w:val="B1"/>
      </w:pPr>
      <w:r w:rsidRPr="00B02A0B">
        <w:t>3)</w:t>
      </w:r>
      <w:r w:rsidRPr="00B02A0B">
        <w:tab/>
        <w:t>if the MCData client wants to receive the current status and later notification, shall set the Expires header field according to IETF RFC 6665 [36], to 4294967295; and</w:t>
      </w:r>
    </w:p>
    <w:p w14:paraId="046E37EE" w14:textId="77777777" w:rsidR="005C310B" w:rsidRPr="00B02A0B" w:rsidRDefault="005C310B" w:rsidP="005C310B">
      <w:pPr>
        <w:pStyle w:val="NO"/>
        <w:rPr>
          <w:lang w:val="en-US"/>
        </w:rPr>
      </w:pPr>
      <w:r w:rsidRPr="00B02A0B">
        <w:lastRenderedPageBreak/>
        <w:t>NOTE </w:t>
      </w:r>
      <w:r w:rsidRPr="00B02A0B">
        <w:rPr>
          <w:lang w:val="en-US"/>
        </w:rPr>
        <w:t>2</w:t>
      </w:r>
      <w:r w:rsidRPr="00B02A0B">
        <w:t>:</w:t>
      </w:r>
      <w:r w:rsidRPr="00B02A0B">
        <w:tab/>
        <w:t>4294967295</w:t>
      </w:r>
      <w:r w:rsidRPr="00B02A0B">
        <w:rPr>
          <w:lang w:val="en-US"/>
        </w:rPr>
        <w:t>, which is equal to 2</w:t>
      </w:r>
      <w:r w:rsidRPr="00B02A0B">
        <w:rPr>
          <w:vertAlign w:val="superscript"/>
          <w:lang w:val="en-US"/>
        </w:rPr>
        <w:t>32</w:t>
      </w:r>
      <w:r w:rsidRPr="00B02A0B">
        <w:rPr>
          <w:lang w:val="en-US"/>
        </w:rPr>
        <w:t xml:space="preserve">-1, </w:t>
      </w:r>
      <w:r w:rsidRPr="00B02A0B">
        <w:t>is the highest value defined for Expires header field in IETF RFC 3261 [4].</w:t>
      </w:r>
    </w:p>
    <w:p w14:paraId="13644B74" w14:textId="77777777" w:rsidR="005C310B" w:rsidRPr="00B02A0B" w:rsidRDefault="005C310B" w:rsidP="005C310B">
      <w:pPr>
        <w:pStyle w:val="B1"/>
      </w:pPr>
      <w:r w:rsidRPr="00B02A0B">
        <w:t>4)</w:t>
      </w:r>
      <w:r w:rsidRPr="00B02A0B">
        <w:tab/>
        <w:t>if the MCData client wants to de-subscribe, shall set the Expires header field according to IETF RFC 6665 [36], to zero.</w:t>
      </w:r>
    </w:p>
    <w:p w14:paraId="09AF5824" w14:textId="77777777" w:rsidR="005C310B" w:rsidRPr="00B02A0B" w:rsidRDefault="005C310B" w:rsidP="005C310B">
      <w:r w:rsidRPr="00B02A0B">
        <w:t>Upon receiving a SIP NOTIFY request according to 3GPP TS 24.229 [5], IETF RFC 6665 [36] and IETF RFC 4354 [35], that</w:t>
      </w:r>
      <w:r w:rsidRPr="00B02A0B">
        <w:rPr>
          <w:lang w:val="en-US"/>
        </w:rPr>
        <w:t xml:space="preserve"> contains an </w:t>
      </w:r>
      <w:r w:rsidRPr="00B02A0B">
        <w:t>application/poc-settings+xml MIME body the MCData client shall cache:</w:t>
      </w:r>
    </w:p>
    <w:p w14:paraId="26D51CFE" w14:textId="77777777" w:rsidR="005C310B" w:rsidRPr="00B02A0B" w:rsidRDefault="005C310B" w:rsidP="005C310B">
      <w:pPr>
        <w:pStyle w:val="B1"/>
      </w:pPr>
      <w:r w:rsidRPr="00B02A0B">
        <w:rPr>
          <w:lang w:val="en-US"/>
        </w:rPr>
        <w:t>1</w:t>
      </w:r>
      <w:r w:rsidRPr="00B02A0B">
        <w:t>)</w:t>
      </w:r>
      <w:r w:rsidRPr="00B02A0B">
        <w:tab/>
        <w:t xml:space="preserve">the &lt;am-settings&gt; element of the poc-settings+xml MIME body </w:t>
      </w:r>
      <w:r w:rsidRPr="00B02A0B">
        <w:rPr>
          <w:lang w:val="en-US"/>
        </w:rPr>
        <w:t xml:space="preserve">for each MCData client identified by the </w:t>
      </w:r>
      <w:r w:rsidRPr="00B02A0B">
        <w:rPr>
          <w:lang w:eastAsia="ko-KR"/>
        </w:rPr>
        <w:t xml:space="preserve">"id" attribute </w:t>
      </w:r>
      <w:r w:rsidRPr="00B02A0B">
        <w:t>according to IETF RFC 4354 [35]</w:t>
      </w:r>
      <w:r w:rsidRPr="00B02A0B">
        <w:rPr>
          <w:lang w:val="en-US"/>
        </w:rPr>
        <w:t xml:space="preserve"> as the current Answer-mode indication of that MCData client</w:t>
      </w:r>
      <w:r w:rsidRPr="00B02A0B">
        <w:t>; and</w:t>
      </w:r>
    </w:p>
    <w:p w14:paraId="58C613CA" w14:textId="77777777" w:rsidR="005C310B" w:rsidRPr="00B02A0B" w:rsidRDefault="005C310B" w:rsidP="005C310B">
      <w:pPr>
        <w:pStyle w:val="B1"/>
      </w:pPr>
      <w:r w:rsidRPr="00B02A0B">
        <w:t>2)</w:t>
      </w:r>
      <w:r w:rsidRPr="00B02A0B">
        <w:tab/>
        <w:t xml:space="preserve">the &lt;selected-user-profile-index&gt; element of the poc-settings+xml MIME body for each MCData client identified by the </w:t>
      </w:r>
      <w:r w:rsidRPr="00B02A0B">
        <w:rPr>
          <w:lang w:eastAsia="ko-KR"/>
        </w:rPr>
        <w:t xml:space="preserve">"id" attribute </w:t>
      </w:r>
      <w:r w:rsidRPr="00B02A0B">
        <w:t>according to IETF RFC 4354 [35] as the active MCData user profile of that MCData client.</w:t>
      </w:r>
    </w:p>
    <w:p w14:paraId="41F20C37" w14:textId="77777777" w:rsidR="005C310B" w:rsidRPr="00B02A0B" w:rsidRDefault="005C310B" w:rsidP="007D34FE">
      <w:pPr>
        <w:pStyle w:val="Heading3"/>
      </w:pPr>
      <w:bookmarkStart w:id="1605" w:name="_Toc20155743"/>
      <w:bookmarkStart w:id="1606" w:name="_Toc27500898"/>
      <w:bookmarkStart w:id="1607" w:name="_Toc36107726"/>
      <w:bookmarkStart w:id="1608" w:name="_Toc44598477"/>
      <w:bookmarkStart w:id="1609" w:name="_Toc44602332"/>
      <w:bookmarkStart w:id="1610" w:name="_Toc45197509"/>
      <w:bookmarkStart w:id="1611" w:name="_Toc45695542"/>
      <w:bookmarkStart w:id="1612" w:name="_Toc51850998"/>
      <w:bookmarkStart w:id="1613" w:name="_Toc92224601"/>
      <w:bookmarkStart w:id="1614" w:name="_Toc162963876"/>
      <w:bookmarkStart w:id="1615" w:name="_Toc20215520"/>
      <w:bookmarkStart w:id="1616" w:name="_Toc27495987"/>
      <w:r w:rsidRPr="00B02A0B">
        <w:t>7.2.5</w:t>
      </w:r>
      <w:r w:rsidRPr="00B02A0B">
        <w:tab/>
        <w:t>Receiving a CSK key download message</w:t>
      </w:r>
      <w:bookmarkEnd w:id="1605"/>
      <w:bookmarkEnd w:id="1606"/>
      <w:bookmarkEnd w:id="1607"/>
      <w:bookmarkEnd w:id="1608"/>
      <w:bookmarkEnd w:id="1609"/>
      <w:bookmarkEnd w:id="1610"/>
      <w:bookmarkEnd w:id="1611"/>
      <w:bookmarkEnd w:id="1612"/>
      <w:bookmarkEnd w:id="1613"/>
      <w:bookmarkEnd w:id="1614"/>
    </w:p>
    <w:p w14:paraId="7DCB8008" w14:textId="77777777" w:rsidR="005C310B" w:rsidRPr="00B02A0B" w:rsidRDefault="005C310B" w:rsidP="005C310B">
      <w:r w:rsidRPr="00B02A0B">
        <w:t>When the MCData client receives a SIP MESSAGE request containing:</w:t>
      </w:r>
    </w:p>
    <w:p w14:paraId="02FB9BE3" w14:textId="77777777" w:rsidR="005C310B" w:rsidRPr="00B02A0B" w:rsidRDefault="005C310B" w:rsidP="005C310B">
      <w:pPr>
        <w:pStyle w:val="B1"/>
        <w:rPr>
          <w:lang w:eastAsia="ko-KR"/>
        </w:rPr>
      </w:pPr>
      <w:r w:rsidRPr="00B02A0B">
        <w:rPr>
          <w:lang w:eastAsia="ko-KR"/>
        </w:rPr>
        <w:t>1)</w:t>
      </w:r>
      <w:r w:rsidRPr="00B02A0B">
        <w:rPr>
          <w:lang w:eastAsia="ko-KR"/>
        </w:rPr>
        <w:tab/>
        <w:t>a P-Asserted-Service header field containing the "urn:urn-7:3gpp-service.ims.icsi.mcdata"; and</w:t>
      </w:r>
    </w:p>
    <w:p w14:paraId="0997F303" w14:textId="77777777" w:rsidR="005C310B" w:rsidRPr="00B02A0B" w:rsidRDefault="005C310B" w:rsidP="005C310B">
      <w:pPr>
        <w:pStyle w:val="B1"/>
        <w:rPr>
          <w:lang w:eastAsia="ko-KR"/>
        </w:rPr>
      </w:pPr>
      <w:r w:rsidRPr="00B02A0B">
        <w:rPr>
          <w:noProof/>
        </w:rPr>
        <w:t>2)</w:t>
      </w:r>
      <w:r w:rsidRPr="00B02A0B">
        <w:rPr>
          <w:noProof/>
        </w:rPr>
        <w:tab/>
        <w:t xml:space="preserve">an </w:t>
      </w:r>
      <w:r w:rsidRPr="00B02A0B">
        <w:t>application/mikey MIME body;</w:t>
      </w:r>
    </w:p>
    <w:p w14:paraId="25527FA1" w14:textId="77777777" w:rsidR="005C310B" w:rsidRPr="00B02A0B" w:rsidRDefault="005C310B" w:rsidP="005C310B">
      <w:r w:rsidRPr="00B02A0B">
        <w:rPr>
          <w:lang w:eastAsia="ko-KR"/>
        </w:rPr>
        <w:t xml:space="preserve">Then, if </w:t>
      </w:r>
      <w:r w:rsidRPr="00B02A0B">
        <w:rPr>
          <w:lang w:val="en-US"/>
        </w:rPr>
        <w:t>the key identifier within the CSB-ID of the MIKEY payload is a CSK-ID (4 most-significant bits have the value '2'),</w:t>
      </w:r>
      <w:r w:rsidRPr="00B02A0B">
        <w:rPr>
          <w:lang w:eastAsia="ko-KR"/>
        </w:rPr>
        <w:t xml:space="preserve"> the MCData client:</w:t>
      </w:r>
    </w:p>
    <w:p w14:paraId="68F6FD2C" w14:textId="77777777" w:rsidR="005C310B" w:rsidRPr="00B02A0B" w:rsidRDefault="005C310B" w:rsidP="005C310B">
      <w:pPr>
        <w:pStyle w:val="B1"/>
      </w:pPr>
      <w:r w:rsidRPr="00B02A0B">
        <w:t>1)</w:t>
      </w:r>
      <w:r w:rsidRPr="00B02A0B">
        <w:tab/>
        <w:t>shall follow the security procedures in clause 9.2.1 of 3GPP TS 33.180 [26] to extract the CSK. The client:</w:t>
      </w:r>
    </w:p>
    <w:p w14:paraId="665B6CB1" w14:textId="77777777" w:rsidR="005C310B" w:rsidRPr="00B02A0B" w:rsidRDefault="005C310B" w:rsidP="005C310B">
      <w:pPr>
        <w:pStyle w:val="B2"/>
        <w:rPr>
          <w:lang w:eastAsia="ko-KR"/>
        </w:rPr>
      </w:pPr>
      <w:r w:rsidRPr="00B02A0B">
        <w:rPr>
          <w:lang w:eastAsia="ko-KR"/>
        </w:rPr>
        <w:t>a)</w:t>
      </w:r>
      <w:r w:rsidRPr="00B02A0B">
        <w:rPr>
          <w:lang w:eastAsia="ko-KR"/>
        </w:rPr>
        <w:tab/>
        <w:t xml:space="preserve">if the </w:t>
      </w:r>
      <w:r w:rsidRPr="00B02A0B">
        <w:t>initiator field (IDRi) has type 'URI' (</w:t>
      </w:r>
      <w:r w:rsidRPr="00B02A0B">
        <w:rPr>
          <w:lang w:eastAsia="ko-KR"/>
        </w:rPr>
        <w:t>identity hiding is not used), the client:</w:t>
      </w:r>
    </w:p>
    <w:p w14:paraId="5C65B371" w14:textId="77777777" w:rsidR="005C310B" w:rsidRPr="00B02A0B" w:rsidRDefault="005C310B" w:rsidP="005C310B">
      <w:pPr>
        <w:pStyle w:val="B3"/>
      </w:pPr>
      <w:r w:rsidRPr="00B02A0B">
        <w:rPr>
          <w:lang w:eastAsia="ko-KR"/>
        </w:rPr>
        <w:t>i)</w:t>
      </w:r>
      <w:r w:rsidRPr="00B02A0B">
        <w:rPr>
          <w:lang w:eastAsia="ko-KR"/>
        </w:rPr>
        <w:tab/>
        <w:t xml:space="preserve">shall extract the </w:t>
      </w:r>
      <w:r w:rsidRPr="00B02A0B">
        <w:rPr>
          <w:lang w:val="en-US" w:eastAsia="ko-KR"/>
        </w:rPr>
        <w:t xml:space="preserve">initiator </w:t>
      </w:r>
      <w:r w:rsidRPr="00B02A0B">
        <w:rPr>
          <w:lang w:val="en-US"/>
        </w:rPr>
        <w:t>URI</w:t>
      </w:r>
      <w:r w:rsidRPr="00B02A0B">
        <w:t xml:space="preserve"> from the initiator field (IDRi) of the I_MESSAGE as described in 3GPP TS 33.180 [26]. If </w:t>
      </w:r>
      <w:r w:rsidRPr="00B02A0B">
        <w:rPr>
          <w:lang w:eastAsia="ko-KR"/>
        </w:rPr>
        <w:t xml:space="preserve">the </w:t>
      </w:r>
      <w:r w:rsidRPr="00B02A0B">
        <w:rPr>
          <w:lang w:val="en-US" w:eastAsia="ko-KR"/>
        </w:rPr>
        <w:t xml:space="preserve">initiator </w:t>
      </w:r>
      <w:r w:rsidRPr="00B02A0B">
        <w:rPr>
          <w:lang w:val="en-US"/>
        </w:rPr>
        <w:t>URI</w:t>
      </w:r>
      <w:r w:rsidRPr="00B02A0B">
        <w:t xml:space="preserve"> </w:t>
      </w:r>
      <w:r w:rsidRPr="00B02A0B">
        <w:rPr>
          <w:lang w:val="en-US"/>
        </w:rPr>
        <w:t xml:space="preserve">deviates from </w:t>
      </w:r>
      <w:r w:rsidRPr="00B02A0B">
        <w:t xml:space="preserve">the public service identity of the participating MCData function serving the MCData user, shall </w:t>
      </w:r>
      <w:r w:rsidRPr="00B02A0B">
        <w:rPr>
          <w:lang w:eastAsia="ko-KR"/>
        </w:rPr>
        <w:t xml:space="preserve">reject the </w:t>
      </w:r>
      <w:r w:rsidRPr="00B02A0B">
        <w:t xml:space="preserve">SIP </w:t>
      </w:r>
      <w:r w:rsidRPr="00B02A0B">
        <w:rPr>
          <w:lang w:val="en-US"/>
        </w:rPr>
        <w:t xml:space="preserve">MESSAGE </w:t>
      </w:r>
      <w:r w:rsidRPr="00B02A0B">
        <w:t>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 and</w:t>
      </w:r>
    </w:p>
    <w:p w14:paraId="44A1DA88" w14:textId="77777777" w:rsidR="005C310B" w:rsidRPr="00B02A0B" w:rsidRDefault="005C310B" w:rsidP="005C310B">
      <w:pPr>
        <w:pStyle w:val="B3"/>
      </w:pPr>
      <w:r w:rsidRPr="00B02A0B">
        <w:t>ii)</w:t>
      </w:r>
      <w:r w:rsidRPr="00B02A0B">
        <w:tab/>
        <w:t xml:space="preserve">shall convert the </w:t>
      </w:r>
      <w:r w:rsidRPr="00B02A0B">
        <w:rPr>
          <w:lang w:val="en-US" w:eastAsia="ko-KR"/>
        </w:rPr>
        <w:t xml:space="preserve">initiator </w:t>
      </w:r>
      <w:r w:rsidRPr="00B02A0B">
        <w:rPr>
          <w:lang w:val="en-US"/>
        </w:rPr>
        <w:t xml:space="preserve">URI </w:t>
      </w:r>
      <w:r w:rsidRPr="00B02A0B">
        <w:t>to a UID as described in 3GPP TS 33.180 [26];</w:t>
      </w:r>
    </w:p>
    <w:p w14:paraId="10495D24" w14:textId="77777777" w:rsidR="005C310B" w:rsidRPr="00B02A0B" w:rsidRDefault="005C310B" w:rsidP="005C310B">
      <w:pPr>
        <w:pStyle w:val="B2"/>
      </w:pPr>
      <w:r w:rsidRPr="00B02A0B">
        <w:t>b)</w:t>
      </w:r>
      <w:r w:rsidRPr="00B02A0B">
        <w:tab/>
        <w:t>if the initiator field (IDRi) has type 'UID' (identity hiding in use), the client:</w:t>
      </w:r>
    </w:p>
    <w:p w14:paraId="6986D75D" w14:textId="77777777" w:rsidR="005C310B" w:rsidRPr="00B02A0B" w:rsidRDefault="005C310B" w:rsidP="005C310B">
      <w:pPr>
        <w:pStyle w:val="B3"/>
      </w:pPr>
      <w:r w:rsidRPr="00B02A0B">
        <w:t>i)</w:t>
      </w:r>
      <w:r w:rsidRPr="00B02A0B">
        <w:tab/>
        <w:t xml:space="preserve">shall convert the public service identity </w:t>
      </w:r>
      <w:r w:rsidRPr="00B02A0B">
        <w:rPr>
          <w:lang w:val="en-US"/>
        </w:rPr>
        <w:t xml:space="preserve">of </w:t>
      </w:r>
      <w:r w:rsidRPr="00B02A0B">
        <w:t>participating MCData function serving the MCData user to a UID as described in 3GPP TS 33.180 [26]; and</w:t>
      </w:r>
    </w:p>
    <w:p w14:paraId="7500E7D8" w14:textId="77777777" w:rsidR="005C310B" w:rsidRPr="00B02A0B" w:rsidRDefault="005C310B" w:rsidP="005C310B">
      <w:pPr>
        <w:pStyle w:val="B3"/>
      </w:pPr>
      <w:r w:rsidRPr="00B02A0B">
        <w:rPr>
          <w:lang w:eastAsia="ko-KR"/>
        </w:rPr>
        <w:t>ii)</w:t>
      </w:r>
      <w:r w:rsidRPr="00B02A0B">
        <w:rPr>
          <w:lang w:eastAsia="ko-KR"/>
        </w:rPr>
        <w:tab/>
        <w:t xml:space="preserve">shall compare the generated UID with the UID in the </w:t>
      </w:r>
      <w:r w:rsidRPr="00B02A0B">
        <w:rPr>
          <w:lang w:val="en-US" w:eastAsia="ko-KR"/>
        </w:rPr>
        <w:t xml:space="preserve">initiator </w:t>
      </w:r>
      <w:r w:rsidRPr="00B02A0B">
        <w:rPr>
          <w:lang w:val="en-US"/>
        </w:rPr>
        <w:t>field (IDRi)</w:t>
      </w:r>
      <w:r w:rsidRPr="00B02A0B">
        <w:t xml:space="preserve"> of the I_MESSAGE as described in 3GPP TS 33.180 [26]. If </w:t>
      </w:r>
      <w:r w:rsidRPr="00B02A0B">
        <w:rPr>
          <w:lang w:eastAsia="ko-KR"/>
        </w:rPr>
        <w:t xml:space="preserve">the two </w:t>
      </w:r>
      <w:r w:rsidRPr="00B02A0B">
        <w:rPr>
          <w:lang w:val="en-US" w:eastAsia="ko-KR"/>
        </w:rPr>
        <w:t xml:space="preserve">initiator </w:t>
      </w:r>
      <w:r w:rsidRPr="00B02A0B">
        <w:rPr>
          <w:lang w:val="en-US"/>
        </w:rPr>
        <w:t>UIDs</w:t>
      </w:r>
      <w:r w:rsidRPr="00B02A0B">
        <w:t xml:space="preserve"> </w:t>
      </w:r>
      <w:r w:rsidRPr="00B02A0B">
        <w:rPr>
          <w:lang w:val="en-US"/>
        </w:rPr>
        <w:t>deviate from each other</w:t>
      </w:r>
      <w:r w:rsidRPr="00B02A0B">
        <w:t xml:space="preserve">, shall </w:t>
      </w:r>
      <w:r w:rsidRPr="00B02A0B">
        <w:rPr>
          <w:lang w:eastAsia="ko-KR"/>
        </w:rPr>
        <w:t xml:space="preserve">reject the </w:t>
      </w:r>
      <w:r w:rsidRPr="00B02A0B">
        <w:t xml:space="preserve">SIP </w:t>
      </w:r>
      <w:r w:rsidRPr="00B02A0B">
        <w:rPr>
          <w:lang w:val="en-US"/>
        </w:rPr>
        <w:t xml:space="preserve">MESSAGE </w:t>
      </w:r>
      <w:r w:rsidRPr="00B02A0B">
        <w:t>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w:t>
      </w:r>
    </w:p>
    <w:p w14:paraId="3ECB3A3C" w14:textId="77777777" w:rsidR="005C310B" w:rsidRPr="00B02A0B" w:rsidRDefault="005C310B" w:rsidP="005C310B">
      <w:pPr>
        <w:pStyle w:val="B2"/>
      </w:pPr>
      <w:r w:rsidRPr="00B02A0B">
        <w:rPr>
          <w:lang w:val="en-US"/>
        </w:rPr>
        <w:t>c)</w:t>
      </w:r>
      <w:r w:rsidRPr="00B02A0B">
        <w:rPr>
          <w:lang w:val="en-US"/>
        </w:rPr>
        <w:tab/>
      </w:r>
      <w:r w:rsidRPr="00B02A0B">
        <w:t>shall use the UID to validate the signature of the I_MESSAGE as described in 3GPP TS 33.180 [26];</w:t>
      </w:r>
    </w:p>
    <w:p w14:paraId="1585F7E0" w14:textId="77777777" w:rsidR="005C310B" w:rsidRPr="00B02A0B" w:rsidRDefault="005C310B" w:rsidP="005C310B">
      <w:pPr>
        <w:pStyle w:val="B2"/>
      </w:pPr>
      <w:r w:rsidRPr="00B02A0B">
        <w:rPr>
          <w:lang w:val="en-US" w:eastAsia="ko-KR"/>
        </w:rPr>
        <w:t>d)</w:t>
      </w:r>
      <w:r w:rsidRPr="00B02A0B">
        <w:rPr>
          <w:lang w:eastAsia="ko-KR"/>
        </w:rPr>
        <w:tab/>
        <w:t xml:space="preserve">if authentication verification of the </w:t>
      </w:r>
      <w:r w:rsidRPr="00B02A0B">
        <w:t xml:space="preserve">I_MESSAGE fails, shall </w:t>
      </w:r>
      <w:r w:rsidRPr="00B02A0B">
        <w:rPr>
          <w:lang w:eastAsia="ko-KR"/>
        </w:rPr>
        <w:t xml:space="preserve">reject the </w:t>
      </w:r>
      <w:r w:rsidRPr="00B02A0B">
        <w:t xml:space="preserve">SIP </w:t>
      </w:r>
      <w:r w:rsidRPr="00B02A0B">
        <w:rPr>
          <w:lang w:val="en-US"/>
        </w:rPr>
        <w:t xml:space="preserve">MESSAGE </w:t>
      </w:r>
      <w:r w:rsidRPr="00B02A0B">
        <w:t>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w:t>
      </w:r>
    </w:p>
    <w:p w14:paraId="4F830B50" w14:textId="77777777" w:rsidR="005C310B" w:rsidRPr="00B02A0B" w:rsidRDefault="005C310B" w:rsidP="005C310B">
      <w:pPr>
        <w:pStyle w:val="B3"/>
      </w:pPr>
      <w:r w:rsidRPr="00B02A0B">
        <w:rPr>
          <w:lang w:val="en-US"/>
        </w:rPr>
        <w:t>e)</w:t>
      </w:r>
      <w:r w:rsidRPr="00B02A0B">
        <w:tab/>
        <w:t xml:space="preserve">shall extract and decrypt the encapsulated </w:t>
      </w:r>
      <w:r w:rsidRPr="00B02A0B">
        <w:rPr>
          <w:lang w:val="en-US"/>
        </w:rPr>
        <w:t xml:space="preserve">CSK </w:t>
      </w:r>
      <w:r w:rsidRPr="00B02A0B">
        <w:t>using the participating MCData function's (KMS provisioned) UID key as described in 3GPP TS 33.180 [26];</w:t>
      </w:r>
    </w:p>
    <w:p w14:paraId="7155EC14" w14:textId="77777777" w:rsidR="005C310B" w:rsidRPr="00B02A0B" w:rsidRDefault="005C310B" w:rsidP="005C310B">
      <w:pPr>
        <w:pStyle w:val="B3"/>
      </w:pPr>
      <w:r w:rsidRPr="00B02A0B">
        <w:t>f)</w:t>
      </w:r>
      <w:r w:rsidRPr="00B02A0B">
        <w:tab/>
        <w:t>shall extract and store the algorithm to be used to protect the MCData signalling fields; and</w:t>
      </w:r>
    </w:p>
    <w:p w14:paraId="084EAA50" w14:textId="77777777" w:rsidR="005C310B" w:rsidRPr="00B02A0B" w:rsidRDefault="005C310B" w:rsidP="005C310B">
      <w:pPr>
        <w:pStyle w:val="B3"/>
      </w:pPr>
      <w:r w:rsidRPr="00B02A0B">
        <w:rPr>
          <w:lang w:val="en-US"/>
        </w:rPr>
        <w:t>g)</w:t>
      </w:r>
      <w:r w:rsidRPr="00B02A0B">
        <w:tab/>
        <w:t>shall extract the C</w:t>
      </w:r>
      <w:r w:rsidRPr="00B02A0B">
        <w:rPr>
          <w:lang w:val="en-US"/>
        </w:rPr>
        <w:t>SK</w:t>
      </w:r>
      <w:r w:rsidRPr="00B02A0B">
        <w:t>-ID, from the payload as specified in 3GPP TS 33.180 [26]; and</w:t>
      </w:r>
    </w:p>
    <w:p w14:paraId="4DDF3E46" w14:textId="77777777" w:rsidR="00B02A0B" w:rsidRPr="00B02A0B" w:rsidRDefault="005C310B" w:rsidP="005C310B">
      <w:pPr>
        <w:pStyle w:val="B1"/>
      </w:pPr>
      <w:r w:rsidRPr="00B02A0B">
        <w:lastRenderedPageBreak/>
        <w:t>2)</w:t>
      </w:r>
      <w:r w:rsidRPr="00B02A0B">
        <w:tab/>
        <w:t>Upon successful extraction, the client shall replace the existing CSK and CSK-ID associated with the participating MCData function, with the extracted CSK and CSK-ID in the 'key download' message.</w:t>
      </w:r>
      <w:bookmarkStart w:id="1617" w:name="_Toc36107727"/>
      <w:bookmarkStart w:id="1618" w:name="_Toc44598478"/>
      <w:bookmarkStart w:id="1619" w:name="_Toc44602333"/>
      <w:bookmarkStart w:id="1620" w:name="_Toc45197510"/>
      <w:bookmarkStart w:id="1621" w:name="_Toc45695543"/>
      <w:bookmarkStart w:id="1622" w:name="_Toc51850999"/>
      <w:bookmarkStart w:id="1623" w:name="_Toc92224602"/>
    </w:p>
    <w:p w14:paraId="0D9E5CE0" w14:textId="0864ED28" w:rsidR="005C310B" w:rsidRPr="00B02A0B" w:rsidRDefault="005C310B" w:rsidP="007D34FE">
      <w:pPr>
        <w:pStyle w:val="Heading2"/>
      </w:pPr>
      <w:bookmarkStart w:id="1624" w:name="_Toc162963877"/>
      <w:r w:rsidRPr="00B02A0B">
        <w:t>7.3</w:t>
      </w:r>
      <w:r w:rsidRPr="00B02A0B">
        <w:tab/>
        <w:t>MCData server procedures</w:t>
      </w:r>
      <w:bookmarkEnd w:id="1615"/>
      <w:bookmarkEnd w:id="1616"/>
      <w:bookmarkEnd w:id="1617"/>
      <w:bookmarkEnd w:id="1618"/>
      <w:bookmarkEnd w:id="1619"/>
      <w:bookmarkEnd w:id="1620"/>
      <w:bookmarkEnd w:id="1621"/>
      <w:bookmarkEnd w:id="1622"/>
      <w:bookmarkEnd w:id="1623"/>
      <w:bookmarkEnd w:id="1624"/>
    </w:p>
    <w:p w14:paraId="0F5DBA4C" w14:textId="77777777" w:rsidR="005C310B" w:rsidRPr="00B02A0B" w:rsidRDefault="005C310B" w:rsidP="007D34FE">
      <w:pPr>
        <w:pStyle w:val="Heading3"/>
      </w:pPr>
      <w:bookmarkStart w:id="1625" w:name="_Toc20215521"/>
      <w:bookmarkStart w:id="1626" w:name="_Toc27495988"/>
      <w:bookmarkStart w:id="1627" w:name="_Toc36107728"/>
      <w:bookmarkStart w:id="1628" w:name="_Toc44598479"/>
      <w:bookmarkStart w:id="1629" w:name="_Toc44602334"/>
      <w:bookmarkStart w:id="1630" w:name="_Toc45197511"/>
      <w:bookmarkStart w:id="1631" w:name="_Toc45695544"/>
      <w:bookmarkStart w:id="1632" w:name="_Toc51851000"/>
      <w:bookmarkStart w:id="1633" w:name="_Toc92224603"/>
      <w:bookmarkStart w:id="1634" w:name="_Toc162963878"/>
      <w:r w:rsidRPr="00B02A0B">
        <w:t>7.3.1</w:t>
      </w:r>
      <w:r w:rsidRPr="00B02A0B">
        <w:tab/>
        <w:t>General</w:t>
      </w:r>
      <w:bookmarkEnd w:id="1625"/>
      <w:bookmarkEnd w:id="1626"/>
      <w:bookmarkEnd w:id="1627"/>
      <w:bookmarkEnd w:id="1628"/>
      <w:bookmarkEnd w:id="1629"/>
      <w:bookmarkEnd w:id="1630"/>
      <w:bookmarkEnd w:id="1631"/>
      <w:bookmarkEnd w:id="1632"/>
      <w:bookmarkEnd w:id="1633"/>
      <w:bookmarkEnd w:id="1634"/>
    </w:p>
    <w:p w14:paraId="19C09C93" w14:textId="77777777" w:rsidR="005C310B" w:rsidRPr="00B02A0B" w:rsidRDefault="005C310B" w:rsidP="005C310B">
      <w:r w:rsidRPr="00B02A0B">
        <w:t>The MCData server obtains information that it needs to implement service authorization specific requirements from:</w:t>
      </w:r>
    </w:p>
    <w:p w14:paraId="0D437844" w14:textId="77777777" w:rsidR="005C310B" w:rsidRPr="00B02A0B" w:rsidRDefault="005C310B" w:rsidP="005C310B">
      <w:pPr>
        <w:pStyle w:val="B1"/>
        <w:rPr>
          <w:lang w:val="en-US"/>
        </w:rPr>
      </w:pPr>
      <w:r w:rsidRPr="00B02A0B">
        <w:t>a)</w:t>
      </w:r>
      <w:r w:rsidRPr="00B02A0B">
        <w:tab/>
        <w:t>any received third-party SIP REGISTER request (e.g. including information contained in the body of the third-party SIP REGISTER request) as specified in 3GPP TS 24.229 [5]</w:t>
      </w:r>
      <w:r w:rsidRPr="00B02A0B">
        <w:rPr>
          <w:lang w:val="en-US"/>
        </w:rPr>
        <w:t>. The body will carry the SIP REGISTER request as sent by the MCData client and may contain information needed for service authorization</w:t>
      </w:r>
      <w:r w:rsidRPr="00B02A0B">
        <w:t>;</w:t>
      </w:r>
      <w:r w:rsidRPr="00B02A0B">
        <w:rPr>
          <w:lang w:val="en-US"/>
        </w:rPr>
        <w:t xml:space="preserve"> or</w:t>
      </w:r>
    </w:p>
    <w:p w14:paraId="70697967" w14:textId="77777777" w:rsidR="005C310B" w:rsidRPr="00B02A0B" w:rsidRDefault="005C310B" w:rsidP="005C310B">
      <w:pPr>
        <w:pStyle w:val="B1"/>
        <w:rPr>
          <w:lang w:val="en-US"/>
        </w:rPr>
      </w:pPr>
      <w:r w:rsidRPr="00B02A0B">
        <w:rPr>
          <w:lang w:val="en-US"/>
        </w:rPr>
        <w:t>b)</w:t>
      </w:r>
      <w:r w:rsidRPr="00B02A0B">
        <w:rPr>
          <w:lang w:val="en-US"/>
        </w:rPr>
        <w:tab/>
        <w:t xml:space="preserve">any received SIP PUBLISH request </w:t>
      </w:r>
      <w:r w:rsidRPr="00B02A0B">
        <w:t>for MCData server settings</w:t>
      </w:r>
      <w:r w:rsidRPr="00B02A0B">
        <w:rPr>
          <w:lang w:val="en-US"/>
        </w:rPr>
        <w:t xml:space="preserve"> containing</w:t>
      </w:r>
      <w:r w:rsidRPr="00B02A0B">
        <w:t xml:space="preserve"> </w:t>
      </w:r>
      <w:r w:rsidRPr="00B02A0B">
        <w:rPr>
          <w:lang w:eastAsia="ko-KR"/>
        </w:rPr>
        <w:t xml:space="preserve">the g.3gpp.mcdata.sds media feature tag along with the "require" and "explicit" header field parameters. The body of the SIP PUBLISH request will </w:t>
      </w:r>
      <w:r w:rsidRPr="00B02A0B">
        <w:rPr>
          <w:lang w:val="en-US"/>
        </w:rPr>
        <w:t>contain information needed for service authorization.</w:t>
      </w:r>
    </w:p>
    <w:p w14:paraId="1963672C" w14:textId="77777777" w:rsidR="005C310B" w:rsidRPr="00B02A0B" w:rsidRDefault="005C310B" w:rsidP="007D34FE">
      <w:pPr>
        <w:pStyle w:val="Heading3"/>
      </w:pPr>
      <w:bookmarkStart w:id="1635" w:name="_Toc20215522"/>
      <w:bookmarkStart w:id="1636" w:name="_Toc27495989"/>
      <w:bookmarkStart w:id="1637" w:name="_Toc36107729"/>
      <w:bookmarkStart w:id="1638" w:name="_Toc44598480"/>
      <w:bookmarkStart w:id="1639" w:name="_Toc44602335"/>
      <w:bookmarkStart w:id="1640" w:name="_Toc45197512"/>
      <w:bookmarkStart w:id="1641" w:name="_Toc45695545"/>
      <w:bookmarkStart w:id="1642" w:name="_Toc51851001"/>
      <w:bookmarkStart w:id="1643" w:name="_Toc92224604"/>
      <w:bookmarkStart w:id="1644" w:name="_Toc162963879"/>
      <w:r w:rsidRPr="00B02A0B">
        <w:t>7.3.1A</w:t>
      </w:r>
      <w:r w:rsidRPr="00B02A0B">
        <w:tab/>
        <w:t>Confidentiality and Integrity Protection</w:t>
      </w:r>
      <w:bookmarkEnd w:id="1635"/>
      <w:bookmarkEnd w:id="1636"/>
      <w:bookmarkEnd w:id="1637"/>
      <w:bookmarkEnd w:id="1638"/>
      <w:bookmarkEnd w:id="1639"/>
      <w:bookmarkEnd w:id="1640"/>
      <w:bookmarkEnd w:id="1641"/>
      <w:bookmarkEnd w:id="1642"/>
      <w:bookmarkEnd w:id="1643"/>
      <w:bookmarkEnd w:id="1644"/>
    </w:p>
    <w:p w14:paraId="1579B51D" w14:textId="77777777" w:rsidR="005C310B" w:rsidRPr="00B02A0B" w:rsidRDefault="005C310B" w:rsidP="005C310B">
      <w:pPr>
        <w:rPr>
          <w:lang w:val="en-US"/>
        </w:rPr>
      </w:pPr>
      <w:r w:rsidRPr="00B02A0B">
        <w:rPr>
          <w:lang w:val="en-US"/>
        </w:rPr>
        <w:t xml:space="preserve">When the MCData server receives a SIP REGISTER request </w:t>
      </w:r>
      <w:r w:rsidRPr="00B02A0B">
        <w:t>sent from the MCData client</w:t>
      </w:r>
      <w:r w:rsidRPr="00B02A0B">
        <w:rPr>
          <w:lang w:val="en-US"/>
        </w:rPr>
        <w:t xml:space="preserve"> contained </w:t>
      </w:r>
      <w:r w:rsidRPr="00B02A0B">
        <w:t xml:space="preserve">within a message/sip MIME body of a received third-party SIP REGISTER request </w:t>
      </w:r>
      <w:r w:rsidRPr="00B02A0B">
        <w:rPr>
          <w:lang w:val="en-US"/>
        </w:rPr>
        <w:t>or a SIP PUBLISH request, it first determines whether XML MIME bodies included in the request are integrity protected. If XML MIME bodies are integrity protected the MCData server validates the signature of each of the XML MIME bodies. If the integrity protection check(s) pass or the XML MIME bodies are not integrity protected, the MCData server then determines whether the content in specific XML elements is confidentiality protected. If XML content is confidentiality protected, the MCData server decrypts the protected content.</w:t>
      </w:r>
    </w:p>
    <w:p w14:paraId="7925E0DD" w14:textId="77777777" w:rsidR="005C310B" w:rsidRPr="00B02A0B" w:rsidRDefault="005C310B" w:rsidP="005C310B">
      <w:pPr>
        <w:rPr>
          <w:lang w:val="en-US"/>
        </w:rPr>
      </w:pPr>
      <w:r w:rsidRPr="00B02A0B">
        <w:rPr>
          <w:lang w:val="en-US"/>
        </w:rPr>
        <w:t>Upon receiving:</w:t>
      </w:r>
    </w:p>
    <w:p w14:paraId="3D307B7E" w14:textId="77777777" w:rsidR="005C310B" w:rsidRPr="00B02A0B" w:rsidRDefault="005C310B" w:rsidP="005C310B">
      <w:pPr>
        <w:pStyle w:val="B1"/>
        <w:rPr>
          <w:lang w:val="en-US"/>
        </w:rPr>
      </w:pPr>
      <w:r w:rsidRPr="00B02A0B">
        <w:rPr>
          <w:lang w:val="en-US"/>
        </w:rPr>
        <w:t>-</w:t>
      </w:r>
      <w:r w:rsidRPr="00B02A0B">
        <w:rPr>
          <w:lang w:val="en-US"/>
        </w:rPr>
        <w:tab/>
        <w:t xml:space="preserve">a SIP REGISTER request containing an </w:t>
      </w:r>
      <w:r w:rsidRPr="00B02A0B">
        <w:t>application/vnd.3gpp.mcdata-info+xml MIME body within a message/sip MIME body of the SIP REGISTER request sent from the MCData client; or</w:t>
      </w:r>
    </w:p>
    <w:p w14:paraId="07FE5855" w14:textId="77777777" w:rsidR="005C310B" w:rsidRPr="00B02A0B" w:rsidRDefault="005C310B" w:rsidP="005C310B">
      <w:pPr>
        <w:pStyle w:val="B1"/>
        <w:rPr>
          <w:lang w:val="en-US"/>
        </w:rPr>
      </w:pPr>
      <w:r w:rsidRPr="00B02A0B">
        <w:rPr>
          <w:lang w:val="en-US"/>
        </w:rPr>
        <w:t>-</w:t>
      </w:r>
      <w:r w:rsidRPr="00B02A0B">
        <w:rPr>
          <w:lang w:val="en-US"/>
        </w:rPr>
        <w:tab/>
        <w:t>a SIP PUBLISH request containing an</w:t>
      </w:r>
      <w:r w:rsidRPr="00B02A0B">
        <w:t xml:space="preserve"> application/vnd.3gpp.mcdata-info+xml MIME body</w:t>
      </w:r>
      <w:r w:rsidRPr="00B02A0B">
        <w:rPr>
          <w:lang w:val="en-US"/>
        </w:rPr>
        <w:t xml:space="preserve"> and an </w:t>
      </w:r>
      <w:r w:rsidRPr="00B02A0B">
        <w:t>application/poc-settings+xml</w:t>
      </w:r>
      <w:r w:rsidRPr="00B02A0B">
        <w:rPr>
          <w:lang w:val="en-US"/>
        </w:rPr>
        <w:t xml:space="preserve"> MIME body;</w:t>
      </w:r>
    </w:p>
    <w:p w14:paraId="438F7A43" w14:textId="77777777" w:rsidR="005C310B" w:rsidRPr="00B02A0B" w:rsidRDefault="005C310B" w:rsidP="005C310B">
      <w:pPr>
        <w:rPr>
          <w:lang w:val="en-US"/>
        </w:rPr>
      </w:pPr>
      <w:r w:rsidRPr="00B02A0B">
        <w:rPr>
          <w:lang w:val="en-US"/>
        </w:rPr>
        <w:t>the MCData server:</w:t>
      </w:r>
    </w:p>
    <w:p w14:paraId="72523DD2" w14:textId="77777777" w:rsidR="005C310B" w:rsidRPr="00B02A0B" w:rsidRDefault="005C310B" w:rsidP="005C310B">
      <w:pPr>
        <w:pStyle w:val="B1"/>
      </w:pPr>
      <w:r w:rsidRPr="00B02A0B">
        <w:rPr>
          <w:lang w:val="en-US"/>
        </w:rPr>
        <w:t>1)</w:t>
      </w:r>
      <w:r w:rsidRPr="00B02A0B">
        <w:rPr>
          <w:lang w:val="en-US"/>
        </w:rPr>
        <w:tab/>
        <w:t xml:space="preserve">shall </w:t>
      </w:r>
      <w:r w:rsidRPr="00B02A0B">
        <w:t>determine if integrity protection has been applied to XML MIME bodies in the SIP request by following the procedures in clause 6.5.3.4.1 for each XML MIME body;</w:t>
      </w:r>
    </w:p>
    <w:p w14:paraId="581A8731" w14:textId="77777777" w:rsidR="005C310B" w:rsidRPr="00B02A0B" w:rsidRDefault="005C310B" w:rsidP="005C310B">
      <w:pPr>
        <w:pStyle w:val="B1"/>
      </w:pPr>
      <w:r w:rsidRPr="00B02A0B">
        <w:t>2)</w:t>
      </w:r>
      <w:r w:rsidRPr="00B02A0B">
        <w:tab/>
        <w:t>if integrity protection has been applied, shall use the keying data described in clause 6.5.3.</w:t>
      </w:r>
      <w:r w:rsidRPr="00B02A0B">
        <w:rPr>
          <w:lang w:val="en-US"/>
        </w:rPr>
        <w:t>2</w:t>
      </w:r>
      <w:r w:rsidRPr="00B02A0B">
        <w:t xml:space="preserve"> and the procedures described in clause 6.5.3.4.</w:t>
      </w:r>
      <w:r w:rsidRPr="00B02A0B">
        <w:rPr>
          <w:lang w:val="en-US"/>
        </w:rPr>
        <w:t>2</w:t>
      </w:r>
      <w:r w:rsidRPr="00B02A0B">
        <w:t xml:space="preserve"> to verify the integrity of each of the XML MIME bodies; and</w:t>
      </w:r>
    </w:p>
    <w:p w14:paraId="0CC13DD8" w14:textId="77777777" w:rsidR="005C310B" w:rsidRPr="00B02A0B" w:rsidRDefault="005C310B" w:rsidP="005C310B">
      <w:pPr>
        <w:pStyle w:val="B1"/>
      </w:pPr>
      <w:r w:rsidRPr="00B02A0B">
        <w:t>3)</w:t>
      </w:r>
      <w:r w:rsidRPr="00B02A0B">
        <w:tab/>
        <w:t>if all integrity protection checks succeed, shall continue with the remaining steps of this clause.</w:t>
      </w:r>
    </w:p>
    <w:p w14:paraId="6C6E2F2E" w14:textId="77777777" w:rsidR="005C310B" w:rsidRPr="00B02A0B" w:rsidRDefault="005C310B" w:rsidP="005C310B">
      <w:pPr>
        <w:rPr>
          <w:lang w:val="en-US"/>
        </w:rPr>
      </w:pPr>
      <w:r w:rsidRPr="00B02A0B">
        <w:rPr>
          <w:lang w:val="en-US"/>
        </w:rPr>
        <w:t>Upon receiving:</w:t>
      </w:r>
    </w:p>
    <w:p w14:paraId="5A14DBE4" w14:textId="77777777" w:rsidR="005C310B" w:rsidRPr="00B02A0B" w:rsidRDefault="005C310B" w:rsidP="005C310B">
      <w:pPr>
        <w:pStyle w:val="B1"/>
        <w:rPr>
          <w:lang w:val="en-US"/>
        </w:rPr>
      </w:pPr>
      <w:r w:rsidRPr="00B02A0B">
        <w:rPr>
          <w:lang w:val="en-US"/>
        </w:rPr>
        <w:t>-</w:t>
      </w:r>
      <w:r w:rsidRPr="00B02A0B">
        <w:rPr>
          <w:lang w:val="en-US"/>
        </w:rPr>
        <w:tab/>
        <w:t xml:space="preserve">a SIP REGISTER request containing an </w:t>
      </w:r>
      <w:r w:rsidRPr="00B02A0B">
        <w:t>application/vnd.3gpp.mcdata-info+xml MIME body with an &lt;mcdata-access-token&gt; element and an &lt;mcdata-client-id&gt; element within a message/sip MIME body of the SIP REGISTER request sent from the MCData client; or</w:t>
      </w:r>
    </w:p>
    <w:p w14:paraId="6D448E1F" w14:textId="77777777" w:rsidR="005C310B" w:rsidRPr="00B02A0B" w:rsidRDefault="005C310B" w:rsidP="005C310B">
      <w:pPr>
        <w:pStyle w:val="B1"/>
      </w:pPr>
      <w:r w:rsidRPr="00B02A0B">
        <w:t>-</w:t>
      </w:r>
      <w:r w:rsidRPr="00B02A0B">
        <w:tab/>
        <w:t>a SIP PUBLISH request containing an application/vnd.3gpp.mcdata-info+xml MIME body with an &lt;mcdata-access-token&gt; element and an &lt;mcdata-client-id&gt; element, and an application/poc-settings+xml MIME body;</w:t>
      </w:r>
    </w:p>
    <w:p w14:paraId="7A0D225C" w14:textId="77777777" w:rsidR="005C310B" w:rsidRPr="00B02A0B" w:rsidRDefault="005C310B" w:rsidP="005C310B">
      <w:pPr>
        <w:rPr>
          <w:lang w:val="en-US"/>
        </w:rPr>
      </w:pPr>
      <w:r w:rsidRPr="00B02A0B">
        <w:rPr>
          <w:lang w:val="en-US"/>
        </w:rPr>
        <w:t>the MCData server:</w:t>
      </w:r>
    </w:p>
    <w:p w14:paraId="64EC2139" w14:textId="77777777" w:rsidR="005C310B" w:rsidRPr="00B02A0B" w:rsidRDefault="005C310B" w:rsidP="005C310B">
      <w:pPr>
        <w:pStyle w:val="B1"/>
      </w:pPr>
      <w:r w:rsidRPr="00B02A0B">
        <w:rPr>
          <w:lang w:val="en-US"/>
        </w:rPr>
        <w:t>1)</w:t>
      </w:r>
      <w:r w:rsidRPr="00B02A0B">
        <w:rPr>
          <w:lang w:val="en-US"/>
        </w:rPr>
        <w:tab/>
        <w:t xml:space="preserve">shall </w:t>
      </w:r>
      <w:r w:rsidRPr="00B02A0B">
        <w:t>determine if confidentiality protection has been applied to the &lt;mcdata-access-token&gt; element and the &lt;mcdata-client-id&gt; element in the application/vnd.3gpp.mcdata-info+xml MIME body, by following the procedures in clause 6.5.</w:t>
      </w:r>
      <w:r w:rsidRPr="00B02A0B">
        <w:rPr>
          <w:lang w:val="en-US"/>
        </w:rPr>
        <w:t>2</w:t>
      </w:r>
      <w:r w:rsidRPr="00B02A0B">
        <w:t>.4.1;</w:t>
      </w:r>
    </w:p>
    <w:p w14:paraId="51C38702" w14:textId="77777777" w:rsidR="005C310B" w:rsidRPr="00B02A0B" w:rsidRDefault="005C310B" w:rsidP="005C310B">
      <w:pPr>
        <w:pStyle w:val="B1"/>
      </w:pPr>
      <w:r w:rsidRPr="00B02A0B">
        <w:t>2)</w:t>
      </w:r>
      <w:r w:rsidRPr="00B02A0B">
        <w:tab/>
        <w:t>if confidentiality protection has been applied to the &lt;mcdata-access-token&gt; element and &lt;mcdata-client-id&gt; element:</w:t>
      </w:r>
    </w:p>
    <w:p w14:paraId="551F48DE" w14:textId="77777777" w:rsidR="005C310B" w:rsidRPr="00B02A0B" w:rsidRDefault="005C310B" w:rsidP="005C310B">
      <w:pPr>
        <w:pStyle w:val="B2"/>
      </w:pPr>
      <w:r w:rsidRPr="00B02A0B">
        <w:lastRenderedPageBreak/>
        <w:t>a)</w:t>
      </w:r>
      <w:r w:rsidRPr="00B02A0B">
        <w:tab/>
        <w:t>shall use the keying information received in the MIKEY-SAKKE I_MESSAGE</w:t>
      </w:r>
      <w:r w:rsidRPr="00B02A0B">
        <w:rPr>
          <w:lang w:val="en-US"/>
        </w:rPr>
        <w:t xml:space="preserve"> as specified in 3GPP TS </w:t>
      </w:r>
      <w:r w:rsidRPr="00B02A0B">
        <w:t>33.</w:t>
      </w:r>
      <w:r w:rsidRPr="00B02A0B">
        <w:rPr>
          <w:lang w:val="en-US"/>
        </w:rPr>
        <w:t>180</w:t>
      </w:r>
      <w:r w:rsidRPr="00B02A0B">
        <w:t> [26]</w:t>
      </w:r>
      <w:r w:rsidRPr="00B02A0B">
        <w:rPr>
          <w:noProof/>
          <w:lang w:val="en-US"/>
        </w:rPr>
        <w:t>, along with the procedures described in clause </w:t>
      </w:r>
      <w:r w:rsidRPr="00B02A0B">
        <w:t>6.5.</w:t>
      </w:r>
      <w:r w:rsidRPr="00B02A0B">
        <w:rPr>
          <w:lang w:val="en-US"/>
        </w:rPr>
        <w:t>2</w:t>
      </w:r>
      <w:r w:rsidRPr="00B02A0B">
        <w:t>.4.</w:t>
      </w:r>
      <w:r w:rsidRPr="00B02A0B">
        <w:rPr>
          <w:lang w:val="en-US"/>
        </w:rPr>
        <w:t>2</w:t>
      </w:r>
      <w:r w:rsidRPr="00B02A0B">
        <w:t xml:space="preserve"> to:</w:t>
      </w:r>
    </w:p>
    <w:p w14:paraId="2C3B5121" w14:textId="77777777" w:rsidR="005C310B" w:rsidRPr="00B02A0B" w:rsidRDefault="005C310B" w:rsidP="005C310B">
      <w:pPr>
        <w:pStyle w:val="B3"/>
      </w:pPr>
      <w:r w:rsidRPr="00B02A0B">
        <w:t>i)</w:t>
      </w:r>
      <w:r w:rsidRPr="00B02A0B">
        <w:tab/>
        <w:t xml:space="preserve">decrypt </w:t>
      </w:r>
      <w:r w:rsidRPr="00B02A0B">
        <w:rPr>
          <w:noProof/>
          <w:lang w:val="en-US"/>
        </w:rPr>
        <w:t xml:space="preserve">the received </w:t>
      </w:r>
      <w:r w:rsidRPr="00B02A0B">
        <w:rPr>
          <w:lang w:val="en-US"/>
        </w:rPr>
        <w:t>access token in the &lt;mcdata-access-token&gt; element</w:t>
      </w:r>
      <w:r w:rsidRPr="00B02A0B">
        <w:t xml:space="preserve"> in the application/vnd.3gpp.mcdata-info+xml MIME body; and</w:t>
      </w:r>
    </w:p>
    <w:p w14:paraId="7AA428B7" w14:textId="77777777" w:rsidR="005C310B" w:rsidRPr="00B02A0B" w:rsidRDefault="005C310B" w:rsidP="005C310B">
      <w:pPr>
        <w:pStyle w:val="B3"/>
      </w:pPr>
      <w:r w:rsidRPr="00B02A0B">
        <w:t>ii)</w:t>
      </w:r>
      <w:r w:rsidRPr="00B02A0B">
        <w:tab/>
        <w:t>decrypt the received MCData client ID in the &lt;mcdata-client-id&gt; element in the application/vnd.3gpp.mcdata-info+xml MIME body;</w:t>
      </w:r>
    </w:p>
    <w:p w14:paraId="06BAEA7F" w14:textId="77777777" w:rsidR="005C310B" w:rsidRPr="00B02A0B" w:rsidRDefault="005C310B" w:rsidP="005C310B">
      <w:pPr>
        <w:pStyle w:val="B2"/>
      </w:pPr>
      <w:r w:rsidRPr="00B02A0B">
        <w:t>b)</w:t>
      </w:r>
      <w:r w:rsidRPr="00B02A0B">
        <w:tab/>
        <w:t>if the decryption procedure succeeds, shall identify the MCData ID and the MCData client ID from the decrypted values; and</w:t>
      </w:r>
    </w:p>
    <w:p w14:paraId="4BC2C0E9" w14:textId="77777777" w:rsidR="005C310B" w:rsidRPr="00B02A0B" w:rsidRDefault="005C310B" w:rsidP="005C310B">
      <w:pPr>
        <w:pStyle w:val="B2"/>
      </w:pPr>
      <w:r w:rsidRPr="00B02A0B">
        <w:t>c)</w:t>
      </w:r>
      <w:r w:rsidRPr="00B02A0B">
        <w:tab/>
        <w:t>if the decryption procedure fails, shall determine that confidentiality protection has not been successful;</w:t>
      </w:r>
    </w:p>
    <w:p w14:paraId="096F7C05" w14:textId="77777777" w:rsidR="005C310B" w:rsidRPr="00B02A0B" w:rsidRDefault="005C310B" w:rsidP="005C310B">
      <w:pPr>
        <w:pStyle w:val="B1"/>
      </w:pPr>
      <w:r w:rsidRPr="00B02A0B">
        <w:t>3)</w:t>
      </w:r>
      <w:r w:rsidRPr="00B02A0B">
        <w:tab/>
        <w:t>if confidentiality protection has been applied to only one of the &lt;mcdata-access-token&gt; element or the &lt;mcdata-client-id&gt; element:</w:t>
      </w:r>
    </w:p>
    <w:p w14:paraId="14F58956" w14:textId="77777777" w:rsidR="005C310B" w:rsidRPr="00B02A0B" w:rsidRDefault="005C310B" w:rsidP="005C310B">
      <w:pPr>
        <w:pStyle w:val="B2"/>
      </w:pPr>
      <w:r w:rsidRPr="00B02A0B">
        <w:t>a)</w:t>
      </w:r>
      <w:r w:rsidRPr="00B02A0B">
        <w:tab/>
        <w:t>shall determine that confidentiality protection has not been successful;</w:t>
      </w:r>
    </w:p>
    <w:p w14:paraId="02F9D2C5" w14:textId="77777777" w:rsidR="00B02A0B" w:rsidRPr="00B02A0B" w:rsidRDefault="005C310B" w:rsidP="005C310B">
      <w:pPr>
        <w:pStyle w:val="B1"/>
      </w:pPr>
      <w:r w:rsidRPr="00B02A0B">
        <w:t>4)</w:t>
      </w:r>
      <w:r w:rsidRPr="00B02A0B">
        <w:tab/>
        <w:t>if confidentiality protection has not been applied:</w:t>
      </w:r>
    </w:p>
    <w:p w14:paraId="32604B1C" w14:textId="451771F5" w:rsidR="005C310B" w:rsidRPr="00B02A0B" w:rsidRDefault="005C310B" w:rsidP="005C310B">
      <w:pPr>
        <w:pStyle w:val="B2"/>
      </w:pPr>
      <w:r w:rsidRPr="00B02A0B">
        <w:t>a)</w:t>
      </w:r>
      <w:r w:rsidRPr="00B02A0B">
        <w:tab/>
        <w:t>shall identify the MCData ID from &lt;</w:t>
      </w:r>
      <w:r w:rsidRPr="00B02A0B">
        <w:rPr>
          <w:lang w:val="en-US"/>
        </w:rPr>
        <w:t>mcdata-access-token</w:t>
      </w:r>
      <w:r w:rsidRPr="00B02A0B">
        <w:t>&gt; element received in the application/vnd.3gpp.mcdata-info+xml MIME body; and</w:t>
      </w:r>
    </w:p>
    <w:p w14:paraId="332E4B3D" w14:textId="77777777" w:rsidR="005C310B" w:rsidRPr="00B02A0B" w:rsidRDefault="005C310B" w:rsidP="005C310B">
      <w:pPr>
        <w:pStyle w:val="B2"/>
      </w:pPr>
      <w:r w:rsidRPr="00B02A0B">
        <w:t>b)</w:t>
      </w:r>
      <w:r w:rsidRPr="00B02A0B">
        <w:tab/>
        <w:t>shall identify the MCData client ID from the &lt;mcdata-client-id&gt; element received in the application/vnd.3gpp.mcdata-info+xml MIME body.</w:t>
      </w:r>
    </w:p>
    <w:p w14:paraId="12092360" w14:textId="77777777" w:rsidR="005C310B" w:rsidRPr="00B02A0B" w:rsidRDefault="005C310B" w:rsidP="005C310B">
      <w:pPr>
        <w:pStyle w:val="B1"/>
      </w:pPr>
      <w:r w:rsidRPr="00B02A0B">
        <w:t>Upon receiving a SIP PUBLISH request containing an application/vnd.3gpp.mcdata-info+xml MIME body with an &lt;mcdata-request-uri&gt; element, an &lt;mcdata-client-id&gt; element, and an application/poc-settings+xml MIME body, the MCData server:</w:t>
      </w:r>
    </w:p>
    <w:p w14:paraId="039EE6E8" w14:textId="77777777" w:rsidR="005C310B" w:rsidRPr="00B02A0B" w:rsidRDefault="005C310B" w:rsidP="005C310B">
      <w:pPr>
        <w:pStyle w:val="B1"/>
      </w:pPr>
      <w:r w:rsidRPr="00B02A0B">
        <w:rPr>
          <w:lang w:val="en-US"/>
        </w:rPr>
        <w:t>1)</w:t>
      </w:r>
      <w:r w:rsidRPr="00B02A0B">
        <w:rPr>
          <w:lang w:val="en-US"/>
        </w:rPr>
        <w:tab/>
        <w:t xml:space="preserve">shall </w:t>
      </w:r>
      <w:r w:rsidRPr="00B02A0B">
        <w:t>determine if confidentiality protection has been applied to the &lt;mcdata-request-uri&gt; element and the &lt;mcdata-client-id&gt; element in the application/vnd.3gpp.mcdata-info+xml MIME body by following the procedures in clause 6.5.</w:t>
      </w:r>
      <w:r w:rsidRPr="00B02A0B">
        <w:rPr>
          <w:lang w:val="en-US"/>
        </w:rPr>
        <w:t>2</w:t>
      </w:r>
      <w:r w:rsidRPr="00B02A0B">
        <w:t>.4.1;</w:t>
      </w:r>
    </w:p>
    <w:p w14:paraId="020CFB45" w14:textId="77777777" w:rsidR="005C310B" w:rsidRPr="00B02A0B" w:rsidRDefault="005C310B" w:rsidP="005C310B">
      <w:pPr>
        <w:pStyle w:val="B1"/>
      </w:pPr>
      <w:r w:rsidRPr="00B02A0B">
        <w:t>2)</w:t>
      </w:r>
      <w:r w:rsidRPr="00B02A0B">
        <w:tab/>
        <w:t>if confidentiality protection has been applied to the &lt;mcdata-request-uri&gt; element and the &lt;mcdata-client-id&gt; element:</w:t>
      </w:r>
    </w:p>
    <w:p w14:paraId="47104741" w14:textId="77777777" w:rsidR="005C310B" w:rsidRPr="00B02A0B" w:rsidRDefault="005C310B" w:rsidP="005C310B">
      <w:pPr>
        <w:pStyle w:val="B2"/>
      </w:pPr>
      <w:r w:rsidRPr="00B02A0B">
        <w:t>a)</w:t>
      </w:r>
      <w:r w:rsidRPr="00B02A0B">
        <w:tab/>
        <w:t>shall use the keying information described in clause 6.5.</w:t>
      </w:r>
      <w:r w:rsidRPr="00B02A0B">
        <w:rPr>
          <w:lang w:val="en-US"/>
        </w:rPr>
        <w:t>2.2</w:t>
      </w:r>
      <w:r w:rsidRPr="00B02A0B">
        <w:t xml:space="preserve"> </w:t>
      </w:r>
      <w:r w:rsidRPr="00B02A0B">
        <w:rPr>
          <w:noProof/>
          <w:lang w:val="en-US"/>
        </w:rPr>
        <w:t>along with the procedures described in clause </w:t>
      </w:r>
      <w:r w:rsidRPr="00B02A0B">
        <w:t>6.5.</w:t>
      </w:r>
      <w:r w:rsidRPr="00B02A0B">
        <w:rPr>
          <w:lang w:val="en-US"/>
        </w:rPr>
        <w:t>2</w:t>
      </w:r>
      <w:r w:rsidRPr="00B02A0B">
        <w:t>.4.</w:t>
      </w:r>
      <w:r w:rsidRPr="00B02A0B">
        <w:rPr>
          <w:lang w:val="en-US"/>
        </w:rPr>
        <w:t>2</w:t>
      </w:r>
      <w:r w:rsidRPr="00B02A0B">
        <w:t xml:space="preserve"> to:</w:t>
      </w:r>
    </w:p>
    <w:p w14:paraId="568A6381" w14:textId="77777777" w:rsidR="005C310B" w:rsidRPr="00B02A0B" w:rsidRDefault="005C310B" w:rsidP="005C310B">
      <w:pPr>
        <w:pStyle w:val="B3"/>
      </w:pPr>
      <w:r w:rsidRPr="00B02A0B">
        <w:t>i)</w:t>
      </w:r>
      <w:r w:rsidRPr="00B02A0B">
        <w:tab/>
        <w:t xml:space="preserve">decrypt </w:t>
      </w:r>
      <w:r w:rsidRPr="00B02A0B">
        <w:rPr>
          <w:noProof/>
          <w:lang w:val="en-US"/>
        </w:rPr>
        <w:t xml:space="preserve">the received </w:t>
      </w:r>
      <w:r w:rsidRPr="00B02A0B">
        <w:rPr>
          <w:lang w:val="en-US"/>
        </w:rPr>
        <w:t>encrypted</w:t>
      </w:r>
      <w:r w:rsidRPr="00B02A0B">
        <w:t xml:space="preserve"> MCData ID in the &lt;mcdata-request-uri&gt; element in the application/vnd.3gpp.mcdata-info+xml MIME body; and</w:t>
      </w:r>
    </w:p>
    <w:p w14:paraId="16182302" w14:textId="77777777" w:rsidR="005C310B" w:rsidRPr="00B02A0B" w:rsidRDefault="005C310B" w:rsidP="005C310B">
      <w:pPr>
        <w:pStyle w:val="B3"/>
      </w:pPr>
      <w:r w:rsidRPr="00B02A0B">
        <w:t>ii)</w:t>
      </w:r>
      <w:r w:rsidRPr="00B02A0B">
        <w:tab/>
        <w:t xml:space="preserve">decrypt </w:t>
      </w:r>
      <w:r w:rsidRPr="00B02A0B">
        <w:rPr>
          <w:noProof/>
          <w:lang w:val="en-US"/>
        </w:rPr>
        <w:t xml:space="preserve">the received </w:t>
      </w:r>
      <w:r w:rsidRPr="00B02A0B">
        <w:rPr>
          <w:lang w:val="en-US"/>
        </w:rPr>
        <w:t>encrypted</w:t>
      </w:r>
      <w:r w:rsidRPr="00B02A0B">
        <w:t xml:space="preserve"> MCData client ID in the &lt;mcdata-client-id&gt; element in the application/vnd.3gpp.mcdata-info+xml MIME body;</w:t>
      </w:r>
    </w:p>
    <w:p w14:paraId="3703C0B8" w14:textId="77777777" w:rsidR="005C310B" w:rsidRPr="00B02A0B" w:rsidRDefault="005C310B" w:rsidP="005C310B">
      <w:pPr>
        <w:pStyle w:val="B2"/>
      </w:pPr>
      <w:r w:rsidRPr="00B02A0B">
        <w:t>b)</w:t>
      </w:r>
      <w:r w:rsidRPr="00B02A0B">
        <w:tab/>
        <w:t>if all decryption procedures succeed, shall identify the MCData ID and MCData client ID from the decrypted values; and</w:t>
      </w:r>
    </w:p>
    <w:p w14:paraId="26052724" w14:textId="77777777" w:rsidR="005C310B" w:rsidRPr="00B02A0B" w:rsidRDefault="005C310B" w:rsidP="005C310B">
      <w:pPr>
        <w:pStyle w:val="B2"/>
      </w:pPr>
      <w:r w:rsidRPr="00B02A0B">
        <w:t>c)</w:t>
      </w:r>
      <w:r w:rsidRPr="00B02A0B">
        <w:tab/>
        <w:t>if the decryption procedure fails, shall determine that confidentiality protection has not been successful;</w:t>
      </w:r>
    </w:p>
    <w:p w14:paraId="2EBB50D1" w14:textId="77777777" w:rsidR="005C310B" w:rsidRPr="00B02A0B" w:rsidRDefault="005C310B" w:rsidP="005C310B">
      <w:pPr>
        <w:pStyle w:val="B1"/>
      </w:pPr>
      <w:r w:rsidRPr="00B02A0B">
        <w:t>3)</w:t>
      </w:r>
      <w:r w:rsidRPr="00B02A0B">
        <w:tab/>
        <w:t>if confidentiality protection has been applied to only one of the &lt;mcdata-request-uri&gt; element or &lt;mcdata-client-id&gt; element:</w:t>
      </w:r>
    </w:p>
    <w:p w14:paraId="6318395E" w14:textId="77777777" w:rsidR="005C310B" w:rsidRPr="00B02A0B" w:rsidRDefault="005C310B" w:rsidP="005C310B">
      <w:pPr>
        <w:pStyle w:val="B2"/>
      </w:pPr>
      <w:r w:rsidRPr="00B02A0B">
        <w:t>a)</w:t>
      </w:r>
      <w:r w:rsidRPr="00B02A0B">
        <w:tab/>
        <w:t>shall determine that confidentiality protection has not been successful;</w:t>
      </w:r>
    </w:p>
    <w:p w14:paraId="335DA404" w14:textId="77777777" w:rsidR="005C310B" w:rsidRPr="00B02A0B" w:rsidRDefault="005C310B" w:rsidP="005C310B">
      <w:pPr>
        <w:pStyle w:val="B1"/>
      </w:pPr>
      <w:r w:rsidRPr="00B02A0B">
        <w:t>4)</w:t>
      </w:r>
      <w:r w:rsidRPr="00B02A0B">
        <w:tab/>
        <w:t>if confidentiality protection has not been applied:</w:t>
      </w:r>
    </w:p>
    <w:p w14:paraId="2A69F144" w14:textId="77777777" w:rsidR="005C310B" w:rsidRPr="00B02A0B" w:rsidRDefault="005C310B" w:rsidP="005C310B">
      <w:pPr>
        <w:pStyle w:val="B2"/>
      </w:pPr>
      <w:r w:rsidRPr="00B02A0B">
        <w:t>a)</w:t>
      </w:r>
      <w:r w:rsidRPr="00B02A0B">
        <w:tab/>
        <w:t>shall identify the MCData ID from the contents of the &lt;mcdata-request-uri&gt; element in the application/vnd.3gpp.mcdata-info+xml MIME body; and</w:t>
      </w:r>
    </w:p>
    <w:p w14:paraId="3D597FF1" w14:textId="77777777" w:rsidR="005C310B" w:rsidRPr="00B02A0B" w:rsidRDefault="005C310B" w:rsidP="005C310B">
      <w:pPr>
        <w:pStyle w:val="B2"/>
      </w:pPr>
      <w:r w:rsidRPr="00B02A0B">
        <w:t>b)</w:t>
      </w:r>
      <w:r w:rsidRPr="00B02A0B">
        <w:tab/>
        <w:t>shall identify the MCData client ID from the &lt;mcdata-client-id&gt; element received in the application/vnd.3gpp.mcdata-info+xml MIME body.</w:t>
      </w:r>
    </w:p>
    <w:p w14:paraId="2D8E09E8" w14:textId="77777777" w:rsidR="005C310B" w:rsidRPr="00B02A0B" w:rsidRDefault="005C310B" w:rsidP="007D34FE">
      <w:pPr>
        <w:pStyle w:val="Heading3"/>
      </w:pPr>
      <w:bookmarkStart w:id="1645" w:name="_Toc20215523"/>
      <w:bookmarkStart w:id="1646" w:name="_Toc27495990"/>
      <w:bookmarkStart w:id="1647" w:name="_Toc36107730"/>
      <w:bookmarkStart w:id="1648" w:name="_Toc44598481"/>
      <w:bookmarkStart w:id="1649" w:name="_Toc44602336"/>
      <w:bookmarkStart w:id="1650" w:name="_Toc45197513"/>
      <w:bookmarkStart w:id="1651" w:name="_Toc45695546"/>
      <w:bookmarkStart w:id="1652" w:name="_Toc51851002"/>
      <w:bookmarkStart w:id="1653" w:name="_Toc92224605"/>
      <w:bookmarkStart w:id="1654" w:name="_Toc162963880"/>
      <w:r w:rsidRPr="00B02A0B">
        <w:lastRenderedPageBreak/>
        <w:t>7.3.2</w:t>
      </w:r>
      <w:r w:rsidRPr="00B02A0B">
        <w:tab/>
        <w:t>SIP REGISTER request for service authorisation</w:t>
      </w:r>
      <w:bookmarkEnd w:id="1645"/>
      <w:bookmarkEnd w:id="1646"/>
      <w:bookmarkEnd w:id="1647"/>
      <w:bookmarkEnd w:id="1648"/>
      <w:bookmarkEnd w:id="1649"/>
      <w:bookmarkEnd w:id="1650"/>
      <w:bookmarkEnd w:id="1651"/>
      <w:bookmarkEnd w:id="1652"/>
      <w:bookmarkEnd w:id="1653"/>
      <w:bookmarkEnd w:id="1654"/>
    </w:p>
    <w:p w14:paraId="3D1EDC74" w14:textId="77777777" w:rsidR="005C310B" w:rsidRPr="00B02A0B" w:rsidRDefault="005C310B" w:rsidP="005C310B">
      <w:r w:rsidRPr="00B02A0B">
        <w:t xml:space="preserve">The MCData server shall support obtaining service authorization specific information from the SIP REGISTER request sent from the MCData client and included in the </w:t>
      </w:r>
      <w:r w:rsidRPr="00B02A0B">
        <w:rPr>
          <w:lang w:val="en-US"/>
        </w:rPr>
        <w:t xml:space="preserve">body of </w:t>
      </w:r>
      <w:r w:rsidRPr="00B02A0B">
        <w:t>a third-party SIP REGISTER request.</w:t>
      </w:r>
    </w:p>
    <w:p w14:paraId="63FC1971" w14:textId="77777777" w:rsidR="005C310B" w:rsidRPr="00B02A0B" w:rsidRDefault="005C310B" w:rsidP="005C310B">
      <w:pPr>
        <w:pStyle w:val="NO"/>
      </w:pPr>
      <w:r w:rsidRPr="00B02A0B">
        <w:t>NOTE 1:</w:t>
      </w:r>
      <w:r w:rsidRPr="00B02A0B">
        <w:tab/>
        <w:t>3GPP TS 24.229 [5] defines how based on initial filter criteria the SIP REGISTER request sent from the UE is included in the body of the third-party SIP REGISTER request.</w:t>
      </w:r>
    </w:p>
    <w:p w14:paraId="5968F2F2" w14:textId="77777777" w:rsidR="005C310B" w:rsidRPr="00B02A0B" w:rsidRDefault="005C310B" w:rsidP="005C310B">
      <w:r w:rsidRPr="00B02A0B">
        <w:t>Upon receiving a third party SIP REGISTER request with a message/sip MIME body containing the SIP REGISTER request sent from the MCData client</w:t>
      </w:r>
      <w:r w:rsidRPr="00B02A0B">
        <w:rPr>
          <w:lang w:val="en-US"/>
        </w:rPr>
        <w:t xml:space="preserve"> containing an </w:t>
      </w:r>
      <w:r w:rsidRPr="00B02A0B">
        <w:t>application/vnd.3gpp.mcdata-info+xml MIME body with an &lt;mcdata-access-token&gt; element and an &lt;mcdata-client-id&gt; element within a message/sip MIME body of the SIP REGISTER request sent from the MCData client, the MCData server:</w:t>
      </w:r>
    </w:p>
    <w:p w14:paraId="2A3D0129" w14:textId="77777777" w:rsidR="005C310B" w:rsidRPr="00B02A0B" w:rsidRDefault="005C310B" w:rsidP="005C310B">
      <w:pPr>
        <w:pStyle w:val="B1"/>
      </w:pPr>
      <w:r w:rsidRPr="00B02A0B">
        <w:rPr>
          <w:lang w:val="en-US"/>
        </w:rPr>
        <w:t>1)</w:t>
      </w:r>
      <w:r w:rsidRPr="00B02A0B">
        <w:tab/>
        <w:t xml:space="preserve">shall identify the IMS </w:t>
      </w:r>
      <w:r w:rsidRPr="00B02A0B">
        <w:rPr>
          <w:lang w:val="en-US"/>
        </w:rPr>
        <w:t>p</w:t>
      </w:r>
      <w:r w:rsidRPr="00B02A0B">
        <w:t xml:space="preserve">ublic </w:t>
      </w:r>
      <w:r w:rsidRPr="00B02A0B">
        <w:rPr>
          <w:lang w:val="en-US"/>
        </w:rPr>
        <w:t>u</w:t>
      </w:r>
      <w:r w:rsidRPr="00B02A0B">
        <w:t xml:space="preserve">ser </w:t>
      </w:r>
      <w:r w:rsidRPr="00B02A0B">
        <w:rPr>
          <w:lang w:val="en-US"/>
        </w:rPr>
        <w:t>i</w:t>
      </w:r>
      <w:r w:rsidRPr="00B02A0B">
        <w:t>dentity from the third-party SIP REGISTER request;</w:t>
      </w:r>
    </w:p>
    <w:p w14:paraId="0162542C" w14:textId="77777777" w:rsidR="005C310B" w:rsidRPr="00B02A0B" w:rsidRDefault="005C310B" w:rsidP="005C310B">
      <w:pPr>
        <w:pStyle w:val="B1"/>
        <w:rPr>
          <w:lang w:val="en-US"/>
        </w:rPr>
      </w:pPr>
      <w:r w:rsidRPr="00B02A0B">
        <w:rPr>
          <w:lang w:val="en-US"/>
        </w:rPr>
        <w:t>2)</w:t>
      </w:r>
      <w:r w:rsidRPr="00B02A0B">
        <w:tab/>
        <w:t xml:space="preserve">shall identify the MCData </w:t>
      </w:r>
      <w:r w:rsidRPr="00B02A0B">
        <w:rPr>
          <w:lang w:val="en-US"/>
        </w:rPr>
        <w:t>ID</w:t>
      </w:r>
      <w:r w:rsidRPr="00B02A0B">
        <w:t xml:space="preserve"> from the SIP REGISTER request sent from the MCData client and included in the message/sip MIME </w:t>
      </w:r>
      <w:r w:rsidRPr="00B02A0B">
        <w:rPr>
          <w:lang w:val="en-US"/>
        </w:rPr>
        <w:t xml:space="preserve">body of the </w:t>
      </w:r>
      <w:r w:rsidRPr="00B02A0B">
        <w:t>third-party SIP REGISTER request by following the procedures in clause 7.3.1A</w:t>
      </w:r>
      <w:r w:rsidRPr="00B02A0B">
        <w:rPr>
          <w:lang w:val="en-US"/>
        </w:rPr>
        <w:t>;</w:t>
      </w:r>
    </w:p>
    <w:p w14:paraId="3443BA08" w14:textId="77777777" w:rsidR="005C310B" w:rsidRPr="00B02A0B" w:rsidRDefault="005C310B" w:rsidP="005C310B">
      <w:pPr>
        <w:pStyle w:val="B1"/>
      </w:pPr>
      <w:r w:rsidRPr="00B02A0B">
        <w:rPr>
          <w:lang w:val="hr-HR"/>
        </w:rPr>
        <w:t>2A</w:t>
      </w:r>
      <w:r w:rsidRPr="00B02A0B">
        <w:t>)</w:t>
      </w:r>
      <w:r w:rsidRPr="00B02A0B">
        <w:tab/>
        <w:t>shall check if the number of maximum simultaneous authorizations supported for the MCData user is specified in the &lt;user-</w:t>
      </w:r>
      <w:r w:rsidRPr="00B02A0B">
        <w:rPr>
          <w:lang w:val="en-US"/>
        </w:rPr>
        <w:t>max-simultaneous-authorizations</w:t>
      </w:r>
      <w:r w:rsidRPr="00B02A0B">
        <w:t>&gt; element of the &lt;anyExt&gt; element</w:t>
      </w:r>
      <w:r w:rsidRPr="00B02A0B">
        <w:rPr>
          <w:lang w:val="en-US"/>
        </w:rPr>
        <w:t xml:space="preserve"> </w:t>
      </w:r>
      <w:r w:rsidRPr="00B02A0B">
        <w:t>contained in the &lt;OnNetwork&gt; element of the MCData user profile (see the user profile configuration document in 3GPP TS 24.484 [12])</w:t>
      </w:r>
      <w:r w:rsidRPr="00B02A0B">
        <w:rPr>
          <w:lang w:eastAsia="ko-KR"/>
        </w:rPr>
        <w:t xml:space="preserve"> and if present shall check whether it </w:t>
      </w:r>
      <w:r w:rsidRPr="00B02A0B">
        <w:t xml:space="preserve">has been reached. If reached, the MCData server </w:t>
      </w:r>
      <w:r w:rsidRPr="00B02A0B">
        <w:rPr>
          <w:lang w:eastAsia="ko-KR"/>
        </w:rPr>
        <w:t>shall not continue with the rest of the steps in this clause</w:t>
      </w:r>
      <w:r w:rsidRPr="00B02A0B">
        <w:rPr>
          <w:lang w:val="en-US"/>
        </w:rPr>
        <w:t>;</w:t>
      </w:r>
    </w:p>
    <w:p w14:paraId="25449888" w14:textId="77777777" w:rsidR="005C310B" w:rsidRPr="00B02A0B" w:rsidRDefault="005C310B" w:rsidP="005C310B">
      <w:pPr>
        <w:pStyle w:val="B1"/>
      </w:pPr>
      <w:r w:rsidRPr="00B02A0B">
        <w:t>2B)</w:t>
      </w:r>
      <w:r w:rsidRPr="00B02A0B">
        <w:tab/>
        <w:t>if the &lt;user-</w:t>
      </w:r>
      <w:r w:rsidRPr="00B02A0B">
        <w:rPr>
          <w:lang w:val="en-US"/>
        </w:rPr>
        <w:t>max-simultaneous-authorizations</w:t>
      </w:r>
      <w:r w:rsidRPr="00B02A0B">
        <w:t>&gt; element of the &lt;anyExt&gt; element</w:t>
      </w:r>
      <w:r w:rsidRPr="00B02A0B">
        <w:rPr>
          <w:lang w:val="en-US"/>
        </w:rPr>
        <w:t xml:space="preserve"> </w:t>
      </w:r>
      <w:r w:rsidRPr="00B02A0B">
        <w:t>is not present in the &lt;OnNetwork&gt; element of the MCData user profile (see the user profile configuration document in 3GPP TS 24.484 [12])</w:t>
      </w:r>
      <w:r w:rsidRPr="00B02A0B">
        <w:rPr>
          <w:lang w:eastAsia="ko-KR"/>
        </w:rPr>
        <w:t xml:space="preserve">, </w:t>
      </w:r>
      <w:r w:rsidRPr="00B02A0B">
        <w:t xml:space="preserve">shall check if the number of maximum simultaneous authorizations supported for </w:t>
      </w:r>
      <w:r w:rsidRPr="00B02A0B">
        <w:rPr>
          <w:lang w:val="hr-HR"/>
        </w:rPr>
        <w:t>any</w:t>
      </w:r>
      <w:r w:rsidRPr="00B02A0B">
        <w:t xml:space="preserve"> MCData user as specified in the &lt;</w:t>
      </w:r>
      <w:r w:rsidRPr="00B02A0B">
        <w:rPr>
          <w:lang w:val="en-US"/>
        </w:rPr>
        <w:t>max-simultaneous-authorizations</w:t>
      </w:r>
      <w:r w:rsidRPr="00B02A0B">
        <w:t>&gt; element of the &lt;anyExt&gt; element</w:t>
      </w:r>
      <w:r w:rsidRPr="00B02A0B">
        <w:rPr>
          <w:lang w:val="en-US"/>
        </w:rPr>
        <w:t xml:space="preserve"> </w:t>
      </w:r>
      <w:r w:rsidRPr="00B02A0B">
        <w:t>contained in the &lt;OnNetwork&gt; element of the MCData service configuration document (see the service configuration document in 3GPP TS 24.484 [12])</w:t>
      </w:r>
      <w:r w:rsidRPr="00B02A0B">
        <w:rPr>
          <w:lang w:eastAsia="ko-KR"/>
        </w:rPr>
        <w:t xml:space="preserve"> </w:t>
      </w:r>
      <w:r w:rsidRPr="00B02A0B">
        <w:t xml:space="preserve">has been reached. If reached, the MCData server </w:t>
      </w:r>
      <w:r w:rsidRPr="00B02A0B">
        <w:rPr>
          <w:lang w:eastAsia="ko-KR"/>
        </w:rPr>
        <w:t>shall not continue with the rest of the steps in this clause</w:t>
      </w:r>
      <w:r w:rsidRPr="00B02A0B">
        <w:rPr>
          <w:lang w:val="en-US"/>
        </w:rPr>
        <w:t>;</w:t>
      </w:r>
    </w:p>
    <w:p w14:paraId="539C4D4B" w14:textId="77777777" w:rsidR="005C310B" w:rsidRPr="00B02A0B" w:rsidRDefault="005C310B" w:rsidP="005C310B">
      <w:pPr>
        <w:pStyle w:val="B1"/>
      </w:pPr>
      <w:r w:rsidRPr="00B02A0B">
        <w:t>3)</w:t>
      </w:r>
      <w:r w:rsidRPr="00B02A0B">
        <w:tab/>
        <w:t>shall perform service authorization for the identified MCData ID as described in 3GPP TS 33.180 [26];</w:t>
      </w:r>
    </w:p>
    <w:p w14:paraId="2E4E1B10" w14:textId="77777777" w:rsidR="005C310B" w:rsidRPr="00B02A0B" w:rsidRDefault="005C310B" w:rsidP="005C310B">
      <w:pPr>
        <w:pStyle w:val="B1"/>
      </w:pPr>
      <w:r w:rsidRPr="00B02A0B">
        <w:t>4)</w:t>
      </w:r>
      <w:r w:rsidRPr="00B02A0B">
        <w:tab/>
        <w:t>if service authorization was successful, shall bind the MCData ID and the MCData client ID to the IMS public user identity;</w:t>
      </w:r>
    </w:p>
    <w:p w14:paraId="05710AAF" w14:textId="77777777" w:rsidR="005C310B" w:rsidRPr="00B02A0B" w:rsidRDefault="005C310B" w:rsidP="005C310B">
      <w:pPr>
        <w:pStyle w:val="B1"/>
      </w:pPr>
      <w:r w:rsidRPr="00B02A0B">
        <w:t>4a)</w:t>
      </w:r>
      <w:r w:rsidRPr="00B02A0B">
        <w:tab/>
        <w:t>if service authorization was successful and if the service authorization request was from an MCData user who is previously MCData service authorized on another MCData client (as determined by a comparison of the received MCData client ID with the MCData client ID of existing bindings), keep the current bindings and create a new binding between the MCData ID, the MCData client ID and the IMS public user identity;</w:t>
      </w:r>
    </w:p>
    <w:p w14:paraId="5CB39531" w14:textId="77777777" w:rsidR="005C310B" w:rsidRPr="00B02A0B" w:rsidRDefault="005C310B" w:rsidP="005C310B">
      <w:pPr>
        <w:pStyle w:val="NO"/>
      </w:pPr>
      <w:r w:rsidRPr="00B02A0B">
        <w:t>NOTE 2:</w:t>
      </w:r>
      <w:r w:rsidRPr="00B02A0B">
        <w:tab/>
        <w:t xml:space="preserve">The MCData server will store the binding MCData ID, MCData client ID, IMS </w:t>
      </w:r>
      <w:r w:rsidRPr="00B02A0B">
        <w:rPr>
          <w:lang w:val="en-US"/>
        </w:rPr>
        <w:t>p</w:t>
      </w:r>
      <w:r w:rsidRPr="00B02A0B">
        <w:t xml:space="preserve">ublic </w:t>
      </w:r>
      <w:r w:rsidRPr="00B02A0B">
        <w:rPr>
          <w:lang w:val="en-US"/>
        </w:rPr>
        <w:t>u</w:t>
      </w:r>
      <w:r w:rsidRPr="00B02A0B">
        <w:t xml:space="preserve">ser </w:t>
      </w:r>
      <w:r w:rsidRPr="00B02A0B">
        <w:rPr>
          <w:lang w:val="en-US"/>
        </w:rPr>
        <w:t>id</w:t>
      </w:r>
      <w:r w:rsidRPr="00B02A0B">
        <w:t xml:space="preserve">entity and an identifier addressing </w:t>
      </w:r>
      <w:r w:rsidRPr="00B02A0B">
        <w:rPr>
          <w:lang w:val="en-US"/>
        </w:rPr>
        <w:t>the MCData server</w:t>
      </w:r>
      <w:r w:rsidRPr="00B02A0B">
        <w:t xml:space="preserve"> in an external database.</w:t>
      </w:r>
    </w:p>
    <w:p w14:paraId="706F6CCA" w14:textId="77777777" w:rsidR="005C310B" w:rsidRPr="00B02A0B" w:rsidRDefault="005C310B" w:rsidP="005C310B">
      <w:pPr>
        <w:pStyle w:val="B1"/>
      </w:pPr>
      <w:bookmarkStart w:id="1655" w:name="_Toc20215524"/>
      <w:bookmarkStart w:id="1656" w:name="_Toc27495991"/>
      <w:bookmarkStart w:id="1657" w:name="_Toc36107731"/>
      <w:bookmarkStart w:id="1658" w:name="_Toc44598482"/>
      <w:bookmarkStart w:id="1659" w:name="_Toc44602337"/>
      <w:bookmarkStart w:id="1660" w:name="_Toc45197514"/>
      <w:bookmarkStart w:id="1661" w:name="_Toc45695547"/>
      <w:bookmarkStart w:id="1662" w:name="_Toc51851003"/>
      <w:r w:rsidRPr="00B02A0B">
        <w:t>5)</w:t>
      </w:r>
      <w:r w:rsidRPr="00B02A0B">
        <w:tab/>
        <w:t>if a Resource-Share header field with the value "supported" is contained in the "message/sip" MIME body of the third-party REGISTER request, shall bind the MCData ID and the MCData client ID to the identity of the MCData UE identified by the "+g.3gpp.registration-token" header field parameter in the Contact header field of the incoming third-party REGISTER request; and</w:t>
      </w:r>
    </w:p>
    <w:p w14:paraId="7DAD621D" w14:textId="77777777" w:rsidR="005C310B" w:rsidRPr="00B02A0B" w:rsidRDefault="005C310B" w:rsidP="005C310B">
      <w:pPr>
        <w:pStyle w:val="B1"/>
      </w:pPr>
      <w:r w:rsidRPr="00B02A0B">
        <w:t>6)</w:t>
      </w:r>
      <w:r w:rsidRPr="00B02A0B">
        <w:tab/>
        <w:t>if more than one binding exists for the MCData ID, shall include in the SIP 200 (OK) response an application/vnd.3gpp.mcdata-info+xml MIME body as specified in annex D.1 with a &lt;multiple-devices-ind&gt; element set to the value "true".</w:t>
      </w:r>
    </w:p>
    <w:p w14:paraId="7F99DF8D" w14:textId="77777777" w:rsidR="005C310B" w:rsidRPr="00B02A0B" w:rsidRDefault="005C310B" w:rsidP="007D34FE">
      <w:pPr>
        <w:pStyle w:val="Heading3"/>
      </w:pPr>
      <w:bookmarkStart w:id="1663" w:name="_Toc92224606"/>
      <w:bookmarkStart w:id="1664" w:name="_Toc162963881"/>
      <w:r w:rsidRPr="00B02A0B">
        <w:t>7.3.3</w:t>
      </w:r>
      <w:r w:rsidRPr="00B02A0B">
        <w:tab/>
        <w:t>SIP PUBLISH request for service authorisation and service settings</w:t>
      </w:r>
      <w:bookmarkEnd w:id="1655"/>
      <w:bookmarkEnd w:id="1656"/>
      <w:bookmarkEnd w:id="1657"/>
      <w:bookmarkEnd w:id="1658"/>
      <w:bookmarkEnd w:id="1659"/>
      <w:bookmarkEnd w:id="1660"/>
      <w:bookmarkEnd w:id="1661"/>
      <w:bookmarkEnd w:id="1662"/>
      <w:bookmarkEnd w:id="1663"/>
      <w:bookmarkEnd w:id="1664"/>
    </w:p>
    <w:p w14:paraId="4D222F84" w14:textId="77777777" w:rsidR="005C310B" w:rsidRPr="00B02A0B" w:rsidRDefault="005C310B" w:rsidP="005C310B">
      <w:r w:rsidRPr="00B02A0B">
        <w:t>The MCData server shall support obtaining service authorization specific information from a SIP PUBLISH request for MCData server settings.</w:t>
      </w:r>
    </w:p>
    <w:p w14:paraId="3385A835" w14:textId="77777777" w:rsidR="005C310B" w:rsidRPr="00B02A0B" w:rsidRDefault="005C310B" w:rsidP="005C310B">
      <w:r w:rsidRPr="00B02A0B">
        <w:t>Upon receiving a SIP PUBLISH request containing:</w:t>
      </w:r>
    </w:p>
    <w:p w14:paraId="2992B725" w14:textId="77777777" w:rsidR="005C310B" w:rsidRPr="00B02A0B" w:rsidRDefault="005C310B" w:rsidP="005C310B">
      <w:pPr>
        <w:pStyle w:val="B1"/>
      </w:pPr>
      <w:r w:rsidRPr="00B02A0B">
        <w:t>1)</w:t>
      </w:r>
      <w:r w:rsidRPr="00B02A0B">
        <w:tab/>
        <w:t>an Event header field set to the "poc-settings"</w:t>
      </w:r>
      <w:r w:rsidRPr="00B02A0B">
        <w:rPr>
          <w:lang w:val="en-US"/>
        </w:rPr>
        <w:t xml:space="preserve"> </w:t>
      </w:r>
      <w:r w:rsidRPr="00B02A0B">
        <w:t>value;</w:t>
      </w:r>
    </w:p>
    <w:p w14:paraId="7C88E1A0" w14:textId="77777777" w:rsidR="005C310B" w:rsidRPr="00B02A0B" w:rsidRDefault="005C310B" w:rsidP="005C310B">
      <w:pPr>
        <w:pStyle w:val="B1"/>
      </w:pPr>
      <w:r w:rsidRPr="00B02A0B">
        <w:lastRenderedPageBreak/>
        <w:t>2)</w:t>
      </w:r>
      <w:r w:rsidRPr="00B02A0B">
        <w:tab/>
        <w:t>an application/poc-settings+xml MIME body; and</w:t>
      </w:r>
    </w:p>
    <w:p w14:paraId="2A44B980" w14:textId="77777777" w:rsidR="005C310B" w:rsidRPr="00B02A0B" w:rsidRDefault="005C310B" w:rsidP="005C310B">
      <w:pPr>
        <w:pStyle w:val="B1"/>
      </w:pPr>
      <w:r w:rsidRPr="00B02A0B">
        <w:t>3)</w:t>
      </w:r>
      <w:r w:rsidRPr="00B02A0B">
        <w:tab/>
        <w:t>an application/vnd.3gpp.mcdata-info+xml MIME body containing an &lt;mcdata-access-token&gt; element and an &lt;mcdata-client-id&gt; element;</w:t>
      </w:r>
    </w:p>
    <w:p w14:paraId="298D3F70" w14:textId="77777777" w:rsidR="005C310B" w:rsidRPr="00B02A0B" w:rsidRDefault="005C310B" w:rsidP="005C310B">
      <w:r w:rsidRPr="00B02A0B">
        <w:t>the MCData server:</w:t>
      </w:r>
    </w:p>
    <w:p w14:paraId="2AC780A8" w14:textId="77777777" w:rsidR="005C310B" w:rsidRPr="00B02A0B" w:rsidRDefault="005C310B" w:rsidP="005C310B">
      <w:pPr>
        <w:pStyle w:val="B1"/>
      </w:pPr>
      <w:r w:rsidRPr="00B02A0B">
        <w:rPr>
          <w:lang w:val="en-US"/>
        </w:rPr>
        <w:t>1)</w:t>
      </w:r>
      <w:r w:rsidRPr="00B02A0B">
        <w:tab/>
        <w:t xml:space="preserve">shall identify the IMS </w:t>
      </w:r>
      <w:r w:rsidRPr="00B02A0B">
        <w:rPr>
          <w:lang w:val="en-US"/>
        </w:rPr>
        <w:t>p</w:t>
      </w:r>
      <w:r w:rsidRPr="00B02A0B">
        <w:t xml:space="preserve">ublic </w:t>
      </w:r>
      <w:r w:rsidRPr="00B02A0B">
        <w:rPr>
          <w:lang w:val="en-US"/>
        </w:rPr>
        <w:t>u</w:t>
      </w:r>
      <w:r w:rsidRPr="00B02A0B">
        <w:t xml:space="preserve">ser </w:t>
      </w:r>
      <w:r w:rsidRPr="00B02A0B">
        <w:rPr>
          <w:lang w:val="en-US"/>
        </w:rPr>
        <w:t>i</w:t>
      </w:r>
      <w:r w:rsidRPr="00B02A0B">
        <w:t xml:space="preserve">dentity from the </w:t>
      </w:r>
      <w:r w:rsidRPr="00B02A0B">
        <w:rPr>
          <w:lang w:val="en-US"/>
        </w:rPr>
        <w:t>P-Asserted-Identity header field</w:t>
      </w:r>
      <w:r w:rsidRPr="00B02A0B">
        <w:t>;</w:t>
      </w:r>
    </w:p>
    <w:p w14:paraId="429F861F" w14:textId="77777777" w:rsidR="005C310B" w:rsidRPr="00B02A0B" w:rsidRDefault="005C310B" w:rsidP="005C310B">
      <w:pPr>
        <w:pStyle w:val="B1"/>
      </w:pPr>
      <w:r w:rsidRPr="00B02A0B">
        <w:t>2)</w:t>
      </w:r>
      <w:r w:rsidRPr="00B02A0B">
        <w:tab/>
        <w:t>shall perform the procedures in clause 7.3.1A;</w:t>
      </w:r>
    </w:p>
    <w:p w14:paraId="7CE92BF9" w14:textId="77777777" w:rsidR="005C310B" w:rsidRPr="00B02A0B" w:rsidRDefault="005C310B" w:rsidP="005C310B">
      <w:pPr>
        <w:pStyle w:val="B1"/>
        <w:rPr>
          <w:lang w:eastAsia="ko-KR"/>
        </w:rPr>
      </w:pPr>
      <w:r w:rsidRPr="00B02A0B">
        <w:t>3)</w:t>
      </w:r>
      <w:r w:rsidRPr="00B02A0B">
        <w:tab/>
        <w:t xml:space="preserve">if the procedures in clause 7.3.1A were not successful shall </w:t>
      </w:r>
      <w:r w:rsidRPr="00B02A0B">
        <w:rPr>
          <w:lang w:val="en-US"/>
        </w:rPr>
        <w:t>send a SIP 403 (Forbidden) response towards the MCData client with the warning text set to: "</w:t>
      </w:r>
      <w:r w:rsidRPr="00B02A0B">
        <w:t>140 unable to decrypt XML content</w:t>
      </w:r>
      <w:r w:rsidRPr="00B02A0B">
        <w:rPr>
          <w:lang w:val="en-US"/>
        </w:rPr>
        <w:t xml:space="preserve"> " </w:t>
      </w:r>
      <w:r w:rsidRPr="00B02A0B">
        <w:t>in a Warning header field as specified in clause </w:t>
      </w:r>
      <w:r w:rsidRPr="00B02A0B">
        <w:rPr>
          <w:lang w:val="en-US"/>
        </w:rPr>
        <w:t>4.9</w:t>
      </w:r>
      <w:r w:rsidRPr="00B02A0B">
        <w:t xml:space="preserve">, </w:t>
      </w:r>
      <w:r w:rsidRPr="00B02A0B">
        <w:rPr>
          <w:lang w:eastAsia="ko-KR"/>
        </w:rPr>
        <w:t>and not continue with the rest of the steps in this clause;</w:t>
      </w:r>
    </w:p>
    <w:p w14:paraId="1848F20F" w14:textId="77777777" w:rsidR="005C310B" w:rsidRPr="00B02A0B" w:rsidRDefault="005C310B" w:rsidP="005C310B">
      <w:pPr>
        <w:pStyle w:val="B1"/>
        <w:rPr>
          <w:lang w:val="en-US"/>
        </w:rPr>
      </w:pPr>
      <w:r w:rsidRPr="00B02A0B">
        <w:t>3A)</w:t>
      </w:r>
      <w:r w:rsidRPr="00B02A0B">
        <w:tab/>
        <w:t>shall check if the number of maximum simultaneous authorizations supported for the MCData user as specified in the &lt;user-</w:t>
      </w:r>
      <w:r w:rsidRPr="00B02A0B">
        <w:rPr>
          <w:lang w:val="en-US"/>
        </w:rPr>
        <w:t>max-simultaneous-authorizations</w:t>
      </w:r>
      <w:r w:rsidRPr="00B02A0B">
        <w:t>&gt; element of the &lt;anyExt&gt; element</w:t>
      </w:r>
      <w:r w:rsidRPr="00B02A0B">
        <w:rPr>
          <w:lang w:val="en-US"/>
        </w:rPr>
        <w:t xml:space="preserve"> </w:t>
      </w:r>
      <w:r w:rsidRPr="00B02A0B">
        <w:t>contained in the &lt;OnNetwork&gt; element of the MCData user profile (see the MCData user profile service configuration document in 3GPP TS 24.484 [12])</w:t>
      </w:r>
      <w:r w:rsidRPr="00B02A0B">
        <w:rPr>
          <w:lang w:eastAsia="ko-KR"/>
        </w:rPr>
        <w:t xml:space="preserve"> </w:t>
      </w:r>
      <w:r w:rsidRPr="00B02A0B">
        <w:t xml:space="preserve">has been reached. If reached, the MCData server shall </w:t>
      </w:r>
      <w:r w:rsidRPr="00B02A0B">
        <w:rPr>
          <w:lang w:val="en-US"/>
        </w:rPr>
        <w:t xml:space="preserve">send </w:t>
      </w:r>
      <w:r w:rsidRPr="00B02A0B">
        <w:t xml:space="preserve">a SIP 486 (Busy Here) response </w:t>
      </w:r>
      <w:r w:rsidRPr="00B02A0B">
        <w:rPr>
          <w:lang w:val="en-US"/>
        </w:rPr>
        <w:t xml:space="preserve">towards the MCData client </w:t>
      </w:r>
      <w:r w:rsidRPr="00B02A0B">
        <w:t>with the warning text set to</w:t>
      </w:r>
      <w:r w:rsidRPr="00B02A0B">
        <w:rPr>
          <w:lang w:val="en-US"/>
        </w:rPr>
        <w:t>: "228</w:t>
      </w:r>
      <w:r w:rsidRPr="00B02A0B">
        <w:t xml:space="preserve"> maximum number of service authorizations reached</w:t>
      </w:r>
      <w:r w:rsidRPr="00B02A0B">
        <w:rPr>
          <w:lang w:val="en-US"/>
        </w:rPr>
        <w:t xml:space="preserve">" </w:t>
      </w:r>
      <w:r w:rsidRPr="00B02A0B">
        <w:t>in a Warning header field as specified in clause </w:t>
      </w:r>
      <w:r w:rsidRPr="00B02A0B">
        <w:rPr>
          <w:lang w:val="en-US"/>
        </w:rPr>
        <w:t xml:space="preserve">4.9 and </w:t>
      </w:r>
      <w:r w:rsidRPr="00B02A0B">
        <w:rPr>
          <w:lang w:eastAsia="ko-KR"/>
        </w:rPr>
        <w:t>shall not continue with the rest of the steps in this clause</w:t>
      </w:r>
      <w:r w:rsidRPr="00B02A0B">
        <w:rPr>
          <w:lang w:val="en-US"/>
        </w:rPr>
        <w:t>;</w:t>
      </w:r>
    </w:p>
    <w:p w14:paraId="417AF401" w14:textId="77777777" w:rsidR="005C310B" w:rsidRPr="00B02A0B" w:rsidRDefault="005C310B" w:rsidP="005C310B">
      <w:pPr>
        <w:pStyle w:val="B1"/>
      </w:pPr>
      <w:r w:rsidRPr="00B02A0B">
        <w:t>3</w:t>
      </w:r>
      <w:r w:rsidRPr="00B02A0B">
        <w:rPr>
          <w:lang w:val="hr-HR"/>
        </w:rPr>
        <w:t>B</w:t>
      </w:r>
      <w:r w:rsidRPr="00B02A0B">
        <w:t>)</w:t>
      </w:r>
      <w:r w:rsidRPr="00B02A0B">
        <w:tab/>
        <w:t>if the &lt;user-</w:t>
      </w:r>
      <w:r w:rsidRPr="00B02A0B">
        <w:rPr>
          <w:lang w:val="en-US"/>
        </w:rPr>
        <w:t>max-simultaneous-authorizations</w:t>
      </w:r>
      <w:r w:rsidRPr="00B02A0B">
        <w:t>&gt; element of the &lt;anyExt&gt; element</w:t>
      </w:r>
      <w:r w:rsidRPr="00B02A0B">
        <w:rPr>
          <w:lang w:val="en-US"/>
        </w:rPr>
        <w:t xml:space="preserve"> </w:t>
      </w:r>
      <w:r w:rsidRPr="00B02A0B">
        <w:t>is not present in the &lt;OnNetwork&gt; element of the MCData user profile (see the user profile configuration document in 3GPP TS 24.484 [12])</w:t>
      </w:r>
      <w:r w:rsidRPr="00B02A0B">
        <w:rPr>
          <w:lang w:eastAsia="ko-KR"/>
        </w:rPr>
        <w:t xml:space="preserve">, </w:t>
      </w:r>
      <w:r w:rsidRPr="00B02A0B">
        <w:t xml:space="preserve">shall check if the number of maximum simultaneous authorizations supported for </w:t>
      </w:r>
      <w:r w:rsidRPr="00B02A0B">
        <w:rPr>
          <w:lang w:val="hr-HR"/>
        </w:rPr>
        <w:t xml:space="preserve">any </w:t>
      </w:r>
      <w:r w:rsidRPr="00B02A0B">
        <w:t>MCData user as specified in the &lt;</w:t>
      </w:r>
      <w:r w:rsidRPr="00B02A0B">
        <w:rPr>
          <w:lang w:val="en-US"/>
        </w:rPr>
        <w:t>max-simultaneous-authorizations</w:t>
      </w:r>
      <w:r w:rsidRPr="00B02A0B">
        <w:t>&gt; element of the &lt;anyExt&gt; element</w:t>
      </w:r>
      <w:r w:rsidRPr="00B02A0B">
        <w:rPr>
          <w:lang w:val="en-US"/>
        </w:rPr>
        <w:t xml:space="preserve"> </w:t>
      </w:r>
      <w:r w:rsidRPr="00B02A0B">
        <w:t>contained in the &lt;OnNetwork&gt; element of the MCData service configuration document (see the service configuration document in 3GPP TS 24.484 [12])</w:t>
      </w:r>
      <w:r w:rsidRPr="00B02A0B">
        <w:rPr>
          <w:lang w:eastAsia="ko-KR"/>
        </w:rPr>
        <w:t xml:space="preserve"> </w:t>
      </w:r>
      <w:r w:rsidRPr="00B02A0B">
        <w:t xml:space="preserve">has been reached. If reached, the MCData server shall </w:t>
      </w:r>
      <w:r w:rsidRPr="00B02A0B">
        <w:rPr>
          <w:lang w:val="en-US"/>
        </w:rPr>
        <w:t xml:space="preserve">send </w:t>
      </w:r>
      <w:r w:rsidRPr="00B02A0B">
        <w:t xml:space="preserve">a SIP 486 (Busy Here) response </w:t>
      </w:r>
      <w:r w:rsidRPr="00B02A0B">
        <w:rPr>
          <w:lang w:val="en-US"/>
        </w:rPr>
        <w:t xml:space="preserve">towards the MCData client </w:t>
      </w:r>
      <w:r w:rsidRPr="00B02A0B">
        <w:t>with the warning text set to</w:t>
      </w:r>
      <w:r w:rsidRPr="00B02A0B">
        <w:rPr>
          <w:lang w:val="en-US"/>
        </w:rPr>
        <w:t>: "228</w:t>
      </w:r>
      <w:r w:rsidRPr="00B02A0B">
        <w:t xml:space="preserve"> maximum number of service authorizations reached</w:t>
      </w:r>
      <w:r w:rsidRPr="00B02A0B">
        <w:rPr>
          <w:lang w:val="en-US"/>
        </w:rPr>
        <w:t xml:space="preserve">" </w:t>
      </w:r>
      <w:r w:rsidRPr="00B02A0B">
        <w:t>in a Warning header field as specified in clause </w:t>
      </w:r>
      <w:r w:rsidRPr="00B02A0B">
        <w:rPr>
          <w:lang w:val="en-US"/>
        </w:rPr>
        <w:t xml:space="preserve">4.9 and </w:t>
      </w:r>
      <w:r w:rsidRPr="00B02A0B">
        <w:rPr>
          <w:lang w:eastAsia="ko-KR"/>
        </w:rPr>
        <w:t>shall not continue with the rest of the steps in this clause</w:t>
      </w:r>
      <w:r w:rsidRPr="00B02A0B">
        <w:rPr>
          <w:lang w:val="en-US"/>
        </w:rPr>
        <w:t>;</w:t>
      </w:r>
    </w:p>
    <w:p w14:paraId="24EF99F0" w14:textId="77777777" w:rsidR="005C310B" w:rsidRPr="00B02A0B" w:rsidRDefault="005C310B" w:rsidP="005C310B">
      <w:pPr>
        <w:pStyle w:val="B1"/>
      </w:pPr>
      <w:r w:rsidRPr="00B02A0B">
        <w:t>4)</w:t>
      </w:r>
      <w:r w:rsidRPr="00B02A0B">
        <w:tab/>
        <w:t>shall perform service authorization for the identified MCData ID as described in 3GPP TS 33.180 [26];</w:t>
      </w:r>
    </w:p>
    <w:p w14:paraId="16F16248" w14:textId="77777777" w:rsidR="005C310B" w:rsidRPr="00B02A0B" w:rsidRDefault="005C310B" w:rsidP="005C310B">
      <w:pPr>
        <w:pStyle w:val="B1"/>
      </w:pPr>
      <w:r w:rsidRPr="00B02A0B">
        <w:t>5)</w:t>
      </w:r>
      <w:r w:rsidRPr="00B02A0B">
        <w:tab/>
        <w:t>if service authorization was successful:</w:t>
      </w:r>
    </w:p>
    <w:p w14:paraId="455432AE" w14:textId="77777777" w:rsidR="005C310B" w:rsidRPr="00B02A0B" w:rsidRDefault="005C310B" w:rsidP="005C310B">
      <w:pPr>
        <w:pStyle w:val="B2"/>
      </w:pPr>
      <w:r w:rsidRPr="00B02A0B">
        <w:rPr>
          <w:lang w:val="en-US"/>
        </w:rPr>
        <w:t>a)</w:t>
      </w:r>
      <w:r w:rsidRPr="00B02A0B">
        <w:rPr>
          <w:lang w:val="en-US"/>
        </w:rPr>
        <w:tab/>
      </w:r>
      <w:r w:rsidRPr="00B02A0B">
        <w:t>shall bind the MCData ID and MCData client ID to the IMS public user identity;</w:t>
      </w:r>
    </w:p>
    <w:p w14:paraId="4A2924D6" w14:textId="77777777" w:rsidR="005C310B" w:rsidRPr="00B02A0B" w:rsidRDefault="005C310B" w:rsidP="005C310B">
      <w:pPr>
        <w:pStyle w:val="B2"/>
      </w:pPr>
      <w:r w:rsidRPr="00B02A0B">
        <w:t>b)</w:t>
      </w:r>
      <w:r w:rsidRPr="00B02A0B">
        <w:tab/>
        <w:t>if the service authorization request was from an MCData user who is previously MCData service authorized on another MCData client (as determined by a comparison of the received MCData client ID with the MCData client ID of existing bindings), keep the current bindings and create a new binding between the MCData ID, MCData client ID and the IMS public user identity; and</w:t>
      </w:r>
    </w:p>
    <w:p w14:paraId="2777079A" w14:textId="77777777" w:rsidR="005C310B" w:rsidRPr="00B02A0B" w:rsidRDefault="005C310B" w:rsidP="005C310B">
      <w:pPr>
        <w:pStyle w:val="B2"/>
        <w:rPr>
          <w:lang w:val="en-US"/>
        </w:rPr>
      </w:pPr>
      <w:r w:rsidRPr="00B02A0B">
        <w:rPr>
          <w:lang w:val="en-US"/>
        </w:rPr>
        <w:t>c)</w:t>
      </w:r>
      <w:r w:rsidRPr="00B02A0B">
        <w:rPr>
          <w:lang w:val="en-US"/>
        </w:rPr>
        <w:tab/>
        <w:t xml:space="preserve">if a </w:t>
      </w:r>
      <w:r w:rsidRPr="00B02A0B">
        <w:t>Resource-Share header field with the value "supported"</w:t>
      </w:r>
      <w:r w:rsidRPr="00B02A0B">
        <w:rPr>
          <w:lang w:val="en-US"/>
        </w:rPr>
        <w:t xml:space="preserve"> was included in </w:t>
      </w:r>
      <w:r w:rsidRPr="00B02A0B">
        <w:rPr>
          <w:lang w:eastAsia="zh-CN"/>
        </w:rPr>
        <w:t xml:space="preserve">the "message/sip" MIME body of </w:t>
      </w:r>
      <w:r w:rsidRPr="00B02A0B">
        <w:rPr>
          <w:lang w:val="en-US" w:eastAsia="zh-CN"/>
        </w:rPr>
        <w:t>the</w:t>
      </w:r>
      <w:r w:rsidRPr="00B02A0B">
        <w:rPr>
          <w:lang w:eastAsia="zh-CN"/>
        </w:rPr>
        <w:t xml:space="preserve"> third-party REGISTER request</w:t>
      </w:r>
      <w:r w:rsidRPr="00B02A0B">
        <w:rPr>
          <w:lang w:val="en-US" w:eastAsia="zh-CN"/>
        </w:rPr>
        <w:t xml:space="preserve">, </w:t>
      </w:r>
      <w:r w:rsidRPr="00B02A0B">
        <w:rPr>
          <w:lang w:val="en-US"/>
        </w:rPr>
        <w:t xml:space="preserve">shall bind the MCData ID and </w:t>
      </w:r>
      <w:r w:rsidRPr="00B02A0B">
        <w:t>MCData client ID</w:t>
      </w:r>
      <w:r w:rsidRPr="00B02A0B">
        <w:rPr>
          <w:lang w:val="en-US"/>
        </w:rPr>
        <w:t xml:space="preserve"> to the identity of the MCData UE</w:t>
      </w:r>
      <w:r w:rsidRPr="00B02A0B">
        <w:t xml:space="preserve"> </w:t>
      </w:r>
      <w:r w:rsidRPr="00B02A0B">
        <w:rPr>
          <w:lang w:eastAsia="ko-KR"/>
        </w:rPr>
        <w:t>identified by the "+</w:t>
      </w:r>
      <w:r w:rsidRPr="00B02A0B">
        <w:t>g.</w:t>
      </w:r>
      <w:r w:rsidRPr="00B02A0B">
        <w:rPr>
          <w:lang w:eastAsia="zh-CN"/>
        </w:rPr>
        <w:t xml:space="preserve">3gpp.registration-token" header field parameter </w:t>
      </w:r>
      <w:r w:rsidRPr="00B02A0B">
        <w:rPr>
          <w:lang w:val="en-US" w:eastAsia="zh-CN"/>
        </w:rPr>
        <w:t>in</w:t>
      </w:r>
      <w:r w:rsidRPr="00B02A0B">
        <w:rPr>
          <w:lang w:eastAsia="zh-CN"/>
        </w:rPr>
        <w:t xml:space="preserve"> the Contact header field of the third-party REGISTER request</w:t>
      </w:r>
      <w:r w:rsidRPr="00B02A0B">
        <w:rPr>
          <w:lang w:val="en-US" w:eastAsia="zh-CN"/>
        </w:rPr>
        <w:t xml:space="preserve"> that contained this </w:t>
      </w:r>
      <w:r w:rsidRPr="00B02A0B">
        <w:t>IMS public user identit</w:t>
      </w:r>
      <w:r w:rsidRPr="00B02A0B">
        <w:rPr>
          <w:lang w:val="en-US"/>
        </w:rPr>
        <w:t>y</w:t>
      </w:r>
      <w:r w:rsidRPr="00B02A0B">
        <w:t>;</w:t>
      </w:r>
    </w:p>
    <w:p w14:paraId="1C6B5AF7" w14:textId="77777777" w:rsidR="005C310B" w:rsidRPr="00B02A0B" w:rsidRDefault="005C310B" w:rsidP="005C310B">
      <w:pPr>
        <w:pStyle w:val="NO"/>
      </w:pPr>
      <w:r w:rsidRPr="00B02A0B">
        <w:t>NOTE 1:</w:t>
      </w:r>
      <w:r w:rsidRPr="00B02A0B">
        <w:tab/>
        <w:t xml:space="preserve">The MCData server will store the binding MCData ID, MCData client ID, IMS </w:t>
      </w:r>
      <w:r w:rsidRPr="00B02A0B">
        <w:rPr>
          <w:lang w:val="en-US"/>
        </w:rPr>
        <w:t>p</w:t>
      </w:r>
      <w:r w:rsidRPr="00B02A0B">
        <w:t xml:space="preserve">ublic </w:t>
      </w:r>
      <w:r w:rsidRPr="00B02A0B">
        <w:rPr>
          <w:lang w:val="en-US"/>
        </w:rPr>
        <w:t>u</w:t>
      </w:r>
      <w:r w:rsidRPr="00B02A0B">
        <w:t xml:space="preserve">ser </w:t>
      </w:r>
      <w:r w:rsidRPr="00B02A0B">
        <w:rPr>
          <w:lang w:val="en-US"/>
        </w:rPr>
        <w:t>id</w:t>
      </w:r>
      <w:r w:rsidRPr="00B02A0B">
        <w:t xml:space="preserve">entity and an identifier addressing </w:t>
      </w:r>
      <w:r w:rsidRPr="00B02A0B">
        <w:rPr>
          <w:lang w:val="en-US"/>
        </w:rPr>
        <w:t>the MCData server</w:t>
      </w:r>
      <w:r w:rsidRPr="00B02A0B">
        <w:t xml:space="preserve"> in an external database.</w:t>
      </w:r>
    </w:p>
    <w:p w14:paraId="5D8D7C29" w14:textId="77777777" w:rsidR="005C310B" w:rsidRPr="00B02A0B" w:rsidRDefault="005C310B" w:rsidP="005C310B">
      <w:pPr>
        <w:pStyle w:val="B1"/>
      </w:pPr>
      <w:r w:rsidRPr="00B02A0B">
        <w:t>6)</w:t>
      </w:r>
      <w:r w:rsidRPr="00B02A0B">
        <w:tab/>
        <w:t xml:space="preserve">if service authorization was not successful, shall send a SIP 403 (Forbidden) response towards the MCData client with the warning text set to: "101 service authorisation failed" in a Warning header field as specified in clause 4.9, </w:t>
      </w:r>
      <w:r w:rsidRPr="00B02A0B">
        <w:rPr>
          <w:lang w:eastAsia="ko-KR"/>
        </w:rPr>
        <w:t>and not continue with the rest of the steps in this clause;</w:t>
      </w:r>
    </w:p>
    <w:p w14:paraId="17E12736" w14:textId="77777777" w:rsidR="005C310B" w:rsidRPr="00B02A0B" w:rsidRDefault="005C310B" w:rsidP="005C310B">
      <w:pPr>
        <w:pStyle w:val="B1"/>
        <w:rPr>
          <w:lang w:val="en-US"/>
        </w:rPr>
      </w:pPr>
      <w:r w:rsidRPr="00B02A0B">
        <w:rPr>
          <w:lang w:val="en-US"/>
        </w:rPr>
        <w:t>7)</w:t>
      </w:r>
      <w:r w:rsidRPr="00B02A0B">
        <w:tab/>
        <w:t>shall process the SIP PUBLISH request according to rules and procedures of IETF RFC 3903 [34] and if processing of the SIP request was not successful, do not continue with the rest of the steps;</w:t>
      </w:r>
    </w:p>
    <w:p w14:paraId="33A9EED3" w14:textId="77777777" w:rsidR="005C310B" w:rsidRPr="00B02A0B" w:rsidRDefault="005C310B" w:rsidP="005C310B">
      <w:pPr>
        <w:pStyle w:val="B1"/>
        <w:rPr>
          <w:lang w:val="en-US"/>
        </w:rPr>
      </w:pPr>
      <w:r w:rsidRPr="00B02A0B">
        <w:rPr>
          <w:lang w:val="en-US"/>
        </w:rPr>
        <w:t>8)</w:t>
      </w:r>
      <w:r w:rsidRPr="00B02A0B">
        <w:tab/>
        <w:t xml:space="preserve">shall cache the received MCData service settings until </w:t>
      </w:r>
      <w:r w:rsidRPr="00B02A0B">
        <w:rPr>
          <w:lang w:val="en-US"/>
        </w:rPr>
        <w:t xml:space="preserve">the </w:t>
      </w:r>
      <w:r w:rsidRPr="00B02A0B">
        <w:t xml:space="preserve">MCData service settings expiration timer </w:t>
      </w:r>
      <w:r w:rsidRPr="00B02A0B">
        <w:rPr>
          <w:lang w:val="en-US"/>
        </w:rPr>
        <w:t>expires;</w:t>
      </w:r>
    </w:p>
    <w:p w14:paraId="193BF4F0" w14:textId="77777777" w:rsidR="005C310B" w:rsidRPr="00B02A0B" w:rsidRDefault="005C310B" w:rsidP="005C310B">
      <w:pPr>
        <w:pStyle w:val="B1"/>
      </w:pPr>
      <w:r w:rsidRPr="00B02A0B">
        <w:rPr>
          <w:lang w:val="en-US"/>
        </w:rPr>
        <w:t>9)</w:t>
      </w:r>
      <w:r w:rsidRPr="00B02A0B">
        <w:rPr>
          <w:lang w:val="en-US"/>
        </w:rPr>
        <w:tab/>
      </w:r>
      <w:r w:rsidRPr="00B02A0B">
        <w:t>shall send a SIP 200 (OK) response according 3GPP TS 24.229 [5]</w:t>
      </w:r>
      <w:r w:rsidRPr="00B02A0B">
        <w:rPr>
          <w:lang w:val="en-US"/>
        </w:rPr>
        <w:t xml:space="preserve"> with</w:t>
      </w:r>
      <w:r w:rsidRPr="00B02A0B">
        <w:t>:</w:t>
      </w:r>
    </w:p>
    <w:p w14:paraId="2C305E53" w14:textId="77777777" w:rsidR="005C310B" w:rsidRPr="00B02A0B" w:rsidRDefault="005C310B" w:rsidP="005C310B">
      <w:pPr>
        <w:pStyle w:val="B2"/>
      </w:pPr>
      <w:r w:rsidRPr="00B02A0B">
        <w:t>a)</w:t>
      </w:r>
      <w:r w:rsidRPr="00B02A0B">
        <w:tab/>
        <w:t>if more than one binding exists for the MCData ID, an application/vnd.3gpp.mcdata-info+xml MIME body as specified in annex D.1 with a &lt;multiple-devices-ind&gt; element set to the value "true";</w:t>
      </w:r>
    </w:p>
    <w:p w14:paraId="569F6666" w14:textId="77777777" w:rsidR="005C310B" w:rsidRPr="00B02A0B" w:rsidRDefault="005C310B" w:rsidP="005C310B">
      <w:pPr>
        <w:pStyle w:val="B1"/>
      </w:pPr>
      <w:r w:rsidRPr="00B02A0B">
        <w:rPr>
          <w:lang w:val="en-US"/>
        </w:rPr>
        <w:lastRenderedPageBreak/>
        <w:t>10)</w:t>
      </w:r>
      <w:r w:rsidRPr="00B02A0B">
        <w:tab/>
        <w:t>shall download the MCData user profile from the MCData user database as defined in 3GPP TS 29.283 [37] if not already stored at the MCData server</w:t>
      </w:r>
      <w:r w:rsidRPr="00B02A0B">
        <w:rPr>
          <w:lang w:val="en-US"/>
        </w:rPr>
        <w:t xml:space="preserve"> and use </w:t>
      </w:r>
      <w:r w:rsidRPr="00B02A0B">
        <w:t>the &lt;</w:t>
      </w:r>
      <w:r w:rsidRPr="00B02A0B">
        <w:rPr>
          <w:lang w:val="en-US"/>
        </w:rPr>
        <w:t>selected-</w:t>
      </w:r>
      <w:r w:rsidRPr="00B02A0B">
        <w:t xml:space="preserve">user-profile-index&gt; element of the poc-settings event package </w:t>
      </w:r>
      <w:r w:rsidRPr="00B02A0B">
        <w:rPr>
          <w:lang w:val="en-US"/>
        </w:rPr>
        <w:t>if included to identify the active MCData user profile for the MCData client</w:t>
      </w:r>
      <w:r w:rsidRPr="00B02A0B">
        <w:t>;</w:t>
      </w:r>
    </w:p>
    <w:p w14:paraId="3C284580" w14:textId="77777777" w:rsidR="005C310B" w:rsidRPr="00B02A0B" w:rsidRDefault="005C310B" w:rsidP="005C310B">
      <w:pPr>
        <w:pStyle w:val="NO"/>
      </w:pPr>
      <w:r w:rsidRPr="00B02A0B">
        <w:t>NOTE </w:t>
      </w:r>
      <w:r w:rsidRPr="00B02A0B">
        <w:rPr>
          <w:lang w:val="en-US"/>
        </w:rPr>
        <w:t>2</w:t>
      </w:r>
      <w:r w:rsidRPr="00B02A0B">
        <w:t>:</w:t>
      </w:r>
      <w:r w:rsidRPr="00B02A0B">
        <w:tab/>
        <w:t>If the &lt;</w:t>
      </w:r>
      <w:r w:rsidRPr="00B02A0B">
        <w:rPr>
          <w:lang w:val="en-US"/>
        </w:rPr>
        <w:t>selected-</w:t>
      </w:r>
      <w:r w:rsidRPr="00B02A0B">
        <w:t xml:space="preserve">user-profile-index&gt; element </w:t>
      </w:r>
      <w:r w:rsidRPr="00B02A0B">
        <w:rPr>
          <w:rFonts w:eastAsia="SimSun"/>
        </w:rPr>
        <w:t>of the poc-settings event package</w:t>
      </w:r>
      <w:r w:rsidRPr="00B02A0B">
        <w:t xml:space="preserve"> </w:t>
      </w:r>
      <w:r w:rsidRPr="00B02A0B">
        <w:rPr>
          <w:lang w:val="en-US"/>
        </w:rPr>
        <w:t>is included</w:t>
      </w:r>
      <w:r w:rsidRPr="00B02A0B">
        <w:t xml:space="preserve"> </w:t>
      </w:r>
      <w:r w:rsidRPr="00B02A0B">
        <w:rPr>
          <w:lang w:val="en-US"/>
        </w:rPr>
        <w:t xml:space="preserve">then only that </w:t>
      </w:r>
      <w:r w:rsidRPr="00B02A0B">
        <w:t xml:space="preserve">MCData user profile </w:t>
      </w:r>
      <w:r w:rsidRPr="00B02A0B">
        <w:rPr>
          <w:lang w:val="en-US"/>
        </w:rPr>
        <w:t xml:space="preserve">is needed to be downloaded from the </w:t>
      </w:r>
      <w:r w:rsidRPr="00B02A0B">
        <w:t>MCData</w:t>
      </w:r>
      <w:r w:rsidRPr="00B02A0B">
        <w:rPr>
          <w:lang w:val="en-US"/>
        </w:rPr>
        <w:t xml:space="preserve"> </w:t>
      </w:r>
      <w:r w:rsidRPr="00B02A0B">
        <w:t>user database.</w:t>
      </w:r>
    </w:p>
    <w:p w14:paraId="6FFF0F4C" w14:textId="77777777" w:rsidR="005C310B" w:rsidRPr="00B02A0B" w:rsidRDefault="005C310B" w:rsidP="005C310B">
      <w:pPr>
        <w:pStyle w:val="B1"/>
      </w:pPr>
      <w:r w:rsidRPr="00B02A0B">
        <w:rPr>
          <w:lang w:val="en-US"/>
        </w:rPr>
        <w:t>11</w:t>
      </w:r>
      <w:r w:rsidRPr="00B02A0B">
        <w:t>)</w:t>
      </w:r>
      <w:r w:rsidRPr="00B02A0B">
        <w:tab/>
        <w:t xml:space="preserve">if </w:t>
      </w:r>
      <w:r w:rsidRPr="00B02A0B">
        <w:rPr>
          <w:lang w:val="en-US"/>
        </w:rPr>
        <w:t xml:space="preserve">there is no </w:t>
      </w:r>
      <w:r w:rsidRPr="00B02A0B">
        <w:t>&lt;</w:t>
      </w:r>
      <w:r w:rsidRPr="00B02A0B">
        <w:rPr>
          <w:lang w:val="en-US"/>
        </w:rPr>
        <w:t>selected-</w:t>
      </w:r>
      <w:r w:rsidRPr="00B02A0B">
        <w:t xml:space="preserve">user-profile-index&gt; element </w:t>
      </w:r>
      <w:r w:rsidRPr="00B02A0B">
        <w:rPr>
          <w:lang w:val="en-US"/>
        </w:rPr>
        <w:t>included in</w:t>
      </w:r>
      <w:r w:rsidRPr="00B02A0B">
        <w:t xml:space="preserve"> the poc-settings event package </w:t>
      </w:r>
      <w:r w:rsidRPr="00B02A0B">
        <w:rPr>
          <w:lang w:val="en-US"/>
        </w:rPr>
        <w:t xml:space="preserve">then if </w:t>
      </w:r>
      <w:r w:rsidRPr="00B02A0B">
        <w:t xml:space="preserve">multiple MCData user profiles are stored at the MCData server or downloaded for the MCData user from the MCData user database, shall determine the pre-selected MCData user profile </w:t>
      </w:r>
      <w:r w:rsidRPr="00B02A0B">
        <w:rPr>
          <w:lang w:val="en-US"/>
        </w:rPr>
        <w:t xml:space="preserve">to be used as the active MCData user profile </w:t>
      </w:r>
      <w:r w:rsidRPr="00B02A0B">
        <w:t>by identifying the MCData user profile (see</w:t>
      </w:r>
      <w:r w:rsidRPr="00B02A0B">
        <w:rPr>
          <w:lang w:eastAsia="ko-KR"/>
        </w:rPr>
        <w:t xml:space="preserve"> the MCData user profile document in 3GPP </w:t>
      </w:r>
      <w:r w:rsidRPr="00B02A0B">
        <w:rPr>
          <w:rFonts w:hint="eastAsia"/>
          <w:lang w:eastAsia="ko-KR"/>
        </w:rPr>
        <w:t>TS 24.484</w:t>
      </w:r>
      <w:r w:rsidRPr="00B02A0B">
        <w:rPr>
          <w:lang w:eastAsia="ko-KR"/>
        </w:rPr>
        <w:t xml:space="preserve"> [12]) </w:t>
      </w:r>
      <w:r w:rsidRPr="00B02A0B">
        <w:t>in the collection of MCData user profiles that contains a &lt;Pre-selected-indication&gt; element; and</w:t>
      </w:r>
    </w:p>
    <w:p w14:paraId="26FAC19C" w14:textId="77777777" w:rsidR="005C310B" w:rsidRPr="00B02A0B" w:rsidRDefault="005C310B" w:rsidP="005C310B">
      <w:pPr>
        <w:pStyle w:val="NO"/>
      </w:pPr>
      <w:r w:rsidRPr="00B02A0B">
        <w:t>NOTE </w:t>
      </w:r>
      <w:r w:rsidRPr="00B02A0B">
        <w:rPr>
          <w:lang w:val="en-US"/>
        </w:rPr>
        <w:t>3</w:t>
      </w:r>
      <w:r w:rsidRPr="00B02A0B">
        <w:t>:</w:t>
      </w:r>
      <w:r w:rsidRPr="00B02A0B">
        <w:tab/>
        <w:t>If only one MCData user profile is stored at the MCData server or only one MCData user profile is downloaded from the MCData user database, then by default this MCData user profile is the pre-selected MCData user profile.</w:t>
      </w:r>
    </w:p>
    <w:p w14:paraId="7CE23FD5" w14:textId="77777777" w:rsidR="005C310B" w:rsidRPr="00B02A0B" w:rsidRDefault="005C310B" w:rsidP="005C310B">
      <w:pPr>
        <w:pStyle w:val="B1"/>
      </w:pPr>
      <w:r w:rsidRPr="00B02A0B">
        <w:rPr>
          <w:lang w:val="en-US"/>
        </w:rPr>
        <w:t>12</w:t>
      </w:r>
      <w:r w:rsidRPr="00B02A0B">
        <w:t>)</w:t>
      </w:r>
      <w:r w:rsidRPr="00B02A0B">
        <w:tab/>
        <w:t xml:space="preserve">if an &lt;ImplicitAffiliations&gt; element is contained in the &lt;OnNetwork&gt; element of the MCData user profile document with one or more &lt;entry&gt; elements containing an MCData group ID (see the </w:t>
      </w:r>
      <w:r w:rsidRPr="00B02A0B">
        <w:rPr>
          <w:lang w:val="en-US"/>
        </w:rPr>
        <w:t xml:space="preserve">MCData </w:t>
      </w:r>
      <w:r w:rsidRPr="00B02A0B">
        <w:t>user profile document in 3GPP TS 24.484 [12]) for the served MCData ID, shall perform implicit affiliation as specified in clause </w:t>
      </w:r>
      <w:r w:rsidRPr="00B02A0B">
        <w:rPr>
          <w:lang w:val="en-US"/>
        </w:rPr>
        <w:t>8</w:t>
      </w:r>
      <w:r w:rsidRPr="00B02A0B">
        <w:t>.3.2.15.</w:t>
      </w:r>
    </w:p>
    <w:p w14:paraId="0EB7B722" w14:textId="77777777" w:rsidR="005C310B" w:rsidRPr="00B02A0B" w:rsidRDefault="005C310B" w:rsidP="007D34FE">
      <w:pPr>
        <w:pStyle w:val="Heading3"/>
      </w:pPr>
      <w:bookmarkStart w:id="1665" w:name="_Toc20215525"/>
      <w:bookmarkStart w:id="1666" w:name="_Toc27495992"/>
      <w:bookmarkStart w:id="1667" w:name="_Toc36107732"/>
      <w:bookmarkStart w:id="1668" w:name="_Toc44598483"/>
      <w:bookmarkStart w:id="1669" w:name="_Toc44602338"/>
      <w:bookmarkStart w:id="1670" w:name="_Toc45197515"/>
      <w:bookmarkStart w:id="1671" w:name="_Toc45695548"/>
      <w:bookmarkStart w:id="1672" w:name="_Toc51851004"/>
      <w:bookmarkStart w:id="1673" w:name="_Toc92224607"/>
      <w:bookmarkStart w:id="1674" w:name="_Toc162963882"/>
      <w:r w:rsidRPr="00B02A0B">
        <w:rPr>
          <w:lang w:val="en-US"/>
        </w:rPr>
        <w:t>7.3.4</w:t>
      </w:r>
      <w:r w:rsidRPr="00B02A0B">
        <w:rPr>
          <w:lang w:val="en-US"/>
        </w:rPr>
        <w:tab/>
      </w:r>
      <w:r w:rsidRPr="00B02A0B">
        <w:t>Receiving SIP PUBL</w:t>
      </w:r>
      <w:r w:rsidRPr="00B02A0B">
        <w:rPr>
          <w:lang w:val="en-US"/>
        </w:rPr>
        <w:t>I</w:t>
      </w:r>
      <w:r w:rsidRPr="00B02A0B">
        <w:t xml:space="preserve">SH request for </w:t>
      </w:r>
      <w:r w:rsidRPr="00B02A0B">
        <w:rPr>
          <w:lang w:val="en-US"/>
        </w:rPr>
        <w:t>MCData service</w:t>
      </w:r>
      <w:r w:rsidRPr="00B02A0B">
        <w:t xml:space="preserve"> settings only</w:t>
      </w:r>
      <w:bookmarkEnd w:id="1665"/>
      <w:bookmarkEnd w:id="1666"/>
      <w:bookmarkEnd w:id="1667"/>
      <w:bookmarkEnd w:id="1668"/>
      <w:bookmarkEnd w:id="1669"/>
      <w:bookmarkEnd w:id="1670"/>
      <w:bookmarkEnd w:id="1671"/>
      <w:bookmarkEnd w:id="1672"/>
      <w:bookmarkEnd w:id="1673"/>
      <w:bookmarkEnd w:id="1674"/>
    </w:p>
    <w:p w14:paraId="38F9446E" w14:textId="77777777" w:rsidR="005C310B" w:rsidRPr="00B02A0B" w:rsidRDefault="005C310B" w:rsidP="005C310B">
      <w:r w:rsidRPr="00B02A0B">
        <w:t>Upon receiving a SIP PUBLISH request containing:</w:t>
      </w:r>
    </w:p>
    <w:p w14:paraId="4DC308D3" w14:textId="77777777" w:rsidR="005C310B" w:rsidRPr="00B02A0B" w:rsidRDefault="005C310B" w:rsidP="005C310B">
      <w:pPr>
        <w:pStyle w:val="B1"/>
      </w:pPr>
      <w:r w:rsidRPr="00B02A0B">
        <w:t>1)</w:t>
      </w:r>
      <w:r w:rsidRPr="00B02A0B">
        <w:tab/>
        <w:t>an Event header field set to the "poc-settings"</w:t>
      </w:r>
      <w:r w:rsidRPr="00B02A0B">
        <w:rPr>
          <w:lang w:val="en-US"/>
        </w:rPr>
        <w:t xml:space="preserve"> </w:t>
      </w:r>
      <w:r w:rsidRPr="00B02A0B">
        <w:t>value;</w:t>
      </w:r>
    </w:p>
    <w:p w14:paraId="4E3670D3" w14:textId="77777777" w:rsidR="005C310B" w:rsidRPr="00B02A0B" w:rsidRDefault="005C310B" w:rsidP="005C310B">
      <w:pPr>
        <w:pStyle w:val="B1"/>
      </w:pPr>
      <w:r w:rsidRPr="00B02A0B">
        <w:t>2)</w:t>
      </w:r>
      <w:r w:rsidRPr="00B02A0B">
        <w:tab/>
        <w:t>an application/poc-settings+xml MIME body; and</w:t>
      </w:r>
    </w:p>
    <w:p w14:paraId="19933741" w14:textId="77777777" w:rsidR="005C310B" w:rsidRPr="00B02A0B" w:rsidRDefault="005C310B" w:rsidP="005C310B">
      <w:pPr>
        <w:pStyle w:val="B1"/>
      </w:pPr>
      <w:r w:rsidRPr="00B02A0B">
        <w:t>3)</w:t>
      </w:r>
      <w:r w:rsidRPr="00B02A0B">
        <w:tab/>
        <w:t>an application/vnd.3gpp.mcdata-info+xml MIME body containing an &lt;</w:t>
      </w:r>
      <w:r w:rsidRPr="00B02A0B">
        <w:rPr>
          <w:lang w:val="en-US"/>
        </w:rPr>
        <w:t>mcdata-request-uri</w:t>
      </w:r>
      <w:r w:rsidRPr="00B02A0B">
        <w:t>&gt; element and an &lt;mcdata-client-id&gt; element;</w:t>
      </w:r>
    </w:p>
    <w:p w14:paraId="3FBB81F8" w14:textId="77777777" w:rsidR="005C310B" w:rsidRPr="00B02A0B" w:rsidRDefault="005C310B" w:rsidP="005C310B">
      <w:r w:rsidRPr="00B02A0B">
        <w:t>The MCData server:</w:t>
      </w:r>
    </w:p>
    <w:p w14:paraId="1775DA44" w14:textId="77777777" w:rsidR="005C310B" w:rsidRPr="00B02A0B" w:rsidRDefault="005C310B" w:rsidP="005C310B">
      <w:pPr>
        <w:pStyle w:val="B1"/>
      </w:pPr>
      <w:r w:rsidRPr="00B02A0B">
        <w:t>1)</w:t>
      </w:r>
      <w:r w:rsidRPr="00B02A0B">
        <w:tab/>
        <w:t>shall identify the IMS public user identity from the P-Asserted-Identity header field;</w:t>
      </w:r>
    </w:p>
    <w:p w14:paraId="1F432E02" w14:textId="77777777" w:rsidR="005C310B" w:rsidRPr="00B02A0B" w:rsidRDefault="005C310B" w:rsidP="005C310B">
      <w:pPr>
        <w:pStyle w:val="B1"/>
      </w:pPr>
      <w:r w:rsidRPr="00B02A0B">
        <w:t>2)</w:t>
      </w:r>
      <w:r w:rsidRPr="00B02A0B">
        <w:tab/>
        <w:t>shall perform the procedures in clause 7.3.1A;</w:t>
      </w:r>
    </w:p>
    <w:p w14:paraId="6F48CB41" w14:textId="77777777" w:rsidR="005C310B" w:rsidRPr="00B02A0B" w:rsidRDefault="005C310B" w:rsidP="005C310B">
      <w:pPr>
        <w:pStyle w:val="B1"/>
      </w:pPr>
      <w:r w:rsidRPr="00B02A0B">
        <w:t>3)</w:t>
      </w:r>
      <w:r w:rsidRPr="00B02A0B">
        <w:tab/>
        <w:t>if the procedures in clause 7.3.1A were not successful, shall send a SIP 403 (Forbidden) response towards the MCData client with the warning text set to: "140 unable to decrypt XML content" in a Warning header field as specified in clause 4.9, and not continue with the rest of the steps in this clause;</w:t>
      </w:r>
    </w:p>
    <w:p w14:paraId="56AA7639" w14:textId="77777777" w:rsidR="005C310B" w:rsidRPr="00B02A0B" w:rsidRDefault="005C310B" w:rsidP="005C310B">
      <w:pPr>
        <w:pStyle w:val="B1"/>
      </w:pPr>
      <w:r w:rsidRPr="00B02A0B">
        <w:t>4)</w:t>
      </w:r>
      <w:r w:rsidRPr="00B02A0B">
        <w:tab/>
        <w:t>shall verify that a binding between the IMS public user identity in the Request-URI and the MCData ID in the &lt;</w:t>
      </w:r>
      <w:r w:rsidRPr="00B02A0B">
        <w:rPr>
          <w:lang w:val="en-US"/>
        </w:rPr>
        <w:t>mcdata-request-uri</w:t>
      </w:r>
      <w:r w:rsidRPr="00B02A0B">
        <w:t>&gt; element of the application/vnd.3gpp.mcdata-info+xml exists at the MCData server;</w:t>
      </w:r>
    </w:p>
    <w:p w14:paraId="64863B0D" w14:textId="77777777" w:rsidR="005C310B" w:rsidRPr="00B02A0B" w:rsidRDefault="005C310B" w:rsidP="005C310B">
      <w:pPr>
        <w:pStyle w:val="B1"/>
        <w:rPr>
          <w:lang w:val="en-US"/>
        </w:rPr>
      </w:pPr>
      <w:r w:rsidRPr="00B02A0B">
        <w:t>5)</w:t>
      </w:r>
      <w:r w:rsidRPr="00B02A0B">
        <w:tab/>
        <w:t xml:space="preserve">if a binding exists between the IMS public user identity and the MCData ID in the request and the validity period of the binding has not expired </w:t>
      </w:r>
      <w:r w:rsidRPr="00B02A0B">
        <w:rPr>
          <w:lang w:val="en-US"/>
        </w:rPr>
        <w:t xml:space="preserve">shall </w:t>
      </w:r>
      <w:r w:rsidRPr="00B02A0B">
        <w:t>download the MCData user profile from the MCData user database as defined in 3GPP TS 29.283 [37]</w:t>
      </w:r>
      <w:r w:rsidRPr="00B02A0B">
        <w:rPr>
          <w:lang w:val="en-US"/>
        </w:rPr>
        <w:t xml:space="preserve"> if not already stored at the MCData server;</w:t>
      </w:r>
    </w:p>
    <w:p w14:paraId="0C945378" w14:textId="77777777" w:rsidR="005C310B" w:rsidRPr="00B02A0B" w:rsidRDefault="005C310B" w:rsidP="005C310B">
      <w:pPr>
        <w:pStyle w:val="B1"/>
      </w:pPr>
      <w:r w:rsidRPr="00B02A0B">
        <w:rPr>
          <w:lang w:val="en-US"/>
        </w:rPr>
        <w:t>6</w:t>
      </w:r>
      <w:r w:rsidRPr="00B02A0B">
        <w:t>)</w:t>
      </w:r>
      <w:r w:rsidRPr="00B02A0B">
        <w:tab/>
        <w:t>if a binding does not exist between the IMS public user identity and the MCData ID in the request or the binding exists, but the validity period of the binding has expired, shall reject the SIP PUBLISH request with a SIP 404 (Not Found) response and not continue with any of the remaining steps;</w:t>
      </w:r>
    </w:p>
    <w:p w14:paraId="3152CBBB" w14:textId="77777777" w:rsidR="005C310B" w:rsidRPr="00B02A0B" w:rsidRDefault="005C310B" w:rsidP="005C310B">
      <w:pPr>
        <w:pStyle w:val="B1"/>
        <w:rPr>
          <w:lang w:val="en-US"/>
        </w:rPr>
      </w:pPr>
      <w:r w:rsidRPr="00B02A0B">
        <w:t>7</w:t>
      </w:r>
      <w:r w:rsidRPr="00B02A0B">
        <w:rPr>
          <w:lang w:val="en-US"/>
        </w:rPr>
        <w:t>)</w:t>
      </w:r>
      <w:r w:rsidRPr="00B02A0B">
        <w:tab/>
        <w:t>shall process the SIP PUBLISH request according to rules and procedures of IETF RFC 3903 [34] and if processing of the SIP request was not successful, do not continue with the rest of the steps;</w:t>
      </w:r>
    </w:p>
    <w:p w14:paraId="505E940F" w14:textId="77777777" w:rsidR="005C310B" w:rsidRPr="00B02A0B" w:rsidRDefault="005C310B" w:rsidP="005C310B">
      <w:pPr>
        <w:pStyle w:val="B1"/>
        <w:rPr>
          <w:lang w:val="en-US"/>
        </w:rPr>
      </w:pPr>
      <w:r w:rsidRPr="00B02A0B">
        <w:rPr>
          <w:lang w:val="en-US"/>
        </w:rPr>
        <w:t>8)</w:t>
      </w:r>
      <w:r w:rsidRPr="00B02A0B">
        <w:tab/>
        <w:t xml:space="preserve">shall cache the received MCData service settings until </w:t>
      </w:r>
      <w:r w:rsidRPr="00B02A0B">
        <w:rPr>
          <w:lang w:val="en-US"/>
        </w:rPr>
        <w:t xml:space="preserve">the </w:t>
      </w:r>
      <w:r w:rsidRPr="00B02A0B">
        <w:t xml:space="preserve">MCData service settings expiration timer </w:t>
      </w:r>
      <w:r w:rsidRPr="00B02A0B">
        <w:rPr>
          <w:lang w:val="en-US"/>
        </w:rPr>
        <w:t>expires;</w:t>
      </w:r>
    </w:p>
    <w:p w14:paraId="5762D618" w14:textId="77777777" w:rsidR="005C310B" w:rsidRPr="00B02A0B" w:rsidRDefault="005C310B" w:rsidP="005C310B">
      <w:pPr>
        <w:pStyle w:val="B1"/>
      </w:pPr>
      <w:r w:rsidRPr="00B02A0B">
        <w:t>9)</w:t>
      </w:r>
      <w:r w:rsidRPr="00B02A0B">
        <w:tab/>
        <w:t>shall send a SIP 200 (OK) response according 3GPP TS 24.229 [5];</w:t>
      </w:r>
    </w:p>
    <w:p w14:paraId="05BC3DF9" w14:textId="77777777" w:rsidR="005C310B" w:rsidRPr="00B02A0B" w:rsidRDefault="005C310B" w:rsidP="005C310B">
      <w:pPr>
        <w:pStyle w:val="B1"/>
      </w:pPr>
      <w:r w:rsidRPr="00B02A0B">
        <w:t>10</w:t>
      </w:r>
      <w:r w:rsidRPr="00B02A0B">
        <w:rPr>
          <w:lang w:val="en-US"/>
        </w:rPr>
        <w:t>)</w:t>
      </w:r>
      <w:r w:rsidRPr="00B02A0B">
        <w:tab/>
        <w:t>shall download the MCData user profile from the MCData user database as defined in 3GPP TS 29.283 [37] if not already stored at the MCData server</w:t>
      </w:r>
      <w:r w:rsidRPr="00B02A0B">
        <w:rPr>
          <w:lang w:val="en-US"/>
        </w:rPr>
        <w:t xml:space="preserve"> and use </w:t>
      </w:r>
      <w:r w:rsidRPr="00B02A0B">
        <w:t>the &lt;</w:t>
      </w:r>
      <w:r w:rsidRPr="00B02A0B">
        <w:rPr>
          <w:lang w:val="en-US"/>
        </w:rPr>
        <w:t>selected-</w:t>
      </w:r>
      <w:r w:rsidRPr="00B02A0B">
        <w:t xml:space="preserve">user-profile-index&gt; element of the poc-settings event package </w:t>
      </w:r>
      <w:r w:rsidRPr="00B02A0B">
        <w:rPr>
          <w:lang w:val="en-US"/>
        </w:rPr>
        <w:t>if included to identify the active MCData user profile for the MCData client</w:t>
      </w:r>
      <w:r w:rsidRPr="00B02A0B">
        <w:t>;</w:t>
      </w:r>
    </w:p>
    <w:p w14:paraId="21A23879" w14:textId="77777777" w:rsidR="005C310B" w:rsidRPr="00B02A0B" w:rsidRDefault="005C310B" w:rsidP="005C310B">
      <w:pPr>
        <w:pStyle w:val="NO"/>
      </w:pPr>
      <w:r w:rsidRPr="00B02A0B">
        <w:lastRenderedPageBreak/>
        <w:t>NOTE </w:t>
      </w:r>
      <w:r w:rsidRPr="00B02A0B">
        <w:rPr>
          <w:lang w:val="en-US"/>
        </w:rPr>
        <w:t>1</w:t>
      </w:r>
      <w:r w:rsidRPr="00B02A0B">
        <w:t>:</w:t>
      </w:r>
      <w:r w:rsidRPr="00B02A0B">
        <w:tab/>
        <w:t>If the &lt;</w:t>
      </w:r>
      <w:r w:rsidRPr="00B02A0B">
        <w:rPr>
          <w:lang w:val="en-US"/>
        </w:rPr>
        <w:t>selected-</w:t>
      </w:r>
      <w:r w:rsidRPr="00B02A0B">
        <w:t xml:space="preserve">user-profile-index&gt; element </w:t>
      </w:r>
      <w:r w:rsidRPr="00B02A0B">
        <w:rPr>
          <w:rFonts w:eastAsia="SimSun"/>
        </w:rPr>
        <w:t>of the poc-settings event package</w:t>
      </w:r>
      <w:r w:rsidRPr="00B02A0B">
        <w:t xml:space="preserve"> </w:t>
      </w:r>
      <w:r w:rsidRPr="00B02A0B">
        <w:rPr>
          <w:lang w:val="en-US"/>
        </w:rPr>
        <w:t>is included</w:t>
      </w:r>
      <w:r w:rsidRPr="00B02A0B">
        <w:t xml:space="preserve"> </w:t>
      </w:r>
      <w:r w:rsidRPr="00B02A0B">
        <w:rPr>
          <w:lang w:val="en-US"/>
        </w:rPr>
        <w:t xml:space="preserve">then only that </w:t>
      </w:r>
      <w:r w:rsidRPr="00B02A0B">
        <w:t xml:space="preserve">MCData user profile </w:t>
      </w:r>
      <w:r w:rsidRPr="00B02A0B">
        <w:rPr>
          <w:lang w:val="en-US"/>
        </w:rPr>
        <w:t xml:space="preserve">is needed to be downloaded from the </w:t>
      </w:r>
      <w:r w:rsidRPr="00B02A0B">
        <w:t>MCData user database.</w:t>
      </w:r>
    </w:p>
    <w:p w14:paraId="675D4A94" w14:textId="77777777" w:rsidR="005C310B" w:rsidRPr="00B02A0B" w:rsidRDefault="005C310B" w:rsidP="005C310B">
      <w:pPr>
        <w:pStyle w:val="B1"/>
      </w:pPr>
      <w:r w:rsidRPr="00B02A0B">
        <w:rPr>
          <w:lang w:val="en-US"/>
        </w:rPr>
        <w:t>11</w:t>
      </w:r>
      <w:r w:rsidRPr="00B02A0B">
        <w:t>)</w:t>
      </w:r>
      <w:r w:rsidRPr="00B02A0B">
        <w:tab/>
        <w:t xml:space="preserve">if </w:t>
      </w:r>
      <w:r w:rsidRPr="00B02A0B">
        <w:rPr>
          <w:lang w:val="en-US"/>
        </w:rPr>
        <w:t xml:space="preserve">there is no </w:t>
      </w:r>
      <w:r w:rsidRPr="00B02A0B">
        <w:t>&lt;</w:t>
      </w:r>
      <w:r w:rsidRPr="00B02A0B">
        <w:rPr>
          <w:lang w:val="en-US"/>
        </w:rPr>
        <w:t>selected-</w:t>
      </w:r>
      <w:r w:rsidRPr="00B02A0B">
        <w:t xml:space="preserve">user-profile-index&gt; element </w:t>
      </w:r>
      <w:r w:rsidRPr="00B02A0B">
        <w:rPr>
          <w:lang w:val="en-US"/>
        </w:rPr>
        <w:t>included in</w:t>
      </w:r>
      <w:r w:rsidRPr="00B02A0B">
        <w:t xml:space="preserve"> the poc-settings event package </w:t>
      </w:r>
      <w:r w:rsidRPr="00B02A0B">
        <w:rPr>
          <w:lang w:val="en-US"/>
        </w:rPr>
        <w:t xml:space="preserve">then if </w:t>
      </w:r>
      <w:r w:rsidRPr="00B02A0B">
        <w:t xml:space="preserve">multiple MCData user profiles are stored at the MCData server or downloaded for the MCData user from the MCData user database, shall determine the pre-selected MCData user profile </w:t>
      </w:r>
      <w:r w:rsidRPr="00B02A0B">
        <w:rPr>
          <w:lang w:val="en-US"/>
        </w:rPr>
        <w:t xml:space="preserve">to be used as the active MCData user profile </w:t>
      </w:r>
      <w:r w:rsidRPr="00B02A0B">
        <w:t>by identifying the MCData user profile (see</w:t>
      </w:r>
      <w:r w:rsidRPr="00B02A0B">
        <w:rPr>
          <w:lang w:eastAsia="ko-KR"/>
        </w:rPr>
        <w:t xml:space="preserve"> the MCData user profile document in 3GPP </w:t>
      </w:r>
      <w:r w:rsidRPr="00B02A0B">
        <w:rPr>
          <w:rFonts w:hint="eastAsia"/>
          <w:lang w:eastAsia="ko-KR"/>
        </w:rPr>
        <w:t>TS 24.484</w:t>
      </w:r>
      <w:r w:rsidRPr="00B02A0B">
        <w:rPr>
          <w:lang w:eastAsia="ko-KR"/>
        </w:rPr>
        <w:t xml:space="preserve"> [12]) </w:t>
      </w:r>
      <w:r w:rsidRPr="00B02A0B">
        <w:t>in the collection of MCData user profiles that contains a &lt;Pre-selected-indication&gt; element; and</w:t>
      </w:r>
    </w:p>
    <w:p w14:paraId="0102FAB1" w14:textId="77777777" w:rsidR="005C310B" w:rsidRPr="00B02A0B" w:rsidRDefault="005C310B" w:rsidP="005C310B">
      <w:pPr>
        <w:pStyle w:val="NO"/>
      </w:pPr>
      <w:r w:rsidRPr="00B02A0B">
        <w:t>NOTE </w:t>
      </w:r>
      <w:r w:rsidRPr="00B02A0B">
        <w:rPr>
          <w:lang w:val="en-US"/>
        </w:rPr>
        <w:t>2</w:t>
      </w:r>
      <w:r w:rsidRPr="00B02A0B">
        <w:t>:</w:t>
      </w:r>
      <w:r w:rsidRPr="00B02A0B">
        <w:tab/>
        <w:t>If only one MCData user profile is stored at the MCData server or only one MCData user profile is downloaded from the MCData user database, then by default this MCData user profile is the pre-selected MCData user profile.</w:t>
      </w:r>
    </w:p>
    <w:p w14:paraId="6A58137E" w14:textId="77777777" w:rsidR="005C310B" w:rsidRPr="00B02A0B" w:rsidRDefault="005C310B" w:rsidP="005C310B">
      <w:pPr>
        <w:pStyle w:val="B1"/>
        <w:rPr>
          <w:lang w:val="en-US"/>
        </w:rPr>
      </w:pPr>
      <w:r w:rsidRPr="00B02A0B">
        <w:rPr>
          <w:lang w:val="en-US"/>
        </w:rPr>
        <w:t>12</w:t>
      </w:r>
      <w:r w:rsidRPr="00B02A0B">
        <w:t>)</w:t>
      </w:r>
      <w:r w:rsidRPr="00B02A0B">
        <w:tab/>
        <w:t>if an &lt;ImplicitAffiliations&gt; element is contained in the &lt;OnNetwork&gt; element of the MCData user profile document with one or more &lt;entry&gt; elements containing an MCData group ID (see the</w:t>
      </w:r>
      <w:r w:rsidRPr="00B02A0B">
        <w:rPr>
          <w:lang w:val="en-US"/>
        </w:rPr>
        <w:t xml:space="preserve"> MCData</w:t>
      </w:r>
      <w:r w:rsidRPr="00B02A0B">
        <w:t xml:space="preserve"> user profile document in 3GPP TS 24.484 [12]) for the served MCData ID, shall perform implicit affiliation as specified in clause </w:t>
      </w:r>
      <w:r w:rsidRPr="00B02A0B">
        <w:rPr>
          <w:lang w:val="en-US"/>
        </w:rPr>
        <w:t>8</w:t>
      </w:r>
      <w:r w:rsidRPr="00B02A0B">
        <w:t>.3.2.15.</w:t>
      </w:r>
    </w:p>
    <w:p w14:paraId="4FF0B5A5" w14:textId="77777777" w:rsidR="005C310B" w:rsidRPr="00B02A0B" w:rsidRDefault="005C310B" w:rsidP="007D34FE">
      <w:pPr>
        <w:pStyle w:val="Heading3"/>
      </w:pPr>
      <w:bookmarkStart w:id="1675" w:name="_Toc20215526"/>
      <w:bookmarkStart w:id="1676" w:name="_Toc27495993"/>
      <w:bookmarkStart w:id="1677" w:name="_Toc36107733"/>
      <w:bookmarkStart w:id="1678" w:name="_Toc44598484"/>
      <w:bookmarkStart w:id="1679" w:name="_Toc44602339"/>
      <w:bookmarkStart w:id="1680" w:name="_Toc45197516"/>
      <w:bookmarkStart w:id="1681" w:name="_Toc45695549"/>
      <w:bookmarkStart w:id="1682" w:name="_Toc51851005"/>
      <w:bookmarkStart w:id="1683" w:name="_Toc92224608"/>
      <w:bookmarkStart w:id="1684" w:name="_Toc162963883"/>
      <w:r w:rsidRPr="00B02A0B">
        <w:t>7.3.5</w:t>
      </w:r>
      <w:r w:rsidRPr="00B02A0B">
        <w:tab/>
        <w:t>Receiving SIP PUBLISH request with "Expires=0"</w:t>
      </w:r>
      <w:bookmarkEnd w:id="1675"/>
      <w:bookmarkEnd w:id="1676"/>
      <w:bookmarkEnd w:id="1677"/>
      <w:bookmarkEnd w:id="1678"/>
      <w:bookmarkEnd w:id="1679"/>
      <w:bookmarkEnd w:id="1680"/>
      <w:bookmarkEnd w:id="1681"/>
      <w:bookmarkEnd w:id="1682"/>
      <w:bookmarkEnd w:id="1683"/>
      <w:bookmarkEnd w:id="1684"/>
    </w:p>
    <w:p w14:paraId="60755D52" w14:textId="77777777" w:rsidR="005C310B" w:rsidRPr="00B02A0B" w:rsidRDefault="005C310B" w:rsidP="005C310B">
      <w:r w:rsidRPr="00B02A0B">
        <w:t>Upon receiving a SIP PUBLISH request containing:</w:t>
      </w:r>
    </w:p>
    <w:p w14:paraId="1189FF97" w14:textId="77777777" w:rsidR="005C310B" w:rsidRPr="00B02A0B" w:rsidRDefault="005C310B" w:rsidP="005C310B">
      <w:pPr>
        <w:pStyle w:val="B1"/>
      </w:pPr>
      <w:r w:rsidRPr="00B02A0B">
        <w:t>1)</w:t>
      </w:r>
      <w:r w:rsidRPr="00B02A0B">
        <w:tab/>
        <w:t>an Event header field set to the "poc-settings"</w:t>
      </w:r>
      <w:r w:rsidRPr="00B02A0B">
        <w:rPr>
          <w:lang w:val="en-US"/>
        </w:rPr>
        <w:t xml:space="preserve"> </w:t>
      </w:r>
      <w:r w:rsidRPr="00B02A0B">
        <w:t>value; and</w:t>
      </w:r>
    </w:p>
    <w:p w14:paraId="761EED70" w14:textId="77777777" w:rsidR="005C310B" w:rsidRPr="00B02A0B" w:rsidRDefault="005C310B" w:rsidP="005C310B">
      <w:pPr>
        <w:pStyle w:val="B1"/>
      </w:pPr>
      <w:r w:rsidRPr="00B02A0B">
        <w:t>2)</w:t>
      </w:r>
      <w:r w:rsidRPr="00B02A0B">
        <w:tab/>
        <w:t>an Expires header field set to 0;</w:t>
      </w:r>
    </w:p>
    <w:p w14:paraId="1B87DAA0" w14:textId="77777777" w:rsidR="005C310B" w:rsidRPr="00B02A0B" w:rsidRDefault="005C310B" w:rsidP="005C310B">
      <w:r w:rsidRPr="00B02A0B">
        <w:t>the MCData server:</w:t>
      </w:r>
    </w:p>
    <w:p w14:paraId="45DAE632" w14:textId="77777777" w:rsidR="005C310B" w:rsidRPr="00B02A0B" w:rsidRDefault="005C310B" w:rsidP="005C310B">
      <w:pPr>
        <w:pStyle w:val="B1"/>
        <w:rPr>
          <w:lang w:val="en-US"/>
        </w:rPr>
      </w:pPr>
      <w:r w:rsidRPr="00B02A0B">
        <w:rPr>
          <w:lang w:val="en-US"/>
        </w:rPr>
        <w:t>1)</w:t>
      </w:r>
      <w:r w:rsidRPr="00B02A0B">
        <w:tab/>
        <w:t xml:space="preserve">shall identify the IMS </w:t>
      </w:r>
      <w:r w:rsidRPr="00B02A0B">
        <w:rPr>
          <w:lang w:val="en-US"/>
        </w:rPr>
        <w:t>p</w:t>
      </w:r>
      <w:r w:rsidRPr="00B02A0B">
        <w:t xml:space="preserve">ublic </w:t>
      </w:r>
      <w:r w:rsidRPr="00B02A0B">
        <w:rPr>
          <w:lang w:val="en-US"/>
        </w:rPr>
        <w:t>u</w:t>
      </w:r>
      <w:r w:rsidRPr="00B02A0B">
        <w:t xml:space="preserve">ser </w:t>
      </w:r>
      <w:r w:rsidRPr="00B02A0B">
        <w:rPr>
          <w:lang w:val="en-US"/>
        </w:rPr>
        <w:t>i</w:t>
      </w:r>
      <w:r w:rsidRPr="00B02A0B">
        <w:t xml:space="preserve">dentity from the </w:t>
      </w:r>
      <w:r w:rsidRPr="00B02A0B">
        <w:rPr>
          <w:lang w:val="en-US"/>
        </w:rPr>
        <w:t>P-Asserted-Identity header field</w:t>
      </w:r>
      <w:r w:rsidRPr="00B02A0B">
        <w:t>;</w:t>
      </w:r>
    </w:p>
    <w:p w14:paraId="79BDDD3C" w14:textId="77777777" w:rsidR="005C310B" w:rsidRPr="00B02A0B" w:rsidRDefault="005C310B" w:rsidP="005C310B">
      <w:pPr>
        <w:pStyle w:val="B1"/>
        <w:rPr>
          <w:lang w:val="en-US"/>
        </w:rPr>
      </w:pPr>
      <w:r w:rsidRPr="00B02A0B">
        <w:rPr>
          <w:lang w:val="en-US"/>
        </w:rPr>
        <w:t>2)</w:t>
      </w:r>
      <w:r w:rsidRPr="00B02A0B">
        <w:tab/>
        <w:t>shall process the SIP PUBLISH request according to rules and procedures of IETF RFC 3903 [34] and if processing of the SIP request was successful, continue with the rest of the steps;</w:t>
      </w:r>
    </w:p>
    <w:p w14:paraId="03DD352C" w14:textId="77777777" w:rsidR="005C310B" w:rsidRPr="00B02A0B" w:rsidRDefault="005C310B" w:rsidP="005C310B">
      <w:pPr>
        <w:pStyle w:val="B1"/>
      </w:pPr>
      <w:r w:rsidRPr="00B02A0B">
        <w:t>3)</w:t>
      </w:r>
      <w:r w:rsidRPr="00B02A0B">
        <w:tab/>
        <w:t>shall remove the MCData service settings;</w:t>
      </w:r>
    </w:p>
    <w:p w14:paraId="584D7B86" w14:textId="77777777" w:rsidR="005C310B" w:rsidRPr="00B02A0B" w:rsidRDefault="005C310B" w:rsidP="005C310B">
      <w:pPr>
        <w:pStyle w:val="NO"/>
      </w:pPr>
      <w:r w:rsidRPr="00B02A0B">
        <w:t>NOTE:</w:t>
      </w:r>
      <w:r w:rsidRPr="00B02A0B">
        <w:tab/>
        <w:t xml:space="preserve">Removal of </w:t>
      </w:r>
      <w:r w:rsidRPr="00B02A0B">
        <w:rPr>
          <w:rFonts w:eastAsia="SimSun"/>
        </w:rPr>
        <w:t xml:space="preserve">MCData </w:t>
      </w:r>
      <w:r w:rsidRPr="00B02A0B">
        <w:t>service settings includes removal of all group affiliations.</w:t>
      </w:r>
    </w:p>
    <w:p w14:paraId="2F88B9C5" w14:textId="77777777" w:rsidR="005C310B" w:rsidRPr="00B02A0B" w:rsidRDefault="005C310B" w:rsidP="005C310B">
      <w:pPr>
        <w:pStyle w:val="B1"/>
      </w:pPr>
      <w:r w:rsidRPr="00B02A0B">
        <w:t>4)</w:t>
      </w:r>
      <w:r w:rsidRPr="00B02A0B">
        <w:tab/>
        <w:t>shall remove the binding between the MCData ID and public user identity; and</w:t>
      </w:r>
    </w:p>
    <w:p w14:paraId="2B4B783C" w14:textId="77777777" w:rsidR="005C310B" w:rsidRPr="00B02A0B" w:rsidRDefault="005C310B" w:rsidP="005C310B">
      <w:pPr>
        <w:pStyle w:val="B1"/>
      </w:pPr>
      <w:r w:rsidRPr="00B02A0B">
        <w:t>5</w:t>
      </w:r>
      <w:r w:rsidRPr="00B02A0B">
        <w:rPr>
          <w:lang w:val="en-US"/>
        </w:rPr>
        <w:t>)</w:t>
      </w:r>
      <w:r w:rsidRPr="00B02A0B">
        <w:rPr>
          <w:lang w:val="en-US"/>
        </w:rPr>
        <w:tab/>
      </w:r>
      <w:r w:rsidRPr="00B02A0B">
        <w:t>shall send a SIP 200 (OK) response according to 3GPP TS 24.229 [5].</w:t>
      </w:r>
    </w:p>
    <w:p w14:paraId="278F6CE2" w14:textId="77777777" w:rsidR="00B02A0B" w:rsidRPr="00B02A0B" w:rsidRDefault="005C310B" w:rsidP="007D34FE">
      <w:pPr>
        <w:pStyle w:val="Heading3"/>
        <w:rPr>
          <w:lang w:val="en-US"/>
        </w:rPr>
      </w:pPr>
      <w:bookmarkStart w:id="1685" w:name="_Toc20215527"/>
      <w:bookmarkStart w:id="1686" w:name="_Toc27495994"/>
      <w:bookmarkStart w:id="1687" w:name="_Toc36107734"/>
      <w:bookmarkStart w:id="1688" w:name="_Toc44598485"/>
      <w:bookmarkStart w:id="1689" w:name="_Toc44602340"/>
      <w:bookmarkStart w:id="1690" w:name="_Toc45197517"/>
      <w:bookmarkStart w:id="1691" w:name="_Toc45695550"/>
      <w:bookmarkStart w:id="1692" w:name="_Toc51851006"/>
      <w:bookmarkStart w:id="1693" w:name="_Toc92224609"/>
      <w:bookmarkStart w:id="1694" w:name="_Toc162963884"/>
      <w:r w:rsidRPr="00B02A0B">
        <w:t>7.3.</w:t>
      </w:r>
      <w:r w:rsidRPr="00B02A0B">
        <w:rPr>
          <w:lang w:val="en-US"/>
        </w:rPr>
        <w:t>6</w:t>
      </w:r>
      <w:r w:rsidRPr="00B02A0B">
        <w:tab/>
      </w:r>
      <w:r w:rsidRPr="00B02A0B">
        <w:rPr>
          <w:lang w:val="en-US"/>
        </w:rPr>
        <w:t>Subscription to and notification of MCData service</w:t>
      </w:r>
      <w:r w:rsidRPr="00B02A0B">
        <w:t xml:space="preserve"> settings</w:t>
      </w:r>
      <w:bookmarkStart w:id="1695" w:name="_Toc20215528"/>
      <w:bookmarkStart w:id="1696" w:name="_Toc27495995"/>
      <w:bookmarkStart w:id="1697" w:name="_Toc36107735"/>
      <w:bookmarkStart w:id="1698" w:name="_Toc44598486"/>
      <w:bookmarkStart w:id="1699" w:name="_Toc44602341"/>
      <w:bookmarkStart w:id="1700" w:name="_Toc45197518"/>
      <w:bookmarkStart w:id="1701" w:name="_Toc45695551"/>
      <w:bookmarkStart w:id="1702" w:name="_Toc51851007"/>
      <w:bookmarkStart w:id="1703" w:name="_Toc92224610"/>
      <w:bookmarkEnd w:id="1685"/>
      <w:bookmarkEnd w:id="1686"/>
      <w:bookmarkEnd w:id="1687"/>
      <w:bookmarkEnd w:id="1688"/>
      <w:bookmarkEnd w:id="1689"/>
      <w:bookmarkEnd w:id="1690"/>
      <w:bookmarkEnd w:id="1691"/>
      <w:bookmarkEnd w:id="1692"/>
      <w:bookmarkEnd w:id="1693"/>
      <w:bookmarkEnd w:id="1694"/>
    </w:p>
    <w:p w14:paraId="6AE953A3" w14:textId="4450E3FB" w:rsidR="005C310B" w:rsidRPr="00B02A0B" w:rsidRDefault="005C310B" w:rsidP="007D34FE">
      <w:pPr>
        <w:pStyle w:val="Heading4"/>
      </w:pPr>
      <w:bookmarkStart w:id="1704" w:name="_Toc162963885"/>
      <w:r w:rsidRPr="00B02A0B">
        <w:t>7.3.6.1</w:t>
      </w:r>
      <w:r w:rsidRPr="00B02A0B">
        <w:tab/>
        <w:t xml:space="preserve">Receiving subscription to </w:t>
      </w:r>
      <w:r w:rsidRPr="00B02A0B">
        <w:rPr>
          <w:lang w:val="en-US"/>
        </w:rPr>
        <w:t>MCData service</w:t>
      </w:r>
      <w:r w:rsidRPr="00B02A0B">
        <w:t xml:space="preserve"> settings</w:t>
      </w:r>
      <w:bookmarkEnd w:id="1695"/>
      <w:bookmarkEnd w:id="1696"/>
      <w:bookmarkEnd w:id="1697"/>
      <w:bookmarkEnd w:id="1698"/>
      <w:bookmarkEnd w:id="1699"/>
      <w:bookmarkEnd w:id="1700"/>
      <w:bookmarkEnd w:id="1701"/>
      <w:bookmarkEnd w:id="1702"/>
      <w:bookmarkEnd w:id="1703"/>
      <w:bookmarkEnd w:id="1704"/>
    </w:p>
    <w:p w14:paraId="143A9565" w14:textId="77777777" w:rsidR="005C310B" w:rsidRPr="00B02A0B" w:rsidRDefault="005C310B" w:rsidP="005C310B">
      <w:pPr>
        <w:rPr>
          <w:lang w:val="en-US"/>
        </w:rPr>
      </w:pPr>
      <w:r w:rsidRPr="00B02A0B">
        <w:rPr>
          <w:lang w:val="en-US"/>
        </w:rPr>
        <w:t>Upon receiving a SIP SUBSCRIBE request such that:</w:t>
      </w:r>
    </w:p>
    <w:p w14:paraId="2681FCDD" w14:textId="77777777" w:rsidR="005C310B" w:rsidRPr="00B02A0B" w:rsidRDefault="005C310B" w:rsidP="005C310B">
      <w:pPr>
        <w:pStyle w:val="B1"/>
      </w:pPr>
      <w:r w:rsidRPr="00B02A0B">
        <w:t>1)</w:t>
      </w:r>
      <w:r w:rsidRPr="00B02A0B">
        <w:tab/>
        <w:t xml:space="preserve">Request-URI of the SIP </w:t>
      </w:r>
      <w:r w:rsidRPr="00B02A0B">
        <w:rPr>
          <w:lang w:val="en-US"/>
        </w:rPr>
        <w:t xml:space="preserve">SUBSCRIBE </w:t>
      </w:r>
      <w:r w:rsidRPr="00B02A0B">
        <w:t xml:space="preserve">request </w:t>
      </w:r>
      <w:r w:rsidRPr="00B02A0B">
        <w:rPr>
          <w:lang w:val="en-US"/>
        </w:rPr>
        <w:t xml:space="preserve">contains the </w:t>
      </w:r>
      <w:r w:rsidRPr="00B02A0B">
        <w:t xml:space="preserve">public service identity identifying the participating MCData function </w:t>
      </w:r>
      <w:r w:rsidRPr="00B02A0B">
        <w:rPr>
          <w:lang w:val="en-US"/>
        </w:rPr>
        <w:t>of the</w:t>
      </w:r>
      <w:r w:rsidRPr="00B02A0B">
        <w:t xml:space="preserve"> served MCData user;</w:t>
      </w:r>
    </w:p>
    <w:p w14:paraId="63CE7476" w14:textId="77777777" w:rsidR="005C310B" w:rsidRPr="00B02A0B" w:rsidRDefault="005C310B" w:rsidP="005C310B">
      <w:pPr>
        <w:pStyle w:val="B1"/>
        <w:rPr>
          <w:lang w:eastAsia="ko-KR"/>
        </w:rPr>
      </w:pPr>
      <w:r w:rsidRPr="00B02A0B">
        <w:t>2)</w:t>
      </w:r>
      <w:r w:rsidRPr="00B02A0B">
        <w:tab/>
        <w:t xml:space="preserve">the SIP SUBSCRIBE request contains an </w:t>
      </w:r>
      <w:r w:rsidRPr="00B02A0B">
        <w:rPr>
          <w:lang w:eastAsia="ko-KR"/>
        </w:rPr>
        <w:t>application/</w:t>
      </w:r>
      <w:r w:rsidRPr="00B02A0B">
        <w:t xml:space="preserve">vnd.3gpp.mcdata-info+xml </w:t>
      </w:r>
      <w:r w:rsidRPr="00B02A0B">
        <w:rPr>
          <w:lang w:eastAsia="ko-KR"/>
        </w:rPr>
        <w:t xml:space="preserve">MIME body </w:t>
      </w:r>
      <w:r w:rsidRPr="00B02A0B">
        <w:t>containing the&lt;mcdata-request-uri&gt; element which identifies an MCData ID served by the MCData server</w:t>
      </w:r>
      <w:r w:rsidRPr="00B02A0B">
        <w:rPr>
          <w:lang w:eastAsia="ko-KR"/>
        </w:rPr>
        <w:t>;</w:t>
      </w:r>
    </w:p>
    <w:p w14:paraId="0256CC54"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 xml:space="preserve">value </w:t>
      </w:r>
      <w:r w:rsidRPr="00B02A0B">
        <w:t>"urn:urn-7:3gpp-service.ims.icsi.mcdata,sds" (coded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56E976D9" w14:textId="77777777" w:rsidR="005C310B" w:rsidRPr="00B02A0B" w:rsidRDefault="005C310B" w:rsidP="005C310B">
      <w:pPr>
        <w:pStyle w:val="B1"/>
      </w:pPr>
      <w:r w:rsidRPr="00B02A0B">
        <w:t>3)</w:t>
      </w:r>
      <w:r w:rsidRPr="00B02A0B">
        <w:tab/>
        <w:t>the Event header field of the SIP SUBSCRIBE request contains the 'poc-settings' event type.</w:t>
      </w:r>
    </w:p>
    <w:p w14:paraId="558155D9" w14:textId="77777777" w:rsidR="005C310B" w:rsidRPr="00B02A0B" w:rsidRDefault="005C310B" w:rsidP="005C310B">
      <w:pPr>
        <w:rPr>
          <w:lang w:val="en-US"/>
        </w:rPr>
      </w:pPr>
      <w:r w:rsidRPr="00B02A0B">
        <w:rPr>
          <w:lang w:val="en-US"/>
        </w:rPr>
        <w:t>the MCData server:</w:t>
      </w:r>
    </w:p>
    <w:p w14:paraId="5DC74FB4"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42499F7B" w14:textId="77777777" w:rsidR="005C310B" w:rsidRPr="00B02A0B" w:rsidRDefault="005C310B" w:rsidP="005C310B">
      <w:pPr>
        <w:pStyle w:val="B1"/>
        <w:rPr>
          <w:lang w:val="en-US"/>
        </w:rPr>
      </w:pPr>
      <w:r w:rsidRPr="00B02A0B">
        <w:rPr>
          <w:lang w:val="en-US"/>
        </w:rPr>
        <w:lastRenderedPageBreak/>
        <w:t>2)</w:t>
      </w:r>
      <w:r w:rsidRPr="00B02A0B">
        <w:rPr>
          <w:lang w:val="en-US"/>
        </w:rPr>
        <w:tab/>
        <w:t xml:space="preserve">if the </w:t>
      </w:r>
      <w:r w:rsidRPr="00B02A0B">
        <w:t>Request-URI of the SIP SUBSCRIBE request contains the public service identity identifying the participating MCData function serving the MCData</w:t>
      </w:r>
      <w:r w:rsidRPr="00B02A0B">
        <w:rPr>
          <w:lang w:val="en-US"/>
        </w:rPr>
        <w:t xml:space="preserve"> </w:t>
      </w:r>
      <w:r w:rsidRPr="00B02A0B">
        <w:t>user</w:t>
      </w:r>
      <w:r w:rsidRPr="00B02A0B">
        <w:rPr>
          <w:lang w:val="en-US"/>
        </w:rPr>
        <w:t xml:space="preserve">, shall identify the originating MCData ID </w:t>
      </w:r>
      <w:r w:rsidRPr="00B02A0B">
        <w:t xml:space="preserve">from public user identity in the P-Asserted-Identity header field of the SIP </w:t>
      </w:r>
      <w:r w:rsidRPr="00B02A0B">
        <w:rPr>
          <w:lang w:val="en-US"/>
        </w:rPr>
        <w:t xml:space="preserve">SUBSCRIBE </w:t>
      </w:r>
      <w:r w:rsidRPr="00B02A0B">
        <w:t>request</w:t>
      </w:r>
      <w:r w:rsidRPr="00B02A0B">
        <w:rPr>
          <w:lang w:val="en-US"/>
        </w:rPr>
        <w:t>;</w:t>
      </w:r>
    </w:p>
    <w:p w14:paraId="1D780B86" w14:textId="77777777" w:rsidR="005C310B" w:rsidRPr="00B02A0B" w:rsidRDefault="005C310B" w:rsidP="005C310B">
      <w:pPr>
        <w:pStyle w:val="B1"/>
      </w:pPr>
      <w:r w:rsidRPr="00B02A0B">
        <w:t>3)</w:t>
      </w:r>
      <w:r w:rsidRPr="00B02A0B">
        <w:tab/>
        <w:t xml:space="preserve">if </w:t>
      </w:r>
      <w:r w:rsidRPr="00B02A0B">
        <w:rPr>
          <w:lang w:val="en-US"/>
        </w:rPr>
        <w:t>the originating MCData ID is different than the served MCData ID</w:t>
      </w:r>
      <w:r w:rsidRPr="00B02A0B">
        <w:t>, shall send a 403 (Forbidden) response and shall not continue with the rest of the steps; and</w:t>
      </w:r>
    </w:p>
    <w:p w14:paraId="215EE55B" w14:textId="77777777" w:rsidR="005C310B" w:rsidRPr="00B02A0B" w:rsidRDefault="005C310B" w:rsidP="005C310B">
      <w:pPr>
        <w:pStyle w:val="B1"/>
        <w:rPr>
          <w:lang w:val="en-US"/>
        </w:rPr>
      </w:pPr>
      <w:r w:rsidRPr="00B02A0B">
        <w:rPr>
          <w:lang w:val="en-US"/>
        </w:rPr>
        <w:t>4)</w:t>
      </w:r>
      <w:r w:rsidRPr="00B02A0B">
        <w:rPr>
          <w:lang w:val="en-US"/>
        </w:rPr>
        <w:tab/>
        <w:t xml:space="preserve">shall </w:t>
      </w:r>
      <w:r w:rsidRPr="00B02A0B">
        <w:t xml:space="preserve">generate a 200 (OK) response to the SIP SUBSCRIBE request </w:t>
      </w:r>
      <w:r w:rsidRPr="00B02A0B">
        <w:rPr>
          <w:lang w:val="en-US"/>
        </w:rPr>
        <w:t xml:space="preserve">according to </w:t>
      </w:r>
      <w:r w:rsidRPr="00B02A0B">
        <w:t>3GPP TS 24.229 [5], IETF RFC 6665 [36] and IETF RFC 4354 [35]</w:t>
      </w:r>
      <w:r w:rsidRPr="00B02A0B">
        <w:rPr>
          <w:lang w:val="en-US"/>
        </w:rPr>
        <w:t>.</w:t>
      </w:r>
    </w:p>
    <w:p w14:paraId="50918716" w14:textId="77777777" w:rsidR="005C310B" w:rsidRPr="00B02A0B" w:rsidRDefault="005C310B" w:rsidP="005C310B">
      <w:pPr>
        <w:rPr>
          <w:lang w:val="en-US"/>
        </w:rPr>
      </w:pPr>
      <w:r w:rsidRPr="00B02A0B">
        <w:rPr>
          <w:lang w:val="en-US"/>
        </w:rPr>
        <w:t xml:space="preserve">For the duration of the subscription, the MCData server </w:t>
      </w:r>
      <w:r w:rsidRPr="00B02A0B">
        <w:t xml:space="preserve">shall notify subscriber about changes of the </w:t>
      </w:r>
      <w:r w:rsidRPr="00B02A0B">
        <w:rPr>
          <w:lang w:val="en-US"/>
        </w:rPr>
        <w:t>MCData service</w:t>
      </w:r>
      <w:r w:rsidRPr="00B02A0B">
        <w:t xml:space="preserve"> settings of the subscribed MCData user</w:t>
      </w:r>
      <w:r w:rsidRPr="00B02A0B">
        <w:rPr>
          <w:lang w:val="en-US"/>
        </w:rPr>
        <w:t xml:space="preserve">, </w:t>
      </w:r>
      <w:r w:rsidRPr="00B02A0B">
        <w:t>as described in clause</w:t>
      </w:r>
      <w:r w:rsidRPr="00B02A0B">
        <w:rPr>
          <w:lang w:eastAsia="ko-KR"/>
        </w:rPr>
        <w:t> </w:t>
      </w:r>
      <w:r w:rsidRPr="00B02A0B">
        <w:t>7.3.6.2.</w:t>
      </w:r>
    </w:p>
    <w:p w14:paraId="79F82537" w14:textId="77777777" w:rsidR="005C310B" w:rsidRPr="00B02A0B" w:rsidRDefault="005C310B" w:rsidP="007D34FE">
      <w:pPr>
        <w:pStyle w:val="Heading4"/>
      </w:pPr>
      <w:bookmarkStart w:id="1705" w:name="_Toc20215529"/>
      <w:bookmarkStart w:id="1706" w:name="_Toc27495996"/>
      <w:bookmarkStart w:id="1707" w:name="_Toc36107736"/>
      <w:bookmarkStart w:id="1708" w:name="_Toc44598487"/>
      <w:bookmarkStart w:id="1709" w:name="_Toc44602342"/>
      <w:bookmarkStart w:id="1710" w:name="_Toc45197519"/>
      <w:bookmarkStart w:id="1711" w:name="_Toc45695552"/>
      <w:bookmarkStart w:id="1712" w:name="_Toc51851008"/>
      <w:bookmarkStart w:id="1713" w:name="_Toc92224611"/>
      <w:bookmarkStart w:id="1714" w:name="_Toc162963886"/>
      <w:r w:rsidRPr="00B02A0B">
        <w:t>7.3.6.2</w:t>
      </w:r>
      <w:r w:rsidRPr="00B02A0B">
        <w:tab/>
        <w:t xml:space="preserve">Sending notification of change of </w:t>
      </w:r>
      <w:r w:rsidRPr="00B02A0B">
        <w:rPr>
          <w:lang w:val="en-US"/>
        </w:rPr>
        <w:t>MCData service</w:t>
      </w:r>
      <w:r w:rsidRPr="00B02A0B">
        <w:t xml:space="preserve"> settings</w:t>
      </w:r>
      <w:bookmarkEnd w:id="1705"/>
      <w:bookmarkEnd w:id="1706"/>
      <w:bookmarkEnd w:id="1707"/>
      <w:bookmarkEnd w:id="1708"/>
      <w:bookmarkEnd w:id="1709"/>
      <w:bookmarkEnd w:id="1710"/>
      <w:bookmarkEnd w:id="1711"/>
      <w:bookmarkEnd w:id="1712"/>
      <w:bookmarkEnd w:id="1713"/>
      <w:bookmarkEnd w:id="1714"/>
    </w:p>
    <w:p w14:paraId="3FB8A119" w14:textId="77777777" w:rsidR="005C310B" w:rsidRPr="00B02A0B" w:rsidRDefault="005C310B" w:rsidP="005C310B">
      <w:r w:rsidRPr="00B02A0B">
        <w:t xml:space="preserve">In order to notify the subscriber about changes of the </w:t>
      </w:r>
      <w:r w:rsidRPr="00B02A0B">
        <w:rPr>
          <w:lang w:val="en-US"/>
        </w:rPr>
        <w:t>MCData service</w:t>
      </w:r>
      <w:r w:rsidRPr="00B02A0B">
        <w:t xml:space="preserve"> settings of the subscribed MCData client of the subscribed MCData user, the MCData server:</w:t>
      </w:r>
    </w:p>
    <w:p w14:paraId="29090823" w14:textId="77777777" w:rsidR="005C310B" w:rsidRPr="00B02A0B" w:rsidRDefault="005C310B" w:rsidP="005C310B">
      <w:pPr>
        <w:pStyle w:val="B1"/>
        <w:rPr>
          <w:lang w:val="en-US"/>
        </w:rPr>
      </w:pPr>
      <w:r w:rsidRPr="00B02A0B">
        <w:rPr>
          <w:lang w:val="en-US"/>
        </w:rPr>
        <w:t>1)</w:t>
      </w:r>
      <w:r w:rsidRPr="00B02A0B">
        <w:rPr>
          <w:lang w:val="en-US"/>
        </w:rPr>
        <w:tab/>
        <w:t xml:space="preserve">shall generate an </w:t>
      </w:r>
      <w:r w:rsidRPr="00B02A0B">
        <w:t>application/poc-settings+xml MIME body as defined in 3GPP TS 24.</w:t>
      </w:r>
      <w:r w:rsidRPr="00B02A0B">
        <w:rPr>
          <w:lang w:val="en-US"/>
        </w:rPr>
        <w:t>379</w:t>
      </w:r>
      <w:r w:rsidRPr="00B02A0B">
        <w:t> [</w:t>
      </w:r>
      <w:r w:rsidRPr="00B02A0B">
        <w:rPr>
          <w:lang w:val="en-US"/>
        </w:rPr>
        <w:t>10</w:t>
      </w:r>
      <w:r w:rsidRPr="00B02A0B">
        <w:t>]</w:t>
      </w:r>
      <w:r w:rsidRPr="00B02A0B">
        <w:rPr>
          <w:lang w:val="en-US"/>
        </w:rPr>
        <w:t xml:space="preserve"> containing:</w:t>
      </w:r>
    </w:p>
    <w:p w14:paraId="5A89E833" w14:textId="77777777" w:rsidR="005C310B" w:rsidRPr="00B02A0B" w:rsidRDefault="005C310B" w:rsidP="005C310B">
      <w:pPr>
        <w:pStyle w:val="B2"/>
      </w:pPr>
      <w:r w:rsidRPr="00B02A0B">
        <w:rPr>
          <w:lang w:val="en-US"/>
        </w:rPr>
        <w:t>a)</w:t>
      </w:r>
      <w:r w:rsidRPr="00B02A0B">
        <w:rPr>
          <w:lang w:val="en-US"/>
        </w:rPr>
        <w:tab/>
      </w:r>
      <w:r w:rsidRPr="00B02A0B">
        <w:t>the &lt;</w:t>
      </w:r>
      <w:r w:rsidRPr="00B02A0B">
        <w:rPr>
          <w:lang w:val="en-US"/>
        </w:rPr>
        <w:t>selected-</w:t>
      </w:r>
      <w:r w:rsidRPr="00B02A0B">
        <w:t xml:space="preserve">user-profile-index&gt; element </w:t>
      </w:r>
      <w:r w:rsidRPr="00B02A0B">
        <w:rPr>
          <w:lang w:val="en-US"/>
        </w:rPr>
        <w:t>identifying the active</w:t>
      </w:r>
      <w:r w:rsidRPr="00B02A0B">
        <w:t xml:space="preserve"> MCData user profile; </w:t>
      </w:r>
      <w:r w:rsidRPr="00B02A0B">
        <w:rPr>
          <w:lang w:val="en-US"/>
        </w:rPr>
        <w:t>and</w:t>
      </w:r>
    </w:p>
    <w:p w14:paraId="779DE349" w14:textId="77777777" w:rsidR="005C310B" w:rsidRPr="00B02A0B" w:rsidRDefault="005C310B" w:rsidP="005C310B">
      <w:pPr>
        <w:pStyle w:val="B1"/>
        <w:rPr>
          <w:lang w:val="en-US"/>
        </w:rPr>
      </w:pPr>
      <w:r w:rsidRPr="00B02A0B">
        <w:rPr>
          <w:lang w:val="en-US"/>
        </w:rPr>
        <w:t>2</w:t>
      </w:r>
      <w:r w:rsidRPr="00B02A0B">
        <w:t>)</w:t>
      </w:r>
      <w:r w:rsidRPr="00B02A0B">
        <w:tab/>
        <w:t>send a SIP NOTIFY request according to 3GPP TS 24.229 [5], IETF RFC 6665 [36] and IETF RFC 4354 [35] with the constructed application/poc-settings+xml MIME body</w:t>
      </w:r>
      <w:r w:rsidRPr="00B02A0B">
        <w:rPr>
          <w:lang w:val="en-US"/>
        </w:rPr>
        <w:t>.</w:t>
      </w:r>
    </w:p>
    <w:p w14:paraId="7F2563E6" w14:textId="77777777" w:rsidR="005C310B" w:rsidRPr="00B02A0B" w:rsidRDefault="005C310B" w:rsidP="007D34FE">
      <w:pPr>
        <w:pStyle w:val="Heading3"/>
      </w:pPr>
      <w:bookmarkStart w:id="1715" w:name="_Toc20155754"/>
      <w:bookmarkStart w:id="1716" w:name="_Toc27500909"/>
      <w:bookmarkStart w:id="1717" w:name="_Toc36107737"/>
      <w:bookmarkStart w:id="1718" w:name="_Toc44598488"/>
      <w:bookmarkStart w:id="1719" w:name="_Toc44602343"/>
      <w:bookmarkStart w:id="1720" w:name="_Toc45197520"/>
      <w:bookmarkStart w:id="1721" w:name="_Toc45695553"/>
      <w:bookmarkStart w:id="1722" w:name="_Toc51851009"/>
      <w:bookmarkStart w:id="1723" w:name="_Toc92224612"/>
      <w:bookmarkStart w:id="1724" w:name="_Toc162963887"/>
      <w:bookmarkStart w:id="1725" w:name="_Toc20215530"/>
      <w:bookmarkStart w:id="1726" w:name="_Toc27495997"/>
      <w:r w:rsidRPr="00B02A0B">
        <w:t>7.3.7</w:t>
      </w:r>
      <w:r w:rsidRPr="00B02A0B">
        <w:tab/>
        <w:t>Sending a CSK key download message</w:t>
      </w:r>
      <w:bookmarkEnd w:id="1715"/>
      <w:bookmarkEnd w:id="1716"/>
      <w:bookmarkEnd w:id="1717"/>
      <w:bookmarkEnd w:id="1718"/>
      <w:bookmarkEnd w:id="1719"/>
      <w:bookmarkEnd w:id="1720"/>
      <w:bookmarkEnd w:id="1721"/>
      <w:bookmarkEnd w:id="1722"/>
      <w:bookmarkEnd w:id="1723"/>
      <w:bookmarkEnd w:id="1724"/>
    </w:p>
    <w:p w14:paraId="58765C79" w14:textId="77777777" w:rsidR="005C310B" w:rsidRPr="00B02A0B" w:rsidRDefault="005C310B" w:rsidP="005C310B">
      <w:r w:rsidRPr="00B02A0B">
        <w:rPr>
          <w:lang w:val="en-US"/>
        </w:rPr>
        <w:t xml:space="preserve">If </w:t>
      </w:r>
      <w:r w:rsidRPr="00B02A0B">
        <w:t>confidentiality protection is enabled as specified in clause 6.5.2.3.1, and if the participating MCData function received a Client Server Key (CSK) within a SIP REGISTER request for service authorisation or SIP PUBLISH request for service authorisation, the participating MCData function may decide to update the CSK. In this case, the participating MCData function shall perform a key download procedure for the CSK. The participating MCData function:</w:t>
      </w:r>
    </w:p>
    <w:p w14:paraId="4FC679C7" w14:textId="77777777" w:rsidR="005C310B" w:rsidRPr="00B02A0B" w:rsidRDefault="005C310B" w:rsidP="005C310B">
      <w:pPr>
        <w:pStyle w:val="B1"/>
        <w:rPr>
          <w:lang w:eastAsia="ko-KR"/>
        </w:rPr>
      </w:pPr>
      <w:r w:rsidRPr="00B02A0B">
        <w:t>1)</w:t>
      </w:r>
      <w:r w:rsidRPr="00B02A0B">
        <w:tab/>
        <w:t xml:space="preserve">shall generate a SIP MESSAGE request in accordance with 3GPP TS 24.229 [5] and </w:t>
      </w:r>
      <w:r w:rsidRPr="00B02A0B">
        <w:rPr>
          <w:lang w:eastAsia="ko-KR"/>
        </w:rPr>
        <w:t>IETF RFC 3428 [6]</w:t>
      </w:r>
      <w:r w:rsidRPr="00B02A0B">
        <w:t>;</w:t>
      </w:r>
    </w:p>
    <w:p w14:paraId="0C3AAFBF" w14:textId="77777777" w:rsidR="005C310B" w:rsidRPr="00B02A0B" w:rsidRDefault="005C310B" w:rsidP="005C310B">
      <w:pPr>
        <w:pStyle w:val="B1"/>
      </w:pPr>
      <w:r w:rsidRPr="00B02A0B">
        <w:rPr>
          <w:lang w:eastAsia="ko-KR"/>
        </w:rPr>
        <w:t>2)</w:t>
      </w:r>
      <w:r w:rsidRPr="00B02A0B">
        <w:rPr>
          <w:lang w:eastAsia="ko-KR"/>
        </w:rPr>
        <w:tab/>
      </w:r>
      <w:r w:rsidRPr="00B02A0B">
        <w:t>shall set the Request-URI to the URI received in the To header field in the third-party SIP REGISTER request;</w:t>
      </w:r>
    </w:p>
    <w:p w14:paraId="4274EDCE"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g.3gpp.icsi-ref media-feature tag with the value of "urn:urn-7:3gpp-service.ims.icsi.</w:t>
      </w:r>
      <w:r w:rsidRPr="00B02A0B">
        <w:t>mcdata</w:t>
      </w:r>
      <w:r w:rsidRPr="00B02A0B">
        <w:rPr>
          <w:lang w:eastAsia="ko-KR"/>
        </w:rPr>
        <w:t>" along with parameters "require" and "explicit" according to IETF RFC 3841 [8];</w:t>
      </w:r>
    </w:p>
    <w:p w14:paraId="1AD3D340" w14:textId="77777777" w:rsidR="005C310B" w:rsidRPr="00B02A0B" w:rsidRDefault="005C310B" w:rsidP="005C310B">
      <w:pPr>
        <w:pStyle w:val="B1"/>
        <w:rPr>
          <w:lang w:eastAsia="ko-KR"/>
        </w:rPr>
      </w:pPr>
      <w:r w:rsidRPr="00B02A0B">
        <w:rPr>
          <w:lang w:eastAsia="ko-KR"/>
        </w:rPr>
        <w:t>4)</w:t>
      </w:r>
      <w:r w:rsidRPr="00B02A0B">
        <w:rPr>
          <w:lang w:eastAsia="ko-KR"/>
        </w:rPr>
        <w:tab/>
        <w:t>shall include a P-Asserted-Service header field with the value "urn:urn-7:3gpp-service.ims.icsi.</w:t>
      </w:r>
      <w:r w:rsidRPr="00B02A0B">
        <w:t>mcdata</w:t>
      </w:r>
      <w:r w:rsidRPr="00B02A0B">
        <w:rPr>
          <w:lang w:eastAsia="ko-KR"/>
        </w:rPr>
        <w:t>";</w:t>
      </w:r>
    </w:p>
    <w:p w14:paraId="4B5C08CE" w14:textId="77777777" w:rsidR="005C310B" w:rsidRPr="00B02A0B" w:rsidRDefault="005C310B" w:rsidP="005C310B">
      <w:pPr>
        <w:pStyle w:val="B1"/>
      </w:pPr>
      <w:r w:rsidRPr="00B02A0B">
        <w:rPr>
          <w:lang w:eastAsia="ko-KR"/>
        </w:rPr>
        <w:t>5)</w:t>
      </w:r>
      <w:r w:rsidRPr="00B02A0B">
        <w:rPr>
          <w:lang w:eastAsia="ko-KR"/>
        </w:rPr>
        <w:tab/>
      </w:r>
      <w:r w:rsidRPr="00B02A0B">
        <w:t>shall include an application/mikey MIME body containing the algorithm to be used to protect the MCData signalling fields, the CSK-ID and the CSK encrypted within a MIKEY message to the MC client as specified in clause 9.2.1 of 3GPP TS 33.180 [26] in the body of the SIP MESSAGE request; and</w:t>
      </w:r>
    </w:p>
    <w:p w14:paraId="24CA9669" w14:textId="77777777" w:rsidR="005C310B" w:rsidRPr="00B02A0B" w:rsidRDefault="005C310B" w:rsidP="005C310B">
      <w:pPr>
        <w:pStyle w:val="B1"/>
      </w:pPr>
      <w:r w:rsidRPr="00B02A0B">
        <w:rPr>
          <w:lang w:eastAsia="ko-KR"/>
        </w:rPr>
        <w:t>6)</w:t>
      </w:r>
      <w:r w:rsidRPr="00B02A0B">
        <w:rPr>
          <w:lang w:eastAsia="ko-KR"/>
        </w:rPr>
        <w:tab/>
        <w:t xml:space="preserve">shall send the </w:t>
      </w:r>
      <w:r w:rsidRPr="00B02A0B">
        <w:t>SIP MESSAGE request towards the MCData client according to 3GPP TS 24.229 [5].</w:t>
      </w:r>
    </w:p>
    <w:p w14:paraId="0AF9103E" w14:textId="77777777" w:rsidR="005C310B" w:rsidRPr="00B02A0B" w:rsidRDefault="005C310B" w:rsidP="007D34FE">
      <w:pPr>
        <w:pStyle w:val="Heading1"/>
      </w:pPr>
      <w:bookmarkStart w:id="1727" w:name="_Toc36107738"/>
      <w:bookmarkStart w:id="1728" w:name="_Toc44598489"/>
      <w:bookmarkStart w:id="1729" w:name="_Toc44602344"/>
      <w:bookmarkStart w:id="1730" w:name="_Toc45197521"/>
      <w:bookmarkStart w:id="1731" w:name="_Toc45695554"/>
      <w:bookmarkStart w:id="1732" w:name="_Toc51851010"/>
      <w:bookmarkStart w:id="1733" w:name="_Toc92224613"/>
      <w:bookmarkStart w:id="1734" w:name="_Toc162963888"/>
      <w:r w:rsidRPr="00B02A0B">
        <w:t>8</w:t>
      </w:r>
      <w:r w:rsidRPr="00B02A0B">
        <w:tab/>
        <w:t>Affiliation</w:t>
      </w:r>
      <w:bookmarkEnd w:id="1725"/>
      <w:bookmarkEnd w:id="1726"/>
      <w:bookmarkEnd w:id="1727"/>
      <w:bookmarkEnd w:id="1728"/>
      <w:bookmarkEnd w:id="1729"/>
      <w:bookmarkEnd w:id="1730"/>
      <w:bookmarkEnd w:id="1731"/>
      <w:bookmarkEnd w:id="1732"/>
      <w:bookmarkEnd w:id="1733"/>
      <w:bookmarkEnd w:id="1734"/>
    </w:p>
    <w:p w14:paraId="0FF0C2B0" w14:textId="77777777" w:rsidR="005C310B" w:rsidRPr="00B02A0B" w:rsidRDefault="005C310B" w:rsidP="007D34FE">
      <w:pPr>
        <w:pStyle w:val="Heading2"/>
      </w:pPr>
      <w:bookmarkStart w:id="1735" w:name="_Toc20215531"/>
      <w:bookmarkStart w:id="1736" w:name="_Toc27495998"/>
      <w:bookmarkStart w:id="1737" w:name="_Toc36107739"/>
      <w:bookmarkStart w:id="1738" w:name="_Toc44598490"/>
      <w:bookmarkStart w:id="1739" w:name="_Toc44602345"/>
      <w:bookmarkStart w:id="1740" w:name="_Toc45197522"/>
      <w:bookmarkStart w:id="1741" w:name="_Toc45695555"/>
      <w:bookmarkStart w:id="1742" w:name="_Toc51851011"/>
      <w:bookmarkStart w:id="1743" w:name="_Toc92224614"/>
      <w:bookmarkStart w:id="1744" w:name="_Toc162963889"/>
      <w:r w:rsidRPr="00B02A0B">
        <w:t>8.1</w:t>
      </w:r>
      <w:r w:rsidRPr="00B02A0B">
        <w:tab/>
        <w:t>General</w:t>
      </w:r>
      <w:bookmarkEnd w:id="1735"/>
      <w:bookmarkEnd w:id="1736"/>
      <w:bookmarkEnd w:id="1737"/>
      <w:bookmarkEnd w:id="1738"/>
      <w:bookmarkEnd w:id="1739"/>
      <w:bookmarkEnd w:id="1740"/>
      <w:bookmarkEnd w:id="1741"/>
      <w:bookmarkEnd w:id="1742"/>
      <w:bookmarkEnd w:id="1743"/>
      <w:bookmarkEnd w:id="1744"/>
    </w:p>
    <w:p w14:paraId="22699B34" w14:textId="77777777" w:rsidR="005C310B" w:rsidRPr="00B02A0B" w:rsidRDefault="005C310B" w:rsidP="005C310B">
      <w:r w:rsidRPr="00B02A0B">
        <w:t>Clause 8.2 contains the procedures for explicit affiliation at the MCData client.</w:t>
      </w:r>
    </w:p>
    <w:p w14:paraId="4873D562" w14:textId="77777777" w:rsidR="005C310B" w:rsidRPr="00B02A0B" w:rsidRDefault="005C310B" w:rsidP="005C310B">
      <w:r w:rsidRPr="00B02A0B">
        <w:t>Clause 8.3 contains the procedures for explicit affiliation at the MCData server serving the MCData user and the MCData server owning the MCData group.</w:t>
      </w:r>
    </w:p>
    <w:p w14:paraId="1ECDF2FC" w14:textId="77777777" w:rsidR="005C310B" w:rsidRPr="00B02A0B" w:rsidRDefault="005C310B" w:rsidP="005C310B">
      <w:r w:rsidRPr="00B02A0B">
        <w:t>Clause 8.3 contains the procedures for implicit affiliation at the MCData server serving the MCData user and the MCData server owning the MCData group.</w:t>
      </w:r>
    </w:p>
    <w:p w14:paraId="5DEF73FA" w14:textId="77777777" w:rsidR="005C310B" w:rsidRPr="00B02A0B" w:rsidRDefault="005C310B" w:rsidP="005C310B">
      <w:r w:rsidRPr="00B02A0B">
        <w:lastRenderedPageBreak/>
        <w:t>Clause 8.4 describes the coding used for explicit affiliation.</w:t>
      </w:r>
    </w:p>
    <w:p w14:paraId="46413422" w14:textId="77777777" w:rsidR="005C310B" w:rsidRPr="00B02A0B" w:rsidRDefault="005C310B" w:rsidP="005C310B">
      <w:r w:rsidRPr="00B02A0B">
        <w:t>The procedures for implicit affiliation in this clause are triggered at the MCData server serving the MCData user in the following circumstances:</w:t>
      </w:r>
    </w:p>
    <w:p w14:paraId="4E79CEEC" w14:textId="77777777" w:rsidR="005C310B" w:rsidRPr="00B02A0B" w:rsidRDefault="005C310B" w:rsidP="005C310B">
      <w:pPr>
        <w:pStyle w:val="B1"/>
        <w:rPr>
          <w:noProof/>
        </w:rPr>
      </w:pPr>
      <w:r w:rsidRPr="00B02A0B">
        <w:rPr>
          <w:noProof/>
        </w:rPr>
        <w:t>-</w:t>
      </w:r>
      <w:r w:rsidRPr="00B02A0B">
        <w:rPr>
          <w:noProof/>
        </w:rPr>
        <w:tab/>
        <w:t>on receipt of a SIP MESSAGE request from an MCData client when initiating an MCData emergency alert targeted to an MCData group and the MCData client is not already affiliated to the MCData group; and</w:t>
      </w:r>
    </w:p>
    <w:p w14:paraId="32041405" w14:textId="77777777" w:rsidR="005C310B" w:rsidRPr="00B02A0B" w:rsidRDefault="005C310B" w:rsidP="005C310B">
      <w:pPr>
        <w:pStyle w:val="B1"/>
        <w:rPr>
          <w:noProof/>
        </w:rPr>
      </w:pPr>
      <w:r w:rsidRPr="00B02A0B">
        <w:rPr>
          <w:noProof/>
        </w:rPr>
        <w:t>-</w:t>
      </w:r>
      <w:r w:rsidRPr="00B02A0B">
        <w:rPr>
          <w:noProof/>
        </w:rPr>
        <w:tab/>
        <w:t>on receipt of a SIP REGISTER request for service authorisation (as described in clause 7.3.2) or SIP PUBLISH request for service authorisation and service settings (as described in clause 7.3.</w:t>
      </w:r>
      <w:r w:rsidRPr="00B02A0B">
        <w:rPr>
          <w:noProof/>
          <w:lang w:val="en-US"/>
        </w:rPr>
        <w:t>3</w:t>
      </w:r>
      <w:r w:rsidRPr="00B02A0B">
        <w:rPr>
          <w:noProof/>
        </w:rPr>
        <w:t>), as determined by configuration in the MCData user profile document as specified in 3GPP TS 24.484 [12].</w:t>
      </w:r>
    </w:p>
    <w:p w14:paraId="6180C6F3" w14:textId="77777777" w:rsidR="005C310B" w:rsidRPr="00B02A0B" w:rsidRDefault="005C310B" w:rsidP="005C310B">
      <w:r w:rsidRPr="00B02A0B">
        <w:t>The procedures for implicit affiliation in this clause are triggered at the MCData server owning the MCData group in the following circumstances:</w:t>
      </w:r>
    </w:p>
    <w:p w14:paraId="245D4EE4" w14:textId="77777777" w:rsidR="005C310B" w:rsidRPr="00B02A0B" w:rsidRDefault="005C310B" w:rsidP="005C310B">
      <w:pPr>
        <w:pStyle w:val="B1"/>
        <w:rPr>
          <w:noProof/>
        </w:rPr>
      </w:pPr>
      <w:r w:rsidRPr="00B02A0B">
        <w:rPr>
          <w:noProof/>
        </w:rPr>
        <w:t>-</w:t>
      </w:r>
      <w:r w:rsidRPr="00B02A0B">
        <w:rPr>
          <w:noProof/>
        </w:rPr>
        <w:tab/>
        <w:t xml:space="preserve">on receipt of a SIP MESSAGE request from </w:t>
      </w:r>
      <w:r w:rsidRPr="00B02A0B">
        <w:t xml:space="preserve">the MCData server serving the MCData user when the </w:t>
      </w:r>
      <w:r w:rsidRPr="00B02A0B">
        <w:rPr>
          <w:noProof/>
        </w:rPr>
        <w:t>MCData user initiates an MCData emergency alert targeted to an MCData group and the MCData client is not already affiliated to the MCData group.</w:t>
      </w:r>
    </w:p>
    <w:p w14:paraId="2AA848E9" w14:textId="77777777" w:rsidR="005C310B" w:rsidRPr="00B02A0B" w:rsidRDefault="005C310B" w:rsidP="007D34FE">
      <w:pPr>
        <w:pStyle w:val="Heading2"/>
      </w:pPr>
      <w:bookmarkStart w:id="1745" w:name="_Toc20215532"/>
      <w:bookmarkStart w:id="1746" w:name="_Toc27495999"/>
      <w:bookmarkStart w:id="1747" w:name="_Toc36107740"/>
      <w:bookmarkStart w:id="1748" w:name="_Toc44598491"/>
      <w:bookmarkStart w:id="1749" w:name="_Toc44602346"/>
      <w:bookmarkStart w:id="1750" w:name="_Toc45197523"/>
      <w:bookmarkStart w:id="1751" w:name="_Toc45695556"/>
      <w:bookmarkStart w:id="1752" w:name="_Toc51851012"/>
      <w:bookmarkStart w:id="1753" w:name="_Toc92224615"/>
      <w:bookmarkStart w:id="1754" w:name="_Toc162963890"/>
      <w:r w:rsidRPr="00B02A0B">
        <w:t>8.2</w:t>
      </w:r>
      <w:r w:rsidRPr="00B02A0B">
        <w:tab/>
        <w:t>MCData client procedures</w:t>
      </w:r>
      <w:bookmarkEnd w:id="1745"/>
      <w:bookmarkEnd w:id="1746"/>
      <w:bookmarkEnd w:id="1747"/>
      <w:bookmarkEnd w:id="1748"/>
      <w:bookmarkEnd w:id="1749"/>
      <w:bookmarkEnd w:id="1750"/>
      <w:bookmarkEnd w:id="1751"/>
      <w:bookmarkEnd w:id="1752"/>
      <w:bookmarkEnd w:id="1753"/>
      <w:bookmarkEnd w:id="1754"/>
    </w:p>
    <w:p w14:paraId="1501E272" w14:textId="77777777" w:rsidR="005C310B" w:rsidRPr="00B02A0B" w:rsidRDefault="005C310B" w:rsidP="007D34FE">
      <w:pPr>
        <w:pStyle w:val="Heading3"/>
      </w:pPr>
      <w:bookmarkStart w:id="1755" w:name="_Toc20215533"/>
      <w:bookmarkStart w:id="1756" w:name="_Toc27496000"/>
      <w:bookmarkStart w:id="1757" w:name="_Toc36107741"/>
      <w:bookmarkStart w:id="1758" w:name="_Toc44598492"/>
      <w:bookmarkStart w:id="1759" w:name="_Toc44602347"/>
      <w:bookmarkStart w:id="1760" w:name="_Toc45197524"/>
      <w:bookmarkStart w:id="1761" w:name="_Toc45695557"/>
      <w:bookmarkStart w:id="1762" w:name="_Toc51851013"/>
      <w:bookmarkStart w:id="1763" w:name="_Toc92224616"/>
      <w:bookmarkStart w:id="1764" w:name="_Toc162963891"/>
      <w:r w:rsidRPr="00B02A0B">
        <w:t>8.2.1</w:t>
      </w:r>
      <w:r w:rsidRPr="00B02A0B">
        <w:tab/>
        <w:t>General</w:t>
      </w:r>
      <w:bookmarkEnd w:id="1755"/>
      <w:bookmarkEnd w:id="1756"/>
      <w:bookmarkEnd w:id="1757"/>
      <w:bookmarkEnd w:id="1758"/>
      <w:bookmarkEnd w:id="1759"/>
      <w:bookmarkEnd w:id="1760"/>
      <w:bookmarkEnd w:id="1761"/>
      <w:bookmarkEnd w:id="1762"/>
      <w:bookmarkEnd w:id="1763"/>
      <w:bookmarkEnd w:id="1764"/>
    </w:p>
    <w:p w14:paraId="0458F40D" w14:textId="77777777" w:rsidR="005C310B" w:rsidRPr="00B02A0B" w:rsidRDefault="005C310B" w:rsidP="005C310B">
      <w:r w:rsidRPr="00B02A0B">
        <w:t>The MCData client procedures consist of:</w:t>
      </w:r>
    </w:p>
    <w:p w14:paraId="639758E2" w14:textId="77777777" w:rsidR="005C310B" w:rsidRPr="00B02A0B" w:rsidRDefault="005C310B" w:rsidP="005C310B">
      <w:pPr>
        <w:pStyle w:val="B1"/>
      </w:pPr>
      <w:r w:rsidRPr="00B02A0B">
        <w:t>-</w:t>
      </w:r>
      <w:r w:rsidRPr="00B02A0B">
        <w:tab/>
        <w:t>an affiliation status change procedure;</w:t>
      </w:r>
    </w:p>
    <w:p w14:paraId="4039BEDA" w14:textId="77777777" w:rsidR="005C310B" w:rsidRPr="00B02A0B" w:rsidRDefault="005C310B" w:rsidP="005C310B">
      <w:pPr>
        <w:pStyle w:val="B1"/>
      </w:pPr>
      <w:r w:rsidRPr="00B02A0B">
        <w:t>-</w:t>
      </w:r>
      <w:r w:rsidRPr="00B02A0B">
        <w:tab/>
        <w:t>an affiliation status determination procedure;</w:t>
      </w:r>
    </w:p>
    <w:p w14:paraId="025B887E" w14:textId="77777777" w:rsidR="005C310B" w:rsidRPr="00B02A0B" w:rsidRDefault="005C310B" w:rsidP="005C310B">
      <w:pPr>
        <w:pStyle w:val="B1"/>
      </w:pPr>
      <w:r w:rsidRPr="00B02A0B">
        <w:t>-</w:t>
      </w:r>
      <w:r w:rsidRPr="00B02A0B">
        <w:tab/>
        <w:t>a procedure for sending affiliation status change request in negotiated mode to target MCData user;</w:t>
      </w:r>
    </w:p>
    <w:p w14:paraId="0C8FEE58" w14:textId="77777777" w:rsidR="005C310B" w:rsidRPr="00B02A0B" w:rsidRDefault="005C310B" w:rsidP="005C310B">
      <w:pPr>
        <w:pStyle w:val="B1"/>
      </w:pPr>
      <w:r w:rsidRPr="00B02A0B">
        <w:t>-</w:t>
      </w:r>
      <w:r w:rsidRPr="00B02A0B">
        <w:tab/>
        <w:t>a procedure for receiving affiliation status change request in negotiated mode from authorized MCData user; and</w:t>
      </w:r>
    </w:p>
    <w:p w14:paraId="08B74BAA" w14:textId="77777777" w:rsidR="005C310B" w:rsidRPr="00B02A0B" w:rsidRDefault="005C310B" w:rsidP="005C310B">
      <w:pPr>
        <w:pStyle w:val="B1"/>
      </w:pPr>
      <w:r w:rsidRPr="00B02A0B">
        <w:t>-</w:t>
      </w:r>
      <w:r w:rsidRPr="00B02A0B">
        <w:tab/>
        <w:t>a rules based affiliation status change procedure.</w:t>
      </w:r>
    </w:p>
    <w:p w14:paraId="7ADE6ADF" w14:textId="77777777" w:rsidR="005C310B" w:rsidRPr="00B02A0B" w:rsidRDefault="005C310B" w:rsidP="005C310B">
      <w:r w:rsidRPr="00B02A0B">
        <w:t>In order to obtain information about success or rejection of changes triggered by the affiliation status change procedure for an MCData user, the MCData client needs to initiate the affiliation status determination procedure for the MCData user before starting the affiliation status change procedure for the MCData user.</w:t>
      </w:r>
    </w:p>
    <w:p w14:paraId="41B6F1D0" w14:textId="77777777" w:rsidR="005C310B" w:rsidRPr="00B02A0B" w:rsidRDefault="005C310B" w:rsidP="007D34FE">
      <w:pPr>
        <w:pStyle w:val="Heading3"/>
      </w:pPr>
      <w:bookmarkStart w:id="1765" w:name="_Toc20215534"/>
      <w:bookmarkStart w:id="1766" w:name="_Toc27496001"/>
      <w:bookmarkStart w:id="1767" w:name="_Toc36107742"/>
      <w:bookmarkStart w:id="1768" w:name="_Toc44598493"/>
      <w:bookmarkStart w:id="1769" w:name="_Toc44602348"/>
      <w:bookmarkStart w:id="1770" w:name="_Toc45197525"/>
      <w:bookmarkStart w:id="1771" w:name="_Toc45695558"/>
      <w:bookmarkStart w:id="1772" w:name="_Toc51851014"/>
      <w:bookmarkStart w:id="1773" w:name="_Toc92224617"/>
      <w:bookmarkStart w:id="1774" w:name="_Toc162963892"/>
      <w:r w:rsidRPr="00B02A0B">
        <w:t>8.2.2</w:t>
      </w:r>
      <w:r w:rsidRPr="00B02A0B">
        <w:tab/>
        <w:t>Affiliation status change procedure</w:t>
      </w:r>
      <w:bookmarkEnd w:id="1765"/>
      <w:bookmarkEnd w:id="1766"/>
      <w:bookmarkEnd w:id="1767"/>
      <w:bookmarkEnd w:id="1768"/>
      <w:bookmarkEnd w:id="1769"/>
      <w:bookmarkEnd w:id="1770"/>
      <w:bookmarkEnd w:id="1771"/>
      <w:bookmarkEnd w:id="1772"/>
      <w:bookmarkEnd w:id="1773"/>
      <w:bookmarkEnd w:id="1774"/>
    </w:p>
    <w:p w14:paraId="226794CD" w14:textId="77777777" w:rsidR="005C310B" w:rsidRPr="00B02A0B" w:rsidRDefault="005C310B" w:rsidP="005C310B">
      <w:r w:rsidRPr="00B02A0B">
        <w:t>In order:</w:t>
      </w:r>
    </w:p>
    <w:p w14:paraId="7AC446F3" w14:textId="77777777" w:rsidR="005C310B" w:rsidRPr="00B02A0B" w:rsidRDefault="005C310B" w:rsidP="005C310B">
      <w:pPr>
        <w:pStyle w:val="B1"/>
      </w:pPr>
      <w:r w:rsidRPr="00B02A0B">
        <w:t>-</w:t>
      </w:r>
      <w:r w:rsidRPr="00B02A0B">
        <w:tab/>
        <w:t>to indicate that an MCData user is interested in one or more MCData group(s) at an MCData client;</w:t>
      </w:r>
    </w:p>
    <w:p w14:paraId="56E2C73F" w14:textId="77777777" w:rsidR="005C310B" w:rsidRPr="00B02A0B" w:rsidRDefault="005C310B" w:rsidP="005C310B">
      <w:pPr>
        <w:pStyle w:val="B1"/>
      </w:pPr>
      <w:r w:rsidRPr="00B02A0B">
        <w:t>-</w:t>
      </w:r>
      <w:r w:rsidRPr="00B02A0B">
        <w:tab/>
        <w:t>to indicate that the MCData user is no longer interested in one or more MCData group(s) at the MCData client;</w:t>
      </w:r>
    </w:p>
    <w:p w14:paraId="5502962D" w14:textId="77777777" w:rsidR="005C310B" w:rsidRPr="00B02A0B" w:rsidRDefault="005C310B" w:rsidP="005C310B">
      <w:pPr>
        <w:pStyle w:val="B1"/>
      </w:pPr>
      <w:r w:rsidRPr="00B02A0B">
        <w:t>-</w:t>
      </w:r>
      <w:r w:rsidRPr="00B02A0B">
        <w:tab/>
        <w:t>to refresh indication of an MCData user interest in one or more MCData group(s) at an MCData client due to near expiration of the expiration time of an MCData group with the affiliation status set to the "affiliated" state received in a SIP NOTIFY request in clause 8.2.3;</w:t>
      </w:r>
    </w:p>
    <w:p w14:paraId="5F481177" w14:textId="77777777" w:rsidR="005C310B" w:rsidRPr="00B02A0B" w:rsidRDefault="005C310B" w:rsidP="005C310B">
      <w:pPr>
        <w:pStyle w:val="B1"/>
      </w:pPr>
      <w:r w:rsidRPr="00B02A0B">
        <w:t>-</w:t>
      </w:r>
      <w:r w:rsidRPr="00B02A0B">
        <w:tab/>
        <w:t>to send an affiliation status change request in mandatory mode to another MCData user;</w:t>
      </w:r>
    </w:p>
    <w:p w14:paraId="6AD2E941" w14:textId="77777777" w:rsidR="005C310B" w:rsidRPr="00B02A0B" w:rsidRDefault="005C310B" w:rsidP="005C310B">
      <w:pPr>
        <w:pStyle w:val="B1"/>
      </w:pPr>
      <w:r w:rsidRPr="00B02A0B">
        <w:t>-</w:t>
      </w:r>
      <w:r w:rsidRPr="00B02A0B">
        <w:tab/>
        <w:t>to indicate that an MCData user is interested in one or more MCData group(s) at an MCData client triggered by a location or functional alias activation criteria;</w:t>
      </w:r>
    </w:p>
    <w:p w14:paraId="384B5973" w14:textId="77777777" w:rsidR="005C310B" w:rsidRPr="00B02A0B" w:rsidRDefault="005C310B" w:rsidP="005C310B">
      <w:pPr>
        <w:pStyle w:val="B1"/>
      </w:pPr>
      <w:r w:rsidRPr="00B02A0B">
        <w:t>-</w:t>
      </w:r>
      <w:r w:rsidRPr="00B02A0B">
        <w:tab/>
        <w:t>to indicate that the MCData user is no longer interested in one or more MCData group(s) at the MCData client client triggered by location or functional alias deactivation criteria; or</w:t>
      </w:r>
    </w:p>
    <w:p w14:paraId="3DB36DEA" w14:textId="77777777" w:rsidR="005C310B" w:rsidRPr="00B02A0B" w:rsidRDefault="005C310B" w:rsidP="005C310B">
      <w:pPr>
        <w:pStyle w:val="B1"/>
      </w:pPr>
      <w:r w:rsidRPr="00B02A0B">
        <w:t>-</w:t>
      </w:r>
      <w:r w:rsidRPr="00B02A0B">
        <w:tab/>
        <w:t>any combination of the above;</w:t>
      </w:r>
    </w:p>
    <w:p w14:paraId="278C7B62" w14:textId="77777777" w:rsidR="005C310B" w:rsidRPr="00B02A0B" w:rsidRDefault="005C310B" w:rsidP="005C310B">
      <w:r w:rsidRPr="00B02A0B">
        <w:t>the MCData client shall generate a SIP PUBLISH request according to 3GPP TS 24.229 [5], IETF RFC 3903 [34], and IETF RFC 3856 [39].</w:t>
      </w:r>
    </w:p>
    <w:p w14:paraId="53661C1E" w14:textId="4EE14449" w:rsidR="005C310B" w:rsidRPr="00B02A0B" w:rsidRDefault="005C310B" w:rsidP="005C310B">
      <w:r w:rsidRPr="00B02A0B">
        <w:lastRenderedPageBreak/>
        <w:t>When the MCData user indicates that he is no longer interested in one or more MCData group(s) at the MCData client, the MCData client shall first check value of the &lt;manual-deaffiliation-not-allowed-if-affiliation-rules-are-met&gt; element if present within the MCData user profile document (see the MCData user profile document specified in 3GPP TS 24.484 [50]). If the affiliation to the group has been activated due to a rule being fulfilled and the &lt;manual-deaffiliation-not-allowed-if-affiliation-rules-are-met&gt; element is present and is set to a value of "true", the MCData client shall suppress the MCData user</w:t>
      </w:r>
      <w:r w:rsidR="00C15C28">
        <w:t>'</w:t>
      </w:r>
      <w:r w:rsidRPr="00B02A0B">
        <w:t>s request.</w:t>
      </w:r>
    </w:p>
    <w:p w14:paraId="0F51899C" w14:textId="77777777" w:rsidR="005C310B" w:rsidRPr="00B02A0B" w:rsidRDefault="005C310B" w:rsidP="005C310B">
      <w:pPr>
        <w:pStyle w:val="NO"/>
      </w:pPr>
      <w:r w:rsidRPr="00B02A0B">
        <w:t>NOTE 0:</w:t>
      </w:r>
      <w:r w:rsidRPr="00B02A0B">
        <w:tab/>
        <w:t>If the request is suppressed, a notification message can be displayed to the user.</w:t>
      </w:r>
    </w:p>
    <w:p w14:paraId="4618EFED" w14:textId="77777777" w:rsidR="005C310B" w:rsidRPr="00B02A0B" w:rsidRDefault="005C310B" w:rsidP="005C310B">
      <w:r w:rsidRPr="00B02A0B">
        <w:t>In the SIP PUBLISH request, the MCData client:</w:t>
      </w:r>
    </w:p>
    <w:p w14:paraId="45B93129" w14:textId="77777777" w:rsidR="005C310B" w:rsidRPr="00B02A0B" w:rsidRDefault="005C310B" w:rsidP="005C310B">
      <w:pPr>
        <w:pStyle w:val="B1"/>
      </w:pPr>
      <w:r w:rsidRPr="00B02A0B">
        <w:t>1)</w:t>
      </w:r>
      <w:r w:rsidRPr="00B02A0B">
        <w:tab/>
        <w:t xml:space="preserve">shall set the Request-URI to the public service identity identifying the </w:t>
      </w:r>
      <w:r w:rsidRPr="00B02A0B">
        <w:rPr>
          <w:lang w:val="en-US"/>
        </w:rPr>
        <w:t xml:space="preserve">originating </w:t>
      </w:r>
      <w:r w:rsidRPr="00B02A0B">
        <w:t>participating MCData function serving the MCData user;</w:t>
      </w:r>
    </w:p>
    <w:p w14:paraId="6C9FD878" w14:textId="77777777" w:rsidR="005C310B" w:rsidRPr="00B02A0B" w:rsidRDefault="005C310B" w:rsidP="005C310B">
      <w:pPr>
        <w:pStyle w:val="B1"/>
        <w:rPr>
          <w:lang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 xml:space="preserve">shall include the &lt;mcdata-request-uri&gt; element set to the </w:t>
      </w:r>
      <w:r w:rsidRPr="00B02A0B">
        <w:rPr>
          <w:lang w:eastAsia="ko-KR"/>
        </w:rPr>
        <w:t>MCData ID of the MCData user;</w:t>
      </w:r>
    </w:p>
    <w:p w14:paraId="4B4066FC"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00BBA0E6" w14:textId="77777777" w:rsidR="005C310B" w:rsidRPr="00B02A0B" w:rsidRDefault="005C310B" w:rsidP="005C310B">
      <w:pPr>
        <w:pStyle w:val="B1"/>
      </w:pPr>
      <w:r w:rsidRPr="00B02A0B">
        <w:t>4)</w:t>
      </w:r>
      <w:r w:rsidRPr="00B02A0B">
        <w:tab/>
        <w:t>if the targeted MCData user is interested in at least one MCData group at the targeted MCData client, shall set the Expires header field according to IETF RFC 3903 [34], to 4294967295;</w:t>
      </w:r>
    </w:p>
    <w:p w14:paraId="391858BE" w14:textId="77777777" w:rsidR="005C310B" w:rsidRPr="00B02A0B" w:rsidRDefault="005C310B" w:rsidP="005C310B">
      <w:pPr>
        <w:pStyle w:val="NO"/>
      </w:pPr>
      <w:r w:rsidRPr="00B02A0B">
        <w:t>NOTE 1:</w:t>
      </w:r>
      <w:r w:rsidRPr="00B02A0B">
        <w:tab/>
        <w:t>4294967295, which is equal to 2</w:t>
      </w:r>
      <w:r w:rsidRPr="00B02A0B">
        <w:rPr>
          <w:vertAlign w:val="superscript"/>
        </w:rPr>
        <w:t>32</w:t>
      </w:r>
      <w:r w:rsidRPr="00B02A0B">
        <w:t>-1, is the highest value defined for Expires header field in IETF RFC 3261 [4].</w:t>
      </w:r>
    </w:p>
    <w:p w14:paraId="76114BE9" w14:textId="77777777" w:rsidR="005C310B" w:rsidRPr="00B02A0B" w:rsidRDefault="005C310B" w:rsidP="005C310B">
      <w:pPr>
        <w:pStyle w:val="B1"/>
      </w:pPr>
      <w:r w:rsidRPr="00B02A0B">
        <w:t>5)</w:t>
      </w:r>
      <w:r w:rsidRPr="00B02A0B">
        <w:tab/>
        <w:t>if the targeted MCData user is no longer interested in any MCData group at the targeted MCData client, shall set the Expires header field according to IETF RFC 3903 [34], to zero; and</w:t>
      </w:r>
    </w:p>
    <w:p w14:paraId="109A1B9D" w14:textId="77777777" w:rsidR="005C310B" w:rsidRPr="00B02A0B" w:rsidRDefault="005C310B" w:rsidP="005C310B">
      <w:pPr>
        <w:pStyle w:val="B1"/>
      </w:pPr>
      <w:r w:rsidRPr="00B02A0B">
        <w:t>6)</w:t>
      </w:r>
      <w:r w:rsidRPr="00B02A0B">
        <w:tab/>
        <w:t>shall include an application/pidf+xml MIME body indicating per-user affiliation information according to clause 8.4.1. In the MIME body, the MCData client:</w:t>
      </w:r>
    </w:p>
    <w:p w14:paraId="03221428" w14:textId="77777777" w:rsidR="005C310B" w:rsidRPr="00B02A0B" w:rsidRDefault="005C310B" w:rsidP="005C310B">
      <w:pPr>
        <w:pStyle w:val="B2"/>
      </w:pPr>
      <w:r w:rsidRPr="00B02A0B">
        <w:t>a)</w:t>
      </w:r>
      <w:r w:rsidRPr="00B02A0B">
        <w:tab/>
        <w:t>shall include all MCData groups where the targeted MCData user indicates its interest at the targeted MCData client;</w:t>
      </w:r>
    </w:p>
    <w:p w14:paraId="4D6BE5E6" w14:textId="77777777" w:rsidR="005C310B" w:rsidRPr="00B02A0B" w:rsidRDefault="005C310B" w:rsidP="005C310B">
      <w:pPr>
        <w:pStyle w:val="B2"/>
      </w:pPr>
      <w:r w:rsidRPr="00B02A0B">
        <w:t>b)</w:t>
      </w:r>
      <w:r w:rsidRPr="00B02A0B">
        <w:tab/>
        <w:t>shall include the MCData client ID of the targeted MCData client;</w:t>
      </w:r>
    </w:p>
    <w:p w14:paraId="3F5F7835" w14:textId="77777777" w:rsidR="005C310B" w:rsidRPr="00B02A0B" w:rsidRDefault="005C310B" w:rsidP="005C310B">
      <w:pPr>
        <w:pStyle w:val="B2"/>
      </w:pPr>
      <w:r w:rsidRPr="00B02A0B">
        <w:t>c)</w:t>
      </w:r>
      <w:r w:rsidRPr="00B02A0B">
        <w:tab/>
        <w:t>shall not include the "status" attribute and the "expires" attribute in the &lt;affiliation&gt; element; and</w:t>
      </w:r>
    </w:p>
    <w:p w14:paraId="4C9356F4" w14:textId="77777777" w:rsidR="005C310B" w:rsidRPr="00B02A0B" w:rsidRDefault="005C310B" w:rsidP="005C310B">
      <w:pPr>
        <w:pStyle w:val="B2"/>
      </w:pPr>
      <w:r w:rsidRPr="00B02A0B">
        <w:t>d)</w:t>
      </w:r>
      <w:r w:rsidRPr="00B02A0B">
        <w:tab/>
        <w:t>shall set the &lt;p-id&gt; child element of the &lt;presence&gt; root element to a globally unique value.</w:t>
      </w:r>
    </w:p>
    <w:p w14:paraId="4B7BB657" w14:textId="77777777" w:rsidR="005C310B" w:rsidRPr="00B02A0B" w:rsidRDefault="005C310B" w:rsidP="005C310B">
      <w:r w:rsidRPr="00B02A0B">
        <w:t>The MCData client shall send the SIP PUBLISH request according to 3GPP TS 24.229 [5].</w:t>
      </w:r>
    </w:p>
    <w:p w14:paraId="640F106E" w14:textId="77777777" w:rsidR="005C310B" w:rsidRPr="00B02A0B" w:rsidRDefault="005C310B" w:rsidP="007D34FE">
      <w:pPr>
        <w:pStyle w:val="Heading3"/>
      </w:pPr>
      <w:bookmarkStart w:id="1775" w:name="_Toc20215535"/>
      <w:bookmarkStart w:id="1776" w:name="_Toc27496002"/>
      <w:bookmarkStart w:id="1777" w:name="_Toc36107743"/>
      <w:bookmarkStart w:id="1778" w:name="_Toc44598494"/>
      <w:bookmarkStart w:id="1779" w:name="_Toc44602349"/>
      <w:bookmarkStart w:id="1780" w:name="_Toc45197526"/>
      <w:bookmarkStart w:id="1781" w:name="_Toc45695559"/>
      <w:bookmarkStart w:id="1782" w:name="_Toc51851015"/>
      <w:bookmarkStart w:id="1783" w:name="_Toc92224618"/>
      <w:bookmarkStart w:id="1784" w:name="_Toc162963893"/>
      <w:r w:rsidRPr="00B02A0B">
        <w:t>8.2.3</w:t>
      </w:r>
      <w:r w:rsidRPr="00B02A0B">
        <w:tab/>
        <w:t>Affiliation status determination procedure</w:t>
      </w:r>
      <w:bookmarkEnd w:id="1775"/>
      <w:bookmarkEnd w:id="1776"/>
      <w:bookmarkEnd w:id="1777"/>
      <w:bookmarkEnd w:id="1778"/>
      <w:bookmarkEnd w:id="1779"/>
      <w:bookmarkEnd w:id="1780"/>
      <w:bookmarkEnd w:id="1781"/>
      <w:bookmarkEnd w:id="1782"/>
      <w:bookmarkEnd w:id="1783"/>
      <w:bookmarkEnd w:id="1784"/>
    </w:p>
    <w:p w14:paraId="30F62A39" w14:textId="77777777" w:rsidR="005C310B" w:rsidRPr="00B02A0B" w:rsidRDefault="005C310B" w:rsidP="005C310B">
      <w:pPr>
        <w:pStyle w:val="NO"/>
      </w:pPr>
      <w:r w:rsidRPr="00B02A0B">
        <w:t>NOTE 1:</w:t>
      </w:r>
      <w:r w:rsidRPr="00B02A0B">
        <w:tab/>
        <w:t>The MCData UE also uses this procedure to determine which MCData groups the MCData user successfully affiliated to.</w:t>
      </w:r>
    </w:p>
    <w:p w14:paraId="6EBE9383" w14:textId="77777777" w:rsidR="005C310B" w:rsidRPr="00B02A0B" w:rsidRDefault="005C310B" w:rsidP="005C310B">
      <w:r w:rsidRPr="00B02A0B">
        <w:t>In order to discover MCData groups:</w:t>
      </w:r>
    </w:p>
    <w:p w14:paraId="202DFB62" w14:textId="77777777" w:rsidR="005C310B" w:rsidRPr="00B02A0B" w:rsidRDefault="005C310B" w:rsidP="005C310B">
      <w:pPr>
        <w:pStyle w:val="B1"/>
      </w:pPr>
      <w:r w:rsidRPr="00B02A0B">
        <w:t>1)</w:t>
      </w:r>
      <w:r w:rsidRPr="00B02A0B">
        <w:tab/>
        <w:t>which the MCData user at an MCData client is affiliated to; or</w:t>
      </w:r>
    </w:p>
    <w:p w14:paraId="1F119C92" w14:textId="77777777" w:rsidR="005C310B" w:rsidRPr="00B02A0B" w:rsidRDefault="005C310B" w:rsidP="005C310B">
      <w:pPr>
        <w:pStyle w:val="B1"/>
      </w:pPr>
      <w:r w:rsidRPr="00B02A0B">
        <w:t>2)</w:t>
      </w:r>
      <w:r w:rsidRPr="00B02A0B">
        <w:tab/>
        <w:t>which another MCData user is affiliated to;</w:t>
      </w:r>
    </w:p>
    <w:p w14:paraId="01B048D6" w14:textId="77777777" w:rsidR="005C310B" w:rsidRPr="00B02A0B" w:rsidRDefault="005C310B" w:rsidP="005C310B">
      <w:r w:rsidRPr="00B02A0B">
        <w:t>the MCData client shall generate an initial SIP SUBSCRIBE request according to 3GPP TS 24.229 [5], IETF RFC 3856 [39], and IETF RFC 6665 [36].</w:t>
      </w:r>
    </w:p>
    <w:p w14:paraId="62E6EB45" w14:textId="77777777" w:rsidR="005C310B" w:rsidRPr="00B02A0B" w:rsidRDefault="005C310B" w:rsidP="005C310B">
      <w:r w:rsidRPr="00B02A0B">
        <w:t>In the SIP SUBSCRIBE request, the MCData client:</w:t>
      </w:r>
    </w:p>
    <w:p w14:paraId="4FDC9261" w14:textId="77777777" w:rsidR="005C310B" w:rsidRPr="00B02A0B" w:rsidRDefault="005C310B" w:rsidP="005C310B">
      <w:pPr>
        <w:pStyle w:val="B1"/>
      </w:pPr>
      <w:r w:rsidRPr="00B02A0B">
        <w:t>1)</w:t>
      </w:r>
      <w:r w:rsidRPr="00B02A0B">
        <w:tab/>
        <w:t xml:space="preserve">shall set the Request-URI to the public service identity identifying the </w:t>
      </w:r>
      <w:r w:rsidRPr="00B02A0B">
        <w:rPr>
          <w:lang w:val="en-US"/>
        </w:rPr>
        <w:t xml:space="preserve">originating </w:t>
      </w:r>
      <w:r w:rsidRPr="00B02A0B">
        <w:t>participating MCData function serving the MCData user;</w:t>
      </w:r>
    </w:p>
    <w:p w14:paraId="5BE87BB0" w14:textId="77777777" w:rsidR="005C310B" w:rsidRPr="00B02A0B" w:rsidRDefault="005C310B" w:rsidP="005C310B">
      <w:pPr>
        <w:pStyle w:val="B1"/>
        <w:rPr>
          <w:lang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 xml:space="preserve">shall include the &lt;mcdata-request-uri&gt; element set to the </w:t>
      </w:r>
      <w:r w:rsidRPr="00B02A0B">
        <w:rPr>
          <w:lang w:eastAsia="ko-KR"/>
        </w:rPr>
        <w:t>MCData ID of the targeted MCData user;</w:t>
      </w:r>
    </w:p>
    <w:p w14:paraId="00DDF0B9" w14:textId="77777777" w:rsidR="005C310B" w:rsidRPr="00B02A0B" w:rsidRDefault="005C310B" w:rsidP="005C310B">
      <w:pPr>
        <w:pStyle w:val="B1"/>
      </w:pPr>
      <w:r w:rsidRPr="00B02A0B">
        <w:lastRenderedPageBreak/>
        <w:t>3)</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5D689E41" w14:textId="77777777" w:rsidR="005C310B" w:rsidRPr="00B02A0B" w:rsidRDefault="005C310B" w:rsidP="005C310B">
      <w:pPr>
        <w:pStyle w:val="B1"/>
      </w:pPr>
      <w:r w:rsidRPr="00B02A0B">
        <w:t>4)</w:t>
      </w:r>
      <w:r w:rsidRPr="00B02A0B">
        <w:tab/>
        <w:t>if the MCData client wants to receive the current status and later notification, shall set the Expires header field according to IETF RFC 6665 [36], to 4294967295;</w:t>
      </w:r>
    </w:p>
    <w:p w14:paraId="118C1489" w14:textId="77777777" w:rsidR="005C310B" w:rsidRPr="00B02A0B" w:rsidRDefault="005C310B" w:rsidP="005C310B">
      <w:pPr>
        <w:pStyle w:val="NO"/>
      </w:pPr>
      <w:r w:rsidRPr="00B02A0B">
        <w:t>NOTE 2:</w:t>
      </w:r>
      <w:r w:rsidRPr="00B02A0B">
        <w:tab/>
        <w:t>4294967295, which is equal to 2</w:t>
      </w:r>
      <w:r w:rsidRPr="00B02A0B">
        <w:rPr>
          <w:vertAlign w:val="superscript"/>
        </w:rPr>
        <w:t>32</w:t>
      </w:r>
      <w:r w:rsidRPr="00B02A0B">
        <w:t>-1, is the highest value defined for Expires header field in IETF RFC 3261 [4].</w:t>
      </w:r>
    </w:p>
    <w:p w14:paraId="45FC8072" w14:textId="77777777" w:rsidR="005C310B" w:rsidRPr="00B02A0B" w:rsidRDefault="005C310B" w:rsidP="005C310B">
      <w:pPr>
        <w:pStyle w:val="B1"/>
      </w:pPr>
      <w:r w:rsidRPr="00B02A0B">
        <w:t>5)</w:t>
      </w:r>
      <w:r w:rsidRPr="00B02A0B">
        <w:tab/>
        <w:t>if the MCData client wants to fetch the current state only, shall set the Expires header field according to IETF RFC 6665 [36], to zero; and</w:t>
      </w:r>
    </w:p>
    <w:p w14:paraId="02D8637E" w14:textId="77777777" w:rsidR="005C310B" w:rsidRPr="00B02A0B" w:rsidRDefault="005C310B" w:rsidP="005C310B">
      <w:pPr>
        <w:pStyle w:val="B1"/>
        <w:rPr>
          <w:lang w:val="en-US"/>
        </w:rPr>
      </w:pPr>
      <w:r w:rsidRPr="00B02A0B">
        <w:rPr>
          <w:lang w:eastAsia="ko-KR"/>
        </w:rPr>
        <w:t>6)</w:t>
      </w:r>
      <w:r w:rsidRPr="00B02A0B">
        <w:rPr>
          <w:lang w:eastAsia="ko-KR"/>
        </w:rPr>
        <w:tab/>
        <w:t xml:space="preserve">shall include an Accept header field containing the </w:t>
      </w:r>
      <w:r w:rsidRPr="00B02A0B">
        <w:rPr>
          <w:lang w:val="en-US"/>
        </w:rPr>
        <w:t>application/pidf+xml MIME type; and</w:t>
      </w:r>
    </w:p>
    <w:p w14:paraId="426D9697" w14:textId="77777777" w:rsidR="005C310B" w:rsidRPr="00B02A0B" w:rsidRDefault="005C310B" w:rsidP="005C310B">
      <w:pPr>
        <w:pStyle w:val="B1"/>
        <w:rPr>
          <w:lang w:eastAsia="ko-KR"/>
        </w:rPr>
      </w:pPr>
      <w:r w:rsidRPr="00B02A0B">
        <w:rPr>
          <w:lang w:eastAsia="ko-KR"/>
        </w:rPr>
        <w:t>7)</w:t>
      </w:r>
      <w:r w:rsidRPr="00B02A0B">
        <w:rPr>
          <w:lang w:eastAsia="ko-KR"/>
        </w:rPr>
        <w:tab/>
      </w:r>
      <w:r w:rsidRPr="00B02A0B">
        <w:t>if requesting MCData groups where the MCData user is affiliated to at the MCData client, shall include an application/simple-filter+xml MIME body indicating per-client restrictions of presence event package notification information according to clause 8.4.2, indicating the MCData client ID of the MCData client.</w:t>
      </w:r>
    </w:p>
    <w:p w14:paraId="0136F315" w14:textId="77777777" w:rsidR="005C310B" w:rsidRPr="00B02A0B" w:rsidRDefault="005C310B" w:rsidP="005C310B">
      <w:r w:rsidRPr="00B02A0B">
        <w:t>In order to re-subscribe or de-subscribe, the MCData client shall generate an in-dialog SIP SUBSCRIBE request according to 3GPP TS 24.229 [5], IETF RFC 3856 [39], and IETF RFC 6665 [36]. In the SIP SUBSCRIBE request, the MCData client:</w:t>
      </w:r>
    </w:p>
    <w:p w14:paraId="3418170A" w14:textId="77777777" w:rsidR="005C310B" w:rsidRPr="00B02A0B" w:rsidRDefault="005C310B" w:rsidP="005C310B">
      <w:pPr>
        <w:pStyle w:val="B1"/>
      </w:pPr>
      <w:r w:rsidRPr="00B02A0B">
        <w:t>1)</w:t>
      </w:r>
      <w:r w:rsidRPr="00B02A0B">
        <w:tab/>
        <w:t>if the MCData client wants to receive the current status and later notification, shall set the Expires header field according to IETF RFC 6665 [36], to 4294967295;</w:t>
      </w:r>
    </w:p>
    <w:p w14:paraId="1B38AD22" w14:textId="77777777" w:rsidR="005C310B" w:rsidRPr="00B02A0B" w:rsidRDefault="005C310B" w:rsidP="005C310B">
      <w:pPr>
        <w:pStyle w:val="NO"/>
      </w:pPr>
      <w:r w:rsidRPr="00B02A0B">
        <w:t>NOTE 3:</w:t>
      </w:r>
      <w:r w:rsidRPr="00B02A0B">
        <w:tab/>
        <w:t>4294967295, which is equal to 2</w:t>
      </w:r>
      <w:r w:rsidRPr="00B02A0B">
        <w:rPr>
          <w:vertAlign w:val="superscript"/>
        </w:rPr>
        <w:t>32</w:t>
      </w:r>
      <w:r w:rsidRPr="00B02A0B">
        <w:t>-1, is the highest value defined for Expires header field in IETF RFC 3261 [4].</w:t>
      </w:r>
    </w:p>
    <w:p w14:paraId="6856AFCD" w14:textId="77777777" w:rsidR="005C310B" w:rsidRPr="00B02A0B" w:rsidRDefault="005C310B" w:rsidP="005C310B">
      <w:pPr>
        <w:pStyle w:val="B1"/>
      </w:pPr>
      <w:r w:rsidRPr="00B02A0B">
        <w:t>2)</w:t>
      </w:r>
      <w:r w:rsidRPr="00B02A0B">
        <w:tab/>
        <w:t>if the MCData client wants to de-subscribe, shall set the Expires header field according to IETF RFC 6665 [36], to zero; and</w:t>
      </w:r>
    </w:p>
    <w:p w14:paraId="60A347BD"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include an Accept header field containing the </w:t>
      </w:r>
      <w:r w:rsidRPr="00B02A0B">
        <w:rPr>
          <w:lang w:val="en-US"/>
        </w:rPr>
        <w:t>application/pidf+xml MIME type</w:t>
      </w:r>
      <w:r w:rsidRPr="00B02A0B">
        <w:rPr>
          <w:lang w:eastAsia="ko-KR"/>
        </w:rPr>
        <w:t>.</w:t>
      </w:r>
    </w:p>
    <w:p w14:paraId="73041458" w14:textId="77777777" w:rsidR="005C310B" w:rsidRPr="00B02A0B" w:rsidRDefault="005C310B" w:rsidP="005C310B">
      <w:r w:rsidRPr="00B02A0B">
        <w:t xml:space="preserve">Upon receiving a SIP NOTIFY request according to 3GPP TS 24.229 [5], IETF RFC 3856 [39], and IETF RFC 6665 [36], if SIP NOTIFY request contains an application/pidf+xml MIME body indicating </w:t>
      </w:r>
      <w:r w:rsidRPr="00B02A0B">
        <w:rPr>
          <w:lang w:val="en-US"/>
        </w:rPr>
        <w:t>per-user affiliation information</w:t>
      </w:r>
      <w:r w:rsidRPr="00B02A0B">
        <w:t xml:space="preserve"> constructed according to clause 8.4.1, then the MCData client shall determine affiliation status of the MCData user for each MCData group at the MCData client(s) in the MIME body. If </w:t>
      </w:r>
      <w:r w:rsidRPr="00B02A0B">
        <w:rPr>
          <w:lang w:val="en-US"/>
        </w:rPr>
        <w:t xml:space="preserve">the &lt;p-id&gt; child element of the &lt;presence&gt; root element of the </w:t>
      </w:r>
      <w:r w:rsidRPr="00B02A0B">
        <w:t xml:space="preserve">application/pidf+xml MIME body of the SIP NOTIFY request is included, </w:t>
      </w:r>
      <w:r w:rsidRPr="00B02A0B">
        <w:rPr>
          <w:lang w:val="en-US"/>
        </w:rPr>
        <w:t xml:space="preserve">the &lt;p-id&gt; element value </w:t>
      </w:r>
      <w:r w:rsidRPr="00B02A0B">
        <w:t>indicates the SIP PUBLISH request which triggered sending of the SIP NOTIFY request.</w:t>
      </w:r>
    </w:p>
    <w:p w14:paraId="7E8D6961" w14:textId="77777777" w:rsidR="005C310B" w:rsidRPr="00B02A0B" w:rsidRDefault="005C310B" w:rsidP="007D34FE">
      <w:pPr>
        <w:pStyle w:val="Heading3"/>
      </w:pPr>
      <w:bookmarkStart w:id="1785" w:name="_Toc20215536"/>
      <w:bookmarkStart w:id="1786" w:name="_Toc27496003"/>
      <w:bookmarkStart w:id="1787" w:name="_Toc36107744"/>
      <w:bookmarkStart w:id="1788" w:name="_Toc44598495"/>
      <w:bookmarkStart w:id="1789" w:name="_Toc44602350"/>
      <w:bookmarkStart w:id="1790" w:name="_Toc45197527"/>
      <w:bookmarkStart w:id="1791" w:name="_Toc45695560"/>
      <w:bookmarkStart w:id="1792" w:name="_Toc51851016"/>
      <w:bookmarkStart w:id="1793" w:name="_Toc92224619"/>
      <w:bookmarkStart w:id="1794" w:name="_Toc162963894"/>
      <w:r w:rsidRPr="00B02A0B">
        <w:t>8.2.4</w:t>
      </w:r>
      <w:r w:rsidRPr="00B02A0B">
        <w:tab/>
        <w:t>Procedure for sending affiliation status change request in negotiated mode to target MCData user</w:t>
      </w:r>
      <w:bookmarkEnd w:id="1785"/>
      <w:bookmarkEnd w:id="1786"/>
      <w:bookmarkEnd w:id="1787"/>
      <w:bookmarkEnd w:id="1788"/>
      <w:bookmarkEnd w:id="1789"/>
      <w:bookmarkEnd w:id="1790"/>
      <w:bookmarkEnd w:id="1791"/>
      <w:bookmarkEnd w:id="1792"/>
      <w:bookmarkEnd w:id="1793"/>
      <w:bookmarkEnd w:id="1794"/>
    </w:p>
    <w:p w14:paraId="1210A05B" w14:textId="77777777" w:rsidR="005C310B" w:rsidRPr="00B02A0B" w:rsidRDefault="005C310B" w:rsidP="005C310B">
      <w:pPr>
        <w:pStyle w:val="NO"/>
      </w:pPr>
      <w:r w:rsidRPr="00B02A0B">
        <w:t>NOTE:</w:t>
      </w:r>
      <w:r w:rsidRPr="00B02A0B">
        <w:tab/>
        <w:t>Procedure for sending affiliation status change request in negotiated mode to several target MCData users is not supported in this version of the specification.</w:t>
      </w:r>
    </w:p>
    <w:p w14:paraId="22E48F1D" w14:textId="77777777" w:rsidR="005C310B" w:rsidRPr="00B02A0B" w:rsidRDefault="005C310B" w:rsidP="005C310B">
      <w:r w:rsidRPr="00B02A0B">
        <w:t xml:space="preserve">Upon receiving a request from the MCData user to send an affiliation status change request in negotiated mode to a target MCData user, the MCData client shall generate a SIP MESSAGE request in accordance with 3GPP TS 24.229 [5] and </w:t>
      </w:r>
      <w:r w:rsidRPr="00B02A0B">
        <w:rPr>
          <w:lang w:eastAsia="ko-KR"/>
        </w:rPr>
        <w:t>IETF RFC 3428 [6]</w:t>
      </w:r>
      <w:r w:rsidRPr="00B02A0B">
        <w:t>. In the SIP MESSAGE request, the MCData client:</w:t>
      </w:r>
    </w:p>
    <w:p w14:paraId="35530D06" w14:textId="77777777" w:rsidR="005C310B" w:rsidRPr="00B02A0B" w:rsidRDefault="005C310B" w:rsidP="005C310B">
      <w:pPr>
        <w:pStyle w:val="B1"/>
      </w:pPr>
      <w:r w:rsidRPr="00B02A0B">
        <w:t>1)</w:t>
      </w:r>
      <w:r w:rsidRPr="00B02A0B">
        <w:tab/>
        <w:t xml:space="preserve">shall set the Request-URI to the public service identity identifying the </w:t>
      </w:r>
      <w:r w:rsidRPr="00B02A0B">
        <w:rPr>
          <w:lang w:val="en-US"/>
        </w:rPr>
        <w:t xml:space="preserve">originating </w:t>
      </w:r>
      <w:r w:rsidRPr="00B02A0B">
        <w:t>participating MCData function serving the MCData user;</w:t>
      </w:r>
    </w:p>
    <w:p w14:paraId="4E276F94" w14:textId="77777777" w:rsidR="005C310B" w:rsidRPr="00B02A0B" w:rsidRDefault="005C310B" w:rsidP="005C310B">
      <w:pPr>
        <w:pStyle w:val="B1"/>
        <w:rPr>
          <w:lang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 xml:space="preserve">shall include the &lt;mcdata-request-uri&gt; element set to the </w:t>
      </w:r>
      <w:r w:rsidRPr="00B02A0B">
        <w:rPr>
          <w:lang w:eastAsia="ko-KR"/>
        </w:rPr>
        <w:t xml:space="preserve">MCData ID of the </w:t>
      </w:r>
      <w:r w:rsidRPr="00B02A0B">
        <w:t xml:space="preserve">target </w:t>
      </w:r>
      <w:r w:rsidRPr="00B02A0B">
        <w:rPr>
          <w:lang w:val="en-US"/>
        </w:rPr>
        <w:t xml:space="preserve">MCData </w:t>
      </w:r>
      <w:r w:rsidRPr="00B02A0B">
        <w:t>user</w:t>
      </w:r>
      <w:r w:rsidRPr="00B02A0B">
        <w:rPr>
          <w:lang w:eastAsia="ko-KR"/>
        </w:rPr>
        <w:t>;</w:t>
      </w:r>
    </w:p>
    <w:p w14:paraId="59F056C8"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MESSAGE request;</w:t>
      </w:r>
    </w:p>
    <w:p w14:paraId="743E2493" w14:textId="77777777" w:rsidR="005C310B" w:rsidRPr="00B02A0B" w:rsidRDefault="005C310B" w:rsidP="005C310B">
      <w:pPr>
        <w:pStyle w:val="B1"/>
      </w:pPr>
      <w:r w:rsidRPr="00B02A0B">
        <w:t>4)</w:t>
      </w:r>
      <w:r w:rsidRPr="00B02A0B">
        <w:tab/>
        <w:t>shall include an application/vnd.3gpp.mcdata-affiliation-command+xml MIME body as specified in Annex D.3; and</w:t>
      </w:r>
    </w:p>
    <w:p w14:paraId="0F0E0727" w14:textId="77777777" w:rsidR="005C310B" w:rsidRPr="00B02A0B" w:rsidRDefault="005C310B" w:rsidP="005C310B">
      <w:pPr>
        <w:pStyle w:val="B1"/>
      </w:pPr>
      <w:r w:rsidRPr="00B02A0B">
        <w:rPr>
          <w:lang w:eastAsia="ko-KR"/>
        </w:rPr>
        <w:t>5)</w:t>
      </w:r>
      <w:r w:rsidRPr="00B02A0B">
        <w:rPr>
          <w:lang w:eastAsia="ko-KR"/>
        </w:rPr>
        <w:tab/>
        <w:t xml:space="preserve">shall send the </w:t>
      </w:r>
      <w:r w:rsidRPr="00B02A0B">
        <w:t>SIP MESSAGE request according to rules and procedures of 3GPP TS 24.229 [5].</w:t>
      </w:r>
    </w:p>
    <w:p w14:paraId="28351E70" w14:textId="77777777" w:rsidR="005C310B" w:rsidRPr="00B02A0B" w:rsidRDefault="005C310B" w:rsidP="005C310B">
      <w:pPr>
        <w:rPr>
          <w:lang w:eastAsia="ko-KR"/>
        </w:rPr>
      </w:pPr>
      <w:r w:rsidRPr="00B02A0B">
        <w:t xml:space="preserve">On receiving a SIP 2xx response to the SIP MESSAGE request, the MCData client </w:t>
      </w:r>
      <w:r w:rsidRPr="00B02A0B">
        <w:rPr>
          <w:lang w:eastAsia="ko-KR"/>
        </w:rPr>
        <w:t>shall indicate to the user that the request has been delivered to an MCData client of the target MCData user.</w:t>
      </w:r>
    </w:p>
    <w:p w14:paraId="18DD7C2B" w14:textId="77777777" w:rsidR="005C310B" w:rsidRPr="00B02A0B" w:rsidRDefault="005C310B" w:rsidP="007D34FE">
      <w:pPr>
        <w:pStyle w:val="Heading3"/>
      </w:pPr>
      <w:bookmarkStart w:id="1795" w:name="_Toc20215537"/>
      <w:bookmarkStart w:id="1796" w:name="_Toc27496004"/>
      <w:bookmarkStart w:id="1797" w:name="_Toc36107745"/>
      <w:bookmarkStart w:id="1798" w:name="_Toc44598496"/>
      <w:bookmarkStart w:id="1799" w:name="_Toc44602351"/>
      <w:bookmarkStart w:id="1800" w:name="_Toc45197528"/>
      <w:bookmarkStart w:id="1801" w:name="_Toc45695561"/>
      <w:bookmarkStart w:id="1802" w:name="_Toc51851017"/>
      <w:bookmarkStart w:id="1803" w:name="_Toc92224620"/>
      <w:bookmarkStart w:id="1804" w:name="_Toc162963895"/>
      <w:r w:rsidRPr="00B02A0B">
        <w:t>8.2.5</w:t>
      </w:r>
      <w:r w:rsidRPr="00B02A0B">
        <w:tab/>
        <w:t>Procedure for receiving affiliation status change request in negotiated mode from authorized MCData user</w:t>
      </w:r>
      <w:bookmarkEnd w:id="1795"/>
      <w:bookmarkEnd w:id="1796"/>
      <w:bookmarkEnd w:id="1797"/>
      <w:bookmarkEnd w:id="1798"/>
      <w:bookmarkEnd w:id="1799"/>
      <w:bookmarkEnd w:id="1800"/>
      <w:bookmarkEnd w:id="1801"/>
      <w:bookmarkEnd w:id="1802"/>
      <w:bookmarkEnd w:id="1803"/>
      <w:bookmarkEnd w:id="1804"/>
    </w:p>
    <w:p w14:paraId="03F12A0F" w14:textId="77777777" w:rsidR="005C310B" w:rsidRPr="00B02A0B" w:rsidRDefault="005C310B" w:rsidP="005C310B">
      <w:r w:rsidRPr="00B02A0B">
        <w:t>Upon receiving a SIP MESSAGE request containing:</w:t>
      </w:r>
    </w:p>
    <w:p w14:paraId="55E729E9" w14:textId="77777777" w:rsidR="005C310B" w:rsidRPr="00B02A0B" w:rsidRDefault="005C310B" w:rsidP="005C310B">
      <w:pPr>
        <w:pStyle w:val="B1"/>
      </w:pPr>
      <w:r w:rsidRPr="00B02A0B">
        <w:t>1)</w:t>
      </w:r>
      <w:r w:rsidRPr="00B02A0B">
        <w:tab/>
      </w:r>
      <w:r w:rsidRPr="00B02A0B">
        <w:rPr>
          <w:lang w:eastAsia="ko-KR"/>
        </w:rPr>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203FACC8" w14:textId="77777777" w:rsidR="005C310B" w:rsidRPr="00B02A0B" w:rsidRDefault="005C310B" w:rsidP="005C310B">
      <w:pPr>
        <w:pStyle w:val="B1"/>
      </w:pPr>
      <w:r w:rsidRPr="00B02A0B">
        <w:t>2)</w:t>
      </w:r>
      <w:r w:rsidRPr="00B02A0B">
        <w:tab/>
        <w:t>an application/vnd.3gpp.mcdata-affiliation-command+xml MIME body with a list of MCData groups for affiliation under the &lt;affiliate&gt; element and a list of MCData groups for de-affiliation under the &lt;de-affiliate&gt; element;</w:t>
      </w:r>
    </w:p>
    <w:p w14:paraId="45D44607" w14:textId="77777777" w:rsidR="005C310B" w:rsidRPr="00B02A0B" w:rsidRDefault="005C310B" w:rsidP="005C310B">
      <w:r w:rsidRPr="00B02A0B">
        <w:t>then the MCData client:</w:t>
      </w:r>
    </w:p>
    <w:p w14:paraId="7B8F5E6B" w14:textId="77777777" w:rsidR="005C310B" w:rsidRPr="00B02A0B" w:rsidRDefault="005C310B" w:rsidP="005C310B">
      <w:pPr>
        <w:pStyle w:val="B1"/>
      </w:pPr>
      <w:r w:rsidRPr="00B02A0B">
        <w:t>1)</w:t>
      </w:r>
      <w:r w:rsidRPr="00B02A0B">
        <w:tab/>
        <w:t>shall send a 200 (OK) response to the SIP MESSAGE request;</w:t>
      </w:r>
    </w:p>
    <w:p w14:paraId="462633F2" w14:textId="77777777" w:rsidR="005C310B" w:rsidRPr="00B02A0B" w:rsidRDefault="005C310B" w:rsidP="005C310B">
      <w:pPr>
        <w:pStyle w:val="B1"/>
        <w:rPr>
          <w:noProof/>
        </w:rPr>
      </w:pPr>
      <w:r w:rsidRPr="00B02A0B">
        <w:t>2)</w:t>
      </w:r>
      <w:r w:rsidRPr="00B02A0B">
        <w:tab/>
        <w:t>shall seek confirmation of the list of MCData groups for affiliation and the list of MCData groups for de-affiliation, resulting in an accepted list of MCData groups for affiliation and an accepted list of MCData groups for de-affiliation; and</w:t>
      </w:r>
    </w:p>
    <w:p w14:paraId="42A3952B" w14:textId="77777777" w:rsidR="005C310B" w:rsidRPr="00B02A0B" w:rsidRDefault="005C310B" w:rsidP="005C310B">
      <w:pPr>
        <w:pStyle w:val="B1"/>
      </w:pPr>
      <w:r w:rsidRPr="00B02A0B">
        <w:t>3)</w:t>
      </w:r>
      <w:r w:rsidRPr="00B02A0B">
        <w:tab/>
        <w:t>if the user accepts the request:</w:t>
      </w:r>
    </w:p>
    <w:p w14:paraId="189E6CB0" w14:textId="77777777" w:rsidR="005C310B" w:rsidRPr="00B02A0B" w:rsidRDefault="005C310B" w:rsidP="005C310B">
      <w:pPr>
        <w:pStyle w:val="B2"/>
        <w:rPr>
          <w:noProof/>
        </w:rPr>
      </w:pPr>
      <w:r w:rsidRPr="00B02A0B">
        <w:t>a)</w:t>
      </w:r>
      <w:r w:rsidRPr="00B02A0B">
        <w:tab/>
        <w:t>shall perform affiliation for each entry in the accepted list of MCData groups for affiliation for which the MCData client is not affiliated, as specified in clause 8.2.2; and</w:t>
      </w:r>
    </w:p>
    <w:p w14:paraId="10BC5C27" w14:textId="77777777" w:rsidR="005C310B" w:rsidRPr="00B02A0B" w:rsidRDefault="005C310B" w:rsidP="005C310B">
      <w:pPr>
        <w:pStyle w:val="B2"/>
        <w:rPr>
          <w:noProof/>
        </w:rPr>
      </w:pPr>
      <w:r w:rsidRPr="00B02A0B">
        <w:t>b)</w:t>
      </w:r>
      <w:r w:rsidRPr="00B02A0B">
        <w:tab/>
        <w:t>shall perform de-affiliation for each entry in the accepted list of MCData groups for de-affiliation for which the MCData client is affiliated, as specified in clause 8.2.2.</w:t>
      </w:r>
    </w:p>
    <w:p w14:paraId="25281132" w14:textId="77777777" w:rsidR="005C310B" w:rsidRPr="00B02A0B" w:rsidRDefault="005C310B" w:rsidP="007D34FE">
      <w:pPr>
        <w:pStyle w:val="Heading3"/>
      </w:pPr>
      <w:bookmarkStart w:id="1805" w:name="_Toc44598497"/>
      <w:bookmarkStart w:id="1806" w:name="_Toc44602352"/>
      <w:bookmarkStart w:id="1807" w:name="_Toc45197529"/>
      <w:bookmarkStart w:id="1808" w:name="_Toc45695562"/>
      <w:bookmarkStart w:id="1809" w:name="_Toc51851018"/>
      <w:bookmarkStart w:id="1810" w:name="_Toc92224621"/>
      <w:bookmarkStart w:id="1811" w:name="_Toc162963896"/>
      <w:bookmarkStart w:id="1812" w:name="_Toc20215538"/>
      <w:bookmarkStart w:id="1813" w:name="_Toc27496005"/>
      <w:bookmarkStart w:id="1814" w:name="_Toc36107746"/>
      <w:r w:rsidRPr="00B02A0B">
        <w:t>8.2.6</w:t>
      </w:r>
      <w:r w:rsidRPr="00B02A0B">
        <w:tab/>
        <w:t>Rules based affiliation status change procedure</w:t>
      </w:r>
      <w:bookmarkEnd w:id="1805"/>
      <w:bookmarkEnd w:id="1806"/>
      <w:bookmarkEnd w:id="1807"/>
      <w:bookmarkEnd w:id="1808"/>
      <w:bookmarkEnd w:id="1809"/>
      <w:bookmarkEnd w:id="1810"/>
      <w:bookmarkEnd w:id="1811"/>
    </w:p>
    <w:p w14:paraId="0316C84D" w14:textId="77777777" w:rsidR="00AA0D64" w:rsidRDefault="00AA0D64" w:rsidP="00ED13D8">
      <w:pPr>
        <w:pStyle w:val="Heading4"/>
      </w:pPr>
      <w:bookmarkStart w:id="1815" w:name="_Toc162963897"/>
      <w:r>
        <w:t>8.2.6.1</w:t>
      </w:r>
      <w:r>
        <w:tab/>
        <w:t>General</w:t>
      </w:r>
      <w:bookmarkEnd w:id="1815"/>
    </w:p>
    <w:p w14:paraId="1C0EDEDB" w14:textId="77777777" w:rsidR="00AA0D64" w:rsidRDefault="00AA0D64" w:rsidP="00AA0D64">
      <w:r>
        <w:t>The MCData client can based on configuration decide to affiliate or de-affiliate to a group.</w:t>
      </w:r>
    </w:p>
    <w:p w14:paraId="018849D6" w14:textId="77777777" w:rsidR="00AA0D64" w:rsidRPr="0081436A" w:rsidRDefault="00AA0D64" w:rsidP="00ED13D8">
      <w:pPr>
        <w:pStyle w:val="Heading4"/>
      </w:pPr>
      <w:bookmarkStart w:id="1816" w:name="_Toc162963898"/>
      <w:r>
        <w:t>8.2.6.2</w:t>
      </w:r>
      <w:r>
        <w:tab/>
        <w:t>User profile defined rules</w:t>
      </w:r>
      <w:bookmarkEnd w:id="1816"/>
    </w:p>
    <w:p w14:paraId="0D50AE8F" w14:textId="2210C455" w:rsidR="00B02A0B" w:rsidRPr="00B02A0B" w:rsidRDefault="00AA0D64" w:rsidP="005C310B">
      <w:r>
        <w:t>User profile</w:t>
      </w:r>
      <w:r w:rsidR="005C310B" w:rsidRPr="00B02A0B">
        <w:t xml:space="preserve"> based affiliation </w:t>
      </w:r>
      <w:r>
        <w:t>rules are</w:t>
      </w:r>
      <w:r w:rsidR="005C310B" w:rsidRPr="00B02A0B">
        <w:t xml:space="preserve"> controlled by the elements &lt;RulesForAffiliation&gt; or &lt;RulesForDeaffiliation&gt; of the MCData user profile document identified by the MCData ID of the MCData user (see the MCData user profile document specified in 3GPP TS 24.484 [50]). The rules can be composed of location criteria (including heading and speed) or functional alias based criteria. A rule is fulfilled if  any of the location criteria and any of the functional alias based criteria are met. These rules are evaluated whenever a change of location occurs and whenever a functional alias is activated or deactivated. If any defined rule is fulfilled, the MCData client shall initiate the affiliation status change procedure as specified in clause 8.2.2.</w:t>
      </w:r>
    </w:p>
    <w:p w14:paraId="64F0DB24" w14:textId="58394552" w:rsidR="005C310B" w:rsidRDefault="005C310B" w:rsidP="005C310B">
      <w:pPr>
        <w:pStyle w:val="NO"/>
      </w:pPr>
      <w:r w:rsidRPr="00B02A0B">
        <w:t>NOTE:</w:t>
      </w:r>
      <w:r w:rsidRPr="00B02A0B">
        <w:tab/>
        <w:t>Hysteresis can be applied to location changes to avoid too frequent affiliation changes. In addition, the definition of area entry and exit criteria can be specified to provide a buffer space to minimize ping-ponging into and out of an area.</w:t>
      </w:r>
    </w:p>
    <w:p w14:paraId="13EA2E5D" w14:textId="77777777" w:rsidR="00AA0D64" w:rsidRDefault="00AA0D64" w:rsidP="00ED13D8">
      <w:pPr>
        <w:pStyle w:val="Heading4"/>
      </w:pPr>
      <w:bookmarkStart w:id="1817" w:name="_Toc162963899"/>
      <w:r>
        <w:t>8.2.6.3</w:t>
      </w:r>
      <w:r>
        <w:tab/>
        <w:t>Group configuration defined rules</w:t>
      </w:r>
      <w:bookmarkEnd w:id="1817"/>
    </w:p>
    <w:p w14:paraId="1A0163AE" w14:textId="77777777" w:rsidR="00AA0D64" w:rsidRDefault="00AA0D64" w:rsidP="00AA0D64">
      <w:r>
        <w:t xml:space="preserve">If the </w:t>
      </w:r>
      <w:r>
        <w:rPr>
          <w:rFonts w:eastAsia="SimSun"/>
        </w:rPr>
        <w:t xml:space="preserve">&lt;permitted-geographic-area&gt; element of the </w:t>
      </w:r>
      <w:r>
        <w:t>&lt;list-service&gt; element of an MCS group document is present</w:t>
      </w:r>
      <w:bookmarkStart w:id="1818" w:name="_Hlk104301261"/>
      <w:bookmarkStart w:id="1819" w:name="_Hlk104305298"/>
      <w:r>
        <w:t xml:space="preserve"> and the MCData client is within the area specified </w:t>
      </w:r>
      <w:bookmarkEnd w:id="1818"/>
      <w:r>
        <w:t xml:space="preserve">in the </w:t>
      </w:r>
      <w:r>
        <w:rPr>
          <w:rFonts w:eastAsia="SimSun"/>
        </w:rPr>
        <w:t>&lt;permitted-geographic-area&gt; element</w:t>
      </w:r>
      <w:bookmarkEnd w:id="1819"/>
      <w:r>
        <w:t>, the MCData client is allowed to affiliate to the group.</w:t>
      </w:r>
    </w:p>
    <w:p w14:paraId="282540D8" w14:textId="77461D55" w:rsidR="00AA0D64" w:rsidRPr="00B02A0B" w:rsidRDefault="00AA0D64" w:rsidP="005B0233">
      <w:r>
        <w:t xml:space="preserve">If the </w:t>
      </w:r>
      <w:r>
        <w:rPr>
          <w:rFonts w:eastAsia="SimSun"/>
        </w:rPr>
        <w:t>&lt;</w:t>
      </w:r>
      <w:bookmarkStart w:id="1820" w:name="_Hlk103863199"/>
      <w:r>
        <w:rPr>
          <w:rFonts w:eastAsia="SimSun"/>
        </w:rPr>
        <w:t>mandatory</w:t>
      </w:r>
      <w:bookmarkEnd w:id="1820"/>
      <w:r>
        <w:rPr>
          <w:rFonts w:eastAsia="SimSun"/>
        </w:rPr>
        <w:t xml:space="preserve">-geographic-area&gt; element of the </w:t>
      </w:r>
      <w:r>
        <w:t xml:space="preserve">&lt;list-service&gt; element of an MCS group document is present and the MCData client is not within the area specified in the </w:t>
      </w:r>
      <w:r>
        <w:rPr>
          <w:rFonts w:eastAsia="SimSun"/>
        </w:rPr>
        <w:t xml:space="preserve">&lt;mandatory-geographic-area&gt; element </w:t>
      </w:r>
      <w:r>
        <w:t>the MCData client shall de-affiliate from the group.</w:t>
      </w:r>
    </w:p>
    <w:p w14:paraId="0713CEF8" w14:textId="77777777" w:rsidR="005C310B" w:rsidRPr="00B02A0B" w:rsidRDefault="005C310B" w:rsidP="007D34FE">
      <w:pPr>
        <w:pStyle w:val="Heading2"/>
      </w:pPr>
      <w:bookmarkStart w:id="1821" w:name="_Toc44598498"/>
      <w:bookmarkStart w:id="1822" w:name="_Toc44602353"/>
      <w:bookmarkStart w:id="1823" w:name="_Toc45197530"/>
      <w:bookmarkStart w:id="1824" w:name="_Toc45695563"/>
      <w:bookmarkStart w:id="1825" w:name="_Toc51851019"/>
      <w:bookmarkStart w:id="1826" w:name="_Toc92224622"/>
      <w:bookmarkStart w:id="1827" w:name="_Toc162963900"/>
      <w:r w:rsidRPr="00B02A0B">
        <w:t>8.3</w:t>
      </w:r>
      <w:r w:rsidRPr="00B02A0B">
        <w:tab/>
        <w:t>MCData server procedures</w:t>
      </w:r>
      <w:bookmarkEnd w:id="1812"/>
      <w:bookmarkEnd w:id="1813"/>
      <w:bookmarkEnd w:id="1814"/>
      <w:bookmarkEnd w:id="1821"/>
      <w:bookmarkEnd w:id="1822"/>
      <w:bookmarkEnd w:id="1823"/>
      <w:bookmarkEnd w:id="1824"/>
      <w:bookmarkEnd w:id="1825"/>
      <w:bookmarkEnd w:id="1826"/>
      <w:bookmarkEnd w:id="1827"/>
    </w:p>
    <w:p w14:paraId="1DF7C03C" w14:textId="77777777" w:rsidR="005C310B" w:rsidRPr="00B02A0B" w:rsidRDefault="005C310B" w:rsidP="007D34FE">
      <w:pPr>
        <w:pStyle w:val="Heading3"/>
      </w:pPr>
      <w:bookmarkStart w:id="1828" w:name="_Toc20215539"/>
      <w:bookmarkStart w:id="1829" w:name="_Toc27496006"/>
      <w:bookmarkStart w:id="1830" w:name="_Toc36107747"/>
      <w:bookmarkStart w:id="1831" w:name="_Toc44598499"/>
      <w:bookmarkStart w:id="1832" w:name="_Toc44602354"/>
      <w:bookmarkStart w:id="1833" w:name="_Toc45197531"/>
      <w:bookmarkStart w:id="1834" w:name="_Toc45695564"/>
      <w:bookmarkStart w:id="1835" w:name="_Toc51851020"/>
      <w:bookmarkStart w:id="1836" w:name="_Toc92224623"/>
      <w:bookmarkStart w:id="1837" w:name="_Toc162963901"/>
      <w:r w:rsidRPr="00B02A0B">
        <w:t>8.3.1</w:t>
      </w:r>
      <w:r w:rsidRPr="00B02A0B">
        <w:tab/>
        <w:t>General</w:t>
      </w:r>
      <w:bookmarkEnd w:id="1828"/>
      <w:bookmarkEnd w:id="1829"/>
      <w:bookmarkEnd w:id="1830"/>
      <w:bookmarkEnd w:id="1831"/>
      <w:bookmarkEnd w:id="1832"/>
      <w:bookmarkEnd w:id="1833"/>
      <w:bookmarkEnd w:id="1834"/>
      <w:bookmarkEnd w:id="1835"/>
      <w:bookmarkEnd w:id="1836"/>
      <w:bookmarkEnd w:id="1837"/>
    </w:p>
    <w:p w14:paraId="449683DB" w14:textId="77777777" w:rsidR="005C310B" w:rsidRPr="00B02A0B" w:rsidRDefault="005C310B" w:rsidP="005C310B">
      <w:r w:rsidRPr="00B02A0B">
        <w:t>The MCData server procedures consist of:</w:t>
      </w:r>
    </w:p>
    <w:p w14:paraId="5D4D3C07" w14:textId="77777777" w:rsidR="005C310B" w:rsidRPr="00B02A0B" w:rsidRDefault="005C310B" w:rsidP="005C310B">
      <w:pPr>
        <w:pStyle w:val="B1"/>
      </w:pPr>
      <w:r w:rsidRPr="00B02A0B">
        <w:t>-</w:t>
      </w:r>
      <w:r w:rsidRPr="00B02A0B">
        <w:tab/>
        <w:t>procedures of MCData server serving the MCData user; and</w:t>
      </w:r>
    </w:p>
    <w:p w14:paraId="7704BFB7" w14:textId="77777777" w:rsidR="005C310B" w:rsidRPr="00B02A0B" w:rsidRDefault="005C310B" w:rsidP="005C310B">
      <w:pPr>
        <w:pStyle w:val="B1"/>
      </w:pPr>
      <w:r w:rsidRPr="00B02A0B">
        <w:t>-</w:t>
      </w:r>
      <w:r w:rsidRPr="00B02A0B">
        <w:tab/>
        <w:t>procedures of MCData server owning the MCData group.</w:t>
      </w:r>
    </w:p>
    <w:p w14:paraId="0C3BD442" w14:textId="77777777" w:rsidR="005C310B" w:rsidRPr="00B02A0B" w:rsidRDefault="005C310B" w:rsidP="007D34FE">
      <w:pPr>
        <w:pStyle w:val="Heading3"/>
      </w:pPr>
      <w:bookmarkStart w:id="1838" w:name="_Toc20215540"/>
      <w:bookmarkStart w:id="1839" w:name="_Toc27496007"/>
      <w:bookmarkStart w:id="1840" w:name="_Toc36107748"/>
      <w:bookmarkStart w:id="1841" w:name="_Toc44598500"/>
      <w:bookmarkStart w:id="1842" w:name="_Toc44602355"/>
      <w:bookmarkStart w:id="1843" w:name="_Toc45197532"/>
      <w:bookmarkStart w:id="1844" w:name="_Toc45695565"/>
      <w:bookmarkStart w:id="1845" w:name="_Toc51851021"/>
      <w:bookmarkStart w:id="1846" w:name="_Toc92224624"/>
      <w:bookmarkStart w:id="1847" w:name="_Toc162963902"/>
      <w:r w:rsidRPr="00B02A0B">
        <w:t>8.3.2</w:t>
      </w:r>
      <w:r w:rsidRPr="00B02A0B">
        <w:tab/>
        <w:t>Procedures of MCData server serving the MCData user</w:t>
      </w:r>
      <w:bookmarkEnd w:id="1838"/>
      <w:bookmarkEnd w:id="1839"/>
      <w:bookmarkEnd w:id="1840"/>
      <w:bookmarkEnd w:id="1841"/>
      <w:bookmarkEnd w:id="1842"/>
      <w:bookmarkEnd w:id="1843"/>
      <w:bookmarkEnd w:id="1844"/>
      <w:bookmarkEnd w:id="1845"/>
      <w:bookmarkEnd w:id="1846"/>
      <w:bookmarkEnd w:id="1847"/>
    </w:p>
    <w:p w14:paraId="6E4A965B" w14:textId="77777777" w:rsidR="005C310B" w:rsidRPr="00B02A0B" w:rsidRDefault="005C310B" w:rsidP="007D34FE">
      <w:pPr>
        <w:pStyle w:val="Heading4"/>
      </w:pPr>
      <w:bookmarkStart w:id="1848" w:name="_Toc20215541"/>
      <w:bookmarkStart w:id="1849" w:name="_Toc27496008"/>
      <w:bookmarkStart w:id="1850" w:name="_Toc36107749"/>
      <w:bookmarkStart w:id="1851" w:name="_Toc44598501"/>
      <w:bookmarkStart w:id="1852" w:name="_Toc44602356"/>
      <w:bookmarkStart w:id="1853" w:name="_Toc45197533"/>
      <w:bookmarkStart w:id="1854" w:name="_Toc45695566"/>
      <w:bookmarkStart w:id="1855" w:name="_Toc51851022"/>
      <w:bookmarkStart w:id="1856" w:name="_Toc92224625"/>
      <w:bookmarkStart w:id="1857" w:name="_Toc162963903"/>
      <w:r w:rsidRPr="00B02A0B">
        <w:t>8.3.2.1</w:t>
      </w:r>
      <w:r w:rsidRPr="00B02A0B">
        <w:tab/>
        <w:t>General</w:t>
      </w:r>
      <w:bookmarkEnd w:id="1848"/>
      <w:bookmarkEnd w:id="1849"/>
      <w:bookmarkEnd w:id="1850"/>
      <w:bookmarkEnd w:id="1851"/>
      <w:bookmarkEnd w:id="1852"/>
      <w:bookmarkEnd w:id="1853"/>
      <w:bookmarkEnd w:id="1854"/>
      <w:bookmarkEnd w:id="1855"/>
      <w:bookmarkEnd w:id="1856"/>
      <w:bookmarkEnd w:id="1857"/>
    </w:p>
    <w:p w14:paraId="3E770B9B" w14:textId="77777777" w:rsidR="005C310B" w:rsidRPr="00B02A0B" w:rsidRDefault="005C310B" w:rsidP="005C310B">
      <w:r w:rsidRPr="00B02A0B">
        <w:t>The procedures of MCData server serving the MCData user consist of:</w:t>
      </w:r>
    </w:p>
    <w:p w14:paraId="78051E89" w14:textId="77777777" w:rsidR="005C310B" w:rsidRPr="00B02A0B" w:rsidRDefault="005C310B" w:rsidP="005C310B">
      <w:pPr>
        <w:pStyle w:val="B1"/>
      </w:pPr>
      <w:r w:rsidRPr="00B02A0B">
        <w:t>-</w:t>
      </w:r>
      <w:r w:rsidRPr="00B02A0B">
        <w:tab/>
        <w:t>a receiving affiliation status change from MCData client procedure;</w:t>
      </w:r>
    </w:p>
    <w:p w14:paraId="777156D1" w14:textId="77777777" w:rsidR="005C310B" w:rsidRPr="00B02A0B" w:rsidRDefault="005C310B" w:rsidP="005C310B">
      <w:pPr>
        <w:pStyle w:val="B1"/>
      </w:pPr>
      <w:r w:rsidRPr="00B02A0B">
        <w:t>-</w:t>
      </w:r>
      <w:r w:rsidRPr="00B02A0B">
        <w:tab/>
        <w:t>a receiving subscription to affiliation status procedure;</w:t>
      </w:r>
    </w:p>
    <w:p w14:paraId="521C833D" w14:textId="77777777" w:rsidR="005C310B" w:rsidRPr="00B02A0B" w:rsidRDefault="005C310B" w:rsidP="005C310B">
      <w:pPr>
        <w:pStyle w:val="B1"/>
      </w:pPr>
      <w:r w:rsidRPr="00B02A0B">
        <w:t>-</w:t>
      </w:r>
      <w:r w:rsidRPr="00B02A0B">
        <w:tab/>
        <w:t>a sending notification of change of affiliation status procedure;</w:t>
      </w:r>
    </w:p>
    <w:p w14:paraId="2AE3A9FB" w14:textId="77777777" w:rsidR="005C310B" w:rsidRPr="00B02A0B" w:rsidRDefault="005C310B" w:rsidP="005C310B">
      <w:pPr>
        <w:pStyle w:val="B1"/>
      </w:pPr>
      <w:r w:rsidRPr="00B02A0B">
        <w:t>-</w:t>
      </w:r>
      <w:r w:rsidRPr="00B02A0B">
        <w:tab/>
        <w:t>a sending affiliation status change towards MCData server owning MCData group procedure;</w:t>
      </w:r>
    </w:p>
    <w:p w14:paraId="7AFCCE75" w14:textId="77777777" w:rsidR="005C310B" w:rsidRPr="00B02A0B" w:rsidRDefault="005C310B" w:rsidP="005C310B">
      <w:pPr>
        <w:pStyle w:val="B1"/>
      </w:pPr>
      <w:r w:rsidRPr="00B02A0B">
        <w:t>-</w:t>
      </w:r>
      <w:r w:rsidRPr="00B02A0B">
        <w:tab/>
        <w:t>an affiliation status determination from MCData server owning MCData group procedure;</w:t>
      </w:r>
    </w:p>
    <w:p w14:paraId="4F895B42" w14:textId="77777777" w:rsidR="005C310B" w:rsidRPr="00B02A0B" w:rsidRDefault="005C310B" w:rsidP="005C310B">
      <w:pPr>
        <w:pStyle w:val="B1"/>
        <w:rPr>
          <w:lang w:val="en-US"/>
        </w:rPr>
      </w:pPr>
      <w:r w:rsidRPr="00B02A0B">
        <w:rPr>
          <w:lang w:val="en-US"/>
        </w:rPr>
        <w:t>-</w:t>
      </w:r>
      <w:r w:rsidRPr="00B02A0B">
        <w:rPr>
          <w:lang w:val="en-US"/>
        </w:rPr>
        <w:tab/>
        <w:t>a p</w:t>
      </w:r>
      <w:r w:rsidRPr="00B02A0B">
        <w:t xml:space="preserve">rocedure for </w:t>
      </w:r>
      <w:r w:rsidRPr="00B02A0B">
        <w:rPr>
          <w:lang w:val="en-US"/>
        </w:rPr>
        <w:t>authorizing</w:t>
      </w:r>
      <w:r w:rsidRPr="00B02A0B">
        <w:t xml:space="preserve"> affiliation status change request in negotiated mode </w:t>
      </w:r>
      <w:r w:rsidRPr="00B02A0B">
        <w:rPr>
          <w:lang w:val="en-US"/>
        </w:rPr>
        <w:t xml:space="preserve">sent to served </w:t>
      </w:r>
      <w:r w:rsidRPr="00B02A0B">
        <w:t>MCData user;</w:t>
      </w:r>
    </w:p>
    <w:p w14:paraId="637EDD73" w14:textId="77777777" w:rsidR="005C310B" w:rsidRPr="00B02A0B" w:rsidRDefault="005C310B" w:rsidP="005C310B">
      <w:pPr>
        <w:pStyle w:val="B1"/>
      </w:pPr>
      <w:r w:rsidRPr="00B02A0B">
        <w:t>-</w:t>
      </w:r>
      <w:r w:rsidRPr="00B02A0B">
        <w:tab/>
        <w:t>a forwarding affiliation status change towards another MCData user procedure;</w:t>
      </w:r>
    </w:p>
    <w:p w14:paraId="150262E4" w14:textId="77777777" w:rsidR="005C310B" w:rsidRPr="00B02A0B" w:rsidRDefault="005C310B" w:rsidP="005C310B">
      <w:pPr>
        <w:pStyle w:val="B1"/>
      </w:pPr>
      <w:r w:rsidRPr="00B02A0B">
        <w:t>-</w:t>
      </w:r>
      <w:r w:rsidRPr="00B02A0B">
        <w:tab/>
        <w:t>a forwarding subscription to affiliation status towards another MCData user procedure</w:t>
      </w:r>
    </w:p>
    <w:p w14:paraId="17987DB4" w14:textId="77777777" w:rsidR="005C310B" w:rsidRPr="00B02A0B" w:rsidRDefault="005C310B" w:rsidP="005C310B">
      <w:pPr>
        <w:pStyle w:val="B1"/>
      </w:pPr>
      <w:r w:rsidRPr="00B02A0B">
        <w:t>-</w:t>
      </w:r>
      <w:r w:rsidRPr="00B02A0B">
        <w:tab/>
        <w:t>an affiliation status determination procedure;</w:t>
      </w:r>
    </w:p>
    <w:p w14:paraId="501B10B2" w14:textId="77777777" w:rsidR="005C310B" w:rsidRPr="00B02A0B" w:rsidRDefault="005C310B" w:rsidP="005C310B">
      <w:pPr>
        <w:pStyle w:val="B1"/>
      </w:pPr>
      <w:r w:rsidRPr="00B02A0B">
        <w:t>-</w:t>
      </w:r>
      <w:r w:rsidRPr="00B02A0B">
        <w:tab/>
        <w:t>an affiliation status change by implicit affiliation procedure;</w:t>
      </w:r>
    </w:p>
    <w:p w14:paraId="395C603F" w14:textId="77777777" w:rsidR="005C310B" w:rsidRPr="00B02A0B" w:rsidRDefault="005C310B" w:rsidP="005C310B">
      <w:pPr>
        <w:pStyle w:val="B1"/>
      </w:pPr>
      <w:r w:rsidRPr="00B02A0B">
        <w:t>-</w:t>
      </w:r>
      <w:r w:rsidRPr="00B02A0B">
        <w:tab/>
        <w:t>an implicit affiliation status change completion procedure;</w:t>
      </w:r>
    </w:p>
    <w:p w14:paraId="27E513B9" w14:textId="77777777" w:rsidR="005C310B" w:rsidRPr="00B02A0B" w:rsidRDefault="005C310B" w:rsidP="005C310B">
      <w:pPr>
        <w:pStyle w:val="B1"/>
      </w:pPr>
      <w:r w:rsidRPr="00B02A0B">
        <w:t>-</w:t>
      </w:r>
      <w:r w:rsidRPr="00B02A0B">
        <w:tab/>
        <w:t>an implicit affiliation status change cancellation procedure; and</w:t>
      </w:r>
    </w:p>
    <w:p w14:paraId="1A327AF3" w14:textId="77777777" w:rsidR="005C310B" w:rsidRPr="00B02A0B" w:rsidRDefault="005C310B" w:rsidP="005C310B">
      <w:pPr>
        <w:pStyle w:val="B1"/>
      </w:pPr>
      <w:r w:rsidRPr="00B02A0B">
        <w:t>-</w:t>
      </w:r>
      <w:r w:rsidRPr="00B02A0B">
        <w:tab/>
        <w:t>an implicit affiliation to configured groups procedure.</w:t>
      </w:r>
    </w:p>
    <w:p w14:paraId="1DA36E7B" w14:textId="77777777" w:rsidR="005C310B" w:rsidRPr="00B02A0B" w:rsidRDefault="005C310B" w:rsidP="007D34FE">
      <w:pPr>
        <w:pStyle w:val="Heading4"/>
      </w:pPr>
      <w:bookmarkStart w:id="1858" w:name="_Toc20215542"/>
      <w:bookmarkStart w:id="1859" w:name="_Toc27496009"/>
      <w:bookmarkStart w:id="1860" w:name="_Toc36107750"/>
      <w:bookmarkStart w:id="1861" w:name="_Toc44598502"/>
      <w:bookmarkStart w:id="1862" w:name="_Toc44602357"/>
      <w:bookmarkStart w:id="1863" w:name="_Toc45197534"/>
      <w:bookmarkStart w:id="1864" w:name="_Toc45695567"/>
      <w:bookmarkStart w:id="1865" w:name="_Toc51851023"/>
      <w:bookmarkStart w:id="1866" w:name="_Toc92224626"/>
      <w:bookmarkStart w:id="1867" w:name="_Toc162963904"/>
      <w:r w:rsidRPr="00B02A0B">
        <w:t>8.3.2.2</w:t>
      </w:r>
      <w:r w:rsidRPr="00B02A0B">
        <w:tab/>
        <w:t>Stored information</w:t>
      </w:r>
      <w:bookmarkEnd w:id="1858"/>
      <w:bookmarkEnd w:id="1859"/>
      <w:bookmarkEnd w:id="1860"/>
      <w:bookmarkEnd w:id="1861"/>
      <w:bookmarkEnd w:id="1862"/>
      <w:bookmarkEnd w:id="1863"/>
      <w:bookmarkEnd w:id="1864"/>
      <w:bookmarkEnd w:id="1865"/>
      <w:bookmarkEnd w:id="1866"/>
      <w:bookmarkEnd w:id="1867"/>
    </w:p>
    <w:p w14:paraId="21D232FC" w14:textId="77777777" w:rsidR="005C310B" w:rsidRPr="00B02A0B" w:rsidRDefault="005C310B" w:rsidP="005C310B">
      <w:r w:rsidRPr="00B02A0B">
        <w:t>The MCData server shall maintain a list of MCData user information entries. The list of the MCData user information entries contains one MCData user information entry for each served MCData ID.</w:t>
      </w:r>
    </w:p>
    <w:p w14:paraId="17FAC045" w14:textId="77777777" w:rsidR="005C310B" w:rsidRPr="00B02A0B" w:rsidRDefault="005C310B" w:rsidP="005C310B">
      <w:r w:rsidRPr="00B02A0B">
        <w:t>In each MCData user information entry, the MCData server shall maintain:</w:t>
      </w:r>
    </w:p>
    <w:p w14:paraId="09AEDEED" w14:textId="77777777" w:rsidR="005C310B" w:rsidRPr="00B02A0B" w:rsidRDefault="005C310B" w:rsidP="005C310B">
      <w:pPr>
        <w:pStyle w:val="B1"/>
      </w:pPr>
      <w:r w:rsidRPr="00B02A0B">
        <w:t>1)</w:t>
      </w:r>
      <w:r w:rsidRPr="00B02A0B">
        <w:tab/>
        <w:t>an MCData ID. This field uniquely identifies the MCData user information entry in the list of the MCData user information entries; and</w:t>
      </w:r>
    </w:p>
    <w:p w14:paraId="14AAE4FF" w14:textId="77777777" w:rsidR="005C310B" w:rsidRPr="00B02A0B" w:rsidRDefault="005C310B" w:rsidP="005C310B">
      <w:pPr>
        <w:pStyle w:val="B1"/>
      </w:pPr>
      <w:r w:rsidRPr="00B02A0B">
        <w:t>2)</w:t>
      </w:r>
      <w:r w:rsidRPr="00B02A0B">
        <w:tab/>
        <w:t>a list of MCData client information entries.</w:t>
      </w:r>
    </w:p>
    <w:p w14:paraId="7B1FB545" w14:textId="77777777" w:rsidR="005C310B" w:rsidRPr="00B02A0B" w:rsidRDefault="005C310B" w:rsidP="005C310B">
      <w:r w:rsidRPr="00B02A0B">
        <w:t>In each MCData client information entry, the MCData server shall maintain:</w:t>
      </w:r>
    </w:p>
    <w:p w14:paraId="0A79FF79" w14:textId="77777777" w:rsidR="005C310B" w:rsidRPr="00B02A0B" w:rsidRDefault="005C310B" w:rsidP="005C310B">
      <w:pPr>
        <w:pStyle w:val="B1"/>
      </w:pPr>
      <w:r w:rsidRPr="00B02A0B">
        <w:t>1)</w:t>
      </w:r>
      <w:r w:rsidRPr="00B02A0B">
        <w:tab/>
        <w:t xml:space="preserve">an </w:t>
      </w:r>
      <w:r w:rsidRPr="00B02A0B">
        <w:rPr>
          <w:lang w:val="en-US"/>
        </w:rPr>
        <w:t>MCData client ID</w:t>
      </w:r>
      <w:r w:rsidRPr="00B02A0B">
        <w:t>. This field uniquely identifies the MCData client information entry in the list of the MCData client information entries; and</w:t>
      </w:r>
    </w:p>
    <w:p w14:paraId="054A6B8D" w14:textId="77777777" w:rsidR="005C310B" w:rsidRPr="00B02A0B" w:rsidRDefault="005C310B" w:rsidP="005C310B">
      <w:pPr>
        <w:pStyle w:val="B1"/>
      </w:pPr>
      <w:r w:rsidRPr="00B02A0B">
        <w:t>2)</w:t>
      </w:r>
      <w:r w:rsidRPr="00B02A0B">
        <w:tab/>
        <w:t>a list of MCData group information entries.</w:t>
      </w:r>
    </w:p>
    <w:p w14:paraId="130CA23E" w14:textId="77777777" w:rsidR="005C310B" w:rsidRPr="00B02A0B" w:rsidRDefault="005C310B" w:rsidP="005C310B">
      <w:r w:rsidRPr="00B02A0B">
        <w:t>In each MCData group information, the MCData server shall maintain:</w:t>
      </w:r>
    </w:p>
    <w:p w14:paraId="66B8E9D4" w14:textId="77777777" w:rsidR="005C310B" w:rsidRPr="00B02A0B" w:rsidRDefault="005C310B" w:rsidP="005C310B">
      <w:pPr>
        <w:pStyle w:val="B1"/>
      </w:pPr>
      <w:r w:rsidRPr="00B02A0B">
        <w:t>1)</w:t>
      </w:r>
      <w:r w:rsidRPr="00B02A0B">
        <w:tab/>
        <w:t xml:space="preserve">an </w:t>
      </w:r>
      <w:r w:rsidRPr="00B02A0B">
        <w:rPr>
          <w:lang w:val="en-US"/>
        </w:rPr>
        <w:t>MCData group ID</w:t>
      </w:r>
      <w:r w:rsidRPr="00B02A0B">
        <w:t>. This field uniquely identifies the MCData group information entry in the list of the MCData group information entries;</w:t>
      </w:r>
    </w:p>
    <w:p w14:paraId="5EEF6AE4" w14:textId="77777777" w:rsidR="005C310B" w:rsidRPr="00B02A0B" w:rsidRDefault="005C310B" w:rsidP="005C310B">
      <w:pPr>
        <w:pStyle w:val="B1"/>
      </w:pPr>
      <w:r w:rsidRPr="00B02A0B">
        <w:t>2)</w:t>
      </w:r>
      <w:r w:rsidRPr="00B02A0B">
        <w:tab/>
        <w:t>an affiliation status;</w:t>
      </w:r>
    </w:p>
    <w:p w14:paraId="21E496DB" w14:textId="77777777" w:rsidR="005C310B" w:rsidRPr="00B02A0B" w:rsidRDefault="005C310B" w:rsidP="005C310B">
      <w:pPr>
        <w:pStyle w:val="B1"/>
      </w:pPr>
      <w:r w:rsidRPr="00B02A0B">
        <w:t>3)</w:t>
      </w:r>
      <w:r w:rsidRPr="00B02A0B">
        <w:tab/>
        <w:t>an expiration time;</w:t>
      </w:r>
    </w:p>
    <w:p w14:paraId="597C03DB" w14:textId="77777777" w:rsidR="005C310B" w:rsidRPr="00B02A0B" w:rsidRDefault="005C310B" w:rsidP="005C310B">
      <w:pPr>
        <w:pStyle w:val="B1"/>
      </w:pPr>
      <w:r w:rsidRPr="00B02A0B">
        <w:t>4)</w:t>
      </w:r>
      <w:r w:rsidRPr="00B02A0B">
        <w:tab/>
        <w:t>an affiliating p-id; and</w:t>
      </w:r>
    </w:p>
    <w:p w14:paraId="05ACE086" w14:textId="77777777" w:rsidR="005C310B" w:rsidRPr="00B02A0B" w:rsidRDefault="005C310B" w:rsidP="005C310B">
      <w:pPr>
        <w:pStyle w:val="B1"/>
      </w:pPr>
      <w:r w:rsidRPr="00B02A0B">
        <w:t>5)</w:t>
      </w:r>
      <w:r w:rsidRPr="00B02A0B">
        <w:tab/>
        <w:t>a next publishing time.</w:t>
      </w:r>
    </w:p>
    <w:p w14:paraId="542E20BD" w14:textId="77777777" w:rsidR="005C310B" w:rsidRPr="00B02A0B" w:rsidRDefault="005C310B" w:rsidP="007D34FE">
      <w:pPr>
        <w:pStyle w:val="Heading4"/>
      </w:pPr>
      <w:bookmarkStart w:id="1868" w:name="_Toc20215543"/>
      <w:bookmarkStart w:id="1869" w:name="_Toc27496010"/>
      <w:bookmarkStart w:id="1870" w:name="_Toc36107751"/>
      <w:bookmarkStart w:id="1871" w:name="_Toc44598503"/>
      <w:bookmarkStart w:id="1872" w:name="_Toc44602358"/>
      <w:bookmarkStart w:id="1873" w:name="_Toc45197535"/>
      <w:bookmarkStart w:id="1874" w:name="_Toc45695568"/>
      <w:bookmarkStart w:id="1875" w:name="_Toc51851024"/>
      <w:bookmarkStart w:id="1876" w:name="_Toc92224627"/>
      <w:bookmarkStart w:id="1877" w:name="_Toc162963905"/>
      <w:r w:rsidRPr="00B02A0B">
        <w:t>8.3.2.3</w:t>
      </w:r>
      <w:r w:rsidRPr="00B02A0B">
        <w:tab/>
        <w:t>Receiving affiliation status change from MCData client procedure</w:t>
      </w:r>
      <w:bookmarkEnd w:id="1868"/>
      <w:bookmarkEnd w:id="1869"/>
      <w:bookmarkEnd w:id="1870"/>
      <w:bookmarkEnd w:id="1871"/>
      <w:bookmarkEnd w:id="1872"/>
      <w:bookmarkEnd w:id="1873"/>
      <w:bookmarkEnd w:id="1874"/>
      <w:bookmarkEnd w:id="1875"/>
      <w:bookmarkEnd w:id="1876"/>
      <w:bookmarkEnd w:id="1877"/>
    </w:p>
    <w:p w14:paraId="08AAC503" w14:textId="77777777" w:rsidR="005C310B" w:rsidRPr="00B02A0B" w:rsidRDefault="005C310B" w:rsidP="005C310B">
      <w:r w:rsidRPr="00B02A0B">
        <w:t>Upon receiving a SIP PUBLISH request such that:</w:t>
      </w:r>
    </w:p>
    <w:p w14:paraId="1A54A91B" w14:textId="77777777" w:rsidR="005C310B" w:rsidRPr="00B02A0B" w:rsidRDefault="005C310B" w:rsidP="005C310B">
      <w:pPr>
        <w:pStyle w:val="B1"/>
      </w:pPr>
      <w:r w:rsidRPr="00B02A0B">
        <w:t>1)</w:t>
      </w:r>
      <w:r w:rsidRPr="00B02A0B">
        <w:tab/>
        <w:t xml:space="preserve">Request-URI of the SIP PUBLISH request contains either the public service identity identifying the </w:t>
      </w:r>
      <w:r w:rsidRPr="00B02A0B">
        <w:rPr>
          <w:lang w:val="en-US"/>
        </w:rPr>
        <w:t xml:space="preserve">originating </w:t>
      </w:r>
      <w:r w:rsidRPr="00B02A0B">
        <w:t>participating MCData function serving the MCData user</w:t>
      </w:r>
      <w:r w:rsidRPr="00B02A0B">
        <w:rPr>
          <w:lang w:val="en-US"/>
        </w:rPr>
        <w:t xml:space="preserve">, or </w:t>
      </w:r>
      <w:r w:rsidRPr="00B02A0B">
        <w:t xml:space="preserve">the public service identity identifying the </w:t>
      </w:r>
      <w:r w:rsidRPr="00B02A0B">
        <w:rPr>
          <w:lang w:val="en-US"/>
        </w:rPr>
        <w:t xml:space="preserve">terminating </w:t>
      </w:r>
      <w:r w:rsidRPr="00B02A0B">
        <w:t>participating MCData function serving the MCData user;</w:t>
      </w:r>
    </w:p>
    <w:p w14:paraId="3CE8404F" w14:textId="77777777" w:rsidR="005C310B" w:rsidRPr="00B02A0B" w:rsidRDefault="005C310B" w:rsidP="005C310B">
      <w:pPr>
        <w:pStyle w:val="B1"/>
        <w:rPr>
          <w:lang w:eastAsia="ko-KR"/>
        </w:rPr>
      </w:pPr>
      <w:r w:rsidRPr="00B02A0B">
        <w:t>2)</w:t>
      </w:r>
      <w:r w:rsidRPr="00B02A0B">
        <w:tab/>
        <w:t xml:space="preserve">the SIP PUBLISH request contains an </w:t>
      </w:r>
      <w:r w:rsidRPr="00B02A0B">
        <w:rPr>
          <w:lang w:eastAsia="ko-KR"/>
        </w:rPr>
        <w:t>application/</w:t>
      </w:r>
      <w:r w:rsidRPr="00B02A0B">
        <w:t xml:space="preserve">vnd.3gpp.mcdata-info+xml </w:t>
      </w:r>
      <w:r w:rsidRPr="00B02A0B">
        <w:rPr>
          <w:lang w:eastAsia="ko-KR"/>
        </w:rPr>
        <w:t xml:space="preserve">MIME body </w:t>
      </w:r>
      <w:r w:rsidRPr="00B02A0B">
        <w:t>containing the&lt;mcdata-request-uri&gt; element which identifies an MCData ID served by the MCData server</w:t>
      </w:r>
      <w:r w:rsidRPr="00B02A0B">
        <w:rPr>
          <w:lang w:eastAsia="ko-KR"/>
        </w:rPr>
        <w:t>;</w:t>
      </w:r>
    </w:p>
    <w:p w14:paraId="34F7E5D3"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2538A24D" w14:textId="77777777" w:rsidR="005C310B" w:rsidRPr="00B02A0B" w:rsidRDefault="005C310B" w:rsidP="005C310B">
      <w:pPr>
        <w:pStyle w:val="B1"/>
      </w:pPr>
      <w:r w:rsidRPr="00B02A0B">
        <w:t>4)</w:t>
      </w:r>
      <w:r w:rsidRPr="00B02A0B">
        <w:tab/>
        <w:t>the Event header field of the SIP PUBLISH request contains the "presence" event type; and</w:t>
      </w:r>
    </w:p>
    <w:p w14:paraId="08B724DD" w14:textId="77777777" w:rsidR="005C310B" w:rsidRPr="00B02A0B" w:rsidRDefault="005C310B" w:rsidP="005C310B">
      <w:pPr>
        <w:pStyle w:val="B1"/>
      </w:pPr>
      <w:r w:rsidRPr="00B02A0B">
        <w:t>5)</w:t>
      </w:r>
      <w:r w:rsidRPr="00B02A0B">
        <w:tab/>
        <w:t xml:space="preserve">SIP PUBLISH request contains an application/pidf+xml MIME body indicating </w:t>
      </w:r>
      <w:r w:rsidRPr="00B02A0B">
        <w:rPr>
          <w:lang w:val="en-US"/>
        </w:rPr>
        <w:t xml:space="preserve">per-user affiliation information </w:t>
      </w:r>
      <w:r w:rsidRPr="00B02A0B">
        <w:t>according to clause 8.4.1;</w:t>
      </w:r>
    </w:p>
    <w:p w14:paraId="750DF14C" w14:textId="77777777" w:rsidR="005C310B" w:rsidRPr="00B02A0B" w:rsidRDefault="005C310B" w:rsidP="005C310B">
      <w:r w:rsidRPr="00B02A0B">
        <w:t>then the MCData server:</w:t>
      </w:r>
    </w:p>
    <w:p w14:paraId="32EEE799"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12379D25" w14:textId="77777777" w:rsidR="005C310B" w:rsidRPr="00B02A0B" w:rsidRDefault="005C310B" w:rsidP="005C310B">
      <w:pPr>
        <w:pStyle w:val="B1"/>
        <w:rPr>
          <w:lang w:val="en-US"/>
        </w:rPr>
      </w:pPr>
      <w:r w:rsidRPr="00B02A0B">
        <w:rPr>
          <w:lang w:val="en-US"/>
        </w:rPr>
        <w:t>2)</w:t>
      </w:r>
      <w:r w:rsidRPr="00B02A0B">
        <w:rPr>
          <w:lang w:val="en-US"/>
        </w:rPr>
        <w:tab/>
        <w:t xml:space="preserve">if the </w:t>
      </w:r>
      <w:r w:rsidRPr="00B02A0B">
        <w:t xml:space="preserve">Request-URI of the SIP PUBLISH request contains the public service identity identifying the </w:t>
      </w:r>
      <w:r w:rsidRPr="00B02A0B">
        <w:rPr>
          <w:lang w:val="en-US"/>
        </w:rPr>
        <w:t xml:space="preserve">originating </w:t>
      </w:r>
      <w:r w:rsidRPr="00B02A0B">
        <w:t>participating MCData function serving the MCData user</w:t>
      </w:r>
      <w:r w:rsidRPr="00B02A0B">
        <w:rPr>
          <w:lang w:val="en-US"/>
        </w:rPr>
        <w:t xml:space="preserve">, shall identify the originating MCData ID </w:t>
      </w:r>
      <w:r w:rsidRPr="00B02A0B">
        <w:t xml:space="preserve">from public user identity in the P-Asserted-Identity header field of the SIP </w:t>
      </w:r>
      <w:r w:rsidRPr="00B02A0B">
        <w:rPr>
          <w:lang w:val="en-US"/>
        </w:rPr>
        <w:t xml:space="preserve">PUBLISH </w:t>
      </w:r>
      <w:r w:rsidRPr="00B02A0B">
        <w:t>request</w:t>
      </w:r>
      <w:r w:rsidRPr="00B02A0B">
        <w:rPr>
          <w:lang w:val="en-US"/>
        </w:rPr>
        <w:t>;</w:t>
      </w:r>
    </w:p>
    <w:p w14:paraId="7A944FA2" w14:textId="77777777" w:rsidR="005C310B" w:rsidRPr="00B02A0B" w:rsidRDefault="005C310B" w:rsidP="005C310B">
      <w:pPr>
        <w:pStyle w:val="B1"/>
        <w:rPr>
          <w:lang w:val="en-US"/>
        </w:rPr>
      </w:pPr>
      <w:r w:rsidRPr="00B02A0B">
        <w:rPr>
          <w:lang w:val="en-US"/>
        </w:rPr>
        <w:t>3)</w:t>
      </w:r>
      <w:r w:rsidRPr="00B02A0B">
        <w:rPr>
          <w:lang w:val="en-US"/>
        </w:rPr>
        <w:tab/>
        <w:t xml:space="preserve">if the </w:t>
      </w:r>
      <w:r w:rsidRPr="00B02A0B">
        <w:t xml:space="preserve">Request-URI of the SIP PUBLISH request contains the public service identity identifying the </w:t>
      </w:r>
      <w:r w:rsidRPr="00B02A0B">
        <w:rPr>
          <w:lang w:val="en-US"/>
        </w:rPr>
        <w:t xml:space="preserve">terminating </w:t>
      </w:r>
      <w:r w:rsidRPr="00B02A0B">
        <w:t>participating MCData function serving the MCData user</w:t>
      </w:r>
      <w:r w:rsidRPr="00B02A0B">
        <w:rPr>
          <w:lang w:val="en-US"/>
        </w:rPr>
        <w:t xml:space="preserve">, shall identify the originating MCData ID in the </w:t>
      </w:r>
      <w:r w:rsidRPr="00B02A0B">
        <w:t>&lt;mcdata-calling-user-id&gt; element</w:t>
      </w:r>
      <w:r w:rsidRPr="00B02A0B">
        <w:rPr>
          <w:lang w:val="en-US"/>
        </w:rPr>
        <w:t xml:space="preserve"> 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PUBLISH request;</w:t>
      </w:r>
    </w:p>
    <w:p w14:paraId="26BFE6B9" w14:textId="77777777" w:rsidR="005C310B" w:rsidRPr="00B02A0B" w:rsidRDefault="005C310B" w:rsidP="005C310B">
      <w:pPr>
        <w:pStyle w:val="B1"/>
      </w:pPr>
      <w:r w:rsidRPr="00B02A0B">
        <w:t>4)</w:t>
      </w:r>
      <w:r w:rsidRPr="00B02A0B">
        <w:tab/>
        <w:t>if the originating MCData ID is different than the served MCData ID and the originating MCData ID is not authorized to modify affiliation status of the served MCData ID, shall send a 403 (Forbidden) response and shall not continue with the rest of the steps;</w:t>
      </w:r>
    </w:p>
    <w:p w14:paraId="2B031E33" w14:textId="77777777" w:rsidR="005C310B" w:rsidRPr="00B02A0B" w:rsidRDefault="005C310B" w:rsidP="005C310B">
      <w:pPr>
        <w:pStyle w:val="B1"/>
      </w:pPr>
      <w:r w:rsidRPr="00B02A0B">
        <w:t>5)</w:t>
      </w:r>
      <w:r w:rsidRPr="00B02A0B">
        <w:tab/>
        <w:t>if the Expires header field of the SIP PUBLISH request is not included or has nonzero value lower than 4294967295, shall send a SIP 423 (Interval Too Brief) response to the SIP PUBLISH request, where the SIP 423 (Interval Too Brief) response contains a Min-Expires header field set to 4294967295, and shall not continue with the rest of the steps;</w:t>
      </w:r>
    </w:p>
    <w:p w14:paraId="31AA5FF2" w14:textId="77777777" w:rsidR="005C310B" w:rsidRPr="00B02A0B" w:rsidRDefault="005C310B" w:rsidP="005C310B">
      <w:pPr>
        <w:pStyle w:val="B1"/>
      </w:pPr>
      <w:r w:rsidRPr="00B02A0B">
        <w:t>6)</w:t>
      </w:r>
      <w:r w:rsidRPr="00B02A0B">
        <w:tab/>
        <w:t>if the Expires header field of the SIP PUBLISH request has nonzero value, shall determine the candidate expiration interval to according to IETF RFC 3903 [34];</w:t>
      </w:r>
    </w:p>
    <w:p w14:paraId="702FA373" w14:textId="77777777" w:rsidR="005C310B" w:rsidRPr="00B02A0B" w:rsidRDefault="005C310B" w:rsidP="005C310B">
      <w:pPr>
        <w:pStyle w:val="B1"/>
      </w:pPr>
      <w:r w:rsidRPr="00B02A0B">
        <w:rPr>
          <w:lang w:val="en-US"/>
        </w:rPr>
        <w:t>7</w:t>
      </w:r>
      <w:r w:rsidRPr="00B02A0B">
        <w:t>)</w:t>
      </w:r>
      <w:r w:rsidRPr="00B02A0B">
        <w:tab/>
        <w:t>if the Expires header field of the SIP PUBLISH request has zero value, shall set the candidate expiration interval to zero;</w:t>
      </w:r>
    </w:p>
    <w:p w14:paraId="6E9E5920" w14:textId="77777777" w:rsidR="005C310B" w:rsidRPr="00B02A0B" w:rsidRDefault="005C310B" w:rsidP="005C310B">
      <w:pPr>
        <w:pStyle w:val="B1"/>
      </w:pPr>
      <w:r w:rsidRPr="00B02A0B">
        <w:t>8)</w:t>
      </w:r>
      <w:r w:rsidRPr="00B02A0B">
        <w:tab/>
        <w:t>shall respond with SIP 200 (OK) response to the SIP PUBLISH request according to 3GPP TS 24.229 [5], IETF RFC 3903 [34]. In the SIP 200 (OK) response, the MCData server:</w:t>
      </w:r>
    </w:p>
    <w:p w14:paraId="4BCE259F" w14:textId="77777777" w:rsidR="005C310B" w:rsidRPr="00B02A0B" w:rsidRDefault="005C310B" w:rsidP="005C310B">
      <w:pPr>
        <w:pStyle w:val="B2"/>
      </w:pPr>
      <w:r w:rsidRPr="00B02A0B">
        <w:t>a)</w:t>
      </w:r>
      <w:r w:rsidRPr="00B02A0B">
        <w:tab/>
        <w:t>shall set the Expires header field according to IETF RFC 3903 [34], to the candidate expiration time;</w:t>
      </w:r>
    </w:p>
    <w:p w14:paraId="3E862E7C" w14:textId="77777777" w:rsidR="005C310B" w:rsidRPr="00B02A0B" w:rsidRDefault="005C310B" w:rsidP="005C310B">
      <w:pPr>
        <w:pStyle w:val="B1"/>
      </w:pPr>
      <w:r w:rsidRPr="00B02A0B">
        <w:t>9)</w:t>
      </w:r>
      <w:r w:rsidRPr="00B02A0B">
        <w:tab/>
        <w:t>if the "entity" attribute of the &lt;presence&gt; element of the application/pidf+xml MIME body of the SIP PUBLISH request is different than the served MCData ID, shall not continue with the rest of the steps;</w:t>
      </w:r>
    </w:p>
    <w:p w14:paraId="3CB23033" w14:textId="77777777" w:rsidR="005C310B" w:rsidRPr="00B02A0B" w:rsidRDefault="005C310B" w:rsidP="005C310B">
      <w:pPr>
        <w:pStyle w:val="B1"/>
      </w:pPr>
      <w:r w:rsidRPr="00B02A0B">
        <w:t>10)</w:t>
      </w:r>
      <w:r w:rsidRPr="00B02A0B">
        <w:tab/>
        <w:t>shall identify the served MCData client ID in the "id" attribute of the &lt;tuple&gt; element of the &lt;presence&gt; element of the application/pidf+xml MIME body of the SIP PUBLISH request;</w:t>
      </w:r>
    </w:p>
    <w:p w14:paraId="1AEFF69C" w14:textId="77777777" w:rsidR="005C310B" w:rsidRPr="00B02A0B" w:rsidRDefault="005C310B" w:rsidP="005C310B">
      <w:pPr>
        <w:pStyle w:val="B1"/>
      </w:pPr>
      <w:r w:rsidRPr="00B02A0B">
        <w:t>11)</w:t>
      </w:r>
      <w:r w:rsidRPr="00B02A0B">
        <w:tab/>
        <w:t>shall consider an MCData user information entry such that:</w:t>
      </w:r>
    </w:p>
    <w:p w14:paraId="02D48F99"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w:t>
      </w:r>
      <w:r w:rsidRPr="00B02A0B">
        <w:rPr>
          <w:lang w:val="en-US"/>
        </w:rPr>
        <w:t>; and</w:t>
      </w:r>
    </w:p>
    <w:p w14:paraId="2F959AA7" w14:textId="77777777" w:rsidR="005C310B" w:rsidRPr="00B02A0B" w:rsidRDefault="005C310B" w:rsidP="005C310B">
      <w:pPr>
        <w:pStyle w:val="B2"/>
      </w:pPr>
      <w:r w:rsidRPr="00B02A0B">
        <w:t>b)</w:t>
      </w:r>
      <w:r w:rsidRPr="00B02A0B">
        <w:tab/>
        <w:t>the MCData ID of the MCData user information entry is equal to the served MCData ID;</w:t>
      </w:r>
    </w:p>
    <w:p w14:paraId="195AC9BF" w14:textId="77777777" w:rsidR="005C310B" w:rsidRPr="00B02A0B" w:rsidRDefault="005C310B" w:rsidP="005C310B">
      <w:pPr>
        <w:pStyle w:val="B1"/>
      </w:pPr>
      <w:r w:rsidRPr="00B02A0B">
        <w:tab/>
        <w:t>as the served MCData user information entry;</w:t>
      </w:r>
    </w:p>
    <w:p w14:paraId="4AFA5D08" w14:textId="77777777" w:rsidR="005C310B" w:rsidRPr="00B02A0B" w:rsidRDefault="005C310B" w:rsidP="005C310B">
      <w:pPr>
        <w:pStyle w:val="B1"/>
      </w:pPr>
      <w:r w:rsidRPr="00B02A0B">
        <w:t>12)</w:t>
      </w:r>
      <w:r w:rsidRPr="00B02A0B">
        <w:tab/>
        <w:t>shall consider an MCData client information entry such that:</w:t>
      </w:r>
    </w:p>
    <w:p w14:paraId="01CFE20A" w14:textId="77777777" w:rsidR="005C310B" w:rsidRPr="00B02A0B" w:rsidRDefault="005C310B" w:rsidP="005C310B">
      <w:pPr>
        <w:pStyle w:val="B2"/>
      </w:pPr>
      <w:r w:rsidRPr="00B02A0B">
        <w:t>a)</w:t>
      </w:r>
      <w:r w:rsidRPr="00B02A0B">
        <w:tab/>
        <w:t>the MCData client information entry is in the list of MCData client information entries of the served MCData user information entry; and</w:t>
      </w:r>
    </w:p>
    <w:p w14:paraId="1F1F3CDA" w14:textId="77777777" w:rsidR="005C310B" w:rsidRPr="00B02A0B" w:rsidRDefault="005C310B" w:rsidP="005C310B">
      <w:pPr>
        <w:pStyle w:val="B2"/>
      </w:pPr>
      <w:r w:rsidRPr="00B02A0B">
        <w:t>b)</w:t>
      </w:r>
      <w:r w:rsidRPr="00B02A0B">
        <w:tab/>
        <w:t>the MCData client ID of the MCData client information entry is equal to the served MCData client ID;</w:t>
      </w:r>
    </w:p>
    <w:p w14:paraId="0C6E38EA" w14:textId="77777777" w:rsidR="005C310B" w:rsidRPr="00B02A0B" w:rsidRDefault="005C310B" w:rsidP="005C310B">
      <w:pPr>
        <w:pStyle w:val="B1"/>
      </w:pPr>
      <w:r w:rsidRPr="00B02A0B">
        <w:tab/>
        <w:t>as the served MCData client information entry;</w:t>
      </w:r>
    </w:p>
    <w:p w14:paraId="7B8A1895" w14:textId="77777777" w:rsidR="005C310B" w:rsidRPr="00B02A0B" w:rsidRDefault="005C310B" w:rsidP="005C310B">
      <w:pPr>
        <w:pStyle w:val="B1"/>
      </w:pPr>
      <w:r w:rsidRPr="00B02A0B">
        <w:t>13)</w:t>
      </w:r>
      <w:r w:rsidRPr="00B02A0B">
        <w:tab/>
        <w:t xml:space="preserve">shall consider a copy of the list of the MCData group information entries of the </w:t>
      </w:r>
      <w:r w:rsidRPr="00B02A0B">
        <w:rPr>
          <w:lang w:val="en-US"/>
        </w:rPr>
        <w:t>served</w:t>
      </w:r>
      <w:r w:rsidRPr="00B02A0B">
        <w:t xml:space="preserve"> </w:t>
      </w:r>
      <w:r w:rsidRPr="00B02A0B">
        <w:rPr>
          <w:lang w:val="en-US"/>
        </w:rPr>
        <w:t>MCData client information entry as the served</w:t>
      </w:r>
      <w:r w:rsidRPr="00B02A0B">
        <w:t xml:space="preserve"> list of the MCData group information entries;</w:t>
      </w:r>
    </w:p>
    <w:p w14:paraId="7BDE1971" w14:textId="77777777" w:rsidR="005C310B" w:rsidRPr="00B02A0B" w:rsidRDefault="005C310B" w:rsidP="005C310B">
      <w:pPr>
        <w:pStyle w:val="B1"/>
      </w:pPr>
      <w:r w:rsidRPr="00B02A0B">
        <w:t>14)</w:t>
      </w:r>
      <w:r w:rsidRPr="00B02A0B">
        <w:tab/>
        <w:t>if the candidate expiration interval is nonzero:</w:t>
      </w:r>
    </w:p>
    <w:p w14:paraId="1282F412" w14:textId="77777777" w:rsidR="005C310B" w:rsidRPr="00B02A0B" w:rsidRDefault="005C310B" w:rsidP="005C310B">
      <w:pPr>
        <w:pStyle w:val="B2"/>
      </w:pPr>
      <w:r w:rsidRPr="00B02A0B">
        <w:rPr>
          <w:lang w:val="en-US"/>
        </w:rPr>
        <w:t>a)</w:t>
      </w:r>
      <w:r w:rsidRPr="00B02A0B">
        <w:rPr>
          <w:lang w:val="en-US"/>
        </w:rPr>
        <w:tab/>
        <w:t xml:space="preserve">shall </w:t>
      </w:r>
      <w:r w:rsidRPr="00B02A0B">
        <w:t>construct the candidate list of the MCData group information entries as follows:</w:t>
      </w:r>
    </w:p>
    <w:p w14:paraId="44DA1F4B" w14:textId="77777777" w:rsidR="005C310B" w:rsidRPr="00B02A0B" w:rsidRDefault="005C310B" w:rsidP="005C310B">
      <w:pPr>
        <w:pStyle w:val="B3"/>
      </w:pPr>
      <w:r w:rsidRPr="00B02A0B">
        <w:t>i)</w:t>
      </w:r>
      <w:r w:rsidRPr="00B02A0B">
        <w:tab/>
        <w:t>for each MCData group ID which has an MCData group information entry in the served list of the MCData group information entries, such that the expiration time of the MCData group information entry has not expired yet, and which is indicated in a "group" attribute of an &lt;affiliation&gt; element of the &lt;status&gt; element of the &lt;tuple&gt; element of the &lt;presence&gt; root element of the application/pidf+xml MIME body of the SIP PUBLISH request:</w:t>
      </w:r>
    </w:p>
    <w:p w14:paraId="7EEF6865" w14:textId="77777777" w:rsidR="005C310B" w:rsidRPr="00B02A0B" w:rsidRDefault="005C310B" w:rsidP="005C310B">
      <w:pPr>
        <w:pStyle w:val="B4"/>
        <w:rPr>
          <w:lang w:val="en-US"/>
        </w:rPr>
      </w:pPr>
      <w:r w:rsidRPr="00B02A0B">
        <w:rPr>
          <w:lang w:val="en-US"/>
        </w:rPr>
        <w:t>A)</w:t>
      </w:r>
      <w:r w:rsidRPr="00B02A0B">
        <w:rPr>
          <w:lang w:val="en-US"/>
        </w:rPr>
        <w:tab/>
        <w:t xml:space="preserve">shall copy the MCData group information entry into a new MCData group information entry of the </w:t>
      </w:r>
      <w:r w:rsidRPr="00B02A0B">
        <w:t>candidate list of the MCData group information entries</w:t>
      </w:r>
      <w:r w:rsidRPr="00B02A0B">
        <w:rPr>
          <w:lang w:val="en-US"/>
        </w:rPr>
        <w:t>;</w:t>
      </w:r>
    </w:p>
    <w:p w14:paraId="4184D6F7" w14:textId="77777777" w:rsidR="005C310B" w:rsidRPr="00B02A0B" w:rsidRDefault="005C310B" w:rsidP="005C310B">
      <w:pPr>
        <w:pStyle w:val="B4"/>
        <w:rPr>
          <w:lang w:val="en-US"/>
        </w:rPr>
      </w:pPr>
      <w:r w:rsidRPr="00B02A0B">
        <w:rPr>
          <w:lang w:val="en-US"/>
        </w:rPr>
        <w:t>B)</w:t>
      </w:r>
      <w:r w:rsidRPr="00B02A0B">
        <w:rPr>
          <w:lang w:val="en-US"/>
        </w:rPr>
        <w:tab/>
        <w:t>if the affiliation status of the MCData group information entry is "deaffiliating" or "deaffiliated", shall set the affiliation status of the new MCData group information entry to the "affiliating" state and shall set the affiliating p-id of the new MCData group information entry</w:t>
      </w:r>
      <w:r w:rsidRPr="00B02A0B">
        <w:t xml:space="preserve"> to the value of the &lt;p-id&gt; element of the &lt;presence&gt; root element of the application/pidf+xml MIME body of the SIP PUBLISH request</w:t>
      </w:r>
      <w:r w:rsidRPr="00B02A0B">
        <w:rPr>
          <w:lang w:val="en-US"/>
        </w:rPr>
        <w:t>; and</w:t>
      </w:r>
    </w:p>
    <w:p w14:paraId="20378757" w14:textId="77777777" w:rsidR="005C310B" w:rsidRPr="00B02A0B" w:rsidRDefault="005C310B" w:rsidP="005C310B">
      <w:pPr>
        <w:pStyle w:val="B4"/>
        <w:rPr>
          <w:lang w:val="en-US"/>
        </w:rPr>
      </w:pPr>
      <w:r w:rsidRPr="00B02A0B">
        <w:rPr>
          <w:lang w:val="en-US"/>
        </w:rPr>
        <w:t>C)</w:t>
      </w:r>
      <w:r w:rsidRPr="00B02A0B">
        <w:rPr>
          <w:lang w:val="en-US"/>
        </w:rPr>
        <w:tab/>
        <w:t xml:space="preserve">shall set the </w:t>
      </w:r>
      <w:r w:rsidRPr="00B02A0B">
        <w:t>expiration time</w:t>
      </w:r>
      <w:r w:rsidRPr="00B02A0B">
        <w:rPr>
          <w:lang w:val="en-US"/>
        </w:rPr>
        <w:t xml:space="preserve"> of the new MCData group information entry to the current time increased with the candidate expiration interval;</w:t>
      </w:r>
    </w:p>
    <w:p w14:paraId="0D4FE4A2" w14:textId="77777777" w:rsidR="005C310B" w:rsidRPr="00B02A0B" w:rsidRDefault="005C310B" w:rsidP="005C310B">
      <w:pPr>
        <w:pStyle w:val="B3"/>
      </w:pPr>
      <w:r w:rsidRPr="00B02A0B">
        <w:t>ii)</w:t>
      </w:r>
      <w:r w:rsidRPr="00B02A0B">
        <w:tab/>
        <w:t>for each MCData group ID which has an MCData group information entry in the served list of the MCData group information entries, such that the expiration time of the MCData group information entry has not expired yet, and which is not indicated in any "group" attribute of the &lt;affiliation&gt; element of the &lt;status&gt; element of the &lt;tuple&gt; element of the &lt;presence&gt; root element of the application/pidf+xml MIME body of the SIP PUBLISH request:</w:t>
      </w:r>
    </w:p>
    <w:p w14:paraId="4D02CE07" w14:textId="77777777" w:rsidR="005C310B" w:rsidRPr="00B02A0B" w:rsidRDefault="005C310B" w:rsidP="005C310B">
      <w:pPr>
        <w:pStyle w:val="B4"/>
      </w:pPr>
      <w:r w:rsidRPr="00B02A0B">
        <w:rPr>
          <w:lang w:val="en-US"/>
        </w:rPr>
        <w:t>A)</w:t>
      </w:r>
      <w:r w:rsidRPr="00B02A0B">
        <w:rPr>
          <w:lang w:val="en-US"/>
        </w:rPr>
        <w:tab/>
        <w:t xml:space="preserve">shall copy the MCData group information entry into a new MCData group information entry of the </w:t>
      </w:r>
      <w:r w:rsidRPr="00B02A0B">
        <w:t>candidate list of the MCData group information entries; and</w:t>
      </w:r>
    </w:p>
    <w:p w14:paraId="7FA6BEB4" w14:textId="77777777" w:rsidR="005C310B" w:rsidRPr="00B02A0B" w:rsidRDefault="005C310B" w:rsidP="005C310B">
      <w:pPr>
        <w:pStyle w:val="B4"/>
        <w:rPr>
          <w:lang w:val="en-US"/>
        </w:rPr>
      </w:pPr>
      <w:r w:rsidRPr="00B02A0B">
        <w:t>B</w:t>
      </w:r>
      <w:r w:rsidRPr="00B02A0B">
        <w:rPr>
          <w:lang w:val="en-US"/>
        </w:rPr>
        <w:t>)</w:t>
      </w:r>
      <w:r w:rsidRPr="00B02A0B">
        <w:rPr>
          <w:lang w:val="en-US"/>
        </w:rPr>
        <w:tab/>
        <w:t>if the affiliation status of the MCData group information entry is "affiliated" or "affiliating":</w:t>
      </w:r>
    </w:p>
    <w:p w14:paraId="3AEEE944" w14:textId="77777777" w:rsidR="005C310B" w:rsidRPr="00B02A0B" w:rsidRDefault="005C310B" w:rsidP="005C310B">
      <w:pPr>
        <w:pStyle w:val="B5"/>
        <w:rPr>
          <w:lang w:val="en-US"/>
        </w:rPr>
      </w:pPr>
      <w:r w:rsidRPr="00B02A0B">
        <w:rPr>
          <w:lang w:val="en-US"/>
        </w:rPr>
        <w:t>-</w:t>
      </w:r>
      <w:r w:rsidRPr="00B02A0B">
        <w:rPr>
          <w:lang w:val="en-US"/>
        </w:rPr>
        <w:tab/>
        <w:t>shall set the affiliation status of the new MCData group information entry to the "de-affiliating" state; and</w:t>
      </w:r>
    </w:p>
    <w:p w14:paraId="7A77A280" w14:textId="77777777" w:rsidR="005C310B" w:rsidRPr="00B02A0B" w:rsidRDefault="005C310B" w:rsidP="005C310B">
      <w:pPr>
        <w:pStyle w:val="B5"/>
        <w:rPr>
          <w:lang w:val="en-US"/>
        </w:rPr>
      </w:pPr>
      <w:r w:rsidRPr="00B02A0B">
        <w:rPr>
          <w:lang w:val="en-US"/>
        </w:rPr>
        <w:t>-</w:t>
      </w:r>
      <w:r w:rsidRPr="00B02A0B">
        <w:rPr>
          <w:lang w:val="en-US"/>
        </w:rPr>
        <w:tab/>
        <w:t xml:space="preserve">shall set the </w:t>
      </w:r>
      <w:r w:rsidRPr="00B02A0B">
        <w:t xml:space="preserve">expiration time </w:t>
      </w:r>
      <w:r w:rsidRPr="00B02A0B">
        <w:rPr>
          <w:lang w:val="en-US"/>
        </w:rPr>
        <w:t>of the new MCData group information entry to the current time increased with twice the value of timer F; and</w:t>
      </w:r>
    </w:p>
    <w:p w14:paraId="5AA20FAB" w14:textId="77777777" w:rsidR="005C310B" w:rsidRPr="00B02A0B" w:rsidRDefault="005C310B" w:rsidP="005C310B">
      <w:pPr>
        <w:pStyle w:val="B3"/>
      </w:pPr>
      <w:r w:rsidRPr="00B02A0B">
        <w:t>iii)</w:t>
      </w:r>
      <w:r w:rsidRPr="00B02A0B">
        <w:tab/>
        <w:t>for each MCData group ID:</w:t>
      </w:r>
    </w:p>
    <w:p w14:paraId="1640070A" w14:textId="77777777" w:rsidR="005C310B" w:rsidRPr="00B02A0B" w:rsidRDefault="005C310B" w:rsidP="005C310B">
      <w:pPr>
        <w:pStyle w:val="B4"/>
        <w:rPr>
          <w:lang w:val="en-US"/>
        </w:rPr>
      </w:pPr>
      <w:r w:rsidRPr="00B02A0B">
        <w:rPr>
          <w:lang w:val="en-US"/>
        </w:rPr>
        <w:t>A)</w:t>
      </w:r>
      <w:r w:rsidRPr="00B02A0B">
        <w:rPr>
          <w:lang w:val="en-US"/>
        </w:rPr>
        <w:tab/>
        <w:t>which does not have an MCData group information entry in the served list of the MCData group information entries; or</w:t>
      </w:r>
    </w:p>
    <w:p w14:paraId="315ABE09" w14:textId="77777777" w:rsidR="005C310B" w:rsidRPr="00B02A0B" w:rsidRDefault="005C310B" w:rsidP="005C310B">
      <w:pPr>
        <w:pStyle w:val="B4"/>
        <w:rPr>
          <w:lang w:val="en-US"/>
        </w:rPr>
      </w:pPr>
      <w:r w:rsidRPr="00B02A0B">
        <w:rPr>
          <w:lang w:val="en-US"/>
        </w:rPr>
        <w:t>B)</w:t>
      </w:r>
      <w:r w:rsidRPr="00B02A0B">
        <w:rPr>
          <w:lang w:val="en-US"/>
        </w:rPr>
        <w:tab/>
        <w:t xml:space="preserve">which has an MCData group information entry in the served list of the MCData group information entries, such that the </w:t>
      </w:r>
      <w:r w:rsidRPr="00B02A0B">
        <w:t xml:space="preserve">expiration time of the </w:t>
      </w:r>
      <w:r w:rsidRPr="00B02A0B">
        <w:rPr>
          <w:lang w:val="en-US"/>
        </w:rPr>
        <w:t>MCData group information entry has already expired;</w:t>
      </w:r>
    </w:p>
    <w:p w14:paraId="013929FA" w14:textId="77777777" w:rsidR="005C310B" w:rsidRPr="00B02A0B" w:rsidRDefault="005C310B" w:rsidP="005C310B">
      <w:pPr>
        <w:pStyle w:val="B3"/>
        <w:rPr>
          <w:lang w:val="en-US"/>
        </w:rPr>
      </w:pPr>
      <w:r w:rsidRPr="00B02A0B">
        <w:rPr>
          <w:lang w:val="en-US"/>
        </w:rPr>
        <w:t>and which is indicated in a "group" element of the &lt;</w:t>
      </w:r>
      <w:r w:rsidRPr="00B02A0B">
        <w:t xml:space="preserve">affiliation&gt; element of the &lt;status&gt; element of the &lt;tuple&gt; element of the &lt;presence&gt; root element </w:t>
      </w:r>
      <w:r w:rsidRPr="00B02A0B">
        <w:rPr>
          <w:lang w:val="en-US"/>
        </w:rPr>
        <w:t xml:space="preserve">of the </w:t>
      </w:r>
      <w:r w:rsidRPr="00B02A0B">
        <w:t>application/pidf+xml MIME body</w:t>
      </w:r>
      <w:r w:rsidRPr="00B02A0B">
        <w:rPr>
          <w:lang w:val="en-US"/>
        </w:rPr>
        <w:t xml:space="preserve"> of the SIP PUBLISH request:</w:t>
      </w:r>
    </w:p>
    <w:p w14:paraId="090C12F9" w14:textId="77777777" w:rsidR="005C310B" w:rsidRPr="00B02A0B" w:rsidRDefault="005C310B" w:rsidP="005C310B">
      <w:pPr>
        <w:pStyle w:val="B4"/>
        <w:rPr>
          <w:lang w:val="en-US"/>
        </w:rPr>
      </w:pPr>
      <w:r w:rsidRPr="00B02A0B">
        <w:rPr>
          <w:lang w:val="en-US"/>
        </w:rPr>
        <w:t>A)</w:t>
      </w:r>
      <w:r w:rsidRPr="00B02A0B">
        <w:rPr>
          <w:lang w:val="en-US"/>
        </w:rPr>
        <w:tab/>
        <w:t xml:space="preserve">shall add a new MCData group information entry in the </w:t>
      </w:r>
      <w:r w:rsidRPr="00B02A0B">
        <w:t>candidate list of the MCData group information list for the MCData group ID</w:t>
      </w:r>
      <w:r w:rsidRPr="00B02A0B">
        <w:rPr>
          <w:lang w:val="en-US"/>
        </w:rPr>
        <w:t>;</w:t>
      </w:r>
    </w:p>
    <w:p w14:paraId="2F4081F2" w14:textId="77777777" w:rsidR="005C310B" w:rsidRPr="00B02A0B" w:rsidRDefault="005C310B" w:rsidP="005C310B">
      <w:pPr>
        <w:pStyle w:val="B4"/>
        <w:rPr>
          <w:lang w:val="en-US"/>
        </w:rPr>
      </w:pPr>
      <w:r w:rsidRPr="00B02A0B">
        <w:rPr>
          <w:lang w:val="en-US"/>
        </w:rPr>
        <w:t>B)</w:t>
      </w:r>
      <w:r w:rsidRPr="00B02A0B">
        <w:rPr>
          <w:lang w:val="en-US"/>
        </w:rPr>
        <w:tab/>
        <w:t>shall set the affiliation status of the new MCData group information entry to the "affiliating" state;</w:t>
      </w:r>
    </w:p>
    <w:p w14:paraId="58C5FBB0" w14:textId="77777777" w:rsidR="005C310B" w:rsidRPr="00B02A0B" w:rsidRDefault="005C310B" w:rsidP="005C310B">
      <w:pPr>
        <w:pStyle w:val="B4"/>
        <w:rPr>
          <w:lang w:val="en-US"/>
        </w:rPr>
      </w:pPr>
      <w:r w:rsidRPr="00B02A0B">
        <w:rPr>
          <w:lang w:val="en-US"/>
        </w:rPr>
        <w:t>C)</w:t>
      </w:r>
      <w:r w:rsidRPr="00B02A0B">
        <w:rPr>
          <w:lang w:val="en-US"/>
        </w:rPr>
        <w:tab/>
        <w:t xml:space="preserve">shall set the </w:t>
      </w:r>
      <w:r w:rsidRPr="00B02A0B">
        <w:t xml:space="preserve">expiration time </w:t>
      </w:r>
      <w:r w:rsidRPr="00B02A0B">
        <w:rPr>
          <w:lang w:val="en-US"/>
        </w:rPr>
        <w:t>of the new MCData group information entry to the current time increased with the candidate expiration interval; and</w:t>
      </w:r>
    </w:p>
    <w:p w14:paraId="3E557E2B" w14:textId="77777777" w:rsidR="005C310B" w:rsidRPr="00B02A0B" w:rsidRDefault="005C310B" w:rsidP="005C310B">
      <w:pPr>
        <w:pStyle w:val="B4"/>
        <w:rPr>
          <w:lang w:val="en-US"/>
        </w:rPr>
      </w:pPr>
      <w:r w:rsidRPr="00B02A0B">
        <w:rPr>
          <w:lang w:val="en-US"/>
        </w:rPr>
        <w:t>D)</w:t>
      </w:r>
      <w:r w:rsidRPr="00B02A0B">
        <w:rPr>
          <w:lang w:val="en-US"/>
        </w:rPr>
        <w:tab/>
        <w:t>shall set the affiliating p-id of the new MCData group information entry</w:t>
      </w:r>
      <w:r w:rsidRPr="00B02A0B">
        <w:t xml:space="preserve"> to the value of the &lt;p-id&gt; element of the &lt;presence&gt; root element of the application/pidf+xml MIME body of the SIP PUBLISH request</w:t>
      </w:r>
      <w:r w:rsidRPr="00B02A0B">
        <w:rPr>
          <w:lang w:val="en-US"/>
        </w:rPr>
        <w:t>;</w:t>
      </w:r>
    </w:p>
    <w:p w14:paraId="70D61714" w14:textId="77777777" w:rsidR="005C310B" w:rsidRPr="00B02A0B" w:rsidRDefault="005C310B" w:rsidP="005C310B">
      <w:pPr>
        <w:pStyle w:val="B2"/>
      </w:pPr>
      <w:r w:rsidRPr="00B02A0B">
        <w:t>b)</w:t>
      </w:r>
      <w:r w:rsidRPr="00B02A0B">
        <w:tab/>
        <w:t>determine the candidate number of MCData group IDs as number of different MCData group IDs which have an MCData group information entry:</w:t>
      </w:r>
    </w:p>
    <w:p w14:paraId="604043D7" w14:textId="77777777" w:rsidR="005C310B" w:rsidRPr="00B02A0B" w:rsidRDefault="005C310B" w:rsidP="005C310B">
      <w:pPr>
        <w:pStyle w:val="B3"/>
        <w:rPr>
          <w:lang w:val="en-US"/>
        </w:rPr>
      </w:pPr>
      <w:r w:rsidRPr="00B02A0B">
        <w:rPr>
          <w:lang w:val="en-US"/>
        </w:rPr>
        <w:t>i)</w:t>
      </w:r>
      <w:r w:rsidRPr="00B02A0B">
        <w:rPr>
          <w:lang w:val="en-US"/>
        </w:rPr>
        <w:tab/>
        <w:t xml:space="preserve">in the </w:t>
      </w:r>
      <w:r w:rsidRPr="00B02A0B">
        <w:t xml:space="preserve">candidate list of the MCData group information entries; </w:t>
      </w:r>
      <w:r w:rsidRPr="00B02A0B">
        <w:rPr>
          <w:lang w:val="en-US"/>
        </w:rPr>
        <w:t>or</w:t>
      </w:r>
    </w:p>
    <w:p w14:paraId="1C776666" w14:textId="77777777" w:rsidR="005C310B" w:rsidRPr="00B02A0B" w:rsidRDefault="005C310B" w:rsidP="005C310B">
      <w:pPr>
        <w:pStyle w:val="B3"/>
      </w:pPr>
      <w:r w:rsidRPr="00B02A0B">
        <w:t>ii)</w:t>
      </w:r>
      <w:r w:rsidRPr="00B02A0B">
        <w:tab/>
        <w:t>in the list of the MCData group information entries of an MCData client information entry such that:</w:t>
      </w:r>
    </w:p>
    <w:p w14:paraId="2BA021FC" w14:textId="77777777" w:rsidR="005C310B" w:rsidRPr="00B02A0B" w:rsidRDefault="005C310B" w:rsidP="005C310B">
      <w:pPr>
        <w:pStyle w:val="B4"/>
        <w:rPr>
          <w:lang w:val="en-US"/>
        </w:rPr>
      </w:pPr>
      <w:r w:rsidRPr="00B02A0B">
        <w:rPr>
          <w:lang w:val="en-US"/>
        </w:rPr>
        <w:t>A)</w:t>
      </w:r>
      <w:r w:rsidRPr="00B02A0B">
        <w:rPr>
          <w:lang w:val="en-US"/>
        </w:rPr>
        <w:tab/>
        <w:t>the MCData client information entry is in the list of the MCData client information entries of the served MCData user information entry; and</w:t>
      </w:r>
    </w:p>
    <w:p w14:paraId="39448C9A" w14:textId="77777777" w:rsidR="005C310B" w:rsidRPr="00B02A0B" w:rsidRDefault="005C310B" w:rsidP="005C310B">
      <w:pPr>
        <w:pStyle w:val="B4"/>
      </w:pPr>
      <w:r w:rsidRPr="00B02A0B">
        <w:rPr>
          <w:lang w:val="en-US"/>
        </w:rPr>
        <w:t>B)</w:t>
      </w:r>
      <w:r w:rsidRPr="00B02A0B">
        <w:rPr>
          <w:lang w:val="en-US"/>
        </w:rPr>
        <w:tab/>
        <w:t xml:space="preserve">the </w:t>
      </w:r>
      <w:r w:rsidRPr="00B02A0B">
        <w:t xml:space="preserve">MCData client ID of the </w:t>
      </w:r>
      <w:r w:rsidRPr="00B02A0B">
        <w:rPr>
          <w:lang w:val="en-US"/>
        </w:rPr>
        <w:t xml:space="preserve">MCData client information entry is not equal to </w:t>
      </w:r>
      <w:r w:rsidRPr="00B02A0B">
        <w:t xml:space="preserve">the </w:t>
      </w:r>
      <w:r w:rsidRPr="00B02A0B">
        <w:rPr>
          <w:lang w:val="en-US"/>
        </w:rPr>
        <w:t>served</w:t>
      </w:r>
      <w:r w:rsidRPr="00B02A0B">
        <w:t xml:space="preserve"> MCData client ID;</w:t>
      </w:r>
    </w:p>
    <w:p w14:paraId="15D2B16F" w14:textId="77777777" w:rsidR="005C310B" w:rsidRPr="00B02A0B" w:rsidRDefault="005C310B" w:rsidP="005C310B">
      <w:pPr>
        <w:pStyle w:val="B2"/>
      </w:pPr>
      <w:r w:rsidRPr="00B02A0B">
        <w:tab/>
        <w:t>with the affiliation status set to the "affiliating" state or the "affiliated" state and with the expiration time which has not expired yet; and</w:t>
      </w:r>
    </w:p>
    <w:p w14:paraId="4EEDBFB9" w14:textId="77777777" w:rsidR="005C310B" w:rsidRPr="00B02A0B" w:rsidRDefault="005C310B" w:rsidP="005C310B">
      <w:pPr>
        <w:pStyle w:val="B2"/>
      </w:pPr>
      <w:r w:rsidRPr="00B02A0B">
        <w:t>c)</w:t>
      </w:r>
      <w:r w:rsidRPr="00B02A0B">
        <w:tab/>
        <w:t>if the candidate number of MCData group IDs is bigger than N2 value of the served MCData ID, shall based on MCData service provider policy reduce the candidate MCData group IDs to that equal to N2;</w:t>
      </w:r>
    </w:p>
    <w:p w14:paraId="11E0F23A" w14:textId="77777777" w:rsidR="005C310B" w:rsidRPr="00B02A0B" w:rsidRDefault="005C310B" w:rsidP="005C310B">
      <w:pPr>
        <w:pStyle w:val="NO"/>
      </w:pPr>
      <w:r w:rsidRPr="00B02A0B">
        <w:t>NOTE:</w:t>
      </w:r>
      <w:r w:rsidRPr="00B02A0B">
        <w:tab/>
        <w:t>The MCData service provider policy can determine to remove a</w:t>
      </w:r>
      <w:r w:rsidRPr="00B02A0B">
        <w:rPr>
          <w:lang w:val="en-US"/>
        </w:rPr>
        <w:t>n</w:t>
      </w:r>
      <w:r w:rsidRPr="00B02A0B">
        <w:t xml:space="preserve"> MCData group ID based on the order it appeared in the PUBLISH request or based on the importance or priority of the MCData group or some other policy to determine which MCData groups are preferred.</w:t>
      </w:r>
    </w:p>
    <w:p w14:paraId="7DB962A0" w14:textId="77777777" w:rsidR="005C310B" w:rsidRPr="00B02A0B" w:rsidRDefault="005C310B" w:rsidP="005C310B">
      <w:pPr>
        <w:pStyle w:val="B1"/>
      </w:pPr>
      <w:r w:rsidRPr="00B02A0B">
        <w:t>15)</w:t>
      </w:r>
      <w:r w:rsidRPr="00B02A0B">
        <w:tab/>
        <w:t>if the candidate expiration interval is zero, constructs the candidate list of the MCData group information entries as follows:</w:t>
      </w:r>
    </w:p>
    <w:p w14:paraId="4C097FDF" w14:textId="77777777" w:rsidR="005C310B" w:rsidRPr="00B02A0B" w:rsidRDefault="005C310B" w:rsidP="005C310B">
      <w:pPr>
        <w:pStyle w:val="B2"/>
      </w:pPr>
      <w:r w:rsidRPr="00B02A0B">
        <w:t>a)</w:t>
      </w:r>
      <w:r w:rsidRPr="00B02A0B">
        <w:tab/>
        <w:t>for each MCData group ID which has an entry in the served list of the MCData group information entries:</w:t>
      </w:r>
    </w:p>
    <w:p w14:paraId="237B6FA5" w14:textId="77777777" w:rsidR="005C310B" w:rsidRPr="00B02A0B" w:rsidRDefault="005C310B" w:rsidP="005C310B">
      <w:pPr>
        <w:pStyle w:val="B3"/>
      </w:pPr>
      <w:r w:rsidRPr="00B02A0B">
        <w:t>i)</w:t>
      </w:r>
      <w:r w:rsidRPr="00B02A0B">
        <w:tab/>
        <w:t>shall copy the MCData group entry of the served list of the MCData group information into a new MCData group information entry of the candidate list of the MCData group information entries;</w:t>
      </w:r>
    </w:p>
    <w:p w14:paraId="5176DA6B" w14:textId="77777777" w:rsidR="005C310B" w:rsidRPr="00B02A0B" w:rsidRDefault="005C310B" w:rsidP="005C310B">
      <w:pPr>
        <w:pStyle w:val="B3"/>
      </w:pPr>
      <w:r w:rsidRPr="00B02A0B">
        <w:t>ii)</w:t>
      </w:r>
      <w:r w:rsidRPr="00B02A0B">
        <w:tab/>
        <w:t>shall set the affiliation status of the new MCData group information entry to the "de-affiliating" state; and</w:t>
      </w:r>
    </w:p>
    <w:p w14:paraId="57A60DAA" w14:textId="77777777" w:rsidR="005C310B" w:rsidRPr="00B02A0B" w:rsidRDefault="005C310B" w:rsidP="005C310B">
      <w:pPr>
        <w:pStyle w:val="B3"/>
      </w:pPr>
      <w:r w:rsidRPr="00B02A0B">
        <w:t>iii)</w:t>
      </w:r>
      <w:r w:rsidRPr="00B02A0B">
        <w:tab/>
        <w:t>shall set the expiration time of the new MCData group information entry to the current time increased with twice the value of timer F;</w:t>
      </w:r>
    </w:p>
    <w:p w14:paraId="186727F3" w14:textId="77777777" w:rsidR="005C310B" w:rsidRPr="00B02A0B" w:rsidRDefault="005C310B" w:rsidP="005C310B">
      <w:pPr>
        <w:pStyle w:val="B1"/>
      </w:pPr>
      <w:r w:rsidRPr="00B02A0B">
        <w:t>1</w:t>
      </w:r>
      <w:r w:rsidRPr="00B02A0B">
        <w:rPr>
          <w:lang w:val="en-US"/>
        </w:rPr>
        <w:t>6</w:t>
      </w:r>
      <w:r w:rsidRPr="00B02A0B">
        <w:t>)</w:t>
      </w:r>
      <w:r w:rsidRPr="00B02A0B">
        <w:tab/>
        <w:t xml:space="preserve">shall replace the </w:t>
      </w:r>
      <w:r w:rsidRPr="00B02A0B">
        <w:rPr>
          <w:lang w:val="en-US"/>
        </w:rPr>
        <w:t xml:space="preserve">list of the </w:t>
      </w:r>
      <w:r w:rsidRPr="00B02A0B">
        <w:t xml:space="preserve">MCData group information </w:t>
      </w:r>
      <w:r w:rsidRPr="00B02A0B">
        <w:rPr>
          <w:lang w:val="en-US"/>
        </w:rPr>
        <w:t xml:space="preserve">entries </w:t>
      </w:r>
      <w:r w:rsidRPr="00B02A0B">
        <w:t xml:space="preserve">stored in the </w:t>
      </w:r>
      <w:r w:rsidRPr="00B02A0B">
        <w:rPr>
          <w:lang w:val="en-US"/>
        </w:rPr>
        <w:t>served</w:t>
      </w:r>
      <w:r w:rsidRPr="00B02A0B">
        <w:t xml:space="preserve"> </w:t>
      </w:r>
      <w:r w:rsidRPr="00B02A0B">
        <w:rPr>
          <w:lang w:val="en-US"/>
        </w:rPr>
        <w:t xml:space="preserve">MCData client information entry </w:t>
      </w:r>
      <w:r w:rsidRPr="00B02A0B">
        <w:t>with the candidate</w:t>
      </w:r>
      <w:r w:rsidRPr="00B02A0B">
        <w:rPr>
          <w:lang w:val="en-US"/>
        </w:rPr>
        <w:t xml:space="preserve"> list of the </w:t>
      </w:r>
      <w:r w:rsidRPr="00B02A0B">
        <w:t xml:space="preserve">MCData group information </w:t>
      </w:r>
      <w:r w:rsidRPr="00B02A0B">
        <w:rPr>
          <w:lang w:val="en-US"/>
        </w:rPr>
        <w:t>entries</w:t>
      </w:r>
      <w:r w:rsidRPr="00B02A0B">
        <w:t>;</w:t>
      </w:r>
    </w:p>
    <w:p w14:paraId="48744C0D" w14:textId="77777777" w:rsidR="005C310B" w:rsidRPr="00B02A0B" w:rsidRDefault="005C310B" w:rsidP="005C310B">
      <w:pPr>
        <w:pStyle w:val="B1"/>
        <w:rPr>
          <w:lang w:val="en-US"/>
        </w:rPr>
      </w:pPr>
      <w:r w:rsidRPr="00B02A0B">
        <w:rPr>
          <w:lang w:val="en-US"/>
        </w:rPr>
        <w:t>17</w:t>
      </w:r>
      <w:r w:rsidRPr="00B02A0B">
        <w:t>)</w:t>
      </w:r>
      <w:r w:rsidRPr="00B02A0B">
        <w:tab/>
        <w:t>shall perform the procedures specified in clause 8.3.2.</w:t>
      </w:r>
      <w:r w:rsidRPr="00B02A0B">
        <w:rPr>
          <w:lang w:val="en-US"/>
        </w:rPr>
        <w:t xml:space="preserve">6 </w:t>
      </w:r>
      <w:r w:rsidRPr="00B02A0B">
        <w:t xml:space="preserve">for </w:t>
      </w:r>
      <w:r w:rsidRPr="00B02A0B">
        <w:rPr>
          <w:lang w:val="en-US"/>
        </w:rPr>
        <w:t xml:space="preserve">the served MCData ID and </w:t>
      </w:r>
      <w:r w:rsidRPr="00B02A0B">
        <w:t>each MCData group ID</w:t>
      </w:r>
      <w:r w:rsidRPr="00B02A0B">
        <w:rPr>
          <w:lang w:val="en-US"/>
        </w:rPr>
        <w:t>:</w:t>
      </w:r>
    </w:p>
    <w:p w14:paraId="30966019" w14:textId="77777777" w:rsidR="005C310B" w:rsidRPr="00B02A0B" w:rsidRDefault="005C310B" w:rsidP="005C310B">
      <w:pPr>
        <w:pStyle w:val="B2"/>
        <w:rPr>
          <w:lang w:val="en-US"/>
        </w:rPr>
      </w:pPr>
      <w:r w:rsidRPr="00B02A0B">
        <w:rPr>
          <w:lang w:val="en-US"/>
        </w:rPr>
        <w:t>a)</w:t>
      </w:r>
      <w:r w:rsidRPr="00B02A0B">
        <w:rPr>
          <w:lang w:val="en-US"/>
        </w:rPr>
        <w:tab/>
      </w:r>
      <w:r w:rsidRPr="00B02A0B">
        <w:t xml:space="preserve">which does not have an MCData group information entry in the </w:t>
      </w:r>
      <w:r w:rsidRPr="00B02A0B">
        <w:rPr>
          <w:lang w:val="en-US"/>
        </w:rPr>
        <w:t>served</w:t>
      </w:r>
      <w:r w:rsidRPr="00B02A0B">
        <w:t xml:space="preserve"> list of the MCData group information entries and which has an MCData group information entry in the candidate list of the MCData group information entries with the affiliation status set to the "affiliating" state</w:t>
      </w:r>
      <w:r w:rsidRPr="00B02A0B">
        <w:rPr>
          <w:lang w:val="en-US"/>
        </w:rPr>
        <w:t>;</w:t>
      </w:r>
    </w:p>
    <w:p w14:paraId="13F15C9A" w14:textId="77777777" w:rsidR="005C310B" w:rsidRPr="00B02A0B" w:rsidRDefault="005C310B" w:rsidP="005C310B">
      <w:pPr>
        <w:pStyle w:val="B2"/>
        <w:rPr>
          <w:lang w:val="en-US"/>
        </w:rPr>
      </w:pPr>
      <w:r w:rsidRPr="00B02A0B">
        <w:rPr>
          <w:lang w:val="en-US"/>
        </w:rPr>
        <w:t>b)</w:t>
      </w:r>
      <w:r w:rsidRPr="00B02A0B">
        <w:rPr>
          <w:lang w:val="en-US"/>
        </w:rPr>
        <w:tab/>
      </w:r>
      <w:r w:rsidRPr="00B02A0B">
        <w:t xml:space="preserve">which has an MCData group information entry in the </w:t>
      </w:r>
      <w:r w:rsidRPr="00B02A0B">
        <w:rPr>
          <w:lang w:val="en-US"/>
        </w:rPr>
        <w:t>served</w:t>
      </w:r>
      <w:r w:rsidRPr="00B02A0B">
        <w:t xml:space="preserve"> list of the MCData group information entries </w:t>
      </w:r>
      <w:r w:rsidRPr="00B02A0B">
        <w:rPr>
          <w:lang w:val="en-US"/>
        </w:rPr>
        <w:t xml:space="preserve">with the </w:t>
      </w:r>
      <w:r w:rsidRPr="00B02A0B">
        <w:t xml:space="preserve">expiration time </w:t>
      </w:r>
      <w:r w:rsidRPr="00B02A0B">
        <w:rPr>
          <w:lang w:val="en-US"/>
        </w:rPr>
        <w:t xml:space="preserve">already expired, </w:t>
      </w:r>
      <w:r w:rsidRPr="00B02A0B">
        <w:t>and which has an MCData group information entry in the candidate list of the MCData group information entries with the affiliation status set to the "affiliating" state</w:t>
      </w:r>
      <w:r w:rsidRPr="00B02A0B">
        <w:rPr>
          <w:lang w:val="en-US"/>
        </w:rPr>
        <w:t>;</w:t>
      </w:r>
    </w:p>
    <w:p w14:paraId="2D7A384B" w14:textId="77777777" w:rsidR="005C310B" w:rsidRPr="00B02A0B" w:rsidRDefault="005C310B" w:rsidP="005C310B">
      <w:pPr>
        <w:pStyle w:val="B2"/>
      </w:pPr>
      <w:r w:rsidRPr="00B02A0B">
        <w:rPr>
          <w:lang w:val="en-US"/>
        </w:rPr>
        <w:t>c)</w:t>
      </w:r>
      <w:r w:rsidRPr="00B02A0B">
        <w:rPr>
          <w:lang w:val="en-US"/>
        </w:rPr>
        <w:tab/>
      </w:r>
      <w:r w:rsidRPr="00B02A0B">
        <w:t xml:space="preserve">which has an MCData group information entry in the </w:t>
      </w:r>
      <w:r w:rsidRPr="00B02A0B">
        <w:rPr>
          <w:lang w:val="en-US"/>
        </w:rPr>
        <w:t>served</w:t>
      </w:r>
      <w:r w:rsidRPr="00B02A0B">
        <w:t xml:space="preserve"> list of the MCData group information entries with the affiliation status set to the "deaffiliating" state or the "deaffiliated" state and </w:t>
      </w:r>
      <w:r w:rsidRPr="00B02A0B">
        <w:rPr>
          <w:lang w:val="en-US"/>
        </w:rPr>
        <w:t xml:space="preserve">with the </w:t>
      </w:r>
      <w:r w:rsidRPr="00B02A0B">
        <w:t xml:space="preserve">expiration time </w:t>
      </w:r>
      <w:r w:rsidRPr="00B02A0B">
        <w:rPr>
          <w:lang w:val="en-US"/>
        </w:rPr>
        <w:t xml:space="preserve">not expired yet, </w:t>
      </w:r>
      <w:r w:rsidRPr="00B02A0B">
        <w:t>and which has an MCData group information entry in the candidate list of the MCData group information entries with the affiliation status set to the "affiliating" state; or</w:t>
      </w:r>
    </w:p>
    <w:p w14:paraId="44CE5F80" w14:textId="77777777" w:rsidR="005C310B" w:rsidRPr="00B02A0B" w:rsidRDefault="005C310B" w:rsidP="005C310B">
      <w:pPr>
        <w:pStyle w:val="B2"/>
      </w:pPr>
      <w:r w:rsidRPr="00B02A0B">
        <w:rPr>
          <w:lang w:val="en-US"/>
        </w:rPr>
        <w:t>d)</w:t>
      </w:r>
      <w:r w:rsidRPr="00B02A0B">
        <w:rPr>
          <w:lang w:val="en-US"/>
        </w:rPr>
        <w:tab/>
      </w:r>
      <w:r w:rsidRPr="00B02A0B">
        <w:t xml:space="preserve">which has an MCData group information entry in the </w:t>
      </w:r>
      <w:r w:rsidRPr="00B02A0B">
        <w:rPr>
          <w:lang w:val="en-US"/>
        </w:rPr>
        <w:t>served</w:t>
      </w:r>
      <w:r w:rsidRPr="00B02A0B">
        <w:t xml:space="preserve"> list of the MCData group information entries with the affiliation status set to the "affiliated" state and </w:t>
      </w:r>
      <w:r w:rsidRPr="00B02A0B">
        <w:rPr>
          <w:lang w:val="en-US"/>
        </w:rPr>
        <w:t xml:space="preserve">with the </w:t>
      </w:r>
      <w:r w:rsidRPr="00B02A0B">
        <w:t xml:space="preserve">expiration time </w:t>
      </w:r>
      <w:r w:rsidRPr="00B02A0B">
        <w:rPr>
          <w:lang w:val="en-US"/>
        </w:rPr>
        <w:t xml:space="preserve">not expired yet, </w:t>
      </w:r>
      <w:r w:rsidRPr="00B02A0B">
        <w:t>and which has an MCData group information entry in the candidate list of the MCData group information entries with the affiliation status set to the "de-affiliating" state;</w:t>
      </w:r>
    </w:p>
    <w:p w14:paraId="3C328B90" w14:textId="77777777" w:rsidR="005C310B" w:rsidRPr="00B02A0B" w:rsidRDefault="005C310B" w:rsidP="005C310B">
      <w:pPr>
        <w:pStyle w:val="B1"/>
      </w:pPr>
      <w:r w:rsidRPr="00B02A0B">
        <w:t>18)</w:t>
      </w:r>
      <w:r w:rsidRPr="00B02A0B">
        <w:tab/>
        <w:t>shall identify the handled p-id in the &lt;p-id&gt; child element of the &lt;presence&gt; root element of the application/pidf+xml MIME body of the SIP PUBLISH request; and</w:t>
      </w:r>
    </w:p>
    <w:p w14:paraId="7A20F9E3" w14:textId="77777777" w:rsidR="005C310B" w:rsidRPr="00B02A0B" w:rsidRDefault="005C310B" w:rsidP="005C310B">
      <w:pPr>
        <w:pStyle w:val="B1"/>
      </w:pPr>
      <w:r w:rsidRPr="00B02A0B">
        <w:rPr>
          <w:lang w:val="en-US"/>
        </w:rPr>
        <w:t>19</w:t>
      </w:r>
      <w:r w:rsidRPr="00B02A0B">
        <w:t>)</w:t>
      </w:r>
      <w:r w:rsidRPr="00B02A0B">
        <w:tab/>
        <w:t>shall perform the procedures specified in clause 8.3.2.5</w:t>
      </w:r>
      <w:r w:rsidRPr="00B02A0B">
        <w:rPr>
          <w:lang w:val="en-US"/>
        </w:rPr>
        <w:t xml:space="preserve"> </w:t>
      </w:r>
      <w:r w:rsidRPr="00B02A0B">
        <w:t xml:space="preserve">for </w:t>
      </w:r>
      <w:r w:rsidRPr="00B02A0B">
        <w:rPr>
          <w:lang w:val="en-US"/>
        </w:rPr>
        <w:t>the served MCData ID</w:t>
      </w:r>
      <w:r w:rsidRPr="00B02A0B">
        <w:t>.</w:t>
      </w:r>
    </w:p>
    <w:p w14:paraId="5E1F6CDA" w14:textId="77777777" w:rsidR="005C310B" w:rsidRPr="00B02A0B" w:rsidRDefault="005C310B" w:rsidP="007D34FE">
      <w:pPr>
        <w:pStyle w:val="Heading4"/>
      </w:pPr>
      <w:bookmarkStart w:id="1878" w:name="_Toc20215544"/>
      <w:bookmarkStart w:id="1879" w:name="_Toc27496011"/>
      <w:bookmarkStart w:id="1880" w:name="_Toc36107752"/>
      <w:bookmarkStart w:id="1881" w:name="_Toc44598504"/>
      <w:bookmarkStart w:id="1882" w:name="_Toc44602359"/>
      <w:bookmarkStart w:id="1883" w:name="_Toc45197536"/>
      <w:bookmarkStart w:id="1884" w:name="_Toc45695569"/>
      <w:bookmarkStart w:id="1885" w:name="_Toc51851025"/>
      <w:bookmarkStart w:id="1886" w:name="_Toc92224628"/>
      <w:bookmarkStart w:id="1887" w:name="_Toc162963906"/>
      <w:r w:rsidRPr="00B02A0B">
        <w:t>8.3.2.4</w:t>
      </w:r>
      <w:r w:rsidRPr="00B02A0B">
        <w:tab/>
        <w:t>Receiving subscription to affiliation status procedure</w:t>
      </w:r>
      <w:bookmarkEnd w:id="1878"/>
      <w:bookmarkEnd w:id="1879"/>
      <w:bookmarkEnd w:id="1880"/>
      <w:bookmarkEnd w:id="1881"/>
      <w:bookmarkEnd w:id="1882"/>
      <w:bookmarkEnd w:id="1883"/>
      <w:bookmarkEnd w:id="1884"/>
      <w:bookmarkEnd w:id="1885"/>
      <w:bookmarkEnd w:id="1886"/>
      <w:bookmarkEnd w:id="1887"/>
    </w:p>
    <w:p w14:paraId="769FDCE8" w14:textId="77777777" w:rsidR="005C310B" w:rsidRPr="00B02A0B" w:rsidRDefault="005C310B" w:rsidP="005C310B">
      <w:r w:rsidRPr="00B02A0B">
        <w:t>Upon receiving a SIP SUBSCRIBE request such that:</w:t>
      </w:r>
    </w:p>
    <w:p w14:paraId="6DEA97D4" w14:textId="77777777" w:rsidR="005C310B" w:rsidRPr="00B02A0B" w:rsidRDefault="005C310B" w:rsidP="005C310B">
      <w:pPr>
        <w:pStyle w:val="B1"/>
      </w:pPr>
      <w:r w:rsidRPr="00B02A0B">
        <w:t>1)</w:t>
      </w:r>
      <w:r w:rsidRPr="00B02A0B">
        <w:tab/>
        <w:t xml:space="preserve">Request-URI of the SIP SUBSCRIBE request contains either the public service identity identifying the </w:t>
      </w:r>
      <w:r w:rsidRPr="00B02A0B">
        <w:rPr>
          <w:lang w:val="en-US"/>
        </w:rPr>
        <w:t xml:space="preserve">originating </w:t>
      </w:r>
      <w:r w:rsidRPr="00B02A0B">
        <w:t>participating MCData function serving the MCData user</w:t>
      </w:r>
      <w:r w:rsidRPr="00B02A0B">
        <w:rPr>
          <w:lang w:val="en-US"/>
        </w:rPr>
        <w:t xml:space="preserve">, or </w:t>
      </w:r>
      <w:r w:rsidRPr="00B02A0B">
        <w:t xml:space="preserve">the public service identity identifying the </w:t>
      </w:r>
      <w:r w:rsidRPr="00B02A0B">
        <w:rPr>
          <w:lang w:val="en-US"/>
        </w:rPr>
        <w:t xml:space="preserve">terminating </w:t>
      </w:r>
      <w:r w:rsidRPr="00B02A0B">
        <w:t>participating MCData function serving the MCData user;</w:t>
      </w:r>
    </w:p>
    <w:p w14:paraId="5BCFA16A" w14:textId="77777777" w:rsidR="005C310B" w:rsidRPr="00B02A0B" w:rsidRDefault="005C310B" w:rsidP="005C310B">
      <w:pPr>
        <w:pStyle w:val="B1"/>
        <w:rPr>
          <w:lang w:eastAsia="ko-KR"/>
        </w:rPr>
      </w:pPr>
      <w:r w:rsidRPr="00B02A0B">
        <w:t>2)</w:t>
      </w:r>
      <w:r w:rsidRPr="00B02A0B">
        <w:tab/>
        <w:t xml:space="preserve">the SIP SUBSCRIBE request contains an </w:t>
      </w:r>
      <w:r w:rsidRPr="00B02A0B">
        <w:rPr>
          <w:lang w:eastAsia="ko-KR"/>
        </w:rPr>
        <w:t>application/</w:t>
      </w:r>
      <w:r w:rsidRPr="00B02A0B">
        <w:t xml:space="preserve">vnd.3gpp.mcdata-info+xml </w:t>
      </w:r>
      <w:r w:rsidRPr="00B02A0B">
        <w:rPr>
          <w:lang w:eastAsia="ko-KR"/>
        </w:rPr>
        <w:t xml:space="preserve">MIME body </w:t>
      </w:r>
      <w:r w:rsidRPr="00B02A0B">
        <w:t>containing the&lt;mcdata-request-uri&gt; element which identifies an MCData ID served by the MCData server</w:t>
      </w:r>
      <w:r w:rsidRPr="00B02A0B">
        <w:rPr>
          <w:lang w:eastAsia="ko-KR"/>
        </w:rPr>
        <w:t>;</w:t>
      </w:r>
    </w:p>
    <w:p w14:paraId="47705405"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3B542EF7" w14:textId="77777777" w:rsidR="005C310B" w:rsidRPr="00B02A0B" w:rsidRDefault="005C310B" w:rsidP="005C310B">
      <w:pPr>
        <w:pStyle w:val="B1"/>
      </w:pPr>
      <w:r w:rsidRPr="00B02A0B">
        <w:t>4)</w:t>
      </w:r>
      <w:r w:rsidRPr="00B02A0B">
        <w:tab/>
        <w:t>the Event header field of the SIP SUBSCRIBE request contains the "presence" event type;</w:t>
      </w:r>
    </w:p>
    <w:p w14:paraId="279A89D5" w14:textId="77777777" w:rsidR="005C310B" w:rsidRPr="00B02A0B" w:rsidRDefault="005C310B" w:rsidP="005C310B">
      <w:r w:rsidRPr="00B02A0B">
        <w:t>the MCData server:</w:t>
      </w:r>
    </w:p>
    <w:p w14:paraId="6EA66A85"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01516EB9" w14:textId="77777777" w:rsidR="005C310B" w:rsidRPr="00B02A0B" w:rsidRDefault="005C310B" w:rsidP="005C310B">
      <w:pPr>
        <w:pStyle w:val="B1"/>
        <w:rPr>
          <w:lang w:val="en-US"/>
        </w:rPr>
      </w:pPr>
      <w:r w:rsidRPr="00B02A0B">
        <w:rPr>
          <w:lang w:val="en-US"/>
        </w:rPr>
        <w:t>2)</w:t>
      </w:r>
      <w:r w:rsidRPr="00B02A0B">
        <w:rPr>
          <w:lang w:val="en-US"/>
        </w:rPr>
        <w:tab/>
        <w:t xml:space="preserve">if the </w:t>
      </w:r>
      <w:r w:rsidRPr="00B02A0B">
        <w:t xml:space="preserve">Request-URI of the SIP SUBSCRIBE request contains the public service identity identifying the </w:t>
      </w:r>
      <w:r w:rsidRPr="00B02A0B">
        <w:rPr>
          <w:lang w:val="en-US"/>
        </w:rPr>
        <w:t xml:space="preserve">originating </w:t>
      </w:r>
      <w:r w:rsidRPr="00B02A0B">
        <w:t>participating MCData function serving the MCData user</w:t>
      </w:r>
      <w:r w:rsidRPr="00B02A0B">
        <w:rPr>
          <w:lang w:val="en-US"/>
        </w:rPr>
        <w:t xml:space="preserve">, shall identify the originating MCData ID </w:t>
      </w:r>
      <w:r w:rsidRPr="00B02A0B">
        <w:t xml:space="preserve">from public user identity in the P-Asserted-Identity header field of the SIP </w:t>
      </w:r>
      <w:r w:rsidRPr="00B02A0B">
        <w:rPr>
          <w:lang w:val="en-US"/>
        </w:rPr>
        <w:t xml:space="preserve">SUBSCRIBE </w:t>
      </w:r>
      <w:r w:rsidRPr="00B02A0B">
        <w:t>request</w:t>
      </w:r>
      <w:r w:rsidRPr="00B02A0B">
        <w:rPr>
          <w:lang w:val="en-US"/>
        </w:rPr>
        <w:t>;</w:t>
      </w:r>
    </w:p>
    <w:p w14:paraId="2C11732B" w14:textId="77777777" w:rsidR="005C310B" w:rsidRPr="00B02A0B" w:rsidRDefault="005C310B" w:rsidP="005C310B">
      <w:pPr>
        <w:pStyle w:val="B1"/>
        <w:rPr>
          <w:lang w:val="en-US"/>
        </w:rPr>
      </w:pPr>
      <w:r w:rsidRPr="00B02A0B">
        <w:rPr>
          <w:lang w:val="en-US"/>
        </w:rPr>
        <w:t>3)</w:t>
      </w:r>
      <w:r w:rsidRPr="00B02A0B">
        <w:rPr>
          <w:lang w:val="en-US"/>
        </w:rPr>
        <w:tab/>
        <w:t xml:space="preserve">if the </w:t>
      </w:r>
      <w:r w:rsidRPr="00B02A0B">
        <w:t xml:space="preserve">Request-URI of the SIP SUBSCRIBE request contains the public service identity identifying the </w:t>
      </w:r>
      <w:r w:rsidRPr="00B02A0B">
        <w:rPr>
          <w:lang w:val="en-US"/>
        </w:rPr>
        <w:t xml:space="preserve">terminating </w:t>
      </w:r>
      <w:r w:rsidRPr="00B02A0B">
        <w:t>participating MCData function serving the MCData user</w:t>
      </w:r>
      <w:r w:rsidRPr="00B02A0B">
        <w:rPr>
          <w:lang w:val="en-US"/>
        </w:rPr>
        <w:t xml:space="preserve">, shall identify the originating MCData ID in the </w:t>
      </w:r>
      <w:r w:rsidRPr="00B02A0B">
        <w:t>&lt;mcdata-calling-user-id&gt; element</w:t>
      </w:r>
      <w:r w:rsidRPr="00B02A0B">
        <w:rPr>
          <w:lang w:val="en-US"/>
        </w:rPr>
        <w:t xml:space="preserve"> 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SUBSCRIBE request;</w:t>
      </w:r>
    </w:p>
    <w:p w14:paraId="347C08CC" w14:textId="77777777" w:rsidR="005C310B" w:rsidRPr="00B02A0B" w:rsidRDefault="005C310B" w:rsidP="005C310B">
      <w:pPr>
        <w:pStyle w:val="B1"/>
      </w:pPr>
      <w:r w:rsidRPr="00B02A0B">
        <w:t>4)</w:t>
      </w:r>
      <w:r w:rsidRPr="00B02A0B">
        <w:tab/>
        <w:t>if the originating MCData ID is different than the served MCData ID and the originating MCData ID is not authorized to modify affiliation status of the served MCData ID, shall send a 403 (Forbidden) response and shall not continue with the rest of the steps; and</w:t>
      </w:r>
    </w:p>
    <w:p w14:paraId="156A46BA" w14:textId="77777777" w:rsidR="005C310B" w:rsidRPr="00B02A0B" w:rsidRDefault="005C310B" w:rsidP="005C310B">
      <w:pPr>
        <w:pStyle w:val="B1"/>
      </w:pPr>
      <w:r w:rsidRPr="00B02A0B">
        <w:t>5)</w:t>
      </w:r>
      <w:r w:rsidRPr="00B02A0B">
        <w:tab/>
        <w:t>shall generate a 200 (OK) response to the SIP SUBSCRIBE request according to 3GPP TS 24.229 [5], IETF RFC 6665 [36].</w:t>
      </w:r>
    </w:p>
    <w:p w14:paraId="292809C7" w14:textId="77777777" w:rsidR="005C310B" w:rsidRPr="00B02A0B" w:rsidRDefault="005C310B" w:rsidP="005C310B">
      <w:r w:rsidRPr="00B02A0B">
        <w:t>For the duration of the subscription, the MCData server shall notify the subscriber about changes of the information of the served MCData ID, as described in clause</w:t>
      </w:r>
      <w:r w:rsidRPr="00B02A0B">
        <w:rPr>
          <w:lang w:eastAsia="ko-KR"/>
        </w:rPr>
        <w:t> </w:t>
      </w:r>
      <w:r w:rsidRPr="00B02A0B">
        <w:t>8.3.2.5.</w:t>
      </w:r>
    </w:p>
    <w:p w14:paraId="000BDBF8" w14:textId="77777777" w:rsidR="005C310B" w:rsidRPr="00B02A0B" w:rsidRDefault="005C310B" w:rsidP="007D34FE">
      <w:pPr>
        <w:pStyle w:val="Heading4"/>
      </w:pPr>
      <w:bookmarkStart w:id="1888" w:name="_Toc20215545"/>
      <w:bookmarkStart w:id="1889" w:name="_Toc27496012"/>
      <w:bookmarkStart w:id="1890" w:name="_Toc36107753"/>
      <w:bookmarkStart w:id="1891" w:name="_Toc44598505"/>
      <w:bookmarkStart w:id="1892" w:name="_Toc44602360"/>
      <w:bookmarkStart w:id="1893" w:name="_Toc45197537"/>
      <w:bookmarkStart w:id="1894" w:name="_Toc45695570"/>
      <w:bookmarkStart w:id="1895" w:name="_Toc51851026"/>
      <w:bookmarkStart w:id="1896" w:name="_Toc92224629"/>
      <w:bookmarkStart w:id="1897" w:name="_Toc162963907"/>
      <w:r w:rsidRPr="00B02A0B">
        <w:t>8.3.2.5</w:t>
      </w:r>
      <w:r w:rsidRPr="00B02A0B">
        <w:tab/>
        <w:t>Sending notification of change of affiliation status procedure</w:t>
      </w:r>
      <w:bookmarkEnd w:id="1888"/>
      <w:bookmarkEnd w:id="1889"/>
      <w:bookmarkEnd w:id="1890"/>
      <w:bookmarkEnd w:id="1891"/>
      <w:bookmarkEnd w:id="1892"/>
      <w:bookmarkEnd w:id="1893"/>
      <w:bookmarkEnd w:id="1894"/>
      <w:bookmarkEnd w:id="1895"/>
      <w:bookmarkEnd w:id="1896"/>
      <w:bookmarkEnd w:id="1897"/>
    </w:p>
    <w:p w14:paraId="62026B8E" w14:textId="77777777" w:rsidR="005C310B" w:rsidRPr="00B02A0B" w:rsidRDefault="005C310B" w:rsidP="005C310B">
      <w:r w:rsidRPr="00B02A0B">
        <w:t>In order to notify the subscriber about changes of the served MCData ID, the MCData server:</w:t>
      </w:r>
    </w:p>
    <w:p w14:paraId="11E52076" w14:textId="77777777" w:rsidR="005C310B" w:rsidRPr="00B02A0B" w:rsidRDefault="005C310B" w:rsidP="005C310B">
      <w:pPr>
        <w:pStyle w:val="B1"/>
      </w:pPr>
      <w:r w:rsidRPr="00B02A0B">
        <w:t>1)</w:t>
      </w:r>
      <w:r w:rsidRPr="00B02A0B">
        <w:tab/>
        <w:t>shall consider an MCData user information entry such that:</w:t>
      </w:r>
    </w:p>
    <w:p w14:paraId="1E1B0DA9"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w:t>
      </w:r>
      <w:r w:rsidRPr="00B02A0B">
        <w:rPr>
          <w:lang w:val="en-US"/>
        </w:rPr>
        <w:t>; and</w:t>
      </w:r>
    </w:p>
    <w:p w14:paraId="0EE7C81E" w14:textId="77777777" w:rsidR="005C310B" w:rsidRPr="00B02A0B" w:rsidRDefault="005C310B" w:rsidP="005C310B">
      <w:pPr>
        <w:pStyle w:val="B2"/>
      </w:pPr>
      <w:r w:rsidRPr="00B02A0B">
        <w:t>b)</w:t>
      </w:r>
      <w:r w:rsidRPr="00B02A0B">
        <w:tab/>
        <w:t>the MCData ID of the MCData user information entry is equal to the served MCData ID;</w:t>
      </w:r>
    </w:p>
    <w:p w14:paraId="6CF4D175" w14:textId="77777777" w:rsidR="005C310B" w:rsidRPr="00B02A0B" w:rsidRDefault="005C310B" w:rsidP="005C310B">
      <w:pPr>
        <w:pStyle w:val="B1"/>
      </w:pPr>
      <w:r w:rsidRPr="00B02A0B">
        <w:tab/>
        <w:t>as the served MCData user information entry;</w:t>
      </w:r>
    </w:p>
    <w:p w14:paraId="071455F1" w14:textId="77777777" w:rsidR="005C310B" w:rsidRPr="00B02A0B" w:rsidRDefault="005C310B" w:rsidP="005C310B">
      <w:pPr>
        <w:pStyle w:val="B1"/>
      </w:pPr>
      <w:r w:rsidRPr="00B02A0B">
        <w:t>2)</w:t>
      </w:r>
      <w:r w:rsidRPr="00B02A0B">
        <w:tab/>
        <w:t xml:space="preserve">shall consider the list of the MCData client information entries of the served MCData user information entry as the </w:t>
      </w:r>
      <w:r w:rsidRPr="00B02A0B">
        <w:rPr>
          <w:lang w:val="en-US"/>
        </w:rPr>
        <w:t>served</w:t>
      </w:r>
      <w:r w:rsidRPr="00B02A0B">
        <w:t xml:space="preserve"> list of the MCData client information entries;</w:t>
      </w:r>
    </w:p>
    <w:p w14:paraId="3231A956" w14:textId="77777777" w:rsidR="005C310B" w:rsidRPr="00B02A0B" w:rsidRDefault="005C310B" w:rsidP="005C310B">
      <w:pPr>
        <w:pStyle w:val="B1"/>
      </w:pPr>
      <w:r w:rsidRPr="00B02A0B">
        <w:t>3)</w:t>
      </w:r>
      <w:r w:rsidRPr="00B02A0B">
        <w:tab/>
        <w:t xml:space="preserve">shall generate an application/pidf+xml MIME body indicating </w:t>
      </w:r>
      <w:r w:rsidRPr="00B02A0B">
        <w:rPr>
          <w:lang w:val="en-US"/>
        </w:rPr>
        <w:t>per-user affiliation information</w:t>
      </w:r>
      <w:r w:rsidRPr="00B02A0B">
        <w:t xml:space="preserve"> according to clause 8.4.1 and the </w:t>
      </w:r>
      <w:r w:rsidRPr="00B02A0B">
        <w:rPr>
          <w:lang w:val="en-US"/>
        </w:rPr>
        <w:t>served</w:t>
      </w:r>
      <w:r w:rsidRPr="00B02A0B">
        <w:t xml:space="preserve"> list of the MCData client information entries with the following clarifications:</w:t>
      </w:r>
    </w:p>
    <w:p w14:paraId="363A1738" w14:textId="77777777" w:rsidR="005C310B" w:rsidRPr="00B02A0B" w:rsidRDefault="005C310B" w:rsidP="005C310B">
      <w:pPr>
        <w:pStyle w:val="B2"/>
      </w:pPr>
      <w:r w:rsidRPr="00B02A0B">
        <w:rPr>
          <w:lang w:val="en-US"/>
        </w:rPr>
        <w:t>a)</w:t>
      </w:r>
      <w:r w:rsidRPr="00B02A0B">
        <w:rPr>
          <w:lang w:val="en-US"/>
        </w:rPr>
        <w:tab/>
        <w:t xml:space="preserve">the </w:t>
      </w:r>
      <w:r w:rsidRPr="00B02A0B">
        <w:t xml:space="preserve">MCData server shall not include information from </w:t>
      </w:r>
      <w:r w:rsidRPr="00B02A0B">
        <w:rPr>
          <w:lang w:val="en-US"/>
        </w:rPr>
        <w:t xml:space="preserve">an </w:t>
      </w:r>
      <w:r w:rsidRPr="00B02A0B">
        <w:t>MCData group information entry with the expiration time already expired;</w:t>
      </w:r>
    </w:p>
    <w:p w14:paraId="6D99840D" w14:textId="77777777" w:rsidR="005C310B" w:rsidRPr="00B02A0B" w:rsidRDefault="005C310B" w:rsidP="005C310B">
      <w:pPr>
        <w:pStyle w:val="B2"/>
        <w:rPr>
          <w:lang w:val="en-US"/>
        </w:rPr>
      </w:pPr>
      <w:r w:rsidRPr="00B02A0B">
        <w:rPr>
          <w:lang w:val="en-US"/>
        </w:rPr>
        <w:t>b)</w:t>
      </w:r>
      <w:r w:rsidRPr="00B02A0B">
        <w:rPr>
          <w:lang w:val="en-US"/>
        </w:rPr>
        <w:tab/>
        <w:t xml:space="preserve">the </w:t>
      </w:r>
      <w:r w:rsidRPr="00B02A0B">
        <w:t xml:space="preserve">MCData server shall not include information from </w:t>
      </w:r>
      <w:r w:rsidRPr="00B02A0B">
        <w:rPr>
          <w:lang w:val="en-US"/>
        </w:rPr>
        <w:t xml:space="preserve">an </w:t>
      </w:r>
      <w:r w:rsidRPr="00B02A0B">
        <w:t>MCData group information entry with the affiliation status set to the "deaffiliated" state;</w:t>
      </w:r>
    </w:p>
    <w:p w14:paraId="356BD638" w14:textId="77777777" w:rsidR="005C310B" w:rsidRPr="00B02A0B" w:rsidRDefault="005C310B" w:rsidP="005C310B">
      <w:pPr>
        <w:pStyle w:val="B2"/>
      </w:pPr>
      <w:r w:rsidRPr="00B02A0B">
        <w:rPr>
          <w:lang w:val="en-US"/>
        </w:rPr>
        <w:t>c)</w:t>
      </w:r>
      <w:r w:rsidRPr="00B02A0B">
        <w:rPr>
          <w:lang w:val="en-US"/>
        </w:rPr>
        <w:tab/>
        <w:t>i</w:t>
      </w:r>
      <w:r w:rsidRPr="00B02A0B">
        <w:t xml:space="preserve">f the SIP SUBSCRIBE request creating the subscription of this notification contains an </w:t>
      </w:r>
      <w:r w:rsidRPr="00B02A0B">
        <w:rPr>
          <w:lang w:val="en-US"/>
        </w:rPr>
        <w:t xml:space="preserve">application/simple-filter+xml MIME body indicating per-client </w:t>
      </w:r>
      <w:r w:rsidRPr="00B02A0B">
        <w:t>restrictions of presence event package notification information</w:t>
      </w:r>
      <w:r w:rsidRPr="00B02A0B">
        <w:rPr>
          <w:lang w:val="en-US"/>
        </w:rPr>
        <w:t xml:space="preserve"> according to clause</w:t>
      </w:r>
      <w:r w:rsidRPr="00B02A0B">
        <w:t> 8.4</w:t>
      </w:r>
      <w:r w:rsidRPr="00B02A0B">
        <w:rPr>
          <w:lang w:val="en-US"/>
        </w:rPr>
        <w:t xml:space="preserve">.2, the MCData server shall restrict </w:t>
      </w:r>
      <w:r w:rsidRPr="00B02A0B">
        <w:t xml:space="preserve">the application/pidf+xml MIME body </w:t>
      </w:r>
      <w:r w:rsidRPr="00B02A0B">
        <w:rPr>
          <w:lang w:val="en-US"/>
        </w:rPr>
        <w:t xml:space="preserve">according to </w:t>
      </w:r>
      <w:r w:rsidRPr="00B02A0B">
        <w:t xml:space="preserve">the </w:t>
      </w:r>
      <w:r w:rsidRPr="00B02A0B">
        <w:rPr>
          <w:lang w:val="en-US"/>
        </w:rPr>
        <w:t>application/simple-filter+xml MIME body</w:t>
      </w:r>
      <w:r w:rsidRPr="00B02A0B">
        <w:t>; and</w:t>
      </w:r>
    </w:p>
    <w:p w14:paraId="0505E09D" w14:textId="77777777" w:rsidR="005C310B" w:rsidRPr="00B02A0B" w:rsidRDefault="005C310B" w:rsidP="005C310B">
      <w:pPr>
        <w:pStyle w:val="B2"/>
      </w:pPr>
      <w:r w:rsidRPr="00B02A0B">
        <w:t>d)</w:t>
      </w:r>
      <w:r w:rsidRPr="00B02A0B">
        <w:tab/>
        <w:t xml:space="preserve">if this procedures is invoked by procedure in clause 8.3.2.3 where </w:t>
      </w:r>
      <w:r w:rsidRPr="00B02A0B">
        <w:rPr>
          <w:lang w:val="en-US"/>
        </w:rPr>
        <w:t>the handled p-id value was identified</w:t>
      </w:r>
      <w:r w:rsidRPr="00B02A0B">
        <w:t xml:space="preserve">, the MCData server shall set </w:t>
      </w:r>
      <w:r w:rsidRPr="00B02A0B">
        <w:rPr>
          <w:lang w:val="en-US"/>
        </w:rPr>
        <w:t xml:space="preserve">the &lt;p-id&gt; child element of the &lt;presence&gt; root element of the </w:t>
      </w:r>
      <w:r w:rsidRPr="00B02A0B">
        <w:t>application/pidf+xml MIME body of the SIP NOTIFY request</w:t>
      </w:r>
      <w:r w:rsidRPr="00B02A0B">
        <w:rPr>
          <w:lang w:val="en-US"/>
        </w:rPr>
        <w:t xml:space="preserve"> to the handled p-id value</w:t>
      </w:r>
      <w:r w:rsidRPr="00B02A0B">
        <w:t>; and</w:t>
      </w:r>
    </w:p>
    <w:p w14:paraId="4D869856" w14:textId="77777777" w:rsidR="005C310B" w:rsidRPr="00B02A0B" w:rsidRDefault="005C310B" w:rsidP="005C310B">
      <w:pPr>
        <w:pStyle w:val="B1"/>
      </w:pPr>
      <w:r w:rsidRPr="00B02A0B">
        <w:t>4)</w:t>
      </w:r>
      <w:r w:rsidRPr="00B02A0B">
        <w:tab/>
        <w:t xml:space="preserve">send a SIP NOTIFY request according to 3GPP TS 24.229 [5], and IETF RFC 6665 [36] for the subscription created in clause 8.3.2.4. In the SIP NOTIFY request, the MCData server shall include the generated application/pidf+xml MIME body indicating </w:t>
      </w:r>
      <w:r w:rsidRPr="00B02A0B">
        <w:rPr>
          <w:lang w:val="en-US"/>
        </w:rPr>
        <w:t>per-user affiliation information.</w:t>
      </w:r>
    </w:p>
    <w:p w14:paraId="3F8F0903" w14:textId="77777777" w:rsidR="005C310B" w:rsidRPr="00B02A0B" w:rsidRDefault="005C310B" w:rsidP="007D34FE">
      <w:pPr>
        <w:pStyle w:val="Heading4"/>
      </w:pPr>
      <w:bookmarkStart w:id="1898" w:name="_Toc20215546"/>
      <w:bookmarkStart w:id="1899" w:name="_Toc27496013"/>
      <w:bookmarkStart w:id="1900" w:name="_Toc36107754"/>
      <w:bookmarkStart w:id="1901" w:name="_Toc44598506"/>
      <w:bookmarkStart w:id="1902" w:name="_Toc44602361"/>
      <w:bookmarkStart w:id="1903" w:name="_Toc45197538"/>
      <w:bookmarkStart w:id="1904" w:name="_Toc45695571"/>
      <w:bookmarkStart w:id="1905" w:name="_Toc51851027"/>
      <w:bookmarkStart w:id="1906" w:name="_Toc92224630"/>
      <w:bookmarkStart w:id="1907" w:name="_Toc162963908"/>
      <w:r w:rsidRPr="00B02A0B">
        <w:t>8.3.2.6</w:t>
      </w:r>
      <w:r w:rsidRPr="00B02A0B">
        <w:tab/>
        <w:t>Sending affiliation status change towards MCData server owning MCData group procedure</w:t>
      </w:r>
      <w:bookmarkEnd w:id="1898"/>
      <w:bookmarkEnd w:id="1899"/>
      <w:bookmarkEnd w:id="1900"/>
      <w:bookmarkEnd w:id="1901"/>
      <w:bookmarkEnd w:id="1902"/>
      <w:bookmarkEnd w:id="1903"/>
      <w:bookmarkEnd w:id="1904"/>
      <w:bookmarkEnd w:id="1905"/>
      <w:bookmarkEnd w:id="1906"/>
      <w:bookmarkEnd w:id="1907"/>
    </w:p>
    <w:p w14:paraId="6D5995E6" w14:textId="77777777" w:rsidR="005C310B" w:rsidRPr="00B02A0B" w:rsidRDefault="005C310B" w:rsidP="005C310B">
      <w:pPr>
        <w:pStyle w:val="NO"/>
        <w:rPr>
          <w:lang w:val="en-US"/>
        </w:rPr>
      </w:pPr>
      <w:r w:rsidRPr="00B02A0B">
        <w:rPr>
          <w:lang w:val="en-US"/>
        </w:rPr>
        <w:t>NOTE</w:t>
      </w:r>
      <w:r w:rsidRPr="00B02A0B">
        <w:rPr>
          <w:rFonts w:eastAsia="SimSun"/>
        </w:rPr>
        <w:t> </w:t>
      </w:r>
      <w:r w:rsidRPr="00B02A0B">
        <w:rPr>
          <w:rFonts w:eastAsia="SimSun"/>
          <w:lang w:val="en-US"/>
        </w:rPr>
        <w:t>1</w:t>
      </w:r>
      <w:r w:rsidRPr="00B02A0B">
        <w:t>:</w:t>
      </w:r>
      <w:r w:rsidRPr="00B02A0B">
        <w:rPr>
          <w:lang w:val="en-US"/>
        </w:rPr>
        <w:tab/>
        <w:t>U</w:t>
      </w:r>
      <w:r w:rsidRPr="00B02A0B">
        <w:t>s</w:t>
      </w:r>
      <w:r w:rsidRPr="00B02A0B">
        <w:rPr>
          <w:lang w:val="en-US"/>
        </w:rPr>
        <w:t>age of</w:t>
      </w:r>
      <w:r w:rsidRPr="00B02A0B">
        <w:t xml:space="preserve"> one </w:t>
      </w:r>
      <w:r w:rsidRPr="00B02A0B">
        <w:rPr>
          <w:lang w:val="en-US"/>
        </w:rPr>
        <w:t xml:space="preserve">SIP PUBLISH request </w:t>
      </w:r>
      <w:r w:rsidRPr="00B02A0B">
        <w:t>to carry information about change of affiliation state of several MCData users served by the same MCData server</w:t>
      </w:r>
      <w:r w:rsidRPr="00B02A0B">
        <w:rPr>
          <w:lang w:val="en-US"/>
        </w:rPr>
        <w:t xml:space="preserve"> is not supported in this version of the specification.</w:t>
      </w:r>
    </w:p>
    <w:p w14:paraId="20D88248" w14:textId="77777777" w:rsidR="005C310B" w:rsidRPr="00B02A0B" w:rsidRDefault="005C310B" w:rsidP="005C310B">
      <w:pPr>
        <w:rPr>
          <w:lang w:val="en-US"/>
        </w:rPr>
      </w:pPr>
      <w:r w:rsidRPr="00B02A0B">
        <w:rPr>
          <w:lang w:val="en-US"/>
        </w:rPr>
        <w:t>In order:</w:t>
      </w:r>
    </w:p>
    <w:p w14:paraId="2D0AC306" w14:textId="77777777" w:rsidR="005C310B" w:rsidRPr="00B02A0B" w:rsidRDefault="005C310B" w:rsidP="005C310B">
      <w:pPr>
        <w:pStyle w:val="B1"/>
        <w:rPr>
          <w:lang w:val="en-US"/>
        </w:rPr>
      </w:pPr>
      <w:r w:rsidRPr="00B02A0B">
        <w:t>-</w:t>
      </w:r>
      <w:r w:rsidRPr="00B02A0B">
        <w:tab/>
        <w:t xml:space="preserve">to send an affiliation request of a served MCData ID to a </w:t>
      </w:r>
      <w:r w:rsidRPr="00B02A0B">
        <w:rPr>
          <w:lang w:val="en-US"/>
        </w:rPr>
        <w:t xml:space="preserve">handled </w:t>
      </w:r>
      <w:r w:rsidRPr="00B02A0B">
        <w:t>MCData group ID;</w:t>
      </w:r>
    </w:p>
    <w:p w14:paraId="10E87FDE" w14:textId="77777777" w:rsidR="005C310B" w:rsidRPr="00B02A0B" w:rsidRDefault="005C310B" w:rsidP="005C310B">
      <w:pPr>
        <w:pStyle w:val="B1"/>
      </w:pPr>
      <w:r w:rsidRPr="00B02A0B">
        <w:t>-</w:t>
      </w:r>
      <w:r w:rsidRPr="00B02A0B">
        <w:tab/>
        <w:t>to send an de-affiliation request of a served MCData ID from a handled MCData group ID; or</w:t>
      </w:r>
    </w:p>
    <w:p w14:paraId="427E3473" w14:textId="77777777" w:rsidR="005C310B" w:rsidRPr="00B02A0B" w:rsidRDefault="005C310B" w:rsidP="005C310B">
      <w:pPr>
        <w:pStyle w:val="B1"/>
      </w:pPr>
      <w:r w:rsidRPr="00B02A0B">
        <w:t>-</w:t>
      </w:r>
      <w:r w:rsidRPr="00B02A0B">
        <w:tab/>
        <w:t>to send an affiliation request of a served MCData ID to a handled MCData group ID due to near expiration of the previously published information;</w:t>
      </w:r>
    </w:p>
    <w:p w14:paraId="7EAF0095" w14:textId="77777777" w:rsidR="005C310B" w:rsidRPr="00B02A0B" w:rsidRDefault="005C310B" w:rsidP="005C310B">
      <w:r w:rsidRPr="00B02A0B">
        <w:rPr>
          <w:lang w:val="en-US"/>
        </w:rPr>
        <w:t xml:space="preserve">the MCData server shall generate a SIP PUBLISH request according to </w:t>
      </w:r>
      <w:r w:rsidRPr="00B02A0B">
        <w:t xml:space="preserve">3GPP TS 24.229 [5], IETF RFC 3903 [34] and IETF RFC 3856 [39]. In the </w:t>
      </w:r>
      <w:r w:rsidRPr="00B02A0B">
        <w:rPr>
          <w:lang w:val="en-US"/>
        </w:rPr>
        <w:t>SIP PUBLISH request, the MCData server:</w:t>
      </w:r>
    </w:p>
    <w:p w14:paraId="1AB6480C" w14:textId="46805876" w:rsidR="005C310B" w:rsidRDefault="005C310B" w:rsidP="005C310B">
      <w:pPr>
        <w:pStyle w:val="B1"/>
      </w:pPr>
      <w:r w:rsidRPr="00B02A0B">
        <w:rPr>
          <w:lang w:val="en-US"/>
        </w:rPr>
        <w:t>1)</w:t>
      </w:r>
      <w:r w:rsidRPr="00B02A0B">
        <w:tab/>
        <w:t xml:space="preserve">shall set the Request-URI to the public service identity of the controlling MCData function associated with the </w:t>
      </w:r>
      <w:r w:rsidRPr="00B02A0B">
        <w:rPr>
          <w:lang w:val="en-US"/>
        </w:rPr>
        <w:t xml:space="preserve">handled </w:t>
      </w:r>
      <w:r w:rsidRPr="00B02A0B">
        <w:t xml:space="preserve">MCData </w:t>
      </w:r>
      <w:r w:rsidRPr="00B02A0B">
        <w:rPr>
          <w:lang w:val="en-US"/>
        </w:rPr>
        <w:t>group ID</w:t>
      </w:r>
      <w:r w:rsidRPr="00B02A0B">
        <w:t>;</w:t>
      </w:r>
    </w:p>
    <w:p w14:paraId="411580D9" w14:textId="77777777" w:rsidR="001227BD" w:rsidRDefault="001227BD" w:rsidP="001227BD">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70FCD407" w14:textId="77777777" w:rsidR="001227BD" w:rsidRDefault="001227BD" w:rsidP="001227BD">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2E5F1086" w14:textId="77777777" w:rsidR="001227BD" w:rsidRDefault="001227BD" w:rsidP="001227BD">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009A173" w14:textId="77777777" w:rsidR="001227BD" w:rsidRPr="00BE4B01" w:rsidRDefault="001227BD" w:rsidP="001227BD">
      <w:pPr>
        <w:pStyle w:val="NO"/>
      </w:pPr>
      <w:r>
        <w:t>NOTE 5:</w:t>
      </w:r>
      <w:r>
        <w:tab/>
        <w:t xml:space="preserve">How the MCData server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44CE801C" w14:textId="3E7626FA" w:rsidR="001227BD" w:rsidRPr="00B02A0B" w:rsidRDefault="001227BD" w:rsidP="00D034D5">
      <w:pPr>
        <w:pStyle w:val="NO"/>
      </w:pPr>
      <w:r>
        <w:t>NOTE 6:</w:t>
      </w:r>
      <w:r>
        <w:tab/>
        <w:t>How the local MCData system routes the SIP request through an exit MCData gateway server is out of the scope of the present document.</w:t>
      </w:r>
    </w:p>
    <w:p w14:paraId="5DF6A7D5" w14:textId="77777777" w:rsidR="005C310B" w:rsidRPr="00B02A0B" w:rsidRDefault="005C310B" w:rsidP="005C310B">
      <w:pPr>
        <w:pStyle w:val="B1"/>
        <w:rPr>
          <w:lang w:val="en-US"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the MCData server:</w:t>
      </w:r>
    </w:p>
    <w:p w14:paraId="5A918E6A" w14:textId="77777777" w:rsidR="005C310B" w:rsidRPr="00B02A0B" w:rsidRDefault="005C310B" w:rsidP="005C310B">
      <w:pPr>
        <w:pStyle w:val="B2"/>
        <w:rPr>
          <w:lang w:eastAsia="ko-KR"/>
        </w:rPr>
      </w:pPr>
      <w:r w:rsidRPr="00B02A0B">
        <w:rPr>
          <w:lang w:val="en-US" w:eastAsia="ko-KR"/>
        </w:rPr>
        <w:t>a)</w:t>
      </w:r>
      <w:r w:rsidRPr="00B02A0B">
        <w:rPr>
          <w:lang w:val="en-US" w:eastAsia="ko-KR"/>
        </w:rPr>
        <w:tab/>
      </w:r>
      <w:r w:rsidRPr="00B02A0B">
        <w:t xml:space="preserve">shall include the &lt;mcdata-request-uri&gt; element set to the </w:t>
      </w:r>
      <w:r w:rsidRPr="00B02A0B">
        <w:rPr>
          <w:lang w:val="en-US"/>
        </w:rPr>
        <w:t xml:space="preserve">handled </w:t>
      </w:r>
      <w:r w:rsidRPr="00B02A0B">
        <w:t xml:space="preserve">MCData </w:t>
      </w:r>
      <w:r w:rsidRPr="00B02A0B">
        <w:rPr>
          <w:lang w:val="en-US"/>
        </w:rPr>
        <w:t>group ID</w:t>
      </w:r>
      <w:r w:rsidRPr="00B02A0B">
        <w:rPr>
          <w:lang w:eastAsia="ko-KR"/>
        </w:rPr>
        <w:t>; and</w:t>
      </w:r>
    </w:p>
    <w:p w14:paraId="1D1151E6" w14:textId="77777777" w:rsidR="005C310B" w:rsidRPr="00B02A0B" w:rsidRDefault="005C310B" w:rsidP="005C310B">
      <w:pPr>
        <w:pStyle w:val="B2"/>
        <w:rPr>
          <w:lang w:eastAsia="ko-KR"/>
        </w:rPr>
      </w:pPr>
      <w:r w:rsidRPr="00B02A0B">
        <w:rPr>
          <w:lang w:eastAsia="ko-KR"/>
        </w:rPr>
        <w:t>b</w:t>
      </w:r>
      <w:r w:rsidRPr="00B02A0B">
        <w:rPr>
          <w:lang w:val="en-US" w:eastAsia="ko-KR"/>
        </w:rPr>
        <w:t>)</w:t>
      </w:r>
      <w:r w:rsidRPr="00B02A0B">
        <w:rPr>
          <w:lang w:val="en-US" w:eastAsia="ko-KR"/>
        </w:rPr>
        <w:tab/>
      </w:r>
      <w:r w:rsidRPr="00B02A0B">
        <w:t xml:space="preserve">shall include the &lt;mcdata-calling-user-id&gt; element set to the </w:t>
      </w:r>
      <w:r w:rsidRPr="00B02A0B">
        <w:rPr>
          <w:lang w:val="en-US"/>
        </w:rPr>
        <w:t>served MCData ID</w:t>
      </w:r>
      <w:r w:rsidRPr="00B02A0B">
        <w:rPr>
          <w:lang w:eastAsia="ko-KR"/>
        </w:rPr>
        <w:t>;</w:t>
      </w:r>
    </w:p>
    <w:p w14:paraId="3C7FB2C8" w14:textId="77777777" w:rsidR="005C310B" w:rsidRPr="00B02A0B" w:rsidRDefault="005C310B" w:rsidP="005C310B">
      <w:pPr>
        <w:pStyle w:val="B1"/>
      </w:pPr>
      <w:r w:rsidRPr="00B02A0B">
        <w:rPr>
          <w:lang w:val="en-US"/>
        </w:rPr>
        <w:t>3</w:t>
      </w:r>
      <w:r w:rsidRPr="00B02A0B">
        <w:t>)</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w:t>
      </w:r>
      <w:r w:rsidRPr="00B02A0B">
        <w:rPr>
          <w:lang w:val="en-US"/>
        </w:rPr>
        <w:t>Asserted</w:t>
      </w:r>
      <w:r w:rsidRPr="00B02A0B">
        <w:t>-Service header field according to IETF </w:t>
      </w:r>
      <w:r w:rsidRPr="00B02A0B">
        <w:rPr>
          <w:rFonts w:eastAsia="MS Mincho"/>
        </w:rPr>
        <w:t>RFC 6050 [7]</w:t>
      </w:r>
      <w:r w:rsidRPr="00B02A0B">
        <w:t>;</w:t>
      </w:r>
    </w:p>
    <w:p w14:paraId="09FA6E6A" w14:textId="77777777" w:rsidR="005C310B" w:rsidRPr="00B02A0B" w:rsidRDefault="005C310B" w:rsidP="005C310B">
      <w:pPr>
        <w:pStyle w:val="B1"/>
      </w:pPr>
      <w:r w:rsidRPr="00B02A0B">
        <w:t>4)</w:t>
      </w:r>
      <w:r w:rsidRPr="00B02A0B">
        <w:tab/>
        <w:t>if sending an affiliation request, shall set the Expires header field according to IETF RFC 3903 [34], to 4294967295;</w:t>
      </w:r>
    </w:p>
    <w:p w14:paraId="676A7E1F" w14:textId="63DC064E" w:rsidR="005C310B" w:rsidRPr="00B02A0B" w:rsidRDefault="005C310B" w:rsidP="005C310B">
      <w:pPr>
        <w:pStyle w:val="NO"/>
      </w:pPr>
      <w:r w:rsidRPr="00B02A0B">
        <w:t>NOTE </w:t>
      </w:r>
      <w:r w:rsidR="001227BD">
        <w:t>7</w:t>
      </w:r>
      <w:r w:rsidRPr="00B02A0B">
        <w:t>:</w:t>
      </w:r>
      <w:r w:rsidRPr="00B02A0B">
        <w:tab/>
        <w:t>4294967295</w:t>
      </w:r>
      <w:r w:rsidRPr="00B02A0B">
        <w:rPr>
          <w:lang w:val="en-US"/>
        </w:rPr>
        <w:t>, which is equal to 2</w:t>
      </w:r>
      <w:r w:rsidRPr="00B02A0B">
        <w:rPr>
          <w:vertAlign w:val="superscript"/>
          <w:lang w:val="en-US"/>
        </w:rPr>
        <w:t>32</w:t>
      </w:r>
      <w:r w:rsidRPr="00B02A0B">
        <w:rPr>
          <w:lang w:val="en-US"/>
        </w:rPr>
        <w:t xml:space="preserve">-1, </w:t>
      </w:r>
      <w:r w:rsidRPr="00B02A0B">
        <w:t>is the highest value defined for Expires header field in IETF RFC 3261 [4].</w:t>
      </w:r>
    </w:p>
    <w:p w14:paraId="7B754C24" w14:textId="77777777" w:rsidR="005C310B" w:rsidRPr="00B02A0B" w:rsidRDefault="005C310B" w:rsidP="005C310B">
      <w:pPr>
        <w:pStyle w:val="B1"/>
        <w:rPr>
          <w:lang w:val="en-US"/>
        </w:rPr>
      </w:pPr>
      <w:r w:rsidRPr="00B02A0B">
        <w:rPr>
          <w:lang w:val="en-US"/>
        </w:rPr>
        <w:t>5)</w:t>
      </w:r>
      <w:r w:rsidRPr="00B02A0B">
        <w:tab/>
      </w:r>
      <w:r w:rsidRPr="00B02A0B">
        <w:rPr>
          <w:lang w:val="en-US"/>
        </w:rPr>
        <w:t xml:space="preserve">if sending an de-affiliation request, shall </w:t>
      </w:r>
      <w:r w:rsidRPr="00B02A0B">
        <w:t xml:space="preserve">set </w:t>
      </w:r>
      <w:r w:rsidRPr="00B02A0B">
        <w:rPr>
          <w:lang w:val="en-US"/>
        </w:rPr>
        <w:t xml:space="preserve">the </w:t>
      </w:r>
      <w:r w:rsidRPr="00B02A0B">
        <w:t>Expires header field</w:t>
      </w:r>
      <w:r w:rsidRPr="00B02A0B">
        <w:rPr>
          <w:lang w:val="en-US"/>
        </w:rPr>
        <w:t xml:space="preserve"> </w:t>
      </w:r>
      <w:r w:rsidRPr="00B02A0B">
        <w:t>according to IETF RFC 3903 [34],</w:t>
      </w:r>
      <w:r w:rsidRPr="00B02A0B">
        <w:rPr>
          <w:lang w:val="en-US"/>
        </w:rPr>
        <w:t xml:space="preserve"> </w:t>
      </w:r>
      <w:r w:rsidRPr="00B02A0B">
        <w:t xml:space="preserve">to </w:t>
      </w:r>
      <w:r w:rsidRPr="00B02A0B">
        <w:rPr>
          <w:lang w:val="en-US"/>
        </w:rPr>
        <w:t>zero;</w:t>
      </w:r>
    </w:p>
    <w:p w14:paraId="5DF6FBF6" w14:textId="77777777" w:rsidR="005C310B" w:rsidRPr="00B02A0B" w:rsidRDefault="005C310B" w:rsidP="005C310B">
      <w:pPr>
        <w:pStyle w:val="B1"/>
        <w:rPr>
          <w:lang w:eastAsia="ko-KR"/>
        </w:rPr>
      </w:pPr>
      <w:r w:rsidRPr="00B02A0B">
        <w:rPr>
          <w:lang w:val="en-US" w:eastAsia="ko-KR"/>
        </w:rPr>
        <w:t>6</w:t>
      </w:r>
      <w:r w:rsidRPr="00B02A0B">
        <w:rPr>
          <w:lang w:eastAsia="ko-KR"/>
        </w:rPr>
        <w:t>)</w:t>
      </w:r>
      <w:r w:rsidRPr="00B02A0B">
        <w:rPr>
          <w:lang w:eastAsia="ko-KR"/>
        </w:rPr>
        <w:tab/>
        <w:t xml:space="preserve">shall include an </w:t>
      </w:r>
      <w:r w:rsidRPr="00B02A0B">
        <w:rPr>
          <w:lang w:val="en-US" w:eastAsia="ko-KR"/>
        </w:rPr>
        <w:t xml:space="preserve">P-Asserted-Identity </w:t>
      </w:r>
      <w:r w:rsidRPr="00B02A0B">
        <w:rPr>
          <w:lang w:eastAsia="ko-KR"/>
        </w:rPr>
        <w:t xml:space="preserve">header field </w:t>
      </w:r>
      <w:r w:rsidRPr="00B02A0B">
        <w:rPr>
          <w:lang w:val="en-US" w:eastAsia="ko-KR"/>
        </w:rPr>
        <w:t xml:space="preserve">set to the </w:t>
      </w:r>
      <w:r w:rsidRPr="00B02A0B">
        <w:t xml:space="preserve">public service identity of the </w:t>
      </w:r>
      <w:r w:rsidRPr="00B02A0B">
        <w:rPr>
          <w:lang w:val="en-US"/>
        </w:rPr>
        <w:t>MCData server</w:t>
      </w:r>
      <w:r w:rsidRPr="00B02A0B">
        <w:rPr>
          <w:lang w:val="en-US" w:eastAsia="ko-KR"/>
        </w:rPr>
        <w:t xml:space="preserve"> </w:t>
      </w:r>
      <w:r w:rsidRPr="00B02A0B">
        <w:rPr>
          <w:lang w:eastAsia="ko-KR"/>
        </w:rPr>
        <w:t xml:space="preserve">according to </w:t>
      </w:r>
      <w:r w:rsidRPr="00B02A0B">
        <w:t>3GPP TS 24.229 [5]</w:t>
      </w:r>
      <w:r w:rsidRPr="00B02A0B">
        <w:rPr>
          <w:lang w:eastAsia="ko-KR"/>
        </w:rPr>
        <w:t>;</w:t>
      </w:r>
    </w:p>
    <w:p w14:paraId="672CE202" w14:textId="77777777" w:rsidR="005C310B" w:rsidRPr="00B02A0B" w:rsidRDefault="005C310B" w:rsidP="005C310B">
      <w:pPr>
        <w:pStyle w:val="B1"/>
        <w:rPr>
          <w:lang w:eastAsia="ko-KR"/>
        </w:rPr>
      </w:pPr>
      <w:r w:rsidRPr="00B02A0B">
        <w:rPr>
          <w:lang w:eastAsia="ko-KR"/>
        </w:rPr>
        <w:t>7)</w:t>
      </w:r>
      <w:r w:rsidRPr="00B02A0B">
        <w:rPr>
          <w:lang w:eastAsia="ko-KR"/>
        </w:rPr>
        <w:tab/>
      </w:r>
      <w:r w:rsidRPr="00B02A0B">
        <w:t>shall set the current p-id to a globally unique value;</w:t>
      </w:r>
    </w:p>
    <w:p w14:paraId="3FE7582B" w14:textId="77777777" w:rsidR="005C310B" w:rsidRPr="00B02A0B" w:rsidRDefault="005C310B" w:rsidP="005C310B">
      <w:pPr>
        <w:pStyle w:val="B1"/>
      </w:pPr>
      <w:r w:rsidRPr="00B02A0B">
        <w:t>8)</w:t>
      </w:r>
      <w:r w:rsidRPr="00B02A0B">
        <w:tab/>
        <w:t>shall consider an MCData user information entry such that:</w:t>
      </w:r>
    </w:p>
    <w:p w14:paraId="292E439D"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w:t>
      </w:r>
      <w:r w:rsidRPr="00B02A0B">
        <w:rPr>
          <w:lang w:val="en-US"/>
        </w:rPr>
        <w:t>; and</w:t>
      </w:r>
    </w:p>
    <w:p w14:paraId="6EE49747" w14:textId="77777777" w:rsidR="005C310B" w:rsidRPr="00B02A0B" w:rsidRDefault="005C310B" w:rsidP="005C310B">
      <w:pPr>
        <w:pStyle w:val="B2"/>
      </w:pPr>
      <w:r w:rsidRPr="00B02A0B">
        <w:t>b)</w:t>
      </w:r>
      <w:r w:rsidRPr="00B02A0B">
        <w:tab/>
        <w:t>the MCData ID of the MCData user information entry is equal to the served MCData ID;</w:t>
      </w:r>
    </w:p>
    <w:p w14:paraId="528C764E" w14:textId="77777777" w:rsidR="005C310B" w:rsidRPr="00B02A0B" w:rsidRDefault="005C310B" w:rsidP="005C310B">
      <w:pPr>
        <w:pStyle w:val="B1"/>
      </w:pPr>
      <w:r w:rsidRPr="00B02A0B">
        <w:tab/>
        <w:t>as the served MCData user information entry;</w:t>
      </w:r>
    </w:p>
    <w:p w14:paraId="71A35D62" w14:textId="77777777" w:rsidR="005C310B" w:rsidRPr="00B02A0B" w:rsidRDefault="005C310B" w:rsidP="005C310B">
      <w:pPr>
        <w:pStyle w:val="B1"/>
      </w:pPr>
      <w:r w:rsidRPr="00B02A0B">
        <w:rPr>
          <w:lang w:val="en-US"/>
        </w:rPr>
        <w:t>9)</w:t>
      </w:r>
      <w:r w:rsidRPr="00B02A0B">
        <w:rPr>
          <w:lang w:val="en-US"/>
        </w:rPr>
        <w:tab/>
        <w:t xml:space="preserve">for </w:t>
      </w:r>
      <w:r w:rsidRPr="00B02A0B">
        <w:t>each MCData group information entry such that:</w:t>
      </w:r>
    </w:p>
    <w:p w14:paraId="23426AA5" w14:textId="77777777" w:rsidR="005C310B" w:rsidRPr="00B02A0B" w:rsidRDefault="005C310B" w:rsidP="005C310B">
      <w:pPr>
        <w:pStyle w:val="B2"/>
      </w:pPr>
      <w:r w:rsidRPr="00B02A0B">
        <w:t>a)</w:t>
      </w:r>
      <w:r w:rsidRPr="00B02A0B">
        <w:tab/>
        <w:t>the MCData group information entry has the "affiliating" affiliation status, the MCData group ID set to the handled MCData group ID, the expiration time has not expired yet and the affiliating p-id is not set;</w:t>
      </w:r>
    </w:p>
    <w:p w14:paraId="4602011A" w14:textId="77777777" w:rsidR="005C310B" w:rsidRPr="00B02A0B" w:rsidRDefault="005C310B" w:rsidP="005C310B">
      <w:pPr>
        <w:pStyle w:val="B2"/>
      </w:pPr>
      <w:r w:rsidRPr="00B02A0B">
        <w:rPr>
          <w:lang w:val="en-US"/>
        </w:rPr>
        <w:t>b)</w:t>
      </w:r>
      <w:r w:rsidRPr="00B02A0B">
        <w:rPr>
          <w:lang w:val="en-US"/>
        </w:rPr>
        <w:tab/>
        <w:t xml:space="preserve">the </w:t>
      </w:r>
      <w:r w:rsidRPr="00B02A0B">
        <w:t>MCData group information entry is in the list of the MCData group information entries of an MCData client information entry; and</w:t>
      </w:r>
    </w:p>
    <w:p w14:paraId="55F10F05" w14:textId="77777777" w:rsidR="005C310B" w:rsidRPr="00B02A0B" w:rsidRDefault="005C310B" w:rsidP="005C310B">
      <w:pPr>
        <w:pStyle w:val="B2"/>
        <w:rPr>
          <w:lang w:val="en-US"/>
        </w:rPr>
      </w:pPr>
      <w:r w:rsidRPr="00B02A0B">
        <w:t>c)</w:t>
      </w:r>
      <w:r w:rsidRPr="00B02A0B">
        <w:tab/>
        <w:t>the MCData client information entry is in the list of the MCData client information entries of the served MCData user information entry;</w:t>
      </w:r>
    </w:p>
    <w:p w14:paraId="1BDA2516" w14:textId="77777777" w:rsidR="005C310B" w:rsidRPr="00B02A0B" w:rsidRDefault="005C310B" w:rsidP="005C310B">
      <w:pPr>
        <w:pStyle w:val="B1"/>
      </w:pPr>
      <w:r w:rsidRPr="00B02A0B">
        <w:tab/>
        <w:t>shall set the affiliating p-id of the MCData group information entry to the current p-id; and</w:t>
      </w:r>
    </w:p>
    <w:p w14:paraId="1ACD708C" w14:textId="77777777" w:rsidR="005C310B" w:rsidRPr="00B02A0B" w:rsidRDefault="005C310B" w:rsidP="005C310B">
      <w:pPr>
        <w:pStyle w:val="B1"/>
      </w:pPr>
      <w:r w:rsidRPr="00B02A0B">
        <w:t>10)</w:t>
      </w:r>
      <w:r w:rsidRPr="00B02A0B">
        <w:tab/>
        <w:t>shall include an application/pidf+xml MIME body indicating per-group affiliation information constructed according to clause 8.4.1. The MCData server shall indicate all served MCData client IDs, such that:</w:t>
      </w:r>
    </w:p>
    <w:p w14:paraId="56635D23" w14:textId="77777777" w:rsidR="005C310B" w:rsidRPr="00B02A0B" w:rsidRDefault="005C310B" w:rsidP="005C310B">
      <w:pPr>
        <w:pStyle w:val="B2"/>
      </w:pPr>
      <w:r w:rsidRPr="00B02A0B">
        <w:t>a)</w:t>
      </w:r>
      <w:r w:rsidRPr="00B02A0B">
        <w:tab/>
        <w:t>the affiliation status is set to "affiliating" or "affiliated", and the expiration time has not expired yet in an MCData group information entry with the MCData group ID set to the handled MCData group;</w:t>
      </w:r>
    </w:p>
    <w:p w14:paraId="3CF8DCFC" w14:textId="77777777" w:rsidR="005C310B" w:rsidRPr="00B02A0B" w:rsidRDefault="005C310B" w:rsidP="005C310B">
      <w:pPr>
        <w:pStyle w:val="B2"/>
      </w:pPr>
      <w:r w:rsidRPr="00B02A0B">
        <w:t>b)</w:t>
      </w:r>
      <w:r w:rsidRPr="00B02A0B">
        <w:tab/>
        <w:t>the MCData group information entry is in the list of the MCData group information entries of an MCData client information entry;</w:t>
      </w:r>
    </w:p>
    <w:p w14:paraId="32427E26" w14:textId="77777777" w:rsidR="005C310B" w:rsidRPr="00B02A0B" w:rsidRDefault="005C310B" w:rsidP="005C310B">
      <w:pPr>
        <w:pStyle w:val="B2"/>
      </w:pPr>
      <w:r w:rsidRPr="00B02A0B">
        <w:t>c)</w:t>
      </w:r>
      <w:r w:rsidRPr="00B02A0B">
        <w:tab/>
        <w:t>the MCData client information entry has the MCData client ID set to the served MCData client ID; and</w:t>
      </w:r>
    </w:p>
    <w:p w14:paraId="3BEE4009" w14:textId="77777777" w:rsidR="005C310B" w:rsidRPr="00B02A0B" w:rsidRDefault="005C310B" w:rsidP="005C310B">
      <w:pPr>
        <w:pStyle w:val="B2"/>
      </w:pPr>
      <w:r w:rsidRPr="00B02A0B">
        <w:t>d)</w:t>
      </w:r>
      <w:r w:rsidRPr="00B02A0B">
        <w:tab/>
        <w:t>the MCData client information entry is in the list of the MCData client information entries of the served MCData user information entry.</w:t>
      </w:r>
    </w:p>
    <w:p w14:paraId="3E1B7701" w14:textId="77777777" w:rsidR="005C310B" w:rsidRPr="00B02A0B" w:rsidRDefault="005C310B" w:rsidP="005C310B">
      <w:pPr>
        <w:pStyle w:val="B1"/>
      </w:pPr>
      <w:r w:rsidRPr="00B02A0B">
        <w:rPr>
          <w:lang w:val="en-US"/>
        </w:rPr>
        <w:tab/>
      </w:r>
      <w:r w:rsidRPr="00B02A0B">
        <w:t xml:space="preserve">The MCData server shall set the </w:t>
      </w:r>
      <w:r w:rsidRPr="00B02A0B">
        <w:rPr>
          <w:lang w:val="en-US"/>
        </w:rPr>
        <w:t xml:space="preserve">&lt;p-id&gt; child element </w:t>
      </w:r>
      <w:r w:rsidRPr="00B02A0B">
        <w:t xml:space="preserve">of the &lt;presence&gt; root element to </w:t>
      </w:r>
      <w:r w:rsidRPr="00B02A0B">
        <w:rPr>
          <w:lang w:val="en-US"/>
        </w:rPr>
        <w:t>the current p-id</w:t>
      </w:r>
      <w:r w:rsidRPr="00B02A0B">
        <w:t>.</w:t>
      </w:r>
    </w:p>
    <w:p w14:paraId="3EB1441F" w14:textId="77777777" w:rsidR="005C310B" w:rsidRPr="00B02A0B" w:rsidRDefault="005C310B" w:rsidP="005C310B">
      <w:pPr>
        <w:pStyle w:val="B1"/>
      </w:pPr>
      <w:r w:rsidRPr="00B02A0B">
        <w:tab/>
        <w:t>The MCData server shall not include the "expires" attribute in the &lt;affiliation&gt; element.</w:t>
      </w:r>
    </w:p>
    <w:p w14:paraId="318F1C2D" w14:textId="77777777" w:rsidR="005C310B" w:rsidRPr="00B02A0B" w:rsidRDefault="005C310B" w:rsidP="005C310B">
      <w:r w:rsidRPr="00B02A0B">
        <w:rPr>
          <w:lang w:val="en-US"/>
        </w:rPr>
        <w:t xml:space="preserve">The MCData server </w:t>
      </w:r>
      <w:r w:rsidRPr="00B02A0B">
        <w:t>shall send the SIP PUBLISH request according to 3GPP TS 24.229 [5].</w:t>
      </w:r>
    </w:p>
    <w:p w14:paraId="5A38A5B1" w14:textId="77777777" w:rsidR="005C310B" w:rsidRPr="00B02A0B" w:rsidRDefault="005C310B" w:rsidP="005C310B">
      <w:pPr>
        <w:rPr>
          <w:lang w:val="en-US"/>
        </w:rPr>
      </w:pPr>
      <w:r w:rsidRPr="00B02A0B">
        <w:rPr>
          <w:lang w:val="en-US"/>
        </w:rPr>
        <w:t>If timer F expires for the SIP PUBLISH request sent for a (de)affiliation request of served MCData ID to the MCData group ID or upon receiving a SIP 3xx, 4xx, 5xx or 6xx response to the SIP PUBLISH request, the MCData server:</w:t>
      </w:r>
    </w:p>
    <w:p w14:paraId="4A394BBF" w14:textId="77777777" w:rsidR="005C310B" w:rsidRPr="00B02A0B" w:rsidRDefault="005C310B" w:rsidP="005C310B">
      <w:pPr>
        <w:pStyle w:val="B1"/>
        <w:rPr>
          <w:lang w:val="en-US"/>
        </w:rPr>
      </w:pPr>
      <w:r w:rsidRPr="00B02A0B">
        <w:rPr>
          <w:lang w:val="en-US"/>
        </w:rPr>
        <w:t>1</w:t>
      </w:r>
      <w:r w:rsidRPr="00B02A0B">
        <w:t>)</w:t>
      </w:r>
      <w:r w:rsidRPr="00B02A0B">
        <w:tab/>
        <w:t>shall remove each MCData group ID entry</w:t>
      </w:r>
      <w:r w:rsidRPr="00B02A0B">
        <w:rPr>
          <w:lang w:val="en-US"/>
        </w:rPr>
        <w:t xml:space="preserve"> such that:</w:t>
      </w:r>
    </w:p>
    <w:p w14:paraId="131BAD11" w14:textId="77777777" w:rsidR="005C310B" w:rsidRPr="00B02A0B" w:rsidRDefault="005C310B" w:rsidP="005C310B">
      <w:pPr>
        <w:pStyle w:val="B2"/>
      </w:pPr>
      <w:r w:rsidRPr="00B02A0B">
        <w:t>a)</w:t>
      </w:r>
      <w:r w:rsidRPr="00B02A0B">
        <w:tab/>
        <w:t>the MCData group information entry has the MCData group ID set to the handled MCData group ID;</w:t>
      </w:r>
    </w:p>
    <w:p w14:paraId="27CB0E03" w14:textId="77777777" w:rsidR="005C310B" w:rsidRPr="00B02A0B" w:rsidRDefault="005C310B" w:rsidP="005C310B">
      <w:pPr>
        <w:pStyle w:val="B2"/>
      </w:pPr>
      <w:r w:rsidRPr="00B02A0B">
        <w:t>b</w:t>
      </w:r>
      <w:r w:rsidRPr="00B02A0B">
        <w:rPr>
          <w:lang w:val="en-US"/>
        </w:rPr>
        <w:t>)</w:t>
      </w:r>
      <w:r w:rsidRPr="00B02A0B">
        <w:rPr>
          <w:lang w:val="en-US"/>
        </w:rPr>
        <w:tab/>
        <w:t xml:space="preserve">the </w:t>
      </w:r>
      <w:r w:rsidRPr="00B02A0B">
        <w:t>MCData group information entry is in the list of the MCData group information entries of an MCData client information entry; and</w:t>
      </w:r>
    </w:p>
    <w:p w14:paraId="33E562B5" w14:textId="77777777" w:rsidR="005C310B" w:rsidRPr="00B02A0B" w:rsidRDefault="005C310B" w:rsidP="005C310B">
      <w:pPr>
        <w:pStyle w:val="B2"/>
      </w:pPr>
      <w:r w:rsidRPr="00B02A0B">
        <w:t>c)</w:t>
      </w:r>
      <w:r w:rsidRPr="00B02A0B">
        <w:tab/>
        <w:t>the MCData client information entry is in the list of the MCData client information entries of the served MCData user information entry.</w:t>
      </w:r>
    </w:p>
    <w:p w14:paraId="02087686" w14:textId="77777777" w:rsidR="005C310B" w:rsidRPr="00B02A0B" w:rsidRDefault="005C310B" w:rsidP="007D34FE">
      <w:pPr>
        <w:pStyle w:val="Heading4"/>
      </w:pPr>
      <w:bookmarkStart w:id="1908" w:name="_Toc20215547"/>
      <w:bookmarkStart w:id="1909" w:name="_Toc27496014"/>
      <w:bookmarkStart w:id="1910" w:name="_Toc36107755"/>
      <w:bookmarkStart w:id="1911" w:name="_Toc44598507"/>
      <w:bookmarkStart w:id="1912" w:name="_Toc44602362"/>
      <w:bookmarkStart w:id="1913" w:name="_Toc45197539"/>
      <w:bookmarkStart w:id="1914" w:name="_Toc45695572"/>
      <w:bookmarkStart w:id="1915" w:name="_Toc51851028"/>
      <w:bookmarkStart w:id="1916" w:name="_Toc92224631"/>
      <w:bookmarkStart w:id="1917" w:name="_Toc162963909"/>
      <w:r w:rsidRPr="00B02A0B">
        <w:t>8.3.2.</w:t>
      </w:r>
      <w:r w:rsidRPr="00B02A0B">
        <w:rPr>
          <w:lang w:val="en-US"/>
        </w:rPr>
        <w:t>7</w:t>
      </w:r>
      <w:r w:rsidRPr="00B02A0B">
        <w:tab/>
        <w:t xml:space="preserve">Affiliation status determination </w:t>
      </w:r>
      <w:r w:rsidRPr="00B02A0B">
        <w:rPr>
          <w:lang w:val="en-US"/>
        </w:rPr>
        <w:t xml:space="preserve">from MCData server owning MCData group </w:t>
      </w:r>
      <w:r w:rsidRPr="00B02A0B">
        <w:t>procedure</w:t>
      </w:r>
      <w:bookmarkEnd w:id="1908"/>
      <w:bookmarkEnd w:id="1909"/>
      <w:bookmarkEnd w:id="1910"/>
      <w:bookmarkEnd w:id="1911"/>
      <w:bookmarkEnd w:id="1912"/>
      <w:bookmarkEnd w:id="1913"/>
      <w:bookmarkEnd w:id="1914"/>
      <w:bookmarkEnd w:id="1915"/>
      <w:bookmarkEnd w:id="1916"/>
      <w:bookmarkEnd w:id="1917"/>
    </w:p>
    <w:p w14:paraId="19B7B212" w14:textId="77777777" w:rsidR="005C310B" w:rsidRPr="00B02A0B" w:rsidRDefault="005C310B" w:rsidP="005C310B">
      <w:pPr>
        <w:pStyle w:val="NO"/>
      </w:pPr>
      <w:r w:rsidRPr="00B02A0B">
        <w:t>NOTE</w:t>
      </w:r>
      <w:r w:rsidRPr="00B02A0B">
        <w:rPr>
          <w:rFonts w:eastAsia="SimSun"/>
        </w:rPr>
        <w:t> 1</w:t>
      </w:r>
      <w:r w:rsidRPr="00B02A0B">
        <w:t>:</w:t>
      </w:r>
      <w:r w:rsidRPr="00B02A0B">
        <w:tab/>
        <w:t>Usage of one SIP SUBSCRIBE request to subscribe for notification about change of affiliation state of several MCData users served by the same MCData server is not supported in this version of the specification.</w:t>
      </w:r>
    </w:p>
    <w:p w14:paraId="373729A5" w14:textId="77777777" w:rsidR="005C310B" w:rsidRPr="00B02A0B" w:rsidRDefault="005C310B" w:rsidP="005C310B">
      <w:r w:rsidRPr="00B02A0B">
        <w:t xml:space="preserve">In order to discover whether a served MCData user was successfully affiliated to a handled MCData group in the </w:t>
      </w:r>
      <w:r w:rsidRPr="00B02A0B">
        <w:rPr>
          <w:lang w:val="en-US"/>
        </w:rPr>
        <w:t>MCData server owning the handled MCData group</w:t>
      </w:r>
      <w:r w:rsidRPr="00B02A0B">
        <w:t>, the MCData server shall generate an initial SIP SUBSCRIBE request according to 3GPP TS 24.229 [5], IETF RFC 3856 [39], and IETF RFC 6665 [36].</w:t>
      </w:r>
    </w:p>
    <w:p w14:paraId="5A4565E6" w14:textId="77777777" w:rsidR="005C310B" w:rsidRPr="00B02A0B" w:rsidRDefault="005C310B" w:rsidP="005C310B">
      <w:r w:rsidRPr="00B02A0B">
        <w:t>In the SIP SUBSCRIBE request, the MCData server:</w:t>
      </w:r>
    </w:p>
    <w:p w14:paraId="336302EB" w14:textId="77777777" w:rsidR="005C310B" w:rsidRPr="00B02A0B" w:rsidRDefault="005C310B" w:rsidP="005C310B">
      <w:pPr>
        <w:pStyle w:val="B1"/>
      </w:pPr>
      <w:r w:rsidRPr="00B02A0B">
        <w:rPr>
          <w:lang w:val="en-US"/>
        </w:rPr>
        <w:t>1)</w:t>
      </w:r>
      <w:r w:rsidRPr="00B02A0B">
        <w:tab/>
        <w:t xml:space="preserve">shall set the Request-URI to the public service identity of the controlling MCData function associated with the </w:t>
      </w:r>
      <w:r w:rsidRPr="00B02A0B">
        <w:rPr>
          <w:lang w:val="en-US"/>
        </w:rPr>
        <w:t xml:space="preserve">handled </w:t>
      </w:r>
      <w:r w:rsidRPr="00B02A0B">
        <w:t xml:space="preserve">MCData </w:t>
      </w:r>
      <w:r w:rsidRPr="00B02A0B">
        <w:rPr>
          <w:lang w:val="en-US"/>
        </w:rPr>
        <w:t>group ID</w:t>
      </w:r>
      <w:r w:rsidRPr="00B02A0B">
        <w:t>;</w:t>
      </w:r>
    </w:p>
    <w:p w14:paraId="47AA1A9B" w14:textId="77777777" w:rsidR="001227BD" w:rsidRDefault="001227BD" w:rsidP="001227BD">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63CB7A62" w14:textId="77777777" w:rsidR="001227BD" w:rsidRDefault="001227BD" w:rsidP="001227BD">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1022E5C9" w14:textId="77777777" w:rsidR="001227BD" w:rsidRDefault="001227BD" w:rsidP="001227BD">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25D5FDE1" w14:textId="77777777" w:rsidR="001227BD" w:rsidRPr="00BE4B01" w:rsidRDefault="001227BD" w:rsidP="001227BD">
      <w:pPr>
        <w:pStyle w:val="NO"/>
      </w:pPr>
      <w:r>
        <w:t>NOTE 5:</w:t>
      </w:r>
      <w:r>
        <w:tab/>
        <w:t xml:space="preserve">How the MCData server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1D795A83" w14:textId="77777777" w:rsidR="001227BD" w:rsidRPr="008976FB" w:rsidRDefault="001227BD" w:rsidP="001227BD">
      <w:pPr>
        <w:pStyle w:val="NO"/>
      </w:pPr>
      <w:r>
        <w:t>NOTE 6:</w:t>
      </w:r>
      <w:r>
        <w:tab/>
        <w:t>How the local MCData system routes the SIP request through an exit MCData gateway server is out of the scope of the present document.</w:t>
      </w:r>
    </w:p>
    <w:p w14:paraId="7873CD74" w14:textId="77777777" w:rsidR="005C310B" w:rsidRPr="00B02A0B" w:rsidRDefault="005C310B" w:rsidP="005C310B">
      <w:pPr>
        <w:pStyle w:val="B1"/>
        <w:rPr>
          <w:lang w:val="en-US"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the MCData server:</w:t>
      </w:r>
    </w:p>
    <w:p w14:paraId="0D9DE46A" w14:textId="77777777" w:rsidR="005C310B" w:rsidRPr="00B02A0B" w:rsidRDefault="005C310B" w:rsidP="005C310B">
      <w:pPr>
        <w:pStyle w:val="B2"/>
        <w:rPr>
          <w:lang w:eastAsia="ko-KR"/>
        </w:rPr>
      </w:pPr>
      <w:r w:rsidRPr="00B02A0B">
        <w:rPr>
          <w:lang w:val="en-US" w:eastAsia="ko-KR"/>
        </w:rPr>
        <w:t>a)</w:t>
      </w:r>
      <w:r w:rsidRPr="00B02A0B">
        <w:rPr>
          <w:lang w:val="en-US" w:eastAsia="ko-KR"/>
        </w:rPr>
        <w:tab/>
      </w:r>
      <w:r w:rsidRPr="00B02A0B">
        <w:t xml:space="preserve">shall include the &lt;mcdata-request-uri&gt; element set to the </w:t>
      </w:r>
      <w:r w:rsidRPr="00B02A0B">
        <w:rPr>
          <w:lang w:val="en-US"/>
        </w:rPr>
        <w:t xml:space="preserve">handled </w:t>
      </w:r>
      <w:r w:rsidRPr="00B02A0B">
        <w:t xml:space="preserve">MCData </w:t>
      </w:r>
      <w:r w:rsidRPr="00B02A0B">
        <w:rPr>
          <w:lang w:val="en-US"/>
        </w:rPr>
        <w:t>group ID</w:t>
      </w:r>
      <w:r w:rsidRPr="00B02A0B">
        <w:rPr>
          <w:lang w:eastAsia="ko-KR"/>
        </w:rPr>
        <w:t>; and</w:t>
      </w:r>
    </w:p>
    <w:p w14:paraId="7D5060FD" w14:textId="77777777" w:rsidR="005C310B" w:rsidRPr="00B02A0B" w:rsidRDefault="005C310B" w:rsidP="005C310B">
      <w:pPr>
        <w:pStyle w:val="B2"/>
        <w:rPr>
          <w:lang w:eastAsia="ko-KR"/>
        </w:rPr>
      </w:pPr>
      <w:r w:rsidRPr="00B02A0B">
        <w:rPr>
          <w:lang w:eastAsia="ko-KR"/>
        </w:rPr>
        <w:t>b</w:t>
      </w:r>
      <w:r w:rsidRPr="00B02A0B">
        <w:rPr>
          <w:lang w:val="en-US" w:eastAsia="ko-KR"/>
        </w:rPr>
        <w:t>)</w:t>
      </w:r>
      <w:r w:rsidRPr="00B02A0B">
        <w:rPr>
          <w:lang w:val="en-US" w:eastAsia="ko-KR"/>
        </w:rPr>
        <w:tab/>
      </w:r>
      <w:r w:rsidRPr="00B02A0B">
        <w:t xml:space="preserve">shall include the &lt;mcdata-calling-user-id&gt; element set to the </w:t>
      </w:r>
      <w:r w:rsidRPr="00B02A0B">
        <w:rPr>
          <w:lang w:val="en-US"/>
        </w:rPr>
        <w:t>served MCData ID</w:t>
      </w:r>
      <w:r w:rsidRPr="00B02A0B">
        <w:rPr>
          <w:lang w:eastAsia="ko-KR"/>
        </w:rPr>
        <w:t>;</w:t>
      </w:r>
    </w:p>
    <w:p w14:paraId="0FA5C9BE"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P-Asserted-Service header field according to IETF </w:t>
      </w:r>
      <w:r w:rsidRPr="00B02A0B">
        <w:rPr>
          <w:rFonts w:eastAsia="MS Mincho"/>
        </w:rPr>
        <w:t>RFC 6050 [7]</w:t>
      </w:r>
      <w:r w:rsidRPr="00B02A0B">
        <w:t>;</w:t>
      </w:r>
    </w:p>
    <w:p w14:paraId="66392D00" w14:textId="77777777" w:rsidR="005C310B" w:rsidRPr="00B02A0B" w:rsidRDefault="005C310B" w:rsidP="005C310B">
      <w:pPr>
        <w:pStyle w:val="B1"/>
      </w:pPr>
      <w:r w:rsidRPr="00B02A0B">
        <w:t>4)</w:t>
      </w:r>
      <w:r w:rsidRPr="00B02A0B">
        <w:tab/>
        <w:t>if the MCData server wants to receive the current status and later notification, shall set the Expires header field according to IETF RFC 6665 [36], to 4294967295;</w:t>
      </w:r>
    </w:p>
    <w:p w14:paraId="3A8054EF" w14:textId="14970E50" w:rsidR="005C310B" w:rsidRPr="00B02A0B" w:rsidRDefault="005C310B" w:rsidP="005C310B">
      <w:pPr>
        <w:pStyle w:val="NO"/>
      </w:pPr>
      <w:r w:rsidRPr="00B02A0B">
        <w:t>NOTE </w:t>
      </w:r>
      <w:r w:rsidR="00020B26">
        <w:t>7</w:t>
      </w:r>
      <w:r w:rsidRPr="00B02A0B">
        <w:t>:</w:t>
      </w:r>
      <w:r w:rsidRPr="00B02A0B">
        <w:tab/>
        <w:t>4294967295, which is equal to 2</w:t>
      </w:r>
      <w:r w:rsidRPr="00B02A0B">
        <w:rPr>
          <w:vertAlign w:val="superscript"/>
        </w:rPr>
        <w:t>32</w:t>
      </w:r>
      <w:r w:rsidRPr="00B02A0B">
        <w:t>-1, is the highest value defined for Expires header field in IETF RFC 3261 [4].</w:t>
      </w:r>
    </w:p>
    <w:p w14:paraId="684718EF" w14:textId="77777777" w:rsidR="005C310B" w:rsidRPr="00B02A0B" w:rsidRDefault="005C310B" w:rsidP="005C310B">
      <w:pPr>
        <w:pStyle w:val="B1"/>
      </w:pPr>
      <w:r w:rsidRPr="00B02A0B">
        <w:t>5)</w:t>
      </w:r>
      <w:r w:rsidRPr="00B02A0B">
        <w:tab/>
        <w:t>if the MCData server wants to fetch the current state only, shall set the Expires header field according to IETF RFC 6665 [36], to zero;</w:t>
      </w:r>
    </w:p>
    <w:p w14:paraId="0A9466F0" w14:textId="77777777" w:rsidR="005C310B" w:rsidRPr="00B02A0B" w:rsidRDefault="005C310B" w:rsidP="005C310B">
      <w:pPr>
        <w:pStyle w:val="B1"/>
        <w:rPr>
          <w:lang w:val="en-US"/>
        </w:rPr>
      </w:pPr>
      <w:r w:rsidRPr="00B02A0B">
        <w:rPr>
          <w:lang w:eastAsia="ko-KR"/>
        </w:rPr>
        <w:t>6)</w:t>
      </w:r>
      <w:r w:rsidRPr="00B02A0B">
        <w:rPr>
          <w:lang w:eastAsia="ko-KR"/>
        </w:rPr>
        <w:tab/>
        <w:t xml:space="preserve">shall include an Accept header field containing the </w:t>
      </w:r>
      <w:r w:rsidRPr="00B02A0B">
        <w:rPr>
          <w:lang w:val="en-US"/>
        </w:rPr>
        <w:t>application/pidf+xml MIME type; and</w:t>
      </w:r>
    </w:p>
    <w:p w14:paraId="7A3DBE0E" w14:textId="77777777" w:rsidR="005C310B" w:rsidRPr="00B02A0B" w:rsidRDefault="005C310B" w:rsidP="005C310B">
      <w:pPr>
        <w:pStyle w:val="B1"/>
        <w:rPr>
          <w:lang w:eastAsia="ko-KR"/>
        </w:rPr>
      </w:pPr>
      <w:r w:rsidRPr="00B02A0B">
        <w:t>7)</w:t>
      </w:r>
      <w:r w:rsidRPr="00B02A0B">
        <w:tab/>
        <w:t>shall include an application/simple-filter+xml MIME body indicating per-user restrictions of presence event package notification information according to clause 8.4.2, indicating the served MCData ID</w:t>
      </w:r>
      <w:r w:rsidRPr="00B02A0B">
        <w:rPr>
          <w:lang w:eastAsia="ko-KR"/>
        </w:rPr>
        <w:t>.</w:t>
      </w:r>
    </w:p>
    <w:p w14:paraId="2DB11A1F" w14:textId="77777777" w:rsidR="005C310B" w:rsidRPr="00B02A0B" w:rsidRDefault="005C310B" w:rsidP="005C310B">
      <w:r w:rsidRPr="00B02A0B">
        <w:t>In order to re-subscribe or de-subscribe, the MCData server shall generate an in-dialog SIP SUBSCRIBE request according to 3GPP TS 24.229 [5], IETF RFC 3856 [39], and IETF RFC 6665 [36]. In the SIP SUBSCRIBE request, the MCData server:</w:t>
      </w:r>
    </w:p>
    <w:p w14:paraId="7E43D4A0" w14:textId="77777777" w:rsidR="005C310B" w:rsidRPr="00B02A0B" w:rsidRDefault="005C310B" w:rsidP="005C310B">
      <w:pPr>
        <w:pStyle w:val="B1"/>
      </w:pPr>
      <w:r w:rsidRPr="00B02A0B">
        <w:t>1)</w:t>
      </w:r>
      <w:r w:rsidRPr="00B02A0B">
        <w:tab/>
        <w:t>if the MCData server wants to receive the current status and later notification, shall set the Expires header field according to IETF RFC 6665 [36], to 4294967295;</w:t>
      </w:r>
    </w:p>
    <w:p w14:paraId="0B40F544" w14:textId="41E616EE" w:rsidR="005C310B" w:rsidRPr="00B02A0B" w:rsidRDefault="005C310B" w:rsidP="005C310B">
      <w:pPr>
        <w:pStyle w:val="NO"/>
      </w:pPr>
      <w:r w:rsidRPr="00B02A0B">
        <w:t>NOTE </w:t>
      </w:r>
      <w:r w:rsidR="001227BD">
        <w:rPr>
          <w:rFonts w:eastAsia="SimSun"/>
        </w:rPr>
        <w:t>8</w:t>
      </w:r>
      <w:r w:rsidRPr="00B02A0B">
        <w:t>:</w:t>
      </w:r>
      <w:r w:rsidRPr="00B02A0B">
        <w:tab/>
        <w:t>4294967295, which is equal to 2</w:t>
      </w:r>
      <w:r w:rsidRPr="00B02A0B">
        <w:rPr>
          <w:vertAlign w:val="superscript"/>
        </w:rPr>
        <w:t>32</w:t>
      </w:r>
      <w:r w:rsidRPr="00B02A0B">
        <w:t>-1, is the highest value defined for Expires header field in IETF RFC 3261 [4].</w:t>
      </w:r>
    </w:p>
    <w:p w14:paraId="560DDDFC" w14:textId="77777777" w:rsidR="005C310B" w:rsidRPr="00B02A0B" w:rsidRDefault="005C310B" w:rsidP="005C310B">
      <w:pPr>
        <w:pStyle w:val="B1"/>
      </w:pPr>
      <w:r w:rsidRPr="00B02A0B">
        <w:t>2)</w:t>
      </w:r>
      <w:r w:rsidRPr="00B02A0B">
        <w:tab/>
        <w:t>if the MCData server wants to de-subscribe, shall set the Expires header field according to IETF RFC 6665 [36], to zero; and</w:t>
      </w:r>
    </w:p>
    <w:p w14:paraId="6D09F3CC"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include an Accept header field containing the </w:t>
      </w:r>
      <w:r w:rsidRPr="00B02A0B">
        <w:rPr>
          <w:lang w:val="en-US"/>
        </w:rPr>
        <w:t>application/pidf+xml MIME type</w:t>
      </w:r>
      <w:r w:rsidRPr="00B02A0B">
        <w:rPr>
          <w:lang w:eastAsia="ko-KR"/>
        </w:rPr>
        <w:t>.</w:t>
      </w:r>
    </w:p>
    <w:p w14:paraId="31DABE7D" w14:textId="77777777" w:rsidR="005C310B" w:rsidRPr="00B02A0B" w:rsidRDefault="005C310B" w:rsidP="005C310B">
      <w:r w:rsidRPr="00B02A0B">
        <w:t xml:space="preserve">Upon receiving a SIP NOTIFY request according to 3GPP TS 24.229 [5], IETF RFC 3856 [39], and IETF RFC 6665 [36], if SIP NOTIFY request contains an application/pidf+xml MIME body indicating </w:t>
      </w:r>
      <w:r w:rsidRPr="00B02A0B">
        <w:rPr>
          <w:lang w:val="en-US"/>
        </w:rPr>
        <w:t xml:space="preserve">per-group affiliation information </w:t>
      </w:r>
      <w:r w:rsidRPr="00B02A0B">
        <w:t>constructed according to clause 8.4.1, then the MCData server:</w:t>
      </w:r>
    </w:p>
    <w:p w14:paraId="2FCA921C" w14:textId="77777777" w:rsidR="005C310B" w:rsidRPr="00B02A0B" w:rsidRDefault="005C310B" w:rsidP="005C310B">
      <w:pPr>
        <w:pStyle w:val="B1"/>
      </w:pPr>
      <w:r w:rsidRPr="00B02A0B">
        <w:t>1)</w:t>
      </w:r>
      <w:r w:rsidRPr="00B02A0B">
        <w:tab/>
      </w:r>
      <w:r w:rsidRPr="00B02A0B">
        <w:rPr>
          <w:lang w:val="en-US"/>
        </w:rPr>
        <w:t xml:space="preserve">for each served </w:t>
      </w:r>
      <w:r w:rsidRPr="00B02A0B">
        <w:t>MCData ID</w:t>
      </w:r>
      <w:r w:rsidRPr="00B02A0B">
        <w:rPr>
          <w:lang w:val="en-US"/>
        </w:rPr>
        <w:t xml:space="preserve"> and </w:t>
      </w:r>
      <w:r w:rsidRPr="00B02A0B">
        <w:t xml:space="preserve">served </w:t>
      </w:r>
      <w:r w:rsidRPr="00B02A0B">
        <w:rPr>
          <w:lang w:val="en-US"/>
        </w:rPr>
        <w:t xml:space="preserve">MCData client ID such that </w:t>
      </w:r>
      <w:r w:rsidRPr="00B02A0B">
        <w:t>the application/pidf+xml MIME body</w:t>
      </w:r>
      <w:r w:rsidRPr="00B02A0B">
        <w:rPr>
          <w:lang w:val="en-US"/>
        </w:rPr>
        <w:t xml:space="preserve"> of </w:t>
      </w:r>
      <w:r w:rsidRPr="00B02A0B">
        <w:t>SIP NOTIFY request contains:</w:t>
      </w:r>
    </w:p>
    <w:p w14:paraId="095407B4" w14:textId="77777777" w:rsidR="005C310B" w:rsidRPr="00B02A0B" w:rsidRDefault="005C310B" w:rsidP="005C310B">
      <w:pPr>
        <w:pStyle w:val="B2"/>
      </w:pPr>
      <w:r w:rsidRPr="00B02A0B">
        <w:t>a)</w:t>
      </w:r>
      <w:r w:rsidRPr="00B02A0B">
        <w:tab/>
        <w:t>a &lt;tuple&gt; element of the root &lt;presence&gt; element;</w:t>
      </w:r>
    </w:p>
    <w:p w14:paraId="77B83B76"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w:t>
      </w:r>
    </w:p>
    <w:p w14:paraId="71CE0B1C" w14:textId="77777777" w:rsidR="005C310B" w:rsidRPr="00B02A0B" w:rsidRDefault="005C310B" w:rsidP="005C310B">
      <w:pPr>
        <w:pStyle w:val="B2"/>
      </w:pPr>
      <w:r w:rsidRPr="00B02A0B">
        <w:t>c)</w:t>
      </w:r>
      <w:r w:rsidRPr="00B02A0B">
        <w:tab/>
        <w:t>an &lt;affiliation&gt; child element of the &lt;status&gt; element of the &lt;tuple&gt; element;</w:t>
      </w:r>
    </w:p>
    <w:p w14:paraId="088D2B15" w14:textId="77777777" w:rsidR="005C310B" w:rsidRPr="00B02A0B" w:rsidRDefault="005C310B" w:rsidP="005C310B">
      <w:pPr>
        <w:pStyle w:val="B2"/>
      </w:pPr>
      <w:r w:rsidRPr="00B02A0B">
        <w:t>d)</w:t>
      </w:r>
      <w:r w:rsidRPr="00B02A0B">
        <w:tab/>
        <w:t>the "client" attribute of the &lt;affiliation&gt; element indicating the served MCData client ID; and</w:t>
      </w:r>
    </w:p>
    <w:p w14:paraId="2ABA8C7D" w14:textId="77777777" w:rsidR="005C310B" w:rsidRPr="00B02A0B" w:rsidRDefault="005C310B" w:rsidP="005C310B">
      <w:pPr>
        <w:pStyle w:val="B2"/>
      </w:pPr>
      <w:r w:rsidRPr="00B02A0B">
        <w:t>d)</w:t>
      </w:r>
      <w:r w:rsidRPr="00B02A0B">
        <w:tab/>
        <w:t>the "expires" attribute of the &lt;affiliation&gt; element indicating expiration of affiliation;</w:t>
      </w:r>
    </w:p>
    <w:p w14:paraId="51AC524E" w14:textId="77777777"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5ADE4B55" w14:textId="77777777" w:rsidR="005C310B" w:rsidRPr="00B02A0B" w:rsidRDefault="005C310B" w:rsidP="005C310B">
      <w:pPr>
        <w:pStyle w:val="B2"/>
      </w:pPr>
      <w:r w:rsidRPr="00B02A0B">
        <w:t>a)</w:t>
      </w:r>
      <w:r w:rsidRPr="00B02A0B">
        <w:tab/>
        <w:t>if an MCData group information entry exists such that:</w:t>
      </w:r>
    </w:p>
    <w:p w14:paraId="1CFCE348" w14:textId="77777777" w:rsidR="005C310B" w:rsidRPr="00B02A0B" w:rsidRDefault="005C310B" w:rsidP="005C310B">
      <w:pPr>
        <w:pStyle w:val="B3"/>
        <w:rPr>
          <w:lang w:val="en-US"/>
        </w:rPr>
      </w:pPr>
      <w:r w:rsidRPr="00B02A0B">
        <w:t>i)</w:t>
      </w:r>
      <w:r w:rsidRPr="00B02A0B">
        <w:tab/>
        <w:t xml:space="preserve">the MCData group information entry has the "affiliating" affiliation status, </w:t>
      </w:r>
      <w:r w:rsidRPr="00B02A0B">
        <w:rPr>
          <w:lang w:val="en-US"/>
        </w:rPr>
        <w:t xml:space="preserve">the MCData group ID set to the handled MCData group ID, and the </w:t>
      </w:r>
      <w:r w:rsidRPr="00B02A0B">
        <w:t xml:space="preserve">expiration time has not </w:t>
      </w:r>
      <w:r w:rsidRPr="00B02A0B">
        <w:rPr>
          <w:lang w:val="en-US"/>
        </w:rPr>
        <w:t>expired yet;</w:t>
      </w:r>
    </w:p>
    <w:p w14:paraId="2CA80E1C" w14:textId="77777777" w:rsidR="005C310B" w:rsidRPr="00B02A0B" w:rsidRDefault="005C310B" w:rsidP="005C310B">
      <w:pPr>
        <w:pStyle w:val="B3"/>
      </w:pPr>
      <w:r w:rsidRPr="00B02A0B">
        <w:rPr>
          <w:lang w:val="en-US"/>
        </w:rPr>
        <w:t>ii)</w:t>
      </w:r>
      <w:r w:rsidRPr="00B02A0B">
        <w:rPr>
          <w:lang w:val="en-US"/>
        </w:rPr>
        <w:tab/>
        <w:t xml:space="preserve">the </w:t>
      </w:r>
      <w:r w:rsidRPr="00B02A0B">
        <w:t>MCData group information entry is in the list of the MCData group information entries of an MCData client information entry</w:t>
      </w:r>
      <w:r w:rsidRPr="00B02A0B">
        <w:rPr>
          <w:lang w:val="en-US"/>
        </w:rPr>
        <w:t xml:space="preserve"> with the MCData client ID set to the served MCData client ID</w:t>
      </w:r>
      <w:r w:rsidRPr="00B02A0B">
        <w:t>;</w:t>
      </w:r>
    </w:p>
    <w:p w14:paraId="4632108D" w14:textId="77777777" w:rsidR="005C310B" w:rsidRPr="00B02A0B" w:rsidRDefault="005C310B" w:rsidP="005C310B">
      <w:pPr>
        <w:pStyle w:val="B3"/>
      </w:pPr>
      <w:r w:rsidRPr="00B02A0B">
        <w:t>iii)</w:t>
      </w:r>
      <w:r w:rsidRPr="00B02A0B">
        <w:tab/>
        <w:t xml:space="preserve">the MCData client information entry is in the list of the MCData client information entries of a </w:t>
      </w:r>
      <w:r w:rsidRPr="00B02A0B">
        <w:rPr>
          <w:lang w:val="en-US"/>
        </w:rPr>
        <w:t xml:space="preserve">served MCData user information entry with the </w:t>
      </w:r>
      <w:r w:rsidRPr="00B02A0B">
        <w:t>MCData ID</w:t>
      </w:r>
      <w:r w:rsidRPr="00B02A0B">
        <w:rPr>
          <w:lang w:val="en-US"/>
        </w:rPr>
        <w:t xml:space="preserve"> set to the served </w:t>
      </w:r>
      <w:r w:rsidRPr="00B02A0B">
        <w:t>MCData ID; and</w:t>
      </w:r>
    </w:p>
    <w:p w14:paraId="09B1DCE6" w14:textId="77777777" w:rsidR="005C310B" w:rsidRPr="00B02A0B" w:rsidRDefault="005C310B" w:rsidP="005C310B">
      <w:pPr>
        <w:pStyle w:val="B3"/>
      </w:pPr>
      <w:r w:rsidRPr="00B02A0B">
        <w:t>iv)</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 and</w:t>
      </w:r>
    </w:p>
    <w:p w14:paraId="077417B5" w14:textId="77777777" w:rsidR="005C310B" w:rsidRPr="00B02A0B" w:rsidRDefault="005C310B" w:rsidP="005C310B">
      <w:pPr>
        <w:pStyle w:val="B2"/>
        <w:rPr>
          <w:lang w:val="en-US"/>
        </w:rPr>
      </w:pPr>
      <w:r w:rsidRPr="00B02A0B">
        <w:rPr>
          <w:lang w:val="en-US"/>
        </w:rPr>
        <w:tab/>
      </w:r>
      <w:r w:rsidRPr="00B02A0B">
        <w:t>shall set the affiliation status of the MCData group information entry to "affiliated"; and</w:t>
      </w:r>
    </w:p>
    <w:p w14:paraId="0BBE3E6B" w14:textId="77777777" w:rsidR="005C310B" w:rsidRPr="00B02A0B" w:rsidRDefault="005C310B" w:rsidP="005C310B">
      <w:pPr>
        <w:pStyle w:val="B2"/>
        <w:rPr>
          <w:lang w:val="en-US"/>
        </w:rPr>
      </w:pPr>
      <w:r w:rsidRPr="00B02A0B">
        <w:rPr>
          <w:lang w:val="en-US"/>
        </w:rPr>
        <w:tab/>
      </w:r>
      <w:r w:rsidRPr="00B02A0B">
        <w:t xml:space="preserve">shall set the next publishing time of the MCData group information entry to the current time and half of the time between the current time and the </w:t>
      </w:r>
      <w:r w:rsidRPr="00B02A0B">
        <w:rPr>
          <w:lang w:val="en-US"/>
        </w:rPr>
        <w:t>expiration of affiliation</w:t>
      </w:r>
      <w:r w:rsidRPr="00B02A0B">
        <w:t>; and</w:t>
      </w:r>
    </w:p>
    <w:p w14:paraId="1C6D432C" w14:textId="77777777" w:rsidR="005C310B" w:rsidRPr="00B02A0B" w:rsidRDefault="005C310B" w:rsidP="005C310B">
      <w:pPr>
        <w:pStyle w:val="B1"/>
      </w:pPr>
      <w:r w:rsidRPr="00B02A0B">
        <w:rPr>
          <w:lang w:val="en-US"/>
        </w:rPr>
        <w:t xml:space="preserve">2) for </w:t>
      </w:r>
      <w:r w:rsidRPr="00B02A0B">
        <w:t>each MCData group information entry such that:</w:t>
      </w:r>
    </w:p>
    <w:p w14:paraId="26B6C095" w14:textId="77777777" w:rsidR="005C310B" w:rsidRPr="00B02A0B" w:rsidRDefault="005C310B" w:rsidP="005C310B">
      <w:pPr>
        <w:pStyle w:val="B2"/>
      </w:pPr>
      <w:r w:rsidRPr="00B02A0B">
        <w:t>a)</w:t>
      </w:r>
      <w:r w:rsidRPr="00B02A0B">
        <w:tab/>
        <w:t>the MCData group information entry has the "affiliated" affiliation status or the "deaffiliating" affiliation status</w:t>
      </w:r>
      <w:r w:rsidRPr="00B02A0B">
        <w:rPr>
          <w:lang w:val="en-US"/>
        </w:rPr>
        <w:t>,</w:t>
      </w:r>
      <w:r w:rsidRPr="00B02A0B">
        <w:t xml:space="preserve"> </w:t>
      </w:r>
      <w:r w:rsidRPr="00B02A0B">
        <w:rPr>
          <w:lang w:val="en-US"/>
        </w:rPr>
        <w:t xml:space="preserve">the MCData group ID set to the handled MCData group ID, and the </w:t>
      </w:r>
      <w:r w:rsidRPr="00B02A0B">
        <w:t xml:space="preserve">expiration time has not </w:t>
      </w:r>
      <w:r w:rsidRPr="00B02A0B">
        <w:rPr>
          <w:lang w:val="en-US"/>
        </w:rPr>
        <w:t>expired yet</w:t>
      </w:r>
      <w:r w:rsidRPr="00B02A0B">
        <w:t>;</w:t>
      </w:r>
    </w:p>
    <w:p w14:paraId="4C06E68D" w14:textId="77777777" w:rsidR="005C310B" w:rsidRPr="00B02A0B" w:rsidRDefault="005C310B" w:rsidP="005C310B">
      <w:pPr>
        <w:pStyle w:val="B2"/>
      </w:pPr>
      <w:r w:rsidRPr="00B02A0B">
        <w:rPr>
          <w:lang w:val="en-US"/>
        </w:rPr>
        <w:t>b)</w:t>
      </w:r>
      <w:r w:rsidRPr="00B02A0B">
        <w:rPr>
          <w:lang w:val="en-US"/>
        </w:rPr>
        <w:tab/>
        <w:t xml:space="preserve">the </w:t>
      </w:r>
      <w:r w:rsidRPr="00B02A0B">
        <w:t>MCData group information entry is in the list of the MCData group information entries of an MCData client information entry</w:t>
      </w:r>
      <w:r w:rsidRPr="00B02A0B">
        <w:rPr>
          <w:lang w:val="en-US"/>
        </w:rPr>
        <w:t xml:space="preserve"> with the MCData client ID set to a served MCData client ID</w:t>
      </w:r>
      <w:r w:rsidRPr="00B02A0B">
        <w:t>;</w:t>
      </w:r>
    </w:p>
    <w:p w14:paraId="3FC78192" w14:textId="77777777" w:rsidR="005C310B" w:rsidRPr="00B02A0B" w:rsidRDefault="005C310B" w:rsidP="005C310B">
      <w:pPr>
        <w:pStyle w:val="B2"/>
      </w:pPr>
      <w:r w:rsidRPr="00B02A0B">
        <w:t>c)</w:t>
      </w:r>
      <w:r w:rsidRPr="00B02A0B">
        <w:tab/>
        <w:t>the MCData client information entry is in the list of the MCData client information entries of the served MCData user information entry</w:t>
      </w:r>
      <w:r w:rsidRPr="00B02A0B">
        <w:rPr>
          <w:lang w:val="en-US"/>
        </w:rPr>
        <w:t xml:space="preserve"> with the MCData ID set to a served MCData ID</w:t>
      </w:r>
      <w:r w:rsidRPr="00B02A0B">
        <w:t>; and</w:t>
      </w:r>
    </w:p>
    <w:p w14:paraId="63C2896A" w14:textId="77777777" w:rsidR="005C310B" w:rsidRPr="00B02A0B" w:rsidRDefault="005C310B" w:rsidP="005C310B">
      <w:pPr>
        <w:pStyle w:val="B2"/>
      </w:pPr>
      <w:r w:rsidRPr="00B02A0B">
        <w:rPr>
          <w:lang w:val="en-US"/>
        </w:rPr>
        <w:t>d</w:t>
      </w:r>
      <w:r w:rsidRPr="00B02A0B">
        <w:t>)</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 and</w:t>
      </w:r>
    </w:p>
    <w:p w14:paraId="391E9D5F" w14:textId="77777777" w:rsidR="005C310B" w:rsidRPr="00B02A0B" w:rsidRDefault="005C310B" w:rsidP="005C310B">
      <w:pPr>
        <w:pStyle w:val="B1"/>
        <w:rPr>
          <w:lang w:val="en-US"/>
        </w:rPr>
      </w:pPr>
      <w:r w:rsidRPr="00B02A0B">
        <w:rPr>
          <w:lang w:val="en-US"/>
        </w:rPr>
        <w:tab/>
        <w:t xml:space="preserve">for which </w:t>
      </w:r>
      <w:r w:rsidRPr="00B02A0B">
        <w:t>the application/pidf+xml MIME body</w:t>
      </w:r>
      <w:r w:rsidRPr="00B02A0B">
        <w:rPr>
          <w:lang w:val="en-US"/>
        </w:rPr>
        <w:t xml:space="preserve"> of </w:t>
      </w:r>
      <w:r w:rsidRPr="00B02A0B">
        <w:t>SIP NOTIFY request</w:t>
      </w:r>
      <w:r w:rsidRPr="00B02A0B">
        <w:rPr>
          <w:lang w:val="en-US"/>
        </w:rPr>
        <w:t xml:space="preserve"> does not contain:</w:t>
      </w:r>
    </w:p>
    <w:p w14:paraId="668814A2" w14:textId="77777777" w:rsidR="005C310B" w:rsidRPr="00B02A0B" w:rsidRDefault="005C310B" w:rsidP="005C310B">
      <w:pPr>
        <w:pStyle w:val="B2"/>
      </w:pPr>
      <w:r w:rsidRPr="00B02A0B">
        <w:t>a)</w:t>
      </w:r>
      <w:r w:rsidRPr="00B02A0B">
        <w:tab/>
        <w:t>a &lt;tuple&gt; element of the root &lt;presence&gt; element;</w:t>
      </w:r>
    </w:p>
    <w:p w14:paraId="0D8C83DD"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w:t>
      </w:r>
    </w:p>
    <w:p w14:paraId="62AB762C" w14:textId="77777777" w:rsidR="005C310B" w:rsidRPr="00B02A0B" w:rsidRDefault="005C310B" w:rsidP="005C310B">
      <w:pPr>
        <w:pStyle w:val="B2"/>
      </w:pPr>
      <w:r w:rsidRPr="00B02A0B">
        <w:t>c)</w:t>
      </w:r>
      <w:r w:rsidRPr="00B02A0B">
        <w:tab/>
        <w:t>an &lt;affiliation&gt; child element of the &lt;status&gt; child element of the &lt;tuple&gt; element; and</w:t>
      </w:r>
    </w:p>
    <w:p w14:paraId="66E15B5C" w14:textId="77777777" w:rsidR="005C310B" w:rsidRPr="00B02A0B" w:rsidRDefault="005C310B" w:rsidP="005C310B">
      <w:pPr>
        <w:pStyle w:val="B2"/>
      </w:pPr>
      <w:r w:rsidRPr="00B02A0B">
        <w:t>d)</w:t>
      </w:r>
      <w:r w:rsidRPr="00B02A0B">
        <w:tab/>
        <w:t>the "client" attribute of the &lt;affiliation&gt; element indicating the served MCData client ID.</w:t>
      </w:r>
    </w:p>
    <w:p w14:paraId="6E7ACF68" w14:textId="77777777"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7873B3B3" w14:textId="77777777" w:rsidR="005C310B" w:rsidRPr="00B02A0B" w:rsidRDefault="005C310B" w:rsidP="005C310B">
      <w:pPr>
        <w:pStyle w:val="B2"/>
        <w:rPr>
          <w:lang w:val="en-US"/>
        </w:rPr>
      </w:pPr>
      <w:r w:rsidRPr="00B02A0B">
        <w:rPr>
          <w:lang w:val="en-US"/>
        </w:rPr>
        <w:t>a)</w:t>
      </w:r>
      <w:r w:rsidRPr="00B02A0B">
        <w:rPr>
          <w:lang w:val="en-US"/>
        </w:rPr>
        <w:tab/>
      </w:r>
      <w:r w:rsidRPr="00B02A0B">
        <w:t>shall set the affiliation status of the MCData group information entry to "</w:t>
      </w:r>
      <w:r w:rsidRPr="00B02A0B">
        <w:rPr>
          <w:lang w:val="en-US"/>
        </w:rPr>
        <w:t>de</w:t>
      </w:r>
      <w:r w:rsidRPr="00B02A0B">
        <w:t>affiliated"</w:t>
      </w:r>
      <w:r w:rsidRPr="00B02A0B">
        <w:rPr>
          <w:lang w:val="en-US"/>
        </w:rPr>
        <w:t>; and</w:t>
      </w:r>
    </w:p>
    <w:p w14:paraId="09C1E207" w14:textId="77777777" w:rsidR="005C310B" w:rsidRPr="00B02A0B" w:rsidRDefault="005C310B" w:rsidP="005C310B">
      <w:pPr>
        <w:pStyle w:val="B2"/>
      </w:pPr>
      <w:r w:rsidRPr="00B02A0B">
        <w:t>b)</w:t>
      </w:r>
      <w:r w:rsidRPr="00B02A0B">
        <w:tab/>
        <w:t>shall set the expiration time of the MCData group information entry to the current time; and</w:t>
      </w:r>
    </w:p>
    <w:p w14:paraId="6E08CDBA" w14:textId="77777777" w:rsidR="005C310B" w:rsidRPr="00B02A0B" w:rsidRDefault="005C310B" w:rsidP="005C310B">
      <w:pPr>
        <w:pStyle w:val="B1"/>
      </w:pPr>
      <w:r w:rsidRPr="00B02A0B">
        <w:t>3)</w:t>
      </w:r>
      <w:r w:rsidRPr="00B02A0B">
        <w:tab/>
        <w:t>if a &lt;p-id&gt; element is included in the &lt;presence&gt; root element of the application/pidf+xml MIME body of the SIP NOTIFY request, then for each MCData group information entry such that:</w:t>
      </w:r>
    </w:p>
    <w:p w14:paraId="62C958B2" w14:textId="77777777" w:rsidR="005C310B" w:rsidRPr="00B02A0B" w:rsidRDefault="005C310B" w:rsidP="005C310B">
      <w:pPr>
        <w:pStyle w:val="B2"/>
      </w:pPr>
      <w:r w:rsidRPr="00B02A0B">
        <w:t>a)</w:t>
      </w:r>
      <w:r w:rsidRPr="00B02A0B">
        <w:tab/>
        <w:t>the MCData group information entry has the "affiliating" affiliation status, the MCData group ID set to the handled MCData group ID, the expiration time has not expired yet and with the affiliating p-id set to the value of the &lt;p-id&gt; element;</w:t>
      </w:r>
    </w:p>
    <w:p w14:paraId="615C95E1" w14:textId="77777777" w:rsidR="005C310B" w:rsidRPr="00B02A0B" w:rsidRDefault="005C310B" w:rsidP="005C310B">
      <w:pPr>
        <w:pStyle w:val="B2"/>
      </w:pPr>
      <w:r w:rsidRPr="00B02A0B">
        <w:rPr>
          <w:lang w:val="en-US"/>
        </w:rPr>
        <w:t>b)</w:t>
      </w:r>
      <w:r w:rsidRPr="00B02A0B">
        <w:rPr>
          <w:lang w:val="en-US"/>
        </w:rPr>
        <w:tab/>
        <w:t xml:space="preserve">the </w:t>
      </w:r>
      <w:r w:rsidRPr="00B02A0B">
        <w:t>MCData group information entry is in the list of the MCData group information entries of an MCData client information entry</w:t>
      </w:r>
      <w:r w:rsidRPr="00B02A0B">
        <w:rPr>
          <w:lang w:val="en-US"/>
        </w:rPr>
        <w:t xml:space="preserve"> with the MCData client ID set to a served MCData client ID</w:t>
      </w:r>
      <w:r w:rsidRPr="00B02A0B">
        <w:t>;</w:t>
      </w:r>
    </w:p>
    <w:p w14:paraId="37EEC430" w14:textId="77777777" w:rsidR="005C310B" w:rsidRPr="00B02A0B" w:rsidRDefault="005C310B" w:rsidP="005C310B">
      <w:pPr>
        <w:pStyle w:val="B2"/>
        <w:rPr>
          <w:lang w:val="en-US"/>
        </w:rPr>
      </w:pPr>
      <w:r w:rsidRPr="00B02A0B">
        <w:t>c)</w:t>
      </w:r>
      <w:r w:rsidRPr="00B02A0B">
        <w:tab/>
        <w:t>the MCData client information entry is in the list of the MCData client information entries of the served MCData user information entry</w:t>
      </w:r>
      <w:r w:rsidRPr="00B02A0B">
        <w:rPr>
          <w:lang w:val="en-US"/>
        </w:rPr>
        <w:t xml:space="preserve"> with the MCData ID set to a served MCData ID</w:t>
      </w:r>
      <w:r w:rsidRPr="00B02A0B">
        <w:t>; and</w:t>
      </w:r>
    </w:p>
    <w:p w14:paraId="5DE92B0B" w14:textId="77777777" w:rsidR="005C310B" w:rsidRPr="00B02A0B" w:rsidRDefault="005C310B" w:rsidP="005C310B">
      <w:pPr>
        <w:pStyle w:val="B2"/>
      </w:pPr>
      <w:r w:rsidRPr="00B02A0B">
        <w:rPr>
          <w:lang w:val="en-US"/>
        </w:rPr>
        <w:t>d</w:t>
      </w:r>
      <w:r w:rsidRPr="00B02A0B">
        <w:t>)</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 and</w:t>
      </w:r>
    </w:p>
    <w:p w14:paraId="55253B62" w14:textId="77777777" w:rsidR="005C310B" w:rsidRPr="00B02A0B" w:rsidRDefault="005C310B" w:rsidP="005C310B">
      <w:pPr>
        <w:pStyle w:val="B1"/>
        <w:rPr>
          <w:lang w:val="en-US"/>
        </w:rPr>
      </w:pPr>
      <w:r w:rsidRPr="00B02A0B">
        <w:rPr>
          <w:lang w:val="en-US"/>
        </w:rPr>
        <w:tab/>
        <w:t xml:space="preserve">for which </w:t>
      </w:r>
      <w:r w:rsidRPr="00B02A0B">
        <w:t>the application/pidf+xml MIME body</w:t>
      </w:r>
      <w:r w:rsidRPr="00B02A0B">
        <w:rPr>
          <w:lang w:val="en-US"/>
        </w:rPr>
        <w:t xml:space="preserve"> of </w:t>
      </w:r>
      <w:r w:rsidRPr="00B02A0B">
        <w:t>SIP NOTIFY request</w:t>
      </w:r>
      <w:r w:rsidRPr="00B02A0B">
        <w:rPr>
          <w:lang w:val="en-US"/>
        </w:rPr>
        <w:t xml:space="preserve"> does not contain:</w:t>
      </w:r>
    </w:p>
    <w:p w14:paraId="1063F825" w14:textId="77777777" w:rsidR="005C310B" w:rsidRPr="00B02A0B" w:rsidRDefault="005C310B" w:rsidP="005C310B">
      <w:pPr>
        <w:pStyle w:val="B2"/>
      </w:pPr>
      <w:r w:rsidRPr="00B02A0B">
        <w:t>a)</w:t>
      </w:r>
      <w:r w:rsidRPr="00B02A0B">
        <w:tab/>
        <w:t>a &lt;tuple&gt; element of the root &lt;presence&gt; element;</w:t>
      </w:r>
    </w:p>
    <w:p w14:paraId="6633593D"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w:t>
      </w:r>
    </w:p>
    <w:p w14:paraId="5AF36308" w14:textId="77777777" w:rsidR="005C310B" w:rsidRPr="00B02A0B" w:rsidRDefault="005C310B" w:rsidP="005C310B">
      <w:pPr>
        <w:pStyle w:val="B2"/>
      </w:pPr>
      <w:r w:rsidRPr="00B02A0B">
        <w:t>c)</w:t>
      </w:r>
      <w:r w:rsidRPr="00B02A0B">
        <w:tab/>
        <w:t>an &lt;affiliation&gt; child element of the &lt;status&gt; child element of the &lt;tuple&gt; element; and</w:t>
      </w:r>
    </w:p>
    <w:p w14:paraId="462B1CFF" w14:textId="77777777" w:rsidR="005C310B" w:rsidRPr="00B02A0B" w:rsidRDefault="005C310B" w:rsidP="005C310B">
      <w:pPr>
        <w:pStyle w:val="B2"/>
      </w:pPr>
      <w:r w:rsidRPr="00B02A0B">
        <w:t>d)</w:t>
      </w:r>
      <w:r w:rsidRPr="00B02A0B">
        <w:tab/>
        <w:t>the "client" attribute of the &lt;affiliation&gt; element indicating the served MCData client ID;</w:t>
      </w:r>
    </w:p>
    <w:p w14:paraId="7F043C79" w14:textId="77777777"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6090E5FE" w14:textId="77777777" w:rsidR="005C310B" w:rsidRPr="00B02A0B" w:rsidRDefault="005C310B" w:rsidP="005C310B">
      <w:pPr>
        <w:pStyle w:val="B2"/>
        <w:rPr>
          <w:lang w:val="en-US"/>
        </w:rPr>
      </w:pPr>
      <w:r w:rsidRPr="00B02A0B">
        <w:rPr>
          <w:lang w:val="en-US"/>
        </w:rPr>
        <w:t>a)</w:t>
      </w:r>
      <w:r w:rsidRPr="00B02A0B">
        <w:rPr>
          <w:lang w:val="en-US"/>
        </w:rPr>
        <w:tab/>
      </w:r>
      <w:r w:rsidRPr="00B02A0B">
        <w:t>shall set the affiliation status of the MCData group information entry to "</w:t>
      </w:r>
      <w:r w:rsidRPr="00B02A0B">
        <w:rPr>
          <w:lang w:val="en-US"/>
        </w:rPr>
        <w:t>de</w:t>
      </w:r>
      <w:r w:rsidRPr="00B02A0B">
        <w:t>affiliated"</w:t>
      </w:r>
      <w:r w:rsidRPr="00B02A0B">
        <w:rPr>
          <w:lang w:val="en-US"/>
        </w:rPr>
        <w:t>; and</w:t>
      </w:r>
    </w:p>
    <w:p w14:paraId="31D41AD0" w14:textId="77777777" w:rsidR="005C310B" w:rsidRPr="00B02A0B" w:rsidRDefault="005C310B" w:rsidP="005C310B">
      <w:pPr>
        <w:pStyle w:val="B2"/>
      </w:pPr>
      <w:r w:rsidRPr="00B02A0B">
        <w:t>b)</w:t>
      </w:r>
      <w:r w:rsidRPr="00B02A0B">
        <w:tab/>
        <w:t>shall set the expiration time of the MCData group information entry to the current time.</w:t>
      </w:r>
    </w:p>
    <w:p w14:paraId="311579BA" w14:textId="77777777" w:rsidR="005C310B" w:rsidRPr="00B02A0B" w:rsidRDefault="005C310B" w:rsidP="007D34FE">
      <w:pPr>
        <w:pStyle w:val="Heading4"/>
        <w:rPr>
          <w:lang w:val="en-US"/>
        </w:rPr>
      </w:pPr>
      <w:bookmarkStart w:id="1918" w:name="_Toc20215548"/>
      <w:bookmarkStart w:id="1919" w:name="_Toc27496015"/>
      <w:bookmarkStart w:id="1920" w:name="_Toc36107756"/>
      <w:bookmarkStart w:id="1921" w:name="_Toc44598508"/>
      <w:bookmarkStart w:id="1922" w:name="_Toc44602363"/>
      <w:bookmarkStart w:id="1923" w:name="_Toc45197540"/>
      <w:bookmarkStart w:id="1924" w:name="_Toc45695573"/>
      <w:bookmarkStart w:id="1925" w:name="_Toc51851029"/>
      <w:bookmarkStart w:id="1926" w:name="_Toc92224632"/>
      <w:bookmarkStart w:id="1927" w:name="_Toc162963910"/>
      <w:r w:rsidRPr="00B02A0B">
        <w:t>8.3.2.8</w:t>
      </w:r>
      <w:r w:rsidRPr="00B02A0B">
        <w:tab/>
        <w:t xml:space="preserve">Procedure for </w:t>
      </w:r>
      <w:r w:rsidRPr="00B02A0B">
        <w:rPr>
          <w:lang w:val="en-US"/>
        </w:rPr>
        <w:t>authorizing</w:t>
      </w:r>
      <w:r w:rsidRPr="00B02A0B">
        <w:t xml:space="preserve"> affiliation status change request in negotiated mode </w:t>
      </w:r>
      <w:r w:rsidRPr="00B02A0B">
        <w:rPr>
          <w:lang w:val="en-US"/>
        </w:rPr>
        <w:t xml:space="preserve">sent to served </w:t>
      </w:r>
      <w:r w:rsidRPr="00B02A0B">
        <w:t>MCData user</w:t>
      </w:r>
      <w:bookmarkEnd w:id="1918"/>
      <w:bookmarkEnd w:id="1919"/>
      <w:bookmarkEnd w:id="1920"/>
      <w:bookmarkEnd w:id="1921"/>
      <w:bookmarkEnd w:id="1922"/>
      <w:bookmarkEnd w:id="1923"/>
      <w:bookmarkEnd w:id="1924"/>
      <w:bookmarkEnd w:id="1925"/>
      <w:bookmarkEnd w:id="1926"/>
      <w:bookmarkEnd w:id="1927"/>
    </w:p>
    <w:p w14:paraId="1FEB9815" w14:textId="77777777" w:rsidR="005C310B" w:rsidRPr="00B02A0B" w:rsidRDefault="005C310B" w:rsidP="005C310B">
      <w:r w:rsidRPr="00B02A0B">
        <w:t>Upon receiving a SIP MESSAGE request such that:</w:t>
      </w:r>
    </w:p>
    <w:p w14:paraId="2C362A5B" w14:textId="77777777" w:rsidR="005C310B" w:rsidRPr="00B02A0B" w:rsidRDefault="005C310B" w:rsidP="005C310B">
      <w:pPr>
        <w:pStyle w:val="B1"/>
      </w:pPr>
      <w:r w:rsidRPr="00B02A0B">
        <w:t>1)</w:t>
      </w:r>
      <w:r w:rsidRPr="00B02A0B">
        <w:tab/>
        <w:t xml:space="preserve">Request-URI of the SIP MESSAGE request contains the public service identity identifying the </w:t>
      </w:r>
      <w:r w:rsidRPr="00B02A0B">
        <w:rPr>
          <w:lang w:val="en-US"/>
        </w:rPr>
        <w:t xml:space="preserve">terminating </w:t>
      </w:r>
      <w:r w:rsidRPr="00B02A0B">
        <w:t>participating MCData function serving the MCData user;</w:t>
      </w:r>
    </w:p>
    <w:p w14:paraId="3503BEE6" w14:textId="77777777" w:rsidR="005C310B" w:rsidRPr="00B02A0B" w:rsidRDefault="005C310B" w:rsidP="005C310B">
      <w:pPr>
        <w:pStyle w:val="B1"/>
        <w:rPr>
          <w:lang w:eastAsia="ko-KR"/>
        </w:rPr>
      </w:pPr>
      <w:r w:rsidRPr="00B02A0B">
        <w:t>2)</w:t>
      </w:r>
      <w:r w:rsidRPr="00B02A0B">
        <w:tab/>
      </w:r>
      <w:r w:rsidRPr="00B02A0B">
        <w:rPr>
          <w:lang w:val="en-US"/>
        </w:rPr>
        <w:t xml:space="preserve">the SIP MESSAGE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r w:rsidRPr="00B02A0B">
        <w:t xml:space="preserve"> the&lt;mcdata-request-uri&gt; element</w:t>
      </w:r>
      <w:r w:rsidRPr="00B02A0B">
        <w:rPr>
          <w:lang w:val="en-US"/>
        </w:rPr>
        <w:t xml:space="preserve"> and the </w:t>
      </w:r>
      <w:r w:rsidRPr="00B02A0B">
        <w:t>&lt;mcdata-calling-user-id&gt; element</w:t>
      </w:r>
      <w:r w:rsidRPr="00B02A0B">
        <w:rPr>
          <w:lang w:eastAsia="ko-KR"/>
        </w:rPr>
        <w:t>;</w:t>
      </w:r>
    </w:p>
    <w:p w14:paraId="6BBF4F39"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254F3D76" w14:textId="77777777" w:rsidR="005C310B" w:rsidRPr="00B02A0B" w:rsidRDefault="005C310B" w:rsidP="005C310B">
      <w:pPr>
        <w:pStyle w:val="B1"/>
      </w:pPr>
      <w:r w:rsidRPr="00B02A0B">
        <w:rPr>
          <w:lang w:val="en-US"/>
        </w:rPr>
        <w:t>4</w:t>
      </w:r>
      <w:r w:rsidRPr="00B02A0B">
        <w:t>)</w:t>
      </w:r>
      <w:r w:rsidRPr="00B02A0B">
        <w:tab/>
        <w:t xml:space="preserve">the SIP MESSAGE request </w:t>
      </w:r>
      <w:r w:rsidRPr="00B02A0B">
        <w:rPr>
          <w:lang w:eastAsia="ko-KR"/>
        </w:rPr>
        <w:t xml:space="preserve">contains </w:t>
      </w:r>
      <w:r w:rsidRPr="00B02A0B">
        <w:t>an application/vnd.3gpp.mcdata-affiliation-command+xml MIME body;</w:t>
      </w:r>
    </w:p>
    <w:p w14:paraId="6BF5A62A" w14:textId="77777777" w:rsidR="005C310B" w:rsidRPr="00B02A0B" w:rsidRDefault="005C310B" w:rsidP="005C310B">
      <w:r w:rsidRPr="00B02A0B">
        <w:t>then the MCData server:</w:t>
      </w:r>
    </w:p>
    <w:p w14:paraId="49F49257"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MESSAGE request;</w:t>
      </w:r>
    </w:p>
    <w:p w14:paraId="469F01D3" w14:textId="77777777" w:rsidR="005C310B" w:rsidRPr="00B02A0B" w:rsidRDefault="005C310B" w:rsidP="005C310B">
      <w:pPr>
        <w:pStyle w:val="B1"/>
      </w:pPr>
      <w:r w:rsidRPr="00B02A0B">
        <w:t>2)</w:t>
      </w:r>
      <w:r w:rsidRPr="00B02A0B">
        <w:tab/>
        <w:t xml:space="preserve">shall identify the originating MCData ID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MESSAGE request;</w:t>
      </w:r>
    </w:p>
    <w:p w14:paraId="5D15DCE8" w14:textId="77777777" w:rsidR="005C310B" w:rsidRPr="00B02A0B" w:rsidRDefault="005C310B" w:rsidP="005C310B">
      <w:pPr>
        <w:pStyle w:val="B1"/>
      </w:pPr>
      <w:r w:rsidRPr="00B02A0B">
        <w:t>3)</w:t>
      </w:r>
      <w:r w:rsidRPr="00B02A0B">
        <w:tab/>
        <w:t xml:space="preserve">if </w:t>
      </w:r>
      <w:r w:rsidRPr="00B02A0B">
        <w:rPr>
          <w:lang w:val="en-US"/>
        </w:rPr>
        <w:t xml:space="preserve">the originating MCData ID is not authorized to send an </w:t>
      </w:r>
      <w:r w:rsidRPr="00B02A0B">
        <w:t>affiliation status change request in negotiated mode</w:t>
      </w:r>
      <w:r w:rsidRPr="00B02A0B">
        <w:rPr>
          <w:lang w:val="en-US"/>
        </w:rPr>
        <w:t xml:space="preserve"> to the served MCData ID</w:t>
      </w:r>
      <w:r w:rsidRPr="00B02A0B">
        <w:t>, shall send a 403 (Forbidden) response and shall not continue with the rest of the steps;</w:t>
      </w:r>
    </w:p>
    <w:p w14:paraId="2AC8A7A5" w14:textId="77777777" w:rsidR="005C310B" w:rsidRPr="00B02A0B" w:rsidRDefault="005C310B" w:rsidP="005C310B">
      <w:pPr>
        <w:pStyle w:val="B1"/>
        <w:rPr>
          <w:lang w:val="en-US"/>
        </w:rPr>
      </w:pPr>
      <w:r w:rsidRPr="00B02A0B">
        <w:t>4)</w:t>
      </w:r>
      <w:r w:rsidRPr="00B02A0B">
        <w:tab/>
        <w:t>shall set the Request-URI of the SIP MESSAGE request to the public user identity bound to the served MCData ID in the MCData server</w:t>
      </w:r>
      <w:r w:rsidRPr="00B02A0B">
        <w:rPr>
          <w:lang w:val="en-US"/>
        </w:rPr>
        <w:t>; and</w:t>
      </w:r>
    </w:p>
    <w:p w14:paraId="6ED425FA" w14:textId="77777777" w:rsidR="005C310B" w:rsidRPr="00B02A0B" w:rsidRDefault="005C310B" w:rsidP="005C310B">
      <w:pPr>
        <w:pStyle w:val="B1"/>
      </w:pPr>
      <w:r w:rsidRPr="00B02A0B">
        <w:rPr>
          <w:lang w:val="en-US"/>
        </w:rPr>
        <w:t>5</w:t>
      </w:r>
      <w:r w:rsidRPr="00B02A0B">
        <w:t>)</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 along with the "require" and "explicit" header field parameters according to IETF RFC 3841 [8];</w:t>
      </w:r>
    </w:p>
    <w:p w14:paraId="5BC1DB22" w14:textId="77777777" w:rsidR="005C310B" w:rsidRPr="00B02A0B" w:rsidRDefault="005C310B" w:rsidP="005C310B">
      <w:r w:rsidRPr="00B02A0B">
        <w:t>before forwarding the SIP MESSAGE request further.</w:t>
      </w:r>
    </w:p>
    <w:p w14:paraId="3700962C" w14:textId="77777777" w:rsidR="005C310B" w:rsidRPr="00B02A0B" w:rsidRDefault="005C310B" w:rsidP="007D34FE">
      <w:pPr>
        <w:pStyle w:val="Heading4"/>
      </w:pPr>
      <w:bookmarkStart w:id="1928" w:name="_Toc20215549"/>
      <w:bookmarkStart w:id="1929" w:name="_Toc27496016"/>
      <w:bookmarkStart w:id="1930" w:name="_Toc36107757"/>
      <w:bookmarkStart w:id="1931" w:name="_Toc44598509"/>
      <w:bookmarkStart w:id="1932" w:name="_Toc44602364"/>
      <w:bookmarkStart w:id="1933" w:name="_Toc45197541"/>
      <w:bookmarkStart w:id="1934" w:name="_Toc45695574"/>
      <w:bookmarkStart w:id="1935" w:name="_Toc51851030"/>
      <w:bookmarkStart w:id="1936" w:name="_Toc92224633"/>
      <w:bookmarkStart w:id="1937" w:name="_Toc162963911"/>
      <w:r w:rsidRPr="00B02A0B">
        <w:t>8.3.2.9</w:t>
      </w:r>
      <w:r w:rsidRPr="00B02A0B">
        <w:tab/>
        <w:t>Forwarding affiliation status change towards another MCData user procedure</w:t>
      </w:r>
      <w:bookmarkEnd w:id="1928"/>
      <w:bookmarkEnd w:id="1929"/>
      <w:bookmarkEnd w:id="1930"/>
      <w:bookmarkEnd w:id="1931"/>
      <w:bookmarkEnd w:id="1932"/>
      <w:bookmarkEnd w:id="1933"/>
      <w:bookmarkEnd w:id="1934"/>
      <w:bookmarkEnd w:id="1935"/>
      <w:bookmarkEnd w:id="1936"/>
      <w:bookmarkEnd w:id="1937"/>
    </w:p>
    <w:p w14:paraId="2C8DE243" w14:textId="77777777" w:rsidR="005C310B" w:rsidRPr="00B02A0B" w:rsidRDefault="005C310B" w:rsidP="005C310B">
      <w:r w:rsidRPr="00B02A0B">
        <w:t>Upon receiving a SIP PUBLISH request such that:</w:t>
      </w:r>
    </w:p>
    <w:p w14:paraId="5A2DFABB" w14:textId="77777777" w:rsidR="005C310B" w:rsidRPr="00B02A0B" w:rsidRDefault="005C310B" w:rsidP="005C310B">
      <w:pPr>
        <w:pStyle w:val="B1"/>
      </w:pPr>
      <w:r w:rsidRPr="00B02A0B">
        <w:t>1)</w:t>
      </w:r>
      <w:r w:rsidRPr="00B02A0B">
        <w:tab/>
        <w:t xml:space="preserve">Request-URI of the SIP PUBLISH request contains the public service identity identifying the </w:t>
      </w:r>
      <w:r w:rsidRPr="00B02A0B">
        <w:rPr>
          <w:lang w:val="en-US"/>
        </w:rPr>
        <w:t xml:space="preserve">originating </w:t>
      </w:r>
      <w:r w:rsidRPr="00B02A0B">
        <w:t>participating MCData function serving the MCData user;</w:t>
      </w:r>
    </w:p>
    <w:p w14:paraId="30F8C255" w14:textId="77777777" w:rsidR="005C310B" w:rsidRPr="00B02A0B" w:rsidRDefault="005C310B" w:rsidP="005C310B">
      <w:pPr>
        <w:pStyle w:val="B1"/>
        <w:rPr>
          <w:lang w:eastAsia="ko-KR"/>
        </w:rPr>
      </w:pPr>
      <w:r w:rsidRPr="00B02A0B">
        <w:t>2)</w:t>
      </w:r>
      <w:r w:rsidRPr="00B02A0B">
        <w:tab/>
        <w:t xml:space="preserve">the SIP PUBLISH request contains an </w:t>
      </w:r>
      <w:r w:rsidRPr="00B02A0B">
        <w:rPr>
          <w:lang w:eastAsia="ko-KR"/>
        </w:rPr>
        <w:t>application/</w:t>
      </w:r>
      <w:r w:rsidRPr="00B02A0B">
        <w:t xml:space="preserve">vnd.3gpp.mcdata-info </w:t>
      </w:r>
      <w:r w:rsidRPr="00B02A0B">
        <w:rPr>
          <w:lang w:eastAsia="ko-KR"/>
        </w:rPr>
        <w:t xml:space="preserve">MIME body </w:t>
      </w:r>
      <w:r w:rsidRPr="00B02A0B">
        <w:t>containing the&lt;mcdata-request-uri&gt; element which identifies an MCData ID not served by the MCData server</w:t>
      </w:r>
      <w:r w:rsidRPr="00B02A0B">
        <w:rPr>
          <w:lang w:eastAsia="ko-KR"/>
        </w:rPr>
        <w:t>;</w:t>
      </w:r>
    </w:p>
    <w:p w14:paraId="52440E05"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17DAB92D" w14:textId="77777777" w:rsidR="005C310B" w:rsidRPr="00B02A0B" w:rsidRDefault="005C310B" w:rsidP="005C310B">
      <w:pPr>
        <w:pStyle w:val="B1"/>
      </w:pPr>
      <w:r w:rsidRPr="00B02A0B">
        <w:t>4)</w:t>
      </w:r>
      <w:r w:rsidRPr="00B02A0B">
        <w:tab/>
        <w:t>the Event header field of the SIP PUBLISH request contains the "presence" event type; and</w:t>
      </w:r>
    </w:p>
    <w:p w14:paraId="3CFEA147" w14:textId="77777777" w:rsidR="005C310B" w:rsidRPr="00B02A0B" w:rsidRDefault="005C310B" w:rsidP="005C310B">
      <w:pPr>
        <w:pStyle w:val="B1"/>
      </w:pPr>
      <w:r w:rsidRPr="00B02A0B">
        <w:t>5)</w:t>
      </w:r>
      <w:r w:rsidRPr="00B02A0B">
        <w:tab/>
        <w:t xml:space="preserve">SIP PUBLISH request contains an application/pidf+xml MIME body indicating </w:t>
      </w:r>
      <w:r w:rsidRPr="00B02A0B">
        <w:rPr>
          <w:lang w:val="en-US"/>
        </w:rPr>
        <w:t xml:space="preserve">per-user affiliation information </w:t>
      </w:r>
      <w:r w:rsidRPr="00B02A0B">
        <w:t>according to clause 8.4.1;</w:t>
      </w:r>
    </w:p>
    <w:p w14:paraId="0F7E07E6" w14:textId="77777777" w:rsidR="005C310B" w:rsidRPr="00B02A0B" w:rsidRDefault="005C310B" w:rsidP="005C310B">
      <w:r w:rsidRPr="00B02A0B">
        <w:t>then the MCData server:</w:t>
      </w:r>
    </w:p>
    <w:p w14:paraId="7101B3A1" w14:textId="77777777" w:rsidR="005C310B" w:rsidRPr="00B02A0B" w:rsidRDefault="005C310B" w:rsidP="005C310B">
      <w:pPr>
        <w:pStyle w:val="B1"/>
      </w:pPr>
      <w:r w:rsidRPr="00B02A0B">
        <w:t>1)</w:t>
      </w:r>
      <w:r w:rsidRPr="00B02A0B">
        <w:tab/>
        <w:t xml:space="preserve">shall identify the target MCData ID in the &lt;mcdata-request-uri&gt; element of the </w:t>
      </w:r>
      <w:r w:rsidRPr="00B02A0B">
        <w:rPr>
          <w:lang w:eastAsia="ko-KR"/>
        </w:rPr>
        <w:t>application/</w:t>
      </w:r>
      <w:r w:rsidRPr="00B02A0B">
        <w:t xml:space="preserve">vnd.3gpp.mcdata-info </w:t>
      </w:r>
      <w:r w:rsidRPr="00B02A0B">
        <w:rPr>
          <w:lang w:eastAsia="ko-KR"/>
        </w:rPr>
        <w:t xml:space="preserve">MIME body of </w:t>
      </w:r>
      <w:r w:rsidRPr="00B02A0B">
        <w:t>the SIP PUBLISH request;</w:t>
      </w:r>
    </w:p>
    <w:p w14:paraId="695526B7" w14:textId="77777777" w:rsidR="005C310B" w:rsidRPr="00B02A0B" w:rsidRDefault="005C310B" w:rsidP="005C310B">
      <w:pPr>
        <w:pStyle w:val="B1"/>
        <w:rPr>
          <w:lang w:val="en-US"/>
        </w:rPr>
      </w:pPr>
      <w:r w:rsidRPr="00B02A0B">
        <w:rPr>
          <w:lang w:val="en-US"/>
        </w:rPr>
        <w:t>2)</w:t>
      </w:r>
      <w:r w:rsidRPr="00B02A0B">
        <w:rPr>
          <w:lang w:val="en-US"/>
        </w:rPr>
        <w:tab/>
        <w:t xml:space="preserve">shall identify the originating MCData ID </w:t>
      </w:r>
      <w:r w:rsidRPr="00B02A0B">
        <w:t xml:space="preserve">from public user identity in the P-Asserted-Identity header field of the SIP </w:t>
      </w:r>
      <w:r w:rsidRPr="00B02A0B">
        <w:rPr>
          <w:lang w:val="en-US"/>
        </w:rPr>
        <w:t xml:space="preserve">PUBLISH </w:t>
      </w:r>
      <w:r w:rsidRPr="00B02A0B">
        <w:t>request</w:t>
      </w:r>
      <w:r w:rsidRPr="00B02A0B">
        <w:rPr>
          <w:lang w:val="en-US"/>
        </w:rPr>
        <w:t>;</w:t>
      </w:r>
    </w:p>
    <w:p w14:paraId="02BB24CF" w14:textId="77777777" w:rsidR="005C310B" w:rsidRPr="00B02A0B" w:rsidRDefault="005C310B" w:rsidP="005C310B">
      <w:pPr>
        <w:pStyle w:val="B1"/>
      </w:pPr>
      <w:r w:rsidRPr="00B02A0B">
        <w:rPr>
          <w:lang w:val="en-US"/>
        </w:rPr>
        <w:t>3</w:t>
      </w:r>
      <w:r w:rsidRPr="00B02A0B">
        <w:t>)</w:t>
      </w:r>
      <w:r w:rsidRPr="00B02A0B">
        <w:tab/>
        <w:t xml:space="preserve">shall generate a SIP </w:t>
      </w:r>
      <w:r w:rsidRPr="00B02A0B">
        <w:rPr>
          <w:lang w:val="en-US"/>
        </w:rPr>
        <w:t>PUBLISH</w:t>
      </w:r>
      <w:r w:rsidRPr="00B02A0B">
        <w:t xml:space="preserve"> request from the </w:t>
      </w:r>
      <w:r w:rsidRPr="00B02A0B">
        <w:rPr>
          <w:lang w:val="en-US"/>
        </w:rPr>
        <w:t xml:space="preserve">received </w:t>
      </w:r>
      <w:r w:rsidRPr="00B02A0B">
        <w:t xml:space="preserve">SIP </w:t>
      </w:r>
      <w:r w:rsidRPr="00B02A0B">
        <w:rPr>
          <w:lang w:val="en-US"/>
        </w:rPr>
        <w:t xml:space="preserve">PUBLISH </w:t>
      </w:r>
      <w:r w:rsidRPr="00B02A0B">
        <w:t xml:space="preserve">request. In the generated SIP </w:t>
      </w:r>
      <w:r w:rsidRPr="00B02A0B">
        <w:rPr>
          <w:lang w:val="en-US"/>
        </w:rPr>
        <w:t xml:space="preserve">PUBLISH </w:t>
      </w:r>
      <w:r w:rsidRPr="00B02A0B">
        <w:t xml:space="preserve">request, the </w:t>
      </w:r>
      <w:r w:rsidRPr="00B02A0B">
        <w:rPr>
          <w:lang w:val="en-US"/>
        </w:rPr>
        <w:t>MCData server</w:t>
      </w:r>
      <w:r w:rsidRPr="00B02A0B">
        <w:t>:</w:t>
      </w:r>
    </w:p>
    <w:p w14:paraId="607FC302" w14:textId="77777777" w:rsidR="005C310B" w:rsidRPr="00B02A0B" w:rsidRDefault="005C310B" w:rsidP="005C310B">
      <w:pPr>
        <w:pStyle w:val="B2"/>
      </w:pPr>
      <w:r w:rsidRPr="00B02A0B">
        <w:rPr>
          <w:lang w:val="en-US"/>
        </w:rPr>
        <w:t>a</w:t>
      </w:r>
      <w:r w:rsidRPr="00B02A0B">
        <w:t>)</w:t>
      </w:r>
      <w:r w:rsidRPr="00B02A0B">
        <w:tab/>
        <w:t xml:space="preserve">shall set the Request-URI to the public service identity identifying the </w:t>
      </w:r>
      <w:r w:rsidRPr="00B02A0B">
        <w:rPr>
          <w:lang w:val="en-US"/>
        </w:rPr>
        <w:t xml:space="preserve">terminating </w:t>
      </w:r>
      <w:r w:rsidRPr="00B02A0B">
        <w:t>participating MCData function serving the target MCData ID;</w:t>
      </w:r>
    </w:p>
    <w:p w14:paraId="7CE084FD" w14:textId="77777777" w:rsidR="001227BD" w:rsidRDefault="001227BD" w:rsidP="001227BD">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4C5ACDA1" w14:textId="77777777" w:rsidR="001227BD" w:rsidRDefault="001227BD" w:rsidP="001227BD">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28F6CBC" w14:textId="77777777" w:rsidR="001227BD" w:rsidRDefault="001227BD" w:rsidP="001227BD">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634B3A91" w14:textId="77777777" w:rsidR="001227BD" w:rsidRPr="00BE4B01" w:rsidRDefault="001227BD" w:rsidP="001227BD">
      <w:pPr>
        <w:pStyle w:val="NO"/>
      </w:pPr>
      <w:r>
        <w:t>NOTE 4:</w:t>
      </w:r>
      <w:r>
        <w:tab/>
        <w:t xml:space="preserve">How the MCData server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5812B773" w14:textId="77777777" w:rsidR="001227BD" w:rsidRPr="008976FB" w:rsidRDefault="001227BD" w:rsidP="001227BD">
      <w:pPr>
        <w:pStyle w:val="NO"/>
      </w:pPr>
      <w:r>
        <w:t>NOTE 5:</w:t>
      </w:r>
      <w:r>
        <w:tab/>
        <w:t>How the local MCData system routes the SIP request through an exit MCData gateway server is out of the scope of the present document.</w:t>
      </w:r>
    </w:p>
    <w:p w14:paraId="20690B35" w14:textId="77777777" w:rsidR="005C310B" w:rsidRPr="00B02A0B" w:rsidRDefault="005C310B" w:rsidP="005C310B">
      <w:pPr>
        <w:pStyle w:val="B2"/>
      </w:pPr>
      <w:r w:rsidRPr="00B02A0B">
        <w:t>b)</w:t>
      </w:r>
      <w:r w:rsidRPr="00B02A0B">
        <w:tab/>
        <w:t xml:space="preserve">shall include a P-Asserted-Identity header field containing the public service identity identifying the </w:t>
      </w:r>
      <w:r w:rsidRPr="00B02A0B">
        <w:rPr>
          <w:lang w:val="en-US"/>
        </w:rPr>
        <w:t xml:space="preserve">originating </w:t>
      </w:r>
      <w:r w:rsidRPr="00B02A0B">
        <w:t>participating MCData function serving the MCData user;</w:t>
      </w:r>
    </w:p>
    <w:p w14:paraId="78DFB4CF" w14:textId="77777777" w:rsidR="005C310B" w:rsidRPr="00B02A0B" w:rsidRDefault="005C310B" w:rsidP="005C310B">
      <w:pPr>
        <w:pStyle w:val="B2"/>
      </w:pPr>
      <w:r w:rsidRPr="00B02A0B">
        <w:t>c)</w:t>
      </w:r>
      <w:r w:rsidRPr="00B02A0B">
        <w:tab/>
        <w:t>shall include an application/vnd.3gpp.mcdata-info+xml MIME body. In the application/vnd.3gpp.mcdata-info+xml MIME body, the MCData server:</w:t>
      </w:r>
    </w:p>
    <w:p w14:paraId="3928711F" w14:textId="77777777" w:rsidR="005C310B" w:rsidRPr="00B02A0B" w:rsidRDefault="005C310B" w:rsidP="005C310B">
      <w:pPr>
        <w:pStyle w:val="B3"/>
      </w:pPr>
      <w:r w:rsidRPr="00B02A0B">
        <w:t>A)</w:t>
      </w:r>
      <w:r w:rsidRPr="00B02A0B">
        <w:tab/>
        <w:t xml:space="preserve">shall include the &lt;mcdata-request-uri&gt; element set to the </w:t>
      </w:r>
      <w:r w:rsidRPr="00B02A0B">
        <w:rPr>
          <w:lang w:val="en-US"/>
        </w:rPr>
        <w:t>target MCData ID</w:t>
      </w:r>
      <w:r w:rsidRPr="00B02A0B">
        <w:t>; and</w:t>
      </w:r>
    </w:p>
    <w:p w14:paraId="5F8878EB" w14:textId="77777777" w:rsidR="005C310B" w:rsidRPr="00B02A0B" w:rsidRDefault="005C310B" w:rsidP="005C310B">
      <w:pPr>
        <w:pStyle w:val="B3"/>
      </w:pPr>
      <w:r w:rsidRPr="00B02A0B">
        <w:t>B)</w:t>
      </w:r>
      <w:r w:rsidRPr="00B02A0B">
        <w:tab/>
        <w:t xml:space="preserve">shall include the &lt;mcdata-calling-user-id&gt; element set to the </w:t>
      </w:r>
      <w:r w:rsidRPr="00B02A0B">
        <w:rPr>
          <w:lang w:val="en-US"/>
        </w:rPr>
        <w:t>originating MCData ID</w:t>
      </w:r>
      <w:r w:rsidRPr="00B02A0B">
        <w:t>; and</w:t>
      </w:r>
    </w:p>
    <w:p w14:paraId="1193B43A" w14:textId="77777777" w:rsidR="005C310B" w:rsidRPr="00B02A0B" w:rsidRDefault="005C310B" w:rsidP="005C310B">
      <w:pPr>
        <w:pStyle w:val="B2"/>
      </w:pPr>
      <w:r w:rsidRPr="00B02A0B">
        <w:rPr>
          <w:lang w:val="en-US"/>
        </w:rPr>
        <w:t>d</w:t>
      </w:r>
      <w:r w:rsidRPr="00B02A0B">
        <w:t>)</w:t>
      </w:r>
      <w:r w:rsidRPr="00B02A0B">
        <w:tab/>
        <w:t>shall include other signalling elements from the received SIP PUBLISH request; and</w:t>
      </w:r>
    </w:p>
    <w:p w14:paraId="6A75DB47" w14:textId="77777777" w:rsidR="005C310B" w:rsidRPr="00B02A0B" w:rsidRDefault="005C310B" w:rsidP="005C310B">
      <w:pPr>
        <w:pStyle w:val="B1"/>
      </w:pPr>
      <w:r w:rsidRPr="00B02A0B">
        <w:rPr>
          <w:lang w:val="en-US"/>
        </w:rPr>
        <w:t>4</w:t>
      </w:r>
      <w:r w:rsidRPr="00B02A0B">
        <w:t>)</w:t>
      </w:r>
      <w:r w:rsidRPr="00B02A0B">
        <w:tab/>
        <w:t xml:space="preserve">shall send the generated SIP </w:t>
      </w:r>
      <w:r w:rsidRPr="00B02A0B">
        <w:rPr>
          <w:lang w:val="en-US"/>
        </w:rPr>
        <w:t xml:space="preserve">PUBLISH </w:t>
      </w:r>
      <w:r w:rsidRPr="00B02A0B">
        <w:t>request according to 3GPP TS 24.229 [5].</w:t>
      </w:r>
    </w:p>
    <w:p w14:paraId="466A1433" w14:textId="77777777" w:rsidR="005C310B" w:rsidRPr="00B02A0B" w:rsidRDefault="005C310B" w:rsidP="005C310B">
      <w:r w:rsidRPr="00B02A0B">
        <w:t>The MCData server shall forward received SIP responses to the SIP PUBLISH request.</w:t>
      </w:r>
    </w:p>
    <w:p w14:paraId="6E95C775" w14:textId="77777777" w:rsidR="005C310B" w:rsidRPr="00B02A0B" w:rsidRDefault="005C310B" w:rsidP="007D34FE">
      <w:pPr>
        <w:pStyle w:val="Heading4"/>
      </w:pPr>
      <w:bookmarkStart w:id="1938" w:name="_Toc20215550"/>
      <w:bookmarkStart w:id="1939" w:name="_Toc27496017"/>
      <w:bookmarkStart w:id="1940" w:name="_Toc36107758"/>
      <w:bookmarkStart w:id="1941" w:name="_Toc44598510"/>
      <w:bookmarkStart w:id="1942" w:name="_Toc44602365"/>
      <w:bookmarkStart w:id="1943" w:name="_Toc45197542"/>
      <w:bookmarkStart w:id="1944" w:name="_Toc45695575"/>
      <w:bookmarkStart w:id="1945" w:name="_Toc51851031"/>
      <w:bookmarkStart w:id="1946" w:name="_Toc92224634"/>
      <w:bookmarkStart w:id="1947" w:name="_Toc162963912"/>
      <w:r w:rsidRPr="00B02A0B">
        <w:t>8.3.2.10</w:t>
      </w:r>
      <w:r w:rsidRPr="00B02A0B">
        <w:tab/>
      </w:r>
      <w:r w:rsidRPr="00B02A0B">
        <w:rPr>
          <w:lang w:val="en-US"/>
        </w:rPr>
        <w:t xml:space="preserve">Forwarding </w:t>
      </w:r>
      <w:r w:rsidRPr="00B02A0B">
        <w:t xml:space="preserve">subscription to affiliation status </w:t>
      </w:r>
      <w:r w:rsidRPr="00B02A0B">
        <w:rPr>
          <w:lang w:val="en-US"/>
        </w:rPr>
        <w:t xml:space="preserve">towards another </w:t>
      </w:r>
      <w:r w:rsidRPr="00B02A0B">
        <w:t>MCData user</w:t>
      </w:r>
      <w:r w:rsidRPr="00B02A0B">
        <w:rPr>
          <w:lang w:val="en-US"/>
        </w:rPr>
        <w:t xml:space="preserve"> procedure</w:t>
      </w:r>
      <w:bookmarkEnd w:id="1938"/>
      <w:bookmarkEnd w:id="1939"/>
      <w:bookmarkEnd w:id="1940"/>
      <w:bookmarkEnd w:id="1941"/>
      <w:bookmarkEnd w:id="1942"/>
      <w:bookmarkEnd w:id="1943"/>
      <w:bookmarkEnd w:id="1944"/>
      <w:bookmarkEnd w:id="1945"/>
      <w:bookmarkEnd w:id="1946"/>
      <w:bookmarkEnd w:id="1947"/>
    </w:p>
    <w:p w14:paraId="0311D908" w14:textId="77777777" w:rsidR="005C310B" w:rsidRPr="00B02A0B" w:rsidRDefault="005C310B" w:rsidP="005C310B">
      <w:r w:rsidRPr="00B02A0B">
        <w:t>Upon receiving a SIP SUBSCRIBE request such that:</w:t>
      </w:r>
    </w:p>
    <w:p w14:paraId="5EBFAF64" w14:textId="77777777" w:rsidR="005C310B" w:rsidRPr="00B02A0B" w:rsidRDefault="005C310B" w:rsidP="005C310B">
      <w:pPr>
        <w:pStyle w:val="B1"/>
      </w:pPr>
      <w:r w:rsidRPr="00B02A0B">
        <w:t>1)</w:t>
      </w:r>
      <w:r w:rsidRPr="00B02A0B">
        <w:tab/>
        <w:t xml:space="preserve">Request-URI of the SIP SUBSCRIBE request contains the public service identity identifying the </w:t>
      </w:r>
      <w:r w:rsidRPr="00B02A0B">
        <w:rPr>
          <w:lang w:val="en-US"/>
        </w:rPr>
        <w:t xml:space="preserve">originating </w:t>
      </w:r>
      <w:r w:rsidRPr="00B02A0B">
        <w:t>participating MCData function serving the MCData user;</w:t>
      </w:r>
    </w:p>
    <w:p w14:paraId="7AB884F7" w14:textId="77777777" w:rsidR="005C310B" w:rsidRPr="00B02A0B" w:rsidRDefault="005C310B" w:rsidP="005C310B">
      <w:pPr>
        <w:pStyle w:val="B1"/>
        <w:rPr>
          <w:lang w:eastAsia="ko-KR"/>
        </w:rPr>
      </w:pPr>
      <w:r w:rsidRPr="00B02A0B">
        <w:t>2)</w:t>
      </w:r>
      <w:r w:rsidRPr="00B02A0B">
        <w:tab/>
        <w:t xml:space="preserve">the SIP SUBCRIBE request contains an </w:t>
      </w:r>
      <w:r w:rsidRPr="00B02A0B">
        <w:rPr>
          <w:lang w:eastAsia="ko-KR"/>
        </w:rPr>
        <w:t>application/</w:t>
      </w:r>
      <w:r w:rsidRPr="00B02A0B">
        <w:t xml:space="preserve">vnd.3gpp.mcdata-info </w:t>
      </w:r>
      <w:r w:rsidRPr="00B02A0B">
        <w:rPr>
          <w:lang w:eastAsia="ko-KR"/>
        </w:rPr>
        <w:t xml:space="preserve">MIME body </w:t>
      </w:r>
      <w:r w:rsidRPr="00B02A0B">
        <w:t>containing the&lt;mcdata-request-uri&gt; element which identifies an MCData ID not served by MCData server</w:t>
      </w:r>
      <w:r w:rsidRPr="00B02A0B">
        <w:rPr>
          <w:lang w:eastAsia="ko-KR"/>
        </w:rPr>
        <w:t>;</w:t>
      </w:r>
    </w:p>
    <w:p w14:paraId="13D1EF52"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77D6CC5E" w14:textId="77777777" w:rsidR="005C310B" w:rsidRPr="00B02A0B" w:rsidRDefault="005C310B" w:rsidP="005C310B">
      <w:pPr>
        <w:pStyle w:val="B1"/>
      </w:pPr>
      <w:r w:rsidRPr="00B02A0B">
        <w:t>4)</w:t>
      </w:r>
      <w:r w:rsidRPr="00B02A0B">
        <w:tab/>
        <w:t>the Event header field of the SIP SUBSCRIBE request contains the "presence" event type;</w:t>
      </w:r>
    </w:p>
    <w:p w14:paraId="066B191B" w14:textId="77777777" w:rsidR="005C310B" w:rsidRPr="00B02A0B" w:rsidRDefault="005C310B" w:rsidP="005C310B">
      <w:r w:rsidRPr="00B02A0B">
        <w:t>then the MCData server:</w:t>
      </w:r>
    </w:p>
    <w:p w14:paraId="55AEC419" w14:textId="77777777" w:rsidR="005C310B" w:rsidRPr="00B02A0B" w:rsidRDefault="005C310B" w:rsidP="005C310B">
      <w:pPr>
        <w:pStyle w:val="B1"/>
        <w:rPr>
          <w:lang w:val="en-US"/>
        </w:rPr>
      </w:pPr>
      <w:r w:rsidRPr="00B02A0B">
        <w:rPr>
          <w:lang w:val="en-US"/>
        </w:rPr>
        <w:t>1)</w:t>
      </w:r>
      <w:r w:rsidRPr="00B02A0B">
        <w:rPr>
          <w:lang w:val="en-US"/>
        </w:rPr>
        <w:tab/>
        <w:t xml:space="preserve">shall identify the target MCData ID in the </w:t>
      </w:r>
      <w:r w:rsidRPr="00B02A0B">
        <w:t xml:space="preserve">&lt;mcdata-request-uri&gt; element </w:t>
      </w:r>
      <w:r w:rsidRPr="00B02A0B">
        <w:rPr>
          <w:lang w:val="en-US"/>
        </w:rPr>
        <w:t xml:space="preserve">of the </w:t>
      </w:r>
      <w:r w:rsidRPr="00B02A0B">
        <w:rPr>
          <w:lang w:eastAsia="ko-KR"/>
        </w:rPr>
        <w:t>application/</w:t>
      </w:r>
      <w:r w:rsidRPr="00B02A0B">
        <w:t>vnd.3gpp.mcdata-info</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 xml:space="preserve">the SIP </w:t>
      </w:r>
      <w:r w:rsidRPr="00B02A0B">
        <w:t xml:space="preserve">SUBSCRIBE </w:t>
      </w:r>
      <w:r w:rsidRPr="00B02A0B">
        <w:rPr>
          <w:lang w:val="en-US"/>
        </w:rPr>
        <w:t>request;</w:t>
      </w:r>
    </w:p>
    <w:p w14:paraId="2CA5E221" w14:textId="77777777" w:rsidR="005C310B" w:rsidRPr="00B02A0B" w:rsidRDefault="005C310B" w:rsidP="005C310B">
      <w:pPr>
        <w:pStyle w:val="B1"/>
        <w:rPr>
          <w:lang w:val="en-US"/>
        </w:rPr>
      </w:pPr>
      <w:r w:rsidRPr="00B02A0B">
        <w:rPr>
          <w:lang w:val="en-US"/>
        </w:rPr>
        <w:t>2)</w:t>
      </w:r>
      <w:r w:rsidRPr="00B02A0B">
        <w:rPr>
          <w:lang w:val="en-US"/>
        </w:rPr>
        <w:tab/>
        <w:t xml:space="preserve">shall identify the originating MCData ID </w:t>
      </w:r>
      <w:r w:rsidRPr="00B02A0B">
        <w:t>from public user identity in the P-Asserted-Identity header field of the SIP SUBSCRIBE request</w:t>
      </w:r>
      <w:r w:rsidRPr="00B02A0B">
        <w:rPr>
          <w:lang w:val="en-US"/>
        </w:rPr>
        <w:t>;</w:t>
      </w:r>
    </w:p>
    <w:p w14:paraId="72E0C6CE" w14:textId="77777777" w:rsidR="005C310B" w:rsidRPr="00B02A0B" w:rsidRDefault="005C310B" w:rsidP="005C310B">
      <w:pPr>
        <w:pStyle w:val="B1"/>
      </w:pPr>
      <w:r w:rsidRPr="00B02A0B">
        <w:rPr>
          <w:lang w:val="en-US"/>
        </w:rPr>
        <w:t>3</w:t>
      </w:r>
      <w:r w:rsidRPr="00B02A0B">
        <w:t>)</w:t>
      </w:r>
      <w:r w:rsidRPr="00B02A0B">
        <w:tab/>
        <w:t xml:space="preserve">shall generate a SIP SUBSCRIBE request from the </w:t>
      </w:r>
      <w:r w:rsidRPr="00B02A0B">
        <w:rPr>
          <w:lang w:val="en-US"/>
        </w:rPr>
        <w:t xml:space="preserve">received </w:t>
      </w:r>
      <w:r w:rsidRPr="00B02A0B">
        <w:t xml:space="preserve">SIP SUBSCRIBE request. In the generated SIP SUBSCRIBE request, the </w:t>
      </w:r>
      <w:r w:rsidRPr="00B02A0B">
        <w:rPr>
          <w:lang w:val="en-US"/>
        </w:rPr>
        <w:t>MCData server</w:t>
      </w:r>
      <w:r w:rsidRPr="00B02A0B">
        <w:t>:</w:t>
      </w:r>
    </w:p>
    <w:p w14:paraId="3437BD3B" w14:textId="77777777" w:rsidR="005C310B" w:rsidRPr="00B02A0B" w:rsidRDefault="005C310B" w:rsidP="005C310B">
      <w:pPr>
        <w:pStyle w:val="B2"/>
      </w:pPr>
      <w:r w:rsidRPr="00B02A0B">
        <w:rPr>
          <w:lang w:val="en-US"/>
        </w:rPr>
        <w:t>a</w:t>
      </w:r>
      <w:r w:rsidRPr="00B02A0B">
        <w:t>)</w:t>
      </w:r>
      <w:r w:rsidRPr="00B02A0B">
        <w:tab/>
        <w:t xml:space="preserve">shall set the Request-URI to the public service identity identifying the </w:t>
      </w:r>
      <w:r w:rsidRPr="00B02A0B">
        <w:rPr>
          <w:lang w:val="en-US"/>
        </w:rPr>
        <w:t xml:space="preserve">terminating </w:t>
      </w:r>
      <w:r w:rsidRPr="00B02A0B">
        <w:t>participating MCData function serving the target MCData ID;</w:t>
      </w:r>
    </w:p>
    <w:p w14:paraId="320C94C3" w14:textId="77777777" w:rsidR="001227BD" w:rsidRDefault="001227BD" w:rsidP="001227BD">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27B3B94F" w14:textId="77777777" w:rsidR="001227BD" w:rsidRDefault="001227BD" w:rsidP="001227BD">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4D8D594" w14:textId="77777777" w:rsidR="001227BD" w:rsidRDefault="001227BD" w:rsidP="001227BD">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7D866C59" w14:textId="77777777" w:rsidR="001227BD" w:rsidRPr="00BE4B01" w:rsidRDefault="001227BD" w:rsidP="001227BD">
      <w:pPr>
        <w:pStyle w:val="NO"/>
      </w:pPr>
      <w:r>
        <w:t>NOTE 4:</w:t>
      </w:r>
      <w:r>
        <w:tab/>
        <w:t xml:space="preserve">How the MCData server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28F78D84" w14:textId="77777777" w:rsidR="001227BD" w:rsidRDefault="001227BD" w:rsidP="00D034D5">
      <w:pPr>
        <w:pStyle w:val="NO"/>
      </w:pPr>
      <w:r>
        <w:t>NOTE 5:</w:t>
      </w:r>
      <w:r>
        <w:tab/>
        <w:t>How the local MCData system routes the SIP request through an exit MCData gateway server is out of the scope of the present document.</w:t>
      </w:r>
    </w:p>
    <w:p w14:paraId="59634597" w14:textId="77777777" w:rsidR="005C310B" w:rsidRPr="00B02A0B" w:rsidRDefault="005C310B" w:rsidP="005C310B">
      <w:pPr>
        <w:pStyle w:val="B2"/>
      </w:pPr>
      <w:r w:rsidRPr="00B02A0B">
        <w:t>b)</w:t>
      </w:r>
      <w:r w:rsidRPr="00B02A0B">
        <w:tab/>
        <w:t xml:space="preserve">shall include a P-Asserted-Identity header field containing the public service identity identifying the </w:t>
      </w:r>
      <w:r w:rsidRPr="00B02A0B">
        <w:rPr>
          <w:lang w:val="en-US"/>
        </w:rPr>
        <w:t xml:space="preserve">originating </w:t>
      </w:r>
      <w:r w:rsidRPr="00B02A0B">
        <w:t>participating MCData function serving the MCData user;</w:t>
      </w:r>
    </w:p>
    <w:p w14:paraId="5071A4CB" w14:textId="77777777" w:rsidR="005C310B" w:rsidRPr="00B02A0B" w:rsidRDefault="005C310B" w:rsidP="005C310B">
      <w:pPr>
        <w:pStyle w:val="B2"/>
      </w:pPr>
      <w:r w:rsidRPr="00B02A0B">
        <w:t>c)</w:t>
      </w:r>
      <w:r w:rsidRPr="00B02A0B">
        <w:tab/>
        <w:t>shall include an application/vnd.3gpp.mcdata-info+xml MIME body. In the application/vnd.3gpp.mcdata-info+xml MIME body, the MCData server:</w:t>
      </w:r>
    </w:p>
    <w:p w14:paraId="32CBF203" w14:textId="77777777" w:rsidR="005C310B" w:rsidRPr="00B02A0B" w:rsidRDefault="005C310B" w:rsidP="005C310B">
      <w:pPr>
        <w:pStyle w:val="B3"/>
      </w:pPr>
      <w:r w:rsidRPr="00B02A0B">
        <w:t>A)</w:t>
      </w:r>
      <w:r w:rsidRPr="00B02A0B">
        <w:tab/>
        <w:t xml:space="preserve">shall include the &lt;mcdata-request-uri&gt; element set to the </w:t>
      </w:r>
      <w:r w:rsidRPr="00B02A0B">
        <w:rPr>
          <w:lang w:val="en-US"/>
        </w:rPr>
        <w:t>target MCData ID</w:t>
      </w:r>
      <w:r w:rsidRPr="00B02A0B">
        <w:t>; and</w:t>
      </w:r>
    </w:p>
    <w:p w14:paraId="55103701" w14:textId="77777777" w:rsidR="005C310B" w:rsidRPr="00B02A0B" w:rsidRDefault="005C310B" w:rsidP="005C310B">
      <w:pPr>
        <w:pStyle w:val="B3"/>
      </w:pPr>
      <w:r w:rsidRPr="00B02A0B">
        <w:t>B)</w:t>
      </w:r>
      <w:r w:rsidRPr="00B02A0B">
        <w:tab/>
        <w:t xml:space="preserve">shall include the &lt;mcdata-calling-user-id&gt; element set to the </w:t>
      </w:r>
      <w:r w:rsidRPr="00B02A0B">
        <w:rPr>
          <w:lang w:val="en-US"/>
        </w:rPr>
        <w:t>originating MCData ID</w:t>
      </w:r>
      <w:r w:rsidRPr="00B02A0B">
        <w:t>; and</w:t>
      </w:r>
    </w:p>
    <w:p w14:paraId="6A1AFA00" w14:textId="77777777" w:rsidR="005C310B" w:rsidRPr="00B02A0B" w:rsidRDefault="005C310B" w:rsidP="005C310B">
      <w:pPr>
        <w:pStyle w:val="B2"/>
      </w:pPr>
      <w:r w:rsidRPr="00B02A0B">
        <w:t>d)</w:t>
      </w:r>
      <w:r w:rsidRPr="00B02A0B">
        <w:tab/>
        <w:t>shall include other signalling elements from the received SIP SUBSCRIBE request; and</w:t>
      </w:r>
    </w:p>
    <w:p w14:paraId="27F5CDA2" w14:textId="77777777" w:rsidR="005C310B" w:rsidRPr="00B02A0B" w:rsidRDefault="005C310B" w:rsidP="005C310B">
      <w:pPr>
        <w:pStyle w:val="B1"/>
      </w:pPr>
      <w:r w:rsidRPr="00B02A0B">
        <w:rPr>
          <w:lang w:val="en-US"/>
        </w:rPr>
        <w:t>4</w:t>
      </w:r>
      <w:r w:rsidRPr="00B02A0B">
        <w:t>)</w:t>
      </w:r>
      <w:r w:rsidRPr="00B02A0B">
        <w:tab/>
        <w:t>shall send the generated SIP SUBSCRIBE request according to 3GPP TS 24.229 [5].</w:t>
      </w:r>
    </w:p>
    <w:p w14:paraId="1BDE8E74" w14:textId="77777777" w:rsidR="005C310B" w:rsidRPr="00B02A0B" w:rsidRDefault="005C310B" w:rsidP="005C310B">
      <w:r w:rsidRPr="00B02A0B">
        <w:t>The MCData server shall forward any received SIP responses to the SIP SUBSCRIBE request, any received SIP NOTIFY request and any received SIP responses to the SIP NOTIFY request.</w:t>
      </w:r>
    </w:p>
    <w:p w14:paraId="440BC05F" w14:textId="77777777" w:rsidR="005C310B" w:rsidRPr="00B02A0B" w:rsidRDefault="005C310B" w:rsidP="007D34FE">
      <w:pPr>
        <w:pStyle w:val="Heading4"/>
      </w:pPr>
      <w:bookmarkStart w:id="1948" w:name="_Toc20215551"/>
      <w:bookmarkStart w:id="1949" w:name="_Toc27496018"/>
      <w:bookmarkStart w:id="1950" w:name="_Toc36107759"/>
      <w:bookmarkStart w:id="1951" w:name="_Toc44598511"/>
      <w:bookmarkStart w:id="1952" w:name="_Toc44602366"/>
      <w:bookmarkStart w:id="1953" w:name="_Toc45197543"/>
      <w:bookmarkStart w:id="1954" w:name="_Toc45695576"/>
      <w:bookmarkStart w:id="1955" w:name="_Toc51851032"/>
      <w:bookmarkStart w:id="1956" w:name="_Toc92224635"/>
      <w:bookmarkStart w:id="1957" w:name="_Toc162963913"/>
      <w:r w:rsidRPr="00B02A0B">
        <w:t>8.3.2.11</w:t>
      </w:r>
      <w:r w:rsidRPr="00B02A0B">
        <w:tab/>
        <w:t>Affiliation status determination</w:t>
      </w:r>
      <w:bookmarkEnd w:id="1948"/>
      <w:bookmarkEnd w:id="1949"/>
      <w:bookmarkEnd w:id="1950"/>
      <w:bookmarkEnd w:id="1951"/>
      <w:bookmarkEnd w:id="1952"/>
      <w:bookmarkEnd w:id="1953"/>
      <w:bookmarkEnd w:id="1954"/>
      <w:bookmarkEnd w:id="1955"/>
      <w:bookmarkEnd w:id="1956"/>
      <w:bookmarkEnd w:id="1957"/>
    </w:p>
    <w:p w14:paraId="11DFDA40" w14:textId="77777777" w:rsidR="005C310B" w:rsidRPr="00B02A0B" w:rsidRDefault="005C310B" w:rsidP="005C310B">
      <w:r w:rsidRPr="00B02A0B">
        <w:t>This clause is referenced from other procedures.</w:t>
      </w:r>
    </w:p>
    <w:p w14:paraId="53C485A4" w14:textId="77777777" w:rsidR="005C310B" w:rsidRPr="00B02A0B" w:rsidRDefault="005C310B" w:rsidP="005C310B">
      <w:pPr>
        <w:rPr>
          <w:noProof/>
        </w:rPr>
      </w:pPr>
      <w:r w:rsidRPr="00B02A0B">
        <w:rPr>
          <w:noProof/>
        </w:rPr>
        <w:t>If the participating MCData function needs to determine the affiliation status of an MCData user to an MCData group, the participating function:</w:t>
      </w:r>
    </w:p>
    <w:p w14:paraId="3547CDDA" w14:textId="77777777" w:rsidR="005C310B" w:rsidRPr="00B02A0B" w:rsidRDefault="005C310B" w:rsidP="005C310B">
      <w:pPr>
        <w:pStyle w:val="B1"/>
        <w:rPr>
          <w:lang w:val="en-US"/>
        </w:rPr>
      </w:pPr>
      <w:r w:rsidRPr="00B02A0B">
        <w:t>1)</w:t>
      </w:r>
      <w:r w:rsidRPr="00B02A0B">
        <w:tab/>
        <w:t>shall find the user information entry in the list of MCData user information entries</w:t>
      </w:r>
      <w:r w:rsidRPr="00B02A0B">
        <w:rPr>
          <w:lang w:val="en-US"/>
        </w:rPr>
        <w:t xml:space="preserve"> </w:t>
      </w:r>
      <w:r w:rsidRPr="00B02A0B">
        <w:t>described in clause</w:t>
      </w:r>
      <w:r w:rsidRPr="00B02A0B">
        <w:rPr>
          <w:lang w:eastAsia="ko-KR"/>
        </w:rPr>
        <w:t> </w:t>
      </w:r>
      <w:r w:rsidRPr="00B02A0B">
        <w:t xml:space="preserve">8.3.2.2 </w:t>
      </w:r>
      <w:r w:rsidRPr="00B02A0B">
        <w:rPr>
          <w:lang w:val="en-US"/>
        </w:rPr>
        <w:t xml:space="preserve">such that the </w:t>
      </w:r>
      <w:r w:rsidRPr="00B02A0B">
        <w:t xml:space="preserve">MCData ID of the </w:t>
      </w:r>
      <w:r w:rsidRPr="00B02A0B">
        <w:rPr>
          <w:lang w:val="en-US"/>
        </w:rPr>
        <w:t xml:space="preserve">MCData </w:t>
      </w:r>
      <w:r w:rsidRPr="00B02A0B">
        <w:t xml:space="preserve">user </w:t>
      </w:r>
      <w:r w:rsidRPr="00B02A0B">
        <w:rPr>
          <w:lang w:val="en-US"/>
        </w:rPr>
        <w:t xml:space="preserve">information entry is equal to </w:t>
      </w:r>
      <w:r w:rsidRPr="00B02A0B">
        <w:t>the MCData ID of the originator of the received SIP request</w:t>
      </w:r>
      <w:r w:rsidRPr="00B02A0B">
        <w:rPr>
          <w:lang w:val="en-US"/>
        </w:rPr>
        <w:t>;</w:t>
      </w:r>
    </w:p>
    <w:p w14:paraId="1EB105E7" w14:textId="77777777" w:rsidR="005C310B" w:rsidRPr="00B02A0B" w:rsidRDefault="005C310B" w:rsidP="005C310B">
      <w:pPr>
        <w:pStyle w:val="B2"/>
      </w:pPr>
      <w:r w:rsidRPr="00B02A0B">
        <w:rPr>
          <w:lang w:val="en-US"/>
        </w:rPr>
        <w:t>a)</w:t>
      </w:r>
      <w:r w:rsidRPr="00B02A0B">
        <w:rPr>
          <w:lang w:val="en-US"/>
        </w:rPr>
        <w:tab/>
      </w:r>
      <w:r w:rsidRPr="00B02A0B">
        <w:t>if the applicable MCData group information entry cannot be found, then the participating MCData function shall determine that the MCData user is not affiliated to the MCData group at the MCData client and the skip the rest of the steps;</w:t>
      </w:r>
    </w:p>
    <w:p w14:paraId="083C435E" w14:textId="77777777" w:rsidR="005C310B" w:rsidRPr="00B02A0B" w:rsidRDefault="005C310B" w:rsidP="005C310B">
      <w:pPr>
        <w:pStyle w:val="B1"/>
      </w:pPr>
      <w:r w:rsidRPr="00B02A0B">
        <w:t>2)</w:t>
      </w:r>
      <w:r w:rsidRPr="00B02A0B">
        <w:tab/>
        <w:t>shall find the MCData client information entry in the list of MCData client information entries of MCData user information entry found in step 1) in which the MCData client id matches the value of the &lt;mcdata-client-id&gt; element contained in the application/vnd.3gpp.mcdata-info+xml MIME body in the received SIP request;</w:t>
      </w:r>
    </w:p>
    <w:p w14:paraId="0AF11577" w14:textId="77777777" w:rsidR="005C310B" w:rsidRPr="00B02A0B" w:rsidRDefault="005C310B" w:rsidP="005C310B">
      <w:pPr>
        <w:pStyle w:val="B2"/>
      </w:pPr>
      <w:r w:rsidRPr="00B02A0B">
        <w:rPr>
          <w:lang w:val="en-US"/>
        </w:rPr>
        <w:t>a)</w:t>
      </w:r>
      <w:r w:rsidRPr="00B02A0B">
        <w:rPr>
          <w:lang w:val="en-US"/>
        </w:rPr>
        <w:tab/>
      </w:r>
      <w:r w:rsidRPr="00B02A0B">
        <w:t xml:space="preserve">if the applicable MCData </w:t>
      </w:r>
      <w:r w:rsidRPr="00B02A0B">
        <w:rPr>
          <w:lang w:val="en-US"/>
        </w:rPr>
        <w:t>client</w:t>
      </w:r>
      <w:r w:rsidRPr="00B02A0B">
        <w:t xml:space="preserve"> </w:t>
      </w:r>
      <w:r w:rsidRPr="00B02A0B">
        <w:rPr>
          <w:lang w:val="en-US"/>
        </w:rPr>
        <w:t>information</w:t>
      </w:r>
      <w:r w:rsidRPr="00B02A0B">
        <w:t xml:space="preserve"> entry cannot be found, then the participating MCData function shall determine that the MCData user is not affiliated to the MCData group at the MCData client and the skip the rest of the steps;</w:t>
      </w:r>
    </w:p>
    <w:p w14:paraId="5DD11F11" w14:textId="77777777" w:rsidR="005C310B" w:rsidRPr="00B02A0B" w:rsidRDefault="005C310B" w:rsidP="005C310B">
      <w:pPr>
        <w:pStyle w:val="B1"/>
      </w:pPr>
      <w:r w:rsidRPr="00B02A0B">
        <w:t>3)</w:t>
      </w:r>
      <w:r w:rsidRPr="00B02A0B">
        <w:tab/>
        <w:t>shall find the MCData group information entry in the list of MCData group information entries of MCData client information entry found in step 2 such that the MCData group identity matches the value of the identity of the targeted MCData group;</w:t>
      </w:r>
    </w:p>
    <w:p w14:paraId="3AA1A8CA" w14:textId="77777777" w:rsidR="005C310B" w:rsidRPr="00B02A0B" w:rsidRDefault="005C310B" w:rsidP="005C310B">
      <w:pPr>
        <w:pStyle w:val="B2"/>
      </w:pPr>
      <w:r w:rsidRPr="00B02A0B">
        <w:t>a)</w:t>
      </w:r>
      <w:r w:rsidRPr="00B02A0B">
        <w:tab/>
        <w:t>if the applicable MCData group information entry was found in step 3) and the affiliation status of the MCData group information entry is "affiliating" or "affiliated", shall determine that the MCData user at the MCData client to be affiliated to the targeted MCData group and skip the rest of the steps;</w:t>
      </w:r>
    </w:p>
    <w:p w14:paraId="66D53083" w14:textId="77777777" w:rsidR="005C310B" w:rsidRPr="00B02A0B" w:rsidRDefault="005C310B" w:rsidP="005C310B">
      <w:pPr>
        <w:pStyle w:val="B2"/>
      </w:pPr>
      <w:r w:rsidRPr="00B02A0B">
        <w:t>b)</w:t>
      </w:r>
      <w:r w:rsidRPr="00B02A0B">
        <w:tab/>
        <w:t>if the applicable MCData group information entry was found in step 3) and the affiliation status of the MCData group information entry is "deaffiliating" or "deaffiliated", shall determine that the MCData user at the MCData client to not be affiliated to the targeted MCData group and skip the rest of the steps; or</w:t>
      </w:r>
    </w:p>
    <w:p w14:paraId="1BB2F758" w14:textId="77777777" w:rsidR="005C310B" w:rsidRPr="00B02A0B" w:rsidRDefault="005C310B" w:rsidP="005C310B">
      <w:pPr>
        <w:pStyle w:val="B2"/>
      </w:pPr>
      <w:r w:rsidRPr="00B02A0B">
        <w:t>c)</w:t>
      </w:r>
      <w:r w:rsidRPr="00B02A0B">
        <w:tab/>
        <w:t>if the applicable MCData group information entry was not found in step 3), shall determine that the MCData user at the MCData client is not affiliated to the targeted MCData group.</w:t>
      </w:r>
    </w:p>
    <w:p w14:paraId="3BC7B812" w14:textId="77777777" w:rsidR="005C310B" w:rsidRPr="00B02A0B" w:rsidRDefault="005C310B" w:rsidP="007D34FE">
      <w:pPr>
        <w:pStyle w:val="Heading4"/>
      </w:pPr>
      <w:bookmarkStart w:id="1958" w:name="_Toc20215552"/>
      <w:bookmarkStart w:id="1959" w:name="_Toc27496019"/>
      <w:bookmarkStart w:id="1960" w:name="_Toc36107760"/>
      <w:bookmarkStart w:id="1961" w:name="_Toc44598512"/>
      <w:bookmarkStart w:id="1962" w:name="_Toc44602367"/>
      <w:bookmarkStart w:id="1963" w:name="_Toc45197544"/>
      <w:bookmarkStart w:id="1964" w:name="_Toc45695577"/>
      <w:bookmarkStart w:id="1965" w:name="_Toc51851033"/>
      <w:bookmarkStart w:id="1966" w:name="_Toc92224636"/>
      <w:bookmarkStart w:id="1967" w:name="_Toc162963914"/>
      <w:r w:rsidRPr="00B02A0B">
        <w:t>8.3.2.12</w:t>
      </w:r>
      <w:r w:rsidRPr="00B02A0B">
        <w:tab/>
        <w:t>Affiliation status change by implicit affiliation</w:t>
      </w:r>
      <w:bookmarkEnd w:id="1958"/>
      <w:bookmarkEnd w:id="1959"/>
      <w:bookmarkEnd w:id="1960"/>
      <w:bookmarkEnd w:id="1961"/>
      <w:bookmarkEnd w:id="1962"/>
      <w:bookmarkEnd w:id="1963"/>
      <w:bookmarkEnd w:id="1964"/>
      <w:bookmarkEnd w:id="1965"/>
      <w:bookmarkEnd w:id="1966"/>
      <w:bookmarkEnd w:id="1967"/>
    </w:p>
    <w:p w14:paraId="77ED60DA" w14:textId="77777777" w:rsidR="005C310B" w:rsidRPr="00B02A0B" w:rsidRDefault="005C310B" w:rsidP="005C310B">
      <w:r w:rsidRPr="00B02A0B">
        <w:t>This clause is referenced from other procedures.</w:t>
      </w:r>
    </w:p>
    <w:p w14:paraId="68A994FC" w14:textId="77777777" w:rsidR="005C310B" w:rsidRPr="00B02A0B" w:rsidRDefault="005C310B" w:rsidP="005C310B">
      <w:r w:rsidRPr="00B02A0B">
        <w:t>Upon receiving a SIP request that requires implicit affiliation of the sending MCData client to an MCData group, the participating MCData function:</w:t>
      </w:r>
    </w:p>
    <w:p w14:paraId="4CC5893F" w14:textId="77777777" w:rsidR="005C310B" w:rsidRPr="00B02A0B" w:rsidRDefault="005C310B" w:rsidP="005C310B">
      <w:pPr>
        <w:pStyle w:val="B1"/>
      </w:pPr>
      <w:r w:rsidRPr="00B02A0B">
        <w:t>1)</w:t>
      </w:r>
      <w:r w:rsidRPr="00B02A0B">
        <w:tab/>
        <w:t xml:space="preserve">shall determine the served MCData client ID from the &lt;mcdata-client-id&gt; element of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t xml:space="preserve"> in the received SIP request;</w:t>
      </w:r>
    </w:p>
    <w:p w14:paraId="512F1FD6" w14:textId="77777777" w:rsidR="005C310B" w:rsidRPr="00B02A0B" w:rsidRDefault="005C310B" w:rsidP="005C310B">
      <w:pPr>
        <w:pStyle w:val="B1"/>
      </w:pPr>
      <w:r w:rsidRPr="00B02A0B">
        <w:t>2)</w:t>
      </w:r>
      <w:r w:rsidRPr="00B02A0B">
        <w:tab/>
        <w:t xml:space="preserve">shall determine the MCData group ID from the &lt;mcdata-request-uri&gt; element of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t xml:space="preserve"> in the received SIP request;</w:t>
      </w:r>
    </w:p>
    <w:p w14:paraId="17E52871" w14:textId="77777777" w:rsidR="005C310B" w:rsidRPr="00B02A0B" w:rsidRDefault="005C310B" w:rsidP="005C310B">
      <w:pPr>
        <w:pStyle w:val="B1"/>
      </w:pPr>
      <w:r w:rsidRPr="00B02A0B">
        <w:t>3)</w:t>
      </w:r>
      <w:r w:rsidRPr="00B02A0B">
        <w:tab/>
        <w:t>shall determine the served MCData ID by using the public user identity in the P-Asserted-Identity header field of the SIP request;</w:t>
      </w:r>
    </w:p>
    <w:p w14:paraId="4D4D2668" w14:textId="77777777" w:rsidR="005C310B" w:rsidRPr="00B02A0B" w:rsidRDefault="005C310B" w:rsidP="005C310B">
      <w:pPr>
        <w:pStyle w:val="NO"/>
      </w:pPr>
      <w:r w:rsidRPr="00B02A0B">
        <w:t>NOTE 1:</w:t>
      </w:r>
      <w:r w:rsidRPr="00B02A0B">
        <w:tab/>
        <w:t>The MCData ID of the calling user is bound to the public user identity at the time of service authorisation, as documented in clause 7.3.</w:t>
      </w:r>
    </w:p>
    <w:p w14:paraId="23C735D4" w14:textId="77777777" w:rsidR="005C310B" w:rsidRPr="00B02A0B" w:rsidRDefault="005C310B" w:rsidP="005C310B">
      <w:pPr>
        <w:pStyle w:val="B1"/>
      </w:pPr>
      <w:r w:rsidRPr="00B02A0B">
        <w:t>4)</w:t>
      </w:r>
      <w:r w:rsidRPr="00B02A0B">
        <w:tab/>
        <w:t>shall consider an MCData user information entry such that:</w:t>
      </w:r>
    </w:p>
    <w:p w14:paraId="2C68DBE3"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w:t>
      </w:r>
      <w:r w:rsidRPr="00B02A0B">
        <w:rPr>
          <w:lang w:val="en-US"/>
        </w:rPr>
        <w:t>; and</w:t>
      </w:r>
    </w:p>
    <w:p w14:paraId="4DC84D16" w14:textId="77777777" w:rsidR="005C310B" w:rsidRPr="00B02A0B" w:rsidRDefault="005C310B" w:rsidP="005C310B">
      <w:pPr>
        <w:pStyle w:val="B2"/>
      </w:pPr>
      <w:r w:rsidRPr="00B02A0B">
        <w:t>b)</w:t>
      </w:r>
      <w:r w:rsidRPr="00B02A0B">
        <w:tab/>
        <w:t>the MCData ID of the MCData user information entry is equal to the served MCData ID;</w:t>
      </w:r>
    </w:p>
    <w:p w14:paraId="1842129F" w14:textId="77777777" w:rsidR="005C310B" w:rsidRPr="00B02A0B" w:rsidRDefault="005C310B" w:rsidP="005C310B">
      <w:pPr>
        <w:pStyle w:val="B1"/>
      </w:pPr>
      <w:r w:rsidRPr="00B02A0B">
        <w:tab/>
        <w:t>as the served MCData user information entry;</w:t>
      </w:r>
    </w:p>
    <w:p w14:paraId="39D11822" w14:textId="77777777" w:rsidR="005C310B" w:rsidRPr="00B02A0B" w:rsidRDefault="005C310B" w:rsidP="005C310B">
      <w:pPr>
        <w:pStyle w:val="B1"/>
      </w:pPr>
      <w:r w:rsidRPr="00B02A0B">
        <w:t>5)</w:t>
      </w:r>
      <w:r w:rsidRPr="00B02A0B">
        <w:tab/>
        <w:t>shall consider an MCData client information entry such that:</w:t>
      </w:r>
    </w:p>
    <w:p w14:paraId="259796F0" w14:textId="77777777" w:rsidR="005C310B" w:rsidRPr="00B02A0B" w:rsidRDefault="005C310B" w:rsidP="005C310B">
      <w:pPr>
        <w:pStyle w:val="B2"/>
      </w:pPr>
      <w:r w:rsidRPr="00B02A0B">
        <w:t>a)</w:t>
      </w:r>
      <w:r w:rsidRPr="00B02A0B">
        <w:tab/>
        <w:t>the MCData client information entry is in the list of MCData client information entries of the served MCData user information entry; and</w:t>
      </w:r>
    </w:p>
    <w:p w14:paraId="43862CB6" w14:textId="77777777" w:rsidR="005C310B" w:rsidRPr="00B02A0B" w:rsidRDefault="005C310B" w:rsidP="005C310B">
      <w:pPr>
        <w:pStyle w:val="B2"/>
      </w:pPr>
      <w:r w:rsidRPr="00B02A0B">
        <w:t>b)</w:t>
      </w:r>
      <w:r w:rsidRPr="00B02A0B">
        <w:tab/>
        <w:t>the MCData client ID of the MCData client information entry is equal to the served MCData client ID;</w:t>
      </w:r>
    </w:p>
    <w:p w14:paraId="0D6E0C73" w14:textId="77777777" w:rsidR="005C310B" w:rsidRPr="00B02A0B" w:rsidRDefault="005C310B" w:rsidP="005C310B">
      <w:pPr>
        <w:pStyle w:val="B1"/>
      </w:pPr>
      <w:r w:rsidRPr="00B02A0B">
        <w:tab/>
        <w:t>as the served MCData client information entry;</w:t>
      </w:r>
    </w:p>
    <w:p w14:paraId="51E05272" w14:textId="77777777" w:rsidR="005C310B" w:rsidRPr="00B02A0B" w:rsidRDefault="005C310B" w:rsidP="005C310B">
      <w:pPr>
        <w:pStyle w:val="B1"/>
      </w:pPr>
      <w:r w:rsidRPr="00B02A0B">
        <w:t>6)</w:t>
      </w:r>
      <w:r w:rsidRPr="00B02A0B">
        <w:tab/>
        <w:t xml:space="preserve">shall consider a copy of the list of the MCData group information entries of the </w:t>
      </w:r>
      <w:r w:rsidRPr="00B02A0B">
        <w:rPr>
          <w:lang w:val="en-US"/>
        </w:rPr>
        <w:t>served</w:t>
      </w:r>
      <w:r w:rsidRPr="00B02A0B">
        <w:t xml:space="preserve"> </w:t>
      </w:r>
      <w:r w:rsidRPr="00B02A0B">
        <w:rPr>
          <w:lang w:val="en-US"/>
        </w:rPr>
        <w:t>MCData client information entry as the served</w:t>
      </w:r>
      <w:r w:rsidRPr="00B02A0B">
        <w:t xml:space="preserve"> list of the MCData group information entries;</w:t>
      </w:r>
    </w:p>
    <w:p w14:paraId="25C7C1DF" w14:textId="77777777" w:rsidR="005C310B" w:rsidRPr="00B02A0B" w:rsidRDefault="005C310B" w:rsidP="005C310B">
      <w:pPr>
        <w:pStyle w:val="B1"/>
      </w:pPr>
      <w:r w:rsidRPr="00B02A0B">
        <w:rPr>
          <w:lang w:val="en-US"/>
        </w:rPr>
        <w:t>7)</w:t>
      </w:r>
      <w:r w:rsidRPr="00B02A0B">
        <w:rPr>
          <w:lang w:val="en-US"/>
        </w:rPr>
        <w:tab/>
        <w:t xml:space="preserve">shall </w:t>
      </w:r>
      <w:r w:rsidRPr="00B02A0B">
        <w:t>construct the candidate list of the MCData group information entries as follows:</w:t>
      </w:r>
    </w:p>
    <w:p w14:paraId="7B655569" w14:textId="77777777" w:rsidR="005C310B" w:rsidRPr="00B02A0B" w:rsidRDefault="005C310B" w:rsidP="005C310B">
      <w:pPr>
        <w:pStyle w:val="B2"/>
      </w:pPr>
      <w:r w:rsidRPr="00B02A0B">
        <w:t>a)</w:t>
      </w:r>
      <w:r w:rsidRPr="00B02A0B">
        <w:tab/>
        <w:t>for each MCData group ID which has an MCData group information entry in the served list of the MCData group information entries shall copy the MCData group information entry into a new MCData group information entry of the candidate list of the MCData group information entries; and</w:t>
      </w:r>
    </w:p>
    <w:p w14:paraId="798A8F55" w14:textId="77777777" w:rsidR="005C310B" w:rsidRPr="00B02A0B" w:rsidRDefault="005C310B" w:rsidP="005C310B">
      <w:pPr>
        <w:pStyle w:val="B2"/>
      </w:pPr>
      <w:r w:rsidRPr="00B02A0B">
        <w:t>b)</w:t>
      </w:r>
      <w:r w:rsidRPr="00B02A0B">
        <w:tab/>
        <w:t>if the determined MCData group ID does not have an MCData group information entry in the served list of the MCData group information entries or has an MCData group information entry in the served list of the MCData group information entries, such that the expiration time of the MCData group information entry has already expired:</w:t>
      </w:r>
    </w:p>
    <w:p w14:paraId="53A9A930" w14:textId="77777777" w:rsidR="005C310B" w:rsidRPr="00B02A0B" w:rsidRDefault="005C310B" w:rsidP="005C310B">
      <w:pPr>
        <w:pStyle w:val="B3"/>
        <w:rPr>
          <w:lang w:val="en-US"/>
        </w:rPr>
      </w:pPr>
      <w:r w:rsidRPr="00B02A0B">
        <w:rPr>
          <w:lang w:val="en-US"/>
        </w:rPr>
        <w:t>i)</w:t>
      </w:r>
      <w:r w:rsidRPr="00B02A0B">
        <w:rPr>
          <w:lang w:val="en-US"/>
        </w:rPr>
        <w:tab/>
        <w:t xml:space="preserve">shall add a new MCData group information entry in the </w:t>
      </w:r>
      <w:r w:rsidRPr="00B02A0B">
        <w:t>candidate list of the MCData group information list for the determined MCData group ID</w:t>
      </w:r>
      <w:r w:rsidRPr="00B02A0B">
        <w:rPr>
          <w:lang w:val="en-US"/>
        </w:rPr>
        <w:t>;</w:t>
      </w:r>
    </w:p>
    <w:p w14:paraId="2ECC7346" w14:textId="77777777" w:rsidR="005C310B" w:rsidRPr="00B02A0B" w:rsidRDefault="005C310B" w:rsidP="005C310B">
      <w:pPr>
        <w:pStyle w:val="B3"/>
      </w:pPr>
      <w:r w:rsidRPr="00B02A0B">
        <w:t>ii)</w:t>
      </w:r>
      <w:r w:rsidRPr="00B02A0B">
        <w:tab/>
        <w:t>shall set the affiliation status of the new MCData group information entry to the "affiliating" state; and</w:t>
      </w:r>
    </w:p>
    <w:p w14:paraId="746F204A" w14:textId="77777777" w:rsidR="005C310B" w:rsidRPr="00B02A0B" w:rsidRDefault="005C310B" w:rsidP="005C310B">
      <w:pPr>
        <w:pStyle w:val="B3"/>
      </w:pPr>
      <w:r w:rsidRPr="00B02A0B">
        <w:t>iii)</w:t>
      </w:r>
      <w:r w:rsidRPr="00B02A0B">
        <w:tab/>
        <w:t>shall set the expiration time of the new MCData group information entry to the current time increased with the candidate expiration interval;</w:t>
      </w:r>
    </w:p>
    <w:p w14:paraId="6636AB3F" w14:textId="77777777" w:rsidR="005C310B" w:rsidRPr="00B02A0B" w:rsidRDefault="005C310B" w:rsidP="005C310B">
      <w:pPr>
        <w:pStyle w:val="B1"/>
        <w:rPr>
          <w:lang w:val="en-US"/>
        </w:rPr>
      </w:pPr>
      <w:r w:rsidRPr="00B02A0B">
        <w:t>8)</w:t>
      </w:r>
      <w:r w:rsidRPr="00B02A0B">
        <w:rPr>
          <w:lang w:val="en-US"/>
        </w:rPr>
        <w:tab/>
      </w:r>
      <w:r w:rsidRPr="00B02A0B">
        <w:t xml:space="preserve">determine the candidate number of MCData group IDs as the number of different MCData group IDs which have an MCData group information </w:t>
      </w:r>
      <w:r w:rsidRPr="00B02A0B">
        <w:rPr>
          <w:lang w:val="en-US"/>
        </w:rPr>
        <w:t>entry:</w:t>
      </w:r>
    </w:p>
    <w:p w14:paraId="5A546D2C" w14:textId="77777777" w:rsidR="005C310B" w:rsidRPr="00B02A0B" w:rsidRDefault="005C310B" w:rsidP="005C310B">
      <w:pPr>
        <w:pStyle w:val="B2"/>
        <w:rPr>
          <w:lang w:val="en-US"/>
        </w:rPr>
      </w:pPr>
      <w:r w:rsidRPr="00B02A0B">
        <w:rPr>
          <w:lang w:val="en-US"/>
        </w:rPr>
        <w:t>a)</w:t>
      </w:r>
      <w:r w:rsidRPr="00B02A0B">
        <w:rPr>
          <w:lang w:val="en-US"/>
        </w:rPr>
        <w:tab/>
        <w:t xml:space="preserve">in the </w:t>
      </w:r>
      <w:r w:rsidRPr="00B02A0B">
        <w:t xml:space="preserve">candidate list of the MCData group information entries; </w:t>
      </w:r>
      <w:r w:rsidRPr="00B02A0B">
        <w:rPr>
          <w:lang w:val="en-US"/>
        </w:rPr>
        <w:t>or</w:t>
      </w:r>
    </w:p>
    <w:p w14:paraId="73ED104A" w14:textId="77777777" w:rsidR="005C310B" w:rsidRPr="00B02A0B" w:rsidRDefault="005C310B" w:rsidP="005C310B">
      <w:pPr>
        <w:pStyle w:val="B2"/>
      </w:pPr>
      <w:r w:rsidRPr="00B02A0B">
        <w:t>b)</w:t>
      </w:r>
      <w:r w:rsidRPr="00B02A0B">
        <w:tab/>
        <w:t>in the list of the MCData group information entries of an MCData client information entry such that:</w:t>
      </w:r>
    </w:p>
    <w:p w14:paraId="6896E8E2" w14:textId="77777777" w:rsidR="005C310B" w:rsidRPr="00B02A0B" w:rsidRDefault="005C310B" w:rsidP="005C310B">
      <w:pPr>
        <w:pStyle w:val="B3"/>
      </w:pPr>
      <w:r w:rsidRPr="00B02A0B">
        <w:t>i)</w:t>
      </w:r>
      <w:r w:rsidRPr="00B02A0B">
        <w:tab/>
        <w:t>the MCData client information entry is in the list of the MCData client information entries of the served MCData user information entry; and</w:t>
      </w:r>
    </w:p>
    <w:p w14:paraId="007105A4" w14:textId="77777777" w:rsidR="005C310B" w:rsidRPr="00B02A0B" w:rsidRDefault="005C310B" w:rsidP="005C310B">
      <w:pPr>
        <w:pStyle w:val="B3"/>
      </w:pPr>
      <w:r w:rsidRPr="00B02A0B">
        <w:t>ii)</w:t>
      </w:r>
      <w:r w:rsidRPr="00B02A0B">
        <w:tab/>
        <w:t>the MCData client ID of the MCData client information entry is not equal to the served MCData client ID;</w:t>
      </w:r>
    </w:p>
    <w:p w14:paraId="0AF20866" w14:textId="77777777" w:rsidR="005C310B" w:rsidRPr="00B02A0B" w:rsidRDefault="005C310B" w:rsidP="005C310B">
      <w:pPr>
        <w:pStyle w:val="B1"/>
      </w:pPr>
      <w:r w:rsidRPr="00B02A0B">
        <w:tab/>
        <w:t>with the affiliation status set to the "affiliating" state or the "affiliated" state and with the expiration time which has not expired yet; and</w:t>
      </w:r>
    </w:p>
    <w:p w14:paraId="0238DDCB" w14:textId="77777777" w:rsidR="005C310B" w:rsidRPr="00B02A0B" w:rsidRDefault="005C310B" w:rsidP="005C310B">
      <w:pPr>
        <w:pStyle w:val="B1"/>
      </w:pPr>
      <w:r w:rsidRPr="00B02A0B">
        <w:t>9)</w:t>
      </w:r>
      <w:r w:rsidRPr="00B02A0B">
        <w:tab/>
        <w:t>if the candidate number of MCData group IDs is bigger than the N2 value of the served MCData ID, shall based on MCData service provider policy reduce the candidate MCData group IDs to that equal to N2;</w:t>
      </w:r>
    </w:p>
    <w:p w14:paraId="5AA15E38" w14:textId="77777777" w:rsidR="005C310B" w:rsidRPr="00B02A0B" w:rsidRDefault="005C310B" w:rsidP="005C310B">
      <w:pPr>
        <w:pStyle w:val="B1"/>
        <w:rPr>
          <w:lang w:val="en-US"/>
        </w:rPr>
      </w:pPr>
      <w:r w:rsidRPr="00B02A0B">
        <w:rPr>
          <w:lang w:val="en-US"/>
        </w:rPr>
        <w:t>10)</w:t>
      </w:r>
      <w:r w:rsidRPr="00B02A0B">
        <w:rPr>
          <w:lang w:val="en-US"/>
        </w:rPr>
        <w:tab/>
        <w:t xml:space="preserve">if the determined MCData group ID cannot be added to the </w:t>
      </w:r>
      <w:r w:rsidRPr="00B02A0B">
        <w:t>the candidate list of the MCData group information entries due to exceeding the MCData user's N2 limit, shall discard the candidate</w:t>
      </w:r>
      <w:r w:rsidRPr="00B02A0B">
        <w:rPr>
          <w:lang w:val="en-US"/>
        </w:rPr>
        <w:t xml:space="preserve"> list of the </w:t>
      </w:r>
      <w:r w:rsidRPr="00B02A0B">
        <w:t xml:space="preserve">MCData group information </w:t>
      </w:r>
      <w:r w:rsidRPr="00B02A0B">
        <w:rPr>
          <w:lang w:val="en-US"/>
        </w:rPr>
        <w:t>entries</w:t>
      </w:r>
      <w:r w:rsidRPr="00B02A0B">
        <w:t xml:space="preserve"> and skip the remaining steps of the current procedure; and</w:t>
      </w:r>
    </w:p>
    <w:p w14:paraId="7BA865A5" w14:textId="77777777" w:rsidR="005C310B" w:rsidRPr="00B02A0B" w:rsidRDefault="005C310B" w:rsidP="005C310B">
      <w:pPr>
        <w:pStyle w:val="B1"/>
      </w:pPr>
      <w:r w:rsidRPr="00B02A0B">
        <w:rPr>
          <w:lang w:val="en-US"/>
        </w:rPr>
        <w:t>11</w:t>
      </w:r>
      <w:r w:rsidRPr="00B02A0B">
        <w:t>)</w:t>
      </w:r>
      <w:r w:rsidRPr="00B02A0B">
        <w:tab/>
        <w:t xml:space="preserve">shall replace the </w:t>
      </w:r>
      <w:r w:rsidRPr="00B02A0B">
        <w:rPr>
          <w:lang w:val="en-US"/>
        </w:rPr>
        <w:t xml:space="preserve">list of the </w:t>
      </w:r>
      <w:r w:rsidRPr="00B02A0B">
        <w:t xml:space="preserve">MCData group information </w:t>
      </w:r>
      <w:r w:rsidRPr="00B02A0B">
        <w:rPr>
          <w:lang w:val="en-US"/>
        </w:rPr>
        <w:t xml:space="preserve">entries </w:t>
      </w:r>
      <w:r w:rsidRPr="00B02A0B">
        <w:t xml:space="preserve">stored in the </w:t>
      </w:r>
      <w:r w:rsidRPr="00B02A0B">
        <w:rPr>
          <w:lang w:val="en-US"/>
        </w:rPr>
        <w:t>served</w:t>
      </w:r>
      <w:r w:rsidRPr="00B02A0B">
        <w:t xml:space="preserve"> </w:t>
      </w:r>
      <w:r w:rsidRPr="00B02A0B">
        <w:rPr>
          <w:lang w:val="en-US"/>
        </w:rPr>
        <w:t xml:space="preserve">MCData client information entry </w:t>
      </w:r>
      <w:r w:rsidRPr="00B02A0B">
        <w:t>with the candidate</w:t>
      </w:r>
      <w:r w:rsidRPr="00B02A0B">
        <w:rPr>
          <w:lang w:val="en-US"/>
        </w:rPr>
        <w:t xml:space="preserve"> list of the </w:t>
      </w:r>
      <w:r w:rsidRPr="00B02A0B">
        <w:t xml:space="preserve">MCData group information </w:t>
      </w:r>
      <w:r w:rsidRPr="00B02A0B">
        <w:rPr>
          <w:lang w:val="en-US"/>
        </w:rPr>
        <w:t>entries</w:t>
      </w:r>
      <w:r w:rsidRPr="00B02A0B">
        <w:t>.</w:t>
      </w:r>
    </w:p>
    <w:p w14:paraId="06505532" w14:textId="77777777" w:rsidR="005C310B" w:rsidRPr="00B02A0B" w:rsidRDefault="005C310B" w:rsidP="007D34FE">
      <w:pPr>
        <w:pStyle w:val="Heading4"/>
      </w:pPr>
      <w:bookmarkStart w:id="1968" w:name="_Toc20215553"/>
      <w:bookmarkStart w:id="1969" w:name="_Toc27496020"/>
      <w:bookmarkStart w:id="1970" w:name="_Toc36107761"/>
      <w:bookmarkStart w:id="1971" w:name="_Toc44598513"/>
      <w:bookmarkStart w:id="1972" w:name="_Toc44602368"/>
      <w:bookmarkStart w:id="1973" w:name="_Toc45197545"/>
      <w:bookmarkStart w:id="1974" w:name="_Toc45695578"/>
      <w:bookmarkStart w:id="1975" w:name="_Toc51851034"/>
      <w:bookmarkStart w:id="1976" w:name="_Toc92224637"/>
      <w:bookmarkStart w:id="1977" w:name="_Toc162963915"/>
      <w:r w:rsidRPr="00B02A0B">
        <w:t>8.3.2.13</w:t>
      </w:r>
      <w:r w:rsidRPr="00B02A0B">
        <w:tab/>
        <w:t>Implicit affiliation status change completion</w:t>
      </w:r>
      <w:bookmarkEnd w:id="1968"/>
      <w:bookmarkEnd w:id="1969"/>
      <w:bookmarkEnd w:id="1970"/>
      <w:bookmarkEnd w:id="1971"/>
      <w:bookmarkEnd w:id="1972"/>
      <w:bookmarkEnd w:id="1973"/>
      <w:bookmarkEnd w:id="1974"/>
      <w:bookmarkEnd w:id="1975"/>
      <w:bookmarkEnd w:id="1976"/>
      <w:bookmarkEnd w:id="1977"/>
    </w:p>
    <w:p w14:paraId="52E10228" w14:textId="77777777" w:rsidR="005C310B" w:rsidRPr="00B02A0B" w:rsidRDefault="005C310B" w:rsidP="005C310B">
      <w:r w:rsidRPr="00B02A0B">
        <w:t>This clause is referenced from other procedures.</w:t>
      </w:r>
    </w:p>
    <w:p w14:paraId="1D1C8BB4" w14:textId="77777777" w:rsidR="005C310B" w:rsidRPr="00B02A0B" w:rsidRDefault="005C310B" w:rsidP="005C310B">
      <w:r w:rsidRPr="00B02A0B">
        <w:t>If the participating MCData function has received a SIP 2xx response from the controlling MCData function to a SIP request that had triggered performing the procedures of clause 8.3.2.12, the participating MCData function:</w:t>
      </w:r>
    </w:p>
    <w:p w14:paraId="6B2843B1" w14:textId="77777777" w:rsidR="005C310B" w:rsidRPr="00B02A0B" w:rsidRDefault="005C310B" w:rsidP="005C310B">
      <w:pPr>
        <w:pStyle w:val="B1"/>
      </w:pPr>
      <w:r w:rsidRPr="00B02A0B">
        <w:t>1)</w:t>
      </w:r>
      <w:r w:rsidRPr="00B02A0B">
        <w:tab/>
        <w:t>shall set the affiliation status of the MCData group information entry added to the candidate list of the MCData group information entries by the procedures of clause 8.3.2.12 to "affiliated"; and</w:t>
      </w:r>
    </w:p>
    <w:p w14:paraId="02B9CC33" w14:textId="77777777" w:rsidR="005C310B" w:rsidRPr="00B02A0B" w:rsidRDefault="005C310B" w:rsidP="005C310B">
      <w:pPr>
        <w:pStyle w:val="B1"/>
      </w:pPr>
      <w:r w:rsidRPr="00B02A0B">
        <w:rPr>
          <w:lang w:val="en-US"/>
        </w:rPr>
        <w:t>2</w:t>
      </w:r>
      <w:r w:rsidRPr="00B02A0B">
        <w:t>)</w:t>
      </w:r>
      <w:r w:rsidRPr="00B02A0B">
        <w:tab/>
        <w:t>shall perform the procedures specified in clause 8.3.2.5</w:t>
      </w:r>
      <w:r w:rsidRPr="00B02A0B">
        <w:rPr>
          <w:lang w:val="en-US"/>
        </w:rPr>
        <w:t xml:space="preserve"> </w:t>
      </w:r>
      <w:r w:rsidRPr="00B02A0B">
        <w:t xml:space="preserve">for </w:t>
      </w:r>
      <w:r w:rsidRPr="00B02A0B">
        <w:rPr>
          <w:lang w:val="en-US"/>
        </w:rPr>
        <w:t>the served MCData ID</w:t>
      </w:r>
      <w:r w:rsidRPr="00B02A0B">
        <w:t>.</w:t>
      </w:r>
    </w:p>
    <w:p w14:paraId="2CDB6D69" w14:textId="77777777" w:rsidR="005C310B" w:rsidRPr="00B02A0B" w:rsidRDefault="005C310B" w:rsidP="007D34FE">
      <w:pPr>
        <w:pStyle w:val="Heading4"/>
      </w:pPr>
      <w:bookmarkStart w:id="1978" w:name="_Toc20215554"/>
      <w:bookmarkStart w:id="1979" w:name="_Toc27496021"/>
      <w:bookmarkStart w:id="1980" w:name="_Toc36107762"/>
      <w:bookmarkStart w:id="1981" w:name="_Toc44598514"/>
      <w:bookmarkStart w:id="1982" w:name="_Toc44602369"/>
      <w:bookmarkStart w:id="1983" w:name="_Toc45197546"/>
      <w:bookmarkStart w:id="1984" w:name="_Toc45695579"/>
      <w:bookmarkStart w:id="1985" w:name="_Toc51851035"/>
      <w:bookmarkStart w:id="1986" w:name="_Toc92224638"/>
      <w:bookmarkStart w:id="1987" w:name="_Toc162963916"/>
      <w:r w:rsidRPr="00B02A0B">
        <w:t>8.3.2.14</w:t>
      </w:r>
      <w:r w:rsidRPr="00B02A0B">
        <w:tab/>
        <w:t>Implicit affiliation status change cancellation</w:t>
      </w:r>
      <w:bookmarkEnd w:id="1978"/>
      <w:bookmarkEnd w:id="1979"/>
      <w:bookmarkEnd w:id="1980"/>
      <w:bookmarkEnd w:id="1981"/>
      <w:bookmarkEnd w:id="1982"/>
      <w:bookmarkEnd w:id="1983"/>
      <w:bookmarkEnd w:id="1984"/>
      <w:bookmarkEnd w:id="1985"/>
      <w:bookmarkEnd w:id="1986"/>
      <w:bookmarkEnd w:id="1987"/>
    </w:p>
    <w:p w14:paraId="7901276A" w14:textId="77777777" w:rsidR="005C310B" w:rsidRPr="00B02A0B" w:rsidRDefault="005C310B" w:rsidP="005C310B">
      <w:r w:rsidRPr="00B02A0B">
        <w:t>This clause is referenced from other procedures.</w:t>
      </w:r>
    </w:p>
    <w:p w14:paraId="3C520F49" w14:textId="77777777" w:rsidR="005C310B" w:rsidRPr="00B02A0B" w:rsidRDefault="005C310B" w:rsidP="005C310B">
      <w:r w:rsidRPr="00B02A0B">
        <w:t>If the participating MCData function determines that a received SIP request that had triggered performing the procedures of clause 8.3.2.12 needs to be rejected or if the participating MCData function receives a SIP 4xx, 5xx or 6xx response from the controlling MCData function for the received SIP request, the participating MCData function:</w:t>
      </w:r>
    </w:p>
    <w:p w14:paraId="33212E13" w14:textId="77777777" w:rsidR="005C310B" w:rsidRPr="00B02A0B" w:rsidRDefault="005C310B" w:rsidP="005C310B">
      <w:pPr>
        <w:pStyle w:val="B1"/>
      </w:pPr>
      <w:r w:rsidRPr="00B02A0B">
        <w:t>1)</w:t>
      </w:r>
      <w:r w:rsidRPr="00B02A0B">
        <w:tab/>
        <w:t>shall remove the MCData group ID entry added by the procedures of clause 8.3.2.12 such that:</w:t>
      </w:r>
    </w:p>
    <w:p w14:paraId="1AF15E7B" w14:textId="77777777" w:rsidR="005C310B" w:rsidRPr="00B02A0B" w:rsidRDefault="005C310B" w:rsidP="005C310B">
      <w:pPr>
        <w:pStyle w:val="B2"/>
      </w:pPr>
      <w:r w:rsidRPr="00B02A0B">
        <w:t>a)</w:t>
      </w:r>
      <w:r w:rsidRPr="00B02A0B">
        <w:tab/>
        <w:t>the MCData group information entry has the MCData group ID set to the MCData group ID of the MCData group targeted by the received SIP request;</w:t>
      </w:r>
    </w:p>
    <w:p w14:paraId="38C2446A" w14:textId="77777777" w:rsidR="005C310B" w:rsidRPr="00B02A0B" w:rsidRDefault="005C310B" w:rsidP="005C310B">
      <w:pPr>
        <w:pStyle w:val="B2"/>
      </w:pPr>
      <w:r w:rsidRPr="00B02A0B">
        <w:t>b</w:t>
      </w:r>
      <w:r w:rsidRPr="00B02A0B">
        <w:rPr>
          <w:lang w:val="en-US"/>
        </w:rPr>
        <w:t>)</w:t>
      </w:r>
      <w:r w:rsidRPr="00B02A0B">
        <w:rPr>
          <w:lang w:val="en-US"/>
        </w:rPr>
        <w:tab/>
        <w:t xml:space="preserve">the </w:t>
      </w:r>
      <w:r w:rsidRPr="00B02A0B">
        <w:t>MCData group information entry is in the list of the MCData group information entries of an MCData client information entry containing the MCData client ID included in the received SIP request; and</w:t>
      </w:r>
    </w:p>
    <w:p w14:paraId="0FC76509" w14:textId="77777777" w:rsidR="005C310B" w:rsidRPr="00B02A0B" w:rsidRDefault="005C310B" w:rsidP="005C310B">
      <w:pPr>
        <w:pStyle w:val="B2"/>
      </w:pPr>
      <w:r w:rsidRPr="00B02A0B">
        <w:t>c)</w:t>
      </w:r>
      <w:r w:rsidRPr="00B02A0B">
        <w:tab/>
        <w:t>the MCData client information entry is in the list of the MCData client information entries of the MCData user information entry containing the MCData ID of the sender of the received SIP request.</w:t>
      </w:r>
    </w:p>
    <w:p w14:paraId="6F7BCB88" w14:textId="77777777" w:rsidR="005C310B" w:rsidRPr="00B02A0B" w:rsidRDefault="005C310B" w:rsidP="007D34FE">
      <w:pPr>
        <w:pStyle w:val="Heading4"/>
      </w:pPr>
      <w:bookmarkStart w:id="1988" w:name="_Toc20215555"/>
      <w:bookmarkStart w:id="1989" w:name="_Toc27496022"/>
      <w:bookmarkStart w:id="1990" w:name="_Toc36107763"/>
      <w:bookmarkStart w:id="1991" w:name="_Toc44598515"/>
      <w:bookmarkStart w:id="1992" w:name="_Toc44602370"/>
      <w:bookmarkStart w:id="1993" w:name="_Toc45197547"/>
      <w:bookmarkStart w:id="1994" w:name="_Toc45695580"/>
      <w:bookmarkStart w:id="1995" w:name="_Toc51851036"/>
      <w:bookmarkStart w:id="1996" w:name="_Toc92224639"/>
      <w:bookmarkStart w:id="1997" w:name="_Toc162963917"/>
      <w:r w:rsidRPr="00B02A0B">
        <w:t>8.3.2.15</w:t>
      </w:r>
      <w:r w:rsidRPr="00B02A0B">
        <w:tab/>
        <w:t>Implicit affiliation to configured groups procedure</w:t>
      </w:r>
      <w:bookmarkEnd w:id="1988"/>
      <w:bookmarkEnd w:id="1989"/>
      <w:bookmarkEnd w:id="1990"/>
      <w:bookmarkEnd w:id="1991"/>
      <w:bookmarkEnd w:id="1992"/>
      <w:bookmarkEnd w:id="1993"/>
      <w:bookmarkEnd w:id="1994"/>
      <w:bookmarkEnd w:id="1995"/>
      <w:bookmarkEnd w:id="1996"/>
      <w:bookmarkEnd w:id="1997"/>
    </w:p>
    <w:p w14:paraId="7B3C0242" w14:textId="77777777" w:rsidR="005C310B" w:rsidRPr="00B02A0B" w:rsidRDefault="005C310B" w:rsidP="005C310B">
      <w:r w:rsidRPr="00B02A0B">
        <w:t>This clause is referenced from other procedures.</w:t>
      </w:r>
    </w:p>
    <w:p w14:paraId="482FA6DF" w14:textId="77777777" w:rsidR="005C310B" w:rsidRPr="00B02A0B" w:rsidRDefault="005C310B" w:rsidP="005C310B">
      <w:r w:rsidRPr="00B02A0B">
        <w:t xml:space="preserve">If the participating MCData function has successfully </w:t>
      </w:r>
      <w:r w:rsidRPr="00B02A0B">
        <w:rPr>
          <w:lang w:val="en-US"/>
        </w:rPr>
        <w:t>performed service authorization for the MCData ID</w:t>
      </w:r>
      <w:r w:rsidRPr="00B02A0B">
        <w:t xml:space="preserve"> identified in the service authorisation procedure as </w:t>
      </w:r>
      <w:r w:rsidRPr="00B02A0B">
        <w:rPr>
          <w:lang w:val="en-US"/>
        </w:rPr>
        <w:t xml:space="preserve">described in </w:t>
      </w:r>
      <w:r w:rsidRPr="00B02A0B">
        <w:t>3GPP TS 33.179 </w:t>
      </w:r>
      <w:r w:rsidRPr="00B02A0B">
        <w:rPr>
          <w:lang w:val="en-US"/>
        </w:rPr>
        <w:t xml:space="preserve">[56], </w:t>
      </w:r>
      <w:r w:rsidRPr="00B02A0B">
        <w:t>the participating MCData function:</w:t>
      </w:r>
    </w:p>
    <w:p w14:paraId="67218D74" w14:textId="77777777" w:rsidR="005C310B" w:rsidRPr="00B02A0B" w:rsidRDefault="005C310B" w:rsidP="005C310B">
      <w:pPr>
        <w:pStyle w:val="B1"/>
      </w:pPr>
      <w:r w:rsidRPr="00B02A0B">
        <w:t>1)</w:t>
      </w:r>
      <w:r w:rsidRPr="00B02A0B">
        <w:tab/>
        <w:t>shall identify the MCData ID included in the SIP request received for service authorisation procedure as the served MCData ID;</w:t>
      </w:r>
    </w:p>
    <w:p w14:paraId="0D3C902F" w14:textId="77777777" w:rsidR="005C310B" w:rsidRPr="00B02A0B" w:rsidRDefault="005C310B" w:rsidP="005C310B">
      <w:pPr>
        <w:pStyle w:val="B1"/>
      </w:pPr>
      <w:r w:rsidRPr="00B02A0B">
        <w:t>2)</w:t>
      </w:r>
      <w:r w:rsidRPr="00B02A0B">
        <w:tab/>
        <w:t>shall identify the MCData client ID from the &lt;mcdata-client-id&gt; element contained in the application/vnd.3gpp.mcdata-info+xml MIME body included in the SIP request received for service authorisation as the served MCData client ID;</w:t>
      </w:r>
    </w:p>
    <w:p w14:paraId="677403E8" w14:textId="77777777" w:rsidR="005C310B" w:rsidRPr="00B02A0B" w:rsidRDefault="005C310B" w:rsidP="005C310B">
      <w:pPr>
        <w:pStyle w:val="B1"/>
        <w:rPr>
          <w:lang w:val="en-US"/>
        </w:rPr>
      </w:pPr>
      <w:r w:rsidRPr="00B02A0B">
        <w:rPr>
          <w:lang w:val="en-US"/>
        </w:rPr>
        <w:t>3)</w:t>
      </w:r>
      <w:r w:rsidRPr="00B02A0B">
        <w:rPr>
          <w:lang w:val="en-US"/>
        </w:rPr>
        <w:tab/>
        <w:t xml:space="preserve">shall </w:t>
      </w:r>
      <w:r w:rsidRPr="00B02A0B">
        <w:t>download the MCData user profile from the MCData user database as defined in 3GPP TS 29.283 [37]</w:t>
      </w:r>
      <w:r w:rsidRPr="00B02A0B">
        <w:rPr>
          <w:lang w:val="en-US"/>
        </w:rPr>
        <w:t xml:space="preserve"> if not already stored at the participating MCData function;</w:t>
      </w:r>
    </w:p>
    <w:p w14:paraId="68C6DB42" w14:textId="77777777" w:rsidR="005C310B" w:rsidRPr="00B02A0B" w:rsidRDefault="005C310B" w:rsidP="005C310B">
      <w:pPr>
        <w:pStyle w:val="B1"/>
      </w:pPr>
      <w:r w:rsidRPr="00B02A0B">
        <w:rPr>
          <w:lang w:val="en-US"/>
        </w:rPr>
        <w:t>4)</w:t>
      </w:r>
      <w:r w:rsidRPr="00B02A0B">
        <w:rPr>
          <w:lang w:val="en-US"/>
        </w:rPr>
        <w:tab/>
        <w:t xml:space="preserve">if no </w:t>
      </w:r>
      <w:r w:rsidRPr="00B02A0B">
        <w:t>&lt;ImplicitAffiliations&gt; element is contained in the &lt;OnNetwork&gt; element of the MCData user profile document (see the MCData user profile document in 3GPP </w:t>
      </w:r>
      <w:r w:rsidRPr="00B02A0B">
        <w:rPr>
          <w:rFonts w:hint="eastAsia"/>
        </w:rPr>
        <w:t>TS 24.484</w:t>
      </w:r>
      <w:r w:rsidRPr="00B02A0B">
        <w:t> [12]) for the served MCData ID or the &lt;ImplicitAffiliations&gt; element contains no &lt;entry&gt; elements containing an MCData group ID, shall skip the remaining steps;</w:t>
      </w:r>
    </w:p>
    <w:p w14:paraId="2FD6561C" w14:textId="77777777" w:rsidR="005C310B" w:rsidRPr="00B02A0B" w:rsidRDefault="005C310B" w:rsidP="005C310B">
      <w:pPr>
        <w:pStyle w:val="B1"/>
      </w:pPr>
      <w:r w:rsidRPr="00B02A0B">
        <w:t>5)</w:t>
      </w:r>
      <w:r w:rsidRPr="00B02A0B">
        <w:tab/>
        <w:t>shall consider an MCData user information entry such that:</w:t>
      </w:r>
    </w:p>
    <w:p w14:paraId="4CB22F90"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w:t>
      </w:r>
      <w:r w:rsidRPr="00B02A0B">
        <w:rPr>
          <w:lang w:val="en-US"/>
        </w:rPr>
        <w:t>; and</w:t>
      </w:r>
    </w:p>
    <w:p w14:paraId="6AD77469" w14:textId="77777777" w:rsidR="005C310B" w:rsidRPr="00B02A0B" w:rsidRDefault="005C310B" w:rsidP="005C310B">
      <w:pPr>
        <w:pStyle w:val="B2"/>
      </w:pPr>
      <w:r w:rsidRPr="00B02A0B">
        <w:t>b)</w:t>
      </w:r>
      <w:r w:rsidRPr="00B02A0B">
        <w:tab/>
        <w:t>the MCData ID of the MCData user information entry is equal to the served MCData ID;</w:t>
      </w:r>
    </w:p>
    <w:p w14:paraId="6699DCD3" w14:textId="77777777" w:rsidR="005C310B" w:rsidRPr="00B02A0B" w:rsidRDefault="005C310B" w:rsidP="005C310B">
      <w:pPr>
        <w:pStyle w:val="B1"/>
      </w:pPr>
      <w:r w:rsidRPr="00B02A0B">
        <w:tab/>
        <w:t>as the served MCData user information entry;</w:t>
      </w:r>
    </w:p>
    <w:p w14:paraId="37B96E15" w14:textId="77777777" w:rsidR="005C310B" w:rsidRPr="00B02A0B" w:rsidRDefault="005C310B" w:rsidP="005C310B">
      <w:pPr>
        <w:pStyle w:val="B1"/>
      </w:pPr>
      <w:r w:rsidRPr="00B02A0B">
        <w:t>6)</w:t>
      </w:r>
      <w:r w:rsidRPr="00B02A0B">
        <w:tab/>
        <w:t>shall consider an MCData client information entry such that:</w:t>
      </w:r>
    </w:p>
    <w:p w14:paraId="5FC0F6E4" w14:textId="77777777" w:rsidR="005C310B" w:rsidRPr="00B02A0B" w:rsidRDefault="005C310B" w:rsidP="005C310B">
      <w:pPr>
        <w:pStyle w:val="B2"/>
      </w:pPr>
      <w:r w:rsidRPr="00B02A0B">
        <w:t>a)</w:t>
      </w:r>
      <w:r w:rsidRPr="00B02A0B">
        <w:tab/>
        <w:t>the MCData client information entry is in the list of MCData client information entries of the served MCData user information entry; and</w:t>
      </w:r>
    </w:p>
    <w:p w14:paraId="08CC6BD0" w14:textId="77777777" w:rsidR="005C310B" w:rsidRPr="00B02A0B" w:rsidRDefault="005C310B" w:rsidP="005C310B">
      <w:pPr>
        <w:pStyle w:val="B2"/>
      </w:pPr>
      <w:r w:rsidRPr="00B02A0B">
        <w:rPr>
          <w:lang w:val="en-US"/>
        </w:rPr>
        <w:t>b)</w:t>
      </w:r>
      <w:r w:rsidRPr="00B02A0B">
        <w:rPr>
          <w:lang w:val="en-US"/>
        </w:rPr>
        <w:tab/>
        <w:t xml:space="preserve">the </w:t>
      </w:r>
      <w:r w:rsidRPr="00B02A0B">
        <w:t xml:space="preserve">MCData client ID of the </w:t>
      </w:r>
      <w:r w:rsidRPr="00B02A0B">
        <w:rPr>
          <w:lang w:val="en-US"/>
        </w:rPr>
        <w:t xml:space="preserve">MCData client information entry is equal to </w:t>
      </w:r>
      <w:r w:rsidRPr="00B02A0B">
        <w:t>the served MCData client ID;</w:t>
      </w:r>
    </w:p>
    <w:p w14:paraId="2550BC04" w14:textId="77777777" w:rsidR="005C310B" w:rsidRPr="00B02A0B" w:rsidRDefault="005C310B" w:rsidP="005C310B">
      <w:pPr>
        <w:pStyle w:val="B1"/>
      </w:pPr>
      <w:r w:rsidRPr="00B02A0B">
        <w:tab/>
        <w:t>as the served MCData client information entry;</w:t>
      </w:r>
    </w:p>
    <w:p w14:paraId="2549BACC" w14:textId="77777777" w:rsidR="005C310B" w:rsidRPr="00B02A0B" w:rsidRDefault="005C310B" w:rsidP="005C310B">
      <w:pPr>
        <w:pStyle w:val="B1"/>
      </w:pPr>
      <w:r w:rsidRPr="00B02A0B">
        <w:t>7)</w:t>
      </w:r>
      <w:r w:rsidRPr="00B02A0B">
        <w:tab/>
        <w:t xml:space="preserve">shall consider a copy of the list of the MCData group information entries of the </w:t>
      </w:r>
      <w:r w:rsidRPr="00B02A0B">
        <w:rPr>
          <w:lang w:val="en-US"/>
        </w:rPr>
        <w:t>served</w:t>
      </w:r>
      <w:r w:rsidRPr="00B02A0B">
        <w:t xml:space="preserve"> </w:t>
      </w:r>
      <w:r w:rsidRPr="00B02A0B">
        <w:rPr>
          <w:lang w:val="en-US"/>
        </w:rPr>
        <w:t>MCData client information entry as the served</w:t>
      </w:r>
      <w:r w:rsidRPr="00B02A0B">
        <w:t xml:space="preserve"> list of the MCData group information entries;</w:t>
      </w:r>
    </w:p>
    <w:p w14:paraId="188FF9AE" w14:textId="77777777" w:rsidR="005C310B" w:rsidRPr="00B02A0B" w:rsidRDefault="005C310B" w:rsidP="005C310B">
      <w:pPr>
        <w:pStyle w:val="B1"/>
      </w:pPr>
      <w:r w:rsidRPr="00B02A0B">
        <w:rPr>
          <w:lang w:val="en-US"/>
        </w:rPr>
        <w:t>8)</w:t>
      </w:r>
      <w:r w:rsidRPr="00B02A0B">
        <w:rPr>
          <w:lang w:val="en-US"/>
        </w:rPr>
        <w:tab/>
        <w:t xml:space="preserve">shall </w:t>
      </w:r>
      <w:r w:rsidRPr="00B02A0B">
        <w:t>construct the candidate list of the MCData group information entries as follows:</w:t>
      </w:r>
    </w:p>
    <w:p w14:paraId="666A4C52" w14:textId="77777777" w:rsidR="005C310B" w:rsidRPr="00B02A0B" w:rsidRDefault="005C310B" w:rsidP="005C310B">
      <w:pPr>
        <w:pStyle w:val="B2"/>
      </w:pPr>
      <w:r w:rsidRPr="00B02A0B">
        <w:t>a)</w:t>
      </w:r>
      <w:r w:rsidRPr="00B02A0B">
        <w:tab/>
        <w:t>for each MCData group ID which has an MCData group information entry in the served list of the MCData group information entries shall copy the MCData group information entry into a new MCData group information entry of the candidate list of the MCData group information entries;</w:t>
      </w:r>
    </w:p>
    <w:p w14:paraId="16FEC3E7" w14:textId="77777777" w:rsidR="005C310B" w:rsidRPr="00B02A0B" w:rsidRDefault="005C310B" w:rsidP="005C310B">
      <w:pPr>
        <w:pStyle w:val="B2"/>
        <w:rPr>
          <w:lang w:val="en-US"/>
        </w:rPr>
      </w:pPr>
      <w:r w:rsidRPr="00B02A0B">
        <w:rPr>
          <w:lang w:val="en-US"/>
        </w:rPr>
        <w:t>b)</w:t>
      </w:r>
      <w:r w:rsidRPr="00B02A0B">
        <w:rPr>
          <w:lang w:val="en-US"/>
        </w:rPr>
        <w:tab/>
        <w:t xml:space="preserve">for each MCData group ID contained in an &lt;entry&gt; element of the &lt;ImplicitAffiliations&gt; element </w:t>
      </w:r>
      <w:r w:rsidRPr="00B02A0B">
        <w:t>in the &lt;OnNetwork&gt; element of the MCData user profile document (see the MCData user profile document in 3GPP </w:t>
      </w:r>
      <w:r w:rsidRPr="00B02A0B">
        <w:rPr>
          <w:rFonts w:hint="eastAsia"/>
        </w:rPr>
        <w:t>TS 24.484</w:t>
      </w:r>
      <w:r w:rsidRPr="00B02A0B">
        <w:t xml:space="preserve"> [12]) for the served MCData ID </w:t>
      </w:r>
      <w:r w:rsidRPr="00B02A0B">
        <w:rPr>
          <w:lang w:val="en-US"/>
        </w:rPr>
        <w:t xml:space="preserve">that does not have an MCData group information entry in the served list of the MCData group information entries or has an MCData group information entry in the served list of the MCData group information entries such that the </w:t>
      </w:r>
      <w:r w:rsidRPr="00B02A0B">
        <w:t xml:space="preserve">expiration time of the </w:t>
      </w:r>
      <w:r w:rsidRPr="00B02A0B">
        <w:rPr>
          <w:lang w:val="en-US"/>
        </w:rPr>
        <w:t>MCData group information entry has already expired:</w:t>
      </w:r>
    </w:p>
    <w:p w14:paraId="46AE2DCA" w14:textId="77777777" w:rsidR="005C310B" w:rsidRPr="00B02A0B" w:rsidRDefault="005C310B" w:rsidP="005C310B">
      <w:pPr>
        <w:pStyle w:val="B3"/>
        <w:rPr>
          <w:lang w:val="en-US"/>
        </w:rPr>
      </w:pPr>
      <w:r w:rsidRPr="00B02A0B">
        <w:rPr>
          <w:lang w:val="en-US"/>
        </w:rPr>
        <w:t>i)</w:t>
      </w:r>
      <w:r w:rsidRPr="00B02A0B">
        <w:rPr>
          <w:lang w:val="en-US"/>
        </w:rPr>
        <w:tab/>
        <w:t xml:space="preserve">shall add a new MCData group information entry in the </w:t>
      </w:r>
      <w:r w:rsidRPr="00B02A0B">
        <w:t>candidate list of the MCData group information list for the MCData group ID</w:t>
      </w:r>
      <w:r w:rsidRPr="00B02A0B">
        <w:rPr>
          <w:lang w:val="en-US"/>
        </w:rPr>
        <w:t>;</w:t>
      </w:r>
    </w:p>
    <w:p w14:paraId="231F730E" w14:textId="77777777" w:rsidR="005C310B" w:rsidRPr="00B02A0B" w:rsidRDefault="005C310B" w:rsidP="005C310B">
      <w:pPr>
        <w:pStyle w:val="B3"/>
      </w:pPr>
      <w:r w:rsidRPr="00B02A0B">
        <w:t>ii)</w:t>
      </w:r>
      <w:r w:rsidRPr="00B02A0B">
        <w:tab/>
        <w:t>shall set the affiliation status of the new MCData group information entry to the "affiliating" state; and</w:t>
      </w:r>
    </w:p>
    <w:p w14:paraId="088D9D4E" w14:textId="77777777" w:rsidR="005C310B" w:rsidRPr="00B02A0B" w:rsidRDefault="005C310B" w:rsidP="005C310B">
      <w:pPr>
        <w:pStyle w:val="B3"/>
      </w:pPr>
      <w:r w:rsidRPr="00B02A0B">
        <w:t>iii)</w:t>
      </w:r>
      <w:r w:rsidRPr="00B02A0B">
        <w:tab/>
        <w:t>shall set the expiration time of the new MCData group information entry to the current time increased with the candidate expiration interval;</w:t>
      </w:r>
    </w:p>
    <w:p w14:paraId="3BD87C2C" w14:textId="77777777" w:rsidR="005C310B" w:rsidRPr="00B02A0B" w:rsidRDefault="005C310B" w:rsidP="005C310B">
      <w:pPr>
        <w:pStyle w:val="B2"/>
      </w:pPr>
      <w:r w:rsidRPr="00B02A0B">
        <w:t>c)</w:t>
      </w:r>
      <w:r w:rsidRPr="00B02A0B">
        <w:tab/>
        <w:t>if in step b) above, no new MCData group information entries were added to the candidate list of the MCData group information list for the MCData group ID:</w:t>
      </w:r>
    </w:p>
    <w:p w14:paraId="7B207EB8" w14:textId="77777777" w:rsidR="005C310B" w:rsidRPr="00B02A0B" w:rsidRDefault="005C310B" w:rsidP="005C310B">
      <w:pPr>
        <w:pStyle w:val="B3"/>
      </w:pPr>
      <w:r w:rsidRPr="00B02A0B">
        <w:t>i)</w:t>
      </w:r>
      <w:r w:rsidRPr="00B02A0B">
        <w:tab/>
        <w:t>shall discard the candidate list; and</w:t>
      </w:r>
    </w:p>
    <w:p w14:paraId="28AA57C6" w14:textId="77777777" w:rsidR="005C310B" w:rsidRPr="00B02A0B" w:rsidRDefault="005C310B" w:rsidP="005C310B">
      <w:pPr>
        <w:pStyle w:val="B3"/>
      </w:pPr>
      <w:r w:rsidRPr="00B02A0B">
        <w:t>ii)</w:t>
      </w:r>
      <w:r w:rsidRPr="00B02A0B">
        <w:tab/>
        <w:t>shall skip the remaining steps;</w:t>
      </w:r>
    </w:p>
    <w:p w14:paraId="29F61562" w14:textId="77777777" w:rsidR="005C310B" w:rsidRPr="00B02A0B" w:rsidRDefault="005C310B" w:rsidP="005C310B">
      <w:pPr>
        <w:pStyle w:val="B1"/>
      </w:pPr>
      <w:r w:rsidRPr="00B02A0B">
        <w:t>9)</w:t>
      </w:r>
      <w:r w:rsidRPr="00B02A0B">
        <w:tab/>
        <w:t>determine the candidate number of MCData group IDs as the number of different MCData group IDs which have an MCData group information entry:</w:t>
      </w:r>
    </w:p>
    <w:p w14:paraId="609F0AE5" w14:textId="77777777" w:rsidR="005C310B" w:rsidRPr="00B02A0B" w:rsidRDefault="005C310B" w:rsidP="005C310B">
      <w:pPr>
        <w:pStyle w:val="B2"/>
        <w:rPr>
          <w:lang w:val="en-US"/>
        </w:rPr>
      </w:pPr>
      <w:r w:rsidRPr="00B02A0B">
        <w:rPr>
          <w:lang w:val="en-US"/>
        </w:rPr>
        <w:t>a)</w:t>
      </w:r>
      <w:r w:rsidRPr="00B02A0B">
        <w:rPr>
          <w:lang w:val="en-US"/>
        </w:rPr>
        <w:tab/>
        <w:t xml:space="preserve">in the </w:t>
      </w:r>
      <w:r w:rsidRPr="00B02A0B">
        <w:t xml:space="preserve">candidate list of the MCData group information entries; </w:t>
      </w:r>
      <w:r w:rsidRPr="00B02A0B">
        <w:rPr>
          <w:lang w:val="en-US"/>
        </w:rPr>
        <w:t>or</w:t>
      </w:r>
    </w:p>
    <w:p w14:paraId="5071D92B" w14:textId="77777777" w:rsidR="005C310B" w:rsidRPr="00B02A0B" w:rsidRDefault="005C310B" w:rsidP="005C310B">
      <w:pPr>
        <w:pStyle w:val="B2"/>
      </w:pPr>
      <w:r w:rsidRPr="00B02A0B">
        <w:t>b)</w:t>
      </w:r>
      <w:r w:rsidRPr="00B02A0B">
        <w:tab/>
        <w:t>in the list of the MCData group information entries of an MCData client information entry such that:</w:t>
      </w:r>
    </w:p>
    <w:p w14:paraId="3AA528A1" w14:textId="77777777" w:rsidR="005C310B" w:rsidRPr="00B02A0B" w:rsidRDefault="005C310B" w:rsidP="005C310B">
      <w:pPr>
        <w:pStyle w:val="B3"/>
      </w:pPr>
      <w:r w:rsidRPr="00B02A0B">
        <w:t>i)</w:t>
      </w:r>
      <w:r w:rsidRPr="00B02A0B">
        <w:tab/>
        <w:t>the MCData client information entry is in the list of the MCData client information entries of the served MCData user information entry; and</w:t>
      </w:r>
    </w:p>
    <w:p w14:paraId="6D147271" w14:textId="77777777" w:rsidR="005C310B" w:rsidRPr="00B02A0B" w:rsidRDefault="005C310B" w:rsidP="005C310B">
      <w:pPr>
        <w:pStyle w:val="B3"/>
      </w:pPr>
      <w:r w:rsidRPr="00B02A0B">
        <w:t>ii)</w:t>
      </w:r>
      <w:r w:rsidRPr="00B02A0B">
        <w:tab/>
        <w:t>the MCData client ID of the MCData client information entry is not equal to the served MCData client ID;</w:t>
      </w:r>
    </w:p>
    <w:p w14:paraId="44773D9B" w14:textId="77777777" w:rsidR="005C310B" w:rsidRPr="00B02A0B" w:rsidRDefault="005C310B" w:rsidP="005C310B">
      <w:pPr>
        <w:pStyle w:val="B2"/>
      </w:pPr>
      <w:r w:rsidRPr="00B02A0B">
        <w:tab/>
        <w:t>with the affiliation status set to the "affiliating" state or the "affiliated" state and with the expiration time which has not expired yet; and</w:t>
      </w:r>
    </w:p>
    <w:p w14:paraId="2D833428" w14:textId="77777777" w:rsidR="005C310B" w:rsidRPr="00B02A0B" w:rsidRDefault="005C310B" w:rsidP="005C310B">
      <w:pPr>
        <w:pStyle w:val="B2"/>
      </w:pPr>
      <w:r w:rsidRPr="00B02A0B">
        <w:t>c)</w:t>
      </w:r>
      <w:r w:rsidRPr="00B02A0B">
        <w:tab/>
        <w:t>if the candidate number of MCData group IDs is bigger than the N2 value of the served MCData ID, shall based on MCData service provider policy reduce the candidate MCData group IDs to that equal to N2;</w:t>
      </w:r>
    </w:p>
    <w:p w14:paraId="1D74BC00" w14:textId="77777777" w:rsidR="005C310B" w:rsidRPr="00B02A0B" w:rsidRDefault="005C310B" w:rsidP="005C310B">
      <w:pPr>
        <w:pStyle w:val="B1"/>
      </w:pPr>
      <w:r w:rsidRPr="00B02A0B">
        <w:t>10)</w:t>
      </w:r>
      <w:r w:rsidRPr="00B02A0B">
        <w:tab/>
        <w:t xml:space="preserve">shall replace the </w:t>
      </w:r>
      <w:r w:rsidRPr="00B02A0B">
        <w:rPr>
          <w:lang w:val="en-US"/>
        </w:rPr>
        <w:t xml:space="preserve">list of the </w:t>
      </w:r>
      <w:r w:rsidRPr="00B02A0B">
        <w:t xml:space="preserve">MCData group information </w:t>
      </w:r>
      <w:r w:rsidRPr="00B02A0B">
        <w:rPr>
          <w:lang w:val="en-US"/>
        </w:rPr>
        <w:t xml:space="preserve">entries </w:t>
      </w:r>
      <w:r w:rsidRPr="00B02A0B">
        <w:t xml:space="preserve">stored in the </w:t>
      </w:r>
      <w:r w:rsidRPr="00B02A0B">
        <w:rPr>
          <w:lang w:val="en-US"/>
        </w:rPr>
        <w:t>served</w:t>
      </w:r>
      <w:r w:rsidRPr="00B02A0B">
        <w:t xml:space="preserve"> </w:t>
      </w:r>
      <w:r w:rsidRPr="00B02A0B">
        <w:rPr>
          <w:lang w:val="en-US"/>
        </w:rPr>
        <w:t xml:space="preserve">MCData client information entry </w:t>
      </w:r>
      <w:r w:rsidRPr="00B02A0B">
        <w:t>with the candidate</w:t>
      </w:r>
      <w:r w:rsidRPr="00B02A0B">
        <w:rPr>
          <w:lang w:val="en-US"/>
        </w:rPr>
        <w:t xml:space="preserve"> list of the </w:t>
      </w:r>
      <w:r w:rsidRPr="00B02A0B">
        <w:t xml:space="preserve">MCData group information </w:t>
      </w:r>
      <w:r w:rsidRPr="00B02A0B">
        <w:rPr>
          <w:lang w:val="en-US"/>
        </w:rPr>
        <w:t>entries</w:t>
      </w:r>
      <w:r w:rsidRPr="00B02A0B">
        <w:t>; and</w:t>
      </w:r>
    </w:p>
    <w:p w14:paraId="225CFAD5" w14:textId="77777777" w:rsidR="005C310B" w:rsidRPr="00B02A0B" w:rsidRDefault="005C310B" w:rsidP="005C310B">
      <w:pPr>
        <w:pStyle w:val="B1"/>
        <w:rPr>
          <w:lang w:val="en-US"/>
        </w:rPr>
      </w:pPr>
      <w:r w:rsidRPr="00B02A0B">
        <w:rPr>
          <w:lang w:val="en-US"/>
        </w:rPr>
        <w:t>11</w:t>
      </w:r>
      <w:r w:rsidRPr="00B02A0B">
        <w:t>)</w:t>
      </w:r>
      <w:r w:rsidRPr="00B02A0B">
        <w:tab/>
        <w:t xml:space="preserve">for each MCData group ID </w:t>
      </w:r>
      <w:r w:rsidRPr="00B02A0B">
        <w:rPr>
          <w:lang w:val="en-US"/>
        </w:rPr>
        <w:t>contained in an &lt;entry&gt; element of the &lt;ImplicitAffiliations&gt; element</w:t>
      </w:r>
      <w:r w:rsidRPr="00B02A0B">
        <w:t xml:space="preserve"> in the &lt;OnNetwork&gt; element of the MCData user profile document (see the MCData user profile document in 3GPP </w:t>
      </w:r>
      <w:r w:rsidRPr="00B02A0B">
        <w:rPr>
          <w:rFonts w:hint="eastAsia"/>
        </w:rPr>
        <w:t>TS 24.484</w:t>
      </w:r>
      <w:r w:rsidRPr="00B02A0B">
        <w:t xml:space="preserve"> [12]) for the served MCData ID and which has an MCData group information entry </w:t>
      </w:r>
      <w:r w:rsidRPr="00B02A0B">
        <w:rPr>
          <w:lang w:val="en-US"/>
        </w:rPr>
        <w:t>in the candidate list of the MCData group information entries with an affiliation status of "affiliating",</w:t>
      </w:r>
      <w:r w:rsidRPr="00B02A0B">
        <w:t xml:space="preserve"> shall perform the procedures specified in clause 8.3.2.</w:t>
      </w:r>
      <w:r w:rsidRPr="00B02A0B">
        <w:rPr>
          <w:lang w:val="en-US"/>
        </w:rPr>
        <w:t xml:space="preserve">6 </w:t>
      </w:r>
      <w:r w:rsidRPr="00B02A0B">
        <w:t xml:space="preserve">for </w:t>
      </w:r>
      <w:r w:rsidRPr="00B02A0B">
        <w:rPr>
          <w:lang w:val="en-US"/>
        </w:rPr>
        <w:t xml:space="preserve">the served MCData ID and </w:t>
      </w:r>
      <w:r w:rsidRPr="00B02A0B">
        <w:t>each MCData group ID</w:t>
      </w:r>
      <w:r w:rsidRPr="00B02A0B">
        <w:rPr>
          <w:lang w:val="en-US"/>
        </w:rPr>
        <w:t>.</w:t>
      </w:r>
    </w:p>
    <w:p w14:paraId="640F8502" w14:textId="77777777" w:rsidR="005C310B" w:rsidRPr="00B02A0B" w:rsidRDefault="005C310B" w:rsidP="005C310B">
      <w:pPr>
        <w:pStyle w:val="NO"/>
      </w:pPr>
      <w:r w:rsidRPr="00B02A0B">
        <w:t>NOTE 2:</w:t>
      </w:r>
      <w:r w:rsidRPr="00B02A0B">
        <w:tab/>
        <w:t>To learn of the MCData groups successfully affiliated to, the MCData client can subscribe to that information by the procedures specified in clause 8.2.3.</w:t>
      </w:r>
    </w:p>
    <w:p w14:paraId="426E9071" w14:textId="77777777" w:rsidR="005C310B" w:rsidRPr="00B02A0B" w:rsidRDefault="005C310B" w:rsidP="007D34FE">
      <w:pPr>
        <w:pStyle w:val="Heading3"/>
      </w:pPr>
      <w:bookmarkStart w:id="1998" w:name="_Toc20215556"/>
      <w:bookmarkStart w:id="1999" w:name="_Toc27496023"/>
      <w:bookmarkStart w:id="2000" w:name="_Toc36107764"/>
      <w:bookmarkStart w:id="2001" w:name="_Toc44598516"/>
      <w:bookmarkStart w:id="2002" w:name="_Toc44602371"/>
      <w:bookmarkStart w:id="2003" w:name="_Toc45197548"/>
      <w:bookmarkStart w:id="2004" w:name="_Toc45695581"/>
      <w:bookmarkStart w:id="2005" w:name="_Toc51851037"/>
      <w:bookmarkStart w:id="2006" w:name="_Toc92224640"/>
      <w:bookmarkStart w:id="2007" w:name="_Toc162963918"/>
      <w:r w:rsidRPr="00B02A0B">
        <w:t>8.3.3</w:t>
      </w:r>
      <w:r w:rsidRPr="00B02A0B">
        <w:tab/>
        <w:t>Procedures of MCData server owning the MCData group</w:t>
      </w:r>
      <w:bookmarkEnd w:id="1998"/>
      <w:bookmarkEnd w:id="1999"/>
      <w:bookmarkEnd w:id="2000"/>
      <w:bookmarkEnd w:id="2001"/>
      <w:bookmarkEnd w:id="2002"/>
      <w:bookmarkEnd w:id="2003"/>
      <w:bookmarkEnd w:id="2004"/>
      <w:bookmarkEnd w:id="2005"/>
      <w:bookmarkEnd w:id="2006"/>
      <w:bookmarkEnd w:id="2007"/>
    </w:p>
    <w:p w14:paraId="26A81C6A" w14:textId="77777777" w:rsidR="005C310B" w:rsidRPr="00B02A0B" w:rsidRDefault="005C310B" w:rsidP="007D34FE">
      <w:pPr>
        <w:pStyle w:val="Heading4"/>
      </w:pPr>
      <w:bookmarkStart w:id="2008" w:name="_Toc20215557"/>
      <w:bookmarkStart w:id="2009" w:name="_Toc27496024"/>
      <w:bookmarkStart w:id="2010" w:name="_Toc36107765"/>
      <w:bookmarkStart w:id="2011" w:name="_Toc44598517"/>
      <w:bookmarkStart w:id="2012" w:name="_Toc44602372"/>
      <w:bookmarkStart w:id="2013" w:name="_Toc45197549"/>
      <w:bookmarkStart w:id="2014" w:name="_Toc45695582"/>
      <w:bookmarkStart w:id="2015" w:name="_Toc51851038"/>
      <w:bookmarkStart w:id="2016" w:name="_Toc92224641"/>
      <w:bookmarkStart w:id="2017" w:name="_Toc162963919"/>
      <w:r w:rsidRPr="00B02A0B">
        <w:t>8.3.3.1</w:t>
      </w:r>
      <w:r w:rsidRPr="00B02A0B">
        <w:tab/>
        <w:t>General</w:t>
      </w:r>
      <w:bookmarkEnd w:id="2008"/>
      <w:bookmarkEnd w:id="2009"/>
      <w:bookmarkEnd w:id="2010"/>
      <w:bookmarkEnd w:id="2011"/>
      <w:bookmarkEnd w:id="2012"/>
      <w:bookmarkEnd w:id="2013"/>
      <w:bookmarkEnd w:id="2014"/>
      <w:bookmarkEnd w:id="2015"/>
      <w:bookmarkEnd w:id="2016"/>
      <w:bookmarkEnd w:id="2017"/>
    </w:p>
    <w:p w14:paraId="1A56CE6D" w14:textId="77777777" w:rsidR="005C310B" w:rsidRPr="00B02A0B" w:rsidRDefault="005C310B" w:rsidP="005C310B">
      <w:r w:rsidRPr="00B02A0B">
        <w:rPr>
          <w:lang w:val="en-US"/>
        </w:rPr>
        <w:t>The p</w:t>
      </w:r>
      <w:r w:rsidRPr="00B02A0B">
        <w:t>rocedures</w:t>
      </w:r>
      <w:r w:rsidRPr="00B02A0B">
        <w:rPr>
          <w:lang w:val="en-US"/>
        </w:rPr>
        <w:t xml:space="preserve"> of </w:t>
      </w:r>
      <w:r w:rsidRPr="00B02A0B">
        <w:t xml:space="preserve">MCData server </w:t>
      </w:r>
      <w:r w:rsidRPr="00B02A0B">
        <w:rPr>
          <w:lang w:val="en-US"/>
        </w:rPr>
        <w:t>owning the MCData group</w:t>
      </w:r>
      <w:r w:rsidRPr="00B02A0B">
        <w:t xml:space="preserve"> consist of:</w:t>
      </w:r>
    </w:p>
    <w:p w14:paraId="0F39DCC1" w14:textId="77777777" w:rsidR="005C310B" w:rsidRPr="00B02A0B" w:rsidRDefault="005C310B" w:rsidP="005C310B">
      <w:pPr>
        <w:pStyle w:val="B1"/>
      </w:pPr>
      <w:r w:rsidRPr="00B02A0B">
        <w:t>-</w:t>
      </w:r>
      <w:r w:rsidRPr="00B02A0B">
        <w:tab/>
        <w:t>receiving group affiliation status change procedure;</w:t>
      </w:r>
    </w:p>
    <w:p w14:paraId="39D69196" w14:textId="77777777" w:rsidR="005C310B" w:rsidRPr="00B02A0B" w:rsidRDefault="005C310B" w:rsidP="005C310B">
      <w:pPr>
        <w:pStyle w:val="B1"/>
        <w:rPr>
          <w:lang w:val="en-US"/>
        </w:rPr>
      </w:pPr>
      <w:r w:rsidRPr="00B02A0B">
        <w:t>-</w:t>
      </w:r>
      <w:r w:rsidRPr="00B02A0B">
        <w:tab/>
        <w:t>receiving subscription to affiliation status procedure</w:t>
      </w:r>
      <w:r w:rsidRPr="00B02A0B">
        <w:rPr>
          <w:lang w:val="en-US"/>
        </w:rPr>
        <w:t>;</w:t>
      </w:r>
    </w:p>
    <w:p w14:paraId="779BE72E" w14:textId="77777777" w:rsidR="005C310B" w:rsidRPr="00B02A0B" w:rsidRDefault="005C310B" w:rsidP="005C310B">
      <w:pPr>
        <w:pStyle w:val="B1"/>
      </w:pPr>
      <w:r w:rsidRPr="00B02A0B">
        <w:t>-</w:t>
      </w:r>
      <w:r w:rsidRPr="00B02A0B">
        <w:tab/>
        <w:t>sending notification of change of affiliation status procedure;</w:t>
      </w:r>
    </w:p>
    <w:p w14:paraId="3300B8B0" w14:textId="77777777" w:rsidR="005C310B" w:rsidRPr="00B02A0B" w:rsidRDefault="005C310B" w:rsidP="005C310B">
      <w:pPr>
        <w:pStyle w:val="B1"/>
      </w:pPr>
      <w:r w:rsidRPr="00B02A0B">
        <w:t>-</w:t>
      </w:r>
      <w:r w:rsidRPr="00B02A0B">
        <w:tab/>
        <w:t>implicit affiliation eligibilty check procedure; and</w:t>
      </w:r>
    </w:p>
    <w:p w14:paraId="3DB9FDD9" w14:textId="77777777" w:rsidR="005C310B" w:rsidRPr="00B02A0B" w:rsidRDefault="005C310B" w:rsidP="005C310B">
      <w:pPr>
        <w:pStyle w:val="B1"/>
      </w:pPr>
      <w:r w:rsidRPr="00B02A0B">
        <w:t>-</w:t>
      </w:r>
      <w:r w:rsidRPr="00B02A0B">
        <w:tab/>
        <w:t>affiliation status change by implicit affiliation procedure.</w:t>
      </w:r>
    </w:p>
    <w:p w14:paraId="234C335E" w14:textId="77777777" w:rsidR="005C310B" w:rsidRPr="00B02A0B" w:rsidRDefault="005C310B" w:rsidP="005C310B">
      <w:pPr>
        <w:pStyle w:val="NO"/>
      </w:pPr>
      <w:r w:rsidRPr="00B02A0B">
        <w:t>NOTE:</w:t>
      </w:r>
      <w:r w:rsidRPr="00B02A0B">
        <w:tab/>
      </w:r>
      <w:r w:rsidRPr="00B02A0B">
        <w:rPr>
          <w:lang w:val="en-US"/>
        </w:rPr>
        <w:t xml:space="preserve">Usage of </w:t>
      </w:r>
      <w:r w:rsidRPr="00B02A0B">
        <w:t xml:space="preserve">CSC-3 part of MCData group affiliation procedure and </w:t>
      </w:r>
      <w:r w:rsidRPr="00B02A0B">
        <w:rPr>
          <w:lang w:val="en-US"/>
        </w:rPr>
        <w:t xml:space="preserve">of </w:t>
      </w:r>
      <w:r w:rsidRPr="00B02A0B">
        <w:t xml:space="preserve">CSC-3 part of MCData group de-affiliation procedure </w:t>
      </w:r>
      <w:r w:rsidRPr="00B02A0B">
        <w:rPr>
          <w:lang w:val="en-US"/>
        </w:rPr>
        <w:t xml:space="preserve">is </w:t>
      </w:r>
      <w:r w:rsidRPr="00B02A0B">
        <w:t>not specified in this version of the specification.</w:t>
      </w:r>
    </w:p>
    <w:p w14:paraId="3D5B6634" w14:textId="77777777" w:rsidR="005C310B" w:rsidRPr="00B02A0B" w:rsidRDefault="005C310B" w:rsidP="007D34FE">
      <w:pPr>
        <w:pStyle w:val="Heading4"/>
      </w:pPr>
      <w:bookmarkStart w:id="2018" w:name="_Toc20215558"/>
      <w:bookmarkStart w:id="2019" w:name="_Toc27496025"/>
      <w:bookmarkStart w:id="2020" w:name="_Toc36107766"/>
      <w:bookmarkStart w:id="2021" w:name="_Toc44598518"/>
      <w:bookmarkStart w:id="2022" w:name="_Toc44602373"/>
      <w:bookmarkStart w:id="2023" w:name="_Toc45197550"/>
      <w:bookmarkStart w:id="2024" w:name="_Toc45695583"/>
      <w:bookmarkStart w:id="2025" w:name="_Toc51851039"/>
      <w:bookmarkStart w:id="2026" w:name="_Toc92224642"/>
      <w:bookmarkStart w:id="2027" w:name="_Toc162963920"/>
      <w:r w:rsidRPr="00B02A0B">
        <w:t>8.3.3.</w:t>
      </w:r>
      <w:r w:rsidRPr="00B02A0B">
        <w:rPr>
          <w:lang w:val="en-US"/>
        </w:rPr>
        <w:t>2</w:t>
      </w:r>
      <w:r w:rsidRPr="00B02A0B">
        <w:tab/>
        <w:t>Stored information</w:t>
      </w:r>
      <w:bookmarkEnd w:id="2018"/>
      <w:bookmarkEnd w:id="2019"/>
      <w:bookmarkEnd w:id="2020"/>
      <w:bookmarkEnd w:id="2021"/>
      <w:bookmarkEnd w:id="2022"/>
      <w:bookmarkEnd w:id="2023"/>
      <w:bookmarkEnd w:id="2024"/>
      <w:bookmarkEnd w:id="2025"/>
      <w:bookmarkEnd w:id="2026"/>
      <w:bookmarkEnd w:id="2027"/>
    </w:p>
    <w:p w14:paraId="766CB68C" w14:textId="77777777" w:rsidR="005C310B" w:rsidRPr="00B02A0B" w:rsidRDefault="005C310B" w:rsidP="005C310B">
      <w:pPr>
        <w:rPr>
          <w:lang w:val="en-US"/>
        </w:rPr>
      </w:pPr>
      <w:r w:rsidRPr="00B02A0B">
        <w:rPr>
          <w:lang w:val="en-US"/>
        </w:rPr>
        <w:t xml:space="preserve">The MCData server shall maintain </w:t>
      </w:r>
      <w:r w:rsidRPr="00B02A0B">
        <w:t xml:space="preserve">a list of </w:t>
      </w:r>
      <w:r w:rsidRPr="00B02A0B">
        <w:rPr>
          <w:lang w:val="en-US"/>
        </w:rPr>
        <w:t>MCData group information entries.</w:t>
      </w:r>
    </w:p>
    <w:p w14:paraId="43A41B03" w14:textId="77777777" w:rsidR="005C310B" w:rsidRPr="00B02A0B" w:rsidRDefault="005C310B" w:rsidP="005C310B">
      <w:pPr>
        <w:rPr>
          <w:lang w:val="en-US"/>
        </w:rPr>
      </w:pPr>
      <w:r w:rsidRPr="00B02A0B">
        <w:t xml:space="preserve">In each MCData </w:t>
      </w:r>
      <w:r w:rsidRPr="00B02A0B">
        <w:rPr>
          <w:lang w:val="en-US"/>
        </w:rPr>
        <w:t xml:space="preserve">group information </w:t>
      </w:r>
      <w:r w:rsidRPr="00B02A0B">
        <w:t xml:space="preserve">entry, </w:t>
      </w:r>
      <w:r w:rsidRPr="00B02A0B">
        <w:rPr>
          <w:lang w:val="en-US"/>
        </w:rPr>
        <w:t>the MCData server shall maintain:</w:t>
      </w:r>
    </w:p>
    <w:p w14:paraId="09AD0933" w14:textId="77777777" w:rsidR="005C310B" w:rsidRPr="00B02A0B" w:rsidRDefault="005C310B" w:rsidP="005C310B">
      <w:pPr>
        <w:pStyle w:val="B1"/>
        <w:rPr>
          <w:lang w:val="en-US"/>
        </w:rPr>
      </w:pPr>
      <w:r w:rsidRPr="00B02A0B">
        <w:rPr>
          <w:lang w:val="en-US"/>
        </w:rPr>
        <w:t>1)</w:t>
      </w:r>
      <w:r w:rsidRPr="00B02A0B">
        <w:rPr>
          <w:lang w:val="en-US"/>
        </w:rPr>
        <w:tab/>
        <w:t xml:space="preserve">an MCData group ID. </w:t>
      </w:r>
      <w:r w:rsidRPr="00B02A0B">
        <w:t>This field uniquely identifies the MCData group information entry in the list of the MCData group information entries</w:t>
      </w:r>
      <w:r w:rsidRPr="00B02A0B">
        <w:rPr>
          <w:lang w:val="en-US"/>
        </w:rPr>
        <w:t>; and</w:t>
      </w:r>
    </w:p>
    <w:p w14:paraId="4E46AB77" w14:textId="77777777" w:rsidR="005C310B" w:rsidRPr="00B02A0B" w:rsidRDefault="005C310B" w:rsidP="005C310B">
      <w:pPr>
        <w:pStyle w:val="B1"/>
      </w:pPr>
      <w:r w:rsidRPr="00B02A0B">
        <w:t>2)</w:t>
      </w:r>
      <w:r w:rsidRPr="00B02A0B">
        <w:tab/>
        <w:t>a list of MCData user information entries.</w:t>
      </w:r>
    </w:p>
    <w:p w14:paraId="082CC814" w14:textId="77777777" w:rsidR="005C310B" w:rsidRPr="00B02A0B" w:rsidRDefault="005C310B" w:rsidP="005C310B">
      <w:pPr>
        <w:rPr>
          <w:lang w:val="en-US"/>
        </w:rPr>
      </w:pPr>
      <w:r w:rsidRPr="00B02A0B">
        <w:t xml:space="preserve">In each MCData </w:t>
      </w:r>
      <w:r w:rsidRPr="00B02A0B">
        <w:rPr>
          <w:lang w:val="en-US"/>
        </w:rPr>
        <w:t xml:space="preserve">user information </w:t>
      </w:r>
      <w:r w:rsidRPr="00B02A0B">
        <w:t xml:space="preserve">entry, </w:t>
      </w:r>
      <w:r w:rsidRPr="00B02A0B">
        <w:rPr>
          <w:lang w:val="en-US"/>
        </w:rPr>
        <w:t>the MCData server shall maintain:</w:t>
      </w:r>
    </w:p>
    <w:p w14:paraId="3904648F" w14:textId="77777777" w:rsidR="005C310B" w:rsidRPr="00B02A0B" w:rsidRDefault="005C310B" w:rsidP="005C310B">
      <w:pPr>
        <w:pStyle w:val="B1"/>
      </w:pPr>
      <w:r w:rsidRPr="00B02A0B">
        <w:t>1)</w:t>
      </w:r>
      <w:r w:rsidRPr="00B02A0B">
        <w:tab/>
        <w:t>an MCData ID. This field uniquely identifies the MCData user information entry in the list of the MCData user information entries;</w:t>
      </w:r>
    </w:p>
    <w:p w14:paraId="78928BC0" w14:textId="77777777" w:rsidR="005C310B" w:rsidRPr="00B02A0B" w:rsidRDefault="005C310B" w:rsidP="005C310B">
      <w:pPr>
        <w:pStyle w:val="B1"/>
        <w:rPr>
          <w:lang w:val="en-US"/>
        </w:rPr>
      </w:pPr>
      <w:r w:rsidRPr="00B02A0B">
        <w:t>2)</w:t>
      </w:r>
      <w:r w:rsidRPr="00B02A0B">
        <w:tab/>
        <w:t>a list of MCData client information entries</w:t>
      </w:r>
      <w:r w:rsidRPr="00B02A0B">
        <w:rPr>
          <w:lang w:val="en-US"/>
        </w:rPr>
        <w:t>; and</w:t>
      </w:r>
    </w:p>
    <w:p w14:paraId="290841BB" w14:textId="77777777" w:rsidR="005C310B" w:rsidRPr="00B02A0B" w:rsidRDefault="005C310B" w:rsidP="005C310B">
      <w:pPr>
        <w:pStyle w:val="B1"/>
      </w:pPr>
      <w:r w:rsidRPr="00B02A0B">
        <w:rPr>
          <w:lang w:val="en-US"/>
        </w:rPr>
        <w:t>3)</w:t>
      </w:r>
      <w:r w:rsidRPr="00B02A0B">
        <w:rPr>
          <w:lang w:val="en-US"/>
        </w:rPr>
        <w:tab/>
      </w:r>
      <w:r w:rsidRPr="00B02A0B">
        <w:t>an expiration time.</w:t>
      </w:r>
    </w:p>
    <w:p w14:paraId="3CCE7BE0" w14:textId="77777777" w:rsidR="005C310B" w:rsidRPr="00B02A0B" w:rsidRDefault="005C310B" w:rsidP="005C310B">
      <w:pPr>
        <w:rPr>
          <w:lang w:val="en-US"/>
        </w:rPr>
      </w:pPr>
      <w:r w:rsidRPr="00B02A0B">
        <w:t xml:space="preserve">In each MCData </w:t>
      </w:r>
      <w:r w:rsidRPr="00B02A0B">
        <w:rPr>
          <w:lang w:val="en-US"/>
        </w:rPr>
        <w:t xml:space="preserve">client information </w:t>
      </w:r>
      <w:r w:rsidRPr="00B02A0B">
        <w:t xml:space="preserve">entry, </w:t>
      </w:r>
      <w:r w:rsidRPr="00B02A0B">
        <w:rPr>
          <w:lang w:val="en-US"/>
        </w:rPr>
        <w:t>the MCData server shall maintain:</w:t>
      </w:r>
    </w:p>
    <w:p w14:paraId="58730B27" w14:textId="77777777" w:rsidR="005C310B" w:rsidRPr="00B02A0B" w:rsidRDefault="005C310B" w:rsidP="005C310B">
      <w:pPr>
        <w:pStyle w:val="B1"/>
      </w:pPr>
      <w:r w:rsidRPr="00B02A0B">
        <w:t>1)</w:t>
      </w:r>
      <w:r w:rsidRPr="00B02A0B">
        <w:tab/>
        <w:t xml:space="preserve">an </w:t>
      </w:r>
      <w:r w:rsidRPr="00B02A0B">
        <w:rPr>
          <w:lang w:val="en-US"/>
        </w:rPr>
        <w:t>MCData client ID</w:t>
      </w:r>
      <w:r w:rsidRPr="00B02A0B">
        <w:t>. This field uniquely identifies the MCData client information entry in the list of the MCData client information entries.</w:t>
      </w:r>
    </w:p>
    <w:p w14:paraId="507FBBA5" w14:textId="77777777" w:rsidR="005C310B" w:rsidRPr="00B02A0B" w:rsidRDefault="005C310B" w:rsidP="007D34FE">
      <w:pPr>
        <w:pStyle w:val="Heading4"/>
        <w:rPr>
          <w:lang w:val="en-US"/>
        </w:rPr>
      </w:pPr>
      <w:bookmarkStart w:id="2028" w:name="_Toc20215559"/>
      <w:bookmarkStart w:id="2029" w:name="_Toc27496026"/>
      <w:bookmarkStart w:id="2030" w:name="_Toc36107767"/>
      <w:bookmarkStart w:id="2031" w:name="_Toc44598519"/>
      <w:bookmarkStart w:id="2032" w:name="_Toc44602374"/>
      <w:bookmarkStart w:id="2033" w:name="_Toc45197551"/>
      <w:bookmarkStart w:id="2034" w:name="_Toc45695584"/>
      <w:bookmarkStart w:id="2035" w:name="_Toc51851040"/>
      <w:bookmarkStart w:id="2036" w:name="_Toc92224643"/>
      <w:bookmarkStart w:id="2037" w:name="_Toc162963921"/>
      <w:r w:rsidRPr="00B02A0B">
        <w:t>8.3.3.3</w:t>
      </w:r>
      <w:r w:rsidRPr="00B02A0B">
        <w:tab/>
        <w:t>Receiving group affiliation status change procedure</w:t>
      </w:r>
      <w:bookmarkEnd w:id="2028"/>
      <w:bookmarkEnd w:id="2029"/>
      <w:bookmarkEnd w:id="2030"/>
      <w:bookmarkEnd w:id="2031"/>
      <w:bookmarkEnd w:id="2032"/>
      <w:bookmarkEnd w:id="2033"/>
      <w:bookmarkEnd w:id="2034"/>
      <w:bookmarkEnd w:id="2035"/>
      <w:bookmarkEnd w:id="2036"/>
      <w:bookmarkEnd w:id="2037"/>
    </w:p>
    <w:p w14:paraId="4F4E9909" w14:textId="77777777" w:rsidR="005C310B" w:rsidRPr="00B02A0B" w:rsidRDefault="005C310B" w:rsidP="005C310B">
      <w:pPr>
        <w:rPr>
          <w:lang w:val="en-US"/>
        </w:rPr>
      </w:pPr>
      <w:r w:rsidRPr="00B02A0B">
        <w:rPr>
          <w:lang w:val="en-US"/>
        </w:rPr>
        <w:t>Upon receiving a SIP PUBLISH request such that:</w:t>
      </w:r>
    </w:p>
    <w:p w14:paraId="1551BDEC" w14:textId="77777777" w:rsidR="005C310B" w:rsidRPr="00B02A0B" w:rsidRDefault="005C310B" w:rsidP="005C310B">
      <w:pPr>
        <w:pStyle w:val="B1"/>
      </w:pPr>
      <w:r w:rsidRPr="00B02A0B">
        <w:t>1)</w:t>
      </w:r>
      <w:r w:rsidRPr="00B02A0B">
        <w:tab/>
        <w:t xml:space="preserve">Request-URI of the SIP PUBLISH request contains the public service identity of the controlling MCData function associated with the </w:t>
      </w:r>
      <w:r w:rsidRPr="00B02A0B">
        <w:rPr>
          <w:lang w:val="en-US"/>
        </w:rPr>
        <w:t xml:space="preserve">served </w:t>
      </w:r>
      <w:r w:rsidRPr="00B02A0B">
        <w:t xml:space="preserve">MCData </w:t>
      </w:r>
      <w:r w:rsidRPr="00B02A0B">
        <w:rPr>
          <w:lang w:val="en-US"/>
        </w:rPr>
        <w:t>group;</w:t>
      </w:r>
    </w:p>
    <w:p w14:paraId="7BEFBD6E" w14:textId="77777777" w:rsidR="005C310B" w:rsidRPr="00B02A0B" w:rsidRDefault="005C310B" w:rsidP="005C310B">
      <w:pPr>
        <w:pStyle w:val="B1"/>
        <w:rPr>
          <w:lang w:eastAsia="ko-KR"/>
        </w:rPr>
      </w:pPr>
      <w:r w:rsidRPr="00B02A0B">
        <w:t>2)</w:t>
      </w:r>
      <w:r w:rsidRPr="00B02A0B">
        <w:tab/>
      </w:r>
      <w:r w:rsidRPr="00B02A0B">
        <w:rPr>
          <w:lang w:val="en-US"/>
        </w:rPr>
        <w:t xml:space="preserve">the SIP PUBLISH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r w:rsidRPr="00B02A0B">
        <w:t xml:space="preserve"> the &lt;mcdata-request-uri&gt; element</w:t>
      </w:r>
      <w:r w:rsidRPr="00B02A0B">
        <w:rPr>
          <w:lang w:val="en-US"/>
        </w:rPr>
        <w:t xml:space="preserve"> and the </w:t>
      </w:r>
      <w:r w:rsidRPr="00B02A0B">
        <w:t>&lt;mcdata-calling-user-id&gt; element</w:t>
      </w:r>
      <w:r w:rsidRPr="00B02A0B">
        <w:rPr>
          <w:lang w:eastAsia="ko-KR"/>
        </w:rPr>
        <w:t>;</w:t>
      </w:r>
    </w:p>
    <w:p w14:paraId="374315BB" w14:textId="77777777" w:rsidR="005C310B" w:rsidRPr="00B02A0B" w:rsidRDefault="005C310B" w:rsidP="005C310B">
      <w:pPr>
        <w:pStyle w:val="B1"/>
        <w:rPr>
          <w:lang w:eastAsia="ko-KR"/>
        </w:rPr>
      </w:pPr>
      <w:r w:rsidRPr="00B02A0B">
        <w:rPr>
          <w:lang w:val="en-US" w:eastAsia="ko-KR"/>
        </w:rPr>
        <w:t>3)</w:t>
      </w:r>
      <w:r w:rsidRPr="00B02A0B">
        <w:rPr>
          <w:lang w:val="en-US" w:eastAsia="ko-KR"/>
        </w:rPr>
        <w:tab/>
      </w:r>
      <w:r w:rsidRPr="00B02A0B">
        <w:rPr>
          <w:lang w:eastAsia="ko-KR"/>
        </w:rPr>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23A568A6" w14:textId="77777777" w:rsidR="005C310B" w:rsidRPr="00B02A0B" w:rsidRDefault="005C310B" w:rsidP="005C310B">
      <w:pPr>
        <w:pStyle w:val="B1"/>
      </w:pPr>
      <w:r w:rsidRPr="00B02A0B">
        <w:t>4)</w:t>
      </w:r>
      <w:r w:rsidRPr="00B02A0B">
        <w:tab/>
        <w:t>the Event header field of the SIP PUBLISH request contains the "presence" event type; and</w:t>
      </w:r>
    </w:p>
    <w:p w14:paraId="1BAC673F" w14:textId="77777777" w:rsidR="005C310B" w:rsidRPr="00B02A0B" w:rsidRDefault="005C310B" w:rsidP="005C310B">
      <w:pPr>
        <w:pStyle w:val="B1"/>
      </w:pPr>
      <w:r w:rsidRPr="00B02A0B">
        <w:t>5)</w:t>
      </w:r>
      <w:r w:rsidRPr="00B02A0B">
        <w:tab/>
        <w:t>SIP PUBLISH request contains an application/pidf+xml MIME body indicating per-group affiliation information constructed according to clause 8.4.1;</w:t>
      </w:r>
    </w:p>
    <w:p w14:paraId="4001A58B" w14:textId="77777777" w:rsidR="005C310B" w:rsidRPr="00B02A0B" w:rsidRDefault="005C310B" w:rsidP="005C310B">
      <w:pPr>
        <w:rPr>
          <w:lang w:val="en-US"/>
        </w:rPr>
      </w:pPr>
      <w:r w:rsidRPr="00B02A0B">
        <w:rPr>
          <w:lang w:val="en-US"/>
        </w:rPr>
        <w:t>then the MCData server:</w:t>
      </w:r>
    </w:p>
    <w:p w14:paraId="1A388E2E" w14:textId="77777777" w:rsidR="005C310B" w:rsidRPr="00B02A0B" w:rsidRDefault="005C310B" w:rsidP="005C310B">
      <w:pPr>
        <w:pStyle w:val="B1"/>
      </w:pPr>
      <w:r w:rsidRPr="00B02A0B">
        <w:t>1)</w:t>
      </w:r>
      <w:r w:rsidRPr="00B02A0B">
        <w:tab/>
        <w:t xml:space="preserve">shall identify the served MCData group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06B33589" w14:textId="77777777" w:rsidR="005C310B" w:rsidRPr="00B02A0B" w:rsidRDefault="005C310B" w:rsidP="005C310B">
      <w:pPr>
        <w:pStyle w:val="B1"/>
      </w:pPr>
      <w:r w:rsidRPr="00B02A0B">
        <w:t>2)</w:t>
      </w:r>
      <w:r w:rsidRPr="00B02A0B">
        <w:tab/>
        <w:t xml:space="preserve">shall identify the handled MCData ID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24196C70" w14:textId="77777777" w:rsidR="005C310B" w:rsidRPr="00B02A0B" w:rsidRDefault="005C310B" w:rsidP="005C310B">
      <w:pPr>
        <w:pStyle w:val="B1"/>
      </w:pPr>
      <w:r w:rsidRPr="00B02A0B">
        <w:t>3)</w:t>
      </w:r>
      <w:r w:rsidRPr="00B02A0B">
        <w:tab/>
        <w:t>if the Expires header field of the SIP PUBLISH request is not included or has nonzero value lower than 4294967295, shall send a SIP 423 (Interval Too Brief) response to the SIP PUBLISH request, where the SIP 423 (Interval Too Brief) response contains a Min-Expires header field set to 4294967295, and shall not continue with the rest of the steps;</w:t>
      </w:r>
    </w:p>
    <w:p w14:paraId="7E61C9D8" w14:textId="77777777" w:rsidR="005C310B" w:rsidRPr="00B02A0B" w:rsidRDefault="005C310B" w:rsidP="005C310B">
      <w:pPr>
        <w:pStyle w:val="B1"/>
      </w:pPr>
      <w:r w:rsidRPr="00B02A0B">
        <w:rPr>
          <w:lang w:val="en-US"/>
        </w:rPr>
        <w:t>4</w:t>
      </w:r>
      <w:r w:rsidRPr="00B02A0B">
        <w:t>)</w:t>
      </w:r>
      <w:r w:rsidRPr="00B02A0B">
        <w:tab/>
        <w:t xml:space="preserve">if an MCData group for the </w:t>
      </w:r>
      <w:r w:rsidRPr="00B02A0B">
        <w:rPr>
          <w:lang w:val="en-US"/>
        </w:rPr>
        <w:t xml:space="preserve">served </w:t>
      </w:r>
      <w:r w:rsidRPr="00B02A0B">
        <w:t>MCData group ID does not exist in the group management server according to 3GPP TS 24.481 [11], shall reject the SIP PUBLISH request with SIP 40</w:t>
      </w:r>
      <w:r w:rsidRPr="00B02A0B">
        <w:rPr>
          <w:lang w:val="en-US"/>
        </w:rPr>
        <w:t>3</w:t>
      </w:r>
      <w:r w:rsidRPr="00B02A0B">
        <w:t xml:space="preserve"> (</w:t>
      </w:r>
      <w:r w:rsidRPr="00B02A0B">
        <w:rPr>
          <w:lang w:val="en-US"/>
        </w:rPr>
        <w:t>Forbidden</w:t>
      </w:r>
      <w:r w:rsidRPr="00B02A0B">
        <w:t>) response to the SIP PUBLISH request according to 3GPP TS 24.229 [5], IETF RFC 3903 [34] and IETF RFC 3856 [39] and skip the rest of the steps;</w:t>
      </w:r>
    </w:p>
    <w:p w14:paraId="0889566A" w14:textId="77777777" w:rsidR="005C310B" w:rsidRPr="00B02A0B" w:rsidRDefault="005C310B" w:rsidP="005C310B">
      <w:pPr>
        <w:pStyle w:val="B1"/>
      </w:pPr>
      <w:r w:rsidRPr="00B02A0B">
        <w:t>5)</w:t>
      </w:r>
      <w:r w:rsidRPr="00B02A0B">
        <w:tab/>
        <w:t>if the handled MCData ID is not a member of the MCData group identified by the served MCData group ID, shall reject the SIP PUBLISH request with SIP 403 (Forbidden) response to the SIP PUBLISH request according to 3GPP TS 24.229 [5], IETF RFC 3903 [34] and IETF RFC 3856 [39] and skip the rest of the steps;</w:t>
      </w:r>
    </w:p>
    <w:p w14:paraId="17C4C633" w14:textId="77777777" w:rsidR="005C310B" w:rsidRPr="00B02A0B" w:rsidRDefault="005C310B" w:rsidP="005C310B">
      <w:pPr>
        <w:pStyle w:val="B1"/>
      </w:pPr>
      <w:r w:rsidRPr="00B02A0B">
        <w:t>6)</w:t>
      </w:r>
      <w:r w:rsidRPr="00B02A0B">
        <w:tab/>
        <w:t>shall respond with SIP 200 (OK) response to the SIP PUBLISH request according to 3GPP TS 24.229 [5], IETF RFC 3903 [34]. In the SIP 200 (OK) response, the MCData server:</w:t>
      </w:r>
    </w:p>
    <w:p w14:paraId="72F45403" w14:textId="77777777" w:rsidR="005C310B" w:rsidRPr="00B02A0B" w:rsidRDefault="005C310B" w:rsidP="005C310B">
      <w:pPr>
        <w:pStyle w:val="B2"/>
      </w:pPr>
      <w:r w:rsidRPr="00B02A0B">
        <w:t>a)</w:t>
      </w:r>
      <w:r w:rsidRPr="00B02A0B">
        <w:tab/>
        <w:t xml:space="preserve">shall set the Expires header field according to IETF RFC 3903 [34], to </w:t>
      </w:r>
      <w:r w:rsidRPr="00B02A0B">
        <w:rPr>
          <w:lang w:val="en-US"/>
        </w:rPr>
        <w:t xml:space="preserve">the selected </w:t>
      </w:r>
      <w:r w:rsidRPr="00B02A0B">
        <w:t>expiration time;</w:t>
      </w:r>
    </w:p>
    <w:p w14:paraId="2247EDDA" w14:textId="77777777" w:rsidR="005C310B" w:rsidRPr="00B02A0B" w:rsidRDefault="005C310B" w:rsidP="005C310B">
      <w:pPr>
        <w:pStyle w:val="B1"/>
      </w:pPr>
      <w:r w:rsidRPr="00B02A0B">
        <w:t>7)</w:t>
      </w:r>
      <w:r w:rsidRPr="00B02A0B">
        <w:tab/>
        <w:t>if the "entity" attribute of the &lt;presence&gt; element of the application/pidf+xml MIME body of the SIP PUBLISH request is different than the served MCData group ID, shall not continue with the rest of the steps;</w:t>
      </w:r>
    </w:p>
    <w:p w14:paraId="3C7C9A4A" w14:textId="77777777" w:rsidR="005C310B" w:rsidRPr="00B02A0B" w:rsidRDefault="005C310B" w:rsidP="005C310B">
      <w:pPr>
        <w:pStyle w:val="B1"/>
      </w:pPr>
      <w:r w:rsidRPr="00B02A0B">
        <w:t>8)</w:t>
      </w:r>
      <w:r w:rsidRPr="00B02A0B">
        <w:tab/>
        <w:t>if the handled MCData ID is different from the MCData ID in the "id" attribute of the &lt;tuple&gt; element of the &lt;presence&gt; root element of the application/pidf+xml MIME body of the SIP PUBLISH request, shall not continue with the rest of the steps;</w:t>
      </w:r>
    </w:p>
    <w:p w14:paraId="1337D769" w14:textId="77777777" w:rsidR="005C310B" w:rsidRPr="00B02A0B" w:rsidRDefault="005C310B" w:rsidP="005C310B">
      <w:pPr>
        <w:pStyle w:val="B1"/>
      </w:pPr>
      <w:r w:rsidRPr="00B02A0B">
        <w:t>9)</w:t>
      </w:r>
      <w:r w:rsidRPr="00B02A0B">
        <w:tab/>
        <w:t>shall consider an MCData group information entry such that:</w:t>
      </w:r>
    </w:p>
    <w:p w14:paraId="604F9868" w14:textId="77777777" w:rsidR="005C310B" w:rsidRPr="00B02A0B" w:rsidRDefault="005C310B" w:rsidP="005C310B">
      <w:pPr>
        <w:pStyle w:val="B2"/>
        <w:rPr>
          <w:lang w:val="en-US"/>
        </w:rPr>
      </w:pPr>
      <w:r w:rsidRPr="00B02A0B">
        <w:rPr>
          <w:lang w:val="en-US"/>
        </w:rPr>
        <w:t>a)</w:t>
      </w:r>
      <w:r w:rsidRPr="00B02A0B">
        <w:rPr>
          <w:lang w:val="en-US"/>
        </w:rPr>
        <w:tab/>
        <w:t xml:space="preserve">the MCData group information entry is in the </w:t>
      </w:r>
      <w:r w:rsidRPr="00B02A0B">
        <w:t xml:space="preserve">list of MCData </w:t>
      </w:r>
      <w:r w:rsidRPr="00B02A0B">
        <w:rPr>
          <w:lang w:val="en-US"/>
        </w:rPr>
        <w:t xml:space="preserve">group </w:t>
      </w:r>
      <w:r w:rsidRPr="00B02A0B">
        <w:t>information entries</w:t>
      </w:r>
      <w:r w:rsidRPr="00B02A0B">
        <w:rPr>
          <w:lang w:val="en-US"/>
        </w:rPr>
        <w:t xml:space="preserve"> </w:t>
      </w:r>
      <w:r w:rsidRPr="00B02A0B">
        <w:t>described in clause</w:t>
      </w:r>
      <w:r w:rsidRPr="00B02A0B">
        <w:rPr>
          <w:lang w:eastAsia="ko-KR"/>
        </w:rPr>
        <w:t> </w:t>
      </w:r>
      <w:r w:rsidRPr="00B02A0B">
        <w:t>8.3.3.2</w:t>
      </w:r>
      <w:r w:rsidRPr="00B02A0B">
        <w:rPr>
          <w:lang w:val="en-US"/>
        </w:rPr>
        <w:t>; and</w:t>
      </w:r>
    </w:p>
    <w:p w14:paraId="6896AFA3" w14:textId="77777777" w:rsidR="005C310B" w:rsidRPr="00B02A0B" w:rsidRDefault="005C310B" w:rsidP="005C310B">
      <w:pPr>
        <w:pStyle w:val="B2"/>
      </w:pPr>
      <w:r w:rsidRPr="00B02A0B">
        <w:t>b)</w:t>
      </w:r>
      <w:r w:rsidRPr="00B02A0B">
        <w:tab/>
        <w:t>the MCData group ID of the MCData group information entry is equal to the served MCData group ID;</w:t>
      </w:r>
    </w:p>
    <w:p w14:paraId="77DCE298" w14:textId="77777777" w:rsidR="005C310B" w:rsidRPr="00B02A0B" w:rsidRDefault="005C310B" w:rsidP="005C310B">
      <w:pPr>
        <w:pStyle w:val="B1"/>
      </w:pPr>
      <w:r w:rsidRPr="00B02A0B">
        <w:tab/>
        <w:t>as the served MCData group information entry;</w:t>
      </w:r>
    </w:p>
    <w:p w14:paraId="6FEDCE03" w14:textId="77777777" w:rsidR="005C310B" w:rsidRPr="00B02A0B" w:rsidRDefault="005C310B" w:rsidP="005C310B">
      <w:pPr>
        <w:pStyle w:val="B1"/>
      </w:pPr>
      <w:r w:rsidRPr="00B02A0B">
        <w:t>10)</w:t>
      </w:r>
      <w:r w:rsidRPr="00B02A0B">
        <w:tab/>
        <w:t>if the selected expiration time is zero:</w:t>
      </w:r>
    </w:p>
    <w:p w14:paraId="11053F68" w14:textId="77777777" w:rsidR="005C310B" w:rsidRPr="00B02A0B" w:rsidRDefault="005C310B" w:rsidP="005C310B">
      <w:pPr>
        <w:pStyle w:val="B2"/>
      </w:pPr>
      <w:r w:rsidRPr="00B02A0B">
        <w:t>a)</w:t>
      </w:r>
      <w:r w:rsidRPr="00B02A0B">
        <w:tab/>
        <w:t>shall remove the MCData user information entry such that:</w:t>
      </w:r>
    </w:p>
    <w:p w14:paraId="115E2511" w14:textId="77777777" w:rsidR="005C310B" w:rsidRPr="00B02A0B" w:rsidRDefault="005C310B" w:rsidP="005C310B">
      <w:pPr>
        <w:pStyle w:val="B3"/>
      </w:pPr>
      <w:r w:rsidRPr="00B02A0B">
        <w:t>i)</w:t>
      </w:r>
      <w:r w:rsidRPr="00B02A0B">
        <w:tab/>
        <w:t>the MCData user information entry is in the list of the MCData user information entries of the served MCData group information entry; and</w:t>
      </w:r>
    </w:p>
    <w:p w14:paraId="63C0BE10" w14:textId="77777777" w:rsidR="005C310B" w:rsidRPr="00B02A0B" w:rsidRDefault="005C310B" w:rsidP="005C310B">
      <w:pPr>
        <w:pStyle w:val="B3"/>
      </w:pPr>
      <w:r w:rsidRPr="00B02A0B">
        <w:t>ii)</w:t>
      </w:r>
      <w:r w:rsidRPr="00B02A0B">
        <w:tab/>
        <w:t>the MCData user information entry has the MCData ID set to the served MCData ID;</w:t>
      </w:r>
    </w:p>
    <w:p w14:paraId="74485130" w14:textId="77777777" w:rsidR="005C310B" w:rsidRPr="00B02A0B" w:rsidRDefault="005C310B" w:rsidP="005C310B">
      <w:pPr>
        <w:pStyle w:val="B1"/>
      </w:pPr>
      <w:r w:rsidRPr="00B02A0B">
        <w:t>11)</w:t>
      </w:r>
      <w:r w:rsidRPr="00B02A0B">
        <w:tab/>
        <w:t>if the selected expiration time is not zero:</w:t>
      </w:r>
    </w:p>
    <w:p w14:paraId="155F956D" w14:textId="77777777" w:rsidR="005C310B" w:rsidRPr="00B02A0B" w:rsidRDefault="005C310B" w:rsidP="005C310B">
      <w:pPr>
        <w:pStyle w:val="B2"/>
      </w:pPr>
      <w:r w:rsidRPr="00B02A0B">
        <w:t>a)</w:t>
      </w:r>
      <w:r w:rsidRPr="00B02A0B">
        <w:tab/>
        <w:t>shall consider an MCData user information entry such that:</w:t>
      </w:r>
    </w:p>
    <w:p w14:paraId="0EF43B29" w14:textId="77777777" w:rsidR="005C310B" w:rsidRPr="00B02A0B" w:rsidRDefault="005C310B" w:rsidP="005C310B">
      <w:pPr>
        <w:pStyle w:val="B3"/>
      </w:pPr>
      <w:r w:rsidRPr="00B02A0B">
        <w:t>i)</w:t>
      </w:r>
      <w:r w:rsidRPr="00B02A0B">
        <w:tab/>
        <w:t>the MCData user information entry is in the list of the MCData user information entries of the served MCData group information entry; and</w:t>
      </w:r>
    </w:p>
    <w:p w14:paraId="4A8E4F16" w14:textId="77777777" w:rsidR="005C310B" w:rsidRPr="00B02A0B" w:rsidRDefault="005C310B" w:rsidP="005C310B">
      <w:pPr>
        <w:pStyle w:val="B3"/>
      </w:pPr>
      <w:r w:rsidRPr="00B02A0B">
        <w:t>ii)</w:t>
      </w:r>
      <w:r w:rsidRPr="00B02A0B">
        <w:tab/>
        <w:t>the MCData ID of the MCData user information entry is equal to the handled MCData ID;</w:t>
      </w:r>
    </w:p>
    <w:p w14:paraId="507CEBDD" w14:textId="77777777" w:rsidR="005C310B" w:rsidRPr="00B02A0B" w:rsidRDefault="005C310B" w:rsidP="005C310B">
      <w:pPr>
        <w:pStyle w:val="B2"/>
      </w:pPr>
      <w:r w:rsidRPr="00B02A0B">
        <w:tab/>
        <w:t>as the served MCData user information entry;</w:t>
      </w:r>
    </w:p>
    <w:p w14:paraId="63715433" w14:textId="77777777" w:rsidR="005C310B" w:rsidRPr="00B02A0B" w:rsidRDefault="005C310B" w:rsidP="005C310B">
      <w:pPr>
        <w:pStyle w:val="B2"/>
      </w:pPr>
      <w:r w:rsidRPr="00B02A0B">
        <w:t>b)</w:t>
      </w:r>
      <w:r w:rsidRPr="00B02A0B">
        <w:tab/>
        <w:t>if the MCData user information entry does not exist:</w:t>
      </w:r>
    </w:p>
    <w:p w14:paraId="0DB81D58" w14:textId="77777777" w:rsidR="005C310B" w:rsidRPr="00B02A0B" w:rsidRDefault="005C310B" w:rsidP="005C310B">
      <w:pPr>
        <w:pStyle w:val="B3"/>
      </w:pPr>
      <w:r w:rsidRPr="00B02A0B">
        <w:t>i)</w:t>
      </w:r>
      <w:r w:rsidRPr="00B02A0B">
        <w:tab/>
        <w:t>shall insert an MCData user information entry with the MCData ID set to the handled MCData ID into the list of the MCData user information entries of the served MCData group information entry; and</w:t>
      </w:r>
    </w:p>
    <w:p w14:paraId="6B4A7343" w14:textId="77777777" w:rsidR="005C310B" w:rsidRPr="00B02A0B" w:rsidRDefault="005C310B" w:rsidP="005C310B">
      <w:pPr>
        <w:pStyle w:val="B3"/>
      </w:pPr>
      <w:r w:rsidRPr="00B02A0B">
        <w:t>ii)</w:t>
      </w:r>
      <w:r w:rsidRPr="00B02A0B">
        <w:tab/>
        <w:t>shall consider the inserted MCData user information entry as the served MCData user information entry; and</w:t>
      </w:r>
    </w:p>
    <w:p w14:paraId="2234B752" w14:textId="77777777" w:rsidR="005C310B" w:rsidRPr="00B02A0B" w:rsidRDefault="005C310B" w:rsidP="005C310B">
      <w:pPr>
        <w:pStyle w:val="B2"/>
      </w:pPr>
      <w:r w:rsidRPr="00B02A0B">
        <w:t>c)</w:t>
      </w:r>
      <w:r w:rsidRPr="00B02A0B">
        <w:tab/>
        <w:t>shall set the following information in the served MCData user information entry:</w:t>
      </w:r>
    </w:p>
    <w:p w14:paraId="5B698081" w14:textId="77777777" w:rsidR="005C310B" w:rsidRPr="00B02A0B" w:rsidRDefault="005C310B" w:rsidP="005C310B">
      <w:pPr>
        <w:pStyle w:val="B3"/>
      </w:pPr>
      <w:r w:rsidRPr="00B02A0B">
        <w:t>i)</w:t>
      </w:r>
      <w:r w:rsidRPr="00B02A0B">
        <w:tab/>
        <w:t>set the MCData client ID list according to the "client" attributes of the &lt;affiliation&gt; elements of the &lt;status&gt; element of the &lt;tuple&gt; element of the &lt;presence&gt; root element of the application/pidf+xml MIME body of the SIP PUBLISH request; and</w:t>
      </w:r>
    </w:p>
    <w:p w14:paraId="7973CC25" w14:textId="77777777" w:rsidR="005C310B" w:rsidRPr="00B02A0B" w:rsidRDefault="005C310B" w:rsidP="005C310B">
      <w:pPr>
        <w:pStyle w:val="B3"/>
        <w:rPr>
          <w:lang w:val="en-US"/>
        </w:rPr>
      </w:pPr>
      <w:r w:rsidRPr="00B02A0B">
        <w:t>ii)</w:t>
      </w:r>
      <w:r w:rsidRPr="00B02A0B">
        <w:tab/>
        <w:t xml:space="preserve">set the expiration time </w:t>
      </w:r>
      <w:r w:rsidRPr="00B02A0B">
        <w:rPr>
          <w:lang w:val="en-US"/>
        </w:rPr>
        <w:t xml:space="preserve">according to the selected </w:t>
      </w:r>
      <w:r w:rsidRPr="00B02A0B">
        <w:t>expiration time;</w:t>
      </w:r>
    </w:p>
    <w:p w14:paraId="6A6BAE3C" w14:textId="77777777" w:rsidR="005C310B" w:rsidRPr="00B02A0B" w:rsidRDefault="005C310B" w:rsidP="005C310B">
      <w:pPr>
        <w:pStyle w:val="B1"/>
      </w:pPr>
      <w:r w:rsidRPr="00B02A0B">
        <w:t>12)</w:t>
      </w:r>
      <w:r w:rsidRPr="00B02A0B">
        <w:tab/>
        <w:t>shall identify the handled p-id in the &lt;p-id&gt; child element of the &lt;presence&gt; root element of the application/pidf+xml MIME body of the SIP PUBLISH request; and</w:t>
      </w:r>
    </w:p>
    <w:p w14:paraId="40082B4F" w14:textId="77777777" w:rsidR="005C310B" w:rsidRPr="00B02A0B" w:rsidRDefault="005C310B" w:rsidP="005C310B">
      <w:pPr>
        <w:pStyle w:val="B1"/>
      </w:pPr>
      <w:r w:rsidRPr="00B02A0B">
        <w:rPr>
          <w:lang w:val="en-US"/>
        </w:rPr>
        <w:t>13</w:t>
      </w:r>
      <w:r w:rsidRPr="00B02A0B">
        <w:t>)</w:t>
      </w:r>
      <w:r w:rsidRPr="00B02A0B">
        <w:tab/>
        <w:t>shall perform the procedures specified in clause 8.3.3.5</w:t>
      </w:r>
      <w:r w:rsidRPr="00B02A0B">
        <w:rPr>
          <w:lang w:val="en-US"/>
        </w:rPr>
        <w:t xml:space="preserve"> </w:t>
      </w:r>
      <w:r w:rsidRPr="00B02A0B">
        <w:t xml:space="preserve">for </w:t>
      </w:r>
      <w:r w:rsidRPr="00B02A0B">
        <w:rPr>
          <w:lang w:val="en-US"/>
        </w:rPr>
        <w:t>the served MCData group ID</w:t>
      </w:r>
      <w:r w:rsidRPr="00B02A0B">
        <w:t>.</w:t>
      </w:r>
    </w:p>
    <w:p w14:paraId="147244AD" w14:textId="77777777" w:rsidR="005C310B" w:rsidRPr="00B02A0B" w:rsidRDefault="005C310B" w:rsidP="007D34FE">
      <w:pPr>
        <w:pStyle w:val="Heading4"/>
      </w:pPr>
      <w:bookmarkStart w:id="2038" w:name="_Toc20215560"/>
      <w:bookmarkStart w:id="2039" w:name="_Toc27496027"/>
      <w:bookmarkStart w:id="2040" w:name="_Toc36107768"/>
      <w:bookmarkStart w:id="2041" w:name="_Toc44598520"/>
      <w:bookmarkStart w:id="2042" w:name="_Toc44602375"/>
      <w:bookmarkStart w:id="2043" w:name="_Toc45197552"/>
      <w:bookmarkStart w:id="2044" w:name="_Toc45695585"/>
      <w:bookmarkStart w:id="2045" w:name="_Toc51851041"/>
      <w:bookmarkStart w:id="2046" w:name="_Toc92224644"/>
      <w:bookmarkStart w:id="2047" w:name="_Toc162963922"/>
      <w:r w:rsidRPr="00B02A0B">
        <w:t>8.3.3.</w:t>
      </w:r>
      <w:r w:rsidRPr="00B02A0B">
        <w:rPr>
          <w:lang w:val="en-US"/>
        </w:rPr>
        <w:t>4</w:t>
      </w:r>
      <w:r w:rsidRPr="00B02A0B">
        <w:tab/>
        <w:t>Receiving subscription to affiliation status procedure</w:t>
      </w:r>
      <w:bookmarkEnd w:id="2038"/>
      <w:bookmarkEnd w:id="2039"/>
      <w:bookmarkEnd w:id="2040"/>
      <w:bookmarkEnd w:id="2041"/>
      <w:bookmarkEnd w:id="2042"/>
      <w:bookmarkEnd w:id="2043"/>
      <w:bookmarkEnd w:id="2044"/>
      <w:bookmarkEnd w:id="2045"/>
      <w:bookmarkEnd w:id="2046"/>
      <w:bookmarkEnd w:id="2047"/>
    </w:p>
    <w:p w14:paraId="7EC1658E" w14:textId="77777777" w:rsidR="005C310B" w:rsidRPr="00B02A0B" w:rsidRDefault="005C310B" w:rsidP="005C310B">
      <w:pPr>
        <w:pStyle w:val="NO"/>
      </w:pPr>
      <w:r w:rsidRPr="00B02A0B">
        <w:t>NOTE:</w:t>
      </w:r>
      <w:r w:rsidRPr="00B02A0B">
        <w:tab/>
        <w:t>Usage of one SIP SUBSCRIBE request to subscribe for notification about change of affiliation state of several MCData users served by the same MCData server is not supported in this version of the specification.</w:t>
      </w:r>
    </w:p>
    <w:p w14:paraId="5C61E814" w14:textId="77777777" w:rsidR="005C310B" w:rsidRPr="00B02A0B" w:rsidRDefault="005C310B" w:rsidP="005C310B">
      <w:pPr>
        <w:rPr>
          <w:lang w:val="en-US"/>
        </w:rPr>
      </w:pPr>
      <w:r w:rsidRPr="00B02A0B">
        <w:rPr>
          <w:lang w:val="en-US"/>
        </w:rPr>
        <w:t>Upon receiving a SIP SUBSCRIBE request such that:</w:t>
      </w:r>
    </w:p>
    <w:p w14:paraId="33112BE5" w14:textId="77777777" w:rsidR="005C310B" w:rsidRPr="00B02A0B" w:rsidRDefault="005C310B" w:rsidP="005C310B">
      <w:pPr>
        <w:pStyle w:val="B1"/>
      </w:pPr>
      <w:r w:rsidRPr="00B02A0B">
        <w:t>1)</w:t>
      </w:r>
      <w:r w:rsidRPr="00B02A0B">
        <w:tab/>
        <w:t xml:space="preserve">Request-URI of the SIP </w:t>
      </w:r>
      <w:r w:rsidRPr="00B02A0B">
        <w:rPr>
          <w:lang w:val="en-US"/>
        </w:rPr>
        <w:t xml:space="preserve">SUBSCRIBE </w:t>
      </w:r>
      <w:r w:rsidRPr="00B02A0B">
        <w:t xml:space="preserve">request contains the public service identity of the controlling MCData function associated with the </w:t>
      </w:r>
      <w:r w:rsidRPr="00B02A0B">
        <w:rPr>
          <w:lang w:val="en-US"/>
        </w:rPr>
        <w:t xml:space="preserve">served </w:t>
      </w:r>
      <w:r w:rsidRPr="00B02A0B">
        <w:t xml:space="preserve">MCData </w:t>
      </w:r>
      <w:r w:rsidRPr="00B02A0B">
        <w:rPr>
          <w:lang w:val="en-US"/>
        </w:rPr>
        <w:t>group;</w:t>
      </w:r>
    </w:p>
    <w:p w14:paraId="34CDC7DC" w14:textId="77777777" w:rsidR="005C310B" w:rsidRPr="00B02A0B" w:rsidRDefault="005C310B" w:rsidP="005C310B">
      <w:pPr>
        <w:pStyle w:val="B1"/>
        <w:rPr>
          <w:lang w:eastAsia="ko-KR"/>
        </w:rPr>
      </w:pPr>
      <w:r w:rsidRPr="00B02A0B">
        <w:t>2)</w:t>
      </w:r>
      <w:r w:rsidRPr="00B02A0B">
        <w:tab/>
      </w:r>
      <w:r w:rsidRPr="00B02A0B">
        <w:rPr>
          <w:lang w:val="en-US"/>
        </w:rPr>
        <w:t xml:space="preserve">the SIP SUBSCRIBE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r w:rsidRPr="00B02A0B">
        <w:t xml:space="preserve"> the&lt;mcdata-request-uri&gt; element</w:t>
      </w:r>
      <w:r w:rsidRPr="00B02A0B">
        <w:rPr>
          <w:lang w:val="en-US"/>
        </w:rPr>
        <w:t xml:space="preserve"> and the </w:t>
      </w:r>
      <w:r w:rsidRPr="00B02A0B">
        <w:t>&lt;mcdata-calling-user-id&gt; element</w:t>
      </w:r>
      <w:r w:rsidRPr="00B02A0B">
        <w:rPr>
          <w:lang w:eastAsia="ko-KR"/>
        </w:rPr>
        <w:t>;</w:t>
      </w:r>
    </w:p>
    <w:p w14:paraId="55790A54" w14:textId="77777777" w:rsidR="005C310B" w:rsidRPr="00B02A0B" w:rsidRDefault="005C310B" w:rsidP="005C310B">
      <w:pPr>
        <w:pStyle w:val="B1"/>
        <w:rPr>
          <w:lang w:val="en-US" w:eastAsia="ko-KR"/>
        </w:rPr>
      </w:pPr>
      <w:r w:rsidRPr="00B02A0B">
        <w:rPr>
          <w:lang w:val="en-US" w:eastAsia="ko-KR"/>
        </w:rPr>
        <w:t>3)</w:t>
      </w:r>
      <w:r w:rsidRPr="00B02A0B">
        <w:rPr>
          <w:lang w:val="en-US" w:eastAsia="ko-KR"/>
        </w:rPr>
        <w:tab/>
      </w:r>
      <w:r w:rsidRPr="00B02A0B">
        <w:rPr>
          <w:lang w:eastAsia="ko-KR"/>
        </w:rPr>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1F8E1654" w14:textId="77777777" w:rsidR="005C310B" w:rsidRPr="00B02A0B" w:rsidRDefault="005C310B" w:rsidP="005C310B">
      <w:pPr>
        <w:pStyle w:val="B1"/>
      </w:pPr>
      <w:r w:rsidRPr="00B02A0B">
        <w:t>4)</w:t>
      </w:r>
      <w:r w:rsidRPr="00B02A0B">
        <w:tab/>
        <w:t>the Event header field of the SIP SUBSCRIBE request contains the "presence" event type; and</w:t>
      </w:r>
    </w:p>
    <w:p w14:paraId="28FB57E1" w14:textId="77777777" w:rsidR="005C310B" w:rsidRPr="00B02A0B" w:rsidRDefault="005C310B" w:rsidP="005C310B">
      <w:pPr>
        <w:pStyle w:val="B1"/>
      </w:pPr>
      <w:r w:rsidRPr="00B02A0B">
        <w:t xml:space="preserve">5) the SIP SUBSCRIBE request contains an application/simple-filter+xml MIME body indicating per-user restrictions of presence event package notification information according to clause 8.4.2 indicating the same MCData ID as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4D671187" w14:textId="77777777" w:rsidR="005C310B" w:rsidRPr="00B02A0B" w:rsidRDefault="005C310B" w:rsidP="005C310B">
      <w:pPr>
        <w:rPr>
          <w:lang w:val="en-US"/>
        </w:rPr>
      </w:pPr>
      <w:r w:rsidRPr="00B02A0B">
        <w:rPr>
          <w:lang w:val="en-US"/>
        </w:rPr>
        <w:t>then the MCData server:</w:t>
      </w:r>
    </w:p>
    <w:p w14:paraId="06184A21" w14:textId="77777777" w:rsidR="005C310B" w:rsidRPr="00B02A0B" w:rsidRDefault="005C310B" w:rsidP="005C310B">
      <w:pPr>
        <w:pStyle w:val="B1"/>
      </w:pPr>
      <w:r w:rsidRPr="00B02A0B">
        <w:t>1)</w:t>
      </w:r>
      <w:r w:rsidRPr="00B02A0B">
        <w:tab/>
        <w:t xml:space="preserve">shall identify the served MCData group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6CE07E8C" w14:textId="77777777" w:rsidR="005C310B" w:rsidRPr="00B02A0B" w:rsidRDefault="005C310B" w:rsidP="005C310B">
      <w:pPr>
        <w:pStyle w:val="B1"/>
      </w:pPr>
      <w:r w:rsidRPr="00B02A0B">
        <w:t>2)</w:t>
      </w:r>
      <w:r w:rsidRPr="00B02A0B">
        <w:tab/>
        <w:t xml:space="preserve">shall identify the handled MCData ID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7B63A14A" w14:textId="77777777" w:rsidR="005C310B" w:rsidRPr="00B02A0B" w:rsidRDefault="005C310B" w:rsidP="005C310B">
      <w:pPr>
        <w:pStyle w:val="B1"/>
      </w:pPr>
      <w:r w:rsidRPr="00B02A0B">
        <w:t>3)</w:t>
      </w:r>
      <w:r w:rsidRPr="00B02A0B">
        <w:tab/>
        <w:t>if the Expires header field of the SIP SUBSCRIBE request is not included or has nonzero value lower than 4294967295, shall send a SIP 423 (Interval Too Brief) response to the SIP SUBSCRIBE request, where the SIP 423 (Interval Too Brief) response contains a Min-Expires header field set to 4294967295, and shall not continue with the rest of the steps;</w:t>
      </w:r>
    </w:p>
    <w:p w14:paraId="382F8B65" w14:textId="77777777" w:rsidR="005C310B" w:rsidRPr="00B02A0B" w:rsidRDefault="005C310B" w:rsidP="005C310B">
      <w:pPr>
        <w:pStyle w:val="B1"/>
      </w:pPr>
      <w:r w:rsidRPr="00B02A0B">
        <w:rPr>
          <w:lang w:val="en-US"/>
        </w:rPr>
        <w:t>4</w:t>
      </w:r>
      <w:r w:rsidRPr="00B02A0B">
        <w:t>)</w:t>
      </w:r>
      <w:r w:rsidRPr="00B02A0B">
        <w:tab/>
        <w:t xml:space="preserve">if an MCData group for the </w:t>
      </w:r>
      <w:r w:rsidRPr="00B02A0B">
        <w:rPr>
          <w:lang w:val="en-US"/>
        </w:rPr>
        <w:t xml:space="preserve">served </w:t>
      </w:r>
      <w:r w:rsidRPr="00B02A0B">
        <w:t xml:space="preserve">MCData group ID does not exist in the group management server according to 3GPP TS 24.481 [11], shall reject the SIP </w:t>
      </w:r>
      <w:r w:rsidRPr="00B02A0B">
        <w:rPr>
          <w:lang w:val="en-US"/>
        </w:rPr>
        <w:t xml:space="preserve">SUBSCRIBE </w:t>
      </w:r>
      <w:r w:rsidRPr="00B02A0B">
        <w:t>request with SIP 40</w:t>
      </w:r>
      <w:r w:rsidRPr="00B02A0B">
        <w:rPr>
          <w:lang w:val="en-US"/>
        </w:rPr>
        <w:t>3</w:t>
      </w:r>
      <w:r w:rsidRPr="00B02A0B">
        <w:t xml:space="preserve"> (</w:t>
      </w:r>
      <w:r w:rsidRPr="00B02A0B">
        <w:rPr>
          <w:lang w:val="en-US"/>
        </w:rPr>
        <w:t>Forbidden</w:t>
      </w:r>
      <w:r w:rsidRPr="00B02A0B">
        <w:t>) response to the SIP SUBSCRIBE request according to 3GPP TS 24.229 [5], IETF RFC 3903 [34] and IETF RFC 3856 [39] and skip the rest of the steps;</w:t>
      </w:r>
    </w:p>
    <w:p w14:paraId="130370BE" w14:textId="77777777" w:rsidR="005C310B" w:rsidRPr="00B02A0B" w:rsidRDefault="005C310B" w:rsidP="005C310B">
      <w:pPr>
        <w:pStyle w:val="B1"/>
      </w:pPr>
      <w:r w:rsidRPr="00B02A0B">
        <w:t>5)</w:t>
      </w:r>
      <w:r w:rsidRPr="00B02A0B">
        <w:tab/>
        <w:t>if the handled MCData ID is not a member of the MCData group identified by the served MCData group ID, shall reject the SIP SUBSCRIBE request with SIP 403 (Forbidden) response to the SIP SUBSCRIBE request according to 3GPP TS 24.229 [5], IETF RFC 3903 [34] and IETF RFC 3856 [39] and skip the rest of the steps; and</w:t>
      </w:r>
    </w:p>
    <w:p w14:paraId="0608F4B4" w14:textId="77777777" w:rsidR="005C310B" w:rsidRPr="00B02A0B" w:rsidRDefault="005C310B" w:rsidP="005C310B">
      <w:pPr>
        <w:pStyle w:val="B1"/>
      </w:pPr>
      <w:r w:rsidRPr="00B02A0B">
        <w:rPr>
          <w:lang w:val="en-US"/>
        </w:rPr>
        <w:t>6</w:t>
      </w:r>
      <w:r w:rsidRPr="00B02A0B">
        <w:t>)</w:t>
      </w:r>
      <w:r w:rsidRPr="00B02A0B">
        <w:tab/>
        <w:t>shall generate a SIP 200 (OK) response to the SIP SUBSCRIBE request according to 3GPP TS 24.229 [5], IETF RFC 6665 [36].</w:t>
      </w:r>
    </w:p>
    <w:p w14:paraId="20A06267" w14:textId="77777777" w:rsidR="005C310B" w:rsidRPr="00B02A0B" w:rsidRDefault="005C310B" w:rsidP="005C310B">
      <w:r w:rsidRPr="00B02A0B">
        <w:t>For the duration of the subscription, the MCData server shall notify subscriber about changes of the information of the served MCData ID, as described in clause</w:t>
      </w:r>
      <w:r w:rsidRPr="00B02A0B">
        <w:rPr>
          <w:lang w:eastAsia="ko-KR"/>
        </w:rPr>
        <w:t> </w:t>
      </w:r>
      <w:r w:rsidRPr="00B02A0B">
        <w:t>8.3.3.5.</w:t>
      </w:r>
    </w:p>
    <w:p w14:paraId="43EBC80F" w14:textId="77777777" w:rsidR="005C310B" w:rsidRPr="00B02A0B" w:rsidRDefault="005C310B" w:rsidP="007D34FE">
      <w:pPr>
        <w:pStyle w:val="Heading4"/>
      </w:pPr>
      <w:bookmarkStart w:id="2048" w:name="_Toc20215561"/>
      <w:bookmarkStart w:id="2049" w:name="_Toc27496028"/>
      <w:bookmarkStart w:id="2050" w:name="_Toc36107769"/>
      <w:bookmarkStart w:id="2051" w:name="_Toc44598521"/>
      <w:bookmarkStart w:id="2052" w:name="_Toc44602376"/>
      <w:bookmarkStart w:id="2053" w:name="_Toc45197553"/>
      <w:bookmarkStart w:id="2054" w:name="_Toc45695586"/>
      <w:bookmarkStart w:id="2055" w:name="_Toc51851042"/>
      <w:bookmarkStart w:id="2056" w:name="_Toc92224645"/>
      <w:bookmarkStart w:id="2057" w:name="_Toc162963923"/>
      <w:r w:rsidRPr="00B02A0B">
        <w:t>8.3.3.</w:t>
      </w:r>
      <w:r w:rsidRPr="00B02A0B">
        <w:rPr>
          <w:lang w:val="en-US"/>
        </w:rPr>
        <w:t>5</w:t>
      </w:r>
      <w:r w:rsidRPr="00B02A0B">
        <w:tab/>
        <w:t>Sending notification of change of affiliation status procedure</w:t>
      </w:r>
      <w:bookmarkEnd w:id="2048"/>
      <w:bookmarkEnd w:id="2049"/>
      <w:bookmarkEnd w:id="2050"/>
      <w:bookmarkEnd w:id="2051"/>
      <w:bookmarkEnd w:id="2052"/>
      <w:bookmarkEnd w:id="2053"/>
      <w:bookmarkEnd w:id="2054"/>
      <w:bookmarkEnd w:id="2055"/>
      <w:bookmarkEnd w:id="2056"/>
      <w:bookmarkEnd w:id="2057"/>
    </w:p>
    <w:p w14:paraId="4766BB98" w14:textId="77777777" w:rsidR="005C310B" w:rsidRPr="00B02A0B" w:rsidRDefault="005C310B" w:rsidP="005C310B">
      <w:r w:rsidRPr="00B02A0B">
        <w:t xml:space="preserve">In order to notify the subscriber identified by </w:t>
      </w:r>
      <w:r w:rsidRPr="00B02A0B">
        <w:rPr>
          <w:lang w:val="en-US"/>
        </w:rPr>
        <w:t xml:space="preserve">the handled MCData ID </w:t>
      </w:r>
      <w:r w:rsidRPr="00B02A0B">
        <w:t>about changes of the affiliation status of the served MCData group ID, the MCData server:</w:t>
      </w:r>
    </w:p>
    <w:p w14:paraId="4B378F62" w14:textId="77777777" w:rsidR="005C310B" w:rsidRPr="00B02A0B" w:rsidRDefault="005C310B" w:rsidP="005C310B">
      <w:pPr>
        <w:pStyle w:val="B1"/>
      </w:pPr>
      <w:r w:rsidRPr="00B02A0B">
        <w:t>1)</w:t>
      </w:r>
      <w:r w:rsidRPr="00B02A0B">
        <w:tab/>
        <w:t>shall consider an MCData group information entry such that:</w:t>
      </w:r>
    </w:p>
    <w:p w14:paraId="2D848249" w14:textId="77777777" w:rsidR="005C310B" w:rsidRPr="00B02A0B" w:rsidRDefault="005C310B" w:rsidP="005C310B">
      <w:pPr>
        <w:pStyle w:val="B2"/>
        <w:rPr>
          <w:lang w:val="en-US"/>
        </w:rPr>
      </w:pPr>
      <w:r w:rsidRPr="00B02A0B">
        <w:rPr>
          <w:lang w:val="en-US"/>
        </w:rPr>
        <w:t>a)</w:t>
      </w:r>
      <w:r w:rsidRPr="00B02A0B">
        <w:rPr>
          <w:lang w:val="en-US"/>
        </w:rPr>
        <w:tab/>
        <w:t xml:space="preserve">the MCData group information entry is in the </w:t>
      </w:r>
      <w:r w:rsidRPr="00B02A0B">
        <w:t xml:space="preserve">list of MCData </w:t>
      </w:r>
      <w:r w:rsidRPr="00B02A0B">
        <w:rPr>
          <w:lang w:val="en-US"/>
        </w:rPr>
        <w:t xml:space="preserve">group </w:t>
      </w:r>
      <w:r w:rsidRPr="00B02A0B">
        <w:t>information entries</w:t>
      </w:r>
      <w:r w:rsidRPr="00B02A0B">
        <w:rPr>
          <w:lang w:val="en-US"/>
        </w:rPr>
        <w:t xml:space="preserve"> </w:t>
      </w:r>
      <w:r w:rsidRPr="00B02A0B">
        <w:t>described in clause</w:t>
      </w:r>
      <w:r w:rsidRPr="00B02A0B">
        <w:rPr>
          <w:lang w:eastAsia="ko-KR"/>
        </w:rPr>
        <w:t> </w:t>
      </w:r>
      <w:r w:rsidRPr="00B02A0B">
        <w:t>8.3.3.2</w:t>
      </w:r>
      <w:r w:rsidRPr="00B02A0B">
        <w:rPr>
          <w:lang w:val="en-US"/>
        </w:rPr>
        <w:t>; and</w:t>
      </w:r>
    </w:p>
    <w:p w14:paraId="4F8702A2" w14:textId="77777777" w:rsidR="005C310B" w:rsidRPr="00B02A0B" w:rsidRDefault="005C310B" w:rsidP="005C310B">
      <w:pPr>
        <w:pStyle w:val="B2"/>
      </w:pPr>
      <w:r w:rsidRPr="00B02A0B">
        <w:t>b)</w:t>
      </w:r>
      <w:r w:rsidRPr="00B02A0B">
        <w:tab/>
        <w:t>the MCData group ID of the MCData group information entry is equal to the served MCData group ID;</w:t>
      </w:r>
    </w:p>
    <w:p w14:paraId="097CF212" w14:textId="77777777" w:rsidR="005C310B" w:rsidRPr="00B02A0B" w:rsidRDefault="005C310B" w:rsidP="005C310B">
      <w:pPr>
        <w:pStyle w:val="B1"/>
      </w:pPr>
      <w:r w:rsidRPr="00B02A0B">
        <w:t>2)</w:t>
      </w:r>
      <w:r w:rsidRPr="00B02A0B">
        <w:tab/>
        <w:t>shall consider an MCData user information entry such:</w:t>
      </w:r>
    </w:p>
    <w:p w14:paraId="195F61A0" w14:textId="77777777" w:rsidR="005C310B" w:rsidRPr="00B02A0B" w:rsidRDefault="005C310B" w:rsidP="005C310B">
      <w:pPr>
        <w:pStyle w:val="B2"/>
      </w:pPr>
      <w:r w:rsidRPr="00B02A0B">
        <w:t>a)</w:t>
      </w:r>
      <w:r w:rsidRPr="00B02A0B">
        <w:tab/>
        <w:t>the MCData user information entry is in the list of the MCData user information entries of the served MCData group information entry; and</w:t>
      </w:r>
    </w:p>
    <w:p w14:paraId="7B30FCBB" w14:textId="77777777" w:rsidR="005C310B" w:rsidRPr="00B02A0B" w:rsidRDefault="005C310B" w:rsidP="005C310B">
      <w:pPr>
        <w:pStyle w:val="B2"/>
      </w:pPr>
      <w:r w:rsidRPr="00B02A0B">
        <w:t>b)</w:t>
      </w:r>
      <w:r w:rsidRPr="00B02A0B">
        <w:tab/>
        <w:t>the MCData ID of the MCData user information entry is equal to the handled MCData ID;</w:t>
      </w:r>
    </w:p>
    <w:p w14:paraId="215C8853" w14:textId="77777777" w:rsidR="005C310B" w:rsidRPr="00B02A0B" w:rsidRDefault="005C310B" w:rsidP="005C310B">
      <w:pPr>
        <w:pStyle w:val="B1"/>
      </w:pPr>
      <w:r w:rsidRPr="00B02A0B">
        <w:tab/>
        <w:t>as the served MCData user information entry;</w:t>
      </w:r>
    </w:p>
    <w:p w14:paraId="75E68B53" w14:textId="77777777" w:rsidR="005C310B" w:rsidRPr="00B02A0B" w:rsidRDefault="005C310B" w:rsidP="005C310B">
      <w:pPr>
        <w:pStyle w:val="B1"/>
      </w:pPr>
      <w:r w:rsidRPr="00B02A0B">
        <w:t>3)</w:t>
      </w:r>
      <w:r w:rsidRPr="00B02A0B">
        <w:tab/>
        <w:t>shall generate an application/pidf+xml MIME body indicating per-group affiliation information according to clause 8.4.1 and the served list of the served MCData user information entry of the MCData group information entry with following clarifications:</w:t>
      </w:r>
    </w:p>
    <w:p w14:paraId="287BF1AE" w14:textId="77777777" w:rsidR="005C310B" w:rsidRPr="00B02A0B" w:rsidRDefault="005C310B" w:rsidP="005C310B">
      <w:pPr>
        <w:pStyle w:val="B2"/>
      </w:pPr>
      <w:r w:rsidRPr="00B02A0B">
        <w:t>a)</w:t>
      </w:r>
      <w:r w:rsidRPr="00B02A0B">
        <w:tab/>
        <w:t>the MCData server shall include the "expires" attribute in the &lt;affiliation&gt; element; and</w:t>
      </w:r>
    </w:p>
    <w:p w14:paraId="35F363DF" w14:textId="77777777" w:rsidR="005C310B" w:rsidRPr="00B02A0B" w:rsidRDefault="005C310B" w:rsidP="005C310B">
      <w:pPr>
        <w:pStyle w:val="B2"/>
      </w:pPr>
      <w:r w:rsidRPr="00B02A0B">
        <w:rPr>
          <w:lang w:val="en-US"/>
        </w:rPr>
        <w:t>b)</w:t>
      </w:r>
      <w:r w:rsidRPr="00B02A0B">
        <w:rPr>
          <w:lang w:val="en-US"/>
        </w:rPr>
        <w:tab/>
        <w:t>i</w:t>
      </w:r>
      <w:r w:rsidRPr="00B02A0B">
        <w:t xml:space="preserve">f this procedures is invoked by procedure in clause 8.3.3.3 where </w:t>
      </w:r>
      <w:r w:rsidRPr="00B02A0B">
        <w:rPr>
          <w:lang w:val="en-US"/>
        </w:rPr>
        <w:t>the handled p-id was identified</w:t>
      </w:r>
      <w:r w:rsidRPr="00B02A0B">
        <w:t xml:space="preserve">, the MCData server shall set </w:t>
      </w:r>
      <w:r w:rsidRPr="00B02A0B">
        <w:rPr>
          <w:lang w:val="en-US"/>
        </w:rPr>
        <w:t xml:space="preserve">the &lt;p-id&gt; child element of the &lt;presence&gt; root element of the </w:t>
      </w:r>
      <w:r w:rsidRPr="00B02A0B">
        <w:t>application/pidf+xml MIME body of the SIP NOTIFY request</w:t>
      </w:r>
      <w:r w:rsidRPr="00B02A0B">
        <w:rPr>
          <w:lang w:val="en-US"/>
        </w:rPr>
        <w:t xml:space="preserve"> to the handled p-id value</w:t>
      </w:r>
      <w:r w:rsidRPr="00B02A0B">
        <w:t>; and</w:t>
      </w:r>
    </w:p>
    <w:p w14:paraId="554B3CAD" w14:textId="77777777" w:rsidR="005C310B" w:rsidRPr="00B02A0B" w:rsidRDefault="005C310B" w:rsidP="005C310B">
      <w:pPr>
        <w:pStyle w:val="B1"/>
        <w:rPr>
          <w:lang w:val="en-US"/>
        </w:rPr>
      </w:pPr>
      <w:r w:rsidRPr="00B02A0B">
        <w:t>4)</w:t>
      </w:r>
      <w:r w:rsidRPr="00B02A0B">
        <w:tab/>
        <w:t>send a SIP NOTIFY request according to 3GPP TS 24.229 [5], and IETF RFC 6665 [36] for the subscription created in clause 8.3.3.</w:t>
      </w:r>
      <w:r w:rsidRPr="00B02A0B">
        <w:rPr>
          <w:lang w:val="en-US"/>
        </w:rPr>
        <w:t>4</w:t>
      </w:r>
      <w:r w:rsidRPr="00B02A0B">
        <w:t xml:space="preserve">. In the SIP NOTIFY request, the MCData server shall include the generated application/pidf+xml MIME body indicating </w:t>
      </w:r>
      <w:r w:rsidRPr="00B02A0B">
        <w:rPr>
          <w:lang w:val="en-US"/>
        </w:rPr>
        <w:t>per-group affiliation information.</w:t>
      </w:r>
    </w:p>
    <w:p w14:paraId="42638A72" w14:textId="77777777" w:rsidR="005C310B" w:rsidRPr="00B02A0B" w:rsidRDefault="005C310B" w:rsidP="007D34FE">
      <w:pPr>
        <w:pStyle w:val="Heading4"/>
      </w:pPr>
      <w:bookmarkStart w:id="2058" w:name="_Toc20215562"/>
      <w:bookmarkStart w:id="2059" w:name="_Toc27496029"/>
      <w:bookmarkStart w:id="2060" w:name="_Toc36107770"/>
      <w:bookmarkStart w:id="2061" w:name="_Toc44598522"/>
      <w:bookmarkStart w:id="2062" w:name="_Toc44602377"/>
      <w:bookmarkStart w:id="2063" w:name="_Toc45197554"/>
      <w:bookmarkStart w:id="2064" w:name="_Toc45695587"/>
      <w:bookmarkStart w:id="2065" w:name="_Toc51851043"/>
      <w:bookmarkStart w:id="2066" w:name="_Toc92224646"/>
      <w:bookmarkStart w:id="2067" w:name="_Toc162963924"/>
      <w:r w:rsidRPr="00B02A0B">
        <w:t>8.3.3.</w:t>
      </w:r>
      <w:r w:rsidRPr="00B02A0B">
        <w:rPr>
          <w:lang w:val="en-US"/>
        </w:rPr>
        <w:t>6</w:t>
      </w:r>
      <w:r w:rsidRPr="00B02A0B">
        <w:tab/>
        <w:t>Implicit affiliation eligibilty check procedure</w:t>
      </w:r>
      <w:bookmarkEnd w:id="2058"/>
      <w:bookmarkEnd w:id="2059"/>
      <w:bookmarkEnd w:id="2060"/>
      <w:bookmarkEnd w:id="2061"/>
      <w:bookmarkEnd w:id="2062"/>
      <w:bookmarkEnd w:id="2063"/>
      <w:bookmarkEnd w:id="2064"/>
      <w:bookmarkEnd w:id="2065"/>
      <w:bookmarkEnd w:id="2066"/>
      <w:bookmarkEnd w:id="2067"/>
    </w:p>
    <w:p w14:paraId="7FC309D5" w14:textId="77777777" w:rsidR="005C310B" w:rsidRPr="00B02A0B" w:rsidRDefault="005C310B" w:rsidP="005C310B">
      <w:pPr>
        <w:rPr>
          <w:lang w:val="en-US"/>
        </w:rPr>
      </w:pPr>
      <w:r w:rsidRPr="00B02A0B">
        <w:t>This clause is referenced from other procedures.</w:t>
      </w:r>
    </w:p>
    <w:p w14:paraId="785D2916" w14:textId="77777777" w:rsidR="005C310B" w:rsidRPr="00B02A0B" w:rsidRDefault="005C310B" w:rsidP="005C310B">
      <w:pPr>
        <w:rPr>
          <w:lang w:val="en-US"/>
        </w:rPr>
      </w:pPr>
      <w:r w:rsidRPr="00B02A0B">
        <w:rPr>
          <w:lang w:val="en-US"/>
        </w:rPr>
        <w:t>Upon receiving a SIP request for an MCData group that the MCData user is not currently affiliated to and that requires the controlling MCData function to check on the eligibility of the MCData user to be implicitly affiliated to the MCData group, the controlling MCData function:</w:t>
      </w:r>
    </w:p>
    <w:p w14:paraId="28FE22CF" w14:textId="77777777" w:rsidR="005C310B" w:rsidRPr="00B02A0B" w:rsidRDefault="005C310B" w:rsidP="005C310B">
      <w:pPr>
        <w:pStyle w:val="B1"/>
      </w:pPr>
      <w:r w:rsidRPr="00B02A0B">
        <w:t>1)</w:t>
      </w:r>
      <w:r w:rsidRPr="00B02A0B">
        <w:tab/>
        <w:t xml:space="preserve">shall identify the served MCData group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request;</w:t>
      </w:r>
    </w:p>
    <w:p w14:paraId="388A35BE" w14:textId="77777777" w:rsidR="005C310B" w:rsidRPr="00B02A0B" w:rsidRDefault="005C310B" w:rsidP="005C310B">
      <w:pPr>
        <w:pStyle w:val="B1"/>
        <w:rPr>
          <w:lang w:val="en-US"/>
        </w:rPr>
      </w:pPr>
      <w:r w:rsidRPr="00B02A0B">
        <w:rPr>
          <w:lang w:val="en-US"/>
        </w:rPr>
        <w:t>2)</w:t>
      </w:r>
      <w:r w:rsidRPr="00B02A0B">
        <w:rPr>
          <w:lang w:val="en-US"/>
        </w:rPr>
        <w:tab/>
        <w:t xml:space="preserve">shall identify the handled MCData ID in the </w:t>
      </w:r>
      <w:r w:rsidRPr="00B02A0B">
        <w:t xml:space="preserve">&lt;mcdata-calling-user-id&gt; element </w:t>
      </w:r>
      <w:r w:rsidRPr="00B02A0B">
        <w:rPr>
          <w:lang w:val="en-US"/>
        </w:rPr>
        <w:t xml:space="preserve">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request;</w:t>
      </w:r>
    </w:p>
    <w:p w14:paraId="293C8BFF" w14:textId="77777777" w:rsidR="005C310B" w:rsidRPr="00B02A0B" w:rsidRDefault="005C310B" w:rsidP="005C310B">
      <w:pPr>
        <w:pStyle w:val="B1"/>
      </w:pPr>
      <w:r w:rsidRPr="00B02A0B">
        <w:rPr>
          <w:lang w:val="en-US"/>
        </w:rPr>
        <w:t>3</w:t>
      </w:r>
      <w:r w:rsidRPr="00B02A0B">
        <w:t>)</w:t>
      </w:r>
      <w:r w:rsidRPr="00B02A0B">
        <w:tab/>
        <w:t xml:space="preserve">if an MCData group for the </w:t>
      </w:r>
      <w:r w:rsidRPr="00B02A0B">
        <w:rPr>
          <w:lang w:val="en-US"/>
        </w:rPr>
        <w:t xml:space="preserve">served </w:t>
      </w:r>
      <w:r w:rsidRPr="00B02A0B">
        <w:t>MCData group ID does not exist in the group management server according to 3GPP TS 24.481 [11], shall consider the MCData user to be ineligible for implicit affiliation and skip the rest of the steps;</w:t>
      </w:r>
    </w:p>
    <w:p w14:paraId="12D3848A" w14:textId="77777777" w:rsidR="005C310B" w:rsidRPr="00B02A0B" w:rsidRDefault="005C310B" w:rsidP="005C310B">
      <w:pPr>
        <w:pStyle w:val="B1"/>
      </w:pPr>
      <w:r w:rsidRPr="00B02A0B">
        <w:t>4)</w:t>
      </w:r>
      <w:r w:rsidRPr="00B02A0B">
        <w:tab/>
        <w:t>if the handled MCData ID is not a member of the MCData group identified by the served MCData group ID, shall consider the MCData user to be ineligible for implicit affiliation and skip the rest of the steps;</w:t>
      </w:r>
    </w:p>
    <w:p w14:paraId="57905FDF" w14:textId="77777777" w:rsidR="005C310B" w:rsidRPr="00B02A0B" w:rsidRDefault="005C310B" w:rsidP="005C310B">
      <w:pPr>
        <w:pStyle w:val="B1"/>
      </w:pPr>
      <w:r w:rsidRPr="00B02A0B">
        <w:t>5)</w:t>
      </w:r>
      <w:r w:rsidRPr="00B02A0B">
        <w:tab/>
        <w:t>if there is no MCData group information entry in the list of MCData group information entries described in clause 8.3.3.2 with an MCData group identity matching the served MCData group ID, then shall consider the MCData user to be ineligible for implicit affiliation and skip the rest of the steps; or</w:t>
      </w:r>
    </w:p>
    <w:p w14:paraId="58BAE1A0" w14:textId="77777777" w:rsidR="005C310B" w:rsidRPr="00B02A0B" w:rsidRDefault="005C310B" w:rsidP="005C310B">
      <w:pPr>
        <w:pStyle w:val="B1"/>
      </w:pPr>
      <w:r w:rsidRPr="00B02A0B">
        <w:t>6)</w:t>
      </w:r>
      <w:r w:rsidRPr="00B02A0B">
        <w:tab/>
        <w:t>shall consider the MCData user to be eligible for implicit affiliation</w:t>
      </w:r>
      <w:r w:rsidRPr="00B02A0B">
        <w:rPr>
          <w:lang w:val="en-US"/>
        </w:rPr>
        <w:t>.</w:t>
      </w:r>
    </w:p>
    <w:p w14:paraId="146E9B62" w14:textId="77777777" w:rsidR="005C310B" w:rsidRPr="00B02A0B" w:rsidRDefault="005C310B" w:rsidP="007D34FE">
      <w:pPr>
        <w:pStyle w:val="Heading4"/>
      </w:pPr>
      <w:bookmarkStart w:id="2068" w:name="_Toc20215563"/>
      <w:bookmarkStart w:id="2069" w:name="_Toc27496030"/>
      <w:bookmarkStart w:id="2070" w:name="_Toc36107771"/>
      <w:bookmarkStart w:id="2071" w:name="_Toc44598523"/>
      <w:bookmarkStart w:id="2072" w:name="_Toc44602378"/>
      <w:bookmarkStart w:id="2073" w:name="_Toc45197555"/>
      <w:bookmarkStart w:id="2074" w:name="_Toc45695588"/>
      <w:bookmarkStart w:id="2075" w:name="_Toc51851044"/>
      <w:bookmarkStart w:id="2076" w:name="_Toc92224647"/>
      <w:bookmarkStart w:id="2077" w:name="_Toc162963925"/>
      <w:r w:rsidRPr="00B02A0B">
        <w:t>8.3.3.</w:t>
      </w:r>
      <w:r w:rsidRPr="00B02A0B">
        <w:rPr>
          <w:lang w:val="en-US"/>
        </w:rPr>
        <w:t>7</w:t>
      </w:r>
      <w:r w:rsidRPr="00B02A0B">
        <w:tab/>
        <w:t>Affiliation status change by implicit affiliation procedure</w:t>
      </w:r>
      <w:bookmarkEnd w:id="2068"/>
      <w:bookmarkEnd w:id="2069"/>
      <w:bookmarkEnd w:id="2070"/>
      <w:bookmarkEnd w:id="2071"/>
      <w:bookmarkEnd w:id="2072"/>
      <w:bookmarkEnd w:id="2073"/>
      <w:bookmarkEnd w:id="2074"/>
      <w:bookmarkEnd w:id="2075"/>
      <w:bookmarkEnd w:id="2076"/>
      <w:bookmarkEnd w:id="2077"/>
    </w:p>
    <w:p w14:paraId="724BB36C" w14:textId="77777777" w:rsidR="005C310B" w:rsidRPr="00B02A0B" w:rsidRDefault="005C310B" w:rsidP="005C310B">
      <w:pPr>
        <w:rPr>
          <w:lang w:val="en-US"/>
        </w:rPr>
      </w:pPr>
      <w:r w:rsidRPr="00B02A0B">
        <w:t>This clause is referenced from other procedures.</w:t>
      </w:r>
    </w:p>
    <w:p w14:paraId="5D2F389C" w14:textId="77777777" w:rsidR="005C310B" w:rsidRPr="00B02A0B" w:rsidRDefault="005C310B" w:rsidP="005C310B">
      <w:pPr>
        <w:rPr>
          <w:lang w:val="en-US"/>
        </w:rPr>
      </w:pPr>
      <w:r w:rsidRPr="00B02A0B">
        <w:rPr>
          <w:lang w:val="en-US"/>
        </w:rPr>
        <w:t>Upon receiving a SIP request for an MCData group that the MCData user is not currently affiliated to and that requires the controlling MCData function to perform an implicit affiliation to, the controlling MCData function:</w:t>
      </w:r>
    </w:p>
    <w:p w14:paraId="779B949B" w14:textId="77777777" w:rsidR="005C310B" w:rsidRPr="00B02A0B" w:rsidRDefault="005C310B" w:rsidP="005C310B">
      <w:pPr>
        <w:pStyle w:val="B1"/>
      </w:pPr>
      <w:r w:rsidRPr="00B02A0B">
        <w:t>1)</w:t>
      </w:r>
      <w:r w:rsidRPr="00B02A0B">
        <w:tab/>
        <w:t xml:space="preserve">shall identify the served MCData group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request;</w:t>
      </w:r>
    </w:p>
    <w:p w14:paraId="26A0F9A4" w14:textId="77777777" w:rsidR="005C310B" w:rsidRPr="00B02A0B" w:rsidRDefault="005C310B" w:rsidP="005C310B">
      <w:pPr>
        <w:pStyle w:val="B1"/>
        <w:rPr>
          <w:lang w:val="en-US"/>
        </w:rPr>
      </w:pPr>
      <w:r w:rsidRPr="00B02A0B">
        <w:rPr>
          <w:lang w:val="en-US"/>
        </w:rPr>
        <w:t>2)</w:t>
      </w:r>
      <w:r w:rsidRPr="00B02A0B">
        <w:rPr>
          <w:lang w:val="en-US"/>
        </w:rPr>
        <w:tab/>
        <w:t xml:space="preserve">shall identify the handled MCData ID in the </w:t>
      </w:r>
      <w:r w:rsidRPr="00B02A0B">
        <w:t xml:space="preserve">&lt;mcdata-calling-user-id&gt; element </w:t>
      </w:r>
      <w:r w:rsidRPr="00B02A0B">
        <w:rPr>
          <w:lang w:val="en-US"/>
        </w:rPr>
        <w:t xml:space="preserve">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request;</w:t>
      </w:r>
    </w:p>
    <w:p w14:paraId="0895E1D2" w14:textId="77777777" w:rsidR="005C310B" w:rsidRPr="00B02A0B" w:rsidRDefault="005C310B" w:rsidP="005C310B">
      <w:pPr>
        <w:pStyle w:val="B1"/>
      </w:pPr>
      <w:r w:rsidRPr="00B02A0B">
        <w:t>3)</w:t>
      </w:r>
      <w:r w:rsidRPr="00B02A0B">
        <w:tab/>
        <w:t>shall consider an MCData group information entry such that:</w:t>
      </w:r>
    </w:p>
    <w:p w14:paraId="7904F593" w14:textId="77777777" w:rsidR="005C310B" w:rsidRPr="00B02A0B" w:rsidRDefault="005C310B" w:rsidP="005C310B">
      <w:pPr>
        <w:pStyle w:val="B2"/>
        <w:rPr>
          <w:lang w:val="en-US"/>
        </w:rPr>
      </w:pPr>
      <w:r w:rsidRPr="00B02A0B">
        <w:rPr>
          <w:lang w:val="en-US"/>
        </w:rPr>
        <w:t>a)</w:t>
      </w:r>
      <w:r w:rsidRPr="00B02A0B">
        <w:rPr>
          <w:lang w:val="en-US"/>
        </w:rPr>
        <w:tab/>
        <w:t xml:space="preserve">the MCData group information entry is in the </w:t>
      </w:r>
      <w:r w:rsidRPr="00B02A0B">
        <w:t xml:space="preserve">list of MCData </w:t>
      </w:r>
      <w:r w:rsidRPr="00B02A0B">
        <w:rPr>
          <w:lang w:val="en-US"/>
        </w:rPr>
        <w:t xml:space="preserve">group </w:t>
      </w:r>
      <w:r w:rsidRPr="00B02A0B">
        <w:t>information entries</w:t>
      </w:r>
      <w:r w:rsidRPr="00B02A0B">
        <w:rPr>
          <w:lang w:val="en-US"/>
        </w:rPr>
        <w:t xml:space="preserve"> </w:t>
      </w:r>
      <w:r w:rsidRPr="00B02A0B">
        <w:t>described in clause</w:t>
      </w:r>
      <w:r w:rsidRPr="00B02A0B">
        <w:rPr>
          <w:lang w:eastAsia="ko-KR"/>
        </w:rPr>
        <w:t> </w:t>
      </w:r>
      <w:r w:rsidRPr="00B02A0B">
        <w:t>8.3.3.2</w:t>
      </w:r>
      <w:r w:rsidRPr="00B02A0B">
        <w:rPr>
          <w:lang w:val="en-US"/>
        </w:rPr>
        <w:t>; and</w:t>
      </w:r>
    </w:p>
    <w:p w14:paraId="4E4E02C2" w14:textId="77777777" w:rsidR="005C310B" w:rsidRPr="00B02A0B" w:rsidRDefault="005C310B" w:rsidP="005C310B">
      <w:pPr>
        <w:pStyle w:val="B2"/>
      </w:pPr>
      <w:r w:rsidRPr="00B02A0B">
        <w:t>b)</w:t>
      </w:r>
      <w:r w:rsidRPr="00B02A0B">
        <w:tab/>
        <w:t>the MCData group ID of the MCData group information entry is equal to the served MCData group ID;</w:t>
      </w:r>
    </w:p>
    <w:p w14:paraId="21CCBE25" w14:textId="77777777" w:rsidR="005C310B" w:rsidRPr="00B02A0B" w:rsidRDefault="005C310B" w:rsidP="005C310B">
      <w:pPr>
        <w:pStyle w:val="B1"/>
      </w:pPr>
      <w:r w:rsidRPr="00B02A0B">
        <w:tab/>
        <w:t>as the served MCData group information entry;</w:t>
      </w:r>
    </w:p>
    <w:p w14:paraId="46A759F9" w14:textId="77777777" w:rsidR="005C310B" w:rsidRPr="00B02A0B" w:rsidRDefault="005C310B" w:rsidP="005C310B">
      <w:pPr>
        <w:pStyle w:val="B1"/>
      </w:pPr>
      <w:r w:rsidRPr="00B02A0B">
        <w:t>4)</w:t>
      </w:r>
      <w:r w:rsidRPr="00B02A0B">
        <w:tab/>
        <w:t>shall consider an MCData user information entry such that:</w:t>
      </w:r>
    </w:p>
    <w:p w14:paraId="1D3378B4" w14:textId="77777777" w:rsidR="005C310B" w:rsidRPr="00B02A0B" w:rsidRDefault="005C310B" w:rsidP="005C310B">
      <w:pPr>
        <w:pStyle w:val="B2"/>
      </w:pPr>
      <w:r w:rsidRPr="00B02A0B">
        <w:t>a)</w:t>
      </w:r>
      <w:r w:rsidRPr="00B02A0B">
        <w:tab/>
        <w:t>the MCData user information entry is in the list of the MCData user information entries of the served MCData group information entry; and</w:t>
      </w:r>
    </w:p>
    <w:p w14:paraId="5AAA63A9" w14:textId="77777777" w:rsidR="005C310B" w:rsidRPr="00B02A0B" w:rsidRDefault="005C310B" w:rsidP="005C310B">
      <w:pPr>
        <w:pStyle w:val="B2"/>
      </w:pPr>
      <w:r w:rsidRPr="00B02A0B">
        <w:t>b)</w:t>
      </w:r>
      <w:r w:rsidRPr="00B02A0B">
        <w:tab/>
        <w:t>the MCData ID of the MCData user information entry is equal to the handled MCData ID;</w:t>
      </w:r>
    </w:p>
    <w:p w14:paraId="55BE352B" w14:textId="77777777" w:rsidR="005C310B" w:rsidRPr="00B02A0B" w:rsidRDefault="005C310B" w:rsidP="005C310B">
      <w:pPr>
        <w:pStyle w:val="B1"/>
      </w:pPr>
      <w:r w:rsidRPr="00B02A0B">
        <w:tab/>
        <w:t>as the served MCData user information entry;</w:t>
      </w:r>
    </w:p>
    <w:p w14:paraId="7D0A863D" w14:textId="77777777" w:rsidR="005C310B" w:rsidRPr="00B02A0B" w:rsidRDefault="005C310B" w:rsidP="005C310B">
      <w:pPr>
        <w:pStyle w:val="B2"/>
      </w:pPr>
      <w:r w:rsidRPr="00B02A0B">
        <w:t>c)</w:t>
      </w:r>
      <w:r w:rsidRPr="00B02A0B">
        <w:tab/>
        <w:t>if the MCData user information entry does not exist:</w:t>
      </w:r>
    </w:p>
    <w:p w14:paraId="17CCC747" w14:textId="77777777" w:rsidR="005C310B" w:rsidRPr="00B02A0B" w:rsidRDefault="005C310B" w:rsidP="005C310B">
      <w:pPr>
        <w:pStyle w:val="B3"/>
      </w:pPr>
      <w:r w:rsidRPr="00B02A0B">
        <w:t>i)</w:t>
      </w:r>
      <w:r w:rsidRPr="00B02A0B">
        <w:tab/>
        <w:t>shall insert an MCData user information entry with the MCData ID set to the handled MCData ID into the list of the MCData user information entries of the served MCData group information entry; and</w:t>
      </w:r>
    </w:p>
    <w:p w14:paraId="26059EAD" w14:textId="77777777" w:rsidR="005C310B" w:rsidRPr="00B02A0B" w:rsidRDefault="005C310B" w:rsidP="005C310B">
      <w:pPr>
        <w:pStyle w:val="B3"/>
      </w:pPr>
      <w:r w:rsidRPr="00B02A0B">
        <w:t>ii)</w:t>
      </w:r>
      <w:r w:rsidRPr="00B02A0B">
        <w:tab/>
        <w:t>shall consider the inserted MCData user information entry as the served MCData user information entry; and</w:t>
      </w:r>
    </w:p>
    <w:p w14:paraId="40A508F2" w14:textId="77777777" w:rsidR="005C310B" w:rsidRPr="00B02A0B" w:rsidRDefault="005C310B" w:rsidP="005C310B">
      <w:pPr>
        <w:pStyle w:val="B2"/>
      </w:pPr>
      <w:r w:rsidRPr="00B02A0B">
        <w:t>d)</w:t>
      </w:r>
      <w:r w:rsidRPr="00B02A0B">
        <w:tab/>
        <w:t>shall make the following modifications in the served MCData user information entry:</w:t>
      </w:r>
    </w:p>
    <w:p w14:paraId="16550B4D" w14:textId="77777777" w:rsidR="005C310B" w:rsidRPr="00B02A0B" w:rsidRDefault="005C310B" w:rsidP="005C310B">
      <w:pPr>
        <w:pStyle w:val="B3"/>
      </w:pPr>
      <w:r w:rsidRPr="00B02A0B">
        <w:t>i)</w:t>
      </w:r>
      <w:r w:rsidRPr="00B02A0B">
        <w:tab/>
        <w:t>add the MCData client ID derived from the received SIP request to the MCData client ID list if not already present; and</w:t>
      </w:r>
    </w:p>
    <w:p w14:paraId="579F4537" w14:textId="77777777" w:rsidR="005C310B" w:rsidRPr="00B02A0B" w:rsidRDefault="005C310B" w:rsidP="005C310B">
      <w:pPr>
        <w:pStyle w:val="B3"/>
      </w:pPr>
      <w:r w:rsidRPr="00B02A0B">
        <w:t>ii)</w:t>
      </w:r>
      <w:r w:rsidRPr="00B02A0B">
        <w:tab/>
        <w:t>set the expiration time as determined by local policy;</w:t>
      </w:r>
    </w:p>
    <w:p w14:paraId="142F2A52" w14:textId="77777777" w:rsidR="005C310B" w:rsidRPr="00B02A0B" w:rsidRDefault="005C310B" w:rsidP="005C310B">
      <w:pPr>
        <w:pStyle w:val="B1"/>
      </w:pPr>
      <w:r w:rsidRPr="00B02A0B">
        <w:rPr>
          <w:lang w:val="en-US"/>
        </w:rPr>
        <w:t>5</w:t>
      </w:r>
      <w:r w:rsidRPr="00B02A0B">
        <w:t>)</w:t>
      </w:r>
      <w:r w:rsidRPr="00B02A0B">
        <w:tab/>
        <w:t>shall perform the procedures specified in clause 8.3.3.5</w:t>
      </w:r>
      <w:r w:rsidRPr="00B02A0B">
        <w:rPr>
          <w:lang w:val="en-US"/>
        </w:rPr>
        <w:t xml:space="preserve"> </w:t>
      </w:r>
      <w:r w:rsidRPr="00B02A0B">
        <w:t xml:space="preserve">for </w:t>
      </w:r>
      <w:r w:rsidRPr="00B02A0B">
        <w:rPr>
          <w:lang w:val="en-US"/>
        </w:rPr>
        <w:t>the served MCData group ID</w:t>
      </w:r>
      <w:r w:rsidRPr="00B02A0B">
        <w:t>.</w:t>
      </w:r>
    </w:p>
    <w:p w14:paraId="70774F5F" w14:textId="77777777" w:rsidR="005C310B" w:rsidRPr="00B02A0B" w:rsidRDefault="005C310B" w:rsidP="007D34FE">
      <w:pPr>
        <w:pStyle w:val="Heading2"/>
      </w:pPr>
      <w:bookmarkStart w:id="2078" w:name="_Toc20215564"/>
      <w:bookmarkStart w:id="2079" w:name="_Toc27496031"/>
      <w:bookmarkStart w:id="2080" w:name="_Toc36107772"/>
      <w:bookmarkStart w:id="2081" w:name="_Toc44598524"/>
      <w:bookmarkStart w:id="2082" w:name="_Toc44602379"/>
      <w:bookmarkStart w:id="2083" w:name="_Toc45197556"/>
      <w:bookmarkStart w:id="2084" w:name="_Toc45695589"/>
      <w:bookmarkStart w:id="2085" w:name="_Toc51851045"/>
      <w:bookmarkStart w:id="2086" w:name="_Toc92224648"/>
      <w:bookmarkStart w:id="2087" w:name="_Toc162963926"/>
      <w:r w:rsidRPr="00B02A0B">
        <w:t>8.4</w:t>
      </w:r>
      <w:r w:rsidRPr="00B02A0B">
        <w:tab/>
        <w:t>Coding</w:t>
      </w:r>
      <w:bookmarkEnd w:id="2078"/>
      <w:bookmarkEnd w:id="2079"/>
      <w:bookmarkEnd w:id="2080"/>
      <w:bookmarkEnd w:id="2081"/>
      <w:bookmarkEnd w:id="2082"/>
      <w:bookmarkEnd w:id="2083"/>
      <w:bookmarkEnd w:id="2084"/>
      <w:bookmarkEnd w:id="2085"/>
      <w:bookmarkEnd w:id="2086"/>
      <w:bookmarkEnd w:id="2087"/>
    </w:p>
    <w:p w14:paraId="2C2CE992" w14:textId="77777777" w:rsidR="005C310B" w:rsidRPr="00B02A0B" w:rsidRDefault="005C310B" w:rsidP="007D34FE">
      <w:pPr>
        <w:pStyle w:val="Heading3"/>
        <w:rPr>
          <w:rFonts w:eastAsia="SimSun"/>
          <w:lang w:val="en-US"/>
        </w:rPr>
      </w:pPr>
      <w:bookmarkStart w:id="2088" w:name="_Toc20215565"/>
      <w:bookmarkStart w:id="2089" w:name="_Toc27496032"/>
      <w:bookmarkStart w:id="2090" w:name="_Toc36107773"/>
      <w:bookmarkStart w:id="2091" w:name="_Toc44598525"/>
      <w:bookmarkStart w:id="2092" w:name="_Toc44602380"/>
      <w:bookmarkStart w:id="2093" w:name="_Toc45197557"/>
      <w:bookmarkStart w:id="2094" w:name="_Toc45695590"/>
      <w:bookmarkStart w:id="2095" w:name="_Toc51851046"/>
      <w:bookmarkStart w:id="2096" w:name="_Toc92224649"/>
      <w:bookmarkStart w:id="2097" w:name="_Toc162963927"/>
      <w:r w:rsidRPr="00B02A0B">
        <w:t>8.4.</w:t>
      </w:r>
      <w:r w:rsidRPr="00B02A0B">
        <w:rPr>
          <w:lang w:val="en-US"/>
        </w:rPr>
        <w:t>1</w:t>
      </w:r>
      <w:r w:rsidRPr="00B02A0B">
        <w:rPr>
          <w:lang w:val="en-US"/>
        </w:rPr>
        <w:tab/>
      </w:r>
      <w:r w:rsidRPr="00B02A0B">
        <w:t xml:space="preserve">Extension of </w:t>
      </w:r>
      <w:r w:rsidRPr="00B02A0B">
        <w:rPr>
          <w:rFonts w:eastAsia="SimSun"/>
        </w:rPr>
        <w:t>application/pidf+xml MIME type</w:t>
      </w:r>
      <w:bookmarkEnd w:id="2088"/>
      <w:bookmarkEnd w:id="2089"/>
      <w:bookmarkEnd w:id="2090"/>
      <w:bookmarkEnd w:id="2091"/>
      <w:bookmarkEnd w:id="2092"/>
      <w:bookmarkEnd w:id="2093"/>
      <w:bookmarkEnd w:id="2094"/>
      <w:bookmarkEnd w:id="2095"/>
      <w:bookmarkEnd w:id="2096"/>
      <w:bookmarkEnd w:id="2097"/>
    </w:p>
    <w:p w14:paraId="52095BD5" w14:textId="77777777" w:rsidR="005C310B" w:rsidRPr="00B02A0B" w:rsidRDefault="005C310B" w:rsidP="007D34FE">
      <w:pPr>
        <w:pStyle w:val="Heading4"/>
        <w:rPr>
          <w:lang w:val="en-US"/>
        </w:rPr>
      </w:pPr>
      <w:bookmarkStart w:id="2098" w:name="_Toc20215566"/>
      <w:bookmarkStart w:id="2099" w:name="_Toc27496033"/>
      <w:bookmarkStart w:id="2100" w:name="_Toc36107774"/>
      <w:bookmarkStart w:id="2101" w:name="_Toc44598526"/>
      <w:bookmarkStart w:id="2102" w:name="_Toc44602381"/>
      <w:bookmarkStart w:id="2103" w:name="_Toc45197558"/>
      <w:bookmarkStart w:id="2104" w:name="_Toc45695591"/>
      <w:bookmarkStart w:id="2105" w:name="_Toc51851047"/>
      <w:bookmarkStart w:id="2106" w:name="_Toc92224650"/>
      <w:bookmarkStart w:id="2107" w:name="_Toc162963928"/>
      <w:r w:rsidRPr="00B02A0B">
        <w:t>8.4.1.1</w:t>
      </w:r>
      <w:r w:rsidRPr="00B02A0B">
        <w:tab/>
        <w:t>Introduction</w:t>
      </w:r>
      <w:bookmarkEnd w:id="2098"/>
      <w:bookmarkEnd w:id="2099"/>
      <w:bookmarkEnd w:id="2100"/>
      <w:bookmarkEnd w:id="2101"/>
      <w:bookmarkEnd w:id="2102"/>
      <w:bookmarkEnd w:id="2103"/>
      <w:bookmarkEnd w:id="2104"/>
      <w:bookmarkEnd w:id="2105"/>
      <w:bookmarkEnd w:id="2106"/>
      <w:bookmarkEnd w:id="2107"/>
    </w:p>
    <w:p w14:paraId="4C14D365" w14:textId="77777777" w:rsidR="005C310B" w:rsidRPr="00B02A0B" w:rsidRDefault="005C310B" w:rsidP="005C310B">
      <w:r w:rsidRPr="00B02A0B">
        <w:rPr>
          <w:lang w:val="en-US"/>
        </w:rPr>
        <w:t xml:space="preserve">The clauses of the parent clause describe an extension of the application/pidf+xml MIME body specified in </w:t>
      </w:r>
      <w:r w:rsidRPr="00B02A0B">
        <w:t>IETF RFC 3863 [40]. The extension is used to indicate:</w:t>
      </w:r>
    </w:p>
    <w:p w14:paraId="55FE9B70" w14:textId="77777777" w:rsidR="005C310B" w:rsidRPr="00B02A0B" w:rsidRDefault="005C310B" w:rsidP="005C310B">
      <w:pPr>
        <w:pStyle w:val="B1"/>
      </w:pPr>
      <w:r w:rsidRPr="00B02A0B">
        <w:t>-</w:t>
      </w:r>
      <w:r w:rsidRPr="00B02A0B">
        <w:tab/>
        <w:t>per-user affiliation information; and</w:t>
      </w:r>
    </w:p>
    <w:p w14:paraId="239DF80C" w14:textId="77777777" w:rsidR="005C310B" w:rsidRPr="00B02A0B" w:rsidRDefault="005C310B" w:rsidP="005C310B">
      <w:pPr>
        <w:pStyle w:val="B1"/>
      </w:pPr>
      <w:r w:rsidRPr="00B02A0B">
        <w:t>-</w:t>
      </w:r>
      <w:r w:rsidRPr="00B02A0B">
        <w:tab/>
        <w:t>per-group affiliation information.</w:t>
      </w:r>
    </w:p>
    <w:p w14:paraId="7E41AE76" w14:textId="77777777" w:rsidR="005C310B" w:rsidRPr="00B02A0B" w:rsidRDefault="005C310B" w:rsidP="007D34FE">
      <w:pPr>
        <w:pStyle w:val="Heading4"/>
        <w:rPr>
          <w:lang w:val="en-US"/>
        </w:rPr>
      </w:pPr>
      <w:bookmarkStart w:id="2108" w:name="_Toc20215567"/>
      <w:bookmarkStart w:id="2109" w:name="_Toc27496034"/>
      <w:bookmarkStart w:id="2110" w:name="_Toc36107775"/>
      <w:bookmarkStart w:id="2111" w:name="_Toc44598527"/>
      <w:bookmarkStart w:id="2112" w:name="_Toc44602382"/>
      <w:bookmarkStart w:id="2113" w:name="_Toc45197559"/>
      <w:bookmarkStart w:id="2114" w:name="_Toc45695592"/>
      <w:bookmarkStart w:id="2115" w:name="_Toc51851048"/>
      <w:bookmarkStart w:id="2116" w:name="_Toc92224651"/>
      <w:bookmarkStart w:id="2117" w:name="_Toc162963929"/>
      <w:r w:rsidRPr="00B02A0B">
        <w:t>8.4.1.2</w:t>
      </w:r>
      <w:r w:rsidRPr="00B02A0B">
        <w:tab/>
        <w:t>Syntax</w:t>
      </w:r>
      <w:bookmarkEnd w:id="2108"/>
      <w:bookmarkEnd w:id="2109"/>
      <w:bookmarkEnd w:id="2110"/>
      <w:bookmarkEnd w:id="2111"/>
      <w:bookmarkEnd w:id="2112"/>
      <w:bookmarkEnd w:id="2113"/>
      <w:bookmarkEnd w:id="2114"/>
      <w:bookmarkEnd w:id="2115"/>
      <w:bookmarkEnd w:id="2116"/>
      <w:bookmarkEnd w:id="2117"/>
    </w:p>
    <w:p w14:paraId="38CED75C" w14:textId="77777777" w:rsidR="005C310B" w:rsidRPr="00B02A0B" w:rsidRDefault="005C310B" w:rsidP="005C310B">
      <w:pPr>
        <w:rPr>
          <w:lang w:val="en-US"/>
        </w:rPr>
      </w:pPr>
      <w:r w:rsidRPr="00B02A0B">
        <w:rPr>
          <w:lang w:val="en-US"/>
        </w:rPr>
        <w:t xml:space="preserve">The application/pidf+xml MIME body indicating per-user affiliation information is constructed according to </w:t>
      </w:r>
      <w:r w:rsidRPr="00B02A0B">
        <w:t>IETF RFC 3863 [40] and:</w:t>
      </w:r>
    </w:p>
    <w:p w14:paraId="7228ACE0" w14:textId="77777777" w:rsidR="005C310B" w:rsidRPr="00B02A0B" w:rsidRDefault="005C310B" w:rsidP="005C310B">
      <w:pPr>
        <w:pStyle w:val="B1"/>
      </w:pPr>
      <w:r w:rsidRPr="00B02A0B">
        <w:rPr>
          <w:lang w:val="en-US"/>
        </w:rPr>
        <w:t>1)</w:t>
      </w:r>
      <w:r w:rsidRPr="00B02A0B">
        <w:tab/>
      </w:r>
      <w:r w:rsidRPr="00B02A0B">
        <w:rPr>
          <w:lang w:val="en-US"/>
        </w:rPr>
        <w:t xml:space="preserve">contains a </w:t>
      </w:r>
      <w:r w:rsidRPr="00B02A0B">
        <w:t>&lt;</w:t>
      </w:r>
      <w:r w:rsidRPr="00B02A0B">
        <w:rPr>
          <w:lang w:val="en-US"/>
        </w:rPr>
        <w:t>presence</w:t>
      </w:r>
      <w:r w:rsidRPr="00B02A0B">
        <w:t>&gt; root element</w:t>
      </w:r>
      <w:r w:rsidRPr="00B02A0B">
        <w:rPr>
          <w:lang w:val="en-US"/>
        </w:rPr>
        <w:t xml:space="preserve"> according to </w:t>
      </w:r>
      <w:r w:rsidRPr="00B02A0B">
        <w:t>IETF RFC 3863 [40];</w:t>
      </w:r>
    </w:p>
    <w:p w14:paraId="1D7D0005" w14:textId="77777777" w:rsidR="005C310B" w:rsidRPr="00B02A0B" w:rsidRDefault="005C310B" w:rsidP="005C310B">
      <w:pPr>
        <w:pStyle w:val="B1"/>
      </w:pPr>
      <w:r w:rsidRPr="00B02A0B">
        <w:t>2)</w:t>
      </w:r>
      <w:r w:rsidRPr="00B02A0B">
        <w:tab/>
        <w:t>contains an "entity" attribute of the &lt;presence&gt; element set to the MCData ID of the MCData user;</w:t>
      </w:r>
    </w:p>
    <w:p w14:paraId="5F766FFE" w14:textId="77777777" w:rsidR="005C310B" w:rsidRPr="00B02A0B" w:rsidRDefault="005C310B" w:rsidP="005C310B">
      <w:pPr>
        <w:pStyle w:val="B1"/>
      </w:pPr>
      <w:r w:rsidRPr="00B02A0B">
        <w:t>3)</w:t>
      </w:r>
      <w:r w:rsidRPr="00B02A0B">
        <w:tab/>
        <w:t>contains one &lt;tuple&gt; child element according to IETF RFC 3863 [40] per each MCData client of the &lt;presence&gt; element;</w:t>
      </w:r>
    </w:p>
    <w:p w14:paraId="5DB35B9B" w14:textId="77777777" w:rsidR="005C310B" w:rsidRPr="00B02A0B" w:rsidRDefault="005C310B" w:rsidP="005C310B">
      <w:pPr>
        <w:pStyle w:val="B1"/>
      </w:pPr>
      <w:r w:rsidRPr="00B02A0B">
        <w:t>4)</w:t>
      </w:r>
      <w:r w:rsidRPr="00B02A0B">
        <w:tab/>
        <w:t>can contain a &lt;p-id&gt; child element defined in the XML schema defined in table 8.4.1.2-1, of the &lt;presence&gt; element set to an identifier of a SIP PUBLISH request;</w:t>
      </w:r>
    </w:p>
    <w:p w14:paraId="44CE3E92" w14:textId="77777777" w:rsidR="005C310B" w:rsidRPr="00B02A0B" w:rsidRDefault="005C310B" w:rsidP="005C310B">
      <w:pPr>
        <w:pStyle w:val="B1"/>
        <w:rPr>
          <w:lang w:val="en-US"/>
        </w:rPr>
      </w:pPr>
      <w:r w:rsidRPr="00B02A0B">
        <w:rPr>
          <w:lang w:val="en-US"/>
        </w:rPr>
        <w:t>5)</w:t>
      </w:r>
      <w:r w:rsidRPr="00B02A0B">
        <w:rPr>
          <w:lang w:val="en-US"/>
        </w:rPr>
        <w:tab/>
        <w:t xml:space="preserve">contains an </w:t>
      </w:r>
      <w:r w:rsidRPr="00B02A0B">
        <w:t>"id" attribute of the &lt;</w:t>
      </w:r>
      <w:r w:rsidRPr="00B02A0B">
        <w:rPr>
          <w:lang w:val="en-US"/>
        </w:rPr>
        <w:t>tuple</w:t>
      </w:r>
      <w:r w:rsidRPr="00B02A0B">
        <w:t xml:space="preserve">&gt; element </w:t>
      </w:r>
      <w:r w:rsidRPr="00B02A0B">
        <w:rPr>
          <w:lang w:val="en-US"/>
        </w:rPr>
        <w:t xml:space="preserve">set </w:t>
      </w:r>
      <w:r w:rsidRPr="00B02A0B">
        <w:t>to the MCData client ID</w:t>
      </w:r>
      <w:r w:rsidRPr="00B02A0B">
        <w:rPr>
          <w:lang w:val="en-US"/>
        </w:rPr>
        <w:t>;</w:t>
      </w:r>
    </w:p>
    <w:p w14:paraId="37434B25" w14:textId="77777777" w:rsidR="005C310B" w:rsidRPr="00B02A0B" w:rsidRDefault="005C310B" w:rsidP="005C310B">
      <w:pPr>
        <w:pStyle w:val="B1"/>
      </w:pPr>
      <w:r w:rsidRPr="00B02A0B">
        <w:t>6)</w:t>
      </w:r>
      <w:r w:rsidRPr="00B02A0B">
        <w:tab/>
        <w:t>contains one &lt;status&gt; child element of each &lt;tuple&gt; element;</w:t>
      </w:r>
    </w:p>
    <w:p w14:paraId="2BA697B2" w14:textId="77777777" w:rsidR="005C310B" w:rsidRPr="00B02A0B" w:rsidRDefault="005C310B" w:rsidP="005C310B">
      <w:pPr>
        <w:pStyle w:val="B1"/>
        <w:rPr>
          <w:lang w:val="en-US"/>
        </w:rPr>
      </w:pPr>
      <w:r w:rsidRPr="00B02A0B">
        <w:rPr>
          <w:lang w:val="en-US"/>
        </w:rPr>
        <w:t>7</w:t>
      </w:r>
      <w:r w:rsidRPr="00B02A0B">
        <w:t>)</w:t>
      </w:r>
      <w:r w:rsidRPr="00B02A0B">
        <w:tab/>
      </w:r>
      <w:r w:rsidRPr="00B02A0B">
        <w:rPr>
          <w:lang w:val="en-US"/>
        </w:rPr>
        <w:t xml:space="preserve">contains </w:t>
      </w:r>
      <w:r w:rsidRPr="00B02A0B">
        <w:t xml:space="preserve">one </w:t>
      </w:r>
      <w:r w:rsidRPr="00B02A0B">
        <w:rPr>
          <w:lang w:val="en-US"/>
        </w:rPr>
        <w:t>&lt;affiliation</w:t>
      </w:r>
      <w:r w:rsidRPr="00B02A0B">
        <w:t xml:space="preserve">&gt; </w:t>
      </w:r>
      <w:r w:rsidRPr="00B02A0B">
        <w:rPr>
          <w:lang w:val="en-US"/>
        </w:rPr>
        <w:t xml:space="preserve">child </w:t>
      </w:r>
      <w:r w:rsidRPr="00B02A0B">
        <w:t>element defined in the XML schema defined in table 8.4.1</w:t>
      </w:r>
      <w:r w:rsidRPr="00B02A0B">
        <w:rPr>
          <w:lang w:val="en-US"/>
        </w:rPr>
        <w:t>.2</w:t>
      </w:r>
      <w:r w:rsidRPr="00B02A0B">
        <w:t>-</w:t>
      </w:r>
      <w:r w:rsidRPr="00B02A0B">
        <w:rPr>
          <w:lang w:val="en-US"/>
        </w:rPr>
        <w:t xml:space="preserve">1, of </w:t>
      </w:r>
      <w:r w:rsidRPr="00B02A0B">
        <w:t>the &lt;status&gt; element</w:t>
      </w:r>
      <w:r w:rsidRPr="00B02A0B">
        <w:rPr>
          <w:lang w:val="en-US"/>
        </w:rPr>
        <w:t xml:space="preserve">, </w:t>
      </w:r>
      <w:r w:rsidRPr="00B02A0B">
        <w:t xml:space="preserve">for each MCData group in which the MCData user </w:t>
      </w:r>
      <w:r w:rsidRPr="00B02A0B">
        <w:rPr>
          <w:lang w:val="en-US"/>
        </w:rPr>
        <w:t>is interested at the MCData client</w:t>
      </w:r>
      <w:r w:rsidRPr="00B02A0B">
        <w:t>;</w:t>
      </w:r>
    </w:p>
    <w:p w14:paraId="3116458E" w14:textId="77777777" w:rsidR="005C310B" w:rsidRPr="00B02A0B" w:rsidRDefault="005C310B" w:rsidP="005C310B">
      <w:pPr>
        <w:pStyle w:val="B1"/>
        <w:rPr>
          <w:lang w:val="en-US"/>
        </w:rPr>
      </w:pPr>
      <w:r w:rsidRPr="00B02A0B">
        <w:rPr>
          <w:lang w:val="en-US"/>
        </w:rPr>
        <w:t>8</w:t>
      </w:r>
      <w:r w:rsidRPr="00B02A0B">
        <w:t>)</w:t>
      </w:r>
      <w:r w:rsidRPr="00B02A0B">
        <w:tab/>
      </w:r>
      <w:r w:rsidRPr="00B02A0B">
        <w:rPr>
          <w:lang w:val="en-US"/>
        </w:rPr>
        <w:t xml:space="preserve">contains a </w:t>
      </w:r>
      <w:r w:rsidRPr="00B02A0B">
        <w:t>"</w:t>
      </w:r>
      <w:r w:rsidRPr="00B02A0B">
        <w:rPr>
          <w:lang w:val="en-US"/>
        </w:rPr>
        <w:t>group</w:t>
      </w:r>
      <w:r w:rsidRPr="00B02A0B">
        <w:t xml:space="preserve">" attribute </w:t>
      </w:r>
      <w:r w:rsidRPr="00B02A0B">
        <w:rPr>
          <w:lang w:val="en-US"/>
        </w:rPr>
        <w:t xml:space="preserve">of </w:t>
      </w:r>
      <w:r w:rsidRPr="00B02A0B">
        <w:t xml:space="preserve">each </w:t>
      </w:r>
      <w:r w:rsidRPr="00B02A0B">
        <w:rPr>
          <w:lang w:val="en-US"/>
        </w:rPr>
        <w:t>&lt;affiliation</w:t>
      </w:r>
      <w:r w:rsidRPr="00B02A0B">
        <w:t xml:space="preserve">&gt; element </w:t>
      </w:r>
      <w:r w:rsidRPr="00B02A0B">
        <w:rPr>
          <w:lang w:val="en-US"/>
        </w:rPr>
        <w:t xml:space="preserve">set </w:t>
      </w:r>
      <w:r w:rsidRPr="00B02A0B">
        <w:t xml:space="preserve">to the MCData group ID of the MCData group in which the MCData user </w:t>
      </w:r>
      <w:r w:rsidRPr="00B02A0B">
        <w:rPr>
          <w:lang w:val="en-US"/>
        </w:rPr>
        <w:t>is interested at the MCData client;</w:t>
      </w:r>
    </w:p>
    <w:p w14:paraId="3E7733C6" w14:textId="77777777" w:rsidR="005C310B" w:rsidRPr="00B02A0B" w:rsidRDefault="005C310B" w:rsidP="005C310B">
      <w:pPr>
        <w:pStyle w:val="B1"/>
      </w:pPr>
      <w:r w:rsidRPr="00B02A0B">
        <w:t>9)</w:t>
      </w:r>
      <w:r w:rsidRPr="00B02A0B">
        <w:tab/>
        <w:t>can contain a "status" attribute of each &lt;affiliation&gt; element indicating the affiliation status of the MCData user to MCData group at the MCData client; and</w:t>
      </w:r>
    </w:p>
    <w:p w14:paraId="7E0A0EF0" w14:textId="77777777" w:rsidR="005C310B" w:rsidRPr="00B02A0B" w:rsidRDefault="005C310B" w:rsidP="005C310B">
      <w:pPr>
        <w:pStyle w:val="B1"/>
      </w:pPr>
      <w:r w:rsidRPr="00B02A0B">
        <w:t>10)</w:t>
      </w:r>
      <w:r w:rsidRPr="00B02A0B">
        <w:tab/>
        <w:t>can contain an "expires" attribute of each &lt;affiliation&gt; element indicating expiration of affiliation of the MCData user to MCData group at the MCData client.</w:t>
      </w:r>
    </w:p>
    <w:p w14:paraId="62EC0F7C" w14:textId="77777777" w:rsidR="005C310B" w:rsidRPr="00B02A0B" w:rsidRDefault="005C310B" w:rsidP="005C310B">
      <w:pPr>
        <w:rPr>
          <w:lang w:val="en-US"/>
        </w:rPr>
      </w:pPr>
      <w:r w:rsidRPr="00B02A0B">
        <w:rPr>
          <w:lang w:val="en-US"/>
        </w:rPr>
        <w:t xml:space="preserve">The application/pidf+xml MIME body indicating per-group affiliation information is constructed according to </w:t>
      </w:r>
      <w:r w:rsidRPr="00B02A0B">
        <w:t>IETF RFC 3856 [39] and:</w:t>
      </w:r>
    </w:p>
    <w:p w14:paraId="151B0375" w14:textId="77777777" w:rsidR="005C310B" w:rsidRPr="00B02A0B" w:rsidRDefault="005C310B" w:rsidP="005C310B">
      <w:pPr>
        <w:pStyle w:val="B1"/>
      </w:pPr>
      <w:r w:rsidRPr="00B02A0B">
        <w:rPr>
          <w:lang w:val="en-US"/>
        </w:rPr>
        <w:t>1)</w:t>
      </w:r>
      <w:r w:rsidRPr="00B02A0B">
        <w:tab/>
      </w:r>
      <w:r w:rsidRPr="00B02A0B">
        <w:rPr>
          <w:lang w:val="en-US"/>
        </w:rPr>
        <w:t xml:space="preserve">contains </w:t>
      </w:r>
      <w:r w:rsidRPr="00B02A0B">
        <w:t>the &lt;</w:t>
      </w:r>
      <w:r w:rsidRPr="00B02A0B">
        <w:rPr>
          <w:lang w:val="en-US"/>
        </w:rPr>
        <w:t>presence</w:t>
      </w:r>
      <w:r w:rsidRPr="00B02A0B">
        <w:t>&gt; root element</w:t>
      </w:r>
      <w:r w:rsidRPr="00B02A0B">
        <w:rPr>
          <w:lang w:val="en-US"/>
        </w:rPr>
        <w:t xml:space="preserve"> according to </w:t>
      </w:r>
      <w:r w:rsidRPr="00B02A0B">
        <w:t>IETF RFC 3863 [40];</w:t>
      </w:r>
    </w:p>
    <w:p w14:paraId="48605933" w14:textId="77777777" w:rsidR="005C310B" w:rsidRPr="00B02A0B" w:rsidRDefault="005C310B" w:rsidP="005C310B">
      <w:pPr>
        <w:pStyle w:val="B1"/>
      </w:pPr>
      <w:r w:rsidRPr="00B02A0B">
        <w:t>2)</w:t>
      </w:r>
      <w:r w:rsidRPr="00B02A0B">
        <w:tab/>
        <w:t>contains an "entity" attribute of the &lt;presence&gt; element set to the MCData group ID of the MCData group;</w:t>
      </w:r>
    </w:p>
    <w:p w14:paraId="334ACE1F" w14:textId="77777777" w:rsidR="005C310B" w:rsidRPr="00B02A0B" w:rsidRDefault="005C310B" w:rsidP="005C310B">
      <w:pPr>
        <w:pStyle w:val="B1"/>
      </w:pPr>
      <w:r w:rsidRPr="00B02A0B">
        <w:rPr>
          <w:lang w:val="en-US"/>
        </w:rPr>
        <w:t>3</w:t>
      </w:r>
      <w:r w:rsidRPr="00B02A0B">
        <w:t>)</w:t>
      </w:r>
      <w:r w:rsidRPr="00B02A0B">
        <w:tab/>
      </w:r>
      <w:r w:rsidRPr="00B02A0B">
        <w:rPr>
          <w:lang w:val="en-US"/>
        </w:rPr>
        <w:t xml:space="preserve">contains </w:t>
      </w:r>
      <w:r w:rsidRPr="00B02A0B">
        <w:t>one &lt;</w:t>
      </w:r>
      <w:r w:rsidRPr="00B02A0B">
        <w:rPr>
          <w:lang w:val="en-US"/>
        </w:rPr>
        <w:t>tuple</w:t>
      </w:r>
      <w:r w:rsidRPr="00B02A0B">
        <w:t xml:space="preserve">&gt; </w:t>
      </w:r>
      <w:r w:rsidRPr="00B02A0B">
        <w:rPr>
          <w:lang w:val="en-US"/>
        </w:rPr>
        <w:t xml:space="preserve">child </w:t>
      </w:r>
      <w:r w:rsidRPr="00B02A0B">
        <w:t xml:space="preserve">element </w:t>
      </w:r>
      <w:r w:rsidRPr="00B02A0B">
        <w:rPr>
          <w:lang w:val="en-US"/>
        </w:rPr>
        <w:t xml:space="preserve">according to </w:t>
      </w:r>
      <w:r w:rsidRPr="00B02A0B">
        <w:t>IETF RFC 3863 [40]</w:t>
      </w:r>
      <w:r w:rsidRPr="00B02A0B">
        <w:rPr>
          <w:lang w:val="en-US"/>
        </w:rPr>
        <w:t xml:space="preserve"> of </w:t>
      </w:r>
      <w:r w:rsidRPr="00B02A0B">
        <w:t>the &lt;</w:t>
      </w:r>
      <w:r w:rsidRPr="00B02A0B">
        <w:rPr>
          <w:lang w:val="en-US"/>
        </w:rPr>
        <w:t>presence</w:t>
      </w:r>
      <w:r w:rsidRPr="00B02A0B">
        <w:t>&gt; element;</w:t>
      </w:r>
    </w:p>
    <w:p w14:paraId="57D257DF" w14:textId="77777777" w:rsidR="005C310B" w:rsidRPr="00B02A0B" w:rsidRDefault="005C310B" w:rsidP="005C310B">
      <w:pPr>
        <w:pStyle w:val="B1"/>
      </w:pPr>
      <w:r w:rsidRPr="00B02A0B">
        <w:t>4)</w:t>
      </w:r>
      <w:r w:rsidRPr="00B02A0B">
        <w:tab/>
        <w:t>can contain a &lt;p-id&gt; child element defined in the XML schema defined in table 8.4.1.2-1, of the &lt;presence&gt; element set to an identifier of a SIP PUBLISH request;</w:t>
      </w:r>
    </w:p>
    <w:p w14:paraId="3B81F355" w14:textId="77777777" w:rsidR="005C310B" w:rsidRPr="00B02A0B" w:rsidRDefault="005C310B" w:rsidP="005C310B">
      <w:pPr>
        <w:pStyle w:val="B1"/>
        <w:rPr>
          <w:lang w:val="en-US"/>
        </w:rPr>
      </w:pPr>
      <w:r w:rsidRPr="00B02A0B">
        <w:rPr>
          <w:lang w:val="en-US"/>
        </w:rPr>
        <w:t>5)</w:t>
      </w:r>
      <w:r w:rsidRPr="00B02A0B">
        <w:rPr>
          <w:lang w:val="en-US"/>
        </w:rPr>
        <w:tab/>
        <w:t xml:space="preserve">contains an </w:t>
      </w:r>
      <w:r w:rsidRPr="00B02A0B">
        <w:t>"id" attribute of the &lt;</w:t>
      </w:r>
      <w:r w:rsidRPr="00B02A0B">
        <w:rPr>
          <w:lang w:val="en-US"/>
        </w:rPr>
        <w:t>tuple</w:t>
      </w:r>
      <w:r w:rsidRPr="00B02A0B">
        <w:t xml:space="preserve">&gt; element </w:t>
      </w:r>
      <w:r w:rsidRPr="00B02A0B">
        <w:rPr>
          <w:lang w:val="en-US"/>
        </w:rPr>
        <w:t xml:space="preserve">set </w:t>
      </w:r>
      <w:r w:rsidRPr="00B02A0B">
        <w:t>to the MCData ID</w:t>
      </w:r>
      <w:r w:rsidRPr="00B02A0B">
        <w:rPr>
          <w:lang w:val="en-US"/>
        </w:rPr>
        <w:t xml:space="preserve"> of the MCData user;</w:t>
      </w:r>
    </w:p>
    <w:p w14:paraId="0360DE3F" w14:textId="77777777" w:rsidR="005C310B" w:rsidRPr="00B02A0B" w:rsidRDefault="005C310B" w:rsidP="005C310B">
      <w:pPr>
        <w:pStyle w:val="B1"/>
      </w:pPr>
      <w:r w:rsidRPr="00B02A0B">
        <w:t>6)</w:t>
      </w:r>
      <w:r w:rsidRPr="00B02A0B">
        <w:tab/>
        <w:t>contains one &lt;status&gt; child element of each &lt;tuple&gt; element;</w:t>
      </w:r>
    </w:p>
    <w:p w14:paraId="363ACC9C" w14:textId="77777777" w:rsidR="005C310B" w:rsidRPr="00B02A0B" w:rsidRDefault="005C310B" w:rsidP="005C310B">
      <w:pPr>
        <w:pStyle w:val="B1"/>
      </w:pPr>
      <w:r w:rsidRPr="00B02A0B">
        <w:rPr>
          <w:lang w:val="en-US"/>
        </w:rPr>
        <w:t>7</w:t>
      </w:r>
      <w:r w:rsidRPr="00B02A0B">
        <w:t>)</w:t>
      </w:r>
      <w:r w:rsidRPr="00B02A0B">
        <w:tab/>
      </w:r>
      <w:r w:rsidRPr="00B02A0B">
        <w:rPr>
          <w:lang w:val="en-US"/>
        </w:rPr>
        <w:t xml:space="preserve">contains one </w:t>
      </w:r>
      <w:r w:rsidRPr="00B02A0B">
        <w:t xml:space="preserve">&lt;affiliation&gt; </w:t>
      </w:r>
      <w:r w:rsidRPr="00B02A0B">
        <w:rPr>
          <w:lang w:val="en-US"/>
        </w:rPr>
        <w:t xml:space="preserve">child </w:t>
      </w:r>
      <w:r w:rsidRPr="00B02A0B">
        <w:t>element defined in the XML schema defined in table 8.4.1</w:t>
      </w:r>
      <w:r w:rsidRPr="00B02A0B">
        <w:rPr>
          <w:lang w:val="en-US"/>
        </w:rPr>
        <w:t>.2</w:t>
      </w:r>
      <w:r w:rsidRPr="00B02A0B">
        <w:t>-</w:t>
      </w:r>
      <w:r w:rsidRPr="00B02A0B">
        <w:rPr>
          <w:lang w:val="en-US"/>
        </w:rPr>
        <w:t xml:space="preserve">1, of </w:t>
      </w:r>
      <w:r w:rsidRPr="00B02A0B">
        <w:t>the &lt;status&gt; element</w:t>
      </w:r>
      <w:r w:rsidRPr="00B02A0B">
        <w:rPr>
          <w:lang w:val="en-US"/>
        </w:rPr>
        <w:t xml:space="preserve">, </w:t>
      </w:r>
      <w:r w:rsidRPr="00B02A0B">
        <w:t xml:space="preserve">for each MCData </w:t>
      </w:r>
      <w:r w:rsidRPr="00B02A0B">
        <w:rPr>
          <w:lang w:val="en-US"/>
        </w:rPr>
        <w:t xml:space="preserve">client at </w:t>
      </w:r>
      <w:r w:rsidRPr="00B02A0B">
        <w:t xml:space="preserve">which the MCData user </w:t>
      </w:r>
      <w:r w:rsidRPr="00B02A0B">
        <w:rPr>
          <w:lang w:val="en-US"/>
        </w:rPr>
        <w:t>is interested in the MCData group</w:t>
      </w:r>
      <w:r w:rsidRPr="00B02A0B">
        <w:t>;</w:t>
      </w:r>
    </w:p>
    <w:p w14:paraId="08C85F95" w14:textId="73FFE747" w:rsidR="005C310B" w:rsidRPr="00B02A0B" w:rsidRDefault="005C310B" w:rsidP="005C310B">
      <w:pPr>
        <w:pStyle w:val="B1"/>
        <w:rPr>
          <w:lang w:val="en-US"/>
        </w:rPr>
      </w:pPr>
      <w:r w:rsidRPr="00B02A0B">
        <w:rPr>
          <w:lang w:val="en-US"/>
        </w:rPr>
        <w:t>8</w:t>
      </w:r>
      <w:r w:rsidRPr="00B02A0B">
        <w:t>)</w:t>
      </w:r>
      <w:r w:rsidRPr="00B02A0B">
        <w:tab/>
      </w:r>
      <w:r w:rsidRPr="00B02A0B">
        <w:rPr>
          <w:lang w:val="en-US"/>
        </w:rPr>
        <w:t xml:space="preserve">contains </w:t>
      </w:r>
      <w:r w:rsidRPr="00B02A0B">
        <w:t xml:space="preserve">one </w:t>
      </w:r>
      <w:r w:rsidRPr="00B02A0B">
        <w:rPr>
          <w:lang w:val="en-US"/>
        </w:rPr>
        <w:t>"client"</w:t>
      </w:r>
      <w:r w:rsidRPr="00B02A0B">
        <w:t xml:space="preserve"> </w:t>
      </w:r>
      <w:r w:rsidRPr="00B02A0B">
        <w:rPr>
          <w:lang w:val="en-US"/>
        </w:rPr>
        <w:t xml:space="preserve">attribute </w:t>
      </w:r>
      <w:r w:rsidRPr="00B02A0B">
        <w:t>defined in the XML schema defined in table 8.4.1.2-2</w:t>
      </w:r>
      <w:r w:rsidRPr="00B02A0B">
        <w:rPr>
          <w:lang w:val="en-US"/>
        </w:rPr>
        <w:t xml:space="preserve">, of </w:t>
      </w:r>
      <w:r w:rsidRPr="00B02A0B">
        <w:t>the &lt;affiliation&gt; element</w:t>
      </w:r>
      <w:r w:rsidRPr="00B02A0B">
        <w:rPr>
          <w:lang w:val="en-US"/>
        </w:rPr>
        <w:t xml:space="preserve"> set to </w:t>
      </w:r>
      <w:r w:rsidRPr="00B02A0B">
        <w:t xml:space="preserve">the </w:t>
      </w:r>
      <w:r w:rsidRPr="00B02A0B">
        <w:rPr>
          <w:lang w:val="en-US"/>
        </w:rPr>
        <w:t>MCData client ID;</w:t>
      </w:r>
    </w:p>
    <w:p w14:paraId="29DC27A1" w14:textId="00700A25" w:rsidR="00150FF6" w:rsidRDefault="005C310B" w:rsidP="00150FF6">
      <w:pPr>
        <w:pStyle w:val="B1"/>
        <w:rPr>
          <w:rFonts w:eastAsia="SimSun"/>
          <w:lang w:val="en-US"/>
        </w:rPr>
      </w:pPr>
      <w:r w:rsidRPr="00B02A0B">
        <w:t>9)</w:t>
      </w:r>
      <w:r w:rsidRPr="00B02A0B">
        <w:tab/>
        <w:t>can contain an "expires" attribute defined in the XML schema defined in table 8.4.1.2-2, of the &lt;affiliation&gt; element indicating expiration of affiliation of the MCData user to MCData group at the MCData client.</w:t>
      </w:r>
      <w:r w:rsidR="00150FF6" w:rsidRPr="00150FF6">
        <w:rPr>
          <w:lang w:val="en-US"/>
        </w:rPr>
        <w:t xml:space="preserve"> </w:t>
      </w:r>
      <w:r w:rsidR="00150FF6">
        <w:rPr>
          <w:lang w:val="en-US"/>
        </w:rPr>
        <w:t>and</w:t>
      </w:r>
    </w:p>
    <w:p w14:paraId="0A07819E" w14:textId="7DE91D15" w:rsidR="005C310B" w:rsidRPr="00B02A0B" w:rsidRDefault="00150FF6" w:rsidP="00150FF6">
      <w:pPr>
        <w:pStyle w:val="B1"/>
      </w:pPr>
      <w:r>
        <w:rPr>
          <w:rFonts w:eastAsia="SimSun"/>
          <w:lang w:val="en-US"/>
        </w:rPr>
        <w:t>10</w:t>
      </w:r>
      <w:r>
        <w:rPr>
          <w:rFonts w:eastAsia="SimSun"/>
        </w:rPr>
        <w:t>)</w:t>
      </w:r>
      <w:r>
        <w:rPr>
          <w:rFonts w:eastAsia="SimSun"/>
        </w:rPr>
        <w:tab/>
        <w:t>can c</w:t>
      </w:r>
      <w:r>
        <w:rPr>
          <w:rFonts w:eastAsia="SimSun"/>
          <w:lang w:val="en-US"/>
        </w:rPr>
        <w:t xml:space="preserve">ontain </w:t>
      </w:r>
      <w:r>
        <w:rPr>
          <w:rFonts w:eastAsia="SimSun"/>
        </w:rPr>
        <w:t xml:space="preserve">one </w:t>
      </w:r>
      <w:r>
        <w:rPr>
          <w:lang w:val="en-US"/>
        </w:rPr>
        <w:t>&lt;</w:t>
      </w:r>
      <w:r>
        <w:rPr>
          <w:rFonts w:eastAsia="SimSun"/>
          <w:lang w:val="en-US"/>
        </w:rPr>
        <w:t>functionalAlias</w:t>
      </w:r>
      <w:r>
        <w:rPr>
          <w:rFonts w:eastAsia="SimSun"/>
        </w:rPr>
        <w:t xml:space="preserve">&gt; </w:t>
      </w:r>
      <w:r>
        <w:rPr>
          <w:rFonts w:eastAsia="SimSun"/>
          <w:lang w:val="en-US"/>
        </w:rPr>
        <w:t xml:space="preserve">child </w:t>
      </w:r>
      <w:r>
        <w:rPr>
          <w:rFonts w:eastAsia="SimSun"/>
        </w:rPr>
        <w:t xml:space="preserve">element </w:t>
      </w:r>
      <w:r>
        <w:t>defined in the XML schema defined in table</w:t>
      </w:r>
      <w:r>
        <w:rPr>
          <w:rFonts w:eastAsia="SimSun"/>
        </w:rPr>
        <w:t> </w:t>
      </w:r>
      <w:r>
        <w:t>8.4.1.2-1</w:t>
      </w:r>
      <w:r>
        <w:rPr>
          <w:lang w:val="en-US"/>
        </w:rPr>
        <w:t xml:space="preserve">, of </w:t>
      </w:r>
      <w:r>
        <w:rPr>
          <w:rFonts w:eastAsia="SimSun"/>
        </w:rPr>
        <w:t xml:space="preserve">the </w:t>
      </w:r>
      <w:r>
        <w:t>&lt;status&gt; element</w:t>
      </w:r>
      <w:r>
        <w:rPr>
          <w:lang w:val="en-US"/>
        </w:rPr>
        <w:t xml:space="preserve">, </w:t>
      </w:r>
      <w:r>
        <w:rPr>
          <w:rFonts w:eastAsia="SimSun"/>
        </w:rPr>
        <w:t xml:space="preserve">for each </w:t>
      </w:r>
      <w:r>
        <w:rPr>
          <w:rFonts w:eastAsia="SimSun"/>
          <w:lang w:val="en-US"/>
        </w:rPr>
        <w:t>functional alias</w:t>
      </w:r>
      <w:r>
        <w:rPr>
          <w:rFonts w:eastAsia="SimSun"/>
        </w:rPr>
        <w:t xml:space="preserve"> that </w:t>
      </w:r>
      <w:r>
        <w:t xml:space="preserve">the group member identified by the </w:t>
      </w:r>
      <w:r>
        <w:rPr>
          <w:rFonts w:eastAsia="SimSun"/>
        </w:rPr>
        <w:t>"id" attribute of the &lt;</w:t>
      </w:r>
      <w:r>
        <w:rPr>
          <w:rFonts w:eastAsia="SimSun"/>
          <w:lang w:val="en-US"/>
        </w:rPr>
        <w:t>tuple</w:t>
      </w:r>
      <w:r>
        <w:rPr>
          <w:rFonts w:eastAsia="SimSun"/>
        </w:rPr>
        <w:t>&gt; element</w:t>
      </w:r>
      <w:r>
        <w:rPr>
          <w:lang w:val="en-US"/>
        </w:rPr>
        <w:t xml:space="preserve"> has activated with </w:t>
      </w:r>
      <w:r>
        <w:rPr>
          <w:rFonts w:eastAsia="SimSun"/>
          <w:lang w:val="en-US"/>
        </w:rPr>
        <w:t xml:space="preserve">the </w:t>
      </w:r>
      <w:r>
        <w:rPr>
          <w:rFonts w:eastAsia="SimSun"/>
        </w:rPr>
        <w:t>"</w:t>
      </w:r>
      <w:r>
        <w:rPr>
          <w:lang w:val="en-US"/>
        </w:rPr>
        <w:t>functionalAliasID</w:t>
      </w:r>
      <w:r>
        <w:rPr>
          <w:rFonts w:eastAsia="SimSun"/>
        </w:rPr>
        <w:t xml:space="preserve">" attribute </w:t>
      </w:r>
      <w:r>
        <w:rPr>
          <w:rFonts w:eastAsia="SimSun"/>
          <w:lang w:val="en-US"/>
        </w:rPr>
        <w:t xml:space="preserve">set </w:t>
      </w:r>
      <w:r>
        <w:rPr>
          <w:rFonts w:eastAsia="SimSun"/>
        </w:rPr>
        <w:t>to the corresponding functional alias ID</w:t>
      </w:r>
      <w:r w:rsidRPr="00B02A0B">
        <w:t>.</w:t>
      </w:r>
    </w:p>
    <w:p w14:paraId="5D043D80" w14:textId="77777777" w:rsidR="005C310B" w:rsidRPr="00B02A0B" w:rsidRDefault="005C310B" w:rsidP="005C310B">
      <w:pPr>
        <w:pStyle w:val="TH"/>
      </w:pPr>
      <w:r w:rsidRPr="00B02A0B">
        <w:t>Table 8.4.1.2-1: XML schema with elements and attributes extending the application/pidf+xml MIME body</w:t>
      </w:r>
    </w:p>
    <w:p w14:paraId="06B82CB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&lt;?xml version="1.0" encoding="UTF-8"?&gt;</w:t>
      </w:r>
    </w:p>
    <w:p w14:paraId="6297704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&lt;xs:schema</w:t>
      </w:r>
    </w:p>
    <w:p w14:paraId="66BBDFF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targetNamespace="urn:3gpp:ns:mcdataPresInfo:1.0"</w:t>
      </w:r>
    </w:p>
    <w:p w14:paraId="508BBDBA"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xmlns:xs="http://www.w3.org/2001/XMLSchema"</w:t>
      </w:r>
    </w:p>
    <w:p w14:paraId="1BFA6EDA"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xmlns:mcdataPI10="urn:3gpp:ns:mcdataPresInfo:1.0"</w:t>
      </w:r>
    </w:p>
    <w:p w14:paraId="717B5258"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elementFormDefault="qualified" attributeFormDefault="unqualified"&gt;</w:t>
      </w:r>
    </w:p>
    <w:p w14:paraId="2313002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2AFA316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 MCData specific child elements of tuple element --&gt;</w:t>
      </w:r>
    </w:p>
    <w:p w14:paraId="5B456C8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&lt;xs:element name="affiliation" type="mcdataPI10:affiliationType"/&gt;</w:t>
      </w:r>
    </w:p>
    <w:p w14:paraId="1161F89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&lt;xs:complexType name="affiliationType"&gt;</w:t>
      </w:r>
    </w:p>
    <w:p w14:paraId="7689DE57"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&lt;xs:sequence&gt;</w:t>
      </w:r>
    </w:p>
    <w:p w14:paraId="22239FA0"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&lt;xs:any namespace="##any" processContents="lax" minOccurs="0" maxOccurs="unbounded"/&gt;</w:t>
      </w:r>
    </w:p>
    <w:p w14:paraId="4BAF85E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&lt;/xs:sequence&gt;</w:t>
      </w:r>
    </w:p>
    <w:p w14:paraId="27AFF0E4"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&lt;xs:attribute name="group" type="xs:anyURI" use="optional"/&gt;</w:t>
      </w:r>
    </w:p>
    <w:p w14:paraId="23B920BD"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&lt;xs:attribute name="client" type="xs:anyURI" use="optional"/&gt;</w:t>
      </w:r>
    </w:p>
    <w:p w14:paraId="1029B832"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&lt;xs:attribute name="status" type="mcdataPI10:statusType" use="optional"/&gt;</w:t>
      </w:r>
    </w:p>
    <w:p w14:paraId="2B8C1F39"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&lt;xs:attribute name="expires" type="xs:dateTime" use="optional"/&gt;</w:t>
      </w:r>
    </w:p>
    <w:p w14:paraId="3996850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&lt;xs:anyAttribute namespace="##any" processContents="lax"/&gt;</w:t>
      </w:r>
    </w:p>
    <w:p w14:paraId="5E79532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&lt;/xs:complexType&gt;</w:t>
      </w:r>
    </w:p>
    <w:p w14:paraId="6F77C63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60FB73DC"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&lt;xs:simpleType name="statusType"&gt;</w:t>
      </w:r>
    </w:p>
    <w:p w14:paraId="299896F7"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&lt;xs:restriction base="xs:string"&gt;</w:t>
      </w:r>
    </w:p>
    <w:p w14:paraId="5DE4459D"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&lt;xs:enumeration value="affiliating"/&gt;</w:t>
      </w:r>
    </w:p>
    <w:p w14:paraId="194F879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&lt;xs:enumeration value="affiliated"/&gt;</w:t>
      </w:r>
    </w:p>
    <w:p w14:paraId="1B120A8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&lt;xs:enumeration value="deaffiliating"/&gt;</w:t>
      </w:r>
    </w:p>
    <w:p w14:paraId="1E2B4A0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&lt;/xs:restriction&gt;</w:t>
      </w:r>
    </w:p>
    <w:p w14:paraId="7DC44FC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&lt;/xs:simpleType&gt;</w:t>
      </w:r>
    </w:p>
    <w:p w14:paraId="6F355F94"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6DA0AC52" w14:textId="1941549C" w:rsidR="005C31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&lt;xs:element name="p-id" type="xs:string"/&gt;</w:t>
      </w:r>
    </w:p>
    <w:p w14:paraId="7A57A987" w14:textId="77777777" w:rsidR="00150FF6" w:rsidRPr="00B02A0B" w:rsidRDefault="00150FF6" w:rsidP="005C310B">
      <w:pPr>
        <w:pStyle w:val="PL"/>
        <w:pBdr>
          <w:top w:val="single" w:sz="4" w:space="1" w:color="auto"/>
          <w:left w:val="single" w:sz="4" w:space="4" w:color="auto"/>
          <w:bottom w:val="single" w:sz="4" w:space="1" w:color="auto"/>
          <w:right w:val="single" w:sz="4" w:space="4" w:color="auto"/>
        </w:pBdr>
      </w:pPr>
    </w:p>
    <w:p w14:paraId="51452153" w14:textId="77777777" w:rsidR="00150FF6" w:rsidRDefault="00150FF6" w:rsidP="00150FF6">
      <w:pPr>
        <w:pStyle w:val="PL"/>
        <w:pBdr>
          <w:top w:val="single" w:sz="4" w:space="1" w:color="auto"/>
          <w:left w:val="single" w:sz="4" w:space="4" w:color="auto"/>
          <w:bottom w:val="single" w:sz="4" w:space="1" w:color="auto"/>
          <w:right w:val="single" w:sz="4" w:space="4" w:color="auto"/>
        </w:pBdr>
      </w:pPr>
      <w:r w:rsidRPr="00C11EB0">
        <w:rPr>
          <w:lang w:val="en-US"/>
        </w:rPr>
        <w:t xml:space="preserve">  </w:t>
      </w:r>
      <w:r>
        <w:t>&lt;!-- MCData specific child elements of status element --&gt;</w:t>
      </w:r>
    </w:p>
    <w:p w14:paraId="2B2CF7D6" w14:textId="750856F1" w:rsidR="00150FF6" w:rsidRPr="00C11EB0" w:rsidRDefault="00150FF6" w:rsidP="00150FF6">
      <w:pPr>
        <w:pStyle w:val="PL"/>
        <w:pBdr>
          <w:top w:val="single" w:sz="4" w:space="1" w:color="auto"/>
          <w:left w:val="single" w:sz="4" w:space="4" w:color="auto"/>
          <w:bottom w:val="single" w:sz="4" w:space="1" w:color="auto"/>
          <w:right w:val="single" w:sz="4" w:space="4" w:color="auto"/>
        </w:pBdr>
        <w:rPr>
          <w:lang w:val="en-US"/>
        </w:rPr>
      </w:pPr>
      <w:r>
        <w:t xml:space="preserve">  </w:t>
      </w:r>
      <w:r>
        <w:rPr>
          <w:lang w:val="en-US"/>
        </w:rPr>
        <w:t>&lt;xs:element name="functionalAlias" type="mcdataPI10:functionalAliasType"/&gt;</w:t>
      </w:r>
    </w:p>
    <w:p w14:paraId="772C94F8"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sidRPr="00C65061">
        <w:rPr>
          <w:lang w:val="en-US"/>
        </w:rPr>
        <w:t xml:space="preserve">  </w:t>
      </w:r>
      <w:r>
        <w:rPr>
          <w:lang w:val="en-US"/>
        </w:rPr>
        <w:t>&lt;xs:complexType name="functionalAliasType"&gt;</w:t>
      </w:r>
    </w:p>
    <w:p w14:paraId="045BF232"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&lt;xs:sequence&gt;</w:t>
      </w:r>
    </w:p>
    <w:p w14:paraId="566724A1"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&lt;xs:any namespace="##any" processContents="lax" minOccurs="0" maxOccurs="unbounded"/&gt;</w:t>
      </w:r>
    </w:p>
    <w:p w14:paraId="4DF524BB"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&lt;/xs:sequence&gt;</w:t>
      </w:r>
    </w:p>
    <w:p w14:paraId="508EF785"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&lt;xs:attribute name="functionalAliasID" type="xs:anyURI" use="optional"/&gt;</w:t>
      </w:r>
    </w:p>
    <w:p w14:paraId="17BA7E23"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&lt;xs:attribute name="expires" type="xs:dateTime" use="optional"/&gt;</w:t>
      </w:r>
    </w:p>
    <w:p w14:paraId="6885CFDE"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&lt;xs:anyAttribute namespace="##any" processContents="lax"/&gt;</w:t>
      </w:r>
    </w:p>
    <w:p w14:paraId="7084589A" w14:textId="5B449B20"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&lt;/xs:complexType&gt;</w:t>
      </w:r>
    </w:p>
    <w:p w14:paraId="71FFF07D"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p>
    <w:p w14:paraId="47FFB3DC"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37A3D25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rFonts w:eastAsia="SimSun"/>
        </w:rPr>
      </w:pPr>
      <w:r w:rsidRPr="00B02A0B">
        <w:t xml:space="preserve">  &lt;/xs:schema&gt;</w:t>
      </w:r>
    </w:p>
    <w:p w14:paraId="22C84DA3" w14:textId="77777777" w:rsidR="005C310B" w:rsidRPr="00B02A0B" w:rsidRDefault="005C310B" w:rsidP="005C310B">
      <w:r w:rsidRPr="00B02A0B">
        <w:t xml:space="preserve">The </w:t>
      </w:r>
      <w:r w:rsidRPr="00B02A0B">
        <w:rPr>
          <w:lang w:val="en-US"/>
        </w:rPr>
        <w:t xml:space="preserve">application/pidf+xml MIME body </w:t>
      </w:r>
      <w:r w:rsidRPr="00B02A0B">
        <w:t>refers to namespaces using prefixes specified in table 8.4.1</w:t>
      </w:r>
      <w:r w:rsidRPr="00B02A0B">
        <w:rPr>
          <w:lang w:val="en-US"/>
        </w:rPr>
        <w:t>.2</w:t>
      </w:r>
      <w:r w:rsidRPr="00B02A0B">
        <w:t>-</w:t>
      </w:r>
      <w:r w:rsidRPr="00B02A0B">
        <w:rPr>
          <w:lang w:val="en-US"/>
        </w:rPr>
        <w:t>2</w:t>
      </w:r>
      <w:r w:rsidRPr="00B02A0B">
        <w:t>.</w:t>
      </w:r>
    </w:p>
    <w:p w14:paraId="79572261" w14:textId="77777777" w:rsidR="005C310B" w:rsidRPr="00B02A0B" w:rsidRDefault="005C310B" w:rsidP="005C310B">
      <w:pPr>
        <w:pStyle w:val="TH"/>
        <w:rPr>
          <w:lang w:val="en-US"/>
        </w:rPr>
      </w:pPr>
      <w:r w:rsidRPr="00B02A0B">
        <w:t>Table 8.4.1</w:t>
      </w:r>
      <w:r w:rsidRPr="00B02A0B">
        <w:rPr>
          <w:lang w:val="en-US"/>
        </w:rPr>
        <w:t>.2</w:t>
      </w:r>
      <w:r w:rsidRPr="00B02A0B">
        <w:t>-</w:t>
      </w:r>
      <w:r w:rsidRPr="00B02A0B">
        <w:rPr>
          <w:lang w:val="en-US"/>
        </w:rPr>
        <w:t>2:</w:t>
      </w:r>
      <w:r w:rsidRPr="00B02A0B">
        <w:t xml:space="preserve"> Assignment of prefixes to namespace names in </w:t>
      </w:r>
      <w:r w:rsidRPr="00B02A0B">
        <w:rPr>
          <w:lang w:val="en-US"/>
        </w:rPr>
        <w:t>the application/pidf+xml MIME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4836"/>
      </w:tblGrid>
      <w:tr w:rsidR="005C310B" w:rsidRPr="00B02A0B" w14:paraId="38701B52" w14:textId="77777777" w:rsidTr="00B02A0B">
        <w:tc>
          <w:tcPr>
            <w:tcW w:w="4889" w:type="dxa"/>
            <w:tcBorders>
              <w:top w:val="single" w:sz="4" w:space="0" w:color="auto"/>
              <w:left w:val="single" w:sz="4" w:space="0" w:color="auto"/>
              <w:bottom w:val="single" w:sz="4" w:space="0" w:color="auto"/>
              <w:right w:val="single" w:sz="4" w:space="0" w:color="auto"/>
            </w:tcBorders>
            <w:hideMark/>
          </w:tcPr>
          <w:p w14:paraId="1ECEDDF9" w14:textId="77777777" w:rsidR="005C310B" w:rsidRPr="00B02A0B" w:rsidRDefault="005C310B" w:rsidP="00B02A0B">
            <w:pPr>
              <w:pStyle w:val="TAH"/>
            </w:pPr>
            <w:r w:rsidRPr="00B02A0B">
              <w:t>Prefix</w:t>
            </w:r>
          </w:p>
        </w:tc>
        <w:tc>
          <w:tcPr>
            <w:tcW w:w="4890" w:type="dxa"/>
            <w:tcBorders>
              <w:top w:val="single" w:sz="4" w:space="0" w:color="auto"/>
              <w:left w:val="single" w:sz="4" w:space="0" w:color="auto"/>
              <w:bottom w:val="single" w:sz="4" w:space="0" w:color="auto"/>
              <w:right w:val="single" w:sz="4" w:space="0" w:color="auto"/>
            </w:tcBorders>
            <w:hideMark/>
          </w:tcPr>
          <w:p w14:paraId="01266151" w14:textId="77777777" w:rsidR="005C310B" w:rsidRPr="00B02A0B" w:rsidRDefault="005C310B" w:rsidP="00B02A0B">
            <w:pPr>
              <w:pStyle w:val="TAH"/>
            </w:pPr>
            <w:r w:rsidRPr="00B02A0B">
              <w:t>Namespace</w:t>
            </w:r>
          </w:p>
        </w:tc>
      </w:tr>
      <w:tr w:rsidR="005C310B" w:rsidRPr="00B02A0B" w14:paraId="0389E767" w14:textId="77777777" w:rsidTr="00B02A0B">
        <w:tc>
          <w:tcPr>
            <w:tcW w:w="4889" w:type="dxa"/>
            <w:tcBorders>
              <w:top w:val="single" w:sz="4" w:space="0" w:color="auto"/>
              <w:left w:val="single" w:sz="4" w:space="0" w:color="auto"/>
              <w:bottom w:val="single" w:sz="4" w:space="0" w:color="auto"/>
              <w:right w:val="single" w:sz="4" w:space="0" w:color="auto"/>
            </w:tcBorders>
            <w:hideMark/>
          </w:tcPr>
          <w:p w14:paraId="3FD4E9CA" w14:textId="77777777" w:rsidR="005C310B" w:rsidRPr="00B02A0B" w:rsidRDefault="005C310B" w:rsidP="00B02A0B">
            <w:pPr>
              <w:pStyle w:val="TAL"/>
            </w:pPr>
            <w:r w:rsidRPr="00B02A0B">
              <w:t>mcdataPI10</w:t>
            </w:r>
          </w:p>
        </w:tc>
        <w:tc>
          <w:tcPr>
            <w:tcW w:w="4890" w:type="dxa"/>
            <w:tcBorders>
              <w:top w:val="single" w:sz="4" w:space="0" w:color="auto"/>
              <w:left w:val="single" w:sz="4" w:space="0" w:color="auto"/>
              <w:bottom w:val="single" w:sz="4" w:space="0" w:color="auto"/>
              <w:right w:val="single" w:sz="4" w:space="0" w:color="auto"/>
            </w:tcBorders>
            <w:hideMark/>
          </w:tcPr>
          <w:p w14:paraId="6619B6E2" w14:textId="77777777" w:rsidR="005C310B" w:rsidRPr="00B02A0B" w:rsidRDefault="005C310B" w:rsidP="00B02A0B">
            <w:pPr>
              <w:pStyle w:val="TAL"/>
            </w:pPr>
            <w:r w:rsidRPr="00B02A0B">
              <w:t>urn:3gpp:ns:mcdataPresInfo:1.0</w:t>
            </w:r>
          </w:p>
        </w:tc>
      </w:tr>
      <w:tr w:rsidR="005C310B" w:rsidRPr="00B02A0B" w14:paraId="11E5D4A0" w14:textId="77777777" w:rsidTr="00B02A0B">
        <w:tc>
          <w:tcPr>
            <w:tcW w:w="9779" w:type="dxa"/>
            <w:gridSpan w:val="2"/>
            <w:tcBorders>
              <w:top w:val="single" w:sz="4" w:space="0" w:color="auto"/>
              <w:left w:val="single" w:sz="4" w:space="0" w:color="auto"/>
              <w:bottom w:val="single" w:sz="4" w:space="0" w:color="auto"/>
              <w:right w:val="single" w:sz="4" w:space="0" w:color="auto"/>
            </w:tcBorders>
            <w:hideMark/>
          </w:tcPr>
          <w:p w14:paraId="5C7F1217" w14:textId="77777777" w:rsidR="005C310B" w:rsidRPr="00B02A0B" w:rsidRDefault="005C310B" w:rsidP="00B02A0B">
            <w:pPr>
              <w:pStyle w:val="TAN"/>
            </w:pPr>
            <w:r w:rsidRPr="00B02A0B">
              <w:t>NOTE:</w:t>
            </w:r>
            <w:r w:rsidRPr="00B02A0B">
              <w:tab/>
              <w:t xml:space="preserve">The "urn:ietf:params:xml:ns:pidf" namespace is the default namespace so no prefix is used for it in the </w:t>
            </w:r>
            <w:r w:rsidRPr="00B02A0B">
              <w:rPr>
                <w:lang w:val="en-US"/>
              </w:rPr>
              <w:t>application/pidf+xml MIME body</w:t>
            </w:r>
            <w:r w:rsidRPr="00B02A0B">
              <w:t>.</w:t>
            </w:r>
          </w:p>
        </w:tc>
      </w:tr>
    </w:tbl>
    <w:p w14:paraId="391AB08D" w14:textId="77777777" w:rsidR="005C310B" w:rsidRPr="00B02A0B" w:rsidRDefault="005C310B" w:rsidP="005C310B">
      <w:pPr>
        <w:rPr>
          <w:lang w:val="en-US"/>
        </w:rPr>
      </w:pPr>
    </w:p>
    <w:p w14:paraId="4FF3F46D" w14:textId="77777777" w:rsidR="005C310B" w:rsidRPr="00B02A0B" w:rsidRDefault="005C310B" w:rsidP="007D34FE">
      <w:pPr>
        <w:pStyle w:val="Heading3"/>
        <w:rPr>
          <w:rFonts w:eastAsia="SimSun"/>
        </w:rPr>
      </w:pPr>
      <w:bookmarkStart w:id="2118" w:name="_Toc20215568"/>
      <w:bookmarkStart w:id="2119" w:name="_Toc27496035"/>
      <w:bookmarkStart w:id="2120" w:name="_Toc36107776"/>
      <w:bookmarkStart w:id="2121" w:name="_Toc44598528"/>
      <w:bookmarkStart w:id="2122" w:name="_Toc44602383"/>
      <w:bookmarkStart w:id="2123" w:name="_Toc45197560"/>
      <w:bookmarkStart w:id="2124" w:name="_Toc45695593"/>
      <w:bookmarkStart w:id="2125" w:name="_Toc51851049"/>
      <w:bookmarkStart w:id="2126" w:name="_Toc92224652"/>
      <w:bookmarkStart w:id="2127" w:name="_Toc162963930"/>
      <w:r w:rsidRPr="00B02A0B">
        <w:t>8.4.2</w:t>
      </w:r>
      <w:r w:rsidRPr="00B02A0B">
        <w:tab/>
        <w:t xml:space="preserve">Extension of </w:t>
      </w:r>
      <w:r w:rsidRPr="00B02A0B">
        <w:rPr>
          <w:rFonts w:eastAsia="SimSun"/>
        </w:rPr>
        <w:t>application/simple-filter+xml MIME type</w:t>
      </w:r>
      <w:bookmarkEnd w:id="2118"/>
      <w:bookmarkEnd w:id="2119"/>
      <w:bookmarkEnd w:id="2120"/>
      <w:bookmarkEnd w:id="2121"/>
      <w:bookmarkEnd w:id="2122"/>
      <w:bookmarkEnd w:id="2123"/>
      <w:bookmarkEnd w:id="2124"/>
      <w:bookmarkEnd w:id="2125"/>
      <w:bookmarkEnd w:id="2126"/>
      <w:bookmarkEnd w:id="2127"/>
    </w:p>
    <w:p w14:paraId="5CF4E651" w14:textId="77777777" w:rsidR="005C310B" w:rsidRPr="00B02A0B" w:rsidRDefault="005C310B" w:rsidP="007D34FE">
      <w:pPr>
        <w:pStyle w:val="Heading4"/>
        <w:rPr>
          <w:lang w:val="en-US"/>
        </w:rPr>
      </w:pPr>
      <w:bookmarkStart w:id="2128" w:name="_Toc20215569"/>
      <w:bookmarkStart w:id="2129" w:name="_Toc27496036"/>
      <w:bookmarkStart w:id="2130" w:name="_Toc36107777"/>
      <w:bookmarkStart w:id="2131" w:name="_Toc44598529"/>
      <w:bookmarkStart w:id="2132" w:name="_Toc44602384"/>
      <w:bookmarkStart w:id="2133" w:name="_Toc45197561"/>
      <w:bookmarkStart w:id="2134" w:name="_Toc45695594"/>
      <w:bookmarkStart w:id="2135" w:name="_Toc51851050"/>
      <w:bookmarkStart w:id="2136" w:name="_Toc92224653"/>
      <w:bookmarkStart w:id="2137" w:name="_Toc162963931"/>
      <w:r w:rsidRPr="00B02A0B">
        <w:t>8.4.2.1</w:t>
      </w:r>
      <w:r w:rsidRPr="00B02A0B">
        <w:tab/>
        <w:t>Introduction</w:t>
      </w:r>
      <w:bookmarkEnd w:id="2128"/>
      <w:bookmarkEnd w:id="2129"/>
      <w:bookmarkEnd w:id="2130"/>
      <w:bookmarkEnd w:id="2131"/>
      <w:bookmarkEnd w:id="2132"/>
      <w:bookmarkEnd w:id="2133"/>
      <w:bookmarkEnd w:id="2134"/>
      <w:bookmarkEnd w:id="2135"/>
      <w:bookmarkEnd w:id="2136"/>
      <w:bookmarkEnd w:id="2137"/>
    </w:p>
    <w:p w14:paraId="3A34A0C5" w14:textId="77777777" w:rsidR="005C310B" w:rsidRPr="00B02A0B" w:rsidRDefault="005C310B" w:rsidP="005C310B">
      <w:r w:rsidRPr="00B02A0B">
        <w:rPr>
          <w:lang w:val="en-US"/>
        </w:rPr>
        <w:t xml:space="preserve">The clauses of the parent clause describe an extension of the application/simple-filter+xml MIME body specified in </w:t>
      </w:r>
      <w:r w:rsidRPr="00B02A0B">
        <w:t>IETF RFC 466</w:t>
      </w:r>
      <w:r w:rsidRPr="00B02A0B">
        <w:rPr>
          <w:lang w:val="en-US"/>
        </w:rPr>
        <w:t>1</w:t>
      </w:r>
      <w:r w:rsidRPr="00B02A0B">
        <w:t> [41].</w:t>
      </w:r>
    </w:p>
    <w:p w14:paraId="10087C43" w14:textId="77777777" w:rsidR="005C310B" w:rsidRPr="00B02A0B" w:rsidRDefault="005C310B" w:rsidP="005C310B">
      <w:pPr>
        <w:rPr>
          <w:lang w:val="en-US"/>
        </w:rPr>
      </w:pPr>
      <w:r w:rsidRPr="00B02A0B">
        <w:t>The extension is used to indicate per-client restrictions of presence event package notification information and per-user restrictions of presence event package notification information.</w:t>
      </w:r>
    </w:p>
    <w:p w14:paraId="3093CFE3" w14:textId="77777777" w:rsidR="005C310B" w:rsidRPr="00B02A0B" w:rsidRDefault="005C310B" w:rsidP="007D34FE">
      <w:pPr>
        <w:pStyle w:val="Heading4"/>
        <w:rPr>
          <w:lang w:val="en-US"/>
        </w:rPr>
      </w:pPr>
      <w:bookmarkStart w:id="2138" w:name="_Toc20215570"/>
      <w:bookmarkStart w:id="2139" w:name="_Toc27496037"/>
      <w:bookmarkStart w:id="2140" w:name="_Toc36107778"/>
      <w:bookmarkStart w:id="2141" w:name="_Toc44598530"/>
      <w:bookmarkStart w:id="2142" w:name="_Toc44602385"/>
      <w:bookmarkStart w:id="2143" w:name="_Toc45197562"/>
      <w:bookmarkStart w:id="2144" w:name="_Toc45695595"/>
      <w:bookmarkStart w:id="2145" w:name="_Toc51851051"/>
      <w:bookmarkStart w:id="2146" w:name="_Toc92224654"/>
      <w:bookmarkStart w:id="2147" w:name="_Toc162963932"/>
      <w:r w:rsidRPr="00B02A0B">
        <w:t>8.4.2.2</w:t>
      </w:r>
      <w:r w:rsidRPr="00B02A0B">
        <w:tab/>
        <w:t>Syntax</w:t>
      </w:r>
      <w:bookmarkEnd w:id="2138"/>
      <w:bookmarkEnd w:id="2139"/>
      <w:bookmarkEnd w:id="2140"/>
      <w:bookmarkEnd w:id="2141"/>
      <w:bookmarkEnd w:id="2142"/>
      <w:bookmarkEnd w:id="2143"/>
      <w:bookmarkEnd w:id="2144"/>
      <w:bookmarkEnd w:id="2145"/>
      <w:bookmarkEnd w:id="2146"/>
      <w:bookmarkEnd w:id="2147"/>
    </w:p>
    <w:p w14:paraId="319AFE20" w14:textId="77777777" w:rsidR="005C310B" w:rsidRPr="00B02A0B" w:rsidRDefault="005C310B" w:rsidP="005C310B">
      <w:pPr>
        <w:rPr>
          <w:lang w:val="en-US"/>
        </w:rPr>
      </w:pPr>
      <w:r w:rsidRPr="00B02A0B">
        <w:rPr>
          <w:lang w:val="en-US"/>
        </w:rPr>
        <w:t xml:space="preserve">The application/simple-filter+xml MIME body indicating per-client </w:t>
      </w:r>
      <w:r w:rsidRPr="00B02A0B">
        <w:t xml:space="preserve">restrictions of presence event package notification information </w:t>
      </w:r>
      <w:r w:rsidRPr="00B02A0B">
        <w:rPr>
          <w:lang w:val="en-US"/>
        </w:rPr>
        <w:t xml:space="preserve">is constructed according to </w:t>
      </w:r>
      <w:r w:rsidRPr="00B02A0B">
        <w:t>IETF RFC 466</w:t>
      </w:r>
      <w:r w:rsidRPr="00B02A0B">
        <w:rPr>
          <w:lang w:val="en-US"/>
        </w:rPr>
        <w:t>1</w:t>
      </w:r>
      <w:r w:rsidRPr="00B02A0B">
        <w:t> [41] and:</w:t>
      </w:r>
    </w:p>
    <w:p w14:paraId="2213D01E" w14:textId="77777777" w:rsidR="005C310B" w:rsidRPr="00B02A0B" w:rsidRDefault="005C310B" w:rsidP="005C310B">
      <w:pPr>
        <w:pStyle w:val="B1"/>
      </w:pPr>
      <w:r w:rsidRPr="00B02A0B">
        <w:t>1)</w:t>
      </w:r>
      <w:r w:rsidRPr="00B02A0B">
        <w:tab/>
      </w:r>
      <w:r w:rsidRPr="00B02A0B">
        <w:rPr>
          <w:lang w:val="en-US"/>
        </w:rPr>
        <w:t>contains</w:t>
      </w:r>
      <w:r w:rsidRPr="00B02A0B">
        <w:t xml:space="preserve"> a &lt;filter-set&gt; root element according to IETF RFC 4661 [41];</w:t>
      </w:r>
    </w:p>
    <w:p w14:paraId="6D23D51B" w14:textId="77777777" w:rsidR="005C310B" w:rsidRPr="00B02A0B" w:rsidRDefault="005C310B" w:rsidP="005C310B">
      <w:pPr>
        <w:pStyle w:val="B1"/>
      </w:pPr>
      <w:r w:rsidRPr="00B02A0B">
        <w:t>2)</w:t>
      </w:r>
      <w:r w:rsidRPr="00B02A0B">
        <w:tab/>
      </w:r>
      <w:r w:rsidRPr="00B02A0B">
        <w:rPr>
          <w:lang w:val="en-US"/>
        </w:rPr>
        <w:t xml:space="preserve">contains </w:t>
      </w:r>
      <w:r w:rsidRPr="00B02A0B">
        <w:t>a &lt;ns-bindings&gt; child element according to IETF RFC 4661 [41], of the &lt;filter-set&gt; element;</w:t>
      </w:r>
    </w:p>
    <w:p w14:paraId="12B34E38" w14:textId="77777777" w:rsidR="005C310B" w:rsidRPr="00B02A0B" w:rsidRDefault="005C310B" w:rsidP="005C310B">
      <w:pPr>
        <w:pStyle w:val="B1"/>
        <w:rPr>
          <w:lang w:val="en-US"/>
        </w:rPr>
      </w:pPr>
      <w:r w:rsidRPr="00B02A0B">
        <w:t>3)</w:t>
      </w:r>
      <w:r w:rsidRPr="00B02A0B">
        <w:tab/>
      </w:r>
      <w:r w:rsidRPr="00B02A0B">
        <w:rPr>
          <w:lang w:val="en-US"/>
        </w:rPr>
        <w:t xml:space="preserve">contains </w:t>
      </w:r>
      <w:r w:rsidRPr="00B02A0B">
        <w:t>a &lt;ns-binding&gt; child element according to IETF RFC 4661 [41], of the &lt;ns-bindings&gt; element where the &lt;ns-binding&gt; element</w:t>
      </w:r>
      <w:r w:rsidRPr="00B02A0B">
        <w:rPr>
          <w:lang w:val="en-US"/>
        </w:rPr>
        <w:t>:</w:t>
      </w:r>
    </w:p>
    <w:p w14:paraId="03CC72EB"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"pidf"; and</w:t>
      </w:r>
    </w:p>
    <w:p w14:paraId="55615A2A" w14:textId="77777777" w:rsidR="005C310B" w:rsidRPr="00B02A0B" w:rsidRDefault="005C310B" w:rsidP="005C310B">
      <w:pPr>
        <w:pStyle w:val="B2"/>
      </w:pPr>
      <w:r w:rsidRPr="00B02A0B">
        <w:rPr>
          <w:lang w:val="en-US"/>
        </w:rPr>
        <w:t xml:space="preserve">B) </w:t>
      </w:r>
      <w:r w:rsidRPr="00B02A0B">
        <w:t>contains a "urn" attribute set to the "urn:ietf:params:xml:ns:pidf" value;</w:t>
      </w:r>
    </w:p>
    <w:p w14:paraId="12CCF153" w14:textId="77777777" w:rsidR="005C310B" w:rsidRPr="00B02A0B" w:rsidRDefault="005C310B" w:rsidP="005C310B">
      <w:pPr>
        <w:pStyle w:val="B1"/>
      </w:pPr>
      <w:r w:rsidRPr="00B02A0B">
        <w:t>4)</w:t>
      </w:r>
      <w:r w:rsidRPr="00B02A0B">
        <w:tab/>
      </w:r>
      <w:r w:rsidRPr="00B02A0B">
        <w:rPr>
          <w:lang w:val="en-US"/>
        </w:rPr>
        <w:t xml:space="preserve">contains </w:t>
      </w:r>
      <w:r w:rsidRPr="00B02A0B">
        <w:t>a &lt;ns-binding&gt; child element according to IETF RFC 4661 [41], of the &lt;ns-bindings&gt; element where the &lt;ns-binding&gt; element:</w:t>
      </w:r>
    </w:p>
    <w:p w14:paraId="5B52BE7D"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"mcdataPI10"; and</w:t>
      </w:r>
    </w:p>
    <w:p w14:paraId="1062AA3D" w14:textId="77777777" w:rsidR="005C310B" w:rsidRPr="00B02A0B" w:rsidRDefault="005C310B" w:rsidP="005C310B">
      <w:pPr>
        <w:pStyle w:val="B2"/>
      </w:pPr>
      <w:r w:rsidRPr="00B02A0B">
        <w:rPr>
          <w:lang w:val="en-US"/>
        </w:rPr>
        <w:t>B</w:t>
      </w:r>
      <w:r w:rsidRPr="00B02A0B">
        <w:t>)</w:t>
      </w:r>
      <w:r w:rsidRPr="00B02A0B">
        <w:tab/>
        <w:t>contains an "urn" attribute according to IETF RFC 4661 [41], set to the "urn:3gpp:ns:mcdataPresInfo:1.0" value;</w:t>
      </w:r>
    </w:p>
    <w:p w14:paraId="34299E0F" w14:textId="77777777" w:rsidR="005C310B" w:rsidRPr="00B02A0B" w:rsidRDefault="005C310B" w:rsidP="005C310B">
      <w:pPr>
        <w:pStyle w:val="B1"/>
        <w:rPr>
          <w:lang w:val="en-US"/>
        </w:rPr>
      </w:pPr>
      <w:r w:rsidRPr="00B02A0B">
        <w:t>5)</w:t>
      </w:r>
      <w:r w:rsidRPr="00B02A0B">
        <w:tab/>
      </w:r>
      <w:r w:rsidRPr="00B02A0B">
        <w:rPr>
          <w:lang w:val="en-US"/>
        </w:rPr>
        <w:t xml:space="preserve">contains </w:t>
      </w:r>
      <w:r w:rsidRPr="00B02A0B">
        <w:t>a &lt;filter&gt; child element according to IETF RFC 4661 [41], of the &lt;filter-set&gt; element</w:t>
      </w:r>
      <w:r w:rsidRPr="00B02A0B">
        <w:rPr>
          <w:lang w:val="en-US"/>
        </w:rPr>
        <w:t xml:space="preserve"> </w:t>
      </w:r>
      <w:r w:rsidRPr="00B02A0B">
        <w:t>where the &lt;filter&gt; element</w:t>
      </w:r>
      <w:r w:rsidRPr="00B02A0B">
        <w:rPr>
          <w:lang w:val="en-US"/>
        </w:rPr>
        <w:t>;</w:t>
      </w:r>
    </w:p>
    <w:p w14:paraId="3BA16C42" w14:textId="77777777" w:rsidR="005C310B" w:rsidRPr="00B02A0B" w:rsidRDefault="005C310B" w:rsidP="005C310B">
      <w:pPr>
        <w:pStyle w:val="B2"/>
      </w:pPr>
      <w:r w:rsidRPr="00B02A0B">
        <w:rPr>
          <w:lang w:val="en-US"/>
        </w:rPr>
        <w:t>A</w:t>
      </w:r>
      <w:r w:rsidRPr="00B02A0B">
        <w:t>)</w:t>
      </w:r>
      <w:r w:rsidRPr="00B02A0B">
        <w:tab/>
        <w:t xml:space="preserve">contains an "id" attribute </w:t>
      </w:r>
      <w:r w:rsidRPr="00B02A0B">
        <w:rPr>
          <w:lang w:val="en-US"/>
        </w:rPr>
        <w:t xml:space="preserve">set to a value constructed </w:t>
      </w:r>
      <w:r w:rsidRPr="00B02A0B">
        <w:t>according to IETF RFC 4661 [41];</w:t>
      </w:r>
    </w:p>
    <w:p w14:paraId="3AC2EC67" w14:textId="77777777" w:rsidR="005C310B" w:rsidRPr="00B02A0B" w:rsidRDefault="005C310B" w:rsidP="005C310B">
      <w:pPr>
        <w:pStyle w:val="B2"/>
      </w:pPr>
      <w:r w:rsidRPr="00B02A0B">
        <w:rPr>
          <w:lang w:val="en-US"/>
        </w:rPr>
        <w:t>B</w:t>
      </w:r>
      <w:r w:rsidRPr="00B02A0B">
        <w:t>)</w:t>
      </w:r>
      <w:r w:rsidRPr="00B02A0B">
        <w:tab/>
        <w:t xml:space="preserve">does not contain an "uri" attribute </w:t>
      </w:r>
      <w:r w:rsidRPr="00B02A0B">
        <w:rPr>
          <w:lang w:val="en-US"/>
        </w:rPr>
        <w:t xml:space="preserve">of the </w:t>
      </w:r>
      <w:r w:rsidRPr="00B02A0B">
        <w:t>&lt;filter&gt; child element according to IETF RFC 4661 [41]; and</w:t>
      </w:r>
    </w:p>
    <w:p w14:paraId="62F40FBF" w14:textId="77777777" w:rsidR="005C310B" w:rsidRPr="00B02A0B" w:rsidRDefault="005C310B" w:rsidP="005C310B">
      <w:pPr>
        <w:pStyle w:val="B2"/>
      </w:pPr>
      <w:r w:rsidRPr="00B02A0B">
        <w:rPr>
          <w:lang w:val="en-US"/>
        </w:rPr>
        <w:t>C</w:t>
      </w:r>
      <w:r w:rsidRPr="00B02A0B">
        <w:t>)</w:t>
      </w:r>
      <w:r w:rsidRPr="00B02A0B">
        <w:tab/>
        <w:t>does not contain an "domain" attribute according to IETF RFC 4661 [41];</w:t>
      </w:r>
    </w:p>
    <w:p w14:paraId="480CF48B" w14:textId="77777777" w:rsidR="005C310B" w:rsidRPr="00B02A0B" w:rsidRDefault="005C310B" w:rsidP="005C310B">
      <w:pPr>
        <w:pStyle w:val="B1"/>
        <w:rPr>
          <w:lang w:val="en-US"/>
        </w:rPr>
      </w:pPr>
      <w:r w:rsidRPr="00B02A0B">
        <w:t>6)</w:t>
      </w:r>
      <w:r w:rsidRPr="00B02A0B">
        <w:tab/>
      </w:r>
      <w:r w:rsidRPr="00B02A0B">
        <w:rPr>
          <w:lang w:val="en-US"/>
        </w:rPr>
        <w:t xml:space="preserve">contains </w:t>
      </w:r>
      <w:r w:rsidRPr="00B02A0B">
        <w:t>a &lt;what&gt; child element according to IETF RFC 4661 [41], of the &lt;filter&gt; element</w:t>
      </w:r>
      <w:r w:rsidRPr="00B02A0B">
        <w:rPr>
          <w:lang w:val="en-US"/>
        </w:rPr>
        <w:t>; and</w:t>
      </w:r>
    </w:p>
    <w:p w14:paraId="340E5063" w14:textId="77777777" w:rsidR="005C310B" w:rsidRPr="00B02A0B" w:rsidRDefault="005C310B" w:rsidP="005C310B">
      <w:pPr>
        <w:pStyle w:val="B1"/>
      </w:pPr>
      <w:r w:rsidRPr="00B02A0B">
        <w:t>7)</w:t>
      </w:r>
      <w:r w:rsidRPr="00B02A0B">
        <w:tab/>
      </w:r>
      <w:r w:rsidRPr="00B02A0B">
        <w:rPr>
          <w:lang w:val="en-US"/>
        </w:rPr>
        <w:t xml:space="preserve">contains </w:t>
      </w:r>
      <w:r w:rsidRPr="00B02A0B">
        <w:t>a</w:t>
      </w:r>
      <w:r w:rsidRPr="00B02A0B">
        <w:rPr>
          <w:lang w:val="en-US"/>
        </w:rPr>
        <w:t>n</w:t>
      </w:r>
      <w:r w:rsidRPr="00B02A0B">
        <w:t xml:space="preserve"> &lt;include&gt; child element according to IETF RFC 4661 [41], of the &lt;what&gt; element where the &lt;include&gt; element;</w:t>
      </w:r>
    </w:p>
    <w:p w14:paraId="242EC247" w14:textId="77777777" w:rsidR="005C310B" w:rsidRPr="00B02A0B" w:rsidRDefault="005C310B" w:rsidP="005C310B">
      <w:pPr>
        <w:pStyle w:val="B2"/>
      </w:pPr>
      <w:r w:rsidRPr="00B02A0B">
        <w:rPr>
          <w:lang w:val="en-US"/>
        </w:rPr>
        <w:t>A</w:t>
      </w:r>
      <w:r w:rsidRPr="00B02A0B">
        <w:t>)</w:t>
      </w:r>
      <w:r w:rsidRPr="00B02A0B">
        <w:tab/>
        <w:t>does not contain a "type" attribute according to IETF RFC 4661 [41]; and</w:t>
      </w:r>
    </w:p>
    <w:p w14:paraId="30DFEF3E" w14:textId="77777777" w:rsidR="005C310B" w:rsidRPr="00B02A0B" w:rsidRDefault="005C310B" w:rsidP="005C310B">
      <w:pPr>
        <w:pStyle w:val="B2"/>
      </w:pPr>
      <w:r w:rsidRPr="00B02A0B">
        <w:rPr>
          <w:lang w:val="en-US"/>
        </w:rPr>
        <w:t>B</w:t>
      </w:r>
      <w:r w:rsidRPr="00B02A0B">
        <w:t>)</w:t>
      </w:r>
      <w:r w:rsidRPr="00B02A0B">
        <w:tab/>
        <w:t>contains the value, according to IETF RFC 4661 [41], set to concatenation of the '//pidf:</w:t>
      </w:r>
      <w:r w:rsidRPr="00B02A0B">
        <w:rPr>
          <w:lang w:val="en-US"/>
        </w:rPr>
        <w:t>presence</w:t>
      </w:r>
      <w:r w:rsidRPr="00B02A0B">
        <w:t>/pidf:tuple[@id="' string, the MCData client ID, and the '"]' string.</w:t>
      </w:r>
    </w:p>
    <w:p w14:paraId="19E9E203" w14:textId="77777777" w:rsidR="005C310B" w:rsidRPr="00B02A0B" w:rsidRDefault="005C310B" w:rsidP="005C310B">
      <w:pPr>
        <w:rPr>
          <w:lang w:val="en-US"/>
        </w:rPr>
      </w:pPr>
      <w:r w:rsidRPr="00B02A0B">
        <w:rPr>
          <w:lang w:val="en-US"/>
        </w:rPr>
        <w:t xml:space="preserve">The application/simple-filter+xml MIME body indicating per-user </w:t>
      </w:r>
      <w:r w:rsidRPr="00B02A0B">
        <w:t xml:space="preserve">restrictions of presence event package notification information </w:t>
      </w:r>
      <w:r w:rsidRPr="00B02A0B">
        <w:rPr>
          <w:lang w:val="en-US"/>
        </w:rPr>
        <w:t xml:space="preserve">is constructed according to </w:t>
      </w:r>
      <w:r w:rsidRPr="00B02A0B">
        <w:t>IETF RFC 466</w:t>
      </w:r>
      <w:r w:rsidRPr="00B02A0B">
        <w:rPr>
          <w:lang w:val="en-US"/>
        </w:rPr>
        <w:t>1</w:t>
      </w:r>
      <w:r w:rsidRPr="00B02A0B">
        <w:t> [41] and:</w:t>
      </w:r>
    </w:p>
    <w:p w14:paraId="3C904151" w14:textId="77777777" w:rsidR="005C310B" w:rsidRPr="00B02A0B" w:rsidRDefault="005C310B" w:rsidP="005C310B">
      <w:pPr>
        <w:pStyle w:val="B1"/>
      </w:pPr>
      <w:r w:rsidRPr="00B02A0B">
        <w:t>1)</w:t>
      </w:r>
      <w:r w:rsidRPr="00B02A0B">
        <w:tab/>
      </w:r>
      <w:r w:rsidRPr="00B02A0B">
        <w:rPr>
          <w:lang w:val="en-US"/>
        </w:rPr>
        <w:t>contains</w:t>
      </w:r>
      <w:r w:rsidRPr="00B02A0B">
        <w:t xml:space="preserve"> a &lt;filter-set&gt; root element according to IETF RFC 4661 [41];</w:t>
      </w:r>
    </w:p>
    <w:p w14:paraId="05268B0F" w14:textId="77777777" w:rsidR="005C310B" w:rsidRPr="00B02A0B" w:rsidRDefault="005C310B" w:rsidP="005C310B">
      <w:pPr>
        <w:pStyle w:val="B1"/>
      </w:pPr>
      <w:r w:rsidRPr="00B02A0B">
        <w:t>2)</w:t>
      </w:r>
      <w:r w:rsidRPr="00B02A0B">
        <w:tab/>
      </w:r>
      <w:r w:rsidRPr="00B02A0B">
        <w:rPr>
          <w:lang w:val="en-US"/>
        </w:rPr>
        <w:t xml:space="preserve">contains </w:t>
      </w:r>
      <w:r w:rsidRPr="00B02A0B">
        <w:t>a &lt;ns-bindings&gt; child element according to IETF RFC 4661 [41], of the &lt;filter-set&gt; element;</w:t>
      </w:r>
    </w:p>
    <w:p w14:paraId="32B16EA1" w14:textId="77777777" w:rsidR="005C310B" w:rsidRPr="00B02A0B" w:rsidRDefault="005C310B" w:rsidP="005C310B">
      <w:pPr>
        <w:pStyle w:val="B1"/>
        <w:rPr>
          <w:lang w:val="en-US"/>
        </w:rPr>
      </w:pPr>
      <w:r w:rsidRPr="00B02A0B">
        <w:t>3)</w:t>
      </w:r>
      <w:r w:rsidRPr="00B02A0B">
        <w:tab/>
      </w:r>
      <w:r w:rsidRPr="00B02A0B">
        <w:rPr>
          <w:lang w:val="en-US"/>
        </w:rPr>
        <w:t xml:space="preserve">contains </w:t>
      </w:r>
      <w:r w:rsidRPr="00B02A0B">
        <w:t>a &lt;ns-binding&gt; child element according to IETF RFC 4661 [41], of the &lt;ns-bindings&gt; element where the &lt;ns-binding&gt; element</w:t>
      </w:r>
      <w:r w:rsidRPr="00B02A0B">
        <w:rPr>
          <w:lang w:val="en-US"/>
        </w:rPr>
        <w:t>:</w:t>
      </w:r>
    </w:p>
    <w:p w14:paraId="5BEDE875"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"pidf"; and</w:t>
      </w:r>
    </w:p>
    <w:p w14:paraId="50FBC5C4" w14:textId="77777777" w:rsidR="005C310B" w:rsidRPr="00B02A0B" w:rsidRDefault="005C310B" w:rsidP="005C310B">
      <w:pPr>
        <w:pStyle w:val="B2"/>
      </w:pPr>
      <w:r w:rsidRPr="00B02A0B">
        <w:rPr>
          <w:lang w:val="en-US"/>
        </w:rPr>
        <w:t xml:space="preserve">B) </w:t>
      </w:r>
      <w:r w:rsidRPr="00B02A0B">
        <w:t>contains a "urn" attribute set to the "urn:ietf:params:xml:ns:pidf" value;</w:t>
      </w:r>
    </w:p>
    <w:p w14:paraId="65DED44E" w14:textId="77777777" w:rsidR="005C310B" w:rsidRPr="00B02A0B" w:rsidRDefault="005C310B" w:rsidP="005C310B">
      <w:pPr>
        <w:pStyle w:val="B1"/>
      </w:pPr>
      <w:r w:rsidRPr="00B02A0B">
        <w:t>4)</w:t>
      </w:r>
      <w:r w:rsidRPr="00B02A0B">
        <w:tab/>
      </w:r>
      <w:r w:rsidRPr="00B02A0B">
        <w:rPr>
          <w:lang w:val="en-US"/>
        </w:rPr>
        <w:t xml:space="preserve">contains </w:t>
      </w:r>
      <w:r w:rsidRPr="00B02A0B">
        <w:t>a &lt;ns-binding&gt; child element according to IETF RFC 4661 [41], of the &lt;ns-bindings&gt; element where the &lt;ns-binding&gt; element:</w:t>
      </w:r>
    </w:p>
    <w:p w14:paraId="3083A7F4"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"mcdataPI10"; and</w:t>
      </w:r>
    </w:p>
    <w:p w14:paraId="45CEF988" w14:textId="77777777" w:rsidR="005C310B" w:rsidRPr="00B02A0B" w:rsidRDefault="005C310B" w:rsidP="005C310B">
      <w:pPr>
        <w:pStyle w:val="B2"/>
      </w:pPr>
      <w:r w:rsidRPr="00B02A0B">
        <w:rPr>
          <w:lang w:val="en-US"/>
        </w:rPr>
        <w:t>B</w:t>
      </w:r>
      <w:r w:rsidRPr="00B02A0B">
        <w:t>)</w:t>
      </w:r>
      <w:r w:rsidRPr="00B02A0B">
        <w:tab/>
        <w:t>contains an "urn" attribute according to IETF RFC 4661 [41], set to the "urn:3gpp:ns:mcdataPresInfo:1.0" value;</w:t>
      </w:r>
    </w:p>
    <w:p w14:paraId="3047B198" w14:textId="77777777" w:rsidR="005C310B" w:rsidRPr="00B02A0B" w:rsidRDefault="005C310B" w:rsidP="005C310B">
      <w:pPr>
        <w:pStyle w:val="B1"/>
        <w:rPr>
          <w:lang w:val="en-US"/>
        </w:rPr>
      </w:pPr>
      <w:r w:rsidRPr="00B02A0B">
        <w:t>5)</w:t>
      </w:r>
      <w:r w:rsidRPr="00B02A0B">
        <w:tab/>
      </w:r>
      <w:r w:rsidRPr="00B02A0B">
        <w:rPr>
          <w:lang w:val="en-US"/>
        </w:rPr>
        <w:t xml:space="preserve">contains </w:t>
      </w:r>
      <w:r w:rsidRPr="00B02A0B">
        <w:t>a &lt;filter&gt; child element according to IETF RFC 4661 [41], of the &lt;filter-set&gt; element</w:t>
      </w:r>
      <w:r w:rsidRPr="00B02A0B">
        <w:rPr>
          <w:lang w:val="en-US"/>
        </w:rPr>
        <w:t xml:space="preserve"> </w:t>
      </w:r>
      <w:r w:rsidRPr="00B02A0B">
        <w:t>where the &lt;filter&gt; element</w:t>
      </w:r>
      <w:r w:rsidRPr="00B02A0B">
        <w:rPr>
          <w:lang w:val="en-US"/>
        </w:rPr>
        <w:t>;</w:t>
      </w:r>
    </w:p>
    <w:p w14:paraId="4974F03B" w14:textId="77777777" w:rsidR="005C310B" w:rsidRPr="00B02A0B" w:rsidRDefault="005C310B" w:rsidP="005C310B">
      <w:pPr>
        <w:pStyle w:val="B2"/>
      </w:pPr>
      <w:r w:rsidRPr="00B02A0B">
        <w:rPr>
          <w:lang w:val="en-US"/>
        </w:rPr>
        <w:t>A</w:t>
      </w:r>
      <w:r w:rsidRPr="00B02A0B">
        <w:t>)</w:t>
      </w:r>
      <w:r w:rsidRPr="00B02A0B">
        <w:tab/>
        <w:t xml:space="preserve">contains an "id" attribute </w:t>
      </w:r>
      <w:r w:rsidRPr="00B02A0B">
        <w:rPr>
          <w:lang w:val="en-US"/>
        </w:rPr>
        <w:t xml:space="preserve">set to a value constructed </w:t>
      </w:r>
      <w:r w:rsidRPr="00B02A0B">
        <w:t>according to IETF RFC 4661 [41];</w:t>
      </w:r>
    </w:p>
    <w:p w14:paraId="2630E35F" w14:textId="77777777" w:rsidR="005C310B" w:rsidRPr="00B02A0B" w:rsidRDefault="005C310B" w:rsidP="005C310B">
      <w:pPr>
        <w:pStyle w:val="B2"/>
      </w:pPr>
      <w:r w:rsidRPr="00B02A0B">
        <w:rPr>
          <w:lang w:val="en-US"/>
        </w:rPr>
        <w:t>B</w:t>
      </w:r>
      <w:r w:rsidRPr="00B02A0B">
        <w:t>)</w:t>
      </w:r>
      <w:r w:rsidRPr="00B02A0B">
        <w:tab/>
        <w:t xml:space="preserve">does not contain an "uri" attribute </w:t>
      </w:r>
      <w:r w:rsidRPr="00B02A0B">
        <w:rPr>
          <w:lang w:val="en-US"/>
        </w:rPr>
        <w:t xml:space="preserve">of the </w:t>
      </w:r>
      <w:r w:rsidRPr="00B02A0B">
        <w:t>&lt;filter&gt; child element according to IETF RFC 4661 [41]; and</w:t>
      </w:r>
    </w:p>
    <w:p w14:paraId="3C8F887B" w14:textId="77777777" w:rsidR="005C310B" w:rsidRPr="00B02A0B" w:rsidRDefault="005C310B" w:rsidP="005C310B">
      <w:pPr>
        <w:pStyle w:val="B2"/>
      </w:pPr>
      <w:r w:rsidRPr="00B02A0B">
        <w:rPr>
          <w:lang w:val="en-US"/>
        </w:rPr>
        <w:t>C</w:t>
      </w:r>
      <w:r w:rsidRPr="00B02A0B">
        <w:t>)</w:t>
      </w:r>
      <w:r w:rsidRPr="00B02A0B">
        <w:tab/>
        <w:t>does not contain an "domain" attribute according to IETF RFC 4661 [41];</w:t>
      </w:r>
    </w:p>
    <w:p w14:paraId="6973AFC5" w14:textId="77777777" w:rsidR="005C310B" w:rsidRPr="00B02A0B" w:rsidRDefault="005C310B" w:rsidP="005C310B">
      <w:pPr>
        <w:pStyle w:val="B1"/>
        <w:rPr>
          <w:lang w:val="en-US"/>
        </w:rPr>
      </w:pPr>
      <w:r w:rsidRPr="00B02A0B">
        <w:t>6)</w:t>
      </w:r>
      <w:r w:rsidRPr="00B02A0B">
        <w:tab/>
      </w:r>
      <w:r w:rsidRPr="00B02A0B">
        <w:rPr>
          <w:lang w:val="en-US"/>
        </w:rPr>
        <w:t xml:space="preserve">contains </w:t>
      </w:r>
      <w:r w:rsidRPr="00B02A0B">
        <w:t>a &lt;what&gt; child element according to IETF RFC 4661 [41], of the &lt;filter&gt; element</w:t>
      </w:r>
      <w:r w:rsidRPr="00B02A0B">
        <w:rPr>
          <w:lang w:val="en-US"/>
        </w:rPr>
        <w:t>; and</w:t>
      </w:r>
    </w:p>
    <w:p w14:paraId="162B17A6" w14:textId="77777777" w:rsidR="005C310B" w:rsidRPr="00B02A0B" w:rsidRDefault="005C310B" w:rsidP="005C310B">
      <w:pPr>
        <w:pStyle w:val="B1"/>
      </w:pPr>
      <w:r w:rsidRPr="00B02A0B">
        <w:t>7)</w:t>
      </w:r>
      <w:r w:rsidRPr="00B02A0B">
        <w:tab/>
      </w:r>
      <w:r w:rsidRPr="00B02A0B">
        <w:rPr>
          <w:lang w:val="en-US"/>
        </w:rPr>
        <w:t xml:space="preserve">contains </w:t>
      </w:r>
      <w:r w:rsidRPr="00B02A0B">
        <w:t>a</w:t>
      </w:r>
      <w:r w:rsidRPr="00B02A0B">
        <w:rPr>
          <w:lang w:val="en-US"/>
        </w:rPr>
        <w:t>n</w:t>
      </w:r>
      <w:r w:rsidRPr="00B02A0B">
        <w:t xml:space="preserve"> &lt;include&gt; child element according to IETF RFC 4661 [41], of the &lt;what&gt; element where the &lt;include&gt; element;</w:t>
      </w:r>
    </w:p>
    <w:p w14:paraId="0E36F12E" w14:textId="77777777" w:rsidR="005C310B" w:rsidRPr="00B02A0B" w:rsidRDefault="005C310B" w:rsidP="005C310B">
      <w:pPr>
        <w:pStyle w:val="B2"/>
      </w:pPr>
      <w:r w:rsidRPr="00B02A0B">
        <w:rPr>
          <w:lang w:val="en-US"/>
        </w:rPr>
        <w:t>A</w:t>
      </w:r>
      <w:r w:rsidRPr="00B02A0B">
        <w:t>)</w:t>
      </w:r>
      <w:r w:rsidRPr="00B02A0B">
        <w:tab/>
        <w:t>does not contain a "type" attribute according to IETF RFC 4661 [41]; and</w:t>
      </w:r>
    </w:p>
    <w:p w14:paraId="6CCF3C30" w14:textId="77777777" w:rsidR="005C310B" w:rsidRPr="00B02A0B" w:rsidRDefault="005C310B" w:rsidP="005C310B">
      <w:pPr>
        <w:pStyle w:val="B2"/>
      </w:pPr>
      <w:r w:rsidRPr="00B02A0B">
        <w:rPr>
          <w:lang w:val="en-US"/>
        </w:rPr>
        <w:t>B</w:t>
      </w:r>
      <w:r w:rsidRPr="00B02A0B">
        <w:t>)</w:t>
      </w:r>
      <w:r w:rsidRPr="00B02A0B">
        <w:tab/>
        <w:t>contains the value, according to IETF RFC 4661 [41], set to concatenation of the '//pidf:</w:t>
      </w:r>
      <w:r w:rsidRPr="00B02A0B">
        <w:rPr>
          <w:lang w:val="en-US"/>
        </w:rPr>
        <w:t>presence</w:t>
      </w:r>
      <w:r w:rsidRPr="00B02A0B">
        <w:t>/pidf:tuple[@id="' string, the MCData ID, and the '"]' string.</w:t>
      </w:r>
    </w:p>
    <w:p w14:paraId="6544EC68" w14:textId="77777777" w:rsidR="005C310B" w:rsidRPr="00B02A0B" w:rsidRDefault="005C310B" w:rsidP="007D34FE">
      <w:pPr>
        <w:pStyle w:val="Heading1"/>
      </w:pPr>
      <w:bookmarkStart w:id="2148" w:name="_Toc20215571"/>
      <w:bookmarkStart w:id="2149" w:name="_Toc27496038"/>
      <w:bookmarkStart w:id="2150" w:name="_Toc36107779"/>
      <w:bookmarkStart w:id="2151" w:name="_Toc44598531"/>
      <w:bookmarkStart w:id="2152" w:name="_Toc44602386"/>
      <w:bookmarkStart w:id="2153" w:name="_Toc45197563"/>
      <w:bookmarkStart w:id="2154" w:name="_Toc45695596"/>
      <w:bookmarkStart w:id="2155" w:name="_Toc51851052"/>
      <w:bookmarkStart w:id="2156" w:name="_Toc92224655"/>
      <w:bookmarkStart w:id="2157" w:name="_Toc162963933"/>
      <w:r w:rsidRPr="00B02A0B">
        <w:t>9</w:t>
      </w:r>
      <w:r w:rsidRPr="00B02A0B">
        <w:tab/>
        <w:t>Short Data Service (SDS)</w:t>
      </w:r>
      <w:bookmarkEnd w:id="2148"/>
      <w:bookmarkEnd w:id="2149"/>
      <w:bookmarkEnd w:id="2150"/>
      <w:bookmarkEnd w:id="2151"/>
      <w:bookmarkEnd w:id="2152"/>
      <w:bookmarkEnd w:id="2153"/>
      <w:bookmarkEnd w:id="2154"/>
      <w:bookmarkEnd w:id="2155"/>
      <w:bookmarkEnd w:id="2156"/>
      <w:bookmarkEnd w:id="2157"/>
    </w:p>
    <w:p w14:paraId="202E2C12" w14:textId="77777777" w:rsidR="005C310B" w:rsidRPr="00B02A0B" w:rsidRDefault="005C310B" w:rsidP="007D34FE">
      <w:pPr>
        <w:pStyle w:val="Heading2"/>
      </w:pPr>
      <w:bookmarkStart w:id="2158" w:name="_Toc20215572"/>
      <w:bookmarkStart w:id="2159" w:name="_Toc27496039"/>
      <w:bookmarkStart w:id="2160" w:name="_Toc36107780"/>
      <w:bookmarkStart w:id="2161" w:name="_Toc44598532"/>
      <w:bookmarkStart w:id="2162" w:name="_Toc44602387"/>
      <w:bookmarkStart w:id="2163" w:name="_Toc45197564"/>
      <w:bookmarkStart w:id="2164" w:name="_Toc45695597"/>
      <w:bookmarkStart w:id="2165" w:name="_Toc51851053"/>
      <w:bookmarkStart w:id="2166" w:name="_Toc92224656"/>
      <w:bookmarkStart w:id="2167" w:name="_Toc162963934"/>
      <w:r w:rsidRPr="00B02A0B">
        <w:t>9.1</w:t>
      </w:r>
      <w:r w:rsidRPr="00B02A0B">
        <w:tab/>
        <w:t>General</w:t>
      </w:r>
      <w:bookmarkEnd w:id="2158"/>
      <w:bookmarkEnd w:id="2159"/>
      <w:bookmarkEnd w:id="2160"/>
      <w:bookmarkEnd w:id="2161"/>
      <w:bookmarkEnd w:id="2162"/>
      <w:bookmarkEnd w:id="2163"/>
      <w:bookmarkEnd w:id="2164"/>
      <w:bookmarkEnd w:id="2165"/>
      <w:bookmarkEnd w:id="2166"/>
      <w:bookmarkEnd w:id="2167"/>
    </w:p>
    <w:p w14:paraId="265D83A9" w14:textId="77777777" w:rsidR="005C310B" w:rsidRPr="00B02A0B" w:rsidRDefault="005C310B" w:rsidP="005C310B">
      <w:pPr>
        <w:rPr>
          <w:lang w:eastAsia="ko-KR"/>
        </w:rPr>
      </w:pPr>
      <w:r w:rsidRPr="00B02A0B">
        <w:rPr>
          <w:noProof/>
        </w:rPr>
        <w:t xml:space="preserve">The group administrator can disable the SDS service on a MCData group by setting the </w:t>
      </w:r>
      <w:r w:rsidRPr="00B02A0B">
        <w:t>&lt;mcdata-allow-short-data-service&gt; element under the &lt;list-service&gt; element</w:t>
      </w:r>
      <w:r w:rsidRPr="00B02A0B">
        <w:rPr>
          <w:lang w:eastAsia="ko-KR"/>
        </w:rPr>
        <w:t>,</w:t>
      </w:r>
      <w:r w:rsidRPr="00B02A0B">
        <w:t xml:space="preserve"> in the group document</w:t>
      </w:r>
      <w:r w:rsidRPr="00B02A0B">
        <w:rPr>
          <w:lang w:eastAsia="ko-KR"/>
        </w:rPr>
        <w:t>, to "false".</w:t>
      </w:r>
    </w:p>
    <w:p w14:paraId="6C90AB0E" w14:textId="77777777" w:rsidR="005C310B" w:rsidRPr="00B02A0B" w:rsidRDefault="005C310B" w:rsidP="005C310B">
      <w:pPr>
        <w:rPr>
          <w:lang w:eastAsia="ko-KR"/>
        </w:rPr>
      </w:pPr>
      <w:r w:rsidRPr="00B02A0B">
        <w:rPr>
          <w:noProof/>
        </w:rPr>
        <w:t xml:space="preserve">If the </w:t>
      </w:r>
      <w:r w:rsidRPr="00B02A0B">
        <w:t>&lt;mcdata-allow-short-data-service&gt; element under the &lt;list-service&gt; element</w:t>
      </w:r>
      <w:r w:rsidRPr="00B02A0B">
        <w:rPr>
          <w:lang w:eastAsia="ko-KR"/>
        </w:rPr>
        <w:t>,</w:t>
      </w:r>
      <w:r w:rsidRPr="00B02A0B">
        <w:t xml:space="preserve"> in the group document</w:t>
      </w:r>
      <w:r w:rsidRPr="00B02A0B">
        <w:rPr>
          <w:lang w:eastAsia="ko-KR"/>
        </w:rPr>
        <w:t>, is set to "false" for a MCData group:</w:t>
      </w:r>
    </w:p>
    <w:p w14:paraId="04FF2EED" w14:textId="77777777" w:rsidR="005C310B" w:rsidRPr="00B02A0B" w:rsidRDefault="005C310B" w:rsidP="005C310B">
      <w:pPr>
        <w:pStyle w:val="B1"/>
        <w:rPr>
          <w:noProof/>
        </w:rPr>
      </w:pPr>
      <w:r w:rsidRPr="00B02A0B">
        <w:rPr>
          <w:noProof/>
        </w:rPr>
        <w:t>-</w:t>
      </w:r>
      <w:r w:rsidRPr="00B02A0B">
        <w:rPr>
          <w:noProof/>
        </w:rPr>
        <w:tab/>
        <w:t>an MCData client should not use the procedures in the clauses of the parent clause to send SDS to the said MCData group.</w:t>
      </w:r>
    </w:p>
    <w:p w14:paraId="4CB7F0DF" w14:textId="77777777" w:rsidR="005C310B" w:rsidRPr="00B02A0B" w:rsidRDefault="005C310B" w:rsidP="005C310B">
      <w:pPr>
        <w:pStyle w:val="B1"/>
        <w:rPr>
          <w:noProof/>
        </w:rPr>
      </w:pPr>
      <w:r w:rsidRPr="00B02A0B">
        <w:rPr>
          <w:noProof/>
        </w:rPr>
        <w:t>-</w:t>
      </w:r>
      <w:r w:rsidRPr="00B02A0B">
        <w:rPr>
          <w:noProof/>
        </w:rPr>
        <w:tab/>
        <w:t>a terminating MCData controlling function should reject the request to send SDS to the said MCData group.</w:t>
      </w:r>
    </w:p>
    <w:p w14:paraId="47A06C62" w14:textId="77777777" w:rsidR="005C310B" w:rsidRPr="00B02A0B" w:rsidRDefault="005C310B" w:rsidP="007D34FE">
      <w:pPr>
        <w:pStyle w:val="Heading2"/>
      </w:pPr>
      <w:bookmarkStart w:id="2168" w:name="_Toc20215573"/>
      <w:bookmarkStart w:id="2169" w:name="_Toc27496040"/>
      <w:bookmarkStart w:id="2170" w:name="_Toc36107781"/>
      <w:bookmarkStart w:id="2171" w:name="_Toc44598533"/>
      <w:bookmarkStart w:id="2172" w:name="_Toc44602388"/>
      <w:bookmarkStart w:id="2173" w:name="_Toc45197565"/>
      <w:bookmarkStart w:id="2174" w:name="_Toc45695598"/>
      <w:bookmarkStart w:id="2175" w:name="_Toc51851054"/>
      <w:bookmarkStart w:id="2176" w:name="_Toc92224657"/>
      <w:bookmarkStart w:id="2177" w:name="_Toc162963935"/>
      <w:r w:rsidRPr="00B02A0B">
        <w:t>9.2</w:t>
      </w:r>
      <w:r w:rsidRPr="00B02A0B">
        <w:tab/>
        <w:t>On-network SDS</w:t>
      </w:r>
      <w:bookmarkEnd w:id="2168"/>
      <w:bookmarkEnd w:id="2169"/>
      <w:bookmarkEnd w:id="2170"/>
      <w:bookmarkEnd w:id="2171"/>
      <w:bookmarkEnd w:id="2172"/>
      <w:bookmarkEnd w:id="2173"/>
      <w:bookmarkEnd w:id="2174"/>
      <w:bookmarkEnd w:id="2175"/>
      <w:bookmarkEnd w:id="2176"/>
      <w:bookmarkEnd w:id="2177"/>
    </w:p>
    <w:p w14:paraId="706ACF7A" w14:textId="77777777" w:rsidR="005C310B" w:rsidRPr="00B02A0B" w:rsidRDefault="005C310B" w:rsidP="007D34FE">
      <w:pPr>
        <w:pStyle w:val="Heading3"/>
        <w:rPr>
          <w:rFonts w:eastAsia="SimSun"/>
        </w:rPr>
      </w:pPr>
      <w:bookmarkStart w:id="2178" w:name="_Toc20215574"/>
      <w:bookmarkStart w:id="2179" w:name="_Toc27496041"/>
      <w:bookmarkStart w:id="2180" w:name="_Toc36107782"/>
      <w:bookmarkStart w:id="2181" w:name="_Toc44598534"/>
      <w:bookmarkStart w:id="2182" w:name="_Toc44602389"/>
      <w:bookmarkStart w:id="2183" w:name="_Toc45197566"/>
      <w:bookmarkStart w:id="2184" w:name="_Toc45695599"/>
      <w:bookmarkStart w:id="2185" w:name="_Toc51851055"/>
      <w:bookmarkStart w:id="2186" w:name="_Toc92224658"/>
      <w:bookmarkStart w:id="2187" w:name="_Toc162963936"/>
      <w:r w:rsidRPr="00B02A0B">
        <w:rPr>
          <w:rFonts w:eastAsia="SimSun"/>
        </w:rPr>
        <w:t>9.2.1</w:t>
      </w:r>
      <w:r w:rsidRPr="00B02A0B">
        <w:rPr>
          <w:rFonts w:eastAsia="SimSun"/>
        </w:rPr>
        <w:tab/>
        <w:t>General</w:t>
      </w:r>
      <w:bookmarkEnd w:id="2178"/>
      <w:bookmarkEnd w:id="2179"/>
      <w:bookmarkEnd w:id="2180"/>
      <w:bookmarkEnd w:id="2181"/>
      <w:bookmarkEnd w:id="2182"/>
      <w:bookmarkEnd w:id="2183"/>
      <w:bookmarkEnd w:id="2184"/>
      <w:bookmarkEnd w:id="2185"/>
      <w:bookmarkEnd w:id="2186"/>
      <w:bookmarkEnd w:id="2187"/>
    </w:p>
    <w:p w14:paraId="4CA68064" w14:textId="77777777" w:rsidR="005C310B" w:rsidRPr="00B02A0B" w:rsidRDefault="005C310B" w:rsidP="007D34FE">
      <w:pPr>
        <w:pStyle w:val="Heading4"/>
        <w:rPr>
          <w:noProof/>
          <w:lang w:val="en-US"/>
        </w:rPr>
      </w:pPr>
      <w:bookmarkStart w:id="2188" w:name="_Toc20215575"/>
      <w:bookmarkStart w:id="2189" w:name="_Toc27496042"/>
      <w:bookmarkStart w:id="2190" w:name="_Toc36107783"/>
      <w:bookmarkStart w:id="2191" w:name="_Toc44598535"/>
      <w:bookmarkStart w:id="2192" w:name="_Toc44602390"/>
      <w:bookmarkStart w:id="2193" w:name="_Toc45197567"/>
      <w:bookmarkStart w:id="2194" w:name="_Toc45695600"/>
      <w:bookmarkStart w:id="2195" w:name="_Toc51851056"/>
      <w:bookmarkStart w:id="2196" w:name="_Toc92224659"/>
      <w:bookmarkStart w:id="2197" w:name="_Toc162963937"/>
      <w:r w:rsidRPr="00B02A0B">
        <w:rPr>
          <w:noProof/>
          <w:lang w:val="en-US"/>
        </w:rPr>
        <w:t>9.2.1.1</w:t>
      </w:r>
      <w:r w:rsidRPr="00B02A0B">
        <w:rPr>
          <w:noProof/>
          <w:lang w:val="en-US"/>
        </w:rPr>
        <w:tab/>
        <w:t>Sending an SDS message</w:t>
      </w:r>
      <w:bookmarkEnd w:id="2188"/>
      <w:bookmarkEnd w:id="2189"/>
      <w:bookmarkEnd w:id="2190"/>
      <w:bookmarkEnd w:id="2191"/>
      <w:bookmarkEnd w:id="2192"/>
      <w:bookmarkEnd w:id="2193"/>
      <w:bookmarkEnd w:id="2194"/>
      <w:bookmarkEnd w:id="2195"/>
      <w:bookmarkEnd w:id="2196"/>
      <w:bookmarkEnd w:id="2197"/>
    </w:p>
    <w:p w14:paraId="2A986CF2" w14:textId="77777777" w:rsidR="005C310B" w:rsidRPr="00B02A0B" w:rsidRDefault="005C310B" w:rsidP="005C310B">
      <w:pPr>
        <w:rPr>
          <w:noProof/>
          <w:lang w:val="en-US"/>
        </w:rPr>
      </w:pPr>
      <w:r w:rsidRPr="00B02A0B">
        <w:rPr>
          <w:noProof/>
          <w:lang w:val="en-US"/>
        </w:rPr>
        <w:t>When the MCData user wishes to send:</w:t>
      </w:r>
    </w:p>
    <w:p w14:paraId="349859FB" w14:textId="77777777" w:rsidR="005C310B" w:rsidRPr="00B02A0B" w:rsidRDefault="005C310B" w:rsidP="005C310B">
      <w:pPr>
        <w:pStyle w:val="B1"/>
        <w:rPr>
          <w:noProof/>
        </w:rPr>
      </w:pPr>
      <w:r w:rsidRPr="00B02A0B">
        <w:rPr>
          <w:noProof/>
        </w:rPr>
        <w:t>-</w:t>
      </w:r>
      <w:r w:rsidRPr="00B02A0B">
        <w:rPr>
          <w:noProof/>
        </w:rPr>
        <w:tab/>
        <w:t>a one-to-one standalone Short Data Service (SDS) message to another MCData user; or</w:t>
      </w:r>
    </w:p>
    <w:p w14:paraId="53C0B265" w14:textId="77777777" w:rsidR="005C310B" w:rsidRPr="00B02A0B" w:rsidRDefault="005C310B" w:rsidP="005C310B">
      <w:pPr>
        <w:pStyle w:val="B1"/>
        <w:rPr>
          <w:noProof/>
        </w:rPr>
      </w:pPr>
      <w:r w:rsidRPr="00B02A0B">
        <w:rPr>
          <w:noProof/>
        </w:rPr>
        <w:t>-</w:t>
      </w:r>
      <w:r w:rsidRPr="00B02A0B">
        <w:rPr>
          <w:noProof/>
        </w:rPr>
        <w:tab/>
        <w:t>a group standalone Short Data Service (SDS) message to a pre-</w:t>
      </w:r>
      <w:r w:rsidRPr="00B02A0B">
        <w:rPr>
          <w:lang w:val="en-IN"/>
        </w:rPr>
        <w:t xml:space="preserve">arranged </w:t>
      </w:r>
      <w:r w:rsidRPr="00B02A0B">
        <w:rPr>
          <w:noProof/>
        </w:rPr>
        <w:t>group ;</w:t>
      </w:r>
    </w:p>
    <w:p w14:paraId="2288C015" w14:textId="77777777" w:rsidR="005C310B" w:rsidRPr="00B02A0B" w:rsidRDefault="005C310B" w:rsidP="005C310B">
      <w:pPr>
        <w:rPr>
          <w:noProof/>
        </w:rPr>
      </w:pPr>
      <w:r w:rsidRPr="00B02A0B">
        <w:rPr>
          <w:noProof/>
          <w:lang w:val="en-US"/>
        </w:rPr>
        <w:t>the MCData client:</w:t>
      </w:r>
    </w:p>
    <w:p w14:paraId="29F2C9D5" w14:textId="77777777" w:rsidR="00B02A0B" w:rsidRPr="00B02A0B" w:rsidRDefault="005C310B" w:rsidP="005C310B">
      <w:pPr>
        <w:pStyle w:val="B1"/>
        <w:rPr>
          <w:noProof/>
        </w:rPr>
      </w:pPr>
      <w:r w:rsidRPr="00B02A0B">
        <w:rPr>
          <w:noProof/>
        </w:rPr>
        <w:t>1)</w:t>
      </w:r>
      <w:r w:rsidRPr="00B02A0B">
        <w:rPr>
          <w:noProof/>
        </w:rPr>
        <w:tab/>
        <w:t>shall follow the procedures in clause 11.1 for transmission control; and</w:t>
      </w:r>
    </w:p>
    <w:p w14:paraId="2154C260" w14:textId="6235C98B" w:rsidR="005C310B" w:rsidRPr="00B02A0B" w:rsidRDefault="005C310B" w:rsidP="005C310B">
      <w:pPr>
        <w:pStyle w:val="B1"/>
        <w:rPr>
          <w:noProof/>
          <w:lang w:val="en-US"/>
        </w:rPr>
      </w:pPr>
      <w:r w:rsidRPr="00B02A0B">
        <w:rPr>
          <w:noProof/>
          <w:lang w:val="en-US"/>
        </w:rPr>
        <w:t>2)</w:t>
      </w:r>
      <w:r w:rsidRPr="00B02A0B">
        <w:rPr>
          <w:noProof/>
          <w:lang w:val="en-US"/>
        </w:rPr>
        <w:tab/>
        <w:t>if the procedures in clause 11.1 are successful</w:t>
      </w:r>
      <w:r w:rsidRPr="00B02A0B">
        <w:t xml:space="preserve"> and the size of the payload the MCData user wishes to send</w:t>
      </w:r>
      <w:r w:rsidRPr="00B02A0B">
        <w:rPr>
          <w:noProof/>
          <w:lang w:val="en-US"/>
        </w:rPr>
        <w:t>:</w:t>
      </w:r>
    </w:p>
    <w:p w14:paraId="4BB1918D" w14:textId="77777777" w:rsidR="005C310B" w:rsidRPr="00B02A0B" w:rsidRDefault="005C310B" w:rsidP="005C310B">
      <w:pPr>
        <w:pStyle w:val="B2"/>
        <w:rPr>
          <w:noProof/>
          <w:lang w:val="en-US"/>
        </w:rPr>
      </w:pPr>
      <w:r w:rsidRPr="00B02A0B">
        <w:rPr>
          <w:noProof/>
          <w:lang w:val="en-US"/>
        </w:rPr>
        <w:t>a)</w:t>
      </w:r>
      <w:r w:rsidRPr="00B02A0B">
        <w:rPr>
          <w:noProof/>
          <w:lang w:val="en-US"/>
        </w:rPr>
        <w:tab/>
        <w:t xml:space="preserve">is less than or equal to </w:t>
      </w:r>
      <w:r w:rsidRPr="00B02A0B">
        <w:t xml:space="preserve">the value contained in the &lt;max-payload-size-sds-cplane-bytes&gt; element </w:t>
      </w:r>
      <w:r w:rsidRPr="00B02A0B">
        <w:rPr>
          <w:rFonts w:eastAsia="Malgun Gothic"/>
        </w:rPr>
        <w:t>in the</w:t>
      </w:r>
      <w:r w:rsidRPr="00B02A0B">
        <w:t xml:space="preserve"> </w:t>
      </w:r>
      <w:r w:rsidRPr="00B02A0B">
        <w:rPr>
          <w:rFonts w:eastAsia="Malgun Gothic"/>
        </w:rPr>
        <w:t>MCData service configuration document as specified in 3GPP TS 24.484 [12]</w:t>
      </w:r>
      <w:r w:rsidRPr="00B02A0B">
        <w:t>, shall follow the procedures specified in clause 9.2.2.2.1</w:t>
      </w:r>
      <w:r w:rsidRPr="00B02A0B">
        <w:rPr>
          <w:noProof/>
          <w:lang w:val="en-US"/>
        </w:rPr>
        <w:t>:</w:t>
      </w:r>
    </w:p>
    <w:p w14:paraId="76299C4C" w14:textId="77777777" w:rsidR="005C310B" w:rsidRPr="00B02A0B" w:rsidRDefault="005C310B" w:rsidP="005C310B">
      <w:pPr>
        <w:pStyle w:val="B2"/>
        <w:rPr>
          <w:noProof/>
          <w:lang w:val="en-US"/>
        </w:rPr>
      </w:pPr>
      <w:r w:rsidRPr="00B02A0B">
        <w:rPr>
          <w:noProof/>
          <w:lang w:val="en-US"/>
        </w:rPr>
        <w:t>b)</w:t>
      </w:r>
      <w:r w:rsidRPr="00B02A0B">
        <w:rPr>
          <w:noProof/>
          <w:lang w:val="en-US"/>
        </w:rPr>
        <w:tab/>
        <w:t xml:space="preserve">is greater than </w:t>
      </w:r>
      <w:r w:rsidRPr="00B02A0B">
        <w:t xml:space="preserve">the value contained in the &lt;max-payload-size-sds-cplane-bytes&gt; element </w:t>
      </w:r>
      <w:r w:rsidRPr="00B02A0B">
        <w:rPr>
          <w:rFonts w:eastAsia="Malgun Gothic"/>
        </w:rPr>
        <w:t>in the</w:t>
      </w:r>
      <w:r w:rsidRPr="00B02A0B">
        <w:t xml:space="preserve"> </w:t>
      </w:r>
      <w:r w:rsidRPr="00B02A0B">
        <w:rPr>
          <w:rFonts w:eastAsia="Malgun Gothic"/>
        </w:rPr>
        <w:t>MCData service configuration document as specified in 3GPP TS 24.484 [12]</w:t>
      </w:r>
      <w:r w:rsidRPr="00B02A0B">
        <w:rPr>
          <w:noProof/>
          <w:lang w:val="en-US"/>
        </w:rPr>
        <w:t>, shall follow the procedures specified in clause 9.2.3.</w:t>
      </w:r>
      <w:r w:rsidRPr="00B02A0B">
        <w:t>2</w:t>
      </w:r>
      <w:r w:rsidRPr="00B02A0B">
        <w:rPr>
          <w:noProof/>
          <w:lang w:val="en-US"/>
        </w:rPr>
        <w:t>.</w:t>
      </w:r>
      <w:r w:rsidRPr="00B02A0B">
        <w:t>3</w:t>
      </w:r>
      <w:r w:rsidRPr="00B02A0B">
        <w:rPr>
          <w:noProof/>
          <w:lang w:val="en-US"/>
        </w:rPr>
        <w:t>.</w:t>
      </w:r>
    </w:p>
    <w:p w14:paraId="355DF3CA" w14:textId="77777777" w:rsidR="005C310B" w:rsidRPr="00B02A0B" w:rsidRDefault="005C310B" w:rsidP="005C310B">
      <w:pPr>
        <w:rPr>
          <w:noProof/>
          <w:lang w:val="en-US"/>
        </w:rPr>
      </w:pPr>
      <w:r w:rsidRPr="00B02A0B">
        <w:rPr>
          <w:noProof/>
          <w:lang w:val="en-US"/>
        </w:rPr>
        <w:t>When the MCData user wishes to:</w:t>
      </w:r>
    </w:p>
    <w:p w14:paraId="705E60AD" w14:textId="77777777" w:rsidR="005C310B" w:rsidRPr="00B02A0B" w:rsidRDefault="005C310B" w:rsidP="005C310B">
      <w:pPr>
        <w:pStyle w:val="B1"/>
        <w:rPr>
          <w:noProof/>
        </w:rPr>
      </w:pPr>
      <w:r w:rsidRPr="00B02A0B">
        <w:rPr>
          <w:noProof/>
        </w:rPr>
        <w:t>-</w:t>
      </w:r>
      <w:r w:rsidRPr="00B02A0B">
        <w:rPr>
          <w:noProof/>
        </w:rPr>
        <w:tab/>
        <w:t>initiate a Short Data Service (SDS) session with another MCData user; or</w:t>
      </w:r>
    </w:p>
    <w:p w14:paraId="6FAFB3F2" w14:textId="77777777" w:rsidR="005C310B" w:rsidRPr="00B02A0B" w:rsidRDefault="005C310B" w:rsidP="005C310B">
      <w:pPr>
        <w:pStyle w:val="B1"/>
        <w:rPr>
          <w:noProof/>
        </w:rPr>
      </w:pPr>
      <w:r w:rsidRPr="00B02A0B">
        <w:rPr>
          <w:noProof/>
        </w:rPr>
        <w:t>-</w:t>
      </w:r>
      <w:r w:rsidRPr="00B02A0B">
        <w:rPr>
          <w:noProof/>
        </w:rPr>
        <w:tab/>
        <w:t>initiate a group Short Data Service (SDS) session to a pre-configured group or to particular members of the pre-configured group;</w:t>
      </w:r>
    </w:p>
    <w:p w14:paraId="429748B8" w14:textId="77777777" w:rsidR="005C310B" w:rsidRPr="00B02A0B" w:rsidRDefault="005C310B" w:rsidP="005C310B">
      <w:pPr>
        <w:rPr>
          <w:noProof/>
        </w:rPr>
      </w:pPr>
      <w:r w:rsidRPr="00B02A0B">
        <w:rPr>
          <w:noProof/>
          <w:lang w:val="en-US"/>
        </w:rPr>
        <w:t>the MCData client:</w:t>
      </w:r>
    </w:p>
    <w:p w14:paraId="75AF1CDE" w14:textId="77777777" w:rsidR="00B02A0B" w:rsidRPr="00B02A0B" w:rsidRDefault="005C310B" w:rsidP="005C310B">
      <w:pPr>
        <w:pStyle w:val="B1"/>
        <w:rPr>
          <w:noProof/>
        </w:rPr>
      </w:pPr>
      <w:r w:rsidRPr="00B02A0B">
        <w:rPr>
          <w:noProof/>
        </w:rPr>
        <w:t>1)</w:t>
      </w:r>
      <w:r w:rsidRPr="00B02A0B">
        <w:rPr>
          <w:noProof/>
        </w:rPr>
        <w:tab/>
        <w:t>shall follow the procedures in clause 11.1 for transmission control; and</w:t>
      </w:r>
    </w:p>
    <w:p w14:paraId="29AB50CD" w14:textId="59F35C18" w:rsidR="005C310B" w:rsidRPr="00B02A0B" w:rsidRDefault="005C310B" w:rsidP="005C310B">
      <w:pPr>
        <w:pStyle w:val="B1"/>
        <w:rPr>
          <w:noProof/>
        </w:rPr>
      </w:pPr>
      <w:r w:rsidRPr="00B02A0B">
        <w:rPr>
          <w:noProof/>
        </w:rPr>
        <w:t>2)</w:t>
      </w:r>
      <w:r w:rsidRPr="00B02A0B">
        <w:rPr>
          <w:noProof/>
        </w:rPr>
        <w:tab/>
        <w:t>if the procedures in clause 11.1 are successful, shall follow the procedures specified in clause 9.2.4.</w:t>
      </w:r>
      <w:r w:rsidRPr="00B02A0B">
        <w:rPr>
          <w:lang w:val="en-IN"/>
        </w:rPr>
        <w:t>2</w:t>
      </w:r>
      <w:r w:rsidRPr="00B02A0B">
        <w:rPr>
          <w:noProof/>
        </w:rPr>
        <w:t>.</w:t>
      </w:r>
      <w:r w:rsidRPr="00B02A0B">
        <w:rPr>
          <w:lang w:val="en-IN"/>
        </w:rPr>
        <w:t>3</w:t>
      </w:r>
      <w:r w:rsidRPr="00B02A0B">
        <w:rPr>
          <w:noProof/>
        </w:rPr>
        <w:t>.</w:t>
      </w:r>
    </w:p>
    <w:p w14:paraId="2C478697" w14:textId="77777777" w:rsidR="005C310B" w:rsidRPr="00B02A0B" w:rsidRDefault="005C310B" w:rsidP="007D34FE">
      <w:pPr>
        <w:pStyle w:val="Heading4"/>
        <w:rPr>
          <w:noProof/>
          <w:lang w:val="en-US"/>
        </w:rPr>
      </w:pPr>
      <w:bookmarkStart w:id="2198" w:name="_Toc20215576"/>
      <w:bookmarkStart w:id="2199" w:name="_Toc27496043"/>
      <w:bookmarkStart w:id="2200" w:name="_Toc36107784"/>
      <w:bookmarkStart w:id="2201" w:name="_Toc44598536"/>
      <w:bookmarkStart w:id="2202" w:name="_Toc44602391"/>
      <w:bookmarkStart w:id="2203" w:name="_Toc45197568"/>
      <w:bookmarkStart w:id="2204" w:name="_Toc45695601"/>
      <w:bookmarkStart w:id="2205" w:name="_Toc51851057"/>
      <w:bookmarkStart w:id="2206" w:name="_Toc92224660"/>
      <w:bookmarkStart w:id="2207" w:name="_Toc162963938"/>
      <w:r w:rsidRPr="00B02A0B">
        <w:rPr>
          <w:noProof/>
          <w:lang w:val="en-US"/>
        </w:rPr>
        <w:t>9.2.1.2</w:t>
      </w:r>
      <w:r w:rsidRPr="00B02A0B">
        <w:rPr>
          <w:noProof/>
          <w:lang w:val="en-US"/>
        </w:rPr>
        <w:tab/>
        <w:t>Handling of received SDS messages with or without disposition requests</w:t>
      </w:r>
      <w:bookmarkEnd w:id="2198"/>
      <w:bookmarkEnd w:id="2199"/>
      <w:bookmarkEnd w:id="2200"/>
      <w:bookmarkEnd w:id="2201"/>
      <w:bookmarkEnd w:id="2202"/>
      <w:bookmarkEnd w:id="2203"/>
      <w:bookmarkEnd w:id="2204"/>
      <w:bookmarkEnd w:id="2205"/>
      <w:bookmarkEnd w:id="2206"/>
      <w:bookmarkEnd w:id="2207"/>
    </w:p>
    <w:p w14:paraId="4F031896" w14:textId="77777777" w:rsidR="005C310B" w:rsidRPr="00B02A0B" w:rsidRDefault="005C310B" w:rsidP="005C310B">
      <w:r w:rsidRPr="00B02A0B">
        <w:t>When a MCData client has received a SIP request containing:</w:t>
      </w:r>
    </w:p>
    <w:p w14:paraId="44D30224" w14:textId="77777777" w:rsidR="005C310B" w:rsidRPr="00B02A0B" w:rsidRDefault="005C310B" w:rsidP="005C310B">
      <w:pPr>
        <w:pStyle w:val="B1"/>
        <w:rPr>
          <w:noProof/>
        </w:rPr>
      </w:pPr>
      <w:r w:rsidRPr="00B02A0B">
        <w:rPr>
          <w:rFonts w:eastAsia="Malgun Gothic"/>
        </w:rPr>
        <w:t>-</w:t>
      </w:r>
      <w:r w:rsidRPr="00B02A0B">
        <w:rPr>
          <w:rFonts w:eastAsia="Malgun Gothic"/>
        </w:rPr>
        <w:tab/>
        <w:t xml:space="preserve">an </w:t>
      </w:r>
      <w:r w:rsidRPr="00B02A0B">
        <w:rPr>
          <w:noProof/>
        </w:rPr>
        <w:t>application/vnd.3gpp.mcdata-signalling MIME body as specified in clause E.1; and</w:t>
      </w:r>
    </w:p>
    <w:p w14:paraId="6E05FC23" w14:textId="77777777" w:rsidR="005C310B" w:rsidRPr="00B02A0B" w:rsidRDefault="005C310B" w:rsidP="005C310B">
      <w:pPr>
        <w:pStyle w:val="B1"/>
        <w:rPr>
          <w:rFonts w:eastAsia="Malgun Gothic"/>
        </w:rPr>
      </w:pPr>
      <w:r w:rsidRPr="00B02A0B">
        <w:rPr>
          <w:rFonts w:eastAsia="Malgun Gothic"/>
        </w:rPr>
        <w:t>-</w:t>
      </w:r>
      <w:r w:rsidRPr="00B02A0B">
        <w:rPr>
          <w:rFonts w:eastAsia="Malgun Gothic"/>
        </w:rPr>
        <w:tab/>
      </w:r>
      <w:r w:rsidRPr="00B02A0B">
        <w:rPr>
          <w:noProof/>
        </w:rPr>
        <w:t>an application/vnd.3gpp.mcdata-payload MIME body as specified in clause E.2</w:t>
      </w:r>
      <w:r w:rsidRPr="00B02A0B">
        <w:rPr>
          <w:rFonts w:eastAsia="Malgun Gothic"/>
        </w:rPr>
        <w:t>;</w:t>
      </w:r>
    </w:p>
    <w:p w14:paraId="76A6BB7B" w14:textId="77777777" w:rsidR="005C310B" w:rsidRPr="00B02A0B" w:rsidRDefault="005C310B" w:rsidP="005C310B">
      <w:r w:rsidRPr="00B02A0B">
        <w:t>the MCData Client:</w:t>
      </w:r>
    </w:p>
    <w:p w14:paraId="757345C2" w14:textId="77777777" w:rsidR="005C310B" w:rsidRPr="00B02A0B" w:rsidRDefault="005C310B" w:rsidP="005C310B">
      <w:pPr>
        <w:pStyle w:val="B1"/>
      </w:pPr>
      <w:r w:rsidRPr="00B02A0B">
        <w:t>1)</w:t>
      </w:r>
      <w:r w:rsidRPr="00B02A0B">
        <w:tab/>
        <w:t>shall decode the contents of the application/vnd.3gpp.mcdata-signalling MIME body;</w:t>
      </w:r>
    </w:p>
    <w:p w14:paraId="624808DA" w14:textId="77777777" w:rsidR="005C310B" w:rsidRPr="00B02A0B" w:rsidRDefault="005C310B" w:rsidP="005C310B">
      <w:pPr>
        <w:pStyle w:val="B1"/>
      </w:pPr>
      <w:r w:rsidRPr="00B02A0B">
        <w:t>2)</w:t>
      </w:r>
      <w:r w:rsidRPr="00B02A0B">
        <w:tab/>
        <w:t>shall decode the contents of the application/vnd.3gpp.mcdata-payload MIME body;</w:t>
      </w:r>
    </w:p>
    <w:p w14:paraId="00888A43" w14:textId="77777777" w:rsidR="005C310B" w:rsidRPr="00B02A0B" w:rsidRDefault="005C310B" w:rsidP="005C310B">
      <w:pPr>
        <w:pStyle w:val="B1"/>
      </w:pPr>
      <w:r w:rsidRPr="00B02A0B">
        <w:t>3)</w:t>
      </w:r>
      <w:r w:rsidRPr="00B02A0B">
        <w:tab/>
        <w:t>if the SDS SIGNALLING PAYLOAD message contains a new Conversation ID, shall instantiate a new conversation with the Message ID in the SDS SIGNALLING PAYLOAD identifying the first message in the conversation thread;</w:t>
      </w:r>
    </w:p>
    <w:p w14:paraId="112CD182" w14:textId="77777777" w:rsidR="005C310B" w:rsidRPr="00B02A0B" w:rsidRDefault="005C310B" w:rsidP="005C310B">
      <w:pPr>
        <w:pStyle w:val="B1"/>
      </w:pPr>
      <w:r w:rsidRPr="00B02A0B">
        <w:t>4)</w:t>
      </w:r>
      <w:r w:rsidRPr="00B02A0B">
        <w:tab/>
        <w:t>if the SDS SIGNALLING PAYLOAD message contains an existing Conversation ID and:</w:t>
      </w:r>
    </w:p>
    <w:p w14:paraId="7F6E1F4C" w14:textId="77777777" w:rsidR="005C310B" w:rsidRPr="00B02A0B" w:rsidRDefault="005C310B" w:rsidP="005C310B">
      <w:pPr>
        <w:pStyle w:val="B2"/>
      </w:pPr>
      <w:r w:rsidRPr="00B02A0B">
        <w:t>a)</w:t>
      </w:r>
      <w:r w:rsidRPr="00B02A0B">
        <w:tab/>
        <w:t>if the SDS SIGNALLING PAYLOAD message does not contain an InReplyTo message ID, shall use the Message ID in the SDS SIGNALLING PAYLOAD to identify a new message in the existing conversation thread; and</w:t>
      </w:r>
    </w:p>
    <w:p w14:paraId="3EB39F5B" w14:textId="77777777" w:rsidR="005C310B" w:rsidRPr="00B02A0B" w:rsidRDefault="005C310B" w:rsidP="005C310B">
      <w:pPr>
        <w:pStyle w:val="B2"/>
      </w:pPr>
      <w:r w:rsidRPr="00B02A0B">
        <w:t>b)</w:t>
      </w:r>
      <w:r w:rsidRPr="00B02A0B">
        <w:tab/>
        <w:t xml:space="preserve">if the SDS SIGNALLING PAYLOAD message contains an InReplyTo message ID, shall associate the message to an existing message in the conversation thread as identified by the InReplyTo message ID in the SDS SIGNALLING PAYLOAD, </w:t>
      </w:r>
      <w:r w:rsidRPr="00B02A0B">
        <w:rPr>
          <w:lang w:val="en-US"/>
        </w:rPr>
        <w:t xml:space="preserve">and </w:t>
      </w:r>
      <w:r w:rsidRPr="00B02A0B">
        <w:rPr>
          <w:lang w:val="en-IN"/>
        </w:rPr>
        <w:t>use the Message ID in the SDS SIGNALLING PAYLOAD to identify the new message</w:t>
      </w:r>
      <w:r w:rsidRPr="00B02A0B">
        <w:t>;</w:t>
      </w:r>
    </w:p>
    <w:p w14:paraId="0BF54825" w14:textId="77777777" w:rsidR="005C310B" w:rsidRPr="00B02A0B" w:rsidRDefault="005C310B" w:rsidP="005C310B">
      <w:pPr>
        <w:pStyle w:val="B1"/>
      </w:pPr>
      <w:r w:rsidRPr="00B02A0B">
        <w:t>5)</w:t>
      </w:r>
      <w:r w:rsidRPr="00B02A0B">
        <w:tab/>
        <w:t>shall identify the number of Payload IEs in the DATA PAYLOAD message from the Number of payloads IE in the DATA PAYLOAD message;</w:t>
      </w:r>
    </w:p>
    <w:p w14:paraId="5BDD5E00" w14:textId="77777777" w:rsidR="005C310B" w:rsidRPr="00B02A0B" w:rsidRDefault="005C310B" w:rsidP="005C310B">
      <w:pPr>
        <w:pStyle w:val="B1"/>
      </w:pPr>
      <w:r w:rsidRPr="00B02A0B">
        <w:t>6)</w:t>
      </w:r>
      <w:r w:rsidRPr="00B02A0B">
        <w:tab/>
        <w:t>if the SDS SIGNALLING PAYLOAD message does not contain an Application ID IE and does not contain an Extended application ID IE:</w:t>
      </w:r>
    </w:p>
    <w:p w14:paraId="4EC0CB79" w14:textId="77777777" w:rsidR="00B02A0B" w:rsidRPr="00B02A0B" w:rsidRDefault="005C310B" w:rsidP="005C310B">
      <w:pPr>
        <w:pStyle w:val="B2"/>
      </w:pPr>
      <w:r w:rsidRPr="00B02A0B">
        <w:t>a)</w:t>
      </w:r>
      <w:r w:rsidRPr="00B02A0B">
        <w:tab/>
        <w:t>shall determine that the payload contained in the DATA PAYLOAD message is for user consumption</w:t>
      </w:r>
    </w:p>
    <w:p w14:paraId="093FA166" w14:textId="554ABDDE" w:rsidR="005C310B" w:rsidRPr="00B02A0B" w:rsidRDefault="005C310B" w:rsidP="005C310B">
      <w:pPr>
        <w:pStyle w:val="B2"/>
      </w:pPr>
      <w:r w:rsidRPr="00B02A0B">
        <w:t>b)</w:t>
      </w:r>
      <w:r w:rsidRPr="00B02A0B">
        <w:tab/>
        <w:t>may notify the MCData user;</w:t>
      </w:r>
    </w:p>
    <w:p w14:paraId="691F8E0F" w14:textId="77777777" w:rsidR="005C310B" w:rsidRPr="00B02A0B" w:rsidRDefault="005C310B" w:rsidP="005C310B">
      <w:pPr>
        <w:pStyle w:val="B2"/>
      </w:pPr>
      <w:r w:rsidRPr="00B02A0B">
        <w:t>c)</w:t>
      </w:r>
      <w:r w:rsidRPr="00B02A0B">
        <w:tab/>
        <w:t>may display to the MCData user the functional alias of the originating MCData user, if provided; and</w:t>
      </w:r>
    </w:p>
    <w:p w14:paraId="7A99C4A4" w14:textId="77777777" w:rsidR="005C310B" w:rsidRPr="00B02A0B" w:rsidRDefault="005C310B" w:rsidP="005C310B">
      <w:pPr>
        <w:pStyle w:val="B2"/>
      </w:pPr>
      <w:r w:rsidRPr="00B02A0B">
        <w:t>d)</w:t>
      </w:r>
      <w:r w:rsidRPr="00B02A0B">
        <w:tab/>
        <w:t>shall render the contents of the Payload IE(s) to the MCData user.</w:t>
      </w:r>
    </w:p>
    <w:p w14:paraId="7819B6B2" w14:textId="77777777" w:rsidR="005C310B" w:rsidRPr="00B02A0B" w:rsidRDefault="005C310B" w:rsidP="005C310B">
      <w:pPr>
        <w:pStyle w:val="B1"/>
      </w:pPr>
      <w:r w:rsidRPr="00B02A0B">
        <w:t>7)</w:t>
      </w:r>
      <w:r w:rsidRPr="00B02A0B">
        <w:tab/>
        <w:t>if the SDS SIGNALLING PAYLOAD message contains an Application ID IE:</w:t>
      </w:r>
    </w:p>
    <w:p w14:paraId="0D82B2E5" w14:textId="77777777" w:rsidR="005C310B" w:rsidRPr="00B02A0B" w:rsidRDefault="005C310B" w:rsidP="005C310B">
      <w:pPr>
        <w:pStyle w:val="B2"/>
      </w:pPr>
      <w:r w:rsidRPr="00B02A0B">
        <w:t>a)</w:t>
      </w:r>
      <w:r w:rsidRPr="00B02A0B">
        <w:tab/>
        <w:t>shall determine that the payload contained in the DATA PAYLOAD message is not for user consumption,</w:t>
      </w:r>
    </w:p>
    <w:p w14:paraId="6A15A1C7" w14:textId="77777777" w:rsidR="005C310B" w:rsidRPr="00B02A0B" w:rsidRDefault="005C310B" w:rsidP="005C310B">
      <w:pPr>
        <w:pStyle w:val="B2"/>
      </w:pPr>
      <w:r w:rsidRPr="00B02A0B">
        <w:t>b)</w:t>
      </w:r>
      <w:r w:rsidRPr="00B02A0B">
        <w:tab/>
        <w:t>shall not notify the MCData user;</w:t>
      </w:r>
    </w:p>
    <w:p w14:paraId="5AEC3E09" w14:textId="77777777" w:rsidR="005C310B" w:rsidRPr="00B02A0B" w:rsidRDefault="005C310B" w:rsidP="005C310B">
      <w:pPr>
        <w:pStyle w:val="B2"/>
      </w:pPr>
      <w:r w:rsidRPr="00B02A0B">
        <w:t>c)</w:t>
      </w:r>
      <w:r w:rsidRPr="00B02A0B">
        <w:tab/>
        <w:t>if the Application ID value is unknown, shall discard the SDS message; and</w:t>
      </w:r>
    </w:p>
    <w:p w14:paraId="3414CAF1" w14:textId="77777777" w:rsidR="005C310B" w:rsidRPr="00B02A0B" w:rsidRDefault="005C310B" w:rsidP="005C310B">
      <w:pPr>
        <w:pStyle w:val="B2"/>
      </w:pPr>
      <w:r w:rsidRPr="00B02A0B">
        <w:t>d)</w:t>
      </w:r>
      <w:r w:rsidRPr="00B02A0B">
        <w:tab/>
        <w:t>if the Application ID value is known, shall deliver the contents of the Payload IE(s) to the identified application;</w:t>
      </w:r>
    </w:p>
    <w:p w14:paraId="1CBA5A11" w14:textId="77777777" w:rsidR="005C310B" w:rsidRPr="00B02A0B" w:rsidRDefault="005C310B" w:rsidP="005C310B">
      <w:pPr>
        <w:pStyle w:val="NO"/>
      </w:pPr>
      <w:r w:rsidRPr="00B02A0B">
        <w:t>NOTE 1:</w:t>
      </w:r>
      <w:r w:rsidRPr="00B02A0B">
        <w:tab/>
        <w:t>If required, the MCData client decrypts the Payload IEs before rendering the SDS message to the user or delivering the SDS message to the application.</w:t>
      </w:r>
    </w:p>
    <w:p w14:paraId="341E01D6" w14:textId="77777777" w:rsidR="005C310B" w:rsidRPr="00B02A0B" w:rsidRDefault="005C310B" w:rsidP="005C310B">
      <w:pPr>
        <w:pStyle w:val="NO"/>
      </w:pPr>
      <w:r w:rsidRPr="00B02A0B">
        <w:t>NOTE 2:</w:t>
      </w:r>
      <w:r w:rsidRPr="00B02A0B">
        <w:tab/>
        <w:t>The actions taken when the payload contains application data not meant for user consumption or command instructions are based upon the contents of the payload. If the payload content is addressed to a non-MCData application that is not running, the MCData client starts the local non-MCData application and delivers the payload to that application.</w:t>
      </w:r>
    </w:p>
    <w:p w14:paraId="7E394967" w14:textId="77777777" w:rsidR="005C310B" w:rsidRPr="00B02A0B" w:rsidRDefault="005C310B" w:rsidP="005C310B">
      <w:pPr>
        <w:pStyle w:val="NO"/>
      </w:pPr>
      <w:r w:rsidRPr="00B02A0B">
        <w:t>NOTE 3:</w:t>
      </w:r>
      <w:r w:rsidRPr="00B02A0B">
        <w:tab/>
        <w:t>User consent is not required before accepting the data.</w:t>
      </w:r>
    </w:p>
    <w:p w14:paraId="76C1EC60" w14:textId="77777777" w:rsidR="005C310B" w:rsidRPr="00B02A0B" w:rsidRDefault="005C310B" w:rsidP="005C310B">
      <w:pPr>
        <w:pStyle w:val="B1"/>
      </w:pPr>
      <w:r w:rsidRPr="00B02A0B">
        <w:t>8)</w:t>
      </w:r>
      <w:r w:rsidRPr="00B02A0B">
        <w:tab/>
        <w:t>if the SDS SIGNALLING PAYLOAD message contains an Extended application ID IE:</w:t>
      </w:r>
    </w:p>
    <w:p w14:paraId="089617BD" w14:textId="77777777" w:rsidR="005C310B" w:rsidRPr="00B02A0B" w:rsidRDefault="005C310B" w:rsidP="005C310B">
      <w:pPr>
        <w:pStyle w:val="B2"/>
      </w:pPr>
      <w:r w:rsidRPr="00B02A0B">
        <w:t>a)</w:t>
      </w:r>
      <w:r w:rsidRPr="00B02A0B">
        <w:tab/>
        <w:t>shall determine that the payload contained in the DATA PAYLOAD message is not for user consumption;</w:t>
      </w:r>
    </w:p>
    <w:p w14:paraId="011960B1" w14:textId="77777777" w:rsidR="005C310B" w:rsidRPr="00B02A0B" w:rsidRDefault="005C310B" w:rsidP="005C310B">
      <w:pPr>
        <w:pStyle w:val="B2"/>
      </w:pPr>
      <w:r w:rsidRPr="00B02A0B">
        <w:t>b)</w:t>
      </w:r>
      <w:r w:rsidRPr="00B02A0B">
        <w:tab/>
        <w:t>shall not notify the MCData user;</w:t>
      </w:r>
    </w:p>
    <w:p w14:paraId="459F0E2A" w14:textId="77777777" w:rsidR="005C310B" w:rsidRPr="00B02A0B" w:rsidRDefault="005C310B" w:rsidP="005C310B">
      <w:pPr>
        <w:pStyle w:val="B2"/>
      </w:pPr>
      <w:r w:rsidRPr="00B02A0B">
        <w:t>c)</w:t>
      </w:r>
      <w:r w:rsidRPr="00B02A0B">
        <w:tab/>
        <w:t>if the Extended application ID value is unknown, shall discard the SDS message; and</w:t>
      </w:r>
    </w:p>
    <w:p w14:paraId="01EF2D04" w14:textId="77777777" w:rsidR="005C310B" w:rsidRPr="00B02A0B" w:rsidRDefault="005C310B" w:rsidP="005C310B">
      <w:pPr>
        <w:pStyle w:val="B2"/>
      </w:pPr>
      <w:r w:rsidRPr="00B02A0B">
        <w:t>d)</w:t>
      </w:r>
      <w:r w:rsidRPr="00B02A0B">
        <w:tab/>
        <w:t>if the Extended application ID value is known, shall deliver the contents of the Payload IE(s) to the identified application;</w:t>
      </w:r>
    </w:p>
    <w:p w14:paraId="4F9EA388" w14:textId="77777777" w:rsidR="005C310B" w:rsidRPr="00B02A0B" w:rsidRDefault="005C310B" w:rsidP="005C310B">
      <w:pPr>
        <w:pStyle w:val="NO"/>
      </w:pPr>
      <w:r w:rsidRPr="00B02A0B">
        <w:t>NOTE 4:</w:t>
      </w:r>
      <w:r w:rsidRPr="00B02A0B">
        <w:tab/>
        <w:t>If required, the MCData client decrypts the Payload IEs before rendering the SDS message to the user or delivering the SDS message to the application.</w:t>
      </w:r>
    </w:p>
    <w:p w14:paraId="13F47147" w14:textId="77777777" w:rsidR="005C310B" w:rsidRPr="00B02A0B" w:rsidRDefault="005C310B" w:rsidP="005C310B">
      <w:pPr>
        <w:pStyle w:val="NO"/>
      </w:pPr>
      <w:r w:rsidRPr="00B02A0B">
        <w:t>NOTE 5:</w:t>
      </w:r>
      <w:r w:rsidRPr="00B02A0B">
        <w:tab/>
        <w:t>The actions taken when the payload contains application data not meant for user consumption or command instructions are based upon the contents of the payload. If the payload content is addressed to a non-MCData application that is not running, the MCData client starts the local non-MCData application and delivers the payload to that application.</w:t>
      </w:r>
    </w:p>
    <w:p w14:paraId="23AA653F" w14:textId="77777777" w:rsidR="005C310B" w:rsidRPr="00B02A0B" w:rsidRDefault="005C310B" w:rsidP="005C310B">
      <w:pPr>
        <w:pStyle w:val="NO"/>
      </w:pPr>
      <w:r w:rsidRPr="00B02A0B">
        <w:t>NOTE 6:</w:t>
      </w:r>
      <w:r w:rsidRPr="00B02A0B">
        <w:tab/>
        <w:t>User consent is not required before accepting the data.</w:t>
      </w:r>
    </w:p>
    <w:p w14:paraId="5AFADB0E" w14:textId="77777777" w:rsidR="005C310B" w:rsidRPr="00B02A0B" w:rsidRDefault="005C310B" w:rsidP="005C310B">
      <w:pPr>
        <w:pStyle w:val="B1"/>
      </w:pPr>
      <w:bookmarkStart w:id="2208" w:name="_Toc20215577"/>
      <w:bookmarkStart w:id="2209" w:name="_Toc27496044"/>
      <w:bookmarkStart w:id="2210" w:name="_Toc36107785"/>
      <w:bookmarkStart w:id="2211" w:name="_Toc44598537"/>
      <w:bookmarkStart w:id="2212" w:name="_Toc44602392"/>
      <w:bookmarkStart w:id="2213" w:name="_Toc45197569"/>
      <w:bookmarkStart w:id="2214" w:name="_Toc45695602"/>
      <w:bookmarkStart w:id="2215" w:name="_Toc51851058"/>
      <w:r w:rsidRPr="00B02A0B">
        <w:t>9)</w:t>
      </w:r>
      <w:r w:rsidRPr="00B02A0B">
        <w:tab/>
        <w:t>may store the message payload in local storage along with the Conversation ID, Message ID, InReplyTo message ID and Date and time;</w:t>
      </w:r>
    </w:p>
    <w:p w14:paraId="64B298A0" w14:textId="77777777" w:rsidR="005C310B" w:rsidRPr="00B02A0B" w:rsidRDefault="005C310B" w:rsidP="005C310B">
      <w:pPr>
        <w:pStyle w:val="B1"/>
      </w:pPr>
      <w:r w:rsidRPr="00B02A0B">
        <w:t>10)</w:t>
      </w:r>
      <w:r w:rsidRPr="00B02A0B">
        <w:tab/>
        <w:t>if the received SDS SIGNALLING PAYLOAD message contains an SDS disposition request type IE shall follow the procedures in clause 9.2.1.3; and</w:t>
      </w:r>
    </w:p>
    <w:p w14:paraId="32962B96" w14:textId="77777777" w:rsidR="005C310B" w:rsidRPr="00B02A0B" w:rsidRDefault="005C310B" w:rsidP="005C310B">
      <w:pPr>
        <w:pStyle w:val="B1"/>
        <w:rPr>
          <w:noProof/>
        </w:rPr>
      </w:pPr>
      <w:r w:rsidRPr="00B02A0B">
        <w:rPr>
          <w:noProof/>
        </w:rPr>
        <w:t>11)</w:t>
      </w:r>
      <w:r w:rsidRPr="00B02A0B">
        <w:rPr>
          <w:noProof/>
        </w:rPr>
        <w:tab/>
      </w:r>
      <w:r w:rsidRPr="00B02A0B">
        <w:rPr>
          <w:rFonts w:eastAsia="Malgun Gothic"/>
        </w:rPr>
        <w:t xml:space="preserve">if the received SDS SIGNALLING PAYLOAD message contains an </w:t>
      </w:r>
      <w:r w:rsidRPr="00B02A0B">
        <w:t xml:space="preserve">Application metadata container </w:t>
      </w:r>
      <w:r w:rsidRPr="00B02A0B">
        <w:rPr>
          <w:rFonts w:eastAsia="Malgun Gothic"/>
        </w:rPr>
        <w:t xml:space="preserve">IE, </w:t>
      </w:r>
      <w:r w:rsidRPr="00B02A0B">
        <w:rPr>
          <w:noProof/>
        </w:rPr>
        <w:t>may process the content of that IE per local policy.</w:t>
      </w:r>
    </w:p>
    <w:p w14:paraId="4612DDD4" w14:textId="77777777" w:rsidR="005C310B" w:rsidRPr="00B02A0B" w:rsidRDefault="005C310B" w:rsidP="007D34FE">
      <w:pPr>
        <w:pStyle w:val="Heading4"/>
        <w:rPr>
          <w:noProof/>
          <w:lang w:val="en-US"/>
        </w:rPr>
      </w:pPr>
      <w:bookmarkStart w:id="2216" w:name="_Toc92224661"/>
      <w:bookmarkStart w:id="2217" w:name="_Toc162963939"/>
      <w:r w:rsidRPr="00B02A0B">
        <w:rPr>
          <w:noProof/>
          <w:lang w:val="en-US"/>
        </w:rPr>
        <w:t>9.2.1.3</w:t>
      </w:r>
      <w:r w:rsidRPr="00B02A0B">
        <w:rPr>
          <w:noProof/>
          <w:lang w:val="en-US"/>
        </w:rPr>
        <w:tab/>
        <w:t>Handling of disposition requests</w:t>
      </w:r>
      <w:bookmarkEnd w:id="2208"/>
      <w:bookmarkEnd w:id="2209"/>
      <w:bookmarkEnd w:id="2210"/>
      <w:bookmarkEnd w:id="2211"/>
      <w:bookmarkEnd w:id="2212"/>
      <w:bookmarkEnd w:id="2213"/>
      <w:bookmarkEnd w:id="2214"/>
      <w:bookmarkEnd w:id="2215"/>
      <w:bookmarkEnd w:id="2216"/>
      <w:bookmarkEnd w:id="2217"/>
    </w:p>
    <w:p w14:paraId="5CD4DAAA" w14:textId="77777777" w:rsidR="005C310B" w:rsidRPr="00B02A0B" w:rsidRDefault="005C310B" w:rsidP="005C310B">
      <w:r w:rsidRPr="00B02A0B">
        <w:t>To handle the disposition requests, the MCData client:</w:t>
      </w:r>
    </w:p>
    <w:p w14:paraId="6FEF19E5" w14:textId="77777777" w:rsidR="00B02A0B" w:rsidRPr="00B02A0B" w:rsidRDefault="005C310B" w:rsidP="005C310B">
      <w:pPr>
        <w:pStyle w:val="B1"/>
      </w:pPr>
      <w:r w:rsidRPr="00B02A0B">
        <w:t>1)</w:t>
      </w:r>
      <w:r w:rsidRPr="00B02A0B">
        <w:tab/>
        <w:t>If the SDS disposition request type IE is set to:</w:t>
      </w:r>
    </w:p>
    <w:p w14:paraId="5B277A11" w14:textId="42C16173" w:rsidR="005C310B" w:rsidRPr="00B02A0B" w:rsidRDefault="005C310B" w:rsidP="005C310B">
      <w:pPr>
        <w:pStyle w:val="B2"/>
      </w:pPr>
      <w:r w:rsidRPr="00B02A0B">
        <w:t>a)</w:t>
      </w:r>
      <w:r w:rsidRPr="00B02A0B">
        <w:tab/>
        <w:t xml:space="preserve">"DELIVERY" then, shall send a </w:t>
      </w:r>
      <w:r w:rsidRPr="00B02A0B">
        <w:rPr>
          <w:lang w:val="en-US"/>
        </w:rPr>
        <w:t>delivered notification</w:t>
      </w:r>
      <w:r w:rsidRPr="00B02A0B">
        <w:t xml:space="preserve"> as described in clause </w:t>
      </w:r>
      <w:r w:rsidRPr="00B02A0B">
        <w:rPr>
          <w:rFonts w:eastAsia="Malgun Gothic"/>
        </w:rPr>
        <w:t>12.2.1.1</w:t>
      </w:r>
      <w:r w:rsidRPr="00B02A0B">
        <w:t>;</w:t>
      </w:r>
    </w:p>
    <w:p w14:paraId="71CBE014" w14:textId="77777777" w:rsidR="00B02A0B" w:rsidRPr="00B02A0B" w:rsidRDefault="005C310B" w:rsidP="005C310B">
      <w:pPr>
        <w:pStyle w:val="B2"/>
      </w:pPr>
      <w:r w:rsidRPr="00B02A0B">
        <w:t>b)</w:t>
      </w:r>
      <w:r w:rsidRPr="00B02A0B">
        <w:tab/>
        <w:t xml:space="preserve">"READ", shall send a </w:t>
      </w:r>
      <w:r w:rsidRPr="00B02A0B">
        <w:rPr>
          <w:lang w:val="en-US"/>
        </w:rPr>
        <w:t>read notification</w:t>
      </w:r>
      <w:r w:rsidRPr="00B02A0B">
        <w:t xml:space="preserve"> as described in clause </w:t>
      </w:r>
      <w:r w:rsidRPr="00B02A0B">
        <w:rPr>
          <w:rFonts w:eastAsia="Malgun Gothic"/>
        </w:rPr>
        <w:t>12.2.1.1</w:t>
      </w:r>
      <w:r w:rsidRPr="00B02A0B">
        <w:rPr>
          <w:rFonts w:eastAsia="Malgun Gothic"/>
          <w:lang w:val="en-US"/>
        </w:rPr>
        <w:t xml:space="preserve">, when </w:t>
      </w:r>
      <w:r w:rsidRPr="00B02A0B">
        <w:t xml:space="preserve">a </w:t>
      </w:r>
      <w:r w:rsidRPr="00B02A0B">
        <w:rPr>
          <w:lang w:val="en-US"/>
        </w:rPr>
        <w:t>display</w:t>
      </w:r>
      <w:r w:rsidRPr="00B02A0B">
        <w:t xml:space="preserve"> indication</w:t>
      </w:r>
      <w:r w:rsidRPr="00B02A0B">
        <w:rPr>
          <w:lang w:val="en-US"/>
        </w:rPr>
        <w:t xml:space="preserve"> is received</w:t>
      </w:r>
      <w:r w:rsidRPr="00B02A0B">
        <w:t>; or</w:t>
      </w:r>
    </w:p>
    <w:p w14:paraId="75BD846A" w14:textId="35605414" w:rsidR="005C310B" w:rsidRPr="00B02A0B" w:rsidRDefault="005C310B" w:rsidP="005C310B">
      <w:pPr>
        <w:pStyle w:val="B2"/>
      </w:pPr>
      <w:r w:rsidRPr="00B02A0B">
        <w:t>c)</w:t>
      </w:r>
      <w:r w:rsidRPr="00B02A0B">
        <w:tab/>
        <w:t>"DELIVERY AND READ" then, shall start timer T</w:t>
      </w:r>
      <w:r w:rsidRPr="00B02A0B">
        <w:rPr>
          <w:lang w:val="en-US"/>
        </w:rPr>
        <w:t>DU1</w:t>
      </w:r>
      <w:r w:rsidRPr="00B02A0B">
        <w:t xml:space="preserve"> (delivery and read).</w:t>
      </w:r>
    </w:p>
    <w:p w14:paraId="028DD91D" w14:textId="77777777" w:rsidR="005C310B" w:rsidRPr="00B02A0B" w:rsidRDefault="005C310B" w:rsidP="005C310B">
      <w:r w:rsidRPr="00B02A0B">
        <w:t>Upon receiving a display indication before timer TDU1 (delivery and read) expires, the MCData client:</w:t>
      </w:r>
    </w:p>
    <w:p w14:paraId="16CED1BA" w14:textId="77777777" w:rsidR="005C310B" w:rsidRPr="00B02A0B" w:rsidRDefault="005C310B" w:rsidP="005C310B">
      <w:pPr>
        <w:pStyle w:val="B1"/>
      </w:pPr>
      <w:r w:rsidRPr="00B02A0B">
        <w:t>1)</w:t>
      </w:r>
      <w:r w:rsidRPr="00B02A0B">
        <w:tab/>
        <w:t>shall stop timer TDU1 (delivery and read); and</w:t>
      </w:r>
    </w:p>
    <w:p w14:paraId="17509C26" w14:textId="77777777" w:rsidR="005C310B" w:rsidRPr="00B02A0B" w:rsidRDefault="005C310B" w:rsidP="005C310B">
      <w:pPr>
        <w:pStyle w:val="B1"/>
        <w:rPr>
          <w:lang w:val="en-IN"/>
        </w:rPr>
      </w:pPr>
      <w:r w:rsidRPr="00B02A0B">
        <w:rPr>
          <w:lang w:val="en-US"/>
        </w:rPr>
        <w:t>2)</w:t>
      </w:r>
      <w:r w:rsidRPr="00B02A0B">
        <w:rPr>
          <w:lang w:val="en-US"/>
        </w:rPr>
        <w:tab/>
      </w:r>
      <w:r w:rsidRPr="00B02A0B">
        <w:t xml:space="preserve">shall send a </w:t>
      </w:r>
      <w:r w:rsidRPr="00B02A0B">
        <w:rPr>
          <w:lang w:val="en-US"/>
        </w:rPr>
        <w:t>delivered and read notification</w:t>
      </w:r>
      <w:r w:rsidRPr="00B02A0B">
        <w:t xml:space="preserve"> as described in clause </w:t>
      </w:r>
      <w:r w:rsidRPr="00B02A0B">
        <w:rPr>
          <w:rFonts w:eastAsia="Malgun Gothic"/>
        </w:rPr>
        <w:t>12.2.1.1</w:t>
      </w:r>
      <w:r w:rsidRPr="00B02A0B">
        <w:rPr>
          <w:lang w:val="en-IN"/>
        </w:rPr>
        <w:t>.</w:t>
      </w:r>
    </w:p>
    <w:p w14:paraId="0A83248A" w14:textId="77777777" w:rsidR="005C310B" w:rsidRPr="00B02A0B" w:rsidRDefault="005C310B" w:rsidP="005C310B">
      <w:r w:rsidRPr="00B02A0B">
        <w:t>Upon expiry of timer TDU1 (delivery and read), the MCData client:</w:t>
      </w:r>
    </w:p>
    <w:p w14:paraId="641D8797" w14:textId="77777777" w:rsidR="005C310B" w:rsidRPr="00B02A0B" w:rsidRDefault="005C310B" w:rsidP="005C310B">
      <w:pPr>
        <w:pStyle w:val="B1"/>
        <w:rPr>
          <w:lang w:val="en-IN"/>
        </w:rPr>
      </w:pPr>
      <w:r w:rsidRPr="00B02A0B">
        <w:rPr>
          <w:lang w:val="en-IN"/>
        </w:rPr>
        <w:t>1)</w:t>
      </w:r>
      <w:r w:rsidRPr="00B02A0B">
        <w:rPr>
          <w:lang w:val="en-IN"/>
        </w:rPr>
        <w:tab/>
      </w:r>
      <w:r w:rsidRPr="00B02A0B">
        <w:t xml:space="preserve">shall send a </w:t>
      </w:r>
      <w:r w:rsidRPr="00B02A0B">
        <w:rPr>
          <w:lang w:val="en-US"/>
        </w:rPr>
        <w:t>delivered notification</w:t>
      </w:r>
      <w:r w:rsidRPr="00B02A0B">
        <w:t xml:space="preserve"> as described in clause </w:t>
      </w:r>
      <w:r w:rsidRPr="00B02A0B">
        <w:rPr>
          <w:rFonts w:eastAsia="Malgun Gothic"/>
        </w:rPr>
        <w:t>12.2.1.1</w:t>
      </w:r>
      <w:r w:rsidRPr="00B02A0B">
        <w:t>;</w:t>
      </w:r>
      <w:r w:rsidRPr="00B02A0B">
        <w:rPr>
          <w:lang w:val="en-IN"/>
        </w:rPr>
        <w:t xml:space="preserve"> and</w:t>
      </w:r>
    </w:p>
    <w:p w14:paraId="5BE7944E" w14:textId="77777777" w:rsidR="005C310B" w:rsidRPr="00B02A0B" w:rsidRDefault="005C310B" w:rsidP="005C310B">
      <w:pPr>
        <w:pStyle w:val="B1"/>
      </w:pPr>
      <w:r w:rsidRPr="00B02A0B">
        <w:t>2)</w:t>
      </w:r>
      <w:r w:rsidRPr="00B02A0B">
        <w:tab/>
        <w:t xml:space="preserve">upon receiving a display indication, send a </w:t>
      </w:r>
      <w:r w:rsidRPr="00B02A0B">
        <w:rPr>
          <w:lang w:val="en-US"/>
        </w:rPr>
        <w:t>read notification</w:t>
      </w:r>
      <w:r w:rsidRPr="00B02A0B">
        <w:t xml:space="preserve"> as described in clause </w:t>
      </w:r>
      <w:r w:rsidRPr="00B02A0B">
        <w:rPr>
          <w:rFonts w:eastAsia="Malgun Gothic"/>
        </w:rPr>
        <w:t>12.2.1.1</w:t>
      </w:r>
      <w:r w:rsidRPr="00B02A0B">
        <w:t>.</w:t>
      </w:r>
    </w:p>
    <w:p w14:paraId="5E31561E" w14:textId="77777777" w:rsidR="005C310B" w:rsidRPr="00B02A0B" w:rsidRDefault="005C310B" w:rsidP="007D34FE">
      <w:pPr>
        <w:pStyle w:val="Heading3"/>
        <w:rPr>
          <w:rFonts w:eastAsia="SimSun"/>
        </w:rPr>
      </w:pPr>
      <w:bookmarkStart w:id="2218" w:name="_Toc20215578"/>
      <w:bookmarkStart w:id="2219" w:name="_Toc27496045"/>
      <w:bookmarkStart w:id="2220" w:name="_Toc36107786"/>
      <w:bookmarkStart w:id="2221" w:name="_Toc44598538"/>
      <w:bookmarkStart w:id="2222" w:name="_Toc44602393"/>
      <w:bookmarkStart w:id="2223" w:name="_Toc45197570"/>
      <w:bookmarkStart w:id="2224" w:name="_Toc45695603"/>
      <w:bookmarkStart w:id="2225" w:name="_Toc51851059"/>
      <w:bookmarkStart w:id="2226" w:name="_Toc92224662"/>
      <w:bookmarkStart w:id="2227" w:name="_Toc162963940"/>
      <w:r w:rsidRPr="00B02A0B">
        <w:rPr>
          <w:rFonts w:eastAsia="SimSun"/>
        </w:rPr>
        <w:t>9.2.2</w:t>
      </w:r>
      <w:r w:rsidRPr="00B02A0B">
        <w:rPr>
          <w:rFonts w:eastAsia="SimSun"/>
        </w:rPr>
        <w:tab/>
        <w:t>Standalone SDS using signalling control plane</w:t>
      </w:r>
      <w:bookmarkEnd w:id="2218"/>
      <w:bookmarkEnd w:id="2219"/>
      <w:bookmarkEnd w:id="2220"/>
      <w:bookmarkEnd w:id="2221"/>
      <w:bookmarkEnd w:id="2222"/>
      <w:bookmarkEnd w:id="2223"/>
      <w:bookmarkEnd w:id="2224"/>
      <w:bookmarkEnd w:id="2225"/>
      <w:bookmarkEnd w:id="2226"/>
      <w:bookmarkEnd w:id="2227"/>
    </w:p>
    <w:p w14:paraId="25C19850" w14:textId="77777777" w:rsidR="005C310B" w:rsidRPr="00B02A0B" w:rsidRDefault="005C310B" w:rsidP="007D34FE">
      <w:pPr>
        <w:pStyle w:val="Heading4"/>
        <w:rPr>
          <w:rFonts w:eastAsia="Malgun Gothic"/>
        </w:rPr>
      </w:pPr>
      <w:bookmarkStart w:id="2228" w:name="_Toc20215579"/>
      <w:bookmarkStart w:id="2229" w:name="_Toc27496046"/>
      <w:bookmarkStart w:id="2230" w:name="_Toc36107787"/>
      <w:bookmarkStart w:id="2231" w:name="_Toc44598539"/>
      <w:bookmarkStart w:id="2232" w:name="_Toc44602394"/>
      <w:bookmarkStart w:id="2233" w:name="_Toc45197571"/>
      <w:bookmarkStart w:id="2234" w:name="_Toc45695604"/>
      <w:bookmarkStart w:id="2235" w:name="_Toc51851060"/>
      <w:bookmarkStart w:id="2236" w:name="_Toc92224663"/>
      <w:bookmarkStart w:id="2237" w:name="_Toc162963941"/>
      <w:r w:rsidRPr="00B02A0B">
        <w:rPr>
          <w:rFonts w:eastAsia="Malgun Gothic"/>
        </w:rPr>
        <w:t>9.2.2.1</w:t>
      </w:r>
      <w:r w:rsidRPr="00B02A0B">
        <w:rPr>
          <w:rFonts w:eastAsia="Malgun Gothic"/>
        </w:rPr>
        <w:tab/>
        <w:t>General</w:t>
      </w:r>
      <w:bookmarkEnd w:id="2228"/>
      <w:bookmarkEnd w:id="2229"/>
      <w:bookmarkEnd w:id="2230"/>
      <w:bookmarkEnd w:id="2231"/>
      <w:bookmarkEnd w:id="2232"/>
      <w:bookmarkEnd w:id="2233"/>
      <w:bookmarkEnd w:id="2234"/>
      <w:bookmarkEnd w:id="2235"/>
      <w:bookmarkEnd w:id="2236"/>
      <w:bookmarkEnd w:id="2237"/>
    </w:p>
    <w:p w14:paraId="0EFCFF9F" w14:textId="77777777" w:rsidR="005C310B" w:rsidRPr="00B02A0B" w:rsidRDefault="005C310B" w:rsidP="005C310B">
      <w:pPr>
        <w:rPr>
          <w:noProof/>
        </w:rPr>
      </w:pPr>
      <w:r w:rsidRPr="00B02A0B">
        <w:rPr>
          <w:noProof/>
        </w:rPr>
        <w:t>The procedures in the clauses of the parent clause are used by a MCData functional entity to send or receive:</w:t>
      </w:r>
    </w:p>
    <w:p w14:paraId="1AE71FFA" w14:textId="77777777" w:rsidR="005C310B" w:rsidRPr="00B02A0B" w:rsidRDefault="005C310B" w:rsidP="005C310B">
      <w:pPr>
        <w:pStyle w:val="B1"/>
        <w:rPr>
          <w:noProof/>
        </w:rPr>
      </w:pPr>
      <w:r w:rsidRPr="00B02A0B">
        <w:rPr>
          <w:noProof/>
        </w:rPr>
        <w:t>-</w:t>
      </w:r>
      <w:r w:rsidRPr="00B02A0B">
        <w:rPr>
          <w:noProof/>
        </w:rPr>
        <w:tab/>
        <w:t>a one-to-one standalone SDS message using the signalling control plane; or</w:t>
      </w:r>
    </w:p>
    <w:p w14:paraId="2FC2698D" w14:textId="77777777" w:rsidR="005C310B" w:rsidRPr="00B02A0B" w:rsidRDefault="005C310B" w:rsidP="005C310B">
      <w:pPr>
        <w:pStyle w:val="B1"/>
        <w:rPr>
          <w:noProof/>
        </w:rPr>
      </w:pPr>
      <w:r w:rsidRPr="00B02A0B">
        <w:rPr>
          <w:noProof/>
        </w:rPr>
        <w:t>-</w:t>
      </w:r>
      <w:r w:rsidRPr="00B02A0B">
        <w:rPr>
          <w:noProof/>
        </w:rPr>
        <w:tab/>
        <w:t>a group standalone SDS message using the signalling control plane.</w:t>
      </w:r>
    </w:p>
    <w:p w14:paraId="505814BF" w14:textId="77777777" w:rsidR="005C310B" w:rsidRPr="00B02A0B" w:rsidRDefault="005C310B" w:rsidP="007D34FE">
      <w:pPr>
        <w:pStyle w:val="Heading4"/>
        <w:rPr>
          <w:rFonts w:eastAsia="Malgun Gothic"/>
        </w:rPr>
      </w:pPr>
      <w:bookmarkStart w:id="2238" w:name="_Toc20215580"/>
      <w:bookmarkStart w:id="2239" w:name="_Toc27496047"/>
      <w:bookmarkStart w:id="2240" w:name="_Toc36107788"/>
      <w:bookmarkStart w:id="2241" w:name="_Toc44598540"/>
      <w:bookmarkStart w:id="2242" w:name="_Toc44602395"/>
      <w:bookmarkStart w:id="2243" w:name="_Toc45197572"/>
      <w:bookmarkStart w:id="2244" w:name="_Toc45695605"/>
      <w:bookmarkStart w:id="2245" w:name="_Toc51851061"/>
      <w:bookmarkStart w:id="2246" w:name="_Toc92224664"/>
      <w:bookmarkStart w:id="2247" w:name="_Toc162963942"/>
      <w:r w:rsidRPr="00B02A0B">
        <w:rPr>
          <w:rFonts w:eastAsia="Malgun Gothic"/>
        </w:rPr>
        <w:t>9.2.2.2</w:t>
      </w:r>
      <w:r w:rsidRPr="00B02A0B">
        <w:rPr>
          <w:rFonts w:eastAsia="Malgun Gothic"/>
        </w:rPr>
        <w:tab/>
        <w:t>MCData client procedures</w:t>
      </w:r>
      <w:bookmarkEnd w:id="2238"/>
      <w:bookmarkEnd w:id="2239"/>
      <w:bookmarkEnd w:id="2240"/>
      <w:bookmarkEnd w:id="2241"/>
      <w:bookmarkEnd w:id="2242"/>
      <w:bookmarkEnd w:id="2243"/>
      <w:bookmarkEnd w:id="2244"/>
      <w:bookmarkEnd w:id="2245"/>
      <w:bookmarkEnd w:id="2246"/>
      <w:bookmarkEnd w:id="2247"/>
    </w:p>
    <w:p w14:paraId="5E20CB03" w14:textId="77777777" w:rsidR="005C310B" w:rsidRPr="00B02A0B" w:rsidRDefault="005C310B" w:rsidP="007D34FE">
      <w:pPr>
        <w:pStyle w:val="Heading5"/>
        <w:rPr>
          <w:rFonts w:eastAsia="Malgun Gothic"/>
        </w:rPr>
      </w:pPr>
      <w:bookmarkStart w:id="2248" w:name="_Toc20215581"/>
      <w:bookmarkStart w:id="2249" w:name="_Toc27496048"/>
      <w:bookmarkStart w:id="2250" w:name="_Toc36107789"/>
      <w:bookmarkStart w:id="2251" w:name="_Toc44598541"/>
      <w:bookmarkStart w:id="2252" w:name="_Toc44602396"/>
      <w:bookmarkStart w:id="2253" w:name="_Toc45197573"/>
      <w:bookmarkStart w:id="2254" w:name="_Toc45695606"/>
      <w:bookmarkStart w:id="2255" w:name="_Toc51851062"/>
      <w:bookmarkStart w:id="2256" w:name="_Toc92224665"/>
      <w:bookmarkStart w:id="2257" w:name="_Toc162963943"/>
      <w:r w:rsidRPr="00B02A0B">
        <w:rPr>
          <w:rFonts w:eastAsia="Malgun Gothic"/>
        </w:rPr>
        <w:t>9.2.2.2.1</w:t>
      </w:r>
      <w:r w:rsidRPr="00B02A0B">
        <w:rPr>
          <w:rFonts w:eastAsia="Malgun Gothic"/>
        </w:rPr>
        <w:tab/>
        <w:t>MCData client originating procedures</w:t>
      </w:r>
      <w:bookmarkEnd w:id="2248"/>
      <w:bookmarkEnd w:id="2249"/>
      <w:bookmarkEnd w:id="2250"/>
      <w:bookmarkEnd w:id="2251"/>
      <w:bookmarkEnd w:id="2252"/>
      <w:bookmarkEnd w:id="2253"/>
      <w:bookmarkEnd w:id="2254"/>
      <w:bookmarkEnd w:id="2255"/>
      <w:bookmarkEnd w:id="2256"/>
      <w:bookmarkEnd w:id="2257"/>
    </w:p>
    <w:p w14:paraId="2B1913F3" w14:textId="77777777" w:rsidR="005C310B" w:rsidRPr="00B02A0B" w:rsidRDefault="005C310B" w:rsidP="005C310B">
      <w:pPr>
        <w:rPr>
          <w:noProof/>
          <w:lang w:val="en-US"/>
        </w:rPr>
      </w:pPr>
      <w:r w:rsidRPr="00B02A0B">
        <w:rPr>
          <w:noProof/>
        </w:rPr>
        <w:t>T</w:t>
      </w:r>
      <w:r w:rsidRPr="00B02A0B">
        <w:rPr>
          <w:noProof/>
          <w:lang w:val="en-US"/>
        </w:rPr>
        <w:t>he MCData client shall generate a SIP MESSAGE request in accordance with 3GPP TS 24.229 [5] and IETF RFC 3428 [6] with the clarifications given below.</w:t>
      </w:r>
    </w:p>
    <w:p w14:paraId="7C1F0D4B" w14:textId="77777777" w:rsidR="005C310B" w:rsidRPr="00B02A0B" w:rsidRDefault="005C310B" w:rsidP="005C310B">
      <w:pPr>
        <w:rPr>
          <w:noProof/>
          <w:lang w:val="en-US"/>
        </w:rPr>
      </w:pPr>
      <w:r w:rsidRPr="00B02A0B">
        <w:rPr>
          <w:noProof/>
          <w:lang w:val="en-US"/>
        </w:rPr>
        <w:t>The MCData client:</w:t>
      </w:r>
    </w:p>
    <w:p w14:paraId="4E4DE30B" w14:textId="77777777" w:rsidR="005C310B" w:rsidRPr="00B02A0B" w:rsidRDefault="005C310B" w:rsidP="005C310B">
      <w:pPr>
        <w:pStyle w:val="B1"/>
      </w:pPr>
      <w:r w:rsidRPr="00B02A0B">
        <w:rPr>
          <w:lang w:val="en-US" w:eastAsia="ko-KR"/>
        </w:rPr>
        <w:t>1</w:t>
      </w:r>
      <w:r w:rsidRPr="00B02A0B">
        <w:rPr>
          <w:lang w:eastAsia="ko-KR"/>
        </w:rPr>
        <w:t>)</w:t>
      </w:r>
      <w:r w:rsidRPr="00B02A0B">
        <w:rPr>
          <w:lang w:eastAsia="ko-KR"/>
        </w:rPr>
        <w:tab/>
        <w:t>shall build the SIP MESSAGE request as specified in clause 6.2.4.1;</w:t>
      </w:r>
    </w:p>
    <w:p w14:paraId="1D0BECF2" w14:textId="77777777" w:rsidR="005C310B" w:rsidRPr="00B02A0B" w:rsidRDefault="005C310B" w:rsidP="005C310B">
      <w:pPr>
        <w:pStyle w:val="B1"/>
        <w:rPr>
          <w:noProof/>
        </w:rPr>
      </w:pPr>
      <w:r w:rsidRPr="00B02A0B">
        <w:t>2)</w:t>
      </w:r>
      <w:r w:rsidRPr="00B02A0B">
        <w:tab/>
        <w:t xml:space="preserve">if a </w:t>
      </w:r>
      <w:r w:rsidRPr="00B02A0B">
        <w:rPr>
          <w:noProof/>
        </w:rPr>
        <w:t>one-to-one standalone SDS message is to be sent, shall insert in the SIP MESSAGE request:</w:t>
      </w:r>
    </w:p>
    <w:p w14:paraId="6D8DD27C" w14:textId="146E6442" w:rsidR="005C310B" w:rsidRPr="00B02A0B" w:rsidRDefault="005C310B" w:rsidP="005C310B">
      <w:pPr>
        <w:pStyle w:val="B2"/>
        <w:rPr>
          <w:noProof/>
        </w:rPr>
      </w:pPr>
      <w:r w:rsidRPr="00B02A0B">
        <w:rPr>
          <w:noProof/>
        </w:rPr>
        <w:t>a)</w:t>
      </w:r>
      <w:r w:rsidRPr="00B02A0B">
        <w:rPr>
          <w:noProof/>
        </w:rPr>
        <w:tab/>
        <w:t>an application/resource-lists+xml MIME body with the MCData ID of the target MCData user</w:t>
      </w:r>
      <w:r w:rsidR="00F71C89" w:rsidRPr="00F71C89">
        <w:rPr>
          <w:noProof/>
        </w:rPr>
        <w:t xml:space="preserve"> or the functional alias to be called</w:t>
      </w:r>
      <w:r w:rsidRPr="00B02A0B">
        <w:rPr>
          <w:noProof/>
        </w:rPr>
        <w:t>, according to rules and procedures of IETF RFC 4826 [9];</w:t>
      </w:r>
    </w:p>
    <w:p w14:paraId="74D0BF54" w14:textId="77777777" w:rsidR="005C310B" w:rsidRPr="00B02A0B" w:rsidRDefault="005C310B" w:rsidP="005C310B">
      <w:pPr>
        <w:pStyle w:val="B2"/>
        <w:rPr>
          <w:lang w:eastAsia="ko-KR"/>
        </w:rPr>
      </w:pPr>
      <w:r w:rsidRPr="00B02A0B">
        <w:rPr>
          <w:noProof/>
        </w:rPr>
        <w:t>b)</w:t>
      </w:r>
      <w:r w:rsidRPr="00B02A0B">
        <w:rPr>
          <w:lang w:eastAsia="ko-KR"/>
        </w:rPr>
        <w:tab/>
        <w:t>an application/vnd.3gpp.mcdata-info+xml MIME body with:</w:t>
      </w:r>
    </w:p>
    <w:p w14:paraId="0748E318" w14:textId="2A7FF79C" w:rsidR="005C310B" w:rsidRPr="00B02A0B" w:rsidRDefault="005C310B" w:rsidP="005C310B">
      <w:pPr>
        <w:pStyle w:val="B4"/>
        <w:rPr>
          <w:lang w:eastAsia="ko-KR"/>
        </w:rPr>
      </w:pPr>
      <w:r w:rsidRPr="00B02A0B">
        <w:rPr>
          <w:lang w:eastAsia="ko-KR"/>
        </w:rPr>
        <w:t>i)</w:t>
      </w:r>
      <w:r w:rsidRPr="00B02A0B">
        <w:rPr>
          <w:lang w:eastAsia="ko-KR"/>
        </w:rPr>
        <w:tab/>
        <w:t>a &lt;request-type&gt; element set to a value of "one-to-one-sds";</w:t>
      </w:r>
    </w:p>
    <w:p w14:paraId="47956D7F" w14:textId="1F239E91" w:rsidR="00F71C89" w:rsidRDefault="00F71C89" w:rsidP="00F71C89">
      <w:pPr>
        <w:pStyle w:val="B4"/>
      </w:pPr>
      <w:r w:rsidRPr="00C91445">
        <w:t>ii)</w:t>
      </w:r>
      <w:r w:rsidRPr="00C91445">
        <w:tab/>
      </w:r>
      <w:r>
        <w:rPr>
          <w:lang w:eastAsia="ko-KR"/>
        </w:rPr>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-ind</w:t>
      </w:r>
      <w:r>
        <w:t xml:space="preserve">&gt; set to "true" </w:t>
      </w:r>
      <w:r w:rsidRPr="008A2D46">
        <w:rPr>
          <w:lang w:eastAsia="ko-KR"/>
        </w:rPr>
        <w:t xml:space="preserve">if the functional alias is </w:t>
      </w:r>
      <w:r w:rsidR="00905FAA" w:rsidRPr="00905FAA">
        <w:rPr>
          <w:lang w:eastAsia="ko-KR"/>
        </w:rPr>
        <w:t>used as a target of the call request</w:t>
      </w:r>
      <w:r>
        <w:t xml:space="preserve">; </w:t>
      </w:r>
    </w:p>
    <w:p w14:paraId="0A44AA4A" w14:textId="077C7348" w:rsidR="00661323" w:rsidRDefault="00F71C89" w:rsidP="00B87095">
      <w:pPr>
        <w:pStyle w:val="B4"/>
      </w:pPr>
      <w:r>
        <w:rPr>
          <w:lang w:eastAsia="ko-KR"/>
        </w:rPr>
        <w:t>i</w:t>
      </w:r>
      <w:r w:rsidR="005C310B" w:rsidRPr="00B02A0B">
        <w:rPr>
          <w:lang w:eastAsia="ko-KR"/>
        </w:rPr>
        <w:t>ii)</w:t>
      </w:r>
      <w:r w:rsidR="005C310B" w:rsidRPr="00B02A0B">
        <w:rPr>
          <w:lang w:eastAsia="ko-KR"/>
        </w:rPr>
        <w:tab/>
      </w:r>
      <w:r w:rsidR="005C310B" w:rsidRPr="00B02A0B">
        <w:t>if the MCData client is aware of active functional aliases and if an active functional alias is to be included in the SIP MESSAGE request, the &lt;functional-alias-URI&gt; element set to the URI of the used functional alias;</w:t>
      </w:r>
      <w:r w:rsidR="00661323" w:rsidRPr="00661323">
        <w:t xml:space="preserve"> </w:t>
      </w:r>
      <w:r w:rsidR="00661323">
        <w:t>and</w:t>
      </w:r>
    </w:p>
    <w:p w14:paraId="123CC0A6" w14:textId="07457E47" w:rsidR="005C310B" w:rsidRPr="00B02A0B" w:rsidRDefault="00661323" w:rsidP="00661323">
      <w:pPr>
        <w:pStyle w:val="B4"/>
        <w:rPr>
          <w:lang w:eastAsia="ko-KR"/>
        </w:rPr>
      </w:pPr>
      <w:r>
        <w:t>iv</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w:t>
      </w:r>
      <w:r w:rsidR="005C310B" w:rsidRPr="00B02A0B">
        <w:t xml:space="preserve"> and</w:t>
      </w:r>
    </w:p>
    <w:p w14:paraId="3FB76B3C" w14:textId="77777777" w:rsidR="005C310B" w:rsidRPr="00B02A0B" w:rsidRDefault="005C310B" w:rsidP="005C310B">
      <w:pPr>
        <w:pStyle w:val="B2"/>
        <w:rPr>
          <w:lang w:eastAsia="ko-KR"/>
        </w:rPr>
      </w:pPr>
      <w:r w:rsidRPr="00B02A0B">
        <w:rPr>
          <w:noProof/>
        </w:rPr>
        <w:t>c)</w:t>
      </w:r>
      <w:r w:rsidRPr="00B02A0B">
        <w:rPr>
          <w:lang w:eastAsia="ko-KR"/>
        </w:rPr>
        <w:tab/>
        <w:t xml:space="preserve">if end-to-end security is required and the security context does not exist or if the existing security context has expired, an application/mikey MIME body with the MIKEY-SAKKE I_MESSAGE as specified in </w:t>
      </w:r>
      <w:r w:rsidRPr="00B02A0B">
        <w:t>3GPP TS 33.180 [26]. The MCData client</w:t>
      </w:r>
      <w:r w:rsidRPr="00B02A0B">
        <w:rPr>
          <w:lang w:eastAsia="ko-KR"/>
        </w:rPr>
        <w:t>:</w:t>
      </w:r>
    </w:p>
    <w:p w14:paraId="7A99A8D9" w14:textId="77777777" w:rsidR="005C310B" w:rsidRPr="00B02A0B" w:rsidRDefault="005C310B" w:rsidP="005C310B">
      <w:pPr>
        <w:pStyle w:val="B3"/>
      </w:pPr>
      <w:r w:rsidRPr="00B02A0B">
        <w:t>i)</w:t>
      </w:r>
      <w:r w:rsidRPr="00B02A0B">
        <w:tab/>
        <w:t>if necessary, shall instruct the key management client to request keying material from the key management server as described in 3GPP TS 33.180 [26];</w:t>
      </w:r>
    </w:p>
    <w:p w14:paraId="73EF74AE" w14:textId="77777777" w:rsidR="005C310B" w:rsidRPr="00B02A0B" w:rsidRDefault="005C310B" w:rsidP="005C310B">
      <w:pPr>
        <w:pStyle w:val="B3"/>
      </w:pPr>
      <w:r w:rsidRPr="00B02A0B">
        <w:t>ii)</w:t>
      </w:r>
      <w:r w:rsidRPr="00B02A0B">
        <w:tab/>
        <w:t>shall use the keying material to generate a PCK as described in 3GPP TS 33.180 [26];</w:t>
      </w:r>
    </w:p>
    <w:p w14:paraId="445C2E1F" w14:textId="77777777" w:rsidR="005C310B" w:rsidRPr="00B02A0B" w:rsidRDefault="005C310B" w:rsidP="005C310B">
      <w:pPr>
        <w:pStyle w:val="B3"/>
      </w:pPr>
      <w:r w:rsidRPr="00B02A0B">
        <w:t>iii)</w:t>
      </w:r>
      <w:r w:rsidRPr="00B02A0B">
        <w:tab/>
        <w:t>shall use the PCK to generate a PCK-ID with the four most significant bits set to "0001" to indicate that the purpose of the PCK is to protect one-to-one communications and with the remaining twenty eight bits being randomly generated as described in 3GPP TS 33.180 [26];</w:t>
      </w:r>
    </w:p>
    <w:p w14:paraId="1F623F4B" w14:textId="77777777" w:rsidR="005C310B" w:rsidRPr="00B02A0B" w:rsidRDefault="005C310B" w:rsidP="005C310B">
      <w:pPr>
        <w:pStyle w:val="B3"/>
      </w:pPr>
      <w:r w:rsidRPr="00B02A0B">
        <w:t>iv)</w:t>
      </w:r>
      <w:r w:rsidRPr="00B02A0B">
        <w:tab/>
        <w:t>shall encrypt the PCK to a UID associated to the MCData client using the MCData ID of the invited user and a time related parameter as described in 3GPP TS 33.180 [26];</w:t>
      </w:r>
    </w:p>
    <w:p w14:paraId="1722E688" w14:textId="77777777" w:rsidR="005C310B" w:rsidRPr="00B02A0B" w:rsidRDefault="005C310B" w:rsidP="005C310B">
      <w:pPr>
        <w:pStyle w:val="B3"/>
      </w:pPr>
      <w:r w:rsidRPr="00B02A0B">
        <w:t>v)</w:t>
      </w:r>
      <w:r w:rsidRPr="00B02A0B">
        <w:tab/>
        <w:t>shall generate a MIKEY-SAKKE I_MESSAGE using the encapsulated PCK and PCK-ID as specified in 3GPP TS 33.180 [26]; and</w:t>
      </w:r>
    </w:p>
    <w:p w14:paraId="30F2B16B" w14:textId="77777777" w:rsidR="005C310B" w:rsidRPr="00B02A0B" w:rsidRDefault="005C310B" w:rsidP="005C310B">
      <w:pPr>
        <w:pStyle w:val="B3"/>
      </w:pPr>
      <w:r w:rsidRPr="00B02A0B">
        <w:t>vi)</w:t>
      </w:r>
      <w:r w:rsidRPr="00B02A0B">
        <w:tab/>
        <w:t>shall add the MCData ID of the originating MCData to the initiator field (IDRi) of the I_MESSAGE as described in 3GPP TS 33.180 [26];</w:t>
      </w:r>
    </w:p>
    <w:p w14:paraId="698D30AF" w14:textId="77777777" w:rsidR="005C310B" w:rsidRPr="00B02A0B" w:rsidRDefault="005C310B" w:rsidP="005C310B">
      <w:pPr>
        <w:pStyle w:val="B3"/>
      </w:pPr>
      <w:r w:rsidRPr="00B02A0B">
        <w:t>vii)</w:t>
      </w:r>
      <w:r w:rsidRPr="00B02A0B">
        <w:tab/>
        <w:t>shall sign the MIKEY-SAKKE I_MESSAGE using the originating MCData user's signing key provided in the keying material together with a time related parameter; and</w:t>
      </w:r>
    </w:p>
    <w:p w14:paraId="6891891B" w14:textId="77777777" w:rsidR="005C310B" w:rsidRPr="00B02A0B" w:rsidRDefault="005C310B" w:rsidP="005C310B">
      <w:pPr>
        <w:pStyle w:val="B3"/>
      </w:pPr>
      <w:r w:rsidRPr="00B02A0B">
        <w:t>viii)</w:t>
      </w:r>
      <w:r w:rsidRPr="00B02A0B">
        <w:tab/>
      </w:r>
      <w:r w:rsidRPr="00B02A0B">
        <w:rPr>
          <w:lang w:eastAsia="ko-KR"/>
        </w:rPr>
        <w:t xml:space="preserve">shall include the MIKEY-SAKKE I_MESSAGE in an application/mikey MIME body as specified in </w:t>
      </w:r>
      <w:r w:rsidRPr="00B02A0B">
        <w:t>3GPP TS 33.180 [26];</w:t>
      </w:r>
    </w:p>
    <w:p w14:paraId="3245C15A" w14:textId="77777777" w:rsidR="005C310B" w:rsidRPr="00B02A0B" w:rsidRDefault="005C310B" w:rsidP="005C310B">
      <w:pPr>
        <w:pStyle w:val="B1"/>
        <w:rPr>
          <w:noProof/>
        </w:rPr>
      </w:pPr>
      <w:r w:rsidRPr="00B02A0B">
        <w:rPr>
          <w:noProof/>
        </w:rPr>
        <w:t>3)</w:t>
      </w:r>
      <w:r w:rsidRPr="00B02A0B">
        <w:rPr>
          <w:noProof/>
        </w:rPr>
        <w:tab/>
        <w:t>if a group standalone SDS message is to be sent:</w:t>
      </w:r>
    </w:p>
    <w:p w14:paraId="39176CCB" w14:textId="77777777" w:rsidR="005C310B" w:rsidRPr="00B02A0B" w:rsidRDefault="005C310B" w:rsidP="005C310B">
      <w:pPr>
        <w:pStyle w:val="B2"/>
      </w:pPr>
      <w:r w:rsidRPr="00B02A0B">
        <w:t>a)</w:t>
      </w:r>
      <w:r w:rsidRPr="00B02A0B">
        <w:tab/>
        <w:t xml:space="preserve">if the </w:t>
      </w:r>
      <w:r w:rsidRPr="00B02A0B">
        <w:rPr>
          <w:noProof/>
        </w:rPr>
        <w:t>"</w:t>
      </w:r>
      <w:r w:rsidRPr="00B02A0B">
        <w:t>/</w:t>
      </w:r>
      <w:r w:rsidRPr="00B02A0B">
        <w:rPr>
          <w:i/>
          <w:iCs/>
        </w:rPr>
        <w:t>&lt;x&gt;</w:t>
      </w:r>
      <w:r w:rsidRPr="00B02A0B">
        <w:t>/</w:t>
      </w:r>
      <w:r w:rsidRPr="00B02A0B">
        <w:rPr>
          <w:rFonts w:hint="eastAsia"/>
        </w:rPr>
        <w:t>&lt;x&gt;</w:t>
      </w:r>
      <w:r w:rsidRPr="00B02A0B">
        <w:t>/</w:t>
      </w:r>
      <w:r w:rsidRPr="00B02A0B">
        <w:rPr>
          <w:rFonts w:hint="eastAsia"/>
        </w:rPr>
        <w:t>Common/</w:t>
      </w:r>
      <w:r w:rsidRPr="00B02A0B">
        <w:t>MCData/</w:t>
      </w:r>
      <w:r w:rsidRPr="00B02A0B">
        <w:rPr>
          <w:rFonts w:hint="eastAsia"/>
        </w:rPr>
        <w:t>Allowed</w:t>
      </w:r>
      <w:r w:rsidRPr="00B02A0B">
        <w:t>SDS</w:t>
      </w:r>
      <w:r w:rsidRPr="00B02A0B">
        <w:rPr>
          <w:noProof/>
        </w:rPr>
        <w:t xml:space="preserve">" </w:t>
      </w:r>
      <w:r w:rsidRPr="00B02A0B">
        <w:rPr>
          <w:lang w:eastAsia="ko-KR"/>
        </w:rPr>
        <w:t>leaf node</w:t>
      </w:r>
      <w:r w:rsidRPr="00B02A0B">
        <w:t xml:space="preserve"> present in the group document of the requested MCData group, configured on the group management client as specified in </w:t>
      </w:r>
      <w:r w:rsidRPr="00B02A0B">
        <w:rPr>
          <w:rFonts w:eastAsia="Gulim"/>
          <w:lang w:eastAsia="ko-KR"/>
        </w:rPr>
        <w:t xml:space="preserve">3GPP TS 24.483 [42] is set to "false", </w:t>
      </w:r>
      <w:r w:rsidRPr="00B02A0B">
        <w:t>shall reject the request to send SDS and not continue with the rest of the steps in this clause; and</w:t>
      </w:r>
    </w:p>
    <w:p w14:paraId="52B56C14" w14:textId="77777777" w:rsidR="005C310B" w:rsidRPr="00B02A0B" w:rsidRDefault="005C310B" w:rsidP="005C310B">
      <w:pPr>
        <w:pStyle w:val="B2"/>
        <w:rPr>
          <w:lang w:eastAsia="ko-KR"/>
        </w:rPr>
      </w:pPr>
      <w:r w:rsidRPr="00B02A0B">
        <w:t>b)</w:t>
      </w:r>
      <w:r w:rsidRPr="00B02A0B">
        <w:tab/>
      </w:r>
      <w:r w:rsidRPr="00B02A0B">
        <w:rPr>
          <w:lang w:eastAsia="ko-KR"/>
        </w:rPr>
        <w:t>shall insert in the SIP MESSAGE request an application/vnd.3gpp.mcdata-info+xml MIME body with:</w:t>
      </w:r>
    </w:p>
    <w:p w14:paraId="15002E49" w14:textId="77777777" w:rsidR="005C310B" w:rsidRPr="00B02A0B" w:rsidRDefault="005C310B" w:rsidP="005C310B">
      <w:pPr>
        <w:pStyle w:val="B3"/>
      </w:pPr>
      <w:r w:rsidRPr="00B02A0B">
        <w:rPr>
          <w:lang w:eastAsia="ko-KR"/>
        </w:rPr>
        <w:t>i)</w:t>
      </w:r>
      <w:r w:rsidRPr="00B02A0B">
        <w:rPr>
          <w:lang w:eastAsia="ko-KR"/>
        </w:rPr>
        <w:tab/>
      </w:r>
      <w:r w:rsidRPr="00B02A0B">
        <w:t>the &lt;request-type&gt; element set to a value of "group-sds";</w:t>
      </w:r>
    </w:p>
    <w:p w14:paraId="42FC5307" w14:textId="77777777" w:rsidR="005C310B" w:rsidRPr="00B02A0B" w:rsidRDefault="005C310B" w:rsidP="005C310B">
      <w:pPr>
        <w:pStyle w:val="B3"/>
      </w:pPr>
      <w:r w:rsidRPr="00B02A0B">
        <w:t>ii)</w:t>
      </w:r>
      <w:r w:rsidRPr="00B02A0B">
        <w:tab/>
        <w:t>the &lt;mcdata-request-uri&gt; element set to the MCData group identity;</w:t>
      </w:r>
    </w:p>
    <w:p w14:paraId="650A0955" w14:textId="53BF33CD" w:rsidR="005C310B" w:rsidRPr="00B02A0B" w:rsidRDefault="005C310B" w:rsidP="005C310B">
      <w:pPr>
        <w:pStyle w:val="B3"/>
      </w:pPr>
      <w:r w:rsidRPr="00B02A0B">
        <w:t>iii)</w:t>
      </w:r>
      <w:r w:rsidRPr="00B02A0B">
        <w:tab/>
        <w:t>the &lt;mcdata-client-id&gt; element set to the MCData client ID of the originating MCData client;</w:t>
      </w:r>
    </w:p>
    <w:p w14:paraId="3D0D3B9F" w14:textId="77777777" w:rsidR="00661323" w:rsidRDefault="005C310B" w:rsidP="00B87095">
      <w:pPr>
        <w:pStyle w:val="B3"/>
      </w:pPr>
      <w:r w:rsidRPr="00B02A0B">
        <w:t>iv)</w:t>
      </w:r>
      <w:r w:rsidRPr="00B02A0B">
        <w:tab/>
        <w:t>if the MCData client is aware of active functional aliases, and an active functional alias is to be included in the SIP MESSAGE request, the &lt;functional-alias-URI&gt; set to the URI of the used functional alias;</w:t>
      </w:r>
      <w:r w:rsidR="00661323" w:rsidRPr="003818CA">
        <w:t xml:space="preserve"> </w:t>
      </w:r>
      <w:r w:rsidR="00661323">
        <w:t>and</w:t>
      </w:r>
    </w:p>
    <w:p w14:paraId="4D150142" w14:textId="3FB50A65" w:rsidR="005C310B" w:rsidRPr="00B02A0B" w:rsidRDefault="00661323" w:rsidP="00661323">
      <w:pPr>
        <w:pStyle w:val="B3"/>
      </w:pPr>
      <w:r w:rsidRPr="00B87095">
        <w:t>v)</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p>
    <w:p w14:paraId="39DE12B9" w14:textId="77777777" w:rsidR="005C310B" w:rsidRPr="00B02A0B" w:rsidRDefault="005C310B" w:rsidP="005C310B">
      <w:pPr>
        <w:pStyle w:val="B1"/>
      </w:pPr>
      <w:r w:rsidRPr="00B02A0B">
        <w:t>4)</w:t>
      </w:r>
      <w:r w:rsidRPr="00B02A0B">
        <w:tab/>
        <w:t>shall generate a standalone SDS message as specified in clause 6.2.2.1; and</w:t>
      </w:r>
    </w:p>
    <w:p w14:paraId="17812391" w14:textId="34E9A912" w:rsidR="005C310B" w:rsidRDefault="005C310B" w:rsidP="005C310B">
      <w:pPr>
        <w:pStyle w:val="B1"/>
      </w:pPr>
      <w:r w:rsidRPr="00B02A0B">
        <w:rPr>
          <w:lang w:eastAsia="ko-KR"/>
        </w:rPr>
        <w:t>5)</w:t>
      </w:r>
      <w:r w:rsidRPr="00B02A0B">
        <w:rPr>
          <w:lang w:eastAsia="ko-KR"/>
        </w:rPr>
        <w:tab/>
        <w:t xml:space="preserve">shall send the </w:t>
      </w:r>
      <w:r w:rsidRPr="00B02A0B">
        <w:t>SIP MESSAGE request according to rules and procedures of 3GPP TS 24.229 [5].</w:t>
      </w:r>
    </w:p>
    <w:p w14:paraId="7A4169D0" w14:textId="34B77325" w:rsidR="00F71C89" w:rsidRPr="00D81E31" w:rsidRDefault="00F71C89" w:rsidP="00F71C89">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w:t>
      </w:r>
      <w:r>
        <w:rPr>
          <w:lang w:eastAsia="ko-KR"/>
        </w:rPr>
        <w:t>MESSAGE</w:t>
      </w:r>
      <w:r w:rsidRPr="0073469F">
        <w:rPr>
          <w:lang w:eastAsia="ko-KR"/>
        </w:rPr>
        <w:t xml:space="preserve"> request the </w:t>
      </w:r>
      <w:r w:rsidRPr="00B02A0B">
        <w:t xml:space="preserve">MCData </w:t>
      </w:r>
      <w:r w:rsidRPr="0073469F">
        <w:rPr>
          <w:lang w:eastAsia="ko-KR"/>
        </w:rPr>
        <w:t>client</w:t>
      </w:r>
      <w:r>
        <w:rPr>
          <w:lang w:eastAsia="ko-KR"/>
        </w:rPr>
        <w:t xml:space="preserve"> shall use the </w:t>
      </w:r>
      <w:r w:rsidRPr="00B02A0B">
        <w:t xml:space="preserve">MCData </w:t>
      </w:r>
      <w:r w:rsidRPr="00D673A5">
        <w:rPr>
          <w:lang w:eastAsia="ko-KR"/>
        </w:rPr>
        <w:t>ID</w:t>
      </w:r>
      <w:r>
        <w:rPr>
          <w:lang w:eastAsia="ko-KR"/>
        </w:rPr>
        <w:t xml:space="preserve"> </w:t>
      </w:r>
      <w:r>
        <w:t>contained in the</w:t>
      </w:r>
      <w:r w:rsidRPr="00FE11AE">
        <w:t xml:space="preserve"> &lt;</w:t>
      </w:r>
      <w:r>
        <w:t>mcdata</w:t>
      </w:r>
      <w:r w:rsidRPr="00FE11AE">
        <w:t xml:space="preserve">-request-uri&gt; element </w:t>
      </w:r>
      <w:r>
        <w:t xml:space="preserve">of </w:t>
      </w:r>
      <w:r w:rsidR="00905FAA" w:rsidRPr="00905FAA">
        <w:t xml:space="preserve">the received </w:t>
      </w:r>
      <w:r w:rsidRPr="00FE11AE">
        <w:t>application/vnd.3gpp.mc</w:t>
      </w:r>
      <w:r>
        <w:t>data</w:t>
      </w:r>
      <w:r w:rsidRPr="00FE11AE">
        <w:t xml:space="preserve">-info MIME body </w:t>
      </w:r>
      <w:r>
        <w:t xml:space="preserve">as </w:t>
      </w:r>
      <w:r>
        <w:rPr>
          <w:lang w:eastAsia="ko-KR"/>
        </w:rPr>
        <w:t xml:space="preserve">the </w:t>
      </w:r>
      <w:r w:rsidRPr="00B02A0B">
        <w:t xml:space="preserve">MCData </w:t>
      </w:r>
      <w:r w:rsidRPr="00D673A5">
        <w:rPr>
          <w:lang w:eastAsia="ko-KR"/>
        </w:rPr>
        <w:t>ID</w:t>
      </w:r>
      <w:r>
        <w:rPr>
          <w:lang w:eastAsia="ko-KR"/>
        </w:rPr>
        <w:t xml:space="preserve"> of</w:t>
      </w:r>
      <w:r>
        <w:t xml:space="preserve"> the invited </w:t>
      </w:r>
      <w:r w:rsidRPr="00B02A0B">
        <w:t xml:space="preserve">MCData </w:t>
      </w:r>
      <w:r w:rsidRPr="000E3614">
        <w:t>u</w:t>
      </w:r>
      <w:r w:rsidRPr="00520E68">
        <w:t>ser</w:t>
      </w:r>
      <w:r>
        <w:t xml:space="preserve"> and </w:t>
      </w:r>
      <w:r w:rsidRPr="0073469F">
        <w:rPr>
          <w:lang w:eastAsia="ko-KR"/>
        </w:rPr>
        <w:t xml:space="preserve">shall generate a </w:t>
      </w:r>
      <w:r w:rsidR="00905FAA" w:rsidRPr="00905FAA">
        <w:rPr>
          <w:lang w:eastAsia="ko-KR"/>
        </w:rPr>
        <w:t xml:space="preserve">new </w:t>
      </w:r>
      <w:r w:rsidRPr="0073469F">
        <w:rPr>
          <w:lang w:eastAsia="ko-KR"/>
        </w:rPr>
        <w:t xml:space="preserve"> SIP </w:t>
      </w:r>
      <w:r w:rsidR="00905FAA">
        <w:rPr>
          <w:lang w:eastAsia="ko-KR"/>
        </w:rPr>
        <w:t>MESSAGE</w:t>
      </w:r>
      <w:r w:rsidRPr="00B02A0B">
        <w:t xml:space="preserve"> </w:t>
      </w:r>
      <w:r w:rsidRPr="0073469F">
        <w:rPr>
          <w:lang w:eastAsia="ko-KR"/>
        </w:rPr>
        <w:t xml:space="preserve">request  in </w:t>
      </w:r>
      <w:r w:rsidR="00905FAA" w:rsidRPr="00B02A0B">
        <w:rPr>
          <w:noProof/>
          <w:lang w:val="en-US"/>
        </w:rPr>
        <w:t xml:space="preserve">accordance with </w:t>
      </w:r>
      <w:r w:rsidRPr="00B02A0B">
        <w:rPr>
          <w:noProof/>
          <w:lang w:val="en-US"/>
        </w:rPr>
        <w:t>3GPP TS 24.229 [5] and IETF RFC 3428 [6]</w:t>
      </w:r>
      <w:r w:rsidRPr="0073469F">
        <w:rPr>
          <w:lang w:eastAsia="ko-KR"/>
        </w:rPr>
        <w:t xml:space="preserve">, with the clarifications given </w:t>
      </w:r>
      <w:r>
        <w:rPr>
          <w:lang w:eastAsia="ko-KR"/>
        </w:rPr>
        <w:t>in this clause and with the following additional clarifications:</w:t>
      </w:r>
    </w:p>
    <w:p w14:paraId="3A854381" w14:textId="7148BFC4" w:rsidR="00F71C89" w:rsidRDefault="00F71C89" w:rsidP="00F71C89">
      <w:pPr>
        <w:pStyle w:val="B1"/>
        <w:rPr>
          <w:lang w:eastAsia="ko-KR"/>
        </w:rPr>
      </w:pPr>
      <w:r>
        <w:rPr>
          <w:lang w:eastAsia="ko-KR"/>
        </w:rPr>
        <w:t>1</w:t>
      </w:r>
      <w:r w:rsidRPr="0073469F">
        <w:rPr>
          <w:lang w:eastAsia="ko-KR"/>
        </w:rPr>
        <w:t>)</w:t>
      </w:r>
      <w:r w:rsidRPr="0073469F">
        <w:rPr>
          <w:lang w:eastAsia="ko-KR"/>
        </w:rPr>
        <w:tab/>
        <w:t xml:space="preserve">shall insert in the </w:t>
      </w:r>
      <w:r w:rsidR="00905FAA" w:rsidRPr="00905FAA">
        <w:rPr>
          <w:lang w:eastAsia="ko-KR"/>
        </w:rPr>
        <w:t xml:space="preserve">newly generated </w:t>
      </w:r>
      <w:r w:rsidRPr="0073469F">
        <w:rPr>
          <w:lang w:eastAsia="ko-KR"/>
        </w:rPr>
        <w:t xml:space="preserve">SIP </w:t>
      </w:r>
      <w:r>
        <w:rPr>
          <w:lang w:eastAsia="ko-KR"/>
        </w:rPr>
        <w:t>MESSAGE</w:t>
      </w:r>
      <w:r w:rsidRPr="0073469F">
        <w:rPr>
          <w:lang w:eastAsia="ko-KR"/>
        </w:rPr>
        <w:t xml:space="preserve"> request a MIME resource-lists body with the </w:t>
      </w:r>
      <w:r w:rsidRPr="00B02A0B">
        <w:t xml:space="preserve">MCData </w:t>
      </w:r>
      <w:r w:rsidRPr="0073469F">
        <w:rPr>
          <w:lang w:eastAsia="ko-KR"/>
        </w:rPr>
        <w:t xml:space="preserve">ID of the invited </w:t>
      </w:r>
      <w:r w:rsidRPr="00B02A0B">
        <w:t xml:space="preserve">MCData </w:t>
      </w:r>
      <w:r w:rsidRPr="0073469F">
        <w:rPr>
          <w:lang w:eastAsia="ko-KR"/>
        </w:rPr>
        <w:t>user</w:t>
      </w:r>
      <w:r>
        <w:rPr>
          <w:lang w:eastAsia="ko-KR"/>
        </w:rPr>
        <w:t xml:space="preserve"> </w:t>
      </w:r>
      <w:r w:rsidR="00905FAA" w:rsidRPr="00905FAA">
        <w:rPr>
          <w:lang w:eastAsia="ko-KR"/>
        </w:rPr>
        <w:t>in the &lt;mcdata-request-uri&gt; element of the application/vnd.3gpp.mcdata-info MIME body</w:t>
      </w:r>
      <w:r>
        <w:rPr>
          <w:lang w:eastAsia="ko-KR"/>
        </w:rPr>
        <w:t xml:space="preserve"> in the </w:t>
      </w:r>
      <w:r w:rsidR="00905FAA">
        <w:rPr>
          <w:lang w:eastAsia="ko-KR"/>
        </w:rPr>
        <w:t xml:space="preserve">received </w:t>
      </w:r>
      <w:r>
        <w:t>SIP 300 (</w:t>
      </w:r>
      <w:r w:rsidRPr="00271550">
        <w:t>Multiple Choices</w:t>
      </w:r>
      <w:r>
        <w:t xml:space="preserve">) </w:t>
      </w:r>
      <w:r w:rsidRPr="0073469F">
        <w:rPr>
          <w:lang w:eastAsia="ko-KR"/>
        </w:rPr>
        <w:t>response;</w:t>
      </w:r>
    </w:p>
    <w:p w14:paraId="257B77EB" w14:textId="79BAA533" w:rsidR="00F71C89" w:rsidRDefault="00F71C89" w:rsidP="00F71C89">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into 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5D7DDC">
        <w:rPr>
          <w:lang w:eastAsia="ko-KR"/>
        </w:rPr>
        <w:t>the</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0307E565" w14:textId="5FFE4E05" w:rsidR="00F71C89" w:rsidRPr="00B02A0B" w:rsidRDefault="00F71C89" w:rsidP="005C310B">
      <w:pPr>
        <w:pStyle w:val="B1"/>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5D7DDC">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 xml:space="preserve">SIP </w:t>
      </w:r>
      <w:r>
        <w:rPr>
          <w:lang w:eastAsia="ko-KR"/>
        </w:rPr>
        <w:t>MESSAGE</w:t>
      </w:r>
      <w:r w:rsidRPr="0073469F">
        <w:rPr>
          <w:lang w:eastAsia="ko-KR"/>
        </w:rPr>
        <w:t xml:space="preserve"> request</w:t>
      </w:r>
      <w:r>
        <w:rPr>
          <w:lang w:eastAsia="ko-KR"/>
        </w:rPr>
        <w:t xml:space="preserve"> for for sending </w:t>
      </w:r>
      <w:r w:rsidRPr="00B02A0B">
        <w:rPr>
          <w:noProof/>
        </w:rPr>
        <w:t>one-to-one standalone SDS message</w:t>
      </w:r>
      <w:r>
        <w:rPr>
          <w:lang w:eastAsia="ko-KR"/>
        </w:rPr>
        <w:t>.</w:t>
      </w:r>
    </w:p>
    <w:p w14:paraId="503E3BC7" w14:textId="77777777" w:rsidR="005C310B" w:rsidRPr="00B02A0B" w:rsidRDefault="005C310B" w:rsidP="007D34FE">
      <w:pPr>
        <w:pStyle w:val="Heading5"/>
        <w:rPr>
          <w:rFonts w:eastAsia="Malgun Gothic"/>
        </w:rPr>
      </w:pPr>
      <w:bookmarkStart w:id="2258" w:name="_Toc20215582"/>
      <w:bookmarkStart w:id="2259" w:name="_Toc27496049"/>
      <w:bookmarkStart w:id="2260" w:name="_Toc36107790"/>
      <w:bookmarkStart w:id="2261" w:name="_Toc44598542"/>
      <w:bookmarkStart w:id="2262" w:name="_Toc44602397"/>
      <w:bookmarkStart w:id="2263" w:name="_Toc45197574"/>
      <w:bookmarkStart w:id="2264" w:name="_Toc45695607"/>
      <w:bookmarkStart w:id="2265" w:name="_Toc51851063"/>
      <w:bookmarkStart w:id="2266" w:name="_Toc92224666"/>
      <w:bookmarkStart w:id="2267" w:name="_Toc162963944"/>
      <w:r w:rsidRPr="00B02A0B">
        <w:rPr>
          <w:rFonts w:eastAsia="Malgun Gothic"/>
        </w:rPr>
        <w:t>9.2.2.2.2</w:t>
      </w:r>
      <w:r w:rsidRPr="00B02A0B">
        <w:rPr>
          <w:rFonts w:eastAsia="Malgun Gothic"/>
        </w:rPr>
        <w:tab/>
        <w:t>MCData client terminating procedures</w:t>
      </w:r>
      <w:bookmarkEnd w:id="2258"/>
      <w:bookmarkEnd w:id="2259"/>
      <w:bookmarkEnd w:id="2260"/>
      <w:bookmarkEnd w:id="2261"/>
      <w:bookmarkEnd w:id="2262"/>
      <w:bookmarkEnd w:id="2263"/>
      <w:bookmarkEnd w:id="2264"/>
      <w:bookmarkEnd w:id="2265"/>
      <w:bookmarkEnd w:id="2266"/>
      <w:bookmarkEnd w:id="2267"/>
    </w:p>
    <w:p w14:paraId="7E8833C8" w14:textId="77777777" w:rsidR="005C310B" w:rsidRPr="00B02A0B" w:rsidRDefault="005C310B" w:rsidP="005C310B">
      <w:r w:rsidRPr="00B02A0B">
        <w:t>Upon receipt of a "SIP MESSAGE request for standalone SDS for terminating MCData client", the MCData client:</w:t>
      </w:r>
    </w:p>
    <w:p w14:paraId="4A376E7A" w14:textId="77777777" w:rsidR="005C310B" w:rsidRPr="00B02A0B" w:rsidRDefault="005C310B" w:rsidP="005C310B">
      <w:pPr>
        <w:pStyle w:val="B1"/>
      </w:pPr>
      <w:r w:rsidRPr="00B02A0B">
        <w:t>1)</w:t>
      </w:r>
      <w:r w:rsidRPr="00B02A0B">
        <w:tab/>
        <w:t>may reject the SIP MESSAGE request if there are not enough resources to handle the SIP MESSAGE request;</w:t>
      </w:r>
    </w:p>
    <w:p w14:paraId="4B960AAC" w14:textId="77777777" w:rsidR="005C310B" w:rsidRPr="00B02A0B" w:rsidRDefault="005C310B" w:rsidP="005C310B">
      <w:pPr>
        <w:pStyle w:val="B1"/>
        <w:rPr>
          <w:lang w:eastAsia="ko-KR"/>
        </w:rPr>
      </w:pPr>
      <w:r w:rsidRPr="00B02A0B">
        <w:rPr>
          <w:lang w:eastAsia="ko-KR"/>
        </w:rPr>
        <w:t>2)</w:t>
      </w:r>
      <w:r w:rsidRPr="00B02A0B">
        <w:rPr>
          <w:lang w:eastAsia="ko-KR"/>
        </w:rPr>
        <w:tab/>
        <w:t>if the SIP MESSAGE request is rejected in step 1), shall respond toward participating MCData function with a SIP 480 (Temporarily unavailable) response and skip the rest of the steps of this clause;</w:t>
      </w:r>
    </w:p>
    <w:p w14:paraId="562445D8" w14:textId="77777777" w:rsidR="005C310B" w:rsidRPr="00B02A0B" w:rsidRDefault="005C310B" w:rsidP="005C310B">
      <w:pPr>
        <w:pStyle w:val="B1"/>
      </w:pPr>
      <w:r w:rsidRPr="00B02A0B">
        <w:t>3)</w:t>
      </w:r>
      <w:r w:rsidRPr="00B02A0B">
        <w:tab/>
        <w:t>if the SIP MESSAGE request contains an application/mikey MIME body containing a MIKEY-SAKKE I_MESSAGE:</w:t>
      </w:r>
    </w:p>
    <w:p w14:paraId="489855BF" w14:textId="77777777" w:rsidR="005C310B" w:rsidRPr="00B02A0B" w:rsidRDefault="005C310B" w:rsidP="005C310B">
      <w:pPr>
        <w:pStyle w:val="B2"/>
      </w:pPr>
      <w:r w:rsidRPr="00B02A0B">
        <w:rPr>
          <w:lang w:eastAsia="ko-KR"/>
        </w:rPr>
        <w:t>a)</w:t>
      </w:r>
      <w:r w:rsidRPr="00B02A0B">
        <w:rPr>
          <w:lang w:eastAsia="ko-KR"/>
        </w:rPr>
        <w:tab/>
        <w:t xml:space="preserve">shall extract the </w:t>
      </w:r>
      <w:r w:rsidRPr="00B02A0B">
        <w:t>MCData ID of the originating MCData user from the initiator field (IDRi) of the I_MESSAGE as described in 3GPP TS 33.180 [26];</w:t>
      </w:r>
    </w:p>
    <w:p w14:paraId="171E57E8" w14:textId="77777777" w:rsidR="005C310B" w:rsidRPr="00B02A0B" w:rsidRDefault="005C310B" w:rsidP="005C310B">
      <w:pPr>
        <w:pStyle w:val="B2"/>
      </w:pPr>
      <w:r w:rsidRPr="00B02A0B">
        <w:t>b)</w:t>
      </w:r>
      <w:r w:rsidRPr="00B02A0B">
        <w:tab/>
        <w:t>shall convert the MCData ID to a UID as described in 3GPP TS 33.180 [26];</w:t>
      </w:r>
    </w:p>
    <w:p w14:paraId="021F18C1" w14:textId="77777777" w:rsidR="005C310B" w:rsidRPr="00B02A0B" w:rsidRDefault="005C310B" w:rsidP="005C310B">
      <w:pPr>
        <w:pStyle w:val="B2"/>
      </w:pPr>
      <w:r w:rsidRPr="00B02A0B">
        <w:t>c)</w:t>
      </w:r>
      <w:r w:rsidRPr="00B02A0B">
        <w:tab/>
        <w:t>shall use the UID to validate the signature of the MIKEY-SAKKE I_MESSAGE as described in 3GPP TS 33.180 [26];</w:t>
      </w:r>
    </w:p>
    <w:p w14:paraId="7E0563CD" w14:textId="77777777" w:rsidR="005C310B" w:rsidRPr="00B02A0B" w:rsidRDefault="005C310B" w:rsidP="005C310B">
      <w:pPr>
        <w:pStyle w:val="B2"/>
      </w:pPr>
      <w:r w:rsidRPr="00B02A0B">
        <w:rPr>
          <w:lang w:eastAsia="ko-KR"/>
        </w:rPr>
        <w:t>d)</w:t>
      </w:r>
      <w:r w:rsidRPr="00B02A0B">
        <w:rPr>
          <w:lang w:eastAsia="ko-KR"/>
        </w:rPr>
        <w:tab/>
        <w:t xml:space="preserve">if authentication verification of the </w:t>
      </w:r>
      <w:r w:rsidRPr="00B02A0B">
        <w:t xml:space="preserve">MIKEY-SAKKE I_MESSAGE fails, shall </w:t>
      </w:r>
      <w:r w:rsidRPr="00B02A0B">
        <w:rPr>
          <w:lang w:eastAsia="ko-KR"/>
        </w:rPr>
        <w:t xml:space="preserve">reject the </w:t>
      </w:r>
      <w:r w:rsidRPr="00B02A0B">
        <w:t>SIP MESSAGE request with a SIP 606 (Not Acceptable) response,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not continue with rest of the steps in this clause</w:t>
      </w:r>
      <w:r w:rsidRPr="00B02A0B">
        <w:t>; and</w:t>
      </w:r>
    </w:p>
    <w:p w14:paraId="2FD29873" w14:textId="77777777" w:rsidR="005C310B" w:rsidRPr="00B02A0B" w:rsidRDefault="005C310B" w:rsidP="005C310B">
      <w:pPr>
        <w:pStyle w:val="B2"/>
      </w:pPr>
      <w:r w:rsidRPr="00B02A0B">
        <w:t>e)</w:t>
      </w:r>
      <w:r w:rsidRPr="00B02A0B">
        <w:tab/>
        <w:t>if the signature of the MIKEY-SAKKE I_MESSAGE was successfully validated:</w:t>
      </w:r>
    </w:p>
    <w:p w14:paraId="3D2F509D" w14:textId="77777777" w:rsidR="005C310B" w:rsidRPr="00B02A0B" w:rsidRDefault="005C310B" w:rsidP="005C310B">
      <w:pPr>
        <w:pStyle w:val="B3"/>
      </w:pPr>
      <w:r w:rsidRPr="00B02A0B">
        <w:t>i)</w:t>
      </w:r>
      <w:r w:rsidRPr="00B02A0B">
        <w:tab/>
        <w:t>shall extract and decrypt the encapsulated PCK using the terminating user's (KMS provisioned) UID key as described in 3GPP TS 33.180 [26]; and</w:t>
      </w:r>
    </w:p>
    <w:p w14:paraId="5B3472E5" w14:textId="77777777" w:rsidR="005C310B" w:rsidRPr="00B02A0B" w:rsidRDefault="005C310B" w:rsidP="005C310B">
      <w:pPr>
        <w:pStyle w:val="B3"/>
      </w:pPr>
      <w:r w:rsidRPr="00B02A0B">
        <w:t>ii)</w:t>
      </w:r>
      <w:r w:rsidRPr="00B02A0B">
        <w:tab/>
        <w:t>shall extract the PCK-ID, from the payload as specified in 3GPP TS 33.180 [26];</w:t>
      </w:r>
    </w:p>
    <w:p w14:paraId="0628AF8F" w14:textId="77777777" w:rsidR="005C310B" w:rsidRPr="00B02A0B" w:rsidRDefault="005C310B" w:rsidP="005C310B">
      <w:pPr>
        <w:pStyle w:val="NO"/>
      </w:pPr>
      <w:r w:rsidRPr="00B02A0B">
        <w:t>NOTE:</w:t>
      </w:r>
      <w:r w:rsidRPr="00B02A0B">
        <w:tab/>
        <w:t>With the PCK successfully shared between the originating MCData client and the terminating MCData client, both clients are able to exchange end-to-end secure message.</w:t>
      </w:r>
    </w:p>
    <w:p w14:paraId="61E3B7CC" w14:textId="77777777" w:rsidR="005C310B" w:rsidRPr="00B02A0B" w:rsidRDefault="005C310B" w:rsidP="005C310B">
      <w:pPr>
        <w:pStyle w:val="B1"/>
      </w:pPr>
      <w:r w:rsidRPr="00B02A0B">
        <w:t>4</w:t>
      </w:r>
      <w:r w:rsidRPr="00B02A0B">
        <w:rPr>
          <w:lang w:eastAsia="ko-KR"/>
        </w:rPr>
        <w:t>)</w:t>
      </w:r>
      <w:r w:rsidRPr="00B02A0B">
        <w:tab/>
        <w:t>shall generate a SIP 200 (OK) response according to rules and procedures of 3GPP TS 24.229 [5];</w:t>
      </w:r>
    </w:p>
    <w:p w14:paraId="780EE572" w14:textId="77777777" w:rsidR="005C310B" w:rsidRPr="00B02A0B" w:rsidRDefault="005C310B" w:rsidP="005C310B">
      <w:pPr>
        <w:pStyle w:val="B1"/>
      </w:pPr>
      <w:r w:rsidRPr="00B02A0B">
        <w:rPr>
          <w:lang w:eastAsia="ko-KR"/>
        </w:rPr>
        <w:t>5)</w:t>
      </w:r>
      <w:r w:rsidRPr="00B02A0B">
        <w:rPr>
          <w:lang w:eastAsia="ko-KR"/>
        </w:rPr>
        <w:tab/>
        <w:t>shall send the SIP 200 (OK) response towards the MCData server according to rules and procedures of 3GPP TS 24.229 [5]; and</w:t>
      </w:r>
    </w:p>
    <w:p w14:paraId="6E854C88" w14:textId="77777777" w:rsidR="005C310B" w:rsidRPr="00B02A0B" w:rsidRDefault="005C310B" w:rsidP="005C310B">
      <w:pPr>
        <w:pStyle w:val="B1"/>
      </w:pPr>
      <w:r w:rsidRPr="00B02A0B">
        <w:rPr>
          <w:lang w:eastAsia="ko-KR"/>
        </w:rPr>
        <w:t>6)</w:t>
      </w:r>
      <w:r w:rsidRPr="00B02A0B">
        <w:rPr>
          <w:lang w:eastAsia="ko-KR"/>
        </w:rPr>
        <w:tab/>
      </w:r>
      <w:r w:rsidRPr="00B02A0B">
        <w:t>shall handle the received message as specified in clause 9.2.1.2.</w:t>
      </w:r>
    </w:p>
    <w:p w14:paraId="0AD60302" w14:textId="77777777" w:rsidR="005C310B" w:rsidRPr="00B02A0B" w:rsidRDefault="005C310B" w:rsidP="007D34FE">
      <w:pPr>
        <w:pStyle w:val="Heading4"/>
        <w:rPr>
          <w:rFonts w:eastAsia="Malgun Gothic"/>
        </w:rPr>
      </w:pPr>
      <w:bookmarkStart w:id="2268" w:name="_Toc20215583"/>
      <w:bookmarkStart w:id="2269" w:name="_Toc27496050"/>
      <w:bookmarkStart w:id="2270" w:name="_Toc36107791"/>
      <w:bookmarkStart w:id="2271" w:name="_Toc44598543"/>
      <w:bookmarkStart w:id="2272" w:name="_Toc44602398"/>
      <w:bookmarkStart w:id="2273" w:name="_Toc45197575"/>
      <w:bookmarkStart w:id="2274" w:name="_Toc45695608"/>
      <w:bookmarkStart w:id="2275" w:name="_Toc51851064"/>
      <w:bookmarkStart w:id="2276" w:name="_Toc92224667"/>
      <w:bookmarkStart w:id="2277" w:name="_Toc162963945"/>
      <w:r w:rsidRPr="00B02A0B">
        <w:rPr>
          <w:rFonts w:eastAsia="Malgun Gothic"/>
        </w:rPr>
        <w:t>9.2.2.3</w:t>
      </w:r>
      <w:r w:rsidRPr="00B02A0B">
        <w:rPr>
          <w:rFonts w:eastAsia="Malgun Gothic"/>
        </w:rPr>
        <w:tab/>
        <w:t>Participating MCData function procedures</w:t>
      </w:r>
      <w:bookmarkEnd w:id="2268"/>
      <w:bookmarkEnd w:id="2269"/>
      <w:bookmarkEnd w:id="2270"/>
      <w:bookmarkEnd w:id="2271"/>
      <w:bookmarkEnd w:id="2272"/>
      <w:bookmarkEnd w:id="2273"/>
      <w:bookmarkEnd w:id="2274"/>
      <w:bookmarkEnd w:id="2275"/>
      <w:bookmarkEnd w:id="2276"/>
      <w:bookmarkEnd w:id="2277"/>
    </w:p>
    <w:p w14:paraId="4F3E121B" w14:textId="77777777" w:rsidR="005C310B" w:rsidRPr="00B02A0B" w:rsidRDefault="005C310B" w:rsidP="007D34FE">
      <w:pPr>
        <w:pStyle w:val="Heading5"/>
        <w:rPr>
          <w:rFonts w:eastAsia="Malgun Gothic"/>
        </w:rPr>
      </w:pPr>
      <w:bookmarkStart w:id="2278" w:name="_Toc20215584"/>
      <w:bookmarkStart w:id="2279" w:name="_Toc27496051"/>
      <w:bookmarkStart w:id="2280" w:name="_Toc36107792"/>
      <w:bookmarkStart w:id="2281" w:name="_Toc44598544"/>
      <w:bookmarkStart w:id="2282" w:name="_Toc44602399"/>
      <w:bookmarkStart w:id="2283" w:name="_Toc45197576"/>
      <w:bookmarkStart w:id="2284" w:name="_Toc45695609"/>
      <w:bookmarkStart w:id="2285" w:name="_Toc51851065"/>
      <w:bookmarkStart w:id="2286" w:name="_Toc92224668"/>
      <w:bookmarkStart w:id="2287" w:name="_Toc162963946"/>
      <w:r w:rsidRPr="00B02A0B">
        <w:rPr>
          <w:rFonts w:eastAsia="Malgun Gothic"/>
        </w:rPr>
        <w:t>9.2.2.3.1</w:t>
      </w:r>
      <w:r w:rsidRPr="00B02A0B">
        <w:rPr>
          <w:rFonts w:eastAsia="Malgun Gothic"/>
        </w:rPr>
        <w:tab/>
        <w:t>Originating participating MCData function procedures</w:t>
      </w:r>
      <w:bookmarkEnd w:id="2278"/>
      <w:bookmarkEnd w:id="2279"/>
      <w:bookmarkEnd w:id="2280"/>
      <w:bookmarkEnd w:id="2281"/>
      <w:bookmarkEnd w:id="2282"/>
      <w:bookmarkEnd w:id="2283"/>
      <w:bookmarkEnd w:id="2284"/>
      <w:bookmarkEnd w:id="2285"/>
      <w:bookmarkEnd w:id="2286"/>
      <w:bookmarkEnd w:id="2287"/>
    </w:p>
    <w:p w14:paraId="1B49805C" w14:textId="77777777" w:rsidR="005C310B" w:rsidRPr="00B02A0B" w:rsidRDefault="005C310B" w:rsidP="005C310B">
      <w:r w:rsidRPr="00B02A0B">
        <w:t>Upon receipt of a "SIP MESSAGE request for standalone SDS for originating participating MCData function", the participating MCData function:</w:t>
      </w:r>
    </w:p>
    <w:p w14:paraId="6DCE0822"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141B01D5" w14:textId="77777777" w:rsidR="005C310B" w:rsidRPr="00B02A0B" w:rsidRDefault="005C310B" w:rsidP="005C310B">
      <w:pPr>
        <w:pStyle w:val="B1"/>
      </w:pPr>
      <w:r w:rsidRPr="00B02A0B">
        <w:t>2)</w:t>
      </w:r>
      <w:r w:rsidRPr="00B02A0B">
        <w:tab/>
        <w:t>shall determine the MCData ID of the originating user from the public user identity in the P-Asserted-Identity header field of the SIP MESSAGE request, and shall authorise the calling user;</w:t>
      </w:r>
    </w:p>
    <w:p w14:paraId="6B21F70F" w14:textId="27F1CD2C" w:rsidR="005C310B" w:rsidRPr="00B02A0B" w:rsidRDefault="005C310B" w:rsidP="005C310B">
      <w:pPr>
        <w:pStyle w:val="NO"/>
      </w:pPr>
      <w:r w:rsidRPr="00B02A0B">
        <w:t>NOTE</w:t>
      </w:r>
      <w:r w:rsidR="00636019">
        <w:t> 1</w:t>
      </w:r>
      <w:r w:rsidRPr="00B02A0B">
        <w:t>:</w:t>
      </w:r>
      <w:r w:rsidRPr="00B02A0B">
        <w:tab/>
        <w:t>The MCData ID of the calling user is bound to the public user identity at the time of service authorisation, as documented in clause 7.3.</w:t>
      </w:r>
    </w:p>
    <w:p w14:paraId="110FDA83"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"141 user unknown to the participating function" in a Warning header field as specified in clause 4.9, and shall not continue with any of the remaining steps;</w:t>
      </w:r>
    </w:p>
    <w:p w14:paraId="283E81F9" w14:textId="77777777" w:rsidR="005C310B" w:rsidRPr="00B02A0B" w:rsidRDefault="005C310B" w:rsidP="005C310B">
      <w:pPr>
        <w:pStyle w:val="B1"/>
      </w:pPr>
      <w:r w:rsidRPr="00B02A0B">
        <w:t>4)</w:t>
      </w:r>
      <w:r w:rsidRPr="00B02A0B">
        <w:tab/>
        <w:t>if the &lt;request-type&gt; element in the application/vnd.3gpp.mcdata-info+xml MIME body of the SIP MESSAGE request is:</w:t>
      </w:r>
    </w:p>
    <w:p w14:paraId="010CF1A5" w14:textId="77777777" w:rsidR="005C310B" w:rsidRPr="00B02A0B" w:rsidRDefault="005C310B" w:rsidP="005C310B">
      <w:pPr>
        <w:pStyle w:val="B2"/>
      </w:pPr>
      <w:r w:rsidRPr="00B02A0B">
        <w:t>a)</w:t>
      </w:r>
      <w:r w:rsidRPr="00B02A0B">
        <w:tab/>
        <w:t>set to a value of "group-sds", shall determine the public service identity of the controlling MCData function associated with the MCData group identity in the &lt;mcdata-request-uri&gt; element of the application/vnd.3gpp.mcdata-info+xml MIME body in the SIP MESSAGE request; or</w:t>
      </w:r>
    </w:p>
    <w:p w14:paraId="689F05A7" w14:textId="77777777" w:rsidR="005C310B" w:rsidRPr="00B02A0B" w:rsidRDefault="005C310B" w:rsidP="005C310B">
      <w:pPr>
        <w:pStyle w:val="B2"/>
      </w:pPr>
      <w:r w:rsidRPr="00B02A0B">
        <w:t>b)</w:t>
      </w:r>
      <w:r w:rsidRPr="00B02A0B">
        <w:tab/>
        <w:t xml:space="preserve">set to a value of "one-to-one-sds", shall determine the public service identity of the controlling MCData function hosting the </w:t>
      </w:r>
      <w:r w:rsidRPr="00B02A0B">
        <w:rPr>
          <w:lang w:val="en-US"/>
        </w:rPr>
        <w:t>one-to-one standalone SDS service for the calling user;</w:t>
      </w:r>
    </w:p>
    <w:p w14:paraId="37A8D925" w14:textId="77777777" w:rsidR="005C310B" w:rsidRPr="00B02A0B" w:rsidRDefault="005C310B" w:rsidP="005C310B">
      <w:pPr>
        <w:pStyle w:val="B1"/>
      </w:pPr>
      <w:r w:rsidRPr="00B02A0B">
        <w:t>5)</w:t>
      </w:r>
      <w:r w:rsidRPr="00B02A0B">
        <w:tab/>
        <w:t>if unable to identify the controlling MCData function for standalone SDS, it shall reject the SIP MESSAGE request with a SIP 404 (Not Found) response with the warning text "142 unable to determine the controlling function" in a Warning header field as specified in clause 4.9, and shall not continue with any of the remaining steps;</w:t>
      </w:r>
    </w:p>
    <w:p w14:paraId="639F40F2" w14:textId="77777777" w:rsidR="005C310B" w:rsidRPr="00B02A0B" w:rsidRDefault="005C310B" w:rsidP="005C310B">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6F8B8251" w14:textId="77777777" w:rsidR="005C310B" w:rsidRPr="00B02A0B" w:rsidRDefault="005C310B" w:rsidP="005C310B">
      <w:pPr>
        <w:pStyle w:val="B1"/>
      </w:pPr>
      <w:r w:rsidRPr="00B02A0B">
        <w:t>7)</w:t>
      </w:r>
      <w:r w:rsidRPr="00B02A0B">
        <w:tab/>
        <w:t>if the procedures in clause 11.1 indicate that the user identified by the MCData ID:</w:t>
      </w:r>
    </w:p>
    <w:p w14:paraId="561347AC" w14:textId="77777777" w:rsidR="005C310B" w:rsidRPr="00B02A0B" w:rsidRDefault="005C310B" w:rsidP="005C310B">
      <w:pPr>
        <w:pStyle w:val="B2"/>
      </w:pPr>
      <w:r w:rsidRPr="00B02A0B">
        <w:t>a)</w:t>
      </w:r>
      <w:r w:rsidRPr="00B02A0B">
        <w:tab/>
        <w:t xml:space="preserve">is not allowed to </w:t>
      </w:r>
      <w:r w:rsidRPr="00B02A0B">
        <w:rPr>
          <w:lang w:val="en-IN"/>
        </w:rPr>
        <w:t xml:space="preserve">send </w:t>
      </w:r>
      <w:r w:rsidRPr="00B02A0B">
        <w:t>MCData communications</w:t>
      </w:r>
      <w:r w:rsidRPr="00B02A0B">
        <w:rPr>
          <w:lang w:val="en-IN"/>
        </w:rPr>
        <w:t xml:space="preserve"> as determined by step 1) of clause 11.1</w:t>
      </w:r>
      <w:r w:rsidRPr="00B02A0B">
        <w:t>, shall reject the "SIP MESSAGE request for standalone SDS for originating participating MCData function" with a SIP 403 (Forbidden) response to the SIP MESSAGE request, with warning text set to "200 user not authorised to transmit data" in a Warning header field as specified in clause 4.9, and shall not continue with the rest of the steps in this clause;</w:t>
      </w:r>
    </w:p>
    <w:p w14:paraId="3CB18134" w14:textId="77777777" w:rsidR="005C310B" w:rsidRPr="00B02A0B" w:rsidRDefault="005C310B" w:rsidP="005C310B">
      <w:pPr>
        <w:pStyle w:val="B2"/>
      </w:pPr>
      <w:r w:rsidRPr="00B02A0B">
        <w:t>b)</w:t>
      </w:r>
      <w:r w:rsidRPr="00B02A0B">
        <w:tab/>
        <w:t xml:space="preserve">is not allowed to initiate one-to-one MCData communications due to </w:t>
      </w:r>
      <w:r w:rsidRPr="00B02A0B">
        <w:rPr>
          <w:lang w:val="en-IN"/>
        </w:rPr>
        <w:t>exceeding the maximum amount of data that can be sent in a single request as determined by step 7) of clause 11.1</w:t>
      </w:r>
      <w:r w:rsidRPr="00B02A0B">
        <w:t xml:space="preserve">, shall reject the "SIP MESSAGE request for standalone SDS for originating participating MCData function" with a SIP 403 (Forbidden) response to the SIP MESSAGE request, with warning text set to "202 user not authorised for one-to-one MCData communications due to </w:t>
      </w:r>
      <w:r w:rsidRPr="00B02A0B">
        <w:rPr>
          <w:lang w:val="en-IN"/>
        </w:rPr>
        <w:t>exceeding the maximum amount of data that can be sent in a single request</w:t>
      </w:r>
      <w:r w:rsidRPr="00B02A0B">
        <w:t>" in a Warning header field as specified in clause 4.9, and shall not continue with the rest of the steps in this clause; and</w:t>
      </w:r>
    </w:p>
    <w:p w14:paraId="00B67B11" w14:textId="77777777" w:rsidR="005C310B" w:rsidRPr="00B02A0B" w:rsidRDefault="005C310B" w:rsidP="005C310B">
      <w:pPr>
        <w:pStyle w:val="B2"/>
      </w:pPr>
      <w:r w:rsidRPr="00B02A0B">
        <w:t>c)</w:t>
      </w:r>
      <w:r w:rsidRPr="00B02A0B">
        <w:tab/>
        <w:t xml:space="preserve">is not allowed to initiate one-to-one MCData communications to the targeted user </w:t>
      </w:r>
      <w:r w:rsidRPr="00B02A0B">
        <w:rPr>
          <w:lang w:val="en-IN"/>
        </w:rPr>
        <w:t>as determined by step 1a) of clause 11.1</w:t>
      </w:r>
      <w:r w:rsidRPr="00B02A0B">
        <w:t xml:space="preserve">, shall reject the "SIP MESSAGE request for standalone SDS for originating participating MCData function" with a SIP 403 (Forbidden) response including warning text set to "229 one-to-one MCData communication not authorised </w:t>
      </w:r>
      <w:r w:rsidRPr="00B02A0B">
        <w:rPr>
          <w:lang w:val="en-US"/>
        </w:rPr>
        <w:t>to</w:t>
      </w:r>
      <w:r w:rsidRPr="00B02A0B">
        <w:t xml:space="preserve"> the targeted user" in a Warning header field as specified in clause 4.9 and shall not continue with the rest of the steps;</w:t>
      </w:r>
    </w:p>
    <w:p w14:paraId="739BE01D" w14:textId="77777777" w:rsidR="005C310B" w:rsidRPr="00B02A0B" w:rsidRDefault="005C310B" w:rsidP="005C310B">
      <w:pPr>
        <w:pStyle w:val="B1"/>
      </w:pPr>
      <w:r w:rsidRPr="00B02A0B">
        <w:t>8)</w:t>
      </w:r>
      <w:r w:rsidRPr="00B02A0B">
        <w:tab/>
        <w:t xml:space="preserve">if the </w:t>
      </w:r>
      <w:r w:rsidRPr="00B02A0B">
        <w:rPr>
          <w:lang w:val="en-US"/>
        </w:rPr>
        <w:t xml:space="preserve">payload </w:t>
      </w:r>
      <w:r w:rsidRPr="00B02A0B">
        <w:t xml:space="preserve">size </w:t>
      </w:r>
      <w:r w:rsidRPr="00B02A0B">
        <w:rPr>
          <w:lang w:val="en-US"/>
        </w:rPr>
        <w:t xml:space="preserve">of the message </w:t>
      </w:r>
      <w:r w:rsidRPr="00B02A0B">
        <w:t xml:space="preserve">is larger than the value contained in the &lt;max-payload-size-sds-cplane-bytes&gt; element </w:t>
      </w:r>
      <w:r w:rsidRPr="00B02A0B">
        <w:rPr>
          <w:rFonts w:eastAsia="Malgun Gothic"/>
        </w:rPr>
        <w:t>in the</w:t>
      </w:r>
      <w:r w:rsidRPr="00B02A0B">
        <w:t xml:space="preserve"> </w:t>
      </w:r>
      <w:r w:rsidRPr="00B02A0B">
        <w:rPr>
          <w:rFonts w:eastAsia="Malgun Gothic"/>
        </w:rPr>
        <w:t xml:space="preserve">MCData service configuration document as specified in 3GPP TS 24.484 [12], </w:t>
      </w:r>
      <w:r w:rsidRPr="00B02A0B">
        <w:t>shall reject the "SIP MESSAGE request for standalone SDS for originating participating MCData function" with a SIP 403 (Forbidden) response to the SIP MESSAGE request, with warning text set to "203 message too large to send over signalling control plane" in a Warning header field as specified in clause 4.9;</w:t>
      </w:r>
    </w:p>
    <w:p w14:paraId="3DF1A76E" w14:textId="03D4F16C" w:rsidR="005C310B" w:rsidRPr="00B02A0B" w:rsidRDefault="005C310B" w:rsidP="005C310B">
      <w:pPr>
        <w:pStyle w:val="NO"/>
      </w:pPr>
      <w:r w:rsidRPr="00B02A0B">
        <w:t>NOTE</w:t>
      </w:r>
      <w:r w:rsidR="00636019">
        <w:t> 2</w:t>
      </w:r>
      <w:r w:rsidRPr="00B02A0B">
        <w:t>:</w:t>
      </w:r>
      <w:r w:rsidRPr="00B02A0B">
        <w:tab/>
        <w:t>The term "</w:t>
      </w:r>
      <w:r w:rsidRPr="00B02A0B">
        <w:rPr>
          <w:lang w:val="en-US"/>
        </w:rPr>
        <w:t>payload</w:t>
      </w:r>
      <w:r w:rsidRPr="00B02A0B">
        <w:t xml:space="preserve"> size" refers to the </w:t>
      </w:r>
      <w:r w:rsidRPr="00B02A0B">
        <w:rPr>
          <w:lang w:val="en-US"/>
        </w:rPr>
        <w:t>"</w:t>
      </w:r>
      <w:r w:rsidRPr="00B02A0B">
        <w:t>Length of Payload contents</w:t>
      </w:r>
      <w:r w:rsidRPr="00B02A0B">
        <w:rPr>
          <w:lang w:val="en-US"/>
        </w:rPr>
        <w:t>"</w:t>
      </w:r>
      <w:r w:rsidRPr="00B02A0B">
        <w:t xml:space="preserve"> of the payload IE of the DATA PAYLOAD message</w:t>
      </w:r>
      <w:r w:rsidRPr="00B02A0B">
        <w:rPr>
          <w:lang w:val="en-US"/>
        </w:rPr>
        <w:t xml:space="preserve"> transported in </w:t>
      </w:r>
      <w:r w:rsidRPr="00B02A0B">
        <w:t>the SIP MESSAGE request</w:t>
      </w:r>
      <w:r w:rsidRPr="00B02A0B">
        <w:rPr>
          <w:lang w:val="en-US"/>
        </w:rPr>
        <w:t>, minus 1 (to account for the added "</w:t>
      </w:r>
      <w:r w:rsidRPr="00B02A0B">
        <w:t>Payload content type</w:t>
      </w:r>
      <w:r w:rsidRPr="00B02A0B">
        <w:rPr>
          <w:lang w:val="en-US"/>
        </w:rPr>
        <w:t>"</w:t>
      </w:r>
      <w:r w:rsidRPr="00B02A0B">
        <w:t xml:space="preserve"> field).</w:t>
      </w:r>
    </w:p>
    <w:p w14:paraId="7AB105BE" w14:textId="77777777" w:rsidR="005C310B" w:rsidRPr="00B02A0B" w:rsidRDefault="005C310B" w:rsidP="005C310B">
      <w:pPr>
        <w:pStyle w:val="B1"/>
      </w:pPr>
      <w:r w:rsidRPr="00B02A0B">
        <w:rPr>
          <w:lang w:val="en-IN"/>
        </w:rPr>
        <w:t>9</w:t>
      </w:r>
      <w:r w:rsidRPr="00B02A0B">
        <w:t>)</w:t>
      </w:r>
      <w:r w:rsidRPr="00B02A0B">
        <w:tab/>
        <w:t>shall generate a SIP MESSAGE request in accordance with 3GPP TS 24.229 [5] and IETF RFC 3428 [6];</w:t>
      </w:r>
    </w:p>
    <w:p w14:paraId="7436419B" w14:textId="77777777" w:rsidR="005C310B" w:rsidRPr="00B02A0B" w:rsidRDefault="005C310B" w:rsidP="005C310B">
      <w:pPr>
        <w:pStyle w:val="B1"/>
      </w:pPr>
      <w:r w:rsidRPr="00B02A0B">
        <w:rPr>
          <w:lang w:val="en-IN"/>
        </w:rPr>
        <w:t>10</w:t>
      </w:r>
      <w:r w:rsidRPr="00B02A0B">
        <w:t>)</w:t>
      </w:r>
      <w:r w:rsidRPr="00B02A0B">
        <w:tab/>
        <w:t>shall set the Request-URI of the outgoing SIP MESSAGE request to the public service identity of the controlling MCData function as determined by step 4) in this clause;</w:t>
      </w:r>
    </w:p>
    <w:p w14:paraId="3EA1CCAE" w14:textId="77777777" w:rsidR="00636019" w:rsidRDefault="00636019" w:rsidP="00636019">
      <w:pPr>
        <w:pStyle w:val="NO"/>
      </w:pPr>
      <w:r>
        <w:t>NOTE 3:</w:t>
      </w:r>
      <w:r>
        <w:tab/>
        <w:t xml:space="preserve">The public service identity can identify the </w:t>
      </w:r>
      <w:r w:rsidRPr="00A07E7A">
        <w:t xml:space="preserve">controlling </w:t>
      </w:r>
      <w:r>
        <w:t>MCData function in the local MCData system or in an interconnected MCData system.</w:t>
      </w:r>
    </w:p>
    <w:p w14:paraId="6035FDA9" w14:textId="77777777" w:rsidR="00636019" w:rsidRDefault="00636019" w:rsidP="00636019">
      <w:pPr>
        <w:pStyle w:val="NO"/>
      </w:pPr>
      <w:r>
        <w:t>NOTE 4:</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12511D0E" w14:textId="77777777" w:rsidR="00636019" w:rsidRDefault="00636019" w:rsidP="00636019">
      <w:pPr>
        <w:pStyle w:val="NO"/>
      </w:pPr>
      <w:r>
        <w:t>NOTE 5:</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CD461B3" w14:textId="77777777" w:rsidR="00636019" w:rsidRPr="00BE4B01" w:rsidRDefault="00636019" w:rsidP="00636019">
      <w:pPr>
        <w:pStyle w:val="NO"/>
      </w:pPr>
      <w:r>
        <w:t>NOTE 6:</w:t>
      </w:r>
      <w:r>
        <w:tab/>
        <w:t xml:space="preserve">How the </w:t>
      </w:r>
      <w:r w:rsidRPr="00A07E7A">
        <w:t xml:space="preserve">participating </w:t>
      </w:r>
      <w:r>
        <w:t xml:space="preserve">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0AB4F20A" w14:textId="77777777" w:rsidR="00636019" w:rsidRDefault="00636019" w:rsidP="00E92E98">
      <w:pPr>
        <w:pStyle w:val="NO"/>
      </w:pPr>
      <w:r>
        <w:t>NOTE 7:</w:t>
      </w:r>
      <w:r>
        <w:tab/>
        <w:t>How the local MCData system routes the SIP request through an exit MCData gateway server is out of the scope of the present document.</w:t>
      </w:r>
    </w:p>
    <w:p w14:paraId="607FD39D" w14:textId="77777777" w:rsidR="005C310B" w:rsidRPr="00B02A0B" w:rsidRDefault="005C310B" w:rsidP="005C310B">
      <w:pPr>
        <w:pStyle w:val="B1"/>
      </w:pPr>
      <w:r w:rsidRPr="00B02A0B">
        <w:rPr>
          <w:lang w:val="en-IN"/>
        </w:rPr>
        <w:t>11</w:t>
      </w:r>
      <w:r w:rsidRPr="00B02A0B">
        <w:t>)</w:t>
      </w:r>
      <w:r w:rsidRPr="00B02A0B">
        <w:tab/>
        <w:t>shall copy all MIME bodies included in the incoming SIP MESSAGE request to the outgoing SIP MESSAGE request;</w:t>
      </w:r>
    </w:p>
    <w:p w14:paraId="22E61510" w14:textId="77777777" w:rsidR="005C310B" w:rsidRPr="00B02A0B" w:rsidRDefault="005C310B" w:rsidP="005C310B">
      <w:pPr>
        <w:pStyle w:val="B1"/>
      </w:pPr>
      <w:r w:rsidRPr="00B02A0B">
        <w:rPr>
          <w:lang w:val="en-IN"/>
        </w:rPr>
        <w:t>12</w:t>
      </w:r>
      <w:r w:rsidRPr="00B02A0B">
        <w:t>)</w:t>
      </w:r>
      <w:r w:rsidRPr="00B02A0B">
        <w:tab/>
        <w:t>shall include the MCData ID of the originating user in the &lt;mcdata-calling-user-id&gt; element of the application/vnd.3gpp.mcdata-info+xml MIME body of the outgoing SIP MESSAGE request;</w:t>
      </w:r>
    </w:p>
    <w:p w14:paraId="6FC2D748" w14:textId="77777777" w:rsidR="005C310B" w:rsidRPr="00B02A0B" w:rsidRDefault="005C310B" w:rsidP="005C310B">
      <w:pPr>
        <w:pStyle w:val="B1"/>
      </w:pPr>
      <w:r w:rsidRPr="00B02A0B">
        <w:t>12A)</w:t>
      </w:r>
      <w:r w:rsidRPr="00B02A0B">
        <w:tab/>
        <w:t>if the incoming SIP MESSAGE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INVITE request to the received value, otherwise shall not include a &lt;functional-alias-URI&gt; element;</w:t>
      </w:r>
    </w:p>
    <w:p w14:paraId="20C9E882" w14:textId="77777777" w:rsidR="005C310B" w:rsidRPr="00B02A0B" w:rsidRDefault="005C310B" w:rsidP="005C310B">
      <w:pPr>
        <w:pStyle w:val="B1"/>
      </w:pPr>
      <w:r w:rsidRPr="00B02A0B">
        <w:rPr>
          <w:lang w:val="en-IN"/>
        </w:rPr>
        <w:t>13</w:t>
      </w:r>
      <w:r w:rsidRPr="00B02A0B">
        <w:t>)</w:t>
      </w:r>
      <w:r w:rsidRPr="00B02A0B">
        <w:tab/>
        <w:t>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7CE986BC" w14:textId="77777777" w:rsidR="005C310B" w:rsidRPr="00B02A0B" w:rsidRDefault="005C310B" w:rsidP="005C310B">
      <w:pPr>
        <w:pStyle w:val="B1"/>
      </w:pPr>
      <w:r w:rsidRPr="00B02A0B">
        <w:rPr>
          <w:lang w:val="en-IN"/>
        </w:rPr>
        <w:t>14</w:t>
      </w:r>
      <w:r w:rsidRPr="00B02A0B">
        <w:t>)</w:t>
      </w:r>
      <w:r w:rsidRPr="00B02A0B">
        <w:tab/>
        <w:t>shall set the P-Asserted-Identity in the outgoing SIP MESSAGE request to the public user identity in the P-Asserted-Identity header field contained in the received SIP MESSAGE request; and</w:t>
      </w:r>
    </w:p>
    <w:p w14:paraId="25E2CD63" w14:textId="77777777" w:rsidR="005C310B" w:rsidRPr="00B02A0B" w:rsidRDefault="005C310B" w:rsidP="005C310B">
      <w:pPr>
        <w:pStyle w:val="B1"/>
        <w:rPr>
          <w:lang w:val="en-US"/>
        </w:rPr>
      </w:pPr>
      <w:r w:rsidRPr="00B02A0B">
        <w:rPr>
          <w:lang w:val="en-IN"/>
        </w:rPr>
        <w:t>15</w:t>
      </w:r>
      <w:r w:rsidRPr="00B02A0B">
        <w:t>)</w:t>
      </w:r>
      <w:r w:rsidRPr="00B02A0B">
        <w:tab/>
        <w:t xml:space="preserve">shall send the SIP MESSAGE request as specified </w:t>
      </w:r>
      <w:r w:rsidRPr="00B02A0B">
        <w:rPr>
          <w:lang w:val="en-IN"/>
        </w:rPr>
        <w:t xml:space="preserve">in </w:t>
      </w:r>
      <w:r w:rsidRPr="00B02A0B">
        <w:rPr>
          <w:lang w:val="en-US"/>
        </w:rPr>
        <w:t>3GPP TS 24.229 [5].</w:t>
      </w:r>
    </w:p>
    <w:p w14:paraId="08EE28CF" w14:textId="77777777" w:rsidR="005C310B" w:rsidRPr="00B02A0B" w:rsidRDefault="005C310B" w:rsidP="005C310B">
      <w:r w:rsidRPr="00B02A0B">
        <w:t xml:space="preserve">Upon receipt of a SIP 202 (Accepted) response in response to the SIP MESSAGE request in step </w:t>
      </w:r>
      <w:r w:rsidRPr="00B02A0B">
        <w:rPr>
          <w:lang w:val="en-IN"/>
        </w:rPr>
        <w:t>15</w:t>
      </w:r>
      <w:r w:rsidRPr="00B02A0B">
        <w:t>):</w:t>
      </w:r>
    </w:p>
    <w:p w14:paraId="33A03882" w14:textId="77777777" w:rsidR="005C310B" w:rsidRPr="00B02A0B" w:rsidRDefault="005C310B" w:rsidP="005C310B">
      <w:pPr>
        <w:pStyle w:val="B1"/>
      </w:pPr>
      <w:r w:rsidRPr="00B02A0B">
        <w:t>1)</w:t>
      </w:r>
      <w:r w:rsidRPr="00B02A0B">
        <w:tab/>
        <w:t>shall generate a SIP 202 (Accepted) response as specified in 3GPP TS 24.229 [</w:t>
      </w:r>
      <w:r w:rsidRPr="00B02A0B">
        <w:rPr>
          <w:lang w:val="en-US"/>
        </w:rPr>
        <w:t>5</w:t>
      </w:r>
      <w:r w:rsidRPr="00B02A0B">
        <w:t>]; and</w:t>
      </w:r>
    </w:p>
    <w:p w14:paraId="24A4AC9E" w14:textId="77777777" w:rsidR="005C310B" w:rsidRPr="00B02A0B" w:rsidRDefault="005C310B" w:rsidP="005C310B">
      <w:pPr>
        <w:pStyle w:val="B1"/>
      </w:pPr>
      <w:r w:rsidRPr="00B02A0B">
        <w:t>2)</w:t>
      </w:r>
      <w:r w:rsidRPr="00B02A0B">
        <w:tab/>
        <w:t>shall send the SIP 202 (Accepted) response to the MCData client according to 3GPP TS 24.229 [5].</w:t>
      </w:r>
    </w:p>
    <w:p w14:paraId="5C7EF79F" w14:textId="77777777" w:rsidR="005C310B" w:rsidRPr="00B02A0B" w:rsidRDefault="005C310B" w:rsidP="005C310B">
      <w:r w:rsidRPr="00B02A0B">
        <w:t xml:space="preserve">Upon receipt of a SIP 200 (OK) response in response to the SIP MESSAGE request in step </w:t>
      </w:r>
      <w:r w:rsidRPr="00B02A0B">
        <w:rPr>
          <w:lang w:val="en-IN"/>
        </w:rPr>
        <w:t>15</w:t>
      </w:r>
      <w:r w:rsidRPr="00B02A0B">
        <w:t>):</w:t>
      </w:r>
    </w:p>
    <w:p w14:paraId="0DEE80E2"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11D303B8" w14:textId="77777777" w:rsidR="005C310B" w:rsidRPr="00B02A0B" w:rsidRDefault="005C310B" w:rsidP="005C310B">
      <w:pPr>
        <w:pStyle w:val="B1"/>
      </w:pPr>
      <w:r w:rsidRPr="00B02A0B">
        <w:t>2)</w:t>
      </w:r>
      <w:r w:rsidRPr="00B02A0B">
        <w:tab/>
        <w:t>shall send the SIP 200 (OK) response to the MCData client according to 3GPP TS 24.229 [5].</w:t>
      </w:r>
    </w:p>
    <w:p w14:paraId="6742645C" w14:textId="77777777" w:rsidR="005C310B" w:rsidRPr="00B02A0B" w:rsidRDefault="005C310B" w:rsidP="005C310B">
      <w:r w:rsidRPr="00B02A0B">
        <w:t xml:space="preserve">Upon receipt of a SIP 4xx, 5xx or 6xx response to the SIP MESSAGE request in step </w:t>
      </w:r>
      <w:r w:rsidRPr="00B02A0B">
        <w:rPr>
          <w:lang w:val="en-IN"/>
        </w:rPr>
        <w:t>15</w:t>
      </w:r>
      <w:r w:rsidRPr="00B02A0B">
        <w:t>) the participating MCData function:</w:t>
      </w:r>
    </w:p>
    <w:p w14:paraId="7911184D" w14:textId="77777777" w:rsidR="005C310B" w:rsidRPr="00B02A0B" w:rsidRDefault="005C310B" w:rsidP="005C310B">
      <w:pPr>
        <w:pStyle w:val="B1"/>
      </w:pPr>
      <w:r w:rsidRPr="00B02A0B">
        <w:t>1)</w:t>
      </w:r>
      <w:r w:rsidRPr="00B02A0B">
        <w:tab/>
        <w:t>shall generate a SIP response according to 3GPP TS 24.229 [5];</w:t>
      </w:r>
    </w:p>
    <w:p w14:paraId="1FDE3DFB" w14:textId="77777777" w:rsidR="005C310B" w:rsidRPr="00B02A0B" w:rsidRDefault="005C310B" w:rsidP="005C310B">
      <w:pPr>
        <w:pStyle w:val="B1"/>
      </w:pPr>
      <w:r w:rsidRPr="00B02A0B">
        <w:t>2)</w:t>
      </w:r>
      <w:r w:rsidRPr="00B02A0B">
        <w:tab/>
        <w:t>shall include Warning header field(s) that were received in the incoming SIP response; and</w:t>
      </w:r>
    </w:p>
    <w:p w14:paraId="2BFC9157" w14:textId="77777777" w:rsidR="005C310B" w:rsidRPr="00B02A0B" w:rsidRDefault="005C310B" w:rsidP="005C310B">
      <w:pPr>
        <w:pStyle w:val="B1"/>
      </w:pPr>
      <w:r w:rsidRPr="00B02A0B">
        <w:t>3)</w:t>
      </w:r>
      <w:r w:rsidRPr="00B02A0B">
        <w:tab/>
        <w:t>shall forward the SIP response to the MCData client according to 3GPP TS 24.229 [5].</w:t>
      </w:r>
    </w:p>
    <w:p w14:paraId="13607134" w14:textId="77777777" w:rsidR="005C310B" w:rsidRPr="00B02A0B" w:rsidRDefault="005C310B" w:rsidP="007D34FE">
      <w:pPr>
        <w:pStyle w:val="Heading5"/>
        <w:rPr>
          <w:rFonts w:eastAsia="Malgun Gothic"/>
        </w:rPr>
      </w:pPr>
      <w:bookmarkStart w:id="2288" w:name="_Toc20215585"/>
      <w:bookmarkStart w:id="2289" w:name="_Toc27496052"/>
      <w:bookmarkStart w:id="2290" w:name="_Toc36107793"/>
      <w:bookmarkStart w:id="2291" w:name="_Toc44598545"/>
      <w:bookmarkStart w:id="2292" w:name="_Toc44602400"/>
      <w:bookmarkStart w:id="2293" w:name="_Toc45197577"/>
      <w:bookmarkStart w:id="2294" w:name="_Toc45695610"/>
      <w:bookmarkStart w:id="2295" w:name="_Toc51851066"/>
      <w:bookmarkStart w:id="2296" w:name="_Toc92224669"/>
      <w:bookmarkStart w:id="2297" w:name="_Toc162963947"/>
      <w:r w:rsidRPr="00B02A0B">
        <w:rPr>
          <w:rFonts w:eastAsia="Malgun Gothic"/>
        </w:rPr>
        <w:t>9.2.2.3.2</w:t>
      </w:r>
      <w:r w:rsidRPr="00B02A0B">
        <w:rPr>
          <w:rFonts w:eastAsia="Malgun Gothic"/>
        </w:rPr>
        <w:tab/>
        <w:t>Terminating participating MCData function procedures</w:t>
      </w:r>
      <w:bookmarkEnd w:id="2288"/>
      <w:bookmarkEnd w:id="2289"/>
      <w:bookmarkEnd w:id="2290"/>
      <w:bookmarkEnd w:id="2291"/>
      <w:bookmarkEnd w:id="2292"/>
      <w:bookmarkEnd w:id="2293"/>
      <w:bookmarkEnd w:id="2294"/>
      <w:bookmarkEnd w:id="2295"/>
      <w:bookmarkEnd w:id="2296"/>
      <w:bookmarkEnd w:id="2297"/>
    </w:p>
    <w:p w14:paraId="75E38D03" w14:textId="77777777" w:rsidR="005C310B" w:rsidRPr="00B02A0B" w:rsidRDefault="005C310B" w:rsidP="005C310B">
      <w:r w:rsidRPr="00B02A0B">
        <w:t>Upon receipt of a "SIP MESSAGE request for standalone SDS for terminating participating MCData function", the participating MCData function:</w:t>
      </w:r>
    </w:p>
    <w:p w14:paraId="35A5A3FA"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2E907946" w14:textId="77777777" w:rsidR="005C310B" w:rsidRPr="00B02A0B" w:rsidRDefault="005C310B" w:rsidP="005C310B">
      <w:pPr>
        <w:pStyle w:val="B1"/>
      </w:pPr>
      <w:r w:rsidRPr="00B02A0B">
        <w:t>2)</w:t>
      </w:r>
      <w:r w:rsidRPr="00B02A0B">
        <w:tab/>
        <w:t>shall use the MCData ID present in the &lt;mcdata-request-uri&gt; element of the application/vnd.3gpp.mcdata-info+xml MIME body of the incoming SIP MESSAGE request to retrieve the binding between the MCData ID and public user identity of the terminating MCData user;</w:t>
      </w:r>
    </w:p>
    <w:p w14:paraId="778948E5" w14:textId="77777777" w:rsidR="005C310B" w:rsidRPr="00B02A0B" w:rsidRDefault="005C310B" w:rsidP="005C310B">
      <w:pPr>
        <w:pStyle w:val="B1"/>
      </w:pPr>
      <w:r w:rsidRPr="00B02A0B">
        <w:t>3)</w:t>
      </w:r>
      <w:r w:rsidRPr="00B02A0B">
        <w:tab/>
        <w:t>if the binding between the MCData ID and public user identity of the terminating MCData user does not exist, then the participating MCData function shall reject the SIP MESSAGE request with a SIP 404 (Not Found) response, and shall not continue with the rest of the steps;</w:t>
      </w:r>
    </w:p>
    <w:p w14:paraId="7483A403" w14:textId="77777777" w:rsidR="00B02A0B" w:rsidRPr="00B02A0B" w:rsidRDefault="005C310B" w:rsidP="005C310B">
      <w:pPr>
        <w:pStyle w:val="B1"/>
        <w:rPr>
          <w:lang w:eastAsia="ko-KR"/>
        </w:rPr>
      </w:pPr>
      <w:r w:rsidRPr="00B02A0B">
        <w:t>3a)</w:t>
      </w:r>
      <w:r w:rsidRPr="00B02A0B">
        <w:tab/>
      </w:r>
      <w:r w:rsidRPr="00B02A0B">
        <w:rPr>
          <w:lang w:eastAsia="ko-KR"/>
        </w:rPr>
        <w:t>if the &lt;</w:t>
      </w:r>
      <w:r w:rsidRPr="00B02A0B">
        <w:t>IncomingOne-to-OneCommunicationList</w:t>
      </w:r>
      <w:r w:rsidRPr="00B02A0B">
        <w:rPr>
          <w:lang w:eastAsia="ko-KR"/>
        </w:rPr>
        <w:t>&gt; element exists in the MCData user profile document with one or more &lt;</w:t>
      </w:r>
      <w:r w:rsidRPr="00B02A0B">
        <w:t>One-to-One-CommunicationListEntry</w:t>
      </w:r>
      <w:r w:rsidRPr="00B02A0B">
        <w:rPr>
          <w:lang w:eastAsia="ko-KR"/>
        </w:rPr>
        <w:t>&gt; elements (see</w:t>
      </w:r>
      <w:r w:rsidRPr="00B02A0B">
        <w:rPr>
          <w:rFonts w:hint="eastAsia"/>
          <w:lang w:eastAsia="ko-KR"/>
        </w:rPr>
        <w:t xml:space="preserve"> </w:t>
      </w:r>
      <w:r w:rsidRPr="00B02A0B">
        <w:rPr>
          <w:lang w:eastAsia="ko-KR"/>
        </w:rPr>
        <w:t>the MCData user profile document in</w:t>
      </w:r>
      <w:r w:rsidRPr="00B02A0B">
        <w:rPr>
          <w:rFonts w:hint="eastAsia"/>
          <w:lang w:eastAsia="ko-KR"/>
        </w:rPr>
        <w:t xml:space="preserve"> </w:t>
      </w:r>
      <w:r w:rsidRPr="00B02A0B">
        <w:t>3GPP </w:t>
      </w:r>
      <w:r w:rsidRPr="00B02A0B">
        <w:rPr>
          <w:rFonts w:hint="eastAsia"/>
          <w:lang w:eastAsia="ko-KR"/>
        </w:rPr>
        <w:t>TS 24.484</w:t>
      </w:r>
      <w:r w:rsidRPr="00B02A0B">
        <w:rPr>
          <w:lang w:eastAsia="ko-KR"/>
        </w:rPr>
        <w:t> [12]) and:</w:t>
      </w:r>
    </w:p>
    <w:p w14:paraId="6C0AC30B" w14:textId="7937F7DB" w:rsidR="005C310B" w:rsidRPr="00B02A0B" w:rsidRDefault="005C310B" w:rsidP="005C310B">
      <w:pPr>
        <w:pStyle w:val="B2"/>
        <w:rPr>
          <w:lang w:eastAsia="ko-KR"/>
        </w:rPr>
      </w:pPr>
      <w:r w:rsidRPr="00B02A0B">
        <w:rPr>
          <w:lang w:eastAsia="ko-KR"/>
        </w:rPr>
        <w:t>i)</w:t>
      </w:r>
      <w:r w:rsidRPr="00B02A0B">
        <w:rPr>
          <w:lang w:eastAsia="ko-KR"/>
        </w:rPr>
        <w:tab/>
        <w:t xml:space="preserve">if the </w:t>
      </w:r>
      <w:r w:rsidRPr="00B02A0B">
        <w:t xml:space="preserve">&lt;mcdata-calling-user-id&gt; element of the application/vnd.3gpp.mcdata-info+xml MIME body of the incoming SIP MESSAGE request </w:t>
      </w:r>
      <w:r w:rsidRPr="00B02A0B">
        <w:rPr>
          <w:lang w:eastAsia="ko-KR"/>
        </w:rPr>
        <w:t xml:space="preserve">does not match with the &lt;entry&gt; element of any of the </w:t>
      </w:r>
      <w:r w:rsidRPr="00B02A0B">
        <w:t xml:space="preserve">&lt;One-to-One-CommunicationListEntry&gt; </w:t>
      </w:r>
      <w:r w:rsidRPr="00B02A0B">
        <w:rPr>
          <w:lang w:eastAsia="ko-KR"/>
        </w:rPr>
        <w:t>elements in the &lt;</w:t>
      </w:r>
      <w:r w:rsidRPr="00B02A0B">
        <w:t>IncomingOne-to-OneCommunicationList</w:t>
      </w:r>
      <w:r w:rsidRPr="00B02A0B">
        <w:rPr>
          <w:lang w:eastAsia="ko-KR"/>
        </w:rPr>
        <w:t xml:space="preserve">&gt; element of the MCData user profile document (see the MCData user profile document in </w:t>
      </w:r>
      <w:r w:rsidRPr="00B02A0B">
        <w:t>3GPP </w:t>
      </w:r>
      <w:r w:rsidRPr="00B02A0B">
        <w:rPr>
          <w:rFonts w:hint="eastAsia"/>
          <w:lang w:eastAsia="ko-KR"/>
        </w:rPr>
        <w:t>TS 24.484</w:t>
      </w:r>
      <w:r w:rsidRPr="00B02A0B">
        <w:rPr>
          <w:lang w:eastAsia="ko-KR"/>
        </w:rPr>
        <w:t> [12]); and</w:t>
      </w:r>
    </w:p>
    <w:p w14:paraId="73E967B1" w14:textId="77777777" w:rsidR="005C310B" w:rsidRPr="00B02A0B" w:rsidRDefault="005C310B" w:rsidP="005C310B">
      <w:pPr>
        <w:pStyle w:val="B2"/>
        <w:rPr>
          <w:lang w:eastAsia="ko-KR"/>
        </w:rPr>
      </w:pPr>
      <w:r w:rsidRPr="00B02A0B">
        <w:rPr>
          <w:lang w:eastAsia="ko-KR"/>
        </w:rPr>
        <w:t>ii)</w:t>
      </w:r>
      <w:r w:rsidRPr="00B02A0B">
        <w:rPr>
          <w:lang w:eastAsia="ko-KR"/>
        </w:rPr>
        <w:tab/>
        <w:t xml:space="preserve">if configuration is not set in the MCData user profile document that allows the MCData user to receive </w:t>
      </w:r>
      <w:r w:rsidRPr="00B02A0B">
        <w:t>one-to-one MCData communication</w:t>
      </w:r>
      <w:r w:rsidRPr="00B02A0B">
        <w:rPr>
          <w:lang w:eastAsia="ko-KR"/>
        </w:rPr>
        <w:t xml:space="preserve"> from any user (see </w:t>
      </w:r>
      <w:r w:rsidRPr="00B02A0B">
        <w:t>&lt;allow-one-to-one-communication-from-any-user&gt; element</w:t>
      </w:r>
      <w:r w:rsidRPr="00B02A0B">
        <w:rPr>
          <w:lang w:eastAsia="ko-KR"/>
        </w:rPr>
        <w:t xml:space="preserve"> in MCData user profile document in </w:t>
      </w:r>
      <w:r w:rsidRPr="00B02A0B">
        <w:t>3GPP </w:t>
      </w:r>
      <w:r w:rsidRPr="00B02A0B">
        <w:rPr>
          <w:rFonts w:hint="eastAsia"/>
          <w:lang w:eastAsia="ko-KR"/>
        </w:rPr>
        <w:t>TS 24.484</w:t>
      </w:r>
      <w:r w:rsidRPr="00B02A0B">
        <w:rPr>
          <w:lang w:eastAsia="ko-KR"/>
        </w:rPr>
        <w:t> [12]);</w:t>
      </w:r>
    </w:p>
    <w:p w14:paraId="5C3BE450" w14:textId="77777777" w:rsidR="005C310B" w:rsidRPr="00B02A0B" w:rsidRDefault="005C310B" w:rsidP="005C310B">
      <w:pPr>
        <w:pStyle w:val="B1"/>
      </w:pPr>
      <w:r w:rsidRPr="00B02A0B">
        <w:tab/>
        <w:t>then:</w:t>
      </w:r>
    </w:p>
    <w:p w14:paraId="00B2CA60" w14:textId="77777777" w:rsidR="005C310B" w:rsidRPr="00B02A0B" w:rsidRDefault="005C310B" w:rsidP="005C310B">
      <w:pPr>
        <w:pStyle w:val="B2"/>
      </w:pPr>
      <w:r w:rsidRPr="00B02A0B">
        <w:t>i)</w:t>
      </w:r>
      <w:r w:rsidRPr="00B02A0B">
        <w:tab/>
        <w:t>shall reject the SIP MESSAGE request with a SIP 403 (Forbidden) response including warning text set to "230 one-to-one MCData communication not authorised from this originating user" in a Warning header field as specified in clause 4.9 and shall not continue with the rest of the steps;</w:t>
      </w:r>
    </w:p>
    <w:p w14:paraId="660A7B45" w14:textId="77777777" w:rsidR="005C310B" w:rsidRPr="00B02A0B" w:rsidRDefault="005C310B" w:rsidP="005C310B">
      <w:pPr>
        <w:pStyle w:val="B1"/>
      </w:pPr>
      <w:r w:rsidRPr="00B02A0B">
        <w:t>4)</w:t>
      </w:r>
      <w:r w:rsidRPr="00B02A0B">
        <w:tab/>
        <w:t>shall generate an outgoing SIP MESSAGE request as specified in clause 6.3.2.1;</w:t>
      </w:r>
    </w:p>
    <w:p w14:paraId="3B280153" w14:textId="77777777" w:rsidR="005C310B" w:rsidRPr="00B02A0B" w:rsidRDefault="005C310B" w:rsidP="005C310B">
      <w:pPr>
        <w:pStyle w:val="B1"/>
      </w:pPr>
      <w:r w:rsidRPr="00B02A0B">
        <w:t>5)</w:t>
      </w:r>
      <w:r w:rsidRPr="00B02A0B">
        <w:tab/>
        <w:t>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 and</w:t>
      </w:r>
    </w:p>
    <w:p w14:paraId="08C7AABE" w14:textId="77777777" w:rsidR="005C310B" w:rsidRPr="00B02A0B" w:rsidRDefault="005C310B" w:rsidP="005C310B">
      <w:pPr>
        <w:pStyle w:val="B1"/>
      </w:pPr>
      <w:r w:rsidRPr="00B02A0B">
        <w:t>6)</w:t>
      </w:r>
      <w:r w:rsidRPr="00B02A0B">
        <w:tab/>
        <w:t>shall send the SIP MESSAGE request as specified in 3GPP TS 24.229 [5].</w:t>
      </w:r>
    </w:p>
    <w:p w14:paraId="6EEDE97A" w14:textId="77777777" w:rsidR="005C310B" w:rsidRPr="00B02A0B" w:rsidRDefault="005C310B" w:rsidP="005C310B">
      <w:r w:rsidRPr="00B02A0B">
        <w:t>Upon receipt of a SIP 200 (OK) response in response to the above SIP MESSAGE request, the participating MCData function:</w:t>
      </w:r>
    </w:p>
    <w:p w14:paraId="3822DED6"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2CCB98C7" w14:textId="77777777" w:rsidR="005C310B" w:rsidRPr="00B02A0B" w:rsidRDefault="005C310B" w:rsidP="005C310B">
      <w:pPr>
        <w:pStyle w:val="B1"/>
      </w:pPr>
      <w:r w:rsidRPr="00B02A0B">
        <w:t>2)</w:t>
      </w:r>
      <w:r w:rsidRPr="00B02A0B">
        <w:tab/>
        <w:t>shall send the SIP 200 (OK) response to the controlling MCData function according to 3GPP TS 24.229 [5].</w:t>
      </w:r>
    </w:p>
    <w:p w14:paraId="19B0C663" w14:textId="77777777" w:rsidR="005C310B" w:rsidRPr="00B02A0B" w:rsidRDefault="005C310B" w:rsidP="005C310B">
      <w:r w:rsidRPr="00B02A0B">
        <w:t>Upon receipt of a SIP 4xx, 5xx or 6xx response to the above SIP MESSAGE request, the participating MCData function:</w:t>
      </w:r>
    </w:p>
    <w:p w14:paraId="2DB7915E" w14:textId="77777777" w:rsidR="005C310B" w:rsidRPr="00B02A0B" w:rsidRDefault="005C310B" w:rsidP="005C310B">
      <w:pPr>
        <w:pStyle w:val="B1"/>
      </w:pPr>
      <w:r w:rsidRPr="00B02A0B">
        <w:t>1)</w:t>
      </w:r>
      <w:r w:rsidRPr="00B02A0B">
        <w:tab/>
        <w:t>shall generate a SIP response according to 3GPP TS 24.229 [5];</w:t>
      </w:r>
    </w:p>
    <w:p w14:paraId="76508EF9" w14:textId="77777777" w:rsidR="005C310B" w:rsidRPr="00B02A0B" w:rsidRDefault="005C310B" w:rsidP="005C310B">
      <w:pPr>
        <w:pStyle w:val="B1"/>
      </w:pPr>
      <w:r w:rsidRPr="00B02A0B">
        <w:t>2)</w:t>
      </w:r>
      <w:r w:rsidRPr="00B02A0B">
        <w:tab/>
        <w:t>shall include Warning header field(s) that were received in the incoming SIP response; and</w:t>
      </w:r>
    </w:p>
    <w:p w14:paraId="0B89DFC5" w14:textId="77777777" w:rsidR="005C310B" w:rsidRPr="00B02A0B" w:rsidRDefault="005C310B" w:rsidP="005C310B">
      <w:pPr>
        <w:pStyle w:val="B1"/>
      </w:pPr>
      <w:r w:rsidRPr="00B02A0B">
        <w:t>3)</w:t>
      </w:r>
      <w:r w:rsidRPr="00B02A0B">
        <w:tab/>
        <w:t>shall forward the SIP response to the controlling MCData function according to 3GPP TS 24.229 [5].</w:t>
      </w:r>
    </w:p>
    <w:p w14:paraId="435A3F0A" w14:textId="77777777" w:rsidR="005C310B" w:rsidRPr="00B02A0B" w:rsidRDefault="005C310B" w:rsidP="007D34FE">
      <w:pPr>
        <w:pStyle w:val="Heading4"/>
        <w:rPr>
          <w:rFonts w:eastAsia="Malgun Gothic"/>
        </w:rPr>
      </w:pPr>
      <w:bookmarkStart w:id="2298" w:name="_Toc20215586"/>
      <w:bookmarkStart w:id="2299" w:name="_Toc27496053"/>
      <w:bookmarkStart w:id="2300" w:name="_Toc36107794"/>
      <w:bookmarkStart w:id="2301" w:name="_Toc44598546"/>
      <w:bookmarkStart w:id="2302" w:name="_Toc44602401"/>
      <w:bookmarkStart w:id="2303" w:name="_Toc45197578"/>
      <w:bookmarkStart w:id="2304" w:name="_Toc45695611"/>
      <w:bookmarkStart w:id="2305" w:name="_Toc51851067"/>
      <w:bookmarkStart w:id="2306" w:name="_Toc92224670"/>
      <w:bookmarkStart w:id="2307" w:name="_Toc162963948"/>
      <w:r w:rsidRPr="00B02A0B">
        <w:rPr>
          <w:rFonts w:eastAsia="Malgun Gothic"/>
        </w:rPr>
        <w:t>9.2.2.4</w:t>
      </w:r>
      <w:r w:rsidRPr="00B02A0B">
        <w:rPr>
          <w:rFonts w:eastAsia="Malgun Gothic"/>
        </w:rPr>
        <w:tab/>
        <w:t>Controlling MCData function procedures</w:t>
      </w:r>
      <w:bookmarkEnd w:id="2298"/>
      <w:bookmarkEnd w:id="2299"/>
      <w:bookmarkEnd w:id="2300"/>
      <w:bookmarkEnd w:id="2301"/>
      <w:bookmarkEnd w:id="2302"/>
      <w:bookmarkEnd w:id="2303"/>
      <w:bookmarkEnd w:id="2304"/>
      <w:bookmarkEnd w:id="2305"/>
      <w:bookmarkEnd w:id="2306"/>
      <w:bookmarkEnd w:id="2307"/>
    </w:p>
    <w:p w14:paraId="78313E7E" w14:textId="77777777" w:rsidR="005C310B" w:rsidRPr="00B02A0B" w:rsidRDefault="005C310B" w:rsidP="007D34FE">
      <w:pPr>
        <w:pStyle w:val="Heading5"/>
        <w:rPr>
          <w:rFonts w:eastAsia="Malgun Gothic"/>
        </w:rPr>
      </w:pPr>
      <w:bookmarkStart w:id="2308" w:name="_Toc20215587"/>
      <w:bookmarkStart w:id="2309" w:name="_Toc27496054"/>
      <w:bookmarkStart w:id="2310" w:name="_Toc36107795"/>
      <w:bookmarkStart w:id="2311" w:name="_Toc44598547"/>
      <w:bookmarkStart w:id="2312" w:name="_Toc44602402"/>
      <w:bookmarkStart w:id="2313" w:name="_Toc45197579"/>
      <w:bookmarkStart w:id="2314" w:name="_Toc45695612"/>
      <w:bookmarkStart w:id="2315" w:name="_Toc51851068"/>
      <w:bookmarkStart w:id="2316" w:name="_Toc92224671"/>
      <w:bookmarkStart w:id="2317" w:name="_Toc162963949"/>
      <w:r w:rsidRPr="00B02A0B">
        <w:rPr>
          <w:rFonts w:eastAsia="Malgun Gothic"/>
        </w:rPr>
        <w:t>9.2.2.4.1</w:t>
      </w:r>
      <w:r w:rsidRPr="00B02A0B">
        <w:rPr>
          <w:rFonts w:eastAsia="Malgun Gothic"/>
        </w:rPr>
        <w:tab/>
        <w:t>Originating controlling MCData function procedures</w:t>
      </w:r>
      <w:bookmarkEnd w:id="2308"/>
      <w:bookmarkEnd w:id="2309"/>
      <w:bookmarkEnd w:id="2310"/>
      <w:bookmarkEnd w:id="2311"/>
      <w:bookmarkEnd w:id="2312"/>
      <w:bookmarkEnd w:id="2313"/>
      <w:bookmarkEnd w:id="2314"/>
      <w:bookmarkEnd w:id="2315"/>
      <w:bookmarkEnd w:id="2316"/>
      <w:bookmarkEnd w:id="2317"/>
    </w:p>
    <w:p w14:paraId="14375C24" w14:textId="77777777" w:rsidR="005C310B" w:rsidRPr="00B02A0B" w:rsidRDefault="005C310B" w:rsidP="005C310B">
      <w:r w:rsidRPr="00B02A0B">
        <w:t>This clause describes the procedures for sending a SIP MESSAGE from the controlling MCData function and is initiated by the controlling MCData function as a result of an action in clause 9.2.2.4.2.</w:t>
      </w:r>
    </w:p>
    <w:p w14:paraId="2AD68801" w14:textId="77777777" w:rsidR="005C310B" w:rsidRPr="00B02A0B" w:rsidRDefault="005C310B" w:rsidP="005C310B">
      <w:r w:rsidRPr="00B02A0B">
        <w:t>The controlling MCData function:</w:t>
      </w:r>
    </w:p>
    <w:p w14:paraId="032C4750" w14:textId="77777777" w:rsidR="005C310B" w:rsidRPr="00B02A0B" w:rsidRDefault="005C310B" w:rsidP="005C310B">
      <w:pPr>
        <w:pStyle w:val="B1"/>
      </w:pPr>
      <w:r w:rsidRPr="00B02A0B">
        <w:t>1)</w:t>
      </w:r>
      <w:r w:rsidRPr="00B02A0B">
        <w:tab/>
        <w:t>shall generate a SIP MESSAGE request in accordance with 3GPP TS 24.229 [5] and IETF RFC 3428 [6];</w:t>
      </w:r>
    </w:p>
    <w:p w14:paraId="54B87D56"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containing the g.3gpp.mcdata.sds media feature tag along with the "require" and "explicit" header field parameters according to IETF RFC 3841 [8] in the outgoing SIP MESSAGE request;</w:t>
      </w:r>
    </w:p>
    <w:p w14:paraId="44AD2BB4"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"urn:urn-7:3gpp-service.ims.icsi.mcdata.sds" along with parameters "require" and "explicit" according to IETF RFC 3841 [8] in the outgoing SIP MESSAGE request;</w:t>
      </w:r>
    </w:p>
    <w:p w14:paraId="4272729B" w14:textId="77777777" w:rsidR="005C310B" w:rsidRPr="00B02A0B" w:rsidRDefault="005C310B" w:rsidP="005C310B">
      <w:pPr>
        <w:pStyle w:val="B1"/>
      </w:pPr>
      <w:r w:rsidRPr="00B02A0B">
        <w:t>4)</w:t>
      </w:r>
      <w:r w:rsidRPr="00B02A0B">
        <w:tab/>
        <w:t>shall copy the following MIME bodies in the received SIP MESSAGE request into the outgoing SIP MESSAGE request by following the guidelines in clause 6.4:</w:t>
      </w:r>
    </w:p>
    <w:p w14:paraId="3BA37276" w14:textId="77777777" w:rsidR="005C310B" w:rsidRPr="00B02A0B" w:rsidRDefault="005C310B" w:rsidP="005C310B">
      <w:pPr>
        <w:pStyle w:val="B2"/>
      </w:pPr>
      <w:r w:rsidRPr="00B02A0B">
        <w:t>a)</w:t>
      </w:r>
      <w:r w:rsidRPr="00B02A0B">
        <w:tab/>
        <w:t>application/vnd.3gpp.mcdata-info+xml MIME body;</w:t>
      </w:r>
    </w:p>
    <w:p w14:paraId="086ADDA8" w14:textId="77777777" w:rsidR="005C310B" w:rsidRPr="00B02A0B" w:rsidRDefault="005C310B" w:rsidP="005C310B">
      <w:pPr>
        <w:pStyle w:val="B2"/>
      </w:pPr>
      <w:r w:rsidRPr="00B02A0B">
        <w:t>b)</w:t>
      </w:r>
      <w:r w:rsidRPr="00B02A0B">
        <w:tab/>
        <w:t>application/vnd.3gpp.mcdata-signalling MIME body; and</w:t>
      </w:r>
    </w:p>
    <w:p w14:paraId="06C61FC5" w14:textId="77777777" w:rsidR="005C310B" w:rsidRPr="00B02A0B" w:rsidRDefault="005C310B" w:rsidP="005C310B">
      <w:pPr>
        <w:pStyle w:val="B2"/>
      </w:pPr>
      <w:r w:rsidRPr="00B02A0B">
        <w:t>c)</w:t>
      </w:r>
      <w:r w:rsidRPr="00B02A0B">
        <w:tab/>
        <w:t>application/vnd.3gpp.mcdata-payload MIME body</w:t>
      </w:r>
    </w:p>
    <w:p w14:paraId="79BD82B5" w14:textId="77777777" w:rsidR="005C310B" w:rsidRPr="00B02A0B" w:rsidRDefault="005C310B" w:rsidP="005C310B">
      <w:pPr>
        <w:pStyle w:val="B1"/>
      </w:pPr>
      <w:r w:rsidRPr="00B02A0B">
        <w:t>5)</w:t>
      </w:r>
      <w:r w:rsidRPr="00B02A0B">
        <w:tab/>
        <w:t>in the application/vnd.3gpp.mcdata-info+xml MIME body:</w:t>
      </w:r>
    </w:p>
    <w:p w14:paraId="764C5828" w14:textId="77777777" w:rsidR="005C310B" w:rsidRPr="00B02A0B" w:rsidRDefault="005C310B" w:rsidP="005C310B">
      <w:pPr>
        <w:pStyle w:val="B2"/>
      </w:pPr>
      <w:r w:rsidRPr="00B02A0B">
        <w:t>a)</w:t>
      </w:r>
      <w:r w:rsidRPr="00B02A0B">
        <w:tab/>
        <w:t>shall set the &lt;mcdata-request-uri&gt; element set to the MCData ID of the terminating user; and</w:t>
      </w:r>
    </w:p>
    <w:p w14:paraId="69DEE0DA" w14:textId="77777777" w:rsidR="005C310B" w:rsidRPr="00B02A0B" w:rsidRDefault="005C310B" w:rsidP="005C310B">
      <w:pPr>
        <w:pStyle w:val="B2"/>
      </w:pPr>
      <w:r w:rsidRPr="00B02A0B">
        <w:t>b)</w:t>
      </w:r>
      <w:r w:rsidRPr="00B02A0B">
        <w:tab/>
        <w:t>if the &lt;request-type&gt; element in the application/vnd.3gpp.mcdata-info+xml MIME body of the incoming SIP MESSAGE request was set to a value of "group-sds", shall set the &lt;mcdata-calling-group-id&gt; element to the group identity;</w:t>
      </w:r>
    </w:p>
    <w:p w14:paraId="266501CF" w14:textId="77777777" w:rsidR="005C310B" w:rsidRPr="00B02A0B" w:rsidRDefault="005C310B" w:rsidP="005C310B">
      <w:pPr>
        <w:pStyle w:val="B1"/>
      </w:pPr>
      <w:r w:rsidRPr="00B02A0B">
        <w:t>6)</w:t>
      </w:r>
      <w:r w:rsidRPr="00B02A0B">
        <w:tab/>
        <w:t>shall set the Request-URI to the public service identity of the terminating participating MCData function associated to the MCData user to be invited;</w:t>
      </w:r>
    </w:p>
    <w:p w14:paraId="017EAB59" w14:textId="77777777" w:rsidR="00636019" w:rsidRDefault="00636019" w:rsidP="00636019">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73802270" w14:textId="77777777" w:rsidR="00636019" w:rsidRDefault="00636019" w:rsidP="00636019">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15B609DE" w14:textId="77777777" w:rsidR="00636019" w:rsidRDefault="00636019" w:rsidP="00636019">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3A54D50" w14:textId="77777777" w:rsidR="00636019" w:rsidRPr="00BE4B01" w:rsidRDefault="00636019" w:rsidP="00636019">
      <w:pPr>
        <w:pStyle w:val="NO"/>
      </w:pPr>
      <w:r>
        <w:t>NOTE 4:</w:t>
      </w:r>
      <w:r>
        <w:tab/>
        <w:t xml:space="preserve">How the </w:t>
      </w:r>
      <w:r w:rsidRPr="00A07E7A">
        <w:rPr>
          <w:rFonts w:eastAsia="Malgun Gothic"/>
        </w:rPr>
        <w:t>controlling MCData function</w:t>
      </w:r>
      <w:r>
        <w:t xml:space="preserve">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1B7EA895" w14:textId="77777777" w:rsidR="00E92E98" w:rsidRDefault="00636019" w:rsidP="00E92E98">
      <w:pPr>
        <w:pStyle w:val="NO"/>
      </w:pPr>
      <w:r>
        <w:t>NOTE 5:</w:t>
      </w:r>
      <w:r>
        <w:tab/>
        <w:t>How the local MCData system routes the SIP request through an exit MCData gateway server is out of the scope of the present document.</w:t>
      </w:r>
    </w:p>
    <w:p w14:paraId="0C032A49" w14:textId="0850B6BA" w:rsidR="005C310B" w:rsidRPr="00B02A0B" w:rsidRDefault="005C310B" w:rsidP="005C310B">
      <w:pPr>
        <w:pStyle w:val="B1"/>
      </w:pPr>
      <w:r w:rsidRPr="00B02A0B">
        <w:rPr>
          <w:lang w:eastAsia="ko-KR"/>
        </w:rPr>
        <w:t>7)</w:t>
      </w:r>
      <w:r w:rsidRPr="00B02A0B">
        <w:tab/>
        <w:t xml:space="preserve">shall copy the public user identity of the calling MCData user from the P-Asserted-Identity header field of the incoming SIP MESSAGE request into the </w:t>
      </w:r>
      <w:r w:rsidRPr="00B02A0B">
        <w:rPr>
          <w:lang w:eastAsia="ko-KR"/>
        </w:rPr>
        <w:t>P-Asserted-Identity header field of the outgoing SIP MESSAGE request</w:t>
      </w:r>
      <w:r w:rsidRPr="00B02A0B">
        <w:t>;</w:t>
      </w:r>
    </w:p>
    <w:p w14:paraId="7079DBF4" w14:textId="77777777" w:rsidR="005C310B" w:rsidRPr="00B02A0B" w:rsidRDefault="005C310B" w:rsidP="005C310B">
      <w:pPr>
        <w:pStyle w:val="B1"/>
        <w:rPr>
          <w:lang w:eastAsia="ko-KR"/>
        </w:rPr>
      </w:pPr>
      <w:r w:rsidRPr="00B02A0B">
        <w:rPr>
          <w:lang w:eastAsia="ko-KR"/>
        </w:rPr>
        <w:t>8)</w:t>
      </w:r>
      <w:r w:rsidRPr="00B02A0B">
        <w:rPr>
          <w:lang w:eastAsia="ko-KR"/>
        </w:rPr>
        <w:tab/>
        <w:t>shall include a P-Asserted-Service header field with the value "urn:urn-7:3gpp-service.ims.icsi.mcdata.sds"; and</w:t>
      </w:r>
    </w:p>
    <w:p w14:paraId="0DF80AA4" w14:textId="77777777" w:rsidR="005C310B" w:rsidRPr="00B02A0B" w:rsidRDefault="005C310B" w:rsidP="005C310B">
      <w:pPr>
        <w:pStyle w:val="B1"/>
      </w:pPr>
      <w:r w:rsidRPr="00B02A0B">
        <w:t>9)</w:t>
      </w:r>
      <w:r w:rsidRPr="00B02A0B">
        <w:tab/>
        <w:t>shall send the SIP MESSAGE request according to according to rules and procedures of 3GPP TS 24.229 [5].</w:t>
      </w:r>
    </w:p>
    <w:p w14:paraId="7FBCF7BC" w14:textId="77777777" w:rsidR="005C310B" w:rsidRPr="00B02A0B" w:rsidRDefault="005C310B" w:rsidP="007D34FE">
      <w:pPr>
        <w:pStyle w:val="Heading5"/>
        <w:rPr>
          <w:rFonts w:eastAsia="Malgun Gothic"/>
        </w:rPr>
      </w:pPr>
      <w:bookmarkStart w:id="2318" w:name="_Toc20215588"/>
      <w:bookmarkStart w:id="2319" w:name="_Toc27496055"/>
      <w:bookmarkStart w:id="2320" w:name="_Toc36107796"/>
      <w:bookmarkStart w:id="2321" w:name="_Toc44598548"/>
      <w:bookmarkStart w:id="2322" w:name="_Toc44602403"/>
      <w:bookmarkStart w:id="2323" w:name="_Toc45197580"/>
      <w:bookmarkStart w:id="2324" w:name="_Toc45695613"/>
      <w:bookmarkStart w:id="2325" w:name="_Toc51851069"/>
      <w:bookmarkStart w:id="2326" w:name="_Toc92224672"/>
      <w:bookmarkStart w:id="2327" w:name="_Toc162963950"/>
      <w:r w:rsidRPr="00B02A0B">
        <w:rPr>
          <w:rFonts w:eastAsia="Malgun Gothic"/>
        </w:rPr>
        <w:t>9.2.2.4.2</w:t>
      </w:r>
      <w:r w:rsidRPr="00B02A0B">
        <w:rPr>
          <w:rFonts w:eastAsia="Malgun Gothic"/>
        </w:rPr>
        <w:tab/>
        <w:t>Terminating controlling MCData function procedures</w:t>
      </w:r>
      <w:bookmarkEnd w:id="2318"/>
      <w:bookmarkEnd w:id="2319"/>
      <w:bookmarkEnd w:id="2320"/>
      <w:bookmarkEnd w:id="2321"/>
      <w:bookmarkEnd w:id="2322"/>
      <w:bookmarkEnd w:id="2323"/>
      <w:bookmarkEnd w:id="2324"/>
      <w:bookmarkEnd w:id="2325"/>
      <w:bookmarkEnd w:id="2326"/>
      <w:bookmarkEnd w:id="2327"/>
    </w:p>
    <w:p w14:paraId="0F78F66A" w14:textId="77777777" w:rsidR="005C310B" w:rsidRPr="00B02A0B" w:rsidRDefault="005C310B" w:rsidP="005C310B">
      <w:pPr>
        <w:rPr>
          <w:noProof/>
        </w:rPr>
      </w:pPr>
      <w:r w:rsidRPr="00B02A0B">
        <w:t>Upon receipt of a "SIP MESSAGE request for standalone SDS for controlling MCData function</w:t>
      </w:r>
      <w:r w:rsidRPr="00B02A0B">
        <w:rPr>
          <w:noProof/>
        </w:rPr>
        <w:t>", the controlling MCData function:</w:t>
      </w:r>
    </w:p>
    <w:p w14:paraId="2E91F196"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Otherwise, continue with the rest of the steps;</w:t>
      </w:r>
    </w:p>
    <w:p w14:paraId="2FEDE05C" w14:textId="77777777" w:rsidR="005C310B" w:rsidRPr="00B02A0B" w:rsidRDefault="005C310B" w:rsidP="005C310B">
      <w:pPr>
        <w:pStyle w:val="B1"/>
      </w:pPr>
      <w:r w:rsidRPr="00B02A0B">
        <w:t>2)</w:t>
      </w:r>
      <w:r w:rsidRPr="00B02A0B">
        <w:tab/>
        <w:t>if the SIP MESSAGE does not contain:</w:t>
      </w:r>
    </w:p>
    <w:p w14:paraId="53C4ED3B" w14:textId="77777777" w:rsidR="005C310B" w:rsidRPr="00B02A0B" w:rsidRDefault="005C310B" w:rsidP="005C310B">
      <w:pPr>
        <w:pStyle w:val="B2"/>
      </w:pPr>
      <w:r w:rsidRPr="00B02A0B">
        <w:t>a)</w:t>
      </w:r>
      <w:r w:rsidRPr="00B02A0B">
        <w:tab/>
        <w:t>an application/vnd.3gpp.mcdata-info+xml MIME body;</w:t>
      </w:r>
    </w:p>
    <w:p w14:paraId="44CDD909" w14:textId="77777777" w:rsidR="005C310B" w:rsidRPr="00B02A0B" w:rsidRDefault="005C310B" w:rsidP="005C310B">
      <w:pPr>
        <w:pStyle w:val="B2"/>
      </w:pPr>
      <w:r w:rsidRPr="00B02A0B">
        <w:t>b)</w:t>
      </w:r>
      <w:r w:rsidRPr="00B02A0B">
        <w:tab/>
        <w:t xml:space="preserve">an </w:t>
      </w:r>
      <w:r w:rsidRPr="00B02A0B">
        <w:rPr>
          <w:noProof/>
        </w:rPr>
        <w:t>application/vnd.3gpp.mcdata-signalling MIME body; and</w:t>
      </w:r>
    </w:p>
    <w:p w14:paraId="280BF7A0" w14:textId="77777777" w:rsidR="005C310B" w:rsidRPr="00B02A0B" w:rsidRDefault="005C310B" w:rsidP="005C310B">
      <w:pPr>
        <w:pStyle w:val="B2"/>
        <w:rPr>
          <w:noProof/>
        </w:rPr>
      </w:pPr>
      <w:r w:rsidRPr="00B02A0B">
        <w:rPr>
          <w:rFonts w:eastAsia="Malgun Gothic"/>
        </w:rPr>
        <w:t>c)</w:t>
      </w:r>
      <w:r w:rsidRPr="00B02A0B">
        <w:rPr>
          <w:rFonts w:eastAsia="Malgun Gothic"/>
        </w:rPr>
        <w:tab/>
      </w:r>
      <w:r w:rsidRPr="00B02A0B">
        <w:rPr>
          <w:noProof/>
        </w:rPr>
        <w:t>an application/vnd.3gpp.mcdata-payload MIME body;</w:t>
      </w:r>
    </w:p>
    <w:p w14:paraId="6E27884B" w14:textId="77777777" w:rsidR="005C310B" w:rsidRPr="00B02A0B" w:rsidRDefault="005C310B" w:rsidP="005C310B">
      <w:pPr>
        <w:pStyle w:val="B1"/>
      </w:pPr>
      <w:r w:rsidRPr="00B02A0B">
        <w:t>shall reject the SIP MESSAGE request with a SIP 403 (Forbidden) response, with warning text set to "199 expected MIME bodies not in the request" in a Warning header field as specified in clause 4.9, and shall not continue with the rest of the steps in this clause;</w:t>
      </w:r>
    </w:p>
    <w:p w14:paraId="7DA496E9" w14:textId="77777777" w:rsidR="005C310B" w:rsidRPr="00B02A0B" w:rsidRDefault="005C310B" w:rsidP="005C310B">
      <w:pPr>
        <w:pStyle w:val="B1"/>
        <w:rPr>
          <w:noProof/>
        </w:rPr>
      </w:pPr>
      <w:r w:rsidRPr="00B02A0B">
        <w:t>3)</w:t>
      </w:r>
      <w:r w:rsidRPr="00B02A0B">
        <w:tab/>
        <w:t>shall decode the contents of the</w:t>
      </w:r>
      <w:r w:rsidRPr="00B02A0B">
        <w:rPr>
          <w:rFonts w:eastAsia="Malgun Gothic"/>
        </w:rPr>
        <w:t xml:space="preserve"> </w:t>
      </w:r>
      <w:r w:rsidRPr="00B02A0B">
        <w:rPr>
          <w:noProof/>
        </w:rPr>
        <w:t>application/vnd.3gpp.mcdata-signalling MIME body contained in the SIP MESSAGE;</w:t>
      </w:r>
    </w:p>
    <w:p w14:paraId="2E3E579D" w14:textId="77777777" w:rsidR="005C310B" w:rsidRPr="00B02A0B" w:rsidRDefault="005C310B" w:rsidP="005C310B">
      <w:pPr>
        <w:pStyle w:val="B1"/>
      </w:pPr>
      <w:r w:rsidRPr="00B02A0B">
        <w:t>4)</w:t>
      </w:r>
      <w:r w:rsidRPr="00B02A0B">
        <w:tab/>
        <w:t xml:space="preserve">if the </w:t>
      </w:r>
      <w:r w:rsidRPr="00B02A0B">
        <w:rPr>
          <w:noProof/>
        </w:rPr>
        <w:t xml:space="preserve">application/vnd.3gpp.mcdata-signalling MIME body contains a </w:t>
      </w:r>
      <w:r w:rsidRPr="00B02A0B">
        <w:t>SDS SIGNALLING PAYLOAD message</w:t>
      </w:r>
      <w:r w:rsidRPr="00B02A0B">
        <w:rPr>
          <w:noProof/>
        </w:rPr>
        <w:t xml:space="preserve"> with a</w:t>
      </w:r>
      <w:r w:rsidRPr="00B02A0B">
        <w:t xml:space="preserve"> </w:t>
      </w:r>
      <w:r w:rsidRPr="00B02A0B">
        <w:rPr>
          <w:noProof/>
        </w:rPr>
        <w:t xml:space="preserve">SDS disposition request type IE, shall store the value of the </w:t>
      </w:r>
      <w:r w:rsidRPr="00B02A0B">
        <w:t>Conversation ID IE and the value of the Message ID IE in the SDS SIGNALLING PAYLOAD message;</w:t>
      </w:r>
    </w:p>
    <w:p w14:paraId="28B3FC53" w14:textId="77777777" w:rsidR="005C310B" w:rsidRPr="00B02A0B" w:rsidRDefault="005C310B" w:rsidP="005C310B">
      <w:pPr>
        <w:pStyle w:val="NO"/>
      </w:pPr>
      <w:r w:rsidRPr="00B02A0B">
        <w:t>NOTE:</w:t>
      </w:r>
      <w:r w:rsidRPr="00B02A0B">
        <w:tab/>
        <w:t>The controlling MCData function uses the Conversation ID and Message ID for correlation with disposition notifications.</w:t>
      </w:r>
    </w:p>
    <w:p w14:paraId="1BE3D146" w14:textId="77777777" w:rsidR="005C310B" w:rsidRPr="00B02A0B" w:rsidRDefault="005C310B" w:rsidP="005C310B">
      <w:pPr>
        <w:pStyle w:val="B1"/>
        <w:rPr>
          <w:lang w:val="en-IN"/>
        </w:rPr>
      </w:pPr>
      <w:r w:rsidRPr="00B02A0B">
        <w:t>5)</w:t>
      </w:r>
      <w:r w:rsidRPr="00B02A0B">
        <w:tab/>
        <w:t>if the &lt;request-type&gt; element in the application/vnd.3gpp.mcdata-info+xml MIME body of the SIP MESSAGE request is set to a value of "one-to-one-sds" and</w:t>
      </w:r>
      <w:r w:rsidRPr="00B02A0B">
        <w:rPr>
          <w:lang w:val="en-IN"/>
        </w:rPr>
        <w:t>:</w:t>
      </w:r>
    </w:p>
    <w:p w14:paraId="0DE02B19" w14:textId="77777777" w:rsidR="005C310B" w:rsidRPr="00B02A0B" w:rsidRDefault="005C310B" w:rsidP="005C310B">
      <w:pPr>
        <w:pStyle w:val="B2"/>
      </w:pPr>
      <w:r w:rsidRPr="00B02A0B">
        <w:t>a)</w:t>
      </w:r>
      <w:r w:rsidRPr="00B02A0B">
        <w:tab/>
        <w:t>the conditions in clause 11.1 indicate that the MCData user is not allowed to SDS communications due to message size as determined by step 3) of clause 11.1, shall reject the SIP MESSAGE request with a SIP 403 (Forbidden) response to the SIP MESSAGE request, with warning text set to "218 user not authorised for one-to-one SDS communications due to message size" in a Warning header field as specified in clause 4.9, and shall not continue with the rest of the steps in this clause; and</w:t>
      </w:r>
    </w:p>
    <w:p w14:paraId="6BE20830" w14:textId="77777777" w:rsidR="005C310B" w:rsidRPr="00B02A0B" w:rsidRDefault="005C310B" w:rsidP="005C310B">
      <w:pPr>
        <w:pStyle w:val="B2"/>
      </w:pPr>
      <w:r w:rsidRPr="00B02A0B">
        <w:rPr>
          <w:lang w:val="en-IN"/>
        </w:rPr>
        <w:t>b)</w:t>
      </w:r>
      <w:r w:rsidRPr="00B02A0B">
        <w:rPr>
          <w:lang w:val="en-IN"/>
        </w:rPr>
        <w:tab/>
      </w:r>
      <w:r w:rsidRPr="00B02A0B">
        <w:t>the SIP MESSAGE request:</w:t>
      </w:r>
    </w:p>
    <w:p w14:paraId="47A9B822" w14:textId="7860878F" w:rsidR="00B02A0B" w:rsidRPr="00B02A0B" w:rsidRDefault="005C310B" w:rsidP="005C310B">
      <w:pPr>
        <w:pStyle w:val="B3"/>
      </w:pPr>
      <w:r w:rsidRPr="00B02A0B">
        <w:t>i)</w:t>
      </w:r>
      <w:r w:rsidRPr="00B02A0B">
        <w:tab/>
        <w:t>does not contain an application/resource-lists MIME body or contains an application/resource-lists MIME body with more than one &lt;entry&gt; element, shall return a SIP 403 (Forbidden) response with the warning text set to "204 unable to determine targeted user for one-to-one SDS" in a Warning header field as specified in clause 4.9, and skip the rest of the steps below;</w:t>
      </w:r>
    </w:p>
    <w:p w14:paraId="48B43C9F" w14:textId="1E3628BC" w:rsidR="00F71C89" w:rsidRPr="00B02A0B" w:rsidRDefault="00F71C89" w:rsidP="00F71C89">
      <w:pPr>
        <w:pStyle w:val="B3"/>
      </w:pPr>
      <w:r>
        <w:t>ii</w:t>
      </w:r>
      <w:r w:rsidRPr="00B02A0B">
        <w:t>)</w:t>
      </w:r>
      <w:r w:rsidRPr="00B02A0B">
        <w:tab/>
      </w:r>
      <w:r w:rsidR="005D7DDC" w:rsidRPr="005D7DDC">
        <w:t xml:space="preserve">if </w:t>
      </w:r>
      <w:r>
        <w:t xml:space="preserve">the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w:t>
      </w:r>
      <w:r w:rsidR="005D7DDC" w:rsidRPr="005D7DDC">
        <w:rPr>
          <w:lang w:eastAsia="ko-KR"/>
        </w:rPr>
        <w:t>the</w:t>
      </w:r>
      <w:r>
        <w:rPr>
          <w:lang w:eastAsia="ko-KR"/>
        </w:rPr>
        <w:t xml:space="preserve"> </w:t>
      </w:r>
      <w:r w:rsidRPr="00B66FF5">
        <w:rPr>
          <w:lang w:eastAsia="ko-KR"/>
        </w:rPr>
        <w:t>application/vnd.3gpp.mc</w:t>
      </w:r>
      <w:r>
        <w:rPr>
          <w:lang w:eastAsia="ko-KR"/>
        </w:rPr>
        <w:t>data</w:t>
      </w:r>
      <w:r w:rsidRPr="00B66FF5">
        <w:rPr>
          <w:lang w:eastAsia="ko-KR"/>
        </w:rPr>
        <w:t xml:space="preserve">-info+xml MIME body </w:t>
      </w:r>
      <w:r w:rsidRPr="00B02A0B">
        <w:t>contain</w:t>
      </w:r>
      <w:r>
        <w:t>s</w:t>
      </w:r>
      <w:r w:rsidRPr="00B02A0B">
        <w:t xml:space="preserve"> a </w:t>
      </w:r>
      <w:r>
        <w:t>&lt;call-to-</w:t>
      </w:r>
      <w:r w:rsidRPr="00F90134">
        <w:rPr>
          <w:lang w:val="en-US"/>
        </w:rPr>
        <w:t>functional</w:t>
      </w:r>
      <w:r>
        <w:t>-</w:t>
      </w:r>
      <w:r w:rsidRPr="00F90134">
        <w:rPr>
          <w:lang w:val="en-US"/>
        </w:rPr>
        <w:t>alias</w:t>
      </w:r>
      <w:r>
        <w:rPr>
          <w:lang w:val="en-US"/>
        </w:rPr>
        <w:t>-ind</w:t>
      </w:r>
      <w:r>
        <w:t xml:space="preserve">&gt; element set to </w:t>
      </w:r>
      <w:r w:rsidR="005D7DDC" w:rsidRPr="005D7DDC">
        <w:t xml:space="preserve">a value of </w:t>
      </w:r>
      <w:r>
        <w:t>"true":</w:t>
      </w:r>
    </w:p>
    <w:p w14:paraId="45868AC2" w14:textId="77777777" w:rsidR="00F71C89" w:rsidRPr="000E3614" w:rsidRDefault="00F71C89" w:rsidP="00F71C89">
      <w:pPr>
        <w:pStyle w:val="B4"/>
        <w:rPr>
          <w:lang w:eastAsia="ko-KR"/>
        </w:rPr>
      </w:pPr>
      <w:r>
        <w:rPr>
          <w:rFonts w:eastAsia="SimSun"/>
          <w:lang w:val="en-US"/>
        </w:rPr>
        <w:t>A)</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MESSAGE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w:t>
      </w:r>
    </w:p>
    <w:p w14:paraId="55861D00" w14:textId="095D75EB" w:rsidR="00F71C89" w:rsidRPr="000E3614" w:rsidRDefault="00F71C89" w:rsidP="00E92E98">
      <w:pPr>
        <w:pStyle w:val="B5"/>
        <w:rPr>
          <w:lang w:eastAsia="ko-KR"/>
        </w:rPr>
      </w:pPr>
      <w:r>
        <w:rPr>
          <w:rFonts w:eastAsia="SimSun"/>
        </w:rPr>
        <w:t>I</w:t>
      </w:r>
      <w:r>
        <w:rPr>
          <w:rFonts w:eastAsia="SimSun"/>
          <w:lang w:val="en-US"/>
        </w:rPr>
        <w:t>)</w:t>
      </w:r>
      <w:r>
        <w:rPr>
          <w:rFonts w:eastAsia="SimSun"/>
          <w:lang w:val="en-US"/>
        </w:rPr>
        <w:tab/>
      </w:r>
      <w:r>
        <w:rPr>
          <w:lang w:val="en-US"/>
        </w:rPr>
        <w:t xml:space="preserve">if unable to determine </w:t>
      </w:r>
      <w:r w:rsidR="005D7DDC" w:rsidRPr="005D7DDC">
        <w:rPr>
          <w:lang w:val="en-US"/>
        </w:rPr>
        <w:t>any</w:t>
      </w:r>
      <w:r>
        <w:rPr>
          <w:lang w:val="en-US"/>
        </w:rPr>
        <w:t xml:space="preserve"> </w:t>
      </w:r>
      <w:r>
        <w:rPr>
          <w:lang w:eastAsia="ko-KR"/>
        </w:rPr>
        <w:t>MCData</w:t>
      </w:r>
      <w:r w:rsidRPr="00D673A5">
        <w:rPr>
          <w:lang w:eastAsia="ko-KR"/>
        </w:rPr>
        <w:t xml:space="preserve"> ID</w:t>
      </w:r>
      <w:r w:rsidR="005D7DDC">
        <w:rPr>
          <w:lang w:eastAsia="ko-KR"/>
        </w:rPr>
        <w:t>has</w:t>
      </w:r>
      <w:r w:rsidRPr="000E3614">
        <w:rPr>
          <w:lang w:eastAsia="ko-KR"/>
        </w:rPr>
        <w:t xml:space="preserve"> activated the </w:t>
      </w:r>
      <w:r>
        <w:rPr>
          <w:lang w:eastAsia="ko-KR"/>
        </w:rPr>
        <w:t>received called</w:t>
      </w:r>
      <w:r w:rsidRPr="000E3614">
        <w:rPr>
          <w:lang w:eastAsia="ko-KR"/>
        </w:rPr>
        <w:t xml:space="preserve"> functional alias</w:t>
      </w:r>
      <w:r w:rsidR="005D7DDC" w:rsidRPr="004B3298">
        <w:rPr>
          <w:lang w:eastAsia="ko-KR"/>
        </w:rPr>
        <w:t xml:space="preserve"> </w:t>
      </w:r>
      <w:r w:rsidR="005D7DDC">
        <w:rPr>
          <w:lang w:eastAsia="ko-KR"/>
        </w:rPr>
        <w:t>in the</w:t>
      </w:r>
      <w:r w:rsidR="005D7DDC" w:rsidRPr="0073469F">
        <w:rPr>
          <w:lang w:eastAsia="ko-KR"/>
        </w:rPr>
        <w:t xml:space="preserve"> MIME resource-lists body</w:t>
      </w:r>
      <w:r w:rsidR="005D7DDC" w:rsidRPr="00B95DFA">
        <w:rPr>
          <w:lang w:val="en-US"/>
        </w:rPr>
        <w:t xml:space="preserve"> </w:t>
      </w:r>
      <w:r w:rsidR="005D7DDC" w:rsidRPr="00B95DFA">
        <w:rPr>
          <w:lang w:val="en-US" w:eastAsia="ko-KR"/>
        </w:rPr>
        <w:t xml:space="preserve">of </w:t>
      </w:r>
      <w:r w:rsidR="005D7DDC" w:rsidRPr="00B95DFA">
        <w:rPr>
          <w:lang w:val="en-US"/>
        </w:rPr>
        <w:t xml:space="preserve">the SIP </w:t>
      </w:r>
      <w:r w:rsidR="005D7DDC">
        <w:rPr>
          <w:lang w:val="en-US"/>
        </w:rPr>
        <w:t>MESSAGE</w:t>
      </w:r>
      <w:r>
        <w:rPr>
          <w:lang w:eastAsia="ko-KR"/>
        </w:rPr>
        <w:t xml:space="preserve">, </w:t>
      </w:r>
      <w:r>
        <w:t xml:space="preserve">shall </w:t>
      </w:r>
      <w:r w:rsidRPr="0073469F">
        <w:t>reject th</w:t>
      </w:r>
      <w:r>
        <w:t xml:space="preserve">e </w:t>
      </w:r>
      <w:r w:rsidRPr="0073469F">
        <w:t xml:space="preserve">SIP </w:t>
      </w:r>
      <w:r>
        <w:t>MESSAGE</w:t>
      </w:r>
      <w:r w:rsidRPr="0073469F">
        <w:t xml:space="preserve"> request with a SIP 403 (Forbidden) response</w:t>
      </w:r>
      <w:r w:rsidRPr="0073469F">
        <w:rPr>
          <w:lang w:eastAsia="ko-KR"/>
        </w:rPr>
        <w:t xml:space="preserve"> including</w:t>
      </w:r>
      <w:r w:rsidRPr="0073469F">
        <w:t xml:space="preserve"> </w:t>
      </w:r>
      <w:r w:rsidR="00783D05">
        <w:t xml:space="preserve">a </w:t>
      </w:r>
      <w:r w:rsidRPr="0073469F">
        <w:t>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w:t>
      </w:r>
      <w:r w:rsidRPr="000E3614">
        <w:rPr>
          <w:lang w:eastAsia="ko-KR"/>
        </w:rPr>
        <w:t>and</w:t>
      </w:r>
    </w:p>
    <w:p w14:paraId="151371C1" w14:textId="1B3425AF" w:rsidR="00F71C89" w:rsidRDefault="00F71C89" w:rsidP="00F71C89">
      <w:pPr>
        <w:pStyle w:val="B5"/>
      </w:pPr>
      <w:r>
        <w:rPr>
          <w:rFonts w:eastAsia="SimSun"/>
        </w:rPr>
        <w:t>II</w:t>
      </w:r>
      <w:r>
        <w:rPr>
          <w:rFonts w:eastAsia="SimSun"/>
          <w:lang w:val="en-US"/>
        </w:rPr>
        <w:t>)</w:t>
      </w:r>
      <w:r>
        <w:rPr>
          <w:rFonts w:eastAsia="SimSun"/>
          <w:lang w:val="en-US"/>
        </w:rPr>
        <w:tab/>
      </w:r>
      <w:r w:rsidR="00783D05" w:rsidRPr="00783D05">
        <w:rPr>
          <w:rFonts w:eastAsia="SimSun"/>
          <w:lang w:val="en-US"/>
        </w:rPr>
        <w:t xml:space="preserve">selects one of the identified MCData IDs, and </w:t>
      </w:r>
      <w:r w:rsidRPr="000E3614">
        <w:t xml:space="preserve">shall </w:t>
      </w:r>
      <w:r>
        <w:t>send a SIP 300 (</w:t>
      </w:r>
      <w:r w:rsidRPr="00271550">
        <w:t>Multiple Choices</w:t>
      </w:r>
      <w:r>
        <w:t xml:space="preserve">) response to the </w:t>
      </w:r>
      <w:r w:rsidRPr="0073469F">
        <w:t xml:space="preserve">SIP </w:t>
      </w:r>
      <w:r>
        <w:t>MESSAGE</w:t>
      </w:r>
      <w:r w:rsidRPr="0073469F">
        <w:t xml:space="preserve"> request </w:t>
      </w:r>
      <w:r>
        <w:t xml:space="preserve">with </w:t>
      </w:r>
      <w:r w:rsidRPr="00FE11AE">
        <w:t>an application/vnd.3gpp.mc</w:t>
      </w:r>
      <w:r>
        <w:t>data</w:t>
      </w:r>
      <w:r w:rsidRPr="00FE11AE">
        <w:t xml:space="preserve">-info MIME body </w:t>
      </w:r>
      <w:r>
        <w:t xml:space="preserve">containing </w:t>
      </w:r>
      <w:r w:rsidRPr="00FE11AE">
        <w:t>a</w:t>
      </w:r>
      <w:r>
        <w:t>n</w:t>
      </w:r>
      <w:r w:rsidRPr="00FE11AE">
        <w:t xml:space="preserve"> &lt;mc</w:t>
      </w:r>
      <w:r>
        <w:t>data</w:t>
      </w:r>
      <w:r w:rsidRPr="00FE11AE">
        <w:t xml:space="preserve">-request-uri&gt; element set to </w:t>
      </w:r>
      <w:r>
        <w:t xml:space="preserve">the </w:t>
      </w:r>
      <w:r w:rsidR="00783D05" w:rsidRPr="00783D05">
        <w:t xml:space="preserve">selected </w:t>
      </w:r>
      <w:r w:rsidRPr="00D673A5">
        <w:rPr>
          <w:lang w:eastAsia="ko-KR"/>
        </w:rPr>
        <w:t>MC</w:t>
      </w:r>
      <w:r>
        <w:rPr>
          <w:lang w:eastAsia="ko-KR"/>
        </w:rPr>
        <w:t>Data</w:t>
      </w:r>
      <w:r w:rsidRPr="00D673A5">
        <w:rPr>
          <w:lang w:eastAsia="ko-KR"/>
        </w:rPr>
        <w:t xml:space="preserve"> ID</w:t>
      </w:r>
      <w:r>
        <w:t xml:space="preserve"> and shall not continue with the rest of the steps in this clause; and</w:t>
      </w:r>
    </w:p>
    <w:p w14:paraId="25FFAA0B" w14:textId="3CD684BE" w:rsidR="00F71C89" w:rsidRDefault="00F71C89" w:rsidP="00F71C89">
      <w:pPr>
        <w:pStyle w:val="NO"/>
      </w:pPr>
      <w:r>
        <w:t>NOTE 1:</w:t>
      </w:r>
      <w:r>
        <w:tab/>
      </w:r>
      <w:r w:rsidR="00783D05" w:rsidRPr="00783D05">
        <w:t>How t</w:t>
      </w:r>
      <w:r>
        <w:t xml:space="preserve">he </w:t>
      </w:r>
      <w:r w:rsidRPr="0073469F">
        <w:t xml:space="preserve">controlling </w:t>
      </w:r>
      <w:r>
        <w:t xml:space="preserve">MCData function </w:t>
      </w:r>
      <w:r w:rsidR="00783D05" w:rsidRPr="00783D05">
        <w:t>selects</w:t>
      </w:r>
      <w:r>
        <w:t xml:space="preserve"> the</w:t>
      </w:r>
      <w:r w:rsidRPr="00723572">
        <w:t xml:space="preserve">  MC</w:t>
      </w:r>
      <w:r>
        <w:t>Data</w:t>
      </w:r>
      <w:r w:rsidRPr="00723572">
        <w:t xml:space="preserve"> ID </w:t>
      </w:r>
      <w:r w:rsidR="00783D05">
        <w:t>is</w:t>
      </w:r>
      <w:r w:rsidRPr="00723572">
        <w:t xml:space="preserve"> </w:t>
      </w:r>
      <w:r>
        <w:t>implementation-specific.</w:t>
      </w:r>
    </w:p>
    <w:p w14:paraId="7D9A34E4" w14:textId="24A01E3E" w:rsidR="005C310B" w:rsidRPr="00B02A0B" w:rsidRDefault="00F71C89" w:rsidP="005C310B">
      <w:pPr>
        <w:pStyle w:val="B3"/>
      </w:pPr>
      <w:r>
        <w:t>i</w:t>
      </w:r>
      <w:r w:rsidR="005C310B" w:rsidRPr="00B02A0B">
        <w:t>ii)</w:t>
      </w:r>
      <w:r w:rsidR="005C310B" w:rsidRPr="00B02A0B">
        <w:tab/>
        <w:t>contains an application/resource-lists MIME body with exactly one &lt;entry&gt; element, shall send a SIP MESSAGE request to the MCData user identified in the &lt;entry&gt; element of the MIME body, as specified in clause 9.2.2.4.1;</w:t>
      </w:r>
    </w:p>
    <w:p w14:paraId="1FEC01EC" w14:textId="77777777" w:rsidR="005C310B" w:rsidRPr="00B02A0B" w:rsidRDefault="005C310B" w:rsidP="005C310B">
      <w:pPr>
        <w:pStyle w:val="B1"/>
      </w:pPr>
      <w:r w:rsidRPr="00B02A0B">
        <w:t>6)</w:t>
      </w:r>
      <w:r w:rsidRPr="00B02A0B">
        <w:tab/>
        <w:t>if the &lt;request-type&gt; element in the application/vnd.3gpp.mcdata-info+xml MIME body of the SIP MESSAGE request is set to a value of "group-sds":</w:t>
      </w:r>
    </w:p>
    <w:p w14:paraId="3C126E36" w14:textId="77777777" w:rsidR="005C310B" w:rsidRPr="00B02A0B" w:rsidRDefault="005C310B" w:rsidP="005C310B">
      <w:pPr>
        <w:pStyle w:val="B2"/>
      </w:pPr>
      <w:r w:rsidRPr="00B02A0B">
        <w:t>a)</w:t>
      </w:r>
      <w:r w:rsidRPr="00B02A0B">
        <w:tab/>
        <w:t>shall retrieve the group document associated with the group identity in the SIP MESSAGE request by following the procedures in clause 6.3.3, and shall continue with the remaining steps if the procedures in clause 6.3.3 were successful;</w:t>
      </w:r>
    </w:p>
    <w:p w14:paraId="2A1ADF4A" w14:textId="77777777" w:rsidR="005C310B" w:rsidRPr="00B02A0B" w:rsidRDefault="005C310B" w:rsidP="005C310B">
      <w:pPr>
        <w:pStyle w:val="B2"/>
      </w:pPr>
      <w:r w:rsidRPr="00B02A0B">
        <w:t>a1)</w:t>
      </w:r>
      <w:r w:rsidRPr="00B02A0B">
        <w:tab/>
        <w:t>if the group document contains a &lt;list-service&gt; element that contains a &lt;preconfigured-group-use-only&gt; element that is set to the value "true", shall reject the SIP request with a SIP 403 (Forbidden) response with the warning text set to "167 call is not allowed on the preconfigured group" as specified in clause 4.9 "Warning header field" and shall skip the rest of this procedure;</w:t>
      </w:r>
    </w:p>
    <w:p w14:paraId="63F4F345" w14:textId="77777777" w:rsidR="005C310B" w:rsidRPr="00B02A0B" w:rsidRDefault="005C310B" w:rsidP="005C310B">
      <w:pPr>
        <w:pStyle w:val="B2"/>
      </w:pPr>
      <w:r w:rsidRPr="00B02A0B">
        <w:t>b)</w:t>
      </w:r>
      <w:r w:rsidRPr="00B02A0B">
        <w:tab/>
        <w:t>if the &lt;on-network-disabled&gt; element is present in the group document, shall send a SIP 403 (Forbidden) response with the warning text set to "115 group is disabled" in a Warning header field as specified in clause 4.9 and shall not continue with the rest of the steps;</w:t>
      </w:r>
    </w:p>
    <w:p w14:paraId="472592A8" w14:textId="77777777" w:rsidR="005C310B" w:rsidRPr="00B02A0B" w:rsidRDefault="005C310B" w:rsidP="005C310B">
      <w:pPr>
        <w:pStyle w:val="B2"/>
      </w:pPr>
      <w:r w:rsidRPr="00B02A0B">
        <w:t>c)</w:t>
      </w:r>
      <w:r w:rsidRPr="00B02A0B">
        <w:tab/>
        <w:t>if the &lt;entry&gt; element of the &lt;list&gt; element of the &lt;list-service&gt; element in the group document does not contain an &lt;mcdata-mcdata-id&gt; element with a "uri" attribute matching the MCData ID of the originating user contained in the &lt;mcdata-calling-user-id&gt; element of the application/vnd.3gpp.mcdata-info+xml MIME body in the SIP MESSAGE request, shall send a SIP 403 (Forbidden) response with the warning text set to "116 user is not part of the MCData group" in a Warning header field as specified in clause 4.9 and shall not continue with the rest of the steps;</w:t>
      </w:r>
    </w:p>
    <w:p w14:paraId="077802CA" w14:textId="77777777" w:rsidR="005C310B" w:rsidRPr="00B02A0B" w:rsidRDefault="005C310B" w:rsidP="005C310B">
      <w:pPr>
        <w:pStyle w:val="B2"/>
      </w:pPr>
      <w:r w:rsidRPr="00B02A0B">
        <w:t>d)</w:t>
      </w:r>
      <w:r w:rsidRPr="00B02A0B">
        <w:tab/>
        <w:t>if the &lt;list-service&gt; element contains a &lt;mcdata-allow-short-data-service&gt; element in the group document set to a value of "false", shall send a SIP 403 (Forbidden) response with the warning text set to "206 short data service not allowed for this group" in a Warning header field as specified in clause 4.9 and shall not continue with the rest of the steps;</w:t>
      </w:r>
    </w:p>
    <w:p w14:paraId="220FA500" w14:textId="77777777" w:rsidR="005C310B" w:rsidRPr="00B02A0B" w:rsidRDefault="005C310B" w:rsidP="005C310B">
      <w:pPr>
        <w:pStyle w:val="B2"/>
      </w:pPr>
      <w:r w:rsidRPr="00B02A0B">
        <w:t>e)</w:t>
      </w:r>
      <w:r w:rsidRPr="00B02A0B">
        <w:tab/>
        <w:t>if the &lt;supported-services&gt; element is not present in the group document or is present and contains a &lt;service&gt; element containing an "enabler" attribute which is not set to the value "urn:urn-7:3gpp-service.ims.icsi.mcdata.sds", shall send a SIP 488 (Not Acceptable) response with the warning text set to "207 SDS services not supported for this group" in a Warning header field as specified in clause 4.9 and shall not continue with the rest of the steps;</w:t>
      </w:r>
    </w:p>
    <w:p w14:paraId="4D39AB85" w14:textId="77777777" w:rsidR="005C310B" w:rsidRPr="00B02A0B" w:rsidRDefault="005C310B" w:rsidP="005C310B">
      <w:pPr>
        <w:pStyle w:val="B2"/>
      </w:pPr>
      <w:r w:rsidRPr="00B02A0B">
        <w:t>f)</w:t>
      </w:r>
      <w:r w:rsidRPr="00B02A0B">
        <w:tab/>
        <w:t>if the MCData server group SDS procedures in clause 11.1 indicate that the user identified by the MCData ID:</w:t>
      </w:r>
    </w:p>
    <w:p w14:paraId="3875E1D6" w14:textId="77777777" w:rsidR="005C310B" w:rsidRPr="00B02A0B" w:rsidRDefault="005C310B" w:rsidP="005C310B">
      <w:pPr>
        <w:pStyle w:val="B3"/>
      </w:pPr>
      <w:r w:rsidRPr="00B02A0B">
        <w:t>i)</w:t>
      </w:r>
      <w:r w:rsidRPr="00B02A0B">
        <w:tab/>
        <w:t xml:space="preserve">is not allowed to </w:t>
      </w:r>
      <w:r w:rsidRPr="00B02A0B">
        <w:rPr>
          <w:lang w:val="en-IN"/>
        </w:rPr>
        <w:t xml:space="preserve">send </w:t>
      </w:r>
      <w:r w:rsidRPr="00B02A0B">
        <w:t>group MCData communications on this group identity</w:t>
      </w:r>
      <w:r w:rsidRPr="00B02A0B">
        <w:rPr>
          <w:lang w:val="en-IN"/>
        </w:rPr>
        <w:t xml:space="preserve"> as determined by step 2) of clause 11.1</w:t>
      </w:r>
      <w:r w:rsidRPr="00B02A0B">
        <w:t>, shall reject the SIP MESSAGE request with a SIP 403 (Forbidden) response, with warning text set to "201 user not authorised to transmit data on this group identity" in a Warning header field as specified in clause 4.9, and shall not continue with the rest of the steps in this clause;</w:t>
      </w:r>
    </w:p>
    <w:p w14:paraId="1D65A463" w14:textId="77777777" w:rsidR="005C310B" w:rsidRPr="00B02A0B" w:rsidRDefault="005C310B" w:rsidP="005C310B">
      <w:pPr>
        <w:pStyle w:val="B3"/>
        <w:rPr>
          <w:lang w:val="en-IN"/>
        </w:rPr>
      </w:pPr>
      <w:r w:rsidRPr="00B02A0B">
        <w:t>ii)</w:t>
      </w:r>
      <w:r w:rsidRPr="00B02A0B">
        <w:tab/>
        <w:t xml:space="preserve">is not allowed to </w:t>
      </w:r>
      <w:r w:rsidRPr="00B02A0B">
        <w:rPr>
          <w:lang w:val="en-IN"/>
        </w:rPr>
        <w:t xml:space="preserve">send </w:t>
      </w:r>
      <w:r w:rsidRPr="00B02A0B">
        <w:t xml:space="preserve">group MCData communications on this group identity due to </w:t>
      </w:r>
      <w:r w:rsidRPr="00B02A0B">
        <w:rPr>
          <w:lang w:val="en-IN"/>
        </w:rPr>
        <w:t>exceeding the maximum amount of data that can be sent in a single request as determined by step 8) of clause 11.1</w:t>
      </w:r>
      <w:r w:rsidRPr="00B02A0B">
        <w:t>, shall reject the SIP MESSAGE request with a SIP 403 (Forbidden) response to the SIP MESSAGE request, with warning text set to "208 user not authorised for MCData communications on this group identity due to</w:t>
      </w:r>
      <w:r w:rsidRPr="00B02A0B">
        <w:rPr>
          <w:lang w:val="en-IN"/>
        </w:rPr>
        <w:t xml:space="preserve"> exceeding the maximum amount of data that can be sent in a single request</w:t>
      </w:r>
      <w:r w:rsidRPr="00B02A0B">
        <w:t>" in a Warning header field as specified in clause 4.9, and shall not continue with the rest of the steps in this clause;</w:t>
      </w:r>
      <w:r w:rsidRPr="00B02A0B">
        <w:rPr>
          <w:lang w:val="en-IN"/>
        </w:rPr>
        <w:t xml:space="preserve"> and</w:t>
      </w:r>
    </w:p>
    <w:p w14:paraId="5F60350B" w14:textId="77777777" w:rsidR="005C310B" w:rsidRPr="00B02A0B" w:rsidRDefault="005C310B" w:rsidP="005C310B">
      <w:pPr>
        <w:pStyle w:val="B3"/>
      </w:pPr>
      <w:r w:rsidRPr="00B02A0B">
        <w:t>iii)</w:t>
      </w:r>
      <w:r w:rsidRPr="00B02A0B">
        <w:tab/>
        <w:t>is not allowed to send SDS communications on this group identity due to message size as determined by step 5) of clause 11.1, shall reject the SIP MESSAGE request with a SIP 403 (Forbidden) response to the SIP MESSAGE request, with warning text set to "217 user not authorised for SDS communications on this group identity due to message size" in a Warning header field as specified in clause 4.9, and shall not continue with the rest of the steps in this clause;</w:t>
      </w:r>
    </w:p>
    <w:p w14:paraId="08DFC0FD" w14:textId="77777777" w:rsidR="005C310B" w:rsidRPr="00B02A0B" w:rsidRDefault="005C310B" w:rsidP="005C310B">
      <w:pPr>
        <w:pStyle w:val="B2"/>
      </w:pPr>
      <w:r w:rsidRPr="00B02A0B">
        <w:rPr>
          <w:lang w:val="en-IN"/>
        </w:rPr>
        <w:t>g</w:t>
      </w:r>
      <w:r w:rsidRPr="00B02A0B">
        <w:t>)</w:t>
      </w:r>
      <w:r w:rsidRPr="00B02A0B">
        <w:tab/>
        <w:t>the originating user identified by the MCData ID is not affiliated to the group identity contained in the SIP MESSAGE request, as specified in clause 6.3.5, shall return a SIP 403 (Forbidden) response with the warning text set to "120 user is not affiliated to this group" in a Warning header field as specified in clause 4.9, and skip the rest of the steps below;</w:t>
      </w:r>
    </w:p>
    <w:p w14:paraId="21C79FFB" w14:textId="77777777" w:rsidR="00B02A0B" w:rsidRPr="00B02A0B" w:rsidRDefault="005C310B" w:rsidP="005C310B">
      <w:pPr>
        <w:pStyle w:val="B2"/>
      </w:pPr>
      <w:r w:rsidRPr="00B02A0B">
        <w:rPr>
          <w:lang w:val="en-IN"/>
        </w:rPr>
        <w:t>h</w:t>
      </w:r>
      <w:r w:rsidRPr="00B02A0B">
        <w:t>)</w:t>
      </w:r>
      <w:r w:rsidRPr="00B02A0B">
        <w:tab/>
        <w:t>shall determine targeted group members for MCData communications by following the procedures in clause 6.3.4;</w:t>
      </w:r>
    </w:p>
    <w:p w14:paraId="6917C6AD" w14:textId="025127F8" w:rsidR="005C310B" w:rsidRPr="00B02A0B" w:rsidRDefault="005C310B" w:rsidP="005C310B">
      <w:pPr>
        <w:pStyle w:val="B2"/>
      </w:pPr>
      <w:r w:rsidRPr="00B02A0B">
        <w:rPr>
          <w:lang w:val="en-IN"/>
        </w:rPr>
        <w:t>i</w:t>
      </w:r>
      <w:r w:rsidRPr="00B02A0B">
        <w:t>)</w:t>
      </w:r>
      <w:r w:rsidRPr="00B02A0B">
        <w:tab/>
        <w:t>if the procedures in clause 6.3.4 result in no affiliated members found in the selected MCData group, shall return a SIP 403 (Forbidden) response with the warning text set to "198 no users are affiliated to this group" in a Warning header field as specified in clause 4.9, and skip the rest of the steps below; and</w:t>
      </w:r>
    </w:p>
    <w:p w14:paraId="502DD02F" w14:textId="77777777" w:rsidR="005C310B" w:rsidRPr="00B02A0B" w:rsidRDefault="005C310B" w:rsidP="005C310B">
      <w:pPr>
        <w:pStyle w:val="B2"/>
      </w:pPr>
      <w:r w:rsidRPr="00B02A0B">
        <w:rPr>
          <w:lang w:val="en-IN"/>
        </w:rPr>
        <w:t>j</w:t>
      </w:r>
      <w:r w:rsidRPr="00B02A0B">
        <w:t>)</w:t>
      </w:r>
      <w:r w:rsidRPr="00B02A0B">
        <w:tab/>
        <w:t xml:space="preserve">shall send SIP MESSAGE requests to the targeted group members identified in step </w:t>
      </w:r>
      <w:r w:rsidRPr="00B02A0B">
        <w:rPr>
          <w:lang w:val="en-IN"/>
        </w:rPr>
        <w:t>h</w:t>
      </w:r>
      <w:r w:rsidRPr="00B02A0B">
        <w:t>) above by following the procedure in clause 9.2.2.4.1;</w:t>
      </w:r>
    </w:p>
    <w:p w14:paraId="5732A3ED" w14:textId="77777777" w:rsidR="00B02A0B" w:rsidRPr="00B02A0B" w:rsidRDefault="005C310B" w:rsidP="005C310B">
      <w:pPr>
        <w:pStyle w:val="B1"/>
        <w:rPr>
          <w:noProof/>
        </w:rPr>
      </w:pPr>
      <w:r w:rsidRPr="00B02A0B">
        <w:t>7)</w:t>
      </w:r>
      <w:r w:rsidRPr="00B02A0B">
        <w:tab/>
        <w:t>shall generate a SIP 202 (Accepted) response in response to the "SIP MESSAGE request for standalone SDS for controlling MCData function</w:t>
      </w:r>
      <w:r w:rsidRPr="00B02A0B">
        <w:rPr>
          <w:noProof/>
        </w:rPr>
        <w:t>"; and</w:t>
      </w:r>
    </w:p>
    <w:p w14:paraId="5E5F28EF" w14:textId="4CC7AFD6" w:rsidR="005C310B" w:rsidRPr="00B02A0B" w:rsidRDefault="005C310B" w:rsidP="005C310B">
      <w:pPr>
        <w:pStyle w:val="B1"/>
      </w:pPr>
      <w:r w:rsidRPr="00B02A0B">
        <w:t>8)</w:t>
      </w:r>
      <w:r w:rsidRPr="00B02A0B">
        <w:tab/>
      </w:r>
      <w:r w:rsidRPr="00B02A0B">
        <w:rPr>
          <w:noProof/>
        </w:rPr>
        <w:t xml:space="preserve">shall send the </w:t>
      </w:r>
      <w:r w:rsidRPr="00B02A0B">
        <w:t>SIP 202 (Accepted) response towards the originating participating MCData function according to 3GPP TS 24.229 [5].</w:t>
      </w:r>
    </w:p>
    <w:p w14:paraId="03B23D75" w14:textId="77777777" w:rsidR="005C310B" w:rsidRPr="00B02A0B" w:rsidRDefault="005C310B" w:rsidP="007D34FE">
      <w:pPr>
        <w:pStyle w:val="Heading3"/>
        <w:rPr>
          <w:rFonts w:eastAsia="SimSun"/>
        </w:rPr>
      </w:pPr>
      <w:bookmarkStart w:id="2328" w:name="_Toc20215589"/>
      <w:bookmarkStart w:id="2329" w:name="_Toc27496056"/>
      <w:bookmarkStart w:id="2330" w:name="_Toc36107797"/>
      <w:bookmarkStart w:id="2331" w:name="_Toc44598549"/>
      <w:bookmarkStart w:id="2332" w:name="_Toc44602404"/>
      <w:bookmarkStart w:id="2333" w:name="_Toc45197581"/>
      <w:bookmarkStart w:id="2334" w:name="_Toc45695614"/>
      <w:bookmarkStart w:id="2335" w:name="_Toc51851070"/>
      <w:bookmarkStart w:id="2336" w:name="_Toc92224673"/>
      <w:bookmarkStart w:id="2337" w:name="_Toc162963951"/>
      <w:r w:rsidRPr="00B02A0B">
        <w:rPr>
          <w:rFonts w:eastAsia="SimSun"/>
        </w:rPr>
        <w:t>9.2.3</w:t>
      </w:r>
      <w:r w:rsidRPr="00B02A0B">
        <w:rPr>
          <w:rFonts w:eastAsia="SimSun"/>
        </w:rPr>
        <w:tab/>
        <w:t>Standalone SDS using media plane</w:t>
      </w:r>
      <w:bookmarkEnd w:id="2328"/>
      <w:bookmarkEnd w:id="2329"/>
      <w:bookmarkEnd w:id="2330"/>
      <w:bookmarkEnd w:id="2331"/>
      <w:bookmarkEnd w:id="2332"/>
      <w:bookmarkEnd w:id="2333"/>
      <w:bookmarkEnd w:id="2334"/>
      <w:bookmarkEnd w:id="2335"/>
      <w:bookmarkEnd w:id="2336"/>
      <w:bookmarkEnd w:id="2337"/>
    </w:p>
    <w:p w14:paraId="67EC62CE" w14:textId="77777777" w:rsidR="005C310B" w:rsidRPr="00B02A0B" w:rsidRDefault="005C310B" w:rsidP="007D34FE">
      <w:pPr>
        <w:pStyle w:val="Heading4"/>
        <w:rPr>
          <w:rFonts w:eastAsia="Malgun Gothic"/>
        </w:rPr>
      </w:pPr>
      <w:bookmarkStart w:id="2338" w:name="_Toc20215590"/>
      <w:bookmarkStart w:id="2339" w:name="_Toc27496057"/>
      <w:bookmarkStart w:id="2340" w:name="_Toc36107798"/>
      <w:bookmarkStart w:id="2341" w:name="_Toc44598550"/>
      <w:bookmarkStart w:id="2342" w:name="_Toc44602405"/>
      <w:bookmarkStart w:id="2343" w:name="_Toc45197582"/>
      <w:bookmarkStart w:id="2344" w:name="_Toc45695615"/>
      <w:bookmarkStart w:id="2345" w:name="_Toc51851071"/>
      <w:bookmarkStart w:id="2346" w:name="_Toc92224674"/>
      <w:bookmarkStart w:id="2347" w:name="_Toc162963952"/>
      <w:r w:rsidRPr="00B02A0B">
        <w:rPr>
          <w:rFonts w:eastAsia="Malgun Gothic"/>
        </w:rPr>
        <w:t>9.2.3.1</w:t>
      </w:r>
      <w:r w:rsidRPr="00B02A0B">
        <w:rPr>
          <w:rFonts w:eastAsia="Malgun Gothic"/>
        </w:rPr>
        <w:tab/>
        <w:t>General</w:t>
      </w:r>
      <w:bookmarkEnd w:id="2338"/>
      <w:bookmarkEnd w:id="2339"/>
      <w:bookmarkEnd w:id="2340"/>
      <w:bookmarkEnd w:id="2341"/>
      <w:bookmarkEnd w:id="2342"/>
      <w:bookmarkEnd w:id="2343"/>
      <w:bookmarkEnd w:id="2344"/>
      <w:bookmarkEnd w:id="2345"/>
      <w:bookmarkEnd w:id="2346"/>
      <w:bookmarkEnd w:id="2347"/>
    </w:p>
    <w:p w14:paraId="7297669A" w14:textId="77777777" w:rsidR="005C310B" w:rsidRPr="00B02A0B" w:rsidRDefault="005C310B" w:rsidP="005C310B">
      <w:pPr>
        <w:rPr>
          <w:noProof/>
        </w:rPr>
      </w:pPr>
      <w:r w:rsidRPr="00B02A0B">
        <w:rPr>
          <w:noProof/>
        </w:rPr>
        <w:t>The procedures in the clauses of the parent clause are used by a MCData functional entity to send or receive:</w:t>
      </w:r>
    </w:p>
    <w:p w14:paraId="3548261F" w14:textId="77777777" w:rsidR="005C310B" w:rsidRPr="00B02A0B" w:rsidRDefault="005C310B" w:rsidP="005C310B">
      <w:pPr>
        <w:pStyle w:val="B1"/>
        <w:rPr>
          <w:noProof/>
        </w:rPr>
      </w:pPr>
      <w:r w:rsidRPr="00B02A0B">
        <w:rPr>
          <w:noProof/>
        </w:rPr>
        <w:t>-</w:t>
      </w:r>
      <w:r w:rsidRPr="00B02A0B">
        <w:rPr>
          <w:noProof/>
        </w:rPr>
        <w:tab/>
        <w:t>a one-to-one standalone SDS message using the media control plane; or</w:t>
      </w:r>
    </w:p>
    <w:p w14:paraId="2BEB36A0" w14:textId="77777777" w:rsidR="005C310B" w:rsidRPr="00B02A0B" w:rsidRDefault="005C310B" w:rsidP="005C310B">
      <w:pPr>
        <w:pStyle w:val="B1"/>
        <w:rPr>
          <w:noProof/>
        </w:rPr>
      </w:pPr>
      <w:r w:rsidRPr="00B02A0B">
        <w:rPr>
          <w:noProof/>
        </w:rPr>
        <w:t>-</w:t>
      </w:r>
      <w:r w:rsidRPr="00B02A0B">
        <w:rPr>
          <w:noProof/>
        </w:rPr>
        <w:tab/>
        <w:t>a group standalone SDS message using the media control plane.</w:t>
      </w:r>
    </w:p>
    <w:p w14:paraId="799B56E9" w14:textId="77777777" w:rsidR="005C310B" w:rsidRPr="00B02A0B" w:rsidRDefault="005C310B" w:rsidP="005C310B">
      <w:pPr>
        <w:rPr>
          <w:noProof/>
        </w:rPr>
      </w:pPr>
      <w:bookmarkStart w:id="2348" w:name="_Toc20215591"/>
      <w:r w:rsidRPr="00B02A0B">
        <w:rPr>
          <w:noProof/>
        </w:rPr>
        <w:t>The procedures in the clauses of the parent clause are applicable to establish an on-demand standalone SDS using media plane.</w:t>
      </w:r>
    </w:p>
    <w:p w14:paraId="57623116" w14:textId="77777777" w:rsidR="005C310B" w:rsidRPr="00B02A0B" w:rsidRDefault="005C310B" w:rsidP="007D34FE">
      <w:pPr>
        <w:pStyle w:val="Heading4"/>
        <w:rPr>
          <w:rFonts w:eastAsia="Malgun Gothic"/>
        </w:rPr>
      </w:pPr>
      <w:bookmarkStart w:id="2349" w:name="_Toc27496058"/>
      <w:bookmarkStart w:id="2350" w:name="_Toc36107799"/>
      <w:bookmarkStart w:id="2351" w:name="_Toc44598551"/>
      <w:bookmarkStart w:id="2352" w:name="_Toc44602406"/>
      <w:bookmarkStart w:id="2353" w:name="_Toc45197583"/>
      <w:bookmarkStart w:id="2354" w:name="_Toc45695616"/>
      <w:bookmarkStart w:id="2355" w:name="_Toc51851072"/>
      <w:bookmarkStart w:id="2356" w:name="_Toc92224675"/>
      <w:bookmarkStart w:id="2357" w:name="_Toc162963953"/>
      <w:r w:rsidRPr="00B02A0B">
        <w:rPr>
          <w:rFonts w:eastAsia="Malgun Gothic"/>
        </w:rPr>
        <w:t>9.2.3.2</w:t>
      </w:r>
      <w:r w:rsidRPr="00B02A0B">
        <w:rPr>
          <w:rFonts w:eastAsia="Malgun Gothic"/>
        </w:rPr>
        <w:tab/>
        <w:t>MCData client procedures</w:t>
      </w:r>
      <w:bookmarkEnd w:id="2348"/>
      <w:bookmarkEnd w:id="2349"/>
      <w:bookmarkEnd w:id="2350"/>
      <w:bookmarkEnd w:id="2351"/>
      <w:bookmarkEnd w:id="2352"/>
      <w:bookmarkEnd w:id="2353"/>
      <w:bookmarkEnd w:id="2354"/>
      <w:bookmarkEnd w:id="2355"/>
      <w:bookmarkEnd w:id="2356"/>
      <w:bookmarkEnd w:id="2357"/>
    </w:p>
    <w:p w14:paraId="6D02105A" w14:textId="77777777" w:rsidR="005C310B" w:rsidRPr="00B02A0B" w:rsidRDefault="005C310B" w:rsidP="007D34FE">
      <w:pPr>
        <w:pStyle w:val="Heading5"/>
        <w:rPr>
          <w:rFonts w:eastAsia="Malgun Gothic"/>
        </w:rPr>
      </w:pPr>
      <w:bookmarkStart w:id="2358" w:name="_Toc20215592"/>
      <w:bookmarkStart w:id="2359" w:name="_Toc27496059"/>
      <w:bookmarkStart w:id="2360" w:name="_Toc36107800"/>
      <w:bookmarkStart w:id="2361" w:name="_Toc44598552"/>
      <w:bookmarkStart w:id="2362" w:name="_Toc44602407"/>
      <w:bookmarkStart w:id="2363" w:name="_Toc45197584"/>
      <w:bookmarkStart w:id="2364" w:name="_Toc45695617"/>
      <w:bookmarkStart w:id="2365" w:name="_Toc51851073"/>
      <w:bookmarkStart w:id="2366" w:name="_Toc92224676"/>
      <w:bookmarkStart w:id="2367" w:name="_Toc162963954"/>
      <w:r w:rsidRPr="00B02A0B">
        <w:rPr>
          <w:rFonts w:eastAsia="Malgun Gothic"/>
        </w:rPr>
        <w:t>9.2.3.2.1</w:t>
      </w:r>
      <w:r w:rsidRPr="00B02A0B">
        <w:rPr>
          <w:rFonts w:eastAsia="Malgun Gothic"/>
        </w:rPr>
        <w:tab/>
        <w:t>SDP offer generation</w:t>
      </w:r>
      <w:bookmarkEnd w:id="2358"/>
      <w:bookmarkEnd w:id="2359"/>
      <w:bookmarkEnd w:id="2360"/>
      <w:bookmarkEnd w:id="2361"/>
      <w:bookmarkEnd w:id="2362"/>
      <w:bookmarkEnd w:id="2363"/>
      <w:bookmarkEnd w:id="2364"/>
      <w:bookmarkEnd w:id="2365"/>
      <w:bookmarkEnd w:id="2366"/>
      <w:bookmarkEnd w:id="2367"/>
    </w:p>
    <w:p w14:paraId="033A341A" w14:textId="77777777" w:rsidR="005C310B" w:rsidRPr="00B02A0B" w:rsidRDefault="005C310B" w:rsidP="005C310B">
      <w:r w:rsidRPr="00B02A0B">
        <w:t>When composing an SDP offer according to 3GPP TS 24.229 [5], IETF RFC 4975 [17], IETF RFC 6135 [19] and IETF RFC 6714 [20] the MCData client:</w:t>
      </w:r>
    </w:p>
    <w:p w14:paraId="6AED7008" w14:textId="77777777" w:rsidR="005C310B" w:rsidRPr="00B02A0B" w:rsidRDefault="005C310B" w:rsidP="005C310B">
      <w:pPr>
        <w:pStyle w:val="B1"/>
      </w:pPr>
      <w:r w:rsidRPr="00B02A0B">
        <w:t>1)</w:t>
      </w:r>
      <w:r w:rsidRPr="00B02A0B">
        <w:tab/>
        <w:t>shall include an "m=message" media-level section for the MCData media stream consisting of:</w:t>
      </w:r>
    </w:p>
    <w:p w14:paraId="31EFD1A7" w14:textId="77777777" w:rsidR="005C310B" w:rsidRPr="00B02A0B" w:rsidRDefault="005C310B" w:rsidP="005C310B">
      <w:pPr>
        <w:pStyle w:val="B2"/>
      </w:pPr>
      <w:r w:rsidRPr="00B02A0B">
        <w:t>a)</w:t>
      </w:r>
      <w:r w:rsidRPr="00B02A0B">
        <w:tab/>
        <w:t>the port number;</w:t>
      </w:r>
    </w:p>
    <w:p w14:paraId="584AD00E" w14:textId="77777777" w:rsidR="005C310B" w:rsidRPr="00B02A0B" w:rsidRDefault="005C310B" w:rsidP="005C310B">
      <w:pPr>
        <w:pStyle w:val="B2"/>
      </w:pPr>
      <w:r w:rsidRPr="00B02A0B">
        <w:t>b)</w:t>
      </w:r>
      <w:r w:rsidRPr="00B02A0B">
        <w:tab/>
        <w:t>a protocol field value of "TCP/MSRP", or "TCP/TLS/MSRP" for TLS;</w:t>
      </w:r>
    </w:p>
    <w:p w14:paraId="491C8180" w14:textId="7A1DAB79" w:rsidR="005C310B" w:rsidRPr="00B02A0B" w:rsidRDefault="005C310B" w:rsidP="005C310B">
      <w:pPr>
        <w:pStyle w:val="B2"/>
      </w:pPr>
      <w:r w:rsidRPr="00B02A0B">
        <w:t>c)</w:t>
      </w:r>
      <w:r w:rsidRPr="00B02A0B">
        <w:tab/>
        <w:t xml:space="preserve">a format list field set to </w:t>
      </w:r>
      <w:r w:rsidR="00B02A0B">
        <w:t>'</w:t>
      </w:r>
      <w:r w:rsidRPr="00B02A0B">
        <w:t>*</w:t>
      </w:r>
      <w:r w:rsidR="00B02A0B">
        <w:t>'</w:t>
      </w:r>
      <w:r w:rsidRPr="00B02A0B">
        <w:t>;</w:t>
      </w:r>
    </w:p>
    <w:p w14:paraId="65A0F23A" w14:textId="77777777" w:rsidR="005C310B" w:rsidRPr="00B02A0B" w:rsidRDefault="005C310B" w:rsidP="005C310B">
      <w:pPr>
        <w:pStyle w:val="B2"/>
      </w:pPr>
      <w:r w:rsidRPr="00B02A0B">
        <w:t>d)</w:t>
      </w:r>
      <w:r w:rsidRPr="00B02A0B">
        <w:tab/>
        <w:t>an "a=sendonly" attribute;</w:t>
      </w:r>
    </w:p>
    <w:p w14:paraId="6A797608" w14:textId="77777777" w:rsidR="005C310B" w:rsidRPr="00B02A0B" w:rsidRDefault="005C310B" w:rsidP="005C310B">
      <w:pPr>
        <w:pStyle w:val="B2"/>
      </w:pPr>
      <w:r w:rsidRPr="00B02A0B">
        <w:t>e)</w:t>
      </w:r>
      <w:r w:rsidRPr="00B02A0B">
        <w:tab/>
        <w:t>an "a=path" attribute containing its own MSRP URI;</w:t>
      </w:r>
    </w:p>
    <w:p w14:paraId="50B1FE60" w14:textId="77777777" w:rsidR="005C310B" w:rsidRPr="00B02A0B" w:rsidRDefault="005C310B" w:rsidP="005C310B">
      <w:pPr>
        <w:pStyle w:val="B2"/>
        <w:rPr>
          <w:lang w:eastAsia="ko-KR"/>
        </w:rPr>
      </w:pPr>
      <w:r w:rsidRPr="00B02A0B">
        <w:t>f)</w:t>
      </w:r>
      <w:r w:rsidRPr="00B02A0B">
        <w:tab/>
      </w:r>
      <w:r w:rsidRPr="00B02A0B">
        <w:rPr>
          <w:lang w:eastAsia="ko-KR"/>
        </w:rPr>
        <w:t xml:space="preserve">set the content type as "a=accept-types:application/vnd.3gpp.mcdata-signalling </w:t>
      </w:r>
      <w:r w:rsidRPr="00B02A0B">
        <w:rPr>
          <w:noProof/>
        </w:rPr>
        <w:t>application/vnd.3gpp.mcdata-payload"</w:t>
      </w:r>
      <w:r w:rsidRPr="00B02A0B">
        <w:rPr>
          <w:lang w:eastAsia="ko-KR"/>
        </w:rPr>
        <w:t>; and</w:t>
      </w:r>
    </w:p>
    <w:p w14:paraId="5778912D" w14:textId="77777777" w:rsidR="005C310B" w:rsidRPr="00B02A0B" w:rsidRDefault="005C310B" w:rsidP="005C310B">
      <w:pPr>
        <w:pStyle w:val="B2"/>
        <w:rPr>
          <w:lang w:eastAsia="ko-KR"/>
        </w:rPr>
      </w:pPr>
      <w:r w:rsidRPr="00B02A0B">
        <w:rPr>
          <w:lang w:eastAsia="ko-KR"/>
        </w:rPr>
        <w:t>g)</w:t>
      </w:r>
      <w:r w:rsidRPr="00B02A0B">
        <w:rPr>
          <w:lang w:eastAsia="ko-KR"/>
        </w:rPr>
        <w:tab/>
        <w:t>set the a=setup attribute as "actpass"; and</w:t>
      </w:r>
    </w:p>
    <w:p w14:paraId="47663F31" w14:textId="77777777" w:rsidR="005C310B" w:rsidRPr="00B02A0B" w:rsidRDefault="005C310B" w:rsidP="005C310B">
      <w:pPr>
        <w:pStyle w:val="B1"/>
      </w:pPr>
      <w:r w:rsidRPr="00B02A0B">
        <w:t>2)</w:t>
      </w:r>
      <w:r w:rsidRPr="00B02A0B">
        <w:tab/>
        <w:t>if end-to-end security is required for a one-to-one communication</w:t>
      </w:r>
      <w:r w:rsidRPr="00B02A0B">
        <w:rPr>
          <w:noProof/>
        </w:rPr>
        <w:t xml:space="preserve"> a</w:t>
      </w:r>
      <w:r w:rsidRPr="00B02A0B">
        <w:t>nd the security context does not exist or if the existing security context has expired, shall include the MIKEY-SAKKE I_MESSAGE in an "</w:t>
      </w:r>
      <w:r w:rsidRPr="00B02A0B">
        <w:rPr>
          <w:lang w:val="en"/>
        </w:rPr>
        <w:t>a=key-mgmt" attribute as a "mikey" attribute value in the SDP offer as specified in IETF RFC 4567 [45].</w:t>
      </w:r>
    </w:p>
    <w:p w14:paraId="38931E75" w14:textId="77777777" w:rsidR="005C310B" w:rsidRPr="00B02A0B" w:rsidRDefault="005C310B" w:rsidP="007D34FE">
      <w:pPr>
        <w:pStyle w:val="Heading5"/>
        <w:rPr>
          <w:rFonts w:eastAsia="Malgun Gothic"/>
        </w:rPr>
      </w:pPr>
      <w:bookmarkStart w:id="2368" w:name="_Toc20215593"/>
      <w:bookmarkStart w:id="2369" w:name="_Toc27496060"/>
      <w:bookmarkStart w:id="2370" w:name="_Toc36107801"/>
      <w:bookmarkStart w:id="2371" w:name="_Toc44598553"/>
      <w:bookmarkStart w:id="2372" w:name="_Toc44602408"/>
      <w:bookmarkStart w:id="2373" w:name="_Toc45197585"/>
      <w:bookmarkStart w:id="2374" w:name="_Toc45695618"/>
      <w:bookmarkStart w:id="2375" w:name="_Toc51851074"/>
      <w:bookmarkStart w:id="2376" w:name="_Toc92224677"/>
      <w:bookmarkStart w:id="2377" w:name="_Toc162963955"/>
      <w:r w:rsidRPr="00B02A0B">
        <w:rPr>
          <w:rFonts w:eastAsia="Malgun Gothic"/>
        </w:rPr>
        <w:t>9.2.3.2.2</w:t>
      </w:r>
      <w:r w:rsidRPr="00B02A0B">
        <w:rPr>
          <w:rFonts w:eastAsia="Malgun Gothic"/>
        </w:rPr>
        <w:tab/>
        <w:t>SDP answer generation</w:t>
      </w:r>
      <w:bookmarkEnd w:id="2368"/>
      <w:bookmarkEnd w:id="2369"/>
      <w:bookmarkEnd w:id="2370"/>
      <w:bookmarkEnd w:id="2371"/>
      <w:bookmarkEnd w:id="2372"/>
      <w:bookmarkEnd w:id="2373"/>
      <w:bookmarkEnd w:id="2374"/>
      <w:bookmarkEnd w:id="2375"/>
      <w:bookmarkEnd w:id="2376"/>
      <w:bookmarkEnd w:id="2377"/>
    </w:p>
    <w:p w14:paraId="7F04384E" w14:textId="77777777" w:rsidR="005C310B" w:rsidRPr="00B02A0B" w:rsidRDefault="005C310B" w:rsidP="005C310B">
      <w:r w:rsidRPr="00B02A0B">
        <w:t xml:space="preserve">When the MCData </w:t>
      </w:r>
      <w:r w:rsidRPr="00B02A0B">
        <w:rPr>
          <w:lang w:eastAsia="ko-KR"/>
        </w:rPr>
        <w:t>c</w:t>
      </w:r>
      <w:r w:rsidRPr="00B02A0B">
        <w:t>lient receives an initial SDP offer for an MCData standalone SDS, the MCData client shall process the SDP offer and shall compose an SDP answer according to 3GPP TS 24.229 [5] and IETF RFC 4975 [17].</w:t>
      </w:r>
    </w:p>
    <w:p w14:paraId="5FF10551" w14:textId="77777777" w:rsidR="005C310B" w:rsidRPr="00B02A0B" w:rsidRDefault="005C310B" w:rsidP="005C310B">
      <w:r w:rsidRPr="00B02A0B">
        <w:t>When composing an SDP answer, the MCData client:</w:t>
      </w:r>
    </w:p>
    <w:p w14:paraId="3C65CD5E"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288459EE"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787ABD93"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17C7A07F" w14:textId="731E347D" w:rsidR="005C310B" w:rsidRPr="00B02A0B" w:rsidRDefault="005C310B" w:rsidP="005C310B">
      <w:pPr>
        <w:pStyle w:val="B2"/>
        <w:rPr>
          <w:lang w:eastAsia="ko-KR"/>
        </w:rPr>
      </w:pPr>
      <w:r w:rsidRPr="00B02A0B">
        <w:t>c)</w:t>
      </w:r>
      <w:r w:rsidRPr="00B02A0B">
        <w:tab/>
        <w:t xml:space="preserve">a format list field set to </w:t>
      </w:r>
      <w:r w:rsidR="00B02A0B">
        <w:t>'</w:t>
      </w:r>
      <w:r w:rsidRPr="00B02A0B">
        <w:t>*</w:t>
      </w:r>
      <w:r w:rsidR="00C15C28">
        <w:t>'</w:t>
      </w:r>
      <w:r w:rsidRPr="00B02A0B">
        <w:t>;</w:t>
      </w:r>
    </w:p>
    <w:p w14:paraId="6064F7C9" w14:textId="77777777" w:rsidR="005C310B" w:rsidRPr="00B02A0B" w:rsidRDefault="005C310B" w:rsidP="005C310B">
      <w:pPr>
        <w:pStyle w:val="B2"/>
      </w:pPr>
      <w:r w:rsidRPr="00B02A0B">
        <w:t>d)</w:t>
      </w:r>
      <w:r w:rsidRPr="00B02A0B">
        <w:tab/>
        <w:t>an "a=recvonly" attribute;</w:t>
      </w:r>
    </w:p>
    <w:p w14:paraId="1C82B715" w14:textId="77777777" w:rsidR="005C310B" w:rsidRPr="00B02A0B" w:rsidRDefault="005C310B" w:rsidP="005C310B">
      <w:pPr>
        <w:pStyle w:val="B2"/>
      </w:pPr>
      <w:r w:rsidRPr="00B02A0B">
        <w:t>e)</w:t>
      </w:r>
      <w:r w:rsidRPr="00B02A0B">
        <w:tab/>
        <w:t>an "a=path" attribute containing its own MSRP URI;</w:t>
      </w:r>
    </w:p>
    <w:p w14:paraId="5DB66B08" w14:textId="77777777" w:rsidR="005C310B" w:rsidRPr="00B02A0B" w:rsidRDefault="005C310B" w:rsidP="005C310B">
      <w:pPr>
        <w:pStyle w:val="B2"/>
        <w:rPr>
          <w:lang w:eastAsia="ko-KR"/>
        </w:rPr>
      </w:pPr>
      <w:r w:rsidRPr="00B02A0B">
        <w:t>f)</w:t>
      </w:r>
      <w:r w:rsidRPr="00B02A0B">
        <w:tab/>
      </w:r>
      <w:r w:rsidRPr="00B02A0B">
        <w:rPr>
          <w:lang w:eastAsia="ko-KR"/>
        </w:rPr>
        <w:t>set the content type as a=accept-types:</w:t>
      </w:r>
      <w:r w:rsidRPr="00B02A0B">
        <w:t xml:space="preserve"> </w:t>
      </w:r>
      <w:r w:rsidRPr="00B02A0B">
        <w:rPr>
          <w:lang w:eastAsia="ko-KR"/>
        </w:rPr>
        <w:t>application/vnd.3gpp.mcdata-signalling application/vnd.3gpp.mcdata-payload; and</w:t>
      </w:r>
    </w:p>
    <w:p w14:paraId="3A34F9E8" w14:textId="77777777" w:rsidR="005C310B" w:rsidRPr="00B02A0B" w:rsidRDefault="005C310B" w:rsidP="005C310B">
      <w:pPr>
        <w:pStyle w:val="B2"/>
      </w:pPr>
      <w:r w:rsidRPr="00B02A0B">
        <w:rPr>
          <w:lang w:eastAsia="ko-KR"/>
        </w:rPr>
        <w:t>g)</w:t>
      </w:r>
      <w:r w:rsidRPr="00B02A0B">
        <w:rPr>
          <w:lang w:eastAsia="ko-KR"/>
        </w:rPr>
        <w:tab/>
        <w:t xml:space="preserve">set the a=setup attribute </w:t>
      </w:r>
      <w:r w:rsidRPr="00B02A0B">
        <w:t>according to IETF RFC 6135 [19].</w:t>
      </w:r>
    </w:p>
    <w:p w14:paraId="1D64179E" w14:textId="77777777" w:rsidR="005C310B" w:rsidRPr="00B02A0B" w:rsidRDefault="005C310B" w:rsidP="007D34FE">
      <w:pPr>
        <w:pStyle w:val="Heading5"/>
        <w:rPr>
          <w:rFonts w:eastAsia="Malgun Gothic"/>
        </w:rPr>
      </w:pPr>
      <w:bookmarkStart w:id="2378" w:name="_Toc20215594"/>
      <w:bookmarkStart w:id="2379" w:name="_Toc27496061"/>
      <w:bookmarkStart w:id="2380" w:name="_Toc36107802"/>
      <w:bookmarkStart w:id="2381" w:name="_Toc44598554"/>
      <w:bookmarkStart w:id="2382" w:name="_Toc44602409"/>
      <w:bookmarkStart w:id="2383" w:name="_Toc45197586"/>
      <w:bookmarkStart w:id="2384" w:name="_Toc45695619"/>
      <w:bookmarkStart w:id="2385" w:name="_Toc51851075"/>
      <w:bookmarkStart w:id="2386" w:name="_Toc92224678"/>
      <w:bookmarkStart w:id="2387" w:name="_Toc162963956"/>
      <w:r w:rsidRPr="00B02A0B">
        <w:rPr>
          <w:rFonts w:eastAsia="Malgun Gothic"/>
        </w:rPr>
        <w:t>9.2.3.2.3</w:t>
      </w:r>
      <w:r w:rsidRPr="00B02A0B">
        <w:rPr>
          <w:rFonts w:eastAsia="Malgun Gothic"/>
        </w:rPr>
        <w:tab/>
        <w:t>MCData client originating procedures</w:t>
      </w:r>
      <w:bookmarkEnd w:id="2378"/>
      <w:bookmarkEnd w:id="2379"/>
      <w:bookmarkEnd w:id="2380"/>
      <w:bookmarkEnd w:id="2381"/>
      <w:bookmarkEnd w:id="2382"/>
      <w:bookmarkEnd w:id="2383"/>
      <w:bookmarkEnd w:id="2384"/>
      <w:bookmarkEnd w:id="2385"/>
      <w:bookmarkEnd w:id="2386"/>
      <w:bookmarkEnd w:id="2387"/>
    </w:p>
    <w:p w14:paraId="23EAD62D" w14:textId="77777777" w:rsidR="005C310B" w:rsidRPr="00B02A0B" w:rsidRDefault="005C310B" w:rsidP="005C310B">
      <w:r w:rsidRPr="00B02A0B">
        <w:rPr>
          <w:noProof/>
        </w:rPr>
        <w:t>If a group standalone SDS message is to be sent,</w:t>
      </w:r>
      <w:r w:rsidRPr="00B02A0B">
        <w:t xml:space="preserve"> the </w:t>
      </w:r>
      <w:r w:rsidRPr="00B02A0B">
        <w:rPr>
          <w:noProof/>
          <w:lang w:val="en-US"/>
        </w:rPr>
        <w:t xml:space="preserve">MCData </w:t>
      </w:r>
      <w:r w:rsidRPr="00B02A0B">
        <w:t xml:space="preserve">client shall determine whether the group document contains a &lt;list-service&gt; element that contains a &lt;preconfigured-group-use-only&gt; element. If a &lt;preconfigured-group-use-only&gt; element exists and is set to the value "true", then the </w:t>
      </w:r>
      <w:r w:rsidRPr="00B02A0B">
        <w:rPr>
          <w:noProof/>
          <w:lang w:val="en-US"/>
        </w:rPr>
        <w:t xml:space="preserve">MCData </w:t>
      </w:r>
      <w:r w:rsidRPr="00B02A0B">
        <w:t>client:</w:t>
      </w:r>
    </w:p>
    <w:p w14:paraId="032744A8" w14:textId="77777777" w:rsidR="005C310B" w:rsidRPr="00B02A0B" w:rsidRDefault="005C310B" w:rsidP="005C310B">
      <w:pPr>
        <w:pStyle w:val="B1"/>
      </w:pPr>
      <w:r w:rsidRPr="00B02A0B">
        <w:t>1)</w:t>
      </w:r>
      <w:r w:rsidRPr="00B02A0B">
        <w:tab/>
        <w:t xml:space="preserve">should indicate to the </w:t>
      </w:r>
      <w:r w:rsidRPr="00B02A0B">
        <w:rPr>
          <w:noProof/>
          <w:lang w:val="en-US"/>
        </w:rPr>
        <w:t xml:space="preserve">MCData </w:t>
      </w:r>
      <w:r w:rsidRPr="00B02A0B">
        <w:t xml:space="preserve">user that a </w:t>
      </w:r>
      <w:r w:rsidRPr="00B02A0B">
        <w:rPr>
          <w:noProof/>
        </w:rPr>
        <w:t xml:space="preserve">group standalone SDS message </w:t>
      </w:r>
      <w:r w:rsidRPr="00B02A0B">
        <w:t>is not allowed on the indicated group; and</w:t>
      </w:r>
    </w:p>
    <w:p w14:paraId="14819F60" w14:textId="77777777" w:rsidR="005C310B" w:rsidRPr="00B02A0B" w:rsidRDefault="005C310B" w:rsidP="005C310B">
      <w:pPr>
        <w:pStyle w:val="B1"/>
      </w:pPr>
      <w:r w:rsidRPr="00B02A0B">
        <w:t>2)</w:t>
      </w:r>
      <w:r w:rsidRPr="00B02A0B">
        <w:tab/>
        <w:t>shall skip the remainder of this procedure.</w:t>
      </w:r>
    </w:p>
    <w:p w14:paraId="4BCBDE26" w14:textId="77777777" w:rsidR="005C310B" w:rsidRPr="00B02A0B" w:rsidRDefault="005C310B" w:rsidP="005C310B">
      <w:pPr>
        <w:rPr>
          <w:noProof/>
          <w:lang w:val="en-US"/>
        </w:rPr>
      </w:pPr>
      <w:r w:rsidRPr="00B02A0B">
        <w:rPr>
          <w:noProof/>
        </w:rPr>
        <w:t>T</w:t>
      </w:r>
      <w:r w:rsidRPr="00B02A0B">
        <w:rPr>
          <w:noProof/>
          <w:lang w:val="en-US"/>
        </w:rPr>
        <w:t>he MCData client shall generate a SIP INVITE request in accordance with 3GPP TS 24.229 [5] with the clarifications given below.</w:t>
      </w:r>
    </w:p>
    <w:p w14:paraId="67163217" w14:textId="77777777" w:rsidR="005C310B" w:rsidRPr="00B02A0B" w:rsidRDefault="005C310B" w:rsidP="005C310B">
      <w:pPr>
        <w:rPr>
          <w:noProof/>
          <w:lang w:val="en-US"/>
        </w:rPr>
      </w:pPr>
      <w:r w:rsidRPr="00B02A0B">
        <w:rPr>
          <w:noProof/>
          <w:lang w:val="en-US"/>
        </w:rPr>
        <w:t>The MCData client:</w:t>
      </w:r>
    </w:p>
    <w:p w14:paraId="598C97D6" w14:textId="77777777" w:rsidR="005C310B" w:rsidRPr="00B02A0B" w:rsidRDefault="005C310B" w:rsidP="005C310B">
      <w:pPr>
        <w:pStyle w:val="B1"/>
      </w:pPr>
      <w:r w:rsidRPr="00B02A0B">
        <w:t>1)</w:t>
      </w:r>
      <w:r w:rsidRPr="00B02A0B">
        <w:tab/>
        <w:t xml:space="preserve">shall include the g.3gpp.mcdata.sds media feature tag and the </w:t>
      </w:r>
      <w:r w:rsidRPr="00B02A0B">
        <w:rPr>
          <w:lang w:eastAsia="ko-KR"/>
        </w:rPr>
        <w:t xml:space="preserve">g.3gpp.icsi-ref media feature tag with the value of "urn:urn-7:3gpp-service.ims.icsi.mcdata.sds" </w:t>
      </w:r>
      <w:r w:rsidRPr="00B02A0B">
        <w:t xml:space="preserve">in the Contact header field of the SIP </w:t>
      </w:r>
      <w:r w:rsidRPr="00B02A0B">
        <w:rPr>
          <w:lang w:eastAsia="zh-CN"/>
        </w:rPr>
        <w:t>INVITE</w:t>
      </w:r>
      <w:r w:rsidRPr="00B02A0B">
        <w:t xml:space="preserve"> request according to IETF RFC 3840 [16];</w:t>
      </w:r>
    </w:p>
    <w:p w14:paraId="01A9D3C6" w14:textId="77777777" w:rsidR="005C310B" w:rsidRPr="00B02A0B" w:rsidRDefault="005C310B" w:rsidP="005C310B">
      <w:pPr>
        <w:pStyle w:val="B1"/>
      </w:pPr>
      <w:r w:rsidRPr="00B02A0B">
        <w:t>2)</w:t>
      </w:r>
      <w:r w:rsidRPr="00B02A0B">
        <w:tab/>
        <w:t>shall include an Accept-Contact header field containing the g.3gpp.mcdata.sds media feature tag along with the "require" and "explicit" header field parameters according to IETF RFC 3841 [8];</w:t>
      </w:r>
    </w:p>
    <w:p w14:paraId="6B2DFD09" w14:textId="77777777" w:rsidR="005C310B" w:rsidRPr="00B02A0B" w:rsidRDefault="005C310B" w:rsidP="005C310B">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w:t>
      </w:r>
      <w:r w:rsidRPr="00B02A0B">
        <w:rPr>
          <w:lang w:eastAsia="ko-KR"/>
        </w:rPr>
        <w:t>.sds</w:t>
      </w:r>
      <w:r w:rsidRPr="00B02A0B">
        <w:t>" along with the "require" and "explicit" header field parameters according to IETF RFC 3841 [8];</w:t>
      </w:r>
    </w:p>
    <w:p w14:paraId="5E51459E" w14:textId="77777777" w:rsidR="005C310B" w:rsidRPr="00B02A0B" w:rsidRDefault="005C310B" w:rsidP="005C310B">
      <w:pPr>
        <w:pStyle w:val="B1"/>
      </w:pPr>
      <w:r w:rsidRPr="00B02A0B">
        <w:t>4)</w:t>
      </w:r>
      <w:r w:rsidRPr="00B02A0B">
        <w:tab/>
        <w:t>shall include the ICSI value "urn:urn-7:3gpp-service.ims.icsi.mcdata</w:t>
      </w:r>
      <w:r w:rsidRPr="00B02A0B">
        <w:rPr>
          <w:lang w:eastAsia="ko-KR"/>
        </w:rPr>
        <w:t>.sds</w:t>
      </w:r>
      <w:r w:rsidRPr="00B02A0B">
        <w:t>"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6EE8B3CF" w14:textId="77777777" w:rsidR="005C310B" w:rsidRPr="00B02A0B" w:rsidRDefault="005C310B" w:rsidP="005C310B">
      <w:pPr>
        <w:pStyle w:val="B1"/>
      </w:pPr>
      <w:r w:rsidRPr="00B02A0B">
        <w:t>5)</w:t>
      </w:r>
      <w:r w:rsidRPr="00B02A0B">
        <w:tab/>
        <w:t>should include the "timer" option tag in the Supported header field;</w:t>
      </w:r>
    </w:p>
    <w:p w14:paraId="7046FE3D"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the "refresher" header field parameter shall be set to "uac";</w:t>
      </w:r>
    </w:p>
    <w:p w14:paraId="6E9455AE" w14:textId="77777777" w:rsidR="005C310B" w:rsidRPr="00B02A0B" w:rsidRDefault="005C310B" w:rsidP="005C310B">
      <w:pPr>
        <w:pStyle w:val="B1"/>
        <w:rPr>
          <w:noProof/>
        </w:rPr>
      </w:pPr>
      <w:r w:rsidRPr="00B02A0B">
        <w:t>7)</w:t>
      </w:r>
      <w:r w:rsidRPr="00B02A0B">
        <w:tab/>
        <w:t xml:space="preserve">if a </w:t>
      </w:r>
      <w:r w:rsidRPr="00B02A0B">
        <w:rPr>
          <w:noProof/>
        </w:rPr>
        <w:t>one-to-one standalone SDS message is to be sent:</w:t>
      </w:r>
    </w:p>
    <w:p w14:paraId="4BA7E73A" w14:textId="1E77411E" w:rsidR="005C310B" w:rsidRPr="00B02A0B" w:rsidRDefault="005C310B" w:rsidP="005C310B">
      <w:pPr>
        <w:pStyle w:val="B2"/>
        <w:rPr>
          <w:lang w:eastAsia="ko-KR"/>
        </w:rPr>
      </w:pPr>
      <w:r w:rsidRPr="00B02A0B">
        <w:rPr>
          <w:lang w:eastAsia="ko-KR"/>
        </w:rPr>
        <w:t>a)</w:t>
      </w:r>
      <w:r w:rsidRPr="00B02A0B">
        <w:rPr>
          <w:lang w:eastAsia="ko-KR"/>
        </w:rPr>
        <w:tab/>
        <w:t>shall insert in the SIP INVITE request a MIME resource-lists body with the MCData ID of the invited MCData user</w:t>
      </w:r>
      <w:r w:rsidR="00075FCA" w:rsidRPr="00ED251B">
        <w:rPr>
          <w:lang w:eastAsia="ko-KR"/>
        </w:rPr>
        <w:t xml:space="preserve"> </w:t>
      </w:r>
      <w:r w:rsidR="00075FCA">
        <w:rPr>
          <w:lang w:eastAsia="ko-KR"/>
        </w:rPr>
        <w:t xml:space="preserve">or the </w:t>
      </w:r>
      <w:r w:rsidR="00075FCA" w:rsidRPr="001D092B">
        <w:rPr>
          <w:lang w:eastAsia="ko-KR"/>
        </w:rPr>
        <w:t>functional alias</w:t>
      </w:r>
      <w:r w:rsidR="00075FCA">
        <w:rPr>
          <w:lang w:eastAsia="ko-KR"/>
        </w:rPr>
        <w:t xml:space="preserve"> to be called</w:t>
      </w:r>
      <w:r w:rsidRPr="00B02A0B">
        <w:rPr>
          <w:lang w:eastAsia="ko-KR"/>
        </w:rPr>
        <w:t>, according to rules and procedures of IETF RFC 5366 [18];</w:t>
      </w:r>
    </w:p>
    <w:p w14:paraId="37CA4D64" w14:textId="77777777" w:rsidR="00075FCA" w:rsidRPr="00BB3947" w:rsidRDefault="00075FCA" w:rsidP="00075FCA">
      <w:pPr>
        <w:pStyle w:val="NO"/>
      </w:pPr>
      <w:r w:rsidRPr="00C91445">
        <w:t>NOTE </w:t>
      </w:r>
      <w:r>
        <w:t>1</w:t>
      </w:r>
      <w:r w:rsidRPr="00C91445">
        <w:t>:</w:t>
      </w:r>
      <w:r w:rsidRPr="00C91445">
        <w:tab/>
        <w:t xml:space="preserve">The </w:t>
      </w:r>
      <w:r w:rsidRPr="00B02A0B">
        <w:rPr>
          <w:lang w:eastAsia="ko-KR"/>
        </w:rPr>
        <w:t xml:space="preserve">MCData </w:t>
      </w:r>
      <w:r w:rsidRPr="00C91445">
        <w:t xml:space="preserve">client </w:t>
      </w:r>
      <w:r>
        <w:t xml:space="preserve">indicates whether an </w:t>
      </w:r>
      <w:r w:rsidRPr="00B02A0B">
        <w:rPr>
          <w:lang w:eastAsia="ko-KR"/>
        </w:rPr>
        <w:t xml:space="preserve">MCData </w:t>
      </w:r>
      <w:r>
        <w:t>ID or a functional alias is to be called as specified in step 7) b) below</w:t>
      </w:r>
      <w:r w:rsidRPr="00C91445">
        <w:t>.</w:t>
      </w:r>
    </w:p>
    <w:p w14:paraId="035E6F05" w14:textId="77777777" w:rsidR="005C310B" w:rsidRPr="00B02A0B" w:rsidRDefault="005C310B" w:rsidP="005C310B">
      <w:pPr>
        <w:pStyle w:val="B2"/>
      </w:pPr>
      <w:r w:rsidRPr="00B02A0B">
        <w:t>b)</w:t>
      </w:r>
      <w:r w:rsidRPr="00B02A0B">
        <w:tab/>
        <w:t>shall contain an application/vnd.3gpp.mcdata-info+xml MIME body with the &lt;mcdatainfo&gt; element containing the &lt;mcdata-Params&gt; element with:</w:t>
      </w:r>
    </w:p>
    <w:p w14:paraId="58D5C937" w14:textId="441E57EA" w:rsidR="005C310B" w:rsidRPr="00B02A0B" w:rsidRDefault="005C310B" w:rsidP="005C310B">
      <w:pPr>
        <w:pStyle w:val="B3"/>
      </w:pPr>
      <w:r w:rsidRPr="00B02A0B">
        <w:t>i)</w:t>
      </w:r>
      <w:r w:rsidRPr="00B02A0B">
        <w:tab/>
        <w:t>the &lt;request-type&gt; element set to a value of "one-to-one-sds";</w:t>
      </w:r>
    </w:p>
    <w:p w14:paraId="31B11730" w14:textId="3BDA1CDC" w:rsidR="00075FCA" w:rsidRDefault="00075FCA" w:rsidP="00075FCA">
      <w:pPr>
        <w:pStyle w:val="B3"/>
      </w:pPr>
      <w:r w:rsidRPr="00C91445">
        <w:t>ii)</w:t>
      </w:r>
      <w:r w:rsidRPr="00C91445">
        <w:tab/>
      </w:r>
      <w:r>
        <w:rPr>
          <w:lang w:eastAsia="ko-KR"/>
        </w:rPr>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-ind</w:t>
      </w:r>
      <w:r>
        <w:t xml:space="preserve">&gt; set to "true" </w:t>
      </w:r>
      <w:r w:rsidRPr="008A2D46">
        <w:rPr>
          <w:lang w:eastAsia="ko-KR"/>
        </w:rPr>
        <w:t xml:space="preserve">if the functional alias is </w:t>
      </w:r>
      <w:r w:rsidR="009627DA" w:rsidRPr="009627DA">
        <w:rPr>
          <w:lang w:eastAsia="ko-KR"/>
        </w:rPr>
        <w:t>used as a target of the call request</w:t>
      </w:r>
      <w:r>
        <w:t>;</w:t>
      </w:r>
    </w:p>
    <w:p w14:paraId="731C2059" w14:textId="77777777" w:rsidR="00661323" w:rsidRDefault="00075FCA" w:rsidP="00B87095">
      <w:pPr>
        <w:pStyle w:val="B3"/>
      </w:pPr>
      <w:r>
        <w:t>i</w:t>
      </w:r>
      <w:r w:rsidR="005C310B" w:rsidRPr="00B02A0B">
        <w:t>ii)</w:t>
      </w:r>
      <w:r w:rsidR="005C310B" w:rsidRPr="00B02A0B">
        <w:tab/>
        <w:t xml:space="preserve">if the MCData client is aware of active functional aliases and if an active functional alias is to be included in the SIP INVITE request, the &lt;functional-alias-URI&gt; element set to the URI of the used functional alias; </w:t>
      </w:r>
      <w:r w:rsidR="00661323">
        <w:t>and</w:t>
      </w:r>
    </w:p>
    <w:p w14:paraId="1C9517E0" w14:textId="1911EE98" w:rsidR="005C310B" w:rsidRPr="00B02A0B" w:rsidRDefault="00661323" w:rsidP="00661323">
      <w:pPr>
        <w:pStyle w:val="B3"/>
      </w:pPr>
      <w:r>
        <w:t>iv</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 xml:space="preserve">; </w:t>
      </w:r>
      <w:r w:rsidR="005C310B" w:rsidRPr="00B02A0B">
        <w:t>and</w:t>
      </w:r>
    </w:p>
    <w:p w14:paraId="1EC1BE80" w14:textId="5000B708" w:rsidR="005C310B" w:rsidRPr="00B02A0B" w:rsidRDefault="005C310B" w:rsidP="005C310B">
      <w:pPr>
        <w:pStyle w:val="NO"/>
      </w:pPr>
      <w:r w:rsidRPr="00B02A0B">
        <w:t>NOTE </w:t>
      </w:r>
      <w:r w:rsidR="00075FCA">
        <w:t>2</w:t>
      </w:r>
      <w:r w:rsidRPr="00B02A0B">
        <w:t>:</w:t>
      </w:r>
      <w:r w:rsidRPr="00B02A0B">
        <w:tab/>
        <w:t>The MCData client learns the functional aliases that are activated for an MCData ID from procedures specified in clause 22.2.1.3.</w:t>
      </w:r>
    </w:p>
    <w:p w14:paraId="09B5EAFA" w14:textId="77777777" w:rsidR="005C310B" w:rsidRPr="00B02A0B" w:rsidRDefault="005C310B" w:rsidP="005C310B">
      <w:pPr>
        <w:pStyle w:val="B2"/>
        <w:rPr>
          <w:lang w:eastAsia="ko-KR"/>
        </w:rPr>
      </w:pPr>
      <w:r w:rsidRPr="00B02A0B">
        <w:rPr>
          <w:lang w:eastAsia="ko-KR"/>
        </w:rPr>
        <w:t>c)</w:t>
      </w:r>
      <w:r w:rsidRPr="00B02A0B">
        <w:rPr>
          <w:lang w:eastAsia="ko-KR"/>
        </w:rPr>
        <w:tab/>
        <w:t xml:space="preserve">if an end-to-end security context needs to be established </w:t>
      </w:r>
      <w:r w:rsidRPr="00B02A0B">
        <w:rPr>
          <w:noProof/>
        </w:rPr>
        <w:t>a</w:t>
      </w:r>
      <w:r w:rsidRPr="00B02A0B">
        <w:t>nd the security context does not exist or if the existing security context has expired,</w:t>
      </w:r>
      <w:r w:rsidRPr="00B02A0B">
        <w:rPr>
          <w:lang w:eastAsia="ko-KR"/>
        </w:rPr>
        <w:t xml:space="preserve"> then:</w:t>
      </w:r>
    </w:p>
    <w:p w14:paraId="23042E52" w14:textId="77777777" w:rsidR="005C310B" w:rsidRPr="00B02A0B" w:rsidRDefault="005C310B" w:rsidP="005C310B">
      <w:pPr>
        <w:pStyle w:val="B3"/>
      </w:pPr>
      <w:r w:rsidRPr="00B02A0B">
        <w:t>i)</w:t>
      </w:r>
      <w:r w:rsidRPr="00B02A0B">
        <w:tab/>
        <w:t>if necessary, shall instruct the key management client to request keying material from the key management server as described in 3GPP TS 33.180 [26];</w:t>
      </w:r>
    </w:p>
    <w:p w14:paraId="7271CDC9" w14:textId="77777777" w:rsidR="005C310B" w:rsidRPr="00B02A0B" w:rsidRDefault="005C310B" w:rsidP="005C310B">
      <w:pPr>
        <w:pStyle w:val="B3"/>
      </w:pPr>
      <w:r w:rsidRPr="00B02A0B">
        <w:t>ii)</w:t>
      </w:r>
      <w:r w:rsidRPr="00B02A0B">
        <w:tab/>
        <w:t>shall use the keying material to generate a PCK as described in 3GPP TS 33.180 [26];</w:t>
      </w:r>
    </w:p>
    <w:p w14:paraId="12F09B99" w14:textId="77777777" w:rsidR="005C310B" w:rsidRPr="00B02A0B" w:rsidRDefault="005C310B" w:rsidP="005C310B">
      <w:pPr>
        <w:pStyle w:val="B3"/>
      </w:pPr>
      <w:r w:rsidRPr="00B02A0B">
        <w:t>iii)</w:t>
      </w:r>
      <w:r w:rsidRPr="00B02A0B">
        <w:tab/>
        <w:t>shall use the PCK to generate a PCK-ID with the four most significant bits set to "0001" to indicate that the purpose of the PCK is to protect one-to-one communications and with the remaining twenty eight bits being randomly generated as described in 3GPP TS 33.180 [26];</w:t>
      </w:r>
    </w:p>
    <w:p w14:paraId="338DEE8F" w14:textId="77777777" w:rsidR="005C310B" w:rsidRPr="00B02A0B" w:rsidRDefault="005C310B" w:rsidP="005C310B">
      <w:pPr>
        <w:pStyle w:val="B3"/>
      </w:pPr>
      <w:r w:rsidRPr="00B02A0B">
        <w:t>iv)</w:t>
      </w:r>
      <w:r w:rsidRPr="00B02A0B">
        <w:tab/>
        <w:t>shall encrypt the PCK to a UID associated to the MCData client using the MCData ID of the invited user and a time related parameter as described in 3GPP TS 33.180 [26];</w:t>
      </w:r>
    </w:p>
    <w:p w14:paraId="6705C3B5" w14:textId="77777777" w:rsidR="005C310B" w:rsidRPr="00B02A0B" w:rsidRDefault="005C310B" w:rsidP="005C310B">
      <w:pPr>
        <w:pStyle w:val="B3"/>
      </w:pPr>
      <w:r w:rsidRPr="00B02A0B">
        <w:t>v)</w:t>
      </w:r>
      <w:r w:rsidRPr="00B02A0B">
        <w:tab/>
        <w:t>shall generate a MIKEY-SAKKE I_MESSAGE using the encapsulated PCK and PCK-ID as specified in 3GPP TS 33.180 [26];</w:t>
      </w:r>
    </w:p>
    <w:p w14:paraId="6331D5D6" w14:textId="77777777" w:rsidR="005C310B" w:rsidRPr="00B02A0B" w:rsidRDefault="005C310B" w:rsidP="005C310B">
      <w:pPr>
        <w:pStyle w:val="B3"/>
      </w:pPr>
      <w:r w:rsidRPr="00B02A0B">
        <w:t>vi)</w:t>
      </w:r>
      <w:r w:rsidRPr="00B02A0B">
        <w:tab/>
        <w:t>shall add the MCData ID of the originating MCData to the initiator field (IDRi) of the I_MESSAGE as described in 3GPP TS 33.180 [26]; and</w:t>
      </w:r>
    </w:p>
    <w:p w14:paraId="09E55FD7" w14:textId="77777777" w:rsidR="005C310B" w:rsidRPr="00B02A0B" w:rsidRDefault="005C310B" w:rsidP="005C310B">
      <w:pPr>
        <w:pStyle w:val="B3"/>
      </w:pPr>
      <w:r w:rsidRPr="00B02A0B">
        <w:t>vii)</w:t>
      </w:r>
      <w:r w:rsidRPr="00B02A0B">
        <w:tab/>
        <w:t>shall sign the MIKEY-SAKKE I_MESSAGE using the originating MCData user's signing key provided in the keying material together with a time related parameter, and add this to the MIKEY-SAKKE payload, as described in 3GPP TS 33.180 [26];</w:t>
      </w:r>
    </w:p>
    <w:p w14:paraId="64431D14" w14:textId="77777777" w:rsidR="00B02A0B" w:rsidRPr="00B02A0B" w:rsidRDefault="005C310B" w:rsidP="005C310B">
      <w:pPr>
        <w:pStyle w:val="B1"/>
      </w:pPr>
      <w:r w:rsidRPr="00B02A0B">
        <w:rPr>
          <w:noProof/>
        </w:rPr>
        <w:t>8)</w:t>
      </w:r>
      <w:r w:rsidRPr="00B02A0B">
        <w:rPr>
          <w:noProof/>
        </w:rPr>
        <w:tab/>
        <w:t>if a group standalone SDS message is to be sent:</w:t>
      </w:r>
    </w:p>
    <w:p w14:paraId="2542FCC4" w14:textId="7DBF7C2D" w:rsidR="005C310B" w:rsidRPr="00B02A0B" w:rsidRDefault="005C310B" w:rsidP="005C310B">
      <w:pPr>
        <w:pStyle w:val="B2"/>
      </w:pPr>
      <w:r w:rsidRPr="00B02A0B">
        <w:t>a)</w:t>
      </w:r>
      <w:r w:rsidRPr="00B02A0B">
        <w:tab/>
        <w:t xml:space="preserve">if the </w:t>
      </w:r>
      <w:r w:rsidRPr="00B02A0B">
        <w:rPr>
          <w:noProof/>
        </w:rPr>
        <w:t>"</w:t>
      </w:r>
      <w:r w:rsidRPr="00B02A0B">
        <w:t>/</w:t>
      </w:r>
      <w:r w:rsidRPr="00B02A0B">
        <w:rPr>
          <w:i/>
          <w:iCs/>
        </w:rPr>
        <w:t>&lt;x&gt;</w:t>
      </w:r>
      <w:r w:rsidRPr="00B02A0B">
        <w:t>/</w:t>
      </w:r>
      <w:r w:rsidRPr="00B02A0B">
        <w:rPr>
          <w:rFonts w:hint="eastAsia"/>
        </w:rPr>
        <w:t>&lt;x&gt;</w:t>
      </w:r>
      <w:r w:rsidRPr="00B02A0B">
        <w:t>/</w:t>
      </w:r>
      <w:r w:rsidRPr="00B02A0B">
        <w:rPr>
          <w:rFonts w:hint="eastAsia"/>
        </w:rPr>
        <w:t>Common/</w:t>
      </w:r>
      <w:r w:rsidRPr="00B02A0B">
        <w:t>MCData/</w:t>
      </w:r>
      <w:r w:rsidRPr="00B02A0B">
        <w:rPr>
          <w:rFonts w:hint="eastAsia"/>
        </w:rPr>
        <w:t>Allowed</w:t>
      </w:r>
      <w:r w:rsidRPr="00B02A0B">
        <w:t>SDS</w:t>
      </w:r>
      <w:r w:rsidRPr="00B02A0B">
        <w:rPr>
          <w:noProof/>
        </w:rPr>
        <w:t xml:space="preserve">" </w:t>
      </w:r>
      <w:r w:rsidRPr="00B02A0B">
        <w:rPr>
          <w:lang w:eastAsia="ko-KR"/>
        </w:rPr>
        <w:t>leaf node</w:t>
      </w:r>
      <w:r w:rsidRPr="00B02A0B">
        <w:t xml:space="preserve"> present in the group document of the requested MCData group, configured on the group management client as specified in </w:t>
      </w:r>
      <w:r w:rsidRPr="00B02A0B">
        <w:rPr>
          <w:rFonts w:eastAsia="Gulim"/>
          <w:lang w:eastAsia="ko-KR"/>
        </w:rPr>
        <w:t xml:space="preserve">3GPP TS 24.483 [42] is set to "false", </w:t>
      </w:r>
      <w:r w:rsidRPr="00B02A0B">
        <w:t>shall reject the request to send SDS and not continue with the rest of the steps in this clause; and</w:t>
      </w:r>
    </w:p>
    <w:p w14:paraId="15E7A6A0" w14:textId="77777777" w:rsidR="005C310B" w:rsidRPr="00B02A0B" w:rsidRDefault="005C310B" w:rsidP="005C310B">
      <w:pPr>
        <w:pStyle w:val="B2"/>
      </w:pPr>
      <w:r w:rsidRPr="00B02A0B">
        <w:t>b)</w:t>
      </w:r>
      <w:r w:rsidRPr="00B02A0B">
        <w:tab/>
        <w:t>shall contain in an application/vnd.3gpp.mcdata-info+xml MIME body with the &lt;mcdatainfo&gt; element containing the &lt;mcdata-Params&gt; element with:</w:t>
      </w:r>
    </w:p>
    <w:p w14:paraId="72EFFD2C" w14:textId="77777777" w:rsidR="005C310B" w:rsidRPr="00B02A0B" w:rsidRDefault="005C310B" w:rsidP="005C310B">
      <w:pPr>
        <w:pStyle w:val="B3"/>
      </w:pPr>
      <w:r w:rsidRPr="00B02A0B">
        <w:t>i)</w:t>
      </w:r>
      <w:r w:rsidRPr="00B02A0B">
        <w:tab/>
        <w:t>the &lt;request-type&gt; element set to a value of "group-sds";</w:t>
      </w:r>
    </w:p>
    <w:p w14:paraId="7BD071E6" w14:textId="77777777" w:rsidR="005C310B" w:rsidRPr="00B02A0B" w:rsidRDefault="005C310B" w:rsidP="005C310B">
      <w:pPr>
        <w:pStyle w:val="B3"/>
      </w:pPr>
      <w:r w:rsidRPr="00B02A0B">
        <w:t>ii)</w:t>
      </w:r>
      <w:r w:rsidRPr="00B02A0B">
        <w:tab/>
        <w:t>the &lt;mcdata-request-uri&gt; element set to the MCData group identity;</w:t>
      </w:r>
    </w:p>
    <w:p w14:paraId="06AE7A92" w14:textId="77777777" w:rsidR="005C310B" w:rsidRPr="00B02A0B" w:rsidRDefault="005C310B" w:rsidP="005C310B">
      <w:pPr>
        <w:pStyle w:val="B3"/>
      </w:pPr>
      <w:r w:rsidRPr="00B02A0B">
        <w:t>iii)</w:t>
      </w:r>
      <w:r w:rsidRPr="00B02A0B">
        <w:tab/>
        <w:t>the &lt;mcdata-client-id&gt; element set to the MCData client ID of the originating MCData client; and</w:t>
      </w:r>
    </w:p>
    <w:p w14:paraId="6EA0E9CF" w14:textId="7D7A763E" w:rsidR="005C310B" w:rsidRPr="00B02A0B" w:rsidRDefault="005C310B" w:rsidP="005C310B">
      <w:pPr>
        <w:pStyle w:val="NO"/>
      </w:pPr>
      <w:r w:rsidRPr="00B02A0B">
        <w:t>NOTE </w:t>
      </w:r>
      <w:r w:rsidR="00075FCA">
        <w:t>3</w:t>
      </w:r>
      <w:r w:rsidRPr="00B02A0B">
        <w:t>:</w:t>
      </w:r>
      <w:r w:rsidRPr="00B02A0B">
        <w:tab/>
        <w:t>The MCData client does not include the MCData ID of the originating MCData user in the body, as this will be inserted into the body of the SIP INVITE request that is sent from the originating participating MCData function.</w:t>
      </w:r>
    </w:p>
    <w:p w14:paraId="34D75E16" w14:textId="77777777" w:rsidR="0008523E" w:rsidRDefault="005C310B" w:rsidP="00B87095">
      <w:pPr>
        <w:pStyle w:val="B3"/>
      </w:pPr>
      <w:r w:rsidRPr="00B02A0B">
        <w:t>iv)</w:t>
      </w:r>
      <w:r w:rsidRPr="00B02A0B">
        <w:tab/>
        <w:t>if the MCData client is aware of active functional aliases and if an active functional alias is to be included in the SIP INVITE request, may include the &lt;functional-alias-URI&gt; element set to the URI of the used functional alias;</w:t>
      </w:r>
      <w:r w:rsidR="0008523E">
        <w:t xml:space="preserve"> and</w:t>
      </w:r>
    </w:p>
    <w:p w14:paraId="2E36A1F0" w14:textId="45413F3E" w:rsidR="005C310B" w:rsidRPr="00B02A0B" w:rsidRDefault="0008523E" w:rsidP="0008523E">
      <w:pPr>
        <w:pStyle w:val="B3"/>
      </w:pPr>
      <w:r>
        <w:t>v</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w:t>
      </w:r>
    </w:p>
    <w:p w14:paraId="00EF31DC" w14:textId="77777777" w:rsidR="005C310B" w:rsidRPr="00B02A0B" w:rsidRDefault="005C310B" w:rsidP="005C310B">
      <w:pPr>
        <w:pStyle w:val="B1"/>
      </w:pPr>
      <w:r w:rsidRPr="00B02A0B">
        <w:t>9)</w:t>
      </w:r>
      <w:r w:rsidRPr="00B02A0B">
        <w:tab/>
        <w:t>shall set the Request-URI of the SIP INVITE request to the public service identity identifying the participating MCData function serving the MCData user;</w:t>
      </w:r>
    </w:p>
    <w:p w14:paraId="735864D7" w14:textId="68329BFE" w:rsidR="005C310B" w:rsidRPr="00B02A0B" w:rsidRDefault="005C310B" w:rsidP="005C310B">
      <w:pPr>
        <w:pStyle w:val="NO"/>
        <w:rPr>
          <w:lang w:val="en-US"/>
        </w:rPr>
      </w:pPr>
      <w:r w:rsidRPr="00B02A0B">
        <w:t>NOTE </w:t>
      </w:r>
      <w:r w:rsidR="00075FCA">
        <w:t>4</w:t>
      </w:r>
      <w:r w:rsidRPr="00B02A0B">
        <w:t>:</w:t>
      </w:r>
      <w:r w:rsidRPr="00B02A0B">
        <w:tab/>
        <w:t>The MCData client is configured with public service identity identifying the participating MCData function serving the MCData user</w:t>
      </w:r>
      <w:r w:rsidRPr="00B02A0B">
        <w:rPr>
          <w:lang w:val="en-US"/>
        </w:rPr>
        <w:t>.</w:t>
      </w:r>
    </w:p>
    <w:p w14:paraId="2121747C" w14:textId="77777777" w:rsidR="005C310B" w:rsidRPr="00B02A0B" w:rsidRDefault="005C310B" w:rsidP="005C310B">
      <w:pPr>
        <w:pStyle w:val="B1"/>
      </w:pPr>
      <w:r w:rsidRPr="00B02A0B">
        <w:t>10)</w:t>
      </w:r>
      <w:r w:rsidRPr="00B02A0B">
        <w:tab/>
        <w:t>may include a P-Preferred-Identity header field in the SIP INVITE request containing a public user identity as specified in 3GPP TS 24.229 [</w:t>
      </w:r>
      <w:r w:rsidRPr="00B02A0B">
        <w:rPr>
          <w:noProof/>
        </w:rPr>
        <w:t>5</w:t>
      </w:r>
      <w:r w:rsidRPr="00B02A0B">
        <w:t>];</w:t>
      </w:r>
    </w:p>
    <w:p w14:paraId="1B7E791D" w14:textId="77777777" w:rsidR="005C310B" w:rsidRPr="00B02A0B" w:rsidRDefault="005C310B" w:rsidP="005C310B">
      <w:pPr>
        <w:pStyle w:val="B1"/>
      </w:pPr>
      <w:r w:rsidRPr="00B02A0B">
        <w:t>11)</w:t>
      </w:r>
      <w:r w:rsidRPr="00B02A0B">
        <w:tab/>
        <w:t>shall include an SDP offer according to 3GPP TS 24.229 [5] with the clarifications given in clause 9.2.3.2.1; and</w:t>
      </w:r>
    </w:p>
    <w:p w14:paraId="5DF90CA0" w14:textId="77777777" w:rsidR="005C310B" w:rsidRPr="00B02A0B" w:rsidRDefault="005C310B" w:rsidP="005C310B">
      <w:pPr>
        <w:pStyle w:val="B1"/>
      </w:pPr>
      <w:r w:rsidRPr="00B02A0B">
        <w:t>12)</w:t>
      </w:r>
      <w:r w:rsidRPr="00B02A0B">
        <w:tab/>
        <w:t>shall send the SIP INVITE request towards the MCData server according to 3GPP TS 24.229 [5].</w:t>
      </w:r>
    </w:p>
    <w:p w14:paraId="36662DB8" w14:textId="77777777" w:rsidR="005C310B" w:rsidRPr="00B02A0B" w:rsidRDefault="005C310B" w:rsidP="005C310B">
      <w:r w:rsidRPr="00B02A0B">
        <w:t>On receipt of a SIP 2xx response to the SIP INVITE request, the MCData client:</w:t>
      </w:r>
    </w:p>
    <w:p w14:paraId="08F4AC49" w14:textId="77777777" w:rsidR="005C310B" w:rsidRPr="00B02A0B" w:rsidRDefault="005C310B" w:rsidP="005C310B">
      <w:pPr>
        <w:pStyle w:val="B1"/>
      </w:pPr>
      <w:r w:rsidRPr="00B02A0B">
        <w:t>1)</w:t>
      </w:r>
      <w:r w:rsidRPr="00B02A0B">
        <w:tab/>
        <w:t>shall send a SIP ACK request as specified in 3GPP TS 24.229 [5];</w:t>
      </w:r>
    </w:p>
    <w:p w14:paraId="2D822817" w14:textId="77777777" w:rsidR="005C310B" w:rsidRPr="00B02A0B" w:rsidRDefault="005C310B" w:rsidP="005C310B">
      <w:pPr>
        <w:pStyle w:val="B1"/>
      </w:pPr>
      <w:r w:rsidRPr="00B02A0B">
        <w:t>2)</w:t>
      </w:r>
      <w:r w:rsidRPr="00B02A0B">
        <w:tab/>
        <w:t>shall start the SIP Session timer according to rules and procedures of IETF RFC 4028 [38]; and</w:t>
      </w:r>
    </w:p>
    <w:p w14:paraId="7548BD57" w14:textId="77777777" w:rsidR="005C310B" w:rsidRPr="00B02A0B" w:rsidRDefault="005C310B" w:rsidP="005C310B">
      <w:pPr>
        <w:pStyle w:val="B1"/>
      </w:pPr>
      <w:r w:rsidRPr="00B02A0B">
        <w:t>3)</w:t>
      </w:r>
      <w:r w:rsidRPr="00B02A0B">
        <w:tab/>
        <w:t>shall interact with the media plane as specified in 3GPP TS 24.582 [15] clause 6.1.1.2.</w:t>
      </w:r>
    </w:p>
    <w:p w14:paraId="471CE69B" w14:textId="61FD9D73" w:rsidR="00075FCA" w:rsidRPr="00D81E31" w:rsidRDefault="00075FCA" w:rsidP="00075FCA">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INVITE request the </w:t>
      </w:r>
      <w:r w:rsidRPr="00B02A0B">
        <w:t xml:space="preserve">MCData </w:t>
      </w:r>
      <w:r w:rsidRPr="0073469F">
        <w:rPr>
          <w:lang w:eastAsia="ko-KR"/>
        </w:rPr>
        <w:t>client</w:t>
      </w:r>
      <w:r>
        <w:rPr>
          <w:lang w:eastAsia="ko-KR"/>
        </w:rPr>
        <w:t xml:space="preserve"> shall use the </w:t>
      </w:r>
      <w:r w:rsidRPr="00B02A0B">
        <w:t xml:space="preserve">MCData </w:t>
      </w:r>
      <w:r w:rsidRPr="00D673A5">
        <w:rPr>
          <w:lang w:eastAsia="ko-KR"/>
        </w:rPr>
        <w:t>ID</w:t>
      </w:r>
      <w:r>
        <w:rPr>
          <w:lang w:eastAsia="ko-KR"/>
        </w:rPr>
        <w:t xml:space="preserve"> of </w:t>
      </w:r>
      <w:r w:rsidRPr="00B02A0B">
        <w:t xml:space="preserve">MCData </w:t>
      </w:r>
      <w:r w:rsidRPr="000E3614">
        <w:t>u</w:t>
      </w:r>
      <w:r w:rsidRPr="00520E68">
        <w:t>ser</w:t>
      </w:r>
      <w:r w:rsidDel="000D2B77">
        <w:t xml:space="preserve"> </w:t>
      </w:r>
      <w:r>
        <w:t>contained in the</w:t>
      </w:r>
      <w:r w:rsidRPr="00FE11AE">
        <w:t xml:space="preserve"> &lt;</w:t>
      </w:r>
      <w:r>
        <w:t>mcdata</w:t>
      </w:r>
      <w:r w:rsidRPr="00FE11AE">
        <w:t xml:space="preserve">-request-uri&gt; element </w:t>
      </w:r>
      <w:r>
        <w:t xml:space="preserve">of </w:t>
      </w:r>
      <w:r w:rsidR="009627DA" w:rsidRPr="009627DA">
        <w:t>the received</w:t>
      </w:r>
      <w:r w:rsidRPr="00FE11AE">
        <w:t xml:space="preserve"> application/vnd.3gpp.mc</w:t>
      </w:r>
      <w:r>
        <w:t>data</w:t>
      </w:r>
      <w:r w:rsidRPr="00FE11AE">
        <w:t xml:space="preserve">-info MIME body </w:t>
      </w:r>
      <w:r>
        <w:t xml:space="preserve">as </w:t>
      </w:r>
      <w:r>
        <w:rPr>
          <w:lang w:eastAsia="ko-KR"/>
        </w:rPr>
        <w:t xml:space="preserve">the </w:t>
      </w:r>
      <w:r w:rsidRPr="00B02A0B">
        <w:t xml:space="preserve">MCData </w:t>
      </w:r>
      <w:r w:rsidRPr="00D673A5">
        <w:rPr>
          <w:lang w:eastAsia="ko-KR"/>
        </w:rPr>
        <w:t>ID</w:t>
      </w:r>
      <w:r>
        <w:rPr>
          <w:lang w:eastAsia="ko-KR"/>
        </w:rPr>
        <w:t xml:space="preserve"> of</w:t>
      </w:r>
      <w:r>
        <w:t xml:space="preserve"> the invited </w:t>
      </w:r>
      <w:r w:rsidRPr="00B02A0B">
        <w:t xml:space="preserve">MCData </w:t>
      </w:r>
      <w:r w:rsidRPr="000E3614">
        <w:t>u</w:t>
      </w:r>
      <w:r w:rsidRPr="00520E68">
        <w:t>ser</w:t>
      </w:r>
      <w:r>
        <w:t xml:space="preserve"> and </w:t>
      </w:r>
      <w:r w:rsidRPr="0073469F">
        <w:rPr>
          <w:lang w:eastAsia="ko-KR"/>
        </w:rPr>
        <w:t xml:space="preserve">shall generate an initial SIP </w:t>
      </w:r>
      <w:r w:rsidR="009627DA" w:rsidRPr="0073469F">
        <w:rPr>
          <w:lang w:eastAsia="ko-KR"/>
        </w:rPr>
        <w:t>INVITE</w:t>
      </w:r>
      <w:r w:rsidRPr="00B02A0B">
        <w:t xml:space="preserve"> </w:t>
      </w:r>
      <w:r w:rsidRPr="0073469F">
        <w:rPr>
          <w:lang w:eastAsia="ko-KR"/>
        </w:rPr>
        <w:t>request by following the UE originating session procedures specified in 3GPP TS 24.229 [</w:t>
      </w:r>
      <w:r>
        <w:rPr>
          <w:lang w:eastAsia="ko-KR"/>
        </w:rPr>
        <w:t>5</w:t>
      </w:r>
      <w:r w:rsidRPr="0073469F">
        <w:rPr>
          <w:lang w:eastAsia="ko-KR"/>
        </w:rPr>
        <w:t xml:space="preserve">], with the clarifications given </w:t>
      </w:r>
      <w:r>
        <w:rPr>
          <w:lang w:eastAsia="ko-KR"/>
        </w:rPr>
        <w:t>in this clause and with the following additional clarifications:</w:t>
      </w:r>
    </w:p>
    <w:p w14:paraId="3AC7AB4A" w14:textId="23336AAF" w:rsidR="00075FCA" w:rsidRDefault="00075FCA" w:rsidP="00075FCA">
      <w:pPr>
        <w:pStyle w:val="B1"/>
        <w:rPr>
          <w:lang w:eastAsia="ko-KR"/>
        </w:rPr>
      </w:pPr>
      <w:r>
        <w:rPr>
          <w:lang w:eastAsia="ko-KR"/>
        </w:rPr>
        <w:t>1</w:t>
      </w:r>
      <w:r w:rsidRPr="0073469F">
        <w:rPr>
          <w:lang w:eastAsia="ko-KR"/>
        </w:rPr>
        <w:t>)</w:t>
      </w:r>
      <w:r w:rsidRPr="0073469F">
        <w:rPr>
          <w:lang w:eastAsia="ko-KR"/>
        </w:rPr>
        <w:tab/>
        <w:t xml:space="preserve">shall insert in the </w:t>
      </w:r>
      <w:r w:rsidR="009627DA" w:rsidRPr="00FD6203">
        <w:rPr>
          <w:lang w:eastAsia="ko-KR"/>
        </w:rPr>
        <w:t xml:space="preserve">newly generated </w:t>
      </w:r>
      <w:r w:rsidRPr="0073469F">
        <w:rPr>
          <w:lang w:eastAsia="ko-KR"/>
        </w:rPr>
        <w:t xml:space="preserve">SIP INVITE request a MIME resource-lists body with the </w:t>
      </w:r>
      <w:r w:rsidRPr="00B02A0B">
        <w:t xml:space="preserve">MCData </w:t>
      </w:r>
      <w:r w:rsidRPr="0073469F">
        <w:rPr>
          <w:lang w:eastAsia="ko-KR"/>
        </w:rPr>
        <w:t xml:space="preserve">ID of the invited </w:t>
      </w:r>
      <w:r w:rsidRPr="00B02A0B">
        <w:t xml:space="preserve">MCData </w:t>
      </w:r>
      <w:r w:rsidRPr="0073469F">
        <w:rPr>
          <w:lang w:eastAsia="ko-KR"/>
        </w:rPr>
        <w:t>user</w:t>
      </w:r>
      <w:r>
        <w:rPr>
          <w:lang w:eastAsia="ko-KR"/>
        </w:rPr>
        <w:t xml:space="preserve"> </w:t>
      </w:r>
      <w:r w:rsidR="009627DA">
        <w:t>in the</w:t>
      </w:r>
      <w:r w:rsidR="009627DA" w:rsidRPr="00FE11AE">
        <w:t xml:space="preserve"> &lt;</w:t>
      </w:r>
      <w:r w:rsidR="009627DA">
        <w:t>mcdata</w:t>
      </w:r>
      <w:r w:rsidR="009627DA" w:rsidRPr="00FE11AE">
        <w:t xml:space="preserve">-request-uri&gt; element </w:t>
      </w:r>
      <w:r w:rsidR="009627DA">
        <w:t>of the</w:t>
      </w:r>
      <w:r w:rsidR="009627DA" w:rsidRPr="00FE11AE">
        <w:t xml:space="preserve"> application/vnd.3gpp.mc</w:t>
      </w:r>
      <w:r w:rsidR="009627DA">
        <w:t>data</w:t>
      </w:r>
      <w:r w:rsidR="009627DA" w:rsidRPr="00FE11AE">
        <w:t>-info MIME body</w:t>
      </w:r>
      <w:r w:rsidR="009627DA">
        <w:rPr>
          <w:lang w:eastAsia="ko-KR"/>
        </w:rPr>
        <w:t xml:space="preserve"> </w:t>
      </w:r>
      <w:r>
        <w:rPr>
          <w:lang w:eastAsia="ko-KR"/>
        </w:rPr>
        <w:t xml:space="preserve"> in the </w:t>
      </w:r>
      <w:r w:rsidR="009627DA">
        <w:rPr>
          <w:lang w:eastAsia="ko-KR"/>
        </w:rPr>
        <w:t xml:space="preserve">received </w:t>
      </w:r>
      <w:r>
        <w:t>SIP 300 (</w:t>
      </w:r>
      <w:r w:rsidRPr="00271550">
        <w:t>Multiple Choices</w:t>
      </w:r>
      <w:r>
        <w:t xml:space="preserve">) </w:t>
      </w:r>
      <w:r w:rsidRPr="0073469F">
        <w:rPr>
          <w:lang w:eastAsia="ko-KR"/>
        </w:rPr>
        <w:t>response;</w:t>
      </w:r>
    </w:p>
    <w:p w14:paraId="19030DB4" w14:textId="4C0EA435" w:rsidR="00075FCA" w:rsidRDefault="00075FCA" w:rsidP="00075FCA">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into 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9627DA" w:rsidRPr="009627DA">
        <w:rPr>
          <w:lang w:eastAsia="ko-KR"/>
        </w:rPr>
        <w:t>the</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2531615F" w14:textId="19047544" w:rsidR="00075FCA" w:rsidRDefault="00075FCA" w:rsidP="00075FCA">
      <w:pPr>
        <w:pStyle w:val="B1"/>
        <w:rPr>
          <w:lang w:eastAsia="ko-KR"/>
        </w:rPr>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A85983" w:rsidRPr="00A85983">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SIP INVITE request</w:t>
      </w:r>
      <w:r>
        <w:rPr>
          <w:lang w:eastAsia="ko-KR"/>
        </w:rPr>
        <w:t xml:space="preserve"> for establishing a session for sending </w:t>
      </w:r>
      <w:r w:rsidRPr="00B02A0B">
        <w:rPr>
          <w:noProof/>
        </w:rPr>
        <w:t>one-to-one standalone SDS message</w:t>
      </w:r>
      <w:r>
        <w:rPr>
          <w:lang w:eastAsia="ko-KR"/>
        </w:rPr>
        <w:t>.</w:t>
      </w:r>
    </w:p>
    <w:p w14:paraId="02949B49" w14:textId="77777777" w:rsidR="005C310B" w:rsidRPr="00B02A0B" w:rsidRDefault="005C310B" w:rsidP="005C310B">
      <w:r w:rsidRPr="00B02A0B">
        <w:t>On receipt of a SIP 4xx response, a SIP 5xx response or a SIP 6xx response to the SIP INVITE request:</w:t>
      </w:r>
    </w:p>
    <w:p w14:paraId="1A15E98F" w14:textId="77777777" w:rsidR="005C310B" w:rsidRPr="00B02A0B" w:rsidRDefault="005C310B" w:rsidP="005C310B">
      <w:pPr>
        <w:pStyle w:val="B1"/>
      </w:pPr>
      <w:r w:rsidRPr="00B02A0B">
        <w:t>1)</w:t>
      </w:r>
      <w:r w:rsidRPr="00B02A0B">
        <w:tab/>
        <w:t>shall indicate to the MCData user that the SDS message could not be sent; and</w:t>
      </w:r>
    </w:p>
    <w:p w14:paraId="55ADC29B" w14:textId="77777777" w:rsidR="005C310B" w:rsidRPr="00B02A0B" w:rsidRDefault="005C310B" w:rsidP="005C310B">
      <w:pPr>
        <w:pStyle w:val="B1"/>
      </w:pPr>
      <w:r w:rsidRPr="00B02A0B">
        <w:t>2)</w:t>
      </w:r>
      <w:r w:rsidRPr="00B02A0B">
        <w:tab/>
        <w:t>shall send a SIP ACK request as specified in 3GPP TS 24.229 [5].</w:t>
      </w:r>
    </w:p>
    <w:p w14:paraId="060F92DF" w14:textId="77777777" w:rsidR="005C310B" w:rsidRPr="00B02A0B" w:rsidRDefault="005C310B" w:rsidP="005C310B">
      <w:r w:rsidRPr="00B02A0B">
        <w:t>On receipt of an indication from the media plane indicating that the standalone SDS message was not sent successfully, the MCData client shall:</w:t>
      </w:r>
    </w:p>
    <w:p w14:paraId="1E823155" w14:textId="77777777" w:rsidR="005C310B" w:rsidRPr="00B02A0B" w:rsidRDefault="005C310B" w:rsidP="005C310B">
      <w:pPr>
        <w:pStyle w:val="B1"/>
      </w:pPr>
      <w:r w:rsidRPr="00B02A0B">
        <w:t>1)</w:t>
      </w:r>
      <w:r w:rsidRPr="00B02A0B">
        <w:tab/>
        <w:t>shall generate a SIP BYE request according to 3GPP TS 24.229 [5] with:</w:t>
      </w:r>
    </w:p>
    <w:p w14:paraId="03AB45D3" w14:textId="77777777" w:rsidR="005C310B" w:rsidRPr="00B02A0B" w:rsidRDefault="005C310B" w:rsidP="005C310B">
      <w:pPr>
        <w:pStyle w:val="B2"/>
      </w:pPr>
      <w:r w:rsidRPr="00B02A0B">
        <w:t>a)</w:t>
      </w:r>
      <w:r w:rsidRPr="00B02A0B">
        <w:tab/>
        <w:t>Reason code set to "SIP";</w:t>
      </w:r>
    </w:p>
    <w:p w14:paraId="5CA26F1D" w14:textId="77777777" w:rsidR="005C310B" w:rsidRPr="00B02A0B" w:rsidRDefault="005C310B" w:rsidP="005C310B">
      <w:pPr>
        <w:pStyle w:val="B2"/>
      </w:pPr>
      <w:r w:rsidRPr="00B02A0B">
        <w:t>b)</w:t>
      </w:r>
      <w:r w:rsidRPr="00B02A0B">
        <w:tab/>
        <w:t>cause set to "480"; and</w:t>
      </w:r>
    </w:p>
    <w:p w14:paraId="5E8DA5F7" w14:textId="77777777" w:rsidR="005C310B" w:rsidRPr="00B02A0B" w:rsidRDefault="005C310B" w:rsidP="005C310B">
      <w:pPr>
        <w:pStyle w:val="B2"/>
      </w:pPr>
      <w:r w:rsidRPr="00B02A0B">
        <w:t>c)</w:t>
      </w:r>
      <w:r w:rsidRPr="00B02A0B">
        <w:tab/>
        <w:t>text set to "transmission failed";</w:t>
      </w:r>
    </w:p>
    <w:p w14:paraId="7B24ED49" w14:textId="77777777" w:rsidR="005C310B" w:rsidRPr="00B02A0B" w:rsidRDefault="005C310B" w:rsidP="005C310B">
      <w:pPr>
        <w:pStyle w:val="B1"/>
      </w:pPr>
      <w:r w:rsidRPr="00B02A0B">
        <w:t>2)</w:t>
      </w:r>
      <w:r w:rsidRPr="00B02A0B">
        <w:tab/>
        <w:t>shall set the Request-URI to the MCData session identity to release; and</w:t>
      </w:r>
    </w:p>
    <w:p w14:paraId="52B013B0" w14:textId="77777777" w:rsidR="005C310B" w:rsidRPr="00B02A0B" w:rsidRDefault="005C310B" w:rsidP="005C310B">
      <w:pPr>
        <w:pStyle w:val="B1"/>
      </w:pPr>
      <w:r w:rsidRPr="00B02A0B">
        <w:t>3)</w:t>
      </w:r>
      <w:r w:rsidRPr="00B02A0B">
        <w:tab/>
        <w:t>shall send a SIP BYE request towards MCData server according to 3GPP TS 24.229 [5].</w:t>
      </w:r>
    </w:p>
    <w:p w14:paraId="47F01EAE" w14:textId="77777777" w:rsidR="005C310B" w:rsidRPr="00B02A0B" w:rsidRDefault="005C310B" w:rsidP="005C310B">
      <w:r w:rsidRPr="00B02A0B">
        <w:t>On receipt of an indication from the media plane indicating that the standalone SDS message has been successfully transferred, the MCData client shall:</w:t>
      </w:r>
    </w:p>
    <w:p w14:paraId="61D5C796" w14:textId="77777777" w:rsidR="005C310B" w:rsidRPr="00B02A0B" w:rsidRDefault="005C310B" w:rsidP="005C310B">
      <w:pPr>
        <w:pStyle w:val="B1"/>
      </w:pPr>
      <w:r w:rsidRPr="00B02A0B">
        <w:t>1)</w:t>
      </w:r>
      <w:r w:rsidRPr="00B02A0B">
        <w:tab/>
        <w:t>shall generate a SIP BYE request according to 3GPP TS 24.229 [5] with:</w:t>
      </w:r>
    </w:p>
    <w:p w14:paraId="61569F2E" w14:textId="77777777" w:rsidR="005C310B" w:rsidRPr="00B02A0B" w:rsidRDefault="005C310B" w:rsidP="005C310B">
      <w:pPr>
        <w:pStyle w:val="B2"/>
      </w:pPr>
      <w:r w:rsidRPr="00B02A0B">
        <w:t>a)</w:t>
      </w:r>
      <w:r w:rsidRPr="00B02A0B">
        <w:tab/>
        <w:t>Reason code set to "SIP";</w:t>
      </w:r>
    </w:p>
    <w:p w14:paraId="532591CF" w14:textId="77777777" w:rsidR="005C310B" w:rsidRPr="00B02A0B" w:rsidRDefault="005C310B" w:rsidP="005C310B">
      <w:pPr>
        <w:pStyle w:val="B2"/>
      </w:pPr>
      <w:r w:rsidRPr="00B02A0B">
        <w:t>b)</w:t>
      </w:r>
      <w:r w:rsidRPr="00B02A0B">
        <w:tab/>
        <w:t>cause set to "200"; and</w:t>
      </w:r>
    </w:p>
    <w:p w14:paraId="635793D4" w14:textId="77777777" w:rsidR="005C310B" w:rsidRPr="00B02A0B" w:rsidRDefault="005C310B" w:rsidP="005C310B">
      <w:pPr>
        <w:pStyle w:val="B2"/>
      </w:pPr>
      <w:r w:rsidRPr="00B02A0B">
        <w:t>c)</w:t>
      </w:r>
      <w:r w:rsidRPr="00B02A0B">
        <w:tab/>
        <w:t>text set to "transmission succeeded";</w:t>
      </w:r>
    </w:p>
    <w:p w14:paraId="31CF1FDB" w14:textId="77777777" w:rsidR="005C310B" w:rsidRPr="00B02A0B" w:rsidRDefault="005C310B" w:rsidP="005C310B">
      <w:pPr>
        <w:pStyle w:val="B1"/>
      </w:pPr>
      <w:r w:rsidRPr="00B02A0B">
        <w:t>2)</w:t>
      </w:r>
      <w:r w:rsidRPr="00B02A0B">
        <w:tab/>
        <w:t>shall set the Request-URI to the MCData session identity to release; and</w:t>
      </w:r>
    </w:p>
    <w:p w14:paraId="7205E75A" w14:textId="77777777" w:rsidR="005C310B" w:rsidRPr="00B02A0B" w:rsidRDefault="005C310B" w:rsidP="005C310B">
      <w:pPr>
        <w:pStyle w:val="B1"/>
      </w:pPr>
      <w:r w:rsidRPr="00B02A0B">
        <w:t>3)</w:t>
      </w:r>
      <w:r w:rsidRPr="00B02A0B">
        <w:tab/>
        <w:t>shall send a SIP BYE request towards MCData server according to 3GPP TS 24.229 [5].</w:t>
      </w:r>
    </w:p>
    <w:p w14:paraId="67895CE2" w14:textId="77777777" w:rsidR="005C310B" w:rsidRPr="00B02A0B" w:rsidRDefault="005C310B" w:rsidP="005C310B">
      <w:pPr>
        <w:rPr>
          <w:lang w:eastAsia="ko-KR"/>
        </w:rPr>
      </w:pPr>
      <w:r w:rsidRPr="00B02A0B">
        <w:t xml:space="preserve">Upon receiving a SIP 200 </w:t>
      </w:r>
      <w:r w:rsidRPr="00B02A0B">
        <w:rPr>
          <w:lang w:eastAsia="ko-KR"/>
        </w:rPr>
        <w:t>(</w:t>
      </w:r>
      <w:r w:rsidRPr="00B02A0B">
        <w:t>OK</w:t>
      </w:r>
      <w:r w:rsidRPr="00B02A0B">
        <w:rPr>
          <w:lang w:eastAsia="ko-KR"/>
        </w:rPr>
        <w:t>)</w:t>
      </w:r>
      <w:r w:rsidRPr="00B02A0B">
        <w:t xml:space="preserve"> response to the SIP BYE request, the MCData client shall interact with the </w:t>
      </w:r>
      <w:r w:rsidRPr="00B02A0B">
        <w:rPr>
          <w:lang w:eastAsia="ko-KR"/>
        </w:rPr>
        <w:t>media plane and indicate to terminate the session, as specified in 3GPP TS 24.582 [</w:t>
      </w:r>
      <w:r w:rsidRPr="00B02A0B">
        <w:t>15</w:t>
      </w:r>
      <w:r w:rsidRPr="00B02A0B">
        <w:rPr>
          <w:lang w:eastAsia="ko-KR"/>
        </w:rPr>
        <w:t>].</w:t>
      </w:r>
    </w:p>
    <w:p w14:paraId="1BBD273D" w14:textId="77777777" w:rsidR="005C310B" w:rsidRPr="00B02A0B" w:rsidRDefault="005C310B" w:rsidP="007D34FE">
      <w:pPr>
        <w:pStyle w:val="Heading5"/>
        <w:rPr>
          <w:rFonts w:eastAsia="Malgun Gothic"/>
        </w:rPr>
      </w:pPr>
      <w:bookmarkStart w:id="2388" w:name="_Toc20215595"/>
      <w:bookmarkStart w:id="2389" w:name="_Toc27496062"/>
      <w:bookmarkStart w:id="2390" w:name="_Toc36107803"/>
      <w:bookmarkStart w:id="2391" w:name="_Toc44598555"/>
      <w:bookmarkStart w:id="2392" w:name="_Toc44602410"/>
      <w:bookmarkStart w:id="2393" w:name="_Toc45197587"/>
      <w:bookmarkStart w:id="2394" w:name="_Toc45695620"/>
      <w:bookmarkStart w:id="2395" w:name="_Toc51851076"/>
      <w:bookmarkStart w:id="2396" w:name="_Toc92224679"/>
      <w:bookmarkStart w:id="2397" w:name="_Toc162963957"/>
      <w:r w:rsidRPr="00B02A0B">
        <w:rPr>
          <w:rFonts w:eastAsia="Malgun Gothic"/>
        </w:rPr>
        <w:t>9.2.3.2.4</w:t>
      </w:r>
      <w:r w:rsidRPr="00B02A0B">
        <w:rPr>
          <w:rFonts w:eastAsia="Malgun Gothic"/>
        </w:rPr>
        <w:tab/>
        <w:t>MCData client terminating procedures</w:t>
      </w:r>
      <w:bookmarkEnd w:id="2388"/>
      <w:bookmarkEnd w:id="2389"/>
      <w:bookmarkEnd w:id="2390"/>
      <w:bookmarkEnd w:id="2391"/>
      <w:bookmarkEnd w:id="2392"/>
      <w:bookmarkEnd w:id="2393"/>
      <w:bookmarkEnd w:id="2394"/>
      <w:bookmarkEnd w:id="2395"/>
      <w:bookmarkEnd w:id="2396"/>
      <w:bookmarkEnd w:id="2397"/>
    </w:p>
    <w:p w14:paraId="42972088" w14:textId="7F59B2A9" w:rsidR="005C310B" w:rsidRPr="00B02A0B" w:rsidRDefault="005C310B" w:rsidP="005C310B">
      <w:r w:rsidRPr="00B02A0B">
        <w:t xml:space="preserve">Upon receipt of a </w:t>
      </w:r>
      <w:r w:rsidR="00481930">
        <w:t>"</w:t>
      </w:r>
      <w:r w:rsidRPr="00B02A0B">
        <w:t>SIP INVITE request for standalone SDS over media plane for terminating MCData client" request, the MCData client shall follow the procedures for termination of multimedia sessions in the IM CN subsystem as specified in 3GPP TS 24.229 [</w:t>
      </w:r>
      <w:r w:rsidRPr="00B02A0B">
        <w:rPr>
          <w:noProof/>
        </w:rPr>
        <w:t>5</w:t>
      </w:r>
      <w:r w:rsidRPr="00B02A0B">
        <w:t>] with the clarifications below.</w:t>
      </w:r>
    </w:p>
    <w:p w14:paraId="3AC7E549" w14:textId="77777777" w:rsidR="005C310B" w:rsidRPr="00B02A0B" w:rsidRDefault="005C310B" w:rsidP="005C310B">
      <w:r w:rsidRPr="00B02A0B">
        <w:t>The MCData client:</w:t>
      </w:r>
    </w:p>
    <w:p w14:paraId="21B4003B" w14:textId="77777777" w:rsidR="005C310B" w:rsidRPr="00B02A0B" w:rsidRDefault="005C310B" w:rsidP="005C310B">
      <w:pPr>
        <w:pStyle w:val="B1"/>
        <w:rPr>
          <w:lang w:eastAsia="ko-KR"/>
        </w:rPr>
      </w:pPr>
      <w:r w:rsidRPr="00B02A0B">
        <w:rPr>
          <w:lang w:eastAsia="ko-KR"/>
        </w:rPr>
        <w:t>1)</w:t>
      </w:r>
      <w:r w:rsidRPr="00B02A0B">
        <w:rPr>
          <w:lang w:eastAsia="ko-KR"/>
        </w:rPr>
        <w:tab/>
        <w:t xml:space="preserve">may reject the SIP INVITE request if either of the </w:t>
      </w:r>
      <w:r w:rsidRPr="00B02A0B">
        <w:t>following</w:t>
      </w:r>
      <w:r w:rsidRPr="00B02A0B">
        <w:rPr>
          <w:lang w:eastAsia="ko-KR"/>
        </w:rPr>
        <w:t xml:space="preserve"> conditions are met:</w:t>
      </w:r>
    </w:p>
    <w:p w14:paraId="1179A1B1" w14:textId="77777777" w:rsidR="005C310B" w:rsidRPr="00B02A0B" w:rsidRDefault="005C310B" w:rsidP="005C310B">
      <w:pPr>
        <w:pStyle w:val="B2"/>
        <w:rPr>
          <w:lang w:eastAsia="ko-KR"/>
        </w:rPr>
      </w:pPr>
      <w:r w:rsidRPr="00B02A0B">
        <w:rPr>
          <w:lang w:eastAsia="ko-KR"/>
        </w:rPr>
        <w:t>a)</w:t>
      </w:r>
      <w:r w:rsidRPr="00B02A0B">
        <w:rPr>
          <w:lang w:eastAsia="ko-KR"/>
        </w:rPr>
        <w:tab/>
        <w:t>MCData client does not have enough resources to handle the call; or</w:t>
      </w:r>
    </w:p>
    <w:p w14:paraId="023CB701" w14:textId="77777777" w:rsidR="005C310B" w:rsidRPr="00B02A0B" w:rsidRDefault="005C310B" w:rsidP="005C310B">
      <w:pPr>
        <w:pStyle w:val="B2"/>
        <w:rPr>
          <w:lang w:eastAsia="ko-KR"/>
        </w:rPr>
      </w:pPr>
      <w:r w:rsidRPr="00B02A0B">
        <w:rPr>
          <w:lang w:eastAsia="ko-KR"/>
        </w:rPr>
        <w:t>b)</w:t>
      </w:r>
      <w:r w:rsidRPr="00B02A0B">
        <w:rPr>
          <w:lang w:eastAsia="ko-KR"/>
        </w:rPr>
        <w:tab/>
        <w:t>any other reason outside the scope of this specification;</w:t>
      </w:r>
    </w:p>
    <w:p w14:paraId="6E456193" w14:textId="77777777" w:rsidR="005C310B" w:rsidRPr="00B02A0B" w:rsidRDefault="005C310B" w:rsidP="005C310B">
      <w:pPr>
        <w:pStyle w:val="B2"/>
        <w:rPr>
          <w:lang w:eastAsia="ko-KR"/>
        </w:rPr>
      </w:pPr>
      <w:r w:rsidRPr="00B02A0B">
        <w:t>and skip the rest of the steps after step 2;</w:t>
      </w:r>
    </w:p>
    <w:p w14:paraId="76BD37CB" w14:textId="77777777" w:rsidR="005C310B" w:rsidRPr="00B02A0B" w:rsidRDefault="005C310B" w:rsidP="005C310B">
      <w:pPr>
        <w:pStyle w:val="B1"/>
      </w:pPr>
      <w:r w:rsidRPr="00B02A0B">
        <w:t>2)</w:t>
      </w:r>
      <w:r w:rsidRPr="00B02A0B">
        <w:tab/>
        <w:t>if the SIP INVITE request is rejected in step 1), shall respond toward participating MCData function either with appropriate reject code as specified in 3GPP TS 24.229 [5] and warning texts as specified in clause 4.9 or with SIP 480 (Temporarily unavailable) response not including warning texts if the user is authorised to restrict the reason for failure and skip the rest of the steps of this clause;</w:t>
      </w:r>
    </w:p>
    <w:p w14:paraId="54124D2C" w14:textId="77777777" w:rsidR="005C310B" w:rsidRPr="00B02A0B" w:rsidRDefault="005C310B" w:rsidP="005C310B">
      <w:pPr>
        <w:pStyle w:val="B1"/>
      </w:pPr>
      <w:r w:rsidRPr="00B02A0B">
        <w:t>3)</w:t>
      </w:r>
      <w:r w:rsidRPr="00B02A0B">
        <w:tab/>
        <w:t>if the SDP offer of the SIP INVITE request contains an "a=key-mgmt" attribute field with a "mikey" attribute value containing a MIKEY-SAKKE I_MESSAGE:</w:t>
      </w:r>
    </w:p>
    <w:p w14:paraId="5D277683" w14:textId="77777777" w:rsidR="005C310B" w:rsidRPr="00B02A0B" w:rsidRDefault="005C310B" w:rsidP="005C310B">
      <w:pPr>
        <w:pStyle w:val="B2"/>
      </w:pPr>
      <w:r w:rsidRPr="00B02A0B">
        <w:rPr>
          <w:lang w:eastAsia="ko-KR"/>
        </w:rPr>
        <w:t>a)</w:t>
      </w:r>
      <w:r w:rsidRPr="00B02A0B">
        <w:rPr>
          <w:lang w:eastAsia="ko-KR"/>
        </w:rPr>
        <w:tab/>
        <w:t xml:space="preserve">shall extract the </w:t>
      </w:r>
      <w:r w:rsidRPr="00B02A0B">
        <w:t>MCData ID of the originating MCData user from the initiator field (IDRi) of the I_MESSAGE as described in 3GPP TS 33.180 [26];</w:t>
      </w:r>
    </w:p>
    <w:p w14:paraId="4DFA5E26" w14:textId="77777777" w:rsidR="005C310B" w:rsidRPr="00B02A0B" w:rsidRDefault="005C310B" w:rsidP="005C310B">
      <w:pPr>
        <w:pStyle w:val="B2"/>
      </w:pPr>
      <w:r w:rsidRPr="00B02A0B">
        <w:t>b)</w:t>
      </w:r>
      <w:r w:rsidRPr="00B02A0B">
        <w:tab/>
        <w:t>shall convert the MCData ID to a UID as described in 3GPP TS 33.180 [26];</w:t>
      </w:r>
    </w:p>
    <w:p w14:paraId="18FABA7D" w14:textId="77777777" w:rsidR="005C310B" w:rsidRPr="00B02A0B" w:rsidRDefault="005C310B" w:rsidP="005C310B">
      <w:pPr>
        <w:pStyle w:val="B2"/>
      </w:pPr>
      <w:r w:rsidRPr="00B02A0B">
        <w:t>c)</w:t>
      </w:r>
      <w:r w:rsidRPr="00B02A0B">
        <w:tab/>
        <w:t>shall use the UID to validate the signature of the MIKEY-SAKKE I_MESSAGE as described in 3GPP TS 33.180 [26];</w:t>
      </w:r>
    </w:p>
    <w:p w14:paraId="65D1095A" w14:textId="77777777" w:rsidR="005C310B" w:rsidRPr="00B02A0B" w:rsidRDefault="005C310B" w:rsidP="005C310B">
      <w:pPr>
        <w:pStyle w:val="B2"/>
      </w:pPr>
      <w:r w:rsidRPr="00B02A0B">
        <w:rPr>
          <w:lang w:eastAsia="ko-KR"/>
        </w:rPr>
        <w:t>d)</w:t>
      </w:r>
      <w:r w:rsidRPr="00B02A0B">
        <w:rPr>
          <w:lang w:eastAsia="ko-KR"/>
        </w:rPr>
        <w:tab/>
        <w:t xml:space="preserve">if authentication verification of the </w:t>
      </w:r>
      <w:r w:rsidRPr="00B02A0B">
        <w:t xml:space="preserve">MIKEY-SAKKE I_MESSAGE fails, shall </w:t>
      </w:r>
      <w:r w:rsidRPr="00B02A0B">
        <w:rPr>
          <w:lang w:eastAsia="ko-KR"/>
        </w:rPr>
        <w:t xml:space="preserve">reject the </w:t>
      </w:r>
      <w:r w:rsidRPr="00B02A0B">
        <w:t>SIP INVITE 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not continue with rest of the steps in this clause</w:t>
      </w:r>
      <w:r w:rsidRPr="00B02A0B">
        <w:t>; and</w:t>
      </w:r>
    </w:p>
    <w:p w14:paraId="1F60A786" w14:textId="77777777" w:rsidR="005C310B" w:rsidRPr="00B02A0B" w:rsidRDefault="005C310B" w:rsidP="005C310B">
      <w:pPr>
        <w:pStyle w:val="B2"/>
      </w:pPr>
      <w:r w:rsidRPr="00B02A0B">
        <w:t>e)</w:t>
      </w:r>
      <w:r w:rsidRPr="00B02A0B">
        <w:tab/>
        <w:t>if the signature of the MIKEY-SAKKE I_MESSAGE was successfully validated:</w:t>
      </w:r>
    </w:p>
    <w:p w14:paraId="5A0793BF" w14:textId="77777777" w:rsidR="005C310B" w:rsidRPr="00B02A0B" w:rsidRDefault="005C310B" w:rsidP="005C310B">
      <w:pPr>
        <w:pStyle w:val="B3"/>
      </w:pPr>
      <w:r w:rsidRPr="00B02A0B">
        <w:t>i)</w:t>
      </w:r>
      <w:r w:rsidRPr="00B02A0B">
        <w:tab/>
        <w:t>shall extract and decrypt the encapsulated PCK using the terminating user's (KMS provisioned) UID key as described in 3GPP TS 33.180 [26]; and</w:t>
      </w:r>
    </w:p>
    <w:p w14:paraId="6FBBFEF2" w14:textId="77777777" w:rsidR="005C310B" w:rsidRPr="00B02A0B" w:rsidRDefault="005C310B" w:rsidP="005C310B">
      <w:pPr>
        <w:pStyle w:val="B3"/>
      </w:pPr>
      <w:r w:rsidRPr="00B02A0B">
        <w:t>ii)</w:t>
      </w:r>
      <w:r w:rsidRPr="00B02A0B">
        <w:tab/>
        <w:t>shall extract the PCK-ID, from the payload as specified in 3GPP TS 33.180 [26];</w:t>
      </w:r>
    </w:p>
    <w:p w14:paraId="1A306DB9" w14:textId="77777777" w:rsidR="005C310B" w:rsidRPr="00B02A0B" w:rsidRDefault="005C310B" w:rsidP="005C310B">
      <w:pPr>
        <w:pStyle w:val="NO"/>
      </w:pPr>
      <w:r w:rsidRPr="00B02A0B">
        <w:t>NOTE:</w:t>
      </w:r>
      <w:r w:rsidRPr="00B02A0B">
        <w:tab/>
        <w:t>With the PCK successfully shared between the originating MCData client and the terminating MCData client, both clients are able to create an end-to-end secure session.</w:t>
      </w:r>
    </w:p>
    <w:p w14:paraId="4EEE0396" w14:textId="740A56EC" w:rsidR="005C310B" w:rsidRPr="00B02A0B" w:rsidRDefault="005C310B" w:rsidP="005C310B">
      <w:pPr>
        <w:pStyle w:val="B1"/>
        <w:rPr>
          <w:lang w:eastAsia="ko-KR"/>
        </w:rPr>
      </w:pPr>
      <w:r w:rsidRPr="00B02A0B">
        <w:t>3</w:t>
      </w:r>
      <w:r w:rsidR="00481930">
        <w:t>A</w:t>
      </w:r>
      <w:r w:rsidRPr="00B02A0B">
        <w:t>)</w:t>
      </w:r>
      <w:r w:rsidRPr="00B02A0B">
        <w:tab/>
        <w:t xml:space="preserve">may display to the MCData </w:t>
      </w:r>
      <w:r w:rsidRPr="00B02A0B">
        <w:rPr>
          <w:lang w:eastAsia="ko-KR"/>
        </w:rPr>
        <w:t>u</w:t>
      </w:r>
      <w:r w:rsidRPr="00B02A0B">
        <w:t xml:space="preserve">ser the MCData </w:t>
      </w:r>
      <w:r w:rsidRPr="00B02A0B">
        <w:rPr>
          <w:lang w:eastAsia="ko-KR"/>
        </w:rPr>
        <w:t>ID</w:t>
      </w:r>
      <w:r w:rsidRPr="00B02A0B">
        <w:t xml:space="preserve"> of the </w:t>
      </w:r>
      <w:r w:rsidRPr="00B02A0B">
        <w:rPr>
          <w:lang w:eastAsia="ko-KR"/>
        </w:rPr>
        <w:t>i</w:t>
      </w:r>
      <w:r w:rsidRPr="00B02A0B">
        <w:t xml:space="preserve">nviting MCData </w:t>
      </w:r>
      <w:r w:rsidRPr="00B02A0B">
        <w:rPr>
          <w:lang w:eastAsia="ko-KR"/>
        </w:rPr>
        <w:t>u</w:t>
      </w:r>
      <w:r w:rsidRPr="00B02A0B">
        <w:t>ser and the type of SDS request</w:t>
      </w:r>
      <w:r w:rsidRPr="00B02A0B">
        <w:rPr>
          <w:lang w:eastAsia="ko-KR"/>
        </w:rPr>
        <w:t>;</w:t>
      </w:r>
    </w:p>
    <w:p w14:paraId="1C0C5FDF" w14:textId="77777777" w:rsidR="005C310B" w:rsidRPr="00B02A0B" w:rsidRDefault="005C310B" w:rsidP="005C310B">
      <w:pPr>
        <w:pStyle w:val="B1"/>
      </w:pPr>
      <w:r w:rsidRPr="00B02A0B">
        <w:t>4</w:t>
      </w:r>
      <w:r w:rsidRPr="00B02A0B">
        <w:rPr>
          <w:lang w:eastAsia="ko-KR"/>
        </w:rPr>
        <w:t>)</w:t>
      </w:r>
      <w:r w:rsidRPr="00B02A0B">
        <w:tab/>
        <w:t>shall accept the SIP INVITE request and generate a SIP 200 (OK) response according to rules and procedures of 3GPP TS 24.229 [5];</w:t>
      </w:r>
    </w:p>
    <w:p w14:paraId="21C6A157" w14:textId="77777777" w:rsidR="005C310B" w:rsidRPr="00B02A0B" w:rsidRDefault="005C310B" w:rsidP="005C310B">
      <w:pPr>
        <w:pStyle w:val="B1"/>
        <w:rPr>
          <w:lang w:eastAsia="ko-KR"/>
        </w:rPr>
      </w:pPr>
      <w:r w:rsidRPr="00B02A0B">
        <w:rPr>
          <w:lang w:eastAsia="ko-KR"/>
        </w:rPr>
        <w:t>5)</w:t>
      </w:r>
      <w:r w:rsidRPr="00B02A0B">
        <w:rPr>
          <w:lang w:eastAsia="ko-KR"/>
        </w:rPr>
        <w:tab/>
        <w:t>shall include the option tag "timer" in a Require header field of the SIP 200 (OK) response;</w:t>
      </w:r>
    </w:p>
    <w:p w14:paraId="5C284A57" w14:textId="77777777" w:rsidR="005C310B" w:rsidRPr="00B02A0B" w:rsidRDefault="005C310B" w:rsidP="005C310B">
      <w:pPr>
        <w:pStyle w:val="B1"/>
      </w:pPr>
      <w:r w:rsidRPr="00B02A0B">
        <w:t>6)</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"uas";</w:t>
      </w:r>
    </w:p>
    <w:p w14:paraId="10B8CD3E" w14:textId="77777777" w:rsidR="005C310B" w:rsidRPr="00B02A0B" w:rsidRDefault="005C310B" w:rsidP="005C310B">
      <w:pPr>
        <w:pStyle w:val="B1"/>
      </w:pPr>
      <w:r w:rsidRPr="00B02A0B">
        <w:t>7)</w:t>
      </w:r>
      <w:r w:rsidRPr="00B02A0B">
        <w:tab/>
        <w:t>shall include the g.3gpp.mcdata.sds media feature tag in the Contact header field of the SIP 200 (OK) response;</w:t>
      </w:r>
    </w:p>
    <w:p w14:paraId="1CA66AA3" w14:textId="77777777" w:rsidR="005C310B" w:rsidRPr="00B02A0B" w:rsidRDefault="005C310B" w:rsidP="005C310B">
      <w:pPr>
        <w:pStyle w:val="B1"/>
      </w:pPr>
      <w:r w:rsidRPr="00B02A0B">
        <w:t>8)</w:t>
      </w:r>
      <w:r w:rsidRPr="00B02A0B">
        <w:tab/>
        <w:t xml:space="preserve">shall include the </w:t>
      </w:r>
      <w:r w:rsidRPr="00B02A0B">
        <w:rPr>
          <w:lang w:eastAsia="zh-CN"/>
        </w:rPr>
        <w:t>g.3gpp.icsi-ref</w:t>
      </w:r>
      <w:r w:rsidRPr="00B02A0B">
        <w:t xml:space="preserve"> media feature tag containing the value of "</w:t>
      </w:r>
      <w:r w:rsidRPr="00B02A0B">
        <w:rPr>
          <w:lang w:eastAsia="ko-KR"/>
        </w:rPr>
        <w:t>urn:urn-7:3gpp-service.ims.icsi.mcdata.sds</w:t>
      </w:r>
      <w:r w:rsidRPr="00B02A0B">
        <w:t>" in the Contact header field of the SIP 200 (OK) response;</w:t>
      </w:r>
    </w:p>
    <w:p w14:paraId="3755C203" w14:textId="77777777" w:rsidR="005C310B" w:rsidRPr="00B02A0B" w:rsidRDefault="005C310B" w:rsidP="005C310B">
      <w:pPr>
        <w:pStyle w:val="B1"/>
        <w:rPr>
          <w:lang w:eastAsia="ko-KR"/>
        </w:rPr>
      </w:pPr>
      <w:r w:rsidRPr="00B02A0B">
        <w:t>9)</w:t>
      </w:r>
      <w:r w:rsidRPr="00B02A0B">
        <w:tab/>
        <w:t>shall include an SDP answer in the SIP 200 (OK) response to the SDP offer in the incoming SIP INVITE request according to 3GPP TS 24.229 [5] with the clarifications given in clause 9.2.3.2.2</w:t>
      </w:r>
      <w:r w:rsidRPr="00B02A0B">
        <w:rPr>
          <w:lang w:eastAsia="ko-KR"/>
        </w:rPr>
        <w:t>; and</w:t>
      </w:r>
    </w:p>
    <w:p w14:paraId="7000BBE9" w14:textId="77777777" w:rsidR="005C310B" w:rsidRPr="00B02A0B" w:rsidRDefault="005C310B" w:rsidP="005C310B">
      <w:pPr>
        <w:pStyle w:val="B1"/>
        <w:rPr>
          <w:lang w:eastAsia="ko-KR"/>
        </w:rPr>
      </w:pPr>
      <w:r w:rsidRPr="00B02A0B">
        <w:rPr>
          <w:lang w:eastAsia="ko-KR"/>
        </w:rPr>
        <w:t>10)</w:t>
      </w:r>
      <w:r w:rsidRPr="00B02A0B">
        <w:rPr>
          <w:lang w:eastAsia="ko-KR"/>
        </w:rPr>
        <w:tab/>
        <w:t>shall send the SIP 200 (OK) response towards the MCData server according to rules and procedures of 3GPP TS 24.229 [5].</w:t>
      </w:r>
    </w:p>
    <w:p w14:paraId="6735DD24" w14:textId="77777777" w:rsidR="005C310B" w:rsidRPr="00B02A0B" w:rsidRDefault="005C310B" w:rsidP="005C310B">
      <w:pPr>
        <w:pStyle w:val="B1"/>
        <w:rPr>
          <w:lang w:eastAsia="ko-KR"/>
        </w:rPr>
      </w:pPr>
      <w:r w:rsidRPr="00B02A0B">
        <w:rPr>
          <w:lang w:eastAsia="ko-KR"/>
        </w:rPr>
        <w:t>On receipt of an SIP ACK message to the sent SIP 200 (OK) message, the MCData client shall:</w:t>
      </w:r>
    </w:p>
    <w:p w14:paraId="1871A5E4" w14:textId="77777777" w:rsidR="005C310B" w:rsidRPr="00B02A0B" w:rsidRDefault="005C310B" w:rsidP="005C310B">
      <w:pPr>
        <w:pStyle w:val="B1"/>
        <w:rPr>
          <w:lang w:eastAsia="ko-KR"/>
        </w:rPr>
      </w:pPr>
      <w:r w:rsidRPr="00B02A0B">
        <w:rPr>
          <w:lang w:eastAsia="ko-KR"/>
        </w:rPr>
        <w:t>1)</w:t>
      </w:r>
      <w:r w:rsidRPr="00B02A0B">
        <w:rPr>
          <w:lang w:eastAsia="ko-KR"/>
        </w:rPr>
        <w:tab/>
        <w:t>shall interact with the media plane as specified in 3GPP TS 24.582 [</w:t>
      </w:r>
      <w:r w:rsidRPr="00B02A0B">
        <w:t>15</w:t>
      </w:r>
      <w:r w:rsidRPr="00B02A0B">
        <w:rPr>
          <w:lang w:eastAsia="ko-KR"/>
        </w:rPr>
        <w:t>] clause 6.1.1.3.</w:t>
      </w:r>
    </w:p>
    <w:p w14:paraId="5AF5E050" w14:textId="77777777" w:rsidR="005C310B" w:rsidRPr="00B02A0B" w:rsidRDefault="005C310B" w:rsidP="007D34FE">
      <w:pPr>
        <w:pStyle w:val="Heading4"/>
        <w:rPr>
          <w:rFonts w:eastAsia="Malgun Gothic"/>
        </w:rPr>
      </w:pPr>
      <w:bookmarkStart w:id="2398" w:name="_Toc20215596"/>
      <w:bookmarkStart w:id="2399" w:name="_Toc27496063"/>
      <w:bookmarkStart w:id="2400" w:name="_Toc36107804"/>
      <w:bookmarkStart w:id="2401" w:name="_Toc44598556"/>
      <w:bookmarkStart w:id="2402" w:name="_Toc44602411"/>
      <w:bookmarkStart w:id="2403" w:name="_Toc45197588"/>
      <w:bookmarkStart w:id="2404" w:name="_Toc45695621"/>
      <w:bookmarkStart w:id="2405" w:name="_Toc51851077"/>
      <w:bookmarkStart w:id="2406" w:name="_Toc92224680"/>
      <w:bookmarkStart w:id="2407" w:name="_Toc162963958"/>
      <w:r w:rsidRPr="00B02A0B">
        <w:rPr>
          <w:rFonts w:eastAsia="Malgun Gothic"/>
        </w:rPr>
        <w:t>9.2.3.3</w:t>
      </w:r>
      <w:r w:rsidRPr="00B02A0B">
        <w:rPr>
          <w:rFonts w:eastAsia="Malgun Gothic"/>
        </w:rPr>
        <w:tab/>
        <w:t>Participating MCData function procedures</w:t>
      </w:r>
      <w:bookmarkEnd w:id="2398"/>
      <w:bookmarkEnd w:id="2399"/>
      <w:bookmarkEnd w:id="2400"/>
      <w:bookmarkEnd w:id="2401"/>
      <w:bookmarkEnd w:id="2402"/>
      <w:bookmarkEnd w:id="2403"/>
      <w:bookmarkEnd w:id="2404"/>
      <w:bookmarkEnd w:id="2405"/>
      <w:bookmarkEnd w:id="2406"/>
      <w:bookmarkEnd w:id="2407"/>
    </w:p>
    <w:p w14:paraId="25AB37A7" w14:textId="77777777" w:rsidR="005C310B" w:rsidRPr="00B02A0B" w:rsidRDefault="005C310B" w:rsidP="007D34FE">
      <w:pPr>
        <w:pStyle w:val="Heading5"/>
        <w:rPr>
          <w:rFonts w:eastAsia="Malgun Gothic"/>
        </w:rPr>
      </w:pPr>
      <w:bookmarkStart w:id="2408" w:name="_Toc20215597"/>
      <w:bookmarkStart w:id="2409" w:name="_Toc27496064"/>
      <w:bookmarkStart w:id="2410" w:name="_Toc36107805"/>
      <w:bookmarkStart w:id="2411" w:name="_Toc44598557"/>
      <w:bookmarkStart w:id="2412" w:name="_Toc44602412"/>
      <w:bookmarkStart w:id="2413" w:name="_Toc45197589"/>
      <w:bookmarkStart w:id="2414" w:name="_Toc45695622"/>
      <w:bookmarkStart w:id="2415" w:name="_Toc51851078"/>
      <w:bookmarkStart w:id="2416" w:name="_Toc92224681"/>
      <w:bookmarkStart w:id="2417" w:name="_Toc162963959"/>
      <w:r w:rsidRPr="00B02A0B">
        <w:rPr>
          <w:rFonts w:eastAsia="Malgun Gothic"/>
        </w:rPr>
        <w:t>9.2.3.3.1</w:t>
      </w:r>
      <w:r w:rsidRPr="00B02A0B">
        <w:rPr>
          <w:rFonts w:eastAsia="Malgun Gothic"/>
        </w:rPr>
        <w:tab/>
        <w:t>SDP offer generation</w:t>
      </w:r>
      <w:bookmarkEnd w:id="2408"/>
      <w:bookmarkEnd w:id="2409"/>
      <w:bookmarkEnd w:id="2410"/>
      <w:bookmarkEnd w:id="2411"/>
      <w:bookmarkEnd w:id="2412"/>
      <w:bookmarkEnd w:id="2413"/>
      <w:bookmarkEnd w:id="2414"/>
      <w:bookmarkEnd w:id="2415"/>
      <w:bookmarkEnd w:id="2416"/>
      <w:bookmarkEnd w:id="2417"/>
    </w:p>
    <w:p w14:paraId="3482CC4C" w14:textId="77777777" w:rsidR="005C310B" w:rsidRPr="00B02A0B" w:rsidRDefault="005C310B" w:rsidP="005C310B">
      <w:r w:rsidRPr="00B02A0B">
        <w:t>The SDP offer is generated based on the received SDP offer. The SDP offer generated by the participating MCData function:</w:t>
      </w:r>
    </w:p>
    <w:p w14:paraId="18E45627" w14:textId="77777777" w:rsidR="005C310B" w:rsidRPr="00B02A0B" w:rsidRDefault="005C310B" w:rsidP="005C310B">
      <w:pPr>
        <w:pStyle w:val="B1"/>
      </w:pPr>
      <w:r w:rsidRPr="00B02A0B">
        <w:t>1)</w:t>
      </w:r>
      <w:r w:rsidRPr="00B02A0B">
        <w:tab/>
        <w:t>shall contain only one SDP media-level section for SDS message as contained in the received SDP offer; and</w:t>
      </w:r>
    </w:p>
    <w:p w14:paraId="0AC9E825" w14:textId="77777777" w:rsidR="005C310B" w:rsidRPr="00B02A0B" w:rsidRDefault="005C310B" w:rsidP="005C310B">
      <w:pPr>
        <w:pStyle w:val="B1"/>
      </w:pPr>
      <w:r w:rsidRPr="00B02A0B">
        <w:t>2)</w:t>
      </w:r>
      <w:r w:rsidRPr="00B02A0B">
        <w:tab/>
        <w:t>shall contain an "a=key-mgmt" attribute field with a "mikey" attribute value, if present in the received SDP offer.</w:t>
      </w:r>
    </w:p>
    <w:p w14:paraId="7EDB7BF9" w14:textId="77777777" w:rsidR="005C310B" w:rsidRPr="00B02A0B" w:rsidRDefault="005C310B" w:rsidP="005C310B">
      <w:r w:rsidRPr="00B02A0B">
        <w:t>When composing the SDP offer according to 3GPP TS 24.229 [5], the participating MCData function:</w:t>
      </w:r>
    </w:p>
    <w:p w14:paraId="453009ED" w14:textId="77777777" w:rsidR="005C310B" w:rsidRPr="00B02A0B" w:rsidRDefault="005C310B" w:rsidP="005C310B">
      <w:pPr>
        <w:pStyle w:val="B1"/>
      </w:pPr>
      <w:r w:rsidRPr="00B02A0B">
        <w:t>1)</w:t>
      </w:r>
      <w:r w:rsidRPr="00B02A0B">
        <w:tab/>
        <w:t>shall replace the IP address and port number for the offered media stream in the received SDP offer with the IP address and port number of the participating MCData function,</w:t>
      </w:r>
      <w:r w:rsidRPr="00B02A0B">
        <w:rPr>
          <w:lang w:eastAsia="ko-KR"/>
        </w:rPr>
        <w:t xml:space="preserve"> if required</w:t>
      </w:r>
      <w:r w:rsidRPr="00B02A0B">
        <w:t>; and</w:t>
      </w:r>
    </w:p>
    <w:p w14:paraId="5EF99659" w14:textId="77777777" w:rsidR="005C310B" w:rsidRPr="00B02A0B" w:rsidRDefault="005C310B" w:rsidP="005C310B">
      <w:pPr>
        <w:pStyle w:val="NO"/>
      </w:pPr>
      <w:r w:rsidRPr="00B02A0B">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2809B896"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17FB2DAF" w14:textId="77777777" w:rsidR="005C310B" w:rsidRPr="00B02A0B" w:rsidRDefault="005C310B" w:rsidP="005C310B">
      <w:pPr>
        <w:pStyle w:val="B1"/>
      </w:pPr>
      <w:r w:rsidRPr="00B02A0B">
        <w:t>2)</w:t>
      </w:r>
      <w:r w:rsidRPr="00B02A0B">
        <w:tab/>
        <w:t>if the IP address is replaced, shall insert its MSRP URI before the MSRP URI in the "a=path" attribute in the SDP offer.</w:t>
      </w:r>
    </w:p>
    <w:p w14:paraId="1A14483A" w14:textId="77777777" w:rsidR="005C310B" w:rsidRPr="00B02A0B" w:rsidRDefault="005C310B" w:rsidP="007D34FE">
      <w:pPr>
        <w:pStyle w:val="Heading5"/>
        <w:rPr>
          <w:rFonts w:eastAsia="Malgun Gothic"/>
        </w:rPr>
      </w:pPr>
      <w:bookmarkStart w:id="2418" w:name="_Toc20215598"/>
      <w:bookmarkStart w:id="2419" w:name="_Toc27496065"/>
      <w:bookmarkStart w:id="2420" w:name="_Toc36107806"/>
      <w:bookmarkStart w:id="2421" w:name="_Toc44598558"/>
      <w:bookmarkStart w:id="2422" w:name="_Toc44602413"/>
      <w:bookmarkStart w:id="2423" w:name="_Toc45197590"/>
      <w:bookmarkStart w:id="2424" w:name="_Toc45695623"/>
      <w:bookmarkStart w:id="2425" w:name="_Toc51851079"/>
      <w:bookmarkStart w:id="2426" w:name="_Toc92224682"/>
      <w:bookmarkStart w:id="2427" w:name="_Toc162963960"/>
      <w:r w:rsidRPr="00B02A0B">
        <w:rPr>
          <w:rFonts w:eastAsia="Malgun Gothic"/>
        </w:rPr>
        <w:t>9.2.3.3.2</w:t>
      </w:r>
      <w:r w:rsidRPr="00B02A0B">
        <w:rPr>
          <w:rFonts w:eastAsia="Malgun Gothic"/>
        </w:rPr>
        <w:tab/>
        <w:t>SDP answer generation</w:t>
      </w:r>
      <w:bookmarkEnd w:id="2418"/>
      <w:bookmarkEnd w:id="2419"/>
      <w:bookmarkEnd w:id="2420"/>
      <w:bookmarkEnd w:id="2421"/>
      <w:bookmarkEnd w:id="2422"/>
      <w:bookmarkEnd w:id="2423"/>
      <w:bookmarkEnd w:id="2424"/>
      <w:bookmarkEnd w:id="2425"/>
      <w:bookmarkEnd w:id="2426"/>
      <w:bookmarkEnd w:id="2427"/>
    </w:p>
    <w:p w14:paraId="17238EA6" w14:textId="77777777" w:rsidR="005C310B" w:rsidRPr="00B02A0B" w:rsidRDefault="005C310B" w:rsidP="005C310B">
      <w:r w:rsidRPr="00B02A0B">
        <w:t>When composing the SDP answer according to 3GPP TS 24.229 [5], the participating MCData function:</w:t>
      </w:r>
    </w:p>
    <w:p w14:paraId="4A2424E9" w14:textId="77777777" w:rsidR="005C310B" w:rsidRPr="00B02A0B" w:rsidRDefault="005C310B" w:rsidP="005C310B">
      <w:pPr>
        <w:pStyle w:val="B1"/>
      </w:pPr>
      <w:r w:rsidRPr="00B02A0B">
        <w:t>1)</w:t>
      </w:r>
      <w:r w:rsidRPr="00B02A0B">
        <w:tab/>
        <w:t>shall replace the IP address and port number in the received SDP answer with the IP address and port number of the participating MCData function, for the accepted media stream in the received SDP offer,</w:t>
      </w:r>
      <w:r w:rsidRPr="00B02A0B">
        <w:rPr>
          <w:lang w:eastAsia="ko-KR"/>
        </w:rPr>
        <w:t xml:space="preserve"> if required</w:t>
      </w:r>
      <w:r w:rsidRPr="00B02A0B">
        <w:t>; and</w:t>
      </w:r>
    </w:p>
    <w:p w14:paraId="67A8D7BB" w14:textId="77777777" w:rsidR="005C310B" w:rsidRPr="00B02A0B" w:rsidRDefault="005C310B" w:rsidP="005C310B">
      <w:pPr>
        <w:pStyle w:val="NO"/>
        <w:rPr>
          <w:lang w:val="en-US"/>
        </w:rPr>
      </w:pPr>
      <w:r w:rsidRPr="00B02A0B">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53692003"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02FDEF55" w14:textId="77777777" w:rsidR="005C310B" w:rsidRPr="00B02A0B" w:rsidRDefault="005C310B" w:rsidP="005C310B">
      <w:pPr>
        <w:pStyle w:val="B1"/>
      </w:pPr>
      <w:r w:rsidRPr="00B02A0B">
        <w:t>2)</w:t>
      </w:r>
      <w:r w:rsidRPr="00B02A0B">
        <w:tab/>
        <w:t>if the IP address is replaced shall insert its MSRP URI before the MSRP URI in the "a=path" attribute in the SDP answer.</w:t>
      </w:r>
    </w:p>
    <w:p w14:paraId="62D333FE" w14:textId="77777777" w:rsidR="005C310B" w:rsidRPr="00B02A0B" w:rsidRDefault="005C310B" w:rsidP="007D34FE">
      <w:pPr>
        <w:pStyle w:val="Heading5"/>
        <w:rPr>
          <w:rFonts w:eastAsia="Malgun Gothic"/>
        </w:rPr>
      </w:pPr>
      <w:bookmarkStart w:id="2428" w:name="_Toc20215599"/>
      <w:bookmarkStart w:id="2429" w:name="_Toc27496066"/>
      <w:bookmarkStart w:id="2430" w:name="_Toc36107807"/>
      <w:bookmarkStart w:id="2431" w:name="_Toc44598559"/>
      <w:bookmarkStart w:id="2432" w:name="_Toc44602414"/>
      <w:bookmarkStart w:id="2433" w:name="_Toc45197591"/>
      <w:bookmarkStart w:id="2434" w:name="_Toc45695624"/>
      <w:bookmarkStart w:id="2435" w:name="_Toc51851080"/>
      <w:bookmarkStart w:id="2436" w:name="_Toc92224683"/>
      <w:bookmarkStart w:id="2437" w:name="_Toc162963961"/>
      <w:r w:rsidRPr="00B02A0B">
        <w:rPr>
          <w:rFonts w:eastAsia="Malgun Gothic"/>
        </w:rPr>
        <w:t>9.2.3.3.3</w:t>
      </w:r>
      <w:r w:rsidRPr="00B02A0B">
        <w:rPr>
          <w:rFonts w:eastAsia="Malgun Gothic"/>
        </w:rPr>
        <w:tab/>
        <w:t>Originating participating MCData function procedures</w:t>
      </w:r>
      <w:bookmarkEnd w:id="2428"/>
      <w:bookmarkEnd w:id="2429"/>
      <w:bookmarkEnd w:id="2430"/>
      <w:bookmarkEnd w:id="2431"/>
      <w:bookmarkEnd w:id="2432"/>
      <w:bookmarkEnd w:id="2433"/>
      <w:bookmarkEnd w:id="2434"/>
      <w:bookmarkEnd w:id="2435"/>
      <w:bookmarkEnd w:id="2436"/>
      <w:bookmarkEnd w:id="2437"/>
    </w:p>
    <w:p w14:paraId="5B7E863E" w14:textId="77777777" w:rsidR="005C310B" w:rsidRPr="00B02A0B" w:rsidRDefault="005C310B" w:rsidP="005C310B">
      <w:r w:rsidRPr="00B02A0B">
        <w:t>Upon receipt of a "SIP INVITE request for standalone SDS over media plane for originating participating MCData function", the participating MCData function:</w:t>
      </w:r>
    </w:p>
    <w:p w14:paraId="1FF0E9BE"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7843E31B" w14:textId="77777777" w:rsidR="005C310B" w:rsidRPr="00B02A0B" w:rsidRDefault="005C310B" w:rsidP="005C310B">
      <w:pPr>
        <w:pStyle w:val="NO"/>
      </w:pPr>
      <w:r w:rsidRPr="00B02A0B">
        <w:t>NOTE 1:</w:t>
      </w:r>
      <w:r w:rsidRPr="00B02A0B">
        <w:tab/>
        <w:t>if the SIP INVITE request contains an emergency indication or an imminent peril indication set to a value of "true" and this is an authorised request for originating a priority communication as determined by clause 6.3.7.2.6, the participating MCData function can, according to local policy, choose to accept the request.</w:t>
      </w:r>
    </w:p>
    <w:p w14:paraId="5F6C6EC7"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INVITE request, and shall authorise the calling user;</w:t>
      </w:r>
    </w:p>
    <w:p w14:paraId="5DE2BEC1" w14:textId="77777777" w:rsidR="005C310B" w:rsidRPr="00B02A0B" w:rsidRDefault="005C310B" w:rsidP="005C310B">
      <w:pPr>
        <w:pStyle w:val="NO"/>
      </w:pPr>
      <w:r w:rsidRPr="00B02A0B">
        <w:t>NOTE 2:</w:t>
      </w:r>
      <w:r w:rsidRPr="00B02A0B">
        <w:tab/>
        <w:t>The MCData ID of the calling user is bound to the public user identity at the time of service authorisation, as documented in clause 7.3.</w:t>
      </w:r>
    </w:p>
    <w:p w14:paraId="5EBCD29F"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"141 user unknown to the participating function" in a Warning header field as specified in clause 4.9, and shall not continue with any of the remaining steps;</w:t>
      </w:r>
    </w:p>
    <w:p w14:paraId="0CE8F5CE" w14:textId="77777777" w:rsidR="005C310B" w:rsidRPr="00B02A0B" w:rsidRDefault="005C310B" w:rsidP="005C310B">
      <w:pPr>
        <w:pStyle w:val="B1"/>
      </w:pPr>
      <w:r w:rsidRPr="00B02A0B">
        <w:t>4)</w:t>
      </w:r>
      <w:r w:rsidRPr="00B02A0B">
        <w:tab/>
        <w:t>if the &lt;request-type&gt; element in the application/vnd.3gpp.mcdata-info+xml MIME body of the SIP INVITE request is:</w:t>
      </w:r>
    </w:p>
    <w:p w14:paraId="602AA3B8" w14:textId="77777777" w:rsidR="005C310B" w:rsidRPr="00B02A0B" w:rsidRDefault="005C310B" w:rsidP="005C310B">
      <w:pPr>
        <w:pStyle w:val="B2"/>
      </w:pPr>
      <w:r w:rsidRPr="00B02A0B">
        <w:t>a)</w:t>
      </w:r>
      <w:r w:rsidRPr="00B02A0B">
        <w:tab/>
        <w:t>set to a value of "group-sds", shall determine the public service identity of the controlling MCData function associated with the MCData group identity in the &lt;mcdata-request-uri&gt; element of the application/vnd.3gpp.mcdata-info+xml MIME body in the SIP INVITE request; or</w:t>
      </w:r>
    </w:p>
    <w:p w14:paraId="5ED7B969" w14:textId="77777777" w:rsidR="005C310B" w:rsidRPr="00B02A0B" w:rsidRDefault="005C310B" w:rsidP="005C310B">
      <w:pPr>
        <w:pStyle w:val="B2"/>
      </w:pPr>
      <w:r w:rsidRPr="00B02A0B">
        <w:t>b)</w:t>
      </w:r>
      <w:r w:rsidRPr="00B02A0B">
        <w:tab/>
        <w:t xml:space="preserve">set to a value of "one-to-one-sds", shall determine the public service identity of the controlling MCData function hosting the </w:t>
      </w:r>
      <w:r w:rsidRPr="00B02A0B">
        <w:rPr>
          <w:lang w:val="en-US"/>
        </w:rPr>
        <w:t>one-to-one standalone SDS over media plane service for the calling user;</w:t>
      </w:r>
    </w:p>
    <w:p w14:paraId="14F0DCBF" w14:textId="77777777" w:rsidR="005C310B" w:rsidRPr="00B02A0B" w:rsidRDefault="005C310B" w:rsidP="005C310B">
      <w:pPr>
        <w:pStyle w:val="B1"/>
      </w:pPr>
      <w:r w:rsidRPr="00B02A0B">
        <w:t>5)</w:t>
      </w:r>
      <w:r w:rsidRPr="00B02A0B">
        <w:tab/>
        <w:t>if unable to identify the controlling MCData function for standalone SDS over media plane, it shall reject the SIP INVITE request with a SIP 404 (Not Found) response with the warning text "142 unable to determine the controlling function" in a Warning header field as specified in clause 4.9, and shall not continue with any of the remaining steps;</w:t>
      </w:r>
    </w:p>
    <w:p w14:paraId="77513891" w14:textId="77777777" w:rsidR="005C310B" w:rsidRPr="00B02A0B" w:rsidRDefault="005C310B" w:rsidP="005C310B">
      <w:pPr>
        <w:pStyle w:val="B1"/>
      </w:pPr>
      <w:r w:rsidRPr="00B02A0B">
        <w:t>6)</w:t>
      </w:r>
      <w:r w:rsidRPr="00B02A0B">
        <w:tab/>
        <w:t>shall determine whether the MCData user identified by the MCData ID</w:t>
      </w:r>
    </w:p>
    <w:p w14:paraId="01F400D3" w14:textId="77777777" w:rsidR="005C310B" w:rsidRPr="00B02A0B" w:rsidRDefault="005C310B" w:rsidP="005C310B">
      <w:pPr>
        <w:pStyle w:val="B2"/>
      </w:pPr>
      <w:r w:rsidRPr="00B02A0B">
        <w:t>a)</w:t>
      </w:r>
      <w:r w:rsidRPr="00B02A0B">
        <w:tab/>
        <w:t>is authorised for MCData communications</w:t>
      </w:r>
      <w:r w:rsidRPr="00B02A0B" w:rsidDel="00036F93">
        <w:t xml:space="preserve"> </w:t>
      </w:r>
      <w:r w:rsidRPr="00B02A0B">
        <w:t>by following the procedures in clause 11.1; and</w:t>
      </w:r>
    </w:p>
    <w:p w14:paraId="08D052BB" w14:textId="77777777" w:rsidR="005C310B" w:rsidRPr="00B02A0B" w:rsidRDefault="005C310B" w:rsidP="005C310B">
      <w:pPr>
        <w:pStyle w:val="B2"/>
      </w:pPr>
      <w:r w:rsidRPr="00B02A0B">
        <w:t>b)</w:t>
      </w:r>
      <w:r w:rsidRPr="00B02A0B">
        <w:tab/>
        <w:t xml:space="preserve">is not allowed to initiate one-to-one MCData communications to the targeted user </w:t>
      </w:r>
      <w:r w:rsidRPr="00B02A0B">
        <w:rPr>
          <w:lang w:val="en-IN"/>
        </w:rPr>
        <w:t>as determined by step 1a) of clause 11.1</w:t>
      </w:r>
      <w:r w:rsidRPr="00B02A0B">
        <w:t xml:space="preserve">, shall reject the "SIP INVITE request for standalone SDS over media plane for originating participating MCData function" with a SIP 403 (Forbidden) response including warning text set to "229 one-to-one MCData communication not authorised </w:t>
      </w:r>
      <w:r w:rsidRPr="00B02A0B">
        <w:rPr>
          <w:lang w:val="en-US"/>
        </w:rPr>
        <w:t>to</w:t>
      </w:r>
      <w:r w:rsidRPr="00B02A0B">
        <w:t xml:space="preserve"> the targeted user" in a Warning header field as specified in clause 4.9 and shall not continue with the rest of the steps;</w:t>
      </w:r>
    </w:p>
    <w:p w14:paraId="3B028CA1" w14:textId="77777777" w:rsidR="005C310B" w:rsidRPr="00B02A0B" w:rsidRDefault="005C310B" w:rsidP="005C310B">
      <w:pPr>
        <w:pStyle w:val="B1"/>
      </w:pPr>
      <w:r w:rsidRPr="00B02A0B">
        <w:t>7)</w:t>
      </w:r>
      <w:r w:rsidRPr="00B02A0B">
        <w:tab/>
        <w:t>if the procedures in clause 11.1 indicate that the user identified by the MCData ID is not allowed to initiate MCData communications, shall reject the "SIP INVITE request for standalone SDS over media plane for originating participating MCData function" with a SIP 403 (Forbidden) response to the SIP INVITE request, with warning text set to "200 user not authorised to transmit data" in a Warning header field as specified in clause 4.9, and shall not continue with the rest of the steps in this clause;</w:t>
      </w:r>
    </w:p>
    <w:p w14:paraId="6BD9CBE7" w14:textId="77777777" w:rsidR="005C310B" w:rsidRPr="00B02A0B" w:rsidRDefault="005C310B" w:rsidP="005C310B">
      <w:pPr>
        <w:pStyle w:val="B1"/>
      </w:pPr>
      <w:r w:rsidRPr="00B02A0B">
        <w:t>8)</w:t>
      </w:r>
      <w:r w:rsidRPr="00B02A0B">
        <w:tab/>
        <w:t>shall generate a SIP INVITE request in accordance with 3GPP TS 24.229 [5];</w:t>
      </w:r>
    </w:p>
    <w:p w14:paraId="1D703C27" w14:textId="77777777" w:rsidR="005C310B" w:rsidRPr="00B02A0B" w:rsidRDefault="005C310B" w:rsidP="005C310B">
      <w:pPr>
        <w:pStyle w:val="B1"/>
      </w:pPr>
      <w:r w:rsidRPr="00B02A0B">
        <w:t>9)</w:t>
      </w:r>
      <w:r w:rsidRPr="00B02A0B">
        <w:tab/>
        <w:t>shall include the option tag "timer" in the Supported header field;</w:t>
      </w:r>
    </w:p>
    <w:p w14:paraId="75C078E9" w14:textId="77777777" w:rsidR="005C310B" w:rsidRPr="00B02A0B" w:rsidRDefault="005C310B" w:rsidP="005C310B">
      <w:pPr>
        <w:pStyle w:val="B1"/>
      </w:pPr>
      <w:r w:rsidRPr="00B02A0B">
        <w:t>10)</w:t>
      </w:r>
      <w:r w:rsidRPr="00B02A0B">
        <w:tab/>
        <w:t>should include the Session-Expires header field according to IETF RFC 4028 [38]. It is recommended that the "refresher" header field parameter is omitted. If included, the "refresher" header field parameter shall be set to "uac";</w:t>
      </w:r>
    </w:p>
    <w:p w14:paraId="73EB6D31" w14:textId="77777777" w:rsidR="005C310B" w:rsidRPr="00B02A0B" w:rsidRDefault="005C310B" w:rsidP="005C310B">
      <w:pPr>
        <w:pStyle w:val="B1"/>
      </w:pPr>
      <w:r w:rsidRPr="00B02A0B">
        <w:t>11)</w:t>
      </w:r>
      <w:r w:rsidRPr="00B02A0B">
        <w:tab/>
        <w:t>shall set the Request-URI of the outgoing SIP INVITE request to the public service identity of the controlling MCData function as determined by step 4) in this clause;</w:t>
      </w:r>
    </w:p>
    <w:p w14:paraId="65D87A33" w14:textId="77777777" w:rsidR="00636019" w:rsidRDefault="00636019" w:rsidP="00636019">
      <w:pPr>
        <w:pStyle w:val="NO"/>
      </w:pPr>
      <w:r>
        <w:t>NOTE 3:</w:t>
      </w:r>
      <w:r>
        <w:tab/>
        <w:t xml:space="preserve">The public service identity can identify the </w:t>
      </w:r>
      <w:r w:rsidRPr="00A07E7A">
        <w:t xml:space="preserve">controlling </w:t>
      </w:r>
      <w:r>
        <w:t>MCData function in the local MCData system or in an interconnected MCData system.</w:t>
      </w:r>
    </w:p>
    <w:p w14:paraId="3CD4E6FF" w14:textId="77777777" w:rsidR="00636019" w:rsidRDefault="00636019" w:rsidP="00636019">
      <w:pPr>
        <w:pStyle w:val="NO"/>
      </w:pPr>
      <w:r>
        <w:t>NOTE 4:</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4EAE90C3" w14:textId="77777777" w:rsidR="00636019" w:rsidRDefault="00636019" w:rsidP="00636019">
      <w:pPr>
        <w:pStyle w:val="NO"/>
      </w:pPr>
      <w:r>
        <w:t>NOTE 5:</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9F477A9" w14:textId="77777777" w:rsidR="00636019" w:rsidRPr="00BE4B01" w:rsidRDefault="00636019" w:rsidP="00636019">
      <w:pPr>
        <w:pStyle w:val="NO"/>
      </w:pPr>
      <w:r>
        <w:t>NOTE 6:</w:t>
      </w:r>
      <w:r>
        <w:tab/>
        <w:t xml:space="preserve">How the </w:t>
      </w:r>
      <w:r>
        <w:rPr>
          <w:rFonts w:eastAsia="Malgun Gothic"/>
        </w:rPr>
        <w:t>participating</w:t>
      </w:r>
      <w:r w:rsidRPr="00A07E7A">
        <w:rPr>
          <w:rFonts w:eastAsia="Malgun Gothic"/>
        </w:rPr>
        <w:t xml:space="preserve"> 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529F5AAC" w14:textId="77777777" w:rsidR="00636019" w:rsidRDefault="00636019" w:rsidP="00E92E98">
      <w:pPr>
        <w:pStyle w:val="NO"/>
      </w:pPr>
      <w:r>
        <w:t>NOTE 7:</w:t>
      </w:r>
      <w:r>
        <w:tab/>
        <w:t>How the local MCData system routes the SIP request through an exit MCData gateway server is out of the scope of the present document.</w:t>
      </w:r>
    </w:p>
    <w:p w14:paraId="29C8D608" w14:textId="77777777" w:rsidR="005C310B" w:rsidRPr="00B02A0B" w:rsidRDefault="005C310B" w:rsidP="005C310B">
      <w:pPr>
        <w:pStyle w:val="B1"/>
      </w:pPr>
      <w:r w:rsidRPr="00B02A0B">
        <w:t>12)</w:t>
      </w:r>
      <w:r w:rsidRPr="00B02A0B">
        <w:tab/>
        <w:t>shall include the MCData ID of the originating user in the &lt;mcdata-calling-user-id&gt; element of the application/vnd.3gpp.mcdata-info+xml MIME body of the outgoing SIP INVITE request;</w:t>
      </w:r>
    </w:p>
    <w:p w14:paraId="18C7B3AC" w14:textId="77777777" w:rsidR="005C310B" w:rsidRPr="00B02A0B" w:rsidRDefault="005C310B" w:rsidP="005C310B">
      <w:pPr>
        <w:pStyle w:val="B1"/>
      </w:pPr>
      <w:r w:rsidRPr="00B02A0B">
        <w:t>12A)</w:t>
      </w:r>
      <w:r w:rsidRPr="00B02A0B">
        <w:tab/>
        <w:t>if the incoming SIP INVITE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INVITE request to the received value, otherwise shall not include a &lt;functional-alias-URI&gt; element;</w:t>
      </w:r>
    </w:p>
    <w:p w14:paraId="40447AE4" w14:textId="77777777" w:rsidR="005C310B" w:rsidRPr="00B02A0B" w:rsidRDefault="005C310B" w:rsidP="005C310B">
      <w:pPr>
        <w:pStyle w:val="B1"/>
      </w:pPr>
      <w:r w:rsidRPr="00B02A0B">
        <w:t>13)</w:t>
      </w:r>
      <w:r w:rsidRPr="00B02A0B">
        <w:tab/>
        <w:t>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INVITE request;</w:t>
      </w:r>
    </w:p>
    <w:p w14:paraId="1E2B5984" w14:textId="77777777" w:rsidR="005C310B" w:rsidRPr="00B02A0B" w:rsidRDefault="005C310B" w:rsidP="005C310B">
      <w:pPr>
        <w:pStyle w:val="B1"/>
      </w:pPr>
      <w:r w:rsidRPr="00B02A0B">
        <w:t>14)</w:t>
      </w:r>
      <w:r w:rsidRPr="00B02A0B">
        <w:tab/>
        <w:t>shall set the P-Asserted-Identity in the outgoing SIP INVITE request to the public user identity in the P-Asserted-Identity header field contained in the received SIP INVITE request;</w:t>
      </w:r>
    </w:p>
    <w:p w14:paraId="0015EAE2" w14:textId="77777777" w:rsidR="005C310B" w:rsidRPr="00B02A0B" w:rsidRDefault="005C310B" w:rsidP="005C310B">
      <w:pPr>
        <w:pStyle w:val="B1"/>
      </w:pPr>
      <w:r w:rsidRPr="00B02A0B">
        <w:t>15)</w:t>
      </w:r>
      <w:r w:rsidRPr="00B02A0B">
        <w:tab/>
        <w:t>shall include in the SIP INVITE request an SDP offer based on the SDP offer in the received SIP INVITE request from the MCData client as specified in clause 9.2.3.3.1; and</w:t>
      </w:r>
    </w:p>
    <w:p w14:paraId="63E08FFB" w14:textId="77777777" w:rsidR="005C310B" w:rsidRPr="00B02A0B" w:rsidRDefault="005C310B" w:rsidP="005C310B">
      <w:pPr>
        <w:pStyle w:val="B1"/>
        <w:rPr>
          <w:lang w:val="en-US"/>
        </w:rPr>
      </w:pPr>
      <w:r w:rsidRPr="00B02A0B">
        <w:t>16)</w:t>
      </w:r>
      <w:r w:rsidRPr="00B02A0B">
        <w:tab/>
        <w:t xml:space="preserve">shall send the SIP INVITE request as specified to </w:t>
      </w:r>
      <w:r w:rsidRPr="00B02A0B">
        <w:rPr>
          <w:lang w:val="en-US"/>
        </w:rPr>
        <w:t>3GPP TS 24.229 [5].</w:t>
      </w:r>
    </w:p>
    <w:p w14:paraId="39006CA6" w14:textId="77777777" w:rsidR="005C310B" w:rsidRPr="00B02A0B" w:rsidRDefault="005C310B" w:rsidP="005C310B">
      <w:r w:rsidRPr="00B02A0B">
        <w:t>Upon receipt of a SIP 200 (OK) response in response to the SIP INVITE request in step 16):</w:t>
      </w:r>
    </w:p>
    <w:p w14:paraId="6B93046E" w14:textId="77777777" w:rsidR="00B02A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3393DC39" w14:textId="021DDC16" w:rsidR="005C310B" w:rsidRPr="00B02A0B" w:rsidRDefault="005C310B" w:rsidP="005C310B">
      <w:pPr>
        <w:pStyle w:val="B1"/>
      </w:pPr>
      <w:r w:rsidRPr="00B02A0B">
        <w:t>2)</w:t>
      </w:r>
      <w:r w:rsidRPr="00B02A0B">
        <w:tab/>
        <w:t>shall include in the SIP 200 (OK) response an SDP answer as specified in the clause 9.2.3.3.2;</w:t>
      </w:r>
    </w:p>
    <w:p w14:paraId="4A743CEA" w14:textId="77777777" w:rsidR="005C310B" w:rsidRPr="00B02A0B" w:rsidRDefault="005C310B" w:rsidP="005C310B">
      <w:pPr>
        <w:pStyle w:val="B1"/>
      </w:pPr>
      <w:r w:rsidRPr="00B02A0B">
        <w:t>3)</w:t>
      </w:r>
      <w:r w:rsidRPr="00B02A0B">
        <w:tab/>
        <w:t>shall include the option tag "timer" in a Require header field;</w:t>
      </w:r>
    </w:p>
    <w:p w14:paraId="6851BE6A"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the "refresher" parameter is not included in the received request, the "refresher" parameter in the Session-Expires header field shall be set to "uac";</w:t>
      </w:r>
    </w:p>
    <w:p w14:paraId="2302C772" w14:textId="77777777" w:rsidR="005C310B" w:rsidRPr="00B02A0B" w:rsidRDefault="005C310B" w:rsidP="005C310B">
      <w:pPr>
        <w:pStyle w:val="B1"/>
      </w:pPr>
      <w:r w:rsidRPr="00B02A0B">
        <w:t>5)</w:t>
      </w:r>
      <w:r w:rsidRPr="00B02A0B">
        <w:tab/>
        <w:t>shall include the following in the Contact header field:</w:t>
      </w:r>
    </w:p>
    <w:p w14:paraId="3CAA1936" w14:textId="77777777" w:rsidR="005C310B" w:rsidRPr="00B02A0B" w:rsidRDefault="005C310B" w:rsidP="005C310B">
      <w:pPr>
        <w:pStyle w:val="B2"/>
      </w:pPr>
      <w:r w:rsidRPr="00B02A0B">
        <w:t>a)</w:t>
      </w:r>
      <w:r w:rsidRPr="00B02A0B">
        <w:tab/>
        <w:t>the g.3gpp.mcdata.sds media feature tag;</w:t>
      </w:r>
    </w:p>
    <w:p w14:paraId="6495FA51"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 and</w:t>
      </w:r>
    </w:p>
    <w:p w14:paraId="68B0DD20" w14:textId="77777777" w:rsidR="005C310B" w:rsidRPr="00B02A0B" w:rsidRDefault="005C310B" w:rsidP="005C310B">
      <w:pPr>
        <w:pStyle w:val="B2"/>
      </w:pPr>
      <w:r w:rsidRPr="00B02A0B">
        <w:t>c)</w:t>
      </w:r>
      <w:r w:rsidRPr="00B02A0B">
        <w:tab/>
        <w:t>the isfocus media feature tag;</w:t>
      </w:r>
    </w:p>
    <w:p w14:paraId="641FFD73" w14:textId="77777777" w:rsidR="005C310B" w:rsidRPr="00B02A0B" w:rsidRDefault="005C310B" w:rsidP="005C310B">
      <w:pPr>
        <w:pStyle w:val="B1"/>
      </w:pPr>
      <w:r w:rsidRPr="00B02A0B">
        <w:t>6)</w:t>
      </w:r>
      <w:r w:rsidRPr="00B02A0B">
        <w:tab/>
        <w:t>shall include Warning header field(s) that were received in the incoming SIP 200 (OK) response;</w:t>
      </w:r>
    </w:p>
    <w:p w14:paraId="3A4B030A" w14:textId="77777777" w:rsidR="005C310B" w:rsidRPr="00B02A0B" w:rsidRDefault="005C310B" w:rsidP="005C310B">
      <w:pPr>
        <w:pStyle w:val="B1"/>
      </w:pPr>
      <w:r w:rsidRPr="00B02A0B">
        <w:t>7)</w:t>
      </w:r>
      <w:r w:rsidRPr="00B02A0B">
        <w:tab/>
        <w:t xml:space="preserve">shall include an MCData session identity </w:t>
      </w:r>
      <w:r w:rsidRPr="00B02A0B">
        <w:rPr>
          <w:lang w:val="en-US"/>
        </w:rPr>
        <w:t>mapped to</w:t>
      </w:r>
      <w:r w:rsidRPr="00B02A0B">
        <w:t xml:space="preserve"> the MCData session identity provided in the Contact header field of the received SIP 200 (OK) response;</w:t>
      </w:r>
    </w:p>
    <w:p w14:paraId="6AC05D70" w14:textId="77777777" w:rsidR="005C310B" w:rsidRPr="00B02A0B" w:rsidRDefault="005C310B" w:rsidP="005C310B">
      <w:pPr>
        <w:pStyle w:val="B1"/>
      </w:pPr>
      <w:r w:rsidRPr="00B02A0B">
        <w:t>8)</w:t>
      </w:r>
      <w:r w:rsidRPr="00B02A0B">
        <w:tab/>
        <w:t>if the incoming SIP 200 (OK) response contained an application/vnd.3gpp.mcdata-info+xml MIME body, shall copy the application/vnd.3gpp.mcdata-info+xml MIME body to the outgoing SIP 200 (OK) response.</w:t>
      </w:r>
    </w:p>
    <w:p w14:paraId="70CD847A" w14:textId="77777777" w:rsidR="005C310B" w:rsidRPr="00B02A0B" w:rsidRDefault="005C310B" w:rsidP="005C310B">
      <w:pPr>
        <w:pStyle w:val="B1"/>
      </w:pPr>
      <w:r w:rsidRPr="00B02A0B">
        <w:t>9)</w:t>
      </w:r>
      <w:r w:rsidRPr="00B02A0B">
        <w:tab/>
        <w:t>shall include the public service identity received in the P-Asserted-Identity header field of the incoming SIP 200 (OK) response into the P-Asserted-Identity header field of the outgoing SIP 200 (OK) response; and</w:t>
      </w:r>
    </w:p>
    <w:p w14:paraId="176020A7" w14:textId="77777777" w:rsidR="005C310B" w:rsidRPr="00B02A0B" w:rsidRDefault="005C310B" w:rsidP="005C310B">
      <w:pPr>
        <w:pStyle w:val="B1"/>
      </w:pPr>
      <w:r w:rsidRPr="00B02A0B">
        <w:t>10)</w:t>
      </w:r>
      <w:r w:rsidRPr="00B02A0B">
        <w:tab/>
        <w:t xml:space="preserve">shall interact with the </w:t>
      </w:r>
      <w:r w:rsidRPr="00B02A0B">
        <w:rPr>
          <w:lang w:eastAsia="ko-KR"/>
        </w:rPr>
        <w:t>media plane</w:t>
      </w:r>
      <w:r w:rsidRPr="00B02A0B">
        <w:t xml:space="preserve"> as specified in 3GPP TS 24.582 [15] clause 6.2.1.4</w:t>
      </w:r>
    </w:p>
    <w:p w14:paraId="5DD16289" w14:textId="77777777" w:rsidR="005C310B" w:rsidRPr="00B02A0B" w:rsidRDefault="005C310B" w:rsidP="005C310B">
      <w:pPr>
        <w:pStyle w:val="B1"/>
      </w:pPr>
      <w:r w:rsidRPr="00B02A0B">
        <w:t>11)</w:t>
      </w:r>
      <w:r w:rsidRPr="00B02A0B">
        <w:tab/>
        <w:t>shall send the SIP 200 (OK) response to the MCData client according to 3GPP TS 24.229 [5]; and</w:t>
      </w:r>
    </w:p>
    <w:p w14:paraId="44BE00A1" w14:textId="77777777" w:rsidR="005C310B" w:rsidRPr="00B02A0B" w:rsidRDefault="005C310B" w:rsidP="005C310B">
      <w:pPr>
        <w:pStyle w:val="B1"/>
      </w:pPr>
      <w:r w:rsidRPr="00B02A0B">
        <w:t>12)</w:t>
      </w:r>
      <w:r w:rsidRPr="00B02A0B">
        <w:tab/>
        <w:t>shall start the SIP Session timer according to rules and procedures of IETF RFC 4028 [38].</w:t>
      </w:r>
    </w:p>
    <w:p w14:paraId="482AF8AE" w14:textId="77777777" w:rsidR="005C310B" w:rsidRPr="00B02A0B" w:rsidRDefault="005C310B" w:rsidP="005C310B">
      <w:r w:rsidRPr="00B02A0B">
        <w:t>Upon receipt of a SIP 4xx, 5xx or 6xx response to the SIP INVITE request in step 16) the participating MCData function:</w:t>
      </w:r>
    </w:p>
    <w:p w14:paraId="3392FD09" w14:textId="77777777" w:rsidR="005C310B" w:rsidRPr="00B02A0B" w:rsidRDefault="005C310B" w:rsidP="005C310B">
      <w:pPr>
        <w:pStyle w:val="B1"/>
      </w:pPr>
      <w:r w:rsidRPr="00B02A0B">
        <w:t>1)</w:t>
      </w:r>
      <w:r w:rsidRPr="00B02A0B">
        <w:tab/>
        <w:t>shall generate a SIP response according to 3GPP TS 24.229 [5];</w:t>
      </w:r>
    </w:p>
    <w:p w14:paraId="2902033C" w14:textId="77777777" w:rsidR="005C310B" w:rsidRPr="00B02A0B" w:rsidRDefault="005C310B" w:rsidP="005C310B">
      <w:pPr>
        <w:pStyle w:val="B1"/>
      </w:pPr>
      <w:r w:rsidRPr="00B02A0B">
        <w:t>2)</w:t>
      </w:r>
      <w:r w:rsidRPr="00B02A0B">
        <w:tab/>
        <w:t>shall include Warning header field(s) that were received in the incoming SIP response; and</w:t>
      </w:r>
    </w:p>
    <w:p w14:paraId="4D42DAC8" w14:textId="77777777" w:rsidR="005C310B" w:rsidRPr="00B02A0B" w:rsidRDefault="005C310B" w:rsidP="005C310B">
      <w:pPr>
        <w:pStyle w:val="B1"/>
      </w:pPr>
      <w:r w:rsidRPr="00B02A0B">
        <w:t>3)</w:t>
      </w:r>
      <w:r w:rsidRPr="00B02A0B">
        <w:tab/>
        <w:t>shall forward the SIP response to the MCData client according to 3GPP TS 24.229 [5].</w:t>
      </w:r>
    </w:p>
    <w:p w14:paraId="18CFF729" w14:textId="77777777" w:rsidR="005C310B" w:rsidRPr="00B02A0B" w:rsidRDefault="005C310B" w:rsidP="007D34FE">
      <w:pPr>
        <w:pStyle w:val="Heading5"/>
        <w:rPr>
          <w:rFonts w:eastAsia="Malgun Gothic"/>
        </w:rPr>
      </w:pPr>
      <w:bookmarkStart w:id="2438" w:name="_Toc20215600"/>
      <w:bookmarkStart w:id="2439" w:name="_Toc27496067"/>
      <w:bookmarkStart w:id="2440" w:name="_Toc36107808"/>
      <w:bookmarkStart w:id="2441" w:name="_Toc44598560"/>
      <w:bookmarkStart w:id="2442" w:name="_Toc44602415"/>
      <w:bookmarkStart w:id="2443" w:name="_Toc45197592"/>
      <w:bookmarkStart w:id="2444" w:name="_Toc45695625"/>
      <w:bookmarkStart w:id="2445" w:name="_Toc51851081"/>
      <w:bookmarkStart w:id="2446" w:name="_Toc92224684"/>
      <w:bookmarkStart w:id="2447" w:name="_Toc162963962"/>
      <w:r w:rsidRPr="00B02A0B">
        <w:rPr>
          <w:rFonts w:eastAsia="Malgun Gothic"/>
        </w:rPr>
        <w:t>9.2.3.3.4</w:t>
      </w:r>
      <w:r w:rsidRPr="00B02A0B">
        <w:rPr>
          <w:rFonts w:eastAsia="Malgun Gothic"/>
        </w:rPr>
        <w:tab/>
        <w:t>Terminating participating MCData function procedures</w:t>
      </w:r>
      <w:bookmarkEnd w:id="2438"/>
      <w:bookmarkEnd w:id="2439"/>
      <w:bookmarkEnd w:id="2440"/>
      <w:bookmarkEnd w:id="2441"/>
      <w:bookmarkEnd w:id="2442"/>
      <w:bookmarkEnd w:id="2443"/>
      <w:bookmarkEnd w:id="2444"/>
      <w:bookmarkEnd w:id="2445"/>
      <w:bookmarkEnd w:id="2446"/>
      <w:bookmarkEnd w:id="2447"/>
    </w:p>
    <w:p w14:paraId="7D49A4D3" w14:textId="77777777" w:rsidR="005C310B" w:rsidRPr="00B02A0B" w:rsidRDefault="005C310B" w:rsidP="005C310B">
      <w:r w:rsidRPr="00B02A0B">
        <w:t>Upon receipt of a "SIP INVITE request for standalone SDS over media plane for terminating participating MCData function", the participating MCData function:</w:t>
      </w:r>
    </w:p>
    <w:p w14:paraId="0D45370E"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335DC610" w14:textId="77777777" w:rsidR="005C310B" w:rsidRPr="00B02A0B" w:rsidRDefault="005C310B" w:rsidP="005C310B">
      <w:pPr>
        <w:pStyle w:val="NO"/>
      </w:pPr>
      <w:r w:rsidRPr="00B02A0B">
        <w:t>NOTE:</w:t>
      </w:r>
      <w:r w:rsidRPr="00B02A0B">
        <w:tab/>
        <w:t>If the SIP INVITE request contains an emergency indication or an imminent peril indication set to a value of "true" and this is an authorised request for originating a priority communication as determined by clause 6.3.7.2.6, the participating MCData function can, according to local policy, choose to accept the request.</w:t>
      </w:r>
    </w:p>
    <w:p w14:paraId="2F843392" w14:textId="77777777" w:rsidR="005C310B" w:rsidRPr="00B02A0B" w:rsidRDefault="005C310B" w:rsidP="005C310B">
      <w:pPr>
        <w:pStyle w:val="B1"/>
      </w:pPr>
      <w:r w:rsidRPr="00B02A0B">
        <w:t>2)</w:t>
      </w:r>
      <w:r w:rsidRPr="00B02A0B">
        <w:tab/>
        <w:t>shall check the presence of the isfocus media feature tag in the URI of the Contact header field and if it is not present then the participating MCData function shall reject the request with a SIP 403 (Forbidden) response with the warning text set to "104 isfocus not assigned" in a Warning header field as specified in clause 4.9, and shall not continue with the rest of the steps;</w:t>
      </w:r>
    </w:p>
    <w:p w14:paraId="7DBB471F" w14:textId="77777777" w:rsidR="005C310B" w:rsidRPr="00B02A0B" w:rsidRDefault="005C310B" w:rsidP="005C310B">
      <w:pPr>
        <w:pStyle w:val="B1"/>
      </w:pPr>
      <w:r w:rsidRPr="00B02A0B">
        <w:t>3)</w:t>
      </w:r>
      <w:r w:rsidRPr="00B02A0B">
        <w:tab/>
        <w:t>shall use the MCData ID present in the &lt;mcdata-request-uri&gt; element of the application/vnd.3gpp.mcdata-info+xml MIME body of the incoming SIP INVITE request to retrieve the binding between the MCData ID and public user identity of the terminating MCData user;</w:t>
      </w:r>
    </w:p>
    <w:p w14:paraId="14A45D5C" w14:textId="77777777" w:rsidR="005C310B" w:rsidRPr="00B02A0B" w:rsidRDefault="005C310B" w:rsidP="005C310B">
      <w:pPr>
        <w:pStyle w:val="B1"/>
      </w:pPr>
      <w:r w:rsidRPr="00B02A0B">
        <w:t>4)</w:t>
      </w:r>
      <w:r w:rsidRPr="00B02A0B">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296446F9" w14:textId="77777777" w:rsidR="00B02A0B" w:rsidRPr="00B02A0B" w:rsidRDefault="005C310B" w:rsidP="005C310B">
      <w:pPr>
        <w:pStyle w:val="B1"/>
        <w:rPr>
          <w:lang w:eastAsia="ko-KR"/>
        </w:rPr>
      </w:pPr>
      <w:r w:rsidRPr="00B02A0B">
        <w:t>4A)</w:t>
      </w:r>
      <w:r w:rsidRPr="00B02A0B">
        <w:tab/>
      </w:r>
      <w:r w:rsidRPr="00B02A0B">
        <w:rPr>
          <w:lang w:eastAsia="ko-KR"/>
        </w:rPr>
        <w:t>if the &lt;</w:t>
      </w:r>
      <w:r w:rsidRPr="00B02A0B">
        <w:t>IncomingOne-to-OneCommunicationList</w:t>
      </w:r>
      <w:r w:rsidRPr="00B02A0B">
        <w:rPr>
          <w:lang w:eastAsia="ko-KR"/>
        </w:rPr>
        <w:t>&gt; element exists in the MCData user profile document with one or more &lt;</w:t>
      </w:r>
      <w:r w:rsidRPr="00B02A0B">
        <w:t>One-to-One-CommunicationListEntry</w:t>
      </w:r>
      <w:r w:rsidRPr="00B02A0B">
        <w:rPr>
          <w:lang w:eastAsia="ko-KR"/>
        </w:rPr>
        <w:t>&gt; elements (see</w:t>
      </w:r>
      <w:r w:rsidRPr="00B02A0B">
        <w:rPr>
          <w:rFonts w:hint="eastAsia"/>
          <w:lang w:eastAsia="ko-KR"/>
        </w:rPr>
        <w:t xml:space="preserve"> </w:t>
      </w:r>
      <w:r w:rsidRPr="00B02A0B">
        <w:rPr>
          <w:lang w:eastAsia="ko-KR"/>
        </w:rPr>
        <w:t>the MCData user profile document in</w:t>
      </w:r>
      <w:r w:rsidRPr="00B02A0B">
        <w:rPr>
          <w:rFonts w:hint="eastAsia"/>
          <w:lang w:eastAsia="ko-KR"/>
        </w:rPr>
        <w:t xml:space="preserve"> </w:t>
      </w:r>
      <w:r w:rsidRPr="00B02A0B">
        <w:t>3GPP </w:t>
      </w:r>
      <w:r w:rsidRPr="00B02A0B">
        <w:rPr>
          <w:rFonts w:hint="eastAsia"/>
          <w:lang w:eastAsia="ko-KR"/>
        </w:rPr>
        <w:t>TS 24.484</w:t>
      </w:r>
      <w:r w:rsidRPr="00B02A0B">
        <w:rPr>
          <w:lang w:eastAsia="ko-KR"/>
        </w:rPr>
        <w:t> [12]) and:</w:t>
      </w:r>
    </w:p>
    <w:p w14:paraId="559E3B30" w14:textId="07039899" w:rsidR="005C310B" w:rsidRPr="00B02A0B" w:rsidRDefault="005C310B" w:rsidP="005C310B">
      <w:pPr>
        <w:pStyle w:val="B2"/>
        <w:rPr>
          <w:lang w:eastAsia="ko-KR"/>
        </w:rPr>
      </w:pPr>
      <w:r w:rsidRPr="00B02A0B">
        <w:rPr>
          <w:lang w:eastAsia="ko-KR"/>
        </w:rPr>
        <w:t>i)</w:t>
      </w:r>
      <w:r w:rsidRPr="00B02A0B">
        <w:rPr>
          <w:lang w:eastAsia="ko-KR"/>
        </w:rPr>
        <w:tab/>
        <w:t xml:space="preserve">if the </w:t>
      </w:r>
      <w:r w:rsidRPr="00B02A0B">
        <w:t xml:space="preserve">&lt;mcdata-calling-user-id&gt; element of the application/vnd.3gpp.mcdata-info+xml MIME body of the incoming SIP INVITE request </w:t>
      </w:r>
      <w:r w:rsidRPr="00B02A0B">
        <w:rPr>
          <w:lang w:eastAsia="ko-KR"/>
        </w:rPr>
        <w:t xml:space="preserve">does not match with the &lt;entry&gt; element of any of the </w:t>
      </w:r>
      <w:r w:rsidRPr="00B02A0B">
        <w:t xml:space="preserve">&lt;One-to-One-CommunicationListEntry&gt; </w:t>
      </w:r>
      <w:r w:rsidRPr="00B02A0B">
        <w:rPr>
          <w:lang w:eastAsia="ko-KR"/>
        </w:rPr>
        <w:t>elements in the &lt;</w:t>
      </w:r>
      <w:r w:rsidRPr="00B02A0B">
        <w:t>IncomingOne-to-OneCommunicationList</w:t>
      </w:r>
      <w:r w:rsidRPr="00B02A0B">
        <w:rPr>
          <w:lang w:eastAsia="ko-KR"/>
        </w:rPr>
        <w:t xml:space="preserve">&gt; element of the MCData user profile document (see the MCData user profile document in </w:t>
      </w:r>
      <w:r w:rsidRPr="00B02A0B">
        <w:t>3GPP </w:t>
      </w:r>
      <w:r w:rsidRPr="00B02A0B">
        <w:rPr>
          <w:rFonts w:hint="eastAsia"/>
          <w:lang w:eastAsia="ko-KR"/>
        </w:rPr>
        <w:t>TS 24.484</w:t>
      </w:r>
      <w:r w:rsidRPr="00B02A0B">
        <w:rPr>
          <w:lang w:eastAsia="ko-KR"/>
        </w:rPr>
        <w:t> [12]); and</w:t>
      </w:r>
    </w:p>
    <w:p w14:paraId="32518239" w14:textId="77777777" w:rsidR="005C310B" w:rsidRPr="00B02A0B" w:rsidRDefault="005C310B" w:rsidP="005C310B">
      <w:pPr>
        <w:pStyle w:val="B2"/>
        <w:rPr>
          <w:lang w:eastAsia="ko-KR"/>
        </w:rPr>
      </w:pPr>
      <w:r w:rsidRPr="00B02A0B">
        <w:rPr>
          <w:lang w:eastAsia="ko-KR"/>
        </w:rPr>
        <w:t>ii)</w:t>
      </w:r>
      <w:r w:rsidRPr="00B02A0B">
        <w:rPr>
          <w:lang w:eastAsia="ko-KR"/>
        </w:rPr>
        <w:tab/>
        <w:t xml:space="preserve">if configuration is not set in the MCData user profile document that allows the MCData user to receive </w:t>
      </w:r>
      <w:r w:rsidRPr="00B02A0B">
        <w:t>one-to-one MCData communication</w:t>
      </w:r>
      <w:r w:rsidRPr="00B02A0B">
        <w:rPr>
          <w:lang w:eastAsia="ko-KR"/>
        </w:rPr>
        <w:t xml:space="preserve"> from any user (see </w:t>
      </w:r>
      <w:r w:rsidRPr="00B02A0B">
        <w:t>&lt;allow-one-to-one-communication-from-any-user&gt; element</w:t>
      </w:r>
      <w:r w:rsidRPr="00B02A0B">
        <w:rPr>
          <w:lang w:eastAsia="ko-KR"/>
        </w:rPr>
        <w:t xml:space="preserve"> in MCData user profile document in </w:t>
      </w:r>
      <w:r w:rsidRPr="00B02A0B">
        <w:t>3GPP </w:t>
      </w:r>
      <w:r w:rsidRPr="00B02A0B">
        <w:rPr>
          <w:rFonts w:hint="eastAsia"/>
          <w:lang w:eastAsia="ko-KR"/>
        </w:rPr>
        <w:t>TS 24.484</w:t>
      </w:r>
      <w:r w:rsidRPr="00B02A0B">
        <w:rPr>
          <w:lang w:eastAsia="ko-KR"/>
        </w:rPr>
        <w:t> [12]);</w:t>
      </w:r>
    </w:p>
    <w:p w14:paraId="7BFD8538" w14:textId="77777777" w:rsidR="005C310B" w:rsidRPr="00B02A0B" w:rsidRDefault="005C310B" w:rsidP="005C310B">
      <w:pPr>
        <w:pStyle w:val="B1"/>
      </w:pPr>
      <w:r w:rsidRPr="00B02A0B">
        <w:tab/>
        <w:t>then:</w:t>
      </w:r>
    </w:p>
    <w:p w14:paraId="47EC9E3E" w14:textId="77777777" w:rsidR="005C310B" w:rsidRPr="00B02A0B" w:rsidRDefault="005C310B" w:rsidP="005C310B">
      <w:pPr>
        <w:pStyle w:val="B2"/>
      </w:pPr>
      <w:r w:rsidRPr="00B02A0B">
        <w:t>i)</w:t>
      </w:r>
      <w:r w:rsidRPr="00B02A0B">
        <w:tab/>
        <w:t>shall reject the SIP INVITE request with a SIP 403 (Forbidden) response including warning text set to "230 one-to-one MCData communication not authorised from this originating user" in a Warning header field as specified in clause 4.9 and shall not continue with the rest of the steps;</w:t>
      </w:r>
    </w:p>
    <w:p w14:paraId="5B7F95C0" w14:textId="77777777" w:rsidR="005C310B" w:rsidRPr="00B02A0B" w:rsidRDefault="005C310B" w:rsidP="005C310B">
      <w:pPr>
        <w:pStyle w:val="B1"/>
        <w:rPr>
          <w:lang w:eastAsia="ko-KR"/>
        </w:rPr>
      </w:pPr>
      <w:r w:rsidRPr="00B02A0B">
        <w:t>5)</w:t>
      </w:r>
      <w:r w:rsidRPr="00B02A0B">
        <w:tab/>
        <w:t>shall generate a SIP INVITE request accordance with 3GPP TS 24.229 [5]</w:t>
      </w:r>
      <w:r w:rsidRPr="00B02A0B">
        <w:rPr>
          <w:lang w:eastAsia="ko-KR"/>
        </w:rPr>
        <w:t>;</w:t>
      </w:r>
    </w:p>
    <w:p w14:paraId="48A0CFCD"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w:t>
      </w:r>
      <w:r w:rsidRPr="00B02A0B">
        <w:rPr>
          <w:lang w:eastAsia="ko-KR"/>
        </w:rPr>
        <w:t xml:space="preserve">he </w:t>
      </w:r>
      <w:r w:rsidRPr="00B02A0B">
        <w:t>"</w:t>
      </w:r>
      <w:r w:rsidRPr="00B02A0B">
        <w:rPr>
          <w:lang w:eastAsia="ko-KR"/>
        </w:rPr>
        <w:t>refresher</w:t>
      </w:r>
      <w:r w:rsidRPr="00B02A0B">
        <w:t>"</w:t>
      </w:r>
      <w:r w:rsidRPr="00B02A0B">
        <w:rPr>
          <w:lang w:eastAsia="ko-KR"/>
        </w:rPr>
        <w:t xml:space="preserve"> header field parameter shall be set to </w:t>
      </w:r>
      <w:r w:rsidRPr="00B02A0B">
        <w:t>"</w:t>
      </w:r>
      <w:r w:rsidRPr="00B02A0B">
        <w:rPr>
          <w:lang w:eastAsia="ko-KR"/>
        </w:rPr>
        <w:t>uac</w:t>
      </w:r>
      <w:r w:rsidRPr="00B02A0B">
        <w:t>";</w:t>
      </w:r>
    </w:p>
    <w:p w14:paraId="5C50B846" w14:textId="77777777" w:rsidR="005C310B" w:rsidRPr="00B02A0B" w:rsidRDefault="005C310B" w:rsidP="005C310B">
      <w:pPr>
        <w:pStyle w:val="B1"/>
      </w:pPr>
      <w:r w:rsidRPr="00B02A0B">
        <w:t>7)</w:t>
      </w:r>
      <w:r w:rsidRPr="00B02A0B">
        <w:tab/>
        <w:t>shall include the option tag "timer" in the Supported header field;</w:t>
      </w:r>
    </w:p>
    <w:p w14:paraId="1FBA363D" w14:textId="77777777" w:rsidR="005C310B" w:rsidRPr="00B02A0B" w:rsidRDefault="005C310B" w:rsidP="005C310B">
      <w:pPr>
        <w:pStyle w:val="B1"/>
      </w:pPr>
      <w:r w:rsidRPr="00B02A0B">
        <w:t>8)</w:t>
      </w:r>
      <w:r w:rsidRPr="00B02A0B">
        <w:tab/>
        <w:t>shall include the following in the Contact header field:</w:t>
      </w:r>
    </w:p>
    <w:p w14:paraId="45BF8FB6" w14:textId="77777777" w:rsidR="005C310B" w:rsidRPr="00B02A0B" w:rsidRDefault="005C310B" w:rsidP="005C310B">
      <w:pPr>
        <w:pStyle w:val="B2"/>
      </w:pPr>
      <w:r w:rsidRPr="00B02A0B">
        <w:t>a)</w:t>
      </w:r>
      <w:r w:rsidRPr="00B02A0B">
        <w:tab/>
        <w:t>the g.3gpp.mcdata.sds media feature tag;</w:t>
      </w:r>
    </w:p>
    <w:p w14:paraId="60F912E1"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w:t>
      </w:r>
    </w:p>
    <w:p w14:paraId="4E5632CE" w14:textId="77777777" w:rsidR="005C310B" w:rsidRPr="00B02A0B" w:rsidRDefault="005C310B" w:rsidP="005C310B">
      <w:pPr>
        <w:pStyle w:val="B2"/>
      </w:pPr>
      <w:r w:rsidRPr="00B02A0B">
        <w:t>c)</w:t>
      </w:r>
      <w:r w:rsidRPr="00B02A0B">
        <w:tab/>
        <w:t>the isfocus media feature tag;</w:t>
      </w:r>
    </w:p>
    <w:p w14:paraId="5BE7E658" w14:textId="77777777" w:rsidR="005C310B" w:rsidRPr="00B02A0B" w:rsidRDefault="005C310B" w:rsidP="005C310B">
      <w:pPr>
        <w:pStyle w:val="B2"/>
      </w:pPr>
      <w:r w:rsidRPr="00B02A0B">
        <w:t>d)</w:t>
      </w:r>
      <w:r w:rsidRPr="00B02A0B">
        <w:tab/>
        <w:t xml:space="preserve">an MCData session identity </w:t>
      </w:r>
      <w:r w:rsidRPr="00B02A0B">
        <w:rPr>
          <w:lang w:val="en-US"/>
        </w:rPr>
        <w:t>mapped to</w:t>
      </w:r>
      <w:r w:rsidRPr="00B02A0B">
        <w:t xml:space="preserve"> the MCData session identity provided in the Contact header field of the incoming SIP INVITE request; and</w:t>
      </w:r>
    </w:p>
    <w:p w14:paraId="6A7CB22E" w14:textId="77777777" w:rsidR="005C310B" w:rsidRPr="00B02A0B" w:rsidRDefault="005C310B" w:rsidP="005C310B">
      <w:pPr>
        <w:pStyle w:val="B2"/>
      </w:pPr>
      <w:r w:rsidRPr="00B02A0B">
        <w:t>e)</w:t>
      </w:r>
      <w:r w:rsidRPr="00B02A0B">
        <w:tab/>
        <w:t>any other uri-parameter provided in the Contact header field of the incoming SIP INVITE request;</w:t>
      </w:r>
    </w:p>
    <w:p w14:paraId="4CCC8459" w14:textId="77777777" w:rsidR="005C310B" w:rsidRPr="00B02A0B" w:rsidRDefault="005C310B" w:rsidP="005C310B">
      <w:pPr>
        <w:pStyle w:val="B1"/>
      </w:pPr>
      <w:r w:rsidRPr="00B02A0B">
        <w:t>9)</w:t>
      </w:r>
      <w:r w:rsidRPr="00B02A0B">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5CFE2AEA" w14:textId="77777777" w:rsidR="005C310B" w:rsidRPr="00B02A0B" w:rsidRDefault="005C310B" w:rsidP="005C310B">
      <w:pPr>
        <w:pStyle w:val="B1"/>
      </w:pPr>
      <w:r w:rsidRPr="00B02A0B">
        <w:rPr>
          <w:lang w:eastAsia="ko-KR"/>
        </w:rPr>
        <w:t>10)</w:t>
      </w:r>
      <w:r w:rsidRPr="00B02A0B">
        <w:rPr>
          <w:lang w:eastAsia="ko-KR"/>
        </w:rPr>
        <w:tab/>
      </w:r>
      <w:r w:rsidRPr="00B02A0B">
        <w:t>shall set the Request-URI of the outgoing SIP INVITE request to the public user identity associated to the MCData ID of the terminating MCData user;</w:t>
      </w:r>
    </w:p>
    <w:p w14:paraId="1DC13205" w14:textId="77777777" w:rsidR="005C310B" w:rsidRPr="00B02A0B" w:rsidRDefault="005C310B" w:rsidP="005C310B">
      <w:pPr>
        <w:pStyle w:val="B1"/>
      </w:pPr>
      <w:r w:rsidRPr="00B02A0B">
        <w:t>11)</w:t>
      </w:r>
      <w:r w:rsidRPr="00B02A0B">
        <w:tab/>
        <w:t xml:space="preserve">shall </w:t>
      </w:r>
      <w:r w:rsidRPr="00B02A0B">
        <w:rPr>
          <w:lang w:eastAsia="ko-KR"/>
        </w:rPr>
        <w:t xml:space="preserve">populate the outgoing </w:t>
      </w:r>
      <w:r w:rsidRPr="00B02A0B">
        <w:t>SIP INVITE request with the MIME bodies that were present in the incoming SIP INVITE request;</w:t>
      </w:r>
    </w:p>
    <w:p w14:paraId="17A8A995" w14:textId="77777777" w:rsidR="005C310B" w:rsidRPr="00B02A0B" w:rsidRDefault="005C310B" w:rsidP="005C310B">
      <w:pPr>
        <w:pStyle w:val="B1"/>
      </w:pPr>
      <w:r w:rsidRPr="00B02A0B">
        <w:rPr>
          <w:lang w:eastAsia="ko-KR"/>
        </w:rPr>
        <w:t>12)</w:t>
      </w:r>
      <w:r w:rsidRPr="00B02A0B">
        <w:tab/>
        <w:t>shall copy the contents of the P-Asserted-Identity header field of the incoming SIP INVITE request to the P-Asserted-Identity header field of the outgoing SIP INVITE request;</w:t>
      </w:r>
    </w:p>
    <w:p w14:paraId="3C7E82B6" w14:textId="77777777" w:rsidR="005C310B" w:rsidRPr="00B02A0B" w:rsidRDefault="005C310B" w:rsidP="005C310B">
      <w:pPr>
        <w:pStyle w:val="B1"/>
      </w:pPr>
      <w:r w:rsidRPr="00B02A0B">
        <w:rPr>
          <w:lang w:eastAsia="ko-KR"/>
        </w:rPr>
        <w:t>13</w:t>
      </w:r>
      <w:r w:rsidRPr="00B02A0B">
        <w:t>)</w:t>
      </w:r>
      <w:r w:rsidRPr="00B02A0B">
        <w:tab/>
        <w:t>shall include in the SIP INVITE request an SDP offer based on the SDP offer in the received "SIP INVITE request for standalone SDS over media plane for terminating participating MCData function" as specified in clause 9.2.3.3.1; and</w:t>
      </w:r>
    </w:p>
    <w:p w14:paraId="5C6941D4" w14:textId="77777777" w:rsidR="005C310B" w:rsidRPr="00B02A0B" w:rsidRDefault="005C310B" w:rsidP="005C310B">
      <w:pPr>
        <w:pStyle w:val="B1"/>
      </w:pPr>
      <w:r w:rsidRPr="00B02A0B">
        <w:t>14)</w:t>
      </w:r>
      <w:r w:rsidRPr="00B02A0B">
        <w:tab/>
        <w:t>shall send the SIP INVITE request as specified in 3GPP TS 24.229 [5].</w:t>
      </w:r>
    </w:p>
    <w:p w14:paraId="4D0F4751" w14:textId="77777777" w:rsidR="005C310B" w:rsidRPr="00B02A0B" w:rsidRDefault="005C310B" w:rsidP="005C310B">
      <w:r w:rsidRPr="00B02A0B">
        <w:t>Upon receipt of a SIP 200 (OK) response in response to the above SIP INVITE request, the participating MCData function:</w:t>
      </w:r>
    </w:p>
    <w:p w14:paraId="5E2FDE71"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6D758418" w14:textId="77777777" w:rsidR="005C310B" w:rsidRPr="00B02A0B" w:rsidRDefault="005C310B" w:rsidP="005C310B">
      <w:pPr>
        <w:pStyle w:val="B1"/>
      </w:pPr>
      <w:r w:rsidRPr="00B02A0B">
        <w:rPr>
          <w:lang w:eastAsia="ko-KR"/>
        </w:rPr>
        <w:t>2)</w:t>
      </w:r>
      <w:r w:rsidRPr="00B02A0B">
        <w:tab/>
        <w:t>shall include in the SIP 200 (OK) response an SDP answer based on the SDP answer in the received SIP 200 (OK) response as specified in clause 9.2.3.3.2;</w:t>
      </w:r>
    </w:p>
    <w:p w14:paraId="50596DE6" w14:textId="77777777" w:rsidR="005C310B" w:rsidRPr="00B02A0B" w:rsidRDefault="005C310B" w:rsidP="005C310B">
      <w:pPr>
        <w:pStyle w:val="B1"/>
      </w:pPr>
      <w:r w:rsidRPr="00B02A0B">
        <w:t>3)</w:t>
      </w:r>
      <w:r w:rsidRPr="00B02A0B">
        <w:tab/>
        <w:t>shall include the option tag "timer" in a Require header field;</w:t>
      </w:r>
    </w:p>
    <w:p w14:paraId="11DA0106"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no "refresher" parameter was included in the SIP INVITE request, the "refresher" parameter in the Session-Expires header field shall be set to "uas";</w:t>
      </w:r>
    </w:p>
    <w:p w14:paraId="73660F4E" w14:textId="77777777" w:rsidR="005C310B" w:rsidRPr="00B02A0B" w:rsidRDefault="005C310B" w:rsidP="005C310B">
      <w:pPr>
        <w:pStyle w:val="B1"/>
      </w:pPr>
      <w:r w:rsidRPr="00B02A0B">
        <w:t>5)</w:t>
      </w:r>
      <w:r w:rsidRPr="00B02A0B">
        <w:tab/>
        <w:t>shall include the following in the Contact header field:</w:t>
      </w:r>
    </w:p>
    <w:p w14:paraId="2D661228" w14:textId="77777777" w:rsidR="005C310B" w:rsidRPr="00B02A0B" w:rsidRDefault="005C310B" w:rsidP="005C310B">
      <w:pPr>
        <w:pStyle w:val="B2"/>
      </w:pPr>
      <w:r w:rsidRPr="00B02A0B">
        <w:t>a)</w:t>
      </w:r>
      <w:r w:rsidRPr="00B02A0B">
        <w:tab/>
        <w:t>the g.3gpp.mcdata.sds media feature tag;</w:t>
      </w:r>
    </w:p>
    <w:p w14:paraId="3FD354E2"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 and</w:t>
      </w:r>
    </w:p>
    <w:p w14:paraId="296C3F77" w14:textId="77777777" w:rsidR="005C310B" w:rsidRPr="00B02A0B" w:rsidRDefault="005C310B" w:rsidP="005C310B">
      <w:pPr>
        <w:pStyle w:val="B2"/>
      </w:pPr>
      <w:r w:rsidRPr="00B02A0B">
        <w:t>c)</w:t>
      </w:r>
      <w:r w:rsidRPr="00B02A0B">
        <w:tab/>
        <w:t xml:space="preserve">an MCData session identity </w:t>
      </w:r>
      <w:r w:rsidRPr="00B02A0B">
        <w:rPr>
          <w:lang w:val="en-US"/>
        </w:rPr>
        <w:t>mapped to</w:t>
      </w:r>
      <w:r w:rsidRPr="00B02A0B">
        <w:t xml:space="preserve"> the MCData session identity provided in the Contact header field of the </w:t>
      </w:r>
      <w:r w:rsidRPr="00B02A0B">
        <w:rPr>
          <w:lang w:eastAsia="ko-KR"/>
        </w:rPr>
        <w:t>received SIP INVITE request from the controlling MCData function</w:t>
      </w:r>
      <w:r w:rsidRPr="00B02A0B">
        <w:t>;</w:t>
      </w:r>
    </w:p>
    <w:p w14:paraId="38CB7825" w14:textId="77777777" w:rsidR="005C310B" w:rsidRPr="00B02A0B" w:rsidRDefault="005C310B" w:rsidP="005C310B">
      <w:pPr>
        <w:pStyle w:val="B1"/>
      </w:pPr>
      <w:r w:rsidRPr="00B02A0B">
        <w:t>6)</w:t>
      </w:r>
      <w:r w:rsidRPr="00B02A0B">
        <w:tab/>
        <w:t>if the incoming SIP response contained an application/vnd.3gpp.mcdata-info+xml MIME body, shall copy the application/vnd.3gpp.mcdata-info+xml MIME body to the outgoing SIP 200 (OK) response.</w:t>
      </w:r>
    </w:p>
    <w:p w14:paraId="70CCFAF4" w14:textId="77777777" w:rsidR="005C310B" w:rsidRPr="00B02A0B" w:rsidRDefault="005C310B" w:rsidP="005C310B">
      <w:pPr>
        <w:pStyle w:val="B1"/>
      </w:pPr>
      <w:r w:rsidRPr="00B02A0B">
        <w:t>7)</w:t>
      </w:r>
      <w:r w:rsidRPr="00B02A0B">
        <w:tab/>
        <w:t>shall copy the P-Asserted-Identity header field from the incoming SIP 200 (OK) response to the outgoing SIP 200 (OK) response;</w:t>
      </w:r>
    </w:p>
    <w:p w14:paraId="02C468D7" w14:textId="77777777" w:rsidR="005C310B" w:rsidRPr="00B02A0B" w:rsidRDefault="005C310B" w:rsidP="005C310B">
      <w:pPr>
        <w:pStyle w:val="B1"/>
      </w:pPr>
      <w:r w:rsidRPr="00B02A0B">
        <w:t>8)</w:t>
      </w:r>
      <w:r w:rsidRPr="00B02A0B">
        <w:tab/>
        <w:t>shall start the SIP Session timer according to rules and procedures of IETF RFC 4028 [38];</w:t>
      </w:r>
    </w:p>
    <w:p w14:paraId="43F6BFDF" w14:textId="77777777" w:rsidR="005C310B" w:rsidRPr="00B02A0B" w:rsidRDefault="005C310B" w:rsidP="005C310B">
      <w:pPr>
        <w:pStyle w:val="B1"/>
      </w:pPr>
      <w:r w:rsidRPr="00B02A0B">
        <w:t>9)</w:t>
      </w:r>
      <w:r w:rsidRPr="00B02A0B">
        <w:tab/>
        <w:t xml:space="preserve">shall interact with the </w:t>
      </w:r>
      <w:r w:rsidRPr="00B02A0B">
        <w:rPr>
          <w:lang w:eastAsia="ko-KR"/>
        </w:rPr>
        <w:t>media plane</w:t>
      </w:r>
      <w:r w:rsidRPr="00B02A0B">
        <w:t xml:space="preserve"> as specified in 3GPP TS 24.582 [15] clause 6.2.1.5; and</w:t>
      </w:r>
    </w:p>
    <w:p w14:paraId="6C2B9797" w14:textId="77777777" w:rsidR="005C310B" w:rsidRPr="00B02A0B" w:rsidRDefault="005C310B" w:rsidP="005C310B">
      <w:pPr>
        <w:pStyle w:val="B1"/>
      </w:pPr>
      <w:r w:rsidRPr="00B02A0B">
        <w:t>10)</w:t>
      </w:r>
      <w:r w:rsidRPr="00B02A0B">
        <w:tab/>
        <w:t>shall send the SIP 200 (OK) response to the controlling MCData function according to 3GPP TS 24.229 [5].</w:t>
      </w:r>
    </w:p>
    <w:p w14:paraId="5F637AEF" w14:textId="77777777" w:rsidR="005C310B" w:rsidRPr="00B02A0B" w:rsidRDefault="005C310B" w:rsidP="005C310B">
      <w:r w:rsidRPr="00B02A0B">
        <w:t>Upon receipt of a SIP 4xx, 5xx or 6xx response to the above SIP INVITE request, the participating MCData function:</w:t>
      </w:r>
    </w:p>
    <w:p w14:paraId="066FFF11" w14:textId="77777777" w:rsidR="005C310B" w:rsidRPr="00B02A0B" w:rsidRDefault="005C310B" w:rsidP="005C310B">
      <w:pPr>
        <w:pStyle w:val="B1"/>
      </w:pPr>
      <w:r w:rsidRPr="00B02A0B">
        <w:t>1)</w:t>
      </w:r>
      <w:r w:rsidRPr="00B02A0B">
        <w:tab/>
        <w:t>shall generate a SIP response according to 3GPP TS 24.229 [5];</w:t>
      </w:r>
    </w:p>
    <w:p w14:paraId="1198D34B" w14:textId="77777777" w:rsidR="005C310B" w:rsidRPr="00B02A0B" w:rsidRDefault="005C310B" w:rsidP="005C310B">
      <w:pPr>
        <w:pStyle w:val="B1"/>
      </w:pPr>
      <w:r w:rsidRPr="00B02A0B">
        <w:t>2)</w:t>
      </w:r>
      <w:r w:rsidRPr="00B02A0B">
        <w:tab/>
        <w:t>shall include Warning header field(s) that were received in the incoming SIP response; and</w:t>
      </w:r>
    </w:p>
    <w:p w14:paraId="2EEEACDA" w14:textId="77777777" w:rsidR="005C310B" w:rsidRPr="00B02A0B" w:rsidRDefault="005C310B" w:rsidP="005C310B">
      <w:pPr>
        <w:pStyle w:val="B1"/>
      </w:pPr>
      <w:r w:rsidRPr="00B02A0B">
        <w:t>3)</w:t>
      </w:r>
      <w:r w:rsidRPr="00B02A0B">
        <w:tab/>
        <w:t>shall forward the SIP response to the controlling MCData function according to 3GPP TS 24.229 [5].</w:t>
      </w:r>
    </w:p>
    <w:p w14:paraId="156A0169" w14:textId="77777777" w:rsidR="005C310B" w:rsidRPr="00B02A0B" w:rsidRDefault="005C310B" w:rsidP="007D34FE">
      <w:pPr>
        <w:pStyle w:val="Heading4"/>
        <w:rPr>
          <w:rFonts w:eastAsia="Malgun Gothic"/>
        </w:rPr>
      </w:pPr>
      <w:bookmarkStart w:id="2448" w:name="_Toc20215601"/>
      <w:bookmarkStart w:id="2449" w:name="_Toc27496068"/>
      <w:bookmarkStart w:id="2450" w:name="_Toc36107809"/>
      <w:bookmarkStart w:id="2451" w:name="_Toc44598561"/>
      <w:bookmarkStart w:id="2452" w:name="_Toc44602416"/>
      <w:bookmarkStart w:id="2453" w:name="_Toc45197593"/>
      <w:bookmarkStart w:id="2454" w:name="_Toc45695626"/>
      <w:bookmarkStart w:id="2455" w:name="_Toc51851082"/>
      <w:bookmarkStart w:id="2456" w:name="_Toc92224685"/>
      <w:bookmarkStart w:id="2457" w:name="_Toc162963963"/>
      <w:r w:rsidRPr="00B02A0B">
        <w:rPr>
          <w:rFonts w:eastAsia="Malgun Gothic"/>
        </w:rPr>
        <w:t>9.2.3.4</w:t>
      </w:r>
      <w:r w:rsidRPr="00B02A0B">
        <w:rPr>
          <w:rFonts w:eastAsia="Malgun Gothic"/>
        </w:rPr>
        <w:tab/>
        <w:t>Controlling MCData function procedures</w:t>
      </w:r>
      <w:bookmarkEnd w:id="2448"/>
      <w:bookmarkEnd w:id="2449"/>
      <w:bookmarkEnd w:id="2450"/>
      <w:bookmarkEnd w:id="2451"/>
      <w:bookmarkEnd w:id="2452"/>
      <w:bookmarkEnd w:id="2453"/>
      <w:bookmarkEnd w:id="2454"/>
      <w:bookmarkEnd w:id="2455"/>
      <w:bookmarkEnd w:id="2456"/>
      <w:bookmarkEnd w:id="2457"/>
    </w:p>
    <w:p w14:paraId="1EC4E74C" w14:textId="77777777" w:rsidR="005C310B" w:rsidRPr="00B02A0B" w:rsidRDefault="005C310B" w:rsidP="007D34FE">
      <w:pPr>
        <w:pStyle w:val="Heading5"/>
        <w:rPr>
          <w:lang w:eastAsia="ko-KR"/>
        </w:rPr>
      </w:pPr>
      <w:bookmarkStart w:id="2458" w:name="_Toc20215602"/>
      <w:bookmarkStart w:id="2459" w:name="_Toc27496069"/>
      <w:bookmarkStart w:id="2460" w:name="_Toc36107810"/>
      <w:bookmarkStart w:id="2461" w:name="_Toc44598562"/>
      <w:bookmarkStart w:id="2462" w:name="_Toc44602417"/>
      <w:bookmarkStart w:id="2463" w:name="_Toc45197594"/>
      <w:bookmarkStart w:id="2464" w:name="_Toc45695627"/>
      <w:bookmarkStart w:id="2465" w:name="_Toc51851083"/>
      <w:bookmarkStart w:id="2466" w:name="_Toc92224686"/>
      <w:bookmarkStart w:id="2467" w:name="_Toc162963964"/>
      <w:r w:rsidRPr="00B02A0B">
        <w:rPr>
          <w:lang w:eastAsia="ko-KR"/>
        </w:rPr>
        <w:t>9.2.3.4.1</w:t>
      </w:r>
      <w:r w:rsidRPr="00B02A0B">
        <w:rPr>
          <w:lang w:eastAsia="ko-KR"/>
        </w:rPr>
        <w:tab/>
        <w:t>SDP offer generation</w:t>
      </w:r>
      <w:bookmarkEnd w:id="2458"/>
      <w:bookmarkEnd w:id="2459"/>
      <w:bookmarkEnd w:id="2460"/>
      <w:bookmarkEnd w:id="2461"/>
      <w:bookmarkEnd w:id="2462"/>
      <w:bookmarkEnd w:id="2463"/>
      <w:bookmarkEnd w:id="2464"/>
      <w:bookmarkEnd w:id="2465"/>
      <w:bookmarkEnd w:id="2466"/>
      <w:bookmarkEnd w:id="2467"/>
    </w:p>
    <w:p w14:paraId="02EA1366" w14:textId="77777777" w:rsidR="005C310B" w:rsidRPr="00B02A0B" w:rsidRDefault="005C310B" w:rsidP="005C310B">
      <w:r w:rsidRPr="00B02A0B">
        <w:t>When composing an SDP offer according to 3GPP TS 24.229 [5], IETF RFC 4975 [17], IETF RFC 6135 [19] and IETF RFC 6714 [20] the controlling MCData function:</w:t>
      </w:r>
    </w:p>
    <w:p w14:paraId="68F6D9CA" w14:textId="77777777" w:rsidR="005C310B" w:rsidRPr="00B02A0B" w:rsidRDefault="005C310B" w:rsidP="005C310B">
      <w:pPr>
        <w:pStyle w:val="B1"/>
      </w:pPr>
      <w:r w:rsidRPr="00B02A0B">
        <w:t>1)</w:t>
      </w:r>
      <w:r w:rsidRPr="00B02A0B">
        <w:tab/>
        <w:t>shall include an "m=message" media-level section for the MCData media stream received from the originating MCData client consisting of:</w:t>
      </w:r>
    </w:p>
    <w:p w14:paraId="610DFAE4" w14:textId="77777777" w:rsidR="005C310B" w:rsidRPr="00B02A0B" w:rsidRDefault="005C310B" w:rsidP="005C310B">
      <w:pPr>
        <w:pStyle w:val="B2"/>
      </w:pPr>
      <w:r w:rsidRPr="00B02A0B">
        <w:t>a)</w:t>
      </w:r>
      <w:r w:rsidRPr="00B02A0B">
        <w:tab/>
        <w:t>the port number;</w:t>
      </w:r>
    </w:p>
    <w:p w14:paraId="705EEBDF" w14:textId="77777777" w:rsidR="005C310B" w:rsidRPr="00B02A0B" w:rsidRDefault="005C310B" w:rsidP="005C310B">
      <w:pPr>
        <w:pStyle w:val="B2"/>
      </w:pPr>
      <w:r w:rsidRPr="00B02A0B">
        <w:t>b)</w:t>
      </w:r>
      <w:r w:rsidRPr="00B02A0B">
        <w:tab/>
        <w:t>a protocol field value of "TCP/MSRP" or "TCP/TLS/MSRP" for TLS;</w:t>
      </w:r>
    </w:p>
    <w:p w14:paraId="048BAB33" w14:textId="271D950F" w:rsidR="005C310B" w:rsidRPr="00B02A0B" w:rsidRDefault="005C310B" w:rsidP="005C310B">
      <w:pPr>
        <w:pStyle w:val="B2"/>
      </w:pPr>
      <w:r w:rsidRPr="00B02A0B">
        <w:t>c)</w:t>
      </w:r>
      <w:r w:rsidRPr="00B02A0B">
        <w:tab/>
        <w:t xml:space="preserve">a format list field set to </w:t>
      </w:r>
      <w:r w:rsidR="00B02A0B">
        <w:t>'</w:t>
      </w:r>
      <w:r w:rsidRPr="00B02A0B">
        <w:t>*</w:t>
      </w:r>
      <w:r w:rsidR="00C15C28">
        <w:t>'</w:t>
      </w:r>
      <w:r w:rsidRPr="00B02A0B">
        <w:t>;</w:t>
      </w:r>
    </w:p>
    <w:p w14:paraId="7D336744" w14:textId="77777777" w:rsidR="005C310B" w:rsidRPr="00B02A0B" w:rsidRDefault="005C310B" w:rsidP="005C310B">
      <w:pPr>
        <w:pStyle w:val="B2"/>
      </w:pPr>
      <w:r w:rsidRPr="00B02A0B">
        <w:t>d)</w:t>
      </w:r>
      <w:r w:rsidRPr="00B02A0B">
        <w:tab/>
        <w:t>an "a=sendonly" attribute;</w:t>
      </w:r>
    </w:p>
    <w:p w14:paraId="380D8E32" w14:textId="77777777" w:rsidR="005C310B" w:rsidRPr="00B02A0B" w:rsidRDefault="005C310B" w:rsidP="005C310B">
      <w:pPr>
        <w:pStyle w:val="B2"/>
      </w:pPr>
      <w:r w:rsidRPr="00B02A0B">
        <w:t>e)</w:t>
      </w:r>
      <w:r w:rsidRPr="00B02A0B">
        <w:tab/>
        <w:t>an "a=path" attribute containing its own MSRP URI;</w:t>
      </w:r>
    </w:p>
    <w:p w14:paraId="7B14DC9E" w14:textId="77777777" w:rsidR="005C310B" w:rsidRPr="00B02A0B" w:rsidRDefault="005C310B" w:rsidP="005C310B">
      <w:pPr>
        <w:pStyle w:val="B2"/>
        <w:rPr>
          <w:lang w:eastAsia="ko-KR"/>
        </w:rPr>
      </w:pPr>
      <w:r w:rsidRPr="00B02A0B">
        <w:t>f)</w:t>
      </w:r>
      <w:r w:rsidRPr="00B02A0B">
        <w:tab/>
      </w:r>
      <w:r w:rsidRPr="00B02A0B">
        <w:rPr>
          <w:lang w:eastAsia="ko-KR"/>
        </w:rPr>
        <w:t xml:space="preserve">set the content type as "a=accept-types:application/vnd.3gpp.mcdata-signalling </w:t>
      </w:r>
      <w:r w:rsidRPr="00B02A0B">
        <w:rPr>
          <w:noProof/>
        </w:rPr>
        <w:t>application/vnd.3gpp.mcdata-payload"</w:t>
      </w:r>
      <w:r w:rsidRPr="00B02A0B">
        <w:rPr>
          <w:lang w:eastAsia="ko-KR"/>
        </w:rPr>
        <w:t>; and</w:t>
      </w:r>
    </w:p>
    <w:p w14:paraId="6A608C09" w14:textId="77777777" w:rsidR="005C310B" w:rsidRPr="00B02A0B" w:rsidRDefault="005C310B" w:rsidP="005C310B">
      <w:pPr>
        <w:pStyle w:val="B2"/>
      </w:pPr>
      <w:r w:rsidRPr="00B02A0B">
        <w:rPr>
          <w:lang w:eastAsia="ko-KR"/>
        </w:rPr>
        <w:t>g)</w:t>
      </w:r>
      <w:r w:rsidRPr="00B02A0B">
        <w:rPr>
          <w:lang w:eastAsia="ko-KR"/>
        </w:rPr>
        <w:tab/>
        <w:t>set the a=setup attribute as "actpass".</w:t>
      </w:r>
    </w:p>
    <w:p w14:paraId="14E9322E" w14:textId="77777777" w:rsidR="005C310B" w:rsidRPr="00B02A0B" w:rsidRDefault="005C310B" w:rsidP="007D34FE">
      <w:pPr>
        <w:pStyle w:val="Heading5"/>
        <w:rPr>
          <w:lang w:eastAsia="ko-KR"/>
        </w:rPr>
      </w:pPr>
      <w:bookmarkStart w:id="2468" w:name="_Toc20215603"/>
      <w:bookmarkStart w:id="2469" w:name="_Toc27496070"/>
      <w:bookmarkStart w:id="2470" w:name="_Toc36107811"/>
      <w:bookmarkStart w:id="2471" w:name="_Toc44598563"/>
      <w:bookmarkStart w:id="2472" w:name="_Toc44602418"/>
      <w:bookmarkStart w:id="2473" w:name="_Toc45197595"/>
      <w:bookmarkStart w:id="2474" w:name="_Toc45695628"/>
      <w:bookmarkStart w:id="2475" w:name="_Toc51851084"/>
      <w:bookmarkStart w:id="2476" w:name="_Toc92224687"/>
      <w:bookmarkStart w:id="2477" w:name="_Toc162963965"/>
      <w:r w:rsidRPr="00B02A0B">
        <w:rPr>
          <w:lang w:eastAsia="ko-KR"/>
        </w:rPr>
        <w:t>9.2.3.4.2</w:t>
      </w:r>
      <w:r w:rsidRPr="00B02A0B">
        <w:rPr>
          <w:lang w:eastAsia="ko-KR"/>
        </w:rPr>
        <w:tab/>
        <w:t>SDP answer generation</w:t>
      </w:r>
      <w:bookmarkEnd w:id="2468"/>
      <w:bookmarkEnd w:id="2469"/>
      <w:bookmarkEnd w:id="2470"/>
      <w:bookmarkEnd w:id="2471"/>
      <w:bookmarkEnd w:id="2472"/>
      <w:bookmarkEnd w:id="2473"/>
      <w:bookmarkEnd w:id="2474"/>
      <w:bookmarkEnd w:id="2475"/>
      <w:bookmarkEnd w:id="2476"/>
      <w:bookmarkEnd w:id="2477"/>
    </w:p>
    <w:p w14:paraId="5136BA52" w14:textId="77777777" w:rsidR="005C310B" w:rsidRPr="00B02A0B" w:rsidRDefault="005C310B" w:rsidP="005C310B">
      <w:r w:rsidRPr="00B02A0B">
        <w:t>When composing the SDP answer according to 3GPP TS 24.229 [5], the controlling MCData function:</w:t>
      </w:r>
    </w:p>
    <w:p w14:paraId="3B96AAB0"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1E1F060B"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2737A140"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1C31D225" w14:textId="6320B619" w:rsidR="005C310B" w:rsidRPr="00B02A0B" w:rsidRDefault="005C310B" w:rsidP="005C310B">
      <w:pPr>
        <w:pStyle w:val="B2"/>
        <w:rPr>
          <w:lang w:eastAsia="ko-KR"/>
        </w:rPr>
      </w:pPr>
      <w:r w:rsidRPr="00B02A0B">
        <w:t>c)</w:t>
      </w:r>
      <w:r w:rsidRPr="00B02A0B">
        <w:tab/>
        <w:t xml:space="preserve">a format list field set to </w:t>
      </w:r>
      <w:r w:rsidR="00B02A0B">
        <w:t>'</w:t>
      </w:r>
      <w:r w:rsidRPr="00B02A0B">
        <w:t>*</w:t>
      </w:r>
      <w:r w:rsidR="00C15C28">
        <w:t>'</w:t>
      </w:r>
      <w:r w:rsidRPr="00B02A0B">
        <w:t>;</w:t>
      </w:r>
    </w:p>
    <w:p w14:paraId="3E578A44" w14:textId="77777777" w:rsidR="005C310B" w:rsidRPr="00B02A0B" w:rsidRDefault="005C310B" w:rsidP="005C310B">
      <w:pPr>
        <w:pStyle w:val="B2"/>
      </w:pPr>
      <w:r w:rsidRPr="00B02A0B">
        <w:t>d)</w:t>
      </w:r>
      <w:r w:rsidRPr="00B02A0B">
        <w:tab/>
        <w:t>an "a=recvonly" attribute;</w:t>
      </w:r>
    </w:p>
    <w:p w14:paraId="3F602EB7" w14:textId="77777777" w:rsidR="005C310B" w:rsidRPr="00B02A0B" w:rsidRDefault="005C310B" w:rsidP="005C310B">
      <w:pPr>
        <w:pStyle w:val="B2"/>
      </w:pPr>
      <w:r w:rsidRPr="00B02A0B">
        <w:t>e)</w:t>
      </w:r>
      <w:r w:rsidRPr="00B02A0B">
        <w:tab/>
        <w:t>an "a=path" attribute containing its own MSRP URI;</w:t>
      </w:r>
    </w:p>
    <w:p w14:paraId="67ECFE6A" w14:textId="77777777" w:rsidR="005C310B" w:rsidRPr="00B02A0B" w:rsidRDefault="005C310B" w:rsidP="005C310B">
      <w:pPr>
        <w:pStyle w:val="B2"/>
        <w:rPr>
          <w:lang w:eastAsia="ko-KR"/>
        </w:rPr>
      </w:pPr>
      <w:r w:rsidRPr="00B02A0B">
        <w:t>f)</w:t>
      </w:r>
      <w:r w:rsidRPr="00B02A0B">
        <w:tab/>
      </w:r>
      <w:r w:rsidRPr="00B02A0B">
        <w:rPr>
          <w:lang w:eastAsia="ko-KR"/>
        </w:rPr>
        <w:t>set the content type as a=accept-types:</w:t>
      </w:r>
      <w:r w:rsidRPr="00B02A0B">
        <w:t xml:space="preserve"> </w:t>
      </w:r>
      <w:r w:rsidRPr="00B02A0B">
        <w:rPr>
          <w:lang w:eastAsia="ko-KR"/>
        </w:rPr>
        <w:t>application/vnd.3gpp.mcdata-signalling application/vnd.3gpp.mcdata-payload; and</w:t>
      </w:r>
    </w:p>
    <w:p w14:paraId="09E923D8" w14:textId="77777777" w:rsidR="005C310B" w:rsidRPr="00B02A0B" w:rsidRDefault="005C310B" w:rsidP="005C310B">
      <w:pPr>
        <w:pStyle w:val="B2"/>
      </w:pPr>
      <w:r w:rsidRPr="00B02A0B">
        <w:rPr>
          <w:lang w:eastAsia="ko-KR"/>
        </w:rPr>
        <w:t>g)</w:t>
      </w:r>
      <w:r w:rsidRPr="00B02A0B">
        <w:rPr>
          <w:lang w:eastAsia="ko-KR"/>
        </w:rPr>
        <w:tab/>
        <w:t xml:space="preserve">set the a=setup attribute set to "passive" </w:t>
      </w:r>
      <w:r w:rsidRPr="00B02A0B">
        <w:t>according to IETF RFC 6135 [19].</w:t>
      </w:r>
    </w:p>
    <w:p w14:paraId="5010C832" w14:textId="77777777" w:rsidR="005C310B" w:rsidRPr="00B02A0B" w:rsidRDefault="005C310B" w:rsidP="007D34FE">
      <w:pPr>
        <w:pStyle w:val="Heading5"/>
        <w:rPr>
          <w:noProof/>
        </w:rPr>
      </w:pPr>
      <w:bookmarkStart w:id="2478" w:name="_Toc20215604"/>
      <w:bookmarkStart w:id="2479" w:name="_Toc27496071"/>
      <w:bookmarkStart w:id="2480" w:name="_Toc36107812"/>
      <w:bookmarkStart w:id="2481" w:name="_Toc44598564"/>
      <w:bookmarkStart w:id="2482" w:name="_Toc44602419"/>
      <w:bookmarkStart w:id="2483" w:name="_Toc45197596"/>
      <w:bookmarkStart w:id="2484" w:name="_Toc45695629"/>
      <w:bookmarkStart w:id="2485" w:name="_Toc51851085"/>
      <w:bookmarkStart w:id="2486" w:name="_Toc92224688"/>
      <w:bookmarkStart w:id="2487" w:name="_Toc162963966"/>
      <w:r w:rsidRPr="00B02A0B">
        <w:rPr>
          <w:noProof/>
        </w:rPr>
        <w:t>9.2.3.4.3</w:t>
      </w:r>
      <w:r w:rsidRPr="00B02A0B">
        <w:rPr>
          <w:noProof/>
        </w:rPr>
        <w:tab/>
        <w:t xml:space="preserve">Originating </w:t>
      </w:r>
      <w:r w:rsidRPr="00B02A0B">
        <w:rPr>
          <w:noProof/>
          <w:lang w:val="en-US"/>
        </w:rPr>
        <w:t>controlling MCData function p</w:t>
      </w:r>
      <w:r w:rsidRPr="00B02A0B">
        <w:rPr>
          <w:noProof/>
        </w:rPr>
        <w:t>rocedures</w:t>
      </w:r>
      <w:bookmarkEnd w:id="2478"/>
      <w:bookmarkEnd w:id="2479"/>
      <w:bookmarkEnd w:id="2480"/>
      <w:bookmarkEnd w:id="2481"/>
      <w:bookmarkEnd w:id="2482"/>
      <w:bookmarkEnd w:id="2483"/>
      <w:bookmarkEnd w:id="2484"/>
      <w:bookmarkEnd w:id="2485"/>
      <w:bookmarkEnd w:id="2486"/>
      <w:bookmarkEnd w:id="2487"/>
    </w:p>
    <w:p w14:paraId="2EDCFEE1" w14:textId="77777777" w:rsidR="005C310B" w:rsidRPr="00B02A0B" w:rsidRDefault="005C310B" w:rsidP="005C310B">
      <w:r w:rsidRPr="00B02A0B">
        <w:t>This clause describes the procedures for inviting an MCData user to an MCData session. The procedure is initiated by the controlling MCData function as the result of an action in clause 9.2.3.4.4.</w:t>
      </w:r>
    </w:p>
    <w:p w14:paraId="6F2AD9F9" w14:textId="77777777" w:rsidR="005C310B" w:rsidRPr="00B02A0B" w:rsidRDefault="005C310B" w:rsidP="005C310B">
      <w:r w:rsidRPr="00B02A0B">
        <w:t>The controlling MCData function:</w:t>
      </w:r>
    </w:p>
    <w:p w14:paraId="59F9164C" w14:textId="77777777" w:rsidR="005C310B" w:rsidRPr="00B02A0B" w:rsidRDefault="005C310B" w:rsidP="005C310B">
      <w:pPr>
        <w:pStyle w:val="B1"/>
      </w:pPr>
      <w:r w:rsidRPr="00B02A0B">
        <w:t>1)</w:t>
      </w:r>
      <w:r w:rsidRPr="00B02A0B">
        <w:tab/>
        <w:t>shall generate a SIP INVITE request according to 3GPP TS 24.229 [5];</w:t>
      </w:r>
    </w:p>
    <w:p w14:paraId="43D950BA" w14:textId="77777777" w:rsidR="005C310B" w:rsidRPr="00B02A0B" w:rsidRDefault="005C310B" w:rsidP="005C310B">
      <w:pPr>
        <w:pStyle w:val="B1"/>
      </w:pPr>
      <w:r w:rsidRPr="00B02A0B">
        <w:rPr>
          <w:lang w:eastAsia="ko-KR"/>
        </w:rPr>
        <w:t>2)</w:t>
      </w:r>
      <w:r w:rsidRPr="00B02A0B">
        <w:rPr>
          <w:lang w:eastAsia="ko-KR"/>
        </w:rPr>
        <w:tab/>
      </w:r>
      <w:r w:rsidRPr="00B02A0B">
        <w:t>shall include the Supported header field set to "timer";</w:t>
      </w:r>
    </w:p>
    <w:p w14:paraId="02FAD7BA" w14:textId="77777777" w:rsidR="005C310B" w:rsidRPr="00B02A0B" w:rsidRDefault="005C310B" w:rsidP="005C310B">
      <w:pPr>
        <w:pStyle w:val="B1"/>
      </w:pPr>
      <w:r w:rsidRPr="00B02A0B">
        <w:rPr>
          <w:lang w:eastAsia="ko-KR"/>
        </w:rPr>
        <w:t>3)</w:t>
      </w:r>
      <w:r w:rsidRPr="00B02A0B">
        <w:rPr>
          <w:lang w:eastAsia="ko-KR"/>
        </w:rPr>
        <w:tab/>
      </w:r>
      <w:r w:rsidRPr="00B02A0B">
        <w:t>should include the Session-Expires header field according to rules and procedures of IETF RFC 4028 [38]. The refresher parameter shall be omitted;</w:t>
      </w:r>
    </w:p>
    <w:p w14:paraId="6C329A1D"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Accept-Contact header field containing the </w:t>
      </w:r>
      <w:r w:rsidRPr="00B02A0B">
        <w:t>g.3gpp.mcdata.sds</w:t>
      </w:r>
      <w:r w:rsidRPr="00B02A0B">
        <w:rPr>
          <w:lang w:eastAsia="ko-KR"/>
        </w:rPr>
        <w:t xml:space="preserve"> media feature tag along with the "require" and "explicit" header field parameters according to IETF RFC 3841 [8];</w:t>
      </w:r>
    </w:p>
    <w:p w14:paraId="6C4F366F" w14:textId="77777777" w:rsidR="005C310B" w:rsidRPr="00B02A0B" w:rsidRDefault="005C310B" w:rsidP="005C310B">
      <w:pPr>
        <w:pStyle w:val="B1"/>
        <w:rPr>
          <w:lang w:eastAsia="ko-KR"/>
        </w:rPr>
      </w:pPr>
      <w:r w:rsidRPr="00B02A0B">
        <w:rPr>
          <w:lang w:eastAsia="ko-KR"/>
        </w:rPr>
        <w:t>5)</w:t>
      </w:r>
      <w:r w:rsidRPr="00B02A0B">
        <w:rPr>
          <w:lang w:eastAsia="ko-KR"/>
        </w:rPr>
        <w:tab/>
        <w:t>shall include an Accept-Contact header field with the media feature tag g.3gpp.icsi-ref with the value of "</w:t>
      </w:r>
      <w:r w:rsidRPr="00B02A0B">
        <w:t>urn:urn-7:3gpp-service.ims.icsi.mcdata</w:t>
      </w:r>
      <w:r w:rsidRPr="00B02A0B">
        <w:rPr>
          <w:lang w:eastAsia="ko-KR"/>
        </w:rPr>
        <w:t>.sds" along with parameters "require" and "explicit" according to IETF RFC 3841 [8];</w:t>
      </w:r>
    </w:p>
    <w:p w14:paraId="35E82075" w14:textId="77777777" w:rsidR="005C310B" w:rsidRPr="00B02A0B" w:rsidRDefault="005C310B" w:rsidP="005C310B">
      <w:pPr>
        <w:pStyle w:val="B1"/>
      </w:pPr>
      <w:r w:rsidRPr="00B02A0B">
        <w:rPr>
          <w:lang w:eastAsia="ko-KR"/>
        </w:rPr>
        <w:t>6)</w:t>
      </w:r>
      <w:r w:rsidRPr="00B02A0B">
        <w:tab/>
        <w:t xml:space="preserve">shall include a Referred-By header field with the public user identity of the </w:t>
      </w:r>
      <w:r w:rsidRPr="00B02A0B">
        <w:rPr>
          <w:lang w:eastAsia="ko-KR"/>
        </w:rPr>
        <w:t>i</w:t>
      </w:r>
      <w:r w:rsidRPr="00B02A0B">
        <w:t xml:space="preserve">nviting MCData </w:t>
      </w:r>
      <w:r w:rsidRPr="00B02A0B">
        <w:rPr>
          <w:lang w:eastAsia="ko-KR"/>
        </w:rPr>
        <w:t>c</w:t>
      </w:r>
      <w:r w:rsidRPr="00B02A0B">
        <w:t>lient;</w:t>
      </w:r>
    </w:p>
    <w:p w14:paraId="25320425" w14:textId="77777777" w:rsidR="005C310B" w:rsidRPr="00B02A0B" w:rsidRDefault="005C310B" w:rsidP="005C310B">
      <w:pPr>
        <w:pStyle w:val="B1"/>
        <w:rPr>
          <w:lang w:eastAsia="ko-KR"/>
        </w:rPr>
      </w:pPr>
      <w:r w:rsidRPr="00B02A0B">
        <w:rPr>
          <w:lang w:eastAsia="ko-KR"/>
        </w:rPr>
        <w:t>7)</w:t>
      </w:r>
      <w:r w:rsidRPr="00B02A0B">
        <w:rPr>
          <w:lang w:eastAsia="ko-KR"/>
        </w:rPr>
        <w:tab/>
        <w:t xml:space="preserve">shall include in the Contact header field an MCData session identity for the MCData session with the </w:t>
      </w:r>
      <w:r w:rsidRPr="00B02A0B">
        <w:t>g.3gpp.mcdata.sds</w:t>
      </w:r>
      <w:r w:rsidRPr="00B02A0B">
        <w:rPr>
          <w:lang w:eastAsia="ko-KR"/>
        </w:rPr>
        <w:t xml:space="preserve"> media feature tag, the isfocus media feature tag </w:t>
      </w:r>
      <w:r w:rsidRPr="00B02A0B">
        <w:t xml:space="preserve">and the </w:t>
      </w:r>
      <w:r w:rsidRPr="00B02A0B">
        <w:rPr>
          <w:lang w:eastAsia="ko-KR"/>
        </w:rPr>
        <w:t>g.3gpp.icsi-ref media feature tag with the value of "urn:urn-7:3gpp-service.ims.icsi.mcdata.sds" according to IETF RFC 3840 [16];</w:t>
      </w:r>
    </w:p>
    <w:p w14:paraId="0AD5B88A" w14:textId="77777777" w:rsidR="005C310B" w:rsidRPr="00B02A0B" w:rsidRDefault="005C310B" w:rsidP="005C310B">
      <w:pPr>
        <w:pStyle w:val="B1"/>
      </w:pPr>
      <w:r w:rsidRPr="00B02A0B">
        <w:rPr>
          <w:lang w:eastAsia="ko-KR"/>
        </w:rPr>
        <w:t>8)</w:t>
      </w:r>
      <w:r w:rsidRPr="00B02A0B">
        <w:rPr>
          <w:lang w:eastAsia="ko-KR"/>
        </w:rPr>
        <w:tab/>
        <w:t xml:space="preserve">shall include in the </w:t>
      </w:r>
      <w:r w:rsidRPr="00B02A0B">
        <w:t>application/vnd.3gpp.mcdata-info+xml MIME body in the outgoing SIP INVITE request:</w:t>
      </w:r>
    </w:p>
    <w:p w14:paraId="44154958" w14:textId="77777777" w:rsidR="005C310B" w:rsidRPr="00B02A0B" w:rsidRDefault="005C310B" w:rsidP="005C310B">
      <w:pPr>
        <w:pStyle w:val="B2"/>
      </w:pPr>
      <w:r w:rsidRPr="00B02A0B">
        <w:t>a)</w:t>
      </w:r>
      <w:r w:rsidRPr="00B02A0B">
        <w:tab/>
        <w:t>the &lt;mcdata-request-uri&gt; element set to the MCData ID of the terminating user; and</w:t>
      </w:r>
    </w:p>
    <w:p w14:paraId="7FAB8C2F" w14:textId="77777777" w:rsidR="005C310B" w:rsidRPr="00B02A0B" w:rsidRDefault="005C310B" w:rsidP="005C310B">
      <w:pPr>
        <w:pStyle w:val="B2"/>
      </w:pPr>
      <w:r w:rsidRPr="00B02A0B">
        <w:t>b)</w:t>
      </w:r>
      <w:r w:rsidRPr="00B02A0B">
        <w:tab/>
        <w:t>the &lt;mcdata-calling-group-id&gt; element set to the group identity;</w:t>
      </w:r>
    </w:p>
    <w:p w14:paraId="732DD165" w14:textId="77777777" w:rsidR="005C310B" w:rsidRPr="00B02A0B" w:rsidRDefault="005C310B" w:rsidP="005C310B">
      <w:pPr>
        <w:pStyle w:val="B1"/>
      </w:pPr>
      <w:r w:rsidRPr="00B02A0B">
        <w:t>9)</w:t>
      </w:r>
      <w:r w:rsidRPr="00B02A0B">
        <w:tab/>
        <w:t>shall set the Request-URI to the public service identity of the terminating participating MCData function associated to the MCData user to be invited;</w:t>
      </w:r>
    </w:p>
    <w:p w14:paraId="050FD818" w14:textId="77777777" w:rsidR="00636019" w:rsidRDefault="00636019" w:rsidP="00636019">
      <w:pPr>
        <w:pStyle w:val="NO"/>
      </w:pPr>
      <w:r>
        <w:t>NOTE 1:</w:t>
      </w:r>
      <w:r>
        <w:tab/>
        <w:t xml:space="preserve">The public service identity can identify the </w:t>
      </w:r>
      <w:r w:rsidRPr="00A07E7A">
        <w:rPr>
          <w:rFonts w:eastAsia="SimSun"/>
        </w:rPr>
        <w:t xml:space="preserve">terminating participating </w:t>
      </w:r>
      <w:r>
        <w:t>MCData function in the local MCData system or in an interconnected MCData system.</w:t>
      </w:r>
    </w:p>
    <w:p w14:paraId="4BE1D0C8" w14:textId="77777777" w:rsidR="00636019" w:rsidRDefault="00636019" w:rsidP="00636019">
      <w:pPr>
        <w:pStyle w:val="NO"/>
      </w:pPr>
      <w:r>
        <w:t>NOTE 2:</w:t>
      </w:r>
      <w:r>
        <w:tab/>
        <w:t xml:space="preserve">If the </w:t>
      </w:r>
      <w:r w:rsidRPr="00A07E7A">
        <w:rPr>
          <w:rFonts w:eastAsia="SimSun"/>
        </w:rPr>
        <w:t xml:space="preserve">terminating 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1136E1C" w14:textId="77777777" w:rsidR="00636019" w:rsidRDefault="00636019" w:rsidP="00636019">
      <w:pPr>
        <w:pStyle w:val="NO"/>
      </w:pPr>
      <w:r>
        <w:t>NOTE 3:</w:t>
      </w:r>
      <w:r>
        <w:tab/>
        <w:t xml:space="preserve">If the </w:t>
      </w:r>
      <w:r w:rsidRPr="00A07E7A">
        <w:rPr>
          <w:rFonts w:eastAsia="SimSun"/>
        </w:rPr>
        <w:t xml:space="preserve">terminating 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5173FFC3" w14:textId="77777777" w:rsidR="00636019" w:rsidRPr="00BE4B01" w:rsidRDefault="00636019" w:rsidP="00636019">
      <w:pPr>
        <w:pStyle w:val="NO"/>
      </w:pPr>
      <w:r>
        <w:t>NOTE 4:</w:t>
      </w:r>
      <w:r>
        <w:tab/>
        <w:t xml:space="preserve">How the </w:t>
      </w:r>
      <w:r>
        <w:rPr>
          <w:rFonts w:eastAsia="Malgun Gothic"/>
        </w:rPr>
        <w:t>controlling</w:t>
      </w:r>
      <w:r w:rsidRPr="00A07E7A">
        <w:rPr>
          <w:rFonts w:eastAsia="Malgun Gothic"/>
        </w:rPr>
        <w:t xml:space="preserve"> MCData function</w:t>
      </w:r>
      <w:r>
        <w:t xml:space="preserve"> determines the public service identity of the </w:t>
      </w:r>
      <w:r w:rsidRPr="00A07E7A">
        <w:rPr>
          <w:rFonts w:eastAsia="SimSun"/>
        </w:rPr>
        <w:t xml:space="preserve">terminating participating </w:t>
      </w:r>
      <w:r>
        <w:t>MCData function serving the target MCData ID or of the MCData gateway server in the interconnected MCData system is out of the scope of the present document.</w:t>
      </w:r>
    </w:p>
    <w:p w14:paraId="6A27C2A4" w14:textId="77777777" w:rsidR="00636019" w:rsidRDefault="00636019" w:rsidP="00636019">
      <w:pPr>
        <w:pStyle w:val="NO"/>
      </w:pPr>
      <w:r>
        <w:t>NOTE 5:</w:t>
      </w:r>
      <w:r>
        <w:tab/>
        <w:t>How the local MCData system routes the SIP request through an exit MCData gateway server is out of the scope of the present document.</w:t>
      </w:r>
    </w:p>
    <w:p w14:paraId="5149A67E" w14:textId="77777777" w:rsidR="005C310B" w:rsidRPr="00B02A0B" w:rsidRDefault="005C310B" w:rsidP="005C310B">
      <w:pPr>
        <w:pStyle w:val="B1"/>
      </w:pPr>
      <w:r w:rsidRPr="00B02A0B">
        <w:rPr>
          <w:lang w:eastAsia="ko-KR"/>
        </w:rPr>
        <w:t>10)</w:t>
      </w:r>
      <w:r w:rsidRPr="00B02A0B">
        <w:tab/>
        <w:t xml:space="preserve">shall set the </w:t>
      </w:r>
      <w:r w:rsidRPr="00B02A0B">
        <w:rPr>
          <w:lang w:eastAsia="ko-KR"/>
        </w:rPr>
        <w:t>P-Asserted-Identity header field to the public service identity of the controlling MCData function</w:t>
      </w:r>
      <w:r w:rsidRPr="00B02A0B">
        <w:t>;</w:t>
      </w:r>
    </w:p>
    <w:p w14:paraId="1185068B" w14:textId="77777777" w:rsidR="005C310B" w:rsidRPr="00B02A0B" w:rsidRDefault="005C310B" w:rsidP="005C310B">
      <w:pPr>
        <w:pStyle w:val="B1"/>
        <w:rPr>
          <w:lang w:eastAsia="ko-KR"/>
        </w:rPr>
      </w:pPr>
      <w:r w:rsidRPr="00B02A0B">
        <w:rPr>
          <w:lang w:eastAsia="ko-KR"/>
        </w:rPr>
        <w:t>11)</w:t>
      </w:r>
      <w:r w:rsidRPr="00B02A0B">
        <w:rPr>
          <w:lang w:eastAsia="ko-KR"/>
        </w:rPr>
        <w:tab/>
        <w:t>shall include the ICSI value "urn:urn-7:3gpp-service.ims.icsi.mcdata.sds" (coded as specified in 3GPP TS 24.229 [5]), in a P-Asserted-Service-Id header field according to IETF RFC 6050 [7] in the SIP INVITE request;</w:t>
      </w:r>
    </w:p>
    <w:p w14:paraId="3758C303" w14:textId="77777777" w:rsidR="005C310B" w:rsidRPr="00B02A0B" w:rsidRDefault="005C310B" w:rsidP="005C310B">
      <w:pPr>
        <w:pStyle w:val="B1"/>
        <w:rPr>
          <w:lang w:eastAsia="ko-KR"/>
        </w:rPr>
      </w:pPr>
      <w:r w:rsidRPr="00B02A0B">
        <w:rPr>
          <w:lang w:eastAsia="ko-KR"/>
        </w:rPr>
        <w:t>12)</w:t>
      </w:r>
      <w:r w:rsidRPr="00B02A0B">
        <w:tab/>
        <w:t>shall include in the SIP INVITE request an SDP offer based on the SDP offer in the received SIP INVITE request from the originating client</w:t>
      </w:r>
      <w:r w:rsidRPr="00B02A0B">
        <w:rPr>
          <w:lang w:eastAsia="ko-KR"/>
        </w:rPr>
        <w:t xml:space="preserve"> according to the procedures specified in </w:t>
      </w:r>
      <w:r w:rsidRPr="00B02A0B">
        <w:t>clause 9.2.3.4.1</w:t>
      </w:r>
      <w:r w:rsidRPr="00B02A0B">
        <w:rPr>
          <w:lang w:eastAsia="ko-KR"/>
        </w:rPr>
        <w:t>; and</w:t>
      </w:r>
    </w:p>
    <w:p w14:paraId="633E0CA0" w14:textId="77777777" w:rsidR="005C310B" w:rsidRPr="00B02A0B" w:rsidRDefault="005C310B" w:rsidP="005C310B">
      <w:pPr>
        <w:pStyle w:val="B1"/>
      </w:pPr>
      <w:r w:rsidRPr="00B02A0B">
        <w:rPr>
          <w:lang w:eastAsia="ko-KR"/>
        </w:rPr>
        <w:t>13)</w:t>
      </w:r>
      <w:r w:rsidRPr="00B02A0B">
        <w:tab/>
        <w:t xml:space="preserve">shall send the SIP INVITE request towards the terminating client in accordance with </w:t>
      </w:r>
      <w:r w:rsidRPr="00B02A0B">
        <w:rPr>
          <w:lang w:eastAsia="ko-KR"/>
        </w:rPr>
        <w:t>3GPP TS 24.229 [5]</w:t>
      </w:r>
      <w:r w:rsidRPr="00B02A0B">
        <w:t>.</w:t>
      </w:r>
    </w:p>
    <w:p w14:paraId="5E773B5A" w14:textId="77777777" w:rsidR="005C310B" w:rsidRPr="00B02A0B" w:rsidRDefault="005C310B" w:rsidP="005C310B">
      <w:r w:rsidRPr="00B02A0B">
        <w:t>Upon receiving a SIP 200 (OK) response for the SIP INVITE request the controlling MCData function:</w:t>
      </w:r>
    </w:p>
    <w:p w14:paraId="1F2CD4BF" w14:textId="77777777" w:rsidR="005C310B" w:rsidRPr="00B02A0B" w:rsidRDefault="005C310B" w:rsidP="005C310B">
      <w:pPr>
        <w:pStyle w:val="B1"/>
      </w:pPr>
      <w:r w:rsidRPr="00B02A0B">
        <w:t>1)</w:t>
      </w:r>
      <w:r w:rsidRPr="00B02A0B">
        <w:tab/>
        <w:t>shall interact with the media plane as specified in 3GPP TS 24.582 [15] clause 6.3.1.</w:t>
      </w:r>
    </w:p>
    <w:p w14:paraId="15EA7031" w14:textId="59949BF6" w:rsidR="005C310B" w:rsidRPr="00B02A0B" w:rsidRDefault="005C310B" w:rsidP="005C310B">
      <w:pPr>
        <w:pStyle w:val="NO"/>
      </w:pPr>
      <w:r w:rsidRPr="00B02A0B">
        <w:t>NOTE </w:t>
      </w:r>
      <w:r w:rsidR="00636019">
        <w:t>6</w:t>
      </w:r>
      <w:r w:rsidRPr="00B02A0B">
        <w:t>:</w:t>
      </w:r>
      <w:r w:rsidRPr="00B02A0B">
        <w:tab/>
        <w:t>The procedures executed by the controlling MCData function prior to sending a response to the inviting MCData client are specified in clause 9.2.3.4.4.</w:t>
      </w:r>
    </w:p>
    <w:p w14:paraId="5DDEC23E" w14:textId="77777777" w:rsidR="005C310B" w:rsidRPr="00B02A0B" w:rsidRDefault="005C310B" w:rsidP="007D34FE">
      <w:pPr>
        <w:pStyle w:val="Heading5"/>
        <w:rPr>
          <w:noProof/>
        </w:rPr>
      </w:pPr>
      <w:bookmarkStart w:id="2488" w:name="_Toc20215605"/>
      <w:bookmarkStart w:id="2489" w:name="_Toc27496072"/>
      <w:bookmarkStart w:id="2490" w:name="_Toc36107813"/>
      <w:bookmarkStart w:id="2491" w:name="_Toc44598565"/>
      <w:bookmarkStart w:id="2492" w:name="_Toc44602420"/>
      <w:bookmarkStart w:id="2493" w:name="_Toc45197597"/>
      <w:bookmarkStart w:id="2494" w:name="_Toc45695630"/>
      <w:bookmarkStart w:id="2495" w:name="_Toc51851086"/>
      <w:bookmarkStart w:id="2496" w:name="_Toc92224689"/>
      <w:bookmarkStart w:id="2497" w:name="_Toc162963967"/>
      <w:r w:rsidRPr="00B02A0B">
        <w:rPr>
          <w:noProof/>
        </w:rPr>
        <w:t>9.2.3.4.4</w:t>
      </w:r>
      <w:r w:rsidRPr="00B02A0B">
        <w:rPr>
          <w:noProof/>
        </w:rPr>
        <w:tab/>
        <w:t xml:space="preserve">Terminating </w:t>
      </w:r>
      <w:r w:rsidRPr="00B02A0B">
        <w:rPr>
          <w:lang w:val="en-IN"/>
        </w:rPr>
        <w:t>controlling MCData function p</w:t>
      </w:r>
      <w:r w:rsidRPr="00B02A0B">
        <w:rPr>
          <w:noProof/>
        </w:rPr>
        <w:t>rocedures</w:t>
      </w:r>
      <w:bookmarkEnd w:id="2488"/>
      <w:bookmarkEnd w:id="2489"/>
      <w:bookmarkEnd w:id="2490"/>
      <w:bookmarkEnd w:id="2491"/>
      <w:bookmarkEnd w:id="2492"/>
      <w:bookmarkEnd w:id="2493"/>
      <w:bookmarkEnd w:id="2494"/>
      <w:bookmarkEnd w:id="2495"/>
      <w:bookmarkEnd w:id="2496"/>
      <w:bookmarkEnd w:id="2497"/>
    </w:p>
    <w:p w14:paraId="45CEB870" w14:textId="77777777" w:rsidR="005C310B" w:rsidRPr="00B02A0B" w:rsidRDefault="005C310B" w:rsidP="005C310B">
      <w:r w:rsidRPr="00B02A0B">
        <w:t>In the procedures in this clause:</w:t>
      </w:r>
    </w:p>
    <w:p w14:paraId="26867A74" w14:textId="77777777" w:rsidR="005C310B" w:rsidRPr="00B02A0B" w:rsidRDefault="005C310B" w:rsidP="005C310B">
      <w:pPr>
        <w:pStyle w:val="B1"/>
      </w:pPr>
      <w:r w:rsidRPr="00B02A0B">
        <w:t>1)</w:t>
      </w:r>
      <w:r w:rsidRPr="00B02A0B">
        <w:tab/>
        <w:t>MCData ID in an incoming SIP INVITE request refers to the MCData ID of the originating user from the &lt;mcdata-calling-user-id&gt; element of the application/vnd.3gpp.mcdata-info+xml MIME body of the incoming SIP INVITE request;</w:t>
      </w:r>
    </w:p>
    <w:p w14:paraId="10147ED9" w14:textId="77777777" w:rsidR="005C310B" w:rsidRPr="00B02A0B" w:rsidRDefault="005C310B" w:rsidP="005C310B">
      <w:pPr>
        <w:pStyle w:val="B1"/>
      </w:pPr>
      <w:r w:rsidRPr="00B02A0B">
        <w:t>2)</w:t>
      </w:r>
      <w:r w:rsidRPr="00B02A0B">
        <w:tab/>
        <w:t>group identity in an incoming SIP INVITE request refers to the group identity from the &lt;mcdata-request-uri&gt; element of the application/vnd.3gpp.mcdata-info+xml MIME body of the incoming SIP INVITE request; and</w:t>
      </w:r>
    </w:p>
    <w:p w14:paraId="7D5301FA" w14:textId="77777777" w:rsidR="005C310B" w:rsidRPr="00B02A0B" w:rsidRDefault="005C310B" w:rsidP="005C310B">
      <w:pPr>
        <w:pStyle w:val="B1"/>
      </w:pPr>
      <w:r w:rsidRPr="00B02A0B">
        <w:t>3)</w:t>
      </w:r>
      <w:r w:rsidRPr="00B02A0B">
        <w:tab/>
        <w:t>MCData ID in an outgoing SIP INVITE request refers to the MCData ID of the called user in the &lt;mcdata-request-uri&gt; element of the application/vnd.3gpp.mcdata-info+xml MIME body of the outgoing SIP INVITE request;</w:t>
      </w:r>
    </w:p>
    <w:p w14:paraId="747FC808" w14:textId="77777777" w:rsidR="005C310B" w:rsidRPr="00B02A0B" w:rsidRDefault="005C310B" w:rsidP="005C310B">
      <w:pPr>
        <w:rPr>
          <w:noProof/>
        </w:rPr>
      </w:pPr>
      <w:r w:rsidRPr="00B02A0B">
        <w:t>Upon receipt of a "SIP INVITE request for controlling MCData function for standalone SDS over media plane</w:t>
      </w:r>
      <w:r w:rsidRPr="00B02A0B">
        <w:rPr>
          <w:noProof/>
        </w:rPr>
        <w:t>", the controlling MCData function:</w:t>
      </w:r>
    </w:p>
    <w:p w14:paraId="6529D09E" w14:textId="77777777" w:rsidR="005C310B" w:rsidRPr="00B02A0B" w:rsidRDefault="005C310B" w:rsidP="005C310B">
      <w:pPr>
        <w:pStyle w:val="B1"/>
      </w:pPr>
      <w:r w:rsidRPr="00B02A0B">
        <w:t>1)</w:t>
      </w:r>
      <w:r w:rsidRPr="00B02A0B">
        <w:tab/>
        <w:t>if unable to process the request due to a lack of resources or a risk of congestion exists, may reject the SIP INVITE request with a SIP 500 (Server Internal Error) response. The controlling MCData function may include a Retry-After header field to the SIP 500 (Server Internal Error) response as specified in IETF RFC 3261 [4] and skip the rest of the steps;</w:t>
      </w:r>
    </w:p>
    <w:p w14:paraId="10352507" w14:textId="77777777" w:rsidR="005C310B" w:rsidRPr="00B02A0B" w:rsidRDefault="005C310B" w:rsidP="005C310B">
      <w:pPr>
        <w:pStyle w:val="B1"/>
      </w:pPr>
      <w:r w:rsidRPr="00B02A0B">
        <w:t>1A)</w:t>
      </w:r>
      <w:r w:rsidRPr="00B02A0B">
        <w:tab/>
        <w:t>if the group document contains a &lt;list-service&gt; element that contains a &lt;preconfigured-group-use-only&gt; element that is set to the value "true", shall reject the SIP INVITE request with a SIP 403 (Forbidden) response with the warning text set to "167 call is not allowed on the preconfigured group" as specified in clause 4.9 "Warning header field" and shall skip the rest of this procedure;</w:t>
      </w:r>
    </w:p>
    <w:p w14:paraId="61DA3909" w14:textId="77777777" w:rsidR="005C310B" w:rsidRPr="00B02A0B" w:rsidRDefault="005C310B" w:rsidP="005C310B">
      <w:pPr>
        <w:pStyle w:val="B1"/>
      </w:pPr>
      <w:r w:rsidRPr="00B02A0B">
        <w:t>2)</w:t>
      </w:r>
      <w:r w:rsidRPr="00B02A0B">
        <w:tab/>
        <w:t>shall determine if the media parameters are acceptable and the MSRP URI is offered in the SDP offer and if not reject the request with a SIP 488 (Not Acceptable Here) response and skip the rest of the steps;</w:t>
      </w:r>
    </w:p>
    <w:p w14:paraId="0BCAF0A7" w14:textId="77777777" w:rsidR="005C310B" w:rsidRPr="00B02A0B" w:rsidRDefault="005C310B" w:rsidP="005C310B">
      <w:pPr>
        <w:pStyle w:val="B1"/>
      </w:pPr>
      <w:r w:rsidRPr="00B02A0B">
        <w:t>3)</w:t>
      </w:r>
      <w:r w:rsidRPr="00B02A0B">
        <w:tab/>
        <w:t>shall reject the SIP request with a SIP 403 (Forbidden) response and not process the remaining steps if:</w:t>
      </w:r>
    </w:p>
    <w:p w14:paraId="037EFD1B" w14:textId="77777777" w:rsidR="005C310B" w:rsidRPr="00B02A0B" w:rsidRDefault="005C310B" w:rsidP="005C310B">
      <w:pPr>
        <w:pStyle w:val="B2"/>
      </w:pPr>
      <w:r w:rsidRPr="00B02A0B">
        <w:t>a)</w:t>
      </w:r>
      <w:r w:rsidRPr="00B02A0B">
        <w:tab/>
        <w:t>an Accept-Contact header field does not include the g.3gpp.mcdata.sds media feature tag; or</w:t>
      </w:r>
    </w:p>
    <w:p w14:paraId="39C09E65" w14:textId="77777777" w:rsidR="005C310B" w:rsidRPr="00B02A0B" w:rsidRDefault="005C310B" w:rsidP="005C310B">
      <w:pPr>
        <w:pStyle w:val="B2"/>
      </w:pPr>
      <w:r w:rsidRPr="00B02A0B">
        <w:t>b)</w:t>
      </w:r>
      <w:r w:rsidRPr="00B02A0B">
        <w:tab/>
        <w:t xml:space="preserve">an Accept-Contact header field does not include the g.3gpp.icsi-ref media feature tag containing the value of </w:t>
      </w:r>
      <w:r w:rsidRPr="00B02A0B">
        <w:rPr>
          <w:lang w:eastAsia="ko-KR"/>
        </w:rPr>
        <w:t>"</w:t>
      </w:r>
      <w:r w:rsidRPr="00B02A0B">
        <w:t>urn:urn-7:3gpp-service.ims.icsi.mcdata</w:t>
      </w:r>
      <w:r w:rsidRPr="00B02A0B">
        <w:rPr>
          <w:lang w:eastAsia="ko-KR"/>
        </w:rPr>
        <w:t>.sds"</w:t>
      </w:r>
      <w:r w:rsidRPr="00B02A0B">
        <w:t>;</w:t>
      </w:r>
    </w:p>
    <w:p w14:paraId="2D895B44" w14:textId="77777777" w:rsidR="005C310B" w:rsidRPr="00B02A0B" w:rsidRDefault="005C310B" w:rsidP="005C310B">
      <w:pPr>
        <w:pStyle w:val="B1"/>
        <w:rPr>
          <w:lang w:eastAsia="ko-KR"/>
        </w:rPr>
      </w:pPr>
      <w:r w:rsidRPr="00B02A0B">
        <w:t>4)</w:t>
      </w:r>
      <w:r w:rsidRPr="00B02A0B">
        <w:tab/>
        <w:t>shall cache SIP feature tags, if received in the Contact header field and if the specific feature tags are supported</w:t>
      </w:r>
      <w:r w:rsidRPr="00B02A0B">
        <w:rPr>
          <w:lang w:eastAsia="ko-KR"/>
        </w:rPr>
        <w:t>;</w:t>
      </w:r>
    </w:p>
    <w:p w14:paraId="097EF9A0" w14:textId="77777777" w:rsidR="005C310B" w:rsidRPr="00B02A0B" w:rsidRDefault="005C310B" w:rsidP="005C310B">
      <w:pPr>
        <w:pStyle w:val="B1"/>
      </w:pPr>
      <w:r w:rsidRPr="00B02A0B">
        <w:t>5)</w:t>
      </w:r>
      <w:r w:rsidRPr="00B02A0B">
        <w:tab/>
        <w:t>shall start the SIP Session timer according to rules and procedures of IETF RFC 4028 [38];</w:t>
      </w:r>
    </w:p>
    <w:p w14:paraId="673B3242" w14:textId="77777777" w:rsidR="005C310B" w:rsidRPr="00B02A0B" w:rsidRDefault="005C310B" w:rsidP="005C310B">
      <w:pPr>
        <w:pStyle w:val="B1"/>
      </w:pPr>
      <w:r w:rsidRPr="00B02A0B">
        <w:t>6)</w:t>
      </w:r>
      <w:r w:rsidRPr="00B02A0B">
        <w:tab/>
        <w:t>if the &lt;request-type&gt; element in the application/vnd.3gpp.mcdata-info+xml MIME body of the SIP INVITE request is set to a value of "one-to-one-sds" and the SIP INVITE request:</w:t>
      </w:r>
    </w:p>
    <w:p w14:paraId="6C0FD5E5" w14:textId="63D296F2" w:rsidR="00B02A0B" w:rsidRPr="00B02A0B" w:rsidRDefault="005C310B" w:rsidP="005C310B">
      <w:pPr>
        <w:pStyle w:val="B2"/>
      </w:pPr>
      <w:r w:rsidRPr="00B02A0B">
        <w:t>a)</w:t>
      </w:r>
      <w:r w:rsidRPr="00B02A0B">
        <w:tab/>
        <w:t xml:space="preserve">does not contain an application/resource-lists MIME body or contains an application/resource-lists MIME body with more than one &lt;entry&gt; element, shall return a SIP 403 (Forbidden) response with the warning text set to "204 unable to determine targeted user for one-to-one SDS" in a Warning header field as specified in clause 4.9, and skip the rest of the steps below; </w:t>
      </w:r>
    </w:p>
    <w:p w14:paraId="470F55B1" w14:textId="707328DA" w:rsidR="00697CE2" w:rsidRPr="00B02A0B" w:rsidRDefault="00697CE2" w:rsidP="00697CE2">
      <w:pPr>
        <w:pStyle w:val="B2"/>
      </w:pPr>
      <w:r>
        <w:t>a1</w:t>
      </w:r>
      <w:r w:rsidRPr="00B02A0B">
        <w:t>)</w:t>
      </w:r>
      <w:r w:rsidRPr="00B02A0B">
        <w:tab/>
      </w:r>
      <w:r>
        <w:t xml:space="preserve">if the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an </w:t>
      </w:r>
      <w:r w:rsidRPr="00B66FF5">
        <w:rPr>
          <w:lang w:eastAsia="ko-KR"/>
        </w:rPr>
        <w:t>application/vnd.3gpp.mc</w:t>
      </w:r>
      <w:r>
        <w:rPr>
          <w:lang w:eastAsia="ko-KR"/>
        </w:rPr>
        <w:t>data</w:t>
      </w:r>
      <w:r w:rsidRPr="00B66FF5">
        <w:rPr>
          <w:lang w:eastAsia="ko-KR"/>
        </w:rPr>
        <w:t xml:space="preserve">-info+xml MIME body </w:t>
      </w:r>
      <w:r w:rsidRPr="00B02A0B">
        <w:t>contain</w:t>
      </w:r>
      <w:r>
        <w:t>s</w:t>
      </w:r>
      <w:r w:rsidRPr="00B02A0B">
        <w:t xml:space="preserve"> an </w:t>
      </w:r>
      <w:r>
        <w:t>&lt;call-to-</w:t>
      </w:r>
      <w:r w:rsidRPr="00F90134">
        <w:rPr>
          <w:lang w:val="en-US"/>
        </w:rPr>
        <w:t>functional</w:t>
      </w:r>
      <w:r>
        <w:t>-</w:t>
      </w:r>
      <w:r w:rsidRPr="00F90134">
        <w:rPr>
          <w:lang w:val="en-US"/>
        </w:rPr>
        <w:t>alias</w:t>
      </w:r>
      <w:r>
        <w:rPr>
          <w:lang w:val="en-US"/>
        </w:rPr>
        <w:t>-ind</w:t>
      </w:r>
      <w:r>
        <w:t xml:space="preserve">&gt; element set to </w:t>
      </w:r>
      <w:r w:rsidR="00A85983" w:rsidRPr="00A85983">
        <w:t xml:space="preserve">a value of </w:t>
      </w:r>
      <w:r>
        <w:t>"true":</w:t>
      </w:r>
    </w:p>
    <w:p w14:paraId="32574AE2" w14:textId="77777777" w:rsidR="00697CE2" w:rsidRPr="000E3614" w:rsidRDefault="00697CE2" w:rsidP="00697CE2">
      <w:pPr>
        <w:pStyle w:val="B3"/>
        <w:rPr>
          <w:lang w:eastAsia="ko-KR"/>
        </w:rPr>
      </w:pPr>
      <w:r w:rsidRPr="00B02A0B">
        <w:t>i</w:t>
      </w:r>
      <w:r>
        <w:rPr>
          <w:rFonts w:eastAsia="SimSun"/>
          <w:lang w:val="en-US"/>
        </w:rPr>
        <w:t>)</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 and:</w:t>
      </w:r>
    </w:p>
    <w:p w14:paraId="59E082F0" w14:textId="38C96224" w:rsidR="00697CE2" w:rsidRPr="000E3614" w:rsidRDefault="00697CE2" w:rsidP="00E92E98">
      <w:pPr>
        <w:pStyle w:val="B4"/>
        <w:rPr>
          <w:lang w:eastAsia="ko-KR"/>
        </w:rPr>
      </w:pPr>
      <w:r>
        <w:rPr>
          <w:rFonts w:eastAsia="SimSun"/>
          <w:lang w:val="en-US"/>
        </w:rPr>
        <w:t>A)</w:t>
      </w:r>
      <w:r>
        <w:rPr>
          <w:rFonts w:eastAsia="SimSun"/>
          <w:lang w:val="en-US"/>
        </w:rPr>
        <w:tab/>
      </w:r>
      <w:r>
        <w:rPr>
          <w:lang w:val="en-US"/>
        </w:rPr>
        <w:t xml:space="preserve">if unable to determine </w:t>
      </w:r>
      <w:r w:rsidR="00A85983">
        <w:rPr>
          <w:lang w:val="en-US"/>
        </w:rPr>
        <w:t xml:space="preserve">any </w:t>
      </w:r>
      <w:r>
        <w:rPr>
          <w:lang w:eastAsia="ko-KR"/>
        </w:rPr>
        <w:t>MCData</w:t>
      </w:r>
      <w:r w:rsidRPr="00D673A5">
        <w:rPr>
          <w:lang w:eastAsia="ko-KR"/>
        </w:rPr>
        <w:t xml:space="preserve"> ID</w:t>
      </w:r>
      <w:r>
        <w:rPr>
          <w:lang w:eastAsia="ko-KR"/>
        </w:rPr>
        <w:t xml:space="preserve"> that</w:t>
      </w:r>
      <w:r w:rsidRPr="000E3614">
        <w:rPr>
          <w:lang w:eastAsia="ko-KR"/>
        </w:rPr>
        <w:t xml:space="preserve"> </w:t>
      </w:r>
      <w:r w:rsidR="00A85983">
        <w:rPr>
          <w:lang w:eastAsia="ko-KR"/>
        </w:rPr>
        <w:t>has</w:t>
      </w:r>
      <w:r w:rsidRPr="000E3614">
        <w:rPr>
          <w:lang w:eastAsia="ko-KR"/>
        </w:rPr>
        <w:t xml:space="preserve"> activated the </w:t>
      </w:r>
      <w:r>
        <w:rPr>
          <w:lang w:eastAsia="ko-KR"/>
        </w:rPr>
        <w:t>received called</w:t>
      </w:r>
      <w:r w:rsidRPr="000E3614">
        <w:rPr>
          <w:lang w:eastAsia="ko-KR"/>
        </w:rPr>
        <w:t xml:space="preserve"> functional alias</w:t>
      </w:r>
      <w:r w:rsidR="00A85983" w:rsidRPr="00D958AB">
        <w:rPr>
          <w:lang w:eastAsia="ko-KR"/>
        </w:rPr>
        <w:t xml:space="preserve"> </w:t>
      </w:r>
      <w:r w:rsidR="00A85983">
        <w:rPr>
          <w:lang w:eastAsia="ko-KR"/>
        </w:rPr>
        <w:t>in the</w:t>
      </w:r>
      <w:r w:rsidR="00A85983" w:rsidRPr="0073469F">
        <w:rPr>
          <w:lang w:eastAsia="ko-KR"/>
        </w:rPr>
        <w:t xml:space="preserve"> MIME resource-lists body</w:t>
      </w:r>
      <w:r w:rsidR="00A85983" w:rsidRPr="00B95DFA">
        <w:rPr>
          <w:lang w:val="en-US"/>
        </w:rPr>
        <w:t xml:space="preserve"> </w:t>
      </w:r>
      <w:r w:rsidR="00A85983" w:rsidRPr="00B95DFA">
        <w:rPr>
          <w:lang w:val="en-US" w:eastAsia="ko-KR"/>
        </w:rPr>
        <w:t xml:space="preserve">of </w:t>
      </w:r>
      <w:r w:rsidR="00A85983" w:rsidRPr="00B95DFA">
        <w:rPr>
          <w:lang w:val="en-US"/>
        </w:rPr>
        <w:t xml:space="preserve">the SIP </w:t>
      </w:r>
      <w:r w:rsidR="00A85983">
        <w:rPr>
          <w:lang w:val="en-US"/>
        </w:rPr>
        <w:t>INVITE</w:t>
      </w:r>
      <w:r>
        <w:rPr>
          <w:lang w:eastAsia="ko-KR"/>
        </w:rPr>
        <w:t xml:space="preserve">, </w:t>
      </w:r>
      <w:r>
        <w:t xml:space="preserve">shall </w:t>
      </w:r>
      <w:r w:rsidRPr="0073469F">
        <w:t>reject th</w:t>
      </w:r>
      <w:r>
        <w:t xml:space="preserve">e </w:t>
      </w:r>
      <w:r w:rsidRPr="0073469F">
        <w:t>SIP INVITE request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and</w:t>
      </w:r>
    </w:p>
    <w:p w14:paraId="150C0BEE" w14:textId="323A233A" w:rsidR="00697CE2" w:rsidRDefault="00697CE2" w:rsidP="00E92E98">
      <w:pPr>
        <w:pStyle w:val="B4"/>
      </w:pPr>
      <w:r>
        <w:rPr>
          <w:rFonts w:eastAsia="SimSun"/>
          <w:lang w:val="en-US"/>
        </w:rPr>
        <w:t>B)</w:t>
      </w:r>
      <w:r>
        <w:rPr>
          <w:rFonts w:eastAsia="SimSun"/>
          <w:lang w:val="en-US"/>
        </w:rPr>
        <w:tab/>
      </w:r>
      <w:r w:rsidR="00A85983">
        <w:rPr>
          <w:lang w:eastAsia="ko-KR"/>
        </w:rPr>
        <w:t xml:space="preserve">selects one of the identified MCData IDs, and </w:t>
      </w:r>
      <w:r w:rsidRPr="000E3614">
        <w:t xml:space="preserve">shall </w:t>
      </w:r>
      <w:r>
        <w:t>send a SIP 300 (</w:t>
      </w:r>
      <w:r w:rsidRPr="00271550">
        <w:t>Multiple Choices</w:t>
      </w:r>
      <w:r>
        <w:t xml:space="preserve">) response to the </w:t>
      </w:r>
      <w:r w:rsidRPr="0073469F">
        <w:t xml:space="preserve">SIP INVITE request </w:t>
      </w:r>
      <w:r>
        <w:t xml:space="preserve">populated </w:t>
      </w:r>
      <w:r w:rsidRPr="003102DC">
        <w:t>according to 3GPP TS 24.229 [</w:t>
      </w:r>
      <w:r>
        <w:rPr>
          <w:noProof/>
        </w:rPr>
        <w:t>5</w:t>
      </w:r>
      <w:r w:rsidRPr="003102DC">
        <w:t>]</w:t>
      </w:r>
      <w:r>
        <w:t>,</w:t>
      </w:r>
      <w:r w:rsidRPr="00EB22C2">
        <w:t xml:space="preserve"> </w:t>
      </w:r>
      <w:r w:rsidRPr="0073469F">
        <w:rPr>
          <w:rFonts w:eastAsia="SimSun"/>
        </w:rPr>
        <w:t>IETF RFC 3261 [24]</w:t>
      </w:r>
      <w:r>
        <w:rPr>
          <w:rFonts w:eastAsia="SimSun"/>
        </w:rPr>
        <w:t xml:space="preserve"> </w:t>
      </w:r>
      <w:r>
        <w:t>with:</w:t>
      </w:r>
    </w:p>
    <w:p w14:paraId="0A325BAB" w14:textId="77777777" w:rsidR="00697CE2" w:rsidRPr="00FE11AE" w:rsidRDefault="00697CE2" w:rsidP="00E92E98">
      <w:pPr>
        <w:pStyle w:val="B5"/>
      </w:pPr>
      <w:r>
        <w:t>I</w:t>
      </w:r>
      <w:r w:rsidRPr="00FE11AE">
        <w:t>)</w:t>
      </w:r>
      <w:r w:rsidRPr="00FE11AE">
        <w:tab/>
        <w:t xml:space="preserve">a Contact header field </w:t>
      </w:r>
      <w:r w:rsidRPr="009524AB">
        <w:t>containing</w:t>
      </w:r>
      <w:r w:rsidRPr="0073469F">
        <w:rPr>
          <w:lang w:eastAsia="ko-KR"/>
        </w:rPr>
        <w:t xml:space="preserve"> a SIP URI for the MC</w:t>
      </w:r>
      <w:r>
        <w:rPr>
          <w:lang w:eastAsia="ko-KR"/>
        </w:rPr>
        <w:t>Data</w:t>
      </w:r>
      <w:r w:rsidRPr="0073469F">
        <w:rPr>
          <w:lang w:eastAsia="ko-KR"/>
        </w:rPr>
        <w:t xml:space="preserve"> session identity</w:t>
      </w:r>
      <w:r w:rsidRPr="00FE11AE">
        <w:t>; and</w:t>
      </w:r>
    </w:p>
    <w:p w14:paraId="48F3570F" w14:textId="201444D9" w:rsidR="00697CE2" w:rsidRDefault="00697CE2" w:rsidP="00E92E98">
      <w:pPr>
        <w:pStyle w:val="B5"/>
      </w:pPr>
      <w:r>
        <w:t>II</w:t>
      </w:r>
      <w:r w:rsidRPr="00FE11AE">
        <w:t>)</w:t>
      </w:r>
      <w:r w:rsidRPr="00FE11AE">
        <w:tab/>
        <w:t>an application/vnd.3gpp.mc</w:t>
      </w:r>
      <w:r>
        <w:t>data</w:t>
      </w:r>
      <w:r w:rsidRPr="00FE11AE">
        <w:t>-info MIME body with a &lt;mc</w:t>
      </w:r>
      <w:r>
        <w:t>data</w:t>
      </w:r>
      <w:r w:rsidRPr="00FE11AE">
        <w:t xml:space="preserve">-request-uri&gt; element set to </w:t>
      </w:r>
      <w:r>
        <w:t xml:space="preserve">the </w:t>
      </w:r>
      <w:r w:rsidR="00A85983">
        <w:rPr>
          <w:lang w:eastAsia="ko-KR"/>
        </w:rPr>
        <w:t xml:space="preserve">selected </w:t>
      </w:r>
      <w:r w:rsidRPr="00D673A5">
        <w:rPr>
          <w:lang w:eastAsia="ko-KR"/>
        </w:rPr>
        <w:t>MC</w:t>
      </w:r>
      <w:r>
        <w:rPr>
          <w:lang w:eastAsia="ko-KR"/>
        </w:rPr>
        <w:t>Data</w:t>
      </w:r>
      <w:r w:rsidRPr="00D673A5">
        <w:rPr>
          <w:lang w:eastAsia="ko-KR"/>
        </w:rPr>
        <w:t xml:space="preserve"> ID</w:t>
      </w:r>
      <w:r>
        <w:rPr>
          <w:lang w:eastAsia="ko-KR"/>
        </w:rPr>
        <w:t xml:space="preserve"> </w:t>
      </w:r>
      <w:r>
        <w:t xml:space="preserve"> and shall not continue with the rest of the steps in this clause;</w:t>
      </w:r>
    </w:p>
    <w:p w14:paraId="3A5FAD2C" w14:textId="6EECE0E7" w:rsidR="00697CE2" w:rsidRDefault="00697CE2" w:rsidP="00697CE2">
      <w:pPr>
        <w:pStyle w:val="NO"/>
      </w:pPr>
      <w:r>
        <w:t>NOTE 1:</w:t>
      </w:r>
      <w:r>
        <w:tab/>
      </w:r>
      <w:r w:rsidR="00AE021E">
        <w:t>How t</w:t>
      </w:r>
      <w:r>
        <w:t xml:space="preserve">he </w:t>
      </w:r>
      <w:r w:rsidRPr="0073469F">
        <w:t xml:space="preserve">controlling </w:t>
      </w:r>
      <w:r>
        <w:t xml:space="preserve">MCData function </w:t>
      </w:r>
      <w:r w:rsidR="00AE021E">
        <w:t>selects</w:t>
      </w:r>
      <w:r>
        <w:t xml:space="preserve"> the</w:t>
      </w:r>
      <w:r w:rsidRPr="00723572">
        <w:t xml:space="preserve"> appropriate MC</w:t>
      </w:r>
      <w:r>
        <w:t>Data</w:t>
      </w:r>
      <w:r w:rsidRPr="00723572">
        <w:t xml:space="preserve"> ID </w:t>
      </w:r>
      <w:r w:rsidR="00AE021E">
        <w:t xml:space="preserve">is </w:t>
      </w:r>
      <w:r>
        <w:t>implementation-specific.</w:t>
      </w:r>
    </w:p>
    <w:p w14:paraId="6630DCEF" w14:textId="2B177591" w:rsidR="005C310B" w:rsidRPr="00B02A0B" w:rsidRDefault="005C310B" w:rsidP="005C310B">
      <w:pPr>
        <w:pStyle w:val="B2"/>
      </w:pPr>
      <w:r w:rsidRPr="00B02A0B">
        <w:t>b)</w:t>
      </w:r>
      <w:r w:rsidRPr="00B02A0B">
        <w:tab/>
        <w:t xml:space="preserve">contains an application/resource-lists MIME body with exactly one &lt;entry&gt; element, shall invite the MCData user identified by the &lt;entry&gt; element of the MIME body, as specified in </w:t>
      </w:r>
      <w:r w:rsidR="009A18B0">
        <w:t>clause </w:t>
      </w:r>
      <w:r w:rsidRPr="00B02A0B">
        <w:t>9.2.3.4.3; and</w:t>
      </w:r>
    </w:p>
    <w:p w14:paraId="7B98B2FC" w14:textId="77777777" w:rsidR="005C310B" w:rsidRPr="00B02A0B" w:rsidRDefault="005C310B" w:rsidP="005C310B">
      <w:pPr>
        <w:pStyle w:val="B2"/>
      </w:pPr>
      <w:r w:rsidRPr="00B02A0B">
        <w:t>c)</w:t>
      </w:r>
      <w:r w:rsidRPr="00B02A0B">
        <w:tab/>
        <w:t>shall interact with the media plane as specified in 3GPP TS 24.582 [15] clause 6.3.1;</w:t>
      </w:r>
    </w:p>
    <w:p w14:paraId="2C17588C" w14:textId="77777777" w:rsidR="005C310B" w:rsidRPr="00B02A0B" w:rsidRDefault="005C310B" w:rsidP="005C310B">
      <w:pPr>
        <w:pStyle w:val="B1"/>
      </w:pPr>
      <w:r w:rsidRPr="00B02A0B">
        <w:t>7)</w:t>
      </w:r>
      <w:r w:rsidRPr="00B02A0B">
        <w:tab/>
        <w:t>if the &lt;request-type&gt; element in the application/vnd.3gpp.mcdata-info+xml MIME body of the SIP INVITE request is set to a value of "group-sds":</w:t>
      </w:r>
    </w:p>
    <w:p w14:paraId="16ACB506" w14:textId="77777777" w:rsidR="005C310B" w:rsidRPr="00B02A0B" w:rsidRDefault="005C310B" w:rsidP="005C310B">
      <w:pPr>
        <w:pStyle w:val="B2"/>
      </w:pPr>
      <w:r w:rsidRPr="00B02A0B">
        <w:t>a)</w:t>
      </w:r>
      <w:r w:rsidRPr="00B02A0B">
        <w:tab/>
        <w:t>shall retrieve the necessary group document(s) from the group management server for the group identity contained in the SIP INVITE request and carry out initial processing as specified in clause 6.3.3, and shall continue with the remaining steps if the procedures in clause 6.3.3 were successful;</w:t>
      </w:r>
    </w:p>
    <w:p w14:paraId="7AA96990" w14:textId="77777777" w:rsidR="005C310B" w:rsidRPr="00B02A0B" w:rsidRDefault="005C310B" w:rsidP="005C310B">
      <w:pPr>
        <w:pStyle w:val="B2"/>
      </w:pPr>
      <w:r w:rsidRPr="00B02A0B">
        <w:t>b)</w:t>
      </w:r>
      <w:r w:rsidRPr="00B02A0B">
        <w:tab/>
        <w:t>if the &lt;on-network-disabled&gt; element is present in the group document, shall send a SIP 403 (Forbidden) response with the warning text set to "115 group is disabled" in a Warning header field as specified in clause 4.9 and shall not continue with the rest of the steps;</w:t>
      </w:r>
    </w:p>
    <w:p w14:paraId="5043B6F7" w14:textId="77777777" w:rsidR="005C310B" w:rsidRPr="00B02A0B" w:rsidRDefault="005C310B" w:rsidP="005C310B">
      <w:pPr>
        <w:pStyle w:val="B2"/>
      </w:pPr>
      <w:r w:rsidRPr="00B02A0B">
        <w:t>c)</w:t>
      </w:r>
      <w:r w:rsidRPr="00B02A0B">
        <w:tab/>
        <w:t>if the &lt;entry&gt; element of the &lt;list&gt; element of the &lt;list-service&gt; element in the group document does not contain an &lt;mcdata-mcdata-id&gt; element with a "uri" attribute matching the MCData ID of the originating user contained in the &lt;mcdata-calling-user-id&gt; element of the application/vnd.3gpp.mcdata-info+xml MIME body in the SIP INVITE request, shall send a SIP 403 (Forbidden) response with the warning text set to "116 user is not part of the MCData group" in a Warning header field as specified in clause 4.9 and shall not continue with the rest of the steps;</w:t>
      </w:r>
    </w:p>
    <w:p w14:paraId="50CF1319" w14:textId="6DAC3E52" w:rsidR="005C310B" w:rsidRPr="00B02A0B" w:rsidRDefault="005C310B" w:rsidP="005C310B">
      <w:pPr>
        <w:pStyle w:val="B2"/>
      </w:pPr>
      <w:r w:rsidRPr="00B02A0B">
        <w:t>d)</w:t>
      </w:r>
      <w:r w:rsidRPr="00B02A0B">
        <w:tab/>
        <w:t>if the &lt;list-service&gt; element contains a &lt;mcdata-allow-short-data-service&gt; element in the group document set to a value of "false", shall send a SIP 403 (Forbidden) response with the warning text set to "206 short data service not allowed for this group" in a Warning header field as specified in clause</w:t>
      </w:r>
      <w:r w:rsidR="009A18B0">
        <w:t> </w:t>
      </w:r>
      <w:r w:rsidRPr="00B02A0B">
        <w:t>4.</w:t>
      </w:r>
      <w:r w:rsidR="009A18B0">
        <w:t>9</w:t>
      </w:r>
      <w:r w:rsidRPr="00B02A0B">
        <w:t xml:space="preserve"> and shall not continue with the rest of the steps;</w:t>
      </w:r>
    </w:p>
    <w:p w14:paraId="331C791B" w14:textId="77777777" w:rsidR="005C310B" w:rsidRPr="00B02A0B" w:rsidRDefault="005C310B" w:rsidP="005C310B">
      <w:pPr>
        <w:pStyle w:val="B2"/>
      </w:pPr>
      <w:r w:rsidRPr="00B02A0B">
        <w:t>e)</w:t>
      </w:r>
      <w:r w:rsidRPr="00B02A0B">
        <w:tab/>
        <w:t>if the &lt;supported-services&gt; element is not present in the group document or is present and contains a &lt;service&gt; element containing an "enabler" attribute which is not set to the value "urn:urn-7:3gpp-service.ims.icsi.mcdata.sds", shall send a SIP 488 (Not Acceptable) response with the warning text set to "207 SDS services not supported for this group" in a Warning header field as specified in clause 4.9 and shall not continue with the rest of the steps;</w:t>
      </w:r>
    </w:p>
    <w:p w14:paraId="665EBE2C" w14:textId="77777777" w:rsidR="005C310B" w:rsidRPr="00B02A0B" w:rsidRDefault="005C310B" w:rsidP="005C310B">
      <w:pPr>
        <w:pStyle w:val="B2"/>
      </w:pPr>
      <w:r w:rsidRPr="00B02A0B">
        <w:t>f)</w:t>
      </w:r>
      <w:r w:rsidRPr="00B02A0B">
        <w:tab/>
        <w:t>if the MCData server group SDS procedures in clause 11.1 indicate that the user identified by the MCData ID</w:t>
      </w:r>
      <w:r w:rsidRPr="00B02A0B" w:rsidDel="00B93F91">
        <w:rPr>
          <w:lang w:val="en-IN"/>
        </w:rPr>
        <w:t xml:space="preserve"> </w:t>
      </w:r>
      <w:r w:rsidRPr="00B02A0B">
        <w:t xml:space="preserve">is not allowed to </w:t>
      </w:r>
      <w:r w:rsidRPr="00B02A0B">
        <w:rPr>
          <w:lang w:val="en-IN"/>
        </w:rPr>
        <w:t xml:space="preserve">send </w:t>
      </w:r>
      <w:r w:rsidRPr="00B02A0B">
        <w:t>group MCData communications on this group identity</w:t>
      </w:r>
      <w:r w:rsidRPr="00B02A0B">
        <w:rPr>
          <w:lang w:val="en-IN"/>
        </w:rPr>
        <w:t xml:space="preserve"> as determined by step 2) of clause 11.1</w:t>
      </w:r>
      <w:r w:rsidRPr="00B02A0B">
        <w:t>, shall reject the SIP INVITE request with a SIP 403 (Forbidden) response, with warning text set to "201 user not authorised to transmit data on this group identity" in a Warning header field as specified in clause 4.9, and shall not continue with the rest of the steps in this clause;</w:t>
      </w:r>
    </w:p>
    <w:p w14:paraId="5BB2951E" w14:textId="77777777" w:rsidR="005C310B" w:rsidRPr="00B02A0B" w:rsidRDefault="005C310B" w:rsidP="005C310B">
      <w:pPr>
        <w:pStyle w:val="B2"/>
      </w:pPr>
      <w:r w:rsidRPr="00B02A0B">
        <w:t>g)</w:t>
      </w:r>
      <w:r w:rsidRPr="00B02A0B">
        <w:tab/>
        <w:t>the originating user identified by the MCData ID is not affiliated to the group identity contained in the SIP INVITE request, as specified in clause 6.3.5, shall return a SIP 403 (Forbidden) response with the warning text set to "120 user is not affiliated to this group" in a Warning header field as specified in clause 4.9, and skip the rest of the steps below;</w:t>
      </w:r>
    </w:p>
    <w:p w14:paraId="6D0F98C1" w14:textId="77777777" w:rsidR="005C310B" w:rsidRPr="00B02A0B" w:rsidRDefault="005C310B" w:rsidP="005C310B">
      <w:pPr>
        <w:pStyle w:val="B2"/>
      </w:pPr>
      <w:r w:rsidRPr="00B02A0B">
        <w:t>h)</w:t>
      </w:r>
      <w:r w:rsidRPr="00B02A0B">
        <w:tab/>
        <w:t>shall determine targeted group members for MCData communications by following the procedures in clause 6.3.4;</w:t>
      </w:r>
    </w:p>
    <w:p w14:paraId="0A6423CB" w14:textId="77777777" w:rsidR="005C310B" w:rsidRPr="00B02A0B" w:rsidRDefault="005C310B" w:rsidP="005C310B">
      <w:pPr>
        <w:pStyle w:val="B2"/>
      </w:pPr>
      <w:r w:rsidRPr="00B02A0B">
        <w:t>i)</w:t>
      </w:r>
      <w:r w:rsidRPr="00B02A0B">
        <w:tab/>
        <w:t>if the procedures in clause 6.3.4 result in no affiliated members found in the selected MCData group, shall return a SIP 403 (Forbidden) response with the warning text set to "198 no users are affiliated to this group" in a Warning header field as specified in clause 4.9, and skip the rest of the steps below; and</w:t>
      </w:r>
    </w:p>
    <w:p w14:paraId="3EBDEA01" w14:textId="77777777" w:rsidR="005C310B" w:rsidRPr="00B02A0B" w:rsidRDefault="005C310B" w:rsidP="005C310B">
      <w:pPr>
        <w:pStyle w:val="B2"/>
      </w:pPr>
      <w:r w:rsidRPr="00B02A0B">
        <w:t>j)</w:t>
      </w:r>
      <w:r w:rsidRPr="00B02A0B">
        <w:tab/>
        <w:t>shall invite each group member determined in step h) above, to the group session, as specified in clause 9.2.3.4.3; and</w:t>
      </w:r>
    </w:p>
    <w:p w14:paraId="16C6F83D" w14:textId="77777777" w:rsidR="005C310B" w:rsidRPr="00B02A0B" w:rsidRDefault="005C310B" w:rsidP="005C310B">
      <w:pPr>
        <w:pStyle w:val="B2"/>
      </w:pPr>
      <w:r w:rsidRPr="00B02A0B">
        <w:t>k)</w:t>
      </w:r>
      <w:r w:rsidRPr="00B02A0B">
        <w:tab/>
        <w:t>shall interact with the media plane as specified in 3GPP TS 24.582 [15] clause 6.3.1.</w:t>
      </w:r>
    </w:p>
    <w:p w14:paraId="6A2E07C3" w14:textId="77777777" w:rsidR="005C310B" w:rsidRPr="00B02A0B" w:rsidRDefault="005C310B" w:rsidP="005C310B">
      <w:r w:rsidRPr="00B02A0B">
        <w:t>Upon receiving a SIP 200 (OK) response for a SIP INVITE request as specified in clause 9.2.3.4.3 and if the MCData ID in the SIP 200 (OK) response matches to the MCData ID in the corresponding SIP INVITE request. the controlling MCData function:</w:t>
      </w:r>
    </w:p>
    <w:p w14:paraId="02ECA83F" w14:textId="34D9C638" w:rsidR="005C310B" w:rsidRPr="00B02A0B" w:rsidRDefault="005C310B" w:rsidP="005C310B">
      <w:pPr>
        <w:pStyle w:val="B1"/>
      </w:pPr>
      <w:r w:rsidRPr="00B02A0B">
        <w:t>1)</w:t>
      </w:r>
      <w:r w:rsidRPr="00B02A0B">
        <w:tab/>
        <w:t xml:space="preserve">shall </w:t>
      </w:r>
      <w:r w:rsidR="00142F11">
        <w:t xml:space="preserve">invoke the procedure in clause 6.3.7.1.23 with an indication that the applicable MCData subservice is Short Data Service using media, in order to </w:t>
      </w:r>
      <w:r w:rsidRPr="00B02A0B">
        <w:t xml:space="preserve">generate </w:t>
      </w:r>
      <w:r w:rsidR="00142F11">
        <w:t xml:space="preserve">a </w:t>
      </w:r>
      <w:r w:rsidRPr="00B02A0B">
        <w:t xml:space="preserve">SIP 200 (OK) response to the </w:t>
      </w:r>
      <w:r w:rsidR="00203AE6">
        <w:t xml:space="preserve">received </w:t>
      </w:r>
      <w:r w:rsidRPr="00B02A0B">
        <w:t>SIP INVITE request;</w:t>
      </w:r>
      <w:r w:rsidR="00203AE6">
        <w:t xml:space="preserve"> and</w:t>
      </w:r>
    </w:p>
    <w:p w14:paraId="60B15677" w14:textId="5153D3AC" w:rsidR="005C310B" w:rsidRPr="00B02A0B" w:rsidRDefault="00203AE6" w:rsidP="005C310B">
      <w:pPr>
        <w:pStyle w:val="B1"/>
      </w:pPr>
      <w:r>
        <w:t>2</w:t>
      </w:r>
      <w:r w:rsidR="005C310B" w:rsidRPr="00B02A0B">
        <w:t>)</w:t>
      </w:r>
      <w:r w:rsidR="005C310B" w:rsidRPr="00B02A0B">
        <w:tab/>
        <w:t xml:space="preserve">shall send </w:t>
      </w:r>
      <w:r>
        <w:t>the generated</w:t>
      </w:r>
      <w:r w:rsidR="005C310B" w:rsidRPr="00B02A0B">
        <w:t xml:space="preserve"> SIP 200 (OK) response to the inviting MCData client according to 3GPP TS 24.229 [5].</w:t>
      </w:r>
    </w:p>
    <w:p w14:paraId="0E4EF6E3" w14:textId="77777777" w:rsidR="005C310B" w:rsidRPr="00B02A0B" w:rsidRDefault="005C310B" w:rsidP="007D34FE">
      <w:pPr>
        <w:pStyle w:val="Heading3"/>
        <w:rPr>
          <w:rFonts w:eastAsia="SimSun"/>
        </w:rPr>
      </w:pPr>
      <w:bookmarkStart w:id="2498" w:name="_Toc20215606"/>
      <w:bookmarkStart w:id="2499" w:name="_Toc27496073"/>
      <w:bookmarkStart w:id="2500" w:name="_Toc36107814"/>
      <w:bookmarkStart w:id="2501" w:name="_Toc44598566"/>
      <w:bookmarkStart w:id="2502" w:name="_Toc44602421"/>
      <w:bookmarkStart w:id="2503" w:name="_Toc45197598"/>
      <w:bookmarkStart w:id="2504" w:name="_Toc45695631"/>
      <w:bookmarkStart w:id="2505" w:name="_Toc51851087"/>
      <w:bookmarkStart w:id="2506" w:name="_Toc92224690"/>
      <w:bookmarkStart w:id="2507" w:name="_Toc162963968"/>
      <w:r w:rsidRPr="00B02A0B">
        <w:rPr>
          <w:rFonts w:eastAsia="SimSun"/>
        </w:rPr>
        <w:t>9.2.4</w:t>
      </w:r>
      <w:r w:rsidRPr="00B02A0B">
        <w:rPr>
          <w:rFonts w:eastAsia="SimSun"/>
        </w:rPr>
        <w:tab/>
        <w:t>SDS session</w:t>
      </w:r>
      <w:bookmarkEnd w:id="2498"/>
      <w:bookmarkEnd w:id="2499"/>
      <w:bookmarkEnd w:id="2500"/>
      <w:bookmarkEnd w:id="2501"/>
      <w:bookmarkEnd w:id="2502"/>
      <w:bookmarkEnd w:id="2503"/>
      <w:bookmarkEnd w:id="2504"/>
      <w:bookmarkEnd w:id="2505"/>
      <w:bookmarkEnd w:id="2506"/>
      <w:bookmarkEnd w:id="2507"/>
    </w:p>
    <w:p w14:paraId="06622C46" w14:textId="77777777" w:rsidR="005C310B" w:rsidRPr="00B02A0B" w:rsidRDefault="005C310B" w:rsidP="007D34FE">
      <w:pPr>
        <w:pStyle w:val="Heading4"/>
        <w:rPr>
          <w:rFonts w:eastAsia="Malgun Gothic"/>
        </w:rPr>
      </w:pPr>
      <w:bookmarkStart w:id="2508" w:name="_Toc20215607"/>
      <w:bookmarkStart w:id="2509" w:name="_Toc27496074"/>
      <w:bookmarkStart w:id="2510" w:name="_Toc36107815"/>
      <w:bookmarkStart w:id="2511" w:name="_Toc44598567"/>
      <w:bookmarkStart w:id="2512" w:name="_Toc44602422"/>
      <w:bookmarkStart w:id="2513" w:name="_Toc45197599"/>
      <w:bookmarkStart w:id="2514" w:name="_Toc45695632"/>
      <w:bookmarkStart w:id="2515" w:name="_Toc51851088"/>
      <w:bookmarkStart w:id="2516" w:name="_Toc92224691"/>
      <w:bookmarkStart w:id="2517" w:name="_Toc162963969"/>
      <w:r w:rsidRPr="00B02A0B">
        <w:rPr>
          <w:rFonts w:eastAsia="Malgun Gothic"/>
        </w:rPr>
        <w:t>9.2.4.1</w:t>
      </w:r>
      <w:r w:rsidRPr="00B02A0B">
        <w:rPr>
          <w:rFonts w:eastAsia="Malgun Gothic"/>
        </w:rPr>
        <w:tab/>
        <w:t>General</w:t>
      </w:r>
      <w:bookmarkEnd w:id="2508"/>
      <w:bookmarkEnd w:id="2509"/>
      <w:bookmarkEnd w:id="2510"/>
      <w:bookmarkEnd w:id="2511"/>
      <w:bookmarkEnd w:id="2512"/>
      <w:bookmarkEnd w:id="2513"/>
      <w:bookmarkEnd w:id="2514"/>
      <w:bookmarkEnd w:id="2515"/>
      <w:bookmarkEnd w:id="2516"/>
      <w:bookmarkEnd w:id="2517"/>
    </w:p>
    <w:p w14:paraId="7F4929AE" w14:textId="77777777" w:rsidR="005C310B" w:rsidRPr="00B02A0B" w:rsidRDefault="005C310B" w:rsidP="005C310B">
      <w:pPr>
        <w:rPr>
          <w:noProof/>
        </w:rPr>
      </w:pPr>
      <w:r w:rsidRPr="00B02A0B">
        <w:rPr>
          <w:noProof/>
        </w:rPr>
        <w:t>The procedures in the clauses of the parent clause are used by a MCData functional entity to establish:</w:t>
      </w:r>
    </w:p>
    <w:p w14:paraId="34D0F784" w14:textId="77777777" w:rsidR="005C310B" w:rsidRPr="00B02A0B" w:rsidRDefault="005C310B" w:rsidP="005C310B">
      <w:pPr>
        <w:pStyle w:val="B1"/>
        <w:rPr>
          <w:noProof/>
        </w:rPr>
      </w:pPr>
      <w:r w:rsidRPr="00B02A0B">
        <w:rPr>
          <w:noProof/>
        </w:rPr>
        <w:t>-</w:t>
      </w:r>
      <w:r w:rsidRPr="00B02A0B">
        <w:rPr>
          <w:noProof/>
        </w:rPr>
        <w:tab/>
        <w:t>a one-to-one SDS session; or</w:t>
      </w:r>
    </w:p>
    <w:p w14:paraId="4FB44DCE" w14:textId="77777777" w:rsidR="005C310B" w:rsidRPr="00B02A0B" w:rsidRDefault="005C310B" w:rsidP="005C310B">
      <w:pPr>
        <w:pStyle w:val="B1"/>
        <w:rPr>
          <w:noProof/>
        </w:rPr>
      </w:pPr>
      <w:r w:rsidRPr="00B02A0B">
        <w:rPr>
          <w:noProof/>
        </w:rPr>
        <w:t>-</w:t>
      </w:r>
      <w:r w:rsidRPr="00B02A0B">
        <w:rPr>
          <w:noProof/>
        </w:rPr>
        <w:tab/>
        <w:t>a group SDS session.</w:t>
      </w:r>
    </w:p>
    <w:p w14:paraId="5319C348" w14:textId="77777777" w:rsidR="005C310B" w:rsidRPr="00B02A0B" w:rsidRDefault="005C310B" w:rsidP="005C310B">
      <w:pPr>
        <w:rPr>
          <w:noProof/>
        </w:rPr>
      </w:pPr>
      <w:bookmarkStart w:id="2518" w:name="_Toc20215608"/>
      <w:r w:rsidRPr="00B02A0B">
        <w:rPr>
          <w:noProof/>
        </w:rPr>
        <w:t>The procedures in the clauses of the parent clause are applicable to establish an on-demand SDS session.</w:t>
      </w:r>
    </w:p>
    <w:p w14:paraId="1E658D21" w14:textId="77777777" w:rsidR="005C310B" w:rsidRPr="00B02A0B" w:rsidRDefault="005C310B" w:rsidP="007D34FE">
      <w:pPr>
        <w:pStyle w:val="Heading4"/>
        <w:rPr>
          <w:rFonts w:eastAsia="Malgun Gothic"/>
        </w:rPr>
      </w:pPr>
      <w:bookmarkStart w:id="2519" w:name="_Toc27496075"/>
      <w:bookmarkStart w:id="2520" w:name="_Toc36107816"/>
      <w:bookmarkStart w:id="2521" w:name="_Toc44598568"/>
      <w:bookmarkStart w:id="2522" w:name="_Toc44602423"/>
      <w:bookmarkStart w:id="2523" w:name="_Toc45197600"/>
      <w:bookmarkStart w:id="2524" w:name="_Toc45695633"/>
      <w:bookmarkStart w:id="2525" w:name="_Toc51851089"/>
      <w:bookmarkStart w:id="2526" w:name="_Toc92224692"/>
      <w:bookmarkStart w:id="2527" w:name="_Toc162963970"/>
      <w:r w:rsidRPr="00B02A0B">
        <w:rPr>
          <w:rFonts w:eastAsia="Malgun Gothic"/>
        </w:rPr>
        <w:t>9.2.4.2</w:t>
      </w:r>
      <w:r w:rsidRPr="00B02A0B">
        <w:rPr>
          <w:rFonts w:eastAsia="Malgun Gothic"/>
        </w:rPr>
        <w:tab/>
        <w:t>MCData client procedures</w:t>
      </w:r>
      <w:bookmarkEnd w:id="2518"/>
      <w:bookmarkEnd w:id="2519"/>
      <w:bookmarkEnd w:id="2520"/>
      <w:bookmarkEnd w:id="2521"/>
      <w:bookmarkEnd w:id="2522"/>
      <w:bookmarkEnd w:id="2523"/>
      <w:bookmarkEnd w:id="2524"/>
      <w:bookmarkEnd w:id="2525"/>
      <w:bookmarkEnd w:id="2526"/>
      <w:bookmarkEnd w:id="2527"/>
    </w:p>
    <w:p w14:paraId="38E3FB03" w14:textId="77777777" w:rsidR="005C310B" w:rsidRPr="00B02A0B" w:rsidRDefault="005C310B" w:rsidP="007D34FE">
      <w:pPr>
        <w:pStyle w:val="Heading5"/>
        <w:rPr>
          <w:rFonts w:eastAsia="Malgun Gothic"/>
        </w:rPr>
      </w:pPr>
      <w:bookmarkStart w:id="2528" w:name="_Toc20215609"/>
      <w:bookmarkStart w:id="2529" w:name="_Toc27496076"/>
      <w:bookmarkStart w:id="2530" w:name="_Toc36107817"/>
      <w:bookmarkStart w:id="2531" w:name="_Toc44598569"/>
      <w:bookmarkStart w:id="2532" w:name="_Toc44602424"/>
      <w:bookmarkStart w:id="2533" w:name="_Toc45197601"/>
      <w:bookmarkStart w:id="2534" w:name="_Toc45695634"/>
      <w:bookmarkStart w:id="2535" w:name="_Toc51851090"/>
      <w:bookmarkStart w:id="2536" w:name="_Toc92224693"/>
      <w:bookmarkStart w:id="2537" w:name="_Toc162963971"/>
      <w:r w:rsidRPr="00B02A0B">
        <w:rPr>
          <w:rFonts w:eastAsia="Malgun Gothic"/>
        </w:rPr>
        <w:t>9.2.4.2.1</w:t>
      </w:r>
      <w:r w:rsidRPr="00B02A0B">
        <w:rPr>
          <w:rFonts w:eastAsia="Malgun Gothic"/>
        </w:rPr>
        <w:tab/>
        <w:t>SDP offer generation</w:t>
      </w:r>
      <w:bookmarkEnd w:id="2528"/>
      <w:bookmarkEnd w:id="2529"/>
      <w:bookmarkEnd w:id="2530"/>
      <w:bookmarkEnd w:id="2531"/>
      <w:bookmarkEnd w:id="2532"/>
      <w:bookmarkEnd w:id="2533"/>
      <w:bookmarkEnd w:id="2534"/>
      <w:bookmarkEnd w:id="2535"/>
      <w:bookmarkEnd w:id="2536"/>
      <w:bookmarkEnd w:id="2537"/>
    </w:p>
    <w:p w14:paraId="1D217BA2" w14:textId="77777777" w:rsidR="005C310B" w:rsidRPr="00B02A0B" w:rsidRDefault="005C310B" w:rsidP="005C310B">
      <w:r w:rsidRPr="00B02A0B">
        <w:t>When composing an SDP offer according to 3GPP TS 24.229 [5], IETF RFC 4975 [17], IETF RFC 6135 [19] and IETF RFC 6714 [20] the MCData client:</w:t>
      </w:r>
    </w:p>
    <w:p w14:paraId="2890ABA7" w14:textId="77777777" w:rsidR="005C310B" w:rsidRPr="00B02A0B" w:rsidRDefault="005C310B" w:rsidP="005C310B">
      <w:pPr>
        <w:pStyle w:val="B1"/>
      </w:pPr>
      <w:r w:rsidRPr="00B02A0B">
        <w:t>1)</w:t>
      </w:r>
      <w:r w:rsidRPr="00B02A0B">
        <w:tab/>
        <w:t>shall include an "m=message" media-level section for the MCData media stream consisting of:</w:t>
      </w:r>
    </w:p>
    <w:p w14:paraId="5115E92D" w14:textId="77777777" w:rsidR="005C310B" w:rsidRPr="00B02A0B" w:rsidRDefault="005C310B" w:rsidP="005C310B">
      <w:pPr>
        <w:pStyle w:val="B2"/>
      </w:pPr>
      <w:r w:rsidRPr="00B02A0B">
        <w:t>a)</w:t>
      </w:r>
      <w:r w:rsidRPr="00B02A0B">
        <w:tab/>
        <w:t>the port number;</w:t>
      </w:r>
    </w:p>
    <w:p w14:paraId="509F5670" w14:textId="77777777" w:rsidR="005C310B" w:rsidRPr="00B02A0B" w:rsidRDefault="005C310B" w:rsidP="005C310B">
      <w:pPr>
        <w:pStyle w:val="B2"/>
      </w:pPr>
      <w:r w:rsidRPr="00B02A0B">
        <w:t>b)</w:t>
      </w:r>
      <w:r w:rsidRPr="00B02A0B">
        <w:tab/>
        <w:t>a protocol field value of "TCP/MSRP" or "TCP/TLS/MSRP" for TLS;</w:t>
      </w:r>
    </w:p>
    <w:p w14:paraId="0BC3E088" w14:textId="77777777" w:rsidR="005C310B" w:rsidRPr="00B02A0B" w:rsidRDefault="005C310B" w:rsidP="005C310B">
      <w:pPr>
        <w:pStyle w:val="B2"/>
      </w:pPr>
      <w:r w:rsidRPr="00B02A0B">
        <w:t>c)</w:t>
      </w:r>
      <w:r w:rsidRPr="00B02A0B">
        <w:tab/>
        <w:t>an "a=sendrecv" attribute;</w:t>
      </w:r>
    </w:p>
    <w:p w14:paraId="74896CB6" w14:textId="77777777" w:rsidR="005C310B" w:rsidRPr="00B02A0B" w:rsidRDefault="005C310B" w:rsidP="005C310B">
      <w:pPr>
        <w:pStyle w:val="B2"/>
      </w:pPr>
      <w:r w:rsidRPr="00B02A0B">
        <w:t>d)</w:t>
      </w:r>
      <w:r w:rsidRPr="00B02A0B">
        <w:tab/>
        <w:t>an "a=path" attribute containing its own MSRP URI;</w:t>
      </w:r>
    </w:p>
    <w:p w14:paraId="571C81DE" w14:textId="77777777" w:rsidR="005C310B" w:rsidRPr="00B02A0B" w:rsidRDefault="005C310B" w:rsidP="005C310B">
      <w:pPr>
        <w:pStyle w:val="B2"/>
        <w:rPr>
          <w:lang w:eastAsia="ko-KR"/>
        </w:rPr>
      </w:pPr>
      <w:r w:rsidRPr="00B02A0B">
        <w:t>e)</w:t>
      </w:r>
      <w:r w:rsidRPr="00B02A0B">
        <w:tab/>
      </w:r>
      <w:r w:rsidRPr="00B02A0B">
        <w:rPr>
          <w:lang w:eastAsia="ko-KR"/>
        </w:rPr>
        <w:t xml:space="preserve">set the content type as "a=accept-types:application/vnd.3gpp.mcdata-signalling </w:t>
      </w:r>
      <w:r w:rsidRPr="00B02A0B">
        <w:rPr>
          <w:noProof/>
        </w:rPr>
        <w:t>application/vnd.3gpp.mcdata-payload"</w:t>
      </w:r>
      <w:r w:rsidRPr="00B02A0B">
        <w:rPr>
          <w:lang w:eastAsia="ko-KR"/>
        </w:rPr>
        <w:t>; and</w:t>
      </w:r>
    </w:p>
    <w:p w14:paraId="7BAF164F" w14:textId="77777777" w:rsidR="005C310B" w:rsidRPr="00B02A0B" w:rsidRDefault="005C310B" w:rsidP="005C310B">
      <w:pPr>
        <w:pStyle w:val="B2"/>
        <w:rPr>
          <w:lang w:eastAsia="ko-KR"/>
        </w:rPr>
      </w:pPr>
      <w:r w:rsidRPr="00B02A0B">
        <w:t>f)</w:t>
      </w:r>
      <w:r w:rsidRPr="00B02A0B">
        <w:rPr>
          <w:lang w:eastAsia="ko-KR"/>
        </w:rPr>
        <w:tab/>
        <w:t>set the a=setup attribute as "actpass"; and</w:t>
      </w:r>
    </w:p>
    <w:p w14:paraId="06F7CDCA" w14:textId="77777777" w:rsidR="005C310B" w:rsidRPr="00B02A0B" w:rsidRDefault="005C310B" w:rsidP="005C310B">
      <w:pPr>
        <w:pStyle w:val="B1"/>
      </w:pPr>
      <w:r w:rsidRPr="00B02A0B">
        <w:t>2)</w:t>
      </w:r>
      <w:r w:rsidRPr="00B02A0B">
        <w:tab/>
        <w:t>if end-to-end security is required for a one-to-one communication</w:t>
      </w:r>
      <w:r w:rsidRPr="00B02A0B">
        <w:rPr>
          <w:noProof/>
        </w:rPr>
        <w:t xml:space="preserve"> a</w:t>
      </w:r>
      <w:r w:rsidRPr="00B02A0B">
        <w:t>nd the security context does not exist or if the existing security context has expired, shall include the MIKEY-SAKKE I_MESSAGE in an "</w:t>
      </w:r>
      <w:r w:rsidRPr="00B02A0B">
        <w:rPr>
          <w:lang w:val="en"/>
        </w:rPr>
        <w:t>a=key-mgmt" attribute as a "mikey" attribute value in the SDP offer as specified in IETF RFC 4567 [45].</w:t>
      </w:r>
    </w:p>
    <w:p w14:paraId="6B9E5FE0" w14:textId="77777777" w:rsidR="005C310B" w:rsidRPr="00B02A0B" w:rsidRDefault="005C310B" w:rsidP="007D34FE">
      <w:pPr>
        <w:pStyle w:val="Heading5"/>
        <w:rPr>
          <w:rFonts w:eastAsia="Malgun Gothic"/>
        </w:rPr>
      </w:pPr>
      <w:bookmarkStart w:id="2538" w:name="_Toc20215610"/>
      <w:bookmarkStart w:id="2539" w:name="_Toc27496077"/>
      <w:bookmarkStart w:id="2540" w:name="_Toc36107818"/>
      <w:bookmarkStart w:id="2541" w:name="_Toc44598570"/>
      <w:bookmarkStart w:id="2542" w:name="_Toc44602425"/>
      <w:bookmarkStart w:id="2543" w:name="_Toc45197602"/>
      <w:bookmarkStart w:id="2544" w:name="_Toc45695635"/>
      <w:bookmarkStart w:id="2545" w:name="_Toc51851091"/>
      <w:bookmarkStart w:id="2546" w:name="_Toc92224694"/>
      <w:bookmarkStart w:id="2547" w:name="_Toc162963972"/>
      <w:r w:rsidRPr="00B02A0B">
        <w:rPr>
          <w:rFonts w:eastAsia="Malgun Gothic"/>
        </w:rPr>
        <w:t>9.2.4.2.2</w:t>
      </w:r>
      <w:r w:rsidRPr="00B02A0B">
        <w:rPr>
          <w:rFonts w:eastAsia="Malgun Gothic"/>
        </w:rPr>
        <w:tab/>
        <w:t>SDP answer generation</w:t>
      </w:r>
      <w:bookmarkEnd w:id="2538"/>
      <w:bookmarkEnd w:id="2539"/>
      <w:bookmarkEnd w:id="2540"/>
      <w:bookmarkEnd w:id="2541"/>
      <w:bookmarkEnd w:id="2542"/>
      <w:bookmarkEnd w:id="2543"/>
      <w:bookmarkEnd w:id="2544"/>
      <w:bookmarkEnd w:id="2545"/>
      <w:bookmarkEnd w:id="2546"/>
      <w:bookmarkEnd w:id="2547"/>
    </w:p>
    <w:p w14:paraId="35D0F5A2" w14:textId="77777777" w:rsidR="005C310B" w:rsidRPr="00B02A0B" w:rsidRDefault="005C310B" w:rsidP="005C310B">
      <w:r w:rsidRPr="00B02A0B">
        <w:t xml:space="preserve">When the MCData </w:t>
      </w:r>
      <w:r w:rsidRPr="00B02A0B">
        <w:rPr>
          <w:lang w:eastAsia="ko-KR"/>
        </w:rPr>
        <w:t>c</w:t>
      </w:r>
      <w:r w:rsidRPr="00B02A0B">
        <w:t>lient receives an initial SDP offer for an MCData SDS session, the MCData client shall process the SDP offer and shall compose an SDP answer according to 3GPP TS 24.229 [5] and IETF RFC 4975 [17].</w:t>
      </w:r>
    </w:p>
    <w:p w14:paraId="2C6C1900" w14:textId="77777777" w:rsidR="005C310B" w:rsidRPr="00B02A0B" w:rsidRDefault="005C310B" w:rsidP="005C310B">
      <w:r w:rsidRPr="00B02A0B">
        <w:t>When composing an SDP answer, the MCData client:</w:t>
      </w:r>
    </w:p>
    <w:p w14:paraId="4A07E3F9"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2BC1B288"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40EAD489"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0BE87067" w14:textId="77777777" w:rsidR="005C310B" w:rsidRPr="00B02A0B" w:rsidRDefault="005C310B" w:rsidP="005C310B">
      <w:pPr>
        <w:pStyle w:val="B2"/>
      </w:pPr>
      <w:r w:rsidRPr="00B02A0B">
        <w:t>c)</w:t>
      </w:r>
      <w:r w:rsidRPr="00B02A0B">
        <w:tab/>
        <w:t>an "a=sendrecv" attribute;</w:t>
      </w:r>
    </w:p>
    <w:p w14:paraId="6F2CD0B8" w14:textId="77777777" w:rsidR="005C310B" w:rsidRPr="00B02A0B" w:rsidRDefault="005C310B" w:rsidP="005C310B">
      <w:pPr>
        <w:pStyle w:val="B2"/>
      </w:pPr>
      <w:r w:rsidRPr="00B02A0B">
        <w:t>d)</w:t>
      </w:r>
      <w:r w:rsidRPr="00B02A0B">
        <w:tab/>
        <w:t>an "a=path" attribute containing its own MSRP URI;</w:t>
      </w:r>
    </w:p>
    <w:p w14:paraId="2550109E" w14:textId="77777777" w:rsidR="005C310B" w:rsidRPr="00B02A0B" w:rsidRDefault="005C310B" w:rsidP="005C310B">
      <w:pPr>
        <w:pStyle w:val="B2"/>
        <w:rPr>
          <w:lang w:eastAsia="ko-KR"/>
        </w:rPr>
      </w:pPr>
      <w:r w:rsidRPr="00B02A0B">
        <w:t>e)</w:t>
      </w:r>
      <w:r w:rsidRPr="00B02A0B">
        <w:tab/>
      </w:r>
      <w:r w:rsidRPr="00B02A0B">
        <w:rPr>
          <w:lang w:eastAsia="ko-KR"/>
        </w:rPr>
        <w:t>set the content type as a=accept-types:</w:t>
      </w:r>
      <w:r w:rsidRPr="00B02A0B">
        <w:t xml:space="preserve"> </w:t>
      </w:r>
      <w:r w:rsidRPr="00B02A0B">
        <w:rPr>
          <w:lang w:eastAsia="ko-KR"/>
        </w:rPr>
        <w:t>application/vnd.3gpp.mcdata-signalling application/vnd.3gpp.mcdata-payload; and</w:t>
      </w:r>
    </w:p>
    <w:p w14:paraId="0B9A34ED" w14:textId="77777777" w:rsidR="005C310B" w:rsidRPr="00B02A0B" w:rsidRDefault="005C310B" w:rsidP="005C310B">
      <w:pPr>
        <w:pStyle w:val="B2"/>
      </w:pPr>
      <w:r w:rsidRPr="00B02A0B">
        <w:t>f)</w:t>
      </w:r>
      <w:r w:rsidRPr="00B02A0B">
        <w:rPr>
          <w:lang w:eastAsia="ko-KR"/>
        </w:rPr>
        <w:tab/>
        <w:t xml:space="preserve">set the a=setup attribute </w:t>
      </w:r>
      <w:r w:rsidRPr="00B02A0B">
        <w:t>according to IETF RFC 6135 [19].</w:t>
      </w:r>
    </w:p>
    <w:p w14:paraId="35ED0C10" w14:textId="77777777" w:rsidR="005C310B" w:rsidRPr="00B02A0B" w:rsidRDefault="005C310B" w:rsidP="007D34FE">
      <w:pPr>
        <w:pStyle w:val="Heading5"/>
        <w:rPr>
          <w:rFonts w:eastAsia="Malgun Gothic"/>
        </w:rPr>
      </w:pPr>
      <w:bookmarkStart w:id="2548" w:name="_Toc20215611"/>
      <w:bookmarkStart w:id="2549" w:name="_Toc27496078"/>
      <w:bookmarkStart w:id="2550" w:name="_Toc36107819"/>
      <w:bookmarkStart w:id="2551" w:name="_Toc44598571"/>
      <w:bookmarkStart w:id="2552" w:name="_Toc44602426"/>
      <w:bookmarkStart w:id="2553" w:name="_Toc45197603"/>
      <w:bookmarkStart w:id="2554" w:name="_Toc45695636"/>
      <w:bookmarkStart w:id="2555" w:name="_Toc51851092"/>
      <w:bookmarkStart w:id="2556" w:name="_Toc92224695"/>
      <w:bookmarkStart w:id="2557" w:name="_Toc162963973"/>
      <w:r w:rsidRPr="00B02A0B">
        <w:rPr>
          <w:rFonts w:eastAsia="Malgun Gothic"/>
        </w:rPr>
        <w:t>9.2.4.2.3</w:t>
      </w:r>
      <w:r w:rsidRPr="00B02A0B">
        <w:rPr>
          <w:rFonts w:eastAsia="Malgun Gothic"/>
        </w:rPr>
        <w:tab/>
        <w:t>MCData client originating procedures</w:t>
      </w:r>
      <w:bookmarkEnd w:id="2548"/>
      <w:bookmarkEnd w:id="2549"/>
      <w:bookmarkEnd w:id="2550"/>
      <w:bookmarkEnd w:id="2551"/>
      <w:bookmarkEnd w:id="2552"/>
      <w:bookmarkEnd w:id="2553"/>
      <w:bookmarkEnd w:id="2554"/>
      <w:bookmarkEnd w:id="2555"/>
      <w:bookmarkEnd w:id="2556"/>
      <w:bookmarkEnd w:id="2557"/>
    </w:p>
    <w:p w14:paraId="61F4A2D8" w14:textId="77777777" w:rsidR="005C310B" w:rsidRPr="00B02A0B" w:rsidRDefault="005C310B" w:rsidP="005C310B">
      <w:pPr>
        <w:rPr>
          <w:noProof/>
          <w:lang w:val="en-US"/>
        </w:rPr>
      </w:pPr>
      <w:r w:rsidRPr="00B02A0B">
        <w:rPr>
          <w:noProof/>
        </w:rPr>
        <w:t>T</w:t>
      </w:r>
      <w:r w:rsidRPr="00B02A0B">
        <w:rPr>
          <w:noProof/>
          <w:lang w:val="en-US"/>
        </w:rPr>
        <w:t>he MCData client shall generate a SIP INVITE request in accordance with 3GPP TS 24.229 [5] with the clarifications given below.</w:t>
      </w:r>
    </w:p>
    <w:p w14:paraId="01181AEE" w14:textId="77777777" w:rsidR="005C310B" w:rsidRPr="00B02A0B" w:rsidRDefault="005C310B" w:rsidP="005C310B">
      <w:pPr>
        <w:rPr>
          <w:noProof/>
          <w:lang w:val="en-US"/>
        </w:rPr>
      </w:pPr>
      <w:r w:rsidRPr="00B02A0B">
        <w:rPr>
          <w:noProof/>
          <w:lang w:val="en-US"/>
        </w:rPr>
        <w:t>The MCData client:</w:t>
      </w:r>
    </w:p>
    <w:p w14:paraId="14CDC380" w14:textId="77777777" w:rsidR="005C310B" w:rsidRPr="00B02A0B" w:rsidRDefault="005C310B" w:rsidP="005C310B">
      <w:pPr>
        <w:pStyle w:val="B1"/>
      </w:pPr>
      <w:r w:rsidRPr="00B02A0B">
        <w:t>1)</w:t>
      </w:r>
      <w:r w:rsidRPr="00B02A0B">
        <w:tab/>
        <w:t xml:space="preserve">shall include the g.3gpp.mcdata.sds media feature tag and the </w:t>
      </w:r>
      <w:r w:rsidRPr="00B02A0B">
        <w:rPr>
          <w:lang w:eastAsia="ko-KR"/>
        </w:rPr>
        <w:t xml:space="preserve">g.3gpp.icsi-ref media feature tag with the value of "urn:urn-7:3gpp-service.ims.icsi.mcdata.sds" </w:t>
      </w:r>
      <w:r w:rsidRPr="00B02A0B">
        <w:t xml:space="preserve">in the Contact header field of the SIP </w:t>
      </w:r>
      <w:r w:rsidRPr="00B02A0B">
        <w:rPr>
          <w:lang w:eastAsia="zh-CN"/>
        </w:rPr>
        <w:t>INVITE</w:t>
      </w:r>
      <w:r w:rsidRPr="00B02A0B">
        <w:t xml:space="preserve"> request according to IETF RFC 3840 [16];</w:t>
      </w:r>
    </w:p>
    <w:p w14:paraId="34D1D154" w14:textId="77777777" w:rsidR="005C310B" w:rsidRPr="00B02A0B" w:rsidRDefault="005C310B" w:rsidP="005C310B">
      <w:pPr>
        <w:pStyle w:val="B1"/>
      </w:pPr>
      <w:r w:rsidRPr="00B02A0B">
        <w:t>2)</w:t>
      </w:r>
      <w:r w:rsidRPr="00B02A0B">
        <w:tab/>
        <w:t>shall include an Accept-Contact header field containing the g.3gpp.mcdata.sds media feature tag along with the "require" and "explicit" header field parameters according to IETF RFC 3841 [8];</w:t>
      </w:r>
    </w:p>
    <w:p w14:paraId="705861F6" w14:textId="77777777" w:rsidR="005C310B" w:rsidRPr="00B02A0B" w:rsidRDefault="005C310B" w:rsidP="005C310B">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w:t>
      </w:r>
      <w:r w:rsidRPr="00B02A0B">
        <w:rPr>
          <w:lang w:eastAsia="ko-KR"/>
        </w:rPr>
        <w:t>.sds</w:t>
      </w:r>
      <w:r w:rsidRPr="00B02A0B">
        <w:t>" along with the "require" and "explicit" header field parameters according to IETF RFC 3841 [8];</w:t>
      </w:r>
    </w:p>
    <w:p w14:paraId="09B305C8" w14:textId="77777777" w:rsidR="005C310B" w:rsidRPr="00B02A0B" w:rsidRDefault="005C310B" w:rsidP="005C310B">
      <w:pPr>
        <w:pStyle w:val="B1"/>
      </w:pPr>
      <w:r w:rsidRPr="00B02A0B">
        <w:t>4)</w:t>
      </w:r>
      <w:r w:rsidRPr="00B02A0B">
        <w:tab/>
        <w:t>shall include the ICSI value "urn:urn-7:3gpp-service.ims.icsi.mcdata</w:t>
      </w:r>
      <w:r w:rsidRPr="00B02A0B">
        <w:rPr>
          <w:lang w:eastAsia="ko-KR"/>
        </w:rPr>
        <w:t>.sds</w:t>
      </w:r>
      <w:r w:rsidRPr="00B02A0B">
        <w:t>"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33F178A3" w14:textId="77777777" w:rsidR="005C310B" w:rsidRPr="00B02A0B" w:rsidRDefault="005C310B" w:rsidP="005C310B">
      <w:pPr>
        <w:pStyle w:val="B1"/>
      </w:pPr>
      <w:r w:rsidRPr="00B02A0B">
        <w:t>5)</w:t>
      </w:r>
      <w:r w:rsidRPr="00B02A0B">
        <w:tab/>
        <w:t>should include the "timer" option tag in the Supported header field;</w:t>
      </w:r>
    </w:p>
    <w:p w14:paraId="51ADDAC8"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the "refresher" header field parameter shall be set to "uac";</w:t>
      </w:r>
    </w:p>
    <w:p w14:paraId="15AF1522" w14:textId="77777777" w:rsidR="005C310B" w:rsidRPr="00B02A0B" w:rsidRDefault="005C310B" w:rsidP="005C310B">
      <w:pPr>
        <w:pStyle w:val="B1"/>
        <w:rPr>
          <w:noProof/>
        </w:rPr>
      </w:pPr>
      <w:r w:rsidRPr="00B02A0B">
        <w:t>7)</w:t>
      </w:r>
      <w:r w:rsidRPr="00B02A0B">
        <w:tab/>
        <w:t xml:space="preserve">if a </w:t>
      </w:r>
      <w:r w:rsidRPr="00B02A0B">
        <w:rPr>
          <w:noProof/>
        </w:rPr>
        <w:t>one-to-one SDS session is requested:</w:t>
      </w:r>
    </w:p>
    <w:p w14:paraId="78CA7118" w14:textId="77777777" w:rsidR="005C310B" w:rsidRPr="00B02A0B" w:rsidRDefault="005C310B" w:rsidP="005C310B">
      <w:pPr>
        <w:pStyle w:val="B2"/>
        <w:rPr>
          <w:lang w:eastAsia="ko-KR"/>
        </w:rPr>
      </w:pPr>
      <w:r w:rsidRPr="00B02A0B">
        <w:rPr>
          <w:lang w:eastAsia="ko-KR"/>
        </w:rPr>
        <w:t>a0)</w:t>
      </w:r>
      <w:r w:rsidRPr="00B02A0B">
        <w:rPr>
          <w:lang w:eastAsia="ko-KR"/>
        </w:rPr>
        <w:tab/>
        <w:t>if the MCData user has requested the origination of an MCData emergency one-to-one communication or is originating an MCData one-to-one communication and the MCData emergency state is already set, then:</w:t>
      </w:r>
    </w:p>
    <w:p w14:paraId="0961AB52" w14:textId="77777777" w:rsidR="005C310B" w:rsidRPr="00B02A0B" w:rsidRDefault="005C310B" w:rsidP="005C310B">
      <w:pPr>
        <w:pStyle w:val="B3"/>
        <w:rPr>
          <w:lang w:eastAsia="ko-KR"/>
        </w:rPr>
      </w:pPr>
      <w:r w:rsidRPr="00B02A0B">
        <w:rPr>
          <w:lang w:eastAsia="ko-KR"/>
        </w:rPr>
        <w:t>i)</w:t>
      </w:r>
      <w:r w:rsidRPr="00B02A0B">
        <w:rPr>
          <w:lang w:eastAsia="ko-KR"/>
        </w:rPr>
        <w:tab/>
        <w:t>if this is an authorised request for an MCData emergency one-to-one communication as determined by the procedures of clause 6.2.8.3.1.1, shall comply with the procedures in clause 6.2.8.3.2; or</w:t>
      </w:r>
    </w:p>
    <w:p w14:paraId="58F42E78" w14:textId="77777777" w:rsidR="00697CE2" w:rsidRDefault="005C310B" w:rsidP="00E92E98">
      <w:pPr>
        <w:pStyle w:val="B3"/>
      </w:pPr>
      <w:r w:rsidRPr="00B02A0B">
        <w:t>ii)</w:t>
      </w:r>
      <w:r w:rsidRPr="00B02A0B">
        <w:tab/>
        <w:t>if this is an unauthorised request for an MCData emergency one-to-one communication as determined in step i) above, should indicate to the MCData user that initiation of an MCData emergency one-to-one communication is not authorized and shall release the generated SIP INVITE request and end the procedure;</w:t>
      </w:r>
    </w:p>
    <w:p w14:paraId="02F6172C" w14:textId="1329514A" w:rsidR="005C310B" w:rsidRPr="00B02A0B" w:rsidRDefault="005C310B" w:rsidP="005C310B">
      <w:pPr>
        <w:pStyle w:val="B2"/>
        <w:rPr>
          <w:lang w:eastAsia="ko-KR"/>
        </w:rPr>
      </w:pPr>
      <w:r w:rsidRPr="00B02A0B">
        <w:rPr>
          <w:lang w:eastAsia="ko-KR"/>
        </w:rPr>
        <w:t>a)</w:t>
      </w:r>
      <w:r w:rsidRPr="00B02A0B">
        <w:rPr>
          <w:lang w:eastAsia="ko-KR"/>
        </w:rPr>
        <w:tab/>
        <w:t>shall insert in the SIP INVITE request a MIME resource-lists body with the MCData ID of the invited MCData user</w:t>
      </w:r>
      <w:r w:rsidR="00697CE2" w:rsidRPr="00ED251B">
        <w:rPr>
          <w:lang w:eastAsia="ko-KR"/>
        </w:rPr>
        <w:t xml:space="preserve"> </w:t>
      </w:r>
      <w:r w:rsidR="00697CE2">
        <w:rPr>
          <w:lang w:eastAsia="ko-KR"/>
        </w:rPr>
        <w:t xml:space="preserve">or the </w:t>
      </w:r>
      <w:r w:rsidR="00697CE2" w:rsidRPr="001D092B">
        <w:rPr>
          <w:lang w:eastAsia="ko-KR"/>
        </w:rPr>
        <w:t>functional alias</w:t>
      </w:r>
      <w:r w:rsidR="00697CE2">
        <w:rPr>
          <w:lang w:eastAsia="ko-KR"/>
        </w:rPr>
        <w:t xml:space="preserve"> to be called</w:t>
      </w:r>
      <w:r w:rsidRPr="00B02A0B">
        <w:rPr>
          <w:lang w:eastAsia="ko-KR"/>
        </w:rPr>
        <w:t>, according to rules and procedures of IETF RFC 5366 [18];</w:t>
      </w:r>
    </w:p>
    <w:p w14:paraId="2D221B5F" w14:textId="77777777" w:rsidR="00697CE2" w:rsidRPr="00BB3947" w:rsidRDefault="00697CE2" w:rsidP="00697CE2">
      <w:pPr>
        <w:pStyle w:val="NO"/>
      </w:pPr>
      <w:r w:rsidRPr="00C91445">
        <w:t>NOTE </w:t>
      </w:r>
      <w:r>
        <w:t>0</w:t>
      </w:r>
      <w:r w:rsidRPr="00C91445">
        <w:t>:</w:t>
      </w:r>
      <w:r w:rsidRPr="00C91445">
        <w:tab/>
        <w:t xml:space="preserve">The </w:t>
      </w:r>
      <w:r w:rsidRPr="00B02A0B">
        <w:rPr>
          <w:lang w:eastAsia="ko-KR"/>
        </w:rPr>
        <w:t xml:space="preserve">MCData </w:t>
      </w:r>
      <w:r w:rsidRPr="00C91445">
        <w:t xml:space="preserve">client </w:t>
      </w:r>
      <w:r>
        <w:t xml:space="preserve">indicates whether an </w:t>
      </w:r>
      <w:r w:rsidRPr="00B02A0B">
        <w:rPr>
          <w:lang w:eastAsia="ko-KR"/>
        </w:rPr>
        <w:t xml:space="preserve">MCData </w:t>
      </w:r>
      <w:r>
        <w:t>ID or a functional alias is to be called as specified in step 7) b) below</w:t>
      </w:r>
      <w:r w:rsidRPr="00C91445">
        <w:t>.</w:t>
      </w:r>
    </w:p>
    <w:p w14:paraId="35E3B72C" w14:textId="77777777" w:rsidR="005C310B" w:rsidRPr="00B02A0B" w:rsidRDefault="005C310B" w:rsidP="005C310B">
      <w:pPr>
        <w:pStyle w:val="B2"/>
      </w:pPr>
      <w:r w:rsidRPr="00B02A0B">
        <w:t>b)</w:t>
      </w:r>
      <w:r w:rsidRPr="00B02A0B">
        <w:tab/>
        <w:t>shall contain an application/vnd.3gpp.mcdata-info+xml MIME body with the &lt;mcdatainfo&gt; element containing the &lt;mcdata-Params&gt; element with:</w:t>
      </w:r>
    </w:p>
    <w:p w14:paraId="7BF6D1B3" w14:textId="34E8649C" w:rsidR="005C310B" w:rsidRPr="00B02A0B" w:rsidRDefault="005C310B" w:rsidP="005C310B">
      <w:pPr>
        <w:pStyle w:val="B3"/>
      </w:pPr>
      <w:r w:rsidRPr="00B02A0B">
        <w:t>i)</w:t>
      </w:r>
      <w:r w:rsidRPr="00B02A0B">
        <w:tab/>
        <w:t>the &lt;request-type&gt; element set to a value of "one-to-one-sds-session";</w:t>
      </w:r>
    </w:p>
    <w:p w14:paraId="607D428E" w14:textId="54150344" w:rsidR="00697CE2" w:rsidRDefault="00697CE2" w:rsidP="00697CE2">
      <w:pPr>
        <w:pStyle w:val="B3"/>
      </w:pPr>
      <w:r w:rsidRPr="00C91445">
        <w:t>ii)</w:t>
      </w:r>
      <w:r w:rsidRPr="00C91445">
        <w:tab/>
      </w:r>
      <w:r>
        <w:rPr>
          <w:lang w:eastAsia="ko-KR"/>
        </w:rPr>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-ind</w:t>
      </w:r>
      <w:r>
        <w:t xml:space="preserve">&gt; set to "true" </w:t>
      </w:r>
      <w:r w:rsidRPr="008A2D46">
        <w:rPr>
          <w:lang w:eastAsia="ko-KR"/>
        </w:rPr>
        <w:t xml:space="preserve">if the functional alias is </w:t>
      </w:r>
      <w:r w:rsidR="00AE021E" w:rsidRPr="00AE021E">
        <w:rPr>
          <w:lang w:eastAsia="ko-KR"/>
        </w:rPr>
        <w:t>used as a target of the call request</w:t>
      </w:r>
      <w:r>
        <w:t xml:space="preserve">; </w:t>
      </w:r>
    </w:p>
    <w:p w14:paraId="46D7B225" w14:textId="47BCAD1F" w:rsidR="005C310B" w:rsidRPr="00B02A0B" w:rsidRDefault="00697CE2" w:rsidP="005C310B">
      <w:pPr>
        <w:pStyle w:val="B3"/>
      </w:pPr>
      <w:r>
        <w:t>i</w:t>
      </w:r>
      <w:r w:rsidR="005C310B" w:rsidRPr="00B02A0B">
        <w:t>ii)</w:t>
      </w:r>
      <w:r w:rsidR="005C310B" w:rsidRPr="00B02A0B">
        <w:tab/>
        <w:t>if the MCData client is aware of active functional aliases and if an active functional alias is to be included in the SIP INVITE request, the &lt;functional-alias-URI&gt; element set to the URI of the used functional alias;</w:t>
      </w:r>
      <w:r w:rsidR="0008523E" w:rsidRPr="0008523E">
        <w:t xml:space="preserve"> and</w:t>
      </w:r>
    </w:p>
    <w:p w14:paraId="094D7847" w14:textId="77777777" w:rsidR="0008523E" w:rsidRDefault="005C310B" w:rsidP="0008523E">
      <w:pPr>
        <w:pStyle w:val="NO"/>
      </w:pPr>
      <w:r w:rsidRPr="00B02A0B">
        <w:t>NOTE 0:</w:t>
      </w:r>
      <w:r w:rsidRPr="00B02A0B">
        <w:tab/>
        <w:t>The MCData client learns the functional aliases that are activated for an MCData ID from procedures specified in clause 22.2.1.3.</w:t>
      </w:r>
    </w:p>
    <w:p w14:paraId="5BDA017E" w14:textId="7C0BFD5A" w:rsidR="005C310B" w:rsidRPr="00B02A0B" w:rsidRDefault="0008523E" w:rsidP="00B87095">
      <w:pPr>
        <w:pStyle w:val="B3"/>
      </w:pPr>
      <w:r>
        <w:t>iv)</w:t>
      </w:r>
      <w:r>
        <w:tab/>
        <w:t>if the MCData user has requested an application priority, the &lt;anyExt&gt; element with the &lt;user-requested-priority&gt; element set to the user provided value;</w:t>
      </w:r>
    </w:p>
    <w:p w14:paraId="557826A0" w14:textId="77777777" w:rsidR="005C310B" w:rsidRPr="00B02A0B" w:rsidRDefault="005C310B" w:rsidP="005C310B">
      <w:pPr>
        <w:pStyle w:val="B2"/>
        <w:rPr>
          <w:lang w:eastAsia="ko-KR"/>
        </w:rPr>
      </w:pPr>
      <w:r w:rsidRPr="00B02A0B">
        <w:rPr>
          <w:lang w:eastAsia="ko-KR"/>
        </w:rPr>
        <w:t>c)</w:t>
      </w:r>
      <w:r w:rsidRPr="00B02A0B">
        <w:rPr>
          <w:lang w:eastAsia="ko-KR"/>
        </w:rPr>
        <w:tab/>
        <w:t>if an end-to-end security context needs to be established</w:t>
      </w:r>
      <w:r w:rsidRPr="00B02A0B">
        <w:rPr>
          <w:noProof/>
        </w:rPr>
        <w:t xml:space="preserve"> a</w:t>
      </w:r>
      <w:r w:rsidRPr="00B02A0B">
        <w:t>nd the security context does not exist or if the existing security context has expired,</w:t>
      </w:r>
      <w:r w:rsidRPr="00B02A0B">
        <w:rPr>
          <w:lang w:eastAsia="ko-KR"/>
        </w:rPr>
        <w:t xml:space="preserve"> then:</w:t>
      </w:r>
    </w:p>
    <w:p w14:paraId="7D6E9885" w14:textId="77777777" w:rsidR="005C310B" w:rsidRPr="00B02A0B" w:rsidRDefault="005C310B" w:rsidP="005C310B">
      <w:pPr>
        <w:pStyle w:val="B3"/>
      </w:pPr>
      <w:r w:rsidRPr="00B02A0B">
        <w:t>i)</w:t>
      </w:r>
      <w:r w:rsidRPr="00B02A0B">
        <w:tab/>
        <w:t>if necessary, shall instruct the key management client to request keying material from the key management server as described in 3GPP TS 33.180 [26];</w:t>
      </w:r>
    </w:p>
    <w:p w14:paraId="16DE22B3" w14:textId="77777777" w:rsidR="005C310B" w:rsidRPr="00B02A0B" w:rsidRDefault="005C310B" w:rsidP="005C310B">
      <w:pPr>
        <w:pStyle w:val="B3"/>
      </w:pPr>
      <w:r w:rsidRPr="00B02A0B">
        <w:t>ii)</w:t>
      </w:r>
      <w:r w:rsidRPr="00B02A0B">
        <w:tab/>
        <w:t>shall use the keying material to generate a PCK as described in 3GPP TS 33.180 [26];</w:t>
      </w:r>
    </w:p>
    <w:p w14:paraId="62E5F495" w14:textId="77777777" w:rsidR="005C310B" w:rsidRPr="00B02A0B" w:rsidRDefault="005C310B" w:rsidP="005C310B">
      <w:pPr>
        <w:pStyle w:val="B3"/>
      </w:pPr>
      <w:r w:rsidRPr="00B02A0B">
        <w:t>iii)</w:t>
      </w:r>
      <w:r w:rsidRPr="00B02A0B">
        <w:tab/>
        <w:t>shall use the PCK to generate a PCK-ID with the four most significant bits set to "0001" to indicate that the purpose of the PCK is to protect one-to-one communications and with the remaining twenty eight bits being randomly generated as described in 3GPP TS 33.180 [26];</w:t>
      </w:r>
    </w:p>
    <w:p w14:paraId="2AE4E3E1" w14:textId="77777777" w:rsidR="005C310B" w:rsidRPr="00B02A0B" w:rsidRDefault="005C310B" w:rsidP="005C310B">
      <w:pPr>
        <w:pStyle w:val="B3"/>
      </w:pPr>
      <w:r w:rsidRPr="00B02A0B">
        <w:t>iv)</w:t>
      </w:r>
      <w:r w:rsidRPr="00B02A0B">
        <w:tab/>
        <w:t>shall encrypt the PCK to a UID associated to the MCData client using the MCData ID of the invited user and a time related parameter as described in 3GPP TS 33.180 [26];</w:t>
      </w:r>
    </w:p>
    <w:p w14:paraId="2A06E9DC" w14:textId="77777777" w:rsidR="005C310B" w:rsidRPr="00B02A0B" w:rsidRDefault="005C310B" w:rsidP="005C310B">
      <w:pPr>
        <w:pStyle w:val="B3"/>
      </w:pPr>
      <w:r w:rsidRPr="00B02A0B">
        <w:t>v)</w:t>
      </w:r>
      <w:r w:rsidRPr="00B02A0B">
        <w:tab/>
        <w:t>shall generate a MIKEY-SAKKE I_MESSAGE using the encapsulated PCK and PCK-ID as specified in 3GPP TS 33.180 [26];</w:t>
      </w:r>
    </w:p>
    <w:p w14:paraId="66465C76" w14:textId="77777777" w:rsidR="005C310B" w:rsidRPr="00B02A0B" w:rsidRDefault="005C310B" w:rsidP="005C310B">
      <w:pPr>
        <w:pStyle w:val="B3"/>
      </w:pPr>
      <w:r w:rsidRPr="00B02A0B">
        <w:t>vi)</w:t>
      </w:r>
      <w:r w:rsidRPr="00B02A0B">
        <w:tab/>
        <w:t>shall add the MCData ID of the originating MCData user to the initiator field (IDRi) of the I_MESSAGE as described in 3GPP TS 33.180 [26]; and</w:t>
      </w:r>
    </w:p>
    <w:p w14:paraId="3455F5E8" w14:textId="77777777" w:rsidR="005C310B" w:rsidRPr="00B02A0B" w:rsidRDefault="005C310B" w:rsidP="005C310B">
      <w:pPr>
        <w:pStyle w:val="B3"/>
      </w:pPr>
      <w:r w:rsidRPr="00B02A0B">
        <w:t>vii)</w:t>
      </w:r>
      <w:r w:rsidRPr="00B02A0B">
        <w:tab/>
        <w:t>shall sign the MIKEY-SAKKE I_MESSAGE using the originating MCData user's signing key provided in the keying material together with a time related parameter, and add this to the MIKEY-SAKKE payload, as described in 3GPP TS 33.180 [26]; and</w:t>
      </w:r>
    </w:p>
    <w:p w14:paraId="60C7935B" w14:textId="77777777" w:rsidR="005C310B" w:rsidRPr="00B02A0B" w:rsidRDefault="005C310B" w:rsidP="005C310B">
      <w:pPr>
        <w:pStyle w:val="B2"/>
      </w:pPr>
      <w:r w:rsidRPr="00B02A0B">
        <w:rPr>
          <w:lang w:eastAsia="ko-KR"/>
        </w:rPr>
        <w:t>d)</w:t>
      </w:r>
      <w:r w:rsidRPr="00B02A0B">
        <w:rPr>
          <w:lang w:eastAsia="ko-KR"/>
        </w:rPr>
        <w:tab/>
        <w:t xml:space="preserve">if the MCData </w:t>
      </w:r>
      <w:r w:rsidRPr="00B02A0B">
        <w:t xml:space="preserve">emergency private communication state is set to either "MDEPC 2: emergency-pc-requested" or "MDEPC 3: emergency-pc-granted" </w:t>
      </w:r>
      <w:r w:rsidRPr="00B02A0B">
        <w:rPr>
          <w:lang w:eastAsia="ko-KR"/>
        </w:rPr>
        <w:t xml:space="preserve">or </w:t>
      </w:r>
      <w:r w:rsidRPr="00B02A0B">
        <w:t>if the MCData emergency private priority state of this one-to-one communication is set to a value other than "MDEPP 2: in-progress" or "MDEPP 3: confirm-pending", shall execute the procedures in clause 6.2.8.3.3 to include the Resource-Priority header field;</w:t>
      </w:r>
    </w:p>
    <w:p w14:paraId="12FD2227" w14:textId="77777777" w:rsidR="00B02A0B" w:rsidRPr="00B02A0B" w:rsidRDefault="005C310B" w:rsidP="005C310B">
      <w:pPr>
        <w:pStyle w:val="B1"/>
      </w:pPr>
      <w:r w:rsidRPr="00B02A0B">
        <w:rPr>
          <w:noProof/>
        </w:rPr>
        <w:t>8)</w:t>
      </w:r>
      <w:r w:rsidRPr="00B02A0B">
        <w:rPr>
          <w:noProof/>
        </w:rPr>
        <w:tab/>
        <w:t>if a group SDS session is requested:</w:t>
      </w:r>
    </w:p>
    <w:p w14:paraId="64FC6E61" w14:textId="1413E6FF" w:rsidR="005C310B" w:rsidRPr="00B02A0B" w:rsidRDefault="005C310B" w:rsidP="005C310B">
      <w:pPr>
        <w:pStyle w:val="B2"/>
      </w:pPr>
      <w:r w:rsidRPr="00B02A0B">
        <w:t>a)</w:t>
      </w:r>
      <w:r w:rsidRPr="00B02A0B">
        <w:tab/>
        <w:t xml:space="preserve">if the </w:t>
      </w:r>
      <w:r w:rsidRPr="00B02A0B">
        <w:rPr>
          <w:noProof/>
        </w:rPr>
        <w:t>"</w:t>
      </w:r>
      <w:r w:rsidRPr="00B02A0B">
        <w:t>/</w:t>
      </w:r>
      <w:r w:rsidRPr="00B02A0B">
        <w:rPr>
          <w:i/>
          <w:iCs/>
        </w:rPr>
        <w:t>&lt;x&gt;</w:t>
      </w:r>
      <w:r w:rsidRPr="00B02A0B">
        <w:t>/</w:t>
      </w:r>
      <w:r w:rsidRPr="00B02A0B">
        <w:rPr>
          <w:rFonts w:hint="eastAsia"/>
        </w:rPr>
        <w:t>&lt;x&gt;</w:t>
      </w:r>
      <w:r w:rsidRPr="00B02A0B">
        <w:t>/</w:t>
      </w:r>
      <w:r w:rsidRPr="00B02A0B">
        <w:rPr>
          <w:rFonts w:hint="eastAsia"/>
        </w:rPr>
        <w:t>Common/</w:t>
      </w:r>
      <w:r w:rsidRPr="00B02A0B">
        <w:t>MCData/</w:t>
      </w:r>
      <w:r w:rsidRPr="00B02A0B">
        <w:rPr>
          <w:rFonts w:hint="eastAsia"/>
        </w:rPr>
        <w:t>Allowed</w:t>
      </w:r>
      <w:r w:rsidRPr="00B02A0B">
        <w:t>SDS</w:t>
      </w:r>
      <w:r w:rsidRPr="00B02A0B">
        <w:rPr>
          <w:noProof/>
        </w:rPr>
        <w:t xml:space="preserve">" </w:t>
      </w:r>
      <w:r w:rsidRPr="00B02A0B">
        <w:rPr>
          <w:lang w:eastAsia="ko-KR"/>
        </w:rPr>
        <w:t>leaf node</w:t>
      </w:r>
      <w:r w:rsidRPr="00B02A0B">
        <w:t xml:space="preserve"> present in the group document of the requested MCData group, configured on the group management client as specified in </w:t>
      </w:r>
      <w:r w:rsidRPr="00B02A0B">
        <w:rPr>
          <w:rFonts w:eastAsia="Gulim"/>
          <w:lang w:eastAsia="ko-KR"/>
        </w:rPr>
        <w:t xml:space="preserve">3GPP TS 24.483 [42] is set to "false", </w:t>
      </w:r>
      <w:r w:rsidRPr="00B02A0B">
        <w:t>shall reject the request to send SDS and not continue with the rest of the steps in this clause;</w:t>
      </w:r>
    </w:p>
    <w:p w14:paraId="43235F5F" w14:textId="77777777" w:rsidR="005C310B" w:rsidRPr="00B02A0B" w:rsidRDefault="005C310B" w:rsidP="005C310B">
      <w:pPr>
        <w:pStyle w:val="B2"/>
      </w:pPr>
      <w:r w:rsidRPr="00B02A0B">
        <w:t>a1)</w:t>
      </w:r>
      <w:r w:rsidRPr="00B02A0B">
        <w:tab/>
        <w:t>if the group document contains a &lt;list-service&gt; element that contains a &lt;preconfigured-group-use-only&gt; element that is set to the value "true":</w:t>
      </w:r>
    </w:p>
    <w:p w14:paraId="3F0E9B13" w14:textId="77777777" w:rsidR="005C310B" w:rsidRPr="00B02A0B" w:rsidRDefault="005C310B" w:rsidP="005C310B">
      <w:pPr>
        <w:pStyle w:val="B3"/>
      </w:pPr>
      <w:r w:rsidRPr="00B02A0B">
        <w:t>i)</w:t>
      </w:r>
      <w:r w:rsidRPr="00B02A0B">
        <w:tab/>
        <w:t>should notify the MCData user that an SDS session is not allowed on this preconfigured group; and</w:t>
      </w:r>
    </w:p>
    <w:p w14:paraId="2E600065" w14:textId="77777777" w:rsidR="005C310B" w:rsidRPr="00B02A0B" w:rsidRDefault="005C310B" w:rsidP="005C310B">
      <w:pPr>
        <w:pStyle w:val="B3"/>
      </w:pPr>
      <w:r w:rsidRPr="00B02A0B">
        <w:t>ii)</w:t>
      </w:r>
      <w:r w:rsidRPr="00B02A0B">
        <w:tab/>
        <w:t>shall skip the rest of this procedure;</w:t>
      </w:r>
    </w:p>
    <w:p w14:paraId="33FBEA06" w14:textId="77777777" w:rsidR="005C310B" w:rsidRPr="00B02A0B" w:rsidRDefault="005C310B" w:rsidP="005C310B">
      <w:pPr>
        <w:pStyle w:val="B2"/>
      </w:pPr>
      <w:r w:rsidRPr="00B02A0B">
        <w:t>b)</w:t>
      </w:r>
      <w:r w:rsidRPr="00B02A0B">
        <w:tab/>
        <w:t>shall contain in an application/vnd.3gpp.mcdata-info+xml MIME body with the &lt;mcdatainfo&gt; element containing the &lt;mcdata-Params&gt; element with:</w:t>
      </w:r>
    </w:p>
    <w:p w14:paraId="624DBF05" w14:textId="77777777" w:rsidR="005C310B" w:rsidRPr="00B02A0B" w:rsidRDefault="005C310B" w:rsidP="005C310B">
      <w:pPr>
        <w:pStyle w:val="B3"/>
      </w:pPr>
      <w:r w:rsidRPr="00B02A0B">
        <w:t>i)</w:t>
      </w:r>
      <w:r w:rsidRPr="00B02A0B">
        <w:tab/>
        <w:t>the &lt;request-type&gt; element set to a value of "group-sds-session";</w:t>
      </w:r>
    </w:p>
    <w:p w14:paraId="5BA610A9" w14:textId="77777777" w:rsidR="005C310B" w:rsidRPr="00B02A0B" w:rsidRDefault="005C310B" w:rsidP="005C310B">
      <w:pPr>
        <w:pStyle w:val="B3"/>
      </w:pPr>
      <w:r w:rsidRPr="00B02A0B">
        <w:t>ii)</w:t>
      </w:r>
      <w:r w:rsidRPr="00B02A0B">
        <w:tab/>
        <w:t>the &lt;mcdata-request-uri&gt; element set to the MCData group identity; and</w:t>
      </w:r>
    </w:p>
    <w:p w14:paraId="0CDA082D" w14:textId="77777777" w:rsidR="005C310B" w:rsidRPr="00B02A0B" w:rsidRDefault="005C310B" w:rsidP="005C310B">
      <w:pPr>
        <w:pStyle w:val="B3"/>
      </w:pPr>
      <w:r w:rsidRPr="00B02A0B">
        <w:t>iii)</w:t>
      </w:r>
      <w:r w:rsidRPr="00B02A0B">
        <w:tab/>
        <w:t>the &lt;mcdata-client-id&gt; element set to the MCData client ID of the originating MCData client;</w:t>
      </w:r>
    </w:p>
    <w:p w14:paraId="23786597" w14:textId="77777777" w:rsidR="005C310B" w:rsidRPr="00B02A0B" w:rsidRDefault="005C310B" w:rsidP="005C310B">
      <w:pPr>
        <w:pStyle w:val="NO"/>
      </w:pPr>
      <w:r w:rsidRPr="00B02A0B">
        <w:t>NOTE 1:</w:t>
      </w:r>
      <w:r w:rsidRPr="00B02A0B">
        <w:tab/>
        <w:t>The MCData client does not include the MCData ID of the originating MCData user in the body, as this will be inserted into the body of the SIP INVITE request that is sent from the originating participating MCData function.</w:t>
      </w:r>
    </w:p>
    <w:p w14:paraId="5CDE1105" w14:textId="77777777" w:rsidR="005C310B" w:rsidRPr="00B02A0B" w:rsidRDefault="005C310B" w:rsidP="005C310B">
      <w:pPr>
        <w:pStyle w:val="B3"/>
      </w:pPr>
      <w:r w:rsidRPr="00B02A0B">
        <w:t>iv)</w:t>
      </w:r>
      <w:r w:rsidRPr="00B02A0B">
        <w:tab/>
        <w:t>if the MCData client is aware of active functional aliases, and an active functional alias is to be included in the SIP INVITE request, the &lt;functional-alias-URI&gt; set to the URI of the used functional alias;</w:t>
      </w:r>
    </w:p>
    <w:p w14:paraId="4E3FCB60" w14:textId="77777777" w:rsidR="005C310B" w:rsidRPr="00B02A0B" w:rsidRDefault="005C310B" w:rsidP="005C310B">
      <w:pPr>
        <w:pStyle w:val="B2"/>
      </w:pPr>
      <w:r w:rsidRPr="00B02A0B">
        <w:t>c)</w:t>
      </w:r>
      <w:r w:rsidRPr="00B02A0B">
        <w:tab/>
        <w:t>if the MCData user has requested the origination of an MCData emergency group communication or is originating an MCData pre-arranged group communication and the MCData emergency state is already set, the MCData client shall execute the procedures in clause 6.2.8.1.1;</w:t>
      </w:r>
    </w:p>
    <w:p w14:paraId="006A048F" w14:textId="77777777" w:rsidR="005C310B" w:rsidRPr="00B02A0B" w:rsidRDefault="005C310B" w:rsidP="005C310B">
      <w:pPr>
        <w:pStyle w:val="B2"/>
      </w:pPr>
      <w:r w:rsidRPr="00B02A0B">
        <w:t>d)</w:t>
      </w:r>
      <w:r w:rsidRPr="00B02A0B">
        <w:tab/>
        <w:t>if the MCData user has requested the origination of an MCData imminent peril group communication, the MCData client shall execute the procedures in clause 6.2.8.1.9;</w:t>
      </w:r>
    </w:p>
    <w:p w14:paraId="7E3D9DE3" w14:textId="77777777" w:rsidR="005C310B" w:rsidRPr="00B02A0B" w:rsidRDefault="005C310B" w:rsidP="005C310B">
      <w:pPr>
        <w:pStyle w:val="B2"/>
      </w:pPr>
      <w:r w:rsidRPr="00B02A0B">
        <w:t>e)</w:t>
      </w:r>
      <w:r w:rsidRPr="00B02A0B">
        <w:tab/>
        <w:t>if the MCData client emergency group state for this group is set to "MDEG 2: in-progress" or "MDEG 4: confirm-pending", the MCData client shall execute the procedures in clause 6.2.8.1.2 to include the Resource-Priority header field; and</w:t>
      </w:r>
    </w:p>
    <w:p w14:paraId="1CDF19A9" w14:textId="77777777" w:rsidR="005C310B" w:rsidRPr="00B02A0B" w:rsidRDefault="005C310B" w:rsidP="005C310B">
      <w:pPr>
        <w:pStyle w:val="B2"/>
      </w:pPr>
      <w:r w:rsidRPr="00B02A0B">
        <w:t>f)</w:t>
      </w:r>
      <w:r w:rsidRPr="00B02A0B">
        <w:tab/>
        <w:t>if the MCData client imminent peril group state for this group is set to "MDIG 2: in-progress" or "MDIG 4: confirm-pending", shall execute the procedures in clause 6.2.8.1.12 to include the Resource-Priority header field;</w:t>
      </w:r>
    </w:p>
    <w:p w14:paraId="35E82490" w14:textId="77777777" w:rsidR="005C310B" w:rsidRPr="00B02A0B" w:rsidRDefault="005C310B" w:rsidP="005C310B">
      <w:pPr>
        <w:pStyle w:val="B1"/>
      </w:pPr>
      <w:r w:rsidRPr="00B02A0B">
        <w:t>9)</w:t>
      </w:r>
      <w:r w:rsidRPr="00B02A0B">
        <w:tab/>
        <w:t>shall set the Request-URI of the SIP INVITE request to the public service identity identifying the participating MCData function serving the MCData user;</w:t>
      </w:r>
    </w:p>
    <w:p w14:paraId="25CF7CAF" w14:textId="77777777" w:rsidR="005C310B" w:rsidRPr="00B02A0B" w:rsidRDefault="005C310B" w:rsidP="005C310B">
      <w:pPr>
        <w:pStyle w:val="NO"/>
        <w:rPr>
          <w:lang w:val="en-US"/>
        </w:rPr>
      </w:pPr>
      <w:r w:rsidRPr="00B02A0B">
        <w:t>NOTE 2:</w:t>
      </w:r>
      <w:r w:rsidRPr="00B02A0B">
        <w:tab/>
        <w:t>The MCData client is configured with public service identity identifying the participating MCData function serving the MCData user</w:t>
      </w:r>
      <w:r w:rsidRPr="00B02A0B">
        <w:rPr>
          <w:lang w:val="en-US"/>
        </w:rPr>
        <w:t>.</w:t>
      </w:r>
    </w:p>
    <w:p w14:paraId="23EF0D48" w14:textId="77777777" w:rsidR="005C310B" w:rsidRPr="00B02A0B" w:rsidRDefault="005C310B" w:rsidP="005C310B">
      <w:pPr>
        <w:pStyle w:val="B1"/>
      </w:pPr>
      <w:r w:rsidRPr="00B02A0B">
        <w:t>10)</w:t>
      </w:r>
      <w:r w:rsidRPr="00B02A0B">
        <w:tab/>
        <w:t>may include a P-Preferred-Identity header field in the SIP INVITE request containing a public user identity as specified in 3GPP TS 24.229 [</w:t>
      </w:r>
      <w:r w:rsidRPr="00B02A0B">
        <w:rPr>
          <w:noProof/>
        </w:rPr>
        <w:t>5</w:t>
      </w:r>
      <w:r w:rsidRPr="00B02A0B">
        <w:t>];</w:t>
      </w:r>
    </w:p>
    <w:p w14:paraId="24DD567A" w14:textId="77777777" w:rsidR="005C310B" w:rsidRPr="00B02A0B" w:rsidRDefault="005C310B" w:rsidP="005C310B">
      <w:pPr>
        <w:pStyle w:val="B1"/>
      </w:pPr>
      <w:r w:rsidRPr="00B02A0B">
        <w:t>11)</w:t>
      </w:r>
      <w:r w:rsidRPr="00B02A0B">
        <w:tab/>
        <w:t>shall include an SDP offer according to 3GPP TS 24.229 [5] with the clarifications given in clause 9.2.4.2.1; and</w:t>
      </w:r>
    </w:p>
    <w:p w14:paraId="5A4B5F8F" w14:textId="77777777" w:rsidR="005C310B" w:rsidRPr="00B02A0B" w:rsidRDefault="005C310B" w:rsidP="005C310B">
      <w:pPr>
        <w:pStyle w:val="B1"/>
      </w:pPr>
      <w:r w:rsidRPr="00B02A0B">
        <w:t>12)</w:t>
      </w:r>
      <w:r w:rsidRPr="00B02A0B">
        <w:tab/>
        <w:t>shall send the SIP INVITE request towards the MCData server according to 3GPP TS 24.229 [5].</w:t>
      </w:r>
    </w:p>
    <w:p w14:paraId="189DD79B" w14:textId="77777777" w:rsidR="005C310B" w:rsidRPr="00B02A0B" w:rsidRDefault="005C310B" w:rsidP="005C310B">
      <w:pPr>
        <w:rPr>
          <w:lang w:eastAsia="ko-KR"/>
        </w:rPr>
      </w:pPr>
      <w:r w:rsidRPr="00B02A0B">
        <w:rPr>
          <w:lang w:eastAsia="ko-KR"/>
        </w:rPr>
        <w:t>Upon receiving a SIP 183 (Session Progress) response to the SIP INVITE request, the MCData client:</w:t>
      </w:r>
    </w:p>
    <w:p w14:paraId="7A6502F0" w14:textId="77777777" w:rsidR="005C310B" w:rsidRPr="00B02A0B" w:rsidRDefault="005C310B" w:rsidP="005C310B">
      <w:pPr>
        <w:pStyle w:val="B1"/>
      </w:pPr>
      <w:r w:rsidRPr="00B02A0B">
        <w:t>1)</w:t>
      </w:r>
      <w:r w:rsidRPr="00B02A0B">
        <w:tab/>
        <w:t>may indicate the progress of the session establishment to the inviting MCData user.</w:t>
      </w:r>
    </w:p>
    <w:p w14:paraId="102EA2C8" w14:textId="77777777" w:rsidR="005C310B" w:rsidRPr="00B02A0B" w:rsidRDefault="005C310B" w:rsidP="005C310B">
      <w:r w:rsidRPr="00B02A0B">
        <w:t>On receipt of a SIP 2xx response to the SIP INVITE request, the MCData client:</w:t>
      </w:r>
    </w:p>
    <w:p w14:paraId="68279437" w14:textId="77777777" w:rsidR="005C310B" w:rsidRPr="00B02A0B" w:rsidRDefault="005C310B" w:rsidP="005C310B">
      <w:pPr>
        <w:pStyle w:val="B1"/>
      </w:pPr>
      <w:r w:rsidRPr="00B02A0B">
        <w:t>0)</w:t>
      </w:r>
      <w:r w:rsidRPr="00B02A0B">
        <w:tab/>
        <w:t xml:space="preserve">if the response is to a SIP INVITE request for an MCData emergency group communication or </w:t>
      </w:r>
      <w:r w:rsidRPr="00B02A0B">
        <w:rPr>
          <w:lang w:val="en-US"/>
        </w:rPr>
        <w:t>if an</w:t>
      </w:r>
      <w:r w:rsidRPr="00B02A0B">
        <w:t xml:space="preserve"> MCData imminent peril group communication shall perform the actions specified in clause 6.2.8.1.4;</w:t>
      </w:r>
    </w:p>
    <w:p w14:paraId="516DFFB6" w14:textId="77777777" w:rsidR="005C310B" w:rsidRPr="00B02A0B" w:rsidRDefault="005C310B" w:rsidP="005C310B">
      <w:pPr>
        <w:pStyle w:val="B1"/>
      </w:pPr>
      <w:r w:rsidRPr="00B02A0B">
        <w:t>1)</w:t>
      </w:r>
      <w:r w:rsidRPr="00B02A0B">
        <w:tab/>
        <w:t>if the response is to a SIP INVITE request for an MCData emergency one-to-one communication, shall perform the actions specified in clause 6.2.8.3.4;</w:t>
      </w:r>
    </w:p>
    <w:p w14:paraId="0456437A" w14:textId="77777777" w:rsidR="00B02A0B" w:rsidRPr="00B02A0B" w:rsidRDefault="005C310B" w:rsidP="005C310B">
      <w:pPr>
        <w:pStyle w:val="B1"/>
      </w:pPr>
      <w:r w:rsidRPr="00B02A0B">
        <w:rPr>
          <w:lang w:val="en-US"/>
        </w:rPr>
        <w:t>2)</w:t>
      </w:r>
      <w:r w:rsidRPr="00B02A0B">
        <w:rPr>
          <w:lang w:val="en-US"/>
        </w:rPr>
        <w:tab/>
      </w:r>
      <w:r w:rsidRPr="00B02A0B">
        <w:t>shall send a SIP ACK request as specified in 3GPP TS 24.229 [5];</w:t>
      </w:r>
    </w:p>
    <w:p w14:paraId="51CE5062" w14:textId="7C67520B" w:rsidR="005C310B" w:rsidRPr="00B02A0B" w:rsidRDefault="005C310B" w:rsidP="005C310B">
      <w:pPr>
        <w:pStyle w:val="B1"/>
      </w:pPr>
      <w:r w:rsidRPr="00B02A0B">
        <w:rPr>
          <w:lang w:val="en-US"/>
        </w:rPr>
        <w:t>3</w:t>
      </w:r>
      <w:r w:rsidRPr="00B02A0B">
        <w:t>)</w:t>
      </w:r>
      <w:r w:rsidRPr="00B02A0B">
        <w:tab/>
        <w:t>shall start the SIP Session timer according to rules and procedures of IETF RFC 4028 [38]; and</w:t>
      </w:r>
    </w:p>
    <w:p w14:paraId="72EEA7D3" w14:textId="77777777" w:rsidR="005C310B" w:rsidRPr="00B02A0B" w:rsidRDefault="005C310B" w:rsidP="005C310B">
      <w:pPr>
        <w:pStyle w:val="B1"/>
      </w:pPr>
      <w:r w:rsidRPr="00B02A0B">
        <w:rPr>
          <w:lang w:val="en-US"/>
        </w:rPr>
        <w:t>4</w:t>
      </w:r>
      <w:r w:rsidRPr="00B02A0B">
        <w:t>)</w:t>
      </w:r>
      <w:r w:rsidRPr="00B02A0B">
        <w:tab/>
        <w:t>shall interact with the media plane as specified in 3GPP TS 24.582 [15] clause 6.1.2.2.</w:t>
      </w:r>
    </w:p>
    <w:p w14:paraId="278C59D4" w14:textId="37B8B5D9" w:rsidR="00697CE2" w:rsidRPr="00D81E31" w:rsidRDefault="00697CE2" w:rsidP="00697CE2">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INVITE request the </w:t>
      </w:r>
      <w:r w:rsidRPr="00B02A0B">
        <w:t xml:space="preserve">MCData </w:t>
      </w:r>
      <w:r w:rsidRPr="0073469F">
        <w:rPr>
          <w:lang w:eastAsia="ko-KR"/>
        </w:rPr>
        <w:t>client</w:t>
      </w:r>
      <w:r>
        <w:rPr>
          <w:lang w:eastAsia="ko-KR"/>
        </w:rPr>
        <w:t xml:space="preserve"> shall use the </w:t>
      </w:r>
      <w:r w:rsidRPr="00B02A0B">
        <w:t xml:space="preserve">MCData </w:t>
      </w:r>
      <w:r w:rsidRPr="00D673A5">
        <w:rPr>
          <w:lang w:eastAsia="ko-KR"/>
        </w:rPr>
        <w:t>ID</w:t>
      </w:r>
      <w:r>
        <w:rPr>
          <w:lang w:eastAsia="ko-KR"/>
        </w:rPr>
        <w:t xml:space="preserve"> </w:t>
      </w:r>
      <w:r>
        <w:t>contained in the</w:t>
      </w:r>
      <w:r w:rsidRPr="00FE11AE">
        <w:t xml:space="preserve"> &lt;</w:t>
      </w:r>
      <w:r>
        <w:t>mcdata</w:t>
      </w:r>
      <w:r w:rsidRPr="00FE11AE">
        <w:t xml:space="preserve">-request-uri&gt; element </w:t>
      </w:r>
      <w:r>
        <w:t xml:space="preserve">of </w:t>
      </w:r>
      <w:r w:rsidR="00AE021E" w:rsidRPr="00AE021E">
        <w:t>the received</w:t>
      </w:r>
      <w:r w:rsidRPr="00FE11AE">
        <w:t xml:space="preserve"> application/vnd.3gpp.mc</w:t>
      </w:r>
      <w:r>
        <w:t>data</w:t>
      </w:r>
      <w:r w:rsidRPr="00FE11AE">
        <w:t xml:space="preserve">-info MIME body </w:t>
      </w:r>
      <w:r>
        <w:t xml:space="preserve">as </w:t>
      </w:r>
      <w:r>
        <w:rPr>
          <w:lang w:eastAsia="ko-KR"/>
        </w:rPr>
        <w:t xml:space="preserve">the </w:t>
      </w:r>
      <w:r w:rsidRPr="00B02A0B">
        <w:t xml:space="preserve">MCData </w:t>
      </w:r>
      <w:r w:rsidRPr="00D673A5">
        <w:rPr>
          <w:lang w:eastAsia="ko-KR"/>
        </w:rPr>
        <w:t>ID</w:t>
      </w:r>
      <w:r>
        <w:rPr>
          <w:lang w:eastAsia="ko-KR"/>
        </w:rPr>
        <w:t xml:space="preserve"> of</w:t>
      </w:r>
      <w:r>
        <w:t xml:space="preserve"> the invited </w:t>
      </w:r>
      <w:r w:rsidRPr="00B02A0B">
        <w:t xml:space="preserve">MCData </w:t>
      </w:r>
      <w:r w:rsidRPr="000E3614">
        <w:t>u</w:t>
      </w:r>
      <w:r w:rsidRPr="00520E68">
        <w:t>ser</w:t>
      </w:r>
      <w:r>
        <w:t xml:space="preserve"> and </w:t>
      </w:r>
      <w:r w:rsidRPr="0073469F">
        <w:rPr>
          <w:lang w:eastAsia="ko-KR"/>
        </w:rPr>
        <w:t xml:space="preserve">shall generate an initial SIP </w:t>
      </w:r>
      <w:r w:rsidR="00676EEB">
        <w:t>INVITE</w:t>
      </w:r>
      <w:r w:rsidR="00676EEB" w:rsidRPr="00B02A0B">
        <w:t xml:space="preserve"> </w:t>
      </w:r>
      <w:r w:rsidRPr="0073469F">
        <w:rPr>
          <w:lang w:eastAsia="ko-KR"/>
        </w:rPr>
        <w:t>request by following the UE originating session procedures specified in 3GPP TS 24.229 [</w:t>
      </w:r>
      <w:r>
        <w:rPr>
          <w:lang w:eastAsia="ko-KR"/>
        </w:rPr>
        <w:t>5</w:t>
      </w:r>
      <w:r w:rsidRPr="0073469F">
        <w:rPr>
          <w:lang w:eastAsia="ko-KR"/>
        </w:rPr>
        <w:t xml:space="preserve">], with the clarifications given </w:t>
      </w:r>
      <w:r>
        <w:rPr>
          <w:lang w:eastAsia="ko-KR"/>
        </w:rPr>
        <w:t>in this clause and with the following additional clarifications:</w:t>
      </w:r>
    </w:p>
    <w:p w14:paraId="4E5EF0EF" w14:textId="316BF8EB" w:rsidR="00697CE2" w:rsidRDefault="00697CE2" w:rsidP="00697CE2">
      <w:pPr>
        <w:pStyle w:val="B1"/>
        <w:rPr>
          <w:lang w:eastAsia="ko-KR"/>
        </w:rPr>
      </w:pPr>
      <w:r>
        <w:rPr>
          <w:lang w:eastAsia="ko-KR"/>
        </w:rPr>
        <w:t>1</w:t>
      </w:r>
      <w:r w:rsidRPr="0073469F">
        <w:rPr>
          <w:lang w:eastAsia="ko-KR"/>
        </w:rPr>
        <w:t>)</w:t>
      </w:r>
      <w:r w:rsidRPr="0073469F">
        <w:rPr>
          <w:lang w:eastAsia="ko-KR"/>
        </w:rPr>
        <w:tab/>
        <w:t xml:space="preserve">shall insert in the </w:t>
      </w:r>
      <w:r w:rsidR="00676EEB" w:rsidRPr="00676EEB">
        <w:rPr>
          <w:lang w:eastAsia="ko-KR"/>
        </w:rPr>
        <w:t xml:space="preserve">newly generated </w:t>
      </w:r>
      <w:r w:rsidRPr="0073469F">
        <w:rPr>
          <w:lang w:eastAsia="ko-KR"/>
        </w:rPr>
        <w:t xml:space="preserve">SIP INVITE request a MIME resource-lists body with the </w:t>
      </w:r>
      <w:r w:rsidRPr="00B02A0B">
        <w:t xml:space="preserve">MCData </w:t>
      </w:r>
      <w:r w:rsidRPr="0073469F">
        <w:rPr>
          <w:lang w:eastAsia="ko-KR"/>
        </w:rPr>
        <w:t xml:space="preserve">ID of the invited </w:t>
      </w:r>
      <w:r w:rsidRPr="00B02A0B">
        <w:t xml:space="preserve">MCData </w:t>
      </w:r>
      <w:r w:rsidRPr="0073469F">
        <w:rPr>
          <w:lang w:eastAsia="ko-KR"/>
        </w:rPr>
        <w:t>user</w:t>
      </w:r>
      <w:r>
        <w:rPr>
          <w:lang w:eastAsia="ko-KR"/>
        </w:rPr>
        <w:t xml:space="preserve"> </w:t>
      </w:r>
      <w:r w:rsidR="00676EEB" w:rsidRPr="00676EEB">
        <w:rPr>
          <w:lang w:eastAsia="ko-KR"/>
        </w:rPr>
        <w:t xml:space="preserve">in the &lt;mcdata-request-uri&gt; element of the application/vnd.3gpp.mcdata-info MIME body </w:t>
      </w:r>
      <w:r>
        <w:rPr>
          <w:lang w:eastAsia="ko-KR"/>
        </w:rPr>
        <w:t xml:space="preserve"> in the </w:t>
      </w:r>
      <w:r w:rsidR="00676EEB" w:rsidRPr="00676EEB">
        <w:rPr>
          <w:lang w:eastAsia="ko-KR"/>
        </w:rPr>
        <w:t xml:space="preserve">received </w:t>
      </w:r>
      <w:r>
        <w:t>SIP 300 (</w:t>
      </w:r>
      <w:r w:rsidRPr="00271550">
        <w:t>Multiple Choices</w:t>
      </w:r>
      <w:r>
        <w:t xml:space="preserve">) </w:t>
      </w:r>
      <w:r w:rsidRPr="0073469F">
        <w:rPr>
          <w:lang w:eastAsia="ko-KR"/>
        </w:rPr>
        <w:t>response;</w:t>
      </w:r>
    </w:p>
    <w:p w14:paraId="2B4DCF47" w14:textId="3EB116FD" w:rsidR="00697CE2" w:rsidRDefault="00697CE2" w:rsidP="00697CE2">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into 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676EEB" w:rsidRPr="00676EEB">
        <w:rPr>
          <w:lang w:eastAsia="ko-KR"/>
        </w:rPr>
        <w:t xml:space="preserve">the </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63159116" w14:textId="67588541" w:rsidR="00697CE2" w:rsidRDefault="00697CE2" w:rsidP="00697CE2">
      <w:pPr>
        <w:pStyle w:val="B1"/>
        <w:rPr>
          <w:lang w:eastAsia="ko-KR"/>
        </w:rPr>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676EEB">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SIP INVITE request</w:t>
      </w:r>
      <w:r>
        <w:rPr>
          <w:lang w:eastAsia="ko-KR"/>
        </w:rPr>
        <w:t xml:space="preserve"> for establishing a session for sending </w:t>
      </w:r>
      <w:r w:rsidRPr="00B02A0B">
        <w:rPr>
          <w:noProof/>
        </w:rPr>
        <w:t>one-to-one standalone SDS message</w:t>
      </w:r>
      <w:r>
        <w:rPr>
          <w:lang w:eastAsia="ko-KR"/>
        </w:rPr>
        <w:t>.</w:t>
      </w:r>
    </w:p>
    <w:p w14:paraId="48A93CE4" w14:textId="77777777" w:rsidR="005C310B" w:rsidRPr="00B02A0B" w:rsidRDefault="005C310B" w:rsidP="005C310B">
      <w:r w:rsidRPr="00B02A0B">
        <w:t>On receipt of a SIP 4xx response, a SIP 5xx response or a SIP 6xx response to the SIP INVITE request, the MCData client:</w:t>
      </w:r>
    </w:p>
    <w:p w14:paraId="1F91DEC2" w14:textId="77777777" w:rsidR="005C310B" w:rsidRPr="00B02A0B" w:rsidRDefault="005C310B" w:rsidP="005C310B">
      <w:pPr>
        <w:pStyle w:val="B1"/>
      </w:pPr>
      <w:r w:rsidRPr="00B02A0B">
        <w:t>0)</w:t>
      </w:r>
      <w:r w:rsidRPr="00B02A0B">
        <w:tab/>
        <w:t>if the response is to a SIP INVITE request for an MCData emergency group communication or an MCData imminent peril group communication, shall perform the actions specified in clause 6.2.8.1.5;</w:t>
      </w:r>
    </w:p>
    <w:p w14:paraId="3A1B697B" w14:textId="77777777" w:rsidR="005C310B" w:rsidRPr="00B02A0B" w:rsidRDefault="005C310B" w:rsidP="005C310B">
      <w:pPr>
        <w:pStyle w:val="B1"/>
      </w:pPr>
      <w:r w:rsidRPr="00B02A0B">
        <w:t>1)</w:t>
      </w:r>
      <w:r w:rsidRPr="00B02A0B">
        <w:tab/>
        <w:t>if the response is to a SIP INVITE request for an MCData emergency one-to-one communication, shall perform the actions specified in clause 6.2.8.3.5;</w:t>
      </w:r>
    </w:p>
    <w:p w14:paraId="48AA6594" w14:textId="77777777" w:rsidR="005C310B" w:rsidRPr="00B02A0B" w:rsidRDefault="005C310B" w:rsidP="005C310B">
      <w:pPr>
        <w:pStyle w:val="B1"/>
      </w:pPr>
      <w:r w:rsidRPr="00B02A0B">
        <w:rPr>
          <w:lang w:val="en-US"/>
        </w:rPr>
        <w:t>2)</w:t>
      </w:r>
      <w:r w:rsidRPr="00B02A0B">
        <w:rPr>
          <w:lang w:val="en-US"/>
        </w:rPr>
        <w:tab/>
      </w:r>
      <w:r w:rsidRPr="00B02A0B">
        <w:t>shall indicate to the MCData user that the SDS message could not be sent; and</w:t>
      </w:r>
    </w:p>
    <w:p w14:paraId="4C07CD0F" w14:textId="77777777" w:rsidR="005C310B" w:rsidRPr="00B02A0B" w:rsidRDefault="005C310B" w:rsidP="005C310B">
      <w:pPr>
        <w:pStyle w:val="B1"/>
      </w:pPr>
      <w:r w:rsidRPr="00B02A0B">
        <w:rPr>
          <w:lang w:val="en-US"/>
        </w:rPr>
        <w:t>3</w:t>
      </w:r>
      <w:r w:rsidRPr="00B02A0B">
        <w:t>)</w:t>
      </w:r>
      <w:r w:rsidRPr="00B02A0B">
        <w:tab/>
        <w:t>shall send a SIP ACK request as specified in 3GPP TS 24.229 [5].</w:t>
      </w:r>
    </w:p>
    <w:p w14:paraId="6252A0AC" w14:textId="77777777" w:rsidR="005C310B" w:rsidRPr="00B02A0B" w:rsidRDefault="005C310B" w:rsidP="005C310B">
      <w:r w:rsidRPr="00B02A0B">
        <w:t xml:space="preserve">On receipt of a SIP INFO request where </w:t>
      </w:r>
      <w:r w:rsidRPr="00B02A0B">
        <w:rPr>
          <w:lang w:val="en-US"/>
        </w:rPr>
        <w:t xml:space="preserve">the Request-URI contains an MCData session ID identifying an ongoing group session, </w:t>
      </w:r>
      <w:r w:rsidRPr="00B02A0B">
        <w:t>the MCData client shall follow the actions specified in clause 6.2.8.1.13.</w:t>
      </w:r>
    </w:p>
    <w:p w14:paraId="16EAD9BA" w14:textId="77777777" w:rsidR="005C310B" w:rsidRPr="00B02A0B" w:rsidRDefault="005C310B" w:rsidP="005C310B">
      <w:r w:rsidRPr="00B02A0B">
        <w:t xml:space="preserve">On receipt of a SIP INFO request where </w:t>
      </w:r>
      <w:r w:rsidRPr="00B02A0B">
        <w:rPr>
          <w:lang w:val="en-US"/>
        </w:rPr>
        <w:t>the Request-URI contains an MCData session ID identifying an ongoing one</w:t>
      </w:r>
      <w:r w:rsidRPr="00B02A0B">
        <w:rPr>
          <w:lang w:val="en-US"/>
        </w:rPr>
        <w:noBreakHyphen/>
        <w:t xml:space="preserve">to-one session, </w:t>
      </w:r>
      <w:r w:rsidRPr="00B02A0B">
        <w:t>the MCData client shall follow the actions specified in clause 6.2.8.3.7.</w:t>
      </w:r>
    </w:p>
    <w:p w14:paraId="4AAF75FB" w14:textId="77777777" w:rsidR="005C310B" w:rsidRPr="00B02A0B" w:rsidRDefault="005C310B" w:rsidP="005C310B">
      <w:r w:rsidRPr="00B02A0B">
        <w:t>On receipt of an indication from the media plane indicating that the SDS message was not sent successfully, the MCData client:</w:t>
      </w:r>
    </w:p>
    <w:p w14:paraId="484E0DFA" w14:textId="77777777" w:rsidR="005C310B" w:rsidRPr="00B02A0B" w:rsidRDefault="005C310B" w:rsidP="005C310B">
      <w:pPr>
        <w:pStyle w:val="B1"/>
      </w:pPr>
      <w:r w:rsidRPr="00B02A0B">
        <w:t>1)</w:t>
      </w:r>
      <w:r w:rsidRPr="00B02A0B">
        <w:tab/>
        <w:t>shall generate a SIP BYE request according to 3GPP TS 24.229 [5] with:</w:t>
      </w:r>
    </w:p>
    <w:p w14:paraId="757B09F5" w14:textId="77777777" w:rsidR="005C310B" w:rsidRPr="00B02A0B" w:rsidRDefault="005C310B" w:rsidP="005C310B">
      <w:pPr>
        <w:pStyle w:val="B2"/>
      </w:pPr>
      <w:r w:rsidRPr="00B02A0B">
        <w:t>a)</w:t>
      </w:r>
      <w:r w:rsidRPr="00B02A0B">
        <w:tab/>
        <w:t>Reason code set to "SIP";</w:t>
      </w:r>
    </w:p>
    <w:p w14:paraId="0C39E98D" w14:textId="77777777" w:rsidR="005C310B" w:rsidRPr="00B02A0B" w:rsidRDefault="005C310B" w:rsidP="005C310B">
      <w:pPr>
        <w:pStyle w:val="B2"/>
      </w:pPr>
      <w:r w:rsidRPr="00B02A0B">
        <w:t>b)</w:t>
      </w:r>
      <w:r w:rsidRPr="00B02A0B">
        <w:tab/>
        <w:t>cause set to "480"; and</w:t>
      </w:r>
    </w:p>
    <w:p w14:paraId="24C18F48" w14:textId="77777777" w:rsidR="005C310B" w:rsidRPr="00B02A0B" w:rsidRDefault="005C310B" w:rsidP="005C310B">
      <w:pPr>
        <w:pStyle w:val="B2"/>
      </w:pPr>
      <w:r w:rsidRPr="00B02A0B">
        <w:t>c)</w:t>
      </w:r>
      <w:r w:rsidRPr="00B02A0B">
        <w:tab/>
        <w:t>text set to "transmission failed";</w:t>
      </w:r>
    </w:p>
    <w:p w14:paraId="30A27474" w14:textId="77777777" w:rsidR="005C310B" w:rsidRPr="00B02A0B" w:rsidRDefault="005C310B" w:rsidP="005C310B">
      <w:pPr>
        <w:pStyle w:val="B1"/>
      </w:pPr>
      <w:r w:rsidRPr="00B02A0B">
        <w:t>2)</w:t>
      </w:r>
      <w:r w:rsidRPr="00B02A0B">
        <w:tab/>
        <w:t>shall set the Request-URI to the MCData session identity to release; and</w:t>
      </w:r>
    </w:p>
    <w:p w14:paraId="635A61ED" w14:textId="77777777" w:rsidR="005C310B" w:rsidRPr="00B02A0B" w:rsidRDefault="005C310B" w:rsidP="005C310B">
      <w:pPr>
        <w:pStyle w:val="B1"/>
      </w:pPr>
      <w:r w:rsidRPr="00B02A0B">
        <w:t>3)</w:t>
      </w:r>
      <w:r w:rsidRPr="00B02A0B">
        <w:tab/>
        <w:t>shall send a SIP BYE request towards MCData server according to 3GPP TS 24.229 [5].</w:t>
      </w:r>
    </w:p>
    <w:p w14:paraId="1D6BAE7F" w14:textId="77777777" w:rsidR="005C310B" w:rsidRPr="00B02A0B" w:rsidRDefault="005C310B" w:rsidP="007D34FE">
      <w:pPr>
        <w:pStyle w:val="Heading5"/>
        <w:rPr>
          <w:rFonts w:eastAsia="Malgun Gothic"/>
        </w:rPr>
      </w:pPr>
      <w:bookmarkStart w:id="2558" w:name="_Toc20215612"/>
      <w:bookmarkStart w:id="2559" w:name="_Toc27496079"/>
      <w:bookmarkStart w:id="2560" w:name="_Toc36107820"/>
      <w:bookmarkStart w:id="2561" w:name="_Toc44598572"/>
      <w:bookmarkStart w:id="2562" w:name="_Toc44602427"/>
      <w:bookmarkStart w:id="2563" w:name="_Toc45197604"/>
      <w:bookmarkStart w:id="2564" w:name="_Toc45695637"/>
      <w:bookmarkStart w:id="2565" w:name="_Toc51851093"/>
      <w:bookmarkStart w:id="2566" w:name="_Toc92224696"/>
      <w:bookmarkStart w:id="2567" w:name="_Toc162963974"/>
      <w:r w:rsidRPr="00B02A0B">
        <w:rPr>
          <w:rFonts w:eastAsia="Malgun Gothic"/>
        </w:rPr>
        <w:t>9.2.4.2.4</w:t>
      </w:r>
      <w:r w:rsidRPr="00B02A0B">
        <w:rPr>
          <w:rFonts w:eastAsia="Malgun Gothic"/>
        </w:rPr>
        <w:tab/>
        <w:t>MCData client terminating procedures</w:t>
      </w:r>
      <w:bookmarkEnd w:id="2558"/>
      <w:bookmarkEnd w:id="2559"/>
      <w:bookmarkEnd w:id="2560"/>
      <w:bookmarkEnd w:id="2561"/>
      <w:bookmarkEnd w:id="2562"/>
      <w:bookmarkEnd w:id="2563"/>
      <w:bookmarkEnd w:id="2564"/>
      <w:bookmarkEnd w:id="2565"/>
      <w:bookmarkEnd w:id="2566"/>
      <w:bookmarkEnd w:id="2567"/>
    </w:p>
    <w:p w14:paraId="4711F91B" w14:textId="77777777" w:rsidR="005C310B" w:rsidRPr="00B02A0B" w:rsidRDefault="005C310B" w:rsidP="005C310B">
      <w:r w:rsidRPr="00B02A0B">
        <w:t>Upon receipt of a "SIP INVITE request for SDS session for terminating MCData client" request, the MCData client shall follow the procedures for termination of multimedia sessions in the IM CN subsystem as specified in 3GPP TS 24.229 [</w:t>
      </w:r>
      <w:r w:rsidRPr="00B02A0B">
        <w:rPr>
          <w:noProof/>
        </w:rPr>
        <w:t>5</w:t>
      </w:r>
      <w:r w:rsidRPr="00B02A0B">
        <w:t>] with the clarifications below.</w:t>
      </w:r>
    </w:p>
    <w:p w14:paraId="178E58C7" w14:textId="77777777" w:rsidR="005C310B" w:rsidRPr="00B02A0B" w:rsidRDefault="005C310B" w:rsidP="005C310B">
      <w:r w:rsidRPr="00B02A0B">
        <w:t>The MCData client:</w:t>
      </w:r>
    </w:p>
    <w:p w14:paraId="4AF08736" w14:textId="77777777" w:rsidR="005C310B" w:rsidRPr="00B02A0B" w:rsidRDefault="005C310B" w:rsidP="005C310B">
      <w:pPr>
        <w:pStyle w:val="B1"/>
        <w:rPr>
          <w:lang w:eastAsia="ko-KR"/>
        </w:rPr>
      </w:pPr>
      <w:r w:rsidRPr="00B02A0B">
        <w:rPr>
          <w:lang w:eastAsia="ko-KR"/>
        </w:rPr>
        <w:t>1)</w:t>
      </w:r>
      <w:r w:rsidRPr="00B02A0B">
        <w:rPr>
          <w:lang w:eastAsia="ko-KR"/>
        </w:rPr>
        <w:tab/>
        <w:t xml:space="preserve">may reject the SIP INVITE request if any of the </w:t>
      </w:r>
      <w:r w:rsidRPr="00B02A0B">
        <w:t>following</w:t>
      </w:r>
      <w:r w:rsidRPr="00B02A0B">
        <w:rPr>
          <w:lang w:eastAsia="ko-KR"/>
        </w:rPr>
        <w:t xml:space="preserve"> conditions are met:</w:t>
      </w:r>
    </w:p>
    <w:p w14:paraId="2A0A178F" w14:textId="77777777" w:rsidR="00B02A0B" w:rsidRPr="00B02A0B" w:rsidRDefault="005C310B" w:rsidP="005C310B">
      <w:pPr>
        <w:pStyle w:val="B2"/>
        <w:rPr>
          <w:lang w:eastAsia="ko-KR"/>
        </w:rPr>
      </w:pPr>
      <w:r w:rsidRPr="00B02A0B">
        <w:rPr>
          <w:lang w:eastAsia="ko-KR"/>
        </w:rPr>
        <w:t>a)</w:t>
      </w:r>
      <w:r w:rsidRPr="00B02A0B">
        <w:rPr>
          <w:lang w:eastAsia="ko-KR"/>
        </w:rPr>
        <w:tab/>
        <w:t>MCData client does not have enough resources to handle the communication;</w:t>
      </w:r>
    </w:p>
    <w:p w14:paraId="2F24DBC6" w14:textId="6036918E" w:rsidR="005C310B" w:rsidRPr="00B02A0B" w:rsidRDefault="005C310B" w:rsidP="005C310B">
      <w:pPr>
        <w:pStyle w:val="B2"/>
        <w:rPr>
          <w:lang w:eastAsia="ko-KR"/>
        </w:rPr>
      </w:pPr>
      <w:r w:rsidRPr="00B02A0B">
        <w:rPr>
          <w:lang w:eastAsia="ko-KR"/>
        </w:rPr>
        <w:t>b)</w:t>
      </w:r>
      <w:r w:rsidRPr="00B02A0B">
        <w:rPr>
          <w:lang w:eastAsia="ko-KR"/>
        </w:rPr>
        <w:tab/>
        <w:t xml:space="preserve">it is an emergency </w:t>
      </w:r>
      <w:r w:rsidRPr="00B02A0B">
        <w:rPr>
          <w:noProof/>
        </w:rPr>
        <w:t xml:space="preserve">group SDS session request and </w:t>
      </w:r>
      <w:r w:rsidRPr="00B02A0B">
        <w:t>the number of maximum simultaneous emergency group calls supported for the specific calling functional alias as specified in the &lt;MaxSimultaneousEmergencyGroupCalls&gt; element within the &lt;FunctionalAliasList&gt; list element of the MCData user profile document (see</w:t>
      </w:r>
      <w:r w:rsidRPr="00B02A0B">
        <w:rPr>
          <w:lang w:eastAsia="ko-KR"/>
        </w:rPr>
        <w:t xml:space="preserve"> the MCData user profile document in 3GPP </w:t>
      </w:r>
      <w:r w:rsidRPr="00B02A0B">
        <w:rPr>
          <w:rFonts w:hint="eastAsia"/>
          <w:lang w:eastAsia="ko-KR"/>
        </w:rPr>
        <w:t>TS 24.484</w:t>
      </w:r>
      <w:r w:rsidRPr="00B02A0B">
        <w:rPr>
          <w:lang w:eastAsia="ko-KR"/>
        </w:rPr>
        <w:t xml:space="preserve"> [12]) </w:t>
      </w:r>
      <w:r w:rsidRPr="00B02A0B">
        <w:t xml:space="preserve">has been reached; </w:t>
      </w:r>
      <w:r w:rsidRPr="00B02A0B">
        <w:rPr>
          <w:lang w:eastAsia="ko-KR"/>
        </w:rPr>
        <w:t>or</w:t>
      </w:r>
    </w:p>
    <w:p w14:paraId="341011FF" w14:textId="77777777" w:rsidR="005C310B" w:rsidRPr="00B02A0B" w:rsidRDefault="005C310B" w:rsidP="005C310B">
      <w:pPr>
        <w:pStyle w:val="B2"/>
        <w:rPr>
          <w:lang w:eastAsia="ko-KR"/>
        </w:rPr>
      </w:pPr>
      <w:r w:rsidRPr="00B02A0B">
        <w:rPr>
          <w:lang w:eastAsia="ko-KR"/>
        </w:rPr>
        <w:t>c)</w:t>
      </w:r>
      <w:r w:rsidRPr="00B02A0B">
        <w:rPr>
          <w:lang w:eastAsia="ko-KR"/>
        </w:rPr>
        <w:tab/>
        <w:t>any other reason outside the scope of this specification;</w:t>
      </w:r>
    </w:p>
    <w:p w14:paraId="678F4005" w14:textId="77777777" w:rsidR="005C310B" w:rsidRPr="00B02A0B" w:rsidRDefault="005C310B" w:rsidP="005C310B">
      <w:pPr>
        <w:pStyle w:val="B1"/>
      </w:pPr>
      <w:r w:rsidRPr="00B02A0B">
        <w:t>2)</w:t>
      </w:r>
      <w:r w:rsidRPr="00B02A0B">
        <w:tab/>
        <w:t>if the SIP INVITE request is rejected in step 1), shall respond toward the participating MCData function either with an appropriate reject code as specified in 3GPP TS 24.229 [5] and warning texts as specified in clause 4.9 or with SIP 480 (Temporarily unavailable) response not including warning texts if the user is authorised to restrict the reason for failure and skip the rest of the steps of this clause;</w:t>
      </w:r>
    </w:p>
    <w:p w14:paraId="7D97FE97" w14:textId="77777777" w:rsidR="005C310B" w:rsidRPr="00B02A0B" w:rsidRDefault="005C310B" w:rsidP="005C310B">
      <w:pPr>
        <w:pStyle w:val="B1"/>
      </w:pPr>
      <w:r w:rsidRPr="00B02A0B">
        <w:t>3)</w:t>
      </w:r>
      <w:r w:rsidRPr="00B02A0B">
        <w:tab/>
        <w:t>if the SDP offer of the SIP INVITE request contains an "a=key-mgmt" attribute field with a "mikey" attribute value containing a MIKEY-SAKKE I_MESSAGE:</w:t>
      </w:r>
    </w:p>
    <w:p w14:paraId="4B0EF3F2" w14:textId="77777777" w:rsidR="005C310B" w:rsidRPr="00B02A0B" w:rsidRDefault="005C310B" w:rsidP="005C310B">
      <w:pPr>
        <w:pStyle w:val="B2"/>
      </w:pPr>
      <w:r w:rsidRPr="00B02A0B">
        <w:rPr>
          <w:lang w:eastAsia="ko-KR"/>
        </w:rPr>
        <w:t>a)</w:t>
      </w:r>
      <w:r w:rsidRPr="00B02A0B">
        <w:rPr>
          <w:lang w:eastAsia="ko-KR"/>
        </w:rPr>
        <w:tab/>
        <w:t xml:space="preserve">shall extract the </w:t>
      </w:r>
      <w:r w:rsidRPr="00B02A0B">
        <w:t>MCData ID of the originating MCData user from the initiator field (IDRi) of the I_MESSAGE as described in 3GPP TS 33.180 [26];</w:t>
      </w:r>
    </w:p>
    <w:p w14:paraId="17B165F4" w14:textId="77777777" w:rsidR="005C310B" w:rsidRPr="00B02A0B" w:rsidRDefault="005C310B" w:rsidP="005C310B">
      <w:pPr>
        <w:pStyle w:val="B2"/>
      </w:pPr>
      <w:r w:rsidRPr="00B02A0B">
        <w:t>b)</w:t>
      </w:r>
      <w:r w:rsidRPr="00B02A0B">
        <w:tab/>
        <w:t>shall convert the MCData ID to a UID as described in 3GPP TS 33.180 [26];</w:t>
      </w:r>
    </w:p>
    <w:p w14:paraId="0BA10FB8" w14:textId="77777777" w:rsidR="005C310B" w:rsidRPr="00B02A0B" w:rsidRDefault="005C310B" w:rsidP="005C310B">
      <w:pPr>
        <w:pStyle w:val="B2"/>
      </w:pPr>
      <w:r w:rsidRPr="00B02A0B">
        <w:t>c)</w:t>
      </w:r>
      <w:r w:rsidRPr="00B02A0B">
        <w:tab/>
        <w:t>shall use the UID to validate the signature of the MIKEY-SAKKE I_MESSAGE as described in 3GPP TS 33.180 [26];</w:t>
      </w:r>
    </w:p>
    <w:p w14:paraId="3CE4C3A9" w14:textId="77777777" w:rsidR="005C310B" w:rsidRPr="00B02A0B" w:rsidRDefault="005C310B" w:rsidP="005C310B">
      <w:pPr>
        <w:pStyle w:val="B2"/>
      </w:pPr>
      <w:r w:rsidRPr="00B02A0B">
        <w:rPr>
          <w:lang w:eastAsia="ko-KR"/>
        </w:rPr>
        <w:t>d)</w:t>
      </w:r>
      <w:r w:rsidRPr="00B02A0B">
        <w:rPr>
          <w:lang w:eastAsia="ko-KR"/>
        </w:rPr>
        <w:tab/>
        <w:t xml:space="preserve">if authentication verification of the </w:t>
      </w:r>
      <w:r w:rsidRPr="00B02A0B">
        <w:t xml:space="preserve">MIKEY-SAKKE I_MESSAGE fails, shall </w:t>
      </w:r>
      <w:r w:rsidRPr="00B02A0B">
        <w:rPr>
          <w:lang w:eastAsia="ko-KR"/>
        </w:rPr>
        <w:t xml:space="preserve">reject the </w:t>
      </w:r>
      <w:r w:rsidRPr="00B02A0B">
        <w:t>SIP INVITE 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not continue with rest of the steps in this clause</w:t>
      </w:r>
      <w:r w:rsidRPr="00B02A0B">
        <w:t>; and</w:t>
      </w:r>
    </w:p>
    <w:p w14:paraId="2F32FE9E" w14:textId="77777777" w:rsidR="005C310B" w:rsidRPr="00B02A0B" w:rsidRDefault="005C310B" w:rsidP="005C310B">
      <w:pPr>
        <w:pStyle w:val="B2"/>
      </w:pPr>
      <w:r w:rsidRPr="00B02A0B">
        <w:t>e)</w:t>
      </w:r>
      <w:r w:rsidRPr="00B02A0B">
        <w:tab/>
        <w:t>if the signature of the MIKEY-SAKKE I_MESSAGE was successfully validated:</w:t>
      </w:r>
    </w:p>
    <w:p w14:paraId="525EAD2B" w14:textId="77777777" w:rsidR="005C310B" w:rsidRPr="00B02A0B" w:rsidRDefault="005C310B" w:rsidP="005C310B">
      <w:pPr>
        <w:pStyle w:val="B3"/>
      </w:pPr>
      <w:r w:rsidRPr="00B02A0B">
        <w:t>i)</w:t>
      </w:r>
      <w:r w:rsidRPr="00B02A0B">
        <w:tab/>
        <w:t>shall extract and decrypt the encapsulated PCK using the terminating user's (KMS provisioned) UID key as described in 3GPP TS 33.180 [26]; and</w:t>
      </w:r>
    </w:p>
    <w:p w14:paraId="15262630" w14:textId="77777777" w:rsidR="005C310B" w:rsidRPr="00B02A0B" w:rsidRDefault="005C310B" w:rsidP="005C310B">
      <w:pPr>
        <w:pStyle w:val="B3"/>
      </w:pPr>
      <w:r w:rsidRPr="00B02A0B">
        <w:t>ii)</w:t>
      </w:r>
      <w:r w:rsidRPr="00B02A0B">
        <w:tab/>
        <w:t>shall extract the PCK-ID, from the payload as specified in 3GPP TS 33.180 [26];</w:t>
      </w:r>
    </w:p>
    <w:p w14:paraId="7393B190" w14:textId="77777777" w:rsidR="005C310B" w:rsidRPr="00B02A0B" w:rsidRDefault="005C310B" w:rsidP="005C310B">
      <w:pPr>
        <w:pStyle w:val="NO"/>
      </w:pPr>
      <w:r w:rsidRPr="00B02A0B">
        <w:t>NOTE:</w:t>
      </w:r>
      <w:r w:rsidRPr="00B02A0B">
        <w:tab/>
        <w:t>With the PCK successfully shared between the originating MCData client and the terminating MCData client, both clients are able to create an end-to-end secure session.</w:t>
      </w:r>
    </w:p>
    <w:p w14:paraId="040FCF03" w14:textId="77777777" w:rsidR="005C310B" w:rsidRPr="00B02A0B" w:rsidRDefault="005C310B" w:rsidP="005C310B">
      <w:pPr>
        <w:pStyle w:val="B1"/>
        <w:rPr>
          <w:lang w:eastAsia="ko-KR"/>
        </w:rPr>
      </w:pPr>
      <w:r w:rsidRPr="00B02A0B">
        <w:t>4)</w:t>
      </w:r>
      <w:r w:rsidRPr="00B02A0B">
        <w:tab/>
        <w:t xml:space="preserve">may display to the MCData </w:t>
      </w:r>
      <w:r w:rsidRPr="00B02A0B">
        <w:rPr>
          <w:lang w:eastAsia="ko-KR"/>
        </w:rPr>
        <w:t>u</w:t>
      </w:r>
      <w:r w:rsidRPr="00B02A0B">
        <w:t xml:space="preserve">ser one or more of the MCData </w:t>
      </w:r>
      <w:r w:rsidRPr="00B02A0B">
        <w:rPr>
          <w:lang w:eastAsia="ko-KR"/>
        </w:rPr>
        <w:t>ID</w:t>
      </w:r>
      <w:r w:rsidRPr="00B02A0B">
        <w:t xml:space="preserve"> of the </w:t>
      </w:r>
      <w:r w:rsidRPr="00B02A0B">
        <w:rPr>
          <w:lang w:eastAsia="ko-KR"/>
        </w:rPr>
        <w:t>i</w:t>
      </w:r>
      <w:r w:rsidRPr="00B02A0B">
        <w:t xml:space="preserve">nviting MCData </w:t>
      </w:r>
      <w:r w:rsidRPr="00B02A0B">
        <w:rPr>
          <w:lang w:eastAsia="ko-KR"/>
        </w:rPr>
        <w:t>u</w:t>
      </w:r>
      <w:r w:rsidRPr="00B02A0B">
        <w:t>ser, the type of SDS request and the functional alias of the inviting MCData user, if provided</w:t>
      </w:r>
      <w:r w:rsidRPr="00B02A0B">
        <w:rPr>
          <w:lang w:eastAsia="ko-KR"/>
        </w:rPr>
        <w:t>;</w:t>
      </w:r>
    </w:p>
    <w:p w14:paraId="6D855691" w14:textId="77777777" w:rsidR="005C310B" w:rsidRPr="00B02A0B" w:rsidRDefault="005C310B" w:rsidP="005C310B">
      <w:pPr>
        <w:pStyle w:val="B1"/>
      </w:pPr>
      <w:r w:rsidRPr="00B02A0B">
        <w:t>4A)</w:t>
      </w:r>
      <w:r w:rsidRPr="00B02A0B">
        <w:tab/>
        <w:t>if the SIP INVITE request contains an application/vnd.3gpp.mcdata-info+xml MIME body with the &lt;mcdatainfo&gt; element containing an &lt;mcdata-Params&gt; element containing an &lt;mcdata-calling-group-id&gt; element and containing a &lt;request-type&gt; element set to a value of "group-sds-session" and also containing an &lt;emergency-ind&gt; element set to a value of "true":</w:t>
      </w:r>
    </w:p>
    <w:p w14:paraId="2F56E686"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emergency group communication and:</w:t>
      </w:r>
    </w:p>
    <w:p w14:paraId="33D6613F" w14:textId="77777777" w:rsidR="005C310B" w:rsidRPr="00B02A0B" w:rsidRDefault="005C310B" w:rsidP="005C310B">
      <w:pPr>
        <w:pStyle w:val="B3"/>
      </w:pPr>
      <w:r w:rsidRPr="00B02A0B">
        <w:t>i)</w:t>
      </w:r>
      <w:r w:rsidRPr="00B02A0B">
        <w:tab/>
        <w:t>should display the MCData ID of the originator of the MCData emergency group communication contained in the &lt;mcdata-calling-user-id&gt; element of the &lt;mcdata-Params&gt; of the application/vnd.3gpp.mcdata-info+xml MIME body;</w:t>
      </w:r>
    </w:p>
    <w:p w14:paraId="425D7B10" w14:textId="77777777" w:rsidR="005C310B" w:rsidRPr="00B02A0B" w:rsidRDefault="005C310B" w:rsidP="005C310B">
      <w:pPr>
        <w:pStyle w:val="B3"/>
      </w:pPr>
      <w:r w:rsidRPr="00B02A0B">
        <w:t>ii)</w:t>
      </w:r>
      <w:r w:rsidRPr="00B02A0B">
        <w:tab/>
        <w:t>should display the MCData group identity of the group with the emergency condition contained in the &lt;mcdata-calling-group-id&gt; element of the &lt;mcdata-Params&gt; of the application/vnd.3gpp.mcdata-info+xml MIME body; and</w:t>
      </w:r>
    </w:p>
    <w:p w14:paraId="1746F21A" w14:textId="77777777" w:rsidR="005C310B" w:rsidRPr="00B02A0B" w:rsidRDefault="005C310B" w:rsidP="005C310B">
      <w:pPr>
        <w:pStyle w:val="B3"/>
      </w:pPr>
      <w:r w:rsidRPr="00B02A0B">
        <w:t>iii)</w:t>
      </w:r>
      <w:r w:rsidRPr="00B02A0B">
        <w:tab/>
        <w:t>if the &lt;alert-ind&gt; element within the &lt;mcdata-Params&gt; element of the application/vnd.3gpp.mcdata-info+xml MIME body is set to "true", should display to the MCData user an indication of the MCData emergency alert and associated information;</w:t>
      </w:r>
    </w:p>
    <w:p w14:paraId="17C28865" w14:textId="77777777" w:rsidR="005C310B" w:rsidRPr="00B02A0B" w:rsidRDefault="005C310B" w:rsidP="005C310B">
      <w:pPr>
        <w:pStyle w:val="B2"/>
      </w:pPr>
      <w:r w:rsidRPr="00B02A0B">
        <w:t>b)</w:t>
      </w:r>
      <w:r w:rsidRPr="00B02A0B">
        <w:tab/>
        <w:t>shall set the MCData emergency group state to "MDEG 2: in-progress";</w:t>
      </w:r>
    </w:p>
    <w:p w14:paraId="1CF73FF8" w14:textId="77777777" w:rsidR="005C310B" w:rsidRPr="00B02A0B" w:rsidRDefault="005C310B" w:rsidP="005C310B">
      <w:pPr>
        <w:pStyle w:val="B2"/>
      </w:pPr>
      <w:r w:rsidRPr="00B02A0B">
        <w:t>c)</w:t>
      </w:r>
      <w:r w:rsidRPr="00B02A0B">
        <w:tab/>
        <w:t>shall set the MCData imminent peril group state to "MDIG 1: no-imminent-peril"; and</w:t>
      </w:r>
    </w:p>
    <w:p w14:paraId="545DC630" w14:textId="77777777" w:rsidR="005C310B" w:rsidRPr="00B02A0B" w:rsidRDefault="005C310B" w:rsidP="005C310B">
      <w:pPr>
        <w:pStyle w:val="B2"/>
      </w:pPr>
      <w:r w:rsidRPr="00B02A0B">
        <w:t>d)</w:t>
      </w:r>
      <w:r w:rsidRPr="00B02A0B">
        <w:tab/>
        <w:t>shall set the MCData imminent peril group communication state to "MDIGC 1: imminent-peril-gc-capable"; otherwise</w:t>
      </w:r>
    </w:p>
    <w:p w14:paraId="2C890903" w14:textId="77777777" w:rsidR="005C310B" w:rsidRPr="00B02A0B" w:rsidRDefault="005C310B" w:rsidP="005C310B">
      <w:pPr>
        <w:pStyle w:val="B1"/>
      </w:pPr>
      <w:r w:rsidRPr="00B02A0B">
        <w:t>4B)</w:t>
      </w:r>
      <w:r w:rsidRPr="00B02A0B">
        <w:tab/>
        <w:t>if the SIP INVITE request contains an application/vnd.3gpp.mcdata-info+xml MIME body with the &lt;mcdatainfo&gt; element containing an &lt;mcdata-Params&gt; element containing an &lt;mcdata-calling-group-id&gt; element and containing a &lt;request-type&gt; element set to a value of "group-sds-session" and also containing an &lt;imminentperil-ind&gt; element set to a value of "true":</w:t>
      </w:r>
    </w:p>
    <w:p w14:paraId="202B8F4F"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imminent peril group communication and:</w:t>
      </w:r>
    </w:p>
    <w:p w14:paraId="42258DA9" w14:textId="77777777" w:rsidR="005C310B" w:rsidRPr="00B02A0B" w:rsidRDefault="005C310B" w:rsidP="005C310B">
      <w:pPr>
        <w:pStyle w:val="B3"/>
      </w:pPr>
      <w:r w:rsidRPr="00B02A0B">
        <w:t>i)</w:t>
      </w:r>
      <w:r w:rsidRPr="00B02A0B">
        <w:tab/>
        <w:t>should display the MCData ID of the originator of the MCData imminent peril group communication contained in the &lt;mcdata-calling-user-id&gt; element of the &lt;mcdata-Params&gt; of the application/vnd.3gpp.mcdata-info+xml MIME body; and</w:t>
      </w:r>
    </w:p>
    <w:p w14:paraId="35B85C92" w14:textId="77777777" w:rsidR="005C310B" w:rsidRPr="00B02A0B" w:rsidRDefault="005C310B" w:rsidP="005C310B">
      <w:pPr>
        <w:pStyle w:val="B3"/>
      </w:pPr>
      <w:r w:rsidRPr="00B02A0B">
        <w:t>ii)</w:t>
      </w:r>
      <w:r w:rsidRPr="00B02A0B">
        <w:tab/>
        <w:t>should display the MCData group identity of the group with the imminent peril condition contained in the &lt;mcdata-calling-group-id&gt; element of the &lt;mcdata-Params&gt; element of the application/vnd.3gpp.mcdata-info+xml MIME body; and</w:t>
      </w:r>
    </w:p>
    <w:p w14:paraId="7CC40E26" w14:textId="77777777" w:rsidR="005C310B" w:rsidRPr="00B02A0B" w:rsidRDefault="005C310B" w:rsidP="005C310B">
      <w:pPr>
        <w:pStyle w:val="B2"/>
      </w:pPr>
      <w:r w:rsidRPr="00B02A0B">
        <w:t>b)</w:t>
      </w:r>
      <w:r w:rsidRPr="00B02A0B">
        <w:tab/>
        <w:t>shall set the MCData imminent peril group state to "MDIG 2: in-progress";</w:t>
      </w:r>
    </w:p>
    <w:p w14:paraId="085FC217" w14:textId="77777777" w:rsidR="005C310B" w:rsidRPr="00B02A0B" w:rsidRDefault="005C310B" w:rsidP="005C310B">
      <w:pPr>
        <w:pStyle w:val="B1"/>
      </w:pPr>
      <w:r w:rsidRPr="00B02A0B">
        <w:t>4C)</w:t>
      </w:r>
      <w:r w:rsidRPr="00B02A0B">
        <w:tab/>
        <w:t>if the SIP INVITE request contains an application/vnd.3gpp.mcdata-info</w:t>
      </w:r>
      <w:r w:rsidRPr="00B02A0B">
        <w:rPr>
          <w:lang w:val="en-US"/>
        </w:rPr>
        <w:t>+xml</w:t>
      </w:r>
      <w:r w:rsidRPr="00B02A0B">
        <w:t xml:space="preserve"> MIME body with the &lt;mcdatainfo&gt; element containing the &lt;mcdata-Params&gt; element containing a &lt;request-type&gt; element set to a value of "one-to-one-sds-session" and also containing an &lt;emergency-ind&gt; element set to a value of "true":</w:t>
      </w:r>
    </w:p>
    <w:p w14:paraId="5CA5B09D"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emergency private communication and:</w:t>
      </w:r>
    </w:p>
    <w:p w14:paraId="5B756315" w14:textId="77777777" w:rsidR="005C310B" w:rsidRPr="00B02A0B" w:rsidRDefault="005C310B" w:rsidP="005C310B">
      <w:pPr>
        <w:pStyle w:val="B3"/>
      </w:pPr>
      <w:r w:rsidRPr="00B02A0B">
        <w:t>i)</w:t>
      </w:r>
      <w:r w:rsidRPr="00B02A0B">
        <w:tab/>
        <w:t>should display the MCData ID of the originator of the MCData emergency private communication contained in the &lt;mcdata-calling-user-id&gt; element of the &lt;mcdata-Params&gt; element of the application/vnd.3gpp.mcdata-info</w:t>
      </w:r>
      <w:r w:rsidRPr="00B02A0B">
        <w:rPr>
          <w:lang w:val="en-US"/>
        </w:rPr>
        <w:t>+xml</w:t>
      </w:r>
      <w:r w:rsidRPr="00B02A0B">
        <w:t xml:space="preserve"> MIME body; and</w:t>
      </w:r>
    </w:p>
    <w:p w14:paraId="4166F39F" w14:textId="77777777" w:rsidR="005C310B" w:rsidRPr="00B02A0B" w:rsidRDefault="005C310B" w:rsidP="005C310B">
      <w:pPr>
        <w:pStyle w:val="B3"/>
      </w:pPr>
      <w:r w:rsidRPr="00B02A0B">
        <w:t>ii)</w:t>
      </w:r>
      <w:r w:rsidRPr="00B02A0B">
        <w:tab/>
        <w:t>if the &lt;alert-ind&gt; element within the &lt;mcdata-Params&gt; element of the application/vnd.3gpp.mcdata-info+xml MIME body is set to "true", should display to the MCData user an indication of the MCData emergency alert and associated information; and</w:t>
      </w:r>
    </w:p>
    <w:p w14:paraId="259CF02F" w14:textId="77777777" w:rsidR="005C310B" w:rsidRPr="00B02A0B" w:rsidRDefault="005C310B" w:rsidP="005C310B">
      <w:pPr>
        <w:pStyle w:val="B2"/>
        <w:rPr>
          <w:lang w:eastAsia="ko-KR"/>
        </w:rPr>
      </w:pPr>
      <w:r w:rsidRPr="00B02A0B">
        <w:t>b)</w:t>
      </w:r>
      <w:r w:rsidRPr="00B02A0B">
        <w:tab/>
        <w:t>shall set the MCData emergency private priority state to "MDEPP 2: in-progress" for this private communication;</w:t>
      </w:r>
    </w:p>
    <w:p w14:paraId="10B6F140" w14:textId="77777777" w:rsidR="005C310B" w:rsidRPr="00B02A0B" w:rsidRDefault="005C310B" w:rsidP="005C310B">
      <w:pPr>
        <w:pStyle w:val="B1"/>
      </w:pPr>
      <w:r w:rsidRPr="00B02A0B">
        <w:t>5</w:t>
      </w:r>
      <w:r w:rsidRPr="00B02A0B">
        <w:rPr>
          <w:lang w:eastAsia="ko-KR"/>
        </w:rPr>
        <w:t>)</w:t>
      </w:r>
      <w:r w:rsidRPr="00B02A0B">
        <w:tab/>
        <w:t>shall accept the SIP INVITE request and generate a SIP 200 (OK) response according to rules and procedures of 3GPP TS 24.229 [5];</w:t>
      </w:r>
    </w:p>
    <w:p w14:paraId="5551E43D" w14:textId="77777777" w:rsidR="005C310B" w:rsidRPr="00B02A0B" w:rsidRDefault="005C310B" w:rsidP="005C310B">
      <w:pPr>
        <w:pStyle w:val="B1"/>
        <w:rPr>
          <w:lang w:eastAsia="ko-KR"/>
        </w:rPr>
      </w:pPr>
      <w:r w:rsidRPr="00B02A0B">
        <w:rPr>
          <w:lang w:eastAsia="ko-KR"/>
        </w:rPr>
        <w:t>6)</w:t>
      </w:r>
      <w:r w:rsidRPr="00B02A0B">
        <w:rPr>
          <w:lang w:eastAsia="ko-KR"/>
        </w:rPr>
        <w:tab/>
        <w:t>shall include the option tag "timer" in a Require header field of the SIP 200 (OK) response;</w:t>
      </w:r>
    </w:p>
    <w:p w14:paraId="41ADD6A5" w14:textId="77777777" w:rsidR="005C310B" w:rsidRPr="00B02A0B" w:rsidRDefault="005C310B" w:rsidP="005C310B">
      <w:pPr>
        <w:pStyle w:val="B1"/>
      </w:pPr>
      <w:r w:rsidRPr="00B02A0B">
        <w:t>7)</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"uas";</w:t>
      </w:r>
    </w:p>
    <w:p w14:paraId="451053A7" w14:textId="77777777" w:rsidR="005C310B" w:rsidRPr="00B02A0B" w:rsidRDefault="005C310B" w:rsidP="005C310B">
      <w:pPr>
        <w:pStyle w:val="B1"/>
      </w:pPr>
      <w:r w:rsidRPr="00B02A0B">
        <w:t>8)</w:t>
      </w:r>
      <w:r w:rsidRPr="00B02A0B">
        <w:tab/>
        <w:t>shall include the g.3gpp.mcdata.sds media feature tag in the Contact header field of the SIP 200 (OK) response;</w:t>
      </w:r>
    </w:p>
    <w:p w14:paraId="1E661419" w14:textId="77777777" w:rsidR="005C310B" w:rsidRPr="00B02A0B" w:rsidRDefault="005C310B" w:rsidP="005C310B">
      <w:pPr>
        <w:pStyle w:val="B1"/>
      </w:pPr>
      <w:r w:rsidRPr="00B02A0B">
        <w:t>9)</w:t>
      </w:r>
      <w:r w:rsidRPr="00B02A0B">
        <w:tab/>
        <w:t xml:space="preserve">shall include the </w:t>
      </w:r>
      <w:r w:rsidRPr="00B02A0B">
        <w:rPr>
          <w:lang w:eastAsia="zh-CN"/>
        </w:rPr>
        <w:t>g.3gpp.icsi-ref</w:t>
      </w:r>
      <w:r w:rsidRPr="00B02A0B">
        <w:t xml:space="preserve"> media feature tag containing the value of "</w:t>
      </w:r>
      <w:r w:rsidRPr="00B02A0B">
        <w:rPr>
          <w:lang w:eastAsia="ko-KR"/>
        </w:rPr>
        <w:t>urn:urn-7:3gpp-service.ims.icsi.mcdata.sds</w:t>
      </w:r>
      <w:r w:rsidRPr="00B02A0B">
        <w:t>" in the Contact header field of the SIP 200 (OK) response;</w:t>
      </w:r>
    </w:p>
    <w:p w14:paraId="4D1DC22C" w14:textId="77777777" w:rsidR="005C310B" w:rsidRPr="00B02A0B" w:rsidRDefault="005C310B" w:rsidP="005C310B">
      <w:pPr>
        <w:pStyle w:val="B1"/>
        <w:rPr>
          <w:lang w:eastAsia="ko-KR"/>
        </w:rPr>
      </w:pPr>
      <w:r w:rsidRPr="00B02A0B">
        <w:t>10)</w:t>
      </w:r>
      <w:r w:rsidRPr="00B02A0B">
        <w:tab/>
        <w:t>shall include an SDP answer in the SIP 200 (OK) response to the SDP offer in the incoming SIP INVITE request according to 3GPP TS 24.229 [5] with the clarifications given in clause 9.2.4.2.2</w:t>
      </w:r>
      <w:r w:rsidRPr="00B02A0B">
        <w:rPr>
          <w:lang w:eastAsia="ko-KR"/>
        </w:rPr>
        <w:t>; and</w:t>
      </w:r>
    </w:p>
    <w:p w14:paraId="09AEE994" w14:textId="77777777" w:rsidR="005C310B" w:rsidRPr="00B02A0B" w:rsidRDefault="005C310B" w:rsidP="005C310B">
      <w:pPr>
        <w:pStyle w:val="B1"/>
        <w:rPr>
          <w:lang w:eastAsia="ko-KR"/>
        </w:rPr>
      </w:pPr>
      <w:r w:rsidRPr="00B02A0B">
        <w:rPr>
          <w:lang w:eastAsia="ko-KR"/>
        </w:rPr>
        <w:t>11)if a SIP CANCEL request associated with the SIP INVITE request was received, shall execute the procedure in clause 6.2.8.4.1, otherwise shall send the SIP 200 (OK) response towards the MCData server according to rules and procedures of 3GPP TS 24.229 [5].</w:t>
      </w:r>
    </w:p>
    <w:p w14:paraId="16439335" w14:textId="77777777" w:rsidR="005C310B" w:rsidRPr="00B02A0B" w:rsidRDefault="005C310B" w:rsidP="005C310B">
      <w:pPr>
        <w:pStyle w:val="B1"/>
        <w:rPr>
          <w:lang w:eastAsia="ko-KR"/>
        </w:rPr>
      </w:pPr>
      <w:r w:rsidRPr="00B02A0B">
        <w:rPr>
          <w:lang w:eastAsia="ko-KR"/>
        </w:rPr>
        <w:t>If the SIP 200 (OK) response to the received SIP INVITE request was sent,</w:t>
      </w:r>
      <w:r w:rsidRPr="00B02A0B">
        <w:rPr>
          <w:lang w:val="en-US" w:eastAsia="ko-KR"/>
        </w:rPr>
        <w:t xml:space="preserve"> o</w:t>
      </w:r>
      <w:r w:rsidRPr="00B02A0B">
        <w:rPr>
          <w:lang w:eastAsia="ko-KR"/>
        </w:rPr>
        <w:t>n receipt of an SIP ACK message to the sent SIP 200 (OK) message, the MCData client:</w:t>
      </w:r>
    </w:p>
    <w:p w14:paraId="397313D3" w14:textId="77777777" w:rsidR="005C310B" w:rsidRPr="00B02A0B" w:rsidRDefault="005C310B" w:rsidP="005C310B">
      <w:pPr>
        <w:pStyle w:val="B1"/>
        <w:rPr>
          <w:lang w:eastAsia="ko-KR"/>
        </w:rPr>
      </w:pPr>
      <w:r w:rsidRPr="00B02A0B">
        <w:rPr>
          <w:lang w:eastAsia="ko-KR"/>
        </w:rPr>
        <w:t>1)</w:t>
      </w:r>
      <w:r w:rsidRPr="00B02A0B">
        <w:rPr>
          <w:lang w:eastAsia="ko-KR"/>
        </w:rPr>
        <w:tab/>
        <w:t>shall interact with the media plane as specified in 3GPP TS 24.582 [</w:t>
      </w:r>
      <w:r w:rsidRPr="00B02A0B">
        <w:t>15</w:t>
      </w:r>
      <w:r w:rsidRPr="00B02A0B">
        <w:rPr>
          <w:lang w:eastAsia="ko-KR"/>
        </w:rPr>
        <w:t>] clause 6.1.2.3.</w:t>
      </w:r>
    </w:p>
    <w:p w14:paraId="0ECC48A4" w14:textId="77777777" w:rsidR="005C310B" w:rsidRPr="00B02A0B" w:rsidRDefault="005C310B" w:rsidP="005C310B">
      <w:pPr>
        <w:rPr>
          <w:lang w:eastAsia="ko-KR"/>
        </w:rPr>
      </w:pPr>
      <w:r w:rsidRPr="00B02A0B">
        <w:rPr>
          <w:lang w:eastAsia="ko-KR"/>
        </w:rPr>
        <w:t>To send a disposition notification after the media plane is released, the MCData client:</w:t>
      </w:r>
    </w:p>
    <w:p w14:paraId="4E0B7DE4"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w:t>
      </w:r>
      <w:r w:rsidRPr="00B02A0B">
        <w:t>follow the procedures described in clause 12.2.1.1</w:t>
      </w:r>
      <w:r w:rsidRPr="00B02A0B">
        <w:rPr>
          <w:lang w:eastAsia="ko-KR"/>
        </w:rPr>
        <w:t>.</w:t>
      </w:r>
    </w:p>
    <w:p w14:paraId="770EE500" w14:textId="77777777" w:rsidR="00FB1DE7" w:rsidRDefault="00FB1DE7" w:rsidP="00FB1DE7">
      <w:pPr>
        <w:pStyle w:val="Heading5"/>
      </w:pPr>
      <w:bookmarkStart w:id="2568" w:name="_Toc162963975"/>
      <w:bookmarkStart w:id="2569" w:name="_Toc20215613"/>
      <w:bookmarkStart w:id="2570" w:name="_Toc27496080"/>
      <w:bookmarkStart w:id="2571" w:name="_Toc36107821"/>
      <w:bookmarkStart w:id="2572" w:name="_Toc44598573"/>
      <w:bookmarkStart w:id="2573" w:name="_Toc44602428"/>
      <w:bookmarkStart w:id="2574" w:name="_Toc45197605"/>
      <w:bookmarkStart w:id="2575" w:name="_Toc45695638"/>
      <w:bookmarkStart w:id="2576" w:name="_Toc51851094"/>
      <w:bookmarkStart w:id="2577" w:name="_Toc92224697"/>
      <w:r>
        <w:t>9.2.4.2.5</w:t>
      </w:r>
      <w:r>
        <w:tab/>
      </w:r>
      <w:r w:rsidRPr="00E13810">
        <w:t>MCData</w:t>
      </w:r>
      <w:r w:rsidRPr="0073469F">
        <w:t xml:space="preserve"> </w:t>
      </w:r>
      <w:r>
        <w:t xml:space="preserve">client initiates cancellation for an </w:t>
      </w:r>
      <w:r w:rsidRPr="0073469F">
        <w:t xml:space="preserve">in-progress emergency </w:t>
      </w:r>
      <w:r>
        <w:t>one-to-one communication using SDS session</w:t>
      </w:r>
      <w:bookmarkEnd w:id="2568"/>
    </w:p>
    <w:p w14:paraId="117423B8" w14:textId="77777777" w:rsidR="00FB1DE7" w:rsidRDefault="00FB1DE7" w:rsidP="00FB1DE7">
      <w:pPr>
        <w:rPr>
          <w:lang w:eastAsia="ko-KR"/>
        </w:rPr>
      </w:pPr>
      <w:r>
        <w:t>T</w:t>
      </w:r>
      <w:r w:rsidRPr="008448A4">
        <w:t xml:space="preserve">he </w:t>
      </w:r>
      <w:r>
        <w:t>MCData</w:t>
      </w:r>
      <w:r w:rsidRPr="008448A4">
        <w:t xml:space="preserve"> client shall</w:t>
      </w:r>
      <w:r>
        <w:rPr>
          <w:lang w:eastAsia="ko-KR"/>
        </w:rPr>
        <w:t xml:space="preserve"> execute the procedure in clause 6.2.8.4.3.</w:t>
      </w:r>
    </w:p>
    <w:p w14:paraId="2F8B00EB" w14:textId="77777777" w:rsidR="00FB1DE7" w:rsidRDefault="00FB1DE7" w:rsidP="00FB1DE7">
      <w:pPr>
        <w:pStyle w:val="Heading5"/>
      </w:pPr>
      <w:bookmarkStart w:id="2578" w:name="_Toc162963976"/>
      <w:r>
        <w:t>9.2.4.2.6</w:t>
      </w:r>
      <w:r>
        <w:tab/>
        <w:t>MCData</w:t>
      </w:r>
      <w:r w:rsidRPr="0073469F">
        <w:t xml:space="preserve"> </w:t>
      </w:r>
      <w:r>
        <w:t>client initiates upgrade to emergency for an ongoing</w:t>
      </w:r>
      <w:r w:rsidRPr="0073469F">
        <w:t xml:space="preserve"> </w:t>
      </w:r>
      <w:r>
        <w:t>one-to-one communication using SDS session</w:t>
      </w:r>
      <w:bookmarkEnd w:id="2578"/>
    </w:p>
    <w:p w14:paraId="02AEFE42" w14:textId="77777777" w:rsidR="00FB1DE7" w:rsidRDefault="00FB1DE7" w:rsidP="00FB1DE7">
      <w:pPr>
        <w:rPr>
          <w:lang w:eastAsia="ko-KR"/>
        </w:rPr>
      </w:pPr>
      <w:r>
        <w:t>T</w:t>
      </w:r>
      <w:r w:rsidRPr="0073469F">
        <w:t>he MC</w:t>
      </w:r>
      <w:r>
        <w:t>Data</w:t>
      </w:r>
      <w:r w:rsidRPr="0073469F">
        <w:t xml:space="preserve"> client </w:t>
      </w:r>
      <w:r w:rsidRPr="008448A4">
        <w:t>shall</w:t>
      </w:r>
      <w:r>
        <w:rPr>
          <w:lang w:eastAsia="ko-KR"/>
        </w:rPr>
        <w:t xml:space="preserve"> execute the procedure in clause 6.2.8.4.4.</w:t>
      </w:r>
    </w:p>
    <w:p w14:paraId="0E5CD703" w14:textId="77777777" w:rsidR="00FB1DE7" w:rsidRPr="00BC379A" w:rsidRDefault="00FB1DE7" w:rsidP="00FB1DE7">
      <w:pPr>
        <w:pStyle w:val="Heading5"/>
      </w:pPr>
      <w:bookmarkStart w:id="2579" w:name="_Toc162963977"/>
      <w:r w:rsidRPr="00BC379A">
        <w:t>9.2.</w:t>
      </w:r>
      <w:r>
        <w:t>4</w:t>
      </w:r>
      <w:r w:rsidRPr="00BC379A">
        <w:t>.2.</w:t>
      </w:r>
      <w:r>
        <w:t>7</w:t>
      </w:r>
      <w:r w:rsidRPr="00BC379A">
        <w:tab/>
        <w:t>T</w:t>
      </w:r>
      <w:r w:rsidRPr="00BC379A">
        <w:rPr>
          <w:lang w:eastAsia="ko-KR"/>
        </w:rPr>
        <w:t>erminating procedures for MCData client to upgrade or cancel an emergency one</w:t>
      </w:r>
      <w:r w:rsidRPr="00BC379A">
        <w:rPr>
          <w:lang w:eastAsia="ko-KR"/>
        </w:rPr>
        <w:noBreakHyphen/>
        <w:t>to</w:t>
      </w:r>
      <w:r w:rsidRPr="00BC379A">
        <w:rPr>
          <w:lang w:eastAsia="ko-KR"/>
        </w:rPr>
        <w:noBreakHyphen/>
        <w:t>one communication</w:t>
      </w:r>
      <w:r w:rsidRPr="008A6ECE">
        <w:rPr>
          <w:lang w:eastAsia="ko-KR"/>
        </w:rPr>
        <w:t xml:space="preserve"> </w:t>
      </w:r>
      <w:r w:rsidRPr="00BC379A">
        <w:rPr>
          <w:lang w:eastAsia="ko-KR"/>
        </w:rPr>
        <w:t xml:space="preserve">using </w:t>
      </w:r>
      <w:r>
        <w:rPr>
          <w:lang w:eastAsia="ko-KR"/>
        </w:rPr>
        <w:t>SDS</w:t>
      </w:r>
      <w:r w:rsidRPr="00BC379A">
        <w:rPr>
          <w:lang w:eastAsia="ko-KR"/>
        </w:rPr>
        <w:t xml:space="preserve"> session</w:t>
      </w:r>
      <w:bookmarkEnd w:id="2579"/>
    </w:p>
    <w:p w14:paraId="1AB147F0" w14:textId="77777777" w:rsidR="00FB1DE7" w:rsidRPr="00BC379A" w:rsidRDefault="00FB1DE7" w:rsidP="00FB1DE7">
      <w:pPr>
        <w:rPr>
          <w:lang w:val="en-US"/>
        </w:rPr>
      </w:pPr>
      <w:r w:rsidRPr="00BC379A">
        <w:t>The MCData client shall</w:t>
      </w:r>
      <w:r w:rsidRPr="00BC379A">
        <w:rPr>
          <w:lang w:eastAsia="ko-KR"/>
        </w:rPr>
        <w:t xml:space="preserve"> execute the procedure in clause 6.2.8.4.2.</w:t>
      </w:r>
    </w:p>
    <w:p w14:paraId="29E96427" w14:textId="77777777" w:rsidR="005C310B" w:rsidRPr="00B02A0B" w:rsidRDefault="005C310B" w:rsidP="007D34FE">
      <w:pPr>
        <w:pStyle w:val="Heading4"/>
        <w:rPr>
          <w:rFonts w:eastAsia="Malgun Gothic"/>
        </w:rPr>
      </w:pPr>
      <w:bookmarkStart w:id="2580" w:name="_Toc162963978"/>
      <w:r w:rsidRPr="00B02A0B">
        <w:rPr>
          <w:rFonts w:eastAsia="Malgun Gothic"/>
        </w:rPr>
        <w:t>9.2.4.3</w:t>
      </w:r>
      <w:r w:rsidRPr="00B02A0B">
        <w:rPr>
          <w:rFonts w:eastAsia="Malgun Gothic"/>
        </w:rPr>
        <w:tab/>
        <w:t>Participating MCData function procedures</w:t>
      </w:r>
      <w:bookmarkEnd w:id="2569"/>
      <w:bookmarkEnd w:id="2570"/>
      <w:bookmarkEnd w:id="2571"/>
      <w:bookmarkEnd w:id="2572"/>
      <w:bookmarkEnd w:id="2573"/>
      <w:bookmarkEnd w:id="2574"/>
      <w:bookmarkEnd w:id="2575"/>
      <w:bookmarkEnd w:id="2576"/>
      <w:bookmarkEnd w:id="2577"/>
      <w:bookmarkEnd w:id="2580"/>
    </w:p>
    <w:p w14:paraId="79B3FB37" w14:textId="77777777" w:rsidR="005C310B" w:rsidRPr="00B02A0B" w:rsidRDefault="005C310B" w:rsidP="007D34FE">
      <w:pPr>
        <w:pStyle w:val="Heading5"/>
        <w:rPr>
          <w:rFonts w:eastAsia="Malgun Gothic"/>
        </w:rPr>
      </w:pPr>
      <w:bookmarkStart w:id="2581" w:name="_Toc20215614"/>
      <w:bookmarkStart w:id="2582" w:name="_Toc27496081"/>
      <w:bookmarkStart w:id="2583" w:name="_Toc36107822"/>
      <w:bookmarkStart w:id="2584" w:name="_Toc44598574"/>
      <w:bookmarkStart w:id="2585" w:name="_Toc44602429"/>
      <w:bookmarkStart w:id="2586" w:name="_Toc45197606"/>
      <w:bookmarkStart w:id="2587" w:name="_Toc45695639"/>
      <w:bookmarkStart w:id="2588" w:name="_Toc51851095"/>
      <w:bookmarkStart w:id="2589" w:name="_Toc92224698"/>
      <w:bookmarkStart w:id="2590" w:name="_Toc162963979"/>
      <w:r w:rsidRPr="00B02A0B">
        <w:rPr>
          <w:rFonts w:eastAsia="Malgun Gothic"/>
        </w:rPr>
        <w:t>9.2.4.3.1</w:t>
      </w:r>
      <w:r w:rsidRPr="00B02A0B">
        <w:rPr>
          <w:rFonts w:eastAsia="Malgun Gothic"/>
        </w:rPr>
        <w:tab/>
        <w:t>SDP offer generation</w:t>
      </w:r>
      <w:bookmarkEnd w:id="2581"/>
      <w:bookmarkEnd w:id="2582"/>
      <w:bookmarkEnd w:id="2583"/>
      <w:bookmarkEnd w:id="2584"/>
      <w:bookmarkEnd w:id="2585"/>
      <w:bookmarkEnd w:id="2586"/>
      <w:bookmarkEnd w:id="2587"/>
      <w:bookmarkEnd w:id="2588"/>
      <w:bookmarkEnd w:id="2589"/>
      <w:bookmarkEnd w:id="2590"/>
    </w:p>
    <w:p w14:paraId="08B95F06" w14:textId="77777777" w:rsidR="005C310B" w:rsidRPr="00B02A0B" w:rsidRDefault="005C310B" w:rsidP="005C310B">
      <w:r w:rsidRPr="00B02A0B">
        <w:t>The SDP offer is generated based on the received SDP offer. The SDP offer generated by the participating MCData function:</w:t>
      </w:r>
    </w:p>
    <w:p w14:paraId="4A7F2E57" w14:textId="77777777" w:rsidR="005C310B" w:rsidRPr="00B02A0B" w:rsidRDefault="005C310B" w:rsidP="005C310B">
      <w:pPr>
        <w:pStyle w:val="B1"/>
      </w:pPr>
      <w:r w:rsidRPr="00B02A0B">
        <w:t>1)</w:t>
      </w:r>
      <w:r w:rsidRPr="00B02A0B">
        <w:tab/>
        <w:t>shall contain only one SDP media-level section for SDS message as contained in the received SDP offer;and</w:t>
      </w:r>
    </w:p>
    <w:p w14:paraId="0C218C30" w14:textId="77777777" w:rsidR="005C310B" w:rsidRPr="00B02A0B" w:rsidRDefault="005C310B" w:rsidP="005C310B">
      <w:pPr>
        <w:pStyle w:val="B1"/>
      </w:pPr>
      <w:r w:rsidRPr="00B02A0B">
        <w:t>2)</w:t>
      </w:r>
      <w:r w:rsidRPr="00B02A0B">
        <w:tab/>
        <w:t>shall contain an "a=key-mgmt" attribute field with a "mikey" attribute value, if present in the received SDP offer.</w:t>
      </w:r>
    </w:p>
    <w:p w14:paraId="7E0BB2F9" w14:textId="77777777" w:rsidR="005C310B" w:rsidRPr="00B02A0B" w:rsidRDefault="005C310B" w:rsidP="005C310B">
      <w:r w:rsidRPr="00B02A0B">
        <w:t>When composing the SDP offer according to 3GPP TS 24.229 [5], the participating MCData function:</w:t>
      </w:r>
    </w:p>
    <w:p w14:paraId="21DDFABD" w14:textId="77777777" w:rsidR="005C310B" w:rsidRPr="00B02A0B" w:rsidRDefault="005C310B" w:rsidP="005C310B">
      <w:pPr>
        <w:pStyle w:val="B1"/>
      </w:pPr>
      <w:r w:rsidRPr="00B02A0B">
        <w:t>1)</w:t>
      </w:r>
      <w:r w:rsidRPr="00B02A0B">
        <w:tab/>
        <w:t>shall replace the IP address and port number for the offered media stream in the received SDP offer with the IP address and port number of the participating MCData function,</w:t>
      </w:r>
      <w:r w:rsidRPr="00B02A0B">
        <w:rPr>
          <w:lang w:eastAsia="ko-KR"/>
        </w:rPr>
        <w:t xml:space="preserve"> if required; and</w:t>
      </w:r>
    </w:p>
    <w:p w14:paraId="5BE8D6F0" w14:textId="77777777" w:rsidR="005C310B" w:rsidRPr="00B02A0B" w:rsidRDefault="005C310B" w:rsidP="005C310B">
      <w:pPr>
        <w:pStyle w:val="NO"/>
      </w:pPr>
      <w:r w:rsidRPr="00B02A0B">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0E8A8A76"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73EE791A" w14:textId="77777777" w:rsidR="005C310B" w:rsidRPr="00B02A0B" w:rsidRDefault="005C310B" w:rsidP="005C310B">
      <w:pPr>
        <w:pStyle w:val="B1"/>
      </w:pPr>
      <w:r w:rsidRPr="00B02A0B">
        <w:t>2)</w:t>
      </w:r>
      <w:r w:rsidRPr="00B02A0B">
        <w:tab/>
        <w:t>if the IP address is replaced, shall insert its MSRP URI before the MSRP URI in the "a=path" attribute in the SDP offer.</w:t>
      </w:r>
    </w:p>
    <w:p w14:paraId="1EA8C90B" w14:textId="77777777" w:rsidR="005C310B" w:rsidRPr="00B02A0B" w:rsidRDefault="005C310B" w:rsidP="007D34FE">
      <w:pPr>
        <w:pStyle w:val="Heading5"/>
        <w:rPr>
          <w:rFonts w:eastAsia="Malgun Gothic"/>
        </w:rPr>
      </w:pPr>
      <w:bookmarkStart w:id="2591" w:name="_Toc20215615"/>
      <w:bookmarkStart w:id="2592" w:name="_Toc27496082"/>
      <w:bookmarkStart w:id="2593" w:name="_Toc36107823"/>
      <w:bookmarkStart w:id="2594" w:name="_Toc44598575"/>
      <w:bookmarkStart w:id="2595" w:name="_Toc44602430"/>
      <w:bookmarkStart w:id="2596" w:name="_Toc45197607"/>
      <w:bookmarkStart w:id="2597" w:name="_Toc45695640"/>
      <w:bookmarkStart w:id="2598" w:name="_Toc51851096"/>
      <w:bookmarkStart w:id="2599" w:name="_Toc92224699"/>
      <w:bookmarkStart w:id="2600" w:name="_Toc162963980"/>
      <w:r w:rsidRPr="00B02A0B">
        <w:rPr>
          <w:rFonts w:eastAsia="Malgun Gothic"/>
        </w:rPr>
        <w:t>9.2.4.3.2</w:t>
      </w:r>
      <w:r w:rsidRPr="00B02A0B">
        <w:rPr>
          <w:rFonts w:eastAsia="Malgun Gothic"/>
        </w:rPr>
        <w:tab/>
        <w:t>SDP answer generation</w:t>
      </w:r>
      <w:bookmarkEnd w:id="2591"/>
      <w:bookmarkEnd w:id="2592"/>
      <w:bookmarkEnd w:id="2593"/>
      <w:bookmarkEnd w:id="2594"/>
      <w:bookmarkEnd w:id="2595"/>
      <w:bookmarkEnd w:id="2596"/>
      <w:bookmarkEnd w:id="2597"/>
      <w:bookmarkEnd w:id="2598"/>
      <w:bookmarkEnd w:id="2599"/>
      <w:bookmarkEnd w:id="2600"/>
    </w:p>
    <w:p w14:paraId="4C35625E" w14:textId="77777777" w:rsidR="005C310B" w:rsidRPr="00B02A0B" w:rsidRDefault="005C310B" w:rsidP="005C310B">
      <w:r w:rsidRPr="00B02A0B">
        <w:t>When composing the SDP answer according to 3GPP TS 24.229 [5], the participating MCData function:</w:t>
      </w:r>
    </w:p>
    <w:p w14:paraId="370B92E8" w14:textId="77777777" w:rsidR="005C310B" w:rsidRPr="00B02A0B" w:rsidRDefault="005C310B" w:rsidP="005C310B">
      <w:pPr>
        <w:pStyle w:val="B1"/>
      </w:pPr>
      <w:r w:rsidRPr="00B02A0B">
        <w:t>1)</w:t>
      </w:r>
      <w:r w:rsidRPr="00B02A0B">
        <w:tab/>
        <w:t>shall replace the IP address and port number in the received SDP answer with the IP address and port number of the participating MCData function, for the accepted media stream in the received SDP offer,</w:t>
      </w:r>
      <w:r w:rsidRPr="00B02A0B">
        <w:rPr>
          <w:lang w:eastAsia="ko-KR"/>
        </w:rPr>
        <w:t xml:space="preserve"> if required; and</w:t>
      </w:r>
    </w:p>
    <w:p w14:paraId="520F9131" w14:textId="77777777" w:rsidR="005C310B" w:rsidRPr="00B02A0B" w:rsidRDefault="005C310B" w:rsidP="005C310B">
      <w:pPr>
        <w:pStyle w:val="NO"/>
        <w:rPr>
          <w:lang w:val="en-US"/>
        </w:rPr>
      </w:pPr>
      <w:r w:rsidRPr="00B02A0B">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3A41E682"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0D34DDAD" w14:textId="77777777" w:rsidR="005C310B" w:rsidRPr="00B02A0B" w:rsidRDefault="005C310B" w:rsidP="005C310B">
      <w:pPr>
        <w:pStyle w:val="B1"/>
      </w:pPr>
      <w:r w:rsidRPr="00B02A0B">
        <w:t>2)</w:t>
      </w:r>
      <w:r w:rsidRPr="00B02A0B">
        <w:tab/>
        <w:t>if the IP address is replaced shall insert its MSRP URI before the MSRP URI in the "a=path" attribute in the SDP answer.</w:t>
      </w:r>
    </w:p>
    <w:p w14:paraId="4028DE29" w14:textId="77777777" w:rsidR="005C310B" w:rsidRPr="00B02A0B" w:rsidRDefault="005C310B" w:rsidP="007D34FE">
      <w:pPr>
        <w:pStyle w:val="Heading5"/>
        <w:rPr>
          <w:rFonts w:eastAsia="Malgun Gothic"/>
        </w:rPr>
      </w:pPr>
      <w:bookmarkStart w:id="2601" w:name="_Toc20215616"/>
      <w:bookmarkStart w:id="2602" w:name="_Toc27496083"/>
      <w:bookmarkStart w:id="2603" w:name="_Toc36107824"/>
      <w:bookmarkStart w:id="2604" w:name="_Toc44598576"/>
      <w:bookmarkStart w:id="2605" w:name="_Toc44602431"/>
      <w:bookmarkStart w:id="2606" w:name="_Toc45197608"/>
      <w:bookmarkStart w:id="2607" w:name="_Toc45695641"/>
      <w:bookmarkStart w:id="2608" w:name="_Toc51851097"/>
      <w:bookmarkStart w:id="2609" w:name="_Toc92224700"/>
      <w:bookmarkStart w:id="2610" w:name="_Toc162963981"/>
      <w:r w:rsidRPr="00B02A0B">
        <w:rPr>
          <w:rFonts w:eastAsia="Malgun Gothic"/>
        </w:rPr>
        <w:t>9.2.4.3.3</w:t>
      </w:r>
      <w:r w:rsidRPr="00B02A0B">
        <w:rPr>
          <w:rFonts w:eastAsia="Malgun Gothic"/>
        </w:rPr>
        <w:tab/>
        <w:t>Originating participating MCData function procedures</w:t>
      </w:r>
      <w:bookmarkEnd w:id="2601"/>
      <w:bookmarkEnd w:id="2602"/>
      <w:bookmarkEnd w:id="2603"/>
      <w:bookmarkEnd w:id="2604"/>
      <w:bookmarkEnd w:id="2605"/>
      <w:bookmarkEnd w:id="2606"/>
      <w:bookmarkEnd w:id="2607"/>
      <w:bookmarkEnd w:id="2608"/>
      <w:bookmarkEnd w:id="2609"/>
      <w:bookmarkEnd w:id="2610"/>
    </w:p>
    <w:p w14:paraId="7ADF9A17" w14:textId="77777777" w:rsidR="005C310B" w:rsidRPr="00B02A0B" w:rsidRDefault="005C310B" w:rsidP="005C310B">
      <w:r w:rsidRPr="00B02A0B">
        <w:t>Upon receipt of a "SIP INVITE request for SDS session for originating participating MCData function", the participating MCData function:</w:t>
      </w:r>
    </w:p>
    <w:p w14:paraId="6F276455"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5540F402" w14:textId="77777777" w:rsidR="005C310B" w:rsidRPr="00B02A0B" w:rsidRDefault="005C310B" w:rsidP="005C310B">
      <w:pPr>
        <w:pStyle w:val="NO"/>
      </w:pPr>
      <w:r w:rsidRPr="00B02A0B">
        <w:t>NOTE 1:</w:t>
      </w:r>
      <w:r w:rsidRPr="00B02A0B">
        <w:tab/>
        <w:t>if the SIP INVITE request contains an emergency indication or an imminent peril indication set to a value of "true" and this is an authorised request for originating a priority communication as determined by clause 6.3.7.2.6, the participating MCData function can, according to local policy, choose to accept the request.</w:t>
      </w:r>
    </w:p>
    <w:p w14:paraId="37DDD68E"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INVITE request, and shall authorise the calling user;</w:t>
      </w:r>
    </w:p>
    <w:p w14:paraId="547CD9A8" w14:textId="77777777" w:rsidR="005C310B" w:rsidRPr="00B02A0B" w:rsidRDefault="005C310B" w:rsidP="005C310B">
      <w:pPr>
        <w:pStyle w:val="NO"/>
      </w:pPr>
      <w:r w:rsidRPr="00B02A0B">
        <w:t>NOTE 2:</w:t>
      </w:r>
      <w:r w:rsidRPr="00B02A0B">
        <w:tab/>
        <w:t>The MCData ID of the calling user is bound to the public user identity at the time of service authorisation, as documented in clause 7.3.</w:t>
      </w:r>
    </w:p>
    <w:p w14:paraId="54B6D43A"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"141 user unknown to the participating function" in a Warning header field as specified in clause 4.9, and shall not continue with any of the remaining steps;</w:t>
      </w:r>
    </w:p>
    <w:p w14:paraId="04F898E1" w14:textId="77777777" w:rsidR="005C310B" w:rsidRPr="00B02A0B" w:rsidRDefault="005C310B" w:rsidP="005C310B">
      <w:pPr>
        <w:pStyle w:val="B1"/>
      </w:pPr>
      <w:r w:rsidRPr="00B02A0B">
        <w:t>4)</w:t>
      </w:r>
      <w:r w:rsidRPr="00B02A0B">
        <w:tab/>
        <w:t>if the &lt;request-type&gt; element in the application/vnd.3gpp.mcdata-info+xml MIME body of the SIP INVITE request is:</w:t>
      </w:r>
    </w:p>
    <w:p w14:paraId="500DA11E" w14:textId="77777777" w:rsidR="005C310B" w:rsidRPr="00B02A0B" w:rsidRDefault="005C310B" w:rsidP="005C310B">
      <w:pPr>
        <w:pStyle w:val="B2"/>
      </w:pPr>
      <w:r w:rsidRPr="00B02A0B">
        <w:t>a)</w:t>
      </w:r>
      <w:r w:rsidRPr="00B02A0B">
        <w:tab/>
        <w:t>set to a value of "group-sds-session", shall determine the public service identity of the controlling MCData function associated with the MCData group identity in the &lt;mcdata-request-uri&gt; element of the application/vnd.3gpp.mcdata-info+xml MIME body in the SIP INVITE request; or</w:t>
      </w:r>
    </w:p>
    <w:p w14:paraId="35EACA46" w14:textId="77777777" w:rsidR="005C310B" w:rsidRPr="00B02A0B" w:rsidRDefault="005C310B" w:rsidP="005C310B">
      <w:pPr>
        <w:pStyle w:val="B2"/>
      </w:pPr>
      <w:r w:rsidRPr="00B02A0B">
        <w:t>b)</w:t>
      </w:r>
      <w:r w:rsidRPr="00B02A0B">
        <w:tab/>
        <w:t xml:space="preserve">set to a value of "one-to-one-sds-session", shall determine the public service identity of the controlling MCData function hosting the </w:t>
      </w:r>
      <w:r w:rsidRPr="00B02A0B">
        <w:rPr>
          <w:lang w:val="en-US"/>
        </w:rPr>
        <w:t>one-to-one SDS session service for the calling user;</w:t>
      </w:r>
    </w:p>
    <w:p w14:paraId="4CD0399D" w14:textId="77777777" w:rsidR="00CC00D9" w:rsidRDefault="00CC00D9" w:rsidP="00CC00D9">
      <w:pPr>
        <w:pStyle w:val="NO"/>
      </w:pPr>
      <w:r>
        <w:t>NOTE 3:</w:t>
      </w:r>
      <w:r>
        <w:tab/>
        <w:t xml:space="preserve">The public service identity can identify the </w:t>
      </w:r>
      <w:r w:rsidRPr="00A07E7A">
        <w:t xml:space="preserve">controlling </w:t>
      </w:r>
      <w:r>
        <w:t>MCData function in the local MCData system or in an interconnected MCData system.</w:t>
      </w:r>
    </w:p>
    <w:p w14:paraId="6B3F1400" w14:textId="77777777" w:rsidR="00CC00D9" w:rsidRDefault="00CC00D9" w:rsidP="00CC00D9">
      <w:pPr>
        <w:pStyle w:val="NO"/>
      </w:pPr>
      <w:r>
        <w:t>NOTE 4:</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6DEF2747" w14:textId="77777777" w:rsidR="00CC00D9" w:rsidRDefault="00CC00D9" w:rsidP="00CC00D9">
      <w:pPr>
        <w:pStyle w:val="NO"/>
      </w:pPr>
      <w:r>
        <w:t>NOTE 5:</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AC2C290" w14:textId="77777777" w:rsidR="00CC00D9" w:rsidRPr="00BE4B01" w:rsidRDefault="00CC00D9" w:rsidP="00CC00D9">
      <w:pPr>
        <w:pStyle w:val="NO"/>
      </w:pPr>
      <w:r>
        <w:t>NOTE 6:</w:t>
      </w:r>
      <w:r>
        <w:tab/>
        <w:t xml:space="preserve">How the </w:t>
      </w:r>
      <w:r>
        <w:rPr>
          <w:rFonts w:eastAsia="Malgun Gothic"/>
        </w:rPr>
        <w:t>participating</w:t>
      </w:r>
      <w:r w:rsidRPr="00A07E7A">
        <w:rPr>
          <w:rFonts w:eastAsia="Malgun Gothic"/>
        </w:rPr>
        <w:t xml:space="preserve"> 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6CAEB3D9" w14:textId="77777777" w:rsidR="00CC00D9" w:rsidRDefault="00CC00D9" w:rsidP="00E92E98">
      <w:pPr>
        <w:pStyle w:val="NO"/>
      </w:pPr>
      <w:r>
        <w:t>NOTE 7:</w:t>
      </w:r>
      <w:r>
        <w:tab/>
        <w:t>How the local MCData system routes the SIP request through an exit MCData gateway server is out of the scope of the present document.</w:t>
      </w:r>
    </w:p>
    <w:p w14:paraId="0B5EB91F" w14:textId="77777777" w:rsidR="005C310B" w:rsidRPr="00B02A0B" w:rsidRDefault="005C310B" w:rsidP="005C310B">
      <w:pPr>
        <w:pStyle w:val="B1"/>
      </w:pPr>
      <w:r w:rsidRPr="00B02A0B">
        <w:t>5)</w:t>
      </w:r>
      <w:r w:rsidRPr="00B02A0B">
        <w:tab/>
        <w:t>if unable to identify the controlling MCData function for SDS session, it shall reject the SIP INVITE request with a SIP 404 (Not Found) response with the warning text "142 unable to determine the controlling function" in a Warning header field as specified in clause 4.9, and shall not continue with any of the remaining steps;</w:t>
      </w:r>
    </w:p>
    <w:p w14:paraId="4BF09DFF" w14:textId="77777777" w:rsidR="005C310B" w:rsidRPr="00B02A0B" w:rsidRDefault="005C310B" w:rsidP="005C310B">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68EA2144" w14:textId="77777777" w:rsidR="005C310B" w:rsidRPr="00B02A0B" w:rsidRDefault="005C310B" w:rsidP="005C310B">
      <w:pPr>
        <w:pStyle w:val="B1"/>
      </w:pPr>
      <w:r w:rsidRPr="00B02A0B">
        <w:t>7)</w:t>
      </w:r>
      <w:r w:rsidRPr="00B02A0B">
        <w:tab/>
        <w:t>if the procedures in clause 11.1 indicate that the user identified by the MCData ID</w:t>
      </w:r>
    </w:p>
    <w:p w14:paraId="790B218A" w14:textId="77777777" w:rsidR="005C310B" w:rsidRPr="00B02A0B" w:rsidRDefault="005C310B" w:rsidP="005C310B">
      <w:pPr>
        <w:pStyle w:val="B2"/>
      </w:pPr>
      <w:r w:rsidRPr="00B02A0B">
        <w:t>a)</w:t>
      </w:r>
      <w:r w:rsidRPr="00B02A0B">
        <w:tab/>
        <w:t xml:space="preserve">is not allowed to </w:t>
      </w:r>
      <w:r w:rsidRPr="00B02A0B">
        <w:rPr>
          <w:lang w:val="en-US"/>
        </w:rPr>
        <w:t>send</w:t>
      </w:r>
      <w:r w:rsidRPr="00B02A0B">
        <w:t xml:space="preserve"> MCData communications</w:t>
      </w:r>
      <w:r w:rsidRPr="00B02A0B">
        <w:rPr>
          <w:lang w:val="en-IN"/>
        </w:rPr>
        <w:t xml:space="preserve"> as determined by step 1) of clause 11.1</w:t>
      </w:r>
      <w:r w:rsidRPr="00B02A0B">
        <w:t>, shall reject the "SIP INVITE request for SDS session for originating participating MCData function" with a SIP 403 (Forbidden) response to the SIP INVITE request, with warning text set to "</w:t>
      </w:r>
      <w:r w:rsidRPr="00B02A0B">
        <w:rPr>
          <w:lang w:val="en-IN"/>
        </w:rPr>
        <w:t>221 user not authorised to initiate one-to-one SDS session</w:t>
      </w:r>
      <w:r w:rsidRPr="00B02A0B">
        <w:t>" in a Warning header field as specified in clause 4.9, and shall not continue with the rest of the steps in this clause; and</w:t>
      </w:r>
    </w:p>
    <w:p w14:paraId="3B12A44B" w14:textId="77777777" w:rsidR="005C310B" w:rsidRPr="00B02A0B" w:rsidRDefault="005C310B" w:rsidP="005C310B">
      <w:pPr>
        <w:pStyle w:val="B2"/>
      </w:pPr>
      <w:r w:rsidRPr="00B02A0B">
        <w:t>b)</w:t>
      </w:r>
      <w:r w:rsidRPr="00B02A0B">
        <w:tab/>
        <w:t xml:space="preserve">is not allowed to initiate one-to-one MCData communications to the targeted user </w:t>
      </w:r>
      <w:r w:rsidRPr="00B02A0B">
        <w:rPr>
          <w:lang w:val="en-IN"/>
        </w:rPr>
        <w:t>as determined by step 1a) of clause 11.1</w:t>
      </w:r>
      <w:r w:rsidRPr="00B02A0B">
        <w:t xml:space="preserve">, shall reject the "SIP INVITE request for SDS session for originating participating MCData function" with a SIP 403 (Forbidden) response including warning text set to "229 one-to-one MCData communication not authorised </w:t>
      </w:r>
      <w:r w:rsidRPr="00B02A0B">
        <w:rPr>
          <w:lang w:val="en-US"/>
        </w:rPr>
        <w:t>to</w:t>
      </w:r>
      <w:r w:rsidRPr="00B02A0B">
        <w:t xml:space="preserve"> the targeted user" in a Warning header field as specified in clause 4.9 and shall not continue with the rest of the steps;</w:t>
      </w:r>
    </w:p>
    <w:p w14:paraId="5535A025" w14:textId="77777777" w:rsidR="005C310B" w:rsidRPr="00B02A0B" w:rsidRDefault="005C310B" w:rsidP="005C310B">
      <w:pPr>
        <w:pStyle w:val="B1"/>
      </w:pPr>
      <w:r w:rsidRPr="00B02A0B">
        <w:t>7A)</w:t>
      </w:r>
      <w:r w:rsidRPr="00B02A0B">
        <w:tab/>
        <w:t xml:space="preserve">if the user identified by the MCData ID requests to initiate an emergency communication, but  is not allowed to do so, </w:t>
      </w:r>
      <w:r w:rsidRPr="00B02A0B">
        <w:rPr>
          <w:lang w:val="en-IN"/>
        </w:rPr>
        <w:t>as determined by executing the procedures in clause 6.7.3.2.6</w:t>
      </w:r>
      <w:r w:rsidRPr="00B02A0B">
        <w:t>, shall reject the "SIP INVITE request for SDS session for originating participating MCData function" with a SIP 403 (Forbidden) response including warning text set to "</w:t>
      </w:r>
      <w:r w:rsidRPr="00B02A0B">
        <w:rPr>
          <w:lang w:val="en-IN"/>
        </w:rPr>
        <w:t>233</w:t>
      </w:r>
      <w:r w:rsidRPr="00B02A0B">
        <w:t xml:space="preserve"> </w:t>
      </w:r>
      <w:r w:rsidRPr="00B02A0B">
        <w:rPr>
          <w:lang w:val="en-IN"/>
        </w:rPr>
        <w:t>user not authorised to initiate emergency communication</w:t>
      </w:r>
      <w:r w:rsidRPr="00B02A0B">
        <w:t>" in a Warning header field as specified in clause 4.9 and shall not continue with the rest of the steps;</w:t>
      </w:r>
    </w:p>
    <w:p w14:paraId="054D8F8D" w14:textId="77777777" w:rsidR="005C310B" w:rsidRPr="00B02A0B" w:rsidRDefault="005C310B" w:rsidP="005C310B">
      <w:pPr>
        <w:pStyle w:val="B1"/>
      </w:pPr>
      <w:r w:rsidRPr="00B02A0B">
        <w:t>8)</w:t>
      </w:r>
      <w:r w:rsidRPr="00B02A0B">
        <w:tab/>
        <w:t>shall generate a SIP INVITE request in accordance with 3GPP TS 24.229 [5];</w:t>
      </w:r>
    </w:p>
    <w:p w14:paraId="0B88BB1D" w14:textId="77777777" w:rsidR="005C310B" w:rsidRPr="00B02A0B" w:rsidRDefault="005C310B" w:rsidP="005C310B">
      <w:pPr>
        <w:pStyle w:val="B1"/>
      </w:pPr>
      <w:r w:rsidRPr="00B02A0B">
        <w:t>9)</w:t>
      </w:r>
      <w:r w:rsidRPr="00B02A0B">
        <w:tab/>
        <w:t>shall include the option tag "timer" in the Supported header field;</w:t>
      </w:r>
    </w:p>
    <w:p w14:paraId="177F056E" w14:textId="77777777" w:rsidR="005C310B" w:rsidRPr="00B02A0B" w:rsidRDefault="005C310B" w:rsidP="005C310B">
      <w:pPr>
        <w:pStyle w:val="B1"/>
      </w:pPr>
      <w:r w:rsidRPr="00B02A0B">
        <w:t>10)</w:t>
      </w:r>
      <w:r w:rsidRPr="00B02A0B">
        <w:tab/>
        <w:t>should include the Session-Expires header field according to IETF RFC 4028 [38]. It is recommended that the "refresher" header field parameter is omitted. If included, the "refresher" header field parameter shall be set to "uac";</w:t>
      </w:r>
    </w:p>
    <w:p w14:paraId="7F0001C8" w14:textId="77777777" w:rsidR="005C310B" w:rsidRPr="00B02A0B" w:rsidRDefault="005C310B" w:rsidP="005C310B">
      <w:pPr>
        <w:pStyle w:val="B1"/>
      </w:pPr>
      <w:r w:rsidRPr="00B02A0B">
        <w:t>11)</w:t>
      </w:r>
      <w:r w:rsidRPr="00B02A0B">
        <w:tab/>
        <w:t>shall set the Request-URI of the outgoing SIP INVITE request to the public service identity of the controlling MCData function as determined by step 4) in this clause;</w:t>
      </w:r>
    </w:p>
    <w:p w14:paraId="3E515808" w14:textId="77777777" w:rsidR="005C310B" w:rsidRPr="00B02A0B" w:rsidRDefault="005C310B" w:rsidP="005C310B">
      <w:pPr>
        <w:pStyle w:val="B1"/>
      </w:pPr>
      <w:r w:rsidRPr="00B02A0B">
        <w:t>11a)</w:t>
      </w:r>
      <w:r w:rsidRPr="00B02A0B">
        <w:tab/>
        <w:t>shall copy the application/vnd.3gpp.mcdata-info+xml MIME body from the incoming SIP INVITE request to the outgoing SIP INVITE request;</w:t>
      </w:r>
    </w:p>
    <w:p w14:paraId="51AB06D8" w14:textId="77777777" w:rsidR="005C310B" w:rsidRPr="00B02A0B" w:rsidRDefault="005C310B" w:rsidP="005C310B">
      <w:pPr>
        <w:pStyle w:val="B1"/>
      </w:pPr>
      <w:r w:rsidRPr="00B02A0B">
        <w:t>12)</w:t>
      </w:r>
      <w:r w:rsidRPr="00B02A0B">
        <w:tab/>
        <w:t>shall include the MCData ID of the originating user in the &lt;mcdata-calling-user-id&gt; element of the application/vnd.3gpp.mcdata-info+xml MIME body of the outgoing SIP INVITE request;</w:t>
      </w:r>
    </w:p>
    <w:p w14:paraId="29326170" w14:textId="77777777" w:rsidR="005C310B" w:rsidRPr="00B02A0B" w:rsidRDefault="005C310B" w:rsidP="005C310B">
      <w:pPr>
        <w:pStyle w:val="B1"/>
      </w:pPr>
      <w:r w:rsidRPr="00B02A0B">
        <w:t>12A)</w:t>
      </w:r>
      <w:r w:rsidRPr="00B02A0B">
        <w:tab/>
        <w:t>if the incoming SIP INVITE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INVITE request to the received value, otherwise shall not include a &lt;functional-alias-URI&gt; element;</w:t>
      </w:r>
    </w:p>
    <w:p w14:paraId="0CD0DEC8" w14:textId="77777777" w:rsidR="005C310B" w:rsidRPr="00B02A0B" w:rsidRDefault="005C310B" w:rsidP="005C310B">
      <w:pPr>
        <w:pStyle w:val="B1"/>
      </w:pPr>
      <w:r w:rsidRPr="00B02A0B">
        <w:t>13)</w:t>
      </w:r>
      <w:r w:rsidRPr="00B02A0B">
        <w:tab/>
        <w:t>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INVITE request;</w:t>
      </w:r>
    </w:p>
    <w:p w14:paraId="43FF5102" w14:textId="77777777" w:rsidR="005C310B" w:rsidRPr="00B02A0B" w:rsidRDefault="005C310B" w:rsidP="005C310B">
      <w:pPr>
        <w:pStyle w:val="B1"/>
      </w:pPr>
      <w:r w:rsidRPr="00B02A0B">
        <w:t>14)</w:t>
      </w:r>
      <w:r w:rsidRPr="00B02A0B">
        <w:tab/>
        <w:t>shall set the P-Asserted-Identity in the outgoing SIP INVITE request to the public user identity in the P-Asserted-Identity header field contained in the received SIP INVITE request;</w:t>
      </w:r>
    </w:p>
    <w:p w14:paraId="34D395F7" w14:textId="77777777" w:rsidR="005C310B" w:rsidRPr="00B02A0B" w:rsidRDefault="005C310B" w:rsidP="005C310B">
      <w:pPr>
        <w:pStyle w:val="B1"/>
      </w:pPr>
      <w:r w:rsidRPr="00B02A0B">
        <w:t>15)</w:t>
      </w:r>
      <w:r w:rsidRPr="00B02A0B">
        <w:tab/>
        <w:t xml:space="preserve">shall include a Resource-Priority header field according to rules and procedures of 3GPP TS 24.229 [5] set to the value indicated in the Resource-Priority header field, </w:t>
      </w:r>
      <w:r w:rsidRPr="00B02A0B">
        <w:rPr>
          <w:lang w:eastAsia="ko-KR"/>
        </w:rPr>
        <w:t xml:space="preserve">if included in </w:t>
      </w:r>
      <w:r w:rsidRPr="00B02A0B">
        <w:t xml:space="preserve">the SIP INVITE request from the MCData </w:t>
      </w:r>
      <w:r w:rsidRPr="00B02A0B">
        <w:rPr>
          <w:lang w:eastAsia="ko-KR"/>
        </w:rPr>
        <w:t>c</w:t>
      </w:r>
      <w:r w:rsidRPr="00B02A0B">
        <w:t>lient;</w:t>
      </w:r>
    </w:p>
    <w:p w14:paraId="342CEF36" w14:textId="77777777" w:rsidR="005C310B" w:rsidRPr="00B02A0B" w:rsidRDefault="005C310B" w:rsidP="005C310B">
      <w:pPr>
        <w:pStyle w:val="B1"/>
      </w:pPr>
      <w:r w:rsidRPr="00B02A0B">
        <w:t>1</w:t>
      </w:r>
      <w:r w:rsidRPr="00B02A0B">
        <w:rPr>
          <w:lang w:val="en-US"/>
        </w:rPr>
        <w:t>6</w:t>
      </w:r>
      <w:r w:rsidRPr="00B02A0B">
        <w:t>)</w:t>
      </w:r>
      <w:r w:rsidRPr="00B02A0B">
        <w:tab/>
        <w:t>shall include in the SIP INVITE request an SDP offer based on the SDP offer in the received SIP INVITE request from the MCData client as specified in clause 9.2.4.3.1; and</w:t>
      </w:r>
    </w:p>
    <w:p w14:paraId="3AE1B339" w14:textId="77777777" w:rsidR="005C310B" w:rsidRPr="00B02A0B" w:rsidRDefault="005C310B" w:rsidP="005C310B">
      <w:pPr>
        <w:pStyle w:val="B1"/>
        <w:rPr>
          <w:lang w:val="en-US"/>
        </w:rPr>
      </w:pPr>
      <w:r w:rsidRPr="00B02A0B">
        <w:t>1</w:t>
      </w:r>
      <w:r w:rsidRPr="00B02A0B">
        <w:rPr>
          <w:lang w:val="en-US"/>
        </w:rPr>
        <w:t>7</w:t>
      </w:r>
      <w:r w:rsidRPr="00B02A0B">
        <w:t>)</w:t>
      </w:r>
      <w:r w:rsidRPr="00B02A0B">
        <w:tab/>
        <w:t xml:space="preserve">shall send the SIP INVITE request as specified to </w:t>
      </w:r>
      <w:r w:rsidRPr="00B02A0B">
        <w:rPr>
          <w:lang w:val="en-US"/>
        </w:rPr>
        <w:t>3GPP TS 24.229 [5].</w:t>
      </w:r>
    </w:p>
    <w:p w14:paraId="7FA56BEB" w14:textId="77777777" w:rsidR="005C310B" w:rsidRPr="00B02A0B" w:rsidRDefault="005C310B" w:rsidP="005C310B">
      <w:r w:rsidRPr="00B02A0B">
        <w:t>Upon receipt of a SIP 200 (OK) response in response to the SIP INVITE request in step 16):</w:t>
      </w:r>
    </w:p>
    <w:p w14:paraId="145A2AEA" w14:textId="77777777" w:rsidR="00B02A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4FF06B53" w14:textId="622CFCBE" w:rsidR="005C310B" w:rsidRPr="00B02A0B" w:rsidRDefault="005C310B" w:rsidP="005C310B">
      <w:pPr>
        <w:pStyle w:val="B1"/>
      </w:pPr>
      <w:r w:rsidRPr="00B02A0B">
        <w:t>2)</w:t>
      </w:r>
      <w:r w:rsidRPr="00B02A0B">
        <w:tab/>
        <w:t>shall include in the SIP 200 (OK) response an SDP answer as specified in the clause 9.2.4.3.2;</w:t>
      </w:r>
    </w:p>
    <w:p w14:paraId="55522638" w14:textId="77777777" w:rsidR="005C310B" w:rsidRPr="00B02A0B" w:rsidRDefault="005C310B" w:rsidP="005C310B">
      <w:pPr>
        <w:pStyle w:val="B1"/>
      </w:pPr>
      <w:r w:rsidRPr="00B02A0B">
        <w:t>3)</w:t>
      </w:r>
      <w:r w:rsidRPr="00B02A0B">
        <w:tab/>
        <w:t>shall include the option tag "timer" in a Require header field;</w:t>
      </w:r>
    </w:p>
    <w:p w14:paraId="4B910EBB"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the "refresher" parameter is not included in the received request, the "refresher" parameter in the Session-Expires header field shall be set to "uac";</w:t>
      </w:r>
    </w:p>
    <w:p w14:paraId="16EEF45A" w14:textId="77777777" w:rsidR="005C310B" w:rsidRPr="00B02A0B" w:rsidRDefault="005C310B" w:rsidP="005C310B">
      <w:pPr>
        <w:pStyle w:val="B1"/>
      </w:pPr>
      <w:r w:rsidRPr="00B02A0B">
        <w:t>5)</w:t>
      </w:r>
      <w:r w:rsidRPr="00B02A0B">
        <w:tab/>
        <w:t>shall include the following in the Contact header field:</w:t>
      </w:r>
    </w:p>
    <w:p w14:paraId="6820E10E" w14:textId="77777777" w:rsidR="005C310B" w:rsidRPr="00B02A0B" w:rsidRDefault="005C310B" w:rsidP="005C310B">
      <w:pPr>
        <w:pStyle w:val="B2"/>
      </w:pPr>
      <w:r w:rsidRPr="00B02A0B">
        <w:t>a)</w:t>
      </w:r>
      <w:r w:rsidRPr="00B02A0B">
        <w:tab/>
        <w:t>the g.3gpp.mcdata.sds media feature tag;</w:t>
      </w:r>
    </w:p>
    <w:p w14:paraId="5066D769"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 and</w:t>
      </w:r>
    </w:p>
    <w:p w14:paraId="1462C49E" w14:textId="77777777" w:rsidR="005C310B" w:rsidRPr="00B02A0B" w:rsidRDefault="005C310B" w:rsidP="005C310B">
      <w:pPr>
        <w:pStyle w:val="B2"/>
      </w:pPr>
      <w:r w:rsidRPr="00B02A0B">
        <w:t>c)</w:t>
      </w:r>
      <w:r w:rsidRPr="00B02A0B">
        <w:tab/>
        <w:t>the isfocus media feature tag;</w:t>
      </w:r>
    </w:p>
    <w:p w14:paraId="2C1DA356" w14:textId="77777777" w:rsidR="005C310B" w:rsidRPr="00B02A0B" w:rsidRDefault="005C310B" w:rsidP="005C310B">
      <w:pPr>
        <w:pStyle w:val="B1"/>
      </w:pPr>
      <w:r w:rsidRPr="00B02A0B">
        <w:t>6)</w:t>
      </w:r>
      <w:r w:rsidRPr="00B02A0B">
        <w:tab/>
        <w:t>shall include Warning header field(s) that were received in the incoming SIP 200 (OK) response;</w:t>
      </w:r>
    </w:p>
    <w:p w14:paraId="080FEE17" w14:textId="77777777" w:rsidR="005C310B" w:rsidRPr="00B02A0B" w:rsidRDefault="005C310B" w:rsidP="005C310B">
      <w:pPr>
        <w:pStyle w:val="B1"/>
      </w:pPr>
      <w:r w:rsidRPr="00B02A0B">
        <w:t>7)</w:t>
      </w:r>
      <w:r w:rsidRPr="00B02A0B">
        <w:tab/>
        <w:t xml:space="preserve">shall include an MCData session identity </w:t>
      </w:r>
      <w:r w:rsidRPr="00B02A0B">
        <w:rPr>
          <w:lang w:val="en-US"/>
        </w:rPr>
        <w:t>mapped to</w:t>
      </w:r>
      <w:r w:rsidRPr="00B02A0B">
        <w:t xml:space="preserve"> the MCData session identity provided in the Contact header field of the received SIP 200 (OK) response;</w:t>
      </w:r>
    </w:p>
    <w:p w14:paraId="662DA5A5" w14:textId="77777777" w:rsidR="005C310B" w:rsidRPr="00B02A0B" w:rsidRDefault="005C310B" w:rsidP="005C310B">
      <w:pPr>
        <w:pStyle w:val="B1"/>
      </w:pPr>
      <w:r w:rsidRPr="00B02A0B">
        <w:t>8)</w:t>
      </w:r>
      <w:r w:rsidRPr="00B02A0B">
        <w:tab/>
        <w:t>if the incoming SIP 200 (OK) response contained an application/vnd.3gpp.mcdata-info+xml MIME body, shall copy the application/vnd.3gpp.mcdata-info+xml MIME body to the outgoing SIP 200 (OK) response.</w:t>
      </w:r>
    </w:p>
    <w:p w14:paraId="00389B1D" w14:textId="77777777" w:rsidR="005C310B" w:rsidRPr="00B02A0B" w:rsidRDefault="005C310B" w:rsidP="005C310B">
      <w:pPr>
        <w:pStyle w:val="B1"/>
      </w:pPr>
      <w:r w:rsidRPr="00B02A0B">
        <w:t>9)</w:t>
      </w:r>
      <w:r w:rsidRPr="00B02A0B">
        <w:tab/>
        <w:t>shall include the public service identity received in the P-Asserted-Identity header field of the incoming SIP 200 (OK) response into the P-Asserted-Identity header field of the outgoing SIP 200 (OK) response; and</w:t>
      </w:r>
    </w:p>
    <w:p w14:paraId="16A357CB" w14:textId="77777777" w:rsidR="005C310B" w:rsidRPr="00B02A0B" w:rsidRDefault="005C310B" w:rsidP="005C310B">
      <w:pPr>
        <w:pStyle w:val="B1"/>
      </w:pPr>
      <w:r w:rsidRPr="00B02A0B">
        <w:t>10)</w:t>
      </w:r>
      <w:r w:rsidRPr="00B02A0B">
        <w:tab/>
        <w:t xml:space="preserve">shall interact with the </w:t>
      </w:r>
      <w:r w:rsidRPr="00B02A0B">
        <w:rPr>
          <w:lang w:eastAsia="ko-KR"/>
        </w:rPr>
        <w:t>media plane</w:t>
      </w:r>
      <w:r w:rsidRPr="00B02A0B">
        <w:t xml:space="preserve"> as specified in 3GPP TS 24.582 [15] clause 6.2.2.4;</w:t>
      </w:r>
    </w:p>
    <w:p w14:paraId="136BB954" w14:textId="77777777" w:rsidR="005C310B" w:rsidRPr="00B02A0B" w:rsidRDefault="005C310B" w:rsidP="005C310B">
      <w:pPr>
        <w:pStyle w:val="B1"/>
      </w:pPr>
      <w:r w:rsidRPr="00B02A0B">
        <w:t>11)</w:t>
      </w:r>
      <w:r w:rsidRPr="00B02A0B">
        <w:tab/>
        <w:t>shall send the SIP 200 (OK) response to the MCData client according to 3GPP TS 24.229 [5]; and</w:t>
      </w:r>
    </w:p>
    <w:p w14:paraId="26B17E4D" w14:textId="77777777" w:rsidR="005C310B" w:rsidRPr="00B02A0B" w:rsidRDefault="005C310B" w:rsidP="005C310B">
      <w:pPr>
        <w:pStyle w:val="B1"/>
      </w:pPr>
      <w:r w:rsidRPr="00B02A0B">
        <w:t>12)</w:t>
      </w:r>
      <w:r w:rsidRPr="00B02A0B">
        <w:tab/>
        <w:t>shall start the SIP Session timer according to rules and procedures of IETF RFC 4028 [38].</w:t>
      </w:r>
    </w:p>
    <w:p w14:paraId="02471125" w14:textId="77777777" w:rsidR="005C310B" w:rsidRPr="00B02A0B" w:rsidRDefault="005C310B" w:rsidP="005C310B">
      <w:r w:rsidRPr="00B02A0B">
        <w:t>Upon receipt of a SIP 4xx, 5xx or 6xx response to the SIP INVITE request in step 16) the participating MCData function:</w:t>
      </w:r>
    </w:p>
    <w:p w14:paraId="7B6974D5" w14:textId="77777777" w:rsidR="005C310B" w:rsidRPr="00B02A0B" w:rsidRDefault="005C310B" w:rsidP="005C310B">
      <w:pPr>
        <w:pStyle w:val="B1"/>
      </w:pPr>
      <w:r w:rsidRPr="00B02A0B">
        <w:t>1)</w:t>
      </w:r>
      <w:r w:rsidRPr="00B02A0B">
        <w:tab/>
        <w:t>shall generate a SIP response according to 3GPP TS 24.229 [5];</w:t>
      </w:r>
    </w:p>
    <w:p w14:paraId="17B3F8A9" w14:textId="77777777" w:rsidR="005C310B" w:rsidRPr="00B02A0B" w:rsidRDefault="005C310B" w:rsidP="005C310B">
      <w:pPr>
        <w:pStyle w:val="B1"/>
      </w:pPr>
      <w:r w:rsidRPr="00B02A0B">
        <w:t>2)</w:t>
      </w:r>
      <w:r w:rsidRPr="00B02A0B">
        <w:tab/>
        <w:t>shall include Warning header field(s) that were received in the incoming SIP response; and</w:t>
      </w:r>
    </w:p>
    <w:p w14:paraId="6E571760" w14:textId="77777777" w:rsidR="005C310B" w:rsidRPr="00B02A0B" w:rsidRDefault="005C310B" w:rsidP="005C310B">
      <w:pPr>
        <w:pStyle w:val="B1"/>
      </w:pPr>
      <w:r w:rsidRPr="00B02A0B">
        <w:t>3)</w:t>
      </w:r>
      <w:r w:rsidRPr="00B02A0B">
        <w:tab/>
        <w:t>shall forward the SIP response to the MCData client according to 3GPP TS 24.229 [5].</w:t>
      </w:r>
    </w:p>
    <w:p w14:paraId="1E28AF9E" w14:textId="77777777" w:rsidR="005C310B" w:rsidRPr="00B02A0B" w:rsidRDefault="005C310B" w:rsidP="007D34FE">
      <w:pPr>
        <w:pStyle w:val="Heading5"/>
        <w:rPr>
          <w:rFonts w:eastAsia="Malgun Gothic"/>
        </w:rPr>
      </w:pPr>
      <w:bookmarkStart w:id="2611" w:name="_Toc20215617"/>
      <w:bookmarkStart w:id="2612" w:name="_Toc27496084"/>
      <w:bookmarkStart w:id="2613" w:name="_Toc36107825"/>
      <w:bookmarkStart w:id="2614" w:name="_Toc44598577"/>
      <w:bookmarkStart w:id="2615" w:name="_Toc44602432"/>
      <w:bookmarkStart w:id="2616" w:name="_Toc45197609"/>
      <w:bookmarkStart w:id="2617" w:name="_Toc45695642"/>
      <w:bookmarkStart w:id="2618" w:name="_Toc51851098"/>
      <w:bookmarkStart w:id="2619" w:name="_Toc92224701"/>
      <w:bookmarkStart w:id="2620" w:name="_Toc162963982"/>
      <w:r w:rsidRPr="00B02A0B">
        <w:rPr>
          <w:rFonts w:eastAsia="Malgun Gothic"/>
        </w:rPr>
        <w:t>9.2.4.3.4</w:t>
      </w:r>
      <w:r w:rsidRPr="00B02A0B">
        <w:rPr>
          <w:rFonts w:eastAsia="Malgun Gothic"/>
        </w:rPr>
        <w:tab/>
        <w:t>Terminating participating MCData function procedures</w:t>
      </w:r>
      <w:bookmarkEnd w:id="2611"/>
      <w:bookmarkEnd w:id="2612"/>
      <w:bookmarkEnd w:id="2613"/>
      <w:bookmarkEnd w:id="2614"/>
      <w:bookmarkEnd w:id="2615"/>
      <w:bookmarkEnd w:id="2616"/>
      <w:bookmarkEnd w:id="2617"/>
      <w:bookmarkEnd w:id="2618"/>
      <w:bookmarkEnd w:id="2619"/>
      <w:bookmarkEnd w:id="2620"/>
    </w:p>
    <w:p w14:paraId="19E6100D" w14:textId="77777777" w:rsidR="005C310B" w:rsidRPr="00B02A0B" w:rsidRDefault="005C310B" w:rsidP="005C310B">
      <w:r w:rsidRPr="00B02A0B">
        <w:t>Upon receipt of a "SIP INVITE request for SDS session for terminating participating MCData function", the participating MCData function:</w:t>
      </w:r>
    </w:p>
    <w:p w14:paraId="2A02796C"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3BF8EEA4" w14:textId="77777777" w:rsidR="005C310B" w:rsidRPr="00B02A0B" w:rsidRDefault="005C310B" w:rsidP="005C310B">
      <w:pPr>
        <w:pStyle w:val="NO"/>
      </w:pPr>
      <w:r w:rsidRPr="00B02A0B">
        <w:t>NOTE:</w:t>
      </w:r>
      <w:r w:rsidRPr="00B02A0B">
        <w:tab/>
        <w:t>If the SIP INVITE request contains an emergency indication or an imminent peril indication set to a value of "true", the participating MCData function can, according to local policy, choose to accept the request even if the maximum number of acceptable communications is exceeded.</w:t>
      </w:r>
    </w:p>
    <w:p w14:paraId="57E7CB37" w14:textId="77777777" w:rsidR="005C310B" w:rsidRPr="00B02A0B" w:rsidRDefault="005C310B" w:rsidP="005C310B">
      <w:pPr>
        <w:pStyle w:val="B1"/>
      </w:pPr>
      <w:r w:rsidRPr="00B02A0B">
        <w:t>2)</w:t>
      </w:r>
      <w:r w:rsidRPr="00B02A0B">
        <w:tab/>
        <w:t>shall check the presence of the isfocus media feature tag in the URI of the Contact header field and if it is not present then the participating MCData function shall reject the request with a SIP 403 (Forbidden) response with the warning text set to "104 isfocus not assigned" in a Warning header field as specified in clause 4.9, and shall not continue with the rest of the steps;</w:t>
      </w:r>
    </w:p>
    <w:p w14:paraId="726BDB50" w14:textId="77777777" w:rsidR="005C310B" w:rsidRPr="00B02A0B" w:rsidRDefault="005C310B" w:rsidP="005C310B">
      <w:pPr>
        <w:pStyle w:val="B1"/>
      </w:pPr>
      <w:r w:rsidRPr="00B02A0B">
        <w:t>3)</w:t>
      </w:r>
      <w:r w:rsidRPr="00B02A0B">
        <w:tab/>
        <w:t>shall use the MCData ID present in the &lt;mcdata-request-uri&gt; element of the application/vnd.3gpp.mcdata-info+xml MIME body of the incoming SIP INVITE request to retrieve the binding between the MCData ID and public user identity of the terminating MCData user;</w:t>
      </w:r>
    </w:p>
    <w:p w14:paraId="2EC98034" w14:textId="77777777" w:rsidR="005C310B" w:rsidRPr="00B02A0B" w:rsidRDefault="005C310B" w:rsidP="005C310B">
      <w:pPr>
        <w:pStyle w:val="B1"/>
      </w:pPr>
      <w:r w:rsidRPr="00B02A0B">
        <w:t>4)</w:t>
      </w:r>
      <w:r w:rsidRPr="00B02A0B">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699281BC" w14:textId="77777777" w:rsidR="00B02A0B" w:rsidRPr="00B02A0B" w:rsidRDefault="005C310B" w:rsidP="005C310B">
      <w:pPr>
        <w:pStyle w:val="B1"/>
        <w:rPr>
          <w:lang w:eastAsia="ko-KR"/>
        </w:rPr>
      </w:pPr>
      <w:r w:rsidRPr="00B02A0B">
        <w:t>4A)</w:t>
      </w:r>
      <w:r w:rsidRPr="00B02A0B">
        <w:tab/>
      </w:r>
      <w:r w:rsidRPr="00B02A0B">
        <w:rPr>
          <w:lang w:eastAsia="ko-KR"/>
        </w:rPr>
        <w:t>if the &lt;</w:t>
      </w:r>
      <w:r w:rsidRPr="00B02A0B">
        <w:t>IncomingOne-to-OneCommunicationList</w:t>
      </w:r>
      <w:r w:rsidRPr="00B02A0B">
        <w:rPr>
          <w:lang w:eastAsia="ko-KR"/>
        </w:rPr>
        <w:t>&gt; element exists in the MCData user profile document with one or more &lt;</w:t>
      </w:r>
      <w:r w:rsidRPr="00B02A0B">
        <w:t>One-to-One-CommunicationListEntry</w:t>
      </w:r>
      <w:r w:rsidRPr="00B02A0B">
        <w:rPr>
          <w:lang w:eastAsia="ko-KR"/>
        </w:rPr>
        <w:t>&gt; elements (see</w:t>
      </w:r>
      <w:r w:rsidRPr="00B02A0B">
        <w:rPr>
          <w:rFonts w:hint="eastAsia"/>
          <w:lang w:eastAsia="ko-KR"/>
        </w:rPr>
        <w:t xml:space="preserve"> </w:t>
      </w:r>
      <w:r w:rsidRPr="00B02A0B">
        <w:rPr>
          <w:lang w:eastAsia="ko-KR"/>
        </w:rPr>
        <w:t>the MCData user profile document in</w:t>
      </w:r>
      <w:r w:rsidRPr="00B02A0B">
        <w:rPr>
          <w:rFonts w:hint="eastAsia"/>
          <w:lang w:eastAsia="ko-KR"/>
        </w:rPr>
        <w:t xml:space="preserve"> </w:t>
      </w:r>
      <w:r w:rsidRPr="00B02A0B">
        <w:t>3GPP </w:t>
      </w:r>
      <w:r w:rsidRPr="00B02A0B">
        <w:rPr>
          <w:rFonts w:hint="eastAsia"/>
          <w:lang w:eastAsia="ko-KR"/>
        </w:rPr>
        <w:t>TS 24.484</w:t>
      </w:r>
      <w:r w:rsidRPr="00B02A0B">
        <w:rPr>
          <w:lang w:eastAsia="ko-KR"/>
        </w:rPr>
        <w:t> [12]) and:</w:t>
      </w:r>
    </w:p>
    <w:p w14:paraId="7F1B099B" w14:textId="3487FFE9" w:rsidR="005C310B" w:rsidRPr="00B02A0B" w:rsidRDefault="005C310B" w:rsidP="005C310B">
      <w:pPr>
        <w:pStyle w:val="B2"/>
        <w:rPr>
          <w:lang w:eastAsia="ko-KR"/>
        </w:rPr>
      </w:pPr>
      <w:r w:rsidRPr="00B02A0B">
        <w:rPr>
          <w:lang w:eastAsia="ko-KR"/>
        </w:rPr>
        <w:t>i)</w:t>
      </w:r>
      <w:r w:rsidRPr="00B02A0B">
        <w:rPr>
          <w:lang w:eastAsia="ko-KR"/>
        </w:rPr>
        <w:tab/>
        <w:t xml:space="preserve">if the </w:t>
      </w:r>
      <w:r w:rsidRPr="00B02A0B">
        <w:t xml:space="preserve">&lt;mcdata-calling-user-id&gt; element of the application/vnd.3gpp.mcdata-info+xml MIME body of the incoming SIP INVITE request </w:t>
      </w:r>
      <w:r w:rsidRPr="00B02A0B">
        <w:rPr>
          <w:lang w:eastAsia="ko-KR"/>
        </w:rPr>
        <w:t xml:space="preserve">does not match with the &lt;entry&gt; element of any of the </w:t>
      </w:r>
      <w:r w:rsidRPr="00B02A0B">
        <w:t xml:space="preserve">&lt;One-to-One-CommunicationListEntry&gt; </w:t>
      </w:r>
      <w:r w:rsidRPr="00B02A0B">
        <w:rPr>
          <w:lang w:eastAsia="ko-KR"/>
        </w:rPr>
        <w:t>elements in the &lt;</w:t>
      </w:r>
      <w:r w:rsidRPr="00B02A0B">
        <w:t>IncomingOne-to-OneCommunicationList</w:t>
      </w:r>
      <w:r w:rsidRPr="00B02A0B">
        <w:rPr>
          <w:lang w:eastAsia="ko-KR"/>
        </w:rPr>
        <w:t xml:space="preserve">&gt; element of the MCData user profile document (see the MCData user profile document in </w:t>
      </w:r>
      <w:r w:rsidRPr="00B02A0B">
        <w:t>3GPP </w:t>
      </w:r>
      <w:r w:rsidRPr="00B02A0B">
        <w:rPr>
          <w:rFonts w:hint="eastAsia"/>
          <w:lang w:eastAsia="ko-KR"/>
        </w:rPr>
        <w:t>TS 24.484</w:t>
      </w:r>
      <w:r w:rsidRPr="00B02A0B">
        <w:rPr>
          <w:lang w:eastAsia="ko-KR"/>
        </w:rPr>
        <w:t> [12]); and</w:t>
      </w:r>
    </w:p>
    <w:p w14:paraId="4B4C7C11" w14:textId="77777777" w:rsidR="005C310B" w:rsidRPr="00B02A0B" w:rsidRDefault="005C310B" w:rsidP="005C310B">
      <w:pPr>
        <w:pStyle w:val="B2"/>
        <w:rPr>
          <w:lang w:eastAsia="ko-KR"/>
        </w:rPr>
      </w:pPr>
      <w:r w:rsidRPr="00B02A0B">
        <w:rPr>
          <w:lang w:eastAsia="ko-KR"/>
        </w:rPr>
        <w:t>ii)</w:t>
      </w:r>
      <w:r w:rsidRPr="00B02A0B">
        <w:rPr>
          <w:lang w:eastAsia="ko-KR"/>
        </w:rPr>
        <w:tab/>
        <w:t xml:space="preserve">if configuration is not set in the MCData user profile document that allows the MCData user to receive </w:t>
      </w:r>
      <w:r w:rsidRPr="00B02A0B">
        <w:t>one-to-one MCData communication</w:t>
      </w:r>
      <w:r w:rsidRPr="00B02A0B">
        <w:rPr>
          <w:lang w:eastAsia="ko-KR"/>
        </w:rPr>
        <w:t xml:space="preserve"> from any user (see </w:t>
      </w:r>
      <w:r w:rsidRPr="00B02A0B">
        <w:t>&lt;allow-one-to-one-communication-from-any-user&gt; element</w:t>
      </w:r>
      <w:r w:rsidRPr="00B02A0B">
        <w:rPr>
          <w:lang w:eastAsia="ko-KR"/>
        </w:rPr>
        <w:t xml:space="preserve"> in MCData user profile document in </w:t>
      </w:r>
      <w:r w:rsidRPr="00B02A0B">
        <w:t>3GPP </w:t>
      </w:r>
      <w:r w:rsidRPr="00B02A0B">
        <w:rPr>
          <w:rFonts w:hint="eastAsia"/>
          <w:lang w:eastAsia="ko-KR"/>
        </w:rPr>
        <w:t>TS 24.484</w:t>
      </w:r>
      <w:r w:rsidRPr="00B02A0B">
        <w:rPr>
          <w:lang w:eastAsia="ko-KR"/>
        </w:rPr>
        <w:t> [12]);</w:t>
      </w:r>
    </w:p>
    <w:p w14:paraId="50407337" w14:textId="77777777" w:rsidR="005C310B" w:rsidRPr="00B02A0B" w:rsidRDefault="005C310B" w:rsidP="005C310B">
      <w:pPr>
        <w:pStyle w:val="B1"/>
      </w:pPr>
      <w:r w:rsidRPr="00B02A0B">
        <w:tab/>
        <w:t>then:</w:t>
      </w:r>
    </w:p>
    <w:p w14:paraId="5390D30E" w14:textId="77777777" w:rsidR="005C310B" w:rsidRPr="00B02A0B" w:rsidRDefault="005C310B" w:rsidP="005C310B">
      <w:pPr>
        <w:pStyle w:val="B2"/>
      </w:pPr>
      <w:r w:rsidRPr="00B02A0B">
        <w:t>i)</w:t>
      </w:r>
      <w:r w:rsidRPr="00B02A0B">
        <w:tab/>
        <w:t>shall reject the SIP INVITE request with a SIP 403 (Forbidden) response including warning text set to "230 one-to-one MCData communication not authorised from this originating user" in a Warning header field as specified in clause 4.9 and shall not continue with the rest of the steps;</w:t>
      </w:r>
    </w:p>
    <w:p w14:paraId="75FDA443" w14:textId="77777777" w:rsidR="005C310B" w:rsidRPr="00B02A0B" w:rsidRDefault="005C310B" w:rsidP="005C310B">
      <w:pPr>
        <w:pStyle w:val="B1"/>
        <w:rPr>
          <w:lang w:eastAsia="ko-KR"/>
        </w:rPr>
      </w:pPr>
      <w:r w:rsidRPr="00B02A0B">
        <w:t>5)</w:t>
      </w:r>
      <w:r w:rsidRPr="00B02A0B">
        <w:tab/>
        <w:t>shall generate a SIP INVITE request</w:t>
      </w:r>
      <w:r w:rsidRPr="00B02A0B">
        <w:rPr>
          <w:lang w:val="en-US"/>
        </w:rPr>
        <w:t xml:space="preserve"> in</w:t>
      </w:r>
      <w:r w:rsidRPr="00B02A0B">
        <w:t xml:space="preserve"> accordance with 3GPP TS 24.229 [5]</w:t>
      </w:r>
      <w:r w:rsidRPr="00B02A0B">
        <w:rPr>
          <w:lang w:eastAsia="ko-KR"/>
        </w:rPr>
        <w:t>;</w:t>
      </w:r>
    </w:p>
    <w:p w14:paraId="1E9398ED"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w:t>
      </w:r>
      <w:r w:rsidRPr="00B02A0B">
        <w:rPr>
          <w:lang w:eastAsia="ko-KR"/>
        </w:rPr>
        <w:t xml:space="preserve">he </w:t>
      </w:r>
      <w:r w:rsidRPr="00B02A0B">
        <w:t>"</w:t>
      </w:r>
      <w:r w:rsidRPr="00B02A0B">
        <w:rPr>
          <w:lang w:eastAsia="ko-KR"/>
        </w:rPr>
        <w:t>refresher</w:t>
      </w:r>
      <w:r w:rsidRPr="00B02A0B">
        <w:t>"</w:t>
      </w:r>
      <w:r w:rsidRPr="00B02A0B">
        <w:rPr>
          <w:lang w:eastAsia="ko-KR"/>
        </w:rPr>
        <w:t xml:space="preserve"> header field parameter shall be set to </w:t>
      </w:r>
      <w:r w:rsidRPr="00B02A0B">
        <w:t>"</w:t>
      </w:r>
      <w:r w:rsidRPr="00B02A0B">
        <w:rPr>
          <w:lang w:eastAsia="ko-KR"/>
        </w:rPr>
        <w:t>uac</w:t>
      </w:r>
      <w:r w:rsidRPr="00B02A0B">
        <w:t>";</w:t>
      </w:r>
    </w:p>
    <w:p w14:paraId="1F5E75DF" w14:textId="77777777" w:rsidR="005C310B" w:rsidRPr="00B02A0B" w:rsidRDefault="005C310B" w:rsidP="005C310B">
      <w:pPr>
        <w:pStyle w:val="B1"/>
      </w:pPr>
      <w:r w:rsidRPr="00B02A0B">
        <w:t>7)</w:t>
      </w:r>
      <w:r w:rsidRPr="00B02A0B">
        <w:tab/>
        <w:t>shall include the option tag "timer" in the Supported header field;</w:t>
      </w:r>
    </w:p>
    <w:p w14:paraId="05DCA137" w14:textId="77777777" w:rsidR="005C310B" w:rsidRPr="00B02A0B" w:rsidRDefault="005C310B" w:rsidP="005C310B">
      <w:pPr>
        <w:pStyle w:val="B1"/>
      </w:pPr>
      <w:r w:rsidRPr="00B02A0B">
        <w:t>8)</w:t>
      </w:r>
      <w:r w:rsidRPr="00B02A0B">
        <w:tab/>
        <w:t>shall include the following in the Contact header field:</w:t>
      </w:r>
    </w:p>
    <w:p w14:paraId="7C216D1B" w14:textId="77777777" w:rsidR="005C310B" w:rsidRPr="00B02A0B" w:rsidRDefault="005C310B" w:rsidP="005C310B">
      <w:pPr>
        <w:pStyle w:val="B2"/>
      </w:pPr>
      <w:r w:rsidRPr="00B02A0B">
        <w:t>a)</w:t>
      </w:r>
      <w:r w:rsidRPr="00B02A0B">
        <w:tab/>
        <w:t>the g.3gpp.mcdata.sds media feature tag;</w:t>
      </w:r>
    </w:p>
    <w:p w14:paraId="29639281"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w:t>
      </w:r>
    </w:p>
    <w:p w14:paraId="6BF835B4" w14:textId="77777777" w:rsidR="005C310B" w:rsidRPr="00B02A0B" w:rsidRDefault="005C310B" w:rsidP="005C310B">
      <w:pPr>
        <w:pStyle w:val="B2"/>
      </w:pPr>
      <w:r w:rsidRPr="00B02A0B">
        <w:t>c)</w:t>
      </w:r>
      <w:r w:rsidRPr="00B02A0B">
        <w:tab/>
        <w:t>the isfocus media feature tag;</w:t>
      </w:r>
    </w:p>
    <w:p w14:paraId="2C31283D" w14:textId="77777777" w:rsidR="005C310B" w:rsidRPr="00B02A0B" w:rsidRDefault="005C310B" w:rsidP="005C310B">
      <w:pPr>
        <w:pStyle w:val="B2"/>
      </w:pPr>
      <w:r w:rsidRPr="00B02A0B">
        <w:t>d)</w:t>
      </w:r>
      <w:r w:rsidRPr="00B02A0B">
        <w:tab/>
        <w:t xml:space="preserve">an MCData session identity </w:t>
      </w:r>
      <w:r w:rsidRPr="00B02A0B">
        <w:rPr>
          <w:lang w:val="en-US"/>
        </w:rPr>
        <w:t>mapped to</w:t>
      </w:r>
      <w:r w:rsidRPr="00B02A0B">
        <w:t xml:space="preserve"> the MCData session identity provided in the Contact header field of the incoming SIP INVITE request; and</w:t>
      </w:r>
    </w:p>
    <w:p w14:paraId="74E16AB9" w14:textId="77777777" w:rsidR="005C310B" w:rsidRPr="00B02A0B" w:rsidRDefault="005C310B" w:rsidP="005C310B">
      <w:pPr>
        <w:pStyle w:val="B2"/>
      </w:pPr>
      <w:r w:rsidRPr="00B02A0B">
        <w:t>e)</w:t>
      </w:r>
      <w:r w:rsidRPr="00B02A0B">
        <w:tab/>
        <w:t>any other uri-parameter provided in the Contact header field of the incoming SIP INVITE request;</w:t>
      </w:r>
    </w:p>
    <w:p w14:paraId="06C82EC0" w14:textId="77777777" w:rsidR="005C310B" w:rsidRPr="00B02A0B" w:rsidRDefault="005C310B" w:rsidP="005C310B">
      <w:pPr>
        <w:pStyle w:val="B1"/>
      </w:pPr>
      <w:r w:rsidRPr="00B02A0B">
        <w:t>9)</w:t>
      </w:r>
      <w:r w:rsidRPr="00B02A0B">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48B632D2" w14:textId="77777777" w:rsidR="005C310B" w:rsidRPr="00B02A0B" w:rsidRDefault="005C310B" w:rsidP="005C310B">
      <w:pPr>
        <w:pStyle w:val="B1"/>
      </w:pPr>
      <w:r w:rsidRPr="00B02A0B">
        <w:rPr>
          <w:lang w:eastAsia="ko-KR"/>
        </w:rPr>
        <w:t>10)</w:t>
      </w:r>
      <w:r w:rsidRPr="00B02A0B">
        <w:rPr>
          <w:lang w:eastAsia="ko-KR"/>
        </w:rPr>
        <w:tab/>
      </w:r>
      <w:r w:rsidRPr="00B02A0B">
        <w:t>shall set the Request-URI of the outgoing SIP INVITE request to the public user identity associated to the MCData ID of the terminating MCData user;</w:t>
      </w:r>
    </w:p>
    <w:p w14:paraId="10C88F8A" w14:textId="77777777" w:rsidR="005C310B" w:rsidRPr="00B02A0B" w:rsidRDefault="005C310B" w:rsidP="005C310B">
      <w:pPr>
        <w:pStyle w:val="B1"/>
      </w:pPr>
      <w:r w:rsidRPr="00B02A0B">
        <w:t>11)</w:t>
      </w:r>
      <w:r w:rsidRPr="00B02A0B">
        <w:tab/>
        <w:t xml:space="preserve">shall </w:t>
      </w:r>
      <w:r w:rsidRPr="00B02A0B">
        <w:rPr>
          <w:lang w:eastAsia="ko-KR"/>
        </w:rPr>
        <w:t xml:space="preserve">populate the outgoing </w:t>
      </w:r>
      <w:r w:rsidRPr="00B02A0B">
        <w:t>SIP INVITE request with the MIME bodies that were present in the incoming SIP INVITE request;</w:t>
      </w:r>
    </w:p>
    <w:p w14:paraId="79374E29" w14:textId="77777777" w:rsidR="005C310B" w:rsidRPr="00B02A0B" w:rsidRDefault="005C310B" w:rsidP="005C310B">
      <w:pPr>
        <w:pStyle w:val="B1"/>
      </w:pPr>
      <w:r w:rsidRPr="00B02A0B">
        <w:rPr>
          <w:lang w:eastAsia="ko-KR"/>
        </w:rPr>
        <w:t>12)</w:t>
      </w:r>
      <w:r w:rsidRPr="00B02A0B">
        <w:tab/>
        <w:t>shall copy the contents of the P-Asserted-Identity header field of the incoming SIP INVITE request to the P-Asserted-Identity header field of the outgoing SIP INVITE request;</w:t>
      </w:r>
    </w:p>
    <w:p w14:paraId="59BE8177" w14:textId="77777777" w:rsidR="005C310B" w:rsidRPr="00B02A0B" w:rsidRDefault="005C310B" w:rsidP="005C310B">
      <w:pPr>
        <w:pStyle w:val="B1"/>
      </w:pPr>
      <w:r w:rsidRPr="00B02A0B">
        <w:rPr>
          <w:lang w:eastAsia="ko-KR"/>
        </w:rPr>
        <w:t>13</w:t>
      </w:r>
      <w:r w:rsidRPr="00B02A0B">
        <w:t>)</w:t>
      </w:r>
      <w:r w:rsidRPr="00B02A0B">
        <w:tab/>
        <w:t>shall include in the SIP INVITE request an SDP offer based on the SDP offer in the received "SIP INVITE request for SDS session for terminating participating MCData function" as specified in clause 9.2.4.3.1; and</w:t>
      </w:r>
    </w:p>
    <w:p w14:paraId="7C7994C2" w14:textId="77777777" w:rsidR="005C310B" w:rsidRPr="00B02A0B" w:rsidRDefault="005C310B" w:rsidP="005C310B">
      <w:pPr>
        <w:pStyle w:val="B1"/>
      </w:pPr>
      <w:r w:rsidRPr="00B02A0B">
        <w:t>14)</w:t>
      </w:r>
      <w:r w:rsidRPr="00B02A0B">
        <w:tab/>
        <w:t>shall send the SIP INVITE request as specified in 3GPP TS 24.229 [5].</w:t>
      </w:r>
    </w:p>
    <w:p w14:paraId="5F4CD135" w14:textId="77777777" w:rsidR="005C310B" w:rsidRPr="00B02A0B" w:rsidRDefault="005C310B" w:rsidP="005C310B">
      <w:r w:rsidRPr="00B02A0B">
        <w:t>Upon receipt of a SIP 200 (OK) response in response to the above SIP INVITE request, the participating MCData function:</w:t>
      </w:r>
    </w:p>
    <w:p w14:paraId="2102CC7A"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036B1F38" w14:textId="77777777" w:rsidR="005C310B" w:rsidRPr="00B02A0B" w:rsidRDefault="005C310B" w:rsidP="005C310B">
      <w:pPr>
        <w:pStyle w:val="B1"/>
      </w:pPr>
      <w:r w:rsidRPr="00B02A0B">
        <w:rPr>
          <w:lang w:eastAsia="ko-KR"/>
        </w:rPr>
        <w:t>2)</w:t>
      </w:r>
      <w:r w:rsidRPr="00B02A0B">
        <w:tab/>
        <w:t>shall include in the SIP 200 (OK) response an SDP answer based on the SDP answer in the received SIP 200 (OK) response as specified in clause 9.2.4.3.2;</w:t>
      </w:r>
    </w:p>
    <w:p w14:paraId="3F9951FA" w14:textId="77777777" w:rsidR="005C310B" w:rsidRPr="00B02A0B" w:rsidRDefault="005C310B" w:rsidP="005C310B">
      <w:pPr>
        <w:pStyle w:val="B1"/>
      </w:pPr>
      <w:r w:rsidRPr="00B02A0B">
        <w:t>3)</w:t>
      </w:r>
      <w:r w:rsidRPr="00B02A0B">
        <w:tab/>
        <w:t>shall include the option tag "timer" in a Require header field;</w:t>
      </w:r>
    </w:p>
    <w:p w14:paraId="77EACB38"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no "refresher" parameter was included in the SIP INVITE request, the "refresher" parameter in the Session-Expires header field shall be set to "uas";</w:t>
      </w:r>
    </w:p>
    <w:p w14:paraId="058316AA" w14:textId="77777777" w:rsidR="005C310B" w:rsidRPr="00B02A0B" w:rsidRDefault="005C310B" w:rsidP="005C310B">
      <w:pPr>
        <w:pStyle w:val="B1"/>
      </w:pPr>
      <w:r w:rsidRPr="00B02A0B">
        <w:t>5)</w:t>
      </w:r>
      <w:r w:rsidRPr="00B02A0B">
        <w:tab/>
        <w:t>shall include the following in the Contact header field:</w:t>
      </w:r>
    </w:p>
    <w:p w14:paraId="110919DA" w14:textId="77777777" w:rsidR="005C310B" w:rsidRPr="00B02A0B" w:rsidRDefault="005C310B" w:rsidP="005C310B">
      <w:pPr>
        <w:pStyle w:val="B2"/>
      </w:pPr>
      <w:r w:rsidRPr="00B02A0B">
        <w:t>a)</w:t>
      </w:r>
      <w:r w:rsidRPr="00B02A0B">
        <w:tab/>
        <w:t>the g.3gpp.mcdata.sds media feature tag;</w:t>
      </w:r>
    </w:p>
    <w:p w14:paraId="25318C79"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 and</w:t>
      </w:r>
    </w:p>
    <w:p w14:paraId="78E6D459" w14:textId="77777777" w:rsidR="005C310B" w:rsidRPr="00B02A0B" w:rsidRDefault="005C310B" w:rsidP="005C310B">
      <w:pPr>
        <w:pStyle w:val="B2"/>
      </w:pPr>
      <w:r w:rsidRPr="00B02A0B">
        <w:t>c)</w:t>
      </w:r>
      <w:r w:rsidRPr="00B02A0B">
        <w:tab/>
        <w:t xml:space="preserve">an MCData session identity </w:t>
      </w:r>
      <w:r w:rsidRPr="00B02A0B">
        <w:rPr>
          <w:lang w:val="en-US"/>
        </w:rPr>
        <w:t>mapped to</w:t>
      </w:r>
      <w:r w:rsidRPr="00B02A0B">
        <w:t xml:space="preserve"> the MCData session identity provided in the Contact header field of the </w:t>
      </w:r>
      <w:r w:rsidRPr="00B02A0B">
        <w:rPr>
          <w:lang w:eastAsia="ko-KR"/>
        </w:rPr>
        <w:t>received SIP INVITE request from the controlling MCData function</w:t>
      </w:r>
      <w:r w:rsidRPr="00B02A0B">
        <w:t>;</w:t>
      </w:r>
    </w:p>
    <w:p w14:paraId="4A6D44BB" w14:textId="77777777" w:rsidR="005C310B" w:rsidRPr="00B02A0B" w:rsidRDefault="005C310B" w:rsidP="005C310B">
      <w:pPr>
        <w:pStyle w:val="B1"/>
      </w:pPr>
      <w:r w:rsidRPr="00B02A0B">
        <w:t>6)</w:t>
      </w:r>
      <w:r w:rsidRPr="00B02A0B">
        <w:tab/>
        <w:t>if the incoming SIP response contained an application/vnd.3gpp.mcdata-info+xml MIME body, shall copy the application/vnd.3gpp.mcdata-info+xml MIME body to the outgoing SIP 200 (OK) response.</w:t>
      </w:r>
    </w:p>
    <w:p w14:paraId="5CF29113" w14:textId="77777777" w:rsidR="005C310B" w:rsidRPr="00B02A0B" w:rsidRDefault="005C310B" w:rsidP="005C310B">
      <w:pPr>
        <w:pStyle w:val="B1"/>
      </w:pPr>
      <w:r w:rsidRPr="00B02A0B">
        <w:t>7)</w:t>
      </w:r>
      <w:r w:rsidRPr="00B02A0B">
        <w:tab/>
        <w:t>shall copy the P-Asserted-Identity header field from the incoming SIP 200 (OK) response to the outgoing SIP 200 (OK) response;</w:t>
      </w:r>
    </w:p>
    <w:p w14:paraId="60B46941" w14:textId="77777777" w:rsidR="005C310B" w:rsidRPr="00B02A0B" w:rsidRDefault="005C310B" w:rsidP="005C310B">
      <w:pPr>
        <w:pStyle w:val="B1"/>
      </w:pPr>
      <w:r w:rsidRPr="00B02A0B">
        <w:t>8)</w:t>
      </w:r>
      <w:r w:rsidRPr="00B02A0B">
        <w:tab/>
        <w:t>shall start the SIP Session timer according to rules and procedures of IETF RFC 4028 [38].</w:t>
      </w:r>
    </w:p>
    <w:p w14:paraId="0436DD46" w14:textId="77777777" w:rsidR="005C310B" w:rsidRPr="00B02A0B" w:rsidRDefault="005C310B" w:rsidP="005C310B">
      <w:pPr>
        <w:pStyle w:val="B1"/>
      </w:pPr>
      <w:r w:rsidRPr="00B02A0B">
        <w:t>9)</w:t>
      </w:r>
      <w:r w:rsidRPr="00B02A0B">
        <w:tab/>
        <w:t xml:space="preserve">shall interact with the </w:t>
      </w:r>
      <w:r w:rsidRPr="00B02A0B">
        <w:rPr>
          <w:lang w:eastAsia="ko-KR"/>
        </w:rPr>
        <w:t>media plane</w:t>
      </w:r>
      <w:r w:rsidRPr="00B02A0B">
        <w:t xml:space="preserve"> as specified in 3GPP TS 24.582 [15] clause 6.2.2.5; and</w:t>
      </w:r>
    </w:p>
    <w:p w14:paraId="47D3872B" w14:textId="77777777" w:rsidR="005C310B" w:rsidRPr="00B02A0B" w:rsidRDefault="005C310B" w:rsidP="005C310B">
      <w:pPr>
        <w:pStyle w:val="B1"/>
      </w:pPr>
      <w:r w:rsidRPr="00B02A0B">
        <w:t>10)</w:t>
      </w:r>
      <w:r w:rsidRPr="00B02A0B">
        <w:tab/>
        <w:t>shall send the SIP 200 (OK) response to the controlling MCData function according to 3GPP TS 24.229 [5].</w:t>
      </w:r>
    </w:p>
    <w:p w14:paraId="18F55411" w14:textId="77777777" w:rsidR="005C310B" w:rsidRPr="00B02A0B" w:rsidRDefault="005C310B" w:rsidP="005C310B">
      <w:r w:rsidRPr="00B02A0B">
        <w:t>Upon receipt of a SIP 4xx, 5xx or 6xx response to the above SIP INVITE request, the participating MCData function:</w:t>
      </w:r>
    </w:p>
    <w:p w14:paraId="16A6C2AE" w14:textId="77777777" w:rsidR="005C310B" w:rsidRPr="00B02A0B" w:rsidRDefault="005C310B" w:rsidP="005C310B">
      <w:pPr>
        <w:pStyle w:val="B1"/>
      </w:pPr>
      <w:r w:rsidRPr="00B02A0B">
        <w:t>1)</w:t>
      </w:r>
      <w:r w:rsidRPr="00B02A0B">
        <w:tab/>
        <w:t>shall generate a SIP response according to 3GPP TS 24.229 [5];</w:t>
      </w:r>
    </w:p>
    <w:p w14:paraId="16875106" w14:textId="77777777" w:rsidR="005C310B" w:rsidRPr="00B02A0B" w:rsidRDefault="005C310B" w:rsidP="005C310B">
      <w:pPr>
        <w:pStyle w:val="B1"/>
      </w:pPr>
      <w:r w:rsidRPr="00B02A0B">
        <w:t>2)</w:t>
      </w:r>
      <w:r w:rsidRPr="00B02A0B">
        <w:tab/>
        <w:t>shall include Warning header field(s) that were received in the incoming SIP response; and</w:t>
      </w:r>
    </w:p>
    <w:p w14:paraId="603C156A" w14:textId="77777777" w:rsidR="005C310B" w:rsidRPr="00B02A0B" w:rsidRDefault="005C310B" w:rsidP="005C310B">
      <w:pPr>
        <w:pStyle w:val="B1"/>
      </w:pPr>
      <w:r w:rsidRPr="00B02A0B">
        <w:t>3)</w:t>
      </w:r>
      <w:r w:rsidRPr="00B02A0B">
        <w:tab/>
        <w:t>shall forward the SIP response to the controlling MCData function according to 3GPP TS 24.229 [5].</w:t>
      </w:r>
    </w:p>
    <w:p w14:paraId="279A62AD" w14:textId="77777777" w:rsidR="00FB1DE7" w:rsidRPr="007E1349" w:rsidRDefault="00FB1DE7" w:rsidP="0017634C">
      <w:pPr>
        <w:pStyle w:val="Heading5"/>
      </w:pPr>
      <w:bookmarkStart w:id="2621" w:name="_Toc162963983"/>
      <w:bookmarkStart w:id="2622" w:name="_Toc20215618"/>
      <w:bookmarkStart w:id="2623" w:name="_Toc27496085"/>
      <w:bookmarkStart w:id="2624" w:name="_Toc36107826"/>
      <w:bookmarkStart w:id="2625" w:name="_Toc44598578"/>
      <w:bookmarkStart w:id="2626" w:name="_Toc44602433"/>
      <w:bookmarkStart w:id="2627" w:name="_Toc45197610"/>
      <w:bookmarkStart w:id="2628" w:name="_Toc45695643"/>
      <w:bookmarkStart w:id="2629" w:name="_Toc51851099"/>
      <w:bookmarkStart w:id="2630" w:name="_Toc92224702"/>
      <w:r>
        <w:t>9.2.4.3.5</w:t>
      </w:r>
      <w:r>
        <w:tab/>
        <w:t>Processing of</w:t>
      </w:r>
      <w:r w:rsidRPr="007E1349">
        <w:t xml:space="preserve"> </w:t>
      </w:r>
      <w:r>
        <w:t xml:space="preserve">request </w:t>
      </w:r>
      <w:r w:rsidRPr="00A3399F">
        <w:t>from the served user</w:t>
      </w:r>
      <w:r w:rsidRPr="007E1349">
        <w:t xml:space="preserve"> </w:t>
      </w:r>
      <w:r>
        <w:t>to upgrade or cancel an emergency one</w:t>
      </w:r>
      <w:r>
        <w:noBreakHyphen/>
        <w:t>to</w:t>
      </w:r>
      <w:r>
        <w:noBreakHyphen/>
        <w:t>one communication using SDS session</w:t>
      </w:r>
      <w:bookmarkEnd w:id="2621"/>
      <w:r w:rsidRPr="00A3399F">
        <w:t xml:space="preserve"> </w:t>
      </w:r>
    </w:p>
    <w:p w14:paraId="68C84B8E" w14:textId="77777777" w:rsidR="00FB1DE7" w:rsidRDefault="00FB1DE7" w:rsidP="00FB1DE7">
      <w:pPr>
        <w:rPr>
          <w:lang w:eastAsia="ko-KR"/>
        </w:rPr>
      </w:pPr>
      <w:r>
        <w:t>T</w:t>
      </w:r>
      <w:r w:rsidRPr="0073469F">
        <w:t xml:space="preserve">he </w:t>
      </w:r>
      <w:r>
        <w:t xml:space="preserve">participating </w:t>
      </w:r>
      <w:r w:rsidRPr="0073469F">
        <w:t>MC</w:t>
      </w:r>
      <w:r>
        <w:t>Data</w:t>
      </w:r>
      <w:r w:rsidRPr="0073469F">
        <w:t xml:space="preserve"> </w:t>
      </w:r>
      <w:r>
        <w:t>function</w:t>
      </w:r>
      <w:r w:rsidRPr="0073469F">
        <w:t xml:space="preserve"> </w:t>
      </w:r>
      <w:r w:rsidRPr="008448A4">
        <w:t>shall</w:t>
      </w:r>
      <w:r>
        <w:rPr>
          <w:lang w:eastAsia="ko-KR"/>
        </w:rPr>
        <w:t xml:space="preserve"> execute the procedure in clause 6.3.7.1.18.</w:t>
      </w:r>
    </w:p>
    <w:p w14:paraId="67077614" w14:textId="77777777" w:rsidR="00FB1DE7" w:rsidRPr="007E1349" w:rsidRDefault="00FB1DE7" w:rsidP="0017634C">
      <w:pPr>
        <w:pStyle w:val="Heading5"/>
        <w:rPr>
          <w:lang w:eastAsia="ko-KR"/>
        </w:rPr>
      </w:pPr>
      <w:bookmarkStart w:id="2631" w:name="_Toc162963984"/>
      <w:r>
        <w:rPr>
          <w:lang w:eastAsia="ko-KR"/>
        </w:rPr>
        <w:t>9.2.4.3.6</w:t>
      </w:r>
      <w:r>
        <w:rPr>
          <w:lang w:eastAsia="ko-KR"/>
        </w:rPr>
        <w:tab/>
        <w:t>Processing of</w:t>
      </w:r>
      <w:r w:rsidRPr="007E1349">
        <w:rPr>
          <w:lang w:eastAsia="ko-KR"/>
        </w:rPr>
        <w:t xml:space="preserve"> </w:t>
      </w:r>
      <w:r>
        <w:rPr>
          <w:lang w:eastAsia="ko-KR"/>
        </w:rPr>
        <w:t xml:space="preserve">request </w:t>
      </w:r>
      <w:r w:rsidRPr="00A3399F">
        <w:rPr>
          <w:lang w:eastAsia="ko-KR"/>
        </w:rPr>
        <w:t xml:space="preserve">from </w:t>
      </w:r>
      <w:r>
        <w:rPr>
          <w:lang w:eastAsia="ko-KR"/>
        </w:rPr>
        <w:t>controlling MCData function</w:t>
      </w:r>
      <w:r w:rsidRPr="007E1349">
        <w:rPr>
          <w:lang w:eastAsia="ko-KR"/>
        </w:rPr>
        <w:t xml:space="preserve"> </w:t>
      </w:r>
      <w:r>
        <w:rPr>
          <w:lang w:eastAsia="ko-KR"/>
        </w:rPr>
        <w:t>to upgrade or cancel</w:t>
      </w:r>
      <w:r w:rsidRPr="007E1349">
        <w:rPr>
          <w:lang w:eastAsia="ko-KR"/>
        </w:rPr>
        <w:t xml:space="preserve"> </w:t>
      </w:r>
      <w:r>
        <w:rPr>
          <w:lang w:eastAsia="ko-KR"/>
        </w:rPr>
        <w:t>an emergency one</w:t>
      </w:r>
      <w:r>
        <w:rPr>
          <w:lang w:eastAsia="ko-KR"/>
        </w:rPr>
        <w:noBreakHyphen/>
        <w:t>to</w:t>
      </w:r>
      <w:r>
        <w:rPr>
          <w:lang w:eastAsia="ko-KR"/>
        </w:rPr>
        <w:noBreakHyphen/>
        <w:t>one communication using SDS session</w:t>
      </w:r>
      <w:bookmarkEnd w:id="2631"/>
      <w:r w:rsidRPr="00A3399F">
        <w:rPr>
          <w:lang w:eastAsia="ko-KR"/>
        </w:rPr>
        <w:t xml:space="preserve"> </w:t>
      </w:r>
    </w:p>
    <w:p w14:paraId="2449C1E5" w14:textId="77777777" w:rsidR="00FB1DE7" w:rsidRDefault="00FB1DE7" w:rsidP="00FB1DE7">
      <w:pPr>
        <w:rPr>
          <w:lang w:eastAsia="ko-KR"/>
        </w:rPr>
      </w:pPr>
      <w:r>
        <w:t>T</w:t>
      </w:r>
      <w:r w:rsidRPr="0073469F">
        <w:t xml:space="preserve">he </w:t>
      </w:r>
      <w:r>
        <w:t xml:space="preserve">participating </w:t>
      </w:r>
      <w:r w:rsidRPr="0073469F">
        <w:t>MC</w:t>
      </w:r>
      <w:r>
        <w:t>Data</w:t>
      </w:r>
      <w:r w:rsidRPr="0073469F">
        <w:t xml:space="preserve"> </w:t>
      </w:r>
      <w:r>
        <w:t>function</w:t>
      </w:r>
      <w:r w:rsidRPr="0073469F">
        <w:t xml:space="preserve"> </w:t>
      </w:r>
      <w:r w:rsidRPr="008448A4">
        <w:t>shall</w:t>
      </w:r>
      <w:r>
        <w:rPr>
          <w:lang w:eastAsia="ko-KR"/>
        </w:rPr>
        <w:t xml:space="preserve"> execute the procedure in clause 6.3.7.1.17.</w:t>
      </w:r>
    </w:p>
    <w:p w14:paraId="7C0E7339" w14:textId="77777777" w:rsidR="005C310B" w:rsidRPr="00B02A0B" w:rsidRDefault="005C310B" w:rsidP="007D34FE">
      <w:pPr>
        <w:pStyle w:val="Heading4"/>
        <w:rPr>
          <w:rFonts w:eastAsia="Malgun Gothic"/>
        </w:rPr>
      </w:pPr>
      <w:bookmarkStart w:id="2632" w:name="_Toc162963985"/>
      <w:r w:rsidRPr="00B02A0B">
        <w:rPr>
          <w:rFonts w:eastAsia="Malgun Gothic"/>
        </w:rPr>
        <w:t>9.2.4.4</w:t>
      </w:r>
      <w:r w:rsidRPr="00B02A0B">
        <w:rPr>
          <w:rFonts w:eastAsia="Malgun Gothic"/>
        </w:rPr>
        <w:tab/>
        <w:t>Controlling MCData function procedures</w:t>
      </w:r>
      <w:bookmarkEnd w:id="2622"/>
      <w:bookmarkEnd w:id="2623"/>
      <w:bookmarkEnd w:id="2624"/>
      <w:bookmarkEnd w:id="2625"/>
      <w:bookmarkEnd w:id="2626"/>
      <w:bookmarkEnd w:id="2627"/>
      <w:bookmarkEnd w:id="2628"/>
      <w:bookmarkEnd w:id="2629"/>
      <w:bookmarkEnd w:id="2630"/>
      <w:bookmarkEnd w:id="2632"/>
    </w:p>
    <w:p w14:paraId="51674B3D" w14:textId="77777777" w:rsidR="005C310B" w:rsidRPr="00B02A0B" w:rsidRDefault="005C310B" w:rsidP="007D34FE">
      <w:pPr>
        <w:pStyle w:val="Heading5"/>
        <w:rPr>
          <w:lang w:eastAsia="ko-KR"/>
        </w:rPr>
      </w:pPr>
      <w:bookmarkStart w:id="2633" w:name="_Toc20215619"/>
      <w:bookmarkStart w:id="2634" w:name="_Toc27496086"/>
      <w:bookmarkStart w:id="2635" w:name="_Toc36107827"/>
      <w:bookmarkStart w:id="2636" w:name="_Toc44598579"/>
      <w:bookmarkStart w:id="2637" w:name="_Toc44602434"/>
      <w:bookmarkStart w:id="2638" w:name="_Toc45197611"/>
      <w:bookmarkStart w:id="2639" w:name="_Toc45695644"/>
      <w:bookmarkStart w:id="2640" w:name="_Toc51851100"/>
      <w:bookmarkStart w:id="2641" w:name="_Toc92224703"/>
      <w:bookmarkStart w:id="2642" w:name="_Toc162963986"/>
      <w:r w:rsidRPr="00B02A0B">
        <w:rPr>
          <w:lang w:eastAsia="ko-KR"/>
        </w:rPr>
        <w:t>9.2.4.4.1</w:t>
      </w:r>
      <w:r w:rsidRPr="00B02A0B">
        <w:rPr>
          <w:lang w:eastAsia="ko-KR"/>
        </w:rPr>
        <w:tab/>
        <w:t>SDP offer generation</w:t>
      </w:r>
      <w:bookmarkEnd w:id="2633"/>
      <w:bookmarkEnd w:id="2634"/>
      <w:bookmarkEnd w:id="2635"/>
      <w:bookmarkEnd w:id="2636"/>
      <w:bookmarkEnd w:id="2637"/>
      <w:bookmarkEnd w:id="2638"/>
      <w:bookmarkEnd w:id="2639"/>
      <w:bookmarkEnd w:id="2640"/>
      <w:bookmarkEnd w:id="2641"/>
      <w:bookmarkEnd w:id="2642"/>
    </w:p>
    <w:p w14:paraId="02BE54FB" w14:textId="77777777" w:rsidR="005C310B" w:rsidRPr="00B02A0B" w:rsidRDefault="005C310B" w:rsidP="005C310B">
      <w:r w:rsidRPr="00B02A0B">
        <w:t>When composing an SDP offer according to 3GPP TS 24.229 [5], IETF RFC 4975 [17], IETF RFC 6135 [19] and IETF RFC 6714 [20] the controlling MCData function:</w:t>
      </w:r>
    </w:p>
    <w:p w14:paraId="5ACED149" w14:textId="77777777" w:rsidR="005C310B" w:rsidRPr="00B02A0B" w:rsidRDefault="005C310B" w:rsidP="005C310B">
      <w:pPr>
        <w:pStyle w:val="B1"/>
      </w:pPr>
      <w:r w:rsidRPr="00B02A0B">
        <w:t>1)</w:t>
      </w:r>
      <w:r w:rsidRPr="00B02A0B">
        <w:tab/>
        <w:t>shall include an "m=message" media-level section for the MCData media stream received from the originating MCData client consisting of:</w:t>
      </w:r>
    </w:p>
    <w:p w14:paraId="4B3FCEE3" w14:textId="77777777" w:rsidR="005C310B" w:rsidRPr="00B02A0B" w:rsidRDefault="005C310B" w:rsidP="005C310B">
      <w:pPr>
        <w:pStyle w:val="B2"/>
      </w:pPr>
      <w:r w:rsidRPr="00B02A0B">
        <w:t>a)</w:t>
      </w:r>
      <w:r w:rsidRPr="00B02A0B">
        <w:tab/>
        <w:t>the port number;</w:t>
      </w:r>
    </w:p>
    <w:p w14:paraId="69F0C47C" w14:textId="77777777" w:rsidR="005C310B" w:rsidRPr="00B02A0B" w:rsidRDefault="005C310B" w:rsidP="005C310B">
      <w:pPr>
        <w:pStyle w:val="B2"/>
      </w:pPr>
      <w:r w:rsidRPr="00B02A0B">
        <w:t>b)</w:t>
      </w:r>
      <w:r w:rsidRPr="00B02A0B">
        <w:tab/>
        <w:t>a protocol field value of "TCP/MSRP" or "TCP/TLS/MSRP" for TLS;</w:t>
      </w:r>
    </w:p>
    <w:p w14:paraId="54AECA13" w14:textId="77777777" w:rsidR="005C310B" w:rsidRPr="00B02A0B" w:rsidRDefault="005C310B" w:rsidP="005C310B">
      <w:pPr>
        <w:pStyle w:val="B2"/>
      </w:pPr>
      <w:r w:rsidRPr="00B02A0B">
        <w:t>c)</w:t>
      </w:r>
      <w:r w:rsidRPr="00B02A0B">
        <w:tab/>
        <w:t>an "a=sendrecv" attribute;</w:t>
      </w:r>
    </w:p>
    <w:p w14:paraId="508B0C80" w14:textId="77777777" w:rsidR="005C310B" w:rsidRPr="00B02A0B" w:rsidRDefault="005C310B" w:rsidP="005C310B">
      <w:pPr>
        <w:pStyle w:val="B2"/>
      </w:pPr>
      <w:r w:rsidRPr="00B02A0B">
        <w:t>d)</w:t>
      </w:r>
      <w:r w:rsidRPr="00B02A0B">
        <w:tab/>
        <w:t>an "a=path" attribute containing its own MSRP URI;</w:t>
      </w:r>
    </w:p>
    <w:p w14:paraId="016B5CED" w14:textId="77777777" w:rsidR="005C310B" w:rsidRPr="00B02A0B" w:rsidRDefault="005C310B" w:rsidP="005C310B">
      <w:pPr>
        <w:pStyle w:val="B2"/>
        <w:rPr>
          <w:lang w:eastAsia="ko-KR"/>
        </w:rPr>
      </w:pPr>
      <w:r w:rsidRPr="00B02A0B">
        <w:t>e)</w:t>
      </w:r>
      <w:r w:rsidRPr="00B02A0B">
        <w:tab/>
      </w:r>
      <w:r w:rsidRPr="00B02A0B">
        <w:rPr>
          <w:lang w:eastAsia="ko-KR"/>
        </w:rPr>
        <w:t xml:space="preserve">set the content type as "a=accept-types:application/vnd.3gpp.mcdata-signalling </w:t>
      </w:r>
      <w:r w:rsidRPr="00B02A0B">
        <w:rPr>
          <w:noProof/>
        </w:rPr>
        <w:t>application/vnd.3gpp.mcdata-payload"</w:t>
      </w:r>
      <w:r w:rsidRPr="00B02A0B">
        <w:rPr>
          <w:lang w:eastAsia="ko-KR"/>
        </w:rPr>
        <w:t>; and</w:t>
      </w:r>
    </w:p>
    <w:p w14:paraId="0ED89C15" w14:textId="77777777" w:rsidR="005C310B" w:rsidRPr="00B02A0B" w:rsidRDefault="005C310B" w:rsidP="005C310B">
      <w:pPr>
        <w:pStyle w:val="B2"/>
      </w:pPr>
      <w:r w:rsidRPr="00B02A0B">
        <w:t>f)</w:t>
      </w:r>
      <w:r w:rsidRPr="00B02A0B">
        <w:rPr>
          <w:lang w:eastAsia="ko-KR"/>
        </w:rPr>
        <w:tab/>
        <w:t>set the a=setup attribute as "actpass".</w:t>
      </w:r>
    </w:p>
    <w:p w14:paraId="26E89D03" w14:textId="77777777" w:rsidR="005C310B" w:rsidRPr="00B02A0B" w:rsidRDefault="005C310B" w:rsidP="007D34FE">
      <w:pPr>
        <w:pStyle w:val="Heading5"/>
        <w:rPr>
          <w:lang w:eastAsia="ko-KR"/>
        </w:rPr>
      </w:pPr>
      <w:bookmarkStart w:id="2643" w:name="_Toc20215620"/>
      <w:bookmarkStart w:id="2644" w:name="_Toc27496087"/>
      <w:bookmarkStart w:id="2645" w:name="_Toc36107828"/>
      <w:bookmarkStart w:id="2646" w:name="_Toc44598580"/>
      <w:bookmarkStart w:id="2647" w:name="_Toc44602435"/>
      <w:bookmarkStart w:id="2648" w:name="_Toc45197612"/>
      <w:bookmarkStart w:id="2649" w:name="_Toc45695645"/>
      <w:bookmarkStart w:id="2650" w:name="_Toc51851101"/>
      <w:bookmarkStart w:id="2651" w:name="_Toc92224704"/>
      <w:bookmarkStart w:id="2652" w:name="_Toc162963987"/>
      <w:r w:rsidRPr="00B02A0B">
        <w:rPr>
          <w:lang w:eastAsia="ko-KR"/>
        </w:rPr>
        <w:t>9.2.4.4.2</w:t>
      </w:r>
      <w:r w:rsidRPr="00B02A0B">
        <w:rPr>
          <w:lang w:eastAsia="ko-KR"/>
        </w:rPr>
        <w:tab/>
        <w:t>SDP answer generation</w:t>
      </w:r>
      <w:bookmarkEnd w:id="2643"/>
      <w:bookmarkEnd w:id="2644"/>
      <w:bookmarkEnd w:id="2645"/>
      <w:bookmarkEnd w:id="2646"/>
      <w:bookmarkEnd w:id="2647"/>
      <w:bookmarkEnd w:id="2648"/>
      <w:bookmarkEnd w:id="2649"/>
      <w:bookmarkEnd w:id="2650"/>
      <w:bookmarkEnd w:id="2651"/>
      <w:bookmarkEnd w:id="2652"/>
    </w:p>
    <w:p w14:paraId="44DC30BA" w14:textId="77777777" w:rsidR="005C310B" w:rsidRPr="00B02A0B" w:rsidRDefault="005C310B" w:rsidP="005C310B">
      <w:r w:rsidRPr="00B02A0B">
        <w:t>When composing the SDP answer according to 3GPP TS 24.229 [5], the controlling MCData function:</w:t>
      </w:r>
    </w:p>
    <w:p w14:paraId="4E462D58"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75465BFD"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2743DCA4"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7174506C" w14:textId="77777777" w:rsidR="005C310B" w:rsidRPr="00B02A0B" w:rsidRDefault="005C310B" w:rsidP="005C310B">
      <w:pPr>
        <w:pStyle w:val="B2"/>
      </w:pPr>
      <w:r w:rsidRPr="00B02A0B">
        <w:t>c)</w:t>
      </w:r>
      <w:r w:rsidRPr="00B02A0B">
        <w:tab/>
        <w:t>an "a=sendrecv" attribute;</w:t>
      </w:r>
    </w:p>
    <w:p w14:paraId="163E3F11" w14:textId="77777777" w:rsidR="005C310B" w:rsidRPr="00B02A0B" w:rsidRDefault="005C310B" w:rsidP="005C310B">
      <w:pPr>
        <w:pStyle w:val="B2"/>
      </w:pPr>
      <w:r w:rsidRPr="00B02A0B">
        <w:t>d)</w:t>
      </w:r>
      <w:r w:rsidRPr="00B02A0B">
        <w:tab/>
        <w:t>an "a=path" attribute containing its own MSRP URI;</w:t>
      </w:r>
    </w:p>
    <w:p w14:paraId="6D061E27" w14:textId="77777777" w:rsidR="005C310B" w:rsidRPr="00B02A0B" w:rsidRDefault="005C310B" w:rsidP="005C310B">
      <w:pPr>
        <w:pStyle w:val="B2"/>
        <w:rPr>
          <w:lang w:eastAsia="ko-KR"/>
        </w:rPr>
      </w:pPr>
      <w:r w:rsidRPr="00B02A0B">
        <w:t>e)</w:t>
      </w:r>
      <w:r w:rsidRPr="00B02A0B">
        <w:tab/>
      </w:r>
      <w:r w:rsidRPr="00B02A0B">
        <w:rPr>
          <w:lang w:eastAsia="ko-KR"/>
        </w:rPr>
        <w:t>set the content type as a=accept-types:</w:t>
      </w:r>
      <w:r w:rsidRPr="00B02A0B">
        <w:t xml:space="preserve"> </w:t>
      </w:r>
      <w:r w:rsidRPr="00B02A0B">
        <w:rPr>
          <w:lang w:eastAsia="ko-KR"/>
        </w:rPr>
        <w:t>application/vnd.3gpp.mcdata-signalling application/vnd.3gpp.mcdata-payload; and</w:t>
      </w:r>
    </w:p>
    <w:p w14:paraId="1EBFBA1A" w14:textId="77777777" w:rsidR="005C310B" w:rsidRPr="00B02A0B" w:rsidRDefault="005C310B" w:rsidP="005C310B">
      <w:pPr>
        <w:pStyle w:val="B2"/>
      </w:pPr>
      <w:r w:rsidRPr="00B02A0B">
        <w:t>f)</w:t>
      </w:r>
      <w:r w:rsidRPr="00B02A0B">
        <w:rPr>
          <w:lang w:eastAsia="ko-KR"/>
        </w:rPr>
        <w:tab/>
        <w:t xml:space="preserve">set the a=setup attribute set to "passive" </w:t>
      </w:r>
      <w:r w:rsidRPr="00B02A0B">
        <w:t>according to IETF RFC 6135 [19].</w:t>
      </w:r>
    </w:p>
    <w:p w14:paraId="3C533BB5" w14:textId="77777777" w:rsidR="005C310B" w:rsidRPr="00B02A0B" w:rsidRDefault="005C310B" w:rsidP="007D34FE">
      <w:pPr>
        <w:pStyle w:val="Heading5"/>
        <w:rPr>
          <w:noProof/>
        </w:rPr>
      </w:pPr>
      <w:bookmarkStart w:id="2653" w:name="_Toc20215621"/>
      <w:bookmarkStart w:id="2654" w:name="_Toc27496088"/>
      <w:bookmarkStart w:id="2655" w:name="_Toc36107829"/>
      <w:bookmarkStart w:id="2656" w:name="_Toc44598581"/>
      <w:bookmarkStart w:id="2657" w:name="_Toc44602436"/>
      <w:bookmarkStart w:id="2658" w:name="_Toc45197613"/>
      <w:bookmarkStart w:id="2659" w:name="_Toc45695646"/>
      <w:bookmarkStart w:id="2660" w:name="_Toc51851102"/>
      <w:bookmarkStart w:id="2661" w:name="_Toc92224705"/>
      <w:bookmarkStart w:id="2662" w:name="_Toc162963988"/>
      <w:r w:rsidRPr="00B02A0B">
        <w:rPr>
          <w:noProof/>
        </w:rPr>
        <w:t>9.2.4.4.3</w:t>
      </w:r>
      <w:r w:rsidRPr="00B02A0B">
        <w:rPr>
          <w:noProof/>
        </w:rPr>
        <w:tab/>
        <w:t xml:space="preserve">Originating </w:t>
      </w:r>
      <w:r w:rsidRPr="00B02A0B">
        <w:rPr>
          <w:lang w:val="en-IN"/>
        </w:rPr>
        <w:t xml:space="preserve">controlling MCData function </w:t>
      </w:r>
      <w:r w:rsidRPr="00B02A0B">
        <w:rPr>
          <w:noProof/>
          <w:lang w:val="en-US"/>
        </w:rPr>
        <w:t>p</w:t>
      </w:r>
      <w:r w:rsidRPr="00B02A0B">
        <w:rPr>
          <w:noProof/>
        </w:rPr>
        <w:t>rocedures</w:t>
      </w:r>
      <w:bookmarkEnd w:id="2653"/>
      <w:bookmarkEnd w:id="2654"/>
      <w:bookmarkEnd w:id="2655"/>
      <w:bookmarkEnd w:id="2656"/>
      <w:bookmarkEnd w:id="2657"/>
      <w:bookmarkEnd w:id="2658"/>
      <w:bookmarkEnd w:id="2659"/>
      <w:bookmarkEnd w:id="2660"/>
      <w:bookmarkEnd w:id="2661"/>
      <w:bookmarkEnd w:id="2662"/>
    </w:p>
    <w:p w14:paraId="60265470" w14:textId="77777777" w:rsidR="005C310B" w:rsidRPr="00B02A0B" w:rsidRDefault="005C310B" w:rsidP="005C310B">
      <w:r w:rsidRPr="00B02A0B">
        <w:t>This clause describes the procedures for inviting an MCData user to an MCData session. The procedure is initiated by the controlling MCData function as the result of:</w:t>
      </w:r>
    </w:p>
    <w:p w14:paraId="398223AE" w14:textId="77777777" w:rsidR="005C310B" w:rsidRPr="00B02A0B" w:rsidRDefault="005C310B" w:rsidP="005C310B">
      <w:pPr>
        <w:pStyle w:val="B1"/>
      </w:pPr>
      <w:r w:rsidRPr="00B02A0B">
        <w:t>-</w:t>
      </w:r>
      <w:r w:rsidRPr="00B02A0B">
        <w:tab/>
        <w:t>an action in clause 9.2.4.4.4; or</w:t>
      </w:r>
    </w:p>
    <w:p w14:paraId="509F9FA1" w14:textId="77777777" w:rsidR="005C310B" w:rsidRPr="00B02A0B" w:rsidRDefault="005C310B" w:rsidP="005C310B">
      <w:pPr>
        <w:pStyle w:val="B1"/>
      </w:pPr>
      <w:r w:rsidRPr="00B02A0B">
        <w:t>-</w:t>
      </w:r>
      <w:r w:rsidRPr="00B02A0B">
        <w:tab/>
        <w:t>for group SDS session, when an MCData client successfully affiliates the MCData group after the SDS session has been established.</w:t>
      </w:r>
    </w:p>
    <w:p w14:paraId="16BBC007" w14:textId="77777777" w:rsidR="005C310B" w:rsidRPr="00B02A0B" w:rsidRDefault="005C310B" w:rsidP="005C310B">
      <w:r w:rsidRPr="00B02A0B">
        <w:t>The controlling MCData function:</w:t>
      </w:r>
    </w:p>
    <w:p w14:paraId="3BC28C88" w14:textId="77777777" w:rsidR="005C310B" w:rsidRPr="00B02A0B" w:rsidRDefault="005C310B" w:rsidP="005C310B">
      <w:pPr>
        <w:pStyle w:val="B1"/>
      </w:pPr>
      <w:r w:rsidRPr="00B02A0B">
        <w:t>1)</w:t>
      </w:r>
      <w:r w:rsidRPr="00B02A0B">
        <w:tab/>
        <w:t>shall generate a SIP INVITE request as specified in 3GPP TS 24.229 [5] with an application/vnd.3gpp.mcdata-info+xml MIME body included;</w:t>
      </w:r>
    </w:p>
    <w:p w14:paraId="31961BE4" w14:textId="77777777" w:rsidR="005C310B" w:rsidRPr="00B02A0B" w:rsidRDefault="005C310B" w:rsidP="005C310B">
      <w:pPr>
        <w:pStyle w:val="B1"/>
        <w:rPr>
          <w:lang w:eastAsia="ko-KR"/>
        </w:rPr>
      </w:pPr>
      <w:r w:rsidRPr="00B02A0B">
        <w:rPr>
          <w:lang w:eastAsia="ko-KR"/>
        </w:rPr>
        <w:t>1A)</w:t>
      </w:r>
      <w:r w:rsidRPr="00B02A0B">
        <w:rPr>
          <w:lang w:eastAsia="ko-KR"/>
        </w:rPr>
        <w:tab/>
        <w:t>if the received SIP INVITE request contains an authorised request for an MCData emergency communication as determined by clause 6.3.7.2.6, shall, in the generated SIP INVITE request:</w:t>
      </w:r>
    </w:p>
    <w:p w14:paraId="66B8D58A" w14:textId="77777777" w:rsidR="005C310B" w:rsidRPr="00B02A0B" w:rsidRDefault="005C310B" w:rsidP="005C310B">
      <w:pPr>
        <w:pStyle w:val="B2"/>
        <w:rPr>
          <w:lang w:eastAsia="ko-KR"/>
        </w:rPr>
      </w:pPr>
      <w:r w:rsidRPr="00B02A0B">
        <w:rPr>
          <w:lang w:eastAsia="ko-KR"/>
        </w:rPr>
        <w:t>a)</w:t>
      </w:r>
      <w:r w:rsidRPr="00B02A0B">
        <w:rPr>
          <w:lang w:eastAsia="ko-KR"/>
        </w:rPr>
        <w:tab/>
        <w:t>set the &lt;emergency-ind&gt; element of the application/vnd.3gpp.mcdata-info+xml MIME body to a value of "true";</w:t>
      </w:r>
    </w:p>
    <w:p w14:paraId="5BE4F58F" w14:textId="77777777" w:rsidR="005C310B" w:rsidRPr="00B02A0B" w:rsidRDefault="005C310B" w:rsidP="005C310B">
      <w:pPr>
        <w:pStyle w:val="B2"/>
        <w:rPr>
          <w:lang w:eastAsia="ko-KR"/>
        </w:rPr>
      </w:pPr>
      <w:r w:rsidRPr="00B02A0B">
        <w:rPr>
          <w:lang w:eastAsia="ko-KR"/>
        </w:rPr>
        <w:t>b)</w:t>
      </w:r>
      <w:r w:rsidRPr="00B02A0B">
        <w:rPr>
          <w:lang w:eastAsia="ko-KR"/>
        </w:rPr>
        <w:tab/>
        <w:t>include a Resource-Priority header field populated with the values for an MCData emergency communication as specified in clause 6.3.7.1.4;</w:t>
      </w:r>
    </w:p>
    <w:p w14:paraId="79AD5466" w14:textId="77777777" w:rsidR="005C310B" w:rsidRPr="00B02A0B" w:rsidRDefault="005C310B" w:rsidP="005C310B">
      <w:pPr>
        <w:pStyle w:val="B2"/>
        <w:rPr>
          <w:lang w:eastAsia="ko-KR"/>
        </w:rPr>
      </w:pPr>
      <w:r w:rsidRPr="00B02A0B">
        <w:rPr>
          <w:lang w:eastAsia="ko-KR"/>
        </w:rPr>
        <w:t>c)</w:t>
      </w:r>
      <w:r w:rsidRPr="00B02A0B">
        <w:rPr>
          <w:lang w:eastAsia="ko-KR"/>
        </w:rPr>
        <w:tab/>
        <w:t>if the &lt;alert-ind&gt; element is set to "true" in the received SIP INVITE request and the initiation of MCData emergency alerts is authorized, as determined by the procedures of clause 6.3.7.2.1, populate the application/vnd.3gpp.mcdata-info+xml MIME body and the application/vnd.3gpp.mcdata-location-info+xml MIME body as specified in clause 6.3.7.1.3. Otherwise, set the &lt;alert-ind&gt; element to a value of "false" in the application/vnd.3gpp.mcdata-info+xml MIME body;</w:t>
      </w:r>
    </w:p>
    <w:p w14:paraId="098BCB03" w14:textId="77777777" w:rsidR="005C310B" w:rsidRPr="00B02A0B" w:rsidRDefault="005C310B" w:rsidP="005C310B">
      <w:pPr>
        <w:pStyle w:val="B2"/>
        <w:rPr>
          <w:lang w:eastAsia="ko-KR"/>
        </w:rPr>
      </w:pPr>
      <w:r w:rsidRPr="00B02A0B">
        <w:rPr>
          <w:lang w:eastAsia="ko-KR"/>
        </w:rPr>
        <w:t>d)</w:t>
      </w:r>
      <w:r w:rsidRPr="00B02A0B">
        <w:rPr>
          <w:lang w:eastAsia="ko-KR"/>
        </w:rPr>
        <w:tab/>
        <w:t>for a group communication, if the in-progress imminent peril state of the group is set to a value of "true", include in the application/vnd.3gpp.mcdata-info+xml MIME body an &lt;imminentperil-ind&gt; element set to a value of "false"; and</w:t>
      </w:r>
    </w:p>
    <w:p w14:paraId="52F7F29A" w14:textId="77777777" w:rsidR="005C310B" w:rsidRPr="00B02A0B" w:rsidRDefault="005C310B" w:rsidP="005C310B">
      <w:pPr>
        <w:pStyle w:val="NO"/>
      </w:pPr>
      <w:r w:rsidRPr="00B02A0B">
        <w:t>NOTE 1:</w:t>
      </w:r>
      <w:r w:rsidRPr="00B02A0B">
        <w:tab/>
        <w:t>If the imminent peril state of the group is true at this point, the controlling function will set it to false as part of the calling procedure.</w:t>
      </w:r>
    </w:p>
    <w:p w14:paraId="0D22E6D9" w14:textId="5A5E91AE" w:rsidR="005C310B" w:rsidRPr="00B02A0B" w:rsidRDefault="007D34FE" w:rsidP="007D34FE">
      <w:pPr>
        <w:pStyle w:val="B2"/>
      </w:pPr>
      <w:r w:rsidRPr="007D34FE">
        <w:t>e)</w:t>
      </w:r>
      <w:r w:rsidRPr="007D34FE">
        <w:tab/>
      </w:r>
      <w:r w:rsidR="005C310B" w:rsidRPr="007D34FE">
        <w:t>set the &lt;request-type&gt; element of the application/vnd.3gpp.mcdata-info+xml MIME body to the value of the &lt;request-type&gt; element of the application/vnd.3gpp.mcdata-info+xml MIME body of the received SIP INVITE request;</w:t>
      </w:r>
    </w:p>
    <w:p w14:paraId="0EFED1B3" w14:textId="77777777" w:rsidR="005C310B" w:rsidRPr="00B02A0B" w:rsidRDefault="005C310B" w:rsidP="005C310B">
      <w:pPr>
        <w:pStyle w:val="B1"/>
      </w:pPr>
      <w:r w:rsidRPr="00B02A0B">
        <w:t>1B)</w:t>
      </w:r>
      <w:r w:rsidRPr="00B02A0B">
        <w:tab/>
        <w:t>for a group communication, if the in-progress emergency state of the group is set to a value of "false" and the in-progress imminent peril state of the group is set to a value of "true", the controlling MCData function:</w:t>
      </w:r>
    </w:p>
    <w:p w14:paraId="60BF82B6" w14:textId="77777777" w:rsidR="005C310B" w:rsidRPr="00B02A0B" w:rsidRDefault="005C310B" w:rsidP="005C310B">
      <w:pPr>
        <w:pStyle w:val="B2"/>
      </w:pPr>
      <w:r w:rsidRPr="00B02A0B">
        <w:t>a)</w:t>
      </w:r>
      <w:r w:rsidRPr="00B02A0B">
        <w:tab/>
        <w:t>shall include a Resource-Priority header field populated with the values for an MCData imminent peril group communication as specified in clause 6.3.7.1.4; and</w:t>
      </w:r>
    </w:p>
    <w:p w14:paraId="2E067349" w14:textId="77777777" w:rsidR="005C310B" w:rsidRPr="00B02A0B" w:rsidRDefault="005C310B" w:rsidP="005C310B">
      <w:pPr>
        <w:pStyle w:val="B2"/>
        <w:rPr>
          <w:lang w:eastAsia="ko-KR"/>
        </w:rPr>
      </w:pPr>
      <w:r w:rsidRPr="00B02A0B">
        <w:t>b)</w:t>
      </w:r>
      <w:r w:rsidRPr="00B02A0B">
        <w:tab/>
        <w:t>shall include in the application/vnd.3gpp.mcdata-info+xml MIME body an &lt;imminentperil-ind&gt; element set to a value of "true".</w:t>
      </w:r>
    </w:p>
    <w:p w14:paraId="488171F7" w14:textId="77777777" w:rsidR="005C310B" w:rsidRPr="00B02A0B" w:rsidRDefault="005C310B" w:rsidP="005C310B">
      <w:pPr>
        <w:pStyle w:val="B1"/>
      </w:pPr>
      <w:r w:rsidRPr="00B02A0B">
        <w:rPr>
          <w:lang w:eastAsia="ko-KR"/>
        </w:rPr>
        <w:t>2)</w:t>
      </w:r>
      <w:r w:rsidRPr="00B02A0B">
        <w:rPr>
          <w:lang w:eastAsia="ko-KR"/>
        </w:rPr>
        <w:tab/>
      </w:r>
      <w:r w:rsidRPr="00B02A0B">
        <w:t>shall include the Supported header field set to "timer";</w:t>
      </w:r>
    </w:p>
    <w:p w14:paraId="28FDDE48" w14:textId="77777777" w:rsidR="005C310B" w:rsidRPr="00B02A0B" w:rsidRDefault="005C310B" w:rsidP="005C310B">
      <w:pPr>
        <w:pStyle w:val="B1"/>
      </w:pPr>
      <w:r w:rsidRPr="00B02A0B">
        <w:rPr>
          <w:lang w:eastAsia="ko-KR"/>
        </w:rPr>
        <w:t>3)</w:t>
      </w:r>
      <w:r w:rsidRPr="00B02A0B">
        <w:rPr>
          <w:lang w:eastAsia="ko-KR"/>
        </w:rPr>
        <w:tab/>
      </w:r>
      <w:r w:rsidRPr="00B02A0B">
        <w:t>should include the Session-Expires header field according to rules and procedures of IETF RFC 4028 [38]. The refresher parameter shall be omitted;</w:t>
      </w:r>
    </w:p>
    <w:p w14:paraId="2E4549EC"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Accept-Contact header field containing the </w:t>
      </w:r>
      <w:r w:rsidRPr="00B02A0B">
        <w:t>g.3gpp.mcdata.sds</w:t>
      </w:r>
      <w:r w:rsidRPr="00B02A0B">
        <w:rPr>
          <w:lang w:eastAsia="ko-KR"/>
        </w:rPr>
        <w:t xml:space="preserve"> media feature tag along with the "require" and "explicit" header field parameters according to IETF RFC 3841 [8];</w:t>
      </w:r>
    </w:p>
    <w:p w14:paraId="3331AD70" w14:textId="77777777" w:rsidR="005C310B" w:rsidRPr="00B02A0B" w:rsidRDefault="005C310B" w:rsidP="005C310B">
      <w:pPr>
        <w:pStyle w:val="B1"/>
        <w:rPr>
          <w:lang w:eastAsia="ko-KR"/>
        </w:rPr>
      </w:pPr>
      <w:r w:rsidRPr="00B02A0B">
        <w:rPr>
          <w:lang w:eastAsia="ko-KR"/>
        </w:rPr>
        <w:t>5)</w:t>
      </w:r>
      <w:r w:rsidRPr="00B02A0B">
        <w:rPr>
          <w:lang w:eastAsia="ko-KR"/>
        </w:rPr>
        <w:tab/>
        <w:t>shall include an Accept-Contact header field with the media feature tag g.3gpp.icsi-ref with the value of "</w:t>
      </w:r>
      <w:r w:rsidRPr="00B02A0B">
        <w:t>urn:urn-7:3gpp-service.ims.icsi.mcdata</w:t>
      </w:r>
      <w:r w:rsidRPr="00B02A0B">
        <w:rPr>
          <w:lang w:eastAsia="ko-KR"/>
        </w:rPr>
        <w:t>.sds" along with parameters "require" and "explicit" according to IETF RFC 3841 [8];</w:t>
      </w:r>
    </w:p>
    <w:p w14:paraId="13D77F33" w14:textId="77777777" w:rsidR="005C310B" w:rsidRPr="00B02A0B" w:rsidRDefault="005C310B" w:rsidP="005C310B">
      <w:pPr>
        <w:pStyle w:val="B1"/>
      </w:pPr>
      <w:r w:rsidRPr="00B02A0B">
        <w:rPr>
          <w:lang w:eastAsia="ko-KR"/>
        </w:rPr>
        <w:t>6)</w:t>
      </w:r>
      <w:r w:rsidRPr="00B02A0B">
        <w:tab/>
        <w:t xml:space="preserve">shall include a Referred-By header field with the public user identity of the </w:t>
      </w:r>
      <w:r w:rsidRPr="00B02A0B">
        <w:rPr>
          <w:lang w:eastAsia="ko-KR"/>
        </w:rPr>
        <w:t>i</w:t>
      </w:r>
      <w:r w:rsidRPr="00B02A0B">
        <w:t xml:space="preserve">nviting MCData </w:t>
      </w:r>
      <w:r w:rsidRPr="00B02A0B">
        <w:rPr>
          <w:lang w:eastAsia="ko-KR"/>
        </w:rPr>
        <w:t>c</w:t>
      </w:r>
      <w:r w:rsidRPr="00B02A0B">
        <w:t>lient;</w:t>
      </w:r>
    </w:p>
    <w:p w14:paraId="4D379561" w14:textId="77777777" w:rsidR="005C310B" w:rsidRPr="00B02A0B" w:rsidRDefault="005C310B" w:rsidP="005C310B">
      <w:pPr>
        <w:pStyle w:val="B1"/>
        <w:rPr>
          <w:lang w:eastAsia="ko-KR"/>
        </w:rPr>
      </w:pPr>
      <w:r w:rsidRPr="00B02A0B">
        <w:rPr>
          <w:lang w:eastAsia="ko-KR"/>
        </w:rPr>
        <w:t>7)</w:t>
      </w:r>
      <w:r w:rsidRPr="00B02A0B">
        <w:rPr>
          <w:lang w:eastAsia="ko-KR"/>
        </w:rPr>
        <w:tab/>
        <w:t xml:space="preserve">shall include in the Contact header field an MCData session identity for the MCData session with the </w:t>
      </w:r>
      <w:r w:rsidRPr="00B02A0B">
        <w:t>g.3gpp.mcdata.sds</w:t>
      </w:r>
      <w:r w:rsidRPr="00B02A0B">
        <w:rPr>
          <w:lang w:eastAsia="ko-KR"/>
        </w:rPr>
        <w:t xml:space="preserve"> media feature tag, the isfocus media feature tag </w:t>
      </w:r>
      <w:r w:rsidRPr="00B02A0B">
        <w:t xml:space="preserve">and the </w:t>
      </w:r>
      <w:r w:rsidRPr="00B02A0B">
        <w:rPr>
          <w:lang w:eastAsia="ko-KR"/>
        </w:rPr>
        <w:t>g.3gpp.icsi-ref media feature tag with the value of "urn:urn-7:3gpp-service.ims.icsi.mcdata.sds" according to IETF RFC 3840 [16];</w:t>
      </w:r>
    </w:p>
    <w:p w14:paraId="686A7983" w14:textId="77777777" w:rsidR="005C310B" w:rsidRPr="00B02A0B" w:rsidRDefault="005C310B" w:rsidP="005C310B">
      <w:pPr>
        <w:pStyle w:val="B1"/>
      </w:pPr>
      <w:r w:rsidRPr="00B02A0B">
        <w:rPr>
          <w:lang w:eastAsia="ko-KR"/>
        </w:rPr>
        <w:t>8)</w:t>
      </w:r>
      <w:r w:rsidRPr="00B02A0B">
        <w:rPr>
          <w:lang w:eastAsia="ko-KR"/>
        </w:rPr>
        <w:tab/>
        <w:t xml:space="preserve">shall include in the </w:t>
      </w:r>
      <w:r w:rsidRPr="00B02A0B">
        <w:t>application/vnd.3gpp.mcdata-info+xml MIME body in the outgoing SIP INVITE request:</w:t>
      </w:r>
    </w:p>
    <w:p w14:paraId="57C4772C" w14:textId="77777777" w:rsidR="005C310B" w:rsidRPr="00B02A0B" w:rsidRDefault="005C310B" w:rsidP="005C310B">
      <w:pPr>
        <w:pStyle w:val="B2"/>
      </w:pPr>
      <w:r w:rsidRPr="00B02A0B">
        <w:t>a)</w:t>
      </w:r>
      <w:r w:rsidRPr="00B02A0B">
        <w:tab/>
        <w:t>the &lt;mcdata-request-uri&gt; element set to the MCData ID of the terminating user;</w:t>
      </w:r>
    </w:p>
    <w:p w14:paraId="271CB1FF" w14:textId="77777777" w:rsidR="005C310B" w:rsidRPr="00B02A0B" w:rsidRDefault="005C310B" w:rsidP="005C310B">
      <w:pPr>
        <w:pStyle w:val="B2"/>
      </w:pPr>
      <w:r w:rsidRPr="00B02A0B">
        <w:t>b)</w:t>
      </w:r>
      <w:r w:rsidRPr="00B02A0B">
        <w:tab/>
        <w:t>the &lt;mcdata-calling-group-id&gt; element set to the group identity if the request is for group sds; and</w:t>
      </w:r>
    </w:p>
    <w:p w14:paraId="12E54367" w14:textId="77777777" w:rsidR="005C310B" w:rsidRPr="00B02A0B" w:rsidRDefault="005C310B" w:rsidP="005C310B">
      <w:pPr>
        <w:pStyle w:val="B2"/>
      </w:pPr>
      <w:r w:rsidRPr="00B02A0B">
        <w:t>c)</w:t>
      </w:r>
      <w:r w:rsidRPr="00B02A0B">
        <w:tab/>
        <w:t>the &lt;mcdata-calling-user-id&gt; element set to the calling user MCData ID;</w:t>
      </w:r>
    </w:p>
    <w:p w14:paraId="00579000" w14:textId="77777777" w:rsidR="005C310B" w:rsidRPr="00B02A0B" w:rsidRDefault="005C310B" w:rsidP="005C310B">
      <w:pPr>
        <w:pStyle w:val="B1"/>
      </w:pPr>
      <w:r w:rsidRPr="00B02A0B">
        <w:t>9)</w:t>
      </w:r>
      <w:r w:rsidRPr="00B02A0B">
        <w:tab/>
        <w:t>shall set the Request-URI to the public service identity of the terminating participating MCData function associated to the MCData user to be invited;</w:t>
      </w:r>
    </w:p>
    <w:p w14:paraId="18D10100" w14:textId="77777777" w:rsidR="00CC00D9" w:rsidRDefault="00CC00D9" w:rsidP="00CC00D9">
      <w:pPr>
        <w:pStyle w:val="NO"/>
      </w:pPr>
      <w:r>
        <w:t>NOTE 2:</w:t>
      </w:r>
      <w:r>
        <w:tab/>
        <w:t xml:space="preserve">The public service identity can identify the </w:t>
      </w:r>
      <w:r w:rsidRPr="00A07E7A">
        <w:rPr>
          <w:rFonts w:eastAsia="SimSun"/>
        </w:rPr>
        <w:t xml:space="preserve">terminating participating </w:t>
      </w:r>
      <w:r>
        <w:t>MCData function in the local MCData system or in an interconnected MCData system.</w:t>
      </w:r>
    </w:p>
    <w:p w14:paraId="252026A8" w14:textId="77777777" w:rsidR="00CC00D9" w:rsidRDefault="00CC00D9" w:rsidP="00CC00D9">
      <w:pPr>
        <w:pStyle w:val="NO"/>
      </w:pPr>
      <w:r>
        <w:t>NOTE 3:</w:t>
      </w:r>
      <w:r>
        <w:tab/>
        <w:t xml:space="preserve">If the </w:t>
      </w:r>
      <w:r w:rsidRPr="00A07E7A">
        <w:rPr>
          <w:rFonts w:eastAsia="SimSun"/>
        </w:rPr>
        <w:t xml:space="preserve">terminating 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D77C3B6" w14:textId="77777777" w:rsidR="00CC00D9" w:rsidRDefault="00CC00D9" w:rsidP="00CC00D9">
      <w:pPr>
        <w:pStyle w:val="NO"/>
      </w:pPr>
      <w:r>
        <w:t>NOTE 4:</w:t>
      </w:r>
      <w:r>
        <w:tab/>
        <w:t xml:space="preserve">If the </w:t>
      </w:r>
      <w:r w:rsidRPr="00A07E7A">
        <w:rPr>
          <w:rFonts w:eastAsia="SimSun"/>
        </w:rPr>
        <w:t xml:space="preserve">terminating 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569BFE4C" w14:textId="77777777" w:rsidR="00CC00D9" w:rsidRPr="00BE4B01" w:rsidRDefault="00CC00D9" w:rsidP="00CC00D9">
      <w:pPr>
        <w:pStyle w:val="NO"/>
      </w:pPr>
      <w:r>
        <w:t>NOTE 5:</w:t>
      </w:r>
      <w:r>
        <w:tab/>
        <w:t xml:space="preserve">How the </w:t>
      </w:r>
      <w:r>
        <w:rPr>
          <w:rFonts w:eastAsia="Malgun Gothic"/>
        </w:rPr>
        <w:t>controlling</w:t>
      </w:r>
      <w:r w:rsidRPr="00A07E7A">
        <w:rPr>
          <w:rFonts w:eastAsia="Malgun Gothic"/>
        </w:rPr>
        <w:t xml:space="preserve"> MCData function</w:t>
      </w:r>
      <w:r>
        <w:t xml:space="preserve"> determines the public service identity of the </w:t>
      </w:r>
      <w:r w:rsidRPr="00A07E7A">
        <w:rPr>
          <w:rFonts w:eastAsia="SimSun"/>
        </w:rPr>
        <w:t xml:space="preserve">terminating participating </w:t>
      </w:r>
      <w:r>
        <w:t>MCData function serving the target MCData ID or of the MCData gateway server in the interconnected MCData system is out of the scope of the present document.</w:t>
      </w:r>
    </w:p>
    <w:p w14:paraId="39779A01" w14:textId="77777777" w:rsidR="00CC00D9" w:rsidRDefault="00CC00D9" w:rsidP="00CC00D9">
      <w:pPr>
        <w:pStyle w:val="NO"/>
      </w:pPr>
      <w:r>
        <w:t>NOTE 6:</w:t>
      </w:r>
      <w:r>
        <w:tab/>
        <w:t>How the local MCData system routes the SIP request through an exit MCData gateway server is out of the scope of the present document.</w:t>
      </w:r>
    </w:p>
    <w:p w14:paraId="2D80586C" w14:textId="77777777" w:rsidR="005C310B" w:rsidRPr="00B02A0B" w:rsidRDefault="005C310B" w:rsidP="005C310B">
      <w:pPr>
        <w:pStyle w:val="B1"/>
      </w:pPr>
      <w:r w:rsidRPr="00B02A0B">
        <w:rPr>
          <w:lang w:eastAsia="ko-KR"/>
        </w:rPr>
        <w:t>10)</w:t>
      </w:r>
      <w:r w:rsidRPr="00B02A0B">
        <w:tab/>
        <w:t xml:space="preserve">shall set the </w:t>
      </w:r>
      <w:r w:rsidRPr="00B02A0B">
        <w:rPr>
          <w:lang w:eastAsia="ko-KR"/>
        </w:rPr>
        <w:t>P-Asserted-Identity header field to the public service identity of the controlling MCData function</w:t>
      </w:r>
      <w:r w:rsidRPr="00B02A0B">
        <w:t>;</w:t>
      </w:r>
    </w:p>
    <w:p w14:paraId="2FCCFF47" w14:textId="77777777" w:rsidR="005C310B" w:rsidRPr="00B02A0B" w:rsidRDefault="005C310B" w:rsidP="005C310B">
      <w:pPr>
        <w:pStyle w:val="B1"/>
        <w:rPr>
          <w:lang w:eastAsia="ko-KR"/>
        </w:rPr>
      </w:pPr>
      <w:r w:rsidRPr="00B02A0B">
        <w:rPr>
          <w:lang w:eastAsia="ko-KR"/>
        </w:rPr>
        <w:t>11)</w:t>
      </w:r>
      <w:r w:rsidRPr="00B02A0B">
        <w:rPr>
          <w:lang w:eastAsia="ko-KR"/>
        </w:rPr>
        <w:tab/>
        <w:t>shall include the ICSI value "urn:urn-7:3gpp-service.ims.icsi.mcdata.sds" (coded as specified in 3GPP TS 24.229 [5]), in a P-Asserted-Service-Id header field according to IETF RFC 6050 [7] in the SIP INVITE request;</w:t>
      </w:r>
    </w:p>
    <w:p w14:paraId="666A0AAD" w14:textId="77777777" w:rsidR="005C310B" w:rsidRPr="00B02A0B" w:rsidRDefault="005C310B" w:rsidP="005C310B">
      <w:pPr>
        <w:pStyle w:val="B1"/>
        <w:rPr>
          <w:lang w:eastAsia="ko-KR"/>
        </w:rPr>
      </w:pPr>
      <w:r w:rsidRPr="00B02A0B">
        <w:rPr>
          <w:lang w:eastAsia="ko-KR"/>
        </w:rPr>
        <w:t>12)</w:t>
      </w:r>
      <w:r w:rsidRPr="00B02A0B">
        <w:tab/>
        <w:t xml:space="preserve">shall include in the SIP INVITE request an SDP offer based on the SDP offer in the received SIP INVITE request from the originating client </w:t>
      </w:r>
      <w:r w:rsidRPr="00B02A0B">
        <w:rPr>
          <w:lang w:eastAsia="ko-KR"/>
        </w:rPr>
        <w:t xml:space="preserve">according to the procedures specified in </w:t>
      </w:r>
      <w:r w:rsidRPr="00B02A0B">
        <w:t>clause 9.2.4.4.1</w:t>
      </w:r>
      <w:r w:rsidRPr="00B02A0B">
        <w:rPr>
          <w:lang w:eastAsia="ko-KR"/>
        </w:rPr>
        <w:t>; and</w:t>
      </w:r>
    </w:p>
    <w:p w14:paraId="0D287E6B" w14:textId="77777777" w:rsidR="005C310B" w:rsidRPr="00B02A0B" w:rsidRDefault="005C310B" w:rsidP="005C310B">
      <w:pPr>
        <w:pStyle w:val="B1"/>
      </w:pPr>
      <w:r w:rsidRPr="00B02A0B">
        <w:rPr>
          <w:lang w:eastAsia="ko-KR"/>
        </w:rPr>
        <w:t>13)</w:t>
      </w:r>
      <w:r w:rsidRPr="00B02A0B">
        <w:tab/>
        <w:t xml:space="preserve">shall send the SIP INVITE request towards the terminating client in accordance with </w:t>
      </w:r>
      <w:r w:rsidRPr="00B02A0B">
        <w:rPr>
          <w:lang w:eastAsia="ko-KR"/>
        </w:rPr>
        <w:t>3GPP TS 24.229 [5]</w:t>
      </w:r>
      <w:r w:rsidRPr="00B02A0B">
        <w:t>.</w:t>
      </w:r>
    </w:p>
    <w:p w14:paraId="6586941A" w14:textId="77777777" w:rsidR="005C310B" w:rsidRPr="00B02A0B" w:rsidRDefault="005C310B" w:rsidP="005C310B">
      <w:r w:rsidRPr="00B02A0B">
        <w:t>Upon receiving a SIP 200 (OK) response for the SIP INVITE request the controlling MCData function:</w:t>
      </w:r>
    </w:p>
    <w:p w14:paraId="52995125" w14:textId="77777777" w:rsidR="00B02A0B" w:rsidRPr="00B02A0B" w:rsidRDefault="005C310B" w:rsidP="005C310B">
      <w:pPr>
        <w:pStyle w:val="B1"/>
      </w:pPr>
      <w:r w:rsidRPr="00B02A0B">
        <w:t>1)</w:t>
      </w:r>
      <w:r w:rsidRPr="00B02A0B">
        <w:tab/>
        <w:t>shall interact with the media plane as specified in 3GPP TS 24.582 [15] clause 6.3.2.</w:t>
      </w:r>
    </w:p>
    <w:p w14:paraId="6F43A1D6" w14:textId="3C58400C" w:rsidR="005C310B" w:rsidRPr="00B02A0B" w:rsidRDefault="005C310B" w:rsidP="005C310B">
      <w:pPr>
        <w:pStyle w:val="NO"/>
      </w:pPr>
      <w:r w:rsidRPr="00B02A0B">
        <w:t>NOTE </w:t>
      </w:r>
      <w:r w:rsidR="00CC00D9">
        <w:t>7</w:t>
      </w:r>
      <w:r w:rsidRPr="00B02A0B">
        <w:t>:</w:t>
      </w:r>
      <w:r w:rsidRPr="00B02A0B">
        <w:tab/>
        <w:t>The procedures executed by the controlling MCData function prior to sending a response to the inviting MCData client are specified in clause 9.2.4.4.4.</w:t>
      </w:r>
    </w:p>
    <w:p w14:paraId="10A48F8C" w14:textId="77777777" w:rsidR="005C310B" w:rsidRPr="00B02A0B" w:rsidRDefault="005C310B" w:rsidP="007D34FE">
      <w:pPr>
        <w:pStyle w:val="Heading5"/>
        <w:rPr>
          <w:noProof/>
        </w:rPr>
      </w:pPr>
      <w:bookmarkStart w:id="2663" w:name="_Toc20215622"/>
      <w:bookmarkStart w:id="2664" w:name="_Toc27496089"/>
      <w:bookmarkStart w:id="2665" w:name="_Toc36107830"/>
      <w:bookmarkStart w:id="2666" w:name="_Toc44598582"/>
      <w:bookmarkStart w:id="2667" w:name="_Toc44602437"/>
      <w:bookmarkStart w:id="2668" w:name="_Toc45197614"/>
      <w:bookmarkStart w:id="2669" w:name="_Toc45695647"/>
      <w:bookmarkStart w:id="2670" w:name="_Toc51851103"/>
      <w:bookmarkStart w:id="2671" w:name="_Toc92224706"/>
      <w:bookmarkStart w:id="2672" w:name="_Toc162963989"/>
      <w:r w:rsidRPr="00B02A0B">
        <w:rPr>
          <w:noProof/>
        </w:rPr>
        <w:t>9.2.4.4.4</w:t>
      </w:r>
      <w:r w:rsidRPr="00B02A0B">
        <w:rPr>
          <w:noProof/>
        </w:rPr>
        <w:tab/>
        <w:t xml:space="preserve">Terminating </w:t>
      </w:r>
      <w:r w:rsidRPr="00B02A0B">
        <w:rPr>
          <w:lang w:val="en-IN"/>
        </w:rPr>
        <w:t>controlling MCData function p</w:t>
      </w:r>
      <w:r w:rsidRPr="00B02A0B">
        <w:rPr>
          <w:noProof/>
        </w:rPr>
        <w:t>rocedures</w:t>
      </w:r>
      <w:bookmarkEnd w:id="2663"/>
      <w:bookmarkEnd w:id="2664"/>
      <w:bookmarkEnd w:id="2665"/>
      <w:bookmarkEnd w:id="2666"/>
      <w:bookmarkEnd w:id="2667"/>
      <w:bookmarkEnd w:id="2668"/>
      <w:bookmarkEnd w:id="2669"/>
      <w:bookmarkEnd w:id="2670"/>
      <w:bookmarkEnd w:id="2671"/>
      <w:bookmarkEnd w:id="2672"/>
    </w:p>
    <w:p w14:paraId="1423AAA1" w14:textId="77777777" w:rsidR="005C310B" w:rsidRPr="00B02A0B" w:rsidRDefault="005C310B" w:rsidP="005C310B">
      <w:r w:rsidRPr="00B02A0B">
        <w:t>In the procedures in this clause:</w:t>
      </w:r>
    </w:p>
    <w:p w14:paraId="3755A1E1" w14:textId="77777777" w:rsidR="005C310B" w:rsidRPr="00B02A0B" w:rsidRDefault="005C310B" w:rsidP="005C310B">
      <w:pPr>
        <w:pStyle w:val="B1"/>
      </w:pPr>
      <w:r w:rsidRPr="00B02A0B">
        <w:t>1)</w:t>
      </w:r>
      <w:r w:rsidRPr="00B02A0B">
        <w:tab/>
        <w:t>MCData ID in an incoming SIP INVITE request refers to the MCData ID of the originating user from the &lt;mcdata-calling-user-id&gt; element of the application/vnd.3gpp.mcdata-info+xml MIME body of the incoming SIP INVITE request;</w:t>
      </w:r>
    </w:p>
    <w:p w14:paraId="6B3001D6" w14:textId="77777777" w:rsidR="005C310B" w:rsidRPr="00B02A0B" w:rsidRDefault="005C310B" w:rsidP="005C310B">
      <w:pPr>
        <w:pStyle w:val="B1"/>
      </w:pPr>
      <w:r w:rsidRPr="00B02A0B">
        <w:t>2)</w:t>
      </w:r>
      <w:r w:rsidRPr="00B02A0B">
        <w:tab/>
        <w:t>group identity in an incoming SIP INVITE request refers to the group identity from the &lt;mcdata-request-uri&gt; element of the application/vnd.3gpp.mcdata-info+xml MIME body of the incoming SIP INVITE request; and</w:t>
      </w:r>
    </w:p>
    <w:p w14:paraId="2BC36B6D" w14:textId="77777777" w:rsidR="005C310B" w:rsidRPr="00B02A0B" w:rsidRDefault="005C310B" w:rsidP="005C310B">
      <w:pPr>
        <w:pStyle w:val="B1"/>
      </w:pPr>
      <w:r w:rsidRPr="00B02A0B">
        <w:t>3)</w:t>
      </w:r>
      <w:r w:rsidRPr="00B02A0B">
        <w:tab/>
        <w:t>MCData ID in an outgoing SIP INVITE request refers to the MCData ID of the called user in the &lt;mcdata-request-uri&gt; element of the application/vnd.3gpp.mcdata-info+xml MIME body of the outgoing SIP INVITE request;</w:t>
      </w:r>
    </w:p>
    <w:p w14:paraId="02FCF1AB" w14:textId="77777777" w:rsidR="005C310B" w:rsidRPr="00B02A0B" w:rsidRDefault="005C310B" w:rsidP="005C310B">
      <w:pPr>
        <w:rPr>
          <w:noProof/>
        </w:rPr>
      </w:pPr>
      <w:r w:rsidRPr="00B02A0B">
        <w:t>Upon receipt of a "SIP INVITE request for controlling MCData function for SDS session</w:t>
      </w:r>
      <w:r w:rsidRPr="00B02A0B">
        <w:rPr>
          <w:noProof/>
        </w:rPr>
        <w:t>", the controlling MCData function:</w:t>
      </w:r>
    </w:p>
    <w:p w14:paraId="3CCFE205" w14:textId="77777777" w:rsidR="005C310B" w:rsidRPr="00B02A0B" w:rsidRDefault="005C310B" w:rsidP="005C310B">
      <w:pPr>
        <w:pStyle w:val="B1"/>
      </w:pPr>
      <w:r w:rsidRPr="00B02A0B">
        <w:t>1)</w:t>
      </w:r>
      <w:r w:rsidRPr="00B02A0B">
        <w:tab/>
        <w:t>if unable to process the request due to a lack of resources or a risk of congestion exists, may reject the SIP INVITE request with a SIP 500 (Server Internal Error) response. The controlling MCData function may include a Retry-After header field to the SIP 500 (Server Internal Error) response as specified in IETF RFC 3261 [4] and skip the rest of the steps;</w:t>
      </w:r>
    </w:p>
    <w:p w14:paraId="0E1EBCCD" w14:textId="77777777" w:rsidR="005C310B" w:rsidRPr="00B02A0B" w:rsidRDefault="005C310B" w:rsidP="005C310B">
      <w:pPr>
        <w:pStyle w:val="NO"/>
      </w:pPr>
      <w:r w:rsidRPr="00B02A0B">
        <w:t>NOTE:</w:t>
      </w:r>
      <w:r w:rsidRPr="00B02A0B">
        <w:tab/>
        <w:t>If the SIP INVITE request contains an emergency indication or an imminent peril indication set to a value of "true" and this is an authorised request originating an MCData emergency group communication as determined by clause 6.3.7.2.6, or for originating an MCData imminent peril group communication as determined by clause 6.3.7.2.4, the controlling MCData function can, according to local policy, choose to accept the request.</w:t>
      </w:r>
    </w:p>
    <w:p w14:paraId="4C3DCCEE" w14:textId="77777777" w:rsidR="005C310B" w:rsidRPr="00B02A0B" w:rsidRDefault="005C310B" w:rsidP="005C310B">
      <w:pPr>
        <w:pStyle w:val="B1"/>
      </w:pPr>
      <w:r w:rsidRPr="00B02A0B">
        <w:t>2)</w:t>
      </w:r>
      <w:r w:rsidRPr="00B02A0B">
        <w:tab/>
        <w:t>shall determine if the media parameters are acceptable and the MSRP URI is offered in the SDP offer and if not reject the request with a SIP 488 (Not Acceptable Here) response and skip the rest of the steps;</w:t>
      </w:r>
    </w:p>
    <w:p w14:paraId="79EB92BC" w14:textId="77777777" w:rsidR="005C310B" w:rsidRPr="00B02A0B" w:rsidRDefault="005C310B" w:rsidP="005C310B">
      <w:pPr>
        <w:pStyle w:val="B1"/>
      </w:pPr>
      <w:r w:rsidRPr="00B02A0B">
        <w:t>3)</w:t>
      </w:r>
      <w:r w:rsidRPr="00B02A0B">
        <w:tab/>
        <w:t>shall reject the SIP request with a SIP 403 (Forbidden) response and not process the remaining steps if:</w:t>
      </w:r>
    </w:p>
    <w:p w14:paraId="5D69330D" w14:textId="77777777" w:rsidR="005C310B" w:rsidRPr="00B02A0B" w:rsidRDefault="005C310B" w:rsidP="005C310B">
      <w:pPr>
        <w:pStyle w:val="B2"/>
      </w:pPr>
      <w:r w:rsidRPr="00B02A0B">
        <w:t>a)</w:t>
      </w:r>
      <w:r w:rsidRPr="00B02A0B">
        <w:tab/>
        <w:t>an Accept-Contact header field does not include the g.3gpp.mcdata.sds media feature tag; or</w:t>
      </w:r>
    </w:p>
    <w:p w14:paraId="27D86433" w14:textId="77777777" w:rsidR="005C310B" w:rsidRPr="00B02A0B" w:rsidRDefault="005C310B" w:rsidP="005C310B">
      <w:pPr>
        <w:pStyle w:val="B2"/>
      </w:pPr>
      <w:r w:rsidRPr="00B02A0B">
        <w:t>b)</w:t>
      </w:r>
      <w:r w:rsidRPr="00B02A0B">
        <w:tab/>
        <w:t xml:space="preserve">an Accept-Contact header field does not include the g.3gpp.icsi-ref media feature tag containing the value of </w:t>
      </w:r>
      <w:r w:rsidRPr="00B02A0B">
        <w:rPr>
          <w:lang w:eastAsia="ko-KR"/>
        </w:rPr>
        <w:t>"</w:t>
      </w:r>
      <w:r w:rsidRPr="00B02A0B">
        <w:t>urn:urn-7:3gpp-service.ims.icsi.mcdata</w:t>
      </w:r>
      <w:r w:rsidRPr="00B02A0B">
        <w:rPr>
          <w:lang w:eastAsia="ko-KR"/>
        </w:rPr>
        <w:t>.sds"</w:t>
      </w:r>
      <w:r w:rsidRPr="00B02A0B">
        <w:t>;</w:t>
      </w:r>
    </w:p>
    <w:p w14:paraId="3388B046" w14:textId="77777777" w:rsidR="005C310B" w:rsidRPr="00B02A0B" w:rsidRDefault="005C310B" w:rsidP="005C310B">
      <w:pPr>
        <w:pStyle w:val="B1"/>
      </w:pPr>
      <w:r w:rsidRPr="00B02A0B">
        <w:t>3A)</w:t>
      </w:r>
      <w:r w:rsidRPr="00B02A0B">
        <w:tab/>
        <w:t>if the received SIP INVITE request includes an application/vnd.3gpp.mcdata-info+xml MIME body with an &lt;emergency-ind&gt; element included or an &lt;imminentperil-ind&gt; element included, shall validate the request as described in clause 6.3.7.1.9;</w:t>
      </w:r>
    </w:p>
    <w:p w14:paraId="1DDF4CAA" w14:textId="77777777" w:rsidR="005C310B" w:rsidRPr="00B02A0B" w:rsidRDefault="005C310B" w:rsidP="005C310B">
      <w:pPr>
        <w:pStyle w:val="B1"/>
      </w:pPr>
      <w:r w:rsidRPr="00B02A0B">
        <w:t>3B)</w:t>
      </w:r>
      <w:r w:rsidRPr="00B02A0B">
        <w:tab/>
        <w:t>if the SIP INVITE request contains an unauthorised request for an MCData emergency communication as determined by clause 6.3.7.2.6:</w:t>
      </w:r>
    </w:p>
    <w:p w14:paraId="1A8CEA6E" w14:textId="77777777" w:rsidR="005C310B" w:rsidRPr="00B02A0B" w:rsidRDefault="005C310B" w:rsidP="005C310B">
      <w:pPr>
        <w:pStyle w:val="B2"/>
      </w:pPr>
      <w:r w:rsidRPr="00B02A0B">
        <w:t>a)</w:t>
      </w:r>
      <w:r w:rsidRPr="00B02A0B">
        <w:tab/>
        <w:t>shall reject the SIP INVITE request with a SIP 403 (Forbidden) response as specified in clause 6.3.7.2.7; and</w:t>
      </w:r>
    </w:p>
    <w:p w14:paraId="2B0A3B2E" w14:textId="77777777" w:rsidR="005C310B" w:rsidRPr="00B02A0B" w:rsidRDefault="005C310B" w:rsidP="005C310B">
      <w:pPr>
        <w:pStyle w:val="B2"/>
      </w:pPr>
      <w:r w:rsidRPr="00B02A0B">
        <w:t>b)</w:t>
      </w:r>
      <w:r w:rsidRPr="00B02A0B">
        <w:tab/>
        <w:t>shall send the SIP 403 (Forbidden) response as specified in 3GPP TS 24.229 [5] and skip the rest of the steps;</w:t>
      </w:r>
    </w:p>
    <w:p w14:paraId="428D168C" w14:textId="77777777" w:rsidR="005C310B" w:rsidRPr="00B02A0B" w:rsidRDefault="005C310B" w:rsidP="005C310B">
      <w:pPr>
        <w:pStyle w:val="B1"/>
      </w:pPr>
      <w:r w:rsidRPr="00B02A0B">
        <w:rPr>
          <w:lang w:val="en-US"/>
        </w:rPr>
        <w:t>3C)</w:t>
      </w:r>
      <w:r w:rsidRPr="00B02A0B">
        <w:rPr>
          <w:lang w:val="en-US"/>
        </w:rPr>
        <w:tab/>
      </w:r>
      <w:r w:rsidRPr="00B02A0B">
        <w:t>if the SIP INVITE request contains an unauthorised request for an MCData imminent peril group communication as determined by clause 6.3.7.2.4, shall reject the SIP INVITE request with a SIP 403 (Forbidden) response with the following clarifications:</w:t>
      </w:r>
    </w:p>
    <w:p w14:paraId="39A6D399" w14:textId="77777777" w:rsidR="005C310B" w:rsidRPr="00B02A0B" w:rsidRDefault="005C310B" w:rsidP="005C310B">
      <w:pPr>
        <w:pStyle w:val="B2"/>
      </w:pPr>
      <w:r w:rsidRPr="00B02A0B">
        <w:t>a)</w:t>
      </w:r>
      <w:r w:rsidRPr="00B02A0B">
        <w:tab/>
        <w:t>shall include in the SIP 403 (Forbidden) response an application/vnd.3gpp.mcdata-info+xml MIME body as specified in clause D.1 with the &lt;mcdatainfo&gt; element containing the &lt;mcdata-Params&gt; element with the &lt;imminentperil-ind&gt; element set to a value of "false"; and</w:t>
      </w:r>
    </w:p>
    <w:p w14:paraId="50106D26" w14:textId="77777777" w:rsidR="005C310B" w:rsidRPr="00B02A0B" w:rsidRDefault="005C310B" w:rsidP="005C310B">
      <w:pPr>
        <w:pStyle w:val="B2"/>
      </w:pPr>
      <w:r w:rsidRPr="00B02A0B">
        <w:t>b)</w:t>
      </w:r>
      <w:r w:rsidRPr="00B02A0B">
        <w:tab/>
        <w:t>shall send the SIP 403 (Forbidden) response as specified in 3GPP TS 24.229 [5] and skip the rest of the steps;</w:t>
      </w:r>
    </w:p>
    <w:p w14:paraId="5C30FEBF" w14:textId="77777777" w:rsidR="00B02A0B" w:rsidRPr="00B02A0B" w:rsidRDefault="005C310B" w:rsidP="005C310B">
      <w:pPr>
        <w:pStyle w:val="B1"/>
      </w:pPr>
      <w:r w:rsidRPr="00B02A0B">
        <w:t>3D)</w:t>
      </w:r>
      <w:r w:rsidRPr="00B02A0B">
        <w:tab/>
        <w:t>if a Resource-Priority header field is included in the SIP INVITE request:</w:t>
      </w:r>
    </w:p>
    <w:p w14:paraId="0027F389" w14:textId="5EA9D7CD" w:rsidR="005C310B" w:rsidRPr="00B02A0B" w:rsidRDefault="005C310B" w:rsidP="005C310B">
      <w:pPr>
        <w:pStyle w:val="B2"/>
      </w:pPr>
      <w:r w:rsidRPr="00B02A0B">
        <w:t>a)</w:t>
      </w:r>
      <w:r w:rsidRPr="00B02A0B">
        <w:tab/>
        <w:t>if the Resource-Priority header field is set to the value indicated for emergency communications and the SIP INVITE request does not contain an emergency indication and the in-progress emergency state of the group is set to a value of "false", shall reject the SIP INVITE request with a SIP 403 (Forbidden) response and skip the rest of the steps; or</w:t>
      </w:r>
    </w:p>
    <w:p w14:paraId="17B67044" w14:textId="77777777" w:rsidR="005C310B" w:rsidRPr="00B02A0B" w:rsidRDefault="005C310B" w:rsidP="005C310B">
      <w:pPr>
        <w:pStyle w:val="B2"/>
      </w:pPr>
      <w:r w:rsidRPr="00B02A0B">
        <w:t>b)</w:t>
      </w:r>
      <w:r w:rsidRPr="00B02A0B">
        <w:tab/>
        <w:t>if the Resource-Priority header field is set to the value indicated for imminent peril communications and the SIP INVITE request does not contain an imminent peril indication and the in-progress imminent peril state of the group is set to a value of "false", shall reject the SIP INVITE request with a SIP 403 (Forbidden) response and skip the rest of the steps;</w:t>
      </w:r>
    </w:p>
    <w:p w14:paraId="4CFD9B99" w14:textId="77777777" w:rsidR="005C310B" w:rsidRPr="00B02A0B" w:rsidRDefault="005C310B" w:rsidP="005C310B">
      <w:pPr>
        <w:pStyle w:val="B1"/>
        <w:rPr>
          <w:lang w:eastAsia="ko-KR"/>
        </w:rPr>
      </w:pPr>
      <w:r w:rsidRPr="00B02A0B">
        <w:t>4)</w:t>
      </w:r>
      <w:r w:rsidRPr="00B02A0B">
        <w:tab/>
        <w:t>shall cache SIP feature tags, if received in the Contact header field and if the specific feature tags are supported</w:t>
      </w:r>
      <w:r w:rsidRPr="00B02A0B">
        <w:rPr>
          <w:lang w:eastAsia="ko-KR"/>
        </w:rPr>
        <w:t>;</w:t>
      </w:r>
    </w:p>
    <w:p w14:paraId="38471BF3" w14:textId="77777777" w:rsidR="005C310B" w:rsidRPr="00B02A0B" w:rsidRDefault="005C310B" w:rsidP="005C310B">
      <w:pPr>
        <w:pStyle w:val="B1"/>
      </w:pPr>
      <w:r w:rsidRPr="00B02A0B">
        <w:rPr>
          <w:lang w:eastAsia="ko-KR"/>
        </w:rPr>
        <w:t>5)</w:t>
      </w:r>
      <w:r w:rsidRPr="00B02A0B">
        <w:rPr>
          <w:lang w:eastAsia="ko-KR"/>
        </w:rPr>
        <w:tab/>
        <w:t>void;</w:t>
      </w:r>
    </w:p>
    <w:p w14:paraId="1B07FD64" w14:textId="77777777" w:rsidR="005C310B" w:rsidRPr="00B02A0B" w:rsidRDefault="005C310B" w:rsidP="005C310B">
      <w:pPr>
        <w:pStyle w:val="B1"/>
      </w:pPr>
      <w:r w:rsidRPr="00B02A0B">
        <w:t>6)</w:t>
      </w:r>
      <w:r w:rsidRPr="00B02A0B">
        <w:tab/>
        <w:t>shall start the SIP Session timer according to rules and procedures of IETF RFC 4028 [38];</w:t>
      </w:r>
    </w:p>
    <w:p w14:paraId="1C909D14" w14:textId="77777777" w:rsidR="005C310B" w:rsidRPr="00B02A0B" w:rsidRDefault="005C310B" w:rsidP="005C310B">
      <w:pPr>
        <w:pStyle w:val="B1"/>
      </w:pPr>
      <w:r w:rsidRPr="00B02A0B">
        <w:t>7)</w:t>
      </w:r>
      <w:r w:rsidRPr="00B02A0B">
        <w:tab/>
        <w:t>if the &lt;request-type&gt; element in the application/vnd.3gpp.mcdata-info+xml MIME body of the SIP INVITE request is set to a value of "one-to-one-sds-session" and the SIP INVITE request:</w:t>
      </w:r>
    </w:p>
    <w:p w14:paraId="72E6C122" w14:textId="77777777" w:rsidR="005C310B" w:rsidRPr="00B02A0B" w:rsidRDefault="005C310B" w:rsidP="005C310B">
      <w:pPr>
        <w:pStyle w:val="B2"/>
      </w:pPr>
      <w:r w:rsidRPr="00B02A0B">
        <w:t>a)</w:t>
      </w:r>
      <w:r w:rsidRPr="00B02A0B">
        <w:tab/>
        <w:t>does not contain an application/resource-lists MIME body or contains an application/resource-lists MIME body with more than one &lt;entry&gt; element, shall return a SIP 403 (Forbidden) response with the warning text set to "204 unable to determine targeted user for one-to-one SDS" in a Warning header field as specified in clause 4.9, and skip the rest of the steps below;</w:t>
      </w:r>
    </w:p>
    <w:p w14:paraId="20C8F09C" w14:textId="7383C0EA" w:rsidR="000A3ABC" w:rsidRPr="00B02A0B" w:rsidRDefault="000A3ABC" w:rsidP="000A3ABC">
      <w:pPr>
        <w:pStyle w:val="B2"/>
      </w:pPr>
      <w:r>
        <w:t>a1</w:t>
      </w:r>
      <w:r w:rsidRPr="00B02A0B">
        <w:t>)</w:t>
      </w:r>
      <w:r w:rsidRPr="00B02A0B">
        <w:tab/>
      </w:r>
      <w:r>
        <w:t xml:space="preserve">if the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an </w:t>
      </w:r>
      <w:r w:rsidRPr="00B66FF5">
        <w:rPr>
          <w:lang w:eastAsia="ko-KR"/>
        </w:rPr>
        <w:t>application/vnd.3gpp.mc</w:t>
      </w:r>
      <w:r>
        <w:rPr>
          <w:lang w:eastAsia="ko-KR"/>
        </w:rPr>
        <w:t>data</w:t>
      </w:r>
      <w:r w:rsidRPr="00B66FF5">
        <w:rPr>
          <w:lang w:eastAsia="ko-KR"/>
        </w:rPr>
        <w:t xml:space="preserve">-info+xml MIME body </w:t>
      </w:r>
      <w:r w:rsidRPr="00B02A0B">
        <w:t>contain</w:t>
      </w:r>
      <w:r>
        <w:t>s</w:t>
      </w:r>
      <w:r w:rsidRPr="00B02A0B">
        <w:t xml:space="preserve"> an </w:t>
      </w:r>
      <w:r>
        <w:t>&lt;call-to-</w:t>
      </w:r>
      <w:r w:rsidRPr="00F90134">
        <w:rPr>
          <w:lang w:val="en-US"/>
        </w:rPr>
        <w:t>functional</w:t>
      </w:r>
      <w:r>
        <w:t>-</w:t>
      </w:r>
      <w:r w:rsidRPr="00F90134">
        <w:rPr>
          <w:lang w:val="en-US"/>
        </w:rPr>
        <w:t>alias</w:t>
      </w:r>
      <w:r>
        <w:rPr>
          <w:lang w:val="en-US"/>
        </w:rPr>
        <w:t>-ind</w:t>
      </w:r>
      <w:r>
        <w:t xml:space="preserve">&gt; element set to </w:t>
      </w:r>
      <w:r w:rsidR="00207C81">
        <w:t xml:space="preserve">a value of </w:t>
      </w:r>
      <w:r>
        <w:t>"true":</w:t>
      </w:r>
    </w:p>
    <w:p w14:paraId="57C36112" w14:textId="77777777" w:rsidR="000A3ABC" w:rsidRPr="000E3614" w:rsidRDefault="000A3ABC" w:rsidP="000A3ABC">
      <w:pPr>
        <w:pStyle w:val="B3"/>
        <w:rPr>
          <w:lang w:eastAsia="ko-KR"/>
        </w:rPr>
      </w:pPr>
      <w:r w:rsidRPr="00B02A0B">
        <w:t>i</w:t>
      </w:r>
      <w:r>
        <w:rPr>
          <w:rFonts w:eastAsia="SimSun"/>
          <w:lang w:val="en-US"/>
        </w:rPr>
        <w:t>)</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 and:</w:t>
      </w:r>
    </w:p>
    <w:p w14:paraId="7D6FC58E" w14:textId="11860293" w:rsidR="000A3ABC" w:rsidRPr="000E3614" w:rsidRDefault="000A3ABC" w:rsidP="0017634C">
      <w:pPr>
        <w:pStyle w:val="B4"/>
        <w:rPr>
          <w:lang w:eastAsia="ko-KR"/>
        </w:rPr>
      </w:pPr>
      <w:r>
        <w:rPr>
          <w:rFonts w:eastAsia="SimSun"/>
          <w:lang w:val="en-US"/>
        </w:rPr>
        <w:t>A)</w:t>
      </w:r>
      <w:r>
        <w:rPr>
          <w:rFonts w:eastAsia="SimSun"/>
          <w:lang w:val="en-US"/>
        </w:rPr>
        <w:tab/>
      </w:r>
      <w:r>
        <w:rPr>
          <w:lang w:val="en-US"/>
        </w:rPr>
        <w:t xml:space="preserve">if unable to determine </w:t>
      </w:r>
      <w:r w:rsidR="00207C81" w:rsidRPr="00207C81">
        <w:rPr>
          <w:lang w:val="en-US"/>
        </w:rPr>
        <w:t xml:space="preserve">any </w:t>
      </w:r>
      <w:r>
        <w:rPr>
          <w:lang w:eastAsia="ko-KR"/>
        </w:rPr>
        <w:t>MCData</w:t>
      </w:r>
      <w:r w:rsidRPr="00D673A5">
        <w:rPr>
          <w:lang w:eastAsia="ko-KR"/>
        </w:rPr>
        <w:t xml:space="preserve"> ID</w:t>
      </w:r>
      <w:r>
        <w:rPr>
          <w:lang w:eastAsia="ko-KR"/>
        </w:rPr>
        <w:t>that</w:t>
      </w:r>
      <w:r w:rsidRPr="000E3614">
        <w:rPr>
          <w:lang w:eastAsia="ko-KR"/>
        </w:rPr>
        <w:t xml:space="preserve"> </w:t>
      </w:r>
      <w:r w:rsidR="00207C81">
        <w:rPr>
          <w:lang w:eastAsia="ko-KR"/>
        </w:rPr>
        <w:t>has</w:t>
      </w:r>
      <w:r w:rsidRPr="000E3614">
        <w:rPr>
          <w:lang w:eastAsia="ko-KR"/>
        </w:rPr>
        <w:t xml:space="preserve">activated the </w:t>
      </w:r>
      <w:r>
        <w:rPr>
          <w:lang w:eastAsia="ko-KR"/>
        </w:rPr>
        <w:t>received called</w:t>
      </w:r>
      <w:r w:rsidRPr="000E3614">
        <w:rPr>
          <w:lang w:eastAsia="ko-KR"/>
        </w:rPr>
        <w:t xml:space="preserve"> functional alias</w:t>
      </w:r>
      <w:r w:rsidR="00207C81" w:rsidRPr="00F53607">
        <w:rPr>
          <w:lang w:eastAsia="ko-KR"/>
        </w:rPr>
        <w:t xml:space="preserve"> </w:t>
      </w:r>
      <w:r w:rsidR="00207C81">
        <w:rPr>
          <w:lang w:eastAsia="ko-KR"/>
        </w:rPr>
        <w:t>in the</w:t>
      </w:r>
      <w:r w:rsidR="00207C81" w:rsidRPr="0073469F">
        <w:rPr>
          <w:lang w:eastAsia="ko-KR"/>
        </w:rPr>
        <w:t xml:space="preserve"> MIME resource-lists body</w:t>
      </w:r>
      <w:r w:rsidR="00207C81" w:rsidRPr="00B95DFA">
        <w:rPr>
          <w:lang w:val="en-US"/>
        </w:rPr>
        <w:t xml:space="preserve"> </w:t>
      </w:r>
      <w:r w:rsidR="00207C81" w:rsidRPr="00B95DFA">
        <w:rPr>
          <w:lang w:val="en-US" w:eastAsia="ko-KR"/>
        </w:rPr>
        <w:t xml:space="preserve">of </w:t>
      </w:r>
      <w:r w:rsidR="00207C81" w:rsidRPr="00B95DFA">
        <w:rPr>
          <w:lang w:val="en-US"/>
        </w:rPr>
        <w:t xml:space="preserve">the SIP </w:t>
      </w:r>
      <w:r w:rsidR="00207C81">
        <w:rPr>
          <w:lang w:val="en-US"/>
        </w:rPr>
        <w:t>INVITE request</w:t>
      </w:r>
      <w:r>
        <w:rPr>
          <w:lang w:eastAsia="ko-KR"/>
        </w:rPr>
        <w:t xml:space="preserve">, </w:t>
      </w:r>
      <w:r>
        <w:t xml:space="preserve">shall </w:t>
      </w:r>
      <w:r w:rsidRPr="0073469F">
        <w:t>reject th</w:t>
      </w:r>
      <w:r>
        <w:t xml:space="preserve">e </w:t>
      </w:r>
      <w:r w:rsidRPr="0073469F">
        <w:t>SIP INVITE request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w:t>
      </w:r>
      <w:r w:rsidRPr="000E3614">
        <w:rPr>
          <w:lang w:eastAsia="ko-KR"/>
        </w:rPr>
        <w:t>and</w:t>
      </w:r>
    </w:p>
    <w:p w14:paraId="43FAC681" w14:textId="673B983F" w:rsidR="000A3ABC" w:rsidRDefault="000A3ABC" w:rsidP="0017634C">
      <w:pPr>
        <w:pStyle w:val="B4"/>
      </w:pPr>
      <w:r>
        <w:rPr>
          <w:rFonts w:eastAsia="SimSun"/>
          <w:lang w:val="en-US"/>
        </w:rPr>
        <w:t>B)</w:t>
      </w:r>
      <w:r>
        <w:rPr>
          <w:rFonts w:eastAsia="SimSun"/>
          <w:lang w:val="en-US"/>
        </w:rPr>
        <w:tab/>
      </w:r>
      <w:r w:rsidR="00207C81">
        <w:rPr>
          <w:lang w:eastAsia="ko-KR"/>
        </w:rPr>
        <w:t xml:space="preserve">selects one of the identified MCData IDs, and </w:t>
      </w:r>
      <w:r w:rsidRPr="000E3614">
        <w:t xml:space="preserve">shall </w:t>
      </w:r>
      <w:r>
        <w:t>send a SIP 300 (</w:t>
      </w:r>
      <w:r w:rsidRPr="00271550">
        <w:t>Multiple Choices</w:t>
      </w:r>
      <w:r>
        <w:t xml:space="preserve">) response to the </w:t>
      </w:r>
      <w:r w:rsidRPr="0073469F">
        <w:t xml:space="preserve">SIP INVITE request </w:t>
      </w:r>
      <w:r>
        <w:t xml:space="preserve">populated </w:t>
      </w:r>
      <w:r w:rsidRPr="003102DC">
        <w:t>according to 3GPP TS 24.229 [</w:t>
      </w:r>
      <w:r>
        <w:rPr>
          <w:noProof/>
        </w:rPr>
        <w:t>5</w:t>
      </w:r>
      <w:r w:rsidRPr="003102DC">
        <w:t>]</w:t>
      </w:r>
      <w:r>
        <w:t>,</w:t>
      </w:r>
      <w:r w:rsidRPr="00EB22C2">
        <w:t xml:space="preserve"> </w:t>
      </w:r>
      <w:r w:rsidRPr="0073469F">
        <w:rPr>
          <w:rFonts w:eastAsia="SimSun"/>
        </w:rPr>
        <w:t>IETF RFC 3261 [24]</w:t>
      </w:r>
      <w:r>
        <w:rPr>
          <w:rFonts w:eastAsia="SimSun"/>
        </w:rPr>
        <w:t xml:space="preserve"> </w:t>
      </w:r>
      <w:r>
        <w:t>with:</w:t>
      </w:r>
    </w:p>
    <w:p w14:paraId="069E2EB0" w14:textId="77777777" w:rsidR="000A3ABC" w:rsidRPr="00FE11AE" w:rsidRDefault="000A3ABC" w:rsidP="0017634C">
      <w:pPr>
        <w:pStyle w:val="B5"/>
      </w:pPr>
      <w:r>
        <w:t>I</w:t>
      </w:r>
      <w:r w:rsidRPr="00FE11AE">
        <w:t>)</w:t>
      </w:r>
      <w:r w:rsidRPr="00FE11AE">
        <w:tab/>
        <w:t xml:space="preserve">a Contact header field </w:t>
      </w:r>
      <w:r w:rsidRPr="009524AB">
        <w:t>containing</w:t>
      </w:r>
      <w:r w:rsidRPr="0073469F">
        <w:rPr>
          <w:lang w:eastAsia="ko-KR"/>
        </w:rPr>
        <w:t xml:space="preserve"> a SIP URI for the MC</w:t>
      </w:r>
      <w:r>
        <w:rPr>
          <w:lang w:eastAsia="ko-KR"/>
        </w:rPr>
        <w:t>Data</w:t>
      </w:r>
      <w:r w:rsidRPr="0073469F">
        <w:rPr>
          <w:lang w:eastAsia="ko-KR"/>
        </w:rPr>
        <w:t xml:space="preserve"> session identity</w:t>
      </w:r>
      <w:r w:rsidRPr="00FE11AE">
        <w:t>; and</w:t>
      </w:r>
    </w:p>
    <w:p w14:paraId="7D71D805" w14:textId="3101B277" w:rsidR="000A3ABC" w:rsidRDefault="000A3ABC" w:rsidP="0017634C">
      <w:pPr>
        <w:pStyle w:val="B5"/>
      </w:pPr>
      <w:r>
        <w:t>II</w:t>
      </w:r>
      <w:r w:rsidRPr="00FE11AE">
        <w:t>)</w:t>
      </w:r>
      <w:r w:rsidRPr="00FE11AE">
        <w:tab/>
        <w:t>an application/vnd.3gpp.mc</w:t>
      </w:r>
      <w:r>
        <w:t>data</w:t>
      </w:r>
      <w:r w:rsidRPr="00FE11AE">
        <w:t>-info MIME body with a &lt;mc</w:t>
      </w:r>
      <w:r>
        <w:t>data</w:t>
      </w:r>
      <w:r w:rsidRPr="00FE11AE">
        <w:t xml:space="preserve">-request-uri&gt; element set to </w:t>
      </w:r>
      <w:r>
        <w:t xml:space="preserve">the </w:t>
      </w:r>
      <w:r w:rsidR="00207C81">
        <w:rPr>
          <w:lang w:eastAsia="ko-KR"/>
        </w:rPr>
        <w:t xml:space="preserve">selected </w:t>
      </w:r>
      <w:r w:rsidRPr="00D673A5">
        <w:rPr>
          <w:lang w:eastAsia="ko-KR"/>
        </w:rPr>
        <w:t>MC</w:t>
      </w:r>
      <w:r>
        <w:rPr>
          <w:lang w:eastAsia="ko-KR"/>
        </w:rPr>
        <w:t>Data</w:t>
      </w:r>
      <w:r w:rsidRPr="00D673A5">
        <w:rPr>
          <w:lang w:eastAsia="ko-KR"/>
        </w:rPr>
        <w:t xml:space="preserve"> ID</w:t>
      </w:r>
      <w:r>
        <w:t xml:space="preserve"> and shall not continue with the rest of the steps in this clause;</w:t>
      </w:r>
    </w:p>
    <w:p w14:paraId="13793FF7" w14:textId="12B14E45" w:rsidR="000A3ABC" w:rsidRDefault="000A3ABC" w:rsidP="000A3ABC">
      <w:pPr>
        <w:pStyle w:val="NO"/>
      </w:pPr>
      <w:r>
        <w:t>NOTE 1:</w:t>
      </w:r>
      <w:r>
        <w:tab/>
      </w:r>
      <w:r w:rsidR="00207C81" w:rsidRPr="00207C81">
        <w:t>How t</w:t>
      </w:r>
      <w:r>
        <w:t xml:space="preserve">he </w:t>
      </w:r>
      <w:r w:rsidRPr="0073469F">
        <w:t xml:space="preserve">controlling </w:t>
      </w:r>
      <w:r>
        <w:t xml:space="preserve">MCData function </w:t>
      </w:r>
      <w:r w:rsidR="002353B1" w:rsidRPr="002353B1">
        <w:t>selects</w:t>
      </w:r>
      <w:r>
        <w:t xml:space="preserve"> the</w:t>
      </w:r>
      <w:r w:rsidRPr="00723572">
        <w:t xml:space="preserve"> appropriate MC</w:t>
      </w:r>
      <w:r>
        <w:t>Data</w:t>
      </w:r>
      <w:r w:rsidRPr="00723572">
        <w:t xml:space="preserve"> ID </w:t>
      </w:r>
      <w:r w:rsidR="002353B1">
        <w:t xml:space="preserve">is </w:t>
      </w:r>
      <w:r>
        <w:t>implementation-specific.</w:t>
      </w:r>
    </w:p>
    <w:p w14:paraId="198C3063" w14:textId="45810367" w:rsidR="005C310B" w:rsidRPr="00B02A0B" w:rsidRDefault="005C310B" w:rsidP="005C310B">
      <w:pPr>
        <w:pStyle w:val="B2"/>
      </w:pPr>
      <w:r w:rsidRPr="00B02A0B">
        <w:t>b)</w:t>
      </w:r>
      <w:r w:rsidRPr="00B02A0B">
        <w:tab/>
        <w:t>contains an application/resource-lists MIME body with exactly one &lt;entry&gt; element, shall invite the MCData user identified by the &lt;entry&gt; element of the MIME body, as specified in clause 9.2.4.4.3; and</w:t>
      </w:r>
    </w:p>
    <w:p w14:paraId="32290355" w14:textId="77777777" w:rsidR="005C310B" w:rsidRPr="00B02A0B" w:rsidRDefault="005C310B" w:rsidP="005C310B">
      <w:pPr>
        <w:pStyle w:val="B2"/>
      </w:pPr>
      <w:r w:rsidRPr="00B02A0B">
        <w:t>c)</w:t>
      </w:r>
      <w:r w:rsidRPr="00B02A0B">
        <w:tab/>
        <w:t>shall interact with the media plane as specified in 3GPP TS 24.582 [15] clause 6.3.2;</w:t>
      </w:r>
    </w:p>
    <w:p w14:paraId="6A71A4A6" w14:textId="77777777" w:rsidR="005C310B" w:rsidRPr="00B02A0B" w:rsidRDefault="005C310B" w:rsidP="005C310B">
      <w:pPr>
        <w:pStyle w:val="B1"/>
      </w:pPr>
      <w:r w:rsidRPr="00B02A0B">
        <w:t>8)</w:t>
      </w:r>
      <w:r w:rsidRPr="00B02A0B">
        <w:tab/>
        <w:t>if the &lt;request-type&gt; element in the application/vnd.3gpp.mcdata-info+xml MIME body of the SIP INVITE request is set to a value of "group-sds-session":</w:t>
      </w:r>
    </w:p>
    <w:p w14:paraId="24C66D2A" w14:textId="77777777" w:rsidR="005C310B" w:rsidRPr="00B02A0B" w:rsidRDefault="005C310B" w:rsidP="005C310B">
      <w:pPr>
        <w:pStyle w:val="B2"/>
      </w:pPr>
      <w:r w:rsidRPr="00B02A0B">
        <w:t>a)</w:t>
      </w:r>
      <w:r w:rsidRPr="00B02A0B">
        <w:tab/>
        <w:t>shall retrieve the necessary group document(s) from the group management server for the group identity contained in the SIP INVITE request and carry out initial processing as specified in clause 6.3.3, and shall continue with the remaining steps if the procedures in clause 6.3.3 were successful;</w:t>
      </w:r>
    </w:p>
    <w:p w14:paraId="6B56BD92" w14:textId="77777777" w:rsidR="005C310B" w:rsidRPr="00B02A0B" w:rsidRDefault="005C310B" w:rsidP="005C310B">
      <w:pPr>
        <w:pStyle w:val="B2"/>
      </w:pPr>
      <w:r w:rsidRPr="00B02A0B">
        <w:t>b)</w:t>
      </w:r>
      <w:r w:rsidRPr="00B02A0B">
        <w:tab/>
        <w:t>if the &lt;on-network-disabled&gt; element is present in the group document, shall send a SIP 403 (Forbidden) response with the warning text set to "115 group is disabled" in a Warning header field as specified in clause 4.9 and shall not continue with the rest of the steps;</w:t>
      </w:r>
    </w:p>
    <w:p w14:paraId="79B377A8" w14:textId="77777777" w:rsidR="005C310B" w:rsidRPr="00B02A0B" w:rsidRDefault="005C310B" w:rsidP="005C310B">
      <w:pPr>
        <w:pStyle w:val="B2"/>
      </w:pPr>
      <w:r w:rsidRPr="00B02A0B">
        <w:t>b1)</w:t>
      </w:r>
      <w:r w:rsidRPr="00B02A0B">
        <w:tab/>
        <w:t>if the group document contains a &lt;list-service&gt; element that contains a &lt;preconfigured-group-use-only&gt; element that is set to the value "true", shall reject the SIP INVITE request with a SIP 403 (Forbidden) response with the warning text set to "167 call is not allowed on the preconfigured group" as specified in clause 4.9 "Warning header field" and shall skip the rest of this procedure;</w:t>
      </w:r>
    </w:p>
    <w:p w14:paraId="75025E57" w14:textId="77777777" w:rsidR="005C310B" w:rsidRPr="00B02A0B" w:rsidRDefault="005C310B" w:rsidP="005C310B">
      <w:pPr>
        <w:pStyle w:val="B2"/>
      </w:pPr>
      <w:r w:rsidRPr="00B02A0B">
        <w:t>c)</w:t>
      </w:r>
      <w:r w:rsidRPr="00B02A0B">
        <w:tab/>
        <w:t>if the &lt;entry&gt; element of the &lt;list&gt; element of the &lt;list-service&gt; element in the group document does not contain an &lt;mcdata-mcdata-id&gt; element with a "uri" attribute matching the MCData ID of the originating user contained in the &lt;mcdata-calling-user-id&gt; element of the application/vnd.3gpp.mcdata-info+xml MIME body in the SIP INVITE request, shall send a SIP 403 (Forbidden) response with the warning text set to "116 user is not part of the MCData group" in a Warning header field as specified in clause 4.9 and shall not continue with the rest of the steps;</w:t>
      </w:r>
    </w:p>
    <w:p w14:paraId="76EA289D" w14:textId="77777777" w:rsidR="005C310B" w:rsidRPr="00B02A0B" w:rsidRDefault="005C310B" w:rsidP="005C310B">
      <w:pPr>
        <w:pStyle w:val="B2"/>
      </w:pPr>
      <w:r w:rsidRPr="00B02A0B">
        <w:t>d)</w:t>
      </w:r>
      <w:r w:rsidRPr="00B02A0B">
        <w:tab/>
        <w:t>if the &lt;list-service&gt; element contains a &lt;mcdata-allow-short-data-service&gt; element in the group document set to a value of "false", shall send a SIP 403 (Forbidden) response with the warning text set to "206 short data service not allowed for this group" in a Warning header field as specified in clause 4.9 and shall not continue with the rest of the steps;</w:t>
      </w:r>
    </w:p>
    <w:p w14:paraId="1024F65D" w14:textId="77777777" w:rsidR="005C310B" w:rsidRPr="00B02A0B" w:rsidRDefault="005C310B" w:rsidP="005C310B">
      <w:pPr>
        <w:pStyle w:val="B2"/>
      </w:pPr>
      <w:r w:rsidRPr="00B02A0B">
        <w:t>e)</w:t>
      </w:r>
      <w:r w:rsidRPr="00B02A0B">
        <w:tab/>
        <w:t>if the &lt;supported-services&gt; element is not present in the group document or is present and contains a &lt;service&gt; element containing an "enabler" attribute which is not set to the value "urn:urn-7:3gpp-service.ims.icsi.mcdata.sds", shall send a SIP 488 (Not Acceptable) response with the warning text set to "207 SDS services not supported for this group" in a Warning header field as specified in clause 4.9 and shall not continue with the rest of the steps;</w:t>
      </w:r>
    </w:p>
    <w:p w14:paraId="750C13D7" w14:textId="77777777" w:rsidR="005C310B" w:rsidRPr="00B02A0B" w:rsidRDefault="005C310B" w:rsidP="005C310B">
      <w:pPr>
        <w:pStyle w:val="B2"/>
      </w:pPr>
      <w:r w:rsidRPr="00B02A0B">
        <w:t>f)</w:t>
      </w:r>
      <w:r w:rsidRPr="00B02A0B">
        <w:tab/>
        <w:t>if the MCData server group SDS procedures in clause 11.1 indicate that the user identified by the MCData ID</w:t>
      </w:r>
      <w:r w:rsidRPr="00B02A0B" w:rsidDel="00B93F91">
        <w:rPr>
          <w:lang w:val="en-IN"/>
        </w:rPr>
        <w:t xml:space="preserve"> </w:t>
      </w:r>
      <w:r w:rsidRPr="00B02A0B">
        <w:t xml:space="preserve">is not allowed to </w:t>
      </w:r>
      <w:r w:rsidRPr="00B02A0B">
        <w:rPr>
          <w:lang w:val="en-IN"/>
        </w:rPr>
        <w:t xml:space="preserve">send </w:t>
      </w:r>
      <w:r w:rsidRPr="00B02A0B">
        <w:t>group MCData communications on this group identity</w:t>
      </w:r>
      <w:r w:rsidRPr="00B02A0B">
        <w:rPr>
          <w:lang w:val="en-IN"/>
        </w:rPr>
        <w:t xml:space="preserve"> as determined by step 2) of clause 11.1</w:t>
      </w:r>
      <w:r w:rsidRPr="00B02A0B">
        <w:t>, shall reject the SIP INVITE request with a SIP 403 (Forbidden) response, with warning text set to "</w:t>
      </w:r>
      <w:r w:rsidRPr="00B02A0B">
        <w:rPr>
          <w:lang w:val="en-IN"/>
        </w:rPr>
        <w:t>222 user not authorised to initiate group SDS session on this group identity</w:t>
      </w:r>
      <w:r w:rsidRPr="00B02A0B">
        <w:t>" in a Warning header field as specified in clause 4.9, and shall not continue with the rest of the steps in this clause;</w:t>
      </w:r>
    </w:p>
    <w:p w14:paraId="6B6218F0" w14:textId="77777777" w:rsidR="005C310B" w:rsidRPr="00B02A0B" w:rsidRDefault="005C310B" w:rsidP="005C310B">
      <w:pPr>
        <w:pStyle w:val="B2"/>
      </w:pPr>
      <w:r w:rsidRPr="00B02A0B">
        <w:rPr>
          <w:lang w:val="en-IN"/>
        </w:rPr>
        <w:t>g</w:t>
      </w:r>
      <w:r w:rsidRPr="00B02A0B">
        <w:t>)</w:t>
      </w:r>
      <w:r w:rsidRPr="00B02A0B">
        <w:tab/>
      </w:r>
      <w:r w:rsidRPr="00B02A0B">
        <w:rPr>
          <w:lang w:val="en-IN"/>
        </w:rPr>
        <w:t xml:space="preserve">if </w:t>
      </w:r>
      <w:r w:rsidRPr="00B02A0B">
        <w:t>the originating user identified by the MCData ID is not affiliated to the group identity contained in the SIP INVITE request, as specified in clause 6.3.5, shall return a SIP 403 (Forbidden) response with the warning text set to "120 user is not affiliated to this group" in a Warning header field as specified in clause 4.9, and skip the rest of the steps below;</w:t>
      </w:r>
    </w:p>
    <w:p w14:paraId="2D639684" w14:textId="77777777" w:rsidR="005C310B" w:rsidRPr="00B02A0B" w:rsidRDefault="005C310B" w:rsidP="005C310B">
      <w:pPr>
        <w:pStyle w:val="B2"/>
      </w:pPr>
      <w:r w:rsidRPr="00B02A0B">
        <w:rPr>
          <w:lang w:val="en-IN"/>
        </w:rPr>
        <w:t>h</w:t>
      </w:r>
      <w:r w:rsidRPr="00B02A0B">
        <w:t>)</w:t>
      </w:r>
      <w:r w:rsidRPr="00B02A0B">
        <w:tab/>
        <w:t>shall determine targeted group members for MCData communications by following the procedures in clause 6.3.4;</w:t>
      </w:r>
    </w:p>
    <w:p w14:paraId="60920C02" w14:textId="77777777" w:rsidR="005C310B" w:rsidRPr="00B02A0B" w:rsidRDefault="005C310B" w:rsidP="005C310B">
      <w:pPr>
        <w:pStyle w:val="B2"/>
      </w:pPr>
      <w:r w:rsidRPr="00B02A0B">
        <w:rPr>
          <w:lang w:val="en-IN"/>
        </w:rPr>
        <w:t>i</w:t>
      </w:r>
      <w:r w:rsidRPr="00B02A0B">
        <w:t>)</w:t>
      </w:r>
      <w:r w:rsidRPr="00B02A0B">
        <w:tab/>
        <w:t>if the procedures in clause 6.3.4 result in no affiliated members found in the selected MCData group, shall return a SIP 403 (Forbidden) response with the warning text set to "198 no users are affiliated to this group" in a Warning header field as specified in clause 4.9, and skip the rest of the steps below; and</w:t>
      </w:r>
    </w:p>
    <w:p w14:paraId="5DE3A28F" w14:textId="77777777" w:rsidR="005C310B" w:rsidRPr="00B02A0B" w:rsidRDefault="005C310B" w:rsidP="005C310B">
      <w:pPr>
        <w:pStyle w:val="B2"/>
      </w:pPr>
      <w:r w:rsidRPr="00B02A0B">
        <w:rPr>
          <w:lang w:val="en-IN"/>
        </w:rPr>
        <w:t>j</w:t>
      </w:r>
      <w:r w:rsidRPr="00B02A0B">
        <w:t>)</w:t>
      </w:r>
      <w:r w:rsidRPr="00B02A0B">
        <w:tab/>
        <w:t xml:space="preserve">shall invite each group member determined in step </w:t>
      </w:r>
      <w:r w:rsidRPr="00B02A0B">
        <w:rPr>
          <w:lang w:val="en-IN"/>
        </w:rPr>
        <w:t>g</w:t>
      </w:r>
      <w:r w:rsidRPr="00B02A0B">
        <w:t>) above, to the group session, as specified in clause 9.2.4.4.3; and</w:t>
      </w:r>
    </w:p>
    <w:p w14:paraId="00E02F21" w14:textId="77777777" w:rsidR="005C310B" w:rsidRPr="00B02A0B" w:rsidRDefault="005C310B" w:rsidP="005C310B">
      <w:pPr>
        <w:pStyle w:val="B2"/>
      </w:pPr>
      <w:r w:rsidRPr="00B02A0B">
        <w:rPr>
          <w:lang w:val="en-IN"/>
        </w:rPr>
        <w:t>k</w:t>
      </w:r>
      <w:r w:rsidRPr="00B02A0B">
        <w:t>)</w:t>
      </w:r>
      <w:r w:rsidRPr="00B02A0B">
        <w:tab/>
        <w:t>shall interact with the media plane as specified in 3GPP TS 24.582 [15] clause 6.3.2.</w:t>
      </w:r>
    </w:p>
    <w:p w14:paraId="337CBD09" w14:textId="3DFBEDC4" w:rsidR="005C310B" w:rsidRPr="00B02A0B" w:rsidRDefault="005C310B" w:rsidP="005C310B">
      <w:r w:rsidRPr="00B02A0B">
        <w:t>Upon receiving a SIP 200 (OK) response for a SIP INVITE request as specified in clause 9.2.4.4.3 and</w:t>
      </w:r>
      <w:r w:rsidR="00203AE6">
        <w:t>,</w:t>
      </w:r>
      <w:r w:rsidRPr="00B02A0B">
        <w:t xml:space="preserve"> if the MCData ID in the SIP 200 (OK) response matches to the MCData ID in the corresponding SIP INVITE request, the controlling MCData function:</w:t>
      </w:r>
    </w:p>
    <w:p w14:paraId="536CD704" w14:textId="51A3F5C1" w:rsidR="005C310B" w:rsidRPr="00B02A0B" w:rsidRDefault="005C310B" w:rsidP="005C310B">
      <w:pPr>
        <w:pStyle w:val="B1"/>
      </w:pPr>
      <w:r w:rsidRPr="00B02A0B">
        <w:t>1)</w:t>
      </w:r>
      <w:r w:rsidRPr="00B02A0B">
        <w:tab/>
        <w:t xml:space="preserve">shall </w:t>
      </w:r>
      <w:r w:rsidR="00203AE6">
        <w:t>invoke the procedure in clause 6.3.7.1.23 with an indication that the applicable MCData subservice is Short Data Service using session, in order to</w:t>
      </w:r>
      <w:r w:rsidR="00203AE6" w:rsidRPr="00B02A0B">
        <w:t xml:space="preserve"> </w:t>
      </w:r>
      <w:r w:rsidRPr="00B02A0B">
        <w:t xml:space="preserve">generate </w:t>
      </w:r>
      <w:r w:rsidR="00203AE6">
        <w:t xml:space="preserve">a </w:t>
      </w:r>
      <w:r w:rsidRPr="00B02A0B">
        <w:t xml:space="preserve">SIP 200 (OK) response to the </w:t>
      </w:r>
      <w:r w:rsidR="00203AE6">
        <w:t xml:space="preserve">received </w:t>
      </w:r>
      <w:r w:rsidRPr="00B02A0B">
        <w:t>SIP INVITE request according to 3GPP TS 24.229 [5];</w:t>
      </w:r>
    </w:p>
    <w:p w14:paraId="4B54193E" w14:textId="0DF7DF75" w:rsidR="005C310B" w:rsidRPr="00B02A0B" w:rsidRDefault="0023133E" w:rsidP="005C310B">
      <w:pPr>
        <w:pStyle w:val="B1"/>
      </w:pPr>
      <w:r w:rsidRPr="00B02A0B" w:rsidDel="0023133E">
        <w:t xml:space="preserve"> </w:t>
      </w:r>
      <w:r w:rsidR="00203AE6">
        <w:t>2</w:t>
      </w:r>
      <w:r w:rsidR="005C310B" w:rsidRPr="00B02A0B">
        <w:t>)</w:t>
      </w:r>
      <w:r w:rsidR="005C310B" w:rsidRPr="00B02A0B">
        <w:tab/>
        <w:t xml:space="preserve">if the </w:t>
      </w:r>
      <w:r w:rsidR="00203AE6">
        <w:t>received</w:t>
      </w:r>
      <w:r w:rsidR="00203AE6" w:rsidRPr="00B02A0B">
        <w:t xml:space="preserve"> </w:t>
      </w:r>
      <w:r w:rsidR="005C310B" w:rsidRPr="00B02A0B">
        <w:t>SIP INVITE request contains an alert indication set to a value of "true" and this is an unauthorised request for an MCData emergency alert as specified in clause 6.3.7.2.1, shall include in the SIP 200 (OK) response the warning text set to "149 SIP INFO request pending" in a Warning header field as specified in clause 4.9;</w:t>
      </w:r>
    </w:p>
    <w:p w14:paraId="74594858" w14:textId="79444426" w:rsidR="005C310B" w:rsidRPr="00B02A0B" w:rsidRDefault="00203AE6" w:rsidP="005C310B">
      <w:pPr>
        <w:pStyle w:val="B1"/>
      </w:pPr>
      <w:r>
        <w:t>3</w:t>
      </w:r>
      <w:r w:rsidR="005C310B" w:rsidRPr="00B02A0B">
        <w:t>)</w:t>
      </w:r>
      <w:r w:rsidR="005C310B" w:rsidRPr="00B02A0B">
        <w:tab/>
        <w:t>if the received SIP INVITE request contains an application/vnd.3gpp.mcdata-info+xml MIME body with the &lt;imminentperil-ind&gt; element set to a value of "true" and if the in-progress emergency state of the group is set to a value of "true", shall include in the SIP 200 (OK) response the warning text set to "149 SIP INFO request pending" in a Warning header field as specified in clause 4.9;</w:t>
      </w:r>
      <w:r>
        <w:t xml:space="preserve"> and</w:t>
      </w:r>
    </w:p>
    <w:p w14:paraId="53A1FA2D" w14:textId="32E32CF8" w:rsidR="005C310B" w:rsidRDefault="00203AE6" w:rsidP="005C310B">
      <w:pPr>
        <w:pStyle w:val="B1"/>
      </w:pPr>
      <w:r>
        <w:t>4</w:t>
      </w:r>
      <w:r w:rsidR="005C310B" w:rsidRPr="00B02A0B">
        <w:t>)</w:t>
      </w:r>
      <w:r w:rsidR="005C310B" w:rsidRPr="00B02A0B">
        <w:tab/>
        <w:t xml:space="preserve">shall send </w:t>
      </w:r>
      <w:r>
        <w:t>the generated</w:t>
      </w:r>
      <w:r w:rsidR="005C310B" w:rsidRPr="00B02A0B">
        <w:t xml:space="preserve"> SIP 200 (OK) response to the inviting MCData client according to 3GPP TS 24.229 [5].</w:t>
      </w:r>
    </w:p>
    <w:p w14:paraId="5CA54276" w14:textId="77777777" w:rsidR="00FB1DE7" w:rsidRPr="00BC379A" w:rsidRDefault="00FB1DE7" w:rsidP="0017634C">
      <w:pPr>
        <w:pStyle w:val="Heading5"/>
      </w:pPr>
      <w:bookmarkStart w:id="2673" w:name="_Toc162963990"/>
      <w:r w:rsidRPr="00BC379A">
        <w:t>9.2.</w:t>
      </w:r>
      <w:r>
        <w:t>4.4.5</w:t>
      </w:r>
      <w:r w:rsidRPr="00BC379A">
        <w:tab/>
      </w:r>
      <w:r w:rsidRPr="00BC379A">
        <w:rPr>
          <w:lang w:eastAsia="ko-KR"/>
        </w:rPr>
        <w:t xml:space="preserve">Controlling MCData function receiving a request for upgrade to emergency </w:t>
      </w:r>
      <w:r>
        <w:rPr>
          <w:lang w:eastAsia="ko-KR"/>
        </w:rPr>
        <w:t xml:space="preserve">of a </w:t>
      </w:r>
      <w:r w:rsidRPr="00BC379A">
        <w:rPr>
          <w:lang w:eastAsia="ko-KR"/>
        </w:rPr>
        <w:t>one</w:t>
      </w:r>
      <w:r w:rsidRPr="00BC379A">
        <w:rPr>
          <w:lang w:eastAsia="ko-KR"/>
        </w:rPr>
        <w:noBreakHyphen/>
        <w:t>to</w:t>
      </w:r>
      <w:r w:rsidRPr="00BC379A">
        <w:rPr>
          <w:lang w:eastAsia="ko-KR"/>
        </w:rPr>
        <w:noBreakHyphen/>
        <w:t>one communication</w:t>
      </w:r>
      <w:r>
        <w:rPr>
          <w:lang w:eastAsia="ko-KR"/>
        </w:rPr>
        <w:t xml:space="preserve"> using SDS session</w:t>
      </w:r>
      <w:bookmarkEnd w:id="2673"/>
    </w:p>
    <w:p w14:paraId="4AF39AC2" w14:textId="77777777" w:rsidR="00FB1DE7" w:rsidRDefault="00FB1DE7" w:rsidP="00FB1DE7">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.1.19</w:t>
      </w:r>
      <w:r>
        <w:rPr>
          <w:lang w:eastAsia="ko-KR"/>
        </w:rPr>
        <w:t xml:space="preserve">, </w:t>
      </w:r>
      <w:r>
        <w:t>with an indication that the applicable MCData subservice is Short Data Service using session.</w:t>
      </w:r>
    </w:p>
    <w:p w14:paraId="7E84E1E9" w14:textId="77777777" w:rsidR="00FB1DE7" w:rsidRPr="00BC379A" w:rsidRDefault="00FB1DE7" w:rsidP="0017634C">
      <w:pPr>
        <w:pStyle w:val="Heading5"/>
      </w:pPr>
      <w:bookmarkStart w:id="2674" w:name="_Toc162963991"/>
      <w:r w:rsidRPr="00BC379A">
        <w:t>9.2.</w:t>
      </w:r>
      <w:r>
        <w:t>4.4.6</w:t>
      </w:r>
      <w:r w:rsidRPr="00BC379A">
        <w:tab/>
      </w:r>
      <w:r w:rsidRPr="00BC379A">
        <w:rPr>
          <w:lang w:eastAsia="ko-KR"/>
        </w:rPr>
        <w:t xml:space="preserve">Controlling MCData function receiving a request for cancellation of </w:t>
      </w:r>
      <w:r>
        <w:rPr>
          <w:lang w:eastAsia="ko-KR"/>
        </w:rPr>
        <w:t xml:space="preserve">an </w:t>
      </w:r>
      <w:r w:rsidRPr="00BC379A">
        <w:rPr>
          <w:lang w:eastAsia="ko-KR"/>
        </w:rPr>
        <w:t>emergency one</w:t>
      </w:r>
      <w:r w:rsidRPr="00BC379A">
        <w:rPr>
          <w:lang w:eastAsia="ko-KR"/>
        </w:rPr>
        <w:noBreakHyphen/>
        <w:t>to</w:t>
      </w:r>
      <w:r w:rsidRPr="00BC379A">
        <w:rPr>
          <w:lang w:eastAsia="ko-KR"/>
        </w:rPr>
        <w:noBreakHyphen/>
        <w:t>one communication</w:t>
      </w:r>
      <w:r>
        <w:rPr>
          <w:lang w:eastAsia="ko-KR"/>
        </w:rPr>
        <w:t xml:space="preserve"> using SDS session</w:t>
      </w:r>
      <w:bookmarkEnd w:id="2674"/>
    </w:p>
    <w:p w14:paraId="4ADB94E4" w14:textId="77777777" w:rsidR="00FB1DE7" w:rsidRPr="00BC379A" w:rsidRDefault="00FB1DE7" w:rsidP="00FB1DE7">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.1.20</w:t>
      </w:r>
      <w:r>
        <w:rPr>
          <w:lang w:eastAsia="ko-KR"/>
        </w:rPr>
        <w:t xml:space="preserve">, </w:t>
      </w:r>
      <w:r>
        <w:t>with an indication that the applicable MCData subservice is Short Data Service using session.</w:t>
      </w:r>
    </w:p>
    <w:p w14:paraId="64EBC25F" w14:textId="77777777" w:rsidR="00FB1DE7" w:rsidRPr="00BC379A" w:rsidRDefault="00FB1DE7" w:rsidP="0017634C">
      <w:pPr>
        <w:pStyle w:val="Heading5"/>
      </w:pPr>
      <w:bookmarkStart w:id="2675" w:name="_Toc162963992"/>
      <w:r w:rsidRPr="00BC379A">
        <w:t>9.2.</w:t>
      </w:r>
      <w:r>
        <w:t>4.4.7</w:t>
      </w:r>
      <w:r w:rsidRPr="00BC379A">
        <w:tab/>
      </w:r>
      <w:r w:rsidRPr="00BC379A">
        <w:rPr>
          <w:lang w:eastAsia="ko-KR"/>
        </w:rPr>
        <w:t xml:space="preserve">Controlling MCData function sending a request for upgrade to emergency </w:t>
      </w:r>
      <w:r>
        <w:rPr>
          <w:lang w:eastAsia="ko-KR"/>
        </w:rPr>
        <w:t xml:space="preserve">of a </w:t>
      </w:r>
      <w:r w:rsidRPr="00BC379A">
        <w:rPr>
          <w:lang w:eastAsia="ko-KR"/>
        </w:rPr>
        <w:t>one</w:t>
      </w:r>
      <w:r w:rsidRPr="00BC379A">
        <w:rPr>
          <w:lang w:eastAsia="ko-KR"/>
        </w:rPr>
        <w:noBreakHyphen/>
        <w:t>to</w:t>
      </w:r>
      <w:r w:rsidRPr="00BC379A">
        <w:rPr>
          <w:lang w:eastAsia="ko-KR"/>
        </w:rPr>
        <w:noBreakHyphen/>
        <w:t>one communication</w:t>
      </w:r>
      <w:r>
        <w:rPr>
          <w:lang w:eastAsia="ko-KR"/>
        </w:rPr>
        <w:t xml:space="preserve"> using SDS session</w:t>
      </w:r>
      <w:bookmarkEnd w:id="2675"/>
    </w:p>
    <w:p w14:paraId="438CA4A8" w14:textId="77777777" w:rsidR="00FB1DE7" w:rsidRPr="00BC379A" w:rsidRDefault="00FB1DE7" w:rsidP="00FB1DE7">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.1.21.</w:t>
      </w:r>
    </w:p>
    <w:p w14:paraId="05959B53" w14:textId="77777777" w:rsidR="00FB1DE7" w:rsidRPr="00BC379A" w:rsidRDefault="00FB1DE7" w:rsidP="0017634C">
      <w:pPr>
        <w:pStyle w:val="Heading5"/>
      </w:pPr>
      <w:bookmarkStart w:id="2676" w:name="_Toc162963993"/>
      <w:r w:rsidRPr="00BC379A">
        <w:t>9.2.</w:t>
      </w:r>
      <w:r>
        <w:t>4.4.8</w:t>
      </w:r>
      <w:r w:rsidRPr="00BC379A">
        <w:tab/>
      </w:r>
      <w:r w:rsidRPr="00BC379A">
        <w:rPr>
          <w:lang w:eastAsia="ko-KR"/>
        </w:rPr>
        <w:t xml:space="preserve">Controlling MCData function sending a request for cancellation of </w:t>
      </w:r>
      <w:r>
        <w:rPr>
          <w:lang w:eastAsia="ko-KR"/>
        </w:rPr>
        <w:t xml:space="preserve">an </w:t>
      </w:r>
      <w:r w:rsidRPr="00BC379A">
        <w:rPr>
          <w:lang w:eastAsia="ko-KR"/>
        </w:rPr>
        <w:t>emergency one</w:t>
      </w:r>
      <w:r w:rsidRPr="00BC379A">
        <w:rPr>
          <w:lang w:eastAsia="ko-KR"/>
        </w:rPr>
        <w:noBreakHyphen/>
        <w:t>to</w:t>
      </w:r>
      <w:r w:rsidRPr="00BC379A">
        <w:rPr>
          <w:lang w:eastAsia="ko-KR"/>
        </w:rPr>
        <w:noBreakHyphen/>
        <w:t>one communication</w:t>
      </w:r>
      <w:r>
        <w:rPr>
          <w:lang w:eastAsia="ko-KR"/>
        </w:rPr>
        <w:t xml:space="preserve"> using SDS session</w:t>
      </w:r>
      <w:bookmarkEnd w:id="2676"/>
    </w:p>
    <w:p w14:paraId="293B5AD8" w14:textId="68D6BDFC" w:rsidR="00FB1DE7" w:rsidRPr="00B02A0B" w:rsidRDefault="00FB1DE7" w:rsidP="0017634C">
      <w:r w:rsidRPr="00BC379A">
        <w:t>The controlling MCData function shall</w:t>
      </w:r>
      <w:r w:rsidRPr="00BC379A">
        <w:rPr>
          <w:lang w:eastAsia="ko-KR"/>
        </w:rPr>
        <w:t xml:space="preserve"> execute the procedure in clause 6.</w:t>
      </w:r>
      <w:r>
        <w:rPr>
          <w:lang w:eastAsia="ko-KR"/>
        </w:rPr>
        <w:t>3.7</w:t>
      </w:r>
      <w:r w:rsidRPr="00BC379A">
        <w:rPr>
          <w:lang w:eastAsia="ko-KR"/>
        </w:rPr>
        <w:t>.1.22.</w:t>
      </w:r>
    </w:p>
    <w:p w14:paraId="08076AB7" w14:textId="77777777" w:rsidR="005C310B" w:rsidRPr="00B02A0B" w:rsidRDefault="005C310B" w:rsidP="007D34FE">
      <w:pPr>
        <w:pStyle w:val="Heading3"/>
      </w:pPr>
      <w:bookmarkStart w:id="2677" w:name="_Toc27496090"/>
      <w:bookmarkStart w:id="2678" w:name="_Toc36107831"/>
      <w:bookmarkStart w:id="2679" w:name="_Toc44598583"/>
      <w:bookmarkStart w:id="2680" w:name="_Toc44602438"/>
      <w:bookmarkStart w:id="2681" w:name="_Toc45197615"/>
      <w:bookmarkStart w:id="2682" w:name="_Toc45695648"/>
      <w:bookmarkStart w:id="2683" w:name="_Toc51851104"/>
      <w:bookmarkStart w:id="2684" w:name="_Toc92224707"/>
      <w:bookmarkStart w:id="2685" w:name="_Toc162963994"/>
      <w:bookmarkStart w:id="2686" w:name="_Toc20215623"/>
      <w:r w:rsidRPr="00B02A0B">
        <w:t>9.2.5</w:t>
      </w:r>
      <w:r w:rsidRPr="00B02A0B">
        <w:tab/>
        <w:t>SDS communication using pre-established session</w:t>
      </w:r>
      <w:bookmarkEnd w:id="2677"/>
      <w:bookmarkEnd w:id="2678"/>
      <w:bookmarkEnd w:id="2679"/>
      <w:bookmarkEnd w:id="2680"/>
      <w:bookmarkEnd w:id="2681"/>
      <w:bookmarkEnd w:id="2682"/>
      <w:bookmarkEnd w:id="2683"/>
      <w:bookmarkEnd w:id="2684"/>
      <w:bookmarkEnd w:id="2685"/>
    </w:p>
    <w:p w14:paraId="1F95A435" w14:textId="77777777" w:rsidR="005C310B" w:rsidRPr="00B02A0B" w:rsidRDefault="005C310B" w:rsidP="007D34FE">
      <w:pPr>
        <w:pStyle w:val="Heading4"/>
        <w:rPr>
          <w:lang w:val="en-US"/>
        </w:rPr>
      </w:pPr>
      <w:bookmarkStart w:id="2687" w:name="_Toc27496091"/>
      <w:bookmarkStart w:id="2688" w:name="_Toc36107832"/>
      <w:bookmarkStart w:id="2689" w:name="_Toc44598584"/>
      <w:bookmarkStart w:id="2690" w:name="_Toc44602439"/>
      <w:bookmarkStart w:id="2691" w:name="_Toc45197616"/>
      <w:bookmarkStart w:id="2692" w:name="_Toc45695649"/>
      <w:bookmarkStart w:id="2693" w:name="_Toc51851105"/>
      <w:bookmarkStart w:id="2694" w:name="_Toc92224708"/>
      <w:bookmarkStart w:id="2695" w:name="_Toc162963995"/>
      <w:r w:rsidRPr="00B02A0B">
        <w:rPr>
          <w:lang w:val="en-US"/>
        </w:rPr>
        <w:t>9.2.5.1</w:t>
      </w:r>
      <w:r w:rsidRPr="00B02A0B">
        <w:rPr>
          <w:lang w:val="en-US"/>
        </w:rPr>
        <w:tab/>
        <w:t>Common procedure</w:t>
      </w:r>
      <w:bookmarkEnd w:id="2687"/>
      <w:bookmarkEnd w:id="2688"/>
      <w:bookmarkEnd w:id="2689"/>
      <w:bookmarkEnd w:id="2690"/>
      <w:bookmarkEnd w:id="2691"/>
      <w:bookmarkEnd w:id="2692"/>
      <w:bookmarkEnd w:id="2693"/>
      <w:bookmarkEnd w:id="2694"/>
      <w:bookmarkEnd w:id="2695"/>
    </w:p>
    <w:p w14:paraId="4AC941CC" w14:textId="77777777" w:rsidR="005C310B" w:rsidRPr="00B02A0B" w:rsidRDefault="005C310B" w:rsidP="007D34FE">
      <w:pPr>
        <w:pStyle w:val="Heading5"/>
        <w:rPr>
          <w:rFonts w:eastAsia="Malgun Gothic"/>
        </w:rPr>
      </w:pPr>
      <w:bookmarkStart w:id="2696" w:name="_Toc27496092"/>
      <w:bookmarkStart w:id="2697" w:name="_Toc36107833"/>
      <w:bookmarkStart w:id="2698" w:name="_Toc44598585"/>
      <w:bookmarkStart w:id="2699" w:name="_Toc44602440"/>
      <w:bookmarkStart w:id="2700" w:name="_Toc45197617"/>
      <w:bookmarkStart w:id="2701" w:name="_Toc45695650"/>
      <w:bookmarkStart w:id="2702" w:name="_Toc51851106"/>
      <w:bookmarkStart w:id="2703" w:name="_Toc92224709"/>
      <w:bookmarkStart w:id="2704" w:name="_Toc162963996"/>
      <w:r w:rsidRPr="00B02A0B">
        <w:rPr>
          <w:lang w:val="en-US"/>
        </w:rPr>
        <w:t>9.2.5.1.1</w:t>
      </w:r>
      <w:r w:rsidRPr="00B02A0B">
        <w:rPr>
          <w:lang w:val="en-US"/>
        </w:rPr>
        <w:tab/>
      </w:r>
      <w:r w:rsidRPr="00B02A0B">
        <w:rPr>
          <w:rFonts w:eastAsia="Malgun Gothic"/>
          <w:lang w:val="en-US"/>
        </w:rPr>
        <w:t>Generating</w:t>
      </w:r>
      <w:r w:rsidRPr="00B02A0B">
        <w:rPr>
          <w:rFonts w:eastAsia="Malgun Gothic"/>
        </w:rPr>
        <w:t xml:space="preserve"> an INVITE request on receipt of a REFER request</w:t>
      </w:r>
      <w:bookmarkEnd w:id="2696"/>
      <w:bookmarkEnd w:id="2697"/>
      <w:bookmarkEnd w:id="2698"/>
      <w:bookmarkEnd w:id="2699"/>
      <w:bookmarkEnd w:id="2700"/>
      <w:bookmarkEnd w:id="2701"/>
      <w:bookmarkEnd w:id="2702"/>
      <w:bookmarkEnd w:id="2703"/>
      <w:bookmarkEnd w:id="2704"/>
    </w:p>
    <w:p w14:paraId="25EDFFF5" w14:textId="77777777" w:rsidR="005C310B" w:rsidRPr="00B02A0B" w:rsidRDefault="005C310B" w:rsidP="005C310B">
      <w:r w:rsidRPr="00B02A0B">
        <w:t>This clause is referenced from other procedures.</w:t>
      </w:r>
    </w:p>
    <w:p w14:paraId="36813378" w14:textId="77777777" w:rsidR="005C310B" w:rsidRPr="00B02A0B" w:rsidRDefault="005C310B" w:rsidP="005C310B">
      <w:r w:rsidRPr="00B02A0B">
        <w:t>When generating an initial SIP INVITE request according to 3GPP TS 24.229 [5], on receipt of an incoming SIP REFER request, the participating MCData function:</w:t>
      </w:r>
    </w:p>
    <w:p w14:paraId="15A057CA" w14:textId="77777777" w:rsidR="005C310B" w:rsidRPr="00B02A0B" w:rsidRDefault="005C310B" w:rsidP="005C310B">
      <w:pPr>
        <w:pStyle w:val="B1"/>
      </w:pPr>
      <w:r w:rsidRPr="00B02A0B">
        <w:t>1)</w:t>
      </w:r>
      <w:r w:rsidRPr="00B02A0B">
        <w:tab/>
        <w:t>shall include in the SIP INVITE request all header fields included in the headers portion of the SIP URI contained in the &lt;entry&gt; element of the application/resource-lists MIME body, referenced by the "cid" URL in the Refer-To header field in the incoming SIP REFER request;</w:t>
      </w:r>
    </w:p>
    <w:p w14:paraId="4354A804" w14:textId="77777777" w:rsidR="005C310B" w:rsidRPr="00B02A0B" w:rsidRDefault="005C310B" w:rsidP="005C310B">
      <w:pPr>
        <w:pStyle w:val="B1"/>
      </w:pPr>
      <w:r w:rsidRPr="00B02A0B">
        <w:t>2)</w:t>
      </w:r>
      <w:r w:rsidRPr="00B02A0B">
        <w:tab/>
        <w:t>should include the Session-Expires header field according to IETF RFC 4028 [38].</w:t>
      </w:r>
    </w:p>
    <w:p w14:paraId="21BE6DCF" w14:textId="77777777" w:rsidR="005C310B" w:rsidRPr="00B02A0B" w:rsidRDefault="005C310B" w:rsidP="005C310B">
      <w:pPr>
        <w:pStyle w:val="B1"/>
      </w:pPr>
      <w:r w:rsidRPr="00B02A0B">
        <w:t>3)</w:t>
      </w:r>
      <w:r w:rsidRPr="00B02A0B">
        <w:tab/>
        <w:t>shall include the option tag "timer" in the Supported header field;</w:t>
      </w:r>
    </w:p>
    <w:p w14:paraId="21875533" w14:textId="77777777" w:rsidR="005C310B" w:rsidRPr="00B02A0B" w:rsidRDefault="005C310B" w:rsidP="005C310B">
      <w:pPr>
        <w:pStyle w:val="B1"/>
      </w:pPr>
      <w:r w:rsidRPr="00B02A0B">
        <w:t>4)</w:t>
      </w:r>
      <w:r w:rsidRPr="00B02A0B">
        <w:tab/>
        <w:t>shall copy the contents of the P-Asserted-Identity header field of the incoming SIP REFER request to the P-Asserted-Identity header field of the outgoing SIP INVITE request;</w:t>
      </w:r>
    </w:p>
    <w:p w14:paraId="5FDC4571" w14:textId="77777777" w:rsidR="005C310B" w:rsidRPr="00B02A0B" w:rsidRDefault="005C310B" w:rsidP="005C310B">
      <w:pPr>
        <w:pStyle w:val="B1"/>
      </w:pPr>
      <w:r w:rsidRPr="00B02A0B">
        <w:t>5)</w:t>
      </w:r>
      <w:r w:rsidRPr="00B02A0B">
        <w:tab/>
        <w:t xml:space="preserve">shall include the g.3gpp.mcdata.sds media feature tag and the </w:t>
      </w:r>
      <w:r w:rsidRPr="00B02A0B">
        <w:rPr>
          <w:lang w:eastAsia="ko-KR"/>
        </w:rPr>
        <w:t>g.3gpp.icsi-ref media feature tag with the value of "</w:t>
      </w:r>
      <w:r w:rsidRPr="00B02A0B">
        <w:t>urn:urn-7:3gpp-service.ims.icsi.mcdata.sds</w:t>
      </w:r>
      <w:r w:rsidRPr="00B02A0B">
        <w:rPr>
          <w:lang w:eastAsia="ko-KR"/>
        </w:rPr>
        <w:t xml:space="preserve">" </w:t>
      </w:r>
      <w:r w:rsidRPr="00B02A0B">
        <w:t>into the Contact header field of the outgoing SIP INVITE request;</w:t>
      </w:r>
    </w:p>
    <w:p w14:paraId="2060D792" w14:textId="77777777" w:rsidR="005C310B" w:rsidRPr="00B02A0B" w:rsidRDefault="005C310B" w:rsidP="005C310B">
      <w:pPr>
        <w:pStyle w:val="B1"/>
      </w:pPr>
      <w:r w:rsidRPr="00B02A0B">
        <w:t>6)</w:t>
      </w:r>
      <w:r w:rsidRPr="00B02A0B">
        <w:tab/>
        <w:t>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INVITE request; and</w:t>
      </w:r>
    </w:p>
    <w:p w14:paraId="3E3AB582" w14:textId="77777777" w:rsidR="005C310B" w:rsidRPr="00B02A0B" w:rsidRDefault="005C310B" w:rsidP="005C310B">
      <w:pPr>
        <w:pStyle w:val="B1"/>
      </w:pPr>
      <w:r w:rsidRPr="00B02A0B">
        <w:rPr>
          <w:lang w:eastAsia="ko-KR"/>
        </w:rPr>
        <w:t>7)</w:t>
      </w:r>
      <w:r w:rsidRPr="00B02A0B">
        <w:rPr>
          <w:lang w:eastAsia="ko-KR"/>
        </w:rPr>
        <w:tab/>
      </w:r>
      <w:r w:rsidRPr="00B02A0B">
        <w:t>shall include in the SIP INVITE request the option tag "tdialog" in a Supported header field according to the rules and procedures of IETF RFC 4538 [54];</w:t>
      </w:r>
    </w:p>
    <w:p w14:paraId="6D522247" w14:textId="77777777" w:rsidR="005C310B" w:rsidRPr="00B02A0B" w:rsidRDefault="005C310B" w:rsidP="005C310B">
      <w:pPr>
        <w:pStyle w:val="B1"/>
      </w:pPr>
      <w:r w:rsidRPr="00B02A0B">
        <w:rPr>
          <w:lang w:eastAsia="ko-KR"/>
        </w:rPr>
        <w:t>8)</w:t>
      </w:r>
      <w:r w:rsidRPr="00B02A0B">
        <w:rPr>
          <w:lang w:eastAsia="ko-KR"/>
        </w:rPr>
        <w:tab/>
        <w:t xml:space="preserve">shall </w:t>
      </w:r>
      <w:r w:rsidRPr="00B02A0B">
        <w:t>include in the SIP INVITE request an SDP offer as specified in clause </w:t>
      </w:r>
      <w:r w:rsidRPr="00B02A0B">
        <w:rPr>
          <w:rFonts w:eastAsia="Malgun Gothic"/>
        </w:rPr>
        <w:t>9.2.3.3.1</w:t>
      </w:r>
      <w:r w:rsidRPr="00B02A0B">
        <w:rPr>
          <w:rFonts w:eastAsia="Malgun Gothic"/>
          <w:lang w:val="en-US"/>
        </w:rPr>
        <w:t xml:space="preserve"> </w:t>
      </w:r>
      <w:r w:rsidRPr="00B02A0B">
        <w:t>based upon:</w:t>
      </w:r>
    </w:p>
    <w:p w14:paraId="02F9E6C6" w14:textId="77777777" w:rsidR="005C310B" w:rsidRPr="00B02A0B" w:rsidRDefault="005C310B" w:rsidP="005C310B">
      <w:pPr>
        <w:pStyle w:val="B2"/>
      </w:pPr>
      <w:r w:rsidRPr="00B02A0B">
        <w:t>a)</w:t>
      </w:r>
      <w:r w:rsidRPr="00B02A0B">
        <w:tab/>
        <w:t xml:space="preserve">the SDP negotiated during the </w:t>
      </w:r>
      <w:r w:rsidRPr="00B02A0B">
        <w:rPr>
          <w:lang w:eastAsia="ko-KR"/>
        </w:rPr>
        <w:t>p</w:t>
      </w:r>
      <w:r w:rsidRPr="00B02A0B">
        <w:t xml:space="preserve">re-established </w:t>
      </w:r>
      <w:r w:rsidRPr="00B02A0B">
        <w:rPr>
          <w:lang w:eastAsia="ko-KR"/>
        </w:rPr>
        <w:t>s</w:t>
      </w:r>
      <w:r w:rsidRPr="00B02A0B">
        <w:t>ession establishment and any subsequent pre-established session modification; and</w:t>
      </w:r>
    </w:p>
    <w:p w14:paraId="4816D979" w14:textId="77777777" w:rsidR="005C310B" w:rsidRPr="00B02A0B" w:rsidRDefault="005C310B" w:rsidP="005C310B">
      <w:pPr>
        <w:pStyle w:val="B2"/>
      </w:pPr>
      <w:r w:rsidRPr="00B02A0B">
        <w:t>b)</w:t>
      </w:r>
      <w:r w:rsidRPr="00B02A0B">
        <w:tab/>
        <w:t>the SDP offer (if any) included in the"body" URI parameter of the SIP URI contained in the &lt;entry&gt; element of the application/resource-lists MIME body, referenced by the "cid" URL in the Refer-To header field in the incoming SIP REFER request for a pre-established session;</w:t>
      </w:r>
    </w:p>
    <w:p w14:paraId="2FA1E2DC" w14:textId="77777777" w:rsidR="005C310B" w:rsidRPr="00B02A0B" w:rsidRDefault="005C310B" w:rsidP="005C310B">
      <w:pPr>
        <w:pStyle w:val="B1"/>
        <w:rPr>
          <w:lang w:val="en-US"/>
        </w:rPr>
      </w:pPr>
      <w:r w:rsidRPr="00B02A0B">
        <w:t>9)</w:t>
      </w:r>
      <w:r w:rsidRPr="00B02A0B">
        <w:tab/>
        <w:t>shall copy the application/vnd.3gpp.mc</w:t>
      </w:r>
      <w:r w:rsidRPr="00B02A0B">
        <w:rPr>
          <w:lang w:val="en-US"/>
        </w:rPr>
        <w:t>data</w:t>
      </w:r>
      <w:r w:rsidRPr="00B02A0B">
        <w:t>-info+xml MIME body from the "body" URI parameter of the SIP URI in the application/resource-lists MIME body, referenced by the "cid" URL in the Refer-To header field of the SIP REFER request, to the outgoing SIP INVITE request;</w:t>
      </w:r>
    </w:p>
    <w:p w14:paraId="7088CB9D" w14:textId="77777777" w:rsidR="005C310B" w:rsidRPr="00B02A0B" w:rsidRDefault="005C310B" w:rsidP="005C310B">
      <w:pPr>
        <w:pStyle w:val="B1"/>
      </w:pPr>
      <w:r w:rsidRPr="00B02A0B">
        <w:rPr>
          <w:lang w:val="en-US"/>
        </w:rPr>
        <w:t>9A)</w:t>
      </w:r>
      <w:r w:rsidRPr="00B02A0B">
        <w:rPr>
          <w:lang w:val="en-US"/>
        </w:rPr>
        <w:tab/>
      </w:r>
      <w:r w:rsidRPr="00B02A0B">
        <w:t>if the incoming SIP REFER request contained a &lt;</w:t>
      </w:r>
      <w:r w:rsidRPr="00B02A0B">
        <w:rPr>
          <w:lang w:val="en-US"/>
        </w:rPr>
        <w:t>functional</w:t>
      </w:r>
      <w:r w:rsidRPr="00B02A0B">
        <w:t>-</w:t>
      </w:r>
      <w:r w:rsidRPr="00B02A0B">
        <w:rPr>
          <w:lang w:val="en-US"/>
        </w:rPr>
        <w:t>alias-URI</w:t>
      </w:r>
      <w:r w:rsidRPr="00B02A0B">
        <w:t>&gt;</w:t>
      </w:r>
      <w:r w:rsidRPr="00B02A0B">
        <w:rPr>
          <w:lang w:val="en-US"/>
        </w:rPr>
        <w:t xml:space="preserve"> element</w:t>
      </w:r>
      <w:r w:rsidRPr="00B02A0B">
        <w:t xml:space="preserve"> in an </w:t>
      </w:r>
      <w:r w:rsidRPr="00B02A0B">
        <w:rPr>
          <w:lang w:val="en-US"/>
        </w:rPr>
        <w:t>application/vnd.3gpp.mcdata-info+xml MIME body</w:t>
      </w:r>
      <w:r w:rsidRPr="00B02A0B">
        <w:t xml:space="preserve"> in the hname "body" parameter in the headers portion of the SIP URI in the Refer-To header field</w:t>
      </w:r>
      <w:r w:rsidRPr="00B02A0B">
        <w:rPr>
          <w:lang w:val="en-US"/>
        </w:rPr>
        <w:t>, shall check if the status of the functional alias is activated for the MCData ID. If the functional alias status is activated, then</w:t>
      </w:r>
      <w:r w:rsidRPr="00B02A0B">
        <w:t xml:space="preserve"> the participating MCData function</w:t>
      </w:r>
      <w:r w:rsidRPr="00B02A0B">
        <w:rPr>
          <w:lang w:val="en-US"/>
        </w:rPr>
        <w:t xml:space="preserve"> shall set the </w:t>
      </w:r>
      <w:r w:rsidRPr="00B02A0B">
        <w:t>&lt;</w:t>
      </w:r>
      <w:r w:rsidRPr="00B02A0B">
        <w:rPr>
          <w:lang w:val="en-US"/>
        </w:rPr>
        <w:t>functional</w:t>
      </w:r>
      <w:r w:rsidRPr="00B02A0B">
        <w:t>-</w:t>
      </w:r>
      <w:r w:rsidRPr="00B02A0B">
        <w:rPr>
          <w:lang w:val="en-US"/>
        </w:rPr>
        <w:t>alias-URI</w:t>
      </w:r>
      <w:r w:rsidRPr="00B02A0B">
        <w:t>&gt;</w:t>
      </w:r>
      <w:r w:rsidRPr="00B02A0B">
        <w:rPr>
          <w:lang w:val="en-US"/>
        </w:rPr>
        <w:t xml:space="preserve"> element of the application/vnd.3gpp.mcdata-info+xml MIME body in the outgoing SIP INVITE request to the received value, o</w:t>
      </w:r>
      <w:r w:rsidRPr="00B02A0B">
        <w:t>therwise</w:t>
      </w:r>
      <w:r w:rsidRPr="00B02A0B">
        <w:rPr>
          <w:lang w:val="en-US"/>
        </w:rPr>
        <w:t xml:space="preserve"> shall</w:t>
      </w:r>
      <w:r w:rsidRPr="00B02A0B">
        <w:t xml:space="preserve"> not include a &lt;functional-alias-URI&gt; element</w:t>
      </w:r>
      <w:r w:rsidRPr="00B02A0B">
        <w:rPr>
          <w:lang w:val="en-US"/>
        </w:rPr>
        <w:t>; and</w:t>
      </w:r>
    </w:p>
    <w:p w14:paraId="4AF840FE" w14:textId="77777777" w:rsidR="005C310B" w:rsidRPr="00B02A0B" w:rsidRDefault="005C310B" w:rsidP="005C310B">
      <w:pPr>
        <w:pStyle w:val="B1"/>
      </w:pPr>
      <w:r w:rsidRPr="00B02A0B">
        <w:t>10)</w:t>
      </w:r>
      <w:r w:rsidRPr="00B02A0B">
        <w:tab/>
        <w:t>if the incoming SIP REFER request contained an application/resource-lists MIME body in the "body" URI parameter of the SIP URI contained in the &lt;entry&gt; element of an application/resource-lists MIME body, referenced by the "cid" URL in the Refer-To header field, shall copy the application/resources-lists MIME body in the "body" URI parameter to the SIP INVITE request.</w:t>
      </w:r>
    </w:p>
    <w:p w14:paraId="30E22CF6" w14:textId="77777777" w:rsidR="005C310B" w:rsidRPr="00B02A0B" w:rsidRDefault="005C310B" w:rsidP="007D34FE">
      <w:pPr>
        <w:pStyle w:val="Heading5"/>
        <w:rPr>
          <w:rFonts w:eastAsia="Malgun Gothic"/>
          <w:lang w:val="en-US"/>
        </w:rPr>
      </w:pPr>
      <w:bookmarkStart w:id="2705" w:name="_Toc27496093"/>
      <w:bookmarkStart w:id="2706" w:name="_Toc36107834"/>
      <w:bookmarkStart w:id="2707" w:name="_Toc44598586"/>
      <w:bookmarkStart w:id="2708" w:name="_Toc44602441"/>
      <w:bookmarkStart w:id="2709" w:name="_Toc45197618"/>
      <w:bookmarkStart w:id="2710" w:name="_Toc45695651"/>
      <w:bookmarkStart w:id="2711" w:name="_Toc51851107"/>
      <w:bookmarkStart w:id="2712" w:name="_Toc92224710"/>
      <w:bookmarkStart w:id="2713" w:name="_Toc162963997"/>
      <w:r w:rsidRPr="00B02A0B">
        <w:rPr>
          <w:lang w:val="en-US"/>
        </w:rPr>
        <w:t>9.2.5.1.2</w:t>
      </w:r>
      <w:r w:rsidRPr="00B02A0B">
        <w:rPr>
          <w:lang w:val="en-US"/>
        </w:rPr>
        <w:tab/>
      </w:r>
      <w:r w:rsidRPr="00B02A0B">
        <w:rPr>
          <w:rFonts w:eastAsia="Malgun Gothic"/>
          <w:lang w:val="en-US"/>
        </w:rPr>
        <w:t>Generating</w:t>
      </w:r>
      <w:r w:rsidRPr="00B02A0B">
        <w:rPr>
          <w:rFonts w:eastAsia="Malgun Gothic"/>
        </w:rPr>
        <w:t xml:space="preserve"> </w:t>
      </w:r>
      <w:r w:rsidRPr="00B02A0B">
        <w:rPr>
          <w:rFonts w:eastAsia="Malgun Gothic"/>
          <w:lang w:val="en-US"/>
        </w:rPr>
        <w:t>Re-</w:t>
      </w:r>
      <w:r w:rsidRPr="00B02A0B">
        <w:rPr>
          <w:rFonts w:eastAsia="Malgun Gothic"/>
        </w:rPr>
        <w:t xml:space="preserve">INVITE request </w:t>
      </w:r>
      <w:r w:rsidRPr="00B02A0B">
        <w:rPr>
          <w:rFonts w:eastAsia="Malgun Gothic"/>
          <w:lang w:val="en-US"/>
        </w:rPr>
        <w:t>towards originating MCData client within pre-established session</w:t>
      </w:r>
      <w:bookmarkEnd w:id="2705"/>
      <w:bookmarkEnd w:id="2706"/>
      <w:bookmarkEnd w:id="2707"/>
      <w:bookmarkEnd w:id="2708"/>
      <w:bookmarkEnd w:id="2709"/>
      <w:bookmarkEnd w:id="2710"/>
      <w:bookmarkEnd w:id="2711"/>
      <w:bookmarkEnd w:id="2712"/>
      <w:bookmarkEnd w:id="2713"/>
    </w:p>
    <w:p w14:paraId="6FE3A74A" w14:textId="77777777" w:rsidR="005C310B" w:rsidRPr="00B02A0B" w:rsidRDefault="005C310B" w:rsidP="005C310B">
      <w:pPr>
        <w:rPr>
          <w:lang w:eastAsia="ko-KR"/>
        </w:rPr>
      </w:pPr>
      <w:r w:rsidRPr="00B02A0B">
        <w:rPr>
          <w:lang w:eastAsia="ko-KR"/>
        </w:rPr>
        <w:t>This clause is referenced from other procedures.</w:t>
      </w:r>
    </w:p>
    <w:p w14:paraId="0B95BE7E" w14:textId="77777777" w:rsidR="005C310B" w:rsidRPr="00B02A0B" w:rsidRDefault="005C310B" w:rsidP="005C310B">
      <w:r w:rsidRPr="00B02A0B">
        <w:t>The participating MCData function:</w:t>
      </w:r>
    </w:p>
    <w:p w14:paraId="0AB99DF3" w14:textId="77777777" w:rsidR="005C310B" w:rsidRPr="00B02A0B" w:rsidRDefault="005C310B" w:rsidP="005C310B">
      <w:pPr>
        <w:pStyle w:val="B1"/>
      </w:pPr>
      <w:r w:rsidRPr="00B02A0B">
        <w:t>1)</w:t>
      </w:r>
      <w:r w:rsidRPr="00B02A0B">
        <w:tab/>
        <w:t>shall generate a SIP re-INVITE request according to 3GPP TS 24.229 [</w:t>
      </w:r>
      <w:r w:rsidRPr="00B02A0B">
        <w:rPr>
          <w:lang w:val="en-US"/>
        </w:rPr>
        <w:t>5</w:t>
      </w:r>
      <w:r w:rsidRPr="00B02A0B">
        <w:t>] to be sent within the SIP dialog of the pre-established session;</w:t>
      </w:r>
    </w:p>
    <w:p w14:paraId="0DED3345" w14:textId="77777777" w:rsidR="005C310B" w:rsidRPr="00B02A0B" w:rsidRDefault="005C310B" w:rsidP="005C310B">
      <w:pPr>
        <w:pStyle w:val="B1"/>
      </w:pPr>
      <w:r w:rsidRPr="00B02A0B">
        <w:rPr>
          <w:lang w:val="en-US"/>
        </w:rPr>
        <w:t>2)</w:t>
      </w:r>
      <w:r w:rsidRPr="00B02A0B">
        <w:rPr>
          <w:lang w:val="en-US"/>
        </w:rPr>
        <w:tab/>
      </w:r>
      <w:r w:rsidRPr="00B02A0B">
        <w:rPr>
          <w:lang w:eastAsia="ko-KR"/>
        </w:rPr>
        <w:t xml:space="preserve">shall include in the </w:t>
      </w:r>
      <w:r w:rsidRPr="00B02A0B">
        <w:t xml:space="preserve">application/vnd.3gpp.mcdata-info+xml MIME body in the outgoing </w:t>
      </w:r>
      <w:r w:rsidRPr="00B02A0B">
        <w:rPr>
          <w:lang w:val="en-US"/>
        </w:rPr>
        <w:t>Re-</w:t>
      </w:r>
      <w:r w:rsidRPr="00B02A0B">
        <w:t>INVITE request:</w:t>
      </w:r>
    </w:p>
    <w:p w14:paraId="5FD49630" w14:textId="77777777" w:rsidR="005C310B" w:rsidRPr="00B02A0B" w:rsidRDefault="005C310B" w:rsidP="005C310B">
      <w:pPr>
        <w:pStyle w:val="B2"/>
      </w:pPr>
      <w:r w:rsidRPr="00B02A0B">
        <w:t>a)</w:t>
      </w:r>
      <w:r w:rsidRPr="00B02A0B">
        <w:tab/>
        <w:t xml:space="preserve">the &lt;mcdata-communication-state&gt; element </w:t>
      </w:r>
      <w:r w:rsidRPr="00B02A0B">
        <w:rPr>
          <w:lang w:val="en-US"/>
        </w:rPr>
        <w:t xml:space="preserve">with </w:t>
      </w:r>
      <w:r w:rsidRPr="00B02A0B">
        <w:t xml:space="preserve">a value </w:t>
      </w:r>
      <w:r w:rsidRPr="00B02A0B">
        <w:rPr>
          <w:lang w:val="en-US"/>
        </w:rPr>
        <w:t>set to</w:t>
      </w:r>
      <w:r w:rsidRPr="00B02A0B">
        <w:t xml:space="preserve"> "establish-success"</w:t>
      </w:r>
      <w:r w:rsidRPr="00B02A0B">
        <w:rPr>
          <w:lang w:val="en-US"/>
        </w:rPr>
        <w:t xml:space="preserve">, if </w:t>
      </w:r>
      <w:r w:rsidRPr="00B02A0B">
        <w:t xml:space="preserve">a SIP 2xx response </w:t>
      </w:r>
      <w:r w:rsidRPr="00B02A0B">
        <w:rPr>
          <w:lang w:val="en-US"/>
        </w:rPr>
        <w:t xml:space="preserve">is received </w:t>
      </w:r>
      <w:r w:rsidRPr="00B02A0B">
        <w:t>to a SIP INVITE request sent to the controlling MCData function; or</w:t>
      </w:r>
    </w:p>
    <w:p w14:paraId="79928B26" w14:textId="77777777" w:rsidR="005C310B" w:rsidRPr="00B02A0B" w:rsidRDefault="005C310B" w:rsidP="005C310B">
      <w:pPr>
        <w:pStyle w:val="B2"/>
      </w:pPr>
      <w:r w:rsidRPr="00B02A0B">
        <w:rPr>
          <w:lang w:val="en-US"/>
        </w:rPr>
        <w:t>b)</w:t>
      </w:r>
      <w:r w:rsidRPr="00B02A0B">
        <w:rPr>
          <w:lang w:val="en-US"/>
        </w:rPr>
        <w:tab/>
      </w:r>
      <w:r w:rsidRPr="00B02A0B">
        <w:t xml:space="preserve">the &lt;mcdata-communication-state&gt; element </w:t>
      </w:r>
      <w:r w:rsidRPr="00B02A0B">
        <w:rPr>
          <w:lang w:val="en-US"/>
        </w:rPr>
        <w:t xml:space="preserve">with </w:t>
      </w:r>
      <w:r w:rsidRPr="00B02A0B">
        <w:t xml:space="preserve">a value </w:t>
      </w:r>
      <w:r w:rsidRPr="00B02A0B">
        <w:rPr>
          <w:lang w:val="en-US"/>
        </w:rPr>
        <w:t>set to</w:t>
      </w:r>
      <w:r w:rsidRPr="00B02A0B">
        <w:t xml:space="preserve"> "</w:t>
      </w:r>
      <w:r w:rsidRPr="00B02A0B">
        <w:rPr>
          <w:lang w:val="en-US"/>
        </w:rPr>
        <w:t>establish-fail</w:t>
      </w:r>
      <w:r w:rsidRPr="00B02A0B">
        <w:t>"</w:t>
      </w:r>
      <w:r w:rsidRPr="00B02A0B">
        <w:rPr>
          <w:lang w:val="en-US"/>
        </w:rPr>
        <w:t xml:space="preserve">, if </w:t>
      </w:r>
      <w:r w:rsidRPr="00B02A0B">
        <w:t>a</w:t>
      </w:r>
      <w:r w:rsidRPr="00B02A0B">
        <w:rPr>
          <w:lang w:val="en-US"/>
        </w:rPr>
        <w:t>n</w:t>
      </w:r>
      <w:r w:rsidRPr="00B02A0B">
        <w:t xml:space="preserve"> error response </w:t>
      </w:r>
      <w:r w:rsidRPr="00B02A0B">
        <w:rPr>
          <w:lang w:val="en-US"/>
        </w:rPr>
        <w:t xml:space="preserve">is received </w:t>
      </w:r>
      <w:r w:rsidRPr="00B02A0B">
        <w:t>to a SIP INVITE request sent to the controlling MCData function;</w:t>
      </w:r>
    </w:p>
    <w:p w14:paraId="05F1173C" w14:textId="77777777" w:rsidR="005C310B" w:rsidRPr="00B02A0B" w:rsidRDefault="005C310B" w:rsidP="007D34FE">
      <w:pPr>
        <w:pStyle w:val="Heading5"/>
        <w:rPr>
          <w:rFonts w:eastAsia="Malgun Gothic"/>
          <w:lang w:val="en-US"/>
        </w:rPr>
      </w:pPr>
      <w:bookmarkStart w:id="2714" w:name="_Toc27496094"/>
      <w:bookmarkStart w:id="2715" w:name="_Toc36107835"/>
      <w:bookmarkStart w:id="2716" w:name="_Toc44598587"/>
      <w:bookmarkStart w:id="2717" w:name="_Toc44602442"/>
      <w:bookmarkStart w:id="2718" w:name="_Toc45197619"/>
      <w:bookmarkStart w:id="2719" w:name="_Toc45695652"/>
      <w:bookmarkStart w:id="2720" w:name="_Toc51851108"/>
      <w:bookmarkStart w:id="2721" w:name="_Toc92224711"/>
      <w:bookmarkStart w:id="2722" w:name="_Toc162963998"/>
      <w:r w:rsidRPr="00B02A0B">
        <w:rPr>
          <w:lang w:val="en-US"/>
        </w:rPr>
        <w:t>9.2.5.1.3</w:t>
      </w:r>
      <w:r w:rsidRPr="00B02A0B">
        <w:rPr>
          <w:lang w:val="en-US"/>
        </w:rPr>
        <w:tab/>
      </w:r>
      <w:r w:rsidRPr="00B02A0B">
        <w:rPr>
          <w:rFonts w:eastAsia="Malgun Gothic"/>
          <w:lang w:val="en-US"/>
        </w:rPr>
        <w:t>Generating</w:t>
      </w:r>
      <w:r w:rsidRPr="00B02A0B">
        <w:rPr>
          <w:rFonts w:eastAsia="Malgun Gothic"/>
        </w:rPr>
        <w:t xml:space="preserve"> </w:t>
      </w:r>
      <w:r w:rsidRPr="00B02A0B">
        <w:rPr>
          <w:rFonts w:eastAsia="Malgun Gothic"/>
          <w:lang w:val="en-US"/>
        </w:rPr>
        <w:t>Re-</w:t>
      </w:r>
      <w:r w:rsidRPr="00B02A0B">
        <w:rPr>
          <w:rFonts w:eastAsia="Malgun Gothic"/>
        </w:rPr>
        <w:t xml:space="preserve">INVITE request </w:t>
      </w:r>
      <w:r w:rsidRPr="00B02A0B">
        <w:rPr>
          <w:rFonts w:eastAsia="Malgun Gothic"/>
          <w:lang w:val="en-US"/>
        </w:rPr>
        <w:t>towards terminating MCData client within pre-established session</w:t>
      </w:r>
      <w:bookmarkEnd w:id="2714"/>
      <w:bookmarkEnd w:id="2715"/>
      <w:bookmarkEnd w:id="2716"/>
      <w:bookmarkEnd w:id="2717"/>
      <w:bookmarkEnd w:id="2718"/>
      <w:bookmarkEnd w:id="2719"/>
      <w:bookmarkEnd w:id="2720"/>
      <w:bookmarkEnd w:id="2721"/>
      <w:bookmarkEnd w:id="2722"/>
    </w:p>
    <w:p w14:paraId="0D1517F7" w14:textId="77777777" w:rsidR="005C310B" w:rsidRPr="00B02A0B" w:rsidRDefault="005C310B" w:rsidP="005C310B">
      <w:pPr>
        <w:rPr>
          <w:lang w:eastAsia="ko-KR"/>
        </w:rPr>
      </w:pPr>
      <w:r w:rsidRPr="00B02A0B">
        <w:rPr>
          <w:lang w:eastAsia="ko-KR"/>
        </w:rPr>
        <w:t>This clause is referenced from other procedures.</w:t>
      </w:r>
    </w:p>
    <w:p w14:paraId="7D4516EC" w14:textId="77777777" w:rsidR="005C310B" w:rsidRPr="00B02A0B" w:rsidRDefault="005C310B" w:rsidP="005C310B">
      <w:r w:rsidRPr="00B02A0B">
        <w:t>The participating MCData function:</w:t>
      </w:r>
    </w:p>
    <w:p w14:paraId="5E8D64C7" w14:textId="77777777" w:rsidR="005C310B" w:rsidRPr="00B02A0B" w:rsidRDefault="005C310B" w:rsidP="005C310B">
      <w:pPr>
        <w:pStyle w:val="B1"/>
      </w:pPr>
      <w:r w:rsidRPr="00B02A0B">
        <w:t>1)</w:t>
      </w:r>
      <w:r w:rsidRPr="00B02A0B">
        <w:tab/>
        <w:t>shall generate a SIP re-INVITE request according to 3GPP TS 24.229 [</w:t>
      </w:r>
      <w:r w:rsidRPr="00B02A0B">
        <w:rPr>
          <w:lang w:val="en-US"/>
        </w:rPr>
        <w:t>5</w:t>
      </w:r>
      <w:r w:rsidRPr="00B02A0B">
        <w:t>] to be sent within the SIP dialog of the pre-established session;</w:t>
      </w:r>
    </w:p>
    <w:p w14:paraId="716008AC" w14:textId="77777777" w:rsidR="005C310B" w:rsidRPr="00B02A0B" w:rsidRDefault="005C310B" w:rsidP="005C310B">
      <w:pPr>
        <w:pStyle w:val="B1"/>
      </w:pPr>
      <w:r w:rsidRPr="00B02A0B">
        <w:t>2)</w:t>
      </w:r>
      <w:r w:rsidRPr="00B02A0B">
        <w:tab/>
        <w:t>should include the Session-Expires header field according to IETF RFC 4028 [38].</w:t>
      </w:r>
    </w:p>
    <w:p w14:paraId="0C399B49" w14:textId="77777777" w:rsidR="005C310B" w:rsidRPr="00B02A0B" w:rsidRDefault="005C310B" w:rsidP="005C310B">
      <w:pPr>
        <w:pStyle w:val="B1"/>
      </w:pPr>
      <w:r w:rsidRPr="00B02A0B">
        <w:t>3)</w:t>
      </w:r>
      <w:r w:rsidRPr="00B02A0B">
        <w:tab/>
        <w:t>shall include the option tag "timer" in the Supported header field;</w:t>
      </w:r>
    </w:p>
    <w:p w14:paraId="1906E91C"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Accept-Contact header field containing the </w:t>
      </w:r>
      <w:r w:rsidRPr="00B02A0B">
        <w:t>g.3gpp.mcdata.sds</w:t>
      </w:r>
      <w:r w:rsidRPr="00B02A0B">
        <w:rPr>
          <w:lang w:eastAsia="ko-KR"/>
        </w:rPr>
        <w:t xml:space="preserve"> media feature tag along with the "require" and "explicit" header field parameters according to IETF RFC 3841 [8];</w:t>
      </w:r>
    </w:p>
    <w:p w14:paraId="39298361" w14:textId="77777777" w:rsidR="005C310B" w:rsidRPr="00B02A0B" w:rsidRDefault="005C310B" w:rsidP="005C310B">
      <w:pPr>
        <w:pStyle w:val="B1"/>
        <w:rPr>
          <w:lang w:eastAsia="ko-KR"/>
        </w:rPr>
      </w:pPr>
      <w:r w:rsidRPr="00B02A0B">
        <w:rPr>
          <w:lang w:val="en-US" w:eastAsia="ko-KR"/>
        </w:rPr>
        <w:t>5)</w:t>
      </w:r>
      <w:r w:rsidRPr="00B02A0B">
        <w:rPr>
          <w:lang w:val="en-US" w:eastAsia="ko-KR"/>
        </w:rPr>
        <w:tab/>
      </w:r>
      <w:r w:rsidRPr="00B02A0B">
        <w:rPr>
          <w:lang w:eastAsia="ko-KR"/>
        </w:rPr>
        <w:t>shall include an Accept-Contact header field with the media feature tag g.3gpp.icsi-ref with the value of "</w:t>
      </w:r>
      <w:r w:rsidRPr="00B02A0B">
        <w:t>urn:urn-7:3gpp-service.ims.icsi.mcdata</w:t>
      </w:r>
      <w:r w:rsidRPr="00B02A0B">
        <w:rPr>
          <w:lang w:eastAsia="ko-KR"/>
        </w:rPr>
        <w:t>.sds" along with parameters "require" and "explicit" according to IETF RFC 3841 [8];</w:t>
      </w:r>
    </w:p>
    <w:p w14:paraId="08A20086" w14:textId="77777777" w:rsidR="005C310B" w:rsidRPr="00B02A0B" w:rsidRDefault="005C310B" w:rsidP="005C310B">
      <w:pPr>
        <w:pStyle w:val="B1"/>
        <w:rPr>
          <w:lang w:eastAsia="ko-KR"/>
        </w:rPr>
      </w:pPr>
      <w:r w:rsidRPr="00B02A0B">
        <w:rPr>
          <w:lang w:val="en-US" w:eastAsia="ko-KR"/>
        </w:rPr>
        <w:t>6</w:t>
      </w:r>
      <w:r w:rsidRPr="00B02A0B">
        <w:rPr>
          <w:lang w:eastAsia="ko-KR"/>
        </w:rPr>
        <w:t>)</w:t>
      </w:r>
      <w:r w:rsidRPr="00B02A0B">
        <w:rPr>
          <w:lang w:eastAsia="ko-KR"/>
        </w:rPr>
        <w:tab/>
        <w:t xml:space="preserve">shall include in the Contact header field an MCData session identity for the MCData session with the </w:t>
      </w:r>
      <w:r w:rsidRPr="00B02A0B">
        <w:t>g.3gpp.mcdata.sds</w:t>
      </w:r>
      <w:r w:rsidRPr="00B02A0B">
        <w:rPr>
          <w:lang w:eastAsia="ko-KR"/>
        </w:rPr>
        <w:t xml:space="preserve"> media feature tag, the isfocus media feature tag </w:t>
      </w:r>
      <w:r w:rsidRPr="00B02A0B">
        <w:t xml:space="preserve">and the </w:t>
      </w:r>
      <w:r w:rsidRPr="00B02A0B">
        <w:rPr>
          <w:lang w:eastAsia="ko-KR"/>
        </w:rPr>
        <w:t>g.3gpp.icsi-ref media feature tag with the value of "urn:urn-7:3gpp-service.ims.icsi.mcdata.sds" according to IETF RFC 3840 [16];</w:t>
      </w:r>
    </w:p>
    <w:p w14:paraId="49FAD7D1" w14:textId="4D51B2EB" w:rsidR="005C310B" w:rsidRDefault="005C310B" w:rsidP="007D34FE">
      <w:pPr>
        <w:pStyle w:val="Heading4"/>
      </w:pPr>
      <w:bookmarkStart w:id="2723" w:name="_Toc27496095"/>
      <w:bookmarkStart w:id="2724" w:name="_Toc36107836"/>
      <w:bookmarkStart w:id="2725" w:name="_Toc44598588"/>
      <w:bookmarkStart w:id="2726" w:name="_Toc44602443"/>
      <w:bookmarkStart w:id="2727" w:name="_Toc45197620"/>
      <w:bookmarkStart w:id="2728" w:name="_Toc45695653"/>
      <w:bookmarkStart w:id="2729" w:name="_Toc51851109"/>
      <w:bookmarkStart w:id="2730" w:name="_Toc92224712"/>
      <w:bookmarkStart w:id="2731" w:name="_Toc162963999"/>
      <w:r w:rsidRPr="00B02A0B">
        <w:t>9.2.5.2</w:t>
      </w:r>
      <w:r w:rsidRPr="00B02A0B">
        <w:tab/>
      </w:r>
      <w:r w:rsidRPr="00B02A0B">
        <w:rPr>
          <w:lang w:val="en-US"/>
        </w:rPr>
        <w:t>Initiating o</w:t>
      </w:r>
      <w:r w:rsidRPr="00B02A0B">
        <w:t>ne-to-one SDS communication</w:t>
      </w:r>
      <w:bookmarkEnd w:id="2723"/>
      <w:bookmarkEnd w:id="2724"/>
      <w:bookmarkEnd w:id="2725"/>
      <w:bookmarkEnd w:id="2726"/>
      <w:bookmarkEnd w:id="2727"/>
      <w:bookmarkEnd w:id="2728"/>
      <w:bookmarkEnd w:id="2729"/>
      <w:bookmarkEnd w:id="2730"/>
      <w:bookmarkEnd w:id="2731"/>
    </w:p>
    <w:p w14:paraId="5249C4A6" w14:textId="0655225E" w:rsidR="00481930" w:rsidRPr="00481930" w:rsidRDefault="00481930" w:rsidP="0017634C">
      <w:pPr>
        <w:pStyle w:val="Heading5"/>
      </w:pPr>
      <w:bookmarkStart w:id="2732" w:name="_Toc162964000"/>
      <w:r>
        <w:t>9.2.5.2.0</w:t>
      </w:r>
      <w:r>
        <w:tab/>
        <w:t>General</w:t>
      </w:r>
      <w:bookmarkEnd w:id="2732"/>
    </w:p>
    <w:p w14:paraId="37363D2D" w14:textId="77777777" w:rsidR="005C310B" w:rsidRPr="00B02A0B" w:rsidRDefault="005C310B" w:rsidP="005C310B">
      <w:pPr>
        <w:rPr>
          <w:lang w:val="en-US"/>
        </w:rPr>
      </w:pPr>
      <w:r w:rsidRPr="00B02A0B">
        <w:rPr>
          <w:lang w:val="en-US"/>
        </w:rPr>
        <w:t xml:space="preserve">The procedures in this clause are used to initiate </w:t>
      </w:r>
      <w:r w:rsidRPr="00B02A0B">
        <w:t>one-to-one standalone SDS using media plane or one-to-one SDS session within the pre-established session.</w:t>
      </w:r>
    </w:p>
    <w:p w14:paraId="36D5AF6E" w14:textId="77777777" w:rsidR="005C310B" w:rsidRPr="00B02A0B" w:rsidRDefault="005C310B" w:rsidP="007D34FE">
      <w:pPr>
        <w:pStyle w:val="Heading5"/>
      </w:pPr>
      <w:bookmarkStart w:id="2733" w:name="_Toc27496096"/>
      <w:bookmarkStart w:id="2734" w:name="_Toc36107837"/>
      <w:bookmarkStart w:id="2735" w:name="_Toc44598589"/>
      <w:bookmarkStart w:id="2736" w:name="_Toc44602444"/>
      <w:bookmarkStart w:id="2737" w:name="_Toc45197621"/>
      <w:bookmarkStart w:id="2738" w:name="_Toc45695654"/>
      <w:bookmarkStart w:id="2739" w:name="_Toc51851110"/>
      <w:bookmarkStart w:id="2740" w:name="_Toc92224713"/>
      <w:bookmarkStart w:id="2741" w:name="_Toc162964001"/>
      <w:r w:rsidRPr="00B02A0B">
        <w:t>9.2.5.2.1</w:t>
      </w:r>
      <w:r w:rsidRPr="00B02A0B">
        <w:tab/>
        <w:t>MCData client procedures</w:t>
      </w:r>
      <w:bookmarkEnd w:id="2733"/>
      <w:bookmarkEnd w:id="2734"/>
      <w:bookmarkEnd w:id="2735"/>
      <w:bookmarkEnd w:id="2736"/>
      <w:bookmarkEnd w:id="2737"/>
      <w:bookmarkEnd w:id="2738"/>
      <w:bookmarkEnd w:id="2739"/>
      <w:bookmarkEnd w:id="2740"/>
      <w:bookmarkEnd w:id="2741"/>
    </w:p>
    <w:p w14:paraId="3EB7DEC3" w14:textId="77777777" w:rsidR="005C310B" w:rsidRPr="00B02A0B" w:rsidRDefault="005C310B" w:rsidP="00D96C25">
      <w:pPr>
        <w:pStyle w:val="H6"/>
      </w:pPr>
      <w:bookmarkStart w:id="2742" w:name="_Toc27496097"/>
      <w:bookmarkStart w:id="2743" w:name="_Toc36107838"/>
      <w:bookmarkStart w:id="2744" w:name="_Toc44598590"/>
      <w:bookmarkStart w:id="2745" w:name="_Toc44602445"/>
      <w:bookmarkStart w:id="2746" w:name="_Toc45197622"/>
      <w:bookmarkStart w:id="2747" w:name="_Toc45695655"/>
      <w:bookmarkStart w:id="2748" w:name="_Toc51851111"/>
      <w:bookmarkStart w:id="2749" w:name="_Toc92224714"/>
      <w:r w:rsidRPr="00B02A0B">
        <w:t>9.2.5.</w:t>
      </w:r>
      <w:r w:rsidRPr="00B02A0B">
        <w:rPr>
          <w:lang w:val="en-US"/>
        </w:rPr>
        <w:t>2.1.1</w:t>
      </w:r>
      <w:r w:rsidRPr="00B02A0B">
        <w:tab/>
      </w:r>
      <w:r w:rsidRPr="00B02A0B">
        <w:rPr>
          <w:lang w:val="en-US"/>
        </w:rPr>
        <w:t>C</w:t>
      </w:r>
      <w:r w:rsidRPr="00B02A0B">
        <w:t xml:space="preserve">lient </w:t>
      </w:r>
      <w:r w:rsidRPr="00B02A0B">
        <w:rPr>
          <w:lang w:val="en-US"/>
        </w:rPr>
        <w:t xml:space="preserve">originating </w:t>
      </w:r>
      <w:r w:rsidRPr="00B02A0B">
        <w:t>procedures</w:t>
      </w:r>
      <w:bookmarkEnd w:id="2742"/>
      <w:bookmarkEnd w:id="2743"/>
      <w:bookmarkEnd w:id="2744"/>
      <w:bookmarkEnd w:id="2745"/>
      <w:bookmarkEnd w:id="2746"/>
      <w:bookmarkEnd w:id="2747"/>
      <w:bookmarkEnd w:id="2748"/>
      <w:bookmarkEnd w:id="2749"/>
    </w:p>
    <w:p w14:paraId="2EE9A37A" w14:textId="77777777" w:rsidR="005C310B" w:rsidRPr="00B02A0B" w:rsidRDefault="005C310B" w:rsidP="005C310B">
      <w:r w:rsidRPr="00B02A0B">
        <w:t>Upon receiving a request from an MCData user to initiate one-to-one standalone SDS using media plane or one-to-one SDS session within the pre-established session:</w:t>
      </w:r>
    </w:p>
    <w:p w14:paraId="5431417B" w14:textId="77777777" w:rsidR="005C310B" w:rsidRPr="00B02A0B" w:rsidRDefault="005C310B" w:rsidP="005C310B">
      <w:pPr>
        <w:rPr>
          <w:lang w:eastAsia="ko-KR"/>
        </w:rPr>
      </w:pPr>
      <w:r w:rsidRPr="00B02A0B">
        <w:rPr>
          <w:lang w:eastAsia="ko-KR"/>
        </w:rPr>
        <w:t>If the MCData user has requested the origination of an MCData emergency one-to-one communication or the MCData emergency state is already set, but</w:t>
      </w:r>
      <w:r w:rsidRPr="00B02A0B">
        <w:t xml:space="preserve"> this is an unauthorised request for an MCData emergency one-to-one communication as determined by the procedures of clause 6.2.8.3.1.1, </w:t>
      </w:r>
      <w:r w:rsidRPr="00B02A0B">
        <w:rPr>
          <w:lang w:eastAsia="ko-KR"/>
        </w:rPr>
        <w:t>the MCData client</w:t>
      </w:r>
      <w:r w:rsidRPr="00B02A0B">
        <w:t xml:space="preserve"> should indicate to the MCData user that they are not authorised to initiate an MCData emergency one-to-one communication and shall exit the procedure.</w:t>
      </w:r>
    </w:p>
    <w:p w14:paraId="00A9F470" w14:textId="77777777" w:rsidR="005C310B" w:rsidRPr="00B02A0B" w:rsidRDefault="005C310B" w:rsidP="005C310B">
      <w:r w:rsidRPr="00B02A0B">
        <w:t xml:space="preserve">The MCData client shall generate a SIP REFER request </w:t>
      </w:r>
      <w:r w:rsidRPr="00B02A0B">
        <w:rPr>
          <w:lang w:eastAsia="ko-KR"/>
        </w:rPr>
        <w:t>outside a dialog</w:t>
      </w:r>
      <w:r w:rsidRPr="00B02A0B">
        <w:t xml:space="preserve"> as specified in IETF RFC 3515 [51] as updated by IETF RFC 6665 [36] and IETF RFC 7647 [52], and in accordance with the UE procedures specified in 3GPP TS 24.229 [5].</w:t>
      </w:r>
    </w:p>
    <w:p w14:paraId="13131D9E" w14:textId="77777777" w:rsidR="005C310B" w:rsidRPr="00B02A0B" w:rsidRDefault="005C310B" w:rsidP="005C310B">
      <w:r w:rsidRPr="00B02A0B">
        <w:t>The MCData client:</w:t>
      </w:r>
    </w:p>
    <w:p w14:paraId="5F640154" w14:textId="77777777" w:rsidR="005C310B" w:rsidRPr="00B02A0B" w:rsidRDefault="005C310B" w:rsidP="005C310B">
      <w:pPr>
        <w:pStyle w:val="B1"/>
      </w:pPr>
      <w:r w:rsidRPr="00B02A0B">
        <w:t>1)</w:t>
      </w:r>
      <w:r w:rsidRPr="00B02A0B">
        <w:tab/>
        <w:t>shall set the Request URI of the SIP REFER request to the session identity of the pre-established session;</w:t>
      </w:r>
    </w:p>
    <w:p w14:paraId="1A93CB12" w14:textId="77777777" w:rsidR="005C310B" w:rsidRPr="00B02A0B" w:rsidRDefault="005C310B" w:rsidP="005C310B">
      <w:pPr>
        <w:pStyle w:val="B1"/>
      </w:pPr>
      <w:r w:rsidRPr="00B02A0B">
        <w:t>1a)</w:t>
      </w:r>
      <w:r w:rsidRPr="00B02A0B">
        <w:tab/>
      </w:r>
      <w:r w:rsidRPr="00B02A0B">
        <w:rPr>
          <w:lang w:eastAsia="ko-KR"/>
        </w:rPr>
        <w:t>If the MCData user has requested the origination of an MCData emergency one-to-one communication or the MCData emergency state is already set:</w:t>
      </w:r>
    </w:p>
    <w:p w14:paraId="32E241B7" w14:textId="77777777" w:rsidR="005C310B" w:rsidRPr="00B02A0B" w:rsidRDefault="005C310B" w:rsidP="005C310B">
      <w:pPr>
        <w:pStyle w:val="B2"/>
      </w:pPr>
      <w:r w:rsidRPr="00B02A0B">
        <w:t>a)</w:t>
      </w:r>
      <w:r w:rsidRPr="00B02A0B">
        <w:tab/>
        <w:t>shall include an application/vnd.3gpp.mcdata-info+xml MIME body in the SIP REFER request; and</w:t>
      </w:r>
    </w:p>
    <w:p w14:paraId="2CFFCA98" w14:textId="77777777" w:rsidR="005C310B" w:rsidRPr="00B02A0B" w:rsidRDefault="005C310B" w:rsidP="005C310B">
      <w:pPr>
        <w:pStyle w:val="B2"/>
      </w:pPr>
      <w:r w:rsidRPr="00B02A0B">
        <w:t>b)</w:t>
      </w:r>
      <w:r w:rsidRPr="00B02A0B">
        <w:tab/>
        <w:t>shall execute the procedures in clause 6.2.8.3.2;</w:t>
      </w:r>
    </w:p>
    <w:p w14:paraId="6C0BFD23" w14:textId="77777777" w:rsidR="005C310B" w:rsidRPr="00B02A0B" w:rsidRDefault="005C310B" w:rsidP="005C310B">
      <w:pPr>
        <w:pStyle w:val="B1"/>
      </w:pPr>
      <w:r w:rsidRPr="00B02A0B">
        <w:t>2)</w:t>
      </w:r>
      <w:r w:rsidRPr="00B02A0B">
        <w:tab/>
        <w:t xml:space="preserve">shall set the Refer-To header field of the SIP REFER request as specified in IETF RFC 3515 [51] with a Content-ID ("cid") Uniform Resource Locator (URL) as specified in IETF RFC 2392 [33] that points to an application/resource-lists MIME body as specified in </w:t>
      </w:r>
      <w:r w:rsidRPr="00B02A0B">
        <w:rPr>
          <w:lang w:eastAsia="ko-KR"/>
        </w:rPr>
        <w:t xml:space="preserve">IETF RFC 5366 [18], and </w:t>
      </w:r>
      <w:r w:rsidRPr="00B02A0B">
        <w:t>with the Content-ID header field set to this "cid" URL;</w:t>
      </w:r>
    </w:p>
    <w:p w14:paraId="22FB1257" w14:textId="77777777" w:rsidR="005C310B" w:rsidRPr="00B02A0B" w:rsidRDefault="005C310B" w:rsidP="005C310B">
      <w:pPr>
        <w:pStyle w:val="B1"/>
        <w:rPr>
          <w:lang w:eastAsia="ko-KR"/>
        </w:rPr>
      </w:pPr>
      <w:r w:rsidRPr="00B02A0B">
        <w:t>3)</w:t>
      </w:r>
      <w:r w:rsidRPr="00B02A0B">
        <w:tab/>
        <w:t>i</w:t>
      </w:r>
      <w:r w:rsidRPr="00B02A0B">
        <w:rPr>
          <w:lang w:eastAsia="ko-KR"/>
        </w:rPr>
        <w:t>f an end-to-end security context needs to be established</w:t>
      </w:r>
      <w:r w:rsidRPr="00B02A0B">
        <w:rPr>
          <w:noProof/>
        </w:rPr>
        <w:t xml:space="preserve"> a</w:t>
      </w:r>
      <w:r w:rsidRPr="00B02A0B">
        <w:t>nd the security context does not exist or if the existing security context has expired,</w:t>
      </w:r>
      <w:r w:rsidRPr="00B02A0B">
        <w:rPr>
          <w:lang w:eastAsia="ko-KR"/>
        </w:rPr>
        <w:t xml:space="preserve"> then:</w:t>
      </w:r>
    </w:p>
    <w:p w14:paraId="14FB595E" w14:textId="77777777" w:rsidR="005C310B" w:rsidRPr="00B02A0B" w:rsidRDefault="005C310B" w:rsidP="005C310B">
      <w:pPr>
        <w:pStyle w:val="B2"/>
      </w:pPr>
      <w:r w:rsidRPr="00B02A0B">
        <w:t>i)</w:t>
      </w:r>
      <w:r w:rsidRPr="00B02A0B">
        <w:tab/>
        <w:t>if necessary, shall instruct the key management client to request keying material from the key management server as described in 3GPP TS 33.180 [26];</w:t>
      </w:r>
    </w:p>
    <w:p w14:paraId="09A022C0" w14:textId="77777777" w:rsidR="005C310B" w:rsidRPr="00B02A0B" w:rsidRDefault="005C310B" w:rsidP="005C310B">
      <w:pPr>
        <w:pStyle w:val="B2"/>
      </w:pPr>
      <w:r w:rsidRPr="00B02A0B">
        <w:t>ii)</w:t>
      </w:r>
      <w:r w:rsidRPr="00B02A0B">
        <w:tab/>
        <w:t>shall use the keying material to generate a PCK as described in 3GPP TS 33.180 [26];</w:t>
      </w:r>
    </w:p>
    <w:p w14:paraId="5F61CAAF" w14:textId="77777777" w:rsidR="005C310B" w:rsidRPr="00B02A0B" w:rsidRDefault="005C310B" w:rsidP="005C310B">
      <w:pPr>
        <w:pStyle w:val="B2"/>
      </w:pPr>
      <w:r w:rsidRPr="00B02A0B">
        <w:t>iii)</w:t>
      </w:r>
      <w:r w:rsidRPr="00B02A0B">
        <w:tab/>
        <w:t>shall use the PCK to generate a PCK-ID with the four most significant bits set to "0001" to indicate that the purpose of the PCK is to protect one-to-one communications and with the remaining twenty eight bits being randomly generated as described in 3GPP TS 33.180 [26];</w:t>
      </w:r>
    </w:p>
    <w:p w14:paraId="45A9787C" w14:textId="77777777" w:rsidR="005C310B" w:rsidRPr="00B02A0B" w:rsidRDefault="005C310B" w:rsidP="005C310B">
      <w:pPr>
        <w:pStyle w:val="B2"/>
      </w:pPr>
      <w:r w:rsidRPr="00B02A0B">
        <w:t>iv)</w:t>
      </w:r>
      <w:r w:rsidRPr="00B02A0B">
        <w:tab/>
        <w:t>shall encrypt the PCK to a UID associated to the MCData client using the MCData ID of the invited user and a time related parameter as described in 3GPP TS 33.180 [26];</w:t>
      </w:r>
    </w:p>
    <w:p w14:paraId="11800FE1" w14:textId="77777777" w:rsidR="005C310B" w:rsidRPr="00B02A0B" w:rsidRDefault="005C310B" w:rsidP="005C310B">
      <w:pPr>
        <w:pStyle w:val="B2"/>
      </w:pPr>
      <w:r w:rsidRPr="00B02A0B">
        <w:t>v)</w:t>
      </w:r>
      <w:r w:rsidRPr="00B02A0B">
        <w:tab/>
        <w:t>shall generate a MIKEY-SAKKE I_MESSAGE using the encapsulated PCK and PCK-ID as specified in 3GPP TS 33.180 [26];</w:t>
      </w:r>
    </w:p>
    <w:p w14:paraId="78EDF49D" w14:textId="77777777" w:rsidR="005C310B" w:rsidRPr="00B02A0B" w:rsidRDefault="005C310B" w:rsidP="005C310B">
      <w:pPr>
        <w:pStyle w:val="B2"/>
      </w:pPr>
      <w:r w:rsidRPr="00B02A0B">
        <w:t>vi)</w:t>
      </w:r>
      <w:r w:rsidRPr="00B02A0B">
        <w:tab/>
        <w:t>shall add the MCData ID of the originating MCData user to the initiator field (IDRi) of the I_MESSAGE as described in 3GPP TS 33.180 [26]; and</w:t>
      </w:r>
    </w:p>
    <w:p w14:paraId="5BCE2EFC" w14:textId="77777777" w:rsidR="005C310B" w:rsidRPr="00B02A0B" w:rsidRDefault="005C310B" w:rsidP="005C310B">
      <w:pPr>
        <w:pStyle w:val="B2"/>
      </w:pPr>
      <w:r w:rsidRPr="00B02A0B">
        <w:t>vii)</w:t>
      </w:r>
      <w:r w:rsidRPr="00B02A0B">
        <w:tab/>
        <w:t>shall sign the MIKEY-SAKKE I_MESSAGE using the originating MCData user's signing key provided in the keying material together with a time related parameter, and add this to the MIKEY-SAKKE payload, as described in 3GPP TS 33.180 [26];</w:t>
      </w:r>
    </w:p>
    <w:p w14:paraId="0FED4E72" w14:textId="1AC5F8C7" w:rsidR="005C310B" w:rsidRPr="00B02A0B" w:rsidRDefault="005C310B" w:rsidP="005C310B">
      <w:pPr>
        <w:pStyle w:val="B1"/>
      </w:pPr>
      <w:r w:rsidRPr="00B02A0B">
        <w:rPr>
          <w:lang w:val="en-US"/>
        </w:rPr>
        <w:t>4</w:t>
      </w:r>
      <w:r w:rsidRPr="00B02A0B">
        <w:t>)</w:t>
      </w:r>
      <w:r w:rsidRPr="00B02A0B">
        <w:tab/>
        <w:t xml:space="preserve">shall include in the application/resource-lists MIME body a single &lt;entry&gt; element containing a "uri" attribute set to </w:t>
      </w:r>
      <w:r w:rsidRPr="00B02A0B">
        <w:rPr>
          <w:lang w:val="en-US"/>
        </w:rPr>
        <w:t xml:space="preserve">MCData ID of </w:t>
      </w:r>
      <w:r w:rsidRPr="00B02A0B">
        <w:t>the called user</w:t>
      </w:r>
      <w:r w:rsidR="008F17E5" w:rsidRPr="008F17E5">
        <w:rPr>
          <w:lang w:eastAsia="ko-KR"/>
        </w:rPr>
        <w:t xml:space="preserve"> </w:t>
      </w:r>
      <w:r w:rsidR="008F17E5">
        <w:rPr>
          <w:lang w:eastAsia="ko-KR"/>
        </w:rPr>
        <w:t xml:space="preserve">or </w:t>
      </w:r>
      <w:r w:rsidR="008F17E5" w:rsidRPr="001D092B">
        <w:rPr>
          <w:lang w:eastAsia="ko-KR"/>
        </w:rPr>
        <w:t>the functional alias</w:t>
      </w:r>
      <w:r w:rsidR="008F17E5">
        <w:rPr>
          <w:lang w:eastAsia="ko-KR"/>
        </w:rPr>
        <w:t xml:space="preserve"> to be called</w:t>
      </w:r>
      <w:r w:rsidRPr="00B02A0B">
        <w:t>, extended with the following parameters in the headers portion of the SIP URI:</w:t>
      </w:r>
    </w:p>
    <w:p w14:paraId="1DE7172D" w14:textId="1044A051" w:rsidR="005C310B" w:rsidRPr="00B02A0B" w:rsidRDefault="005C310B" w:rsidP="005C310B">
      <w:pPr>
        <w:pStyle w:val="NO"/>
      </w:pPr>
      <w:r w:rsidRPr="00B02A0B">
        <w:t>NOTE</w:t>
      </w:r>
      <w:r w:rsidR="008F17E5">
        <w:t> 1</w:t>
      </w:r>
      <w:r w:rsidRPr="00B02A0B">
        <w:t>:</w:t>
      </w:r>
      <w:r w:rsidRPr="00B02A0B">
        <w:tab/>
        <w:t>Characters that are not formatted as ASCII characters are escaped in the following parameters in the headers portion of the SIP URI.</w:t>
      </w:r>
    </w:p>
    <w:p w14:paraId="0E7700FD" w14:textId="77777777" w:rsidR="008F17E5" w:rsidRPr="00BB3947" w:rsidRDefault="008F17E5" w:rsidP="008F17E5">
      <w:pPr>
        <w:pStyle w:val="NO"/>
        <w:rPr>
          <w:lang w:eastAsia="ko-KR"/>
        </w:rPr>
      </w:pPr>
      <w:r w:rsidRPr="00C91445">
        <w:t>NOTE </w:t>
      </w:r>
      <w:r>
        <w:t>2</w:t>
      </w:r>
      <w:r w:rsidRPr="00C91445">
        <w:t>:</w:t>
      </w:r>
      <w:r w:rsidRPr="00C91445">
        <w:tab/>
        <w:t>The MC</w:t>
      </w:r>
      <w:r>
        <w:t>Data</w:t>
      </w:r>
      <w:r w:rsidRPr="00C91445">
        <w:t xml:space="preserve"> client </w:t>
      </w:r>
      <w:r>
        <w:t>indicates whether an MCData ID or a functional alias is to be called as specified in step 4) a) ii) D)</w:t>
      </w:r>
      <w:r w:rsidRPr="00C91445">
        <w:t>.</w:t>
      </w:r>
    </w:p>
    <w:p w14:paraId="4570CFD2" w14:textId="77777777" w:rsidR="005C310B" w:rsidRPr="00B02A0B" w:rsidRDefault="005C310B" w:rsidP="005C310B">
      <w:pPr>
        <w:pStyle w:val="B2"/>
      </w:pPr>
      <w:r w:rsidRPr="00B02A0B">
        <w:t>a)</w:t>
      </w:r>
      <w:r w:rsidRPr="00B02A0B">
        <w:tab/>
        <w:t>an hname "body" parameter populated with:</w:t>
      </w:r>
    </w:p>
    <w:p w14:paraId="13E18727" w14:textId="77777777" w:rsidR="005C310B" w:rsidRPr="00B02A0B" w:rsidRDefault="005C310B" w:rsidP="005C310B">
      <w:pPr>
        <w:pStyle w:val="B3"/>
      </w:pPr>
      <w:r w:rsidRPr="00B02A0B">
        <w:t>i)</w:t>
      </w:r>
      <w:r w:rsidRPr="00B02A0B">
        <w:tab/>
        <w:t>an application/sdp MIME body containing an SDP offer with media attributes specified in clause 9.2.3.2.1, if a one-to-one standalone SDS message is requested;</w:t>
      </w:r>
    </w:p>
    <w:p w14:paraId="4E0AB12B" w14:textId="77777777" w:rsidR="005C310B" w:rsidRPr="00B02A0B" w:rsidRDefault="005C310B" w:rsidP="005C310B">
      <w:pPr>
        <w:pStyle w:val="B3"/>
      </w:pPr>
      <w:r w:rsidRPr="00B02A0B">
        <w:t>ii)</w:t>
      </w:r>
      <w:r w:rsidRPr="00B02A0B">
        <w:tab/>
        <w:t>an application/vnd.3gpp.</w:t>
      </w:r>
      <w:r w:rsidRPr="00B02A0B">
        <w:rPr>
          <w:lang w:val="en-US"/>
        </w:rPr>
        <w:t>mcdata</w:t>
      </w:r>
      <w:r w:rsidRPr="00B02A0B">
        <w:t>-info MIME body with:</w:t>
      </w:r>
    </w:p>
    <w:p w14:paraId="397754CC" w14:textId="77777777" w:rsidR="00B02A0B" w:rsidRPr="00B02A0B" w:rsidRDefault="005C310B" w:rsidP="005C310B">
      <w:pPr>
        <w:pStyle w:val="B4"/>
      </w:pPr>
      <w:r w:rsidRPr="00B02A0B">
        <w:t>A)</w:t>
      </w:r>
      <w:r w:rsidRPr="00B02A0B">
        <w:tab/>
        <w:t>if a one-to-one standalone SDS message is requested, the &lt;request-type&gt; element set to a value of "one-to-one-sds". If a one-to-one SDS session is requested, the &lt;request-type&gt; element set to a value of "one-to-one-sds-session";</w:t>
      </w:r>
    </w:p>
    <w:p w14:paraId="08D612B9" w14:textId="15EF4DFB" w:rsidR="005C310B" w:rsidRPr="00B02A0B" w:rsidRDefault="005C310B" w:rsidP="005C310B">
      <w:pPr>
        <w:pStyle w:val="B4"/>
      </w:pPr>
      <w:r w:rsidRPr="00B02A0B">
        <w:t>B)</w:t>
      </w:r>
      <w:r w:rsidRPr="00B02A0B">
        <w:tab/>
        <w:t>the &lt;mcdata-client-id&gt; element set to the MCData client ID of the originating MCData client;</w:t>
      </w:r>
    </w:p>
    <w:p w14:paraId="1798FC9B" w14:textId="2C30FE3F" w:rsidR="005C310B" w:rsidRPr="00B02A0B" w:rsidRDefault="005C310B" w:rsidP="005C310B">
      <w:pPr>
        <w:pStyle w:val="B4"/>
      </w:pPr>
      <w:r w:rsidRPr="00B02A0B">
        <w:t>C)</w:t>
      </w:r>
      <w:r w:rsidRPr="00B02A0B">
        <w:tab/>
        <w:t>if the MCData client is aware of active functional aliases and if an active functional alias is to be included in the SIP REFER request, the &lt;functional-alias-URI&gt; element set to the URI of the used functional alias;</w:t>
      </w:r>
      <w:r w:rsidR="008F17E5">
        <w:t xml:space="preserve"> </w:t>
      </w:r>
    </w:p>
    <w:p w14:paraId="52AA59AB" w14:textId="0CD88795" w:rsidR="008F17E5" w:rsidRDefault="008F17E5" w:rsidP="008F17E5">
      <w:pPr>
        <w:pStyle w:val="B4"/>
      </w:pPr>
      <w:r>
        <w:t>D</w:t>
      </w:r>
      <w:r w:rsidRPr="00C91445">
        <w:t>)</w:t>
      </w:r>
      <w:r w:rsidRPr="00C91445">
        <w:tab/>
      </w:r>
      <w:r>
        <w:t xml:space="preserve">with </w:t>
      </w:r>
      <w:r w:rsidRPr="001D092B">
        <w:t>the</w:t>
      </w:r>
      <w:r>
        <w:t xml:space="preserve"> &lt;call-to-</w:t>
      </w:r>
      <w:r w:rsidRPr="00A32389">
        <w:t>functional</w:t>
      </w:r>
      <w:r>
        <w:t>-</w:t>
      </w:r>
      <w:r w:rsidRPr="00A32389">
        <w:t>alias-ind</w:t>
      </w:r>
      <w:r>
        <w:t xml:space="preserve">&gt; set to "true" </w:t>
      </w:r>
      <w:r w:rsidRPr="008A2D46">
        <w:t xml:space="preserve">if the  functional alias is </w:t>
      </w:r>
      <w:r w:rsidR="002353B1" w:rsidRPr="00576384">
        <w:t>used as a target of the call request</w:t>
      </w:r>
      <w:r>
        <w:t xml:space="preserve">; </w:t>
      </w:r>
      <w:r w:rsidR="0008523E">
        <w:t>and</w:t>
      </w:r>
    </w:p>
    <w:p w14:paraId="69D62389" w14:textId="1AEE3436" w:rsidR="0008523E" w:rsidRDefault="0008523E" w:rsidP="008F17E5">
      <w:pPr>
        <w:pStyle w:val="B4"/>
      </w:pPr>
      <w:r>
        <w:t>E</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w:t>
      </w:r>
    </w:p>
    <w:p w14:paraId="631F7F07" w14:textId="77777777" w:rsidR="005C310B" w:rsidRPr="00B02A0B" w:rsidRDefault="005C310B" w:rsidP="005C310B">
      <w:pPr>
        <w:pStyle w:val="B1"/>
      </w:pPr>
      <w:r w:rsidRPr="00B02A0B">
        <w:t>5)</w:t>
      </w:r>
      <w:r w:rsidRPr="00B02A0B">
        <w:tab/>
        <w:t>shall include a P-Preferred-Service header field set to the ICSI value "urn:urn-7:3gpp-service.ims.icsi.mcdata</w:t>
      </w:r>
      <w:r w:rsidRPr="00B02A0B">
        <w:rPr>
          <w:lang w:eastAsia="ko-KR"/>
        </w:rPr>
        <w:t>.sds</w:t>
      </w:r>
      <w:r w:rsidRPr="00B02A0B">
        <w:t>" (coded as specified in 3GPP TS 24.229 [5]), according to IETF RFC 6050 [7];</w:t>
      </w:r>
    </w:p>
    <w:p w14:paraId="4A591CA3" w14:textId="77777777" w:rsidR="005C310B" w:rsidRPr="00B02A0B" w:rsidRDefault="005C310B" w:rsidP="005C310B">
      <w:pPr>
        <w:pStyle w:val="B1"/>
      </w:pPr>
      <w:r w:rsidRPr="00B02A0B">
        <w:rPr>
          <w:lang w:val="en-US"/>
        </w:rPr>
        <w:t>6</w:t>
      </w:r>
      <w:r w:rsidRPr="00B02A0B">
        <w:t>)</w:t>
      </w:r>
      <w:r w:rsidRPr="00B02A0B">
        <w:tab/>
        <w:t>may include a P-Preferred-Identity header field in the SIP REFER request containing a public user identity as specified in 3GPP TS 24.229 [</w:t>
      </w:r>
      <w:r w:rsidRPr="00B02A0B">
        <w:rPr>
          <w:noProof/>
        </w:rPr>
        <w:t>5</w:t>
      </w:r>
      <w:r w:rsidRPr="00B02A0B">
        <w:t>];</w:t>
      </w:r>
    </w:p>
    <w:p w14:paraId="57AC8509" w14:textId="77777777" w:rsidR="005C310B" w:rsidRPr="00B02A0B" w:rsidRDefault="005C310B" w:rsidP="005C310B">
      <w:pPr>
        <w:pStyle w:val="B1"/>
      </w:pPr>
      <w:r w:rsidRPr="00B02A0B">
        <w:t>7)</w:t>
      </w:r>
      <w:r w:rsidRPr="00B02A0B">
        <w:tab/>
        <w:t>shall include the following according to IETF RFC 4488 [53]:</w:t>
      </w:r>
    </w:p>
    <w:p w14:paraId="107892B9" w14:textId="77777777" w:rsidR="005C310B" w:rsidRPr="00B02A0B" w:rsidRDefault="005C310B" w:rsidP="005C310B">
      <w:pPr>
        <w:pStyle w:val="B2"/>
      </w:pPr>
      <w:r w:rsidRPr="00B02A0B">
        <w:t>a)</w:t>
      </w:r>
      <w:r w:rsidRPr="00B02A0B">
        <w:tab/>
        <w:t>the option tag "norefersub" in the Supported header field; and</w:t>
      </w:r>
    </w:p>
    <w:p w14:paraId="7CA17E9F" w14:textId="77777777" w:rsidR="005C310B" w:rsidRPr="00B02A0B" w:rsidRDefault="005C310B" w:rsidP="005C310B">
      <w:pPr>
        <w:pStyle w:val="B2"/>
      </w:pPr>
      <w:r w:rsidRPr="00B02A0B">
        <w:t>b)</w:t>
      </w:r>
      <w:r w:rsidRPr="00B02A0B">
        <w:tab/>
        <w:t>the value "false" in the Refer-Sub header field;</w:t>
      </w:r>
    </w:p>
    <w:p w14:paraId="5A839B89" w14:textId="77777777" w:rsidR="005C310B" w:rsidRPr="00B02A0B" w:rsidRDefault="005C310B" w:rsidP="005C310B">
      <w:pPr>
        <w:pStyle w:val="B1"/>
      </w:pPr>
      <w:r w:rsidRPr="00B02A0B">
        <w:t>8)</w:t>
      </w:r>
      <w:r w:rsidRPr="00B02A0B">
        <w:tab/>
        <w:t>shall include a Target-Dialog header field as specified in IETF RFC 4538 [54] identifying the pre-established session;</w:t>
      </w:r>
    </w:p>
    <w:p w14:paraId="05F2C7B1" w14:textId="77777777" w:rsidR="005C310B" w:rsidRPr="00B02A0B" w:rsidRDefault="005C310B" w:rsidP="005C310B">
      <w:pPr>
        <w:pStyle w:val="B1"/>
      </w:pPr>
      <w:r w:rsidRPr="00B02A0B">
        <w:t>9)</w:t>
      </w:r>
      <w:r w:rsidRPr="00B02A0B">
        <w:tab/>
        <w:t>shall include the g.3gpp.mcdata.sds media feature tag in the Contact header field of the SIP REFER request according to IETF RFC 3840 [16]; and</w:t>
      </w:r>
    </w:p>
    <w:p w14:paraId="4DE37A83" w14:textId="77777777" w:rsidR="005C310B" w:rsidRPr="00B02A0B" w:rsidRDefault="005C310B" w:rsidP="005C310B">
      <w:pPr>
        <w:pStyle w:val="B1"/>
      </w:pPr>
      <w:r w:rsidRPr="00B02A0B">
        <w:t>10)</w:t>
      </w:r>
      <w:r w:rsidRPr="00B02A0B">
        <w:tab/>
        <w:t>shall send the SIP REFER request according to 3GPP TS 24.229 [5].</w:t>
      </w:r>
    </w:p>
    <w:p w14:paraId="7891349F" w14:textId="48EA0AE1" w:rsidR="008F17E5" w:rsidRDefault="008F17E5" w:rsidP="008F17E5">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w:t>
      </w:r>
      <w:r w:rsidRPr="0073469F">
        <w:t>REFER</w:t>
      </w:r>
      <w:r w:rsidRPr="0073469F">
        <w:rPr>
          <w:lang w:eastAsia="ko-KR"/>
        </w:rPr>
        <w:t xml:space="preserve"> request the MC</w:t>
      </w:r>
      <w:r>
        <w:rPr>
          <w:lang w:eastAsia="ko-KR"/>
        </w:rPr>
        <w:t>Data</w:t>
      </w:r>
      <w:r w:rsidRPr="0073469F">
        <w:rPr>
          <w:lang w:eastAsia="ko-KR"/>
        </w:rPr>
        <w:t xml:space="preserve"> client</w:t>
      </w:r>
      <w:r>
        <w:rPr>
          <w:lang w:eastAsia="ko-KR"/>
        </w:rPr>
        <w:t xml:space="preserve"> shall use the </w:t>
      </w:r>
      <w:r w:rsidRPr="0073469F">
        <w:rPr>
          <w:lang w:eastAsia="ko-KR"/>
        </w:rPr>
        <w:t>MC</w:t>
      </w:r>
      <w:r>
        <w:rPr>
          <w:lang w:eastAsia="ko-KR"/>
        </w:rPr>
        <w:t>Data</w:t>
      </w:r>
      <w:r w:rsidRPr="0073469F">
        <w:rPr>
          <w:lang w:eastAsia="ko-KR"/>
        </w:rPr>
        <w:t xml:space="preserve"> </w:t>
      </w:r>
      <w:r w:rsidRPr="00D673A5">
        <w:rPr>
          <w:lang w:eastAsia="ko-KR"/>
        </w:rPr>
        <w:t>ID</w:t>
      </w:r>
      <w:r>
        <w:rPr>
          <w:lang w:eastAsia="ko-KR"/>
        </w:rPr>
        <w:t xml:space="preserve"> of </w:t>
      </w:r>
      <w:r w:rsidRPr="0073469F">
        <w:rPr>
          <w:lang w:eastAsia="ko-KR"/>
        </w:rPr>
        <w:t>MC</w:t>
      </w:r>
      <w:r>
        <w:rPr>
          <w:lang w:eastAsia="ko-KR"/>
        </w:rPr>
        <w:t>Data</w:t>
      </w:r>
      <w:r w:rsidRPr="0073469F">
        <w:rPr>
          <w:lang w:eastAsia="ko-KR"/>
        </w:rPr>
        <w:t xml:space="preserve"> </w:t>
      </w:r>
      <w:r w:rsidRPr="000E3614">
        <w:t>u</w:t>
      </w:r>
      <w:r w:rsidRPr="00520E68">
        <w:t>ser</w:t>
      </w:r>
      <w:r w:rsidDel="000D2B77">
        <w:t xml:space="preserve"> </w:t>
      </w:r>
      <w:r>
        <w:t>contained in the</w:t>
      </w:r>
      <w:r w:rsidRPr="00FE11AE">
        <w:t xml:space="preserve"> &lt;mc</w:t>
      </w:r>
      <w:r>
        <w:t>data</w:t>
      </w:r>
      <w:r w:rsidRPr="00FE11AE">
        <w:t xml:space="preserve">-request-uri&gt; element </w:t>
      </w:r>
      <w:r>
        <w:t xml:space="preserve">of </w:t>
      </w:r>
      <w:r w:rsidR="002353B1" w:rsidRPr="002353B1">
        <w:t xml:space="preserve">the received </w:t>
      </w:r>
      <w:r w:rsidRPr="00FE11AE">
        <w:t xml:space="preserve"> application/vnd.3gpp.mc</w:t>
      </w:r>
      <w:r>
        <w:t>data</w:t>
      </w:r>
      <w:r w:rsidRPr="00FE11AE">
        <w:t xml:space="preserve">-info MIME body </w:t>
      </w:r>
      <w:r>
        <w:t xml:space="preserve">as </w:t>
      </w:r>
      <w:r>
        <w:rPr>
          <w:lang w:eastAsia="ko-KR"/>
        </w:rPr>
        <w:t xml:space="preserve">the </w:t>
      </w:r>
      <w:r w:rsidRPr="0073469F">
        <w:rPr>
          <w:lang w:eastAsia="ko-KR"/>
        </w:rPr>
        <w:t>MC</w:t>
      </w:r>
      <w:r>
        <w:rPr>
          <w:lang w:eastAsia="ko-KR"/>
        </w:rPr>
        <w:t>Data</w:t>
      </w:r>
      <w:r w:rsidRPr="0073469F">
        <w:rPr>
          <w:lang w:eastAsia="ko-KR"/>
        </w:rPr>
        <w:t xml:space="preserve"> </w:t>
      </w:r>
      <w:r w:rsidRPr="00D673A5">
        <w:rPr>
          <w:lang w:eastAsia="ko-KR"/>
        </w:rPr>
        <w:t>ID</w:t>
      </w:r>
      <w:r>
        <w:rPr>
          <w:lang w:eastAsia="ko-KR"/>
        </w:rPr>
        <w:t xml:space="preserve"> of</w:t>
      </w:r>
      <w:r>
        <w:t xml:space="preserve"> the invited </w:t>
      </w:r>
      <w:r w:rsidRPr="0073469F">
        <w:rPr>
          <w:lang w:eastAsia="ko-KR"/>
        </w:rPr>
        <w:t>MC</w:t>
      </w:r>
      <w:r>
        <w:rPr>
          <w:lang w:eastAsia="ko-KR"/>
        </w:rPr>
        <w:t>Data</w:t>
      </w:r>
      <w:r w:rsidRPr="0073469F">
        <w:rPr>
          <w:lang w:eastAsia="ko-KR"/>
        </w:rPr>
        <w:t xml:space="preserve"> </w:t>
      </w:r>
      <w:r w:rsidRPr="000E3614">
        <w:t>u</w:t>
      </w:r>
      <w:r w:rsidRPr="00520E68">
        <w:t>ser</w:t>
      </w:r>
      <w:r>
        <w:t xml:space="preserve"> and </w:t>
      </w:r>
      <w:r w:rsidRPr="0073469F">
        <w:rPr>
          <w:lang w:eastAsia="ko-KR"/>
        </w:rPr>
        <w:t xml:space="preserve">shall generate a SIP REFER request outside a dialog </w:t>
      </w:r>
      <w:r w:rsidRPr="0073469F">
        <w:t>in accordance with the procedures specified in 3GPP TS 24.229 [</w:t>
      </w:r>
      <w:r>
        <w:t>5</w:t>
      </w:r>
      <w:r w:rsidRPr="0073469F">
        <w:t>], IETF RFC 4488 [</w:t>
      </w:r>
      <w:r>
        <w:t>53</w:t>
      </w:r>
      <w:r w:rsidRPr="0073469F">
        <w:t>] and IETF RFC 3515 [5</w:t>
      </w:r>
      <w:r>
        <w:t>1</w:t>
      </w:r>
      <w:r w:rsidRPr="0073469F">
        <w:t>] as updated by IETF RFC 6665 [</w:t>
      </w:r>
      <w:r>
        <w:t>3</w:t>
      </w:r>
      <w:r w:rsidRPr="0073469F">
        <w:t xml:space="preserve">6] and </w:t>
      </w:r>
      <w:r w:rsidRPr="0073469F">
        <w:rPr>
          <w:lang w:eastAsia="ko-KR"/>
        </w:rPr>
        <w:t>IETF</w:t>
      </w:r>
      <w:r w:rsidRPr="0073469F">
        <w:t> </w:t>
      </w:r>
      <w:r w:rsidRPr="0073469F">
        <w:rPr>
          <w:lang w:eastAsia="ko-KR"/>
        </w:rPr>
        <w:t>RFC 7647</w:t>
      </w:r>
      <w:r w:rsidRPr="0073469F">
        <w:t> [</w:t>
      </w:r>
      <w:r>
        <w:t>5</w:t>
      </w:r>
      <w:r w:rsidRPr="0073469F">
        <w:t>2], with the clarifications given below</w:t>
      </w:r>
      <w:r w:rsidRPr="0073469F">
        <w:rPr>
          <w:lang w:eastAsia="ko-KR"/>
        </w:rPr>
        <w:t xml:space="preserve"> </w:t>
      </w:r>
      <w:r>
        <w:rPr>
          <w:lang w:eastAsia="ko-KR"/>
        </w:rPr>
        <w:t>in this clause</w:t>
      </w:r>
      <w:r w:rsidRPr="000E0A9B">
        <w:rPr>
          <w:lang w:eastAsia="ko-KR"/>
        </w:rPr>
        <w:t xml:space="preserve"> </w:t>
      </w:r>
      <w:r>
        <w:rPr>
          <w:lang w:eastAsia="ko-KR"/>
        </w:rPr>
        <w:t>with following additional clarifications:</w:t>
      </w:r>
    </w:p>
    <w:p w14:paraId="759CBE68" w14:textId="7590B824" w:rsidR="008F17E5" w:rsidRDefault="008F17E5" w:rsidP="008F17E5">
      <w:pPr>
        <w:pStyle w:val="B1"/>
        <w:rPr>
          <w:lang w:eastAsia="ko-KR"/>
        </w:rPr>
      </w:pPr>
      <w:r>
        <w:rPr>
          <w:lang w:eastAsia="ko-KR"/>
        </w:rPr>
        <w:t>1</w:t>
      </w:r>
      <w:r w:rsidRPr="0073469F">
        <w:rPr>
          <w:lang w:eastAsia="ko-KR"/>
        </w:rPr>
        <w:t>)</w:t>
      </w:r>
      <w:r w:rsidRPr="0073469F">
        <w:rPr>
          <w:lang w:eastAsia="ko-KR"/>
        </w:rPr>
        <w:tab/>
        <w:t xml:space="preserve">shall insert in the </w:t>
      </w:r>
      <w:r w:rsidR="002D5123" w:rsidRPr="002D5123">
        <w:rPr>
          <w:lang w:eastAsia="ko-KR"/>
        </w:rPr>
        <w:t xml:space="preserve">newly generated </w:t>
      </w:r>
      <w:r w:rsidRPr="0073469F">
        <w:rPr>
          <w:lang w:eastAsia="ko-KR"/>
        </w:rPr>
        <w:t xml:space="preserve">SIP </w:t>
      </w:r>
      <w:r>
        <w:rPr>
          <w:lang w:eastAsia="ko-KR"/>
        </w:rPr>
        <w:t>REFER</w:t>
      </w:r>
      <w:r w:rsidRPr="0073469F">
        <w:rPr>
          <w:lang w:eastAsia="ko-KR"/>
        </w:rPr>
        <w:t xml:space="preserve"> request a MIME resource-lists body with the MC</w:t>
      </w:r>
      <w:r>
        <w:rPr>
          <w:lang w:eastAsia="ko-KR"/>
        </w:rPr>
        <w:t>Data</w:t>
      </w:r>
      <w:r w:rsidRPr="0073469F">
        <w:rPr>
          <w:lang w:eastAsia="ko-KR"/>
        </w:rPr>
        <w:t xml:space="preserve"> ID of the invited MC</w:t>
      </w:r>
      <w:r>
        <w:rPr>
          <w:lang w:eastAsia="ko-KR"/>
        </w:rPr>
        <w:t>Data</w:t>
      </w:r>
      <w:r w:rsidRPr="0073469F">
        <w:rPr>
          <w:lang w:eastAsia="ko-KR"/>
        </w:rPr>
        <w:t xml:space="preserve"> user</w:t>
      </w:r>
      <w:r>
        <w:rPr>
          <w:lang w:eastAsia="ko-KR"/>
        </w:rPr>
        <w:t xml:space="preserve"> </w:t>
      </w:r>
      <w:r w:rsidR="002D5123" w:rsidRPr="002D5123">
        <w:rPr>
          <w:lang w:eastAsia="ko-KR"/>
        </w:rPr>
        <w:t xml:space="preserve">in the &lt;mcdata-request-uri&gt; element of the application/vnd.3gpp.mcdata-info MIME body </w:t>
      </w:r>
      <w:r>
        <w:rPr>
          <w:lang w:eastAsia="ko-KR"/>
        </w:rPr>
        <w:t xml:space="preserve">in the </w:t>
      </w:r>
      <w:r w:rsidR="002D5123" w:rsidRPr="002D5123">
        <w:rPr>
          <w:lang w:eastAsia="ko-KR"/>
        </w:rPr>
        <w:t xml:space="preserve">received </w:t>
      </w:r>
      <w:r>
        <w:t>SIP 300 (</w:t>
      </w:r>
      <w:r w:rsidRPr="00271550">
        <w:t>Multiple Choices</w:t>
      </w:r>
      <w:r>
        <w:t xml:space="preserve">) </w:t>
      </w:r>
      <w:r w:rsidRPr="0073469F">
        <w:rPr>
          <w:lang w:eastAsia="ko-KR"/>
        </w:rPr>
        <w:t xml:space="preserve">response to the </w:t>
      </w:r>
      <w:r>
        <w:rPr>
          <w:lang w:eastAsia="ko-KR"/>
        </w:rPr>
        <w:t xml:space="preserve">initial </w:t>
      </w:r>
      <w:r w:rsidRPr="0073469F">
        <w:rPr>
          <w:lang w:eastAsia="ko-KR"/>
        </w:rPr>
        <w:t xml:space="preserve">SIP </w:t>
      </w:r>
      <w:r>
        <w:rPr>
          <w:lang w:eastAsia="ko-KR"/>
        </w:rPr>
        <w:t>REFER</w:t>
      </w:r>
      <w:r w:rsidRPr="0073469F">
        <w:rPr>
          <w:lang w:eastAsia="ko-KR"/>
        </w:rPr>
        <w:t xml:space="preserve"> request;</w:t>
      </w:r>
    </w:p>
    <w:p w14:paraId="194190E6" w14:textId="5A2C8F1C" w:rsidR="008F17E5" w:rsidRDefault="008F17E5" w:rsidP="008F17E5">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an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 xml:space="preserve">into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2D5123" w:rsidRPr="002D5123">
        <w:rPr>
          <w:lang w:eastAsia="ko-KR"/>
        </w:rPr>
        <w:t>the</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03607770" w14:textId="55CDC1AC" w:rsidR="008F17E5" w:rsidRDefault="008F17E5" w:rsidP="008F17E5">
      <w:pPr>
        <w:pStyle w:val="B1"/>
        <w:rPr>
          <w:lang w:eastAsia="ko-KR"/>
        </w:rPr>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2D5123" w:rsidRPr="002D5123">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URI used in the initial </w:t>
      </w:r>
      <w:r w:rsidRPr="0073469F">
        <w:rPr>
          <w:lang w:eastAsia="ko-KR"/>
        </w:rPr>
        <w:t xml:space="preserve">SIP </w:t>
      </w:r>
      <w:r>
        <w:rPr>
          <w:lang w:eastAsia="ko-KR"/>
        </w:rPr>
        <w:t>REFER</w:t>
      </w:r>
      <w:r w:rsidRPr="0073469F">
        <w:rPr>
          <w:lang w:eastAsia="ko-KR"/>
        </w:rPr>
        <w:t xml:space="preserve"> request</w:t>
      </w:r>
      <w:r>
        <w:rPr>
          <w:lang w:eastAsia="ko-KR"/>
        </w:rPr>
        <w:t xml:space="preserve"> for establishing a private call.</w:t>
      </w:r>
    </w:p>
    <w:p w14:paraId="2ADFC9AF" w14:textId="77777777" w:rsidR="005C310B" w:rsidRPr="00B02A0B" w:rsidRDefault="005C310B" w:rsidP="005C310B">
      <w:r w:rsidRPr="00B02A0B">
        <w:t>On receiving a final SIP 2xx response to the SIP REFER request, the MCData client:</w:t>
      </w:r>
    </w:p>
    <w:p w14:paraId="66490D19" w14:textId="77777777" w:rsidR="005C310B" w:rsidRPr="00B02A0B" w:rsidRDefault="005C310B" w:rsidP="005C310B">
      <w:pPr>
        <w:pStyle w:val="B1"/>
      </w:pPr>
      <w:r w:rsidRPr="00B02A0B">
        <w:t>1)</w:t>
      </w:r>
      <w:r w:rsidRPr="00B02A0B">
        <w:tab/>
        <w:t>shall interact with the media plane as specified in 3GPP TS 24.582 [15].</w:t>
      </w:r>
    </w:p>
    <w:p w14:paraId="1B885FB6" w14:textId="77777777" w:rsidR="005C310B" w:rsidRPr="00B02A0B" w:rsidRDefault="005C310B" w:rsidP="005C310B">
      <w:r w:rsidRPr="00B02A0B">
        <w:t>On receiving a SIP 4xx response, SIP 5xx response or a SIP 6xx response to the SIP REFER request for an MCData emergency one-to-one communication:</w:t>
      </w:r>
    </w:p>
    <w:p w14:paraId="59CC849C" w14:textId="77777777" w:rsidR="005C310B" w:rsidRPr="00B02A0B" w:rsidRDefault="005C310B" w:rsidP="005C310B">
      <w:pPr>
        <w:pStyle w:val="B1"/>
      </w:pPr>
      <w:r w:rsidRPr="00B02A0B">
        <w:t>1)</w:t>
      </w:r>
      <w:r w:rsidRPr="00B02A0B">
        <w:tab/>
        <w:t>if the MCData emergency private communication state is set to "MDEPC 2: emergency-pc-requested"</w:t>
      </w:r>
      <w:r w:rsidRPr="00B02A0B">
        <w:rPr>
          <w:lang w:val="en-US"/>
        </w:rPr>
        <w:t>,</w:t>
      </w:r>
      <w:r w:rsidRPr="00B02A0B">
        <w:t xml:space="preserve"> the MCData client shall perform the actions specified in clause 6.2.8.</w:t>
      </w:r>
      <w:r w:rsidRPr="00B02A0B">
        <w:rPr>
          <w:lang w:val="en-US"/>
        </w:rPr>
        <w:t>3</w:t>
      </w:r>
      <w:r w:rsidRPr="00B02A0B">
        <w:t>.5; and</w:t>
      </w:r>
    </w:p>
    <w:p w14:paraId="1608370E" w14:textId="77777777" w:rsidR="005C310B" w:rsidRPr="00B02A0B" w:rsidRDefault="005C310B" w:rsidP="005C310B">
      <w:pPr>
        <w:pStyle w:val="B1"/>
      </w:pPr>
      <w:r w:rsidRPr="00B02A0B">
        <w:t>2)</w:t>
      </w:r>
      <w:r w:rsidRPr="00B02A0B">
        <w:tab/>
        <w:t>shall skip the remaining steps.</w:t>
      </w:r>
    </w:p>
    <w:p w14:paraId="5434DA85" w14:textId="77777777" w:rsidR="005C310B" w:rsidRPr="00B02A0B" w:rsidRDefault="005C310B" w:rsidP="005C310B">
      <w:r w:rsidRPr="00B02A0B">
        <w:t>On receiving a SIP re-INVITE request within the pre-established session targeted by the sent SIP REFER request, the MCData client:</w:t>
      </w:r>
    </w:p>
    <w:p w14:paraId="0AAFF045" w14:textId="77777777" w:rsidR="005C310B" w:rsidRPr="00B02A0B" w:rsidRDefault="005C310B" w:rsidP="005C310B">
      <w:pPr>
        <w:pStyle w:val="B1"/>
      </w:pPr>
      <w:r w:rsidRPr="00B02A0B">
        <w:t>1)</w:t>
      </w:r>
      <w:r w:rsidRPr="00B02A0B">
        <w:tab/>
        <w:t>if the &lt;mcdata-communication-state&gt; element in the application/vnd.3gpp.mcdata-info+xml MIME body of the SIP re-INVITE request is set to a value of "establish-success":</w:t>
      </w:r>
    </w:p>
    <w:p w14:paraId="1AA13347" w14:textId="7863A57B" w:rsidR="005C310B" w:rsidRPr="00B02A0B" w:rsidRDefault="005C310B" w:rsidP="005C310B">
      <w:pPr>
        <w:pStyle w:val="B2"/>
      </w:pPr>
      <w:r w:rsidRPr="00B02A0B">
        <w:t>i)</w:t>
      </w:r>
      <w:r w:rsidRPr="00B02A0B">
        <w:tab/>
        <w:t xml:space="preserve">shall notify the MCData user about the successful </w:t>
      </w:r>
      <w:r w:rsidRPr="00B02A0B">
        <w:rPr>
          <w:lang w:val="en-US"/>
        </w:rPr>
        <w:t xml:space="preserve">MCData </w:t>
      </w:r>
      <w:r w:rsidRPr="00B02A0B">
        <w:t>communication establishment;</w:t>
      </w:r>
    </w:p>
    <w:p w14:paraId="3538E4B7" w14:textId="77777777" w:rsidR="005C310B" w:rsidRPr="00B02A0B" w:rsidRDefault="005C310B" w:rsidP="005C310B">
      <w:pPr>
        <w:pStyle w:val="B1"/>
      </w:pPr>
      <w:r w:rsidRPr="00B02A0B">
        <w:rPr>
          <w:lang w:val="en-US"/>
        </w:rPr>
        <w:t>2)</w:t>
      </w:r>
      <w:r w:rsidRPr="00B02A0B">
        <w:rPr>
          <w:lang w:val="en-US"/>
        </w:rPr>
        <w:tab/>
      </w:r>
      <w:r w:rsidRPr="00B02A0B">
        <w:t>if the &lt;mcdata-communication-state&gt; element in the application/vnd.3gpp.mcdata-info+xml MIME body of the SIP re-INVITE request is set to a value of "establish-</w:t>
      </w:r>
      <w:r w:rsidRPr="00B02A0B">
        <w:rPr>
          <w:lang w:val="en-US"/>
        </w:rPr>
        <w:t>fail</w:t>
      </w:r>
      <w:r w:rsidRPr="00B02A0B">
        <w:t>":</w:t>
      </w:r>
    </w:p>
    <w:p w14:paraId="29E71461" w14:textId="21D057E0" w:rsidR="00B02A0B" w:rsidRPr="00B02A0B" w:rsidRDefault="005C310B" w:rsidP="005C310B">
      <w:pPr>
        <w:pStyle w:val="B2"/>
      </w:pPr>
      <w:r w:rsidRPr="00B02A0B">
        <w:t>i)</w:t>
      </w:r>
      <w:r w:rsidRPr="00B02A0B">
        <w:tab/>
        <w:t>shall notify the MCData user about the MCData communication establishment failure, restore the state variables to the values they held prior to the processing of the origination attempt and exit the procedure;</w:t>
      </w:r>
    </w:p>
    <w:p w14:paraId="55B694A5" w14:textId="2105A415" w:rsidR="005C310B" w:rsidRPr="00B02A0B" w:rsidRDefault="005C310B" w:rsidP="005C310B">
      <w:pPr>
        <w:pStyle w:val="B1"/>
      </w:pPr>
      <w:r w:rsidRPr="00B02A0B">
        <w:t>3)</w:t>
      </w:r>
      <w:r w:rsidRPr="00B02A0B">
        <w:tab/>
        <w:t>if the sent SIP REFER request was a request for an MCData emergency one-to-one communication:</w:t>
      </w:r>
    </w:p>
    <w:p w14:paraId="58716C62" w14:textId="77777777" w:rsidR="005C310B" w:rsidRPr="00B02A0B" w:rsidRDefault="005C310B" w:rsidP="005C310B">
      <w:pPr>
        <w:pStyle w:val="B2"/>
      </w:pPr>
      <w:r w:rsidRPr="00B02A0B">
        <w:t>a)</w:t>
      </w:r>
      <w:r w:rsidRPr="00B02A0B">
        <w:tab/>
        <w:t>if</w:t>
      </w:r>
      <w:r w:rsidRPr="00B02A0B">
        <w:rPr>
          <w:lang w:val="en-US"/>
        </w:rPr>
        <w:t xml:space="preserve"> </w:t>
      </w:r>
      <w:r w:rsidRPr="00B02A0B">
        <w:t>the MCData emergency private communication state is set to "MDEPC 2: emergency-pc-requested" or "MDEPC 3: emergency-pc-granted":</w:t>
      </w:r>
    </w:p>
    <w:p w14:paraId="1257E1C4" w14:textId="77777777" w:rsidR="005C310B" w:rsidRPr="00B02A0B" w:rsidRDefault="005C310B" w:rsidP="005C310B">
      <w:pPr>
        <w:pStyle w:val="B3"/>
      </w:pPr>
      <w:r w:rsidRPr="00B02A0B">
        <w:t>i)</w:t>
      </w:r>
      <w:r w:rsidRPr="00B02A0B">
        <w:tab/>
        <w:t>shall set the MCData emergency private priority state of the communication to "MDEPP 2: in-progress" if it was not already set;</w:t>
      </w:r>
    </w:p>
    <w:p w14:paraId="507CE0D6" w14:textId="77777777" w:rsidR="005C310B" w:rsidRPr="00B02A0B" w:rsidRDefault="005C310B" w:rsidP="005C310B">
      <w:pPr>
        <w:pStyle w:val="B3"/>
      </w:pPr>
      <w:r w:rsidRPr="00B02A0B">
        <w:t>ii)</w:t>
      </w:r>
      <w:r w:rsidRPr="00B02A0B">
        <w:tab/>
        <w:t>shall set the MCData emergency private communication state to "MDEPC 3: emergency-</w:t>
      </w:r>
      <w:r w:rsidRPr="00B02A0B">
        <w:rPr>
          <w:lang w:val="en-US"/>
        </w:rPr>
        <w:t>pc-</w:t>
      </w:r>
      <w:r w:rsidRPr="00B02A0B">
        <w:t>granted</w:t>
      </w:r>
      <w:r w:rsidRPr="00B02A0B">
        <w:rPr>
          <w:lang w:val="en-US"/>
        </w:rPr>
        <w:t>";</w:t>
      </w:r>
      <w:r w:rsidRPr="00B02A0B">
        <w:t xml:space="preserve"> and</w:t>
      </w:r>
    </w:p>
    <w:p w14:paraId="61CA5A44" w14:textId="77777777" w:rsidR="005C310B" w:rsidRPr="00B02A0B" w:rsidRDefault="005C310B" w:rsidP="005C310B">
      <w:pPr>
        <w:pStyle w:val="B3"/>
      </w:pPr>
      <w:r w:rsidRPr="00B02A0B">
        <w:t>iii)</w:t>
      </w:r>
      <w:r w:rsidRPr="00B02A0B">
        <w:tab/>
        <w:t>if the MCData private emergency alert state is set to "MDPEA 2: emergency-alert-confirm-pending":</w:t>
      </w:r>
    </w:p>
    <w:p w14:paraId="2AF5CB74" w14:textId="77777777" w:rsidR="005C310B" w:rsidRPr="00B02A0B" w:rsidRDefault="005C310B" w:rsidP="005C310B">
      <w:pPr>
        <w:pStyle w:val="B4"/>
      </w:pPr>
      <w:r w:rsidRPr="00B02A0B">
        <w:t>A)</w:t>
      </w:r>
      <w:r w:rsidRPr="00B02A0B">
        <w:tab/>
        <w:t>if the received SIP re-INVITE request contains an &lt;alert-ind&gt; element set to a value of "true" or does not contain an &lt;alert-ind&gt; element, shall set the MCData private emergency alert state to "MDPEA 3: emergency-alert-initiated"; and</w:t>
      </w:r>
    </w:p>
    <w:p w14:paraId="328AF86F" w14:textId="77777777" w:rsidR="005C310B" w:rsidRPr="00B02A0B" w:rsidRDefault="005C310B" w:rsidP="005C310B">
      <w:pPr>
        <w:pStyle w:val="B4"/>
      </w:pPr>
      <w:r w:rsidRPr="00B02A0B">
        <w:t>B)</w:t>
      </w:r>
      <w:r w:rsidRPr="00B02A0B">
        <w:tab/>
        <w:t>if the received SIP re-INVITE request contains an &lt;alert-ind&gt; element set to a value of "false", shall set the MCData private emergency alert state to "MDPEA 1: no-alert "; and</w:t>
      </w:r>
    </w:p>
    <w:p w14:paraId="18698541" w14:textId="77777777" w:rsidR="005C310B" w:rsidRPr="00B02A0B" w:rsidRDefault="005C310B" w:rsidP="005C310B">
      <w:pPr>
        <w:pStyle w:val="B1"/>
      </w:pPr>
      <w:r w:rsidRPr="00B02A0B">
        <w:rPr>
          <w:lang w:val="en-US"/>
        </w:rPr>
        <w:t>4)</w:t>
      </w:r>
      <w:r w:rsidRPr="00B02A0B">
        <w:rPr>
          <w:lang w:val="en-US"/>
        </w:rPr>
        <w:tab/>
      </w:r>
      <w:r w:rsidRPr="00B02A0B">
        <w:t>shall interact with the media plane as specified in 3GPP TS 24.582 [15].</w:t>
      </w:r>
    </w:p>
    <w:p w14:paraId="2329DAAB" w14:textId="77777777" w:rsidR="005C310B" w:rsidRPr="00B02A0B" w:rsidRDefault="005C310B" w:rsidP="00D96C25">
      <w:pPr>
        <w:rPr>
          <w:lang w:val="en-US"/>
        </w:rPr>
      </w:pPr>
      <w:r w:rsidRPr="00B02A0B">
        <w:t>On communication release, if the sent SIP REFER request was a request for an MCData emergency one-to-one communication, the MCData client shall perform the procedures specified in clause </w:t>
      </w:r>
      <w:r w:rsidRPr="00B02A0B">
        <w:rPr>
          <w:lang w:eastAsia="ko-KR"/>
        </w:rPr>
        <w:t>6.2.8.1.18.</w:t>
      </w:r>
    </w:p>
    <w:p w14:paraId="17B6939C" w14:textId="77777777" w:rsidR="005C310B" w:rsidRPr="00B02A0B" w:rsidRDefault="005C310B" w:rsidP="00D96C25">
      <w:pPr>
        <w:pStyle w:val="H6"/>
      </w:pPr>
      <w:bookmarkStart w:id="2750" w:name="_Toc27496098"/>
      <w:bookmarkStart w:id="2751" w:name="_Toc36107839"/>
      <w:bookmarkStart w:id="2752" w:name="_Toc44598591"/>
      <w:bookmarkStart w:id="2753" w:name="_Toc44602446"/>
      <w:bookmarkStart w:id="2754" w:name="_Toc45197623"/>
      <w:bookmarkStart w:id="2755" w:name="_Toc45695656"/>
      <w:bookmarkStart w:id="2756" w:name="_Toc51851112"/>
      <w:bookmarkStart w:id="2757" w:name="_Toc92224715"/>
      <w:r w:rsidRPr="00B02A0B">
        <w:t>9.2.5.2.1.2</w:t>
      </w:r>
      <w:r w:rsidRPr="00B02A0B">
        <w:tab/>
      </w:r>
      <w:r w:rsidRPr="00B02A0B">
        <w:rPr>
          <w:lang w:val="en-US"/>
        </w:rPr>
        <w:t>C</w:t>
      </w:r>
      <w:r w:rsidRPr="00B02A0B">
        <w:t>lient terminating procedures</w:t>
      </w:r>
      <w:bookmarkEnd w:id="2750"/>
      <w:bookmarkEnd w:id="2751"/>
      <w:bookmarkEnd w:id="2752"/>
      <w:bookmarkEnd w:id="2753"/>
      <w:bookmarkEnd w:id="2754"/>
      <w:bookmarkEnd w:id="2755"/>
      <w:bookmarkEnd w:id="2756"/>
      <w:bookmarkEnd w:id="2757"/>
    </w:p>
    <w:p w14:paraId="52499812" w14:textId="77777777" w:rsidR="005C310B" w:rsidRPr="00B02A0B" w:rsidRDefault="005C310B" w:rsidP="005C310B">
      <w:r w:rsidRPr="00B02A0B">
        <w:t>Upon receiving a SIP re-INVITE request within a pre-established session, the MCData client:</w:t>
      </w:r>
    </w:p>
    <w:p w14:paraId="2E0AA338" w14:textId="30D373DC" w:rsidR="00812725" w:rsidRDefault="005C310B" w:rsidP="0017634C">
      <w:pPr>
        <w:pStyle w:val="EditorsNote"/>
      </w:pPr>
      <w:r w:rsidRPr="00B02A0B">
        <w:t>Editor</w:t>
      </w:r>
      <w:r w:rsidR="00C15C28">
        <w:t>'</w:t>
      </w:r>
      <w:r w:rsidRPr="00B02A0B">
        <w:t>s note: The ability of the terminating client to determine if there is an associated session or not needs to be verified.</w:t>
      </w:r>
    </w:p>
    <w:p w14:paraId="6C5BC08E" w14:textId="52D0C461" w:rsidR="005C310B" w:rsidRPr="00B02A0B" w:rsidRDefault="005C310B" w:rsidP="005C310B">
      <w:pPr>
        <w:pStyle w:val="B1"/>
      </w:pPr>
      <w:r w:rsidRPr="00B02A0B">
        <w:t>1)</w:t>
      </w:r>
      <w:r w:rsidRPr="00B02A0B">
        <w:tab/>
        <w:t>if the pre-established session has an associated MCData one-to-one communication session, shall execute the procedure in clause 6.2.8.4.2; or</w:t>
      </w:r>
    </w:p>
    <w:p w14:paraId="16F6F582" w14:textId="77777777" w:rsidR="005C310B" w:rsidRPr="00B02A0B" w:rsidRDefault="005C310B" w:rsidP="005C310B">
      <w:pPr>
        <w:pStyle w:val="B1"/>
      </w:pPr>
      <w:r w:rsidRPr="00B02A0B">
        <w:rPr>
          <w:lang w:val="hr-HR"/>
        </w:rPr>
        <w:t>2)</w:t>
      </w:r>
      <w:r w:rsidRPr="00B02A0B">
        <w:rPr>
          <w:lang w:val="hr-HR"/>
        </w:rPr>
        <w:tab/>
      </w:r>
      <w:r w:rsidRPr="00B02A0B">
        <w:t>if the pre-established session does not have an associated MCData session and the &lt;mcdata-communication-state&gt; element in the application/vnd.3gpp.mcdata-info+xml MIME body of the SIP re-INVITE request is set to a value of "establish-</w:t>
      </w:r>
      <w:r w:rsidRPr="00B02A0B">
        <w:rPr>
          <w:lang w:val="en-US"/>
        </w:rPr>
        <w:t>request</w:t>
      </w:r>
      <w:r w:rsidRPr="00B02A0B">
        <w:t>":</w:t>
      </w:r>
    </w:p>
    <w:p w14:paraId="1B3541B0" w14:textId="77777777" w:rsidR="005C310B" w:rsidRPr="00B02A0B" w:rsidRDefault="005C310B" w:rsidP="005C310B">
      <w:pPr>
        <w:pStyle w:val="B2"/>
      </w:pPr>
      <w:r w:rsidRPr="00B02A0B">
        <w:rPr>
          <w:lang w:val="en-US"/>
        </w:rPr>
        <w:t>i)</w:t>
      </w:r>
      <w:r w:rsidRPr="00B02A0B">
        <w:rPr>
          <w:lang w:val="en-US"/>
        </w:rPr>
        <w:tab/>
      </w:r>
      <w:r w:rsidRPr="00B02A0B">
        <w:t>if the &lt;request-type&gt; element in the application/vnd.3gpp.mcdata-info+xml MIME body of the SIP re</w:t>
      </w:r>
      <w:r w:rsidRPr="00B02A0B">
        <w:noBreakHyphen/>
        <w:t>INVITE request is set to a value of "one-to-one-sds"</w:t>
      </w:r>
      <w:r w:rsidRPr="00B02A0B">
        <w:rPr>
          <w:lang w:val="en-US"/>
        </w:rPr>
        <w:t xml:space="preserve">, </w:t>
      </w:r>
      <w:r w:rsidRPr="00B02A0B">
        <w:t>shall follow the procedures in clause </w:t>
      </w:r>
      <w:r w:rsidRPr="00B02A0B">
        <w:rPr>
          <w:rFonts w:eastAsia="Malgun Gothic"/>
        </w:rPr>
        <w:t>9.2.3.2.4</w:t>
      </w:r>
      <w:r w:rsidRPr="00B02A0B">
        <w:rPr>
          <w:rFonts w:eastAsia="Malgun Gothic"/>
          <w:lang w:val="en-US"/>
        </w:rPr>
        <w:t>; and</w:t>
      </w:r>
    </w:p>
    <w:p w14:paraId="6525BF06" w14:textId="77777777" w:rsidR="005C310B" w:rsidRPr="00B02A0B" w:rsidRDefault="005C310B" w:rsidP="005C310B">
      <w:pPr>
        <w:pStyle w:val="B2"/>
        <w:rPr>
          <w:rFonts w:eastAsia="Malgun Gothic"/>
          <w:lang w:val="en-US"/>
        </w:rPr>
      </w:pPr>
      <w:r w:rsidRPr="00B02A0B">
        <w:rPr>
          <w:rFonts w:eastAsia="Malgun Gothic"/>
          <w:lang w:val="en-US"/>
        </w:rPr>
        <w:t>ii)</w:t>
      </w:r>
      <w:r w:rsidRPr="00B02A0B">
        <w:rPr>
          <w:rFonts w:eastAsia="Malgun Gothic"/>
          <w:lang w:val="en-US"/>
        </w:rPr>
        <w:tab/>
      </w:r>
      <w:r w:rsidRPr="00B02A0B">
        <w:t>if the &lt;request-type&gt; element in the application/vnd.3gpp.mcdata-info+xml MIME body of the SIP re</w:t>
      </w:r>
      <w:r w:rsidRPr="00B02A0B">
        <w:noBreakHyphen/>
        <w:t>INVITE request is set to a value of "one-to-one-sds</w:t>
      </w:r>
      <w:r w:rsidRPr="00B02A0B">
        <w:rPr>
          <w:lang w:val="en-US"/>
        </w:rPr>
        <w:t>-session</w:t>
      </w:r>
      <w:r w:rsidRPr="00B02A0B">
        <w:t>"</w:t>
      </w:r>
      <w:r w:rsidRPr="00B02A0B">
        <w:rPr>
          <w:lang w:val="en-US"/>
        </w:rPr>
        <w:t xml:space="preserve">, </w:t>
      </w:r>
      <w:r w:rsidRPr="00B02A0B">
        <w:t>shall follow the procedures in clause </w:t>
      </w:r>
      <w:r w:rsidRPr="00B02A0B">
        <w:rPr>
          <w:rFonts w:eastAsia="Malgun Gothic"/>
        </w:rPr>
        <w:t>9.2.4.2.4</w:t>
      </w:r>
      <w:r w:rsidRPr="00B02A0B">
        <w:rPr>
          <w:rFonts w:eastAsia="Malgun Gothic"/>
          <w:lang w:val="en-US"/>
        </w:rPr>
        <w:t>.</w:t>
      </w:r>
    </w:p>
    <w:p w14:paraId="741E2AF5" w14:textId="77777777" w:rsidR="005C310B" w:rsidRPr="00B02A0B" w:rsidRDefault="005C310B" w:rsidP="00D96C25">
      <w:pPr>
        <w:pStyle w:val="H6"/>
      </w:pPr>
      <w:bookmarkStart w:id="2758" w:name="_Toc92224716"/>
      <w:r w:rsidRPr="00B02A0B">
        <w:t>9.2.5.2.1.3</w:t>
      </w:r>
      <w:r w:rsidRPr="00B02A0B">
        <w:tab/>
        <w:t>MCData client initiates cancellation for an in-progress emergency SDS communication using pre</w:t>
      </w:r>
      <w:r w:rsidRPr="00B02A0B">
        <w:noBreakHyphen/>
        <w:t>established session</w:t>
      </w:r>
      <w:bookmarkEnd w:id="2758"/>
    </w:p>
    <w:p w14:paraId="4462FAC8" w14:textId="77777777" w:rsidR="005C310B" w:rsidRPr="00B02A0B" w:rsidRDefault="005C310B" w:rsidP="005C310B">
      <w:pPr>
        <w:rPr>
          <w:lang w:eastAsia="ko-KR"/>
        </w:rPr>
      </w:pPr>
      <w:r w:rsidRPr="00B02A0B">
        <w:t>The MCData client shall</w:t>
      </w:r>
      <w:r w:rsidRPr="00B02A0B">
        <w:rPr>
          <w:lang w:eastAsia="ko-KR"/>
        </w:rPr>
        <w:t xml:space="preserve"> execute the procedure in clause 6.2.8.4.3.</w:t>
      </w:r>
    </w:p>
    <w:p w14:paraId="243B9536" w14:textId="77777777" w:rsidR="005C310B" w:rsidRPr="00B02A0B" w:rsidRDefault="005C310B" w:rsidP="00D96C25">
      <w:pPr>
        <w:pStyle w:val="H6"/>
      </w:pPr>
      <w:bookmarkStart w:id="2759" w:name="_Toc92224717"/>
      <w:r w:rsidRPr="00B02A0B">
        <w:t>9.2.5.2.1.4</w:t>
      </w:r>
      <w:r w:rsidRPr="00B02A0B">
        <w:tab/>
        <w:t>MCData client initiates upgrade for an ongoing SDS communication using pre</w:t>
      </w:r>
      <w:r w:rsidRPr="00B02A0B">
        <w:noBreakHyphen/>
        <w:t>estalished session</w:t>
      </w:r>
      <w:bookmarkEnd w:id="2759"/>
    </w:p>
    <w:p w14:paraId="1CD80832" w14:textId="77777777" w:rsidR="005C310B" w:rsidRPr="00B02A0B" w:rsidRDefault="005C310B" w:rsidP="005C310B">
      <w:pPr>
        <w:rPr>
          <w:lang w:eastAsia="ko-KR"/>
        </w:rPr>
      </w:pPr>
      <w:r w:rsidRPr="00B02A0B">
        <w:t>The MCData client shall</w:t>
      </w:r>
      <w:r w:rsidRPr="00B02A0B">
        <w:rPr>
          <w:lang w:eastAsia="ko-KR"/>
        </w:rPr>
        <w:t xml:space="preserve"> execute the procedure in clause 6.2.8.4.4.</w:t>
      </w:r>
    </w:p>
    <w:p w14:paraId="26BF15E5" w14:textId="77777777" w:rsidR="005C310B" w:rsidRPr="00B02A0B" w:rsidRDefault="005C310B" w:rsidP="00D96C25">
      <w:pPr>
        <w:pStyle w:val="H6"/>
      </w:pPr>
      <w:bookmarkStart w:id="2760" w:name="_Toc92224718"/>
      <w:r w:rsidRPr="00B02A0B">
        <w:t>9.2.5.2.1.5</w:t>
      </w:r>
      <w:r w:rsidRPr="00B02A0B">
        <w:tab/>
        <w:t>T</w:t>
      </w:r>
      <w:r w:rsidRPr="00B02A0B">
        <w:rPr>
          <w:lang w:eastAsia="ko-KR"/>
        </w:rPr>
        <w:t>erminating procedures for MCData client using pre-established session to upgrade or cancel an existing emergency one</w:t>
      </w:r>
      <w:r w:rsidRPr="00B02A0B">
        <w:rPr>
          <w:lang w:eastAsia="ko-KR"/>
        </w:rPr>
        <w:noBreakHyphen/>
        <w:t>to</w:t>
      </w:r>
      <w:r w:rsidRPr="00B02A0B">
        <w:rPr>
          <w:lang w:eastAsia="ko-KR"/>
        </w:rPr>
        <w:noBreakHyphen/>
        <w:t>one SDS communication</w:t>
      </w:r>
      <w:bookmarkEnd w:id="2760"/>
    </w:p>
    <w:p w14:paraId="0BB7C0B8" w14:textId="77777777" w:rsidR="005C310B" w:rsidRPr="00B02A0B" w:rsidRDefault="005C310B" w:rsidP="005C310B">
      <w:pPr>
        <w:rPr>
          <w:lang w:val="en-US"/>
        </w:rPr>
      </w:pPr>
      <w:r w:rsidRPr="00B02A0B">
        <w:t>The MCData client shall</w:t>
      </w:r>
      <w:r w:rsidRPr="00B02A0B">
        <w:rPr>
          <w:lang w:eastAsia="ko-KR"/>
        </w:rPr>
        <w:t xml:space="preserve"> execute the procedure in clause 6.2.8.4.2.</w:t>
      </w:r>
    </w:p>
    <w:p w14:paraId="2369141C" w14:textId="77777777" w:rsidR="005C310B" w:rsidRPr="00B02A0B" w:rsidRDefault="005C310B" w:rsidP="007D34FE">
      <w:pPr>
        <w:pStyle w:val="Heading5"/>
      </w:pPr>
      <w:bookmarkStart w:id="2761" w:name="_Toc27496099"/>
      <w:bookmarkStart w:id="2762" w:name="_Toc36107840"/>
      <w:bookmarkStart w:id="2763" w:name="_Toc44598592"/>
      <w:bookmarkStart w:id="2764" w:name="_Toc44602447"/>
      <w:bookmarkStart w:id="2765" w:name="_Toc45197624"/>
      <w:bookmarkStart w:id="2766" w:name="_Toc45695657"/>
      <w:bookmarkStart w:id="2767" w:name="_Toc51851113"/>
      <w:bookmarkStart w:id="2768" w:name="_Toc92224719"/>
      <w:bookmarkStart w:id="2769" w:name="_Toc162964002"/>
      <w:r w:rsidRPr="00B02A0B">
        <w:t>9.2.5.2.</w:t>
      </w:r>
      <w:r w:rsidRPr="00B02A0B">
        <w:rPr>
          <w:lang w:val="en-US"/>
        </w:rPr>
        <w:t>2</w:t>
      </w:r>
      <w:r w:rsidRPr="00B02A0B">
        <w:tab/>
      </w:r>
      <w:r w:rsidRPr="00B02A0B">
        <w:rPr>
          <w:lang w:val="en-US"/>
        </w:rPr>
        <w:t xml:space="preserve">Participating </w:t>
      </w:r>
      <w:r w:rsidRPr="00B02A0B">
        <w:t xml:space="preserve">MCData </w:t>
      </w:r>
      <w:r w:rsidRPr="00B02A0B">
        <w:rPr>
          <w:lang w:val="en-US"/>
        </w:rPr>
        <w:t>function</w:t>
      </w:r>
      <w:r w:rsidRPr="00B02A0B">
        <w:t xml:space="preserve"> procedures</w:t>
      </w:r>
      <w:bookmarkEnd w:id="2761"/>
      <w:bookmarkEnd w:id="2762"/>
      <w:bookmarkEnd w:id="2763"/>
      <w:bookmarkEnd w:id="2764"/>
      <w:bookmarkEnd w:id="2765"/>
      <w:bookmarkEnd w:id="2766"/>
      <w:bookmarkEnd w:id="2767"/>
      <w:bookmarkEnd w:id="2768"/>
      <w:bookmarkEnd w:id="2769"/>
    </w:p>
    <w:p w14:paraId="113531AB" w14:textId="77777777" w:rsidR="005C310B" w:rsidRPr="00B02A0B" w:rsidRDefault="005C310B" w:rsidP="00D96C25">
      <w:pPr>
        <w:pStyle w:val="H6"/>
      </w:pPr>
      <w:bookmarkStart w:id="2770" w:name="_Toc27496100"/>
      <w:bookmarkStart w:id="2771" w:name="_Toc36107841"/>
      <w:bookmarkStart w:id="2772" w:name="_Toc44598593"/>
      <w:bookmarkStart w:id="2773" w:name="_Toc44602448"/>
      <w:bookmarkStart w:id="2774" w:name="_Toc45197625"/>
      <w:bookmarkStart w:id="2775" w:name="_Toc45695658"/>
      <w:bookmarkStart w:id="2776" w:name="_Toc51851114"/>
      <w:bookmarkStart w:id="2777" w:name="_Toc92224720"/>
      <w:r w:rsidRPr="00B02A0B">
        <w:t>9.2.5.</w:t>
      </w:r>
      <w:r w:rsidRPr="00B02A0B">
        <w:rPr>
          <w:lang w:val="en-US"/>
        </w:rPr>
        <w:t>2.2.1</w:t>
      </w:r>
      <w:r w:rsidRPr="00B02A0B">
        <w:tab/>
      </w:r>
      <w:r w:rsidRPr="00B02A0B">
        <w:rPr>
          <w:lang w:val="en-US"/>
        </w:rPr>
        <w:t xml:space="preserve">Originating </w:t>
      </w:r>
      <w:r w:rsidRPr="00B02A0B">
        <w:t>procedures</w:t>
      </w:r>
      <w:bookmarkEnd w:id="2770"/>
      <w:bookmarkEnd w:id="2771"/>
      <w:bookmarkEnd w:id="2772"/>
      <w:bookmarkEnd w:id="2773"/>
      <w:bookmarkEnd w:id="2774"/>
      <w:bookmarkEnd w:id="2775"/>
      <w:bookmarkEnd w:id="2776"/>
      <w:bookmarkEnd w:id="2777"/>
    </w:p>
    <w:p w14:paraId="40BF2924" w14:textId="02157851" w:rsidR="005C310B" w:rsidRPr="00B02A0B" w:rsidRDefault="005C310B" w:rsidP="005C310B">
      <w:pPr>
        <w:pStyle w:val="EditorsNote"/>
        <w:rPr>
          <w:lang w:val="en-US"/>
        </w:rPr>
      </w:pPr>
      <w:r w:rsidRPr="00B02A0B">
        <w:rPr>
          <w:lang w:val="en-US"/>
        </w:rPr>
        <w:t>Editor</w:t>
      </w:r>
      <w:r w:rsidR="00C15C28">
        <w:rPr>
          <w:lang w:val="en-US"/>
        </w:rPr>
        <w:t>'</w:t>
      </w:r>
      <w:r w:rsidRPr="00B02A0B">
        <w:rPr>
          <w:lang w:val="en-US"/>
        </w:rPr>
        <w:t>s note:</w:t>
      </w:r>
      <w:r w:rsidRPr="00B02A0B">
        <w:rPr>
          <w:lang w:val="en-US"/>
        </w:rPr>
        <w:tab/>
      </w:r>
      <w:r w:rsidRPr="00B02A0B">
        <w:t>Clarifications on the identity of the pre-established session may be necessary.</w:t>
      </w:r>
    </w:p>
    <w:p w14:paraId="009A1084" w14:textId="77777777" w:rsidR="005C310B" w:rsidRPr="00B02A0B" w:rsidRDefault="005C310B" w:rsidP="005C310B">
      <w:pPr>
        <w:rPr>
          <w:lang w:val="en-US"/>
        </w:rPr>
      </w:pPr>
      <w:r w:rsidRPr="00B02A0B">
        <w:rPr>
          <w:lang w:val="en-US"/>
        </w:rPr>
        <w:t>Upon receiving a SIP REFER request, with:</w:t>
      </w:r>
    </w:p>
    <w:p w14:paraId="3178418A" w14:textId="77777777" w:rsidR="005C310B" w:rsidRPr="00B02A0B" w:rsidRDefault="005C310B" w:rsidP="005C310B">
      <w:pPr>
        <w:pStyle w:val="B1"/>
      </w:pPr>
      <w:r w:rsidRPr="00B02A0B">
        <w:rPr>
          <w:lang w:val="en-US"/>
        </w:rPr>
        <w:t>1)</w:t>
      </w:r>
      <w:r w:rsidRPr="00B02A0B">
        <w:rPr>
          <w:lang w:val="en-US"/>
        </w:rPr>
        <w:tab/>
      </w:r>
      <w:r w:rsidRPr="00B02A0B">
        <w:t>the Request-URI set to a public service identity</w:t>
      </w:r>
      <w:r w:rsidRPr="00B02A0B">
        <w:rPr>
          <w:lang w:eastAsia="ko-KR"/>
        </w:rPr>
        <w:t xml:space="preserve"> identifying the pre-established session </w:t>
      </w:r>
      <w:r w:rsidRPr="00B02A0B">
        <w:t>on the participating MCData function;</w:t>
      </w:r>
    </w:p>
    <w:p w14:paraId="6D771DB4" w14:textId="77777777" w:rsidR="005C310B" w:rsidRPr="00B02A0B" w:rsidRDefault="005C310B" w:rsidP="005C310B">
      <w:pPr>
        <w:pStyle w:val="B1"/>
        <w:rPr>
          <w:lang w:eastAsia="ko-KR"/>
        </w:rPr>
      </w:pPr>
      <w:r w:rsidRPr="00B02A0B">
        <w:t>2)</w:t>
      </w:r>
      <w:r w:rsidRPr="00B02A0B">
        <w:tab/>
        <w:t>the Refer-To header field containing a Content-ID ("cid") URL as specified in IETF RFC 2392 [</w:t>
      </w:r>
      <w:r w:rsidRPr="00B02A0B">
        <w:rPr>
          <w:lang w:val="en-US"/>
        </w:rPr>
        <w:t>33</w:t>
      </w:r>
      <w:r w:rsidRPr="00B02A0B">
        <w:t xml:space="preserve">] that points to an application/resource-lists MIME body as specified in </w:t>
      </w:r>
      <w:r w:rsidRPr="00B02A0B">
        <w:rPr>
          <w:lang w:eastAsia="ko-KR"/>
        </w:rPr>
        <w:t>IETF RFC 5366 [</w:t>
      </w:r>
      <w:r w:rsidRPr="00B02A0B">
        <w:rPr>
          <w:lang w:val="en-US" w:eastAsia="ko-KR"/>
        </w:rPr>
        <w:t>18</w:t>
      </w:r>
      <w:r w:rsidRPr="00B02A0B">
        <w:rPr>
          <w:lang w:eastAsia="ko-KR"/>
        </w:rPr>
        <w:t xml:space="preserve">] containing one or more &lt;entry&gt; element(s) with a "uri" attribute containing a SIP URI set to the </w:t>
      </w:r>
      <w:r w:rsidRPr="00B02A0B">
        <w:rPr>
          <w:lang w:val="en-US" w:eastAsia="ko-KR"/>
        </w:rPr>
        <w:t>MCData</w:t>
      </w:r>
      <w:r w:rsidRPr="00B02A0B">
        <w:rPr>
          <w:lang w:eastAsia="ko-KR"/>
        </w:rPr>
        <w:t xml:space="preserve"> ID of the called user(s);</w:t>
      </w:r>
    </w:p>
    <w:p w14:paraId="0DBB6E2E" w14:textId="77777777" w:rsidR="005C310B" w:rsidRPr="00B02A0B" w:rsidRDefault="005C310B" w:rsidP="005C310B">
      <w:pPr>
        <w:pStyle w:val="B1"/>
      </w:pPr>
      <w:r w:rsidRPr="00B02A0B">
        <w:t>3)</w:t>
      </w:r>
      <w:r w:rsidRPr="00B02A0B">
        <w:tab/>
        <w:t>an hname "body" parameter in the headers portion of the SIP URI specified above containing an application/vnd.3gpp.mcdata-info MIME body with the &lt;request-type&gt; element set to "one-to-one-sds" or "one-to-one-sds-session"; and</w:t>
      </w:r>
    </w:p>
    <w:p w14:paraId="6A7E863E" w14:textId="77777777" w:rsidR="005C310B" w:rsidRPr="00B02A0B" w:rsidRDefault="005C310B" w:rsidP="005C310B">
      <w:pPr>
        <w:pStyle w:val="B1"/>
      </w:pPr>
      <w:r w:rsidRPr="00B02A0B">
        <w:rPr>
          <w:lang w:val="en-US"/>
        </w:rPr>
        <w:t>4</w:t>
      </w:r>
      <w:r w:rsidRPr="00B02A0B">
        <w:t>)</w:t>
      </w:r>
      <w:r w:rsidRPr="00B02A0B">
        <w:tab/>
        <w:t>a Content-ID header field set to the "cid" URL;</w:t>
      </w:r>
    </w:p>
    <w:p w14:paraId="12F0E6D2" w14:textId="1E862FC2" w:rsidR="005C310B" w:rsidRPr="00B02A0B" w:rsidRDefault="005C310B" w:rsidP="005C310B">
      <w:r w:rsidRPr="00B02A0B">
        <w:t xml:space="preserve">the participating </w:t>
      </w:r>
      <w:r w:rsidR="00CC00D9">
        <w:t xml:space="preserve">MCData </w:t>
      </w:r>
      <w:r w:rsidRPr="00B02A0B">
        <w:t>function:</w:t>
      </w:r>
    </w:p>
    <w:p w14:paraId="3ED3C827" w14:textId="77777777" w:rsidR="005C310B" w:rsidRPr="00B02A0B" w:rsidRDefault="005C310B" w:rsidP="005C310B">
      <w:pPr>
        <w:pStyle w:val="B1"/>
      </w:pPr>
      <w:r w:rsidRPr="00B02A0B">
        <w:t>1)</w:t>
      </w:r>
      <w:r w:rsidRPr="00B02A0B">
        <w:tab/>
        <w:t>if unable to process the request due to a lack of resources or a risk of congestion exists, may reject the SIP REFER request with a SIP 500 (Server Internal Error) response. The participating MCData function may include a Retry-After header field to the SIP 500 (Server Internal Error) response as specified in IETF RFC 3261 [4] and skip the rest of the steps;</w:t>
      </w:r>
    </w:p>
    <w:p w14:paraId="5DB24D0B" w14:textId="77777777" w:rsidR="005C310B" w:rsidRPr="00B02A0B" w:rsidRDefault="005C310B" w:rsidP="005C310B">
      <w:pPr>
        <w:pStyle w:val="NO"/>
      </w:pPr>
      <w:r w:rsidRPr="00B02A0B">
        <w:t>NOTE 1:</w:t>
      </w:r>
      <w:r w:rsidRPr="00B02A0B">
        <w:tab/>
        <w:t>If the application/vnd.3gpp.mcdata-info MIME body included in the SIP REFER request contains an &lt;emergency-ind&gt; element or &lt;imminentperil-ind&gt; element set to a value of "true", and this is an authorised request for originating a priority communication, as determined by clause 6.3.7.2.6, the participating MCData function can, according to local policy, choose to accept the request.</w:t>
      </w:r>
    </w:p>
    <w:p w14:paraId="1C4286C6" w14:textId="77777777" w:rsidR="005C310B" w:rsidRPr="00B02A0B" w:rsidRDefault="005C310B" w:rsidP="005C310B">
      <w:pPr>
        <w:pStyle w:val="B1"/>
      </w:pPr>
      <w:r w:rsidRPr="00B02A0B">
        <w:t>2)</w:t>
      </w:r>
      <w:r w:rsidRPr="00B02A0B">
        <w:tab/>
        <w:t>shall determine the MCData ID of the calling user from public user identity in the P-Asserted-Identity header field of the SIP REFER request;</w:t>
      </w:r>
    </w:p>
    <w:p w14:paraId="3F39235C" w14:textId="77777777" w:rsidR="005C310B" w:rsidRPr="00B02A0B" w:rsidRDefault="005C310B" w:rsidP="005C310B">
      <w:pPr>
        <w:pStyle w:val="B1"/>
      </w:pPr>
      <w:r w:rsidRPr="00B02A0B">
        <w:t>3)</w:t>
      </w:r>
      <w:r w:rsidRPr="00B02A0B">
        <w:tab/>
        <w:t xml:space="preserve">if the participating </w:t>
      </w:r>
      <w:r w:rsidRPr="00B02A0B">
        <w:rPr>
          <w:lang w:val="en-US"/>
        </w:rPr>
        <w:t>MCData</w:t>
      </w:r>
      <w:r w:rsidRPr="00B02A0B">
        <w:t xml:space="preserve"> function cannot find a binding between the public user identity and an </w:t>
      </w:r>
      <w:r w:rsidRPr="00B02A0B">
        <w:rPr>
          <w:lang w:val="en-US"/>
        </w:rPr>
        <w:t>MCData</w:t>
      </w:r>
      <w:r w:rsidRPr="00B02A0B">
        <w:t xml:space="preserve"> ID or if the validity period of an existing binding has expired, then the participating </w:t>
      </w:r>
      <w:r w:rsidRPr="00B02A0B">
        <w:rPr>
          <w:lang w:val="en-US"/>
        </w:rPr>
        <w:t>MCData</w:t>
      </w:r>
      <w:r w:rsidRPr="00B02A0B">
        <w:t xml:space="preserve"> function shall reject the SIP REFER request with a SIP 404 (Not Found) response with the warning text set to "141 user unknown to the participating function" in a Warning header field as specified in clause 4.9, and skip the rest of the steps;</w:t>
      </w:r>
    </w:p>
    <w:p w14:paraId="0E0E5A90" w14:textId="77777777" w:rsidR="005C310B" w:rsidRPr="00B02A0B" w:rsidRDefault="005C310B" w:rsidP="005C310B">
      <w:pPr>
        <w:pStyle w:val="B1"/>
      </w:pPr>
      <w:r w:rsidRPr="00B02A0B">
        <w:rPr>
          <w:lang w:val="en-US"/>
        </w:rPr>
        <w:t>4</w:t>
      </w:r>
      <w:r w:rsidRPr="00B02A0B">
        <w:t>)</w:t>
      </w:r>
      <w:r w:rsidRPr="00B02A0B">
        <w:tab/>
        <w:t>shall determine whether the MCData user identified by the MCData ID is authorised for MCData communications, as follows:</w:t>
      </w:r>
    </w:p>
    <w:p w14:paraId="57B50D7E" w14:textId="77777777" w:rsidR="005C310B" w:rsidRPr="00B02A0B" w:rsidRDefault="005C310B" w:rsidP="005C310B">
      <w:pPr>
        <w:pStyle w:val="B2"/>
      </w:pPr>
      <w:r w:rsidRPr="00B02A0B">
        <w:rPr>
          <w:lang w:val="en-US"/>
        </w:rPr>
        <w:t>i</w:t>
      </w:r>
      <w:r w:rsidRPr="00B02A0B">
        <w:t>)</w:t>
      </w:r>
      <w:r w:rsidRPr="00B02A0B">
        <w:tab/>
        <w:t xml:space="preserve">if the procedures in clause 11.1 indicate that the user identified by the MCData ID is not allowed to initiate MCData communications, shall reject the </w:t>
      </w:r>
      <w:r w:rsidRPr="00B02A0B">
        <w:rPr>
          <w:lang w:val="en-US"/>
        </w:rPr>
        <w:t>SIP REFER request</w:t>
      </w:r>
      <w:r w:rsidRPr="00B02A0B">
        <w:t xml:space="preserve"> with a SIP 403 (Forbidden) response with warning text set to "200 user not authorised to transmit data" in a Warning header field as specified in clause 4.9, and shall not continue with the rest of the steps in this clause; and</w:t>
      </w:r>
    </w:p>
    <w:p w14:paraId="57D38A0A" w14:textId="77777777" w:rsidR="005C310B" w:rsidRPr="00B02A0B" w:rsidRDefault="005C310B" w:rsidP="005C310B">
      <w:pPr>
        <w:pStyle w:val="B2"/>
      </w:pPr>
      <w:r w:rsidRPr="00B02A0B">
        <w:t>ii)</w:t>
      </w:r>
      <w:r w:rsidRPr="00B02A0B">
        <w:tab/>
        <w:t>if the MCData user is not allowed to initiate emergency MCData communications, as determined in clause</w:t>
      </w:r>
      <w:r w:rsidRPr="00B02A0B">
        <w:rPr>
          <w:lang w:val="en-IN"/>
        </w:rPr>
        <w:t> </w:t>
      </w:r>
      <w:r w:rsidRPr="00B02A0B">
        <w:t>6.7.3.2.6, shall reject the SIP request with a SIP 403 (Forbidden) response including warning text set to "</w:t>
      </w:r>
      <w:r w:rsidRPr="00B02A0B">
        <w:rPr>
          <w:lang w:val="en-IN"/>
        </w:rPr>
        <w:t>233</w:t>
      </w:r>
      <w:r w:rsidRPr="00B02A0B">
        <w:t xml:space="preserve"> user not authorised to initiate emergency communication" in a Warning header field as specified in clause</w:t>
      </w:r>
      <w:r w:rsidRPr="00B02A0B">
        <w:rPr>
          <w:lang w:val="en-IN"/>
        </w:rPr>
        <w:t> </w:t>
      </w:r>
      <w:r w:rsidRPr="00B02A0B">
        <w:t>4.9 and shall not continue with the rest of the steps;</w:t>
      </w:r>
    </w:p>
    <w:p w14:paraId="696397B8" w14:textId="77777777" w:rsidR="005C310B" w:rsidRPr="00B02A0B" w:rsidRDefault="005C310B" w:rsidP="005C310B">
      <w:pPr>
        <w:pStyle w:val="B1"/>
      </w:pPr>
      <w:r w:rsidRPr="00B02A0B">
        <w:rPr>
          <w:lang w:val="en-US"/>
        </w:rPr>
        <w:t>5</w:t>
      </w:r>
      <w:r w:rsidRPr="00B02A0B">
        <w:t>)</w:t>
      </w:r>
      <w:r w:rsidRPr="00B02A0B">
        <w:tab/>
        <w:t xml:space="preserve">if the received SIP REFER request does not contain an application/resource-lists MIME body referenced by a "cid" URL in the Refer-To header field, shall reject the SIP </w:t>
      </w:r>
      <w:r w:rsidRPr="00B02A0B">
        <w:rPr>
          <w:lang w:eastAsia="ko-KR"/>
        </w:rPr>
        <w:t xml:space="preserve">REFER request </w:t>
      </w:r>
      <w:r w:rsidRPr="00B02A0B">
        <w:t>with a SIP 403 (Forbidden) response</w:t>
      </w:r>
      <w:r w:rsidRPr="00B02A0B">
        <w:rPr>
          <w:lang w:eastAsia="ko-KR"/>
        </w:rPr>
        <w:t xml:space="preserve"> including</w:t>
      </w:r>
      <w:r w:rsidRPr="00B02A0B">
        <w:t xml:space="preserve"> warning text set to "145 unable to determine called party" in a Warning header field as specified in clause 4.9, and skip the rest of the steps;</w:t>
      </w:r>
    </w:p>
    <w:p w14:paraId="2CC051E0" w14:textId="77777777" w:rsidR="005C310B" w:rsidRPr="00B02A0B" w:rsidRDefault="005C310B" w:rsidP="005C310B">
      <w:pPr>
        <w:pStyle w:val="B1"/>
        <w:rPr>
          <w:lang w:val="en-US"/>
        </w:rPr>
      </w:pPr>
      <w:r w:rsidRPr="00B02A0B">
        <w:rPr>
          <w:lang w:val="en-US"/>
        </w:rPr>
        <w:t>6</w:t>
      </w:r>
      <w:r w:rsidRPr="00B02A0B">
        <w:t>)</w:t>
      </w:r>
      <w:r w:rsidRPr="00B02A0B">
        <w:tab/>
        <w:t>if the received SIP REFER request contains an application/resource-lists MIME body referenced by a "cid" URL in the Refer-To header field with more than one &lt;entry&gt; element each with an application/vnd.3gpp.mcdata-info MIME body with the &lt;request-type&gt; element</w:t>
      </w:r>
      <w:r w:rsidRPr="00B02A0B">
        <w:rPr>
          <w:lang w:val="en-US"/>
        </w:rPr>
        <w:t xml:space="preserve"> set to </w:t>
      </w:r>
      <w:r w:rsidRPr="00B02A0B">
        <w:t>"one-to-one-sds" or "one-to-one-sds-session"</w:t>
      </w:r>
      <w:r w:rsidRPr="00B02A0B">
        <w:rPr>
          <w:lang w:val="en-US"/>
        </w:rPr>
        <w:t>, determine that the communication type is one-to-one standalone SDS or one-to-one SDS session;</w:t>
      </w:r>
    </w:p>
    <w:p w14:paraId="6911C4A8" w14:textId="77777777" w:rsidR="005C310B" w:rsidRPr="00B02A0B" w:rsidRDefault="005C310B" w:rsidP="005C310B">
      <w:pPr>
        <w:pStyle w:val="B1"/>
      </w:pPr>
      <w:r w:rsidRPr="00B02A0B">
        <w:rPr>
          <w:lang w:val="en-US"/>
        </w:rPr>
        <w:t>7)</w:t>
      </w:r>
      <w:r w:rsidRPr="00B02A0B">
        <w:rPr>
          <w:lang w:val="en-US"/>
        </w:rPr>
        <w:tab/>
      </w:r>
      <w:r w:rsidRPr="00B02A0B">
        <w:t xml:space="preserve">shall determine the public service identity of the controlling </w:t>
      </w:r>
      <w:r w:rsidRPr="00B02A0B">
        <w:rPr>
          <w:lang w:val="en-US"/>
        </w:rPr>
        <w:t>MCData</w:t>
      </w:r>
      <w:r w:rsidRPr="00B02A0B">
        <w:t xml:space="preserve"> function associated with the originating user's </w:t>
      </w:r>
      <w:r w:rsidRPr="00B02A0B">
        <w:rPr>
          <w:lang w:val="en-US"/>
        </w:rPr>
        <w:t>MCData</w:t>
      </w:r>
      <w:r w:rsidRPr="00B02A0B">
        <w:t xml:space="preserve"> ID;</w:t>
      </w:r>
    </w:p>
    <w:p w14:paraId="69B24967" w14:textId="77777777" w:rsidR="005C310B" w:rsidRPr="00B02A0B" w:rsidRDefault="005C310B" w:rsidP="005C310B">
      <w:pPr>
        <w:pStyle w:val="B2"/>
      </w:pPr>
      <w:r w:rsidRPr="00B02A0B">
        <w:t>i)</w:t>
      </w:r>
      <w:r w:rsidRPr="00B02A0B">
        <w:tab/>
        <w:t xml:space="preserve">if the participating </w:t>
      </w:r>
      <w:r w:rsidRPr="00B02A0B">
        <w:rPr>
          <w:lang w:val="en-US"/>
        </w:rPr>
        <w:t>MCData</w:t>
      </w:r>
      <w:r w:rsidRPr="00B02A0B">
        <w:t xml:space="preserve"> function is unable to identify the controlling </w:t>
      </w:r>
      <w:r w:rsidRPr="00B02A0B">
        <w:rPr>
          <w:lang w:val="en-US"/>
        </w:rPr>
        <w:t>MCData</w:t>
      </w:r>
      <w:r w:rsidRPr="00B02A0B">
        <w:t xml:space="preserve"> function, it shall reject the REFER request with a SIP 404 (Not Found) response with the warning text "142 unable to determine the controlling function" in a Warning header field as specified in clause 4.9, and skip the rest of the steps;</w:t>
      </w:r>
    </w:p>
    <w:p w14:paraId="734F5900" w14:textId="77777777" w:rsidR="00CC00D9" w:rsidRDefault="00CC00D9" w:rsidP="00CC00D9">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46163EA6" w14:textId="77777777" w:rsidR="00CC00D9" w:rsidRDefault="00CC00D9" w:rsidP="00CC00D9">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E6E44A3" w14:textId="77777777" w:rsidR="00CC00D9" w:rsidRDefault="00CC00D9" w:rsidP="00CC00D9">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74C155B" w14:textId="77777777" w:rsidR="00CC00D9" w:rsidRPr="00BE4B01" w:rsidRDefault="00CC00D9" w:rsidP="00CC00D9">
      <w:pPr>
        <w:pStyle w:val="NO"/>
      </w:pPr>
      <w:r>
        <w:t>NOTE 5:</w:t>
      </w:r>
      <w:r>
        <w:tab/>
        <w:t xml:space="preserve">How the </w:t>
      </w:r>
      <w:r>
        <w:rPr>
          <w:rFonts w:eastAsia="Malgun Gothic"/>
        </w:rPr>
        <w:t>participating</w:t>
      </w:r>
      <w:r w:rsidRPr="00A07E7A">
        <w:rPr>
          <w:rFonts w:eastAsia="Malgun Gothic"/>
        </w:rPr>
        <w:t xml:space="preserve"> 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4CDC0C5D" w14:textId="77777777" w:rsidR="00CC00D9" w:rsidRDefault="00CC00D9" w:rsidP="00CC00D9">
      <w:pPr>
        <w:pStyle w:val="NO"/>
      </w:pPr>
      <w:r>
        <w:t>NOTE 6:</w:t>
      </w:r>
      <w:r>
        <w:tab/>
        <w:t>How the local MCData system routes the SIP request through an exit MCData gateway server is out of the scope of the present document.</w:t>
      </w:r>
    </w:p>
    <w:p w14:paraId="40F8A7C1" w14:textId="77777777" w:rsidR="005C310B" w:rsidRPr="00B02A0B" w:rsidRDefault="005C310B" w:rsidP="005C310B">
      <w:pPr>
        <w:pStyle w:val="B1"/>
        <w:rPr>
          <w:lang w:eastAsia="ko-KR"/>
        </w:rPr>
      </w:pPr>
      <w:r w:rsidRPr="00B02A0B">
        <w:t>8)</w:t>
      </w:r>
      <w:r w:rsidRPr="00B02A0B">
        <w:tab/>
        <w:t>if the SIP REFER request contained a Refer-Sub header field containing "false" value and a Supported header field containing "norefersub" value, shall handle the SIP REFER request as specified in 3GPP TS 24.229 [</w:t>
      </w:r>
      <w:r w:rsidRPr="00B02A0B">
        <w:rPr>
          <w:noProof/>
        </w:rPr>
        <w:t>5</w:t>
      </w:r>
      <w:r w:rsidRPr="00B02A0B">
        <w:t>], IETF RFC 3515 [51] as updated by IETF RFC 6665 [36], and IETF RFC 4488 [53] without establishing an implicit subscription</w:t>
      </w:r>
      <w:r w:rsidRPr="00B02A0B">
        <w:rPr>
          <w:lang w:eastAsia="ko-KR"/>
        </w:rPr>
        <w:t>;</w:t>
      </w:r>
    </w:p>
    <w:p w14:paraId="1E48615F" w14:textId="77777777" w:rsidR="005C310B" w:rsidRPr="00B02A0B" w:rsidRDefault="005C310B" w:rsidP="005C310B">
      <w:pPr>
        <w:pStyle w:val="B1"/>
      </w:pPr>
      <w:r w:rsidRPr="00B02A0B">
        <w:t>9)</w:t>
      </w:r>
      <w:r w:rsidRPr="00B02A0B">
        <w:tab/>
        <w:t>shall generate a final SIP 200 (OK) response to the SIP REFER request according to 3GPP </w:t>
      </w:r>
      <w:r w:rsidRPr="00B02A0B">
        <w:rPr>
          <w:lang w:eastAsia="ko-KR"/>
        </w:rPr>
        <w:t>TS 24.229 [5]</w:t>
      </w:r>
      <w:r w:rsidRPr="00B02A0B">
        <w:t>;</w:t>
      </w:r>
    </w:p>
    <w:p w14:paraId="59CC2D36" w14:textId="362D7802" w:rsidR="005C310B" w:rsidRPr="00B02A0B" w:rsidRDefault="005C310B" w:rsidP="005C310B">
      <w:pPr>
        <w:pStyle w:val="NO"/>
      </w:pPr>
      <w:r w:rsidRPr="00B02A0B">
        <w:t>NOTE </w:t>
      </w:r>
      <w:r w:rsidR="00CC00D9">
        <w:t>7</w:t>
      </w:r>
      <w:r w:rsidRPr="00B02A0B">
        <w:t>:</w:t>
      </w:r>
      <w:r w:rsidRPr="00B02A0B">
        <w:tab/>
        <w:t>In accordance with IETF RFC 4488 [53], the participating MCData function inserts the Refer-Sub header field containing the value "false" in the SIP 200 (OK) response to the SIP REFER request to indicate that it has not created an implicit subscription.</w:t>
      </w:r>
    </w:p>
    <w:p w14:paraId="08EF5733" w14:textId="77777777" w:rsidR="005C310B" w:rsidRPr="00B02A0B" w:rsidRDefault="005C310B" w:rsidP="005C310B">
      <w:pPr>
        <w:pStyle w:val="B1"/>
      </w:pPr>
      <w:r w:rsidRPr="00B02A0B">
        <w:t>10)</w:t>
      </w:r>
      <w:r w:rsidRPr="00B02A0B">
        <w:tab/>
        <w:t>shall send the response to the SIP REFER request towards the MCData client according to 3GPP </w:t>
      </w:r>
      <w:r w:rsidRPr="00B02A0B">
        <w:rPr>
          <w:lang w:eastAsia="ko-KR"/>
        </w:rPr>
        <w:t>TS 24.229 [5]</w:t>
      </w:r>
      <w:r w:rsidRPr="00B02A0B">
        <w:t>;</w:t>
      </w:r>
    </w:p>
    <w:p w14:paraId="60F0E630" w14:textId="77777777" w:rsidR="005C310B" w:rsidRPr="00B02A0B" w:rsidRDefault="005C310B" w:rsidP="005C310B">
      <w:pPr>
        <w:pStyle w:val="B1"/>
        <w:rPr>
          <w:lang w:val="en-US"/>
        </w:rPr>
      </w:pPr>
      <w:r w:rsidRPr="00B02A0B">
        <w:t>11)</w:t>
      </w:r>
      <w:r w:rsidRPr="00B02A0B">
        <w:tab/>
        <w:t>shall generate SIP INVITE request as described in clause </w:t>
      </w:r>
      <w:r w:rsidRPr="00B02A0B">
        <w:rPr>
          <w:lang w:val="en-US"/>
        </w:rPr>
        <w:t>9.2.5.1.1;</w:t>
      </w:r>
    </w:p>
    <w:p w14:paraId="14BBB527" w14:textId="77777777" w:rsidR="005C310B" w:rsidRPr="00B02A0B" w:rsidRDefault="005C310B" w:rsidP="005C310B">
      <w:pPr>
        <w:pStyle w:val="B1"/>
      </w:pPr>
      <w:r w:rsidRPr="00B02A0B">
        <w:t>12)</w:t>
      </w:r>
      <w:r w:rsidRPr="00B02A0B">
        <w:tab/>
        <w:t>if the communication is a one-to-one communication and</w:t>
      </w:r>
      <w:r w:rsidRPr="00B02A0B">
        <w:rPr>
          <w:lang w:val="en-US"/>
        </w:rPr>
        <w:t xml:space="preserve"> </w:t>
      </w:r>
      <w:r w:rsidRPr="00B02A0B">
        <w:t>if the received SIP REFER</w:t>
      </w:r>
      <w:r w:rsidRPr="00B02A0B">
        <w:rPr>
          <w:lang w:val="en-US"/>
        </w:rPr>
        <w:t xml:space="preserve"> </w:t>
      </w:r>
      <w:r w:rsidRPr="00B02A0B">
        <w:t xml:space="preserve">request contains a &lt;functional-alias-URI&gt; element of the application/vnd.3gpp.mcdata-info+xml MIME body, then </w:t>
      </w:r>
      <w:r w:rsidRPr="00B02A0B">
        <w:rPr>
          <w:lang w:val="en-US"/>
        </w:rPr>
        <w:t xml:space="preserve">shall </w:t>
      </w:r>
      <w:r w:rsidRPr="00B02A0B">
        <w:t>check if the status of the functional alias is activated for the MCData ID. If the functional alias status is activated, then</w:t>
      </w:r>
      <w:r w:rsidRPr="00B02A0B">
        <w:rPr>
          <w:lang w:val="en-US"/>
        </w:rPr>
        <w:t xml:space="preserve"> </w:t>
      </w:r>
      <w:r w:rsidRPr="00B02A0B">
        <w:t>the participating MCData function</w:t>
      </w:r>
      <w:r w:rsidRPr="00B02A0B">
        <w:rPr>
          <w:lang w:val="en-US"/>
        </w:rPr>
        <w:t xml:space="preserve"> shall</w:t>
      </w:r>
      <w:r w:rsidRPr="00B02A0B">
        <w:t xml:space="preserve"> set the &lt;functional-alias-URI&gt; element of the application/vnd.3gpp.mcdata-info+xml MIME body in the outgoing SIP INVITE request to the received value</w:t>
      </w:r>
      <w:r w:rsidRPr="00B02A0B">
        <w:rPr>
          <w:lang w:val="en-US"/>
        </w:rPr>
        <w:t>,</w:t>
      </w:r>
      <w:r w:rsidRPr="00B02A0B">
        <w:t xml:space="preserve"> </w:t>
      </w:r>
      <w:r w:rsidRPr="00B02A0B">
        <w:rPr>
          <w:lang w:val="en-US"/>
        </w:rPr>
        <w:t>o</w:t>
      </w:r>
      <w:r w:rsidRPr="00B02A0B">
        <w:t>therwise</w:t>
      </w:r>
      <w:r w:rsidRPr="00B02A0B">
        <w:rPr>
          <w:lang w:val="en-US"/>
        </w:rPr>
        <w:t xml:space="preserve"> shall</w:t>
      </w:r>
      <w:r w:rsidRPr="00B02A0B">
        <w:t xml:space="preserve"> not include a &lt;functional-alias-URI&gt; element;</w:t>
      </w:r>
    </w:p>
    <w:p w14:paraId="00215A5C" w14:textId="77777777" w:rsidR="005C310B" w:rsidRPr="00B02A0B" w:rsidRDefault="005C310B" w:rsidP="005C310B">
      <w:pPr>
        <w:pStyle w:val="B1"/>
        <w:rPr>
          <w:lang w:val="en-US"/>
        </w:rPr>
      </w:pPr>
      <w:r w:rsidRPr="00B02A0B">
        <w:rPr>
          <w:lang w:val="hr-HR"/>
        </w:rPr>
        <w:t>13</w:t>
      </w:r>
      <w:r w:rsidRPr="00B02A0B">
        <w:t>)</w:t>
      </w:r>
      <w:r w:rsidRPr="00B02A0B">
        <w:tab/>
        <w:t xml:space="preserve">shall set the Request-URI of the SIP INVITE request to the public service identity of the controlling </w:t>
      </w:r>
      <w:r w:rsidRPr="00B02A0B">
        <w:rPr>
          <w:lang w:val="en-US"/>
        </w:rPr>
        <w:t>MCData</w:t>
      </w:r>
      <w:r w:rsidRPr="00B02A0B">
        <w:t xml:space="preserve"> function serv</w:t>
      </w:r>
      <w:r w:rsidRPr="00B02A0B">
        <w:rPr>
          <w:lang w:val="en-US"/>
        </w:rPr>
        <w:t>ing</w:t>
      </w:r>
      <w:r w:rsidRPr="00B02A0B">
        <w:t xml:space="preserve"> the calling MCData user as determined above in step 7);</w:t>
      </w:r>
      <w:r w:rsidRPr="00B02A0B">
        <w:rPr>
          <w:lang w:val="en-US"/>
        </w:rPr>
        <w:t xml:space="preserve"> and</w:t>
      </w:r>
    </w:p>
    <w:p w14:paraId="1A942FF3" w14:textId="77777777" w:rsidR="005C310B" w:rsidRPr="00B02A0B" w:rsidRDefault="005C310B" w:rsidP="005C310B">
      <w:pPr>
        <w:pStyle w:val="B1"/>
        <w:rPr>
          <w:lang w:eastAsia="ko-KR"/>
        </w:rPr>
      </w:pPr>
      <w:r w:rsidRPr="00B02A0B">
        <w:rPr>
          <w:lang w:val="hr-HR" w:eastAsia="ko-KR"/>
        </w:rPr>
        <w:t>14</w:t>
      </w:r>
      <w:r w:rsidRPr="00B02A0B">
        <w:rPr>
          <w:lang w:eastAsia="ko-KR"/>
        </w:rPr>
        <w:t>)</w:t>
      </w:r>
      <w:r w:rsidRPr="00B02A0B">
        <w:rPr>
          <w:lang w:eastAsia="ko-KR"/>
        </w:rPr>
        <w:tab/>
      </w:r>
      <w:r w:rsidRPr="00B02A0B">
        <w:t xml:space="preserve">shall forward the SIP INVITE request according to </w:t>
      </w:r>
      <w:r w:rsidRPr="00B02A0B">
        <w:rPr>
          <w:lang w:eastAsia="ko-KR"/>
        </w:rPr>
        <w:t>3GPP TS 24.229 [</w:t>
      </w:r>
      <w:r w:rsidRPr="00B02A0B">
        <w:rPr>
          <w:lang w:val="hr-HR" w:eastAsia="ko-KR"/>
        </w:rPr>
        <w:t>5</w:t>
      </w:r>
      <w:r w:rsidRPr="00B02A0B">
        <w:rPr>
          <w:lang w:eastAsia="ko-KR"/>
        </w:rPr>
        <w:t>].</w:t>
      </w:r>
    </w:p>
    <w:p w14:paraId="42003D6B" w14:textId="77777777" w:rsidR="005C310B" w:rsidRPr="00B02A0B" w:rsidRDefault="005C310B" w:rsidP="005C310B">
      <w:r w:rsidRPr="00B02A0B">
        <w:t>Upon receiving a SIP 200 (OK) response for the SIP INVITE request, the participating MCData function:</w:t>
      </w:r>
    </w:p>
    <w:p w14:paraId="1E41064D" w14:textId="77777777" w:rsidR="005C310B" w:rsidRPr="00B02A0B" w:rsidRDefault="005C310B" w:rsidP="005C310B">
      <w:pPr>
        <w:pStyle w:val="B1"/>
      </w:pPr>
      <w:r w:rsidRPr="00B02A0B">
        <w:rPr>
          <w:lang w:val="en-US"/>
        </w:rPr>
        <w:t>1</w:t>
      </w:r>
      <w:r w:rsidRPr="00B02A0B">
        <w:t>)</w:t>
      </w:r>
      <w:r w:rsidRPr="00B02A0B">
        <w:tab/>
        <w:t xml:space="preserve">shall interact with the </w:t>
      </w:r>
      <w:r w:rsidRPr="00B02A0B">
        <w:rPr>
          <w:lang w:eastAsia="ko-KR"/>
        </w:rPr>
        <w:t>media plane</w:t>
      </w:r>
      <w:r w:rsidRPr="00B02A0B">
        <w:t xml:space="preserve"> as specified in 3GPP TS 24.582 [15]</w:t>
      </w:r>
      <w:r w:rsidRPr="00B02A0B">
        <w:rPr>
          <w:lang w:eastAsia="ko-KR"/>
        </w:rPr>
        <w:t>;</w:t>
      </w:r>
    </w:p>
    <w:p w14:paraId="3F9B6827" w14:textId="77777777" w:rsidR="005C310B" w:rsidRPr="00B02A0B" w:rsidRDefault="005C310B" w:rsidP="005C310B">
      <w:pPr>
        <w:pStyle w:val="B1"/>
      </w:pPr>
      <w:r w:rsidRPr="00B02A0B">
        <w:t>2)</w:t>
      </w:r>
      <w:r w:rsidRPr="00B02A0B">
        <w:tab/>
        <w:t>if the received SIP 2xx response does not contain a Warning header field as specified in clause</w:t>
      </w:r>
      <w:r w:rsidRPr="00B02A0B">
        <w:rPr>
          <w:lang w:val="en-IN"/>
        </w:rPr>
        <w:t> </w:t>
      </w:r>
      <w:r w:rsidRPr="00B02A0B">
        <w:t>4.9 with the warning text containing the mcdata-warn-code set to "149":</w:t>
      </w:r>
    </w:p>
    <w:p w14:paraId="47F77224" w14:textId="77777777" w:rsidR="005C310B" w:rsidRPr="00B02A0B" w:rsidRDefault="005C310B" w:rsidP="005C310B">
      <w:pPr>
        <w:pStyle w:val="B2"/>
      </w:pPr>
      <w:r w:rsidRPr="00B02A0B">
        <w:t>a)</w:t>
      </w:r>
      <w:r w:rsidRPr="00B02A0B">
        <w:tab/>
        <w:t>shall generate a SIP re-INVITE request as specified in clause</w:t>
      </w:r>
      <w:r w:rsidRPr="00B02A0B">
        <w:rPr>
          <w:lang w:val="en-IN"/>
        </w:rPr>
        <w:t> </w:t>
      </w:r>
      <w:r w:rsidRPr="00B02A0B">
        <w:t>9.2.5.1.2 and set the Request-URI to a public service identity identifying the pre-established session;</w:t>
      </w:r>
    </w:p>
    <w:p w14:paraId="7AE29DF9" w14:textId="77777777" w:rsidR="005C310B" w:rsidRPr="00B02A0B" w:rsidRDefault="005C310B" w:rsidP="0017634C">
      <w:pPr>
        <w:pStyle w:val="B2"/>
      </w:pPr>
      <w:r w:rsidRPr="0017634C">
        <w:t>b)</w:t>
      </w:r>
      <w:r w:rsidRPr="0017634C">
        <w:tab/>
        <w:t>shall send the SIP re-INVITE request towards the originating MCData client according to 3GPP TS 24.229 [5];</w:t>
      </w:r>
    </w:p>
    <w:p w14:paraId="62D363EC" w14:textId="77777777" w:rsidR="005C310B" w:rsidRPr="00B02A0B" w:rsidRDefault="005C310B" w:rsidP="005C310B">
      <w:pPr>
        <w:pStyle w:val="B2"/>
        <w:rPr>
          <w:lang w:eastAsia="ko-KR"/>
        </w:rPr>
      </w:pPr>
      <w:r w:rsidRPr="00B02A0B">
        <w:rPr>
          <w:lang w:val="en-US"/>
        </w:rPr>
        <w:t>c</w:t>
      </w:r>
      <w:r w:rsidRPr="00B02A0B">
        <w:t>)</w:t>
      </w:r>
      <w:r w:rsidRPr="00B02A0B">
        <w:tab/>
        <w:t xml:space="preserve">upon receipt of a SIP 2xx response to the SIP re-INVITE, shall interact with the </w:t>
      </w:r>
      <w:r w:rsidRPr="00B02A0B">
        <w:rPr>
          <w:lang w:eastAsia="ko-KR"/>
        </w:rPr>
        <w:t>media plane</w:t>
      </w:r>
      <w:r w:rsidRPr="00B02A0B">
        <w:t xml:space="preserve"> as specified in 3GPP TS 24.582 [15]</w:t>
      </w:r>
      <w:r w:rsidRPr="00B02A0B">
        <w:rPr>
          <w:lang w:eastAsia="ko-KR"/>
        </w:rPr>
        <w:t>; and</w:t>
      </w:r>
    </w:p>
    <w:p w14:paraId="62AD4859" w14:textId="77777777" w:rsidR="005C310B" w:rsidRPr="00B02A0B" w:rsidRDefault="005C310B" w:rsidP="005C310B">
      <w:pPr>
        <w:pStyle w:val="B2"/>
        <w:rPr>
          <w:lang w:eastAsia="ko-KR"/>
        </w:rPr>
      </w:pPr>
      <w:r w:rsidRPr="00B02A0B">
        <w:t>d) shall skip the remaining steps of the procedure; and</w:t>
      </w:r>
    </w:p>
    <w:p w14:paraId="2CBD6296" w14:textId="77777777" w:rsidR="005C310B" w:rsidRPr="00B02A0B" w:rsidRDefault="005C310B" w:rsidP="005C310B">
      <w:pPr>
        <w:pStyle w:val="B1"/>
      </w:pPr>
      <w:r w:rsidRPr="00B02A0B">
        <w:t>3)</w:t>
      </w:r>
      <w:r w:rsidRPr="00B02A0B">
        <w:tab/>
        <w:t>if the received SIP 2xx response contains a Warning header field as specified in clause 4.9 with the warning text containing the mcdata-warn-code set to "149", shall wait for the receipt of a SIP INFO request from the controlling MCData function, and</w:t>
      </w:r>
    </w:p>
    <w:p w14:paraId="787BEFAD" w14:textId="16F5B185" w:rsidR="005C310B" w:rsidRPr="00B02A0B" w:rsidRDefault="005C310B" w:rsidP="00812725">
      <w:pPr>
        <w:pStyle w:val="B2"/>
        <w:rPr>
          <w:lang w:eastAsia="ko-KR"/>
        </w:rPr>
      </w:pPr>
      <w:r w:rsidRPr="00B02A0B">
        <w:t>a)</w:t>
      </w:r>
      <w:r w:rsidRPr="00B02A0B">
        <w:tab/>
        <w:t>Upon receipt of a SIP INFO request from the controlling MCData function within the dialog of the SIP INVITE request for an MCData emergency</w:t>
      </w:r>
      <w:r w:rsidR="00780F59">
        <w:t xml:space="preserve"> </w:t>
      </w:r>
      <w:r w:rsidRPr="00B02A0B">
        <w:t>one-to-one communication, the participating MCData function:</w:t>
      </w:r>
    </w:p>
    <w:p w14:paraId="45A6C239" w14:textId="77777777" w:rsidR="005C310B" w:rsidRPr="00B02A0B" w:rsidRDefault="005C310B" w:rsidP="005C310B">
      <w:pPr>
        <w:pStyle w:val="B3"/>
      </w:pPr>
      <w:r w:rsidRPr="00B02A0B">
        <w:t>i)</w:t>
      </w:r>
      <w:r w:rsidRPr="00B02A0B">
        <w:tab/>
        <w:t>shall generate a SIP re-INVITE request according to 3GPP TS 24.229 [5] to be sent within the SIP dialog of the pre-established session;</w:t>
      </w:r>
    </w:p>
    <w:p w14:paraId="2975E0A5" w14:textId="77777777" w:rsidR="005C310B" w:rsidRPr="00B02A0B" w:rsidRDefault="005C310B" w:rsidP="005C310B">
      <w:pPr>
        <w:pStyle w:val="B3"/>
      </w:pPr>
      <w:r w:rsidRPr="00B02A0B">
        <w:t>ii)</w:t>
      </w:r>
      <w:r w:rsidRPr="00B02A0B">
        <w:tab/>
        <w:t>shall include in the SIP re-INVITE request an SDP offer based upon the previously negotiated SDP for the pre-established session;</w:t>
      </w:r>
    </w:p>
    <w:p w14:paraId="2A37EEE9" w14:textId="77777777" w:rsidR="005C310B" w:rsidRPr="00B02A0B" w:rsidRDefault="005C310B" w:rsidP="005C310B">
      <w:pPr>
        <w:pStyle w:val="B3"/>
      </w:pPr>
      <w:r w:rsidRPr="00B02A0B">
        <w:t>iii)</w:t>
      </w:r>
      <w:r w:rsidRPr="00B02A0B">
        <w:tab/>
        <w:t>shall include in the SIP re-INVITE request a Resource-Priority header field with the contents set as in the Resource-Priority header field included in the SIP INVITE request sent to the controlling MCData function;</w:t>
      </w:r>
    </w:p>
    <w:p w14:paraId="3ED539BC" w14:textId="77777777" w:rsidR="005C310B" w:rsidRPr="00B02A0B" w:rsidRDefault="005C310B" w:rsidP="005C310B">
      <w:pPr>
        <w:pStyle w:val="B3"/>
      </w:pPr>
      <w:r w:rsidRPr="00B02A0B">
        <w:t>iv)</w:t>
      </w:r>
      <w:r w:rsidRPr="00B02A0B">
        <w:tab/>
        <w:t>shall include in the SIP re-INVITE request an application/vnd.3gpp.mcdata-info+xml MIME body containing an &lt;alert-ind&gt; element, if also included in the application/vnd.3gpp.mcdata-info+xml MIME body contained in the received SIP INFO request, set to the value of the &lt;alert-ind&gt; in the SIP INFO request; and</w:t>
      </w:r>
    </w:p>
    <w:p w14:paraId="1514BA04" w14:textId="77777777" w:rsidR="005C310B" w:rsidRPr="00B02A0B" w:rsidRDefault="005C310B" w:rsidP="005C310B">
      <w:pPr>
        <w:pStyle w:val="B3"/>
      </w:pPr>
      <w:r w:rsidRPr="00B02A0B">
        <w:t>v)</w:t>
      </w:r>
      <w:r w:rsidRPr="00B02A0B">
        <w:tab/>
        <w:t xml:space="preserve">send the SIP re-INVITE request towards the originating </w:t>
      </w:r>
      <w:r w:rsidRPr="00B02A0B">
        <w:rPr>
          <w:lang w:val="en-US"/>
        </w:rPr>
        <w:t>MCData</w:t>
      </w:r>
      <w:r w:rsidRPr="00B02A0B">
        <w:t xml:space="preserve"> client according to 3GPP TS 24.229 [</w:t>
      </w:r>
      <w:r w:rsidRPr="00B02A0B">
        <w:rPr>
          <w:lang w:val="en-US"/>
        </w:rPr>
        <w:t>5</w:t>
      </w:r>
      <w:r w:rsidRPr="00B02A0B">
        <w:t>] and wait for the response; and</w:t>
      </w:r>
    </w:p>
    <w:p w14:paraId="5730E153" w14:textId="77777777" w:rsidR="005C310B" w:rsidRPr="00B02A0B" w:rsidRDefault="005C310B" w:rsidP="00812725">
      <w:pPr>
        <w:pStyle w:val="B2"/>
      </w:pPr>
      <w:r w:rsidRPr="00B02A0B">
        <w:t>b)</w:t>
      </w:r>
      <w:r w:rsidRPr="00B02A0B">
        <w:tab/>
        <w:t xml:space="preserve">Upon receiving a SIP 200 (OK) response from the originating </w:t>
      </w:r>
      <w:r w:rsidRPr="00B02A0B">
        <w:rPr>
          <w:lang w:val="en-US"/>
        </w:rPr>
        <w:t>MCData</w:t>
      </w:r>
      <w:r w:rsidRPr="00B02A0B">
        <w:t xml:space="preserve"> client for the SIP re-INVITE request, the participating MCData function:</w:t>
      </w:r>
    </w:p>
    <w:p w14:paraId="09411DFF" w14:textId="77777777" w:rsidR="005C310B" w:rsidRPr="00B02A0B" w:rsidRDefault="005C310B" w:rsidP="005C310B">
      <w:pPr>
        <w:pStyle w:val="B3"/>
      </w:pPr>
      <w:r w:rsidRPr="00B02A0B">
        <w:rPr>
          <w:lang w:val="en-US"/>
        </w:rPr>
        <w:t>i</w:t>
      </w:r>
      <w:r w:rsidRPr="00B02A0B">
        <w:t>)</w:t>
      </w:r>
      <w:r w:rsidRPr="00B02A0B">
        <w:tab/>
        <w:t xml:space="preserve">shall interact with the </w:t>
      </w:r>
      <w:r w:rsidRPr="00B02A0B">
        <w:rPr>
          <w:lang w:eastAsia="ko-KR"/>
        </w:rPr>
        <w:t>media plane</w:t>
      </w:r>
      <w:r w:rsidRPr="00B02A0B">
        <w:t xml:space="preserve"> as specified in 3GPP TS 24.582 [15].</w:t>
      </w:r>
    </w:p>
    <w:p w14:paraId="2228883F" w14:textId="77777777" w:rsidR="005C310B" w:rsidRPr="00B02A0B" w:rsidRDefault="005C310B" w:rsidP="00D96C25">
      <w:pPr>
        <w:pStyle w:val="H6"/>
      </w:pPr>
      <w:bookmarkStart w:id="2778" w:name="_Toc27496101"/>
      <w:bookmarkStart w:id="2779" w:name="_Toc36107842"/>
      <w:bookmarkStart w:id="2780" w:name="_Toc44598594"/>
      <w:bookmarkStart w:id="2781" w:name="_Toc44602449"/>
      <w:bookmarkStart w:id="2782" w:name="_Toc45197626"/>
      <w:bookmarkStart w:id="2783" w:name="_Toc45695659"/>
      <w:bookmarkStart w:id="2784" w:name="_Toc51851115"/>
      <w:bookmarkStart w:id="2785" w:name="_Toc92224721"/>
      <w:r w:rsidRPr="00B02A0B">
        <w:t>9.2.5.</w:t>
      </w:r>
      <w:r w:rsidRPr="00B02A0B">
        <w:rPr>
          <w:lang w:val="en-US"/>
        </w:rPr>
        <w:t>2.2.2</w:t>
      </w:r>
      <w:r w:rsidRPr="00B02A0B">
        <w:tab/>
      </w:r>
      <w:r w:rsidRPr="00B02A0B">
        <w:rPr>
          <w:lang w:val="en-US"/>
        </w:rPr>
        <w:t xml:space="preserve">Terminating </w:t>
      </w:r>
      <w:r w:rsidRPr="00B02A0B">
        <w:t>procedures</w:t>
      </w:r>
      <w:bookmarkEnd w:id="2778"/>
      <w:bookmarkEnd w:id="2779"/>
      <w:bookmarkEnd w:id="2780"/>
      <w:bookmarkEnd w:id="2781"/>
      <w:bookmarkEnd w:id="2782"/>
      <w:bookmarkEnd w:id="2783"/>
      <w:bookmarkEnd w:id="2784"/>
      <w:bookmarkEnd w:id="2785"/>
    </w:p>
    <w:p w14:paraId="07FF8CBE" w14:textId="77777777" w:rsidR="005C310B" w:rsidRPr="00B02A0B" w:rsidRDefault="005C310B" w:rsidP="005C310B">
      <w:r w:rsidRPr="00B02A0B">
        <w:t xml:space="preserve">Upon receipt of a "SIP INVITE request for standalone SDS over media plane for terminating participating MCData function" or "SIP INVITE request for SDS session for terminating participating MCData function", </w:t>
      </w:r>
      <w:r w:rsidRPr="00B02A0B">
        <w:rPr>
          <w:noProof/>
        </w:rPr>
        <w:t xml:space="preserve">the participating </w:t>
      </w:r>
      <w:r w:rsidRPr="00B02A0B">
        <w:t xml:space="preserve">MCData </w:t>
      </w:r>
      <w:r w:rsidRPr="00B02A0B">
        <w:rPr>
          <w:noProof/>
        </w:rPr>
        <w:t>function:</w:t>
      </w:r>
    </w:p>
    <w:p w14:paraId="71C6FCCF" w14:textId="77777777" w:rsidR="005C310B" w:rsidRPr="00B02A0B" w:rsidRDefault="005C310B" w:rsidP="005C310B">
      <w:pPr>
        <w:pStyle w:val="B1"/>
      </w:pPr>
      <w:r w:rsidRPr="00B02A0B">
        <w:t>1)</w:t>
      </w:r>
      <w:r w:rsidRPr="00B02A0B">
        <w:tab/>
        <w:t>if unable to process the request due to a lack of resources or a risk of congestion exists, may reject the "SIP INVITE request for terminating participating MCData function" with a SIP 500 (Server Internal Error) response. The participating MCData function may include a Retry-After header field to the SIP 500 (Server Internal Error) response as specified in IETF RFC 3261 [4], and skip the rest of the steps;</w:t>
      </w:r>
    </w:p>
    <w:p w14:paraId="79DD7C58" w14:textId="77777777" w:rsidR="005C310B" w:rsidRPr="00B02A0B" w:rsidRDefault="005C310B" w:rsidP="005C310B">
      <w:pPr>
        <w:pStyle w:val="B1"/>
      </w:pPr>
      <w:r w:rsidRPr="00B02A0B">
        <w:rPr>
          <w:lang w:val="en-US"/>
        </w:rPr>
        <w:t>2</w:t>
      </w:r>
      <w:r w:rsidRPr="00B02A0B">
        <w:t>)</w:t>
      </w:r>
      <w:r w:rsidRPr="00B02A0B">
        <w:tab/>
        <w:t xml:space="preserve">shall use the </w:t>
      </w:r>
      <w:r w:rsidRPr="00B02A0B">
        <w:rPr>
          <w:lang w:val="en-US"/>
        </w:rPr>
        <w:t>MCData</w:t>
      </w:r>
      <w:r w:rsidRPr="00B02A0B">
        <w:t xml:space="preserve"> ID present in the &lt;</w:t>
      </w:r>
      <w:r w:rsidRPr="00B02A0B">
        <w:rPr>
          <w:lang w:val="en-US"/>
        </w:rPr>
        <w:t>mcdata</w:t>
      </w:r>
      <w:r w:rsidRPr="00B02A0B">
        <w:t xml:space="preserve">-request-uri&gt; element of the application/vnd.3gpp.mcdata-info+xml MIME body of the incoming SIP INVITE request to retrieve the binding between the </w:t>
      </w:r>
      <w:r w:rsidRPr="00B02A0B">
        <w:rPr>
          <w:lang w:val="en-US"/>
        </w:rPr>
        <w:t>MCData</w:t>
      </w:r>
      <w:r w:rsidRPr="00B02A0B">
        <w:t xml:space="preserve"> ID and public user identity;</w:t>
      </w:r>
    </w:p>
    <w:p w14:paraId="40F83295" w14:textId="77777777" w:rsidR="005C310B" w:rsidRPr="00B02A0B" w:rsidRDefault="005C310B" w:rsidP="005C310B">
      <w:pPr>
        <w:pStyle w:val="B2"/>
      </w:pPr>
      <w:r w:rsidRPr="00B02A0B">
        <w:t>i)</w:t>
      </w:r>
      <w:r w:rsidRPr="00B02A0B">
        <w:tab/>
        <w:t xml:space="preserve">if the binding between the </w:t>
      </w:r>
      <w:r w:rsidRPr="00B02A0B">
        <w:rPr>
          <w:lang w:val="en-US"/>
        </w:rPr>
        <w:t>MCData</w:t>
      </w:r>
      <w:r w:rsidRPr="00B02A0B">
        <w:t xml:space="preserve"> ID and public user identity does not exist, then the participating </w:t>
      </w:r>
      <w:r w:rsidRPr="00B02A0B">
        <w:rPr>
          <w:lang w:val="en-US"/>
        </w:rPr>
        <w:t>MCData</w:t>
      </w:r>
      <w:r w:rsidRPr="00B02A0B">
        <w:t xml:space="preserve"> function shall reject the SIP INVITE request with a SIP 404 (Not Found) response, and skip the rest of the steps;</w:t>
      </w:r>
    </w:p>
    <w:p w14:paraId="0CB9464A" w14:textId="77777777" w:rsidR="005C310B" w:rsidRPr="00B02A0B" w:rsidRDefault="005C310B" w:rsidP="005C310B">
      <w:pPr>
        <w:pStyle w:val="B1"/>
      </w:pPr>
      <w:r w:rsidRPr="00B02A0B">
        <w:rPr>
          <w:lang w:val="en-US"/>
        </w:rPr>
        <w:t>3)</w:t>
      </w:r>
      <w:r w:rsidRPr="00B02A0B">
        <w:rPr>
          <w:lang w:val="en-US"/>
        </w:rPr>
        <w:tab/>
      </w:r>
      <w:r w:rsidRPr="00B02A0B">
        <w:t>shall generate a SIP re-INVITE request as specified in clause </w:t>
      </w:r>
      <w:r w:rsidRPr="00B02A0B">
        <w:rPr>
          <w:lang w:val="en-US"/>
        </w:rPr>
        <w:t>9.2.5.1.3 with following clarifications:</w:t>
      </w:r>
    </w:p>
    <w:p w14:paraId="3ACA354A" w14:textId="77777777" w:rsidR="005C310B" w:rsidRPr="00B02A0B" w:rsidRDefault="005C310B" w:rsidP="005C310B">
      <w:pPr>
        <w:pStyle w:val="B2"/>
      </w:pPr>
      <w:r w:rsidRPr="00B02A0B">
        <w:rPr>
          <w:lang w:val="en-US"/>
        </w:rPr>
        <w:t>i)</w:t>
      </w:r>
      <w:r w:rsidRPr="00B02A0B">
        <w:rPr>
          <w:lang w:val="en-US"/>
        </w:rPr>
        <w:tab/>
        <w:t xml:space="preserve">shall </w:t>
      </w:r>
      <w:r w:rsidRPr="00B02A0B">
        <w:t>set the Request-URI to a public service identity</w:t>
      </w:r>
      <w:r w:rsidRPr="00B02A0B">
        <w:rPr>
          <w:lang w:eastAsia="ko-KR"/>
        </w:rPr>
        <w:t xml:space="preserve"> identifying the pre-established session</w:t>
      </w:r>
      <w:r w:rsidRPr="00B02A0B">
        <w:t>;</w:t>
      </w:r>
    </w:p>
    <w:p w14:paraId="7A6B1865" w14:textId="77777777" w:rsidR="005C310B" w:rsidRPr="00B02A0B" w:rsidRDefault="005C310B" w:rsidP="005C310B">
      <w:pPr>
        <w:pStyle w:val="B2"/>
      </w:pPr>
      <w:r w:rsidRPr="00B02A0B">
        <w:t>ii)</w:t>
      </w:r>
      <w:r w:rsidRPr="00B02A0B">
        <w:tab/>
        <w:t>if the incoming SIP INVITE request contained an application/vnd.3gpp.</w:t>
      </w:r>
      <w:r w:rsidRPr="00B02A0B">
        <w:rPr>
          <w:lang w:val="en-US"/>
        </w:rPr>
        <w:t>mcdata</w:t>
      </w:r>
      <w:r w:rsidRPr="00B02A0B">
        <w:t>-info+xml MIME body, shall copy the application/vnd.3gpp.</w:t>
      </w:r>
      <w:r w:rsidRPr="00B02A0B">
        <w:rPr>
          <w:lang w:val="en-US"/>
        </w:rPr>
        <w:t>mcdata</w:t>
      </w:r>
      <w:r w:rsidRPr="00B02A0B">
        <w:t>-info+xml MIME body to the outgoing SIP INVITE request with following clarification:</w:t>
      </w:r>
    </w:p>
    <w:p w14:paraId="7993C396" w14:textId="77777777" w:rsidR="005C310B" w:rsidRPr="00B02A0B" w:rsidRDefault="005C310B" w:rsidP="005C310B">
      <w:pPr>
        <w:pStyle w:val="B3"/>
        <w:rPr>
          <w:lang w:val="en-US"/>
        </w:rPr>
      </w:pPr>
      <w:r w:rsidRPr="00B02A0B">
        <w:rPr>
          <w:lang w:val="en-US"/>
        </w:rPr>
        <w:t>a</w:t>
      </w:r>
      <w:r w:rsidRPr="00B02A0B">
        <w:t xml:space="preserve">) shall include &lt;mcdata-communication-state&gt; element </w:t>
      </w:r>
      <w:r w:rsidRPr="00B02A0B">
        <w:rPr>
          <w:lang w:val="en-US"/>
        </w:rPr>
        <w:t xml:space="preserve">with </w:t>
      </w:r>
      <w:r w:rsidRPr="00B02A0B">
        <w:t xml:space="preserve">a value </w:t>
      </w:r>
      <w:r w:rsidRPr="00B02A0B">
        <w:rPr>
          <w:lang w:val="en-US"/>
        </w:rPr>
        <w:t>set to</w:t>
      </w:r>
      <w:r w:rsidRPr="00B02A0B">
        <w:t xml:space="preserve"> "establish-request"</w:t>
      </w:r>
      <w:r w:rsidRPr="00B02A0B">
        <w:rPr>
          <w:lang w:val="en-US"/>
        </w:rPr>
        <w:t>; and</w:t>
      </w:r>
    </w:p>
    <w:p w14:paraId="34C35D16" w14:textId="77777777" w:rsidR="005C310B" w:rsidRPr="00B02A0B" w:rsidRDefault="005C310B" w:rsidP="005C310B">
      <w:pPr>
        <w:pStyle w:val="B2"/>
      </w:pPr>
      <w:r w:rsidRPr="00B02A0B">
        <w:t>iii)</w:t>
      </w:r>
      <w:r w:rsidRPr="00B02A0B">
        <w:tab/>
        <w:t>shall include the following in the Contact header field:</w:t>
      </w:r>
    </w:p>
    <w:p w14:paraId="45D6D7C1" w14:textId="77777777" w:rsidR="005C310B" w:rsidRPr="00B02A0B" w:rsidRDefault="005C310B" w:rsidP="005C310B">
      <w:pPr>
        <w:pStyle w:val="B3"/>
      </w:pPr>
      <w:r w:rsidRPr="00B02A0B">
        <w:t>a)</w:t>
      </w:r>
      <w:r w:rsidRPr="00B02A0B">
        <w:tab/>
        <w:t>the g.3gpp.</w:t>
      </w:r>
      <w:r w:rsidRPr="00B02A0B">
        <w:rPr>
          <w:lang w:val="en-US"/>
        </w:rPr>
        <w:t>mcdata.sds</w:t>
      </w:r>
      <w:r w:rsidRPr="00B02A0B">
        <w:t xml:space="preserve"> media feature tag;</w:t>
      </w:r>
    </w:p>
    <w:p w14:paraId="5E1FDAE2" w14:textId="77777777" w:rsidR="005C310B" w:rsidRPr="00B02A0B" w:rsidRDefault="005C310B" w:rsidP="005C310B">
      <w:pPr>
        <w:pStyle w:val="B3"/>
      </w:pPr>
      <w:r w:rsidRPr="00B02A0B">
        <w:t>b)</w:t>
      </w:r>
      <w:r w:rsidRPr="00B02A0B">
        <w:tab/>
        <w:t xml:space="preserve">the </w:t>
      </w:r>
      <w:r w:rsidRPr="00B02A0B">
        <w:rPr>
          <w:lang w:eastAsia="zh-CN"/>
        </w:rPr>
        <w:t>g.3gpp.icsi-ref</w:t>
      </w:r>
      <w:r w:rsidRPr="00B02A0B">
        <w:t xml:space="preserve"> media feature tag containing the value of "urn:urn-7:3gpp-service.ims.icsi.</w:t>
      </w:r>
      <w:r w:rsidRPr="00B02A0B">
        <w:rPr>
          <w:lang w:val="en-US"/>
        </w:rPr>
        <w:t>mcdata.sds</w:t>
      </w:r>
      <w:r w:rsidRPr="00B02A0B">
        <w:t>";</w:t>
      </w:r>
    </w:p>
    <w:p w14:paraId="071CECCB" w14:textId="77777777" w:rsidR="005C310B" w:rsidRPr="00B02A0B" w:rsidRDefault="005C310B" w:rsidP="005C310B">
      <w:pPr>
        <w:pStyle w:val="B3"/>
      </w:pPr>
      <w:r w:rsidRPr="00B02A0B">
        <w:t>c)</w:t>
      </w:r>
      <w:r w:rsidRPr="00B02A0B">
        <w:tab/>
        <w:t>the isfocus media feature tag;</w:t>
      </w:r>
    </w:p>
    <w:p w14:paraId="7BB4CF4E" w14:textId="77777777" w:rsidR="005C310B" w:rsidRPr="00B02A0B" w:rsidRDefault="005C310B" w:rsidP="005C310B">
      <w:pPr>
        <w:pStyle w:val="B3"/>
      </w:pPr>
      <w:r w:rsidRPr="00B02A0B">
        <w:t>d)</w:t>
      </w:r>
      <w:r w:rsidRPr="00B02A0B">
        <w:tab/>
        <w:t xml:space="preserve">an </w:t>
      </w:r>
      <w:r w:rsidRPr="00B02A0B">
        <w:rPr>
          <w:lang w:val="en-US"/>
        </w:rPr>
        <w:t>MCData</w:t>
      </w:r>
      <w:r w:rsidRPr="00B02A0B">
        <w:t xml:space="preserve"> session identity </w:t>
      </w:r>
      <w:r w:rsidRPr="00B02A0B">
        <w:rPr>
          <w:lang w:val="en-US"/>
        </w:rPr>
        <w:t>mapped to</w:t>
      </w:r>
      <w:r w:rsidRPr="00B02A0B">
        <w:t xml:space="preserve"> the MCData session identity provided in the Contact header field of the incoming SIP INVITE request; and</w:t>
      </w:r>
    </w:p>
    <w:p w14:paraId="6281DFF1" w14:textId="77777777" w:rsidR="005C310B" w:rsidRPr="00B02A0B" w:rsidRDefault="005C310B" w:rsidP="005C310B">
      <w:pPr>
        <w:pStyle w:val="B3"/>
      </w:pPr>
      <w:r w:rsidRPr="00B02A0B">
        <w:t>e)</w:t>
      </w:r>
      <w:r w:rsidRPr="00B02A0B">
        <w:tab/>
        <w:t>any other uri-parameter provided in the Contact header field of the incoming SIP INVITE request;</w:t>
      </w:r>
    </w:p>
    <w:p w14:paraId="2B78FD17" w14:textId="77777777" w:rsidR="005C310B" w:rsidRPr="00B02A0B" w:rsidRDefault="005C310B" w:rsidP="005C310B">
      <w:pPr>
        <w:pStyle w:val="B1"/>
      </w:pPr>
      <w:r w:rsidRPr="00B02A0B">
        <w:rPr>
          <w:lang w:val="en-US"/>
        </w:rPr>
        <w:t>4</w:t>
      </w:r>
      <w:r w:rsidRPr="00B02A0B">
        <w:t>)</w:t>
      </w:r>
      <w:r w:rsidRPr="00B02A0B">
        <w:tab/>
        <w:t xml:space="preserve">shall send the SIP re-INVITE request towards the </w:t>
      </w:r>
      <w:r w:rsidRPr="00B02A0B">
        <w:rPr>
          <w:lang w:val="en-US"/>
        </w:rPr>
        <w:t>terminating</w:t>
      </w:r>
      <w:r w:rsidRPr="00B02A0B">
        <w:t xml:space="preserve"> MC</w:t>
      </w:r>
      <w:r w:rsidRPr="00B02A0B">
        <w:rPr>
          <w:lang w:val="en-US"/>
        </w:rPr>
        <w:t>Data</w:t>
      </w:r>
      <w:r w:rsidRPr="00B02A0B">
        <w:t xml:space="preserve"> client according to 3GPP TS 24.229 [</w:t>
      </w:r>
      <w:r w:rsidRPr="00B02A0B">
        <w:rPr>
          <w:lang w:val="en-US"/>
        </w:rPr>
        <w:t>5</w:t>
      </w:r>
      <w:r w:rsidRPr="00B02A0B">
        <w:t>]; and</w:t>
      </w:r>
    </w:p>
    <w:p w14:paraId="5B921B58" w14:textId="77777777" w:rsidR="005C310B" w:rsidRPr="00B02A0B" w:rsidRDefault="005C310B" w:rsidP="005C310B">
      <w:pPr>
        <w:pStyle w:val="B1"/>
        <w:rPr>
          <w:lang w:eastAsia="ko-KR"/>
        </w:rPr>
      </w:pPr>
      <w:r w:rsidRPr="00B02A0B">
        <w:rPr>
          <w:lang w:val="en-US"/>
        </w:rPr>
        <w:t>5</w:t>
      </w:r>
      <w:r w:rsidRPr="00B02A0B">
        <w:t>)</w:t>
      </w:r>
      <w:r w:rsidRPr="00B02A0B">
        <w:tab/>
        <w:t xml:space="preserve">upon receipt of a SIP 2xx response to the SIP re-INVITE, shall interact with the </w:t>
      </w:r>
      <w:r w:rsidRPr="00B02A0B">
        <w:rPr>
          <w:lang w:eastAsia="ko-KR"/>
        </w:rPr>
        <w:t>media plane</w:t>
      </w:r>
      <w:r w:rsidRPr="00B02A0B">
        <w:t xml:space="preserve"> as specified in 3GPP TS 24.582 [15]</w:t>
      </w:r>
      <w:r w:rsidRPr="00B02A0B">
        <w:rPr>
          <w:lang w:eastAsia="ko-KR"/>
        </w:rPr>
        <w:t>.</w:t>
      </w:r>
    </w:p>
    <w:p w14:paraId="076096F5" w14:textId="77777777" w:rsidR="00B02A0B" w:rsidRPr="00B02A0B" w:rsidRDefault="005C310B" w:rsidP="00D96C25">
      <w:pPr>
        <w:pStyle w:val="H6"/>
        <w:rPr>
          <w:lang w:eastAsia="ko-KR"/>
        </w:rPr>
      </w:pPr>
      <w:bookmarkStart w:id="2786" w:name="_Toc92224722"/>
      <w:bookmarkStart w:id="2787" w:name="_Toc27496102"/>
      <w:bookmarkStart w:id="2788" w:name="_Toc36107843"/>
      <w:bookmarkStart w:id="2789" w:name="_Toc44598595"/>
      <w:bookmarkStart w:id="2790" w:name="_Toc44602450"/>
      <w:bookmarkStart w:id="2791" w:name="_Toc45197627"/>
      <w:bookmarkStart w:id="2792" w:name="_Toc45695660"/>
      <w:bookmarkStart w:id="2793" w:name="_Toc51851116"/>
      <w:r w:rsidRPr="00B02A0B">
        <w:rPr>
          <w:lang w:eastAsia="ko-KR"/>
        </w:rPr>
        <w:t>9.2.5.2.2.3</w:t>
      </w:r>
      <w:r w:rsidRPr="00B02A0B">
        <w:rPr>
          <w:lang w:eastAsia="ko-KR"/>
        </w:rPr>
        <w:tab/>
        <w:t>Processing of request from the served user to upgrade or cancel emergency one</w:t>
      </w:r>
      <w:r w:rsidRPr="00B02A0B">
        <w:rPr>
          <w:lang w:eastAsia="ko-KR"/>
        </w:rPr>
        <w:noBreakHyphen/>
        <w:t>to</w:t>
      </w:r>
      <w:r w:rsidRPr="00B02A0B">
        <w:rPr>
          <w:lang w:eastAsia="ko-KR"/>
        </w:rPr>
        <w:noBreakHyphen/>
        <w:t>one SDS communication</w:t>
      </w:r>
      <w:bookmarkEnd w:id="2786"/>
    </w:p>
    <w:p w14:paraId="3A4F86DB" w14:textId="1F8BFB24" w:rsidR="005C310B" w:rsidRPr="00B02A0B" w:rsidRDefault="005C310B" w:rsidP="005C310B">
      <w:pPr>
        <w:rPr>
          <w:lang w:eastAsia="ko-KR"/>
        </w:rPr>
      </w:pPr>
      <w:r w:rsidRPr="00B02A0B">
        <w:t>The participating MCData function shall</w:t>
      </w:r>
      <w:r w:rsidRPr="00B02A0B">
        <w:rPr>
          <w:lang w:eastAsia="ko-KR"/>
        </w:rPr>
        <w:t xml:space="preserve"> execute the procedure in clause 6.3.7.1.18.</w:t>
      </w:r>
    </w:p>
    <w:p w14:paraId="5823E07D" w14:textId="77777777" w:rsidR="00B02A0B" w:rsidRPr="00B02A0B" w:rsidRDefault="005C310B" w:rsidP="00D96C25">
      <w:pPr>
        <w:pStyle w:val="H6"/>
        <w:rPr>
          <w:lang w:eastAsia="ko-KR"/>
        </w:rPr>
      </w:pPr>
      <w:bookmarkStart w:id="2794" w:name="_Toc92224723"/>
      <w:r w:rsidRPr="00B02A0B">
        <w:rPr>
          <w:lang w:eastAsia="ko-KR"/>
        </w:rPr>
        <w:t>9.2.5.2.2.4</w:t>
      </w:r>
      <w:r w:rsidRPr="00B02A0B">
        <w:rPr>
          <w:lang w:eastAsia="ko-KR"/>
        </w:rPr>
        <w:tab/>
        <w:t>Processing of request from controlling MCData function to upgrade or cancel emergency one</w:t>
      </w:r>
      <w:r w:rsidRPr="00B02A0B">
        <w:rPr>
          <w:lang w:eastAsia="ko-KR"/>
        </w:rPr>
        <w:noBreakHyphen/>
        <w:t>to</w:t>
      </w:r>
      <w:r w:rsidRPr="00B02A0B">
        <w:rPr>
          <w:lang w:eastAsia="ko-KR"/>
        </w:rPr>
        <w:noBreakHyphen/>
        <w:t>one SDS communication</w:t>
      </w:r>
      <w:bookmarkEnd w:id="2794"/>
    </w:p>
    <w:p w14:paraId="36969C37" w14:textId="736812FF" w:rsidR="005C310B" w:rsidRPr="00B02A0B" w:rsidRDefault="005C310B" w:rsidP="005C310B">
      <w:pPr>
        <w:rPr>
          <w:lang w:eastAsia="ko-KR"/>
        </w:rPr>
      </w:pPr>
      <w:r w:rsidRPr="00B02A0B">
        <w:t>The participating MCData function shall</w:t>
      </w:r>
      <w:r w:rsidRPr="00B02A0B">
        <w:rPr>
          <w:lang w:eastAsia="ko-KR"/>
        </w:rPr>
        <w:t xml:space="preserve"> execute the procedure in clause 6.3.7.1.17.</w:t>
      </w:r>
    </w:p>
    <w:p w14:paraId="4AF3C192" w14:textId="77777777" w:rsidR="005C310B" w:rsidRPr="00B02A0B" w:rsidRDefault="005C310B" w:rsidP="007D34FE">
      <w:pPr>
        <w:pStyle w:val="Heading5"/>
      </w:pPr>
      <w:bookmarkStart w:id="2795" w:name="_Toc92224724"/>
      <w:bookmarkStart w:id="2796" w:name="_Toc162964003"/>
      <w:r w:rsidRPr="00B02A0B">
        <w:rPr>
          <w:lang w:val="en-US"/>
        </w:rPr>
        <w:t>9.2.5.2.3</w:t>
      </w:r>
      <w:r w:rsidRPr="00B02A0B">
        <w:rPr>
          <w:lang w:val="en-US"/>
        </w:rPr>
        <w:tab/>
        <w:t xml:space="preserve">Controlling </w:t>
      </w:r>
      <w:r w:rsidRPr="00B02A0B">
        <w:t xml:space="preserve">MCData </w:t>
      </w:r>
      <w:r w:rsidRPr="00B02A0B">
        <w:rPr>
          <w:lang w:val="en-US"/>
        </w:rPr>
        <w:t>function</w:t>
      </w:r>
      <w:r w:rsidRPr="00B02A0B">
        <w:t xml:space="preserve"> procedures</w:t>
      </w:r>
      <w:bookmarkEnd w:id="2795"/>
      <w:bookmarkEnd w:id="2796"/>
    </w:p>
    <w:p w14:paraId="0455E4D8" w14:textId="77777777" w:rsidR="005C310B" w:rsidRPr="00B02A0B" w:rsidRDefault="005C310B" w:rsidP="00D96C25">
      <w:pPr>
        <w:pStyle w:val="H6"/>
        <w:rPr>
          <w:noProof/>
        </w:rPr>
      </w:pPr>
      <w:bookmarkStart w:id="2797" w:name="_Toc92224725"/>
      <w:r w:rsidRPr="00B02A0B">
        <w:rPr>
          <w:noProof/>
        </w:rPr>
        <w:t>9.2.5.2.3.1</w:t>
      </w:r>
      <w:r w:rsidRPr="00B02A0B">
        <w:rPr>
          <w:noProof/>
        </w:rPr>
        <w:tab/>
        <w:t xml:space="preserve">Originating </w:t>
      </w:r>
      <w:r w:rsidRPr="00B02A0B">
        <w:rPr>
          <w:lang w:val="en-IN"/>
        </w:rPr>
        <w:t xml:space="preserve">controlling MCData function </w:t>
      </w:r>
      <w:r w:rsidRPr="00B02A0B">
        <w:rPr>
          <w:noProof/>
          <w:lang w:val="en-US"/>
        </w:rPr>
        <w:t>p</w:t>
      </w:r>
      <w:r w:rsidRPr="00B02A0B">
        <w:rPr>
          <w:noProof/>
        </w:rPr>
        <w:t>rocedures</w:t>
      </w:r>
      <w:bookmarkEnd w:id="2797"/>
    </w:p>
    <w:p w14:paraId="4E5E2299" w14:textId="77777777" w:rsidR="00B02A0B" w:rsidRPr="00B02A0B" w:rsidRDefault="005C310B" w:rsidP="005C310B">
      <w:r w:rsidRPr="00B02A0B">
        <w:t>The controlling MCData function shall execute the procedure in clause 9.2.4.4.3.</w:t>
      </w:r>
      <w:bookmarkStart w:id="2798" w:name="_Toc92224726"/>
    </w:p>
    <w:p w14:paraId="1910B89F" w14:textId="0C62276B" w:rsidR="005C310B" w:rsidRPr="00B02A0B" w:rsidRDefault="005C310B" w:rsidP="00D96C25">
      <w:pPr>
        <w:pStyle w:val="H6"/>
        <w:rPr>
          <w:noProof/>
        </w:rPr>
      </w:pPr>
      <w:r w:rsidRPr="00B02A0B">
        <w:rPr>
          <w:noProof/>
        </w:rPr>
        <w:t>9.2.5.2.3.2</w:t>
      </w:r>
      <w:r w:rsidRPr="00B02A0B">
        <w:rPr>
          <w:noProof/>
        </w:rPr>
        <w:tab/>
        <w:t xml:space="preserve">Terminating </w:t>
      </w:r>
      <w:r w:rsidRPr="00B02A0B">
        <w:rPr>
          <w:lang w:val="en-IN"/>
        </w:rPr>
        <w:t xml:space="preserve">controlling MCData function </w:t>
      </w:r>
      <w:r w:rsidRPr="00B02A0B">
        <w:rPr>
          <w:noProof/>
          <w:lang w:val="en-US"/>
        </w:rPr>
        <w:t>p</w:t>
      </w:r>
      <w:r w:rsidRPr="00B02A0B">
        <w:rPr>
          <w:noProof/>
        </w:rPr>
        <w:t>rocedures</w:t>
      </w:r>
      <w:bookmarkEnd w:id="2798"/>
    </w:p>
    <w:p w14:paraId="31876E39" w14:textId="77777777" w:rsidR="005C310B" w:rsidRPr="00B02A0B" w:rsidRDefault="005C310B" w:rsidP="005C310B">
      <w:pPr>
        <w:rPr>
          <w:noProof/>
          <w:sz w:val="28"/>
        </w:rPr>
      </w:pPr>
      <w:r w:rsidRPr="00B02A0B">
        <w:t>The controlling MCData function shall execute the procedure in clause 9.2.4.4.4.</w:t>
      </w:r>
    </w:p>
    <w:p w14:paraId="339C5EF8" w14:textId="77777777" w:rsidR="005C310B" w:rsidRPr="00B02A0B" w:rsidRDefault="005C310B" w:rsidP="00D96C25">
      <w:pPr>
        <w:pStyle w:val="H6"/>
      </w:pPr>
      <w:bookmarkStart w:id="2799" w:name="_Toc92224727"/>
      <w:r w:rsidRPr="00B02A0B">
        <w:t>9.2.5.2.3.3</w:t>
      </w:r>
      <w:r w:rsidRPr="00B02A0B">
        <w:tab/>
      </w:r>
      <w:r w:rsidRPr="00B02A0B">
        <w:rPr>
          <w:lang w:eastAsia="ko-KR"/>
        </w:rPr>
        <w:t>Controlling MCData function receiving a request for upgrade to emergency one</w:t>
      </w:r>
      <w:r w:rsidRPr="00B02A0B">
        <w:rPr>
          <w:lang w:eastAsia="ko-KR"/>
        </w:rPr>
        <w:noBreakHyphen/>
        <w:t>to</w:t>
      </w:r>
      <w:r w:rsidRPr="00B02A0B">
        <w:rPr>
          <w:lang w:eastAsia="ko-KR"/>
        </w:rPr>
        <w:noBreakHyphen/>
        <w:t>one SDS communication</w:t>
      </w:r>
      <w:bookmarkEnd w:id="2799"/>
    </w:p>
    <w:p w14:paraId="10F416E7" w14:textId="1E67CF92" w:rsidR="005C310B" w:rsidRPr="00B02A0B" w:rsidRDefault="005C310B" w:rsidP="005C310B">
      <w:pPr>
        <w:rPr>
          <w:lang w:eastAsia="ko-KR"/>
        </w:rPr>
      </w:pPr>
      <w:r w:rsidRPr="00B02A0B">
        <w:t>The controlling MCData function shall</w:t>
      </w:r>
      <w:r w:rsidRPr="00B02A0B">
        <w:rPr>
          <w:lang w:eastAsia="ko-KR"/>
        </w:rPr>
        <w:t xml:space="preserve"> execute the procedure in clause 6.</w:t>
      </w:r>
      <w:r w:rsidR="001F501F">
        <w:rPr>
          <w:lang w:eastAsia="ko-KR"/>
        </w:rPr>
        <w:t>3.7.</w:t>
      </w:r>
      <w:r w:rsidRPr="00B02A0B">
        <w:rPr>
          <w:lang w:eastAsia="ko-KR"/>
        </w:rPr>
        <w:t>.1.19</w:t>
      </w:r>
      <w:r w:rsidR="001F501F">
        <w:rPr>
          <w:lang w:eastAsia="ko-KR"/>
        </w:rPr>
        <w:t xml:space="preserve">, </w:t>
      </w:r>
      <w:r w:rsidR="001F501F">
        <w:t>with an indication that the applicable MCData subservice is Short Data Service using session.</w:t>
      </w:r>
    </w:p>
    <w:p w14:paraId="7F1F6857" w14:textId="77777777" w:rsidR="005C310B" w:rsidRPr="00B02A0B" w:rsidRDefault="005C310B" w:rsidP="00D96C25">
      <w:pPr>
        <w:pStyle w:val="H6"/>
      </w:pPr>
      <w:bookmarkStart w:id="2800" w:name="_Toc92224728"/>
      <w:r w:rsidRPr="00B02A0B">
        <w:t>9.2.5.2.3.4</w:t>
      </w:r>
      <w:r w:rsidRPr="00B02A0B">
        <w:tab/>
      </w:r>
      <w:r w:rsidRPr="00B02A0B">
        <w:rPr>
          <w:lang w:eastAsia="ko-KR"/>
        </w:rPr>
        <w:t>Controlling MCData function receiving a request for cancellation of emergency one</w:t>
      </w:r>
      <w:r w:rsidRPr="00B02A0B">
        <w:rPr>
          <w:lang w:eastAsia="ko-KR"/>
        </w:rPr>
        <w:noBreakHyphen/>
        <w:t>to</w:t>
      </w:r>
      <w:r w:rsidRPr="00B02A0B">
        <w:rPr>
          <w:lang w:eastAsia="ko-KR"/>
        </w:rPr>
        <w:noBreakHyphen/>
        <w:t>one SDS communication</w:t>
      </w:r>
      <w:bookmarkEnd w:id="2800"/>
    </w:p>
    <w:p w14:paraId="72F2DC4C" w14:textId="0C89E9CD" w:rsidR="005C310B" w:rsidRPr="00B02A0B" w:rsidRDefault="005C310B" w:rsidP="005C310B">
      <w:pPr>
        <w:rPr>
          <w:lang w:eastAsia="ko-KR"/>
        </w:rPr>
      </w:pPr>
      <w:r w:rsidRPr="00B02A0B">
        <w:t>The controlling MCData function shall</w:t>
      </w:r>
      <w:r w:rsidRPr="00B02A0B">
        <w:rPr>
          <w:lang w:eastAsia="ko-KR"/>
        </w:rPr>
        <w:t xml:space="preserve"> execute the procedure in clause 6.</w:t>
      </w:r>
      <w:r w:rsidR="001F501F">
        <w:rPr>
          <w:lang w:eastAsia="ko-KR"/>
        </w:rPr>
        <w:t>3.7</w:t>
      </w:r>
      <w:r w:rsidRPr="00B02A0B">
        <w:rPr>
          <w:lang w:eastAsia="ko-KR"/>
        </w:rPr>
        <w:t>.1.20</w:t>
      </w:r>
      <w:r w:rsidR="001F501F">
        <w:rPr>
          <w:lang w:eastAsia="ko-KR"/>
        </w:rPr>
        <w:t xml:space="preserve">, </w:t>
      </w:r>
      <w:r w:rsidR="001F501F">
        <w:t>with an indication that the applicable MCData subservice is Short Data Service using session.</w:t>
      </w:r>
    </w:p>
    <w:p w14:paraId="69FA31D7" w14:textId="77777777" w:rsidR="005C310B" w:rsidRPr="00B02A0B" w:rsidRDefault="005C310B" w:rsidP="00D96C25">
      <w:pPr>
        <w:pStyle w:val="H6"/>
      </w:pPr>
      <w:bookmarkStart w:id="2801" w:name="_Toc92224729"/>
      <w:r w:rsidRPr="00B02A0B">
        <w:t>9.2.5.2.3.5</w:t>
      </w:r>
      <w:r w:rsidRPr="00B02A0B">
        <w:tab/>
      </w:r>
      <w:r w:rsidRPr="00B02A0B">
        <w:rPr>
          <w:lang w:eastAsia="ko-KR"/>
        </w:rPr>
        <w:t>Controlling MCData function sending a request for upgrade to emergency one</w:t>
      </w:r>
      <w:r w:rsidRPr="00B02A0B">
        <w:rPr>
          <w:lang w:eastAsia="ko-KR"/>
        </w:rPr>
        <w:noBreakHyphen/>
        <w:t>to</w:t>
      </w:r>
      <w:r w:rsidRPr="00B02A0B">
        <w:rPr>
          <w:lang w:eastAsia="ko-KR"/>
        </w:rPr>
        <w:noBreakHyphen/>
        <w:t>one SDS communication</w:t>
      </w:r>
      <w:bookmarkEnd w:id="2801"/>
    </w:p>
    <w:p w14:paraId="3E56E40A" w14:textId="77777777" w:rsidR="005C310B" w:rsidRPr="00B02A0B" w:rsidRDefault="005C310B" w:rsidP="005C310B">
      <w:pPr>
        <w:rPr>
          <w:lang w:eastAsia="ko-KR"/>
        </w:rPr>
      </w:pPr>
      <w:r w:rsidRPr="00B02A0B">
        <w:t>The controlling MCData function shall</w:t>
      </w:r>
      <w:r w:rsidRPr="00B02A0B">
        <w:rPr>
          <w:lang w:eastAsia="ko-KR"/>
        </w:rPr>
        <w:t xml:space="preserve"> execute the procedure in clause 6.7.3.1.21.</w:t>
      </w:r>
    </w:p>
    <w:p w14:paraId="267732CB" w14:textId="77777777" w:rsidR="005C310B" w:rsidRPr="00B02A0B" w:rsidRDefault="005C310B" w:rsidP="00D96C25">
      <w:pPr>
        <w:pStyle w:val="H6"/>
      </w:pPr>
      <w:bookmarkStart w:id="2802" w:name="_Toc92224730"/>
      <w:r w:rsidRPr="00B02A0B">
        <w:t>9.2.5.2.3.6</w:t>
      </w:r>
      <w:r w:rsidRPr="00B02A0B">
        <w:tab/>
      </w:r>
      <w:r w:rsidRPr="00B02A0B">
        <w:rPr>
          <w:lang w:eastAsia="ko-KR"/>
        </w:rPr>
        <w:t>Controlling MCData function sending a request for cancellation of emergency one</w:t>
      </w:r>
      <w:r w:rsidRPr="00B02A0B">
        <w:rPr>
          <w:lang w:eastAsia="ko-KR"/>
        </w:rPr>
        <w:noBreakHyphen/>
        <w:t>to</w:t>
      </w:r>
      <w:r w:rsidRPr="00B02A0B">
        <w:rPr>
          <w:lang w:eastAsia="ko-KR"/>
        </w:rPr>
        <w:noBreakHyphen/>
        <w:t>one SDS communication</w:t>
      </w:r>
      <w:bookmarkEnd w:id="2802"/>
    </w:p>
    <w:p w14:paraId="45E46372" w14:textId="77777777" w:rsidR="005C310B" w:rsidRPr="00B02A0B" w:rsidRDefault="005C310B" w:rsidP="005C310B">
      <w:pPr>
        <w:rPr>
          <w:lang w:eastAsia="ko-KR"/>
        </w:rPr>
      </w:pPr>
      <w:r w:rsidRPr="00B02A0B">
        <w:t>The controlling MCData function shall</w:t>
      </w:r>
      <w:r w:rsidRPr="00B02A0B">
        <w:rPr>
          <w:lang w:eastAsia="ko-KR"/>
        </w:rPr>
        <w:t xml:space="preserve"> execute the procedure in clause 6.7.3.1.22.</w:t>
      </w:r>
    </w:p>
    <w:p w14:paraId="65C7F41D" w14:textId="217D615D" w:rsidR="005C310B" w:rsidRDefault="005C310B" w:rsidP="007D34FE">
      <w:pPr>
        <w:pStyle w:val="Heading4"/>
      </w:pPr>
      <w:bookmarkStart w:id="2803" w:name="_Toc92224731"/>
      <w:bookmarkStart w:id="2804" w:name="_Toc162964004"/>
      <w:r w:rsidRPr="00B02A0B">
        <w:t>9.2.5.</w:t>
      </w:r>
      <w:r w:rsidRPr="00B02A0B">
        <w:rPr>
          <w:lang w:val="en-US"/>
        </w:rPr>
        <w:t>3</w:t>
      </w:r>
      <w:r w:rsidRPr="00B02A0B">
        <w:tab/>
      </w:r>
      <w:r w:rsidRPr="00B02A0B">
        <w:rPr>
          <w:lang w:val="en-US"/>
        </w:rPr>
        <w:t>Initiating group</w:t>
      </w:r>
      <w:r w:rsidRPr="00B02A0B">
        <w:t xml:space="preserve"> SDS communication</w:t>
      </w:r>
      <w:bookmarkEnd w:id="2787"/>
      <w:bookmarkEnd w:id="2788"/>
      <w:bookmarkEnd w:id="2789"/>
      <w:bookmarkEnd w:id="2790"/>
      <w:bookmarkEnd w:id="2791"/>
      <w:bookmarkEnd w:id="2792"/>
      <w:bookmarkEnd w:id="2793"/>
      <w:bookmarkEnd w:id="2803"/>
      <w:bookmarkEnd w:id="2804"/>
    </w:p>
    <w:p w14:paraId="620CF96F" w14:textId="4B4F5563" w:rsidR="00812725" w:rsidRPr="00812725" w:rsidRDefault="00812725" w:rsidP="0017634C">
      <w:pPr>
        <w:pStyle w:val="Heading5"/>
      </w:pPr>
      <w:bookmarkStart w:id="2805" w:name="_Toc162964005"/>
      <w:r>
        <w:t>9.2.5.</w:t>
      </w:r>
      <w:r>
        <w:rPr>
          <w:lang w:val="en-US"/>
        </w:rPr>
        <w:t>3</w:t>
      </w:r>
      <w:r>
        <w:t>.0</w:t>
      </w:r>
      <w:r>
        <w:tab/>
        <w:t>General</w:t>
      </w:r>
      <w:bookmarkEnd w:id="2805"/>
    </w:p>
    <w:p w14:paraId="42ECE55C" w14:textId="77777777" w:rsidR="005C310B" w:rsidRPr="00B02A0B" w:rsidRDefault="005C310B" w:rsidP="005C310B">
      <w:pPr>
        <w:rPr>
          <w:lang w:val="en-US"/>
        </w:rPr>
      </w:pPr>
      <w:r w:rsidRPr="00B02A0B">
        <w:rPr>
          <w:lang w:val="en-US"/>
        </w:rPr>
        <w:t xml:space="preserve">The procedures in this clause are used to initiate </w:t>
      </w:r>
      <w:r w:rsidRPr="00B02A0B">
        <w:t>group standalone SDS using media plane or group SDS session within the pre-established session.</w:t>
      </w:r>
    </w:p>
    <w:p w14:paraId="1527D8AF" w14:textId="77777777" w:rsidR="005C310B" w:rsidRPr="00B02A0B" w:rsidRDefault="005C310B" w:rsidP="007D34FE">
      <w:pPr>
        <w:pStyle w:val="Heading5"/>
      </w:pPr>
      <w:bookmarkStart w:id="2806" w:name="_Toc27496103"/>
      <w:bookmarkStart w:id="2807" w:name="_Toc36107844"/>
      <w:bookmarkStart w:id="2808" w:name="_Toc44598596"/>
      <w:bookmarkStart w:id="2809" w:name="_Toc44602451"/>
      <w:bookmarkStart w:id="2810" w:name="_Toc45197628"/>
      <w:bookmarkStart w:id="2811" w:name="_Toc45695661"/>
      <w:bookmarkStart w:id="2812" w:name="_Toc51851117"/>
      <w:bookmarkStart w:id="2813" w:name="_Toc92224732"/>
      <w:bookmarkStart w:id="2814" w:name="_Toc162964006"/>
      <w:r w:rsidRPr="00B02A0B">
        <w:t>9.2.5.</w:t>
      </w:r>
      <w:r w:rsidRPr="00B02A0B">
        <w:rPr>
          <w:lang w:val="en-US"/>
        </w:rPr>
        <w:t>3</w:t>
      </w:r>
      <w:r w:rsidRPr="00B02A0B">
        <w:t>.1</w:t>
      </w:r>
      <w:r w:rsidRPr="00B02A0B">
        <w:tab/>
        <w:t>MCData client procedures</w:t>
      </w:r>
      <w:bookmarkEnd w:id="2806"/>
      <w:bookmarkEnd w:id="2807"/>
      <w:bookmarkEnd w:id="2808"/>
      <w:bookmarkEnd w:id="2809"/>
      <w:bookmarkEnd w:id="2810"/>
      <w:bookmarkEnd w:id="2811"/>
      <w:bookmarkEnd w:id="2812"/>
      <w:bookmarkEnd w:id="2813"/>
      <w:bookmarkEnd w:id="2814"/>
    </w:p>
    <w:p w14:paraId="34B07862" w14:textId="77777777" w:rsidR="005C310B" w:rsidRPr="00B02A0B" w:rsidRDefault="005C310B" w:rsidP="00D96C25">
      <w:pPr>
        <w:pStyle w:val="H6"/>
      </w:pPr>
      <w:bookmarkStart w:id="2815" w:name="_Toc27496104"/>
      <w:bookmarkStart w:id="2816" w:name="_Toc36107845"/>
      <w:bookmarkStart w:id="2817" w:name="_Toc44598597"/>
      <w:bookmarkStart w:id="2818" w:name="_Toc44602452"/>
      <w:bookmarkStart w:id="2819" w:name="_Toc45197629"/>
      <w:bookmarkStart w:id="2820" w:name="_Toc45695662"/>
      <w:bookmarkStart w:id="2821" w:name="_Toc51851118"/>
      <w:bookmarkStart w:id="2822" w:name="_Toc92224733"/>
      <w:r w:rsidRPr="00B02A0B">
        <w:t>9.2.5.</w:t>
      </w:r>
      <w:r w:rsidRPr="00B02A0B">
        <w:rPr>
          <w:lang w:val="en-US"/>
        </w:rPr>
        <w:t>3.1.1</w:t>
      </w:r>
      <w:r w:rsidRPr="00B02A0B">
        <w:tab/>
      </w:r>
      <w:r w:rsidRPr="00B02A0B">
        <w:rPr>
          <w:lang w:val="en-US"/>
        </w:rPr>
        <w:t>C</w:t>
      </w:r>
      <w:r w:rsidRPr="00B02A0B">
        <w:t xml:space="preserve">lient </w:t>
      </w:r>
      <w:r w:rsidRPr="00B02A0B">
        <w:rPr>
          <w:lang w:val="en-US"/>
        </w:rPr>
        <w:t xml:space="preserve">originating </w:t>
      </w:r>
      <w:r w:rsidRPr="00B02A0B">
        <w:t>procedures</w:t>
      </w:r>
      <w:bookmarkEnd w:id="2815"/>
      <w:bookmarkEnd w:id="2816"/>
      <w:bookmarkEnd w:id="2817"/>
      <w:bookmarkEnd w:id="2818"/>
      <w:bookmarkEnd w:id="2819"/>
      <w:bookmarkEnd w:id="2820"/>
      <w:bookmarkEnd w:id="2821"/>
      <w:bookmarkEnd w:id="2822"/>
    </w:p>
    <w:p w14:paraId="71071407" w14:textId="77777777" w:rsidR="005C310B" w:rsidRPr="00B02A0B" w:rsidRDefault="005C310B" w:rsidP="005C310B">
      <w:r w:rsidRPr="00B02A0B">
        <w:t>Upon receiving a request from an MCData user to initiate group SDS session within the pre-established session, the MCData client shall determine whether the group document contains a &lt;list-service&gt; element that contains a &lt;preconfigured-group-use-only&gt; element. If a &lt;preconfigured-group-use-only&gt; element exists and is set to the value "true", then the MCData client:</w:t>
      </w:r>
    </w:p>
    <w:p w14:paraId="379834DF" w14:textId="77777777" w:rsidR="005C310B" w:rsidRPr="00B02A0B" w:rsidRDefault="005C310B" w:rsidP="005C310B">
      <w:pPr>
        <w:pStyle w:val="B1"/>
      </w:pPr>
      <w:r w:rsidRPr="00B02A0B">
        <w:t>1)</w:t>
      </w:r>
      <w:r w:rsidRPr="00B02A0B">
        <w:tab/>
        <w:t>should indicate to the MCData user that SDS sessions are not allowed on the indicated group; and</w:t>
      </w:r>
    </w:p>
    <w:p w14:paraId="6531313E" w14:textId="77777777" w:rsidR="005C310B" w:rsidRPr="00B02A0B" w:rsidRDefault="005C310B" w:rsidP="005C310B">
      <w:pPr>
        <w:pStyle w:val="B1"/>
      </w:pPr>
      <w:r w:rsidRPr="00B02A0B">
        <w:t>2)</w:t>
      </w:r>
      <w:r w:rsidRPr="00B02A0B">
        <w:tab/>
        <w:t>shall skip the remainder of this procedure.</w:t>
      </w:r>
    </w:p>
    <w:p w14:paraId="2B3AF662" w14:textId="77777777" w:rsidR="005C310B" w:rsidRPr="00B02A0B" w:rsidRDefault="005C310B" w:rsidP="005C310B">
      <w:r w:rsidRPr="00B02A0B">
        <w:t xml:space="preserve">Upon receiving a request from an MCData user to initiate group SDS session within the pre-established session, the MCData client shall generate a SIP REFER request </w:t>
      </w:r>
      <w:r w:rsidRPr="00B02A0B">
        <w:rPr>
          <w:lang w:eastAsia="ko-KR"/>
        </w:rPr>
        <w:t>outside a dialog</w:t>
      </w:r>
      <w:r w:rsidRPr="00B02A0B">
        <w:t xml:space="preserve"> as specified in IETF RFC 3515 [51] as updated by IETF RFC 6665 [36] and IETF RFC 7647 [52], and in accordance with the UE procedures specified in 3GPP TS 24.229 [5], with the clarifications given below.</w:t>
      </w:r>
    </w:p>
    <w:p w14:paraId="100AE5CC" w14:textId="77777777" w:rsidR="005C310B" w:rsidRPr="00B02A0B" w:rsidRDefault="005C310B" w:rsidP="005C310B">
      <w:r w:rsidRPr="00B02A0B">
        <w:t>The MCData client:</w:t>
      </w:r>
    </w:p>
    <w:p w14:paraId="0D1E6E92" w14:textId="77777777" w:rsidR="005C310B" w:rsidRPr="00B02A0B" w:rsidRDefault="005C310B" w:rsidP="005C310B">
      <w:pPr>
        <w:pStyle w:val="B1"/>
      </w:pPr>
      <w:r w:rsidRPr="00B02A0B">
        <w:t>1)</w:t>
      </w:r>
      <w:r w:rsidRPr="00B02A0B">
        <w:tab/>
        <w:t>shall set the Request URI of the SIP REFER request to the session identity of the pre-established session;</w:t>
      </w:r>
    </w:p>
    <w:p w14:paraId="63849800" w14:textId="77777777" w:rsidR="005C310B" w:rsidRPr="00B02A0B" w:rsidRDefault="005C310B" w:rsidP="005C310B">
      <w:pPr>
        <w:pStyle w:val="B1"/>
      </w:pPr>
      <w:r w:rsidRPr="00B02A0B">
        <w:t>2)</w:t>
      </w:r>
      <w:r w:rsidRPr="00B02A0B">
        <w:tab/>
        <w:t xml:space="preserve">shall set the Refer-To header field of the SIP REFER request as specified in IETF RFC 3515 [51] with a Content-ID ("cid") Uniform Resource Locator (URL) as specified in IETF RFC 2392 [33] that points to an application/resource-lists MIME body as specified in </w:t>
      </w:r>
      <w:r w:rsidRPr="00B02A0B">
        <w:rPr>
          <w:lang w:eastAsia="ko-KR"/>
        </w:rPr>
        <w:t xml:space="preserve">IETF RFC 5366 [18], and </w:t>
      </w:r>
      <w:r w:rsidRPr="00B02A0B">
        <w:t>with the Content-ID header field set to this "cid" URL;</w:t>
      </w:r>
    </w:p>
    <w:p w14:paraId="70C82458" w14:textId="77777777" w:rsidR="005C310B" w:rsidRPr="00B02A0B" w:rsidRDefault="005C310B" w:rsidP="005C310B">
      <w:pPr>
        <w:pStyle w:val="B1"/>
      </w:pPr>
      <w:r w:rsidRPr="00B02A0B">
        <w:t>3)</w:t>
      </w:r>
      <w:r w:rsidRPr="00B02A0B">
        <w:tab/>
        <w:t>shall include in the application/resource-lists MIME body a single &lt;entry&gt; element containing a "uri" attribute set to the MCData group identity, extended with the following parameters in the headers portion of the SIP URI:</w:t>
      </w:r>
    </w:p>
    <w:p w14:paraId="492736D5" w14:textId="77777777" w:rsidR="005C310B" w:rsidRPr="00B02A0B" w:rsidRDefault="005C310B" w:rsidP="005C310B">
      <w:pPr>
        <w:pStyle w:val="NO"/>
      </w:pPr>
      <w:r w:rsidRPr="00B02A0B">
        <w:t>NOTE:</w:t>
      </w:r>
      <w:r w:rsidRPr="00B02A0B">
        <w:tab/>
        <w:t>Characters that are not formatted as ASCII characters are escaped in the following parameters in the headers portion of the SIP URI.</w:t>
      </w:r>
    </w:p>
    <w:p w14:paraId="006F74C1" w14:textId="77777777" w:rsidR="005C310B" w:rsidRPr="00B02A0B" w:rsidRDefault="005C310B" w:rsidP="005C310B">
      <w:pPr>
        <w:pStyle w:val="B2"/>
      </w:pPr>
      <w:r w:rsidRPr="00B02A0B">
        <w:t>a)</w:t>
      </w:r>
      <w:r w:rsidRPr="00B02A0B">
        <w:tab/>
        <w:t>an hname "body" parameter populated with:</w:t>
      </w:r>
    </w:p>
    <w:p w14:paraId="4EDECEC1" w14:textId="77777777" w:rsidR="005C310B" w:rsidRPr="00B02A0B" w:rsidRDefault="005C310B" w:rsidP="005C310B">
      <w:pPr>
        <w:pStyle w:val="B3"/>
      </w:pPr>
      <w:r w:rsidRPr="00B02A0B">
        <w:t>i)</w:t>
      </w:r>
      <w:r w:rsidRPr="00B02A0B">
        <w:tab/>
        <w:t>an application/sdp MIME body containing an SDP offer with media attributes specified in clause 9.2.3.2.1, if a group standalone SDS message is requested;</w:t>
      </w:r>
    </w:p>
    <w:p w14:paraId="54AE9642" w14:textId="77777777" w:rsidR="005C310B" w:rsidRPr="00B02A0B" w:rsidRDefault="005C310B" w:rsidP="005C310B">
      <w:pPr>
        <w:pStyle w:val="B3"/>
      </w:pPr>
      <w:r w:rsidRPr="00B02A0B">
        <w:t>ii)</w:t>
      </w:r>
      <w:r w:rsidRPr="00B02A0B">
        <w:tab/>
        <w:t>an application/vnd.3gpp.</w:t>
      </w:r>
      <w:r w:rsidRPr="00B02A0B">
        <w:rPr>
          <w:lang w:val="en-US"/>
        </w:rPr>
        <w:t>mcdata</w:t>
      </w:r>
      <w:r w:rsidRPr="00B02A0B">
        <w:t>-info MIME body with:</w:t>
      </w:r>
    </w:p>
    <w:p w14:paraId="48C7469B" w14:textId="77777777" w:rsidR="005C310B" w:rsidRPr="00B02A0B" w:rsidRDefault="005C310B" w:rsidP="005C310B">
      <w:pPr>
        <w:pStyle w:val="B4"/>
      </w:pPr>
      <w:r w:rsidRPr="00B02A0B">
        <w:t>A)</w:t>
      </w:r>
      <w:r w:rsidRPr="00B02A0B">
        <w:tab/>
        <w:t xml:space="preserve">if </w:t>
      </w:r>
      <w:r w:rsidRPr="00B02A0B">
        <w:rPr>
          <w:noProof/>
        </w:rPr>
        <w:t xml:space="preserve">a group standalone SDS message </w:t>
      </w:r>
      <w:r w:rsidRPr="00B02A0B">
        <w:t xml:space="preserve">is requested, the &lt;request-type&gt; element set to a value of "group-sds". If </w:t>
      </w:r>
      <w:r w:rsidRPr="00B02A0B">
        <w:rPr>
          <w:noProof/>
        </w:rPr>
        <w:t>a group SDS session is requested</w:t>
      </w:r>
      <w:r w:rsidRPr="00B02A0B">
        <w:t>, the &lt;request-type&gt; element set to a value of "group-sds-session";</w:t>
      </w:r>
    </w:p>
    <w:p w14:paraId="1FEC7FFA" w14:textId="77777777" w:rsidR="005C310B" w:rsidRPr="00B02A0B" w:rsidRDefault="005C310B" w:rsidP="005C310B">
      <w:pPr>
        <w:pStyle w:val="B4"/>
      </w:pPr>
      <w:r w:rsidRPr="00B02A0B">
        <w:t>B)</w:t>
      </w:r>
      <w:r w:rsidRPr="00B02A0B">
        <w:tab/>
        <w:t>the &lt;mcdata-request-uri&gt; element set to the MCData group identity;</w:t>
      </w:r>
    </w:p>
    <w:p w14:paraId="4EF6613A" w14:textId="7C3E3DC6" w:rsidR="005C310B" w:rsidRPr="00B02A0B" w:rsidRDefault="005C310B" w:rsidP="005C310B">
      <w:pPr>
        <w:pStyle w:val="B4"/>
      </w:pPr>
      <w:r w:rsidRPr="00B02A0B">
        <w:t>C)</w:t>
      </w:r>
      <w:r w:rsidRPr="00B02A0B">
        <w:tab/>
        <w:t>the &lt;mcdata-client-id&gt; element set to the MCData client ID of the originating MCData client;</w:t>
      </w:r>
    </w:p>
    <w:p w14:paraId="2B5FC67E" w14:textId="77777777" w:rsidR="0027751B" w:rsidRDefault="005C310B" w:rsidP="00B87095">
      <w:pPr>
        <w:pStyle w:val="B4"/>
      </w:pPr>
      <w:r w:rsidRPr="00B02A0B">
        <w:t>D)</w:t>
      </w:r>
      <w:r w:rsidRPr="00B02A0B">
        <w:tab/>
        <w:t>if the MCData client is aware of active functional aliases and if an active functional alias is to be included in the SIP REFER request, the &lt;functional-alias-URI&gt; element set to the URI of the used functional alias;</w:t>
      </w:r>
      <w:r w:rsidR="0027751B" w:rsidRPr="00084332">
        <w:t xml:space="preserve"> </w:t>
      </w:r>
      <w:r w:rsidR="0027751B">
        <w:t>and</w:t>
      </w:r>
    </w:p>
    <w:p w14:paraId="5CFCCBE1" w14:textId="144E977C" w:rsidR="005C310B" w:rsidRPr="00B02A0B" w:rsidRDefault="0027751B" w:rsidP="0027751B">
      <w:pPr>
        <w:pStyle w:val="B4"/>
      </w:pPr>
      <w:r>
        <w:t>E</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w:t>
      </w:r>
    </w:p>
    <w:p w14:paraId="69266076" w14:textId="77777777" w:rsidR="005C310B" w:rsidRPr="00B02A0B" w:rsidRDefault="005C310B" w:rsidP="005C310B">
      <w:pPr>
        <w:pStyle w:val="B1"/>
      </w:pPr>
      <w:r w:rsidRPr="00B02A0B">
        <w:t>3A)</w:t>
      </w:r>
      <w:r w:rsidRPr="00B02A0B">
        <w:tab/>
        <w:t>if the MCData user has requested the origination of an MCData emergency group communication or is originating an MCData group communication and the MCData emergency state is already set:</w:t>
      </w:r>
    </w:p>
    <w:p w14:paraId="004F7406" w14:textId="77777777" w:rsidR="005C310B" w:rsidRPr="00B02A0B" w:rsidRDefault="005C310B" w:rsidP="005C310B">
      <w:pPr>
        <w:pStyle w:val="B2"/>
      </w:pPr>
      <w:r w:rsidRPr="00B02A0B">
        <w:t>a)</w:t>
      </w:r>
      <w:r w:rsidRPr="00B02A0B">
        <w:tab/>
      </w:r>
      <w:r w:rsidRPr="00B02A0B">
        <w:rPr>
          <w:lang w:eastAsia="ko-KR"/>
        </w:rPr>
        <w:t>if this is an authorised request for an MCData emergency group communication as determined by the procedures of clause 6.2.8.1.8, shall</w:t>
      </w:r>
      <w:r w:rsidRPr="00B02A0B">
        <w:t xml:space="preserve"> execute the procedures in clause 6.2.8.1.1; and</w:t>
      </w:r>
    </w:p>
    <w:p w14:paraId="0322C5E7" w14:textId="77777777" w:rsidR="005C310B" w:rsidRPr="00B02A0B" w:rsidRDefault="005C310B" w:rsidP="005C310B">
      <w:pPr>
        <w:pStyle w:val="B2"/>
      </w:pPr>
      <w:r w:rsidRPr="00B02A0B">
        <w:t>b)</w:t>
      </w:r>
      <w:r w:rsidRPr="00B02A0B">
        <w:tab/>
        <w:t>if this is an unauthorised request for an MCData emergency group communication as determined in step a) above, should indicate to the MCData user that they are not authorised to initiate an MCData emergency group communication;</w:t>
      </w:r>
    </w:p>
    <w:p w14:paraId="680ED97A" w14:textId="77777777" w:rsidR="005C310B" w:rsidRPr="00B02A0B" w:rsidRDefault="005C310B" w:rsidP="005C310B">
      <w:pPr>
        <w:pStyle w:val="B1"/>
      </w:pPr>
      <w:r w:rsidRPr="00B02A0B">
        <w:t>3B)</w:t>
      </w:r>
      <w:r w:rsidRPr="00B02A0B">
        <w:tab/>
        <w:t>if the MCData client emergency group state for this group is set to "MDEG 2: in-progress" or "MDEG 4: confirm-pending", shall include the Resource-Priority header field and execute the procedures in clause 6.2.8.1.2;</w:t>
      </w:r>
    </w:p>
    <w:p w14:paraId="1CBA0C21" w14:textId="77777777" w:rsidR="005C310B" w:rsidRPr="00B02A0B" w:rsidRDefault="005C310B" w:rsidP="005C310B">
      <w:pPr>
        <w:pStyle w:val="B1"/>
      </w:pPr>
      <w:r w:rsidRPr="00B02A0B">
        <w:t>3C)</w:t>
      </w:r>
      <w:r w:rsidRPr="00B02A0B">
        <w:tab/>
        <w:t>if the MCData user has requested the origination of an MCData imminent peril group communication:</w:t>
      </w:r>
    </w:p>
    <w:p w14:paraId="28701A58" w14:textId="77777777" w:rsidR="005C310B" w:rsidRPr="00B02A0B" w:rsidRDefault="005C310B" w:rsidP="005C310B">
      <w:pPr>
        <w:pStyle w:val="B2"/>
      </w:pPr>
      <w:r w:rsidRPr="00B02A0B">
        <w:t>a)</w:t>
      </w:r>
      <w:r w:rsidRPr="00B02A0B">
        <w:tab/>
      </w:r>
      <w:r w:rsidRPr="00B02A0B">
        <w:rPr>
          <w:lang w:eastAsia="ko-KR"/>
        </w:rPr>
        <w:t xml:space="preserve">if this is an authorised request for an MCData </w:t>
      </w:r>
      <w:r w:rsidRPr="00B02A0B">
        <w:t>imminent peril</w:t>
      </w:r>
      <w:r w:rsidRPr="00B02A0B">
        <w:rPr>
          <w:lang w:eastAsia="ko-KR"/>
        </w:rPr>
        <w:t xml:space="preserve"> group communication as determined by the procedures of clause 6.2.8.1.8, </w:t>
      </w:r>
      <w:r w:rsidRPr="00B02A0B">
        <w:t>shall execute the procedures in clause 6.2.8.1.9; and</w:t>
      </w:r>
    </w:p>
    <w:p w14:paraId="6FAF58F7" w14:textId="77777777" w:rsidR="005C310B" w:rsidRPr="00B02A0B" w:rsidRDefault="005C310B" w:rsidP="005C310B">
      <w:pPr>
        <w:pStyle w:val="B2"/>
      </w:pPr>
      <w:r w:rsidRPr="00B02A0B">
        <w:t>b)</w:t>
      </w:r>
      <w:r w:rsidRPr="00B02A0B">
        <w:tab/>
        <w:t>if this is an unauthorised request for an MCData imminent peril group communication as determined in step a) above, should indicate to the MCData user that they are not authorised to initiate an MCData imminent peril group communication;</w:t>
      </w:r>
    </w:p>
    <w:p w14:paraId="34F4E202" w14:textId="77777777" w:rsidR="005C310B" w:rsidRPr="00B02A0B" w:rsidRDefault="005C310B" w:rsidP="005C310B">
      <w:pPr>
        <w:pStyle w:val="B1"/>
      </w:pPr>
      <w:r w:rsidRPr="00B02A0B">
        <w:t>3D)</w:t>
      </w:r>
      <w:r w:rsidRPr="00B02A0B">
        <w:tab/>
        <w:t>if the MCData client imminent peril group state for this group is set to "MDIG 2: in-progress" or "MDIG 4: confirm-pending", shall include the Resource-Priority header field and execute the procedures in clause 6.2.8.1.12;</w:t>
      </w:r>
    </w:p>
    <w:p w14:paraId="318F3E52" w14:textId="77777777" w:rsidR="005C310B" w:rsidRPr="00B02A0B" w:rsidRDefault="005C310B" w:rsidP="005C310B">
      <w:pPr>
        <w:pStyle w:val="B1"/>
      </w:pPr>
      <w:r w:rsidRPr="00B02A0B">
        <w:t>4)</w:t>
      </w:r>
      <w:r w:rsidRPr="00B02A0B">
        <w:tab/>
        <w:t>shall include a P-Preferred-Service header field set to the ICSI value "urn:urn-7:3gpp-service.ims.icsi.mcdata</w:t>
      </w:r>
      <w:r w:rsidRPr="00B02A0B">
        <w:rPr>
          <w:lang w:eastAsia="ko-KR"/>
        </w:rPr>
        <w:t>.sds</w:t>
      </w:r>
      <w:r w:rsidRPr="00B02A0B">
        <w:t>" (coded as specified in 3GPP TS 24.229 [5]), according to IETF RFC 6050 [7];</w:t>
      </w:r>
    </w:p>
    <w:p w14:paraId="5F56903A" w14:textId="77777777" w:rsidR="005C310B" w:rsidRPr="00B02A0B" w:rsidRDefault="005C310B" w:rsidP="005C310B">
      <w:pPr>
        <w:pStyle w:val="B1"/>
      </w:pPr>
      <w:r w:rsidRPr="00B02A0B">
        <w:rPr>
          <w:lang w:val="en-US"/>
        </w:rPr>
        <w:t>5</w:t>
      </w:r>
      <w:r w:rsidRPr="00B02A0B">
        <w:t>)</w:t>
      </w:r>
      <w:r w:rsidRPr="00B02A0B">
        <w:tab/>
        <w:t>may include a P-Preferred-Identity header field in the SIP INVITE request containing a public user identity as specified in 3GPP TS 24.229 [</w:t>
      </w:r>
      <w:r w:rsidRPr="00B02A0B">
        <w:rPr>
          <w:noProof/>
        </w:rPr>
        <w:t>5</w:t>
      </w:r>
      <w:r w:rsidRPr="00B02A0B">
        <w:t>];</w:t>
      </w:r>
    </w:p>
    <w:p w14:paraId="16E7E301" w14:textId="77777777" w:rsidR="005C310B" w:rsidRPr="00B02A0B" w:rsidRDefault="005C310B" w:rsidP="005C310B">
      <w:pPr>
        <w:pStyle w:val="B1"/>
      </w:pPr>
      <w:r w:rsidRPr="00B02A0B">
        <w:t>6)</w:t>
      </w:r>
      <w:r w:rsidRPr="00B02A0B">
        <w:tab/>
        <w:t>shall include the following according to IETF RFC 4488 [53]:</w:t>
      </w:r>
    </w:p>
    <w:p w14:paraId="58FC6059" w14:textId="77777777" w:rsidR="005C310B" w:rsidRPr="00B02A0B" w:rsidRDefault="005C310B" w:rsidP="005C310B">
      <w:pPr>
        <w:pStyle w:val="B2"/>
      </w:pPr>
      <w:r w:rsidRPr="00B02A0B">
        <w:t>a)</w:t>
      </w:r>
      <w:r w:rsidRPr="00B02A0B">
        <w:tab/>
        <w:t>the option tag "norefersub" in the Supported header field; and</w:t>
      </w:r>
    </w:p>
    <w:p w14:paraId="65091F01" w14:textId="77777777" w:rsidR="005C310B" w:rsidRPr="00B02A0B" w:rsidRDefault="005C310B" w:rsidP="005C310B">
      <w:pPr>
        <w:pStyle w:val="B2"/>
      </w:pPr>
      <w:r w:rsidRPr="00B02A0B">
        <w:t>b)</w:t>
      </w:r>
      <w:r w:rsidRPr="00B02A0B">
        <w:tab/>
        <w:t>the value "false" in the Refer-Sub header field;</w:t>
      </w:r>
    </w:p>
    <w:p w14:paraId="29F7600D" w14:textId="77777777" w:rsidR="005C310B" w:rsidRPr="00B02A0B" w:rsidRDefault="005C310B" w:rsidP="005C310B">
      <w:pPr>
        <w:pStyle w:val="B1"/>
      </w:pPr>
      <w:r w:rsidRPr="00B02A0B">
        <w:t>7)</w:t>
      </w:r>
      <w:r w:rsidRPr="00B02A0B">
        <w:tab/>
        <w:t>shall include a Target-Dialog header field as specified in IETF RFC 4538 [54] identifying the pre-established session;</w:t>
      </w:r>
    </w:p>
    <w:p w14:paraId="122CA1C6" w14:textId="77777777" w:rsidR="005C310B" w:rsidRPr="00B02A0B" w:rsidRDefault="005C310B" w:rsidP="005C310B">
      <w:pPr>
        <w:pStyle w:val="B1"/>
      </w:pPr>
      <w:r w:rsidRPr="00B02A0B">
        <w:t>8)</w:t>
      </w:r>
      <w:r w:rsidRPr="00B02A0B">
        <w:tab/>
        <w:t>shall include the g.3gpp.mcdata.sds media feature tag in the Contact header field of the SIP REFER request according to IETF RFC 3840 [16]; and</w:t>
      </w:r>
    </w:p>
    <w:p w14:paraId="5546F49B" w14:textId="77777777" w:rsidR="005C310B" w:rsidRPr="00B02A0B" w:rsidRDefault="005C310B" w:rsidP="005C310B">
      <w:pPr>
        <w:pStyle w:val="B1"/>
      </w:pPr>
      <w:r w:rsidRPr="00B02A0B">
        <w:t>9)</w:t>
      </w:r>
      <w:r w:rsidRPr="00B02A0B">
        <w:tab/>
        <w:t>shall send the SIP REFER request according to 3GPP TS 24.229 [5].</w:t>
      </w:r>
    </w:p>
    <w:p w14:paraId="1E22C9AF" w14:textId="77777777" w:rsidR="005C310B" w:rsidRPr="00B02A0B" w:rsidRDefault="005C310B" w:rsidP="005C310B">
      <w:r w:rsidRPr="00B02A0B">
        <w:t>On receiving a final SIP 2xx response to the SIP REFER request, the MCData client:</w:t>
      </w:r>
    </w:p>
    <w:p w14:paraId="379FFD37" w14:textId="77777777" w:rsidR="005C310B" w:rsidRPr="00B02A0B" w:rsidRDefault="005C310B" w:rsidP="005C310B">
      <w:pPr>
        <w:pStyle w:val="B1"/>
      </w:pPr>
      <w:r w:rsidRPr="00B02A0B">
        <w:t>1)</w:t>
      </w:r>
      <w:r w:rsidRPr="00B02A0B">
        <w:tab/>
        <w:t>shall interact with the media plane as specified in 3GPP TS 24.582 [15].</w:t>
      </w:r>
    </w:p>
    <w:p w14:paraId="0FC1FB21" w14:textId="77777777" w:rsidR="005C310B" w:rsidRPr="00B02A0B" w:rsidRDefault="005C310B" w:rsidP="005C310B">
      <w:r w:rsidRPr="00B02A0B">
        <w:t>On receiving a SIP 4xx response, SIP 5xx response or a SIP 6xx response to the SIP REFER request:</w:t>
      </w:r>
    </w:p>
    <w:p w14:paraId="1FCBD3CB" w14:textId="77777777" w:rsidR="005C310B" w:rsidRPr="00B02A0B" w:rsidRDefault="005C310B" w:rsidP="005C310B">
      <w:pPr>
        <w:pStyle w:val="B1"/>
      </w:pPr>
      <w:r w:rsidRPr="00B02A0B">
        <w:t>1)</w:t>
      </w:r>
      <w:r w:rsidRPr="00B02A0B">
        <w:tab/>
        <w:t>if the MCData emergency group communication state is set to "MDEGC 2: emergency-communication-requested" or "MDEGC 3: emergency-communication-granted" or</w:t>
      </w:r>
      <w:r w:rsidRPr="00B02A0B">
        <w:tab/>
        <w:t>if the MCData imminent peril group communication state is set to "MDIGC 2: imminent-peril-communication-requested" or "MDIGC 3: imminent-peril-communication-granted", the MCData client shall perform the actions specified in clause 6.2.8.1.5 and shall skip the remaining steps.</w:t>
      </w:r>
    </w:p>
    <w:p w14:paraId="6988CC10" w14:textId="77777777" w:rsidR="005C310B" w:rsidRPr="00B02A0B" w:rsidRDefault="005C310B" w:rsidP="005C310B">
      <w:r w:rsidRPr="00B02A0B">
        <w:t>On receiving a SIP re-INVITE request within the pre-established session targeted by the sent SIP REFER request, the MCData client:</w:t>
      </w:r>
    </w:p>
    <w:p w14:paraId="4009804B" w14:textId="77777777" w:rsidR="005C310B" w:rsidRPr="00B02A0B" w:rsidRDefault="005C310B" w:rsidP="005C310B">
      <w:pPr>
        <w:pStyle w:val="B1"/>
      </w:pPr>
      <w:r w:rsidRPr="00B02A0B">
        <w:t>0)</w:t>
      </w:r>
      <w:r w:rsidRPr="00B02A0B">
        <w:tab/>
        <w:t>if the sent SIP REFER request was a request for an MCData emergency group communication or an MCData imminent peril group communication, the MCData client:</w:t>
      </w:r>
    </w:p>
    <w:p w14:paraId="478B8819" w14:textId="77777777" w:rsidR="005C310B" w:rsidRPr="00B02A0B" w:rsidRDefault="005C310B" w:rsidP="005C310B">
      <w:pPr>
        <w:pStyle w:val="B2"/>
      </w:pPr>
      <w:r w:rsidRPr="00B02A0B">
        <w:t>a)</w:t>
      </w:r>
      <w:r w:rsidRPr="00B02A0B">
        <w:tab/>
        <w:t>shall perform the actions specified in clause 6.2.8.1.16;</w:t>
      </w:r>
    </w:p>
    <w:p w14:paraId="5BA4458C" w14:textId="77777777" w:rsidR="00B02A0B" w:rsidRPr="00B02A0B" w:rsidRDefault="005C310B" w:rsidP="005C310B">
      <w:pPr>
        <w:pStyle w:val="B2"/>
      </w:pPr>
      <w:r w:rsidRPr="00B02A0B">
        <w:t>b)</w:t>
      </w:r>
      <w:r w:rsidRPr="00B02A0B">
        <w:tab/>
        <w:t>shall check if a Resource-Priority header field is included in the incoming SIP re-INVITE request and may perform further actions outside the scope of this specification to act upon an included Resource-Priority header field as specified in 3GPP TS 24.229 [5]</w:t>
      </w:r>
      <w:r w:rsidRPr="00B02A0B">
        <w:rPr>
          <w:lang w:eastAsia="ko-KR"/>
        </w:rPr>
        <w:t>;</w:t>
      </w:r>
    </w:p>
    <w:p w14:paraId="1160B105" w14:textId="480CE76C" w:rsidR="005C310B" w:rsidRPr="00B02A0B" w:rsidRDefault="005C310B" w:rsidP="005C310B">
      <w:pPr>
        <w:pStyle w:val="B2"/>
      </w:pPr>
      <w:r w:rsidRPr="00B02A0B">
        <w:t>c</w:t>
      </w:r>
      <w:r w:rsidRPr="00B02A0B">
        <w:rPr>
          <w:lang w:eastAsia="ko-KR"/>
        </w:rPr>
        <w:t>)</w:t>
      </w:r>
      <w:r w:rsidRPr="00B02A0B">
        <w:rPr>
          <w:lang w:eastAsia="ko-KR"/>
        </w:rPr>
        <w:tab/>
      </w:r>
      <w:r w:rsidRPr="00B02A0B">
        <w:t>shall accept the SIP re-INVITE request and generate a SIP 200 (OK) response according to rules and procedures of 3GPP TS 24.229 [5];</w:t>
      </w:r>
    </w:p>
    <w:p w14:paraId="4573B67A" w14:textId="77777777" w:rsidR="005C310B" w:rsidRPr="00B02A0B" w:rsidRDefault="005C310B" w:rsidP="005C310B">
      <w:pPr>
        <w:pStyle w:val="B2"/>
        <w:rPr>
          <w:lang w:val="en-US" w:eastAsia="ko-KR"/>
        </w:rPr>
      </w:pPr>
      <w:r w:rsidRPr="00B02A0B">
        <w:rPr>
          <w:lang w:val="en-US" w:eastAsia="ko-KR"/>
        </w:rPr>
        <w:t>d</w:t>
      </w:r>
      <w:r w:rsidRPr="00B02A0B">
        <w:rPr>
          <w:lang w:eastAsia="ko-KR"/>
        </w:rPr>
        <w:t>)</w:t>
      </w:r>
      <w:r w:rsidRPr="00B02A0B">
        <w:rPr>
          <w:lang w:eastAsia="ko-KR"/>
        </w:rPr>
        <w:tab/>
      </w:r>
      <w:r w:rsidRPr="00B02A0B">
        <w:t>shall include an SDP answer in the SIP 200 (OK) response to the SDP offer in the incoming SIP re-INVITE request according to 3GPP TS 24.229 [5], based upon the parameters already negotiated for the pre-established session</w:t>
      </w:r>
      <w:r w:rsidRPr="00B02A0B">
        <w:rPr>
          <w:lang w:eastAsia="ko-KR"/>
        </w:rPr>
        <w:t>;</w:t>
      </w:r>
      <w:r w:rsidRPr="00B02A0B">
        <w:rPr>
          <w:lang w:val="en-US" w:eastAsia="ko-KR"/>
        </w:rPr>
        <w:t xml:space="preserve"> and</w:t>
      </w:r>
    </w:p>
    <w:p w14:paraId="032C3FDD" w14:textId="77777777" w:rsidR="005C310B" w:rsidRPr="00B02A0B" w:rsidRDefault="005C310B" w:rsidP="005C310B">
      <w:pPr>
        <w:pStyle w:val="B2"/>
        <w:rPr>
          <w:lang w:eastAsia="ko-KR"/>
        </w:rPr>
      </w:pPr>
      <w:r w:rsidRPr="00B02A0B">
        <w:rPr>
          <w:lang w:eastAsia="ko-KR"/>
        </w:rPr>
        <w:t>e)</w:t>
      </w:r>
      <w:r w:rsidRPr="00B02A0B">
        <w:rPr>
          <w:lang w:eastAsia="ko-KR"/>
        </w:rPr>
        <w:tab/>
        <w:t>shall send the SIP 200 (OK) response towards the participating MCData function according to rules and procedures of 3GPP TS 24.229 [5].</w:t>
      </w:r>
    </w:p>
    <w:p w14:paraId="539AB715" w14:textId="77777777" w:rsidR="005C310B" w:rsidRPr="00B02A0B" w:rsidRDefault="005C310B" w:rsidP="005C310B">
      <w:pPr>
        <w:pStyle w:val="B1"/>
      </w:pPr>
      <w:r w:rsidRPr="00B02A0B">
        <w:t>1)</w:t>
      </w:r>
      <w:r w:rsidRPr="00B02A0B">
        <w:tab/>
        <w:t>if the &lt;mcdata-communication-state&gt; element in the application/vnd.3gpp.mcdata-info+xml MIME body of the SIP INVITE request is set to a value of "establish-success":</w:t>
      </w:r>
    </w:p>
    <w:p w14:paraId="716E8A81" w14:textId="4FA9F4C0" w:rsidR="005C310B" w:rsidRPr="00B02A0B" w:rsidRDefault="005C310B" w:rsidP="005C310B">
      <w:pPr>
        <w:pStyle w:val="B2"/>
      </w:pPr>
      <w:r w:rsidRPr="00B02A0B">
        <w:t>i)</w:t>
      </w:r>
      <w:r w:rsidRPr="00B02A0B">
        <w:tab/>
        <w:t xml:space="preserve">shall notify MCData user about successful </w:t>
      </w:r>
      <w:r w:rsidRPr="00B02A0B">
        <w:rPr>
          <w:lang w:val="en-US"/>
        </w:rPr>
        <w:t xml:space="preserve">the MCData </w:t>
      </w:r>
      <w:r w:rsidRPr="00B02A0B">
        <w:t>communication establishment;</w:t>
      </w:r>
    </w:p>
    <w:p w14:paraId="38C45A98" w14:textId="77777777" w:rsidR="005C310B" w:rsidRPr="00B02A0B" w:rsidRDefault="005C310B" w:rsidP="005C310B">
      <w:pPr>
        <w:pStyle w:val="B1"/>
      </w:pPr>
      <w:r w:rsidRPr="00B02A0B">
        <w:rPr>
          <w:lang w:val="en-US"/>
        </w:rPr>
        <w:t>2)</w:t>
      </w:r>
      <w:r w:rsidRPr="00B02A0B">
        <w:rPr>
          <w:lang w:val="en-US"/>
        </w:rPr>
        <w:tab/>
      </w:r>
      <w:r w:rsidRPr="00B02A0B">
        <w:t>if the &lt;mcdata-communication-state&gt; element in the application/vnd.3gpp.mcdata-info+xml MIME body of the SIP INVITE request is set to a value of "establish-</w:t>
      </w:r>
      <w:r w:rsidRPr="00B02A0B">
        <w:rPr>
          <w:lang w:val="en-US"/>
        </w:rPr>
        <w:t>fail</w:t>
      </w:r>
      <w:r w:rsidRPr="00B02A0B">
        <w:t>":</w:t>
      </w:r>
    </w:p>
    <w:p w14:paraId="5FD44A11" w14:textId="461F5439" w:rsidR="005C310B" w:rsidRPr="00B02A0B" w:rsidRDefault="005C310B" w:rsidP="005C310B">
      <w:pPr>
        <w:pStyle w:val="B2"/>
        <w:rPr>
          <w:lang w:val="en-US"/>
        </w:rPr>
      </w:pPr>
      <w:r w:rsidRPr="00B02A0B">
        <w:t>i)</w:t>
      </w:r>
      <w:r w:rsidRPr="00B02A0B">
        <w:tab/>
        <w:t xml:space="preserve">shall notify MCData user about </w:t>
      </w:r>
      <w:r w:rsidRPr="00B02A0B">
        <w:rPr>
          <w:lang w:val="en-US"/>
        </w:rPr>
        <w:t xml:space="preserve">the MCData </w:t>
      </w:r>
      <w:r w:rsidRPr="00B02A0B">
        <w:t>communication establishment</w:t>
      </w:r>
      <w:r w:rsidRPr="00B02A0B">
        <w:rPr>
          <w:lang w:val="en-US"/>
        </w:rPr>
        <w:t xml:space="preserve"> failure</w:t>
      </w:r>
      <w:r w:rsidRPr="00B02A0B">
        <w:t>;</w:t>
      </w:r>
      <w:r w:rsidRPr="00B02A0B">
        <w:rPr>
          <w:lang w:val="en-US"/>
        </w:rPr>
        <w:t xml:space="preserve"> and</w:t>
      </w:r>
    </w:p>
    <w:p w14:paraId="6E2A47A3" w14:textId="77777777" w:rsidR="005C310B" w:rsidRPr="00B02A0B" w:rsidRDefault="005C310B" w:rsidP="005C310B">
      <w:pPr>
        <w:pStyle w:val="B1"/>
      </w:pPr>
      <w:r w:rsidRPr="00B02A0B">
        <w:rPr>
          <w:lang w:val="en-US"/>
        </w:rPr>
        <w:t>3)</w:t>
      </w:r>
      <w:r w:rsidRPr="00B02A0B">
        <w:rPr>
          <w:lang w:val="en-US"/>
        </w:rPr>
        <w:tab/>
      </w:r>
      <w:r w:rsidRPr="00B02A0B">
        <w:t>shall interact with the media plane as specified in 3GPP TS 24.582 [15].</w:t>
      </w:r>
    </w:p>
    <w:p w14:paraId="670B33C5" w14:textId="77777777" w:rsidR="005C310B" w:rsidRPr="00B02A0B" w:rsidRDefault="005C310B" w:rsidP="005C310B">
      <w:bookmarkStart w:id="2823" w:name="_Toc27496105"/>
      <w:bookmarkStart w:id="2824" w:name="_Toc36107846"/>
      <w:bookmarkStart w:id="2825" w:name="_Toc44598598"/>
      <w:bookmarkStart w:id="2826" w:name="_Toc44602453"/>
      <w:bookmarkStart w:id="2827" w:name="_Toc45197630"/>
      <w:bookmarkStart w:id="2828" w:name="_Toc45695663"/>
      <w:bookmarkStart w:id="2829" w:name="_Toc51851119"/>
      <w:r w:rsidRPr="00B02A0B">
        <w:t>On communication release by interaction with the media, if the sent SIP REFER request was a request for an MCData emergency group communication or an MCData imminent peril group communication, the MCData client shall perform the procedures specified in clause </w:t>
      </w:r>
      <w:r w:rsidRPr="00B02A0B">
        <w:rPr>
          <w:lang w:eastAsia="ko-KR"/>
        </w:rPr>
        <w:t>6.2.8.1.17.</w:t>
      </w:r>
    </w:p>
    <w:p w14:paraId="33CDFAA3" w14:textId="77777777" w:rsidR="005C310B" w:rsidRPr="00B02A0B" w:rsidRDefault="005C310B" w:rsidP="005C310B">
      <w:r w:rsidRPr="00B02A0B">
        <w:t xml:space="preserve">On receiving a SIP INFO request where </w:t>
      </w:r>
      <w:r w:rsidRPr="00B02A0B">
        <w:rPr>
          <w:lang w:val="en-US"/>
        </w:rPr>
        <w:t xml:space="preserve">the Request-URI contains an MCData session ID identifying an ongoing group session, </w:t>
      </w:r>
      <w:r w:rsidRPr="00B02A0B">
        <w:t>the MCData client shall perform the procedures specified in clause 6.2.8.1.13.</w:t>
      </w:r>
    </w:p>
    <w:p w14:paraId="0015128A" w14:textId="77777777" w:rsidR="005C310B" w:rsidRPr="00B02A0B" w:rsidRDefault="005C310B" w:rsidP="00D96C25">
      <w:pPr>
        <w:pStyle w:val="H6"/>
      </w:pPr>
      <w:bookmarkStart w:id="2830" w:name="_Toc92224734"/>
      <w:r w:rsidRPr="00B02A0B">
        <w:t>9.2.5.</w:t>
      </w:r>
      <w:r w:rsidRPr="00B02A0B">
        <w:rPr>
          <w:lang w:val="en-US"/>
        </w:rPr>
        <w:t>3</w:t>
      </w:r>
      <w:r w:rsidRPr="00B02A0B">
        <w:t>.1.2</w:t>
      </w:r>
      <w:r w:rsidRPr="00B02A0B">
        <w:tab/>
      </w:r>
      <w:r w:rsidRPr="00B02A0B">
        <w:rPr>
          <w:lang w:val="en-US"/>
        </w:rPr>
        <w:t>C</w:t>
      </w:r>
      <w:r w:rsidRPr="00B02A0B">
        <w:t>lient terminating procedrues</w:t>
      </w:r>
      <w:bookmarkEnd w:id="2823"/>
      <w:bookmarkEnd w:id="2824"/>
      <w:bookmarkEnd w:id="2825"/>
      <w:bookmarkEnd w:id="2826"/>
      <w:bookmarkEnd w:id="2827"/>
      <w:bookmarkEnd w:id="2828"/>
      <w:bookmarkEnd w:id="2829"/>
      <w:bookmarkEnd w:id="2830"/>
    </w:p>
    <w:p w14:paraId="4374EB02" w14:textId="77777777" w:rsidR="005C310B" w:rsidRPr="00B02A0B" w:rsidRDefault="005C310B" w:rsidP="005C310B">
      <w:r w:rsidRPr="00B02A0B">
        <w:t>Upon receiving a SIP re-INVITE request within a pre-established Session without an associated MCData session the MCData client:</w:t>
      </w:r>
    </w:p>
    <w:p w14:paraId="77689260" w14:textId="77777777" w:rsidR="005C310B" w:rsidRPr="00B02A0B" w:rsidRDefault="005C310B" w:rsidP="005C310B">
      <w:pPr>
        <w:pStyle w:val="B1"/>
      </w:pPr>
      <w:r w:rsidRPr="00B02A0B">
        <w:t>1)</w:t>
      </w:r>
      <w:r w:rsidRPr="00B02A0B">
        <w:tab/>
        <w:t>if the &lt;mcdata-communication-state&gt; element in the application/vnd.3gpp.mcdata-info+xml MIME body of the SIP INVITE request is set to a value of "establish-</w:t>
      </w:r>
      <w:r w:rsidRPr="00B02A0B">
        <w:rPr>
          <w:lang w:val="en-US"/>
        </w:rPr>
        <w:t>request</w:t>
      </w:r>
      <w:r w:rsidRPr="00B02A0B">
        <w:t>":</w:t>
      </w:r>
    </w:p>
    <w:p w14:paraId="01C474E0" w14:textId="77777777" w:rsidR="005C310B" w:rsidRPr="00B02A0B" w:rsidRDefault="005C310B" w:rsidP="005C310B">
      <w:pPr>
        <w:pStyle w:val="B2"/>
      </w:pPr>
      <w:r w:rsidRPr="00B02A0B">
        <w:rPr>
          <w:lang w:val="en-US"/>
        </w:rPr>
        <w:t>i)</w:t>
      </w:r>
      <w:r w:rsidRPr="00B02A0B">
        <w:rPr>
          <w:lang w:val="en-US"/>
        </w:rPr>
        <w:tab/>
      </w:r>
      <w:r w:rsidRPr="00B02A0B">
        <w:t>if the &lt;request-type&gt; element in the application/vnd.3gpp.mcdata-info+xml MIME body of the SIP INVITE request is set to a value of "</w:t>
      </w:r>
      <w:r w:rsidRPr="00B02A0B">
        <w:rPr>
          <w:lang w:val="en-US"/>
        </w:rPr>
        <w:t>group</w:t>
      </w:r>
      <w:r w:rsidRPr="00B02A0B">
        <w:t>-sds"</w:t>
      </w:r>
      <w:r w:rsidRPr="00B02A0B">
        <w:rPr>
          <w:lang w:val="en-US"/>
        </w:rPr>
        <w:t xml:space="preserve">, </w:t>
      </w:r>
      <w:r w:rsidRPr="00B02A0B">
        <w:t>shall follow the procedures in clause </w:t>
      </w:r>
      <w:r w:rsidRPr="00B02A0B">
        <w:rPr>
          <w:rFonts w:eastAsia="Malgun Gothic"/>
        </w:rPr>
        <w:t>9.2.3.2.4</w:t>
      </w:r>
      <w:r w:rsidRPr="00B02A0B">
        <w:rPr>
          <w:rFonts w:eastAsia="Malgun Gothic"/>
          <w:lang w:val="en-US"/>
        </w:rPr>
        <w:t>;</w:t>
      </w:r>
    </w:p>
    <w:p w14:paraId="68C45C8F" w14:textId="77777777" w:rsidR="005C310B" w:rsidRPr="00B02A0B" w:rsidRDefault="005C310B" w:rsidP="005C310B">
      <w:pPr>
        <w:pStyle w:val="B2"/>
        <w:rPr>
          <w:lang w:val="en-US"/>
        </w:rPr>
      </w:pPr>
      <w:r w:rsidRPr="00B02A0B">
        <w:rPr>
          <w:rFonts w:eastAsia="Malgun Gothic"/>
          <w:lang w:val="en-US"/>
        </w:rPr>
        <w:t>ii)</w:t>
      </w:r>
      <w:r w:rsidRPr="00B02A0B">
        <w:rPr>
          <w:rFonts w:eastAsia="Malgun Gothic"/>
          <w:lang w:val="en-US"/>
        </w:rPr>
        <w:tab/>
      </w:r>
      <w:r w:rsidRPr="00B02A0B">
        <w:t>if the &lt;request-type&gt; element in the application/vnd.3gpp.mcdata-info+xml MIME body of the SIP INVITE request is set to a value of "</w:t>
      </w:r>
      <w:r w:rsidRPr="00B02A0B">
        <w:rPr>
          <w:lang w:val="en-US"/>
        </w:rPr>
        <w:t>group</w:t>
      </w:r>
      <w:r w:rsidRPr="00B02A0B">
        <w:t>-sds</w:t>
      </w:r>
      <w:r w:rsidRPr="00B02A0B">
        <w:rPr>
          <w:lang w:val="en-US"/>
        </w:rPr>
        <w:t>-session</w:t>
      </w:r>
      <w:r w:rsidRPr="00B02A0B">
        <w:t>"</w:t>
      </w:r>
      <w:r w:rsidRPr="00B02A0B">
        <w:rPr>
          <w:lang w:val="en-US"/>
        </w:rPr>
        <w:t xml:space="preserve">, </w:t>
      </w:r>
      <w:r w:rsidRPr="00B02A0B">
        <w:t>shall follow the procedures in clause </w:t>
      </w:r>
      <w:r w:rsidRPr="00B02A0B">
        <w:rPr>
          <w:rFonts w:eastAsia="Malgun Gothic"/>
        </w:rPr>
        <w:t>9.2.4.2.4</w:t>
      </w:r>
      <w:r w:rsidRPr="00B02A0B">
        <w:rPr>
          <w:rFonts w:eastAsia="Malgun Gothic"/>
          <w:lang w:val="en-US"/>
        </w:rPr>
        <w:t>;</w:t>
      </w:r>
    </w:p>
    <w:p w14:paraId="501FDA14" w14:textId="77777777" w:rsidR="005C310B" w:rsidRPr="00B02A0B" w:rsidRDefault="005C310B" w:rsidP="007D34FE">
      <w:pPr>
        <w:pStyle w:val="Heading5"/>
      </w:pPr>
      <w:bookmarkStart w:id="2831" w:name="_Toc27496106"/>
      <w:bookmarkStart w:id="2832" w:name="_Toc36107847"/>
      <w:bookmarkStart w:id="2833" w:name="_Toc44598599"/>
      <w:bookmarkStart w:id="2834" w:name="_Toc44602454"/>
      <w:bookmarkStart w:id="2835" w:name="_Toc45197631"/>
      <w:bookmarkStart w:id="2836" w:name="_Toc45695664"/>
      <w:bookmarkStart w:id="2837" w:name="_Toc51851120"/>
      <w:bookmarkStart w:id="2838" w:name="_Toc92224735"/>
      <w:bookmarkStart w:id="2839" w:name="_Toc162964007"/>
      <w:r w:rsidRPr="00B02A0B">
        <w:t>9.2.5.</w:t>
      </w:r>
      <w:r w:rsidRPr="00B02A0B">
        <w:rPr>
          <w:lang w:val="en-US"/>
        </w:rPr>
        <w:t>3</w:t>
      </w:r>
      <w:r w:rsidRPr="00B02A0B">
        <w:t>.</w:t>
      </w:r>
      <w:r w:rsidRPr="00B02A0B">
        <w:rPr>
          <w:lang w:val="en-US"/>
        </w:rPr>
        <w:t>2</w:t>
      </w:r>
      <w:r w:rsidRPr="00B02A0B">
        <w:tab/>
      </w:r>
      <w:r w:rsidRPr="00B02A0B">
        <w:rPr>
          <w:lang w:val="en-US"/>
        </w:rPr>
        <w:t xml:space="preserve">Participating </w:t>
      </w:r>
      <w:r w:rsidRPr="00B02A0B">
        <w:t xml:space="preserve">MCData </w:t>
      </w:r>
      <w:r w:rsidRPr="00B02A0B">
        <w:rPr>
          <w:lang w:val="en-US"/>
        </w:rPr>
        <w:t>function</w:t>
      </w:r>
      <w:r w:rsidRPr="00B02A0B">
        <w:t xml:space="preserve"> procedures</w:t>
      </w:r>
      <w:bookmarkEnd w:id="2831"/>
      <w:bookmarkEnd w:id="2832"/>
      <w:bookmarkEnd w:id="2833"/>
      <w:bookmarkEnd w:id="2834"/>
      <w:bookmarkEnd w:id="2835"/>
      <w:bookmarkEnd w:id="2836"/>
      <w:bookmarkEnd w:id="2837"/>
      <w:bookmarkEnd w:id="2838"/>
      <w:bookmarkEnd w:id="2839"/>
    </w:p>
    <w:p w14:paraId="70FE12F8" w14:textId="77777777" w:rsidR="005C310B" w:rsidRPr="00B02A0B" w:rsidRDefault="005C310B" w:rsidP="00D96C25">
      <w:pPr>
        <w:pStyle w:val="H6"/>
      </w:pPr>
      <w:bookmarkStart w:id="2840" w:name="_Toc27496107"/>
      <w:bookmarkStart w:id="2841" w:name="_Toc36107848"/>
      <w:bookmarkStart w:id="2842" w:name="_Toc44598600"/>
      <w:bookmarkStart w:id="2843" w:name="_Toc44602455"/>
      <w:bookmarkStart w:id="2844" w:name="_Toc45197632"/>
      <w:bookmarkStart w:id="2845" w:name="_Toc45695665"/>
      <w:bookmarkStart w:id="2846" w:name="_Toc51851121"/>
      <w:bookmarkStart w:id="2847" w:name="_Toc92224736"/>
      <w:r w:rsidRPr="00B02A0B">
        <w:t>9.2.5.3.2.1</w:t>
      </w:r>
      <w:r w:rsidRPr="00B02A0B">
        <w:tab/>
        <w:t>Originating procedures</w:t>
      </w:r>
      <w:bookmarkEnd w:id="2840"/>
      <w:bookmarkEnd w:id="2841"/>
      <w:bookmarkEnd w:id="2842"/>
      <w:bookmarkEnd w:id="2843"/>
      <w:bookmarkEnd w:id="2844"/>
      <w:bookmarkEnd w:id="2845"/>
      <w:bookmarkEnd w:id="2846"/>
      <w:bookmarkEnd w:id="2847"/>
    </w:p>
    <w:p w14:paraId="5E2AAEE6" w14:textId="77777777" w:rsidR="005C310B" w:rsidRPr="00B02A0B" w:rsidRDefault="005C310B" w:rsidP="005C310B">
      <w:pPr>
        <w:rPr>
          <w:lang w:val="en-US"/>
        </w:rPr>
      </w:pPr>
      <w:r w:rsidRPr="00B02A0B">
        <w:rPr>
          <w:lang w:val="en-US"/>
        </w:rPr>
        <w:t>Upon receiving a SIP REFER request, with:</w:t>
      </w:r>
    </w:p>
    <w:p w14:paraId="2684A2AB" w14:textId="77777777" w:rsidR="005C310B" w:rsidRPr="00B02A0B" w:rsidRDefault="005C310B" w:rsidP="005C310B">
      <w:pPr>
        <w:pStyle w:val="B1"/>
      </w:pPr>
      <w:r w:rsidRPr="00B02A0B">
        <w:rPr>
          <w:lang w:val="en-US"/>
        </w:rPr>
        <w:t>1)</w:t>
      </w:r>
      <w:r w:rsidRPr="00B02A0B">
        <w:rPr>
          <w:lang w:val="en-US"/>
        </w:rPr>
        <w:tab/>
      </w:r>
      <w:r w:rsidRPr="00B02A0B">
        <w:t>the Request-URI set to a public service identity</w:t>
      </w:r>
      <w:r w:rsidRPr="00B02A0B">
        <w:rPr>
          <w:lang w:eastAsia="ko-KR"/>
        </w:rPr>
        <w:t xml:space="preserve"> identifying the pre-established session </w:t>
      </w:r>
      <w:r w:rsidRPr="00B02A0B">
        <w:t>on the participating MCData function;</w:t>
      </w:r>
    </w:p>
    <w:p w14:paraId="4961504A" w14:textId="77777777" w:rsidR="005C310B" w:rsidRPr="00B02A0B" w:rsidRDefault="005C310B" w:rsidP="005C310B">
      <w:pPr>
        <w:pStyle w:val="B1"/>
        <w:rPr>
          <w:lang w:eastAsia="ko-KR"/>
        </w:rPr>
      </w:pPr>
      <w:r w:rsidRPr="00B02A0B">
        <w:t>2)</w:t>
      </w:r>
      <w:r w:rsidRPr="00B02A0B">
        <w:tab/>
        <w:t>the Refer-To header field containing a Content-ID ("cid") Uniform Resource Locator (URL) as specified in IETF RFC 2392 [</w:t>
      </w:r>
      <w:r w:rsidRPr="00B02A0B">
        <w:rPr>
          <w:lang w:val="en-US"/>
        </w:rPr>
        <w:t>33</w:t>
      </w:r>
      <w:r w:rsidRPr="00B02A0B">
        <w:t xml:space="preserve">] that points to an application/resource-lists MIME body as specified in </w:t>
      </w:r>
      <w:r w:rsidRPr="00B02A0B">
        <w:rPr>
          <w:lang w:eastAsia="ko-KR"/>
        </w:rPr>
        <w:t>IETF RFC 5366 [</w:t>
      </w:r>
      <w:r w:rsidRPr="00B02A0B">
        <w:rPr>
          <w:lang w:val="en-US" w:eastAsia="ko-KR"/>
        </w:rPr>
        <w:t>18</w:t>
      </w:r>
      <w:r w:rsidRPr="00B02A0B">
        <w:rPr>
          <w:lang w:eastAsia="ko-KR"/>
        </w:rPr>
        <w:t xml:space="preserve">] containing one or more &lt;entry&gt; element(s) with a "uri" attribute containing a SIP URI set to the </w:t>
      </w:r>
      <w:r w:rsidRPr="00B02A0B">
        <w:t>MCData group identity</w:t>
      </w:r>
      <w:r w:rsidRPr="00B02A0B">
        <w:rPr>
          <w:lang w:eastAsia="ko-KR"/>
        </w:rPr>
        <w:t>;</w:t>
      </w:r>
    </w:p>
    <w:p w14:paraId="3551FC61" w14:textId="77777777" w:rsidR="005C310B" w:rsidRPr="00B02A0B" w:rsidRDefault="005C310B" w:rsidP="005C310B">
      <w:pPr>
        <w:pStyle w:val="B1"/>
      </w:pPr>
      <w:r w:rsidRPr="00B02A0B">
        <w:t>3)</w:t>
      </w:r>
      <w:r w:rsidRPr="00B02A0B">
        <w:tab/>
        <w:t>an hname "body" parameter in the headers portion of the SIP URI specified above containing an application/vnd.3gpp.mcdata-info MIME body with the &lt;request-type&gt; element set to "</w:t>
      </w:r>
      <w:r w:rsidRPr="00B02A0B">
        <w:rPr>
          <w:lang w:val="en-US"/>
        </w:rPr>
        <w:t>group</w:t>
      </w:r>
      <w:r w:rsidRPr="00B02A0B">
        <w:t>-sds" or "</w:t>
      </w:r>
      <w:r w:rsidRPr="00B02A0B">
        <w:rPr>
          <w:lang w:val="en-US"/>
        </w:rPr>
        <w:t>group</w:t>
      </w:r>
      <w:r w:rsidRPr="00B02A0B">
        <w:t>-sds-session"; and</w:t>
      </w:r>
    </w:p>
    <w:p w14:paraId="254BD262" w14:textId="77777777" w:rsidR="005C310B" w:rsidRPr="00B02A0B" w:rsidRDefault="005C310B" w:rsidP="005C310B">
      <w:pPr>
        <w:pStyle w:val="B1"/>
      </w:pPr>
      <w:r w:rsidRPr="00B02A0B">
        <w:rPr>
          <w:lang w:val="en-US"/>
        </w:rPr>
        <w:t>4</w:t>
      </w:r>
      <w:r w:rsidRPr="00B02A0B">
        <w:t>)</w:t>
      </w:r>
      <w:r w:rsidRPr="00B02A0B">
        <w:tab/>
        <w:t>a Content-ID header field set to the "cid" URL;</w:t>
      </w:r>
    </w:p>
    <w:p w14:paraId="68D2B578" w14:textId="18AFAB97" w:rsidR="005C310B" w:rsidRPr="00B02A0B" w:rsidRDefault="005C310B" w:rsidP="005C310B">
      <w:pPr>
        <w:rPr>
          <w:lang w:val="en-US"/>
        </w:rPr>
      </w:pPr>
      <w:r w:rsidRPr="00B02A0B">
        <w:t xml:space="preserve">the participating </w:t>
      </w:r>
      <w:r w:rsidR="008D2857">
        <w:t xml:space="preserve">MCData </w:t>
      </w:r>
      <w:r w:rsidRPr="00B02A0B">
        <w:t>function:</w:t>
      </w:r>
    </w:p>
    <w:p w14:paraId="76889B73" w14:textId="52F228A5" w:rsidR="005C310B" w:rsidRPr="00B02A0B" w:rsidRDefault="005C310B" w:rsidP="005C310B">
      <w:pPr>
        <w:pStyle w:val="B1"/>
      </w:pPr>
      <w:r w:rsidRPr="00B02A0B">
        <w:t>1)</w:t>
      </w:r>
      <w:r w:rsidRPr="00B02A0B">
        <w:tab/>
        <w:t>if unable to process the request due to a lack of resources or a risk of congestion exists, may reject the SIP REFER request with a SIP 500 (Server Internal Error) response. The participating MCData function may include a Retry-After header field to the SIP 500 (Server Internal Error) response as specified in IETF RFC 3261 [4] and skip the rest of the steps;</w:t>
      </w:r>
    </w:p>
    <w:p w14:paraId="71C08954" w14:textId="77777777" w:rsidR="005C310B" w:rsidRPr="00B02A0B" w:rsidRDefault="005C310B" w:rsidP="005C310B">
      <w:pPr>
        <w:pStyle w:val="NO"/>
      </w:pPr>
      <w:r w:rsidRPr="00B02A0B">
        <w:t>NOTE 1:</w:t>
      </w:r>
      <w:r w:rsidRPr="00B02A0B">
        <w:tab/>
        <w:t>If the application/vnd.3gpp.mcdata-info MIME body included in the SIP REFER request contains an &lt;emergency-ind&gt; element or &lt;imminentperil-ind&gt; element set to a value of "true" and this is an authorised request for originating a priority communication as determined by clause 6.3.7.2.6, the participating MCData function can, according to local policy, choose to accept the request.</w:t>
      </w:r>
    </w:p>
    <w:p w14:paraId="026153C8" w14:textId="77777777" w:rsidR="005C310B" w:rsidRPr="00B02A0B" w:rsidRDefault="005C310B" w:rsidP="005C310B">
      <w:pPr>
        <w:pStyle w:val="B1"/>
      </w:pPr>
      <w:r w:rsidRPr="00B02A0B">
        <w:t>2)</w:t>
      </w:r>
      <w:r w:rsidRPr="00B02A0B">
        <w:tab/>
        <w:t>shall determine the MCData ID of the calling user from public user identity in the P-Asserted-Identity header field of the SIP REFER request;</w:t>
      </w:r>
    </w:p>
    <w:p w14:paraId="6AD7C14C" w14:textId="77777777" w:rsidR="005C310B" w:rsidRPr="00B02A0B" w:rsidRDefault="005C310B" w:rsidP="005C310B">
      <w:pPr>
        <w:pStyle w:val="B1"/>
      </w:pPr>
      <w:r w:rsidRPr="00B02A0B">
        <w:t>3)</w:t>
      </w:r>
      <w:r w:rsidRPr="00B02A0B">
        <w:tab/>
        <w:t xml:space="preserve">if the participating </w:t>
      </w:r>
      <w:r w:rsidRPr="00B02A0B">
        <w:rPr>
          <w:lang w:val="en-US"/>
        </w:rPr>
        <w:t>MCData</w:t>
      </w:r>
      <w:r w:rsidRPr="00B02A0B">
        <w:t xml:space="preserve"> function cannot find a binding between the public user identity and an </w:t>
      </w:r>
      <w:r w:rsidRPr="00B02A0B">
        <w:rPr>
          <w:lang w:val="en-US"/>
        </w:rPr>
        <w:t>MCData</w:t>
      </w:r>
      <w:r w:rsidRPr="00B02A0B">
        <w:t xml:space="preserve"> ID or if the validity period of an existing binding has expired, then the participating </w:t>
      </w:r>
      <w:r w:rsidRPr="00B02A0B">
        <w:rPr>
          <w:lang w:val="en-US"/>
        </w:rPr>
        <w:t>MCData</w:t>
      </w:r>
      <w:r w:rsidRPr="00B02A0B">
        <w:t xml:space="preserve"> function shall reject the SIP REFER request with a SIP 404 (Not Found) response with the warning text set to "141 user unknown to the participating function" in a Warning header field as specified in clause 4.9, and skip the rest of the steps;</w:t>
      </w:r>
    </w:p>
    <w:p w14:paraId="721F6FCD" w14:textId="77777777" w:rsidR="005C310B" w:rsidRPr="00B02A0B" w:rsidRDefault="005C310B" w:rsidP="005C310B">
      <w:pPr>
        <w:pStyle w:val="B1"/>
      </w:pPr>
      <w:r w:rsidRPr="00B02A0B">
        <w:rPr>
          <w:lang w:val="en-US"/>
        </w:rPr>
        <w:t>4</w:t>
      </w:r>
      <w:r w:rsidRPr="00B02A0B">
        <w:t>)</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3B1111AB" w14:textId="77777777" w:rsidR="005C310B" w:rsidRPr="00B02A0B" w:rsidRDefault="005C310B" w:rsidP="005C310B">
      <w:pPr>
        <w:pStyle w:val="B2"/>
      </w:pPr>
      <w:r w:rsidRPr="00B02A0B">
        <w:rPr>
          <w:lang w:val="en-US"/>
        </w:rPr>
        <w:t>i</w:t>
      </w:r>
      <w:r w:rsidRPr="00B02A0B">
        <w:t>)</w:t>
      </w:r>
      <w:r w:rsidRPr="00B02A0B">
        <w:tab/>
        <w:t xml:space="preserve">if the procedures in clause 11.1 indicate that the user identified by the MCData ID is not allowed to initiate MCData communications, shall reject the </w:t>
      </w:r>
      <w:r w:rsidRPr="00B02A0B">
        <w:rPr>
          <w:lang w:val="en-US"/>
        </w:rPr>
        <w:t>SIP REFER request</w:t>
      </w:r>
      <w:r w:rsidRPr="00B02A0B">
        <w:t xml:space="preserve"> with a SIP 403 (Forbidden) response with warning text set to "200 user not authorised to transmit data" in a Warning header field as specified in clause 4.9, and shall not continue with the rest of the steps in this clause;</w:t>
      </w:r>
    </w:p>
    <w:p w14:paraId="18DFB340" w14:textId="77777777" w:rsidR="005C310B" w:rsidRPr="00B02A0B" w:rsidRDefault="005C310B" w:rsidP="005C310B">
      <w:pPr>
        <w:pStyle w:val="B1"/>
      </w:pPr>
      <w:r w:rsidRPr="00B02A0B">
        <w:rPr>
          <w:lang w:val="en-US"/>
        </w:rPr>
        <w:t>5</w:t>
      </w:r>
      <w:r w:rsidRPr="00B02A0B">
        <w:t>)</w:t>
      </w:r>
      <w:r w:rsidRPr="00B02A0B">
        <w:tab/>
        <w:t xml:space="preserve">if the received SIP REFER request does not contain an application/resource-lists MIME body referenced by a "cid" URL in the Refer-To header field, shall reject the SIP </w:t>
      </w:r>
      <w:r w:rsidRPr="00B02A0B">
        <w:rPr>
          <w:lang w:eastAsia="ko-KR"/>
        </w:rPr>
        <w:t xml:space="preserve">REFER request </w:t>
      </w:r>
      <w:r w:rsidRPr="00B02A0B">
        <w:t>with a SIP 403 (Forbidden) response</w:t>
      </w:r>
      <w:r w:rsidRPr="00B02A0B">
        <w:rPr>
          <w:lang w:eastAsia="ko-KR"/>
        </w:rPr>
        <w:t xml:space="preserve"> including</w:t>
      </w:r>
      <w:r w:rsidRPr="00B02A0B">
        <w:t xml:space="preserve"> warning text set to "145 unable to determine called party" in a Warning header field as specified in clause 4.9, and skip the rest of the steps;</w:t>
      </w:r>
    </w:p>
    <w:p w14:paraId="58EC67D4" w14:textId="77777777" w:rsidR="005C310B" w:rsidRPr="00B02A0B" w:rsidRDefault="005C310B" w:rsidP="005C310B">
      <w:pPr>
        <w:pStyle w:val="B1"/>
        <w:rPr>
          <w:lang w:val="en-US"/>
        </w:rPr>
      </w:pPr>
      <w:r w:rsidRPr="00B02A0B">
        <w:rPr>
          <w:lang w:val="en-US"/>
        </w:rPr>
        <w:t>6</w:t>
      </w:r>
      <w:r w:rsidRPr="00B02A0B">
        <w:t>)</w:t>
      </w:r>
      <w:r w:rsidRPr="00B02A0B">
        <w:tab/>
        <w:t>if the received SIP REFER request contains an application/resource-lists MIME body referenced by a "cid" URL in the Refer-To header field with more than one &lt;entry&gt; element each with an application/vnd.3gpp.mcdata-info MIME body with the &lt;request-type&gt; element</w:t>
      </w:r>
      <w:r w:rsidRPr="00B02A0B">
        <w:rPr>
          <w:lang w:val="en-US"/>
        </w:rPr>
        <w:t xml:space="preserve"> set to </w:t>
      </w:r>
      <w:r w:rsidRPr="00B02A0B">
        <w:t>"group-sds"</w:t>
      </w:r>
      <w:r w:rsidRPr="00B02A0B">
        <w:rPr>
          <w:lang w:val="en-US"/>
        </w:rPr>
        <w:t>, determine that the communication type is group SDS session;</w:t>
      </w:r>
    </w:p>
    <w:p w14:paraId="00581818" w14:textId="77777777" w:rsidR="005C310B" w:rsidRPr="00B02A0B" w:rsidRDefault="005C310B" w:rsidP="005C310B">
      <w:pPr>
        <w:pStyle w:val="B1"/>
      </w:pPr>
      <w:r w:rsidRPr="00B02A0B">
        <w:t>6A)</w:t>
      </w:r>
      <w:r w:rsidRPr="00B02A0B">
        <w:tab/>
        <w:t>if the received SIP REFER request includes an application/vnd.3gpp.mcdata-info+xml MIME body with an &lt;emergency-ind&gt; element included or an &lt;imminentperil-ind&gt; element included, shall validate the request as described in clause </w:t>
      </w:r>
      <w:r w:rsidRPr="00B02A0B">
        <w:rPr>
          <w:lang w:eastAsia="ko-KR"/>
        </w:rPr>
        <w:t>6.3.7.1.9</w:t>
      </w:r>
      <w:r w:rsidRPr="00B02A0B">
        <w:t>;</w:t>
      </w:r>
    </w:p>
    <w:p w14:paraId="4EA10FA8" w14:textId="77777777" w:rsidR="005C310B" w:rsidRPr="00B02A0B" w:rsidRDefault="005C310B" w:rsidP="005C310B">
      <w:pPr>
        <w:pStyle w:val="B1"/>
      </w:pPr>
      <w:r w:rsidRPr="00B02A0B">
        <w:t>6B)</w:t>
      </w:r>
      <w:r w:rsidRPr="00B02A0B">
        <w:tab/>
        <w:t>if the SIP REFER request contains in the application/vnd.3gpp.mcdata-info+xml MIME body:</w:t>
      </w:r>
    </w:p>
    <w:p w14:paraId="13E2900E" w14:textId="77777777" w:rsidR="005C310B" w:rsidRPr="00B02A0B" w:rsidRDefault="005C310B" w:rsidP="005C310B">
      <w:pPr>
        <w:pStyle w:val="B2"/>
      </w:pPr>
      <w:r w:rsidRPr="00B02A0B">
        <w:t>a)</w:t>
      </w:r>
      <w:r w:rsidRPr="00B02A0B">
        <w:tab/>
        <w:t>an &lt;emergency-ind&gt; element set to a value of "true" and this is an unauthorised request for an MCData emergency group communication as determined by clause 6.3.7.2.6;</w:t>
      </w:r>
    </w:p>
    <w:p w14:paraId="75BD19C9" w14:textId="77777777" w:rsidR="005C310B" w:rsidRPr="00B02A0B" w:rsidRDefault="005C310B" w:rsidP="005C310B">
      <w:pPr>
        <w:pStyle w:val="B2"/>
      </w:pPr>
      <w:r w:rsidRPr="00B02A0B">
        <w:t>b)</w:t>
      </w:r>
      <w:r w:rsidRPr="00B02A0B">
        <w:tab/>
        <w:t>an &lt;alert-ind&gt; element set to a value of "true" and this is an unauthorised request for an MCData emergency alert as determined by clause 6.3.7.2.1; or</w:t>
      </w:r>
    </w:p>
    <w:p w14:paraId="729336C4" w14:textId="77777777" w:rsidR="005C310B" w:rsidRPr="00B02A0B" w:rsidRDefault="005C310B" w:rsidP="005C310B">
      <w:pPr>
        <w:pStyle w:val="B2"/>
      </w:pPr>
      <w:r w:rsidRPr="00B02A0B">
        <w:t>c)</w:t>
      </w:r>
      <w:r w:rsidRPr="00B02A0B">
        <w:tab/>
        <w:t>an &lt;imminentperil-ind&gt; element set to a value of "true" and this is an unauthorised request for an MCData imminent peril group communication as determined by clause 6.3.7.2.4;</w:t>
      </w:r>
    </w:p>
    <w:p w14:paraId="14A8FC0F" w14:textId="77777777" w:rsidR="005C310B" w:rsidRPr="00B02A0B" w:rsidRDefault="005C310B" w:rsidP="005C310B">
      <w:pPr>
        <w:pStyle w:val="B1"/>
        <w:rPr>
          <w:lang w:val="en-US"/>
        </w:rPr>
      </w:pPr>
      <w:r w:rsidRPr="00B02A0B">
        <w:tab/>
        <w:t>then shall reject the SIP REFER request with a SIP 403 (Forbidden) response and skip the rest of the steps;</w:t>
      </w:r>
    </w:p>
    <w:p w14:paraId="31DA92DB" w14:textId="77777777" w:rsidR="005C310B" w:rsidRPr="00B02A0B" w:rsidRDefault="005C310B" w:rsidP="005C310B">
      <w:pPr>
        <w:pStyle w:val="B1"/>
      </w:pPr>
      <w:r w:rsidRPr="00B02A0B">
        <w:rPr>
          <w:lang w:val="en-US"/>
        </w:rPr>
        <w:t>7)</w:t>
      </w:r>
      <w:r w:rsidRPr="00B02A0B">
        <w:rPr>
          <w:lang w:val="en-US"/>
        </w:rPr>
        <w:tab/>
      </w:r>
      <w:r w:rsidRPr="00B02A0B">
        <w:t xml:space="preserve">shall determine the public service identity of the controlling </w:t>
      </w:r>
      <w:r w:rsidRPr="00B02A0B">
        <w:rPr>
          <w:lang w:val="en-US"/>
        </w:rPr>
        <w:t>MCData</w:t>
      </w:r>
      <w:r w:rsidRPr="00B02A0B">
        <w:t xml:space="preserve"> function associated with the originating user's </w:t>
      </w:r>
      <w:r w:rsidRPr="00B02A0B">
        <w:rPr>
          <w:lang w:val="en-US"/>
        </w:rPr>
        <w:t>MCData</w:t>
      </w:r>
      <w:r w:rsidRPr="00B02A0B">
        <w:t xml:space="preserve"> ID;</w:t>
      </w:r>
    </w:p>
    <w:p w14:paraId="2940B95F" w14:textId="77777777" w:rsidR="005C310B" w:rsidRPr="00B02A0B" w:rsidRDefault="005C310B" w:rsidP="005C310B">
      <w:pPr>
        <w:pStyle w:val="B2"/>
      </w:pPr>
      <w:r w:rsidRPr="00B02A0B">
        <w:t>i)</w:t>
      </w:r>
      <w:r w:rsidRPr="00B02A0B">
        <w:tab/>
        <w:t xml:space="preserve">if the participating </w:t>
      </w:r>
      <w:r w:rsidRPr="00B02A0B">
        <w:rPr>
          <w:lang w:val="en-US"/>
        </w:rPr>
        <w:t>MCData</w:t>
      </w:r>
      <w:r w:rsidRPr="00B02A0B">
        <w:t xml:space="preserve"> function is unable to identify the controlling </w:t>
      </w:r>
      <w:r w:rsidRPr="00B02A0B">
        <w:rPr>
          <w:lang w:val="en-US"/>
        </w:rPr>
        <w:t>MCData</w:t>
      </w:r>
      <w:r w:rsidRPr="00B02A0B">
        <w:t xml:space="preserve"> function, it shall reject the REFER request with a SIP 404 (Not Found) response with the warning text "142 unable to determine the controlling function" in a Warning header field as specified in clause 4.9, and skip the rest of the steps;</w:t>
      </w:r>
    </w:p>
    <w:p w14:paraId="6E3D91A8" w14:textId="77777777" w:rsidR="008D2857" w:rsidRDefault="008D2857" w:rsidP="008D2857">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4B09B97D" w14:textId="77777777" w:rsidR="008D2857" w:rsidRDefault="008D2857" w:rsidP="008D2857">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4F1DDA22" w14:textId="77777777" w:rsidR="008D2857" w:rsidRDefault="008D2857" w:rsidP="008D2857">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7462F81" w14:textId="77777777" w:rsidR="008D2857" w:rsidRPr="00BE4B01" w:rsidRDefault="008D2857" w:rsidP="008D2857">
      <w:pPr>
        <w:pStyle w:val="NO"/>
      </w:pPr>
      <w:r>
        <w:t>NOTE 5:</w:t>
      </w:r>
      <w:r>
        <w:tab/>
        <w:t xml:space="preserve">How the </w:t>
      </w:r>
      <w:r>
        <w:rPr>
          <w:rFonts w:eastAsia="Malgun Gothic"/>
        </w:rPr>
        <w:t>participating</w:t>
      </w:r>
      <w:r w:rsidRPr="00A07E7A">
        <w:rPr>
          <w:rFonts w:eastAsia="Malgun Gothic"/>
        </w:rPr>
        <w:t xml:space="preserve"> 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6A9949F1" w14:textId="77777777" w:rsidR="008D2857" w:rsidRDefault="008D2857" w:rsidP="008D2857">
      <w:pPr>
        <w:pStyle w:val="NO"/>
      </w:pPr>
      <w:r>
        <w:t>NOTE 6:</w:t>
      </w:r>
      <w:r>
        <w:tab/>
        <w:t>How the local MCData system routes the SIP request through an exit MCData gateway server is out of the scope of the present document.</w:t>
      </w:r>
    </w:p>
    <w:p w14:paraId="331434E0" w14:textId="77777777" w:rsidR="005C310B" w:rsidRPr="00B02A0B" w:rsidRDefault="005C310B" w:rsidP="005C310B">
      <w:pPr>
        <w:pStyle w:val="B1"/>
        <w:rPr>
          <w:lang w:eastAsia="ko-KR"/>
        </w:rPr>
      </w:pPr>
      <w:r w:rsidRPr="00B02A0B">
        <w:t>8)</w:t>
      </w:r>
      <w:r w:rsidRPr="00B02A0B">
        <w:tab/>
        <w:t>if the SIP REFER request contained a Refer-Sub header field containing "false" value and a Supported header field containing "norefersub" value, shall handle the SIP REFER request as specified in 3GPP TS 24.229 [</w:t>
      </w:r>
      <w:r w:rsidRPr="00B02A0B">
        <w:rPr>
          <w:noProof/>
        </w:rPr>
        <w:t>5</w:t>
      </w:r>
      <w:r w:rsidRPr="00B02A0B">
        <w:t>], IETF RFC 3515 [51] as updated by IETF RFC 6665 [36], and IETF RFC 4488 [53] without establishing an implicit subscription</w:t>
      </w:r>
      <w:r w:rsidRPr="00B02A0B">
        <w:rPr>
          <w:lang w:eastAsia="ko-KR"/>
        </w:rPr>
        <w:t>;</w:t>
      </w:r>
    </w:p>
    <w:p w14:paraId="293D342B" w14:textId="77777777" w:rsidR="005C310B" w:rsidRPr="00B02A0B" w:rsidRDefault="005C310B" w:rsidP="005C310B">
      <w:pPr>
        <w:pStyle w:val="B1"/>
      </w:pPr>
      <w:r w:rsidRPr="00B02A0B">
        <w:t>9)</w:t>
      </w:r>
      <w:r w:rsidRPr="00B02A0B">
        <w:tab/>
        <w:t>shall generate a final SIP 200 (OK) response to the SIP REFER request according to 3GPP </w:t>
      </w:r>
      <w:r w:rsidRPr="00B02A0B">
        <w:rPr>
          <w:lang w:eastAsia="ko-KR"/>
        </w:rPr>
        <w:t>TS 24.229 [5]</w:t>
      </w:r>
      <w:r w:rsidRPr="00B02A0B">
        <w:t>;</w:t>
      </w:r>
    </w:p>
    <w:p w14:paraId="2C071157" w14:textId="1B5FF1CA" w:rsidR="005C310B" w:rsidRPr="00B02A0B" w:rsidRDefault="005C310B" w:rsidP="005C310B">
      <w:pPr>
        <w:pStyle w:val="NO"/>
      </w:pPr>
      <w:r w:rsidRPr="00B02A0B">
        <w:t>NOTE </w:t>
      </w:r>
      <w:r w:rsidR="008D2857">
        <w:t>7</w:t>
      </w:r>
      <w:r w:rsidRPr="00B02A0B">
        <w:t>:</w:t>
      </w:r>
      <w:r w:rsidRPr="00B02A0B">
        <w:tab/>
        <w:t>In accordance with IETF RFC 4488 [53], the participating MCData function inserts the Refer-Sub header field containing the value "false" in the SIP 200 (OK) response to the SIP REFER request to indicate that it has not created an implicit subscription.</w:t>
      </w:r>
    </w:p>
    <w:p w14:paraId="26310788" w14:textId="77777777" w:rsidR="005C310B" w:rsidRPr="00B02A0B" w:rsidRDefault="005C310B" w:rsidP="005C310B">
      <w:pPr>
        <w:pStyle w:val="B1"/>
      </w:pPr>
      <w:r w:rsidRPr="00B02A0B">
        <w:t>10)</w:t>
      </w:r>
      <w:r w:rsidRPr="00B02A0B">
        <w:tab/>
        <w:t>shall send the response to the SIP REFER request towards the MCData client according to 3GPP </w:t>
      </w:r>
      <w:r w:rsidRPr="00B02A0B">
        <w:rPr>
          <w:lang w:eastAsia="ko-KR"/>
        </w:rPr>
        <w:t>TS 24.229 [5]</w:t>
      </w:r>
      <w:r w:rsidRPr="00B02A0B">
        <w:t>;</w:t>
      </w:r>
    </w:p>
    <w:p w14:paraId="41FAA67A" w14:textId="77777777" w:rsidR="005C310B" w:rsidRPr="00B02A0B" w:rsidRDefault="005C310B" w:rsidP="005C310B">
      <w:pPr>
        <w:pStyle w:val="B1"/>
        <w:rPr>
          <w:lang w:val="en-US"/>
        </w:rPr>
      </w:pPr>
      <w:r w:rsidRPr="00B02A0B">
        <w:t>11)</w:t>
      </w:r>
      <w:r w:rsidRPr="00B02A0B">
        <w:tab/>
        <w:t>shall generate SIP INVITE request as described in clause </w:t>
      </w:r>
      <w:r w:rsidRPr="00B02A0B">
        <w:rPr>
          <w:lang w:val="en-US"/>
        </w:rPr>
        <w:t>9.2.5.1.1;</w:t>
      </w:r>
    </w:p>
    <w:p w14:paraId="47D16764" w14:textId="77777777" w:rsidR="005C310B" w:rsidRPr="00B02A0B" w:rsidRDefault="005C310B" w:rsidP="005C310B">
      <w:pPr>
        <w:pStyle w:val="B1"/>
        <w:rPr>
          <w:lang w:val="en-US"/>
        </w:rPr>
      </w:pPr>
      <w:r w:rsidRPr="00B02A0B">
        <w:t>1</w:t>
      </w:r>
      <w:r w:rsidRPr="00B02A0B">
        <w:rPr>
          <w:lang w:val="en-US"/>
        </w:rPr>
        <w:t>2</w:t>
      </w:r>
      <w:r w:rsidRPr="00B02A0B">
        <w:t>)</w:t>
      </w:r>
      <w:r w:rsidRPr="00B02A0B">
        <w:tab/>
        <w:t xml:space="preserve">shall set the Request-URI of the SIP INVITE request to the public service identity of the controlling </w:t>
      </w:r>
      <w:r w:rsidRPr="00B02A0B">
        <w:rPr>
          <w:lang w:val="en-US"/>
        </w:rPr>
        <w:t>MCData</w:t>
      </w:r>
      <w:r w:rsidRPr="00B02A0B">
        <w:t xml:space="preserve"> function servic</w:t>
      </w:r>
      <w:r w:rsidRPr="00B02A0B">
        <w:rPr>
          <w:lang w:val="en-US"/>
        </w:rPr>
        <w:t>ing</w:t>
      </w:r>
      <w:r w:rsidRPr="00B02A0B">
        <w:t xml:space="preserve"> for the calling MCData user as determined above in step 7);</w:t>
      </w:r>
      <w:r w:rsidRPr="00B02A0B">
        <w:rPr>
          <w:lang w:val="en-US"/>
        </w:rPr>
        <w:t xml:space="preserve"> and</w:t>
      </w:r>
    </w:p>
    <w:p w14:paraId="477855B3" w14:textId="75F95EFA" w:rsidR="005C310B" w:rsidRPr="00B02A0B" w:rsidRDefault="005C310B" w:rsidP="005C310B">
      <w:pPr>
        <w:pStyle w:val="B1"/>
        <w:rPr>
          <w:lang w:eastAsia="ko-KR"/>
        </w:rPr>
      </w:pPr>
      <w:r w:rsidRPr="00B02A0B">
        <w:rPr>
          <w:lang w:eastAsia="ko-KR"/>
        </w:rPr>
        <w:t>13)</w:t>
      </w:r>
      <w:r w:rsidRPr="00B02A0B">
        <w:rPr>
          <w:lang w:eastAsia="ko-KR"/>
        </w:rPr>
        <w:tab/>
      </w:r>
      <w:r w:rsidRPr="00B02A0B">
        <w:t xml:space="preserve">shall forward the SIP INVITE request according to </w:t>
      </w:r>
      <w:r w:rsidRPr="00B02A0B">
        <w:rPr>
          <w:lang w:eastAsia="ko-KR"/>
        </w:rPr>
        <w:t>3GPP TS 24.229 [</w:t>
      </w:r>
      <w:r w:rsidR="00994487">
        <w:rPr>
          <w:lang w:eastAsia="ko-KR"/>
        </w:rPr>
        <w:t>5</w:t>
      </w:r>
      <w:r w:rsidRPr="00B02A0B">
        <w:rPr>
          <w:lang w:eastAsia="ko-KR"/>
        </w:rPr>
        <w:t>].</w:t>
      </w:r>
    </w:p>
    <w:p w14:paraId="6E7C7CDB" w14:textId="77777777" w:rsidR="005C310B" w:rsidRPr="00B02A0B" w:rsidRDefault="005C310B" w:rsidP="005C310B">
      <w:r w:rsidRPr="00B02A0B">
        <w:t>Upon receiving a SIP 200 (OK) response for the SIP INVITE request the participating MCData function:</w:t>
      </w:r>
    </w:p>
    <w:p w14:paraId="38CECCAE" w14:textId="77777777" w:rsidR="005C310B" w:rsidRPr="00B02A0B" w:rsidRDefault="005C310B" w:rsidP="005C310B">
      <w:pPr>
        <w:pStyle w:val="B1"/>
      </w:pPr>
      <w:r w:rsidRPr="00B02A0B">
        <w:rPr>
          <w:lang w:val="en-US"/>
        </w:rPr>
        <w:t>1</w:t>
      </w:r>
      <w:r w:rsidRPr="00B02A0B">
        <w:t>)</w:t>
      </w:r>
      <w:r w:rsidRPr="00B02A0B">
        <w:tab/>
        <w:t xml:space="preserve">shall interact with the </w:t>
      </w:r>
      <w:r w:rsidRPr="00B02A0B">
        <w:rPr>
          <w:lang w:eastAsia="ko-KR"/>
        </w:rPr>
        <w:t>media plane</w:t>
      </w:r>
      <w:r w:rsidRPr="00B02A0B">
        <w:t xml:space="preserve"> as specified in 3GPP TS 24.582 [15]</w:t>
      </w:r>
      <w:r w:rsidRPr="00B02A0B">
        <w:rPr>
          <w:lang w:eastAsia="ko-KR"/>
        </w:rPr>
        <w:t>;</w:t>
      </w:r>
    </w:p>
    <w:p w14:paraId="708EF112" w14:textId="77777777" w:rsidR="005C310B" w:rsidRPr="00B02A0B" w:rsidRDefault="005C310B" w:rsidP="005C310B">
      <w:pPr>
        <w:pStyle w:val="B1"/>
      </w:pPr>
      <w:r w:rsidRPr="00B02A0B">
        <w:rPr>
          <w:lang w:val="en-US"/>
        </w:rPr>
        <w:t>2)</w:t>
      </w:r>
      <w:r w:rsidRPr="00B02A0B">
        <w:rPr>
          <w:lang w:val="en-US"/>
        </w:rPr>
        <w:tab/>
      </w:r>
      <w:r w:rsidRPr="00B02A0B">
        <w:t>shall generate a SIP re-INVITE request as specified in clause </w:t>
      </w:r>
      <w:r w:rsidRPr="00B02A0B">
        <w:rPr>
          <w:lang w:val="en-US"/>
        </w:rPr>
        <w:t>9.2.5.1.2 with following clarifications:</w:t>
      </w:r>
    </w:p>
    <w:p w14:paraId="36C332C8" w14:textId="77777777" w:rsidR="005C310B" w:rsidRPr="00B02A0B" w:rsidRDefault="005C310B" w:rsidP="005C310B">
      <w:pPr>
        <w:pStyle w:val="B2"/>
        <w:rPr>
          <w:lang w:val="en-US"/>
        </w:rPr>
      </w:pPr>
      <w:r w:rsidRPr="00B02A0B">
        <w:rPr>
          <w:lang w:val="en-US"/>
        </w:rPr>
        <w:t>i)</w:t>
      </w:r>
      <w:r w:rsidRPr="00B02A0B">
        <w:rPr>
          <w:lang w:val="en-US"/>
        </w:rPr>
        <w:tab/>
        <w:t xml:space="preserve">shall </w:t>
      </w:r>
      <w:r w:rsidRPr="00B02A0B">
        <w:t>set the Request-URI to a public service identity</w:t>
      </w:r>
      <w:r w:rsidRPr="00B02A0B">
        <w:rPr>
          <w:lang w:eastAsia="ko-KR"/>
        </w:rPr>
        <w:t xml:space="preserve"> identifying the pre-established session</w:t>
      </w:r>
      <w:r w:rsidRPr="00B02A0B">
        <w:t>;</w:t>
      </w:r>
    </w:p>
    <w:p w14:paraId="797FE437" w14:textId="77777777" w:rsidR="005C310B" w:rsidRPr="00B02A0B" w:rsidRDefault="005C310B" w:rsidP="005C310B">
      <w:pPr>
        <w:pStyle w:val="B1"/>
      </w:pPr>
      <w:r w:rsidRPr="00B02A0B">
        <w:rPr>
          <w:lang w:val="en-US"/>
        </w:rPr>
        <w:t>3</w:t>
      </w:r>
      <w:r w:rsidRPr="00B02A0B">
        <w:t>)</w:t>
      </w:r>
      <w:r w:rsidRPr="00B02A0B">
        <w:tab/>
        <w:t xml:space="preserve">shall send the SIP re-INVITE request towards the originating </w:t>
      </w:r>
      <w:r w:rsidRPr="00B02A0B">
        <w:rPr>
          <w:lang w:val="en-US"/>
        </w:rPr>
        <w:t>MCData</w:t>
      </w:r>
      <w:r w:rsidRPr="00B02A0B">
        <w:t xml:space="preserve"> client according to 3GPP TS 24.229 [</w:t>
      </w:r>
      <w:r w:rsidRPr="00B02A0B">
        <w:rPr>
          <w:lang w:val="en-US"/>
        </w:rPr>
        <w:t>5</w:t>
      </w:r>
      <w:r w:rsidRPr="00B02A0B">
        <w:t>]; and</w:t>
      </w:r>
    </w:p>
    <w:p w14:paraId="3A630FB6" w14:textId="77777777" w:rsidR="005C310B" w:rsidRPr="00B02A0B" w:rsidRDefault="005C310B" w:rsidP="005C310B">
      <w:pPr>
        <w:pStyle w:val="B1"/>
      </w:pPr>
      <w:r w:rsidRPr="00B02A0B">
        <w:rPr>
          <w:lang w:val="en-US"/>
        </w:rPr>
        <w:t>4</w:t>
      </w:r>
      <w:r w:rsidRPr="00B02A0B">
        <w:t>)</w:t>
      </w:r>
      <w:r w:rsidRPr="00B02A0B">
        <w:tab/>
        <w:t xml:space="preserve">upon receipt of a SIP 2xx response to the SIP re-INVITE, shall interact with the </w:t>
      </w:r>
      <w:r w:rsidRPr="00B02A0B">
        <w:rPr>
          <w:lang w:eastAsia="ko-KR"/>
        </w:rPr>
        <w:t>media plane</w:t>
      </w:r>
      <w:r w:rsidRPr="00B02A0B">
        <w:t xml:space="preserve"> as specified in 3GPP TS 24.582 [15]</w:t>
      </w:r>
      <w:r w:rsidRPr="00B02A0B">
        <w:rPr>
          <w:lang w:eastAsia="ko-KR"/>
        </w:rPr>
        <w:t>.</w:t>
      </w:r>
    </w:p>
    <w:p w14:paraId="055E8B2B" w14:textId="77777777" w:rsidR="005C310B" w:rsidRPr="00B02A0B" w:rsidRDefault="005C310B" w:rsidP="00D96C25">
      <w:pPr>
        <w:pStyle w:val="H6"/>
      </w:pPr>
      <w:bookmarkStart w:id="2848" w:name="_Toc27496108"/>
      <w:bookmarkStart w:id="2849" w:name="_Toc36107849"/>
      <w:bookmarkStart w:id="2850" w:name="_Toc44598601"/>
      <w:bookmarkStart w:id="2851" w:name="_Toc44602456"/>
      <w:bookmarkStart w:id="2852" w:name="_Toc45197633"/>
      <w:bookmarkStart w:id="2853" w:name="_Toc45695666"/>
      <w:bookmarkStart w:id="2854" w:name="_Toc51851122"/>
      <w:bookmarkStart w:id="2855" w:name="_Toc92224737"/>
      <w:r w:rsidRPr="00B02A0B">
        <w:t>9.2.5.</w:t>
      </w:r>
      <w:r w:rsidRPr="00B02A0B">
        <w:rPr>
          <w:lang w:val="en-US"/>
        </w:rPr>
        <w:t>3.2.2</w:t>
      </w:r>
      <w:r w:rsidRPr="00B02A0B">
        <w:tab/>
      </w:r>
      <w:r w:rsidRPr="00B02A0B">
        <w:rPr>
          <w:lang w:val="en-US"/>
        </w:rPr>
        <w:t xml:space="preserve">Terminating </w:t>
      </w:r>
      <w:r w:rsidRPr="00B02A0B">
        <w:t>procedures</w:t>
      </w:r>
      <w:bookmarkEnd w:id="2848"/>
      <w:bookmarkEnd w:id="2849"/>
      <w:bookmarkEnd w:id="2850"/>
      <w:bookmarkEnd w:id="2851"/>
      <w:bookmarkEnd w:id="2852"/>
      <w:bookmarkEnd w:id="2853"/>
      <w:bookmarkEnd w:id="2854"/>
      <w:bookmarkEnd w:id="2855"/>
    </w:p>
    <w:p w14:paraId="170DA021" w14:textId="77777777" w:rsidR="005C310B" w:rsidRPr="00B02A0B" w:rsidRDefault="005C310B" w:rsidP="005C310B">
      <w:pPr>
        <w:rPr>
          <w:lang w:val="en-US"/>
        </w:rPr>
      </w:pPr>
      <w:r w:rsidRPr="00B02A0B">
        <w:t xml:space="preserve">Upon receipt of a "SIP INVITE request for standalone SDS over media plane for terminating participating MCData function" or "SIP INVITE request for SDS session for terminating participating MCData function", </w:t>
      </w:r>
      <w:r w:rsidRPr="00B02A0B">
        <w:rPr>
          <w:noProof/>
        </w:rPr>
        <w:t>the participating MCData function:</w:t>
      </w:r>
    </w:p>
    <w:p w14:paraId="00C4CB9D" w14:textId="77777777" w:rsidR="005C310B" w:rsidRPr="00B02A0B" w:rsidRDefault="005C310B" w:rsidP="005C310B">
      <w:pPr>
        <w:pStyle w:val="B1"/>
      </w:pPr>
      <w:r w:rsidRPr="00B02A0B">
        <w:t>1)</w:t>
      </w:r>
      <w:r w:rsidRPr="00B02A0B">
        <w:tab/>
        <w:t>if unable to process the request due to a lack of resources or a risk of congestion exists, may reject the "SIP INVITE request for terminating participating MCData function" with a SIP 500 (Server Internal Error) response. The participating MCData function may include a Retry-After header field to the SIP 500 (Server Internal Error) response as specified in IETF RFC 3261 [4], and skip the rest of the steps;</w:t>
      </w:r>
    </w:p>
    <w:p w14:paraId="18C3ED4D" w14:textId="77777777" w:rsidR="005C310B" w:rsidRPr="00B02A0B" w:rsidRDefault="005C310B" w:rsidP="005C310B">
      <w:pPr>
        <w:pStyle w:val="NO"/>
      </w:pPr>
      <w:r w:rsidRPr="00B02A0B">
        <w:t>NOTE:</w:t>
      </w:r>
      <w:r w:rsidRPr="00B02A0B">
        <w:tab/>
        <w:t>If the SIP INVITE request contains an emergency indication or an imminent peril indication set to a value of "true" and this is an authorised request for originating a priority communication as determined by clause 6.3.7.2.6, the participating MCData function can, according to local policy, choose to accept the request.</w:t>
      </w:r>
    </w:p>
    <w:p w14:paraId="2F735D58" w14:textId="77777777" w:rsidR="005C310B" w:rsidRPr="00B02A0B" w:rsidRDefault="005C310B" w:rsidP="005C310B">
      <w:pPr>
        <w:pStyle w:val="B1"/>
      </w:pPr>
      <w:r w:rsidRPr="00B02A0B">
        <w:rPr>
          <w:lang w:val="en-US"/>
        </w:rPr>
        <w:t>2</w:t>
      </w:r>
      <w:r w:rsidRPr="00B02A0B">
        <w:t>)</w:t>
      </w:r>
      <w:r w:rsidRPr="00B02A0B">
        <w:tab/>
        <w:t xml:space="preserve">shall use the </w:t>
      </w:r>
      <w:r w:rsidRPr="00B02A0B">
        <w:rPr>
          <w:lang w:val="en-US"/>
        </w:rPr>
        <w:t>MCData</w:t>
      </w:r>
      <w:r w:rsidRPr="00B02A0B">
        <w:t xml:space="preserve"> ID present in the &lt;</w:t>
      </w:r>
      <w:r w:rsidRPr="00B02A0B">
        <w:rPr>
          <w:lang w:val="en-US"/>
        </w:rPr>
        <w:t>mcdata</w:t>
      </w:r>
      <w:r w:rsidRPr="00B02A0B">
        <w:t xml:space="preserve">-request-uri&gt; element of the application/vnd.3gpp.mcdata-info+xml MIME body of the incoming SIP INVITE request to retrieve the binding between the </w:t>
      </w:r>
      <w:r w:rsidRPr="00B02A0B">
        <w:rPr>
          <w:lang w:val="en-US"/>
        </w:rPr>
        <w:t>MCData</w:t>
      </w:r>
      <w:r w:rsidRPr="00B02A0B">
        <w:t xml:space="preserve"> ID and public user identity;</w:t>
      </w:r>
    </w:p>
    <w:p w14:paraId="77D0CB0D" w14:textId="77777777" w:rsidR="005C310B" w:rsidRPr="00B02A0B" w:rsidRDefault="005C310B" w:rsidP="005C310B">
      <w:pPr>
        <w:pStyle w:val="B2"/>
      </w:pPr>
      <w:r w:rsidRPr="00B02A0B">
        <w:t>i)</w:t>
      </w:r>
      <w:r w:rsidRPr="00B02A0B">
        <w:tab/>
        <w:t xml:space="preserve">if the binding between the </w:t>
      </w:r>
      <w:r w:rsidRPr="00B02A0B">
        <w:rPr>
          <w:lang w:val="en-US"/>
        </w:rPr>
        <w:t>MCData</w:t>
      </w:r>
      <w:r w:rsidRPr="00B02A0B">
        <w:t xml:space="preserve"> ID and public user identity does not exist, then the participating </w:t>
      </w:r>
      <w:r w:rsidRPr="00B02A0B">
        <w:rPr>
          <w:lang w:val="en-US"/>
        </w:rPr>
        <w:t>MCData</w:t>
      </w:r>
      <w:r w:rsidRPr="00B02A0B">
        <w:t xml:space="preserve"> function shall reject the SIP INVITE request with a SIP 404 (Not Found) response, and skip the rest of the steps;</w:t>
      </w:r>
    </w:p>
    <w:p w14:paraId="200A9E42" w14:textId="77777777" w:rsidR="005C310B" w:rsidRPr="00B02A0B" w:rsidRDefault="005C310B" w:rsidP="005C310B">
      <w:pPr>
        <w:pStyle w:val="B1"/>
      </w:pPr>
      <w:r w:rsidRPr="00B02A0B">
        <w:rPr>
          <w:lang w:val="en-US"/>
        </w:rPr>
        <w:t>3)</w:t>
      </w:r>
      <w:r w:rsidRPr="00B02A0B">
        <w:rPr>
          <w:lang w:val="en-US"/>
        </w:rPr>
        <w:tab/>
      </w:r>
      <w:r w:rsidRPr="00B02A0B">
        <w:t>shall generate a SIP re-INVITE request as specified in clause </w:t>
      </w:r>
      <w:r w:rsidRPr="00B02A0B">
        <w:rPr>
          <w:lang w:val="en-US"/>
        </w:rPr>
        <w:t>9.2.5.1.3 with following clarifications:</w:t>
      </w:r>
    </w:p>
    <w:p w14:paraId="526614D4" w14:textId="77777777" w:rsidR="005C310B" w:rsidRPr="00B02A0B" w:rsidRDefault="005C310B" w:rsidP="005C310B">
      <w:pPr>
        <w:pStyle w:val="B2"/>
      </w:pPr>
      <w:r w:rsidRPr="00B02A0B">
        <w:rPr>
          <w:lang w:val="en-US"/>
        </w:rPr>
        <w:t>i)</w:t>
      </w:r>
      <w:r w:rsidRPr="00B02A0B">
        <w:rPr>
          <w:lang w:val="en-US"/>
        </w:rPr>
        <w:tab/>
        <w:t xml:space="preserve">shall </w:t>
      </w:r>
      <w:r w:rsidRPr="00B02A0B">
        <w:t>set the Request-URI to a public service identity</w:t>
      </w:r>
      <w:r w:rsidRPr="00B02A0B">
        <w:rPr>
          <w:lang w:eastAsia="ko-KR"/>
        </w:rPr>
        <w:t xml:space="preserve"> identifying the pre-established session</w:t>
      </w:r>
      <w:r w:rsidRPr="00B02A0B">
        <w:t>;</w:t>
      </w:r>
    </w:p>
    <w:p w14:paraId="3139F477" w14:textId="77777777" w:rsidR="005C310B" w:rsidRPr="00B02A0B" w:rsidRDefault="005C310B" w:rsidP="005C310B">
      <w:pPr>
        <w:pStyle w:val="B2"/>
      </w:pPr>
      <w:r w:rsidRPr="00B02A0B">
        <w:t>ii)</w:t>
      </w:r>
      <w:r w:rsidRPr="00B02A0B">
        <w:tab/>
        <w:t>if the incoming SIP INVITE request contained an application/vnd.3gpp.</w:t>
      </w:r>
      <w:r w:rsidRPr="00B02A0B">
        <w:rPr>
          <w:lang w:val="en-US"/>
        </w:rPr>
        <w:t>mcdata</w:t>
      </w:r>
      <w:r w:rsidRPr="00B02A0B">
        <w:t>-info+xml MIME body, shall copy the application/vnd.3gpp.</w:t>
      </w:r>
      <w:r w:rsidRPr="00B02A0B">
        <w:rPr>
          <w:lang w:val="en-US"/>
        </w:rPr>
        <w:t>mcdata</w:t>
      </w:r>
      <w:r w:rsidRPr="00B02A0B">
        <w:t>-info+xml MIME body to the outgoing SIP INVITE request with following clarification:</w:t>
      </w:r>
    </w:p>
    <w:p w14:paraId="17643ED7" w14:textId="77777777" w:rsidR="005C310B" w:rsidRPr="00B02A0B" w:rsidRDefault="005C310B" w:rsidP="005C310B">
      <w:pPr>
        <w:pStyle w:val="B3"/>
        <w:rPr>
          <w:lang w:val="en-US"/>
        </w:rPr>
      </w:pPr>
      <w:r w:rsidRPr="00B02A0B">
        <w:rPr>
          <w:lang w:val="en-US"/>
        </w:rPr>
        <w:t>a</w:t>
      </w:r>
      <w:r w:rsidRPr="00B02A0B">
        <w:t xml:space="preserve">) shall include &lt;mcdata-communication-state&gt; element </w:t>
      </w:r>
      <w:r w:rsidRPr="00B02A0B">
        <w:rPr>
          <w:lang w:val="en-US"/>
        </w:rPr>
        <w:t xml:space="preserve">with </w:t>
      </w:r>
      <w:r w:rsidRPr="00B02A0B">
        <w:t xml:space="preserve">a value </w:t>
      </w:r>
      <w:r w:rsidRPr="00B02A0B">
        <w:rPr>
          <w:lang w:val="en-US"/>
        </w:rPr>
        <w:t>set to</w:t>
      </w:r>
      <w:r w:rsidRPr="00B02A0B">
        <w:t xml:space="preserve"> "establish-request"</w:t>
      </w:r>
      <w:r w:rsidRPr="00B02A0B">
        <w:rPr>
          <w:lang w:val="en-US"/>
        </w:rPr>
        <w:t>; and</w:t>
      </w:r>
    </w:p>
    <w:p w14:paraId="7BCB8E20" w14:textId="77777777" w:rsidR="005C310B" w:rsidRPr="00B02A0B" w:rsidRDefault="005C310B" w:rsidP="005C310B">
      <w:pPr>
        <w:pStyle w:val="B2"/>
      </w:pPr>
      <w:r w:rsidRPr="00B02A0B">
        <w:t>iii)</w:t>
      </w:r>
      <w:r w:rsidRPr="00B02A0B">
        <w:tab/>
        <w:t>shall include the following in the Contact header field:</w:t>
      </w:r>
    </w:p>
    <w:p w14:paraId="4B186187" w14:textId="77777777" w:rsidR="005C310B" w:rsidRPr="00B02A0B" w:rsidRDefault="005C310B" w:rsidP="005C310B">
      <w:pPr>
        <w:pStyle w:val="B3"/>
      </w:pPr>
      <w:r w:rsidRPr="00B02A0B">
        <w:t>a)</w:t>
      </w:r>
      <w:r w:rsidRPr="00B02A0B">
        <w:tab/>
        <w:t>the g.3gpp.</w:t>
      </w:r>
      <w:r w:rsidRPr="00B02A0B">
        <w:rPr>
          <w:lang w:val="en-US"/>
        </w:rPr>
        <w:t>mcdata.sds</w:t>
      </w:r>
      <w:r w:rsidRPr="00B02A0B">
        <w:t xml:space="preserve"> media feature tag;</w:t>
      </w:r>
    </w:p>
    <w:p w14:paraId="01625449" w14:textId="77777777" w:rsidR="005C310B" w:rsidRPr="00B02A0B" w:rsidRDefault="005C310B" w:rsidP="005C310B">
      <w:pPr>
        <w:pStyle w:val="B3"/>
      </w:pPr>
      <w:r w:rsidRPr="00B02A0B">
        <w:t>b)</w:t>
      </w:r>
      <w:r w:rsidRPr="00B02A0B">
        <w:tab/>
        <w:t xml:space="preserve">the </w:t>
      </w:r>
      <w:r w:rsidRPr="00B02A0B">
        <w:rPr>
          <w:lang w:eastAsia="zh-CN"/>
        </w:rPr>
        <w:t>g.3gpp.icsi-ref</w:t>
      </w:r>
      <w:r w:rsidRPr="00B02A0B">
        <w:t xml:space="preserve"> media feature tag containing the value of "urn:urn-7:3gpp-service.ims.icsi.</w:t>
      </w:r>
      <w:r w:rsidRPr="00B02A0B">
        <w:rPr>
          <w:lang w:val="en-US"/>
        </w:rPr>
        <w:t>mcdata.sds</w:t>
      </w:r>
      <w:r w:rsidRPr="00B02A0B">
        <w:t>";</w:t>
      </w:r>
    </w:p>
    <w:p w14:paraId="344818A3" w14:textId="77777777" w:rsidR="005C310B" w:rsidRPr="00B02A0B" w:rsidRDefault="005C310B" w:rsidP="005C310B">
      <w:pPr>
        <w:pStyle w:val="B3"/>
      </w:pPr>
      <w:r w:rsidRPr="00B02A0B">
        <w:t>c)</w:t>
      </w:r>
      <w:r w:rsidRPr="00B02A0B">
        <w:tab/>
        <w:t>the isfocus media feature tag;</w:t>
      </w:r>
    </w:p>
    <w:p w14:paraId="4CE5EDD2" w14:textId="77777777" w:rsidR="005C310B" w:rsidRPr="00B02A0B" w:rsidRDefault="005C310B" w:rsidP="005C310B">
      <w:pPr>
        <w:pStyle w:val="B3"/>
      </w:pPr>
      <w:r w:rsidRPr="00B02A0B">
        <w:t>d)</w:t>
      </w:r>
      <w:r w:rsidRPr="00B02A0B">
        <w:tab/>
        <w:t xml:space="preserve">an </w:t>
      </w:r>
      <w:r w:rsidRPr="00B02A0B">
        <w:rPr>
          <w:lang w:val="en-US"/>
        </w:rPr>
        <w:t>MCData</w:t>
      </w:r>
      <w:r w:rsidRPr="00B02A0B">
        <w:t xml:space="preserve"> session identity </w:t>
      </w:r>
      <w:r w:rsidRPr="00B02A0B">
        <w:rPr>
          <w:lang w:val="en-US"/>
        </w:rPr>
        <w:t>mapped to</w:t>
      </w:r>
      <w:r w:rsidRPr="00B02A0B">
        <w:t xml:space="preserve"> the MCData session identity provided in the Contact header field of the incoming SIP INVITE request; and</w:t>
      </w:r>
    </w:p>
    <w:p w14:paraId="2BE17701" w14:textId="77777777" w:rsidR="005C310B" w:rsidRPr="00B02A0B" w:rsidRDefault="005C310B" w:rsidP="005C310B">
      <w:pPr>
        <w:pStyle w:val="B3"/>
      </w:pPr>
      <w:r w:rsidRPr="00B02A0B">
        <w:t>e)</w:t>
      </w:r>
      <w:r w:rsidRPr="00B02A0B">
        <w:tab/>
        <w:t>any other uri-parameter provided in the Contact header field of the incoming SIP INVITE request;</w:t>
      </w:r>
    </w:p>
    <w:p w14:paraId="039F3E21" w14:textId="77777777" w:rsidR="005C310B" w:rsidRPr="00B02A0B" w:rsidRDefault="005C310B" w:rsidP="005C310B">
      <w:pPr>
        <w:pStyle w:val="B1"/>
      </w:pPr>
      <w:r w:rsidRPr="00B02A0B">
        <w:rPr>
          <w:lang w:val="en-US"/>
        </w:rPr>
        <w:t>4</w:t>
      </w:r>
      <w:r w:rsidRPr="00B02A0B">
        <w:t>)</w:t>
      </w:r>
      <w:r w:rsidRPr="00B02A0B">
        <w:tab/>
        <w:t xml:space="preserve">shall send the SIP re-INVITE request towards the </w:t>
      </w:r>
      <w:r w:rsidRPr="00B02A0B">
        <w:rPr>
          <w:lang w:val="en-US"/>
        </w:rPr>
        <w:t>terminating</w:t>
      </w:r>
      <w:r w:rsidRPr="00B02A0B">
        <w:t xml:space="preserve"> MC</w:t>
      </w:r>
      <w:r w:rsidRPr="00B02A0B">
        <w:rPr>
          <w:lang w:val="en-US"/>
        </w:rPr>
        <w:t>Data</w:t>
      </w:r>
      <w:r w:rsidRPr="00B02A0B">
        <w:t xml:space="preserve"> client according to 3GPP TS 24.229 [</w:t>
      </w:r>
      <w:r w:rsidRPr="00B02A0B">
        <w:rPr>
          <w:lang w:val="en-US"/>
        </w:rPr>
        <w:t>5</w:t>
      </w:r>
      <w:r w:rsidRPr="00B02A0B">
        <w:t>]; and</w:t>
      </w:r>
    </w:p>
    <w:p w14:paraId="0F1F2686" w14:textId="77777777" w:rsidR="005C310B" w:rsidRPr="00B02A0B" w:rsidRDefault="005C310B" w:rsidP="005C310B">
      <w:pPr>
        <w:pStyle w:val="B1"/>
        <w:rPr>
          <w:lang w:eastAsia="ko-KR"/>
        </w:rPr>
      </w:pPr>
      <w:r w:rsidRPr="00B02A0B">
        <w:rPr>
          <w:lang w:val="en-US"/>
        </w:rPr>
        <w:t>5</w:t>
      </w:r>
      <w:r w:rsidRPr="00B02A0B">
        <w:t>)</w:t>
      </w:r>
      <w:r w:rsidRPr="00B02A0B">
        <w:tab/>
        <w:t xml:space="preserve">upon receipt of a SIP 2xx response to the SIP re-INVITE, shall interact with the </w:t>
      </w:r>
      <w:r w:rsidRPr="00B02A0B">
        <w:rPr>
          <w:lang w:eastAsia="ko-KR"/>
        </w:rPr>
        <w:t>media plane</w:t>
      </w:r>
      <w:r w:rsidRPr="00B02A0B">
        <w:t xml:space="preserve"> as specified in 3GPP TS 24.582 [15]</w:t>
      </w:r>
      <w:r w:rsidRPr="00B02A0B">
        <w:rPr>
          <w:lang w:eastAsia="ko-KR"/>
        </w:rPr>
        <w:t>.</w:t>
      </w:r>
    </w:p>
    <w:p w14:paraId="39158E70" w14:textId="77777777" w:rsidR="005C310B" w:rsidRPr="00B02A0B" w:rsidRDefault="005C310B" w:rsidP="007D34FE">
      <w:pPr>
        <w:pStyle w:val="Heading4"/>
      </w:pPr>
      <w:bookmarkStart w:id="2856" w:name="_Toc27496109"/>
      <w:bookmarkStart w:id="2857" w:name="_Toc36107850"/>
      <w:bookmarkStart w:id="2858" w:name="_Toc44598602"/>
      <w:bookmarkStart w:id="2859" w:name="_Toc44602457"/>
      <w:bookmarkStart w:id="2860" w:name="_Toc45197634"/>
      <w:bookmarkStart w:id="2861" w:name="_Toc45695667"/>
      <w:bookmarkStart w:id="2862" w:name="_Toc51851123"/>
      <w:bookmarkStart w:id="2863" w:name="_Toc92224738"/>
      <w:bookmarkStart w:id="2864" w:name="_Toc162964008"/>
      <w:r w:rsidRPr="00B02A0B">
        <w:t>9.2.5.4</w:t>
      </w:r>
      <w:r w:rsidRPr="00B02A0B">
        <w:tab/>
      </w:r>
      <w:r w:rsidRPr="00B02A0B">
        <w:rPr>
          <w:lang w:val="en-US"/>
        </w:rPr>
        <w:t xml:space="preserve">Leaving </w:t>
      </w:r>
      <w:r w:rsidRPr="00B02A0B">
        <w:t>SDS communication</w:t>
      </w:r>
      <w:bookmarkEnd w:id="2856"/>
      <w:bookmarkEnd w:id="2857"/>
      <w:bookmarkEnd w:id="2858"/>
      <w:bookmarkEnd w:id="2859"/>
      <w:bookmarkEnd w:id="2860"/>
      <w:bookmarkEnd w:id="2861"/>
      <w:bookmarkEnd w:id="2862"/>
      <w:bookmarkEnd w:id="2863"/>
      <w:bookmarkEnd w:id="2864"/>
    </w:p>
    <w:p w14:paraId="0B063B87" w14:textId="77777777" w:rsidR="005C310B" w:rsidRPr="00B02A0B" w:rsidRDefault="005C310B" w:rsidP="007D34FE">
      <w:pPr>
        <w:pStyle w:val="Heading5"/>
      </w:pPr>
      <w:bookmarkStart w:id="2865" w:name="_Toc27496110"/>
      <w:bookmarkStart w:id="2866" w:name="_Toc36107851"/>
      <w:bookmarkStart w:id="2867" w:name="_Toc44598603"/>
      <w:bookmarkStart w:id="2868" w:name="_Toc44602458"/>
      <w:bookmarkStart w:id="2869" w:name="_Toc45197635"/>
      <w:bookmarkStart w:id="2870" w:name="_Toc45695668"/>
      <w:bookmarkStart w:id="2871" w:name="_Toc51851124"/>
      <w:bookmarkStart w:id="2872" w:name="_Toc92224739"/>
      <w:bookmarkStart w:id="2873" w:name="_Toc162964009"/>
      <w:r w:rsidRPr="00B02A0B">
        <w:t>9.2.5.</w:t>
      </w:r>
      <w:r w:rsidRPr="00B02A0B">
        <w:rPr>
          <w:lang w:val="en-US"/>
        </w:rPr>
        <w:t>4</w:t>
      </w:r>
      <w:r w:rsidRPr="00B02A0B">
        <w:t>.1</w:t>
      </w:r>
      <w:r w:rsidRPr="00B02A0B">
        <w:tab/>
        <w:t>MCData client procedures</w:t>
      </w:r>
      <w:bookmarkEnd w:id="2865"/>
      <w:bookmarkEnd w:id="2866"/>
      <w:bookmarkEnd w:id="2867"/>
      <w:bookmarkEnd w:id="2868"/>
      <w:bookmarkEnd w:id="2869"/>
      <w:bookmarkEnd w:id="2870"/>
      <w:bookmarkEnd w:id="2871"/>
      <w:bookmarkEnd w:id="2872"/>
      <w:bookmarkEnd w:id="2873"/>
    </w:p>
    <w:p w14:paraId="09265F8C" w14:textId="77777777" w:rsidR="005C310B" w:rsidRPr="00B02A0B" w:rsidRDefault="005C310B" w:rsidP="00D96C25">
      <w:pPr>
        <w:pStyle w:val="H6"/>
      </w:pPr>
      <w:bookmarkStart w:id="2874" w:name="_Toc27496111"/>
      <w:bookmarkStart w:id="2875" w:name="_Toc36107852"/>
      <w:bookmarkStart w:id="2876" w:name="_Toc44598604"/>
      <w:bookmarkStart w:id="2877" w:name="_Toc44602459"/>
      <w:bookmarkStart w:id="2878" w:name="_Toc45197636"/>
      <w:bookmarkStart w:id="2879" w:name="_Toc45695669"/>
      <w:bookmarkStart w:id="2880" w:name="_Toc51851125"/>
      <w:bookmarkStart w:id="2881" w:name="_Toc92224740"/>
      <w:r w:rsidRPr="00B02A0B">
        <w:t>9.2.5.</w:t>
      </w:r>
      <w:r w:rsidRPr="00B02A0B">
        <w:rPr>
          <w:lang w:val="en-US"/>
        </w:rPr>
        <w:t>4.1.1</w:t>
      </w:r>
      <w:r w:rsidRPr="00B02A0B">
        <w:tab/>
      </w:r>
      <w:r w:rsidRPr="00B02A0B">
        <w:rPr>
          <w:lang w:val="en-US"/>
        </w:rPr>
        <w:t>C</w:t>
      </w:r>
      <w:r w:rsidRPr="00B02A0B">
        <w:t xml:space="preserve">lient </w:t>
      </w:r>
      <w:r w:rsidRPr="00B02A0B">
        <w:rPr>
          <w:lang w:val="en-US"/>
        </w:rPr>
        <w:t xml:space="preserve">originating </w:t>
      </w:r>
      <w:r w:rsidRPr="00B02A0B">
        <w:t>procedures</w:t>
      </w:r>
      <w:bookmarkEnd w:id="2874"/>
      <w:bookmarkEnd w:id="2875"/>
      <w:bookmarkEnd w:id="2876"/>
      <w:bookmarkEnd w:id="2877"/>
      <w:bookmarkEnd w:id="2878"/>
      <w:bookmarkEnd w:id="2879"/>
      <w:bookmarkEnd w:id="2880"/>
      <w:bookmarkEnd w:id="2881"/>
    </w:p>
    <w:p w14:paraId="202C2580" w14:textId="77777777" w:rsidR="005C310B" w:rsidRPr="00B02A0B" w:rsidRDefault="005C310B" w:rsidP="005C310B">
      <w:pPr>
        <w:rPr>
          <w:lang w:eastAsia="ko-KR"/>
        </w:rPr>
      </w:pPr>
      <w:r w:rsidRPr="00B02A0B">
        <w:rPr>
          <w:lang w:eastAsia="ko-KR"/>
        </w:rPr>
        <w:t xml:space="preserve">Upon receiving a request from an </w:t>
      </w:r>
      <w:r w:rsidRPr="00B02A0B">
        <w:t xml:space="preserve">MCData </w:t>
      </w:r>
      <w:r w:rsidRPr="00B02A0B">
        <w:rPr>
          <w:lang w:eastAsia="ko-KR"/>
        </w:rPr>
        <w:t xml:space="preserve">user to leave an </w:t>
      </w:r>
      <w:r w:rsidRPr="00B02A0B">
        <w:t xml:space="preserve">MCData </w:t>
      </w:r>
      <w:r w:rsidRPr="00B02A0B">
        <w:rPr>
          <w:lang w:eastAsia="ko-KR"/>
        </w:rPr>
        <w:t xml:space="preserve">session within a pre-established session, the </w:t>
      </w:r>
      <w:r w:rsidRPr="00B02A0B">
        <w:t xml:space="preserve">MCData </w:t>
      </w:r>
      <w:r w:rsidRPr="00B02A0B">
        <w:rPr>
          <w:lang w:eastAsia="ko-KR"/>
        </w:rPr>
        <w:t>client:</w:t>
      </w:r>
    </w:p>
    <w:p w14:paraId="58A75659"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interact with the media plane as specified in </w:t>
      </w:r>
      <w:r w:rsidRPr="00B02A0B">
        <w:t>3GPP TS 24.582 [15]</w:t>
      </w:r>
      <w:r w:rsidRPr="00B02A0B">
        <w:rPr>
          <w:lang w:eastAsia="ko-KR"/>
        </w:rPr>
        <w:t>;</w:t>
      </w:r>
    </w:p>
    <w:p w14:paraId="26A86CAD" w14:textId="77777777" w:rsidR="005C310B" w:rsidRPr="00B02A0B" w:rsidRDefault="005C310B" w:rsidP="005C310B">
      <w:pPr>
        <w:pStyle w:val="B1"/>
        <w:rPr>
          <w:lang w:eastAsia="ko-KR"/>
        </w:rPr>
      </w:pPr>
      <w:r w:rsidRPr="00B02A0B">
        <w:rPr>
          <w:lang w:eastAsia="ko-KR"/>
        </w:rPr>
        <w:t>2)</w:t>
      </w:r>
      <w:r w:rsidRPr="00B02A0B">
        <w:rPr>
          <w:lang w:eastAsia="ko-KR"/>
        </w:rPr>
        <w:tab/>
        <w:t xml:space="preserve">shall generate an initial SIP REFER request outside a dialog in accordance with the procedures specified in </w:t>
      </w:r>
      <w:r w:rsidRPr="00B02A0B">
        <w:t xml:space="preserve">3GPP TS 24.229 [5], IETF RFC 4488 [53] and IETF RFC 3515 [51] as updated by IETF RFC 6665 [36] and </w:t>
      </w:r>
      <w:r w:rsidRPr="00B02A0B">
        <w:rPr>
          <w:lang w:eastAsia="ko-KR"/>
        </w:rPr>
        <w:t>IETF</w:t>
      </w:r>
      <w:r w:rsidRPr="00B02A0B">
        <w:t> </w:t>
      </w:r>
      <w:r w:rsidRPr="00B02A0B">
        <w:rPr>
          <w:lang w:eastAsia="ko-KR"/>
        </w:rPr>
        <w:t>RFC 7647</w:t>
      </w:r>
      <w:r w:rsidRPr="00B02A0B">
        <w:t> [r</w:t>
      </w:r>
      <w:r w:rsidRPr="00B02A0B">
        <w:rPr>
          <w:lang w:eastAsia="ko-KR"/>
        </w:rPr>
        <w:t>7647</w:t>
      </w:r>
      <w:r w:rsidRPr="00B02A0B">
        <w:t>]</w:t>
      </w:r>
      <w:r w:rsidRPr="00B02A0B">
        <w:rPr>
          <w:lang w:eastAsia="ko-KR"/>
        </w:rPr>
        <w:t>;</w:t>
      </w:r>
    </w:p>
    <w:p w14:paraId="265DE23F" w14:textId="77777777" w:rsidR="005C310B" w:rsidRPr="00B02A0B" w:rsidRDefault="005C310B" w:rsidP="005C310B">
      <w:pPr>
        <w:pStyle w:val="B1"/>
      </w:pPr>
      <w:r w:rsidRPr="00B02A0B">
        <w:rPr>
          <w:lang w:eastAsia="ko-KR"/>
        </w:rPr>
        <w:t>3)</w:t>
      </w:r>
      <w:r w:rsidRPr="00B02A0B">
        <w:rPr>
          <w:lang w:eastAsia="ko-KR"/>
        </w:rPr>
        <w:tab/>
        <w:t>shall set the</w:t>
      </w:r>
      <w:r w:rsidRPr="00B02A0B">
        <w:t xml:space="preserve"> Request-URI of the SIP REFER request to the </w:t>
      </w:r>
      <w:r w:rsidRPr="00B02A0B">
        <w:rPr>
          <w:lang w:eastAsia="ko-KR"/>
        </w:rPr>
        <w:t>public service identity identifying the pre-established session on the MCData server serving the MCData user;</w:t>
      </w:r>
    </w:p>
    <w:p w14:paraId="7ABD439B"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w:t>
      </w:r>
      <w:r w:rsidRPr="00B02A0B">
        <w:t>the Refer-Sub header field with value "false" according to rules and procedures of IETF RFC 4488 [53]</w:t>
      </w:r>
      <w:r w:rsidRPr="00B02A0B">
        <w:rPr>
          <w:lang w:eastAsia="ko-KR"/>
        </w:rPr>
        <w:t>;</w:t>
      </w:r>
    </w:p>
    <w:p w14:paraId="49D77E67" w14:textId="77777777" w:rsidR="005C310B" w:rsidRPr="00B02A0B" w:rsidRDefault="005C310B" w:rsidP="005C310B">
      <w:pPr>
        <w:pStyle w:val="B1"/>
        <w:rPr>
          <w:lang w:eastAsia="ko-KR"/>
        </w:rPr>
      </w:pPr>
      <w:r w:rsidRPr="00B02A0B">
        <w:rPr>
          <w:lang w:eastAsia="ko-KR"/>
        </w:rPr>
        <w:t>5)</w:t>
      </w:r>
      <w:r w:rsidRPr="00B02A0B">
        <w:rPr>
          <w:lang w:eastAsia="ko-KR"/>
        </w:rPr>
        <w:tab/>
        <w:t xml:space="preserve">shall include </w:t>
      </w:r>
      <w:r w:rsidRPr="00B02A0B">
        <w:t>the Supported header field with value "norefersub" according to rules and procedures of IETF RFC 4488 [53]</w:t>
      </w:r>
      <w:r w:rsidRPr="00B02A0B">
        <w:rPr>
          <w:lang w:eastAsia="ko-KR"/>
        </w:rPr>
        <w:t>;</w:t>
      </w:r>
    </w:p>
    <w:p w14:paraId="6B19213D" w14:textId="77777777" w:rsidR="005C310B" w:rsidRPr="00B02A0B" w:rsidRDefault="005C310B" w:rsidP="005C310B">
      <w:pPr>
        <w:pStyle w:val="B1"/>
        <w:rPr>
          <w:lang w:eastAsia="ko-KR"/>
        </w:rPr>
      </w:pPr>
      <w:r w:rsidRPr="00B02A0B">
        <w:rPr>
          <w:lang w:eastAsia="ko-KR"/>
        </w:rPr>
        <w:t>6)</w:t>
      </w:r>
      <w:r w:rsidRPr="00B02A0B">
        <w:rPr>
          <w:lang w:eastAsia="ko-KR"/>
        </w:rPr>
        <w:tab/>
        <w:t>shall set the Refer-To header field of the SIP REFER request to the MCData session identity to leave;</w:t>
      </w:r>
    </w:p>
    <w:p w14:paraId="3E1D099C" w14:textId="77777777" w:rsidR="005C310B" w:rsidRPr="00B02A0B" w:rsidRDefault="005C310B" w:rsidP="005C310B">
      <w:pPr>
        <w:pStyle w:val="B1"/>
      </w:pPr>
      <w:r w:rsidRPr="00B02A0B">
        <w:rPr>
          <w:lang w:eastAsia="ko-KR"/>
        </w:rPr>
        <w:t>7)</w:t>
      </w:r>
      <w:r w:rsidRPr="00B02A0B">
        <w:rPr>
          <w:lang w:eastAsia="ko-KR"/>
        </w:rPr>
        <w:tab/>
        <w:t>shall include the</w:t>
      </w:r>
      <w:r w:rsidRPr="00B02A0B">
        <w:t xml:space="preserve"> "method" SIP URI parameter with the value "BYE" in the URI in the Refer-To header field</w:t>
      </w:r>
      <w:r w:rsidRPr="00B02A0B">
        <w:rPr>
          <w:lang w:eastAsia="ko-KR"/>
        </w:rPr>
        <w:t>;</w:t>
      </w:r>
    </w:p>
    <w:p w14:paraId="7B06879A" w14:textId="77777777" w:rsidR="005C310B" w:rsidRPr="00B02A0B" w:rsidRDefault="005C310B" w:rsidP="005C310B">
      <w:pPr>
        <w:pStyle w:val="B1"/>
        <w:rPr>
          <w:lang w:eastAsia="ko-KR"/>
        </w:rPr>
      </w:pPr>
      <w:r w:rsidRPr="00B02A0B">
        <w:rPr>
          <w:lang w:eastAsia="ko-KR"/>
        </w:rPr>
        <w:t>8)</w:t>
      </w:r>
      <w:r w:rsidRPr="00B02A0B">
        <w:rPr>
          <w:lang w:eastAsia="ko-KR"/>
        </w:rPr>
        <w:tab/>
        <w:t xml:space="preserve">shall include a Target-Dialog header field as specified in </w:t>
      </w:r>
      <w:r w:rsidRPr="00B02A0B">
        <w:t>IETF RFC 4538 [54] identifying the pre-established session</w:t>
      </w:r>
      <w:r w:rsidRPr="00B02A0B">
        <w:rPr>
          <w:lang w:eastAsia="ko-KR"/>
        </w:rPr>
        <w:t>; and</w:t>
      </w:r>
    </w:p>
    <w:p w14:paraId="448D084B" w14:textId="77777777" w:rsidR="005C310B" w:rsidRPr="00B02A0B" w:rsidRDefault="005C310B" w:rsidP="005C310B">
      <w:pPr>
        <w:pStyle w:val="B1"/>
        <w:rPr>
          <w:lang w:eastAsia="ko-KR"/>
        </w:rPr>
      </w:pPr>
      <w:r w:rsidRPr="00B02A0B">
        <w:rPr>
          <w:lang w:eastAsia="ko-KR"/>
        </w:rPr>
        <w:t>9)</w:t>
      </w:r>
      <w:r w:rsidRPr="00B02A0B">
        <w:rPr>
          <w:lang w:eastAsia="ko-KR"/>
        </w:rPr>
        <w:tab/>
        <w:t>shall send the SIP REFER request according to 3GPP TS 24.229 [5].</w:t>
      </w:r>
    </w:p>
    <w:p w14:paraId="71840E11" w14:textId="77777777" w:rsidR="005C310B" w:rsidRPr="00B02A0B" w:rsidRDefault="005C310B" w:rsidP="005C310B">
      <w:pPr>
        <w:rPr>
          <w:lang w:eastAsia="ko-KR"/>
        </w:rPr>
      </w:pPr>
      <w:r w:rsidRPr="00B02A0B">
        <w:t xml:space="preserve">Upon receiving a SIP 2xx response to the SIP REFER request, the MCData </w:t>
      </w:r>
      <w:r w:rsidRPr="00B02A0B">
        <w:rPr>
          <w:lang w:eastAsia="ko-KR"/>
        </w:rPr>
        <w:t>c</w:t>
      </w:r>
      <w:r w:rsidRPr="00B02A0B">
        <w:t>lient</w:t>
      </w:r>
      <w:r w:rsidRPr="00B02A0B">
        <w:rPr>
          <w:lang w:eastAsia="ko-KR"/>
        </w:rPr>
        <w:t xml:space="preserve"> shall interact with media plane as specified in </w:t>
      </w:r>
      <w:r w:rsidRPr="00B02A0B">
        <w:t>3GPP TS 24.582 [15]</w:t>
      </w:r>
      <w:r w:rsidRPr="00B02A0B">
        <w:rPr>
          <w:lang w:eastAsia="ko-KR"/>
        </w:rPr>
        <w:t>.</w:t>
      </w:r>
    </w:p>
    <w:p w14:paraId="721CA6CC" w14:textId="77777777" w:rsidR="005C310B" w:rsidRPr="00B02A0B" w:rsidRDefault="005C310B" w:rsidP="005C310B">
      <w:r w:rsidRPr="00B02A0B">
        <w:t>On receiving a SIP re-INVITE request within the pre-established session targeted by the sent SIP REFER request, the MCData client:</w:t>
      </w:r>
    </w:p>
    <w:p w14:paraId="5037CD6E" w14:textId="77777777" w:rsidR="005C310B" w:rsidRPr="00B02A0B" w:rsidRDefault="005C310B" w:rsidP="005C310B">
      <w:pPr>
        <w:pStyle w:val="B1"/>
      </w:pPr>
      <w:r w:rsidRPr="00B02A0B">
        <w:t>1)</w:t>
      </w:r>
      <w:r w:rsidRPr="00B02A0B">
        <w:tab/>
        <w:t>if the &lt;mcdata-communication-state&gt; element in the application/vnd.3gpp.mcdata-info+xml MIME body of the SIP INVITE request is set to a value of "</w:t>
      </w:r>
      <w:r w:rsidRPr="00B02A0B">
        <w:rPr>
          <w:lang w:val="en-US"/>
        </w:rPr>
        <w:t>terminated</w:t>
      </w:r>
      <w:r w:rsidRPr="00B02A0B">
        <w:t>":</w:t>
      </w:r>
    </w:p>
    <w:p w14:paraId="07D0CF67" w14:textId="77777777" w:rsidR="005C310B" w:rsidRPr="00B02A0B" w:rsidRDefault="005C310B" w:rsidP="005C310B">
      <w:pPr>
        <w:pStyle w:val="B2"/>
      </w:pPr>
      <w:r w:rsidRPr="00B02A0B">
        <w:t>i)</w:t>
      </w:r>
      <w:r w:rsidRPr="00B02A0B">
        <w:tab/>
        <w:t xml:space="preserve">shall notify MCData user about successful </w:t>
      </w:r>
      <w:r w:rsidRPr="00B02A0B">
        <w:rPr>
          <w:lang w:val="en-US"/>
        </w:rPr>
        <w:t xml:space="preserve">the MCData </w:t>
      </w:r>
      <w:r w:rsidRPr="00B02A0B">
        <w:t xml:space="preserve">communication </w:t>
      </w:r>
      <w:r w:rsidRPr="00B02A0B">
        <w:rPr>
          <w:lang w:val="en-US"/>
        </w:rPr>
        <w:t>termination</w:t>
      </w:r>
      <w:r w:rsidRPr="00B02A0B">
        <w:t>.</w:t>
      </w:r>
    </w:p>
    <w:p w14:paraId="70B15F1B" w14:textId="77777777" w:rsidR="005C310B" w:rsidRPr="00B02A0B" w:rsidRDefault="005C310B" w:rsidP="00D96C25">
      <w:pPr>
        <w:pStyle w:val="H6"/>
      </w:pPr>
      <w:bookmarkStart w:id="2882" w:name="_Toc27496112"/>
      <w:bookmarkStart w:id="2883" w:name="_Toc36107853"/>
      <w:bookmarkStart w:id="2884" w:name="_Toc44598605"/>
      <w:bookmarkStart w:id="2885" w:name="_Toc44602460"/>
      <w:bookmarkStart w:id="2886" w:name="_Toc45197637"/>
      <w:bookmarkStart w:id="2887" w:name="_Toc45695670"/>
      <w:bookmarkStart w:id="2888" w:name="_Toc51851126"/>
      <w:bookmarkStart w:id="2889" w:name="_Toc92224741"/>
      <w:r w:rsidRPr="00B02A0B">
        <w:t>9.2.5.</w:t>
      </w:r>
      <w:r w:rsidRPr="00B02A0B">
        <w:rPr>
          <w:lang w:val="en-US"/>
        </w:rPr>
        <w:t>4.1.2</w:t>
      </w:r>
      <w:r w:rsidRPr="00B02A0B">
        <w:tab/>
      </w:r>
      <w:r w:rsidRPr="00B02A0B">
        <w:rPr>
          <w:lang w:val="en-US"/>
        </w:rPr>
        <w:t>C</w:t>
      </w:r>
      <w:r w:rsidRPr="00B02A0B">
        <w:t>lient terminating procedures</w:t>
      </w:r>
      <w:bookmarkEnd w:id="2882"/>
      <w:bookmarkEnd w:id="2883"/>
      <w:bookmarkEnd w:id="2884"/>
      <w:bookmarkEnd w:id="2885"/>
      <w:bookmarkEnd w:id="2886"/>
      <w:bookmarkEnd w:id="2887"/>
      <w:bookmarkEnd w:id="2888"/>
      <w:bookmarkEnd w:id="2889"/>
    </w:p>
    <w:p w14:paraId="5F9A93F4" w14:textId="77777777" w:rsidR="005C310B" w:rsidRPr="00B02A0B" w:rsidRDefault="005C310B" w:rsidP="005C310B">
      <w:r w:rsidRPr="00B02A0B">
        <w:t>Upon receiving a SIP re-INVITE request within a pre-established Session without an associated MCData session, the MCData client:</w:t>
      </w:r>
    </w:p>
    <w:p w14:paraId="482AEF4D" w14:textId="77777777" w:rsidR="005C310B" w:rsidRPr="00B02A0B" w:rsidRDefault="005C310B" w:rsidP="005C310B">
      <w:pPr>
        <w:pStyle w:val="B1"/>
        <w:rPr>
          <w:lang w:val="en-US"/>
        </w:rPr>
      </w:pPr>
      <w:r w:rsidRPr="00B02A0B">
        <w:t>1)</w:t>
      </w:r>
      <w:r w:rsidRPr="00B02A0B">
        <w:tab/>
        <w:t>if the &lt;mcdata-communication-state&gt; element in the application/vnd.3gpp.mcdata-info+xml MIME body of the SIP INVITE request is set to a value of "</w:t>
      </w:r>
      <w:r w:rsidRPr="00B02A0B">
        <w:rPr>
          <w:lang w:val="en-US"/>
        </w:rPr>
        <w:t>terminate-request</w:t>
      </w:r>
      <w:r w:rsidRPr="00B02A0B">
        <w:t>"</w:t>
      </w:r>
      <w:r w:rsidRPr="00B02A0B">
        <w:rPr>
          <w:rFonts w:eastAsia="Malgun Gothic"/>
          <w:lang w:val="en-US"/>
        </w:rPr>
        <w:t>:</w:t>
      </w:r>
    </w:p>
    <w:p w14:paraId="322B39E3" w14:textId="77777777" w:rsidR="005C310B" w:rsidRPr="00B02A0B" w:rsidRDefault="005C310B" w:rsidP="005C310B">
      <w:pPr>
        <w:pStyle w:val="B2"/>
        <w:rPr>
          <w:lang w:eastAsia="ko-KR"/>
        </w:rPr>
      </w:pPr>
      <w:r w:rsidRPr="00B02A0B">
        <w:rPr>
          <w:lang w:val="en-US"/>
        </w:rPr>
        <w:t>i)</w:t>
      </w:r>
      <w:r w:rsidRPr="00B02A0B">
        <w:rPr>
          <w:lang w:val="en-US"/>
        </w:rPr>
        <w:tab/>
      </w:r>
      <w:r w:rsidRPr="00B02A0B">
        <w:rPr>
          <w:lang w:eastAsia="ko-KR"/>
        </w:rPr>
        <w:t>shall send SIP 200 (OK) response towards MCData server according to 3GPP TS 24.229 [5]; and</w:t>
      </w:r>
    </w:p>
    <w:p w14:paraId="3F5875EF" w14:textId="77777777" w:rsidR="005C310B" w:rsidRPr="00B02A0B" w:rsidRDefault="005C310B" w:rsidP="005C310B">
      <w:pPr>
        <w:pStyle w:val="B2"/>
        <w:rPr>
          <w:lang w:val="en-US"/>
        </w:rPr>
      </w:pPr>
      <w:r w:rsidRPr="00B02A0B">
        <w:rPr>
          <w:lang w:val="en-US" w:eastAsia="ko-KR"/>
        </w:rPr>
        <w:t>ii)</w:t>
      </w:r>
      <w:r w:rsidRPr="00B02A0B">
        <w:rPr>
          <w:lang w:val="en-US" w:eastAsia="ko-KR"/>
        </w:rPr>
        <w:tab/>
      </w:r>
      <w:r w:rsidRPr="00B02A0B">
        <w:rPr>
          <w:lang w:eastAsia="ko-KR"/>
        </w:rPr>
        <w:t>shall release all media plane resources corresponding to the MCData communication being released</w:t>
      </w:r>
      <w:r w:rsidRPr="00B02A0B">
        <w:rPr>
          <w:lang w:val="en-US" w:eastAsia="ko-KR"/>
        </w:rPr>
        <w:t>.</w:t>
      </w:r>
    </w:p>
    <w:p w14:paraId="3FB11BB4" w14:textId="77777777" w:rsidR="005C310B" w:rsidRPr="00B02A0B" w:rsidRDefault="005C310B" w:rsidP="007D34FE">
      <w:pPr>
        <w:pStyle w:val="Heading5"/>
      </w:pPr>
      <w:bookmarkStart w:id="2890" w:name="_Toc27496113"/>
      <w:bookmarkStart w:id="2891" w:name="_Toc36107854"/>
      <w:bookmarkStart w:id="2892" w:name="_Toc44598606"/>
      <w:bookmarkStart w:id="2893" w:name="_Toc44602461"/>
      <w:bookmarkStart w:id="2894" w:name="_Toc45197638"/>
      <w:bookmarkStart w:id="2895" w:name="_Toc45695671"/>
      <w:bookmarkStart w:id="2896" w:name="_Toc51851127"/>
      <w:bookmarkStart w:id="2897" w:name="_Toc92224742"/>
      <w:bookmarkStart w:id="2898" w:name="_Toc162964010"/>
      <w:r w:rsidRPr="00B02A0B">
        <w:t>9.2.5.</w:t>
      </w:r>
      <w:r w:rsidRPr="00B02A0B">
        <w:rPr>
          <w:lang w:val="en-US"/>
        </w:rPr>
        <w:t>4</w:t>
      </w:r>
      <w:r w:rsidRPr="00B02A0B">
        <w:t>.</w:t>
      </w:r>
      <w:r w:rsidRPr="00B02A0B">
        <w:rPr>
          <w:lang w:val="en-US"/>
        </w:rPr>
        <w:t>2</w:t>
      </w:r>
      <w:r w:rsidRPr="00B02A0B">
        <w:tab/>
      </w:r>
      <w:r w:rsidRPr="00B02A0B">
        <w:rPr>
          <w:lang w:val="en-US"/>
        </w:rPr>
        <w:t xml:space="preserve">Participating </w:t>
      </w:r>
      <w:r w:rsidRPr="00B02A0B">
        <w:t xml:space="preserve">MCData </w:t>
      </w:r>
      <w:r w:rsidRPr="00B02A0B">
        <w:rPr>
          <w:lang w:val="en-US"/>
        </w:rPr>
        <w:t>function</w:t>
      </w:r>
      <w:r w:rsidRPr="00B02A0B">
        <w:t xml:space="preserve"> procedures</w:t>
      </w:r>
      <w:bookmarkEnd w:id="2890"/>
      <w:bookmarkEnd w:id="2891"/>
      <w:bookmarkEnd w:id="2892"/>
      <w:bookmarkEnd w:id="2893"/>
      <w:bookmarkEnd w:id="2894"/>
      <w:bookmarkEnd w:id="2895"/>
      <w:bookmarkEnd w:id="2896"/>
      <w:bookmarkEnd w:id="2897"/>
      <w:bookmarkEnd w:id="2898"/>
    </w:p>
    <w:p w14:paraId="0880A5FB" w14:textId="77777777" w:rsidR="005C310B" w:rsidRPr="00B02A0B" w:rsidRDefault="005C310B" w:rsidP="00D96C25">
      <w:pPr>
        <w:pStyle w:val="H6"/>
      </w:pPr>
      <w:bookmarkStart w:id="2899" w:name="_Toc27496114"/>
      <w:bookmarkStart w:id="2900" w:name="_Toc36107855"/>
      <w:bookmarkStart w:id="2901" w:name="_Toc44598607"/>
      <w:bookmarkStart w:id="2902" w:name="_Toc44602462"/>
      <w:bookmarkStart w:id="2903" w:name="_Toc45197639"/>
      <w:bookmarkStart w:id="2904" w:name="_Toc45695672"/>
      <w:bookmarkStart w:id="2905" w:name="_Toc51851128"/>
      <w:bookmarkStart w:id="2906" w:name="_Toc92224743"/>
      <w:r w:rsidRPr="00B02A0B">
        <w:t>9.2.5.</w:t>
      </w:r>
      <w:r w:rsidRPr="00B02A0B">
        <w:rPr>
          <w:lang w:val="en-US"/>
        </w:rPr>
        <w:t>4</w:t>
      </w:r>
      <w:r w:rsidRPr="00B02A0B">
        <w:t>.2.1</w:t>
      </w:r>
      <w:r w:rsidRPr="00B02A0B">
        <w:tab/>
        <w:t>Originating procedures</w:t>
      </w:r>
      <w:bookmarkEnd w:id="2899"/>
      <w:bookmarkEnd w:id="2900"/>
      <w:bookmarkEnd w:id="2901"/>
      <w:bookmarkEnd w:id="2902"/>
      <w:bookmarkEnd w:id="2903"/>
      <w:bookmarkEnd w:id="2904"/>
      <w:bookmarkEnd w:id="2905"/>
      <w:bookmarkEnd w:id="2906"/>
    </w:p>
    <w:p w14:paraId="4A6C3CA4" w14:textId="77777777" w:rsidR="005C310B" w:rsidRPr="00B02A0B" w:rsidRDefault="005C310B" w:rsidP="005C310B">
      <w:pPr>
        <w:rPr>
          <w:lang w:eastAsia="ko-KR"/>
        </w:rPr>
      </w:pPr>
      <w:r w:rsidRPr="00B02A0B">
        <w:t xml:space="preserve">Upon receiving a SIP </w:t>
      </w:r>
      <w:r w:rsidRPr="00B02A0B">
        <w:rPr>
          <w:lang w:eastAsia="ko-KR"/>
        </w:rPr>
        <w:t>REFER request with the "method" SIP URI parameter set to value "BYE" in the URI in the Refer-To header field</w:t>
      </w:r>
      <w:r w:rsidRPr="00B02A0B">
        <w:t xml:space="preserve"> from the MCData </w:t>
      </w:r>
      <w:r w:rsidRPr="00B02A0B">
        <w:rPr>
          <w:lang w:eastAsia="ko-KR"/>
        </w:rPr>
        <w:t>c</w:t>
      </w:r>
      <w:r w:rsidRPr="00B02A0B">
        <w:t>lient</w:t>
      </w:r>
      <w:r w:rsidRPr="00B02A0B">
        <w:rPr>
          <w:lang w:eastAsia="ko-KR"/>
        </w:rPr>
        <w:t>, the participating MCData function:</w:t>
      </w:r>
    </w:p>
    <w:p w14:paraId="355F2ABB" w14:textId="77777777" w:rsidR="005C310B" w:rsidRPr="00B02A0B" w:rsidRDefault="005C310B" w:rsidP="005C310B">
      <w:pPr>
        <w:pStyle w:val="B1"/>
      </w:pPr>
      <w:r w:rsidRPr="00B02A0B">
        <w:rPr>
          <w:lang w:eastAsia="ko-KR"/>
        </w:rPr>
        <w:t>1)</w:t>
      </w:r>
      <w:r w:rsidRPr="00B02A0B">
        <w:rPr>
          <w:lang w:eastAsia="ko-KR"/>
        </w:rPr>
        <w:tab/>
      </w:r>
      <w:r w:rsidRPr="00B02A0B">
        <w:t xml:space="preserve">shall determine the </w:t>
      </w:r>
      <w:r w:rsidRPr="00B02A0B">
        <w:rPr>
          <w:lang w:val="en-US"/>
        </w:rPr>
        <w:t>MCData</w:t>
      </w:r>
      <w:r w:rsidRPr="00B02A0B">
        <w:t xml:space="preserve"> ID of the calling user from public user identity in the P-Asserted-Identity header field of the SIP REFER request;</w:t>
      </w:r>
    </w:p>
    <w:p w14:paraId="1EF728E5" w14:textId="77777777" w:rsidR="005C310B" w:rsidRPr="00B02A0B" w:rsidRDefault="005C310B" w:rsidP="005C310B">
      <w:pPr>
        <w:pStyle w:val="B1"/>
      </w:pPr>
      <w:r w:rsidRPr="00B02A0B">
        <w:t>2)</w:t>
      </w:r>
      <w:r w:rsidRPr="00B02A0B">
        <w:tab/>
        <w:t xml:space="preserve">if the participating </w:t>
      </w:r>
      <w:r w:rsidRPr="00B02A0B">
        <w:rPr>
          <w:lang w:val="en-US"/>
        </w:rPr>
        <w:t>MCData</w:t>
      </w:r>
      <w:r w:rsidRPr="00B02A0B">
        <w:t xml:space="preserve"> function cannot find a binding between the public user identity, then the participating </w:t>
      </w:r>
      <w:r w:rsidRPr="00B02A0B">
        <w:rPr>
          <w:lang w:val="en-US"/>
        </w:rPr>
        <w:t>MCData</w:t>
      </w:r>
      <w:r w:rsidRPr="00B02A0B">
        <w:t xml:space="preserve"> function shall reject the SIP REFER request with a SIP 404 (Not Found) response with the warning text set to "141 user unknown to the participating function" in a Warning header field as specified in clause 4.9, and skip the rest of the steps;</w:t>
      </w:r>
    </w:p>
    <w:p w14:paraId="0AE88E52" w14:textId="77777777" w:rsidR="005C310B" w:rsidRPr="00B02A0B" w:rsidRDefault="005C310B" w:rsidP="005C310B">
      <w:pPr>
        <w:pStyle w:val="B1"/>
        <w:rPr>
          <w:lang w:eastAsia="ko-KR"/>
        </w:rPr>
      </w:pPr>
      <w:r w:rsidRPr="00B02A0B">
        <w:t>3)</w:t>
      </w:r>
      <w:r w:rsidRPr="00B02A0B">
        <w:tab/>
        <w:t>if the SIP REFER request contained a Refer-Sub header field containing "false" value and a Supported header field containing "norefersub" value, shall handle the SIP REFER request as specified in 3GPP TS 24.229 [</w:t>
      </w:r>
      <w:r w:rsidRPr="00B02A0B">
        <w:rPr>
          <w:noProof/>
        </w:rPr>
        <w:t>5</w:t>
      </w:r>
      <w:r w:rsidRPr="00B02A0B">
        <w:t>], IETF RFC 3515 [53] as updated by IETF RFC 6665 [36], and IETF RFC 4488 [53] without establishing an implicit subscription</w:t>
      </w:r>
      <w:r w:rsidRPr="00B02A0B">
        <w:rPr>
          <w:lang w:eastAsia="ko-KR"/>
        </w:rPr>
        <w:t>;</w:t>
      </w:r>
    </w:p>
    <w:p w14:paraId="16A88AF3" w14:textId="77777777" w:rsidR="005C310B" w:rsidRPr="00B02A0B" w:rsidRDefault="005C310B" w:rsidP="005C310B">
      <w:pPr>
        <w:pStyle w:val="B1"/>
        <w:rPr>
          <w:lang w:eastAsia="ko-KR"/>
        </w:rPr>
      </w:pPr>
      <w:r w:rsidRPr="00B02A0B">
        <w:rPr>
          <w:lang w:eastAsia="ko-KR"/>
        </w:rPr>
        <w:t>4)</w:t>
      </w:r>
      <w:r w:rsidRPr="00B02A0B">
        <w:rPr>
          <w:lang w:eastAsia="ko-KR"/>
        </w:rPr>
        <w:tab/>
        <w:t>shall generate a SIP 200 (OK) response to the SIP REFER request, and in the SIP 200 (OK) response:</w:t>
      </w:r>
    </w:p>
    <w:p w14:paraId="5AE757BB" w14:textId="77777777" w:rsidR="005C310B" w:rsidRPr="00B02A0B" w:rsidRDefault="005C310B" w:rsidP="005C310B">
      <w:pPr>
        <w:pStyle w:val="B2"/>
        <w:rPr>
          <w:lang w:eastAsia="ko-KR"/>
        </w:rPr>
      </w:pPr>
      <w:r w:rsidRPr="00B02A0B">
        <w:rPr>
          <w:lang w:eastAsia="ko-KR"/>
        </w:rPr>
        <w:t>a)</w:t>
      </w:r>
      <w:r w:rsidRPr="00B02A0B">
        <w:rPr>
          <w:lang w:eastAsia="ko-KR"/>
        </w:rPr>
        <w:tab/>
        <w:t xml:space="preserve">shall include </w:t>
      </w:r>
      <w:r w:rsidRPr="00B02A0B">
        <w:t>the Supported header field with value "norefersub" according to rules and procedures of IETF RFC 4488 [53]</w:t>
      </w:r>
      <w:r w:rsidRPr="00B02A0B">
        <w:rPr>
          <w:lang w:eastAsia="ko-KR"/>
        </w:rPr>
        <w:t>; and</w:t>
      </w:r>
    </w:p>
    <w:p w14:paraId="781D7766" w14:textId="77777777" w:rsidR="005C310B" w:rsidRPr="00B02A0B" w:rsidRDefault="005C310B" w:rsidP="005C310B">
      <w:pPr>
        <w:pStyle w:val="B2"/>
        <w:rPr>
          <w:lang w:eastAsia="ko-KR"/>
        </w:rPr>
      </w:pPr>
      <w:r w:rsidRPr="00B02A0B">
        <w:rPr>
          <w:lang w:eastAsia="ko-KR"/>
        </w:rPr>
        <w:t>b)</w:t>
      </w:r>
      <w:r w:rsidRPr="00B02A0B">
        <w:rPr>
          <w:lang w:eastAsia="ko-KR"/>
        </w:rPr>
        <w:tab/>
        <w:t xml:space="preserve">shall check the presence of the Refer-Sub header field of the SIP REFER request and if it is present and set to the value </w:t>
      </w:r>
      <w:r w:rsidRPr="00B02A0B">
        <w:t>"false"</w:t>
      </w:r>
      <w:r w:rsidRPr="00B02A0B">
        <w:rPr>
          <w:lang w:eastAsia="ko-KR"/>
        </w:rPr>
        <w:t xml:space="preserve"> shall include </w:t>
      </w:r>
      <w:r w:rsidRPr="00B02A0B">
        <w:t>the Refer-Sub header field with value "false" according to rules and procedures of IETF RFC 4488 [53]</w:t>
      </w:r>
      <w:r w:rsidRPr="00B02A0B">
        <w:rPr>
          <w:lang w:eastAsia="ko-KR"/>
        </w:rPr>
        <w:t>;</w:t>
      </w:r>
    </w:p>
    <w:p w14:paraId="1D7A756C" w14:textId="77777777" w:rsidR="005C310B" w:rsidRPr="00B02A0B" w:rsidRDefault="005C310B" w:rsidP="005C310B">
      <w:pPr>
        <w:pStyle w:val="B1"/>
        <w:rPr>
          <w:lang w:eastAsia="ko-KR"/>
        </w:rPr>
      </w:pPr>
      <w:r w:rsidRPr="00B02A0B">
        <w:rPr>
          <w:lang w:eastAsia="ko-KR"/>
        </w:rPr>
        <w:t>5)</w:t>
      </w:r>
      <w:r w:rsidRPr="00B02A0B">
        <w:rPr>
          <w:lang w:eastAsia="ko-KR"/>
        </w:rPr>
        <w:tab/>
        <w:t xml:space="preserve">shall send the SIP 200 (OK) response to the SIP REFER request </w:t>
      </w:r>
      <w:r w:rsidRPr="00B02A0B">
        <w:t xml:space="preserve">towards MCData </w:t>
      </w:r>
      <w:r w:rsidRPr="00B02A0B">
        <w:rPr>
          <w:lang w:eastAsia="ko-KR"/>
        </w:rPr>
        <w:t>c</w:t>
      </w:r>
      <w:r w:rsidRPr="00B02A0B">
        <w:t xml:space="preserve">lient according to </w:t>
      </w:r>
      <w:r w:rsidRPr="00B02A0B">
        <w:rPr>
          <w:lang w:eastAsia="ko-KR"/>
        </w:rPr>
        <w:t>3GPP TS 24.229 [5];</w:t>
      </w:r>
    </w:p>
    <w:p w14:paraId="7DF78354" w14:textId="77777777" w:rsidR="005C310B" w:rsidRPr="00B02A0B" w:rsidRDefault="005C310B" w:rsidP="005C310B">
      <w:pPr>
        <w:pStyle w:val="B1"/>
        <w:rPr>
          <w:lang w:eastAsia="ko-KR"/>
        </w:rPr>
      </w:pPr>
      <w:r w:rsidRPr="00B02A0B">
        <w:rPr>
          <w:lang w:eastAsia="ko-KR"/>
        </w:rPr>
        <w:t>6)</w:t>
      </w:r>
      <w:r w:rsidRPr="00B02A0B">
        <w:rPr>
          <w:lang w:eastAsia="ko-KR"/>
        </w:rPr>
        <w:tab/>
      </w:r>
      <w:r w:rsidRPr="00B02A0B">
        <w:t>shall generate a SIP BYE request,</w:t>
      </w:r>
      <w:r w:rsidRPr="00B02A0B">
        <w:rPr>
          <w:lang w:eastAsia="ko-KR"/>
        </w:rPr>
        <w:t xml:space="preserve"> and in the SIP BYE request:</w:t>
      </w:r>
    </w:p>
    <w:p w14:paraId="1B761837" w14:textId="77777777" w:rsidR="005C310B" w:rsidRPr="00B02A0B" w:rsidRDefault="005C310B" w:rsidP="005C310B">
      <w:pPr>
        <w:pStyle w:val="B2"/>
        <w:rPr>
          <w:lang w:eastAsia="ko-KR"/>
        </w:rPr>
      </w:pPr>
      <w:r w:rsidRPr="00B02A0B">
        <w:rPr>
          <w:lang w:eastAsia="ko-KR"/>
        </w:rPr>
        <w:t>a)</w:t>
      </w:r>
      <w:r w:rsidRPr="00B02A0B">
        <w:rPr>
          <w:lang w:eastAsia="ko-KR"/>
        </w:rPr>
        <w:tab/>
        <w:t xml:space="preserve">shall set the Request-URI to the </w:t>
      </w:r>
      <w:r w:rsidRPr="00B02A0B">
        <w:rPr>
          <w:lang w:val="en-US" w:eastAsia="ko-KR"/>
        </w:rPr>
        <w:t>MCData</w:t>
      </w:r>
      <w:r w:rsidRPr="00B02A0B">
        <w:rPr>
          <w:lang w:eastAsia="ko-KR"/>
        </w:rPr>
        <w:t xml:space="preserve"> session identity which was included at the Refer-To header field of the received REFER request; and</w:t>
      </w:r>
    </w:p>
    <w:p w14:paraId="1C8BC2A2" w14:textId="77777777" w:rsidR="005C310B" w:rsidRPr="00B02A0B" w:rsidRDefault="005C310B" w:rsidP="005C310B">
      <w:pPr>
        <w:pStyle w:val="B2"/>
        <w:rPr>
          <w:lang w:eastAsia="ko-KR"/>
        </w:rPr>
      </w:pPr>
      <w:r w:rsidRPr="00B02A0B">
        <w:rPr>
          <w:lang w:eastAsia="ko-KR"/>
        </w:rPr>
        <w:t>b)</w:t>
      </w:r>
      <w:r w:rsidRPr="00B02A0B">
        <w:rPr>
          <w:lang w:eastAsia="ko-KR"/>
        </w:rPr>
        <w:tab/>
      </w:r>
      <w:r w:rsidRPr="00B02A0B">
        <w:t xml:space="preserve">shall copy the contents of the P-Asserted-Identity header field of the </w:t>
      </w:r>
      <w:r w:rsidRPr="00B02A0B">
        <w:rPr>
          <w:lang w:eastAsia="ko-KR"/>
        </w:rPr>
        <w:t>received REFER request</w:t>
      </w:r>
      <w:r w:rsidRPr="00B02A0B">
        <w:t xml:space="preserve"> to the P-Asserted-Identity header field of the outgoing SIP </w:t>
      </w:r>
      <w:r w:rsidRPr="00B02A0B">
        <w:rPr>
          <w:lang w:eastAsia="ko-KR"/>
        </w:rPr>
        <w:t>BYE</w:t>
      </w:r>
      <w:r w:rsidRPr="00B02A0B">
        <w:t xml:space="preserve"> request</w:t>
      </w:r>
      <w:r w:rsidRPr="00B02A0B">
        <w:rPr>
          <w:lang w:eastAsia="ko-KR"/>
        </w:rPr>
        <w:t>; and</w:t>
      </w:r>
    </w:p>
    <w:p w14:paraId="38B693B9" w14:textId="77777777" w:rsidR="005C310B" w:rsidRPr="00B02A0B" w:rsidRDefault="005C310B" w:rsidP="005C310B">
      <w:pPr>
        <w:pStyle w:val="B1"/>
      </w:pPr>
      <w:r w:rsidRPr="00B02A0B">
        <w:rPr>
          <w:lang w:eastAsia="ko-KR"/>
        </w:rPr>
        <w:t>7)</w:t>
      </w:r>
      <w:r w:rsidRPr="00B02A0B">
        <w:rPr>
          <w:lang w:eastAsia="ko-KR"/>
        </w:rPr>
        <w:tab/>
      </w:r>
      <w:r w:rsidRPr="00B02A0B">
        <w:t xml:space="preserve">shall </w:t>
      </w:r>
      <w:r w:rsidRPr="00B02A0B">
        <w:rPr>
          <w:lang w:eastAsia="ko-KR"/>
        </w:rPr>
        <w:t xml:space="preserve">send </w:t>
      </w:r>
      <w:r w:rsidRPr="00B02A0B">
        <w:t>the SIP BYE request</w:t>
      </w:r>
      <w:r w:rsidRPr="00B02A0B">
        <w:rPr>
          <w:lang w:eastAsia="ko-KR"/>
        </w:rPr>
        <w:t xml:space="preserve"> toward the controlling MCData function according to 3GPP TS 24.229 [5].</w:t>
      </w:r>
    </w:p>
    <w:p w14:paraId="4F4DF600" w14:textId="77777777" w:rsidR="005C310B" w:rsidRPr="00B02A0B" w:rsidRDefault="005C310B" w:rsidP="005C310B">
      <w:r w:rsidRPr="00B02A0B">
        <w:t>Upon receiving a SIP 200</w:t>
      </w:r>
      <w:r w:rsidRPr="00B02A0B">
        <w:rPr>
          <w:lang w:eastAsia="ko-KR"/>
        </w:rPr>
        <w:t xml:space="preserve"> (OK)</w:t>
      </w:r>
      <w:r w:rsidRPr="00B02A0B">
        <w:t xml:space="preserve"> response to the SIP BYE request the </w:t>
      </w:r>
      <w:r w:rsidRPr="00B02A0B">
        <w:rPr>
          <w:lang w:eastAsia="ko-KR"/>
        </w:rPr>
        <w:t>participating MCData function</w:t>
      </w:r>
      <w:r w:rsidRPr="00B02A0B">
        <w:t xml:space="preserve"> shall interact with the </w:t>
      </w:r>
      <w:r w:rsidRPr="00B02A0B">
        <w:rPr>
          <w:lang w:eastAsia="ko-KR"/>
        </w:rPr>
        <w:t xml:space="preserve">media plane </w:t>
      </w:r>
      <w:r w:rsidRPr="00B02A0B">
        <w:t>as specified in 3GPP TS 24.582 [15]</w:t>
      </w:r>
      <w:r w:rsidRPr="00B02A0B">
        <w:rPr>
          <w:lang w:eastAsia="ko-KR"/>
        </w:rPr>
        <w:t xml:space="preserve"> </w:t>
      </w:r>
      <w:r w:rsidRPr="00B02A0B">
        <w:t xml:space="preserve">for releasing </w:t>
      </w:r>
      <w:r w:rsidRPr="00B02A0B">
        <w:rPr>
          <w:lang w:eastAsia="ko-KR"/>
        </w:rPr>
        <w:t xml:space="preserve">media plane </w:t>
      </w:r>
      <w:r w:rsidRPr="00B02A0B">
        <w:t xml:space="preserve">resources associated with the SIP </w:t>
      </w:r>
      <w:r w:rsidRPr="00B02A0B">
        <w:rPr>
          <w:lang w:eastAsia="ko-KR"/>
        </w:rPr>
        <w:t>s</w:t>
      </w:r>
      <w:r w:rsidRPr="00B02A0B">
        <w:t xml:space="preserve">ession with the </w:t>
      </w:r>
      <w:r w:rsidRPr="00B02A0B">
        <w:rPr>
          <w:lang w:eastAsia="ko-KR"/>
        </w:rPr>
        <w:t xml:space="preserve">controlling </w:t>
      </w:r>
      <w:r w:rsidRPr="00B02A0B">
        <w:t xml:space="preserve">MCData </w:t>
      </w:r>
      <w:r w:rsidRPr="00B02A0B">
        <w:rPr>
          <w:lang w:eastAsia="ko-KR"/>
        </w:rPr>
        <w:t>function</w:t>
      </w:r>
      <w:r w:rsidRPr="00B02A0B">
        <w:t>.</w:t>
      </w:r>
      <w:bookmarkStart w:id="2907" w:name="_Toc27496115"/>
      <w:bookmarkStart w:id="2908" w:name="_Toc36107856"/>
      <w:r w:rsidRPr="00B02A0B">
        <w:t xml:space="preserve"> The </w:t>
      </w:r>
      <w:r w:rsidRPr="00B02A0B">
        <w:rPr>
          <w:lang w:eastAsia="ko-KR"/>
        </w:rPr>
        <w:t>participating MCData function shall generate a SIP re-INVITE request as specified in clause</w:t>
      </w:r>
      <w:r w:rsidRPr="00B02A0B">
        <w:t> </w:t>
      </w:r>
      <w:r w:rsidRPr="00B02A0B">
        <w:rPr>
          <w:lang w:eastAsia="ko-KR"/>
        </w:rPr>
        <w:t xml:space="preserve">9.2.5.1.2 with following clarifications and send the request towards </w:t>
      </w:r>
      <w:r w:rsidRPr="00B02A0B">
        <w:t xml:space="preserve">the originating </w:t>
      </w:r>
      <w:r w:rsidRPr="00B02A0B">
        <w:rPr>
          <w:lang w:val="en-US"/>
        </w:rPr>
        <w:t>MCData</w:t>
      </w:r>
      <w:r w:rsidRPr="00B02A0B">
        <w:t xml:space="preserve"> client according to 3GPP TS 24.229 [</w:t>
      </w:r>
      <w:r w:rsidRPr="00B02A0B">
        <w:rPr>
          <w:lang w:val="en-US"/>
        </w:rPr>
        <w:t>5</w:t>
      </w:r>
      <w:r w:rsidRPr="00B02A0B">
        <w:t>]:</w:t>
      </w:r>
    </w:p>
    <w:p w14:paraId="7CE33703" w14:textId="77777777" w:rsidR="005C310B" w:rsidRPr="00B02A0B" w:rsidRDefault="005C310B" w:rsidP="005C310B">
      <w:pPr>
        <w:pStyle w:val="B1"/>
        <w:rPr>
          <w:lang w:val="en-IN"/>
        </w:rPr>
      </w:pPr>
      <w:r w:rsidRPr="00B02A0B">
        <w:rPr>
          <w:lang w:eastAsia="ko-KR"/>
        </w:rPr>
        <w:t>1)</w:t>
      </w:r>
      <w:r w:rsidRPr="00B02A0B">
        <w:rPr>
          <w:lang w:eastAsia="ko-KR"/>
        </w:rPr>
        <w:tab/>
      </w:r>
      <w:r w:rsidRPr="00B02A0B">
        <w:t>shall set the Request-URI to a public service identity identifying the pre-established session</w:t>
      </w:r>
      <w:r w:rsidRPr="00B02A0B">
        <w:rPr>
          <w:lang w:eastAsia="ko-KR"/>
        </w:rPr>
        <w:t>;</w:t>
      </w:r>
      <w:r w:rsidRPr="00B02A0B">
        <w:rPr>
          <w:lang w:val="en-IN" w:eastAsia="ko-KR"/>
        </w:rPr>
        <w:t xml:space="preserve"> and</w:t>
      </w:r>
    </w:p>
    <w:p w14:paraId="33C26633" w14:textId="77777777" w:rsidR="005C310B" w:rsidRPr="00B02A0B" w:rsidRDefault="005C310B" w:rsidP="005C310B">
      <w:pPr>
        <w:pStyle w:val="B1"/>
      </w:pPr>
      <w:r w:rsidRPr="00B02A0B">
        <w:rPr>
          <w:lang w:val="en-US"/>
        </w:rPr>
        <w:t>2)</w:t>
      </w:r>
      <w:r w:rsidRPr="00B02A0B">
        <w:rPr>
          <w:lang w:val="en-US"/>
        </w:rPr>
        <w:tab/>
        <w:t xml:space="preserve">shall set </w:t>
      </w:r>
      <w:r w:rsidRPr="00B02A0B">
        <w:t xml:space="preserve">the &lt;mcdata-communication-state&gt; element </w:t>
      </w:r>
      <w:r w:rsidRPr="00B02A0B">
        <w:rPr>
          <w:lang w:val="en-US"/>
        </w:rPr>
        <w:t xml:space="preserve">with </w:t>
      </w:r>
      <w:r w:rsidRPr="00B02A0B">
        <w:t xml:space="preserve">a value </w:t>
      </w:r>
      <w:r w:rsidRPr="00B02A0B">
        <w:rPr>
          <w:lang w:val="en-US"/>
        </w:rPr>
        <w:t>of</w:t>
      </w:r>
      <w:r w:rsidRPr="00B02A0B">
        <w:t xml:space="preserve"> "</w:t>
      </w:r>
      <w:r w:rsidRPr="00B02A0B">
        <w:rPr>
          <w:lang w:val="en-US"/>
        </w:rPr>
        <w:t>terminated</w:t>
      </w:r>
      <w:r w:rsidRPr="00B02A0B">
        <w:t>"</w:t>
      </w:r>
      <w:r w:rsidRPr="00B02A0B">
        <w:rPr>
          <w:lang w:val="en-IN"/>
        </w:rPr>
        <w:t>.</w:t>
      </w:r>
    </w:p>
    <w:p w14:paraId="43D792F6" w14:textId="77777777" w:rsidR="005C310B" w:rsidRPr="00B02A0B" w:rsidRDefault="005C310B" w:rsidP="00D96C25">
      <w:pPr>
        <w:pStyle w:val="H6"/>
      </w:pPr>
      <w:bookmarkStart w:id="2909" w:name="_Toc44598608"/>
      <w:bookmarkStart w:id="2910" w:name="_Toc44602463"/>
      <w:bookmarkStart w:id="2911" w:name="_Toc45197640"/>
      <w:bookmarkStart w:id="2912" w:name="_Toc45695673"/>
      <w:bookmarkStart w:id="2913" w:name="_Toc51851129"/>
      <w:bookmarkStart w:id="2914" w:name="_Toc92224744"/>
      <w:r w:rsidRPr="00B02A0B">
        <w:t>9.2.5.</w:t>
      </w:r>
      <w:r w:rsidRPr="00B02A0B">
        <w:rPr>
          <w:lang w:val="en-US"/>
        </w:rPr>
        <w:t>4.2.2</w:t>
      </w:r>
      <w:r w:rsidRPr="00B02A0B">
        <w:tab/>
      </w:r>
      <w:r w:rsidRPr="00B02A0B">
        <w:rPr>
          <w:lang w:val="en-US"/>
        </w:rPr>
        <w:t xml:space="preserve">Terminating </w:t>
      </w:r>
      <w:r w:rsidRPr="00B02A0B">
        <w:t>procedures</w:t>
      </w:r>
      <w:bookmarkEnd w:id="2907"/>
      <w:bookmarkEnd w:id="2908"/>
      <w:bookmarkEnd w:id="2909"/>
      <w:bookmarkEnd w:id="2910"/>
      <w:bookmarkEnd w:id="2911"/>
      <w:bookmarkEnd w:id="2912"/>
      <w:bookmarkEnd w:id="2913"/>
      <w:bookmarkEnd w:id="2914"/>
    </w:p>
    <w:p w14:paraId="402DB871" w14:textId="77777777" w:rsidR="005C310B" w:rsidRPr="00B02A0B" w:rsidRDefault="005C310B" w:rsidP="005C310B">
      <w:r w:rsidRPr="00B02A0B">
        <w:t xml:space="preserve">Upon receiving a SIP BYE request from the </w:t>
      </w:r>
      <w:r w:rsidRPr="00B02A0B">
        <w:rPr>
          <w:lang w:eastAsia="ko-KR"/>
        </w:rPr>
        <w:t xml:space="preserve">controlling </w:t>
      </w:r>
      <w:r w:rsidRPr="00B02A0B">
        <w:t xml:space="preserve">MCData </w:t>
      </w:r>
      <w:r w:rsidRPr="00B02A0B">
        <w:rPr>
          <w:lang w:eastAsia="ko-KR"/>
        </w:rPr>
        <w:t>f</w:t>
      </w:r>
      <w:r w:rsidRPr="00B02A0B">
        <w:t>unction</w:t>
      </w:r>
      <w:r w:rsidRPr="00B02A0B">
        <w:rPr>
          <w:lang w:eastAsia="ko-KR"/>
        </w:rPr>
        <w:t xml:space="preserve">, </w:t>
      </w:r>
      <w:r w:rsidRPr="00B02A0B">
        <w:t xml:space="preserve">the </w:t>
      </w:r>
      <w:r w:rsidRPr="00B02A0B">
        <w:rPr>
          <w:lang w:eastAsia="ko-KR"/>
        </w:rPr>
        <w:t xml:space="preserve">participating </w:t>
      </w:r>
      <w:r w:rsidRPr="00B02A0B">
        <w:t xml:space="preserve">MCData </w:t>
      </w:r>
      <w:r w:rsidRPr="00B02A0B">
        <w:rPr>
          <w:lang w:eastAsia="ko-KR"/>
        </w:rPr>
        <w:t>function</w:t>
      </w:r>
      <w:r w:rsidRPr="00B02A0B">
        <w:t>:</w:t>
      </w:r>
    </w:p>
    <w:p w14:paraId="35098F0F" w14:textId="77777777" w:rsidR="005C310B" w:rsidRPr="00B02A0B" w:rsidRDefault="005C310B" w:rsidP="005C310B">
      <w:pPr>
        <w:pStyle w:val="B1"/>
      </w:pPr>
      <w:r w:rsidRPr="00B02A0B">
        <w:rPr>
          <w:lang w:eastAsia="ko-KR"/>
        </w:rPr>
        <w:t>1)</w:t>
      </w:r>
      <w:r w:rsidRPr="00B02A0B">
        <w:rPr>
          <w:lang w:eastAsia="ko-KR"/>
        </w:rPr>
        <w:tab/>
      </w:r>
      <w:r w:rsidRPr="00B02A0B">
        <w:t xml:space="preserve">shall interact with the </w:t>
      </w:r>
      <w:r w:rsidRPr="00B02A0B">
        <w:rPr>
          <w:lang w:eastAsia="ko-KR"/>
        </w:rPr>
        <w:t xml:space="preserve">media plane </w:t>
      </w:r>
      <w:r w:rsidRPr="00B02A0B">
        <w:t>as specified in 3GPP TS 24.582 [15]</w:t>
      </w:r>
      <w:r w:rsidRPr="00B02A0B">
        <w:rPr>
          <w:lang w:eastAsia="ko-KR"/>
        </w:rPr>
        <w:t>;</w:t>
      </w:r>
    </w:p>
    <w:p w14:paraId="4AC1FB47" w14:textId="77777777" w:rsidR="005C310B" w:rsidRPr="00B02A0B" w:rsidRDefault="005C310B" w:rsidP="005C310B">
      <w:pPr>
        <w:pStyle w:val="B1"/>
      </w:pPr>
      <w:r w:rsidRPr="00B02A0B">
        <w:rPr>
          <w:lang w:eastAsia="ko-KR"/>
        </w:rPr>
        <w:t>2)</w:t>
      </w:r>
      <w:r w:rsidRPr="00B02A0B">
        <w:rPr>
          <w:lang w:eastAsia="ko-KR"/>
        </w:rPr>
        <w:tab/>
      </w:r>
      <w:r w:rsidRPr="00B02A0B">
        <w:t xml:space="preserve">shall send a SIP 200 </w:t>
      </w:r>
      <w:r w:rsidRPr="00B02A0B">
        <w:rPr>
          <w:lang w:eastAsia="ko-KR"/>
        </w:rPr>
        <w:t>(OK)</w:t>
      </w:r>
      <w:r w:rsidRPr="00B02A0B">
        <w:t xml:space="preserve"> response to the </w:t>
      </w:r>
      <w:r w:rsidRPr="00B02A0B">
        <w:rPr>
          <w:lang w:eastAsia="ko-KR"/>
        </w:rPr>
        <w:t>c</w:t>
      </w:r>
      <w:r w:rsidRPr="00B02A0B">
        <w:t xml:space="preserve">ontrolling MCData </w:t>
      </w:r>
      <w:r w:rsidRPr="00B02A0B">
        <w:rPr>
          <w:lang w:eastAsia="ko-KR"/>
        </w:rPr>
        <w:t>f</w:t>
      </w:r>
      <w:r w:rsidRPr="00B02A0B">
        <w:t>unction;</w:t>
      </w:r>
    </w:p>
    <w:p w14:paraId="0ED1C1EA" w14:textId="77777777" w:rsidR="005C310B" w:rsidRPr="00B02A0B" w:rsidRDefault="005C310B" w:rsidP="005C310B">
      <w:pPr>
        <w:pStyle w:val="B1"/>
      </w:pPr>
      <w:r w:rsidRPr="00B02A0B">
        <w:rPr>
          <w:lang w:val="en-US"/>
        </w:rPr>
        <w:t>3)</w:t>
      </w:r>
      <w:r w:rsidRPr="00B02A0B">
        <w:rPr>
          <w:lang w:val="en-US"/>
        </w:rPr>
        <w:tab/>
      </w:r>
      <w:r w:rsidRPr="00B02A0B">
        <w:t>shall generate a SIP re-INVITE request as specified in clause </w:t>
      </w:r>
      <w:r w:rsidRPr="00B02A0B">
        <w:rPr>
          <w:lang w:val="en-US"/>
        </w:rPr>
        <w:t>9.2.5.1.2 with following clarifications:</w:t>
      </w:r>
    </w:p>
    <w:p w14:paraId="2008EFCC" w14:textId="77777777" w:rsidR="005C310B" w:rsidRPr="00B02A0B" w:rsidRDefault="005C310B" w:rsidP="005C310B">
      <w:pPr>
        <w:pStyle w:val="B2"/>
        <w:rPr>
          <w:lang w:val="en-US"/>
        </w:rPr>
      </w:pPr>
      <w:r w:rsidRPr="00B02A0B">
        <w:rPr>
          <w:lang w:val="en-US"/>
        </w:rPr>
        <w:t>i)</w:t>
      </w:r>
      <w:r w:rsidRPr="00B02A0B">
        <w:rPr>
          <w:lang w:val="en-US"/>
        </w:rPr>
        <w:tab/>
        <w:t xml:space="preserve">shall </w:t>
      </w:r>
      <w:r w:rsidRPr="00B02A0B">
        <w:t>set the Request-URI to a public service identity</w:t>
      </w:r>
      <w:r w:rsidRPr="00B02A0B">
        <w:rPr>
          <w:lang w:eastAsia="ko-KR"/>
        </w:rPr>
        <w:t xml:space="preserve"> identifying the pre-established session</w:t>
      </w:r>
      <w:r w:rsidRPr="00B02A0B">
        <w:t>;</w:t>
      </w:r>
      <w:r w:rsidRPr="00B02A0B">
        <w:rPr>
          <w:lang w:val="en-US"/>
        </w:rPr>
        <w:t xml:space="preserve"> and</w:t>
      </w:r>
    </w:p>
    <w:p w14:paraId="11E42B05" w14:textId="77777777" w:rsidR="005C310B" w:rsidRPr="00B02A0B" w:rsidRDefault="005C310B" w:rsidP="005C310B">
      <w:pPr>
        <w:pStyle w:val="B2"/>
        <w:rPr>
          <w:lang w:val="en-US"/>
        </w:rPr>
      </w:pPr>
      <w:r w:rsidRPr="00B02A0B">
        <w:rPr>
          <w:lang w:val="en-US"/>
        </w:rPr>
        <w:t>ii)</w:t>
      </w:r>
      <w:r w:rsidRPr="00B02A0B">
        <w:rPr>
          <w:lang w:val="en-US"/>
        </w:rPr>
        <w:tab/>
        <w:t xml:space="preserve">shall set </w:t>
      </w:r>
      <w:r w:rsidRPr="00B02A0B">
        <w:t xml:space="preserve">the &lt;mcdata-communication-state&gt; element </w:t>
      </w:r>
      <w:r w:rsidRPr="00B02A0B">
        <w:rPr>
          <w:lang w:val="en-US"/>
        </w:rPr>
        <w:t xml:space="preserve">with </w:t>
      </w:r>
      <w:r w:rsidRPr="00B02A0B">
        <w:t xml:space="preserve">a value </w:t>
      </w:r>
      <w:r w:rsidRPr="00B02A0B">
        <w:rPr>
          <w:lang w:val="en-US"/>
        </w:rPr>
        <w:t>of</w:t>
      </w:r>
      <w:r w:rsidRPr="00B02A0B">
        <w:t xml:space="preserve"> "</w:t>
      </w:r>
      <w:r w:rsidRPr="00B02A0B">
        <w:rPr>
          <w:lang w:val="en-US"/>
        </w:rPr>
        <w:t>terminate-request</w:t>
      </w:r>
      <w:r w:rsidRPr="00B02A0B">
        <w:t>"</w:t>
      </w:r>
      <w:r w:rsidRPr="00B02A0B">
        <w:rPr>
          <w:lang w:val="en-US"/>
        </w:rPr>
        <w:t>;</w:t>
      </w:r>
    </w:p>
    <w:p w14:paraId="79532459" w14:textId="77777777" w:rsidR="005C310B" w:rsidRPr="00B02A0B" w:rsidRDefault="005C310B" w:rsidP="005C310B">
      <w:pPr>
        <w:pStyle w:val="B1"/>
      </w:pPr>
      <w:r w:rsidRPr="00B02A0B">
        <w:t>4)</w:t>
      </w:r>
      <w:r w:rsidRPr="00B02A0B">
        <w:tab/>
        <w:t xml:space="preserve">shall send the SIP re-INVITE request towards the originating </w:t>
      </w:r>
      <w:r w:rsidRPr="00B02A0B">
        <w:rPr>
          <w:lang w:val="en-US"/>
        </w:rPr>
        <w:t>MCData</w:t>
      </w:r>
      <w:r w:rsidRPr="00B02A0B">
        <w:t xml:space="preserve"> client according to 3GPP TS 24.229 [</w:t>
      </w:r>
      <w:r w:rsidRPr="00B02A0B">
        <w:rPr>
          <w:lang w:val="en-US"/>
        </w:rPr>
        <w:t>5</w:t>
      </w:r>
      <w:r w:rsidRPr="00B02A0B">
        <w:t>]; and</w:t>
      </w:r>
    </w:p>
    <w:p w14:paraId="05A659C1" w14:textId="77777777" w:rsidR="005C310B" w:rsidRPr="00B02A0B" w:rsidRDefault="005C310B" w:rsidP="005C310B">
      <w:pPr>
        <w:pStyle w:val="B1"/>
      </w:pPr>
      <w:r w:rsidRPr="00B02A0B">
        <w:rPr>
          <w:lang w:val="en-US"/>
        </w:rPr>
        <w:t>5</w:t>
      </w:r>
      <w:r w:rsidRPr="00B02A0B">
        <w:t>)</w:t>
      </w:r>
      <w:r w:rsidRPr="00B02A0B">
        <w:tab/>
        <w:t xml:space="preserve">upon receipt of a SIP 2xx response to the SIP re-INVITE, shall interact with the </w:t>
      </w:r>
      <w:r w:rsidRPr="00B02A0B">
        <w:rPr>
          <w:lang w:eastAsia="ko-KR"/>
        </w:rPr>
        <w:t>media plane</w:t>
      </w:r>
      <w:r w:rsidRPr="00B02A0B">
        <w:t xml:space="preserve"> as specified in 3GPP TS 24.582 [15]</w:t>
      </w:r>
      <w:r w:rsidRPr="00B02A0B">
        <w:rPr>
          <w:lang w:eastAsia="ko-KR"/>
        </w:rPr>
        <w:t>.</w:t>
      </w:r>
    </w:p>
    <w:p w14:paraId="59CDF87C" w14:textId="77777777" w:rsidR="005C310B" w:rsidRPr="00B02A0B" w:rsidRDefault="005C310B" w:rsidP="007D34FE">
      <w:pPr>
        <w:pStyle w:val="Heading3"/>
        <w:rPr>
          <w:rFonts w:eastAsia="SimSun"/>
        </w:rPr>
      </w:pPr>
      <w:bookmarkStart w:id="2915" w:name="_Toc44598609"/>
      <w:bookmarkStart w:id="2916" w:name="_Toc44602464"/>
      <w:bookmarkStart w:id="2917" w:name="_Toc45197641"/>
      <w:bookmarkStart w:id="2918" w:name="_Toc45695674"/>
      <w:bookmarkStart w:id="2919" w:name="_Toc51851130"/>
      <w:bookmarkStart w:id="2920" w:name="_Toc92224745"/>
      <w:bookmarkStart w:id="2921" w:name="_Toc162964011"/>
      <w:bookmarkStart w:id="2922" w:name="_Toc27496116"/>
      <w:bookmarkStart w:id="2923" w:name="_Toc36107857"/>
      <w:r w:rsidRPr="00B02A0B">
        <w:rPr>
          <w:rFonts w:eastAsia="SimSun"/>
        </w:rPr>
        <w:t>9.2.6</w:t>
      </w:r>
      <w:r w:rsidRPr="00B02A0B">
        <w:rPr>
          <w:rFonts w:eastAsia="SimSun"/>
        </w:rPr>
        <w:tab/>
        <w:t>SDS session using MBMS delivery in the media plane</w:t>
      </w:r>
      <w:bookmarkEnd w:id="2915"/>
      <w:bookmarkEnd w:id="2916"/>
      <w:bookmarkEnd w:id="2917"/>
      <w:bookmarkEnd w:id="2918"/>
      <w:bookmarkEnd w:id="2919"/>
      <w:bookmarkEnd w:id="2920"/>
      <w:bookmarkEnd w:id="2921"/>
    </w:p>
    <w:p w14:paraId="4DC28FCD" w14:textId="77777777" w:rsidR="005C310B" w:rsidRPr="00B02A0B" w:rsidRDefault="005C310B" w:rsidP="005C310B">
      <w:pPr>
        <w:rPr>
          <w:noProof/>
        </w:rPr>
      </w:pPr>
      <w:r w:rsidRPr="00B02A0B">
        <w:rPr>
          <w:noProof/>
        </w:rPr>
        <w:t>The procedures for group SDS delivery using MBMS can be seen as extensions of group SDS delivery using unicast session via the media plane.</w:t>
      </w:r>
    </w:p>
    <w:p w14:paraId="5445C4C2" w14:textId="77777777" w:rsidR="00B02A0B" w:rsidRPr="00B02A0B" w:rsidRDefault="005C310B" w:rsidP="005C310B">
      <w:pPr>
        <w:rPr>
          <w:noProof/>
        </w:rPr>
      </w:pPr>
      <w:r w:rsidRPr="00B02A0B">
        <w:rPr>
          <w:noProof/>
        </w:rPr>
        <w:t>Group SDS delivery using MBMS enables dynamic toggling between unicast and MBMS delivery at any time during a session, assuming the proper bearers are available. Only the terminating MCData clients and the respective associated MCData terminating participating functions become aware of and involved in the potential MBMS delivery.</w:t>
      </w:r>
    </w:p>
    <w:p w14:paraId="00C9CB53" w14:textId="77777777" w:rsidR="00B02A0B" w:rsidRPr="00B02A0B" w:rsidRDefault="005C310B" w:rsidP="005C310B">
      <w:pPr>
        <w:rPr>
          <w:noProof/>
        </w:rPr>
      </w:pPr>
      <w:r w:rsidRPr="00B02A0B">
        <w:rPr>
          <w:noProof/>
        </w:rPr>
        <w:t xml:space="preserve">The terminating participating function can signal the start/stop/resume MBMS transmissions to the MCData client by using the media control plane Map Group To Bearer and Unmap Group To Bearer messages, described in </w:t>
      </w:r>
      <w:r w:rsidRPr="00B02A0B">
        <w:t>3GPP TS 24.582 [15]</w:t>
      </w:r>
      <w:r w:rsidRPr="00B02A0B">
        <w:rPr>
          <w:noProof/>
        </w:rPr>
        <w:t>. The media control plane signaling associates the TMGI of an announced MBMS bearer with the MCData group ID of the communication and with the MBMS transmission parameters (IP address and UDP port).</w:t>
      </w:r>
    </w:p>
    <w:p w14:paraId="76A14574" w14:textId="77777777" w:rsidR="00B02A0B" w:rsidRPr="00B02A0B" w:rsidRDefault="005C310B" w:rsidP="005C310B">
      <w:pPr>
        <w:rPr>
          <w:noProof/>
        </w:rPr>
      </w:pPr>
      <w:r w:rsidRPr="00B02A0B">
        <w:rPr>
          <w:noProof/>
        </w:rPr>
        <w:t xml:space="preserve">Guaranteed delivery for SDS when using MBMS can be achieved by the SDS originator through </w:t>
      </w:r>
      <w:r w:rsidRPr="00B02A0B">
        <w:rPr>
          <w:lang w:val="en-US"/>
        </w:rPr>
        <w:t>use of dispositions (i.e. "DELIVERED") and SDS NOTIFICATION mechanisms. It is up to the terminating participating function to decide whether or not to use MBMS for a session, and it is possible that the terminating participating function will not use MBMS delivery for SDS messages without the "DELIVERED" disposition.</w:t>
      </w:r>
      <w:bookmarkStart w:id="2924" w:name="_Toc44598610"/>
      <w:bookmarkStart w:id="2925" w:name="_Toc44602465"/>
      <w:bookmarkStart w:id="2926" w:name="_Toc45197642"/>
      <w:bookmarkStart w:id="2927" w:name="_Toc45695675"/>
      <w:bookmarkStart w:id="2928" w:name="_Toc51851131"/>
      <w:bookmarkStart w:id="2929" w:name="_Toc92224746"/>
    </w:p>
    <w:p w14:paraId="0B0DDFF0" w14:textId="23F274FE" w:rsidR="005C310B" w:rsidRPr="00B02A0B" w:rsidRDefault="005C310B" w:rsidP="007D34FE">
      <w:pPr>
        <w:pStyle w:val="Heading2"/>
      </w:pPr>
      <w:bookmarkStart w:id="2930" w:name="_Toc162964012"/>
      <w:r w:rsidRPr="00B02A0B">
        <w:t>9.3</w:t>
      </w:r>
      <w:r w:rsidRPr="00B02A0B">
        <w:tab/>
        <w:t>Off-network SDS</w:t>
      </w:r>
      <w:bookmarkEnd w:id="2686"/>
      <w:bookmarkEnd w:id="2922"/>
      <w:bookmarkEnd w:id="2923"/>
      <w:bookmarkEnd w:id="2924"/>
      <w:bookmarkEnd w:id="2925"/>
      <w:bookmarkEnd w:id="2926"/>
      <w:bookmarkEnd w:id="2927"/>
      <w:bookmarkEnd w:id="2928"/>
      <w:bookmarkEnd w:id="2929"/>
      <w:bookmarkEnd w:id="2930"/>
    </w:p>
    <w:p w14:paraId="2E54A306" w14:textId="77777777" w:rsidR="005C310B" w:rsidRPr="00B02A0B" w:rsidRDefault="005C310B" w:rsidP="007D34FE">
      <w:pPr>
        <w:pStyle w:val="Heading3"/>
        <w:rPr>
          <w:rFonts w:eastAsia="SimSun"/>
        </w:rPr>
      </w:pPr>
      <w:bookmarkStart w:id="2931" w:name="_Toc20215624"/>
      <w:bookmarkStart w:id="2932" w:name="_Toc27496117"/>
      <w:bookmarkStart w:id="2933" w:name="_Toc36107858"/>
      <w:bookmarkStart w:id="2934" w:name="_Toc44598611"/>
      <w:bookmarkStart w:id="2935" w:name="_Toc44602466"/>
      <w:bookmarkStart w:id="2936" w:name="_Toc45197643"/>
      <w:bookmarkStart w:id="2937" w:name="_Toc45695676"/>
      <w:bookmarkStart w:id="2938" w:name="_Toc51851132"/>
      <w:bookmarkStart w:id="2939" w:name="_Toc92224747"/>
      <w:bookmarkStart w:id="2940" w:name="_Toc162964013"/>
      <w:r w:rsidRPr="00B02A0B">
        <w:rPr>
          <w:rFonts w:eastAsia="SimSun"/>
        </w:rPr>
        <w:t>9.3.1</w:t>
      </w:r>
      <w:r w:rsidRPr="00B02A0B">
        <w:rPr>
          <w:rFonts w:eastAsia="SimSun"/>
        </w:rPr>
        <w:tab/>
        <w:t>General</w:t>
      </w:r>
      <w:bookmarkEnd w:id="2931"/>
      <w:bookmarkEnd w:id="2932"/>
      <w:bookmarkEnd w:id="2933"/>
      <w:bookmarkEnd w:id="2934"/>
      <w:bookmarkEnd w:id="2935"/>
      <w:bookmarkEnd w:id="2936"/>
      <w:bookmarkEnd w:id="2937"/>
      <w:bookmarkEnd w:id="2938"/>
      <w:bookmarkEnd w:id="2939"/>
      <w:bookmarkEnd w:id="2940"/>
    </w:p>
    <w:p w14:paraId="7FFEF6CA" w14:textId="77777777" w:rsidR="005C310B" w:rsidRPr="00B02A0B" w:rsidRDefault="005C310B" w:rsidP="007D34FE">
      <w:pPr>
        <w:pStyle w:val="Heading4"/>
        <w:rPr>
          <w:lang w:val="en-IN" w:eastAsia="zh-CN"/>
        </w:rPr>
      </w:pPr>
      <w:bookmarkStart w:id="2941" w:name="_Toc20215625"/>
      <w:bookmarkStart w:id="2942" w:name="_Toc27496118"/>
      <w:bookmarkStart w:id="2943" w:name="_Toc36107859"/>
      <w:bookmarkStart w:id="2944" w:name="_Toc44598612"/>
      <w:bookmarkStart w:id="2945" w:name="_Toc44602467"/>
      <w:bookmarkStart w:id="2946" w:name="_Toc45197644"/>
      <w:bookmarkStart w:id="2947" w:name="_Toc45695677"/>
      <w:bookmarkStart w:id="2948" w:name="_Toc51851133"/>
      <w:bookmarkStart w:id="2949" w:name="_Toc92224748"/>
      <w:bookmarkStart w:id="2950" w:name="_Toc162964014"/>
      <w:r w:rsidRPr="00B02A0B">
        <w:rPr>
          <w:lang w:val="en-IN" w:eastAsia="zh-CN"/>
        </w:rPr>
        <w:t>9.3.1.1</w:t>
      </w:r>
      <w:r w:rsidRPr="00B02A0B">
        <w:rPr>
          <w:lang w:val="en-IN" w:eastAsia="zh-CN"/>
        </w:rPr>
        <w:tab/>
        <w:t>Message transport to a MCData Client</w:t>
      </w:r>
      <w:bookmarkEnd w:id="2941"/>
      <w:bookmarkEnd w:id="2942"/>
      <w:bookmarkEnd w:id="2943"/>
      <w:bookmarkEnd w:id="2944"/>
      <w:bookmarkEnd w:id="2945"/>
      <w:bookmarkEnd w:id="2946"/>
      <w:bookmarkEnd w:id="2947"/>
      <w:bookmarkEnd w:id="2948"/>
      <w:bookmarkEnd w:id="2949"/>
      <w:bookmarkEnd w:id="2950"/>
    </w:p>
    <w:p w14:paraId="734EACE0" w14:textId="77777777" w:rsidR="005C310B" w:rsidRPr="00B02A0B" w:rsidRDefault="005C310B" w:rsidP="005C310B">
      <w:pPr>
        <w:rPr>
          <w:lang w:eastAsia="ko-KR"/>
        </w:rPr>
      </w:pPr>
      <w:r w:rsidRPr="00B02A0B">
        <w:rPr>
          <w:lang w:eastAsia="ko-KR"/>
        </w:rPr>
        <w:t>In order to transmit an off-network SDS message or SDS notification to an MCData user, the MCData client:</w:t>
      </w:r>
    </w:p>
    <w:p w14:paraId="2C4AF334" w14:textId="77777777" w:rsidR="005C310B" w:rsidRPr="00B02A0B" w:rsidRDefault="005C310B" w:rsidP="005C310B">
      <w:pPr>
        <w:pStyle w:val="B1"/>
        <w:rPr>
          <w:lang w:eastAsia="ko-KR"/>
        </w:rPr>
      </w:pPr>
      <w:r w:rsidRPr="00B02A0B">
        <w:rPr>
          <w:lang w:eastAsia="ko-KR"/>
        </w:rPr>
        <w:t>1)</w:t>
      </w:r>
      <w:r w:rsidRPr="00B02A0B">
        <w:rPr>
          <w:lang w:eastAsia="ko-KR"/>
        </w:rPr>
        <w:tab/>
        <w:t>shall send the MONP MCData message transported in a MONP MCDATA MESSAGE CARRIER message, specified in 3GPP TS 24.379 [10], as a UDP message to the local IP address of the MCData user, on UDP port 8809 (as specified in TS 24.379 [10]), with an IP time-to-live set to 255; and</w:t>
      </w:r>
    </w:p>
    <w:p w14:paraId="5260E609" w14:textId="77777777" w:rsidR="005C310B" w:rsidRPr="00B02A0B" w:rsidRDefault="005C310B" w:rsidP="005C310B">
      <w:pPr>
        <w:pStyle w:val="B1"/>
        <w:rPr>
          <w:lang w:eastAsia="ko-KR"/>
        </w:rPr>
      </w:pPr>
      <w:r w:rsidRPr="00B02A0B">
        <w:rPr>
          <w:lang w:eastAsia="ko-KR"/>
        </w:rPr>
        <w:t>2)</w:t>
      </w:r>
      <w:r w:rsidRPr="00B02A0B">
        <w:rPr>
          <w:lang w:eastAsia="ko-KR"/>
        </w:rPr>
        <w:tab/>
        <w:t>shall treat UDP messages received on the port 8809 as received MONP MCDATA MESSAGE CARRIER  messages.</w:t>
      </w:r>
    </w:p>
    <w:p w14:paraId="6A65C06F" w14:textId="77777777" w:rsidR="005C310B" w:rsidRPr="00B02A0B" w:rsidRDefault="005C310B" w:rsidP="005C310B">
      <w:pPr>
        <w:pStyle w:val="NO"/>
        <w:rPr>
          <w:lang w:eastAsia="ko-KR"/>
        </w:rPr>
      </w:pPr>
      <w:r w:rsidRPr="00B02A0B">
        <w:rPr>
          <w:lang w:eastAsia="ko-KR"/>
        </w:rPr>
        <w:t>NOTE:</w:t>
      </w:r>
      <w:r w:rsidRPr="00B02A0B">
        <w:rPr>
          <w:lang w:eastAsia="ko-KR"/>
        </w:rPr>
        <w:tab/>
        <w:t>An MCData client that supports IPv6 shall listen to the IPv6 addresses.</w:t>
      </w:r>
    </w:p>
    <w:p w14:paraId="5C944202" w14:textId="77777777" w:rsidR="005C310B" w:rsidRPr="00B02A0B" w:rsidRDefault="005C310B" w:rsidP="007D34FE">
      <w:pPr>
        <w:pStyle w:val="Heading4"/>
        <w:rPr>
          <w:lang w:val="en-IN" w:eastAsia="zh-CN"/>
        </w:rPr>
      </w:pPr>
      <w:bookmarkStart w:id="2951" w:name="_Toc20215626"/>
      <w:bookmarkStart w:id="2952" w:name="_Toc27496119"/>
      <w:bookmarkStart w:id="2953" w:name="_Toc36107860"/>
      <w:bookmarkStart w:id="2954" w:name="_Toc44598613"/>
      <w:bookmarkStart w:id="2955" w:name="_Toc44602468"/>
      <w:bookmarkStart w:id="2956" w:name="_Toc45197645"/>
      <w:bookmarkStart w:id="2957" w:name="_Toc45695678"/>
      <w:bookmarkStart w:id="2958" w:name="_Toc51851134"/>
      <w:bookmarkStart w:id="2959" w:name="_Toc92224749"/>
      <w:bookmarkStart w:id="2960" w:name="_Toc162964015"/>
      <w:r w:rsidRPr="00B02A0B">
        <w:rPr>
          <w:lang w:val="en-IN" w:eastAsia="zh-CN"/>
        </w:rPr>
        <w:t>9.3.1.2</w:t>
      </w:r>
      <w:r w:rsidRPr="00B02A0B">
        <w:rPr>
          <w:lang w:val="en-IN" w:eastAsia="zh-CN"/>
        </w:rPr>
        <w:tab/>
        <w:t>Message transport to a MCData Group</w:t>
      </w:r>
      <w:bookmarkEnd w:id="2951"/>
      <w:bookmarkEnd w:id="2952"/>
      <w:bookmarkEnd w:id="2953"/>
      <w:bookmarkEnd w:id="2954"/>
      <w:bookmarkEnd w:id="2955"/>
      <w:bookmarkEnd w:id="2956"/>
      <w:bookmarkEnd w:id="2957"/>
      <w:bookmarkEnd w:id="2958"/>
      <w:bookmarkEnd w:id="2959"/>
      <w:bookmarkEnd w:id="2960"/>
    </w:p>
    <w:p w14:paraId="3EB51ED8" w14:textId="77777777" w:rsidR="005C310B" w:rsidRPr="00B02A0B" w:rsidRDefault="005C310B" w:rsidP="005C310B">
      <w:pPr>
        <w:rPr>
          <w:lang w:eastAsia="ko-KR"/>
        </w:rPr>
      </w:pPr>
      <w:r w:rsidRPr="00B02A0B">
        <w:rPr>
          <w:lang w:eastAsia="ko-KR"/>
        </w:rPr>
        <w:t>In order to transmit an off-network SDS message, an SDS notification or any one of the emergency alert messages mentioned in clause</w:t>
      </w:r>
      <w:r w:rsidRPr="00B02A0B">
        <w:t> </w:t>
      </w:r>
      <w:r w:rsidRPr="00B02A0B">
        <w:rPr>
          <w:lang w:eastAsia="ko-KR"/>
        </w:rPr>
        <w:t>16.3 to an MCData group, the MCData client:</w:t>
      </w:r>
    </w:p>
    <w:p w14:paraId="456D0F52"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send the MONP MCData message transported in a MONP MCDATA MESSAGE CARRIER message, specified in </w:t>
      </w:r>
      <w:r w:rsidRPr="00B02A0B">
        <w:t>3GPP </w:t>
      </w:r>
      <w:r w:rsidRPr="00B02A0B">
        <w:rPr>
          <w:lang w:eastAsia="ko-KR"/>
        </w:rPr>
        <w:t xml:space="preserve">TS 24.379 [10], as a UDP message to the multicast </w:t>
      </w:r>
      <w:r w:rsidRPr="00B02A0B">
        <w:t>IP address of the MCData group</w:t>
      </w:r>
      <w:r w:rsidRPr="00B02A0B">
        <w:rPr>
          <w:lang w:eastAsia="ko-KR"/>
        </w:rPr>
        <w:t>, on UDP port 8809, with an IP time-to-live set to 255; and</w:t>
      </w:r>
    </w:p>
    <w:p w14:paraId="03F1A83D" w14:textId="77777777" w:rsidR="005C310B" w:rsidRPr="00B02A0B" w:rsidRDefault="005C310B" w:rsidP="005C310B">
      <w:pPr>
        <w:pStyle w:val="B1"/>
        <w:rPr>
          <w:lang w:eastAsia="ko-KR"/>
        </w:rPr>
      </w:pPr>
      <w:r w:rsidRPr="00B02A0B">
        <w:rPr>
          <w:lang w:eastAsia="ko-KR"/>
        </w:rPr>
        <w:t>2)</w:t>
      </w:r>
      <w:r w:rsidRPr="00B02A0B">
        <w:rPr>
          <w:lang w:eastAsia="ko-KR"/>
        </w:rPr>
        <w:tab/>
        <w:t xml:space="preserve">shall treat UDP messages received on the multicast </w:t>
      </w:r>
      <w:r w:rsidRPr="00B02A0B">
        <w:t xml:space="preserve">IP address of the MCData group and </w:t>
      </w:r>
      <w:r w:rsidRPr="00B02A0B">
        <w:rPr>
          <w:lang w:eastAsia="ko-KR"/>
        </w:rPr>
        <w:t>on port 8809 as received MONP MCDATA MESSAGE CARRIER messages, with the IP address treated</w:t>
      </w:r>
      <w:r w:rsidRPr="00B02A0B">
        <w:t xml:space="preserve"> as mentioned in "/&lt;x&gt;/&lt;x&gt;/OffNetwork/MCPTTGroupParameter/&lt;x&gt;/IPMulticastAddress" leaf node within the group configuration specified in 3GPP TS 24.483 [42]</w:t>
      </w:r>
      <w:r w:rsidRPr="00B02A0B">
        <w:rPr>
          <w:lang w:eastAsia="ko-KR"/>
        </w:rPr>
        <w:t>.</w:t>
      </w:r>
    </w:p>
    <w:p w14:paraId="68CFF1C4" w14:textId="77777777" w:rsidR="005C310B" w:rsidRPr="00B02A0B" w:rsidRDefault="005C310B" w:rsidP="005C310B">
      <w:pPr>
        <w:rPr>
          <w:lang w:eastAsia="ko-KR"/>
        </w:rPr>
      </w:pPr>
      <w:r w:rsidRPr="00B02A0B">
        <w:rPr>
          <w:lang w:eastAsia="ko-KR"/>
        </w:rPr>
        <w:t>The MONP MCDATA MESSAGE CARRIER message is the entire payload of the UDP message.</w:t>
      </w:r>
    </w:p>
    <w:p w14:paraId="0C7AE298" w14:textId="77777777" w:rsidR="005C310B" w:rsidRPr="00B02A0B" w:rsidRDefault="005C310B" w:rsidP="007D34FE">
      <w:pPr>
        <w:pStyle w:val="Heading3"/>
        <w:rPr>
          <w:rFonts w:eastAsia="SimSun"/>
        </w:rPr>
      </w:pPr>
      <w:bookmarkStart w:id="2961" w:name="_Toc20215627"/>
      <w:bookmarkStart w:id="2962" w:name="_Toc27496120"/>
      <w:bookmarkStart w:id="2963" w:name="_Toc36107861"/>
      <w:bookmarkStart w:id="2964" w:name="_Toc44598614"/>
      <w:bookmarkStart w:id="2965" w:name="_Toc44602469"/>
      <w:bookmarkStart w:id="2966" w:name="_Toc45197646"/>
      <w:bookmarkStart w:id="2967" w:name="_Toc45695679"/>
      <w:bookmarkStart w:id="2968" w:name="_Toc51851135"/>
      <w:bookmarkStart w:id="2969" w:name="_Toc92224750"/>
      <w:bookmarkStart w:id="2970" w:name="_Toc162964016"/>
      <w:r w:rsidRPr="00B02A0B">
        <w:rPr>
          <w:rFonts w:eastAsia="SimSun"/>
        </w:rPr>
        <w:t>9.3.2</w:t>
      </w:r>
      <w:r w:rsidRPr="00B02A0B">
        <w:rPr>
          <w:rFonts w:eastAsia="SimSun"/>
        </w:rPr>
        <w:tab/>
        <w:t>Standalone SDS using signalling control plane</w:t>
      </w:r>
      <w:bookmarkEnd w:id="2961"/>
      <w:bookmarkEnd w:id="2962"/>
      <w:bookmarkEnd w:id="2963"/>
      <w:bookmarkEnd w:id="2964"/>
      <w:bookmarkEnd w:id="2965"/>
      <w:bookmarkEnd w:id="2966"/>
      <w:bookmarkEnd w:id="2967"/>
      <w:bookmarkEnd w:id="2968"/>
      <w:bookmarkEnd w:id="2969"/>
      <w:bookmarkEnd w:id="2970"/>
    </w:p>
    <w:p w14:paraId="61539465" w14:textId="77777777" w:rsidR="005C310B" w:rsidRPr="00B02A0B" w:rsidRDefault="005C310B" w:rsidP="007D34FE">
      <w:pPr>
        <w:pStyle w:val="Heading4"/>
        <w:rPr>
          <w:lang w:val="en-IN" w:eastAsia="zh-CN"/>
        </w:rPr>
      </w:pPr>
      <w:bookmarkStart w:id="2971" w:name="_Toc20215628"/>
      <w:bookmarkStart w:id="2972" w:name="_Toc27496121"/>
      <w:bookmarkStart w:id="2973" w:name="_Toc36107862"/>
      <w:bookmarkStart w:id="2974" w:name="_Toc44598615"/>
      <w:bookmarkStart w:id="2975" w:name="_Toc44602470"/>
      <w:bookmarkStart w:id="2976" w:name="_Toc45197647"/>
      <w:bookmarkStart w:id="2977" w:name="_Toc45695680"/>
      <w:bookmarkStart w:id="2978" w:name="_Toc51851136"/>
      <w:bookmarkStart w:id="2979" w:name="_Toc92224751"/>
      <w:bookmarkStart w:id="2980" w:name="_Toc162964017"/>
      <w:r w:rsidRPr="00B02A0B">
        <w:rPr>
          <w:lang w:val="en-IN" w:eastAsia="zh-CN"/>
        </w:rPr>
        <w:t>9.3.2.1</w:t>
      </w:r>
      <w:r w:rsidRPr="00B02A0B">
        <w:rPr>
          <w:lang w:val="en-IN" w:eastAsia="zh-CN"/>
        </w:rPr>
        <w:tab/>
        <w:t>General</w:t>
      </w:r>
      <w:bookmarkEnd w:id="2971"/>
      <w:bookmarkEnd w:id="2972"/>
      <w:bookmarkEnd w:id="2973"/>
      <w:bookmarkEnd w:id="2974"/>
      <w:bookmarkEnd w:id="2975"/>
      <w:bookmarkEnd w:id="2976"/>
      <w:bookmarkEnd w:id="2977"/>
      <w:bookmarkEnd w:id="2978"/>
      <w:bookmarkEnd w:id="2979"/>
      <w:bookmarkEnd w:id="2980"/>
    </w:p>
    <w:p w14:paraId="5E70C2DA" w14:textId="77777777" w:rsidR="005C310B" w:rsidRPr="00B02A0B" w:rsidRDefault="005C310B" w:rsidP="007D34FE">
      <w:pPr>
        <w:pStyle w:val="Heading4"/>
        <w:rPr>
          <w:rFonts w:eastAsia="Malgun Gothic"/>
          <w:lang w:val="en-IN" w:eastAsia="zh-CN"/>
        </w:rPr>
      </w:pPr>
      <w:bookmarkStart w:id="2981" w:name="_Toc20215629"/>
      <w:bookmarkStart w:id="2982" w:name="_Toc27496122"/>
      <w:bookmarkStart w:id="2983" w:name="_Toc36107863"/>
      <w:bookmarkStart w:id="2984" w:name="_Toc44598616"/>
      <w:bookmarkStart w:id="2985" w:name="_Toc44602471"/>
      <w:bookmarkStart w:id="2986" w:name="_Toc45197648"/>
      <w:bookmarkStart w:id="2987" w:name="_Toc45695681"/>
      <w:bookmarkStart w:id="2988" w:name="_Toc51851137"/>
      <w:bookmarkStart w:id="2989" w:name="_Toc92224752"/>
      <w:bookmarkStart w:id="2990" w:name="_Toc162964018"/>
      <w:r w:rsidRPr="00B02A0B">
        <w:rPr>
          <w:lang w:val="en-IN" w:eastAsia="zh-CN"/>
        </w:rPr>
        <w:t>9.3.2.2</w:t>
      </w:r>
      <w:r w:rsidRPr="00B02A0B">
        <w:rPr>
          <w:rFonts w:eastAsia="Malgun Gothic"/>
          <w:lang w:val="en-IN" w:eastAsia="zh-CN"/>
        </w:rPr>
        <w:tab/>
        <w:t>Sending SDS message</w:t>
      </w:r>
      <w:bookmarkEnd w:id="2981"/>
      <w:bookmarkEnd w:id="2982"/>
      <w:bookmarkEnd w:id="2983"/>
      <w:bookmarkEnd w:id="2984"/>
      <w:bookmarkEnd w:id="2985"/>
      <w:bookmarkEnd w:id="2986"/>
      <w:bookmarkEnd w:id="2987"/>
      <w:bookmarkEnd w:id="2988"/>
      <w:bookmarkEnd w:id="2989"/>
      <w:bookmarkEnd w:id="2990"/>
    </w:p>
    <w:p w14:paraId="26F00F12" w14:textId="77777777" w:rsidR="005C310B" w:rsidRPr="00B02A0B" w:rsidRDefault="005C310B" w:rsidP="005C310B">
      <w:r w:rsidRPr="00B02A0B">
        <w:t>Upon receiving an indication to send an SDS message, the MCData client:</w:t>
      </w:r>
    </w:p>
    <w:p w14:paraId="627EF244" w14:textId="77777777" w:rsidR="005C310B" w:rsidRPr="00B02A0B" w:rsidRDefault="005C310B" w:rsidP="005C310B">
      <w:pPr>
        <w:pStyle w:val="B1"/>
        <w:rPr>
          <w:lang w:val="en-IN"/>
        </w:rPr>
      </w:pPr>
      <w:r w:rsidRPr="00B02A0B">
        <w:rPr>
          <w:lang w:val="en-IN"/>
        </w:rPr>
        <w:t>1)</w:t>
      </w:r>
      <w:r w:rsidRPr="00B02A0B">
        <w:rPr>
          <w:lang w:val="en-IN"/>
        </w:rPr>
        <w:tab/>
        <w:t>i</w:t>
      </w:r>
      <w:r w:rsidRPr="00B02A0B">
        <w:rPr>
          <w:noProof/>
        </w:rPr>
        <w:t>f the request to send the SDS message is for a MCData group, shall check if the value of "</w:t>
      </w:r>
      <w:r w:rsidRPr="00B02A0B">
        <w:t>/</w:t>
      </w:r>
      <w:r w:rsidRPr="00B02A0B">
        <w:rPr>
          <w:i/>
          <w:iCs/>
        </w:rPr>
        <w:t>&lt;x&gt;</w:t>
      </w:r>
      <w:r w:rsidRPr="00B02A0B">
        <w:t>/</w:t>
      </w:r>
      <w:r w:rsidRPr="00B02A0B">
        <w:rPr>
          <w:rFonts w:hint="eastAsia"/>
        </w:rPr>
        <w:t>&lt;x&gt;</w:t>
      </w:r>
      <w:r w:rsidRPr="00B02A0B">
        <w:t>/</w:t>
      </w:r>
      <w:r w:rsidRPr="00B02A0B">
        <w:rPr>
          <w:rFonts w:hint="eastAsia"/>
        </w:rPr>
        <w:t>Common/</w:t>
      </w:r>
      <w:r w:rsidRPr="00B02A0B">
        <w:t>MCData/</w:t>
      </w:r>
      <w:r w:rsidRPr="00B02A0B">
        <w:rPr>
          <w:rFonts w:hint="eastAsia"/>
        </w:rPr>
        <w:t>Allowed</w:t>
      </w:r>
      <w:r w:rsidRPr="00B02A0B">
        <w:t>SDS</w:t>
      </w:r>
      <w:r w:rsidRPr="00B02A0B">
        <w:rPr>
          <w:noProof/>
        </w:rPr>
        <w:t xml:space="preserve">" </w:t>
      </w:r>
      <w:r w:rsidRPr="00B02A0B">
        <w:rPr>
          <w:lang w:eastAsia="ko-KR"/>
        </w:rPr>
        <w:t>leaf node,</w:t>
      </w:r>
      <w:r w:rsidRPr="00B02A0B">
        <w:t xml:space="preserve"> </w:t>
      </w:r>
      <w:r w:rsidRPr="00B02A0B">
        <w:rPr>
          <w:lang w:eastAsia="ko-KR"/>
        </w:rPr>
        <w:t>present in the group configuration as specified in 3GPP TS 24.483 [42], is set to "false". It the value is set to "false", shall reject the request to send the SDS message and not continue with the remaining procedures in this clause;</w:t>
      </w:r>
    </w:p>
    <w:p w14:paraId="3B20F48B" w14:textId="77777777" w:rsidR="005C310B" w:rsidRPr="00B02A0B" w:rsidRDefault="005C310B" w:rsidP="005C310B">
      <w:pPr>
        <w:pStyle w:val="B1"/>
      </w:pPr>
      <w:r w:rsidRPr="00B02A0B">
        <w:t>2)</w:t>
      </w:r>
      <w:r w:rsidRPr="00B02A0B">
        <w:tab/>
        <w:t>if:</w:t>
      </w:r>
    </w:p>
    <w:p w14:paraId="7A524A2A" w14:textId="77777777" w:rsidR="005C310B" w:rsidRPr="00B02A0B" w:rsidRDefault="005C310B" w:rsidP="005C310B">
      <w:pPr>
        <w:pStyle w:val="B2"/>
        <w:rPr>
          <w:lang w:eastAsia="ko-KR"/>
        </w:rPr>
      </w:pPr>
      <w:r w:rsidRPr="00B02A0B">
        <w:rPr>
          <w:lang w:eastAsia="ko-KR"/>
        </w:rPr>
        <w:t>a)</w:t>
      </w:r>
      <w:r w:rsidRPr="00B02A0B">
        <w:rPr>
          <w:lang w:eastAsia="ko-KR"/>
        </w:rPr>
        <w:tab/>
        <w:t>a one-to-one SDS message is to be sent then, shall store the MCData user ID of the intended recipient as the target MCData user ID; or</w:t>
      </w:r>
    </w:p>
    <w:p w14:paraId="41F42D03" w14:textId="77777777" w:rsidR="005C310B" w:rsidRPr="00B02A0B" w:rsidRDefault="005C310B" w:rsidP="005C310B">
      <w:pPr>
        <w:pStyle w:val="B2"/>
        <w:rPr>
          <w:lang w:eastAsia="ko-KR"/>
        </w:rPr>
      </w:pPr>
      <w:r w:rsidRPr="00B02A0B">
        <w:rPr>
          <w:lang w:eastAsia="ko-KR"/>
        </w:rPr>
        <w:t>b)</w:t>
      </w:r>
      <w:r w:rsidRPr="00B02A0B">
        <w:rPr>
          <w:lang w:eastAsia="ko-KR"/>
        </w:rPr>
        <w:tab/>
        <w:t xml:space="preserve">a group SDS message is to be sent then, </w:t>
      </w:r>
      <w:r w:rsidRPr="00B02A0B">
        <w:t>shall store the MCData group ID as the target MCData group ID</w:t>
      </w:r>
      <w:r w:rsidRPr="00B02A0B">
        <w:rPr>
          <w:lang w:eastAsia="ko-KR"/>
        </w:rPr>
        <w:t>;</w:t>
      </w:r>
    </w:p>
    <w:p w14:paraId="4F6F9A64" w14:textId="77777777" w:rsidR="005C310B" w:rsidRPr="00B02A0B" w:rsidRDefault="005C310B" w:rsidP="005C310B">
      <w:pPr>
        <w:pStyle w:val="B1"/>
      </w:pPr>
      <w:r w:rsidRPr="00B02A0B">
        <w:t>3)</w:t>
      </w:r>
      <w:r w:rsidRPr="00B02A0B">
        <w:tab/>
        <w:t>may set the stored SDS disposition request type as:</w:t>
      </w:r>
    </w:p>
    <w:p w14:paraId="0782C10D" w14:textId="77777777" w:rsidR="005C310B" w:rsidRPr="00B02A0B" w:rsidRDefault="005C310B" w:rsidP="005C310B">
      <w:pPr>
        <w:pStyle w:val="B2"/>
        <w:rPr>
          <w:lang w:eastAsia="ko-KR"/>
        </w:rPr>
      </w:pPr>
      <w:r w:rsidRPr="00B02A0B">
        <w:rPr>
          <w:lang w:eastAsia="ko-KR"/>
        </w:rPr>
        <w:t>a)</w:t>
      </w:r>
      <w:r w:rsidRPr="00B02A0B">
        <w:rPr>
          <w:lang w:eastAsia="ko-KR"/>
        </w:rPr>
        <w:tab/>
        <w:t>"DELIVERY", if only delivery disposition is requested;</w:t>
      </w:r>
    </w:p>
    <w:p w14:paraId="3E34D794" w14:textId="77777777" w:rsidR="005C310B" w:rsidRPr="00B02A0B" w:rsidRDefault="005C310B" w:rsidP="005C310B">
      <w:pPr>
        <w:pStyle w:val="B2"/>
        <w:rPr>
          <w:lang w:eastAsia="ko-KR"/>
        </w:rPr>
      </w:pPr>
      <w:r w:rsidRPr="00B02A0B">
        <w:rPr>
          <w:lang w:eastAsia="ko-KR"/>
        </w:rPr>
        <w:t>b)</w:t>
      </w:r>
      <w:r w:rsidRPr="00B02A0B">
        <w:rPr>
          <w:lang w:eastAsia="ko-KR"/>
        </w:rPr>
        <w:tab/>
        <w:t>"READ", if only read disposition is requested; or</w:t>
      </w:r>
    </w:p>
    <w:p w14:paraId="0C3F2A07" w14:textId="77777777" w:rsidR="005C310B" w:rsidRPr="00B02A0B" w:rsidRDefault="005C310B" w:rsidP="005C310B">
      <w:pPr>
        <w:pStyle w:val="B2"/>
        <w:rPr>
          <w:lang w:eastAsia="ko-KR"/>
        </w:rPr>
      </w:pPr>
      <w:r w:rsidRPr="00B02A0B">
        <w:rPr>
          <w:lang w:eastAsia="ko-KR"/>
        </w:rPr>
        <w:t>c)</w:t>
      </w:r>
      <w:r w:rsidRPr="00B02A0B">
        <w:rPr>
          <w:lang w:eastAsia="ko-KR"/>
        </w:rPr>
        <w:tab/>
        <w:t>"DELIVERY AND READ", if both delivery and read dispositions are requested;</w:t>
      </w:r>
    </w:p>
    <w:p w14:paraId="6E3BF92D" w14:textId="77777777" w:rsidR="005C310B" w:rsidRPr="00B02A0B" w:rsidRDefault="005C310B" w:rsidP="005C310B">
      <w:pPr>
        <w:pStyle w:val="B1"/>
      </w:pPr>
      <w:r w:rsidRPr="00B02A0B">
        <w:t>4)</w:t>
      </w:r>
      <w:r w:rsidRPr="00B02A0B">
        <w:tab/>
        <w:t>if an existing conversation is indicated then, shall store the conversation identifier of the indicated conversation as SDS conversation ID. Otherwise, shall generate an UUID as described in IETF RFC 4122 [14] and store SDS conversation ID;</w:t>
      </w:r>
    </w:p>
    <w:p w14:paraId="0DD31AC1" w14:textId="77777777" w:rsidR="005C310B" w:rsidRPr="00B02A0B" w:rsidRDefault="005C310B" w:rsidP="005C310B">
      <w:pPr>
        <w:pStyle w:val="B1"/>
      </w:pPr>
      <w:r w:rsidRPr="00B02A0B">
        <w:t>5)</w:t>
      </w:r>
      <w:r w:rsidRPr="00B02A0B">
        <w:tab/>
        <w:t>shall generate an UUID as described in IETF RFC 4122 [14] and store as the SDS message ID;</w:t>
      </w:r>
    </w:p>
    <w:p w14:paraId="76B604B3" w14:textId="77777777" w:rsidR="005C310B" w:rsidRPr="00B02A0B" w:rsidRDefault="005C310B" w:rsidP="005C310B">
      <w:pPr>
        <w:pStyle w:val="B1"/>
      </w:pPr>
      <w:r w:rsidRPr="00B02A0B">
        <w:t>6)</w:t>
      </w:r>
      <w:r w:rsidRPr="00B02A0B">
        <w:tab/>
        <w:t>if indicated that the SDS message is in reply to another SDS message then, shall store the message identifier of the indicated message as SDS reply ID;</w:t>
      </w:r>
    </w:p>
    <w:p w14:paraId="3FDF35C6" w14:textId="77777777" w:rsidR="005C310B" w:rsidRPr="00B02A0B" w:rsidRDefault="005C310B" w:rsidP="005C310B">
      <w:pPr>
        <w:pStyle w:val="B1"/>
      </w:pPr>
      <w:r w:rsidRPr="00B02A0B">
        <w:t>7)</w:t>
      </w:r>
      <w:r w:rsidRPr="00B02A0B">
        <w:tab/>
        <w:t>if indicated that the target recipient of the SDS message is an application then, shall store the application ID of the indicated application as the SDS application ID or as the SDS extended application ID;</w:t>
      </w:r>
    </w:p>
    <w:p w14:paraId="711EB263" w14:textId="77777777" w:rsidR="005C310B" w:rsidRPr="00B02A0B" w:rsidRDefault="005C310B" w:rsidP="005C310B">
      <w:pPr>
        <w:pStyle w:val="B1"/>
      </w:pPr>
      <w:r w:rsidRPr="00B02A0B">
        <w:t>8)</w:t>
      </w:r>
      <w:r w:rsidRPr="00B02A0B">
        <w:tab/>
        <w:t>shall store the received payload as the SDS payload;</w:t>
      </w:r>
    </w:p>
    <w:p w14:paraId="41AE686A" w14:textId="77777777" w:rsidR="005C310B" w:rsidRPr="00B02A0B" w:rsidRDefault="005C310B" w:rsidP="005C310B">
      <w:pPr>
        <w:pStyle w:val="B1"/>
      </w:pPr>
      <w:r w:rsidRPr="00B02A0B">
        <w:t>9)</w:t>
      </w:r>
      <w:r w:rsidRPr="00B02A0B">
        <w:tab/>
        <w:t>shall store the received payload type as the SDS payload type;</w:t>
      </w:r>
    </w:p>
    <w:p w14:paraId="5AE88C70" w14:textId="77777777" w:rsidR="005C310B" w:rsidRPr="00B02A0B" w:rsidRDefault="005C310B" w:rsidP="005C310B">
      <w:pPr>
        <w:pStyle w:val="B1"/>
      </w:pPr>
      <w:r w:rsidRPr="00B02A0B">
        <w:t>10)</w:t>
      </w:r>
      <w:r w:rsidRPr="00B02A0B">
        <w:tab/>
        <w:t>shall store the current UTC time as the SDS transmission time;</w:t>
      </w:r>
    </w:p>
    <w:p w14:paraId="26608E0A" w14:textId="77777777" w:rsidR="005C310B" w:rsidRPr="00B02A0B" w:rsidRDefault="005C310B" w:rsidP="005C310B">
      <w:pPr>
        <w:pStyle w:val="B1"/>
      </w:pPr>
      <w:r w:rsidRPr="00B02A0B">
        <w:t>11)</w:t>
      </w:r>
      <w:r w:rsidRPr="00B02A0B">
        <w:tab/>
        <w:t>shall generate a SDS OFF-NETWORK MESSAGE message as specified in clause 15.1.7. In the SDS OFF-NETWORK MESSAGE message, the MCData client:</w:t>
      </w:r>
    </w:p>
    <w:p w14:paraId="6135D7F1" w14:textId="77777777" w:rsidR="005C310B" w:rsidRPr="00B02A0B" w:rsidRDefault="005C310B" w:rsidP="005C310B">
      <w:pPr>
        <w:pStyle w:val="B2"/>
        <w:rPr>
          <w:lang w:eastAsia="ko-KR"/>
        </w:rPr>
      </w:pPr>
      <w:r w:rsidRPr="00B02A0B">
        <w:t>a)</w:t>
      </w:r>
      <w:r w:rsidRPr="00B02A0B">
        <w:tab/>
        <w:t>shall set the Sender MCData user ID IE to its own MCData user ID</w:t>
      </w:r>
      <w:r w:rsidRPr="00B02A0B">
        <w:rPr>
          <w:lang w:eastAsia="ko-KR"/>
        </w:rPr>
        <w:t>;</w:t>
      </w:r>
    </w:p>
    <w:p w14:paraId="69AA2F3C" w14:textId="77777777" w:rsidR="005C310B" w:rsidRPr="00B02A0B" w:rsidRDefault="005C310B" w:rsidP="005C310B">
      <w:pPr>
        <w:pStyle w:val="B2"/>
      </w:pPr>
      <w:r w:rsidRPr="00B02A0B">
        <w:t>b)</w:t>
      </w:r>
      <w:r w:rsidRPr="00B02A0B">
        <w:tab/>
        <w:t>if:</w:t>
      </w:r>
    </w:p>
    <w:p w14:paraId="40E30636" w14:textId="77777777" w:rsidR="005C310B" w:rsidRPr="00B02A0B" w:rsidRDefault="005C310B" w:rsidP="005C310B">
      <w:pPr>
        <w:pStyle w:val="B3"/>
        <w:rPr>
          <w:lang w:eastAsia="ko-KR"/>
        </w:rPr>
      </w:pPr>
      <w:r w:rsidRPr="00B02A0B">
        <w:t>i)</w:t>
      </w:r>
      <w:r w:rsidRPr="00B02A0B">
        <w:tab/>
      </w:r>
      <w:r w:rsidRPr="00B02A0B">
        <w:rPr>
          <w:lang w:eastAsia="ko-KR"/>
        </w:rPr>
        <w:t xml:space="preserve">a one-to-one SDS message is to be sent then </w:t>
      </w:r>
      <w:r w:rsidRPr="00B02A0B">
        <w:t>shall set the Recipient MCData user ID IE to the stored target MCData user ID as specified in clause 15.2.15</w:t>
      </w:r>
      <w:r w:rsidRPr="00B02A0B">
        <w:rPr>
          <w:lang w:eastAsia="ko-KR"/>
        </w:rPr>
        <w:t>; or</w:t>
      </w:r>
    </w:p>
    <w:p w14:paraId="6072114B" w14:textId="77777777" w:rsidR="005C310B" w:rsidRPr="00B02A0B" w:rsidRDefault="005C310B" w:rsidP="005C310B">
      <w:pPr>
        <w:pStyle w:val="B3"/>
        <w:rPr>
          <w:lang w:eastAsia="ko-KR"/>
        </w:rPr>
      </w:pPr>
      <w:r w:rsidRPr="00B02A0B">
        <w:t>ii)</w:t>
      </w:r>
      <w:r w:rsidRPr="00B02A0B">
        <w:tab/>
      </w:r>
      <w:r w:rsidRPr="00B02A0B">
        <w:rPr>
          <w:lang w:eastAsia="ko-KR"/>
        </w:rPr>
        <w:t xml:space="preserve">a group SDS message is to be sent then, </w:t>
      </w:r>
      <w:r w:rsidRPr="00B02A0B">
        <w:t>shall set the MCData group ID IE to the stored target MCData group ID as specified in clause 15.2.14</w:t>
      </w:r>
      <w:r w:rsidRPr="00B02A0B">
        <w:rPr>
          <w:lang w:eastAsia="ko-KR"/>
        </w:rPr>
        <w:t>;</w:t>
      </w:r>
    </w:p>
    <w:p w14:paraId="130E559F" w14:textId="77777777" w:rsidR="005C310B" w:rsidRPr="00B02A0B" w:rsidRDefault="005C310B" w:rsidP="005C310B">
      <w:pPr>
        <w:pStyle w:val="B2"/>
        <w:rPr>
          <w:lang w:eastAsia="ko-KR"/>
        </w:rPr>
      </w:pPr>
      <w:r w:rsidRPr="00B02A0B">
        <w:t>c)</w:t>
      </w:r>
      <w:r w:rsidRPr="00B02A0B">
        <w:tab/>
        <w:t>may set the SDS disposition request type IE to the stored the SDS disposition request type</w:t>
      </w:r>
      <w:r w:rsidRPr="00B02A0B">
        <w:rPr>
          <w:lang w:val="en-IN"/>
        </w:rPr>
        <w:t xml:space="preserve"> as specified in clause 15.2.3</w:t>
      </w:r>
      <w:r w:rsidRPr="00B02A0B">
        <w:rPr>
          <w:lang w:eastAsia="ko-KR"/>
        </w:rPr>
        <w:t>;</w:t>
      </w:r>
    </w:p>
    <w:p w14:paraId="27F77367" w14:textId="77777777" w:rsidR="005C310B" w:rsidRPr="00B02A0B" w:rsidRDefault="005C310B" w:rsidP="005C310B">
      <w:pPr>
        <w:pStyle w:val="B2"/>
        <w:rPr>
          <w:lang w:eastAsia="ko-KR"/>
        </w:rPr>
      </w:pPr>
      <w:r w:rsidRPr="00B02A0B">
        <w:t>d)</w:t>
      </w:r>
      <w:r w:rsidRPr="00B02A0B">
        <w:tab/>
        <w:t>shall set the Conversation ID IE to the stored conversation ID as specified in clause 15.2.9</w:t>
      </w:r>
      <w:r w:rsidRPr="00B02A0B">
        <w:rPr>
          <w:lang w:eastAsia="ko-KR"/>
        </w:rPr>
        <w:t>;</w:t>
      </w:r>
    </w:p>
    <w:p w14:paraId="5B130A90" w14:textId="77777777" w:rsidR="005C310B" w:rsidRPr="00B02A0B" w:rsidRDefault="005C310B" w:rsidP="005C310B">
      <w:pPr>
        <w:pStyle w:val="B2"/>
        <w:rPr>
          <w:lang w:eastAsia="ko-KR"/>
        </w:rPr>
      </w:pPr>
      <w:r w:rsidRPr="00B02A0B">
        <w:t>e)</w:t>
      </w:r>
      <w:r w:rsidRPr="00B02A0B">
        <w:tab/>
        <w:t>shall set the Message ID IE to the stored SDS message ID as specified in clause 15.2.10;</w:t>
      </w:r>
    </w:p>
    <w:p w14:paraId="04890F7B" w14:textId="77777777" w:rsidR="005C310B" w:rsidRPr="00B02A0B" w:rsidRDefault="005C310B" w:rsidP="005C310B">
      <w:pPr>
        <w:pStyle w:val="B2"/>
      </w:pPr>
      <w:r w:rsidRPr="00B02A0B">
        <w:t>f)</w:t>
      </w:r>
      <w:r w:rsidRPr="00B02A0B">
        <w:tab/>
        <w:t>shall set the Date and</w:t>
      </w:r>
      <w:r w:rsidRPr="00B02A0B" w:rsidDel="00790CDC">
        <w:t xml:space="preserve"> </w:t>
      </w:r>
      <w:r w:rsidRPr="00B02A0B">
        <w:t>time IE to the stored SDS transmission time as specified in clause 15.2.8</w:t>
      </w:r>
      <w:r w:rsidRPr="00B02A0B">
        <w:rPr>
          <w:lang w:eastAsia="ko-KR"/>
        </w:rPr>
        <w:t>;</w:t>
      </w:r>
    </w:p>
    <w:p w14:paraId="19239B02" w14:textId="77777777" w:rsidR="005C310B" w:rsidRPr="00B02A0B" w:rsidRDefault="005C310B" w:rsidP="005C310B">
      <w:pPr>
        <w:pStyle w:val="B2"/>
      </w:pPr>
      <w:r w:rsidRPr="00B02A0B">
        <w:t>g)</w:t>
      </w:r>
      <w:r w:rsidRPr="00B02A0B">
        <w:tab/>
        <w:t xml:space="preserve">may include the </w:t>
      </w:r>
      <w:r w:rsidRPr="00B02A0B">
        <w:rPr>
          <w:lang w:eastAsia="zh-CN"/>
        </w:rPr>
        <w:t>InReplyTo message ID</w:t>
      </w:r>
      <w:r w:rsidRPr="00B02A0B" w:rsidDel="00790CDC">
        <w:t xml:space="preserve"> </w:t>
      </w:r>
      <w:r w:rsidRPr="00B02A0B">
        <w:t>IE set to the stored SDS reply ID as specified in clause 15.2.11;</w:t>
      </w:r>
    </w:p>
    <w:p w14:paraId="05FE4D7C" w14:textId="77777777" w:rsidR="005C310B" w:rsidRPr="00B02A0B" w:rsidRDefault="005C310B" w:rsidP="005C310B">
      <w:pPr>
        <w:pStyle w:val="B2"/>
      </w:pPr>
      <w:r w:rsidRPr="00B02A0B">
        <w:t>h)</w:t>
      </w:r>
      <w:r w:rsidRPr="00B02A0B">
        <w:tab/>
        <w:t>may include:</w:t>
      </w:r>
    </w:p>
    <w:p w14:paraId="07EF328A" w14:textId="77777777" w:rsidR="005C310B" w:rsidRPr="00B02A0B" w:rsidRDefault="005C310B" w:rsidP="005C310B">
      <w:pPr>
        <w:pStyle w:val="B3"/>
      </w:pPr>
      <w:r w:rsidRPr="00B02A0B">
        <w:t>i)</w:t>
      </w:r>
      <w:r w:rsidRPr="00B02A0B">
        <w:tab/>
        <w:t>the Application ID IE set to the stored SDS application ID as specified in clause 15.2.7; or</w:t>
      </w:r>
    </w:p>
    <w:p w14:paraId="7E729D37" w14:textId="77777777" w:rsidR="005C310B" w:rsidRPr="00B02A0B" w:rsidRDefault="005C310B" w:rsidP="005C310B">
      <w:pPr>
        <w:pStyle w:val="B3"/>
      </w:pPr>
      <w:r w:rsidRPr="00B02A0B">
        <w:t>ii)</w:t>
      </w:r>
      <w:r w:rsidRPr="00B02A0B">
        <w:tab/>
        <w:t>the Extended application ID IE set to the stored SDS extended application ID as specified in clause 15.2.24;</w:t>
      </w:r>
    </w:p>
    <w:p w14:paraId="0E0632F5" w14:textId="77777777" w:rsidR="005C310B" w:rsidRPr="00B02A0B" w:rsidRDefault="005C310B" w:rsidP="005C310B">
      <w:pPr>
        <w:pStyle w:val="B2"/>
      </w:pPr>
      <w:r w:rsidRPr="00B02A0B">
        <w:t>i)</w:t>
      </w:r>
      <w:r w:rsidRPr="00B02A0B">
        <w:tab/>
        <w:t>if end-to-end security is required for a one-to-one communication</w:t>
      </w:r>
      <w:r w:rsidRPr="00B02A0B">
        <w:rPr>
          <w:noProof/>
        </w:rPr>
        <w:t xml:space="preserve"> a</w:t>
      </w:r>
      <w:r w:rsidRPr="00B02A0B">
        <w:t>nd the security context does not exist or if the existing security context has expired, shall include the Security parameters and Payload IE with security parameters as described in 3GPP TS 33.180 [26];</w:t>
      </w:r>
    </w:p>
    <w:p w14:paraId="3376933C" w14:textId="77777777" w:rsidR="00B02A0B" w:rsidRPr="00B02A0B" w:rsidRDefault="005C310B" w:rsidP="005C310B">
      <w:pPr>
        <w:pStyle w:val="B2"/>
      </w:pPr>
      <w:r w:rsidRPr="00B02A0B">
        <w:t>j)</w:t>
      </w:r>
      <w:r w:rsidRPr="00B02A0B">
        <w:tab/>
        <w:t>if</w:t>
      </w:r>
    </w:p>
    <w:p w14:paraId="3420552B" w14:textId="66FB2F80" w:rsidR="005C310B" w:rsidRPr="00B02A0B" w:rsidRDefault="005C310B" w:rsidP="005C310B">
      <w:pPr>
        <w:pStyle w:val="B3"/>
      </w:pPr>
      <w:r w:rsidRPr="00B02A0B">
        <w:t>i)</w:t>
      </w:r>
      <w:r w:rsidRPr="00B02A0B">
        <w:tab/>
        <w:t>end-to-end security is not required for a one-to-one communication, or</w:t>
      </w:r>
    </w:p>
    <w:p w14:paraId="57702AA9" w14:textId="77777777" w:rsidR="005C310B" w:rsidRPr="00B02A0B" w:rsidRDefault="005C310B" w:rsidP="005C310B">
      <w:pPr>
        <w:pStyle w:val="B3"/>
      </w:pPr>
      <w:r w:rsidRPr="00B02A0B">
        <w:t>ii)</w:t>
      </w:r>
      <w:r w:rsidRPr="00B02A0B">
        <w:tab/>
        <w:t>sending the SDS OFF-NETWORK MESSAGE message to a MCData group;</w:t>
      </w:r>
    </w:p>
    <w:p w14:paraId="05217FA6" w14:textId="77777777" w:rsidR="005C310B" w:rsidRPr="00B02A0B" w:rsidRDefault="005C310B" w:rsidP="005C310B">
      <w:pPr>
        <w:pStyle w:val="B3"/>
      </w:pPr>
      <w:r w:rsidRPr="00B02A0B">
        <w:t>may include the Payload IE as specified in clause 15.2.13 with:</w:t>
      </w:r>
    </w:p>
    <w:p w14:paraId="712AA625" w14:textId="77777777" w:rsidR="005C310B" w:rsidRPr="00B02A0B" w:rsidRDefault="005C310B" w:rsidP="005C310B">
      <w:pPr>
        <w:pStyle w:val="B3"/>
      </w:pPr>
      <w:r w:rsidRPr="00B02A0B">
        <w:t>i)</w:t>
      </w:r>
      <w:r w:rsidRPr="00B02A0B">
        <w:tab/>
        <w:t>the Payload content type to the stored SDS payload type; and</w:t>
      </w:r>
    </w:p>
    <w:p w14:paraId="0C34C50B" w14:textId="77777777" w:rsidR="005C310B" w:rsidRPr="00B02A0B" w:rsidRDefault="005C310B" w:rsidP="005C310B">
      <w:pPr>
        <w:pStyle w:val="B3"/>
        <w:rPr>
          <w:lang w:eastAsia="ko-KR"/>
        </w:rPr>
      </w:pPr>
      <w:r w:rsidRPr="00B02A0B">
        <w:t>ii)</w:t>
      </w:r>
      <w:r w:rsidRPr="00B02A0B">
        <w:tab/>
        <w:t>the Payload data set to the stored SDS payload</w:t>
      </w:r>
      <w:r w:rsidRPr="00B02A0B">
        <w:rPr>
          <w:lang w:eastAsia="ko-KR"/>
        </w:rPr>
        <w:t>;</w:t>
      </w:r>
    </w:p>
    <w:p w14:paraId="5F77E42D" w14:textId="77777777" w:rsidR="005C310B" w:rsidRPr="00B02A0B" w:rsidRDefault="005C310B" w:rsidP="005C310B">
      <w:pPr>
        <w:pStyle w:val="B1"/>
      </w:pPr>
      <w:r w:rsidRPr="00B02A0B">
        <w:t>12)</w:t>
      </w:r>
      <w:r w:rsidRPr="00B02A0B">
        <w:tab/>
        <w:t>if:</w:t>
      </w:r>
    </w:p>
    <w:p w14:paraId="1579807F" w14:textId="77777777" w:rsidR="005C310B" w:rsidRPr="00B02A0B" w:rsidRDefault="005C310B" w:rsidP="005C310B">
      <w:pPr>
        <w:pStyle w:val="B2"/>
      </w:pPr>
      <w:r w:rsidRPr="00B02A0B">
        <w:rPr>
          <w:lang w:eastAsia="ko-KR"/>
        </w:rPr>
        <w:t>a)</w:t>
      </w:r>
      <w:r w:rsidRPr="00B02A0B">
        <w:rPr>
          <w:lang w:eastAsia="ko-KR"/>
        </w:rPr>
        <w:tab/>
        <w:t xml:space="preserve">a one-to-one SDS message is to be sent then, </w:t>
      </w:r>
      <w:r w:rsidRPr="00B02A0B">
        <w:t>shall send the SDS OFF-NETWORK MESSAGE message as specified in clause 9.3.1.1; or</w:t>
      </w:r>
    </w:p>
    <w:p w14:paraId="71433C0F" w14:textId="77777777" w:rsidR="005C310B" w:rsidRPr="00B02A0B" w:rsidRDefault="005C310B" w:rsidP="005C310B">
      <w:pPr>
        <w:pStyle w:val="B2"/>
      </w:pPr>
      <w:r w:rsidRPr="00B02A0B">
        <w:t>b)</w:t>
      </w:r>
      <w:r w:rsidRPr="00B02A0B">
        <w:tab/>
      </w:r>
      <w:r w:rsidRPr="00B02A0B">
        <w:rPr>
          <w:lang w:eastAsia="ko-KR"/>
        </w:rPr>
        <w:t>a group SDS message is to be sent then,</w:t>
      </w:r>
      <w:r w:rsidRPr="00B02A0B">
        <w:t xml:space="preserve"> shall send the SDS OFF-NETWORK MESSAGE message as specified in clause </w:t>
      </w:r>
      <w:r w:rsidRPr="00B02A0B">
        <w:rPr>
          <w:lang w:eastAsia="ko-KR"/>
        </w:rPr>
        <w:t>9.3.1.2;</w:t>
      </w:r>
    </w:p>
    <w:p w14:paraId="3B6406EF" w14:textId="77777777" w:rsidR="005C310B" w:rsidRPr="00B02A0B" w:rsidRDefault="005C310B" w:rsidP="005C310B">
      <w:pPr>
        <w:pStyle w:val="B1"/>
      </w:pPr>
      <w:r w:rsidRPr="00B02A0B">
        <w:t>13)</w:t>
      </w:r>
      <w:r w:rsidRPr="00B02A0B">
        <w:tab/>
        <w:t>shall initialise the counter CFS1 (SDS retransmission) with the value set to 1; and</w:t>
      </w:r>
    </w:p>
    <w:p w14:paraId="076ABF7E" w14:textId="77777777" w:rsidR="005C310B" w:rsidRPr="00B02A0B" w:rsidRDefault="005C310B" w:rsidP="005C310B">
      <w:pPr>
        <w:pStyle w:val="B1"/>
      </w:pPr>
      <w:r w:rsidRPr="00B02A0B">
        <w:t>14)</w:t>
      </w:r>
      <w:r w:rsidRPr="00B02A0B">
        <w:tab/>
        <w:t>shall start timer TFS1 (SDS retransmission).</w:t>
      </w:r>
    </w:p>
    <w:p w14:paraId="2540EEE3" w14:textId="77777777" w:rsidR="005C310B" w:rsidRPr="00B02A0B" w:rsidRDefault="005C310B" w:rsidP="007D34FE">
      <w:pPr>
        <w:pStyle w:val="Heading4"/>
        <w:rPr>
          <w:rFonts w:eastAsia="Malgun Gothic"/>
          <w:lang w:val="en-IN" w:eastAsia="zh-CN"/>
        </w:rPr>
      </w:pPr>
      <w:bookmarkStart w:id="2991" w:name="_Toc20215630"/>
      <w:bookmarkStart w:id="2992" w:name="_Toc27496123"/>
      <w:bookmarkStart w:id="2993" w:name="_Toc36107864"/>
      <w:bookmarkStart w:id="2994" w:name="_Toc44598617"/>
      <w:bookmarkStart w:id="2995" w:name="_Toc44602472"/>
      <w:bookmarkStart w:id="2996" w:name="_Toc45197649"/>
      <w:bookmarkStart w:id="2997" w:name="_Toc45695682"/>
      <w:bookmarkStart w:id="2998" w:name="_Toc51851138"/>
      <w:bookmarkStart w:id="2999" w:name="_Toc92224753"/>
      <w:bookmarkStart w:id="3000" w:name="_Toc162964019"/>
      <w:r w:rsidRPr="00B02A0B">
        <w:rPr>
          <w:lang w:val="en-IN" w:eastAsia="zh-CN"/>
        </w:rPr>
        <w:t>9.3.2.3</w:t>
      </w:r>
      <w:r w:rsidRPr="00B02A0B">
        <w:rPr>
          <w:rFonts w:eastAsia="Malgun Gothic"/>
          <w:lang w:val="en-IN" w:eastAsia="zh-CN"/>
        </w:rPr>
        <w:tab/>
        <w:t>Retransmitting SDS message</w:t>
      </w:r>
      <w:bookmarkEnd w:id="2991"/>
      <w:bookmarkEnd w:id="2992"/>
      <w:bookmarkEnd w:id="2993"/>
      <w:bookmarkEnd w:id="2994"/>
      <w:bookmarkEnd w:id="2995"/>
      <w:bookmarkEnd w:id="2996"/>
      <w:bookmarkEnd w:id="2997"/>
      <w:bookmarkEnd w:id="2998"/>
      <w:bookmarkEnd w:id="2999"/>
      <w:bookmarkEnd w:id="3000"/>
    </w:p>
    <w:p w14:paraId="47193116" w14:textId="77777777" w:rsidR="005C310B" w:rsidRPr="00B02A0B" w:rsidRDefault="005C310B" w:rsidP="005C310B">
      <w:r w:rsidRPr="00B02A0B">
        <w:t xml:space="preserve">Upon expiry of timer </w:t>
      </w:r>
      <w:r w:rsidRPr="00B02A0B">
        <w:rPr>
          <w:lang w:eastAsia="ko-KR"/>
        </w:rPr>
        <w:t>TFS1 (SDS retransmission)</w:t>
      </w:r>
      <w:r w:rsidRPr="00B02A0B">
        <w:t>, the MCData client:</w:t>
      </w:r>
    </w:p>
    <w:p w14:paraId="2C7D02CB" w14:textId="77777777" w:rsidR="005C310B" w:rsidRPr="00B02A0B" w:rsidRDefault="005C310B" w:rsidP="005C310B">
      <w:pPr>
        <w:pStyle w:val="B1"/>
      </w:pPr>
      <w:r w:rsidRPr="00B02A0B">
        <w:t>1)</w:t>
      </w:r>
      <w:r w:rsidRPr="00B02A0B">
        <w:tab/>
        <w:t>shall generate a SDS OFF-NETWORK MESSAGE message as specified in clause 15.1.7. In the SDS OFF-NETWORK MESSAGE message, the MCData client:</w:t>
      </w:r>
    </w:p>
    <w:p w14:paraId="52E0EB81" w14:textId="77777777" w:rsidR="005C310B" w:rsidRPr="00B02A0B" w:rsidRDefault="005C310B" w:rsidP="005C310B">
      <w:pPr>
        <w:pStyle w:val="B2"/>
        <w:rPr>
          <w:lang w:eastAsia="ko-KR"/>
        </w:rPr>
      </w:pPr>
      <w:r w:rsidRPr="00B02A0B">
        <w:t>a)</w:t>
      </w:r>
      <w:r w:rsidRPr="00B02A0B">
        <w:tab/>
        <w:t>shall set the Sender MCData user ID IE to its own MCData user ID</w:t>
      </w:r>
      <w:r w:rsidRPr="00B02A0B">
        <w:rPr>
          <w:lang w:eastAsia="ko-KR"/>
        </w:rPr>
        <w:t>;</w:t>
      </w:r>
    </w:p>
    <w:p w14:paraId="19B791D3" w14:textId="77777777" w:rsidR="005C310B" w:rsidRPr="00B02A0B" w:rsidRDefault="005C310B" w:rsidP="005C310B">
      <w:pPr>
        <w:pStyle w:val="B2"/>
      </w:pPr>
      <w:r w:rsidRPr="00B02A0B">
        <w:t>b)</w:t>
      </w:r>
      <w:r w:rsidRPr="00B02A0B">
        <w:tab/>
        <w:t>if:</w:t>
      </w:r>
    </w:p>
    <w:p w14:paraId="32621CF3" w14:textId="77777777" w:rsidR="005C310B" w:rsidRPr="00B02A0B" w:rsidRDefault="005C310B" w:rsidP="005C310B">
      <w:pPr>
        <w:pStyle w:val="B3"/>
        <w:rPr>
          <w:lang w:eastAsia="ko-KR"/>
        </w:rPr>
      </w:pPr>
      <w:r w:rsidRPr="00B02A0B">
        <w:t>i)</w:t>
      </w:r>
      <w:r w:rsidRPr="00B02A0B">
        <w:tab/>
      </w:r>
      <w:r w:rsidRPr="00B02A0B">
        <w:rPr>
          <w:lang w:eastAsia="ko-KR"/>
        </w:rPr>
        <w:t xml:space="preserve">a one-to-one SDS message is to be sent then, </w:t>
      </w:r>
      <w:r w:rsidRPr="00B02A0B">
        <w:t>shall set the Recipient MCData user ID IE to the stored target MCData user ID</w:t>
      </w:r>
      <w:r w:rsidRPr="00B02A0B">
        <w:rPr>
          <w:lang w:eastAsia="ko-KR"/>
        </w:rPr>
        <w:t>; or</w:t>
      </w:r>
    </w:p>
    <w:p w14:paraId="78FD732F" w14:textId="77777777" w:rsidR="005C310B" w:rsidRPr="00B02A0B" w:rsidRDefault="005C310B" w:rsidP="005C310B">
      <w:pPr>
        <w:pStyle w:val="B3"/>
      </w:pPr>
      <w:r w:rsidRPr="00B02A0B">
        <w:t>ii)</w:t>
      </w:r>
      <w:r w:rsidRPr="00B02A0B">
        <w:tab/>
        <w:t>a group SDS message is to be sent then, shall set the MCData group ID IE to the stored target MCData group ID;</w:t>
      </w:r>
    </w:p>
    <w:p w14:paraId="2E38DB45" w14:textId="77777777" w:rsidR="005C310B" w:rsidRPr="00B02A0B" w:rsidRDefault="005C310B" w:rsidP="005C310B">
      <w:pPr>
        <w:pStyle w:val="B2"/>
        <w:rPr>
          <w:lang w:eastAsia="ko-KR"/>
        </w:rPr>
      </w:pPr>
      <w:r w:rsidRPr="00B02A0B">
        <w:t>c)</w:t>
      </w:r>
      <w:r w:rsidRPr="00B02A0B">
        <w:tab/>
        <w:t>may set the SDS disposition request type IE to the stored the SDS disposition request type as specified in clause 15.2.3</w:t>
      </w:r>
      <w:r w:rsidRPr="00B02A0B">
        <w:rPr>
          <w:lang w:eastAsia="ko-KR"/>
        </w:rPr>
        <w:t>;</w:t>
      </w:r>
    </w:p>
    <w:p w14:paraId="5640B005" w14:textId="77777777" w:rsidR="005C310B" w:rsidRPr="00B02A0B" w:rsidRDefault="005C310B" w:rsidP="005C310B">
      <w:pPr>
        <w:pStyle w:val="B2"/>
        <w:rPr>
          <w:lang w:eastAsia="ko-KR"/>
        </w:rPr>
      </w:pPr>
      <w:r w:rsidRPr="00B02A0B">
        <w:t>d)</w:t>
      </w:r>
      <w:r w:rsidRPr="00B02A0B">
        <w:tab/>
        <w:t>shall set the Conversation ID IE to the stored conversation ID as specified in clause 15.2.9</w:t>
      </w:r>
      <w:r w:rsidRPr="00B02A0B">
        <w:rPr>
          <w:lang w:eastAsia="ko-KR"/>
        </w:rPr>
        <w:t>;</w:t>
      </w:r>
    </w:p>
    <w:p w14:paraId="0AAD9460" w14:textId="77777777" w:rsidR="005C310B" w:rsidRPr="00B02A0B" w:rsidRDefault="005C310B" w:rsidP="005C310B">
      <w:pPr>
        <w:pStyle w:val="B2"/>
        <w:rPr>
          <w:lang w:eastAsia="ko-KR"/>
        </w:rPr>
      </w:pPr>
      <w:r w:rsidRPr="00B02A0B">
        <w:t>e)</w:t>
      </w:r>
      <w:r w:rsidRPr="00B02A0B">
        <w:tab/>
        <w:t>shall set the Message ID IE to the stored SDS message ID as specified in clause 15.2.10;</w:t>
      </w:r>
    </w:p>
    <w:p w14:paraId="4021D136" w14:textId="77777777" w:rsidR="005C310B" w:rsidRPr="00B02A0B" w:rsidRDefault="005C310B" w:rsidP="005C310B">
      <w:pPr>
        <w:pStyle w:val="B2"/>
      </w:pPr>
      <w:r w:rsidRPr="00B02A0B">
        <w:t>f)</w:t>
      </w:r>
      <w:r w:rsidRPr="00B02A0B">
        <w:tab/>
        <w:t>shall set the Date and</w:t>
      </w:r>
      <w:r w:rsidRPr="00B02A0B" w:rsidDel="00790CDC">
        <w:t xml:space="preserve"> </w:t>
      </w:r>
      <w:r w:rsidRPr="00B02A0B">
        <w:t>time IE to the stored the SDS transmission time as specified in clause 15.2.8</w:t>
      </w:r>
      <w:r w:rsidRPr="00B02A0B">
        <w:rPr>
          <w:lang w:eastAsia="ko-KR"/>
        </w:rPr>
        <w:t>;</w:t>
      </w:r>
    </w:p>
    <w:p w14:paraId="6C63D024" w14:textId="77777777" w:rsidR="005C310B" w:rsidRPr="00B02A0B" w:rsidRDefault="005C310B" w:rsidP="005C310B">
      <w:pPr>
        <w:pStyle w:val="B2"/>
      </w:pPr>
      <w:r w:rsidRPr="00B02A0B">
        <w:t>g)</w:t>
      </w:r>
      <w:r w:rsidRPr="00B02A0B">
        <w:tab/>
        <w:t xml:space="preserve">may include the </w:t>
      </w:r>
      <w:r w:rsidRPr="00B02A0B">
        <w:rPr>
          <w:lang w:eastAsia="zh-CN"/>
        </w:rPr>
        <w:t>InReplyTo message ID</w:t>
      </w:r>
      <w:r w:rsidRPr="00B02A0B" w:rsidDel="00790CDC">
        <w:t xml:space="preserve"> </w:t>
      </w:r>
      <w:r w:rsidRPr="00B02A0B">
        <w:t>IE set to the stored SDS reply ID as specified in clause 15.2.11;</w:t>
      </w:r>
    </w:p>
    <w:p w14:paraId="4C34F8E0" w14:textId="77777777" w:rsidR="005C310B" w:rsidRPr="00B02A0B" w:rsidRDefault="005C310B" w:rsidP="005C310B">
      <w:pPr>
        <w:pStyle w:val="B2"/>
      </w:pPr>
      <w:r w:rsidRPr="00B02A0B">
        <w:t>h)</w:t>
      </w:r>
      <w:r w:rsidRPr="00B02A0B">
        <w:tab/>
        <w:t>may include:</w:t>
      </w:r>
    </w:p>
    <w:p w14:paraId="273C96B2" w14:textId="77777777" w:rsidR="005C310B" w:rsidRPr="00B02A0B" w:rsidRDefault="005C310B" w:rsidP="005C310B">
      <w:pPr>
        <w:pStyle w:val="B3"/>
      </w:pPr>
      <w:r w:rsidRPr="00B02A0B">
        <w:t>i)</w:t>
      </w:r>
      <w:r w:rsidRPr="00B02A0B">
        <w:tab/>
        <w:t>the Application ID IE set to the stored SDS application ID as specified in clause 15.2.7; or</w:t>
      </w:r>
    </w:p>
    <w:p w14:paraId="5A6E0507" w14:textId="77777777" w:rsidR="005C310B" w:rsidRPr="00B02A0B" w:rsidRDefault="005C310B" w:rsidP="005C310B">
      <w:pPr>
        <w:pStyle w:val="B3"/>
      </w:pPr>
      <w:r w:rsidRPr="00B02A0B">
        <w:t>ii)</w:t>
      </w:r>
      <w:r w:rsidRPr="00B02A0B">
        <w:tab/>
        <w:t>the Extended application ID IE set to the stored SDS extended application ID as specified in clause 15.2.24;</w:t>
      </w:r>
    </w:p>
    <w:p w14:paraId="49C3B9A1" w14:textId="77777777" w:rsidR="005C310B" w:rsidRPr="00B02A0B" w:rsidRDefault="005C310B" w:rsidP="005C310B">
      <w:pPr>
        <w:pStyle w:val="B2"/>
      </w:pPr>
      <w:r w:rsidRPr="00B02A0B">
        <w:t>i)</w:t>
      </w:r>
      <w:r w:rsidRPr="00B02A0B">
        <w:tab/>
        <w:t>if end-to-end security is required for a one-to-one communication</w:t>
      </w:r>
      <w:r w:rsidRPr="00B02A0B">
        <w:rPr>
          <w:noProof/>
        </w:rPr>
        <w:t xml:space="preserve"> a</w:t>
      </w:r>
      <w:r w:rsidRPr="00B02A0B">
        <w:t>nd the security context does not exist or if the existing security context has expired, shall include the Security parameters IE with security parameters as described in 3GPP TS 33.180 [26]; and</w:t>
      </w:r>
    </w:p>
    <w:p w14:paraId="74B53864" w14:textId="77777777" w:rsidR="005C310B" w:rsidRPr="00B02A0B" w:rsidRDefault="005C310B" w:rsidP="005C310B">
      <w:pPr>
        <w:pStyle w:val="B2"/>
      </w:pPr>
      <w:r w:rsidRPr="00B02A0B">
        <w:t>j)</w:t>
      </w:r>
      <w:r w:rsidRPr="00B02A0B">
        <w:tab/>
        <w:t>if:</w:t>
      </w:r>
    </w:p>
    <w:p w14:paraId="67414B89" w14:textId="77777777" w:rsidR="005C310B" w:rsidRPr="00B02A0B" w:rsidRDefault="005C310B" w:rsidP="005C310B">
      <w:pPr>
        <w:pStyle w:val="B3"/>
      </w:pPr>
      <w:r w:rsidRPr="00B02A0B">
        <w:t>i)</w:t>
      </w:r>
      <w:r w:rsidRPr="00B02A0B">
        <w:tab/>
        <w:t>end-to-end security is not required for a one-to-one communication, or</w:t>
      </w:r>
    </w:p>
    <w:p w14:paraId="4C2683D3" w14:textId="77777777" w:rsidR="00B02A0B" w:rsidRPr="00B02A0B" w:rsidRDefault="005C310B" w:rsidP="005C310B">
      <w:pPr>
        <w:pStyle w:val="B3"/>
      </w:pPr>
      <w:r w:rsidRPr="00B02A0B">
        <w:t>ii)</w:t>
      </w:r>
      <w:r w:rsidRPr="00B02A0B">
        <w:tab/>
        <w:t>sending the SDS OFF-NETWORK MESSAGE message to a MCData group;</w:t>
      </w:r>
    </w:p>
    <w:p w14:paraId="2C0190A6" w14:textId="7C9C163B" w:rsidR="005C310B" w:rsidRPr="00B02A0B" w:rsidRDefault="005C310B" w:rsidP="005C310B">
      <w:pPr>
        <w:pStyle w:val="B2"/>
      </w:pPr>
      <w:r w:rsidRPr="00B02A0B">
        <w:tab/>
        <w:t>may include the Payload IE as specified in clause 15.2.13 with:</w:t>
      </w:r>
    </w:p>
    <w:p w14:paraId="5316F3D0" w14:textId="77777777" w:rsidR="005C310B" w:rsidRPr="00B02A0B" w:rsidRDefault="005C310B" w:rsidP="005C310B">
      <w:pPr>
        <w:pStyle w:val="B3"/>
      </w:pPr>
      <w:r w:rsidRPr="00B02A0B">
        <w:t>i)</w:t>
      </w:r>
      <w:r w:rsidRPr="00B02A0B">
        <w:tab/>
        <w:t>the Payload content type to the stored SDS payload type; and</w:t>
      </w:r>
    </w:p>
    <w:p w14:paraId="329465A7" w14:textId="77777777" w:rsidR="005C310B" w:rsidRPr="00B02A0B" w:rsidRDefault="005C310B" w:rsidP="005C310B">
      <w:pPr>
        <w:pStyle w:val="B3"/>
        <w:rPr>
          <w:lang w:eastAsia="ko-KR"/>
        </w:rPr>
      </w:pPr>
      <w:r w:rsidRPr="00B02A0B">
        <w:t>ii)</w:t>
      </w:r>
      <w:r w:rsidRPr="00B02A0B">
        <w:tab/>
        <w:t>the Payload data set to the stored SDS payload</w:t>
      </w:r>
      <w:r w:rsidRPr="00B02A0B">
        <w:rPr>
          <w:lang w:eastAsia="ko-KR"/>
        </w:rPr>
        <w:t>;</w:t>
      </w:r>
    </w:p>
    <w:p w14:paraId="020C9183" w14:textId="77777777" w:rsidR="005C310B" w:rsidRPr="00B02A0B" w:rsidRDefault="005C310B" w:rsidP="005C310B">
      <w:pPr>
        <w:pStyle w:val="B1"/>
      </w:pPr>
      <w:r w:rsidRPr="00B02A0B">
        <w:t>2)</w:t>
      </w:r>
      <w:r w:rsidRPr="00B02A0B">
        <w:tab/>
        <w:t>if:</w:t>
      </w:r>
    </w:p>
    <w:p w14:paraId="3736F9E6" w14:textId="77777777" w:rsidR="005C310B" w:rsidRPr="00B02A0B" w:rsidRDefault="005C310B" w:rsidP="005C310B">
      <w:pPr>
        <w:pStyle w:val="B2"/>
      </w:pPr>
      <w:r w:rsidRPr="00B02A0B">
        <w:rPr>
          <w:lang w:eastAsia="ko-KR"/>
        </w:rPr>
        <w:t>a)</w:t>
      </w:r>
      <w:r w:rsidRPr="00B02A0B">
        <w:rPr>
          <w:lang w:eastAsia="ko-KR"/>
        </w:rPr>
        <w:tab/>
        <w:t xml:space="preserve">a one-to-one SDS message was sent then, </w:t>
      </w:r>
      <w:r w:rsidRPr="00B02A0B">
        <w:t>shall send the SDS OFF-NETWORK MESSAGE message as specified in clause 9.3.1.1; or</w:t>
      </w:r>
    </w:p>
    <w:p w14:paraId="531DC5F2" w14:textId="77777777" w:rsidR="005C310B" w:rsidRPr="00B02A0B" w:rsidRDefault="005C310B" w:rsidP="005C310B">
      <w:pPr>
        <w:pStyle w:val="B2"/>
        <w:rPr>
          <w:lang w:eastAsia="ko-KR"/>
        </w:rPr>
      </w:pPr>
      <w:r w:rsidRPr="00B02A0B">
        <w:rPr>
          <w:lang w:eastAsia="ko-KR"/>
        </w:rPr>
        <w:t>b)</w:t>
      </w:r>
      <w:r w:rsidRPr="00B02A0B">
        <w:rPr>
          <w:lang w:eastAsia="ko-KR"/>
        </w:rPr>
        <w:tab/>
        <w:t>a group SDS message was sent then, shall send the SDS OFF-NETWORK MESSAGE message as specified in clause 9.3.1.2;</w:t>
      </w:r>
    </w:p>
    <w:p w14:paraId="383FBA25" w14:textId="77777777" w:rsidR="005C310B" w:rsidRPr="00B02A0B" w:rsidRDefault="005C310B" w:rsidP="005C310B">
      <w:pPr>
        <w:pStyle w:val="B1"/>
      </w:pPr>
      <w:r w:rsidRPr="00B02A0B">
        <w:t>3)</w:t>
      </w:r>
      <w:r w:rsidRPr="00B02A0B">
        <w:tab/>
        <w:t>shall increment the counter CFS1(SDS retransmission) by 1; and</w:t>
      </w:r>
    </w:p>
    <w:p w14:paraId="7FD4E020" w14:textId="77777777" w:rsidR="005C310B" w:rsidRPr="00B02A0B" w:rsidRDefault="005C310B" w:rsidP="005C310B">
      <w:pPr>
        <w:pStyle w:val="B1"/>
      </w:pPr>
      <w:r w:rsidRPr="00B02A0B">
        <w:t>4)</w:t>
      </w:r>
      <w:r w:rsidRPr="00B02A0B">
        <w:tab/>
        <w:t>shall start timer TFS1 (SDS retransmission) if the associated counter CFS1 (SDS retransmission) has not reached its upper limit.</w:t>
      </w:r>
    </w:p>
    <w:p w14:paraId="24A71ECB" w14:textId="77777777" w:rsidR="005C310B" w:rsidRPr="00B02A0B" w:rsidRDefault="005C310B" w:rsidP="007D34FE">
      <w:pPr>
        <w:pStyle w:val="Heading4"/>
        <w:rPr>
          <w:rFonts w:eastAsia="Malgun Gothic"/>
          <w:lang w:val="en-IN" w:eastAsia="zh-CN"/>
        </w:rPr>
      </w:pPr>
      <w:bookmarkStart w:id="3001" w:name="_Toc20215631"/>
      <w:bookmarkStart w:id="3002" w:name="_Toc27496124"/>
      <w:bookmarkStart w:id="3003" w:name="_Toc36107865"/>
      <w:bookmarkStart w:id="3004" w:name="_Toc44598618"/>
      <w:bookmarkStart w:id="3005" w:name="_Toc44602473"/>
      <w:bookmarkStart w:id="3006" w:name="_Toc45197650"/>
      <w:bookmarkStart w:id="3007" w:name="_Toc45695683"/>
      <w:bookmarkStart w:id="3008" w:name="_Toc51851139"/>
      <w:bookmarkStart w:id="3009" w:name="_Toc92224754"/>
      <w:bookmarkStart w:id="3010" w:name="_Toc162964020"/>
      <w:r w:rsidRPr="00B02A0B">
        <w:rPr>
          <w:lang w:val="en-IN" w:eastAsia="zh-CN"/>
        </w:rPr>
        <w:t>9.3.2.4</w:t>
      </w:r>
      <w:r w:rsidRPr="00B02A0B">
        <w:rPr>
          <w:rFonts w:eastAsia="Malgun Gothic"/>
          <w:lang w:val="en-IN" w:eastAsia="zh-CN"/>
        </w:rPr>
        <w:tab/>
        <w:t>Receiving SDS message</w:t>
      </w:r>
      <w:bookmarkEnd w:id="3001"/>
      <w:bookmarkEnd w:id="3002"/>
      <w:bookmarkEnd w:id="3003"/>
      <w:bookmarkEnd w:id="3004"/>
      <w:bookmarkEnd w:id="3005"/>
      <w:bookmarkEnd w:id="3006"/>
      <w:bookmarkEnd w:id="3007"/>
      <w:bookmarkEnd w:id="3008"/>
      <w:bookmarkEnd w:id="3009"/>
      <w:bookmarkEnd w:id="3010"/>
    </w:p>
    <w:p w14:paraId="3A550C44" w14:textId="77777777" w:rsidR="005C310B" w:rsidRPr="00B02A0B" w:rsidRDefault="005C310B" w:rsidP="005C310B">
      <w:r w:rsidRPr="00B02A0B">
        <w:t>Upon receiving an SDS OFF-NETWORK MESSAGE message with a SDS disposition request type IE, the MCData client:</w:t>
      </w:r>
    </w:p>
    <w:p w14:paraId="6BC46138" w14:textId="77777777" w:rsidR="005C310B" w:rsidRPr="00B02A0B" w:rsidRDefault="005C310B" w:rsidP="005C310B">
      <w:pPr>
        <w:pStyle w:val="B1"/>
        <w:rPr>
          <w:lang w:eastAsia="ko-KR"/>
        </w:rPr>
      </w:pPr>
      <w:r w:rsidRPr="00B02A0B">
        <w:t>1)</w:t>
      </w:r>
      <w:r w:rsidRPr="00B02A0B">
        <w:tab/>
        <w:t xml:space="preserve">shall </w:t>
      </w:r>
      <w:r w:rsidRPr="00B02A0B">
        <w:rPr>
          <w:lang w:eastAsia="ko-KR"/>
        </w:rPr>
        <w:t xml:space="preserve">store the value of </w:t>
      </w:r>
      <w:r w:rsidRPr="00B02A0B">
        <w:t>Sender MCData user ID IE as the stored notification target MCData user ID</w:t>
      </w:r>
      <w:r w:rsidRPr="00B02A0B">
        <w:rPr>
          <w:lang w:eastAsia="ko-KR"/>
        </w:rPr>
        <w:t>;</w:t>
      </w:r>
    </w:p>
    <w:p w14:paraId="67D29D59" w14:textId="77777777" w:rsidR="005C310B" w:rsidRPr="00B02A0B" w:rsidRDefault="005C310B" w:rsidP="005C310B">
      <w:pPr>
        <w:pStyle w:val="B1"/>
        <w:rPr>
          <w:lang w:eastAsia="ko-KR"/>
        </w:rPr>
      </w:pPr>
      <w:r w:rsidRPr="00B02A0B">
        <w:t>2)</w:t>
      </w:r>
      <w:r w:rsidRPr="00B02A0B">
        <w:tab/>
        <w:t xml:space="preserve">shall </w:t>
      </w:r>
      <w:r w:rsidRPr="00B02A0B">
        <w:rPr>
          <w:lang w:eastAsia="ko-KR"/>
        </w:rPr>
        <w:t xml:space="preserve">store the value of </w:t>
      </w:r>
      <w:r w:rsidRPr="00B02A0B">
        <w:t>Conversation ID IE as the stored conversation ID</w:t>
      </w:r>
      <w:r w:rsidRPr="00B02A0B">
        <w:rPr>
          <w:lang w:eastAsia="ko-KR"/>
        </w:rPr>
        <w:t>;</w:t>
      </w:r>
    </w:p>
    <w:p w14:paraId="15EB50DA" w14:textId="77777777" w:rsidR="005C310B" w:rsidRPr="00B02A0B" w:rsidRDefault="005C310B" w:rsidP="005C310B">
      <w:pPr>
        <w:pStyle w:val="B1"/>
        <w:rPr>
          <w:lang w:eastAsia="ko-KR"/>
        </w:rPr>
      </w:pPr>
      <w:r w:rsidRPr="00B02A0B">
        <w:t>3)</w:t>
      </w:r>
      <w:r w:rsidRPr="00B02A0B">
        <w:tab/>
        <w:t xml:space="preserve">shall </w:t>
      </w:r>
      <w:r w:rsidRPr="00B02A0B">
        <w:rPr>
          <w:lang w:eastAsia="ko-KR"/>
        </w:rPr>
        <w:t xml:space="preserve">store the value of </w:t>
      </w:r>
      <w:r w:rsidRPr="00B02A0B">
        <w:t>Message ID IE as the stored SDS message ID;</w:t>
      </w:r>
    </w:p>
    <w:p w14:paraId="7F8975C9" w14:textId="77777777" w:rsidR="005C310B" w:rsidRPr="00B02A0B" w:rsidRDefault="005C310B" w:rsidP="005C310B">
      <w:pPr>
        <w:pStyle w:val="B1"/>
      </w:pPr>
      <w:r w:rsidRPr="00B02A0B">
        <w:t>4)</w:t>
      </w:r>
      <w:r w:rsidRPr="00B02A0B">
        <w:tab/>
        <w:t>shall store the current UTC time as the stored SDS notification time;</w:t>
      </w:r>
    </w:p>
    <w:p w14:paraId="5778A1DF" w14:textId="77777777" w:rsidR="005C310B" w:rsidRPr="00B02A0B" w:rsidRDefault="005C310B" w:rsidP="005C310B">
      <w:pPr>
        <w:pStyle w:val="B1"/>
      </w:pPr>
      <w:r w:rsidRPr="00B02A0B">
        <w:t>5)</w:t>
      </w:r>
      <w:r w:rsidRPr="00B02A0B">
        <w:tab/>
        <w:t xml:space="preserve">if present, shall </w:t>
      </w:r>
      <w:r w:rsidRPr="00B02A0B">
        <w:rPr>
          <w:lang w:eastAsia="ko-KR"/>
        </w:rPr>
        <w:t xml:space="preserve">store the value of </w:t>
      </w:r>
      <w:r w:rsidRPr="00B02A0B">
        <w:t>Application ID IE as the stored SDS application ID;</w:t>
      </w:r>
    </w:p>
    <w:p w14:paraId="49E6B99C" w14:textId="77777777" w:rsidR="005C310B" w:rsidRPr="00B02A0B" w:rsidRDefault="005C310B" w:rsidP="005C310B">
      <w:pPr>
        <w:pStyle w:val="B1"/>
      </w:pPr>
      <w:r w:rsidRPr="00B02A0B">
        <w:t>6)</w:t>
      </w:r>
      <w:r w:rsidRPr="00B02A0B">
        <w:tab/>
        <w:t>if present, shall store the value of the Extended application ID IE as the stored SDS extended application ID;</w:t>
      </w:r>
    </w:p>
    <w:p w14:paraId="336B6818" w14:textId="77777777" w:rsidR="005C310B" w:rsidRPr="00B02A0B" w:rsidRDefault="005C310B" w:rsidP="005C310B">
      <w:pPr>
        <w:pStyle w:val="B1"/>
      </w:pPr>
      <w:r w:rsidRPr="00B02A0B">
        <w:t>7)</w:t>
      </w:r>
      <w:r w:rsidRPr="00B02A0B">
        <w:tab/>
        <w:t>if present, shall store the value of MCData group ID IE to the stored target MCData group ID; and</w:t>
      </w:r>
    </w:p>
    <w:p w14:paraId="3A853311" w14:textId="77777777" w:rsidR="005C310B" w:rsidRPr="00B02A0B" w:rsidRDefault="005C310B" w:rsidP="005C310B">
      <w:pPr>
        <w:pStyle w:val="B1"/>
      </w:pPr>
      <w:r w:rsidRPr="00B02A0B">
        <w:t>8)</w:t>
      </w:r>
      <w:r w:rsidRPr="00B02A0B">
        <w:tab/>
        <w:t>if the SDS disposition request type IE is set to:</w:t>
      </w:r>
    </w:p>
    <w:p w14:paraId="2304DE8E" w14:textId="77777777" w:rsidR="005C310B" w:rsidRPr="00B02A0B" w:rsidRDefault="005C310B" w:rsidP="005C310B">
      <w:pPr>
        <w:pStyle w:val="B2"/>
      </w:pPr>
      <w:r w:rsidRPr="00B02A0B">
        <w:t>a)</w:t>
      </w:r>
      <w:r w:rsidRPr="00B02A0B">
        <w:tab/>
        <w:t>"DELIVERY" then, shall send a SDS OFF-NETWORK NOTIFICATION message as described in clause 12.3.2;</w:t>
      </w:r>
    </w:p>
    <w:p w14:paraId="07022B50" w14:textId="77777777" w:rsidR="00B02A0B" w:rsidRPr="00B02A0B" w:rsidRDefault="005C310B" w:rsidP="005C310B">
      <w:pPr>
        <w:pStyle w:val="B2"/>
      </w:pPr>
      <w:r w:rsidRPr="00B02A0B">
        <w:t>b)</w:t>
      </w:r>
      <w:r w:rsidRPr="00B02A0B">
        <w:tab/>
        <w:t>"READ" then, shall send a SDS OFF-NETWORK NOTIFICATION message as described in clause 12.3.3; or</w:t>
      </w:r>
    </w:p>
    <w:p w14:paraId="3E94C41E" w14:textId="79445DC5" w:rsidR="005C310B" w:rsidRPr="00B02A0B" w:rsidRDefault="005C310B" w:rsidP="005C310B">
      <w:pPr>
        <w:pStyle w:val="B2"/>
      </w:pPr>
      <w:r w:rsidRPr="00B02A0B">
        <w:t>c)</w:t>
      </w:r>
      <w:r w:rsidRPr="00B02A0B">
        <w:tab/>
        <w:t>"DELIVERY AND READ" then, shall start timer TFS3 (delivery and read).</w:t>
      </w:r>
    </w:p>
    <w:p w14:paraId="6C34858B" w14:textId="77777777" w:rsidR="005C310B" w:rsidRPr="00B02A0B" w:rsidRDefault="005C310B" w:rsidP="005C310B">
      <w:pPr>
        <w:pStyle w:val="NO"/>
      </w:pPr>
      <w:r w:rsidRPr="00B02A0B">
        <w:t>NOTE: Duplicate messages (re-transmissions) that are received by the MCData client should not be processed again.</w:t>
      </w:r>
    </w:p>
    <w:p w14:paraId="35F40CC0" w14:textId="77777777" w:rsidR="005C310B" w:rsidRPr="00B02A0B" w:rsidRDefault="005C310B" w:rsidP="007D34FE">
      <w:pPr>
        <w:pStyle w:val="Heading4"/>
        <w:rPr>
          <w:lang w:val="en-IN" w:eastAsia="zh-CN"/>
        </w:rPr>
      </w:pPr>
      <w:bookmarkStart w:id="3011" w:name="_Toc20215632"/>
      <w:bookmarkStart w:id="3012" w:name="_Toc27496125"/>
      <w:bookmarkStart w:id="3013" w:name="_Toc36107866"/>
      <w:bookmarkStart w:id="3014" w:name="_Toc44598619"/>
      <w:bookmarkStart w:id="3015" w:name="_Toc44602474"/>
      <w:bookmarkStart w:id="3016" w:name="_Toc45197651"/>
      <w:bookmarkStart w:id="3017" w:name="_Toc45695684"/>
      <w:bookmarkStart w:id="3018" w:name="_Toc51851140"/>
      <w:bookmarkStart w:id="3019" w:name="_Toc92224755"/>
      <w:bookmarkStart w:id="3020" w:name="_Toc162964021"/>
      <w:r w:rsidRPr="00B02A0B">
        <w:rPr>
          <w:lang w:val="en-IN" w:eastAsia="zh-CN"/>
        </w:rPr>
        <w:t>9.3.2.5</w:t>
      </w:r>
      <w:r w:rsidRPr="00B02A0B">
        <w:rPr>
          <w:lang w:val="en-IN" w:eastAsia="zh-CN"/>
        </w:rPr>
        <w:tab/>
        <w:t>SDS Read while TFS3 (delivery and read) is running</w:t>
      </w:r>
      <w:bookmarkEnd w:id="3011"/>
      <w:bookmarkEnd w:id="3012"/>
      <w:bookmarkEnd w:id="3013"/>
      <w:bookmarkEnd w:id="3014"/>
      <w:bookmarkEnd w:id="3015"/>
      <w:bookmarkEnd w:id="3016"/>
      <w:bookmarkEnd w:id="3017"/>
      <w:bookmarkEnd w:id="3018"/>
      <w:bookmarkEnd w:id="3019"/>
      <w:bookmarkEnd w:id="3020"/>
    </w:p>
    <w:p w14:paraId="6E99E0E9" w14:textId="77777777" w:rsidR="005C310B" w:rsidRPr="00B02A0B" w:rsidRDefault="005C310B" w:rsidP="005C310B">
      <w:r w:rsidRPr="00B02A0B">
        <w:t>Upon receiving a display indication before timer TFS3 (delivery and read) expires, the MCData client:</w:t>
      </w:r>
    </w:p>
    <w:p w14:paraId="20564F92" w14:textId="77777777" w:rsidR="005C310B" w:rsidRPr="00B02A0B" w:rsidRDefault="005C310B" w:rsidP="005C310B">
      <w:pPr>
        <w:pStyle w:val="B1"/>
      </w:pPr>
      <w:r w:rsidRPr="00B02A0B">
        <w:t>1)</w:t>
      </w:r>
      <w:r w:rsidRPr="00B02A0B">
        <w:tab/>
        <w:t>shall generate and send a SDS OFF-NETWORK NOTIFICATION message as described in clause 12.3.4.</w:t>
      </w:r>
    </w:p>
    <w:p w14:paraId="2A375082" w14:textId="77777777" w:rsidR="005C310B" w:rsidRPr="00B02A0B" w:rsidRDefault="005C310B" w:rsidP="007D34FE">
      <w:pPr>
        <w:pStyle w:val="Heading4"/>
        <w:rPr>
          <w:rFonts w:eastAsia="Malgun Gothic"/>
          <w:lang w:val="en-IN" w:eastAsia="zh-CN"/>
        </w:rPr>
      </w:pPr>
      <w:bookmarkStart w:id="3021" w:name="_Toc20215633"/>
      <w:bookmarkStart w:id="3022" w:name="_Toc27496126"/>
      <w:bookmarkStart w:id="3023" w:name="_Toc36107867"/>
      <w:bookmarkStart w:id="3024" w:name="_Toc44598620"/>
      <w:bookmarkStart w:id="3025" w:name="_Toc44602475"/>
      <w:bookmarkStart w:id="3026" w:name="_Toc45197652"/>
      <w:bookmarkStart w:id="3027" w:name="_Toc45695685"/>
      <w:bookmarkStart w:id="3028" w:name="_Toc51851141"/>
      <w:bookmarkStart w:id="3029" w:name="_Toc92224756"/>
      <w:bookmarkStart w:id="3030" w:name="_Toc162964022"/>
      <w:r w:rsidRPr="00B02A0B">
        <w:rPr>
          <w:lang w:val="en-IN" w:eastAsia="zh-CN"/>
        </w:rPr>
        <w:t>9.3.2.6</w:t>
      </w:r>
      <w:r w:rsidRPr="00B02A0B">
        <w:rPr>
          <w:rFonts w:eastAsia="Malgun Gothic"/>
          <w:lang w:val="en-IN" w:eastAsia="zh-CN"/>
        </w:rPr>
        <w:tab/>
        <w:t>Timer TFS3 (delivery and read) expires</w:t>
      </w:r>
      <w:bookmarkEnd w:id="3021"/>
      <w:bookmarkEnd w:id="3022"/>
      <w:bookmarkEnd w:id="3023"/>
      <w:bookmarkEnd w:id="3024"/>
      <w:bookmarkEnd w:id="3025"/>
      <w:bookmarkEnd w:id="3026"/>
      <w:bookmarkEnd w:id="3027"/>
      <w:bookmarkEnd w:id="3028"/>
      <w:bookmarkEnd w:id="3029"/>
      <w:bookmarkEnd w:id="3030"/>
    </w:p>
    <w:p w14:paraId="2718551C" w14:textId="77777777" w:rsidR="005C310B" w:rsidRPr="00B02A0B" w:rsidRDefault="005C310B" w:rsidP="005C310B">
      <w:r w:rsidRPr="00B02A0B">
        <w:t>Upon expiry of timer TFS3 (delivery and read), the MCData client:</w:t>
      </w:r>
    </w:p>
    <w:p w14:paraId="6B85CA64" w14:textId="77777777" w:rsidR="005C310B" w:rsidRPr="00B02A0B" w:rsidRDefault="005C310B" w:rsidP="005C310B">
      <w:pPr>
        <w:pStyle w:val="B1"/>
      </w:pPr>
      <w:r w:rsidRPr="00B02A0B">
        <w:t>1)</w:t>
      </w:r>
      <w:r w:rsidRPr="00B02A0B">
        <w:tab/>
        <w:t>shall generate and send a SDS OFF-NETWORK NOTIFICATION message as described in clause 12.3.2; and</w:t>
      </w:r>
    </w:p>
    <w:p w14:paraId="06B25984" w14:textId="77777777" w:rsidR="005C310B" w:rsidRPr="00B02A0B" w:rsidRDefault="005C310B" w:rsidP="005C310B">
      <w:pPr>
        <w:pStyle w:val="B1"/>
      </w:pPr>
      <w:r w:rsidRPr="00B02A0B">
        <w:t>2)</w:t>
      </w:r>
      <w:r w:rsidRPr="00B02A0B">
        <w:tab/>
        <w:t>upon receiving a display indication, shall generate and send a SDS OFF-NETWORK NOTIFICATION message as described in clause 12.3.3.</w:t>
      </w:r>
    </w:p>
    <w:p w14:paraId="0320C1BF" w14:textId="77777777" w:rsidR="005C310B" w:rsidRPr="00B02A0B" w:rsidRDefault="005C310B" w:rsidP="007D34FE">
      <w:pPr>
        <w:pStyle w:val="Heading1"/>
      </w:pPr>
      <w:bookmarkStart w:id="3031" w:name="_Toc20215634"/>
      <w:bookmarkStart w:id="3032" w:name="_Toc27496127"/>
      <w:bookmarkStart w:id="3033" w:name="_Toc36107868"/>
      <w:bookmarkStart w:id="3034" w:name="_Toc44598621"/>
      <w:bookmarkStart w:id="3035" w:name="_Toc44602476"/>
      <w:bookmarkStart w:id="3036" w:name="_Toc45197653"/>
      <w:bookmarkStart w:id="3037" w:name="_Toc45695686"/>
      <w:bookmarkStart w:id="3038" w:name="_Toc51851142"/>
      <w:bookmarkStart w:id="3039" w:name="_Toc92224757"/>
      <w:bookmarkStart w:id="3040" w:name="_Toc162964023"/>
      <w:r w:rsidRPr="00B02A0B">
        <w:t>10</w:t>
      </w:r>
      <w:r w:rsidRPr="00B02A0B">
        <w:tab/>
        <w:t>File Distribution (FD)</w:t>
      </w:r>
      <w:bookmarkEnd w:id="3031"/>
      <w:bookmarkEnd w:id="3032"/>
      <w:bookmarkEnd w:id="3033"/>
      <w:bookmarkEnd w:id="3034"/>
      <w:bookmarkEnd w:id="3035"/>
      <w:bookmarkEnd w:id="3036"/>
      <w:bookmarkEnd w:id="3037"/>
      <w:bookmarkEnd w:id="3038"/>
      <w:bookmarkEnd w:id="3039"/>
      <w:bookmarkEnd w:id="3040"/>
    </w:p>
    <w:p w14:paraId="1AB576FC" w14:textId="77777777" w:rsidR="005C310B" w:rsidRPr="00B02A0B" w:rsidRDefault="005C310B" w:rsidP="007D34FE">
      <w:pPr>
        <w:pStyle w:val="Heading2"/>
      </w:pPr>
      <w:bookmarkStart w:id="3041" w:name="_Toc20215635"/>
      <w:bookmarkStart w:id="3042" w:name="_Toc27496128"/>
      <w:bookmarkStart w:id="3043" w:name="_Toc36107869"/>
      <w:bookmarkStart w:id="3044" w:name="_Toc44598622"/>
      <w:bookmarkStart w:id="3045" w:name="_Toc44602477"/>
      <w:bookmarkStart w:id="3046" w:name="_Toc45197654"/>
      <w:bookmarkStart w:id="3047" w:name="_Toc45695687"/>
      <w:bookmarkStart w:id="3048" w:name="_Toc51851143"/>
      <w:bookmarkStart w:id="3049" w:name="_Toc92224758"/>
      <w:bookmarkStart w:id="3050" w:name="_Toc162964024"/>
      <w:r w:rsidRPr="00B02A0B">
        <w:t>10.1</w:t>
      </w:r>
      <w:r w:rsidRPr="00B02A0B">
        <w:tab/>
        <w:t>General</w:t>
      </w:r>
      <w:bookmarkEnd w:id="3041"/>
      <w:bookmarkEnd w:id="3042"/>
      <w:bookmarkEnd w:id="3043"/>
      <w:bookmarkEnd w:id="3044"/>
      <w:bookmarkEnd w:id="3045"/>
      <w:bookmarkEnd w:id="3046"/>
      <w:bookmarkEnd w:id="3047"/>
      <w:bookmarkEnd w:id="3048"/>
      <w:bookmarkEnd w:id="3049"/>
      <w:bookmarkEnd w:id="3050"/>
    </w:p>
    <w:p w14:paraId="3EA256AC" w14:textId="77777777" w:rsidR="005C310B" w:rsidRPr="00B02A0B" w:rsidRDefault="005C310B" w:rsidP="005C310B">
      <w:pPr>
        <w:rPr>
          <w:lang w:eastAsia="ko-KR"/>
        </w:rPr>
      </w:pPr>
      <w:r w:rsidRPr="00B02A0B">
        <w:rPr>
          <w:noProof/>
        </w:rPr>
        <w:t xml:space="preserve">The group administrator can disable the FD service on a MCData group by setting the </w:t>
      </w:r>
      <w:r w:rsidRPr="00B02A0B">
        <w:t>&lt;mcdata-allow-file-distribution&gt; element under the &lt;list-service&gt; element</w:t>
      </w:r>
      <w:r w:rsidRPr="00B02A0B">
        <w:rPr>
          <w:lang w:eastAsia="ko-KR"/>
        </w:rPr>
        <w:t>,</w:t>
      </w:r>
      <w:r w:rsidRPr="00B02A0B">
        <w:t xml:space="preserve"> in the group document</w:t>
      </w:r>
      <w:r w:rsidRPr="00B02A0B">
        <w:rPr>
          <w:lang w:eastAsia="ko-KR"/>
        </w:rPr>
        <w:t>, to "false".</w:t>
      </w:r>
    </w:p>
    <w:p w14:paraId="74E3ED02" w14:textId="77777777" w:rsidR="005C310B" w:rsidRPr="00B02A0B" w:rsidRDefault="005C310B" w:rsidP="005C310B">
      <w:pPr>
        <w:rPr>
          <w:lang w:eastAsia="ko-KR"/>
        </w:rPr>
      </w:pPr>
      <w:r w:rsidRPr="00B02A0B">
        <w:rPr>
          <w:noProof/>
        </w:rPr>
        <w:t xml:space="preserve">If the </w:t>
      </w:r>
      <w:r w:rsidRPr="00B02A0B">
        <w:t>&lt;mcdata-allow-file-distribution&gt; element under the &lt;list-service&gt; element</w:t>
      </w:r>
      <w:r w:rsidRPr="00B02A0B">
        <w:rPr>
          <w:lang w:eastAsia="ko-KR"/>
        </w:rPr>
        <w:t>,</w:t>
      </w:r>
      <w:r w:rsidRPr="00B02A0B">
        <w:t xml:space="preserve"> in the group document</w:t>
      </w:r>
      <w:r w:rsidRPr="00B02A0B">
        <w:rPr>
          <w:lang w:eastAsia="ko-KR"/>
        </w:rPr>
        <w:t>, is set to "false" for a MCData group:</w:t>
      </w:r>
    </w:p>
    <w:p w14:paraId="67084E79" w14:textId="77777777" w:rsidR="005C310B" w:rsidRPr="00B02A0B" w:rsidRDefault="005C310B" w:rsidP="005C310B">
      <w:pPr>
        <w:pStyle w:val="B1"/>
        <w:rPr>
          <w:noProof/>
        </w:rPr>
      </w:pPr>
      <w:r w:rsidRPr="00B02A0B">
        <w:rPr>
          <w:noProof/>
        </w:rPr>
        <w:t>--</w:t>
      </w:r>
      <w:r w:rsidRPr="00B02A0B">
        <w:rPr>
          <w:noProof/>
        </w:rPr>
        <w:tab/>
        <w:t>an MCData client should not use the procedures in the clauses of the parent clause for FD to the said MCData group.</w:t>
      </w:r>
    </w:p>
    <w:p w14:paraId="44B775C3" w14:textId="77777777" w:rsidR="005C310B" w:rsidRPr="00B02A0B" w:rsidRDefault="005C310B" w:rsidP="005C310B">
      <w:pPr>
        <w:pStyle w:val="B1"/>
        <w:rPr>
          <w:noProof/>
        </w:rPr>
      </w:pPr>
      <w:r w:rsidRPr="00B02A0B">
        <w:rPr>
          <w:noProof/>
        </w:rPr>
        <w:t>-</w:t>
      </w:r>
      <w:r w:rsidRPr="00B02A0B">
        <w:rPr>
          <w:noProof/>
        </w:rPr>
        <w:tab/>
        <w:t>a terminating MCData controlling function should reject the request for FD to the said MCData group.</w:t>
      </w:r>
    </w:p>
    <w:p w14:paraId="4D2D92B4" w14:textId="77777777" w:rsidR="005C310B" w:rsidRPr="00B02A0B" w:rsidRDefault="005C310B" w:rsidP="007D34FE">
      <w:pPr>
        <w:pStyle w:val="Heading2"/>
      </w:pPr>
      <w:bookmarkStart w:id="3051" w:name="_Toc20215636"/>
      <w:bookmarkStart w:id="3052" w:name="_Toc27496129"/>
      <w:bookmarkStart w:id="3053" w:name="_Toc36107870"/>
      <w:bookmarkStart w:id="3054" w:name="_Toc44598623"/>
      <w:bookmarkStart w:id="3055" w:name="_Toc44602478"/>
      <w:bookmarkStart w:id="3056" w:name="_Toc45197655"/>
      <w:bookmarkStart w:id="3057" w:name="_Toc45695688"/>
      <w:bookmarkStart w:id="3058" w:name="_Toc51851144"/>
      <w:bookmarkStart w:id="3059" w:name="_Toc92224759"/>
      <w:bookmarkStart w:id="3060" w:name="_Toc162964025"/>
      <w:r w:rsidRPr="00B02A0B">
        <w:t>10.2</w:t>
      </w:r>
      <w:r w:rsidRPr="00B02A0B">
        <w:tab/>
        <w:t>On-network FD</w:t>
      </w:r>
      <w:bookmarkEnd w:id="3051"/>
      <w:bookmarkEnd w:id="3052"/>
      <w:bookmarkEnd w:id="3053"/>
      <w:bookmarkEnd w:id="3054"/>
      <w:bookmarkEnd w:id="3055"/>
      <w:bookmarkEnd w:id="3056"/>
      <w:bookmarkEnd w:id="3057"/>
      <w:bookmarkEnd w:id="3058"/>
      <w:bookmarkEnd w:id="3059"/>
      <w:bookmarkEnd w:id="3060"/>
    </w:p>
    <w:p w14:paraId="6861ED90" w14:textId="77777777" w:rsidR="005C310B" w:rsidRPr="00B02A0B" w:rsidRDefault="005C310B" w:rsidP="007D34FE">
      <w:pPr>
        <w:pStyle w:val="Heading3"/>
        <w:rPr>
          <w:rFonts w:eastAsia="SimSun"/>
        </w:rPr>
      </w:pPr>
      <w:bookmarkStart w:id="3061" w:name="_Toc20215637"/>
      <w:bookmarkStart w:id="3062" w:name="_Toc27496130"/>
      <w:bookmarkStart w:id="3063" w:name="_Toc36107871"/>
      <w:bookmarkStart w:id="3064" w:name="_Toc44598624"/>
      <w:bookmarkStart w:id="3065" w:name="_Toc44602479"/>
      <w:bookmarkStart w:id="3066" w:name="_Toc45197656"/>
      <w:bookmarkStart w:id="3067" w:name="_Toc45695689"/>
      <w:bookmarkStart w:id="3068" w:name="_Toc51851145"/>
      <w:bookmarkStart w:id="3069" w:name="_Toc92224760"/>
      <w:bookmarkStart w:id="3070" w:name="_Toc162964026"/>
      <w:r w:rsidRPr="00B02A0B">
        <w:rPr>
          <w:rFonts w:eastAsia="SimSun"/>
        </w:rPr>
        <w:t>10.2.1</w:t>
      </w:r>
      <w:r w:rsidRPr="00B02A0B">
        <w:rPr>
          <w:rFonts w:eastAsia="SimSun"/>
        </w:rPr>
        <w:tab/>
        <w:t>General</w:t>
      </w:r>
      <w:bookmarkEnd w:id="3061"/>
      <w:bookmarkEnd w:id="3062"/>
      <w:bookmarkEnd w:id="3063"/>
      <w:bookmarkEnd w:id="3064"/>
      <w:bookmarkEnd w:id="3065"/>
      <w:bookmarkEnd w:id="3066"/>
      <w:bookmarkEnd w:id="3067"/>
      <w:bookmarkEnd w:id="3068"/>
      <w:bookmarkEnd w:id="3069"/>
      <w:bookmarkEnd w:id="3070"/>
    </w:p>
    <w:p w14:paraId="0FE395EA" w14:textId="77777777" w:rsidR="005C310B" w:rsidRPr="00B02A0B" w:rsidRDefault="005C310B" w:rsidP="007D34FE">
      <w:pPr>
        <w:pStyle w:val="Heading4"/>
        <w:rPr>
          <w:noProof/>
          <w:lang w:val="en-US"/>
        </w:rPr>
      </w:pPr>
      <w:bookmarkStart w:id="3071" w:name="_Toc20215638"/>
      <w:bookmarkStart w:id="3072" w:name="_Toc27496131"/>
      <w:bookmarkStart w:id="3073" w:name="_Toc36107872"/>
      <w:bookmarkStart w:id="3074" w:name="_Toc44598625"/>
      <w:bookmarkStart w:id="3075" w:name="_Toc44602480"/>
      <w:bookmarkStart w:id="3076" w:name="_Toc45197657"/>
      <w:bookmarkStart w:id="3077" w:name="_Toc45695690"/>
      <w:bookmarkStart w:id="3078" w:name="_Toc51851146"/>
      <w:bookmarkStart w:id="3079" w:name="_Toc92224761"/>
      <w:bookmarkStart w:id="3080" w:name="_Toc162964027"/>
      <w:r w:rsidRPr="00B02A0B">
        <w:rPr>
          <w:noProof/>
          <w:lang w:val="en-US"/>
        </w:rPr>
        <w:t>10.2.1.1</w:t>
      </w:r>
      <w:r w:rsidRPr="00B02A0B">
        <w:rPr>
          <w:noProof/>
          <w:lang w:val="en-US"/>
        </w:rPr>
        <w:tab/>
        <w:t>Sending an FD message</w:t>
      </w:r>
      <w:bookmarkEnd w:id="3071"/>
      <w:bookmarkEnd w:id="3072"/>
      <w:bookmarkEnd w:id="3073"/>
      <w:bookmarkEnd w:id="3074"/>
      <w:bookmarkEnd w:id="3075"/>
      <w:bookmarkEnd w:id="3076"/>
      <w:bookmarkEnd w:id="3077"/>
      <w:bookmarkEnd w:id="3078"/>
      <w:bookmarkEnd w:id="3079"/>
      <w:bookmarkEnd w:id="3080"/>
    </w:p>
    <w:p w14:paraId="28FAFB5D" w14:textId="77777777" w:rsidR="005C310B" w:rsidRPr="00B02A0B" w:rsidRDefault="005C310B" w:rsidP="005C310B">
      <w:pPr>
        <w:rPr>
          <w:noProof/>
          <w:lang w:val="en-US"/>
        </w:rPr>
      </w:pPr>
      <w:r w:rsidRPr="00B02A0B">
        <w:rPr>
          <w:noProof/>
          <w:lang w:val="en-US"/>
        </w:rPr>
        <w:t>When the MCData user wishes to send:</w:t>
      </w:r>
    </w:p>
    <w:p w14:paraId="3F89F1F5" w14:textId="77777777" w:rsidR="005C310B" w:rsidRPr="00B02A0B" w:rsidRDefault="005C310B" w:rsidP="005C310B">
      <w:pPr>
        <w:pStyle w:val="B1"/>
        <w:rPr>
          <w:noProof/>
        </w:rPr>
      </w:pPr>
      <w:r w:rsidRPr="00B02A0B">
        <w:rPr>
          <w:noProof/>
        </w:rPr>
        <w:t>-</w:t>
      </w:r>
      <w:r w:rsidRPr="00B02A0B">
        <w:rPr>
          <w:noProof/>
        </w:rPr>
        <w:tab/>
        <w:t xml:space="preserve">a one-to-one standalone </w:t>
      </w:r>
      <w:r w:rsidRPr="00B02A0B">
        <w:rPr>
          <w:noProof/>
          <w:lang w:val="en-US"/>
        </w:rPr>
        <w:t xml:space="preserve">File Distribution </w:t>
      </w:r>
      <w:r w:rsidRPr="00B02A0B">
        <w:rPr>
          <w:noProof/>
        </w:rPr>
        <w:t>(FD) message to another MCData user; or</w:t>
      </w:r>
    </w:p>
    <w:p w14:paraId="2A140F4F" w14:textId="77777777" w:rsidR="005C310B" w:rsidRPr="00B02A0B" w:rsidRDefault="005C310B" w:rsidP="005C310B">
      <w:pPr>
        <w:pStyle w:val="B1"/>
        <w:rPr>
          <w:noProof/>
        </w:rPr>
      </w:pPr>
      <w:r w:rsidRPr="00B02A0B">
        <w:rPr>
          <w:noProof/>
        </w:rPr>
        <w:t>-</w:t>
      </w:r>
      <w:r w:rsidRPr="00B02A0B">
        <w:rPr>
          <w:noProof/>
        </w:rPr>
        <w:tab/>
        <w:t>a group standalone File Distribution (FD) message to a pre-configured group;</w:t>
      </w:r>
    </w:p>
    <w:p w14:paraId="5E9C123A" w14:textId="77777777" w:rsidR="005C310B" w:rsidRPr="00B02A0B" w:rsidRDefault="005C310B" w:rsidP="005C310B">
      <w:pPr>
        <w:rPr>
          <w:noProof/>
        </w:rPr>
      </w:pPr>
      <w:r w:rsidRPr="00B02A0B">
        <w:rPr>
          <w:noProof/>
          <w:lang w:val="en-US"/>
        </w:rPr>
        <w:t>the MCData client:</w:t>
      </w:r>
    </w:p>
    <w:p w14:paraId="0C081FD3" w14:textId="77777777" w:rsidR="00B02A0B" w:rsidRPr="00B02A0B" w:rsidRDefault="005C310B" w:rsidP="005C310B">
      <w:pPr>
        <w:pStyle w:val="B1"/>
        <w:rPr>
          <w:noProof/>
        </w:rPr>
      </w:pPr>
      <w:bookmarkStart w:id="3081" w:name="_Toc20215639"/>
      <w:bookmarkStart w:id="3082" w:name="_Toc27496132"/>
      <w:bookmarkStart w:id="3083" w:name="_Toc36107873"/>
      <w:bookmarkStart w:id="3084" w:name="_Toc44598626"/>
      <w:bookmarkStart w:id="3085" w:name="_Toc44602481"/>
      <w:bookmarkStart w:id="3086" w:name="_Toc45197658"/>
      <w:bookmarkStart w:id="3087" w:name="_Toc45695691"/>
      <w:bookmarkStart w:id="3088" w:name="_Toc51851147"/>
      <w:r w:rsidRPr="00B02A0B">
        <w:rPr>
          <w:noProof/>
        </w:rPr>
        <w:t>1)</w:t>
      </w:r>
      <w:r w:rsidRPr="00B02A0B">
        <w:rPr>
          <w:noProof/>
        </w:rPr>
        <w:tab/>
        <w:t>shall follow the procedures in clause 11.1 for transmission control; and</w:t>
      </w:r>
    </w:p>
    <w:p w14:paraId="1915C97C" w14:textId="2EB99C79" w:rsidR="005C310B" w:rsidRPr="00B02A0B" w:rsidRDefault="005C310B" w:rsidP="005C310B">
      <w:pPr>
        <w:pStyle w:val="B1"/>
        <w:rPr>
          <w:noProof/>
        </w:rPr>
      </w:pPr>
      <w:r w:rsidRPr="00B02A0B">
        <w:rPr>
          <w:noProof/>
        </w:rPr>
        <w:t>2)</w:t>
      </w:r>
      <w:r w:rsidRPr="00B02A0B">
        <w:rPr>
          <w:noProof/>
        </w:rPr>
        <w:tab/>
        <w:t>if the procedures in clause 11.1 are successful:</w:t>
      </w:r>
    </w:p>
    <w:p w14:paraId="73DF5E74" w14:textId="77777777" w:rsidR="005C310B" w:rsidRPr="00B02A0B" w:rsidRDefault="005C310B" w:rsidP="005C310B">
      <w:pPr>
        <w:pStyle w:val="B2"/>
        <w:rPr>
          <w:noProof/>
        </w:rPr>
      </w:pPr>
      <w:r w:rsidRPr="00B02A0B">
        <w:rPr>
          <w:noProof/>
        </w:rPr>
        <w:t>a)</w:t>
      </w:r>
      <w:r w:rsidRPr="00B02A0B">
        <w:rPr>
          <w:noProof/>
        </w:rPr>
        <w:tab/>
        <w:t>if the MCData client decides to use HTTP, shall follow the procedures in clause 10.2.4; and</w:t>
      </w:r>
    </w:p>
    <w:p w14:paraId="5B37821F" w14:textId="77777777" w:rsidR="005C310B" w:rsidRPr="00B02A0B" w:rsidRDefault="005C310B" w:rsidP="005C310B">
      <w:pPr>
        <w:pStyle w:val="B2"/>
      </w:pPr>
      <w:r w:rsidRPr="00B02A0B">
        <w:rPr>
          <w:noProof/>
        </w:rPr>
        <w:t>b)</w:t>
      </w:r>
      <w:r w:rsidRPr="00B02A0B">
        <w:rPr>
          <w:noProof/>
        </w:rPr>
        <w:tab/>
        <w:t xml:space="preserve">if </w:t>
      </w:r>
      <w:r w:rsidRPr="00B02A0B">
        <w:rPr>
          <w:noProof/>
          <w:lang w:val="en-US"/>
        </w:rPr>
        <w:t xml:space="preserve">the MCData client decides to use </w:t>
      </w:r>
      <w:r w:rsidRPr="00B02A0B">
        <w:rPr>
          <w:noProof/>
        </w:rPr>
        <w:t>the media plane, shall follow the the procedures in clause 10.2.5.</w:t>
      </w:r>
    </w:p>
    <w:p w14:paraId="7B87D45F" w14:textId="77777777" w:rsidR="005C310B" w:rsidRPr="00B02A0B" w:rsidRDefault="005C310B" w:rsidP="007D34FE">
      <w:pPr>
        <w:pStyle w:val="Heading4"/>
        <w:rPr>
          <w:rFonts w:eastAsia="SimSun"/>
        </w:rPr>
      </w:pPr>
      <w:bookmarkStart w:id="3089" w:name="_Toc92224762"/>
      <w:bookmarkStart w:id="3090" w:name="_Toc162964028"/>
      <w:r w:rsidRPr="00B02A0B">
        <w:rPr>
          <w:rFonts w:eastAsia="SimSun"/>
        </w:rPr>
        <w:t>10.2.1.2</w:t>
      </w:r>
      <w:r w:rsidRPr="00B02A0B">
        <w:rPr>
          <w:rFonts w:eastAsia="SimSun"/>
        </w:rPr>
        <w:tab/>
        <w:t>Handling of received FD messages</w:t>
      </w:r>
      <w:bookmarkEnd w:id="3081"/>
      <w:bookmarkEnd w:id="3082"/>
      <w:bookmarkEnd w:id="3083"/>
      <w:bookmarkEnd w:id="3084"/>
      <w:bookmarkEnd w:id="3085"/>
      <w:bookmarkEnd w:id="3086"/>
      <w:bookmarkEnd w:id="3087"/>
      <w:bookmarkEnd w:id="3088"/>
      <w:bookmarkEnd w:id="3089"/>
      <w:bookmarkEnd w:id="3090"/>
    </w:p>
    <w:p w14:paraId="24EB3D0B" w14:textId="77777777" w:rsidR="005C310B" w:rsidRPr="00B02A0B" w:rsidRDefault="005C310B" w:rsidP="007D34FE">
      <w:pPr>
        <w:pStyle w:val="Heading5"/>
        <w:rPr>
          <w:rFonts w:eastAsia="SimSun"/>
        </w:rPr>
      </w:pPr>
      <w:bookmarkStart w:id="3091" w:name="_Toc20215640"/>
      <w:bookmarkStart w:id="3092" w:name="_Toc27496133"/>
      <w:bookmarkStart w:id="3093" w:name="_Toc36107874"/>
      <w:bookmarkStart w:id="3094" w:name="_Toc44598627"/>
      <w:bookmarkStart w:id="3095" w:name="_Toc44602482"/>
      <w:bookmarkStart w:id="3096" w:name="_Toc45197659"/>
      <w:bookmarkStart w:id="3097" w:name="_Toc45695692"/>
      <w:bookmarkStart w:id="3098" w:name="_Toc51851148"/>
      <w:bookmarkStart w:id="3099" w:name="_Toc92224763"/>
      <w:bookmarkStart w:id="3100" w:name="_Toc162964029"/>
      <w:r w:rsidRPr="00B02A0B">
        <w:rPr>
          <w:rFonts w:eastAsia="SimSun"/>
        </w:rPr>
        <w:t>10.2.1.2.1</w:t>
      </w:r>
      <w:r w:rsidRPr="00B02A0B">
        <w:rPr>
          <w:rFonts w:eastAsia="SimSun"/>
        </w:rPr>
        <w:tab/>
        <w:t>Initial processing of the received FD message</w:t>
      </w:r>
      <w:bookmarkEnd w:id="3091"/>
      <w:bookmarkEnd w:id="3092"/>
      <w:bookmarkEnd w:id="3093"/>
      <w:bookmarkEnd w:id="3094"/>
      <w:bookmarkEnd w:id="3095"/>
      <w:bookmarkEnd w:id="3096"/>
      <w:bookmarkEnd w:id="3097"/>
      <w:bookmarkEnd w:id="3098"/>
      <w:bookmarkEnd w:id="3099"/>
      <w:bookmarkEnd w:id="3100"/>
    </w:p>
    <w:p w14:paraId="6F91A4A3" w14:textId="77777777" w:rsidR="005C310B" w:rsidRPr="00B02A0B" w:rsidRDefault="005C310B" w:rsidP="005C310B">
      <w:r w:rsidRPr="00B02A0B">
        <w:t xml:space="preserve">When a MCData client has received a SIP request containing an </w:t>
      </w:r>
      <w:r w:rsidRPr="00B02A0B">
        <w:rPr>
          <w:noProof/>
        </w:rPr>
        <w:t xml:space="preserve">application/vnd.3gpp.mcdata-signalling MIME body as specified in clause E.1, </w:t>
      </w:r>
      <w:r w:rsidRPr="00B02A0B">
        <w:t>the MCData Client:</w:t>
      </w:r>
    </w:p>
    <w:p w14:paraId="4165F2A8" w14:textId="77777777" w:rsidR="005C310B" w:rsidRPr="00B02A0B" w:rsidRDefault="005C310B" w:rsidP="005C310B">
      <w:pPr>
        <w:pStyle w:val="B1"/>
      </w:pPr>
      <w:r w:rsidRPr="00B02A0B">
        <w:t>1)</w:t>
      </w:r>
      <w:r w:rsidRPr="00B02A0B">
        <w:tab/>
        <w:t>shall decode the contents of the application/vnd.3gpp.mcdata-signalling MIME body;</w:t>
      </w:r>
    </w:p>
    <w:p w14:paraId="7F1AF12B" w14:textId="77777777" w:rsidR="005C310B" w:rsidRPr="00B02A0B" w:rsidRDefault="005C310B" w:rsidP="005C310B">
      <w:pPr>
        <w:pStyle w:val="B1"/>
        <w:rPr>
          <w:noProof/>
        </w:rPr>
      </w:pPr>
      <w:r w:rsidRPr="00B02A0B">
        <w:t>2)</w:t>
      </w:r>
      <w:r w:rsidRPr="00B02A0B">
        <w:tab/>
        <w:t xml:space="preserve">if the application/vnd.3gpp.mcdata-signalling MIME body does not contain an FD SIGNALLING PAYLOAD message as </w:t>
      </w:r>
      <w:r w:rsidRPr="00B02A0B">
        <w:rPr>
          <w:noProof/>
        </w:rPr>
        <w:t>specified in clause 15.1.3, shall exit this clause;</w:t>
      </w:r>
    </w:p>
    <w:p w14:paraId="47A2EC2B" w14:textId="77777777" w:rsidR="005C310B" w:rsidRPr="00B02A0B" w:rsidRDefault="005C310B" w:rsidP="005C310B">
      <w:pPr>
        <w:pStyle w:val="B1"/>
      </w:pPr>
      <w:r w:rsidRPr="00B02A0B">
        <w:t>3)</w:t>
      </w:r>
      <w:r w:rsidRPr="00B02A0B">
        <w:tab/>
        <w:t>if more than one Payload IE is included in the FD SIGNALLING PAYLOAD message, shall exit this clause;</w:t>
      </w:r>
    </w:p>
    <w:p w14:paraId="504AF6AD" w14:textId="77777777" w:rsidR="005C310B" w:rsidRPr="00B02A0B" w:rsidRDefault="005C310B" w:rsidP="005C310B">
      <w:pPr>
        <w:pStyle w:val="B1"/>
      </w:pPr>
      <w:r w:rsidRPr="00B02A0B">
        <w:t>4)</w:t>
      </w:r>
      <w:r w:rsidRPr="00B02A0B">
        <w:tab/>
        <w:t>if the Payload content type in the Payload IE in the FD SIGNALLING PAYLOAD message is not set to "FILEURL", shall exit this clause;</w:t>
      </w:r>
    </w:p>
    <w:p w14:paraId="66E62882" w14:textId="77777777" w:rsidR="005C310B" w:rsidRPr="00B02A0B" w:rsidRDefault="005C310B" w:rsidP="005C310B">
      <w:pPr>
        <w:pStyle w:val="B1"/>
        <w:rPr>
          <w:noProof/>
        </w:rPr>
      </w:pPr>
      <w:bookmarkStart w:id="3101" w:name="_Toc20215641"/>
      <w:bookmarkStart w:id="3102" w:name="_Toc27496134"/>
      <w:bookmarkStart w:id="3103" w:name="_Toc36107875"/>
      <w:bookmarkStart w:id="3104" w:name="_Toc44598628"/>
      <w:bookmarkStart w:id="3105" w:name="_Toc44602483"/>
      <w:bookmarkStart w:id="3106" w:name="_Toc45197660"/>
      <w:bookmarkStart w:id="3107" w:name="_Toc45695693"/>
      <w:bookmarkStart w:id="3108" w:name="_Toc51851149"/>
      <w:r w:rsidRPr="00B02A0B">
        <w:rPr>
          <w:rFonts w:eastAsia="Malgun Gothic"/>
        </w:rPr>
        <w:t>5)</w:t>
      </w:r>
      <w:r w:rsidRPr="00B02A0B">
        <w:rPr>
          <w:rFonts w:eastAsia="Malgun Gothic"/>
        </w:rPr>
        <w:tab/>
        <w:t xml:space="preserve">if the FD SIGNALLING PAYLOAD message contains a </w:t>
      </w:r>
      <w:r w:rsidRPr="00B02A0B">
        <w:rPr>
          <w:noProof/>
        </w:rPr>
        <w:t>Mandatory download IE set to the value of "MANDATORY DOWNLOAD" shall follow the procedures in clause 10.2.1.2.2;</w:t>
      </w:r>
    </w:p>
    <w:p w14:paraId="26ACDF04" w14:textId="77777777" w:rsidR="005C310B" w:rsidRPr="00B02A0B" w:rsidRDefault="005C310B" w:rsidP="005C310B">
      <w:pPr>
        <w:pStyle w:val="B1"/>
        <w:rPr>
          <w:noProof/>
        </w:rPr>
      </w:pPr>
      <w:r w:rsidRPr="00B02A0B">
        <w:rPr>
          <w:rFonts w:eastAsia="Malgun Gothic"/>
        </w:rPr>
        <w:t>6)</w:t>
      </w:r>
      <w:r w:rsidRPr="00B02A0B">
        <w:rPr>
          <w:rFonts w:eastAsia="Malgun Gothic"/>
        </w:rPr>
        <w:tab/>
        <w:t xml:space="preserve">if the FD SIGNALLING PAYLOAD message does not contain a </w:t>
      </w:r>
      <w:r w:rsidRPr="00B02A0B">
        <w:rPr>
          <w:noProof/>
        </w:rPr>
        <w:t>Mandatory download IE, shall follow the procedures in clause</w:t>
      </w:r>
      <w:r w:rsidRPr="00B02A0B">
        <w:t> </w:t>
      </w:r>
      <w:r w:rsidRPr="00B02A0B">
        <w:rPr>
          <w:noProof/>
        </w:rPr>
        <w:t>10.2.1.2.3; and</w:t>
      </w:r>
    </w:p>
    <w:p w14:paraId="50F4637C" w14:textId="77777777" w:rsidR="005C310B" w:rsidRPr="00B02A0B" w:rsidRDefault="005C310B" w:rsidP="005C310B">
      <w:pPr>
        <w:pStyle w:val="B1"/>
        <w:rPr>
          <w:noProof/>
        </w:rPr>
      </w:pPr>
      <w:r w:rsidRPr="00B02A0B">
        <w:rPr>
          <w:noProof/>
        </w:rPr>
        <w:t>7)</w:t>
      </w:r>
      <w:r w:rsidRPr="00B02A0B">
        <w:rPr>
          <w:noProof/>
        </w:rPr>
        <w:tab/>
      </w:r>
      <w:r w:rsidRPr="00B02A0B">
        <w:rPr>
          <w:rFonts w:eastAsia="Malgun Gothic"/>
        </w:rPr>
        <w:t xml:space="preserve">if the received FD SIGNALLING PAYLOAD message contains an </w:t>
      </w:r>
      <w:r w:rsidRPr="00B02A0B">
        <w:t xml:space="preserve">Application metadata container </w:t>
      </w:r>
      <w:r w:rsidRPr="00B02A0B">
        <w:rPr>
          <w:rFonts w:eastAsia="Malgun Gothic"/>
        </w:rPr>
        <w:t xml:space="preserve">IE, </w:t>
      </w:r>
      <w:r w:rsidRPr="00B02A0B">
        <w:rPr>
          <w:noProof/>
        </w:rPr>
        <w:t>may process the content of that IE per local policy.</w:t>
      </w:r>
    </w:p>
    <w:p w14:paraId="4A996D61" w14:textId="77777777" w:rsidR="005C310B" w:rsidRPr="00B02A0B" w:rsidRDefault="005C310B" w:rsidP="007D34FE">
      <w:pPr>
        <w:pStyle w:val="Heading5"/>
        <w:rPr>
          <w:rFonts w:eastAsia="SimSun"/>
        </w:rPr>
      </w:pPr>
      <w:bookmarkStart w:id="3109" w:name="_Toc92224764"/>
      <w:bookmarkStart w:id="3110" w:name="_Toc162964030"/>
      <w:r w:rsidRPr="00B02A0B">
        <w:rPr>
          <w:rFonts w:eastAsia="SimSun"/>
        </w:rPr>
        <w:t>10.2.1.2.2</w:t>
      </w:r>
      <w:r w:rsidRPr="00B02A0B">
        <w:rPr>
          <w:rFonts w:eastAsia="SimSun"/>
        </w:rPr>
        <w:tab/>
        <w:t>Mandatory Download</w:t>
      </w:r>
      <w:bookmarkEnd w:id="3101"/>
      <w:bookmarkEnd w:id="3102"/>
      <w:bookmarkEnd w:id="3103"/>
      <w:bookmarkEnd w:id="3104"/>
      <w:bookmarkEnd w:id="3105"/>
      <w:bookmarkEnd w:id="3106"/>
      <w:bookmarkEnd w:id="3107"/>
      <w:bookmarkEnd w:id="3108"/>
      <w:bookmarkEnd w:id="3109"/>
      <w:bookmarkEnd w:id="3110"/>
    </w:p>
    <w:p w14:paraId="7B05FA33" w14:textId="77777777" w:rsidR="005C310B" w:rsidRPr="00B02A0B" w:rsidRDefault="005C310B" w:rsidP="005C310B">
      <w:pPr>
        <w:rPr>
          <w:noProof/>
        </w:rPr>
      </w:pPr>
      <w:r w:rsidRPr="00B02A0B">
        <w:rPr>
          <w:noProof/>
        </w:rPr>
        <w:t>The MCData client:</w:t>
      </w:r>
    </w:p>
    <w:p w14:paraId="2F5C802C" w14:textId="77777777" w:rsidR="005C310B" w:rsidRPr="00B02A0B" w:rsidRDefault="005C310B" w:rsidP="005C310B">
      <w:pPr>
        <w:pStyle w:val="B1"/>
      </w:pPr>
      <w:r w:rsidRPr="00B02A0B">
        <w:t>1)</w:t>
      </w:r>
      <w:r w:rsidRPr="00B02A0B">
        <w:tab/>
        <w:t>if the FD SIGNALLING PAYLOAD message contains a new Conversation ID, shall instantiate a new conversation with the Message ID in the FD SIGNALLING PAYLOAD identifying the first message in the conversation thread;</w:t>
      </w:r>
    </w:p>
    <w:p w14:paraId="0AADE564" w14:textId="77777777" w:rsidR="005C310B" w:rsidRPr="00B02A0B" w:rsidRDefault="005C310B" w:rsidP="005C310B">
      <w:pPr>
        <w:pStyle w:val="B1"/>
      </w:pPr>
      <w:r w:rsidRPr="00B02A0B">
        <w:t>2)</w:t>
      </w:r>
      <w:r w:rsidRPr="00B02A0B">
        <w:tab/>
        <w:t>if the FD SIGNALLING PAYLOAD message contains an existing Conversation ID and:</w:t>
      </w:r>
    </w:p>
    <w:p w14:paraId="4C45D2CB" w14:textId="77777777" w:rsidR="005C310B" w:rsidRPr="00B02A0B" w:rsidRDefault="005C310B" w:rsidP="005C310B">
      <w:pPr>
        <w:pStyle w:val="B2"/>
      </w:pPr>
      <w:r w:rsidRPr="00B02A0B">
        <w:t>a)</w:t>
      </w:r>
      <w:r w:rsidRPr="00B02A0B">
        <w:tab/>
        <w:t>if the FD SIGNALLING PAYLOAD message does not contain an InReplyTo message ID, shall use the Message ID in the FD SIGNALLING PAYLOAD to identify a new message in the existing conversation thread; and</w:t>
      </w:r>
    </w:p>
    <w:p w14:paraId="2DB488B1" w14:textId="77777777" w:rsidR="005C310B" w:rsidRPr="00B02A0B" w:rsidRDefault="005C310B" w:rsidP="005C310B">
      <w:pPr>
        <w:pStyle w:val="B2"/>
      </w:pPr>
      <w:r w:rsidRPr="00B02A0B">
        <w:t>b)</w:t>
      </w:r>
      <w:r w:rsidRPr="00B02A0B">
        <w:tab/>
        <w:t xml:space="preserve">if the FD SIGNALLING PAYLOAD message contains an InReplyTo message ID, shall associate the message to an existing message in the conversation thread as identified by the InReplyTo message ID in the FD SIGNALLING PAYLOAD, </w:t>
      </w:r>
      <w:r w:rsidRPr="00B02A0B">
        <w:rPr>
          <w:lang w:val="en-US"/>
        </w:rPr>
        <w:t xml:space="preserve">and </w:t>
      </w:r>
      <w:r w:rsidRPr="00B02A0B">
        <w:rPr>
          <w:lang w:val="en-IN"/>
        </w:rPr>
        <w:t>use the Message ID in the FD SIGNALLING PAYLOAD to identify the new message</w:t>
      </w:r>
      <w:r w:rsidRPr="00B02A0B">
        <w:t>;</w:t>
      </w:r>
    </w:p>
    <w:p w14:paraId="75B8A11D" w14:textId="77777777" w:rsidR="00B02A0B" w:rsidRPr="00B02A0B" w:rsidRDefault="005C310B" w:rsidP="005C310B">
      <w:pPr>
        <w:pStyle w:val="B1"/>
      </w:pPr>
      <w:r w:rsidRPr="00B02A0B">
        <w:t>3)</w:t>
      </w:r>
      <w:r w:rsidRPr="00B02A0B">
        <w:tab/>
        <w:t>may store the Conversation ID, Message ID, InReplyTo message ID and Date and time in local storage;</w:t>
      </w:r>
    </w:p>
    <w:p w14:paraId="7436F9B4" w14:textId="4709C7CD" w:rsidR="005C310B" w:rsidRPr="00B02A0B" w:rsidRDefault="005C310B" w:rsidP="005C310B">
      <w:pPr>
        <w:pStyle w:val="B1"/>
      </w:pPr>
      <w:r w:rsidRPr="00B02A0B">
        <w:t>4)</w:t>
      </w:r>
      <w:r w:rsidRPr="00B02A0B">
        <w:tab/>
        <w:t>if the FD SIGNALLING PAYLOAD message does not contain an Application ID IE and does not contain an Extended application ID IE:</w:t>
      </w:r>
    </w:p>
    <w:p w14:paraId="7C1666E0" w14:textId="77777777" w:rsidR="005C310B" w:rsidRPr="00B02A0B" w:rsidRDefault="005C310B" w:rsidP="005C310B">
      <w:pPr>
        <w:pStyle w:val="B2"/>
      </w:pPr>
      <w:r w:rsidRPr="00B02A0B">
        <w:t>a)</w:t>
      </w:r>
      <w:r w:rsidRPr="00B02A0B">
        <w:tab/>
        <w:t>shall determine that the payload contained in the Payload IE in the FD SIGNALLING PAYLOAD message is for user consumption;</w:t>
      </w:r>
    </w:p>
    <w:p w14:paraId="0275934B" w14:textId="77777777" w:rsidR="005C310B" w:rsidRPr="00B02A0B" w:rsidRDefault="005C310B" w:rsidP="005C310B">
      <w:pPr>
        <w:pStyle w:val="B2"/>
        <w:rPr>
          <w:noProof/>
        </w:rPr>
      </w:pPr>
      <w:r w:rsidRPr="00B02A0B">
        <w:rPr>
          <w:noProof/>
        </w:rPr>
        <w:t>b)</w:t>
      </w:r>
      <w:r w:rsidRPr="00B02A0B">
        <w:rPr>
          <w:noProof/>
        </w:rPr>
        <w:tab/>
        <w:t xml:space="preserve">shall notify the user </w:t>
      </w:r>
      <w:r w:rsidRPr="00B02A0B">
        <w:rPr>
          <w:lang w:val="en-IN"/>
        </w:rPr>
        <w:t xml:space="preserve">or application </w:t>
      </w:r>
      <w:r w:rsidRPr="00B02A0B">
        <w:rPr>
          <w:noProof/>
        </w:rPr>
        <w:t>that the file identified by file URL in the Payload data in the Payload IE will be downloaded automatically; and</w:t>
      </w:r>
    </w:p>
    <w:p w14:paraId="73A057B8" w14:textId="77777777" w:rsidR="005C310B" w:rsidRPr="00B02A0B" w:rsidRDefault="005C310B" w:rsidP="005C310B">
      <w:pPr>
        <w:pStyle w:val="B2"/>
        <w:rPr>
          <w:noProof/>
        </w:rPr>
      </w:pPr>
      <w:r w:rsidRPr="00B02A0B">
        <w:rPr>
          <w:noProof/>
        </w:rPr>
        <w:t>c)</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user</w:t>
      </w:r>
      <w:r w:rsidRPr="00B02A0B">
        <w:rPr>
          <w:lang w:val="en-IN"/>
        </w:rPr>
        <w:t xml:space="preserve"> or application</w:t>
      </w:r>
      <w:r w:rsidRPr="00B02A0B">
        <w:rPr>
          <w:noProof/>
        </w:rPr>
        <w:t>;</w:t>
      </w:r>
    </w:p>
    <w:p w14:paraId="695225E1" w14:textId="77777777" w:rsidR="005C310B" w:rsidRPr="00B02A0B" w:rsidRDefault="005C310B" w:rsidP="005C310B">
      <w:pPr>
        <w:pStyle w:val="B1"/>
      </w:pPr>
      <w:r w:rsidRPr="00B02A0B">
        <w:t>5)</w:t>
      </w:r>
      <w:r w:rsidRPr="00B02A0B">
        <w:tab/>
        <w:t>if the FD SIGNALLING PAYLOAD message contains an Application ID IE:</w:t>
      </w:r>
    </w:p>
    <w:p w14:paraId="0F841935" w14:textId="77777777" w:rsidR="005C310B" w:rsidRPr="00B02A0B" w:rsidRDefault="005C310B" w:rsidP="005C310B">
      <w:pPr>
        <w:pStyle w:val="B2"/>
      </w:pPr>
      <w:r w:rsidRPr="00B02A0B">
        <w:t>a)</w:t>
      </w:r>
      <w:r w:rsidRPr="00B02A0B">
        <w:tab/>
        <w:t>shall determine that the payload contained in the Payload IE in the FD SIGNALLING PAYLOAD message is not for user consumption;</w:t>
      </w:r>
    </w:p>
    <w:p w14:paraId="59C7D261" w14:textId="77777777" w:rsidR="005C310B" w:rsidRPr="00B02A0B" w:rsidRDefault="005C310B" w:rsidP="005C310B">
      <w:pPr>
        <w:pStyle w:val="B2"/>
      </w:pPr>
      <w:r w:rsidRPr="00B02A0B">
        <w:t>b)</w:t>
      </w:r>
      <w:r w:rsidRPr="00B02A0B">
        <w:tab/>
        <w:t>if the Application ID value is unknown, shall discard the FD message and exit this clause;</w:t>
      </w:r>
    </w:p>
    <w:p w14:paraId="61DEC20E" w14:textId="77777777" w:rsidR="005C310B" w:rsidRPr="00B02A0B" w:rsidRDefault="005C310B" w:rsidP="005C310B">
      <w:pPr>
        <w:pStyle w:val="B2"/>
        <w:rPr>
          <w:noProof/>
        </w:rPr>
      </w:pPr>
      <w:r w:rsidRPr="00B02A0B">
        <w:rPr>
          <w:rFonts w:eastAsia="Malgun Gothic"/>
        </w:rPr>
        <w:t>c)</w:t>
      </w:r>
      <w:r w:rsidRPr="00B02A0B">
        <w:rPr>
          <w:rFonts w:eastAsia="Malgun Gothic"/>
        </w:rPr>
        <w:tab/>
        <w:t xml:space="preserve">if the Application ID value is known, shall </w:t>
      </w:r>
      <w:r w:rsidRPr="00B02A0B">
        <w:rPr>
          <w:noProof/>
        </w:rPr>
        <w:t>notify the application that the file identified by file URL in the Payload data in the Payload IE will be downloaded automatically; and</w:t>
      </w:r>
    </w:p>
    <w:p w14:paraId="39C785BA" w14:textId="77777777" w:rsidR="005C310B" w:rsidRPr="00B02A0B" w:rsidRDefault="005C310B" w:rsidP="005C310B">
      <w:pPr>
        <w:pStyle w:val="NO"/>
      </w:pPr>
      <w:r w:rsidRPr="00B02A0B">
        <w:t>NOTE 1:</w:t>
      </w:r>
      <w:r w:rsidRPr="00B02A0B">
        <w:tab/>
        <w:t xml:space="preserve">If the FD request is addressed to a non-MCData application that is not running, the MCData client starts the local non-MCData application. Subsequent automatic download of the file is then </w:t>
      </w:r>
      <w:r w:rsidRPr="00B02A0B">
        <w:rPr>
          <w:lang w:val="en-IN"/>
        </w:rPr>
        <w:t xml:space="preserve">started </w:t>
      </w:r>
      <w:r w:rsidRPr="00B02A0B">
        <w:t xml:space="preserve">and </w:t>
      </w:r>
      <w:r w:rsidRPr="00B02A0B">
        <w:rPr>
          <w:lang w:val="en-IN"/>
        </w:rPr>
        <w:t xml:space="preserve">the file is </w:t>
      </w:r>
      <w:r w:rsidRPr="00B02A0B">
        <w:t>delivered to that application.</w:t>
      </w:r>
    </w:p>
    <w:p w14:paraId="366206F7" w14:textId="77777777" w:rsidR="005C310B" w:rsidRPr="00B02A0B" w:rsidRDefault="005C310B" w:rsidP="005C310B">
      <w:pPr>
        <w:pStyle w:val="B2"/>
        <w:rPr>
          <w:noProof/>
        </w:rPr>
      </w:pPr>
      <w:r w:rsidRPr="00B02A0B">
        <w:rPr>
          <w:noProof/>
        </w:rPr>
        <w:t>d)</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application;</w:t>
      </w:r>
    </w:p>
    <w:p w14:paraId="69B1F5C3" w14:textId="77777777" w:rsidR="005C310B" w:rsidRPr="00B02A0B" w:rsidRDefault="005C310B" w:rsidP="005C310B">
      <w:pPr>
        <w:pStyle w:val="B1"/>
      </w:pPr>
      <w:r w:rsidRPr="00B02A0B">
        <w:t>6)</w:t>
      </w:r>
      <w:r w:rsidRPr="00B02A0B">
        <w:tab/>
        <w:t>if the FD SIGNALLING PAYLOAD message contains an Extended application ID IE:</w:t>
      </w:r>
    </w:p>
    <w:p w14:paraId="6B2E3758" w14:textId="77777777" w:rsidR="005C310B" w:rsidRPr="00B02A0B" w:rsidRDefault="005C310B" w:rsidP="005C310B">
      <w:pPr>
        <w:pStyle w:val="B2"/>
      </w:pPr>
      <w:r w:rsidRPr="00B02A0B">
        <w:t>a)</w:t>
      </w:r>
      <w:r w:rsidRPr="00B02A0B">
        <w:tab/>
        <w:t>shall determine that the payload contained in the Payload IE in the FD SIGNALLING PAYLOAD message is not for user consumption;</w:t>
      </w:r>
    </w:p>
    <w:p w14:paraId="670E0E52" w14:textId="77777777" w:rsidR="005C310B" w:rsidRPr="00B02A0B" w:rsidRDefault="005C310B" w:rsidP="005C310B">
      <w:pPr>
        <w:pStyle w:val="B2"/>
      </w:pPr>
      <w:r w:rsidRPr="00B02A0B">
        <w:t>b)</w:t>
      </w:r>
      <w:r w:rsidRPr="00B02A0B">
        <w:tab/>
        <w:t>if the Extended application ID value is unknown, shall discard the FD message and exit this clause;</w:t>
      </w:r>
    </w:p>
    <w:p w14:paraId="21485A99" w14:textId="77777777" w:rsidR="005C310B" w:rsidRPr="00B02A0B" w:rsidRDefault="005C310B" w:rsidP="005C310B">
      <w:pPr>
        <w:pStyle w:val="B2"/>
        <w:rPr>
          <w:noProof/>
        </w:rPr>
      </w:pPr>
      <w:r w:rsidRPr="00B02A0B">
        <w:rPr>
          <w:rFonts w:eastAsia="Malgun Gothic"/>
        </w:rPr>
        <w:t>c)</w:t>
      </w:r>
      <w:r w:rsidRPr="00B02A0B">
        <w:rPr>
          <w:rFonts w:eastAsia="Malgun Gothic"/>
        </w:rPr>
        <w:tab/>
        <w:t xml:space="preserve">if the Extended application ID value is known, shall </w:t>
      </w:r>
      <w:r w:rsidRPr="00B02A0B">
        <w:rPr>
          <w:noProof/>
        </w:rPr>
        <w:t>notify the application that the file identified by file URL in the Payload data in the Payload IE will be downloaded automatically; and</w:t>
      </w:r>
    </w:p>
    <w:p w14:paraId="6FC86E41" w14:textId="77777777" w:rsidR="005C310B" w:rsidRPr="00B02A0B" w:rsidRDefault="005C310B" w:rsidP="005C310B">
      <w:pPr>
        <w:pStyle w:val="NO"/>
      </w:pPr>
      <w:r w:rsidRPr="00B02A0B">
        <w:t>NOTE 2:</w:t>
      </w:r>
      <w:r w:rsidRPr="00B02A0B">
        <w:tab/>
        <w:t xml:space="preserve">If the FD request is addressed to a non-MCData application that is not running, the MCData client starts the local non-MCData application. Subsequent automatic download of the file is then </w:t>
      </w:r>
      <w:r w:rsidRPr="00B02A0B">
        <w:rPr>
          <w:lang w:val="en-IN"/>
        </w:rPr>
        <w:t xml:space="preserve">started </w:t>
      </w:r>
      <w:r w:rsidRPr="00B02A0B">
        <w:t xml:space="preserve">and </w:t>
      </w:r>
      <w:r w:rsidRPr="00B02A0B">
        <w:rPr>
          <w:lang w:val="en-IN"/>
        </w:rPr>
        <w:t xml:space="preserve">the file is </w:t>
      </w:r>
      <w:r w:rsidRPr="00B02A0B">
        <w:t>delivered to that application.</w:t>
      </w:r>
    </w:p>
    <w:p w14:paraId="773AA92C" w14:textId="77777777" w:rsidR="005C310B" w:rsidRPr="00B02A0B" w:rsidRDefault="005C310B" w:rsidP="005C310B">
      <w:pPr>
        <w:pStyle w:val="B2"/>
        <w:rPr>
          <w:noProof/>
        </w:rPr>
      </w:pPr>
      <w:r w:rsidRPr="00B02A0B">
        <w:rPr>
          <w:noProof/>
        </w:rPr>
        <w:t>d)</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application;</w:t>
      </w:r>
    </w:p>
    <w:p w14:paraId="2078FD0A" w14:textId="77777777" w:rsidR="005C310B" w:rsidRPr="00B02A0B" w:rsidRDefault="005C310B" w:rsidP="005C310B">
      <w:pPr>
        <w:pStyle w:val="B1"/>
        <w:rPr>
          <w:noProof/>
        </w:rPr>
      </w:pPr>
      <w:r w:rsidRPr="00B02A0B">
        <w:rPr>
          <w:noProof/>
        </w:rPr>
        <w:t>7)</w:t>
      </w:r>
      <w:r w:rsidRPr="00B02A0B">
        <w:rPr>
          <w:noProof/>
        </w:rPr>
        <w:tab/>
        <w:t>shall generate an FD NOTIFICATION indicating acceptance of the FD request as specified in clause 12.2.1.1;</w:t>
      </w:r>
    </w:p>
    <w:p w14:paraId="5C902C71" w14:textId="77777777" w:rsidR="005C310B" w:rsidRPr="00B02A0B" w:rsidRDefault="005C310B" w:rsidP="005C310B">
      <w:pPr>
        <w:pStyle w:val="B1"/>
        <w:rPr>
          <w:noProof/>
        </w:rPr>
      </w:pPr>
      <w:bookmarkStart w:id="3111" w:name="_Toc20215642"/>
      <w:bookmarkStart w:id="3112" w:name="_Toc27496135"/>
      <w:bookmarkStart w:id="3113" w:name="_Toc36107876"/>
      <w:bookmarkStart w:id="3114" w:name="_Toc44598629"/>
      <w:bookmarkStart w:id="3115" w:name="_Toc44602484"/>
      <w:bookmarkStart w:id="3116" w:name="_Toc45197661"/>
      <w:bookmarkStart w:id="3117" w:name="_Toc45695694"/>
      <w:bookmarkStart w:id="3118" w:name="_Toc51851150"/>
      <w:r w:rsidRPr="00B02A0B">
        <w:rPr>
          <w:noProof/>
        </w:rPr>
        <w:t>8)</w:t>
      </w:r>
      <w:r w:rsidRPr="00B02A0B">
        <w:rPr>
          <w:noProof/>
        </w:rPr>
        <w:tab/>
        <w:t xml:space="preserve">shall attempt to download the file as identified by the file URL in the Payload IE in the </w:t>
      </w:r>
      <w:r w:rsidRPr="00B02A0B">
        <w:rPr>
          <w:rFonts w:eastAsia="Malgun Gothic"/>
        </w:rPr>
        <w:t>FD SIGNALLING PAYLOAD message</w:t>
      </w:r>
      <w:r w:rsidRPr="00B02A0B">
        <w:rPr>
          <w:noProof/>
        </w:rPr>
        <w:t>, as specified in clause 10.2.3.1;</w:t>
      </w:r>
    </w:p>
    <w:p w14:paraId="2205D3A7" w14:textId="77777777" w:rsidR="005C310B" w:rsidRPr="00B02A0B" w:rsidRDefault="005C310B" w:rsidP="005C310B">
      <w:pPr>
        <w:pStyle w:val="B1"/>
      </w:pPr>
      <w:r w:rsidRPr="00B02A0B">
        <w:rPr>
          <w:noProof/>
        </w:rPr>
        <w:t>9)</w:t>
      </w:r>
      <w:r w:rsidRPr="00B02A0B">
        <w:rPr>
          <w:noProof/>
        </w:rPr>
        <w:tab/>
      </w:r>
      <w:r w:rsidRPr="00B02A0B">
        <w:t>if the received FD SIGNALLING PAYLOAD message contains an FD disposition request type IE requesting a file download completed update indication, then after the file has been successfully downloaded, shall generate an FD NOTIFICATION indicating file download completed, by following the procedures in clause 12.2.1.1 with following clarifications:</w:t>
      </w:r>
    </w:p>
    <w:p w14:paraId="54957706" w14:textId="77777777" w:rsidR="005C310B" w:rsidRPr="00B02A0B" w:rsidRDefault="005C310B" w:rsidP="005C310B">
      <w:pPr>
        <w:pStyle w:val="B2"/>
      </w:pPr>
      <w:r w:rsidRPr="00B02A0B">
        <w:t>a)</w:t>
      </w:r>
      <w:r w:rsidRPr="00B02A0B">
        <w:tab/>
        <w:t>if the received FD SIGNALLING PAYLOAD message is not requested for a file download completed update indication in an FD disposition request type IE, shall not include the target MCData user by skipping the step</w:t>
      </w:r>
      <w:r w:rsidRPr="00B02A0B">
        <w:rPr>
          <w:noProof/>
        </w:rPr>
        <w:t> </w:t>
      </w:r>
      <w:r w:rsidRPr="00B02A0B">
        <w:t>3) of clause</w:t>
      </w:r>
      <w:r w:rsidRPr="00B02A0B">
        <w:rPr>
          <w:noProof/>
        </w:rPr>
        <w:t> </w:t>
      </w:r>
      <w:r w:rsidRPr="00B02A0B">
        <w:t>12.2.1.1; and</w:t>
      </w:r>
    </w:p>
    <w:p w14:paraId="0503F45B" w14:textId="77777777" w:rsidR="005C310B" w:rsidRPr="00B02A0B" w:rsidRDefault="005C310B" w:rsidP="005C310B">
      <w:pPr>
        <w:pStyle w:val="NO"/>
      </w:pPr>
      <w:r w:rsidRPr="00B02A0B">
        <w:t>NOTE 3:</w:t>
      </w:r>
      <w:r w:rsidRPr="00B02A0B">
        <w:tab/>
        <w:t>The FD disposition request will be sent irrespective of whether the received FD SIGNALLING PAYLOAD message contains an FD disposition request type IE requesting a file download completed update indication or not.</w:t>
      </w:r>
    </w:p>
    <w:p w14:paraId="03C1EC01" w14:textId="77777777" w:rsidR="005C310B" w:rsidRPr="00B02A0B" w:rsidRDefault="005C310B" w:rsidP="005C310B">
      <w:pPr>
        <w:pStyle w:val="B1"/>
        <w:rPr>
          <w:noProof/>
        </w:rPr>
      </w:pPr>
      <w:r w:rsidRPr="00B02A0B">
        <w:rPr>
          <w:noProof/>
        </w:rPr>
        <w:t>10)</w:t>
      </w:r>
      <w:r w:rsidRPr="00B02A0B">
        <w:rPr>
          <w:noProof/>
        </w:rPr>
        <w:tab/>
      </w:r>
      <w:r w:rsidRPr="00B02A0B">
        <w:rPr>
          <w:rFonts w:eastAsia="Malgun Gothic"/>
        </w:rPr>
        <w:t xml:space="preserve">if the received FD SIGNALLING PAYLOAD message contains an </w:t>
      </w:r>
      <w:r w:rsidRPr="00B02A0B">
        <w:t xml:space="preserve">Application metadata container </w:t>
      </w:r>
      <w:r w:rsidRPr="00B02A0B">
        <w:rPr>
          <w:rFonts w:eastAsia="Malgun Gothic"/>
        </w:rPr>
        <w:t xml:space="preserve">IE, </w:t>
      </w:r>
      <w:r w:rsidRPr="00B02A0B">
        <w:rPr>
          <w:noProof/>
        </w:rPr>
        <w:t>may process the content of that IE per local policy.</w:t>
      </w:r>
    </w:p>
    <w:p w14:paraId="41878488" w14:textId="77777777" w:rsidR="005C310B" w:rsidRPr="00B02A0B" w:rsidRDefault="005C310B" w:rsidP="007D34FE">
      <w:pPr>
        <w:pStyle w:val="Heading5"/>
        <w:rPr>
          <w:rFonts w:eastAsia="SimSun"/>
        </w:rPr>
      </w:pPr>
      <w:bookmarkStart w:id="3119" w:name="_Toc92224765"/>
      <w:bookmarkStart w:id="3120" w:name="_Toc162964031"/>
      <w:r w:rsidRPr="00B02A0B">
        <w:rPr>
          <w:rFonts w:eastAsia="SimSun"/>
        </w:rPr>
        <w:t>10.2.1.2.3</w:t>
      </w:r>
      <w:r w:rsidRPr="00B02A0B">
        <w:rPr>
          <w:rFonts w:eastAsia="SimSun"/>
        </w:rPr>
        <w:tab/>
      </w:r>
      <w:r w:rsidRPr="00B02A0B">
        <w:rPr>
          <w:rFonts w:eastAsia="SimSun"/>
          <w:lang w:val="en-IN"/>
        </w:rPr>
        <w:t>Non-Mandatory download</w:t>
      </w:r>
      <w:bookmarkEnd w:id="3111"/>
      <w:bookmarkEnd w:id="3112"/>
      <w:bookmarkEnd w:id="3113"/>
      <w:bookmarkEnd w:id="3114"/>
      <w:bookmarkEnd w:id="3115"/>
      <w:bookmarkEnd w:id="3116"/>
      <w:bookmarkEnd w:id="3117"/>
      <w:bookmarkEnd w:id="3118"/>
      <w:bookmarkEnd w:id="3119"/>
      <w:bookmarkEnd w:id="3120"/>
    </w:p>
    <w:p w14:paraId="06F428A8" w14:textId="77777777" w:rsidR="005C310B" w:rsidRPr="00B02A0B" w:rsidRDefault="005C310B" w:rsidP="005C310B">
      <w:pPr>
        <w:rPr>
          <w:noProof/>
        </w:rPr>
      </w:pPr>
      <w:r w:rsidRPr="00B02A0B">
        <w:rPr>
          <w:noProof/>
        </w:rPr>
        <w:t>The MCData client:</w:t>
      </w:r>
    </w:p>
    <w:p w14:paraId="5FC860F0" w14:textId="77777777" w:rsidR="005C310B" w:rsidRPr="00B02A0B" w:rsidRDefault="005C310B" w:rsidP="005C310B">
      <w:pPr>
        <w:pStyle w:val="B1"/>
      </w:pPr>
      <w:r w:rsidRPr="00B02A0B">
        <w:t>1)</w:t>
      </w:r>
      <w:r w:rsidRPr="00B02A0B">
        <w:tab/>
        <w:t>if the FD SIGNALLING PAYLOAD message does not contain an Application ID IE and does not contain an Extended application ID IE:</w:t>
      </w:r>
    </w:p>
    <w:p w14:paraId="253BC1F6" w14:textId="77777777" w:rsidR="005C310B" w:rsidRPr="00B02A0B" w:rsidRDefault="005C310B" w:rsidP="005C310B">
      <w:pPr>
        <w:pStyle w:val="B2"/>
      </w:pPr>
      <w:r w:rsidRPr="00B02A0B">
        <w:t>a)</w:t>
      </w:r>
      <w:r w:rsidRPr="00B02A0B">
        <w:tab/>
        <w:t>shall determine that the payload contained in the Payload IE in the FD SIGNALLING PAYLOAD message is for user consumption;</w:t>
      </w:r>
    </w:p>
    <w:p w14:paraId="008CCDFE" w14:textId="77777777" w:rsidR="005C310B" w:rsidRPr="00B02A0B" w:rsidRDefault="005C310B" w:rsidP="005C310B">
      <w:pPr>
        <w:pStyle w:val="B2"/>
        <w:rPr>
          <w:noProof/>
        </w:rPr>
      </w:pPr>
      <w:r w:rsidRPr="00B02A0B">
        <w:rPr>
          <w:noProof/>
        </w:rPr>
        <w:t>b)</w:t>
      </w:r>
      <w:r w:rsidRPr="00B02A0B">
        <w:rPr>
          <w:noProof/>
        </w:rPr>
        <w:tab/>
        <w:t>shall notify the user about the incoming FD request; and</w:t>
      </w:r>
    </w:p>
    <w:p w14:paraId="34C731A9" w14:textId="77777777" w:rsidR="005C310B" w:rsidRPr="00B02A0B" w:rsidRDefault="005C310B" w:rsidP="005C310B">
      <w:pPr>
        <w:pStyle w:val="B2"/>
        <w:rPr>
          <w:noProof/>
        </w:rPr>
      </w:pPr>
      <w:r w:rsidRPr="00B02A0B">
        <w:rPr>
          <w:noProof/>
        </w:rPr>
        <w:t>c)</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user;</w:t>
      </w:r>
    </w:p>
    <w:p w14:paraId="58C8F690" w14:textId="77777777" w:rsidR="005C310B" w:rsidRPr="00B02A0B" w:rsidRDefault="005C310B" w:rsidP="005C310B">
      <w:pPr>
        <w:pStyle w:val="B1"/>
      </w:pPr>
      <w:r w:rsidRPr="00B02A0B">
        <w:t>2)</w:t>
      </w:r>
      <w:r w:rsidRPr="00B02A0B">
        <w:tab/>
        <w:t>if the FD SIGNALLING PAYLOAD message contains an Application ID IE:</w:t>
      </w:r>
    </w:p>
    <w:p w14:paraId="30A7D34F" w14:textId="77777777" w:rsidR="005C310B" w:rsidRPr="00B02A0B" w:rsidRDefault="005C310B" w:rsidP="005C310B">
      <w:pPr>
        <w:pStyle w:val="B2"/>
      </w:pPr>
      <w:r w:rsidRPr="00B02A0B">
        <w:t>a)</w:t>
      </w:r>
      <w:r w:rsidRPr="00B02A0B">
        <w:tab/>
        <w:t>shall determine that the payload contained in the Payload IE in the FD SIGNALLING PAYLOAD message is not for user consumption;</w:t>
      </w:r>
    </w:p>
    <w:p w14:paraId="31624987" w14:textId="77777777" w:rsidR="005C310B" w:rsidRPr="00B02A0B" w:rsidRDefault="005C310B" w:rsidP="005C310B">
      <w:pPr>
        <w:pStyle w:val="B2"/>
      </w:pPr>
      <w:r w:rsidRPr="00B02A0B">
        <w:t>b)</w:t>
      </w:r>
      <w:r w:rsidRPr="00B02A0B">
        <w:tab/>
        <w:t>if the Application ID value is unknown, shall discard the FD message and exit this clause;</w:t>
      </w:r>
    </w:p>
    <w:p w14:paraId="22AB92FE" w14:textId="77777777" w:rsidR="005C310B" w:rsidRPr="00B02A0B" w:rsidRDefault="005C310B" w:rsidP="005C310B">
      <w:pPr>
        <w:pStyle w:val="B2"/>
        <w:rPr>
          <w:noProof/>
        </w:rPr>
      </w:pPr>
      <w:r w:rsidRPr="00B02A0B">
        <w:rPr>
          <w:rFonts w:eastAsia="Malgun Gothic"/>
        </w:rPr>
        <w:t>c)</w:t>
      </w:r>
      <w:r w:rsidRPr="00B02A0B">
        <w:rPr>
          <w:rFonts w:eastAsia="Malgun Gothic"/>
        </w:rPr>
        <w:tab/>
        <w:t xml:space="preserve">if the Application ID value is known, shall </w:t>
      </w:r>
      <w:r w:rsidRPr="00B02A0B">
        <w:rPr>
          <w:noProof/>
        </w:rPr>
        <w:t>notify the application of the incoming FD request; and</w:t>
      </w:r>
    </w:p>
    <w:p w14:paraId="2B32D0AC" w14:textId="77777777" w:rsidR="005C310B" w:rsidRPr="00B02A0B" w:rsidRDefault="005C310B" w:rsidP="005C310B">
      <w:pPr>
        <w:pStyle w:val="NO"/>
      </w:pPr>
      <w:r w:rsidRPr="00B02A0B">
        <w:t>NOTE 1:</w:t>
      </w:r>
      <w:r w:rsidRPr="00B02A0B">
        <w:tab/>
        <w:t>If FD request is addressed to a non-MCData application that is not running, the MCData client starts the local non-MCData application.</w:t>
      </w:r>
    </w:p>
    <w:p w14:paraId="577C2B61" w14:textId="77777777" w:rsidR="005C310B" w:rsidRPr="00B02A0B" w:rsidRDefault="005C310B" w:rsidP="005C310B">
      <w:pPr>
        <w:pStyle w:val="B2"/>
        <w:rPr>
          <w:noProof/>
        </w:rPr>
      </w:pPr>
      <w:r w:rsidRPr="00B02A0B">
        <w:rPr>
          <w:noProof/>
        </w:rPr>
        <w:t>d)</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application;</w:t>
      </w:r>
    </w:p>
    <w:p w14:paraId="5198FA5C" w14:textId="77777777" w:rsidR="005C310B" w:rsidRPr="00B02A0B" w:rsidRDefault="005C310B" w:rsidP="005C310B">
      <w:pPr>
        <w:pStyle w:val="B1"/>
      </w:pPr>
      <w:r w:rsidRPr="00B02A0B">
        <w:t>2A)</w:t>
      </w:r>
      <w:r w:rsidRPr="00B02A0B">
        <w:tab/>
        <w:t>if the FD SIGNALLING PAYLOAD message contains an Extended application ID IE:</w:t>
      </w:r>
    </w:p>
    <w:p w14:paraId="74C97841" w14:textId="77777777" w:rsidR="005C310B" w:rsidRPr="00B02A0B" w:rsidRDefault="005C310B" w:rsidP="005C310B">
      <w:pPr>
        <w:pStyle w:val="B2"/>
      </w:pPr>
      <w:r w:rsidRPr="00B02A0B">
        <w:t>a)</w:t>
      </w:r>
      <w:r w:rsidRPr="00B02A0B">
        <w:tab/>
        <w:t>shall determine that the payload contained in the Payload IE in the FD SIGNALLING PAYLOAD message is not for user consumption;</w:t>
      </w:r>
    </w:p>
    <w:p w14:paraId="701757D6" w14:textId="77777777" w:rsidR="005C310B" w:rsidRPr="00B02A0B" w:rsidRDefault="005C310B" w:rsidP="005C310B">
      <w:pPr>
        <w:pStyle w:val="B2"/>
      </w:pPr>
      <w:r w:rsidRPr="00B02A0B">
        <w:t>b)</w:t>
      </w:r>
      <w:r w:rsidRPr="00B02A0B">
        <w:tab/>
        <w:t>if the Extended application ID value is unknown, shall discard the FD message and exit this clause;</w:t>
      </w:r>
    </w:p>
    <w:p w14:paraId="4A91A141" w14:textId="77777777" w:rsidR="005C310B" w:rsidRPr="00B02A0B" w:rsidRDefault="005C310B" w:rsidP="005C310B">
      <w:pPr>
        <w:pStyle w:val="B2"/>
        <w:rPr>
          <w:noProof/>
        </w:rPr>
      </w:pPr>
      <w:r w:rsidRPr="00B02A0B">
        <w:t>c)</w:t>
      </w:r>
      <w:r w:rsidRPr="00B02A0B">
        <w:tab/>
        <w:t xml:space="preserve">if the Extended application ID value is known, shall </w:t>
      </w:r>
      <w:r w:rsidRPr="00B02A0B">
        <w:rPr>
          <w:noProof/>
        </w:rPr>
        <w:t>notify the application of the incoming FD request; and</w:t>
      </w:r>
    </w:p>
    <w:p w14:paraId="4FE425D6" w14:textId="77777777" w:rsidR="005C310B" w:rsidRPr="00B02A0B" w:rsidRDefault="005C310B" w:rsidP="005C310B">
      <w:pPr>
        <w:pStyle w:val="NO"/>
      </w:pPr>
      <w:r w:rsidRPr="00B02A0B">
        <w:t>NOTE 2:</w:t>
      </w:r>
      <w:r w:rsidRPr="00B02A0B">
        <w:tab/>
        <w:t>If the FD request is addressed to a non-MCData application that is not running, the MCData client starts the local non-MCData application.</w:t>
      </w:r>
    </w:p>
    <w:p w14:paraId="7E8C59CE" w14:textId="77777777" w:rsidR="005C310B" w:rsidRPr="00B02A0B" w:rsidRDefault="005C310B" w:rsidP="005C310B">
      <w:pPr>
        <w:pStyle w:val="B2"/>
        <w:rPr>
          <w:noProof/>
        </w:rPr>
      </w:pPr>
      <w:r w:rsidRPr="00B02A0B">
        <w:rPr>
          <w:noProof/>
        </w:rPr>
        <w:t>d)</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application;</w:t>
      </w:r>
    </w:p>
    <w:p w14:paraId="695E3695" w14:textId="77777777" w:rsidR="005C310B" w:rsidRPr="00B02A0B" w:rsidRDefault="005C310B" w:rsidP="005C310B">
      <w:pPr>
        <w:pStyle w:val="B1"/>
        <w:rPr>
          <w:noProof/>
        </w:rPr>
      </w:pPr>
      <w:r w:rsidRPr="00B02A0B">
        <w:rPr>
          <w:lang w:val="en-IN"/>
        </w:rPr>
        <w:t>3</w:t>
      </w:r>
      <w:r w:rsidRPr="00B02A0B">
        <w:rPr>
          <w:noProof/>
        </w:rPr>
        <w:t>)</w:t>
      </w:r>
      <w:r w:rsidRPr="00B02A0B">
        <w:rPr>
          <w:noProof/>
        </w:rPr>
        <w:tab/>
        <w:t>shall start a timer TDU2 (</w:t>
      </w:r>
      <w:r w:rsidRPr="00B02A0B">
        <w:rPr>
          <w:lang w:val="en-IN"/>
        </w:rPr>
        <w:t>FD non-mandatory download timer</w:t>
      </w:r>
      <w:r w:rsidRPr="00B02A0B">
        <w:rPr>
          <w:noProof/>
        </w:rPr>
        <w:t>) with the timer value as specified in clause F.2.3;</w:t>
      </w:r>
    </w:p>
    <w:p w14:paraId="5E60F0FB" w14:textId="77777777" w:rsidR="005C310B" w:rsidRPr="00B02A0B" w:rsidRDefault="005C310B" w:rsidP="005C310B">
      <w:pPr>
        <w:pStyle w:val="B1"/>
      </w:pPr>
      <w:r w:rsidRPr="00B02A0B">
        <w:t>4)</w:t>
      </w:r>
      <w:r w:rsidRPr="00B02A0B">
        <w:tab/>
        <w:t xml:space="preserve">shall wait for the user or application to request to download the file indicated by file URL in the Payload data in the Payload IE in the </w:t>
      </w:r>
      <w:r w:rsidRPr="00B02A0B">
        <w:rPr>
          <w:rFonts w:eastAsia="Malgun Gothic"/>
        </w:rPr>
        <w:t>FD SIGNALLING PAYLOAD message</w:t>
      </w:r>
      <w:r w:rsidRPr="00B02A0B">
        <w:t>;</w:t>
      </w:r>
    </w:p>
    <w:p w14:paraId="4809BAE1" w14:textId="77777777" w:rsidR="005C310B" w:rsidRPr="00B02A0B" w:rsidRDefault="005C310B" w:rsidP="005C310B">
      <w:pPr>
        <w:pStyle w:val="B1"/>
        <w:rPr>
          <w:noProof/>
        </w:rPr>
      </w:pPr>
      <w:r w:rsidRPr="00B02A0B">
        <w:rPr>
          <w:noProof/>
        </w:rPr>
        <w:t>5)</w:t>
      </w:r>
      <w:r w:rsidRPr="00B02A0B">
        <w:rPr>
          <w:noProof/>
        </w:rPr>
        <w:tab/>
        <w:t>if the user or application accepts</w:t>
      </w:r>
      <w:r w:rsidRPr="00B02A0B">
        <w:rPr>
          <w:lang w:val="en-IN"/>
        </w:rPr>
        <w:t xml:space="preserve"> or </w:t>
      </w:r>
      <w:r w:rsidRPr="00B02A0B">
        <w:rPr>
          <w:noProof/>
        </w:rPr>
        <w:t xml:space="preserve">rejects or decides to defer the FD request, shall stop timer </w:t>
      </w:r>
      <w:r w:rsidRPr="00B02A0B">
        <w:rPr>
          <w:lang w:val="en-IN"/>
        </w:rPr>
        <w:t xml:space="preserve">TDU2 </w:t>
      </w:r>
      <w:r w:rsidRPr="00B02A0B">
        <w:rPr>
          <w:noProof/>
        </w:rPr>
        <w:t>(</w:t>
      </w:r>
      <w:r w:rsidRPr="00B02A0B">
        <w:rPr>
          <w:lang w:val="en-IN"/>
        </w:rPr>
        <w:t>FD non-mandatory download timer</w:t>
      </w:r>
      <w:r w:rsidRPr="00B02A0B">
        <w:rPr>
          <w:noProof/>
        </w:rPr>
        <w:t>);</w:t>
      </w:r>
    </w:p>
    <w:p w14:paraId="38532095" w14:textId="77777777" w:rsidR="005C310B" w:rsidRPr="00B02A0B" w:rsidRDefault="005C310B" w:rsidP="005C310B">
      <w:pPr>
        <w:pStyle w:val="B1"/>
        <w:rPr>
          <w:noProof/>
        </w:rPr>
      </w:pPr>
      <w:r w:rsidRPr="00B02A0B">
        <w:rPr>
          <w:noProof/>
        </w:rPr>
        <w:t>6)</w:t>
      </w:r>
      <w:r w:rsidRPr="00B02A0B">
        <w:rPr>
          <w:noProof/>
        </w:rPr>
        <w:tab/>
        <w:t>if the user defered the FD request</w:t>
      </w:r>
      <w:r w:rsidRPr="00B02A0B">
        <w:rPr>
          <w:noProof/>
          <w:lang w:val="en-US"/>
        </w:rPr>
        <w:t xml:space="preserve"> while the timer </w:t>
      </w:r>
      <w:r w:rsidRPr="00B02A0B">
        <w:rPr>
          <w:noProof/>
        </w:rPr>
        <w:t>TDU2 (</w:t>
      </w:r>
      <w:r w:rsidRPr="00B02A0B">
        <w:t>FD non-mandatory download timer</w:t>
      </w:r>
      <w:r w:rsidRPr="00B02A0B">
        <w:rPr>
          <w:noProof/>
        </w:rPr>
        <w:t>)</w:t>
      </w:r>
      <w:r w:rsidRPr="00B02A0B">
        <w:rPr>
          <w:noProof/>
          <w:lang w:val="en-US"/>
        </w:rPr>
        <w:t xml:space="preserve"> was running</w:t>
      </w:r>
      <w:r w:rsidRPr="00B02A0B">
        <w:rPr>
          <w:noProof/>
        </w:rPr>
        <w:t>, shall generate an FD NOTIFICATION indicating deferral of the FD request as specified in clause 12.2.1.1;</w:t>
      </w:r>
    </w:p>
    <w:p w14:paraId="6815BB9C" w14:textId="77777777" w:rsidR="005C310B" w:rsidRPr="00B02A0B" w:rsidRDefault="005C310B" w:rsidP="005C310B">
      <w:pPr>
        <w:pStyle w:val="NO"/>
        <w:rPr>
          <w:noProof/>
        </w:rPr>
      </w:pPr>
      <w:r w:rsidRPr="00B02A0B">
        <w:rPr>
          <w:noProof/>
        </w:rPr>
        <w:t>NOTE 3:</w:t>
      </w:r>
      <w:r w:rsidRPr="00B02A0B">
        <w:rPr>
          <w:noProof/>
        </w:rPr>
        <w:tab/>
        <w:t>Once the timer TDU2 (</w:t>
      </w:r>
      <w:r w:rsidRPr="00B02A0B">
        <w:t>FD non-mandatory download timer</w:t>
      </w:r>
      <w:r w:rsidRPr="00B02A0B">
        <w:rPr>
          <w:noProof/>
        </w:rPr>
        <w:t>) has expired the FD request can only be accepted or rejected with an appropriate action by the MCData client.</w:t>
      </w:r>
    </w:p>
    <w:p w14:paraId="24CB3474" w14:textId="77777777" w:rsidR="005C310B" w:rsidRPr="00B02A0B" w:rsidRDefault="005C310B" w:rsidP="005C310B">
      <w:pPr>
        <w:pStyle w:val="NO"/>
        <w:rPr>
          <w:noProof/>
        </w:rPr>
      </w:pPr>
      <w:r w:rsidRPr="00B02A0B">
        <w:rPr>
          <w:noProof/>
        </w:rPr>
        <w:t>NOTE 4:</w:t>
      </w:r>
      <w:r w:rsidRPr="00B02A0B">
        <w:rPr>
          <w:noProof/>
        </w:rPr>
        <w:tab/>
        <w:t>Once the timer TDU2 (</w:t>
      </w:r>
      <w:r w:rsidRPr="00B02A0B">
        <w:t>FD non-mandatory download timer</w:t>
      </w:r>
      <w:r w:rsidRPr="00B02A0B">
        <w:rPr>
          <w:noProof/>
        </w:rPr>
        <w:t>) has expired, no action is taken by the MCData client if the FD request is deferred.</w:t>
      </w:r>
    </w:p>
    <w:p w14:paraId="22A80562" w14:textId="77777777" w:rsidR="005C310B" w:rsidRPr="00B02A0B" w:rsidRDefault="005C310B" w:rsidP="005C310B">
      <w:pPr>
        <w:pStyle w:val="B1"/>
        <w:rPr>
          <w:noProof/>
        </w:rPr>
      </w:pPr>
      <w:r w:rsidRPr="00B02A0B">
        <w:rPr>
          <w:noProof/>
        </w:rPr>
        <w:t>7)</w:t>
      </w:r>
      <w:r w:rsidRPr="00B02A0B">
        <w:rPr>
          <w:noProof/>
        </w:rPr>
        <w:tab/>
        <w:t>if the user</w:t>
      </w:r>
      <w:r w:rsidRPr="00B02A0B">
        <w:rPr>
          <w:lang w:val="en-IN"/>
        </w:rPr>
        <w:t xml:space="preserve"> or application</w:t>
      </w:r>
      <w:r w:rsidRPr="00B02A0B">
        <w:rPr>
          <w:noProof/>
        </w:rPr>
        <w:t xml:space="preserve"> rejects the FD request, shall generate an FD NOTIFICATION indicating rejection of the FD request as specified in clause 12.2.1.1 and shall exit this clause; and</w:t>
      </w:r>
    </w:p>
    <w:p w14:paraId="22E33FC5" w14:textId="77777777" w:rsidR="005C310B" w:rsidRPr="00B02A0B" w:rsidRDefault="005C310B" w:rsidP="005C310B">
      <w:pPr>
        <w:pStyle w:val="B1"/>
        <w:rPr>
          <w:noProof/>
        </w:rPr>
      </w:pPr>
      <w:r w:rsidRPr="00B02A0B">
        <w:rPr>
          <w:noProof/>
        </w:rPr>
        <w:t>8)</w:t>
      </w:r>
      <w:r w:rsidRPr="00B02A0B">
        <w:rPr>
          <w:noProof/>
        </w:rPr>
        <w:tab/>
        <w:t>if the user accepts the FD request:</w:t>
      </w:r>
    </w:p>
    <w:p w14:paraId="031220C4" w14:textId="77777777" w:rsidR="005C310B" w:rsidRPr="00B02A0B" w:rsidRDefault="005C310B" w:rsidP="005C310B">
      <w:pPr>
        <w:pStyle w:val="B2"/>
        <w:rPr>
          <w:noProof/>
        </w:rPr>
      </w:pPr>
      <w:r w:rsidRPr="00B02A0B">
        <w:rPr>
          <w:noProof/>
        </w:rPr>
        <w:t>a)</w:t>
      </w:r>
      <w:r w:rsidRPr="00B02A0B">
        <w:rPr>
          <w:noProof/>
        </w:rPr>
        <w:tab/>
        <w:t>shall generate an FD NOTIFICATION indicating acceptance of the FD request as specified in clause 12.2.1.1;</w:t>
      </w:r>
    </w:p>
    <w:p w14:paraId="697FBB85" w14:textId="77777777" w:rsidR="005C310B" w:rsidRPr="00B02A0B" w:rsidRDefault="005C310B" w:rsidP="005C310B">
      <w:pPr>
        <w:pStyle w:val="B2"/>
        <w:rPr>
          <w:noProof/>
        </w:rPr>
      </w:pPr>
      <w:r w:rsidRPr="00B02A0B">
        <w:rPr>
          <w:noProof/>
        </w:rPr>
        <w:t>b)</w:t>
      </w:r>
      <w:r w:rsidRPr="00B02A0B">
        <w:rPr>
          <w:noProof/>
        </w:rPr>
        <w:tab/>
        <w:t>if the FD SIGNALLING PAYLOAD message contains a new Conversation ID, shall instantiate a new conversation with the Message ID in the FD SIGNALLING PAYLOAD identifying the first message in the conversation thread;</w:t>
      </w:r>
    </w:p>
    <w:p w14:paraId="6449BF9F" w14:textId="77777777" w:rsidR="005C310B" w:rsidRPr="00B02A0B" w:rsidRDefault="005C310B" w:rsidP="005C310B">
      <w:pPr>
        <w:pStyle w:val="B2"/>
        <w:rPr>
          <w:noProof/>
        </w:rPr>
      </w:pPr>
      <w:r w:rsidRPr="00B02A0B">
        <w:rPr>
          <w:noProof/>
        </w:rPr>
        <w:t>c)</w:t>
      </w:r>
      <w:r w:rsidRPr="00B02A0B">
        <w:rPr>
          <w:noProof/>
        </w:rPr>
        <w:tab/>
        <w:t>if the FD SIGNALLING PAYLOAD message contains an existing Conversation ID and:</w:t>
      </w:r>
    </w:p>
    <w:p w14:paraId="7C493397" w14:textId="77777777" w:rsidR="005C310B" w:rsidRPr="00B02A0B" w:rsidRDefault="005C310B" w:rsidP="005C310B">
      <w:pPr>
        <w:pStyle w:val="B3"/>
      </w:pPr>
      <w:r w:rsidRPr="00B02A0B">
        <w:t>i)</w:t>
      </w:r>
      <w:r w:rsidRPr="00B02A0B">
        <w:tab/>
        <w:t>if the FD SIGNALLING PAYLOAD message does not contain an InReplyTo message ID, shall use the Message ID in the FD SIGNALLING PAYLOAD to identify a new message in the existing conversation thread; and</w:t>
      </w:r>
    </w:p>
    <w:p w14:paraId="1F4D1939" w14:textId="77777777" w:rsidR="005C310B" w:rsidRPr="00B02A0B" w:rsidRDefault="005C310B" w:rsidP="005C310B">
      <w:pPr>
        <w:pStyle w:val="B3"/>
      </w:pPr>
      <w:r w:rsidRPr="00B02A0B">
        <w:t>ii)</w:t>
      </w:r>
      <w:r w:rsidRPr="00B02A0B">
        <w:tab/>
        <w:t xml:space="preserve">if the FD SIGNALLING PAYLOAD message contains an InReplyTo message ID, shall associate the message to an existing message in the conversation thread as identified by the InReplyTo message ID in the FD SIGNALLING PAYLOAD, </w:t>
      </w:r>
      <w:r w:rsidRPr="00B02A0B">
        <w:rPr>
          <w:lang w:val="en-US"/>
        </w:rPr>
        <w:t xml:space="preserve">and </w:t>
      </w:r>
      <w:r w:rsidRPr="00B02A0B">
        <w:t>use the Message ID in the FD SIGNALLING PAYLOAD to identify the new message;</w:t>
      </w:r>
    </w:p>
    <w:p w14:paraId="6BCD72CD" w14:textId="77777777" w:rsidR="005C310B" w:rsidRPr="00B02A0B" w:rsidRDefault="005C310B" w:rsidP="005C310B">
      <w:pPr>
        <w:pStyle w:val="B2"/>
      </w:pPr>
      <w:r w:rsidRPr="00B02A0B">
        <w:t>d)</w:t>
      </w:r>
      <w:r w:rsidRPr="00B02A0B">
        <w:tab/>
        <w:t>may store the Conversation ID, Message ID, InReplyTo message ID and Date and time in local storage;</w:t>
      </w:r>
    </w:p>
    <w:p w14:paraId="43BA0D2C" w14:textId="77777777" w:rsidR="005C310B" w:rsidRPr="00B02A0B" w:rsidRDefault="005C310B" w:rsidP="005C310B">
      <w:pPr>
        <w:pStyle w:val="B2"/>
        <w:rPr>
          <w:noProof/>
        </w:rPr>
      </w:pPr>
      <w:bookmarkStart w:id="3121" w:name="_Toc20215643"/>
      <w:bookmarkStart w:id="3122" w:name="_Toc27496136"/>
      <w:bookmarkStart w:id="3123" w:name="_Toc36107877"/>
      <w:bookmarkStart w:id="3124" w:name="_Toc44598630"/>
      <w:bookmarkStart w:id="3125" w:name="_Toc44602485"/>
      <w:bookmarkStart w:id="3126" w:name="_Toc45197662"/>
      <w:bookmarkStart w:id="3127" w:name="_Toc45695695"/>
      <w:bookmarkStart w:id="3128" w:name="_Toc51851151"/>
      <w:r w:rsidRPr="00B02A0B">
        <w:rPr>
          <w:noProof/>
        </w:rPr>
        <w:t>e)</w:t>
      </w:r>
      <w:r w:rsidRPr="00B02A0B">
        <w:rPr>
          <w:noProof/>
        </w:rPr>
        <w:tab/>
        <w:t xml:space="preserve">shall attempt to download the file as identified by the file URL in the Payload IE </w:t>
      </w:r>
      <w:r w:rsidRPr="00B02A0B">
        <w:rPr>
          <w:rFonts w:eastAsia="Malgun Gothic"/>
        </w:rPr>
        <w:t>in the FD SIGNALLING PAYLOAD message</w:t>
      </w:r>
      <w:r w:rsidRPr="00B02A0B">
        <w:rPr>
          <w:noProof/>
        </w:rPr>
        <w:t>, as specified in clause 10.2.3.1;</w:t>
      </w:r>
    </w:p>
    <w:p w14:paraId="53981DA3" w14:textId="77777777" w:rsidR="005C310B" w:rsidRPr="00B02A0B" w:rsidRDefault="005C310B" w:rsidP="005C310B">
      <w:pPr>
        <w:pStyle w:val="B2"/>
      </w:pPr>
      <w:r w:rsidRPr="00B02A0B">
        <w:rPr>
          <w:noProof/>
        </w:rPr>
        <w:t>f)</w:t>
      </w:r>
      <w:r w:rsidRPr="00B02A0B">
        <w:rPr>
          <w:noProof/>
        </w:rPr>
        <w:tab/>
      </w:r>
      <w:r w:rsidRPr="00B02A0B">
        <w:t>if the received FD SIGNALLING PAYLOAD message contains an FD disposition request type IE requesting a file download completed update, then after the file download has been successfully downloaded, shall generate an FD NOTIFICATION by following the procedures in clause 12.2.1.1 with following clarifications:</w:t>
      </w:r>
    </w:p>
    <w:p w14:paraId="0DB5C917" w14:textId="77777777" w:rsidR="005C310B" w:rsidRPr="00B02A0B" w:rsidRDefault="005C310B" w:rsidP="005C310B">
      <w:pPr>
        <w:pStyle w:val="B3"/>
      </w:pPr>
      <w:r w:rsidRPr="00B02A0B">
        <w:t>i)</w:t>
      </w:r>
      <w:r w:rsidRPr="00B02A0B">
        <w:tab/>
        <w:t>if the received FD SIGNALLING PAYLOAD message is not requested for a file download completed update indication in an FD disposition request type IE, shall not include the target MCData user by skipping the step 3) of clause 12.2.1.1; and</w:t>
      </w:r>
    </w:p>
    <w:p w14:paraId="11F026CA" w14:textId="77777777" w:rsidR="005C310B" w:rsidRPr="00B02A0B" w:rsidRDefault="005C310B" w:rsidP="005C310B">
      <w:pPr>
        <w:pStyle w:val="NO"/>
      </w:pPr>
      <w:r w:rsidRPr="00B02A0B">
        <w:t>NOTE 5:</w:t>
      </w:r>
      <w:r w:rsidRPr="00B02A0B">
        <w:tab/>
        <w:t>The FD disposition request will be sent irrespective of whether the received FD SIGNALLING PAYLOAD message contains an FD disposition request type IE requesting a file download completed update indication or not.</w:t>
      </w:r>
    </w:p>
    <w:p w14:paraId="450CC609" w14:textId="77777777" w:rsidR="005C310B" w:rsidRPr="00B02A0B" w:rsidRDefault="005C310B" w:rsidP="005C310B">
      <w:pPr>
        <w:pStyle w:val="B2"/>
        <w:rPr>
          <w:noProof/>
        </w:rPr>
      </w:pPr>
      <w:r w:rsidRPr="00B02A0B">
        <w:rPr>
          <w:noProof/>
        </w:rPr>
        <w:t>g)</w:t>
      </w:r>
      <w:r w:rsidRPr="00B02A0B">
        <w:rPr>
          <w:noProof/>
        </w:rPr>
        <w:tab/>
        <w:t xml:space="preserve">if the received FD SIGNALLING PAYLOAD message contains an </w:t>
      </w:r>
      <w:r w:rsidRPr="00B02A0B">
        <w:t xml:space="preserve">Application metadata container </w:t>
      </w:r>
      <w:r w:rsidRPr="00B02A0B">
        <w:rPr>
          <w:noProof/>
        </w:rPr>
        <w:t>IE, may process the content of that IE per local policy.</w:t>
      </w:r>
    </w:p>
    <w:p w14:paraId="16161905" w14:textId="77777777" w:rsidR="005C310B" w:rsidRPr="00B02A0B" w:rsidRDefault="005C310B" w:rsidP="007D34FE">
      <w:pPr>
        <w:pStyle w:val="Heading4"/>
        <w:rPr>
          <w:noProof/>
          <w:lang w:val="en-US"/>
        </w:rPr>
      </w:pPr>
      <w:bookmarkStart w:id="3129" w:name="_Toc92224766"/>
      <w:bookmarkStart w:id="3130" w:name="_Toc162964032"/>
      <w:r w:rsidRPr="00B02A0B">
        <w:rPr>
          <w:noProof/>
          <w:lang w:val="en-US"/>
        </w:rPr>
        <w:t>10.2.1.3</w:t>
      </w:r>
      <w:r w:rsidRPr="00B02A0B">
        <w:rPr>
          <w:noProof/>
          <w:lang w:val="en-US"/>
        </w:rPr>
        <w:tab/>
        <w:t>Discovery of the Absolute URI of the media storage function</w:t>
      </w:r>
      <w:bookmarkEnd w:id="3121"/>
      <w:bookmarkEnd w:id="3122"/>
      <w:bookmarkEnd w:id="3123"/>
      <w:bookmarkEnd w:id="3124"/>
      <w:bookmarkEnd w:id="3125"/>
      <w:bookmarkEnd w:id="3126"/>
      <w:bookmarkEnd w:id="3127"/>
      <w:bookmarkEnd w:id="3128"/>
      <w:bookmarkEnd w:id="3129"/>
      <w:bookmarkEnd w:id="3130"/>
    </w:p>
    <w:p w14:paraId="68CA8ECF" w14:textId="77777777" w:rsidR="005C310B" w:rsidRPr="00B02A0B" w:rsidRDefault="005C310B" w:rsidP="007D34FE">
      <w:pPr>
        <w:pStyle w:val="Heading5"/>
        <w:rPr>
          <w:rFonts w:eastAsia="SimSun"/>
        </w:rPr>
      </w:pPr>
      <w:bookmarkStart w:id="3131" w:name="_Toc20215644"/>
      <w:bookmarkStart w:id="3132" w:name="_Toc27496137"/>
      <w:bookmarkStart w:id="3133" w:name="_Toc36107878"/>
      <w:bookmarkStart w:id="3134" w:name="_Toc44598631"/>
      <w:bookmarkStart w:id="3135" w:name="_Toc44602486"/>
      <w:bookmarkStart w:id="3136" w:name="_Toc45197663"/>
      <w:bookmarkStart w:id="3137" w:name="_Toc45695696"/>
      <w:bookmarkStart w:id="3138" w:name="_Toc51851152"/>
      <w:bookmarkStart w:id="3139" w:name="_Toc92224767"/>
      <w:bookmarkStart w:id="3140" w:name="_Toc162964033"/>
      <w:r w:rsidRPr="00B02A0B">
        <w:rPr>
          <w:rFonts w:eastAsia="SimSun"/>
        </w:rPr>
        <w:t>10.2.1.3.1</w:t>
      </w:r>
      <w:r w:rsidRPr="00B02A0B">
        <w:rPr>
          <w:rFonts w:eastAsia="SimSun"/>
        </w:rPr>
        <w:tab/>
        <w:t>General</w:t>
      </w:r>
      <w:bookmarkEnd w:id="3131"/>
      <w:bookmarkEnd w:id="3132"/>
      <w:bookmarkEnd w:id="3133"/>
      <w:bookmarkEnd w:id="3134"/>
      <w:bookmarkEnd w:id="3135"/>
      <w:bookmarkEnd w:id="3136"/>
      <w:bookmarkEnd w:id="3137"/>
      <w:bookmarkEnd w:id="3138"/>
      <w:bookmarkEnd w:id="3139"/>
      <w:bookmarkEnd w:id="3140"/>
    </w:p>
    <w:p w14:paraId="3DD58BAB" w14:textId="77777777" w:rsidR="005C310B" w:rsidRPr="00B02A0B" w:rsidRDefault="005C310B" w:rsidP="005C310B">
      <w:pPr>
        <w:rPr>
          <w:noProof/>
          <w:lang w:val="en-US"/>
        </w:rPr>
      </w:pPr>
      <w:r w:rsidRPr="00B02A0B">
        <w:rPr>
          <w:noProof/>
          <w:lang w:val="en-US"/>
        </w:rPr>
        <w:t xml:space="preserve">In order to upload a file to the media storage function on the controlling MCData function, the MCData UE </w:t>
      </w:r>
      <w:r w:rsidRPr="00B02A0B">
        <w:rPr>
          <w:rStyle w:val="CommentReference"/>
          <w:lang w:val="en-US"/>
        </w:rPr>
        <w:t xml:space="preserve"> </w:t>
      </w:r>
      <w:r w:rsidRPr="00B02A0B">
        <w:rPr>
          <w:lang w:val="en-IN"/>
        </w:rPr>
        <w:t>if not aware of the absolute URI of the media storage function,</w:t>
      </w:r>
      <w:r w:rsidRPr="00B02A0B">
        <w:rPr>
          <w:noProof/>
          <w:lang w:val="en-US"/>
        </w:rPr>
        <w:t xml:space="preserve"> discover</w:t>
      </w:r>
      <w:r w:rsidRPr="00B02A0B">
        <w:rPr>
          <w:lang w:val="en-IN"/>
        </w:rPr>
        <w:t>s</w:t>
      </w:r>
      <w:r w:rsidRPr="00B02A0B">
        <w:rPr>
          <w:noProof/>
          <w:lang w:val="en-US"/>
        </w:rPr>
        <w:t xml:space="preserve"> the absolute URI of the media storage function</w:t>
      </w:r>
      <w:r w:rsidRPr="00B02A0B">
        <w:rPr>
          <w:lang w:val="en-IN"/>
        </w:rPr>
        <w:t>.</w:t>
      </w:r>
    </w:p>
    <w:p w14:paraId="445BEB40" w14:textId="77777777" w:rsidR="005C310B" w:rsidRPr="00B02A0B" w:rsidRDefault="005C310B" w:rsidP="007D34FE">
      <w:pPr>
        <w:pStyle w:val="Heading5"/>
        <w:rPr>
          <w:rFonts w:eastAsia="SimSun"/>
        </w:rPr>
      </w:pPr>
      <w:bookmarkStart w:id="3141" w:name="_Toc20215645"/>
      <w:bookmarkStart w:id="3142" w:name="_Toc27496138"/>
      <w:bookmarkStart w:id="3143" w:name="_Toc36107879"/>
      <w:bookmarkStart w:id="3144" w:name="_Toc44598632"/>
      <w:bookmarkStart w:id="3145" w:name="_Toc44602487"/>
      <w:bookmarkStart w:id="3146" w:name="_Toc45197664"/>
      <w:bookmarkStart w:id="3147" w:name="_Toc45695697"/>
      <w:bookmarkStart w:id="3148" w:name="_Toc51851153"/>
      <w:bookmarkStart w:id="3149" w:name="_Toc92224768"/>
      <w:bookmarkStart w:id="3150" w:name="_Toc162964034"/>
      <w:r w:rsidRPr="00B02A0B">
        <w:rPr>
          <w:rFonts w:eastAsia="SimSun"/>
        </w:rPr>
        <w:t>10.2.1.3.</w:t>
      </w:r>
      <w:r w:rsidRPr="00B02A0B">
        <w:rPr>
          <w:rFonts w:eastAsia="SimSun"/>
          <w:lang w:val="en-US"/>
        </w:rPr>
        <w:t>2</w:t>
      </w:r>
      <w:r w:rsidRPr="00B02A0B">
        <w:rPr>
          <w:rFonts w:eastAsia="SimSun"/>
        </w:rPr>
        <w:tab/>
        <w:t>Void</w:t>
      </w:r>
      <w:bookmarkEnd w:id="3141"/>
      <w:bookmarkEnd w:id="3142"/>
      <w:bookmarkEnd w:id="3143"/>
      <w:bookmarkEnd w:id="3144"/>
      <w:bookmarkEnd w:id="3145"/>
      <w:bookmarkEnd w:id="3146"/>
      <w:bookmarkEnd w:id="3147"/>
      <w:bookmarkEnd w:id="3148"/>
      <w:bookmarkEnd w:id="3149"/>
      <w:bookmarkEnd w:id="3150"/>
    </w:p>
    <w:p w14:paraId="155CBEB5" w14:textId="77777777" w:rsidR="005C310B" w:rsidRPr="00B02A0B" w:rsidRDefault="005C310B" w:rsidP="007D34FE">
      <w:pPr>
        <w:pStyle w:val="Heading5"/>
        <w:rPr>
          <w:rFonts w:eastAsia="SimSun"/>
        </w:rPr>
      </w:pPr>
      <w:bookmarkStart w:id="3151" w:name="_Toc20215646"/>
      <w:bookmarkStart w:id="3152" w:name="_Toc27496139"/>
      <w:bookmarkStart w:id="3153" w:name="_Toc36107880"/>
      <w:bookmarkStart w:id="3154" w:name="_Toc44598633"/>
      <w:bookmarkStart w:id="3155" w:name="_Toc44602488"/>
      <w:bookmarkStart w:id="3156" w:name="_Toc45197665"/>
      <w:bookmarkStart w:id="3157" w:name="_Toc45695698"/>
      <w:bookmarkStart w:id="3158" w:name="_Toc51851154"/>
      <w:bookmarkStart w:id="3159" w:name="_Toc92224769"/>
      <w:bookmarkStart w:id="3160" w:name="_Toc162964035"/>
      <w:r w:rsidRPr="00B02A0B">
        <w:rPr>
          <w:rFonts w:eastAsia="SimSun"/>
        </w:rPr>
        <w:t>10.2.1.3.3</w:t>
      </w:r>
      <w:r w:rsidRPr="00B02A0B">
        <w:rPr>
          <w:rFonts w:eastAsia="SimSun"/>
        </w:rPr>
        <w:tab/>
        <w:t>Participating MCData function procedures</w:t>
      </w:r>
      <w:bookmarkEnd w:id="3151"/>
      <w:bookmarkEnd w:id="3152"/>
      <w:bookmarkEnd w:id="3153"/>
      <w:bookmarkEnd w:id="3154"/>
      <w:bookmarkEnd w:id="3155"/>
      <w:bookmarkEnd w:id="3156"/>
      <w:bookmarkEnd w:id="3157"/>
      <w:bookmarkEnd w:id="3158"/>
      <w:bookmarkEnd w:id="3159"/>
      <w:bookmarkEnd w:id="3160"/>
    </w:p>
    <w:p w14:paraId="220CF208" w14:textId="77777777" w:rsidR="005C310B" w:rsidRPr="00B02A0B" w:rsidRDefault="005C310B" w:rsidP="005C310B">
      <w:r w:rsidRPr="00B02A0B">
        <w:t>On receipt of a "SIP MESSAGE request for absolute URI discovery request</w:t>
      </w:r>
      <w:r w:rsidRPr="00B02A0B">
        <w:rPr>
          <w:lang w:val="en-IN"/>
        </w:rPr>
        <w:t xml:space="preserve"> for participating MCData function</w:t>
      </w:r>
      <w:r w:rsidRPr="00B02A0B">
        <w:t>", the</w:t>
      </w:r>
      <w:r w:rsidRPr="00B02A0B">
        <w:rPr>
          <w:lang w:val="en-IN"/>
        </w:rPr>
        <w:t xml:space="preserve"> originating</w:t>
      </w:r>
      <w:r w:rsidRPr="00B02A0B">
        <w:t xml:space="preserve"> participating MCData function:</w:t>
      </w:r>
    </w:p>
    <w:p w14:paraId="65ADF34C"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5D5B9502"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MESSAGE request;</w:t>
      </w:r>
    </w:p>
    <w:p w14:paraId="1D7044DF" w14:textId="77777777" w:rsidR="005C310B" w:rsidRPr="00B02A0B" w:rsidRDefault="005C310B" w:rsidP="005C310B">
      <w:pPr>
        <w:pStyle w:val="NO"/>
      </w:pPr>
      <w:r w:rsidRPr="00B02A0B">
        <w:t>NOTE </w:t>
      </w:r>
      <w:r w:rsidRPr="00B02A0B">
        <w:rPr>
          <w:lang w:val="en-IN"/>
        </w:rPr>
        <w:t>1</w:t>
      </w:r>
      <w:r w:rsidRPr="00B02A0B">
        <w:t>:</w:t>
      </w:r>
      <w:r w:rsidRPr="00B02A0B">
        <w:tab/>
        <w:t>The MCData ID of the calling user is bound to the public user identity at the time of service authorisation, as documented in clause 7.3.</w:t>
      </w:r>
    </w:p>
    <w:p w14:paraId="770EDC00"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"141 user unknown to the participating function" in a Warning header field as specified in clause 4.9, and shall not continue with any of the remaining steps;</w:t>
      </w:r>
    </w:p>
    <w:p w14:paraId="101AE6A9" w14:textId="77777777" w:rsidR="005C310B" w:rsidRPr="00B02A0B" w:rsidRDefault="005C310B" w:rsidP="005C310B">
      <w:pPr>
        <w:pStyle w:val="B1"/>
      </w:pPr>
      <w:r w:rsidRPr="00B02A0B">
        <w:t>4)</w:t>
      </w:r>
      <w:r w:rsidRPr="00B02A0B">
        <w:tab/>
        <w:t>if the &lt;request-type&gt; element in the application/vnd.3gpp.mcdata-info+xml MIME body of the SIP MESSAGE request is "</w:t>
      </w:r>
      <w:r w:rsidRPr="00B02A0B">
        <w:rPr>
          <w:lang w:val="en-IN"/>
        </w:rPr>
        <w:t>msf-disc-req"</w:t>
      </w:r>
      <w:r w:rsidRPr="00B02A0B">
        <w:t>:</w:t>
      </w:r>
    </w:p>
    <w:p w14:paraId="730FA234" w14:textId="77777777" w:rsidR="005C310B" w:rsidRPr="00B02A0B" w:rsidRDefault="005C310B" w:rsidP="005C310B">
      <w:pPr>
        <w:pStyle w:val="B2"/>
      </w:pPr>
      <w:r w:rsidRPr="00B02A0B">
        <w:t>a)</w:t>
      </w:r>
      <w:r w:rsidRPr="00B02A0B">
        <w:tab/>
        <w:t xml:space="preserve">if the </w:t>
      </w:r>
      <w:r w:rsidRPr="00B02A0B">
        <w:rPr>
          <w:lang w:eastAsia="ko-KR"/>
        </w:rPr>
        <w:t xml:space="preserve">application/vnd.3gpp.mcdata-info+xml MIME body does not contain a MCData group ID, </w:t>
      </w:r>
      <w:r w:rsidRPr="00B02A0B">
        <w:t xml:space="preserve">shall determine the public service identity of the controlling MCData function hosting the </w:t>
      </w:r>
      <w:r w:rsidRPr="00B02A0B">
        <w:rPr>
          <w:lang w:val="en-US"/>
        </w:rPr>
        <w:t>one-to-one FD using HTTP service for the calling user</w:t>
      </w:r>
      <w:r w:rsidRPr="00B02A0B">
        <w:t>; and</w:t>
      </w:r>
    </w:p>
    <w:p w14:paraId="39CEA9AA" w14:textId="77777777" w:rsidR="005C310B" w:rsidRPr="00B02A0B" w:rsidRDefault="005C310B" w:rsidP="005C310B">
      <w:pPr>
        <w:pStyle w:val="B2"/>
        <w:rPr>
          <w:lang w:val="en-IN"/>
        </w:rPr>
      </w:pPr>
      <w:r w:rsidRPr="00B02A0B">
        <w:rPr>
          <w:lang w:val="en-IN"/>
        </w:rPr>
        <w:t>b)</w:t>
      </w:r>
      <w:r w:rsidRPr="00B02A0B">
        <w:rPr>
          <w:lang w:val="en-IN"/>
        </w:rPr>
        <w:tab/>
        <w:t xml:space="preserve">if the </w:t>
      </w:r>
      <w:r w:rsidRPr="00B02A0B">
        <w:rPr>
          <w:lang w:val="en-IN" w:eastAsia="ko-KR"/>
        </w:rPr>
        <w:t xml:space="preserve">application/vnd.3gpp.mcdata-info+xml MIME body contains a MCData group ID, </w:t>
      </w:r>
      <w:r w:rsidRPr="00B02A0B">
        <w:t xml:space="preserve">shall determine the public service identity of the controlling MCData function hosting the group standalone FD using HTTP service, associated with the MCData group identity in the </w:t>
      </w:r>
      <w:r w:rsidRPr="00B02A0B">
        <w:rPr>
          <w:lang w:val="en-IN"/>
        </w:rPr>
        <w:t xml:space="preserve">&lt;mcdata-calling-group-id&gt; </w:t>
      </w:r>
      <w:r w:rsidRPr="00B02A0B">
        <w:t>element of the application/vnd.3gpp.mcdata-info+xml MIME body in the SIP MESSAGE request</w:t>
      </w:r>
      <w:r w:rsidRPr="00B02A0B">
        <w:rPr>
          <w:lang w:val="en-IN"/>
        </w:rPr>
        <w:t>;</w:t>
      </w:r>
    </w:p>
    <w:p w14:paraId="1EEA431E" w14:textId="77777777" w:rsidR="006E6D7D" w:rsidRDefault="006E6D7D" w:rsidP="006E6D7D">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1C1D9657" w14:textId="77777777" w:rsidR="006E6D7D" w:rsidRDefault="006E6D7D" w:rsidP="006E6D7D">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61D432D" w14:textId="77777777" w:rsidR="006E6D7D" w:rsidRDefault="006E6D7D" w:rsidP="006E6D7D">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BA6D856" w14:textId="77777777" w:rsidR="006E6D7D" w:rsidRPr="00BE4B01" w:rsidRDefault="006E6D7D" w:rsidP="006E6D7D">
      <w:pPr>
        <w:pStyle w:val="NO"/>
      </w:pPr>
      <w:r>
        <w:t>NOTE 5:</w:t>
      </w:r>
      <w:r>
        <w:tab/>
        <w:t xml:space="preserve">How the </w:t>
      </w:r>
      <w:r>
        <w:rPr>
          <w:lang w:val="en-IN"/>
        </w:rPr>
        <w:t>originating</w:t>
      </w:r>
      <w:r w:rsidRPr="00A07E7A">
        <w:t xml:space="preserve"> participating </w:t>
      </w:r>
      <w:r>
        <w:t xml:space="preserve">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6AC61D8D" w14:textId="77777777" w:rsidR="006E6D7D" w:rsidRDefault="006E6D7D" w:rsidP="0017634C">
      <w:pPr>
        <w:pStyle w:val="NO"/>
      </w:pPr>
      <w:r>
        <w:t>NOTE 6:</w:t>
      </w:r>
      <w:r>
        <w:tab/>
        <w:t>How the local MCData system routes the SIP request through an exit MCData gateway server is out of the scope of the present document.</w:t>
      </w:r>
    </w:p>
    <w:p w14:paraId="484FB380" w14:textId="77777777" w:rsidR="005C310B" w:rsidRPr="00B02A0B" w:rsidRDefault="005C310B" w:rsidP="005C310B">
      <w:pPr>
        <w:pStyle w:val="B1"/>
      </w:pPr>
      <w:r w:rsidRPr="00B02A0B">
        <w:t>5)</w:t>
      </w:r>
      <w:r w:rsidRPr="00B02A0B">
        <w:tab/>
        <w:t>if unable to identify the controlling MCData function, it shall reject the SIP MESSAGE request with a SIP 404 (Not Found) response with the warning text "142 unable to determine the controlling function" in a Warning header field as specified in clause 4.9, and shall not continue with any of the remaining steps;</w:t>
      </w:r>
    </w:p>
    <w:p w14:paraId="34A6200D" w14:textId="77777777" w:rsidR="005C310B" w:rsidRPr="00B02A0B" w:rsidRDefault="005C310B" w:rsidP="005C310B">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64285170" w14:textId="77777777" w:rsidR="005C310B" w:rsidRPr="00B02A0B" w:rsidRDefault="005C310B" w:rsidP="005C310B">
      <w:pPr>
        <w:pStyle w:val="B1"/>
      </w:pPr>
      <w:r w:rsidRPr="00B02A0B">
        <w:t>7)</w:t>
      </w:r>
      <w:r w:rsidRPr="00B02A0B">
        <w:tab/>
        <w:t xml:space="preserve">if the application/vnd.3gpp.mcdata-info+xml MIME body of the SIP MESSAGE request does not contain a </w:t>
      </w:r>
      <w:r w:rsidRPr="00B02A0B">
        <w:rPr>
          <w:lang w:val="en-IN"/>
        </w:rPr>
        <w:t xml:space="preserve">&lt;mcdata-calling-group-id&gt; element or the </w:t>
      </w:r>
      <w:r w:rsidRPr="00B02A0B">
        <w:t xml:space="preserve">procedures in clause 11.1 indicate that the user identified by the MCData ID is not allowed to </w:t>
      </w:r>
      <w:r w:rsidRPr="00B02A0B">
        <w:rPr>
          <w:lang w:val="en-US"/>
        </w:rPr>
        <w:t>send</w:t>
      </w:r>
      <w:r w:rsidRPr="00B02A0B">
        <w:t xml:space="preserve"> MCData communications</w:t>
      </w:r>
      <w:r w:rsidRPr="00B02A0B">
        <w:rPr>
          <w:lang w:val="en-IN"/>
        </w:rPr>
        <w:t xml:space="preserve"> as determined by step 1) of clause 11.1</w:t>
      </w:r>
      <w:r w:rsidRPr="00B02A0B">
        <w:t>, shall reject the "</w:t>
      </w:r>
      <w:r w:rsidRPr="00B02A0B">
        <w:rPr>
          <w:lang w:val="en-IN"/>
        </w:rPr>
        <w:t>SIP MESSAGE request for and absolute URI discovery request for participating MCData function</w:t>
      </w:r>
      <w:r w:rsidRPr="00B02A0B">
        <w:t>" with a SIP 403 (Forbidden) response to the SIP MESSAGE request, with warning text set to "200 user not authorised to transmit data" in a Warning header field as specified in clause 4.9, and shall not continue with the rest of the steps in this clause;</w:t>
      </w:r>
    </w:p>
    <w:p w14:paraId="79C910CC" w14:textId="77777777" w:rsidR="005C310B" w:rsidRPr="00B02A0B" w:rsidRDefault="005C310B" w:rsidP="005C310B">
      <w:pPr>
        <w:pStyle w:val="B1"/>
        <w:rPr>
          <w:lang w:eastAsia="ko-KR"/>
        </w:rPr>
      </w:pPr>
      <w:r w:rsidRPr="00B02A0B">
        <w:t>8)</w:t>
      </w:r>
      <w:r w:rsidRPr="00B02A0B">
        <w:tab/>
        <w:t xml:space="preserve">shall generate a SIP MESSAGE request accordance with 3GPP TS 24.229 [5] and </w:t>
      </w:r>
      <w:r w:rsidRPr="00B02A0B">
        <w:rPr>
          <w:lang w:eastAsia="ko-KR"/>
        </w:rPr>
        <w:t>IETF RFC 3428 [6];</w:t>
      </w:r>
    </w:p>
    <w:p w14:paraId="31965D84" w14:textId="77777777" w:rsidR="005C310B" w:rsidRPr="00B02A0B" w:rsidRDefault="005C310B" w:rsidP="005C310B">
      <w:pPr>
        <w:pStyle w:val="B1"/>
      </w:pPr>
      <w:r w:rsidRPr="00B02A0B">
        <w:t>9)</w:t>
      </w:r>
      <w:r w:rsidRPr="00B02A0B">
        <w:tab/>
        <w:t>shall copy all MIME bodies included in the incoming SIP MESSAGE request to the outgoing SIP MESSAGE request;</w:t>
      </w:r>
    </w:p>
    <w:p w14:paraId="708E7115" w14:textId="77777777" w:rsidR="005C310B" w:rsidRPr="00B02A0B" w:rsidRDefault="005C310B" w:rsidP="005C310B">
      <w:pPr>
        <w:pStyle w:val="B1"/>
      </w:pPr>
      <w:r w:rsidRPr="00B02A0B">
        <w:t>10)</w:t>
      </w:r>
      <w:r w:rsidRPr="00B02A0B">
        <w:tab/>
        <w:t>shall include the MCData ID of the originating user in the &lt;mcdata-calling-user-id&gt; element of the application/vnd.3gpp.mcdata-info+xml MIME body of the outgoing SIP MESSAGE request;</w:t>
      </w:r>
    </w:p>
    <w:p w14:paraId="2395348E" w14:textId="77777777" w:rsidR="005C310B" w:rsidRPr="00B02A0B" w:rsidRDefault="005C310B" w:rsidP="005C310B">
      <w:pPr>
        <w:pStyle w:val="B1"/>
      </w:pPr>
      <w:r w:rsidRPr="00B02A0B">
        <w:t>11)</w:t>
      </w:r>
      <w:r w:rsidRPr="00B02A0B">
        <w:ta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2E0E043A" w14:textId="77777777" w:rsidR="005C310B" w:rsidRPr="00B02A0B" w:rsidRDefault="005C310B" w:rsidP="005C310B">
      <w:pPr>
        <w:pStyle w:val="B1"/>
      </w:pPr>
      <w:r w:rsidRPr="00B02A0B">
        <w:rPr>
          <w:lang w:eastAsia="ko-KR"/>
        </w:rPr>
        <w:t>1</w:t>
      </w:r>
      <w:r w:rsidRPr="00B02A0B">
        <w:rPr>
          <w:lang w:val="en-IN" w:eastAsia="ko-KR"/>
        </w:rPr>
        <w:t>2</w:t>
      </w:r>
      <w:r w:rsidRPr="00B02A0B">
        <w:rPr>
          <w:lang w:eastAsia="ko-KR"/>
        </w:rPr>
        <w:t>)</w:t>
      </w:r>
      <w:r w:rsidRPr="00B02A0B">
        <w:rPr>
          <w:lang w:eastAsia="ko-KR"/>
        </w:rPr>
        <w:tab/>
      </w:r>
      <w:r w:rsidRPr="00B02A0B">
        <w:t>shall set the Request-URI of the outgoing SIP MESSAGE request to the public user identity of the controlling MCData function as determined by step 4) in this clause;</w:t>
      </w:r>
    </w:p>
    <w:p w14:paraId="77F53477" w14:textId="77777777" w:rsidR="00B02A0B" w:rsidRPr="00B02A0B" w:rsidRDefault="005C310B" w:rsidP="005C310B">
      <w:pPr>
        <w:pStyle w:val="B1"/>
      </w:pPr>
      <w:r w:rsidRPr="00B02A0B">
        <w:t>1</w:t>
      </w:r>
      <w:r w:rsidRPr="00B02A0B">
        <w:rPr>
          <w:lang w:val="en-IN"/>
        </w:rPr>
        <w:t>3</w:t>
      </w:r>
      <w:r w:rsidRPr="00B02A0B">
        <w:t>)</w:t>
      </w:r>
      <w:r w:rsidRPr="00B02A0B">
        <w:tab/>
        <w:t xml:space="preserve">shall set the P-Asserted-Identity header field of the outgoing SIP MESSAGE request to the public </w:t>
      </w:r>
      <w:r w:rsidRPr="00B02A0B">
        <w:rPr>
          <w:lang w:val="en-IN"/>
        </w:rPr>
        <w:t xml:space="preserve">user </w:t>
      </w:r>
      <w:r w:rsidRPr="00B02A0B">
        <w:t>identity in the P-Asserted-Identity header field contained in the received SIP MESSAGE request; and</w:t>
      </w:r>
    </w:p>
    <w:p w14:paraId="21C4AA35" w14:textId="14EAAE92" w:rsidR="005C310B" w:rsidRPr="00B02A0B" w:rsidRDefault="005C310B" w:rsidP="005C310B">
      <w:pPr>
        <w:pStyle w:val="B1"/>
      </w:pPr>
      <w:r w:rsidRPr="00B02A0B">
        <w:t>1</w:t>
      </w:r>
      <w:r w:rsidRPr="00B02A0B">
        <w:rPr>
          <w:lang w:val="en-IN"/>
        </w:rPr>
        <w:t>4</w:t>
      </w:r>
      <w:r w:rsidRPr="00B02A0B">
        <w:t>)</w:t>
      </w:r>
      <w:r w:rsidRPr="00B02A0B">
        <w:tab/>
        <w:t>shall send the SIP MESSAGE request as specified in 3GPP TS 24.229 [5].</w:t>
      </w:r>
    </w:p>
    <w:p w14:paraId="10C27B90" w14:textId="77777777" w:rsidR="005C310B" w:rsidRPr="00B02A0B" w:rsidRDefault="005C310B" w:rsidP="005C310B">
      <w:r w:rsidRPr="00B02A0B">
        <w:t>Upon receipt of a SIP 200 (OK) response in response to the SIP MESSAGE request in step 14):</w:t>
      </w:r>
    </w:p>
    <w:p w14:paraId="100B01A8"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114B424E" w14:textId="77777777" w:rsidR="005C310B" w:rsidRPr="00B02A0B" w:rsidRDefault="005C310B" w:rsidP="005C310B">
      <w:pPr>
        <w:pStyle w:val="B1"/>
      </w:pPr>
      <w:r w:rsidRPr="00B02A0B">
        <w:t>2)</w:t>
      </w:r>
      <w:r w:rsidRPr="00B02A0B">
        <w:tab/>
        <w:t>shall send the SIP 200 (OK) response to the originating MCData client according to 3GPP TS 24.229 [5].</w:t>
      </w:r>
    </w:p>
    <w:p w14:paraId="0F3B6DA0" w14:textId="77777777" w:rsidR="005C310B" w:rsidRPr="00B02A0B" w:rsidRDefault="005C310B" w:rsidP="005C310B">
      <w:r w:rsidRPr="00B02A0B">
        <w:t>On receipt of a "SIP MESSAGE request for absolute URI discovery response</w:t>
      </w:r>
      <w:r w:rsidRPr="00B02A0B">
        <w:rPr>
          <w:lang w:val="en-IN"/>
        </w:rPr>
        <w:t xml:space="preserve"> for the participating function</w:t>
      </w:r>
      <w:r w:rsidRPr="00B02A0B">
        <w:t xml:space="preserve">", the </w:t>
      </w:r>
      <w:r w:rsidRPr="00B02A0B">
        <w:rPr>
          <w:lang w:val="en-IN"/>
        </w:rPr>
        <w:t xml:space="preserve">participating </w:t>
      </w:r>
      <w:r w:rsidRPr="00B02A0B">
        <w:t xml:space="preserve">MCData </w:t>
      </w:r>
      <w:r w:rsidRPr="00B02A0B">
        <w:rPr>
          <w:lang w:val="en-IN"/>
        </w:rPr>
        <w:t xml:space="preserve">function </w:t>
      </w:r>
      <w:r w:rsidRPr="00B02A0B">
        <w:t>shall</w:t>
      </w:r>
      <w:r w:rsidRPr="00B02A0B">
        <w:rPr>
          <w:lang w:val="en-IN"/>
        </w:rPr>
        <w:t>:</w:t>
      </w:r>
      <w:r w:rsidRPr="00B02A0B">
        <w:t xml:space="preserve"> </w:t>
      </w:r>
      <w:r w:rsidRPr="00B02A0B">
        <w:rPr>
          <w:lang w:val="en-IN"/>
        </w:rPr>
        <w:t>forward the SIP MESSAGE request to the originating MCData client</w:t>
      </w:r>
      <w:r w:rsidRPr="00B02A0B">
        <w:t>.</w:t>
      </w:r>
    </w:p>
    <w:p w14:paraId="75E94AF2" w14:textId="77777777" w:rsidR="005C310B" w:rsidRPr="00B02A0B" w:rsidRDefault="005C310B" w:rsidP="005C310B">
      <w:r w:rsidRPr="00B02A0B">
        <w:t>Upon receipt of a SIP 200 (OK) response in response to the forwarded SIP MESSAGE request, the participating MCData function:</w:t>
      </w:r>
    </w:p>
    <w:p w14:paraId="11ED0C1F"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4DF6AB72" w14:textId="77777777" w:rsidR="005C310B" w:rsidRPr="00B02A0B" w:rsidRDefault="005C310B" w:rsidP="005C310B">
      <w:pPr>
        <w:pStyle w:val="B1"/>
      </w:pPr>
      <w:r w:rsidRPr="00B02A0B">
        <w:t>2)</w:t>
      </w:r>
      <w:r w:rsidRPr="00B02A0B">
        <w:tab/>
        <w:t>shall send the SIP 200 (OK) response to the controlling MCData function according to 3GPP TS 24.229 [5].</w:t>
      </w:r>
    </w:p>
    <w:p w14:paraId="0B1C185F" w14:textId="77777777" w:rsidR="005C310B" w:rsidRPr="00B02A0B" w:rsidRDefault="005C310B" w:rsidP="007D34FE">
      <w:pPr>
        <w:pStyle w:val="Heading5"/>
        <w:rPr>
          <w:rFonts w:eastAsia="SimSun"/>
        </w:rPr>
      </w:pPr>
      <w:bookmarkStart w:id="3161" w:name="_Toc20215647"/>
      <w:bookmarkStart w:id="3162" w:name="_Toc27496140"/>
      <w:bookmarkStart w:id="3163" w:name="_Toc36107881"/>
      <w:bookmarkStart w:id="3164" w:name="_Toc44598634"/>
      <w:bookmarkStart w:id="3165" w:name="_Toc44602489"/>
      <w:bookmarkStart w:id="3166" w:name="_Toc45197666"/>
      <w:bookmarkStart w:id="3167" w:name="_Toc45695699"/>
      <w:bookmarkStart w:id="3168" w:name="_Toc51851155"/>
      <w:bookmarkStart w:id="3169" w:name="_Toc92224770"/>
      <w:bookmarkStart w:id="3170" w:name="_Toc162964036"/>
      <w:r w:rsidRPr="00B02A0B">
        <w:rPr>
          <w:rFonts w:eastAsia="SimSun"/>
        </w:rPr>
        <w:t>10.2.1.3.4</w:t>
      </w:r>
      <w:r w:rsidRPr="00B02A0B">
        <w:rPr>
          <w:rFonts w:eastAsia="SimSun"/>
        </w:rPr>
        <w:tab/>
        <w:t>Controlling MCData function procedures</w:t>
      </w:r>
      <w:bookmarkEnd w:id="3161"/>
      <w:bookmarkEnd w:id="3162"/>
      <w:bookmarkEnd w:id="3163"/>
      <w:bookmarkEnd w:id="3164"/>
      <w:bookmarkEnd w:id="3165"/>
      <w:bookmarkEnd w:id="3166"/>
      <w:bookmarkEnd w:id="3167"/>
      <w:bookmarkEnd w:id="3168"/>
      <w:bookmarkEnd w:id="3169"/>
      <w:bookmarkEnd w:id="3170"/>
    </w:p>
    <w:p w14:paraId="4FDFB3D3" w14:textId="77777777" w:rsidR="005C310B" w:rsidRPr="00B02A0B" w:rsidRDefault="005C310B" w:rsidP="005C310B">
      <w:r w:rsidRPr="00B02A0B">
        <w:t xml:space="preserve">Upon receiving a "SIP MESSAGE request for absolute URI discovery request" message, </w:t>
      </w:r>
      <w:r w:rsidRPr="00B02A0B">
        <w:rPr>
          <w:noProof/>
        </w:rPr>
        <w:t>the controlling MCData function:</w:t>
      </w:r>
    </w:p>
    <w:p w14:paraId="54029226"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Otherwise, continue with the rest of the steps;</w:t>
      </w:r>
    </w:p>
    <w:p w14:paraId="01AD963F" w14:textId="77777777" w:rsidR="005C310B" w:rsidRPr="00B02A0B" w:rsidRDefault="005C310B" w:rsidP="005C310B">
      <w:pPr>
        <w:pStyle w:val="B1"/>
      </w:pPr>
      <w:r w:rsidRPr="00B02A0B">
        <w:t>2)</w:t>
      </w:r>
      <w:r w:rsidRPr="00B02A0B">
        <w:tab/>
        <w:t>if the SIP MESSAGE does not contain</w:t>
      </w:r>
      <w:r w:rsidRPr="00B02A0B">
        <w:tab/>
        <w:t>an application/vnd.3gpp.mcdata-info+xml MIME body, shall reject the SIP MESSAGE request with a SIP 403 (Forbidden) response, with warning text set to "199 expected MIME bodies not in the request" in a Warning header field as specified in clause 4.9, and shall not continue with the rest of the steps in this clause;</w:t>
      </w:r>
    </w:p>
    <w:p w14:paraId="7B69AB93" w14:textId="77777777" w:rsidR="005C310B" w:rsidRPr="00B02A0B" w:rsidRDefault="005C310B" w:rsidP="005C310B">
      <w:pPr>
        <w:pStyle w:val="B1"/>
        <w:rPr>
          <w:noProof/>
        </w:rPr>
      </w:pPr>
      <w:r w:rsidRPr="00B02A0B">
        <w:t>3)</w:t>
      </w:r>
      <w:r w:rsidRPr="00B02A0B">
        <w:tab/>
        <w:t>shall decode the contents of the</w:t>
      </w:r>
      <w:r w:rsidRPr="00B02A0B">
        <w:rPr>
          <w:rFonts w:eastAsia="Malgun Gothic"/>
        </w:rPr>
        <w:t xml:space="preserve"> </w:t>
      </w:r>
      <w:r w:rsidRPr="00B02A0B">
        <w:t>application/vnd.3gpp.mcdata-info+xml</w:t>
      </w:r>
      <w:r w:rsidRPr="00B02A0B">
        <w:rPr>
          <w:noProof/>
        </w:rPr>
        <w:t xml:space="preserve"> MIME body contained in the SIP MESSAGE;</w:t>
      </w:r>
    </w:p>
    <w:p w14:paraId="1FE82B8E" w14:textId="77777777" w:rsidR="005C310B" w:rsidRPr="00B02A0B" w:rsidRDefault="005C310B" w:rsidP="005C310B">
      <w:pPr>
        <w:pStyle w:val="B1"/>
      </w:pPr>
      <w:r w:rsidRPr="00B02A0B">
        <w:t>4)</w:t>
      </w:r>
      <w:r w:rsidRPr="00B02A0B">
        <w:tab/>
        <w:t xml:space="preserve">if the </w:t>
      </w:r>
      <w:r w:rsidRPr="00B02A0B">
        <w:rPr>
          <w:lang w:val="en-IN"/>
        </w:rPr>
        <w:t>&lt;mcdata-calling-group-id&gt; element</w:t>
      </w:r>
      <w:r w:rsidRPr="00B02A0B">
        <w:t xml:space="preserve"> in the application/vnd.3gpp.mcdata-info+xml MIME body of the SIP MESSAGE request is present:</w:t>
      </w:r>
    </w:p>
    <w:p w14:paraId="28DBA873" w14:textId="77777777" w:rsidR="005C310B" w:rsidRPr="00B02A0B" w:rsidRDefault="005C310B" w:rsidP="005C310B">
      <w:pPr>
        <w:pStyle w:val="B2"/>
      </w:pPr>
      <w:r w:rsidRPr="00B02A0B">
        <w:t>a)</w:t>
      </w:r>
      <w:r w:rsidRPr="00B02A0B">
        <w:tab/>
        <w:t>shall retrieve the group document associated with the group identity in the SIP MESSAGE request by following the procedures in clause 6.3.3, and shall continue with the remaining steps if the procedures in clause 6.3.3 were successful;</w:t>
      </w:r>
    </w:p>
    <w:p w14:paraId="0DDA10A8" w14:textId="5F94973B" w:rsidR="005C310B" w:rsidRPr="00B02A0B" w:rsidRDefault="005C310B" w:rsidP="005C310B">
      <w:pPr>
        <w:pStyle w:val="B2"/>
      </w:pPr>
      <w:r w:rsidRPr="00B02A0B">
        <w:t>b)</w:t>
      </w:r>
      <w:r w:rsidRPr="00B02A0B">
        <w:tab/>
        <w:t>if the &lt;on-network-disabled&gt; element is present in the group document, shall send a SIP 403 (Forbidden) response with the warning text set to "115 group is disabled" in a Warning header field as specified in clause</w:t>
      </w:r>
      <w:r w:rsidR="009A18B0">
        <w:t> </w:t>
      </w:r>
      <w:r w:rsidRPr="00B02A0B">
        <w:t>4.9 and shall not continue with the rest of the steps;</w:t>
      </w:r>
    </w:p>
    <w:p w14:paraId="01BDBE73" w14:textId="77777777" w:rsidR="005C310B" w:rsidRPr="00B02A0B" w:rsidRDefault="005C310B" w:rsidP="005C310B">
      <w:pPr>
        <w:pStyle w:val="B2"/>
      </w:pPr>
      <w:r w:rsidRPr="00B02A0B">
        <w:t>b1)</w:t>
      </w:r>
      <w:r w:rsidRPr="00B02A0B">
        <w:tab/>
        <w:t>if the group document contains a &lt;list-service&gt; element that contains a &lt;preconfigured-group-use-only&gt; element that is set to the value "true", shall reject the SIP INVITE request with a SIP 403 (Forbidden) response with the warning text set to "167 call is not allowed on the preconfigured group" as specified in clause 4.9 "Warning header field" and shall skip the rest of this procedure;</w:t>
      </w:r>
    </w:p>
    <w:p w14:paraId="673FE4D7" w14:textId="4B549E40" w:rsidR="005C310B" w:rsidRPr="00B02A0B" w:rsidRDefault="005C310B" w:rsidP="005C310B">
      <w:pPr>
        <w:pStyle w:val="B2"/>
      </w:pPr>
      <w:r w:rsidRPr="00B02A0B">
        <w:t>c)</w:t>
      </w:r>
      <w:r w:rsidRPr="00B02A0B">
        <w:tab/>
        <w:t>if the &lt;list&gt; element of the &lt;list-service&gt; element in the group document does not contain an &lt;entry&gt; element with a "uri" attribute matching the MCData ID of the originating user contained in the &lt;mcdata-calling-user-id&gt; element of the application/vnd.3gpp.mcdata-info+xml MIME body in the SIP MESSAGE request, shall send a SIP 403 (Forbidden) response with the warning text set to "116 user is not part of the MCData group" in a Warning header field as specified in clause</w:t>
      </w:r>
      <w:r w:rsidR="009A18B0">
        <w:t> </w:t>
      </w:r>
      <w:r w:rsidRPr="00B02A0B">
        <w:t>4.9 and shall not continue with the rest of the steps;</w:t>
      </w:r>
    </w:p>
    <w:p w14:paraId="193B0C9D" w14:textId="1598763A" w:rsidR="005C310B" w:rsidRPr="00B02A0B" w:rsidRDefault="005C310B" w:rsidP="005C310B">
      <w:pPr>
        <w:pStyle w:val="B2"/>
      </w:pPr>
      <w:r w:rsidRPr="00B02A0B">
        <w:t>d)</w:t>
      </w:r>
      <w:r w:rsidRPr="00B02A0B">
        <w:tab/>
        <w:t>if the &lt;list-service&gt; element contains a&lt;mcdata-allow-file-distribution&gt; element in the group document set to a value of "false", shall send a SIP 403 (Forbidden) response with the warning text set to "213 file distribution not allowed for this group" in a Warning header field as specified in clause</w:t>
      </w:r>
      <w:r w:rsidR="009A18B0">
        <w:t> </w:t>
      </w:r>
      <w:r w:rsidRPr="00B02A0B">
        <w:t>4.9 and shall not continue with the rest of the steps;</w:t>
      </w:r>
    </w:p>
    <w:p w14:paraId="095F9ADC" w14:textId="6486B0F4" w:rsidR="005C310B" w:rsidRPr="00B02A0B" w:rsidRDefault="005C310B" w:rsidP="005C310B">
      <w:pPr>
        <w:pStyle w:val="B2"/>
      </w:pPr>
      <w:r w:rsidRPr="00B02A0B">
        <w:t>e)</w:t>
      </w:r>
      <w:r w:rsidRPr="00B02A0B">
        <w:tab/>
        <w:t>if the &lt;supported-services&gt; element is not present in the group document or is present and contains a &lt;service&gt; element containing an "enabler" attribute which is not set to the value "urn:urn-7:3gpp-service.ims.icsi.mcdata.fd", shall send a SIP 488 (Not Acceptable) response with the warning text set to "214 FD services not supported for this group" in a Warning header field as specified in clause</w:t>
      </w:r>
      <w:r w:rsidR="008D7816">
        <w:t> </w:t>
      </w:r>
      <w:r w:rsidRPr="00B02A0B">
        <w:t>4.9 and shall not continue with the rest of the steps;</w:t>
      </w:r>
    </w:p>
    <w:p w14:paraId="33C4A9C3" w14:textId="77777777" w:rsidR="005C310B" w:rsidRPr="00B02A0B" w:rsidRDefault="005C310B" w:rsidP="005C310B">
      <w:pPr>
        <w:pStyle w:val="B2"/>
      </w:pPr>
      <w:r w:rsidRPr="00B02A0B">
        <w:t>f)</w:t>
      </w:r>
      <w:r w:rsidRPr="00B02A0B">
        <w:tab/>
        <w:t>if the MCData server group FD procedures in clause 11.1 indicate that the user identified by the MCData ID:</w:t>
      </w:r>
    </w:p>
    <w:p w14:paraId="1AB16E64" w14:textId="5A7EEF42" w:rsidR="005C310B" w:rsidRPr="00B02A0B" w:rsidRDefault="005C310B" w:rsidP="005C310B">
      <w:pPr>
        <w:pStyle w:val="B3"/>
      </w:pPr>
      <w:r w:rsidRPr="00B02A0B">
        <w:rPr>
          <w:lang w:val="en-US"/>
        </w:rPr>
        <w:t>i</w:t>
      </w:r>
      <w:r w:rsidRPr="00B02A0B">
        <w:t>)</w:t>
      </w:r>
      <w:r w:rsidRPr="00B02A0B">
        <w:tab/>
        <w:t xml:space="preserve">is not allowed to </w:t>
      </w:r>
      <w:r w:rsidRPr="00B02A0B">
        <w:rPr>
          <w:lang w:val="en-US"/>
        </w:rPr>
        <w:t xml:space="preserve">send </w:t>
      </w:r>
      <w:r w:rsidRPr="00B02A0B">
        <w:t>group MCData communications on this group identity</w:t>
      </w:r>
      <w:r w:rsidRPr="00B02A0B">
        <w:rPr>
          <w:lang w:val="en-IN"/>
        </w:rPr>
        <w:t xml:space="preserve"> as determined by step 1) of clause 11.1</w:t>
      </w:r>
      <w:r w:rsidRPr="00B02A0B">
        <w:t>, shall reject the SIP MESSAGE request with a SIP 403 (Forbidden) response, with warning text set to "201 user not authorised to transmit data on this group identity" in a Warning header field as specified in clause</w:t>
      </w:r>
      <w:r w:rsidR="008D7816">
        <w:t> </w:t>
      </w:r>
      <w:r w:rsidRPr="00B02A0B">
        <w:t>4.9, and shall not continue with the rest of the steps in this clause; and</w:t>
      </w:r>
    </w:p>
    <w:p w14:paraId="23E4AFEC" w14:textId="77777777" w:rsidR="005C310B" w:rsidRPr="00B02A0B" w:rsidRDefault="005C310B" w:rsidP="005C310B">
      <w:pPr>
        <w:pStyle w:val="B3"/>
      </w:pPr>
      <w:r w:rsidRPr="00B02A0B">
        <w:rPr>
          <w:lang w:val="en-US"/>
        </w:rPr>
        <w:t>ii</w:t>
      </w:r>
      <w:r w:rsidRPr="00B02A0B">
        <w:t>)</w:t>
      </w:r>
      <w:r w:rsidRPr="00B02A0B">
        <w:tab/>
        <w:t>the originating user identified by the MCData ID is not affiliated to the group identity contained in the SIP MESSAGE request, as specified in clause 6.x.x, shall return a SIP 403 (Forbidden) response with the warning text set to "120 user is not affiliated to this group" in a Warning header field as specified in clause 4.9, and skip the rest of the steps below;</w:t>
      </w:r>
    </w:p>
    <w:p w14:paraId="2871F926" w14:textId="77777777" w:rsidR="00B02A0B" w:rsidRPr="00B02A0B" w:rsidRDefault="005C310B" w:rsidP="005C310B">
      <w:pPr>
        <w:pStyle w:val="B1"/>
        <w:rPr>
          <w:noProof/>
        </w:rPr>
      </w:pPr>
      <w:r w:rsidRPr="00B02A0B">
        <w:t>5)</w:t>
      </w:r>
      <w:r w:rsidRPr="00B02A0B">
        <w:tab/>
        <w:t>shall generate a SIP 200 (OK) response in response to the "SIP MESSAGE request for absolute URI discovery request for controlling MCData function</w:t>
      </w:r>
      <w:r w:rsidRPr="00B02A0B">
        <w:rPr>
          <w:noProof/>
        </w:rPr>
        <w:t>";</w:t>
      </w:r>
    </w:p>
    <w:p w14:paraId="3497A8DB" w14:textId="376FFF39" w:rsidR="005C310B" w:rsidRPr="00B02A0B" w:rsidRDefault="005C310B" w:rsidP="005C310B">
      <w:pPr>
        <w:pStyle w:val="B1"/>
      </w:pPr>
      <w:r w:rsidRPr="00B02A0B">
        <w:t>6)</w:t>
      </w:r>
      <w:r w:rsidRPr="00B02A0B">
        <w:tab/>
      </w:r>
      <w:r w:rsidRPr="00B02A0B">
        <w:rPr>
          <w:noProof/>
        </w:rPr>
        <w:t xml:space="preserve">shall send the </w:t>
      </w:r>
      <w:r w:rsidRPr="00B02A0B">
        <w:t>SIP 200 (OK) response towards the originating participating MCData function according to 3GPP TS 24.229 [5]; and</w:t>
      </w:r>
    </w:p>
    <w:p w14:paraId="3935B3FF" w14:textId="77777777" w:rsidR="005C310B" w:rsidRPr="00B02A0B" w:rsidRDefault="005C310B" w:rsidP="005C310B">
      <w:pPr>
        <w:pStyle w:val="B1"/>
      </w:pPr>
      <w:r w:rsidRPr="00B02A0B">
        <w:t>7)</w:t>
      </w:r>
      <w:r w:rsidRPr="00B02A0B">
        <w:tab/>
        <w:t>shall generate a SIP MESSAGE request in accordance with 3GPP TS 24.229 [5] and IETF RFC 3428 [6]</w:t>
      </w:r>
      <w:r w:rsidRPr="00B02A0B">
        <w:rPr>
          <w:lang w:val="en-US"/>
        </w:rPr>
        <w:t xml:space="preserve">. In the generation of the SIP MESSAGE request, </w:t>
      </w:r>
      <w:r w:rsidRPr="00B02A0B">
        <w:rPr>
          <w:noProof/>
        </w:rPr>
        <w:t>the controlling MCData function</w:t>
      </w:r>
      <w:r w:rsidRPr="00B02A0B">
        <w:t>:</w:t>
      </w:r>
    </w:p>
    <w:p w14:paraId="5C4720B1" w14:textId="77777777" w:rsidR="005C310B" w:rsidRPr="00B02A0B" w:rsidRDefault="005C310B" w:rsidP="005C310B">
      <w:pPr>
        <w:pStyle w:val="B2"/>
      </w:pPr>
      <w:r w:rsidRPr="00B02A0B">
        <w:rPr>
          <w:lang w:val="en-US"/>
        </w:rPr>
        <w:t>a</w:t>
      </w:r>
      <w:r w:rsidRPr="00B02A0B">
        <w:t>)</w:t>
      </w:r>
      <w:r w:rsidRPr="00B02A0B">
        <w:tab/>
        <w:t>shall include an Accept-Contact header field with the media feature tag g.3gpp.icsi-ref with the value of "urn:urn-7:3gpp-service.ims.icsi.mcdata.fd" along with parameters "require" and "explicit" according to IETF RFC 3841 [8] in the outgoing SIP MESSAGE request;</w:t>
      </w:r>
    </w:p>
    <w:p w14:paraId="2FBE0516" w14:textId="77777777" w:rsidR="005C310B" w:rsidRPr="00B02A0B" w:rsidRDefault="005C310B" w:rsidP="005C310B">
      <w:pPr>
        <w:pStyle w:val="B2"/>
      </w:pPr>
      <w:r w:rsidRPr="00B02A0B">
        <w:rPr>
          <w:lang w:val="en-US"/>
        </w:rPr>
        <w:t>b</w:t>
      </w:r>
      <w:r w:rsidRPr="00B02A0B">
        <w:t>)</w:t>
      </w:r>
      <w:r w:rsidRPr="00B02A0B">
        <w:tab/>
        <w:t>shall identify the absolute URI of the media storage function associated with the controlling function:</w:t>
      </w:r>
    </w:p>
    <w:p w14:paraId="27D5EE37" w14:textId="77777777" w:rsidR="005C310B" w:rsidRPr="00B02A0B" w:rsidRDefault="005C310B" w:rsidP="005C310B">
      <w:pPr>
        <w:pStyle w:val="B2"/>
        <w:rPr>
          <w:lang w:eastAsia="ko-KR"/>
        </w:rPr>
      </w:pPr>
      <w:r w:rsidRPr="00B02A0B">
        <w:rPr>
          <w:lang w:val="en-US" w:eastAsia="ko-KR"/>
        </w:rPr>
        <w:t>c</w:t>
      </w:r>
      <w:r w:rsidRPr="00B02A0B">
        <w:rPr>
          <w:lang w:eastAsia="ko-KR"/>
        </w:rPr>
        <w:t>)</w:t>
      </w:r>
      <w:r w:rsidRPr="00B02A0B">
        <w:rPr>
          <w:lang w:eastAsia="ko-KR"/>
        </w:rPr>
        <w:tab/>
        <w:t>shall include a P-Asserted-Service header field with the value "urn:urn-7:3gpp-service.ims.icsi.mcdata.fd";</w:t>
      </w:r>
    </w:p>
    <w:p w14:paraId="552089EC" w14:textId="77777777" w:rsidR="005C310B" w:rsidRPr="00B02A0B" w:rsidRDefault="005C310B" w:rsidP="005C310B">
      <w:pPr>
        <w:pStyle w:val="B2"/>
        <w:rPr>
          <w:lang w:eastAsia="ko-KR"/>
        </w:rPr>
      </w:pPr>
      <w:r w:rsidRPr="00B02A0B">
        <w:rPr>
          <w:lang w:val="en-US" w:eastAsia="ko-KR"/>
        </w:rPr>
        <w:t>d</w:t>
      </w:r>
      <w:r w:rsidRPr="00B02A0B">
        <w:rPr>
          <w:lang w:eastAsia="ko-KR"/>
        </w:rPr>
        <w:t>)</w:t>
      </w:r>
      <w:r w:rsidRPr="00B02A0B">
        <w:rPr>
          <w:lang w:eastAsia="ko-KR"/>
        </w:rPr>
        <w:tab/>
        <w:t>shall include an application/vnd.3gpp.mcdata-info+xml MIME body in the SIP MESSAGE request</w:t>
      </w:r>
      <w:r w:rsidRPr="00B02A0B">
        <w:rPr>
          <w:lang w:val="en-US" w:eastAsia="ko-KR"/>
        </w:rPr>
        <w:t>, following</w:t>
      </w:r>
      <w:r w:rsidRPr="00B02A0B">
        <w:rPr>
          <w:lang w:eastAsia="ko-KR"/>
        </w:rPr>
        <w:t xml:space="preserve"> </w:t>
      </w:r>
      <w:r w:rsidRPr="00B02A0B">
        <w:t>the rules specified in clause 6.4 for the handling of MIME bodies in a SIP message</w:t>
      </w:r>
      <w:r w:rsidRPr="00B02A0B">
        <w:rPr>
          <w:lang w:val="en-US"/>
        </w:rPr>
        <w:t>,</w:t>
      </w:r>
      <w:r w:rsidRPr="00B02A0B">
        <w:t xml:space="preserve"> </w:t>
      </w:r>
      <w:r w:rsidRPr="00B02A0B">
        <w:rPr>
          <w:lang w:eastAsia="ko-KR"/>
        </w:rPr>
        <w:t>with:</w:t>
      </w:r>
    </w:p>
    <w:p w14:paraId="5C5809AF" w14:textId="77777777" w:rsidR="005C310B" w:rsidRPr="00B02A0B" w:rsidRDefault="005C310B" w:rsidP="005C310B">
      <w:pPr>
        <w:pStyle w:val="B3"/>
        <w:rPr>
          <w:lang w:val="en-US"/>
        </w:rPr>
      </w:pPr>
      <w:r w:rsidRPr="00B02A0B">
        <w:rPr>
          <w:lang w:val="en-US" w:eastAsia="ko-KR"/>
        </w:rPr>
        <w:t>i</w:t>
      </w:r>
      <w:r w:rsidRPr="00B02A0B">
        <w:rPr>
          <w:lang w:eastAsia="ko-KR"/>
        </w:rPr>
        <w:t>)</w:t>
      </w:r>
      <w:r w:rsidRPr="00B02A0B">
        <w:rPr>
          <w:lang w:eastAsia="ko-KR"/>
        </w:rPr>
        <w:tab/>
        <w:t>a &lt;request-type&gt; element containing the value "</w:t>
      </w:r>
      <w:r w:rsidRPr="00B02A0B">
        <w:t>msf-disc-res";</w:t>
      </w:r>
      <w:r w:rsidRPr="00B02A0B">
        <w:rPr>
          <w:lang w:val="en-US"/>
        </w:rPr>
        <w:t xml:space="preserve"> and</w:t>
      </w:r>
    </w:p>
    <w:p w14:paraId="38786E71" w14:textId="77777777" w:rsidR="005C310B" w:rsidRPr="00B02A0B" w:rsidRDefault="005C310B" w:rsidP="005C310B">
      <w:pPr>
        <w:pStyle w:val="B3"/>
        <w:rPr>
          <w:lang w:eastAsia="ko-KR"/>
        </w:rPr>
      </w:pPr>
      <w:r w:rsidRPr="00B02A0B">
        <w:rPr>
          <w:lang w:val="en-US" w:eastAsia="ko-KR"/>
        </w:rPr>
        <w:t>ii</w:t>
      </w:r>
      <w:r w:rsidRPr="00B02A0B">
        <w:rPr>
          <w:lang w:eastAsia="ko-KR"/>
        </w:rPr>
        <w:t>)</w:t>
      </w:r>
      <w:r w:rsidRPr="00B02A0B">
        <w:rPr>
          <w:lang w:eastAsia="ko-KR"/>
        </w:rPr>
        <w:tab/>
        <w:t xml:space="preserve">an &lt;mcdata-controller-psi&gt; element set to the absolute URI of the media storage function if in step </w:t>
      </w:r>
      <w:r w:rsidRPr="00B02A0B">
        <w:rPr>
          <w:lang w:val="en-US" w:eastAsia="ko-KR"/>
        </w:rPr>
        <w:t>b</w:t>
      </w:r>
      <w:r w:rsidRPr="00B02A0B">
        <w:rPr>
          <w:lang w:eastAsia="ko-KR"/>
        </w:rPr>
        <w:t>) above;</w:t>
      </w:r>
    </w:p>
    <w:p w14:paraId="7F31C628" w14:textId="77777777" w:rsidR="005C310B" w:rsidRPr="00B02A0B" w:rsidRDefault="005C310B" w:rsidP="005C310B">
      <w:pPr>
        <w:pStyle w:val="B2"/>
        <w:rPr>
          <w:lang w:val="en-US"/>
        </w:rPr>
      </w:pPr>
      <w:r w:rsidRPr="00B02A0B">
        <w:rPr>
          <w:lang w:val="en-US" w:eastAsia="ko-KR"/>
        </w:rPr>
        <w:t>e</w:t>
      </w:r>
      <w:r w:rsidRPr="00B02A0B">
        <w:rPr>
          <w:lang w:eastAsia="ko-KR"/>
        </w:rPr>
        <w:t>)</w:t>
      </w:r>
      <w:r w:rsidRPr="00B02A0B">
        <w:rPr>
          <w:lang w:eastAsia="ko-KR"/>
        </w:rPr>
        <w:tab/>
      </w:r>
      <w:r w:rsidRPr="00B02A0B">
        <w:t>shall set the Request-URI of the outgoing SIP MESSAGE request to the public service identity of the participating MCData function associated to the MCData ID of the originating user mentioned in the &lt;mcdata-calling-user-id&gt; element of the application/vnd.3gpp.mcdata-info+xml MIME body of the outgoing SIP MESSAGE request;</w:t>
      </w:r>
      <w:r w:rsidRPr="00B02A0B">
        <w:rPr>
          <w:lang w:val="en-US"/>
        </w:rPr>
        <w:t xml:space="preserve"> and</w:t>
      </w:r>
    </w:p>
    <w:p w14:paraId="4D2EE182" w14:textId="77777777" w:rsidR="006E6D7D" w:rsidRDefault="006E6D7D" w:rsidP="006E6D7D">
      <w:pPr>
        <w:pStyle w:val="NO"/>
      </w:pPr>
      <w:r>
        <w:t>NOTE 1:</w:t>
      </w:r>
      <w:r>
        <w:tab/>
        <w:t xml:space="preserve">The public service identity can identify the </w:t>
      </w:r>
      <w:r w:rsidRPr="00A07E7A">
        <w:t xml:space="preserve">participating </w:t>
      </w:r>
      <w:r>
        <w:t>MCData function in the local MCData system or in an interconnected MCData system.</w:t>
      </w:r>
    </w:p>
    <w:p w14:paraId="1A8E22B4" w14:textId="77777777" w:rsidR="006E6D7D" w:rsidRDefault="006E6D7D" w:rsidP="006E6D7D">
      <w:pPr>
        <w:pStyle w:val="NO"/>
      </w:pPr>
      <w:r>
        <w:t>NOTE 2:</w:t>
      </w:r>
      <w:r>
        <w:tab/>
        <w:t xml:space="preserve">If the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9D6169A" w14:textId="77777777" w:rsidR="006E6D7D" w:rsidRDefault="006E6D7D" w:rsidP="006E6D7D">
      <w:pPr>
        <w:pStyle w:val="NO"/>
      </w:pPr>
      <w:r>
        <w:t>NOTE 3:</w:t>
      </w:r>
      <w:r>
        <w:tab/>
        <w:t xml:space="preserve">If the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52DE92A" w14:textId="77777777" w:rsidR="006E6D7D" w:rsidRPr="00BE4B01" w:rsidRDefault="006E6D7D" w:rsidP="006E6D7D">
      <w:pPr>
        <w:pStyle w:val="NO"/>
      </w:pPr>
      <w:r>
        <w:t>NOTE 4:</w:t>
      </w:r>
      <w:r>
        <w:tab/>
        <w:t xml:space="preserve">How the </w:t>
      </w:r>
      <w:r w:rsidRPr="00A07E7A">
        <w:rPr>
          <w:noProof/>
        </w:rPr>
        <w:t>controlling MCData function</w:t>
      </w:r>
      <w:r>
        <w:t xml:space="preserve"> determines the public service identity of the </w:t>
      </w:r>
      <w:r w:rsidRPr="00A07E7A">
        <w:t xml:space="preserve">participating </w:t>
      </w:r>
      <w:r>
        <w:t>MCData function serving the target MCData ID or of the MCData gateway server in the interconnected MCData system is out of the scope of the present document.</w:t>
      </w:r>
    </w:p>
    <w:p w14:paraId="4D56B438" w14:textId="77777777" w:rsidR="006E6D7D" w:rsidRPr="008976FB" w:rsidRDefault="006E6D7D" w:rsidP="006E6D7D">
      <w:pPr>
        <w:pStyle w:val="NO"/>
      </w:pPr>
      <w:r>
        <w:t>NOTE 5:</w:t>
      </w:r>
      <w:r>
        <w:tab/>
        <w:t>How the local MCData system routes the SIP request through an exit MCData gateway server is out of the scope of the present document.</w:t>
      </w:r>
    </w:p>
    <w:p w14:paraId="713332F8" w14:textId="77777777" w:rsidR="00B02A0B" w:rsidRPr="00B02A0B" w:rsidRDefault="005C310B" w:rsidP="005C310B">
      <w:pPr>
        <w:pStyle w:val="B2"/>
      </w:pPr>
      <w:r w:rsidRPr="00B02A0B">
        <w:rPr>
          <w:lang w:val="en-US"/>
        </w:rPr>
        <w:t>f</w:t>
      </w:r>
      <w:r w:rsidRPr="00B02A0B">
        <w:t>)</w:t>
      </w:r>
      <w:r w:rsidRPr="00B02A0B">
        <w:tab/>
        <w:t xml:space="preserve">shall copy the public user identity of the calling MCData user from the P-Asserted-Identity header field of the incoming SIP MESSAGE request into the </w:t>
      </w:r>
      <w:r w:rsidRPr="00B02A0B">
        <w:rPr>
          <w:lang w:eastAsia="ko-KR"/>
        </w:rPr>
        <w:t>P-Asserted-Identity header field of the outgoing SIP MESSAGE request</w:t>
      </w:r>
      <w:r w:rsidRPr="00B02A0B">
        <w:t>; and</w:t>
      </w:r>
    </w:p>
    <w:p w14:paraId="169BE15D" w14:textId="54373C65" w:rsidR="005C310B" w:rsidRPr="00B02A0B" w:rsidRDefault="005C310B" w:rsidP="005C310B">
      <w:pPr>
        <w:pStyle w:val="B1"/>
      </w:pPr>
      <w:r w:rsidRPr="00B02A0B">
        <w:rPr>
          <w:lang w:val="en-US"/>
        </w:rPr>
        <w:t>8</w:t>
      </w:r>
      <w:r w:rsidRPr="00B02A0B">
        <w:t>)</w:t>
      </w:r>
      <w:r w:rsidRPr="00B02A0B">
        <w:tab/>
        <w:t>shall send the SIP MESSAGE request towards the participating MCData function as specified in 3GPP TS 24.229 [5].</w:t>
      </w:r>
    </w:p>
    <w:p w14:paraId="75215997" w14:textId="77777777" w:rsidR="005C310B" w:rsidRPr="00B02A0B" w:rsidRDefault="005C310B" w:rsidP="007D34FE">
      <w:pPr>
        <w:pStyle w:val="Heading3"/>
        <w:rPr>
          <w:rFonts w:eastAsia="SimSun"/>
        </w:rPr>
      </w:pPr>
      <w:bookmarkStart w:id="3171" w:name="_Toc20215648"/>
      <w:bookmarkStart w:id="3172" w:name="_Toc27496141"/>
      <w:bookmarkStart w:id="3173" w:name="_Toc36107882"/>
      <w:bookmarkStart w:id="3174" w:name="_Toc44598635"/>
      <w:bookmarkStart w:id="3175" w:name="_Toc44602490"/>
      <w:bookmarkStart w:id="3176" w:name="_Toc45197667"/>
      <w:bookmarkStart w:id="3177" w:name="_Toc45695700"/>
      <w:bookmarkStart w:id="3178" w:name="_Toc51851156"/>
      <w:bookmarkStart w:id="3179" w:name="_Toc92224771"/>
      <w:bookmarkStart w:id="3180" w:name="_Toc162964037"/>
      <w:r w:rsidRPr="00B02A0B">
        <w:rPr>
          <w:rFonts w:eastAsia="SimSun"/>
        </w:rPr>
        <w:t>10.2.2</w:t>
      </w:r>
      <w:r w:rsidRPr="00B02A0B">
        <w:rPr>
          <w:rFonts w:eastAsia="SimSun"/>
        </w:rPr>
        <w:tab/>
        <w:t>File upload using HTTP</w:t>
      </w:r>
      <w:bookmarkEnd w:id="3171"/>
      <w:bookmarkEnd w:id="3172"/>
      <w:bookmarkEnd w:id="3173"/>
      <w:bookmarkEnd w:id="3174"/>
      <w:bookmarkEnd w:id="3175"/>
      <w:bookmarkEnd w:id="3176"/>
      <w:bookmarkEnd w:id="3177"/>
      <w:bookmarkEnd w:id="3178"/>
      <w:bookmarkEnd w:id="3179"/>
      <w:bookmarkEnd w:id="3180"/>
    </w:p>
    <w:p w14:paraId="1B76E786" w14:textId="77777777" w:rsidR="005C310B" w:rsidRPr="00B02A0B" w:rsidRDefault="005C310B" w:rsidP="007D34FE">
      <w:pPr>
        <w:pStyle w:val="Heading4"/>
        <w:rPr>
          <w:rFonts w:eastAsia="Malgun Gothic"/>
        </w:rPr>
      </w:pPr>
      <w:bookmarkStart w:id="3181" w:name="_Toc20215649"/>
      <w:bookmarkStart w:id="3182" w:name="_Toc27496142"/>
      <w:bookmarkStart w:id="3183" w:name="_Toc36107883"/>
      <w:bookmarkStart w:id="3184" w:name="_Toc44598636"/>
      <w:bookmarkStart w:id="3185" w:name="_Toc44602491"/>
      <w:bookmarkStart w:id="3186" w:name="_Toc45197668"/>
      <w:bookmarkStart w:id="3187" w:name="_Toc45695701"/>
      <w:bookmarkStart w:id="3188" w:name="_Toc51851157"/>
      <w:bookmarkStart w:id="3189" w:name="_Toc92224772"/>
      <w:bookmarkStart w:id="3190" w:name="_Toc162964038"/>
      <w:r w:rsidRPr="00B02A0B">
        <w:rPr>
          <w:rFonts w:eastAsia="Malgun Gothic"/>
        </w:rPr>
        <w:t>10.2.2.1</w:t>
      </w:r>
      <w:r w:rsidRPr="00B02A0B">
        <w:rPr>
          <w:rFonts w:eastAsia="Malgun Gothic"/>
        </w:rPr>
        <w:tab/>
        <w:t>Media storage client procedures</w:t>
      </w:r>
      <w:bookmarkEnd w:id="3181"/>
      <w:bookmarkEnd w:id="3182"/>
      <w:bookmarkEnd w:id="3183"/>
      <w:bookmarkEnd w:id="3184"/>
      <w:bookmarkEnd w:id="3185"/>
      <w:bookmarkEnd w:id="3186"/>
      <w:bookmarkEnd w:id="3187"/>
      <w:bookmarkEnd w:id="3188"/>
      <w:bookmarkEnd w:id="3189"/>
      <w:bookmarkEnd w:id="3190"/>
    </w:p>
    <w:p w14:paraId="3B9CC849" w14:textId="77777777" w:rsidR="005C310B" w:rsidRPr="00B02A0B" w:rsidRDefault="005C310B" w:rsidP="005C310B">
      <w:r w:rsidRPr="00B02A0B">
        <w:rPr>
          <w:rFonts w:eastAsia="Malgun Gothic"/>
          <w:lang w:val="en-IN"/>
        </w:rPr>
        <w:t xml:space="preserve">If the file upload is intended for group file distribution, </w:t>
      </w:r>
      <w:r w:rsidRPr="00B02A0B">
        <w:t xml:space="preserve">the </w:t>
      </w:r>
      <w:r w:rsidRPr="00B02A0B">
        <w:rPr>
          <w:lang w:eastAsia="x-none"/>
        </w:rPr>
        <w:t xml:space="preserve">media storage </w:t>
      </w:r>
      <w:r w:rsidRPr="00B02A0B">
        <w:t xml:space="preserve">client shall determine whether the group document contains a &lt;list-service&gt; element that contains a &lt;preconfigured-group-use-only&gt; element. If a &lt;preconfigured-group-use-only&gt; element exists and is set to the value "true", then the </w:t>
      </w:r>
      <w:r w:rsidRPr="00B02A0B">
        <w:rPr>
          <w:lang w:eastAsia="x-none"/>
        </w:rPr>
        <w:t xml:space="preserve">media storage </w:t>
      </w:r>
      <w:r w:rsidRPr="00B02A0B">
        <w:t>client:</w:t>
      </w:r>
    </w:p>
    <w:p w14:paraId="08BC72BD" w14:textId="77777777" w:rsidR="005C310B" w:rsidRPr="00B02A0B" w:rsidRDefault="005C310B" w:rsidP="005C310B">
      <w:pPr>
        <w:pStyle w:val="B1"/>
      </w:pPr>
      <w:r w:rsidRPr="00B02A0B">
        <w:t>1)</w:t>
      </w:r>
      <w:r w:rsidRPr="00B02A0B">
        <w:tab/>
        <w:t xml:space="preserve">should indicate to the MCData user that </w:t>
      </w:r>
      <w:r w:rsidRPr="00B02A0B">
        <w:rPr>
          <w:rFonts w:eastAsia="Malgun Gothic"/>
          <w:lang w:val="en-IN"/>
        </w:rPr>
        <w:t>group file distribution</w:t>
      </w:r>
      <w:r w:rsidRPr="00B02A0B">
        <w:t xml:space="preserve"> is not allowed on the indicated group; and</w:t>
      </w:r>
    </w:p>
    <w:p w14:paraId="408A6473" w14:textId="77777777" w:rsidR="005C310B" w:rsidRPr="00B02A0B" w:rsidRDefault="005C310B" w:rsidP="005C310B">
      <w:pPr>
        <w:pStyle w:val="B1"/>
      </w:pPr>
      <w:r w:rsidRPr="00B02A0B">
        <w:t>2)</w:t>
      </w:r>
      <w:r w:rsidRPr="00B02A0B">
        <w:tab/>
        <w:t>shall skip the remainder of this procedure.</w:t>
      </w:r>
    </w:p>
    <w:p w14:paraId="183C5490" w14:textId="77777777" w:rsidR="005C310B" w:rsidRPr="00B02A0B" w:rsidRDefault="005C310B" w:rsidP="005C310B">
      <w:r w:rsidRPr="00B02A0B">
        <w:t>The media storage client shall determine the value of the absolute URI associated with the media storage function of the MCData content server from the &lt;MCDataContentServerURI&gt; element of the MCPTT user profile document (see the MCPTT user profile document in 3GPP TS 24.484 [50]).</w:t>
      </w:r>
    </w:p>
    <w:p w14:paraId="5D84E869" w14:textId="77777777" w:rsidR="005C310B" w:rsidRPr="00B02A0B" w:rsidRDefault="005C310B" w:rsidP="005C310B">
      <w:r w:rsidRPr="00B02A0B">
        <w:t>The media storage client shall send HTTP requests over a TLS connection as specified for the HTTP client in the UE in annex A of 3GPP TS 24.482 [24].</w:t>
      </w:r>
    </w:p>
    <w:p w14:paraId="4ED4E4A7" w14:textId="77777777" w:rsidR="005C310B" w:rsidRPr="00B02A0B" w:rsidRDefault="005C310B" w:rsidP="005C310B">
      <w:pPr>
        <w:pStyle w:val="NO"/>
      </w:pPr>
      <w:r w:rsidRPr="00B02A0B">
        <w:t>NOTE 1:</w:t>
      </w:r>
      <w:r w:rsidRPr="00B02A0B">
        <w:tab/>
        <w:t>The HTTP client encodes the MCData ID in the bearer access token of the Authorization header field of an HTTP request as specified in 3GPP TS 24.482 [24].</w:t>
      </w:r>
    </w:p>
    <w:p w14:paraId="5854B2B5" w14:textId="77777777" w:rsidR="005C310B" w:rsidRPr="00B02A0B" w:rsidRDefault="005C310B" w:rsidP="005C310B">
      <w:pPr>
        <w:pStyle w:val="NO"/>
      </w:pPr>
      <w:r w:rsidRPr="00B02A0B">
        <w:t>NOTE 2:</w:t>
      </w:r>
      <w:r w:rsidRPr="00B02A0B">
        <w:tab/>
        <w:t xml:space="preserve">The HTTP client always sends the HTTP requests to an HTTP proxy. </w:t>
      </w:r>
      <w:r w:rsidRPr="00B02A0B">
        <w:rPr>
          <w:lang w:eastAsia="x-none"/>
        </w:rPr>
        <w:t>Annex</w:t>
      </w:r>
      <w:r w:rsidRPr="00B02A0B">
        <w:t> </w:t>
      </w:r>
      <w:r w:rsidRPr="00B02A0B">
        <w:rPr>
          <w:lang w:eastAsia="x-none"/>
        </w:rPr>
        <w:t xml:space="preserve">A of </w:t>
      </w:r>
      <w:r w:rsidRPr="00B02A0B">
        <w:t>3GPP TS 24.482 </w:t>
      </w:r>
      <w:r w:rsidRPr="00B02A0B">
        <w:rPr>
          <w:lang w:eastAsia="x-none"/>
        </w:rPr>
        <w:t>[24] indicates how the HTTP proxy forwards the HTTP request to the HTTP server.</w:t>
      </w:r>
    </w:p>
    <w:p w14:paraId="4458B401" w14:textId="623E2D2F" w:rsidR="005C310B" w:rsidRPr="00B02A0B" w:rsidRDefault="005C310B" w:rsidP="005C310B">
      <w:r w:rsidRPr="00B02A0B">
        <w:t xml:space="preserve">To upload a </w:t>
      </w:r>
      <w:r w:rsidR="00F62E58">
        <w:t xml:space="preserve">UE-stored </w:t>
      </w:r>
      <w:r w:rsidRPr="00B02A0B">
        <w:t>file to media storage function on the MCData content server, the media storage client:</w:t>
      </w:r>
    </w:p>
    <w:p w14:paraId="19FE5392" w14:textId="77777777" w:rsidR="005C310B" w:rsidRPr="00B02A0B" w:rsidRDefault="005C310B" w:rsidP="005C310B">
      <w:pPr>
        <w:pStyle w:val="B1"/>
      </w:pPr>
      <w:r w:rsidRPr="00B02A0B">
        <w:t>1)</w:t>
      </w:r>
      <w:r w:rsidRPr="00B02A0B">
        <w:tab/>
        <w:t xml:space="preserve">shall generate an HTTP </w:t>
      </w:r>
      <w:r w:rsidRPr="00B02A0B">
        <w:rPr>
          <w:lang w:val="en-IN"/>
        </w:rPr>
        <w:t xml:space="preserve">POST </w:t>
      </w:r>
      <w:r w:rsidRPr="00B02A0B">
        <w:t>request as specified in IETF RFC 7230 [22] and IETF RFC 7231 [23];</w:t>
      </w:r>
    </w:p>
    <w:p w14:paraId="4CD8CD46" w14:textId="77777777" w:rsidR="005C310B" w:rsidRPr="00B02A0B" w:rsidRDefault="005C310B" w:rsidP="005C310B">
      <w:pPr>
        <w:pStyle w:val="B1"/>
      </w:pPr>
      <w:r w:rsidRPr="00B02A0B">
        <w:t>2)</w:t>
      </w:r>
      <w:r w:rsidRPr="00B02A0B">
        <w:tab/>
        <w:t>shall set the Request-URI to the absolute URI identifying the resource on a media storage function;</w:t>
      </w:r>
    </w:p>
    <w:p w14:paraId="3447C9FA" w14:textId="77777777" w:rsidR="005C310B" w:rsidRPr="00B02A0B" w:rsidRDefault="005C310B" w:rsidP="005C310B">
      <w:pPr>
        <w:pStyle w:val="B1"/>
      </w:pPr>
      <w:r w:rsidRPr="00B02A0B">
        <w:t>3)</w:t>
      </w:r>
      <w:r w:rsidRPr="00B02A0B">
        <w:tab/>
        <w:t>shall set the Host header field to a hostname identifying the media storage function;</w:t>
      </w:r>
    </w:p>
    <w:p w14:paraId="411C439A" w14:textId="77777777" w:rsidR="005C310B" w:rsidRPr="00B02A0B" w:rsidRDefault="005C310B" w:rsidP="005C310B">
      <w:pPr>
        <w:pStyle w:val="B1"/>
        <w:rPr>
          <w:lang w:val="en-IN"/>
        </w:rPr>
      </w:pPr>
      <w:r w:rsidRPr="00B02A0B">
        <w:rPr>
          <w:rFonts w:eastAsia="Malgun Gothic"/>
        </w:rPr>
        <w:t>4)</w:t>
      </w:r>
      <w:r w:rsidRPr="00B02A0B">
        <w:rPr>
          <w:rFonts w:eastAsia="Malgun Gothic"/>
        </w:rPr>
        <w:tab/>
        <w:t xml:space="preserve">shall set the Content-Type header field to </w:t>
      </w:r>
      <w:r w:rsidRPr="00B02A0B">
        <w:t>multipart/mixed and with a boundary delimiter parameter set to any chosen value</w:t>
      </w:r>
      <w:r w:rsidRPr="00B02A0B">
        <w:rPr>
          <w:lang w:val="en"/>
        </w:rPr>
        <w:t>;</w:t>
      </w:r>
    </w:p>
    <w:p w14:paraId="745A453B" w14:textId="77777777" w:rsidR="005C310B" w:rsidRPr="00B02A0B" w:rsidRDefault="005C310B" w:rsidP="005C310B">
      <w:pPr>
        <w:pStyle w:val="B1"/>
        <w:rPr>
          <w:lang w:val="en-US" w:eastAsia="ko-KR"/>
        </w:rPr>
      </w:pPr>
      <w:r w:rsidRPr="00B02A0B">
        <w:t>5)</w:t>
      </w:r>
      <w:r w:rsidRPr="00B02A0B">
        <w:tab/>
        <w:t xml:space="preserve">if the file upload is for one-to-one file distribution, shall insert </w:t>
      </w:r>
      <w:r w:rsidRPr="00B02A0B">
        <w:rPr>
          <w:lang w:eastAsia="ko-KR"/>
        </w:rPr>
        <w:t>an application/vnd.3gpp.mcdata-info+xml MIME body with</w:t>
      </w:r>
      <w:r w:rsidRPr="00B02A0B">
        <w:rPr>
          <w:lang w:val="en-US" w:eastAsia="ko-KR"/>
        </w:rPr>
        <w:t>:</w:t>
      </w:r>
    </w:p>
    <w:p w14:paraId="461EE3EA" w14:textId="77777777" w:rsidR="005C310B" w:rsidRPr="00B02A0B" w:rsidRDefault="005C310B" w:rsidP="005C310B">
      <w:pPr>
        <w:pStyle w:val="B2"/>
        <w:rPr>
          <w:noProof/>
        </w:rPr>
      </w:pPr>
      <w:r w:rsidRPr="00B02A0B">
        <w:rPr>
          <w:noProof/>
          <w:lang w:val="en-US"/>
        </w:rPr>
        <w:t>a)</w:t>
      </w:r>
      <w:r w:rsidRPr="00B02A0B">
        <w:rPr>
          <w:noProof/>
          <w:lang w:val="en-US"/>
        </w:rPr>
        <w:tab/>
        <w:t>the</w:t>
      </w:r>
      <w:r w:rsidRPr="00B02A0B">
        <w:rPr>
          <w:noProof/>
        </w:rPr>
        <w:t xml:space="preserve"> &lt;request-type&gt; element set to a value of "one-to-one-fd"; and</w:t>
      </w:r>
    </w:p>
    <w:p w14:paraId="2A1A6F09" w14:textId="77777777" w:rsidR="005C310B" w:rsidRPr="00B02A0B" w:rsidRDefault="005C310B" w:rsidP="005C310B">
      <w:pPr>
        <w:pStyle w:val="B2"/>
        <w:rPr>
          <w:noProof/>
          <w:lang w:val="en-US"/>
        </w:rPr>
      </w:pPr>
      <w:r w:rsidRPr="00B02A0B">
        <w:rPr>
          <w:lang w:val="en-US"/>
        </w:rPr>
        <w:t>b</w:t>
      </w:r>
      <w:r w:rsidRPr="00B02A0B">
        <w:t>)</w:t>
      </w:r>
      <w:r w:rsidRPr="00B02A0B">
        <w:tab/>
        <w:t xml:space="preserve">the &lt;mcdata-calling-user-id&gt; element set to the </w:t>
      </w:r>
      <w:r w:rsidRPr="00B02A0B">
        <w:rPr>
          <w:lang w:val="en-US"/>
        </w:rPr>
        <w:t>originating MCData ID</w:t>
      </w:r>
      <w:r w:rsidRPr="00B02A0B">
        <w:t>;</w:t>
      </w:r>
    </w:p>
    <w:p w14:paraId="53227CBE" w14:textId="77777777" w:rsidR="005C310B" w:rsidRPr="00B02A0B" w:rsidRDefault="005C310B" w:rsidP="005C310B">
      <w:pPr>
        <w:pStyle w:val="B1"/>
        <w:rPr>
          <w:lang w:val="en-US" w:eastAsia="ko-KR"/>
        </w:rPr>
      </w:pPr>
      <w:r w:rsidRPr="00B02A0B">
        <w:t>6)</w:t>
      </w:r>
      <w:r w:rsidRPr="00B02A0B">
        <w:tab/>
        <w:t xml:space="preserve">if the file upload is for group file distribution, shall insert </w:t>
      </w:r>
      <w:r w:rsidRPr="00B02A0B">
        <w:rPr>
          <w:lang w:eastAsia="ko-KR"/>
        </w:rPr>
        <w:t>an application/vnd.3gpp.mcdata-info+xml MIME body with</w:t>
      </w:r>
      <w:r w:rsidRPr="00B02A0B">
        <w:rPr>
          <w:lang w:val="en-US" w:eastAsia="ko-KR"/>
        </w:rPr>
        <w:t>:</w:t>
      </w:r>
    </w:p>
    <w:p w14:paraId="6D186202" w14:textId="77777777" w:rsidR="005C310B" w:rsidRPr="00B02A0B" w:rsidRDefault="005C310B" w:rsidP="005C310B">
      <w:pPr>
        <w:pStyle w:val="B2"/>
        <w:rPr>
          <w:noProof/>
        </w:rPr>
      </w:pPr>
      <w:r w:rsidRPr="00B02A0B">
        <w:rPr>
          <w:noProof/>
        </w:rPr>
        <w:t>a)</w:t>
      </w:r>
      <w:r w:rsidRPr="00B02A0B">
        <w:rPr>
          <w:noProof/>
        </w:rPr>
        <w:tab/>
        <w:t>the &lt;request-type&gt; element set to a value of "group-fd";</w:t>
      </w:r>
    </w:p>
    <w:p w14:paraId="5B74D086" w14:textId="77777777" w:rsidR="005C310B" w:rsidRPr="00B02A0B" w:rsidRDefault="005C310B" w:rsidP="005C310B">
      <w:pPr>
        <w:pStyle w:val="B2"/>
        <w:rPr>
          <w:noProof/>
        </w:rPr>
      </w:pPr>
      <w:r w:rsidRPr="00B02A0B">
        <w:rPr>
          <w:noProof/>
        </w:rPr>
        <w:t>b)</w:t>
      </w:r>
      <w:r w:rsidRPr="00B02A0B">
        <w:rPr>
          <w:noProof/>
        </w:rPr>
        <w:tab/>
        <w:t>the &lt;mcdata-request-uri&gt; element set to the MCData group identity; and</w:t>
      </w:r>
    </w:p>
    <w:p w14:paraId="2B7090CE" w14:textId="77777777" w:rsidR="005C310B" w:rsidRPr="00B02A0B" w:rsidRDefault="005C310B" w:rsidP="005C310B">
      <w:pPr>
        <w:pStyle w:val="B2"/>
      </w:pPr>
      <w:r w:rsidRPr="00B02A0B">
        <w:rPr>
          <w:lang w:val="en-US"/>
        </w:rPr>
        <w:t>c</w:t>
      </w:r>
      <w:r w:rsidRPr="00B02A0B">
        <w:t>)</w:t>
      </w:r>
      <w:r w:rsidRPr="00B02A0B">
        <w:tab/>
        <w:t xml:space="preserve">the &lt;mcdata-calling-user-id&gt; element set to the </w:t>
      </w:r>
      <w:r w:rsidRPr="00B02A0B">
        <w:rPr>
          <w:lang w:val="en-US"/>
        </w:rPr>
        <w:t>originating MCData ID</w:t>
      </w:r>
      <w:r w:rsidRPr="00B02A0B">
        <w:t>;</w:t>
      </w:r>
    </w:p>
    <w:p w14:paraId="186FE66F" w14:textId="77777777" w:rsidR="005C310B" w:rsidRPr="00B02A0B" w:rsidRDefault="005C310B" w:rsidP="005C310B">
      <w:pPr>
        <w:pStyle w:val="B1"/>
      </w:pPr>
      <w:r w:rsidRPr="00B02A0B">
        <w:rPr>
          <w:lang w:val="en-IN"/>
        </w:rPr>
        <w:t>7)</w:t>
      </w:r>
      <w:r w:rsidRPr="00B02A0B">
        <w:rPr>
          <w:lang w:val="en-IN"/>
        </w:rPr>
        <w:tab/>
        <w:t xml:space="preserve">if end-to-end security is required for a one-to-one communication, the MCData client protects the </w:t>
      </w:r>
      <w:r w:rsidRPr="00B02A0B">
        <w:t>binary data representing the file and prefixes the protected binary data with security parameters as described in 3GPP TS 33.180 [26];</w:t>
      </w:r>
    </w:p>
    <w:p w14:paraId="23A95067" w14:textId="77777777" w:rsidR="00B02A0B" w:rsidRPr="00B02A0B" w:rsidRDefault="005C310B" w:rsidP="005C310B">
      <w:pPr>
        <w:pStyle w:val="B1"/>
      </w:pPr>
      <w:r w:rsidRPr="00B02A0B">
        <w:rPr>
          <w:rFonts w:eastAsia="Malgun Gothic"/>
        </w:rPr>
        <w:t>8)</w:t>
      </w:r>
      <w:r w:rsidRPr="00B02A0B">
        <w:rPr>
          <w:rFonts w:eastAsia="Malgun Gothic"/>
        </w:rPr>
        <w:tab/>
      </w:r>
      <w:r w:rsidRPr="00B02A0B">
        <w:t>if</w:t>
      </w:r>
    </w:p>
    <w:p w14:paraId="3A930DAC" w14:textId="3E73D048" w:rsidR="005C310B" w:rsidRPr="00B02A0B" w:rsidRDefault="00F62E58" w:rsidP="005C310B">
      <w:pPr>
        <w:pStyle w:val="B2"/>
        <w:rPr>
          <w:rFonts w:eastAsia="Malgun Gothic"/>
        </w:rPr>
      </w:pPr>
      <w:r>
        <w:t>a</w:t>
      </w:r>
      <w:r w:rsidR="005C310B" w:rsidRPr="00B02A0B">
        <w:t>)</w:t>
      </w:r>
      <w:r w:rsidR="005C310B" w:rsidRPr="00B02A0B">
        <w:tab/>
        <w:t>end-to-end security is not required</w:t>
      </w:r>
      <w:r w:rsidR="005C310B" w:rsidRPr="00B02A0B">
        <w:rPr>
          <w:rFonts w:eastAsia="Malgun Gothic"/>
        </w:rPr>
        <w:t xml:space="preserve"> for a one-to-one communication, or</w:t>
      </w:r>
    </w:p>
    <w:p w14:paraId="36806251" w14:textId="3805C4D3" w:rsidR="005C310B" w:rsidRPr="00B02A0B" w:rsidRDefault="00F62E58" w:rsidP="005C310B">
      <w:pPr>
        <w:pStyle w:val="B2"/>
      </w:pPr>
      <w:r>
        <w:t>b</w:t>
      </w:r>
      <w:r w:rsidR="005C310B" w:rsidRPr="00B02A0B">
        <w:t>)</w:t>
      </w:r>
      <w:r w:rsidR="005C310B" w:rsidRPr="00B02A0B">
        <w:tab/>
        <w:t>the file upload is for group file distribution;</w:t>
      </w:r>
    </w:p>
    <w:p w14:paraId="7648874D" w14:textId="77777777" w:rsidR="005C310B" w:rsidRPr="00B02A0B" w:rsidRDefault="005C310B" w:rsidP="005C310B">
      <w:pPr>
        <w:pStyle w:val="B1"/>
      </w:pPr>
      <w:r w:rsidRPr="00B02A0B">
        <w:tab/>
        <w:t>shall include the binary data representing the file with Content-Type field set to application/octet-stream and Content-Length field set to the file size; and</w:t>
      </w:r>
    </w:p>
    <w:p w14:paraId="577B98EC" w14:textId="77777777" w:rsidR="005C310B" w:rsidRPr="00B02A0B" w:rsidRDefault="005C310B" w:rsidP="005C310B">
      <w:pPr>
        <w:pStyle w:val="B1"/>
      </w:pPr>
      <w:r w:rsidRPr="00B02A0B">
        <w:rPr>
          <w:lang w:val="en-IN"/>
        </w:rPr>
        <w:t>9</w:t>
      </w:r>
      <w:r w:rsidRPr="00B02A0B">
        <w:t>)</w:t>
      </w:r>
      <w:r w:rsidRPr="00B02A0B">
        <w:tab/>
        <w:t xml:space="preserve">shall send the HTTP </w:t>
      </w:r>
      <w:r w:rsidRPr="00B02A0B">
        <w:rPr>
          <w:lang w:val="en-IN"/>
        </w:rPr>
        <w:t>POST</w:t>
      </w:r>
      <w:r w:rsidRPr="00B02A0B">
        <w:t xml:space="preserve"> request towards the media storage function.</w:t>
      </w:r>
    </w:p>
    <w:p w14:paraId="1DB40400" w14:textId="77777777" w:rsidR="00F62E58" w:rsidRPr="00B02A0B" w:rsidRDefault="00F62E58" w:rsidP="00F62E58">
      <w:r w:rsidRPr="00B02A0B">
        <w:t xml:space="preserve">To upload a </w:t>
      </w:r>
      <w:r>
        <w:t xml:space="preserve">network-stored </w:t>
      </w:r>
      <w:r w:rsidRPr="00B02A0B">
        <w:t>file to media storage function on the MCData content server, the media storage client:</w:t>
      </w:r>
    </w:p>
    <w:p w14:paraId="1E0A41EE" w14:textId="77777777" w:rsidR="00F62E58" w:rsidRPr="00B02A0B" w:rsidRDefault="00F62E58" w:rsidP="00F62E58">
      <w:pPr>
        <w:pStyle w:val="B1"/>
      </w:pPr>
      <w:r w:rsidRPr="00B02A0B">
        <w:t>1)</w:t>
      </w:r>
      <w:r w:rsidRPr="00B02A0B">
        <w:tab/>
        <w:t xml:space="preserve">shall generate an HTTP </w:t>
      </w:r>
      <w:r w:rsidRPr="00B02A0B">
        <w:rPr>
          <w:lang w:val="en-IN"/>
        </w:rPr>
        <w:t xml:space="preserve">POST </w:t>
      </w:r>
      <w:r w:rsidRPr="00B02A0B">
        <w:t>request as specified in IETF RFC 7230 [22] and IETF RFC 7231 [23];</w:t>
      </w:r>
    </w:p>
    <w:p w14:paraId="0A8FF758" w14:textId="77777777" w:rsidR="00F62E58" w:rsidRPr="00B02A0B" w:rsidRDefault="00F62E58" w:rsidP="00F62E58">
      <w:pPr>
        <w:pStyle w:val="B1"/>
      </w:pPr>
      <w:r w:rsidRPr="00B02A0B">
        <w:t>2)</w:t>
      </w:r>
      <w:r w:rsidRPr="00B02A0B">
        <w:tab/>
        <w:t>shall set the Request-URI to the absolute URI identifying the resource on a media storage function;</w:t>
      </w:r>
    </w:p>
    <w:p w14:paraId="5010A111" w14:textId="77777777" w:rsidR="00F62E58" w:rsidRPr="00B02A0B" w:rsidRDefault="00F62E58" w:rsidP="00F62E58">
      <w:pPr>
        <w:pStyle w:val="B1"/>
      </w:pPr>
      <w:r w:rsidRPr="00B02A0B">
        <w:t>3)</w:t>
      </w:r>
      <w:r w:rsidRPr="00B02A0B">
        <w:tab/>
        <w:t>shall set the Host header field to a hostname identifying the media storage function;</w:t>
      </w:r>
    </w:p>
    <w:p w14:paraId="28FFE890" w14:textId="77777777" w:rsidR="00F62E58" w:rsidRPr="00B02A0B" w:rsidRDefault="00F62E58" w:rsidP="00F62E58">
      <w:pPr>
        <w:pStyle w:val="B1"/>
        <w:rPr>
          <w:lang w:val="en-IN"/>
        </w:rPr>
      </w:pPr>
      <w:r w:rsidRPr="00B02A0B">
        <w:rPr>
          <w:rFonts w:eastAsia="Malgun Gothic"/>
        </w:rPr>
        <w:t>4)</w:t>
      </w:r>
      <w:r w:rsidRPr="00B02A0B">
        <w:rPr>
          <w:rFonts w:eastAsia="Malgun Gothic"/>
        </w:rPr>
        <w:tab/>
        <w:t xml:space="preserve">shall set the Content-Type header field to </w:t>
      </w:r>
      <w:r w:rsidRPr="00B02A0B">
        <w:t>multipart/mixed and with a boundary delimiter parameter set to any chosen value</w:t>
      </w:r>
      <w:r w:rsidRPr="00B02A0B">
        <w:rPr>
          <w:lang w:val="en"/>
        </w:rPr>
        <w:t>;</w:t>
      </w:r>
    </w:p>
    <w:p w14:paraId="7C89988D" w14:textId="77777777" w:rsidR="00F62E58" w:rsidRPr="00B02A0B" w:rsidRDefault="00F62E58" w:rsidP="00F62E58">
      <w:pPr>
        <w:pStyle w:val="B1"/>
        <w:rPr>
          <w:lang w:val="en-US" w:eastAsia="ko-KR"/>
        </w:rPr>
      </w:pPr>
      <w:r w:rsidRPr="00B02A0B">
        <w:t>5)</w:t>
      </w:r>
      <w:r w:rsidRPr="00B02A0B">
        <w:tab/>
        <w:t xml:space="preserve">if the file upload is for one-to-one file distribution, shall insert </w:t>
      </w:r>
      <w:r w:rsidRPr="00B02A0B">
        <w:rPr>
          <w:lang w:eastAsia="ko-KR"/>
        </w:rPr>
        <w:t>an application/vnd.3gpp.mcdata-info+xml MIME body with</w:t>
      </w:r>
      <w:r w:rsidRPr="00B02A0B">
        <w:rPr>
          <w:lang w:val="en-US" w:eastAsia="ko-KR"/>
        </w:rPr>
        <w:t>:</w:t>
      </w:r>
    </w:p>
    <w:p w14:paraId="45AE5AEC" w14:textId="77777777" w:rsidR="00F62E58" w:rsidRPr="00B02A0B" w:rsidRDefault="00F62E58" w:rsidP="00F62E58">
      <w:pPr>
        <w:pStyle w:val="B2"/>
        <w:rPr>
          <w:noProof/>
        </w:rPr>
      </w:pPr>
      <w:r w:rsidRPr="00B02A0B">
        <w:rPr>
          <w:noProof/>
          <w:lang w:val="en-US"/>
        </w:rPr>
        <w:t>a)</w:t>
      </w:r>
      <w:r w:rsidRPr="00B02A0B">
        <w:rPr>
          <w:noProof/>
          <w:lang w:val="en-US"/>
        </w:rPr>
        <w:tab/>
        <w:t>the</w:t>
      </w:r>
      <w:r w:rsidRPr="00B02A0B">
        <w:rPr>
          <w:noProof/>
        </w:rPr>
        <w:t xml:space="preserve"> &lt;request-type&gt; element set to a value of "one-to-one-fd"; and</w:t>
      </w:r>
    </w:p>
    <w:p w14:paraId="4CE2F9C2" w14:textId="77777777" w:rsidR="00F62E58" w:rsidRPr="00B02A0B" w:rsidRDefault="00F62E58" w:rsidP="00F62E58">
      <w:pPr>
        <w:pStyle w:val="B2"/>
        <w:rPr>
          <w:noProof/>
          <w:lang w:val="en-US"/>
        </w:rPr>
      </w:pPr>
      <w:r w:rsidRPr="00B02A0B">
        <w:rPr>
          <w:lang w:val="en-US"/>
        </w:rPr>
        <w:t>b</w:t>
      </w:r>
      <w:r w:rsidRPr="00B02A0B">
        <w:t>)</w:t>
      </w:r>
      <w:r w:rsidRPr="00B02A0B">
        <w:tab/>
        <w:t xml:space="preserve">the &lt;mcdata-calling-user-id&gt; element set to the </w:t>
      </w:r>
      <w:r w:rsidRPr="00B02A0B">
        <w:rPr>
          <w:lang w:val="en-US"/>
        </w:rPr>
        <w:t>originating MCData ID</w:t>
      </w:r>
      <w:r w:rsidRPr="00B02A0B">
        <w:t>;</w:t>
      </w:r>
    </w:p>
    <w:p w14:paraId="3A946224" w14:textId="77777777" w:rsidR="00F62E58" w:rsidRPr="00B02A0B" w:rsidRDefault="00F62E58" w:rsidP="00F62E58">
      <w:pPr>
        <w:pStyle w:val="B1"/>
        <w:rPr>
          <w:lang w:val="en-US" w:eastAsia="ko-KR"/>
        </w:rPr>
      </w:pPr>
      <w:r w:rsidRPr="00B02A0B">
        <w:t>6)</w:t>
      </w:r>
      <w:r w:rsidRPr="00B02A0B">
        <w:tab/>
        <w:t xml:space="preserve">if the file upload is for group file distribution, shall insert </w:t>
      </w:r>
      <w:r w:rsidRPr="00B02A0B">
        <w:rPr>
          <w:lang w:eastAsia="ko-KR"/>
        </w:rPr>
        <w:t>an application/vnd.3gpp.mcdata-info+xml MIME body with</w:t>
      </w:r>
      <w:r w:rsidRPr="00B02A0B">
        <w:rPr>
          <w:lang w:val="en-US" w:eastAsia="ko-KR"/>
        </w:rPr>
        <w:t>:</w:t>
      </w:r>
    </w:p>
    <w:p w14:paraId="6985D0AC" w14:textId="77777777" w:rsidR="00F62E58" w:rsidRPr="00B02A0B" w:rsidRDefault="00F62E58" w:rsidP="00F62E58">
      <w:pPr>
        <w:pStyle w:val="B2"/>
        <w:rPr>
          <w:noProof/>
        </w:rPr>
      </w:pPr>
      <w:r w:rsidRPr="00B02A0B">
        <w:rPr>
          <w:noProof/>
        </w:rPr>
        <w:t>a)</w:t>
      </w:r>
      <w:r w:rsidRPr="00B02A0B">
        <w:rPr>
          <w:noProof/>
        </w:rPr>
        <w:tab/>
        <w:t>the &lt;request-type&gt; element set to a value of "group-fd";</w:t>
      </w:r>
    </w:p>
    <w:p w14:paraId="4DA34F45" w14:textId="77777777" w:rsidR="00F62E58" w:rsidRPr="00B02A0B" w:rsidRDefault="00F62E58" w:rsidP="00F62E58">
      <w:pPr>
        <w:pStyle w:val="B2"/>
        <w:rPr>
          <w:noProof/>
        </w:rPr>
      </w:pPr>
      <w:r w:rsidRPr="00B02A0B">
        <w:rPr>
          <w:noProof/>
        </w:rPr>
        <w:t>b)</w:t>
      </w:r>
      <w:r w:rsidRPr="00B02A0B">
        <w:rPr>
          <w:noProof/>
        </w:rPr>
        <w:tab/>
        <w:t>the &lt;mcdata-request-uri&gt; element set to the MCData group identity; and</w:t>
      </w:r>
    </w:p>
    <w:p w14:paraId="0D24DC6B" w14:textId="77777777" w:rsidR="00F62E58" w:rsidRPr="00B02A0B" w:rsidRDefault="00F62E58" w:rsidP="00F62E58">
      <w:pPr>
        <w:pStyle w:val="B2"/>
      </w:pPr>
      <w:r w:rsidRPr="00B02A0B">
        <w:rPr>
          <w:lang w:val="en-US"/>
        </w:rPr>
        <w:t>c</w:t>
      </w:r>
      <w:r w:rsidRPr="00B02A0B">
        <w:t>)</w:t>
      </w:r>
      <w:r w:rsidRPr="00B02A0B">
        <w:tab/>
        <w:t xml:space="preserve">the &lt;mcdata-calling-user-id&gt; element set to the </w:t>
      </w:r>
      <w:r w:rsidRPr="00B02A0B">
        <w:rPr>
          <w:lang w:val="en-US"/>
        </w:rPr>
        <w:t>originating MCData ID</w:t>
      </w:r>
      <w:r w:rsidRPr="00B02A0B">
        <w:t>;</w:t>
      </w:r>
    </w:p>
    <w:p w14:paraId="5A2899E2" w14:textId="5F4A6042" w:rsidR="00F62E58" w:rsidRDefault="00F62E58" w:rsidP="00F62E58">
      <w:pPr>
        <w:pStyle w:val="B1"/>
        <w:rPr>
          <w:lang w:val="en-US" w:eastAsia="ko-KR"/>
        </w:rPr>
      </w:pPr>
      <w:r>
        <w:rPr>
          <w:rFonts w:eastAsia="Malgun Gothic"/>
        </w:rPr>
        <w:t>7</w:t>
      </w:r>
      <w:r w:rsidRPr="00B02A0B">
        <w:rPr>
          <w:rFonts w:eastAsia="Malgun Gothic"/>
        </w:rPr>
        <w:t>)</w:t>
      </w:r>
      <w:r w:rsidRPr="00B02A0B">
        <w:rPr>
          <w:rFonts w:eastAsia="Malgun Gothic"/>
        </w:rPr>
        <w:tab/>
      </w:r>
      <w:r w:rsidRPr="00B02A0B">
        <w:t xml:space="preserve">shall insert </w:t>
      </w:r>
      <w:r w:rsidRPr="00B02A0B">
        <w:rPr>
          <w:lang w:eastAsia="ko-KR"/>
        </w:rPr>
        <w:t xml:space="preserve">a </w:t>
      </w:r>
      <w:r>
        <w:rPr>
          <w:lang w:val="en-US"/>
        </w:rPr>
        <w:t>message/external-body</w:t>
      </w:r>
      <w:r w:rsidRPr="00B02A0B">
        <w:rPr>
          <w:lang w:eastAsia="ko-KR"/>
        </w:rPr>
        <w:t xml:space="preserve"> MIME </w:t>
      </w:r>
      <w:r>
        <w:rPr>
          <w:lang w:val="en-US"/>
        </w:rPr>
        <w:t xml:space="preserve">according to rules and procedures of </w:t>
      </w:r>
      <w:r w:rsidRPr="00B02A0B">
        <w:t>IETF</w:t>
      </w:r>
      <w:r>
        <w:t> </w:t>
      </w:r>
      <w:r>
        <w:rPr>
          <w:lang w:val="en-US"/>
        </w:rPr>
        <w:t>RFC 2017</w:t>
      </w:r>
      <w:r>
        <w:t> </w:t>
      </w:r>
      <w:r w:rsidRPr="00B02A0B">
        <w:t>[</w:t>
      </w:r>
      <w:r w:rsidR="002C04DD">
        <w:t>80</w:t>
      </w:r>
      <w:r w:rsidRPr="00B02A0B">
        <w:t>]</w:t>
      </w:r>
      <w:r>
        <w:t xml:space="preserve"> </w:t>
      </w:r>
      <w:r w:rsidRPr="00B02A0B">
        <w:rPr>
          <w:lang w:eastAsia="ko-KR"/>
        </w:rPr>
        <w:t>with</w:t>
      </w:r>
      <w:r w:rsidRPr="00B02A0B">
        <w:rPr>
          <w:lang w:val="en-US" w:eastAsia="ko-KR"/>
        </w:rPr>
        <w:t>:</w:t>
      </w:r>
    </w:p>
    <w:p w14:paraId="62A468F6" w14:textId="77777777" w:rsidR="00F62E58" w:rsidRPr="00B02A0B" w:rsidRDefault="00F62E58" w:rsidP="00F62E58">
      <w:pPr>
        <w:pStyle w:val="B2"/>
        <w:rPr>
          <w:noProof/>
        </w:rPr>
      </w:pPr>
      <w:r w:rsidRPr="00B02A0B">
        <w:rPr>
          <w:noProof/>
        </w:rPr>
        <w:t>a)</w:t>
      </w:r>
      <w:r w:rsidRPr="00B02A0B">
        <w:rPr>
          <w:noProof/>
        </w:rPr>
        <w:tab/>
      </w:r>
      <w:r>
        <w:rPr>
          <w:noProof/>
        </w:rPr>
        <w:t xml:space="preserve">the </w:t>
      </w:r>
      <w:r w:rsidRPr="00B02A0B">
        <w:rPr>
          <w:rFonts w:eastAsia="Malgun Gothic"/>
        </w:rPr>
        <w:t xml:space="preserve">Content-Type header field </w:t>
      </w:r>
      <w:r>
        <w:rPr>
          <w:rFonts w:eastAsia="Malgun Gothic"/>
        </w:rPr>
        <w:t xml:space="preserve">set </w:t>
      </w:r>
      <w:r w:rsidRPr="00B02A0B">
        <w:rPr>
          <w:rFonts w:eastAsia="Malgun Gothic"/>
        </w:rPr>
        <w:t xml:space="preserve">to </w:t>
      </w:r>
      <w:r w:rsidRPr="00752FC3">
        <w:t>message/external-body</w:t>
      </w:r>
      <w:r>
        <w:t xml:space="preserve"> with:</w:t>
      </w:r>
    </w:p>
    <w:p w14:paraId="585B9ADB" w14:textId="77777777" w:rsidR="00F62E58" w:rsidRPr="00B02A0B" w:rsidRDefault="00F62E58" w:rsidP="00F62E58">
      <w:pPr>
        <w:pStyle w:val="B3"/>
        <w:rPr>
          <w:noProof/>
        </w:rPr>
      </w:pPr>
      <w:r>
        <w:rPr>
          <w:noProof/>
        </w:rPr>
        <w:t>i</w:t>
      </w:r>
      <w:r w:rsidRPr="00B02A0B">
        <w:rPr>
          <w:noProof/>
        </w:rPr>
        <w:t>)</w:t>
      </w:r>
      <w:r w:rsidRPr="00B02A0B">
        <w:rPr>
          <w:noProof/>
        </w:rPr>
        <w:tab/>
        <w:t xml:space="preserve">the </w:t>
      </w:r>
      <w:r w:rsidRPr="00752FC3">
        <w:rPr>
          <w:noProof/>
        </w:rPr>
        <w:t xml:space="preserve">access-type </w:t>
      </w:r>
      <w:r>
        <w:rPr>
          <w:noProof/>
        </w:rPr>
        <w:t xml:space="preserve">parameter set </w:t>
      </w:r>
      <w:r w:rsidRPr="00B02A0B">
        <w:rPr>
          <w:noProof/>
        </w:rPr>
        <w:t>to a value of "</w:t>
      </w:r>
      <w:r w:rsidRPr="00752FC3">
        <w:rPr>
          <w:noProof/>
        </w:rPr>
        <w:t>URL</w:t>
      </w:r>
      <w:r w:rsidRPr="00B02A0B">
        <w:rPr>
          <w:noProof/>
        </w:rPr>
        <w:t>"</w:t>
      </w:r>
      <w:r>
        <w:rPr>
          <w:noProof/>
        </w:rPr>
        <w:t>;</w:t>
      </w:r>
    </w:p>
    <w:p w14:paraId="4D509634" w14:textId="77777777" w:rsidR="00F62E58" w:rsidRPr="00B02A0B" w:rsidRDefault="00F62E58" w:rsidP="00F62E58">
      <w:pPr>
        <w:pStyle w:val="B3"/>
      </w:pPr>
      <w:r>
        <w:t>ii</w:t>
      </w:r>
      <w:r w:rsidRPr="00B02A0B">
        <w:t>)</w:t>
      </w:r>
      <w:r w:rsidRPr="00B02A0B">
        <w:tab/>
      </w:r>
      <w:r w:rsidRPr="00B02A0B">
        <w:rPr>
          <w:noProof/>
        </w:rPr>
        <w:t xml:space="preserve">the </w:t>
      </w:r>
      <w:r>
        <w:rPr>
          <w:noProof/>
        </w:rPr>
        <w:t>URL</w:t>
      </w:r>
      <w:r w:rsidRPr="00752FC3">
        <w:rPr>
          <w:noProof/>
        </w:rPr>
        <w:t xml:space="preserve"> </w:t>
      </w:r>
      <w:r>
        <w:rPr>
          <w:noProof/>
        </w:rPr>
        <w:t xml:space="preserve">parameter set </w:t>
      </w:r>
      <w:r w:rsidRPr="00B02A0B">
        <w:t xml:space="preserve">to an absolute URI identifying the URL of the </w:t>
      </w:r>
      <w:r>
        <w:t xml:space="preserve">network-stored </w:t>
      </w:r>
      <w:r w:rsidRPr="00B02A0B">
        <w:t>file being requested</w:t>
      </w:r>
      <w:r>
        <w:t xml:space="preserve"> to download</w:t>
      </w:r>
      <w:r w:rsidRPr="00B02A0B">
        <w:t>;</w:t>
      </w:r>
      <w:r>
        <w:t xml:space="preserve"> and</w:t>
      </w:r>
    </w:p>
    <w:p w14:paraId="279F3025" w14:textId="78018EC7" w:rsidR="00F62E58" w:rsidRPr="00E03EE4" w:rsidRDefault="00F62E58" w:rsidP="00F62E58">
      <w:pPr>
        <w:pStyle w:val="NO"/>
      </w:pPr>
      <w:r w:rsidRPr="00650614">
        <w:t>NOTE</w:t>
      </w:r>
      <w:r w:rsidR="00FE535D">
        <w:t> 3</w:t>
      </w:r>
      <w:r w:rsidRPr="00650614">
        <w:t>:</w:t>
      </w:r>
      <w:r w:rsidRPr="00650614">
        <w:tab/>
      </w:r>
      <w:r>
        <w:t xml:space="preserve">For the network-stored </w:t>
      </w:r>
      <w:r w:rsidRPr="00B02A0B">
        <w:t xml:space="preserve">file </w:t>
      </w:r>
      <w:r>
        <w:t>available in the MCData message store t</w:t>
      </w:r>
      <w:r>
        <w:rPr>
          <w:rFonts w:eastAsia="Malgun Gothic"/>
        </w:rPr>
        <w:t xml:space="preserve">he above URL set as </w:t>
      </w:r>
      <w:r w:rsidRPr="00973BFF">
        <w:rPr>
          <w:rFonts w:eastAsia="Malgun Gothic"/>
        </w:rPr>
        <w:t>//{serverRoot}/nms/{apiVersion}/{storeName}/{boxId}/objects/{objectId}</w:t>
      </w:r>
      <w:r>
        <w:rPr>
          <w:rFonts w:eastAsia="Malgun Gothic"/>
        </w:rPr>
        <w:t>/</w:t>
      </w:r>
      <w:r w:rsidRPr="00FC3B47">
        <w:rPr>
          <w:rFonts w:eastAsia="Malgun Gothic"/>
        </w:rPr>
        <w:t>payload</w:t>
      </w:r>
      <w:r>
        <w:rPr>
          <w:rFonts w:eastAsia="Malgun Gothic"/>
        </w:rPr>
        <w:t xml:space="preserve"> as </w:t>
      </w:r>
      <w:r>
        <w:t>indicated by the object</w:t>
      </w:r>
      <w:r w:rsidRPr="00B02A0B">
        <w:t>'</w:t>
      </w:r>
      <w:r>
        <w:t xml:space="preserve">s payLoadURL as described in the </w:t>
      </w:r>
      <w:r w:rsidRPr="00B02A0B">
        <w:rPr>
          <w:noProof/>
        </w:rPr>
        <w:t>"</w:t>
      </w:r>
      <w:r>
        <w:t>Object</w:t>
      </w:r>
      <w:r w:rsidRPr="00B02A0B">
        <w:rPr>
          <w:noProof/>
        </w:rPr>
        <w:t>"</w:t>
      </w:r>
      <w:r>
        <w:rPr>
          <w:noProof/>
        </w:rPr>
        <w:t xml:space="preserve"> data structure in</w:t>
      </w:r>
      <w:r>
        <w:t xml:space="preserve"> clause</w:t>
      </w:r>
      <w:r w:rsidRPr="00A07E7A">
        <w:t> </w:t>
      </w:r>
      <w:r>
        <w:t xml:space="preserve">5.3.2.1 </w:t>
      </w:r>
      <w:r w:rsidRPr="00703DB5">
        <w:rPr>
          <w:rFonts w:eastAsia="Malgun Gothic"/>
        </w:rPr>
        <w:t>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sidRPr="00650614">
        <w:t>.</w:t>
      </w:r>
    </w:p>
    <w:p w14:paraId="2106BA75" w14:textId="77777777" w:rsidR="00F62E58" w:rsidRPr="00B02A0B" w:rsidRDefault="00F62E58" w:rsidP="00F62E58">
      <w:pPr>
        <w:pStyle w:val="B3"/>
      </w:pPr>
      <w:r>
        <w:t>iii</w:t>
      </w:r>
      <w:r w:rsidRPr="00B02A0B">
        <w:t>)</w:t>
      </w:r>
      <w:r w:rsidRPr="00B02A0B">
        <w:tab/>
      </w:r>
      <w:r>
        <w:t>t</w:t>
      </w:r>
      <w:r>
        <w:rPr>
          <w:noProof/>
        </w:rPr>
        <w:t>he phantom body area of the message/external-body is not used and should be left blank</w:t>
      </w:r>
      <w:r w:rsidRPr="00B02A0B">
        <w:t>;</w:t>
      </w:r>
      <w:r>
        <w:t xml:space="preserve"> and</w:t>
      </w:r>
    </w:p>
    <w:p w14:paraId="1A2BEB21" w14:textId="77777777" w:rsidR="00F62E58" w:rsidRPr="00B02A0B" w:rsidRDefault="00F62E58" w:rsidP="00F62E58">
      <w:pPr>
        <w:pStyle w:val="B1"/>
      </w:pPr>
      <w:r>
        <w:rPr>
          <w:lang w:val="en-IN"/>
        </w:rPr>
        <w:t>8</w:t>
      </w:r>
      <w:r w:rsidRPr="00B02A0B">
        <w:t>)</w:t>
      </w:r>
      <w:r w:rsidRPr="00B02A0B">
        <w:tab/>
        <w:t xml:space="preserve">shall send the HTTP </w:t>
      </w:r>
      <w:r w:rsidRPr="00B02A0B">
        <w:rPr>
          <w:lang w:val="en-IN"/>
        </w:rPr>
        <w:t>POST</w:t>
      </w:r>
      <w:r w:rsidRPr="00B02A0B">
        <w:t xml:space="preserve"> request towards the media storage function.</w:t>
      </w:r>
    </w:p>
    <w:p w14:paraId="3BA66AA1" w14:textId="77777777" w:rsidR="005C310B" w:rsidRPr="00B02A0B" w:rsidRDefault="005C310B" w:rsidP="005C310B">
      <w:pPr>
        <w:pStyle w:val="B1"/>
      </w:pPr>
      <w:r w:rsidRPr="00B02A0B">
        <w:t>On receipt of a HTTP 201 Created containing a Location header field with a URL identifying the location of the resource where the file has been stored on the media storage function, then the media storage client shall store this information.</w:t>
      </w:r>
    </w:p>
    <w:p w14:paraId="7A55749B" w14:textId="77777777" w:rsidR="005C310B" w:rsidRPr="00B02A0B" w:rsidRDefault="005C310B" w:rsidP="007D34FE">
      <w:pPr>
        <w:pStyle w:val="Heading4"/>
        <w:rPr>
          <w:rFonts w:eastAsia="Malgun Gothic"/>
        </w:rPr>
      </w:pPr>
      <w:bookmarkStart w:id="3191" w:name="_Toc20215650"/>
      <w:bookmarkStart w:id="3192" w:name="_Toc27496143"/>
      <w:bookmarkStart w:id="3193" w:name="_Toc36107884"/>
      <w:bookmarkStart w:id="3194" w:name="_Toc44598637"/>
      <w:bookmarkStart w:id="3195" w:name="_Toc44602492"/>
      <w:bookmarkStart w:id="3196" w:name="_Toc45197669"/>
      <w:bookmarkStart w:id="3197" w:name="_Toc45695702"/>
      <w:bookmarkStart w:id="3198" w:name="_Toc51851158"/>
      <w:bookmarkStart w:id="3199" w:name="_Toc92224773"/>
      <w:bookmarkStart w:id="3200" w:name="_Toc162964039"/>
      <w:r w:rsidRPr="00B02A0B">
        <w:rPr>
          <w:rFonts w:eastAsia="Malgun Gothic"/>
        </w:rPr>
        <w:t>10.2.2.2</w:t>
      </w:r>
      <w:r w:rsidRPr="00B02A0B">
        <w:rPr>
          <w:rFonts w:eastAsia="Malgun Gothic"/>
        </w:rPr>
        <w:tab/>
        <w:t>Media storage function procedures</w:t>
      </w:r>
      <w:bookmarkEnd w:id="3191"/>
      <w:bookmarkEnd w:id="3192"/>
      <w:bookmarkEnd w:id="3193"/>
      <w:bookmarkEnd w:id="3194"/>
      <w:bookmarkEnd w:id="3195"/>
      <w:bookmarkEnd w:id="3196"/>
      <w:bookmarkEnd w:id="3197"/>
      <w:bookmarkEnd w:id="3198"/>
      <w:bookmarkEnd w:id="3199"/>
      <w:bookmarkEnd w:id="3200"/>
    </w:p>
    <w:p w14:paraId="3B676182" w14:textId="77777777" w:rsidR="005C310B" w:rsidRPr="00B02A0B" w:rsidRDefault="005C310B" w:rsidP="005C310B">
      <w:pPr>
        <w:rPr>
          <w:lang w:eastAsia="x-none"/>
        </w:rPr>
      </w:pPr>
      <w:r w:rsidRPr="00B02A0B">
        <w:t xml:space="preserve">The media storage function on the MCData content server shall act as an HTTP server as defined in </w:t>
      </w:r>
      <w:r w:rsidRPr="00B02A0B">
        <w:rPr>
          <w:lang w:eastAsia="x-none"/>
        </w:rPr>
        <w:t>annex</w:t>
      </w:r>
      <w:r w:rsidRPr="00B02A0B">
        <w:t> </w:t>
      </w:r>
      <w:r w:rsidRPr="00B02A0B">
        <w:rPr>
          <w:lang w:eastAsia="x-none"/>
        </w:rPr>
        <w:t xml:space="preserve">A of </w:t>
      </w:r>
      <w:r w:rsidRPr="00B02A0B">
        <w:t>3GPP TS 24.482 </w:t>
      </w:r>
      <w:r w:rsidRPr="00B02A0B">
        <w:rPr>
          <w:lang w:eastAsia="x-none"/>
        </w:rPr>
        <w:t>[24].</w:t>
      </w:r>
    </w:p>
    <w:p w14:paraId="0814942B" w14:textId="4D0675A5" w:rsidR="005C310B" w:rsidRPr="00B02A0B" w:rsidRDefault="005C310B" w:rsidP="005C310B">
      <w:pPr>
        <w:pStyle w:val="NO"/>
      </w:pPr>
      <w:r w:rsidRPr="00B02A0B">
        <w:t>NOTE</w:t>
      </w:r>
      <w:r w:rsidR="00FE535D">
        <w:t> 1</w:t>
      </w:r>
      <w:r w:rsidRPr="00B02A0B">
        <w:t>:</w:t>
      </w:r>
      <w:r w:rsidRPr="00B02A0B">
        <w:tab/>
        <w:t>The HTTP server validates the MCData ID in the bearer access token of the Authorization header field of an HTTP request as specified in 3GPP TS 24.482 [24].</w:t>
      </w:r>
    </w:p>
    <w:p w14:paraId="1884E43B" w14:textId="4919C7BF" w:rsidR="005C310B" w:rsidRPr="00B02A0B" w:rsidRDefault="005C310B" w:rsidP="005C310B">
      <w:r w:rsidRPr="00B02A0B">
        <w:t>On receipt of an HTTP POST request with a Request-URI identifying a resource on the media storage function</w:t>
      </w:r>
      <w:r w:rsidR="00F62E58">
        <w:t xml:space="preserve"> and </w:t>
      </w:r>
      <w:r w:rsidR="00F62E58">
        <w:rPr>
          <w:lang w:val="en-US"/>
        </w:rPr>
        <w:t>message/external-body</w:t>
      </w:r>
      <w:r w:rsidR="00F62E58" w:rsidRPr="00B02A0B">
        <w:rPr>
          <w:lang w:eastAsia="ko-KR"/>
        </w:rPr>
        <w:t xml:space="preserve"> MIME</w:t>
      </w:r>
      <w:r w:rsidR="00F62E58">
        <w:rPr>
          <w:lang w:eastAsia="ko-KR"/>
        </w:rPr>
        <w:t xml:space="preserve"> is not included</w:t>
      </w:r>
      <w:r w:rsidRPr="00B02A0B">
        <w:t>, the media storage function:</w:t>
      </w:r>
    </w:p>
    <w:p w14:paraId="1EF5112C" w14:textId="77777777" w:rsidR="00B02A0B" w:rsidRPr="00B02A0B" w:rsidRDefault="005C310B" w:rsidP="005C310B">
      <w:pPr>
        <w:pStyle w:val="B1"/>
        <w:rPr>
          <w:noProof/>
          <w:lang w:val="en-US"/>
        </w:rPr>
      </w:pPr>
      <w:r w:rsidRPr="00B02A0B">
        <w:rPr>
          <w:lang w:val="en-US"/>
        </w:rPr>
        <w:t>1)</w:t>
      </w:r>
      <w:r w:rsidRPr="00B02A0B">
        <w:rPr>
          <w:lang w:val="en-US"/>
        </w:rPr>
        <w:tab/>
        <w:t xml:space="preserve">shall decode the contents of </w:t>
      </w:r>
      <w:r w:rsidRPr="00B02A0B">
        <w:rPr>
          <w:lang w:eastAsia="ko-KR"/>
        </w:rPr>
        <w:t>application/vnd.3gpp.mcdata-info+xml MIME body</w:t>
      </w:r>
      <w:r w:rsidRPr="00B02A0B">
        <w:rPr>
          <w:lang w:val="en-US" w:eastAsia="ko-KR"/>
        </w:rPr>
        <w:t>:</w:t>
      </w:r>
    </w:p>
    <w:p w14:paraId="7E36D21F" w14:textId="77777777" w:rsidR="00B02A0B" w:rsidRPr="00B02A0B" w:rsidRDefault="005C310B" w:rsidP="005C310B">
      <w:pPr>
        <w:pStyle w:val="B2"/>
      </w:pPr>
      <w:r w:rsidRPr="00B02A0B">
        <w:rPr>
          <w:lang w:val="en-US"/>
        </w:rPr>
        <w:t>a</w:t>
      </w:r>
      <w:r w:rsidRPr="00B02A0B">
        <w:t>)</w:t>
      </w:r>
      <w:r w:rsidRPr="00B02A0B">
        <w:tab/>
        <w:t xml:space="preserve">if the user </w:t>
      </w:r>
      <w:r w:rsidRPr="00B02A0B">
        <w:rPr>
          <w:lang w:val="en-US"/>
        </w:rPr>
        <w:t xml:space="preserve">indicated by </w:t>
      </w:r>
      <w:r w:rsidRPr="00B02A0B">
        <w:t xml:space="preserve">&lt;mcdata-calling-user-id&gt; </w:t>
      </w:r>
      <w:r w:rsidRPr="00B02A0B">
        <w:rPr>
          <w:noProof/>
          <w:lang w:val="en-US"/>
        </w:rPr>
        <w:t xml:space="preserve">element </w:t>
      </w:r>
      <w:r w:rsidRPr="00B02A0B">
        <w:t>is not allowed to upload files due to transmission control policy, shall return a HTTP 403 Forbidden response</w:t>
      </w:r>
      <w:r w:rsidRPr="00B02A0B">
        <w:rPr>
          <w:lang w:val="en-US"/>
        </w:rPr>
        <w:t xml:space="preserve"> and not continue with the remaining steps in this clause</w:t>
      </w:r>
      <w:r w:rsidRPr="00B02A0B">
        <w:t>;</w:t>
      </w:r>
    </w:p>
    <w:p w14:paraId="1C1BF3E9" w14:textId="1827FDB4" w:rsidR="005C310B" w:rsidRPr="00B02A0B" w:rsidRDefault="005C310B" w:rsidP="005C310B">
      <w:pPr>
        <w:pStyle w:val="B2"/>
        <w:rPr>
          <w:noProof/>
          <w:lang w:val="en-US"/>
        </w:rPr>
      </w:pPr>
      <w:r w:rsidRPr="00B02A0B">
        <w:rPr>
          <w:lang w:val="en-US"/>
        </w:rPr>
        <w:t>b)</w:t>
      </w:r>
      <w:r w:rsidRPr="00B02A0B">
        <w:rPr>
          <w:lang w:val="en-US"/>
        </w:rPr>
        <w:tab/>
      </w:r>
      <w:r w:rsidRPr="00B02A0B">
        <w:rPr>
          <w:lang w:val="en-US" w:eastAsia="ko-KR"/>
        </w:rPr>
        <w:t xml:space="preserve">If </w:t>
      </w:r>
      <w:r w:rsidRPr="00B02A0B">
        <w:rPr>
          <w:noProof/>
        </w:rPr>
        <w:t xml:space="preserve">the &lt;request-type&gt; element </w:t>
      </w:r>
      <w:r w:rsidRPr="00B02A0B">
        <w:rPr>
          <w:noProof/>
          <w:lang w:val="en-US"/>
        </w:rPr>
        <w:t xml:space="preserve">is </w:t>
      </w:r>
      <w:r w:rsidRPr="00B02A0B">
        <w:rPr>
          <w:noProof/>
        </w:rPr>
        <w:t>set to</w:t>
      </w:r>
      <w:r w:rsidRPr="00B02A0B">
        <w:rPr>
          <w:noProof/>
          <w:lang w:val="en-US"/>
        </w:rPr>
        <w:t>:</w:t>
      </w:r>
    </w:p>
    <w:p w14:paraId="7768FC1F" w14:textId="77777777" w:rsidR="005C310B" w:rsidRPr="00B02A0B" w:rsidRDefault="005C310B" w:rsidP="005C310B">
      <w:pPr>
        <w:pStyle w:val="B3"/>
      </w:pPr>
      <w:r w:rsidRPr="00B02A0B">
        <w:t>a)</w:t>
      </w:r>
      <w:r w:rsidRPr="00B02A0B">
        <w:tab/>
        <w:t>"one-to-one-fd"</w:t>
      </w:r>
      <w:r w:rsidRPr="00B02A0B">
        <w:rPr>
          <w:lang w:val="en-US"/>
        </w:rPr>
        <w:t xml:space="preserve"> and</w:t>
      </w:r>
      <w:r w:rsidRPr="00B02A0B">
        <w:t xml:space="preserve"> the Content-Length header under application/octet-stream MIME is greater than &lt;max-data-size-fd-bytes&gt; element present in the service configuration document as specified in 3GPP TS 24.484 [12], shall generate and send a HTTP 413 Payload Too Large response and not continue with the remaing steps in this clause;</w:t>
      </w:r>
    </w:p>
    <w:p w14:paraId="119D203C" w14:textId="77777777" w:rsidR="005C310B" w:rsidRPr="00B02A0B" w:rsidRDefault="005C310B" w:rsidP="005C310B">
      <w:pPr>
        <w:pStyle w:val="B3"/>
      </w:pPr>
      <w:r w:rsidRPr="00B02A0B">
        <w:t>b)</w:t>
      </w:r>
      <w:r w:rsidRPr="00B02A0B">
        <w:tab/>
        <w:t>"group-fd":</w:t>
      </w:r>
    </w:p>
    <w:p w14:paraId="53EA51B9" w14:textId="77777777" w:rsidR="005C310B" w:rsidRPr="00B02A0B" w:rsidRDefault="005C310B" w:rsidP="005C310B">
      <w:pPr>
        <w:pStyle w:val="B4"/>
      </w:pPr>
      <w:r w:rsidRPr="00B02A0B">
        <w:t>i)</w:t>
      </w:r>
      <w:r w:rsidRPr="00B02A0B">
        <w:tab/>
        <w:t>shall retrieve the group document associated with the group identity indicated in the &lt;mcdata-request-uri&gt; element by following the procedures in clause 6.3.3, and shall continue with the remaining steps if the procedures in clause 6.3.3 were successful;</w:t>
      </w:r>
    </w:p>
    <w:p w14:paraId="5F4DFB53" w14:textId="77777777" w:rsidR="005C310B" w:rsidRPr="00B02A0B" w:rsidRDefault="005C310B" w:rsidP="005C310B">
      <w:pPr>
        <w:pStyle w:val="B4"/>
      </w:pPr>
      <w:r w:rsidRPr="00B02A0B">
        <w:t>ii)</w:t>
      </w:r>
      <w:r w:rsidRPr="00B02A0B">
        <w:tab/>
      </w:r>
      <w:r w:rsidRPr="00B02A0B">
        <w:rPr>
          <w:noProof/>
          <w:lang w:val="en-US"/>
        </w:rPr>
        <w:t>if</w:t>
      </w:r>
      <w:r w:rsidRPr="00B02A0B">
        <w:rPr>
          <w:noProof/>
        </w:rPr>
        <w:t xml:space="preserve"> the Content-Length header under </w:t>
      </w:r>
      <w:r w:rsidRPr="00B02A0B">
        <w:rPr>
          <w:lang w:val="en-IN"/>
        </w:rPr>
        <w:t xml:space="preserve">application/octet-stream MIME is greater than </w:t>
      </w:r>
      <w:r w:rsidRPr="00B02A0B">
        <w:t>&lt;mcdata-on-network-max-data-size-for-FD&gt; element present in the group document retrieved in step i), shall generate and send a HTTP 413 Payload Too Large response and not continue with the remaing steps in this clause;</w:t>
      </w:r>
    </w:p>
    <w:p w14:paraId="4DAF862E" w14:textId="77777777" w:rsidR="005C310B" w:rsidRPr="00B02A0B" w:rsidRDefault="005C310B" w:rsidP="005C310B">
      <w:pPr>
        <w:pStyle w:val="EditorsNote"/>
      </w:pPr>
      <w:r w:rsidRPr="00B02A0B">
        <w:t>Editor's Note: [CR 0133, WI eMCData2] it is FFS to determine how the MCData content server will apply transmission control policy by accessing the configuration documents (e.g service configuration and group configuration) from the MCData server.</w:t>
      </w:r>
    </w:p>
    <w:p w14:paraId="61BB632F" w14:textId="77777777" w:rsidR="005C310B" w:rsidRPr="00B02A0B" w:rsidRDefault="005C310B" w:rsidP="005C310B">
      <w:pPr>
        <w:pStyle w:val="B1"/>
      </w:pPr>
      <w:r w:rsidRPr="00B02A0B">
        <w:t>2)</w:t>
      </w:r>
      <w:r w:rsidRPr="00B02A0B">
        <w:tab/>
        <w:t xml:space="preserve">shall process the HTTP </w:t>
      </w:r>
      <w:r w:rsidRPr="00B02A0B">
        <w:rPr>
          <w:lang w:val="en-US"/>
        </w:rPr>
        <w:t>POST</w:t>
      </w:r>
      <w:r w:rsidRPr="00B02A0B">
        <w:t xml:space="preserve"> request by following the procedures in IETF RFC 7230 [22] and IETF RFC 7231 [23] with the following clarifications:</w:t>
      </w:r>
    </w:p>
    <w:p w14:paraId="6CD8DF0F" w14:textId="77777777" w:rsidR="005C310B" w:rsidRPr="00B02A0B" w:rsidRDefault="005C310B" w:rsidP="005C310B">
      <w:pPr>
        <w:pStyle w:val="B2"/>
      </w:pPr>
      <w:r w:rsidRPr="00B02A0B">
        <w:t>a)</w:t>
      </w:r>
      <w:r w:rsidRPr="00B02A0B">
        <w:tab/>
        <w:t>shall store the file in the resource location as identified by the Request-URI; and</w:t>
      </w:r>
    </w:p>
    <w:p w14:paraId="56F22C3F" w14:textId="56FCAA46" w:rsidR="005C310B" w:rsidRDefault="005C310B" w:rsidP="005C310B">
      <w:pPr>
        <w:pStyle w:val="B2"/>
      </w:pPr>
      <w:r w:rsidRPr="00B02A0B">
        <w:t>b)</w:t>
      </w:r>
      <w:r w:rsidRPr="00B02A0B">
        <w:tab/>
        <w:t xml:space="preserve">shall generate </w:t>
      </w:r>
      <w:r w:rsidRPr="00B02A0B">
        <w:rPr>
          <w:lang w:val="en-US"/>
        </w:rPr>
        <w:t xml:space="preserve">and send </w:t>
      </w:r>
      <w:r w:rsidRPr="00B02A0B">
        <w:t>a HTTP 201 Created response containing a Location header field with a URL identifying the location of the stored file.</w:t>
      </w:r>
    </w:p>
    <w:p w14:paraId="17253C6A" w14:textId="77777777" w:rsidR="00F62E58" w:rsidRPr="00B02A0B" w:rsidRDefault="00F62E58" w:rsidP="00F62E58">
      <w:r w:rsidRPr="00B02A0B">
        <w:t>On receipt of an HTTP POST request with a Request-URI identifying a resource on the media storage function</w:t>
      </w:r>
      <w:r>
        <w:t xml:space="preserve"> and </w:t>
      </w:r>
      <w:r>
        <w:rPr>
          <w:lang w:val="en-US"/>
        </w:rPr>
        <w:t>message/external-body</w:t>
      </w:r>
      <w:r w:rsidRPr="00B02A0B">
        <w:rPr>
          <w:lang w:eastAsia="ko-KR"/>
        </w:rPr>
        <w:t xml:space="preserve"> MIME</w:t>
      </w:r>
      <w:r>
        <w:rPr>
          <w:lang w:eastAsia="ko-KR"/>
        </w:rPr>
        <w:t xml:space="preserve"> is included</w:t>
      </w:r>
      <w:r w:rsidRPr="00B02A0B">
        <w:t>, the media storage function:</w:t>
      </w:r>
    </w:p>
    <w:p w14:paraId="0A8B69A1" w14:textId="77777777" w:rsidR="00F62E58" w:rsidRPr="00B02A0B" w:rsidRDefault="00F62E58" w:rsidP="00F62E58">
      <w:pPr>
        <w:pStyle w:val="B1"/>
        <w:rPr>
          <w:noProof/>
          <w:lang w:val="en-US"/>
        </w:rPr>
      </w:pPr>
      <w:r w:rsidRPr="00B02A0B">
        <w:rPr>
          <w:lang w:val="en-US"/>
        </w:rPr>
        <w:t>1)</w:t>
      </w:r>
      <w:r w:rsidRPr="00B02A0B">
        <w:rPr>
          <w:lang w:val="en-US"/>
        </w:rPr>
        <w:tab/>
        <w:t xml:space="preserve">shall decode the contents of </w:t>
      </w:r>
      <w:r w:rsidRPr="00B02A0B">
        <w:rPr>
          <w:lang w:eastAsia="ko-KR"/>
        </w:rPr>
        <w:t>application/vnd.3gpp.mcdata-info+xml MIME body</w:t>
      </w:r>
      <w:r w:rsidRPr="00B02A0B">
        <w:rPr>
          <w:lang w:val="en-US" w:eastAsia="ko-KR"/>
        </w:rPr>
        <w:t>:</w:t>
      </w:r>
    </w:p>
    <w:p w14:paraId="21600508" w14:textId="77777777" w:rsidR="00F62E58" w:rsidRPr="00B02A0B" w:rsidRDefault="00F62E58" w:rsidP="00F62E58">
      <w:pPr>
        <w:pStyle w:val="B2"/>
      </w:pPr>
      <w:r w:rsidRPr="00B02A0B">
        <w:rPr>
          <w:lang w:val="en-US"/>
        </w:rPr>
        <w:t>a</w:t>
      </w:r>
      <w:r w:rsidRPr="00B02A0B">
        <w:t>)</w:t>
      </w:r>
      <w:r w:rsidRPr="00B02A0B">
        <w:tab/>
        <w:t xml:space="preserve">if the user </w:t>
      </w:r>
      <w:r w:rsidRPr="00B02A0B">
        <w:rPr>
          <w:lang w:val="en-US"/>
        </w:rPr>
        <w:t xml:space="preserve">indicated by </w:t>
      </w:r>
      <w:r w:rsidRPr="00B02A0B">
        <w:t xml:space="preserve">&lt;mcdata-calling-user-id&gt; </w:t>
      </w:r>
      <w:r w:rsidRPr="00B02A0B">
        <w:rPr>
          <w:noProof/>
          <w:lang w:val="en-US"/>
        </w:rPr>
        <w:t xml:space="preserve">element </w:t>
      </w:r>
      <w:r w:rsidRPr="00B02A0B">
        <w:t>is not allowed to upload files due to transmission control policy, shall return a HTTP 403 Forbidden response</w:t>
      </w:r>
      <w:r w:rsidRPr="00B02A0B">
        <w:rPr>
          <w:lang w:val="en-US"/>
        </w:rPr>
        <w:t xml:space="preserve"> and not continue with the remaining steps in this clause</w:t>
      </w:r>
      <w:r w:rsidRPr="00B02A0B">
        <w:t>;</w:t>
      </w:r>
      <w:r>
        <w:t xml:space="preserve"> and</w:t>
      </w:r>
    </w:p>
    <w:p w14:paraId="7BADB894" w14:textId="77777777" w:rsidR="00F62E58" w:rsidRPr="00B02A0B" w:rsidRDefault="00F62E58" w:rsidP="00F62E58">
      <w:pPr>
        <w:pStyle w:val="B1"/>
      </w:pPr>
      <w:r w:rsidRPr="00B02A0B">
        <w:t>2)</w:t>
      </w:r>
      <w:r w:rsidRPr="00B02A0B">
        <w:tab/>
        <w:t xml:space="preserve">shall process the HTTP </w:t>
      </w:r>
      <w:r w:rsidRPr="00B02A0B">
        <w:rPr>
          <w:lang w:val="en-US"/>
        </w:rPr>
        <w:t>POST</w:t>
      </w:r>
      <w:r w:rsidRPr="00B02A0B">
        <w:t xml:space="preserve"> request by following the procedures in IETF RFC 7230 [22] and IETF RFC 7231 [23] with the following clarifications:</w:t>
      </w:r>
    </w:p>
    <w:p w14:paraId="528EFA34" w14:textId="77777777" w:rsidR="00F62E58" w:rsidRPr="00B02A0B" w:rsidRDefault="00F62E58" w:rsidP="00F62E58">
      <w:pPr>
        <w:pStyle w:val="B2"/>
      </w:pPr>
      <w:r w:rsidRPr="00B02A0B">
        <w:t>a)</w:t>
      </w:r>
      <w:r w:rsidRPr="00B02A0B">
        <w:tab/>
        <w:t xml:space="preserve">shall </w:t>
      </w:r>
      <w:r>
        <w:t xml:space="preserve">determine </w:t>
      </w:r>
      <w:r w:rsidRPr="00B02A0B">
        <w:t>the resource location as identified by the Request-URI</w:t>
      </w:r>
      <w:r>
        <w:t xml:space="preserve"> to store the file</w:t>
      </w:r>
      <w:r w:rsidRPr="00B02A0B">
        <w:t xml:space="preserve">; </w:t>
      </w:r>
    </w:p>
    <w:p w14:paraId="52218138" w14:textId="215C10C2" w:rsidR="00F62E58" w:rsidRDefault="00F62E58" w:rsidP="00F62E58">
      <w:pPr>
        <w:pStyle w:val="B2"/>
      </w:pPr>
      <w:r>
        <w:t>b)</w:t>
      </w:r>
      <w:r w:rsidR="00C15C28">
        <w:tab/>
      </w:r>
      <w:r w:rsidRPr="00703DB5">
        <w:t>shall</w:t>
      </w:r>
      <w:r>
        <w:t xml:space="preserve"> use the URL parameter </w:t>
      </w:r>
      <w:r w:rsidRPr="00570E37">
        <w:t>value</w:t>
      </w:r>
      <w:r>
        <w:t xml:space="preserve"> of the </w:t>
      </w:r>
      <w:r w:rsidRPr="00B02A0B">
        <w:rPr>
          <w:rFonts w:eastAsia="Malgun Gothic"/>
        </w:rPr>
        <w:t xml:space="preserve">Content-Type header field </w:t>
      </w:r>
      <w:r>
        <w:rPr>
          <w:rFonts w:eastAsia="Malgun Gothic"/>
        </w:rPr>
        <w:t>set with</w:t>
      </w:r>
      <w:r w:rsidRPr="00B02A0B">
        <w:rPr>
          <w:rFonts w:eastAsia="Malgun Gothic"/>
        </w:rPr>
        <w:t xml:space="preserve"> </w:t>
      </w:r>
      <w:r w:rsidRPr="00752FC3">
        <w:t>message/external-body</w:t>
      </w:r>
      <w:r>
        <w:t xml:space="preserve"> and fetch the file from the MCData message store as described in clause</w:t>
      </w:r>
      <w:r w:rsidRPr="00A07E7A">
        <w:t> </w:t>
      </w:r>
      <w:r>
        <w:t>6.7, provided that the URL is pointing to a file in the MCData message store account of the user; and</w:t>
      </w:r>
    </w:p>
    <w:p w14:paraId="6A67237F" w14:textId="456F8A78" w:rsidR="00F62E58" w:rsidRPr="00E03EE4" w:rsidRDefault="00F62E58" w:rsidP="00F62E58">
      <w:pPr>
        <w:pStyle w:val="NO"/>
      </w:pPr>
      <w:r w:rsidRPr="00650614">
        <w:t>NOTE</w:t>
      </w:r>
      <w:r w:rsidR="00FE535D">
        <w:t> 2</w:t>
      </w:r>
      <w:r w:rsidRPr="00650614">
        <w:t>:</w:t>
      </w:r>
      <w:r w:rsidRPr="00650614">
        <w:tab/>
      </w:r>
      <w:r>
        <w:t xml:space="preserve">For more information on fethcing a </w:t>
      </w:r>
      <w:r w:rsidRPr="00B02A0B">
        <w:t xml:space="preserve">file </w:t>
      </w:r>
      <w:r>
        <w:t>from the MCData message store see clause</w:t>
      </w:r>
      <w:r w:rsidRPr="00A07E7A">
        <w:t> </w:t>
      </w:r>
      <w:r>
        <w:t xml:space="preserve">6.6 </w:t>
      </w:r>
      <w:r w:rsidRPr="00703DB5">
        <w:rPr>
          <w:rFonts w:eastAsia="Malgun Gothic"/>
        </w:rPr>
        <w:t>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sidRPr="00650614">
        <w:t>.</w:t>
      </w:r>
    </w:p>
    <w:p w14:paraId="361D3418" w14:textId="3EC5FEB9" w:rsidR="00F62E58" w:rsidRPr="00B02A0B" w:rsidRDefault="00F62E58" w:rsidP="005C310B">
      <w:pPr>
        <w:pStyle w:val="B2"/>
      </w:pPr>
      <w:r>
        <w:t>c</w:t>
      </w:r>
      <w:r w:rsidRPr="00B02A0B">
        <w:t>)</w:t>
      </w:r>
      <w:r w:rsidRPr="00B02A0B">
        <w:tab/>
        <w:t xml:space="preserve">shall generate </w:t>
      </w:r>
      <w:r w:rsidRPr="00B02A0B">
        <w:rPr>
          <w:lang w:val="en-US"/>
        </w:rPr>
        <w:t xml:space="preserve">and send </w:t>
      </w:r>
      <w:r w:rsidRPr="00B02A0B">
        <w:t>a HTTP 201 Created response containing a Location header field with a URL identifying the location of the stored file</w:t>
      </w:r>
      <w:r w:rsidRPr="007E4DE7">
        <w:t xml:space="preserve"> </w:t>
      </w:r>
      <w:r>
        <w:t xml:space="preserve">in the </w:t>
      </w:r>
      <w:r w:rsidRPr="00B02A0B">
        <w:t>media storage function o</w:t>
      </w:r>
      <w:r>
        <w:t>f</w:t>
      </w:r>
      <w:r w:rsidRPr="00B02A0B">
        <w:t xml:space="preserve"> the MCData content server.</w:t>
      </w:r>
    </w:p>
    <w:p w14:paraId="23985903" w14:textId="77777777" w:rsidR="005C310B" w:rsidRPr="00B02A0B" w:rsidRDefault="005C310B" w:rsidP="007D34FE">
      <w:pPr>
        <w:pStyle w:val="Heading3"/>
        <w:rPr>
          <w:rFonts w:eastAsia="SimSun"/>
        </w:rPr>
      </w:pPr>
      <w:bookmarkStart w:id="3201" w:name="_Toc20215651"/>
      <w:bookmarkStart w:id="3202" w:name="_Toc27496144"/>
      <w:bookmarkStart w:id="3203" w:name="_Toc36107885"/>
      <w:bookmarkStart w:id="3204" w:name="_Toc44598638"/>
      <w:bookmarkStart w:id="3205" w:name="_Toc44602493"/>
      <w:bookmarkStart w:id="3206" w:name="_Toc45197670"/>
      <w:bookmarkStart w:id="3207" w:name="_Toc45695703"/>
      <w:bookmarkStart w:id="3208" w:name="_Toc51851159"/>
      <w:bookmarkStart w:id="3209" w:name="_Toc92224774"/>
      <w:bookmarkStart w:id="3210" w:name="_Toc162964040"/>
      <w:r w:rsidRPr="00B02A0B">
        <w:rPr>
          <w:rFonts w:eastAsia="SimSun"/>
        </w:rPr>
        <w:t>10.2.3</w:t>
      </w:r>
      <w:r w:rsidRPr="00B02A0B">
        <w:rPr>
          <w:rFonts w:eastAsia="SimSun"/>
        </w:rPr>
        <w:tab/>
        <w:t>File download using HTTP</w:t>
      </w:r>
      <w:bookmarkEnd w:id="3201"/>
      <w:bookmarkEnd w:id="3202"/>
      <w:bookmarkEnd w:id="3203"/>
      <w:bookmarkEnd w:id="3204"/>
      <w:bookmarkEnd w:id="3205"/>
      <w:bookmarkEnd w:id="3206"/>
      <w:bookmarkEnd w:id="3207"/>
      <w:bookmarkEnd w:id="3208"/>
      <w:bookmarkEnd w:id="3209"/>
      <w:bookmarkEnd w:id="3210"/>
    </w:p>
    <w:p w14:paraId="269B7FB0" w14:textId="77777777" w:rsidR="005C310B" w:rsidRPr="00B02A0B" w:rsidRDefault="005C310B" w:rsidP="007D34FE">
      <w:pPr>
        <w:pStyle w:val="Heading4"/>
        <w:rPr>
          <w:rFonts w:eastAsia="Malgun Gothic"/>
        </w:rPr>
      </w:pPr>
      <w:bookmarkStart w:id="3211" w:name="_Toc20215652"/>
      <w:bookmarkStart w:id="3212" w:name="_Toc27496145"/>
      <w:bookmarkStart w:id="3213" w:name="_Toc36107886"/>
      <w:bookmarkStart w:id="3214" w:name="_Toc44598639"/>
      <w:bookmarkStart w:id="3215" w:name="_Toc44602494"/>
      <w:bookmarkStart w:id="3216" w:name="_Toc45197671"/>
      <w:bookmarkStart w:id="3217" w:name="_Toc45695704"/>
      <w:bookmarkStart w:id="3218" w:name="_Toc51851160"/>
      <w:bookmarkStart w:id="3219" w:name="_Toc92224775"/>
      <w:bookmarkStart w:id="3220" w:name="_Toc162964041"/>
      <w:r w:rsidRPr="00B02A0B">
        <w:rPr>
          <w:rFonts w:eastAsia="Malgun Gothic"/>
        </w:rPr>
        <w:t>10.2.3.1</w:t>
      </w:r>
      <w:r w:rsidRPr="00B02A0B">
        <w:rPr>
          <w:rFonts w:eastAsia="Malgun Gothic"/>
        </w:rPr>
        <w:tab/>
        <w:t>Media storage client procedures</w:t>
      </w:r>
      <w:bookmarkEnd w:id="3211"/>
      <w:bookmarkEnd w:id="3212"/>
      <w:bookmarkEnd w:id="3213"/>
      <w:bookmarkEnd w:id="3214"/>
      <w:bookmarkEnd w:id="3215"/>
      <w:bookmarkEnd w:id="3216"/>
      <w:bookmarkEnd w:id="3217"/>
      <w:bookmarkEnd w:id="3218"/>
      <w:bookmarkEnd w:id="3219"/>
      <w:bookmarkEnd w:id="3220"/>
    </w:p>
    <w:p w14:paraId="367E543C" w14:textId="77777777" w:rsidR="005C310B" w:rsidRPr="00B02A0B" w:rsidRDefault="005C310B" w:rsidP="005C310B">
      <w:r w:rsidRPr="00B02A0B">
        <w:t>The media storage client shall send HTTP requests over a TLS connection as specified for the HTTP client in the UE, in annex A of 3GPP TS 24.482 [24].</w:t>
      </w:r>
    </w:p>
    <w:p w14:paraId="27725EB6" w14:textId="77777777" w:rsidR="005C310B" w:rsidRPr="00B02A0B" w:rsidRDefault="005C310B" w:rsidP="005C310B">
      <w:pPr>
        <w:pStyle w:val="NO"/>
      </w:pPr>
      <w:r w:rsidRPr="00B02A0B">
        <w:t>NOTE 1:</w:t>
      </w:r>
      <w:r w:rsidRPr="00B02A0B">
        <w:tab/>
        <w:t>The HTTP client encodes the MCData ID in the bearer access token of the Authorization header field of an HTTP request as specified in 3GPP TS 24.482 [24].</w:t>
      </w:r>
    </w:p>
    <w:p w14:paraId="69A82895" w14:textId="77777777" w:rsidR="005C310B" w:rsidRPr="00B02A0B" w:rsidRDefault="005C310B" w:rsidP="005C310B">
      <w:pPr>
        <w:pStyle w:val="NO"/>
      </w:pPr>
      <w:r w:rsidRPr="00B02A0B">
        <w:t>NOTE 2:</w:t>
      </w:r>
      <w:r w:rsidRPr="00B02A0B">
        <w:tab/>
        <w:t xml:space="preserve">The HTTP client always sends the HTTP requests to an HTTP proxy. </w:t>
      </w:r>
      <w:r w:rsidRPr="00B02A0B">
        <w:rPr>
          <w:lang w:eastAsia="x-none"/>
        </w:rPr>
        <w:t>Annex</w:t>
      </w:r>
      <w:r w:rsidRPr="00B02A0B">
        <w:t> </w:t>
      </w:r>
      <w:r w:rsidRPr="00B02A0B">
        <w:rPr>
          <w:lang w:eastAsia="x-none"/>
        </w:rPr>
        <w:t xml:space="preserve">A of </w:t>
      </w:r>
      <w:r w:rsidRPr="00B02A0B">
        <w:t>3GPP TS 24.482 </w:t>
      </w:r>
      <w:r w:rsidRPr="00B02A0B">
        <w:rPr>
          <w:lang w:eastAsia="x-none"/>
        </w:rPr>
        <w:t>[24] indicates how the HTTP proxy forwards the HTTP request to the HTTP server.</w:t>
      </w:r>
    </w:p>
    <w:p w14:paraId="7329CC5E" w14:textId="77777777" w:rsidR="005C310B" w:rsidRPr="00B02A0B" w:rsidRDefault="005C310B" w:rsidP="005C310B">
      <w:r w:rsidRPr="00B02A0B">
        <w:t>To download a file from the media storage function on the MCData content server, the media storage client:</w:t>
      </w:r>
    </w:p>
    <w:p w14:paraId="25923619" w14:textId="77777777" w:rsidR="005C310B" w:rsidRPr="00B02A0B" w:rsidRDefault="005C310B" w:rsidP="005C310B">
      <w:pPr>
        <w:pStyle w:val="B1"/>
      </w:pPr>
      <w:r w:rsidRPr="00B02A0B">
        <w:rPr>
          <w:rFonts w:eastAsia="Malgun Gothic"/>
        </w:rPr>
        <w:t>1)</w:t>
      </w:r>
      <w:r w:rsidRPr="00B02A0B">
        <w:rPr>
          <w:rFonts w:eastAsia="Malgun Gothic"/>
        </w:rPr>
        <w:tab/>
        <w:t xml:space="preserve">shall generate an HTTP GET request as specified in </w:t>
      </w:r>
      <w:r w:rsidRPr="00B02A0B">
        <w:t>IETF RFC 7230 [22] and IETF RFC 7231 [23] with a Request-URI set to an absolute URI identifying the URL of the file being requested from the media storage function on the MCData content server; and</w:t>
      </w:r>
    </w:p>
    <w:p w14:paraId="753231F9" w14:textId="77777777" w:rsidR="005C310B" w:rsidRPr="00B02A0B" w:rsidRDefault="005C310B" w:rsidP="005C310B">
      <w:pPr>
        <w:pStyle w:val="B1"/>
      </w:pPr>
      <w:r w:rsidRPr="00B02A0B">
        <w:rPr>
          <w:rFonts w:eastAsia="Malgun Gothic"/>
        </w:rPr>
        <w:t>2)</w:t>
      </w:r>
      <w:r w:rsidRPr="00B02A0B">
        <w:rPr>
          <w:rFonts w:eastAsia="Malgun Gothic"/>
        </w:rPr>
        <w:tab/>
        <w:t xml:space="preserve">shall send the HTTP GET request towards the </w:t>
      </w:r>
      <w:r w:rsidRPr="00B02A0B">
        <w:t>media storage function on the MCData content server.</w:t>
      </w:r>
    </w:p>
    <w:p w14:paraId="21B415F2" w14:textId="77777777" w:rsidR="005C310B" w:rsidRPr="00B02A0B" w:rsidRDefault="005C310B" w:rsidP="005C310B">
      <w:r w:rsidRPr="00B02A0B">
        <w:t>On receipt of a HTTP 200 OK response containing the requested file, the MCData client shall notify the user or application that the file has been successfully downloaded.</w:t>
      </w:r>
    </w:p>
    <w:p w14:paraId="14BA9B64" w14:textId="77777777" w:rsidR="005C310B" w:rsidRPr="00B02A0B" w:rsidRDefault="005C310B" w:rsidP="007D34FE">
      <w:pPr>
        <w:pStyle w:val="Heading4"/>
        <w:rPr>
          <w:rFonts w:eastAsia="Malgun Gothic"/>
        </w:rPr>
      </w:pPr>
      <w:bookmarkStart w:id="3221" w:name="_Toc20215653"/>
      <w:bookmarkStart w:id="3222" w:name="_Toc27496146"/>
      <w:bookmarkStart w:id="3223" w:name="_Toc36107887"/>
      <w:bookmarkStart w:id="3224" w:name="_Toc44598640"/>
      <w:bookmarkStart w:id="3225" w:name="_Toc44602495"/>
      <w:bookmarkStart w:id="3226" w:name="_Toc45197672"/>
      <w:bookmarkStart w:id="3227" w:name="_Toc45695705"/>
      <w:bookmarkStart w:id="3228" w:name="_Toc51851161"/>
      <w:bookmarkStart w:id="3229" w:name="_Toc92224776"/>
      <w:bookmarkStart w:id="3230" w:name="_Toc162964042"/>
      <w:r w:rsidRPr="00B02A0B">
        <w:rPr>
          <w:rFonts w:eastAsia="Malgun Gothic"/>
        </w:rPr>
        <w:t>10.2.3.2</w:t>
      </w:r>
      <w:r w:rsidRPr="00B02A0B">
        <w:rPr>
          <w:rFonts w:eastAsia="Malgun Gothic"/>
        </w:rPr>
        <w:tab/>
        <w:t>Media storage function procedures</w:t>
      </w:r>
      <w:bookmarkEnd w:id="3221"/>
      <w:bookmarkEnd w:id="3222"/>
      <w:bookmarkEnd w:id="3223"/>
      <w:bookmarkEnd w:id="3224"/>
      <w:bookmarkEnd w:id="3225"/>
      <w:bookmarkEnd w:id="3226"/>
      <w:bookmarkEnd w:id="3227"/>
      <w:bookmarkEnd w:id="3228"/>
      <w:bookmarkEnd w:id="3229"/>
      <w:bookmarkEnd w:id="3230"/>
    </w:p>
    <w:p w14:paraId="55E800D3" w14:textId="77777777" w:rsidR="005C310B" w:rsidRPr="00B02A0B" w:rsidRDefault="005C310B" w:rsidP="005C310B">
      <w:pPr>
        <w:rPr>
          <w:lang w:eastAsia="x-none"/>
        </w:rPr>
      </w:pPr>
      <w:r w:rsidRPr="00B02A0B">
        <w:t xml:space="preserve">The media storage function on the MCData content server shall act as an HTTP server as defined in </w:t>
      </w:r>
      <w:r w:rsidRPr="00B02A0B">
        <w:rPr>
          <w:lang w:eastAsia="x-none"/>
        </w:rPr>
        <w:t>annex</w:t>
      </w:r>
      <w:r w:rsidRPr="00B02A0B">
        <w:t> </w:t>
      </w:r>
      <w:r w:rsidRPr="00B02A0B">
        <w:rPr>
          <w:lang w:eastAsia="x-none"/>
        </w:rPr>
        <w:t xml:space="preserve">A of </w:t>
      </w:r>
      <w:r w:rsidRPr="00B02A0B">
        <w:t>3GPP TS 24.482 </w:t>
      </w:r>
      <w:r w:rsidRPr="00B02A0B">
        <w:rPr>
          <w:lang w:eastAsia="x-none"/>
        </w:rPr>
        <w:t>[24].</w:t>
      </w:r>
    </w:p>
    <w:p w14:paraId="40749304" w14:textId="77777777" w:rsidR="005C310B" w:rsidRPr="00B02A0B" w:rsidRDefault="005C310B" w:rsidP="005C310B">
      <w:pPr>
        <w:pStyle w:val="NO"/>
      </w:pPr>
      <w:r w:rsidRPr="00B02A0B">
        <w:t>NOTE 1:</w:t>
      </w:r>
      <w:r w:rsidRPr="00B02A0B">
        <w:tab/>
        <w:t>The HTTP server validates the MCData ID in the bearer access token of the Authorization header field of an HTTP request as specified in 3GPP TS 24.482 [24].</w:t>
      </w:r>
    </w:p>
    <w:p w14:paraId="5338DDAA" w14:textId="77777777" w:rsidR="005C310B" w:rsidRPr="00B02A0B" w:rsidRDefault="005C310B" w:rsidP="005C310B">
      <w:r w:rsidRPr="00B02A0B">
        <w:t>On receipt of an HTTP GET request with a Request-URI identifying a file, the media storage function on the MCData content server:</w:t>
      </w:r>
    </w:p>
    <w:p w14:paraId="479C9B19" w14:textId="77777777" w:rsidR="005C310B" w:rsidRPr="00B02A0B" w:rsidRDefault="005C310B" w:rsidP="005C310B">
      <w:pPr>
        <w:pStyle w:val="B1"/>
      </w:pPr>
      <w:r w:rsidRPr="00B02A0B">
        <w:t>1)</w:t>
      </w:r>
      <w:r w:rsidRPr="00B02A0B">
        <w:tab/>
        <w:t>if the MCData user is not allowed to download files due to reception control policy, shall return an HTTP 403 Forbidden response;</w:t>
      </w:r>
    </w:p>
    <w:p w14:paraId="5DF6EDD7" w14:textId="77777777" w:rsidR="005C310B" w:rsidRPr="00B02A0B" w:rsidRDefault="005C310B" w:rsidP="005C310B">
      <w:pPr>
        <w:pStyle w:val="B1"/>
      </w:pPr>
      <w:r w:rsidRPr="00B02A0B">
        <w:t>2)</w:t>
      </w:r>
      <w:r w:rsidRPr="00B02A0B">
        <w:tab/>
        <w:t>shall process the HTTP GET request by following the procedures in IETF RFC 7230 [22] and IETF RFC 7231 [23], and shall return a HTTP 200 OK response containing the requested file.</w:t>
      </w:r>
    </w:p>
    <w:p w14:paraId="5608D157" w14:textId="77777777" w:rsidR="00B02A0B" w:rsidRPr="00B02A0B" w:rsidRDefault="005C310B" w:rsidP="005C310B">
      <w:pPr>
        <w:pStyle w:val="EditorsNote"/>
      </w:pPr>
      <w:bookmarkStart w:id="3231" w:name="_Toc20215654"/>
      <w:bookmarkStart w:id="3232" w:name="_Toc27496147"/>
      <w:bookmarkStart w:id="3233" w:name="_Toc36107888"/>
      <w:r w:rsidRPr="00B02A0B">
        <w:t>Editor's Note:</w:t>
      </w:r>
      <w:r w:rsidRPr="00B02A0B">
        <w:rPr>
          <w:lang w:val="en-US"/>
        </w:rPr>
        <w:t xml:space="preserve"> [CR 0133, WI eMCData2] </w:t>
      </w:r>
      <w:r w:rsidRPr="00B02A0B">
        <w:t>it is FFS to determine how the MCData content server will apply reception control policy by accessing the configuration documents (e.g service configuration and group configuration) from the MCData server.</w:t>
      </w:r>
      <w:bookmarkStart w:id="3234" w:name="_Toc44598641"/>
      <w:bookmarkStart w:id="3235" w:name="_Toc44602496"/>
      <w:bookmarkStart w:id="3236" w:name="_Toc45197673"/>
      <w:bookmarkStart w:id="3237" w:name="_Toc45695706"/>
      <w:bookmarkStart w:id="3238" w:name="_Toc51851162"/>
      <w:bookmarkStart w:id="3239" w:name="_Toc92224777"/>
    </w:p>
    <w:p w14:paraId="12B88E89" w14:textId="2B53D82A" w:rsidR="005C310B" w:rsidRPr="00B02A0B" w:rsidRDefault="005C310B" w:rsidP="007D34FE">
      <w:pPr>
        <w:pStyle w:val="Heading3"/>
        <w:rPr>
          <w:rFonts w:eastAsia="SimSun"/>
        </w:rPr>
      </w:pPr>
      <w:bookmarkStart w:id="3240" w:name="_Toc162964043"/>
      <w:r w:rsidRPr="00B02A0B">
        <w:rPr>
          <w:rFonts w:eastAsia="SimSun"/>
        </w:rPr>
        <w:t>10.2.4</w:t>
      </w:r>
      <w:r w:rsidRPr="00B02A0B">
        <w:rPr>
          <w:rFonts w:eastAsia="SimSun"/>
        </w:rPr>
        <w:tab/>
        <w:t>FD using HTTP</w:t>
      </w:r>
      <w:bookmarkEnd w:id="3231"/>
      <w:bookmarkEnd w:id="3232"/>
      <w:bookmarkEnd w:id="3233"/>
      <w:bookmarkEnd w:id="3234"/>
      <w:bookmarkEnd w:id="3235"/>
      <w:bookmarkEnd w:id="3236"/>
      <w:bookmarkEnd w:id="3237"/>
      <w:bookmarkEnd w:id="3238"/>
      <w:bookmarkEnd w:id="3239"/>
      <w:bookmarkEnd w:id="3240"/>
    </w:p>
    <w:p w14:paraId="4D40E33A" w14:textId="77777777" w:rsidR="005C310B" w:rsidRPr="00B02A0B" w:rsidRDefault="005C310B" w:rsidP="007D34FE">
      <w:pPr>
        <w:pStyle w:val="Heading4"/>
        <w:rPr>
          <w:rFonts w:eastAsia="Malgun Gothic"/>
        </w:rPr>
      </w:pPr>
      <w:bookmarkStart w:id="3241" w:name="_Toc20215655"/>
      <w:bookmarkStart w:id="3242" w:name="_Toc27496148"/>
      <w:bookmarkStart w:id="3243" w:name="_Toc36107889"/>
      <w:bookmarkStart w:id="3244" w:name="_Toc44598642"/>
      <w:bookmarkStart w:id="3245" w:name="_Toc44602497"/>
      <w:bookmarkStart w:id="3246" w:name="_Toc45197674"/>
      <w:bookmarkStart w:id="3247" w:name="_Toc45695707"/>
      <w:bookmarkStart w:id="3248" w:name="_Toc51851163"/>
      <w:bookmarkStart w:id="3249" w:name="_Toc92224778"/>
      <w:bookmarkStart w:id="3250" w:name="_Toc162964044"/>
      <w:r w:rsidRPr="00B02A0B">
        <w:rPr>
          <w:rFonts w:eastAsia="Malgun Gothic"/>
        </w:rPr>
        <w:t>10.2.4.1</w:t>
      </w:r>
      <w:r w:rsidRPr="00B02A0B">
        <w:rPr>
          <w:rFonts w:eastAsia="Malgun Gothic"/>
        </w:rPr>
        <w:tab/>
        <w:t>General</w:t>
      </w:r>
      <w:bookmarkEnd w:id="3241"/>
      <w:bookmarkEnd w:id="3242"/>
      <w:bookmarkEnd w:id="3243"/>
      <w:bookmarkEnd w:id="3244"/>
      <w:bookmarkEnd w:id="3245"/>
      <w:bookmarkEnd w:id="3246"/>
      <w:bookmarkEnd w:id="3247"/>
      <w:bookmarkEnd w:id="3248"/>
      <w:bookmarkEnd w:id="3249"/>
      <w:bookmarkEnd w:id="3250"/>
    </w:p>
    <w:p w14:paraId="4D5A1085" w14:textId="77777777" w:rsidR="005C310B" w:rsidRPr="00B02A0B" w:rsidRDefault="005C310B" w:rsidP="005C310B">
      <w:pPr>
        <w:rPr>
          <w:noProof/>
        </w:rPr>
      </w:pPr>
      <w:r w:rsidRPr="00B02A0B">
        <w:rPr>
          <w:noProof/>
        </w:rPr>
        <w:t>The procedures in the clauses of the parent clause describe the SIP signalling procedures for:</w:t>
      </w:r>
    </w:p>
    <w:p w14:paraId="1338A01A" w14:textId="77777777" w:rsidR="005C310B" w:rsidRPr="00B02A0B" w:rsidRDefault="005C310B" w:rsidP="005C310B">
      <w:pPr>
        <w:pStyle w:val="B1"/>
        <w:rPr>
          <w:noProof/>
        </w:rPr>
      </w:pPr>
      <w:r w:rsidRPr="00B02A0B">
        <w:rPr>
          <w:noProof/>
        </w:rPr>
        <w:t>-</w:t>
      </w:r>
      <w:r w:rsidRPr="00B02A0B">
        <w:rPr>
          <w:noProof/>
        </w:rPr>
        <w:tab/>
        <w:t>one-to-one file distribution using HTTP; and</w:t>
      </w:r>
    </w:p>
    <w:p w14:paraId="7E62BA7E" w14:textId="77777777" w:rsidR="005C310B" w:rsidRPr="00B02A0B" w:rsidRDefault="005C310B" w:rsidP="005C310B">
      <w:pPr>
        <w:pStyle w:val="B1"/>
        <w:rPr>
          <w:noProof/>
        </w:rPr>
      </w:pPr>
      <w:r w:rsidRPr="00B02A0B">
        <w:rPr>
          <w:noProof/>
        </w:rPr>
        <w:t>-</w:t>
      </w:r>
      <w:r w:rsidRPr="00B02A0B">
        <w:rPr>
          <w:noProof/>
        </w:rPr>
        <w:tab/>
        <w:t>group standalone file distribution using HTTP.</w:t>
      </w:r>
    </w:p>
    <w:p w14:paraId="2C9964B1" w14:textId="77777777" w:rsidR="005C310B" w:rsidRPr="00B02A0B" w:rsidRDefault="005C310B" w:rsidP="005C310B">
      <w:r w:rsidRPr="00B02A0B">
        <w:t>When the MCData user wishes to perform file distribution via HTTP, the MCData client:</w:t>
      </w:r>
    </w:p>
    <w:p w14:paraId="13B8A9F4" w14:textId="77777777" w:rsidR="005C310B" w:rsidRPr="00B02A0B" w:rsidRDefault="005C310B" w:rsidP="005C310B">
      <w:pPr>
        <w:pStyle w:val="B1"/>
        <w:rPr>
          <w:lang w:val="en-IN" w:eastAsia="x-none"/>
        </w:rPr>
      </w:pPr>
      <w:r w:rsidRPr="00B02A0B">
        <w:rPr>
          <w:lang w:val="en-IN" w:eastAsia="x-none"/>
        </w:rPr>
        <w:t>1)</w:t>
      </w:r>
      <w:r w:rsidRPr="00B02A0B">
        <w:rPr>
          <w:lang w:val="en-IN" w:eastAsia="x-none"/>
        </w:rPr>
        <w:tab/>
        <w:t xml:space="preserve">shall </w:t>
      </w:r>
      <w:r w:rsidRPr="00B02A0B">
        <w:rPr>
          <w:lang w:val="en-US"/>
        </w:rPr>
        <w:t>check</w:t>
      </w:r>
      <w:r w:rsidRPr="00B02A0B">
        <w:t xml:space="preserve"> that the file size is less than or equal to the</w:t>
      </w:r>
      <w:r w:rsidRPr="00B02A0B">
        <w:rPr>
          <w:lang w:val="en-IN" w:eastAsia="x-none"/>
        </w:rPr>
        <w:t>:</w:t>
      </w:r>
    </w:p>
    <w:p w14:paraId="2E5CAC57" w14:textId="77777777" w:rsidR="005C310B" w:rsidRPr="00B02A0B" w:rsidRDefault="005C310B" w:rsidP="005C310B">
      <w:pPr>
        <w:pStyle w:val="B2"/>
        <w:rPr>
          <w:lang w:val="en-US"/>
        </w:rPr>
      </w:pPr>
      <w:r w:rsidRPr="00B02A0B">
        <w:rPr>
          <w:lang w:val="en-US" w:eastAsia="x-none"/>
        </w:rPr>
        <w:t>a)</w:t>
      </w:r>
      <w:r w:rsidRPr="00B02A0B">
        <w:rPr>
          <w:lang w:val="en-US" w:eastAsia="x-none"/>
        </w:rPr>
        <w:tab/>
      </w:r>
      <w:r w:rsidRPr="00B02A0B">
        <w:t>&lt;mcdata-on-network-max-data-size-for-FD&gt; element present in the group document retrieved by the group management client as specified in 3GPP TS 24.</w:t>
      </w:r>
      <w:r w:rsidRPr="00B02A0B">
        <w:rPr>
          <w:lang w:val="en-US"/>
        </w:rPr>
        <w:t>4</w:t>
      </w:r>
      <w:r w:rsidRPr="00B02A0B">
        <w:t>81 </w:t>
      </w:r>
      <w:r w:rsidRPr="00B02A0B">
        <w:rPr>
          <w:lang w:val="en-US"/>
        </w:rPr>
        <w:t xml:space="preserve">[11], </w:t>
      </w:r>
      <w:r w:rsidRPr="00B02A0B">
        <w:rPr>
          <w:lang w:val="en-US" w:eastAsia="x-none"/>
        </w:rPr>
        <w:t>i</w:t>
      </w:r>
      <w:r w:rsidRPr="00B02A0B">
        <w:rPr>
          <w:rFonts w:eastAsia="Malgun Gothic"/>
        </w:rPr>
        <w:t>f the file upload is for a group file distribution</w:t>
      </w:r>
      <w:r w:rsidRPr="00B02A0B">
        <w:rPr>
          <w:lang w:val="en-US"/>
        </w:rPr>
        <w:t>; or</w:t>
      </w:r>
    </w:p>
    <w:p w14:paraId="344C5003" w14:textId="77777777" w:rsidR="005C310B" w:rsidRPr="00B02A0B" w:rsidRDefault="005C310B" w:rsidP="005C310B">
      <w:pPr>
        <w:pStyle w:val="B2"/>
        <w:rPr>
          <w:lang w:val="en-US"/>
        </w:rPr>
      </w:pPr>
      <w:r w:rsidRPr="00B02A0B">
        <w:rPr>
          <w:lang w:val="en-US"/>
        </w:rPr>
        <w:t>b)</w:t>
      </w:r>
      <w:r w:rsidRPr="00B02A0B">
        <w:rPr>
          <w:lang w:val="en-US"/>
        </w:rPr>
        <w:tab/>
      </w:r>
      <w:r w:rsidRPr="00B02A0B">
        <w:t>&lt;max-data-size-fd-bytes&gt; element present in the service configuration document as specified in 3GPP TS 24.</w:t>
      </w:r>
      <w:r w:rsidRPr="00B02A0B">
        <w:rPr>
          <w:lang w:val="en-US"/>
        </w:rPr>
        <w:t>4</w:t>
      </w:r>
      <w:r w:rsidRPr="00B02A0B">
        <w:t>84 </w:t>
      </w:r>
      <w:r w:rsidRPr="00B02A0B">
        <w:rPr>
          <w:lang w:val="en-US"/>
        </w:rPr>
        <w:t>[12], i</w:t>
      </w:r>
      <w:r w:rsidRPr="00B02A0B">
        <w:rPr>
          <w:rFonts w:eastAsia="Malgun Gothic"/>
        </w:rPr>
        <w:t>f the file upload is for a one-to-one file distribution</w:t>
      </w:r>
      <w:r w:rsidRPr="00B02A0B">
        <w:rPr>
          <w:lang w:val="en-US"/>
        </w:rPr>
        <w:t>;</w:t>
      </w:r>
    </w:p>
    <w:p w14:paraId="6EA644B9" w14:textId="77777777" w:rsidR="005C310B" w:rsidRPr="00B02A0B" w:rsidRDefault="005C310B" w:rsidP="005C310B">
      <w:pPr>
        <w:pStyle w:val="B1"/>
      </w:pPr>
      <w:r w:rsidRPr="00B02A0B">
        <w:t>2)</w:t>
      </w:r>
      <w:r w:rsidRPr="00B02A0B">
        <w:tab/>
        <w:t>if the size of the file:</w:t>
      </w:r>
    </w:p>
    <w:p w14:paraId="7BA771E7" w14:textId="77777777" w:rsidR="005C310B" w:rsidRPr="00B02A0B" w:rsidRDefault="005C310B" w:rsidP="005C310B">
      <w:pPr>
        <w:pStyle w:val="B2"/>
      </w:pPr>
      <w:r w:rsidRPr="00B02A0B">
        <w:t>a)</w:t>
      </w:r>
      <w:r w:rsidRPr="00B02A0B">
        <w:tab/>
        <w:t>is acceptable for upload as determined by step 1), shall determine the value of the absolute URI associated with the media storage function of the MCData content server from the &lt;MCDataContentServerURI&gt; element of the MCPTT user profile document (see the MCPTT user profile document in 3GPP TS 24.484 [50]);</w:t>
      </w:r>
    </w:p>
    <w:p w14:paraId="61C99F21" w14:textId="77777777" w:rsidR="005C310B" w:rsidRPr="00B02A0B" w:rsidRDefault="005C310B" w:rsidP="005C310B">
      <w:pPr>
        <w:pStyle w:val="B2"/>
      </w:pPr>
      <w:r w:rsidRPr="00B02A0B">
        <w:t>b)</w:t>
      </w:r>
      <w:r w:rsidRPr="00B02A0B">
        <w:tab/>
        <w:t>is not acceptable for upload, shall not continue with the remaining steps in this clause;</w:t>
      </w:r>
    </w:p>
    <w:p w14:paraId="0EEAAAB4" w14:textId="77777777" w:rsidR="005C310B" w:rsidRPr="00B02A0B" w:rsidRDefault="005C310B" w:rsidP="005C310B">
      <w:pPr>
        <w:pStyle w:val="B1"/>
      </w:pPr>
      <w:r w:rsidRPr="00B02A0B">
        <w:rPr>
          <w:lang w:val="en-IN"/>
        </w:rPr>
        <w:t>3</w:t>
      </w:r>
      <w:r w:rsidRPr="00B02A0B">
        <w:t>)</w:t>
      </w:r>
      <w:r w:rsidRPr="00B02A0B">
        <w:tab/>
        <w:t xml:space="preserve">shall </w:t>
      </w:r>
      <w:r w:rsidRPr="00B02A0B">
        <w:rPr>
          <w:lang w:val="en-IN"/>
        </w:rPr>
        <w:t xml:space="preserve">request the media storage client to </w:t>
      </w:r>
      <w:r w:rsidRPr="00B02A0B">
        <w:t>upload the file to the media storage function by following the procedures in clause 10.2.2.1; and</w:t>
      </w:r>
    </w:p>
    <w:p w14:paraId="5BA37C94" w14:textId="77777777" w:rsidR="005C310B" w:rsidRPr="00B02A0B" w:rsidRDefault="005C310B" w:rsidP="005C310B">
      <w:pPr>
        <w:pStyle w:val="B1"/>
      </w:pPr>
      <w:r w:rsidRPr="00B02A0B">
        <w:rPr>
          <w:lang w:val="en-IN"/>
        </w:rPr>
        <w:t>4</w:t>
      </w:r>
      <w:r w:rsidRPr="00B02A0B">
        <w:t>)</w:t>
      </w:r>
      <w:r w:rsidRPr="00B02A0B">
        <w:tab/>
        <w:t>shall initiate an FD request containing a file URL as specified in clause 10.2.4.2.1.</w:t>
      </w:r>
    </w:p>
    <w:p w14:paraId="29EF14A8" w14:textId="77777777" w:rsidR="005C310B" w:rsidRPr="00B02A0B" w:rsidRDefault="005C310B" w:rsidP="007D34FE">
      <w:pPr>
        <w:pStyle w:val="Heading4"/>
        <w:rPr>
          <w:rFonts w:eastAsia="Malgun Gothic"/>
        </w:rPr>
      </w:pPr>
      <w:bookmarkStart w:id="3251" w:name="_Toc20215656"/>
      <w:bookmarkStart w:id="3252" w:name="_Toc27496149"/>
      <w:bookmarkStart w:id="3253" w:name="_Toc36107890"/>
      <w:bookmarkStart w:id="3254" w:name="_Toc44598643"/>
      <w:bookmarkStart w:id="3255" w:name="_Toc44602498"/>
      <w:bookmarkStart w:id="3256" w:name="_Toc45197675"/>
      <w:bookmarkStart w:id="3257" w:name="_Toc45695708"/>
      <w:bookmarkStart w:id="3258" w:name="_Toc51851164"/>
      <w:bookmarkStart w:id="3259" w:name="_Toc92224779"/>
      <w:bookmarkStart w:id="3260" w:name="_Toc162964045"/>
      <w:r w:rsidRPr="00B02A0B">
        <w:rPr>
          <w:rFonts w:eastAsia="Malgun Gothic"/>
        </w:rPr>
        <w:t>10.2.4.2</w:t>
      </w:r>
      <w:r w:rsidRPr="00B02A0B">
        <w:rPr>
          <w:rFonts w:eastAsia="Malgun Gothic"/>
        </w:rPr>
        <w:tab/>
        <w:t>MCData client procedures</w:t>
      </w:r>
      <w:bookmarkEnd w:id="3251"/>
      <w:bookmarkEnd w:id="3252"/>
      <w:bookmarkEnd w:id="3253"/>
      <w:bookmarkEnd w:id="3254"/>
      <w:bookmarkEnd w:id="3255"/>
      <w:bookmarkEnd w:id="3256"/>
      <w:bookmarkEnd w:id="3257"/>
      <w:bookmarkEnd w:id="3258"/>
      <w:bookmarkEnd w:id="3259"/>
      <w:bookmarkEnd w:id="3260"/>
    </w:p>
    <w:p w14:paraId="53F8312B" w14:textId="77777777" w:rsidR="005C310B" w:rsidRPr="00B02A0B" w:rsidRDefault="005C310B" w:rsidP="007D34FE">
      <w:pPr>
        <w:pStyle w:val="Heading5"/>
        <w:rPr>
          <w:rFonts w:eastAsia="Malgun Gothic"/>
        </w:rPr>
      </w:pPr>
      <w:bookmarkStart w:id="3261" w:name="_Toc20215657"/>
      <w:bookmarkStart w:id="3262" w:name="_Toc27496150"/>
      <w:bookmarkStart w:id="3263" w:name="_Toc36107891"/>
      <w:bookmarkStart w:id="3264" w:name="_Toc44598644"/>
      <w:bookmarkStart w:id="3265" w:name="_Toc44602499"/>
      <w:bookmarkStart w:id="3266" w:name="_Toc45197676"/>
      <w:bookmarkStart w:id="3267" w:name="_Toc45695709"/>
      <w:bookmarkStart w:id="3268" w:name="_Toc51851165"/>
      <w:bookmarkStart w:id="3269" w:name="_Toc92224780"/>
      <w:bookmarkStart w:id="3270" w:name="_Toc162964046"/>
      <w:r w:rsidRPr="00B02A0B">
        <w:rPr>
          <w:rFonts w:eastAsia="Malgun Gothic"/>
        </w:rPr>
        <w:t>10.2.4.2.1</w:t>
      </w:r>
      <w:r w:rsidRPr="00B02A0B">
        <w:rPr>
          <w:rFonts w:eastAsia="Malgun Gothic"/>
        </w:rPr>
        <w:tab/>
        <w:t>MCData client originating procedures</w:t>
      </w:r>
      <w:bookmarkEnd w:id="3261"/>
      <w:bookmarkEnd w:id="3262"/>
      <w:bookmarkEnd w:id="3263"/>
      <w:bookmarkEnd w:id="3264"/>
      <w:bookmarkEnd w:id="3265"/>
      <w:bookmarkEnd w:id="3266"/>
      <w:bookmarkEnd w:id="3267"/>
      <w:bookmarkEnd w:id="3268"/>
      <w:bookmarkEnd w:id="3269"/>
      <w:bookmarkEnd w:id="3270"/>
    </w:p>
    <w:p w14:paraId="73832B0A" w14:textId="77777777" w:rsidR="005C310B" w:rsidRPr="00B02A0B" w:rsidRDefault="005C310B" w:rsidP="005C310B">
      <w:r w:rsidRPr="00B02A0B">
        <w:rPr>
          <w:noProof/>
        </w:rPr>
        <w:t>If a group standalone FD message is to be sent</w:t>
      </w:r>
      <w:r w:rsidRPr="00B02A0B">
        <w:t>, the MCData client shall determine whether the group document contains a &lt;list-service&gt; element that contains a &lt;preconfigured-group-use-only&gt; element. If a &lt;preconfigured-group-use-only&gt; element exists and is set to the value "true", then the MCData client:</w:t>
      </w:r>
    </w:p>
    <w:p w14:paraId="0A171878" w14:textId="77777777" w:rsidR="005C310B" w:rsidRPr="00B02A0B" w:rsidRDefault="005C310B" w:rsidP="005C310B">
      <w:pPr>
        <w:pStyle w:val="B1"/>
      </w:pPr>
      <w:r w:rsidRPr="00B02A0B">
        <w:t>1)</w:t>
      </w:r>
      <w:r w:rsidRPr="00B02A0B">
        <w:tab/>
        <w:t xml:space="preserve">should indicate to the MCData user that </w:t>
      </w:r>
      <w:r w:rsidRPr="00B02A0B">
        <w:rPr>
          <w:noProof/>
        </w:rPr>
        <w:t xml:space="preserve">group standalone FD is </w:t>
      </w:r>
      <w:r w:rsidRPr="00B02A0B">
        <w:t>not allowed on the indicated group; and</w:t>
      </w:r>
    </w:p>
    <w:p w14:paraId="3312748F" w14:textId="77777777" w:rsidR="005C310B" w:rsidRPr="00B02A0B" w:rsidRDefault="005C310B" w:rsidP="005C310B">
      <w:pPr>
        <w:pStyle w:val="B1"/>
      </w:pPr>
      <w:r w:rsidRPr="00B02A0B">
        <w:t>2)</w:t>
      </w:r>
      <w:r w:rsidRPr="00B02A0B">
        <w:tab/>
        <w:t>shall skip the remainder of this procedure.</w:t>
      </w:r>
    </w:p>
    <w:p w14:paraId="660E57EE" w14:textId="77777777" w:rsidR="005C310B" w:rsidRPr="00B02A0B" w:rsidRDefault="005C310B" w:rsidP="005C310B">
      <w:pPr>
        <w:rPr>
          <w:noProof/>
          <w:lang w:val="en-US"/>
        </w:rPr>
      </w:pPr>
      <w:r w:rsidRPr="00B02A0B">
        <w:rPr>
          <w:noProof/>
        </w:rPr>
        <w:t>T</w:t>
      </w:r>
      <w:r w:rsidRPr="00B02A0B">
        <w:rPr>
          <w:noProof/>
          <w:lang w:val="en-US"/>
        </w:rPr>
        <w:t>he MCData client shall generate a SIP MESSAGE request in accordance with 3GPP TS 24.229 [5] and IETF RFC 3428 [6] with the clarifications given below.</w:t>
      </w:r>
    </w:p>
    <w:p w14:paraId="4F503853" w14:textId="77777777" w:rsidR="005C310B" w:rsidRPr="00B02A0B" w:rsidRDefault="005C310B" w:rsidP="005C310B">
      <w:pPr>
        <w:rPr>
          <w:noProof/>
          <w:lang w:val="en-US"/>
        </w:rPr>
      </w:pPr>
      <w:r w:rsidRPr="00B02A0B">
        <w:rPr>
          <w:noProof/>
          <w:lang w:val="en-US"/>
        </w:rPr>
        <w:t>The MCData client:</w:t>
      </w:r>
    </w:p>
    <w:p w14:paraId="538DB373" w14:textId="040C7EB8" w:rsidR="005C310B" w:rsidRPr="00B02A0B" w:rsidRDefault="005C310B" w:rsidP="005C310B">
      <w:pPr>
        <w:pStyle w:val="B1"/>
      </w:pPr>
      <w:r w:rsidRPr="00B02A0B">
        <w:rPr>
          <w:lang w:val="en-US" w:eastAsia="ko-KR"/>
        </w:rPr>
        <w:t>1</w:t>
      </w:r>
      <w:r w:rsidRPr="00B02A0B">
        <w:rPr>
          <w:lang w:eastAsia="ko-KR"/>
        </w:rPr>
        <w:t>)</w:t>
      </w:r>
      <w:r w:rsidRPr="00B02A0B">
        <w:rPr>
          <w:lang w:eastAsia="ko-KR"/>
        </w:rPr>
        <w:tab/>
        <w:t>shall build the SIP MESSAGE request as specified in clause</w:t>
      </w:r>
      <w:r w:rsidR="00AD6532">
        <w:rPr>
          <w:lang w:eastAsia="ko-KR"/>
        </w:rPr>
        <w:t> </w:t>
      </w:r>
      <w:r w:rsidRPr="00B02A0B">
        <w:rPr>
          <w:lang w:eastAsia="ko-KR"/>
        </w:rPr>
        <w:t>6.2.4.1;</w:t>
      </w:r>
    </w:p>
    <w:p w14:paraId="7E2A20CF" w14:textId="77777777" w:rsidR="005C310B" w:rsidRPr="00B02A0B" w:rsidRDefault="005C310B" w:rsidP="005C310B">
      <w:pPr>
        <w:pStyle w:val="B1"/>
        <w:rPr>
          <w:noProof/>
        </w:rPr>
      </w:pPr>
      <w:r w:rsidRPr="00B02A0B">
        <w:t>2)</w:t>
      </w:r>
      <w:r w:rsidRPr="00B02A0B">
        <w:tab/>
        <w:t xml:space="preserve">if a </w:t>
      </w:r>
      <w:r w:rsidRPr="00B02A0B">
        <w:rPr>
          <w:noProof/>
        </w:rPr>
        <w:t>one-to-one standalone FD message is to be sent shall insert in the SIP MESSAGE request:</w:t>
      </w:r>
    </w:p>
    <w:p w14:paraId="3139A3D4" w14:textId="78420550" w:rsidR="005C310B" w:rsidRPr="00B02A0B" w:rsidRDefault="005C310B" w:rsidP="005C310B">
      <w:pPr>
        <w:pStyle w:val="B2"/>
        <w:rPr>
          <w:noProof/>
        </w:rPr>
      </w:pPr>
      <w:r w:rsidRPr="00B02A0B">
        <w:rPr>
          <w:noProof/>
        </w:rPr>
        <w:t>a)</w:t>
      </w:r>
      <w:r w:rsidRPr="00B02A0B">
        <w:rPr>
          <w:noProof/>
        </w:rPr>
        <w:tab/>
        <w:t>an application/resource-lists+xml MIME body with the MCData ID of the target MCData user</w:t>
      </w:r>
      <w:r w:rsidR="00AD6532" w:rsidRPr="00AD6532">
        <w:rPr>
          <w:noProof/>
        </w:rPr>
        <w:t xml:space="preserve"> or the functional alias to be called</w:t>
      </w:r>
      <w:r w:rsidRPr="00B02A0B">
        <w:rPr>
          <w:noProof/>
        </w:rPr>
        <w:t>, according to rules and procedures of IETF RFC 4826 [9]; and</w:t>
      </w:r>
    </w:p>
    <w:p w14:paraId="0B4ED4F6" w14:textId="77777777" w:rsidR="005C310B" w:rsidRPr="00B02A0B" w:rsidRDefault="005C310B" w:rsidP="005C310B">
      <w:pPr>
        <w:pStyle w:val="B2"/>
        <w:rPr>
          <w:lang w:eastAsia="ko-KR"/>
        </w:rPr>
      </w:pPr>
      <w:r w:rsidRPr="00B02A0B">
        <w:rPr>
          <w:noProof/>
        </w:rPr>
        <w:t>b)</w:t>
      </w:r>
      <w:r w:rsidRPr="00B02A0B">
        <w:rPr>
          <w:lang w:eastAsia="ko-KR"/>
        </w:rPr>
        <w:tab/>
        <w:t>an application/vnd.3gpp.mcdata-info+xml MIME body with:</w:t>
      </w:r>
    </w:p>
    <w:p w14:paraId="6A4C85C8" w14:textId="736B3E13" w:rsidR="005C310B" w:rsidRPr="00B02A0B" w:rsidRDefault="005C310B" w:rsidP="005C310B">
      <w:pPr>
        <w:pStyle w:val="B3"/>
        <w:rPr>
          <w:lang w:eastAsia="ko-KR"/>
        </w:rPr>
      </w:pPr>
      <w:r w:rsidRPr="00B02A0B">
        <w:rPr>
          <w:lang w:eastAsia="ko-KR"/>
        </w:rPr>
        <w:t>i)</w:t>
      </w:r>
      <w:r w:rsidRPr="00B02A0B">
        <w:rPr>
          <w:lang w:eastAsia="ko-KR"/>
        </w:rPr>
        <w:tab/>
        <w:t>a &lt;request-type&gt; element set to a value of "one-to-one-fd";</w:t>
      </w:r>
    </w:p>
    <w:p w14:paraId="1CD7FB2E" w14:textId="234D207C" w:rsidR="00AD6532" w:rsidRDefault="00AD6532" w:rsidP="00AD6532">
      <w:pPr>
        <w:pStyle w:val="B3"/>
      </w:pPr>
      <w:r w:rsidRPr="00C91445">
        <w:t>ii)</w:t>
      </w:r>
      <w:r w:rsidRPr="00C91445">
        <w:tab/>
      </w:r>
      <w:r>
        <w:rPr>
          <w:lang w:eastAsia="ko-KR"/>
        </w:rPr>
        <w:t>a</w:t>
      </w:r>
      <w:r>
        <w:t xml:space="preserve"> &lt;call-to-</w:t>
      </w:r>
      <w:r w:rsidRPr="00F90134">
        <w:rPr>
          <w:lang w:val="en-US"/>
        </w:rPr>
        <w:t>functional</w:t>
      </w:r>
      <w:r>
        <w:t>-</w:t>
      </w:r>
      <w:r w:rsidRPr="00F90134">
        <w:rPr>
          <w:lang w:val="en-US"/>
        </w:rPr>
        <w:t>alias</w:t>
      </w:r>
      <w:r>
        <w:rPr>
          <w:lang w:val="en-US"/>
        </w:rPr>
        <w:t>-ind</w:t>
      </w:r>
      <w:r>
        <w:t xml:space="preserve">&gt; set to "true" </w:t>
      </w:r>
      <w:r w:rsidRPr="008A2D46">
        <w:rPr>
          <w:lang w:eastAsia="ko-KR"/>
        </w:rPr>
        <w:t xml:space="preserve">if the functional alias is </w:t>
      </w:r>
      <w:r>
        <w:rPr>
          <w:lang w:eastAsia="ko-KR"/>
        </w:rPr>
        <w:t xml:space="preserve">used in the step a) </w:t>
      </w:r>
      <w:r w:rsidRPr="003C20F6">
        <w:t>above</w:t>
      </w:r>
      <w:r>
        <w:t xml:space="preserve">; </w:t>
      </w:r>
    </w:p>
    <w:p w14:paraId="32AA509B" w14:textId="77777777" w:rsidR="0027751B" w:rsidRDefault="00AD6532" w:rsidP="00B87095">
      <w:pPr>
        <w:pStyle w:val="B3"/>
      </w:pPr>
      <w:r>
        <w:rPr>
          <w:noProof/>
        </w:rPr>
        <w:t>i</w:t>
      </w:r>
      <w:r w:rsidR="005C310B" w:rsidRPr="00B02A0B">
        <w:rPr>
          <w:noProof/>
        </w:rPr>
        <w:t>ii)</w:t>
      </w:r>
      <w:r w:rsidR="005C310B" w:rsidRPr="00B02A0B">
        <w:rPr>
          <w:noProof/>
        </w:rPr>
        <w:tab/>
      </w:r>
      <w:r w:rsidR="005C310B" w:rsidRPr="00B02A0B">
        <w:t>if the MCData client is aware of active functional aliases and if an active functional alias is to be included in the SIP MESSAGE request, the &lt;functional-alias-URI&gt; element set to the URI of the used functional alias</w:t>
      </w:r>
      <w:r w:rsidR="005C310B" w:rsidRPr="00B02A0B">
        <w:rPr>
          <w:noProof/>
        </w:rPr>
        <w:t>;</w:t>
      </w:r>
      <w:r w:rsidR="0027751B" w:rsidRPr="00B02A0B">
        <w:t xml:space="preserve"> </w:t>
      </w:r>
      <w:r w:rsidR="0027751B">
        <w:t>and</w:t>
      </w:r>
    </w:p>
    <w:p w14:paraId="14B52E23" w14:textId="4AE32319" w:rsidR="005C310B" w:rsidRPr="00B02A0B" w:rsidRDefault="0027751B" w:rsidP="0027751B">
      <w:pPr>
        <w:pStyle w:val="B3"/>
        <w:rPr>
          <w:noProof/>
        </w:rPr>
      </w:pPr>
      <w:r>
        <w:t>iv</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w:t>
      </w:r>
    </w:p>
    <w:p w14:paraId="05B7BE73" w14:textId="77777777" w:rsidR="005C310B" w:rsidRPr="00B02A0B" w:rsidRDefault="005C310B" w:rsidP="005C310B">
      <w:pPr>
        <w:pStyle w:val="B1"/>
        <w:rPr>
          <w:noProof/>
        </w:rPr>
      </w:pPr>
      <w:r w:rsidRPr="00B02A0B">
        <w:rPr>
          <w:noProof/>
        </w:rPr>
        <w:t>3)</w:t>
      </w:r>
      <w:r w:rsidRPr="00B02A0B">
        <w:rPr>
          <w:noProof/>
        </w:rPr>
        <w:tab/>
        <w:t>if a group standalone FD message is to be sent:</w:t>
      </w:r>
    </w:p>
    <w:p w14:paraId="7511EB0F" w14:textId="77777777" w:rsidR="005C310B" w:rsidRPr="00B02A0B" w:rsidRDefault="005C310B" w:rsidP="005C310B">
      <w:pPr>
        <w:pStyle w:val="B2"/>
      </w:pPr>
      <w:r w:rsidRPr="00B02A0B">
        <w:t>a)</w:t>
      </w:r>
      <w:r w:rsidRPr="00B02A0B">
        <w:tab/>
        <w:t xml:space="preserve">if the </w:t>
      </w:r>
      <w:r w:rsidRPr="00B02A0B">
        <w:rPr>
          <w:noProof/>
        </w:rPr>
        <w:t>"</w:t>
      </w:r>
      <w:r w:rsidRPr="00B02A0B">
        <w:t>/</w:t>
      </w:r>
      <w:r w:rsidRPr="00B02A0B">
        <w:rPr>
          <w:i/>
          <w:iCs/>
        </w:rPr>
        <w:t>&lt;x&gt;</w:t>
      </w:r>
      <w:r w:rsidRPr="00B02A0B">
        <w:t>/</w:t>
      </w:r>
      <w:r w:rsidRPr="00B02A0B">
        <w:rPr>
          <w:rFonts w:hint="eastAsia"/>
        </w:rPr>
        <w:t>&lt;x&gt;</w:t>
      </w:r>
      <w:r w:rsidRPr="00B02A0B">
        <w:t>/</w:t>
      </w:r>
      <w:r w:rsidRPr="00B02A0B">
        <w:rPr>
          <w:rFonts w:hint="eastAsia"/>
        </w:rPr>
        <w:t>Common/</w:t>
      </w:r>
      <w:r w:rsidRPr="00B02A0B">
        <w:t>MCData/</w:t>
      </w:r>
      <w:r w:rsidRPr="00B02A0B">
        <w:rPr>
          <w:rFonts w:hint="eastAsia"/>
        </w:rPr>
        <w:t>Allowed</w:t>
      </w:r>
      <w:r w:rsidRPr="00B02A0B">
        <w:t>FD</w:t>
      </w:r>
      <w:r w:rsidRPr="00B02A0B">
        <w:rPr>
          <w:noProof/>
        </w:rPr>
        <w:t xml:space="preserve">" </w:t>
      </w:r>
      <w:r w:rsidRPr="00B02A0B">
        <w:rPr>
          <w:lang w:eastAsia="ko-KR"/>
        </w:rPr>
        <w:t>leaf node</w:t>
      </w:r>
      <w:r w:rsidRPr="00B02A0B">
        <w:t xml:space="preserve"> present in the group document of the requested MCData group, configured on the group management client as specified in </w:t>
      </w:r>
      <w:r w:rsidRPr="00B02A0B">
        <w:rPr>
          <w:rFonts w:eastAsia="Gulim"/>
          <w:lang w:eastAsia="ko-KR"/>
        </w:rPr>
        <w:t xml:space="preserve">3GPP TS 24.483 [42] is set to "false", </w:t>
      </w:r>
      <w:r w:rsidRPr="00B02A0B">
        <w:t>shall reject the request for FD and not continue with the rest of the steps in this clause; and</w:t>
      </w:r>
    </w:p>
    <w:p w14:paraId="4B73A1E0" w14:textId="77777777" w:rsidR="005C310B" w:rsidRPr="00B02A0B" w:rsidRDefault="005C310B" w:rsidP="005C310B">
      <w:pPr>
        <w:pStyle w:val="B2"/>
        <w:rPr>
          <w:noProof/>
        </w:rPr>
      </w:pPr>
      <w:r w:rsidRPr="00B02A0B">
        <w:rPr>
          <w:noProof/>
        </w:rPr>
        <w:t>b)</w:t>
      </w:r>
      <w:r w:rsidRPr="00B02A0B">
        <w:rPr>
          <w:noProof/>
        </w:rPr>
        <w:tab/>
        <w:t>shall insert in the SIP MESSAGE request an application/vnd.3gpp.mcdata-info+xml MIME body with:</w:t>
      </w:r>
    </w:p>
    <w:p w14:paraId="2E15D8EE" w14:textId="77777777" w:rsidR="005C310B" w:rsidRPr="00B02A0B" w:rsidRDefault="005C310B" w:rsidP="005C310B">
      <w:pPr>
        <w:pStyle w:val="B3"/>
        <w:rPr>
          <w:noProof/>
        </w:rPr>
      </w:pPr>
      <w:r w:rsidRPr="00B02A0B">
        <w:rPr>
          <w:noProof/>
        </w:rPr>
        <w:t>i)</w:t>
      </w:r>
      <w:r w:rsidRPr="00B02A0B">
        <w:rPr>
          <w:noProof/>
        </w:rPr>
        <w:tab/>
        <w:t>the &lt;request-type&gt; element set to a value of "group-fd";</w:t>
      </w:r>
    </w:p>
    <w:p w14:paraId="172FF20A" w14:textId="77777777" w:rsidR="005C310B" w:rsidRPr="00B02A0B" w:rsidRDefault="005C310B" w:rsidP="005C310B">
      <w:pPr>
        <w:pStyle w:val="B3"/>
        <w:rPr>
          <w:noProof/>
        </w:rPr>
      </w:pPr>
      <w:r w:rsidRPr="00B02A0B">
        <w:rPr>
          <w:noProof/>
        </w:rPr>
        <w:t>ii)</w:t>
      </w:r>
      <w:r w:rsidRPr="00B02A0B">
        <w:rPr>
          <w:noProof/>
        </w:rPr>
        <w:tab/>
        <w:t>the &lt;mcdata-request-uri&gt; element set to the MCData group identity;</w:t>
      </w:r>
    </w:p>
    <w:p w14:paraId="2565195D" w14:textId="77777777" w:rsidR="005C310B" w:rsidRPr="00B02A0B" w:rsidRDefault="005C310B" w:rsidP="005C310B">
      <w:pPr>
        <w:pStyle w:val="B3"/>
        <w:rPr>
          <w:noProof/>
        </w:rPr>
      </w:pPr>
      <w:r w:rsidRPr="00B02A0B">
        <w:rPr>
          <w:noProof/>
        </w:rPr>
        <w:t>iii)</w:t>
      </w:r>
      <w:r w:rsidRPr="00B02A0B">
        <w:rPr>
          <w:noProof/>
        </w:rPr>
        <w:tab/>
        <w:t>the &lt;mcdata-client-id&gt; element set to the MCData client ID of the originating MCData client; and</w:t>
      </w:r>
    </w:p>
    <w:p w14:paraId="7C9862A1" w14:textId="77777777" w:rsidR="0027751B" w:rsidRDefault="005C310B" w:rsidP="00B87095">
      <w:pPr>
        <w:pStyle w:val="B3"/>
      </w:pPr>
      <w:r w:rsidRPr="00B02A0B">
        <w:rPr>
          <w:noProof/>
        </w:rPr>
        <w:t>iv)</w:t>
      </w:r>
      <w:r w:rsidRPr="00B02A0B">
        <w:rPr>
          <w:noProof/>
        </w:rPr>
        <w:tab/>
      </w:r>
      <w:r w:rsidRPr="00B02A0B">
        <w:t>if the MCData client is aware of active functional aliases and if an active functional alias is to be included in the SIP MESSAGE request, the &lt;functional-alias-URI&gt; element set to the URI of the used functional alias</w:t>
      </w:r>
      <w:r w:rsidRPr="00B02A0B">
        <w:rPr>
          <w:noProof/>
        </w:rPr>
        <w:t>;</w:t>
      </w:r>
      <w:r w:rsidR="0027751B" w:rsidRPr="00B02A0B">
        <w:t xml:space="preserve"> </w:t>
      </w:r>
      <w:r w:rsidR="0027751B">
        <w:t>and</w:t>
      </w:r>
    </w:p>
    <w:p w14:paraId="328AD350" w14:textId="7D0CACAD" w:rsidR="005C310B" w:rsidRPr="00B02A0B" w:rsidRDefault="0027751B" w:rsidP="0027751B">
      <w:pPr>
        <w:pStyle w:val="B3"/>
        <w:rPr>
          <w:noProof/>
        </w:rPr>
      </w:pPr>
      <w:r>
        <w:t>v</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w:t>
      </w:r>
    </w:p>
    <w:p w14:paraId="12D96554" w14:textId="77777777" w:rsidR="005C310B" w:rsidRPr="00B02A0B" w:rsidRDefault="005C310B" w:rsidP="005C310B">
      <w:pPr>
        <w:pStyle w:val="B1"/>
      </w:pPr>
      <w:r w:rsidRPr="00B02A0B">
        <w:t>4)</w:t>
      </w:r>
      <w:r w:rsidRPr="00B02A0B">
        <w:tab/>
        <w:t>shall generate a standalone FD message as specified in clause 6.2.2.2; and</w:t>
      </w:r>
    </w:p>
    <w:p w14:paraId="39110302" w14:textId="35DFFF36" w:rsidR="005C310B" w:rsidRDefault="005C310B" w:rsidP="005C310B">
      <w:pPr>
        <w:pStyle w:val="B1"/>
      </w:pPr>
      <w:r w:rsidRPr="00B02A0B">
        <w:rPr>
          <w:lang w:eastAsia="ko-KR"/>
        </w:rPr>
        <w:t>5)</w:t>
      </w:r>
      <w:r w:rsidRPr="00B02A0B">
        <w:rPr>
          <w:lang w:eastAsia="ko-KR"/>
        </w:rPr>
        <w:tab/>
        <w:t xml:space="preserve">shall send the </w:t>
      </w:r>
      <w:r w:rsidRPr="00B02A0B">
        <w:t>SIP MESSAGE request according to rules and procedures of 3GPP TS 24.229 [5].</w:t>
      </w:r>
    </w:p>
    <w:p w14:paraId="3F712BA3" w14:textId="77777777" w:rsidR="00AD6532" w:rsidRPr="00D81E31" w:rsidRDefault="00AD6532" w:rsidP="00AD6532">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w:t>
      </w:r>
      <w:r>
        <w:rPr>
          <w:lang w:eastAsia="ko-KR"/>
        </w:rPr>
        <w:t>MESSAGE</w:t>
      </w:r>
      <w:r w:rsidRPr="0073469F">
        <w:rPr>
          <w:lang w:eastAsia="ko-KR"/>
        </w:rPr>
        <w:t xml:space="preserve"> request the </w:t>
      </w:r>
      <w:r w:rsidRPr="00B02A0B">
        <w:t xml:space="preserve">MCData </w:t>
      </w:r>
      <w:r w:rsidRPr="0073469F">
        <w:rPr>
          <w:lang w:eastAsia="ko-KR"/>
        </w:rPr>
        <w:t>client</w:t>
      </w:r>
      <w:r>
        <w:rPr>
          <w:lang w:eastAsia="ko-KR"/>
        </w:rPr>
        <w:t xml:space="preserve"> shall use the </w:t>
      </w:r>
      <w:r w:rsidRPr="00B02A0B">
        <w:t xml:space="preserve">MCData </w:t>
      </w:r>
      <w:r w:rsidRPr="00D673A5">
        <w:rPr>
          <w:lang w:eastAsia="ko-KR"/>
        </w:rPr>
        <w:t>ID</w:t>
      </w:r>
      <w:r>
        <w:rPr>
          <w:lang w:eastAsia="ko-KR"/>
        </w:rPr>
        <w:t xml:space="preserve"> </w:t>
      </w:r>
      <w:r>
        <w:t>contained in the</w:t>
      </w:r>
      <w:r w:rsidRPr="00FE11AE">
        <w:t xml:space="preserve"> &lt;</w:t>
      </w:r>
      <w:r>
        <w:t>mcdata</w:t>
      </w:r>
      <w:r w:rsidRPr="00FE11AE">
        <w:t xml:space="preserve">-request-uri&gt; element </w:t>
      </w:r>
      <w:r>
        <w:t xml:space="preserve">of the received </w:t>
      </w:r>
      <w:r w:rsidRPr="00FE11AE">
        <w:t>application/vnd.3gpp.mc</w:t>
      </w:r>
      <w:r>
        <w:t>data</w:t>
      </w:r>
      <w:r w:rsidRPr="00FE11AE">
        <w:t xml:space="preserve">-info MIME body </w:t>
      </w:r>
      <w:r>
        <w:t xml:space="preserve">as </w:t>
      </w:r>
      <w:r>
        <w:rPr>
          <w:lang w:eastAsia="ko-KR"/>
        </w:rPr>
        <w:t xml:space="preserve">the </w:t>
      </w:r>
      <w:r w:rsidRPr="00B02A0B">
        <w:t xml:space="preserve">MCData </w:t>
      </w:r>
      <w:r w:rsidRPr="00D673A5">
        <w:rPr>
          <w:lang w:eastAsia="ko-KR"/>
        </w:rPr>
        <w:t>ID</w:t>
      </w:r>
      <w:r>
        <w:rPr>
          <w:lang w:eastAsia="ko-KR"/>
        </w:rPr>
        <w:t xml:space="preserve"> of</w:t>
      </w:r>
      <w:r>
        <w:t xml:space="preserve"> the invited </w:t>
      </w:r>
      <w:r w:rsidRPr="00B02A0B">
        <w:t xml:space="preserve">MCData </w:t>
      </w:r>
      <w:r w:rsidRPr="000E3614">
        <w:t>u</w:t>
      </w:r>
      <w:r w:rsidRPr="00520E68">
        <w:t>ser</w:t>
      </w:r>
      <w:r>
        <w:t xml:space="preserve"> and </w:t>
      </w:r>
      <w:r w:rsidRPr="0073469F">
        <w:rPr>
          <w:lang w:eastAsia="ko-KR"/>
        </w:rPr>
        <w:t xml:space="preserve">shall generate a </w:t>
      </w:r>
      <w:r>
        <w:rPr>
          <w:lang w:eastAsia="ko-KR"/>
        </w:rPr>
        <w:t xml:space="preserve">new </w:t>
      </w:r>
      <w:r w:rsidRPr="0073469F">
        <w:rPr>
          <w:lang w:eastAsia="ko-KR"/>
        </w:rPr>
        <w:t xml:space="preserve">SIP </w:t>
      </w:r>
      <w:r>
        <w:rPr>
          <w:lang w:eastAsia="ko-KR"/>
        </w:rPr>
        <w:t>MESSAGE</w:t>
      </w:r>
      <w:r w:rsidRPr="0073469F">
        <w:rPr>
          <w:lang w:eastAsia="ko-KR"/>
        </w:rPr>
        <w:t xml:space="preserve"> request in </w:t>
      </w:r>
      <w:r w:rsidRPr="00B02A0B">
        <w:rPr>
          <w:noProof/>
          <w:lang w:val="en-US"/>
        </w:rPr>
        <w:t>accordance with 3GPP TS 24.229 [5] and IETF RFC 3428 [6]</w:t>
      </w:r>
      <w:r w:rsidRPr="0073469F">
        <w:rPr>
          <w:lang w:eastAsia="ko-KR"/>
        </w:rPr>
        <w:t xml:space="preserve">, with the clarifications given </w:t>
      </w:r>
      <w:r>
        <w:rPr>
          <w:lang w:eastAsia="ko-KR"/>
        </w:rPr>
        <w:t>in this clause and with the following additional clarifications:</w:t>
      </w:r>
    </w:p>
    <w:p w14:paraId="73A3DBDC" w14:textId="77777777" w:rsidR="00AD6532" w:rsidRDefault="00AD6532" w:rsidP="00AD6532">
      <w:pPr>
        <w:pStyle w:val="B1"/>
        <w:rPr>
          <w:lang w:eastAsia="ko-KR"/>
        </w:rPr>
      </w:pPr>
      <w:r>
        <w:rPr>
          <w:lang w:eastAsia="ko-KR"/>
        </w:rPr>
        <w:t>1</w:t>
      </w:r>
      <w:r w:rsidRPr="0073469F">
        <w:rPr>
          <w:lang w:eastAsia="ko-KR"/>
        </w:rPr>
        <w:t>)</w:t>
      </w:r>
      <w:r w:rsidRPr="0073469F">
        <w:rPr>
          <w:lang w:eastAsia="ko-KR"/>
        </w:rPr>
        <w:tab/>
        <w:t xml:space="preserve">shall insert in the </w:t>
      </w:r>
      <w:r>
        <w:rPr>
          <w:lang w:eastAsia="ko-KR"/>
        </w:rPr>
        <w:t xml:space="preserve">newly generated </w:t>
      </w:r>
      <w:r w:rsidRPr="0073469F">
        <w:rPr>
          <w:lang w:eastAsia="ko-KR"/>
        </w:rPr>
        <w:t xml:space="preserve">SIP </w:t>
      </w:r>
      <w:r>
        <w:rPr>
          <w:lang w:eastAsia="ko-KR"/>
        </w:rPr>
        <w:t>MESSAGE</w:t>
      </w:r>
      <w:r w:rsidRPr="0073469F">
        <w:rPr>
          <w:lang w:eastAsia="ko-KR"/>
        </w:rPr>
        <w:t xml:space="preserve"> request a MIME resource-lists body with the </w:t>
      </w:r>
      <w:r w:rsidRPr="00B02A0B">
        <w:t xml:space="preserve">MCData </w:t>
      </w:r>
      <w:r w:rsidRPr="0073469F">
        <w:rPr>
          <w:lang w:eastAsia="ko-KR"/>
        </w:rPr>
        <w:t xml:space="preserve">ID of the invited </w:t>
      </w:r>
      <w:r w:rsidRPr="00B02A0B">
        <w:t xml:space="preserve">MCData </w:t>
      </w:r>
      <w:r w:rsidRPr="0073469F">
        <w:rPr>
          <w:lang w:eastAsia="ko-KR"/>
        </w:rPr>
        <w:t>user</w:t>
      </w:r>
      <w:r>
        <w:rPr>
          <w:lang w:eastAsia="ko-KR"/>
        </w:rPr>
        <w:t xml:space="preserve"> </w:t>
      </w:r>
      <w:r>
        <w:t>in the</w:t>
      </w:r>
      <w:r w:rsidRPr="00FE11AE">
        <w:t xml:space="preserve"> &lt;</w:t>
      </w:r>
      <w:r>
        <w:t>mcdata</w:t>
      </w:r>
      <w:r w:rsidRPr="00FE11AE">
        <w:t xml:space="preserve">-request-uri&gt; element </w:t>
      </w:r>
      <w:r>
        <w:t>of the</w:t>
      </w:r>
      <w:r w:rsidRPr="00FE11AE">
        <w:t xml:space="preserve"> application/vnd.3gpp.mc</w:t>
      </w:r>
      <w:r>
        <w:t>data</w:t>
      </w:r>
      <w:r w:rsidRPr="00FE11AE">
        <w:t xml:space="preserve">-info MIME body </w:t>
      </w:r>
      <w:r>
        <w:rPr>
          <w:lang w:eastAsia="ko-KR"/>
        </w:rPr>
        <w:t xml:space="preserve">in the received </w:t>
      </w:r>
      <w:r>
        <w:t>SIP 300 (</w:t>
      </w:r>
      <w:r w:rsidRPr="00271550">
        <w:t>Multiple Choices</w:t>
      </w:r>
      <w:r>
        <w:t xml:space="preserve">) </w:t>
      </w:r>
      <w:r w:rsidRPr="0073469F">
        <w:rPr>
          <w:lang w:eastAsia="ko-KR"/>
        </w:rPr>
        <w:t>response;</w:t>
      </w:r>
    </w:p>
    <w:p w14:paraId="70368A58" w14:textId="77777777" w:rsidR="00AD6532" w:rsidRDefault="00AD6532" w:rsidP="00AD6532">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into 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Pr>
          <w:lang w:eastAsia="ko-KR"/>
        </w:rPr>
        <w:t xml:space="preserve">the </w:t>
      </w:r>
      <w:r w:rsidRPr="00B66FF5">
        <w:rPr>
          <w:lang w:eastAsia="ko-KR"/>
        </w:rPr>
        <w:t>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6D4E8A30" w14:textId="171B016F" w:rsidR="00AD6532" w:rsidRPr="00B02A0B" w:rsidRDefault="00AD6532" w:rsidP="005C310B">
      <w:pPr>
        <w:pStyle w:val="B1"/>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Pr>
          <w:lang w:eastAsia="ko-KR"/>
        </w:rPr>
        <w:t xml:space="preserve">the </w:t>
      </w:r>
      <w:r w:rsidRPr="00B66FF5">
        <w:rPr>
          <w:lang w:eastAsia="ko-KR"/>
        </w:rPr>
        <w:t>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 xml:space="preserve">SIP </w:t>
      </w:r>
      <w:r>
        <w:rPr>
          <w:lang w:eastAsia="ko-KR"/>
        </w:rPr>
        <w:t>MESSAGE</w:t>
      </w:r>
      <w:r w:rsidRPr="0073469F">
        <w:rPr>
          <w:lang w:eastAsia="ko-KR"/>
        </w:rPr>
        <w:t xml:space="preserve"> request</w:t>
      </w:r>
      <w:r>
        <w:rPr>
          <w:lang w:eastAsia="ko-KR"/>
        </w:rPr>
        <w:t xml:space="preserve"> for for sending </w:t>
      </w:r>
      <w:r w:rsidRPr="00B02A0B">
        <w:rPr>
          <w:noProof/>
        </w:rPr>
        <w:t xml:space="preserve">one-to-one standalone </w:t>
      </w:r>
      <w:r>
        <w:rPr>
          <w:noProof/>
        </w:rPr>
        <w:t>FD</w:t>
      </w:r>
      <w:r w:rsidRPr="00B02A0B">
        <w:rPr>
          <w:noProof/>
        </w:rPr>
        <w:t xml:space="preserve"> message</w:t>
      </w:r>
      <w:r>
        <w:rPr>
          <w:lang w:eastAsia="ko-KR"/>
        </w:rPr>
        <w:t>.</w:t>
      </w:r>
    </w:p>
    <w:p w14:paraId="5CAD461B" w14:textId="77777777" w:rsidR="005C310B" w:rsidRPr="00B02A0B" w:rsidRDefault="005C310B" w:rsidP="007D34FE">
      <w:pPr>
        <w:pStyle w:val="Heading5"/>
        <w:rPr>
          <w:rFonts w:eastAsia="Malgun Gothic"/>
        </w:rPr>
      </w:pPr>
      <w:bookmarkStart w:id="3271" w:name="_Toc20215658"/>
      <w:bookmarkStart w:id="3272" w:name="_Toc27496151"/>
      <w:bookmarkStart w:id="3273" w:name="_Toc36107892"/>
      <w:bookmarkStart w:id="3274" w:name="_Toc44598645"/>
      <w:bookmarkStart w:id="3275" w:name="_Toc44602500"/>
      <w:bookmarkStart w:id="3276" w:name="_Toc45197677"/>
      <w:bookmarkStart w:id="3277" w:name="_Toc45695710"/>
      <w:bookmarkStart w:id="3278" w:name="_Toc51851166"/>
      <w:bookmarkStart w:id="3279" w:name="_Toc92224781"/>
      <w:bookmarkStart w:id="3280" w:name="_Toc162964047"/>
      <w:r w:rsidRPr="00B02A0B">
        <w:rPr>
          <w:rFonts w:eastAsia="Malgun Gothic"/>
        </w:rPr>
        <w:t>10.2.4.2.2</w:t>
      </w:r>
      <w:r w:rsidRPr="00B02A0B">
        <w:rPr>
          <w:rFonts w:eastAsia="Malgun Gothic"/>
        </w:rPr>
        <w:tab/>
        <w:t>MCData client terminating procedures</w:t>
      </w:r>
      <w:bookmarkEnd w:id="3271"/>
      <w:bookmarkEnd w:id="3272"/>
      <w:bookmarkEnd w:id="3273"/>
      <w:bookmarkEnd w:id="3274"/>
      <w:bookmarkEnd w:id="3275"/>
      <w:bookmarkEnd w:id="3276"/>
      <w:bookmarkEnd w:id="3277"/>
      <w:bookmarkEnd w:id="3278"/>
      <w:bookmarkEnd w:id="3279"/>
      <w:bookmarkEnd w:id="3280"/>
    </w:p>
    <w:p w14:paraId="7E67669A" w14:textId="77777777" w:rsidR="005C310B" w:rsidRPr="00B02A0B" w:rsidRDefault="005C310B" w:rsidP="005C310B">
      <w:r w:rsidRPr="00B02A0B">
        <w:t>Upon receipt of a "SIP MESSAGE request for FD using HTTP for terminating MCData client", the MCData client:</w:t>
      </w:r>
    </w:p>
    <w:p w14:paraId="5FD81841" w14:textId="77777777" w:rsidR="005C310B" w:rsidRPr="00B02A0B" w:rsidRDefault="005C310B" w:rsidP="005C310B">
      <w:pPr>
        <w:pStyle w:val="B1"/>
      </w:pPr>
      <w:r w:rsidRPr="00B02A0B">
        <w:t>1)</w:t>
      </w:r>
      <w:r w:rsidRPr="00B02A0B">
        <w:tab/>
        <w:t>may reject the SIP MESSAGE request if there are not enough resources to handle the SIP MESSAGE request;</w:t>
      </w:r>
    </w:p>
    <w:p w14:paraId="00276EA0" w14:textId="77777777" w:rsidR="005C310B" w:rsidRPr="00B02A0B" w:rsidRDefault="005C310B" w:rsidP="005C310B">
      <w:pPr>
        <w:pStyle w:val="B1"/>
        <w:rPr>
          <w:lang w:eastAsia="ko-KR"/>
        </w:rPr>
      </w:pPr>
      <w:r w:rsidRPr="00B02A0B">
        <w:rPr>
          <w:lang w:eastAsia="ko-KR"/>
        </w:rPr>
        <w:t>2)</w:t>
      </w:r>
      <w:r w:rsidRPr="00B02A0B">
        <w:rPr>
          <w:lang w:eastAsia="ko-KR"/>
        </w:rPr>
        <w:tab/>
        <w:t>if the SIP MESSAGE request is rejected in step 1), shall respond towards the participating MCData function with a SIP 480 (Temporarily unavailable) response and skip the rest of the steps of this clause;</w:t>
      </w:r>
    </w:p>
    <w:p w14:paraId="03CBB104" w14:textId="77777777" w:rsidR="005C310B" w:rsidRPr="00B02A0B" w:rsidRDefault="005C310B" w:rsidP="005C310B">
      <w:pPr>
        <w:pStyle w:val="B1"/>
      </w:pPr>
      <w:r w:rsidRPr="00B02A0B">
        <w:t>3</w:t>
      </w:r>
      <w:r w:rsidRPr="00B02A0B">
        <w:rPr>
          <w:lang w:eastAsia="ko-KR"/>
        </w:rPr>
        <w:t>)</w:t>
      </w:r>
      <w:r w:rsidRPr="00B02A0B">
        <w:tab/>
        <w:t>shall generate a SIP 200 (OK) response according to rules and procedures of 3GPP TS 24.229 [5];</w:t>
      </w:r>
    </w:p>
    <w:p w14:paraId="3852A578" w14:textId="77777777" w:rsidR="005C310B" w:rsidRPr="00B02A0B" w:rsidRDefault="005C310B" w:rsidP="005C310B">
      <w:pPr>
        <w:pStyle w:val="B1"/>
      </w:pPr>
      <w:r w:rsidRPr="00B02A0B">
        <w:rPr>
          <w:lang w:eastAsia="ko-KR"/>
        </w:rPr>
        <w:t>4)</w:t>
      </w:r>
      <w:r w:rsidRPr="00B02A0B">
        <w:rPr>
          <w:lang w:eastAsia="ko-KR"/>
        </w:rPr>
        <w:tab/>
        <w:t>shall send the SIP 200 (OK) response towards the MCData server according to rules and procedures of 3GPP TS 24.229 [5]; and</w:t>
      </w:r>
    </w:p>
    <w:p w14:paraId="55A2CB96" w14:textId="77777777" w:rsidR="005C310B" w:rsidRPr="00B02A0B" w:rsidRDefault="005C310B" w:rsidP="005C310B">
      <w:pPr>
        <w:pStyle w:val="B1"/>
      </w:pPr>
      <w:r w:rsidRPr="00B02A0B">
        <w:rPr>
          <w:lang w:eastAsia="ko-KR"/>
        </w:rPr>
        <w:t>5)</w:t>
      </w:r>
      <w:r w:rsidRPr="00B02A0B">
        <w:rPr>
          <w:lang w:eastAsia="ko-KR"/>
        </w:rPr>
        <w:tab/>
      </w:r>
      <w:r w:rsidRPr="00B02A0B">
        <w:t>shall handle the received message as specified in clause 10.2.1.2.</w:t>
      </w:r>
    </w:p>
    <w:p w14:paraId="61692F21" w14:textId="77777777" w:rsidR="005C310B" w:rsidRPr="00B02A0B" w:rsidRDefault="005C310B" w:rsidP="007D34FE">
      <w:pPr>
        <w:pStyle w:val="Heading4"/>
        <w:rPr>
          <w:rFonts w:eastAsia="Malgun Gothic"/>
        </w:rPr>
      </w:pPr>
      <w:bookmarkStart w:id="3281" w:name="_Toc20215659"/>
      <w:bookmarkStart w:id="3282" w:name="_Toc27496152"/>
      <w:bookmarkStart w:id="3283" w:name="_Toc36107893"/>
      <w:bookmarkStart w:id="3284" w:name="_Toc44598646"/>
      <w:bookmarkStart w:id="3285" w:name="_Toc44602501"/>
      <w:bookmarkStart w:id="3286" w:name="_Toc45197678"/>
      <w:bookmarkStart w:id="3287" w:name="_Toc45695711"/>
      <w:bookmarkStart w:id="3288" w:name="_Toc51851167"/>
      <w:bookmarkStart w:id="3289" w:name="_Toc92224782"/>
      <w:bookmarkStart w:id="3290" w:name="_Toc162964048"/>
      <w:r w:rsidRPr="00B02A0B">
        <w:rPr>
          <w:rFonts w:eastAsia="Malgun Gothic"/>
        </w:rPr>
        <w:t>10.2.4.3</w:t>
      </w:r>
      <w:r w:rsidRPr="00B02A0B">
        <w:rPr>
          <w:rFonts w:eastAsia="Malgun Gothic"/>
        </w:rPr>
        <w:tab/>
        <w:t>Participating MCData function procedures</w:t>
      </w:r>
      <w:bookmarkEnd w:id="3281"/>
      <w:bookmarkEnd w:id="3282"/>
      <w:bookmarkEnd w:id="3283"/>
      <w:bookmarkEnd w:id="3284"/>
      <w:bookmarkEnd w:id="3285"/>
      <w:bookmarkEnd w:id="3286"/>
      <w:bookmarkEnd w:id="3287"/>
      <w:bookmarkEnd w:id="3288"/>
      <w:bookmarkEnd w:id="3289"/>
      <w:bookmarkEnd w:id="3290"/>
    </w:p>
    <w:p w14:paraId="1B41E593" w14:textId="77777777" w:rsidR="005C310B" w:rsidRPr="00B02A0B" w:rsidRDefault="005C310B" w:rsidP="007D34FE">
      <w:pPr>
        <w:pStyle w:val="Heading5"/>
        <w:rPr>
          <w:noProof/>
          <w:lang w:val="en-US"/>
        </w:rPr>
      </w:pPr>
      <w:bookmarkStart w:id="3291" w:name="_Toc20215660"/>
      <w:bookmarkStart w:id="3292" w:name="_Toc27496153"/>
      <w:bookmarkStart w:id="3293" w:name="_Toc36107894"/>
      <w:bookmarkStart w:id="3294" w:name="_Toc44598647"/>
      <w:bookmarkStart w:id="3295" w:name="_Toc44602502"/>
      <w:bookmarkStart w:id="3296" w:name="_Toc45197679"/>
      <w:bookmarkStart w:id="3297" w:name="_Toc45695712"/>
      <w:bookmarkStart w:id="3298" w:name="_Toc51851168"/>
      <w:bookmarkStart w:id="3299" w:name="_Toc92224783"/>
      <w:bookmarkStart w:id="3300" w:name="_Toc162964049"/>
      <w:r w:rsidRPr="00B02A0B">
        <w:rPr>
          <w:noProof/>
          <w:lang w:val="en-US"/>
        </w:rPr>
        <w:t>10.2.4.3.1</w:t>
      </w:r>
      <w:r w:rsidRPr="00B02A0B">
        <w:rPr>
          <w:noProof/>
          <w:lang w:val="en-US"/>
        </w:rPr>
        <w:tab/>
        <w:t>Originating participating MCData function procedures</w:t>
      </w:r>
      <w:bookmarkEnd w:id="3291"/>
      <w:bookmarkEnd w:id="3292"/>
      <w:bookmarkEnd w:id="3293"/>
      <w:bookmarkEnd w:id="3294"/>
      <w:bookmarkEnd w:id="3295"/>
      <w:bookmarkEnd w:id="3296"/>
      <w:bookmarkEnd w:id="3297"/>
      <w:bookmarkEnd w:id="3298"/>
      <w:bookmarkEnd w:id="3299"/>
      <w:bookmarkEnd w:id="3300"/>
    </w:p>
    <w:p w14:paraId="4A10F10C" w14:textId="77777777" w:rsidR="005C310B" w:rsidRPr="00B02A0B" w:rsidRDefault="005C310B" w:rsidP="005C310B">
      <w:r w:rsidRPr="00B02A0B">
        <w:t>Upon receipt of a "SIP MESSAGE request for FD using HTTP for originating participating MCData function", the participating MCData function:</w:t>
      </w:r>
    </w:p>
    <w:p w14:paraId="06FC3F7E"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161C67FE" w14:textId="77777777" w:rsidR="005C310B" w:rsidRPr="00B02A0B" w:rsidRDefault="005C310B" w:rsidP="005C310B">
      <w:pPr>
        <w:pStyle w:val="B1"/>
      </w:pPr>
      <w:r w:rsidRPr="00B02A0B">
        <w:t>2)</w:t>
      </w:r>
      <w:r w:rsidRPr="00B02A0B">
        <w:tab/>
        <w:t>shall determine the MCData ID of the originating user from the public user identity in the P-Asserted-Identity header field of the SIP MESSAGE request, and shall authorise the calling user;</w:t>
      </w:r>
    </w:p>
    <w:p w14:paraId="5ACE3CFC" w14:textId="6B7BBE8A" w:rsidR="005C310B" w:rsidRPr="00B02A0B" w:rsidRDefault="005C310B" w:rsidP="005C310B">
      <w:pPr>
        <w:pStyle w:val="NO"/>
      </w:pPr>
      <w:r w:rsidRPr="00B02A0B">
        <w:t>NOTE</w:t>
      </w:r>
      <w:r w:rsidR="006E6D7D">
        <w:t> 1</w:t>
      </w:r>
      <w:r w:rsidRPr="00B02A0B">
        <w:t>:</w:t>
      </w:r>
      <w:r w:rsidRPr="00B02A0B">
        <w:tab/>
        <w:t>The MCData ID of the calling user is bound to the public user identity at the time of service authorisation, as documented in clause 7.3.</w:t>
      </w:r>
    </w:p>
    <w:p w14:paraId="350674DA"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"141 user unknown to the participating function" in a Warning header field as specified in clause 4.9, and shall not continue with any of the remaining steps;</w:t>
      </w:r>
    </w:p>
    <w:p w14:paraId="53BD98D9" w14:textId="77777777" w:rsidR="005C310B" w:rsidRPr="00B02A0B" w:rsidRDefault="005C310B" w:rsidP="005C310B">
      <w:pPr>
        <w:pStyle w:val="B1"/>
      </w:pPr>
      <w:r w:rsidRPr="00B02A0B">
        <w:t>4)</w:t>
      </w:r>
      <w:r w:rsidRPr="00B02A0B">
        <w:tab/>
        <w:t>if &lt;mcdata-controller-psi&gt; element is present in the application/vnd.3gpp.mcdata-info+xml, shall use its value as public service identity of the controlling MCData function. Otherwise, if the &lt;request-type&gt; element in the application/vnd.3gpp.mcdata-info+xml MIME body of the SIP MESSAGE request is:</w:t>
      </w:r>
    </w:p>
    <w:p w14:paraId="2B9DABE1" w14:textId="77777777" w:rsidR="005C310B" w:rsidRPr="00B02A0B" w:rsidRDefault="005C310B" w:rsidP="005C310B">
      <w:pPr>
        <w:pStyle w:val="B2"/>
      </w:pPr>
      <w:r w:rsidRPr="00B02A0B">
        <w:t>a)</w:t>
      </w:r>
      <w:r w:rsidRPr="00B02A0B">
        <w:tab/>
        <w:t>set to a value of "group-fd", shall determine the public service identity of the controlling MCData function hosting the group standalone FD using HTTP service, associated with the MCData group identity in the &lt;mcdata-request-uri&gt; element of the application/vnd.3gpp.mcdata-info+xml MIME body in the SIP MESSAGE request; or</w:t>
      </w:r>
    </w:p>
    <w:p w14:paraId="5AD7918E" w14:textId="77777777" w:rsidR="005C310B" w:rsidRPr="00B02A0B" w:rsidRDefault="005C310B" w:rsidP="005C310B">
      <w:pPr>
        <w:pStyle w:val="B2"/>
      </w:pPr>
      <w:r w:rsidRPr="00B02A0B">
        <w:t>b)</w:t>
      </w:r>
      <w:r w:rsidRPr="00B02A0B">
        <w:tab/>
        <w:t xml:space="preserve">set to a value of "one-to-one-fd", shall determine the public service identity of the controlling MCData function hosting the </w:t>
      </w:r>
      <w:r w:rsidRPr="00B02A0B">
        <w:rPr>
          <w:lang w:val="en-US"/>
        </w:rPr>
        <w:t>one-to-one FD using HTTP service for the calling user;</w:t>
      </w:r>
    </w:p>
    <w:p w14:paraId="0ACB331C" w14:textId="77777777" w:rsidR="006E6D7D" w:rsidRDefault="006E6D7D" w:rsidP="006E6D7D">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30746E4C" w14:textId="77777777" w:rsidR="006E6D7D" w:rsidRDefault="006E6D7D" w:rsidP="006E6D7D">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DB82B21" w14:textId="77777777" w:rsidR="006E6D7D" w:rsidRDefault="006E6D7D" w:rsidP="006E6D7D">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D5B82CF" w14:textId="77777777" w:rsidR="006E6D7D" w:rsidRPr="00BE4B01" w:rsidRDefault="006E6D7D" w:rsidP="006E6D7D">
      <w:pPr>
        <w:pStyle w:val="NO"/>
      </w:pPr>
      <w:r>
        <w:t>NOTE 5:</w:t>
      </w:r>
      <w:r>
        <w:tab/>
        <w:t xml:space="preserve">How the </w:t>
      </w:r>
      <w:r w:rsidRPr="00A07E7A">
        <w:t xml:space="preserve">participating </w:t>
      </w:r>
      <w:r w:rsidRPr="00A07E7A">
        <w:rPr>
          <w:noProof/>
        </w:rPr>
        <w:t>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5AB5EF60" w14:textId="77777777" w:rsidR="006E6D7D" w:rsidRDefault="006E6D7D" w:rsidP="002C04DD">
      <w:pPr>
        <w:pStyle w:val="NO"/>
      </w:pPr>
      <w:r>
        <w:t>NOTE 6:</w:t>
      </w:r>
      <w:r>
        <w:tab/>
        <w:t>How the local MCData system routes the SIP request through an exit MCData gateway server is out of the scope of the present document.</w:t>
      </w:r>
    </w:p>
    <w:p w14:paraId="1AF7E4FB" w14:textId="77777777" w:rsidR="005C310B" w:rsidRPr="00B02A0B" w:rsidRDefault="005C310B" w:rsidP="005C310B">
      <w:pPr>
        <w:pStyle w:val="B1"/>
      </w:pPr>
      <w:r w:rsidRPr="00B02A0B">
        <w:t>5)</w:t>
      </w:r>
      <w:r w:rsidRPr="00B02A0B">
        <w:tab/>
        <w:t>if unable to identify the controlling MCData function, it shall reject the SIP MESSAGE request with a SIP 404 (Not Found) response with the warning text "142 unable to determine the controlling function" in a Warning header field as specified in clause 4.9, and shall not continue with any of the remaining steps;</w:t>
      </w:r>
    </w:p>
    <w:p w14:paraId="33183658" w14:textId="77777777" w:rsidR="005C310B" w:rsidRPr="00B02A0B" w:rsidRDefault="005C310B" w:rsidP="005C310B">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42E99A8C" w14:textId="77777777" w:rsidR="005C310B" w:rsidRPr="00B02A0B" w:rsidRDefault="005C310B" w:rsidP="005C310B">
      <w:pPr>
        <w:pStyle w:val="B1"/>
      </w:pPr>
      <w:r w:rsidRPr="00B02A0B">
        <w:t>7)</w:t>
      </w:r>
      <w:r w:rsidRPr="00B02A0B">
        <w:tab/>
        <w:t xml:space="preserve">if </w:t>
      </w:r>
      <w:r w:rsidRPr="00B02A0B">
        <w:rPr>
          <w:lang w:val="en-IN"/>
        </w:rPr>
        <w:t xml:space="preserve">&lt;mcdata-controller-psi&gt; in not present in the </w:t>
      </w:r>
      <w:r w:rsidRPr="00B02A0B">
        <w:t>application/vnd.3gpp.mcdata-info+xml and if the procedures in clause 11.1 indicate that the user identified by the MCData ID:</w:t>
      </w:r>
    </w:p>
    <w:p w14:paraId="16DAB8C4" w14:textId="77777777" w:rsidR="005C310B" w:rsidRPr="00B02A0B" w:rsidRDefault="005C310B" w:rsidP="005C310B">
      <w:pPr>
        <w:pStyle w:val="B2"/>
      </w:pPr>
      <w:r w:rsidRPr="00B02A0B">
        <w:t>a)</w:t>
      </w:r>
      <w:r w:rsidRPr="00B02A0B">
        <w:tab/>
        <w:t>is not allowed to initiate MCData communications</w:t>
      </w:r>
      <w:r w:rsidRPr="00B02A0B">
        <w:rPr>
          <w:lang w:val="en-IN"/>
        </w:rPr>
        <w:t xml:space="preserve"> as determined by step 1) of clause 11.1</w:t>
      </w:r>
      <w:r w:rsidRPr="00B02A0B">
        <w:t>, shall reject the "SIP MESSAGE request for FD using HTTP for originating participating MCData function" with a SIP 403 (Forbidden) response to the SIP MESSAGE request, with warning text set to "200 user not authorised to transmit data" in a Warning header field as specified in clause 4.9, and shall not continue with the rest of the steps in this clause;</w:t>
      </w:r>
    </w:p>
    <w:p w14:paraId="5FEEEAC1" w14:textId="77777777" w:rsidR="005C310B" w:rsidRPr="00B02A0B" w:rsidRDefault="005C310B" w:rsidP="005C310B">
      <w:pPr>
        <w:pStyle w:val="B2"/>
      </w:pPr>
      <w:r w:rsidRPr="00B02A0B">
        <w:t>b)</w:t>
      </w:r>
      <w:r w:rsidRPr="00B02A0B">
        <w:tab/>
        <w:t xml:space="preserve">is not allowed to initiate one-to-one MCData communications due to </w:t>
      </w:r>
      <w:r w:rsidRPr="00B02A0B">
        <w:rPr>
          <w:lang w:val="en-IN"/>
        </w:rPr>
        <w:t>exceeding the maximum amount of data that can be sent in a single request as determined by step 7) of clause 11.1</w:t>
      </w:r>
      <w:r w:rsidRPr="00B02A0B">
        <w:t xml:space="preserve">, shall reject the "SIP MESSAGE request for FD using HTTP for originating participating MCData function" with a SIP 403 (Forbidden) response to the SIP MESSAGE request, with warning text set to "202 user not authorised for one-to-one MCData communications due to </w:t>
      </w:r>
      <w:r w:rsidRPr="00B02A0B">
        <w:rPr>
          <w:lang w:val="en-IN"/>
        </w:rPr>
        <w:t>exceeding the maximum amount of data that can be sent in a single request</w:t>
      </w:r>
      <w:r w:rsidRPr="00B02A0B">
        <w:t>" in a Warning header field as specified in clause 4.9, and shall not continue with the rest of the steps in this clause; and</w:t>
      </w:r>
    </w:p>
    <w:p w14:paraId="6BB0C6C0" w14:textId="77777777" w:rsidR="005C310B" w:rsidRPr="00B02A0B" w:rsidRDefault="005C310B" w:rsidP="005C310B">
      <w:pPr>
        <w:pStyle w:val="B2"/>
      </w:pPr>
      <w:r w:rsidRPr="00B02A0B">
        <w:t>c)</w:t>
      </w:r>
      <w:r w:rsidRPr="00B02A0B">
        <w:tab/>
        <w:t xml:space="preserve">is not allowed to initiate one-to-one MCData communications to the targeted user </w:t>
      </w:r>
      <w:r w:rsidRPr="00B02A0B">
        <w:rPr>
          <w:lang w:val="en-IN"/>
        </w:rPr>
        <w:t>as determined by step 1a) of clause 11.1</w:t>
      </w:r>
      <w:r w:rsidRPr="00B02A0B">
        <w:t xml:space="preserve">, shall reject the "SIP MESSAGE request for FD using HTTP for originating participating MCData function" with a SIP 403 (Forbidden) response including warning text set to "229 one-to-one MCData communication not authorised </w:t>
      </w:r>
      <w:r w:rsidRPr="00B02A0B">
        <w:rPr>
          <w:lang w:val="en-US"/>
        </w:rPr>
        <w:t>to</w:t>
      </w:r>
      <w:r w:rsidRPr="00B02A0B">
        <w:t xml:space="preserve"> the targeted user" in a Warning header field as specified in clause 4.9 and shall not continue with the rest of the steps;</w:t>
      </w:r>
    </w:p>
    <w:p w14:paraId="77C5AF61" w14:textId="77777777" w:rsidR="005C310B" w:rsidRPr="00B02A0B" w:rsidRDefault="005C310B" w:rsidP="005C310B">
      <w:pPr>
        <w:pStyle w:val="B1"/>
      </w:pPr>
      <w:r w:rsidRPr="00B02A0B">
        <w:rPr>
          <w:lang w:val="en-IN"/>
        </w:rPr>
        <w:t>8</w:t>
      </w:r>
      <w:r w:rsidRPr="00B02A0B">
        <w:t>)</w:t>
      </w:r>
      <w:r w:rsidRPr="00B02A0B">
        <w:tab/>
        <w:t>shall generate a SIP MESSAGE request in accordance with 3GPP TS 24.229 [5] and IETF RFC 3428 [6];</w:t>
      </w:r>
    </w:p>
    <w:p w14:paraId="75E61159" w14:textId="77777777" w:rsidR="005C310B" w:rsidRPr="00B02A0B" w:rsidRDefault="005C310B" w:rsidP="005C310B">
      <w:pPr>
        <w:pStyle w:val="B1"/>
      </w:pPr>
      <w:r w:rsidRPr="00B02A0B">
        <w:rPr>
          <w:lang w:val="en-IN"/>
        </w:rPr>
        <w:t>9</w:t>
      </w:r>
      <w:r w:rsidRPr="00B02A0B">
        <w:t>)</w:t>
      </w:r>
      <w:r w:rsidRPr="00B02A0B">
        <w:tab/>
        <w:t>shall set the Request-URI of the outgoing SIP MESSAGE request to the public service identity of the controlling MCData function as determined by step 4) in this clause;</w:t>
      </w:r>
    </w:p>
    <w:p w14:paraId="16347FF1" w14:textId="77777777" w:rsidR="005C310B" w:rsidRPr="00B02A0B" w:rsidRDefault="005C310B" w:rsidP="005C310B">
      <w:pPr>
        <w:pStyle w:val="B1"/>
      </w:pPr>
      <w:r w:rsidRPr="00B02A0B">
        <w:rPr>
          <w:lang w:val="en-IN"/>
        </w:rPr>
        <w:t>10</w:t>
      </w:r>
      <w:r w:rsidRPr="00B02A0B">
        <w:t>)</w:t>
      </w:r>
      <w:r w:rsidRPr="00B02A0B">
        <w:tab/>
        <w:t>shall copy all MIME bodies included in the incoming SIP MESSAGE request to the outgoing SIP MESSAGE request;</w:t>
      </w:r>
    </w:p>
    <w:p w14:paraId="771CF6B9" w14:textId="77777777" w:rsidR="005C310B" w:rsidRPr="00B02A0B" w:rsidRDefault="005C310B" w:rsidP="005C310B">
      <w:pPr>
        <w:pStyle w:val="B1"/>
      </w:pPr>
      <w:r w:rsidRPr="00B02A0B">
        <w:t>10A)</w:t>
      </w:r>
      <w:r w:rsidRPr="00B02A0B">
        <w:tab/>
        <w:t>if the incoming SIP MESSAGE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INVITE request to the received value, otherwise shall not include a &lt;functional-alias-URI&gt; element;</w:t>
      </w:r>
    </w:p>
    <w:p w14:paraId="2D31FD90" w14:textId="77777777" w:rsidR="005C310B" w:rsidRPr="00B02A0B" w:rsidRDefault="005C310B" w:rsidP="005C310B">
      <w:pPr>
        <w:pStyle w:val="B1"/>
      </w:pPr>
      <w:r w:rsidRPr="00B02A0B">
        <w:rPr>
          <w:lang w:val="en-IN"/>
        </w:rPr>
        <w:t>11</w:t>
      </w:r>
      <w:r w:rsidRPr="00B02A0B">
        <w:t>)</w:t>
      </w:r>
      <w:r w:rsidRPr="00B02A0B">
        <w:tab/>
        <w:t>shall include the MCData ID of the originating user in the &lt;mcdata-calling-user-id&gt; element of the application/vnd.3gpp.mcdata-info+xml MIME body of the outgoing SIP MESSAGE request;</w:t>
      </w:r>
    </w:p>
    <w:p w14:paraId="71D93595" w14:textId="77777777" w:rsidR="005C310B" w:rsidRPr="00B02A0B" w:rsidRDefault="005C310B" w:rsidP="005C310B">
      <w:pPr>
        <w:pStyle w:val="B1"/>
      </w:pPr>
      <w:r w:rsidRPr="00B02A0B">
        <w:rPr>
          <w:lang w:val="en-IN"/>
        </w:rPr>
        <w:t>12</w:t>
      </w:r>
      <w:r w:rsidRPr="00B02A0B">
        <w:t>)</w:t>
      </w:r>
      <w:r w:rsidRPr="00B02A0B">
        <w:ta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34E97EC7" w14:textId="77777777" w:rsidR="005C310B" w:rsidRPr="00B02A0B" w:rsidRDefault="005C310B" w:rsidP="005C310B">
      <w:pPr>
        <w:pStyle w:val="B1"/>
      </w:pPr>
      <w:r w:rsidRPr="00B02A0B">
        <w:rPr>
          <w:lang w:val="en-IN"/>
        </w:rPr>
        <w:t>13</w:t>
      </w:r>
      <w:r w:rsidRPr="00B02A0B">
        <w:t>)</w:t>
      </w:r>
      <w:r w:rsidRPr="00B02A0B">
        <w:tab/>
        <w:t>shall set the P-Asserted-Identity in the outgoing SIP MESSAGE request to the public user identity in the P-Asserted-Identity header field contained in the received SIP MESSAGE request; and</w:t>
      </w:r>
    </w:p>
    <w:p w14:paraId="7CB176A0" w14:textId="77777777" w:rsidR="005C310B" w:rsidRPr="00B02A0B" w:rsidRDefault="005C310B" w:rsidP="005C310B">
      <w:pPr>
        <w:pStyle w:val="B1"/>
        <w:rPr>
          <w:lang w:val="en-US"/>
        </w:rPr>
      </w:pPr>
      <w:r w:rsidRPr="00B02A0B">
        <w:rPr>
          <w:lang w:val="en-IN"/>
        </w:rPr>
        <w:t>14</w:t>
      </w:r>
      <w:r w:rsidRPr="00B02A0B">
        <w:t>)</w:t>
      </w:r>
      <w:r w:rsidRPr="00B02A0B">
        <w:tab/>
        <w:t xml:space="preserve">shall send the SIP MESSAGE request as specified to </w:t>
      </w:r>
      <w:r w:rsidRPr="00B02A0B">
        <w:rPr>
          <w:lang w:val="en-US"/>
        </w:rPr>
        <w:t>3GPP TS 24.229 [5].</w:t>
      </w:r>
    </w:p>
    <w:p w14:paraId="3F20CC44" w14:textId="77777777" w:rsidR="005C310B" w:rsidRPr="00B02A0B" w:rsidRDefault="005C310B" w:rsidP="005C310B">
      <w:r w:rsidRPr="00B02A0B">
        <w:t xml:space="preserve">Upon receipt of a SIP 202 (Accepted) response in response to the SIP MESSAGE request in step </w:t>
      </w:r>
      <w:r w:rsidRPr="00B02A0B">
        <w:rPr>
          <w:lang w:val="en-IN"/>
        </w:rPr>
        <w:t>14</w:t>
      </w:r>
      <w:r w:rsidRPr="00B02A0B">
        <w:t>):</w:t>
      </w:r>
    </w:p>
    <w:p w14:paraId="68491528" w14:textId="77777777" w:rsidR="005C310B" w:rsidRPr="00B02A0B" w:rsidRDefault="005C310B" w:rsidP="005C310B">
      <w:pPr>
        <w:pStyle w:val="B1"/>
      </w:pPr>
      <w:r w:rsidRPr="00B02A0B">
        <w:t>1)</w:t>
      </w:r>
      <w:r w:rsidRPr="00B02A0B">
        <w:tab/>
        <w:t>shall generate a SIP 202 (Accepted) response as specified in 3GPP TS 24.229 [</w:t>
      </w:r>
      <w:r w:rsidRPr="00B02A0B">
        <w:rPr>
          <w:lang w:val="en-US"/>
        </w:rPr>
        <w:t>5</w:t>
      </w:r>
      <w:r w:rsidRPr="00B02A0B">
        <w:t>]; and</w:t>
      </w:r>
    </w:p>
    <w:p w14:paraId="56BD922C" w14:textId="77777777" w:rsidR="005C310B" w:rsidRPr="00B02A0B" w:rsidRDefault="005C310B" w:rsidP="005C310B">
      <w:pPr>
        <w:pStyle w:val="B1"/>
      </w:pPr>
      <w:r w:rsidRPr="00B02A0B">
        <w:t>2)</w:t>
      </w:r>
      <w:r w:rsidRPr="00B02A0B">
        <w:tab/>
        <w:t>shall send the SIP 202 (Accepted) response to the MCData client according to 3GPP TS 24.229 [5].</w:t>
      </w:r>
    </w:p>
    <w:p w14:paraId="419D7860" w14:textId="77777777" w:rsidR="005C310B" w:rsidRPr="00B02A0B" w:rsidRDefault="005C310B" w:rsidP="005C310B">
      <w:r w:rsidRPr="00B02A0B">
        <w:t xml:space="preserve">Upon receipt of a SIP 200 (OK) response in response to the SIP MESSAGE request in step </w:t>
      </w:r>
      <w:r w:rsidRPr="00B02A0B">
        <w:rPr>
          <w:lang w:val="en-IN"/>
        </w:rPr>
        <w:t>14</w:t>
      </w:r>
      <w:r w:rsidRPr="00B02A0B">
        <w:t>):</w:t>
      </w:r>
    </w:p>
    <w:p w14:paraId="511FE546"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4FAB8592" w14:textId="77777777" w:rsidR="005C310B" w:rsidRPr="00B02A0B" w:rsidRDefault="005C310B" w:rsidP="005C310B">
      <w:pPr>
        <w:pStyle w:val="B1"/>
      </w:pPr>
      <w:r w:rsidRPr="00B02A0B">
        <w:t>2)</w:t>
      </w:r>
      <w:r w:rsidRPr="00B02A0B">
        <w:tab/>
        <w:t>shall send the SIP 200 (OK) response to the MCData client according to 3GPP TS 24.229 [5].</w:t>
      </w:r>
    </w:p>
    <w:p w14:paraId="02301566" w14:textId="77777777" w:rsidR="005C310B" w:rsidRPr="00B02A0B" w:rsidRDefault="005C310B" w:rsidP="005C310B">
      <w:r w:rsidRPr="00B02A0B">
        <w:t xml:space="preserve">Upon receipt of a SIP 4xx, 5xx or 6xx response to the SIP MESSAGE request in step </w:t>
      </w:r>
      <w:r w:rsidRPr="00B02A0B">
        <w:rPr>
          <w:lang w:val="en-IN"/>
        </w:rPr>
        <w:t>14</w:t>
      </w:r>
      <w:r w:rsidRPr="00B02A0B">
        <w:t>) the participating MCData function:</w:t>
      </w:r>
    </w:p>
    <w:p w14:paraId="09B197FD" w14:textId="77777777" w:rsidR="005C310B" w:rsidRPr="00B02A0B" w:rsidRDefault="005C310B" w:rsidP="005C310B">
      <w:pPr>
        <w:pStyle w:val="B1"/>
      </w:pPr>
      <w:r w:rsidRPr="00B02A0B">
        <w:t>1)</w:t>
      </w:r>
      <w:r w:rsidRPr="00B02A0B">
        <w:tab/>
        <w:t>shall generate a SIP response according to 3GPP TS 24.229 [5];</w:t>
      </w:r>
    </w:p>
    <w:p w14:paraId="7D2085A6" w14:textId="77777777" w:rsidR="005C310B" w:rsidRPr="00B02A0B" w:rsidRDefault="005C310B" w:rsidP="005C310B">
      <w:pPr>
        <w:pStyle w:val="B1"/>
      </w:pPr>
      <w:r w:rsidRPr="00B02A0B">
        <w:t>2)</w:t>
      </w:r>
      <w:r w:rsidRPr="00B02A0B">
        <w:tab/>
        <w:t>shall include Warning header field(s) that were received in the incoming SIP response; and</w:t>
      </w:r>
    </w:p>
    <w:p w14:paraId="63B41FBD" w14:textId="77777777" w:rsidR="005C310B" w:rsidRPr="00B02A0B" w:rsidRDefault="005C310B" w:rsidP="005C310B">
      <w:pPr>
        <w:pStyle w:val="B1"/>
      </w:pPr>
      <w:r w:rsidRPr="00B02A0B">
        <w:t>3)</w:t>
      </w:r>
      <w:r w:rsidRPr="00B02A0B">
        <w:tab/>
        <w:t>shall forward the SIP response to the MCData client according to 3GPP TS 24.229 [5].</w:t>
      </w:r>
    </w:p>
    <w:p w14:paraId="10327CB1" w14:textId="77777777" w:rsidR="005C310B" w:rsidRPr="00B02A0B" w:rsidRDefault="005C310B" w:rsidP="007D34FE">
      <w:pPr>
        <w:pStyle w:val="Heading5"/>
        <w:rPr>
          <w:rFonts w:eastAsia="Malgun Gothic"/>
        </w:rPr>
      </w:pPr>
      <w:bookmarkStart w:id="3301" w:name="_Toc20215661"/>
      <w:bookmarkStart w:id="3302" w:name="_Toc27496154"/>
      <w:bookmarkStart w:id="3303" w:name="_Toc36107895"/>
      <w:bookmarkStart w:id="3304" w:name="_Toc44598648"/>
      <w:bookmarkStart w:id="3305" w:name="_Toc44602503"/>
      <w:bookmarkStart w:id="3306" w:name="_Toc45197680"/>
      <w:bookmarkStart w:id="3307" w:name="_Toc45695713"/>
      <w:bookmarkStart w:id="3308" w:name="_Toc51851169"/>
      <w:bookmarkStart w:id="3309" w:name="_Toc92224784"/>
      <w:bookmarkStart w:id="3310" w:name="_Toc162964050"/>
      <w:r w:rsidRPr="00B02A0B">
        <w:rPr>
          <w:noProof/>
          <w:lang w:val="en-US"/>
        </w:rPr>
        <w:t>10.2.4.3</w:t>
      </w:r>
      <w:r w:rsidRPr="00B02A0B">
        <w:rPr>
          <w:rFonts w:eastAsia="Malgun Gothic"/>
        </w:rPr>
        <w:t>.2</w:t>
      </w:r>
      <w:r w:rsidRPr="00B02A0B">
        <w:rPr>
          <w:rFonts w:eastAsia="Malgun Gothic"/>
        </w:rPr>
        <w:tab/>
        <w:t>Terminating participating MCData function procedures</w:t>
      </w:r>
      <w:bookmarkEnd w:id="3301"/>
      <w:bookmarkEnd w:id="3302"/>
      <w:bookmarkEnd w:id="3303"/>
      <w:bookmarkEnd w:id="3304"/>
      <w:bookmarkEnd w:id="3305"/>
      <w:bookmarkEnd w:id="3306"/>
      <w:bookmarkEnd w:id="3307"/>
      <w:bookmarkEnd w:id="3308"/>
      <w:bookmarkEnd w:id="3309"/>
      <w:bookmarkEnd w:id="3310"/>
    </w:p>
    <w:p w14:paraId="7BE63C68" w14:textId="77777777" w:rsidR="005C310B" w:rsidRPr="00B02A0B" w:rsidRDefault="005C310B" w:rsidP="005C310B">
      <w:r w:rsidRPr="00B02A0B">
        <w:t>Upon receipt of a:</w:t>
      </w:r>
    </w:p>
    <w:p w14:paraId="4AA86521" w14:textId="77777777" w:rsidR="005C310B" w:rsidRPr="00B02A0B" w:rsidRDefault="005C310B" w:rsidP="005C310B">
      <w:pPr>
        <w:pStyle w:val="B1"/>
      </w:pPr>
      <w:r w:rsidRPr="00B02A0B">
        <w:t>-</w:t>
      </w:r>
      <w:r w:rsidRPr="00B02A0B">
        <w:tab/>
        <w:t>"SIP MESSAGE request for FD using HTTP for terminating participating MCData function"; or</w:t>
      </w:r>
    </w:p>
    <w:p w14:paraId="393C8CDD" w14:textId="77777777" w:rsidR="005C310B" w:rsidRPr="00B02A0B" w:rsidRDefault="005C310B" w:rsidP="005C310B">
      <w:pPr>
        <w:pStyle w:val="B1"/>
      </w:pPr>
      <w:r w:rsidRPr="00B02A0B">
        <w:t>-</w:t>
      </w:r>
      <w:r w:rsidRPr="00B02A0B">
        <w:tab/>
        <w:t>"SIP MESSAGE network notification for FD using HTTP for terminating participating MCData function";</w:t>
      </w:r>
    </w:p>
    <w:p w14:paraId="62F4C703" w14:textId="77777777" w:rsidR="005C310B" w:rsidRPr="00B02A0B" w:rsidRDefault="005C310B" w:rsidP="005C310B">
      <w:r w:rsidRPr="00B02A0B">
        <w:t>the participating MCData function:</w:t>
      </w:r>
    </w:p>
    <w:p w14:paraId="638397ED"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4A685722" w14:textId="77777777" w:rsidR="005C310B" w:rsidRPr="00B02A0B" w:rsidRDefault="005C310B" w:rsidP="005C310B">
      <w:pPr>
        <w:pStyle w:val="B1"/>
      </w:pPr>
      <w:r w:rsidRPr="00B02A0B">
        <w:t>2)</w:t>
      </w:r>
      <w:r w:rsidRPr="00B02A0B">
        <w:tab/>
        <w:t>shall use the MCData ID present in the &lt;mcdata-request-uri&gt; element of the application/vnd.3gpp.mcdata-info+xml MIME body of the incoming SIP MESSAGE request to retrieve the binding between the MCData ID and public user identity of the terminating MCData user;</w:t>
      </w:r>
    </w:p>
    <w:p w14:paraId="1FE38CBE" w14:textId="77777777" w:rsidR="005C310B" w:rsidRPr="00B02A0B" w:rsidRDefault="005C310B" w:rsidP="005C310B">
      <w:pPr>
        <w:pStyle w:val="B1"/>
      </w:pPr>
      <w:r w:rsidRPr="00B02A0B">
        <w:t>3)</w:t>
      </w:r>
      <w:r w:rsidRPr="00B02A0B">
        <w:tab/>
        <w:t>if the binding between the MCData ID and public user identity of the terminating MCData user does not exist, then the participating MCData function shall reject the SIP MESSAGE request with a SIP 404 (Not Found) response, and shall not continue with the rest of the steps;</w:t>
      </w:r>
    </w:p>
    <w:p w14:paraId="779B233F" w14:textId="77777777" w:rsidR="005C310B" w:rsidRPr="00B02A0B" w:rsidRDefault="005C310B" w:rsidP="005C310B">
      <w:pPr>
        <w:pStyle w:val="B1"/>
      </w:pPr>
      <w:r w:rsidRPr="00B02A0B">
        <w:t>4)</w:t>
      </w:r>
      <w:r w:rsidRPr="00B02A0B">
        <w:tab/>
        <w:t>if the SIP MESSAGE is a "SIP MESSAGE request for FD using HTTP for terminating participating MCData function", and if the application/vnd.3gpp.mcdata-signalling MIME body contains an FD SIGNALLING PAYLOAD message with a FD disposition request type IE, shall store the value of the Conversation ID IE, the value of the Message ID IE and the payload IE in the FD SIGNALLING PAYLOAD message;</w:t>
      </w:r>
    </w:p>
    <w:p w14:paraId="15A41A01" w14:textId="77777777" w:rsidR="005C310B" w:rsidRPr="00B02A0B" w:rsidRDefault="005C310B" w:rsidP="005C310B">
      <w:pPr>
        <w:pStyle w:val="B1"/>
      </w:pPr>
      <w:r w:rsidRPr="00B02A0B">
        <w:t>5)</w:t>
      </w:r>
      <w:r w:rsidRPr="00B02A0B">
        <w:tab/>
        <w:t xml:space="preserve">if the SIP MESSAGE is a "SIP MESSAGE network notification for FD using HTTP for terminating participating MCData function", and if FD NETWORK NOTIFICATION message within the application/vnd.3gpp.mcdata-signalling MIME body contains an </w:t>
      </w:r>
      <w:r w:rsidRPr="00B02A0B">
        <w:rPr>
          <w:noProof/>
        </w:rPr>
        <w:t>FD notification type IE with value set as "FILE EXPIRED UNAVAILABLE TO DOWNLOAD" as specified in clause 15.2.6, the file identified using Conversation ID IE shall be removed from the stored file list;</w:t>
      </w:r>
    </w:p>
    <w:p w14:paraId="5386646A" w14:textId="77777777" w:rsidR="005C310B" w:rsidRPr="00B02A0B" w:rsidRDefault="005C310B" w:rsidP="005C310B">
      <w:pPr>
        <w:pStyle w:val="B1"/>
      </w:pPr>
      <w:r w:rsidRPr="00B02A0B">
        <w:t>5)</w:t>
      </w:r>
      <w:r w:rsidRPr="00B02A0B">
        <w:tab/>
        <w:t>shall generate an outgoing SIP MESSAGE request as specified in clause 6.3.2.1;</w:t>
      </w:r>
    </w:p>
    <w:p w14:paraId="737207D6" w14:textId="77777777" w:rsidR="00B02A0B" w:rsidRPr="00B02A0B" w:rsidRDefault="005C310B" w:rsidP="005C310B">
      <w:pPr>
        <w:pStyle w:val="B1"/>
        <w:rPr>
          <w:lang w:eastAsia="ko-KR"/>
        </w:rPr>
      </w:pPr>
      <w:r w:rsidRPr="00B02A0B">
        <w:t>5A)</w:t>
      </w:r>
      <w:r w:rsidRPr="00B02A0B">
        <w:tab/>
      </w:r>
      <w:r w:rsidRPr="00B02A0B">
        <w:rPr>
          <w:lang w:eastAsia="ko-KR"/>
        </w:rPr>
        <w:t>if the &lt;</w:t>
      </w:r>
      <w:r w:rsidRPr="00B02A0B">
        <w:t>IncomingOne-to-OneCommunicationList</w:t>
      </w:r>
      <w:r w:rsidRPr="00B02A0B">
        <w:rPr>
          <w:lang w:eastAsia="ko-KR"/>
        </w:rPr>
        <w:t>&gt; element exists in the MCData user profile document with one or more &lt;</w:t>
      </w:r>
      <w:r w:rsidRPr="00B02A0B">
        <w:t>One-to-One-CommunicationListEntry</w:t>
      </w:r>
      <w:r w:rsidRPr="00B02A0B">
        <w:rPr>
          <w:lang w:eastAsia="ko-KR"/>
        </w:rPr>
        <w:t>&gt; elements (see</w:t>
      </w:r>
      <w:r w:rsidRPr="00B02A0B">
        <w:rPr>
          <w:rFonts w:hint="eastAsia"/>
          <w:lang w:eastAsia="ko-KR"/>
        </w:rPr>
        <w:t xml:space="preserve"> </w:t>
      </w:r>
      <w:r w:rsidRPr="00B02A0B">
        <w:rPr>
          <w:lang w:eastAsia="ko-KR"/>
        </w:rPr>
        <w:t>the MCData user profile document in</w:t>
      </w:r>
      <w:r w:rsidRPr="00B02A0B">
        <w:rPr>
          <w:rFonts w:hint="eastAsia"/>
          <w:lang w:eastAsia="ko-KR"/>
        </w:rPr>
        <w:t xml:space="preserve"> </w:t>
      </w:r>
      <w:r w:rsidRPr="00B02A0B">
        <w:t>3GPP </w:t>
      </w:r>
      <w:r w:rsidRPr="00B02A0B">
        <w:rPr>
          <w:rFonts w:hint="eastAsia"/>
          <w:lang w:eastAsia="ko-KR"/>
        </w:rPr>
        <w:t>TS 24.484</w:t>
      </w:r>
      <w:r w:rsidRPr="00B02A0B">
        <w:rPr>
          <w:lang w:eastAsia="ko-KR"/>
        </w:rPr>
        <w:t> [12]) and:</w:t>
      </w:r>
    </w:p>
    <w:p w14:paraId="22E47FD2" w14:textId="78A3814B" w:rsidR="005C310B" w:rsidRPr="00B02A0B" w:rsidRDefault="005C310B" w:rsidP="005C310B">
      <w:pPr>
        <w:pStyle w:val="B2"/>
        <w:rPr>
          <w:lang w:eastAsia="ko-KR"/>
        </w:rPr>
      </w:pPr>
      <w:r w:rsidRPr="00B02A0B">
        <w:rPr>
          <w:lang w:eastAsia="ko-KR"/>
        </w:rPr>
        <w:t>i)</w:t>
      </w:r>
      <w:r w:rsidRPr="00B02A0B">
        <w:rPr>
          <w:lang w:eastAsia="ko-KR"/>
        </w:rPr>
        <w:tab/>
        <w:t xml:space="preserve">if the </w:t>
      </w:r>
      <w:r w:rsidRPr="00B02A0B">
        <w:t xml:space="preserve">&lt;mcdata-calling-user-id&gt; element of the application/vnd.3gpp.mcdata-info+xml MIME body of the incoming SIP message </w:t>
      </w:r>
      <w:r w:rsidRPr="00B02A0B">
        <w:rPr>
          <w:lang w:eastAsia="ko-KR"/>
        </w:rPr>
        <w:t xml:space="preserve">does not match with the &lt;entry&gt; element of any of the </w:t>
      </w:r>
      <w:r w:rsidRPr="00B02A0B">
        <w:t xml:space="preserve">&lt;One-to-One-CommunicationListEntry&gt; </w:t>
      </w:r>
      <w:r w:rsidRPr="00B02A0B">
        <w:rPr>
          <w:lang w:eastAsia="ko-KR"/>
        </w:rPr>
        <w:t>elements in the &lt;</w:t>
      </w:r>
      <w:r w:rsidRPr="00B02A0B">
        <w:t>IncomingOne-to-OneCommunicationList</w:t>
      </w:r>
      <w:r w:rsidRPr="00B02A0B">
        <w:rPr>
          <w:lang w:eastAsia="ko-KR"/>
        </w:rPr>
        <w:t xml:space="preserve">&gt; element of the MCData user profile document (see the MCData user profile document in </w:t>
      </w:r>
      <w:r w:rsidRPr="00B02A0B">
        <w:t>3GPP </w:t>
      </w:r>
      <w:r w:rsidRPr="00B02A0B">
        <w:rPr>
          <w:rFonts w:hint="eastAsia"/>
          <w:lang w:eastAsia="ko-KR"/>
        </w:rPr>
        <w:t>TS 24.484</w:t>
      </w:r>
      <w:r w:rsidRPr="00B02A0B">
        <w:rPr>
          <w:lang w:eastAsia="ko-KR"/>
        </w:rPr>
        <w:t> [12]); and</w:t>
      </w:r>
    </w:p>
    <w:p w14:paraId="3308714F" w14:textId="77777777" w:rsidR="005C310B" w:rsidRPr="00B02A0B" w:rsidRDefault="005C310B" w:rsidP="005C310B">
      <w:pPr>
        <w:pStyle w:val="B2"/>
        <w:rPr>
          <w:lang w:eastAsia="ko-KR"/>
        </w:rPr>
      </w:pPr>
      <w:r w:rsidRPr="00B02A0B">
        <w:rPr>
          <w:lang w:eastAsia="ko-KR"/>
        </w:rPr>
        <w:t>ii)</w:t>
      </w:r>
      <w:r w:rsidRPr="00B02A0B">
        <w:rPr>
          <w:lang w:eastAsia="ko-KR"/>
        </w:rPr>
        <w:tab/>
        <w:t xml:space="preserve">if configuration is not set in the MCData user profile document that allows the MCData user to receive </w:t>
      </w:r>
      <w:r w:rsidRPr="00B02A0B">
        <w:t>one-to-one MCData communication</w:t>
      </w:r>
      <w:r w:rsidRPr="00B02A0B">
        <w:rPr>
          <w:lang w:eastAsia="ko-KR"/>
        </w:rPr>
        <w:t xml:space="preserve"> from any user (see </w:t>
      </w:r>
      <w:r w:rsidRPr="00B02A0B">
        <w:t>&lt;allow-one-to-one-communication-from-any-user&gt; element</w:t>
      </w:r>
      <w:r w:rsidRPr="00B02A0B">
        <w:rPr>
          <w:lang w:eastAsia="ko-KR"/>
        </w:rPr>
        <w:t xml:space="preserve"> in MCData user profile document in </w:t>
      </w:r>
      <w:r w:rsidRPr="00B02A0B">
        <w:t>3GPP </w:t>
      </w:r>
      <w:r w:rsidRPr="00B02A0B">
        <w:rPr>
          <w:rFonts w:hint="eastAsia"/>
          <w:lang w:eastAsia="ko-KR"/>
        </w:rPr>
        <w:t>TS 24.484</w:t>
      </w:r>
      <w:r w:rsidRPr="00B02A0B">
        <w:rPr>
          <w:lang w:eastAsia="ko-KR"/>
        </w:rPr>
        <w:t> [12]);</w:t>
      </w:r>
    </w:p>
    <w:p w14:paraId="65EFAB41" w14:textId="77777777" w:rsidR="005C310B" w:rsidRPr="00B02A0B" w:rsidRDefault="005C310B" w:rsidP="005C310B">
      <w:pPr>
        <w:pStyle w:val="B1"/>
      </w:pPr>
      <w:r w:rsidRPr="00B02A0B">
        <w:tab/>
        <w:t>then:</w:t>
      </w:r>
    </w:p>
    <w:p w14:paraId="3689C85C" w14:textId="77777777" w:rsidR="005C310B" w:rsidRPr="00B02A0B" w:rsidRDefault="005C310B" w:rsidP="005C310B">
      <w:pPr>
        <w:pStyle w:val="B2"/>
      </w:pPr>
      <w:r w:rsidRPr="00B02A0B">
        <w:t>i)</w:t>
      </w:r>
      <w:r w:rsidRPr="00B02A0B">
        <w:tab/>
        <w:t>shall reject the SIP MESSAGE request with a SIP 403 (Forbidden) response including warning text set to "230 one-to-one MCData communication not authorised from this originating user" in a Warning header field as specified in clause 4.9 and shall not continue with the rest of the steps;</w:t>
      </w:r>
    </w:p>
    <w:p w14:paraId="5ED852E7" w14:textId="77777777" w:rsidR="005C310B" w:rsidRPr="00B02A0B" w:rsidRDefault="005C310B" w:rsidP="005C310B">
      <w:pPr>
        <w:pStyle w:val="B1"/>
      </w:pPr>
      <w:r w:rsidRPr="00B02A0B">
        <w:t>6)</w:t>
      </w:r>
      <w:r w:rsidRPr="00B02A0B">
        <w:ta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 and</w:t>
      </w:r>
    </w:p>
    <w:p w14:paraId="2BF14DD2" w14:textId="77777777" w:rsidR="005C310B" w:rsidRPr="00B02A0B" w:rsidRDefault="005C310B" w:rsidP="005C310B">
      <w:pPr>
        <w:pStyle w:val="B1"/>
      </w:pPr>
      <w:r w:rsidRPr="00B02A0B">
        <w:t>7)</w:t>
      </w:r>
      <w:r w:rsidRPr="00B02A0B">
        <w:tab/>
        <w:t>shall send the SIP MESSAGE request as specified in 3GPP TS 24.229 [5].</w:t>
      </w:r>
    </w:p>
    <w:p w14:paraId="63434C53" w14:textId="77777777" w:rsidR="005C310B" w:rsidRPr="00B02A0B" w:rsidRDefault="005C310B" w:rsidP="005C310B">
      <w:r w:rsidRPr="00B02A0B">
        <w:t>Upon receipt of a SIP 200 (OK) response in response to the above SIP MESSAGE request, the participating MCData function:</w:t>
      </w:r>
    </w:p>
    <w:p w14:paraId="27D40098"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0B27850A" w14:textId="77777777" w:rsidR="005C310B" w:rsidRPr="00B02A0B" w:rsidRDefault="005C310B" w:rsidP="005C310B">
      <w:pPr>
        <w:pStyle w:val="B1"/>
      </w:pPr>
      <w:r w:rsidRPr="00B02A0B">
        <w:t>2)</w:t>
      </w:r>
      <w:r w:rsidRPr="00B02A0B">
        <w:tab/>
        <w:t>shall send the SIP 200 (OK) response to the controlling MCData function according to 3GPP TS 24.229 [5].</w:t>
      </w:r>
    </w:p>
    <w:p w14:paraId="06277E7E" w14:textId="77777777" w:rsidR="005C310B" w:rsidRPr="00B02A0B" w:rsidRDefault="005C310B" w:rsidP="005C310B">
      <w:r w:rsidRPr="00B02A0B">
        <w:t>Upon receipt of a SIP 4xx, 5xx or 6xx response to the above SIP MESSAGE request, the participating MCData function:</w:t>
      </w:r>
    </w:p>
    <w:p w14:paraId="342C618B" w14:textId="77777777" w:rsidR="005C310B" w:rsidRPr="00B02A0B" w:rsidRDefault="005C310B" w:rsidP="005C310B">
      <w:pPr>
        <w:pStyle w:val="B1"/>
      </w:pPr>
      <w:r w:rsidRPr="00B02A0B">
        <w:t>1)</w:t>
      </w:r>
      <w:r w:rsidRPr="00B02A0B">
        <w:tab/>
        <w:t>shall generate a SIP response according to 3GPP TS 24.229 [5];</w:t>
      </w:r>
    </w:p>
    <w:p w14:paraId="25A6ED0F" w14:textId="77777777" w:rsidR="005C310B" w:rsidRPr="00B02A0B" w:rsidRDefault="005C310B" w:rsidP="005C310B">
      <w:pPr>
        <w:pStyle w:val="B1"/>
      </w:pPr>
      <w:r w:rsidRPr="00B02A0B">
        <w:t>2)</w:t>
      </w:r>
      <w:r w:rsidRPr="00B02A0B">
        <w:tab/>
        <w:t>shall include Warning header field(s) that were received in the incoming SIP response; and</w:t>
      </w:r>
    </w:p>
    <w:p w14:paraId="0FE130F1" w14:textId="77777777" w:rsidR="005C310B" w:rsidRPr="00B02A0B" w:rsidRDefault="005C310B" w:rsidP="005C310B">
      <w:pPr>
        <w:pStyle w:val="B1"/>
      </w:pPr>
      <w:r w:rsidRPr="00B02A0B">
        <w:t>3)</w:t>
      </w:r>
      <w:r w:rsidRPr="00B02A0B">
        <w:tab/>
        <w:t>shall forward the SIP response to the controlling MCData function according to 3GPP TS 24.229 [5].</w:t>
      </w:r>
    </w:p>
    <w:p w14:paraId="4D1F54E2" w14:textId="77777777" w:rsidR="005C310B" w:rsidRPr="00B02A0B" w:rsidRDefault="005C310B" w:rsidP="007D34FE">
      <w:pPr>
        <w:pStyle w:val="Heading4"/>
        <w:rPr>
          <w:rFonts w:eastAsia="Malgun Gothic"/>
        </w:rPr>
      </w:pPr>
      <w:bookmarkStart w:id="3311" w:name="_Toc20215662"/>
      <w:bookmarkStart w:id="3312" w:name="_Toc27496155"/>
      <w:bookmarkStart w:id="3313" w:name="_Toc36107896"/>
      <w:bookmarkStart w:id="3314" w:name="_Toc44598649"/>
      <w:bookmarkStart w:id="3315" w:name="_Toc44602504"/>
      <w:bookmarkStart w:id="3316" w:name="_Toc45197681"/>
      <w:bookmarkStart w:id="3317" w:name="_Toc45695714"/>
      <w:bookmarkStart w:id="3318" w:name="_Toc51851170"/>
      <w:bookmarkStart w:id="3319" w:name="_Toc92224785"/>
      <w:bookmarkStart w:id="3320" w:name="_Toc162964051"/>
      <w:r w:rsidRPr="00B02A0B">
        <w:rPr>
          <w:rFonts w:eastAsia="Malgun Gothic"/>
        </w:rPr>
        <w:t>10.2.4.4</w:t>
      </w:r>
      <w:r w:rsidRPr="00B02A0B">
        <w:rPr>
          <w:rFonts w:eastAsia="Malgun Gothic"/>
        </w:rPr>
        <w:tab/>
        <w:t>Controlling MCData function procedures</w:t>
      </w:r>
      <w:bookmarkEnd w:id="3311"/>
      <w:bookmarkEnd w:id="3312"/>
      <w:bookmarkEnd w:id="3313"/>
      <w:bookmarkEnd w:id="3314"/>
      <w:bookmarkEnd w:id="3315"/>
      <w:bookmarkEnd w:id="3316"/>
      <w:bookmarkEnd w:id="3317"/>
      <w:bookmarkEnd w:id="3318"/>
      <w:bookmarkEnd w:id="3319"/>
      <w:bookmarkEnd w:id="3320"/>
    </w:p>
    <w:p w14:paraId="460838F2" w14:textId="77777777" w:rsidR="005C310B" w:rsidRPr="00B02A0B" w:rsidRDefault="005C310B" w:rsidP="007D34FE">
      <w:pPr>
        <w:pStyle w:val="Heading5"/>
        <w:rPr>
          <w:rFonts w:eastAsia="Malgun Gothic"/>
        </w:rPr>
      </w:pPr>
      <w:bookmarkStart w:id="3321" w:name="_Toc20215663"/>
      <w:bookmarkStart w:id="3322" w:name="_Toc27496156"/>
      <w:bookmarkStart w:id="3323" w:name="_Toc36107897"/>
      <w:bookmarkStart w:id="3324" w:name="_Toc44598650"/>
      <w:bookmarkStart w:id="3325" w:name="_Toc44602505"/>
      <w:bookmarkStart w:id="3326" w:name="_Toc45197682"/>
      <w:bookmarkStart w:id="3327" w:name="_Toc45695715"/>
      <w:bookmarkStart w:id="3328" w:name="_Toc51851171"/>
      <w:bookmarkStart w:id="3329" w:name="_Toc92224786"/>
      <w:bookmarkStart w:id="3330" w:name="_Toc162964052"/>
      <w:r w:rsidRPr="00B02A0B">
        <w:rPr>
          <w:rFonts w:eastAsia="Malgun Gothic"/>
        </w:rPr>
        <w:t>10.2.4.4.1</w:t>
      </w:r>
      <w:r w:rsidRPr="00B02A0B">
        <w:rPr>
          <w:rFonts w:eastAsia="Malgun Gothic"/>
        </w:rPr>
        <w:tab/>
        <w:t>Originating controlling MCData function procedures</w:t>
      </w:r>
      <w:bookmarkEnd w:id="3321"/>
      <w:bookmarkEnd w:id="3322"/>
      <w:bookmarkEnd w:id="3323"/>
      <w:bookmarkEnd w:id="3324"/>
      <w:bookmarkEnd w:id="3325"/>
      <w:bookmarkEnd w:id="3326"/>
      <w:bookmarkEnd w:id="3327"/>
      <w:bookmarkEnd w:id="3328"/>
      <w:bookmarkEnd w:id="3329"/>
      <w:bookmarkEnd w:id="3330"/>
    </w:p>
    <w:p w14:paraId="447D6365" w14:textId="77777777" w:rsidR="005C310B" w:rsidRPr="00B02A0B" w:rsidRDefault="005C310B" w:rsidP="005C310B">
      <w:r w:rsidRPr="00B02A0B">
        <w:t>This clause describes the procedures for sending a SIP MESSAGE from the controlling MCData function and is initiated by the controlling MCData function as a result of an action in clause 10.2.4.4.2.</w:t>
      </w:r>
    </w:p>
    <w:p w14:paraId="195AFE79" w14:textId="77777777" w:rsidR="005C310B" w:rsidRPr="00B02A0B" w:rsidRDefault="005C310B" w:rsidP="005C310B">
      <w:r w:rsidRPr="00B02A0B">
        <w:t>The controlling MCData function:</w:t>
      </w:r>
    </w:p>
    <w:p w14:paraId="52E12732" w14:textId="77777777" w:rsidR="005C310B" w:rsidRPr="00B02A0B" w:rsidRDefault="005C310B" w:rsidP="005C310B">
      <w:pPr>
        <w:pStyle w:val="B1"/>
      </w:pPr>
      <w:r w:rsidRPr="00B02A0B">
        <w:t>1)</w:t>
      </w:r>
      <w:r w:rsidRPr="00B02A0B">
        <w:tab/>
        <w:t>shall generate a SIP MESSAGE request in accordance with 3GPP TS 24.229 [5] and IETF RFC 3428 [6];</w:t>
      </w:r>
    </w:p>
    <w:p w14:paraId="22A98EB2"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containing the g.3gpp.mcdata.fd media feature tag along with the "require" and "explicit" header field parameters according to IETF RFC 3841 [8] in the outgoing SIP MESSAGE request;</w:t>
      </w:r>
    </w:p>
    <w:p w14:paraId="5DD3FADC"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"urn:urn-7:3gpp-service.ims.icsi.mcdata.fd" along with parameters "require" and "explicit" according to IETF RFC 3841 [8] in the outgoing SIP MESSAGE request;</w:t>
      </w:r>
    </w:p>
    <w:p w14:paraId="284BAC9B" w14:textId="77777777" w:rsidR="005C310B" w:rsidRPr="00B02A0B" w:rsidRDefault="005C310B" w:rsidP="005C310B">
      <w:pPr>
        <w:pStyle w:val="B1"/>
      </w:pPr>
      <w:r w:rsidRPr="00B02A0B">
        <w:t>4)</w:t>
      </w:r>
      <w:r w:rsidRPr="00B02A0B">
        <w:tab/>
        <w:t>shall copy the following MIME bodies in the received SIP MESSAGE request into the outgoing SIP MESSAGE request by following the guidelines in clause 6.4:</w:t>
      </w:r>
    </w:p>
    <w:p w14:paraId="7A29723F" w14:textId="77777777" w:rsidR="005C310B" w:rsidRPr="00B02A0B" w:rsidRDefault="005C310B" w:rsidP="005C310B">
      <w:pPr>
        <w:pStyle w:val="B2"/>
      </w:pPr>
      <w:r w:rsidRPr="00B02A0B">
        <w:t>a)</w:t>
      </w:r>
      <w:r w:rsidRPr="00B02A0B">
        <w:tab/>
        <w:t>application/vnd.3gpp.mcdata-info+xml MIME body; and</w:t>
      </w:r>
    </w:p>
    <w:p w14:paraId="2310E714" w14:textId="77777777" w:rsidR="005C310B" w:rsidRPr="00B02A0B" w:rsidRDefault="005C310B" w:rsidP="005C310B">
      <w:pPr>
        <w:pStyle w:val="B2"/>
      </w:pPr>
      <w:r w:rsidRPr="00B02A0B">
        <w:t>b)</w:t>
      </w:r>
      <w:r w:rsidRPr="00B02A0B">
        <w:tab/>
        <w:t>application/vnd.3gpp.mcdata-signalling MIME body;</w:t>
      </w:r>
    </w:p>
    <w:p w14:paraId="5A7DBE69" w14:textId="77777777" w:rsidR="005C310B" w:rsidRPr="00B02A0B" w:rsidRDefault="005C310B" w:rsidP="005C310B">
      <w:pPr>
        <w:pStyle w:val="B1"/>
        <w:rPr>
          <w:lang w:val="en-IN"/>
        </w:rPr>
      </w:pPr>
      <w:r w:rsidRPr="00B02A0B">
        <w:t>5)</w:t>
      </w:r>
      <w:r w:rsidRPr="00B02A0B">
        <w:tab/>
        <w:t>if the application/vnd.3gpp.mcdata-signalling MIME body in the received SIP MESSAGE request contained a FD SIGNALLING PAYLOAD message without the Mandatory download IE included, then</w:t>
      </w:r>
      <w:r w:rsidRPr="00B02A0B">
        <w:rPr>
          <w:lang w:val="en-IN"/>
        </w:rPr>
        <w:t>:</w:t>
      </w:r>
    </w:p>
    <w:p w14:paraId="24FE9B50" w14:textId="77777777" w:rsidR="005C310B" w:rsidRPr="00B02A0B" w:rsidRDefault="005C310B" w:rsidP="005C310B">
      <w:pPr>
        <w:pStyle w:val="B2"/>
      </w:pPr>
      <w:r w:rsidRPr="00B02A0B">
        <w:t>a)</w:t>
      </w:r>
      <w:r w:rsidRPr="00B02A0B">
        <w:tab/>
        <w:t>shall execute the procedures in clause 11.2;</w:t>
      </w:r>
    </w:p>
    <w:p w14:paraId="56990562" w14:textId="77777777" w:rsidR="005C310B" w:rsidRPr="00B02A0B" w:rsidRDefault="005C310B" w:rsidP="005C310B">
      <w:pPr>
        <w:pStyle w:val="B2"/>
      </w:pPr>
      <w:r w:rsidRPr="00B02A0B">
        <w:rPr>
          <w:lang w:val="en-IN"/>
        </w:rPr>
        <w:t>b)</w:t>
      </w:r>
      <w:r w:rsidRPr="00B02A0B">
        <w:rPr>
          <w:lang w:val="en-IN"/>
        </w:rPr>
        <w:tab/>
        <w:t xml:space="preserve">if the procedures in clause 11.2 indicate that the mandatory download indication needs to be included, shall </w:t>
      </w:r>
      <w:r w:rsidRPr="00B02A0B">
        <w:t>include the Mandatory download IE set to a value of "MANDATORY DOWNLOAD" in the FD SIGNALLING PAYLOAD message of the outgoing SIP MESSAGE request;</w:t>
      </w:r>
    </w:p>
    <w:p w14:paraId="477058B8" w14:textId="77777777" w:rsidR="005C310B" w:rsidRPr="00B02A0B" w:rsidRDefault="005C310B" w:rsidP="005C310B">
      <w:pPr>
        <w:pStyle w:val="B1"/>
      </w:pPr>
      <w:r w:rsidRPr="00B02A0B">
        <w:t>6)</w:t>
      </w:r>
      <w:r w:rsidRPr="00B02A0B">
        <w:tab/>
        <w:t>in the application/vnd.3gpp.mcdata-info+xml MIME body:</w:t>
      </w:r>
    </w:p>
    <w:p w14:paraId="3C0855B3" w14:textId="77777777" w:rsidR="005C310B" w:rsidRPr="00B02A0B" w:rsidRDefault="005C310B" w:rsidP="005C310B">
      <w:pPr>
        <w:pStyle w:val="B2"/>
      </w:pPr>
      <w:r w:rsidRPr="00B02A0B">
        <w:t>a)</w:t>
      </w:r>
      <w:r w:rsidRPr="00B02A0B">
        <w:tab/>
        <w:t>shall set the &lt;mcdata-request-uri&gt; element set to the MCData ID of the terminating user; and</w:t>
      </w:r>
    </w:p>
    <w:p w14:paraId="26CC791D" w14:textId="77777777" w:rsidR="005C310B" w:rsidRPr="00B02A0B" w:rsidRDefault="005C310B" w:rsidP="005C310B">
      <w:pPr>
        <w:pStyle w:val="B2"/>
      </w:pPr>
      <w:r w:rsidRPr="00B02A0B">
        <w:t>b)</w:t>
      </w:r>
      <w:r w:rsidRPr="00B02A0B">
        <w:tab/>
        <w:t>if the &lt;request-type&gt; element in the application/vnd.3gpp.mcdata-info+xml MIME body of the incoming SIP MESSAGE request was set to a value of "group-fd", shall set the &lt;mcdata-calling-group-id&gt; element to the group identity;</w:t>
      </w:r>
    </w:p>
    <w:p w14:paraId="0D4F1326" w14:textId="77777777" w:rsidR="005C310B" w:rsidRPr="00B02A0B" w:rsidRDefault="005C310B" w:rsidP="005C310B">
      <w:pPr>
        <w:pStyle w:val="B1"/>
      </w:pPr>
      <w:r w:rsidRPr="00B02A0B">
        <w:t>7)</w:t>
      </w:r>
      <w:r w:rsidRPr="00B02A0B">
        <w:tab/>
        <w:t>shall set the Request-URI to the public service identity of the terminating participating MCData function associated to the MCData user to be invited;</w:t>
      </w:r>
    </w:p>
    <w:p w14:paraId="35894322" w14:textId="77777777" w:rsidR="006E6D7D" w:rsidRDefault="006E6D7D" w:rsidP="006E6D7D">
      <w:pPr>
        <w:pStyle w:val="NO"/>
      </w:pPr>
      <w:r>
        <w:t>NOTE 1:</w:t>
      </w:r>
      <w:r>
        <w:tab/>
        <w:t xml:space="preserve">The public service identity can identify the </w:t>
      </w:r>
      <w:r w:rsidRPr="00A07E7A">
        <w:rPr>
          <w:rFonts w:eastAsia="SimSun"/>
        </w:rPr>
        <w:t xml:space="preserve">terminating </w:t>
      </w:r>
      <w:r w:rsidRPr="00A07E7A">
        <w:t xml:space="preserve">participating </w:t>
      </w:r>
      <w:r>
        <w:t>MCData function in the local MCData system or in an interconnected MCData system.</w:t>
      </w:r>
    </w:p>
    <w:p w14:paraId="6DE149DD" w14:textId="77777777" w:rsidR="006E6D7D" w:rsidRDefault="006E6D7D" w:rsidP="006E6D7D">
      <w:pPr>
        <w:pStyle w:val="NO"/>
      </w:pPr>
      <w:r>
        <w:t>NOTE 2:</w:t>
      </w:r>
      <w:r>
        <w:tab/>
        <w:t xml:space="preserve">If the </w:t>
      </w:r>
      <w:r w:rsidRPr="00A07E7A">
        <w:rPr>
          <w:rFonts w:eastAsia="SimSun"/>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6DB8D4E" w14:textId="77777777" w:rsidR="006E6D7D" w:rsidRDefault="006E6D7D" w:rsidP="006E6D7D">
      <w:pPr>
        <w:pStyle w:val="NO"/>
      </w:pPr>
      <w:r>
        <w:t>NOTE 3:</w:t>
      </w:r>
      <w:r>
        <w:tab/>
        <w:t xml:space="preserve">If the </w:t>
      </w:r>
      <w:r w:rsidRPr="00A07E7A">
        <w:rPr>
          <w:rFonts w:eastAsia="SimSun"/>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5FC8EA70" w14:textId="77777777" w:rsidR="006E6D7D" w:rsidRPr="00BE4B01" w:rsidRDefault="006E6D7D" w:rsidP="006E6D7D">
      <w:pPr>
        <w:pStyle w:val="NO"/>
      </w:pPr>
      <w:r>
        <w:t>NOTE 4:</w:t>
      </w:r>
      <w:r>
        <w:tab/>
        <w:t xml:space="preserve">How the </w:t>
      </w:r>
      <w:r w:rsidRPr="00A07E7A">
        <w:rPr>
          <w:noProof/>
        </w:rPr>
        <w:t>controlling MCData function</w:t>
      </w:r>
      <w:r>
        <w:t xml:space="preserve"> determines the public service identity of the </w:t>
      </w:r>
      <w:r w:rsidRPr="00A07E7A">
        <w:rPr>
          <w:rFonts w:eastAsia="SimSun"/>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39D6A354" w14:textId="77777777" w:rsidR="006E6D7D" w:rsidRPr="008976FB" w:rsidRDefault="006E6D7D" w:rsidP="006E6D7D">
      <w:pPr>
        <w:pStyle w:val="NO"/>
      </w:pPr>
      <w:r>
        <w:t>NOTE 5:</w:t>
      </w:r>
      <w:r>
        <w:tab/>
        <w:t>How the local MCData system routes the SIP request through an exit MCData gateway server is out of the scope of the present document.</w:t>
      </w:r>
    </w:p>
    <w:p w14:paraId="2D9E4277" w14:textId="77777777" w:rsidR="005C310B" w:rsidRPr="00B02A0B" w:rsidRDefault="005C310B" w:rsidP="005C310B">
      <w:pPr>
        <w:pStyle w:val="B1"/>
      </w:pPr>
      <w:r w:rsidRPr="00B02A0B">
        <w:rPr>
          <w:lang w:eastAsia="ko-KR"/>
        </w:rPr>
        <w:t>8)</w:t>
      </w:r>
      <w:r w:rsidRPr="00B02A0B">
        <w:tab/>
        <w:t xml:space="preserve">shall copy the public user identity of the calling MCData user from the P-Asserted-Identity header field of the incoming SIP MESSAGE request into the </w:t>
      </w:r>
      <w:r w:rsidRPr="00B02A0B">
        <w:rPr>
          <w:lang w:eastAsia="ko-KR"/>
        </w:rPr>
        <w:t>P-Asserted-Identity header field of the outgoing SIP MESSAGE request</w:t>
      </w:r>
      <w:r w:rsidRPr="00B02A0B">
        <w:t>;</w:t>
      </w:r>
    </w:p>
    <w:p w14:paraId="2B68A8C5" w14:textId="77777777" w:rsidR="005C310B" w:rsidRPr="00B02A0B" w:rsidRDefault="005C310B" w:rsidP="005C310B">
      <w:pPr>
        <w:pStyle w:val="B1"/>
        <w:rPr>
          <w:lang w:eastAsia="ko-KR"/>
        </w:rPr>
      </w:pPr>
      <w:r w:rsidRPr="00B02A0B">
        <w:rPr>
          <w:lang w:eastAsia="ko-KR"/>
        </w:rPr>
        <w:t>9)</w:t>
      </w:r>
      <w:r w:rsidRPr="00B02A0B">
        <w:rPr>
          <w:lang w:eastAsia="ko-KR"/>
        </w:rPr>
        <w:tab/>
        <w:t>shall include a P-Asserted-Service header field with the value "urn:urn-7:3gpp-service.ims.icsi.mcdata.fd"; and</w:t>
      </w:r>
    </w:p>
    <w:p w14:paraId="691F69BA" w14:textId="77777777" w:rsidR="005C310B" w:rsidRPr="00B02A0B" w:rsidRDefault="005C310B" w:rsidP="005C310B">
      <w:pPr>
        <w:pStyle w:val="B1"/>
      </w:pPr>
      <w:r w:rsidRPr="00B02A0B">
        <w:t>10)</w:t>
      </w:r>
      <w:r w:rsidRPr="00B02A0B">
        <w:tab/>
        <w:t>shall send the SIP MESSAGE request according to according to rules and procedures of 3GPP TS 24.229 [5].</w:t>
      </w:r>
    </w:p>
    <w:p w14:paraId="7527EE71" w14:textId="77777777" w:rsidR="005C310B" w:rsidRPr="00B02A0B" w:rsidRDefault="005C310B" w:rsidP="007D34FE">
      <w:pPr>
        <w:pStyle w:val="Heading5"/>
        <w:rPr>
          <w:rFonts w:eastAsia="Malgun Gothic"/>
        </w:rPr>
      </w:pPr>
      <w:bookmarkStart w:id="3331" w:name="_Toc20215664"/>
      <w:bookmarkStart w:id="3332" w:name="_Toc27496157"/>
      <w:bookmarkStart w:id="3333" w:name="_Toc36107898"/>
      <w:bookmarkStart w:id="3334" w:name="_Toc44598651"/>
      <w:bookmarkStart w:id="3335" w:name="_Toc44602506"/>
      <w:bookmarkStart w:id="3336" w:name="_Toc45197683"/>
      <w:bookmarkStart w:id="3337" w:name="_Toc45695716"/>
      <w:bookmarkStart w:id="3338" w:name="_Toc51851172"/>
      <w:bookmarkStart w:id="3339" w:name="_Toc92224787"/>
      <w:bookmarkStart w:id="3340" w:name="_Toc162964053"/>
      <w:r w:rsidRPr="00B02A0B">
        <w:rPr>
          <w:rFonts w:eastAsia="Malgun Gothic"/>
        </w:rPr>
        <w:t>10.2.4.4.2</w:t>
      </w:r>
      <w:r w:rsidRPr="00B02A0B">
        <w:rPr>
          <w:rFonts w:eastAsia="Malgun Gothic"/>
        </w:rPr>
        <w:tab/>
        <w:t>Terminating controlling MCData function procedures</w:t>
      </w:r>
      <w:bookmarkEnd w:id="3331"/>
      <w:bookmarkEnd w:id="3332"/>
      <w:bookmarkEnd w:id="3333"/>
      <w:bookmarkEnd w:id="3334"/>
      <w:bookmarkEnd w:id="3335"/>
      <w:bookmarkEnd w:id="3336"/>
      <w:bookmarkEnd w:id="3337"/>
      <w:bookmarkEnd w:id="3338"/>
      <w:bookmarkEnd w:id="3339"/>
      <w:bookmarkEnd w:id="3340"/>
    </w:p>
    <w:p w14:paraId="17F35825" w14:textId="77777777" w:rsidR="005C310B" w:rsidRPr="00B02A0B" w:rsidRDefault="005C310B" w:rsidP="005C310B">
      <w:r w:rsidRPr="00B02A0B">
        <w:t xml:space="preserve">The procedures in this clause are executed </w:t>
      </w:r>
      <w:r w:rsidRPr="00B02A0B">
        <w:rPr>
          <w:lang w:val="en-IN"/>
        </w:rPr>
        <w:t>upon</w:t>
      </w:r>
      <w:r w:rsidRPr="00B02A0B">
        <w:t>:</w:t>
      </w:r>
    </w:p>
    <w:p w14:paraId="6D8936EA" w14:textId="77777777" w:rsidR="005C310B" w:rsidRPr="00B02A0B" w:rsidRDefault="005C310B" w:rsidP="005C310B">
      <w:pPr>
        <w:pStyle w:val="B1"/>
        <w:rPr>
          <w:noProof/>
        </w:rPr>
      </w:pPr>
      <w:r w:rsidRPr="00B02A0B">
        <w:t>-</w:t>
      </w:r>
      <w:r w:rsidRPr="00B02A0B">
        <w:tab/>
        <w:t>receipt of a "SIP MESSAGE request for FD using HTTP for controlling MCData function</w:t>
      </w:r>
      <w:r w:rsidRPr="00B02A0B">
        <w:rPr>
          <w:noProof/>
        </w:rPr>
        <w:t>", the controlling MCData function; or</w:t>
      </w:r>
    </w:p>
    <w:p w14:paraId="440CA70B" w14:textId="77777777" w:rsidR="005C310B" w:rsidRPr="00B02A0B" w:rsidRDefault="005C310B" w:rsidP="005C310B">
      <w:pPr>
        <w:pStyle w:val="B1"/>
        <w:rPr>
          <w:noProof/>
        </w:rPr>
      </w:pPr>
      <w:r w:rsidRPr="00B02A0B">
        <w:rPr>
          <w:noProof/>
        </w:rPr>
        <w:t>-</w:t>
      </w:r>
      <w:r w:rsidRPr="00B02A0B">
        <w:rPr>
          <w:noProof/>
        </w:rPr>
        <w:tab/>
        <w:t xml:space="preserve">a decision to now process a previously received </w:t>
      </w:r>
      <w:r w:rsidRPr="00B02A0B">
        <w:t>"SIP MESSAGE request for FD using HTTP for controlling MCData function</w:t>
      </w:r>
      <w:r w:rsidRPr="00B02A0B">
        <w:rPr>
          <w:noProof/>
        </w:rPr>
        <w:t>" that had been queued for later transmission;</w:t>
      </w:r>
    </w:p>
    <w:p w14:paraId="34712A89" w14:textId="77777777" w:rsidR="005C310B" w:rsidRPr="00B02A0B" w:rsidRDefault="005C310B" w:rsidP="005C310B">
      <w:pPr>
        <w:pStyle w:val="NO"/>
      </w:pPr>
      <w:r w:rsidRPr="00B02A0B">
        <w:t>NOTE 1:</w:t>
      </w:r>
      <w:r w:rsidRPr="00B02A0B">
        <w:tab/>
        <w:t>The controlling MCData function may postpone the continuation of an FD using HTTP procedure by queuing the received "SIP MESSAGE request for FD using HTTP for controlling MCData function". The management of the queue is specified in Annex B of 3GPP TS 23.282</w:t>
      </w:r>
      <w:r w:rsidRPr="00B02A0B">
        <w:rPr>
          <w:lang w:val="en-US"/>
        </w:rPr>
        <w:t> [2]</w:t>
      </w:r>
      <w:r w:rsidRPr="00B02A0B">
        <w:t>.</w:t>
      </w:r>
    </w:p>
    <w:p w14:paraId="7479A5EE" w14:textId="77777777" w:rsidR="005C310B" w:rsidRPr="00B02A0B" w:rsidRDefault="005C310B" w:rsidP="005C310B">
      <w:pPr>
        <w:rPr>
          <w:noProof/>
        </w:rPr>
      </w:pPr>
      <w:r w:rsidRPr="00B02A0B">
        <w:rPr>
          <w:noProof/>
        </w:rPr>
        <w:t>the controlling MCData function:</w:t>
      </w:r>
    </w:p>
    <w:p w14:paraId="79DF8555"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w:t>
      </w:r>
      <w:r w:rsidRPr="00B02A0B">
        <w:rPr>
          <w:lang w:val="en-IN"/>
        </w:rPr>
        <w:t xml:space="preserve"> or queue the received SIP MESSAGE</w:t>
      </w:r>
      <w:r w:rsidRPr="00B02A0B">
        <w:t>. The controlling MCData function may include a Retry-After header field to the SIP 500 (Server Internal Error) response as specified in IETF RFC 3261 [4];</w:t>
      </w:r>
    </w:p>
    <w:p w14:paraId="0F0B010C" w14:textId="77777777" w:rsidR="005C310B" w:rsidRPr="00B02A0B" w:rsidRDefault="005C310B" w:rsidP="005C310B">
      <w:pPr>
        <w:pStyle w:val="B1"/>
      </w:pPr>
      <w:r w:rsidRPr="00B02A0B">
        <w:t>2)</w:t>
      </w:r>
      <w:r w:rsidRPr="00B02A0B">
        <w:tab/>
        <w:t>if the received SIP MESSAGE request has been queued for later transmission, shall include warning text set to "215 request to transmit is queued by the server" in a Warning header field as specified in clause 4.9;, in the SIP 202 (Accepted) response and not continue with the remaining steps in this clause. Otherwise, continue with the rest of the steps;</w:t>
      </w:r>
    </w:p>
    <w:p w14:paraId="3433E3E1" w14:textId="77777777" w:rsidR="005C310B" w:rsidRPr="00B02A0B" w:rsidRDefault="005C310B" w:rsidP="005C310B">
      <w:pPr>
        <w:pStyle w:val="B1"/>
      </w:pPr>
      <w:r w:rsidRPr="00B02A0B">
        <w:rPr>
          <w:lang w:val="en-IN"/>
        </w:rPr>
        <w:t>3</w:t>
      </w:r>
      <w:r w:rsidRPr="00B02A0B">
        <w:t>)</w:t>
      </w:r>
      <w:r w:rsidRPr="00B02A0B">
        <w:tab/>
        <w:t>if the SIP MESSAGE does not contain:</w:t>
      </w:r>
    </w:p>
    <w:p w14:paraId="45BA0342" w14:textId="77777777" w:rsidR="005C310B" w:rsidRPr="00B02A0B" w:rsidRDefault="005C310B" w:rsidP="005C310B">
      <w:pPr>
        <w:pStyle w:val="B2"/>
      </w:pPr>
      <w:r w:rsidRPr="00B02A0B">
        <w:t>a)</w:t>
      </w:r>
      <w:r w:rsidRPr="00B02A0B">
        <w:tab/>
        <w:t>an application/vnd.3gpp.mcdata-info+xml MIME body; and</w:t>
      </w:r>
    </w:p>
    <w:p w14:paraId="0C1BD0A0" w14:textId="77777777" w:rsidR="005C310B" w:rsidRPr="00B02A0B" w:rsidRDefault="005C310B" w:rsidP="005C310B">
      <w:pPr>
        <w:pStyle w:val="B2"/>
      </w:pPr>
      <w:r w:rsidRPr="00B02A0B">
        <w:t>b)</w:t>
      </w:r>
      <w:r w:rsidRPr="00B02A0B">
        <w:tab/>
        <w:t xml:space="preserve">an </w:t>
      </w:r>
      <w:r w:rsidRPr="00B02A0B">
        <w:rPr>
          <w:noProof/>
        </w:rPr>
        <w:t>application/vnd.3gpp.mcdata-signalling MIME body;</w:t>
      </w:r>
    </w:p>
    <w:p w14:paraId="221F2ED8" w14:textId="77777777" w:rsidR="005C310B" w:rsidRPr="00B02A0B" w:rsidRDefault="005C310B" w:rsidP="005C310B">
      <w:pPr>
        <w:pStyle w:val="B1"/>
      </w:pPr>
      <w:r w:rsidRPr="00B02A0B">
        <w:t>shall reject the SIP MESSAGE request with a SIP 403 (Forbidden) response, with warning text set to "199 expected MIME bodies not in the request" in a Warning header field as specified in clause 4.9, and shall not continue with the rest of the steps in this clause;</w:t>
      </w:r>
    </w:p>
    <w:p w14:paraId="2154C819" w14:textId="77777777" w:rsidR="005C310B" w:rsidRPr="00B02A0B" w:rsidRDefault="005C310B" w:rsidP="005C310B">
      <w:pPr>
        <w:pStyle w:val="B1"/>
        <w:rPr>
          <w:noProof/>
        </w:rPr>
      </w:pPr>
      <w:r w:rsidRPr="00B02A0B">
        <w:rPr>
          <w:lang w:val="en-IN"/>
        </w:rPr>
        <w:t>4</w:t>
      </w:r>
      <w:r w:rsidRPr="00B02A0B">
        <w:t>)</w:t>
      </w:r>
      <w:r w:rsidRPr="00B02A0B">
        <w:tab/>
        <w:t>shall decode the contents of the</w:t>
      </w:r>
      <w:r w:rsidRPr="00B02A0B">
        <w:rPr>
          <w:rFonts w:eastAsia="Malgun Gothic"/>
        </w:rPr>
        <w:t xml:space="preserve"> </w:t>
      </w:r>
      <w:r w:rsidRPr="00B02A0B">
        <w:rPr>
          <w:noProof/>
        </w:rPr>
        <w:t>application/vnd.3gpp.mcdata-signalling MIME body contained in the SIP MESSAGE;</w:t>
      </w:r>
    </w:p>
    <w:p w14:paraId="4C8D2054" w14:textId="77777777" w:rsidR="005C310B" w:rsidRPr="00B02A0B" w:rsidRDefault="005C310B" w:rsidP="005C310B">
      <w:pPr>
        <w:pStyle w:val="B1"/>
      </w:pPr>
      <w:r w:rsidRPr="00B02A0B">
        <w:rPr>
          <w:lang w:val="en-IN"/>
        </w:rPr>
        <w:t>5</w:t>
      </w:r>
      <w:r w:rsidRPr="00B02A0B">
        <w:rPr>
          <w:noProof/>
        </w:rPr>
        <w:t>)</w:t>
      </w:r>
      <w:r w:rsidRPr="00B02A0B">
        <w:rPr>
          <w:noProof/>
        </w:rPr>
        <w:tab/>
        <w:t>if the application/vnd.3gpp.mcdata-signalling MIME body does not contain only one FD SIGNALLING PAYLOAD message or FD HTTP TERMINATION message</w:t>
      </w:r>
      <w:r w:rsidRPr="00B02A0B">
        <w:t xml:space="preserve">, shall reject the SIP MESSAGE request with a SIP 403 (Forbidden) response, with warning text set to "209 one FD SIGNALLING PAYLOAD message </w:t>
      </w:r>
      <w:r w:rsidRPr="00B02A0B">
        <w:rPr>
          <w:noProof/>
        </w:rPr>
        <w:t>or FD HTTP TERMINATION message</w:t>
      </w:r>
      <w:r w:rsidRPr="00B02A0B">
        <w:t xml:space="preserve"> only must be present in FD request" in a Warning header field as specified in clause 4.9, and shall not continue with the rest of the steps in this clause;</w:t>
      </w:r>
    </w:p>
    <w:p w14:paraId="5D1E07A9" w14:textId="77777777" w:rsidR="005C310B" w:rsidRPr="00B02A0B" w:rsidRDefault="005C310B" w:rsidP="005C310B">
      <w:pPr>
        <w:pStyle w:val="B1"/>
      </w:pPr>
      <w:r w:rsidRPr="00B02A0B">
        <w:rPr>
          <w:lang w:val="en-IN"/>
        </w:rPr>
        <w:t>6</w:t>
      </w:r>
      <w:r w:rsidRPr="00B02A0B">
        <w:rPr>
          <w:noProof/>
        </w:rPr>
        <w:t>)</w:t>
      </w:r>
      <w:r w:rsidRPr="00B02A0B">
        <w:rPr>
          <w:noProof/>
        </w:rPr>
        <w:tab/>
        <w:t xml:space="preserve">if the FD SIGNALLING PAYLOAD message or FD HTTP TERMINATION message does not contain only one </w:t>
      </w:r>
      <w:r w:rsidRPr="00B02A0B">
        <w:t xml:space="preserve">Payload IE, shall reject the SIP MESSAGE request with a SIP 403 (Forbidden) response, with warning text set to "210 </w:t>
      </w:r>
      <w:r w:rsidRPr="00B02A0B">
        <w:rPr>
          <w:lang w:val="en-IN"/>
        </w:rPr>
        <w:t xml:space="preserve">Only </w:t>
      </w:r>
      <w:r w:rsidRPr="00B02A0B">
        <w:t>one File URL must be present in the FD request" in a Warning header field as specified in clause 4.9, and shall not continue with the rest of the steps in this clause;</w:t>
      </w:r>
    </w:p>
    <w:p w14:paraId="6418D3BB" w14:textId="77777777" w:rsidR="005C310B" w:rsidRPr="00B02A0B" w:rsidRDefault="005C310B" w:rsidP="005C310B">
      <w:pPr>
        <w:pStyle w:val="B1"/>
      </w:pPr>
      <w:r w:rsidRPr="00B02A0B">
        <w:rPr>
          <w:lang w:val="en-IN"/>
        </w:rPr>
        <w:t>7</w:t>
      </w:r>
      <w:r w:rsidRPr="00B02A0B">
        <w:t>)</w:t>
      </w:r>
      <w:r w:rsidRPr="00B02A0B">
        <w:tab/>
        <w:t>if the</w:t>
      </w:r>
      <w:r w:rsidRPr="00B02A0B">
        <w:rPr>
          <w:noProof/>
        </w:rPr>
        <w:t xml:space="preserve"> Payload IE</w:t>
      </w:r>
      <w:r w:rsidRPr="00B02A0B">
        <w:t xml:space="preserve"> has Payload contents:</w:t>
      </w:r>
    </w:p>
    <w:p w14:paraId="277F9802" w14:textId="77777777" w:rsidR="005C310B" w:rsidRPr="00B02A0B" w:rsidRDefault="005C310B" w:rsidP="005C310B">
      <w:pPr>
        <w:pStyle w:val="B2"/>
      </w:pPr>
      <w:r w:rsidRPr="00B02A0B">
        <w:t>a)</w:t>
      </w:r>
      <w:r w:rsidRPr="00B02A0B">
        <w:tab/>
        <w:t>with a Payload content type set to a value other than "FILEURL" shall reject the SIP MESSAGE request with a SIP 403 (Forbidden) response, with warning text set to "211 payload for an FD request is not FILEURL" in a Warning header field as specified in clause 4.9, and shall not continue with the rest of the steps in this clause; and</w:t>
      </w:r>
    </w:p>
    <w:p w14:paraId="64F74DDB" w14:textId="66EC0FB7" w:rsidR="005C310B" w:rsidRPr="00B02A0B" w:rsidRDefault="005C310B" w:rsidP="005C310B">
      <w:pPr>
        <w:pStyle w:val="B2"/>
        <w:rPr>
          <w:lang w:val="en-IN"/>
        </w:rPr>
      </w:pPr>
      <w:r w:rsidRPr="00B02A0B">
        <w:t>b)</w:t>
      </w:r>
      <w:r w:rsidRPr="00B02A0B">
        <w:tab/>
        <w:t xml:space="preserve">with Payload data containing a file URL identifying a file that does not exist on the </w:t>
      </w:r>
      <w:r w:rsidRPr="00B02A0B">
        <w:rPr>
          <w:lang w:val="en-IN"/>
        </w:rPr>
        <w:t>media storage function</w:t>
      </w:r>
      <w:r w:rsidR="00703FB5">
        <w:rPr>
          <w:lang w:val="en-IN"/>
        </w:rPr>
        <w:t xml:space="preserve"> </w:t>
      </w:r>
      <w:r w:rsidR="00703FB5">
        <w:rPr>
          <w:lang w:val="en-US"/>
        </w:rPr>
        <w:t>as determined by the procedures of clause 6.7.3</w:t>
      </w:r>
      <w:r w:rsidRPr="00B02A0B">
        <w:rPr>
          <w:lang w:val="en-IN"/>
        </w:rPr>
        <w:t>,</w:t>
      </w:r>
      <w:r w:rsidRPr="00B02A0B">
        <w:t xml:space="preserve"> shall reject the SIP MESSAGE request with a SIP 403 (Forbidden) response, with warning text set to "212 file referenced by file URL does not exist" in a Warning header field as specified in clause 4.9, and shall not continue with the rest of the steps in this clause;</w:t>
      </w:r>
    </w:p>
    <w:p w14:paraId="7E72AF2F" w14:textId="77777777" w:rsidR="005C310B" w:rsidRPr="00B02A0B" w:rsidRDefault="005C310B" w:rsidP="005C310B">
      <w:pPr>
        <w:pStyle w:val="B1"/>
      </w:pPr>
      <w:r w:rsidRPr="00B02A0B">
        <w:rPr>
          <w:lang w:val="en-US"/>
        </w:rPr>
        <w:t>8</w:t>
      </w:r>
      <w:r w:rsidRPr="00B02A0B">
        <w:t>)</w:t>
      </w:r>
      <w:r w:rsidRPr="00B02A0B">
        <w:tab/>
        <w:t xml:space="preserve">if the </w:t>
      </w:r>
      <w:r w:rsidRPr="00B02A0B">
        <w:rPr>
          <w:noProof/>
        </w:rPr>
        <w:t xml:space="preserve">application/vnd.3gpp.mcdata-signalling MIME body contains an </w:t>
      </w:r>
      <w:r w:rsidRPr="00B02A0B">
        <w:t>FD SIGNALLING PAYLOAD message</w:t>
      </w:r>
      <w:r w:rsidRPr="00B02A0B">
        <w:rPr>
          <w:noProof/>
        </w:rPr>
        <w:t xml:space="preserve"> with a</w:t>
      </w:r>
      <w:r w:rsidRPr="00B02A0B">
        <w:t xml:space="preserve"> </w:t>
      </w:r>
      <w:r w:rsidRPr="00B02A0B">
        <w:rPr>
          <w:noProof/>
        </w:rPr>
        <w:t xml:space="preserve">FD disposition request type IE, shall store the value of the </w:t>
      </w:r>
      <w:r w:rsidRPr="00B02A0B">
        <w:t>Conversation ID IE and the value of the Message ID IE in the FD SIGNALLING PAYLOAD message;</w:t>
      </w:r>
    </w:p>
    <w:p w14:paraId="10B79C1B" w14:textId="77777777" w:rsidR="005C310B" w:rsidRPr="00B02A0B" w:rsidRDefault="005C310B" w:rsidP="005C310B">
      <w:pPr>
        <w:pStyle w:val="NO"/>
      </w:pPr>
      <w:r w:rsidRPr="00B02A0B">
        <w:t>NOTE </w:t>
      </w:r>
      <w:r w:rsidRPr="00B02A0B">
        <w:rPr>
          <w:lang w:val="en-IN"/>
        </w:rPr>
        <w:t>2</w:t>
      </w:r>
      <w:r w:rsidRPr="00B02A0B">
        <w:t>:</w:t>
      </w:r>
      <w:r w:rsidRPr="00B02A0B">
        <w:tab/>
        <w:t>The controlling MCData function uses the Conversation ID and Message ID for correlation with disposition notifications.</w:t>
      </w:r>
    </w:p>
    <w:p w14:paraId="6EEC7F5D" w14:textId="77777777" w:rsidR="005C310B" w:rsidRPr="00B02A0B" w:rsidRDefault="005C310B" w:rsidP="005C310B">
      <w:pPr>
        <w:pStyle w:val="B1"/>
      </w:pPr>
      <w:r w:rsidRPr="00B02A0B">
        <w:rPr>
          <w:lang w:val="en-IN"/>
        </w:rPr>
        <w:t>9</w:t>
      </w:r>
      <w:r w:rsidRPr="00B02A0B">
        <w:t>)</w:t>
      </w:r>
      <w:r w:rsidRPr="00B02A0B">
        <w:tab/>
        <w:t xml:space="preserve">if the </w:t>
      </w:r>
      <w:r w:rsidRPr="00B02A0B">
        <w:rPr>
          <w:noProof/>
        </w:rPr>
        <w:t xml:space="preserve">application/vnd.3gpp.mcdata-signalling MIME body contains an </w:t>
      </w:r>
      <w:r w:rsidRPr="00B02A0B">
        <w:t>FD SIGNALLING PAYLOAD message:</w:t>
      </w:r>
    </w:p>
    <w:p w14:paraId="01DEFE89" w14:textId="77777777" w:rsidR="005C310B" w:rsidRPr="00B02A0B" w:rsidRDefault="005C310B" w:rsidP="005C310B">
      <w:pPr>
        <w:pStyle w:val="B2"/>
      </w:pPr>
      <w:r w:rsidRPr="00B02A0B">
        <w:t>a)</w:t>
      </w:r>
      <w:r w:rsidRPr="00B02A0B">
        <w:tab/>
        <w:t xml:space="preserve">with a Metadata IE, shall derive a timer value for the file availability timer as the minimum of the file availability information in the metadata and the </w:t>
      </w:r>
      <w:r w:rsidRPr="00B02A0B">
        <w:rPr>
          <w:lang w:val="en-IN"/>
        </w:rPr>
        <w:t xml:space="preserve">value contained in the </w:t>
      </w:r>
      <w:r w:rsidRPr="00B02A0B">
        <w:t xml:space="preserve">&lt;max-file-availability&gt; </w:t>
      </w:r>
      <w:r w:rsidRPr="00B02A0B">
        <w:rPr>
          <w:lang w:val="en-IN"/>
        </w:rPr>
        <w:t xml:space="preserve">element </w:t>
      </w:r>
      <w:r w:rsidRPr="00B02A0B">
        <w:rPr>
          <w:rFonts w:eastAsia="Malgun Gothic"/>
          <w:lang w:val="en-IN"/>
        </w:rPr>
        <w:t>in the</w:t>
      </w:r>
      <w:r w:rsidRPr="00B02A0B">
        <w:rPr>
          <w:lang w:val="en-IN"/>
        </w:rPr>
        <w:t xml:space="preserve"> </w:t>
      </w:r>
      <w:r w:rsidRPr="00B02A0B">
        <w:rPr>
          <w:rFonts w:eastAsia="Malgun Gothic"/>
          <w:lang w:val="en-IN"/>
        </w:rPr>
        <w:t>MCData service configuration document as specified in 3GPP TS 24.484 [12]</w:t>
      </w:r>
      <w:r w:rsidRPr="00B02A0B">
        <w:t>;</w:t>
      </w:r>
    </w:p>
    <w:p w14:paraId="62D78909" w14:textId="77777777" w:rsidR="005C310B" w:rsidRPr="00B02A0B" w:rsidRDefault="005C310B" w:rsidP="005C310B">
      <w:pPr>
        <w:pStyle w:val="B2"/>
      </w:pPr>
      <w:r w:rsidRPr="00B02A0B">
        <w:t>b)</w:t>
      </w:r>
      <w:r w:rsidRPr="00B02A0B">
        <w:tab/>
        <w:t xml:space="preserve">without a Metadata IE, shall derive a timer value for the file availability timer as the </w:t>
      </w:r>
      <w:r w:rsidRPr="00B02A0B">
        <w:rPr>
          <w:lang w:val="en-IN"/>
        </w:rPr>
        <w:t xml:space="preserve">value contained in the </w:t>
      </w:r>
      <w:r w:rsidRPr="00B02A0B">
        <w:t xml:space="preserve">&lt;default-file-availability&gt; </w:t>
      </w:r>
      <w:r w:rsidRPr="00B02A0B">
        <w:rPr>
          <w:lang w:val="en-IN"/>
        </w:rPr>
        <w:t xml:space="preserve">element </w:t>
      </w:r>
      <w:r w:rsidRPr="00B02A0B">
        <w:rPr>
          <w:rFonts w:eastAsia="Malgun Gothic"/>
          <w:lang w:val="en-IN"/>
        </w:rPr>
        <w:t>in the</w:t>
      </w:r>
      <w:r w:rsidRPr="00B02A0B">
        <w:rPr>
          <w:lang w:val="en-IN"/>
        </w:rPr>
        <w:t xml:space="preserve"> </w:t>
      </w:r>
      <w:r w:rsidRPr="00B02A0B">
        <w:rPr>
          <w:rFonts w:eastAsia="Malgun Gothic"/>
          <w:lang w:val="en-IN"/>
        </w:rPr>
        <w:t>MCData service configuration document as specified in 3GPP TS 24.484 [12]</w:t>
      </w:r>
      <w:r w:rsidRPr="00B02A0B">
        <w:t>; and</w:t>
      </w:r>
    </w:p>
    <w:p w14:paraId="01B1121D" w14:textId="77777777" w:rsidR="005C310B" w:rsidRPr="00B02A0B" w:rsidRDefault="005C310B" w:rsidP="005C310B">
      <w:pPr>
        <w:pStyle w:val="B2"/>
      </w:pPr>
      <w:r w:rsidRPr="00B02A0B">
        <w:t>c)</w:t>
      </w:r>
      <w:r w:rsidRPr="00B02A0B">
        <w:tab/>
        <w:t>if the FD SIGNALLING PAYLOAD message contains an Application metadata container IE, shall keep the Application metadata container IE with the file, both in storage and in any subsequent transmissions;</w:t>
      </w:r>
    </w:p>
    <w:p w14:paraId="0110A5FA" w14:textId="77777777" w:rsidR="005C310B" w:rsidRPr="00B02A0B" w:rsidRDefault="005C310B" w:rsidP="005C310B">
      <w:pPr>
        <w:pStyle w:val="B1"/>
      </w:pPr>
      <w:r w:rsidRPr="00B02A0B">
        <w:rPr>
          <w:lang w:val="en-IN"/>
        </w:rPr>
        <w:t>10</w:t>
      </w:r>
      <w:r w:rsidRPr="00B02A0B">
        <w:t>)</w:t>
      </w:r>
      <w:r w:rsidRPr="00B02A0B">
        <w:tab/>
        <w:t>if the &lt;request-type&gt; element in the application/vnd.3gpp.mcdata-info+xml MIME body of the SIP MESSAGE request is set to a value of "one-to-one-fd" and the SIP MESSAGE request:</w:t>
      </w:r>
    </w:p>
    <w:p w14:paraId="53027528" w14:textId="42D653BD" w:rsidR="00B02A0B" w:rsidRPr="00B02A0B" w:rsidRDefault="005C310B" w:rsidP="005C310B">
      <w:pPr>
        <w:pStyle w:val="B2"/>
      </w:pPr>
      <w:r w:rsidRPr="00B02A0B">
        <w:t>a)</w:t>
      </w:r>
      <w:r w:rsidRPr="00B02A0B">
        <w:tab/>
        <w:t xml:space="preserve">does not contain an application/resource-lists MIME body or contains an application/resource-lists MIME body with more than one &lt;entry&gt; element, shall return a SIP 403 (Forbidden) response with the warning text set to "205 unable to determine targeted user for one-to-one FD" in a Warning header field as specified in </w:t>
      </w:r>
      <w:r w:rsidR="00B96AFB" w:rsidRPr="00B02A0B">
        <w:t>clause</w:t>
      </w:r>
      <w:r w:rsidR="00B96AFB">
        <w:t> </w:t>
      </w:r>
      <w:r w:rsidRPr="00B02A0B">
        <w:t>4.9, and skip the rest of the steps below; and</w:t>
      </w:r>
    </w:p>
    <w:p w14:paraId="170C4EA0" w14:textId="77777777" w:rsidR="00B96AFB" w:rsidRPr="00B02A0B" w:rsidRDefault="00B96AFB" w:rsidP="00B96AFB">
      <w:pPr>
        <w:pStyle w:val="B2"/>
      </w:pPr>
      <w:r>
        <w:t>b</w:t>
      </w:r>
      <w:r w:rsidRPr="00B02A0B">
        <w:t>)</w:t>
      </w:r>
      <w:r w:rsidRPr="00B02A0B">
        <w:tab/>
      </w:r>
      <w:r>
        <w:t xml:space="preserve">if the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the </w:t>
      </w:r>
      <w:r w:rsidRPr="00B66FF5">
        <w:rPr>
          <w:lang w:eastAsia="ko-KR"/>
        </w:rPr>
        <w:t>application/vnd.3gpp.mc</w:t>
      </w:r>
      <w:r>
        <w:rPr>
          <w:lang w:eastAsia="ko-KR"/>
        </w:rPr>
        <w:t>data</w:t>
      </w:r>
      <w:r w:rsidRPr="00B66FF5">
        <w:rPr>
          <w:lang w:eastAsia="ko-KR"/>
        </w:rPr>
        <w:t xml:space="preserve">-info+xml MIME body </w:t>
      </w:r>
      <w:r w:rsidRPr="00B02A0B">
        <w:t>contain</w:t>
      </w:r>
      <w:r>
        <w:t>s</w:t>
      </w:r>
      <w:r w:rsidRPr="00B02A0B">
        <w:t xml:space="preserve"> a </w:t>
      </w:r>
      <w:r>
        <w:t>&lt;call-to-</w:t>
      </w:r>
      <w:r w:rsidRPr="00F90134">
        <w:rPr>
          <w:lang w:val="en-US"/>
        </w:rPr>
        <w:t>functional</w:t>
      </w:r>
      <w:r>
        <w:t>-</w:t>
      </w:r>
      <w:r w:rsidRPr="00F90134">
        <w:rPr>
          <w:lang w:val="en-US"/>
        </w:rPr>
        <w:t>alias</w:t>
      </w:r>
      <w:r>
        <w:rPr>
          <w:lang w:val="en-US"/>
        </w:rPr>
        <w:t>-ind</w:t>
      </w:r>
      <w:r>
        <w:t>&gt; element set to a value of "true":</w:t>
      </w:r>
    </w:p>
    <w:p w14:paraId="4E310EFD" w14:textId="77777777" w:rsidR="00B96AFB" w:rsidRPr="000E3614" w:rsidRDefault="00B96AFB" w:rsidP="00B96AFB">
      <w:pPr>
        <w:pStyle w:val="B3"/>
        <w:rPr>
          <w:lang w:eastAsia="ko-KR"/>
        </w:rPr>
      </w:pPr>
      <w:r>
        <w:rPr>
          <w:rFonts w:eastAsia="SimSun"/>
        </w:rPr>
        <w:t>i</w:t>
      </w:r>
      <w:r>
        <w:rPr>
          <w:rFonts w:eastAsia="SimSun"/>
          <w:lang w:val="en-US"/>
        </w:rPr>
        <w:t>)</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MESSAGE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w:t>
      </w:r>
    </w:p>
    <w:p w14:paraId="4B18E8F6" w14:textId="77777777" w:rsidR="00B96AFB" w:rsidRPr="000E3614" w:rsidRDefault="00B96AFB" w:rsidP="00B96AFB">
      <w:pPr>
        <w:pStyle w:val="B3"/>
        <w:rPr>
          <w:lang w:eastAsia="ko-KR"/>
        </w:rPr>
      </w:pPr>
      <w:r>
        <w:rPr>
          <w:rFonts w:eastAsia="SimSun"/>
        </w:rPr>
        <w:t>ii</w:t>
      </w:r>
      <w:r>
        <w:rPr>
          <w:rFonts w:eastAsia="SimSun"/>
          <w:lang w:val="en-US"/>
        </w:rPr>
        <w:t>)</w:t>
      </w:r>
      <w:r>
        <w:rPr>
          <w:rFonts w:eastAsia="SimSun"/>
          <w:lang w:val="en-US"/>
        </w:rPr>
        <w:tab/>
      </w:r>
      <w:r>
        <w:rPr>
          <w:lang w:val="en-US"/>
        </w:rPr>
        <w:t xml:space="preserve">if unable to determine any </w:t>
      </w:r>
      <w:r>
        <w:rPr>
          <w:lang w:eastAsia="ko-KR"/>
        </w:rPr>
        <w:t>MCData</w:t>
      </w:r>
      <w:r w:rsidRPr="00D673A5">
        <w:rPr>
          <w:lang w:eastAsia="ko-KR"/>
        </w:rPr>
        <w:t xml:space="preserve"> ID</w:t>
      </w:r>
      <w:r>
        <w:rPr>
          <w:lang w:eastAsia="ko-KR"/>
        </w:rPr>
        <w:t xml:space="preserve"> that</w:t>
      </w:r>
      <w:r w:rsidRPr="000E3614">
        <w:rPr>
          <w:lang w:eastAsia="ko-KR"/>
        </w:rPr>
        <w:t xml:space="preserve"> ha</w:t>
      </w:r>
      <w:r>
        <w:rPr>
          <w:lang w:eastAsia="ko-KR"/>
        </w:rPr>
        <w:t>s</w:t>
      </w:r>
      <w:r w:rsidRPr="000E3614">
        <w:rPr>
          <w:lang w:eastAsia="ko-KR"/>
        </w:rPr>
        <w:t xml:space="preser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MESSAGE</w:t>
      </w:r>
      <w:r>
        <w:rPr>
          <w:lang w:eastAsia="ko-KR"/>
        </w:rPr>
        <w:t xml:space="preserve">, </w:t>
      </w:r>
      <w:r>
        <w:t xml:space="preserve">shall </w:t>
      </w:r>
      <w:r w:rsidRPr="0073469F">
        <w:t>reject th</w:t>
      </w:r>
      <w:r>
        <w:t xml:space="preserve">e </w:t>
      </w:r>
      <w:r w:rsidRPr="0073469F">
        <w:t xml:space="preserve">SIP </w:t>
      </w:r>
      <w:r>
        <w:t>MESSAGE</w:t>
      </w:r>
      <w:r w:rsidRPr="0073469F">
        <w:t xml:space="preserve"> request with a SIP 403 (Forbidden) response</w:t>
      </w:r>
      <w:r w:rsidRPr="0073469F">
        <w:rPr>
          <w:lang w:eastAsia="ko-KR"/>
        </w:rPr>
        <w:t xml:space="preserve"> including</w:t>
      </w:r>
      <w:r w:rsidRPr="0073469F">
        <w:t xml:space="preserve"> </w:t>
      </w:r>
      <w:r>
        <w:t xml:space="preserve">a </w:t>
      </w:r>
      <w:r w:rsidRPr="0073469F">
        <w:t>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w:t>
      </w:r>
      <w:r w:rsidRPr="000E3614">
        <w:rPr>
          <w:lang w:eastAsia="ko-KR"/>
        </w:rPr>
        <w:t>and</w:t>
      </w:r>
    </w:p>
    <w:p w14:paraId="15ADF22C" w14:textId="77777777" w:rsidR="00B96AFB" w:rsidRDefault="00B96AFB" w:rsidP="00B96AFB">
      <w:pPr>
        <w:pStyle w:val="B3"/>
      </w:pPr>
      <w:r>
        <w:rPr>
          <w:rFonts w:eastAsia="SimSun"/>
        </w:rPr>
        <w:t>iii</w:t>
      </w:r>
      <w:r>
        <w:rPr>
          <w:rFonts w:eastAsia="SimSun"/>
          <w:lang w:val="en-US"/>
        </w:rPr>
        <w:t>)</w:t>
      </w:r>
      <w:r>
        <w:rPr>
          <w:rFonts w:eastAsia="SimSun"/>
          <w:lang w:val="en-US"/>
        </w:rPr>
        <w:tab/>
      </w:r>
      <w:r>
        <w:rPr>
          <w:lang w:eastAsia="ko-KR"/>
        </w:rPr>
        <w:t>selects one of the identified MCData IDs</w:t>
      </w:r>
      <w:r w:rsidRPr="00FE11AE">
        <w:t xml:space="preserve">, </w:t>
      </w:r>
      <w:r>
        <w:t xml:space="preserve">and </w:t>
      </w:r>
      <w:r w:rsidRPr="000E3614">
        <w:t xml:space="preserve">shall </w:t>
      </w:r>
      <w:r>
        <w:t>send a SIP 300 (</w:t>
      </w:r>
      <w:r w:rsidRPr="00271550">
        <w:t>Multiple Choices</w:t>
      </w:r>
      <w:r>
        <w:t xml:space="preserve">) response to the </w:t>
      </w:r>
      <w:r w:rsidRPr="0073469F">
        <w:t xml:space="preserve">SIP </w:t>
      </w:r>
      <w:r>
        <w:t>MESSAGE</w:t>
      </w:r>
      <w:r w:rsidRPr="0073469F">
        <w:t xml:space="preserve"> request </w:t>
      </w:r>
      <w:r>
        <w:t>with:</w:t>
      </w:r>
    </w:p>
    <w:p w14:paraId="4D303C6E" w14:textId="77777777" w:rsidR="00B96AFB" w:rsidRDefault="00B96AFB" w:rsidP="00B96AFB">
      <w:pPr>
        <w:pStyle w:val="B4"/>
      </w:pPr>
      <w:r>
        <w:t>A</w:t>
      </w:r>
      <w:r w:rsidRPr="00FE11AE">
        <w:t>)</w:t>
      </w:r>
      <w:r w:rsidRPr="00FE11AE">
        <w:tab/>
        <w:t>an application/vnd.3gpp.mc</w:t>
      </w:r>
      <w:r>
        <w:t>data</w:t>
      </w:r>
      <w:r w:rsidRPr="00FE11AE">
        <w:t>-info MIME body with a</w:t>
      </w:r>
      <w:r>
        <w:t>n</w:t>
      </w:r>
      <w:r w:rsidRPr="00FE11AE">
        <w:t xml:space="preserve"> &lt;mc</w:t>
      </w:r>
      <w:r>
        <w:t>data</w:t>
      </w:r>
      <w:r w:rsidRPr="00FE11AE">
        <w:t xml:space="preserve">-request-uri&gt; element set to </w:t>
      </w:r>
      <w:r>
        <w:t xml:space="preserve">the </w:t>
      </w:r>
      <w:r>
        <w:rPr>
          <w:lang w:eastAsia="ko-KR"/>
        </w:rPr>
        <w:t xml:space="preserve">selected </w:t>
      </w:r>
      <w:r w:rsidRPr="00D673A5">
        <w:rPr>
          <w:lang w:eastAsia="ko-KR"/>
        </w:rPr>
        <w:t>MC</w:t>
      </w:r>
      <w:r>
        <w:rPr>
          <w:lang w:eastAsia="ko-KR"/>
        </w:rPr>
        <w:t>Data</w:t>
      </w:r>
      <w:r w:rsidRPr="00D673A5">
        <w:rPr>
          <w:lang w:eastAsia="ko-KR"/>
        </w:rPr>
        <w:t xml:space="preserve"> ID</w:t>
      </w:r>
      <w:r>
        <w:rPr>
          <w:lang w:eastAsia="ko-KR"/>
        </w:rPr>
        <w:t xml:space="preserve"> </w:t>
      </w:r>
      <w:r>
        <w:t>and shall not continue with the rest of the steps in this clause;</w:t>
      </w:r>
    </w:p>
    <w:p w14:paraId="4E8B1583" w14:textId="77777777" w:rsidR="00B96AFB" w:rsidRDefault="00B96AFB" w:rsidP="00B96AFB">
      <w:pPr>
        <w:pStyle w:val="NO"/>
      </w:pPr>
      <w:r>
        <w:t>NOTE 3:</w:t>
      </w:r>
      <w:r>
        <w:tab/>
        <w:t xml:space="preserve">How the </w:t>
      </w:r>
      <w:r w:rsidRPr="0073469F">
        <w:t xml:space="preserve">controlling </w:t>
      </w:r>
      <w:r>
        <w:t xml:space="preserve">MCData function selects the </w:t>
      </w:r>
      <w:r w:rsidRPr="00723572">
        <w:t>MC</w:t>
      </w:r>
      <w:r>
        <w:t>Data</w:t>
      </w:r>
      <w:r w:rsidRPr="00723572">
        <w:t xml:space="preserve"> ID </w:t>
      </w:r>
      <w:r>
        <w:t>is implementation specific.</w:t>
      </w:r>
    </w:p>
    <w:p w14:paraId="266DBDF1" w14:textId="166A0750" w:rsidR="005C310B" w:rsidRPr="00B02A0B" w:rsidRDefault="00B96AFB" w:rsidP="005C310B">
      <w:pPr>
        <w:pStyle w:val="B2"/>
      </w:pPr>
      <w:r>
        <w:t>c</w:t>
      </w:r>
      <w:r w:rsidR="005C310B" w:rsidRPr="00B02A0B">
        <w:t>)</w:t>
      </w:r>
      <w:r w:rsidR="005C310B" w:rsidRPr="00B02A0B">
        <w:tab/>
        <w:t xml:space="preserve">if the </w:t>
      </w:r>
      <w:r w:rsidR="005C310B" w:rsidRPr="00B02A0B">
        <w:rPr>
          <w:noProof/>
        </w:rPr>
        <w:t xml:space="preserve">application/vnd.3gpp.mcdata-signalling MIME body contains an </w:t>
      </w:r>
      <w:r w:rsidR="005C310B" w:rsidRPr="00B02A0B">
        <w:t>FD SIGNALLING PAYLOAD message</w:t>
      </w:r>
      <w:r w:rsidR="005C310B" w:rsidRPr="00B02A0B">
        <w:rPr>
          <w:noProof/>
        </w:rPr>
        <w:t xml:space="preserve"> </w:t>
      </w:r>
      <w:r w:rsidR="005C310B" w:rsidRPr="00B02A0B">
        <w:t>contains an application/resource-lists MIME body with exactly one &lt;entry&gt; element</w:t>
      </w:r>
      <w:r w:rsidR="005C310B" w:rsidRPr="00B02A0B">
        <w:rPr>
          <w:noProof/>
        </w:rPr>
        <w:t xml:space="preserve">, </w:t>
      </w:r>
      <w:r w:rsidR="005C310B" w:rsidRPr="00B02A0B">
        <w:t>shall send a SIP MESSAGE request to the MCData user identified in the &lt;entry&gt; element of the MIME body, as specified in clause 10.2.</w:t>
      </w:r>
      <w:r w:rsidR="005C310B" w:rsidRPr="00B02A0B">
        <w:rPr>
          <w:lang w:val="en-IN"/>
        </w:rPr>
        <w:t>4</w:t>
      </w:r>
      <w:r w:rsidR="005C310B" w:rsidRPr="00B02A0B">
        <w:t>.4.</w:t>
      </w:r>
      <w:r w:rsidR="005C310B" w:rsidRPr="00B02A0B">
        <w:rPr>
          <w:lang w:val="en-IN"/>
        </w:rPr>
        <w:t>1</w:t>
      </w:r>
      <w:r w:rsidR="005C310B" w:rsidRPr="00B02A0B">
        <w:t>;</w:t>
      </w:r>
    </w:p>
    <w:p w14:paraId="5B1C7BAC" w14:textId="77777777" w:rsidR="005C310B" w:rsidRPr="00B02A0B" w:rsidRDefault="005C310B" w:rsidP="005C310B">
      <w:pPr>
        <w:pStyle w:val="B1"/>
      </w:pPr>
      <w:r w:rsidRPr="00B02A0B">
        <w:t>11)</w:t>
      </w:r>
      <w:r w:rsidRPr="00B02A0B">
        <w:tab/>
        <w:t>if the application/vnd.3gpp.mcdata-signalling MIME body contains an FD HTTP TERMINATION message:</w:t>
      </w:r>
    </w:p>
    <w:p w14:paraId="6EC16D5E" w14:textId="265B6AE5" w:rsidR="005C310B" w:rsidRPr="00B02A0B" w:rsidRDefault="005C310B" w:rsidP="005C310B">
      <w:pPr>
        <w:pStyle w:val="B2"/>
      </w:pPr>
      <w:r w:rsidRPr="00B02A0B">
        <w:t>a)</w:t>
      </w:r>
      <w:r w:rsidRPr="00B02A0B">
        <w:tab/>
        <w:t>if the FD HTTP TERMINATION message doesn</w:t>
      </w:r>
      <w:r w:rsidR="00C15C28">
        <w:t>'</w:t>
      </w:r>
      <w:r w:rsidRPr="00B02A0B">
        <w:t>t contain Conversation Id or Message Id, shall reject the SIP MESSAGE request with a SIP 403 (Forbidden) response, with warning text set to "223 No Conversation ID or Message ID present" and shall not continue with rest of the steps; and</w:t>
      </w:r>
    </w:p>
    <w:p w14:paraId="0D8DA0F8" w14:textId="77777777" w:rsidR="005C310B" w:rsidRPr="00B02A0B" w:rsidRDefault="005C310B" w:rsidP="005C310B">
      <w:pPr>
        <w:pStyle w:val="B2"/>
      </w:pPr>
      <w:r w:rsidRPr="00B02A0B">
        <w:t>b) if not identified any transmission with given Conversation ID, Message ID shall send 404 with reason with waring text set to "224 No transmission available" in a Warning header field as specified in clause 4.9, and shall not continue with the rest of the steps;</w:t>
      </w:r>
    </w:p>
    <w:p w14:paraId="0D64FA47" w14:textId="77777777" w:rsidR="005C310B" w:rsidRPr="00B02A0B" w:rsidRDefault="005C310B" w:rsidP="005C310B">
      <w:pPr>
        <w:pStyle w:val="B1"/>
      </w:pPr>
      <w:r w:rsidRPr="00B02A0B">
        <w:t>12)</w:t>
      </w:r>
      <w:r w:rsidRPr="00B02A0B">
        <w:tab/>
        <w:t>if the application/vnd.3gpp.mcdata-signalling MIME body contains an FD SIGNALLING PAYLOAD message and if the &lt;request-type&gt; element in the application/vnd.3gpp.mcdata-info+xml MIME body of the SIP MESSAGE request is set to a value of "group-fd":</w:t>
      </w:r>
    </w:p>
    <w:p w14:paraId="75E22166" w14:textId="77777777" w:rsidR="005C310B" w:rsidRPr="00B02A0B" w:rsidRDefault="005C310B" w:rsidP="005C310B">
      <w:pPr>
        <w:pStyle w:val="B2"/>
      </w:pPr>
      <w:r w:rsidRPr="00B02A0B">
        <w:t>a)</w:t>
      </w:r>
      <w:r w:rsidRPr="00B02A0B">
        <w:tab/>
        <w:t>shall retrieve the group document associated with the group identity in the SIP MESSAGE request by following the procedures in clause 6.3.3, and shall continue with the remaining steps if the procedures in clause 6.3.3 were successful;</w:t>
      </w:r>
    </w:p>
    <w:p w14:paraId="7F283B50" w14:textId="3EA00611" w:rsidR="005C310B" w:rsidRPr="00B02A0B" w:rsidRDefault="005C310B" w:rsidP="005C310B">
      <w:pPr>
        <w:pStyle w:val="B2"/>
      </w:pPr>
      <w:r w:rsidRPr="00B02A0B">
        <w:t>b)</w:t>
      </w:r>
      <w:r w:rsidRPr="00B02A0B">
        <w:tab/>
        <w:t>if the &lt;on-network-disabled&gt; element is present in the group document, shall send a SIP 403 (Forbidden) response with the warning text set to "115 group is disabled" in a Warning header field as specified in clause</w:t>
      </w:r>
      <w:r w:rsidR="00B96AFB">
        <w:t> </w:t>
      </w:r>
      <w:r w:rsidRPr="00B02A0B">
        <w:t>4.9 and shall not continue with the rest of the steps;</w:t>
      </w:r>
    </w:p>
    <w:p w14:paraId="4578769B" w14:textId="77777777" w:rsidR="005C310B" w:rsidRPr="00B02A0B" w:rsidRDefault="005C310B" w:rsidP="005C310B">
      <w:pPr>
        <w:pStyle w:val="B2"/>
      </w:pPr>
      <w:r w:rsidRPr="00B02A0B">
        <w:t>b1)</w:t>
      </w:r>
      <w:r w:rsidRPr="00B02A0B">
        <w:tab/>
        <w:t>if the group document contains a &lt;list-service&gt; element that contains a &lt;preconfigured-group-use-only&gt; element that is set to the value "true", shall reject the SIP MESSAGE request with a SIP 403 (Forbidden) response with the warning text set to "167 call is not allowed on the preconfigured group" as specified in clause 4.9 "Warning header field" and shall skip the rest of this procedure;</w:t>
      </w:r>
    </w:p>
    <w:p w14:paraId="396AEC9B" w14:textId="1082AAE9" w:rsidR="005C310B" w:rsidRPr="00B02A0B" w:rsidRDefault="005C310B" w:rsidP="005C310B">
      <w:pPr>
        <w:pStyle w:val="B2"/>
      </w:pPr>
      <w:r w:rsidRPr="00B02A0B">
        <w:t>c)</w:t>
      </w:r>
      <w:r w:rsidRPr="00B02A0B">
        <w:tab/>
        <w:t>if the &lt;entry&gt; element of the &lt;list&gt; element of the &lt;list-service&gt; element in the group document does not contain an &lt;mcdata-mcdata-id&gt; element with a "uri" attribute matching the MCData ID of the originating user contained in the &lt;mcdata-calling-user-id&gt; element of the application/vnd.3gpp.mcdata-info+xml MIME body in the SIP MESSAGE request, shall send a SIP 403 (Forbidden) response with the warning text set to "116 user is not part of the MCData group" in a Warning header field as specified in clause</w:t>
      </w:r>
      <w:r w:rsidR="00B96AFB">
        <w:t> </w:t>
      </w:r>
      <w:r w:rsidRPr="00B02A0B">
        <w:t>4.9 and shall not continue with the rest of the steps;</w:t>
      </w:r>
    </w:p>
    <w:p w14:paraId="5603B70C" w14:textId="173DD5C0" w:rsidR="005C310B" w:rsidRPr="00B02A0B" w:rsidRDefault="005C310B" w:rsidP="005C310B">
      <w:pPr>
        <w:pStyle w:val="B2"/>
      </w:pPr>
      <w:r w:rsidRPr="00B02A0B">
        <w:t>d)</w:t>
      </w:r>
      <w:r w:rsidRPr="00B02A0B">
        <w:tab/>
        <w:t>if the &lt;list-service&gt; element contains a</w:t>
      </w:r>
      <w:r w:rsidRPr="00B02A0B">
        <w:rPr>
          <w:lang w:val="en-IN"/>
        </w:rPr>
        <w:t xml:space="preserve"> </w:t>
      </w:r>
      <w:r w:rsidRPr="00B02A0B">
        <w:t>&lt;mcdata-allow-file-distribution&gt; element in the group document set to a value of "false", shall send a SIP 403 (Forbidden) response with the warning text set to "213 file distribution not allowed for this group" in a Warning header field as specified in clause</w:t>
      </w:r>
      <w:r w:rsidR="00B96AFB">
        <w:t> </w:t>
      </w:r>
      <w:r w:rsidRPr="00B02A0B">
        <w:t>4.9 and shall not continue with the rest of the steps;</w:t>
      </w:r>
    </w:p>
    <w:p w14:paraId="67921ECC" w14:textId="666EAE49" w:rsidR="005C310B" w:rsidRPr="00B02A0B" w:rsidRDefault="005C310B" w:rsidP="005C310B">
      <w:pPr>
        <w:pStyle w:val="B2"/>
      </w:pPr>
      <w:r w:rsidRPr="00B02A0B">
        <w:t>e)</w:t>
      </w:r>
      <w:r w:rsidRPr="00B02A0B">
        <w:tab/>
        <w:t>if the &lt;supported-services&gt; element is not present in the group document or is present and contains a &lt;service&gt; element containing an "enabler" attribute which is not set to the value "urn:urn-7:3gpp-service.ims.icsi.mcdata.fd", shall send a SIP 488 (Not Acceptable) response with the warning text set to "214 FD services not supported for this group" in a Warning header field as specified in clause</w:t>
      </w:r>
      <w:r w:rsidR="00B96AFB">
        <w:t> </w:t>
      </w:r>
      <w:r w:rsidRPr="00B02A0B">
        <w:t>4.9 and shall not continue with the rest of the steps;</w:t>
      </w:r>
    </w:p>
    <w:p w14:paraId="6BB47756" w14:textId="77777777" w:rsidR="005C310B" w:rsidRPr="00B02A0B" w:rsidRDefault="005C310B" w:rsidP="005C310B">
      <w:pPr>
        <w:pStyle w:val="B2"/>
      </w:pPr>
      <w:r w:rsidRPr="00B02A0B">
        <w:t>f)</w:t>
      </w:r>
      <w:r w:rsidRPr="00B02A0B">
        <w:tab/>
        <w:t>if the MCData server group FD procedures in clause 11.1 indicate that the user identified by the MCData ID:</w:t>
      </w:r>
    </w:p>
    <w:p w14:paraId="0553086B" w14:textId="1B10C29A" w:rsidR="005C310B" w:rsidRPr="00B02A0B" w:rsidRDefault="005C310B" w:rsidP="005C310B">
      <w:pPr>
        <w:pStyle w:val="B3"/>
      </w:pPr>
      <w:r w:rsidRPr="00B02A0B">
        <w:t>i)</w:t>
      </w:r>
      <w:r w:rsidRPr="00B02A0B">
        <w:tab/>
        <w:t>is not allowed to initiate group MCData communications on this group identity</w:t>
      </w:r>
      <w:r w:rsidRPr="00B02A0B">
        <w:rPr>
          <w:lang w:val="en-IN"/>
        </w:rPr>
        <w:t xml:space="preserve"> as determined by step 2) of clause 11.1</w:t>
      </w:r>
      <w:r w:rsidRPr="00B02A0B">
        <w:t>, shall reject the SIP MESSAGE request with a SIP 403 (Forbidden) response, with warning text set to "201 user not authorised to transmit data on this group identity" in a Warning header field as specified in clause</w:t>
      </w:r>
      <w:r w:rsidR="00B96AFB">
        <w:t> </w:t>
      </w:r>
      <w:r w:rsidRPr="00B02A0B">
        <w:t>4.9, and shall not continue with the rest of the steps in this clause; and</w:t>
      </w:r>
    </w:p>
    <w:p w14:paraId="5D76B32E" w14:textId="69584FE0" w:rsidR="005C310B" w:rsidRPr="00B02A0B" w:rsidRDefault="005C310B" w:rsidP="005C310B">
      <w:pPr>
        <w:pStyle w:val="B3"/>
      </w:pPr>
      <w:r w:rsidRPr="00B02A0B">
        <w:t>ii)</w:t>
      </w:r>
      <w:r w:rsidRPr="00B02A0B">
        <w:tab/>
        <w:t xml:space="preserve">is not allowed to initiate group MCData communications on this group identity due to </w:t>
      </w:r>
      <w:r w:rsidRPr="00B02A0B">
        <w:rPr>
          <w:lang w:val="en-IN"/>
        </w:rPr>
        <w:t>exceeding the maximum amount of data that can be sent in a single request as determined by step 8) of clause 11.1</w:t>
      </w:r>
      <w:r w:rsidRPr="00B02A0B">
        <w:t xml:space="preserve">, shall reject the SIP MESSAGE request with a SIP 403 (Forbidden) response to the SIP MESSAGE request, with warning text set to "208 user not authorised for MCData communications on this group identity due to </w:t>
      </w:r>
      <w:r w:rsidRPr="00B02A0B">
        <w:rPr>
          <w:lang w:val="en-IN"/>
        </w:rPr>
        <w:t>exceeding the maximum amount of data that can be sent in a single request</w:t>
      </w:r>
      <w:r w:rsidRPr="00B02A0B">
        <w:t>" in a Warning header field as specified in clause</w:t>
      </w:r>
      <w:r w:rsidR="00B96AFB">
        <w:t> </w:t>
      </w:r>
      <w:r w:rsidRPr="00B02A0B">
        <w:t>4.9, and shall not continue with the rest of the steps in this clause;</w:t>
      </w:r>
    </w:p>
    <w:p w14:paraId="2DC4E266" w14:textId="431EC6C3" w:rsidR="005C310B" w:rsidRPr="00B02A0B" w:rsidRDefault="005C310B" w:rsidP="005C310B">
      <w:pPr>
        <w:pStyle w:val="B3"/>
      </w:pPr>
      <w:r w:rsidRPr="00B02A0B">
        <w:t>iii)</w:t>
      </w:r>
      <w:r w:rsidRPr="00B02A0B">
        <w:tab/>
        <w:t>is not allowed to initiate group MCData communications on this group identity due to exceeding the maximum allowed file size as determined by step 6) of clause 11.1, shall reject the SIP MESSAGE request with a SIP 403 (Forbidden) response to the SIP MESSAGE request, with warning text set to "208 user not authorised for MCData communications on this group identity due to exceeding the maximum amount of data that can be sent in a single request" in a Warning header field as specified in clause</w:t>
      </w:r>
      <w:r w:rsidR="00B96AFB">
        <w:t> </w:t>
      </w:r>
      <w:r w:rsidRPr="00B02A0B">
        <w:t>4.9, and shall not continue with the rest of the steps in this clause;</w:t>
      </w:r>
    </w:p>
    <w:p w14:paraId="752E321A" w14:textId="77777777" w:rsidR="005C310B" w:rsidRPr="00B02A0B" w:rsidRDefault="005C310B" w:rsidP="005C310B">
      <w:pPr>
        <w:pStyle w:val="B2"/>
      </w:pPr>
      <w:r w:rsidRPr="00B02A0B">
        <w:t>g)</w:t>
      </w:r>
      <w:r w:rsidRPr="00B02A0B">
        <w:tab/>
      </w:r>
      <w:r w:rsidRPr="00B02A0B">
        <w:rPr>
          <w:lang w:val="en-IN"/>
        </w:rPr>
        <w:t xml:space="preserve">if </w:t>
      </w:r>
      <w:r w:rsidRPr="00B02A0B">
        <w:t>the originating user identified by the MCData ID is not affiliated to the group identity contained in the SIP MESSAGE request, as specified in clause 6.3.5, shall return a SIP 403 (Forbidden) response with the warning text set to "120 user is not affiliated to this group" in a Warning header field as specified in clause 4.9, and skip the rest of the steps below;</w:t>
      </w:r>
    </w:p>
    <w:p w14:paraId="04C23DDA" w14:textId="77777777" w:rsidR="00B02A0B" w:rsidRPr="00B02A0B" w:rsidRDefault="005C310B" w:rsidP="005C310B">
      <w:pPr>
        <w:pStyle w:val="B2"/>
      </w:pPr>
      <w:r w:rsidRPr="00B02A0B">
        <w:t>h)</w:t>
      </w:r>
      <w:r w:rsidRPr="00B02A0B">
        <w:tab/>
        <w:t>shall determine targeted group members for MCData communications by following the procedures in clause 6.3.4;</w:t>
      </w:r>
    </w:p>
    <w:p w14:paraId="5A56DD91" w14:textId="2ACB875F" w:rsidR="005C310B" w:rsidRPr="00B02A0B" w:rsidRDefault="005C310B" w:rsidP="005C310B">
      <w:pPr>
        <w:pStyle w:val="B2"/>
      </w:pPr>
      <w:r w:rsidRPr="00B02A0B">
        <w:t>i)</w:t>
      </w:r>
      <w:r w:rsidRPr="00B02A0B">
        <w:tab/>
        <w:t>if the procedures in clause 6.3.4 result in no affiliated members found in the selected MCData group, shall return a SIP 403 (Forbidden) response with the warning text set to "198 no users are affiliated to this group" in a Warning header field as specified in clause 4.9, and skip the rest of the steps below; and</w:t>
      </w:r>
    </w:p>
    <w:p w14:paraId="517EF69D" w14:textId="77777777" w:rsidR="005C310B" w:rsidRPr="00B02A0B" w:rsidRDefault="005C310B" w:rsidP="005C310B">
      <w:pPr>
        <w:pStyle w:val="B2"/>
      </w:pPr>
      <w:r w:rsidRPr="00B02A0B">
        <w:t>j)</w:t>
      </w:r>
      <w:r w:rsidRPr="00B02A0B">
        <w:tab/>
        <w:t>shall send SIP MESSAGE requests to the targeted group members identified in step j) above by following the procedure in clause </w:t>
      </w:r>
      <w:r w:rsidRPr="00B02A0B">
        <w:rPr>
          <w:lang w:val="en-IN"/>
        </w:rPr>
        <w:t>10</w:t>
      </w:r>
      <w:r w:rsidRPr="00B02A0B">
        <w:t>.2.</w:t>
      </w:r>
      <w:r w:rsidRPr="00B02A0B">
        <w:rPr>
          <w:lang w:val="en-IN"/>
        </w:rPr>
        <w:t>4</w:t>
      </w:r>
      <w:r w:rsidRPr="00B02A0B">
        <w:t>.4.1;</w:t>
      </w:r>
    </w:p>
    <w:p w14:paraId="0EC7D74E" w14:textId="77777777" w:rsidR="005C310B" w:rsidRPr="00B02A0B" w:rsidRDefault="005C310B" w:rsidP="005C310B">
      <w:pPr>
        <w:pStyle w:val="B1"/>
      </w:pPr>
      <w:r w:rsidRPr="00B02A0B">
        <w:t>13)</w:t>
      </w:r>
      <w:r w:rsidRPr="00B02A0B">
        <w:tab/>
        <w:t>if the application/vnd.3gpp.mcdata-signalling MIME body contains an FD SIGNALLING PAYLOAD message, shall start TDC2 (file availability timer) with the value derived in step 9 of this clause;</w:t>
      </w:r>
    </w:p>
    <w:p w14:paraId="239B7EE3" w14:textId="77777777" w:rsidR="005C310B" w:rsidRPr="00B02A0B" w:rsidRDefault="005C310B" w:rsidP="005C310B">
      <w:pPr>
        <w:pStyle w:val="B1"/>
      </w:pPr>
      <w:r w:rsidRPr="00B02A0B">
        <w:t>14)</w:t>
      </w:r>
      <w:r w:rsidRPr="00B02A0B">
        <w:tab/>
        <w:t>if the application/vnd.3gpp.mcdata-signalling MIME body contains an FD SIGNALLING PAYLOAD message, shall associate the running timer TDC2 (file availability timer) to the Conversation ID, Message ID, Application ID (if included), and Extended application ID (if included) contained in the FD SIGNALLING PAYLOAD message;</w:t>
      </w:r>
    </w:p>
    <w:p w14:paraId="1F5FA31B" w14:textId="5123B02D" w:rsidR="005C310B" w:rsidRPr="00B02A0B" w:rsidRDefault="005C310B" w:rsidP="005C310B">
      <w:pPr>
        <w:pStyle w:val="NO"/>
      </w:pPr>
      <w:r w:rsidRPr="00B02A0B">
        <w:t>NOTE </w:t>
      </w:r>
      <w:r w:rsidR="00B96AFB">
        <w:t>4</w:t>
      </w:r>
      <w:r w:rsidRPr="00B02A0B">
        <w:t>:</w:t>
      </w:r>
      <w:r w:rsidRPr="00B02A0B">
        <w:tab/>
        <w:t>Multiple file availability timers can be running for a file. Each file availability timer is uniquely associated to a Conversation ID and Message ID.</w:t>
      </w:r>
    </w:p>
    <w:p w14:paraId="33011814" w14:textId="77777777" w:rsidR="005C310B" w:rsidRPr="00B02A0B" w:rsidRDefault="005C310B" w:rsidP="005C310B">
      <w:pPr>
        <w:pStyle w:val="B1"/>
        <w:rPr>
          <w:noProof/>
        </w:rPr>
      </w:pPr>
      <w:r w:rsidRPr="00B02A0B">
        <w:t>15)</w:t>
      </w:r>
      <w:r w:rsidRPr="00B02A0B">
        <w:tab/>
        <w:t>shall generate a SIP 202 (Accepted) response in response to the "SIP MESSAGE request for FD using HTTP for controlling MCData function</w:t>
      </w:r>
      <w:r w:rsidRPr="00B02A0B">
        <w:rPr>
          <w:noProof/>
        </w:rPr>
        <w:t xml:space="preserve">"; </w:t>
      </w:r>
      <w:r w:rsidRPr="00B02A0B">
        <w:rPr>
          <w:lang w:val="en-IN"/>
        </w:rPr>
        <w:t>and</w:t>
      </w:r>
    </w:p>
    <w:p w14:paraId="4C0585DD" w14:textId="77777777" w:rsidR="005C310B" w:rsidRPr="00B02A0B" w:rsidRDefault="005C310B" w:rsidP="005C310B">
      <w:pPr>
        <w:pStyle w:val="B1"/>
      </w:pPr>
      <w:r w:rsidRPr="00B02A0B">
        <w:t>16)</w:t>
      </w:r>
      <w:r w:rsidRPr="00B02A0B">
        <w:tab/>
      </w:r>
      <w:r w:rsidRPr="00B02A0B">
        <w:rPr>
          <w:noProof/>
        </w:rPr>
        <w:t xml:space="preserve">shall send the </w:t>
      </w:r>
      <w:r w:rsidRPr="00B02A0B">
        <w:t>SIP 202 (Accepted) response towards the originating participating MCData function according to 3GPP TS 24.229 [5].</w:t>
      </w:r>
    </w:p>
    <w:p w14:paraId="0AED5DE2" w14:textId="77777777" w:rsidR="005C310B" w:rsidRPr="00B02A0B" w:rsidRDefault="005C310B" w:rsidP="005C310B">
      <w:pPr>
        <w:pStyle w:val="B1"/>
      </w:pPr>
      <w:r w:rsidRPr="00B02A0B">
        <w:t>17)</w:t>
      </w:r>
      <w:r w:rsidRPr="00B02A0B">
        <w:tab/>
        <w:t>if the application/vnd.3gpp.mcdata-signalling MIME body contains an FD HTTP TERMINATION message and Termination information type IE set to "</w:t>
      </w:r>
      <w:r w:rsidRPr="00B02A0B">
        <w:rPr>
          <w:lang w:val="en-US"/>
        </w:rPr>
        <w:t>TERMINATION REQUEST</w:t>
      </w:r>
      <w:r w:rsidRPr="00B02A0B">
        <w:t>" then:</w:t>
      </w:r>
    </w:p>
    <w:p w14:paraId="4F375E79" w14:textId="77777777" w:rsidR="005C310B" w:rsidRPr="00B02A0B" w:rsidRDefault="005C310B" w:rsidP="005C310B">
      <w:pPr>
        <w:pStyle w:val="B2"/>
        <w:rPr>
          <w:sz w:val="24"/>
          <w:szCs w:val="24"/>
          <w:lang w:val="en-US"/>
        </w:rPr>
      </w:pPr>
      <w:r w:rsidRPr="00B02A0B">
        <w:t>a)</w:t>
      </w:r>
      <w:r w:rsidRPr="00B02A0B">
        <w:tab/>
        <w:t xml:space="preserve">shall identify the FILE transmission with Conversation ID and Message ID and </w:t>
      </w:r>
      <w:r w:rsidRPr="00B02A0B">
        <w:rPr>
          <w:lang w:eastAsia="zh-CN"/>
        </w:rPr>
        <w:t>"</w:t>
      </w:r>
      <w:r w:rsidRPr="00B02A0B">
        <w:t>FILE URL</w:t>
      </w:r>
      <w:r w:rsidRPr="00B02A0B">
        <w:rPr>
          <w:lang w:eastAsia="zh-CN"/>
        </w:rPr>
        <w:t>"</w:t>
      </w:r>
      <w:r w:rsidRPr="00B02A0B">
        <w:t xml:space="preserve">. If any ongoing transmission exist then execute the procedure described in clause 12.4.2.1 with the </w:t>
      </w:r>
      <w:r w:rsidRPr="00B02A0B">
        <w:rPr>
          <w:szCs w:val="24"/>
          <w:lang w:val="en-US"/>
        </w:rPr>
        <w:t>following clarifications</w:t>
      </w:r>
      <w:r w:rsidRPr="00B02A0B">
        <w:t>:</w:t>
      </w:r>
    </w:p>
    <w:p w14:paraId="1A302AB7" w14:textId="77777777" w:rsidR="005C310B" w:rsidRPr="00B02A0B" w:rsidRDefault="005C310B" w:rsidP="005C310B">
      <w:pPr>
        <w:pStyle w:val="B3"/>
        <w:rPr>
          <w:noProof/>
        </w:rPr>
      </w:pPr>
      <w:r w:rsidRPr="00B02A0B">
        <w:t>i)</w:t>
      </w:r>
      <w:r w:rsidRPr="00B02A0B">
        <w:tab/>
        <w:t xml:space="preserve">shall set the FD </w:t>
      </w:r>
      <w:r w:rsidRPr="00B02A0B">
        <w:rPr>
          <w:noProof/>
        </w:rPr>
        <w:t xml:space="preserve">notification type IE as </w:t>
      </w:r>
      <w:r w:rsidRPr="00B02A0B">
        <w:t>"</w:t>
      </w:r>
      <w:r w:rsidRPr="00B02A0B">
        <w:rPr>
          <w:rFonts w:eastAsia="Calibri"/>
          <w:szCs w:val="22"/>
          <w:lang w:val="en-US"/>
        </w:rPr>
        <w:t>FILE DELETED UNAVAILABLE TO DOWNLOAD</w:t>
      </w:r>
      <w:r w:rsidRPr="00B02A0B">
        <w:t>"</w:t>
      </w:r>
      <w:r w:rsidRPr="00B02A0B">
        <w:rPr>
          <w:noProof/>
        </w:rPr>
        <w:t xml:space="preserve"> as specified in clause 15.2.18;</w:t>
      </w:r>
    </w:p>
    <w:p w14:paraId="44E37164" w14:textId="77777777" w:rsidR="005C310B" w:rsidRPr="00B02A0B" w:rsidRDefault="005C310B" w:rsidP="005C310B">
      <w:pPr>
        <w:pStyle w:val="B2"/>
        <w:rPr>
          <w:noProof/>
        </w:rPr>
      </w:pPr>
      <w:r w:rsidRPr="00B02A0B">
        <w:rPr>
          <w:noProof/>
        </w:rPr>
        <w:t>b)</w:t>
      </w:r>
      <w:r w:rsidRPr="00B02A0B">
        <w:rPr>
          <w:noProof/>
        </w:rPr>
        <w:tab/>
      </w:r>
      <w:r w:rsidRPr="00B02A0B">
        <w:t>shall generate a SIP MESSAGE request in accordance with 3GPP</w:t>
      </w:r>
      <w:r w:rsidRPr="00B02A0B">
        <w:rPr>
          <w:lang w:val="en-US"/>
        </w:rPr>
        <w:t> </w:t>
      </w:r>
      <w:r w:rsidRPr="00B02A0B">
        <w:t>TS 24.229 [5] and IETF RFC 3428 [6]</w:t>
      </w:r>
      <w:r w:rsidRPr="00B02A0B">
        <w:rPr>
          <w:lang w:val="en-US"/>
        </w:rPr>
        <w:t xml:space="preserve">. In the generation of the SIP MESSAGE request, </w:t>
      </w:r>
      <w:r w:rsidRPr="00B02A0B">
        <w:rPr>
          <w:noProof/>
        </w:rPr>
        <w:t>the controlling MCData function:</w:t>
      </w:r>
    </w:p>
    <w:p w14:paraId="6481EB08" w14:textId="77777777" w:rsidR="005C310B" w:rsidRPr="00B02A0B" w:rsidRDefault="005C310B" w:rsidP="005C310B">
      <w:pPr>
        <w:pStyle w:val="B3"/>
      </w:pPr>
      <w:r w:rsidRPr="00B02A0B">
        <w:t>i)</w:t>
      </w:r>
      <w:r w:rsidRPr="00B02A0B">
        <w:tab/>
        <w:t>shall include an Accept-Contact header field with the media feature tag g.3gpp.icsi-ref with the value of "urn:urn-7:3gpp-service.ims.icsi.mcdata.fd" along with parameters "require" and "explicit" according to IETF RFC 3841 [8] in the outgoing SIP MESSAGE request;</w:t>
      </w:r>
    </w:p>
    <w:p w14:paraId="67228CB6" w14:textId="77777777" w:rsidR="005C310B" w:rsidRPr="00B02A0B" w:rsidRDefault="005C310B" w:rsidP="005C310B">
      <w:pPr>
        <w:pStyle w:val="B3"/>
        <w:rPr>
          <w:lang w:eastAsia="ko-KR"/>
        </w:rPr>
      </w:pPr>
      <w:r w:rsidRPr="00B02A0B">
        <w:t>ii)</w:t>
      </w:r>
      <w:r w:rsidRPr="00B02A0B">
        <w:tab/>
        <w:t xml:space="preserve">shall </w:t>
      </w:r>
      <w:r w:rsidRPr="00B02A0B">
        <w:rPr>
          <w:lang w:eastAsia="ko-KR"/>
        </w:rPr>
        <w:t xml:space="preserve">include a P-Asserted-Service header field with the value </w:t>
      </w:r>
      <w:r w:rsidRPr="00B02A0B">
        <w:t>"</w:t>
      </w:r>
      <w:r w:rsidRPr="00B02A0B">
        <w:rPr>
          <w:lang w:eastAsia="ko-KR"/>
        </w:rPr>
        <w:t>urn:urn-7:3gpp-service.ims.icsi.mcdata.fd</w:t>
      </w:r>
      <w:r w:rsidRPr="00B02A0B">
        <w:t>"</w:t>
      </w:r>
      <w:r w:rsidRPr="00B02A0B">
        <w:rPr>
          <w:lang w:eastAsia="ko-KR"/>
        </w:rPr>
        <w:t>;</w:t>
      </w:r>
    </w:p>
    <w:p w14:paraId="337D1728" w14:textId="77777777" w:rsidR="005C310B" w:rsidRPr="00B02A0B" w:rsidRDefault="005C310B" w:rsidP="005C310B">
      <w:pPr>
        <w:pStyle w:val="B3"/>
      </w:pPr>
      <w:r w:rsidRPr="00B02A0B">
        <w:rPr>
          <w:lang w:eastAsia="ko-KR"/>
        </w:rPr>
        <w:t>iii)</w:t>
      </w:r>
      <w:r w:rsidRPr="00B02A0B">
        <w:rPr>
          <w:lang w:eastAsia="ko-KR"/>
        </w:rPr>
        <w:tab/>
        <w:t xml:space="preserve">shall </w:t>
      </w:r>
      <w:r w:rsidRPr="00B02A0B">
        <w:t xml:space="preserve">set the Request-URI of the outgoing SIP MESSAGE request to the public service identity of the participating MCData function associated to the MCData ID of the originating user mentioned in the &lt;mcdata-calling-user-id&gt; element of the application/vnd.3gpp.mcdata-info+xml MIME body of the </w:t>
      </w:r>
      <w:r w:rsidRPr="00B02A0B">
        <w:rPr>
          <w:lang w:val="en-US"/>
        </w:rPr>
        <w:t xml:space="preserve">incoming </w:t>
      </w:r>
      <w:r w:rsidRPr="00B02A0B">
        <w:t>SIP MESSAGE request;</w:t>
      </w:r>
    </w:p>
    <w:p w14:paraId="11933B18" w14:textId="484DFDF6" w:rsidR="006A6F37" w:rsidRDefault="006A6F37" w:rsidP="006A6F37">
      <w:pPr>
        <w:pStyle w:val="NO"/>
      </w:pPr>
      <w:r>
        <w:t>NOTE </w:t>
      </w:r>
      <w:r w:rsidR="00B96AFB">
        <w:t>5</w:t>
      </w:r>
      <w:r>
        <w:t>:</w:t>
      </w:r>
      <w:r>
        <w:tab/>
        <w:t xml:space="preserve">The public service identity can identify the </w:t>
      </w:r>
      <w:r w:rsidRPr="00A07E7A">
        <w:t xml:space="preserve">participating </w:t>
      </w:r>
      <w:r>
        <w:t>MCData function in the local MCData system or in an interconnected MCData system.</w:t>
      </w:r>
    </w:p>
    <w:p w14:paraId="584EC0AA" w14:textId="3AAFCBDE" w:rsidR="006A6F37" w:rsidRDefault="006A6F37" w:rsidP="006A6F37">
      <w:pPr>
        <w:pStyle w:val="NO"/>
      </w:pPr>
      <w:r>
        <w:t>NOTE </w:t>
      </w:r>
      <w:r w:rsidR="00B96AFB">
        <w:t>6</w:t>
      </w:r>
      <w:r>
        <w:t>:</w:t>
      </w:r>
      <w:r>
        <w:tab/>
        <w:t xml:space="preserve">If the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60421565" w14:textId="057C75F3" w:rsidR="006A6F37" w:rsidRDefault="006A6F37" w:rsidP="006A6F37">
      <w:pPr>
        <w:pStyle w:val="NO"/>
      </w:pPr>
      <w:r>
        <w:t>NOTE </w:t>
      </w:r>
      <w:r w:rsidR="00B96AFB">
        <w:t>7</w:t>
      </w:r>
      <w:r>
        <w:t>:</w:t>
      </w:r>
      <w:r>
        <w:tab/>
        <w:t xml:space="preserve">If the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623BA326" w14:textId="547EE686" w:rsidR="006A6F37" w:rsidRPr="00BE4B01" w:rsidRDefault="006A6F37" w:rsidP="006A6F37">
      <w:pPr>
        <w:pStyle w:val="NO"/>
      </w:pPr>
      <w:r>
        <w:t>NOTE </w:t>
      </w:r>
      <w:r w:rsidR="00B96AFB">
        <w:t>8</w:t>
      </w:r>
      <w:r>
        <w:t>:</w:t>
      </w:r>
      <w:r>
        <w:tab/>
        <w:t xml:space="preserve">How the </w:t>
      </w:r>
      <w:r w:rsidRPr="00A07E7A">
        <w:rPr>
          <w:noProof/>
        </w:rPr>
        <w:t>controlling MCData function</w:t>
      </w:r>
      <w:r>
        <w:t xml:space="preserve"> determines the public service identity of the </w:t>
      </w:r>
      <w:r w:rsidRPr="00A07E7A">
        <w:t xml:space="preserve">participating </w:t>
      </w:r>
      <w:r>
        <w:t>MCData function serving the target MCData ID or of the MCData gateway server in the interconnected MCData system is out of the scope of the present document.</w:t>
      </w:r>
    </w:p>
    <w:p w14:paraId="24EED261" w14:textId="0F750807" w:rsidR="006A6F37" w:rsidRPr="008976FB" w:rsidRDefault="006A6F37" w:rsidP="006A6F37">
      <w:pPr>
        <w:pStyle w:val="NO"/>
      </w:pPr>
      <w:r>
        <w:t>NOTE </w:t>
      </w:r>
      <w:r w:rsidR="00B96AFB">
        <w:t>9</w:t>
      </w:r>
      <w:r>
        <w:t>:</w:t>
      </w:r>
      <w:r>
        <w:tab/>
        <w:t>How the local MCData system routes the SIP request through an exit MCData gateway server is out of the scope of the present document.</w:t>
      </w:r>
    </w:p>
    <w:p w14:paraId="60EE28BB" w14:textId="77777777" w:rsidR="005C310B" w:rsidRPr="00B02A0B" w:rsidRDefault="005C310B" w:rsidP="005C310B">
      <w:pPr>
        <w:pStyle w:val="B3"/>
      </w:pPr>
      <w:r w:rsidRPr="00B02A0B">
        <w:t>iv)</w:t>
      </w:r>
      <w:r w:rsidRPr="00B02A0B">
        <w:tab/>
      </w:r>
      <w:r w:rsidRPr="00B02A0B">
        <w:rPr>
          <w:lang w:eastAsia="ko-KR"/>
        </w:rPr>
        <w:t xml:space="preserve">shall </w:t>
      </w:r>
      <w:r w:rsidRPr="00B02A0B">
        <w:t xml:space="preserve">copy the public user identity of the calling MCData user from the P-Asserted-Identity header field of the incoming SIP MESSAGE request into the </w:t>
      </w:r>
      <w:r w:rsidRPr="00B02A0B">
        <w:rPr>
          <w:lang w:eastAsia="ko-KR"/>
        </w:rPr>
        <w:t>P-Asserted-Identity header field of the outgoing SIP MESSAGE request</w:t>
      </w:r>
      <w:r w:rsidRPr="00B02A0B">
        <w:t>;</w:t>
      </w:r>
    </w:p>
    <w:p w14:paraId="2B9D678D" w14:textId="77777777" w:rsidR="005C310B" w:rsidRPr="00B02A0B" w:rsidRDefault="005C310B" w:rsidP="005C310B">
      <w:pPr>
        <w:pStyle w:val="B3"/>
      </w:pPr>
      <w:r w:rsidRPr="00B02A0B">
        <w:t>v)</w:t>
      </w:r>
      <w:r w:rsidRPr="00B02A0B">
        <w:tab/>
        <w:t xml:space="preserve">shall </w:t>
      </w:r>
      <w:r w:rsidRPr="00B02A0B">
        <w:rPr>
          <w:lang w:eastAsia="ko-KR"/>
        </w:rPr>
        <w:t>include an application/vnd.3gpp.mcdata-info+xml MIME body in the SIP MESSAGE request</w:t>
      </w:r>
      <w:r w:rsidRPr="00B02A0B">
        <w:rPr>
          <w:lang w:val="en-US" w:eastAsia="ko-KR"/>
        </w:rPr>
        <w:t>, following</w:t>
      </w:r>
      <w:r w:rsidRPr="00B02A0B">
        <w:rPr>
          <w:lang w:eastAsia="ko-KR"/>
        </w:rPr>
        <w:t xml:space="preserve"> </w:t>
      </w:r>
      <w:r w:rsidRPr="00B02A0B">
        <w:t>the rules specified in clause 6.4 for the handling of MIME bodies in a SIP message:</w:t>
      </w:r>
    </w:p>
    <w:p w14:paraId="509A48FD" w14:textId="77777777" w:rsidR="005C310B" w:rsidRPr="00B02A0B" w:rsidRDefault="005C310B" w:rsidP="005C310B">
      <w:pPr>
        <w:pStyle w:val="B4"/>
      </w:pPr>
      <w:r w:rsidRPr="00B02A0B">
        <w:rPr>
          <w:noProof/>
        </w:rPr>
        <w:t>A)</w:t>
      </w:r>
      <w:r w:rsidRPr="00B02A0B">
        <w:rPr>
          <w:noProof/>
        </w:rPr>
        <w:tab/>
        <w:t xml:space="preserve">fill &lt;mcdata-request-uri&gt; element from </w:t>
      </w:r>
      <w:r w:rsidRPr="00B02A0B">
        <w:t>&lt;mcdata-calling-user-id&gt; element of the application/vnd.3gpp.mcdata-info+xml in received SIP MESSAGE;</w:t>
      </w:r>
    </w:p>
    <w:p w14:paraId="49EEF7AA" w14:textId="77777777" w:rsidR="005C310B" w:rsidRPr="00B02A0B" w:rsidRDefault="005C310B" w:rsidP="005C310B">
      <w:pPr>
        <w:pStyle w:val="B3"/>
        <w:rPr>
          <w:noProof/>
        </w:rPr>
      </w:pPr>
      <w:r w:rsidRPr="00B02A0B">
        <w:rPr>
          <w:noProof/>
        </w:rPr>
        <w:t>vi)</w:t>
      </w:r>
      <w:r w:rsidRPr="00B02A0B">
        <w:rPr>
          <w:noProof/>
        </w:rPr>
        <w:tab/>
        <w:t>shall generate FD HTTP TERMINATION message as described in clause 6.3.6.1;</w:t>
      </w:r>
    </w:p>
    <w:p w14:paraId="6FA001DB" w14:textId="77777777" w:rsidR="005C310B" w:rsidRPr="00B02A0B" w:rsidRDefault="005C310B" w:rsidP="005C310B">
      <w:pPr>
        <w:pStyle w:val="B3"/>
        <w:rPr>
          <w:noProof/>
        </w:rPr>
      </w:pPr>
      <w:r w:rsidRPr="00B02A0B">
        <w:rPr>
          <w:noProof/>
        </w:rPr>
        <w:t>vii)</w:t>
      </w:r>
      <w:r w:rsidRPr="00B02A0B">
        <w:rPr>
          <w:noProof/>
        </w:rPr>
        <w:tab/>
        <w:t xml:space="preserve">shall set the </w:t>
      </w:r>
      <w:r w:rsidRPr="00B02A0B">
        <w:rPr>
          <w:lang w:eastAsia="zh-CN"/>
        </w:rPr>
        <w:t xml:space="preserve">Termination information type IE set to </w:t>
      </w:r>
      <w:r w:rsidRPr="00B02A0B">
        <w:t>"</w:t>
      </w:r>
      <w:r w:rsidRPr="00B02A0B">
        <w:rPr>
          <w:rFonts w:eastAsia="Calibri"/>
          <w:szCs w:val="22"/>
        </w:rPr>
        <w:t>TERMINATION RESPONSE</w:t>
      </w:r>
      <w:r w:rsidRPr="00B02A0B">
        <w:t>"</w:t>
      </w:r>
      <w:r w:rsidRPr="00B02A0B">
        <w:rPr>
          <w:noProof/>
        </w:rPr>
        <w:t xml:space="preserve"> as specified in clause 15.2.22.</w:t>
      </w:r>
    </w:p>
    <w:p w14:paraId="68742B3D" w14:textId="77777777" w:rsidR="005C310B" w:rsidRPr="00B02A0B" w:rsidRDefault="005C310B" w:rsidP="005C310B">
      <w:pPr>
        <w:pStyle w:val="B3"/>
        <w:rPr>
          <w:noProof/>
        </w:rPr>
      </w:pPr>
      <w:r w:rsidRPr="00B02A0B">
        <w:rPr>
          <w:noProof/>
        </w:rPr>
        <w:t>viii)</w:t>
      </w:r>
      <w:r w:rsidRPr="00B02A0B">
        <w:rPr>
          <w:noProof/>
        </w:rPr>
        <w:tab/>
        <w:t xml:space="preserve">if clause is successful shall set Release response type IE of FD HTTP TERMINATION MESSAGE to </w:t>
      </w:r>
      <w:r w:rsidRPr="00B02A0B">
        <w:t xml:space="preserve">"RELEASE </w:t>
      </w:r>
      <w:r w:rsidRPr="00B02A0B">
        <w:rPr>
          <w:noProof/>
        </w:rPr>
        <w:t>SUCCESS</w:t>
      </w:r>
      <w:r w:rsidRPr="00B02A0B">
        <w:t>"</w:t>
      </w:r>
      <w:r w:rsidRPr="00B02A0B">
        <w:rPr>
          <w:noProof/>
        </w:rPr>
        <w:t xml:space="preserve"> else set to </w:t>
      </w:r>
      <w:r w:rsidRPr="00B02A0B">
        <w:t xml:space="preserve">"RELEASE </w:t>
      </w:r>
      <w:r w:rsidRPr="00B02A0B">
        <w:rPr>
          <w:noProof/>
        </w:rPr>
        <w:t>FAILED</w:t>
      </w:r>
      <w:r w:rsidRPr="00B02A0B">
        <w:t>"</w:t>
      </w:r>
      <w:r w:rsidRPr="00B02A0B">
        <w:rPr>
          <w:noProof/>
        </w:rPr>
        <w:t xml:space="preserve"> as described in clause 15.2.23; and</w:t>
      </w:r>
    </w:p>
    <w:p w14:paraId="4BABA697" w14:textId="77777777" w:rsidR="005C310B" w:rsidRPr="00B02A0B" w:rsidRDefault="005C310B" w:rsidP="005C310B">
      <w:pPr>
        <w:pStyle w:val="B3"/>
        <w:rPr>
          <w:noProof/>
        </w:rPr>
      </w:pPr>
      <w:r w:rsidRPr="00B02A0B">
        <w:rPr>
          <w:noProof/>
        </w:rPr>
        <w:t>ix)</w:t>
      </w:r>
      <w:r w:rsidRPr="00B02A0B">
        <w:rPr>
          <w:noProof/>
        </w:rPr>
        <w:tab/>
        <w:t xml:space="preserve">shall include in the SIP request, the </w:t>
      </w:r>
      <w:r w:rsidRPr="00B02A0B">
        <w:rPr>
          <w:lang w:val="en-US"/>
        </w:rPr>
        <w:t xml:space="preserve">FD HTTP TERMINATION </w:t>
      </w:r>
      <w:r w:rsidRPr="00B02A0B">
        <w:rPr>
          <w:noProof/>
        </w:rPr>
        <w:t>message in an application/vnd.3gpp.mcdata-signalling MIME body as specified in clause E.1;</w:t>
      </w:r>
    </w:p>
    <w:p w14:paraId="1322CA1F" w14:textId="77777777" w:rsidR="005C310B" w:rsidRPr="00B02A0B" w:rsidRDefault="005C310B" w:rsidP="005C310B">
      <w:pPr>
        <w:pStyle w:val="B2"/>
      </w:pPr>
      <w:r w:rsidRPr="00B02A0B">
        <w:rPr>
          <w:noProof/>
        </w:rPr>
        <w:t>c)</w:t>
      </w:r>
      <w:r w:rsidRPr="00B02A0B">
        <w:rPr>
          <w:noProof/>
        </w:rPr>
        <w:tab/>
        <w:t xml:space="preserve">shall </w:t>
      </w:r>
      <w:r w:rsidRPr="00B02A0B">
        <w:t>send the SIP MESSAGE request towards the originating participating MCData function as specified in 3GPP TS 24.229 [5]; and</w:t>
      </w:r>
    </w:p>
    <w:p w14:paraId="38B0C3E1" w14:textId="77777777" w:rsidR="005C310B" w:rsidRPr="00B02A0B" w:rsidRDefault="005C310B" w:rsidP="005C310B">
      <w:pPr>
        <w:pStyle w:val="B1"/>
        <w:rPr>
          <w:noProof/>
        </w:rPr>
      </w:pPr>
      <w:r w:rsidRPr="00B02A0B">
        <w:t>18)</w:t>
      </w:r>
      <w:r w:rsidRPr="00B02A0B">
        <w:tab/>
        <w:t>if the application/vnd.3gpp.mcdata-signalling MIME body contains an FD HTTP TERMINATION message and Termination information type IE set to other than "</w:t>
      </w:r>
      <w:r w:rsidRPr="00B02A0B">
        <w:rPr>
          <w:lang w:val="en-US"/>
        </w:rPr>
        <w:t>TERMINATION REQUEST</w:t>
      </w:r>
      <w:r w:rsidRPr="00B02A0B">
        <w:t xml:space="preserve">" then follow procedures described on </w:t>
      </w:r>
      <w:r w:rsidRPr="00B02A0B">
        <w:rPr>
          <w:noProof/>
        </w:rPr>
        <w:t>clause </w:t>
      </w:r>
      <w:r w:rsidRPr="00B02A0B">
        <w:t xml:space="preserve">13.2.5 and </w:t>
      </w:r>
      <w:r w:rsidRPr="00B02A0B">
        <w:rPr>
          <w:noProof/>
        </w:rPr>
        <w:t>clause 13.2.6</w:t>
      </w:r>
      <w:r w:rsidRPr="00B02A0B">
        <w:t>.</w:t>
      </w:r>
    </w:p>
    <w:p w14:paraId="7057668D" w14:textId="77777777" w:rsidR="005C310B" w:rsidRPr="00B02A0B" w:rsidRDefault="005C310B" w:rsidP="007D34FE">
      <w:pPr>
        <w:pStyle w:val="Heading3"/>
        <w:rPr>
          <w:rFonts w:eastAsia="SimSun"/>
        </w:rPr>
      </w:pPr>
      <w:bookmarkStart w:id="3341" w:name="_Toc20215665"/>
      <w:bookmarkStart w:id="3342" w:name="_Toc27496158"/>
      <w:bookmarkStart w:id="3343" w:name="_Toc36107899"/>
      <w:bookmarkStart w:id="3344" w:name="_Toc44598652"/>
      <w:bookmarkStart w:id="3345" w:name="_Toc44602507"/>
      <w:bookmarkStart w:id="3346" w:name="_Toc45197684"/>
      <w:bookmarkStart w:id="3347" w:name="_Toc45695717"/>
      <w:bookmarkStart w:id="3348" w:name="_Toc51851173"/>
      <w:bookmarkStart w:id="3349" w:name="_Toc92224788"/>
      <w:bookmarkStart w:id="3350" w:name="_Toc162964054"/>
      <w:r w:rsidRPr="00B02A0B">
        <w:rPr>
          <w:rFonts w:eastAsia="SimSun"/>
        </w:rPr>
        <w:t>10.2.5</w:t>
      </w:r>
      <w:r w:rsidRPr="00B02A0B">
        <w:rPr>
          <w:rFonts w:eastAsia="SimSun"/>
        </w:rPr>
        <w:tab/>
        <w:t>FD using media plane</w:t>
      </w:r>
      <w:bookmarkEnd w:id="3341"/>
      <w:bookmarkEnd w:id="3342"/>
      <w:bookmarkEnd w:id="3343"/>
      <w:bookmarkEnd w:id="3344"/>
      <w:bookmarkEnd w:id="3345"/>
      <w:bookmarkEnd w:id="3346"/>
      <w:bookmarkEnd w:id="3347"/>
      <w:bookmarkEnd w:id="3348"/>
      <w:bookmarkEnd w:id="3349"/>
      <w:bookmarkEnd w:id="3350"/>
    </w:p>
    <w:p w14:paraId="64062AED" w14:textId="77777777" w:rsidR="005C310B" w:rsidRPr="00B02A0B" w:rsidRDefault="005C310B" w:rsidP="007D34FE">
      <w:pPr>
        <w:pStyle w:val="Heading4"/>
        <w:rPr>
          <w:rFonts w:eastAsia="Malgun Gothic"/>
        </w:rPr>
      </w:pPr>
      <w:bookmarkStart w:id="3351" w:name="_Toc20215666"/>
      <w:bookmarkStart w:id="3352" w:name="_Toc27496159"/>
      <w:bookmarkStart w:id="3353" w:name="_Toc36107900"/>
      <w:bookmarkStart w:id="3354" w:name="_Toc44598653"/>
      <w:bookmarkStart w:id="3355" w:name="_Toc44602508"/>
      <w:bookmarkStart w:id="3356" w:name="_Toc45197685"/>
      <w:bookmarkStart w:id="3357" w:name="_Toc45695718"/>
      <w:bookmarkStart w:id="3358" w:name="_Toc51851174"/>
      <w:bookmarkStart w:id="3359" w:name="_Toc92224789"/>
      <w:bookmarkStart w:id="3360" w:name="_Toc162964055"/>
      <w:r w:rsidRPr="00B02A0B">
        <w:rPr>
          <w:rFonts w:eastAsia="Malgun Gothic"/>
        </w:rPr>
        <w:t>10.2.5.1</w:t>
      </w:r>
      <w:r w:rsidRPr="00B02A0B">
        <w:rPr>
          <w:rFonts w:eastAsia="Malgun Gothic"/>
        </w:rPr>
        <w:tab/>
        <w:t>General</w:t>
      </w:r>
      <w:bookmarkEnd w:id="3351"/>
      <w:bookmarkEnd w:id="3352"/>
      <w:bookmarkEnd w:id="3353"/>
      <w:bookmarkEnd w:id="3354"/>
      <w:bookmarkEnd w:id="3355"/>
      <w:bookmarkEnd w:id="3356"/>
      <w:bookmarkEnd w:id="3357"/>
      <w:bookmarkEnd w:id="3358"/>
      <w:bookmarkEnd w:id="3359"/>
      <w:bookmarkEnd w:id="3360"/>
    </w:p>
    <w:p w14:paraId="5BA9C21A" w14:textId="77777777" w:rsidR="005C310B" w:rsidRPr="00B02A0B" w:rsidRDefault="005C310B" w:rsidP="005C310B">
      <w:pPr>
        <w:rPr>
          <w:noProof/>
        </w:rPr>
      </w:pPr>
      <w:r w:rsidRPr="00B02A0B">
        <w:rPr>
          <w:noProof/>
        </w:rPr>
        <w:t>The procedures in the clauses of the parent clause describe the SIP signalling procedures for:</w:t>
      </w:r>
    </w:p>
    <w:p w14:paraId="1A8850E4" w14:textId="77777777" w:rsidR="005C310B" w:rsidRPr="00B02A0B" w:rsidRDefault="005C310B" w:rsidP="005C310B">
      <w:pPr>
        <w:pStyle w:val="B1"/>
        <w:rPr>
          <w:noProof/>
        </w:rPr>
      </w:pPr>
      <w:r w:rsidRPr="00B02A0B">
        <w:rPr>
          <w:noProof/>
        </w:rPr>
        <w:t>-</w:t>
      </w:r>
      <w:r w:rsidRPr="00B02A0B">
        <w:rPr>
          <w:noProof/>
        </w:rPr>
        <w:tab/>
        <w:t>one-to-one file distribution using media plane; and</w:t>
      </w:r>
    </w:p>
    <w:p w14:paraId="7A93EE73" w14:textId="77777777" w:rsidR="005C310B" w:rsidRPr="00B02A0B" w:rsidRDefault="005C310B" w:rsidP="005C310B">
      <w:pPr>
        <w:pStyle w:val="B1"/>
        <w:rPr>
          <w:noProof/>
        </w:rPr>
      </w:pPr>
      <w:r w:rsidRPr="00B02A0B">
        <w:rPr>
          <w:noProof/>
        </w:rPr>
        <w:t>-</w:t>
      </w:r>
      <w:r w:rsidRPr="00B02A0B">
        <w:rPr>
          <w:noProof/>
        </w:rPr>
        <w:tab/>
        <w:t>group standalone file distribution using media plane.</w:t>
      </w:r>
    </w:p>
    <w:p w14:paraId="182FB7C0" w14:textId="77777777" w:rsidR="005C310B" w:rsidRPr="00B02A0B" w:rsidRDefault="005C310B" w:rsidP="007D34FE">
      <w:pPr>
        <w:pStyle w:val="Heading4"/>
        <w:rPr>
          <w:rFonts w:eastAsia="Malgun Gothic"/>
        </w:rPr>
      </w:pPr>
      <w:bookmarkStart w:id="3361" w:name="_Toc20215667"/>
      <w:bookmarkStart w:id="3362" w:name="_Toc27496160"/>
      <w:bookmarkStart w:id="3363" w:name="_Toc36107901"/>
      <w:bookmarkStart w:id="3364" w:name="_Toc44598654"/>
      <w:bookmarkStart w:id="3365" w:name="_Toc44602509"/>
      <w:bookmarkStart w:id="3366" w:name="_Toc45197686"/>
      <w:bookmarkStart w:id="3367" w:name="_Toc45695719"/>
      <w:bookmarkStart w:id="3368" w:name="_Toc51851175"/>
      <w:bookmarkStart w:id="3369" w:name="_Toc92224790"/>
      <w:bookmarkStart w:id="3370" w:name="_Toc162964056"/>
      <w:r w:rsidRPr="00B02A0B">
        <w:rPr>
          <w:rFonts w:eastAsia="Malgun Gothic"/>
        </w:rPr>
        <w:t>10.2.5.2</w:t>
      </w:r>
      <w:r w:rsidRPr="00B02A0B">
        <w:rPr>
          <w:rFonts w:eastAsia="Malgun Gothic"/>
        </w:rPr>
        <w:tab/>
        <w:t>MCData client procedures</w:t>
      </w:r>
      <w:bookmarkEnd w:id="3361"/>
      <w:bookmarkEnd w:id="3362"/>
      <w:bookmarkEnd w:id="3363"/>
      <w:bookmarkEnd w:id="3364"/>
      <w:bookmarkEnd w:id="3365"/>
      <w:bookmarkEnd w:id="3366"/>
      <w:bookmarkEnd w:id="3367"/>
      <w:bookmarkEnd w:id="3368"/>
      <w:bookmarkEnd w:id="3369"/>
      <w:bookmarkEnd w:id="3370"/>
    </w:p>
    <w:p w14:paraId="79A911E5" w14:textId="77777777" w:rsidR="005C310B" w:rsidRPr="00B02A0B" w:rsidRDefault="005C310B" w:rsidP="007D34FE">
      <w:pPr>
        <w:pStyle w:val="Heading5"/>
        <w:rPr>
          <w:rFonts w:eastAsia="Malgun Gothic"/>
        </w:rPr>
      </w:pPr>
      <w:bookmarkStart w:id="3371" w:name="_Toc20215668"/>
      <w:bookmarkStart w:id="3372" w:name="_Toc27496161"/>
      <w:bookmarkStart w:id="3373" w:name="_Toc36107902"/>
      <w:bookmarkStart w:id="3374" w:name="_Toc44598655"/>
      <w:bookmarkStart w:id="3375" w:name="_Toc44602510"/>
      <w:bookmarkStart w:id="3376" w:name="_Toc45197687"/>
      <w:bookmarkStart w:id="3377" w:name="_Toc45695720"/>
      <w:bookmarkStart w:id="3378" w:name="_Toc51851176"/>
      <w:bookmarkStart w:id="3379" w:name="_Toc92224791"/>
      <w:bookmarkStart w:id="3380" w:name="_Toc162964057"/>
      <w:r w:rsidRPr="00B02A0B">
        <w:rPr>
          <w:rFonts w:eastAsia="Malgun Gothic"/>
        </w:rPr>
        <w:t>10.2.5.2.1</w:t>
      </w:r>
      <w:r w:rsidRPr="00B02A0B">
        <w:rPr>
          <w:rFonts w:eastAsia="Malgun Gothic"/>
        </w:rPr>
        <w:tab/>
        <w:t>SDP offer generation</w:t>
      </w:r>
      <w:bookmarkEnd w:id="3371"/>
      <w:bookmarkEnd w:id="3372"/>
      <w:bookmarkEnd w:id="3373"/>
      <w:bookmarkEnd w:id="3374"/>
      <w:bookmarkEnd w:id="3375"/>
      <w:bookmarkEnd w:id="3376"/>
      <w:bookmarkEnd w:id="3377"/>
      <w:bookmarkEnd w:id="3378"/>
      <w:bookmarkEnd w:id="3379"/>
      <w:bookmarkEnd w:id="3380"/>
    </w:p>
    <w:p w14:paraId="66207387" w14:textId="77777777" w:rsidR="005C310B" w:rsidRPr="00B02A0B" w:rsidRDefault="005C310B" w:rsidP="005C310B">
      <w:r w:rsidRPr="00B02A0B">
        <w:t>When composing an SDP offer according to 3GPP TS 24.229 [5], IETF RFC 5547 [69], IETF RFC 6135 [19], and IETF RFC 6714 [20], the MCData client:</w:t>
      </w:r>
    </w:p>
    <w:p w14:paraId="05FCED45" w14:textId="77777777" w:rsidR="005C310B" w:rsidRPr="00B02A0B" w:rsidRDefault="005C310B" w:rsidP="005C310B">
      <w:pPr>
        <w:pStyle w:val="B1"/>
      </w:pPr>
      <w:r w:rsidRPr="00B02A0B">
        <w:t>1)</w:t>
      </w:r>
      <w:r w:rsidRPr="00B02A0B">
        <w:tab/>
        <w:t>shall include an "m=message" media-level section for the MCData media stream consisting of:</w:t>
      </w:r>
    </w:p>
    <w:p w14:paraId="532720C5" w14:textId="77777777" w:rsidR="005C310B" w:rsidRPr="00B02A0B" w:rsidRDefault="005C310B" w:rsidP="005C310B">
      <w:pPr>
        <w:pStyle w:val="B2"/>
      </w:pPr>
      <w:r w:rsidRPr="00B02A0B">
        <w:t>a)</w:t>
      </w:r>
      <w:r w:rsidRPr="00B02A0B">
        <w:tab/>
        <w:t>the port number;</w:t>
      </w:r>
    </w:p>
    <w:p w14:paraId="1F2101F5" w14:textId="77777777" w:rsidR="005C310B" w:rsidRPr="00B02A0B" w:rsidRDefault="005C310B" w:rsidP="005C310B">
      <w:pPr>
        <w:pStyle w:val="B2"/>
      </w:pPr>
      <w:r w:rsidRPr="00B02A0B">
        <w:t>b)</w:t>
      </w:r>
      <w:r w:rsidRPr="00B02A0B">
        <w:tab/>
        <w:t>a protocol field value of "TCP/MSRP" or "TCP/TLS/MSRP" for TLS;</w:t>
      </w:r>
    </w:p>
    <w:p w14:paraId="5054C60E" w14:textId="77777777" w:rsidR="005C310B" w:rsidRPr="00B02A0B" w:rsidRDefault="005C310B" w:rsidP="005C310B">
      <w:pPr>
        <w:pStyle w:val="B2"/>
      </w:pPr>
      <w:r w:rsidRPr="00B02A0B">
        <w:t>c)</w:t>
      </w:r>
      <w:r w:rsidRPr="00B02A0B">
        <w:tab/>
        <w:t>an "a=sendonly" attribute;</w:t>
      </w:r>
    </w:p>
    <w:p w14:paraId="5F3EEDD0" w14:textId="77777777" w:rsidR="005C310B" w:rsidRPr="00B02A0B" w:rsidRDefault="005C310B" w:rsidP="005C310B">
      <w:pPr>
        <w:pStyle w:val="B2"/>
      </w:pPr>
      <w:r w:rsidRPr="00B02A0B">
        <w:t>d)</w:t>
      </w:r>
      <w:r w:rsidRPr="00B02A0B">
        <w:tab/>
        <w:t>an "a=path" attribute containing its own MSRP URI;</w:t>
      </w:r>
    </w:p>
    <w:p w14:paraId="0C361F87" w14:textId="77777777" w:rsidR="005C310B" w:rsidRPr="00B02A0B" w:rsidRDefault="005C310B" w:rsidP="005C310B">
      <w:pPr>
        <w:pStyle w:val="B2"/>
        <w:rPr>
          <w:lang w:eastAsia="ko-KR"/>
        </w:rPr>
      </w:pPr>
      <w:r w:rsidRPr="00B02A0B">
        <w:t>e)</w:t>
      </w:r>
      <w:r w:rsidRPr="00B02A0B">
        <w:tab/>
      </w:r>
      <w:r w:rsidRPr="00B02A0B">
        <w:rPr>
          <w:lang w:eastAsia="ko-KR"/>
        </w:rPr>
        <w:t>set the content type as "a=accept-types:</w:t>
      </w:r>
      <w:r w:rsidRPr="00B02A0B">
        <w:rPr>
          <w:noProof/>
        </w:rPr>
        <w:t>application/vnd.3gpp.mcdata-signalling"</w:t>
      </w:r>
      <w:r w:rsidRPr="00B02A0B">
        <w:rPr>
          <w:lang w:eastAsia="ko-KR"/>
        </w:rPr>
        <w:t>;</w:t>
      </w:r>
    </w:p>
    <w:p w14:paraId="13644527" w14:textId="77777777" w:rsidR="005C310B" w:rsidRPr="00B02A0B" w:rsidRDefault="005C310B" w:rsidP="005C310B">
      <w:pPr>
        <w:pStyle w:val="B2"/>
        <w:rPr>
          <w:lang w:eastAsia="ko-KR"/>
        </w:rPr>
      </w:pPr>
      <w:r w:rsidRPr="00B02A0B">
        <w:t>f)</w:t>
      </w:r>
      <w:r w:rsidRPr="00B02A0B">
        <w:rPr>
          <w:lang w:eastAsia="ko-KR"/>
        </w:rPr>
        <w:tab/>
        <w:t>set the a=setup attribute as "actpass";</w:t>
      </w:r>
    </w:p>
    <w:p w14:paraId="08BDAB1C" w14:textId="77777777" w:rsidR="005C310B" w:rsidRPr="00B02A0B" w:rsidRDefault="005C310B" w:rsidP="005C310B">
      <w:pPr>
        <w:pStyle w:val="B2"/>
        <w:rPr>
          <w:lang w:eastAsia="ko-KR"/>
        </w:rPr>
      </w:pPr>
      <w:r w:rsidRPr="00B02A0B">
        <w:rPr>
          <w:lang w:eastAsia="ko-KR"/>
        </w:rPr>
        <w:t>g)</w:t>
      </w:r>
      <w:r w:rsidRPr="00B02A0B">
        <w:rPr>
          <w:lang w:eastAsia="ko-KR"/>
        </w:rPr>
        <w:tab/>
        <w:t>a file-selector attribute containing:</w:t>
      </w:r>
    </w:p>
    <w:p w14:paraId="6F59FEA7" w14:textId="77777777" w:rsidR="005C310B" w:rsidRPr="00B02A0B" w:rsidRDefault="005C310B" w:rsidP="005C310B">
      <w:pPr>
        <w:pStyle w:val="B3"/>
      </w:pPr>
      <w:r w:rsidRPr="00B02A0B">
        <w:t>i)</w:t>
      </w:r>
      <w:r w:rsidRPr="00B02A0B">
        <w:tab/>
        <w:t>a 'name' selector;</w:t>
      </w:r>
    </w:p>
    <w:p w14:paraId="6A8B3052" w14:textId="77777777" w:rsidR="005C310B" w:rsidRPr="00B02A0B" w:rsidRDefault="005C310B" w:rsidP="005C310B">
      <w:pPr>
        <w:pStyle w:val="B3"/>
      </w:pPr>
      <w:r w:rsidRPr="00B02A0B">
        <w:t>ii)</w:t>
      </w:r>
      <w:r w:rsidRPr="00B02A0B">
        <w:tab/>
        <w:t>a 'type' selector;</w:t>
      </w:r>
    </w:p>
    <w:p w14:paraId="78C9AA1A" w14:textId="77777777" w:rsidR="005C310B" w:rsidRPr="00B02A0B" w:rsidRDefault="005C310B" w:rsidP="005C310B">
      <w:pPr>
        <w:pStyle w:val="B3"/>
      </w:pPr>
      <w:r w:rsidRPr="00B02A0B">
        <w:t>iii)</w:t>
      </w:r>
      <w:r w:rsidRPr="00B02A0B">
        <w:tab/>
        <w:t>a 'size' selector; and</w:t>
      </w:r>
    </w:p>
    <w:p w14:paraId="6B8FB25C" w14:textId="77777777" w:rsidR="005C310B" w:rsidRPr="00B02A0B" w:rsidRDefault="005C310B" w:rsidP="005C310B">
      <w:pPr>
        <w:pStyle w:val="B3"/>
      </w:pPr>
      <w:r w:rsidRPr="00B02A0B">
        <w:t>iv)</w:t>
      </w:r>
      <w:r w:rsidRPr="00B02A0B">
        <w:tab/>
        <w:t>a 'hash' selector;</w:t>
      </w:r>
    </w:p>
    <w:p w14:paraId="02BA6AA3" w14:textId="77777777" w:rsidR="005C310B" w:rsidRPr="00B02A0B" w:rsidRDefault="005C310B" w:rsidP="005C310B">
      <w:pPr>
        <w:pStyle w:val="B2"/>
        <w:rPr>
          <w:lang w:eastAsia="ko-KR"/>
        </w:rPr>
      </w:pPr>
      <w:r w:rsidRPr="00B02A0B">
        <w:rPr>
          <w:lang w:eastAsia="ko-KR"/>
        </w:rPr>
        <w:t>h)</w:t>
      </w:r>
      <w:r w:rsidRPr="00B02A0B">
        <w:rPr>
          <w:lang w:eastAsia="ko-KR"/>
        </w:rPr>
        <w:tab/>
        <w:t>a file-date attribute; and</w:t>
      </w:r>
    </w:p>
    <w:p w14:paraId="4499A264" w14:textId="77777777" w:rsidR="005C310B" w:rsidRPr="00B02A0B" w:rsidRDefault="005C310B" w:rsidP="005C310B">
      <w:pPr>
        <w:pStyle w:val="B2"/>
        <w:rPr>
          <w:lang w:eastAsia="ko-KR"/>
        </w:rPr>
      </w:pPr>
      <w:r w:rsidRPr="00B02A0B">
        <w:rPr>
          <w:lang w:eastAsia="ko-KR"/>
        </w:rPr>
        <w:t>i)</w:t>
      </w:r>
      <w:r w:rsidRPr="00B02A0B">
        <w:rPr>
          <w:lang w:eastAsia="ko-KR"/>
        </w:rPr>
        <w:tab/>
        <w:t xml:space="preserve">a </w:t>
      </w:r>
      <w:r w:rsidRPr="00B02A0B">
        <w:t>file-description attribute; and</w:t>
      </w:r>
    </w:p>
    <w:p w14:paraId="54F7B27E" w14:textId="77777777" w:rsidR="005C310B" w:rsidRPr="00B02A0B" w:rsidRDefault="005C310B" w:rsidP="005C310B">
      <w:pPr>
        <w:pStyle w:val="B1"/>
      </w:pPr>
      <w:r w:rsidRPr="00B02A0B">
        <w:t>2)</w:t>
      </w:r>
      <w:r w:rsidRPr="00B02A0B">
        <w:tab/>
        <w:t>if end-to-end security is required for a one-to-one communication</w:t>
      </w:r>
      <w:r w:rsidRPr="00B02A0B">
        <w:rPr>
          <w:noProof/>
        </w:rPr>
        <w:t xml:space="preserve"> a</w:t>
      </w:r>
      <w:r w:rsidRPr="00B02A0B">
        <w:t>nd the security context does not exist or if the existing security context has expired, shall include the MIKEY-SAKKE I_MESSAGE in an "</w:t>
      </w:r>
      <w:r w:rsidRPr="00B02A0B">
        <w:rPr>
          <w:lang w:val="en"/>
        </w:rPr>
        <w:t>a=key-mgmt" attribute as a "mikey" attribute value in the SDP offer as specified in IETF RFC 4567 [45].</w:t>
      </w:r>
    </w:p>
    <w:p w14:paraId="3D87664A" w14:textId="77777777" w:rsidR="005C310B" w:rsidRPr="00B02A0B" w:rsidRDefault="005C310B" w:rsidP="007D34FE">
      <w:pPr>
        <w:pStyle w:val="Heading5"/>
        <w:rPr>
          <w:rFonts w:eastAsia="Malgun Gothic"/>
        </w:rPr>
      </w:pPr>
      <w:bookmarkStart w:id="3381" w:name="_Toc20215669"/>
      <w:bookmarkStart w:id="3382" w:name="_Toc27496162"/>
      <w:bookmarkStart w:id="3383" w:name="_Toc36107903"/>
      <w:bookmarkStart w:id="3384" w:name="_Toc44598656"/>
      <w:bookmarkStart w:id="3385" w:name="_Toc44602511"/>
      <w:bookmarkStart w:id="3386" w:name="_Toc45197688"/>
      <w:bookmarkStart w:id="3387" w:name="_Toc45695721"/>
      <w:bookmarkStart w:id="3388" w:name="_Toc51851177"/>
      <w:bookmarkStart w:id="3389" w:name="_Toc92224792"/>
      <w:bookmarkStart w:id="3390" w:name="_Toc162964058"/>
      <w:r w:rsidRPr="00B02A0B">
        <w:rPr>
          <w:rFonts w:eastAsia="Malgun Gothic"/>
        </w:rPr>
        <w:t>10.2.5.2.2</w:t>
      </w:r>
      <w:r w:rsidRPr="00B02A0B">
        <w:rPr>
          <w:rFonts w:eastAsia="Malgun Gothic"/>
        </w:rPr>
        <w:tab/>
        <w:t>SDP answer generation</w:t>
      </w:r>
      <w:bookmarkEnd w:id="3381"/>
      <w:bookmarkEnd w:id="3382"/>
      <w:bookmarkEnd w:id="3383"/>
      <w:bookmarkEnd w:id="3384"/>
      <w:bookmarkEnd w:id="3385"/>
      <w:bookmarkEnd w:id="3386"/>
      <w:bookmarkEnd w:id="3387"/>
      <w:bookmarkEnd w:id="3388"/>
      <w:bookmarkEnd w:id="3389"/>
      <w:bookmarkEnd w:id="3390"/>
    </w:p>
    <w:p w14:paraId="0E6BE88C" w14:textId="77777777" w:rsidR="005C310B" w:rsidRPr="00B02A0B" w:rsidRDefault="005C310B" w:rsidP="005C310B">
      <w:r w:rsidRPr="00B02A0B">
        <w:t xml:space="preserve">When the MCData </w:t>
      </w:r>
      <w:r w:rsidRPr="00B02A0B">
        <w:rPr>
          <w:lang w:eastAsia="ko-KR"/>
        </w:rPr>
        <w:t>c</w:t>
      </w:r>
      <w:r w:rsidRPr="00B02A0B">
        <w:t>lient receives an initial SDP offer for file distribution, the MCData client shall process the SDP offer and shall compose an SDP answer according to 3GPP TS 24.229 [5] and IETF RFC 5547 [69].</w:t>
      </w:r>
    </w:p>
    <w:p w14:paraId="5CC4F728" w14:textId="77777777" w:rsidR="005C310B" w:rsidRPr="00B02A0B" w:rsidRDefault="005C310B" w:rsidP="005C310B">
      <w:r w:rsidRPr="00B02A0B">
        <w:t>When composing an SDP answer, the MCData client:</w:t>
      </w:r>
    </w:p>
    <w:p w14:paraId="0B4AB17F"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4B880132"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3BA2AD83"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6AE745F7" w14:textId="77777777" w:rsidR="005C310B" w:rsidRPr="00B02A0B" w:rsidRDefault="005C310B" w:rsidP="005C310B">
      <w:pPr>
        <w:pStyle w:val="B2"/>
      </w:pPr>
      <w:r w:rsidRPr="00B02A0B">
        <w:t>c)</w:t>
      </w:r>
      <w:r w:rsidRPr="00B02A0B">
        <w:tab/>
        <w:t>an "a=recvonly" attribute;</w:t>
      </w:r>
    </w:p>
    <w:p w14:paraId="45740A98" w14:textId="77777777" w:rsidR="005C310B" w:rsidRPr="00B02A0B" w:rsidRDefault="005C310B" w:rsidP="005C310B">
      <w:pPr>
        <w:pStyle w:val="B2"/>
      </w:pPr>
      <w:r w:rsidRPr="00B02A0B">
        <w:t>d)</w:t>
      </w:r>
      <w:r w:rsidRPr="00B02A0B">
        <w:tab/>
        <w:t>an "a=path" attribute containing its own MSRP URI;</w:t>
      </w:r>
    </w:p>
    <w:p w14:paraId="0FC7386C" w14:textId="77777777" w:rsidR="005C310B" w:rsidRPr="00B02A0B" w:rsidRDefault="005C310B" w:rsidP="005C310B">
      <w:pPr>
        <w:pStyle w:val="B2"/>
        <w:rPr>
          <w:lang w:eastAsia="ko-KR"/>
        </w:rPr>
      </w:pPr>
      <w:r w:rsidRPr="00B02A0B">
        <w:t>e)</w:t>
      </w:r>
      <w:r w:rsidRPr="00B02A0B">
        <w:tab/>
      </w:r>
      <w:r w:rsidRPr="00B02A0B">
        <w:rPr>
          <w:lang w:eastAsia="ko-KR"/>
        </w:rPr>
        <w:t>set the content type as a=accept-types:application/vnd.3gpp.mcdata-signalling;</w:t>
      </w:r>
    </w:p>
    <w:p w14:paraId="68CC3A7C" w14:textId="77777777" w:rsidR="005C310B" w:rsidRPr="00B02A0B" w:rsidRDefault="005C310B" w:rsidP="005C310B">
      <w:pPr>
        <w:pStyle w:val="B2"/>
      </w:pPr>
      <w:r w:rsidRPr="00B02A0B">
        <w:t>f)</w:t>
      </w:r>
      <w:r w:rsidRPr="00B02A0B">
        <w:rPr>
          <w:lang w:eastAsia="ko-KR"/>
        </w:rPr>
        <w:tab/>
        <w:t xml:space="preserve">set the a=setup attribute </w:t>
      </w:r>
      <w:r w:rsidRPr="00B02A0B">
        <w:t>according to IETF RFC 6135 [19]; and</w:t>
      </w:r>
    </w:p>
    <w:p w14:paraId="7DEC8A2C" w14:textId="77777777" w:rsidR="005C310B" w:rsidRPr="00B02A0B" w:rsidRDefault="005C310B" w:rsidP="005C310B">
      <w:pPr>
        <w:pStyle w:val="B2"/>
        <w:rPr>
          <w:lang w:eastAsia="ko-KR"/>
        </w:rPr>
      </w:pPr>
      <w:r w:rsidRPr="00B02A0B">
        <w:rPr>
          <w:lang w:eastAsia="ko-KR"/>
        </w:rPr>
        <w:t>g)</w:t>
      </w:r>
      <w:r w:rsidRPr="00B02A0B">
        <w:rPr>
          <w:lang w:eastAsia="ko-KR"/>
        </w:rPr>
        <w:tab/>
        <w:t>a file-selector attribute containing:</w:t>
      </w:r>
    </w:p>
    <w:p w14:paraId="767DC619" w14:textId="77777777" w:rsidR="005C310B" w:rsidRPr="00B02A0B" w:rsidRDefault="005C310B" w:rsidP="005C310B">
      <w:pPr>
        <w:pStyle w:val="B3"/>
      </w:pPr>
      <w:r w:rsidRPr="00B02A0B">
        <w:t>i)</w:t>
      </w:r>
      <w:r w:rsidRPr="00B02A0B">
        <w:tab/>
        <w:t>a 'name' selector;</w:t>
      </w:r>
    </w:p>
    <w:p w14:paraId="5225A0B2" w14:textId="77777777" w:rsidR="005C310B" w:rsidRPr="00B02A0B" w:rsidRDefault="005C310B" w:rsidP="005C310B">
      <w:pPr>
        <w:pStyle w:val="B3"/>
      </w:pPr>
      <w:r w:rsidRPr="00B02A0B">
        <w:t>ii)</w:t>
      </w:r>
      <w:r w:rsidRPr="00B02A0B">
        <w:tab/>
        <w:t>a 'type' selector;</w:t>
      </w:r>
    </w:p>
    <w:p w14:paraId="0892B0FF" w14:textId="77777777" w:rsidR="005C310B" w:rsidRPr="00B02A0B" w:rsidRDefault="005C310B" w:rsidP="005C310B">
      <w:pPr>
        <w:pStyle w:val="B3"/>
      </w:pPr>
      <w:r w:rsidRPr="00B02A0B">
        <w:t>iii)</w:t>
      </w:r>
      <w:r w:rsidRPr="00B02A0B">
        <w:tab/>
        <w:t>a 'size' selector; and</w:t>
      </w:r>
    </w:p>
    <w:p w14:paraId="7E9CE26D" w14:textId="77777777" w:rsidR="005C310B" w:rsidRPr="00B02A0B" w:rsidRDefault="005C310B" w:rsidP="005C310B">
      <w:pPr>
        <w:pStyle w:val="B3"/>
      </w:pPr>
      <w:r w:rsidRPr="00B02A0B">
        <w:t>iv)</w:t>
      </w:r>
      <w:r w:rsidRPr="00B02A0B">
        <w:tab/>
        <w:t>a 'hash' selector.</w:t>
      </w:r>
    </w:p>
    <w:p w14:paraId="63A76DDA" w14:textId="77777777" w:rsidR="005C310B" w:rsidRPr="00B02A0B" w:rsidRDefault="005C310B" w:rsidP="007D34FE">
      <w:pPr>
        <w:pStyle w:val="Heading5"/>
        <w:rPr>
          <w:rFonts w:eastAsia="Malgun Gothic"/>
        </w:rPr>
      </w:pPr>
      <w:bookmarkStart w:id="3391" w:name="_Toc20215670"/>
      <w:bookmarkStart w:id="3392" w:name="_Toc27496163"/>
      <w:bookmarkStart w:id="3393" w:name="_Toc36107904"/>
      <w:bookmarkStart w:id="3394" w:name="_Toc44598657"/>
      <w:bookmarkStart w:id="3395" w:name="_Toc44602512"/>
      <w:bookmarkStart w:id="3396" w:name="_Toc45197689"/>
      <w:bookmarkStart w:id="3397" w:name="_Toc45695722"/>
      <w:bookmarkStart w:id="3398" w:name="_Toc51851178"/>
      <w:bookmarkStart w:id="3399" w:name="_Toc92224793"/>
      <w:bookmarkStart w:id="3400" w:name="_Toc162964059"/>
      <w:r w:rsidRPr="00B02A0B">
        <w:rPr>
          <w:rFonts w:eastAsia="Malgun Gothic"/>
        </w:rPr>
        <w:t>10.2.5.2.3</w:t>
      </w:r>
      <w:r w:rsidRPr="00B02A0B">
        <w:rPr>
          <w:rFonts w:eastAsia="Malgun Gothic"/>
        </w:rPr>
        <w:tab/>
        <w:t>MCData client originating procedures</w:t>
      </w:r>
      <w:bookmarkEnd w:id="3391"/>
      <w:bookmarkEnd w:id="3392"/>
      <w:bookmarkEnd w:id="3393"/>
      <w:bookmarkEnd w:id="3394"/>
      <w:bookmarkEnd w:id="3395"/>
      <w:bookmarkEnd w:id="3396"/>
      <w:bookmarkEnd w:id="3397"/>
      <w:bookmarkEnd w:id="3398"/>
      <w:bookmarkEnd w:id="3399"/>
      <w:bookmarkEnd w:id="3400"/>
    </w:p>
    <w:p w14:paraId="292E2095" w14:textId="77777777" w:rsidR="005C310B" w:rsidRPr="00B02A0B" w:rsidRDefault="005C310B" w:rsidP="005C310B">
      <w:pPr>
        <w:rPr>
          <w:noProof/>
          <w:lang w:val="en-US"/>
        </w:rPr>
      </w:pPr>
      <w:r w:rsidRPr="00B02A0B">
        <w:rPr>
          <w:noProof/>
        </w:rPr>
        <w:t>T</w:t>
      </w:r>
      <w:r w:rsidRPr="00B02A0B">
        <w:rPr>
          <w:noProof/>
          <w:lang w:val="en-US"/>
        </w:rPr>
        <w:t>he MCData client shall generate a SIP INVITE request in accordance with 3GPP TS 24.229 [5] with the clarifications given below.</w:t>
      </w:r>
    </w:p>
    <w:p w14:paraId="69A4CC8B" w14:textId="77777777" w:rsidR="005C310B" w:rsidRPr="00B02A0B" w:rsidRDefault="005C310B" w:rsidP="005C310B">
      <w:pPr>
        <w:rPr>
          <w:noProof/>
          <w:lang w:val="en-US"/>
        </w:rPr>
      </w:pPr>
      <w:r w:rsidRPr="00B02A0B">
        <w:rPr>
          <w:noProof/>
          <w:lang w:val="en-US"/>
        </w:rPr>
        <w:t>The MCData client:</w:t>
      </w:r>
    </w:p>
    <w:p w14:paraId="7247D738" w14:textId="77777777" w:rsidR="005C310B" w:rsidRPr="00B02A0B" w:rsidRDefault="005C310B" w:rsidP="005C310B">
      <w:pPr>
        <w:pStyle w:val="B1"/>
      </w:pPr>
      <w:r w:rsidRPr="00B02A0B">
        <w:t>1)</w:t>
      </w:r>
      <w:r w:rsidRPr="00B02A0B">
        <w:tab/>
        <w:t xml:space="preserve">shall include the g.3gpp.mcdata.fd media feature tag and the </w:t>
      </w:r>
      <w:r w:rsidRPr="00B02A0B">
        <w:rPr>
          <w:lang w:eastAsia="ko-KR"/>
        </w:rPr>
        <w:t xml:space="preserve">g.3gpp.icsi-ref media feature tag with the value of "urn:urn-7:3gpp-service.ims.icsi.mcdata.fd" </w:t>
      </w:r>
      <w:r w:rsidRPr="00B02A0B">
        <w:t xml:space="preserve">in the Contact header field of the SIP </w:t>
      </w:r>
      <w:r w:rsidRPr="00B02A0B">
        <w:rPr>
          <w:lang w:eastAsia="zh-CN"/>
        </w:rPr>
        <w:t>INVITE</w:t>
      </w:r>
      <w:r w:rsidRPr="00B02A0B">
        <w:t xml:space="preserve"> request according to IETF RFC 3840 [16];</w:t>
      </w:r>
    </w:p>
    <w:p w14:paraId="491880AB" w14:textId="77777777" w:rsidR="005C310B" w:rsidRPr="00B02A0B" w:rsidRDefault="005C310B" w:rsidP="005C310B">
      <w:pPr>
        <w:pStyle w:val="B1"/>
      </w:pPr>
      <w:r w:rsidRPr="00B02A0B">
        <w:t>2)</w:t>
      </w:r>
      <w:r w:rsidRPr="00B02A0B">
        <w:tab/>
        <w:t>shall include an Accept-Contact header field containing the g.3gpp.mcdata.fd media feature tag along with the "require" and "explicit" header field parameters according to IETF RFC 3841 [8];</w:t>
      </w:r>
    </w:p>
    <w:p w14:paraId="4C0D0DBE" w14:textId="77777777" w:rsidR="005C310B" w:rsidRPr="00B02A0B" w:rsidRDefault="005C310B" w:rsidP="005C310B">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"urn:urn-7:3gpp-service.ims.icsi.mcdata.fd" along with the "require" and "explicit" header field parameters according to IETF RFC 3841 [8];</w:t>
      </w:r>
    </w:p>
    <w:p w14:paraId="2BD501E6" w14:textId="77777777" w:rsidR="005C310B" w:rsidRPr="00B02A0B" w:rsidRDefault="005C310B" w:rsidP="005C310B">
      <w:pPr>
        <w:pStyle w:val="B1"/>
      </w:pPr>
      <w:r w:rsidRPr="00B02A0B">
        <w:t>4)</w:t>
      </w:r>
      <w:r w:rsidRPr="00B02A0B">
        <w:ta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25B6A029" w14:textId="77777777" w:rsidR="005C310B" w:rsidRPr="00B02A0B" w:rsidRDefault="005C310B" w:rsidP="005C310B">
      <w:pPr>
        <w:pStyle w:val="B1"/>
      </w:pPr>
      <w:r w:rsidRPr="00B02A0B">
        <w:t>5)</w:t>
      </w:r>
      <w:r w:rsidRPr="00B02A0B">
        <w:tab/>
        <w:t>should include the "timer" option tag in the Supported header field;</w:t>
      </w:r>
    </w:p>
    <w:p w14:paraId="6A2B02EF"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the "refresher" header field parameter shall be set to "uac";</w:t>
      </w:r>
    </w:p>
    <w:p w14:paraId="0F1C73F4" w14:textId="77777777" w:rsidR="005C310B" w:rsidRPr="00B02A0B" w:rsidRDefault="005C310B" w:rsidP="005C310B">
      <w:pPr>
        <w:pStyle w:val="B1"/>
      </w:pPr>
      <w:r w:rsidRPr="00B02A0B">
        <w:t>7)</w:t>
      </w:r>
      <w:r w:rsidRPr="00B02A0B">
        <w:tab/>
        <w:t xml:space="preserve">shall generate and contain an </w:t>
      </w:r>
      <w:r w:rsidRPr="00B02A0B">
        <w:rPr>
          <w:noProof/>
        </w:rPr>
        <w:t xml:space="preserve">application/vnd.3gpp.mcdata-signalling </w:t>
      </w:r>
      <w:r w:rsidRPr="00B02A0B">
        <w:t>MIME body with the FD SIGNALLING PAYLOAD as described in clause 6.2.2.3;</w:t>
      </w:r>
    </w:p>
    <w:p w14:paraId="5199050C" w14:textId="77777777" w:rsidR="005C310B" w:rsidRPr="00B02A0B" w:rsidRDefault="005C310B" w:rsidP="005C310B">
      <w:pPr>
        <w:pStyle w:val="B1"/>
        <w:rPr>
          <w:noProof/>
        </w:rPr>
      </w:pPr>
      <w:r w:rsidRPr="00B02A0B">
        <w:t>8)</w:t>
      </w:r>
      <w:r w:rsidRPr="00B02A0B">
        <w:tab/>
        <w:t xml:space="preserve">if a </w:t>
      </w:r>
      <w:r w:rsidRPr="00B02A0B">
        <w:rPr>
          <w:noProof/>
        </w:rPr>
        <w:t>one-to-one file distribution is requested:</w:t>
      </w:r>
    </w:p>
    <w:p w14:paraId="76637A0B" w14:textId="77777777" w:rsidR="005C310B" w:rsidRPr="00B02A0B" w:rsidRDefault="005C310B" w:rsidP="005C310B">
      <w:pPr>
        <w:pStyle w:val="B2"/>
        <w:rPr>
          <w:lang w:eastAsia="ko-KR"/>
        </w:rPr>
      </w:pPr>
      <w:r w:rsidRPr="00B02A0B">
        <w:rPr>
          <w:lang w:eastAsia="ko-KR"/>
        </w:rPr>
        <w:t>a0)</w:t>
      </w:r>
      <w:r w:rsidRPr="00B02A0B">
        <w:rPr>
          <w:lang w:eastAsia="ko-KR"/>
        </w:rPr>
        <w:tab/>
        <w:t>if the MCData user has requested the origination of an MCData emergency one-to-one communication or is originating an MCData one-to-one communication and the MCData emergency state is already set, then:</w:t>
      </w:r>
    </w:p>
    <w:p w14:paraId="614DEC48" w14:textId="77777777" w:rsidR="005C310B" w:rsidRPr="00B02A0B" w:rsidRDefault="005C310B" w:rsidP="005C310B">
      <w:pPr>
        <w:pStyle w:val="B3"/>
        <w:rPr>
          <w:lang w:eastAsia="ko-KR"/>
        </w:rPr>
      </w:pPr>
      <w:r w:rsidRPr="00B02A0B">
        <w:rPr>
          <w:lang w:eastAsia="ko-KR"/>
        </w:rPr>
        <w:t>i)</w:t>
      </w:r>
      <w:r w:rsidRPr="00B02A0B">
        <w:rPr>
          <w:lang w:eastAsia="ko-KR"/>
        </w:rPr>
        <w:tab/>
        <w:t>if this is an authorised request for an MCData emergency one-to-one communication as determined by the procedures of clause 6.2.8.3.1.1, shall comply with the procedures in clause 6.2.8.3.2; or</w:t>
      </w:r>
    </w:p>
    <w:p w14:paraId="056E82C4" w14:textId="77777777" w:rsidR="005C310B" w:rsidRPr="00B02A0B" w:rsidRDefault="005C310B" w:rsidP="005C310B">
      <w:pPr>
        <w:pStyle w:val="B3"/>
        <w:rPr>
          <w:lang w:eastAsia="ko-KR"/>
        </w:rPr>
      </w:pPr>
      <w:r w:rsidRPr="00B02A0B">
        <w:t>ii)</w:t>
      </w:r>
      <w:r w:rsidRPr="00B02A0B">
        <w:tab/>
        <w:t>if this is an unauthorised request for an MCData emergency one-to-one communication as determined in step i) above, should indicate to the MCData user that initiation of an MCData emergency one-to-one communication is not authorized and shall release the generated SIP INVITE request and end the procedure;</w:t>
      </w:r>
    </w:p>
    <w:p w14:paraId="7B9B4F4C" w14:textId="361368CD" w:rsidR="005C310B" w:rsidRPr="00B02A0B" w:rsidRDefault="005C310B" w:rsidP="005C310B">
      <w:pPr>
        <w:pStyle w:val="B2"/>
        <w:rPr>
          <w:lang w:eastAsia="ko-KR"/>
        </w:rPr>
      </w:pPr>
      <w:r w:rsidRPr="00B02A0B">
        <w:rPr>
          <w:lang w:eastAsia="ko-KR"/>
        </w:rPr>
        <w:t>a)</w:t>
      </w:r>
      <w:r w:rsidRPr="00B02A0B">
        <w:rPr>
          <w:lang w:eastAsia="ko-KR"/>
        </w:rPr>
        <w:tab/>
        <w:t>shall insert in the SIP INVITE request a MIME resource-lists body with the MCData ID of the invited MCData user</w:t>
      </w:r>
      <w:r w:rsidR="003D5A8E" w:rsidRPr="003D5A8E">
        <w:rPr>
          <w:lang w:eastAsia="ko-KR"/>
        </w:rPr>
        <w:t xml:space="preserve"> or the functional alias to be called</w:t>
      </w:r>
      <w:r w:rsidRPr="00B02A0B">
        <w:rPr>
          <w:lang w:eastAsia="ko-KR"/>
        </w:rPr>
        <w:t>, according to rules and procedures of IETF RFC 5366 [18];</w:t>
      </w:r>
    </w:p>
    <w:p w14:paraId="6F6363F2" w14:textId="102E6A1E" w:rsidR="003D5A8E" w:rsidRDefault="003D5A8E" w:rsidP="005C310B">
      <w:pPr>
        <w:pStyle w:val="B2"/>
      </w:pPr>
      <w:r w:rsidRPr="003D5A8E">
        <w:t>NOTE</w:t>
      </w:r>
      <w:r w:rsidRPr="00C91445">
        <w:t> </w:t>
      </w:r>
      <w:r w:rsidR="00FA7BD4">
        <w:t>0</w:t>
      </w:r>
      <w:r w:rsidRPr="003D5A8E">
        <w:t>:</w:t>
      </w:r>
      <w:r w:rsidRPr="003D5A8E">
        <w:tab/>
        <w:t>The MCData client indicates whether an MCData ID or a functional alias is to be called as specified in step 8) b) below.</w:t>
      </w:r>
    </w:p>
    <w:p w14:paraId="103E1C5C" w14:textId="13D50D14" w:rsidR="005C310B" w:rsidRPr="00B02A0B" w:rsidRDefault="005C310B" w:rsidP="005C310B">
      <w:pPr>
        <w:pStyle w:val="B2"/>
      </w:pPr>
      <w:r w:rsidRPr="00B02A0B">
        <w:t>b)</w:t>
      </w:r>
      <w:r w:rsidRPr="00B02A0B">
        <w:tab/>
        <w:t>shall contain an application/vnd.3gpp.mcdata-info+xml MIME body with the &lt;mcdatainfo&gt; element containing the &lt;mcdata-Params&gt; element with:</w:t>
      </w:r>
    </w:p>
    <w:p w14:paraId="39D2B1BD" w14:textId="093D3BB5" w:rsidR="005C310B" w:rsidRPr="00B02A0B" w:rsidRDefault="005C310B" w:rsidP="005C310B">
      <w:pPr>
        <w:pStyle w:val="B3"/>
      </w:pPr>
      <w:r w:rsidRPr="00B02A0B">
        <w:t>i)</w:t>
      </w:r>
      <w:r w:rsidRPr="00B02A0B">
        <w:tab/>
        <w:t>the &lt;request-type&gt; element set to a value of "one-to-one-fd";</w:t>
      </w:r>
    </w:p>
    <w:p w14:paraId="4007FD81" w14:textId="4F37C145" w:rsidR="003D5A8E" w:rsidRDefault="003D5A8E" w:rsidP="003D5A8E">
      <w:pPr>
        <w:pStyle w:val="B3"/>
      </w:pPr>
      <w:r w:rsidRPr="00C91445">
        <w:t>ii)</w:t>
      </w:r>
      <w:r w:rsidRPr="00C91445">
        <w:tab/>
      </w:r>
      <w:r>
        <w:rPr>
          <w:lang w:eastAsia="ko-KR"/>
        </w:rPr>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-ind</w:t>
      </w:r>
      <w:r>
        <w:t xml:space="preserve">&gt; set to "true" </w:t>
      </w:r>
      <w:r w:rsidRPr="008A2D46">
        <w:rPr>
          <w:lang w:eastAsia="ko-KR"/>
        </w:rPr>
        <w:t xml:space="preserve">if the functional alias is </w:t>
      </w:r>
      <w:r w:rsidR="00B44BE1" w:rsidRPr="00B44BE1">
        <w:rPr>
          <w:lang w:eastAsia="ko-KR"/>
        </w:rPr>
        <w:t>used as a target of the call request</w:t>
      </w:r>
      <w:r>
        <w:t xml:space="preserve">; </w:t>
      </w:r>
    </w:p>
    <w:p w14:paraId="3ABB54F3" w14:textId="77777777" w:rsidR="0027751B" w:rsidRDefault="003D5A8E" w:rsidP="00B87095">
      <w:pPr>
        <w:pStyle w:val="B3"/>
      </w:pPr>
      <w:r>
        <w:t>i</w:t>
      </w:r>
      <w:r w:rsidR="005C310B" w:rsidRPr="00B02A0B">
        <w:t>ii)</w:t>
      </w:r>
      <w:r w:rsidR="005C310B" w:rsidRPr="00B02A0B">
        <w:tab/>
        <w:t>if the MCData client is aware of active functional aliases and if an active functional alias is to be included in the SIP INVITE request, the &lt;functional-alias-URI&gt; element set to the URI of the used functional alias;</w:t>
      </w:r>
      <w:r w:rsidR="0027751B" w:rsidRPr="00B02A0B">
        <w:t xml:space="preserve"> </w:t>
      </w:r>
      <w:r w:rsidR="0027751B">
        <w:t>and</w:t>
      </w:r>
    </w:p>
    <w:p w14:paraId="62F981F7" w14:textId="3FB6D228" w:rsidR="005C310B" w:rsidRPr="00B02A0B" w:rsidRDefault="0027751B" w:rsidP="0027751B">
      <w:pPr>
        <w:pStyle w:val="B3"/>
      </w:pPr>
      <w:r>
        <w:t>iv</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w:t>
      </w:r>
    </w:p>
    <w:p w14:paraId="18FBC690" w14:textId="77777777" w:rsidR="005C310B" w:rsidRPr="00B02A0B" w:rsidRDefault="005C310B" w:rsidP="005C310B">
      <w:pPr>
        <w:pStyle w:val="B2"/>
        <w:rPr>
          <w:lang w:eastAsia="ko-KR"/>
        </w:rPr>
      </w:pPr>
      <w:r w:rsidRPr="00B02A0B">
        <w:rPr>
          <w:lang w:eastAsia="ko-KR"/>
        </w:rPr>
        <w:t>c)</w:t>
      </w:r>
      <w:r w:rsidRPr="00B02A0B">
        <w:rPr>
          <w:lang w:eastAsia="ko-KR"/>
        </w:rPr>
        <w:tab/>
        <w:t>if an end-to-end security context needs to be established</w:t>
      </w:r>
      <w:r w:rsidRPr="00B02A0B">
        <w:rPr>
          <w:noProof/>
        </w:rPr>
        <w:t xml:space="preserve"> a</w:t>
      </w:r>
      <w:r w:rsidRPr="00B02A0B">
        <w:t>nd the security context does not exist or if the existing security context has expired,</w:t>
      </w:r>
      <w:r w:rsidRPr="00B02A0B">
        <w:rPr>
          <w:lang w:eastAsia="ko-KR"/>
        </w:rPr>
        <w:t xml:space="preserve"> then:</w:t>
      </w:r>
    </w:p>
    <w:p w14:paraId="0DFD3006" w14:textId="77777777" w:rsidR="005C310B" w:rsidRPr="00B02A0B" w:rsidRDefault="005C310B" w:rsidP="005C310B">
      <w:pPr>
        <w:pStyle w:val="B3"/>
      </w:pPr>
      <w:r w:rsidRPr="00B02A0B">
        <w:t>i)</w:t>
      </w:r>
      <w:r w:rsidRPr="00B02A0B">
        <w:tab/>
        <w:t>if necessary, shall instruct the key management client to request keying material from the key management server as described in 3GPP TS 33.180 [26];</w:t>
      </w:r>
    </w:p>
    <w:p w14:paraId="45280203" w14:textId="77777777" w:rsidR="005C310B" w:rsidRPr="00B02A0B" w:rsidRDefault="005C310B" w:rsidP="005C310B">
      <w:pPr>
        <w:pStyle w:val="B3"/>
      </w:pPr>
      <w:r w:rsidRPr="00B02A0B">
        <w:t>ii)</w:t>
      </w:r>
      <w:r w:rsidRPr="00B02A0B">
        <w:tab/>
        <w:t>shall use the keying material to generate a PCK as described in 3GPP TS 33.180 [26];</w:t>
      </w:r>
    </w:p>
    <w:p w14:paraId="2AE210E5" w14:textId="77777777" w:rsidR="005C310B" w:rsidRPr="00B02A0B" w:rsidRDefault="005C310B" w:rsidP="005C310B">
      <w:pPr>
        <w:pStyle w:val="B3"/>
      </w:pPr>
      <w:r w:rsidRPr="00B02A0B">
        <w:t>iii)</w:t>
      </w:r>
      <w:r w:rsidRPr="00B02A0B">
        <w:tab/>
        <w:t>shall use the PCK to generate a PCK-ID with the four most significant bits set to "0001" to indicate that the purpose of the PCK is to protect one-to-one communications and with the remaining twenty eight bits being randomly generated as described in 3GPP TS 33.180 [26];</w:t>
      </w:r>
    </w:p>
    <w:p w14:paraId="3DAEF8EF" w14:textId="77777777" w:rsidR="005C310B" w:rsidRPr="00B02A0B" w:rsidRDefault="005C310B" w:rsidP="005C310B">
      <w:pPr>
        <w:pStyle w:val="B3"/>
      </w:pPr>
      <w:r w:rsidRPr="00B02A0B">
        <w:t>iv)</w:t>
      </w:r>
      <w:r w:rsidRPr="00B02A0B">
        <w:tab/>
        <w:t>shall encrypt the PCK to a UID associated to the MCData client using the MCData ID of the invited user and a time related parameter as described in 3GPP TS 33.180 [26];</w:t>
      </w:r>
    </w:p>
    <w:p w14:paraId="7C90B732" w14:textId="77777777" w:rsidR="005C310B" w:rsidRPr="00B02A0B" w:rsidRDefault="005C310B" w:rsidP="005C310B">
      <w:pPr>
        <w:pStyle w:val="B3"/>
      </w:pPr>
      <w:r w:rsidRPr="00B02A0B">
        <w:t>v)</w:t>
      </w:r>
      <w:r w:rsidRPr="00B02A0B">
        <w:tab/>
        <w:t>shall generate a MIKEY-SAKKE I_MESSAGE using the encapsulated PCK and PCK-ID as specified in 3GPP TS 33.180 [26]; and</w:t>
      </w:r>
    </w:p>
    <w:p w14:paraId="56D0F937" w14:textId="77777777" w:rsidR="005C310B" w:rsidRPr="00B02A0B" w:rsidRDefault="005C310B" w:rsidP="005C310B">
      <w:pPr>
        <w:pStyle w:val="B3"/>
      </w:pPr>
      <w:r w:rsidRPr="00B02A0B">
        <w:t>vi)</w:t>
      </w:r>
      <w:r w:rsidRPr="00B02A0B">
        <w:tab/>
        <w:t xml:space="preserve">shall add the MCData ID of the originating MCData </w:t>
      </w:r>
      <w:r w:rsidRPr="00B02A0B">
        <w:rPr>
          <w:lang w:val="en-US"/>
        </w:rPr>
        <w:t xml:space="preserve">user </w:t>
      </w:r>
      <w:r w:rsidRPr="00B02A0B">
        <w:t>to the initiator field (IDRi) of the I_MESSAGE as described in 3GPP TS 33.180 [26]; and</w:t>
      </w:r>
    </w:p>
    <w:p w14:paraId="29F59D28" w14:textId="77777777" w:rsidR="005C310B" w:rsidRPr="00B02A0B" w:rsidRDefault="005C310B" w:rsidP="005C310B">
      <w:pPr>
        <w:pStyle w:val="B3"/>
        <w:rPr>
          <w:lang w:val="en-US"/>
        </w:rPr>
      </w:pPr>
      <w:r w:rsidRPr="00B02A0B">
        <w:t>vii)</w:t>
      </w:r>
      <w:r w:rsidRPr="00B02A0B">
        <w:tab/>
        <w:t>shall sign the MIKEY-SAKKE I_MESSAGE using the originating MCData user's signing key provided in the keying material together with a time related parameter, and add this to the MIKEY-SAKKE payload, as described in 3GPP TS 33.180 [26];</w:t>
      </w:r>
      <w:r w:rsidRPr="00B02A0B">
        <w:rPr>
          <w:lang w:val="en-US"/>
        </w:rPr>
        <w:t xml:space="preserve"> and</w:t>
      </w:r>
    </w:p>
    <w:p w14:paraId="4E9AC9C4" w14:textId="77777777" w:rsidR="005C310B" w:rsidRPr="00B02A0B" w:rsidRDefault="005C310B" w:rsidP="005C310B">
      <w:pPr>
        <w:pStyle w:val="B2"/>
      </w:pPr>
      <w:r w:rsidRPr="00B02A0B">
        <w:rPr>
          <w:lang w:eastAsia="ko-KR"/>
        </w:rPr>
        <w:t>d)</w:t>
      </w:r>
      <w:r w:rsidRPr="00B02A0B">
        <w:rPr>
          <w:lang w:eastAsia="ko-KR"/>
        </w:rPr>
        <w:tab/>
        <w:t xml:space="preserve">if the MCData </w:t>
      </w:r>
      <w:r w:rsidRPr="00B02A0B">
        <w:t xml:space="preserve">emergency private communication state is set to either "MDEPC 2: emergency-pc-requested" or "MDEPC 3: emergency-pc-granted" </w:t>
      </w:r>
      <w:r w:rsidRPr="00B02A0B">
        <w:rPr>
          <w:lang w:eastAsia="ko-KR"/>
        </w:rPr>
        <w:t xml:space="preserve">or </w:t>
      </w:r>
      <w:r w:rsidRPr="00B02A0B">
        <w:t>if the MCData emergency private priority state of this one-to-one communication is set to a value other than "MDEPP 2: in-progress" or "MDEPP 3: confirm-pending", shall execute the procedures in clause 6.2.8.3.3 to include the Resource-Priority header field;</w:t>
      </w:r>
    </w:p>
    <w:p w14:paraId="03B80127" w14:textId="77777777" w:rsidR="00B02A0B" w:rsidRPr="00B02A0B" w:rsidRDefault="005C310B" w:rsidP="005C310B">
      <w:pPr>
        <w:pStyle w:val="B1"/>
      </w:pPr>
      <w:r w:rsidRPr="00B02A0B">
        <w:rPr>
          <w:noProof/>
        </w:rPr>
        <w:t>9)</w:t>
      </w:r>
      <w:r w:rsidRPr="00B02A0B">
        <w:rPr>
          <w:noProof/>
        </w:rPr>
        <w:tab/>
        <w:t>if a group file distribution is requested:</w:t>
      </w:r>
    </w:p>
    <w:p w14:paraId="360F57E8" w14:textId="4510E8A5" w:rsidR="005C310B" w:rsidRPr="00B02A0B" w:rsidRDefault="005C310B" w:rsidP="005C310B">
      <w:pPr>
        <w:pStyle w:val="B2"/>
      </w:pPr>
      <w:r w:rsidRPr="00B02A0B">
        <w:t>a)</w:t>
      </w:r>
      <w:r w:rsidRPr="00B02A0B">
        <w:tab/>
        <w:t xml:space="preserve">if the </w:t>
      </w:r>
      <w:r w:rsidRPr="00B02A0B">
        <w:rPr>
          <w:noProof/>
        </w:rPr>
        <w:t>"</w:t>
      </w:r>
      <w:r w:rsidRPr="00B02A0B">
        <w:t>/</w:t>
      </w:r>
      <w:r w:rsidRPr="00B02A0B">
        <w:rPr>
          <w:i/>
          <w:iCs/>
        </w:rPr>
        <w:t>&lt;x&gt;</w:t>
      </w:r>
      <w:r w:rsidRPr="00B02A0B">
        <w:t>/</w:t>
      </w:r>
      <w:r w:rsidRPr="00B02A0B">
        <w:rPr>
          <w:rFonts w:hint="eastAsia"/>
        </w:rPr>
        <w:t>&lt;x&gt;</w:t>
      </w:r>
      <w:r w:rsidRPr="00B02A0B">
        <w:t>/</w:t>
      </w:r>
      <w:r w:rsidRPr="00B02A0B">
        <w:rPr>
          <w:rFonts w:hint="eastAsia"/>
        </w:rPr>
        <w:t>Common/</w:t>
      </w:r>
      <w:r w:rsidRPr="00B02A0B">
        <w:t>MCData/</w:t>
      </w:r>
      <w:r w:rsidRPr="00B02A0B">
        <w:rPr>
          <w:rFonts w:hint="eastAsia"/>
        </w:rPr>
        <w:t>Allowed</w:t>
      </w:r>
      <w:r w:rsidRPr="00B02A0B">
        <w:t>FD</w:t>
      </w:r>
      <w:r w:rsidRPr="00B02A0B">
        <w:rPr>
          <w:noProof/>
        </w:rPr>
        <w:t xml:space="preserve">" </w:t>
      </w:r>
      <w:r w:rsidRPr="00B02A0B">
        <w:rPr>
          <w:lang w:eastAsia="ko-KR"/>
        </w:rPr>
        <w:t>leaf node</w:t>
      </w:r>
      <w:r w:rsidRPr="00B02A0B">
        <w:t xml:space="preserve"> present in the group document of the requested MCData group, configured on the group management client as specified in </w:t>
      </w:r>
      <w:r w:rsidRPr="00B02A0B">
        <w:rPr>
          <w:rFonts w:eastAsia="Gulim"/>
          <w:lang w:eastAsia="ko-KR"/>
        </w:rPr>
        <w:t xml:space="preserve">3GPP TS 24.483 [42] is set to "false", </w:t>
      </w:r>
      <w:r w:rsidRPr="00B02A0B">
        <w:t>shall reject the request for FD and not continue with the rest of the steps in this clause;</w:t>
      </w:r>
    </w:p>
    <w:p w14:paraId="05AC2A97" w14:textId="77777777" w:rsidR="005C310B" w:rsidRPr="00B02A0B" w:rsidRDefault="005C310B" w:rsidP="005C310B">
      <w:pPr>
        <w:pStyle w:val="B2"/>
      </w:pPr>
      <w:r w:rsidRPr="00B02A0B">
        <w:t>a1)</w:t>
      </w:r>
      <w:r w:rsidRPr="00B02A0B">
        <w:tab/>
        <w:t>if the group document contains a &lt;list-service&gt; element that contains a &lt;preconfigured-group-use-only&gt; element. If a &lt;preconfigured-group-use-only&gt; element exists and is set to the value "true", then the MCData client:</w:t>
      </w:r>
    </w:p>
    <w:p w14:paraId="38EA8506" w14:textId="77777777" w:rsidR="005C310B" w:rsidRPr="00B02A0B" w:rsidRDefault="005C310B" w:rsidP="005C310B">
      <w:pPr>
        <w:pStyle w:val="B3"/>
      </w:pPr>
      <w:r w:rsidRPr="00B02A0B">
        <w:t>i)</w:t>
      </w:r>
      <w:r w:rsidRPr="00B02A0B">
        <w:tab/>
        <w:t xml:space="preserve">should indicate to the MCData user that </w:t>
      </w:r>
      <w:r w:rsidRPr="00B02A0B">
        <w:rPr>
          <w:noProof/>
        </w:rPr>
        <w:t xml:space="preserve">group file distribution </w:t>
      </w:r>
      <w:r w:rsidRPr="00B02A0B">
        <w:t>is not allowed on the indicated group; and</w:t>
      </w:r>
    </w:p>
    <w:p w14:paraId="17FE0A6E" w14:textId="77777777" w:rsidR="005C310B" w:rsidRPr="00B02A0B" w:rsidRDefault="005C310B" w:rsidP="005C310B">
      <w:pPr>
        <w:pStyle w:val="B3"/>
      </w:pPr>
      <w:r w:rsidRPr="00B02A0B">
        <w:t>ii)</w:t>
      </w:r>
      <w:r w:rsidRPr="00B02A0B">
        <w:tab/>
        <w:t>shall skip the remainder of this procedure; and</w:t>
      </w:r>
    </w:p>
    <w:p w14:paraId="07E2C9DF" w14:textId="77777777" w:rsidR="005C310B" w:rsidRPr="00B02A0B" w:rsidRDefault="005C310B" w:rsidP="005C310B">
      <w:pPr>
        <w:pStyle w:val="B2"/>
      </w:pPr>
      <w:r w:rsidRPr="00B02A0B">
        <w:t>b)</w:t>
      </w:r>
      <w:r w:rsidRPr="00B02A0B">
        <w:tab/>
        <w:t>shall contain in an application/vnd.3gpp.mcdata-info+xml MIME body with the &lt;mcdatainfo&gt; element containing the &lt;mcdata-Params&gt; element with:</w:t>
      </w:r>
    </w:p>
    <w:p w14:paraId="2267346C" w14:textId="77777777" w:rsidR="005C310B" w:rsidRPr="00B02A0B" w:rsidRDefault="005C310B" w:rsidP="005C310B">
      <w:pPr>
        <w:pStyle w:val="B3"/>
      </w:pPr>
      <w:r w:rsidRPr="00B02A0B">
        <w:t>i)</w:t>
      </w:r>
      <w:r w:rsidRPr="00B02A0B">
        <w:tab/>
        <w:t>the &lt;request-type&gt; element set to a value of "group-fd";</w:t>
      </w:r>
    </w:p>
    <w:p w14:paraId="6C52E6DA" w14:textId="77777777" w:rsidR="005C310B" w:rsidRPr="00B02A0B" w:rsidRDefault="005C310B" w:rsidP="005C310B">
      <w:pPr>
        <w:pStyle w:val="B3"/>
      </w:pPr>
      <w:r w:rsidRPr="00B02A0B">
        <w:t>ii)</w:t>
      </w:r>
      <w:r w:rsidRPr="00B02A0B">
        <w:tab/>
        <w:t>the &lt;mcdata-request-uri&gt; element set to the MCData group identity;</w:t>
      </w:r>
    </w:p>
    <w:p w14:paraId="436F2E4F" w14:textId="4DA3969F" w:rsidR="005C310B" w:rsidRPr="00B02A0B" w:rsidRDefault="005C310B" w:rsidP="005C310B">
      <w:pPr>
        <w:pStyle w:val="B3"/>
      </w:pPr>
      <w:r w:rsidRPr="00B02A0B">
        <w:t>iii)</w:t>
      </w:r>
      <w:r w:rsidRPr="00B02A0B">
        <w:tab/>
        <w:t>the &lt;mcdata-client-id&gt; element set to the MCData client ID of the originating MCData client;</w:t>
      </w:r>
    </w:p>
    <w:p w14:paraId="1B5062F2" w14:textId="77777777" w:rsidR="005C310B" w:rsidRPr="00B02A0B" w:rsidRDefault="005C310B" w:rsidP="005C310B">
      <w:pPr>
        <w:pStyle w:val="NO"/>
      </w:pPr>
      <w:r w:rsidRPr="00B02A0B">
        <w:t>NOTE 1:</w:t>
      </w:r>
      <w:r w:rsidRPr="00B02A0B">
        <w:tab/>
        <w:t>The MCData client does not include the MCData ID of the originating MCData user in the body, as this will be inserted into the body of the SIP INVITE request that is sent from the originating participating MCData function.</w:t>
      </w:r>
    </w:p>
    <w:p w14:paraId="224699F2" w14:textId="77777777" w:rsidR="0027751B" w:rsidRDefault="005C310B" w:rsidP="00B87095">
      <w:pPr>
        <w:pStyle w:val="B3"/>
      </w:pPr>
      <w:r w:rsidRPr="00B02A0B">
        <w:t>iv)</w:t>
      </w:r>
      <w:r w:rsidRPr="00B02A0B">
        <w:tab/>
        <w:t>if the MCData client is aware of active functional aliases and if an active functional alias is to be included in the SIP INVITE request, the &lt;functional-alias-URI&gt; element set to the URI of the used functional alias;</w:t>
      </w:r>
      <w:r w:rsidR="0027751B" w:rsidRPr="00B02A0B">
        <w:t xml:space="preserve"> </w:t>
      </w:r>
      <w:r w:rsidR="0027751B">
        <w:t>and</w:t>
      </w:r>
    </w:p>
    <w:p w14:paraId="75F09402" w14:textId="098CAF9C" w:rsidR="005C310B" w:rsidRPr="00B02A0B" w:rsidRDefault="0027751B" w:rsidP="0027751B">
      <w:pPr>
        <w:pStyle w:val="B3"/>
      </w:pPr>
      <w:r>
        <w:t>v</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w:t>
      </w:r>
    </w:p>
    <w:p w14:paraId="296B167A" w14:textId="77777777" w:rsidR="005C310B" w:rsidRPr="00B02A0B" w:rsidRDefault="005C310B" w:rsidP="005C310B">
      <w:pPr>
        <w:pStyle w:val="B2"/>
      </w:pPr>
      <w:r w:rsidRPr="00B02A0B">
        <w:t>c)</w:t>
      </w:r>
      <w:r w:rsidRPr="00B02A0B">
        <w:tab/>
        <w:t>if the MCData user has requested the origination of an MCData emergency group communication or is originating an MCData pre-arranged group communication and the MCData emergency state is already set, the MCData client shall execute the procedures in clause 6.2.8.1.1;</w:t>
      </w:r>
    </w:p>
    <w:p w14:paraId="0C4A02A4" w14:textId="77777777" w:rsidR="005C310B" w:rsidRPr="00B02A0B" w:rsidRDefault="005C310B" w:rsidP="005C310B">
      <w:pPr>
        <w:pStyle w:val="B2"/>
      </w:pPr>
      <w:r w:rsidRPr="00B02A0B">
        <w:t>d)</w:t>
      </w:r>
      <w:r w:rsidRPr="00B02A0B">
        <w:tab/>
        <w:t>if the MCData user has requested the origination of an MCData imminent peril group communication, the MCData client shall execute the procedures in clause 6.2.8.1.9;</w:t>
      </w:r>
    </w:p>
    <w:p w14:paraId="0E540986" w14:textId="77777777" w:rsidR="005C310B" w:rsidRPr="00B02A0B" w:rsidRDefault="005C310B" w:rsidP="005C310B">
      <w:pPr>
        <w:pStyle w:val="B2"/>
      </w:pPr>
      <w:r w:rsidRPr="00B02A0B">
        <w:t>e)</w:t>
      </w:r>
      <w:r w:rsidRPr="00B02A0B">
        <w:tab/>
        <w:t>if the MCData client emergency group state for this group is set to "MDEG 2: in-progress" or "MDEG 4: confirm-pending", the MCData client shall execute the procedures in clause 6.2.8.1.2 to include the Resource-Priority header field; and</w:t>
      </w:r>
    </w:p>
    <w:p w14:paraId="48FE1925" w14:textId="77777777" w:rsidR="005C310B" w:rsidRPr="00B02A0B" w:rsidRDefault="005C310B" w:rsidP="005C310B">
      <w:pPr>
        <w:pStyle w:val="B2"/>
      </w:pPr>
      <w:r w:rsidRPr="00B02A0B">
        <w:t>f)</w:t>
      </w:r>
      <w:r w:rsidRPr="00B02A0B">
        <w:tab/>
        <w:t>if the MCData client imminent peril group state for this group is set to "MDIG 2: in-progress" or "MDIG 4: confirm-pending", shall execute the procedures in clause 6.2.8.1.12 to include the Resource-Priority header field;</w:t>
      </w:r>
    </w:p>
    <w:p w14:paraId="57177483" w14:textId="77777777" w:rsidR="005C310B" w:rsidRPr="00B02A0B" w:rsidRDefault="005C310B" w:rsidP="005C310B">
      <w:pPr>
        <w:pStyle w:val="B1"/>
      </w:pPr>
      <w:r w:rsidRPr="00B02A0B">
        <w:t>10)</w:t>
      </w:r>
      <w:r w:rsidRPr="00B02A0B">
        <w:tab/>
        <w:t>shall set the Request-URI of the SIP INVITE request to the public service identity identifying the participating MCData function serving the MCData user;</w:t>
      </w:r>
    </w:p>
    <w:p w14:paraId="39DD97C9" w14:textId="77777777" w:rsidR="005C310B" w:rsidRPr="00B02A0B" w:rsidRDefault="005C310B" w:rsidP="005C310B">
      <w:pPr>
        <w:pStyle w:val="NO"/>
        <w:rPr>
          <w:lang w:val="en-US"/>
        </w:rPr>
      </w:pPr>
      <w:r w:rsidRPr="00B02A0B">
        <w:t>NOTE 2:</w:t>
      </w:r>
      <w:r w:rsidRPr="00B02A0B">
        <w:tab/>
        <w:t>The MCData client is configured with public service identity identifying the participating MCData function serving the MCData user</w:t>
      </w:r>
      <w:r w:rsidRPr="00B02A0B">
        <w:rPr>
          <w:lang w:val="en-US"/>
        </w:rPr>
        <w:t>.</w:t>
      </w:r>
    </w:p>
    <w:p w14:paraId="0514DDD4" w14:textId="77777777" w:rsidR="005C310B" w:rsidRPr="00B02A0B" w:rsidRDefault="005C310B" w:rsidP="005C310B">
      <w:pPr>
        <w:pStyle w:val="B1"/>
      </w:pPr>
      <w:r w:rsidRPr="00B02A0B">
        <w:t>11)</w:t>
      </w:r>
      <w:r w:rsidRPr="00B02A0B">
        <w:tab/>
        <w:t>may include a P-Preferred-Identity header field in the SIP INVITE request containing a public user identity as specified in 3GPP TS 24.229 [</w:t>
      </w:r>
      <w:r w:rsidRPr="00B02A0B">
        <w:rPr>
          <w:noProof/>
        </w:rPr>
        <w:t>5</w:t>
      </w:r>
      <w:r w:rsidRPr="00B02A0B">
        <w:t>];</w:t>
      </w:r>
    </w:p>
    <w:p w14:paraId="0C8EBF66" w14:textId="77777777" w:rsidR="005C310B" w:rsidRPr="00B02A0B" w:rsidRDefault="005C310B" w:rsidP="005C310B">
      <w:pPr>
        <w:pStyle w:val="B1"/>
      </w:pPr>
      <w:r w:rsidRPr="00B02A0B">
        <w:t>12)</w:t>
      </w:r>
      <w:r w:rsidRPr="00B02A0B">
        <w:tab/>
        <w:t>shall include an SDP offer according to 3GPP TS 24.229 [5] with the clarifications given in clause 10.2.5.2.1; and</w:t>
      </w:r>
    </w:p>
    <w:p w14:paraId="5B515411" w14:textId="77777777" w:rsidR="005C310B" w:rsidRPr="00B02A0B" w:rsidRDefault="005C310B" w:rsidP="005C310B">
      <w:pPr>
        <w:pStyle w:val="B1"/>
      </w:pPr>
      <w:r w:rsidRPr="00B02A0B">
        <w:t>13)</w:t>
      </w:r>
      <w:r w:rsidRPr="00B02A0B">
        <w:tab/>
        <w:t>shall send the SIP INVITE request towards the MCData server according to 3GPP TS 24.229 [5].</w:t>
      </w:r>
    </w:p>
    <w:p w14:paraId="35F0A96E" w14:textId="41A84490" w:rsidR="003D5A8E" w:rsidRPr="00D81E31" w:rsidRDefault="003D5A8E" w:rsidP="003D5A8E">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INVITE request the </w:t>
      </w:r>
      <w:r w:rsidRPr="00B02A0B">
        <w:t xml:space="preserve">MCData </w:t>
      </w:r>
      <w:r w:rsidRPr="0073469F">
        <w:rPr>
          <w:lang w:eastAsia="ko-KR"/>
        </w:rPr>
        <w:t>client</w:t>
      </w:r>
      <w:r>
        <w:rPr>
          <w:lang w:eastAsia="ko-KR"/>
        </w:rPr>
        <w:t xml:space="preserve"> shall use the </w:t>
      </w:r>
      <w:r w:rsidRPr="00B02A0B">
        <w:t xml:space="preserve">MCData </w:t>
      </w:r>
      <w:r w:rsidRPr="00D673A5">
        <w:rPr>
          <w:lang w:eastAsia="ko-KR"/>
        </w:rPr>
        <w:t>ID</w:t>
      </w:r>
      <w:r>
        <w:rPr>
          <w:lang w:eastAsia="ko-KR"/>
        </w:rPr>
        <w:t xml:space="preserve"> of </w:t>
      </w:r>
      <w:r w:rsidRPr="00B02A0B">
        <w:t xml:space="preserve">MCData </w:t>
      </w:r>
      <w:r w:rsidRPr="000E3614">
        <w:t>u</w:t>
      </w:r>
      <w:r w:rsidRPr="00520E68">
        <w:t>ser</w:t>
      </w:r>
      <w:r w:rsidDel="000D2B77">
        <w:t xml:space="preserve"> </w:t>
      </w:r>
      <w:r>
        <w:t>contained in the</w:t>
      </w:r>
      <w:r w:rsidRPr="00FE11AE">
        <w:t xml:space="preserve"> &lt;</w:t>
      </w:r>
      <w:r>
        <w:t>mcdata</w:t>
      </w:r>
      <w:r w:rsidRPr="00FE11AE">
        <w:t xml:space="preserve">-request-uri&gt; element </w:t>
      </w:r>
      <w:r>
        <w:t xml:space="preserve">of </w:t>
      </w:r>
      <w:r w:rsidR="00B44BE1" w:rsidRPr="00B44BE1">
        <w:t>the received</w:t>
      </w:r>
      <w:r w:rsidRPr="00FE11AE">
        <w:t xml:space="preserve"> application/vnd.3gpp.mc</w:t>
      </w:r>
      <w:r>
        <w:t>data</w:t>
      </w:r>
      <w:r w:rsidRPr="00FE11AE">
        <w:t xml:space="preserve">-info MIME body </w:t>
      </w:r>
      <w:r>
        <w:t xml:space="preserve">as </w:t>
      </w:r>
      <w:r>
        <w:rPr>
          <w:lang w:eastAsia="ko-KR"/>
        </w:rPr>
        <w:t xml:space="preserve">the </w:t>
      </w:r>
      <w:r w:rsidRPr="00B02A0B">
        <w:t xml:space="preserve">MCData </w:t>
      </w:r>
      <w:r w:rsidRPr="00D673A5">
        <w:rPr>
          <w:lang w:eastAsia="ko-KR"/>
        </w:rPr>
        <w:t>ID</w:t>
      </w:r>
      <w:r>
        <w:rPr>
          <w:lang w:eastAsia="ko-KR"/>
        </w:rPr>
        <w:t xml:space="preserve"> of</w:t>
      </w:r>
      <w:r>
        <w:t xml:space="preserve"> the invited </w:t>
      </w:r>
      <w:r w:rsidRPr="00B02A0B">
        <w:t xml:space="preserve">MCData </w:t>
      </w:r>
      <w:r w:rsidRPr="000E3614">
        <w:t>u</w:t>
      </w:r>
      <w:r w:rsidRPr="00520E68">
        <w:t>ser</w:t>
      </w:r>
      <w:r>
        <w:t xml:space="preserve"> and </w:t>
      </w:r>
      <w:r w:rsidRPr="0073469F">
        <w:rPr>
          <w:lang w:eastAsia="ko-KR"/>
        </w:rPr>
        <w:t xml:space="preserve">shall generate an initial SIP </w:t>
      </w:r>
      <w:r w:rsidRPr="00B02A0B">
        <w:t xml:space="preserve">MCData </w:t>
      </w:r>
      <w:r w:rsidRPr="0073469F">
        <w:rPr>
          <w:lang w:eastAsia="ko-KR"/>
        </w:rPr>
        <w:t>request by following the UE originating session procedures specified in 3GPP TS 24.229 [</w:t>
      </w:r>
      <w:r>
        <w:rPr>
          <w:lang w:eastAsia="ko-KR"/>
        </w:rPr>
        <w:t>5</w:t>
      </w:r>
      <w:r w:rsidRPr="0073469F">
        <w:rPr>
          <w:lang w:eastAsia="ko-KR"/>
        </w:rPr>
        <w:t xml:space="preserve">], with the clarifications given </w:t>
      </w:r>
      <w:r>
        <w:rPr>
          <w:lang w:eastAsia="ko-KR"/>
        </w:rPr>
        <w:t>in this clause and with the following additional clarifications:</w:t>
      </w:r>
    </w:p>
    <w:p w14:paraId="6CA0C0CB" w14:textId="787291B5" w:rsidR="003D5A8E" w:rsidRDefault="003D5A8E" w:rsidP="003D5A8E">
      <w:pPr>
        <w:pStyle w:val="B1"/>
        <w:rPr>
          <w:lang w:eastAsia="ko-KR"/>
        </w:rPr>
      </w:pPr>
      <w:r>
        <w:rPr>
          <w:lang w:eastAsia="ko-KR"/>
        </w:rPr>
        <w:t>1</w:t>
      </w:r>
      <w:r w:rsidRPr="0073469F">
        <w:rPr>
          <w:lang w:eastAsia="ko-KR"/>
        </w:rPr>
        <w:t>)</w:t>
      </w:r>
      <w:r w:rsidRPr="0073469F">
        <w:rPr>
          <w:lang w:eastAsia="ko-KR"/>
        </w:rPr>
        <w:tab/>
        <w:t xml:space="preserve">shall insert in the </w:t>
      </w:r>
      <w:r w:rsidR="00B44BE1" w:rsidRPr="00B44BE1">
        <w:rPr>
          <w:lang w:eastAsia="ko-KR"/>
        </w:rPr>
        <w:t xml:space="preserve">newly generated </w:t>
      </w:r>
      <w:r w:rsidRPr="0073469F">
        <w:rPr>
          <w:lang w:eastAsia="ko-KR"/>
        </w:rPr>
        <w:t xml:space="preserve">SIP INVITE request a MIME resource-lists body with the </w:t>
      </w:r>
      <w:r w:rsidRPr="00B02A0B">
        <w:t xml:space="preserve">MCData </w:t>
      </w:r>
      <w:r w:rsidRPr="0073469F">
        <w:rPr>
          <w:lang w:eastAsia="ko-KR"/>
        </w:rPr>
        <w:t xml:space="preserve">ID of the invited </w:t>
      </w:r>
      <w:r w:rsidRPr="00B02A0B">
        <w:t xml:space="preserve">MCData </w:t>
      </w:r>
      <w:r w:rsidRPr="0073469F">
        <w:rPr>
          <w:lang w:eastAsia="ko-KR"/>
        </w:rPr>
        <w:t>user</w:t>
      </w:r>
      <w:r>
        <w:rPr>
          <w:lang w:eastAsia="ko-KR"/>
        </w:rPr>
        <w:t xml:space="preserve"> </w:t>
      </w:r>
      <w:r w:rsidR="00B44BE1" w:rsidRPr="00B44BE1">
        <w:rPr>
          <w:lang w:eastAsia="ko-KR"/>
        </w:rPr>
        <w:t xml:space="preserve">in the &lt;mcdata-request-uri&gt; element of the application/vnd.3gpp.mcdata-info MIME body </w:t>
      </w:r>
      <w:r>
        <w:rPr>
          <w:lang w:eastAsia="ko-KR"/>
        </w:rPr>
        <w:t xml:space="preserve"> in the </w:t>
      </w:r>
      <w:r w:rsidR="00B44BE1">
        <w:t xml:space="preserve">received </w:t>
      </w:r>
      <w:r>
        <w:t>SIP 300 (</w:t>
      </w:r>
      <w:r w:rsidRPr="00271550">
        <w:t>Multiple Choices</w:t>
      </w:r>
      <w:r>
        <w:t xml:space="preserve">) </w:t>
      </w:r>
      <w:r w:rsidRPr="0073469F">
        <w:rPr>
          <w:lang w:eastAsia="ko-KR"/>
        </w:rPr>
        <w:t>response;</w:t>
      </w:r>
    </w:p>
    <w:p w14:paraId="6E1111CC" w14:textId="2CA4FE1C" w:rsidR="003D5A8E" w:rsidRDefault="003D5A8E" w:rsidP="003D5A8E">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into 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B44BE1" w:rsidRPr="00B44BE1">
        <w:rPr>
          <w:lang w:eastAsia="ko-KR"/>
        </w:rPr>
        <w:t>the</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1FE4A83C" w14:textId="4607B3BD" w:rsidR="003D5A8E" w:rsidRDefault="003D5A8E" w:rsidP="003D5A8E">
      <w:pPr>
        <w:pStyle w:val="B1"/>
        <w:rPr>
          <w:lang w:eastAsia="ko-KR"/>
        </w:rPr>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B44BE1">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SIP INVITE request</w:t>
      </w:r>
      <w:r>
        <w:rPr>
          <w:lang w:eastAsia="ko-KR"/>
        </w:rPr>
        <w:t xml:space="preserve"> for establishing a session for </w:t>
      </w:r>
      <w:r w:rsidRPr="00B02A0B">
        <w:rPr>
          <w:noProof/>
        </w:rPr>
        <w:t>one-to-one file distribution</w:t>
      </w:r>
      <w:r>
        <w:rPr>
          <w:lang w:eastAsia="ko-KR"/>
        </w:rPr>
        <w:t>.</w:t>
      </w:r>
    </w:p>
    <w:p w14:paraId="5A12E9DD" w14:textId="77777777" w:rsidR="005C310B" w:rsidRPr="00B02A0B" w:rsidRDefault="005C310B" w:rsidP="005C310B">
      <w:r w:rsidRPr="00B02A0B">
        <w:t>On receipt of a SIP 2xx response to the SIP INVITE request, the MCData client:</w:t>
      </w:r>
    </w:p>
    <w:p w14:paraId="22A2AD63" w14:textId="77777777" w:rsidR="005C310B" w:rsidRPr="00B02A0B" w:rsidRDefault="005C310B" w:rsidP="005C310B">
      <w:pPr>
        <w:pStyle w:val="B1"/>
      </w:pPr>
      <w:r w:rsidRPr="00B02A0B">
        <w:t>0)</w:t>
      </w:r>
      <w:r w:rsidRPr="00B02A0B">
        <w:tab/>
        <w:t>if the response is to a SIP INVITE request for an MCData emergency group an MCData imminent peril group communication, shall perform the actions specified in clause 6.2.8.1.4;</w:t>
      </w:r>
    </w:p>
    <w:p w14:paraId="55E26A3B" w14:textId="77777777" w:rsidR="005C310B" w:rsidRPr="00B02A0B" w:rsidRDefault="005C310B" w:rsidP="005C310B">
      <w:pPr>
        <w:pStyle w:val="B1"/>
      </w:pPr>
      <w:r w:rsidRPr="00B02A0B">
        <w:t>1)</w:t>
      </w:r>
      <w:r w:rsidRPr="00B02A0B">
        <w:tab/>
        <w:t>if the response is to a SIP INVITE request for an MCData emergency one-to-one communication, shall perform the actions specified in clause</w:t>
      </w:r>
      <w:r w:rsidRPr="00B02A0B">
        <w:rPr>
          <w:lang w:val="en-IN"/>
        </w:rPr>
        <w:t> </w:t>
      </w:r>
      <w:r w:rsidRPr="00B02A0B">
        <w:t>6.2.8.3.4;</w:t>
      </w:r>
    </w:p>
    <w:p w14:paraId="6141AED2" w14:textId="77777777" w:rsidR="00B02A0B" w:rsidRPr="00B02A0B" w:rsidRDefault="005C310B" w:rsidP="005C310B">
      <w:pPr>
        <w:pStyle w:val="B1"/>
      </w:pPr>
      <w:r w:rsidRPr="00B02A0B">
        <w:t>2)</w:t>
      </w:r>
      <w:r w:rsidRPr="00B02A0B">
        <w:tab/>
        <w:t>shall send a SIP ACK request as specified in 3GPP TS 24.229 [5];</w:t>
      </w:r>
    </w:p>
    <w:p w14:paraId="5B2B4939" w14:textId="2FDCA068" w:rsidR="005C310B" w:rsidRPr="00B02A0B" w:rsidRDefault="005C310B" w:rsidP="005C310B">
      <w:pPr>
        <w:pStyle w:val="B1"/>
      </w:pPr>
      <w:r w:rsidRPr="00B02A0B">
        <w:t>3)</w:t>
      </w:r>
      <w:r w:rsidRPr="00B02A0B">
        <w:tab/>
        <w:t>shall start the SIP Session timer according to rules and procedures of IETF RFC 4028 [38]; and</w:t>
      </w:r>
    </w:p>
    <w:p w14:paraId="26A504E6" w14:textId="77777777" w:rsidR="005C310B" w:rsidRPr="00B02A0B" w:rsidRDefault="005C310B" w:rsidP="005C310B">
      <w:pPr>
        <w:pStyle w:val="B1"/>
      </w:pPr>
      <w:r w:rsidRPr="00B02A0B">
        <w:t>4)</w:t>
      </w:r>
      <w:r w:rsidRPr="00B02A0B">
        <w:tab/>
        <w:t>shall interact with the media plane as specified in 3GPP TS 24.582 [15] clause 7.1.2.</w:t>
      </w:r>
    </w:p>
    <w:p w14:paraId="23B9A254" w14:textId="77777777" w:rsidR="005C310B" w:rsidRPr="00B02A0B" w:rsidRDefault="005C310B" w:rsidP="005C310B">
      <w:r w:rsidRPr="00B02A0B">
        <w:t>On receipt of a SIP 4xx response, a SIP 5xx response or a SIP 6xx response to the SIP INVITE request, the MCData client:</w:t>
      </w:r>
    </w:p>
    <w:p w14:paraId="239541E4" w14:textId="77777777" w:rsidR="005C310B" w:rsidRPr="00B02A0B" w:rsidRDefault="005C310B" w:rsidP="005C310B">
      <w:pPr>
        <w:pStyle w:val="B1"/>
      </w:pPr>
      <w:r w:rsidRPr="00B02A0B">
        <w:t>0)</w:t>
      </w:r>
      <w:r w:rsidRPr="00B02A0B">
        <w:tab/>
        <w:t>if the response is to a SIP INVITE request for an MCData emergency group communication an MCData imminent peril group communication, shall perform the actions specified in clause 6.2.8.1.5;</w:t>
      </w:r>
    </w:p>
    <w:p w14:paraId="300D8558" w14:textId="77777777" w:rsidR="005C310B" w:rsidRPr="00B02A0B" w:rsidRDefault="005C310B" w:rsidP="005C310B">
      <w:pPr>
        <w:pStyle w:val="B1"/>
      </w:pPr>
      <w:r w:rsidRPr="00B02A0B">
        <w:t>1)</w:t>
      </w:r>
      <w:r w:rsidRPr="00B02A0B">
        <w:tab/>
        <w:t>if the response is to a SIP INVITE request for an MCData emergency one-to-one communication, shall perform the actions specified in clause</w:t>
      </w:r>
      <w:r w:rsidRPr="00B02A0B">
        <w:rPr>
          <w:lang w:val="en-IN"/>
        </w:rPr>
        <w:t> </w:t>
      </w:r>
      <w:r w:rsidRPr="00B02A0B">
        <w:t>6.2.8.3.5;</w:t>
      </w:r>
    </w:p>
    <w:p w14:paraId="11C15FAE" w14:textId="77777777" w:rsidR="005C310B" w:rsidRPr="00B02A0B" w:rsidRDefault="005C310B" w:rsidP="005C310B">
      <w:pPr>
        <w:pStyle w:val="B1"/>
      </w:pPr>
      <w:r w:rsidRPr="00B02A0B">
        <w:t>2)</w:t>
      </w:r>
      <w:r w:rsidRPr="00B02A0B">
        <w:tab/>
        <w:t>shall indicate to the MCData user that the file could not be sent; and</w:t>
      </w:r>
    </w:p>
    <w:p w14:paraId="42806077" w14:textId="77777777" w:rsidR="005C310B" w:rsidRPr="00B02A0B" w:rsidRDefault="005C310B" w:rsidP="005C310B">
      <w:pPr>
        <w:pStyle w:val="B1"/>
      </w:pPr>
      <w:r w:rsidRPr="00B02A0B">
        <w:t>3)</w:t>
      </w:r>
      <w:r w:rsidRPr="00B02A0B">
        <w:tab/>
        <w:t>shall send a SIP ACK request as specified in 3GPP TS 24.229 [5].</w:t>
      </w:r>
    </w:p>
    <w:p w14:paraId="52018F4B" w14:textId="77777777" w:rsidR="005C310B" w:rsidRPr="00B02A0B" w:rsidRDefault="005C310B" w:rsidP="005C310B">
      <w:r w:rsidRPr="00B02A0B">
        <w:t xml:space="preserve">On receipt of a SIP INFO request where </w:t>
      </w:r>
      <w:r w:rsidRPr="00B02A0B">
        <w:rPr>
          <w:lang w:val="en-US"/>
        </w:rPr>
        <w:t xml:space="preserve">the Request-URI contains an MCData session ID identifying an ongoing group session, </w:t>
      </w:r>
      <w:r w:rsidRPr="00B02A0B">
        <w:t>the MCData client shall follow the actions specified in clause 6.2.8.1.13.</w:t>
      </w:r>
    </w:p>
    <w:p w14:paraId="20E316D3" w14:textId="77777777" w:rsidR="005C310B" w:rsidRPr="00B02A0B" w:rsidRDefault="005C310B" w:rsidP="005C310B">
      <w:r w:rsidRPr="00B02A0B">
        <w:t>On receipt of a SIP INFO request where the Request-URI contains an MCData session ID identifying an ongoing one to-one session, the MCData client shall follow the actions specified in clause 6.2.8.3.7.</w:t>
      </w:r>
    </w:p>
    <w:p w14:paraId="42EF69AE" w14:textId="77777777" w:rsidR="005C310B" w:rsidRPr="00B02A0B" w:rsidRDefault="005C310B" w:rsidP="005C310B">
      <w:r w:rsidRPr="00B02A0B">
        <w:t>On receipt of an indication from the media plane indicating that the file was not sent successfully, the MCData client shall:</w:t>
      </w:r>
    </w:p>
    <w:p w14:paraId="75B6078F" w14:textId="77777777" w:rsidR="005C310B" w:rsidRPr="00B02A0B" w:rsidRDefault="005C310B" w:rsidP="005C310B">
      <w:pPr>
        <w:pStyle w:val="B1"/>
      </w:pPr>
      <w:r w:rsidRPr="00B02A0B">
        <w:t>1)</w:t>
      </w:r>
      <w:r w:rsidRPr="00B02A0B">
        <w:tab/>
        <w:t>shall generate a SIP BYE request according to 3GPP TS 24.229 [5] with:</w:t>
      </w:r>
    </w:p>
    <w:p w14:paraId="634CE080" w14:textId="77777777" w:rsidR="005C310B" w:rsidRPr="00B02A0B" w:rsidRDefault="005C310B" w:rsidP="005C310B">
      <w:pPr>
        <w:pStyle w:val="B2"/>
      </w:pPr>
      <w:r w:rsidRPr="00B02A0B">
        <w:t>a)</w:t>
      </w:r>
      <w:r w:rsidRPr="00B02A0B">
        <w:tab/>
        <w:t>Reason code set to "SIP";</w:t>
      </w:r>
    </w:p>
    <w:p w14:paraId="174D698A" w14:textId="77777777" w:rsidR="005C310B" w:rsidRPr="00B02A0B" w:rsidRDefault="005C310B" w:rsidP="005C310B">
      <w:pPr>
        <w:pStyle w:val="B2"/>
      </w:pPr>
      <w:r w:rsidRPr="00B02A0B">
        <w:t>b)</w:t>
      </w:r>
      <w:r w:rsidRPr="00B02A0B">
        <w:tab/>
        <w:t>cause set to "480"; and</w:t>
      </w:r>
    </w:p>
    <w:p w14:paraId="0FD6A136" w14:textId="77777777" w:rsidR="005C310B" w:rsidRPr="00B02A0B" w:rsidRDefault="005C310B" w:rsidP="005C310B">
      <w:pPr>
        <w:pStyle w:val="B2"/>
      </w:pPr>
      <w:r w:rsidRPr="00B02A0B">
        <w:t>c)</w:t>
      </w:r>
      <w:r w:rsidRPr="00B02A0B">
        <w:tab/>
        <w:t>text set to "transmission failed";</w:t>
      </w:r>
    </w:p>
    <w:p w14:paraId="37F3526F" w14:textId="77777777" w:rsidR="005C310B" w:rsidRPr="00B02A0B" w:rsidRDefault="005C310B" w:rsidP="005C310B">
      <w:pPr>
        <w:pStyle w:val="B1"/>
      </w:pPr>
      <w:r w:rsidRPr="00B02A0B">
        <w:t>2)</w:t>
      </w:r>
      <w:r w:rsidRPr="00B02A0B">
        <w:tab/>
        <w:t>shall set the Request-URI to the MCData session identity to release; and</w:t>
      </w:r>
    </w:p>
    <w:p w14:paraId="0CAE408C" w14:textId="77777777" w:rsidR="005C310B" w:rsidRPr="00B02A0B" w:rsidRDefault="005C310B" w:rsidP="005C310B">
      <w:pPr>
        <w:pStyle w:val="B1"/>
      </w:pPr>
      <w:r w:rsidRPr="00B02A0B">
        <w:t>3)</w:t>
      </w:r>
      <w:r w:rsidRPr="00B02A0B">
        <w:tab/>
        <w:t>shall send a SIP BYE request towards MCData server according to 3GPP TS 24.229 [5].</w:t>
      </w:r>
    </w:p>
    <w:p w14:paraId="13EEF4A2" w14:textId="77777777" w:rsidR="005C310B" w:rsidRPr="00B02A0B" w:rsidRDefault="005C310B" w:rsidP="007D34FE">
      <w:pPr>
        <w:pStyle w:val="Heading5"/>
        <w:rPr>
          <w:rFonts w:eastAsia="Malgun Gothic"/>
        </w:rPr>
      </w:pPr>
      <w:bookmarkStart w:id="3401" w:name="_Toc20215671"/>
      <w:bookmarkStart w:id="3402" w:name="_Toc27496164"/>
      <w:bookmarkStart w:id="3403" w:name="_Toc36107905"/>
      <w:bookmarkStart w:id="3404" w:name="_Toc44598658"/>
      <w:bookmarkStart w:id="3405" w:name="_Toc44602513"/>
      <w:bookmarkStart w:id="3406" w:name="_Toc45197690"/>
      <w:bookmarkStart w:id="3407" w:name="_Toc45695723"/>
      <w:bookmarkStart w:id="3408" w:name="_Toc51851179"/>
      <w:bookmarkStart w:id="3409" w:name="_Toc92224794"/>
      <w:bookmarkStart w:id="3410" w:name="_Toc162964060"/>
      <w:r w:rsidRPr="00B02A0B">
        <w:rPr>
          <w:rFonts w:eastAsia="Malgun Gothic"/>
        </w:rPr>
        <w:t>10.2.5.2.4</w:t>
      </w:r>
      <w:r w:rsidRPr="00B02A0B">
        <w:rPr>
          <w:rFonts w:eastAsia="Malgun Gothic"/>
        </w:rPr>
        <w:tab/>
        <w:t>MCData client terminating procedures</w:t>
      </w:r>
      <w:bookmarkEnd w:id="3401"/>
      <w:bookmarkEnd w:id="3402"/>
      <w:bookmarkEnd w:id="3403"/>
      <w:bookmarkEnd w:id="3404"/>
      <w:bookmarkEnd w:id="3405"/>
      <w:bookmarkEnd w:id="3406"/>
      <w:bookmarkEnd w:id="3407"/>
      <w:bookmarkEnd w:id="3408"/>
      <w:bookmarkEnd w:id="3409"/>
      <w:bookmarkEnd w:id="3410"/>
    </w:p>
    <w:p w14:paraId="512BA00D" w14:textId="77777777" w:rsidR="005C310B" w:rsidRPr="00B02A0B" w:rsidRDefault="005C310B" w:rsidP="005C310B">
      <w:r w:rsidRPr="00B02A0B">
        <w:t>Upon receipt of a "SIP INVITE request for file distribution for terminating MCData client" request, the MCData client shall follow the procedures for termination of multimedia sessions in the IM CN subsystem as specified in 3GPP TS 24.229 [</w:t>
      </w:r>
      <w:r w:rsidRPr="00B02A0B">
        <w:rPr>
          <w:noProof/>
        </w:rPr>
        <w:t>5</w:t>
      </w:r>
      <w:r w:rsidRPr="00B02A0B">
        <w:t>] with the clarifications below.</w:t>
      </w:r>
    </w:p>
    <w:p w14:paraId="11A7EB37" w14:textId="77777777" w:rsidR="005C310B" w:rsidRPr="00B02A0B" w:rsidRDefault="005C310B" w:rsidP="005C310B">
      <w:r w:rsidRPr="00B02A0B">
        <w:t>The MCData client:</w:t>
      </w:r>
    </w:p>
    <w:p w14:paraId="71F7644F" w14:textId="77777777" w:rsidR="005C310B" w:rsidRPr="00B02A0B" w:rsidRDefault="005C310B" w:rsidP="005C310B">
      <w:pPr>
        <w:pStyle w:val="B1"/>
        <w:rPr>
          <w:lang w:eastAsia="ko-KR"/>
        </w:rPr>
      </w:pPr>
      <w:r w:rsidRPr="00B02A0B">
        <w:rPr>
          <w:lang w:eastAsia="ko-KR"/>
        </w:rPr>
        <w:t>1)</w:t>
      </w:r>
      <w:r w:rsidRPr="00B02A0B">
        <w:rPr>
          <w:lang w:eastAsia="ko-KR"/>
        </w:rPr>
        <w:tab/>
        <w:t xml:space="preserve">may reject the SIP INVITE request if any of the </w:t>
      </w:r>
      <w:r w:rsidRPr="00B02A0B">
        <w:t>following</w:t>
      </w:r>
      <w:r w:rsidRPr="00B02A0B">
        <w:rPr>
          <w:lang w:eastAsia="ko-KR"/>
        </w:rPr>
        <w:t xml:space="preserve"> conditions are met:</w:t>
      </w:r>
    </w:p>
    <w:p w14:paraId="7B9E2DF0" w14:textId="77777777" w:rsidR="00B02A0B" w:rsidRPr="00B02A0B" w:rsidRDefault="005C310B" w:rsidP="005C310B">
      <w:pPr>
        <w:pStyle w:val="B2"/>
        <w:rPr>
          <w:lang w:eastAsia="ko-KR"/>
        </w:rPr>
      </w:pPr>
      <w:r w:rsidRPr="00B02A0B">
        <w:rPr>
          <w:lang w:eastAsia="ko-KR"/>
        </w:rPr>
        <w:t>a)</w:t>
      </w:r>
      <w:r w:rsidRPr="00B02A0B">
        <w:rPr>
          <w:lang w:eastAsia="ko-KR"/>
        </w:rPr>
        <w:tab/>
        <w:t>MCData client does not have enough resources to handle the communication;</w:t>
      </w:r>
    </w:p>
    <w:p w14:paraId="5E97B6D6" w14:textId="7E554C31" w:rsidR="005C310B" w:rsidRPr="00B02A0B" w:rsidRDefault="005C310B" w:rsidP="005C310B">
      <w:pPr>
        <w:pStyle w:val="B2"/>
        <w:rPr>
          <w:lang w:eastAsia="ko-KR"/>
        </w:rPr>
      </w:pPr>
      <w:r w:rsidRPr="00B02A0B">
        <w:rPr>
          <w:lang w:eastAsia="ko-KR"/>
        </w:rPr>
        <w:t>b)</w:t>
      </w:r>
      <w:r w:rsidRPr="00B02A0B">
        <w:rPr>
          <w:lang w:eastAsia="ko-KR"/>
        </w:rPr>
        <w:tab/>
        <w:t>it is an emergency</w:t>
      </w:r>
      <w:r w:rsidRPr="00B02A0B">
        <w:rPr>
          <w:noProof/>
        </w:rPr>
        <w:t xml:space="preserve"> group file distribution request and </w:t>
      </w:r>
      <w:r w:rsidRPr="00B02A0B">
        <w:t>the number of maximum simultaneous emergency group calls supported for the specific calling functional alias as specified in the &lt;MaxSimultaneousEmergencyGroupCalls&gt; element within the &lt;FunctionalAliasList&gt; list element of the MCData user profile document (see</w:t>
      </w:r>
      <w:r w:rsidRPr="00B02A0B">
        <w:rPr>
          <w:lang w:eastAsia="ko-KR"/>
        </w:rPr>
        <w:t xml:space="preserve"> the MCData user profile document in 3GPP </w:t>
      </w:r>
      <w:r w:rsidRPr="00B02A0B">
        <w:rPr>
          <w:rFonts w:hint="eastAsia"/>
          <w:lang w:eastAsia="ko-KR"/>
        </w:rPr>
        <w:t>TS 24.484</w:t>
      </w:r>
      <w:r w:rsidRPr="00B02A0B">
        <w:rPr>
          <w:lang w:eastAsia="ko-KR"/>
        </w:rPr>
        <w:t xml:space="preserve"> [12]) </w:t>
      </w:r>
      <w:r w:rsidRPr="00B02A0B">
        <w:t xml:space="preserve">has been reached; </w:t>
      </w:r>
      <w:r w:rsidRPr="00B02A0B">
        <w:rPr>
          <w:lang w:eastAsia="ko-KR"/>
        </w:rPr>
        <w:t>or</w:t>
      </w:r>
    </w:p>
    <w:p w14:paraId="7D4E1B7C" w14:textId="77777777" w:rsidR="005C310B" w:rsidRPr="00B02A0B" w:rsidRDefault="005C310B" w:rsidP="005C310B">
      <w:pPr>
        <w:pStyle w:val="B2"/>
        <w:rPr>
          <w:lang w:eastAsia="ko-KR"/>
        </w:rPr>
      </w:pPr>
      <w:r w:rsidRPr="00B02A0B">
        <w:rPr>
          <w:lang w:eastAsia="ko-KR"/>
        </w:rPr>
        <w:t>c)</w:t>
      </w:r>
      <w:r w:rsidRPr="00B02A0B">
        <w:rPr>
          <w:lang w:eastAsia="ko-KR"/>
        </w:rPr>
        <w:tab/>
        <w:t>any other reason outside the scope of this specification;</w:t>
      </w:r>
    </w:p>
    <w:p w14:paraId="38816BE5" w14:textId="77777777" w:rsidR="005C310B" w:rsidRPr="00B02A0B" w:rsidRDefault="005C310B" w:rsidP="005C310B">
      <w:pPr>
        <w:pStyle w:val="B1"/>
      </w:pPr>
      <w:r w:rsidRPr="00B02A0B">
        <w:t>2)</w:t>
      </w:r>
      <w:r w:rsidRPr="00B02A0B">
        <w:tab/>
        <w:t>if the SIP INVITE request is rejected in step 1), shall respond toward the participating MCData function either with an appropriate reject code as specified in 3GPP TS 24.229 [5] and warning texts as specified in clause 4.9 or with SIP 480 (Temporarily unavailable) response not including warning texts if the user is authorised to restrict the reason for failure and skip the rest of the steps of this clause;</w:t>
      </w:r>
    </w:p>
    <w:p w14:paraId="5814EFCE" w14:textId="77777777" w:rsidR="005C310B" w:rsidRPr="00B02A0B" w:rsidRDefault="005C310B" w:rsidP="005C310B">
      <w:pPr>
        <w:pStyle w:val="B1"/>
      </w:pPr>
      <w:r w:rsidRPr="00B02A0B">
        <w:t>3)</w:t>
      </w:r>
      <w:r w:rsidRPr="00B02A0B">
        <w:tab/>
        <w:t>if the SDP offer of the SIP INVITE request contains an "a=key-mgmt" attribute field with a "mikey" attribute value containing a MIKEY-SAKKE I_MESSAGE:</w:t>
      </w:r>
    </w:p>
    <w:p w14:paraId="364093D8" w14:textId="77777777" w:rsidR="005C310B" w:rsidRPr="00B02A0B" w:rsidRDefault="005C310B" w:rsidP="005C310B">
      <w:pPr>
        <w:pStyle w:val="B2"/>
      </w:pPr>
      <w:r w:rsidRPr="00B02A0B">
        <w:rPr>
          <w:lang w:eastAsia="ko-KR"/>
        </w:rPr>
        <w:t>a)</w:t>
      </w:r>
      <w:r w:rsidRPr="00B02A0B">
        <w:rPr>
          <w:lang w:eastAsia="ko-KR"/>
        </w:rPr>
        <w:tab/>
        <w:t xml:space="preserve">shall extract the </w:t>
      </w:r>
      <w:r w:rsidRPr="00B02A0B">
        <w:t>MCData ID of the originating MCData user from the initiator field (IDRi) of the I_MESSAGE as described in 3GPP TS 33.180 [26];</w:t>
      </w:r>
    </w:p>
    <w:p w14:paraId="66748F6C" w14:textId="77777777" w:rsidR="005C310B" w:rsidRPr="00B02A0B" w:rsidRDefault="005C310B" w:rsidP="005C310B">
      <w:pPr>
        <w:pStyle w:val="B2"/>
      </w:pPr>
      <w:r w:rsidRPr="00B02A0B">
        <w:t>b)</w:t>
      </w:r>
      <w:r w:rsidRPr="00B02A0B">
        <w:tab/>
        <w:t>shall convert the MCData ID to a UID as described in 3GPP TS 33.180 [26];</w:t>
      </w:r>
    </w:p>
    <w:p w14:paraId="20AF06CA" w14:textId="77777777" w:rsidR="005C310B" w:rsidRPr="00B02A0B" w:rsidRDefault="005C310B" w:rsidP="005C310B">
      <w:pPr>
        <w:pStyle w:val="B2"/>
      </w:pPr>
      <w:r w:rsidRPr="00B02A0B">
        <w:t>c)</w:t>
      </w:r>
      <w:r w:rsidRPr="00B02A0B">
        <w:tab/>
        <w:t>shall use the UID to validate the signature of the MIKEY-SAKKE I_MESSAGE as described in 3GPP TS 33.180 [26];</w:t>
      </w:r>
    </w:p>
    <w:p w14:paraId="75A44414" w14:textId="77777777" w:rsidR="005C310B" w:rsidRPr="00B02A0B" w:rsidRDefault="005C310B" w:rsidP="005C310B">
      <w:pPr>
        <w:pStyle w:val="B2"/>
      </w:pPr>
      <w:r w:rsidRPr="00B02A0B">
        <w:rPr>
          <w:lang w:eastAsia="ko-KR"/>
        </w:rPr>
        <w:t>d)</w:t>
      </w:r>
      <w:r w:rsidRPr="00B02A0B">
        <w:rPr>
          <w:lang w:eastAsia="ko-KR"/>
        </w:rPr>
        <w:tab/>
        <w:t xml:space="preserve">if authentication verification of the </w:t>
      </w:r>
      <w:r w:rsidRPr="00B02A0B">
        <w:t xml:space="preserve">MIKEY-SAKKE I_MESSAGE fails, shall </w:t>
      </w:r>
      <w:r w:rsidRPr="00B02A0B">
        <w:rPr>
          <w:lang w:eastAsia="ko-KR"/>
        </w:rPr>
        <w:t xml:space="preserve">reject the </w:t>
      </w:r>
      <w:r w:rsidRPr="00B02A0B">
        <w:t>SIP INVITE 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not continue with rest of the steps in this clause</w:t>
      </w:r>
      <w:r w:rsidRPr="00B02A0B">
        <w:t>; and</w:t>
      </w:r>
    </w:p>
    <w:p w14:paraId="39D4A528" w14:textId="77777777" w:rsidR="005C310B" w:rsidRPr="00B02A0B" w:rsidRDefault="005C310B" w:rsidP="005C310B">
      <w:pPr>
        <w:pStyle w:val="B2"/>
      </w:pPr>
      <w:r w:rsidRPr="00B02A0B">
        <w:t>e)</w:t>
      </w:r>
      <w:r w:rsidRPr="00B02A0B">
        <w:tab/>
        <w:t>if the signature of the MIKEY-SAKKE I_MESSAGE was successfully validated:</w:t>
      </w:r>
    </w:p>
    <w:p w14:paraId="2DD0CCF8" w14:textId="77777777" w:rsidR="005C310B" w:rsidRPr="00B02A0B" w:rsidRDefault="005C310B" w:rsidP="005C310B">
      <w:pPr>
        <w:pStyle w:val="B3"/>
      </w:pPr>
      <w:r w:rsidRPr="00B02A0B">
        <w:t>i)</w:t>
      </w:r>
      <w:r w:rsidRPr="00B02A0B">
        <w:tab/>
        <w:t>shall extract and decrypt the encapsulated PCK using the terminating user's (KMS provisioned) UID key as described in 3GPP TS 33.180 [26]; and</w:t>
      </w:r>
    </w:p>
    <w:p w14:paraId="3E540CFA" w14:textId="77777777" w:rsidR="005C310B" w:rsidRPr="00B02A0B" w:rsidRDefault="005C310B" w:rsidP="005C310B">
      <w:pPr>
        <w:pStyle w:val="B3"/>
      </w:pPr>
      <w:r w:rsidRPr="00B02A0B">
        <w:t>ii)</w:t>
      </w:r>
      <w:r w:rsidRPr="00B02A0B">
        <w:tab/>
        <w:t>shall extract the PCK-ID, from the payload as specified in 3GPP TS 33.180 [26];</w:t>
      </w:r>
    </w:p>
    <w:p w14:paraId="3982A637" w14:textId="77777777" w:rsidR="005C310B" w:rsidRPr="00B02A0B" w:rsidRDefault="005C310B" w:rsidP="005C310B">
      <w:pPr>
        <w:pStyle w:val="NO"/>
      </w:pPr>
      <w:r w:rsidRPr="00B02A0B">
        <w:t>NOTE 1:</w:t>
      </w:r>
      <w:r w:rsidRPr="00B02A0B">
        <w:tab/>
        <w:t>With the PCK successfully shared between the originating MCData client and the terminating MCData client, both clients are able to create an end-to-end secure session.</w:t>
      </w:r>
    </w:p>
    <w:p w14:paraId="642F6C30" w14:textId="77777777" w:rsidR="005C310B" w:rsidRPr="00B02A0B" w:rsidRDefault="005C310B" w:rsidP="005C310B">
      <w:pPr>
        <w:pStyle w:val="B1"/>
        <w:rPr>
          <w:lang w:eastAsia="ko-KR"/>
        </w:rPr>
      </w:pPr>
      <w:r w:rsidRPr="00B02A0B">
        <w:t>4)</w:t>
      </w:r>
      <w:r w:rsidRPr="00B02A0B">
        <w:tab/>
        <w:t xml:space="preserve">may display to the MCData </w:t>
      </w:r>
      <w:r w:rsidRPr="00B02A0B">
        <w:rPr>
          <w:lang w:eastAsia="ko-KR"/>
        </w:rPr>
        <w:t>u</w:t>
      </w:r>
      <w:r w:rsidRPr="00B02A0B">
        <w:t xml:space="preserve">ser the MCData </w:t>
      </w:r>
      <w:r w:rsidRPr="00B02A0B">
        <w:rPr>
          <w:lang w:eastAsia="ko-KR"/>
        </w:rPr>
        <w:t>ID</w:t>
      </w:r>
      <w:r w:rsidRPr="00B02A0B">
        <w:t xml:space="preserve"> of the </w:t>
      </w:r>
      <w:r w:rsidRPr="00B02A0B">
        <w:rPr>
          <w:lang w:eastAsia="ko-KR"/>
        </w:rPr>
        <w:t>i</w:t>
      </w:r>
      <w:r w:rsidRPr="00B02A0B">
        <w:t xml:space="preserve">nviting MCData </w:t>
      </w:r>
      <w:r w:rsidRPr="00B02A0B">
        <w:rPr>
          <w:lang w:eastAsia="ko-KR"/>
        </w:rPr>
        <w:t>u</w:t>
      </w:r>
      <w:r w:rsidRPr="00B02A0B">
        <w:t>ser</w:t>
      </w:r>
      <w:r w:rsidRPr="00B02A0B">
        <w:rPr>
          <w:lang w:eastAsia="ko-KR"/>
        </w:rPr>
        <w:t>;</w:t>
      </w:r>
    </w:p>
    <w:p w14:paraId="0A564FF9" w14:textId="77777777" w:rsidR="005C310B" w:rsidRPr="00B02A0B" w:rsidRDefault="005C310B" w:rsidP="005C310B">
      <w:pPr>
        <w:pStyle w:val="B1"/>
        <w:rPr>
          <w:lang w:eastAsia="ko-KR"/>
        </w:rPr>
      </w:pPr>
      <w:r w:rsidRPr="00B02A0B">
        <w:t>4A)</w:t>
      </w:r>
      <w:r w:rsidRPr="00B02A0B">
        <w:tab/>
        <w:t xml:space="preserve">may display to the MCData </w:t>
      </w:r>
      <w:r w:rsidRPr="00B02A0B">
        <w:rPr>
          <w:lang w:eastAsia="ko-KR"/>
        </w:rPr>
        <w:t>u</w:t>
      </w:r>
      <w:r w:rsidRPr="00B02A0B">
        <w:t xml:space="preserve">ser the functional alias of the </w:t>
      </w:r>
      <w:r w:rsidRPr="00B02A0B">
        <w:rPr>
          <w:lang w:eastAsia="ko-KR"/>
        </w:rPr>
        <w:t>i</w:t>
      </w:r>
      <w:r w:rsidRPr="00B02A0B">
        <w:t xml:space="preserve">nviting MCData </w:t>
      </w:r>
      <w:r w:rsidRPr="00B02A0B">
        <w:rPr>
          <w:lang w:eastAsia="ko-KR"/>
        </w:rPr>
        <w:t>u</w:t>
      </w:r>
      <w:r w:rsidRPr="00B02A0B">
        <w:t>ser, if provided</w:t>
      </w:r>
      <w:r w:rsidRPr="00B02A0B">
        <w:rPr>
          <w:lang w:eastAsia="ko-KR"/>
        </w:rPr>
        <w:t>;</w:t>
      </w:r>
    </w:p>
    <w:p w14:paraId="2C46B177" w14:textId="77777777" w:rsidR="005C310B" w:rsidRPr="00B02A0B" w:rsidRDefault="005C310B" w:rsidP="005C310B">
      <w:pPr>
        <w:pStyle w:val="B1"/>
        <w:rPr>
          <w:lang w:eastAsia="ko-KR"/>
        </w:rPr>
      </w:pPr>
      <w:r w:rsidRPr="00B02A0B">
        <w:t>5)</w:t>
      </w:r>
      <w:r w:rsidRPr="00B02A0B">
        <w:tab/>
        <w:t xml:space="preserve">may display to the MCData </w:t>
      </w:r>
      <w:r w:rsidRPr="00B02A0B">
        <w:rPr>
          <w:lang w:eastAsia="ko-KR"/>
        </w:rPr>
        <w:t>u</w:t>
      </w:r>
      <w:r w:rsidRPr="00B02A0B">
        <w:t xml:space="preserve">ser the file meta-data of the </w:t>
      </w:r>
      <w:r w:rsidRPr="00B02A0B">
        <w:rPr>
          <w:lang w:eastAsia="ko-KR"/>
        </w:rPr>
        <w:t>incoming file as described by the SDP included in the received SIP INVITE request;</w:t>
      </w:r>
    </w:p>
    <w:p w14:paraId="2F12E9F0" w14:textId="77777777" w:rsidR="005C310B" w:rsidRPr="00B02A0B" w:rsidRDefault="005C310B" w:rsidP="005C310B">
      <w:pPr>
        <w:pStyle w:val="B1"/>
      </w:pPr>
      <w:r w:rsidRPr="00B02A0B">
        <w:t>5A)</w:t>
      </w:r>
      <w:r w:rsidRPr="00B02A0B">
        <w:tab/>
        <w:t>if the SIP INVITE request contains an application/vnd.3gpp.mcdata-info+xml MIME body with the &lt;mcdatainfo&gt; element containing an &lt;mcdata-Params&gt; element containing an &lt;mcdata-calling-group-id&gt; element and containing a &lt;request-type&gt; element set to a value of "group-fd" and also containing the an the &lt;emergency-ind&gt; element set to a value of "true":</w:t>
      </w:r>
    </w:p>
    <w:p w14:paraId="03A56F83"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emergency group communication and:</w:t>
      </w:r>
    </w:p>
    <w:p w14:paraId="7CB3A776" w14:textId="77777777" w:rsidR="005C310B" w:rsidRPr="00B02A0B" w:rsidRDefault="005C310B" w:rsidP="005C310B">
      <w:pPr>
        <w:pStyle w:val="B3"/>
      </w:pPr>
      <w:r w:rsidRPr="00B02A0B">
        <w:t>i)</w:t>
      </w:r>
      <w:r w:rsidRPr="00B02A0B">
        <w:tab/>
        <w:t>should display the MCData ID of the originator of the MCData emergency group communication contained in the &lt;mcdata-calling-user-id&gt; element of the &lt;mcdata-Params&gt; of the application/vnd.3gpp.mcdata-info+xml MIME body;</w:t>
      </w:r>
    </w:p>
    <w:p w14:paraId="132C66E3" w14:textId="77777777" w:rsidR="005C310B" w:rsidRPr="00B02A0B" w:rsidRDefault="005C310B" w:rsidP="005C310B">
      <w:pPr>
        <w:pStyle w:val="B3"/>
      </w:pPr>
      <w:r w:rsidRPr="00B02A0B">
        <w:t>ii)</w:t>
      </w:r>
      <w:r w:rsidRPr="00B02A0B">
        <w:tab/>
        <w:t>should display the MCData group identity of the group with the emergency condition contained in the &lt;mcdata-calling-group-id&gt; element of the &lt;mcdata-Params&gt; of the application/vnd.3gpp.mcdata-info+xml MIME body; and</w:t>
      </w:r>
    </w:p>
    <w:p w14:paraId="2973C03F" w14:textId="77777777" w:rsidR="005C310B" w:rsidRPr="00B02A0B" w:rsidRDefault="005C310B" w:rsidP="005C310B">
      <w:pPr>
        <w:pStyle w:val="B3"/>
      </w:pPr>
      <w:r w:rsidRPr="00B02A0B">
        <w:t>iii)</w:t>
      </w:r>
      <w:r w:rsidRPr="00B02A0B">
        <w:tab/>
        <w:t>if the &lt;alert-ind&gt; element within the &lt;mcdata-Params&gt; element of the application/vnd.3gpp.mcdata-info+xml MIME body is set to "true", should display to the MCData user an indication of the MCData emergency alert and associated information;</w:t>
      </w:r>
    </w:p>
    <w:p w14:paraId="58A30A0D" w14:textId="77777777" w:rsidR="005C310B" w:rsidRPr="00B02A0B" w:rsidRDefault="005C310B" w:rsidP="005C310B">
      <w:pPr>
        <w:pStyle w:val="B2"/>
      </w:pPr>
      <w:r w:rsidRPr="00B02A0B">
        <w:t>b)</w:t>
      </w:r>
      <w:r w:rsidRPr="00B02A0B">
        <w:tab/>
        <w:t>shall set the MCData emergency group state to "MDEG 2: in-progress";</w:t>
      </w:r>
    </w:p>
    <w:p w14:paraId="01C57469" w14:textId="77777777" w:rsidR="005C310B" w:rsidRPr="00B02A0B" w:rsidRDefault="005C310B" w:rsidP="005C310B">
      <w:pPr>
        <w:pStyle w:val="B2"/>
      </w:pPr>
      <w:r w:rsidRPr="00B02A0B">
        <w:t>c)</w:t>
      </w:r>
      <w:r w:rsidRPr="00B02A0B">
        <w:tab/>
        <w:t>shall set the MCData imminent peril group state to "MDIG 1: no-imminent-peril"; and</w:t>
      </w:r>
    </w:p>
    <w:p w14:paraId="0F0F91E6" w14:textId="77777777" w:rsidR="005C310B" w:rsidRPr="00B02A0B" w:rsidRDefault="005C310B" w:rsidP="005C310B">
      <w:pPr>
        <w:pStyle w:val="B2"/>
      </w:pPr>
      <w:r w:rsidRPr="00B02A0B">
        <w:t>d)</w:t>
      </w:r>
      <w:r w:rsidRPr="00B02A0B">
        <w:tab/>
        <w:t>shall set the MCData imminent peril group communication state to "MDIGC 1: imminent-peril-gc-capable"; otherwise</w:t>
      </w:r>
    </w:p>
    <w:p w14:paraId="635CEF69" w14:textId="77777777" w:rsidR="005C310B" w:rsidRPr="00B02A0B" w:rsidRDefault="005C310B" w:rsidP="005C310B">
      <w:pPr>
        <w:pStyle w:val="B1"/>
      </w:pPr>
      <w:r w:rsidRPr="00B02A0B">
        <w:t>5B)</w:t>
      </w:r>
      <w:r w:rsidRPr="00B02A0B">
        <w:tab/>
        <w:t>if the SIP INVITE request contains an application/vnd.3gpp.mcdata-info+xml MIME body with the &lt;mcdatainfo&gt; element containing an &lt;mcdata-Params&gt; element containing an &lt;mcdata-calling-group-id&gt; element and containing a &lt;request-type&gt; element set to a value of "group-fd" and also containing an &lt;imminentperil-ind&gt; element set to a value of "true":</w:t>
      </w:r>
    </w:p>
    <w:p w14:paraId="7F596B3A"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imminent peril group communication and:</w:t>
      </w:r>
    </w:p>
    <w:p w14:paraId="24739957" w14:textId="77777777" w:rsidR="005C310B" w:rsidRPr="00B02A0B" w:rsidRDefault="005C310B" w:rsidP="005C310B">
      <w:pPr>
        <w:pStyle w:val="B3"/>
      </w:pPr>
      <w:r w:rsidRPr="00B02A0B">
        <w:t>i)</w:t>
      </w:r>
      <w:r w:rsidRPr="00B02A0B">
        <w:tab/>
        <w:t>should display the MCData ID of the originator of the MCData imminent peril group communication contained in the &lt;mcdata-calling-user-id&gt; element of the &lt;mcdata-Params of the application/vnd.3gpp.mcdata-info+xml MIME body; and</w:t>
      </w:r>
    </w:p>
    <w:p w14:paraId="01CE6F75" w14:textId="77777777" w:rsidR="005C310B" w:rsidRPr="00B02A0B" w:rsidRDefault="005C310B" w:rsidP="005C310B">
      <w:pPr>
        <w:pStyle w:val="B3"/>
      </w:pPr>
      <w:r w:rsidRPr="00B02A0B">
        <w:t>ii)</w:t>
      </w:r>
      <w:r w:rsidRPr="00B02A0B">
        <w:tab/>
        <w:t>should display the MCData group identity of the group with the imminent peril condition contained in the &lt;mcdata-calling-group-id&gt; element of the &lt;mcdata-Params&gt; element of the application/vnd.3gpp.mcdata-info+xml MIME body;</w:t>
      </w:r>
    </w:p>
    <w:p w14:paraId="67968E9A" w14:textId="77777777" w:rsidR="005C310B" w:rsidRPr="00B02A0B" w:rsidRDefault="005C310B" w:rsidP="005C310B">
      <w:pPr>
        <w:pStyle w:val="B2"/>
        <w:rPr>
          <w:lang w:eastAsia="ko-KR"/>
        </w:rPr>
      </w:pPr>
      <w:r w:rsidRPr="00B02A0B">
        <w:t>b)</w:t>
      </w:r>
      <w:r w:rsidRPr="00B02A0B">
        <w:tab/>
        <w:t>shall set the MCData imminent peril group state to "MDIG 2: in-progress";</w:t>
      </w:r>
    </w:p>
    <w:p w14:paraId="15E9A582" w14:textId="77777777" w:rsidR="005C310B" w:rsidRPr="00B02A0B" w:rsidRDefault="005C310B" w:rsidP="005C310B">
      <w:pPr>
        <w:pStyle w:val="B1"/>
      </w:pPr>
      <w:r w:rsidRPr="00B02A0B">
        <w:t>5C)</w:t>
      </w:r>
      <w:r w:rsidRPr="00B02A0B">
        <w:tab/>
        <w:t>if the SIP INVITE request contains an application/vnd.3gpp.mcdata-info</w:t>
      </w:r>
      <w:r w:rsidRPr="00B02A0B">
        <w:rPr>
          <w:lang w:val="en-US"/>
        </w:rPr>
        <w:t>+xml</w:t>
      </w:r>
      <w:r w:rsidRPr="00B02A0B">
        <w:t xml:space="preserve"> MIME body with the &lt;mcdatainfo&gt; element containing the &lt;mcdata-Params&gt; element containing a &lt;request-type&gt; element set to a value of "one-to-one-fd" and also containing an &lt;emergency-ind&gt; element set to a value of "true":</w:t>
      </w:r>
    </w:p>
    <w:p w14:paraId="3F7F2480"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emergency private communication and:</w:t>
      </w:r>
    </w:p>
    <w:p w14:paraId="0BA805CA" w14:textId="77777777" w:rsidR="005C310B" w:rsidRPr="00B02A0B" w:rsidRDefault="005C310B" w:rsidP="005C310B">
      <w:pPr>
        <w:pStyle w:val="B3"/>
      </w:pPr>
      <w:r w:rsidRPr="00B02A0B">
        <w:t>i)</w:t>
      </w:r>
      <w:r w:rsidRPr="00B02A0B">
        <w:tab/>
        <w:t>should display the MCData ID of the originator of the MCData emergency private communication contained in the &lt;mcdata-calling-user-id&gt; element of the &lt;mcdata-Params&gt; element of the application/vnd.3gpp.mcdata-info</w:t>
      </w:r>
      <w:r w:rsidRPr="00B02A0B">
        <w:rPr>
          <w:lang w:val="en-US"/>
        </w:rPr>
        <w:t>+xml</w:t>
      </w:r>
      <w:r w:rsidRPr="00B02A0B">
        <w:t xml:space="preserve"> MIME body; and</w:t>
      </w:r>
    </w:p>
    <w:p w14:paraId="47F2CE34" w14:textId="77777777" w:rsidR="005C310B" w:rsidRPr="00B02A0B" w:rsidRDefault="005C310B" w:rsidP="005C310B">
      <w:pPr>
        <w:pStyle w:val="B3"/>
      </w:pPr>
      <w:r w:rsidRPr="00B02A0B">
        <w:t>ii)</w:t>
      </w:r>
      <w:r w:rsidRPr="00B02A0B">
        <w:tab/>
        <w:t>if the &lt;alert-ind&gt; element within the &lt;mcdata-Params&gt; element of the application/vnd.3gpp.mcdata-info+xml MIME body is set to "true", should display to the MCData user an indication of the MCData emergency alert and associated information; and</w:t>
      </w:r>
    </w:p>
    <w:p w14:paraId="48DD8718" w14:textId="77777777" w:rsidR="005C310B" w:rsidRPr="00B02A0B" w:rsidRDefault="005C310B" w:rsidP="005C310B">
      <w:pPr>
        <w:pStyle w:val="B2"/>
      </w:pPr>
      <w:r w:rsidRPr="00B02A0B">
        <w:t>b)</w:t>
      </w:r>
      <w:r w:rsidRPr="00B02A0B">
        <w:tab/>
        <w:t>shall set the MCData emergency private priority state to "MDEPP 2: in-progress" for this private communication;</w:t>
      </w:r>
    </w:p>
    <w:p w14:paraId="75947444" w14:textId="77777777" w:rsidR="005C310B" w:rsidRPr="00B02A0B" w:rsidRDefault="005C310B" w:rsidP="005C310B">
      <w:pPr>
        <w:pStyle w:val="B1"/>
      </w:pPr>
      <w:r w:rsidRPr="00B02A0B">
        <w:t>6)</w:t>
      </w:r>
      <w:r w:rsidRPr="00B02A0B">
        <w:tab/>
        <w:t xml:space="preserve">if the Mandatory download IE of the FD SIGNALLING PAYLOAD contained in the </w:t>
      </w:r>
      <w:r w:rsidRPr="00B02A0B">
        <w:rPr>
          <w:noProof/>
        </w:rPr>
        <w:t xml:space="preserve">application/vnd.3gpp.mcdata-signalling </w:t>
      </w:r>
      <w:r w:rsidRPr="00B02A0B">
        <w:t>MIME body received in the SIP INVITE request is set to "MANDATORY DOWNLOAD" or if the user has accepted the file download request, then:</w:t>
      </w:r>
    </w:p>
    <w:p w14:paraId="5B3D38A8" w14:textId="77777777" w:rsidR="005C310B" w:rsidRPr="00B02A0B" w:rsidRDefault="005C310B" w:rsidP="005C310B">
      <w:pPr>
        <w:pStyle w:val="B2"/>
      </w:pPr>
      <w:r w:rsidRPr="00B02A0B">
        <w:t>a</w:t>
      </w:r>
      <w:r w:rsidRPr="00B02A0B">
        <w:rPr>
          <w:lang w:eastAsia="ko-KR"/>
        </w:rPr>
        <w:t>)</w:t>
      </w:r>
      <w:r w:rsidRPr="00B02A0B">
        <w:tab/>
        <w:t>shall accept the SIP INVITE request and generate a SIP 200 (OK) response according to rules and procedures of 3GPP TS 24.229 [5];</w:t>
      </w:r>
    </w:p>
    <w:p w14:paraId="56B36ADC" w14:textId="77777777" w:rsidR="005C310B" w:rsidRPr="00B02A0B" w:rsidRDefault="005C310B" w:rsidP="005C310B">
      <w:pPr>
        <w:pStyle w:val="B2"/>
        <w:rPr>
          <w:lang w:eastAsia="ko-KR"/>
        </w:rPr>
      </w:pPr>
      <w:r w:rsidRPr="00B02A0B">
        <w:rPr>
          <w:lang w:eastAsia="ko-KR"/>
        </w:rPr>
        <w:t>b)</w:t>
      </w:r>
      <w:r w:rsidRPr="00B02A0B">
        <w:rPr>
          <w:lang w:eastAsia="ko-KR"/>
        </w:rPr>
        <w:tab/>
        <w:t>shall include the option tag "timer" in a Require header field of the SIP 200 (OK) response;</w:t>
      </w:r>
    </w:p>
    <w:p w14:paraId="3C174DFE" w14:textId="77777777" w:rsidR="005C310B" w:rsidRPr="00B02A0B" w:rsidRDefault="005C310B" w:rsidP="005C310B">
      <w:pPr>
        <w:pStyle w:val="B2"/>
      </w:pPr>
      <w:r w:rsidRPr="00B02A0B">
        <w:t>c)</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"uas";</w:t>
      </w:r>
    </w:p>
    <w:p w14:paraId="6517DB78" w14:textId="77777777" w:rsidR="005C310B" w:rsidRPr="00B02A0B" w:rsidRDefault="005C310B" w:rsidP="005C310B">
      <w:pPr>
        <w:pStyle w:val="B2"/>
      </w:pPr>
      <w:r w:rsidRPr="00B02A0B">
        <w:t>d)</w:t>
      </w:r>
      <w:r w:rsidRPr="00B02A0B">
        <w:tab/>
        <w:t>shall include the g.3gpp.mcdata.fd media feature tag in the Contact header field of the SIP 200 (OK) response;</w:t>
      </w:r>
    </w:p>
    <w:p w14:paraId="5F4B6E66" w14:textId="77777777" w:rsidR="005C310B" w:rsidRPr="00B02A0B" w:rsidRDefault="005C310B" w:rsidP="005C310B">
      <w:pPr>
        <w:pStyle w:val="B2"/>
      </w:pPr>
      <w:r w:rsidRPr="00B02A0B">
        <w:t>e)</w:t>
      </w:r>
      <w:r w:rsidRPr="00B02A0B">
        <w:tab/>
        <w:t xml:space="preserve">shall include the </w:t>
      </w:r>
      <w:r w:rsidRPr="00B02A0B">
        <w:rPr>
          <w:lang w:eastAsia="zh-CN"/>
        </w:rPr>
        <w:t>g.3gpp.icsi-ref</w:t>
      </w:r>
      <w:r w:rsidRPr="00B02A0B">
        <w:t xml:space="preserve"> media feature tag containing the value of "urn:urn-7:3gpp-service.ims.icsi.mcdata.fd" in the Contact header field of the SIP 200 (OK) response;</w:t>
      </w:r>
    </w:p>
    <w:p w14:paraId="6BD716CB" w14:textId="77777777" w:rsidR="005C310B" w:rsidRPr="00B02A0B" w:rsidRDefault="005C310B" w:rsidP="005C310B">
      <w:pPr>
        <w:pStyle w:val="B2"/>
        <w:rPr>
          <w:lang w:eastAsia="ko-KR"/>
        </w:rPr>
      </w:pPr>
      <w:r w:rsidRPr="00B02A0B">
        <w:t>f)</w:t>
      </w:r>
      <w:r w:rsidRPr="00B02A0B">
        <w:tab/>
        <w:t>shall include an SDP answer in the SIP 200 (OK) response to the SDP offer in the incoming SIP INVITE request according to 3GPP TS 24.229 [5] with the clarifications given in clause 10.2.5.2.2</w:t>
      </w:r>
      <w:r w:rsidRPr="00B02A0B">
        <w:rPr>
          <w:lang w:eastAsia="ko-KR"/>
        </w:rPr>
        <w:t>;</w:t>
      </w:r>
    </w:p>
    <w:p w14:paraId="35925E7C" w14:textId="77777777" w:rsidR="005C310B" w:rsidRPr="00B02A0B" w:rsidRDefault="005C310B" w:rsidP="005C310B">
      <w:pPr>
        <w:pStyle w:val="B2"/>
        <w:rPr>
          <w:lang w:val="en-US" w:eastAsia="ko-KR"/>
        </w:rPr>
      </w:pPr>
      <w:r w:rsidRPr="00B02A0B">
        <w:rPr>
          <w:lang w:eastAsia="ko-KR"/>
        </w:rPr>
        <w:t>g)</w:t>
      </w:r>
      <w:r w:rsidRPr="00B02A0B">
        <w:rPr>
          <w:lang w:eastAsia="ko-KR"/>
        </w:rPr>
        <w:tab/>
        <w:t>if a SIP CANCEL request associated with the SIP INVITE request was received, shall execute the procedure in clause 6.2.8.4.1, otherwise,</w:t>
      </w:r>
      <w:r w:rsidRPr="00B02A0B">
        <w:rPr>
          <w:lang w:val="en-US" w:eastAsia="ko-KR"/>
        </w:rPr>
        <w:t xml:space="preserve"> </w:t>
      </w:r>
      <w:r w:rsidRPr="00B02A0B">
        <w:rPr>
          <w:lang w:eastAsia="ko-KR"/>
        </w:rPr>
        <w:t>shall send the SIP 200 (OK) response towards the MCData server according to rules and procedures of 3GPP TS 24.229 [5]</w:t>
      </w:r>
      <w:r w:rsidRPr="00B02A0B">
        <w:rPr>
          <w:lang w:val="en-US" w:eastAsia="ko-KR"/>
        </w:rPr>
        <w:t>; and</w:t>
      </w:r>
    </w:p>
    <w:p w14:paraId="4B3F94E3" w14:textId="77777777" w:rsidR="005C310B" w:rsidRPr="00B02A0B" w:rsidRDefault="005C310B" w:rsidP="005C310B">
      <w:pPr>
        <w:pStyle w:val="B2"/>
        <w:rPr>
          <w:lang w:eastAsia="ko-KR"/>
        </w:rPr>
      </w:pPr>
      <w:bookmarkStart w:id="3411" w:name="_Toc20215672"/>
      <w:bookmarkStart w:id="3412" w:name="_Toc27496165"/>
      <w:bookmarkStart w:id="3413" w:name="_Toc36107906"/>
      <w:bookmarkStart w:id="3414" w:name="_Toc44598659"/>
      <w:bookmarkStart w:id="3415" w:name="_Toc44602514"/>
      <w:bookmarkStart w:id="3416" w:name="_Toc45197691"/>
      <w:bookmarkStart w:id="3417" w:name="_Toc45695724"/>
      <w:bookmarkStart w:id="3418" w:name="_Toc51851180"/>
      <w:r w:rsidRPr="00B02A0B">
        <w:rPr>
          <w:lang w:eastAsia="ko-KR"/>
        </w:rPr>
        <w:t>h)</w:t>
      </w:r>
      <w:r w:rsidRPr="00B02A0B">
        <w:rPr>
          <w:lang w:eastAsia="ko-KR"/>
        </w:rPr>
        <w:tab/>
        <w:t>If the SIP 200 (OK) response to the received SIP INVITE request was sent, on receipt of an SIP ACK message to the sent SIP 200 (OK) message, the MCData client shall interact with the media plane as specified in 3GPP TS 24.582 [</w:t>
      </w:r>
      <w:r w:rsidRPr="00B02A0B">
        <w:t>15</w:t>
      </w:r>
      <w:r w:rsidRPr="00B02A0B">
        <w:rPr>
          <w:lang w:eastAsia="ko-KR"/>
        </w:rPr>
        <w:t>] clause 6.1.2.3;</w:t>
      </w:r>
    </w:p>
    <w:p w14:paraId="613F9A23" w14:textId="77777777" w:rsidR="005C310B" w:rsidRPr="00B02A0B" w:rsidRDefault="005C310B" w:rsidP="005C310B">
      <w:pPr>
        <w:pStyle w:val="B1"/>
        <w:rPr>
          <w:lang w:eastAsia="ko-KR"/>
        </w:rPr>
      </w:pPr>
      <w:r w:rsidRPr="00B02A0B">
        <w:rPr>
          <w:lang w:eastAsia="ko-KR"/>
        </w:rPr>
        <w:t>otherwise, if the user has not accepted or has rejected the file download request:</w:t>
      </w:r>
    </w:p>
    <w:p w14:paraId="60090A1A" w14:textId="77777777" w:rsidR="005C310B" w:rsidRPr="00B02A0B" w:rsidRDefault="005C310B" w:rsidP="005C310B">
      <w:pPr>
        <w:pStyle w:val="B2"/>
        <w:rPr>
          <w:lang w:eastAsia="ko-KR"/>
        </w:rPr>
      </w:pPr>
      <w:r w:rsidRPr="00B02A0B">
        <w:rPr>
          <w:lang w:eastAsia="ko-KR"/>
        </w:rPr>
        <w:t>a)</w:t>
      </w:r>
      <w:r w:rsidRPr="00B02A0B">
        <w:rPr>
          <w:lang w:eastAsia="ko-KR"/>
        </w:rPr>
        <w:tab/>
        <w:t>shall send a SIP 403 (Forbidden) response towards the MCData server according to rules and procedures of 3GPP TS 24.229 [5]; and</w:t>
      </w:r>
    </w:p>
    <w:p w14:paraId="55D57C08" w14:textId="77777777" w:rsidR="005C310B" w:rsidRPr="00B02A0B" w:rsidRDefault="005C310B" w:rsidP="005C310B">
      <w:pPr>
        <w:pStyle w:val="NO"/>
        <w:rPr>
          <w:lang w:eastAsia="ko-KR"/>
        </w:rPr>
      </w:pPr>
      <w:r w:rsidRPr="00B02A0B">
        <w:t>NOTE 2:</w:t>
      </w:r>
      <w:r w:rsidRPr="00B02A0B">
        <w:tab/>
        <w:t>It is possible that the file download does not proceed, but state variables (e.g., group or private emergency, imminent peril, etc.) are modified as result of the processing of the received SIP INVITE request.</w:t>
      </w:r>
      <w:r w:rsidRPr="00B02A0B">
        <w:rPr>
          <w:lang w:val="en-US"/>
        </w:rPr>
        <w:t xml:space="preserve"> In this case, it is the responsibility of the implementation and of the user to set the state variables appropriately.</w:t>
      </w:r>
    </w:p>
    <w:p w14:paraId="7A043105" w14:textId="77777777" w:rsidR="005C310B" w:rsidRPr="00B02A0B" w:rsidRDefault="005C310B" w:rsidP="005C310B">
      <w:pPr>
        <w:pStyle w:val="B1"/>
      </w:pPr>
      <w:r w:rsidRPr="00B02A0B">
        <w:t>7)</w:t>
      </w:r>
      <w:r w:rsidRPr="00B02A0B">
        <w:tab/>
        <w:t>if the application/vnd.3gpp.mcdata-signalling MIME body in the received SIP INVITE request contained an FD SIGNALLING PAYLOAD message without the Mandatory download IE included, then:</w:t>
      </w:r>
    </w:p>
    <w:p w14:paraId="0DD97F29" w14:textId="77777777" w:rsidR="005C310B" w:rsidRPr="00B02A0B" w:rsidRDefault="005C310B" w:rsidP="005C310B">
      <w:pPr>
        <w:pStyle w:val="B2"/>
        <w:rPr>
          <w:lang w:eastAsia="ko-KR"/>
        </w:rPr>
      </w:pPr>
      <w:r w:rsidRPr="00B02A0B">
        <w:rPr>
          <w:lang w:eastAsia="ko-KR"/>
        </w:rPr>
        <w:t>a)</w:t>
      </w:r>
      <w:r w:rsidRPr="00B02A0B">
        <w:rPr>
          <w:lang w:eastAsia="ko-KR"/>
        </w:rPr>
        <w:tab/>
        <w:t xml:space="preserve">shall </w:t>
      </w:r>
      <w:r w:rsidRPr="00B02A0B">
        <w:rPr>
          <w:noProof/>
        </w:rPr>
        <w:t xml:space="preserve">notify the </w:t>
      </w:r>
      <w:r w:rsidRPr="00B02A0B">
        <w:rPr>
          <w:lang w:eastAsia="ko-KR"/>
        </w:rPr>
        <w:t xml:space="preserve">MCData </w:t>
      </w:r>
      <w:r w:rsidRPr="00B02A0B">
        <w:rPr>
          <w:noProof/>
        </w:rPr>
        <w:t>user about the incoming FD request</w:t>
      </w:r>
      <w:r w:rsidRPr="00B02A0B">
        <w:rPr>
          <w:lang w:val="en-IN"/>
        </w:rPr>
        <w:t xml:space="preserve"> and wait for the </w:t>
      </w:r>
      <w:r w:rsidRPr="00B02A0B">
        <w:rPr>
          <w:lang w:eastAsia="ko-KR"/>
        </w:rPr>
        <w:t xml:space="preserve">MCData </w:t>
      </w:r>
      <w:r w:rsidRPr="00B02A0B">
        <w:rPr>
          <w:lang w:val="en-IN"/>
        </w:rPr>
        <w:t>user</w:t>
      </w:r>
      <w:r w:rsidRPr="00B02A0B">
        <w:rPr>
          <w:noProof/>
        </w:rPr>
        <w:t xml:space="preserve"> to accept</w:t>
      </w:r>
      <w:r w:rsidRPr="00B02A0B">
        <w:rPr>
          <w:lang w:val="en-IN"/>
        </w:rPr>
        <w:t xml:space="preserve"> or </w:t>
      </w:r>
      <w:r w:rsidRPr="00B02A0B">
        <w:rPr>
          <w:noProof/>
        </w:rPr>
        <w:t>reject or defer the FD request;</w:t>
      </w:r>
    </w:p>
    <w:p w14:paraId="73055F1E" w14:textId="77777777" w:rsidR="00B02A0B" w:rsidRPr="00B02A0B" w:rsidRDefault="005C310B" w:rsidP="005C310B">
      <w:pPr>
        <w:pStyle w:val="B2"/>
        <w:rPr>
          <w:lang w:eastAsia="ko-KR"/>
        </w:rPr>
      </w:pPr>
      <w:r w:rsidRPr="00B02A0B">
        <w:rPr>
          <w:lang w:eastAsia="ko-KR"/>
        </w:rPr>
        <w:t>b)</w:t>
      </w:r>
      <w:r w:rsidRPr="00B02A0B">
        <w:rPr>
          <w:lang w:eastAsia="ko-KR"/>
        </w:rPr>
        <w:tab/>
        <w:t>if the MCData user declines the FD session invitation:</w:t>
      </w:r>
    </w:p>
    <w:p w14:paraId="118DD2A8" w14:textId="77777777" w:rsidR="00B02A0B" w:rsidRPr="00B02A0B" w:rsidRDefault="005C310B" w:rsidP="005C310B">
      <w:pPr>
        <w:pStyle w:val="B3"/>
        <w:rPr>
          <w:lang w:eastAsia="ko-KR"/>
        </w:rPr>
      </w:pPr>
      <w:r w:rsidRPr="00B02A0B">
        <w:rPr>
          <w:lang w:eastAsia="ko-KR"/>
        </w:rPr>
        <w:t>i)</w:t>
      </w:r>
      <w:r w:rsidRPr="00B02A0B">
        <w:rPr>
          <w:lang w:eastAsia="ko-KR"/>
        </w:rPr>
        <w:tab/>
        <w:t xml:space="preserve">shall send a SIP 480 (Temporarily Unavailable) response towards the MCData server </w:t>
      </w:r>
      <w:r w:rsidRPr="00B02A0B">
        <w:t>with the warning text set to "110 user declined the call invitation" in a Warning header field as specified in clause 4.9</w:t>
      </w:r>
      <w:r w:rsidRPr="00B02A0B">
        <w:rPr>
          <w:lang w:eastAsia="ko-KR"/>
        </w:rPr>
        <w:t>;</w:t>
      </w:r>
    </w:p>
    <w:p w14:paraId="031EC31F" w14:textId="08D73214" w:rsidR="005C310B" w:rsidRPr="00B02A0B" w:rsidRDefault="005C310B" w:rsidP="005C310B">
      <w:pPr>
        <w:pStyle w:val="B2"/>
        <w:rPr>
          <w:lang w:eastAsia="ko-KR"/>
        </w:rPr>
      </w:pPr>
      <w:r w:rsidRPr="00B02A0B">
        <w:tab/>
        <w:t xml:space="preserve">and skip the rest of the steps </w:t>
      </w:r>
      <w:r w:rsidRPr="00B02A0B">
        <w:rPr>
          <w:lang w:eastAsia="ko-KR"/>
        </w:rPr>
        <w:t>in this clause</w:t>
      </w:r>
      <w:r w:rsidRPr="00B02A0B">
        <w:t>;</w:t>
      </w:r>
    </w:p>
    <w:p w14:paraId="09D8449F" w14:textId="77777777" w:rsidR="00B02A0B" w:rsidRPr="00B02A0B" w:rsidRDefault="005C310B" w:rsidP="005C310B">
      <w:pPr>
        <w:pStyle w:val="B2"/>
        <w:rPr>
          <w:lang w:eastAsia="ko-KR"/>
        </w:rPr>
      </w:pPr>
      <w:r w:rsidRPr="00B02A0B">
        <w:rPr>
          <w:lang w:eastAsia="ko-KR"/>
        </w:rPr>
        <w:t>c)</w:t>
      </w:r>
      <w:r w:rsidRPr="00B02A0B">
        <w:rPr>
          <w:lang w:eastAsia="ko-KR"/>
        </w:rPr>
        <w:tab/>
        <w:t>if the MCData user defers the FD session invitation:</w:t>
      </w:r>
    </w:p>
    <w:p w14:paraId="29E4014E" w14:textId="77777777" w:rsidR="00B02A0B" w:rsidRPr="00B02A0B" w:rsidRDefault="005C310B" w:rsidP="005C310B">
      <w:pPr>
        <w:pStyle w:val="B3"/>
        <w:rPr>
          <w:lang w:eastAsia="ko-KR"/>
        </w:rPr>
      </w:pPr>
      <w:r w:rsidRPr="00B02A0B">
        <w:rPr>
          <w:lang w:eastAsia="ko-KR"/>
        </w:rPr>
        <w:t>i)</w:t>
      </w:r>
      <w:r w:rsidRPr="00B02A0B">
        <w:rPr>
          <w:lang w:eastAsia="ko-KR"/>
        </w:rPr>
        <w:tab/>
        <w:t xml:space="preserve">shall send a SIP 480 (Temporarily Unavailable) response towards the MCData server </w:t>
      </w:r>
      <w:r w:rsidRPr="00B02A0B">
        <w:t>with the warning text set to "231 user deferred the call invitation" in a Warning header field as specified in clause 4.9</w:t>
      </w:r>
      <w:r w:rsidRPr="00B02A0B">
        <w:rPr>
          <w:lang w:eastAsia="ko-KR"/>
        </w:rPr>
        <w:t>;</w:t>
      </w:r>
    </w:p>
    <w:p w14:paraId="1BEBA846" w14:textId="2B12D9C4" w:rsidR="005C310B" w:rsidRPr="00B02A0B" w:rsidRDefault="005C310B" w:rsidP="005C310B">
      <w:pPr>
        <w:pStyle w:val="B2"/>
        <w:rPr>
          <w:lang w:eastAsia="ko-KR"/>
        </w:rPr>
      </w:pPr>
      <w:r w:rsidRPr="00B02A0B">
        <w:tab/>
        <w:t xml:space="preserve">and skip the rest of the steps </w:t>
      </w:r>
      <w:r w:rsidRPr="00B02A0B">
        <w:rPr>
          <w:lang w:eastAsia="ko-KR"/>
        </w:rPr>
        <w:t>in this clause</w:t>
      </w:r>
      <w:r w:rsidRPr="00B02A0B">
        <w:t>; and</w:t>
      </w:r>
    </w:p>
    <w:p w14:paraId="49E1D32F" w14:textId="77777777" w:rsidR="00B02A0B" w:rsidRPr="00B02A0B" w:rsidRDefault="005C310B" w:rsidP="005C310B">
      <w:pPr>
        <w:pStyle w:val="B2"/>
        <w:rPr>
          <w:lang w:eastAsia="ko-KR"/>
        </w:rPr>
      </w:pPr>
      <w:r w:rsidRPr="00B02A0B">
        <w:rPr>
          <w:lang w:eastAsia="ko-KR"/>
        </w:rPr>
        <w:t>d)</w:t>
      </w:r>
      <w:r w:rsidRPr="00B02A0B">
        <w:rPr>
          <w:lang w:eastAsia="ko-KR"/>
        </w:rPr>
        <w:tab/>
        <w:t>if the MCData user accepts the FD session invitation:</w:t>
      </w:r>
    </w:p>
    <w:p w14:paraId="25714F6F" w14:textId="776F8E62" w:rsidR="005C310B" w:rsidRPr="00B02A0B" w:rsidRDefault="005C310B" w:rsidP="005C310B">
      <w:pPr>
        <w:pStyle w:val="B3"/>
      </w:pPr>
      <w:r w:rsidRPr="00B02A0B">
        <w:t>i</w:t>
      </w:r>
      <w:r w:rsidRPr="00B02A0B">
        <w:rPr>
          <w:lang w:eastAsia="ko-KR"/>
        </w:rPr>
        <w:t>)</w:t>
      </w:r>
      <w:r w:rsidRPr="00B02A0B">
        <w:tab/>
        <w:t>shall accept the SIP INVITE request and generate a SIP 200 (OK) response according to rules and procedures of 3GPP TS 24.229 [5];</w:t>
      </w:r>
    </w:p>
    <w:p w14:paraId="0701213B" w14:textId="77777777" w:rsidR="005C310B" w:rsidRPr="00B02A0B" w:rsidRDefault="005C310B" w:rsidP="005C310B">
      <w:pPr>
        <w:pStyle w:val="B3"/>
        <w:rPr>
          <w:lang w:eastAsia="ko-KR"/>
        </w:rPr>
      </w:pPr>
      <w:r w:rsidRPr="00B02A0B">
        <w:rPr>
          <w:lang w:eastAsia="ko-KR"/>
        </w:rPr>
        <w:t>ii)</w:t>
      </w:r>
      <w:r w:rsidRPr="00B02A0B">
        <w:rPr>
          <w:lang w:eastAsia="ko-KR"/>
        </w:rPr>
        <w:tab/>
        <w:t>shall include the option tag "timer" in a Require header field of the SIP 200 (OK) response;</w:t>
      </w:r>
    </w:p>
    <w:p w14:paraId="516487FC" w14:textId="77777777" w:rsidR="005C310B" w:rsidRPr="00B02A0B" w:rsidRDefault="005C310B" w:rsidP="005C310B">
      <w:pPr>
        <w:pStyle w:val="B3"/>
      </w:pPr>
      <w:r w:rsidRPr="00B02A0B">
        <w:t>iii)</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"uas";</w:t>
      </w:r>
    </w:p>
    <w:p w14:paraId="18C1A731" w14:textId="77777777" w:rsidR="005C310B" w:rsidRPr="00B02A0B" w:rsidRDefault="005C310B" w:rsidP="005C310B">
      <w:pPr>
        <w:pStyle w:val="B3"/>
      </w:pPr>
      <w:r w:rsidRPr="00B02A0B">
        <w:t>iv)</w:t>
      </w:r>
      <w:r w:rsidRPr="00B02A0B">
        <w:tab/>
        <w:t>shall include the g.3gpp.mcdata.fd media feature tag in the Contact header field of the SIP 200 (OK) response;</w:t>
      </w:r>
    </w:p>
    <w:p w14:paraId="5837B1B4" w14:textId="77777777" w:rsidR="005C310B" w:rsidRPr="00B02A0B" w:rsidRDefault="005C310B" w:rsidP="005C310B">
      <w:pPr>
        <w:pStyle w:val="B3"/>
      </w:pPr>
      <w:r w:rsidRPr="00B02A0B">
        <w:t>v)</w:t>
      </w:r>
      <w:r w:rsidRPr="00B02A0B">
        <w:tab/>
        <w:t xml:space="preserve">shall include the </w:t>
      </w:r>
      <w:r w:rsidRPr="00B02A0B">
        <w:rPr>
          <w:lang w:eastAsia="zh-CN"/>
        </w:rPr>
        <w:t>g.3gpp.icsi-ref</w:t>
      </w:r>
      <w:r w:rsidRPr="00B02A0B">
        <w:t xml:space="preserve"> media feature tag containing the value of "urn:urn-7:3gpp-service.ims.icsi.mcdata.fd" in the Contact header field of the SIP 200 (OK) response;</w:t>
      </w:r>
    </w:p>
    <w:p w14:paraId="0760FDBC" w14:textId="77777777" w:rsidR="00B02A0B" w:rsidRPr="00B02A0B" w:rsidRDefault="005C310B" w:rsidP="005C310B">
      <w:pPr>
        <w:pStyle w:val="B3"/>
        <w:rPr>
          <w:lang w:eastAsia="ko-KR"/>
        </w:rPr>
      </w:pPr>
      <w:r w:rsidRPr="00B02A0B">
        <w:t>vi)</w:t>
      </w:r>
      <w:r w:rsidRPr="00B02A0B">
        <w:tab/>
        <w:t>shall include an SDP answer in the SIP 200 (OK) response to the SDP offer in the incoming SIP INVITE request according to 3GPP TS 24.229 [5] with the clarifications given in clause 10.2.5.2.2</w:t>
      </w:r>
      <w:r w:rsidRPr="00B02A0B">
        <w:rPr>
          <w:lang w:eastAsia="ko-KR"/>
        </w:rPr>
        <w:t>;</w:t>
      </w:r>
    </w:p>
    <w:p w14:paraId="5656DA4A" w14:textId="2EF2DBCE" w:rsidR="005C310B" w:rsidRPr="00B02A0B" w:rsidRDefault="005C310B" w:rsidP="005C310B">
      <w:pPr>
        <w:pStyle w:val="B3"/>
        <w:rPr>
          <w:lang w:eastAsia="ko-KR"/>
        </w:rPr>
      </w:pPr>
      <w:r w:rsidRPr="00B02A0B">
        <w:rPr>
          <w:lang w:eastAsia="ko-KR"/>
        </w:rPr>
        <w:t>vii)</w:t>
      </w:r>
      <w:r w:rsidRPr="00B02A0B">
        <w:rPr>
          <w:lang w:eastAsia="ko-KR"/>
        </w:rPr>
        <w:tab/>
        <w:t>if a SIP CANCEL request associated with the SIP INVITE request was received, shall execute the procedure in clause 6.2.8.4.1, otherwise shall send the SIP 200 (OK) response towards the MCData server according to rules and procedures of 3GPP TS 24.229 [5];</w:t>
      </w:r>
    </w:p>
    <w:p w14:paraId="5D01269E" w14:textId="77777777" w:rsidR="005C310B" w:rsidRPr="00B02A0B" w:rsidRDefault="005C310B" w:rsidP="005C310B">
      <w:pPr>
        <w:pStyle w:val="B3"/>
        <w:rPr>
          <w:lang w:val="en-US"/>
        </w:rPr>
      </w:pPr>
      <w:r w:rsidRPr="00B02A0B">
        <w:t>viii)</w:t>
      </w:r>
      <w:r w:rsidRPr="00B02A0B">
        <w:tab/>
        <w:t>may store the Conversation ID, Message ID, InReplyTo message ID and Date and time in local storage;</w:t>
      </w:r>
      <w:r w:rsidRPr="00B02A0B">
        <w:rPr>
          <w:lang w:val="en-US"/>
        </w:rPr>
        <w:t>and</w:t>
      </w:r>
    </w:p>
    <w:p w14:paraId="10335E28" w14:textId="77777777" w:rsidR="005C310B" w:rsidRPr="00B02A0B" w:rsidRDefault="005C310B" w:rsidP="005C310B">
      <w:pPr>
        <w:pStyle w:val="B3"/>
        <w:rPr>
          <w:lang w:eastAsia="ko-KR"/>
        </w:rPr>
      </w:pPr>
      <w:r w:rsidRPr="00B02A0B">
        <w:rPr>
          <w:lang w:eastAsia="ko-KR"/>
        </w:rPr>
        <w:t>ix)</w:t>
      </w:r>
      <w:r w:rsidRPr="00B02A0B">
        <w:rPr>
          <w:lang w:eastAsia="ko-KR"/>
        </w:rPr>
        <w:tab/>
        <w:t>if the SIP 200 (OK) response to the received SIP INVITE request was sent, on receipt of an SIP ACK message to the sent SIP 200 (OK) message, the MCData client shall interact with the media plane as specified in 3GPP TS 24.582 [</w:t>
      </w:r>
      <w:r w:rsidRPr="00B02A0B">
        <w:t>15</w:t>
      </w:r>
      <w:r w:rsidRPr="00B02A0B">
        <w:rPr>
          <w:lang w:eastAsia="ko-KR"/>
        </w:rPr>
        <w:t>] clause 6.1.2.3;</w:t>
      </w:r>
    </w:p>
    <w:p w14:paraId="1DAFE772" w14:textId="77777777" w:rsidR="005C310B" w:rsidRPr="00B02A0B" w:rsidRDefault="005C310B" w:rsidP="005C310B">
      <w:pPr>
        <w:pStyle w:val="B2"/>
        <w:rPr>
          <w:lang w:eastAsia="ko-KR"/>
        </w:rPr>
      </w:pPr>
      <w:r w:rsidRPr="00B02A0B">
        <w:rPr>
          <w:lang w:eastAsia="ko-KR"/>
        </w:rPr>
        <w:tab/>
        <w:t>otherwise, if the user has not accepted or has rejected the session invitation:</w:t>
      </w:r>
    </w:p>
    <w:p w14:paraId="004EBBC3" w14:textId="77777777" w:rsidR="005C310B" w:rsidRPr="00B02A0B" w:rsidRDefault="005C310B" w:rsidP="005C310B">
      <w:pPr>
        <w:pStyle w:val="B3"/>
        <w:rPr>
          <w:lang w:eastAsia="ko-KR"/>
        </w:rPr>
      </w:pPr>
      <w:r w:rsidRPr="00B02A0B">
        <w:t>i</w:t>
      </w:r>
      <w:r w:rsidRPr="00B02A0B">
        <w:rPr>
          <w:lang w:eastAsia="ko-KR"/>
        </w:rPr>
        <w:t>)</w:t>
      </w:r>
      <w:r w:rsidRPr="00B02A0B">
        <w:tab/>
      </w:r>
      <w:r w:rsidRPr="00B02A0B">
        <w:rPr>
          <w:lang w:eastAsia="ko-KR"/>
        </w:rPr>
        <w:t>shall send a SIP 403 (Forbidden) response towards the MCData server according to rules and procedures of 3GPP TS 24.229 [5].</w:t>
      </w:r>
    </w:p>
    <w:p w14:paraId="6785D5EB" w14:textId="77777777" w:rsidR="005C310B" w:rsidRPr="00B02A0B" w:rsidRDefault="005C310B" w:rsidP="005C310B">
      <w:pPr>
        <w:rPr>
          <w:lang w:eastAsia="ko-KR"/>
        </w:rPr>
      </w:pPr>
      <w:r w:rsidRPr="00B02A0B">
        <w:rPr>
          <w:lang w:eastAsia="ko-KR"/>
        </w:rPr>
        <w:t>On receipt of an indication from the media plane of the successful download of the file:</w:t>
      </w:r>
    </w:p>
    <w:p w14:paraId="146C8D6A" w14:textId="77777777" w:rsidR="005C310B" w:rsidRPr="00B02A0B" w:rsidRDefault="005C310B" w:rsidP="005C310B">
      <w:pPr>
        <w:pStyle w:val="B1"/>
        <w:rPr>
          <w:lang w:eastAsia="ko-KR"/>
        </w:rPr>
      </w:pPr>
      <w:r w:rsidRPr="00B02A0B">
        <w:rPr>
          <w:lang w:eastAsia="ko-KR"/>
        </w:rPr>
        <w:t>1)</w:t>
      </w:r>
      <w:r w:rsidRPr="00B02A0B">
        <w:rPr>
          <w:lang w:eastAsia="ko-KR"/>
        </w:rPr>
        <w:tab/>
        <w:t xml:space="preserve">if the received FD SIGNALLING PAYLOAD message contained an </w:t>
      </w:r>
      <w:r w:rsidRPr="00B02A0B">
        <w:t xml:space="preserve">Application metadata container </w:t>
      </w:r>
      <w:r w:rsidRPr="00B02A0B">
        <w:rPr>
          <w:lang w:eastAsia="ko-KR"/>
        </w:rPr>
        <w:t xml:space="preserve">IE, then the MCData client </w:t>
      </w:r>
      <w:r w:rsidRPr="00B02A0B">
        <w:rPr>
          <w:noProof/>
        </w:rPr>
        <w:t>may process the content of that IE per local policy</w:t>
      </w:r>
      <w:r w:rsidRPr="00B02A0B">
        <w:rPr>
          <w:noProof/>
          <w:lang w:val="en-US"/>
        </w:rPr>
        <w:t>.</w:t>
      </w:r>
    </w:p>
    <w:p w14:paraId="641BC549" w14:textId="77777777" w:rsidR="00EF5464" w:rsidRDefault="00EF5464" w:rsidP="00EF5464">
      <w:pPr>
        <w:pStyle w:val="Heading5"/>
      </w:pPr>
      <w:bookmarkStart w:id="3419" w:name="_Toc162964061"/>
      <w:r>
        <w:t>10.2.5.2.5</w:t>
      </w:r>
      <w:r>
        <w:tab/>
      </w:r>
      <w:r w:rsidRPr="00E13810">
        <w:t>MCData</w:t>
      </w:r>
      <w:r w:rsidRPr="0073469F">
        <w:t xml:space="preserve"> </w:t>
      </w:r>
      <w:r>
        <w:t xml:space="preserve">client initiates cancellation for an </w:t>
      </w:r>
      <w:r w:rsidRPr="0073469F">
        <w:t xml:space="preserve">in-progress emergency </w:t>
      </w:r>
      <w:r>
        <w:t>one-to-one communication using FD media plane</w:t>
      </w:r>
      <w:bookmarkEnd w:id="3419"/>
    </w:p>
    <w:p w14:paraId="186C6361" w14:textId="77777777" w:rsidR="00EF5464" w:rsidRDefault="00EF5464" w:rsidP="00EF5464">
      <w:pPr>
        <w:rPr>
          <w:lang w:eastAsia="ko-KR"/>
        </w:rPr>
      </w:pPr>
      <w:r>
        <w:t>T</w:t>
      </w:r>
      <w:r w:rsidRPr="008448A4">
        <w:t xml:space="preserve">he </w:t>
      </w:r>
      <w:r>
        <w:t>MCData</w:t>
      </w:r>
      <w:r w:rsidRPr="008448A4">
        <w:t xml:space="preserve"> client shall</w:t>
      </w:r>
      <w:r>
        <w:rPr>
          <w:lang w:eastAsia="ko-KR"/>
        </w:rPr>
        <w:t xml:space="preserve"> execute the procedure in clause 6.2.8.4.3.</w:t>
      </w:r>
    </w:p>
    <w:p w14:paraId="112D3C42" w14:textId="77777777" w:rsidR="00EF5464" w:rsidRDefault="00EF5464" w:rsidP="00EF5464">
      <w:pPr>
        <w:pStyle w:val="Heading5"/>
      </w:pPr>
      <w:bookmarkStart w:id="3420" w:name="_Toc162964062"/>
      <w:r>
        <w:t>10.2.5.2.6</w:t>
      </w:r>
      <w:r>
        <w:tab/>
        <w:t>MCData</w:t>
      </w:r>
      <w:r w:rsidRPr="0073469F">
        <w:t xml:space="preserve"> </w:t>
      </w:r>
      <w:r>
        <w:t>client initiates upgrade to emergency for an ongoing</w:t>
      </w:r>
      <w:r w:rsidRPr="0073469F">
        <w:t xml:space="preserve"> </w:t>
      </w:r>
      <w:r>
        <w:t>one-to-one communication using FD media plane</w:t>
      </w:r>
      <w:bookmarkEnd w:id="3420"/>
    </w:p>
    <w:p w14:paraId="0F6D766A" w14:textId="77777777" w:rsidR="00EF5464" w:rsidRDefault="00EF5464" w:rsidP="00EF5464">
      <w:pPr>
        <w:rPr>
          <w:lang w:eastAsia="ko-KR"/>
        </w:rPr>
      </w:pPr>
      <w:r>
        <w:t>T</w:t>
      </w:r>
      <w:r w:rsidRPr="0073469F">
        <w:t>he MC</w:t>
      </w:r>
      <w:r>
        <w:t>Data</w:t>
      </w:r>
      <w:r w:rsidRPr="0073469F">
        <w:t xml:space="preserve"> client </w:t>
      </w:r>
      <w:r w:rsidRPr="008448A4">
        <w:t>shall</w:t>
      </w:r>
      <w:r>
        <w:rPr>
          <w:lang w:eastAsia="ko-KR"/>
        </w:rPr>
        <w:t xml:space="preserve"> execute the procedure in clause 6.2.8.4.4.</w:t>
      </w:r>
    </w:p>
    <w:p w14:paraId="75646A17" w14:textId="77777777" w:rsidR="00EF5464" w:rsidRPr="00BC379A" w:rsidRDefault="00EF5464" w:rsidP="00EF5464">
      <w:pPr>
        <w:pStyle w:val="Heading5"/>
      </w:pPr>
      <w:bookmarkStart w:id="3421" w:name="_Toc162964063"/>
      <w:r>
        <w:t>10.2.5</w:t>
      </w:r>
      <w:r w:rsidRPr="00BC379A">
        <w:t>.2.</w:t>
      </w:r>
      <w:r>
        <w:t>7</w:t>
      </w:r>
      <w:r w:rsidRPr="00BC379A">
        <w:tab/>
        <w:t>T</w:t>
      </w:r>
      <w:r w:rsidRPr="00BC379A">
        <w:rPr>
          <w:lang w:eastAsia="ko-KR"/>
        </w:rPr>
        <w:t>erminating procedures for MCData client to upgrade or cancel an emergency one</w:t>
      </w:r>
      <w:r w:rsidRPr="00BC379A">
        <w:rPr>
          <w:lang w:eastAsia="ko-KR"/>
        </w:rPr>
        <w:noBreakHyphen/>
        <w:t>to</w:t>
      </w:r>
      <w:r w:rsidRPr="00BC379A">
        <w:rPr>
          <w:lang w:eastAsia="ko-KR"/>
        </w:rPr>
        <w:noBreakHyphen/>
        <w:t>one communication</w:t>
      </w:r>
      <w:r w:rsidRPr="008A6ECE">
        <w:rPr>
          <w:lang w:eastAsia="ko-KR"/>
        </w:rPr>
        <w:t xml:space="preserve"> </w:t>
      </w:r>
      <w:r>
        <w:rPr>
          <w:lang w:eastAsia="ko-KR"/>
        </w:rPr>
        <w:t>using FD media plane</w:t>
      </w:r>
      <w:bookmarkEnd w:id="3421"/>
    </w:p>
    <w:p w14:paraId="2846ED4B" w14:textId="77777777" w:rsidR="00EF5464" w:rsidRPr="00BC379A" w:rsidRDefault="00EF5464" w:rsidP="00EF5464">
      <w:pPr>
        <w:rPr>
          <w:lang w:val="en-US"/>
        </w:rPr>
      </w:pPr>
      <w:r w:rsidRPr="00BC379A">
        <w:t>The MCData client shall</w:t>
      </w:r>
      <w:r w:rsidRPr="00BC379A">
        <w:rPr>
          <w:lang w:eastAsia="ko-KR"/>
        </w:rPr>
        <w:t xml:space="preserve"> execute the procedure in clause 6.2.8.4.2.</w:t>
      </w:r>
    </w:p>
    <w:p w14:paraId="2379D2BB" w14:textId="77777777" w:rsidR="005C310B" w:rsidRPr="00B02A0B" w:rsidRDefault="005C310B" w:rsidP="005C310B">
      <w:pPr>
        <w:pStyle w:val="B1"/>
        <w:rPr>
          <w:lang w:eastAsia="ko-KR"/>
        </w:rPr>
      </w:pPr>
    </w:p>
    <w:p w14:paraId="139624C1" w14:textId="77777777" w:rsidR="005C310B" w:rsidRPr="00B02A0B" w:rsidRDefault="005C310B" w:rsidP="007D34FE">
      <w:pPr>
        <w:pStyle w:val="Heading4"/>
        <w:rPr>
          <w:rFonts w:eastAsia="Malgun Gothic"/>
        </w:rPr>
      </w:pPr>
      <w:bookmarkStart w:id="3422" w:name="_Toc92224795"/>
      <w:bookmarkStart w:id="3423" w:name="_Toc162964064"/>
      <w:r w:rsidRPr="00B02A0B">
        <w:rPr>
          <w:rFonts w:eastAsia="Malgun Gothic"/>
        </w:rPr>
        <w:t>10.2.5.3</w:t>
      </w:r>
      <w:r w:rsidRPr="00B02A0B">
        <w:rPr>
          <w:rFonts w:eastAsia="Malgun Gothic"/>
        </w:rPr>
        <w:tab/>
        <w:t>Participating MCData function procedures</w:t>
      </w:r>
      <w:bookmarkEnd w:id="3411"/>
      <w:bookmarkEnd w:id="3412"/>
      <w:bookmarkEnd w:id="3413"/>
      <w:bookmarkEnd w:id="3414"/>
      <w:bookmarkEnd w:id="3415"/>
      <w:bookmarkEnd w:id="3416"/>
      <w:bookmarkEnd w:id="3417"/>
      <w:bookmarkEnd w:id="3418"/>
      <w:bookmarkEnd w:id="3422"/>
      <w:bookmarkEnd w:id="3423"/>
    </w:p>
    <w:p w14:paraId="020CCB45" w14:textId="77777777" w:rsidR="005C310B" w:rsidRPr="00B02A0B" w:rsidRDefault="005C310B" w:rsidP="007D34FE">
      <w:pPr>
        <w:pStyle w:val="Heading5"/>
        <w:rPr>
          <w:rFonts w:eastAsia="Malgun Gothic"/>
        </w:rPr>
      </w:pPr>
      <w:bookmarkStart w:id="3424" w:name="_Toc20215673"/>
      <w:bookmarkStart w:id="3425" w:name="_Toc27496166"/>
      <w:bookmarkStart w:id="3426" w:name="_Toc36107907"/>
      <w:bookmarkStart w:id="3427" w:name="_Toc44598660"/>
      <w:bookmarkStart w:id="3428" w:name="_Toc44602515"/>
      <w:bookmarkStart w:id="3429" w:name="_Toc45197692"/>
      <w:bookmarkStart w:id="3430" w:name="_Toc45695725"/>
      <w:bookmarkStart w:id="3431" w:name="_Toc51851181"/>
      <w:bookmarkStart w:id="3432" w:name="_Toc92224796"/>
      <w:bookmarkStart w:id="3433" w:name="_Toc162964065"/>
      <w:r w:rsidRPr="00B02A0B">
        <w:rPr>
          <w:rFonts w:eastAsia="Malgun Gothic"/>
        </w:rPr>
        <w:t>10.2.5.3.1</w:t>
      </w:r>
      <w:r w:rsidRPr="00B02A0B">
        <w:rPr>
          <w:rFonts w:eastAsia="Malgun Gothic"/>
        </w:rPr>
        <w:tab/>
        <w:t>SDP offer generation</w:t>
      </w:r>
      <w:bookmarkEnd w:id="3424"/>
      <w:bookmarkEnd w:id="3425"/>
      <w:bookmarkEnd w:id="3426"/>
      <w:bookmarkEnd w:id="3427"/>
      <w:bookmarkEnd w:id="3428"/>
      <w:bookmarkEnd w:id="3429"/>
      <w:bookmarkEnd w:id="3430"/>
      <w:bookmarkEnd w:id="3431"/>
      <w:bookmarkEnd w:id="3432"/>
      <w:bookmarkEnd w:id="3433"/>
    </w:p>
    <w:p w14:paraId="3FDED0A9" w14:textId="77777777" w:rsidR="005C310B" w:rsidRPr="00B02A0B" w:rsidRDefault="005C310B" w:rsidP="005C310B">
      <w:r w:rsidRPr="00B02A0B">
        <w:t>The SDP offer is generated based on the received SDP offer. The SDP offer generated by the participating MCData function:</w:t>
      </w:r>
    </w:p>
    <w:p w14:paraId="61F7BEE2" w14:textId="77777777" w:rsidR="005C310B" w:rsidRPr="00B02A0B" w:rsidRDefault="005C310B" w:rsidP="005C310B">
      <w:pPr>
        <w:pStyle w:val="B1"/>
      </w:pPr>
      <w:r w:rsidRPr="00B02A0B">
        <w:t>1)</w:t>
      </w:r>
      <w:r w:rsidRPr="00B02A0B">
        <w:tab/>
        <w:t>shall contain only one SDP media-level section for file distribution as contained in the received SDP offer; and</w:t>
      </w:r>
    </w:p>
    <w:p w14:paraId="7862CCA0" w14:textId="77777777" w:rsidR="005C310B" w:rsidRPr="00B02A0B" w:rsidRDefault="005C310B" w:rsidP="005C310B">
      <w:pPr>
        <w:pStyle w:val="B1"/>
      </w:pPr>
      <w:r w:rsidRPr="00B02A0B">
        <w:t>2)</w:t>
      </w:r>
      <w:r w:rsidRPr="00B02A0B">
        <w:tab/>
        <w:t>shall contain an "a=key-mgmt" attribute field with a "mikey" attribute value, if present in the received SDP offer.</w:t>
      </w:r>
    </w:p>
    <w:p w14:paraId="0150FEE1" w14:textId="77777777" w:rsidR="005C310B" w:rsidRPr="00B02A0B" w:rsidRDefault="005C310B" w:rsidP="005C310B">
      <w:r w:rsidRPr="00B02A0B">
        <w:t>When composing the SDP offer according to 3GPP TS 24.229 [5], the participating MCData function:</w:t>
      </w:r>
    </w:p>
    <w:p w14:paraId="1B4EAED2" w14:textId="77777777" w:rsidR="005C310B" w:rsidRPr="00B02A0B" w:rsidRDefault="005C310B" w:rsidP="005C310B">
      <w:pPr>
        <w:pStyle w:val="B1"/>
      </w:pPr>
      <w:r w:rsidRPr="00B02A0B">
        <w:t>1)</w:t>
      </w:r>
      <w:r w:rsidRPr="00B02A0B">
        <w:tab/>
        <w:t>shall replace the IP address and port number for the offered media stream in the received SDP offer with the IP address and port number of the participating MCData function,</w:t>
      </w:r>
      <w:r w:rsidRPr="00B02A0B">
        <w:rPr>
          <w:lang w:eastAsia="ko-KR"/>
        </w:rPr>
        <w:t xml:space="preserve"> if required; and</w:t>
      </w:r>
    </w:p>
    <w:p w14:paraId="349560CB" w14:textId="77777777" w:rsidR="005C310B" w:rsidRPr="00B02A0B" w:rsidRDefault="005C310B" w:rsidP="005C310B">
      <w:pPr>
        <w:pStyle w:val="NO"/>
      </w:pPr>
      <w:r w:rsidRPr="00B02A0B">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61AF1B0E"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15ADDF56" w14:textId="77777777" w:rsidR="005C310B" w:rsidRPr="00B02A0B" w:rsidRDefault="005C310B" w:rsidP="005C310B">
      <w:pPr>
        <w:pStyle w:val="B1"/>
      </w:pPr>
      <w:r w:rsidRPr="00B02A0B">
        <w:t>2)</w:t>
      </w:r>
      <w:r w:rsidRPr="00B02A0B">
        <w:tab/>
        <w:t>if the IP address is replaced shall insert its MSRP URI before the MSRP URI in the "a=path" attribute in the SDP answer.</w:t>
      </w:r>
    </w:p>
    <w:p w14:paraId="4A5DAFF9" w14:textId="77777777" w:rsidR="005C310B" w:rsidRPr="00B02A0B" w:rsidRDefault="005C310B" w:rsidP="007D34FE">
      <w:pPr>
        <w:pStyle w:val="Heading5"/>
        <w:rPr>
          <w:rFonts w:eastAsia="Malgun Gothic"/>
        </w:rPr>
      </w:pPr>
      <w:bookmarkStart w:id="3434" w:name="_Toc20215674"/>
      <w:bookmarkStart w:id="3435" w:name="_Toc27496167"/>
      <w:bookmarkStart w:id="3436" w:name="_Toc36107908"/>
      <w:bookmarkStart w:id="3437" w:name="_Toc44598661"/>
      <w:bookmarkStart w:id="3438" w:name="_Toc44602516"/>
      <w:bookmarkStart w:id="3439" w:name="_Toc45197693"/>
      <w:bookmarkStart w:id="3440" w:name="_Toc45695726"/>
      <w:bookmarkStart w:id="3441" w:name="_Toc51851182"/>
      <w:bookmarkStart w:id="3442" w:name="_Toc92224797"/>
      <w:bookmarkStart w:id="3443" w:name="_Toc162964066"/>
      <w:r w:rsidRPr="00B02A0B">
        <w:rPr>
          <w:rFonts w:eastAsia="Malgun Gothic"/>
        </w:rPr>
        <w:t>10.2.5.3.2</w:t>
      </w:r>
      <w:r w:rsidRPr="00B02A0B">
        <w:rPr>
          <w:rFonts w:eastAsia="Malgun Gothic"/>
        </w:rPr>
        <w:tab/>
        <w:t>SDP answer generation</w:t>
      </w:r>
      <w:bookmarkEnd w:id="3434"/>
      <w:bookmarkEnd w:id="3435"/>
      <w:bookmarkEnd w:id="3436"/>
      <w:bookmarkEnd w:id="3437"/>
      <w:bookmarkEnd w:id="3438"/>
      <w:bookmarkEnd w:id="3439"/>
      <w:bookmarkEnd w:id="3440"/>
      <w:bookmarkEnd w:id="3441"/>
      <w:bookmarkEnd w:id="3442"/>
      <w:bookmarkEnd w:id="3443"/>
    </w:p>
    <w:p w14:paraId="0734B31C" w14:textId="77777777" w:rsidR="005C310B" w:rsidRPr="00B02A0B" w:rsidRDefault="005C310B" w:rsidP="005C310B">
      <w:r w:rsidRPr="00B02A0B">
        <w:t>When composing the SDP answer according to 3GPP TS 24.229 [5], the participating MCData function:</w:t>
      </w:r>
    </w:p>
    <w:p w14:paraId="0BC7EFDF" w14:textId="77777777" w:rsidR="005C310B" w:rsidRPr="00B02A0B" w:rsidRDefault="005C310B" w:rsidP="005C310B">
      <w:pPr>
        <w:pStyle w:val="B1"/>
      </w:pPr>
      <w:r w:rsidRPr="00B02A0B">
        <w:t>1)</w:t>
      </w:r>
      <w:r w:rsidRPr="00B02A0B">
        <w:tab/>
        <w:t>shall replace the IP address and port number in the received SDP answer with the IP address and port number of the participating MCData function, for the accepted media stream in the received SDP offer,</w:t>
      </w:r>
      <w:r w:rsidRPr="00B02A0B">
        <w:rPr>
          <w:lang w:eastAsia="ko-KR"/>
        </w:rPr>
        <w:t xml:space="preserve"> if required; and</w:t>
      </w:r>
    </w:p>
    <w:p w14:paraId="104A086B" w14:textId="77777777" w:rsidR="005C310B" w:rsidRPr="00B02A0B" w:rsidRDefault="005C310B" w:rsidP="005C310B">
      <w:pPr>
        <w:pStyle w:val="NO"/>
        <w:rPr>
          <w:lang w:val="en-US"/>
        </w:rPr>
      </w:pPr>
      <w:r w:rsidRPr="00B02A0B">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0331B283"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249A0390" w14:textId="77777777" w:rsidR="005C310B" w:rsidRPr="00B02A0B" w:rsidRDefault="005C310B" w:rsidP="005C310B">
      <w:pPr>
        <w:pStyle w:val="B1"/>
      </w:pPr>
      <w:r w:rsidRPr="00B02A0B">
        <w:t>2)</w:t>
      </w:r>
      <w:r w:rsidRPr="00B02A0B">
        <w:tab/>
        <w:t>if the IP address is replaced shall insert its MSRP URI before the MSRP URI in the "a=path" attribute in the SDP answer.</w:t>
      </w:r>
    </w:p>
    <w:p w14:paraId="43877917" w14:textId="77777777" w:rsidR="005C310B" w:rsidRPr="00B02A0B" w:rsidRDefault="005C310B" w:rsidP="007D34FE">
      <w:pPr>
        <w:pStyle w:val="Heading5"/>
        <w:rPr>
          <w:rFonts w:eastAsia="Malgun Gothic"/>
        </w:rPr>
      </w:pPr>
      <w:bookmarkStart w:id="3444" w:name="_Toc20215675"/>
      <w:bookmarkStart w:id="3445" w:name="_Toc27496168"/>
      <w:bookmarkStart w:id="3446" w:name="_Toc36107909"/>
      <w:bookmarkStart w:id="3447" w:name="_Toc44598662"/>
      <w:bookmarkStart w:id="3448" w:name="_Toc44602517"/>
      <w:bookmarkStart w:id="3449" w:name="_Toc45197694"/>
      <w:bookmarkStart w:id="3450" w:name="_Toc45695727"/>
      <w:bookmarkStart w:id="3451" w:name="_Toc51851183"/>
      <w:bookmarkStart w:id="3452" w:name="_Toc92224798"/>
      <w:bookmarkStart w:id="3453" w:name="_Toc162964067"/>
      <w:r w:rsidRPr="00B02A0B">
        <w:rPr>
          <w:rFonts w:eastAsia="Malgun Gothic"/>
        </w:rPr>
        <w:t>10.2.5.3.3</w:t>
      </w:r>
      <w:r w:rsidRPr="00B02A0B">
        <w:rPr>
          <w:rFonts w:eastAsia="Malgun Gothic"/>
        </w:rPr>
        <w:tab/>
        <w:t>Originating participating MCData function procedures</w:t>
      </w:r>
      <w:bookmarkEnd w:id="3444"/>
      <w:bookmarkEnd w:id="3445"/>
      <w:bookmarkEnd w:id="3446"/>
      <w:bookmarkEnd w:id="3447"/>
      <w:bookmarkEnd w:id="3448"/>
      <w:bookmarkEnd w:id="3449"/>
      <w:bookmarkEnd w:id="3450"/>
      <w:bookmarkEnd w:id="3451"/>
      <w:bookmarkEnd w:id="3452"/>
      <w:bookmarkEnd w:id="3453"/>
    </w:p>
    <w:p w14:paraId="3F3D46AA" w14:textId="77777777" w:rsidR="005C310B" w:rsidRPr="00B02A0B" w:rsidRDefault="005C310B" w:rsidP="005C310B">
      <w:r w:rsidRPr="00B02A0B">
        <w:t>Upon receipt of a "SIP INVITE request for file distribution for originating participating MCData function", the participating MCData function:</w:t>
      </w:r>
    </w:p>
    <w:p w14:paraId="2CCCC366"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4670D926" w14:textId="77777777" w:rsidR="005C310B" w:rsidRPr="00B02A0B" w:rsidRDefault="005C310B" w:rsidP="005C310B">
      <w:pPr>
        <w:pStyle w:val="NO"/>
      </w:pPr>
      <w:r w:rsidRPr="00B02A0B">
        <w:t>NOTE 1:</w:t>
      </w:r>
      <w:r w:rsidRPr="00B02A0B">
        <w:tab/>
        <w:t>If the SIP INVITE request contains an emergency indication or an imminent peril indication set to a value of "true" and this is an authorised request for originating a priority communication as determined by clause 6.3.7.2.6, the participating MCData function can, according to local policy, choose to accept the request.</w:t>
      </w:r>
    </w:p>
    <w:p w14:paraId="72477060"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INVITE request, and shall authorise the calling user;</w:t>
      </w:r>
    </w:p>
    <w:p w14:paraId="39AF1075" w14:textId="77777777" w:rsidR="005C310B" w:rsidRPr="00B02A0B" w:rsidRDefault="005C310B" w:rsidP="005C310B">
      <w:pPr>
        <w:pStyle w:val="NO"/>
      </w:pPr>
      <w:r w:rsidRPr="00B02A0B">
        <w:t>NOTE 2:</w:t>
      </w:r>
      <w:r w:rsidRPr="00B02A0B">
        <w:tab/>
        <w:t>The MCData ID of the calling user is bound to the public user identity at the time of service authorisation, as documented in clause 7.3.</w:t>
      </w:r>
    </w:p>
    <w:p w14:paraId="0C171C78"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"141 user unknown to the participating function" in a Warning header field as specified in clause 4.9, and shall not continue with any of the remaining steps;</w:t>
      </w:r>
    </w:p>
    <w:p w14:paraId="6DABD167" w14:textId="77777777" w:rsidR="005C310B" w:rsidRPr="00B02A0B" w:rsidRDefault="005C310B" w:rsidP="005C310B">
      <w:pPr>
        <w:pStyle w:val="B1"/>
      </w:pPr>
      <w:r w:rsidRPr="00B02A0B">
        <w:t>4)</w:t>
      </w:r>
      <w:r w:rsidRPr="00B02A0B">
        <w:tab/>
        <w:t>if the &lt;request-type&gt; element in the application/vnd.3gpp.mcdata-info+xml MIME body of the SIP INVITE request is:</w:t>
      </w:r>
    </w:p>
    <w:p w14:paraId="738D43E4" w14:textId="77777777" w:rsidR="005C310B" w:rsidRPr="00B02A0B" w:rsidRDefault="005C310B" w:rsidP="005C310B">
      <w:pPr>
        <w:pStyle w:val="B2"/>
      </w:pPr>
      <w:r w:rsidRPr="00B02A0B">
        <w:t>a)</w:t>
      </w:r>
      <w:r w:rsidRPr="00B02A0B">
        <w:tab/>
        <w:t>set to a value of "group-fd", shall determine the public service identity of the controlling MCData function associated with the MCData group identity in the &lt;mcdata-request-uri&gt; element of the application/vnd.3gpp.mcdata-info+xml MIME body in the SIP INVITE request; or</w:t>
      </w:r>
    </w:p>
    <w:p w14:paraId="0D727C30" w14:textId="77777777" w:rsidR="005C310B" w:rsidRPr="00B02A0B" w:rsidRDefault="005C310B" w:rsidP="005C310B">
      <w:pPr>
        <w:pStyle w:val="B2"/>
      </w:pPr>
      <w:r w:rsidRPr="00B02A0B">
        <w:t>b)</w:t>
      </w:r>
      <w:r w:rsidRPr="00B02A0B">
        <w:tab/>
        <w:t>set to a value of "one-to-one-fd", shall determine the public service identity of the controlling MCData function hosting the file distribution</w:t>
      </w:r>
      <w:r w:rsidRPr="00B02A0B">
        <w:rPr>
          <w:lang w:val="en-US"/>
        </w:rPr>
        <w:t xml:space="preserve"> service for the calling user;</w:t>
      </w:r>
    </w:p>
    <w:p w14:paraId="6D788CE4" w14:textId="77777777" w:rsidR="006A6F37" w:rsidRDefault="006A6F37" w:rsidP="006A6F37">
      <w:pPr>
        <w:pStyle w:val="NO"/>
      </w:pPr>
      <w:r>
        <w:t>NOTE 3:</w:t>
      </w:r>
      <w:r>
        <w:tab/>
        <w:t xml:space="preserve">The public service identity can identify the </w:t>
      </w:r>
      <w:r w:rsidRPr="00A07E7A">
        <w:t xml:space="preserve">controlling </w:t>
      </w:r>
      <w:r>
        <w:t>MCData function in the local MCData system or in an interconnected MCData system.</w:t>
      </w:r>
    </w:p>
    <w:p w14:paraId="44C1ED41" w14:textId="77777777" w:rsidR="006A6F37" w:rsidRDefault="006A6F37" w:rsidP="006A6F37">
      <w:pPr>
        <w:pStyle w:val="NO"/>
      </w:pPr>
      <w:r>
        <w:t>NOTE 4:</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EB7BC24" w14:textId="77777777" w:rsidR="006A6F37" w:rsidRDefault="006A6F37" w:rsidP="006A6F37">
      <w:pPr>
        <w:pStyle w:val="NO"/>
      </w:pPr>
      <w:r>
        <w:t>NOTE 5:</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9B98FA3" w14:textId="77777777" w:rsidR="006A6F37" w:rsidRPr="00BE4B01" w:rsidRDefault="006A6F37" w:rsidP="006A6F37">
      <w:pPr>
        <w:pStyle w:val="NO"/>
      </w:pPr>
      <w:r>
        <w:t>NOTE 6:</w:t>
      </w:r>
      <w:r>
        <w:tab/>
        <w:t xml:space="preserve">How the </w:t>
      </w:r>
      <w:r w:rsidRPr="00A07E7A">
        <w:t xml:space="preserve">participating </w:t>
      </w:r>
      <w:r w:rsidRPr="00A07E7A">
        <w:rPr>
          <w:noProof/>
        </w:rPr>
        <w:t>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6EC842E5" w14:textId="77777777" w:rsidR="006A6F37" w:rsidRPr="008976FB" w:rsidRDefault="006A6F37" w:rsidP="006A6F37">
      <w:pPr>
        <w:pStyle w:val="NO"/>
      </w:pPr>
      <w:r>
        <w:t>NOTE 7:</w:t>
      </w:r>
      <w:r>
        <w:tab/>
        <w:t>How the local MCData system routes the SIP request through an exit MCData gateway server is out of the scope of the present document.</w:t>
      </w:r>
    </w:p>
    <w:p w14:paraId="7C1308BD" w14:textId="77777777" w:rsidR="005C310B" w:rsidRPr="00B02A0B" w:rsidRDefault="005C310B" w:rsidP="005C310B">
      <w:pPr>
        <w:pStyle w:val="B1"/>
      </w:pPr>
      <w:r w:rsidRPr="00B02A0B">
        <w:t>5)</w:t>
      </w:r>
      <w:r w:rsidRPr="00B02A0B">
        <w:tab/>
        <w:t>if unable to identify the controlling MCData function for file distribution, it shall reject the SIP INVITE request with a SIP 404 (Not Found) response with the warning text "142 unable to determine the controlling function" in a Warning header field as specified in clause 4.9, and shall not continue with any of the remaining steps;</w:t>
      </w:r>
    </w:p>
    <w:p w14:paraId="0143298F" w14:textId="77777777" w:rsidR="005C310B" w:rsidRPr="00B02A0B" w:rsidRDefault="005C310B" w:rsidP="005C310B">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089DFFD6" w14:textId="77777777" w:rsidR="005C310B" w:rsidRPr="00B02A0B" w:rsidRDefault="005C310B" w:rsidP="005C310B">
      <w:pPr>
        <w:pStyle w:val="B1"/>
        <w:rPr>
          <w:lang w:val="en-US"/>
        </w:rPr>
      </w:pPr>
      <w:r w:rsidRPr="00B02A0B">
        <w:t>7)</w:t>
      </w:r>
      <w:r w:rsidRPr="00B02A0B">
        <w:tab/>
        <w:t>if the procedures in clause 11.1 indicate that the user identified by the MCData ID</w:t>
      </w:r>
      <w:r w:rsidRPr="00B02A0B">
        <w:rPr>
          <w:lang w:val="en-US"/>
        </w:rPr>
        <w:t>:</w:t>
      </w:r>
    </w:p>
    <w:p w14:paraId="306C60A7" w14:textId="77777777" w:rsidR="005C310B" w:rsidRPr="00B02A0B" w:rsidRDefault="005C310B" w:rsidP="005C310B">
      <w:pPr>
        <w:pStyle w:val="B2"/>
      </w:pPr>
      <w:r w:rsidRPr="00B02A0B">
        <w:rPr>
          <w:lang w:val="en-US"/>
        </w:rPr>
        <w:t>a)</w:t>
      </w:r>
      <w:r w:rsidRPr="00B02A0B">
        <w:rPr>
          <w:lang w:val="en-US"/>
        </w:rPr>
        <w:tab/>
      </w:r>
      <w:r w:rsidRPr="00B02A0B">
        <w:t>is not allowed to initiate MCData communications</w:t>
      </w:r>
      <w:r w:rsidRPr="00B02A0B">
        <w:rPr>
          <w:lang w:val="en-IN"/>
        </w:rPr>
        <w:t xml:space="preserve"> as determined by step 1) of clause 11.1</w:t>
      </w:r>
      <w:r w:rsidRPr="00B02A0B">
        <w:t>, shall reject the "SIP INVITE request for file distribution for originating participating MCData function" with a SIP 403 (Forbidden) response to the SIP INVITE request, with warning text set to "200 user not authorised to transmit data" in a Warning header field as specified in clause 4.9, and shall not continue with the rest of the steps in this clause;</w:t>
      </w:r>
    </w:p>
    <w:p w14:paraId="48C4B694" w14:textId="77777777" w:rsidR="005C310B" w:rsidRPr="00B02A0B" w:rsidRDefault="005C310B" w:rsidP="005C310B">
      <w:pPr>
        <w:pStyle w:val="B2"/>
      </w:pPr>
      <w:r w:rsidRPr="00B02A0B">
        <w:t>b)</w:t>
      </w:r>
      <w:r w:rsidRPr="00B02A0B">
        <w:tab/>
        <w:t>is not allowed to initiate one-to-one MCData communications due to exceeding the maximum amount of data that can be sent in a single request as determined by step 7) of clause 11.1, shall reject the "SIP INVITE request for file distribution for originating participating MCData function" with a SIP 403 (Forbidden) response to the SIP INVITE request, with warning text set to "202 user not authorised for one-to-one MCData communications due to exceeding the maximum amount of data that can be sent in a single request" in a Warning header field as specified in clause 4.9, and shall not continue with the rest of the steps in this clause; and</w:t>
      </w:r>
    </w:p>
    <w:p w14:paraId="3D9D2E09" w14:textId="77777777" w:rsidR="005C310B" w:rsidRPr="00B02A0B" w:rsidRDefault="005C310B" w:rsidP="005C310B">
      <w:pPr>
        <w:pStyle w:val="B2"/>
      </w:pPr>
      <w:r w:rsidRPr="00B02A0B">
        <w:t>c)</w:t>
      </w:r>
      <w:r w:rsidRPr="00B02A0B">
        <w:tab/>
        <w:t xml:space="preserve">is not allowed to initiate one-to-one MCData communications to the targeted user </w:t>
      </w:r>
      <w:r w:rsidRPr="00B02A0B">
        <w:rPr>
          <w:lang w:val="en-IN"/>
        </w:rPr>
        <w:t>as determined by step 1a) of clause 11.1</w:t>
      </w:r>
      <w:r w:rsidRPr="00B02A0B">
        <w:t xml:space="preserve">, shall reject the "SIP INVITE request for file distribution for originating participating MCData function" with a SIP 403 (Forbidden) response including warning text set to "229 one-to-one MCData communication not authorised </w:t>
      </w:r>
      <w:r w:rsidRPr="00B02A0B">
        <w:rPr>
          <w:lang w:val="en-US"/>
        </w:rPr>
        <w:t>to</w:t>
      </w:r>
      <w:r w:rsidRPr="00B02A0B">
        <w:t xml:space="preserve"> the targeted user" in a Warning header field as specified in clause 4.9 and shall not continue with the rest of the steps;</w:t>
      </w:r>
    </w:p>
    <w:p w14:paraId="51FBDE65" w14:textId="77777777" w:rsidR="005C310B" w:rsidRPr="00B02A0B" w:rsidRDefault="005C310B" w:rsidP="005C310B">
      <w:pPr>
        <w:pStyle w:val="B1"/>
      </w:pPr>
      <w:r w:rsidRPr="00B02A0B">
        <w:t>7A)</w:t>
      </w:r>
      <w:r w:rsidRPr="00B02A0B">
        <w:tab/>
        <w:t xml:space="preserve">if the user identified by the MCData ID requests to initiate an emergency communication, but is not allowed to do so, </w:t>
      </w:r>
      <w:r w:rsidRPr="00B02A0B">
        <w:rPr>
          <w:lang w:val="en-IN"/>
        </w:rPr>
        <w:t>as determined by executing the procedures in clause 6.7.3.2.6</w:t>
      </w:r>
      <w:r w:rsidRPr="00B02A0B">
        <w:t>, shall reject the "SIP INVITE request for file distribution for originating participating MCData function" with a SIP 403 (Forbidden) response including warning text set to "</w:t>
      </w:r>
      <w:r w:rsidRPr="00B02A0B">
        <w:rPr>
          <w:lang w:val="en-IN"/>
        </w:rPr>
        <w:t>233</w:t>
      </w:r>
      <w:r w:rsidRPr="00B02A0B">
        <w:t xml:space="preserve"> </w:t>
      </w:r>
      <w:r w:rsidRPr="00B02A0B">
        <w:rPr>
          <w:lang w:val="en-IN"/>
        </w:rPr>
        <w:t>user not authorised to initiate emergency communication</w:t>
      </w:r>
      <w:r w:rsidRPr="00B02A0B">
        <w:t>" in a Warning header field as specified in clause 4.9 and shall not continue with the rest of the steps;</w:t>
      </w:r>
    </w:p>
    <w:p w14:paraId="468F9B56" w14:textId="77777777" w:rsidR="005C310B" w:rsidRPr="00B02A0B" w:rsidRDefault="005C310B" w:rsidP="005C310B">
      <w:pPr>
        <w:pStyle w:val="B1"/>
      </w:pPr>
      <w:r w:rsidRPr="00B02A0B">
        <w:t>8)</w:t>
      </w:r>
      <w:r w:rsidRPr="00B02A0B">
        <w:tab/>
        <w:t>shall generate a SIP INVITE request in accordance with 3GPP TS 24.229 [5];</w:t>
      </w:r>
    </w:p>
    <w:p w14:paraId="0E47197F" w14:textId="77777777" w:rsidR="005C310B" w:rsidRPr="00B02A0B" w:rsidRDefault="005C310B" w:rsidP="005C310B">
      <w:pPr>
        <w:pStyle w:val="B1"/>
      </w:pPr>
      <w:r w:rsidRPr="00B02A0B">
        <w:t>9)</w:t>
      </w:r>
      <w:r w:rsidRPr="00B02A0B">
        <w:tab/>
        <w:t>shall include the option tag "timer" in the Supported header field;</w:t>
      </w:r>
    </w:p>
    <w:p w14:paraId="58A9DC26" w14:textId="77777777" w:rsidR="005C310B" w:rsidRPr="00B02A0B" w:rsidRDefault="005C310B" w:rsidP="005C310B">
      <w:pPr>
        <w:pStyle w:val="B1"/>
      </w:pPr>
      <w:r w:rsidRPr="00B02A0B">
        <w:t>10)</w:t>
      </w:r>
      <w:r w:rsidRPr="00B02A0B">
        <w:tab/>
        <w:t>should include the Session-Expires header field according to IETF RFC 4028 [38]. It is recommended that the "refresher" header field parameter is omitted. If included, the "refresher" header field parameter shall be set to "uac";</w:t>
      </w:r>
    </w:p>
    <w:p w14:paraId="076F94CB" w14:textId="77777777" w:rsidR="005C310B" w:rsidRPr="00B02A0B" w:rsidRDefault="005C310B" w:rsidP="005C310B">
      <w:pPr>
        <w:pStyle w:val="B1"/>
      </w:pPr>
      <w:r w:rsidRPr="00B02A0B">
        <w:t>11)</w:t>
      </w:r>
      <w:r w:rsidRPr="00B02A0B">
        <w:tab/>
        <w:t>shall set the Request-URI of the outgoing SIP INVITE request to the public service identity of the controlling MCData function as determined by step 4) in this clause;</w:t>
      </w:r>
    </w:p>
    <w:p w14:paraId="5EABF44E" w14:textId="77777777" w:rsidR="005C310B" w:rsidRPr="00B02A0B" w:rsidRDefault="005C310B" w:rsidP="005C310B">
      <w:pPr>
        <w:pStyle w:val="B1"/>
      </w:pPr>
      <w:r w:rsidRPr="00B02A0B">
        <w:t>11</w:t>
      </w:r>
      <w:r w:rsidRPr="00B02A0B">
        <w:rPr>
          <w:lang w:val="en-IN"/>
        </w:rPr>
        <w:t>A</w:t>
      </w:r>
      <w:r w:rsidRPr="00B02A0B">
        <w:t>)</w:t>
      </w:r>
      <w:r w:rsidRPr="00B02A0B">
        <w:tab/>
        <w:t>shall copy the application/vnd.3gpp.mcdata-info+xml MIME body from the incoming SIP INVITE request to the outgoing SIP INVITE request;</w:t>
      </w:r>
    </w:p>
    <w:p w14:paraId="05C835E5" w14:textId="77777777" w:rsidR="005C310B" w:rsidRPr="00B02A0B" w:rsidRDefault="005C310B" w:rsidP="005C310B">
      <w:pPr>
        <w:pStyle w:val="B1"/>
      </w:pPr>
      <w:r w:rsidRPr="00B02A0B">
        <w:t>12)</w:t>
      </w:r>
      <w:r w:rsidRPr="00B02A0B">
        <w:tab/>
        <w:t>shall include the MCData ID of the originating user in the &lt;mcdata-calling-user-id&gt; element of the application/vnd.3gpp.mcdata-info+xml MIME body of the outgoing SIP INVITE request;</w:t>
      </w:r>
    </w:p>
    <w:p w14:paraId="6CC858B2" w14:textId="77777777" w:rsidR="005C310B" w:rsidRPr="00B02A0B" w:rsidRDefault="005C310B" w:rsidP="005C310B">
      <w:pPr>
        <w:pStyle w:val="B1"/>
      </w:pPr>
      <w:r w:rsidRPr="00B02A0B">
        <w:t>12A)</w:t>
      </w:r>
      <w:r w:rsidRPr="00B02A0B">
        <w:tab/>
        <w:t>if the incoming SIP INVITE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INVITE request to the received value, otherwise shall not include a &lt;functional-alias-URI&gt; element;</w:t>
      </w:r>
    </w:p>
    <w:p w14:paraId="5CFFA1F1" w14:textId="77777777" w:rsidR="005C310B" w:rsidRPr="00B02A0B" w:rsidRDefault="005C310B" w:rsidP="005C310B">
      <w:pPr>
        <w:pStyle w:val="B1"/>
      </w:pPr>
      <w:r w:rsidRPr="00B02A0B">
        <w:t>13)</w:t>
      </w:r>
      <w:r w:rsidRPr="00B02A0B">
        <w:tab/>
        <w:t xml:space="preserve">shall </w:t>
      </w:r>
      <w:r w:rsidRPr="00B02A0B">
        <w:rPr>
          <w:lang w:eastAsia="ko-KR"/>
        </w:rPr>
        <w:t xml:space="preserve">include in the outgoing </w:t>
      </w:r>
      <w:r w:rsidRPr="00B02A0B">
        <w:t xml:space="preserve">SIP INVITE request, the </w:t>
      </w:r>
      <w:r w:rsidRPr="00B02A0B">
        <w:rPr>
          <w:noProof/>
        </w:rPr>
        <w:t xml:space="preserve">application/vnd.3gpp.mcdata-signalling </w:t>
      </w:r>
      <w:r w:rsidRPr="00B02A0B">
        <w:t>MIME body that was present in the incoming SIP INVITE request;</w:t>
      </w:r>
    </w:p>
    <w:p w14:paraId="55F48F5D" w14:textId="77777777" w:rsidR="005C310B" w:rsidRPr="00B02A0B" w:rsidRDefault="005C310B" w:rsidP="005C310B">
      <w:pPr>
        <w:pStyle w:val="B1"/>
      </w:pPr>
      <w:r w:rsidRPr="00B02A0B">
        <w:t>14)</w:t>
      </w:r>
      <w:r w:rsidRPr="00B02A0B">
        <w:ta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INVITE request;</w:t>
      </w:r>
    </w:p>
    <w:p w14:paraId="222CC372" w14:textId="77777777" w:rsidR="005C310B" w:rsidRPr="00B02A0B" w:rsidRDefault="005C310B" w:rsidP="005C310B">
      <w:pPr>
        <w:pStyle w:val="B1"/>
      </w:pPr>
      <w:r w:rsidRPr="00B02A0B">
        <w:t>15)</w:t>
      </w:r>
      <w:r w:rsidRPr="00B02A0B">
        <w:tab/>
        <w:t>shall set the P-Asserted-Identity in the outgoing SIP INVITE request to the public user identity in the P-Asserted-Identity header field contained in the received SIP INVITE request;</w:t>
      </w:r>
    </w:p>
    <w:p w14:paraId="2A52AC08" w14:textId="77777777" w:rsidR="005C310B" w:rsidRPr="00B02A0B" w:rsidRDefault="005C310B" w:rsidP="005C310B">
      <w:pPr>
        <w:pStyle w:val="B1"/>
      </w:pPr>
      <w:r w:rsidRPr="00B02A0B">
        <w:t>15A)</w:t>
      </w:r>
      <w:r w:rsidRPr="00B02A0B">
        <w:tab/>
        <w:t xml:space="preserve">shall include a Resource-Priority header field according to rules and procedures of 3GPP TS 24.229 [5] set to the value indicated in the Resource-Priority header field, </w:t>
      </w:r>
      <w:r w:rsidRPr="00B02A0B">
        <w:rPr>
          <w:lang w:eastAsia="ko-KR"/>
        </w:rPr>
        <w:t xml:space="preserve">if included in </w:t>
      </w:r>
      <w:r w:rsidRPr="00B02A0B">
        <w:t xml:space="preserve">the SIP INVITE request from the MCData </w:t>
      </w:r>
      <w:r w:rsidRPr="00B02A0B">
        <w:rPr>
          <w:lang w:eastAsia="ko-KR"/>
        </w:rPr>
        <w:t>c</w:t>
      </w:r>
      <w:r w:rsidRPr="00B02A0B">
        <w:t>lient;</w:t>
      </w:r>
    </w:p>
    <w:p w14:paraId="409E6A8D" w14:textId="77777777" w:rsidR="005C310B" w:rsidRPr="00B02A0B" w:rsidRDefault="005C310B" w:rsidP="005C310B">
      <w:pPr>
        <w:pStyle w:val="B1"/>
      </w:pPr>
      <w:r w:rsidRPr="00B02A0B">
        <w:t>16)</w:t>
      </w:r>
      <w:r w:rsidRPr="00B02A0B">
        <w:tab/>
        <w:t>shall include in the SIP INVITE request an SDP offer based on the SDP offer in the received SIP INVITE request from the MCData client as specified in clause 10.2.5.3.1; and</w:t>
      </w:r>
    </w:p>
    <w:p w14:paraId="186A6D2E" w14:textId="77777777" w:rsidR="005C310B" w:rsidRPr="00B02A0B" w:rsidRDefault="005C310B" w:rsidP="005C310B">
      <w:pPr>
        <w:pStyle w:val="B1"/>
        <w:rPr>
          <w:lang w:val="en-US"/>
        </w:rPr>
      </w:pPr>
      <w:r w:rsidRPr="00B02A0B">
        <w:t>17)</w:t>
      </w:r>
      <w:r w:rsidRPr="00B02A0B">
        <w:tab/>
        <w:t xml:space="preserve">shall send the SIP INVITE request as specified to </w:t>
      </w:r>
      <w:r w:rsidRPr="00B02A0B">
        <w:rPr>
          <w:lang w:val="en-US"/>
        </w:rPr>
        <w:t>3GPP TS 24.229 [5].</w:t>
      </w:r>
    </w:p>
    <w:p w14:paraId="45EB3BE7" w14:textId="77777777" w:rsidR="005C310B" w:rsidRPr="00B02A0B" w:rsidRDefault="005C310B" w:rsidP="005C310B">
      <w:r w:rsidRPr="00B02A0B">
        <w:t>Upon receipt of a SIP 200 (OK) response in response to the SIP INVITE request in step 16):</w:t>
      </w:r>
    </w:p>
    <w:p w14:paraId="20A3BC02" w14:textId="77777777" w:rsidR="00B02A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1AF3C1EE" w14:textId="447069CD" w:rsidR="005C310B" w:rsidRPr="00B02A0B" w:rsidRDefault="005C310B" w:rsidP="005C310B">
      <w:pPr>
        <w:pStyle w:val="B1"/>
      </w:pPr>
      <w:r w:rsidRPr="00B02A0B">
        <w:t>2)</w:t>
      </w:r>
      <w:r w:rsidRPr="00B02A0B">
        <w:tab/>
        <w:t>shall include in the SIP 200 (OK) response an SDP answer as specified in the clause 10.2.5.3.2;</w:t>
      </w:r>
    </w:p>
    <w:p w14:paraId="14637E89" w14:textId="77777777" w:rsidR="005C310B" w:rsidRPr="00B02A0B" w:rsidRDefault="005C310B" w:rsidP="005C310B">
      <w:pPr>
        <w:pStyle w:val="B1"/>
      </w:pPr>
      <w:r w:rsidRPr="00B02A0B">
        <w:t>3)</w:t>
      </w:r>
      <w:r w:rsidRPr="00B02A0B">
        <w:tab/>
        <w:t>shall include the option tag "timer" in a Require header field;</w:t>
      </w:r>
    </w:p>
    <w:p w14:paraId="47FA14A7"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the "refresher" parameter is not included in the received request, the "refresher" parameter in the Session-Expires header field shall be set to "uac";</w:t>
      </w:r>
    </w:p>
    <w:p w14:paraId="5FF71E10" w14:textId="77777777" w:rsidR="005C310B" w:rsidRPr="00B02A0B" w:rsidRDefault="005C310B" w:rsidP="005C310B">
      <w:pPr>
        <w:pStyle w:val="B1"/>
      </w:pPr>
      <w:r w:rsidRPr="00B02A0B">
        <w:t>5)</w:t>
      </w:r>
      <w:r w:rsidRPr="00B02A0B">
        <w:tab/>
        <w:t>shall include the following in the Contact header field:</w:t>
      </w:r>
    </w:p>
    <w:p w14:paraId="26492C06" w14:textId="77777777" w:rsidR="005C310B" w:rsidRPr="00B02A0B" w:rsidRDefault="005C310B" w:rsidP="005C310B">
      <w:pPr>
        <w:pStyle w:val="B2"/>
      </w:pPr>
      <w:r w:rsidRPr="00B02A0B">
        <w:t>a)</w:t>
      </w:r>
      <w:r w:rsidRPr="00B02A0B">
        <w:tab/>
        <w:t>the g.3gpp.mcdata.fd media feature tag;</w:t>
      </w:r>
    </w:p>
    <w:p w14:paraId="602A9E58"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"urn:urn-7:3gpp-service.ims.icsi.mcdata.fd"; and</w:t>
      </w:r>
    </w:p>
    <w:p w14:paraId="5E0990B3" w14:textId="77777777" w:rsidR="005C310B" w:rsidRPr="00B02A0B" w:rsidRDefault="005C310B" w:rsidP="005C310B">
      <w:pPr>
        <w:pStyle w:val="B2"/>
      </w:pPr>
      <w:r w:rsidRPr="00B02A0B">
        <w:t>c)</w:t>
      </w:r>
      <w:r w:rsidRPr="00B02A0B">
        <w:tab/>
        <w:t>the isfocus media feature tag;</w:t>
      </w:r>
    </w:p>
    <w:p w14:paraId="30011119" w14:textId="77777777" w:rsidR="005C310B" w:rsidRPr="00B02A0B" w:rsidRDefault="005C310B" w:rsidP="005C310B">
      <w:pPr>
        <w:pStyle w:val="B1"/>
      </w:pPr>
      <w:r w:rsidRPr="00B02A0B">
        <w:t>6)</w:t>
      </w:r>
      <w:r w:rsidRPr="00B02A0B">
        <w:tab/>
        <w:t>shall include Warning header field(s) that were received in the incoming SIP 200 (OK) response;</w:t>
      </w:r>
    </w:p>
    <w:p w14:paraId="33F9BF67" w14:textId="77777777" w:rsidR="005C310B" w:rsidRPr="00B02A0B" w:rsidRDefault="005C310B" w:rsidP="005C310B">
      <w:pPr>
        <w:pStyle w:val="B1"/>
      </w:pPr>
      <w:r w:rsidRPr="00B02A0B">
        <w:t>7)</w:t>
      </w:r>
      <w:r w:rsidRPr="00B02A0B">
        <w:tab/>
        <w:t xml:space="preserve">shall include an MCData session identity </w:t>
      </w:r>
      <w:r w:rsidRPr="00B02A0B">
        <w:rPr>
          <w:lang w:val="en-US"/>
        </w:rPr>
        <w:t>mapped to</w:t>
      </w:r>
      <w:r w:rsidRPr="00B02A0B">
        <w:t xml:space="preserve"> the MCData session identity provided in the Contact header field of the received SIP 200 (OK) response;</w:t>
      </w:r>
    </w:p>
    <w:p w14:paraId="0F30ABA9" w14:textId="77777777" w:rsidR="005C310B" w:rsidRPr="00B02A0B" w:rsidRDefault="005C310B" w:rsidP="005C310B">
      <w:pPr>
        <w:pStyle w:val="B1"/>
      </w:pPr>
      <w:r w:rsidRPr="00B02A0B">
        <w:t>8)</w:t>
      </w:r>
      <w:r w:rsidRPr="00B02A0B">
        <w:tab/>
        <w:t>if the incoming SIP 200 (OK) response contained an application/vnd.3gpp.mcdata-info+xml MIME body, shall copy the application/vnd.3gpp.mcdata-info+xml MIME body to the outgoing SIP 200 (OK) response.</w:t>
      </w:r>
    </w:p>
    <w:p w14:paraId="593632AF" w14:textId="77777777" w:rsidR="005C310B" w:rsidRPr="00B02A0B" w:rsidRDefault="005C310B" w:rsidP="005C310B">
      <w:pPr>
        <w:pStyle w:val="B1"/>
      </w:pPr>
      <w:r w:rsidRPr="00B02A0B">
        <w:t>9)</w:t>
      </w:r>
      <w:r w:rsidRPr="00B02A0B">
        <w:tab/>
        <w:t>shall include the public service identity received in the P-Asserted-Identity header field of the incoming SIP 200 (OK) response into the P-Asserted-Identity header field of the outgoing SIP 200 (OK) response; and</w:t>
      </w:r>
    </w:p>
    <w:p w14:paraId="0F433792" w14:textId="77777777" w:rsidR="005C310B" w:rsidRPr="00B02A0B" w:rsidRDefault="005C310B" w:rsidP="005C310B">
      <w:pPr>
        <w:pStyle w:val="B1"/>
      </w:pPr>
      <w:r w:rsidRPr="00B02A0B">
        <w:t>10)</w:t>
      </w:r>
      <w:r w:rsidRPr="00B02A0B">
        <w:tab/>
        <w:t xml:space="preserve">shall interact with the </w:t>
      </w:r>
      <w:r w:rsidRPr="00B02A0B">
        <w:rPr>
          <w:lang w:eastAsia="ko-KR"/>
        </w:rPr>
        <w:t>media plane</w:t>
      </w:r>
      <w:r w:rsidRPr="00B02A0B">
        <w:t xml:space="preserve"> as specified in 3GPP TS 24.582 [15] clause 7.2.1;</w:t>
      </w:r>
    </w:p>
    <w:p w14:paraId="20B7A745" w14:textId="77777777" w:rsidR="005C310B" w:rsidRPr="00B02A0B" w:rsidRDefault="005C310B" w:rsidP="005C310B">
      <w:pPr>
        <w:pStyle w:val="B1"/>
      </w:pPr>
      <w:r w:rsidRPr="00B02A0B">
        <w:t>11)</w:t>
      </w:r>
      <w:r w:rsidRPr="00B02A0B">
        <w:tab/>
        <w:t>shall send the SIP 200 (OK) response to the MCData client according to 3GPP TS 24.229 [5]; and</w:t>
      </w:r>
    </w:p>
    <w:p w14:paraId="4098C3A1" w14:textId="77777777" w:rsidR="005C310B" w:rsidRPr="00B02A0B" w:rsidRDefault="005C310B" w:rsidP="005C310B">
      <w:pPr>
        <w:pStyle w:val="B1"/>
      </w:pPr>
      <w:r w:rsidRPr="00B02A0B">
        <w:t>12)</w:t>
      </w:r>
      <w:r w:rsidRPr="00B02A0B">
        <w:tab/>
        <w:t>shall start the SIP Session timer according to rules and procedures of IETF RFC 4028 [38].</w:t>
      </w:r>
    </w:p>
    <w:p w14:paraId="3F95CEDB" w14:textId="77777777" w:rsidR="005C310B" w:rsidRPr="00B02A0B" w:rsidRDefault="005C310B" w:rsidP="005C310B">
      <w:r w:rsidRPr="00B02A0B">
        <w:t>Upon receipt of a SIP 4xx, 5xx or 6xx response to the SIP INVITE request in step 16) the participating MCData function:</w:t>
      </w:r>
    </w:p>
    <w:p w14:paraId="712D7974" w14:textId="77777777" w:rsidR="005C310B" w:rsidRPr="00B02A0B" w:rsidRDefault="005C310B" w:rsidP="005C310B">
      <w:pPr>
        <w:pStyle w:val="B1"/>
      </w:pPr>
      <w:r w:rsidRPr="00B02A0B">
        <w:t>1)</w:t>
      </w:r>
      <w:r w:rsidRPr="00B02A0B">
        <w:tab/>
        <w:t>shall generate a SIP response according to 3GPP TS 24.229 [5];</w:t>
      </w:r>
    </w:p>
    <w:p w14:paraId="7899456F" w14:textId="77777777" w:rsidR="005C310B" w:rsidRPr="00B02A0B" w:rsidRDefault="005C310B" w:rsidP="005C310B">
      <w:pPr>
        <w:pStyle w:val="B1"/>
      </w:pPr>
      <w:r w:rsidRPr="00B02A0B">
        <w:t>2)</w:t>
      </w:r>
      <w:r w:rsidRPr="00B02A0B">
        <w:tab/>
        <w:t>shall include Warning header field(s) that were received in the incoming SIP response; and</w:t>
      </w:r>
    </w:p>
    <w:p w14:paraId="2B099B8D" w14:textId="77777777" w:rsidR="005C310B" w:rsidRPr="00B02A0B" w:rsidRDefault="005C310B" w:rsidP="005C310B">
      <w:pPr>
        <w:pStyle w:val="B1"/>
      </w:pPr>
      <w:r w:rsidRPr="00B02A0B">
        <w:t>3)</w:t>
      </w:r>
      <w:r w:rsidRPr="00B02A0B">
        <w:tab/>
        <w:t>shall forward the SIP response to the MCData client according to 3GPP TS 24.229 [5].</w:t>
      </w:r>
    </w:p>
    <w:p w14:paraId="2AA13D2D" w14:textId="77777777" w:rsidR="005C310B" w:rsidRPr="00B02A0B" w:rsidRDefault="005C310B" w:rsidP="007D34FE">
      <w:pPr>
        <w:pStyle w:val="Heading5"/>
        <w:rPr>
          <w:rFonts w:eastAsia="Malgun Gothic"/>
        </w:rPr>
      </w:pPr>
      <w:bookmarkStart w:id="3454" w:name="_Toc20215676"/>
      <w:bookmarkStart w:id="3455" w:name="_Toc27496169"/>
      <w:bookmarkStart w:id="3456" w:name="_Toc36107910"/>
      <w:bookmarkStart w:id="3457" w:name="_Toc44598663"/>
      <w:bookmarkStart w:id="3458" w:name="_Toc44602518"/>
      <w:bookmarkStart w:id="3459" w:name="_Toc45197695"/>
      <w:bookmarkStart w:id="3460" w:name="_Toc45695728"/>
      <w:bookmarkStart w:id="3461" w:name="_Toc51851184"/>
      <w:bookmarkStart w:id="3462" w:name="_Toc92224799"/>
      <w:bookmarkStart w:id="3463" w:name="_Toc162964068"/>
      <w:r w:rsidRPr="00B02A0B">
        <w:rPr>
          <w:rFonts w:eastAsia="Malgun Gothic"/>
        </w:rPr>
        <w:t>10.2.5.3.4</w:t>
      </w:r>
      <w:r w:rsidRPr="00B02A0B">
        <w:rPr>
          <w:rFonts w:eastAsia="Malgun Gothic"/>
        </w:rPr>
        <w:tab/>
        <w:t>Terminating participating MCData function procedures</w:t>
      </w:r>
      <w:bookmarkEnd w:id="3454"/>
      <w:bookmarkEnd w:id="3455"/>
      <w:bookmarkEnd w:id="3456"/>
      <w:bookmarkEnd w:id="3457"/>
      <w:bookmarkEnd w:id="3458"/>
      <w:bookmarkEnd w:id="3459"/>
      <w:bookmarkEnd w:id="3460"/>
      <w:bookmarkEnd w:id="3461"/>
      <w:bookmarkEnd w:id="3462"/>
      <w:bookmarkEnd w:id="3463"/>
    </w:p>
    <w:p w14:paraId="06B4AFBB" w14:textId="77777777" w:rsidR="005C310B" w:rsidRPr="00B02A0B" w:rsidRDefault="005C310B" w:rsidP="005C310B">
      <w:r w:rsidRPr="00B02A0B">
        <w:t>Upon receipt of a "SIP INVITE request for file distribution for terminating participating MCData function", the participating MCData function:</w:t>
      </w:r>
    </w:p>
    <w:p w14:paraId="5CC65E3E"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411A4B09" w14:textId="77777777" w:rsidR="005C310B" w:rsidRPr="00B02A0B" w:rsidRDefault="005C310B" w:rsidP="005C310B">
      <w:pPr>
        <w:pStyle w:val="NO"/>
      </w:pPr>
      <w:r w:rsidRPr="00B02A0B">
        <w:t>NOTE </w:t>
      </w:r>
      <w:r w:rsidRPr="00B02A0B">
        <w:rPr>
          <w:lang w:val="en-US"/>
        </w:rPr>
        <w:t>1</w:t>
      </w:r>
      <w:r w:rsidRPr="00B02A0B">
        <w:t>:</w:t>
      </w:r>
      <w:r w:rsidRPr="00B02A0B">
        <w:tab/>
        <w:t>If the SIP INVITE request contains an emergency indication or an imminent peril indication set to a value of "true", the participating MCData function can, according to local policy, choose to accept the request even if the maximum number of acceptable communications is exceeded.</w:t>
      </w:r>
    </w:p>
    <w:p w14:paraId="28BD824B" w14:textId="77777777" w:rsidR="005C310B" w:rsidRPr="00B02A0B" w:rsidRDefault="005C310B" w:rsidP="005C310B">
      <w:pPr>
        <w:pStyle w:val="B1"/>
      </w:pPr>
      <w:r w:rsidRPr="00B02A0B">
        <w:t>2)</w:t>
      </w:r>
      <w:r w:rsidRPr="00B02A0B">
        <w:tab/>
        <w:t>shall check the presence of the isfocus media feature tag in the URI of the Contact header field and if it is not present then the participating MCData function shall reject the request with a SIP 403 (Forbidden) response with the warning text set to "104 isfocus not assigned" in a Warning header field as specified in clause 4.9, and shall not continue with the rest of the steps;</w:t>
      </w:r>
    </w:p>
    <w:p w14:paraId="093C51EA" w14:textId="77777777" w:rsidR="005C310B" w:rsidRPr="00B02A0B" w:rsidRDefault="005C310B" w:rsidP="005C310B">
      <w:pPr>
        <w:pStyle w:val="B1"/>
      </w:pPr>
      <w:r w:rsidRPr="00B02A0B">
        <w:t>3)</w:t>
      </w:r>
      <w:r w:rsidRPr="00B02A0B">
        <w:tab/>
        <w:t>shall use the MCData ID present in the &lt;mcdata-request-uri&gt; element of the application/vnd.3gpp.mcdata-info+xml MIME body of the incoming SIP INVITE request to retrieve the binding between the MCData ID and public user identity of the terminating MCData user;</w:t>
      </w:r>
    </w:p>
    <w:p w14:paraId="3D8318B5" w14:textId="77777777" w:rsidR="00B02A0B" w:rsidRPr="00B02A0B" w:rsidRDefault="005C310B" w:rsidP="005C310B">
      <w:pPr>
        <w:pStyle w:val="B1"/>
      </w:pPr>
      <w:r w:rsidRPr="00B02A0B">
        <w:t>3A)</w:t>
      </w:r>
      <w:r w:rsidRPr="00B02A0B">
        <w:tab/>
        <w:t xml:space="preserve">if the binding between the MCData ID and public user identity of the terminating MCData user does not exist (i.e. MCData user is </w:t>
      </w:r>
      <w:r w:rsidRPr="00B02A0B">
        <w:rPr>
          <w:lang w:eastAsia="zh-CN"/>
        </w:rPr>
        <w:t>not available</w:t>
      </w:r>
      <w:r w:rsidRPr="00B02A0B">
        <w:t>) or network congestion exists, and if later delivery is required, then the participating MCData function shall store the communication for later delivery with following additional informations included:</w:t>
      </w:r>
    </w:p>
    <w:p w14:paraId="487E01F2" w14:textId="6957BFFA" w:rsidR="005C310B" w:rsidRPr="00B02A0B" w:rsidRDefault="005C310B" w:rsidP="005C310B">
      <w:pPr>
        <w:pStyle w:val="B2"/>
      </w:pPr>
      <w:r w:rsidRPr="00B02A0B">
        <w:t>a)</w:t>
      </w:r>
      <w:r w:rsidRPr="00B02A0B">
        <w:tab/>
      </w:r>
      <w:r w:rsidRPr="00B02A0B">
        <w:rPr>
          <w:noProof/>
        </w:rPr>
        <w:t>shall include a Payload IE with:</w:t>
      </w:r>
    </w:p>
    <w:p w14:paraId="251D7343" w14:textId="77777777" w:rsidR="005C310B" w:rsidRPr="00B02A0B" w:rsidRDefault="005C310B" w:rsidP="005C310B">
      <w:pPr>
        <w:pStyle w:val="B3"/>
        <w:rPr>
          <w:noProof/>
        </w:rPr>
      </w:pPr>
      <w:r w:rsidRPr="00B02A0B">
        <w:rPr>
          <w:noProof/>
        </w:rPr>
        <w:t>i)</w:t>
      </w:r>
      <w:r w:rsidRPr="00B02A0B">
        <w:rPr>
          <w:noProof/>
        </w:rPr>
        <w:tab/>
        <w:t>the Payload content type set to "FILEURL" as specified in clause 15.2.13; and</w:t>
      </w:r>
    </w:p>
    <w:p w14:paraId="61269A80" w14:textId="77777777" w:rsidR="00B02A0B" w:rsidRPr="00B02A0B" w:rsidRDefault="005C310B" w:rsidP="005C310B">
      <w:pPr>
        <w:pStyle w:val="B3"/>
      </w:pPr>
      <w:r w:rsidRPr="00B02A0B">
        <w:rPr>
          <w:noProof/>
        </w:rPr>
        <w:t>ii)</w:t>
      </w:r>
      <w:r w:rsidRPr="00B02A0B">
        <w:rPr>
          <w:noProof/>
        </w:rPr>
        <w:tab/>
        <w:t>the URL of the file to be stored for later delivery in the Payload data as as specified in clause 15.2.13; and</w:t>
      </w:r>
    </w:p>
    <w:p w14:paraId="05180E59" w14:textId="2101FAA4" w:rsidR="005C310B" w:rsidRPr="00B02A0B" w:rsidRDefault="005C310B" w:rsidP="005C310B">
      <w:pPr>
        <w:pStyle w:val="NO"/>
      </w:pPr>
      <w:r w:rsidRPr="00B02A0B">
        <w:t>NOTE 2:</w:t>
      </w:r>
      <w:r w:rsidRPr="00B02A0B">
        <w:tab/>
        <w:t xml:space="preserve">The file can be stored in the </w:t>
      </w:r>
      <w:r w:rsidRPr="00B02A0B">
        <w:rPr>
          <w:lang w:eastAsia="zh-CN"/>
        </w:rPr>
        <w:t xml:space="preserve">temporary storage of the MCData server or in the </w:t>
      </w:r>
      <w:r w:rsidRPr="00B02A0B">
        <w:t>MCData content server. The URL of the stored file for later delivery is updated accordingly.</w:t>
      </w:r>
    </w:p>
    <w:p w14:paraId="06EB152C" w14:textId="77777777" w:rsidR="005C310B" w:rsidRPr="00B02A0B" w:rsidRDefault="005C310B" w:rsidP="005C310B">
      <w:pPr>
        <w:pStyle w:val="B2"/>
      </w:pPr>
      <w:r w:rsidRPr="00B02A0B">
        <w:t>b)</w:t>
      </w:r>
      <w:r w:rsidRPr="00B02A0B">
        <w:tab/>
        <w:t>may include a Metadata IE with the required file description information and file availability information;</w:t>
      </w:r>
    </w:p>
    <w:p w14:paraId="0397EC3D" w14:textId="77777777" w:rsidR="005C310B" w:rsidRPr="00B02A0B" w:rsidRDefault="005C310B" w:rsidP="005C310B">
      <w:pPr>
        <w:pStyle w:val="B1"/>
        <w:rPr>
          <w:lang w:eastAsia="ko-KR"/>
        </w:rPr>
      </w:pPr>
      <w:r w:rsidRPr="00B02A0B">
        <w:t>3B)</w:t>
      </w:r>
      <w:r w:rsidRPr="00B02A0B">
        <w:tab/>
      </w:r>
      <w:r w:rsidRPr="00B02A0B">
        <w:rPr>
          <w:lang w:eastAsia="ko-KR"/>
        </w:rPr>
        <w:t xml:space="preserve">if the communication is stored in step 3A) above and to store the file content in the </w:t>
      </w:r>
      <w:r w:rsidRPr="00B02A0B">
        <w:rPr>
          <w:lang w:eastAsia="zh-CN"/>
        </w:rPr>
        <w:t xml:space="preserve">temporary </w:t>
      </w:r>
      <w:r w:rsidRPr="00B02A0B">
        <w:rPr>
          <w:lang w:eastAsia="ko-KR"/>
        </w:rPr>
        <w:t xml:space="preserve">storage, </w:t>
      </w:r>
      <w:r w:rsidRPr="00B02A0B">
        <w:t>then the participating MCData function</w:t>
      </w:r>
      <w:r w:rsidRPr="00B02A0B">
        <w:rPr>
          <w:lang w:eastAsia="ko-KR"/>
        </w:rPr>
        <w:t>:</w:t>
      </w:r>
    </w:p>
    <w:p w14:paraId="7DB1581B" w14:textId="77777777" w:rsidR="00B02A0B" w:rsidRPr="00B02A0B" w:rsidRDefault="005C310B" w:rsidP="005C310B">
      <w:pPr>
        <w:pStyle w:val="B2"/>
        <w:rPr>
          <w:lang w:eastAsia="ko-KR"/>
        </w:rPr>
      </w:pPr>
      <w:r w:rsidRPr="00B02A0B">
        <w:t>a)</w:t>
      </w:r>
      <w:r w:rsidRPr="00B02A0B">
        <w:tab/>
        <w:t>shall generate a SIP 200 (OK) response as specified in 3GPP TS 24.229 [5] with the following clarifications:</w:t>
      </w:r>
    </w:p>
    <w:p w14:paraId="40E715DA" w14:textId="178E0E34" w:rsidR="005C310B" w:rsidRPr="00B02A0B" w:rsidRDefault="005C310B" w:rsidP="005C310B">
      <w:pPr>
        <w:pStyle w:val="B3"/>
      </w:pPr>
      <w:r w:rsidRPr="00B02A0B">
        <w:t>i)</w:t>
      </w:r>
      <w:r w:rsidRPr="00B02A0B">
        <w:tab/>
        <w:t>include an SDP answer in the SIP 200 (OK) response to the SDP offer in the incoming SIP INVITE request according to 3GPP TS 24.229 [5] with the following clarifications</w:t>
      </w:r>
      <w:r w:rsidRPr="00B02A0B">
        <w:rPr>
          <w:lang w:eastAsia="ko-KR"/>
        </w:rPr>
        <w:t>:</w:t>
      </w:r>
    </w:p>
    <w:p w14:paraId="7C3E1971" w14:textId="77777777" w:rsidR="005C310B" w:rsidRPr="00B02A0B" w:rsidRDefault="005C310B" w:rsidP="005C310B">
      <w:pPr>
        <w:pStyle w:val="B4"/>
        <w:rPr>
          <w:lang w:eastAsia="ko-KR"/>
        </w:rPr>
      </w:pPr>
      <w:r w:rsidRPr="00B02A0B">
        <w:rPr>
          <w:noProof/>
        </w:rPr>
        <w:t>A)</w:t>
      </w:r>
      <w:r w:rsidRPr="00B02A0B">
        <w:rPr>
          <w:noProof/>
        </w:rPr>
        <w:tab/>
      </w:r>
      <w:r w:rsidRPr="00B02A0B">
        <w:t>if included in the SDP offer,</w:t>
      </w:r>
      <w:r w:rsidRPr="00B02A0B">
        <w:rPr>
          <w:lang w:eastAsia="ko-KR"/>
        </w:rPr>
        <w:t xml:space="preserve"> shall include an "m=message" media-level section for the offered MCData media stream consisting of:</w:t>
      </w:r>
    </w:p>
    <w:p w14:paraId="605FAD20" w14:textId="77777777" w:rsidR="00B02A0B" w:rsidRPr="00B02A0B" w:rsidRDefault="005C310B" w:rsidP="005C310B">
      <w:pPr>
        <w:pStyle w:val="B5"/>
        <w:rPr>
          <w:noProof/>
        </w:rPr>
      </w:pPr>
      <w:r w:rsidRPr="00B02A0B">
        <w:rPr>
          <w:noProof/>
        </w:rPr>
        <w:t xml:space="preserve">I) </w:t>
      </w:r>
      <w:r w:rsidRPr="00B02A0B">
        <w:t>the IP address and port number of the participating MCData function</w:t>
      </w:r>
      <w:r w:rsidRPr="00B02A0B">
        <w:rPr>
          <w:noProof/>
        </w:rPr>
        <w:t>;</w:t>
      </w:r>
    </w:p>
    <w:p w14:paraId="74369175" w14:textId="51818488" w:rsidR="005C310B" w:rsidRPr="00B02A0B" w:rsidRDefault="005C310B" w:rsidP="005C310B">
      <w:pPr>
        <w:pStyle w:val="B5"/>
      </w:pPr>
      <w:r w:rsidRPr="00B02A0B">
        <w:rPr>
          <w:noProof/>
        </w:rPr>
        <w:t>II)</w:t>
      </w:r>
      <w:r w:rsidRPr="00B02A0B">
        <w:rPr>
          <w:noProof/>
        </w:rPr>
        <w:tab/>
        <w:t>a protocol field value of "TCP/MSRP" or "TCP/TLS/MSRP" for TLS;</w:t>
      </w:r>
    </w:p>
    <w:p w14:paraId="73BC0C7F" w14:textId="77777777" w:rsidR="00B02A0B" w:rsidRPr="00B02A0B" w:rsidRDefault="005C310B" w:rsidP="005C310B">
      <w:pPr>
        <w:pStyle w:val="B5"/>
        <w:rPr>
          <w:noProof/>
        </w:rPr>
      </w:pPr>
      <w:r w:rsidRPr="00B02A0B">
        <w:rPr>
          <w:noProof/>
        </w:rPr>
        <w:t>III)</w:t>
      </w:r>
      <w:r w:rsidRPr="00B02A0B">
        <w:rPr>
          <w:noProof/>
        </w:rPr>
        <w:tab/>
      </w:r>
      <w:r w:rsidRPr="00B02A0B">
        <w:t>a format list field set to '*';</w:t>
      </w:r>
    </w:p>
    <w:p w14:paraId="310158C8" w14:textId="1038537C" w:rsidR="005C310B" w:rsidRPr="00B02A0B" w:rsidRDefault="005C310B" w:rsidP="005C310B">
      <w:pPr>
        <w:pStyle w:val="B5"/>
      </w:pPr>
      <w:r w:rsidRPr="00B02A0B">
        <w:rPr>
          <w:noProof/>
        </w:rPr>
        <w:t>IV)</w:t>
      </w:r>
      <w:r w:rsidRPr="00B02A0B">
        <w:rPr>
          <w:noProof/>
        </w:rPr>
        <w:tab/>
      </w:r>
      <w:r w:rsidRPr="00B02A0B">
        <w:t>an "a=recvonly" attribute;</w:t>
      </w:r>
    </w:p>
    <w:p w14:paraId="1BB7C94D" w14:textId="77777777" w:rsidR="005C310B" w:rsidRPr="00B02A0B" w:rsidRDefault="005C310B" w:rsidP="005C310B">
      <w:pPr>
        <w:pStyle w:val="B5"/>
        <w:rPr>
          <w:noProof/>
        </w:rPr>
      </w:pPr>
      <w:r w:rsidRPr="00B02A0B">
        <w:rPr>
          <w:noProof/>
        </w:rPr>
        <w:t>V)</w:t>
      </w:r>
      <w:r w:rsidRPr="00B02A0B">
        <w:rPr>
          <w:noProof/>
        </w:rPr>
        <w:tab/>
        <w:t>an "a=path" attribute containing its own MSRP URI;</w:t>
      </w:r>
    </w:p>
    <w:p w14:paraId="6DA95ED6" w14:textId="77777777" w:rsidR="00B02A0B" w:rsidRPr="00B02A0B" w:rsidRDefault="005C310B" w:rsidP="005C310B">
      <w:pPr>
        <w:pStyle w:val="B5"/>
      </w:pPr>
      <w:r w:rsidRPr="00B02A0B">
        <w:rPr>
          <w:noProof/>
        </w:rPr>
        <w:t>VI)</w:t>
      </w:r>
      <w:r w:rsidRPr="00B02A0B">
        <w:rPr>
          <w:noProof/>
        </w:rPr>
        <w:tab/>
      </w:r>
      <w:r w:rsidRPr="00B02A0B">
        <w:t>set the content type as a=accept-types:application/vnd.3gpp.mcdata-signalling; and</w:t>
      </w:r>
    </w:p>
    <w:p w14:paraId="74FCAF56" w14:textId="15A82FEE" w:rsidR="005C310B" w:rsidRPr="00B02A0B" w:rsidRDefault="005C310B" w:rsidP="005C310B">
      <w:pPr>
        <w:pStyle w:val="B5"/>
      </w:pPr>
      <w:r w:rsidRPr="00B02A0B">
        <w:rPr>
          <w:noProof/>
        </w:rPr>
        <w:t>VII)</w:t>
      </w:r>
      <w:r w:rsidRPr="00B02A0B">
        <w:rPr>
          <w:noProof/>
        </w:rPr>
        <w:tab/>
      </w:r>
      <w:r w:rsidRPr="00B02A0B">
        <w:rPr>
          <w:lang w:eastAsia="ko-KR"/>
        </w:rPr>
        <w:t xml:space="preserve">set the a=setup attribute to "passive", </w:t>
      </w:r>
      <w:r w:rsidRPr="00B02A0B">
        <w:t>according to IETF RFC 6135 [19];</w:t>
      </w:r>
    </w:p>
    <w:p w14:paraId="1CDF64EA" w14:textId="77777777" w:rsidR="005C310B" w:rsidRPr="00B02A0B" w:rsidRDefault="005C310B" w:rsidP="005C310B">
      <w:pPr>
        <w:pStyle w:val="B3"/>
      </w:pPr>
      <w:r w:rsidRPr="00B02A0B">
        <w:t>ii)</w:t>
      </w:r>
      <w:r w:rsidRPr="00B02A0B">
        <w:tab/>
        <w:t>include the option tag "timer" in a Require header field;</w:t>
      </w:r>
    </w:p>
    <w:p w14:paraId="412F236C" w14:textId="77777777" w:rsidR="005C310B" w:rsidRPr="00B02A0B" w:rsidRDefault="005C310B" w:rsidP="005C310B">
      <w:pPr>
        <w:pStyle w:val="B3"/>
      </w:pPr>
      <w:r w:rsidRPr="00B02A0B">
        <w:t>iii)</w:t>
      </w:r>
      <w:r w:rsidRPr="00B02A0B">
        <w:tab/>
        <w:t>include the Session-Expires header field according to rules and procedures of IETF RFC 4028 [38], "UAS Behavior". If no "refresher" parameter was included in the SIP INVITE request, the "refresher" parameter in the Session-Expires header field shall be set to "uas";</w:t>
      </w:r>
    </w:p>
    <w:p w14:paraId="486ECBD6" w14:textId="77777777" w:rsidR="005C310B" w:rsidRPr="00B02A0B" w:rsidRDefault="005C310B" w:rsidP="005C310B">
      <w:pPr>
        <w:pStyle w:val="B3"/>
      </w:pPr>
      <w:r w:rsidRPr="00B02A0B">
        <w:t>iv)</w:t>
      </w:r>
      <w:r w:rsidRPr="00B02A0B">
        <w:tab/>
        <w:t>include the following in the Contact header field:</w:t>
      </w:r>
    </w:p>
    <w:p w14:paraId="5D8EB645" w14:textId="77777777" w:rsidR="005C310B" w:rsidRPr="00B02A0B" w:rsidRDefault="005C310B" w:rsidP="005C310B">
      <w:pPr>
        <w:pStyle w:val="B4"/>
        <w:rPr>
          <w:lang w:eastAsia="ko-KR"/>
        </w:rPr>
      </w:pPr>
      <w:r w:rsidRPr="00B02A0B">
        <w:rPr>
          <w:noProof/>
        </w:rPr>
        <w:t>i)</w:t>
      </w:r>
      <w:r w:rsidRPr="00B02A0B">
        <w:rPr>
          <w:noProof/>
        </w:rPr>
        <w:tab/>
      </w:r>
      <w:r w:rsidRPr="00B02A0B">
        <w:rPr>
          <w:lang w:eastAsia="ko-KR"/>
        </w:rPr>
        <w:t>the g.3gpp.mcdata.fd media feature tag;</w:t>
      </w:r>
    </w:p>
    <w:p w14:paraId="46F353A0" w14:textId="77777777" w:rsidR="005C310B" w:rsidRPr="00B02A0B" w:rsidRDefault="005C310B" w:rsidP="005C310B">
      <w:pPr>
        <w:pStyle w:val="B4"/>
        <w:rPr>
          <w:lang w:eastAsia="ko-KR"/>
        </w:rPr>
      </w:pPr>
      <w:r w:rsidRPr="00B02A0B">
        <w:rPr>
          <w:noProof/>
        </w:rPr>
        <w:t>ii)</w:t>
      </w:r>
      <w:r w:rsidRPr="00B02A0B">
        <w:rPr>
          <w:noProof/>
        </w:rPr>
        <w:tab/>
      </w:r>
      <w:r w:rsidRPr="00B02A0B">
        <w:rPr>
          <w:lang w:eastAsia="ko-KR"/>
        </w:rPr>
        <w:t>the g.3gpp.icsi-ref media feature tag containing the value of "urn:urn-7:3gpp-service.ims.icsi.mcdata.fd"; and</w:t>
      </w:r>
    </w:p>
    <w:p w14:paraId="7FDC03CD" w14:textId="77777777" w:rsidR="005C310B" w:rsidRPr="00B02A0B" w:rsidRDefault="005C310B" w:rsidP="005C310B">
      <w:pPr>
        <w:pStyle w:val="B4"/>
      </w:pPr>
      <w:r w:rsidRPr="00B02A0B">
        <w:rPr>
          <w:noProof/>
        </w:rPr>
        <w:t>iii)</w:t>
      </w:r>
      <w:r w:rsidRPr="00B02A0B">
        <w:rPr>
          <w:noProof/>
        </w:rPr>
        <w:tab/>
      </w:r>
      <w:r w:rsidRPr="00B02A0B">
        <w:rPr>
          <w:lang w:eastAsia="ko-KR"/>
        </w:rPr>
        <w:t>an MCData session identity mapped to the MCData session identity provided in the Contact header field of the received SIP INVITE request from the controlling MCData function;</w:t>
      </w:r>
    </w:p>
    <w:p w14:paraId="41BBDDC8" w14:textId="77777777" w:rsidR="00B02A0B" w:rsidRPr="00B02A0B" w:rsidRDefault="005C310B" w:rsidP="005C310B">
      <w:pPr>
        <w:pStyle w:val="B3"/>
      </w:pPr>
      <w:r w:rsidRPr="00B02A0B">
        <w:t>v)</w:t>
      </w:r>
      <w:r w:rsidRPr="00B02A0B">
        <w:tab/>
        <w:t>start the SIP Session timer according to rules and procedures of IETF RFC 4028 [38];</w:t>
      </w:r>
    </w:p>
    <w:p w14:paraId="72B4DA38" w14:textId="77777777" w:rsidR="00B02A0B" w:rsidRPr="00B02A0B" w:rsidRDefault="005C310B" w:rsidP="005C310B">
      <w:pPr>
        <w:pStyle w:val="B3"/>
      </w:pPr>
      <w:r w:rsidRPr="00B02A0B">
        <w:t>vi)</w:t>
      </w:r>
      <w:r w:rsidRPr="00B02A0B">
        <w:tab/>
        <w:t>include the warning text set to "232 communication is stored for later delivery" in a Warning header field as specified in clause 4.9;</w:t>
      </w:r>
    </w:p>
    <w:p w14:paraId="244C125A" w14:textId="1F249D24" w:rsidR="005C310B" w:rsidRPr="00B02A0B" w:rsidRDefault="005C310B" w:rsidP="005C310B">
      <w:pPr>
        <w:pStyle w:val="B3"/>
      </w:pPr>
      <w:r w:rsidRPr="00B02A0B">
        <w:t>vii)</w:t>
      </w:r>
      <w:r w:rsidRPr="00B02A0B">
        <w:tab/>
        <w:t>interact with the media plane as specified in 3GPP TS 24.582 [15] clause 7.2.5.1 to receive the file from controlling MCData function and clause 7.1.3.2 to receive the file content; and</w:t>
      </w:r>
    </w:p>
    <w:p w14:paraId="1568D8E5" w14:textId="77777777" w:rsidR="005C310B" w:rsidRPr="00B02A0B" w:rsidRDefault="005C310B" w:rsidP="005C310B">
      <w:pPr>
        <w:pStyle w:val="B3"/>
      </w:pPr>
      <w:r w:rsidRPr="00B02A0B">
        <w:t>viii)</w:t>
      </w:r>
      <w:r w:rsidRPr="00B02A0B">
        <w:tab/>
        <w:t>shall send the SIP 200 (OK) response to the controlling MCData function according to 3GPP TS 24.229 [5]; and</w:t>
      </w:r>
    </w:p>
    <w:p w14:paraId="725586A1" w14:textId="77777777" w:rsidR="005C310B" w:rsidRPr="00B02A0B" w:rsidRDefault="005C310B" w:rsidP="005C310B">
      <w:pPr>
        <w:pStyle w:val="B2"/>
      </w:pPr>
      <w:r w:rsidRPr="00B02A0B">
        <w:t>b)</w:t>
      </w:r>
      <w:r w:rsidRPr="00B02A0B">
        <w:tab/>
        <w:t>shall generate and send an FD NOTIFICATION indicating deferral of the FD request as specified in clause 12.2.2.</w:t>
      </w:r>
      <w:r w:rsidRPr="00B02A0B">
        <w:rPr>
          <w:lang w:val="en-US"/>
        </w:rPr>
        <w:t>3</w:t>
      </w:r>
      <w:r w:rsidRPr="00B02A0B">
        <w:t xml:space="preserve"> with including the warning text set to "232 communication is stored for later delivery" in a Warning header field as specified in clause 4.9;</w:t>
      </w:r>
    </w:p>
    <w:p w14:paraId="561ACC97" w14:textId="77777777" w:rsidR="005C310B" w:rsidRPr="00B02A0B" w:rsidRDefault="005C310B" w:rsidP="005C310B">
      <w:pPr>
        <w:pStyle w:val="B2"/>
        <w:rPr>
          <w:lang w:eastAsia="ko-KR"/>
        </w:rPr>
      </w:pPr>
      <w:r w:rsidRPr="00B02A0B">
        <w:rPr>
          <w:lang w:eastAsia="ko-KR"/>
        </w:rPr>
        <w:tab/>
        <w:t>and skip the rest of the steps of this clause;</w:t>
      </w:r>
    </w:p>
    <w:p w14:paraId="5D27B1AB" w14:textId="77777777" w:rsidR="005C310B" w:rsidRPr="00B02A0B" w:rsidRDefault="005C310B" w:rsidP="005C310B">
      <w:pPr>
        <w:pStyle w:val="B1"/>
      </w:pPr>
      <w:r w:rsidRPr="00B02A0B">
        <w:t>4)</w:t>
      </w:r>
      <w:r w:rsidRPr="00B02A0B">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56D7CDC7" w14:textId="77777777" w:rsidR="005C310B" w:rsidRPr="00B02A0B" w:rsidRDefault="005C310B" w:rsidP="005C310B">
      <w:pPr>
        <w:pStyle w:val="B1"/>
        <w:rPr>
          <w:lang w:eastAsia="ko-KR"/>
        </w:rPr>
      </w:pPr>
      <w:r w:rsidRPr="00B02A0B">
        <w:t>4A)</w:t>
      </w:r>
      <w:r w:rsidRPr="00B02A0B">
        <w:tab/>
      </w:r>
      <w:r w:rsidRPr="00B02A0B">
        <w:rPr>
          <w:lang w:eastAsia="ko-KR"/>
        </w:rPr>
        <w:t>if the &lt;</w:t>
      </w:r>
      <w:r w:rsidRPr="00B02A0B">
        <w:t>IncomingOne-to-OneCommunicationList</w:t>
      </w:r>
      <w:r w:rsidRPr="00B02A0B">
        <w:rPr>
          <w:lang w:eastAsia="ko-KR"/>
        </w:rPr>
        <w:t>&gt; element exists in the MCData user profile document with one or more &lt;</w:t>
      </w:r>
      <w:r w:rsidRPr="00B02A0B">
        <w:t>One-to-One-CommunicationListEntry</w:t>
      </w:r>
      <w:r w:rsidRPr="00B02A0B">
        <w:rPr>
          <w:lang w:eastAsia="ko-KR"/>
        </w:rPr>
        <w:t>&gt; elements (see</w:t>
      </w:r>
      <w:r w:rsidRPr="00B02A0B">
        <w:rPr>
          <w:rFonts w:hint="eastAsia"/>
          <w:lang w:eastAsia="ko-KR"/>
        </w:rPr>
        <w:t xml:space="preserve"> </w:t>
      </w:r>
      <w:r w:rsidRPr="00B02A0B">
        <w:rPr>
          <w:lang w:eastAsia="ko-KR"/>
        </w:rPr>
        <w:t>the MCData user profile document in</w:t>
      </w:r>
      <w:r w:rsidRPr="00B02A0B">
        <w:rPr>
          <w:rFonts w:hint="eastAsia"/>
          <w:lang w:eastAsia="ko-KR"/>
        </w:rPr>
        <w:t xml:space="preserve"> </w:t>
      </w:r>
      <w:r w:rsidRPr="00B02A0B">
        <w:t>3GPP </w:t>
      </w:r>
      <w:r w:rsidRPr="00B02A0B">
        <w:rPr>
          <w:rFonts w:hint="eastAsia"/>
          <w:lang w:eastAsia="ko-KR"/>
        </w:rPr>
        <w:t>TS 24.484</w:t>
      </w:r>
      <w:r w:rsidRPr="00B02A0B">
        <w:rPr>
          <w:lang w:eastAsia="ko-KR"/>
        </w:rPr>
        <w:t> [12]) and:</w:t>
      </w:r>
    </w:p>
    <w:p w14:paraId="2FFE3146" w14:textId="77777777" w:rsidR="005C310B" w:rsidRPr="00B02A0B" w:rsidRDefault="005C310B" w:rsidP="005C310B">
      <w:pPr>
        <w:pStyle w:val="B2"/>
        <w:rPr>
          <w:lang w:eastAsia="ko-KR"/>
        </w:rPr>
      </w:pPr>
      <w:r w:rsidRPr="00B02A0B">
        <w:rPr>
          <w:lang w:eastAsia="ko-KR"/>
        </w:rPr>
        <w:t>i)</w:t>
      </w:r>
      <w:r w:rsidRPr="00B02A0B">
        <w:rPr>
          <w:lang w:eastAsia="ko-KR"/>
        </w:rPr>
        <w:tab/>
        <w:t xml:space="preserve">if the </w:t>
      </w:r>
      <w:r w:rsidRPr="00B02A0B">
        <w:t xml:space="preserve">&lt;mcdata-calling-user-id&gt; element of the application/vnd.3gpp.mcdata-info+xml MIME body of the incoming SIP INVITE request </w:t>
      </w:r>
      <w:r w:rsidRPr="00B02A0B">
        <w:rPr>
          <w:lang w:eastAsia="ko-KR"/>
        </w:rPr>
        <w:t xml:space="preserve">does not match with the &lt;entry&gt; element of any of the </w:t>
      </w:r>
      <w:r w:rsidRPr="00B02A0B">
        <w:t xml:space="preserve">&lt;One-to-One-CommunicationListEntry&gt; </w:t>
      </w:r>
      <w:r w:rsidRPr="00B02A0B">
        <w:rPr>
          <w:lang w:eastAsia="ko-KR"/>
        </w:rPr>
        <w:t>elements in the &lt;</w:t>
      </w:r>
      <w:r w:rsidRPr="00B02A0B">
        <w:t>IncomingOne-to-OneCommunicationList</w:t>
      </w:r>
      <w:r w:rsidRPr="00B02A0B">
        <w:rPr>
          <w:lang w:eastAsia="ko-KR"/>
        </w:rPr>
        <w:t xml:space="preserve">&gt; element of the MCData user profile document (see the MCData user profile document in </w:t>
      </w:r>
      <w:r w:rsidRPr="00B02A0B">
        <w:t>3GPP </w:t>
      </w:r>
      <w:r w:rsidRPr="00B02A0B">
        <w:rPr>
          <w:rFonts w:hint="eastAsia"/>
          <w:lang w:eastAsia="ko-KR"/>
        </w:rPr>
        <w:t>TS 24.484</w:t>
      </w:r>
      <w:r w:rsidRPr="00B02A0B">
        <w:rPr>
          <w:lang w:eastAsia="ko-KR"/>
        </w:rPr>
        <w:t> [12]); and</w:t>
      </w:r>
    </w:p>
    <w:p w14:paraId="45B50613" w14:textId="77777777" w:rsidR="005C310B" w:rsidRPr="00B02A0B" w:rsidRDefault="005C310B" w:rsidP="005C310B">
      <w:pPr>
        <w:pStyle w:val="B2"/>
        <w:rPr>
          <w:lang w:eastAsia="ko-KR"/>
        </w:rPr>
      </w:pPr>
      <w:r w:rsidRPr="00B02A0B">
        <w:rPr>
          <w:lang w:eastAsia="ko-KR"/>
        </w:rPr>
        <w:t>ii)</w:t>
      </w:r>
      <w:r w:rsidRPr="00B02A0B">
        <w:rPr>
          <w:lang w:eastAsia="ko-KR"/>
        </w:rPr>
        <w:tab/>
        <w:t xml:space="preserve">if configuration is not set in the MCData user profile document that allows the MCData user to receive </w:t>
      </w:r>
      <w:r w:rsidRPr="00B02A0B">
        <w:t>one-to-one MCData communication</w:t>
      </w:r>
      <w:r w:rsidRPr="00B02A0B">
        <w:rPr>
          <w:lang w:eastAsia="ko-KR"/>
        </w:rPr>
        <w:t xml:space="preserve"> from any user (see </w:t>
      </w:r>
      <w:r w:rsidRPr="00B02A0B">
        <w:t>&lt;allow-one-to-one-communication-from-any-user&gt; element</w:t>
      </w:r>
      <w:r w:rsidRPr="00B02A0B">
        <w:rPr>
          <w:lang w:eastAsia="ko-KR"/>
        </w:rPr>
        <w:t xml:space="preserve"> in MCData user profile document in </w:t>
      </w:r>
      <w:r w:rsidRPr="00B02A0B">
        <w:t>3GPP </w:t>
      </w:r>
      <w:r w:rsidRPr="00B02A0B">
        <w:rPr>
          <w:rFonts w:hint="eastAsia"/>
          <w:lang w:eastAsia="ko-KR"/>
        </w:rPr>
        <w:t>TS 24.484</w:t>
      </w:r>
      <w:r w:rsidRPr="00B02A0B">
        <w:rPr>
          <w:lang w:eastAsia="ko-KR"/>
        </w:rPr>
        <w:t> [12]);</w:t>
      </w:r>
    </w:p>
    <w:p w14:paraId="4CB6D0DB" w14:textId="77777777" w:rsidR="005C310B" w:rsidRPr="00B02A0B" w:rsidRDefault="005C310B" w:rsidP="005C310B">
      <w:pPr>
        <w:pStyle w:val="B1"/>
      </w:pPr>
      <w:r w:rsidRPr="00B02A0B">
        <w:tab/>
        <w:t>then:</w:t>
      </w:r>
    </w:p>
    <w:p w14:paraId="1C77461D" w14:textId="77777777" w:rsidR="005C310B" w:rsidRPr="00B02A0B" w:rsidRDefault="005C310B" w:rsidP="005C310B">
      <w:pPr>
        <w:pStyle w:val="B2"/>
      </w:pPr>
      <w:r w:rsidRPr="00B02A0B">
        <w:t>i)</w:t>
      </w:r>
      <w:r w:rsidRPr="00B02A0B">
        <w:tab/>
        <w:t>shall reject the SIP INVITE request with a SIP 403 (Forbidden) response including warning text set to "230 one-to-one MCData communication not authorised from this originating user" in a Warning header field as specified in clause 4.9 and shall not continue with the rest of the steps;</w:t>
      </w:r>
    </w:p>
    <w:p w14:paraId="26C9973C" w14:textId="77777777" w:rsidR="005C310B" w:rsidRPr="00B02A0B" w:rsidRDefault="005C310B" w:rsidP="005C310B">
      <w:pPr>
        <w:pStyle w:val="B1"/>
        <w:rPr>
          <w:lang w:eastAsia="ko-KR"/>
        </w:rPr>
      </w:pPr>
      <w:r w:rsidRPr="00B02A0B">
        <w:t>5)</w:t>
      </w:r>
      <w:r w:rsidRPr="00B02A0B">
        <w:tab/>
        <w:t xml:space="preserve">shall generate a SIP INVITE request </w:t>
      </w:r>
      <w:r w:rsidRPr="00B02A0B">
        <w:rPr>
          <w:lang w:val="en-US"/>
        </w:rPr>
        <w:t xml:space="preserve">in </w:t>
      </w:r>
      <w:r w:rsidRPr="00B02A0B">
        <w:t>accordance with 3GPP TS 24.229 [5]</w:t>
      </w:r>
      <w:r w:rsidRPr="00B02A0B">
        <w:rPr>
          <w:lang w:eastAsia="ko-KR"/>
        </w:rPr>
        <w:t>;</w:t>
      </w:r>
    </w:p>
    <w:p w14:paraId="1EBBA454"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w:t>
      </w:r>
      <w:r w:rsidRPr="00B02A0B">
        <w:rPr>
          <w:lang w:eastAsia="ko-KR"/>
        </w:rPr>
        <w:t xml:space="preserve">he </w:t>
      </w:r>
      <w:r w:rsidRPr="00B02A0B">
        <w:t>"</w:t>
      </w:r>
      <w:r w:rsidRPr="00B02A0B">
        <w:rPr>
          <w:lang w:eastAsia="ko-KR"/>
        </w:rPr>
        <w:t>refresher</w:t>
      </w:r>
      <w:r w:rsidRPr="00B02A0B">
        <w:t>"</w:t>
      </w:r>
      <w:r w:rsidRPr="00B02A0B">
        <w:rPr>
          <w:lang w:eastAsia="ko-KR"/>
        </w:rPr>
        <w:t xml:space="preserve"> header field parameter shall be set to </w:t>
      </w:r>
      <w:r w:rsidRPr="00B02A0B">
        <w:t>"</w:t>
      </w:r>
      <w:r w:rsidRPr="00B02A0B">
        <w:rPr>
          <w:lang w:eastAsia="ko-KR"/>
        </w:rPr>
        <w:t>uac</w:t>
      </w:r>
      <w:r w:rsidRPr="00B02A0B">
        <w:t>";</w:t>
      </w:r>
    </w:p>
    <w:p w14:paraId="1F9BE197" w14:textId="77777777" w:rsidR="005C310B" w:rsidRPr="00B02A0B" w:rsidRDefault="005C310B" w:rsidP="005C310B">
      <w:pPr>
        <w:pStyle w:val="B1"/>
      </w:pPr>
      <w:r w:rsidRPr="00B02A0B">
        <w:t>7)</w:t>
      </w:r>
      <w:r w:rsidRPr="00B02A0B">
        <w:tab/>
        <w:t>shall include the option tag "timer" in the Supported header field;</w:t>
      </w:r>
    </w:p>
    <w:p w14:paraId="3A2A24BD" w14:textId="77777777" w:rsidR="005C310B" w:rsidRPr="00B02A0B" w:rsidRDefault="005C310B" w:rsidP="005C310B">
      <w:pPr>
        <w:pStyle w:val="B1"/>
      </w:pPr>
      <w:r w:rsidRPr="00B02A0B">
        <w:t>8)</w:t>
      </w:r>
      <w:r w:rsidRPr="00B02A0B">
        <w:tab/>
        <w:t>shall include the following in the Contact header field:</w:t>
      </w:r>
    </w:p>
    <w:p w14:paraId="7DD03A0D" w14:textId="77777777" w:rsidR="005C310B" w:rsidRPr="00B02A0B" w:rsidRDefault="005C310B" w:rsidP="005C310B">
      <w:pPr>
        <w:pStyle w:val="B2"/>
      </w:pPr>
      <w:r w:rsidRPr="00B02A0B">
        <w:t>a)</w:t>
      </w:r>
      <w:r w:rsidRPr="00B02A0B">
        <w:tab/>
        <w:t>the g.3gpp.mcdata.fd media feature tag;</w:t>
      </w:r>
    </w:p>
    <w:p w14:paraId="38500B4B"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"urn:urn-7:3gpp-service.ims.icsi.mcdata.fd";</w:t>
      </w:r>
    </w:p>
    <w:p w14:paraId="71CE1EC6" w14:textId="77777777" w:rsidR="005C310B" w:rsidRPr="00B02A0B" w:rsidRDefault="005C310B" w:rsidP="005C310B">
      <w:pPr>
        <w:pStyle w:val="B2"/>
      </w:pPr>
      <w:r w:rsidRPr="00B02A0B">
        <w:t>c)</w:t>
      </w:r>
      <w:r w:rsidRPr="00B02A0B">
        <w:tab/>
        <w:t>the isfocus media feature tag;</w:t>
      </w:r>
    </w:p>
    <w:p w14:paraId="0B7F8CAA" w14:textId="77777777" w:rsidR="005C310B" w:rsidRPr="00B02A0B" w:rsidRDefault="005C310B" w:rsidP="005C310B">
      <w:pPr>
        <w:pStyle w:val="B2"/>
      </w:pPr>
      <w:r w:rsidRPr="00B02A0B">
        <w:t>d)</w:t>
      </w:r>
      <w:r w:rsidRPr="00B02A0B">
        <w:tab/>
        <w:t xml:space="preserve">an MCData session identity </w:t>
      </w:r>
      <w:r w:rsidRPr="00B02A0B">
        <w:rPr>
          <w:lang w:val="en-US"/>
        </w:rPr>
        <w:t>mapped to</w:t>
      </w:r>
      <w:r w:rsidRPr="00B02A0B">
        <w:t xml:space="preserve"> the MCData session identity provided in the Contact header field of the incoming SIP INVITE request; and</w:t>
      </w:r>
    </w:p>
    <w:p w14:paraId="37441D9D" w14:textId="77777777" w:rsidR="005C310B" w:rsidRPr="00B02A0B" w:rsidRDefault="005C310B" w:rsidP="005C310B">
      <w:pPr>
        <w:pStyle w:val="B2"/>
      </w:pPr>
      <w:r w:rsidRPr="00B02A0B">
        <w:t>e)</w:t>
      </w:r>
      <w:r w:rsidRPr="00B02A0B">
        <w:tab/>
        <w:t>any other uri-parameter provided in the Contact header field of the incoming SIP INVITE request;</w:t>
      </w:r>
    </w:p>
    <w:p w14:paraId="4B30F14B" w14:textId="77777777" w:rsidR="005C310B" w:rsidRPr="00B02A0B" w:rsidRDefault="005C310B" w:rsidP="005C310B">
      <w:pPr>
        <w:pStyle w:val="B1"/>
      </w:pPr>
      <w:r w:rsidRPr="00B02A0B">
        <w:t>9)</w:t>
      </w:r>
      <w:r w:rsidRPr="00B02A0B">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2FA59B3F" w14:textId="77777777" w:rsidR="005C310B" w:rsidRPr="00B02A0B" w:rsidRDefault="005C310B" w:rsidP="005C310B">
      <w:pPr>
        <w:pStyle w:val="B1"/>
      </w:pPr>
      <w:r w:rsidRPr="00B02A0B">
        <w:rPr>
          <w:lang w:eastAsia="ko-KR"/>
        </w:rPr>
        <w:t>10)</w:t>
      </w:r>
      <w:r w:rsidRPr="00B02A0B">
        <w:rPr>
          <w:lang w:eastAsia="ko-KR"/>
        </w:rPr>
        <w:tab/>
      </w:r>
      <w:r w:rsidRPr="00B02A0B">
        <w:t>shall set the Request-URI of the outgoing SIP INVITE request to the public user identity associated to the MCData ID of the terminating MCData user;</w:t>
      </w:r>
    </w:p>
    <w:p w14:paraId="7F4180EC" w14:textId="77777777" w:rsidR="005C310B" w:rsidRPr="00B02A0B" w:rsidRDefault="005C310B" w:rsidP="005C310B">
      <w:pPr>
        <w:pStyle w:val="B1"/>
      </w:pPr>
      <w:r w:rsidRPr="00B02A0B">
        <w:t>11)</w:t>
      </w:r>
      <w:r w:rsidRPr="00B02A0B">
        <w:tab/>
        <w:t xml:space="preserve">shall </w:t>
      </w:r>
      <w:r w:rsidRPr="00B02A0B">
        <w:rPr>
          <w:lang w:eastAsia="ko-KR"/>
        </w:rPr>
        <w:t xml:space="preserve">populate the outgoing </w:t>
      </w:r>
      <w:r w:rsidRPr="00B02A0B">
        <w:t>SIP INVITE request with the MIME bodies that were present in the incoming SIP INVITE request;</w:t>
      </w:r>
    </w:p>
    <w:p w14:paraId="0EFBD10D" w14:textId="77777777" w:rsidR="005C310B" w:rsidRPr="00B02A0B" w:rsidRDefault="005C310B" w:rsidP="005C310B">
      <w:pPr>
        <w:pStyle w:val="B1"/>
      </w:pPr>
      <w:r w:rsidRPr="00B02A0B">
        <w:rPr>
          <w:lang w:eastAsia="ko-KR"/>
        </w:rPr>
        <w:t>12)</w:t>
      </w:r>
      <w:r w:rsidRPr="00B02A0B">
        <w:tab/>
        <w:t>shall copy the contents of the P-Asserted-Identity header field of the incoming SIP INVITE request to the P-Asserted-Identity header field of the outgoing SIP INVITE request;</w:t>
      </w:r>
    </w:p>
    <w:p w14:paraId="6D8FA82D" w14:textId="77777777" w:rsidR="005C310B" w:rsidRPr="00B02A0B" w:rsidRDefault="005C310B" w:rsidP="005C310B">
      <w:pPr>
        <w:pStyle w:val="B1"/>
      </w:pPr>
      <w:r w:rsidRPr="00B02A0B">
        <w:rPr>
          <w:lang w:eastAsia="ko-KR"/>
        </w:rPr>
        <w:t>13</w:t>
      </w:r>
      <w:r w:rsidRPr="00B02A0B">
        <w:t>)</w:t>
      </w:r>
      <w:r w:rsidRPr="00B02A0B">
        <w:tab/>
        <w:t>shall include in the SIP INVITE request an SDP offer based on the SDP offer in the received "SIP INVITE request for file distribution for terminating participating MCData function" as specified in clause 10.2.5.3.1; and</w:t>
      </w:r>
    </w:p>
    <w:p w14:paraId="3B33B8FD" w14:textId="77777777" w:rsidR="005C310B" w:rsidRPr="00B02A0B" w:rsidRDefault="005C310B" w:rsidP="005C310B">
      <w:pPr>
        <w:pStyle w:val="B1"/>
      </w:pPr>
      <w:r w:rsidRPr="00B02A0B">
        <w:t>14)</w:t>
      </w:r>
      <w:r w:rsidRPr="00B02A0B">
        <w:tab/>
        <w:t>shall send the SIP INVITE request as specified in 3GPP TS 24.229 [5].</w:t>
      </w:r>
    </w:p>
    <w:p w14:paraId="4A4C9874" w14:textId="77777777" w:rsidR="005C310B" w:rsidRPr="00B02A0B" w:rsidRDefault="005C310B" w:rsidP="005C310B">
      <w:r w:rsidRPr="00B02A0B">
        <w:t>Upon receipt of a SIP 200 (OK) response in response to the above SIP INVITE request, the participating MCData function:</w:t>
      </w:r>
    </w:p>
    <w:p w14:paraId="77816C1C"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3B1D636F" w14:textId="77777777" w:rsidR="005C310B" w:rsidRPr="00B02A0B" w:rsidRDefault="005C310B" w:rsidP="005C310B">
      <w:pPr>
        <w:pStyle w:val="B1"/>
      </w:pPr>
      <w:r w:rsidRPr="00B02A0B">
        <w:rPr>
          <w:lang w:eastAsia="ko-KR"/>
        </w:rPr>
        <w:t>2)</w:t>
      </w:r>
      <w:r w:rsidRPr="00B02A0B">
        <w:tab/>
        <w:t>shall include in the SIP 200 (OK) response an SDP answer based on the SDP answer in the received SIP 200 (OK) response as specified in clause 10.2.5.3.2;</w:t>
      </w:r>
    </w:p>
    <w:p w14:paraId="717C7D80" w14:textId="77777777" w:rsidR="005C310B" w:rsidRPr="00B02A0B" w:rsidRDefault="005C310B" w:rsidP="005C310B">
      <w:pPr>
        <w:pStyle w:val="B1"/>
      </w:pPr>
      <w:r w:rsidRPr="00B02A0B">
        <w:t>3)</w:t>
      </w:r>
      <w:r w:rsidRPr="00B02A0B">
        <w:tab/>
        <w:t>shall include the option tag "timer" in a Require header field;</w:t>
      </w:r>
    </w:p>
    <w:p w14:paraId="4FE79215"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no "refresher" parameter was included in the SIP INVITE request, the "refresher" parameter in the Session-Expires header field shall be set to "uas";</w:t>
      </w:r>
    </w:p>
    <w:p w14:paraId="01DC0FC4" w14:textId="77777777" w:rsidR="005C310B" w:rsidRPr="00B02A0B" w:rsidRDefault="005C310B" w:rsidP="005C310B">
      <w:pPr>
        <w:pStyle w:val="B1"/>
      </w:pPr>
      <w:r w:rsidRPr="00B02A0B">
        <w:t>5)</w:t>
      </w:r>
      <w:r w:rsidRPr="00B02A0B">
        <w:tab/>
        <w:t>shall include the following in the Contact header field:</w:t>
      </w:r>
    </w:p>
    <w:p w14:paraId="72558766" w14:textId="77777777" w:rsidR="005C310B" w:rsidRPr="00B02A0B" w:rsidRDefault="005C310B" w:rsidP="005C310B">
      <w:pPr>
        <w:pStyle w:val="B2"/>
      </w:pPr>
      <w:r w:rsidRPr="00B02A0B">
        <w:t>a)</w:t>
      </w:r>
      <w:r w:rsidRPr="00B02A0B">
        <w:tab/>
        <w:t>the g.3gpp.mcdata.fd media feature tag;</w:t>
      </w:r>
    </w:p>
    <w:p w14:paraId="563852E9"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"urn:urn-7:3gpp-service.ims.icsi.mcdata.fd"; and</w:t>
      </w:r>
    </w:p>
    <w:p w14:paraId="49D192FB" w14:textId="77777777" w:rsidR="005C310B" w:rsidRPr="00B02A0B" w:rsidRDefault="005C310B" w:rsidP="005C310B">
      <w:pPr>
        <w:pStyle w:val="B2"/>
      </w:pPr>
      <w:r w:rsidRPr="00B02A0B">
        <w:t>c)</w:t>
      </w:r>
      <w:r w:rsidRPr="00B02A0B">
        <w:tab/>
        <w:t xml:space="preserve">an MCData session identity </w:t>
      </w:r>
      <w:r w:rsidRPr="00B02A0B">
        <w:rPr>
          <w:lang w:val="en-US"/>
        </w:rPr>
        <w:t>mapped to</w:t>
      </w:r>
      <w:r w:rsidRPr="00B02A0B">
        <w:t xml:space="preserve"> the MCData session identity provided in the Contact header field of the </w:t>
      </w:r>
      <w:r w:rsidRPr="00B02A0B">
        <w:rPr>
          <w:lang w:eastAsia="ko-KR"/>
        </w:rPr>
        <w:t>received SIP INVITE request from the controlling MCData function</w:t>
      </w:r>
      <w:r w:rsidRPr="00B02A0B">
        <w:t>;</w:t>
      </w:r>
    </w:p>
    <w:p w14:paraId="080074F7" w14:textId="77777777" w:rsidR="005C310B" w:rsidRPr="00B02A0B" w:rsidRDefault="005C310B" w:rsidP="005C310B">
      <w:pPr>
        <w:pStyle w:val="B1"/>
      </w:pPr>
      <w:r w:rsidRPr="00B02A0B">
        <w:t>6)</w:t>
      </w:r>
      <w:r w:rsidRPr="00B02A0B">
        <w:tab/>
        <w:t>if the incoming SIP response contained an application/vnd.3gpp.mcdata-info+xml MIME body, shall copy the application/vnd.3gpp.mcdata-info+xml MIME body to the outgoing SIP 200 (OK) response.</w:t>
      </w:r>
    </w:p>
    <w:p w14:paraId="1493C9AD" w14:textId="77777777" w:rsidR="005C310B" w:rsidRPr="00B02A0B" w:rsidRDefault="005C310B" w:rsidP="005C310B">
      <w:pPr>
        <w:pStyle w:val="B1"/>
      </w:pPr>
      <w:r w:rsidRPr="00B02A0B">
        <w:t>7)</w:t>
      </w:r>
      <w:r w:rsidRPr="00B02A0B">
        <w:tab/>
        <w:t>shall copy the P-Asserted-Identity header field from the incoming SIP 200 (OK) response to the outgoing SIP 200 (OK) response;</w:t>
      </w:r>
    </w:p>
    <w:p w14:paraId="04ACB031" w14:textId="77777777" w:rsidR="005C310B" w:rsidRPr="00B02A0B" w:rsidRDefault="005C310B" w:rsidP="005C310B">
      <w:pPr>
        <w:pStyle w:val="B1"/>
      </w:pPr>
      <w:r w:rsidRPr="00B02A0B">
        <w:t>8)</w:t>
      </w:r>
      <w:r w:rsidRPr="00B02A0B">
        <w:tab/>
        <w:t>shall start the SIP Session timer according to rules and procedures of IETF RFC 4028 [38];</w:t>
      </w:r>
    </w:p>
    <w:p w14:paraId="6FF00012" w14:textId="77777777" w:rsidR="005C310B" w:rsidRPr="00B02A0B" w:rsidRDefault="005C310B" w:rsidP="005C310B">
      <w:pPr>
        <w:pStyle w:val="B1"/>
      </w:pPr>
      <w:r w:rsidRPr="00B02A0B">
        <w:t>9)</w:t>
      </w:r>
      <w:r w:rsidRPr="00B02A0B">
        <w:tab/>
        <w:t xml:space="preserve">shall interact with the </w:t>
      </w:r>
      <w:r w:rsidRPr="00B02A0B">
        <w:rPr>
          <w:lang w:eastAsia="ko-KR"/>
        </w:rPr>
        <w:t>media plane</w:t>
      </w:r>
      <w:r w:rsidRPr="00B02A0B">
        <w:t xml:space="preserve"> as specified in 3GPP TS 24.582 [15] clause 7.2.2;</w:t>
      </w:r>
    </w:p>
    <w:p w14:paraId="653F9C30" w14:textId="77777777" w:rsidR="005C310B" w:rsidRPr="00B02A0B" w:rsidRDefault="005C310B" w:rsidP="005C310B">
      <w:pPr>
        <w:pStyle w:val="B1"/>
        <w:rPr>
          <w:lang w:val="en-US"/>
        </w:rPr>
      </w:pPr>
      <w:r w:rsidRPr="00B02A0B">
        <w:t>10)</w:t>
      </w:r>
      <w:r w:rsidRPr="00B02A0B">
        <w:tab/>
        <w:t>shall send the SIP 200 (OK) response to the controlling MCData function according to 3GPP TS 24.229 [5]</w:t>
      </w:r>
      <w:r w:rsidRPr="00B02A0B">
        <w:rPr>
          <w:lang w:val="en-US"/>
        </w:rPr>
        <w:t>; and</w:t>
      </w:r>
    </w:p>
    <w:p w14:paraId="5457BBC5" w14:textId="77777777" w:rsidR="005C310B" w:rsidRPr="00B02A0B" w:rsidRDefault="005C310B" w:rsidP="005C310B">
      <w:pPr>
        <w:pStyle w:val="B1"/>
        <w:rPr>
          <w:noProof/>
        </w:rPr>
      </w:pPr>
      <w:r w:rsidRPr="00B02A0B">
        <w:rPr>
          <w:noProof/>
        </w:rPr>
        <w:t>11)</w:t>
      </w:r>
      <w:r w:rsidRPr="00B02A0B">
        <w:rPr>
          <w:noProof/>
        </w:rPr>
        <w:tab/>
        <w:t xml:space="preserve">shall generate </w:t>
      </w:r>
      <w:r w:rsidRPr="00B02A0B">
        <w:t xml:space="preserve">and send </w:t>
      </w:r>
      <w:r w:rsidRPr="00B02A0B">
        <w:rPr>
          <w:noProof/>
        </w:rPr>
        <w:t>an FD NOTIFICATION indicating acceptance of the FD request as specified in clause 12.2.2.</w:t>
      </w:r>
      <w:r w:rsidRPr="00B02A0B">
        <w:rPr>
          <w:noProof/>
          <w:lang w:val="en-US"/>
        </w:rPr>
        <w:t>3</w:t>
      </w:r>
      <w:r w:rsidRPr="00B02A0B">
        <w:rPr>
          <w:noProof/>
        </w:rPr>
        <w:t>.</w:t>
      </w:r>
    </w:p>
    <w:p w14:paraId="44CB68B5" w14:textId="77777777" w:rsidR="005C310B" w:rsidRPr="00B02A0B" w:rsidRDefault="005C310B" w:rsidP="005C310B">
      <w:r w:rsidRPr="00B02A0B">
        <w:t xml:space="preserve">Upon receiving a SIP </w:t>
      </w:r>
      <w:r w:rsidRPr="00B02A0B">
        <w:rPr>
          <w:lang w:eastAsia="ko-KR"/>
        </w:rPr>
        <w:t xml:space="preserve">480 (Temporarily Unavailable) </w:t>
      </w:r>
      <w:r w:rsidRPr="00B02A0B">
        <w:t>response with the warning text set to: "231 user deferred the call invitation" in a Warning header field as specified in clause</w:t>
      </w:r>
      <w:r w:rsidRPr="00B02A0B">
        <w:rPr>
          <w:noProof/>
        </w:rPr>
        <w:t> </w:t>
      </w:r>
      <w:r w:rsidRPr="00B02A0B">
        <w:t>4.9 to the above SIP INVITE request and if later delivery is required, the participating MCData function:</w:t>
      </w:r>
    </w:p>
    <w:p w14:paraId="3D678812" w14:textId="77777777" w:rsidR="00B02A0B" w:rsidRPr="00B02A0B" w:rsidRDefault="005C310B" w:rsidP="005C310B">
      <w:pPr>
        <w:pStyle w:val="B1"/>
      </w:pPr>
      <w:r w:rsidRPr="00B02A0B">
        <w:t>1)</w:t>
      </w:r>
      <w:r w:rsidRPr="00B02A0B">
        <w:tab/>
        <w:t>shall store the communication for later delivery with following additional information included:</w:t>
      </w:r>
    </w:p>
    <w:p w14:paraId="2C7B1428" w14:textId="47DBE3AB" w:rsidR="005C310B" w:rsidRPr="00B02A0B" w:rsidRDefault="005C310B" w:rsidP="005C310B">
      <w:pPr>
        <w:pStyle w:val="B2"/>
      </w:pPr>
      <w:r w:rsidRPr="00B02A0B">
        <w:t>a)</w:t>
      </w:r>
      <w:r w:rsidRPr="00B02A0B">
        <w:tab/>
      </w:r>
      <w:r w:rsidRPr="00B02A0B">
        <w:rPr>
          <w:noProof/>
        </w:rPr>
        <w:t>shall include a Payload IE with:</w:t>
      </w:r>
    </w:p>
    <w:p w14:paraId="08C0FACE" w14:textId="77777777" w:rsidR="005C310B" w:rsidRPr="00B02A0B" w:rsidRDefault="005C310B" w:rsidP="005C310B">
      <w:pPr>
        <w:pStyle w:val="B3"/>
        <w:rPr>
          <w:noProof/>
        </w:rPr>
      </w:pPr>
      <w:r w:rsidRPr="00B02A0B">
        <w:rPr>
          <w:noProof/>
        </w:rPr>
        <w:t>i)</w:t>
      </w:r>
      <w:r w:rsidRPr="00B02A0B">
        <w:rPr>
          <w:noProof/>
        </w:rPr>
        <w:tab/>
        <w:t>the Payload content type set to "FILEURL" as specified in clause 15.2.13; and</w:t>
      </w:r>
    </w:p>
    <w:p w14:paraId="2CDDEC47" w14:textId="77777777" w:rsidR="00B02A0B" w:rsidRPr="00B02A0B" w:rsidRDefault="005C310B" w:rsidP="005C310B">
      <w:pPr>
        <w:pStyle w:val="B3"/>
      </w:pPr>
      <w:r w:rsidRPr="00B02A0B">
        <w:rPr>
          <w:noProof/>
        </w:rPr>
        <w:t>ii)</w:t>
      </w:r>
      <w:r w:rsidRPr="00B02A0B">
        <w:rPr>
          <w:noProof/>
        </w:rPr>
        <w:tab/>
        <w:t>the URL of the file to be stored for later delivery is included in the Payload data as specified in clause 15.2.13; and</w:t>
      </w:r>
    </w:p>
    <w:p w14:paraId="520DA772" w14:textId="58BE3D9A" w:rsidR="005C310B" w:rsidRPr="00B02A0B" w:rsidRDefault="005C310B" w:rsidP="005C310B">
      <w:pPr>
        <w:pStyle w:val="NO"/>
      </w:pPr>
      <w:r w:rsidRPr="00B02A0B">
        <w:t>NOTE </w:t>
      </w:r>
      <w:r w:rsidRPr="00B02A0B">
        <w:rPr>
          <w:lang w:val="hr-HR"/>
        </w:rPr>
        <w:t>3</w:t>
      </w:r>
      <w:r w:rsidRPr="00B02A0B">
        <w:t>:</w:t>
      </w:r>
      <w:r w:rsidRPr="00B02A0B">
        <w:tab/>
        <w:t xml:space="preserve">The file can be stored in the </w:t>
      </w:r>
      <w:r w:rsidRPr="00B02A0B">
        <w:rPr>
          <w:lang w:eastAsia="zh-CN"/>
        </w:rPr>
        <w:t xml:space="preserve">temporary storage of the MCData server or </w:t>
      </w:r>
      <w:r w:rsidRPr="00B02A0B">
        <w:t>MCData content server. The URL of stored file for later delivery is updated accordingly.</w:t>
      </w:r>
    </w:p>
    <w:p w14:paraId="763D8682" w14:textId="77777777" w:rsidR="00B02A0B" w:rsidRPr="00B02A0B" w:rsidRDefault="005C310B" w:rsidP="005C310B">
      <w:pPr>
        <w:pStyle w:val="B2"/>
      </w:pPr>
      <w:r w:rsidRPr="00B02A0B">
        <w:t>b)</w:t>
      </w:r>
      <w:r w:rsidRPr="00B02A0B">
        <w:tab/>
        <w:t>may include a Metadata IE with the required file description information and file availability information;</w:t>
      </w:r>
    </w:p>
    <w:p w14:paraId="14256CB8" w14:textId="77777777" w:rsidR="00B02A0B" w:rsidRPr="00B02A0B" w:rsidRDefault="005C310B" w:rsidP="005C310B">
      <w:pPr>
        <w:pStyle w:val="B1"/>
        <w:rPr>
          <w:lang w:eastAsia="ko-KR"/>
        </w:rPr>
      </w:pPr>
      <w:r w:rsidRPr="00B02A0B">
        <w:t>2)</w:t>
      </w:r>
      <w:r w:rsidRPr="00B02A0B">
        <w:tab/>
      </w:r>
      <w:r w:rsidRPr="00B02A0B">
        <w:rPr>
          <w:lang w:eastAsia="ko-KR"/>
        </w:rPr>
        <w:t xml:space="preserve">if the communication is stored in step 1) above and to store the file content in the </w:t>
      </w:r>
      <w:r w:rsidRPr="00B02A0B">
        <w:rPr>
          <w:lang w:eastAsia="zh-CN"/>
        </w:rPr>
        <w:t xml:space="preserve">temporary </w:t>
      </w:r>
      <w:r w:rsidRPr="00B02A0B">
        <w:rPr>
          <w:lang w:eastAsia="ko-KR"/>
        </w:rPr>
        <w:t xml:space="preserve">storage, </w:t>
      </w:r>
      <w:r w:rsidRPr="00B02A0B">
        <w:t>shall generate a SIP 200 (OK) response as specified in 3GPP TS 24.229 [5] with the following clarifications:</w:t>
      </w:r>
    </w:p>
    <w:p w14:paraId="6BDC50C2" w14:textId="7AC8852A" w:rsidR="005C310B" w:rsidRPr="00B02A0B" w:rsidRDefault="005C310B" w:rsidP="005C310B">
      <w:pPr>
        <w:pStyle w:val="B2"/>
      </w:pPr>
      <w:r w:rsidRPr="00B02A0B">
        <w:t>a)</w:t>
      </w:r>
      <w:r w:rsidRPr="00B02A0B">
        <w:tab/>
        <w:t>shall include an SDP answer in the SIP 200 (OK) response to the SDP offer in the incoming SIP INVITE request according to 3GPP TS 24.229 [5] with the following clarifications</w:t>
      </w:r>
      <w:r w:rsidRPr="00B02A0B">
        <w:rPr>
          <w:lang w:eastAsia="ko-KR"/>
        </w:rPr>
        <w:t>:</w:t>
      </w:r>
    </w:p>
    <w:p w14:paraId="7E130887" w14:textId="77777777" w:rsidR="005C310B" w:rsidRPr="00B02A0B" w:rsidRDefault="005C310B" w:rsidP="005C310B">
      <w:pPr>
        <w:pStyle w:val="B3"/>
        <w:rPr>
          <w:lang w:eastAsia="ko-KR"/>
        </w:rPr>
      </w:pPr>
      <w:r w:rsidRPr="00B02A0B">
        <w:rPr>
          <w:noProof/>
        </w:rPr>
        <w:t>i)</w:t>
      </w:r>
      <w:r w:rsidRPr="00B02A0B">
        <w:rPr>
          <w:noProof/>
        </w:rPr>
        <w:tab/>
      </w:r>
      <w:r w:rsidRPr="00B02A0B">
        <w:rPr>
          <w:lang w:eastAsia="ko-KR"/>
        </w:rPr>
        <w:t>shall include an "m=message" media-level section for the accepted MCData media stream consisting of:</w:t>
      </w:r>
    </w:p>
    <w:p w14:paraId="20D1BEFC" w14:textId="77777777" w:rsidR="00B02A0B" w:rsidRPr="00B02A0B" w:rsidRDefault="005C310B" w:rsidP="005C310B">
      <w:pPr>
        <w:pStyle w:val="B4"/>
        <w:rPr>
          <w:noProof/>
        </w:rPr>
      </w:pPr>
      <w:r w:rsidRPr="00B02A0B">
        <w:rPr>
          <w:noProof/>
        </w:rPr>
        <w:t>A)</w:t>
      </w:r>
      <w:r w:rsidRPr="00B02A0B">
        <w:rPr>
          <w:noProof/>
        </w:rPr>
        <w:tab/>
        <w:t xml:space="preserve">shall include </w:t>
      </w:r>
      <w:r w:rsidRPr="00B02A0B">
        <w:t>the IP address and port number of the participating MCData function, for the accepted media stream in the received SDP offer</w:t>
      </w:r>
      <w:r w:rsidRPr="00B02A0B">
        <w:rPr>
          <w:noProof/>
        </w:rPr>
        <w:t>;</w:t>
      </w:r>
    </w:p>
    <w:p w14:paraId="66BE39E4" w14:textId="2998899D" w:rsidR="005C310B" w:rsidRPr="00B02A0B" w:rsidRDefault="005C310B" w:rsidP="005C310B">
      <w:pPr>
        <w:pStyle w:val="B4"/>
      </w:pPr>
      <w:r w:rsidRPr="00B02A0B">
        <w:rPr>
          <w:noProof/>
        </w:rPr>
        <w:t>B)</w:t>
      </w:r>
      <w:r w:rsidRPr="00B02A0B">
        <w:rPr>
          <w:noProof/>
        </w:rPr>
        <w:tab/>
        <w:t>a protocol field value of "TCP/MSRP" or "TCP/TLS/MSRP" for TLS according to the received SDP offer;</w:t>
      </w:r>
    </w:p>
    <w:p w14:paraId="45DAFEC8" w14:textId="285F2E56" w:rsidR="00B02A0B" w:rsidRPr="00B02A0B" w:rsidRDefault="005C310B" w:rsidP="005C310B">
      <w:pPr>
        <w:pStyle w:val="B4"/>
        <w:rPr>
          <w:noProof/>
        </w:rPr>
      </w:pPr>
      <w:r w:rsidRPr="00B02A0B">
        <w:rPr>
          <w:noProof/>
        </w:rPr>
        <w:t>C)</w:t>
      </w:r>
      <w:r w:rsidRPr="00B02A0B">
        <w:rPr>
          <w:noProof/>
        </w:rPr>
        <w:tab/>
      </w:r>
      <w:r w:rsidRPr="00B02A0B">
        <w:t xml:space="preserve">a format list field set to </w:t>
      </w:r>
      <w:r w:rsidR="00B02A0B">
        <w:t>'</w:t>
      </w:r>
      <w:r w:rsidRPr="00B02A0B">
        <w:t>*</w:t>
      </w:r>
      <w:r w:rsidR="00C15C28">
        <w:t>'</w:t>
      </w:r>
      <w:r w:rsidRPr="00B02A0B">
        <w:t>;</w:t>
      </w:r>
    </w:p>
    <w:p w14:paraId="1A78ED51" w14:textId="7D6D2096" w:rsidR="005C310B" w:rsidRPr="00B02A0B" w:rsidRDefault="005C310B" w:rsidP="005C310B">
      <w:pPr>
        <w:pStyle w:val="B4"/>
      </w:pPr>
      <w:r w:rsidRPr="00B02A0B">
        <w:rPr>
          <w:noProof/>
        </w:rPr>
        <w:t>D)</w:t>
      </w:r>
      <w:r w:rsidRPr="00B02A0B">
        <w:rPr>
          <w:noProof/>
        </w:rPr>
        <w:tab/>
      </w:r>
      <w:r w:rsidRPr="00B02A0B">
        <w:t>an "a=recvonly" attribute;</w:t>
      </w:r>
    </w:p>
    <w:p w14:paraId="2C350F99" w14:textId="77777777" w:rsidR="005C310B" w:rsidRPr="00B02A0B" w:rsidRDefault="005C310B" w:rsidP="005C310B">
      <w:pPr>
        <w:pStyle w:val="B4"/>
        <w:rPr>
          <w:noProof/>
        </w:rPr>
      </w:pPr>
      <w:r w:rsidRPr="00B02A0B">
        <w:rPr>
          <w:noProof/>
        </w:rPr>
        <w:t>E)</w:t>
      </w:r>
      <w:r w:rsidRPr="00B02A0B">
        <w:rPr>
          <w:noProof/>
        </w:rPr>
        <w:tab/>
        <w:t>an "a=path" attribute containing its own MSRP URI;</w:t>
      </w:r>
    </w:p>
    <w:p w14:paraId="0D5683B9" w14:textId="77777777" w:rsidR="00B02A0B" w:rsidRPr="00B02A0B" w:rsidRDefault="005C310B" w:rsidP="005C310B">
      <w:pPr>
        <w:pStyle w:val="B4"/>
      </w:pPr>
      <w:r w:rsidRPr="00B02A0B">
        <w:rPr>
          <w:noProof/>
        </w:rPr>
        <w:t>F)</w:t>
      </w:r>
      <w:r w:rsidRPr="00B02A0B">
        <w:rPr>
          <w:noProof/>
        </w:rPr>
        <w:tab/>
      </w:r>
      <w:r w:rsidRPr="00B02A0B">
        <w:t>set the content type as a=accept-types:application/vnd.3gpp.mcdata-signalling; and</w:t>
      </w:r>
    </w:p>
    <w:p w14:paraId="57346BFF" w14:textId="4B081704" w:rsidR="005C310B" w:rsidRPr="00B02A0B" w:rsidRDefault="005C310B" w:rsidP="005C310B">
      <w:pPr>
        <w:pStyle w:val="B4"/>
      </w:pPr>
      <w:r w:rsidRPr="00B02A0B">
        <w:rPr>
          <w:noProof/>
        </w:rPr>
        <w:t>G)</w:t>
      </w:r>
      <w:r w:rsidRPr="00B02A0B">
        <w:rPr>
          <w:noProof/>
        </w:rPr>
        <w:tab/>
      </w:r>
      <w:r w:rsidRPr="00B02A0B">
        <w:rPr>
          <w:lang w:eastAsia="ko-KR"/>
        </w:rPr>
        <w:t xml:space="preserve">set the a=setup attribute set to "passive", </w:t>
      </w:r>
      <w:r w:rsidRPr="00B02A0B">
        <w:t>according to IETF RFC 6135 [19];</w:t>
      </w:r>
    </w:p>
    <w:p w14:paraId="111FE8E3" w14:textId="77777777" w:rsidR="005C310B" w:rsidRPr="00B02A0B" w:rsidRDefault="005C310B" w:rsidP="005C310B">
      <w:pPr>
        <w:pStyle w:val="B2"/>
      </w:pPr>
      <w:r w:rsidRPr="00B02A0B">
        <w:t>b)</w:t>
      </w:r>
      <w:r w:rsidRPr="00B02A0B">
        <w:tab/>
        <w:t>shall include the option tag "timer" in a Require header field;</w:t>
      </w:r>
    </w:p>
    <w:p w14:paraId="1035F860" w14:textId="77777777" w:rsidR="005C310B" w:rsidRPr="00B02A0B" w:rsidRDefault="005C310B" w:rsidP="005C310B">
      <w:pPr>
        <w:pStyle w:val="B2"/>
      </w:pPr>
      <w:r w:rsidRPr="00B02A0B">
        <w:t>c)</w:t>
      </w:r>
      <w:r w:rsidRPr="00B02A0B">
        <w:tab/>
        <w:t>shall include the Session-Expires header field according to rules and procedures of IETF RFC 4028 [38], "UAS Behavior". If no "refresher" parameter was included in the SIP INVITE request, the "refresher" parameter in the Session-Expires header field shall be set to "uas";</w:t>
      </w:r>
    </w:p>
    <w:p w14:paraId="01863F4A" w14:textId="77777777" w:rsidR="005C310B" w:rsidRPr="00B02A0B" w:rsidRDefault="005C310B" w:rsidP="005C310B">
      <w:pPr>
        <w:pStyle w:val="B2"/>
      </w:pPr>
      <w:r w:rsidRPr="00B02A0B">
        <w:t>d)</w:t>
      </w:r>
      <w:r w:rsidRPr="00B02A0B">
        <w:tab/>
        <w:t>shall include the following in the Contact header field:</w:t>
      </w:r>
    </w:p>
    <w:p w14:paraId="1636A724" w14:textId="77777777" w:rsidR="005C310B" w:rsidRPr="00B02A0B" w:rsidRDefault="005C310B" w:rsidP="005C310B">
      <w:pPr>
        <w:pStyle w:val="B3"/>
        <w:rPr>
          <w:lang w:eastAsia="ko-KR"/>
        </w:rPr>
      </w:pPr>
      <w:r w:rsidRPr="00B02A0B">
        <w:rPr>
          <w:noProof/>
        </w:rPr>
        <w:t>i)</w:t>
      </w:r>
      <w:r w:rsidRPr="00B02A0B">
        <w:rPr>
          <w:noProof/>
        </w:rPr>
        <w:tab/>
      </w:r>
      <w:r w:rsidRPr="00B02A0B">
        <w:rPr>
          <w:lang w:eastAsia="ko-KR"/>
        </w:rPr>
        <w:t>the g.3gpp.mcdata.fd media feature tag;</w:t>
      </w:r>
    </w:p>
    <w:p w14:paraId="49B6DED4" w14:textId="77777777" w:rsidR="005C310B" w:rsidRPr="00B02A0B" w:rsidRDefault="005C310B" w:rsidP="005C310B">
      <w:pPr>
        <w:pStyle w:val="B3"/>
        <w:rPr>
          <w:lang w:eastAsia="ko-KR"/>
        </w:rPr>
      </w:pPr>
      <w:r w:rsidRPr="00B02A0B">
        <w:rPr>
          <w:noProof/>
        </w:rPr>
        <w:t>ii)</w:t>
      </w:r>
      <w:r w:rsidRPr="00B02A0B">
        <w:rPr>
          <w:noProof/>
        </w:rPr>
        <w:tab/>
      </w:r>
      <w:r w:rsidRPr="00B02A0B">
        <w:rPr>
          <w:lang w:eastAsia="ko-KR"/>
        </w:rPr>
        <w:t>the g.3gpp.icsi-ref media feature tag containing the value of "urn:urn-7:3gpp-service.ims.icsi.mcdata.fd"; and</w:t>
      </w:r>
    </w:p>
    <w:p w14:paraId="078F4CB0" w14:textId="77777777" w:rsidR="005C310B" w:rsidRPr="00B02A0B" w:rsidRDefault="005C310B" w:rsidP="005C310B">
      <w:pPr>
        <w:pStyle w:val="B3"/>
      </w:pPr>
      <w:r w:rsidRPr="00B02A0B">
        <w:rPr>
          <w:noProof/>
        </w:rPr>
        <w:t>iii)</w:t>
      </w:r>
      <w:r w:rsidRPr="00B02A0B">
        <w:rPr>
          <w:noProof/>
        </w:rPr>
        <w:tab/>
      </w:r>
      <w:r w:rsidRPr="00B02A0B">
        <w:rPr>
          <w:lang w:eastAsia="ko-KR"/>
        </w:rPr>
        <w:t>an MCData session identity mapped to the MCData session identity provided in the Contact header field of the received SIP INVITE request from the controlling MCData function;</w:t>
      </w:r>
    </w:p>
    <w:p w14:paraId="205BDA56" w14:textId="77777777" w:rsidR="00B02A0B" w:rsidRPr="00B02A0B" w:rsidRDefault="005C310B" w:rsidP="005C310B">
      <w:pPr>
        <w:pStyle w:val="B2"/>
      </w:pPr>
      <w:r w:rsidRPr="00B02A0B">
        <w:t>e)</w:t>
      </w:r>
      <w:r w:rsidRPr="00B02A0B">
        <w:tab/>
        <w:t>shall start the SIP Session timer according to rules and procedures of IETF RFC 4028 [38];</w:t>
      </w:r>
    </w:p>
    <w:p w14:paraId="05A62213" w14:textId="77777777" w:rsidR="00B02A0B" w:rsidRPr="00B02A0B" w:rsidRDefault="005C310B" w:rsidP="005C310B">
      <w:pPr>
        <w:pStyle w:val="B2"/>
      </w:pPr>
      <w:r w:rsidRPr="00B02A0B">
        <w:t>f)</w:t>
      </w:r>
      <w:r w:rsidRPr="00B02A0B">
        <w:tab/>
        <w:t>shall include the warning text set to "232 communication is stored for later delivery" in a Warning header field as specified in clause 4.9;</w:t>
      </w:r>
    </w:p>
    <w:p w14:paraId="4FC9341F" w14:textId="5175D7D7" w:rsidR="005C310B" w:rsidRPr="00B02A0B" w:rsidRDefault="005C310B" w:rsidP="005C310B">
      <w:pPr>
        <w:pStyle w:val="B2"/>
      </w:pPr>
      <w:r w:rsidRPr="00B02A0B">
        <w:t>g)</w:t>
      </w:r>
      <w:r w:rsidRPr="00B02A0B">
        <w:tab/>
        <w:t>shall interact with the media plane as specified in 3GPP TS 24.582 [15] clause 7.2.5.1 to receive the file from controlling MCData function and clause 7.1.3.2 to receive the file content; and</w:t>
      </w:r>
    </w:p>
    <w:p w14:paraId="74E16472" w14:textId="77777777" w:rsidR="005C310B" w:rsidRPr="00B02A0B" w:rsidRDefault="005C310B" w:rsidP="005C310B">
      <w:pPr>
        <w:pStyle w:val="B2"/>
      </w:pPr>
      <w:r w:rsidRPr="00B02A0B">
        <w:t>h)</w:t>
      </w:r>
      <w:r w:rsidRPr="00B02A0B">
        <w:tab/>
        <w:t>shall send the SIP 200 (OK) response to the controlling MCData function according to 3GPP TS 24.229 [5]; and</w:t>
      </w:r>
    </w:p>
    <w:p w14:paraId="05D76BCB" w14:textId="77777777" w:rsidR="005C310B" w:rsidRPr="00B02A0B" w:rsidRDefault="005C310B" w:rsidP="005C310B">
      <w:pPr>
        <w:pStyle w:val="B1"/>
        <w:rPr>
          <w:lang w:eastAsia="ko-KR"/>
        </w:rPr>
      </w:pPr>
      <w:r w:rsidRPr="00B02A0B">
        <w:rPr>
          <w:lang w:eastAsia="ko-KR"/>
        </w:rPr>
        <w:t>3)</w:t>
      </w:r>
      <w:r w:rsidRPr="00B02A0B">
        <w:rPr>
          <w:lang w:eastAsia="ko-KR"/>
        </w:rPr>
        <w:tab/>
      </w:r>
      <w:r w:rsidRPr="00B02A0B">
        <w:rPr>
          <w:noProof/>
        </w:rPr>
        <w:t>shall generate and send an FD NOTIFICATION indicating deferral of the FD request as specified in clause 12.2.2.</w:t>
      </w:r>
      <w:r w:rsidRPr="00B02A0B">
        <w:rPr>
          <w:noProof/>
          <w:lang w:val="en-US"/>
        </w:rPr>
        <w:t>3</w:t>
      </w:r>
      <w:r w:rsidRPr="00B02A0B">
        <w:rPr>
          <w:lang w:eastAsia="ko-KR"/>
        </w:rPr>
        <w:t>.</w:t>
      </w:r>
    </w:p>
    <w:p w14:paraId="344F0052" w14:textId="77777777" w:rsidR="005C310B" w:rsidRPr="00B02A0B" w:rsidRDefault="005C310B" w:rsidP="005C310B">
      <w:r w:rsidRPr="00B02A0B">
        <w:t>Upon receipt of a SIP 4xx, 5xx or 6xx response to the above SIP INVITE request, the participating MCData function:</w:t>
      </w:r>
    </w:p>
    <w:p w14:paraId="55CC1EC2" w14:textId="77777777" w:rsidR="005C310B" w:rsidRPr="00B02A0B" w:rsidRDefault="005C310B" w:rsidP="005C310B">
      <w:pPr>
        <w:pStyle w:val="B1"/>
      </w:pPr>
      <w:r w:rsidRPr="00B02A0B">
        <w:t>1)</w:t>
      </w:r>
      <w:r w:rsidRPr="00B02A0B">
        <w:tab/>
        <w:t>shall generate a SIP response according to 3GPP TS 24.229 [5];</w:t>
      </w:r>
    </w:p>
    <w:p w14:paraId="12C4D192" w14:textId="77777777" w:rsidR="005C310B" w:rsidRPr="00B02A0B" w:rsidRDefault="005C310B" w:rsidP="005C310B">
      <w:pPr>
        <w:pStyle w:val="B1"/>
      </w:pPr>
      <w:r w:rsidRPr="00B02A0B">
        <w:t>2)</w:t>
      </w:r>
      <w:r w:rsidRPr="00B02A0B">
        <w:tab/>
        <w:t>shall include Warning header field(s) that were received in the incoming SIP response;</w:t>
      </w:r>
    </w:p>
    <w:p w14:paraId="23A88065" w14:textId="77777777" w:rsidR="005C310B" w:rsidRPr="00B02A0B" w:rsidRDefault="005C310B" w:rsidP="005C310B">
      <w:pPr>
        <w:pStyle w:val="B1"/>
      </w:pPr>
      <w:r w:rsidRPr="00B02A0B">
        <w:t>3)</w:t>
      </w:r>
      <w:r w:rsidRPr="00B02A0B">
        <w:tab/>
        <w:t>shall forward the SIP response to the controlling MCData function according to 3GPP TS 24.229 [5]</w:t>
      </w:r>
      <w:r w:rsidRPr="00B02A0B">
        <w:rPr>
          <w:lang w:val="en-US"/>
        </w:rPr>
        <w:t>; and</w:t>
      </w:r>
    </w:p>
    <w:p w14:paraId="12525891" w14:textId="77777777" w:rsidR="005C310B" w:rsidRPr="00B02A0B" w:rsidRDefault="005C310B" w:rsidP="005C310B">
      <w:pPr>
        <w:pStyle w:val="B1"/>
        <w:rPr>
          <w:lang w:eastAsia="ko-KR"/>
        </w:rPr>
      </w:pPr>
      <w:r w:rsidRPr="00B02A0B">
        <w:rPr>
          <w:lang w:eastAsia="ko-KR"/>
        </w:rPr>
        <w:t>4)</w:t>
      </w:r>
      <w:r w:rsidRPr="00B02A0B">
        <w:rPr>
          <w:lang w:eastAsia="ko-KR"/>
        </w:rPr>
        <w:tab/>
      </w:r>
      <w:r w:rsidRPr="00B02A0B">
        <w:rPr>
          <w:noProof/>
        </w:rPr>
        <w:t>shall generate and send an FD NOTIFICATION indicating rejection of the FD request as specified in clause 12.2.2.</w:t>
      </w:r>
      <w:r w:rsidRPr="00B02A0B">
        <w:rPr>
          <w:noProof/>
          <w:lang w:val="en-US"/>
        </w:rPr>
        <w:t>3</w:t>
      </w:r>
      <w:r w:rsidRPr="00B02A0B">
        <w:rPr>
          <w:lang w:eastAsia="ko-KR"/>
        </w:rPr>
        <w:t>.</w:t>
      </w:r>
    </w:p>
    <w:p w14:paraId="7C1C7D27" w14:textId="77777777" w:rsidR="005C310B" w:rsidRPr="00B02A0B" w:rsidRDefault="005C310B" w:rsidP="005C310B">
      <w:pPr>
        <w:rPr>
          <w:lang w:eastAsia="ko-KR"/>
        </w:rPr>
      </w:pPr>
      <w:r w:rsidRPr="00B02A0B">
        <w:rPr>
          <w:lang w:eastAsia="ko-KR"/>
        </w:rPr>
        <w:t>On receipt of an indication from the media plane of the successful download of the file or on successful download of the file after retrival of deferred FD request by the receiving MCData client and if</w:t>
      </w:r>
      <w:r w:rsidRPr="00B02A0B">
        <w:rPr>
          <w:rFonts w:eastAsia="Malgun Gothic"/>
        </w:rPr>
        <w:t xml:space="preserve"> the received FD SIGNALLING PAYLOAD message contained an FD</w:t>
      </w:r>
      <w:r w:rsidRPr="00B02A0B">
        <w:t xml:space="preserve"> disposition request type</w:t>
      </w:r>
      <w:r w:rsidRPr="00B02A0B">
        <w:rPr>
          <w:rFonts w:eastAsia="Malgun Gothic"/>
        </w:rPr>
        <w:t xml:space="preserve"> IE requesting a file download completed update indication in the sent SIP INVITE request, then</w:t>
      </w:r>
      <w:r w:rsidRPr="00B02A0B">
        <w:rPr>
          <w:lang w:eastAsia="ko-KR"/>
        </w:rPr>
        <w:t xml:space="preserve">, the </w:t>
      </w:r>
      <w:r w:rsidRPr="00B02A0B">
        <w:t>participating MCData function</w:t>
      </w:r>
      <w:r w:rsidRPr="00B02A0B">
        <w:rPr>
          <w:lang w:eastAsia="ko-KR"/>
        </w:rPr>
        <w:t>:</w:t>
      </w:r>
    </w:p>
    <w:p w14:paraId="6BFA3022"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w:t>
      </w:r>
      <w:r w:rsidRPr="00B02A0B">
        <w:t>follow the procedures described in clause 12.2.2.</w:t>
      </w:r>
      <w:r w:rsidRPr="00B02A0B">
        <w:rPr>
          <w:noProof/>
          <w:lang w:val="en-US"/>
        </w:rPr>
        <w:t>3</w:t>
      </w:r>
      <w:r w:rsidRPr="00B02A0B">
        <w:rPr>
          <w:lang w:eastAsia="ko-KR"/>
        </w:rPr>
        <w:t>.</w:t>
      </w:r>
    </w:p>
    <w:p w14:paraId="78158900" w14:textId="77777777" w:rsidR="005C310B" w:rsidRPr="00B02A0B" w:rsidRDefault="005C310B" w:rsidP="005C310B">
      <w:pPr>
        <w:rPr>
          <w:lang w:eastAsia="ko-KR"/>
        </w:rPr>
      </w:pPr>
      <w:r w:rsidRPr="00B02A0B">
        <w:rPr>
          <w:lang w:eastAsia="ko-KR"/>
        </w:rPr>
        <w:t xml:space="preserve">On receipt of an indication from the media plane of the successful download of the file for later delivery, the </w:t>
      </w:r>
      <w:r w:rsidRPr="00B02A0B">
        <w:t xml:space="preserve">participating </w:t>
      </w:r>
      <w:r w:rsidRPr="00B02A0B">
        <w:rPr>
          <w:lang w:eastAsia="ko-KR"/>
        </w:rPr>
        <w:t xml:space="preserve">MCData </w:t>
      </w:r>
      <w:r w:rsidRPr="00B02A0B">
        <w:t>function</w:t>
      </w:r>
      <w:r w:rsidRPr="00B02A0B">
        <w:rPr>
          <w:lang w:eastAsia="ko-KR"/>
        </w:rPr>
        <w:t>:</w:t>
      </w:r>
    </w:p>
    <w:p w14:paraId="6D35C08E"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w:t>
      </w:r>
      <w:r w:rsidRPr="00B02A0B">
        <w:rPr>
          <w:rFonts w:eastAsia="Malgun Gothic"/>
        </w:rPr>
        <w:t xml:space="preserve">update the </w:t>
      </w:r>
      <w:r w:rsidRPr="00B02A0B">
        <w:rPr>
          <w:noProof/>
        </w:rPr>
        <w:t>URL of the stored file for later delivery in the Payload data</w:t>
      </w:r>
      <w:r w:rsidRPr="00B02A0B">
        <w:rPr>
          <w:lang w:eastAsia="ko-KR"/>
        </w:rPr>
        <w:t>.</w:t>
      </w:r>
    </w:p>
    <w:p w14:paraId="630F959E" w14:textId="0C2AD52C" w:rsidR="00EF5464" w:rsidRPr="007E1349" w:rsidRDefault="00EF5464" w:rsidP="002F2973">
      <w:pPr>
        <w:pStyle w:val="Heading5"/>
        <w:rPr>
          <w:lang w:eastAsia="ko-KR"/>
        </w:rPr>
      </w:pPr>
      <w:bookmarkStart w:id="3464" w:name="_Toc162964069"/>
      <w:bookmarkStart w:id="3465" w:name="_Toc20215677"/>
      <w:bookmarkStart w:id="3466" w:name="_Toc27496170"/>
      <w:bookmarkStart w:id="3467" w:name="_Toc36107911"/>
      <w:bookmarkStart w:id="3468" w:name="_Toc44598664"/>
      <w:bookmarkStart w:id="3469" w:name="_Toc44602519"/>
      <w:bookmarkStart w:id="3470" w:name="_Toc45197696"/>
      <w:bookmarkStart w:id="3471" w:name="_Toc45695729"/>
      <w:bookmarkStart w:id="3472" w:name="_Toc51851185"/>
      <w:bookmarkStart w:id="3473" w:name="_Toc92224800"/>
      <w:r>
        <w:rPr>
          <w:lang w:eastAsia="ko-KR"/>
        </w:rPr>
        <w:t>10.2.5.3.5</w:t>
      </w:r>
      <w:r>
        <w:rPr>
          <w:lang w:eastAsia="ko-KR"/>
        </w:rPr>
        <w:tab/>
        <w:t>Processing of</w:t>
      </w:r>
      <w:r w:rsidRPr="007E1349">
        <w:rPr>
          <w:lang w:eastAsia="ko-KR"/>
        </w:rPr>
        <w:t xml:space="preserve"> </w:t>
      </w:r>
      <w:r>
        <w:rPr>
          <w:lang w:eastAsia="ko-KR"/>
        </w:rPr>
        <w:t xml:space="preserve">request </w:t>
      </w:r>
      <w:r w:rsidRPr="00A3399F">
        <w:rPr>
          <w:lang w:eastAsia="ko-KR"/>
        </w:rPr>
        <w:t>from the served user</w:t>
      </w:r>
      <w:r w:rsidRPr="007E1349">
        <w:rPr>
          <w:lang w:eastAsia="ko-KR"/>
        </w:rPr>
        <w:t xml:space="preserve"> </w:t>
      </w:r>
      <w:r>
        <w:rPr>
          <w:lang w:eastAsia="ko-KR"/>
        </w:rPr>
        <w:t>to upgrade or cancel an emergency one</w:t>
      </w:r>
      <w:r>
        <w:rPr>
          <w:lang w:eastAsia="ko-KR"/>
        </w:rPr>
        <w:noBreakHyphen/>
        <w:t>to</w:t>
      </w:r>
      <w:r>
        <w:rPr>
          <w:lang w:eastAsia="ko-KR"/>
        </w:rPr>
        <w:noBreakHyphen/>
        <w:t>one communication using FD media plane</w:t>
      </w:r>
      <w:bookmarkEnd w:id="3464"/>
    </w:p>
    <w:p w14:paraId="67EBB439" w14:textId="77777777" w:rsidR="00EF5464" w:rsidRDefault="00EF5464" w:rsidP="00EF5464">
      <w:pPr>
        <w:rPr>
          <w:lang w:eastAsia="ko-KR"/>
        </w:rPr>
      </w:pPr>
      <w:r>
        <w:t>T</w:t>
      </w:r>
      <w:r w:rsidRPr="0073469F">
        <w:t xml:space="preserve">he </w:t>
      </w:r>
      <w:r>
        <w:t xml:space="preserve">participating </w:t>
      </w:r>
      <w:r w:rsidRPr="0073469F">
        <w:t>MC</w:t>
      </w:r>
      <w:r>
        <w:t>Data</w:t>
      </w:r>
      <w:r w:rsidRPr="0073469F">
        <w:t xml:space="preserve"> </w:t>
      </w:r>
      <w:r>
        <w:t>function</w:t>
      </w:r>
      <w:r w:rsidRPr="0073469F">
        <w:t xml:space="preserve"> </w:t>
      </w:r>
      <w:r w:rsidRPr="008448A4">
        <w:t>shall</w:t>
      </w:r>
      <w:r>
        <w:rPr>
          <w:lang w:eastAsia="ko-KR"/>
        </w:rPr>
        <w:t xml:space="preserve"> execute the procedure in clause 6.3.7.1.18.</w:t>
      </w:r>
    </w:p>
    <w:p w14:paraId="586DE924" w14:textId="778CD0C6" w:rsidR="00EF5464" w:rsidRPr="007E1349" w:rsidRDefault="00EF5464" w:rsidP="002F2973">
      <w:pPr>
        <w:pStyle w:val="Heading5"/>
        <w:rPr>
          <w:lang w:eastAsia="ko-KR"/>
        </w:rPr>
      </w:pPr>
      <w:bookmarkStart w:id="3474" w:name="_Toc162964070"/>
      <w:r>
        <w:rPr>
          <w:lang w:eastAsia="ko-KR"/>
        </w:rPr>
        <w:t>10.2.5.3.6</w:t>
      </w:r>
      <w:r>
        <w:rPr>
          <w:lang w:eastAsia="ko-KR"/>
        </w:rPr>
        <w:tab/>
        <w:t>Processing of</w:t>
      </w:r>
      <w:r w:rsidRPr="007E1349">
        <w:rPr>
          <w:lang w:eastAsia="ko-KR"/>
        </w:rPr>
        <w:t xml:space="preserve"> </w:t>
      </w:r>
      <w:r>
        <w:rPr>
          <w:lang w:eastAsia="ko-KR"/>
        </w:rPr>
        <w:t xml:space="preserve">request </w:t>
      </w:r>
      <w:r w:rsidRPr="00A3399F">
        <w:rPr>
          <w:lang w:eastAsia="ko-KR"/>
        </w:rPr>
        <w:t xml:space="preserve">from </w:t>
      </w:r>
      <w:r>
        <w:rPr>
          <w:lang w:eastAsia="ko-KR"/>
        </w:rPr>
        <w:t>controlling MCData function</w:t>
      </w:r>
      <w:r w:rsidRPr="007E1349">
        <w:rPr>
          <w:lang w:eastAsia="ko-KR"/>
        </w:rPr>
        <w:t xml:space="preserve"> </w:t>
      </w:r>
      <w:r>
        <w:rPr>
          <w:lang w:eastAsia="ko-KR"/>
        </w:rPr>
        <w:t>to upgrade or cancel</w:t>
      </w:r>
      <w:r w:rsidRPr="007E1349">
        <w:rPr>
          <w:lang w:eastAsia="ko-KR"/>
        </w:rPr>
        <w:t xml:space="preserve"> </w:t>
      </w:r>
      <w:r>
        <w:rPr>
          <w:lang w:eastAsia="ko-KR"/>
        </w:rPr>
        <w:t>an emergency one</w:t>
      </w:r>
      <w:r>
        <w:rPr>
          <w:lang w:eastAsia="ko-KR"/>
        </w:rPr>
        <w:noBreakHyphen/>
        <w:t>to</w:t>
      </w:r>
      <w:r>
        <w:rPr>
          <w:lang w:eastAsia="ko-KR"/>
        </w:rPr>
        <w:noBreakHyphen/>
        <w:t>one communication using FD media plane</w:t>
      </w:r>
      <w:bookmarkEnd w:id="3474"/>
    </w:p>
    <w:p w14:paraId="0B95DC47" w14:textId="77777777" w:rsidR="00EF5464" w:rsidRDefault="00EF5464" w:rsidP="00EF5464">
      <w:pPr>
        <w:rPr>
          <w:lang w:eastAsia="ko-KR"/>
        </w:rPr>
      </w:pPr>
      <w:r>
        <w:t>T</w:t>
      </w:r>
      <w:r w:rsidRPr="0073469F">
        <w:t xml:space="preserve">he </w:t>
      </w:r>
      <w:r>
        <w:t xml:space="preserve">participating </w:t>
      </w:r>
      <w:r w:rsidRPr="0073469F">
        <w:t>MC</w:t>
      </w:r>
      <w:r>
        <w:t>Data</w:t>
      </w:r>
      <w:r w:rsidRPr="0073469F">
        <w:t xml:space="preserve"> </w:t>
      </w:r>
      <w:r>
        <w:t>function</w:t>
      </w:r>
      <w:r w:rsidRPr="0073469F">
        <w:t xml:space="preserve"> </w:t>
      </w:r>
      <w:r w:rsidRPr="008448A4">
        <w:t>shall</w:t>
      </w:r>
      <w:r>
        <w:rPr>
          <w:lang w:eastAsia="ko-KR"/>
        </w:rPr>
        <w:t xml:space="preserve"> execute the procedure in clause 6.3.7.1.17.</w:t>
      </w:r>
    </w:p>
    <w:p w14:paraId="4228F5A8" w14:textId="77777777" w:rsidR="005C310B" w:rsidRPr="00B02A0B" w:rsidRDefault="005C310B" w:rsidP="007D34FE">
      <w:pPr>
        <w:pStyle w:val="Heading4"/>
        <w:rPr>
          <w:rFonts w:eastAsia="Malgun Gothic"/>
        </w:rPr>
      </w:pPr>
      <w:bookmarkStart w:id="3475" w:name="_Toc162964071"/>
      <w:r w:rsidRPr="00B02A0B">
        <w:rPr>
          <w:rFonts w:eastAsia="Malgun Gothic"/>
        </w:rPr>
        <w:t>10.2.5.4</w:t>
      </w:r>
      <w:r w:rsidRPr="00B02A0B">
        <w:rPr>
          <w:rFonts w:eastAsia="Malgun Gothic"/>
        </w:rPr>
        <w:tab/>
        <w:t>Controlling MCData function procedures</w:t>
      </w:r>
      <w:bookmarkEnd w:id="3465"/>
      <w:bookmarkEnd w:id="3466"/>
      <w:bookmarkEnd w:id="3467"/>
      <w:bookmarkEnd w:id="3468"/>
      <w:bookmarkEnd w:id="3469"/>
      <w:bookmarkEnd w:id="3470"/>
      <w:bookmarkEnd w:id="3471"/>
      <w:bookmarkEnd w:id="3472"/>
      <w:bookmarkEnd w:id="3473"/>
      <w:bookmarkEnd w:id="3475"/>
    </w:p>
    <w:p w14:paraId="3865016D" w14:textId="77777777" w:rsidR="005C310B" w:rsidRPr="00B02A0B" w:rsidRDefault="005C310B" w:rsidP="007D34FE">
      <w:pPr>
        <w:pStyle w:val="Heading5"/>
        <w:rPr>
          <w:lang w:eastAsia="ko-KR"/>
        </w:rPr>
      </w:pPr>
      <w:bookmarkStart w:id="3476" w:name="_Toc20215678"/>
      <w:bookmarkStart w:id="3477" w:name="_Toc27496171"/>
      <w:bookmarkStart w:id="3478" w:name="_Toc36107912"/>
      <w:bookmarkStart w:id="3479" w:name="_Toc44598665"/>
      <w:bookmarkStart w:id="3480" w:name="_Toc44602520"/>
      <w:bookmarkStart w:id="3481" w:name="_Toc45197697"/>
      <w:bookmarkStart w:id="3482" w:name="_Toc45695730"/>
      <w:bookmarkStart w:id="3483" w:name="_Toc51851186"/>
      <w:bookmarkStart w:id="3484" w:name="_Toc92224801"/>
      <w:bookmarkStart w:id="3485" w:name="_Toc162964072"/>
      <w:r w:rsidRPr="00B02A0B">
        <w:rPr>
          <w:lang w:eastAsia="ko-KR"/>
        </w:rPr>
        <w:t>10.2.5.4.1</w:t>
      </w:r>
      <w:r w:rsidRPr="00B02A0B">
        <w:rPr>
          <w:lang w:eastAsia="ko-KR"/>
        </w:rPr>
        <w:tab/>
        <w:t>SDP offer generation</w:t>
      </w:r>
      <w:bookmarkEnd w:id="3476"/>
      <w:bookmarkEnd w:id="3477"/>
      <w:bookmarkEnd w:id="3478"/>
      <w:bookmarkEnd w:id="3479"/>
      <w:bookmarkEnd w:id="3480"/>
      <w:bookmarkEnd w:id="3481"/>
      <w:bookmarkEnd w:id="3482"/>
      <w:bookmarkEnd w:id="3483"/>
      <w:bookmarkEnd w:id="3484"/>
      <w:bookmarkEnd w:id="3485"/>
    </w:p>
    <w:p w14:paraId="15F492CF" w14:textId="77777777" w:rsidR="005C310B" w:rsidRPr="00B02A0B" w:rsidRDefault="005C310B" w:rsidP="005C310B">
      <w:r w:rsidRPr="00B02A0B">
        <w:t>When composing an SDP offer according to 3GPP TS 24.229 [5], IETF RFC 5547 [69], IETF RFC 6135 [19], and IETF RFC 6714 [20], the MCData client:</w:t>
      </w:r>
    </w:p>
    <w:p w14:paraId="62B0CB5D" w14:textId="77777777" w:rsidR="005C310B" w:rsidRPr="00B02A0B" w:rsidRDefault="005C310B" w:rsidP="005C310B">
      <w:pPr>
        <w:pStyle w:val="B1"/>
      </w:pPr>
      <w:r w:rsidRPr="00B02A0B">
        <w:t>1)</w:t>
      </w:r>
      <w:r w:rsidRPr="00B02A0B">
        <w:tab/>
        <w:t>shall include an "m=message" media-level section for the MCData media stream consisting of:</w:t>
      </w:r>
    </w:p>
    <w:p w14:paraId="3376A985" w14:textId="77777777" w:rsidR="005C310B" w:rsidRPr="00B02A0B" w:rsidRDefault="005C310B" w:rsidP="005C310B">
      <w:pPr>
        <w:pStyle w:val="B2"/>
      </w:pPr>
      <w:r w:rsidRPr="00B02A0B">
        <w:t>a)</w:t>
      </w:r>
      <w:r w:rsidRPr="00B02A0B">
        <w:tab/>
        <w:t>the port number;</w:t>
      </w:r>
    </w:p>
    <w:p w14:paraId="6A521B05" w14:textId="77777777" w:rsidR="005C310B" w:rsidRPr="00B02A0B" w:rsidRDefault="005C310B" w:rsidP="005C310B">
      <w:pPr>
        <w:pStyle w:val="B2"/>
      </w:pPr>
      <w:r w:rsidRPr="00B02A0B">
        <w:t>b)</w:t>
      </w:r>
      <w:r w:rsidRPr="00B02A0B">
        <w:tab/>
        <w:t>a protocol field value of "TCP/MSRP" or "TCP/TLS/MSRP" for TLS;</w:t>
      </w:r>
    </w:p>
    <w:p w14:paraId="6AE3887F" w14:textId="77777777" w:rsidR="005C310B" w:rsidRPr="00B02A0B" w:rsidRDefault="005C310B" w:rsidP="005C310B">
      <w:pPr>
        <w:pStyle w:val="B2"/>
      </w:pPr>
      <w:r w:rsidRPr="00B02A0B">
        <w:t>c)</w:t>
      </w:r>
      <w:r w:rsidRPr="00B02A0B">
        <w:tab/>
        <w:t>an "a=sendonly" attribute;</w:t>
      </w:r>
    </w:p>
    <w:p w14:paraId="35F86FBE" w14:textId="77777777" w:rsidR="005C310B" w:rsidRPr="00B02A0B" w:rsidRDefault="005C310B" w:rsidP="005C310B">
      <w:pPr>
        <w:pStyle w:val="B2"/>
      </w:pPr>
      <w:r w:rsidRPr="00B02A0B">
        <w:t>d)</w:t>
      </w:r>
      <w:r w:rsidRPr="00B02A0B">
        <w:tab/>
        <w:t>an "a=path" attribute containing its own MSRP URI;</w:t>
      </w:r>
    </w:p>
    <w:p w14:paraId="16E38C64" w14:textId="77777777" w:rsidR="005C310B" w:rsidRPr="00B02A0B" w:rsidRDefault="005C310B" w:rsidP="005C310B">
      <w:pPr>
        <w:pStyle w:val="B2"/>
        <w:rPr>
          <w:lang w:eastAsia="ko-KR"/>
        </w:rPr>
      </w:pPr>
      <w:r w:rsidRPr="00B02A0B">
        <w:t>e)</w:t>
      </w:r>
      <w:r w:rsidRPr="00B02A0B">
        <w:tab/>
      </w:r>
      <w:r w:rsidRPr="00B02A0B">
        <w:rPr>
          <w:lang w:eastAsia="ko-KR"/>
        </w:rPr>
        <w:t>set the content type as "a=accept-types:</w:t>
      </w:r>
      <w:r w:rsidRPr="00B02A0B">
        <w:rPr>
          <w:noProof/>
        </w:rPr>
        <w:t>application/vnd.3gpp.mcdata-signalling"</w:t>
      </w:r>
      <w:r w:rsidRPr="00B02A0B">
        <w:rPr>
          <w:lang w:eastAsia="ko-KR"/>
        </w:rPr>
        <w:t>;</w:t>
      </w:r>
    </w:p>
    <w:p w14:paraId="328D8CEE" w14:textId="77777777" w:rsidR="005C310B" w:rsidRPr="00B02A0B" w:rsidRDefault="005C310B" w:rsidP="005C310B">
      <w:pPr>
        <w:pStyle w:val="B2"/>
        <w:rPr>
          <w:lang w:eastAsia="ko-KR"/>
        </w:rPr>
      </w:pPr>
      <w:r w:rsidRPr="00B02A0B">
        <w:t>f)</w:t>
      </w:r>
      <w:r w:rsidRPr="00B02A0B">
        <w:rPr>
          <w:lang w:eastAsia="ko-KR"/>
        </w:rPr>
        <w:tab/>
        <w:t>set the a=setup attribute as "actpass";</w:t>
      </w:r>
    </w:p>
    <w:p w14:paraId="7B644D91" w14:textId="77777777" w:rsidR="005C310B" w:rsidRPr="00B02A0B" w:rsidRDefault="005C310B" w:rsidP="005C310B">
      <w:pPr>
        <w:pStyle w:val="B2"/>
        <w:rPr>
          <w:lang w:eastAsia="ko-KR"/>
        </w:rPr>
      </w:pPr>
      <w:r w:rsidRPr="00B02A0B">
        <w:rPr>
          <w:lang w:eastAsia="ko-KR"/>
        </w:rPr>
        <w:t>g)</w:t>
      </w:r>
      <w:r w:rsidRPr="00B02A0B">
        <w:rPr>
          <w:lang w:eastAsia="ko-KR"/>
        </w:rPr>
        <w:tab/>
        <w:t>a file-selector attribute containing:</w:t>
      </w:r>
    </w:p>
    <w:p w14:paraId="52009BFA" w14:textId="77777777" w:rsidR="005C310B" w:rsidRPr="00B02A0B" w:rsidRDefault="005C310B" w:rsidP="005C310B">
      <w:pPr>
        <w:pStyle w:val="B3"/>
      </w:pPr>
      <w:r w:rsidRPr="00B02A0B">
        <w:t>i)</w:t>
      </w:r>
      <w:r w:rsidRPr="00B02A0B">
        <w:tab/>
        <w:t>a 'name' selector;</w:t>
      </w:r>
    </w:p>
    <w:p w14:paraId="7C6C99A9" w14:textId="77777777" w:rsidR="005C310B" w:rsidRPr="00B02A0B" w:rsidRDefault="005C310B" w:rsidP="005C310B">
      <w:pPr>
        <w:pStyle w:val="B3"/>
      </w:pPr>
      <w:r w:rsidRPr="00B02A0B">
        <w:t>ii)</w:t>
      </w:r>
      <w:r w:rsidRPr="00B02A0B">
        <w:tab/>
        <w:t>a 'type' selector;</w:t>
      </w:r>
    </w:p>
    <w:p w14:paraId="6D4FF269" w14:textId="77777777" w:rsidR="005C310B" w:rsidRPr="00B02A0B" w:rsidRDefault="005C310B" w:rsidP="005C310B">
      <w:pPr>
        <w:pStyle w:val="B3"/>
      </w:pPr>
      <w:r w:rsidRPr="00B02A0B">
        <w:t>iii)</w:t>
      </w:r>
      <w:r w:rsidRPr="00B02A0B">
        <w:tab/>
        <w:t>a 'size' selector; and</w:t>
      </w:r>
    </w:p>
    <w:p w14:paraId="2F139677" w14:textId="77777777" w:rsidR="005C310B" w:rsidRPr="00B02A0B" w:rsidRDefault="005C310B" w:rsidP="005C310B">
      <w:pPr>
        <w:pStyle w:val="B3"/>
      </w:pPr>
      <w:r w:rsidRPr="00B02A0B">
        <w:t>iv)</w:t>
      </w:r>
      <w:r w:rsidRPr="00B02A0B">
        <w:tab/>
        <w:t>a 'hash' selector;</w:t>
      </w:r>
    </w:p>
    <w:p w14:paraId="1D801180" w14:textId="77777777" w:rsidR="005C310B" w:rsidRPr="00B02A0B" w:rsidRDefault="005C310B" w:rsidP="005C310B">
      <w:pPr>
        <w:pStyle w:val="B2"/>
        <w:rPr>
          <w:lang w:val="en-US" w:eastAsia="ko-KR"/>
        </w:rPr>
      </w:pPr>
      <w:r w:rsidRPr="00B02A0B">
        <w:rPr>
          <w:lang w:eastAsia="ko-KR"/>
        </w:rPr>
        <w:t>h)</w:t>
      </w:r>
      <w:r w:rsidRPr="00B02A0B">
        <w:rPr>
          <w:lang w:eastAsia="ko-KR"/>
        </w:rPr>
        <w:tab/>
        <w:t>a file-date attribute;</w:t>
      </w:r>
      <w:r w:rsidRPr="00B02A0B">
        <w:rPr>
          <w:lang w:val="en-US" w:eastAsia="ko-KR"/>
        </w:rPr>
        <w:t xml:space="preserve"> and</w:t>
      </w:r>
    </w:p>
    <w:p w14:paraId="552C0CCD" w14:textId="77777777" w:rsidR="005C310B" w:rsidRPr="00B02A0B" w:rsidRDefault="005C310B" w:rsidP="005C310B">
      <w:pPr>
        <w:pStyle w:val="B2"/>
        <w:rPr>
          <w:lang w:val="en-US" w:eastAsia="ko-KR"/>
        </w:rPr>
      </w:pPr>
      <w:r w:rsidRPr="00B02A0B">
        <w:rPr>
          <w:lang w:eastAsia="ko-KR"/>
        </w:rPr>
        <w:t>i)</w:t>
      </w:r>
      <w:r w:rsidRPr="00B02A0B">
        <w:rPr>
          <w:lang w:eastAsia="ko-KR"/>
        </w:rPr>
        <w:tab/>
        <w:t xml:space="preserve">a </w:t>
      </w:r>
      <w:r w:rsidRPr="00B02A0B">
        <w:t>file-description attribute.</w:t>
      </w:r>
    </w:p>
    <w:p w14:paraId="15F4023F" w14:textId="77777777" w:rsidR="005C310B" w:rsidRPr="00B02A0B" w:rsidRDefault="005C310B" w:rsidP="007D34FE">
      <w:pPr>
        <w:pStyle w:val="Heading5"/>
        <w:rPr>
          <w:lang w:eastAsia="ko-KR"/>
        </w:rPr>
      </w:pPr>
      <w:bookmarkStart w:id="3486" w:name="_Toc20215679"/>
      <w:bookmarkStart w:id="3487" w:name="_Toc27496172"/>
      <w:bookmarkStart w:id="3488" w:name="_Toc36107913"/>
      <w:bookmarkStart w:id="3489" w:name="_Toc44598666"/>
      <w:bookmarkStart w:id="3490" w:name="_Toc44602521"/>
      <w:bookmarkStart w:id="3491" w:name="_Toc45197698"/>
      <w:bookmarkStart w:id="3492" w:name="_Toc45695731"/>
      <w:bookmarkStart w:id="3493" w:name="_Toc51851187"/>
      <w:bookmarkStart w:id="3494" w:name="_Toc92224802"/>
      <w:bookmarkStart w:id="3495" w:name="_Toc162964073"/>
      <w:r w:rsidRPr="00B02A0B">
        <w:rPr>
          <w:lang w:eastAsia="ko-KR"/>
        </w:rPr>
        <w:t>10.2.5.4.2</w:t>
      </w:r>
      <w:r w:rsidRPr="00B02A0B">
        <w:rPr>
          <w:lang w:eastAsia="ko-KR"/>
        </w:rPr>
        <w:tab/>
        <w:t>SDP answer generation</w:t>
      </w:r>
      <w:bookmarkEnd w:id="3486"/>
      <w:bookmarkEnd w:id="3487"/>
      <w:bookmarkEnd w:id="3488"/>
      <w:bookmarkEnd w:id="3489"/>
      <w:bookmarkEnd w:id="3490"/>
      <w:bookmarkEnd w:id="3491"/>
      <w:bookmarkEnd w:id="3492"/>
      <w:bookmarkEnd w:id="3493"/>
      <w:bookmarkEnd w:id="3494"/>
      <w:bookmarkEnd w:id="3495"/>
    </w:p>
    <w:p w14:paraId="4D06E255" w14:textId="77777777" w:rsidR="005C310B" w:rsidRPr="00B02A0B" w:rsidRDefault="005C310B" w:rsidP="005C310B">
      <w:r w:rsidRPr="00B02A0B">
        <w:t>When composing the SDP answer according to 3GPP TS 24.229 [5], the controlling MCData function:</w:t>
      </w:r>
    </w:p>
    <w:p w14:paraId="1C25C09B"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6F5AB919"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067BD62B"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57D3DA41" w14:textId="0C34C051" w:rsidR="005C310B" w:rsidRPr="00B02A0B" w:rsidRDefault="005C310B" w:rsidP="005C310B">
      <w:pPr>
        <w:pStyle w:val="B2"/>
        <w:rPr>
          <w:lang w:eastAsia="ko-KR"/>
        </w:rPr>
      </w:pPr>
      <w:r w:rsidRPr="00B02A0B">
        <w:t>c)</w:t>
      </w:r>
      <w:r w:rsidRPr="00B02A0B">
        <w:tab/>
        <w:t xml:space="preserve">a format list field set to </w:t>
      </w:r>
      <w:r w:rsidR="00B02A0B">
        <w:t>'</w:t>
      </w:r>
      <w:r w:rsidRPr="00B02A0B">
        <w:t>*</w:t>
      </w:r>
      <w:r w:rsidR="00C15C28">
        <w:t>'</w:t>
      </w:r>
      <w:r w:rsidRPr="00B02A0B">
        <w:t>;</w:t>
      </w:r>
    </w:p>
    <w:p w14:paraId="7568D703" w14:textId="77777777" w:rsidR="005C310B" w:rsidRPr="00B02A0B" w:rsidRDefault="005C310B" w:rsidP="005C310B">
      <w:pPr>
        <w:pStyle w:val="B2"/>
      </w:pPr>
      <w:r w:rsidRPr="00B02A0B">
        <w:t>d)</w:t>
      </w:r>
      <w:r w:rsidRPr="00B02A0B">
        <w:tab/>
        <w:t>an "a=recvonly" attribute;</w:t>
      </w:r>
    </w:p>
    <w:p w14:paraId="520D8167" w14:textId="77777777" w:rsidR="005C310B" w:rsidRPr="00B02A0B" w:rsidRDefault="005C310B" w:rsidP="005C310B">
      <w:pPr>
        <w:pStyle w:val="B2"/>
      </w:pPr>
      <w:r w:rsidRPr="00B02A0B">
        <w:t>e)</w:t>
      </w:r>
      <w:r w:rsidRPr="00B02A0B">
        <w:tab/>
        <w:t>an "a=path" attribute containing its own MSRP URI;</w:t>
      </w:r>
    </w:p>
    <w:p w14:paraId="6B2A3B3C" w14:textId="77777777" w:rsidR="005C310B" w:rsidRPr="00B02A0B" w:rsidRDefault="005C310B" w:rsidP="005C310B">
      <w:pPr>
        <w:pStyle w:val="B2"/>
        <w:rPr>
          <w:lang w:eastAsia="ko-KR"/>
        </w:rPr>
      </w:pPr>
      <w:r w:rsidRPr="00B02A0B">
        <w:t>f)</w:t>
      </w:r>
      <w:r w:rsidRPr="00B02A0B">
        <w:tab/>
      </w:r>
      <w:r w:rsidRPr="00B02A0B">
        <w:rPr>
          <w:lang w:eastAsia="ko-KR"/>
        </w:rPr>
        <w:t>set the content type as a=accept-types:application/vnd.3gpp.mcdata-signalling; and</w:t>
      </w:r>
    </w:p>
    <w:p w14:paraId="4E2F5F70" w14:textId="77777777" w:rsidR="005C310B" w:rsidRPr="00B02A0B" w:rsidRDefault="005C310B" w:rsidP="005C310B">
      <w:pPr>
        <w:pStyle w:val="B2"/>
      </w:pPr>
      <w:r w:rsidRPr="00B02A0B">
        <w:rPr>
          <w:lang w:eastAsia="ko-KR"/>
        </w:rPr>
        <w:t>g)</w:t>
      </w:r>
      <w:r w:rsidRPr="00B02A0B">
        <w:rPr>
          <w:lang w:eastAsia="ko-KR"/>
        </w:rPr>
        <w:tab/>
        <w:t xml:space="preserve">set the a=setup attribute set to "passive", </w:t>
      </w:r>
      <w:r w:rsidRPr="00B02A0B">
        <w:t>according to IETF RFC 6135 [19]; and</w:t>
      </w:r>
    </w:p>
    <w:p w14:paraId="0A6D223C" w14:textId="77777777" w:rsidR="005C310B" w:rsidRPr="00B02A0B" w:rsidRDefault="005C310B" w:rsidP="005C310B">
      <w:pPr>
        <w:pStyle w:val="B2"/>
        <w:rPr>
          <w:lang w:eastAsia="ko-KR"/>
        </w:rPr>
      </w:pPr>
      <w:r w:rsidRPr="00B02A0B">
        <w:rPr>
          <w:lang w:eastAsia="ko-KR"/>
        </w:rPr>
        <w:t>h)</w:t>
      </w:r>
      <w:r w:rsidRPr="00B02A0B">
        <w:rPr>
          <w:lang w:eastAsia="ko-KR"/>
        </w:rPr>
        <w:tab/>
        <w:t>a file-selector attribute containing:</w:t>
      </w:r>
    </w:p>
    <w:p w14:paraId="17C70368" w14:textId="77777777" w:rsidR="005C310B" w:rsidRPr="00B02A0B" w:rsidRDefault="005C310B" w:rsidP="005C310B">
      <w:pPr>
        <w:pStyle w:val="B3"/>
      </w:pPr>
      <w:r w:rsidRPr="00B02A0B">
        <w:t>i)</w:t>
      </w:r>
      <w:r w:rsidRPr="00B02A0B">
        <w:tab/>
        <w:t>a 'name' selector;</w:t>
      </w:r>
    </w:p>
    <w:p w14:paraId="48DA7BAE" w14:textId="77777777" w:rsidR="005C310B" w:rsidRPr="00B02A0B" w:rsidRDefault="005C310B" w:rsidP="005C310B">
      <w:pPr>
        <w:pStyle w:val="B3"/>
      </w:pPr>
      <w:r w:rsidRPr="00B02A0B">
        <w:t>ii)</w:t>
      </w:r>
      <w:r w:rsidRPr="00B02A0B">
        <w:tab/>
        <w:t>a 'type' selector;</w:t>
      </w:r>
    </w:p>
    <w:p w14:paraId="00C7A652" w14:textId="77777777" w:rsidR="005C310B" w:rsidRPr="00B02A0B" w:rsidRDefault="005C310B" w:rsidP="005C310B">
      <w:pPr>
        <w:pStyle w:val="B3"/>
      </w:pPr>
      <w:r w:rsidRPr="00B02A0B">
        <w:t>iii)</w:t>
      </w:r>
      <w:r w:rsidRPr="00B02A0B">
        <w:tab/>
        <w:t>a 'size' selector; and</w:t>
      </w:r>
    </w:p>
    <w:p w14:paraId="06443EAE" w14:textId="77777777" w:rsidR="005C310B" w:rsidRPr="00B02A0B" w:rsidRDefault="005C310B" w:rsidP="005C310B">
      <w:pPr>
        <w:pStyle w:val="B3"/>
      </w:pPr>
      <w:r w:rsidRPr="00B02A0B">
        <w:t>iv)</w:t>
      </w:r>
      <w:r w:rsidRPr="00B02A0B">
        <w:tab/>
        <w:t>a 'hash' selector.</w:t>
      </w:r>
    </w:p>
    <w:p w14:paraId="0325571B" w14:textId="77777777" w:rsidR="005C310B" w:rsidRPr="00B02A0B" w:rsidRDefault="005C310B" w:rsidP="007D34FE">
      <w:pPr>
        <w:pStyle w:val="Heading5"/>
        <w:rPr>
          <w:noProof/>
        </w:rPr>
      </w:pPr>
      <w:bookmarkStart w:id="3496" w:name="_Toc20215680"/>
      <w:bookmarkStart w:id="3497" w:name="_Toc27496173"/>
      <w:bookmarkStart w:id="3498" w:name="_Toc36107914"/>
      <w:bookmarkStart w:id="3499" w:name="_Toc44598667"/>
      <w:bookmarkStart w:id="3500" w:name="_Toc44602522"/>
      <w:bookmarkStart w:id="3501" w:name="_Toc45197699"/>
      <w:bookmarkStart w:id="3502" w:name="_Toc45695732"/>
      <w:bookmarkStart w:id="3503" w:name="_Toc51851188"/>
      <w:bookmarkStart w:id="3504" w:name="_Toc92224803"/>
      <w:bookmarkStart w:id="3505" w:name="_Toc162964074"/>
      <w:r w:rsidRPr="00B02A0B">
        <w:rPr>
          <w:noProof/>
        </w:rPr>
        <w:t>10.2.5.4.3</w:t>
      </w:r>
      <w:r w:rsidRPr="00B02A0B">
        <w:rPr>
          <w:noProof/>
        </w:rPr>
        <w:tab/>
        <w:t xml:space="preserve">Originating </w:t>
      </w:r>
      <w:r w:rsidRPr="00B02A0B">
        <w:rPr>
          <w:lang w:val="en-IN"/>
        </w:rPr>
        <w:t>controlling MCData function p</w:t>
      </w:r>
      <w:r w:rsidRPr="00B02A0B">
        <w:rPr>
          <w:noProof/>
        </w:rPr>
        <w:t>rocedures</w:t>
      </w:r>
      <w:bookmarkEnd w:id="3496"/>
      <w:bookmarkEnd w:id="3497"/>
      <w:bookmarkEnd w:id="3498"/>
      <w:bookmarkEnd w:id="3499"/>
      <w:bookmarkEnd w:id="3500"/>
      <w:bookmarkEnd w:id="3501"/>
      <w:bookmarkEnd w:id="3502"/>
      <w:bookmarkEnd w:id="3503"/>
      <w:bookmarkEnd w:id="3504"/>
      <w:bookmarkEnd w:id="3505"/>
    </w:p>
    <w:p w14:paraId="4A8B6721" w14:textId="77777777" w:rsidR="005C310B" w:rsidRPr="00B02A0B" w:rsidRDefault="005C310B" w:rsidP="005C310B">
      <w:r w:rsidRPr="00B02A0B">
        <w:t>This clause describes the procedures for inviting an MCData user to an MCData session. The procedure is initiated by the controlling MCData function as the result of an action in clause 10.2.5.4.4.</w:t>
      </w:r>
    </w:p>
    <w:p w14:paraId="61004005" w14:textId="77777777" w:rsidR="005C310B" w:rsidRPr="00B02A0B" w:rsidRDefault="005C310B" w:rsidP="005C310B">
      <w:r w:rsidRPr="00B02A0B">
        <w:t>The controlling MCData function:</w:t>
      </w:r>
    </w:p>
    <w:p w14:paraId="61A4F5D4" w14:textId="77777777" w:rsidR="005C310B" w:rsidRPr="00B02A0B" w:rsidRDefault="005C310B" w:rsidP="005C310B">
      <w:pPr>
        <w:pStyle w:val="B1"/>
      </w:pPr>
      <w:r w:rsidRPr="00B02A0B">
        <w:t>1)</w:t>
      </w:r>
      <w:r w:rsidRPr="00B02A0B">
        <w:tab/>
        <w:t>shall generate a SIP INVITE request</w:t>
      </w:r>
      <w:r w:rsidRPr="00B02A0B">
        <w:rPr>
          <w:lang w:val="en-US"/>
        </w:rPr>
        <w:t xml:space="preserve"> as specified in </w:t>
      </w:r>
      <w:r w:rsidRPr="00B02A0B">
        <w:t>3GPP TS 24.229 [5] with an application/vnd.3gpp.mcdata-info+xml MIME body included;</w:t>
      </w:r>
    </w:p>
    <w:p w14:paraId="1077A314" w14:textId="77777777" w:rsidR="005C310B" w:rsidRPr="00B02A0B" w:rsidRDefault="005C310B" w:rsidP="005C310B">
      <w:pPr>
        <w:pStyle w:val="B1"/>
      </w:pPr>
      <w:r w:rsidRPr="00B02A0B">
        <w:t>1A)</w:t>
      </w:r>
      <w:r w:rsidRPr="00B02A0B">
        <w:tab/>
        <w:t>if the received SIP INVITE request contains an authorised request for an MCData emergency communication as determined by clause 6.3.7.2.6, shall, in the generated SIP INVITE request:</w:t>
      </w:r>
    </w:p>
    <w:p w14:paraId="58B800AB" w14:textId="7F187854" w:rsidR="005C310B" w:rsidRPr="00B02A0B" w:rsidRDefault="007D34FE" w:rsidP="007D34FE">
      <w:pPr>
        <w:pStyle w:val="B2"/>
      </w:pPr>
      <w:r w:rsidRPr="007D34FE">
        <w:t>a)</w:t>
      </w:r>
      <w:r w:rsidRPr="007D34FE">
        <w:tab/>
      </w:r>
      <w:r w:rsidR="005C310B" w:rsidRPr="007D34FE">
        <w:t>set the &lt;emergency-ind&gt; element of the application/vnd.3gpp.mcdata-info+xml MIME body to a value of "true";</w:t>
      </w:r>
    </w:p>
    <w:p w14:paraId="25FE8820" w14:textId="0402EBB0" w:rsidR="005C310B" w:rsidRPr="00B02A0B" w:rsidRDefault="007D34FE" w:rsidP="007D34FE">
      <w:pPr>
        <w:pStyle w:val="B2"/>
      </w:pPr>
      <w:r w:rsidRPr="007D34FE">
        <w:t>b)</w:t>
      </w:r>
      <w:r w:rsidRPr="007D34FE">
        <w:tab/>
      </w:r>
      <w:r w:rsidR="005C310B" w:rsidRPr="007D34FE">
        <w:t>include a Resource-Priority header field populated with the values for an MCData emergency communication as specified in clause 6.3.7.1.4;</w:t>
      </w:r>
    </w:p>
    <w:p w14:paraId="30B8EB99" w14:textId="77777777" w:rsidR="005C310B" w:rsidRPr="00B02A0B" w:rsidRDefault="005C310B" w:rsidP="005C310B">
      <w:pPr>
        <w:pStyle w:val="B2"/>
      </w:pPr>
      <w:r w:rsidRPr="00B02A0B">
        <w:t>c)</w:t>
      </w:r>
      <w:r w:rsidRPr="00B02A0B">
        <w:tab/>
        <w:t>if the &lt;alert-ind&gt; element is set to "true" in the received SIP INVITE request and the initiation of MCData emergency alerts is authorized, as determined by the procedures of clause 6.3.7.2.1, populate the application/vnd.3gpp.mcdata-info+xml MIME body and the application/vnd.3gpp.</w:t>
      </w:r>
      <w:r w:rsidRPr="00B02A0B">
        <w:rPr>
          <w:lang w:eastAsia="ko-KR"/>
        </w:rPr>
        <w:t>mcdata-</w:t>
      </w:r>
      <w:r w:rsidRPr="00B02A0B">
        <w:t>location-info+xml MIME body as specified in clause 6.3.7.1.3. Otherwise, set the &lt;alert-ind&gt; element to a value of "false" in the application/vnd.3gpp.mcdata-info+xml MIME body; and</w:t>
      </w:r>
    </w:p>
    <w:p w14:paraId="41331A5C" w14:textId="77777777" w:rsidR="005C310B" w:rsidRPr="00B02A0B" w:rsidRDefault="005C310B" w:rsidP="005C310B">
      <w:pPr>
        <w:pStyle w:val="B2"/>
      </w:pPr>
      <w:r w:rsidRPr="00B02A0B">
        <w:rPr>
          <w:lang w:val="en-US"/>
        </w:rPr>
        <w:t>d)</w:t>
      </w:r>
      <w:r w:rsidRPr="00B02A0B">
        <w:rPr>
          <w:lang w:val="en-US"/>
        </w:rPr>
        <w:tab/>
      </w:r>
      <w:r w:rsidRPr="00B02A0B">
        <w:t>for a group communication, if the in-progress imminent peril state of the group is set to a value of "true", include in the application/vnd.3gpp.mcdata-info+xml MIME body an &lt;imminentperil-ind&gt; element set to a value of "false";</w:t>
      </w:r>
    </w:p>
    <w:p w14:paraId="608703BA" w14:textId="77777777" w:rsidR="005C310B" w:rsidRPr="00B02A0B" w:rsidRDefault="005C310B" w:rsidP="005C310B">
      <w:pPr>
        <w:pStyle w:val="NO"/>
        <w:rPr>
          <w:rFonts w:eastAsia="SimSun"/>
          <w:lang w:val="en-US"/>
        </w:rPr>
      </w:pPr>
      <w:r w:rsidRPr="00B02A0B">
        <w:t>NOTE</w:t>
      </w:r>
      <w:r w:rsidRPr="00B02A0B">
        <w:rPr>
          <w:rFonts w:eastAsia="SimSun"/>
        </w:rPr>
        <w:t> </w:t>
      </w:r>
      <w:r w:rsidRPr="00B02A0B">
        <w:t>1:</w:t>
      </w:r>
      <w:r w:rsidRPr="00B02A0B">
        <w:tab/>
        <w:t>If the imminent peril state of the group is true at this point, the controlling function will set it to false as part of the calling procedure.</w:t>
      </w:r>
    </w:p>
    <w:p w14:paraId="36A6DB46" w14:textId="0E009EC9" w:rsidR="005C310B" w:rsidRPr="00B02A0B" w:rsidRDefault="007D34FE" w:rsidP="007D34FE">
      <w:pPr>
        <w:pStyle w:val="B2"/>
      </w:pPr>
      <w:r w:rsidRPr="007D34FE">
        <w:t>e)</w:t>
      </w:r>
      <w:r w:rsidRPr="007D34FE">
        <w:tab/>
      </w:r>
      <w:r w:rsidR="005C310B" w:rsidRPr="007D34FE">
        <w:t>set the &lt;request-type&gt; element of the application/vnd.3gpp.mcdata-info+xml MIME body to the value of the &lt;request-type&gt; element of the application/vnd.3gpp.mcdata-info+xml MIME body of the received SIP INVITE request;</w:t>
      </w:r>
    </w:p>
    <w:p w14:paraId="3A36EB11" w14:textId="77777777" w:rsidR="005C310B" w:rsidRPr="00B02A0B" w:rsidRDefault="005C310B" w:rsidP="005C310B">
      <w:pPr>
        <w:pStyle w:val="B1"/>
      </w:pPr>
      <w:r w:rsidRPr="00B02A0B">
        <w:t>1B)</w:t>
      </w:r>
      <w:r w:rsidRPr="00B02A0B">
        <w:tab/>
        <w:t>for a group communication, if the in-progress emergency state of the group is set to a value of "false" and the in-progress imminent peril state of the group is set to a value of "true", the controlling MCData function:</w:t>
      </w:r>
    </w:p>
    <w:p w14:paraId="67E4AE76" w14:textId="77777777" w:rsidR="005C310B" w:rsidRPr="00B02A0B" w:rsidRDefault="005C310B" w:rsidP="005C310B">
      <w:pPr>
        <w:pStyle w:val="B2"/>
      </w:pPr>
      <w:r w:rsidRPr="00B02A0B">
        <w:t>a)</w:t>
      </w:r>
      <w:r w:rsidRPr="00B02A0B">
        <w:tab/>
        <w:t>shall include a Resource-Priority header field populated with the values for an MCData imminent peril group communication as specified in clause 6.3.7.1.4; and</w:t>
      </w:r>
    </w:p>
    <w:p w14:paraId="4B05C30D" w14:textId="77777777" w:rsidR="005C310B" w:rsidRPr="00B02A0B" w:rsidRDefault="005C310B" w:rsidP="005C310B">
      <w:pPr>
        <w:pStyle w:val="B2"/>
      </w:pPr>
      <w:r w:rsidRPr="00B02A0B">
        <w:t>b)</w:t>
      </w:r>
      <w:r w:rsidRPr="00B02A0B">
        <w:tab/>
        <w:t>shall include in the application/vnd.3gpp.mcdata-info+xml MIME body an &lt;imminentperil-ind&gt; element set to a value of "true".</w:t>
      </w:r>
    </w:p>
    <w:p w14:paraId="3718AFED" w14:textId="77777777" w:rsidR="005C310B" w:rsidRPr="00B02A0B" w:rsidRDefault="005C310B" w:rsidP="005C310B">
      <w:pPr>
        <w:pStyle w:val="B1"/>
      </w:pPr>
      <w:r w:rsidRPr="00B02A0B">
        <w:rPr>
          <w:lang w:eastAsia="ko-KR"/>
        </w:rPr>
        <w:t>2)</w:t>
      </w:r>
      <w:r w:rsidRPr="00B02A0B">
        <w:rPr>
          <w:lang w:eastAsia="ko-KR"/>
        </w:rPr>
        <w:tab/>
      </w:r>
      <w:r w:rsidRPr="00B02A0B">
        <w:t>shall include the Supported header field set to "timer";</w:t>
      </w:r>
    </w:p>
    <w:p w14:paraId="4921E7A5" w14:textId="77777777" w:rsidR="005C310B" w:rsidRPr="00B02A0B" w:rsidRDefault="005C310B" w:rsidP="005C310B">
      <w:pPr>
        <w:pStyle w:val="B1"/>
      </w:pPr>
      <w:r w:rsidRPr="00B02A0B">
        <w:rPr>
          <w:lang w:eastAsia="ko-KR"/>
        </w:rPr>
        <w:t>3)</w:t>
      </w:r>
      <w:r w:rsidRPr="00B02A0B">
        <w:rPr>
          <w:lang w:eastAsia="ko-KR"/>
        </w:rPr>
        <w:tab/>
      </w:r>
      <w:r w:rsidRPr="00B02A0B">
        <w:t>should include the Session-Expires header field according to rules and procedures of IETF RFC 4028 [38]. The refresher parameter shall be omitted;</w:t>
      </w:r>
    </w:p>
    <w:p w14:paraId="34C088E6"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Accept-Contact header field containing the </w:t>
      </w:r>
      <w:r w:rsidRPr="00B02A0B">
        <w:t xml:space="preserve">g.3gpp.mcdata.fd </w:t>
      </w:r>
      <w:r w:rsidRPr="00B02A0B">
        <w:rPr>
          <w:lang w:eastAsia="ko-KR"/>
        </w:rPr>
        <w:t>media feature tag along with the "require" and "explicit" header field parameters according to IETF RFC 3841 [8];</w:t>
      </w:r>
    </w:p>
    <w:p w14:paraId="59509EDE" w14:textId="77777777" w:rsidR="005C310B" w:rsidRPr="00B02A0B" w:rsidRDefault="005C310B" w:rsidP="005C310B">
      <w:pPr>
        <w:pStyle w:val="B1"/>
        <w:rPr>
          <w:lang w:eastAsia="ko-KR"/>
        </w:rPr>
      </w:pPr>
      <w:r w:rsidRPr="00B02A0B">
        <w:rPr>
          <w:lang w:eastAsia="ko-KR"/>
        </w:rPr>
        <w:t>5)</w:t>
      </w:r>
      <w:r w:rsidRPr="00B02A0B">
        <w:rPr>
          <w:lang w:eastAsia="ko-KR"/>
        </w:rPr>
        <w:tab/>
        <w:t>shall include an Accept-Contact header field with the media feature tag g.3gpp.icsi-ref with the value of "urn:urn-7:3gpp-service.ims.icsi.mcdata.fd" along with parameters "require" and "explicit" according to IETF RFC 3841 [8];</w:t>
      </w:r>
    </w:p>
    <w:p w14:paraId="04EB9726" w14:textId="77777777" w:rsidR="005C310B" w:rsidRPr="00B02A0B" w:rsidRDefault="005C310B" w:rsidP="005C310B">
      <w:pPr>
        <w:pStyle w:val="B1"/>
      </w:pPr>
      <w:r w:rsidRPr="00B02A0B">
        <w:t>6)</w:t>
      </w:r>
      <w:r w:rsidRPr="00B02A0B">
        <w:tab/>
        <w:t xml:space="preserve">shall include a Referred-By header field with the public user identity of the </w:t>
      </w:r>
      <w:r w:rsidRPr="00B02A0B">
        <w:rPr>
          <w:lang w:eastAsia="ko-KR"/>
        </w:rPr>
        <w:t>i</w:t>
      </w:r>
      <w:r w:rsidRPr="00B02A0B">
        <w:t xml:space="preserve">nviting MCData </w:t>
      </w:r>
      <w:r w:rsidRPr="00B02A0B">
        <w:rPr>
          <w:lang w:eastAsia="ko-KR"/>
        </w:rPr>
        <w:t>c</w:t>
      </w:r>
      <w:r w:rsidRPr="00B02A0B">
        <w:t>lient;</w:t>
      </w:r>
    </w:p>
    <w:p w14:paraId="5D1240E1" w14:textId="77777777" w:rsidR="005C310B" w:rsidRPr="00B02A0B" w:rsidRDefault="005C310B" w:rsidP="005C310B">
      <w:pPr>
        <w:pStyle w:val="B1"/>
        <w:rPr>
          <w:lang w:eastAsia="ko-KR"/>
        </w:rPr>
      </w:pPr>
      <w:r w:rsidRPr="00B02A0B">
        <w:rPr>
          <w:lang w:eastAsia="ko-KR"/>
        </w:rPr>
        <w:t>7)</w:t>
      </w:r>
      <w:r w:rsidRPr="00B02A0B">
        <w:rPr>
          <w:lang w:eastAsia="ko-KR"/>
        </w:rPr>
        <w:tab/>
        <w:t xml:space="preserve">shall include in the Contact header field an MCData session identity for the MCData session with the </w:t>
      </w:r>
      <w:r w:rsidRPr="00B02A0B">
        <w:t xml:space="preserve">g.3gpp.mcdata.fd </w:t>
      </w:r>
      <w:r w:rsidRPr="00B02A0B">
        <w:rPr>
          <w:lang w:eastAsia="ko-KR"/>
        </w:rPr>
        <w:t xml:space="preserve">media feature tag, the isfocus media feature tag </w:t>
      </w:r>
      <w:r w:rsidRPr="00B02A0B">
        <w:t xml:space="preserve">and the </w:t>
      </w:r>
      <w:r w:rsidRPr="00B02A0B">
        <w:rPr>
          <w:lang w:eastAsia="ko-KR"/>
        </w:rPr>
        <w:t>g.3gpp.icsi-ref media feature tag with the value of "urn:urn-7:3gpp-service.ims.icsi.mcdata.fd" according to IETF RFC 3840 [16];</w:t>
      </w:r>
    </w:p>
    <w:p w14:paraId="204FDACC" w14:textId="77777777" w:rsidR="005C310B" w:rsidRPr="00B02A0B" w:rsidRDefault="005C310B" w:rsidP="005C310B">
      <w:pPr>
        <w:pStyle w:val="B1"/>
      </w:pPr>
      <w:r w:rsidRPr="00B02A0B">
        <w:rPr>
          <w:lang w:eastAsia="ko-KR"/>
        </w:rPr>
        <w:t>8)</w:t>
      </w:r>
      <w:r w:rsidRPr="00B02A0B">
        <w:rPr>
          <w:lang w:eastAsia="ko-KR"/>
        </w:rPr>
        <w:tab/>
        <w:t xml:space="preserve">shall include in the </w:t>
      </w:r>
      <w:r w:rsidRPr="00B02A0B">
        <w:t>application/vnd.3gpp.mcdata-info+xml MIME body in the outgoing SIP INVITE request:</w:t>
      </w:r>
    </w:p>
    <w:p w14:paraId="32897C88" w14:textId="77777777" w:rsidR="005C310B" w:rsidRPr="00B02A0B" w:rsidRDefault="005C310B" w:rsidP="005C310B">
      <w:pPr>
        <w:pStyle w:val="B2"/>
      </w:pPr>
      <w:r w:rsidRPr="00B02A0B">
        <w:t>a)</w:t>
      </w:r>
      <w:r w:rsidRPr="00B02A0B">
        <w:tab/>
        <w:t>the &lt;mcdata-request-uri&gt; element set to the MCData ID of the terminating user;</w:t>
      </w:r>
    </w:p>
    <w:p w14:paraId="5F7B3EA0" w14:textId="77777777" w:rsidR="005C310B" w:rsidRPr="00B02A0B" w:rsidRDefault="005C310B" w:rsidP="005C310B">
      <w:pPr>
        <w:pStyle w:val="B2"/>
        <w:rPr>
          <w:lang w:val="en-US"/>
        </w:rPr>
      </w:pPr>
      <w:r w:rsidRPr="00B02A0B">
        <w:t>b)</w:t>
      </w:r>
      <w:r w:rsidRPr="00B02A0B">
        <w:tab/>
        <w:t>the &lt;mcdata-calling-group-id&gt; element set to the group identity if the request is for group file distribution;</w:t>
      </w:r>
      <w:r w:rsidRPr="00B02A0B">
        <w:rPr>
          <w:lang w:val="en-US"/>
        </w:rPr>
        <w:t xml:space="preserve"> and</w:t>
      </w:r>
    </w:p>
    <w:p w14:paraId="161E7C6F" w14:textId="77777777" w:rsidR="005C310B" w:rsidRPr="00B02A0B" w:rsidRDefault="005C310B" w:rsidP="005C310B">
      <w:pPr>
        <w:pStyle w:val="B2"/>
      </w:pPr>
      <w:r w:rsidRPr="00B02A0B">
        <w:t>c)</w:t>
      </w:r>
      <w:r w:rsidRPr="00B02A0B">
        <w:tab/>
        <w:t>the &lt;mcdata-calling-user-id&gt; element set to the calling user MCData ID;</w:t>
      </w:r>
    </w:p>
    <w:p w14:paraId="2A986EEA" w14:textId="77777777" w:rsidR="005C310B" w:rsidRPr="00B02A0B" w:rsidRDefault="005C310B" w:rsidP="005C310B">
      <w:pPr>
        <w:pStyle w:val="B1"/>
      </w:pPr>
      <w:r w:rsidRPr="00B02A0B">
        <w:t>9)</w:t>
      </w:r>
      <w:r w:rsidRPr="00B02A0B">
        <w:tab/>
        <w:t xml:space="preserve">shall </w:t>
      </w:r>
      <w:r w:rsidRPr="00B02A0B">
        <w:rPr>
          <w:lang w:eastAsia="ko-KR"/>
        </w:rPr>
        <w:t xml:space="preserve">include in the outgoing </w:t>
      </w:r>
      <w:r w:rsidRPr="00B02A0B">
        <w:t xml:space="preserve">SIP INVITE request, the </w:t>
      </w:r>
      <w:r w:rsidRPr="00B02A0B">
        <w:rPr>
          <w:noProof/>
        </w:rPr>
        <w:t xml:space="preserve">application/vnd.3gpp.mcdata-signalling </w:t>
      </w:r>
      <w:r w:rsidRPr="00B02A0B">
        <w:t>MIME body that was present in the incoming SIP INVITE request;</w:t>
      </w:r>
    </w:p>
    <w:p w14:paraId="34E3D083" w14:textId="77777777" w:rsidR="005C310B" w:rsidRPr="00B02A0B" w:rsidRDefault="005C310B" w:rsidP="005C310B">
      <w:pPr>
        <w:pStyle w:val="B1"/>
        <w:rPr>
          <w:lang w:val="en-IN"/>
        </w:rPr>
      </w:pPr>
      <w:r w:rsidRPr="00B02A0B">
        <w:rPr>
          <w:lang w:val="en-US"/>
        </w:rPr>
        <w:t>9A</w:t>
      </w:r>
      <w:r w:rsidRPr="00B02A0B">
        <w:t>)</w:t>
      </w:r>
      <w:r w:rsidRPr="00B02A0B">
        <w:tab/>
        <w:t>if the application/vnd.3gpp.mcdata-signalling MIME body in the received SIP INVITE request contained a FD SIGNALLING PAYLOAD message without the Mandatory download IE included, then</w:t>
      </w:r>
      <w:r w:rsidRPr="00B02A0B">
        <w:rPr>
          <w:lang w:val="en-IN"/>
        </w:rPr>
        <w:t>:</w:t>
      </w:r>
    </w:p>
    <w:p w14:paraId="22C312B3" w14:textId="77777777" w:rsidR="005C310B" w:rsidRPr="00B02A0B" w:rsidRDefault="005C310B" w:rsidP="005C310B">
      <w:pPr>
        <w:pStyle w:val="B2"/>
      </w:pPr>
      <w:r w:rsidRPr="00B02A0B">
        <w:t>a)</w:t>
      </w:r>
      <w:r w:rsidRPr="00B02A0B">
        <w:tab/>
        <w:t>shall execute the procedures in clause 11.2; and</w:t>
      </w:r>
    </w:p>
    <w:p w14:paraId="30B12017" w14:textId="77777777" w:rsidR="005C310B" w:rsidRPr="00B02A0B" w:rsidRDefault="005C310B" w:rsidP="005C310B">
      <w:pPr>
        <w:pStyle w:val="B2"/>
      </w:pPr>
      <w:r w:rsidRPr="00B02A0B">
        <w:rPr>
          <w:lang w:val="en-IN"/>
        </w:rPr>
        <w:t>b)</w:t>
      </w:r>
      <w:r w:rsidRPr="00B02A0B">
        <w:rPr>
          <w:lang w:val="en-IN"/>
        </w:rPr>
        <w:tab/>
        <w:t xml:space="preserve">if the procedures in clause 11.2 indicate that the mandatory download indication needs to be included, shall </w:t>
      </w:r>
      <w:r w:rsidRPr="00B02A0B">
        <w:t>include the Mandatory download IE set to a value of "MANDATORY DOWNLOAD" in the FD SIGNALLING PAYLOAD message of the outgoing SIP INVITE request;</w:t>
      </w:r>
    </w:p>
    <w:p w14:paraId="1628DBA3" w14:textId="77777777" w:rsidR="005C310B" w:rsidRPr="00B02A0B" w:rsidRDefault="005C310B" w:rsidP="005C310B">
      <w:pPr>
        <w:pStyle w:val="B1"/>
      </w:pPr>
      <w:r w:rsidRPr="00B02A0B">
        <w:t>10)</w:t>
      </w:r>
      <w:r w:rsidRPr="00B02A0B">
        <w:tab/>
        <w:t>shall set the Request-URI to the public service identity of the terminating participating MCData function associated to the MCData user to be invited;</w:t>
      </w:r>
    </w:p>
    <w:p w14:paraId="442C0A12" w14:textId="77777777" w:rsidR="006A6F37" w:rsidRDefault="006A6F37" w:rsidP="006A6F37">
      <w:pPr>
        <w:pStyle w:val="NO"/>
      </w:pPr>
      <w:r>
        <w:t>NOTE 2:</w:t>
      </w:r>
      <w:r>
        <w:tab/>
        <w:t xml:space="preserve">The public service identity can identify the </w:t>
      </w:r>
      <w:r w:rsidRPr="00A07E7A">
        <w:rPr>
          <w:rFonts w:eastAsia="SimSun"/>
        </w:rPr>
        <w:t xml:space="preserve">terminating </w:t>
      </w:r>
      <w:r w:rsidRPr="00A07E7A">
        <w:t xml:space="preserve">participating </w:t>
      </w:r>
      <w:r>
        <w:t>MCData function in the local MCData system or in an interconnected MCData system.</w:t>
      </w:r>
    </w:p>
    <w:p w14:paraId="688B369E" w14:textId="77777777" w:rsidR="006A6F37" w:rsidRDefault="006A6F37" w:rsidP="006A6F37">
      <w:pPr>
        <w:pStyle w:val="NO"/>
      </w:pPr>
      <w:r>
        <w:t>NOTE 3:</w:t>
      </w:r>
      <w:r>
        <w:tab/>
        <w:t xml:space="preserve">If the </w:t>
      </w:r>
      <w:r w:rsidRPr="00A07E7A">
        <w:rPr>
          <w:rFonts w:eastAsia="SimSun"/>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FBB42AF" w14:textId="77777777" w:rsidR="006A6F37" w:rsidRDefault="006A6F37" w:rsidP="006A6F37">
      <w:pPr>
        <w:pStyle w:val="NO"/>
      </w:pPr>
      <w:r>
        <w:t>NOTE 4:</w:t>
      </w:r>
      <w:r>
        <w:tab/>
        <w:t xml:space="preserve">If the </w:t>
      </w:r>
      <w:r w:rsidRPr="00A07E7A">
        <w:rPr>
          <w:rFonts w:eastAsia="SimSun"/>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DFA1403" w14:textId="77777777" w:rsidR="006A6F37" w:rsidRPr="00BE4B01" w:rsidRDefault="006A6F37" w:rsidP="006A6F37">
      <w:pPr>
        <w:pStyle w:val="NO"/>
      </w:pPr>
      <w:r>
        <w:t>NOTE 5:</w:t>
      </w:r>
      <w:r>
        <w:tab/>
        <w:t xml:space="preserve">How the </w:t>
      </w:r>
      <w:r w:rsidRPr="00A07E7A">
        <w:rPr>
          <w:noProof/>
        </w:rPr>
        <w:t>controlling MCData function</w:t>
      </w:r>
      <w:r>
        <w:t xml:space="preserve"> determines the public service identity of the </w:t>
      </w:r>
      <w:r w:rsidRPr="00A07E7A">
        <w:rPr>
          <w:rFonts w:eastAsia="SimSun"/>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3D56D6F3" w14:textId="77777777" w:rsidR="002F2973" w:rsidRDefault="006A6F37" w:rsidP="002F2973">
      <w:pPr>
        <w:pStyle w:val="NO"/>
      </w:pPr>
      <w:r>
        <w:t>NOTE 6:</w:t>
      </w:r>
      <w:r>
        <w:tab/>
        <w:t>How the local MCData system routes the SIP request through an exit MCData gateway server is out of the scope of the present document.</w:t>
      </w:r>
    </w:p>
    <w:p w14:paraId="72DB804B" w14:textId="51E0EFA8" w:rsidR="005C310B" w:rsidRPr="00B02A0B" w:rsidRDefault="005C310B" w:rsidP="005C310B">
      <w:pPr>
        <w:pStyle w:val="B1"/>
      </w:pPr>
      <w:r w:rsidRPr="00B02A0B">
        <w:rPr>
          <w:lang w:eastAsia="ko-KR"/>
        </w:rPr>
        <w:t>11)</w:t>
      </w:r>
      <w:r w:rsidRPr="00B02A0B">
        <w:tab/>
        <w:t xml:space="preserve">shall set the </w:t>
      </w:r>
      <w:r w:rsidRPr="00B02A0B">
        <w:rPr>
          <w:lang w:eastAsia="ko-KR"/>
        </w:rPr>
        <w:t>P-Asserted-Identity header field to the public service identity of the controlling MCData function</w:t>
      </w:r>
      <w:r w:rsidRPr="00B02A0B">
        <w:t>;</w:t>
      </w:r>
    </w:p>
    <w:p w14:paraId="69D5ABC3" w14:textId="77777777" w:rsidR="005C310B" w:rsidRPr="00B02A0B" w:rsidRDefault="005C310B" w:rsidP="005C310B">
      <w:pPr>
        <w:pStyle w:val="B1"/>
        <w:rPr>
          <w:lang w:eastAsia="ko-KR"/>
        </w:rPr>
      </w:pPr>
      <w:r w:rsidRPr="00B02A0B">
        <w:rPr>
          <w:lang w:eastAsia="ko-KR"/>
        </w:rPr>
        <w:t>12)</w:t>
      </w:r>
      <w:r w:rsidRPr="00B02A0B">
        <w:rPr>
          <w:lang w:eastAsia="ko-KR"/>
        </w:rPr>
        <w:tab/>
        <w:t>shall include the ICSI value "urn:urn-7:3gpp-service.ims.icsi.mcdata.fd" (coded as specified in 3GPP TS 24.229 [5]), in a P-Asserted-Service-Id header field according to IETF RFC 6050 [7] in the SIP INVITE request;</w:t>
      </w:r>
    </w:p>
    <w:p w14:paraId="452B550C" w14:textId="77777777" w:rsidR="005C310B" w:rsidRPr="00B02A0B" w:rsidRDefault="005C310B" w:rsidP="005C310B">
      <w:pPr>
        <w:pStyle w:val="B1"/>
        <w:rPr>
          <w:lang w:eastAsia="ko-KR"/>
        </w:rPr>
      </w:pPr>
      <w:r w:rsidRPr="00B02A0B">
        <w:rPr>
          <w:lang w:eastAsia="ko-KR"/>
        </w:rPr>
        <w:t>13)</w:t>
      </w:r>
      <w:r w:rsidRPr="00B02A0B">
        <w:tab/>
        <w:t>shall include in the SIP INVITE request an SDP offer based on the SDP offer in the received SIP INVITE request from the originating client</w:t>
      </w:r>
      <w:r w:rsidRPr="00B02A0B">
        <w:rPr>
          <w:lang w:eastAsia="ko-KR"/>
        </w:rPr>
        <w:t xml:space="preserve"> according to the procedures specified in </w:t>
      </w:r>
      <w:r w:rsidRPr="00B02A0B">
        <w:t>clause 10.2.5.4.1</w:t>
      </w:r>
      <w:r w:rsidRPr="00B02A0B">
        <w:rPr>
          <w:lang w:eastAsia="ko-KR"/>
        </w:rPr>
        <w:t>; and</w:t>
      </w:r>
    </w:p>
    <w:p w14:paraId="2A6A74D8" w14:textId="77777777" w:rsidR="005C310B" w:rsidRPr="00B02A0B" w:rsidRDefault="005C310B" w:rsidP="005C310B">
      <w:pPr>
        <w:pStyle w:val="B1"/>
      </w:pPr>
      <w:r w:rsidRPr="00B02A0B">
        <w:rPr>
          <w:lang w:eastAsia="ko-KR"/>
        </w:rPr>
        <w:t>14)</w:t>
      </w:r>
      <w:r w:rsidRPr="00B02A0B">
        <w:tab/>
        <w:t xml:space="preserve">shall send the SIP INVITE request towards the terminating client in accordance with </w:t>
      </w:r>
      <w:r w:rsidRPr="00B02A0B">
        <w:rPr>
          <w:lang w:eastAsia="ko-KR"/>
        </w:rPr>
        <w:t>3GPP TS 24.229 [5]</w:t>
      </w:r>
      <w:r w:rsidRPr="00B02A0B">
        <w:t>.</w:t>
      </w:r>
    </w:p>
    <w:p w14:paraId="511140E2" w14:textId="77777777" w:rsidR="005C310B" w:rsidRPr="00B02A0B" w:rsidRDefault="005C310B" w:rsidP="005C310B">
      <w:r w:rsidRPr="00B02A0B">
        <w:t>Upon receiving a SIP 200 (OK) response for the SIP INVITE request the controlling MCData function:</w:t>
      </w:r>
    </w:p>
    <w:p w14:paraId="1DF303B5" w14:textId="77777777" w:rsidR="005C310B" w:rsidRPr="00B02A0B" w:rsidRDefault="005C310B" w:rsidP="005C310B">
      <w:pPr>
        <w:pStyle w:val="B1"/>
      </w:pPr>
      <w:r w:rsidRPr="00B02A0B">
        <w:t>1)</w:t>
      </w:r>
      <w:r w:rsidRPr="00B02A0B">
        <w:tab/>
        <w:t>shall interact with the media plane as specified in 3GPP TS 24.582 [15] clause 7.3.</w:t>
      </w:r>
    </w:p>
    <w:p w14:paraId="0EE1F5EC" w14:textId="339B37BD" w:rsidR="005C310B" w:rsidRPr="00B02A0B" w:rsidRDefault="005C310B" w:rsidP="005C310B">
      <w:pPr>
        <w:pStyle w:val="NO"/>
      </w:pPr>
      <w:r w:rsidRPr="00B02A0B">
        <w:t>NOTE </w:t>
      </w:r>
      <w:r w:rsidR="004E1D12">
        <w:rPr>
          <w:lang w:val="en-US"/>
        </w:rPr>
        <w:t>7</w:t>
      </w:r>
      <w:r w:rsidRPr="00B02A0B">
        <w:t>:</w:t>
      </w:r>
      <w:r w:rsidRPr="00B02A0B">
        <w:tab/>
        <w:t>The procedures executed by the controlling MCData function prior to sending a response to the inviting MCData client are specified in clause 10.2.5.4.4.</w:t>
      </w:r>
    </w:p>
    <w:p w14:paraId="0DA416EF" w14:textId="77777777" w:rsidR="005C310B" w:rsidRPr="00B02A0B" w:rsidRDefault="005C310B" w:rsidP="007D34FE">
      <w:pPr>
        <w:pStyle w:val="Heading5"/>
        <w:rPr>
          <w:noProof/>
        </w:rPr>
      </w:pPr>
      <w:bookmarkStart w:id="3506" w:name="_Toc20215681"/>
      <w:bookmarkStart w:id="3507" w:name="_Toc27496174"/>
      <w:bookmarkStart w:id="3508" w:name="_Toc36107915"/>
      <w:bookmarkStart w:id="3509" w:name="_Toc44598668"/>
      <w:bookmarkStart w:id="3510" w:name="_Toc44602523"/>
      <w:bookmarkStart w:id="3511" w:name="_Toc45197700"/>
      <w:bookmarkStart w:id="3512" w:name="_Toc45695733"/>
      <w:bookmarkStart w:id="3513" w:name="_Toc51851189"/>
      <w:bookmarkStart w:id="3514" w:name="_Toc92224804"/>
      <w:bookmarkStart w:id="3515" w:name="_Toc162964075"/>
      <w:r w:rsidRPr="00B02A0B">
        <w:rPr>
          <w:noProof/>
        </w:rPr>
        <w:t>10.2.5.4.4</w:t>
      </w:r>
      <w:r w:rsidRPr="00B02A0B">
        <w:rPr>
          <w:noProof/>
        </w:rPr>
        <w:tab/>
        <w:t xml:space="preserve">Terminating </w:t>
      </w:r>
      <w:r w:rsidRPr="00B02A0B">
        <w:rPr>
          <w:lang w:val="en-IN"/>
        </w:rPr>
        <w:t>controlling MCData function p</w:t>
      </w:r>
      <w:r w:rsidRPr="00B02A0B">
        <w:rPr>
          <w:noProof/>
        </w:rPr>
        <w:t>rocedures</w:t>
      </w:r>
      <w:bookmarkEnd w:id="3506"/>
      <w:bookmarkEnd w:id="3507"/>
      <w:bookmarkEnd w:id="3508"/>
      <w:bookmarkEnd w:id="3509"/>
      <w:bookmarkEnd w:id="3510"/>
      <w:bookmarkEnd w:id="3511"/>
      <w:bookmarkEnd w:id="3512"/>
      <w:bookmarkEnd w:id="3513"/>
      <w:bookmarkEnd w:id="3514"/>
      <w:bookmarkEnd w:id="3515"/>
    </w:p>
    <w:p w14:paraId="6B108B24" w14:textId="77777777" w:rsidR="005C310B" w:rsidRPr="00B02A0B" w:rsidRDefault="005C310B" w:rsidP="005C310B">
      <w:r w:rsidRPr="00B02A0B">
        <w:t>In the procedures in this clause:</w:t>
      </w:r>
    </w:p>
    <w:p w14:paraId="74B6C662" w14:textId="77777777" w:rsidR="005C310B" w:rsidRPr="00B02A0B" w:rsidRDefault="005C310B" w:rsidP="005C310B">
      <w:pPr>
        <w:pStyle w:val="B1"/>
      </w:pPr>
      <w:r w:rsidRPr="00B02A0B">
        <w:t>1)</w:t>
      </w:r>
      <w:r w:rsidRPr="00B02A0B">
        <w:tab/>
        <w:t>MCData ID in an incoming SIP INVITE request refers to the MCData ID of the originating user from the &lt;mcdata-calling-user-id&gt; element of the application/vnd.3gpp.mcdata-info+xml MIME body of the incoming SIP INVITE request;</w:t>
      </w:r>
    </w:p>
    <w:p w14:paraId="22E5836E" w14:textId="77777777" w:rsidR="005C310B" w:rsidRPr="00B02A0B" w:rsidRDefault="005C310B" w:rsidP="005C310B">
      <w:pPr>
        <w:pStyle w:val="B1"/>
      </w:pPr>
      <w:r w:rsidRPr="00B02A0B">
        <w:t>2)</w:t>
      </w:r>
      <w:r w:rsidRPr="00B02A0B">
        <w:tab/>
        <w:t>group identity in an incoming SIP INVITE request refers to the group identity from the &lt;mcdata-request-uri&gt; element of the application/vnd.3gpp.mcdata-info+xml MIME body of the incoming SIP INVITE request; and</w:t>
      </w:r>
    </w:p>
    <w:p w14:paraId="59EFE71B" w14:textId="77777777" w:rsidR="005C310B" w:rsidRPr="00B02A0B" w:rsidRDefault="005C310B" w:rsidP="005C310B">
      <w:pPr>
        <w:pStyle w:val="B1"/>
      </w:pPr>
      <w:r w:rsidRPr="00B02A0B">
        <w:t>3)</w:t>
      </w:r>
      <w:r w:rsidRPr="00B02A0B">
        <w:tab/>
        <w:t>MCData ID in an outgoing SIP INVITE request refers to the MCData ID of the called user in the &lt;mcdata-request-uri&gt; element of the application/vnd.3gpp.mcdata-info+xml MIME body of the outgoing SIP INVITE request;</w:t>
      </w:r>
    </w:p>
    <w:p w14:paraId="6381CFF9" w14:textId="77777777" w:rsidR="005C310B" w:rsidRPr="00B02A0B" w:rsidRDefault="005C310B" w:rsidP="005C310B">
      <w:pPr>
        <w:rPr>
          <w:lang w:val="en-IN"/>
        </w:rPr>
      </w:pPr>
      <w:r w:rsidRPr="00B02A0B">
        <w:rPr>
          <w:lang w:val="en-IN"/>
        </w:rPr>
        <w:t>The procedures in this clause are executed upon:</w:t>
      </w:r>
    </w:p>
    <w:p w14:paraId="06146325" w14:textId="77777777" w:rsidR="005C310B" w:rsidRPr="00B02A0B" w:rsidRDefault="005C310B" w:rsidP="005C310B">
      <w:pPr>
        <w:pStyle w:val="B1"/>
      </w:pPr>
      <w:r w:rsidRPr="00B02A0B">
        <w:t>-</w:t>
      </w:r>
      <w:r w:rsidRPr="00B02A0B">
        <w:tab/>
        <w:t>receipt of a "SIP INVITE request for controlling MCData function for file distribution"; or</w:t>
      </w:r>
    </w:p>
    <w:p w14:paraId="572C3431" w14:textId="77777777" w:rsidR="005C310B" w:rsidRPr="00B02A0B" w:rsidRDefault="005C310B" w:rsidP="005C310B">
      <w:pPr>
        <w:pStyle w:val="B1"/>
      </w:pPr>
      <w:r w:rsidRPr="00B02A0B">
        <w:rPr>
          <w:lang w:val="en-US"/>
        </w:rPr>
        <w:t>-</w:t>
      </w:r>
      <w:r w:rsidRPr="00B02A0B">
        <w:rPr>
          <w:lang w:val="en-US"/>
        </w:rPr>
        <w:tab/>
      </w:r>
      <w:r w:rsidRPr="00B02A0B">
        <w:t>a decision to now process a previously received "SIP INVITE request for controlling MCData function for file distribution" that had been queued for later transmission;</w:t>
      </w:r>
    </w:p>
    <w:p w14:paraId="55DB2D04" w14:textId="77777777" w:rsidR="005C310B" w:rsidRPr="00B02A0B" w:rsidRDefault="005C310B" w:rsidP="005C310B">
      <w:pPr>
        <w:pStyle w:val="NO"/>
      </w:pPr>
      <w:r w:rsidRPr="00B02A0B">
        <w:t>NOTE 1:</w:t>
      </w:r>
      <w:r w:rsidRPr="00B02A0B">
        <w:tab/>
        <w:t xml:space="preserve">The controlling MCData function may postpone the continuation of an FD using </w:t>
      </w:r>
      <w:r w:rsidRPr="00B02A0B">
        <w:rPr>
          <w:lang w:val="en-US"/>
        </w:rPr>
        <w:t xml:space="preserve">media plane </w:t>
      </w:r>
      <w:r w:rsidRPr="00B02A0B">
        <w:t>procedure by queuing the received "SIP INVITE request for controlling MCData function for file distribution". The management of the queue is specified in Annex B of 3GPP TS 23.282</w:t>
      </w:r>
      <w:r w:rsidRPr="00B02A0B">
        <w:rPr>
          <w:lang w:val="en-US"/>
        </w:rPr>
        <w:t> [2]</w:t>
      </w:r>
      <w:r w:rsidRPr="00B02A0B">
        <w:t>.</w:t>
      </w:r>
    </w:p>
    <w:p w14:paraId="545ADDE6" w14:textId="77777777" w:rsidR="005C310B" w:rsidRPr="00B02A0B" w:rsidRDefault="005C310B" w:rsidP="005C310B">
      <w:pPr>
        <w:pStyle w:val="B1"/>
        <w:rPr>
          <w:noProof/>
        </w:rPr>
      </w:pPr>
      <w:r w:rsidRPr="00B02A0B">
        <w:rPr>
          <w:noProof/>
        </w:rPr>
        <w:t>the controlling MCData function:</w:t>
      </w:r>
    </w:p>
    <w:p w14:paraId="3CFFAC87" w14:textId="77777777" w:rsidR="005C310B" w:rsidRPr="00B02A0B" w:rsidRDefault="005C310B" w:rsidP="005C310B">
      <w:pPr>
        <w:pStyle w:val="B1"/>
      </w:pPr>
      <w:r w:rsidRPr="00B02A0B">
        <w:t>1)</w:t>
      </w:r>
      <w:r w:rsidRPr="00B02A0B">
        <w:tab/>
        <w:t>if unable to process the request due to a lack of resources or a risk of congestion exists, may reject the SIP INVITE request with a SIP 500 (Server Internal Error) response</w:t>
      </w:r>
      <w:r w:rsidRPr="00B02A0B">
        <w:rPr>
          <w:lang w:val="en-IN"/>
        </w:rPr>
        <w:t xml:space="preserve"> or queue the received SIP INVITE</w:t>
      </w:r>
      <w:r w:rsidRPr="00B02A0B">
        <w:t>. The controlling MCData function may include a Retry-After header field to the SIP 500 (Server Internal Error) response as specified in IETF RFC 3261 [4];</w:t>
      </w:r>
    </w:p>
    <w:p w14:paraId="378A8711" w14:textId="77777777" w:rsidR="005C310B" w:rsidRPr="00B02A0B" w:rsidRDefault="005C310B" w:rsidP="005C310B">
      <w:pPr>
        <w:pStyle w:val="NO"/>
      </w:pPr>
      <w:r w:rsidRPr="00B02A0B">
        <w:t>NOTE 1A:</w:t>
      </w:r>
      <w:r w:rsidRPr="00B02A0B">
        <w:tab/>
        <w:t>If the SIP INVITE request contains an emergency indication or an imminent peril indication set to a value of "true" and this is an authorised request originating an MCData emergency group communication as determined by clause 6.3.7.2.6, or for originating an MCData imminent peril group communication as determined by clause 6.3.7.2.4, the controlling MCData function can, according to local policy, choose to accept the request.</w:t>
      </w:r>
    </w:p>
    <w:p w14:paraId="586C70B7" w14:textId="77777777" w:rsidR="005C310B" w:rsidRPr="00B02A0B" w:rsidRDefault="005C310B" w:rsidP="005C310B">
      <w:pPr>
        <w:pStyle w:val="B1"/>
      </w:pPr>
      <w:r w:rsidRPr="00B02A0B">
        <w:t>2)</w:t>
      </w:r>
      <w:r w:rsidRPr="00B02A0B">
        <w:tab/>
        <w:t>if the received SIP INVITE request has been queued for later transmission, shall include warning text set to "215 request to transmit is queued by the server" in a Warning header field as specified in clause 4.9, in the SIP 100 (Trying) response, and shall send the SIP 100 (TRYING) response towards the originating participating MCData function according to 3GPP TS 24.229 [5] and not continue with the remaining steps in this clause. Otherwise, continue with the rest of the steps;</w:t>
      </w:r>
    </w:p>
    <w:p w14:paraId="532CF8A4" w14:textId="77777777" w:rsidR="005C310B" w:rsidRPr="00B02A0B" w:rsidRDefault="005C310B" w:rsidP="005C310B">
      <w:pPr>
        <w:pStyle w:val="B1"/>
      </w:pPr>
      <w:r w:rsidRPr="00B02A0B">
        <w:rPr>
          <w:lang w:val="en-IN"/>
        </w:rPr>
        <w:t>3</w:t>
      </w:r>
      <w:r w:rsidRPr="00B02A0B">
        <w:t>)</w:t>
      </w:r>
      <w:r w:rsidRPr="00B02A0B">
        <w:tab/>
        <w:t>shall determine if the media parameters are acceptable and the MSRP URI is offered in the SDP offer and if not reject the request with a SIP 488 (Not Acceptable Here) response and skip the rest of the steps;</w:t>
      </w:r>
    </w:p>
    <w:p w14:paraId="7F4B9573" w14:textId="77777777" w:rsidR="005C310B" w:rsidRPr="00B02A0B" w:rsidRDefault="005C310B" w:rsidP="005C310B">
      <w:pPr>
        <w:pStyle w:val="B1"/>
      </w:pPr>
      <w:r w:rsidRPr="00B02A0B">
        <w:t>3A)</w:t>
      </w:r>
      <w:r w:rsidRPr="00B02A0B">
        <w:tab/>
        <w:t>if the received SIP INVITE request includes an application/vnd.3gpp.mcdata-info+xml MIME body with an &lt;emergency-ind&gt; element included or an &lt;imminentperil-ind&gt; element included, shall validate the request as described in clause 6.3.7.1.9;</w:t>
      </w:r>
    </w:p>
    <w:p w14:paraId="11B14FDF" w14:textId="77777777" w:rsidR="005C310B" w:rsidRPr="00B02A0B" w:rsidRDefault="005C310B" w:rsidP="005C310B">
      <w:pPr>
        <w:pStyle w:val="B1"/>
      </w:pPr>
      <w:r w:rsidRPr="00B02A0B">
        <w:t>3B)</w:t>
      </w:r>
      <w:r w:rsidRPr="00B02A0B">
        <w:tab/>
        <w:t>if the SIP INVITE request contains an unauthorised request for an MCData emergency communication as determined by clause 6.3.7.2.6:</w:t>
      </w:r>
    </w:p>
    <w:p w14:paraId="5A51D17C" w14:textId="77777777" w:rsidR="005C310B" w:rsidRPr="00B02A0B" w:rsidRDefault="005C310B" w:rsidP="005C310B">
      <w:pPr>
        <w:pStyle w:val="B2"/>
      </w:pPr>
      <w:r w:rsidRPr="00B02A0B">
        <w:t>a)</w:t>
      </w:r>
      <w:r w:rsidRPr="00B02A0B">
        <w:tab/>
        <w:t>shall reject the SIP INVITE request with a SIP 403 (Forbidden) response as specified in clause 6.3.7.2.7; and</w:t>
      </w:r>
    </w:p>
    <w:p w14:paraId="0FDE7A16" w14:textId="77777777" w:rsidR="005C310B" w:rsidRPr="00B02A0B" w:rsidRDefault="005C310B" w:rsidP="005C310B">
      <w:pPr>
        <w:pStyle w:val="B2"/>
      </w:pPr>
      <w:r w:rsidRPr="00B02A0B">
        <w:t>b)</w:t>
      </w:r>
      <w:r w:rsidRPr="00B02A0B">
        <w:tab/>
        <w:t>shall send the SIP 403 (Forbidden) response as specified in 3GPP</w:t>
      </w:r>
      <w:r w:rsidRPr="00B02A0B">
        <w:rPr>
          <w:lang w:val="en-IN"/>
        </w:rPr>
        <w:t> </w:t>
      </w:r>
      <w:r w:rsidRPr="00B02A0B">
        <w:t>TS</w:t>
      </w:r>
      <w:r w:rsidRPr="00B02A0B">
        <w:rPr>
          <w:lang w:val="en-IN"/>
        </w:rPr>
        <w:t> </w:t>
      </w:r>
      <w:r w:rsidRPr="00B02A0B">
        <w:t>24.229</w:t>
      </w:r>
      <w:r w:rsidRPr="00B02A0B">
        <w:rPr>
          <w:lang w:val="en-IN"/>
        </w:rPr>
        <w:t> </w:t>
      </w:r>
      <w:r w:rsidRPr="00B02A0B">
        <w:t>[5] and skip the rest of the steps;</w:t>
      </w:r>
    </w:p>
    <w:p w14:paraId="64FE5104" w14:textId="77777777" w:rsidR="005C310B" w:rsidRPr="00B02A0B" w:rsidRDefault="005C310B" w:rsidP="005C310B">
      <w:pPr>
        <w:pStyle w:val="B1"/>
      </w:pPr>
      <w:r w:rsidRPr="00B02A0B">
        <w:rPr>
          <w:lang w:val="en-US"/>
        </w:rPr>
        <w:t>3C)</w:t>
      </w:r>
      <w:r w:rsidRPr="00B02A0B">
        <w:rPr>
          <w:lang w:val="en-US"/>
        </w:rPr>
        <w:tab/>
      </w:r>
      <w:r w:rsidRPr="00B02A0B">
        <w:t>if the SIP INVITE request contains an unauthorised request for an MCData imminent peril group communication as determined by clause 6.3.7.2.4, shall reject the SIP INVITE request with a SIP 403 (Forbidden) response with the following clarifications:</w:t>
      </w:r>
    </w:p>
    <w:p w14:paraId="0B76FB0C" w14:textId="77777777" w:rsidR="005C310B" w:rsidRPr="00B02A0B" w:rsidRDefault="005C310B" w:rsidP="005C310B">
      <w:pPr>
        <w:pStyle w:val="B2"/>
      </w:pPr>
      <w:r w:rsidRPr="00B02A0B">
        <w:t>a)</w:t>
      </w:r>
      <w:r w:rsidRPr="00B02A0B">
        <w:tab/>
        <w:t>shall include in the SIP 403 (Forbidden) response an application/vnd.3gpp.mcdata-info+xml MIME body as specified in clause D.1 with the &lt;mcdatainfo&gt; element containing the &lt;mcdata-Params&gt; element with the &lt;imminentperil-ind&gt; element set to a value of "false"; and</w:t>
      </w:r>
    </w:p>
    <w:p w14:paraId="6E89A0BF" w14:textId="77777777" w:rsidR="005C310B" w:rsidRPr="00B02A0B" w:rsidRDefault="005C310B" w:rsidP="005C310B">
      <w:pPr>
        <w:pStyle w:val="B2"/>
      </w:pPr>
      <w:r w:rsidRPr="00B02A0B">
        <w:t>b)</w:t>
      </w:r>
      <w:r w:rsidRPr="00B02A0B">
        <w:tab/>
        <w:t>shall send the SIP 403 (Forbidden) response as specified in 3GPP TS 24.229 [5] and skip the rest of the steps;</w:t>
      </w:r>
    </w:p>
    <w:p w14:paraId="7794BC28" w14:textId="77777777" w:rsidR="00B02A0B" w:rsidRPr="00B02A0B" w:rsidRDefault="005C310B" w:rsidP="005C310B">
      <w:pPr>
        <w:pStyle w:val="B1"/>
      </w:pPr>
      <w:r w:rsidRPr="00B02A0B">
        <w:t>3D)</w:t>
      </w:r>
      <w:r w:rsidRPr="00B02A0B">
        <w:tab/>
        <w:t>if a Resource-Priority header field is included in the SIP INVITE request:</w:t>
      </w:r>
    </w:p>
    <w:p w14:paraId="69F70D9A" w14:textId="2003354E" w:rsidR="005C310B" w:rsidRPr="00B02A0B" w:rsidRDefault="005C310B" w:rsidP="005C310B">
      <w:pPr>
        <w:pStyle w:val="B2"/>
      </w:pPr>
      <w:r w:rsidRPr="00B02A0B">
        <w:t>a)</w:t>
      </w:r>
      <w:r w:rsidRPr="00B02A0B">
        <w:tab/>
        <w:t>if the Resource-Priority header field is set to the value indicated for emergency communications and the SIP INVITE request does not contain an emergency indication and the in-progress emergency state of the group is set to a value of "false", shall reject the SIP INVITE request with a SIP 403 (Forbidden) response and skip the rest of the steps; or</w:t>
      </w:r>
    </w:p>
    <w:p w14:paraId="45D1AF67" w14:textId="77777777" w:rsidR="005C310B" w:rsidRPr="00B02A0B" w:rsidRDefault="005C310B" w:rsidP="005C310B">
      <w:pPr>
        <w:pStyle w:val="B2"/>
      </w:pPr>
      <w:r w:rsidRPr="00B02A0B">
        <w:t>b)</w:t>
      </w:r>
      <w:r w:rsidRPr="00B02A0B">
        <w:tab/>
        <w:t>if the Resource-Priority header field is set to the value indicated for imminent peril communications and the SIP INVITE request does not contain an imminent peril indication and the in-progress imminent peril state of the group is set to a value of "false", shall reject the SIP INVITE request with a SIP 403 (Forbidden) response and skip the rest of the steps;</w:t>
      </w:r>
    </w:p>
    <w:p w14:paraId="1842CFD2" w14:textId="77777777" w:rsidR="005C310B" w:rsidRPr="00B02A0B" w:rsidRDefault="005C310B" w:rsidP="005C310B">
      <w:pPr>
        <w:pStyle w:val="B1"/>
        <w:rPr>
          <w:lang w:eastAsia="ko-KR"/>
        </w:rPr>
      </w:pPr>
      <w:r w:rsidRPr="00B02A0B">
        <w:rPr>
          <w:lang w:val="en-IN"/>
        </w:rPr>
        <w:t>4</w:t>
      </w:r>
      <w:r w:rsidRPr="00B02A0B">
        <w:t>)</w:t>
      </w:r>
      <w:r w:rsidRPr="00B02A0B">
        <w:rPr>
          <w:lang w:eastAsia="ko-KR"/>
        </w:rPr>
        <w:tab/>
        <w:t xml:space="preserve">if the incoming SIP INVITE request does not contain an </w:t>
      </w:r>
      <w:r w:rsidRPr="00B02A0B">
        <w:rPr>
          <w:noProof/>
        </w:rPr>
        <w:t xml:space="preserve">application/vnd.3gpp.mcdata-signalling </w:t>
      </w:r>
      <w:r w:rsidRPr="00B02A0B">
        <w:t xml:space="preserve">MIME body with the FD SIGNALLING PAYLOAD as described in clause 6.2.2.3, </w:t>
      </w:r>
      <w:r w:rsidRPr="00B02A0B">
        <w:rPr>
          <w:lang w:eastAsia="ko-KR"/>
        </w:rPr>
        <w:t>shall reject the SIP INVITE request with appropriate reject code;</w:t>
      </w:r>
    </w:p>
    <w:p w14:paraId="562B771E" w14:textId="77777777" w:rsidR="005C310B" w:rsidRPr="00B02A0B" w:rsidRDefault="005C310B" w:rsidP="005C310B">
      <w:pPr>
        <w:pStyle w:val="B1"/>
      </w:pPr>
      <w:r w:rsidRPr="00B02A0B">
        <w:rPr>
          <w:lang w:val="en-IN"/>
        </w:rPr>
        <w:t>5</w:t>
      </w:r>
      <w:r w:rsidRPr="00B02A0B">
        <w:t>)</w:t>
      </w:r>
      <w:r w:rsidRPr="00B02A0B">
        <w:tab/>
        <w:t>shall reject the SIP request with a SIP 403 (Forbidden) response and not process the remaining steps if:</w:t>
      </w:r>
    </w:p>
    <w:p w14:paraId="5C858CD8" w14:textId="77777777" w:rsidR="005C310B" w:rsidRPr="00B02A0B" w:rsidRDefault="005C310B" w:rsidP="005C310B">
      <w:pPr>
        <w:pStyle w:val="B2"/>
      </w:pPr>
      <w:r w:rsidRPr="00B02A0B">
        <w:t>a)</w:t>
      </w:r>
      <w:r w:rsidRPr="00B02A0B">
        <w:tab/>
        <w:t>an Accept-Contact header field does not include the g.3gpp.mcdata.fd media feature tag; or</w:t>
      </w:r>
    </w:p>
    <w:p w14:paraId="0A79173C" w14:textId="77777777" w:rsidR="005C310B" w:rsidRPr="00B02A0B" w:rsidRDefault="005C310B" w:rsidP="005C310B">
      <w:pPr>
        <w:pStyle w:val="B2"/>
      </w:pPr>
      <w:r w:rsidRPr="00B02A0B">
        <w:t>b)</w:t>
      </w:r>
      <w:r w:rsidRPr="00B02A0B">
        <w:tab/>
        <w:t xml:space="preserve">an Accept-Contact header field does not include the g.3gpp.icsi-ref media feature tag containing the value of </w:t>
      </w:r>
      <w:r w:rsidRPr="00B02A0B">
        <w:rPr>
          <w:lang w:eastAsia="ko-KR"/>
        </w:rPr>
        <w:t>"</w:t>
      </w:r>
      <w:r w:rsidRPr="00B02A0B">
        <w:t>urn:urn-7:3gpp-service.ims.icsi.mcdata.fd</w:t>
      </w:r>
      <w:r w:rsidRPr="00B02A0B">
        <w:rPr>
          <w:lang w:eastAsia="ko-KR"/>
        </w:rPr>
        <w:t>"</w:t>
      </w:r>
      <w:r w:rsidRPr="00B02A0B">
        <w:t>;</w:t>
      </w:r>
    </w:p>
    <w:p w14:paraId="627D0753" w14:textId="77777777" w:rsidR="005C310B" w:rsidRPr="00B02A0B" w:rsidRDefault="005C310B" w:rsidP="005C310B">
      <w:pPr>
        <w:pStyle w:val="B1"/>
      </w:pPr>
      <w:r w:rsidRPr="00B02A0B">
        <w:rPr>
          <w:lang w:val="en-IN"/>
        </w:rPr>
        <w:t>6</w:t>
      </w:r>
      <w:r w:rsidRPr="00B02A0B">
        <w:t>)</w:t>
      </w:r>
      <w:r w:rsidRPr="00B02A0B">
        <w:tab/>
        <w:t>shall cache SIP feature tags, if received in the Contact header field and if the specific feature tags are supported</w:t>
      </w:r>
      <w:r w:rsidRPr="00B02A0B">
        <w:rPr>
          <w:lang w:eastAsia="ko-KR"/>
        </w:rPr>
        <w:t>;</w:t>
      </w:r>
    </w:p>
    <w:p w14:paraId="718EF3A2" w14:textId="77777777" w:rsidR="005C310B" w:rsidRPr="00B02A0B" w:rsidRDefault="005C310B" w:rsidP="005C310B">
      <w:pPr>
        <w:pStyle w:val="B1"/>
      </w:pPr>
      <w:r w:rsidRPr="00B02A0B">
        <w:rPr>
          <w:lang w:val="en-IN"/>
        </w:rPr>
        <w:t>7</w:t>
      </w:r>
      <w:r w:rsidRPr="00B02A0B">
        <w:t>)</w:t>
      </w:r>
      <w:r w:rsidRPr="00B02A0B">
        <w:tab/>
        <w:t>shall start the SIP Session timer according to rules and procedures of IETF RFC 4028 [38];</w:t>
      </w:r>
    </w:p>
    <w:p w14:paraId="1425910E" w14:textId="77777777" w:rsidR="005C310B" w:rsidRPr="00B02A0B" w:rsidRDefault="005C310B" w:rsidP="005C310B">
      <w:pPr>
        <w:pStyle w:val="B1"/>
      </w:pPr>
      <w:r w:rsidRPr="00B02A0B">
        <w:rPr>
          <w:lang w:val="en-IN"/>
        </w:rPr>
        <w:t>8</w:t>
      </w:r>
      <w:r w:rsidRPr="00B02A0B">
        <w:t>)</w:t>
      </w:r>
      <w:r w:rsidRPr="00B02A0B">
        <w:tab/>
        <w:t>if the &lt;request-type&gt; element in the application/vnd.3gpp.mcdata-info+xml MIME body of the SIP INVITE request is set to a value of "one-to-one-fd" and:</w:t>
      </w:r>
    </w:p>
    <w:p w14:paraId="003A7BAA" w14:textId="77777777" w:rsidR="005C310B" w:rsidRPr="00B02A0B" w:rsidRDefault="005C310B" w:rsidP="005C310B">
      <w:pPr>
        <w:pStyle w:val="B2"/>
      </w:pPr>
      <w:r w:rsidRPr="00B02A0B">
        <w:t>a)</w:t>
      </w:r>
      <w:r w:rsidRPr="00B02A0B">
        <w:tab/>
        <w:t>the conditions in clause 11.1 indicate that the MCData user is not allowed to initiate FD communications due to file size exceeding allowed limits as determined by step 4) of clause 11.1, shall reject the SIP INVITE request with a SIP 403 (Forbidden) response to the SIP INVITE request, with warning text set to "220 user not authorised for FD communications due to file size" in a Warning header field as specified in clause 4.9, and shall not continue with the rest of the steps in this clause; and</w:t>
      </w:r>
    </w:p>
    <w:p w14:paraId="5EA6D75D" w14:textId="77777777" w:rsidR="005C310B" w:rsidRPr="00B02A0B" w:rsidRDefault="005C310B" w:rsidP="005C310B">
      <w:pPr>
        <w:pStyle w:val="NO"/>
      </w:pPr>
      <w:r w:rsidRPr="00B02A0B">
        <w:t>NOTE 2:</w:t>
      </w:r>
      <w:r w:rsidRPr="00B02A0B">
        <w:tab/>
        <w:t>The size of the file intended for transfer over the media plane is obtained from the 'size' selector of the file-selector attribute in the received SDP offer.</w:t>
      </w:r>
    </w:p>
    <w:p w14:paraId="336A4B8C" w14:textId="162509EA" w:rsidR="003D5A8E" w:rsidRPr="00B02A0B" w:rsidRDefault="003D5A8E" w:rsidP="003D5A8E">
      <w:pPr>
        <w:pStyle w:val="B2"/>
      </w:pPr>
      <w:r>
        <w:t>a1</w:t>
      </w:r>
      <w:r w:rsidRPr="00B02A0B">
        <w:t>)</w:t>
      </w:r>
      <w:r w:rsidRPr="00B02A0B">
        <w:tab/>
      </w:r>
      <w:r>
        <w:t xml:space="preserve">if the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an </w:t>
      </w:r>
      <w:r w:rsidRPr="00B66FF5">
        <w:rPr>
          <w:lang w:eastAsia="ko-KR"/>
        </w:rPr>
        <w:t>application/vnd.3gpp.mc</w:t>
      </w:r>
      <w:r>
        <w:rPr>
          <w:lang w:eastAsia="ko-KR"/>
        </w:rPr>
        <w:t>data</w:t>
      </w:r>
      <w:r w:rsidRPr="00B66FF5">
        <w:rPr>
          <w:lang w:eastAsia="ko-KR"/>
        </w:rPr>
        <w:t xml:space="preserve">-info+xml MIME body </w:t>
      </w:r>
      <w:r w:rsidRPr="00B02A0B">
        <w:t>contain</w:t>
      </w:r>
      <w:r>
        <w:t>s</w:t>
      </w:r>
      <w:r w:rsidRPr="00B02A0B">
        <w:t xml:space="preserve"> an </w:t>
      </w:r>
      <w:r>
        <w:t>&lt;call-to-</w:t>
      </w:r>
      <w:r w:rsidRPr="00F90134">
        <w:rPr>
          <w:lang w:val="en-US"/>
        </w:rPr>
        <w:t>functional</w:t>
      </w:r>
      <w:r>
        <w:t>-</w:t>
      </w:r>
      <w:r w:rsidRPr="00F90134">
        <w:rPr>
          <w:lang w:val="en-US"/>
        </w:rPr>
        <w:t>alias</w:t>
      </w:r>
      <w:r>
        <w:rPr>
          <w:lang w:val="en-US"/>
        </w:rPr>
        <w:t>-ind</w:t>
      </w:r>
      <w:r>
        <w:t xml:space="preserve">&gt; element set to </w:t>
      </w:r>
      <w:r w:rsidR="00B44BE1" w:rsidRPr="00B44BE1">
        <w:t xml:space="preserve">a value of </w:t>
      </w:r>
      <w:r>
        <w:t>"true":</w:t>
      </w:r>
    </w:p>
    <w:p w14:paraId="0FE111C2" w14:textId="77777777" w:rsidR="003D5A8E" w:rsidRPr="000E3614" w:rsidRDefault="003D5A8E" w:rsidP="003D5A8E">
      <w:pPr>
        <w:pStyle w:val="B3"/>
        <w:rPr>
          <w:lang w:eastAsia="ko-KR"/>
        </w:rPr>
      </w:pPr>
      <w:r w:rsidRPr="00B02A0B">
        <w:t>i</w:t>
      </w:r>
      <w:r>
        <w:rPr>
          <w:rFonts w:eastAsia="SimSun"/>
          <w:lang w:val="en-US"/>
        </w:rPr>
        <w:t>)</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 and:</w:t>
      </w:r>
    </w:p>
    <w:p w14:paraId="4872E610" w14:textId="1ACAB3BF" w:rsidR="003D5A8E" w:rsidRPr="000E3614" w:rsidRDefault="003D5A8E" w:rsidP="003D5A8E">
      <w:pPr>
        <w:pStyle w:val="B4"/>
        <w:rPr>
          <w:lang w:eastAsia="ko-KR"/>
        </w:rPr>
      </w:pPr>
      <w:r>
        <w:rPr>
          <w:rFonts w:eastAsia="SimSun"/>
          <w:lang w:val="en-US"/>
        </w:rPr>
        <w:t>A)</w:t>
      </w:r>
      <w:r>
        <w:rPr>
          <w:rFonts w:eastAsia="SimSun"/>
          <w:lang w:val="en-US"/>
        </w:rPr>
        <w:tab/>
      </w:r>
      <w:r>
        <w:rPr>
          <w:lang w:val="en-US"/>
        </w:rPr>
        <w:t xml:space="preserve">if unable to determine </w:t>
      </w:r>
      <w:r w:rsidR="001F3177" w:rsidRPr="001F3177">
        <w:rPr>
          <w:lang w:val="en-US"/>
        </w:rPr>
        <w:t>any</w:t>
      </w:r>
      <w:r>
        <w:rPr>
          <w:lang w:val="en-US"/>
        </w:rPr>
        <w:t xml:space="preserve"> </w:t>
      </w:r>
      <w:r>
        <w:rPr>
          <w:lang w:eastAsia="ko-KR"/>
        </w:rPr>
        <w:t>MCData</w:t>
      </w:r>
      <w:r w:rsidRPr="00D673A5">
        <w:rPr>
          <w:lang w:eastAsia="ko-KR"/>
        </w:rPr>
        <w:t xml:space="preserve"> ID</w:t>
      </w:r>
      <w:r>
        <w:rPr>
          <w:lang w:eastAsia="ko-KR"/>
        </w:rPr>
        <w:t xml:space="preserve"> that</w:t>
      </w:r>
      <w:r w:rsidRPr="000E3614">
        <w:rPr>
          <w:lang w:eastAsia="ko-KR"/>
        </w:rPr>
        <w:t xml:space="preserve"> ha</w:t>
      </w:r>
      <w:r w:rsidR="001F3177">
        <w:rPr>
          <w:lang w:eastAsia="ko-KR"/>
        </w:rPr>
        <w:t>s</w:t>
      </w:r>
      <w:r w:rsidRPr="000E3614">
        <w:rPr>
          <w:lang w:eastAsia="ko-KR"/>
        </w:rPr>
        <w:t xml:space="preserve"> activated the </w:t>
      </w:r>
      <w:r>
        <w:rPr>
          <w:lang w:eastAsia="ko-KR"/>
        </w:rPr>
        <w:t>received called</w:t>
      </w:r>
      <w:r w:rsidRPr="000E3614">
        <w:rPr>
          <w:lang w:eastAsia="ko-KR"/>
        </w:rPr>
        <w:t xml:space="preserve"> functional alias</w:t>
      </w:r>
      <w:r w:rsidR="001F3177" w:rsidRPr="008F205C">
        <w:rPr>
          <w:lang w:eastAsia="ko-KR"/>
        </w:rPr>
        <w:t xml:space="preserve"> </w:t>
      </w:r>
      <w:r w:rsidR="001F3177">
        <w:rPr>
          <w:lang w:eastAsia="ko-KR"/>
        </w:rPr>
        <w:t>in the</w:t>
      </w:r>
      <w:r w:rsidR="001F3177" w:rsidRPr="0073469F">
        <w:rPr>
          <w:lang w:eastAsia="ko-KR"/>
        </w:rPr>
        <w:t xml:space="preserve"> MIME resource-lists body</w:t>
      </w:r>
      <w:r w:rsidR="001F3177" w:rsidRPr="00B95DFA">
        <w:rPr>
          <w:lang w:val="en-US"/>
        </w:rPr>
        <w:t xml:space="preserve"> </w:t>
      </w:r>
      <w:r w:rsidR="001F3177" w:rsidRPr="00B95DFA">
        <w:rPr>
          <w:lang w:val="en-US" w:eastAsia="ko-KR"/>
        </w:rPr>
        <w:t xml:space="preserve">of </w:t>
      </w:r>
      <w:r w:rsidR="001F3177" w:rsidRPr="00B95DFA">
        <w:rPr>
          <w:lang w:val="en-US"/>
        </w:rPr>
        <w:t xml:space="preserve">the SIP </w:t>
      </w:r>
      <w:r w:rsidR="001F3177">
        <w:rPr>
          <w:lang w:val="en-US"/>
        </w:rPr>
        <w:t>INVITE request</w:t>
      </w:r>
      <w:r>
        <w:rPr>
          <w:lang w:eastAsia="ko-KR"/>
        </w:rPr>
        <w:t xml:space="preserve">, </w:t>
      </w:r>
      <w:r>
        <w:t xml:space="preserve">shall </w:t>
      </w:r>
      <w:r w:rsidRPr="0073469F">
        <w:t>reject th</w:t>
      </w:r>
      <w:r>
        <w:t xml:space="preserve">e </w:t>
      </w:r>
      <w:r w:rsidRPr="0073469F">
        <w:t>SIP INVITE request with a SIP 403 (Forbidden) response</w:t>
      </w:r>
      <w:r w:rsidRPr="0073469F">
        <w:rPr>
          <w:lang w:eastAsia="ko-KR"/>
        </w:rPr>
        <w:t xml:space="preserve"> including</w:t>
      </w:r>
      <w:r w:rsidRPr="0073469F">
        <w:t xml:space="preserve"> </w:t>
      </w:r>
      <w:r w:rsidR="001F3177">
        <w:t xml:space="preserve">a </w:t>
      </w:r>
      <w:r w:rsidRPr="0073469F">
        <w:t>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and</w:t>
      </w:r>
    </w:p>
    <w:p w14:paraId="7AF0E28E" w14:textId="6802DB23" w:rsidR="003D5A8E" w:rsidRDefault="003D5A8E" w:rsidP="003D5A8E">
      <w:pPr>
        <w:pStyle w:val="B4"/>
      </w:pPr>
      <w:r>
        <w:rPr>
          <w:rFonts w:eastAsia="SimSun"/>
          <w:lang w:val="en-US"/>
        </w:rPr>
        <w:t>B)</w:t>
      </w:r>
      <w:r>
        <w:rPr>
          <w:rFonts w:eastAsia="SimSun"/>
          <w:lang w:val="en-US"/>
        </w:rPr>
        <w:tab/>
      </w:r>
      <w:r w:rsidR="001F3177" w:rsidRPr="001F3177">
        <w:rPr>
          <w:rFonts w:eastAsia="SimSun"/>
          <w:lang w:val="en-US"/>
        </w:rPr>
        <w:t xml:space="preserve">selects one of the identified MCData IDs, and </w:t>
      </w:r>
      <w:r w:rsidRPr="000E3614">
        <w:t xml:space="preserve">shall </w:t>
      </w:r>
      <w:r>
        <w:t>send a SIP 300 (</w:t>
      </w:r>
      <w:r w:rsidRPr="00271550">
        <w:t>Multiple Choices</w:t>
      </w:r>
      <w:r>
        <w:t xml:space="preserve">) response to the </w:t>
      </w:r>
      <w:r w:rsidRPr="0073469F">
        <w:t xml:space="preserve">SIP INVITE request </w:t>
      </w:r>
      <w:r>
        <w:t xml:space="preserve">populated </w:t>
      </w:r>
      <w:r w:rsidRPr="003102DC">
        <w:t>according to 3GPP TS 24.229 [</w:t>
      </w:r>
      <w:r>
        <w:rPr>
          <w:noProof/>
        </w:rPr>
        <w:t>5</w:t>
      </w:r>
      <w:r w:rsidRPr="003102DC">
        <w:t>]</w:t>
      </w:r>
      <w:r>
        <w:t>,</w:t>
      </w:r>
      <w:r w:rsidRPr="00EB22C2">
        <w:t xml:space="preserve"> </w:t>
      </w:r>
      <w:r w:rsidRPr="0073469F">
        <w:rPr>
          <w:rFonts w:eastAsia="SimSun"/>
        </w:rPr>
        <w:t>IETF RFC 3261 [24]</w:t>
      </w:r>
      <w:r>
        <w:rPr>
          <w:rFonts w:eastAsia="SimSun"/>
        </w:rPr>
        <w:t xml:space="preserve"> </w:t>
      </w:r>
      <w:r>
        <w:t>with:</w:t>
      </w:r>
    </w:p>
    <w:p w14:paraId="06304D43" w14:textId="77777777" w:rsidR="003D5A8E" w:rsidRPr="00FE11AE" w:rsidRDefault="003D5A8E" w:rsidP="003D5A8E">
      <w:pPr>
        <w:pStyle w:val="B5"/>
      </w:pPr>
      <w:r>
        <w:t>I</w:t>
      </w:r>
      <w:r w:rsidRPr="00FE11AE">
        <w:t>)</w:t>
      </w:r>
      <w:r w:rsidRPr="00FE11AE">
        <w:tab/>
        <w:t xml:space="preserve">a Contact header field </w:t>
      </w:r>
      <w:r w:rsidRPr="009524AB">
        <w:t>containing</w:t>
      </w:r>
      <w:r w:rsidRPr="0073469F">
        <w:rPr>
          <w:lang w:eastAsia="ko-KR"/>
        </w:rPr>
        <w:t xml:space="preserve"> a SIP URI for the MC</w:t>
      </w:r>
      <w:r>
        <w:rPr>
          <w:lang w:eastAsia="ko-KR"/>
        </w:rPr>
        <w:t>Data</w:t>
      </w:r>
      <w:r w:rsidRPr="0073469F">
        <w:rPr>
          <w:lang w:eastAsia="ko-KR"/>
        </w:rPr>
        <w:t xml:space="preserve"> session identity</w:t>
      </w:r>
      <w:r w:rsidRPr="00FE11AE">
        <w:t>; and</w:t>
      </w:r>
    </w:p>
    <w:p w14:paraId="0610B792" w14:textId="09F53E9C" w:rsidR="003D5A8E" w:rsidRDefault="003D5A8E" w:rsidP="003D5A8E">
      <w:pPr>
        <w:pStyle w:val="B5"/>
      </w:pPr>
      <w:r>
        <w:t>II</w:t>
      </w:r>
      <w:r w:rsidRPr="00FE11AE">
        <w:t>)</w:t>
      </w:r>
      <w:r w:rsidRPr="00FE11AE">
        <w:tab/>
        <w:t>an application/vnd.3gpp.mc</w:t>
      </w:r>
      <w:r>
        <w:t>data</w:t>
      </w:r>
      <w:r w:rsidRPr="00FE11AE">
        <w:t>-info MIME body with a &lt;mc</w:t>
      </w:r>
      <w:r>
        <w:t>data</w:t>
      </w:r>
      <w:r w:rsidRPr="00FE11AE">
        <w:t xml:space="preserve">-request-uri&gt; element set to </w:t>
      </w:r>
      <w:r>
        <w:t xml:space="preserve">the </w:t>
      </w:r>
      <w:r w:rsidR="001F3177" w:rsidRPr="001F3177">
        <w:t xml:space="preserve">selected </w:t>
      </w:r>
      <w:r w:rsidRPr="00D673A5">
        <w:rPr>
          <w:lang w:eastAsia="ko-KR"/>
        </w:rPr>
        <w:t>MC</w:t>
      </w:r>
      <w:r>
        <w:rPr>
          <w:lang w:eastAsia="ko-KR"/>
        </w:rPr>
        <w:t>Data</w:t>
      </w:r>
      <w:r w:rsidRPr="00D673A5">
        <w:rPr>
          <w:lang w:eastAsia="ko-KR"/>
        </w:rPr>
        <w:t xml:space="preserve"> ID</w:t>
      </w:r>
      <w:r>
        <w:t xml:space="preserve"> and shall not continue with the rest of the steps in this clause;</w:t>
      </w:r>
    </w:p>
    <w:p w14:paraId="4A5F004E" w14:textId="45A0A5FB" w:rsidR="003D5A8E" w:rsidRDefault="003D5A8E" w:rsidP="003D5A8E">
      <w:pPr>
        <w:pStyle w:val="NO"/>
      </w:pPr>
      <w:r>
        <w:t>NOTE 2A:</w:t>
      </w:r>
      <w:r>
        <w:tab/>
      </w:r>
      <w:r w:rsidR="001F3177" w:rsidRPr="001F3177">
        <w:t>How t</w:t>
      </w:r>
      <w:r>
        <w:t xml:space="preserve">he </w:t>
      </w:r>
      <w:r w:rsidRPr="0073469F">
        <w:t xml:space="preserve">controlling </w:t>
      </w:r>
      <w:r>
        <w:t>MCData function determines the</w:t>
      </w:r>
      <w:r w:rsidRPr="00723572">
        <w:t xml:space="preserve"> appropriate MC</w:t>
      </w:r>
      <w:r>
        <w:t>Data</w:t>
      </w:r>
      <w:r w:rsidRPr="00723572">
        <w:t xml:space="preserve"> ID </w:t>
      </w:r>
      <w:r w:rsidR="001F3177">
        <w:t>is</w:t>
      </w:r>
      <w:r w:rsidRPr="00723572">
        <w:t xml:space="preserve"> </w:t>
      </w:r>
      <w:r>
        <w:t>implementation-specific.</w:t>
      </w:r>
    </w:p>
    <w:p w14:paraId="41A0E3E0" w14:textId="77777777" w:rsidR="005C310B" w:rsidRPr="00B02A0B" w:rsidRDefault="005C310B" w:rsidP="005C310B">
      <w:pPr>
        <w:pStyle w:val="B2"/>
      </w:pPr>
      <w:r w:rsidRPr="00B02A0B">
        <w:t>b)</w:t>
      </w:r>
      <w:r w:rsidRPr="00B02A0B">
        <w:tab/>
        <w:t>the SIP INVITE request:</w:t>
      </w:r>
    </w:p>
    <w:p w14:paraId="5452EF7A" w14:textId="77777777" w:rsidR="005C310B" w:rsidRPr="00B02A0B" w:rsidRDefault="005C310B" w:rsidP="005C310B">
      <w:pPr>
        <w:pStyle w:val="B3"/>
      </w:pPr>
      <w:r w:rsidRPr="00B02A0B">
        <w:t>i)</w:t>
      </w:r>
      <w:r w:rsidRPr="00B02A0B">
        <w:tab/>
        <w:t>does not contain an application/resource-lists MIME body or contains an application/resource-lists MIME body with more than one &lt;entry&gt; element, shall return a SIP 403 (Forbidden) response with the warning text set to "205 unable to determine targeted user for one-to-one FD" in a Warning header field as specified in clause 4.9, and skip the rest of the steps below; and</w:t>
      </w:r>
    </w:p>
    <w:p w14:paraId="0CB9F2C4" w14:textId="77777777" w:rsidR="005C310B" w:rsidRPr="00B02A0B" w:rsidRDefault="005C310B" w:rsidP="005C310B">
      <w:pPr>
        <w:pStyle w:val="B3"/>
      </w:pPr>
      <w:r w:rsidRPr="00B02A0B">
        <w:t>ii)</w:t>
      </w:r>
      <w:r w:rsidRPr="00B02A0B">
        <w:tab/>
        <w:t>contains an application/resource-lists MIME body with exactly one &lt;entry&gt; element, shall invite the MCData user identified by the &lt;entry&gt; element of the MIME body, as specified in clause 10.2.5.4.3; and</w:t>
      </w:r>
    </w:p>
    <w:p w14:paraId="54A2FBB4" w14:textId="77777777" w:rsidR="005C310B" w:rsidRPr="00B02A0B" w:rsidRDefault="005C310B" w:rsidP="005C310B">
      <w:pPr>
        <w:pStyle w:val="B3"/>
      </w:pPr>
      <w:r w:rsidRPr="00B02A0B">
        <w:t>shall interact with the media plane as specified in 3GPP TS 24.582 [15] clause 7.3; and</w:t>
      </w:r>
    </w:p>
    <w:p w14:paraId="0B9F1291" w14:textId="77777777" w:rsidR="005C310B" w:rsidRPr="00B02A0B" w:rsidRDefault="005C310B" w:rsidP="005C310B">
      <w:pPr>
        <w:pStyle w:val="B1"/>
      </w:pPr>
      <w:r w:rsidRPr="00B02A0B">
        <w:rPr>
          <w:lang w:val="en-IN"/>
        </w:rPr>
        <w:t>9</w:t>
      </w:r>
      <w:r w:rsidRPr="00B02A0B">
        <w:t>)</w:t>
      </w:r>
      <w:r w:rsidRPr="00B02A0B">
        <w:tab/>
        <w:t>if the &lt;request-type&gt; element in the application/vnd.3gpp.mcdata-info+xml MIME body of the SIP INVITE request is set to a value of "group-fd":</w:t>
      </w:r>
    </w:p>
    <w:p w14:paraId="709806E9" w14:textId="77777777" w:rsidR="005C310B" w:rsidRPr="00B02A0B" w:rsidRDefault="005C310B" w:rsidP="005C310B">
      <w:pPr>
        <w:pStyle w:val="B2"/>
      </w:pPr>
      <w:r w:rsidRPr="00B02A0B">
        <w:t>a)</w:t>
      </w:r>
      <w:r w:rsidRPr="00B02A0B">
        <w:tab/>
        <w:t>shall retrieve the necessary group document(s) from the group management server for the group identity contained in the SIP INVITE request and carry out initial processing as specified in clause 6.3.3, and shall continue with the remaining steps if the procedures in clause 6.3.3 were successful;</w:t>
      </w:r>
    </w:p>
    <w:p w14:paraId="134E085E" w14:textId="77777777" w:rsidR="005C310B" w:rsidRPr="00B02A0B" w:rsidRDefault="005C310B" w:rsidP="005C310B">
      <w:pPr>
        <w:pStyle w:val="B2"/>
      </w:pPr>
      <w:r w:rsidRPr="00B02A0B">
        <w:t>b)</w:t>
      </w:r>
      <w:r w:rsidRPr="00B02A0B">
        <w:tab/>
        <w:t>if the &lt;on-network-disabled&gt; element is present in the group document, shall send a SIP 403 (Forbidden) response with the warning text set to "115 group is disabled" in a Warning header field as specified in clause 4.9 and shall not continue with the rest of the steps;</w:t>
      </w:r>
    </w:p>
    <w:p w14:paraId="33A3AB08" w14:textId="77777777" w:rsidR="005C310B" w:rsidRPr="00B02A0B" w:rsidRDefault="005C310B" w:rsidP="005C310B">
      <w:pPr>
        <w:pStyle w:val="B2"/>
      </w:pPr>
      <w:r w:rsidRPr="00B02A0B">
        <w:t>b1)</w:t>
      </w:r>
      <w:r w:rsidRPr="00B02A0B">
        <w:tab/>
        <w:t>if the group document contains a &lt;list-service&gt; element that contains a &lt;preconfigured-group-use-only&gt; element that is set to the value "true", shall reject the SIP INVITE request with a SIP 403 (Forbidden) response with the warning text set to "167 call is not allowed on the preconfigured group" as specified in clause 4.9 "Warning header field" and shall skip the rest of this procedure;</w:t>
      </w:r>
    </w:p>
    <w:p w14:paraId="28E5242E" w14:textId="77777777" w:rsidR="005C310B" w:rsidRPr="00B02A0B" w:rsidRDefault="005C310B" w:rsidP="005C310B">
      <w:pPr>
        <w:pStyle w:val="B2"/>
      </w:pPr>
      <w:r w:rsidRPr="00B02A0B">
        <w:t>c)</w:t>
      </w:r>
      <w:r w:rsidRPr="00B02A0B">
        <w:tab/>
        <w:t>if the &lt;entry&gt; element of the &lt;list&gt; element of the &lt;list-service&gt; element in the group document does not contain an &lt;mcdata-mcdata-id&gt; element with a "uri" attribute matching the MCData ID of the originating user contained in the &lt;mcdata-calling-user-id&gt; element of the application/vnd.3gpp.mcdata-info+xml MIME body in the SIP INVITE request, shall send a SIP 403 (Forbidden) response with the warning text set to "116 user is not part of the MCData group" in a Warning header field as specified in clause 4.9 and shall not continue with the rest of the steps;</w:t>
      </w:r>
    </w:p>
    <w:p w14:paraId="79A9BD1E" w14:textId="77777777" w:rsidR="005C310B" w:rsidRPr="00B02A0B" w:rsidRDefault="005C310B" w:rsidP="005C310B">
      <w:pPr>
        <w:pStyle w:val="B2"/>
      </w:pPr>
      <w:r w:rsidRPr="00B02A0B">
        <w:t>d)</w:t>
      </w:r>
      <w:r w:rsidRPr="00B02A0B">
        <w:tab/>
        <w:t>if the &lt;list-service&gt; element contains a &lt;mcdata-allow-file-distribution&gt; element in the group document set to a value of "false", shall send a SIP 403 (Forbidden) response with the warning text set to "213 file distribution not allowed for this group" in a Warning header field as specified in clause 4.9 and shall not continue with the rest of the steps;</w:t>
      </w:r>
    </w:p>
    <w:p w14:paraId="7FC921E1" w14:textId="77777777" w:rsidR="005C310B" w:rsidRPr="00B02A0B" w:rsidRDefault="005C310B" w:rsidP="005C310B">
      <w:pPr>
        <w:pStyle w:val="B2"/>
      </w:pPr>
      <w:r w:rsidRPr="00B02A0B">
        <w:t>e)</w:t>
      </w:r>
      <w:r w:rsidRPr="00B02A0B">
        <w:tab/>
        <w:t>if the &lt;supported-services&gt; element is not present in the group document or is present and contains a &lt;service&gt; element containing an "enabler" attribute which is not set to the value "urn:urn-7:3gpp-service.ims.icsi.mcdata.fd", shall send a SIP 488 (Not Acceptable) response with the warning text set to "214 FD services not supported for this group" in a Warning header field as specified in clause 4.9 and shall not continue with the rest of the steps;</w:t>
      </w:r>
    </w:p>
    <w:p w14:paraId="6225A9D9" w14:textId="77777777" w:rsidR="005C310B" w:rsidRPr="00B02A0B" w:rsidRDefault="005C310B" w:rsidP="005C310B">
      <w:pPr>
        <w:pStyle w:val="B2"/>
      </w:pPr>
      <w:r w:rsidRPr="00B02A0B">
        <w:t>f)</w:t>
      </w:r>
      <w:r w:rsidRPr="00B02A0B">
        <w:tab/>
        <w:t>if the user identified by the MCData ID:</w:t>
      </w:r>
    </w:p>
    <w:p w14:paraId="59F1E670" w14:textId="77777777" w:rsidR="005C310B" w:rsidRPr="00B02A0B" w:rsidRDefault="005C310B" w:rsidP="005C310B">
      <w:pPr>
        <w:pStyle w:val="B3"/>
      </w:pPr>
      <w:r w:rsidRPr="00B02A0B">
        <w:t>i)</w:t>
      </w:r>
      <w:r w:rsidRPr="00B02A0B">
        <w:tab/>
        <w:t>is not allowed to initiate group MCData communications on this group identity</w:t>
      </w:r>
      <w:r w:rsidRPr="00B02A0B">
        <w:rPr>
          <w:lang w:val="en-IN"/>
        </w:rPr>
        <w:t xml:space="preserve"> as determined by step 2) of clause 11.1</w:t>
      </w:r>
      <w:r w:rsidRPr="00B02A0B">
        <w:t>, shall reject the SIP INVITE request with a SIP 403 (Forbidden) response, with warning text set to "201 user not authorised to transmit data on this group identity" in a Warning header field as specified in clause 4.9, and shall not continue with the rest of the steps in this clause;</w:t>
      </w:r>
    </w:p>
    <w:p w14:paraId="30223326" w14:textId="77777777" w:rsidR="005C310B" w:rsidRPr="00B02A0B" w:rsidRDefault="005C310B" w:rsidP="005C310B">
      <w:pPr>
        <w:pStyle w:val="B3"/>
        <w:rPr>
          <w:lang w:val="en-IN"/>
        </w:rPr>
      </w:pPr>
      <w:r w:rsidRPr="00B02A0B">
        <w:t>ii)</w:t>
      </w:r>
      <w:r w:rsidRPr="00B02A0B">
        <w:tab/>
        <w:t xml:space="preserve">is not allowed to initiate group MCData communications on this group identity due to </w:t>
      </w:r>
      <w:r w:rsidRPr="00B02A0B">
        <w:rPr>
          <w:lang w:val="en-IN"/>
        </w:rPr>
        <w:t>exceeding the maximum amount of data that can be sent in a single request as determined by step 8) of clause 11.1</w:t>
      </w:r>
      <w:r w:rsidRPr="00B02A0B">
        <w:t xml:space="preserve">, shall reject the SIP INVITE request with a SIP 403 (Forbidden) response to the SIP INVITE request, with warning text set to "208 user not authorised for MCData communications on this group identity due </w:t>
      </w:r>
      <w:r w:rsidRPr="00B02A0B">
        <w:rPr>
          <w:lang w:val="en-IN"/>
        </w:rPr>
        <w:t>exceeding the maximum amount of data that can be sent in a single request</w:t>
      </w:r>
      <w:r w:rsidRPr="00B02A0B">
        <w:t>" in a Warning header field as specified in clause 4.9, and shall not continue with the rest of the steps in this clause;</w:t>
      </w:r>
      <w:r w:rsidRPr="00B02A0B">
        <w:rPr>
          <w:lang w:val="en-IN"/>
        </w:rPr>
        <w:t xml:space="preserve"> and</w:t>
      </w:r>
    </w:p>
    <w:p w14:paraId="2B111831" w14:textId="77777777" w:rsidR="005C310B" w:rsidRPr="00B02A0B" w:rsidRDefault="005C310B" w:rsidP="005C310B">
      <w:pPr>
        <w:pStyle w:val="B3"/>
      </w:pPr>
      <w:r w:rsidRPr="00B02A0B">
        <w:t>iii)</w:t>
      </w:r>
      <w:r w:rsidRPr="00B02A0B">
        <w:tab/>
        <w:t>is not allowed to initiate FD communications on this group identity due to file size exceeding the allowed limits as determined by step 6) of clause 11.1, shall reject the SIP INVITE request with a SIP 403 (Forbidden) response to the SIP INVITE request, with warning text set to "219 user not authorised for FD communications on this group identity due to file size" in a Warning header field as specified in clause 4.9, and shall not continue with the rest of the steps in this clause.</w:t>
      </w:r>
    </w:p>
    <w:p w14:paraId="49D9CC0B" w14:textId="77777777" w:rsidR="005C310B" w:rsidRPr="00B02A0B" w:rsidRDefault="005C310B" w:rsidP="005C310B">
      <w:pPr>
        <w:pStyle w:val="NO"/>
      </w:pPr>
      <w:r w:rsidRPr="00B02A0B">
        <w:t>NOTE 3:</w:t>
      </w:r>
      <w:r w:rsidRPr="00B02A0B">
        <w:tab/>
        <w:t xml:space="preserve">The size of the file intended for transfer over the media plane is obtained from the 'size' selector of the </w:t>
      </w:r>
      <w:r w:rsidRPr="00B02A0B">
        <w:rPr>
          <w:lang w:eastAsia="ko-KR"/>
        </w:rPr>
        <w:t>file-selector attribute in the received SDP offer.</w:t>
      </w:r>
    </w:p>
    <w:p w14:paraId="43759D55" w14:textId="77777777" w:rsidR="005C310B" w:rsidRPr="00B02A0B" w:rsidRDefault="005C310B" w:rsidP="005C310B">
      <w:pPr>
        <w:pStyle w:val="B2"/>
      </w:pPr>
      <w:r w:rsidRPr="00B02A0B">
        <w:t>g)</w:t>
      </w:r>
      <w:r w:rsidRPr="00B02A0B">
        <w:tab/>
        <w:t>if the originating user identified by the MCData ID is not affiliated to the group identity contained in the SIP INVITE request, as specified in clause 6.3.5, shall return a SIP 403 (Forbidden) response with the warning text set to "120 user is not affiliated to this group" in a Warning header field as specified in clause 4.9, and skip the rest of the steps below;</w:t>
      </w:r>
    </w:p>
    <w:p w14:paraId="1221AFD5" w14:textId="77777777" w:rsidR="005C310B" w:rsidRPr="00B02A0B" w:rsidRDefault="005C310B" w:rsidP="005C310B">
      <w:pPr>
        <w:pStyle w:val="B2"/>
      </w:pPr>
      <w:r w:rsidRPr="00B02A0B">
        <w:t>h)</w:t>
      </w:r>
      <w:r w:rsidRPr="00B02A0B">
        <w:tab/>
        <w:t>shall determine targeted group members for MCData communications by following the procedures in clause 6.3.4;</w:t>
      </w:r>
    </w:p>
    <w:p w14:paraId="31632BB6" w14:textId="77777777" w:rsidR="005C310B" w:rsidRPr="00B02A0B" w:rsidRDefault="005C310B" w:rsidP="005C310B">
      <w:pPr>
        <w:pStyle w:val="B2"/>
      </w:pPr>
      <w:r w:rsidRPr="00B02A0B">
        <w:t>i)</w:t>
      </w:r>
      <w:r w:rsidRPr="00B02A0B">
        <w:tab/>
        <w:t>if the procedures in clause 6.3.4 result in no affiliated members found in the selected MCData group, shall return a SIP 403 (Forbidden) response with the warning text set to "198 no users are affiliated to this group" in a Warning header field as specified in clause 4.9, and skip the rest of the steps below; and</w:t>
      </w:r>
    </w:p>
    <w:p w14:paraId="4490BAD6" w14:textId="77777777" w:rsidR="005C310B" w:rsidRPr="00B02A0B" w:rsidRDefault="005C310B" w:rsidP="005C310B">
      <w:pPr>
        <w:pStyle w:val="B2"/>
      </w:pPr>
      <w:r w:rsidRPr="00B02A0B">
        <w:t>j)</w:t>
      </w:r>
      <w:r w:rsidRPr="00B02A0B">
        <w:tab/>
        <w:t>shall invite each group member determined in step h) above, to the group session, as specified in clause 10.2.5.4.3; and</w:t>
      </w:r>
    </w:p>
    <w:p w14:paraId="7F5C75C9" w14:textId="77777777" w:rsidR="005C310B" w:rsidRPr="00B02A0B" w:rsidRDefault="005C310B" w:rsidP="005C310B">
      <w:pPr>
        <w:pStyle w:val="B2"/>
      </w:pPr>
      <w:r w:rsidRPr="00B02A0B">
        <w:t>k)</w:t>
      </w:r>
      <w:r w:rsidRPr="00B02A0B">
        <w:tab/>
        <w:t>shall interact with the media plane as specified in 3GPP TS 24.582 [15] clause 7.3.</w:t>
      </w:r>
    </w:p>
    <w:p w14:paraId="191F9C41" w14:textId="0A60D049" w:rsidR="005C310B" w:rsidRPr="00B02A0B" w:rsidRDefault="005C310B" w:rsidP="005C310B">
      <w:r w:rsidRPr="00B02A0B">
        <w:t>Upon receiving a SIP 200 (OK) response for a SIP INVITE request as specified in clause 10.2.5.4.3 and</w:t>
      </w:r>
      <w:r w:rsidR="001F501F">
        <w:t>,</w:t>
      </w:r>
      <w:r w:rsidRPr="00B02A0B">
        <w:t xml:space="preserve"> if the MCData ID in the SIP 200 (OK) response matches to the MCData ID in the corresponding SIP INVITE request, the controlling MCData function:</w:t>
      </w:r>
    </w:p>
    <w:p w14:paraId="6CBA2361" w14:textId="6A208E5E" w:rsidR="005C310B" w:rsidRPr="00B02A0B" w:rsidRDefault="005C310B" w:rsidP="005C310B">
      <w:pPr>
        <w:pStyle w:val="B1"/>
      </w:pPr>
      <w:r w:rsidRPr="00B02A0B">
        <w:t>1)</w:t>
      </w:r>
      <w:r w:rsidRPr="00B02A0B">
        <w:tab/>
        <w:t xml:space="preserve">shall </w:t>
      </w:r>
      <w:r w:rsidR="001F501F">
        <w:t xml:space="preserve">invoke the procedure in clause 6.3.7.1.23 with an indication that the applicable MCData subservice is File Distribution, in order to </w:t>
      </w:r>
      <w:r w:rsidRPr="00B02A0B">
        <w:t xml:space="preserve">generate </w:t>
      </w:r>
      <w:r w:rsidR="001F501F">
        <w:t xml:space="preserve">a </w:t>
      </w:r>
      <w:r w:rsidRPr="00B02A0B">
        <w:t xml:space="preserve">SIP 200 (OK) response to the </w:t>
      </w:r>
      <w:r w:rsidR="001F501F">
        <w:t>received</w:t>
      </w:r>
      <w:r w:rsidR="001F501F" w:rsidRPr="00B02A0B">
        <w:t xml:space="preserve"> </w:t>
      </w:r>
      <w:r w:rsidRPr="00B02A0B">
        <w:t>SIP INVITE request according to 3GPP TS 24.229 [5];</w:t>
      </w:r>
    </w:p>
    <w:p w14:paraId="1A55AE48" w14:textId="6BD181C0" w:rsidR="005C310B" w:rsidRPr="00B02A0B" w:rsidRDefault="001F501F" w:rsidP="005C310B">
      <w:pPr>
        <w:pStyle w:val="B1"/>
      </w:pPr>
      <w:r>
        <w:t>2A</w:t>
      </w:r>
      <w:r w:rsidR="005C310B" w:rsidRPr="00B02A0B">
        <w:t>)</w:t>
      </w:r>
      <w:r w:rsidR="005C310B" w:rsidRPr="00B02A0B">
        <w:tab/>
        <w:t xml:space="preserve">if the </w:t>
      </w:r>
      <w:r>
        <w:t>received</w:t>
      </w:r>
      <w:r w:rsidRPr="00B02A0B">
        <w:t xml:space="preserve"> </w:t>
      </w:r>
      <w:r w:rsidR="005C310B" w:rsidRPr="00B02A0B">
        <w:t>SIP INVITE request contains an alert indication set to a value of "true" and this is an unauthorised request for an MCData emergency alert as specified in clause 6.3.7.2.1, shall include in the SIP 200 (OK) response the warning text set to "149 SIP INFO request pending" in a Warning header field as specified in clause 4.9;</w:t>
      </w:r>
    </w:p>
    <w:p w14:paraId="640BAF82" w14:textId="5F6BA0C7" w:rsidR="005C310B" w:rsidRPr="00B02A0B" w:rsidRDefault="001F501F" w:rsidP="005C310B">
      <w:pPr>
        <w:pStyle w:val="B1"/>
      </w:pPr>
      <w:r>
        <w:t>2B</w:t>
      </w:r>
      <w:r w:rsidR="005C310B" w:rsidRPr="00B02A0B">
        <w:t>)</w:t>
      </w:r>
      <w:r w:rsidR="005C310B" w:rsidRPr="00B02A0B">
        <w:tab/>
        <w:t>if the received SIP INVITE request contains an application/vnd.3gpp.mcdata-info+xml MIME body with the &lt;imminentperil-ind&gt; element set to a value of "true" and if the in-progress emergency state of the group is set to a value of "true", shall include in the SIP 200 (OK) response the warning text set to "149 SIP INFO request pending" in a Warning header field as specified in clause 4.9;</w:t>
      </w:r>
    </w:p>
    <w:p w14:paraId="17D6E2FA" w14:textId="0068A7A7" w:rsidR="00B02A0B" w:rsidRPr="00B02A0B" w:rsidRDefault="005C310B" w:rsidP="005C310B">
      <w:pPr>
        <w:pStyle w:val="B1"/>
      </w:pPr>
      <w:r w:rsidRPr="00B02A0B">
        <w:t xml:space="preserve"> and</w:t>
      </w:r>
    </w:p>
    <w:p w14:paraId="05607116" w14:textId="3EB0FB70" w:rsidR="005C310B" w:rsidRPr="00B02A0B" w:rsidRDefault="00BD7144" w:rsidP="005C310B">
      <w:pPr>
        <w:pStyle w:val="B1"/>
      </w:pPr>
      <w:r>
        <w:t>3</w:t>
      </w:r>
      <w:r w:rsidR="005C310B" w:rsidRPr="00B02A0B">
        <w:t>)</w:t>
      </w:r>
      <w:r w:rsidR="005C310B" w:rsidRPr="00B02A0B">
        <w:tab/>
        <w:t xml:space="preserve">shall send </w:t>
      </w:r>
      <w:r>
        <w:t>the generated</w:t>
      </w:r>
      <w:r w:rsidR="005C310B" w:rsidRPr="00B02A0B">
        <w:t xml:space="preserve"> SIP 200 (OK) response to the inviting MCData client according to 3GPP TS 24.229 [5].</w:t>
      </w:r>
    </w:p>
    <w:p w14:paraId="5FDF129C" w14:textId="2C4F3941" w:rsidR="005C310B" w:rsidRPr="00B02A0B" w:rsidRDefault="005C310B" w:rsidP="005C310B">
      <w:r w:rsidRPr="00B02A0B">
        <w:t>Upon receiving a SIP 200 (OK) response for a SIP INVITE request as specified in clause 10.2.5.4.3 and if the warning text set to "232 communication is stored for later delivery" is received in a Warning header field as specified in clause 4.9</w:t>
      </w:r>
      <w:r w:rsidR="00BD7144">
        <w:t>, the controlling MCData function</w:t>
      </w:r>
      <w:r w:rsidRPr="00B02A0B">
        <w:t>:</w:t>
      </w:r>
    </w:p>
    <w:p w14:paraId="0BD9DEAA" w14:textId="5F776512" w:rsidR="005C310B" w:rsidRPr="00B02A0B" w:rsidRDefault="005C310B" w:rsidP="005C310B">
      <w:pPr>
        <w:pStyle w:val="B1"/>
      </w:pPr>
      <w:r w:rsidRPr="00B02A0B">
        <w:t>1)</w:t>
      </w:r>
      <w:r w:rsidRPr="00B02A0B">
        <w:tab/>
        <w:t xml:space="preserve">shall </w:t>
      </w:r>
      <w:r w:rsidR="00BD7144">
        <w:t xml:space="preserve">invoke the procedure in clause 6.3.7.1.23 with an indication that the applicable MCData subservice is File Distribution, in order to </w:t>
      </w:r>
      <w:r w:rsidRPr="00B02A0B">
        <w:t xml:space="preserve">generate a SIP 200 (OK) response to the </w:t>
      </w:r>
      <w:r w:rsidR="00BD7144">
        <w:t>received</w:t>
      </w:r>
      <w:r w:rsidRPr="00B02A0B">
        <w:t>SIP INVITE request according to 3GPP TS 24.229 [5];</w:t>
      </w:r>
    </w:p>
    <w:p w14:paraId="040F2C6B" w14:textId="5CB64910" w:rsidR="005C310B" w:rsidRPr="00B02A0B" w:rsidRDefault="00BD7144" w:rsidP="005C310B">
      <w:pPr>
        <w:pStyle w:val="B1"/>
      </w:pPr>
      <w:r>
        <w:t>2A</w:t>
      </w:r>
      <w:r w:rsidR="005C310B" w:rsidRPr="00B02A0B">
        <w:t>)</w:t>
      </w:r>
      <w:r w:rsidR="005C310B" w:rsidRPr="00B02A0B">
        <w:tab/>
        <w:t>if the SIP INVITE request contains an alert indication set to a value of "true" and this is an unauthorised request for an MCData emergency alert as specified in clause 6.3.7.2.1, shall include in the SIP 200 (OK) response the warning text set to "149 SIP INFO request pending" in a Warning header field as specified in clause 4.9;</w:t>
      </w:r>
    </w:p>
    <w:p w14:paraId="62194ED0" w14:textId="189BA1EB" w:rsidR="00B02A0B" w:rsidRPr="00B02A0B" w:rsidRDefault="00BD7144" w:rsidP="00BD7144">
      <w:pPr>
        <w:pStyle w:val="B1"/>
      </w:pPr>
      <w:r>
        <w:t>2B</w:t>
      </w:r>
      <w:r w:rsidR="005C310B" w:rsidRPr="00B02A0B">
        <w:t>)</w:t>
      </w:r>
      <w:r w:rsidR="005C310B" w:rsidRPr="00B02A0B">
        <w:tab/>
        <w:t>if the received SIP INVITE request contains an application/vnd.3gpp.mcdata-info+xml MIME body with the &lt;imminentperil-ind&gt; element set to a value of "true" and if the in-progress emergency state of the group is set to a value of "true", shall include in the SIP 200 (OK) response the warning text set to "149 SIP INFO request pending" in a Warning header field as specified in clause 4.9; and</w:t>
      </w:r>
    </w:p>
    <w:p w14:paraId="5A329385" w14:textId="259F71BD" w:rsidR="005C310B" w:rsidRPr="00B02A0B" w:rsidRDefault="00BD7144" w:rsidP="005C310B">
      <w:pPr>
        <w:pStyle w:val="B1"/>
      </w:pPr>
      <w:r>
        <w:t>3</w:t>
      </w:r>
      <w:r w:rsidR="005C310B" w:rsidRPr="00B02A0B">
        <w:t>)</w:t>
      </w:r>
      <w:r w:rsidR="005C310B" w:rsidRPr="00B02A0B">
        <w:tab/>
        <w:t xml:space="preserve">shall send the </w:t>
      </w:r>
      <w:r>
        <w:t xml:space="preserve">generated </w:t>
      </w:r>
      <w:r w:rsidR="005C310B" w:rsidRPr="00B02A0B">
        <w:t>SIP 200 (OK) response to the inviting MCData client according to 3GPP TS 24.229 [5].</w:t>
      </w:r>
    </w:p>
    <w:p w14:paraId="6152390B" w14:textId="77777777" w:rsidR="005C310B" w:rsidRPr="00B02A0B" w:rsidRDefault="005C310B" w:rsidP="005C310B">
      <w:pPr>
        <w:pStyle w:val="NO"/>
      </w:pPr>
      <w:r w:rsidRPr="00B02A0B">
        <w:t>NOTE 4:</w:t>
      </w:r>
      <w:r w:rsidRPr="00B02A0B">
        <w:tab/>
        <w:t>When requested to release the associated media plane resources and to tear down the MCData session, the controlling MCData function stores the INVITE session information that is established between the participating function and the controlling function for later delivery.</w:t>
      </w:r>
    </w:p>
    <w:p w14:paraId="35FF37AE" w14:textId="77777777" w:rsidR="00EF5464" w:rsidRPr="00BC379A" w:rsidRDefault="00EF5464" w:rsidP="002F2973">
      <w:pPr>
        <w:pStyle w:val="Heading5"/>
      </w:pPr>
      <w:bookmarkStart w:id="3516" w:name="_Toc162964076"/>
      <w:bookmarkStart w:id="3517" w:name="_Toc92224805"/>
      <w:r>
        <w:t>10.2.5.4.5</w:t>
      </w:r>
      <w:r w:rsidRPr="00BC379A">
        <w:tab/>
      </w:r>
      <w:r w:rsidRPr="00BC379A">
        <w:rPr>
          <w:lang w:eastAsia="ko-KR"/>
        </w:rPr>
        <w:t xml:space="preserve">Controlling MCData function receiving a request for upgrade to emergency </w:t>
      </w:r>
      <w:r>
        <w:rPr>
          <w:lang w:eastAsia="ko-KR"/>
        </w:rPr>
        <w:t xml:space="preserve">of a </w:t>
      </w:r>
      <w:r w:rsidRPr="00BC379A">
        <w:rPr>
          <w:lang w:eastAsia="ko-KR"/>
        </w:rPr>
        <w:t>one</w:t>
      </w:r>
      <w:r w:rsidRPr="00BC379A">
        <w:rPr>
          <w:lang w:eastAsia="ko-KR"/>
        </w:rPr>
        <w:noBreakHyphen/>
        <w:t>to</w:t>
      </w:r>
      <w:r w:rsidRPr="00BC379A">
        <w:rPr>
          <w:lang w:eastAsia="ko-KR"/>
        </w:rPr>
        <w:noBreakHyphen/>
        <w:t>one communication</w:t>
      </w:r>
      <w:r>
        <w:rPr>
          <w:lang w:eastAsia="ko-KR"/>
        </w:rPr>
        <w:t xml:space="preserve"> using FD media plane</w:t>
      </w:r>
      <w:bookmarkEnd w:id="3516"/>
    </w:p>
    <w:p w14:paraId="1B07D35F" w14:textId="77777777" w:rsidR="00EF5464" w:rsidRDefault="00EF5464" w:rsidP="00EF5464">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.1.19</w:t>
      </w:r>
      <w:r>
        <w:rPr>
          <w:lang w:eastAsia="ko-KR"/>
        </w:rPr>
        <w:t xml:space="preserve">, </w:t>
      </w:r>
      <w:r>
        <w:t>with an indication that the applicable MCData subservice is File Distribution.</w:t>
      </w:r>
    </w:p>
    <w:p w14:paraId="1644B017" w14:textId="77777777" w:rsidR="00EF5464" w:rsidRPr="00BC379A" w:rsidRDefault="00EF5464" w:rsidP="002F2973">
      <w:pPr>
        <w:pStyle w:val="Heading5"/>
      </w:pPr>
      <w:bookmarkStart w:id="3518" w:name="_Toc162964077"/>
      <w:r>
        <w:t>10.2.5.4.6</w:t>
      </w:r>
      <w:r w:rsidRPr="00BC379A">
        <w:tab/>
      </w:r>
      <w:r w:rsidRPr="00BC379A">
        <w:rPr>
          <w:lang w:eastAsia="ko-KR"/>
        </w:rPr>
        <w:t xml:space="preserve">Controlling MCData function receiving a request for cancellation of </w:t>
      </w:r>
      <w:r>
        <w:rPr>
          <w:lang w:eastAsia="ko-KR"/>
        </w:rPr>
        <w:t xml:space="preserve">an </w:t>
      </w:r>
      <w:r w:rsidRPr="00BC379A">
        <w:rPr>
          <w:lang w:eastAsia="ko-KR"/>
        </w:rPr>
        <w:t>emergency one</w:t>
      </w:r>
      <w:r w:rsidRPr="00BC379A">
        <w:rPr>
          <w:lang w:eastAsia="ko-KR"/>
        </w:rPr>
        <w:noBreakHyphen/>
        <w:t>to</w:t>
      </w:r>
      <w:r w:rsidRPr="00BC379A">
        <w:rPr>
          <w:lang w:eastAsia="ko-KR"/>
        </w:rPr>
        <w:noBreakHyphen/>
        <w:t>one communication</w:t>
      </w:r>
      <w:r>
        <w:rPr>
          <w:lang w:eastAsia="ko-KR"/>
        </w:rPr>
        <w:t xml:space="preserve"> using FD media plane</w:t>
      </w:r>
      <w:bookmarkEnd w:id="3518"/>
    </w:p>
    <w:p w14:paraId="64242E42" w14:textId="77777777" w:rsidR="00EF5464" w:rsidRPr="00BC379A" w:rsidRDefault="00EF5464" w:rsidP="00EF5464">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.1.20</w:t>
      </w:r>
      <w:r>
        <w:rPr>
          <w:lang w:eastAsia="ko-KR"/>
        </w:rPr>
        <w:t xml:space="preserve">, </w:t>
      </w:r>
      <w:r>
        <w:t>with an indication that the applicable MCData subservice is File Distribution.</w:t>
      </w:r>
    </w:p>
    <w:p w14:paraId="5B0F73E4" w14:textId="77777777" w:rsidR="00EF5464" w:rsidRPr="00BC379A" w:rsidRDefault="00EF5464" w:rsidP="002F2973">
      <w:pPr>
        <w:pStyle w:val="Heading5"/>
      </w:pPr>
      <w:bookmarkStart w:id="3519" w:name="_Toc162964078"/>
      <w:r>
        <w:t>10.2.5.4.7</w:t>
      </w:r>
      <w:r w:rsidRPr="00BC379A">
        <w:tab/>
      </w:r>
      <w:r w:rsidRPr="00BC379A">
        <w:rPr>
          <w:lang w:eastAsia="ko-KR"/>
        </w:rPr>
        <w:t xml:space="preserve">Controlling MCData function sending a request for upgrade to emergency </w:t>
      </w:r>
      <w:r>
        <w:rPr>
          <w:lang w:eastAsia="ko-KR"/>
        </w:rPr>
        <w:t xml:space="preserve">of a </w:t>
      </w:r>
      <w:r w:rsidRPr="00BC379A">
        <w:rPr>
          <w:lang w:eastAsia="ko-KR"/>
        </w:rPr>
        <w:t>one</w:t>
      </w:r>
      <w:r w:rsidRPr="00BC379A">
        <w:rPr>
          <w:lang w:eastAsia="ko-KR"/>
        </w:rPr>
        <w:noBreakHyphen/>
        <w:t>to</w:t>
      </w:r>
      <w:r w:rsidRPr="00BC379A">
        <w:rPr>
          <w:lang w:eastAsia="ko-KR"/>
        </w:rPr>
        <w:noBreakHyphen/>
        <w:t>one communication</w:t>
      </w:r>
      <w:r>
        <w:rPr>
          <w:lang w:eastAsia="ko-KR"/>
        </w:rPr>
        <w:t xml:space="preserve"> using FD media plane</w:t>
      </w:r>
      <w:bookmarkEnd w:id="3519"/>
    </w:p>
    <w:p w14:paraId="7ADDCA77" w14:textId="77777777" w:rsidR="00EF5464" w:rsidRPr="00BC379A" w:rsidRDefault="00EF5464" w:rsidP="00EF5464">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.1.21.</w:t>
      </w:r>
    </w:p>
    <w:p w14:paraId="29AD32DD" w14:textId="77777777" w:rsidR="00EF5464" w:rsidRPr="00BC379A" w:rsidRDefault="00EF5464" w:rsidP="002F2973">
      <w:pPr>
        <w:pStyle w:val="Heading5"/>
      </w:pPr>
      <w:bookmarkStart w:id="3520" w:name="_Toc162964079"/>
      <w:r>
        <w:t>10.2.5.4.8</w:t>
      </w:r>
      <w:r w:rsidRPr="00BC379A">
        <w:tab/>
      </w:r>
      <w:r w:rsidRPr="00BC379A">
        <w:rPr>
          <w:lang w:eastAsia="ko-KR"/>
        </w:rPr>
        <w:t xml:space="preserve">Controlling MCData function sending a request for cancellation of </w:t>
      </w:r>
      <w:r>
        <w:rPr>
          <w:lang w:eastAsia="ko-KR"/>
        </w:rPr>
        <w:t xml:space="preserve">an </w:t>
      </w:r>
      <w:r w:rsidRPr="00BC379A">
        <w:rPr>
          <w:lang w:eastAsia="ko-KR"/>
        </w:rPr>
        <w:t>emergency one</w:t>
      </w:r>
      <w:r w:rsidRPr="00BC379A">
        <w:rPr>
          <w:lang w:eastAsia="ko-KR"/>
        </w:rPr>
        <w:noBreakHyphen/>
        <w:t>to</w:t>
      </w:r>
      <w:r w:rsidRPr="00BC379A">
        <w:rPr>
          <w:lang w:eastAsia="ko-KR"/>
        </w:rPr>
        <w:noBreakHyphen/>
        <w:t>one communication</w:t>
      </w:r>
      <w:r>
        <w:rPr>
          <w:lang w:eastAsia="ko-KR"/>
        </w:rPr>
        <w:t xml:space="preserve"> using FD media plane</w:t>
      </w:r>
      <w:bookmarkEnd w:id="3520"/>
    </w:p>
    <w:p w14:paraId="74851708" w14:textId="77777777" w:rsidR="00EF5464" w:rsidRPr="00A07E7A" w:rsidRDefault="00EF5464" w:rsidP="002F2973">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.1.22.</w:t>
      </w:r>
    </w:p>
    <w:p w14:paraId="2A635222" w14:textId="77777777" w:rsidR="005C310B" w:rsidRPr="00B02A0B" w:rsidRDefault="005C310B" w:rsidP="007D34FE">
      <w:pPr>
        <w:pStyle w:val="Heading3"/>
        <w:rPr>
          <w:rFonts w:eastAsia="SimSun"/>
        </w:rPr>
      </w:pPr>
      <w:bookmarkStart w:id="3521" w:name="_Toc162964080"/>
      <w:r w:rsidRPr="00B02A0B">
        <w:rPr>
          <w:rFonts w:eastAsia="SimSun"/>
        </w:rPr>
        <w:t>10.2.6</w:t>
      </w:r>
      <w:r w:rsidRPr="00B02A0B">
        <w:rPr>
          <w:rFonts w:eastAsia="SimSun"/>
        </w:rPr>
        <w:tab/>
        <w:t>FD using MBMS delivery via MB2 interface</w:t>
      </w:r>
      <w:bookmarkEnd w:id="3517"/>
      <w:bookmarkEnd w:id="3521"/>
    </w:p>
    <w:p w14:paraId="3F52B4D9" w14:textId="77777777" w:rsidR="005C310B" w:rsidRPr="00B02A0B" w:rsidRDefault="005C310B" w:rsidP="005C310B">
      <w:pPr>
        <w:rPr>
          <w:noProof/>
        </w:rPr>
      </w:pPr>
      <w:r w:rsidRPr="00B02A0B">
        <w:rPr>
          <w:noProof/>
        </w:rPr>
        <w:t>The procedures for group FD using MBMS delivery via MB2 interface can be seen as extensions of group FD using unicast session for delivery via the media plane.</w:t>
      </w:r>
    </w:p>
    <w:p w14:paraId="341926C0" w14:textId="77777777" w:rsidR="00B02A0B" w:rsidRPr="00B02A0B" w:rsidRDefault="005C310B" w:rsidP="005C310B">
      <w:pPr>
        <w:rPr>
          <w:noProof/>
        </w:rPr>
      </w:pPr>
      <w:r w:rsidRPr="00B02A0B">
        <w:rPr>
          <w:noProof/>
        </w:rPr>
        <w:t>Group FD using MBMS enables dynamic toggling between unicast and MBMS delivery at any time during a session, assuming the proper bearers are available. Only the terminating MCData clients and the respective associated MCData terminating participating functions become aware of and involved in the potential MBMS delivery.</w:t>
      </w:r>
    </w:p>
    <w:p w14:paraId="2F813C16" w14:textId="77777777" w:rsidR="00B02A0B" w:rsidRPr="00B02A0B" w:rsidRDefault="005C310B" w:rsidP="005C310B">
      <w:pPr>
        <w:rPr>
          <w:noProof/>
        </w:rPr>
      </w:pPr>
      <w:r w:rsidRPr="00B02A0B">
        <w:rPr>
          <w:noProof/>
        </w:rPr>
        <w:t xml:space="preserve">The terminating participating function can signal the start/stop/resume MBMS transmissions to the MCData client by using the media control plane Map Group To Bearer and Unmap Group To Bearer messages, described in </w:t>
      </w:r>
      <w:r w:rsidRPr="00B02A0B">
        <w:t>3GPP TS 24.582 [15]</w:t>
      </w:r>
      <w:r w:rsidRPr="00B02A0B">
        <w:rPr>
          <w:noProof/>
        </w:rPr>
        <w:t>. The media control plane signaling associates the TMGI of an announced MBMS bearer with the MCData group ID of the communication and with the MBMS transmission parameters (IP address and UDP port).</w:t>
      </w:r>
    </w:p>
    <w:p w14:paraId="5AFD7CAF" w14:textId="0BEAE9F8" w:rsidR="005C310B" w:rsidRPr="00B02A0B" w:rsidRDefault="005C310B" w:rsidP="005C310B">
      <w:pPr>
        <w:rPr>
          <w:rFonts w:eastAsia="Malgun Gothic"/>
        </w:rPr>
      </w:pPr>
      <w:r w:rsidRPr="00B02A0B">
        <w:rPr>
          <w:noProof/>
        </w:rPr>
        <w:t>File download completed notifications can be requested to assess if the file transfer was successful.</w:t>
      </w:r>
      <w:r w:rsidRPr="00B02A0B">
        <w:rPr>
          <w:lang w:val="en-US"/>
        </w:rPr>
        <w:t xml:space="preserve"> It is up to the terminating participating function to decide whether or not to use MBMS for a session, and it is possible that the terminating participating function will not use MBMS delivery for FD unless a file repair or retransmission capability is available.</w:t>
      </w:r>
    </w:p>
    <w:p w14:paraId="49A5378A" w14:textId="77777777" w:rsidR="005C310B" w:rsidRPr="00B02A0B" w:rsidRDefault="005C310B" w:rsidP="007D34FE">
      <w:pPr>
        <w:pStyle w:val="Heading1"/>
        <w:rPr>
          <w:rFonts w:eastAsia="Malgun Gothic"/>
        </w:rPr>
      </w:pPr>
      <w:bookmarkStart w:id="3522" w:name="14f4399e2adfb55a__Toc427698780"/>
      <w:bookmarkStart w:id="3523" w:name="_Toc20215682"/>
      <w:bookmarkStart w:id="3524" w:name="_Toc27496175"/>
      <w:bookmarkStart w:id="3525" w:name="_Toc36107916"/>
      <w:bookmarkStart w:id="3526" w:name="_Toc44598669"/>
      <w:bookmarkStart w:id="3527" w:name="_Toc44602524"/>
      <w:bookmarkStart w:id="3528" w:name="_Toc45197701"/>
      <w:bookmarkStart w:id="3529" w:name="_Toc45695734"/>
      <w:bookmarkStart w:id="3530" w:name="_Toc51851190"/>
      <w:bookmarkStart w:id="3531" w:name="_Toc92224806"/>
      <w:bookmarkStart w:id="3532" w:name="_Toc162964081"/>
      <w:r w:rsidRPr="00B02A0B">
        <w:rPr>
          <w:rFonts w:eastAsia="Malgun Gothic"/>
        </w:rPr>
        <w:t>11</w:t>
      </w:r>
      <w:r w:rsidRPr="00B02A0B">
        <w:rPr>
          <w:rFonts w:eastAsia="Malgun Gothic"/>
        </w:rPr>
        <w:tab/>
      </w:r>
      <w:bookmarkEnd w:id="3522"/>
      <w:r w:rsidRPr="00B02A0B">
        <w:rPr>
          <w:rFonts w:eastAsia="Malgun Gothic"/>
        </w:rPr>
        <w:t>Transmission and Reception Control</w:t>
      </w:r>
      <w:bookmarkEnd w:id="3523"/>
      <w:bookmarkEnd w:id="3524"/>
      <w:bookmarkEnd w:id="3525"/>
      <w:bookmarkEnd w:id="3526"/>
      <w:bookmarkEnd w:id="3527"/>
      <w:bookmarkEnd w:id="3528"/>
      <w:bookmarkEnd w:id="3529"/>
      <w:bookmarkEnd w:id="3530"/>
      <w:bookmarkEnd w:id="3531"/>
      <w:bookmarkEnd w:id="3532"/>
    </w:p>
    <w:p w14:paraId="62508D89" w14:textId="77777777" w:rsidR="005C310B" w:rsidRPr="00B02A0B" w:rsidRDefault="005C310B" w:rsidP="007D34FE">
      <w:pPr>
        <w:pStyle w:val="Heading2"/>
        <w:rPr>
          <w:lang w:eastAsia="ko-KR"/>
        </w:rPr>
      </w:pPr>
      <w:bookmarkStart w:id="3533" w:name="_Toc20215683"/>
      <w:bookmarkStart w:id="3534" w:name="_Toc27496176"/>
      <w:bookmarkStart w:id="3535" w:name="_Toc36107917"/>
      <w:bookmarkStart w:id="3536" w:name="_Toc44598670"/>
      <w:bookmarkStart w:id="3537" w:name="_Toc44602525"/>
      <w:bookmarkStart w:id="3538" w:name="_Toc45197702"/>
      <w:bookmarkStart w:id="3539" w:name="_Toc45695735"/>
      <w:bookmarkStart w:id="3540" w:name="_Toc51851191"/>
      <w:bookmarkStart w:id="3541" w:name="_Toc92224807"/>
      <w:bookmarkStart w:id="3542" w:name="_Toc162964082"/>
      <w:r w:rsidRPr="00B02A0B">
        <w:rPr>
          <w:rFonts w:hint="eastAsia"/>
          <w:lang w:eastAsia="ko-KR"/>
        </w:rPr>
        <w:t>1</w:t>
      </w:r>
      <w:r w:rsidRPr="00B02A0B">
        <w:rPr>
          <w:lang w:eastAsia="ko-KR"/>
        </w:rPr>
        <w:t>1.1</w:t>
      </w:r>
      <w:r w:rsidRPr="00B02A0B">
        <w:rPr>
          <w:rFonts w:hint="eastAsia"/>
          <w:lang w:eastAsia="ko-KR"/>
        </w:rPr>
        <w:tab/>
        <w:t>General</w:t>
      </w:r>
      <w:bookmarkEnd w:id="3533"/>
      <w:bookmarkEnd w:id="3534"/>
      <w:bookmarkEnd w:id="3535"/>
      <w:bookmarkEnd w:id="3536"/>
      <w:bookmarkEnd w:id="3537"/>
      <w:bookmarkEnd w:id="3538"/>
      <w:bookmarkEnd w:id="3539"/>
      <w:bookmarkEnd w:id="3540"/>
      <w:bookmarkEnd w:id="3541"/>
      <w:bookmarkEnd w:id="3542"/>
    </w:p>
    <w:p w14:paraId="4752A9E5" w14:textId="77777777" w:rsidR="005C310B" w:rsidRPr="00B02A0B" w:rsidRDefault="005C310B" w:rsidP="005C310B">
      <w:r w:rsidRPr="00B02A0B">
        <w:t xml:space="preserve">The MCData functional entities (as specified in clause 5.2 and clause 5.3) check if the MCData </w:t>
      </w:r>
      <w:r w:rsidRPr="00B02A0B">
        <w:rPr>
          <w:lang w:val="en-IN"/>
        </w:rPr>
        <w:t xml:space="preserve">user </w:t>
      </w:r>
      <w:r w:rsidRPr="00B02A0B">
        <w:t>is allowed to initiate MCData communications by following the procedures specified below:</w:t>
      </w:r>
    </w:p>
    <w:p w14:paraId="494C89F6" w14:textId="77777777" w:rsidR="005C310B" w:rsidRPr="00B02A0B" w:rsidRDefault="005C310B" w:rsidP="005C310B">
      <w:pPr>
        <w:pStyle w:val="B1"/>
      </w:pPr>
      <w:r w:rsidRPr="00B02A0B">
        <w:t>1)</w:t>
      </w:r>
      <w:r w:rsidRPr="00B02A0B">
        <w:tab/>
        <w:t xml:space="preserve">if the MCData user wishes to send one-to-one MCData communications and the &lt;allow-transmit-data&gt; element of an &lt;actions&gt; element is not present in the MCData user profile document or is present with the value "false" (see </w:t>
      </w:r>
      <w:r w:rsidRPr="00B02A0B">
        <w:rPr>
          <w:lang w:eastAsia="ko-KR"/>
        </w:rPr>
        <w:t xml:space="preserve">the MCData user profile document in 3GPP TS 24.484 [12]), </w:t>
      </w:r>
      <w:r w:rsidRPr="00B02A0B">
        <w:t>, the MCData client and participating MCData function shall determine that the MCData user is not allowed to send MCData communications and shall not continue with the rest of the steps;</w:t>
      </w:r>
    </w:p>
    <w:p w14:paraId="18557F0E" w14:textId="77777777" w:rsidR="005C310B" w:rsidRPr="00B02A0B" w:rsidRDefault="005C310B" w:rsidP="005C310B">
      <w:pPr>
        <w:pStyle w:val="B1"/>
        <w:rPr>
          <w:lang w:eastAsia="ko-KR"/>
        </w:rPr>
      </w:pPr>
      <w:r w:rsidRPr="00B02A0B">
        <w:rPr>
          <w:lang w:eastAsia="ko-KR"/>
        </w:rPr>
        <w:t>1A)</w:t>
      </w:r>
      <w:r w:rsidRPr="00B02A0B">
        <w:rPr>
          <w:lang w:eastAsia="ko-KR"/>
        </w:rPr>
        <w:tab/>
      </w:r>
      <w:r w:rsidRPr="00B02A0B">
        <w:t xml:space="preserve">if the </w:t>
      </w:r>
      <w:r w:rsidRPr="00B02A0B">
        <w:rPr>
          <w:lang w:val="en-IN"/>
        </w:rPr>
        <w:t xml:space="preserve">MCData user wishes to initiate one-to-one MCData communications, </w:t>
      </w:r>
      <w:r w:rsidRPr="00B02A0B">
        <w:rPr>
          <w:lang w:eastAsia="ko-KR"/>
        </w:rPr>
        <w:t>the &lt;</w:t>
      </w:r>
      <w:r w:rsidRPr="00B02A0B">
        <w:t>One-to-One-Communication</w:t>
      </w:r>
      <w:r w:rsidRPr="00B02A0B">
        <w:rPr>
          <w:lang w:eastAsia="ko-KR"/>
        </w:rPr>
        <w:t>&gt; element exists in the MCData user profile document with one more &lt;entry&gt; elements, and the "uri" attribute of the &lt;entry&gt; element of the application/resource-lists MIME body does not match with one of the &lt;entry&gt; elements of the &lt;</w:t>
      </w:r>
      <w:r w:rsidRPr="00B02A0B">
        <w:t>One-to-One-Communication</w:t>
      </w:r>
      <w:r w:rsidRPr="00B02A0B">
        <w:rPr>
          <w:lang w:eastAsia="ko-KR"/>
        </w:rPr>
        <w:t xml:space="preserve">&gt; element of the MCData user profile document (see the MCData user profile document in </w:t>
      </w:r>
      <w:r w:rsidRPr="00B02A0B">
        <w:t>3GPP </w:t>
      </w:r>
      <w:r w:rsidRPr="00B02A0B">
        <w:rPr>
          <w:rFonts w:hint="eastAsia"/>
          <w:lang w:eastAsia="ko-KR"/>
        </w:rPr>
        <w:t>TS 24.484</w:t>
      </w:r>
      <w:r w:rsidRPr="00B02A0B">
        <w:rPr>
          <w:lang w:eastAsia="ko-KR"/>
        </w:rPr>
        <w:t> [12]),</w:t>
      </w:r>
      <w:r w:rsidRPr="00B02A0B">
        <w:t xml:space="preserve"> the MCData </w:t>
      </w:r>
      <w:r w:rsidRPr="00B02A0B">
        <w:rPr>
          <w:lang w:val="en-IN"/>
        </w:rPr>
        <w:t>client and participating MCData function</w:t>
      </w:r>
      <w:r w:rsidRPr="00B02A0B">
        <w:t xml:space="preserve"> shall determine that the MCData user is not allowed to </w:t>
      </w:r>
      <w:r w:rsidRPr="00B02A0B">
        <w:rPr>
          <w:lang w:val="en-IN"/>
        </w:rPr>
        <w:t xml:space="preserve">initiate </w:t>
      </w:r>
      <w:r w:rsidRPr="00B02A0B">
        <w:t xml:space="preserve">MCData communication </w:t>
      </w:r>
      <w:r w:rsidRPr="00B02A0B">
        <w:rPr>
          <w:lang w:val="en-US"/>
        </w:rPr>
        <w:t>to</w:t>
      </w:r>
      <w:r w:rsidRPr="00B02A0B">
        <w:t xml:space="preserve"> the targeted user and shall not continue with the rest of the steps</w:t>
      </w:r>
      <w:r w:rsidRPr="00B02A0B">
        <w:rPr>
          <w:lang w:eastAsia="ko-KR"/>
        </w:rPr>
        <w:t>;</w:t>
      </w:r>
    </w:p>
    <w:p w14:paraId="22F80A03" w14:textId="77777777" w:rsidR="005C310B" w:rsidRPr="00B02A0B" w:rsidRDefault="005C310B" w:rsidP="005C310B">
      <w:pPr>
        <w:pStyle w:val="B1"/>
      </w:pPr>
      <w:r w:rsidRPr="00B02A0B">
        <w:t>2)</w:t>
      </w:r>
      <w:r w:rsidRPr="00B02A0B">
        <w:tab/>
        <w:t xml:space="preserve">if the MCData user wishes to send group MCData communications on an MCData group identity and the &lt;mcdata-allow-transmit-data-in-this-group&gt; element of an &lt;actions&gt; element is not present in the MCData group document or is present with the value "false" as specified in </w:t>
      </w:r>
      <w:r w:rsidRPr="00B02A0B">
        <w:rPr>
          <w:rFonts w:eastAsia="Malgun Gothic"/>
        </w:rPr>
        <w:t>3GPP TS 24.481 [11]</w:t>
      </w:r>
      <w:r w:rsidRPr="00B02A0B">
        <w:t>, the MCData client and controlling MCData function shall determine that the MCData user is not allowed to send group MCData communications on this group identity, and shall not continue with the rest of the steps;</w:t>
      </w:r>
    </w:p>
    <w:p w14:paraId="20A4EB56" w14:textId="77777777" w:rsidR="005C310B" w:rsidRPr="00B02A0B" w:rsidRDefault="005C310B" w:rsidP="005C310B">
      <w:pPr>
        <w:pStyle w:val="B1"/>
      </w:pPr>
      <w:r w:rsidRPr="00B02A0B">
        <w:t>3)</w:t>
      </w:r>
      <w:r w:rsidRPr="00B02A0B">
        <w:tab/>
        <w:t xml:space="preserve">if the MCData user wishes to send one-to-one SDS communications and the size of the payload is greater than the value contained in the &lt;max-data-size-sds-bytes&gt; element </w:t>
      </w:r>
      <w:r w:rsidRPr="00B02A0B">
        <w:rPr>
          <w:rFonts w:eastAsia="Malgun Gothic"/>
        </w:rPr>
        <w:t>in the</w:t>
      </w:r>
      <w:r w:rsidRPr="00B02A0B">
        <w:t xml:space="preserve"> </w:t>
      </w:r>
      <w:r w:rsidRPr="00B02A0B">
        <w:rPr>
          <w:rFonts w:eastAsia="Malgun Gothic"/>
        </w:rPr>
        <w:t xml:space="preserve">MCData service configuration document as specified in 3GPP TS 24.484 [12], the </w:t>
      </w:r>
      <w:r w:rsidRPr="00B02A0B">
        <w:t>MCData client and controlling MCData function shall determine that the MCData user is not allowed to send SDS communications due to message size and shall not continue with the rest of the steps;</w:t>
      </w:r>
    </w:p>
    <w:p w14:paraId="71E4F856" w14:textId="77777777" w:rsidR="005C310B" w:rsidRPr="00B02A0B" w:rsidRDefault="005C310B" w:rsidP="005C310B">
      <w:pPr>
        <w:pStyle w:val="B1"/>
      </w:pPr>
      <w:r w:rsidRPr="00B02A0B">
        <w:t>4)</w:t>
      </w:r>
      <w:r w:rsidRPr="00B02A0B">
        <w:tab/>
        <w:t xml:space="preserve">if the MCData user wishes to send one-to-one FD communications and the size of the data </w:t>
      </w:r>
      <w:r w:rsidRPr="00B02A0B">
        <w:rPr>
          <w:rFonts w:eastAsia="Malgun Gothic"/>
        </w:rPr>
        <w:t xml:space="preserve">that the MCData user wishes to send </w:t>
      </w:r>
      <w:r w:rsidRPr="00B02A0B">
        <w:t xml:space="preserve">is greater than the value contained in the &lt;max-data-size-fd-bytes&gt; element </w:t>
      </w:r>
      <w:r w:rsidRPr="00B02A0B">
        <w:rPr>
          <w:rFonts w:eastAsia="Malgun Gothic"/>
        </w:rPr>
        <w:t>in the</w:t>
      </w:r>
      <w:r w:rsidRPr="00B02A0B">
        <w:t xml:space="preserve"> </w:t>
      </w:r>
      <w:r w:rsidRPr="00B02A0B">
        <w:rPr>
          <w:rFonts w:eastAsia="Malgun Gothic"/>
        </w:rPr>
        <w:t xml:space="preserve">MCData service configuration document as specified in 3GPP TS 24.484 [12], the MCData client and controlling MCData function </w:t>
      </w:r>
      <w:r w:rsidRPr="00B02A0B">
        <w:t>shall determine that the MCData user is not allowed to send FD communications due to file size and shall not continue with the rest of the steps;</w:t>
      </w:r>
    </w:p>
    <w:p w14:paraId="781800FC" w14:textId="77777777" w:rsidR="005C310B" w:rsidRPr="00B02A0B" w:rsidRDefault="005C310B" w:rsidP="005C310B">
      <w:pPr>
        <w:pStyle w:val="B1"/>
      </w:pPr>
      <w:r w:rsidRPr="00B02A0B">
        <w:t>5)</w:t>
      </w:r>
      <w:r w:rsidRPr="00B02A0B">
        <w:tab/>
        <w:t>if the MCData user wishes to send group SDS communications on an MCData group identity and the size of the data that the MCData user wishes to send is greater than the value contained in the &lt;mcdata-on-network-max-data-size-for-SDS&gt; element in the MCData group document for the MCData group ID as specified in 3GPP TS 24.481 [11], then the MCData client and the controlling MCData function shall determine that the MCData user is not allowed to send SDS communications on this group identity due to message size and shall not continue with the rest of the steps;</w:t>
      </w:r>
    </w:p>
    <w:p w14:paraId="4BEACC97" w14:textId="77777777" w:rsidR="005C310B" w:rsidRPr="00B02A0B" w:rsidRDefault="005C310B" w:rsidP="005C310B">
      <w:pPr>
        <w:pStyle w:val="B1"/>
      </w:pPr>
      <w:r w:rsidRPr="00B02A0B">
        <w:t>6)</w:t>
      </w:r>
      <w:r w:rsidRPr="00B02A0B">
        <w:tab/>
        <w:t>if the MCData user wishes to send group FD communications on an MCData group identity and the size of the data that the MCData user wishes to send is greater than the value contained in the &lt;mcdata-on-network-max-data-size-for-FD&gt; element in the MCData group document for the MCData group ID as specified in 3GPP TS 24.481 [11], then the MCData client and the controlling MCData function shall determine that the MCData user is not allowed to send FD communications on this group identity due to file size and shall not continue with the rest of the steps;</w:t>
      </w:r>
    </w:p>
    <w:p w14:paraId="09B79F3D" w14:textId="77777777" w:rsidR="005C310B" w:rsidRPr="00B02A0B" w:rsidRDefault="005C310B" w:rsidP="005C310B">
      <w:pPr>
        <w:pStyle w:val="B1"/>
      </w:pPr>
      <w:r w:rsidRPr="00B02A0B">
        <w:rPr>
          <w:lang w:val="en-IN"/>
        </w:rPr>
        <w:t>7</w:t>
      </w:r>
      <w:r w:rsidRPr="00B02A0B">
        <w:t>)</w:t>
      </w:r>
      <w:r w:rsidRPr="00B02A0B">
        <w:tab/>
        <w:t xml:space="preserve">if the MCData user wishes to </w:t>
      </w:r>
      <w:r w:rsidRPr="00B02A0B">
        <w:rPr>
          <w:lang w:val="en-IN"/>
        </w:rPr>
        <w:t>send</w:t>
      </w:r>
      <w:r w:rsidRPr="00B02A0B">
        <w:t xml:space="preserve"> one-to-one MCData communications to another MCData user and the size of the payload is greater than the maximum amount of data that the MCData user can transmit in a single request during one-to-one communications</w:t>
      </w:r>
      <w:r w:rsidRPr="00B02A0B">
        <w:rPr>
          <w:lang w:val="en-IN"/>
        </w:rPr>
        <w:t xml:space="preserve"> contained in the &lt;MaxData1To1&gt; element of the MCData user profile document (see </w:t>
      </w:r>
      <w:r w:rsidRPr="00B02A0B">
        <w:rPr>
          <w:lang w:val="en-IN" w:eastAsia="ko-KR"/>
        </w:rPr>
        <w:t>the MCData user profile document in 3GPP TS 24.484 [12])</w:t>
      </w:r>
      <w:r w:rsidRPr="00B02A0B">
        <w:t xml:space="preserve">, the MCData </w:t>
      </w:r>
      <w:r w:rsidRPr="00B02A0B">
        <w:rPr>
          <w:lang w:val="en-IN"/>
        </w:rPr>
        <w:t>client and participating MCData function</w:t>
      </w:r>
      <w:r w:rsidRPr="00B02A0B">
        <w:t xml:space="preserve"> shall determine that the MCData user is not allowed to </w:t>
      </w:r>
      <w:r w:rsidRPr="00B02A0B">
        <w:rPr>
          <w:lang w:val="en-IN"/>
        </w:rPr>
        <w:t>send</w:t>
      </w:r>
      <w:r w:rsidRPr="00B02A0B">
        <w:t xml:space="preserve"> one-to-one MCData communications due to </w:t>
      </w:r>
      <w:r w:rsidRPr="00B02A0B">
        <w:rPr>
          <w:lang w:val="en-IN"/>
        </w:rPr>
        <w:t xml:space="preserve">exceeding the maximum amount of data that can be sent in a single request </w:t>
      </w:r>
      <w:r w:rsidRPr="00B02A0B">
        <w:t>and shall not continue with the rest of the steps;</w:t>
      </w:r>
    </w:p>
    <w:p w14:paraId="6464AD97" w14:textId="77777777" w:rsidR="005C310B" w:rsidRPr="00B02A0B" w:rsidRDefault="005C310B" w:rsidP="005C310B">
      <w:pPr>
        <w:pStyle w:val="B1"/>
        <w:rPr>
          <w:lang w:val="en-IN"/>
        </w:rPr>
      </w:pPr>
      <w:r w:rsidRPr="00B02A0B">
        <w:t>8)</w:t>
      </w:r>
      <w:r w:rsidRPr="00B02A0B">
        <w:tab/>
        <w:t xml:space="preserve">if the MCData user wishes to </w:t>
      </w:r>
      <w:r w:rsidRPr="00B02A0B">
        <w:rPr>
          <w:lang w:val="en-IN"/>
        </w:rPr>
        <w:t>send</w:t>
      </w:r>
      <w:r w:rsidRPr="00B02A0B">
        <w:t xml:space="preserve"> group MCData communications </w:t>
      </w:r>
      <w:r w:rsidRPr="00B02A0B">
        <w:rPr>
          <w:lang w:val="en-IN"/>
        </w:rPr>
        <w:t xml:space="preserve">on an MCData group identity </w:t>
      </w:r>
      <w:r w:rsidRPr="00B02A0B">
        <w:t>and the size of the payload is greater than the maximum amount of data that the MCData user can transmit in a single request during group communications in the group identified by the MCData group identity in the request</w:t>
      </w:r>
      <w:r w:rsidRPr="00B02A0B">
        <w:rPr>
          <w:lang w:val="en-IN"/>
        </w:rPr>
        <w:t xml:space="preserve"> contained in the &lt;mcdata-max-data-in-single-request&gt; element of the &lt;entry&gt; element of the MCData group document as specified in </w:t>
      </w:r>
      <w:r w:rsidRPr="00B02A0B">
        <w:rPr>
          <w:rFonts w:eastAsia="Malgun Gothic"/>
          <w:lang w:val="en-IN"/>
        </w:rPr>
        <w:t>3GPP TS 24.481 [11]</w:t>
      </w:r>
      <w:r w:rsidRPr="00B02A0B">
        <w:t xml:space="preserve">, the MCData </w:t>
      </w:r>
      <w:r w:rsidRPr="00B02A0B">
        <w:rPr>
          <w:lang w:val="en-IN"/>
        </w:rPr>
        <w:t>client and the controlling MCData function</w:t>
      </w:r>
      <w:r w:rsidRPr="00B02A0B">
        <w:t xml:space="preserve"> shall determine that the MCData user is not allowed to </w:t>
      </w:r>
      <w:r w:rsidRPr="00B02A0B">
        <w:rPr>
          <w:lang w:val="en-IN"/>
        </w:rPr>
        <w:t>send</w:t>
      </w:r>
      <w:r w:rsidRPr="00B02A0B">
        <w:t xml:space="preserve"> group MCData communications on this group identity due to </w:t>
      </w:r>
      <w:r w:rsidRPr="00B02A0B">
        <w:rPr>
          <w:lang w:val="en-IN"/>
        </w:rPr>
        <w:t>exceeding the maximum amount of data that can be sent in a single request</w:t>
      </w:r>
      <w:r w:rsidRPr="00B02A0B">
        <w:t xml:space="preserve"> and shall not continue with the rest of the steps;</w:t>
      </w:r>
    </w:p>
    <w:p w14:paraId="0564702C" w14:textId="77777777" w:rsidR="005C310B" w:rsidRPr="00B02A0B" w:rsidRDefault="005C310B" w:rsidP="005C310B">
      <w:pPr>
        <w:pStyle w:val="B1"/>
      </w:pPr>
      <w:r w:rsidRPr="00B02A0B">
        <w:t>9)</w:t>
      </w:r>
      <w:r w:rsidRPr="00B02A0B">
        <w:tab/>
        <w:t xml:space="preserve">if the MCData user wishes to initiate a SDS session for later use with one-to-one MCData communications there are no further checks for the MCData client which shall continue at step 11). If, for either the originating user or the terminating user, the &lt;allow-transmit-data&gt; element of an &lt;actions&gt; element is not present in the MCData user profile document or is present with the value "false" (see </w:t>
      </w:r>
      <w:r w:rsidRPr="00B02A0B">
        <w:rPr>
          <w:lang w:eastAsia="ko-KR"/>
        </w:rPr>
        <w:t>the MCData user profile document in 3GPP TS 24.484 [12]),</w:t>
      </w:r>
      <w:r w:rsidRPr="00B02A0B">
        <w:t xml:space="preserve"> the participating MCData function shall determine that the MCData user is not allowed to initiate a SDS session and shall not continue with the rest of the steps;</w:t>
      </w:r>
    </w:p>
    <w:p w14:paraId="792FF430" w14:textId="77777777" w:rsidR="005C310B" w:rsidRPr="00B02A0B" w:rsidRDefault="005C310B" w:rsidP="005C310B">
      <w:pPr>
        <w:pStyle w:val="B1"/>
      </w:pPr>
      <w:r w:rsidRPr="00B02A0B">
        <w:t>10)</w:t>
      </w:r>
      <w:r w:rsidRPr="00B02A0B">
        <w:tab/>
      </w:r>
      <w:r w:rsidRPr="00B02A0B">
        <w:rPr>
          <w:lang w:val="en-IN"/>
        </w:rPr>
        <w:t xml:space="preserve">if the MCData user wishes to initiate a SDS session on an MCData group identity and the </w:t>
      </w:r>
      <w:r w:rsidRPr="00B02A0B">
        <w:t xml:space="preserve">&lt;mcdata-allow- short-data-service&gt; element of a &lt;list-service&gt; element is not present in the MCData group document or is present with the value "false" as specified in </w:t>
      </w:r>
      <w:r w:rsidRPr="00B02A0B">
        <w:rPr>
          <w:rFonts w:eastAsia="Malgun Gothic"/>
        </w:rPr>
        <w:t>3GPP TS 24.481 [11]</w:t>
      </w:r>
      <w:r w:rsidRPr="00B02A0B">
        <w:t>, the MCData client and controlling MCData function shall determine that the MCData user is not allowed to initiate a SDS session on this group identity and shall not continue with the rest of the steps;</w:t>
      </w:r>
    </w:p>
    <w:p w14:paraId="3FB7DC16" w14:textId="77777777" w:rsidR="005C310B" w:rsidRPr="00B02A0B" w:rsidRDefault="005C310B" w:rsidP="005C310B">
      <w:pPr>
        <w:pStyle w:val="B1"/>
      </w:pPr>
      <w:r w:rsidRPr="00B02A0B">
        <w:t>11)</w:t>
      </w:r>
      <w:r w:rsidRPr="00B02A0B">
        <w:tab/>
        <w:t>if the MCData user wishes to initiate an IP Connectivity session with one-to-one MCData communications and the &lt;allow-transmit-data&gt; element of an &lt;actions&gt; element is not present in the MCData user profile document or is present with the value "false" as specified in 3GPP</w:t>
      </w:r>
      <w:r w:rsidRPr="00B02A0B">
        <w:rPr>
          <w:rFonts w:eastAsia="Malgun Gothic"/>
        </w:rPr>
        <w:t> </w:t>
      </w:r>
      <w:r w:rsidRPr="00B02A0B">
        <w:t>TS 24.484</w:t>
      </w:r>
      <w:r w:rsidRPr="00B02A0B">
        <w:rPr>
          <w:rFonts w:eastAsia="Malgun Gothic"/>
        </w:rPr>
        <w:t> </w:t>
      </w:r>
      <w:r w:rsidRPr="00B02A0B">
        <w:t>[12], the MCData client and controlling MCData function shall determine that the MCData user is not allowed to initiate an IP Connectivity session and shall not continue with the rest of the steps; and</w:t>
      </w:r>
    </w:p>
    <w:p w14:paraId="0B82FB35" w14:textId="77777777" w:rsidR="005C310B" w:rsidRPr="00B02A0B" w:rsidRDefault="005C310B" w:rsidP="005C310B">
      <w:pPr>
        <w:pStyle w:val="B1"/>
      </w:pPr>
      <w:r w:rsidRPr="00B02A0B">
        <w:rPr>
          <w:lang w:val="en-IN"/>
        </w:rPr>
        <w:t>12</w:t>
      </w:r>
      <w:r w:rsidRPr="00B02A0B">
        <w:t>)</w:t>
      </w:r>
      <w:r w:rsidRPr="00B02A0B">
        <w:tab/>
        <w:t>the MCData functional entity shall determine that the MCData user is allowed to initiate MCData communications.</w:t>
      </w:r>
    </w:p>
    <w:p w14:paraId="3AEBD11C" w14:textId="77777777" w:rsidR="005C310B" w:rsidRPr="00B02A0B" w:rsidRDefault="005C310B" w:rsidP="007D34FE">
      <w:pPr>
        <w:pStyle w:val="Heading2"/>
        <w:rPr>
          <w:rFonts w:eastAsia="Malgun Gothic"/>
        </w:rPr>
      </w:pPr>
      <w:bookmarkStart w:id="3543" w:name="14f4399e2adfb55a__Toc427698223"/>
      <w:bookmarkStart w:id="3544" w:name="14f4399e2adfb55a__Toc427695823"/>
      <w:bookmarkStart w:id="3545" w:name="14f4399e2adfb55a__Toc427696223"/>
      <w:bookmarkStart w:id="3546" w:name="14f4399e2adfb55a__Toc427696622"/>
      <w:bookmarkStart w:id="3547" w:name="14f4399e2adfb55a__Toc427698224"/>
      <w:bookmarkStart w:id="3548" w:name="_Toc20215684"/>
      <w:bookmarkStart w:id="3549" w:name="_Toc27496177"/>
      <w:bookmarkStart w:id="3550" w:name="_Toc36107918"/>
      <w:bookmarkStart w:id="3551" w:name="_Toc44598671"/>
      <w:bookmarkStart w:id="3552" w:name="_Toc44602526"/>
      <w:bookmarkStart w:id="3553" w:name="_Toc45197703"/>
      <w:bookmarkStart w:id="3554" w:name="_Toc45695736"/>
      <w:bookmarkStart w:id="3555" w:name="_Toc51851192"/>
      <w:bookmarkStart w:id="3556" w:name="_Toc92224808"/>
      <w:bookmarkStart w:id="3557" w:name="_Toc162964083"/>
      <w:bookmarkStart w:id="3558" w:name="14f4399e2adfb55a__Toc427698782"/>
      <w:bookmarkEnd w:id="3543"/>
      <w:bookmarkEnd w:id="3544"/>
      <w:bookmarkEnd w:id="3545"/>
      <w:bookmarkEnd w:id="3546"/>
      <w:bookmarkEnd w:id="3547"/>
      <w:r w:rsidRPr="00B02A0B">
        <w:rPr>
          <w:rFonts w:eastAsia="Malgun Gothic"/>
        </w:rPr>
        <w:t>11.2</w:t>
      </w:r>
      <w:r w:rsidRPr="00B02A0B">
        <w:rPr>
          <w:rFonts w:eastAsia="Malgun Gothic"/>
        </w:rPr>
        <w:tab/>
        <w:t>Auto-receive</w:t>
      </w:r>
      <w:r w:rsidRPr="00B02A0B">
        <w:rPr>
          <w:rFonts w:eastAsia="Malgun Gothic"/>
          <w:lang w:val="en-IN"/>
        </w:rPr>
        <w:t xml:space="preserve"> for File Distribution</w:t>
      </w:r>
      <w:bookmarkEnd w:id="3548"/>
      <w:bookmarkEnd w:id="3549"/>
      <w:bookmarkEnd w:id="3550"/>
      <w:bookmarkEnd w:id="3551"/>
      <w:bookmarkEnd w:id="3552"/>
      <w:bookmarkEnd w:id="3553"/>
      <w:bookmarkEnd w:id="3554"/>
      <w:bookmarkEnd w:id="3555"/>
      <w:bookmarkEnd w:id="3556"/>
      <w:bookmarkEnd w:id="3557"/>
    </w:p>
    <w:p w14:paraId="03C1E323" w14:textId="77777777" w:rsidR="005C310B" w:rsidRPr="00B02A0B" w:rsidRDefault="005C310B" w:rsidP="005C310B">
      <w:pPr>
        <w:rPr>
          <w:lang w:val="en-IN"/>
        </w:rPr>
      </w:pPr>
      <w:r w:rsidRPr="00B02A0B">
        <w:rPr>
          <w:lang w:val="en-IN"/>
        </w:rPr>
        <w:t>If the controlling MCData function receives a one-to-one file distribution using HTTP or a group standalone file distribution using HTTP without the mandatory download indication the controlling MCData function:</w:t>
      </w:r>
    </w:p>
    <w:p w14:paraId="40335F86" w14:textId="77777777" w:rsidR="005C310B" w:rsidRPr="00B02A0B" w:rsidRDefault="005C310B" w:rsidP="005C310B">
      <w:pPr>
        <w:pStyle w:val="B1"/>
      </w:pPr>
      <w:r w:rsidRPr="00B02A0B">
        <w:t>1)</w:t>
      </w:r>
      <w:r w:rsidRPr="00B02A0B">
        <w:tab/>
        <w:t>if the file distribution request contained metadata, shall retrieve the filesize contained in the fileselector of the Metadata IE in the FD request;</w:t>
      </w:r>
    </w:p>
    <w:p w14:paraId="0DE47F29" w14:textId="77777777" w:rsidR="005C310B" w:rsidRPr="00B02A0B" w:rsidRDefault="005C310B" w:rsidP="005C310B">
      <w:pPr>
        <w:pStyle w:val="B1"/>
      </w:pPr>
      <w:r w:rsidRPr="00B02A0B">
        <w:t>2)</w:t>
      </w:r>
      <w:r w:rsidRPr="00B02A0B">
        <w:tab/>
        <w:t>if the file distribution request did not contain metadata, shall determine the size of the file referenced by the file URL contained in FD request;</w:t>
      </w:r>
    </w:p>
    <w:p w14:paraId="11EEF574" w14:textId="77777777" w:rsidR="005C310B" w:rsidRPr="00B02A0B" w:rsidRDefault="005C310B" w:rsidP="005C310B">
      <w:pPr>
        <w:pStyle w:val="B1"/>
      </w:pPr>
      <w:r w:rsidRPr="00B02A0B">
        <w:t>3)</w:t>
      </w:r>
      <w:r w:rsidRPr="00B02A0B">
        <w:tab/>
        <w:t>for one-to-one file distribution using HTTP, shall determine if the filesize is less than or equal to the value contained in the &lt;max-data-size-auto-recv-bytes&gt; element of the MCData service configuration document as specified in 3GPP TS 24.484 [12];</w:t>
      </w:r>
    </w:p>
    <w:p w14:paraId="174B2767" w14:textId="77777777" w:rsidR="005C310B" w:rsidRPr="00B02A0B" w:rsidRDefault="005C310B" w:rsidP="005C310B">
      <w:pPr>
        <w:pStyle w:val="B1"/>
      </w:pPr>
      <w:r w:rsidRPr="00B02A0B">
        <w:t>4)</w:t>
      </w:r>
      <w:r w:rsidRPr="00B02A0B">
        <w:tab/>
        <w:t>for group standalone file distribution using HTTP, shall determine if the filesize is less than or equal to the value contained in the &lt;mcdata-on-network-max-data-size-auto-recv&gt; element of the MCData group document associated with the MCData group identity in the request, as specified in 3GPP TS 24.481 [11]; and</w:t>
      </w:r>
    </w:p>
    <w:p w14:paraId="3933601A" w14:textId="77777777" w:rsidR="005C310B" w:rsidRPr="00B02A0B" w:rsidRDefault="005C310B" w:rsidP="005C310B">
      <w:pPr>
        <w:pStyle w:val="B1"/>
      </w:pPr>
      <w:r w:rsidRPr="00B02A0B">
        <w:t>5)</w:t>
      </w:r>
      <w:r w:rsidRPr="00B02A0B">
        <w:tab/>
        <w:t>ifcondition 3) or 4) is true, shall determine that the mandatory download indication needs to be included in the file distribution request sent to the terminating MCData client.</w:t>
      </w:r>
    </w:p>
    <w:p w14:paraId="02FA9C71" w14:textId="77777777" w:rsidR="005C310B" w:rsidRPr="00B02A0B" w:rsidRDefault="005C310B" w:rsidP="005C310B">
      <w:pPr>
        <w:rPr>
          <w:lang w:val="en-IN"/>
        </w:rPr>
      </w:pPr>
      <w:r w:rsidRPr="00B02A0B">
        <w:rPr>
          <w:lang w:val="en-IN"/>
        </w:rPr>
        <w:t>If the controlling MCData function receives a one-to-one file distribution using media plane or a group standalone file distribution using media plane without the mandatory download indication the controlling MCData function:</w:t>
      </w:r>
    </w:p>
    <w:p w14:paraId="63504A1B" w14:textId="77777777" w:rsidR="005C310B" w:rsidRPr="00B02A0B" w:rsidRDefault="005C310B" w:rsidP="005C310B">
      <w:pPr>
        <w:pStyle w:val="B1"/>
      </w:pPr>
      <w:r w:rsidRPr="00B02A0B">
        <w:t>1)</w:t>
      </w:r>
      <w:r w:rsidRPr="00B02A0B">
        <w:tab/>
        <w:t>if the file distribution request contained metadata, shall retrieve the filesize contained in the fileselector attribute contained in the "m=message" media-level section for the MCData media stream of SDP offer in the FD request;</w:t>
      </w:r>
    </w:p>
    <w:p w14:paraId="1A37CA5A" w14:textId="77777777" w:rsidR="005C310B" w:rsidRPr="00B02A0B" w:rsidRDefault="005C310B" w:rsidP="005C310B">
      <w:pPr>
        <w:pStyle w:val="B1"/>
      </w:pPr>
      <w:r w:rsidRPr="00B02A0B">
        <w:t>2)</w:t>
      </w:r>
      <w:r w:rsidRPr="00B02A0B">
        <w:tab/>
        <w:t>for one-to-one file distribution using media plane, shall determine if the filesize is less than or equal to the value contained in the &lt;max-data-size-auto-recv-bytes&gt; element of the MCData service configuration document as specified in 3GPP TS 24.484 [12];</w:t>
      </w:r>
    </w:p>
    <w:p w14:paraId="695A8F52" w14:textId="77777777" w:rsidR="005C310B" w:rsidRPr="00B02A0B" w:rsidRDefault="005C310B" w:rsidP="005C310B">
      <w:pPr>
        <w:pStyle w:val="B1"/>
      </w:pPr>
      <w:r w:rsidRPr="00B02A0B">
        <w:t>3)</w:t>
      </w:r>
      <w:r w:rsidRPr="00B02A0B">
        <w:tab/>
        <w:t>for group standalone file distribution using media plane, shall determine if the filesize is less than or equal to the value contained in the &lt;mcdata-on-network-max-data-size-auto-recv&gt; element of the MCData group document associated with the MCData group identity in the request, as specified in 3GPP TS 24.481 [11]; and</w:t>
      </w:r>
    </w:p>
    <w:p w14:paraId="52393892" w14:textId="77777777" w:rsidR="005C310B" w:rsidRPr="00B02A0B" w:rsidRDefault="005C310B" w:rsidP="005C310B">
      <w:pPr>
        <w:pStyle w:val="B1"/>
      </w:pPr>
      <w:r w:rsidRPr="00B02A0B">
        <w:t>4)</w:t>
      </w:r>
      <w:r w:rsidRPr="00B02A0B">
        <w:tab/>
        <w:t>if condition 1) is true and 2) or 3) is true, shall determine that the mandatory download indication needs to be included in the file distribution request sent to the terminating MCData client.</w:t>
      </w:r>
    </w:p>
    <w:p w14:paraId="783C1593" w14:textId="77777777" w:rsidR="005C310B" w:rsidRPr="00B02A0B" w:rsidRDefault="005C310B" w:rsidP="007D34FE">
      <w:pPr>
        <w:pStyle w:val="Heading2"/>
      </w:pPr>
      <w:bookmarkStart w:id="3559" w:name="_Toc20215685"/>
      <w:bookmarkStart w:id="3560" w:name="_Toc27496178"/>
      <w:bookmarkStart w:id="3561" w:name="_Toc36107919"/>
      <w:bookmarkStart w:id="3562" w:name="_Toc44598672"/>
      <w:bookmarkStart w:id="3563" w:name="_Toc44602527"/>
      <w:bookmarkStart w:id="3564" w:name="_Toc45197704"/>
      <w:bookmarkStart w:id="3565" w:name="_Toc45695737"/>
      <w:bookmarkStart w:id="3566" w:name="_Toc51851193"/>
      <w:bookmarkStart w:id="3567" w:name="_Toc92224809"/>
      <w:bookmarkStart w:id="3568" w:name="_Toc162964084"/>
      <w:r w:rsidRPr="00B02A0B">
        <w:t>1</w:t>
      </w:r>
      <w:r w:rsidRPr="00B02A0B">
        <w:rPr>
          <w:lang w:val="en-US"/>
        </w:rPr>
        <w:t>1</w:t>
      </w:r>
      <w:r w:rsidRPr="00B02A0B">
        <w:t>.</w:t>
      </w:r>
      <w:r w:rsidRPr="00B02A0B">
        <w:rPr>
          <w:lang w:val="en-US"/>
        </w:rPr>
        <w:t>3</w:t>
      </w:r>
      <w:r w:rsidRPr="00B02A0B">
        <w:tab/>
        <w:t>Accessing list of deferred data group communications</w:t>
      </w:r>
      <w:bookmarkEnd w:id="3559"/>
      <w:bookmarkEnd w:id="3560"/>
      <w:bookmarkEnd w:id="3561"/>
      <w:bookmarkEnd w:id="3562"/>
      <w:bookmarkEnd w:id="3563"/>
      <w:bookmarkEnd w:id="3564"/>
      <w:bookmarkEnd w:id="3565"/>
      <w:bookmarkEnd w:id="3566"/>
      <w:bookmarkEnd w:id="3567"/>
      <w:bookmarkEnd w:id="3568"/>
    </w:p>
    <w:p w14:paraId="34148EC1" w14:textId="77777777" w:rsidR="005C310B" w:rsidRPr="00B02A0B" w:rsidRDefault="005C310B" w:rsidP="007D34FE">
      <w:pPr>
        <w:pStyle w:val="Heading3"/>
      </w:pPr>
      <w:bookmarkStart w:id="3569" w:name="_Toc20215686"/>
      <w:bookmarkStart w:id="3570" w:name="_Toc27496179"/>
      <w:bookmarkStart w:id="3571" w:name="_Toc36107920"/>
      <w:bookmarkStart w:id="3572" w:name="_Toc44598673"/>
      <w:bookmarkStart w:id="3573" w:name="_Toc44602528"/>
      <w:bookmarkStart w:id="3574" w:name="_Toc45197705"/>
      <w:bookmarkStart w:id="3575" w:name="_Toc45695738"/>
      <w:bookmarkStart w:id="3576" w:name="_Toc51851194"/>
      <w:bookmarkStart w:id="3577" w:name="_Toc92224810"/>
      <w:bookmarkStart w:id="3578" w:name="_Toc162964085"/>
      <w:r w:rsidRPr="00B02A0B">
        <w:rPr>
          <w:rFonts w:eastAsia="SimSun"/>
        </w:rPr>
        <w:t>1</w:t>
      </w:r>
      <w:r w:rsidRPr="00B02A0B">
        <w:rPr>
          <w:rFonts w:eastAsia="SimSun"/>
          <w:lang w:val="en-US"/>
        </w:rPr>
        <w:t>1</w:t>
      </w:r>
      <w:r w:rsidRPr="00B02A0B">
        <w:rPr>
          <w:rFonts w:eastAsia="SimSun"/>
        </w:rPr>
        <w:t>.</w:t>
      </w:r>
      <w:r w:rsidRPr="00B02A0B">
        <w:rPr>
          <w:rFonts w:eastAsia="SimSun"/>
          <w:lang w:val="en-US"/>
        </w:rPr>
        <w:t>3</w:t>
      </w:r>
      <w:r w:rsidRPr="00B02A0B">
        <w:rPr>
          <w:rFonts w:eastAsia="SimSun"/>
        </w:rPr>
        <w:t>.1</w:t>
      </w:r>
      <w:r w:rsidRPr="00B02A0B">
        <w:rPr>
          <w:rFonts w:eastAsia="SimSun"/>
        </w:rPr>
        <w:tab/>
      </w:r>
      <w:r w:rsidRPr="00B02A0B">
        <w:t>General</w:t>
      </w:r>
      <w:bookmarkEnd w:id="3569"/>
      <w:bookmarkEnd w:id="3570"/>
      <w:bookmarkEnd w:id="3571"/>
      <w:bookmarkEnd w:id="3572"/>
      <w:bookmarkEnd w:id="3573"/>
      <w:bookmarkEnd w:id="3574"/>
      <w:bookmarkEnd w:id="3575"/>
      <w:bookmarkEnd w:id="3576"/>
      <w:bookmarkEnd w:id="3577"/>
      <w:bookmarkEnd w:id="3578"/>
    </w:p>
    <w:p w14:paraId="13B560C0" w14:textId="77777777" w:rsidR="005C310B" w:rsidRPr="00B02A0B" w:rsidRDefault="005C310B" w:rsidP="005C310B">
      <w:r w:rsidRPr="00B02A0B">
        <w:t>Accessing list of deferred data group communication allows a MCData user to request for the list of files that have been deferred for future download. The procedures are applicable for FD using HTTP and FD using media plane.</w:t>
      </w:r>
    </w:p>
    <w:p w14:paraId="304D6909" w14:textId="77777777" w:rsidR="005C310B" w:rsidRPr="00B02A0B" w:rsidRDefault="005C310B" w:rsidP="007D34FE">
      <w:pPr>
        <w:pStyle w:val="Heading3"/>
      </w:pPr>
      <w:bookmarkStart w:id="3579" w:name="_Toc20215687"/>
      <w:bookmarkStart w:id="3580" w:name="_Toc27496180"/>
      <w:bookmarkStart w:id="3581" w:name="_Toc36107921"/>
      <w:bookmarkStart w:id="3582" w:name="_Toc44598674"/>
      <w:bookmarkStart w:id="3583" w:name="_Toc44602529"/>
      <w:bookmarkStart w:id="3584" w:name="_Toc45197706"/>
      <w:bookmarkStart w:id="3585" w:name="_Toc45695739"/>
      <w:bookmarkStart w:id="3586" w:name="_Toc51851195"/>
      <w:bookmarkStart w:id="3587" w:name="_Toc92224811"/>
      <w:bookmarkStart w:id="3588" w:name="_Toc162964086"/>
      <w:r w:rsidRPr="00B02A0B">
        <w:rPr>
          <w:rFonts w:eastAsia="SimSun"/>
        </w:rPr>
        <w:t>1</w:t>
      </w:r>
      <w:r w:rsidRPr="00B02A0B">
        <w:rPr>
          <w:rFonts w:eastAsia="SimSun"/>
          <w:lang w:val="en-US"/>
        </w:rPr>
        <w:t>1</w:t>
      </w:r>
      <w:r w:rsidRPr="00B02A0B">
        <w:rPr>
          <w:rFonts w:eastAsia="SimSun"/>
        </w:rPr>
        <w:t>.</w:t>
      </w:r>
      <w:r w:rsidRPr="00B02A0B">
        <w:rPr>
          <w:rFonts w:eastAsia="SimSun"/>
          <w:lang w:val="en-US"/>
        </w:rPr>
        <w:t>3</w:t>
      </w:r>
      <w:r w:rsidRPr="00B02A0B">
        <w:rPr>
          <w:rFonts w:eastAsia="SimSun"/>
        </w:rPr>
        <w:t>.</w:t>
      </w:r>
      <w:r w:rsidRPr="00B02A0B">
        <w:rPr>
          <w:rFonts w:eastAsia="SimSun"/>
          <w:lang w:val="en-US"/>
        </w:rPr>
        <w:t>2</w:t>
      </w:r>
      <w:r w:rsidRPr="00B02A0B">
        <w:rPr>
          <w:rFonts w:eastAsia="SimSun"/>
        </w:rPr>
        <w:tab/>
        <w:t>MCData client procedures</w:t>
      </w:r>
      <w:bookmarkEnd w:id="3579"/>
      <w:bookmarkEnd w:id="3580"/>
      <w:bookmarkEnd w:id="3581"/>
      <w:bookmarkEnd w:id="3582"/>
      <w:bookmarkEnd w:id="3583"/>
      <w:bookmarkEnd w:id="3584"/>
      <w:bookmarkEnd w:id="3585"/>
      <w:bookmarkEnd w:id="3586"/>
      <w:bookmarkEnd w:id="3587"/>
      <w:bookmarkEnd w:id="3588"/>
    </w:p>
    <w:p w14:paraId="24C35C75" w14:textId="77777777" w:rsidR="005C310B" w:rsidRPr="00B02A0B" w:rsidRDefault="005C310B" w:rsidP="007D34FE">
      <w:pPr>
        <w:pStyle w:val="Heading4"/>
        <w:rPr>
          <w:rFonts w:eastAsia="Malgun Gothic"/>
          <w:lang w:val="en-US"/>
        </w:rPr>
      </w:pPr>
      <w:bookmarkStart w:id="3589" w:name="_Toc20215688"/>
      <w:bookmarkStart w:id="3590" w:name="_Toc27496181"/>
      <w:bookmarkStart w:id="3591" w:name="_Toc36107922"/>
      <w:bookmarkStart w:id="3592" w:name="_Toc44598675"/>
      <w:bookmarkStart w:id="3593" w:name="_Toc44602530"/>
      <w:bookmarkStart w:id="3594" w:name="_Toc45197707"/>
      <w:bookmarkStart w:id="3595" w:name="_Toc45695740"/>
      <w:bookmarkStart w:id="3596" w:name="_Toc51851196"/>
      <w:bookmarkStart w:id="3597" w:name="_Toc92224812"/>
      <w:bookmarkStart w:id="3598" w:name="_Toc162964087"/>
      <w:r w:rsidRPr="00B02A0B">
        <w:rPr>
          <w:rFonts w:eastAsia="Malgun Gothic"/>
        </w:rPr>
        <w:t>1</w:t>
      </w:r>
      <w:r w:rsidRPr="00B02A0B">
        <w:rPr>
          <w:rFonts w:eastAsia="Malgun Gothic"/>
          <w:lang w:val="en-US"/>
        </w:rPr>
        <w:t>1</w:t>
      </w:r>
      <w:r w:rsidRPr="00B02A0B">
        <w:rPr>
          <w:rFonts w:eastAsia="Malgun Gothic"/>
        </w:rPr>
        <w:t>.</w:t>
      </w:r>
      <w:r w:rsidRPr="00B02A0B">
        <w:rPr>
          <w:rFonts w:eastAsia="Malgun Gothic"/>
          <w:lang w:val="en-US"/>
        </w:rPr>
        <w:t>3</w:t>
      </w:r>
      <w:r w:rsidRPr="00B02A0B">
        <w:rPr>
          <w:rFonts w:eastAsia="Malgun Gothic"/>
        </w:rPr>
        <w:t>.</w:t>
      </w:r>
      <w:r w:rsidRPr="00B02A0B">
        <w:rPr>
          <w:rFonts w:eastAsia="Malgun Gothic"/>
          <w:lang w:val="en-US"/>
        </w:rPr>
        <w:t>2</w:t>
      </w:r>
      <w:r w:rsidRPr="00B02A0B">
        <w:rPr>
          <w:rFonts w:eastAsia="Malgun Gothic"/>
        </w:rPr>
        <w:t>.1</w:t>
      </w:r>
      <w:r w:rsidRPr="00B02A0B">
        <w:rPr>
          <w:rFonts w:eastAsia="Malgun Gothic"/>
        </w:rPr>
        <w:tab/>
      </w:r>
      <w:r w:rsidRPr="00B02A0B">
        <w:rPr>
          <w:rFonts w:eastAsia="Malgun Gothic"/>
          <w:lang w:val="en-US"/>
        </w:rPr>
        <w:t>Sending a request to access a list of deferred group communications</w:t>
      </w:r>
      <w:bookmarkEnd w:id="3589"/>
      <w:bookmarkEnd w:id="3590"/>
      <w:bookmarkEnd w:id="3591"/>
      <w:bookmarkEnd w:id="3592"/>
      <w:bookmarkEnd w:id="3593"/>
      <w:bookmarkEnd w:id="3594"/>
      <w:bookmarkEnd w:id="3595"/>
      <w:bookmarkEnd w:id="3596"/>
      <w:bookmarkEnd w:id="3597"/>
      <w:bookmarkEnd w:id="3598"/>
    </w:p>
    <w:p w14:paraId="75BEB457" w14:textId="77777777" w:rsidR="005C310B" w:rsidRPr="00B02A0B" w:rsidRDefault="005C310B" w:rsidP="005C310B">
      <w:pPr>
        <w:rPr>
          <w:lang w:val="en-US"/>
        </w:rPr>
      </w:pPr>
      <w:r w:rsidRPr="00B02A0B">
        <w:rPr>
          <w:lang w:val="en-US"/>
        </w:rPr>
        <w:t>Upon receiving a request from the MCData user to access the list of deferred data group communications, the MCData client:</w:t>
      </w:r>
    </w:p>
    <w:p w14:paraId="30196485" w14:textId="77777777" w:rsidR="005C310B" w:rsidRPr="00B02A0B" w:rsidRDefault="005C310B" w:rsidP="005C310B">
      <w:pPr>
        <w:pStyle w:val="B1"/>
        <w:rPr>
          <w:rFonts w:eastAsia="MS Mincho"/>
          <w:lang w:val="en-IN"/>
        </w:rPr>
      </w:pPr>
      <w:r w:rsidRPr="00B02A0B">
        <w:rPr>
          <w:lang w:eastAsia="ko-KR"/>
        </w:rPr>
        <w:t>1)</w:t>
      </w:r>
      <w:r w:rsidRPr="00B02A0B">
        <w:rPr>
          <w:lang w:val="en-US"/>
        </w:rPr>
        <w:tab/>
      </w:r>
      <w:r w:rsidRPr="00B02A0B">
        <w:rPr>
          <w:lang w:eastAsia="ko-KR"/>
        </w:rPr>
        <w:t>shall build the SIP MESSAGE request as specified in clause 6.2.4.1</w:t>
      </w:r>
      <w:r w:rsidRPr="00B02A0B">
        <w:rPr>
          <w:rFonts w:eastAsia="MS Mincho"/>
          <w:lang w:val="en-IN"/>
        </w:rPr>
        <w:t>;</w:t>
      </w:r>
    </w:p>
    <w:p w14:paraId="5931FFFB" w14:textId="77777777" w:rsidR="005C310B" w:rsidRPr="00B02A0B" w:rsidRDefault="005C310B" w:rsidP="005C310B">
      <w:pPr>
        <w:pStyle w:val="B1"/>
        <w:rPr>
          <w:rFonts w:eastAsia="MS Mincho"/>
          <w:lang w:val="en-IN"/>
        </w:rPr>
      </w:pPr>
      <w:r w:rsidRPr="00B02A0B">
        <w:rPr>
          <w:rFonts w:eastAsia="MS Mincho"/>
          <w:lang w:val="en-IN"/>
        </w:rPr>
        <w:t>2)</w:t>
      </w:r>
      <w:r w:rsidRPr="00B02A0B">
        <w:rPr>
          <w:lang w:val="en-US"/>
        </w:rPr>
        <w:tab/>
      </w:r>
      <w:r w:rsidRPr="00B02A0B">
        <w:rPr>
          <w:rFonts w:eastAsia="MS Mincho"/>
          <w:lang w:val="en-IN"/>
        </w:rPr>
        <w:t>shall generate</w:t>
      </w:r>
      <w:r w:rsidRPr="00B02A0B">
        <w:rPr>
          <w:lang w:val="en-US"/>
        </w:rPr>
        <w:t xml:space="preserve"> DEFERRED DATA REQUEST</w:t>
      </w:r>
      <w:r w:rsidRPr="00B02A0B">
        <w:rPr>
          <w:lang w:eastAsia="ko-KR"/>
        </w:rPr>
        <w:t xml:space="preserve"> message</w:t>
      </w:r>
      <w:r w:rsidRPr="00B02A0B">
        <w:rPr>
          <w:lang w:val="en-US" w:eastAsia="ko-KR"/>
        </w:rPr>
        <w:t xml:space="preserve"> </w:t>
      </w:r>
      <w:r w:rsidRPr="00B02A0B">
        <w:rPr>
          <w:noProof/>
        </w:rPr>
        <w:t>as specified in clause 15.1.</w:t>
      </w:r>
      <w:r w:rsidRPr="00B02A0B">
        <w:rPr>
          <w:noProof/>
          <w:lang w:val="en-US"/>
        </w:rPr>
        <w:t>11.1</w:t>
      </w:r>
      <w:r w:rsidRPr="00B02A0B">
        <w:rPr>
          <w:noProof/>
        </w:rPr>
        <w:t>;</w:t>
      </w:r>
    </w:p>
    <w:p w14:paraId="6E362CD4" w14:textId="77777777" w:rsidR="005C310B" w:rsidRPr="00B02A0B" w:rsidRDefault="005C310B" w:rsidP="005C310B">
      <w:pPr>
        <w:pStyle w:val="B1"/>
        <w:rPr>
          <w:noProof/>
        </w:rPr>
      </w:pPr>
      <w:r w:rsidRPr="00B02A0B">
        <w:rPr>
          <w:noProof/>
        </w:rPr>
        <w:t>3)</w:t>
      </w:r>
      <w:r w:rsidRPr="00B02A0B">
        <w:rPr>
          <w:lang w:val="en-US"/>
        </w:rPr>
        <w:tab/>
      </w:r>
      <w:r w:rsidRPr="00B02A0B">
        <w:rPr>
          <w:noProof/>
        </w:rPr>
        <w:t>shall include in the SIP request, th</w:t>
      </w:r>
      <w:r w:rsidRPr="00B02A0B">
        <w:rPr>
          <w:noProof/>
          <w:lang w:val="en-US"/>
        </w:rPr>
        <w:t>e</w:t>
      </w:r>
      <w:r w:rsidRPr="00B02A0B">
        <w:rPr>
          <w:noProof/>
        </w:rPr>
        <w:t xml:space="preserve"> </w:t>
      </w:r>
      <w:r w:rsidRPr="00B02A0B">
        <w:rPr>
          <w:lang w:val="en-US"/>
        </w:rPr>
        <w:t>DEFERRED DATA GROUP COMM</w:t>
      </w:r>
      <w:r w:rsidRPr="00B02A0B">
        <w:rPr>
          <w:noProof/>
        </w:rPr>
        <w:t xml:space="preserve"> message in an application/vnd.3gpp.mcdata-signalling MIME body as specified in clause E.1; and</w:t>
      </w:r>
    </w:p>
    <w:p w14:paraId="2F62A964" w14:textId="77777777" w:rsidR="005C310B" w:rsidRPr="00B02A0B" w:rsidRDefault="005C310B" w:rsidP="005C310B">
      <w:pPr>
        <w:pStyle w:val="B1"/>
        <w:rPr>
          <w:rFonts w:eastAsia="MS Mincho"/>
          <w:lang w:val="en-IN"/>
        </w:rPr>
      </w:pPr>
      <w:r w:rsidRPr="00B02A0B">
        <w:rPr>
          <w:lang w:eastAsia="ko-KR"/>
        </w:rPr>
        <w:t>4)</w:t>
      </w:r>
      <w:r w:rsidRPr="00B02A0B">
        <w:rPr>
          <w:lang w:val="en-US"/>
        </w:rPr>
        <w:tab/>
      </w:r>
      <w:r w:rsidRPr="00B02A0B">
        <w:rPr>
          <w:lang w:eastAsia="ko-KR"/>
        </w:rPr>
        <w:t xml:space="preserve">shall send the </w:t>
      </w:r>
      <w:r w:rsidRPr="00B02A0B">
        <w:t>SIP MESSAGE request</w:t>
      </w:r>
      <w:r w:rsidRPr="00B02A0B">
        <w:rPr>
          <w:lang w:val="en-US"/>
        </w:rPr>
        <w:t xml:space="preserve"> towards the participating MCData function</w:t>
      </w:r>
      <w:r w:rsidRPr="00B02A0B">
        <w:t xml:space="preserve"> according to rules and procedures of 3GPP TS 24.229 [5].</w:t>
      </w:r>
    </w:p>
    <w:p w14:paraId="77093C37" w14:textId="77777777" w:rsidR="005C310B" w:rsidRPr="00B02A0B" w:rsidRDefault="005C310B" w:rsidP="007D34FE">
      <w:pPr>
        <w:pStyle w:val="Heading4"/>
        <w:rPr>
          <w:rFonts w:eastAsia="Malgun Gothic"/>
          <w:lang w:val="en-US"/>
        </w:rPr>
      </w:pPr>
      <w:bookmarkStart w:id="3599" w:name="_Toc20215689"/>
      <w:bookmarkStart w:id="3600" w:name="_Toc27496182"/>
      <w:bookmarkStart w:id="3601" w:name="_Toc36107923"/>
      <w:bookmarkStart w:id="3602" w:name="_Toc44598676"/>
      <w:bookmarkStart w:id="3603" w:name="_Toc44602531"/>
      <w:bookmarkStart w:id="3604" w:name="_Toc45197708"/>
      <w:bookmarkStart w:id="3605" w:name="_Toc45695741"/>
      <w:bookmarkStart w:id="3606" w:name="_Toc51851197"/>
      <w:bookmarkStart w:id="3607" w:name="_Toc92224813"/>
      <w:bookmarkStart w:id="3608" w:name="_Toc162964088"/>
      <w:r w:rsidRPr="00B02A0B">
        <w:rPr>
          <w:rFonts w:eastAsia="Malgun Gothic"/>
        </w:rPr>
        <w:t>1</w:t>
      </w:r>
      <w:r w:rsidRPr="00B02A0B">
        <w:rPr>
          <w:rFonts w:eastAsia="Malgun Gothic"/>
          <w:lang w:val="en-US"/>
        </w:rPr>
        <w:t>1</w:t>
      </w:r>
      <w:r w:rsidRPr="00B02A0B">
        <w:rPr>
          <w:rFonts w:eastAsia="Malgun Gothic"/>
        </w:rPr>
        <w:t>.</w:t>
      </w:r>
      <w:r w:rsidRPr="00B02A0B">
        <w:rPr>
          <w:rFonts w:eastAsia="Malgun Gothic"/>
          <w:lang w:val="en-US"/>
        </w:rPr>
        <w:t>3</w:t>
      </w:r>
      <w:r w:rsidRPr="00B02A0B">
        <w:rPr>
          <w:rFonts w:eastAsia="Malgun Gothic"/>
        </w:rPr>
        <w:t>.</w:t>
      </w:r>
      <w:r w:rsidRPr="00B02A0B">
        <w:rPr>
          <w:rFonts w:eastAsia="Malgun Gothic"/>
          <w:lang w:val="en-US"/>
        </w:rPr>
        <w:t>2</w:t>
      </w:r>
      <w:r w:rsidRPr="00B02A0B">
        <w:rPr>
          <w:rFonts w:eastAsia="Malgun Gothic"/>
        </w:rPr>
        <w:t>.</w:t>
      </w:r>
      <w:r w:rsidRPr="00B02A0B">
        <w:rPr>
          <w:rFonts w:eastAsia="Malgun Gothic"/>
          <w:lang w:val="en-US"/>
        </w:rPr>
        <w:t>2</w:t>
      </w:r>
      <w:r w:rsidRPr="00B02A0B">
        <w:rPr>
          <w:rFonts w:eastAsia="Malgun Gothic"/>
        </w:rPr>
        <w:tab/>
      </w:r>
      <w:r w:rsidRPr="00B02A0B">
        <w:rPr>
          <w:rFonts w:eastAsia="Malgun Gothic"/>
          <w:lang w:val="en-US"/>
        </w:rPr>
        <w:t>Receiving a list of deferred group communications</w:t>
      </w:r>
      <w:bookmarkEnd w:id="3599"/>
      <w:bookmarkEnd w:id="3600"/>
      <w:bookmarkEnd w:id="3601"/>
      <w:bookmarkEnd w:id="3602"/>
      <w:bookmarkEnd w:id="3603"/>
      <w:bookmarkEnd w:id="3604"/>
      <w:bookmarkEnd w:id="3605"/>
      <w:bookmarkEnd w:id="3606"/>
      <w:bookmarkEnd w:id="3607"/>
      <w:bookmarkEnd w:id="3608"/>
    </w:p>
    <w:p w14:paraId="3857F07C" w14:textId="77777777" w:rsidR="005C310B" w:rsidRPr="00B02A0B" w:rsidRDefault="005C310B" w:rsidP="005C310B">
      <w:r w:rsidRPr="00B02A0B">
        <w:t xml:space="preserve">Upon receipt of a "SIP MESSAGE </w:t>
      </w:r>
      <w:r w:rsidRPr="00B02A0B">
        <w:rPr>
          <w:lang w:val="en-US"/>
        </w:rPr>
        <w:t>response for the list of deferred group communications request</w:t>
      </w:r>
      <w:r w:rsidRPr="00B02A0B">
        <w:t>", the MCData client:</w:t>
      </w:r>
    </w:p>
    <w:p w14:paraId="20B18B1B" w14:textId="77777777" w:rsidR="005C310B" w:rsidRPr="00B02A0B" w:rsidRDefault="005C310B" w:rsidP="005C310B">
      <w:pPr>
        <w:pStyle w:val="B1"/>
      </w:pPr>
      <w:r w:rsidRPr="00B02A0B">
        <w:rPr>
          <w:lang w:val="en-US"/>
        </w:rPr>
        <w:t>1)</w:t>
      </w:r>
      <w:r w:rsidRPr="00B02A0B">
        <w:rPr>
          <w:lang w:val="en-US"/>
        </w:rPr>
        <w:tab/>
      </w:r>
      <w:r w:rsidRPr="00B02A0B">
        <w:t>shall generate a SIP 200 (OK) response according to rules and procedures of 3GPP TS 24.229 [5];</w:t>
      </w:r>
    </w:p>
    <w:p w14:paraId="56325E47" w14:textId="77777777" w:rsidR="005C310B" w:rsidRPr="00B02A0B" w:rsidRDefault="005C310B" w:rsidP="005C310B">
      <w:pPr>
        <w:pStyle w:val="B1"/>
      </w:pPr>
      <w:r w:rsidRPr="00B02A0B">
        <w:rPr>
          <w:lang w:eastAsia="ko-KR"/>
        </w:rPr>
        <w:t>2)</w:t>
      </w:r>
      <w:r w:rsidRPr="00B02A0B">
        <w:rPr>
          <w:lang w:eastAsia="ko-KR"/>
        </w:rPr>
        <w:tab/>
        <w:t>shall send the SIP 200 (OK) response towards the MCData server according to rules and procedures of 3GPP TS 24.229 [5];</w:t>
      </w:r>
    </w:p>
    <w:p w14:paraId="6557B0F8" w14:textId="77777777" w:rsidR="005C310B" w:rsidRPr="00B02A0B" w:rsidRDefault="005C310B" w:rsidP="005C310B">
      <w:pPr>
        <w:pStyle w:val="B1"/>
      </w:pPr>
      <w:r w:rsidRPr="00B02A0B">
        <w:t>3)</w:t>
      </w:r>
      <w:r w:rsidRPr="00B02A0B">
        <w:tab/>
        <w:t>shall decode the contents of the application/vnd.3gpp.mcdata-signalling MIME body:</w:t>
      </w:r>
    </w:p>
    <w:p w14:paraId="702CF880" w14:textId="77777777" w:rsidR="005C310B" w:rsidRPr="00B02A0B" w:rsidRDefault="005C310B" w:rsidP="005C310B">
      <w:pPr>
        <w:pStyle w:val="B2"/>
        <w:rPr>
          <w:lang w:eastAsia="ko-KR"/>
        </w:rPr>
      </w:pPr>
      <w:r w:rsidRPr="00B02A0B">
        <w:rPr>
          <w:lang w:eastAsia="ko-KR"/>
        </w:rPr>
        <w:t>a)</w:t>
      </w:r>
      <w:r w:rsidRPr="00B02A0B">
        <w:rPr>
          <w:lang w:eastAsia="ko-KR"/>
        </w:rPr>
        <w:tab/>
        <w:t xml:space="preserve">if the application/vnd.3gpp.mcdata-signalling MIME body contains </w:t>
      </w:r>
      <w:r w:rsidRPr="00B02A0B">
        <w:rPr>
          <w:lang w:val="en-US"/>
        </w:rPr>
        <w:t xml:space="preserve">DEFERRED DATA RESPONSE </w:t>
      </w:r>
      <w:r w:rsidRPr="00B02A0B">
        <w:rPr>
          <w:lang w:eastAsia="ko-KR"/>
        </w:rPr>
        <w:t>message as specified in clause</w:t>
      </w:r>
      <w:r w:rsidRPr="00B02A0B">
        <w:rPr>
          <w:noProof/>
        </w:rPr>
        <w:t> </w:t>
      </w:r>
      <w:r w:rsidRPr="00B02A0B">
        <w:rPr>
          <w:lang w:eastAsia="ko-KR"/>
        </w:rPr>
        <w:t>15.1.12:</w:t>
      </w:r>
    </w:p>
    <w:p w14:paraId="0846419C" w14:textId="77777777" w:rsidR="005C310B" w:rsidRPr="00B02A0B" w:rsidRDefault="005C310B" w:rsidP="005C310B">
      <w:pPr>
        <w:pStyle w:val="B3"/>
        <w:rPr>
          <w:lang w:eastAsia="ko-KR"/>
        </w:rPr>
      </w:pPr>
      <w:r w:rsidRPr="00B02A0B">
        <w:rPr>
          <w:lang w:eastAsia="ko-KR"/>
        </w:rPr>
        <w:t>i)</w:t>
      </w:r>
      <w:r w:rsidRPr="00B02A0B">
        <w:rPr>
          <w:lang w:eastAsia="ko-KR"/>
        </w:rPr>
        <w:tab/>
        <w:t>for each deferred FD signalling payload, if payload type is set to "FILEURL", shall store the required data or entire FD signalling payload and the Group ID information; and</w:t>
      </w:r>
    </w:p>
    <w:p w14:paraId="0A4FC1EF"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present to MCData user, the list of file URLs which were deferred with other information optional such as Originator, Group ID, </w:t>
      </w:r>
      <w:r w:rsidRPr="00B02A0B">
        <w:rPr>
          <w:rFonts w:eastAsia="Malgun Gothic"/>
        </w:rPr>
        <w:t>Conversation ID, Message ID, InReplyTo message ID and Date and time etc</w:t>
      </w:r>
      <w:r w:rsidRPr="00B02A0B">
        <w:rPr>
          <w:lang w:eastAsia="ko-KR"/>
        </w:rPr>
        <w:t>.</w:t>
      </w:r>
    </w:p>
    <w:p w14:paraId="30CFB382" w14:textId="77777777" w:rsidR="005C310B" w:rsidRPr="00B02A0B" w:rsidRDefault="005C310B" w:rsidP="007D34FE">
      <w:pPr>
        <w:pStyle w:val="Heading3"/>
      </w:pPr>
      <w:bookmarkStart w:id="3609" w:name="_Toc20215690"/>
      <w:bookmarkStart w:id="3610" w:name="_Toc27496183"/>
      <w:bookmarkStart w:id="3611" w:name="_Toc36107924"/>
      <w:bookmarkStart w:id="3612" w:name="_Toc44598677"/>
      <w:bookmarkStart w:id="3613" w:name="_Toc44602532"/>
      <w:bookmarkStart w:id="3614" w:name="_Toc45197709"/>
      <w:bookmarkStart w:id="3615" w:name="_Toc45695742"/>
      <w:bookmarkStart w:id="3616" w:name="_Toc51851198"/>
      <w:bookmarkStart w:id="3617" w:name="_Toc92224814"/>
      <w:bookmarkStart w:id="3618" w:name="_Toc162964089"/>
      <w:r w:rsidRPr="00B02A0B">
        <w:rPr>
          <w:rFonts w:eastAsia="SimSun"/>
        </w:rPr>
        <w:t>1</w:t>
      </w:r>
      <w:r w:rsidRPr="00B02A0B">
        <w:rPr>
          <w:rFonts w:eastAsia="SimSun"/>
          <w:lang w:val="en-US"/>
        </w:rPr>
        <w:t>1</w:t>
      </w:r>
      <w:r w:rsidRPr="00B02A0B">
        <w:rPr>
          <w:rFonts w:eastAsia="SimSun"/>
        </w:rPr>
        <w:t>.</w:t>
      </w:r>
      <w:r w:rsidRPr="00B02A0B">
        <w:rPr>
          <w:rFonts w:eastAsia="SimSun"/>
          <w:lang w:val="en-US"/>
        </w:rPr>
        <w:t>3</w:t>
      </w:r>
      <w:r w:rsidRPr="00B02A0B">
        <w:rPr>
          <w:rFonts w:eastAsia="SimSun"/>
        </w:rPr>
        <w:t>.</w:t>
      </w:r>
      <w:r w:rsidRPr="00B02A0B">
        <w:rPr>
          <w:rFonts w:eastAsia="SimSun"/>
          <w:lang w:val="en-US"/>
        </w:rPr>
        <w:t>3</w:t>
      </w:r>
      <w:r w:rsidRPr="00B02A0B">
        <w:rPr>
          <w:rFonts w:eastAsia="SimSun"/>
        </w:rPr>
        <w:tab/>
      </w:r>
      <w:r w:rsidRPr="00B02A0B">
        <w:rPr>
          <w:rFonts w:eastAsia="SimSun"/>
          <w:lang w:val="en-US"/>
        </w:rPr>
        <w:t xml:space="preserve">Participating </w:t>
      </w:r>
      <w:r w:rsidRPr="00B02A0B">
        <w:rPr>
          <w:rFonts w:eastAsia="SimSun"/>
        </w:rPr>
        <w:t xml:space="preserve">MCData </w:t>
      </w:r>
      <w:r w:rsidRPr="00B02A0B">
        <w:rPr>
          <w:rFonts w:eastAsia="SimSun"/>
          <w:lang w:val="en-US"/>
        </w:rPr>
        <w:t>function</w:t>
      </w:r>
      <w:r w:rsidRPr="00B02A0B">
        <w:rPr>
          <w:rFonts w:eastAsia="SimSun"/>
        </w:rPr>
        <w:t xml:space="preserve"> procedures</w:t>
      </w:r>
      <w:bookmarkEnd w:id="3609"/>
      <w:bookmarkEnd w:id="3610"/>
      <w:bookmarkEnd w:id="3611"/>
      <w:bookmarkEnd w:id="3612"/>
      <w:bookmarkEnd w:id="3613"/>
      <w:bookmarkEnd w:id="3614"/>
      <w:bookmarkEnd w:id="3615"/>
      <w:bookmarkEnd w:id="3616"/>
      <w:bookmarkEnd w:id="3617"/>
      <w:bookmarkEnd w:id="3618"/>
    </w:p>
    <w:p w14:paraId="2B265938" w14:textId="77777777" w:rsidR="005C310B" w:rsidRPr="00B02A0B" w:rsidRDefault="005C310B" w:rsidP="007D34FE">
      <w:pPr>
        <w:pStyle w:val="Heading4"/>
        <w:rPr>
          <w:rFonts w:eastAsia="Malgun Gothic"/>
        </w:rPr>
      </w:pPr>
      <w:bookmarkStart w:id="3619" w:name="_Toc20215691"/>
      <w:bookmarkStart w:id="3620" w:name="_Toc27496184"/>
      <w:bookmarkStart w:id="3621" w:name="_Toc36107925"/>
      <w:bookmarkStart w:id="3622" w:name="_Toc44598678"/>
      <w:bookmarkStart w:id="3623" w:name="_Toc44602533"/>
      <w:bookmarkStart w:id="3624" w:name="_Toc45197710"/>
      <w:bookmarkStart w:id="3625" w:name="_Toc45695743"/>
      <w:bookmarkStart w:id="3626" w:name="_Toc51851199"/>
      <w:bookmarkStart w:id="3627" w:name="_Toc92224815"/>
      <w:bookmarkStart w:id="3628" w:name="_Toc162964090"/>
      <w:r w:rsidRPr="00B02A0B">
        <w:rPr>
          <w:rFonts w:eastAsia="Malgun Gothic"/>
        </w:rPr>
        <w:t>11.3.3.1</w:t>
      </w:r>
      <w:r w:rsidRPr="00B02A0B">
        <w:rPr>
          <w:rFonts w:eastAsia="Malgun Gothic"/>
        </w:rPr>
        <w:tab/>
        <w:t>Receiving a request to access a list of deferred group communications</w:t>
      </w:r>
      <w:bookmarkEnd w:id="3619"/>
      <w:bookmarkEnd w:id="3620"/>
      <w:bookmarkEnd w:id="3621"/>
      <w:bookmarkEnd w:id="3622"/>
      <w:bookmarkEnd w:id="3623"/>
      <w:bookmarkEnd w:id="3624"/>
      <w:bookmarkEnd w:id="3625"/>
      <w:bookmarkEnd w:id="3626"/>
      <w:bookmarkEnd w:id="3627"/>
      <w:bookmarkEnd w:id="3628"/>
    </w:p>
    <w:p w14:paraId="79398EC2" w14:textId="77777777" w:rsidR="005C310B" w:rsidRPr="00B02A0B" w:rsidRDefault="005C310B" w:rsidP="005C310B">
      <w:pPr>
        <w:rPr>
          <w:lang w:bidi="he-IL"/>
        </w:rPr>
      </w:pPr>
      <w:r w:rsidRPr="00B02A0B">
        <w:rPr>
          <w:lang w:bidi="he-IL"/>
        </w:rPr>
        <w:t>Upon receipt of a "SIP MESSAGE request for the list of deferred group communications", the participating MCData function:</w:t>
      </w:r>
    </w:p>
    <w:p w14:paraId="3026AB61" w14:textId="77777777" w:rsidR="005C310B" w:rsidRPr="00B02A0B" w:rsidRDefault="005C310B" w:rsidP="005C310B">
      <w:pPr>
        <w:pStyle w:val="B1"/>
      </w:pPr>
      <w:r w:rsidRPr="00B02A0B">
        <w:t>1)</w:t>
      </w:r>
      <w:r w:rsidRPr="00B02A0B">
        <w:tab/>
        <w:t>shall generate a SIP 200 (OK) response according to 3GPP TS 24.229 [5];</w:t>
      </w:r>
    </w:p>
    <w:p w14:paraId="5689684D" w14:textId="77777777" w:rsidR="005C310B" w:rsidRPr="00B02A0B" w:rsidRDefault="005C310B" w:rsidP="005C310B">
      <w:pPr>
        <w:pStyle w:val="B1"/>
      </w:pPr>
      <w:r w:rsidRPr="00B02A0B">
        <w:t>2)</w:t>
      </w:r>
      <w:r w:rsidRPr="00B02A0B">
        <w:tab/>
        <w:t>shall send SIP 200 (OK) response towards MCData client according to 3GPP TS 24.229 [5]; and</w:t>
      </w:r>
    </w:p>
    <w:p w14:paraId="7073376C" w14:textId="77777777" w:rsidR="005C310B" w:rsidRPr="00B02A0B" w:rsidRDefault="005C310B" w:rsidP="005C310B">
      <w:pPr>
        <w:pStyle w:val="B1"/>
      </w:pPr>
      <w:r w:rsidRPr="00B02A0B">
        <w:t>3)</w:t>
      </w:r>
      <w:r w:rsidRPr="00B02A0B">
        <w:tab/>
        <w:t>shall follow the procedure described in clause 11.3.3.2 to send response.</w:t>
      </w:r>
    </w:p>
    <w:p w14:paraId="0F222831" w14:textId="77777777" w:rsidR="005C310B" w:rsidRPr="00B02A0B" w:rsidRDefault="005C310B" w:rsidP="007D34FE">
      <w:pPr>
        <w:pStyle w:val="Heading4"/>
        <w:rPr>
          <w:rFonts w:eastAsia="Malgun Gothic"/>
        </w:rPr>
      </w:pPr>
      <w:bookmarkStart w:id="3629" w:name="_Toc20215692"/>
      <w:bookmarkStart w:id="3630" w:name="_Toc27496185"/>
      <w:bookmarkStart w:id="3631" w:name="_Toc36107926"/>
      <w:bookmarkStart w:id="3632" w:name="_Toc44598679"/>
      <w:bookmarkStart w:id="3633" w:name="_Toc44602534"/>
      <w:bookmarkStart w:id="3634" w:name="_Toc45197711"/>
      <w:bookmarkStart w:id="3635" w:name="_Toc45695744"/>
      <w:bookmarkStart w:id="3636" w:name="_Toc51851200"/>
      <w:bookmarkStart w:id="3637" w:name="_Toc92224816"/>
      <w:bookmarkStart w:id="3638" w:name="_Toc162964091"/>
      <w:r w:rsidRPr="00B02A0B">
        <w:rPr>
          <w:rFonts w:eastAsia="Malgun Gothic"/>
        </w:rPr>
        <w:t>11.3.3.</w:t>
      </w:r>
      <w:r w:rsidRPr="00B02A0B">
        <w:rPr>
          <w:rFonts w:eastAsia="Malgun Gothic"/>
          <w:lang w:val="en-US"/>
        </w:rPr>
        <w:t>2</w:t>
      </w:r>
      <w:r w:rsidRPr="00B02A0B">
        <w:rPr>
          <w:rFonts w:eastAsia="Malgun Gothic"/>
        </w:rPr>
        <w:tab/>
      </w:r>
      <w:r w:rsidRPr="00B02A0B">
        <w:rPr>
          <w:rFonts w:eastAsia="Malgun Gothic"/>
          <w:lang w:val="en-US"/>
        </w:rPr>
        <w:t>Sending</w:t>
      </w:r>
      <w:r w:rsidRPr="00B02A0B">
        <w:rPr>
          <w:rFonts w:eastAsia="Malgun Gothic"/>
        </w:rPr>
        <w:t xml:space="preserve"> a list of deferred group communications</w:t>
      </w:r>
      <w:bookmarkEnd w:id="3629"/>
      <w:bookmarkEnd w:id="3630"/>
      <w:bookmarkEnd w:id="3631"/>
      <w:bookmarkEnd w:id="3632"/>
      <w:bookmarkEnd w:id="3633"/>
      <w:bookmarkEnd w:id="3634"/>
      <w:bookmarkEnd w:id="3635"/>
      <w:bookmarkEnd w:id="3636"/>
      <w:bookmarkEnd w:id="3637"/>
      <w:bookmarkEnd w:id="3638"/>
    </w:p>
    <w:p w14:paraId="2C6CA051" w14:textId="77777777" w:rsidR="005C310B" w:rsidRPr="00B02A0B" w:rsidRDefault="005C310B" w:rsidP="005C310B">
      <w:r w:rsidRPr="00B02A0B">
        <w:t>To send the list of deferred group communications, the participating MCData function:</w:t>
      </w:r>
    </w:p>
    <w:p w14:paraId="5E4F05F6" w14:textId="77777777" w:rsidR="005C310B" w:rsidRPr="00B02A0B" w:rsidRDefault="005C310B" w:rsidP="005C310B">
      <w:pPr>
        <w:pStyle w:val="B1"/>
        <w:rPr>
          <w:noProof/>
        </w:rPr>
      </w:pPr>
      <w:r w:rsidRPr="00B02A0B">
        <w:rPr>
          <w:noProof/>
        </w:rPr>
        <w:t>1)</w:t>
      </w:r>
      <w:r w:rsidRPr="00B02A0B">
        <w:rPr>
          <w:noProof/>
        </w:rPr>
        <w:tab/>
        <w:t>shall build the SIP MESSAGE request as specified in clause 6.3.2.1;</w:t>
      </w:r>
    </w:p>
    <w:p w14:paraId="18A49399" w14:textId="77777777" w:rsidR="005C310B" w:rsidRPr="00B02A0B" w:rsidRDefault="005C310B" w:rsidP="005C310B">
      <w:pPr>
        <w:pStyle w:val="B1"/>
        <w:rPr>
          <w:noProof/>
        </w:rPr>
      </w:pPr>
      <w:r w:rsidRPr="00B02A0B">
        <w:rPr>
          <w:noProof/>
        </w:rPr>
        <w:t>2)</w:t>
      </w:r>
      <w:r w:rsidRPr="00B02A0B">
        <w:rPr>
          <w:noProof/>
        </w:rPr>
        <w:tab/>
        <w:t>shall generate DEFERRED DATA RESPONSE message as specified in clause 15.1.12.1;</w:t>
      </w:r>
    </w:p>
    <w:p w14:paraId="7CBF1744" w14:textId="77777777" w:rsidR="005C310B" w:rsidRPr="00B02A0B" w:rsidRDefault="005C310B" w:rsidP="005C310B">
      <w:pPr>
        <w:pStyle w:val="B1"/>
        <w:rPr>
          <w:noProof/>
        </w:rPr>
      </w:pPr>
      <w:r w:rsidRPr="00B02A0B">
        <w:rPr>
          <w:noProof/>
        </w:rPr>
        <w:t>3)</w:t>
      </w:r>
      <w:r w:rsidRPr="00B02A0B">
        <w:rPr>
          <w:noProof/>
        </w:rPr>
        <w:tab/>
        <w:t>shall include in the SIP request, the DEFERRED DATA RESPONSE message in an application/vnd.3gpp.mcdata-signalling MIME body as specified in clause E.1; and</w:t>
      </w:r>
    </w:p>
    <w:p w14:paraId="49EC7EDE" w14:textId="77777777" w:rsidR="005C310B" w:rsidRPr="00B02A0B" w:rsidRDefault="005C310B" w:rsidP="005C310B">
      <w:pPr>
        <w:pStyle w:val="B1"/>
        <w:rPr>
          <w:noProof/>
        </w:rPr>
      </w:pPr>
      <w:r w:rsidRPr="00B02A0B">
        <w:rPr>
          <w:noProof/>
        </w:rPr>
        <w:t>4)</w:t>
      </w:r>
      <w:r w:rsidRPr="00B02A0B">
        <w:rPr>
          <w:noProof/>
        </w:rPr>
        <w:tab/>
        <w:t xml:space="preserve">shall send the SIP MESSAGE request towards the MCData client according to rules and procedures of </w:t>
      </w:r>
      <w:r w:rsidRPr="00B02A0B">
        <w:t>3GPP TS 24.229 [5]</w:t>
      </w:r>
      <w:r w:rsidRPr="00B02A0B">
        <w:rPr>
          <w:noProof/>
        </w:rPr>
        <w:t>.</w:t>
      </w:r>
    </w:p>
    <w:p w14:paraId="10CBEB89" w14:textId="77777777" w:rsidR="005C310B" w:rsidRPr="00B02A0B" w:rsidRDefault="005C310B" w:rsidP="005C310B">
      <w:pPr>
        <w:rPr>
          <w:noProof/>
        </w:rPr>
      </w:pPr>
      <w:r w:rsidRPr="00B02A0B">
        <w:rPr>
          <w:noProof/>
        </w:rPr>
        <w:t xml:space="preserve">When generating a </w:t>
      </w:r>
      <w:r w:rsidRPr="00B02A0B">
        <w:rPr>
          <w:lang w:val="en-US"/>
        </w:rPr>
        <w:t>DEFERRED DATA RESPONSE</w:t>
      </w:r>
      <w:r w:rsidRPr="00B02A0B">
        <w:rPr>
          <w:lang w:eastAsia="ko-KR"/>
        </w:rPr>
        <w:t xml:space="preserve"> </w:t>
      </w:r>
      <w:r w:rsidRPr="00B02A0B">
        <w:rPr>
          <w:noProof/>
        </w:rPr>
        <w:t>message as specified in clause 15.1.12, the participating MCData function:</w:t>
      </w:r>
    </w:p>
    <w:p w14:paraId="7A1794EC" w14:textId="77777777" w:rsidR="005C310B" w:rsidRPr="00B02A0B" w:rsidRDefault="005C310B" w:rsidP="005C310B">
      <w:pPr>
        <w:pStyle w:val="B1"/>
      </w:pPr>
      <w:r w:rsidRPr="00B02A0B">
        <w:t>1)</w:t>
      </w:r>
      <w:r w:rsidRPr="00B02A0B">
        <w:tab/>
        <w:t>shall set the number of payloads IE to the number of FD using HTTP or FD using media plane communication which are deferred as per the stored file list:</w:t>
      </w:r>
    </w:p>
    <w:p w14:paraId="75B91DBD" w14:textId="77777777" w:rsidR="005C310B" w:rsidRPr="00B02A0B" w:rsidRDefault="005C310B" w:rsidP="005C310B">
      <w:pPr>
        <w:pStyle w:val="B2"/>
        <w:rPr>
          <w:noProof/>
        </w:rPr>
      </w:pPr>
      <w:r w:rsidRPr="00B02A0B">
        <w:t>a)</w:t>
      </w:r>
      <w:r w:rsidRPr="00B02A0B">
        <w:tab/>
        <w:t>for each deferred file from the list, shall copy the payload IE value from the stored list to the payload IE value of the outgoing message being generated; or</w:t>
      </w:r>
    </w:p>
    <w:p w14:paraId="59B6CD2D" w14:textId="77777777" w:rsidR="005C310B" w:rsidRPr="00B02A0B" w:rsidRDefault="005C310B" w:rsidP="005C310B">
      <w:pPr>
        <w:pStyle w:val="B1"/>
      </w:pPr>
      <w:r w:rsidRPr="00B02A0B">
        <w:t>2)</w:t>
      </w:r>
      <w:r w:rsidRPr="00B02A0B">
        <w:tab/>
        <w:t xml:space="preserve">shall set the number of payloads IE to the number of FD using HTTP or FD using media plane communication which are deferred as per the stored </w:t>
      </w:r>
      <w:r w:rsidRPr="00B02A0B">
        <w:rPr>
          <w:rFonts w:eastAsia="Malgun Gothic"/>
        </w:rPr>
        <w:t>deferred group communications</w:t>
      </w:r>
      <w:r w:rsidRPr="00B02A0B">
        <w:t>:</w:t>
      </w:r>
    </w:p>
    <w:p w14:paraId="54EA1861" w14:textId="77777777" w:rsidR="005C310B" w:rsidRPr="00B02A0B" w:rsidRDefault="005C310B" w:rsidP="005C310B">
      <w:pPr>
        <w:pStyle w:val="B2"/>
        <w:rPr>
          <w:noProof/>
        </w:rPr>
      </w:pPr>
      <w:r w:rsidRPr="00B02A0B">
        <w:t>a)</w:t>
      </w:r>
      <w:r w:rsidRPr="00B02A0B">
        <w:tab/>
        <w:t>for each deferred group communication, shall copy the deferred FD signalling payload IE value(s) from the stored list to the deferred FD signalling payload IE value(s) of the outgoing message being generated; and</w:t>
      </w:r>
    </w:p>
    <w:p w14:paraId="33B623B2" w14:textId="77777777" w:rsidR="005C310B" w:rsidRPr="00B02A0B" w:rsidRDefault="005C310B" w:rsidP="005C310B">
      <w:pPr>
        <w:pStyle w:val="B2"/>
        <w:rPr>
          <w:noProof/>
        </w:rPr>
      </w:pPr>
      <w:r w:rsidRPr="00B02A0B">
        <w:t>b)</w:t>
      </w:r>
      <w:r w:rsidRPr="00B02A0B">
        <w:tab/>
        <w:t xml:space="preserve">shall copy the MCData group ID(s) from the stored list to the </w:t>
      </w:r>
      <w:r w:rsidRPr="00B02A0B">
        <w:rPr>
          <w:lang w:eastAsia="zh-CN"/>
        </w:rPr>
        <w:t>MCData group ID</w:t>
      </w:r>
      <w:r w:rsidRPr="00B02A0B">
        <w:t xml:space="preserve"> IE value(s) of the outgoing message.</w:t>
      </w:r>
    </w:p>
    <w:p w14:paraId="6D843110" w14:textId="77777777" w:rsidR="005C310B" w:rsidRPr="00B02A0B" w:rsidRDefault="005C310B" w:rsidP="005C310B">
      <w:pPr>
        <w:pStyle w:val="NO"/>
      </w:pPr>
      <w:r w:rsidRPr="00B02A0B">
        <w:t>NOTE:</w:t>
      </w:r>
      <w:r w:rsidRPr="00B02A0B">
        <w:tab/>
        <w:t>Only the 'payload' IE and its value population from the stored list of 'payload' IE and its value as described in step 1) applicability were specified in early versions of the present document from release 13 to release 16. The continued support for Payload element and its value is for backwards compatibility.</w:t>
      </w:r>
    </w:p>
    <w:p w14:paraId="035B2502" w14:textId="77777777" w:rsidR="005C310B" w:rsidRPr="00B02A0B" w:rsidRDefault="005C310B" w:rsidP="007D34FE">
      <w:pPr>
        <w:pStyle w:val="Heading1"/>
      </w:pPr>
      <w:bookmarkStart w:id="3639" w:name="_Toc20215693"/>
      <w:bookmarkStart w:id="3640" w:name="_Toc27496186"/>
      <w:bookmarkStart w:id="3641" w:name="_Toc36107927"/>
      <w:bookmarkStart w:id="3642" w:name="_Toc44598680"/>
      <w:bookmarkStart w:id="3643" w:name="_Toc44602535"/>
      <w:bookmarkStart w:id="3644" w:name="_Toc45197712"/>
      <w:bookmarkStart w:id="3645" w:name="_Toc45695745"/>
      <w:bookmarkStart w:id="3646" w:name="_Toc51851201"/>
      <w:bookmarkStart w:id="3647" w:name="_Toc92224817"/>
      <w:bookmarkStart w:id="3648" w:name="_Toc162964092"/>
      <w:r w:rsidRPr="00B02A0B">
        <w:t>12</w:t>
      </w:r>
      <w:r w:rsidRPr="00B02A0B">
        <w:tab/>
        <w:t>Dispositions and Notifications</w:t>
      </w:r>
      <w:bookmarkEnd w:id="3639"/>
      <w:bookmarkEnd w:id="3640"/>
      <w:bookmarkEnd w:id="3641"/>
      <w:bookmarkEnd w:id="3642"/>
      <w:bookmarkEnd w:id="3643"/>
      <w:bookmarkEnd w:id="3644"/>
      <w:bookmarkEnd w:id="3645"/>
      <w:bookmarkEnd w:id="3646"/>
      <w:bookmarkEnd w:id="3647"/>
      <w:bookmarkEnd w:id="3648"/>
    </w:p>
    <w:p w14:paraId="5AA76A4F" w14:textId="77777777" w:rsidR="005C310B" w:rsidRPr="00B02A0B" w:rsidRDefault="005C310B" w:rsidP="007D34FE">
      <w:pPr>
        <w:pStyle w:val="Heading2"/>
      </w:pPr>
      <w:bookmarkStart w:id="3649" w:name="_Toc20215694"/>
      <w:bookmarkStart w:id="3650" w:name="_Toc27496187"/>
      <w:bookmarkStart w:id="3651" w:name="_Toc36107928"/>
      <w:bookmarkStart w:id="3652" w:name="_Toc44598681"/>
      <w:bookmarkStart w:id="3653" w:name="_Toc44602536"/>
      <w:bookmarkStart w:id="3654" w:name="_Toc45197713"/>
      <w:bookmarkStart w:id="3655" w:name="_Toc45695746"/>
      <w:bookmarkStart w:id="3656" w:name="_Toc51851202"/>
      <w:bookmarkStart w:id="3657" w:name="_Toc92224818"/>
      <w:bookmarkStart w:id="3658" w:name="_Toc162964093"/>
      <w:r w:rsidRPr="00B02A0B">
        <w:t>12.1</w:t>
      </w:r>
      <w:r w:rsidRPr="00B02A0B">
        <w:tab/>
        <w:t>General</w:t>
      </w:r>
      <w:bookmarkEnd w:id="3649"/>
      <w:bookmarkEnd w:id="3650"/>
      <w:bookmarkEnd w:id="3651"/>
      <w:bookmarkEnd w:id="3652"/>
      <w:bookmarkEnd w:id="3653"/>
      <w:bookmarkEnd w:id="3654"/>
      <w:bookmarkEnd w:id="3655"/>
      <w:bookmarkEnd w:id="3656"/>
      <w:bookmarkEnd w:id="3657"/>
      <w:bookmarkEnd w:id="3658"/>
    </w:p>
    <w:p w14:paraId="63A63575" w14:textId="77777777" w:rsidR="005C310B" w:rsidRPr="00B02A0B" w:rsidRDefault="005C310B" w:rsidP="005C310B">
      <w:r w:rsidRPr="00B02A0B">
        <w:t>The procedures in clause 12 describe:</w:t>
      </w:r>
    </w:p>
    <w:p w14:paraId="7A5DC4C2" w14:textId="77777777" w:rsidR="005C310B" w:rsidRPr="00B02A0B" w:rsidRDefault="005C310B" w:rsidP="005C310B">
      <w:pPr>
        <w:pStyle w:val="B1"/>
      </w:pPr>
      <w:r w:rsidRPr="00B02A0B">
        <w:t>-</w:t>
      </w:r>
      <w:r w:rsidRPr="00B02A0B">
        <w:tab/>
        <w:t>the on-network procedures for generating out-of-band dispositions for on-network SDS and on-network FD;</w:t>
      </w:r>
    </w:p>
    <w:p w14:paraId="7A523EF5" w14:textId="77777777" w:rsidR="005C310B" w:rsidRPr="00B02A0B" w:rsidRDefault="005C310B" w:rsidP="005C310B">
      <w:pPr>
        <w:pStyle w:val="B1"/>
      </w:pPr>
      <w:r w:rsidRPr="00B02A0B">
        <w:t>-</w:t>
      </w:r>
      <w:r w:rsidRPr="00B02A0B">
        <w:tab/>
        <w:t>the on-network procedures for generating network notifications for file distribution; and</w:t>
      </w:r>
    </w:p>
    <w:p w14:paraId="40464034" w14:textId="77777777" w:rsidR="005C310B" w:rsidRPr="00B02A0B" w:rsidRDefault="005C310B" w:rsidP="005C310B">
      <w:pPr>
        <w:pStyle w:val="B1"/>
      </w:pPr>
      <w:r w:rsidRPr="00B02A0B">
        <w:t>-</w:t>
      </w:r>
      <w:r w:rsidRPr="00B02A0B">
        <w:tab/>
        <w:t>the off-network procedures for generating SDS dispositions.</w:t>
      </w:r>
    </w:p>
    <w:p w14:paraId="6219E6D3" w14:textId="77777777" w:rsidR="005C310B" w:rsidRPr="00B02A0B" w:rsidRDefault="005C310B" w:rsidP="005C310B">
      <w:r w:rsidRPr="00B02A0B">
        <w:t>The MCData client can send a disposition notification as a direct result of receiving an MCData message (e.g. delivery notification) or can send a disposition notification at a later time (e.g. read notification). In certain circumstances the delivery and read notification can be delivered in one notification message.</w:t>
      </w:r>
    </w:p>
    <w:p w14:paraId="16B927FD" w14:textId="77777777" w:rsidR="005C310B" w:rsidRPr="00B02A0B" w:rsidRDefault="005C310B" w:rsidP="007D34FE">
      <w:pPr>
        <w:pStyle w:val="NO"/>
      </w:pPr>
      <w:r w:rsidRPr="00B02A0B">
        <w:t>In-</w:t>
      </w:r>
      <w:r w:rsidRPr="007D34FE">
        <w:t>band</w:t>
      </w:r>
      <w:r w:rsidRPr="00B02A0B">
        <w:t xml:space="preserve"> dispositions are sent in the media plane as specified in 3GPP TS 24.582 [15].</w:t>
      </w:r>
    </w:p>
    <w:p w14:paraId="583FC7A3" w14:textId="77777777" w:rsidR="005C310B" w:rsidRPr="00B02A0B" w:rsidRDefault="005C310B" w:rsidP="007D34FE">
      <w:pPr>
        <w:pStyle w:val="Heading2"/>
      </w:pPr>
      <w:bookmarkStart w:id="3659" w:name="_Toc20215695"/>
      <w:bookmarkStart w:id="3660" w:name="_Toc27496188"/>
      <w:bookmarkStart w:id="3661" w:name="_Toc36107929"/>
      <w:bookmarkStart w:id="3662" w:name="_Toc44598682"/>
      <w:bookmarkStart w:id="3663" w:name="_Toc44602537"/>
      <w:bookmarkStart w:id="3664" w:name="_Toc45197714"/>
      <w:bookmarkStart w:id="3665" w:name="_Toc45695747"/>
      <w:bookmarkStart w:id="3666" w:name="_Toc51851203"/>
      <w:bookmarkStart w:id="3667" w:name="_Toc92224819"/>
      <w:bookmarkStart w:id="3668" w:name="_Toc162964094"/>
      <w:r w:rsidRPr="00B02A0B">
        <w:t>12.2</w:t>
      </w:r>
      <w:r w:rsidRPr="00B02A0B">
        <w:tab/>
        <w:t>On-network disposition notifications</w:t>
      </w:r>
      <w:bookmarkEnd w:id="3659"/>
      <w:bookmarkEnd w:id="3660"/>
      <w:bookmarkEnd w:id="3661"/>
      <w:bookmarkEnd w:id="3662"/>
      <w:bookmarkEnd w:id="3663"/>
      <w:bookmarkEnd w:id="3664"/>
      <w:bookmarkEnd w:id="3665"/>
      <w:bookmarkEnd w:id="3666"/>
      <w:bookmarkEnd w:id="3667"/>
      <w:bookmarkEnd w:id="3668"/>
    </w:p>
    <w:p w14:paraId="21DA90EF" w14:textId="77777777" w:rsidR="005C310B" w:rsidRPr="00B02A0B" w:rsidRDefault="005C310B" w:rsidP="007D34FE">
      <w:pPr>
        <w:pStyle w:val="Heading3"/>
        <w:rPr>
          <w:rFonts w:eastAsia="SimSun"/>
        </w:rPr>
      </w:pPr>
      <w:bookmarkStart w:id="3669" w:name="_Toc20215696"/>
      <w:bookmarkStart w:id="3670" w:name="_Toc27496189"/>
      <w:bookmarkStart w:id="3671" w:name="_Toc36107930"/>
      <w:bookmarkStart w:id="3672" w:name="_Toc44598683"/>
      <w:bookmarkStart w:id="3673" w:name="_Toc44602538"/>
      <w:bookmarkStart w:id="3674" w:name="_Toc45197715"/>
      <w:bookmarkStart w:id="3675" w:name="_Toc45695748"/>
      <w:bookmarkStart w:id="3676" w:name="_Toc51851204"/>
      <w:bookmarkStart w:id="3677" w:name="_Toc92224820"/>
      <w:bookmarkStart w:id="3678" w:name="_Toc162964095"/>
      <w:r w:rsidRPr="00B02A0B">
        <w:rPr>
          <w:rFonts w:eastAsia="SimSun"/>
        </w:rPr>
        <w:t>12.2.1</w:t>
      </w:r>
      <w:r w:rsidRPr="00B02A0B">
        <w:rPr>
          <w:rFonts w:eastAsia="SimSun"/>
        </w:rPr>
        <w:tab/>
        <w:t>MCData client procedures</w:t>
      </w:r>
      <w:bookmarkEnd w:id="3669"/>
      <w:bookmarkEnd w:id="3670"/>
      <w:bookmarkEnd w:id="3671"/>
      <w:bookmarkEnd w:id="3672"/>
      <w:bookmarkEnd w:id="3673"/>
      <w:bookmarkEnd w:id="3674"/>
      <w:bookmarkEnd w:id="3675"/>
      <w:bookmarkEnd w:id="3676"/>
      <w:bookmarkEnd w:id="3677"/>
      <w:bookmarkEnd w:id="3678"/>
    </w:p>
    <w:p w14:paraId="58F6D6B2" w14:textId="77777777" w:rsidR="005C310B" w:rsidRPr="00B02A0B" w:rsidRDefault="005C310B" w:rsidP="007D34FE">
      <w:pPr>
        <w:pStyle w:val="Heading4"/>
        <w:rPr>
          <w:rFonts w:eastAsia="Malgun Gothic"/>
        </w:rPr>
      </w:pPr>
      <w:bookmarkStart w:id="3679" w:name="_Toc20215697"/>
      <w:bookmarkStart w:id="3680" w:name="_Toc27496190"/>
      <w:bookmarkStart w:id="3681" w:name="_Toc36107931"/>
      <w:bookmarkStart w:id="3682" w:name="_Toc44598684"/>
      <w:bookmarkStart w:id="3683" w:name="_Toc44602539"/>
      <w:bookmarkStart w:id="3684" w:name="_Toc45197716"/>
      <w:bookmarkStart w:id="3685" w:name="_Toc45695749"/>
      <w:bookmarkStart w:id="3686" w:name="_Toc51851205"/>
      <w:bookmarkStart w:id="3687" w:name="_Toc92224821"/>
      <w:bookmarkStart w:id="3688" w:name="_Toc162964096"/>
      <w:r w:rsidRPr="00B02A0B">
        <w:rPr>
          <w:rFonts w:eastAsia="Malgun Gothic"/>
        </w:rPr>
        <w:t>12.2.1.1</w:t>
      </w:r>
      <w:r w:rsidRPr="00B02A0B">
        <w:rPr>
          <w:rFonts w:eastAsia="Malgun Gothic"/>
        </w:rPr>
        <w:tab/>
        <w:t>MCData client sends a disposition notification message</w:t>
      </w:r>
      <w:bookmarkEnd w:id="3679"/>
      <w:bookmarkEnd w:id="3680"/>
      <w:bookmarkEnd w:id="3681"/>
      <w:bookmarkEnd w:id="3682"/>
      <w:bookmarkEnd w:id="3683"/>
      <w:bookmarkEnd w:id="3684"/>
      <w:bookmarkEnd w:id="3685"/>
      <w:bookmarkEnd w:id="3686"/>
      <w:bookmarkEnd w:id="3687"/>
      <w:bookmarkEnd w:id="3688"/>
    </w:p>
    <w:p w14:paraId="10975B82" w14:textId="77777777" w:rsidR="005C310B" w:rsidRPr="00B02A0B" w:rsidRDefault="005C310B" w:rsidP="005C310B">
      <w:pPr>
        <w:rPr>
          <w:noProof/>
        </w:rPr>
      </w:pPr>
      <w:r w:rsidRPr="00B02A0B">
        <w:rPr>
          <w:noProof/>
        </w:rPr>
        <w:t>The MCData client shall follow the procedures in this clause to:</w:t>
      </w:r>
    </w:p>
    <w:p w14:paraId="12F47779" w14:textId="77777777" w:rsidR="00B02A0B" w:rsidRPr="00B02A0B" w:rsidRDefault="005C310B" w:rsidP="005C310B">
      <w:pPr>
        <w:pStyle w:val="B1"/>
        <w:rPr>
          <w:noProof/>
        </w:rPr>
      </w:pPr>
      <w:r w:rsidRPr="00B02A0B">
        <w:rPr>
          <w:noProof/>
        </w:rPr>
        <w:t>-</w:t>
      </w:r>
      <w:r w:rsidRPr="00B02A0B">
        <w:rPr>
          <w:noProof/>
        </w:rPr>
        <w:tab/>
        <w:t>indicate to an MCData client that an SDS message was delivered, read or delivered and read when the originating client requested a delivery, read or delivery and read report;</w:t>
      </w:r>
    </w:p>
    <w:p w14:paraId="69DC8F97" w14:textId="47981ADA" w:rsidR="005C310B" w:rsidRPr="00B02A0B" w:rsidRDefault="005C310B" w:rsidP="005C310B">
      <w:pPr>
        <w:pStyle w:val="B1"/>
        <w:rPr>
          <w:noProof/>
        </w:rPr>
      </w:pPr>
      <w:r w:rsidRPr="00B02A0B">
        <w:rPr>
          <w:noProof/>
        </w:rPr>
        <w:t>-</w:t>
      </w:r>
      <w:r w:rsidRPr="00B02A0B">
        <w:rPr>
          <w:noProof/>
        </w:rPr>
        <w:tab/>
        <w:t>indicate to the participating MCData function serving the MCData user that an SDS message was undelivered. The participating MCData function can store the message for later re-delivery;</w:t>
      </w:r>
    </w:p>
    <w:p w14:paraId="4D7D885E" w14:textId="77777777" w:rsidR="005C310B" w:rsidRPr="00B02A0B" w:rsidRDefault="005C310B" w:rsidP="005C310B">
      <w:pPr>
        <w:pStyle w:val="B1"/>
        <w:rPr>
          <w:noProof/>
        </w:rPr>
      </w:pPr>
      <w:r w:rsidRPr="00B02A0B">
        <w:rPr>
          <w:noProof/>
        </w:rPr>
        <w:t>-</w:t>
      </w:r>
      <w:r w:rsidRPr="00B02A0B">
        <w:rPr>
          <w:noProof/>
        </w:rPr>
        <w:tab/>
        <w:t>indicate to an MCData client that a request for FD was accepted, deferred or rejected; or</w:t>
      </w:r>
    </w:p>
    <w:p w14:paraId="63E5694B" w14:textId="77777777" w:rsidR="005C310B" w:rsidRPr="00B02A0B" w:rsidRDefault="005C310B" w:rsidP="005C310B">
      <w:pPr>
        <w:pStyle w:val="B1"/>
        <w:rPr>
          <w:noProof/>
        </w:rPr>
      </w:pPr>
      <w:r w:rsidRPr="00B02A0B">
        <w:rPr>
          <w:noProof/>
        </w:rPr>
        <w:t>-</w:t>
      </w:r>
      <w:r w:rsidRPr="00B02A0B">
        <w:rPr>
          <w:noProof/>
        </w:rPr>
        <w:tab/>
        <w:t>indicate to an MCData client that a file download has been completed;</w:t>
      </w:r>
    </w:p>
    <w:p w14:paraId="730558B4" w14:textId="77777777" w:rsidR="005C310B" w:rsidRPr="00B02A0B" w:rsidRDefault="005C310B" w:rsidP="005C310B">
      <w:pPr>
        <w:rPr>
          <w:noProof/>
        </w:rPr>
      </w:pPr>
      <w:r w:rsidRPr="00B02A0B">
        <w:rPr>
          <w:noProof/>
        </w:rPr>
        <w:t>Before sending a disposition notification the MCData client needs to determine:</w:t>
      </w:r>
    </w:p>
    <w:p w14:paraId="2F28F843" w14:textId="77777777" w:rsidR="005C310B" w:rsidRPr="00B02A0B" w:rsidRDefault="005C310B" w:rsidP="005C310B">
      <w:pPr>
        <w:pStyle w:val="B1"/>
        <w:rPr>
          <w:noProof/>
        </w:rPr>
      </w:pPr>
      <w:r w:rsidRPr="00B02A0B">
        <w:rPr>
          <w:noProof/>
        </w:rPr>
        <w:t>-</w:t>
      </w:r>
      <w:r w:rsidRPr="00B02A0B">
        <w:rPr>
          <w:noProof/>
        </w:rPr>
        <w:tab/>
        <w:t>the group identity related to an SDS or FD message request received as part of a group communication. The MCData client determines the group identity from the contents of the &lt;mcdata-calling-group-id&gt; element contained in the application/vnd.3gpp.mcdata-info+xml MIME body of the incoming SDS or FD message request; and</w:t>
      </w:r>
    </w:p>
    <w:p w14:paraId="51C8FA61" w14:textId="77777777" w:rsidR="005C310B" w:rsidRPr="00B02A0B" w:rsidRDefault="005C310B" w:rsidP="005C310B">
      <w:pPr>
        <w:pStyle w:val="B1"/>
        <w:rPr>
          <w:noProof/>
        </w:rPr>
      </w:pPr>
      <w:r w:rsidRPr="00B02A0B">
        <w:rPr>
          <w:noProof/>
        </w:rPr>
        <w:t>-</w:t>
      </w:r>
      <w:r w:rsidRPr="00B02A0B">
        <w:rPr>
          <w:noProof/>
        </w:rPr>
        <w:tab/>
        <w:t>the MCData user targeted for the disposition notification. The MCData client determines the targetted MCData user from the contents of the &lt;mcdata-calling-user-id&gt; element contained in the application/vnd.3gpp.mcdata-info+xml MIME body of the incoming SDS or FD message request.</w:t>
      </w:r>
    </w:p>
    <w:p w14:paraId="263A457D" w14:textId="77777777" w:rsidR="005C310B" w:rsidRPr="00B02A0B" w:rsidRDefault="005C310B" w:rsidP="005C310B">
      <w:pPr>
        <w:rPr>
          <w:noProof/>
          <w:lang w:val="en-US"/>
        </w:rPr>
      </w:pPr>
      <w:r w:rsidRPr="00B02A0B">
        <w:rPr>
          <w:noProof/>
        </w:rPr>
        <w:t>T</w:t>
      </w:r>
      <w:r w:rsidRPr="00B02A0B">
        <w:rPr>
          <w:noProof/>
          <w:lang w:val="en-US"/>
        </w:rPr>
        <w:t>he MCData client shall generate a SIP MESSAGE request in accordance with 3GPP TS 24.229 [5] and IETF RFC 3428 [6] with the clarifications given below.</w:t>
      </w:r>
    </w:p>
    <w:p w14:paraId="2488959E" w14:textId="77777777" w:rsidR="005C310B" w:rsidRPr="00B02A0B" w:rsidRDefault="005C310B" w:rsidP="005C310B">
      <w:pPr>
        <w:rPr>
          <w:noProof/>
          <w:lang w:val="en-US"/>
        </w:rPr>
      </w:pPr>
      <w:r w:rsidRPr="00B02A0B">
        <w:rPr>
          <w:noProof/>
          <w:lang w:val="en-US"/>
        </w:rPr>
        <w:t>The MCData client:</w:t>
      </w:r>
    </w:p>
    <w:p w14:paraId="26E093A2" w14:textId="77777777" w:rsidR="005C310B" w:rsidRPr="00B02A0B" w:rsidRDefault="005C310B" w:rsidP="005C310B">
      <w:pPr>
        <w:pStyle w:val="B1"/>
      </w:pPr>
      <w:r w:rsidRPr="00B02A0B">
        <w:t>1)</w:t>
      </w:r>
      <w:r w:rsidRPr="00B02A0B">
        <w:tab/>
        <w:t>shall build the SIP MESSAGE request as specified in clause 6.2.4.1;</w:t>
      </w:r>
    </w:p>
    <w:p w14:paraId="108C8166" w14:textId="77777777" w:rsidR="005C310B" w:rsidRPr="00B02A0B" w:rsidRDefault="005C310B" w:rsidP="005C310B">
      <w:pPr>
        <w:pStyle w:val="B1"/>
      </w:pPr>
      <w:r w:rsidRPr="00B02A0B">
        <w:t>2)</w:t>
      </w:r>
      <w:r w:rsidRPr="00B02A0B">
        <w:tab/>
        <w:t>shall follow the rules specified in clause 6.4 for the handling of MIME bodies in a SIP message when processing the remaining steps in this clause;</w:t>
      </w:r>
    </w:p>
    <w:p w14:paraId="794CEDD5"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insert in the SIP MESSAGE request an </w:t>
      </w:r>
      <w:r w:rsidRPr="00B02A0B">
        <w:t xml:space="preserve">application/resource-lists+xml </w:t>
      </w:r>
      <w:r w:rsidRPr="00B02A0B">
        <w:rPr>
          <w:lang w:eastAsia="ko-KR"/>
        </w:rPr>
        <w:t>MIME body containing the MCData ID of the targeted MCData user, according to rules and procedures of IETF RFC 5366 [18];</w:t>
      </w:r>
    </w:p>
    <w:p w14:paraId="174D0509" w14:textId="77777777" w:rsidR="005C310B" w:rsidRPr="00B02A0B" w:rsidRDefault="005C310B" w:rsidP="005C310B">
      <w:pPr>
        <w:pStyle w:val="B1"/>
        <w:rPr>
          <w:lang w:eastAsia="ko-KR"/>
        </w:rPr>
      </w:pPr>
      <w:r w:rsidRPr="00B02A0B">
        <w:rPr>
          <w:lang w:eastAsia="ko-KR"/>
        </w:rPr>
        <w:t>4)</w:t>
      </w:r>
      <w:r w:rsidRPr="00B02A0B">
        <w:rPr>
          <w:lang w:eastAsia="ko-KR"/>
        </w:rPr>
        <w:tab/>
        <w:t>void;</w:t>
      </w:r>
    </w:p>
    <w:p w14:paraId="00C6D91B" w14:textId="77777777" w:rsidR="005C310B" w:rsidRPr="00B02A0B" w:rsidRDefault="005C310B" w:rsidP="005C310B">
      <w:pPr>
        <w:pStyle w:val="B1"/>
        <w:rPr>
          <w:lang w:eastAsia="ko-KR"/>
        </w:rPr>
      </w:pPr>
      <w:r w:rsidRPr="00B02A0B">
        <w:rPr>
          <w:lang w:eastAsia="ko-KR"/>
        </w:rPr>
        <w:t>5)</w:t>
      </w:r>
      <w:r w:rsidRPr="00B02A0B">
        <w:rPr>
          <w:lang w:eastAsia="ko-KR"/>
        </w:rPr>
        <w:tab/>
        <w:t>if sending a disposition notification in response to an MCData group data request, shall include an &lt;mcdata-calling-group-id&gt; element set to the MCData group identity in the application/vnd.3gpp.mcdata-info+xml MIME body;</w:t>
      </w:r>
    </w:p>
    <w:p w14:paraId="67838213" w14:textId="77777777" w:rsidR="005C310B" w:rsidRPr="00B02A0B" w:rsidRDefault="005C310B" w:rsidP="005C310B">
      <w:pPr>
        <w:pStyle w:val="B1"/>
      </w:pPr>
      <w:r w:rsidRPr="00B02A0B">
        <w:rPr>
          <w:lang w:eastAsia="ko-KR"/>
        </w:rPr>
        <w:t>6)</w:t>
      </w:r>
      <w:r w:rsidRPr="00B02A0B">
        <w:rPr>
          <w:lang w:eastAsia="ko-KR"/>
        </w:rPr>
        <w:tab/>
        <w:t xml:space="preserve">if requiring to send an SDS notification, </w:t>
      </w:r>
      <w:r w:rsidRPr="00B02A0B">
        <w:t>shall generate an SDS NOTIFICATION message and include it in the SIP MESSAGE request as specified in clause 6.2.3.1;</w:t>
      </w:r>
    </w:p>
    <w:p w14:paraId="3B22059F" w14:textId="77777777" w:rsidR="005C310B" w:rsidRPr="00B02A0B" w:rsidRDefault="005C310B" w:rsidP="005C310B">
      <w:pPr>
        <w:pStyle w:val="B1"/>
      </w:pPr>
      <w:r w:rsidRPr="00B02A0B">
        <w:t>7)</w:t>
      </w:r>
      <w:r w:rsidRPr="00B02A0B">
        <w:tab/>
        <w:t>if requiring to send an FD notification, shall generate an FD NOTIFICATION message and include it in the SIP MESSAGE request as specified in clause 6.2.3.2; and</w:t>
      </w:r>
    </w:p>
    <w:p w14:paraId="233E673A" w14:textId="77777777" w:rsidR="005C310B" w:rsidRPr="00B02A0B" w:rsidRDefault="005C310B" w:rsidP="005C310B">
      <w:pPr>
        <w:pStyle w:val="B1"/>
      </w:pPr>
      <w:r w:rsidRPr="00B02A0B">
        <w:t>8)</w:t>
      </w:r>
      <w:r w:rsidRPr="00B02A0B">
        <w:tab/>
      </w:r>
      <w:r w:rsidRPr="00B02A0B">
        <w:rPr>
          <w:lang w:eastAsia="ko-KR"/>
        </w:rPr>
        <w:t xml:space="preserve">shall send the </w:t>
      </w:r>
      <w:r w:rsidRPr="00B02A0B">
        <w:t>SIP MESSAGE request according to rules and procedures of 3GPP TS 24.229 [5].</w:t>
      </w:r>
    </w:p>
    <w:p w14:paraId="2C0AD3F8" w14:textId="77777777" w:rsidR="005C310B" w:rsidRPr="00B02A0B" w:rsidRDefault="005C310B" w:rsidP="007D34FE">
      <w:pPr>
        <w:pStyle w:val="Heading4"/>
        <w:rPr>
          <w:rFonts w:eastAsia="Malgun Gothic"/>
        </w:rPr>
      </w:pPr>
      <w:bookmarkStart w:id="3689" w:name="_Toc20215698"/>
      <w:bookmarkStart w:id="3690" w:name="_Toc27496191"/>
      <w:bookmarkStart w:id="3691" w:name="_Toc36107932"/>
      <w:bookmarkStart w:id="3692" w:name="_Toc44598685"/>
      <w:bookmarkStart w:id="3693" w:name="_Toc44602540"/>
      <w:bookmarkStart w:id="3694" w:name="_Toc45197717"/>
      <w:bookmarkStart w:id="3695" w:name="_Toc45695750"/>
      <w:bookmarkStart w:id="3696" w:name="_Toc51851206"/>
      <w:bookmarkStart w:id="3697" w:name="_Toc92224822"/>
      <w:bookmarkStart w:id="3698" w:name="_Toc162964097"/>
      <w:r w:rsidRPr="00B02A0B">
        <w:rPr>
          <w:rFonts w:eastAsia="Malgun Gothic"/>
        </w:rPr>
        <w:t>12.2.1.2</w:t>
      </w:r>
      <w:r w:rsidRPr="00B02A0B">
        <w:rPr>
          <w:rFonts w:eastAsia="Malgun Gothic"/>
        </w:rPr>
        <w:tab/>
        <w:t>MCData client receives a disposition notification message</w:t>
      </w:r>
      <w:bookmarkEnd w:id="3689"/>
      <w:bookmarkEnd w:id="3690"/>
      <w:bookmarkEnd w:id="3691"/>
      <w:bookmarkEnd w:id="3692"/>
      <w:bookmarkEnd w:id="3693"/>
      <w:bookmarkEnd w:id="3694"/>
      <w:bookmarkEnd w:id="3695"/>
      <w:bookmarkEnd w:id="3696"/>
      <w:bookmarkEnd w:id="3697"/>
      <w:bookmarkEnd w:id="3698"/>
    </w:p>
    <w:p w14:paraId="367297E7" w14:textId="77777777" w:rsidR="005C310B" w:rsidRPr="00B02A0B" w:rsidRDefault="005C310B" w:rsidP="005C310B">
      <w:r w:rsidRPr="00B02A0B">
        <w:t>Upon receipt of a:</w:t>
      </w:r>
    </w:p>
    <w:p w14:paraId="653A4558" w14:textId="77777777" w:rsidR="005C310B" w:rsidRPr="00B02A0B" w:rsidRDefault="005C310B" w:rsidP="005C310B">
      <w:pPr>
        <w:pStyle w:val="B1"/>
      </w:pPr>
      <w:r w:rsidRPr="00B02A0B">
        <w:t>"SIP MESSAGE request for SDS disposition notification for terminating MCData client"; or</w:t>
      </w:r>
    </w:p>
    <w:p w14:paraId="0783254D" w14:textId="77777777" w:rsidR="005C310B" w:rsidRPr="00B02A0B" w:rsidRDefault="005C310B" w:rsidP="005C310B">
      <w:pPr>
        <w:pStyle w:val="B1"/>
      </w:pPr>
      <w:r w:rsidRPr="00B02A0B">
        <w:t>"SIP MESSAGE request for FD disposition notification for terminating MCData client";</w:t>
      </w:r>
    </w:p>
    <w:p w14:paraId="4D3AB6C4" w14:textId="77777777" w:rsidR="005C310B" w:rsidRPr="00B02A0B" w:rsidRDefault="005C310B" w:rsidP="005C310B">
      <w:r w:rsidRPr="00B02A0B">
        <w:t>the MCData client:</w:t>
      </w:r>
    </w:p>
    <w:p w14:paraId="60825518" w14:textId="77777777" w:rsidR="005C310B" w:rsidRPr="00B02A0B" w:rsidRDefault="005C310B" w:rsidP="005C310B">
      <w:pPr>
        <w:pStyle w:val="B1"/>
      </w:pPr>
      <w:r w:rsidRPr="00B02A0B">
        <w:t>1)</w:t>
      </w:r>
      <w:r w:rsidRPr="00B02A0B">
        <w:tab/>
        <w:t>shall decode the contents of the application/vnd.3gpp.mcdata-signalling MIME body; and</w:t>
      </w:r>
    </w:p>
    <w:p w14:paraId="03075609" w14:textId="77777777" w:rsidR="005C310B" w:rsidRPr="00B02A0B" w:rsidRDefault="005C310B" w:rsidP="005C310B">
      <w:pPr>
        <w:pStyle w:val="B1"/>
      </w:pPr>
      <w:r w:rsidRPr="00B02A0B">
        <w:t>2)</w:t>
      </w:r>
      <w:r w:rsidRPr="00B02A0B">
        <w:tab/>
        <w:t>shall deliver the notification to the user or application.</w:t>
      </w:r>
    </w:p>
    <w:p w14:paraId="4B7C425A" w14:textId="77777777" w:rsidR="005C310B" w:rsidRPr="00B02A0B" w:rsidRDefault="005C310B" w:rsidP="007D34FE">
      <w:pPr>
        <w:pStyle w:val="Heading3"/>
        <w:rPr>
          <w:rFonts w:eastAsia="Malgun Gothic"/>
        </w:rPr>
      </w:pPr>
      <w:bookmarkStart w:id="3699" w:name="_Toc20215699"/>
      <w:bookmarkStart w:id="3700" w:name="_Toc27496192"/>
      <w:bookmarkStart w:id="3701" w:name="_Toc36107933"/>
      <w:bookmarkStart w:id="3702" w:name="_Toc44598686"/>
      <w:bookmarkStart w:id="3703" w:name="_Toc44602541"/>
      <w:bookmarkStart w:id="3704" w:name="_Toc45197718"/>
      <w:bookmarkStart w:id="3705" w:name="_Toc45695751"/>
      <w:bookmarkStart w:id="3706" w:name="_Toc51851207"/>
      <w:bookmarkStart w:id="3707" w:name="_Toc92224823"/>
      <w:bookmarkStart w:id="3708" w:name="_Toc162964098"/>
      <w:r w:rsidRPr="00B02A0B">
        <w:rPr>
          <w:rFonts w:eastAsia="Malgun Gothic"/>
        </w:rPr>
        <w:t>12.2.2</w:t>
      </w:r>
      <w:r w:rsidRPr="00B02A0B">
        <w:rPr>
          <w:rFonts w:eastAsia="Malgun Gothic"/>
        </w:rPr>
        <w:tab/>
        <w:t>Participating MCData function procedures</w:t>
      </w:r>
      <w:bookmarkEnd w:id="3699"/>
      <w:bookmarkEnd w:id="3700"/>
      <w:bookmarkEnd w:id="3701"/>
      <w:bookmarkEnd w:id="3702"/>
      <w:bookmarkEnd w:id="3703"/>
      <w:bookmarkEnd w:id="3704"/>
      <w:bookmarkEnd w:id="3705"/>
      <w:bookmarkEnd w:id="3706"/>
      <w:bookmarkEnd w:id="3707"/>
      <w:bookmarkEnd w:id="3708"/>
    </w:p>
    <w:p w14:paraId="790A618B" w14:textId="77777777" w:rsidR="005C310B" w:rsidRPr="00B02A0B" w:rsidRDefault="005C310B" w:rsidP="007D34FE">
      <w:pPr>
        <w:pStyle w:val="Heading4"/>
        <w:rPr>
          <w:rFonts w:eastAsia="Malgun Gothic"/>
        </w:rPr>
      </w:pPr>
      <w:bookmarkStart w:id="3709" w:name="_Toc20215700"/>
      <w:bookmarkStart w:id="3710" w:name="_Toc27496193"/>
      <w:bookmarkStart w:id="3711" w:name="_Toc36107934"/>
      <w:bookmarkStart w:id="3712" w:name="_Toc44598687"/>
      <w:bookmarkStart w:id="3713" w:name="_Toc44602542"/>
      <w:bookmarkStart w:id="3714" w:name="_Toc45197719"/>
      <w:bookmarkStart w:id="3715" w:name="_Toc45695752"/>
      <w:bookmarkStart w:id="3716" w:name="_Toc51851208"/>
      <w:bookmarkStart w:id="3717" w:name="_Toc92224824"/>
      <w:bookmarkStart w:id="3718" w:name="_Toc162964099"/>
      <w:r w:rsidRPr="00B02A0B">
        <w:rPr>
          <w:rFonts w:eastAsia="Malgun Gothic"/>
        </w:rPr>
        <w:t>12.2.2.1</w:t>
      </w:r>
      <w:r w:rsidRPr="00B02A0B">
        <w:rPr>
          <w:rFonts w:eastAsia="Malgun Gothic"/>
        </w:rPr>
        <w:tab/>
        <w:t>Participating MCData function receives disposition notification from a MCData user</w:t>
      </w:r>
      <w:bookmarkEnd w:id="3709"/>
      <w:bookmarkEnd w:id="3710"/>
      <w:bookmarkEnd w:id="3711"/>
      <w:bookmarkEnd w:id="3712"/>
      <w:bookmarkEnd w:id="3713"/>
      <w:bookmarkEnd w:id="3714"/>
      <w:bookmarkEnd w:id="3715"/>
      <w:bookmarkEnd w:id="3716"/>
      <w:bookmarkEnd w:id="3717"/>
      <w:bookmarkEnd w:id="3718"/>
    </w:p>
    <w:p w14:paraId="1E4D0317" w14:textId="77777777" w:rsidR="005C310B" w:rsidRPr="00B02A0B" w:rsidRDefault="005C310B" w:rsidP="005C310B">
      <w:r w:rsidRPr="00B02A0B">
        <w:t>Upon receipt of a:</w:t>
      </w:r>
    </w:p>
    <w:p w14:paraId="0B7C4AEC" w14:textId="77777777" w:rsidR="005C310B" w:rsidRPr="00B02A0B" w:rsidRDefault="005C310B" w:rsidP="005C310B">
      <w:pPr>
        <w:pStyle w:val="B1"/>
      </w:pPr>
      <w:r w:rsidRPr="00B02A0B">
        <w:t>-</w:t>
      </w:r>
      <w:r w:rsidRPr="00B02A0B">
        <w:tab/>
        <w:t>"SIP MESSAGE request for SDS disposition notification for MCData server"; or</w:t>
      </w:r>
    </w:p>
    <w:p w14:paraId="3A52F0BD" w14:textId="77777777" w:rsidR="005C310B" w:rsidRPr="00B02A0B" w:rsidRDefault="005C310B" w:rsidP="005C310B">
      <w:pPr>
        <w:pStyle w:val="B1"/>
      </w:pPr>
      <w:r w:rsidRPr="00B02A0B">
        <w:t>-</w:t>
      </w:r>
      <w:r w:rsidRPr="00B02A0B">
        <w:tab/>
        <w:t>"SIP MESSAGE request for FD disposition notification for MCData server";</w:t>
      </w:r>
    </w:p>
    <w:p w14:paraId="1AEA548F" w14:textId="77777777" w:rsidR="005C310B" w:rsidRPr="00B02A0B" w:rsidRDefault="005C310B" w:rsidP="005C310B">
      <w:r w:rsidRPr="00B02A0B">
        <w:t>the participating MCData function:</w:t>
      </w:r>
    </w:p>
    <w:p w14:paraId="2ABAB9E2"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5879D4F6"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MESSAGE request;</w:t>
      </w:r>
    </w:p>
    <w:p w14:paraId="54EBD49B" w14:textId="46D16950" w:rsidR="005C310B" w:rsidRPr="00B02A0B" w:rsidRDefault="005C310B" w:rsidP="005C310B">
      <w:pPr>
        <w:pStyle w:val="NO"/>
      </w:pPr>
      <w:r w:rsidRPr="00B02A0B">
        <w:t>NOTE</w:t>
      </w:r>
      <w:r w:rsidR="00FE0FC5">
        <w:t> </w:t>
      </w:r>
      <w:r w:rsidR="00FE0FC5" w:rsidRPr="00FE0FC5">
        <w:t>1</w:t>
      </w:r>
      <w:r w:rsidRPr="00B02A0B">
        <w:t>:</w:t>
      </w:r>
      <w:r w:rsidRPr="00B02A0B">
        <w:tab/>
        <w:t>The MCData ID of the calling user is bound to the public user identity at the time of service authorisation, as documented in clause 7.3.</w:t>
      </w:r>
    </w:p>
    <w:p w14:paraId="76482615"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"141 user unknown to the participating function" in a Warning header field as specified in clause 4.9, and shall not continue with any of the remaining steps;</w:t>
      </w:r>
    </w:p>
    <w:p w14:paraId="48E9E36C" w14:textId="77777777" w:rsidR="005C310B" w:rsidRPr="00B02A0B" w:rsidRDefault="005C310B" w:rsidP="005C310B">
      <w:pPr>
        <w:pStyle w:val="B1"/>
      </w:pPr>
      <w:r w:rsidRPr="00B02A0B">
        <w:t>4)</w:t>
      </w:r>
      <w:r w:rsidRPr="00B02A0B">
        <w:tab/>
        <w:t>void;</w:t>
      </w:r>
    </w:p>
    <w:p w14:paraId="4FC6805F" w14:textId="77777777" w:rsidR="005C310B" w:rsidRPr="00B02A0B" w:rsidRDefault="005C310B" w:rsidP="005C310B">
      <w:pPr>
        <w:pStyle w:val="B1"/>
        <w:rPr>
          <w:lang w:eastAsia="ko-KR"/>
        </w:rPr>
      </w:pPr>
      <w:r w:rsidRPr="00B02A0B">
        <w:t>5)</w:t>
      </w:r>
      <w:r w:rsidRPr="00B02A0B">
        <w:tab/>
        <w:t xml:space="preserve">if the SIP MESSAGE is a "SIP MESSAGE request for SDS disposition notification for MCData server" containing an </w:t>
      </w:r>
      <w:r w:rsidRPr="00B02A0B">
        <w:rPr>
          <w:lang w:eastAsia="ko-KR"/>
        </w:rPr>
        <w:t>SDS disposition notification type set to a value of "UNDELIVERED", shall temporarily store the message for re-delivery, shall start timer TD1 (SDS re-delivery timer) with the timer value as specified in clause F.2.1, and shall not continue with the remaining steps;</w:t>
      </w:r>
    </w:p>
    <w:p w14:paraId="0D37AA0F" w14:textId="398633DF" w:rsidR="005C310B" w:rsidRPr="00B02A0B" w:rsidRDefault="005C310B" w:rsidP="005C310B">
      <w:pPr>
        <w:pStyle w:val="NO"/>
        <w:rPr>
          <w:lang w:eastAsia="ko-KR"/>
        </w:rPr>
      </w:pPr>
      <w:r w:rsidRPr="00B02A0B">
        <w:rPr>
          <w:lang w:eastAsia="ko-KR"/>
        </w:rPr>
        <w:t>NOTE</w:t>
      </w:r>
      <w:r w:rsidR="00FE0FC5">
        <w:rPr>
          <w:lang w:eastAsia="ko-KR"/>
        </w:rPr>
        <w:t> 2</w:t>
      </w:r>
      <w:r w:rsidRPr="00B02A0B">
        <w:rPr>
          <w:lang w:eastAsia="ko-KR"/>
        </w:rPr>
        <w:t>:</w:t>
      </w:r>
      <w:r w:rsidRPr="00B02A0B">
        <w:rPr>
          <w:lang w:eastAsia="ko-KR"/>
        </w:rPr>
        <w:tab/>
        <w:t>The participating MCData function attempts re-delivery of the SDS message after timer TD1 (SDS re-delivery timer) expiry.</w:t>
      </w:r>
    </w:p>
    <w:p w14:paraId="2B83CA5B" w14:textId="77777777" w:rsidR="005C310B" w:rsidRPr="00B02A0B" w:rsidRDefault="005C310B" w:rsidP="005C310B">
      <w:pPr>
        <w:pStyle w:val="B1"/>
        <w:rPr>
          <w:lang w:eastAsia="ko-KR"/>
        </w:rPr>
      </w:pPr>
      <w:r w:rsidRPr="00B02A0B">
        <w:rPr>
          <w:lang w:eastAsia="ko-KR"/>
        </w:rPr>
        <w:t>6)</w:t>
      </w:r>
      <w:r w:rsidRPr="00B02A0B">
        <w:rPr>
          <w:lang w:eastAsia="ko-KR"/>
        </w:rPr>
        <w:tab/>
        <w:t xml:space="preserve">if the SIP MESSAGE is a </w:t>
      </w:r>
      <w:r w:rsidRPr="00B02A0B">
        <w:t xml:space="preserve">"SIP MESSAGE request for SDS disposition notification for MCData server " containing an </w:t>
      </w:r>
      <w:r w:rsidRPr="00B02A0B">
        <w:rPr>
          <w:lang w:eastAsia="ko-KR"/>
        </w:rPr>
        <w:t>SDS disposition notification type set to a value of "DELIVERED", "READ" or "DELIVERED AND READ" and the message was temporarily stored for re-delivery, shall delete the message from temporary store and shall stop TD1 (SDS re-delivery timer);</w:t>
      </w:r>
    </w:p>
    <w:p w14:paraId="79F6D4C7" w14:textId="77777777" w:rsidR="005C310B" w:rsidRPr="00B02A0B" w:rsidRDefault="005C310B" w:rsidP="005C310B">
      <w:pPr>
        <w:pStyle w:val="B1"/>
      </w:pPr>
      <w:r w:rsidRPr="00B02A0B">
        <w:t>6a)</w:t>
      </w:r>
      <w:r w:rsidRPr="00B02A0B">
        <w:rPr>
          <w:lang w:eastAsia="ko-KR"/>
        </w:rPr>
        <w:tab/>
      </w:r>
      <w:r w:rsidRPr="00B02A0B">
        <w:t xml:space="preserve">if the SIP MESSAGE is a "SIP MESSAGE request for FD disposition notification for MCData server", and the FD disposition notification type IE is set as "FILE DOWNLOAD COMPLETED" as specified in clause 15.2.6 and </w:t>
      </w:r>
      <w:r w:rsidRPr="00B02A0B">
        <w:rPr>
          <w:rFonts w:eastAsia="Malgun Gothic"/>
        </w:rPr>
        <w:t>target MCData user ID is not included as specified in the step 3) of clause 12.2.1.1</w:t>
      </w:r>
      <w:r w:rsidRPr="00B02A0B">
        <w:t>, shall skip the rest of the steps of this clause after sending the response as follows:</w:t>
      </w:r>
    </w:p>
    <w:p w14:paraId="0D4DE0B0" w14:textId="77777777" w:rsidR="005C310B" w:rsidRPr="00B02A0B" w:rsidRDefault="005C310B" w:rsidP="005C310B">
      <w:pPr>
        <w:pStyle w:val="B2"/>
      </w:pPr>
      <w:r w:rsidRPr="00B02A0B">
        <w:t>a)</w:t>
      </w:r>
      <w:r w:rsidRPr="00B02A0B">
        <w:tab/>
        <w:t>shall generate a SIP 200 (OK) response as specified in 3GPP TS 24.229 [</w:t>
      </w:r>
      <w:r w:rsidRPr="00B02A0B">
        <w:rPr>
          <w:lang w:val="en-US"/>
        </w:rPr>
        <w:t>5</w:t>
      </w:r>
      <w:r w:rsidRPr="00B02A0B">
        <w:t>];</w:t>
      </w:r>
    </w:p>
    <w:p w14:paraId="7FB1864B" w14:textId="77777777" w:rsidR="005C310B" w:rsidRPr="00B02A0B" w:rsidRDefault="005C310B" w:rsidP="005C310B">
      <w:pPr>
        <w:pStyle w:val="B2"/>
      </w:pPr>
      <w:r w:rsidRPr="00B02A0B">
        <w:t>b)</w:t>
      </w:r>
      <w:r w:rsidRPr="00B02A0B">
        <w:tab/>
        <w:t>shall send the SIP 200 (OK) response to the MCData client according to 3GPP TS 24.229 [5]; and</w:t>
      </w:r>
    </w:p>
    <w:p w14:paraId="5879DA97" w14:textId="77777777" w:rsidR="005C310B" w:rsidRPr="00B02A0B" w:rsidRDefault="005C310B" w:rsidP="005C310B">
      <w:pPr>
        <w:pStyle w:val="B2"/>
      </w:pPr>
      <w:r w:rsidRPr="00B02A0B">
        <w:t>c)</w:t>
      </w:r>
      <w:r w:rsidRPr="00B02A0B">
        <w:tab/>
        <w:t>shall clear the corresponding stored deferred group comunication;</w:t>
      </w:r>
    </w:p>
    <w:p w14:paraId="55C3A9B2" w14:textId="77777777" w:rsidR="005C310B" w:rsidRPr="00B02A0B" w:rsidRDefault="005C310B" w:rsidP="005C310B">
      <w:pPr>
        <w:pStyle w:val="B1"/>
      </w:pPr>
      <w:r w:rsidRPr="00B02A0B">
        <w:t>7)</w:t>
      </w:r>
      <w:r w:rsidRPr="00B02A0B">
        <w:tab/>
        <w:t>shall generate a SIP MESSAGE request in accordance with 3GPP TS 24.229 [5] and IETF RFC 3428 [6];</w:t>
      </w:r>
    </w:p>
    <w:p w14:paraId="4E51FF82" w14:textId="77777777" w:rsidR="005C310B" w:rsidRPr="00B02A0B" w:rsidRDefault="005C310B" w:rsidP="005C310B">
      <w:pPr>
        <w:pStyle w:val="B1"/>
      </w:pPr>
      <w:r w:rsidRPr="00B02A0B">
        <w:t>8)</w:t>
      </w:r>
      <w:r w:rsidRPr="00B02A0B">
        <w:tab/>
        <w:t>shall set the Request-URI of the outgoing SIP MESSAGE request to the public service identity of the controlling MCData function;</w:t>
      </w:r>
    </w:p>
    <w:p w14:paraId="18089040" w14:textId="77777777" w:rsidR="00FE0FC5" w:rsidRDefault="00FE0FC5" w:rsidP="00FE0FC5">
      <w:pPr>
        <w:pStyle w:val="NO"/>
      </w:pPr>
      <w:r>
        <w:t>NOTE 3:</w:t>
      </w:r>
      <w:r>
        <w:tab/>
        <w:t xml:space="preserve">The public service identity can identify the </w:t>
      </w:r>
      <w:r w:rsidRPr="00A07E7A">
        <w:t xml:space="preserve">controlling </w:t>
      </w:r>
      <w:r>
        <w:t>MCData function in the local MCData system or in an interconnected MCData system.</w:t>
      </w:r>
    </w:p>
    <w:p w14:paraId="1B929329" w14:textId="77777777" w:rsidR="00FE0FC5" w:rsidRDefault="00FE0FC5" w:rsidP="00FE0FC5">
      <w:pPr>
        <w:pStyle w:val="NO"/>
      </w:pPr>
      <w:r>
        <w:t>NOTE 4:</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6124504D" w14:textId="77777777" w:rsidR="00FE0FC5" w:rsidRDefault="00FE0FC5" w:rsidP="00FE0FC5">
      <w:pPr>
        <w:pStyle w:val="NO"/>
      </w:pPr>
      <w:r>
        <w:t>NOTE 5:</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92993F5" w14:textId="77777777" w:rsidR="00FE0FC5" w:rsidRPr="00BE4B01" w:rsidRDefault="00FE0FC5" w:rsidP="00FE0FC5">
      <w:pPr>
        <w:pStyle w:val="NO"/>
      </w:pPr>
      <w:r>
        <w:t>NOTE 6:</w:t>
      </w:r>
      <w:r>
        <w:tab/>
        <w:t xml:space="preserve">How the </w:t>
      </w:r>
      <w:r w:rsidRPr="00A07E7A">
        <w:t xml:space="preserve">participating </w:t>
      </w:r>
      <w:r>
        <w:t xml:space="preserve">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5B1DECC1" w14:textId="77777777" w:rsidR="00FE0FC5" w:rsidRDefault="00FE0FC5" w:rsidP="00FE0FC5">
      <w:pPr>
        <w:pStyle w:val="NO"/>
      </w:pPr>
      <w:r>
        <w:t>NOTE 7:</w:t>
      </w:r>
      <w:r>
        <w:tab/>
        <w:t>How the local MCData system routes the SIP request through an exit MCData gateway server is out of the scope of the present document.</w:t>
      </w:r>
    </w:p>
    <w:p w14:paraId="0CB422F8" w14:textId="77777777" w:rsidR="005C310B" w:rsidRPr="00B02A0B" w:rsidRDefault="005C310B" w:rsidP="005C310B">
      <w:pPr>
        <w:pStyle w:val="B1"/>
      </w:pPr>
      <w:r w:rsidRPr="00B02A0B">
        <w:t>9)</w:t>
      </w:r>
      <w:r w:rsidRPr="00B02A0B">
        <w:tab/>
        <w:t>shall copy all MIME bodies included in the incoming SIP MESSAGE request to the outgoing SIP MESSAGE request;</w:t>
      </w:r>
    </w:p>
    <w:p w14:paraId="75AE4341" w14:textId="77777777" w:rsidR="005C310B" w:rsidRPr="00B02A0B" w:rsidRDefault="005C310B" w:rsidP="005C310B">
      <w:pPr>
        <w:pStyle w:val="B1"/>
      </w:pPr>
      <w:r w:rsidRPr="00B02A0B">
        <w:t>10)</w:t>
      </w:r>
      <w:r w:rsidRPr="00B02A0B">
        <w:tab/>
        <w:t>if not already included as part of step 8) above, shall include an application/vnd.3gpp.mcdata-info+xml MIME body in the outgoing SIP MESSAGE request, containing an &lt;mcdata-calling-user-id&gt; element set to the MCData ID of the originating user;</w:t>
      </w:r>
    </w:p>
    <w:p w14:paraId="39571989" w14:textId="77777777" w:rsidR="005C310B" w:rsidRPr="00B02A0B" w:rsidRDefault="005C310B" w:rsidP="005C310B">
      <w:pPr>
        <w:pStyle w:val="B1"/>
      </w:pPr>
      <w:r w:rsidRPr="00B02A0B">
        <w:t>11)</w:t>
      </w:r>
      <w:r w:rsidRPr="00B02A0B">
        <w:tab/>
        <w:t>if the SIP MESSAGE is a "SIP MESSAGE request for SDS disposition notification for MCData server ", 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5D7B7F99" w14:textId="77777777" w:rsidR="005C310B" w:rsidRPr="00B02A0B" w:rsidRDefault="005C310B" w:rsidP="005C310B">
      <w:pPr>
        <w:pStyle w:val="B1"/>
      </w:pPr>
      <w:r w:rsidRPr="00B02A0B">
        <w:t>12)</w:t>
      </w:r>
      <w:r w:rsidRPr="00B02A0B">
        <w:tab/>
        <w:t>if the SIP MESSAGE is a "SIP MESSAGE request for FD disposition notification for MCData server ", 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65DB00D3" w14:textId="77777777" w:rsidR="005C310B" w:rsidRPr="00B02A0B" w:rsidRDefault="005C310B" w:rsidP="005C310B">
      <w:pPr>
        <w:pStyle w:val="B1"/>
      </w:pPr>
      <w:r w:rsidRPr="00B02A0B">
        <w:t>13)</w:t>
      </w:r>
      <w:r w:rsidRPr="00B02A0B">
        <w:tab/>
        <w:t>if the SIP MESSAGE is a "SIP MESSAGE request for FD disposition notification for MCData server", and the FD disposition notification type IE is set as "FILE DOWNLOAD REQUEST ACCEPTED" or "FILE DOWNLOAD REQUEST REJECTED"as specified in clause 15.2.6, shall remove the file from the stored file list;</w:t>
      </w:r>
    </w:p>
    <w:p w14:paraId="1DBB7C3D" w14:textId="77777777" w:rsidR="005C310B" w:rsidRPr="00B02A0B" w:rsidRDefault="005C310B" w:rsidP="005C310B">
      <w:pPr>
        <w:pStyle w:val="B1"/>
      </w:pPr>
      <w:r w:rsidRPr="00B02A0B">
        <w:t>14)</w:t>
      </w:r>
      <w:r w:rsidRPr="00B02A0B">
        <w:tab/>
        <w:t>shall set the P-Asserted-Identity in the outgoing SIP MESSAGE request to the public user identity in the P-Asserted-Identity header field contained in the received SIP MESSAGE request; and</w:t>
      </w:r>
    </w:p>
    <w:p w14:paraId="3C9A04FB" w14:textId="77777777" w:rsidR="005C310B" w:rsidRPr="00B02A0B" w:rsidRDefault="005C310B" w:rsidP="005C310B">
      <w:pPr>
        <w:pStyle w:val="B1"/>
        <w:rPr>
          <w:lang w:val="en-US"/>
        </w:rPr>
      </w:pPr>
      <w:r w:rsidRPr="00B02A0B">
        <w:t>15)</w:t>
      </w:r>
      <w:r w:rsidRPr="00B02A0B">
        <w:tab/>
        <w:t xml:space="preserve">shall send the SIP MESSAGE request as specified to </w:t>
      </w:r>
      <w:r w:rsidRPr="00B02A0B">
        <w:rPr>
          <w:lang w:val="en-US"/>
        </w:rPr>
        <w:t>3GPP TS 24.229 [5].</w:t>
      </w:r>
    </w:p>
    <w:p w14:paraId="7BBDDC55" w14:textId="77777777" w:rsidR="005C310B" w:rsidRPr="00B02A0B" w:rsidRDefault="005C310B" w:rsidP="005C310B">
      <w:r w:rsidRPr="00B02A0B">
        <w:t>Upon receipt of a SIP 202 (Accepted) response in response to the above SIP MESSAGE request, the participating MCData function:</w:t>
      </w:r>
    </w:p>
    <w:p w14:paraId="3DBAB033" w14:textId="77777777" w:rsidR="005C310B" w:rsidRPr="00B02A0B" w:rsidRDefault="005C310B" w:rsidP="005C310B">
      <w:pPr>
        <w:pStyle w:val="B1"/>
      </w:pPr>
      <w:r w:rsidRPr="00B02A0B">
        <w:t>1)</w:t>
      </w:r>
      <w:r w:rsidRPr="00B02A0B">
        <w:tab/>
        <w:t>shall generate a SIP 202 (Accepted) response as specified in 3GPP TS 24.229 [</w:t>
      </w:r>
      <w:r w:rsidRPr="00B02A0B">
        <w:rPr>
          <w:lang w:val="en-US"/>
        </w:rPr>
        <w:t>5</w:t>
      </w:r>
      <w:r w:rsidRPr="00B02A0B">
        <w:t>]; and</w:t>
      </w:r>
    </w:p>
    <w:p w14:paraId="3E06702A" w14:textId="77777777" w:rsidR="005C310B" w:rsidRPr="00B02A0B" w:rsidRDefault="005C310B" w:rsidP="005C310B">
      <w:pPr>
        <w:pStyle w:val="B1"/>
      </w:pPr>
      <w:r w:rsidRPr="00B02A0B">
        <w:t>2)</w:t>
      </w:r>
      <w:r w:rsidRPr="00B02A0B">
        <w:tab/>
        <w:t>shall send the SIP 202 (Accepted) response to the MCData client according to 3GPP TS 24.229 [5].</w:t>
      </w:r>
    </w:p>
    <w:p w14:paraId="1809DAB8" w14:textId="77777777" w:rsidR="005C310B" w:rsidRPr="00B02A0B" w:rsidRDefault="005C310B" w:rsidP="005C310B">
      <w:r w:rsidRPr="00B02A0B">
        <w:t>Upon receipt of a SIP 200 (OK) response in response to the above SIP MESSAGE request, the participating MCData function:</w:t>
      </w:r>
    </w:p>
    <w:p w14:paraId="4D18880E"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4128584D" w14:textId="77777777" w:rsidR="005C310B" w:rsidRPr="00B02A0B" w:rsidRDefault="005C310B" w:rsidP="005C310B">
      <w:pPr>
        <w:pStyle w:val="B1"/>
      </w:pPr>
      <w:r w:rsidRPr="00B02A0B">
        <w:t>2)</w:t>
      </w:r>
      <w:r w:rsidRPr="00B02A0B">
        <w:tab/>
        <w:t>shall send the SIP 200 (OK) response to the MCData client according to 3GPP TS 24.229 [5].</w:t>
      </w:r>
    </w:p>
    <w:p w14:paraId="43D06C4C" w14:textId="77777777" w:rsidR="005C310B" w:rsidRPr="00B02A0B" w:rsidRDefault="005C310B" w:rsidP="005C310B">
      <w:r w:rsidRPr="00B02A0B">
        <w:t>Upon receipt of a SIP 4xx, 5xx or 6xx response to the above SIP MESSAGE request, the participating MCData function:</w:t>
      </w:r>
    </w:p>
    <w:p w14:paraId="2DD76FC9" w14:textId="77777777" w:rsidR="005C310B" w:rsidRPr="00B02A0B" w:rsidRDefault="005C310B" w:rsidP="005C310B">
      <w:pPr>
        <w:pStyle w:val="B1"/>
      </w:pPr>
      <w:r w:rsidRPr="00B02A0B">
        <w:t>1)</w:t>
      </w:r>
      <w:r w:rsidRPr="00B02A0B">
        <w:tab/>
        <w:t>shall generate a SIP response according to 3GPP TS 24.229 [5];</w:t>
      </w:r>
    </w:p>
    <w:p w14:paraId="3CE83322" w14:textId="77777777" w:rsidR="005C310B" w:rsidRPr="00B02A0B" w:rsidRDefault="005C310B" w:rsidP="005C310B">
      <w:pPr>
        <w:pStyle w:val="B1"/>
      </w:pPr>
      <w:r w:rsidRPr="00B02A0B">
        <w:t>2)</w:t>
      </w:r>
      <w:r w:rsidRPr="00B02A0B">
        <w:tab/>
        <w:t>shall include Warning header field(s) that were received in the incoming SIP response; and</w:t>
      </w:r>
    </w:p>
    <w:p w14:paraId="32FE7346" w14:textId="77777777" w:rsidR="005C310B" w:rsidRPr="00B02A0B" w:rsidRDefault="005C310B" w:rsidP="005C310B">
      <w:pPr>
        <w:pStyle w:val="B1"/>
      </w:pPr>
      <w:r w:rsidRPr="00B02A0B">
        <w:t>3)</w:t>
      </w:r>
      <w:r w:rsidRPr="00B02A0B">
        <w:tab/>
        <w:t>shall forward the SIP response to the MCData client according to 3GPP TS 24.229 [5].</w:t>
      </w:r>
    </w:p>
    <w:p w14:paraId="669908B0" w14:textId="77777777" w:rsidR="005C310B" w:rsidRPr="00B02A0B" w:rsidRDefault="005C310B" w:rsidP="007D34FE">
      <w:pPr>
        <w:pStyle w:val="Heading4"/>
        <w:rPr>
          <w:rFonts w:eastAsia="Malgun Gothic"/>
        </w:rPr>
      </w:pPr>
      <w:bookmarkStart w:id="3719" w:name="_Toc20215701"/>
      <w:bookmarkStart w:id="3720" w:name="_Toc27496194"/>
      <w:bookmarkStart w:id="3721" w:name="_Toc36107935"/>
      <w:bookmarkStart w:id="3722" w:name="_Toc44598688"/>
      <w:bookmarkStart w:id="3723" w:name="_Toc44602543"/>
      <w:bookmarkStart w:id="3724" w:name="_Toc45197720"/>
      <w:bookmarkStart w:id="3725" w:name="_Toc45695753"/>
      <w:bookmarkStart w:id="3726" w:name="_Toc51851209"/>
      <w:bookmarkStart w:id="3727" w:name="_Toc92224825"/>
      <w:bookmarkStart w:id="3728" w:name="_Toc162964100"/>
      <w:r w:rsidRPr="00B02A0B">
        <w:rPr>
          <w:rFonts w:eastAsia="Malgun Gothic"/>
        </w:rPr>
        <w:t>12.2.2.2</w:t>
      </w:r>
      <w:r w:rsidRPr="00B02A0B">
        <w:rPr>
          <w:rFonts w:eastAsia="Malgun Gothic"/>
        </w:rPr>
        <w:tab/>
        <w:t>Participating MCData function receives disposition notification from a Controlling MCData function</w:t>
      </w:r>
      <w:bookmarkEnd w:id="3719"/>
      <w:bookmarkEnd w:id="3720"/>
      <w:bookmarkEnd w:id="3721"/>
      <w:bookmarkEnd w:id="3722"/>
      <w:bookmarkEnd w:id="3723"/>
      <w:bookmarkEnd w:id="3724"/>
      <w:bookmarkEnd w:id="3725"/>
      <w:bookmarkEnd w:id="3726"/>
      <w:bookmarkEnd w:id="3727"/>
      <w:bookmarkEnd w:id="3728"/>
    </w:p>
    <w:p w14:paraId="17EF33FD" w14:textId="77777777" w:rsidR="005C310B" w:rsidRPr="00B02A0B" w:rsidRDefault="005C310B" w:rsidP="005C310B">
      <w:r w:rsidRPr="00B02A0B">
        <w:t>Upon receipt of a:</w:t>
      </w:r>
    </w:p>
    <w:p w14:paraId="4EAA218A" w14:textId="77777777" w:rsidR="005C310B" w:rsidRPr="00B02A0B" w:rsidRDefault="005C310B" w:rsidP="005C310B">
      <w:pPr>
        <w:pStyle w:val="B1"/>
      </w:pPr>
      <w:r w:rsidRPr="00B02A0B">
        <w:t>-</w:t>
      </w:r>
      <w:r w:rsidRPr="00B02A0B">
        <w:tab/>
        <w:t>"SIP MESSAGE request for SDS disposition notification for terminating MCData client"; or</w:t>
      </w:r>
    </w:p>
    <w:p w14:paraId="6FD5808C" w14:textId="77777777" w:rsidR="005C310B" w:rsidRPr="00B02A0B" w:rsidRDefault="005C310B" w:rsidP="005C310B">
      <w:pPr>
        <w:pStyle w:val="B1"/>
      </w:pPr>
      <w:r w:rsidRPr="00B02A0B">
        <w:t>-</w:t>
      </w:r>
      <w:r w:rsidRPr="00B02A0B">
        <w:tab/>
        <w:t>"SIP MESSAGE request for FD disposition notification for terminating MCData client";</w:t>
      </w:r>
    </w:p>
    <w:p w14:paraId="6CB17DC2" w14:textId="77777777" w:rsidR="005C310B" w:rsidRPr="00B02A0B" w:rsidRDefault="005C310B" w:rsidP="005C310B">
      <w:pPr>
        <w:pStyle w:val="B1"/>
      </w:pPr>
      <w:r w:rsidRPr="00B02A0B">
        <w:t>the participating MCData function:</w:t>
      </w:r>
    </w:p>
    <w:p w14:paraId="703261E7" w14:textId="77777777" w:rsidR="005C310B" w:rsidRPr="00B02A0B" w:rsidRDefault="005C310B" w:rsidP="005C310B">
      <w:pPr>
        <w:pStyle w:val="B1"/>
      </w:pPr>
      <w:r w:rsidRPr="00B02A0B">
        <w:t>1)</w:t>
      </w:r>
      <w:r w:rsidRPr="00B02A0B">
        <w:tab/>
        <w:t>if unable to process the request due to a lack of resources or if a risk of congestion exists, may reject the SIP MESSAGE request with a SIP 500 (Server Internal Error) response , optionally containing a Retry-After header field as specified in IETF RFC 3261 [4] . In this case, the participati ng MCData function shall skip the rest of the steps;</w:t>
      </w:r>
    </w:p>
    <w:p w14:paraId="57E2C072" w14:textId="77777777" w:rsidR="005C310B" w:rsidRPr="00B02A0B" w:rsidRDefault="005C310B" w:rsidP="005C310B">
      <w:pPr>
        <w:pStyle w:val="B1"/>
      </w:pPr>
      <w:r w:rsidRPr="00B02A0B">
        <w:t>2)</w:t>
      </w:r>
      <w:r w:rsidRPr="00B02A0B">
        <w:tab/>
        <w:t>shall use the MCData ID present in the &lt;mcdata-request-uri&gt; element of the application/vnd.3gpp.mcdata-info+xml MIME body of the incoming SIP MESSAGE request to retrieve the binding between the MCData ID and the public user identity;</w:t>
      </w:r>
    </w:p>
    <w:p w14:paraId="30FDB40D" w14:textId="77777777" w:rsidR="005C310B" w:rsidRPr="00B02A0B" w:rsidRDefault="005C310B" w:rsidP="005C310B">
      <w:pPr>
        <w:pStyle w:val="B1"/>
      </w:pPr>
      <w:r w:rsidRPr="00B02A0B">
        <w:t>3)</w:t>
      </w:r>
      <w:r w:rsidRPr="00B02A0B">
        <w:tab/>
        <w:t>if the binding between the MCData ID and the public user identity does not exist, then the participating MCData function shall reject the SIP MESSAGE request with a SIP 404 (Not Found) response and shall skip the rest of the steps;</w:t>
      </w:r>
    </w:p>
    <w:p w14:paraId="0FF11A03" w14:textId="77777777" w:rsidR="005C310B" w:rsidRPr="00B02A0B" w:rsidRDefault="005C310B" w:rsidP="005C310B">
      <w:pPr>
        <w:pStyle w:val="B1"/>
      </w:pPr>
      <w:r w:rsidRPr="00B02A0B">
        <w:t>4)</w:t>
      </w:r>
      <w:r w:rsidRPr="00B02A0B">
        <w:tab/>
        <w:t>shall generate an outgoing SIP MESSAGE request as specified in clause 6.3.2.1;</w:t>
      </w:r>
    </w:p>
    <w:p w14:paraId="2F7F9CEA" w14:textId="77777777" w:rsidR="005C310B" w:rsidRPr="00B02A0B" w:rsidRDefault="005C310B" w:rsidP="005C310B">
      <w:pPr>
        <w:pStyle w:val="B1"/>
      </w:pPr>
      <w:r w:rsidRPr="00B02A0B">
        <w:t>5)</w:t>
      </w:r>
      <w:r w:rsidRPr="00B02A0B">
        <w:tab/>
        <w:t>if sending an SDS disposition notification, 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4DB37CD9" w14:textId="77777777" w:rsidR="005C310B" w:rsidRPr="00B02A0B" w:rsidRDefault="005C310B" w:rsidP="005C310B">
      <w:pPr>
        <w:pStyle w:val="B1"/>
      </w:pPr>
      <w:r w:rsidRPr="00B02A0B">
        <w:t>5)</w:t>
      </w:r>
      <w:r w:rsidRPr="00B02A0B">
        <w:tab/>
        <w:t>if sending an FD disposition notification, 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79C96160" w14:textId="77777777" w:rsidR="005C310B" w:rsidRPr="00B02A0B" w:rsidRDefault="005C310B" w:rsidP="005C310B">
      <w:pPr>
        <w:pStyle w:val="B1"/>
      </w:pPr>
      <w:r w:rsidRPr="00B02A0B">
        <w:t>6)</w:t>
      </w:r>
      <w:r w:rsidRPr="00B02A0B">
        <w:tab/>
        <w:t>shall send the SIP MESSAGE request as specified in 3GPP TS 24.229 [5].</w:t>
      </w:r>
    </w:p>
    <w:p w14:paraId="3DA9AA31" w14:textId="77777777" w:rsidR="005C310B" w:rsidRPr="00B02A0B" w:rsidRDefault="005C310B" w:rsidP="005C310B">
      <w:r w:rsidRPr="00B02A0B">
        <w:t>Upon receipt of a SIP 2xx, 4xx, 5xx or 6xx response to the outgoing SIP MESSAGE request, the participating MCData function shall forward the SIP response to the controlling MCData function.</w:t>
      </w:r>
    </w:p>
    <w:p w14:paraId="30F2FFA1" w14:textId="77777777" w:rsidR="005C310B" w:rsidRPr="00B02A0B" w:rsidRDefault="005C310B" w:rsidP="007D34FE">
      <w:pPr>
        <w:pStyle w:val="Heading4"/>
        <w:rPr>
          <w:rFonts w:eastAsia="Malgun Gothic"/>
        </w:rPr>
      </w:pPr>
      <w:bookmarkStart w:id="3729" w:name="_Toc92224826"/>
      <w:bookmarkStart w:id="3730" w:name="_Toc162964101"/>
      <w:r w:rsidRPr="00B02A0B">
        <w:rPr>
          <w:rFonts w:eastAsia="Malgun Gothic"/>
        </w:rPr>
        <w:t>12.2.2.</w:t>
      </w:r>
      <w:r w:rsidRPr="00B02A0B">
        <w:rPr>
          <w:rFonts w:eastAsia="Malgun Gothic"/>
          <w:lang w:val="en-US"/>
        </w:rPr>
        <w:t>3</w:t>
      </w:r>
      <w:r w:rsidRPr="00B02A0B">
        <w:rPr>
          <w:rFonts w:eastAsia="Malgun Gothic"/>
        </w:rPr>
        <w:tab/>
        <w:t>Participating MCData function sends a disposition notification message</w:t>
      </w:r>
      <w:bookmarkEnd w:id="3729"/>
      <w:bookmarkEnd w:id="3730"/>
    </w:p>
    <w:p w14:paraId="7545978E" w14:textId="77777777" w:rsidR="005C310B" w:rsidRPr="00B02A0B" w:rsidRDefault="005C310B" w:rsidP="005C310B">
      <w:pPr>
        <w:rPr>
          <w:noProof/>
        </w:rPr>
      </w:pPr>
      <w:r w:rsidRPr="00B02A0B">
        <w:rPr>
          <w:noProof/>
        </w:rPr>
        <w:t xml:space="preserve">The </w:t>
      </w:r>
      <w:r w:rsidRPr="00B02A0B">
        <w:rPr>
          <w:rFonts w:eastAsia="Malgun Gothic"/>
        </w:rPr>
        <w:t xml:space="preserve">participating MCData function </w:t>
      </w:r>
      <w:r w:rsidRPr="00B02A0B">
        <w:rPr>
          <w:noProof/>
        </w:rPr>
        <w:t>shall follow the procedures in this clause to:</w:t>
      </w:r>
    </w:p>
    <w:p w14:paraId="09D41B26" w14:textId="77777777" w:rsidR="005C310B" w:rsidRPr="00B02A0B" w:rsidRDefault="005C310B" w:rsidP="005C310B">
      <w:pPr>
        <w:pStyle w:val="B1"/>
        <w:rPr>
          <w:noProof/>
        </w:rPr>
      </w:pPr>
      <w:r w:rsidRPr="00B02A0B">
        <w:rPr>
          <w:noProof/>
        </w:rPr>
        <w:t>-</w:t>
      </w:r>
      <w:r w:rsidRPr="00B02A0B">
        <w:rPr>
          <w:noProof/>
        </w:rPr>
        <w:tab/>
        <w:t>indicate to an MCData client that a request for FD was accepted, deferred or rejected; or</w:t>
      </w:r>
    </w:p>
    <w:p w14:paraId="29223E53" w14:textId="77777777" w:rsidR="005C310B" w:rsidRPr="00B02A0B" w:rsidRDefault="005C310B" w:rsidP="005C310B">
      <w:pPr>
        <w:pStyle w:val="B1"/>
        <w:rPr>
          <w:noProof/>
        </w:rPr>
      </w:pPr>
      <w:r w:rsidRPr="00B02A0B">
        <w:rPr>
          <w:noProof/>
        </w:rPr>
        <w:t>-</w:t>
      </w:r>
      <w:r w:rsidRPr="00B02A0B">
        <w:rPr>
          <w:noProof/>
        </w:rPr>
        <w:tab/>
        <w:t>indicate to an MCData client that a file download has been completed;</w:t>
      </w:r>
    </w:p>
    <w:p w14:paraId="21BDAE80" w14:textId="77777777" w:rsidR="005C310B" w:rsidRPr="00B02A0B" w:rsidRDefault="005C310B" w:rsidP="005C310B">
      <w:pPr>
        <w:rPr>
          <w:noProof/>
        </w:rPr>
      </w:pPr>
      <w:r w:rsidRPr="00B02A0B">
        <w:rPr>
          <w:noProof/>
        </w:rPr>
        <w:t xml:space="preserve">Before sending a disposition notification the </w:t>
      </w:r>
      <w:r w:rsidRPr="00B02A0B">
        <w:rPr>
          <w:rFonts w:eastAsia="Malgun Gothic"/>
        </w:rPr>
        <w:t>participating MCData function</w:t>
      </w:r>
      <w:r w:rsidRPr="00B02A0B">
        <w:rPr>
          <w:noProof/>
        </w:rPr>
        <w:t xml:space="preserve"> needs to determine:</w:t>
      </w:r>
    </w:p>
    <w:p w14:paraId="04DC2EC2" w14:textId="77777777" w:rsidR="005C310B" w:rsidRPr="00B02A0B" w:rsidRDefault="005C310B" w:rsidP="005C310B">
      <w:pPr>
        <w:pStyle w:val="B1"/>
        <w:rPr>
          <w:noProof/>
        </w:rPr>
      </w:pPr>
      <w:r w:rsidRPr="00B02A0B">
        <w:rPr>
          <w:noProof/>
        </w:rPr>
        <w:t>-</w:t>
      </w:r>
      <w:r w:rsidRPr="00B02A0B">
        <w:rPr>
          <w:noProof/>
        </w:rPr>
        <w:tab/>
        <w:t xml:space="preserve">the group identity related to an FD message request received as part of a group communication. The </w:t>
      </w:r>
      <w:r w:rsidRPr="00B02A0B">
        <w:rPr>
          <w:rFonts w:eastAsia="Malgun Gothic"/>
        </w:rPr>
        <w:t>participating MCData function</w:t>
      </w:r>
      <w:r w:rsidRPr="00B02A0B">
        <w:rPr>
          <w:noProof/>
        </w:rPr>
        <w:t xml:space="preserve"> determines the group identity from the contents of the &lt;mcdata-calling-group-id&gt; element contained in the application/vnd.3gpp.mcdata-info+xml MIME body of the incoming FD message request; and</w:t>
      </w:r>
    </w:p>
    <w:p w14:paraId="0DFA7C2E" w14:textId="77777777" w:rsidR="005C310B" w:rsidRPr="00B02A0B" w:rsidRDefault="005C310B" w:rsidP="005C310B">
      <w:pPr>
        <w:pStyle w:val="B1"/>
        <w:rPr>
          <w:noProof/>
        </w:rPr>
      </w:pPr>
      <w:r w:rsidRPr="00B02A0B">
        <w:rPr>
          <w:noProof/>
        </w:rPr>
        <w:t>-</w:t>
      </w:r>
      <w:r w:rsidRPr="00B02A0B">
        <w:rPr>
          <w:noProof/>
        </w:rPr>
        <w:tab/>
        <w:t xml:space="preserve">the MCData user targeted for the disposition notification. The </w:t>
      </w:r>
      <w:r w:rsidRPr="00B02A0B">
        <w:rPr>
          <w:rFonts w:eastAsia="Malgun Gothic"/>
        </w:rPr>
        <w:t>participating MCData function</w:t>
      </w:r>
      <w:r w:rsidRPr="00B02A0B">
        <w:rPr>
          <w:noProof/>
        </w:rPr>
        <w:t xml:space="preserve"> determines the targetted MCData user from the contents of the &lt;mcdata-calling-user-id&gt; element contained in the application/vnd.3gpp.mcdata-info+xml MIME body of the incoming FD message request.</w:t>
      </w:r>
    </w:p>
    <w:p w14:paraId="5D7AB0EC" w14:textId="77777777" w:rsidR="005C310B" w:rsidRPr="00B02A0B" w:rsidRDefault="005C310B" w:rsidP="005C310B">
      <w:pPr>
        <w:rPr>
          <w:noProof/>
          <w:lang w:val="en-US"/>
        </w:rPr>
      </w:pPr>
      <w:r w:rsidRPr="00B02A0B">
        <w:rPr>
          <w:noProof/>
        </w:rPr>
        <w:t>T</w:t>
      </w:r>
      <w:r w:rsidRPr="00B02A0B">
        <w:rPr>
          <w:noProof/>
          <w:lang w:val="en-US"/>
        </w:rPr>
        <w:t xml:space="preserve">he </w:t>
      </w:r>
      <w:r w:rsidRPr="00B02A0B">
        <w:rPr>
          <w:rFonts w:eastAsia="Malgun Gothic"/>
        </w:rPr>
        <w:t xml:space="preserve">participating </w:t>
      </w:r>
      <w:r w:rsidRPr="00B02A0B">
        <w:rPr>
          <w:noProof/>
          <w:lang w:val="en-US"/>
        </w:rPr>
        <w:t xml:space="preserve">MCData </w:t>
      </w:r>
      <w:r w:rsidRPr="00B02A0B">
        <w:rPr>
          <w:rFonts w:eastAsia="Malgun Gothic"/>
        </w:rPr>
        <w:t>function</w:t>
      </w:r>
      <w:r w:rsidRPr="00B02A0B">
        <w:rPr>
          <w:noProof/>
          <w:lang w:val="en-US"/>
        </w:rPr>
        <w:t xml:space="preserve"> shall generate a SIP MESSAGE request in accordance with 3GPP TS 24.229 [5] and IETF RFC 3428 [6] with the clarifications given below.</w:t>
      </w:r>
    </w:p>
    <w:p w14:paraId="46E24120" w14:textId="77777777" w:rsidR="005C310B" w:rsidRPr="00B02A0B" w:rsidRDefault="005C310B" w:rsidP="005C310B">
      <w:pPr>
        <w:rPr>
          <w:noProof/>
          <w:lang w:val="en-US"/>
        </w:rPr>
      </w:pPr>
      <w:r w:rsidRPr="00B02A0B">
        <w:rPr>
          <w:noProof/>
          <w:lang w:val="en-US"/>
        </w:rPr>
        <w:t xml:space="preserve">The </w:t>
      </w:r>
      <w:r w:rsidRPr="00B02A0B">
        <w:t>participating MCData function</w:t>
      </w:r>
      <w:r w:rsidRPr="00B02A0B">
        <w:rPr>
          <w:noProof/>
          <w:lang w:val="en-US"/>
        </w:rPr>
        <w:t>:</w:t>
      </w:r>
    </w:p>
    <w:p w14:paraId="70E937F9" w14:textId="77777777" w:rsidR="005C310B" w:rsidRPr="00B02A0B" w:rsidRDefault="005C310B" w:rsidP="005C310B">
      <w:pPr>
        <w:pStyle w:val="B1"/>
      </w:pPr>
      <w:r w:rsidRPr="00B02A0B">
        <w:t>1)</w:t>
      </w:r>
      <w:r w:rsidRPr="00B02A0B">
        <w:tab/>
        <w:t>shall build the SIP MESSAGE request as specified in clause 6.3.2.</w:t>
      </w:r>
      <w:r w:rsidRPr="00B02A0B">
        <w:rPr>
          <w:lang w:val="en-US"/>
        </w:rPr>
        <w:t>2</w:t>
      </w:r>
      <w:r w:rsidRPr="00B02A0B">
        <w:t>;</w:t>
      </w:r>
    </w:p>
    <w:p w14:paraId="3E153302" w14:textId="77777777" w:rsidR="005C310B" w:rsidRPr="00B02A0B" w:rsidRDefault="005C310B" w:rsidP="005C310B">
      <w:pPr>
        <w:pStyle w:val="B1"/>
      </w:pPr>
      <w:r w:rsidRPr="00B02A0B">
        <w:t>2)</w:t>
      </w:r>
      <w:r w:rsidRPr="00B02A0B">
        <w:tab/>
        <w:t>shall follow the rules specified in clause 6.4 for the handling of MIME bodies in a SIP message when processing the remaining steps in this clause;</w:t>
      </w:r>
    </w:p>
    <w:p w14:paraId="4E52AEC4"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insert in the SIP MESSAGE request an </w:t>
      </w:r>
      <w:r w:rsidRPr="00B02A0B">
        <w:t xml:space="preserve">application/resource-lists+xml </w:t>
      </w:r>
      <w:r w:rsidRPr="00B02A0B">
        <w:rPr>
          <w:lang w:eastAsia="ko-KR"/>
        </w:rPr>
        <w:t>MIME body containing the MCData ID of the targeted MCData user, according to rules and procedures of IETF RFC 5366 [18];</w:t>
      </w:r>
    </w:p>
    <w:p w14:paraId="55076347" w14:textId="77777777" w:rsidR="005C310B" w:rsidRPr="00B02A0B" w:rsidRDefault="005C310B" w:rsidP="005C310B">
      <w:pPr>
        <w:pStyle w:val="B1"/>
        <w:rPr>
          <w:lang w:eastAsia="ko-KR"/>
        </w:rPr>
      </w:pPr>
      <w:r w:rsidRPr="00B02A0B">
        <w:rPr>
          <w:lang w:eastAsia="ko-KR"/>
        </w:rPr>
        <w:t>4)</w:t>
      </w:r>
      <w:r w:rsidRPr="00B02A0B">
        <w:rPr>
          <w:lang w:eastAsia="ko-KR"/>
        </w:rPr>
        <w:tab/>
        <w:t>if sending a disposition notification in response to an MCData group data request, shall include an &lt;mcdata-calling-group-id&gt; element set to the MCData group identity in the application/vnd.3gpp.mcdata-info+xml MIME body;</w:t>
      </w:r>
    </w:p>
    <w:p w14:paraId="17787EFA" w14:textId="77777777" w:rsidR="005C310B" w:rsidRPr="00B02A0B" w:rsidRDefault="005C310B" w:rsidP="005C310B">
      <w:pPr>
        <w:pStyle w:val="B1"/>
      </w:pPr>
      <w:r w:rsidRPr="00B02A0B">
        <w:t>5)</w:t>
      </w:r>
      <w:r w:rsidRPr="00B02A0B">
        <w:tab/>
        <w:t>shall include an application/vnd.3gpp.mcdata-info+xml MIME body in the outgoing SIP MESSAGE request, containing an &lt;mcdata-calling-user-id&gt; element set to the MCData ID of the associated disposition notification of the MCData user;</w:t>
      </w:r>
    </w:p>
    <w:p w14:paraId="04ABEAAE" w14:textId="77777777" w:rsidR="005C310B" w:rsidRPr="00B02A0B" w:rsidRDefault="005C310B" w:rsidP="005C310B">
      <w:pPr>
        <w:pStyle w:val="B1"/>
      </w:pPr>
      <w:r w:rsidRPr="00B02A0B">
        <w:t>6)</w:t>
      </w:r>
      <w:r w:rsidRPr="00B02A0B">
        <w:tab/>
        <w:t>if requiring to send an FD notification, shall generate an FD NOTIFICATION message and include it in the SIP MESSAGE request as specified in clause 6.3.</w:t>
      </w:r>
      <w:r w:rsidRPr="00B02A0B">
        <w:rPr>
          <w:lang w:val="en-US"/>
        </w:rPr>
        <w:t>8</w:t>
      </w:r>
      <w:r w:rsidRPr="00B02A0B">
        <w:t>.1; and</w:t>
      </w:r>
    </w:p>
    <w:p w14:paraId="5256CEFB" w14:textId="77777777" w:rsidR="005C310B" w:rsidRPr="00B02A0B" w:rsidRDefault="005C310B" w:rsidP="005C310B">
      <w:pPr>
        <w:pStyle w:val="B1"/>
        <w:rPr>
          <w:noProof/>
        </w:rPr>
      </w:pPr>
      <w:r w:rsidRPr="00B02A0B">
        <w:t>7)</w:t>
      </w:r>
      <w:r w:rsidRPr="00B02A0B">
        <w:tab/>
      </w:r>
      <w:r w:rsidRPr="00B02A0B">
        <w:rPr>
          <w:lang w:eastAsia="ko-KR"/>
        </w:rPr>
        <w:t xml:space="preserve">shall send the </w:t>
      </w:r>
      <w:r w:rsidRPr="00B02A0B">
        <w:t>SIP MESSAGE request according to rules and procedures of 3GPP TS 24.229 [5].</w:t>
      </w:r>
    </w:p>
    <w:p w14:paraId="674F4EBE" w14:textId="77777777" w:rsidR="005C310B" w:rsidRPr="00B02A0B" w:rsidRDefault="005C310B" w:rsidP="007D34FE">
      <w:pPr>
        <w:pStyle w:val="Heading3"/>
        <w:rPr>
          <w:rFonts w:eastAsia="Malgun Gothic"/>
        </w:rPr>
      </w:pPr>
      <w:bookmarkStart w:id="3731" w:name="_Toc20215702"/>
      <w:bookmarkStart w:id="3732" w:name="_Toc27496195"/>
      <w:bookmarkStart w:id="3733" w:name="_Toc36107936"/>
      <w:bookmarkStart w:id="3734" w:name="_Toc44598689"/>
      <w:bookmarkStart w:id="3735" w:name="_Toc44602544"/>
      <w:bookmarkStart w:id="3736" w:name="_Toc45197721"/>
      <w:bookmarkStart w:id="3737" w:name="_Toc45695754"/>
      <w:bookmarkStart w:id="3738" w:name="_Toc51851210"/>
      <w:bookmarkStart w:id="3739" w:name="_Toc92224827"/>
      <w:bookmarkStart w:id="3740" w:name="_Toc162964102"/>
      <w:r w:rsidRPr="00B02A0B">
        <w:rPr>
          <w:rFonts w:eastAsia="Malgun Gothic"/>
        </w:rPr>
        <w:t>12.2.3</w:t>
      </w:r>
      <w:r w:rsidRPr="00B02A0B">
        <w:rPr>
          <w:rFonts w:eastAsia="Malgun Gothic"/>
        </w:rPr>
        <w:tab/>
        <w:t>Controlling MCData function procedures</w:t>
      </w:r>
      <w:bookmarkEnd w:id="3731"/>
      <w:bookmarkEnd w:id="3732"/>
      <w:bookmarkEnd w:id="3733"/>
      <w:bookmarkEnd w:id="3734"/>
      <w:bookmarkEnd w:id="3735"/>
      <w:bookmarkEnd w:id="3736"/>
      <w:bookmarkEnd w:id="3737"/>
      <w:bookmarkEnd w:id="3738"/>
      <w:bookmarkEnd w:id="3739"/>
      <w:bookmarkEnd w:id="3740"/>
    </w:p>
    <w:p w14:paraId="688CCDE0" w14:textId="77777777" w:rsidR="005C310B" w:rsidRPr="00B02A0B" w:rsidRDefault="005C310B" w:rsidP="005C310B">
      <w:r w:rsidRPr="00B02A0B">
        <w:t>Upon receipt of a:</w:t>
      </w:r>
    </w:p>
    <w:p w14:paraId="7CC2F811" w14:textId="77777777" w:rsidR="005C310B" w:rsidRPr="00B02A0B" w:rsidRDefault="005C310B" w:rsidP="005C310B">
      <w:pPr>
        <w:pStyle w:val="B1"/>
      </w:pPr>
      <w:r w:rsidRPr="00B02A0B">
        <w:t>-</w:t>
      </w:r>
      <w:r w:rsidRPr="00B02A0B">
        <w:tab/>
        <w:t>"SIP MESSAGE request for SDS disposition notification for MCData server"; or</w:t>
      </w:r>
    </w:p>
    <w:p w14:paraId="5EB3A161" w14:textId="77777777" w:rsidR="005C310B" w:rsidRPr="00B02A0B" w:rsidRDefault="005C310B" w:rsidP="005C310B">
      <w:pPr>
        <w:pStyle w:val="B1"/>
      </w:pPr>
      <w:r w:rsidRPr="00B02A0B">
        <w:t>-</w:t>
      </w:r>
      <w:r w:rsidRPr="00B02A0B">
        <w:tab/>
        <w:t>"SIP MESSAGE request for FD disposition notification for MCData server";</w:t>
      </w:r>
    </w:p>
    <w:p w14:paraId="2C42F429" w14:textId="77777777" w:rsidR="005C310B" w:rsidRPr="00B02A0B" w:rsidRDefault="005C310B" w:rsidP="005C310B">
      <w:r w:rsidRPr="00B02A0B">
        <w:t>the controlling MCData function:</w:t>
      </w:r>
    </w:p>
    <w:p w14:paraId="1F9D8E48"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Otherwise, continue with the rest of the steps;</w:t>
      </w:r>
    </w:p>
    <w:p w14:paraId="7A681B45" w14:textId="77777777" w:rsidR="005C310B" w:rsidRPr="00B02A0B" w:rsidRDefault="005C310B" w:rsidP="005C310B">
      <w:pPr>
        <w:pStyle w:val="B1"/>
      </w:pPr>
      <w:r w:rsidRPr="00B02A0B">
        <w:t>2)</w:t>
      </w:r>
      <w:r w:rsidRPr="00B02A0B">
        <w:tab/>
        <w:t>shall reject the SIP request with a SIP 403 (Forbidden) response and not process the remaining steps if an Accept-Contact header field does not include the g.3gpp.icsi-ref media feature tag containing the value of "urn:urn-7:3gpp-service.ims.icsi.mcdata.sds" or "urn:urn-7:3gpp-service.ims.icsi.mcdata.fd";</w:t>
      </w:r>
    </w:p>
    <w:p w14:paraId="06EB3256" w14:textId="77777777" w:rsidR="005C310B" w:rsidRPr="00B02A0B" w:rsidRDefault="005C310B" w:rsidP="005C310B">
      <w:pPr>
        <w:pStyle w:val="B1"/>
      </w:pPr>
      <w:r w:rsidRPr="00B02A0B">
        <w:t>3)</w:t>
      </w:r>
      <w:r w:rsidRPr="00B02A0B">
        <w:tab/>
        <w:t>if the incoming SIP MESSAGE request does not contain an application/resource-lists MIME body or contains an application/resource-lists MIME body with more than one &lt;entry&gt; element, shall reject the SIP MESSAGE request with a SIP 403 (Forbidden) response</w:t>
      </w:r>
      <w:r w:rsidRPr="00B02A0B">
        <w:rPr>
          <w:lang w:eastAsia="ko-KR"/>
        </w:rPr>
        <w:t xml:space="preserve"> including</w:t>
      </w:r>
      <w:r w:rsidRPr="00B02A0B">
        <w:t xml:space="preserve"> warning text set to "145 unable to determine called party" in a Warning header field as specified in clause 4.9, and shall not continue with the rest of the steps;</w:t>
      </w:r>
    </w:p>
    <w:p w14:paraId="07F6C1EC" w14:textId="77777777" w:rsidR="005C310B" w:rsidRPr="00B02A0B" w:rsidRDefault="005C310B" w:rsidP="005C310B">
      <w:pPr>
        <w:pStyle w:val="B1"/>
      </w:pPr>
      <w:r w:rsidRPr="00B02A0B">
        <w:t>4)</w:t>
      </w:r>
      <w:r w:rsidRPr="00B02A0B">
        <w:tab/>
        <w:t>shall attempt to correlate the disposition notification to the original SDS or FD request using the values contained in the Conversation ID and Message ID of the SDS NOTIFICATION message or FD NOTIFICATION message contained in the application/vnd.3gpp.mcdata-signalling MIME body of the SIP MESSAGE;</w:t>
      </w:r>
    </w:p>
    <w:p w14:paraId="207A2273" w14:textId="77777777" w:rsidR="005C310B" w:rsidRPr="00B02A0B" w:rsidRDefault="005C310B" w:rsidP="005C310B">
      <w:pPr>
        <w:pStyle w:val="B1"/>
      </w:pPr>
      <w:r w:rsidRPr="00B02A0B">
        <w:t>5)</w:t>
      </w:r>
      <w:r w:rsidRPr="00B02A0B">
        <w:tab/>
        <w:t>if unable to correlate the disposition notification as determined by step 4), shall reject the SIP MESSAGE request with a SIP 403 (Forbidden) response</w:t>
      </w:r>
      <w:r w:rsidRPr="00B02A0B">
        <w:rPr>
          <w:lang w:eastAsia="ko-KR"/>
        </w:rPr>
        <w:t xml:space="preserve"> including</w:t>
      </w:r>
      <w:r w:rsidRPr="00B02A0B">
        <w:t xml:space="preserve"> warning text set to "216 unable to correlate the disposition notification" in a Warning header field as specified in clause 4.9, and shall not continue with the rest of the steps;</w:t>
      </w:r>
    </w:p>
    <w:p w14:paraId="08885399" w14:textId="77777777" w:rsidR="005C310B" w:rsidRPr="00B02A0B" w:rsidRDefault="005C310B" w:rsidP="005C310B">
      <w:pPr>
        <w:pStyle w:val="B1"/>
      </w:pPr>
      <w:r w:rsidRPr="00B02A0B">
        <w:t>6)</w:t>
      </w:r>
      <w:r w:rsidRPr="00B02A0B">
        <w:tab/>
        <w:t>if:</w:t>
      </w:r>
    </w:p>
    <w:p w14:paraId="70FBC26F" w14:textId="77777777" w:rsidR="005C310B" w:rsidRPr="00B02A0B" w:rsidRDefault="005C310B" w:rsidP="005C310B">
      <w:pPr>
        <w:pStyle w:val="B2"/>
      </w:pPr>
      <w:r w:rsidRPr="00B02A0B">
        <w:t>a)</w:t>
      </w:r>
      <w:r w:rsidRPr="00B02A0B">
        <w:tab/>
        <w:t>a "SIP MESSAGE request for FD disposition notification for MCData server" has been received;</w:t>
      </w:r>
    </w:p>
    <w:p w14:paraId="055F22D3" w14:textId="77777777" w:rsidR="005C310B" w:rsidRPr="00B02A0B" w:rsidRDefault="005C310B" w:rsidP="005C310B">
      <w:pPr>
        <w:pStyle w:val="B2"/>
      </w:pPr>
      <w:r w:rsidRPr="00B02A0B">
        <w:t>b)</w:t>
      </w:r>
      <w:r w:rsidRPr="00B02A0B">
        <w:tab/>
        <w:t>the FD disposition notification type IE in the FD NOTIFICATION message is set to "FILE DOWNLOAD REQUEST REJECTED"; and</w:t>
      </w:r>
    </w:p>
    <w:p w14:paraId="2DC7ADEE" w14:textId="77777777" w:rsidR="005C310B" w:rsidRPr="00B02A0B" w:rsidRDefault="005C310B" w:rsidP="005C310B">
      <w:pPr>
        <w:pStyle w:val="B2"/>
      </w:pPr>
      <w:r w:rsidRPr="00B02A0B">
        <w:t>c)</w:t>
      </w:r>
      <w:r w:rsidRPr="00B02A0B">
        <w:tab/>
        <w:t>the SIP MESSAGE does not contain an application/vnd.3gpp.mcdata-info+xml MIME body with an &lt;mcdata-calling-group-id&gt; element, or the SIP MESSAGE contains an application/vnd.3gpp.mcdata-info+xml MIME body with an &lt;mcdata-calling-group-id&gt; element and all other FD disposition notifications have been received from the invited group members and were all set to "FILE DOWNLOAD REQUEST REJECTED";</w:t>
      </w:r>
    </w:p>
    <w:p w14:paraId="60683C8E" w14:textId="77777777" w:rsidR="005C310B" w:rsidRPr="00B02A0B" w:rsidRDefault="005C310B" w:rsidP="005C310B">
      <w:pPr>
        <w:pStyle w:val="B1"/>
      </w:pPr>
      <w:r w:rsidRPr="00B02A0B">
        <w:t>then:</w:t>
      </w:r>
    </w:p>
    <w:p w14:paraId="19E7FD2A" w14:textId="77777777" w:rsidR="005C310B" w:rsidRPr="00B02A0B" w:rsidRDefault="005C310B" w:rsidP="005C310B">
      <w:pPr>
        <w:pStyle w:val="B2"/>
      </w:pPr>
      <w:r w:rsidRPr="00B02A0B">
        <w:t>a)</w:t>
      </w:r>
      <w:r w:rsidRPr="00B02A0B">
        <w:tab/>
        <w:t>shall delete the file stored in the media storage function that is associated with the Conversation ID and Message ID that was included in the FD NOTIFICATION message if no other file availability timers are running for a file;and</w:t>
      </w:r>
    </w:p>
    <w:p w14:paraId="73E7E51C" w14:textId="77777777" w:rsidR="005C310B" w:rsidRPr="00B02A0B" w:rsidRDefault="005C310B" w:rsidP="005C310B">
      <w:pPr>
        <w:pStyle w:val="B2"/>
      </w:pPr>
      <w:r w:rsidRPr="00B02A0B">
        <w:t>b)</w:t>
      </w:r>
      <w:r w:rsidRPr="00B02A0B">
        <w:tab/>
        <w:t>shall stop the running timer TDC2 (file availability timer), which is associated to the Conversation ID, Message ID, Application ID (if associated), and Extended application ID (if associated) that is included in the FD NOTIFICATION message;</w:t>
      </w:r>
    </w:p>
    <w:p w14:paraId="224D4D7F" w14:textId="77777777" w:rsidR="005C310B" w:rsidRPr="00B02A0B" w:rsidRDefault="005C310B" w:rsidP="005C310B">
      <w:pPr>
        <w:pStyle w:val="B1"/>
      </w:pPr>
      <w:r w:rsidRPr="00B02A0B">
        <w:t>7)</w:t>
      </w:r>
      <w:r w:rsidRPr="00B02A0B">
        <w:tab/>
        <w:t>shall generate a SIP MESSAGE request in accordance with 3GPP TS 24.229 [5] and IETF RFC 3428 [6];</w:t>
      </w:r>
    </w:p>
    <w:p w14:paraId="0AA2D163" w14:textId="77777777" w:rsidR="005C310B" w:rsidRPr="00B02A0B" w:rsidRDefault="005C310B" w:rsidP="005C310B">
      <w:pPr>
        <w:pStyle w:val="B1"/>
        <w:rPr>
          <w:lang w:eastAsia="ko-KR"/>
        </w:rPr>
      </w:pPr>
      <w:r w:rsidRPr="00B02A0B">
        <w:rPr>
          <w:lang w:eastAsia="ko-KR"/>
        </w:rPr>
        <w:t>8)</w:t>
      </w:r>
      <w:r w:rsidRPr="00B02A0B">
        <w:rPr>
          <w:lang w:eastAsia="ko-KR"/>
        </w:rPr>
        <w:tab/>
        <w:t>if sending an SDS disposition notification:</w:t>
      </w:r>
    </w:p>
    <w:p w14:paraId="23478B0C" w14:textId="77777777" w:rsidR="005C310B" w:rsidRPr="00B02A0B" w:rsidRDefault="005C310B" w:rsidP="005C310B">
      <w:pPr>
        <w:pStyle w:val="B2"/>
        <w:rPr>
          <w:lang w:eastAsia="ko-KR"/>
        </w:rPr>
      </w:pPr>
      <w:r w:rsidRPr="00B02A0B">
        <w:rPr>
          <w:lang w:eastAsia="ko-KR"/>
        </w:rPr>
        <w:t>a)</w:t>
      </w:r>
      <w:r w:rsidRPr="00B02A0B">
        <w:rPr>
          <w:lang w:eastAsia="ko-KR"/>
        </w:rPr>
        <w:tab/>
        <w:t>shall include an Accept-Contact header field containing the g.3gpp.mcdata.sds media feature tag along with the "require" and "explicit" header field parameters according to IETF RFC 3841 [8] in the outgoing SIP MESSAGE request;</w:t>
      </w:r>
    </w:p>
    <w:p w14:paraId="0AAE1B29" w14:textId="77777777" w:rsidR="005C310B" w:rsidRPr="00B02A0B" w:rsidRDefault="005C310B" w:rsidP="005C310B">
      <w:pPr>
        <w:pStyle w:val="B2"/>
        <w:rPr>
          <w:lang w:eastAsia="ko-KR"/>
        </w:rPr>
      </w:pPr>
      <w:r w:rsidRPr="00B02A0B">
        <w:rPr>
          <w:lang w:eastAsia="ko-KR"/>
        </w:rPr>
        <w:t>b)</w:t>
      </w:r>
      <w:r w:rsidRPr="00B02A0B">
        <w:rPr>
          <w:lang w:eastAsia="ko-KR"/>
        </w:rPr>
        <w:tab/>
        <w:t>shall include an Accept-Contact header field with the media feature tag g.3gpp.icsi-ref with the value of "urn:urn-7:3gpp-service.ims.icsi.mcdata.sds" along with parameters "require" and "explicit" according to IETF RFC 3841 [8] ] in the outgoing SIP MESSAGE request;</w:t>
      </w:r>
    </w:p>
    <w:p w14:paraId="5454B887" w14:textId="77777777" w:rsidR="005C310B" w:rsidRPr="00B02A0B" w:rsidRDefault="005C310B" w:rsidP="005C310B">
      <w:pPr>
        <w:pStyle w:val="B1"/>
        <w:rPr>
          <w:lang w:eastAsia="ko-KR"/>
        </w:rPr>
      </w:pPr>
      <w:r w:rsidRPr="00B02A0B">
        <w:rPr>
          <w:lang w:eastAsia="ko-KR"/>
        </w:rPr>
        <w:t>9)</w:t>
      </w:r>
      <w:r w:rsidRPr="00B02A0B">
        <w:rPr>
          <w:lang w:eastAsia="ko-KR"/>
        </w:rPr>
        <w:tab/>
        <w:t>if sending an FD disposition notification:</w:t>
      </w:r>
    </w:p>
    <w:p w14:paraId="5137FB91" w14:textId="77777777" w:rsidR="005C310B" w:rsidRPr="00B02A0B" w:rsidRDefault="005C310B" w:rsidP="005C310B">
      <w:pPr>
        <w:pStyle w:val="B2"/>
        <w:rPr>
          <w:lang w:eastAsia="ko-KR"/>
        </w:rPr>
      </w:pPr>
      <w:r w:rsidRPr="00B02A0B">
        <w:rPr>
          <w:lang w:eastAsia="ko-KR"/>
        </w:rPr>
        <w:t>a)</w:t>
      </w:r>
      <w:r w:rsidRPr="00B02A0B">
        <w:rPr>
          <w:lang w:eastAsia="ko-KR"/>
        </w:rPr>
        <w:tab/>
        <w:t>shall include an Accept-Contact header field containing the g.3gpp.mcdata.fd media feature tag along with the "require" and "explicit" header field parameters according to IETF RFC 3841 [8];</w:t>
      </w:r>
    </w:p>
    <w:p w14:paraId="6BBAD26C" w14:textId="77777777" w:rsidR="005C310B" w:rsidRPr="00B02A0B" w:rsidRDefault="005C310B" w:rsidP="005C310B">
      <w:pPr>
        <w:pStyle w:val="B2"/>
        <w:rPr>
          <w:lang w:eastAsia="ko-KR"/>
        </w:rPr>
      </w:pPr>
      <w:r w:rsidRPr="00B02A0B">
        <w:rPr>
          <w:lang w:eastAsia="ko-KR"/>
        </w:rPr>
        <w:t>b)</w:t>
      </w:r>
      <w:r w:rsidRPr="00B02A0B">
        <w:rPr>
          <w:lang w:eastAsia="ko-KR"/>
        </w:rPr>
        <w:tab/>
        <w:t>shall include an Accept-Contact header field with the media feature tag g.3gpp.icsi-ref with the value of "urn:urn-7:3gpp-service.ims.icsi.mcdata.fd" along with parameters "require" and "explicit" according to IETF RFC 3841 [8];</w:t>
      </w:r>
    </w:p>
    <w:p w14:paraId="792776E3" w14:textId="77777777" w:rsidR="005C310B" w:rsidRPr="00B02A0B" w:rsidRDefault="005C310B" w:rsidP="005C310B">
      <w:pPr>
        <w:pStyle w:val="B1"/>
      </w:pPr>
      <w:r w:rsidRPr="00B02A0B">
        <w:t>10)</w:t>
      </w:r>
      <w:r w:rsidRPr="00B02A0B">
        <w:tab/>
        <w:t>shall set the Request-URI to the public service identity of the terminating participating MCData function associated to the MCData user to be invited;</w:t>
      </w:r>
    </w:p>
    <w:p w14:paraId="40D9D727" w14:textId="77777777" w:rsidR="00FE0FC5" w:rsidRDefault="00FE0FC5" w:rsidP="00FE0FC5">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001FBEED" w14:textId="77777777" w:rsidR="00FE0FC5" w:rsidRDefault="00FE0FC5" w:rsidP="00FE0FC5">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CEC2FB6" w14:textId="77777777" w:rsidR="00FE0FC5" w:rsidRDefault="00FE0FC5" w:rsidP="00FE0FC5">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6BEF3A00" w14:textId="77777777" w:rsidR="00FE0FC5" w:rsidRPr="00BE4B01" w:rsidRDefault="00FE0FC5" w:rsidP="00FE0FC5">
      <w:pPr>
        <w:pStyle w:val="NO"/>
      </w:pPr>
      <w:r>
        <w:t>NOTE 4:</w:t>
      </w:r>
      <w:r>
        <w:tab/>
        <w:t xml:space="preserve">How the </w:t>
      </w:r>
      <w:r w:rsidRPr="00A07E7A">
        <w:t>controlling MCData function</w:t>
      </w:r>
      <w:r>
        <w:t xml:space="preserve">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3FB3657A" w14:textId="7695EFAB" w:rsidR="005C310B" w:rsidRPr="00B02A0B" w:rsidRDefault="00FE0FC5" w:rsidP="005C310B">
      <w:pPr>
        <w:pStyle w:val="B1"/>
        <w:rPr>
          <w:lang w:eastAsia="ko-KR"/>
        </w:rPr>
      </w:pPr>
      <w:r>
        <w:t>NOTE 5:</w:t>
      </w:r>
      <w:r>
        <w:tab/>
        <w:t>How the local MCData system routes the SIP request through an exit MCData gateway server is out of the scope of the present document.</w:t>
      </w:r>
      <w:r w:rsidR="005C310B" w:rsidRPr="00B02A0B">
        <w:rPr>
          <w:lang w:eastAsia="ko-KR"/>
        </w:rPr>
        <w:t>11)</w:t>
      </w:r>
      <w:r w:rsidR="005C310B" w:rsidRPr="00B02A0B">
        <w:rPr>
          <w:lang w:eastAsia="ko-KR"/>
        </w:rPr>
        <w:tab/>
        <w:t>if sending an SDS disposition notification, shall include a P-Asserted-Service header field with the value "urn:urn-7:3gpp-service.ims.icsi.mcdata.sds";</w:t>
      </w:r>
    </w:p>
    <w:p w14:paraId="6048BDBA" w14:textId="77777777" w:rsidR="005C310B" w:rsidRPr="00B02A0B" w:rsidRDefault="005C310B" w:rsidP="005C310B">
      <w:pPr>
        <w:pStyle w:val="B1"/>
        <w:rPr>
          <w:lang w:eastAsia="ko-KR"/>
        </w:rPr>
      </w:pPr>
      <w:r w:rsidRPr="00B02A0B">
        <w:rPr>
          <w:lang w:eastAsia="ko-KR"/>
        </w:rPr>
        <w:t>12)</w:t>
      </w:r>
      <w:r w:rsidRPr="00B02A0B">
        <w:rPr>
          <w:lang w:eastAsia="ko-KR"/>
        </w:rPr>
        <w:tab/>
        <w:t>if sending an FD disposition notification, shall include a P-Asserted-Service header field with the value "urn:urn-7:3gpp-service.ims.icsi.mcdata.fd";</w:t>
      </w:r>
    </w:p>
    <w:p w14:paraId="61A3828D" w14:textId="77777777" w:rsidR="005C310B" w:rsidRPr="00B02A0B" w:rsidRDefault="005C310B" w:rsidP="005C310B">
      <w:pPr>
        <w:pStyle w:val="B1"/>
      </w:pPr>
      <w:r w:rsidRPr="00B02A0B">
        <w:rPr>
          <w:lang w:eastAsia="ko-KR"/>
        </w:rPr>
        <w:t>13)</w:t>
      </w:r>
      <w:r w:rsidRPr="00B02A0B">
        <w:tab/>
        <w:t xml:space="preserve">shall copy the public user identity of the calling MCData user from the P-Asserted-Identity header field of the incoming SIP MESSAGE request into the </w:t>
      </w:r>
      <w:r w:rsidRPr="00B02A0B">
        <w:rPr>
          <w:lang w:eastAsia="ko-KR"/>
        </w:rPr>
        <w:t>P-Asserted-Identity header field of the outgoing SIP MESSAGE request</w:t>
      </w:r>
      <w:r w:rsidRPr="00B02A0B">
        <w:t>;</w:t>
      </w:r>
    </w:p>
    <w:p w14:paraId="58D45056" w14:textId="77777777" w:rsidR="005C310B" w:rsidRPr="00B02A0B" w:rsidRDefault="005C310B" w:rsidP="005C310B">
      <w:pPr>
        <w:pStyle w:val="B1"/>
      </w:pPr>
      <w:r w:rsidRPr="00B02A0B">
        <w:t>14)</w:t>
      </w:r>
      <w:r w:rsidRPr="00B02A0B">
        <w:tab/>
      </w:r>
      <w:r w:rsidRPr="00B02A0B">
        <w:rPr>
          <w:lang w:eastAsia="ko-KR"/>
        </w:rPr>
        <w:t xml:space="preserve">shall copy the MCData ID of the MCData user listed in the MIME resources body of the incoming SIP MESSAGE request, into the </w:t>
      </w:r>
      <w:r w:rsidRPr="00B02A0B">
        <w:t xml:space="preserve">&lt;mcdata-request-uri&gt; element </w:t>
      </w:r>
      <w:r w:rsidRPr="00B02A0B">
        <w:rPr>
          <w:lang w:eastAsia="ko-KR"/>
        </w:rPr>
        <w:t xml:space="preserve">in the </w:t>
      </w:r>
      <w:r w:rsidRPr="00B02A0B">
        <w:t>application/vnd.3gpp.mcdata-info+xml MIME body of the outgoing SIP MESSAGE request;</w:t>
      </w:r>
    </w:p>
    <w:p w14:paraId="641AC968" w14:textId="77777777" w:rsidR="005C310B" w:rsidRPr="00B02A0B" w:rsidRDefault="005C310B" w:rsidP="005C310B">
      <w:pPr>
        <w:pStyle w:val="B1"/>
      </w:pPr>
      <w:r w:rsidRPr="00B02A0B">
        <w:t>15)</w:t>
      </w:r>
      <w:r w:rsidRPr="00B02A0B">
        <w:tab/>
        <w:t>if the incoming SIP MESSAGE request contains an application/vnd.3gpp.mcdata-info+xml MIME body with an &lt;mcdata-calling-group-id&gt; element:</w:t>
      </w:r>
    </w:p>
    <w:p w14:paraId="72AD96A3" w14:textId="77777777" w:rsidR="005C310B" w:rsidRPr="00B02A0B" w:rsidRDefault="005C310B" w:rsidP="005C310B">
      <w:pPr>
        <w:pStyle w:val="B2"/>
      </w:pPr>
      <w:r w:rsidRPr="00B02A0B">
        <w:t>a)</w:t>
      </w:r>
      <w:r w:rsidRPr="00B02A0B">
        <w:tab/>
        <w:t>shall retrieve the group document for the MCData group id contained in the &lt;mcdata-calling-group-id&gt; element from the group management server, if not already cached, and identify the group members;</w:t>
      </w:r>
    </w:p>
    <w:p w14:paraId="0878CEB9" w14:textId="77777777" w:rsidR="005C310B" w:rsidRPr="00B02A0B" w:rsidRDefault="005C310B" w:rsidP="005C310B">
      <w:pPr>
        <w:pStyle w:val="B2"/>
      </w:pPr>
      <w:r w:rsidRPr="00B02A0B">
        <w:t>b)</w:t>
      </w:r>
      <w:r w:rsidRPr="00B02A0B">
        <w:tab/>
        <w:t xml:space="preserve">shall verify that the MCData ID contained in the &lt;mcdata-calling-user-id&gt; element matches to a group member. If there is no match, the controlling MCData function shall reject the SIP request with a SIP 403 (Forbidden) response </w:t>
      </w:r>
      <w:r w:rsidRPr="00B02A0B">
        <w:rPr>
          <w:lang w:eastAsia="ko-KR"/>
        </w:rPr>
        <w:t>including</w:t>
      </w:r>
      <w:r w:rsidRPr="00B02A0B">
        <w:t xml:space="preserve"> warning text set to "116 user is not part of the MCData group" in a Warning header field as specified in clause 4.9, and shall not continue with the rest of the steps;</w:t>
      </w:r>
    </w:p>
    <w:p w14:paraId="1D9F4B14" w14:textId="77777777" w:rsidR="005C310B" w:rsidRPr="00B02A0B" w:rsidRDefault="005C310B" w:rsidP="005C310B">
      <w:pPr>
        <w:pStyle w:val="B2"/>
      </w:pPr>
      <w:r w:rsidRPr="00B02A0B">
        <w:t>c)</w:t>
      </w:r>
      <w:r w:rsidRPr="00B02A0B">
        <w:tab/>
        <w:t>if MCData disposition notifications need to be aggregated and an aggregated disposition notification has not yet been sent:</w:t>
      </w:r>
    </w:p>
    <w:p w14:paraId="030FF6C4" w14:textId="77777777" w:rsidR="005C310B" w:rsidRPr="00B02A0B" w:rsidRDefault="005C310B" w:rsidP="005C310B">
      <w:pPr>
        <w:pStyle w:val="B3"/>
        <w:rPr>
          <w:lang w:eastAsia="ko-KR"/>
        </w:rPr>
      </w:pPr>
      <w:r w:rsidRPr="00B02A0B">
        <w:t>i)</w:t>
      </w:r>
      <w:r w:rsidRPr="00B02A0B">
        <w:tab/>
        <w:t>if timer TDC1 (</w:t>
      </w:r>
      <w:r w:rsidRPr="00B02A0B">
        <w:rPr>
          <w:lang w:eastAsia="ko-KR"/>
        </w:rPr>
        <w:t xml:space="preserve">disposition aggregation timer) is not running, </w:t>
      </w:r>
      <w:r w:rsidRPr="00B02A0B">
        <w:t xml:space="preserve">shall start timer </w:t>
      </w:r>
      <w:r w:rsidRPr="00B02A0B">
        <w:rPr>
          <w:lang w:eastAsia="ko-KR"/>
        </w:rPr>
        <w:t>TDC1 (disposition aggregation timer) with the timer value as specified in clause F.2.2;</w:t>
      </w:r>
    </w:p>
    <w:p w14:paraId="167A6F09" w14:textId="77777777" w:rsidR="005C310B" w:rsidRPr="00B02A0B" w:rsidRDefault="005C310B" w:rsidP="005C310B">
      <w:pPr>
        <w:pStyle w:val="B3"/>
      </w:pPr>
      <w:r w:rsidRPr="00B02A0B">
        <w:t>ii)</w:t>
      </w:r>
      <w:r w:rsidRPr="00B02A0B">
        <w:tab/>
        <w:t>shall copy the application/vnd.3gpp.mcdata-signalling MIME body in the received SIP MESSAGE request to the outgoing SIP MESSAGE request;</w:t>
      </w:r>
    </w:p>
    <w:p w14:paraId="720257BA" w14:textId="03D436A3" w:rsidR="005C310B" w:rsidRPr="00B02A0B" w:rsidRDefault="005C310B" w:rsidP="005C310B">
      <w:pPr>
        <w:pStyle w:val="NO"/>
      </w:pPr>
      <w:r w:rsidRPr="00B02A0B">
        <w:t>NOTE </w:t>
      </w:r>
      <w:r w:rsidR="00FE0FC5">
        <w:t>6</w:t>
      </w:r>
      <w:r w:rsidRPr="00B02A0B">
        <w:t>:</w:t>
      </w:r>
      <w:r w:rsidRPr="00B02A0B">
        <w:tab/>
        <w:t>If the aggregated MCData disposition notifications do not fit into one SIP MESSAGE request, then the controlling MCData function needs to generate a new SIP MESSAGE request for the remaining disposition notifications.</w:t>
      </w:r>
    </w:p>
    <w:p w14:paraId="5EEC78E6" w14:textId="77777777" w:rsidR="005C310B" w:rsidRPr="00B02A0B" w:rsidRDefault="005C310B" w:rsidP="005C310B">
      <w:pPr>
        <w:pStyle w:val="B3"/>
        <w:rPr>
          <w:lang w:eastAsia="ko-KR"/>
        </w:rPr>
      </w:pPr>
      <w:r w:rsidRPr="00B02A0B">
        <w:t>iii)</w:t>
      </w:r>
      <w:r w:rsidRPr="00B02A0B">
        <w:tab/>
        <w:t xml:space="preserve">on expiry of timer TDC1 </w:t>
      </w:r>
      <w:r w:rsidRPr="00B02A0B">
        <w:rPr>
          <w:lang w:eastAsia="ko-KR"/>
        </w:rPr>
        <w:t>(disposition aggregation timer) shall continue with step 16; and</w:t>
      </w:r>
    </w:p>
    <w:p w14:paraId="30E6F2FC" w14:textId="77777777" w:rsidR="005C310B" w:rsidRPr="00B02A0B" w:rsidRDefault="005C310B" w:rsidP="005C310B">
      <w:pPr>
        <w:pStyle w:val="B3"/>
      </w:pPr>
      <w:r w:rsidRPr="00B02A0B">
        <w:t>iv)</w:t>
      </w:r>
      <w:r w:rsidRPr="00B02A0B">
        <w:tab/>
        <w:t>if all MCData disposition notifications have been received from all group members shall continue with step 16; and</w:t>
      </w:r>
    </w:p>
    <w:p w14:paraId="270488D0" w14:textId="77777777" w:rsidR="005C310B" w:rsidRPr="00B02A0B" w:rsidRDefault="005C310B" w:rsidP="005C310B">
      <w:pPr>
        <w:pStyle w:val="B2"/>
      </w:pPr>
      <w:r w:rsidRPr="00B02A0B">
        <w:t>d)</w:t>
      </w:r>
      <w:r w:rsidRPr="00B02A0B">
        <w:tab/>
        <w:t>if MCData disposition notifications do not need to be aggregated, shall copy the application/vnd.3gpp.mcdata-signalling MIME body in the received SIP MESSAGE request to the outgoing SIP MESSAGE request and shall continue with step 16;</w:t>
      </w:r>
    </w:p>
    <w:p w14:paraId="7401502D" w14:textId="77777777" w:rsidR="005C310B" w:rsidRPr="00B02A0B" w:rsidRDefault="005C310B" w:rsidP="005C310B">
      <w:pPr>
        <w:pStyle w:val="B1"/>
      </w:pPr>
      <w:r w:rsidRPr="00B02A0B">
        <w:t>16)</w:t>
      </w:r>
      <w:r w:rsidRPr="00B02A0B">
        <w:tab/>
        <w:t>if the incoming SIP MESSAGE request contains an application/vnd.3gpp.mcdata-info+xml MIME body without an &lt;mcdata-calling-group-id&gt; element shall copy the application/vnd.3gpp.mcdata-signalling MIME body in the received SIP MESSAGE request to the outgoing SIP MESSAGE request;</w:t>
      </w:r>
    </w:p>
    <w:p w14:paraId="716DCC86" w14:textId="77777777" w:rsidR="005C310B" w:rsidRPr="00B02A0B" w:rsidRDefault="005C310B" w:rsidP="005C310B">
      <w:pPr>
        <w:pStyle w:val="B1"/>
      </w:pPr>
      <w:r w:rsidRPr="00B02A0B">
        <w:t>17)</w:t>
      </w:r>
      <w:r w:rsidRPr="00B02A0B">
        <w:tab/>
        <w:t>shall send the SIP MESSAGE request according to according to rules and procedures of 3GPP TS 24.229 [5];</w:t>
      </w:r>
    </w:p>
    <w:p w14:paraId="5159CE63" w14:textId="77777777" w:rsidR="00B02A0B" w:rsidRPr="00B02A0B" w:rsidRDefault="005C310B" w:rsidP="005C310B">
      <w:pPr>
        <w:pStyle w:val="B1"/>
      </w:pPr>
      <w:r w:rsidRPr="00B02A0B">
        <w:t>18)</w:t>
      </w:r>
      <w:r w:rsidRPr="00B02A0B">
        <w:tab/>
        <w:t>shall generate a SIP 202 (Accepted) response in response to the</w:t>
      </w:r>
    </w:p>
    <w:p w14:paraId="314FA79C" w14:textId="7D4F80DB" w:rsidR="005C310B" w:rsidRPr="00B02A0B" w:rsidRDefault="005C310B" w:rsidP="005C310B">
      <w:pPr>
        <w:pStyle w:val="B2"/>
      </w:pPr>
      <w:r w:rsidRPr="00B02A0B">
        <w:t>-</w:t>
      </w:r>
      <w:r w:rsidRPr="00B02A0B">
        <w:tab/>
        <w:t>"SIP MESSAGE request for SDS disposition notification for MCData server"; or</w:t>
      </w:r>
    </w:p>
    <w:p w14:paraId="57DDD6C0" w14:textId="77777777" w:rsidR="005C310B" w:rsidRPr="00B02A0B" w:rsidRDefault="005C310B" w:rsidP="005C310B">
      <w:pPr>
        <w:pStyle w:val="B2"/>
      </w:pPr>
      <w:r w:rsidRPr="00B02A0B">
        <w:t>-</w:t>
      </w:r>
      <w:r w:rsidRPr="00B02A0B">
        <w:tab/>
        <w:t>"SIP MESSAGE request for FD disposition notification for MCData server"; and</w:t>
      </w:r>
    </w:p>
    <w:p w14:paraId="74845DBC" w14:textId="77777777" w:rsidR="005C310B" w:rsidRPr="00B02A0B" w:rsidRDefault="005C310B" w:rsidP="005C310B">
      <w:pPr>
        <w:pStyle w:val="B1"/>
      </w:pPr>
      <w:r w:rsidRPr="00B02A0B">
        <w:t>19)</w:t>
      </w:r>
      <w:r w:rsidRPr="00B02A0B">
        <w:tab/>
        <w:t>shall send the SIP 202 (Accepted) response towards the originating participating MCData function according to 3GPP TS 24.229 [5].</w:t>
      </w:r>
    </w:p>
    <w:p w14:paraId="150CFB46" w14:textId="77777777" w:rsidR="005C310B" w:rsidRPr="00B02A0B" w:rsidRDefault="005C310B" w:rsidP="007D34FE">
      <w:pPr>
        <w:pStyle w:val="Heading2"/>
      </w:pPr>
      <w:bookmarkStart w:id="3741" w:name="_Toc20215703"/>
      <w:bookmarkStart w:id="3742" w:name="_Toc27496196"/>
      <w:bookmarkStart w:id="3743" w:name="_Toc36107937"/>
      <w:bookmarkStart w:id="3744" w:name="_Toc44598690"/>
      <w:bookmarkStart w:id="3745" w:name="_Toc44602545"/>
      <w:bookmarkStart w:id="3746" w:name="_Toc45197722"/>
      <w:bookmarkStart w:id="3747" w:name="_Toc45695755"/>
      <w:bookmarkStart w:id="3748" w:name="_Toc51851211"/>
      <w:bookmarkStart w:id="3749" w:name="_Toc92224828"/>
      <w:bookmarkStart w:id="3750" w:name="_Toc162964103"/>
      <w:r w:rsidRPr="00B02A0B">
        <w:t>12.3</w:t>
      </w:r>
      <w:r w:rsidRPr="00B02A0B">
        <w:tab/>
        <w:t>Off-network dispositions</w:t>
      </w:r>
      <w:bookmarkStart w:id="3751" w:name="14f4399e2adfb55a__Toc427698807"/>
      <w:bookmarkEnd w:id="3741"/>
      <w:bookmarkEnd w:id="3742"/>
      <w:bookmarkEnd w:id="3743"/>
      <w:bookmarkEnd w:id="3744"/>
      <w:bookmarkEnd w:id="3745"/>
      <w:bookmarkEnd w:id="3746"/>
      <w:bookmarkEnd w:id="3747"/>
      <w:bookmarkEnd w:id="3748"/>
      <w:bookmarkEnd w:id="3749"/>
      <w:bookmarkEnd w:id="3750"/>
    </w:p>
    <w:p w14:paraId="2E105737" w14:textId="77777777" w:rsidR="005C310B" w:rsidRPr="00B02A0B" w:rsidRDefault="005C310B" w:rsidP="007D34FE">
      <w:pPr>
        <w:pStyle w:val="Heading3"/>
        <w:rPr>
          <w:lang w:eastAsia="zh-CN"/>
        </w:rPr>
      </w:pPr>
      <w:bookmarkStart w:id="3752" w:name="_Toc20215704"/>
      <w:bookmarkStart w:id="3753" w:name="_Toc27496197"/>
      <w:bookmarkStart w:id="3754" w:name="_Toc36107938"/>
      <w:bookmarkStart w:id="3755" w:name="_Toc44598691"/>
      <w:bookmarkStart w:id="3756" w:name="_Toc44602546"/>
      <w:bookmarkStart w:id="3757" w:name="_Toc45197723"/>
      <w:bookmarkStart w:id="3758" w:name="_Toc45695756"/>
      <w:bookmarkStart w:id="3759" w:name="_Toc51851212"/>
      <w:bookmarkStart w:id="3760" w:name="_Toc92224829"/>
      <w:bookmarkStart w:id="3761" w:name="_Toc162964104"/>
      <w:r w:rsidRPr="00B02A0B">
        <w:rPr>
          <w:lang w:eastAsia="zh-CN"/>
        </w:rPr>
        <w:t>12.3.1</w:t>
      </w:r>
      <w:r w:rsidRPr="00B02A0B">
        <w:rPr>
          <w:lang w:eastAsia="zh-CN"/>
        </w:rPr>
        <w:tab/>
        <w:t>General</w:t>
      </w:r>
      <w:bookmarkEnd w:id="3752"/>
      <w:bookmarkEnd w:id="3753"/>
      <w:bookmarkEnd w:id="3754"/>
      <w:bookmarkEnd w:id="3755"/>
      <w:bookmarkEnd w:id="3756"/>
      <w:bookmarkEnd w:id="3757"/>
      <w:bookmarkEnd w:id="3758"/>
      <w:bookmarkEnd w:id="3759"/>
      <w:bookmarkEnd w:id="3760"/>
      <w:bookmarkEnd w:id="3761"/>
    </w:p>
    <w:p w14:paraId="43EEA7F4" w14:textId="77777777" w:rsidR="005C310B" w:rsidRPr="00B02A0B" w:rsidRDefault="005C310B" w:rsidP="007D34FE">
      <w:pPr>
        <w:pStyle w:val="Heading3"/>
        <w:rPr>
          <w:rFonts w:eastAsia="Malgun Gothic"/>
          <w:lang w:eastAsia="zh-CN"/>
        </w:rPr>
      </w:pPr>
      <w:bookmarkStart w:id="3762" w:name="_Toc20215705"/>
      <w:bookmarkStart w:id="3763" w:name="_Toc27496198"/>
      <w:bookmarkStart w:id="3764" w:name="_Toc36107939"/>
      <w:bookmarkStart w:id="3765" w:name="_Toc44598692"/>
      <w:bookmarkStart w:id="3766" w:name="_Toc44602547"/>
      <w:bookmarkStart w:id="3767" w:name="_Toc45197724"/>
      <w:bookmarkStart w:id="3768" w:name="_Toc45695757"/>
      <w:bookmarkStart w:id="3769" w:name="_Toc51851213"/>
      <w:bookmarkStart w:id="3770" w:name="_Toc92224830"/>
      <w:bookmarkStart w:id="3771" w:name="_Toc162964105"/>
      <w:r w:rsidRPr="00B02A0B">
        <w:rPr>
          <w:lang w:val="en-IN" w:eastAsia="zh-CN"/>
        </w:rPr>
        <w:t>12.3.2</w:t>
      </w:r>
      <w:r w:rsidRPr="00B02A0B">
        <w:rPr>
          <w:rFonts w:eastAsia="Malgun Gothic"/>
          <w:lang w:eastAsia="zh-CN"/>
        </w:rPr>
        <w:tab/>
        <w:t>Sending off-network SDS delivery notification</w:t>
      </w:r>
      <w:bookmarkEnd w:id="3762"/>
      <w:bookmarkEnd w:id="3763"/>
      <w:bookmarkEnd w:id="3764"/>
      <w:bookmarkEnd w:id="3765"/>
      <w:bookmarkEnd w:id="3766"/>
      <w:bookmarkEnd w:id="3767"/>
      <w:bookmarkEnd w:id="3768"/>
      <w:bookmarkEnd w:id="3769"/>
      <w:bookmarkEnd w:id="3770"/>
      <w:bookmarkEnd w:id="3771"/>
    </w:p>
    <w:p w14:paraId="35AE26B7" w14:textId="77777777" w:rsidR="005C310B" w:rsidRPr="00B02A0B" w:rsidRDefault="005C310B" w:rsidP="005C310B">
      <w:r w:rsidRPr="00B02A0B">
        <w:t>To send an off-network SDS delivery notification, the MCData client:</w:t>
      </w:r>
    </w:p>
    <w:p w14:paraId="7510039C" w14:textId="77777777" w:rsidR="005C310B" w:rsidRPr="00B02A0B" w:rsidRDefault="005C310B" w:rsidP="005C310B">
      <w:pPr>
        <w:pStyle w:val="B1"/>
      </w:pPr>
      <w:r w:rsidRPr="00B02A0B">
        <w:t>1)</w:t>
      </w:r>
      <w:r w:rsidRPr="00B02A0B">
        <w:tab/>
        <w:t>shall store "DELIVERED" as the disposition type;</w:t>
      </w:r>
    </w:p>
    <w:p w14:paraId="02675C4E" w14:textId="77777777" w:rsidR="005C310B" w:rsidRPr="00B02A0B" w:rsidRDefault="005C310B" w:rsidP="005C310B">
      <w:pPr>
        <w:pStyle w:val="B1"/>
      </w:pPr>
      <w:r w:rsidRPr="00B02A0B">
        <w:t>2)</w:t>
      </w:r>
      <w:r w:rsidRPr="00B02A0B">
        <w:tab/>
        <w:t>shall generate a SDS OFF-NETWORK NOTIFICATION message as specified in clause </w:t>
      </w:r>
      <w:r w:rsidRPr="00B02A0B">
        <w:rPr>
          <w:lang w:eastAsia="ko-KR"/>
        </w:rPr>
        <w:t>15.1.8. In the SDS OFF-NETWORK NOTIFICATION</w:t>
      </w:r>
      <w:r w:rsidRPr="00B02A0B">
        <w:t xml:space="preserve"> message, the MCData client:</w:t>
      </w:r>
    </w:p>
    <w:p w14:paraId="524CCDB7" w14:textId="77777777" w:rsidR="005C310B" w:rsidRPr="00B02A0B" w:rsidRDefault="005C310B" w:rsidP="005C310B">
      <w:pPr>
        <w:pStyle w:val="B2"/>
        <w:rPr>
          <w:lang w:eastAsia="ko-KR"/>
        </w:rPr>
      </w:pPr>
      <w:r w:rsidRPr="00B02A0B">
        <w:t>a)</w:t>
      </w:r>
      <w:r w:rsidRPr="00B02A0B">
        <w:tab/>
        <w:t xml:space="preserve">shall </w:t>
      </w:r>
      <w:r w:rsidRPr="00B02A0B">
        <w:rPr>
          <w:lang w:eastAsia="ko-KR"/>
        </w:rPr>
        <w:t xml:space="preserve">set the </w:t>
      </w:r>
      <w:r w:rsidRPr="00B02A0B">
        <w:t>Sender MCData user ID IE to its own MCData user ID as specified in clause 15.2.15</w:t>
      </w:r>
      <w:r w:rsidRPr="00B02A0B">
        <w:rPr>
          <w:lang w:eastAsia="ko-KR"/>
        </w:rPr>
        <w:t>;</w:t>
      </w:r>
    </w:p>
    <w:p w14:paraId="677CB3DB" w14:textId="77777777" w:rsidR="005C310B" w:rsidRPr="00B02A0B" w:rsidRDefault="005C310B" w:rsidP="005C310B">
      <w:pPr>
        <w:pStyle w:val="B2"/>
        <w:rPr>
          <w:lang w:eastAsia="ko-KR"/>
        </w:rPr>
      </w:pPr>
      <w:r w:rsidRPr="00B02A0B">
        <w:t>b)</w:t>
      </w:r>
      <w:r w:rsidRPr="00B02A0B">
        <w:tab/>
        <w:t xml:space="preserve">shall </w:t>
      </w:r>
      <w:r w:rsidRPr="00B02A0B">
        <w:rPr>
          <w:lang w:eastAsia="ko-KR"/>
        </w:rPr>
        <w:t xml:space="preserve">set the </w:t>
      </w:r>
      <w:r w:rsidRPr="00B02A0B">
        <w:t>Conversation ID IE as the stored conversation ID as specified in clause 15.2.9</w:t>
      </w:r>
      <w:r w:rsidRPr="00B02A0B">
        <w:rPr>
          <w:lang w:eastAsia="ko-KR"/>
        </w:rPr>
        <w:t>;</w:t>
      </w:r>
    </w:p>
    <w:p w14:paraId="360CC940" w14:textId="77777777" w:rsidR="005C310B" w:rsidRPr="00B02A0B" w:rsidRDefault="005C310B" w:rsidP="005C310B">
      <w:pPr>
        <w:pStyle w:val="B2"/>
        <w:rPr>
          <w:lang w:eastAsia="ko-KR"/>
        </w:rPr>
      </w:pPr>
      <w:r w:rsidRPr="00B02A0B">
        <w:t>c)</w:t>
      </w:r>
      <w:r w:rsidRPr="00B02A0B">
        <w:tab/>
        <w:t xml:space="preserve">shall </w:t>
      </w:r>
      <w:r w:rsidRPr="00B02A0B">
        <w:rPr>
          <w:lang w:eastAsia="ko-KR"/>
        </w:rPr>
        <w:t xml:space="preserve">set the </w:t>
      </w:r>
      <w:r w:rsidRPr="00B02A0B">
        <w:t>Message ID IE as the stored SDS message ID as specified in clause 15.2.10;</w:t>
      </w:r>
    </w:p>
    <w:p w14:paraId="23917D49" w14:textId="77777777" w:rsidR="005C310B" w:rsidRPr="00B02A0B" w:rsidRDefault="005C310B" w:rsidP="005C310B">
      <w:pPr>
        <w:pStyle w:val="B2"/>
        <w:rPr>
          <w:lang w:eastAsia="ko-KR"/>
        </w:rPr>
      </w:pPr>
      <w:r w:rsidRPr="00B02A0B">
        <w:t>d)</w:t>
      </w:r>
      <w:r w:rsidRPr="00B02A0B">
        <w:tab/>
        <w:t>shall set the Date and time IE as the stored SDS notification time as specified in clause 15.2.8</w:t>
      </w:r>
      <w:r w:rsidRPr="00B02A0B">
        <w:rPr>
          <w:lang w:eastAsia="ko-KR"/>
        </w:rPr>
        <w:t>;</w:t>
      </w:r>
    </w:p>
    <w:p w14:paraId="1F80159D" w14:textId="77777777" w:rsidR="005C310B" w:rsidRPr="00B02A0B" w:rsidRDefault="005C310B" w:rsidP="005C310B">
      <w:pPr>
        <w:pStyle w:val="B2"/>
      </w:pPr>
      <w:r w:rsidRPr="00B02A0B">
        <w:rPr>
          <w:lang w:eastAsia="ko-KR"/>
        </w:rPr>
        <w:t>e)</w:t>
      </w:r>
      <w:r w:rsidRPr="00B02A0B">
        <w:rPr>
          <w:lang w:eastAsia="ko-KR"/>
        </w:rPr>
        <w:tab/>
        <w:t>shall set the SDS disposition notification type IE to the stored disposition type</w:t>
      </w:r>
      <w:r w:rsidRPr="00B02A0B">
        <w:t xml:space="preserve"> as specified in clause 15.2.5</w:t>
      </w:r>
      <w:r w:rsidRPr="00B02A0B">
        <w:rPr>
          <w:lang w:eastAsia="ko-KR"/>
        </w:rPr>
        <w:t>; and</w:t>
      </w:r>
    </w:p>
    <w:p w14:paraId="0FC9F570" w14:textId="77777777" w:rsidR="005C310B" w:rsidRPr="00B02A0B" w:rsidRDefault="005C310B" w:rsidP="005C310B">
      <w:pPr>
        <w:pStyle w:val="B2"/>
      </w:pPr>
      <w:r w:rsidRPr="00B02A0B">
        <w:t>f)</w:t>
      </w:r>
      <w:r w:rsidRPr="00B02A0B">
        <w:tab/>
        <w:t>may set:</w:t>
      </w:r>
    </w:p>
    <w:p w14:paraId="51D99584" w14:textId="77777777" w:rsidR="005C310B" w:rsidRPr="00B02A0B" w:rsidRDefault="005C310B" w:rsidP="005C310B">
      <w:pPr>
        <w:pStyle w:val="B3"/>
      </w:pPr>
      <w:r w:rsidRPr="00B02A0B">
        <w:t>i)</w:t>
      </w:r>
      <w:r w:rsidRPr="00B02A0B">
        <w:tab/>
        <w:t>the Application ID IE to the stored SDS application ID as specified in clause 15.2.7; or</w:t>
      </w:r>
    </w:p>
    <w:p w14:paraId="2349BBE7" w14:textId="77777777" w:rsidR="005C310B" w:rsidRPr="00B02A0B" w:rsidRDefault="005C310B" w:rsidP="005C310B">
      <w:pPr>
        <w:pStyle w:val="B3"/>
      </w:pPr>
      <w:r w:rsidRPr="00B02A0B">
        <w:t>ii)</w:t>
      </w:r>
      <w:r w:rsidRPr="00B02A0B">
        <w:tab/>
        <w:t>the Extended application ID IE to the stored extended SDS application ID as specified in clause 15.2.24;</w:t>
      </w:r>
    </w:p>
    <w:p w14:paraId="5EBA4350" w14:textId="77777777" w:rsidR="005C310B" w:rsidRPr="00B02A0B" w:rsidRDefault="005C310B" w:rsidP="005C310B">
      <w:pPr>
        <w:pStyle w:val="B1"/>
      </w:pPr>
      <w:r w:rsidRPr="00B02A0B">
        <w:t>3)</w:t>
      </w:r>
      <w:r w:rsidRPr="00B02A0B">
        <w:tab/>
        <w:t>shall send the SDS OFF-NETWORK NOTIFICATION message to the stored notification target MCData user ID as specified in clause 9.3.1.1;</w:t>
      </w:r>
    </w:p>
    <w:p w14:paraId="2AB54F52" w14:textId="77777777" w:rsidR="005C310B" w:rsidRPr="00B02A0B" w:rsidRDefault="005C310B" w:rsidP="005C310B">
      <w:pPr>
        <w:pStyle w:val="B1"/>
        <w:rPr>
          <w:lang w:eastAsia="ko-KR"/>
        </w:rPr>
      </w:pPr>
      <w:r w:rsidRPr="00B02A0B">
        <w:rPr>
          <w:lang w:eastAsia="ko-KR"/>
        </w:rPr>
        <w:t>4)</w:t>
      </w:r>
      <w:r w:rsidRPr="00B02A0B">
        <w:rPr>
          <w:lang w:eastAsia="ko-KR"/>
        </w:rPr>
        <w:tab/>
        <w:t>shall initialise the counter CFS2 (SDS notification retransmission) with the value set to 1; and</w:t>
      </w:r>
    </w:p>
    <w:p w14:paraId="08B0CEEA" w14:textId="77777777" w:rsidR="005C310B" w:rsidRPr="00B02A0B" w:rsidRDefault="005C310B" w:rsidP="005C310B">
      <w:pPr>
        <w:pStyle w:val="B1"/>
        <w:rPr>
          <w:lang w:eastAsia="ko-KR"/>
        </w:rPr>
      </w:pPr>
      <w:r w:rsidRPr="00B02A0B">
        <w:rPr>
          <w:lang w:eastAsia="ko-KR"/>
        </w:rPr>
        <w:t>5)</w:t>
      </w:r>
      <w:r w:rsidRPr="00B02A0B">
        <w:rPr>
          <w:lang w:eastAsia="ko-KR"/>
        </w:rPr>
        <w:tab/>
        <w:t>shall start timer TFS2 (SDS notification retransmission).</w:t>
      </w:r>
    </w:p>
    <w:p w14:paraId="01FE9D7C" w14:textId="77777777" w:rsidR="005C310B" w:rsidRPr="00B02A0B" w:rsidRDefault="005C310B" w:rsidP="007D34FE">
      <w:pPr>
        <w:pStyle w:val="Heading3"/>
        <w:rPr>
          <w:rFonts w:eastAsia="Malgun Gothic"/>
          <w:lang w:eastAsia="zh-CN"/>
        </w:rPr>
      </w:pPr>
      <w:bookmarkStart w:id="3772" w:name="_Toc20215706"/>
      <w:bookmarkStart w:id="3773" w:name="_Toc27496199"/>
      <w:bookmarkStart w:id="3774" w:name="_Toc36107940"/>
      <w:bookmarkStart w:id="3775" w:name="_Toc44598693"/>
      <w:bookmarkStart w:id="3776" w:name="_Toc44602548"/>
      <w:bookmarkStart w:id="3777" w:name="_Toc45197725"/>
      <w:bookmarkStart w:id="3778" w:name="_Toc45695758"/>
      <w:bookmarkStart w:id="3779" w:name="_Toc51851214"/>
      <w:bookmarkStart w:id="3780" w:name="_Toc92224831"/>
      <w:bookmarkStart w:id="3781" w:name="_Toc162964106"/>
      <w:r w:rsidRPr="00B02A0B">
        <w:rPr>
          <w:lang w:val="en-IN" w:eastAsia="zh-CN"/>
        </w:rPr>
        <w:t>12.3.3</w:t>
      </w:r>
      <w:r w:rsidRPr="00B02A0B">
        <w:rPr>
          <w:rFonts w:eastAsia="Malgun Gothic"/>
          <w:lang w:eastAsia="zh-CN"/>
        </w:rPr>
        <w:tab/>
        <w:t>Sending off-network SDS read notification</w:t>
      </w:r>
      <w:bookmarkEnd w:id="3772"/>
      <w:bookmarkEnd w:id="3773"/>
      <w:bookmarkEnd w:id="3774"/>
      <w:bookmarkEnd w:id="3775"/>
      <w:bookmarkEnd w:id="3776"/>
      <w:bookmarkEnd w:id="3777"/>
      <w:bookmarkEnd w:id="3778"/>
      <w:bookmarkEnd w:id="3779"/>
      <w:bookmarkEnd w:id="3780"/>
      <w:bookmarkEnd w:id="3781"/>
    </w:p>
    <w:p w14:paraId="1FEC538C" w14:textId="77777777" w:rsidR="005C310B" w:rsidRPr="00B02A0B" w:rsidRDefault="005C310B" w:rsidP="005C310B">
      <w:r w:rsidRPr="00B02A0B">
        <w:t>Upon receiving a display indication for the payload to the user or processing of the payload by the target application, the MCData client:</w:t>
      </w:r>
    </w:p>
    <w:p w14:paraId="484DEFDD" w14:textId="77777777" w:rsidR="005C310B" w:rsidRPr="00B02A0B" w:rsidRDefault="005C310B" w:rsidP="005C310B">
      <w:pPr>
        <w:pStyle w:val="B1"/>
      </w:pPr>
      <w:r w:rsidRPr="00B02A0B">
        <w:t>1)</w:t>
      </w:r>
      <w:r w:rsidRPr="00B02A0B">
        <w:tab/>
        <w:t>shall store "READ" as the disposition type;</w:t>
      </w:r>
    </w:p>
    <w:p w14:paraId="70F7BF22" w14:textId="77777777" w:rsidR="005C310B" w:rsidRPr="00B02A0B" w:rsidRDefault="005C310B" w:rsidP="005C310B">
      <w:pPr>
        <w:pStyle w:val="B1"/>
      </w:pPr>
      <w:r w:rsidRPr="00B02A0B">
        <w:t>2)</w:t>
      </w:r>
      <w:r w:rsidRPr="00B02A0B">
        <w:tab/>
        <w:t>shall store the current UTC time as the stored SDS notification time</w:t>
      </w:r>
      <w:r w:rsidRPr="00B02A0B">
        <w:rPr>
          <w:lang w:eastAsia="ko-KR"/>
        </w:rPr>
        <w:t>;</w:t>
      </w:r>
    </w:p>
    <w:p w14:paraId="6B6C70FD" w14:textId="77777777" w:rsidR="005C310B" w:rsidRPr="00B02A0B" w:rsidRDefault="005C310B" w:rsidP="005C310B">
      <w:pPr>
        <w:pStyle w:val="B1"/>
      </w:pPr>
      <w:r w:rsidRPr="00B02A0B">
        <w:t>3)</w:t>
      </w:r>
      <w:r w:rsidRPr="00B02A0B">
        <w:tab/>
        <w:t>shall generate SDS OFF-NETWORK NOTIFICATION message as specified in clause </w:t>
      </w:r>
      <w:r w:rsidRPr="00B02A0B">
        <w:rPr>
          <w:lang w:eastAsia="ko-KR"/>
        </w:rPr>
        <w:t>15.1.8. In the SDS OFF-NETWORK NOTIFICATION</w:t>
      </w:r>
      <w:r w:rsidRPr="00B02A0B">
        <w:t xml:space="preserve"> message, the MCData client:</w:t>
      </w:r>
    </w:p>
    <w:p w14:paraId="3A377AA5" w14:textId="77777777" w:rsidR="005C310B" w:rsidRPr="00B02A0B" w:rsidRDefault="005C310B" w:rsidP="005C310B">
      <w:pPr>
        <w:pStyle w:val="B2"/>
        <w:rPr>
          <w:lang w:eastAsia="ko-KR"/>
        </w:rPr>
      </w:pPr>
      <w:r w:rsidRPr="00B02A0B">
        <w:t>a)</w:t>
      </w:r>
      <w:r w:rsidRPr="00B02A0B">
        <w:tab/>
        <w:t xml:space="preserve">shall </w:t>
      </w:r>
      <w:r w:rsidRPr="00B02A0B">
        <w:rPr>
          <w:lang w:eastAsia="ko-KR"/>
        </w:rPr>
        <w:t xml:space="preserve">set the </w:t>
      </w:r>
      <w:r w:rsidRPr="00B02A0B">
        <w:t>Sender MCData user ID IE to its own</w:t>
      </w:r>
      <w:r w:rsidRPr="00B02A0B" w:rsidDel="00A40086">
        <w:t xml:space="preserve"> </w:t>
      </w:r>
      <w:r w:rsidRPr="00B02A0B">
        <w:t>MCData user ID as specified in clause 15.2.15</w:t>
      </w:r>
      <w:r w:rsidRPr="00B02A0B">
        <w:rPr>
          <w:lang w:eastAsia="ko-KR"/>
        </w:rPr>
        <w:t>;</w:t>
      </w:r>
    </w:p>
    <w:p w14:paraId="7D68D298" w14:textId="77777777" w:rsidR="005C310B" w:rsidRPr="00B02A0B" w:rsidRDefault="005C310B" w:rsidP="005C310B">
      <w:pPr>
        <w:pStyle w:val="B2"/>
        <w:rPr>
          <w:lang w:eastAsia="ko-KR"/>
        </w:rPr>
      </w:pPr>
      <w:r w:rsidRPr="00B02A0B">
        <w:t>b)</w:t>
      </w:r>
      <w:r w:rsidRPr="00B02A0B">
        <w:tab/>
        <w:t xml:space="preserve">shall </w:t>
      </w:r>
      <w:r w:rsidRPr="00B02A0B">
        <w:rPr>
          <w:lang w:eastAsia="ko-KR"/>
        </w:rPr>
        <w:t xml:space="preserve">set the </w:t>
      </w:r>
      <w:r w:rsidRPr="00B02A0B">
        <w:t>Conversation ID IE as the stored conversation ID as specified in clause 15.2.9</w:t>
      </w:r>
      <w:r w:rsidRPr="00B02A0B">
        <w:rPr>
          <w:lang w:eastAsia="ko-KR"/>
        </w:rPr>
        <w:t>;</w:t>
      </w:r>
    </w:p>
    <w:p w14:paraId="39641C70" w14:textId="77777777" w:rsidR="005C310B" w:rsidRPr="00B02A0B" w:rsidRDefault="005C310B" w:rsidP="005C310B">
      <w:pPr>
        <w:pStyle w:val="B2"/>
        <w:rPr>
          <w:lang w:eastAsia="ko-KR"/>
        </w:rPr>
      </w:pPr>
      <w:r w:rsidRPr="00B02A0B">
        <w:t>c)</w:t>
      </w:r>
      <w:r w:rsidRPr="00B02A0B">
        <w:tab/>
        <w:t xml:space="preserve">shall </w:t>
      </w:r>
      <w:r w:rsidRPr="00B02A0B">
        <w:rPr>
          <w:lang w:eastAsia="ko-KR"/>
        </w:rPr>
        <w:t xml:space="preserve">set the </w:t>
      </w:r>
      <w:r w:rsidRPr="00B02A0B">
        <w:t>Message ID IE as the stored SDS message ID as specified in clause 15.2.10;</w:t>
      </w:r>
    </w:p>
    <w:p w14:paraId="50A3BB0B" w14:textId="77777777" w:rsidR="005C310B" w:rsidRPr="00B02A0B" w:rsidRDefault="005C310B" w:rsidP="005C310B">
      <w:pPr>
        <w:pStyle w:val="B2"/>
        <w:rPr>
          <w:lang w:eastAsia="ko-KR"/>
        </w:rPr>
      </w:pPr>
      <w:r w:rsidRPr="00B02A0B">
        <w:t>d)</w:t>
      </w:r>
      <w:r w:rsidRPr="00B02A0B">
        <w:tab/>
        <w:t>shall set the Data and time IE as the SDS notification time as specified in clause 15.2.8</w:t>
      </w:r>
      <w:r w:rsidRPr="00B02A0B">
        <w:rPr>
          <w:lang w:eastAsia="ko-KR"/>
        </w:rPr>
        <w:t>;</w:t>
      </w:r>
    </w:p>
    <w:p w14:paraId="344B8457" w14:textId="77777777" w:rsidR="005C310B" w:rsidRPr="00B02A0B" w:rsidRDefault="005C310B" w:rsidP="005C310B">
      <w:pPr>
        <w:pStyle w:val="B2"/>
      </w:pPr>
      <w:r w:rsidRPr="00B02A0B">
        <w:rPr>
          <w:lang w:eastAsia="ko-KR"/>
        </w:rPr>
        <w:t>e)</w:t>
      </w:r>
      <w:r w:rsidRPr="00B02A0B">
        <w:rPr>
          <w:lang w:eastAsia="ko-KR"/>
        </w:rPr>
        <w:tab/>
        <w:t>shall set the SDS disposition notification type IE to the stored disposition type</w:t>
      </w:r>
      <w:r w:rsidRPr="00B02A0B">
        <w:t xml:space="preserve"> as specified in clause 15.2.5</w:t>
      </w:r>
      <w:r w:rsidRPr="00B02A0B">
        <w:rPr>
          <w:lang w:eastAsia="ko-KR"/>
        </w:rPr>
        <w:t>; and</w:t>
      </w:r>
    </w:p>
    <w:p w14:paraId="5020D44C" w14:textId="77777777" w:rsidR="005C310B" w:rsidRPr="00B02A0B" w:rsidRDefault="005C310B" w:rsidP="005C310B">
      <w:pPr>
        <w:pStyle w:val="B2"/>
      </w:pPr>
      <w:r w:rsidRPr="00B02A0B">
        <w:t>f)</w:t>
      </w:r>
      <w:r w:rsidRPr="00B02A0B">
        <w:tab/>
        <w:t>may set:</w:t>
      </w:r>
    </w:p>
    <w:p w14:paraId="167D4785" w14:textId="77777777" w:rsidR="005C310B" w:rsidRPr="00B02A0B" w:rsidRDefault="005C310B" w:rsidP="005C310B">
      <w:pPr>
        <w:pStyle w:val="B3"/>
      </w:pPr>
      <w:r w:rsidRPr="00B02A0B">
        <w:t>i)</w:t>
      </w:r>
      <w:r w:rsidRPr="00B02A0B">
        <w:tab/>
        <w:t>the Application ID IE set to the stored SDS application ID as specified in clause 15.2.7; or</w:t>
      </w:r>
    </w:p>
    <w:p w14:paraId="5F2D7FF9" w14:textId="77777777" w:rsidR="005C310B" w:rsidRPr="00B02A0B" w:rsidRDefault="005C310B" w:rsidP="005C310B">
      <w:pPr>
        <w:pStyle w:val="B3"/>
      </w:pPr>
      <w:r w:rsidRPr="00B02A0B">
        <w:t>ii)</w:t>
      </w:r>
      <w:r w:rsidRPr="00B02A0B">
        <w:tab/>
        <w:t>the Extended application ID IE to the stored extended SDS application ID as specified in clause 15.2.24;</w:t>
      </w:r>
    </w:p>
    <w:p w14:paraId="6F93584F" w14:textId="77777777" w:rsidR="005C310B" w:rsidRPr="00B02A0B" w:rsidRDefault="005C310B" w:rsidP="005C310B">
      <w:pPr>
        <w:pStyle w:val="B1"/>
      </w:pPr>
      <w:r w:rsidRPr="00B02A0B">
        <w:t>4)</w:t>
      </w:r>
      <w:r w:rsidRPr="00B02A0B">
        <w:tab/>
        <w:t>shall send the SDS OFF-NETWORK NOTIFICATION message to the stored sender MCData user ID as specified in clause 9.3.1.1;</w:t>
      </w:r>
    </w:p>
    <w:p w14:paraId="02AFBB46" w14:textId="77777777" w:rsidR="005C310B" w:rsidRPr="00B02A0B" w:rsidRDefault="005C310B" w:rsidP="005C310B">
      <w:pPr>
        <w:pStyle w:val="B1"/>
        <w:rPr>
          <w:lang w:eastAsia="ko-KR"/>
        </w:rPr>
      </w:pPr>
      <w:r w:rsidRPr="00B02A0B">
        <w:rPr>
          <w:lang w:eastAsia="ko-KR"/>
        </w:rPr>
        <w:t>5)</w:t>
      </w:r>
      <w:r w:rsidRPr="00B02A0B">
        <w:rPr>
          <w:lang w:eastAsia="ko-KR"/>
        </w:rPr>
        <w:tab/>
        <w:t>shall initialise the counter CFS2 (SDS notification retransmission) with the value set to 1; and</w:t>
      </w:r>
    </w:p>
    <w:p w14:paraId="2AB0278D" w14:textId="77777777" w:rsidR="005C310B" w:rsidRPr="00B02A0B" w:rsidRDefault="005C310B" w:rsidP="005C310B">
      <w:pPr>
        <w:pStyle w:val="B1"/>
        <w:rPr>
          <w:lang w:eastAsia="ko-KR"/>
        </w:rPr>
      </w:pPr>
      <w:r w:rsidRPr="00B02A0B">
        <w:rPr>
          <w:lang w:eastAsia="ko-KR"/>
        </w:rPr>
        <w:t>6)</w:t>
      </w:r>
      <w:r w:rsidRPr="00B02A0B">
        <w:rPr>
          <w:lang w:eastAsia="ko-KR"/>
        </w:rPr>
        <w:tab/>
        <w:t>shall start timer TFS2 (SDS notification retransmission).</w:t>
      </w:r>
    </w:p>
    <w:p w14:paraId="42EA0BC4" w14:textId="77777777" w:rsidR="005C310B" w:rsidRPr="00B02A0B" w:rsidRDefault="005C310B" w:rsidP="007D34FE">
      <w:pPr>
        <w:pStyle w:val="Heading3"/>
        <w:rPr>
          <w:lang w:val="en-IN" w:eastAsia="zh-CN"/>
        </w:rPr>
      </w:pPr>
      <w:bookmarkStart w:id="3782" w:name="_Toc20215707"/>
      <w:bookmarkStart w:id="3783" w:name="_Toc27496200"/>
      <w:bookmarkStart w:id="3784" w:name="_Toc36107941"/>
      <w:bookmarkStart w:id="3785" w:name="_Toc44598694"/>
      <w:bookmarkStart w:id="3786" w:name="_Toc44602549"/>
      <w:bookmarkStart w:id="3787" w:name="_Toc45197726"/>
      <w:bookmarkStart w:id="3788" w:name="_Toc45695759"/>
      <w:bookmarkStart w:id="3789" w:name="_Toc51851215"/>
      <w:bookmarkStart w:id="3790" w:name="_Toc92224832"/>
      <w:bookmarkStart w:id="3791" w:name="_Toc162964107"/>
      <w:r w:rsidRPr="00B02A0B">
        <w:rPr>
          <w:lang w:val="en-IN" w:eastAsia="zh-CN"/>
        </w:rPr>
        <w:t>12.3.4</w:t>
      </w:r>
      <w:r w:rsidRPr="00B02A0B">
        <w:rPr>
          <w:lang w:val="en-IN" w:eastAsia="zh-CN"/>
        </w:rPr>
        <w:tab/>
        <w:t>Sending off-network SDS delivered and read notification</w:t>
      </w:r>
      <w:bookmarkEnd w:id="3782"/>
      <w:bookmarkEnd w:id="3783"/>
      <w:bookmarkEnd w:id="3784"/>
      <w:bookmarkEnd w:id="3785"/>
      <w:bookmarkEnd w:id="3786"/>
      <w:bookmarkEnd w:id="3787"/>
      <w:bookmarkEnd w:id="3788"/>
      <w:bookmarkEnd w:id="3789"/>
      <w:bookmarkEnd w:id="3790"/>
      <w:bookmarkEnd w:id="3791"/>
    </w:p>
    <w:p w14:paraId="27D229E2" w14:textId="77777777" w:rsidR="005C310B" w:rsidRPr="00B02A0B" w:rsidRDefault="005C310B" w:rsidP="005C310B">
      <w:r w:rsidRPr="00B02A0B">
        <w:t>Upon receiving a display indication for the payload to the user or processing of the payload by the target application, the MCData client:</w:t>
      </w:r>
    </w:p>
    <w:p w14:paraId="449D881C" w14:textId="77777777" w:rsidR="005C310B" w:rsidRPr="00B02A0B" w:rsidRDefault="005C310B" w:rsidP="005C310B">
      <w:pPr>
        <w:pStyle w:val="B1"/>
      </w:pPr>
      <w:r w:rsidRPr="00B02A0B">
        <w:t>1)</w:t>
      </w:r>
      <w:r w:rsidRPr="00B02A0B">
        <w:tab/>
        <w:t>shall store "DELIVERED AND READ" as the disposition type and stop the timer TFS3 (display and read);</w:t>
      </w:r>
    </w:p>
    <w:p w14:paraId="6A7B7F2C" w14:textId="77777777" w:rsidR="005C310B" w:rsidRPr="00B02A0B" w:rsidRDefault="005C310B" w:rsidP="005C310B">
      <w:pPr>
        <w:pStyle w:val="B1"/>
      </w:pPr>
      <w:r w:rsidRPr="00B02A0B">
        <w:t>2)</w:t>
      </w:r>
      <w:r w:rsidRPr="00B02A0B">
        <w:tab/>
        <w:t>shall store the current UTC time as the stored SDS notification time</w:t>
      </w:r>
      <w:r w:rsidRPr="00B02A0B">
        <w:rPr>
          <w:lang w:eastAsia="ko-KR"/>
        </w:rPr>
        <w:t>;</w:t>
      </w:r>
    </w:p>
    <w:p w14:paraId="1ECAB57F" w14:textId="77777777" w:rsidR="005C310B" w:rsidRPr="00B02A0B" w:rsidRDefault="005C310B" w:rsidP="005C310B">
      <w:pPr>
        <w:pStyle w:val="B1"/>
      </w:pPr>
      <w:r w:rsidRPr="00B02A0B">
        <w:t>3)</w:t>
      </w:r>
      <w:r w:rsidRPr="00B02A0B">
        <w:tab/>
        <w:t>shall generate SDS OFF-NETWORK NOTIFICATION message. In the SDS OFF-NETWORK NOTIFICATION message, the MCData client:</w:t>
      </w:r>
    </w:p>
    <w:p w14:paraId="61A17BF0" w14:textId="77777777" w:rsidR="005C310B" w:rsidRPr="00B02A0B" w:rsidRDefault="005C310B" w:rsidP="005C310B">
      <w:pPr>
        <w:pStyle w:val="B2"/>
        <w:rPr>
          <w:lang w:eastAsia="ko-KR"/>
        </w:rPr>
      </w:pPr>
      <w:r w:rsidRPr="00B02A0B">
        <w:t>a)</w:t>
      </w:r>
      <w:r w:rsidRPr="00B02A0B">
        <w:tab/>
        <w:t xml:space="preserve">shall </w:t>
      </w:r>
      <w:r w:rsidRPr="00B02A0B">
        <w:rPr>
          <w:lang w:eastAsia="ko-KR"/>
        </w:rPr>
        <w:t xml:space="preserve">set the </w:t>
      </w:r>
      <w:r w:rsidRPr="00B02A0B">
        <w:t>Sender MCData user ID IE to its own</w:t>
      </w:r>
      <w:r w:rsidRPr="00B02A0B" w:rsidDel="00A40086">
        <w:t xml:space="preserve"> </w:t>
      </w:r>
      <w:r w:rsidRPr="00B02A0B">
        <w:t>MCData user ID as specified in clause 15.2.15</w:t>
      </w:r>
      <w:r w:rsidRPr="00B02A0B">
        <w:rPr>
          <w:lang w:eastAsia="ko-KR"/>
        </w:rPr>
        <w:t>;</w:t>
      </w:r>
    </w:p>
    <w:p w14:paraId="0B1C85E0" w14:textId="77777777" w:rsidR="005C310B" w:rsidRPr="00B02A0B" w:rsidRDefault="005C310B" w:rsidP="005C310B">
      <w:pPr>
        <w:pStyle w:val="B2"/>
        <w:rPr>
          <w:lang w:eastAsia="ko-KR"/>
        </w:rPr>
      </w:pPr>
      <w:r w:rsidRPr="00B02A0B">
        <w:t>b)</w:t>
      </w:r>
      <w:r w:rsidRPr="00B02A0B">
        <w:tab/>
        <w:t xml:space="preserve">shall </w:t>
      </w:r>
      <w:r w:rsidRPr="00B02A0B">
        <w:rPr>
          <w:lang w:eastAsia="ko-KR"/>
        </w:rPr>
        <w:t xml:space="preserve">set the </w:t>
      </w:r>
      <w:r w:rsidRPr="00B02A0B">
        <w:t>Conversation ID IE as the stored conversation ID as specified in clause 15.2.9</w:t>
      </w:r>
      <w:r w:rsidRPr="00B02A0B">
        <w:rPr>
          <w:lang w:eastAsia="ko-KR"/>
        </w:rPr>
        <w:t>;</w:t>
      </w:r>
    </w:p>
    <w:p w14:paraId="60489420" w14:textId="77777777" w:rsidR="005C310B" w:rsidRPr="00B02A0B" w:rsidRDefault="005C310B" w:rsidP="005C310B">
      <w:pPr>
        <w:pStyle w:val="B2"/>
        <w:rPr>
          <w:lang w:eastAsia="ko-KR"/>
        </w:rPr>
      </w:pPr>
      <w:r w:rsidRPr="00B02A0B">
        <w:t>c)</w:t>
      </w:r>
      <w:r w:rsidRPr="00B02A0B">
        <w:tab/>
        <w:t xml:space="preserve">shall </w:t>
      </w:r>
      <w:r w:rsidRPr="00B02A0B">
        <w:rPr>
          <w:lang w:eastAsia="ko-KR"/>
        </w:rPr>
        <w:t xml:space="preserve">set the </w:t>
      </w:r>
      <w:r w:rsidRPr="00B02A0B">
        <w:t>Message ID IE as the stored SDS message ID as specified in clause 15.2.10;</w:t>
      </w:r>
    </w:p>
    <w:p w14:paraId="5B6780D7" w14:textId="77777777" w:rsidR="005C310B" w:rsidRPr="00B02A0B" w:rsidRDefault="005C310B" w:rsidP="005C310B">
      <w:pPr>
        <w:pStyle w:val="B2"/>
        <w:rPr>
          <w:lang w:eastAsia="ko-KR"/>
        </w:rPr>
      </w:pPr>
      <w:r w:rsidRPr="00B02A0B">
        <w:t>d)</w:t>
      </w:r>
      <w:r w:rsidRPr="00B02A0B">
        <w:tab/>
        <w:t>shall set the Date and time IE as the SDS notification time as specified in clause 15.2.8</w:t>
      </w:r>
      <w:r w:rsidRPr="00B02A0B">
        <w:rPr>
          <w:lang w:eastAsia="ko-KR"/>
        </w:rPr>
        <w:t>;</w:t>
      </w:r>
    </w:p>
    <w:p w14:paraId="2CC6A38E" w14:textId="77777777" w:rsidR="005C310B" w:rsidRPr="00B02A0B" w:rsidRDefault="005C310B" w:rsidP="005C310B">
      <w:pPr>
        <w:pStyle w:val="B2"/>
      </w:pPr>
      <w:r w:rsidRPr="00B02A0B">
        <w:rPr>
          <w:lang w:eastAsia="ko-KR"/>
        </w:rPr>
        <w:t>e)</w:t>
      </w:r>
      <w:r w:rsidRPr="00B02A0B">
        <w:rPr>
          <w:lang w:eastAsia="ko-KR"/>
        </w:rPr>
        <w:tab/>
        <w:t>shall set the SDS disposition notification type IE to the stored disposition type</w:t>
      </w:r>
      <w:r w:rsidRPr="00B02A0B">
        <w:t xml:space="preserve"> as specified in clause 15.2.5</w:t>
      </w:r>
      <w:r w:rsidRPr="00B02A0B">
        <w:rPr>
          <w:lang w:eastAsia="ko-KR"/>
        </w:rPr>
        <w:t>; and</w:t>
      </w:r>
    </w:p>
    <w:p w14:paraId="5B7D4431" w14:textId="77777777" w:rsidR="005C310B" w:rsidRPr="00B02A0B" w:rsidRDefault="005C310B" w:rsidP="005C310B">
      <w:pPr>
        <w:pStyle w:val="B2"/>
      </w:pPr>
      <w:r w:rsidRPr="00B02A0B">
        <w:t>f)</w:t>
      </w:r>
      <w:r w:rsidRPr="00B02A0B">
        <w:tab/>
        <w:t>may set:</w:t>
      </w:r>
    </w:p>
    <w:p w14:paraId="6FAE022F" w14:textId="77777777" w:rsidR="005C310B" w:rsidRPr="00B02A0B" w:rsidRDefault="005C310B" w:rsidP="005C310B">
      <w:pPr>
        <w:pStyle w:val="B3"/>
      </w:pPr>
      <w:r w:rsidRPr="00B02A0B">
        <w:t>i)</w:t>
      </w:r>
      <w:r w:rsidRPr="00B02A0B">
        <w:tab/>
        <w:t>the Application ID IE to the stored SDS application ID as specified in clause 15.2.7; or</w:t>
      </w:r>
    </w:p>
    <w:p w14:paraId="0196C4FB" w14:textId="77777777" w:rsidR="005C310B" w:rsidRPr="00B02A0B" w:rsidRDefault="005C310B" w:rsidP="005C310B">
      <w:pPr>
        <w:pStyle w:val="B3"/>
      </w:pPr>
      <w:r w:rsidRPr="00B02A0B">
        <w:t>ii)</w:t>
      </w:r>
      <w:r w:rsidRPr="00B02A0B">
        <w:tab/>
        <w:t>the Extended application ID IE to the stored extended SDS application ID as specified in clause 15.2.24;</w:t>
      </w:r>
    </w:p>
    <w:p w14:paraId="100F870F" w14:textId="77777777" w:rsidR="005C310B" w:rsidRPr="00B02A0B" w:rsidRDefault="005C310B" w:rsidP="005C310B">
      <w:pPr>
        <w:pStyle w:val="B1"/>
      </w:pPr>
      <w:r w:rsidRPr="00B02A0B">
        <w:t>4)</w:t>
      </w:r>
      <w:r w:rsidRPr="00B02A0B">
        <w:tab/>
        <w:t>shall send the SDS OFF-NETWORK NOTIFICATION message to the stored sender MCData user ID as specified in clause 9.3.1.1;</w:t>
      </w:r>
    </w:p>
    <w:p w14:paraId="3EBD14EE" w14:textId="77777777" w:rsidR="005C310B" w:rsidRPr="00B02A0B" w:rsidRDefault="005C310B" w:rsidP="005C310B">
      <w:pPr>
        <w:pStyle w:val="B1"/>
        <w:rPr>
          <w:lang w:eastAsia="ko-KR"/>
        </w:rPr>
      </w:pPr>
      <w:r w:rsidRPr="00B02A0B">
        <w:rPr>
          <w:lang w:eastAsia="ko-KR"/>
        </w:rPr>
        <w:t>5)</w:t>
      </w:r>
      <w:r w:rsidRPr="00B02A0B">
        <w:rPr>
          <w:lang w:eastAsia="ko-KR"/>
        </w:rPr>
        <w:tab/>
        <w:t>shall initialise the counter CFS2 (SDS notification retransmission) with the value set to 1; and</w:t>
      </w:r>
    </w:p>
    <w:p w14:paraId="76D8C291" w14:textId="77777777" w:rsidR="005C310B" w:rsidRPr="00B02A0B" w:rsidRDefault="005C310B" w:rsidP="005C310B">
      <w:pPr>
        <w:pStyle w:val="B1"/>
        <w:rPr>
          <w:lang w:eastAsia="ko-KR"/>
        </w:rPr>
      </w:pPr>
      <w:r w:rsidRPr="00B02A0B">
        <w:rPr>
          <w:lang w:eastAsia="ko-KR"/>
        </w:rPr>
        <w:t>6)</w:t>
      </w:r>
      <w:r w:rsidRPr="00B02A0B">
        <w:rPr>
          <w:lang w:eastAsia="ko-KR"/>
        </w:rPr>
        <w:tab/>
        <w:t>shall start timer TFS2 (SDS notification retransmission).</w:t>
      </w:r>
    </w:p>
    <w:p w14:paraId="74AD1D93" w14:textId="77777777" w:rsidR="005C310B" w:rsidRPr="00B02A0B" w:rsidRDefault="005C310B" w:rsidP="007D34FE">
      <w:pPr>
        <w:pStyle w:val="Heading3"/>
        <w:rPr>
          <w:rFonts w:eastAsia="Malgun Gothic"/>
          <w:lang w:eastAsia="zh-CN"/>
        </w:rPr>
      </w:pPr>
      <w:bookmarkStart w:id="3792" w:name="_Toc20215708"/>
      <w:bookmarkStart w:id="3793" w:name="_Toc27496201"/>
      <w:bookmarkStart w:id="3794" w:name="_Toc36107942"/>
      <w:bookmarkStart w:id="3795" w:name="_Toc44598695"/>
      <w:bookmarkStart w:id="3796" w:name="_Toc44602550"/>
      <w:bookmarkStart w:id="3797" w:name="_Toc45197727"/>
      <w:bookmarkStart w:id="3798" w:name="_Toc45695760"/>
      <w:bookmarkStart w:id="3799" w:name="_Toc51851216"/>
      <w:bookmarkStart w:id="3800" w:name="_Toc92224833"/>
      <w:bookmarkStart w:id="3801" w:name="_Toc162964108"/>
      <w:r w:rsidRPr="00B02A0B">
        <w:rPr>
          <w:lang w:val="en-IN" w:eastAsia="zh-CN"/>
        </w:rPr>
        <w:t>12.3.5</w:t>
      </w:r>
      <w:r w:rsidRPr="00B02A0B">
        <w:rPr>
          <w:rFonts w:eastAsia="Malgun Gothic"/>
          <w:lang w:eastAsia="zh-CN"/>
        </w:rPr>
        <w:tab/>
        <w:t>Off-network SDS notification retransmission</w:t>
      </w:r>
      <w:bookmarkEnd w:id="3792"/>
      <w:bookmarkEnd w:id="3793"/>
      <w:bookmarkEnd w:id="3794"/>
      <w:bookmarkEnd w:id="3795"/>
      <w:bookmarkEnd w:id="3796"/>
      <w:bookmarkEnd w:id="3797"/>
      <w:bookmarkEnd w:id="3798"/>
      <w:bookmarkEnd w:id="3799"/>
      <w:bookmarkEnd w:id="3800"/>
      <w:bookmarkEnd w:id="3801"/>
    </w:p>
    <w:p w14:paraId="305475A2" w14:textId="77777777" w:rsidR="005C310B" w:rsidRPr="00B02A0B" w:rsidRDefault="005C310B" w:rsidP="005C310B">
      <w:r w:rsidRPr="00B02A0B">
        <w:t xml:space="preserve">Upon expiry of timer </w:t>
      </w:r>
      <w:r w:rsidRPr="00B02A0B">
        <w:rPr>
          <w:lang w:eastAsia="ko-KR"/>
        </w:rPr>
        <w:t>TFS2 (SDS notification retransmission)</w:t>
      </w:r>
      <w:r w:rsidRPr="00B02A0B">
        <w:t>, the MCData client:</w:t>
      </w:r>
    </w:p>
    <w:p w14:paraId="33318A9D" w14:textId="77777777" w:rsidR="005C310B" w:rsidRPr="00B02A0B" w:rsidRDefault="005C310B" w:rsidP="005C310B">
      <w:pPr>
        <w:pStyle w:val="B1"/>
      </w:pPr>
      <w:r w:rsidRPr="00B02A0B">
        <w:rPr>
          <w:rStyle w:val="B1Char2"/>
        </w:rPr>
        <w:t>1)</w:t>
      </w:r>
      <w:r w:rsidRPr="00B02A0B">
        <w:rPr>
          <w:rStyle w:val="B1Char2"/>
        </w:rPr>
        <w:tab/>
        <w:t>shall generate a SDS OFF-NETWORK NOTIFICATION message as specified in clause 15.1.8. In the SDS</w:t>
      </w:r>
      <w:r w:rsidRPr="00B02A0B">
        <w:rPr>
          <w:lang w:eastAsia="ko-KR"/>
        </w:rPr>
        <w:t xml:space="preserve"> OFF-NETWORK </w:t>
      </w:r>
      <w:r w:rsidRPr="00B02A0B">
        <w:t>NOTIFICATION message, the MCData client:</w:t>
      </w:r>
    </w:p>
    <w:p w14:paraId="0E9F7CCF" w14:textId="77777777" w:rsidR="005C310B" w:rsidRPr="00B02A0B" w:rsidRDefault="005C310B" w:rsidP="005C310B">
      <w:pPr>
        <w:pStyle w:val="B2"/>
        <w:rPr>
          <w:lang w:eastAsia="ko-KR"/>
        </w:rPr>
      </w:pPr>
      <w:r w:rsidRPr="00B02A0B">
        <w:t>a)</w:t>
      </w:r>
      <w:r w:rsidRPr="00B02A0B">
        <w:tab/>
        <w:t xml:space="preserve">shall </w:t>
      </w:r>
      <w:r w:rsidRPr="00B02A0B">
        <w:rPr>
          <w:lang w:eastAsia="ko-KR"/>
        </w:rPr>
        <w:t xml:space="preserve">set the </w:t>
      </w:r>
      <w:r w:rsidRPr="00B02A0B">
        <w:t>Sender MCData user ID IE to its own</w:t>
      </w:r>
      <w:r w:rsidRPr="00B02A0B" w:rsidDel="00A40086">
        <w:t xml:space="preserve"> </w:t>
      </w:r>
      <w:r w:rsidRPr="00B02A0B">
        <w:t>MCData user ID as specified in clause 15.2.15</w:t>
      </w:r>
      <w:r w:rsidRPr="00B02A0B">
        <w:rPr>
          <w:lang w:eastAsia="ko-KR"/>
        </w:rPr>
        <w:t>;</w:t>
      </w:r>
    </w:p>
    <w:p w14:paraId="1783C786" w14:textId="77777777" w:rsidR="005C310B" w:rsidRPr="00B02A0B" w:rsidRDefault="005C310B" w:rsidP="005C310B">
      <w:pPr>
        <w:pStyle w:val="B2"/>
        <w:rPr>
          <w:lang w:eastAsia="ko-KR"/>
        </w:rPr>
      </w:pPr>
      <w:r w:rsidRPr="00B02A0B">
        <w:t>b)</w:t>
      </w:r>
      <w:r w:rsidRPr="00B02A0B">
        <w:tab/>
        <w:t xml:space="preserve">shall </w:t>
      </w:r>
      <w:r w:rsidRPr="00B02A0B">
        <w:rPr>
          <w:lang w:eastAsia="ko-KR"/>
        </w:rPr>
        <w:t xml:space="preserve">set the </w:t>
      </w:r>
      <w:r w:rsidRPr="00B02A0B">
        <w:t>Conversation ID IE as the stored conversation ID as specified in clause 15.2.9</w:t>
      </w:r>
      <w:r w:rsidRPr="00B02A0B">
        <w:rPr>
          <w:lang w:eastAsia="ko-KR"/>
        </w:rPr>
        <w:t>;</w:t>
      </w:r>
    </w:p>
    <w:p w14:paraId="358A2D9B" w14:textId="77777777" w:rsidR="005C310B" w:rsidRPr="00B02A0B" w:rsidRDefault="005C310B" w:rsidP="005C310B">
      <w:pPr>
        <w:pStyle w:val="B2"/>
        <w:rPr>
          <w:lang w:eastAsia="ko-KR"/>
        </w:rPr>
      </w:pPr>
      <w:r w:rsidRPr="00B02A0B">
        <w:t>c)</w:t>
      </w:r>
      <w:r w:rsidRPr="00B02A0B">
        <w:tab/>
        <w:t xml:space="preserve">shall </w:t>
      </w:r>
      <w:r w:rsidRPr="00B02A0B">
        <w:rPr>
          <w:lang w:eastAsia="ko-KR"/>
        </w:rPr>
        <w:t xml:space="preserve">set the </w:t>
      </w:r>
      <w:r w:rsidRPr="00B02A0B">
        <w:t>Message ID IE as the stored SDS message ID as specified in clause 15.2.10;</w:t>
      </w:r>
    </w:p>
    <w:p w14:paraId="1104698E" w14:textId="77777777" w:rsidR="005C310B" w:rsidRPr="00B02A0B" w:rsidRDefault="005C310B" w:rsidP="005C310B">
      <w:pPr>
        <w:pStyle w:val="B2"/>
        <w:rPr>
          <w:lang w:eastAsia="ko-KR"/>
        </w:rPr>
      </w:pPr>
      <w:r w:rsidRPr="00B02A0B">
        <w:t>d)</w:t>
      </w:r>
      <w:r w:rsidRPr="00B02A0B">
        <w:tab/>
        <w:t>shall set the Date and time IE as the stored SDS notification time as specified in clause 15.2.8</w:t>
      </w:r>
      <w:r w:rsidRPr="00B02A0B">
        <w:rPr>
          <w:lang w:eastAsia="ko-KR"/>
        </w:rPr>
        <w:t>;</w:t>
      </w:r>
    </w:p>
    <w:p w14:paraId="715222AE" w14:textId="77777777" w:rsidR="005C310B" w:rsidRPr="00B02A0B" w:rsidRDefault="005C310B" w:rsidP="005C310B">
      <w:pPr>
        <w:pStyle w:val="B2"/>
      </w:pPr>
      <w:r w:rsidRPr="00B02A0B">
        <w:rPr>
          <w:lang w:eastAsia="ko-KR"/>
        </w:rPr>
        <w:t>e)</w:t>
      </w:r>
      <w:r w:rsidRPr="00B02A0B">
        <w:rPr>
          <w:lang w:eastAsia="ko-KR"/>
        </w:rPr>
        <w:tab/>
        <w:t>shall set the SDS disposition type IE to the stored disposition type</w:t>
      </w:r>
      <w:r w:rsidRPr="00B02A0B">
        <w:t xml:space="preserve"> as specified in clause 15.2.5</w:t>
      </w:r>
      <w:r w:rsidRPr="00B02A0B">
        <w:rPr>
          <w:lang w:eastAsia="ko-KR"/>
        </w:rPr>
        <w:t>; and</w:t>
      </w:r>
    </w:p>
    <w:p w14:paraId="770972F4" w14:textId="77777777" w:rsidR="005C310B" w:rsidRPr="00B02A0B" w:rsidRDefault="005C310B" w:rsidP="005C310B">
      <w:pPr>
        <w:pStyle w:val="B2"/>
      </w:pPr>
      <w:r w:rsidRPr="00B02A0B">
        <w:t>f)</w:t>
      </w:r>
      <w:r w:rsidRPr="00B02A0B">
        <w:tab/>
        <w:t>may set:</w:t>
      </w:r>
    </w:p>
    <w:p w14:paraId="408C03AF" w14:textId="77777777" w:rsidR="005C310B" w:rsidRPr="00B02A0B" w:rsidRDefault="005C310B" w:rsidP="005C310B">
      <w:pPr>
        <w:pStyle w:val="B3"/>
      </w:pPr>
      <w:r w:rsidRPr="00B02A0B">
        <w:t>i)</w:t>
      </w:r>
      <w:r w:rsidRPr="00B02A0B">
        <w:tab/>
        <w:t>the Application ID IE to the stored SDS application ID as specified in clause 15.2.7; or</w:t>
      </w:r>
    </w:p>
    <w:p w14:paraId="567632F4" w14:textId="77777777" w:rsidR="005C310B" w:rsidRPr="00B02A0B" w:rsidRDefault="005C310B" w:rsidP="005C310B">
      <w:pPr>
        <w:pStyle w:val="B3"/>
      </w:pPr>
      <w:r w:rsidRPr="00B02A0B">
        <w:t>ii)</w:t>
      </w:r>
      <w:r w:rsidRPr="00B02A0B">
        <w:tab/>
        <w:t>the Extended application ID IE to the stored extended SDS application ID as specified in clause 15.2.24;</w:t>
      </w:r>
    </w:p>
    <w:p w14:paraId="0F8DA771" w14:textId="77777777" w:rsidR="005C310B" w:rsidRPr="00B02A0B" w:rsidRDefault="005C310B" w:rsidP="005C310B">
      <w:pPr>
        <w:pStyle w:val="B1"/>
      </w:pPr>
      <w:r w:rsidRPr="00B02A0B">
        <w:t>2)</w:t>
      </w:r>
      <w:r w:rsidRPr="00B02A0B">
        <w:tab/>
        <w:t>shall send the SDS OFF-NETWORK NOTIFICATION message to the stored sender MCData user ID as specified in clause 9.3.1.1;</w:t>
      </w:r>
    </w:p>
    <w:p w14:paraId="485D43A3" w14:textId="77777777" w:rsidR="005C310B" w:rsidRPr="00B02A0B" w:rsidRDefault="005C310B" w:rsidP="005C310B">
      <w:pPr>
        <w:pStyle w:val="B1"/>
        <w:rPr>
          <w:lang w:eastAsia="ko-KR"/>
        </w:rPr>
      </w:pPr>
      <w:r w:rsidRPr="00B02A0B">
        <w:rPr>
          <w:lang w:eastAsia="ko-KR"/>
        </w:rPr>
        <w:t>3)</w:t>
      </w:r>
      <w:r w:rsidRPr="00B02A0B">
        <w:rPr>
          <w:lang w:eastAsia="ko-KR"/>
        </w:rPr>
        <w:tab/>
        <w:t>shall increment the counter CFS2 (SDS notification retransmission) by 1; and</w:t>
      </w:r>
    </w:p>
    <w:p w14:paraId="3CF896C9" w14:textId="77777777" w:rsidR="005C310B" w:rsidRPr="00B02A0B" w:rsidRDefault="005C310B" w:rsidP="005C310B">
      <w:pPr>
        <w:pStyle w:val="B1"/>
      </w:pPr>
      <w:r w:rsidRPr="00B02A0B">
        <w:t>4)</w:t>
      </w:r>
      <w:r w:rsidRPr="00B02A0B">
        <w:tab/>
        <w:t>shall start timer TFS2 (SDS notification retransmission) if the associated counter CFS2 (SDS notification</w:t>
      </w:r>
      <w:r w:rsidRPr="00B02A0B">
        <w:rPr>
          <w:lang w:eastAsia="ko-KR"/>
        </w:rPr>
        <w:t xml:space="preserve"> </w:t>
      </w:r>
      <w:r w:rsidRPr="00B02A0B">
        <w:t>retransmission) has not reached its upper limit.</w:t>
      </w:r>
      <w:bookmarkEnd w:id="3751"/>
    </w:p>
    <w:p w14:paraId="27BD7D4E" w14:textId="77777777" w:rsidR="005C310B" w:rsidRPr="00B02A0B" w:rsidRDefault="005C310B" w:rsidP="007D34FE">
      <w:pPr>
        <w:pStyle w:val="Heading2"/>
        <w:rPr>
          <w:rFonts w:eastAsia="Malgun Gothic"/>
        </w:rPr>
      </w:pPr>
      <w:bookmarkStart w:id="3802" w:name="_Toc20215709"/>
      <w:bookmarkStart w:id="3803" w:name="_Toc27496202"/>
      <w:bookmarkStart w:id="3804" w:name="_Toc36107943"/>
      <w:bookmarkStart w:id="3805" w:name="_Toc44598696"/>
      <w:bookmarkStart w:id="3806" w:name="_Toc44602551"/>
      <w:bookmarkStart w:id="3807" w:name="_Toc45197728"/>
      <w:bookmarkStart w:id="3808" w:name="_Toc45695761"/>
      <w:bookmarkStart w:id="3809" w:name="_Toc51851217"/>
      <w:bookmarkStart w:id="3810" w:name="_Toc92224834"/>
      <w:bookmarkStart w:id="3811" w:name="_Toc162964109"/>
      <w:r w:rsidRPr="00B02A0B">
        <w:rPr>
          <w:rFonts w:eastAsia="Malgun Gothic"/>
        </w:rPr>
        <w:t>12.4</w:t>
      </w:r>
      <w:r w:rsidRPr="00B02A0B">
        <w:rPr>
          <w:rFonts w:eastAsia="Malgun Gothic"/>
        </w:rPr>
        <w:tab/>
        <w:t>Network-triggered notifications for FD</w:t>
      </w:r>
      <w:bookmarkEnd w:id="3802"/>
      <w:bookmarkEnd w:id="3803"/>
      <w:bookmarkEnd w:id="3804"/>
      <w:bookmarkEnd w:id="3805"/>
      <w:bookmarkEnd w:id="3806"/>
      <w:bookmarkEnd w:id="3807"/>
      <w:bookmarkEnd w:id="3808"/>
      <w:bookmarkEnd w:id="3809"/>
      <w:bookmarkEnd w:id="3810"/>
      <w:bookmarkEnd w:id="3811"/>
    </w:p>
    <w:p w14:paraId="2B7CDC79" w14:textId="77777777" w:rsidR="005C310B" w:rsidRPr="00B02A0B" w:rsidRDefault="005C310B" w:rsidP="007D34FE">
      <w:pPr>
        <w:pStyle w:val="Heading3"/>
        <w:rPr>
          <w:rFonts w:eastAsia="Malgun Gothic"/>
        </w:rPr>
      </w:pPr>
      <w:bookmarkStart w:id="3812" w:name="_Toc20215710"/>
      <w:bookmarkStart w:id="3813" w:name="_Toc27496203"/>
      <w:bookmarkStart w:id="3814" w:name="_Toc36107944"/>
      <w:bookmarkStart w:id="3815" w:name="_Toc44598697"/>
      <w:bookmarkStart w:id="3816" w:name="_Toc44602552"/>
      <w:bookmarkStart w:id="3817" w:name="_Toc45197729"/>
      <w:bookmarkStart w:id="3818" w:name="_Toc45695762"/>
      <w:bookmarkStart w:id="3819" w:name="_Toc51851218"/>
      <w:bookmarkStart w:id="3820" w:name="_Toc92224835"/>
      <w:bookmarkStart w:id="3821" w:name="_Toc162964110"/>
      <w:r w:rsidRPr="00B02A0B">
        <w:rPr>
          <w:rFonts w:eastAsia="Malgun Gothic"/>
        </w:rPr>
        <w:t>12.4.1</w:t>
      </w:r>
      <w:r w:rsidRPr="00B02A0B">
        <w:rPr>
          <w:rFonts w:eastAsia="Malgun Gothic"/>
        </w:rPr>
        <w:tab/>
        <w:t>General</w:t>
      </w:r>
      <w:bookmarkEnd w:id="3812"/>
      <w:bookmarkEnd w:id="3813"/>
      <w:bookmarkEnd w:id="3814"/>
      <w:bookmarkEnd w:id="3815"/>
      <w:bookmarkEnd w:id="3816"/>
      <w:bookmarkEnd w:id="3817"/>
      <w:bookmarkEnd w:id="3818"/>
      <w:bookmarkEnd w:id="3819"/>
      <w:bookmarkEnd w:id="3820"/>
      <w:bookmarkEnd w:id="3821"/>
    </w:p>
    <w:p w14:paraId="7022DE34" w14:textId="77777777" w:rsidR="005C310B" w:rsidRPr="00B02A0B" w:rsidRDefault="005C310B" w:rsidP="007D34FE">
      <w:pPr>
        <w:pStyle w:val="Heading4"/>
        <w:rPr>
          <w:rFonts w:eastAsia="Malgun Gothic"/>
        </w:rPr>
      </w:pPr>
      <w:bookmarkStart w:id="3822" w:name="_Toc20215711"/>
      <w:bookmarkStart w:id="3823" w:name="_Toc27496204"/>
      <w:bookmarkStart w:id="3824" w:name="_Toc36107945"/>
      <w:bookmarkStart w:id="3825" w:name="_Toc44598698"/>
      <w:bookmarkStart w:id="3826" w:name="_Toc44602553"/>
      <w:bookmarkStart w:id="3827" w:name="_Toc45197730"/>
      <w:bookmarkStart w:id="3828" w:name="_Toc45695763"/>
      <w:bookmarkStart w:id="3829" w:name="_Toc51851219"/>
      <w:bookmarkStart w:id="3830" w:name="_Toc92224836"/>
      <w:bookmarkStart w:id="3831" w:name="_Toc162964111"/>
      <w:r w:rsidRPr="00B02A0B">
        <w:rPr>
          <w:rFonts w:eastAsia="Malgun Gothic"/>
        </w:rPr>
        <w:t>12.4.1.1</w:t>
      </w:r>
      <w:r w:rsidRPr="00B02A0B">
        <w:rPr>
          <w:rFonts w:eastAsia="Malgun Gothic"/>
        </w:rPr>
        <w:tab/>
        <w:t>File availability expiry</w:t>
      </w:r>
      <w:bookmarkEnd w:id="3822"/>
      <w:bookmarkEnd w:id="3823"/>
      <w:bookmarkEnd w:id="3824"/>
      <w:bookmarkEnd w:id="3825"/>
      <w:bookmarkEnd w:id="3826"/>
      <w:bookmarkEnd w:id="3827"/>
      <w:bookmarkEnd w:id="3828"/>
      <w:bookmarkEnd w:id="3829"/>
      <w:bookmarkEnd w:id="3830"/>
      <w:bookmarkEnd w:id="3831"/>
    </w:p>
    <w:p w14:paraId="04B35F57" w14:textId="77777777" w:rsidR="005C310B" w:rsidRPr="00B02A0B" w:rsidRDefault="005C310B" w:rsidP="005C310B">
      <w:pPr>
        <w:rPr>
          <w:noProof/>
        </w:rPr>
      </w:pPr>
      <w:r w:rsidRPr="00B02A0B">
        <w:rPr>
          <w:rFonts w:eastAsia="Malgun Gothic"/>
          <w:lang w:bidi="he-IL"/>
        </w:rPr>
        <w:t xml:space="preserve">When the controlling MCData function receives a </w:t>
      </w:r>
      <w:r w:rsidRPr="00B02A0B">
        <w:t>"SIP MESSAGE request for FD using HTTP for controlling MCData function</w:t>
      </w:r>
      <w:r w:rsidRPr="00B02A0B">
        <w:rPr>
          <w:noProof/>
        </w:rPr>
        <w:t>" (referred to as FD request), it starts a timer TDC2 (file availability timer). The timer value is derived from the "file availability" information contained in metadata in the FD request (if included) or by local policy. The timer running for the file is uniquely associated to the Conversation ID and Message ID in the FD request.</w:t>
      </w:r>
    </w:p>
    <w:p w14:paraId="705D3630" w14:textId="77777777" w:rsidR="005C310B" w:rsidRPr="00B02A0B" w:rsidRDefault="005C310B" w:rsidP="005C310B">
      <w:pPr>
        <w:rPr>
          <w:noProof/>
        </w:rPr>
      </w:pPr>
      <w:r w:rsidRPr="00B02A0B">
        <w:rPr>
          <w:noProof/>
        </w:rPr>
        <w:t>The controlling MCData function tracks which MCData client(s) have downloaded the file referenced by the file URL received in an FD request which is associated to a Conversation ID and Message ID. On expiry of timer TDC2 (file availability timer), the controlling MCData function sends a FD NETWORK NOTIFICATION message with a notification type set to "</w:t>
      </w:r>
      <w:r w:rsidRPr="00B02A0B">
        <w:t>FILE EXPIRED UNAVAILABLE TO DOWNLOAD". The MCData client is notified that the file associated with the Conversation ID and Message ID is no longer available to download.</w:t>
      </w:r>
    </w:p>
    <w:p w14:paraId="42F4C85F" w14:textId="77777777" w:rsidR="005C310B" w:rsidRPr="00B02A0B" w:rsidRDefault="005C310B" w:rsidP="007D34FE">
      <w:pPr>
        <w:pStyle w:val="Heading3"/>
        <w:rPr>
          <w:rFonts w:eastAsia="Malgun Gothic"/>
        </w:rPr>
      </w:pPr>
      <w:bookmarkStart w:id="3832" w:name="_Toc20215712"/>
      <w:bookmarkStart w:id="3833" w:name="_Toc27496205"/>
      <w:bookmarkStart w:id="3834" w:name="_Toc36107946"/>
      <w:bookmarkStart w:id="3835" w:name="_Toc44598699"/>
      <w:bookmarkStart w:id="3836" w:name="_Toc44602554"/>
      <w:bookmarkStart w:id="3837" w:name="_Toc45197731"/>
      <w:bookmarkStart w:id="3838" w:name="_Toc45695764"/>
      <w:bookmarkStart w:id="3839" w:name="_Toc51851220"/>
      <w:bookmarkStart w:id="3840" w:name="_Toc92224837"/>
      <w:bookmarkStart w:id="3841" w:name="_Toc162964112"/>
      <w:r w:rsidRPr="00B02A0B">
        <w:rPr>
          <w:rFonts w:eastAsia="Malgun Gothic"/>
        </w:rPr>
        <w:t>12.4.2</w:t>
      </w:r>
      <w:r w:rsidRPr="00B02A0B">
        <w:rPr>
          <w:rFonts w:eastAsia="Malgun Gothic"/>
        </w:rPr>
        <w:tab/>
        <w:t>Controlling MCData function procedures</w:t>
      </w:r>
      <w:bookmarkEnd w:id="3832"/>
      <w:bookmarkEnd w:id="3833"/>
      <w:bookmarkEnd w:id="3834"/>
      <w:bookmarkEnd w:id="3835"/>
      <w:bookmarkEnd w:id="3836"/>
      <w:bookmarkEnd w:id="3837"/>
      <w:bookmarkEnd w:id="3838"/>
      <w:bookmarkEnd w:id="3839"/>
      <w:bookmarkEnd w:id="3840"/>
      <w:bookmarkEnd w:id="3841"/>
    </w:p>
    <w:p w14:paraId="43B7C4F2" w14:textId="77777777" w:rsidR="005C310B" w:rsidRPr="00B02A0B" w:rsidRDefault="005C310B" w:rsidP="007D34FE">
      <w:pPr>
        <w:pStyle w:val="Heading4"/>
        <w:rPr>
          <w:rFonts w:eastAsia="Malgun Gothic"/>
        </w:rPr>
      </w:pPr>
      <w:bookmarkStart w:id="3842" w:name="_Toc20215713"/>
      <w:bookmarkStart w:id="3843" w:name="_Toc27496206"/>
      <w:bookmarkStart w:id="3844" w:name="_Toc36107947"/>
      <w:bookmarkStart w:id="3845" w:name="_Toc44598700"/>
      <w:bookmarkStart w:id="3846" w:name="_Toc44602555"/>
      <w:bookmarkStart w:id="3847" w:name="_Toc45197732"/>
      <w:bookmarkStart w:id="3848" w:name="_Toc45695765"/>
      <w:bookmarkStart w:id="3849" w:name="_Toc51851221"/>
      <w:bookmarkStart w:id="3850" w:name="_Toc92224838"/>
      <w:bookmarkStart w:id="3851" w:name="_Toc162964113"/>
      <w:r w:rsidRPr="00B02A0B">
        <w:rPr>
          <w:rFonts w:eastAsia="Malgun Gothic"/>
        </w:rPr>
        <w:t>12.4.2.1</w:t>
      </w:r>
      <w:r w:rsidRPr="00B02A0B">
        <w:rPr>
          <w:rFonts w:eastAsia="Malgun Gothic"/>
        </w:rPr>
        <w:tab/>
        <w:t>Generation of a SIP MESSAGE request for notification</w:t>
      </w:r>
      <w:bookmarkEnd w:id="3842"/>
      <w:bookmarkEnd w:id="3843"/>
      <w:bookmarkEnd w:id="3844"/>
      <w:bookmarkEnd w:id="3845"/>
      <w:bookmarkEnd w:id="3846"/>
      <w:bookmarkEnd w:id="3847"/>
      <w:bookmarkEnd w:id="3848"/>
      <w:bookmarkEnd w:id="3849"/>
      <w:bookmarkEnd w:id="3850"/>
      <w:bookmarkEnd w:id="3851"/>
    </w:p>
    <w:p w14:paraId="7C0B48FC" w14:textId="77777777" w:rsidR="005C310B" w:rsidRPr="00B02A0B" w:rsidRDefault="005C310B" w:rsidP="005C310B">
      <w:pPr>
        <w:rPr>
          <w:lang w:bidi="he-IL"/>
        </w:rPr>
      </w:pPr>
      <w:r w:rsidRPr="00B02A0B">
        <w:rPr>
          <w:lang w:bidi="he-IL"/>
        </w:rPr>
        <w:t>This clause is referenced from other procedures and is not run standalone.</w:t>
      </w:r>
    </w:p>
    <w:p w14:paraId="57FBD9EA" w14:textId="77777777" w:rsidR="005C310B" w:rsidRPr="00B02A0B" w:rsidRDefault="005C310B" w:rsidP="005C310B">
      <w:pPr>
        <w:pStyle w:val="B1"/>
      </w:pPr>
      <w:r w:rsidRPr="00B02A0B">
        <w:t>The controlling MCData function</w:t>
      </w:r>
    </w:p>
    <w:p w14:paraId="73E3D546" w14:textId="77777777" w:rsidR="005C310B" w:rsidRPr="00B02A0B" w:rsidRDefault="005C310B" w:rsidP="005C310B">
      <w:pPr>
        <w:pStyle w:val="B1"/>
      </w:pPr>
      <w:r w:rsidRPr="00B02A0B">
        <w:t>1)</w:t>
      </w:r>
      <w:r w:rsidRPr="00B02A0B">
        <w:tab/>
        <w:t>shall generate a SIP MESSAGE request in accordance with 3GPP TS 24.229 [5] and IETF RFC 3428 [6];</w:t>
      </w:r>
    </w:p>
    <w:p w14:paraId="0679D485"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containing the g.3gpp.mcdata.fd media feature tag along with the "require" and "explicit" header field parameters according to IETF RFC 3841 [8] in the outgoing SIP MESSAGE request;</w:t>
      </w:r>
    </w:p>
    <w:p w14:paraId="0ADAAFFC"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"urn:urn-7:3gpp-service.ims.icsi.mcdata.fd" along with parameters "require" and "explicit" according to IETF RFC 3841 [8] in the outgoing SIP MESSAGE request;</w:t>
      </w:r>
    </w:p>
    <w:p w14:paraId="029E1CD5" w14:textId="77777777" w:rsidR="005C310B" w:rsidRPr="00B02A0B" w:rsidRDefault="005C310B" w:rsidP="005C310B">
      <w:pPr>
        <w:pStyle w:val="B1"/>
      </w:pPr>
      <w:r w:rsidRPr="00B02A0B">
        <w:t>4)</w:t>
      </w:r>
      <w:r w:rsidRPr="00B02A0B">
        <w:tab/>
        <w:t>shall follow the rules specified in clause 6.4 for the handling of MIME bodies in a SIP message when processing the remaining steps in this clause;</w:t>
      </w:r>
    </w:p>
    <w:p w14:paraId="06C4D965" w14:textId="77777777" w:rsidR="005C310B" w:rsidRPr="00B02A0B" w:rsidRDefault="005C310B" w:rsidP="005C310B">
      <w:pPr>
        <w:pStyle w:val="B1"/>
      </w:pPr>
      <w:r w:rsidRPr="00B02A0B">
        <w:t>5)</w:t>
      </w:r>
      <w:r w:rsidRPr="00B02A0B">
        <w:tab/>
        <w:t>shall include in an application/vnd.3gpp.mcdata-info+xml MIME body of the outgoing SIP MESSAGE request:</w:t>
      </w:r>
    </w:p>
    <w:p w14:paraId="48D4AC25" w14:textId="77777777" w:rsidR="005C310B" w:rsidRPr="00B02A0B" w:rsidRDefault="005C310B" w:rsidP="005C310B">
      <w:pPr>
        <w:pStyle w:val="B2"/>
      </w:pPr>
      <w:r w:rsidRPr="00B02A0B">
        <w:t>-</w:t>
      </w:r>
      <w:r w:rsidRPr="00B02A0B">
        <w:tab/>
        <w:t>the &lt;mcdata-request-uri&gt; element set to the MCData ID of the MCData user; and</w:t>
      </w:r>
    </w:p>
    <w:p w14:paraId="21DCD79C" w14:textId="77777777" w:rsidR="005C310B" w:rsidRPr="00B02A0B" w:rsidRDefault="005C310B" w:rsidP="005C310B">
      <w:pPr>
        <w:pStyle w:val="B2"/>
        <w:rPr>
          <w:noProof/>
        </w:rPr>
      </w:pPr>
      <w:r w:rsidRPr="00B02A0B">
        <w:t>-</w:t>
      </w:r>
      <w:r w:rsidRPr="00B02A0B">
        <w:tab/>
        <w:t>the &lt;</w:t>
      </w:r>
      <w:r w:rsidRPr="00B02A0B">
        <w:rPr>
          <w:noProof/>
        </w:rPr>
        <w:t>request-type&gt; element set to a value of "notify";</w:t>
      </w:r>
    </w:p>
    <w:p w14:paraId="30482D80" w14:textId="77777777" w:rsidR="005C310B" w:rsidRPr="00B02A0B" w:rsidRDefault="005C310B" w:rsidP="005C310B">
      <w:pPr>
        <w:pStyle w:val="B1"/>
      </w:pPr>
      <w:r w:rsidRPr="00B02A0B">
        <w:t>6)</w:t>
      </w:r>
      <w:r w:rsidRPr="00B02A0B">
        <w:tab/>
        <w:t>shall set the Request-URI to the public service identity of the terminating participating MCData function associated to the MCData user to be invited;</w:t>
      </w:r>
    </w:p>
    <w:p w14:paraId="2F1F77E4" w14:textId="77777777" w:rsidR="00FE0FC5" w:rsidRDefault="00FE0FC5" w:rsidP="00FE0FC5">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65473F37" w14:textId="77777777" w:rsidR="00FE0FC5" w:rsidRDefault="00FE0FC5" w:rsidP="00FE0FC5">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9511591" w14:textId="77777777" w:rsidR="00FE0FC5" w:rsidRDefault="00FE0FC5" w:rsidP="00FE0FC5">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36B54DCB" w14:textId="77777777" w:rsidR="00FE0FC5" w:rsidRPr="00BE4B01" w:rsidRDefault="00FE0FC5" w:rsidP="00FE0FC5">
      <w:pPr>
        <w:pStyle w:val="NO"/>
      </w:pPr>
      <w:r>
        <w:t>NOTE 4:</w:t>
      </w:r>
      <w:r>
        <w:tab/>
        <w:t xml:space="preserve">How the </w:t>
      </w:r>
      <w:r w:rsidRPr="00A07E7A">
        <w:t>controlling MCData function</w:t>
      </w:r>
      <w:r>
        <w:t xml:space="preserve">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647630CC" w14:textId="77777777" w:rsidR="00FE0FC5" w:rsidRPr="008976FB" w:rsidRDefault="00FE0FC5" w:rsidP="00FE0FC5">
      <w:pPr>
        <w:pStyle w:val="NO"/>
      </w:pPr>
      <w:r>
        <w:t>NOTE 5:</w:t>
      </w:r>
      <w:r>
        <w:tab/>
        <w:t>How the local MCData system routes the SIP request through an exit MCData gateway server is out of the scope of the present document.</w:t>
      </w:r>
    </w:p>
    <w:p w14:paraId="5C065952" w14:textId="77777777" w:rsidR="005C310B" w:rsidRPr="00B02A0B" w:rsidRDefault="005C310B" w:rsidP="005C310B">
      <w:pPr>
        <w:pStyle w:val="B1"/>
        <w:rPr>
          <w:lang w:eastAsia="ko-KR"/>
        </w:rPr>
      </w:pPr>
      <w:r w:rsidRPr="00B02A0B">
        <w:rPr>
          <w:lang w:eastAsia="ko-KR"/>
        </w:rPr>
        <w:t>7)</w:t>
      </w:r>
      <w:r w:rsidRPr="00B02A0B">
        <w:tab/>
        <w:t xml:space="preserve">shall include </w:t>
      </w:r>
      <w:r w:rsidRPr="00B02A0B">
        <w:rPr>
          <w:lang w:eastAsia="ko-KR"/>
        </w:rPr>
        <w:t xml:space="preserve">the public service identity of the controlling MCData function in </w:t>
      </w:r>
      <w:r w:rsidRPr="00B02A0B">
        <w:t xml:space="preserve">the </w:t>
      </w:r>
      <w:r w:rsidRPr="00B02A0B">
        <w:rPr>
          <w:lang w:eastAsia="ko-KR"/>
        </w:rPr>
        <w:t>P-Asserted-Identity header field; and</w:t>
      </w:r>
    </w:p>
    <w:p w14:paraId="7A9D861D" w14:textId="77777777" w:rsidR="005C310B" w:rsidRPr="00B02A0B" w:rsidRDefault="005C310B" w:rsidP="005C310B">
      <w:pPr>
        <w:pStyle w:val="B1"/>
        <w:rPr>
          <w:lang w:eastAsia="ko-KR"/>
        </w:rPr>
      </w:pPr>
      <w:r w:rsidRPr="00B02A0B">
        <w:rPr>
          <w:lang w:eastAsia="ko-KR"/>
        </w:rPr>
        <w:t>8)</w:t>
      </w:r>
      <w:r w:rsidRPr="00B02A0B">
        <w:rPr>
          <w:lang w:eastAsia="ko-KR"/>
        </w:rPr>
        <w:tab/>
        <w:t>shall include a P-Asserted-Service header field with the value "urn:urn-7:3gpp-service.ims.icsi.mcdata.fd".</w:t>
      </w:r>
    </w:p>
    <w:p w14:paraId="082EF2E3" w14:textId="77777777" w:rsidR="005C310B" w:rsidRPr="00B02A0B" w:rsidRDefault="005C310B" w:rsidP="007D34FE">
      <w:pPr>
        <w:pStyle w:val="Heading4"/>
      </w:pPr>
      <w:bookmarkStart w:id="3852" w:name="_Toc20215714"/>
      <w:bookmarkStart w:id="3853" w:name="_Toc27496207"/>
      <w:bookmarkStart w:id="3854" w:name="_Toc36107948"/>
      <w:bookmarkStart w:id="3855" w:name="_Toc44598701"/>
      <w:bookmarkStart w:id="3856" w:name="_Toc44602556"/>
      <w:bookmarkStart w:id="3857" w:name="_Toc45197733"/>
      <w:bookmarkStart w:id="3858" w:name="_Toc45695766"/>
      <w:bookmarkStart w:id="3859" w:name="_Toc51851222"/>
      <w:bookmarkStart w:id="3860" w:name="_Toc92224839"/>
      <w:bookmarkStart w:id="3861" w:name="_Toc162964114"/>
      <w:r w:rsidRPr="00B02A0B">
        <w:rPr>
          <w:rFonts w:eastAsia="Malgun Gothic"/>
        </w:rPr>
        <w:t>12.4.2.2</w:t>
      </w:r>
      <w:r w:rsidRPr="00B02A0B">
        <w:rPr>
          <w:rFonts w:eastAsia="Malgun Gothic"/>
        </w:rPr>
        <w:tab/>
        <w:t xml:space="preserve">Expiry of timer </w:t>
      </w:r>
      <w:r w:rsidRPr="00B02A0B">
        <w:t>TDC2 (file availability timer)</w:t>
      </w:r>
      <w:bookmarkEnd w:id="3852"/>
      <w:bookmarkEnd w:id="3853"/>
      <w:bookmarkEnd w:id="3854"/>
      <w:bookmarkEnd w:id="3855"/>
      <w:bookmarkEnd w:id="3856"/>
      <w:bookmarkEnd w:id="3857"/>
      <w:bookmarkEnd w:id="3858"/>
      <w:bookmarkEnd w:id="3859"/>
      <w:bookmarkEnd w:id="3860"/>
      <w:bookmarkEnd w:id="3861"/>
    </w:p>
    <w:p w14:paraId="0C2894C2" w14:textId="77777777" w:rsidR="005C310B" w:rsidRPr="00B02A0B" w:rsidRDefault="005C310B" w:rsidP="005C310B">
      <w:r w:rsidRPr="00B02A0B">
        <w:t>When timer TDC2 (file availability timer) associated to a specific Conversation ID and Message ID expires, the controlling MCData function shall identify a target set of MCData client(s) as being:</w:t>
      </w:r>
    </w:p>
    <w:p w14:paraId="0BDF82FD" w14:textId="77777777" w:rsidR="005C310B" w:rsidRPr="00B02A0B" w:rsidRDefault="005C310B" w:rsidP="005C310B">
      <w:pPr>
        <w:pStyle w:val="B1"/>
      </w:pPr>
      <w:r w:rsidRPr="00B02A0B">
        <w:t>-</w:t>
      </w:r>
      <w:r w:rsidRPr="00B02A0B">
        <w:tab/>
        <w:t>the MCData client that received a one-to-one file distribution using HTTP for the associated Conversation ID and Message ID, but has not yet downloaded the file; or</w:t>
      </w:r>
    </w:p>
    <w:p w14:paraId="18B0D358" w14:textId="77777777" w:rsidR="005C310B" w:rsidRPr="00B02A0B" w:rsidRDefault="005C310B" w:rsidP="005C310B">
      <w:pPr>
        <w:pStyle w:val="B1"/>
      </w:pPr>
      <w:r w:rsidRPr="00B02A0B">
        <w:t>-</w:t>
      </w:r>
      <w:r w:rsidRPr="00B02A0B">
        <w:tab/>
        <w:t>each MCData client that received a group standalone file distribution using HTTP for the associated Conversation ID and Message ID, but have not yet downloaded the file;</w:t>
      </w:r>
    </w:p>
    <w:p w14:paraId="52A8899F" w14:textId="77777777" w:rsidR="005C310B" w:rsidRPr="00B02A0B" w:rsidRDefault="005C310B" w:rsidP="005C310B">
      <w:r w:rsidRPr="00B02A0B">
        <w:rPr>
          <w:noProof/>
        </w:rPr>
        <w:t xml:space="preserve">On expiry of timer </w:t>
      </w:r>
      <w:r w:rsidRPr="00B02A0B">
        <w:t>TDC2 (file availability timer), for each identified MCData client, the controlling MCData function:</w:t>
      </w:r>
    </w:p>
    <w:p w14:paraId="26B46A83" w14:textId="77777777" w:rsidR="005C310B" w:rsidRPr="00B02A0B" w:rsidRDefault="005C310B" w:rsidP="005C310B">
      <w:pPr>
        <w:pStyle w:val="NO"/>
      </w:pPr>
      <w:r w:rsidRPr="00B02A0B">
        <w:t>NOTE:</w:t>
      </w:r>
      <w:r w:rsidRPr="00B02A0B">
        <w:tab/>
        <w:t>The file availability timer is associated to the Conversation ID and Message ID that was present in the initial FD request.</w:t>
      </w:r>
    </w:p>
    <w:p w14:paraId="7266DD95" w14:textId="77777777" w:rsidR="005C310B" w:rsidRPr="00B02A0B" w:rsidRDefault="005C310B" w:rsidP="005C310B">
      <w:pPr>
        <w:pStyle w:val="B1"/>
        <w:rPr>
          <w:noProof/>
        </w:rPr>
      </w:pPr>
      <w:r w:rsidRPr="00B02A0B">
        <w:rPr>
          <w:noProof/>
        </w:rPr>
        <w:t>1)</w:t>
      </w:r>
      <w:r w:rsidRPr="00B02A0B">
        <w:rPr>
          <w:noProof/>
        </w:rPr>
        <w:tab/>
        <w:t>shall generate a SIP MESSAGE request as specified in clause 12.4.2.1;</w:t>
      </w:r>
    </w:p>
    <w:p w14:paraId="6F4F8D98" w14:textId="77777777" w:rsidR="005C310B" w:rsidRPr="00B02A0B" w:rsidRDefault="005C310B" w:rsidP="005C310B">
      <w:pPr>
        <w:pStyle w:val="B1"/>
      </w:pPr>
      <w:r w:rsidRPr="00B02A0B">
        <w:rPr>
          <w:noProof/>
        </w:rPr>
        <w:t>2)</w:t>
      </w:r>
      <w:r w:rsidRPr="00B02A0B">
        <w:rPr>
          <w:noProof/>
        </w:rPr>
        <w:tab/>
        <w:t xml:space="preserve">shall include an FD NETWORK NOTIFICATION message in an application/vnd.3gpp.mcdata-signalling MIME body of the </w:t>
      </w:r>
      <w:r w:rsidRPr="00B02A0B">
        <w:t>SIP MESSAGE request with:</w:t>
      </w:r>
    </w:p>
    <w:p w14:paraId="59F7F2C8" w14:textId="77777777" w:rsidR="005C310B" w:rsidRPr="00B02A0B" w:rsidRDefault="005C310B" w:rsidP="005C310B">
      <w:pPr>
        <w:pStyle w:val="B2"/>
        <w:rPr>
          <w:noProof/>
        </w:rPr>
      </w:pPr>
      <w:r w:rsidRPr="00B02A0B">
        <w:rPr>
          <w:noProof/>
        </w:rPr>
        <w:t>a)</w:t>
      </w:r>
      <w:r w:rsidRPr="00B02A0B">
        <w:rPr>
          <w:noProof/>
        </w:rPr>
        <w:tab/>
        <w:t>the FD notification type IE as "FILE EXPIRED UNAVAILABLE TO DOWNLOAD" as specified in clause 15.2.6;</w:t>
      </w:r>
    </w:p>
    <w:p w14:paraId="1829D885" w14:textId="77777777" w:rsidR="005C310B" w:rsidRPr="00B02A0B" w:rsidRDefault="005C310B" w:rsidP="005C310B">
      <w:pPr>
        <w:pStyle w:val="B2"/>
        <w:rPr>
          <w:noProof/>
        </w:rPr>
      </w:pPr>
      <w:r w:rsidRPr="00B02A0B">
        <w:rPr>
          <w:noProof/>
        </w:rPr>
        <w:t>b)</w:t>
      </w:r>
      <w:r w:rsidRPr="00B02A0B">
        <w:rPr>
          <w:noProof/>
        </w:rPr>
        <w:tab/>
        <w:t>shall set the Date and time IE to the current time as specified in clause 15.2.8;</w:t>
      </w:r>
    </w:p>
    <w:p w14:paraId="18643572" w14:textId="77777777" w:rsidR="005C310B" w:rsidRPr="00B02A0B" w:rsidRDefault="005C310B" w:rsidP="005C310B">
      <w:pPr>
        <w:pStyle w:val="B2"/>
        <w:rPr>
          <w:noProof/>
        </w:rPr>
      </w:pPr>
      <w:r w:rsidRPr="00B02A0B">
        <w:rPr>
          <w:noProof/>
        </w:rPr>
        <w:t>c)</w:t>
      </w:r>
      <w:r w:rsidRPr="00B02A0B">
        <w:rPr>
          <w:noProof/>
        </w:rPr>
        <w:tab/>
        <w:t>the Conversation ID IE set to a value identifying the conversation, as specified in clause 15.2.9;</w:t>
      </w:r>
    </w:p>
    <w:p w14:paraId="576302B2" w14:textId="77777777" w:rsidR="005C310B" w:rsidRPr="00B02A0B" w:rsidRDefault="005C310B" w:rsidP="005C310B">
      <w:pPr>
        <w:pStyle w:val="B2"/>
        <w:rPr>
          <w:noProof/>
        </w:rPr>
      </w:pPr>
      <w:r w:rsidRPr="00B02A0B">
        <w:rPr>
          <w:noProof/>
        </w:rPr>
        <w:t>d)</w:t>
      </w:r>
      <w:r w:rsidRPr="00B02A0B">
        <w:rPr>
          <w:noProof/>
        </w:rPr>
        <w:tab/>
        <w:t>the Message ID IE set to a value identifying the message as specified in clause 15.2.10;</w:t>
      </w:r>
    </w:p>
    <w:p w14:paraId="0C6B4DEB" w14:textId="77777777" w:rsidR="005C310B" w:rsidRPr="00B02A0B" w:rsidRDefault="005C310B" w:rsidP="005C310B">
      <w:pPr>
        <w:pStyle w:val="B2"/>
        <w:rPr>
          <w:noProof/>
        </w:rPr>
      </w:pPr>
      <w:r w:rsidRPr="00B02A0B">
        <w:rPr>
          <w:noProof/>
        </w:rPr>
        <w:t>e)</w:t>
      </w:r>
      <w:r w:rsidRPr="00B02A0B">
        <w:rPr>
          <w:noProof/>
        </w:rPr>
        <w:tab/>
        <w:t>if an Application ID was stored against the expired timer TDC2 (file availability timer), shall set the Application ID to the stored value</w:t>
      </w:r>
      <w:r w:rsidRPr="00B02A0B">
        <w:t xml:space="preserve"> </w:t>
      </w:r>
      <w:r w:rsidRPr="00B02A0B">
        <w:rPr>
          <w:noProof/>
        </w:rPr>
        <w:t>as specified in clause 15.2.7;</w:t>
      </w:r>
    </w:p>
    <w:p w14:paraId="0B98EF64" w14:textId="77777777" w:rsidR="005C310B" w:rsidRPr="00B02A0B" w:rsidRDefault="005C310B" w:rsidP="005C310B">
      <w:pPr>
        <w:pStyle w:val="B2"/>
        <w:rPr>
          <w:noProof/>
        </w:rPr>
      </w:pPr>
      <w:r w:rsidRPr="00B02A0B">
        <w:rPr>
          <w:noProof/>
        </w:rPr>
        <w:t>f)</w:t>
      </w:r>
      <w:r w:rsidRPr="00B02A0B">
        <w:rPr>
          <w:noProof/>
        </w:rPr>
        <w:tab/>
        <w:t>if an Extended application ID was stored against the expired timer TDC2 (file availability timer), shall set the Extended application ID to the stored value</w:t>
      </w:r>
      <w:r w:rsidRPr="00B02A0B">
        <w:t xml:space="preserve"> </w:t>
      </w:r>
      <w:r w:rsidRPr="00B02A0B">
        <w:rPr>
          <w:noProof/>
        </w:rPr>
        <w:t>as specified in clause 15.2.7; and</w:t>
      </w:r>
    </w:p>
    <w:p w14:paraId="05247997" w14:textId="77777777" w:rsidR="005C310B" w:rsidRPr="00B02A0B" w:rsidRDefault="005C310B" w:rsidP="005C310B">
      <w:pPr>
        <w:pStyle w:val="B1"/>
      </w:pPr>
      <w:r w:rsidRPr="00B02A0B">
        <w:t>3)</w:t>
      </w:r>
      <w:r w:rsidRPr="00B02A0B">
        <w:tab/>
        <w:t>shall send the SIP MESSAGE request according to according to rules and procedures of 3GPP TS 24.229 [5].</w:t>
      </w:r>
    </w:p>
    <w:p w14:paraId="63595A6A" w14:textId="77777777" w:rsidR="005C310B" w:rsidRPr="00B02A0B" w:rsidRDefault="005C310B" w:rsidP="007D34FE">
      <w:pPr>
        <w:pStyle w:val="Heading3"/>
        <w:rPr>
          <w:rFonts w:eastAsia="Malgun Gothic"/>
        </w:rPr>
      </w:pPr>
      <w:bookmarkStart w:id="3862" w:name="_Toc20215715"/>
      <w:bookmarkStart w:id="3863" w:name="_Toc27496208"/>
      <w:bookmarkStart w:id="3864" w:name="_Toc36107949"/>
      <w:bookmarkStart w:id="3865" w:name="_Toc44598702"/>
      <w:bookmarkStart w:id="3866" w:name="_Toc44602557"/>
      <w:bookmarkStart w:id="3867" w:name="_Toc45197734"/>
      <w:bookmarkStart w:id="3868" w:name="_Toc45695767"/>
      <w:bookmarkStart w:id="3869" w:name="_Toc51851223"/>
      <w:bookmarkStart w:id="3870" w:name="_Toc92224840"/>
      <w:bookmarkStart w:id="3871" w:name="_Toc162964115"/>
      <w:r w:rsidRPr="00B02A0B">
        <w:rPr>
          <w:rFonts w:eastAsia="Malgun Gothic"/>
        </w:rPr>
        <w:t>12.4.3</w:t>
      </w:r>
      <w:r w:rsidRPr="00B02A0B">
        <w:rPr>
          <w:rFonts w:eastAsia="Malgun Gothic"/>
        </w:rPr>
        <w:tab/>
        <w:t>Participating MCData function procedures</w:t>
      </w:r>
      <w:bookmarkEnd w:id="3862"/>
      <w:bookmarkEnd w:id="3863"/>
      <w:bookmarkEnd w:id="3864"/>
      <w:bookmarkEnd w:id="3865"/>
      <w:bookmarkEnd w:id="3866"/>
      <w:bookmarkEnd w:id="3867"/>
      <w:bookmarkEnd w:id="3868"/>
      <w:bookmarkEnd w:id="3869"/>
      <w:bookmarkEnd w:id="3870"/>
      <w:bookmarkEnd w:id="3871"/>
    </w:p>
    <w:p w14:paraId="75EE7610" w14:textId="77777777" w:rsidR="005C310B" w:rsidRPr="00B02A0B" w:rsidRDefault="005C310B" w:rsidP="005C310B">
      <w:r w:rsidRPr="00B02A0B">
        <w:t>The participating MCData function shall follow the procedures in clause 10.2.4.3.2.</w:t>
      </w:r>
    </w:p>
    <w:p w14:paraId="583430AF" w14:textId="77777777" w:rsidR="005C310B" w:rsidRPr="00B02A0B" w:rsidRDefault="005C310B" w:rsidP="007D34FE">
      <w:pPr>
        <w:pStyle w:val="Heading3"/>
        <w:rPr>
          <w:rFonts w:eastAsia="Malgun Gothic"/>
        </w:rPr>
      </w:pPr>
      <w:bookmarkStart w:id="3872" w:name="_Toc20215716"/>
      <w:bookmarkStart w:id="3873" w:name="_Toc27496209"/>
      <w:bookmarkStart w:id="3874" w:name="_Toc36107950"/>
      <w:bookmarkStart w:id="3875" w:name="_Toc44598703"/>
      <w:bookmarkStart w:id="3876" w:name="_Toc44602558"/>
      <w:bookmarkStart w:id="3877" w:name="_Toc45197735"/>
      <w:bookmarkStart w:id="3878" w:name="_Toc45695768"/>
      <w:bookmarkStart w:id="3879" w:name="_Toc51851224"/>
      <w:bookmarkStart w:id="3880" w:name="_Toc92224841"/>
      <w:bookmarkStart w:id="3881" w:name="_Toc162964116"/>
      <w:r w:rsidRPr="00B02A0B">
        <w:rPr>
          <w:rFonts w:eastAsia="Malgun Gothic"/>
        </w:rPr>
        <w:t>12.4.4</w:t>
      </w:r>
      <w:r w:rsidRPr="00B02A0B">
        <w:rPr>
          <w:rFonts w:eastAsia="Malgun Gothic"/>
        </w:rPr>
        <w:tab/>
        <w:t>MCData client terminating procedures</w:t>
      </w:r>
      <w:bookmarkEnd w:id="3872"/>
      <w:bookmarkEnd w:id="3873"/>
      <w:bookmarkEnd w:id="3874"/>
      <w:bookmarkEnd w:id="3875"/>
      <w:bookmarkEnd w:id="3876"/>
      <w:bookmarkEnd w:id="3877"/>
      <w:bookmarkEnd w:id="3878"/>
      <w:bookmarkEnd w:id="3879"/>
      <w:bookmarkEnd w:id="3880"/>
      <w:bookmarkEnd w:id="3881"/>
    </w:p>
    <w:p w14:paraId="653C8090" w14:textId="77777777" w:rsidR="005C310B" w:rsidRPr="00B02A0B" w:rsidRDefault="005C310B" w:rsidP="005C310B">
      <w:r w:rsidRPr="00B02A0B">
        <w:t>On receipt of a SIP MESSAGE request containing an application/vnd.3gpp.mcdata-signalling MIME body with a FD NETWORK NOTIFICATION message, the MCData client:</w:t>
      </w:r>
    </w:p>
    <w:p w14:paraId="5D1D1018" w14:textId="77777777" w:rsidR="005C310B" w:rsidRPr="00B02A0B" w:rsidRDefault="005C310B" w:rsidP="005C310B">
      <w:pPr>
        <w:pStyle w:val="B1"/>
      </w:pPr>
      <w:r w:rsidRPr="00B02A0B">
        <w:t>1)</w:t>
      </w:r>
      <w:r w:rsidRPr="00B02A0B">
        <w:tab/>
        <w:t>may reject the SIP MESSAGE request if there are not enough resources to handle the SIP MESSAGE request;</w:t>
      </w:r>
    </w:p>
    <w:p w14:paraId="3EFF4541" w14:textId="77777777" w:rsidR="005C310B" w:rsidRPr="00B02A0B" w:rsidRDefault="005C310B" w:rsidP="005C310B">
      <w:pPr>
        <w:pStyle w:val="B1"/>
        <w:rPr>
          <w:lang w:eastAsia="ko-KR"/>
        </w:rPr>
      </w:pPr>
      <w:r w:rsidRPr="00B02A0B">
        <w:rPr>
          <w:lang w:eastAsia="ko-KR"/>
        </w:rPr>
        <w:t>2)</w:t>
      </w:r>
      <w:r w:rsidRPr="00B02A0B">
        <w:rPr>
          <w:lang w:eastAsia="ko-KR"/>
        </w:rPr>
        <w:tab/>
        <w:t>if the SIP MESSAGE request is rejected in step 1), shall respond towards the participating MCData function with a SIP 480 (Temporarily unavailable) response and skip the rest of the steps of this clause;</w:t>
      </w:r>
    </w:p>
    <w:p w14:paraId="6210B4F7" w14:textId="77777777" w:rsidR="005C310B" w:rsidRPr="00B02A0B" w:rsidRDefault="005C310B" w:rsidP="005C310B">
      <w:pPr>
        <w:pStyle w:val="B1"/>
      </w:pPr>
      <w:r w:rsidRPr="00B02A0B">
        <w:t>3</w:t>
      </w:r>
      <w:r w:rsidRPr="00B02A0B">
        <w:rPr>
          <w:lang w:eastAsia="ko-KR"/>
        </w:rPr>
        <w:t>)</w:t>
      </w:r>
      <w:r w:rsidRPr="00B02A0B">
        <w:tab/>
        <w:t>shall generate a SIP 200 (OK) response according to rules and procedures of 3GPP TS 24.229 [5];</w:t>
      </w:r>
    </w:p>
    <w:p w14:paraId="35FB4637" w14:textId="77777777" w:rsidR="005C310B" w:rsidRPr="00B02A0B" w:rsidRDefault="005C310B" w:rsidP="005C310B">
      <w:pPr>
        <w:pStyle w:val="B1"/>
        <w:rPr>
          <w:lang w:eastAsia="ko-KR"/>
        </w:rPr>
      </w:pPr>
      <w:r w:rsidRPr="00B02A0B">
        <w:rPr>
          <w:lang w:eastAsia="ko-KR"/>
        </w:rPr>
        <w:t>4)</w:t>
      </w:r>
      <w:r w:rsidRPr="00B02A0B">
        <w:rPr>
          <w:lang w:eastAsia="ko-KR"/>
        </w:rPr>
        <w:tab/>
        <w:t>shall send the SIP 200 (OK) response towards the MCData server according to rules and procedures of 3GPP TS 24.229 [5];</w:t>
      </w:r>
    </w:p>
    <w:p w14:paraId="03C187B2" w14:textId="77777777" w:rsidR="005C310B" w:rsidRPr="00B02A0B" w:rsidRDefault="005C310B" w:rsidP="005C310B">
      <w:pPr>
        <w:pStyle w:val="B1"/>
      </w:pPr>
      <w:r w:rsidRPr="00B02A0B">
        <w:t>5)</w:t>
      </w:r>
      <w:r w:rsidRPr="00B02A0B">
        <w:tab/>
        <w:t>shall decode the contents of the FD NETWORK NOTIFICATION message contained in the application/vnd.3gpp.mcdata-signalling MIME body;</w:t>
      </w:r>
    </w:p>
    <w:p w14:paraId="327F77BB" w14:textId="77777777" w:rsidR="005C310B" w:rsidRPr="00B02A0B" w:rsidRDefault="005C310B" w:rsidP="005C310B">
      <w:pPr>
        <w:pStyle w:val="B1"/>
      </w:pPr>
      <w:r w:rsidRPr="00B02A0B">
        <w:t>6)</w:t>
      </w:r>
      <w:r w:rsidRPr="00B02A0B">
        <w:tab/>
        <w:t>if the FD NETWORK NOTIFICATION message contains an Application ID or contains an Extended application ID, shall deliver the FD NETWORK NOTIFICATION message to the application; and</w:t>
      </w:r>
    </w:p>
    <w:p w14:paraId="5F210006" w14:textId="77777777" w:rsidR="005C310B" w:rsidRPr="00B02A0B" w:rsidRDefault="005C310B" w:rsidP="005C310B">
      <w:pPr>
        <w:pStyle w:val="B1"/>
      </w:pPr>
      <w:r w:rsidRPr="00B02A0B">
        <w:t>7)</w:t>
      </w:r>
      <w:r w:rsidRPr="00B02A0B">
        <w:tab/>
        <w:t>if the FD NETWORK NOTIFICATION message does not contain an Application ID and does not contain an Extended application ID, shall deliver the FD NETWORK NOTIFICATION message to the user.</w:t>
      </w:r>
    </w:p>
    <w:p w14:paraId="100ABDC6" w14:textId="77777777" w:rsidR="005C310B" w:rsidRPr="00B02A0B" w:rsidRDefault="005C310B" w:rsidP="007D34FE">
      <w:pPr>
        <w:pStyle w:val="Heading1"/>
      </w:pPr>
      <w:bookmarkStart w:id="3882" w:name="_Toc20215717"/>
      <w:bookmarkStart w:id="3883" w:name="_Toc27496210"/>
      <w:bookmarkStart w:id="3884" w:name="_Toc36107951"/>
      <w:bookmarkStart w:id="3885" w:name="_Toc44598704"/>
      <w:bookmarkStart w:id="3886" w:name="_Toc44602559"/>
      <w:bookmarkStart w:id="3887" w:name="_Toc45197736"/>
      <w:bookmarkStart w:id="3888" w:name="_Toc45695769"/>
      <w:bookmarkStart w:id="3889" w:name="_Toc51851225"/>
      <w:bookmarkStart w:id="3890" w:name="_Toc92224842"/>
      <w:bookmarkStart w:id="3891" w:name="_Toc162964117"/>
      <w:bookmarkEnd w:id="3558"/>
      <w:r w:rsidRPr="00B02A0B">
        <w:t>13</w:t>
      </w:r>
      <w:r w:rsidRPr="00B02A0B">
        <w:tab/>
        <w:t>Communication Release</w:t>
      </w:r>
      <w:bookmarkEnd w:id="3882"/>
      <w:bookmarkEnd w:id="3883"/>
      <w:bookmarkEnd w:id="3884"/>
      <w:bookmarkEnd w:id="3885"/>
      <w:bookmarkEnd w:id="3886"/>
      <w:bookmarkEnd w:id="3887"/>
      <w:bookmarkEnd w:id="3888"/>
      <w:bookmarkEnd w:id="3889"/>
      <w:bookmarkEnd w:id="3890"/>
      <w:bookmarkEnd w:id="3891"/>
    </w:p>
    <w:p w14:paraId="071F155F" w14:textId="77777777" w:rsidR="005C310B" w:rsidRPr="00B02A0B" w:rsidRDefault="005C310B" w:rsidP="007D34FE">
      <w:pPr>
        <w:pStyle w:val="Heading2"/>
        <w:rPr>
          <w:lang w:eastAsia="ko-KR"/>
        </w:rPr>
      </w:pPr>
      <w:bookmarkStart w:id="3892" w:name="_Toc20215718"/>
      <w:bookmarkStart w:id="3893" w:name="_Toc27496211"/>
      <w:bookmarkStart w:id="3894" w:name="_Toc36107952"/>
      <w:bookmarkStart w:id="3895" w:name="_Toc44598705"/>
      <w:bookmarkStart w:id="3896" w:name="_Toc44602560"/>
      <w:bookmarkStart w:id="3897" w:name="_Toc45197737"/>
      <w:bookmarkStart w:id="3898" w:name="_Toc45695770"/>
      <w:bookmarkStart w:id="3899" w:name="_Toc51851226"/>
      <w:bookmarkStart w:id="3900" w:name="_Toc92224843"/>
      <w:bookmarkStart w:id="3901" w:name="_Toc162964118"/>
      <w:r w:rsidRPr="00B02A0B">
        <w:rPr>
          <w:rFonts w:hint="eastAsia"/>
          <w:lang w:eastAsia="ko-KR"/>
        </w:rPr>
        <w:t>1</w:t>
      </w:r>
      <w:r w:rsidRPr="00B02A0B">
        <w:rPr>
          <w:lang w:eastAsia="ko-KR"/>
        </w:rPr>
        <w:t>3.1</w:t>
      </w:r>
      <w:r w:rsidRPr="00B02A0B">
        <w:rPr>
          <w:rFonts w:hint="eastAsia"/>
          <w:lang w:eastAsia="ko-KR"/>
        </w:rPr>
        <w:tab/>
        <w:t>General</w:t>
      </w:r>
      <w:bookmarkEnd w:id="3892"/>
      <w:bookmarkEnd w:id="3893"/>
      <w:bookmarkEnd w:id="3894"/>
      <w:bookmarkEnd w:id="3895"/>
      <w:bookmarkEnd w:id="3896"/>
      <w:bookmarkEnd w:id="3897"/>
      <w:bookmarkEnd w:id="3898"/>
      <w:bookmarkEnd w:id="3899"/>
      <w:bookmarkEnd w:id="3900"/>
      <w:bookmarkEnd w:id="3901"/>
    </w:p>
    <w:p w14:paraId="4E839914" w14:textId="77777777" w:rsidR="005C310B" w:rsidRPr="00B02A0B" w:rsidRDefault="005C310B" w:rsidP="005C310B">
      <w:r w:rsidRPr="00B02A0B">
        <w:t>Communication Release allows MCData user or MCData server to release MCData communications on-demand or based on policies. These procedures are applicable for SDS and FD and can be initiated by communication originator or MCData server.</w:t>
      </w:r>
    </w:p>
    <w:p w14:paraId="29947D9E" w14:textId="77777777" w:rsidR="005C310B" w:rsidRPr="00B02A0B" w:rsidRDefault="005C310B" w:rsidP="007D34FE">
      <w:pPr>
        <w:pStyle w:val="Heading2"/>
      </w:pPr>
      <w:bookmarkStart w:id="3902" w:name="_Toc20215719"/>
      <w:bookmarkStart w:id="3903" w:name="_Toc27496212"/>
      <w:bookmarkStart w:id="3904" w:name="_Toc36107953"/>
      <w:bookmarkStart w:id="3905" w:name="_Toc44598706"/>
      <w:bookmarkStart w:id="3906" w:name="_Toc44602561"/>
      <w:bookmarkStart w:id="3907" w:name="_Toc45197738"/>
      <w:bookmarkStart w:id="3908" w:name="_Toc45695771"/>
      <w:bookmarkStart w:id="3909" w:name="_Toc51851227"/>
      <w:bookmarkStart w:id="3910" w:name="_Toc92224844"/>
      <w:bookmarkStart w:id="3911" w:name="_Toc162964119"/>
      <w:r w:rsidRPr="00B02A0B">
        <w:t>13.2</w:t>
      </w:r>
      <w:r w:rsidRPr="00B02A0B">
        <w:tab/>
        <w:t>On-network</w:t>
      </w:r>
      <w:bookmarkEnd w:id="3902"/>
      <w:bookmarkEnd w:id="3903"/>
      <w:bookmarkEnd w:id="3904"/>
      <w:bookmarkEnd w:id="3905"/>
      <w:bookmarkEnd w:id="3906"/>
      <w:bookmarkEnd w:id="3907"/>
      <w:bookmarkEnd w:id="3908"/>
      <w:bookmarkEnd w:id="3909"/>
      <w:bookmarkEnd w:id="3910"/>
      <w:bookmarkEnd w:id="3911"/>
    </w:p>
    <w:p w14:paraId="40A3D8B6" w14:textId="77777777" w:rsidR="005C310B" w:rsidRPr="00B02A0B" w:rsidRDefault="005C310B" w:rsidP="007D34FE">
      <w:pPr>
        <w:pStyle w:val="Heading3"/>
        <w:rPr>
          <w:rFonts w:eastAsia="SimSun"/>
        </w:rPr>
      </w:pPr>
      <w:bookmarkStart w:id="3912" w:name="_Toc20215720"/>
      <w:bookmarkStart w:id="3913" w:name="_Toc27496213"/>
      <w:bookmarkStart w:id="3914" w:name="_Toc36107954"/>
      <w:bookmarkStart w:id="3915" w:name="_Toc44598707"/>
      <w:bookmarkStart w:id="3916" w:name="_Toc44602562"/>
      <w:bookmarkStart w:id="3917" w:name="_Toc45197739"/>
      <w:bookmarkStart w:id="3918" w:name="_Toc45695772"/>
      <w:bookmarkStart w:id="3919" w:name="_Toc51851228"/>
      <w:bookmarkStart w:id="3920" w:name="_Toc92224845"/>
      <w:bookmarkStart w:id="3921" w:name="_Toc162964120"/>
      <w:r w:rsidRPr="00B02A0B">
        <w:rPr>
          <w:rFonts w:eastAsia="SimSun"/>
        </w:rPr>
        <w:t>13.2.1</w:t>
      </w:r>
      <w:r w:rsidRPr="00B02A0B">
        <w:rPr>
          <w:rFonts w:eastAsia="SimSun"/>
        </w:rPr>
        <w:tab/>
        <w:t>General</w:t>
      </w:r>
      <w:bookmarkEnd w:id="3912"/>
      <w:bookmarkEnd w:id="3913"/>
      <w:bookmarkEnd w:id="3914"/>
      <w:bookmarkEnd w:id="3915"/>
      <w:bookmarkEnd w:id="3916"/>
      <w:bookmarkEnd w:id="3917"/>
      <w:bookmarkEnd w:id="3918"/>
      <w:bookmarkEnd w:id="3919"/>
      <w:bookmarkEnd w:id="3920"/>
      <w:bookmarkEnd w:id="3921"/>
    </w:p>
    <w:p w14:paraId="68BD8E70" w14:textId="77777777" w:rsidR="005C310B" w:rsidRPr="00B02A0B" w:rsidRDefault="005C310B" w:rsidP="007D34FE">
      <w:pPr>
        <w:pStyle w:val="Heading4"/>
      </w:pPr>
      <w:bookmarkStart w:id="3922" w:name="_Toc20215721"/>
      <w:bookmarkStart w:id="3923" w:name="_Toc27496214"/>
      <w:bookmarkStart w:id="3924" w:name="_Toc36107955"/>
      <w:bookmarkStart w:id="3925" w:name="_Toc44598708"/>
      <w:bookmarkStart w:id="3926" w:name="_Toc44602563"/>
      <w:bookmarkStart w:id="3927" w:name="_Toc45197740"/>
      <w:bookmarkStart w:id="3928" w:name="_Toc45695773"/>
      <w:bookmarkStart w:id="3929" w:name="_Toc51851229"/>
      <w:bookmarkStart w:id="3930" w:name="_Toc92224846"/>
      <w:bookmarkStart w:id="3931" w:name="_Toc162964121"/>
      <w:r w:rsidRPr="00B02A0B">
        <w:t>13.2.1.1</w:t>
      </w:r>
      <w:r w:rsidRPr="00B02A0B">
        <w:tab/>
        <w:t>Server generating message for release of communication over HTTP towards participating MCData function</w:t>
      </w:r>
      <w:bookmarkEnd w:id="3922"/>
      <w:bookmarkEnd w:id="3923"/>
      <w:bookmarkEnd w:id="3924"/>
      <w:bookmarkEnd w:id="3925"/>
      <w:bookmarkEnd w:id="3926"/>
      <w:bookmarkEnd w:id="3927"/>
      <w:bookmarkEnd w:id="3928"/>
      <w:bookmarkEnd w:id="3929"/>
      <w:bookmarkEnd w:id="3930"/>
      <w:bookmarkEnd w:id="3931"/>
    </w:p>
    <w:p w14:paraId="4B0E541A" w14:textId="77777777" w:rsidR="005C310B" w:rsidRPr="00B02A0B" w:rsidRDefault="005C310B" w:rsidP="005C310B">
      <w:pPr>
        <w:rPr>
          <w:lang w:bidi="he-IL"/>
        </w:rPr>
      </w:pPr>
      <w:r w:rsidRPr="00B02A0B">
        <w:rPr>
          <w:lang w:bidi="he-IL"/>
        </w:rPr>
        <w:t>This procedure is only referenced from other procedures. In order to generate a SIP MESSAGE towards the participating MCData function, the MCData server:</w:t>
      </w:r>
    </w:p>
    <w:p w14:paraId="7FBD351F" w14:textId="77777777" w:rsidR="005C310B" w:rsidRPr="00B02A0B" w:rsidRDefault="005C310B" w:rsidP="005C310B">
      <w:pPr>
        <w:pStyle w:val="B1"/>
      </w:pPr>
      <w:r w:rsidRPr="00B02A0B">
        <w:t>1)</w:t>
      </w:r>
      <w:r w:rsidRPr="00B02A0B">
        <w:tab/>
        <w:t>shall generate SIP MESSAGE accordance with 3GPP</w:t>
      </w:r>
      <w:r w:rsidRPr="00B02A0B">
        <w:rPr>
          <w:lang w:val="en-US"/>
        </w:rPr>
        <w:t> </w:t>
      </w:r>
      <w:r w:rsidRPr="00B02A0B">
        <w:t>TS 24.229 [5] and IETF RFC 3428 [6]</w:t>
      </w:r>
      <w:r w:rsidRPr="00B02A0B">
        <w:rPr>
          <w:lang w:val="en-US"/>
        </w:rPr>
        <w:t>;</w:t>
      </w:r>
    </w:p>
    <w:p w14:paraId="18ABD1A3" w14:textId="77777777" w:rsidR="005C310B" w:rsidRPr="00B02A0B" w:rsidRDefault="005C310B" w:rsidP="005C310B">
      <w:pPr>
        <w:pStyle w:val="B1"/>
      </w:pPr>
      <w:r w:rsidRPr="00B02A0B">
        <w:t>2)</w:t>
      </w:r>
      <w:r w:rsidRPr="00B02A0B">
        <w:tab/>
        <w:t>shall include an Accept-Contact header field with the media feature tag g.3gpp.icsi-ref with the value of "urn:urn-7:3gpp-service.ims.icsi.mcdata.fd" along with parameters "require" and "explicit" according to IETF RFC 3841 [8] in the outgoing SIP MESSAGE request;</w:t>
      </w:r>
    </w:p>
    <w:p w14:paraId="129618EF" w14:textId="77777777" w:rsidR="005C310B" w:rsidRPr="00B02A0B" w:rsidRDefault="005C310B" w:rsidP="005C310B">
      <w:pPr>
        <w:pStyle w:val="B1"/>
        <w:rPr>
          <w:lang w:eastAsia="ko-KR"/>
        </w:rPr>
      </w:pPr>
      <w:r w:rsidRPr="00B02A0B">
        <w:t>3)</w:t>
      </w:r>
      <w:r w:rsidRPr="00B02A0B">
        <w:tab/>
        <w:t xml:space="preserve">shall </w:t>
      </w:r>
      <w:r w:rsidRPr="00B02A0B">
        <w:rPr>
          <w:lang w:eastAsia="ko-KR"/>
        </w:rPr>
        <w:t>include a P-Asserted-Service header field with the value "urn:urn-7:3gpp-service.ims.icsi.mcdata.fd";</w:t>
      </w:r>
    </w:p>
    <w:p w14:paraId="23473D93" w14:textId="77777777" w:rsidR="005C310B" w:rsidRPr="00B02A0B" w:rsidRDefault="005C310B" w:rsidP="005C310B">
      <w:pPr>
        <w:pStyle w:val="B1"/>
      </w:pPr>
      <w:r w:rsidRPr="00B02A0B">
        <w:rPr>
          <w:lang w:eastAsia="ko-KR"/>
        </w:rPr>
        <w:t>4)</w:t>
      </w:r>
      <w:r w:rsidRPr="00B02A0B">
        <w:rPr>
          <w:lang w:eastAsia="ko-KR"/>
        </w:rPr>
        <w:tab/>
        <w:t xml:space="preserve">shall </w:t>
      </w:r>
      <w:r w:rsidRPr="00B02A0B">
        <w:t>set the Request-URI of the outgoing SIP MESSAGE request to the public service identity of the participating MCData function associated to the originating MCData ID user; and</w:t>
      </w:r>
    </w:p>
    <w:p w14:paraId="7F120571" w14:textId="77777777" w:rsidR="005C310B" w:rsidRPr="00B02A0B" w:rsidRDefault="005C310B" w:rsidP="005C310B">
      <w:pPr>
        <w:pStyle w:val="B1"/>
      </w:pPr>
      <w:r w:rsidRPr="00B02A0B">
        <w:t>5)</w:t>
      </w:r>
      <w:r w:rsidRPr="00B02A0B">
        <w:tab/>
        <w:t xml:space="preserve">shall </w:t>
      </w:r>
      <w:r w:rsidRPr="00B02A0B">
        <w:rPr>
          <w:lang w:eastAsia="ko-KR"/>
        </w:rPr>
        <w:t>include an application/vnd.3gpp.mcdata-info+xml MIME body in the SIP MESSAGE request</w:t>
      </w:r>
      <w:r w:rsidRPr="00B02A0B">
        <w:rPr>
          <w:lang w:val="en-US" w:eastAsia="ko-KR"/>
        </w:rPr>
        <w:t>, following</w:t>
      </w:r>
      <w:r w:rsidRPr="00B02A0B">
        <w:rPr>
          <w:lang w:eastAsia="ko-KR"/>
        </w:rPr>
        <w:t xml:space="preserve"> </w:t>
      </w:r>
      <w:r w:rsidRPr="00B02A0B">
        <w:t>the rules specified in clause 6.4 for the handling of MIME bodies in a SIP message:</w:t>
      </w:r>
    </w:p>
    <w:p w14:paraId="7167C678" w14:textId="77777777" w:rsidR="005C310B" w:rsidRPr="00B02A0B" w:rsidRDefault="005C310B" w:rsidP="005C310B">
      <w:pPr>
        <w:pStyle w:val="B2"/>
      </w:pPr>
      <w:r w:rsidRPr="00B02A0B">
        <w:rPr>
          <w:noProof/>
        </w:rPr>
        <w:t>a)</w:t>
      </w:r>
      <w:r w:rsidRPr="00B02A0B">
        <w:rPr>
          <w:noProof/>
        </w:rPr>
        <w:tab/>
        <w:t>fill &lt;mcdata-request-uri&gt; element with the MCData ID of the target user</w:t>
      </w:r>
      <w:r w:rsidRPr="00B02A0B">
        <w:t>.</w:t>
      </w:r>
    </w:p>
    <w:p w14:paraId="3535E4B4" w14:textId="77777777" w:rsidR="005C310B" w:rsidRPr="00B02A0B" w:rsidRDefault="005C310B" w:rsidP="005C310B">
      <w:pPr>
        <w:pStyle w:val="B1"/>
      </w:pPr>
      <w:r w:rsidRPr="00B02A0B">
        <w:t>6)</w:t>
      </w:r>
      <w:r w:rsidRPr="00B02A0B">
        <w:tab/>
        <w:t>shall include FD HTTP TERMINATION in application/vnd.3gpp.mcdata-signalling.</w:t>
      </w:r>
    </w:p>
    <w:p w14:paraId="6F9391A6" w14:textId="77777777" w:rsidR="005C310B" w:rsidRPr="00B02A0B" w:rsidRDefault="005C310B" w:rsidP="005C310B">
      <w:pPr>
        <w:rPr>
          <w:rFonts w:eastAsia="Calibri"/>
          <w:noProof/>
          <w:sz w:val="22"/>
          <w:szCs w:val="22"/>
          <w:lang w:val="en-US"/>
        </w:rPr>
      </w:pPr>
      <w:r w:rsidRPr="00B02A0B">
        <w:rPr>
          <w:noProof/>
        </w:rPr>
        <w:t>While generating an FD HTTP TERMINATION</w:t>
      </w:r>
      <w:r w:rsidRPr="00B02A0B">
        <w:rPr>
          <w:noProof/>
          <w:lang w:val="x-none"/>
        </w:rPr>
        <w:t xml:space="preserve"> </w:t>
      </w:r>
      <w:r w:rsidRPr="00B02A0B">
        <w:rPr>
          <w:noProof/>
        </w:rPr>
        <w:t>message as specified in clause 15.1.3.1, the MCData server:</w:t>
      </w:r>
    </w:p>
    <w:p w14:paraId="0B47795B" w14:textId="77777777" w:rsidR="005C310B" w:rsidRPr="00B02A0B" w:rsidRDefault="005C310B" w:rsidP="005C310B">
      <w:pPr>
        <w:pStyle w:val="B1"/>
        <w:rPr>
          <w:noProof/>
          <w:u w:val="single"/>
        </w:rPr>
      </w:pPr>
      <w:r w:rsidRPr="00B02A0B">
        <w:rPr>
          <w:noProof/>
        </w:rPr>
        <w:t>1)</w:t>
      </w:r>
      <w:r w:rsidRPr="00B02A0B">
        <w:rPr>
          <w:noProof/>
        </w:rPr>
        <w:tab/>
        <w:t>shall set the Conversation ID</w:t>
      </w:r>
      <w:r w:rsidRPr="00B02A0B">
        <w:rPr>
          <w:noProof/>
          <w:u w:val="single"/>
        </w:rPr>
        <w:t xml:space="preserve"> </w:t>
      </w:r>
      <w:r w:rsidRPr="00B02A0B">
        <w:rPr>
          <w:noProof/>
        </w:rPr>
        <w:t>IE to a value identifying the conversation, as specified in clause 15.2.9</w:t>
      </w:r>
      <w:r w:rsidRPr="00B02A0B">
        <w:rPr>
          <w:noProof/>
          <w:u w:val="single"/>
        </w:rPr>
        <w:t>;</w:t>
      </w:r>
    </w:p>
    <w:p w14:paraId="500748D6" w14:textId="77777777" w:rsidR="005C310B" w:rsidRPr="00B02A0B" w:rsidRDefault="005C310B" w:rsidP="005C310B">
      <w:pPr>
        <w:pStyle w:val="B1"/>
        <w:rPr>
          <w:noProof/>
          <w:u w:val="single"/>
        </w:rPr>
      </w:pPr>
      <w:r w:rsidRPr="00B02A0B">
        <w:rPr>
          <w:noProof/>
        </w:rPr>
        <w:t>2)</w:t>
      </w:r>
      <w:r w:rsidRPr="00B02A0B">
        <w:rPr>
          <w:noProof/>
          <w:lang w:val="en-US"/>
        </w:rPr>
        <w:tab/>
      </w:r>
      <w:r w:rsidRPr="00B02A0B">
        <w:rPr>
          <w:noProof/>
        </w:rPr>
        <w:t>shall set the Message ID</w:t>
      </w:r>
      <w:r w:rsidRPr="00B02A0B">
        <w:rPr>
          <w:noProof/>
          <w:u w:val="single"/>
        </w:rPr>
        <w:t xml:space="preserve"> </w:t>
      </w:r>
      <w:r w:rsidRPr="00B02A0B">
        <w:rPr>
          <w:noProof/>
        </w:rPr>
        <w:t>IE to a value identifying the message as specified in clause 15.2.10;</w:t>
      </w:r>
    </w:p>
    <w:p w14:paraId="42821D19" w14:textId="77777777" w:rsidR="005C310B" w:rsidRPr="00B02A0B" w:rsidRDefault="005C310B" w:rsidP="005C310B">
      <w:pPr>
        <w:pStyle w:val="B1"/>
        <w:rPr>
          <w:noProof/>
        </w:rPr>
      </w:pPr>
      <w:r w:rsidRPr="00B02A0B">
        <w:rPr>
          <w:noProof/>
        </w:rPr>
        <w:t>3)</w:t>
      </w:r>
      <w:r w:rsidRPr="00B02A0B">
        <w:rPr>
          <w:noProof/>
        </w:rPr>
        <w:tab/>
        <w:t>may set:</w:t>
      </w:r>
    </w:p>
    <w:p w14:paraId="14A31C61" w14:textId="77777777" w:rsidR="005C310B" w:rsidRPr="00B02A0B" w:rsidRDefault="005C310B" w:rsidP="005C310B">
      <w:pPr>
        <w:pStyle w:val="B2"/>
        <w:rPr>
          <w:noProof/>
          <w:u w:val="single"/>
        </w:rPr>
      </w:pPr>
      <w:r w:rsidRPr="00B02A0B">
        <w:rPr>
          <w:noProof/>
          <w:lang w:val="en-US"/>
        </w:rPr>
        <w:t>i)</w:t>
      </w:r>
      <w:r w:rsidRPr="00B02A0B">
        <w:rPr>
          <w:noProof/>
          <w:lang w:val="en-US"/>
        </w:rPr>
        <w:tab/>
        <w:t>the Application ID</w:t>
      </w:r>
      <w:r w:rsidRPr="00B02A0B">
        <w:rPr>
          <w:noProof/>
          <w:u w:val="single"/>
          <w:lang w:val="en-US"/>
        </w:rPr>
        <w:t xml:space="preserve"> </w:t>
      </w:r>
      <w:r w:rsidRPr="00B02A0B">
        <w:rPr>
          <w:noProof/>
        </w:rPr>
        <w:t>IE to the stored value if applicable</w:t>
      </w:r>
      <w:r w:rsidRPr="00B02A0B">
        <w:rPr>
          <w:noProof/>
          <w:u w:val="single"/>
        </w:rPr>
        <w:t>;</w:t>
      </w:r>
      <w:r w:rsidRPr="00B02A0B">
        <w:rPr>
          <w:noProof/>
        </w:rPr>
        <w:t xml:space="preserve"> or</w:t>
      </w:r>
    </w:p>
    <w:p w14:paraId="508475FA" w14:textId="77777777" w:rsidR="005C310B" w:rsidRPr="00B02A0B" w:rsidRDefault="005C310B" w:rsidP="005C310B">
      <w:pPr>
        <w:pStyle w:val="B2"/>
        <w:rPr>
          <w:noProof/>
          <w:u w:val="single"/>
        </w:rPr>
      </w:pPr>
      <w:r w:rsidRPr="00B02A0B">
        <w:rPr>
          <w:noProof/>
        </w:rPr>
        <w:t>ii)</w:t>
      </w:r>
      <w:r w:rsidRPr="00B02A0B">
        <w:rPr>
          <w:noProof/>
        </w:rPr>
        <w:tab/>
        <w:t>the Extended application ID IE to the stored value if applicable; and</w:t>
      </w:r>
    </w:p>
    <w:p w14:paraId="79474DC1" w14:textId="77777777" w:rsidR="00B02A0B" w:rsidRPr="00B02A0B" w:rsidRDefault="005C310B" w:rsidP="005C310B">
      <w:pPr>
        <w:pStyle w:val="B1"/>
        <w:rPr>
          <w:noProof/>
        </w:rPr>
      </w:pPr>
      <w:r w:rsidRPr="00B02A0B">
        <w:rPr>
          <w:noProof/>
        </w:rPr>
        <w:t>4)</w:t>
      </w:r>
      <w:r w:rsidRPr="00B02A0B">
        <w:rPr>
          <w:noProof/>
          <w:lang w:val="en-US"/>
        </w:rPr>
        <w:tab/>
      </w:r>
      <w:r w:rsidRPr="00B02A0B">
        <w:rPr>
          <w:noProof/>
        </w:rPr>
        <w:t xml:space="preserve">shall </w:t>
      </w:r>
      <w:r w:rsidRPr="00B02A0B">
        <w:t>include</w:t>
      </w:r>
      <w:r w:rsidRPr="00B02A0B">
        <w:rPr>
          <w:noProof/>
        </w:rPr>
        <w:t xml:space="preserve"> a Payload IE with:</w:t>
      </w:r>
    </w:p>
    <w:p w14:paraId="41521634" w14:textId="3F7EE2EB" w:rsidR="005C310B" w:rsidRPr="00B02A0B" w:rsidRDefault="005C310B" w:rsidP="005C310B">
      <w:pPr>
        <w:pStyle w:val="B2"/>
        <w:rPr>
          <w:noProof/>
        </w:rPr>
      </w:pPr>
      <w:r w:rsidRPr="00B02A0B">
        <w:rPr>
          <w:noProof/>
        </w:rPr>
        <w:t>a)</w:t>
      </w:r>
      <w:r w:rsidRPr="00B02A0B">
        <w:rPr>
          <w:noProof/>
        </w:rPr>
        <w:tab/>
        <w:t xml:space="preserve">the Payload content type set to </w:t>
      </w:r>
      <w:r w:rsidRPr="00B02A0B">
        <w:t>"</w:t>
      </w:r>
      <w:r w:rsidRPr="00B02A0B">
        <w:rPr>
          <w:noProof/>
        </w:rPr>
        <w:t>FILEURL</w:t>
      </w:r>
      <w:r w:rsidRPr="00B02A0B">
        <w:t>"</w:t>
      </w:r>
      <w:r w:rsidRPr="00B02A0B">
        <w:rPr>
          <w:noProof/>
        </w:rPr>
        <w:t xml:space="preserve"> </w:t>
      </w:r>
      <w:r w:rsidRPr="00B02A0B">
        <w:rPr>
          <w:noProof/>
          <w:lang w:val="en-US"/>
        </w:rPr>
        <w:t>as specified in clause 15.2.13</w:t>
      </w:r>
      <w:r w:rsidRPr="00B02A0B">
        <w:rPr>
          <w:noProof/>
        </w:rPr>
        <w:t>;</w:t>
      </w:r>
      <w:r w:rsidRPr="00B02A0B">
        <w:rPr>
          <w:noProof/>
          <w:lang w:val="en-US"/>
        </w:rPr>
        <w:t xml:space="preserve"> and</w:t>
      </w:r>
    </w:p>
    <w:p w14:paraId="052AB311" w14:textId="77777777" w:rsidR="005C310B" w:rsidRPr="00B02A0B" w:rsidRDefault="005C310B" w:rsidP="005C310B">
      <w:pPr>
        <w:pStyle w:val="B2"/>
        <w:rPr>
          <w:noProof/>
        </w:rPr>
      </w:pPr>
      <w:r w:rsidRPr="00B02A0B">
        <w:rPr>
          <w:noProof/>
          <w:lang w:val="en-US"/>
        </w:rPr>
        <w:t>b)</w:t>
      </w:r>
      <w:r w:rsidRPr="00B02A0B">
        <w:rPr>
          <w:noProof/>
          <w:lang w:val="en-US"/>
        </w:rPr>
        <w:tab/>
        <w:t xml:space="preserve">Shall set </w:t>
      </w:r>
      <w:r w:rsidRPr="00B02A0B">
        <w:rPr>
          <w:noProof/>
        </w:rPr>
        <w:t>the URL of the file same as of FD transmission.</w:t>
      </w:r>
    </w:p>
    <w:p w14:paraId="52245569" w14:textId="77777777" w:rsidR="005C310B" w:rsidRPr="00B02A0B" w:rsidRDefault="005C310B" w:rsidP="007D34FE">
      <w:pPr>
        <w:pStyle w:val="Heading4"/>
      </w:pPr>
      <w:bookmarkStart w:id="3932" w:name="_Toc20215722"/>
      <w:bookmarkStart w:id="3933" w:name="_Toc27496215"/>
      <w:bookmarkStart w:id="3934" w:name="_Toc36107956"/>
      <w:bookmarkStart w:id="3935" w:name="_Toc44598709"/>
      <w:bookmarkStart w:id="3936" w:name="_Toc44602564"/>
      <w:bookmarkStart w:id="3937" w:name="_Toc45197741"/>
      <w:bookmarkStart w:id="3938" w:name="_Toc45695774"/>
      <w:bookmarkStart w:id="3939" w:name="_Toc51851230"/>
      <w:bookmarkStart w:id="3940" w:name="_Toc92224847"/>
      <w:bookmarkStart w:id="3941" w:name="_Toc162964122"/>
      <w:r w:rsidRPr="00B02A0B">
        <w:t>13.2.1.2</w:t>
      </w:r>
      <w:r w:rsidRPr="00B02A0B">
        <w:tab/>
        <w:t>Authorised user generating FD HTTP TERMINATION MESSAGE towards participating MCData function</w:t>
      </w:r>
      <w:bookmarkEnd w:id="3932"/>
      <w:bookmarkEnd w:id="3933"/>
      <w:bookmarkEnd w:id="3934"/>
      <w:bookmarkEnd w:id="3935"/>
      <w:bookmarkEnd w:id="3936"/>
      <w:bookmarkEnd w:id="3937"/>
      <w:bookmarkEnd w:id="3938"/>
      <w:bookmarkEnd w:id="3939"/>
      <w:bookmarkEnd w:id="3940"/>
      <w:bookmarkEnd w:id="3941"/>
    </w:p>
    <w:p w14:paraId="56ED8CDD" w14:textId="77777777" w:rsidR="005C310B" w:rsidRPr="00B02A0B" w:rsidRDefault="005C310B" w:rsidP="005C310B">
      <w:pPr>
        <w:rPr>
          <w:lang w:bidi="he-IL"/>
        </w:rPr>
      </w:pPr>
      <w:r w:rsidRPr="00B02A0B">
        <w:rPr>
          <w:lang w:bidi="he-IL"/>
        </w:rPr>
        <w:t>This clause is referred from other clause only. In order to generate a SIP MESSAGE towards participating MCData function:</w:t>
      </w:r>
    </w:p>
    <w:p w14:paraId="7241CD74" w14:textId="77777777" w:rsidR="005C310B" w:rsidRPr="00B02A0B" w:rsidRDefault="005C310B" w:rsidP="005C310B">
      <w:pPr>
        <w:pStyle w:val="B1"/>
      </w:pPr>
      <w:r w:rsidRPr="00B02A0B">
        <w:t>1)</w:t>
      </w:r>
      <w:r w:rsidRPr="00B02A0B">
        <w:tab/>
        <w:t>Shall generate SIP MESSAGE accordance with 3GPP</w:t>
      </w:r>
      <w:r w:rsidRPr="00B02A0B">
        <w:rPr>
          <w:lang w:val="en-US"/>
        </w:rPr>
        <w:t> </w:t>
      </w:r>
      <w:r w:rsidRPr="00B02A0B">
        <w:t>TS 24.229 [5] and IETF RFC 3428 [6]</w:t>
      </w:r>
      <w:r w:rsidRPr="00B02A0B">
        <w:rPr>
          <w:lang w:val="en-US"/>
        </w:rPr>
        <w:t>;</w:t>
      </w:r>
    </w:p>
    <w:p w14:paraId="6173CCCE" w14:textId="77777777" w:rsidR="005C310B" w:rsidRPr="00B02A0B" w:rsidRDefault="005C310B" w:rsidP="005C310B">
      <w:pPr>
        <w:pStyle w:val="B1"/>
      </w:pPr>
      <w:r w:rsidRPr="00B02A0B">
        <w:t>2)</w:t>
      </w:r>
      <w:r w:rsidRPr="00B02A0B">
        <w:tab/>
        <w:t xml:space="preserve">shall include an Accept-Contact header field with the media feature tag g.3gpp.icsi-ref with the value of </w:t>
      </w:r>
      <w:r w:rsidRPr="00B02A0B">
        <w:rPr>
          <w:noProof/>
        </w:rPr>
        <w:t>"</w:t>
      </w:r>
      <w:r w:rsidRPr="00B02A0B">
        <w:t>urn:urn-7:3gpp-service.ims.icsi.mcdata.fd</w:t>
      </w:r>
      <w:r w:rsidRPr="00B02A0B">
        <w:rPr>
          <w:noProof/>
        </w:rPr>
        <w:t>"</w:t>
      </w:r>
      <w:r w:rsidRPr="00B02A0B">
        <w:t xml:space="preserve"> along with parameters </w:t>
      </w:r>
      <w:r w:rsidRPr="00B02A0B">
        <w:rPr>
          <w:noProof/>
        </w:rPr>
        <w:t>"</w:t>
      </w:r>
      <w:r w:rsidRPr="00B02A0B">
        <w:t>require</w:t>
      </w:r>
      <w:r w:rsidRPr="00B02A0B">
        <w:rPr>
          <w:noProof/>
        </w:rPr>
        <w:t>"</w:t>
      </w:r>
      <w:r w:rsidRPr="00B02A0B">
        <w:t xml:space="preserve"> and </w:t>
      </w:r>
      <w:r w:rsidRPr="00B02A0B">
        <w:rPr>
          <w:noProof/>
        </w:rPr>
        <w:t>"</w:t>
      </w:r>
      <w:r w:rsidRPr="00B02A0B">
        <w:t>explicit</w:t>
      </w:r>
      <w:r w:rsidRPr="00B02A0B">
        <w:rPr>
          <w:noProof/>
        </w:rPr>
        <w:t>"</w:t>
      </w:r>
      <w:r w:rsidRPr="00B02A0B">
        <w:t xml:space="preserve"> according to IETF RFC 3841 [8] in the outgoing SIP MESSAGE request;</w:t>
      </w:r>
    </w:p>
    <w:p w14:paraId="3284E9CE" w14:textId="77777777" w:rsidR="005C310B" w:rsidRPr="00B02A0B" w:rsidRDefault="005C310B" w:rsidP="005C310B">
      <w:pPr>
        <w:pStyle w:val="B1"/>
        <w:rPr>
          <w:lang w:eastAsia="ko-KR"/>
        </w:rPr>
      </w:pPr>
      <w:r w:rsidRPr="00B02A0B">
        <w:t>3)</w:t>
      </w:r>
      <w:r w:rsidRPr="00B02A0B">
        <w:tab/>
        <w:t xml:space="preserve">shall </w:t>
      </w:r>
      <w:r w:rsidRPr="00B02A0B">
        <w:rPr>
          <w:lang w:eastAsia="ko-KR"/>
        </w:rPr>
        <w:t xml:space="preserve">include a P-preferred-Service header field with the value </w:t>
      </w:r>
      <w:r w:rsidRPr="00B02A0B">
        <w:rPr>
          <w:noProof/>
        </w:rPr>
        <w:t>"</w:t>
      </w:r>
      <w:r w:rsidRPr="00B02A0B">
        <w:rPr>
          <w:lang w:eastAsia="ko-KR"/>
        </w:rPr>
        <w:t>urn:urn-7:3gpp-service.ims.icsi.mcdata.fd</w:t>
      </w:r>
      <w:r w:rsidRPr="00B02A0B">
        <w:rPr>
          <w:noProof/>
        </w:rPr>
        <w:t>"</w:t>
      </w:r>
      <w:r w:rsidRPr="00B02A0B">
        <w:rPr>
          <w:lang w:eastAsia="ko-KR"/>
        </w:rPr>
        <w:t>;</w:t>
      </w:r>
    </w:p>
    <w:p w14:paraId="300A5E0D" w14:textId="77777777" w:rsidR="005C310B" w:rsidRPr="00B02A0B" w:rsidRDefault="005C310B" w:rsidP="005C310B">
      <w:pPr>
        <w:pStyle w:val="B1"/>
      </w:pPr>
      <w:r w:rsidRPr="00B02A0B">
        <w:rPr>
          <w:lang w:eastAsia="ko-KR"/>
        </w:rPr>
        <w:t>4)</w:t>
      </w:r>
      <w:r w:rsidRPr="00B02A0B">
        <w:rPr>
          <w:lang w:eastAsia="ko-KR"/>
        </w:rPr>
        <w:tab/>
        <w:t xml:space="preserve">shall </w:t>
      </w:r>
      <w:r w:rsidRPr="00B02A0B">
        <w:t>set the Request-URI of the outgoing SIP MESSAGE request to the public service identity of the participating MCData function associated to the MCData ID user; and</w:t>
      </w:r>
    </w:p>
    <w:p w14:paraId="18C6E6E0" w14:textId="77777777" w:rsidR="005C310B" w:rsidRPr="00B02A0B" w:rsidRDefault="005C310B" w:rsidP="005C310B">
      <w:pPr>
        <w:pStyle w:val="B1"/>
      </w:pPr>
      <w:r w:rsidRPr="00B02A0B">
        <w:t>5)</w:t>
      </w:r>
      <w:r w:rsidRPr="00B02A0B">
        <w:tab/>
        <w:t xml:space="preserve">shall </w:t>
      </w:r>
      <w:r w:rsidRPr="00B02A0B">
        <w:rPr>
          <w:lang w:eastAsia="ko-KR"/>
        </w:rPr>
        <w:t>include an application/vnd.3gpp.mcdata-info+xml MIME body in the SIP MESSAGE request</w:t>
      </w:r>
      <w:r w:rsidRPr="00B02A0B">
        <w:rPr>
          <w:lang w:val="en-US" w:eastAsia="ko-KR"/>
        </w:rPr>
        <w:t>, following</w:t>
      </w:r>
      <w:r w:rsidRPr="00B02A0B">
        <w:rPr>
          <w:lang w:eastAsia="ko-KR"/>
        </w:rPr>
        <w:t xml:space="preserve"> </w:t>
      </w:r>
      <w:r w:rsidRPr="00B02A0B">
        <w:t>the rules specified in clause 6.4 for the handling of MIME bodies in a SIP message:</w:t>
      </w:r>
    </w:p>
    <w:p w14:paraId="2193E429" w14:textId="77777777" w:rsidR="005C310B" w:rsidRPr="00B02A0B" w:rsidRDefault="005C310B" w:rsidP="005C310B">
      <w:pPr>
        <w:pStyle w:val="B2"/>
      </w:pPr>
      <w:r w:rsidRPr="00B02A0B">
        <w:rPr>
          <w:noProof/>
        </w:rPr>
        <w:t>a)</w:t>
      </w:r>
      <w:r w:rsidRPr="00B02A0B">
        <w:rPr>
          <w:noProof/>
        </w:rPr>
        <w:tab/>
        <w:t>set &lt;mcdata-request-uri&gt; element to the MCData ID of the target user; and</w:t>
      </w:r>
    </w:p>
    <w:p w14:paraId="094E6197" w14:textId="77777777" w:rsidR="00B02A0B" w:rsidRPr="00B02A0B" w:rsidRDefault="005C310B" w:rsidP="005C310B">
      <w:pPr>
        <w:pStyle w:val="B2"/>
        <w:rPr>
          <w:lang w:bidi="he-IL"/>
        </w:rPr>
      </w:pPr>
      <w:r w:rsidRPr="00B02A0B">
        <w:rPr>
          <w:lang w:bidi="he-IL"/>
        </w:rPr>
        <w:t>b)</w:t>
      </w:r>
      <w:r w:rsidRPr="00B02A0B">
        <w:rPr>
          <w:lang w:bidi="he-IL"/>
        </w:rPr>
        <w:tab/>
        <w:t>shall include FD HTTP TERMINATION application/vnd.3gpp.mcdata-signalling. While including FD HTTP TERMINATION message according to clause E.1.</w:t>
      </w:r>
    </w:p>
    <w:p w14:paraId="69BF98C7" w14:textId="1F02983A" w:rsidR="005C310B" w:rsidRPr="00B02A0B" w:rsidRDefault="005C310B" w:rsidP="005C310B">
      <w:pPr>
        <w:rPr>
          <w:rFonts w:eastAsia="Calibri"/>
          <w:noProof/>
          <w:sz w:val="22"/>
          <w:szCs w:val="22"/>
          <w:lang w:val="en-US"/>
        </w:rPr>
      </w:pPr>
      <w:r w:rsidRPr="00B02A0B">
        <w:rPr>
          <w:noProof/>
        </w:rPr>
        <w:t>When generating an FD HTTP TERMINATION</w:t>
      </w:r>
      <w:r w:rsidRPr="00B02A0B">
        <w:rPr>
          <w:noProof/>
          <w:lang w:val="x-none"/>
        </w:rPr>
        <w:t xml:space="preserve"> </w:t>
      </w:r>
      <w:r w:rsidRPr="00B02A0B">
        <w:rPr>
          <w:noProof/>
        </w:rPr>
        <w:t>message as specified in clause 15.1.11, the MCData client:</w:t>
      </w:r>
    </w:p>
    <w:p w14:paraId="765508B2" w14:textId="77777777" w:rsidR="005C310B" w:rsidRPr="00B02A0B" w:rsidRDefault="005C310B" w:rsidP="005C310B">
      <w:pPr>
        <w:pStyle w:val="B1"/>
        <w:rPr>
          <w:noProof/>
        </w:rPr>
      </w:pPr>
      <w:r w:rsidRPr="00B02A0B">
        <w:rPr>
          <w:noProof/>
        </w:rPr>
        <w:t>1)</w:t>
      </w:r>
      <w:r w:rsidRPr="00B02A0B">
        <w:rPr>
          <w:noProof/>
        </w:rPr>
        <w:tab/>
        <w:t>shall set the Conversation ID IE to a value identifying the conversation, as specified in clause 15.2.9;</w:t>
      </w:r>
    </w:p>
    <w:p w14:paraId="373B7EEA" w14:textId="77777777" w:rsidR="005C310B" w:rsidRPr="00B02A0B" w:rsidRDefault="005C310B" w:rsidP="005C310B">
      <w:pPr>
        <w:pStyle w:val="B1"/>
        <w:rPr>
          <w:noProof/>
        </w:rPr>
      </w:pPr>
      <w:r w:rsidRPr="00B02A0B">
        <w:rPr>
          <w:noProof/>
        </w:rPr>
        <w:t>2)</w:t>
      </w:r>
      <w:r w:rsidRPr="00B02A0B">
        <w:rPr>
          <w:noProof/>
          <w:lang w:val="en-US"/>
        </w:rPr>
        <w:tab/>
      </w:r>
      <w:r w:rsidRPr="00B02A0B">
        <w:rPr>
          <w:noProof/>
        </w:rPr>
        <w:t>shall set the Message ID IE to a value identifying the message as specified in clause 15.2.10;</w:t>
      </w:r>
    </w:p>
    <w:p w14:paraId="0080A05E" w14:textId="77777777" w:rsidR="005C310B" w:rsidRPr="00B02A0B" w:rsidRDefault="005C310B" w:rsidP="005C310B">
      <w:pPr>
        <w:pStyle w:val="B1"/>
        <w:rPr>
          <w:noProof/>
        </w:rPr>
      </w:pPr>
      <w:r w:rsidRPr="00B02A0B">
        <w:rPr>
          <w:noProof/>
        </w:rPr>
        <w:t>3)</w:t>
      </w:r>
      <w:r w:rsidRPr="00B02A0B">
        <w:rPr>
          <w:noProof/>
        </w:rPr>
        <w:tab/>
        <w:t>may set:</w:t>
      </w:r>
    </w:p>
    <w:p w14:paraId="6194E2F4" w14:textId="77777777" w:rsidR="005C310B" w:rsidRPr="00B02A0B" w:rsidRDefault="005C310B" w:rsidP="005C310B">
      <w:pPr>
        <w:pStyle w:val="B2"/>
        <w:rPr>
          <w:noProof/>
        </w:rPr>
      </w:pPr>
      <w:r w:rsidRPr="00B02A0B">
        <w:rPr>
          <w:noProof/>
          <w:lang w:val="en-US"/>
        </w:rPr>
        <w:t>i)</w:t>
      </w:r>
      <w:r w:rsidRPr="00B02A0B">
        <w:rPr>
          <w:noProof/>
          <w:lang w:val="en-US"/>
        </w:rPr>
        <w:tab/>
        <w:t xml:space="preserve">the Application ID </w:t>
      </w:r>
      <w:r w:rsidRPr="00B02A0B">
        <w:rPr>
          <w:noProof/>
        </w:rPr>
        <w:t>IE ID to the stored value if applicable; or</w:t>
      </w:r>
    </w:p>
    <w:p w14:paraId="27D39C4F" w14:textId="77777777" w:rsidR="005C310B" w:rsidRPr="00B02A0B" w:rsidRDefault="005C310B" w:rsidP="005C310B">
      <w:pPr>
        <w:pStyle w:val="B2"/>
        <w:rPr>
          <w:noProof/>
        </w:rPr>
      </w:pPr>
      <w:r w:rsidRPr="00B02A0B">
        <w:rPr>
          <w:noProof/>
        </w:rPr>
        <w:t>ii)</w:t>
      </w:r>
      <w:r w:rsidRPr="00B02A0B">
        <w:rPr>
          <w:noProof/>
        </w:rPr>
        <w:tab/>
        <w:t>the Extended Application ID IE to the stored value if applicable; and</w:t>
      </w:r>
    </w:p>
    <w:p w14:paraId="67404CEA" w14:textId="77777777" w:rsidR="00B02A0B" w:rsidRPr="00B02A0B" w:rsidRDefault="005C310B" w:rsidP="005C310B">
      <w:pPr>
        <w:pStyle w:val="B1"/>
        <w:rPr>
          <w:noProof/>
        </w:rPr>
      </w:pPr>
      <w:r w:rsidRPr="00B02A0B">
        <w:rPr>
          <w:noProof/>
        </w:rPr>
        <w:t>4)</w:t>
      </w:r>
      <w:r w:rsidRPr="00B02A0B">
        <w:rPr>
          <w:noProof/>
          <w:lang w:val="en-US"/>
        </w:rPr>
        <w:tab/>
      </w:r>
      <w:r w:rsidRPr="00B02A0B">
        <w:rPr>
          <w:noProof/>
        </w:rPr>
        <w:t xml:space="preserve">shall </w:t>
      </w:r>
      <w:r w:rsidRPr="00B02A0B">
        <w:t>include</w:t>
      </w:r>
      <w:r w:rsidRPr="00B02A0B">
        <w:rPr>
          <w:noProof/>
        </w:rPr>
        <w:t xml:space="preserve"> a Payload IE with:</w:t>
      </w:r>
    </w:p>
    <w:p w14:paraId="7FAAB5E3" w14:textId="28D38E0B" w:rsidR="005C310B" w:rsidRPr="00B02A0B" w:rsidRDefault="005C310B" w:rsidP="005C310B">
      <w:pPr>
        <w:pStyle w:val="B2"/>
        <w:rPr>
          <w:noProof/>
        </w:rPr>
      </w:pPr>
      <w:r w:rsidRPr="00B02A0B">
        <w:rPr>
          <w:noProof/>
        </w:rPr>
        <w:t>a)</w:t>
      </w:r>
      <w:r w:rsidRPr="00B02A0B">
        <w:rPr>
          <w:noProof/>
        </w:rPr>
        <w:tab/>
        <w:t xml:space="preserve">the Payload content type set to "FILEURL" </w:t>
      </w:r>
      <w:r w:rsidRPr="00B02A0B">
        <w:rPr>
          <w:noProof/>
          <w:lang w:val="en-US"/>
        </w:rPr>
        <w:t>as specified in clause 15.2.13</w:t>
      </w:r>
      <w:r w:rsidRPr="00B02A0B">
        <w:rPr>
          <w:noProof/>
        </w:rPr>
        <w:t>;</w:t>
      </w:r>
      <w:r w:rsidRPr="00B02A0B">
        <w:rPr>
          <w:noProof/>
          <w:lang w:val="en-US"/>
        </w:rPr>
        <w:t xml:space="preserve"> and</w:t>
      </w:r>
    </w:p>
    <w:p w14:paraId="5310D3C1" w14:textId="77777777" w:rsidR="005C310B" w:rsidRPr="00B02A0B" w:rsidRDefault="005C310B" w:rsidP="005C310B">
      <w:pPr>
        <w:pStyle w:val="B2"/>
        <w:rPr>
          <w:noProof/>
        </w:rPr>
      </w:pPr>
      <w:r w:rsidRPr="00B02A0B">
        <w:rPr>
          <w:noProof/>
          <w:lang w:val="en-US"/>
        </w:rPr>
        <w:t>b)</w:t>
      </w:r>
      <w:r w:rsidRPr="00B02A0B">
        <w:rPr>
          <w:noProof/>
          <w:lang w:val="en-US"/>
        </w:rPr>
        <w:tab/>
      </w:r>
      <w:r w:rsidRPr="00B02A0B">
        <w:rPr>
          <w:noProof/>
        </w:rPr>
        <w:t>the URL of the file same as of FD transmission.</w:t>
      </w:r>
    </w:p>
    <w:p w14:paraId="47986A8E" w14:textId="77777777" w:rsidR="005C310B" w:rsidRPr="00B02A0B" w:rsidRDefault="005C310B" w:rsidP="007D34FE">
      <w:pPr>
        <w:pStyle w:val="Heading3"/>
      </w:pPr>
      <w:bookmarkStart w:id="3942" w:name="_Toc20215723"/>
      <w:bookmarkStart w:id="3943" w:name="_Toc27496216"/>
      <w:bookmarkStart w:id="3944" w:name="_Toc36107957"/>
      <w:bookmarkStart w:id="3945" w:name="_Toc44598710"/>
      <w:bookmarkStart w:id="3946" w:name="_Toc44602565"/>
      <w:bookmarkStart w:id="3947" w:name="_Toc45197742"/>
      <w:bookmarkStart w:id="3948" w:name="_Toc45695775"/>
      <w:bookmarkStart w:id="3949" w:name="_Toc51851231"/>
      <w:bookmarkStart w:id="3950" w:name="_Toc92224848"/>
      <w:bookmarkStart w:id="3951" w:name="_Toc162964123"/>
      <w:r w:rsidRPr="00B02A0B">
        <w:t>13.2.2</w:t>
      </w:r>
      <w:r w:rsidRPr="00B02A0B">
        <w:tab/>
        <w:t>MCData originating user initiated communication release</w:t>
      </w:r>
      <w:bookmarkEnd w:id="3942"/>
      <w:bookmarkEnd w:id="3943"/>
      <w:bookmarkEnd w:id="3944"/>
      <w:bookmarkEnd w:id="3945"/>
      <w:bookmarkEnd w:id="3946"/>
      <w:bookmarkEnd w:id="3947"/>
      <w:bookmarkEnd w:id="3948"/>
      <w:bookmarkEnd w:id="3949"/>
      <w:bookmarkEnd w:id="3950"/>
      <w:bookmarkEnd w:id="3951"/>
    </w:p>
    <w:p w14:paraId="3D3CA274" w14:textId="77777777" w:rsidR="005C310B" w:rsidRPr="00B02A0B" w:rsidRDefault="005C310B" w:rsidP="007D34FE">
      <w:pPr>
        <w:pStyle w:val="Heading4"/>
        <w:rPr>
          <w:rFonts w:eastAsia="SimSun"/>
        </w:rPr>
      </w:pPr>
      <w:bookmarkStart w:id="3952" w:name="_Toc20215724"/>
      <w:bookmarkStart w:id="3953" w:name="_Toc27496217"/>
      <w:bookmarkStart w:id="3954" w:name="_Toc36107958"/>
      <w:bookmarkStart w:id="3955" w:name="_Toc44598711"/>
      <w:bookmarkStart w:id="3956" w:name="_Toc44602566"/>
      <w:bookmarkStart w:id="3957" w:name="_Toc45197743"/>
      <w:bookmarkStart w:id="3958" w:name="_Toc45695776"/>
      <w:bookmarkStart w:id="3959" w:name="_Toc51851232"/>
      <w:bookmarkStart w:id="3960" w:name="_Toc92224849"/>
      <w:bookmarkStart w:id="3961" w:name="_Toc162964124"/>
      <w:r w:rsidRPr="00B02A0B">
        <w:rPr>
          <w:rFonts w:eastAsia="Malgun Gothic"/>
        </w:rPr>
        <w:t>13.2.</w:t>
      </w:r>
      <w:r w:rsidRPr="00B02A0B">
        <w:rPr>
          <w:rFonts w:eastAsia="Malgun Gothic"/>
          <w:lang w:val="en-US"/>
        </w:rPr>
        <w:t>2</w:t>
      </w:r>
      <w:r w:rsidRPr="00B02A0B">
        <w:rPr>
          <w:rFonts w:eastAsia="Malgun Gothic"/>
        </w:rPr>
        <w:t>.1</w:t>
      </w:r>
      <w:r w:rsidRPr="00B02A0B">
        <w:rPr>
          <w:rFonts w:eastAsia="Malgun Gothic"/>
        </w:rPr>
        <w:tab/>
      </w:r>
      <w:r w:rsidRPr="00B02A0B">
        <w:rPr>
          <w:rFonts w:eastAsia="SimSun"/>
        </w:rPr>
        <w:t>General</w:t>
      </w:r>
      <w:bookmarkEnd w:id="3952"/>
      <w:bookmarkEnd w:id="3953"/>
      <w:bookmarkEnd w:id="3954"/>
      <w:bookmarkEnd w:id="3955"/>
      <w:bookmarkEnd w:id="3956"/>
      <w:bookmarkEnd w:id="3957"/>
      <w:bookmarkEnd w:id="3958"/>
      <w:bookmarkEnd w:id="3959"/>
      <w:bookmarkEnd w:id="3960"/>
      <w:bookmarkEnd w:id="3961"/>
    </w:p>
    <w:p w14:paraId="5A30FFF3" w14:textId="77777777" w:rsidR="005C310B" w:rsidRPr="00B02A0B" w:rsidRDefault="005C310B" w:rsidP="005C310B">
      <w:r w:rsidRPr="00B02A0B">
        <w:t>The MCData client can release the communication to indicate MCData service that the user no longer wants to transmit.</w:t>
      </w:r>
    </w:p>
    <w:p w14:paraId="24D7F5E1" w14:textId="77777777" w:rsidR="005C310B" w:rsidRPr="00B02A0B" w:rsidRDefault="005C310B" w:rsidP="007D34FE">
      <w:pPr>
        <w:pStyle w:val="Heading4"/>
      </w:pPr>
      <w:bookmarkStart w:id="3962" w:name="_Toc20215725"/>
      <w:bookmarkStart w:id="3963" w:name="_Toc27496218"/>
      <w:bookmarkStart w:id="3964" w:name="_Toc36107959"/>
      <w:bookmarkStart w:id="3965" w:name="_Toc44598712"/>
      <w:bookmarkStart w:id="3966" w:name="_Toc44602567"/>
      <w:bookmarkStart w:id="3967" w:name="_Toc45197744"/>
      <w:bookmarkStart w:id="3968" w:name="_Toc45695777"/>
      <w:bookmarkStart w:id="3969" w:name="_Toc51851233"/>
      <w:bookmarkStart w:id="3970" w:name="_Toc92224850"/>
      <w:bookmarkStart w:id="3971" w:name="_Toc162964125"/>
      <w:r w:rsidRPr="00B02A0B">
        <w:rPr>
          <w:rFonts w:eastAsia="Malgun Gothic"/>
        </w:rPr>
        <w:t>13.2.2.</w:t>
      </w:r>
      <w:r w:rsidRPr="00B02A0B">
        <w:rPr>
          <w:rFonts w:eastAsia="Malgun Gothic"/>
          <w:lang w:val="en-US"/>
        </w:rPr>
        <w:t>2</w:t>
      </w:r>
      <w:r w:rsidRPr="00B02A0B">
        <w:rPr>
          <w:rFonts w:eastAsia="Malgun Gothic"/>
        </w:rPr>
        <w:tab/>
      </w:r>
      <w:r w:rsidRPr="00B02A0B">
        <w:t>Release of MCData communication over media plane</w:t>
      </w:r>
      <w:bookmarkEnd w:id="3962"/>
      <w:bookmarkEnd w:id="3963"/>
      <w:bookmarkEnd w:id="3964"/>
      <w:bookmarkEnd w:id="3965"/>
      <w:bookmarkEnd w:id="3966"/>
      <w:bookmarkEnd w:id="3967"/>
      <w:bookmarkEnd w:id="3968"/>
      <w:bookmarkEnd w:id="3969"/>
      <w:bookmarkEnd w:id="3970"/>
      <w:bookmarkEnd w:id="3971"/>
    </w:p>
    <w:p w14:paraId="0C008219" w14:textId="77777777" w:rsidR="005C310B" w:rsidRPr="00B02A0B" w:rsidRDefault="005C310B" w:rsidP="007D34FE">
      <w:pPr>
        <w:pStyle w:val="Heading5"/>
        <w:rPr>
          <w:rFonts w:eastAsia="Malgun Gothic"/>
        </w:rPr>
      </w:pPr>
      <w:bookmarkStart w:id="3972" w:name="_Toc20215726"/>
      <w:bookmarkStart w:id="3973" w:name="_Toc27496219"/>
      <w:bookmarkStart w:id="3974" w:name="_Toc36107960"/>
      <w:bookmarkStart w:id="3975" w:name="_Toc44598713"/>
      <w:bookmarkStart w:id="3976" w:name="_Toc44602568"/>
      <w:bookmarkStart w:id="3977" w:name="_Toc45197745"/>
      <w:bookmarkStart w:id="3978" w:name="_Toc45695778"/>
      <w:bookmarkStart w:id="3979" w:name="_Toc51851234"/>
      <w:bookmarkStart w:id="3980" w:name="_Toc92224851"/>
      <w:bookmarkStart w:id="3981" w:name="_Toc162964126"/>
      <w:r w:rsidRPr="00B02A0B">
        <w:rPr>
          <w:rFonts w:eastAsia="Malgun Gothic"/>
        </w:rPr>
        <w:t>13.2.2.</w:t>
      </w:r>
      <w:r w:rsidRPr="00B02A0B">
        <w:rPr>
          <w:rFonts w:eastAsia="Malgun Gothic"/>
          <w:lang w:val="en-US"/>
        </w:rPr>
        <w:t>2</w:t>
      </w:r>
      <w:r w:rsidRPr="00B02A0B">
        <w:rPr>
          <w:rFonts w:eastAsia="Malgun Gothic"/>
        </w:rPr>
        <w:t>.1</w:t>
      </w:r>
      <w:r w:rsidRPr="00B02A0B">
        <w:rPr>
          <w:rFonts w:eastAsia="Malgun Gothic"/>
        </w:rPr>
        <w:tab/>
        <w:t>General</w:t>
      </w:r>
      <w:bookmarkEnd w:id="3972"/>
      <w:bookmarkEnd w:id="3973"/>
      <w:bookmarkEnd w:id="3974"/>
      <w:bookmarkEnd w:id="3975"/>
      <w:bookmarkEnd w:id="3976"/>
      <w:bookmarkEnd w:id="3977"/>
      <w:bookmarkEnd w:id="3978"/>
      <w:bookmarkEnd w:id="3979"/>
      <w:bookmarkEnd w:id="3980"/>
      <w:bookmarkEnd w:id="3981"/>
    </w:p>
    <w:p w14:paraId="0A8BA5E5" w14:textId="77777777" w:rsidR="005C310B" w:rsidRPr="00B02A0B" w:rsidRDefault="005C310B" w:rsidP="005C310B">
      <w:pPr>
        <w:rPr>
          <w:lang w:val="en-US"/>
        </w:rPr>
      </w:pPr>
      <w:r w:rsidRPr="00B02A0B">
        <w:rPr>
          <w:lang w:val="en-US"/>
        </w:rPr>
        <w:t>The procedures described in this clause are applicable to MCData SDS and MCData FD using media plane where originating MCData user initiates the communication release.</w:t>
      </w:r>
    </w:p>
    <w:p w14:paraId="2A67E722" w14:textId="77777777" w:rsidR="005C310B" w:rsidRPr="00B02A0B" w:rsidRDefault="005C310B" w:rsidP="007D34FE">
      <w:pPr>
        <w:pStyle w:val="Heading5"/>
        <w:rPr>
          <w:rFonts w:eastAsia="Malgun Gothic"/>
        </w:rPr>
      </w:pPr>
      <w:bookmarkStart w:id="3982" w:name="_Toc20215727"/>
      <w:bookmarkStart w:id="3983" w:name="_Toc27496220"/>
      <w:bookmarkStart w:id="3984" w:name="_Toc36107961"/>
      <w:bookmarkStart w:id="3985" w:name="_Toc44598714"/>
      <w:bookmarkStart w:id="3986" w:name="_Toc44602569"/>
      <w:bookmarkStart w:id="3987" w:name="_Toc45197746"/>
      <w:bookmarkStart w:id="3988" w:name="_Toc45695779"/>
      <w:bookmarkStart w:id="3989" w:name="_Toc51851235"/>
      <w:bookmarkStart w:id="3990" w:name="_Toc92224852"/>
      <w:bookmarkStart w:id="3991" w:name="_Toc162964127"/>
      <w:r w:rsidRPr="00B02A0B">
        <w:rPr>
          <w:rFonts w:eastAsia="Malgun Gothic"/>
        </w:rPr>
        <w:t>13.2.2.</w:t>
      </w:r>
      <w:r w:rsidRPr="00B02A0B">
        <w:rPr>
          <w:rFonts w:eastAsia="Malgun Gothic"/>
          <w:lang w:val="en-US"/>
        </w:rPr>
        <w:t>2</w:t>
      </w:r>
      <w:r w:rsidRPr="00B02A0B">
        <w:rPr>
          <w:rFonts w:eastAsia="Malgun Gothic"/>
        </w:rPr>
        <w:t>.2</w:t>
      </w:r>
      <w:r w:rsidRPr="00B02A0B">
        <w:rPr>
          <w:rFonts w:eastAsia="Malgun Gothic"/>
        </w:rPr>
        <w:tab/>
        <w:t>MCData client procedures</w:t>
      </w:r>
      <w:bookmarkEnd w:id="3982"/>
      <w:bookmarkEnd w:id="3983"/>
      <w:bookmarkEnd w:id="3984"/>
      <w:bookmarkEnd w:id="3985"/>
      <w:bookmarkEnd w:id="3986"/>
      <w:bookmarkEnd w:id="3987"/>
      <w:bookmarkEnd w:id="3988"/>
      <w:bookmarkEnd w:id="3989"/>
      <w:bookmarkEnd w:id="3990"/>
      <w:bookmarkEnd w:id="3991"/>
    </w:p>
    <w:p w14:paraId="6F1ACBE1" w14:textId="77777777" w:rsidR="005C310B" w:rsidRPr="00B02A0B" w:rsidRDefault="005C310B" w:rsidP="007D34FE">
      <w:pPr>
        <w:pStyle w:val="Heading6"/>
        <w:numPr>
          <w:ilvl w:val="5"/>
          <w:numId w:val="0"/>
        </w:numPr>
        <w:ind w:left="1152" w:hanging="432"/>
      </w:pPr>
      <w:bookmarkStart w:id="3992" w:name="_Toc20215728"/>
      <w:bookmarkStart w:id="3993" w:name="_Toc27496221"/>
      <w:bookmarkStart w:id="3994" w:name="_Toc36107962"/>
      <w:bookmarkStart w:id="3995" w:name="_Toc44598715"/>
      <w:bookmarkStart w:id="3996" w:name="_Toc44602570"/>
      <w:bookmarkStart w:id="3997" w:name="_Toc45197747"/>
      <w:bookmarkStart w:id="3998" w:name="_Toc45695780"/>
      <w:bookmarkStart w:id="3999" w:name="_Toc51851236"/>
      <w:bookmarkStart w:id="4000" w:name="_Toc92224853"/>
      <w:bookmarkStart w:id="4001" w:name="_Toc162964128"/>
      <w:r w:rsidRPr="00B02A0B">
        <w:t>13.2.2.</w:t>
      </w:r>
      <w:r w:rsidRPr="00B02A0B">
        <w:rPr>
          <w:lang w:val="en-US"/>
        </w:rPr>
        <w:t>2</w:t>
      </w:r>
      <w:r w:rsidRPr="00B02A0B">
        <w:t>.2</w:t>
      </w:r>
      <w:r w:rsidRPr="00B02A0B">
        <w:rPr>
          <w:lang w:val="en-US"/>
        </w:rPr>
        <w:t>.1</w:t>
      </w:r>
      <w:r w:rsidRPr="00B02A0B">
        <w:tab/>
        <w:t>MCData client originating procedures</w:t>
      </w:r>
      <w:bookmarkEnd w:id="3992"/>
      <w:bookmarkEnd w:id="3993"/>
      <w:bookmarkEnd w:id="3994"/>
      <w:bookmarkEnd w:id="3995"/>
      <w:bookmarkEnd w:id="3996"/>
      <w:bookmarkEnd w:id="3997"/>
      <w:bookmarkEnd w:id="3998"/>
      <w:bookmarkEnd w:id="3999"/>
      <w:bookmarkEnd w:id="4000"/>
      <w:bookmarkEnd w:id="4001"/>
    </w:p>
    <w:p w14:paraId="720C7058" w14:textId="77777777" w:rsidR="005C310B" w:rsidRPr="00B02A0B" w:rsidRDefault="005C310B" w:rsidP="005C310B">
      <w:pPr>
        <w:rPr>
          <w:lang w:eastAsia="ko-KR"/>
        </w:rPr>
      </w:pPr>
      <w:r w:rsidRPr="00B02A0B">
        <w:rPr>
          <w:lang w:eastAsia="ko-KR"/>
        </w:rPr>
        <w:t>When the MCData client wants to release a MCData communication established over the media plane, the MCData client:</w:t>
      </w:r>
    </w:p>
    <w:p w14:paraId="623ED8AD" w14:textId="77777777" w:rsidR="005C310B" w:rsidRPr="00B02A0B" w:rsidRDefault="005C310B" w:rsidP="005C310B">
      <w:pPr>
        <w:pStyle w:val="B1"/>
      </w:pPr>
      <w:r w:rsidRPr="00B02A0B">
        <w:rPr>
          <w:lang w:eastAsia="ko-KR"/>
        </w:rPr>
        <w:t>1)</w:t>
      </w:r>
      <w:r w:rsidRPr="00B02A0B">
        <w:rPr>
          <w:lang w:eastAsia="ko-KR"/>
        </w:rPr>
        <w:tab/>
        <w:t>shall generate a SIP BYE request according to 3GPP TS 24.229 [5];</w:t>
      </w:r>
    </w:p>
    <w:p w14:paraId="200B56AA" w14:textId="77777777" w:rsidR="005C310B" w:rsidRPr="00B02A0B" w:rsidRDefault="005C310B" w:rsidP="005C310B">
      <w:pPr>
        <w:pStyle w:val="B1"/>
      </w:pPr>
      <w:r w:rsidRPr="00B02A0B">
        <w:rPr>
          <w:lang w:eastAsia="ko-KR"/>
        </w:rPr>
        <w:t>2)</w:t>
      </w:r>
      <w:r w:rsidRPr="00B02A0B">
        <w:rPr>
          <w:lang w:eastAsia="ko-KR"/>
        </w:rPr>
        <w:tab/>
        <w:t>shall set the Request-URI to the MCData session identity to be released; and</w:t>
      </w:r>
    </w:p>
    <w:p w14:paraId="6E088E39" w14:textId="77777777" w:rsidR="005C310B" w:rsidRPr="00B02A0B" w:rsidRDefault="005C310B" w:rsidP="005C310B">
      <w:pPr>
        <w:pStyle w:val="B1"/>
      </w:pPr>
      <w:r w:rsidRPr="00B02A0B">
        <w:rPr>
          <w:lang w:eastAsia="ko-KR"/>
        </w:rPr>
        <w:t>3)</w:t>
      </w:r>
      <w:r w:rsidRPr="00B02A0B">
        <w:rPr>
          <w:lang w:eastAsia="ko-KR"/>
        </w:rPr>
        <w:tab/>
        <w:t>shall send the SIP BYE request towards MCData server according to 3GPP TS 24.229 [5].</w:t>
      </w:r>
    </w:p>
    <w:p w14:paraId="59451213" w14:textId="77777777" w:rsidR="005C310B" w:rsidRPr="00B02A0B" w:rsidRDefault="005C310B" w:rsidP="005C310B">
      <w:pPr>
        <w:rPr>
          <w:lang w:eastAsia="ko-KR"/>
        </w:rPr>
      </w:pPr>
      <w:r w:rsidRPr="00B02A0B">
        <w:t xml:space="preserve">Upon receiving a SIP 200 </w:t>
      </w:r>
      <w:r w:rsidRPr="00B02A0B">
        <w:rPr>
          <w:lang w:eastAsia="ko-KR"/>
        </w:rPr>
        <w:t>(</w:t>
      </w:r>
      <w:r w:rsidRPr="00B02A0B">
        <w:t>OK</w:t>
      </w:r>
      <w:r w:rsidRPr="00B02A0B">
        <w:rPr>
          <w:lang w:eastAsia="ko-KR"/>
        </w:rPr>
        <w:t>)</w:t>
      </w:r>
      <w:r w:rsidRPr="00B02A0B">
        <w:t xml:space="preserve"> response to the SIP BYE request, the MCData client shall </w:t>
      </w:r>
      <w:r w:rsidRPr="00B02A0B">
        <w:rPr>
          <w:lang w:val="en-US"/>
        </w:rPr>
        <w:t>release all media plane resources corresponding to the MCData communication being released.</w:t>
      </w:r>
    </w:p>
    <w:p w14:paraId="49D335FF" w14:textId="77777777" w:rsidR="005C310B" w:rsidRPr="00B02A0B" w:rsidRDefault="005C310B" w:rsidP="007D34FE">
      <w:pPr>
        <w:pStyle w:val="Heading6"/>
        <w:numPr>
          <w:ilvl w:val="5"/>
          <w:numId w:val="0"/>
        </w:numPr>
        <w:ind w:left="1152" w:hanging="432"/>
      </w:pPr>
      <w:bookmarkStart w:id="4002" w:name="_Toc20215729"/>
      <w:bookmarkStart w:id="4003" w:name="_Toc27496222"/>
      <w:bookmarkStart w:id="4004" w:name="_Toc36107963"/>
      <w:bookmarkStart w:id="4005" w:name="_Toc44598716"/>
      <w:bookmarkStart w:id="4006" w:name="_Toc44602571"/>
      <w:bookmarkStart w:id="4007" w:name="_Toc45197748"/>
      <w:bookmarkStart w:id="4008" w:name="_Toc45695781"/>
      <w:bookmarkStart w:id="4009" w:name="_Toc51851237"/>
      <w:bookmarkStart w:id="4010" w:name="_Toc92224854"/>
      <w:bookmarkStart w:id="4011" w:name="_Toc162964129"/>
      <w:r w:rsidRPr="00B02A0B">
        <w:t>13.2.2.</w:t>
      </w:r>
      <w:r w:rsidRPr="00B02A0B">
        <w:rPr>
          <w:lang w:val="en-US"/>
        </w:rPr>
        <w:t>2</w:t>
      </w:r>
      <w:r w:rsidRPr="00B02A0B">
        <w:t>.2</w:t>
      </w:r>
      <w:r w:rsidRPr="00B02A0B">
        <w:rPr>
          <w:lang w:val="en-US"/>
        </w:rPr>
        <w:t>.2</w:t>
      </w:r>
      <w:r w:rsidRPr="00B02A0B">
        <w:tab/>
        <w:t>MCData client terminating procedures</w:t>
      </w:r>
      <w:bookmarkEnd w:id="4002"/>
      <w:bookmarkEnd w:id="4003"/>
      <w:bookmarkEnd w:id="4004"/>
      <w:bookmarkEnd w:id="4005"/>
      <w:bookmarkEnd w:id="4006"/>
      <w:bookmarkEnd w:id="4007"/>
      <w:bookmarkEnd w:id="4008"/>
      <w:bookmarkEnd w:id="4009"/>
      <w:bookmarkEnd w:id="4010"/>
      <w:bookmarkEnd w:id="4011"/>
    </w:p>
    <w:p w14:paraId="46CB6256" w14:textId="77777777" w:rsidR="005C310B" w:rsidRPr="00B02A0B" w:rsidRDefault="005C310B" w:rsidP="005C310B">
      <w:r w:rsidRPr="00B02A0B">
        <w:t>Upon receiving a SIP BYE request, the MCData client:</w:t>
      </w:r>
    </w:p>
    <w:p w14:paraId="038849E6" w14:textId="77777777" w:rsidR="005C310B" w:rsidRPr="00B02A0B" w:rsidRDefault="005C310B" w:rsidP="005C310B">
      <w:pPr>
        <w:pStyle w:val="B1"/>
        <w:rPr>
          <w:lang w:eastAsia="ko-KR"/>
        </w:rPr>
      </w:pPr>
      <w:r w:rsidRPr="00B02A0B">
        <w:rPr>
          <w:lang w:eastAsia="ko-KR"/>
        </w:rPr>
        <w:t>1)</w:t>
      </w:r>
      <w:r w:rsidRPr="00B02A0B">
        <w:rPr>
          <w:lang w:eastAsia="ko-KR"/>
        </w:rPr>
        <w:tab/>
        <w:t>shall send SIP 200 (OK) response towards MCData server according to 3GPP TS 24.229 [5]; and</w:t>
      </w:r>
    </w:p>
    <w:p w14:paraId="1E87A911" w14:textId="77777777" w:rsidR="005C310B" w:rsidRPr="00B02A0B" w:rsidRDefault="005C310B" w:rsidP="005C310B">
      <w:pPr>
        <w:pStyle w:val="B1"/>
        <w:rPr>
          <w:lang w:eastAsia="ko-KR"/>
        </w:rPr>
      </w:pPr>
      <w:r w:rsidRPr="00B02A0B">
        <w:rPr>
          <w:lang w:eastAsia="ko-KR"/>
        </w:rPr>
        <w:t>2)</w:t>
      </w:r>
      <w:r w:rsidRPr="00B02A0B">
        <w:rPr>
          <w:lang w:eastAsia="ko-KR"/>
        </w:rPr>
        <w:tab/>
        <w:t>shall release all media plane resources corresponding to the MCData communication being released.</w:t>
      </w:r>
    </w:p>
    <w:p w14:paraId="556DA09B" w14:textId="77777777" w:rsidR="005C310B" w:rsidRPr="00B02A0B" w:rsidRDefault="005C310B" w:rsidP="005C310B">
      <w:pPr>
        <w:pStyle w:val="NO"/>
      </w:pPr>
      <w:r w:rsidRPr="00B02A0B">
        <w:t>NOTE:</w:t>
      </w:r>
      <w:r w:rsidRPr="00B02A0B">
        <w:tab/>
        <w:t>Partially received data can be stored and processed.</w:t>
      </w:r>
    </w:p>
    <w:p w14:paraId="69B73352" w14:textId="77777777" w:rsidR="005C310B" w:rsidRPr="00B02A0B" w:rsidRDefault="005C310B" w:rsidP="007D34FE">
      <w:pPr>
        <w:pStyle w:val="Heading5"/>
        <w:rPr>
          <w:rFonts w:eastAsia="Malgun Gothic"/>
        </w:rPr>
      </w:pPr>
      <w:bookmarkStart w:id="4012" w:name="_Toc20215730"/>
      <w:bookmarkStart w:id="4013" w:name="_Toc27496223"/>
      <w:bookmarkStart w:id="4014" w:name="_Toc36107964"/>
      <w:bookmarkStart w:id="4015" w:name="_Toc44598717"/>
      <w:bookmarkStart w:id="4016" w:name="_Toc44602572"/>
      <w:bookmarkStart w:id="4017" w:name="_Toc45197749"/>
      <w:bookmarkStart w:id="4018" w:name="_Toc45695782"/>
      <w:bookmarkStart w:id="4019" w:name="_Toc51851238"/>
      <w:bookmarkStart w:id="4020" w:name="_Toc92224855"/>
      <w:bookmarkStart w:id="4021" w:name="_Toc162964130"/>
      <w:r w:rsidRPr="00B02A0B">
        <w:rPr>
          <w:rFonts w:eastAsia="Malgun Gothic"/>
        </w:rPr>
        <w:t>13.2.2.</w:t>
      </w:r>
      <w:r w:rsidRPr="00B02A0B">
        <w:rPr>
          <w:rFonts w:eastAsia="Malgun Gothic"/>
          <w:lang w:val="en-US"/>
        </w:rPr>
        <w:t>2</w:t>
      </w:r>
      <w:r w:rsidRPr="00B02A0B">
        <w:rPr>
          <w:rFonts w:eastAsia="Malgun Gothic"/>
        </w:rPr>
        <w:t>.3</w:t>
      </w:r>
      <w:r w:rsidRPr="00B02A0B">
        <w:rPr>
          <w:rFonts w:eastAsia="Malgun Gothic"/>
        </w:rPr>
        <w:tab/>
        <w:t>Participating MCData function procedures</w:t>
      </w:r>
      <w:bookmarkEnd w:id="4012"/>
      <w:bookmarkEnd w:id="4013"/>
      <w:bookmarkEnd w:id="4014"/>
      <w:bookmarkEnd w:id="4015"/>
      <w:bookmarkEnd w:id="4016"/>
      <w:bookmarkEnd w:id="4017"/>
      <w:bookmarkEnd w:id="4018"/>
      <w:bookmarkEnd w:id="4019"/>
      <w:bookmarkEnd w:id="4020"/>
      <w:bookmarkEnd w:id="4021"/>
    </w:p>
    <w:p w14:paraId="3438C8E6" w14:textId="77777777" w:rsidR="005C310B" w:rsidRPr="00B02A0B" w:rsidRDefault="005C310B" w:rsidP="007D34FE">
      <w:pPr>
        <w:pStyle w:val="Heading6"/>
        <w:numPr>
          <w:ilvl w:val="5"/>
          <w:numId w:val="0"/>
        </w:numPr>
        <w:ind w:left="1152" w:hanging="432"/>
      </w:pPr>
      <w:bookmarkStart w:id="4022" w:name="_Toc20215731"/>
      <w:bookmarkStart w:id="4023" w:name="_Toc27496224"/>
      <w:bookmarkStart w:id="4024" w:name="_Toc36107965"/>
      <w:bookmarkStart w:id="4025" w:name="_Toc44598718"/>
      <w:bookmarkStart w:id="4026" w:name="_Toc44602573"/>
      <w:bookmarkStart w:id="4027" w:name="_Toc45197750"/>
      <w:bookmarkStart w:id="4028" w:name="_Toc45695783"/>
      <w:bookmarkStart w:id="4029" w:name="_Toc51851239"/>
      <w:bookmarkStart w:id="4030" w:name="_Toc92224856"/>
      <w:bookmarkStart w:id="4031" w:name="_Toc162964131"/>
      <w:r w:rsidRPr="00B02A0B">
        <w:t>13.2.2.</w:t>
      </w:r>
      <w:r w:rsidRPr="00B02A0B">
        <w:rPr>
          <w:lang w:val="en-US"/>
        </w:rPr>
        <w:t>2</w:t>
      </w:r>
      <w:r w:rsidRPr="00B02A0B">
        <w:t>.3</w:t>
      </w:r>
      <w:r w:rsidRPr="00B02A0B">
        <w:rPr>
          <w:lang w:val="en-US"/>
        </w:rPr>
        <w:t>.1</w:t>
      </w:r>
      <w:r w:rsidRPr="00B02A0B">
        <w:tab/>
        <w:t>Originating participating MCData function procedures</w:t>
      </w:r>
      <w:bookmarkEnd w:id="4022"/>
      <w:bookmarkEnd w:id="4023"/>
      <w:bookmarkEnd w:id="4024"/>
      <w:bookmarkEnd w:id="4025"/>
      <w:bookmarkEnd w:id="4026"/>
      <w:bookmarkEnd w:id="4027"/>
      <w:bookmarkEnd w:id="4028"/>
      <w:bookmarkEnd w:id="4029"/>
      <w:bookmarkEnd w:id="4030"/>
      <w:bookmarkEnd w:id="4031"/>
    </w:p>
    <w:p w14:paraId="017FFFEB" w14:textId="77777777" w:rsidR="005C310B" w:rsidRPr="00B02A0B" w:rsidRDefault="005C310B" w:rsidP="005C310B">
      <w:pPr>
        <w:rPr>
          <w:lang w:eastAsia="ko-KR"/>
        </w:rPr>
      </w:pPr>
      <w:r w:rsidRPr="00B02A0B">
        <w:t xml:space="preserve">Upon receiving a SIP BYE request from the MCData </w:t>
      </w:r>
      <w:r w:rsidRPr="00B02A0B">
        <w:rPr>
          <w:lang w:eastAsia="ko-KR"/>
        </w:rPr>
        <w:t>c</w:t>
      </w:r>
      <w:r w:rsidRPr="00B02A0B">
        <w:t>lient</w:t>
      </w:r>
      <w:r w:rsidRPr="00B02A0B">
        <w:rPr>
          <w:lang w:eastAsia="ko-KR"/>
        </w:rPr>
        <w:t>, the originating participating MCData function:</w:t>
      </w:r>
    </w:p>
    <w:p w14:paraId="26897E1D" w14:textId="77777777" w:rsidR="005C310B" w:rsidRPr="00B02A0B" w:rsidRDefault="005C310B" w:rsidP="005C310B">
      <w:pPr>
        <w:pStyle w:val="B1"/>
        <w:rPr>
          <w:lang w:eastAsia="ko-KR"/>
        </w:rPr>
      </w:pPr>
      <w:r w:rsidRPr="00B02A0B">
        <w:rPr>
          <w:lang w:eastAsia="ko-KR"/>
        </w:rPr>
        <w:t>1)</w:t>
      </w:r>
      <w:r w:rsidRPr="00B02A0B">
        <w:rPr>
          <w:lang w:eastAsia="ko-KR"/>
        </w:rPr>
        <w:tab/>
        <w:t>shall generate a SIP BYE request as specified in 3GPP TS 24.229 [5];</w:t>
      </w:r>
    </w:p>
    <w:p w14:paraId="03B7EAAB" w14:textId="77777777" w:rsidR="005C310B" w:rsidRPr="00B02A0B" w:rsidRDefault="005C310B" w:rsidP="005C310B">
      <w:pPr>
        <w:pStyle w:val="B1"/>
        <w:rPr>
          <w:lang w:eastAsia="ko-KR"/>
        </w:rPr>
      </w:pPr>
      <w:r w:rsidRPr="00B02A0B">
        <w:rPr>
          <w:lang w:eastAsia="ko-KR"/>
        </w:rPr>
        <w:t>2)</w:t>
      </w:r>
      <w:r w:rsidRPr="00B02A0B">
        <w:rPr>
          <w:lang w:eastAsia="ko-KR"/>
        </w:rPr>
        <w:tab/>
        <w:t>shall set the Request-URI to the MCData session identity mentioned in the received SIP BYE request;</w:t>
      </w:r>
    </w:p>
    <w:p w14:paraId="41B24FB7" w14:textId="77777777" w:rsidR="005C310B" w:rsidRPr="00B02A0B" w:rsidRDefault="005C310B" w:rsidP="005C310B">
      <w:pPr>
        <w:pStyle w:val="B1"/>
        <w:rPr>
          <w:lang w:eastAsia="ko-KR"/>
        </w:rPr>
      </w:pPr>
      <w:r w:rsidRPr="00B02A0B">
        <w:rPr>
          <w:lang w:eastAsia="ko-KR"/>
        </w:rPr>
        <w:t>3)</w:t>
      </w:r>
      <w:r w:rsidRPr="00B02A0B">
        <w:rPr>
          <w:lang w:eastAsia="ko-KR"/>
        </w:rPr>
        <w:tab/>
        <w:t>shall copy the contents of the P-Asserted-Identity header field of the incoming SIP BYE request to the P-Asserted-Identity header field of the outgoing SIP BYE request; and</w:t>
      </w:r>
    </w:p>
    <w:p w14:paraId="70A8FA67" w14:textId="77777777" w:rsidR="005C310B" w:rsidRPr="00B02A0B" w:rsidRDefault="005C310B" w:rsidP="005C310B">
      <w:pPr>
        <w:pStyle w:val="B1"/>
      </w:pPr>
      <w:r w:rsidRPr="00B02A0B">
        <w:t>4)</w:t>
      </w:r>
      <w:r w:rsidRPr="00B02A0B">
        <w:tab/>
        <w:t>shall send the SIP BYE request toward the controlling MCData function, according to 3GPP TS 24.229 [5].</w:t>
      </w:r>
    </w:p>
    <w:p w14:paraId="1D9B3E8D" w14:textId="77777777" w:rsidR="005C310B" w:rsidRPr="00B02A0B" w:rsidRDefault="005C310B" w:rsidP="005C310B">
      <w:r w:rsidRPr="00B02A0B">
        <w:t>Upon receiving a SIP 200</w:t>
      </w:r>
      <w:r w:rsidRPr="00B02A0B">
        <w:rPr>
          <w:lang w:eastAsia="ko-KR"/>
        </w:rPr>
        <w:t xml:space="preserve"> (OK)</w:t>
      </w:r>
      <w:r w:rsidRPr="00B02A0B">
        <w:t xml:space="preserve"> response to the SIP BYE request the </w:t>
      </w:r>
      <w:r w:rsidRPr="00B02A0B">
        <w:rPr>
          <w:lang w:eastAsia="ko-KR"/>
        </w:rPr>
        <w:t xml:space="preserve">participating </w:t>
      </w:r>
      <w:r w:rsidRPr="00B02A0B">
        <w:t xml:space="preserve">MCData </w:t>
      </w:r>
      <w:r w:rsidRPr="00B02A0B">
        <w:rPr>
          <w:lang w:eastAsia="ko-KR"/>
        </w:rPr>
        <w:t>function</w:t>
      </w:r>
      <w:r w:rsidRPr="00B02A0B">
        <w:t>;</w:t>
      </w:r>
    </w:p>
    <w:p w14:paraId="7121794D" w14:textId="77777777" w:rsidR="00B02A0B" w:rsidRPr="00B02A0B" w:rsidRDefault="005C310B" w:rsidP="005C310B">
      <w:pPr>
        <w:pStyle w:val="B1"/>
      </w:pPr>
      <w:r w:rsidRPr="00B02A0B">
        <w:t>1)</w:t>
      </w:r>
      <w:r w:rsidRPr="00B02A0B">
        <w:tab/>
        <w:t>shall forward the SIP 200 (OK) response to the originating MCData client and release all media plane resources corresponding to the MCData communication with the originating MCData client; and</w:t>
      </w:r>
    </w:p>
    <w:p w14:paraId="1B8D3FF1" w14:textId="2C377848" w:rsidR="005C310B" w:rsidRPr="00B02A0B" w:rsidRDefault="005C310B" w:rsidP="005C310B">
      <w:pPr>
        <w:pStyle w:val="B1"/>
      </w:pPr>
      <w:r w:rsidRPr="00B02A0B">
        <w:t>2)</w:t>
      </w:r>
      <w:r w:rsidRPr="00B02A0B">
        <w:tab/>
        <w:t>shall release all media plane resources corresponding to the MCData communication with the controlling MCData function.</w:t>
      </w:r>
    </w:p>
    <w:p w14:paraId="14DAB72D" w14:textId="77777777" w:rsidR="005C310B" w:rsidRPr="00B02A0B" w:rsidRDefault="005C310B" w:rsidP="007D34FE">
      <w:pPr>
        <w:pStyle w:val="Heading6"/>
        <w:numPr>
          <w:ilvl w:val="5"/>
          <w:numId w:val="0"/>
        </w:numPr>
        <w:ind w:left="1152" w:hanging="432"/>
      </w:pPr>
      <w:bookmarkStart w:id="4032" w:name="_Toc20215732"/>
      <w:bookmarkStart w:id="4033" w:name="_Toc27496225"/>
      <w:bookmarkStart w:id="4034" w:name="_Toc36107966"/>
      <w:bookmarkStart w:id="4035" w:name="_Toc44598719"/>
      <w:bookmarkStart w:id="4036" w:name="_Toc44602574"/>
      <w:bookmarkStart w:id="4037" w:name="_Toc45197751"/>
      <w:bookmarkStart w:id="4038" w:name="_Toc45695784"/>
      <w:bookmarkStart w:id="4039" w:name="_Toc51851240"/>
      <w:bookmarkStart w:id="4040" w:name="_Toc92224857"/>
      <w:bookmarkStart w:id="4041" w:name="_Toc162964132"/>
      <w:r w:rsidRPr="00B02A0B">
        <w:t>13.2.2.</w:t>
      </w:r>
      <w:r w:rsidRPr="00B02A0B">
        <w:rPr>
          <w:lang w:val="en-US"/>
        </w:rPr>
        <w:t>2</w:t>
      </w:r>
      <w:r w:rsidRPr="00B02A0B">
        <w:t>.3</w:t>
      </w:r>
      <w:r w:rsidRPr="00B02A0B">
        <w:rPr>
          <w:lang w:val="en-US"/>
        </w:rPr>
        <w:t>.2</w:t>
      </w:r>
      <w:r w:rsidRPr="00B02A0B">
        <w:tab/>
        <w:t>Terminating participating MCData function procedures</w:t>
      </w:r>
      <w:bookmarkEnd w:id="4032"/>
      <w:bookmarkEnd w:id="4033"/>
      <w:bookmarkEnd w:id="4034"/>
      <w:bookmarkEnd w:id="4035"/>
      <w:bookmarkEnd w:id="4036"/>
      <w:bookmarkEnd w:id="4037"/>
      <w:bookmarkEnd w:id="4038"/>
      <w:bookmarkEnd w:id="4039"/>
      <w:bookmarkEnd w:id="4040"/>
      <w:bookmarkEnd w:id="4041"/>
    </w:p>
    <w:p w14:paraId="25B1FCC9" w14:textId="77777777" w:rsidR="005C310B" w:rsidRPr="00B02A0B" w:rsidRDefault="005C310B" w:rsidP="005C310B">
      <w:pPr>
        <w:rPr>
          <w:lang w:eastAsia="ko-KR"/>
        </w:rPr>
      </w:pPr>
      <w:r w:rsidRPr="00B02A0B">
        <w:t xml:space="preserve">Upon receiving a SIP BYE request from the </w:t>
      </w:r>
      <w:r w:rsidRPr="00B02A0B">
        <w:rPr>
          <w:lang w:eastAsia="ko-KR"/>
        </w:rPr>
        <w:t>controlling MCData function, the participating MCData function:</w:t>
      </w:r>
    </w:p>
    <w:p w14:paraId="383B70C7" w14:textId="77777777" w:rsidR="005C310B" w:rsidRPr="00B02A0B" w:rsidRDefault="005C310B" w:rsidP="005C310B">
      <w:pPr>
        <w:pStyle w:val="B1"/>
        <w:rPr>
          <w:lang w:eastAsia="ko-KR"/>
        </w:rPr>
      </w:pPr>
      <w:r w:rsidRPr="00B02A0B">
        <w:rPr>
          <w:lang w:eastAsia="ko-KR"/>
        </w:rPr>
        <w:t>1)</w:t>
      </w:r>
      <w:r w:rsidRPr="00B02A0B">
        <w:rPr>
          <w:lang w:eastAsia="ko-KR"/>
        </w:rPr>
        <w:tab/>
      </w:r>
      <w:r w:rsidRPr="00B02A0B">
        <w:t xml:space="preserve">shall generate a SIP BYE request according to </w:t>
      </w:r>
      <w:r w:rsidRPr="00B02A0B">
        <w:rPr>
          <w:lang w:eastAsia="ko-KR"/>
        </w:rPr>
        <w:t>3GPP TS 24.229 [5];</w:t>
      </w:r>
    </w:p>
    <w:p w14:paraId="5B626040" w14:textId="77777777" w:rsidR="005C310B" w:rsidRPr="00B02A0B" w:rsidRDefault="005C310B" w:rsidP="005C310B">
      <w:pPr>
        <w:pStyle w:val="B1"/>
        <w:rPr>
          <w:lang w:eastAsia="ko-KR"/>
        </w:rPr>
      </w:pPr>
      <w:r w:rsidRPr="00B02A0B">
        <w:rPr>
          <w:lang w:eastAsia="ko-KR"/>
        </w:rPr>
        <w:t>2)</w:t>
      </w:r>
      <w:r w:rsidRPr="00B02A0B">
        <w:rPr>
          <w:lang w:eastAsia="ko-KR"/>
        </w:rPr>
        <w:tab/>
      </w:r>
      <w:r w:rsidRPr="00B02A0B">
        <w:t xml:space="preserve">shall copy the contents of the P-Asserted-Identity header field of the incoming SIP </w:t>
      </w:r>
      <w:r w:rsidRPr="00B02A0B">
        <w:rPr>
          <w:lang w:eastAsia="ko-KR"/>
        </w:rPr>
        <w:t>BYE</w:t>
      </w:r>
      <w:r w:rsidRPr="00B02A0B">
        <w:t xml:space="preserve"> request to the P-Asserted-Identity header field of the outgoing SIP </w:t>
      </w:r>
      <w:r w:rsidRPr="00B02A0B">
        <w:rPr>
          <w:lang w:eastAsia="ko-KR"/>
        </w:rPr>
        <w:t>BYE</w:t>
      </w:r>
      <w:r w:rsidRPr="00B02A0B">
        <w:t xml:space="preserve"> request;</w:t>
      </w:r>
      <w:r w:rsidRPr="00B02A0B">
        <w:rPr>
          <w:lang w:eastAsia="ko-KR"/>
        </w:rPr>
        <w:t xml:space="preserve"> and</w:t>
      </w:r>
    </w:p>
    <w:p w14:paraId="68136EE9" w14:textId="77777777" w:rsidR="005C310B" w:rsidRPr="00B02A0B" w:rsidRDefault="005C310B" w:rsidP="005C310B">
      <w:pPr>
        <w:pStyle w:val="B1"/>
        <w:rPr>
          <w:lang w:eastAsia="ko-KR"/>
        </w:rPr>
      </w:pPr>
      <w:r w:rsidRPr="00B02A0B">
        <w:rPr>
          <w:lang w:eastAsia="ko-KR"/>
        </w:rPr>
        <w:t>3)</w:t>
      </w:r>
      <w:r w:rsidRPr="00B02A0B">
        <w:rPr>
          <w:lang w:eastAsia="ko-KR"/>
        </w:rPr>
        <w:tab/>
      </w:r>
      <w:r w:rsidRPr="00B02A0B">
        <w:t xml:space="preserve">shall send the SIP BYE request to the MCData </w:t>
      </w:r>
      <w:r w:rsidRPr="00B02A0B">
        <w:rPr>
          <w:lang w:eastAsia="ko-KR"/>
        </w:rPr>
        <w:t>c</w:t>
      </w:r>
      <w:r w:rsidRPr="00B02A0B">
        <w:t xml:space="preserve">lient according to </w:t>
      </w:r>
      <w:r w:rsidRPr="00B02A0B">
        <w:rPr>
          <w:lang w:eastAsia="ko-KR"/>
        </w:rPr>
        <w:t>3GPP TS 24.229 [5].</w:t>
      </w:r>
    </w:p>
    <w:p w14:paraId="4C92BD8E" w14:textId="77777777" w:rsidR="005C310B" w:rsidRPr="00B02A0B" w:rsidRDefault="005C310B" w:rsidP="005C310B">
      <w:pPr>
        <w:rPr>
          <w:lang w:eastAsia="ko-KR"/>
        </w:rPr>
      </w:pPr>
      <w:r w:rsidRPr="00B02A0B">
        <w:t xml:space="preserve">Upon receiving a SIP 200 </w:t>
      </w:r>
      <w:r w:rsidRPr="00B02A0B">
        <w:rPr>
          <w:lang w:eastAsia="ko-KR"/>
        </w:rPr>
        <w:t>(OK)</w:t>
      </w:r>
      <w:r w:rsidRPr="00B02A0B">
        <w:t xml:space="preserve"> response to the SIP BYE request the </w:t>
      </w:r>
      <w:r w:rsidRPr="00B02A0B">
        <w:rPr>
          <w:lang w:eastAsia="ko-KR"/>
        </w:rPr>
        <w:t xml:space="preserve">participating </w:t>
      </w:r>
      <w:r w:rsidRPr="00B02A0B">
        <w:t xml:space="preserve">MCData </w:t>
      </w:r>
      <w:r w:rsidRPr="00B02A0B">
        <w:rPr>
          <w:lang w:eastAsia="ko-KR"/>
        </w:rPr>
        <w:t>function:</w:t>
      </w:r>
    </w:p>
    <w:p w14:paraId="347ED36B" w14:textId="77777777" w:rsidR="005C310B" w:rsidRPr="00B02A0B" w:rsidRDefault="005C310B" w:rsidP="007D34FE">
      <w:pPr>
        <w:pStyle w:val="B1"/>
        <w:rPr>
          <w:lang w:eastAsia="ko-KR"/>
        </w:rPr>
      </w:pPr>
      <w:r w:rsidRPr="007D34FE">
        <w:t>1)</w:t>
      </w:r>
      <w:r w:rsidRPr="007D34FE">
        <w:tab/>
        <w:t>shall send the SIP 200 (OK) response to the SIP BYE request received from the controlling MCData function according to 3GPP TS 24.229 [5] and release all media plane resources corresponding to the MCData communication with the controlling MCData function; and</w:t>
      </w:r>
    </w:p>
    <w:p w14:paraId="008179C1" w14:textId="77777777" w:rsidR="005C310B" w:rsidRPr="00B02A0B" w:rsidRDefault="005C310B" w:rsidP="005C310B">
      <w:pPr>
        <w:pStyle w:val="B1"/>
      </w:pPr>
      <w:r w:rsidRPr="00B02A0B">
        <w:t>2)</w:t>
      </w:r>
      <w:r w:rsidRPr="00B02A0B">
        <w:tab/>
        <w:t>shall release all media plane resources corresponding to the MCData communication with the terminating MCData client.</w:t>
      </w:r>
    </w:p>
    <w:p w14:paraId="02289857" w14:textId="77777777" w:rsidR="005C310B" w:rsidRPr="00B02A0B" w:rsidRDefault="005C310B" w:rsidP="007D34FE">
      <w:pPr>
        <w:pStyle w:val="Heading5"/>
        <w:rPr>
          <w:rFonts w:eastAsia="Malgun Gothic"/>
        </w:rPr>
      </w:pPr>
      <w:bookmarkStart w:id="4042" w:name="_Toc20215733"/>
      <w:bookmarkStart w:id="4043" w:name="_Toc27496226"/>
      <w:bookmarkStart w:id="4044" w:name="_Toc36107967"/>
      <w:bookmarkStart w:id="4045" w:name="_Toc44598720"/>
      <w:bookmarkStart w:id="4046" w:name="_Toc44602575"/>
      <w:bookmarkStart w:id="4047" w:name="_Toc45197752"/>
      <w:bookmarkStart w:id="4048" w:name="_Toc45695785"/>
      <w:bookmarkStart w:id="4049" w:name="_Toc51851241"/>
      <w:bookmarkStart w:id="4050" w:name="_Toc92224858"/>
      <w:bookmarkStart w:id="4051" w:name="_Toc162964133"/>
      <w:r w:rsidRPr="00B02A0B">
        <w:rPr>
          <w:rFonts w:eastAsia="Malgun Gothic"/>
        </w:rPr>
        <w:t>13.2.2.</w:t>
      </w:r>
      <w:r w:rsidRPr="00B02A0B">
        <w:rPr>
          <w:rFonts w:eastAsia="Malgun Gothic"/>
          <w:lang w:val="en-US"/>
        </w:rPr>
        <w:t>2</w:t>
      </w:r>
      <w:r w:rsidRPr="00B02A0B">
        <w:rPr>
          <w:rFonts w:eastAsia="Malgun Gothic"/>
        </w:rPr>
        <w:t>.4</w:t>
      </w:r>
      <w:r w:rsidRPr="00B02A0B">
        <w:rPr>
          <w:rFonts w:eastAsia="Malgun Gothic"/>
        </w:rPr>
        <w:tab/>
        <w:t>Controlling MCData function procedures</w:t>
      </w:r>
      <w:bookmarkEnd w:id="4042"/>
      <w:bookmarkEnd w:id="4043"/>
      <w:bookmarkEnd w:id="4044"/>
      <w:bookmarkEnd w:id="4045"/>
      <w:bookmarkEnd w:id="4046"/>
      <w:bookmarkEnd w:id="4047"/>
      <w:bookmarkEnd w:id="4048"/>
      <w:bookmarkEnd w:id="4049"/>
      <w:bookmarkEnd w:id="4050"/>
      <w:bookmarkEnd w:id="4051"/>
    </w:p>
    <w:p w14:paraId="6A68F00F" w14:textId="77777777" w:rsidR="005C310B" w:rsidRPr="00B02A0B" w:rsidRDefault="005C310B" w:rsidP="007D34FE">
      <w:pPr>
        <w:pStyle w:val="Heading6"/>
        <w:numPr>
          <w:ilvl w:val="5"/>
          <w:numId w:val="0"/>
        </w:numPr>
        <w:ind w:left="1152" w:hanging="432"/>
      </w:pPr>
      <w:bookmarkStart w:id="4052" w:name="_Toc20215734"/>
      <w:bookmarkStart w:id="4053" w:name="_Toc27496227"/>
      <w:bookmarkStart w:id="4054" w:name="_Toc36107968"/>
      <w:bookmarkStart w:id="4055" w:name="_Toc44598721"/>
      <w:bookmarkStart w:id="4056" w:name="_Toc44602576"/>
      <w:bookmarkStart w:id="4057" w:name="_Toc45197753"/>
      <w:bookmarkStart w:id="4058" w:name="_Toc45695786"/>
      <w:bookmarkStart w:id="4059" w:name="_Toc51851242"/>
      <w:bookmarkStart w:id="4060" w:name="_Toc92224859"/>
      <w:bookmarkStart w:id="4061" w:name="_Toc162964134"/>
      <w:r w:rsidRPr="00B02A0B">
        <w:t>13.2.2.</w:t>
      </w:r>
      <w:r w:rsidRPr="00B02A0B">
        <w:rPr>
          <w:lang w:val="en-US"/>
        </w:rPr>
        <w:t>2</w:t>
      </w:r>
      <w:r w:rsidRPr="00B02A0B">
        <w:t>.4.1</w:t>
      </w:r>
      <w:r w:rsidRPr="00B02A0B">
        <w:tab/>
      </w:r>
      <w:r w:rsidRPr="00B02A0B">
        <w:rPr>
          <w:lang w:val="en-US"/>
        </w:rPr>
        <w:t>Communication</w:t>
      </w:r>
      <w:r w:rsidRPr="00B02A0B">
        <w:t xml:space="preserve"> release policy for</w:t>
      </w:r>
      <w:r w:rsidRPr="00B02A0B">
        <w:rPr>
          <w:lang w:val="en-US"/>
        </w:rPr>
        <w:t xml:space="preserve"> group</w:t>
      </w:r>
      <w:r w:rsidRPr="00B02A0B">
        <w:t xml:space="preserve"> MCData communication</w:t>
      </w:r>
      <w:bookmarkEnd w:id="4052"/>
      <w:bookmarkEnd w:id="4053"/>
      <w:bookmarkEnd w:id="4054"/>
      <w:bookmarkEnd w:id="4055"/>
      <w:bookmarkEnd w:id="4056"/>
      <w:bookmarkEnd w:id="4057"/>
      <w:bookmarkEnd w:id="4058"/>
      <w:bookmarkEnd w:id="4059"/>
      <w:bookmarkEnd w:id="4060"/>
      <w:bookmarkEnd w:id="4061"/>
    </w:p>
    <w:p w14:paraId="56CE6C77" w14:textId="77777777" w:rsidR="005C310B" w:rsidRPr="00B02A0B" w:rsidRDefault="005C310B" w:rsidP="005C310B">
      <w:r w:rsidRPr="00B02A0B">
        <w:rPr>
          <w:lang w:val="en-US"/>
        </w:rPr>
        <w:t>T</w:t>
      </w:r>
      <w:r w:rsidRPr="00B02A0B">
        <w:t>he controlling MCData function shall release the group MCData communication</w:t>
      </w:r>
      <w:r w:rsidRPr="00B02A0B">
        <w:rPr>
          <w:lang w:val="en-US"/>
        </w:rPr>
        <w:t>,</w:t>
      </w:r>
      <w:r w:rsidRPr="00B02A0B">
        <w:t xml:space="preserve"> </w:t>
      </w:r>
      <w:r w:rsidRPr="00B02A0B">
        <w:rPr>
          <w:lang w:val="en-US"/>
        </w:rPr>
        <w:t>i</w:t>
      </w:r>
      <w:r w:rsidRPr="00B02A0B">
        <w:t>f:</w:t>
      </w:r>
    </w:p>
    <w:p w14:paraId="4823E9DF" w14:textId="77777777" w:rsidR="005C310B" w:rsidRPr="00B02A0B" w:rsidRDefault="005C310B" w:rsidP="005C310B">
      <w:pPr>
        <w:pStyle w:val="B1"/>
      </w:pPr>
      <w:r w:rsidRPr="00B02A0B">
        <w:t>1)</w:t>
      </w:r>
      <w:r w:rsidRPr="00B02A0B">
        <w:tab/>
        <w:t>the controlling MCData function receives an indication from the media plane that the transmission time limit has reached;</w:t>
      </w:r>
    </w:p>
    <w:p w14:paraId="24CFE548" w14:textId="77777777" w:rsidR="005C310B" w:rsidRPr="00B02A0B" w:rsidRDefault="005C310B" w:rsidP="005C310B">
      <w:pPr>
        <w:pStyle w:val="B1"/>
      </w:pPr>
      <w:r w:rsidRPr="00B02A0B">
        <w:t>2)</w:t>
      </w:r>
      <w:r w:rsidRPr="00B02A0B">
        <w:tab/>
        <w:t>the controlling MCData function receives an indication from the media plane that the transmission data limit per request has reached;</w:t>
      </w:r>
    </w:p>
    <w:p w14:paraId="569BC9C1" w14:textId="77777777" w:rsidR="005C310B" w:rsidRPr="00B02A0B" w:rsidRDefault="005C310B" w:rsidP="005C310B">
      <w:pPr>
        <w:pStyle w:val="B1"/>
      </w:pPr>
      <w:r w:rsidRPr="00B02A0B">
        <w:t>3)</w:t>
      </w:r>
      <w:r w:rsidRPr="00B02A0B">
        <w:tab/>
        <w:t>there are only one or no participants in the MCData communication;</w:t>
      </w:r>
    </w:p>
    <w:p w14:paraId="3197DFB5" w14:textId="77777777" w:rsidR="005C310B" w:rsidRPr="00B02A0B" w:rsidRDefault="005C310B" w:rsidP="005C310B">
      <w:pPr>
        <w:pStyle w:val="B1"/>
      </w:pPr>
      <w:r w:rsidRPr="00B02A0B">
        <w:t>4)</w:t>
      </w:r>
      <w:r w:rsidRPr="00B02A0B">
        <w:tab/>
        <w:t>according to a local policy, the initiator of the group call leaves the MCData communication; or</w:t>
      </w:r>
    </w:p>
    <w:p w14:paraId="2A6E007E" w14:textId="77777777" w:rsidR="005C310B" w:rsidRPr="00B02A0B" w:rsidRDefault="005C310B" w:rsidP="005C310B">
      <w:pPr>
        <w:pStyle w:val="B1"/>
      </w:pPr>
      <w:r w:rsidRPr="00B02A0B">
        <w:t>5)</w:t>
      </w:r>
      <w:r w:rsidRPr="00B02A0B">
        <w:tab/>
        <w:t>the minimum number of affiliated MCData group members is not present;</w:t>
      </w:r>
    </w:p>
    <w:p w14:paraId="59159E2A" w14:textId="77777777" w:rsidR="005C310B" w:rsidRPr="00B02A0B" w:rsidRDefault="005C310B" w:rsidP="007D34FE">
      <w:pPr>
        <w:pStyle w:val="Heading6"/>
        <w:numPr>
          <w:ilvl w:val="5"/>
          <w:numId w:val="0"/>
        </w:numPr>
        <w:ind w:left="1152" w:hanging="432"/>
      </w:pPr>
      <w:bookmarkStart w:id="4062" w:name="_Toc20215735"/>
      <w:bookmarkStart w:id="4063" w:name="_Toc27496228"/>
      <w:bookmarkStart w:id="4064" w:name="_Toc36107969"/>
      <w:bookmarkStart w:id="4065" w:name="_Toc44598722"/>
      <w:bookmarkStart w:id="4066" w:name="_Toc44602577"/>
      <w:bookmarkStart w:id="4067" w:name="_Toc45197754"/>
      <w:bookmarkStart w:id="4068" w:name="_Toc45695787"/>
      <w:bookmarkStart w:id="4069" w:name="_Toc51851243"/>
      <w:bookmarkStart w:id="4070" w:name="_Toc92224860"/>
      <w:bookmarkStart w:id="4071" w:name="_Toc162964135"/>
      <w:r w:rsidRPr="00B02A0B">
        <w:t>13.2.2.</w:t>
      </w:r>
      <w:r w:rsidRPr="00B02A0B">
        <w:rPr>
          <w:lang w:val="en-US"/>
        </w:rPr>
        <w:t>2</w:t>
      </w:r>
      <w:r w:rsidRPr="00B02A0B">
        <w:t>.4.2</w:t>
      </w:r>
      <w:r w:rsidRPr="00B02A0B">
        <w:tab/>
      </w:r>
      <w:r w:rsidRPr="00B02A0B">
        <w:rPr>
          <w:lang w:val="en-US"/>
        </w:rPr>
        <w:t>Communication</w:t>
      </w:r>
      <w:r w:rsidRPr="00B02A0B">
        <w:t xml:space="preserve"> release policy for one-to-one MCData communication</w:t>
      </w:r>
      <w:bookmarkEnd w:id="4062"/>
      <w:bookmarkEnd w:id="4063"/>
      <w:bookmarkEnd w:id="4064"/>
      <w:bookmarkEnd w:id="4065"/>
      <w:bookmarkEnd w:id="4066"/>
      <w:bookmarkEnd w:id="4067"/>
      <w:bookmarkEnd w:id="4068"/>
      <w:bookmarkEnd w:id="4069"/>
      <w:bookmarkEnd w:id="4070"/>
      <w:bookmarkEnd w:id="4071"/>
    </w:p>
    <w:p w14:paraId="2D619A89" w14:textId="77777777" w:rsidR="005C310B" w:rsidRPr="00B02A0B" w:rsidRDefault="005C310B" w:rsidP="005C310B">
      <w:pPr>
        <w:rPr>
          <w:lang w:val="en-US"/>
        </w:rPr>
      </w:pPr>
      <w:r w:rsidRPr="00B02A0B">
        <w:rPr>
          <w:lang w:val="en-US"/>
        </w:rPr>
        <w:t>The controlling MCData function shall release the one-to-one MCData communication if:</w:t>
      </w:r>
    </w:p>
    <w:p w14:paraId="1472351E" w14:textId="77777777" w:rsidR="005C310B" w:rsidRPr="00B02A0B" w:rsidRDefault="005C310B" w:rsidP="005C310B">
      <w:pPr>
        <w:pStyle w:val="B1"/>
      </w:pPr>
      <w:r w:rsidRPr="00B02A0B">
        <w:t>1)</w:t>
      </w:r>
      <w:r w:rsidRPr="00B02A0B">
        <w:tab/>
        <w:t>the controlling MCData function receives an indication from the media plane that the transmission time limit has reached;</w:t>
      </w:r>
    </w:p>
    <w:p w14:paraId="7C6C6DFA" w14:textId="77777777" w:rsidR="005C310B" w:rsidRPr="00B02A0B" w:rsidRDefault="005C310B" w:rsidP="005C310B">
      <w:pPr>
        <w:pStyle w:val="B1"/>
      </w:pPr>
      <w:r w:rsidRPr="00B02A0B">
        <w:t>2)</w:t>
      </w:r>
      <w:r w:rsidRPr="00B02A0B">
        <w:tab/>
        <w:t>the controlling MCData function receives an indication from the media plane that the transmission data limit per request has reached; or</w:t>
      </w:r>
    </w:p>
    <w:p w14:paraId="66C404DB" w14:textId="77777777" w:rsidR="005C310B" w:rsidRPr="00B02A0B" w:rsidRDefault="005C310B" w:rsidP="005C310B">
      <w:pPr>
        <w:pStyle w:val="B1"/>
      </w:pPr>
      <w:r w:rsidRPr="00B02A0B">
        <w:t>3)</w:t>
      </w:r>
      <w:r w:rsidRPr="00B02A0B">
        <w:tab/>
        <w:t>there are only one or no participants in the MCData communication.</w:t>
      </w:r>
    </w:p>
    <w:p w14:paraId="08FB3B46" w14:textId="77777777" w:rsidR="005C310B" w:rsidRPr="00B02A0B" w:rsidRDefault="005C310B" w:rsidP="007D34FE">
      <w:pPr>
        <w:pStyle w:val="Heading6"/>
        <w:numPr>
          <w:ilvl w:val="5"/>
          <w:numId w:val="0"/>
        </w:numPr>
        <w:ind w:left="1152" w:hanging="432"/>
        <w:rPr>
          <w:lang w:eastAsia="ko-KR"/>
        </w:rPr>
      </w:pPr>
      <w:bookmarkStart w:id="4072" w:name="_Toc20215736"/>
      <w:bookmarkStart w:id="4073" w:name="_Toc27496229"/>
      <w:bookmarkStart w:id="4074" w:name="_Toc36107970"/>
      <w:bookmarkStart w:id="4075" w:name="_Toc44598723"/>
      <w:bookmarkStart w:id="4076" w:name="_Toc44602578"/>
      <w:bookmarkStart w:id="4077" w:name="_Toc45197755"/>
      <w:bookmarkStart w:id="4078" w:name="_Toc45695788"/>
      <w:bookmarkStart w:id="4079" w:name="_Toc51851244"/>
      <w:bookmarkStart w:id="4080" w:name="_Toc92224861"/>
      <w:bookmarkStart w:id="4081" w:name="_Toc162964136"/>
      <w:r w:rsidRPr="00B02A0B">
        <w:t>13.2.2.</w:t>
      </w:r>
      <w:r w:rsidRPr="00B02A0B">
        <w:rPr>
          <w:lang w:val="en-US"/>
        </w:rPr>
        <w:t>2</w:t>
      </w:r>
      <w:r w:rsidRPr="00B02A0B">
        <w:t>.4.3</w:t>
      </w:r>
      <w:r w:rsidRPr="00B02A0B">
        <w:tab/>
      </w:r>
      <w:r w:rsidRPr="00B02A0B">
        <w:rPr>
          <w:lang w:eastAsia="ko-KR"/>
        </w:rPr>
        <w:t>Receiving a SIP BYE request</w:t>
      </w:r>
      <w:bookmarkEnd w:id="4072"/>
      <w:bookmarkEnd w:id="4073"/>
      <w:bookmarkEnd w:id="4074"/>
      <w:bookmarkEnd w:id="4075"/>
      <w:bookmarkEnd w:id="4076"/>
      <w:bookmarkEnd w:id="4077"/>
      <w:bookmarkEnd w:id="4078"/>
      <w:bookmarkEnd w:id="4079"/>
      <w:bookmarkEnd w:id="4080"/>
      <w:bookmarkEnd w:id="4081"/>
    </w:p>
    <w:p w14:paraId="291DAD9E" w14:textId="77777777" w:rsidR="005C310B" w:rsidRPr="00B02A0B" w:rsidRDefault="005C310B" w:rsidP="005C310B">
      <w:r w:rsidRPr="00B02A0B">
        <w:t xml:space="preserve">Upon receiving a SIP BYE request the </w:t>
      </w:r>
      <w:r w:rsidRPr="00B02A0B">
        <w:rPr>
          <w:lang w:eastAsia="ko-KR"/>
        </w:rPr>
        <w:t xml:space="preserve">controlling </w:t>
      </w:r>
      <w:r w:rsidRPr="00B02A0B">
        <w:t xml:space="preserve">MCData </w:t>
      </w:r>
      <w:r w:rsidRPr="00B02A0B">
        <w:rPr>
          <w:lang w:eastAsia="ko-KR"/>
        </w:rPr>
        <w:t>function</w:t>
      </w:r>
      <w:r w:rsidRPr="00B02A0B">
        <w:t>:</w:t>
      </w:r>
    </w:p>
    <w:p w14:paraId="729A6149" w14:textId="77777777" w:rsidR="005C310B" w:rsidRPr="00B02A0B" w:rsidRDefault="005C310B" w:rsidP="005C310B">
      <w:pPr>
        <w:pStyle w:val="B1"/>
      </w:pPr>
      <w:r w:rsidRPr="00B02A0B">
        <w:rPr>
          <w:lang w:eastAsia="ko-KR"/>
        </w:rPr>
        <w:t>1)</w:t>
      </w:r>
      <w:r w:rsidRPr="00B02A0B">
        <w:rPr>
          <w:lang w:eastAsia="ko-KR"/>
        </w:rPr>
        <w:tab/>
      </w:r>
      <w:r w:rsidRPr="00B02A0B">
        <w:t xml:space="preserve">shall release all media plane resources corresponding to the MCData communication with the originating participating </w:t>
      </w:r>
      <w:r w:rsidRPr="00B02A0B">
        <w:rPr>
          <w:lang w:eastAsia="ko-KR"/>
        </w:rPr>
        <w:t>MCData function</w:t>
      </w:r>
      <w:r w:rsidRPr="00B02A0B">
        <w:t>;</w:t>
      </w:r>
    </w:p>
    <w:p w14:paraId="27931406" w14:textId="77777777" w:rsidR="005C310B" w:rsidRPr="00B02A0B" w:rsidRDefault="005C310B" w:rsidP="005C310B">
      <w:pPr>
        <w:pStyle w:val="B1"/>
        <w:rPr>
          <w:lang w:eastAsia="ko-KR"/>
        </w:rPr>
      </w:pPr>
      <w:r w:rsidRPr="00B02A0B">
        <w:rPr>
          <w:lang w:eastAsia="ko-KR"/>
        </w:rPr>
        <w:t>2)</w:t>
      </w:r>
      <w:r w:rsidRPr="00B02A0B">
        <w:rPr>
          <w:lang w:eastAsia="ko-KR"/>
        </w:rPr>
        <w:tab/>
        <w:t xml:space="preserve">shall </w:t>
      </w:r>
      <w:r w:rsidRPr="00B02A0B">
        <w:t xml:space="preserve">generate a SIP 200 </w:t>
      </w:r>
      <w:r w:rsidRPr="00B02A0B">
        <w:rPr>
          <w:lang w:eastAsia="ko-KR"/>
        </w:rPr>
        <w:t>(OK)</w:t>
      </w:r>
      <w:r w:rsidRPr="00B02A0B">
        <w:t xml:space="preserve"> response and send the SIP response </w:t>
      </w:r>
      <w:r w:rsidRPr="00B02A0B">
        <w:rPr>
          <w:lang w:eastAsia="ko-KR"/>
        </w:rPr>
        <w:t>towards the originating MCData client according to 3GPP TS 24.229 [5];</w:t>
      </w:r>
    </w:p>
    <w:p w14:paraId="5073F03D" w14:textId="77777777" w:rsidR="005C310B" w:rsidRPr="00B02A0B" w:rsidRDefault="005C310B" w:rsidP="005C310B">
      <w:pPr>
        <w:pStyle w:val="B1"/>
      </w:pPr>
      <w:r w:rsidRPr="00B02A0B">
        <w:t>3)</w:t>
      </w:r>
      <w:r w:rsidRPr="00B02A0B">
        <w:tab/>
        <w:t xml:space="preserve">shall check the communication release policy </w:t>
      </w:r>
      <w:r w:rsidRPr="00B02A0B">
        <w:rPr>
          <w:rFonts w:hint="eastAsia"/>
          <w:lang w:eastAsia="ko-KR"/>
        </w:rPr>
        <w:t xml:space="preserve">as specified in </w:t>
      </w:r>
      <w:r w:rsidRPr="00B02A0B">
        <w:rPr>
          <w:lang w:val="en-US" w:eastAsia="ko-KR"/>
        </w:rPr>
        <w:t>clause</w:t>
      </w:r>
      <w:r w:rsidRPr="00B02A0B">
        <w:rPr>
          <w:rFonts w:hint="eastAsia"/>
          <w:lang w:val="en-US" w:eastAsia="ko-KR"/>
        </w:rPr>
        <w:t> </w:t>
      </w:r>
      <w:r w:rsidRPr="00B02A0B">
        <w:rPr>
          <w:lang w:val="en-US" w:eastAsia="ko-KR"/>
        </w:rPr>
        <w:t xml:space="preserve">13.2.2.2.4.1 </w:t>
      </w:r>
      <w:r w:rsidRPr="00B02A0B">
        <w:rPr>
          <w:rFonts w:hint="eastAsia"/>
          <w:lang w:val="en-US" w:eastAsia="ko-KR"/>
        </w:rPr>
        <w:t>and clause </w:t>
      </w:r>
      <w:r w:rsidRPr="00B02A0B">
        <w:rPr>
          <w:lang w:val="en-US" w:eastAsia="ko-KR"/>
        </w:rPr>
        <w:t xml:space="preserve">13.2.2.2.4.2 </w:t>
      </w:r>
      <w:r w:rsidRPr="00B02A0B">
        <w:t>whether the MCData communication needs to be released for each participant of the MCData communication; and</w:t>
      </w:r>
    </w:p>
    <w:p w14:paraId="0AD427A2" w14:textId="77777777" w:rsidR="005C310B" w:rsidRPr="00B02A0B" w:rsidRDefault="005C310B" w:rsidP="005C310B">
      <w:pPr>
        <w:pStyle w:val="B1"/>
      </w:pPr>
      <w:r w:rsidRPr="00B02A0B">
        <w:t>4)</w:t>
      </w:r>
      <w:r w:rsidRPr="00B02A0B">
        <w:tab/>
        <w:t>if release of the MCData communication is required, perform the procedures as specified in the clause 13.2.2.2.4.4.</w:t>
      </w:r>
    </w:p>
    <w:p w14:paraId="080132AB" w14:textId="77777777" w:rsidR="005C310B" w:rsidRPr="00B02A0B" w:rsidRDefault="005C310B" w:rsidP="007D34FE">
      <w:pPr>
        <w:pStyle w:val="Heading6"/>
        <w:numPr>
          <w:ilvl w:val="5"/>
          <w:numId w:val="0"/>
        </w:numPr>
        <w:ind w:left="1152" w:hanging="432"/>
        <w:rPr>
          <w:lang w:eastAsia="ko-KR"/>
        </w:rPr>
      </w:pPr>
      <w:bookmarkStart w:id="4082" w:name="_Toc20215737"/>
      <w:bookmarkStart w:id="4083" w:name="_Toc27496230"/>
      <w:bookmarkStart w:id="4084" w:name="_Toc36107971"/>
      <w:bookmarkStart w:id="4085" w:name="_Toc44598724"/>
      <w:bookmarkStart w:id="4086" w:name="_Toc44602579"/>
      <w:bookmarkStart w:id="4087" w:name="_Toc45197756"/>
      <w:bookmarkStart w:id="4088" w:name="_Toc45695789"/>
      <w:bookmarkStart w:id="4089" w:name="_Toc51851245"/>
      <w:bookmarkStart w:id="4090" w:name="_Toc92224862"/>
      <w:bookmarkStart w:id="4091" w:name="_Toc162964137"/>
      <w:r w:rsidRPr="00B02A0B">
        <w:t>13.2.2.</w:t>
      </w:r>
      <w:r w:rsidRPr="00B02A0B">
        <w:rPr>
          <w:lang w:val="en-US"/>
        </w:rPr>
        <w:t>2</w:t>
      </w:r>
      <w:r w:rsidRPr="00B02A0B">
        <w:t>.4.4</w:t>
      </w:r>
      <w:r w:rsidRPr="00B02A0B">
        <w:tab/>
      </w:r>
      <w:r w:rsidRPr="00B02A0B">
        <w:rPr>
          <w:lang w:val="en-US" w:eastAsia="ko-KR"/>
        </w:rPr>
        <w:t>Sending</w:t>
      </w:r>
      <w:r w:rsidRPr="00B02A0B">
        <w:rPr>
          <w:lang w:eastAsia="ko-KR"/>
        </w:rPr>
        <w:t xml:space="preserve"> a SIP BYE request</w:t>
      </w:r>
      <w:bookmarkEnd w:id="4082"/>
      <w:bookmarkEnd w:id="4083"/>
      <w:bookmarkEnd w:id="4084"/>
      <w:bookmarkEnd w:id="4085"/>
      <w:bookmarkEnd w:id="4086"/>
      <w:bookmarkEnd w:id="4087"/>
      <w:bookmarkEnd w:id="4088"/>
      <w:bookmarkEnd w:id="4089"/>
      <w:bookmarkEnd w:id="4090"/>
      <w:bookmarkEnd w:id="4091"/>
    </w:p>
    <w:p w14:paraId="3101822B" w14:textId="77777777" w:rsidR="005C310B" w:rsidRPr="00B02A0B" w:rsidRDefault="005C310B" w:rsidP="005C310B">
      <w:pPr>
        <w:rPr>
          <w:lang w:eastAsia="ko-KR"/>
        </w:rPr>
      </w:pPr>
      <w:r w:rsidRPr="00B02A0B">
        <w:rPr>
          <w:lang w:eastAsia="ko-KR"/>
        </w:rPr>
        <w:t>When a participant needs to be removed from the MCData communication, the controlling MCData function:</w:t>
      </w:r>
    </w:p>
    <w:p w14:paraId="21EB805E" w14:textId="77777777" w:rsidR="005C310B" w:rsidRPr="00B02A0B" w:rsidRDefault="005C310B" w:rsidP="005C310B">
      <w:pPr>
        <w:pStyle w:val="B1"/>
        <w:rPr>
          <w:lang w:eastAsia="ko-KR"/>
        </w:rPr>
      </w:pPr>
      <w:r w:rsidRPr="00B02A0B">
        <w:rPr>
          <w:lang w:eastAsia="ko-KR"/>
        </w:rPr>
        <w:t>1)</w:t>
      </w:r>
      <w:r w:rsidRPr="00B02A0B">
        <w:rPr>
          <w:lang w:eastAsia="ko-KR"/>
        </w:rPr>
        <w:tab/>
      </w:r>
      <w:r w:rsidRPr="00B02A0B">
        <w:t xml:space="preserve">shall interact with the </w:t>
      </w:r>
      <w:r w:rsidRPr="00B02A0B">
        <w:rPr>
          <w:lang w:eastAsia="ko-KR"/>
        </w:rPr>
        <w:t xml:space="preserve">media plane </w:t>
      </w:r>
      <w:r w:rsidRPr="00B02A0B">
        <w:t xml:space="preserve">as specified in </w:t>
      </w:r>
      <w:r w:rsidRPr="00B02A0B">
        <w:rPr>
          <w:lang w:eastAsia="ko-KR"/>
        </w:rPr>
        <w:t>3GPP TS 24.582 [15] for the MCData communication release;</w:t>
      </w:r>
    </w:p>
    <w:p w14:paraId="62A85A55" w14:textId="77777777" w:rsidR="005C310B" w:rsidRPr="00B02A0B" w:rsidRDefault="005C310B" w:rsidP="005C310B">
      <w:pPr>
        <w:pStyle w:val="B1"/>
        <w:rPr>
          <w:lang w:eastAsia="ko-KR"/>
        </w:rPr>
      </w:pPr>
      <w:r w:rsidRPr="00B02A0B">
        <w:rPr>
          <w:lang w:eastAsia="ko-KR"/>
        </w:rPr>
        <w:t>2)</w:t>
      </w:r>
      <w:r w:rsidRPr="00B02A0B">
        <w:rPr>
          <w:lang w:eastAsia="ko-KR"/>
        </w:rPr>
        <w:tab/>
      </w:r>
      <w:r w:rsidRPr="00B02A0B">
        <w:t xml:space="preserve">shall generate a SIP BYE request according to </w:t>
      </w:r>
      <w:r w:rsidRPr="00B02A0B">
        <w:rPr>
          <w:lang w:eastAsia="ko-KR"/>
        </w:rPr>
        <w:t>3GPP TS 24.229 [5]; and</w:t>
      </w:r>
    </w:p>
    <w:p w14:paraId="6F9E53F4" w14:textId="77777777" w:rsidR="005C310B" w:rsidRPr="00B02A0B" w:rsidRDefault="005C310B" w:rsidP="005C310B">
      <w:pPr>
        <w:pStyle w:val="B1"/>
        <w:rPr>
          <w:lang w:eastAsia="ko-KR"/>
        </w:rPr>
      </w:pPr>
      <w:r w:rsidRPr="00B02A0B">
        <w:rPr>
          <w:lang w:eastAsia="ko-KR"/>
        </w:rPr>
        <w:t>3)</w:t>
      </w:r>
      <w:r w:rsidRPr="00B02A0B">
        <w:rPr>
          <w:lang w:eastAsia="ko-KR"/>
        </w:rPr>
        <w:tab/>
      </w:r>
      <w:r w:rsidRPr="00B02A0B">
        <w:t xml:space="preserve">shall send the SIP BYE request to the MCData </w:t>
      </w:r>
      <w:r w:rsidRPr="00B02A0B">
        <w:rPr>
          <w:lang w:eastAsia="ko-KR"/>
        </w:rPr>
        <w:t>c</w:t>
      </w:r>
      <w:r w:rsidRPr="00B02A0B">
        <w:t>lient according to</w:t>
      </w:r>
      <w:r w:rsidRPr="00B02A0B">
        <w:rPr>
          <w:lang w:eastAsia="ko-KR"/>
        </w:rPr>
        <w:t xml:space="preserve"> 3GPP TS 24.229 [5].</w:t>
      </w:r>
    </w:p>
    <w:p w14:paraId="3B8E76B7" w14:textId="77777777" w:rsidR="00B02A0B" w:rsidRPr="00B02A0B" w:rsidRDefault="005C310B" w:rsidP="005C310B">
      <w:r w:rsidRPr="00B02A0B">
        <w:t>If group MCData communication needs to be released, the controlling MCData function shall send SIP BYE requests as described in this clause to all the participants of the communication.</w:t>
      </w:r>
    </w:p>
    <w:p w14:paraId="4B5588F1" w14:textId="636D27B0" w:rsidR="005C310B" w:rsidRPr="00B02A0B" w:rsidRDefault="005C310B" w:rsidP="007D34FE">
      <w:pPr>
        <w:rPr>
          <w:lang w:eastAsia="ko-KR"/>
        </w:rPr>
      </w:pPr>
      <w:r w:rsidRPr="007D34FE">
        <w:t>Upon receiving a SIP 200 (OK) response to a SIP BYE request, the controlling MCData function shall release all media plane resources corresponding to the MCData communication with the terminating participating MCData function.</w:t>
      </w:r>
    </w:p>
    <w:p w14:paraId="2B73659C" w14:textId="77777777" w:rsidR="005C310B" w:rsidRPr="00B02A0B" w:rsidRDefault="005C310B" w:rsidP="007D34FE">
      <w:pPr>
        <w:pStyle w:val="Heading4"/>
      </w:pPr>
      <w:bookmarkStart w:id="4092" w:name="_Toc20215738"/>
      <w:bookmarkStart w:id="4093" w:name="_Toc27496231"/>
      <w:bookmarkStart w:id="4094" w:name="_Toc36107972"/>
      <w:bookmarkStart w:id="4095" w:name="_Toc44598725"/>
      <w:bookmarkStart w:id="4096" w:name="_Toc44602580"/>
      <w:bookmarkStart w:id="4097" w:name="_Toc45197757"/>
      <w:bookmarkStart w:id="4098" w:name="_Toc45695790"/>
      <w:bookmarkStart w:id="4099" w:name="_Toc51851246"/>
      <w:bookmarkStart w:id="4100" w:name="_Toc92224863"/>
      <w:bookmarkStart w:id="4101" w:name="_Toc162964138"/>
      <w:r w:rsidRPr="00B02A0B">
        <w:rPr>
          <w:rFonts w:eastAsia="Malgun Gothic"/>
        </w:rPr>
        <w:t>13.2.2.3</w:t>
      </w:r>
      <w:r w:rsidRPr="00B02A0B">
        <w:rPr>
          <w:rFonts w:eastAsia="Malgun Gothic"/>
        </w:rPr>
        <w:tab/>
      </w:r>
      <w:r w:rsidRPr="00B02A0B">
        <w:t>Release of MCData communication over HTTP</w:t>
      </w:r>
      <w:bookmarkEnd w:id="4092"/>
      <w:bookmarkEnd w:id="4093"/>
      <w:bookmarkEnd w:id="4094"/>
      <w:bookmarkEnd w:id="4095"/>
      <w:bookmarkEnd w:id="4096"/>
      <w:bookmarkEnd w:id="4097"/>
      <w:bookmarkEnd w:id="4098"/>
      <w:bookmarkEnd w:id="4099"/>
      <w:bookmarkEnd w:id="4100"/>
      <w:bookmarkEnd w:id="4101"/>
    </w:p>
    <w:p w14:paraId="050DE645" w14:textId="77777777" w:rsidR="005C310B" w:rsidRPr="00B02A0B" w:rsidRDefault="005C310B" w:rsidP="007D34FE">
      <w:pPr>
        <w:pStyle w:val="Heading5"/>
        <w:rPr>
          <w:rFonts w:eastAsia="Malgun Gothic"/>
        </w:rPr>
      </w:pPr>
      <w:bookmarkStart w:id="4102" w:name="_Toc20215739"/>
      <w:bookmarkStart w:id="4103" w:name="_Toc27496232"/>
      <w:bookmarkStart w:id="4104" w:name="_Toc36107973"/>
      <w:bookmarkStart w:id="4105" w:name="_Toc44598726"/>
      <w:bookmarkStart w:id="4106" w:name="_Toc44602581"/>
      <w:bookmarkStart w:id="4107" w:name="_Toc45197758"/>
      <w:bookmarkStart w:id="4108" w:name="_Toc45695791"/>
      <w:bookmarkStart w:id="4109" w:name="_Toc51851247"/>
      <w:bookmarkStart w:id="4110" w:name="_Toc92224864"/>
      <w:bookmarkStart w:id="4111" w:name="_Toc162964139"/>
      <w:r w:rsidRPr="00B02A0B">
        <w:rPr>
          <w:rFonts w:eastAsia="Malgun Gothic"/>
        </w:rPr>
        <w:t>13.2.2.3.1</w:t>
      </w:r>
      <w:r w:rsidRPr="00B02A0B">
        <w:rPr>
          <w:rFonts w:eastAsia="Malgun Gothic"/>
        </w:rPr>
        <w:tab/>
        <w:t>General</w:t>
      </w:r>
      <w:bookmarkEnd w:id="4102"/>
      <w:bookmarkEnd w:id="4103"/>
      <w:bookmarkEnd w:id="4104"/>
      <w:bookmarkEnd w:id="4105"/>
      <w:bookmarkEnd w:id="4106"/>
      <w:bookmarkEnd w:id="4107"/>
      <w:bookmarkEnd w:id="4108"/>
      <w:bookmarkEnd w:id="4109"/>
      <w:bookmarkEnd w:id="4110"/>
      <w:bookmarkEnd w:id="4111"/>
    </w:p>
    <w:p w14:paraId="01479B52" w14:textId="77777777" w:rsidR="005C310B" w:rsidRPr="00B02A0B" w:rsidRDefault="005C310B" w:rsidP="005C310B">
      <w:r w:rsidRPr="00B02A0B">
        <w:t>The procedures described in this clause are applicable to MCData FD using HTTP where originating MCData user initiates the communication release. This procedure applicable after file upload happened successfully and originating client sends SDS message towards server.</w:t>
      </w:r>
    </w:p>
    <w:p w14:paraId="331E3962" w14:textId="77777777" w:rsidR="005C310B" w:rsidRPr="00B02A0B" w:rsidRDefault="005C310B" w:rsidP="007D34FE">
      <w:pPr>
        <w:pStyle w:val="Heading5"/>
        <w:rPr>
          <w:rFonts w:eastAsia="Malgun Gothic"/>
        </w:rPr>
      </w:pPr>
      <w:bookmarkStart w:id="4112" w:name="_Toc20215740"/>
      <w:bookmarkStart w:id="4113" w:name="_Toc27496233"/>
      <w:bookmarkStart w:id="4114" w:name="_Toc36107974"/>
      <w:bookmarkStart w:id="4115" w:name="_Toc44598727"/>
      <w:bookmarkStart w:id="4116" w:name="_Toc44602582"/>
      <w:bookmarkStart w:id="4117" w:name="_Toc45197759"/>
      <w:bookmarkStart w:id="4118" w:name="_Toc45695792"/>
      <w:bookmarkStart w:id="4119" w:name="_Toc51851248"/>
      <w:bookmarkStart w:id="4120" w:name="_Toc92224865"/>
      <w:bookmarkStart w:id="4121" w:name="_Toc162964140"/>
      <w:r w:rsidRPr="00B02A0B">
        <w:rPr>
          <w:rFonts w:eastAsia="Malgun Gothic"/>
        </w:rPr>
        <w:t>13.2.2.3.2</w:t>
      </w:r>
      <w:r w:rsidRPr="00B02A0B">
        <w:rPr>
          <w:rFonts w:eastAsia="Malgun Gothic"/>
        </w:rPr>
        <w:tab/>
        <w:t>MCData client procedures</w:t>
      </w:r>
      <w:bookmarkEnd w:id="4112"/>
      <w:bookmarkEnd w:id="4113"/>
      <w:bookmarkEnd w:id="4114"/>
      <w:bookmarkEnd w:id="4115"/>
      <w:bookmarkEnd w:id="4116"/>
      <w:bookmarkEnd w:id="4117"/>
      <w:bookmarkEnd w:id="4118"/>
      <w:bookmarkEnd w:id="4119"/>
      <w:bookmarkEnd w:id="4120"/>
      <w:bookmarkEnd w:id="4121"/>
    </w:p>
    <w:p w14:paraId="298C3EF8" w14:textId="77777777" w:rsidR="005C310B" w:rsidRPr="00B02A0B" w:rsidRDefault="005C310B" w:rsidP="007D34FE">
      <w:pPr>
        <w:pStyle w:val="Heading6"/>
        <w:numPr>
          <w:ilvl w:val="5"/>
          <w:numId w:val="0"/>
        </w:numPr>
        <w:ind w:left="1152" w:hanging="432"/>
      </w:pPr>
      <w:bookmarkStart w:id="4122" w:name="_Toc20215741"/>
      <w:bookmarkStart w:id="4123" w:name="_Toc27496234"/>
      <w:bookmarkStart w:id="4124" w:name="_Toc36107975"/>
      <w:bookmarkStart w:id="4125" w:name="_Toc44598728"/>
      <w:bookmarkStart w:id="4126" w:name="_Toc44602583"/>
      <w:bookmarkStart w:id="4127" w:name="_Toc45197760"/>
      <w:bookmarkStart w:id="4128" w:name="_Toc45695793"/>
      <w:bookmarkStart w:id="4129" w:name="_Toc51851249"/>
      <w:bookmarkStart w:id="4130" w:name="_Toc92224866"/>
      <w:bookmarkStart w:id="4131" w:name="_Toc162964141"/>
      <w:r w:rsidRPr="00B02A0B">
        <w:t>13.2.2.3.2.1</w:t>
      </w:r>
      <w:r w:rsidRPr="00B02A0B">
        <w:tab/>
        <w:t>MCData client originating procedures</w:t>
      </w:r>
      <w:bookmarkEnd w:id="4122"/>
      <w:bookmarkEnd w:id="4123"/>
      <w:bookmarkEnd w:id="4124"/>
      <w:bookmarkEnd w:id="4125"/>
      <w:bookmarkEnd w:id="4126"/>
      <w:bookmarkEnd w:id="4127"/>
      <w:bookmarkEnd w:id="4128"/>
      <w:bookmarkEnd w:id="4129"/>
      <w:bookmarkEnd w:id="4130"/>
      <w:bookmarkEnd w:id="4131"/>
    </w:p>
    <w:p w14:paraId="04587153" w14:textId="77777777" w:rsidR="005C310B" w:rsidRPr="00B02A0B" w:rsidRDefault="005C310B" w:rsidP="007D34FE">
      <w:pPr>
        <w:pStyle w:val="Heading7"/>
        <w:numPr>
          <w:ilvl w:val="6"/>
          <w:numId w:val="0"/>
        </w:numPr>
        <w:ind w:left="1296" w:hanging="288"/>
      </w:pPr>
      <w:bookmarkStart w:id="4132" w:name="_Toc20215742"/>
      <w:bookmarkStart w:id="4133" w:name="_Toc27496235"/>
      <w:bookmarkStart w:id="4134" w:name="_Toc36107976"/>
      <w:bookmarkStart w:id="4135" w:name="_Toc44598729"/>
      <w:bookmarkStart w:id="4136" w:name="_Toc44602584"/>
      <w:bookmarkStart w:id="4137" w:name="_Toc45197761"/>
      <w:bookmarkStart w:id="4138" w:name="_Toc45695794"/>
      <w:bookmarkStart w:id="4139" w:name="_Toc51851250"/>
      <w:bookmarkStart w:id="4140" w:name="_Toc92224867"/>
      <w:bookmarkStart w:id="4141" w:name="_Toc162964142"/>
      <w:r w:rsidRPr="00B02A0B">
        <w:t>13.2.2.3.2.1.1</w:t>
      </w:r>
      <w:r w:rsidRPr="00B02A0B">
        <w:tab/>
        <w:t>Initiating Release</w:t>
      </w:r>
      <w:bookmarkEnd w:id="4132"/>
      <w:bookmarkEnd w:id="4133"/>
      <w:bookmarkEnd w:id="4134"/>
      <w:bookmarkEnd w:id="4135"/>
      <w:bookmarkEnd w:id="4136"/>
      <w:bookmarkEnd w:id="4137"/>
      <w:bookmarkEnd w:id="4138"/>
      <w:bookmarkEnd w:id="4139"/>
      <w:bookmarkEnd w:id="4140"/>
      <w:bookmarkEnd w:id="4141"/>
    </w:p>
    <w:p w14:paraId="500021FB" w14:textId="77777777" w:rsidR="005C310B" w:rsidRPr="00B02A0B" w:rsidRDefault="005C310B" w:rsidP="005C310B">
      <w:r w:rsidRPr="00B02A0B">
        <w:t>When MCData client wants to release MCData communication either one-to-one FD or group-FD established over HTTP, the MCData client shall generate a SIP MESSAGE request in accordance with 3GPP TS 24.229 [5] and IETF RFC 3428 [6] with the clarifications given below.</w:t>
      </w:r>
    </w:p>
    <w:p w14:paraId="30246B72" w14:textId="77777777" w:rsidR="005C310B" w:rsidRPr="00B02A0B" w:rsidRDefault="005C310B" w:rsidP="005C310B">
      <w:r w:rsidRPr="00B02A0B">
        <w:t>The MCData client:</w:t>
      </w:r>
    </w:p>
    <w:p w14:paraId="003ABAB3" w14:textId="77777777" w:rsidR="005C310B" w:rsidRPr="00B02A0B" w:rsidRDefault="005C310B" w:rsidP="005C310B">
      <w:pPr>
        <w:pStyle w:val="B1"/>
      </w:pPr>
      <w:r w:rsidRPr="00B02A0B">
        <w:t>1)</w:t>
      </w:r>
      <w:r w:rsidRPr="00B02A0B">
        <w:tab/>
        <w:t>shall build the SIP MESSAGE request as specified in clause 6.2.4.1;</w:t>
      </w:r>
    </w:p>
    <w:p w14:paraId="68192709" w14:textId="77777777" w:rsidR="005C310B" w:rsidRPr="00B02A0B" w:rsidRDefault="005C310B" w:rsidP="005C310B">
      <w:pPr>
        <w:pStyle w:val="B1"/>
      </w:pPr>
      <w:r w:rsidRPr="00B02A0B">
        <w:t>2)</w:t>
      </w:r>
      <w:r w:rsidRPr="00B02A0B">
        <w:tab/>
        <w:t>if terminating one-to-one FD transmission, shall insert in the SIP MESSAGE request:</w:t>
      </w:r>
    </w:p>
    <w:p w14:paraId="27FB8573" w14:textId="77777777" w:rsidR="005C310B" w:rsidRPr="00B02A0B" w:rsidRDefault="005C310B" w:rsidP="005C310B">
      <w:pPr>
        <w:pStyle w:val="B2"/>
      </w:pPr>
      <w:r w:rsidRPr="00B02A0B">
        <w:t>a)</w:t>
      </w:r>
      <w:r w:rsidRPr="00B02A0B">
        <w:tab/>
        <w:t>an application/resource-lists+xml MIME body with the MCData ID of the recipient of FD transmission, according to rules and procedures of IETF RFC 4826 [9]; and</w:t>
      </w:r>
    </w:p>
    <w:p w14:paraId="773B5455" w14:textId="77777777" w:rsidR="005C310B" w:rsidRPr="00B02A0B" w:rsidRDefault="005C310B" w:rsidP="005C310B">
      <w:pPr>
        <w:pStyle w:val="B2"/>
      </w:pPr>
      <w:r w:rsidRPr="00B02A0B">
        <w:t>b)</w:t>
      </w:r>
      <w:r w:rsidRPr="00B02A0B">
        <w:tab/>
        <w:t>an application/vnd.3gpp.mcdata-info+xml MIME body with a &lt;request-type&gt; element set to a value of "one-to-one-fd";</w:t>
      </w:r>
    </w:p>
    <w:p w14:paraId="3A1F2CA0" w14:textId="77777777" w:rsidR="005C310B" w:rsidRPr="00B02A0B" w:rsidRDefault="005C310B" w:rsidP="005C310B">
      <w:pPr>
        <w:pStyle w:val="B1"/>
      </w:pPr>
      <w:r w:rsidRPr="00B02A0B">
        <w:t>3)</w:t>
      </w:r>
      <w:r w:rsidRPr="00B02A0B">
        <w:tab/>
        <w:t>if terminating group FD transmission:</w:t>
      </w:r>
    </w:p>
    <w:p w14:paraId="58FFD7C1" w14:textId="77777777" w:rsidR="005C310B" w:rsidRPr="00B02A0B" w:rsidRDefault="005C310B" w:rsidP="005C310B">
      <w:pPr>
        <w:pStyle w:val="B2"/>
      </w:pPr>
      <w:r w:rsidRPr="00B02A0B">
        <w:t>a)</w:t>
      </w:r>
      <w:r w:rsidRPr="00B02A0B">
        <w:tab/>
        <w:t>shall insert in the SIP MESSAGE request an application/vnd.3gpp.mcdata-info+xml MIME body with:</w:t>
      </w:r>
    </w:p>
    <w:p w14:paraId="6A04FAF3" w14:textId="77777777" w:rsidR="005C310B" w:rsidRPr="00B02A0B" w:rsidRDefault="005C310B" w:rsidP="005C310B">
      <w:pPr>
        <w:pStyle w:val="B3"/>
      </w:pPr>
      <w:r w:rsidRPr="00B02A0B">
        <w:t>i)</w:t>
      </w:r>
      <w:r w:rsidRPr="00B02A0B">
        <w:tab/>
        <w:t>the &lt;request-type&gt; element set to a value of "group-fd";</w:t>
      </w:r>
    </w:p>
    <w:p w14:paraId="5C1C356F" w14:textId="77777777" w:rsidR="005C310B" w:rsidRPr="00B02A0B" w:rsidRDefault="005C310B" w:rsidP="005C310B">
      <w:pPr>
        <w:pStyle w:val="B3"/>
      </w:pPr>
      <w:r w:rsidRPr="00B02A0B">
        <w:t>ii)</w:t>
      </w:r>
      <w:r w:rsidRPr="00B02A0B">
        <w:tab/>
        <w:t>the &lt;mcdata-request-uri&gt; element set to the MCData group identity for which FD transmission happening; and</w:t>
      </w:r>
    </w:p>
    <w:p w14:paraId="413AD883" w14:textId="77777777" w:rsidR="005C310B" w:rsidRPr="00B02A0B" w:rsidRDefault="005C310B" w:rsidP="005C310B">
      <w:pPr>
        <w:pStyle w:val="B3"/>
      </w:pPr>
      <w:r w:rsidRPr="00B02A0B">
        <w:t>iii)</w:t>
      </w:r>
      <w:r w:rsidRPr="00B02A0B">
        <w:tab/>
        <w:t>the &lt;mcdata-client-id&gt; element set to the MCData client ID of the originating MCData client;</w:t>
      </w:r>
    </w:p>
    <w:p w14:paraId="0990F6BB" w14:textId="77777777" w:rsidR="005C310B" w:rsidRPr="00B02A0B" w:rsidRDefault="005C310B" w:rsidP="005C310B">
      <w:pPr>
        <w:pStyle w:val="B1"/>
      </w:pPr>
      <w:r w:rsidRPr="00B02A0B">
        <w:t>4)</w:t>
      </w:r>
      <w:r w:rsidRPr="00B02A0B">
        <w:tab/>
        <w:t>shall generate a standalone FD message as specified in clause 6.2.2.4; and</w:t>
      </w:r>
    </w:p>
    <w:p w14:paraId="19560EF2" w14:textId="77777777" w:rsidR="005C310B" w:rsidRPr="00B02A0B" w:rsidRDefault="005C310B" w:rsidP="005C310B">
      <w:pPr>
        <w:pStyle w:val="B1"/>
      </w:pPr>
      <w:r w:rsidRPr="00B02A0B">
        <w:t>5)</w:t>
      </w:r>
      <w:r w:rsidRPr="00B02A0B">
        <w:tab/>
        <w:t>shall send the SIP MESSAGE request according to rules and procedures of 3GPP TS 24.229 [5] towards originating particiapting function.</w:t>
      </w:r>
    </w:p>
    <w:p w14:paraId="1588176F" w14:textId="77777777" w:rsidR="005C310B" w:rsidRPr="00B02A0B" w:rsidRDefault="005C310B" w:rsidP="007D34FE">
      <w:pPr>
        <w:pStyle w:val="Heading7"/>
        <w:numPr>
          <w:ilvl w:val="6"/>
          <w:numId w:val="0"/>
        </w:numPr>
        <w:ind w:left="1296" w:hanging="288"/>
      </w:pPr>
      <w:bookmarkStart w:id="4142" w:name="_Toc20215743"/>
      <w:bookmarkStart w:id="4143" w:name="_Toc27496236"/>
      <w:bookmarkStart w:id="4144" w:name="_Toc36107977"/>
      <w:bookmarkStart w:id="4145" w:name="_Toc44598730"/>
      <w:bookmarkStart w:id="4146" w:name="_Toc44602585"/>
      <w:bookmarkStart w:id="4147" w:name="_Toc45197762"/>
      <w:bookmarkStart w:id="4148" w:name="_Toc45695795"/>
      <w:bookmarkStart w:id="4149" w:name="_Toc51851251"/>
      <w:bookmarkStart w:id="4150" w:name="_Toc92224868"/>
      <w:bookmarkStart w:id="4151" w:name="_Toc162964143"/>
      <w:r w:rsidRPr="00B02A0B">
        <w:t>13.2.2.3.2.1.2</w:t>
      </w:r>
      <w:r w:rsidRPr="00B02A0B">
        <w:tab/>
        <w:t>Receiving Release Response Type from server</w:t>
      </w:r>
      <w:bookmarkEnd w:id="4142"/>
      <w:bookmarkEnd w:id="4143"/>
      <w:bookmarkEnd w:id="4144"/>
      <w:bookmarkEnd w:id="4145"/>
      <w:bookmarkEnd w:id="4146"/>
      <w:bookmarkEnd w:id="4147"/>
      <w:bookmarkEnd w:id="4148"/>
      <w:bookmarkEnd w:id="4149"/>
      <w:bookmarkEnd w:id="4150"/>
      <w:bookmarkEnd w:id="4151"/>
    </w:p>
    <w:p w14:paraId="20F7B5AC" w14:textId="77777777" w:rsidR="005C310B" w:rsidRPr="00B02A0B" w:rsidRDefault="005C310B" w:rsidP="005C310B">
      <w:r w:rsidRPr="00B02A0B">
        <w:t>Upon receiving SIP MESSAGE from server containing application/vnd.3gpp.mcdata-signalling MIME body with HTTP TERMINATION MESSAGE and FD signalling payload message identity value set as FD HTTP TERMINATION as described in clause 15.2.2 then</w:t>
      </w:r>
    </w:p>
    <w:p w14:paraId="5A0151BD" w14:textId="77777777" w:rsidR="005C310B" w:rsidRPr="00B02A0B" w:rsidRDefault="005C310B" w:rsidP="005C310B">
      <w:pPr>
        <w:pStyle w:val="B1"/>
        <w:rPr>
          <w:rFonts w:eastAsia="Calibri"/>
        </w:rPr>
      </w:pPr>
      <w:r w:rsidRPr="00B02A0B">
        <w:t>1)</w:t>
      </w:r>
      <w:r w:rsidRPr="00B02A0B">
        <w:tab/>
        <w:t>shall generate a SIP 200 (OK) response according to 3GPP TS 24.229 [5];</w:t>
      </w:r>
    </w:p>
    <w:p w14:paraId="7FA999B8" w14:textId="77777777" w:rsidR="005C310B" w:rsidRPr="00B02A0B" w:rsidRDefault="005C310B" w:rsidP="005C310B">
      <w:pPr>
        <w:pStyle w:val="B1"/>
      </w:pPr>
      <w:r w:rsidRPr="00B02A0B">
        <w:t>2)</w:t>
      </w:r>
      <w:r w:rsidRPr="00B02A0B">
        <w:tab/>
        <w:t>shall send SIP 200 (OK) response towards participating MCData function according to 3GPP TS 24.229 [5];</w:t>
      </w:r>
    </w:p>
    <w:p w14:paraId="287B34C9" w14:textId="77777777" w:rsidR="005C310B" w:rsidRPr="00B02A0B" w:rsidRDefault="005C310B" w:rsidP="005C310B">
      <w:pPr>
        <w:pStyle w:val="B1"/>
      </w:pPr>
      <w:r w:rsidRPr="00B02A0B">
        <w:t>3)</w:t>
      </w:r>
      <w:r w:rsidRPr="00B02A0B">
        <w:tab/>
        <w:t>if FD HTTP TERMINATION message contains an Application ID or contains an Extended Application ID, shall deliver the FD HTTP TERMINATION message to the application; and</w:t>
      </w:r>
    </w:p>
    <w:p w14:paraId="19A4D020" w14:textId="77777777" w:rsidR="005C310B" w:rsidRPr="00B02A0B" w:rsidRDefault="005C310B" w:rsidP="005C310B">
      <w:pPr>
        <w:pStyle w:val="B1"/>
      </w:pPr>
      <w:r w:rsidRPr="00B02A0B">
        <w:t>4)</w:t>
      </w:r>
      <w:r w:rsidRPr="00B02A0B">
        <w:tab/>
        <w:t>if Termination information type IE in HTTP TERMINATION MESSAGE is set to "TERMINATION RESPONSE" as specified in clause 15.2.22 and If Release Response Type IE present then:</w:t>
      </w:r>
    </w:p>
    <w:p w14:paraId="67AF1A79" w14:textId="77777777" w:rsidR="00B02A0B" w:rsidRPr="00B02A0B" w:rsidRDefault="005C310B" w:rsidP="005C310B">
      <w:pPr>
        <w:pStyle w:val="B2"/>
      </w:pPr>
      <w:r w:rsidRPr="00B02A0B">
        <w:t>a)</w:t>
      </w:r>
      <w:r w:rsidRPr="00B02A0B">
        <w:tab/>
        <w:t>set to "RELEASE SUCCESS" as described in clause 15.2.23 the notify user that termination request is successful; or</w:t>
      </w:r>
    </w:p>
    <w:p w14:paraId="08B61033" w14:textId="43978EFD" w:rsidR="005C310B" w:rsidRPr="00B02A0B" w:rsidRDefault="005C310B" w:rsidP="005C310B">
      <w:pPr>
        <w:pStyle w:val="B2"/>
        <w:rPr>
          <w:rFonts w:eastAsia="Calibri"/>
        </w:rPr>
      </w:pPr>
      <w:r w:rsidRPr="00B02A0B">
        <w:t>b)</w:t>
      </w:r>
      <w:r w:rsidRPr="00B02A0B">
        <w:tab/>
        <w:t>set to "RELEASE FAILED" as described in clause 15.2.23 then notify user that termination request failed.</w:t>
      </w:r>
    </w:p>
    <w:p w14:paraId="4B98296D" w14:textId="77777777" w:rsidR="005C310B" w:rsidRPr="00B02A0B" w:rsidRDefault="005C310B" w:rsidP="007D34FE">
      <w:pPr>
        <w:pStyle w:val="Heading6"/>
        <w:numPr>
          <w:ilvl w:val="5"/>
          <w:numId w:val="0"/>
        </w:numPr>
        <w:ind w:left="1152" w:hanging="432"/>
      </w:pPr>
      <w:bookmarkStart w:id="4152" w:name="_Toc20215744"/>
      <w:bookmarkStart w:id="4153" w:name="_Toc27496237"/>
      <w:bookmarkStart w:id="4154" w:name="_Toc36107978"/>
      <w:bookmarkStart w:id="4155" w:name="_Toc44598731"/>
      <w:bookmarkStart w:id="4156" w:name="_Toc44602586"/>
      <w:bookmarkStart w:id="4157" w:name="_Toc45197763"/>
      <w:bookmarkStart w:id="4158" w:name="_Toc45695796"/>
      <w:bookmarkStart w:id="4159" w:name="_Toc51851252"/>
      <w:bookmarkStart w:id="4160" w:name="_Toc92224869"/>
      <w:bookmarkStart w:id="4161" w:name="_Toc162964144"/>
      <w:r w:rsidRPr="00B02A0B">
        <w:t>13.2.2.3.2.2</w:t>
      </w:r>
      <w:r w:rsidRPr="00B02A0B">
        <w:tab/>
        <w:t>MCData client terminating procedures</w:t>
      </w:r>
      <w:bookmarkEnd w:id="4152"/>
      <w:bookmarkEnd w:id="4153"/>
      <w:bookmarkEnd w:id="4154"/>
      <w:bookmarkEnd w:id="4155"/>
      <w:bookmarkEnd w:id="4156"/>
      <w:bookmarkEnd w:id="4157"/>
      <w:bookmarkEnd w:id="4158"/>
      <w:bookmarkEnd w:id="4159"/>
      <w:bookmarkEnd w:id="4160"/>
      <w:bookmarkEnd w:id="4161"/>
    </w:p>
    <w:p w14:paraId="277A1D94" w14:textId="77777777" w:rsidR="005C310B" w:rsidRPr="00B02A0B" w:rsidRDefault="005C310B" w:rsidP="005C310B">
      <w:r w:rsidRPr="00B02A0B">
        <w:t>On receipt of a SIP MESSAGE request containing an application/vnd.3gpp.mcdata-signalling MIME body with a FD NETWORK NOTIFICATION message, the MCData client shall follow the procedure as described in clause 12.4.4.</w:t>
      </w:r>
    </w:p>
    <w:p w14:paraId="12CD8E96" w14:textId="77777777" w:rsidR="005C310B" w:rsidRPr="00B02A0B" w:rsidRDefault="005C310B" w:rsidP="007D34FE">
      <w:pPr>
        <w:pStyle w:val="Heading5"/>
        <w:rPr>
          <w:rFonts w:eastAsia="Malgun Gothic"/>
        </w:rPr>
      </w:pPr>
      <w:bookmarkStart w:id="4162" w:name="_Toc20215745"/>
      <w:bookmarkStart w:id="4163" w:name="_Toc27496238"/>
      <w:bookmarkStart w:id="4164" w:name="_Toc36107979"/>
      <w:bookmarkStart w:id="4165" w:name="_Toc44598732"/>
      <w:bookmarkStart w:id="4166" w:name="_Toc44602587"/>
      <w:bookmarkStart w:id="4167" w:name="_Toc45197764"/>
      <w:bookmarkStart w:id="4168" w:name="_Toc45695797"/>
      <w:bookmarkStart w:id="4169" w:name="_Toc51851253"/>
      <w:bookmarkStart w:id="4170" w:name="_Toc92224870"/>
      <w:bookmarkStart w:id="4171" w:name="_Toc162964145"/>
      <w:r w:rsidRPr="00B02A0B">
        <w:rPr>
          <w:rFonts w:eastAsia="Malgun Gothic"/>
        </w:rPr>
        <w:t>13.2.2.3.3</w:t>
      </w:r>
      <w:r w:rsidRPr="00B02A0B">
        <w:rPr>
          <w:rFonts w:eastAsia="Malgun Gothic"/>
        </w:rPr>
        <w:tab/>
        <w:t>Participating MCData function procedures</w:t>
      </w:r>
      <w:bookmarkEnd w:id="4162"/>
      <w:bookmarkEnd w:id="4163"/>
      <w:bookmarkEnd w:id="4164"/>
      <w:bookmarkEnd w:id="4165"/>
      <w:bookmarkEnd w:id="4166"/>
      <w:bookmarkEnd w:id="4167"/>
      <w:bookmarkEnd w:id="4168"/>
      <w:bookmarkEnd w:id="4169"/>
      <w:bookmarkEnd w:id="4170"/>
      <w:bookmarkEnd w:id="4171"/>
    </w:p>
    <w:p w14:paraId="72E3BF78" w14:textId="77777777" w:rsidR="005C310B" w:rsidRPr="00B02A0B" w:rsidRDefault="005C310B" w:rsidP="007D34FE">
      <w:pPr>
        <w:pStyle w:val="Heading6"/>
        <w:numPr>
          <w:ilvl w:val="5"/>
          <w:numId w:val="0"/>
        </w:numPr>
        <w:ind w:left="1152" w:hanging="432"/>
      </w:pPr>
      <w:bookmarkStart w:id="4172" w:name="_Toc20215746"/>
      <w:bookmarkStart w:id="4173" w:name="_Toc27496239"/>
      <w:bookmarkStart w:id="4174" w:name="_Toc36107980"/>
      <w:bookmarkStart w:id="4175" w:name="_Toc44598733"/>
      <w:bookmarkStart w:id="4176" w:name="_Toc44602588"/>
      <w:bookmarkStart w:id="4177" w:name="_Toc45197765"/>
      <w:bookmarkStart w:id="4178" w:name="_Toc45695798"/>
      <w:bookmarkStart w:id="4179" w:name="_Toc51851254"/>
      <w:bookmarkStart w:id="4180" w:name="_Toc92224871"/>
      <w:bookmarkStart w:id="4181" w:name="_Toc162964146"/>
      <w:r w:rsidRPr="00B02A0B">
        <w:t>13.2.2.3.3.1</w:t>
      </w:r>
      <w:r w:rsidRPr="00B02A0B">
        <w:tab/>
        <w:t>Originating participating MCData function procedures</w:t>
      </w:r>
      <w:bookmarkEnd w:id="4172"/>
      <w:bookmarkEnd w:id="4173"/>
      <w:bookmarkEnd w:id="4174"/>
      <w:bookmarkEnd w:id="4175"/>
      <w:bookmarkEnd w:id="4176"/>
      <w:bookmarkEnd w:id="4177"/>
      <w:bookmarkEnd w:id="4178"/>
      <w:bookmarkEnd w:id="4179"/>
      <w:bookmarkEnd w:id="4180"/>
      <w:bookmarkEnd w:id="4181"/>
    </w:p>
    <w:p w14:paraId="26355A87" w14:textId="77777777" w:rsidR="005C310B" w:rsidRPr="00B02A0B" w:rsidRDefault="005C310B" w:rsidP="005C310B">
      <w:r w:rsidRPr="00B02A0B">
        <w:t>Upon receipt of a "SIP MESSAGE request for FD using HTTP for originating participating MCData function", the participating MCData function should follow the procedure as describe in clause 10.2.4.3.1.</w:t>
      </w:r>
    </w:p>
    <w:p w14:paraId="67DEB14D" w14:textId="77777777" w:rsidR="005C310B" w:rsidRPr="00B02A0B" w:rsidRDefault="005C310B" w:rsidP="007D34FE">
      <w:pPr>
        <w:pStyle w:val="Heading6"/>
        <w:numPr>
          <w:ilvl w:val="5"/>
          <w:numId w:val="0"/>
        </w:numPr>
        <w:ind w:left="1152" w:hanging="432"/>
      </w:pPr>
      <w:bookmarkStart w:id="4182" w:name="_Toc20215747"/>
      <w:bookmarkStart w:id="4183" w:name="_Toc27496240"/>
      <w:bookmarkStart w:id="4184" w:name="_Toc36107981"/>
      <w:bookmarkStart w:id="4185" w:name="_Toc44598734"/>
      <w:bookmarkStart w:id="4186" w:name="_Toc44602589"/>
      <w:bookmarkStart w:id="4187" w:name="_Toc45197766"/>
      <w:bookmarkStart w:id="4188" w:name="_Toc45695799"/>
      <w:bookmarkStart w:id="4189" w:name="_Toc51851255"/>
      <w:bookmarkStart w:id="4190" w:name="_Toc92224872"/>
      <w:bookmarkStart w:id="4191" w:name="_Toc162964147"/>
      <w:r w:rsidRPr="00B02A0B">
        <w:t>13.2.2.3.3.2</w:t>
      </w:r>
      <w:r w:rsidRPr="00B02A0B">
        <w:tab/>
        <w:t>Terminating participating MCData function procedures</w:t>
      </w:r>
      <w:bookmarkEnd w:id="4182"/>
      <w:bookmarkEnd w:id="4183"/>
      <w:bookmarkEnd w:id="4184"/>
      <w:bookmarkEnd w:id="4185"/>
      <w:bookmarkEnd w:id="4186"/>
      <w:bookmarkEnd w:id="4187"/>
      <w:bookmarkEnd w:id="4188"/>
      <w:bookmarkEnd w:id="4189"/>
      <w:bookmarkEnd w:id="4190"/>
      <w:bookmarkEnd w:id="4191"/>
    </w:p>
    <w:p w14:paraId="6544C304" w14:textId="77777777" w:rsidR="005C310B" w:rsidRPr="00B02A0B" w:rsidRDefault="005C310B" w:rsidP="005C310B">
      <w:r w:rsidRPr="00B02A0B">
        <w:t xml:space="preserve">Upon receipt of a "SIP MESSAGE request for FD using HTTP for terminating participating MCData function", the participating MCData function should follow the procedure as describe in </w:t>
      </w:r>
      <w:r w:rsidRPr="00B02A0B">
        <w:rPr>
          <w:rFonts w:eastAsia="Malgun Gothic"/>
        </w:rPr>
        <w:t>clause 10.2.4.3.2.</w:t>
      </w:r>
    </w:p>
    <w:p w14:paraId="19FA6DD0" w14:textId="77777777" w:rsidR="005C310B" w:rsidRPr="00B02A0B" w:rsidRDefault="005C310B" w:rsidP="007D34FE">
      <w:pPr>
        <w:pStyle w:val="Heading5"/>
        <w:rPr>
          <w:rFonts w:eastAsia="Malgun Gothic"/>
        </w:rPr>
      </w:pPr>
      <w:bookmarkStart w:id="4192" w:name="_Toc20215748"/>
      <w:bookmarkStart w:id="4193" w:name="_Toc27496241"/>
      <w:bookmarkStart w:id="4194" w:name="_Toc36107982"/>
      <w:bookmarkStart w:id="4195" w:name="_Toc44598735"/>
      <w:bookmarkStart w:id="4196" w:name="_Toc44602590"/>
      <w:bookmarkStart w:id="4197" w:name="_Toc45197767"/>
      <w:bookmarkStart w:id="4198" w:name="_Toc45695800"/>
      <w:bookmarkStart w:id="4199" w:name="_Toc51851256"/>
      <w:bookmarkStart w:id="4200" w:name="_Toc92224873"/>
      <w:bookmarkStart w:id="4201" w:name="_Toc162964148"/>
      <w:r w:rsidRPr="00B02A0B">
        <w:rPr>
          <w:rFonts w:eastAsia="Malgun Gothic"/>
        </w:rPr>
        <w:t>13.2.2.3.4</w:t>
      </w:r>
      <w:r w:rsidRPr="00B02A0B">
        <w:rPr>
          <w:rFonts w:eastAsia="Malgun Gothic"/>
        </w:rPr>
        <w:tab/>
        <w:t>Controlling MCData function procedures</w:t>
      </w:r>
      <w:bookmarkEnd w:id="4192"/>
      <w:bookmarkEnd w:id="4193"/>
      <w:bookmarkEnd w:id="4194"/>
      <w:bookmarkEnd w:id="4195"/>
      <w:bookmarkEnd w:id="4196"/>
      <w:bookmarkEnd w:id="4197"/>
      <w:bookmarkEnd w:id="4198"/>
      <w:bookmarkEnd w:id="4199"/>
      <w:bookmarkEnd w:id="4200"/>
      <w:bookmarkEnd w:id="4201"/>
    </w:p>
    <w:p w14:paraId="3753739E" w14:textId="77777777" w:rsidR="005C310B" w:rsidRPr="00B02A0B" w:rsidRDefault="005C310B" w:rsidP="005C310B">
      <w:r w:rsidRPr="00B02A0B">
        <w:t xml:space="preserve">Upon receipt of a "SIP MESSAGE request for FD using HTTP for controlling MCData function", the controlling MCData function should follow the procedure as describe in </w:t>
      </w:r>
      <w:r w:rsidRPr="00B02A0B">
        <w:rPr>
          <w:rFonts w:eastAsia="Malgun Gothic"/>
        </w:rPr>
        <w:t>clause </w:t>
      </w:r>
      <w:r w:rsidRPr="00B02A0B">
        <w:t>10.2.4.4.2.</w:t>
      </w:r>
    </w:p>
    <w:p w14:paraId="178750F0" w14:textId="77777777" w:rsidR="005C310B" w:rsidRPr="00B02A0B" w:rsidRDefault="005C310B" w:rsidP="007D34FE">
      <w:pPr>
        <w:pStyle w:val="Heading3"/>
      </w:pPr>
      <w:bookmarkStart w:id="4202" w:name="_Toc20215749"/>
      <w:bookmarkStart w:id="4203" w:name="_Toc27496242"/>
      <w:bookmarkStart w:id="4204" w:name="_Toc36107983"/>
      <w:bookmarkStart w:id="4205" w:name="_Toc44598736"/>
      <w:bookmarkStart w:id="4206" w:name="_Toc44602591"/>
      <w:bookmarkStart w:id="4207" w:name="_Toc45197768"/>
      <w:bookmarkStart w:id="4208" w:name="_Toc45695801"/>
      <w:bookmarkStart w:id="4209" w:name="_Toc51851257"/>
      <w:bookmarkStart w:id="4210" w:name="_Toc92224874"/>
      <w:bookmarkStart w:id="4211" w:name="_Toc162964149"/>
      <w:r w:rsidRPr="00B02A0B">
        <w:t>13.2.3</w:t>
      </w:r>
      <w:r w:rsidRPr="00B02A0B">
        <w:tab/>
        <w:t>MCData server initiated communication release without prior indication</w:t>
      </w:r>
      <w:bookmarkEnd w:id="4202"/>
      <w:bookmarkEnd w:id="4203"/>
      <w:bookmarkEnd w:id="4204"/>
      <w:bookmarkEnd w:id="4205"/>
      <w:bookmarkEnd w:id="4206"/>
      <w:bookmarkEnd w:id="4207"/>
      <w:bookmarkEnd w:id="4208"/>
      <w:bookmarkEnd w:id="4209"/>
      <w:bookmarkEnd w:id="4210"/>
      <w:bookmarkEnd w:id="4211"/>
    </w:p>
    <w:p w14:paraId="3D38C72D" w14:textId="77777777" w:rsidR="005C310B" w:rsidRPr="00B02A0B" w:rsidRDefault="005C310B" w:rsidP="007D34FE">
      <w:pPr>
        <w:pStyle w:val="Heading4"/>
        <w:rPr>
          <w:rFonts w:eastAsia="SimSun"/>
        </w:rPr>
      </w:pPr>
      <w:bookmarkStart w:id="4212" w:name="_Toc20215750"/>
      <w:bookmarkStart w:id="4213" w:name="_Toc27496243"/>
      <w:bookmarkStart w:id="4214" w:name="_Toc36107984"/>
      <w:bookmarkStart w:id="4215" w:name="_Toc44598737"/>
      <w:bookmarkStart w:id="4216" w:name="_Toc44602592"/>
      <w:bookmarkStart w:id="4217" w:name="_Toc45197769"/>
      <w:bookmarkStart w:id="4218" w:name="_Toc45695802"/>
      <w:bookmarkStart w:id="4219" w:name="_Toc51851258"/>
      <w:bookmarkStart w:id="4220" w:name="_Toc92224875"/>
      <w:bookmarkStart w:id="4221" w:name="_Toc162964150"/>
      <w:r w:rsidRPr="00B02A0B">
        <w:rPr>
          <w:rFonts w:eastAsia="Malgun Gothic"/>
        </w:rPr>
        <w:t>13.2.</w:t>
      </w:r>
      <w:r w:rsidRPr="00B02A0B">
        <w:rPr>
          <w:rFonts w:eastAsia="Malgun Gothic"/>
          <w:lang w:val="en-US"/>
        </w:rPr>
        <w:t>3</w:t>
      </w:r>
      <w:r w:rsidRPr="00B02A0B">
        <w:rPr>
          <w:rFonts w:eastAsia="Malgun Gothic"/>
        </w:rPr>
        <w:t>.1</w:t>
      </w:r>
      <w:r w:rsidRPr="00B02A0B">
        <w:rPr>
          <w:rFonts w:eastAsia="Malgun Gothic"/>
        </w:rPr>
        <w:tab/>
      </w:r>
      <w:r w:rsidRPr="00B02A0B">
        <w:rPr>
          <w:rFonts w:eastAsia="SimSun"/>
        </w:rPr>
        <w:t>General</w:t>
      </w:r>
      <w:bookmarkEnd w:id="4212"/>
      <w:bookmarkEnd w:id="4213"/>
      <w:bookmarkEnd w:id="4214"/>
      <w:bookmarkEnd w:id="4215"/>
      <w:bookmarkEnd w:id="4216"/>
      <w:bookmarkEnd w:id="4217"/>
      <w:bookmarkEnd w:id="4218"/>
      <w:bookmarkEnd w:id="4219"/>
      <w:bookmarkEnd w:id="4220"/>
      <w:bookmarkEnd w:id="4221"/>
    </w:p>
    <w:p w14:paraId="463DE7D5" w14:textId="77777777" w:rsidR="005C310B" w:rsidRPr="00B02A0B" w:rsidRDefault="005C310B" w:rsidP="005C310B">
      <w:r w:rsidRPr="00B02A0B">
        <w:t xml:space="preserve">Based on local policies and conditions explained in clause 13.2.2.2.4.1 and clause 13.2.2.2.4.2, MCData server can release an ongoing MCData communication. Based on the configuration, MCData server can decide to </w:t>
      </w:r>
      <w:r w:rsidRPr="00B02A0B">
        <w:rPr>
          <w:lang w:val="en-US"/>
        </w:rPr>
        <w:t>release</w:t>
      </w:r>
      <w:r w:rsidRPr="00B02A0B">
        <w:t xml:space="preserve"> the communication without prior notification to MCData client.</w:t>
      </w:r>
    </w:p>
    <w:p w14:paraId="4FF3B217" w14:textId="77777777" w:rsidR="005C310B" w:rsidRPr="00B02A0B" w:rsidRDefault="005C310B" w:rsidP="007D34FE">
      <w:pPr>
        <w:pStyle w:val="Heading4"/>
      </w:pPr>
      <w:bookmarkStart w:id="4222" w:name="_Toc20215751"/>
      <w:bookmarkStart w:id="4223" w:name="_Toc27496244"/>
      <w:bookmarkStart w:id="4224" w:name="_Toc36107985"/>
      <w:bookmarkStart w:id="4225" w:name="_Toc44598738"/>
      <w:bookmarkStart w:id="4226" w:name="_Toc44602593"/>
      <w:bookmarkStart w:id="4227" w:name="_Toc45197770"/>
      <w:bookmarkStart w:id="4228" w:name="_Toc45695803"/>
      <w:bookmarkStart w:id="4229" w:name="_Toc51851259"/>
      <w:bookmarkStart w:id="4230" w:name="_Toc92224876"/>
      <w:bookmarkStart w:id="4231" w:name="_Toc162964151"/>
      <w:r w:rsidRPr="00B02A0B">
        <w:rPr>
          <w:rFonts w:eastAsia="Malgun Gothic"/>
        </w:rPr>
        <w:t>13.2.</w:t>
      </w:r>
      <w:r w:rsidRPr="00B02A0B">
        <w:rPr>
          <w:rFonts w:eastAsia="Malgun Gothic"/>
          <w:lang w:val="en-US"/>
        </w:rPr>
        <w:t>3</w:t>
      </w:r>
      <w:r w:rsidRPr="00B02A0B">
        <w:rPr>
          <w:rFonts w:eastAsia="Malgun Gothic"/>
        </w:rPr>
        <w:t>.2</w:t>
      </w:r>
      <w:r w:rsidRPr="00B02A0B">
        <w:rPr>
          <w:rFonts w:eastAsia="Malgun Gothic"/>
        </w:rPr>
        <w:tab/>
      </w:r>
      <w:r w:rsidRPr="00B02A0B">
        <w:t>Release of MCData communication over media plane</w:t>
      </w:r>
      <w:bookmarkEnd w:id="4222"/>
      <w:bookmarkEnd w:id="4223"/>
      <w:bookmarkEnd w:id="4224"/>
      <w:bookmarkEnd w:id="4225"/>
      <w:bookmarkEnd w:id="4226"/>
      <w:bookmarkEnd w:id="4227"/>
      <w:bookmarkEnd w:id="4228"/>
      <w:bookmarkEnd w:id="4229"/>
      <w:bookmarkEnd w:id="4230"/>
      <w:bookmarkEnd w:id="4231"/>
    </w:p>
    <w:p w14:paraId="530402C8" w14:textId="77777777" w:rsidR="005C310B" w:rsidRPr="00B02A0B" w:rsidRDefault="005C310B" w:rsidP="007D34FE">
      <w:pPr>
        <w:pStyle w:val="Heading5"/>
        <w:rPr>
          <w:rFonts w:eastAsia="Malgun Gothic"/>
        </w:rPr>
      </w:pPr>
      <w:bookmarkStart w:id="4232" w:name="_Toc20215752"/>
      <w:bookmarkStart w:id="4233" w:name="_Toc27496245"/>
      <w:bookmarkStart w:id="4234" w:name="_Toc36107986"/>
      <w:bookmarkStart w:id="4235" w:name="_Toc44598739"/>
      <w:bookmarkStart w:id="4236" w:name="_Toc44602594"/>
      <w:bookmarkStart w:id="4237" w:name="_Toc45197771"/>
      <w:bookmarkStart w:id="4238" w:name="_Toc45695804"/>
      <w:bookmarkStart w:id="4239" w:name="_Toc51851260"/>
      <w:bookmarkStart w:id="4240" w:name="_Toc92224877"/>
      <w:bookmarkStart w:id="4241" w:name="_Toc162964152"/>
      <w:r w:rsidRPr="00B02A0B">
        <w:rPr>
          <w:rFonts w:eastAsia="Malgun Gothic"/>
        </w:rPr>
        <w:t>13.2.</w:t>
      </w:r>
      <w:r w:rsidRPr="00B02A0B">
        <w:rPr>
          <w:rFonts w:eastAsia="Malgun Gothic"/>
          <w:lang w:val="en-US"/>
        </w:rPr>
        <w:t>3</w:t>
      </w:r>
      <w:r w:rsidRPr="00B02A0B">
        <w:rPr>
          <w:rFonts w:eastAsia="Malgun Gothic"/>
        </w:rPr>
        <w:t>.2.1</w:t>
      </w:r>
      <w:r w:rsidRPr="00B02A0B">
        <w:rPr>
          <w:rFonts w:eastAsia="Malgun Gothic"/>
        </w:rPr>
        <w:tab/>
        <w:t>General</w:t>
      </w:r>
      <w:bookmarkEnd w:id="4232"/>
      <w:bookmarkEnd w:id="4233"/>
      <w:bookmarkEnd w:id="4234"/>
      <w:bookmarkEnd w:id="4235"/>
      <w:bookmarkEnd w:id="4236"/>
      <w:bookmarkEnd w:id="4237"/>
      <w:bookmarkEnd w:id="4238"/>
      <w:bookmarkEnd w:id="4239"/>
      <w:bookmarkEnd w:id="4240"/>
      <w:bookmarkEnd w:id="4241"/>
    </w:p>
    <w:p w14:paraId="5BEB981C" w14:textId="77777777" w:rsidR="005C310B" w:rsidRPr="00B02A0B" w:rsidRDefault="005C310B" w:rsidP="005C310B">
      <w:pPr>
        <w:rPr>
          <w:lang w:val="en-US"/>
        </w:rPr>
      </w:pPr>
      <w:r w:rsidRPr="00B02A0B">
        <w:rPr>
          <w:lang w:val="en-US"/>
        </w:rPr>
        <w:t>The procedures described in this clause are applicable to MCData SDS and MCData FD using media plane where MCData server initiates communication release.</w:t>
      </w:r>
    </w:p>
    <w:p w14:paraId="783741C3" w14:textId="77777777" w:rsidR="005C310B" w:rsidRPr="00B02A0B" w:rsidRDefault="005C310B" w:rsidP="007D34FE">
      <w:pPr>
        <w:pStyle w:val="Heading5"/>
        <w:rPr>
          <w:rFonts w:eastAsia="Malgun Gothic"/>
        </w:rPr>
      </w:pPr>
      <w:bookmarkStart w:id="4242" w:name="_Toc20215753"/>
      <w:bookmarkStart w:id="4243" w:name="_Toc27496246"/>
      <w:bookmarkStart w:id="4244" w:name="_Toc36107987"/>
      <w:bookmarkStart w:id="4245" w:name="_Toc44598740"/>
      <w:bookmarkStart w:id="4246" w:name="_Toc44602595"/>
      <w:bookmarkStart w:id="4247" w:name="_Toc45197772"/>
      <w:bookmarkStart w:id="4248" w:name="_Toc45695805"/>
      <w:bookmarkStart w:id="4249" w:name="_Toc51851261"/>
      <w:bookmarkStart w:id="4250" w:name="_Toc92224878"/>
      <w:bookmarkStart w:id="4251" w:name="_Toc162964153"/>
      <w:r w:rsidRPr="00B02A0B">
        <w:rPr>
          <w:rFonts w:eastAsia="Malgun Gothic"/>
        </w:rPr>
        <w:t>13.2.</w:t>
      </w:r>
      <w:r w:rsidRPr="00B02A0B">
        <w:rPr>
          <w:rFonts w:eastAsia="Malgun Gothic"/>
          <w:lang w:val="en-US"/>
        </w:rPr>
        <w:t>3</w:t>
      </w:r>
      <w:r w:rsidRPr="00B02A0B">
        <w:rPr>
          <w:rFonts w:eastAsia="Malgun Gothic"/>
        </w:rPr>
        <w:t>.2.2</w:t>
      </w:r>
      <w:r w:rsidRPr="00B02A0B">
        <w:rPr>
          <w:rFonts w:eastAsia="Malgun Gothic"/>
        </w:rPr>
        <w:tab/>
        <w:t>MCData client procedures</w:t>
      </w:r>
      <w:bookmarkEnd w:id="4242"/>
      <w:bookmarkEnd w:id="4243"/>
      <w:bookmarkEnd w:id="4244"/>
      <w:bookmarkEnd w:id="4245"/>
      <w:bookmarkEnd w:id="4246"/>
      <w:bookmarkEnd w:id="4247"/>
      <w:bookmarkEnd w:id="4248"/>
      <w:bookmarkEnd w:id="4249"/>
      <w:bookmarkEnd w:id="4250"/>
      <w:bookmarkEnd w:id="4251"/>
    </w:p>
    <w:p w14:paraId="7AE2BCA3" w14:textId="77777777" w:rsidR="005C310B" w:rsidRPr="00B02A0B" w:rsidRDefault="005C310B" w:rsidP="005C310B">
      <w:pPr>
        <w:rPr>
          <w:lang w:val="en-US"/>
        </w:rPr>
      </w:pPr>
      <w:r w:rsidRPr="00B02A0B">
        <w:rPr>
          <w:lang w:val="en-US"/>
        </w:rPr>
        <w:t xml:space="preserve">Upon receiving a SIP BYE request from the MCData server, the MCData client should follow the procedure described in clause </w:t>
      </w:r>
      <w:r w:rsidRPr="00B02A0B">
        <w:t>13.2.2.</w:t>
      </w:r>
      <w:r w:rsidRPr="00B02A0B">
        <w:rPr>
          <w:lang w:val="en-US"/>
        </w:rPr>
        <w:t>2</w:t>
      </w:r>
      <w:r w:rsidRPr="00B02A0B">
        <w:t>.2</w:t>
      </w:r>
      <w:r w:rsidRPr="00B02A0B">
        <w:rPr>
          <w:lang w:val="en-US"/>
        </w:rPr>
        <w:t>.2 with following clarification:</w:t>
      </w:r>
    </w:p>
    <w:p w14:paraId="676BC182" w14:textId="77777777" w:rsidR="005C310B" w:rsidRPr="00B02A0B" w:rsidRDefault="005C310B" w:rsidP="005C310B">
      <w:pPr>
        <w:pStyle w:val="B1"/>
        <w:rPr>
          <w:rFonts w:eastAsia="Malgun Gothic"/>
        </w:rPr>
      </w:pPr>
      <w:r w:rsidRPr="00B02A0B">
        <w:t>1)</w:t>
      </w:r>
      <w:r w:rsidRPr="00B02A0B">
        <w:tab/>
        <w:t>shall notify the MCData user with reason for release of communication if SIP BYE request contains reason header.</w:t>
      </w:r>
    </w:p>
    <w:p w14:paraId="2BEB81A7" w14:textId="77777777" w:rsidR="005C310B" w:rsidRPr="00B02A0B" w:rsidRDefault="005C310B" w:rsidP="007D34FE">
      <w:pPr>
        <w:pStyle w:val="Heading5"/>
        <w:rPr>
          <w:rFonts w:eastAsia="Malgun Gothic"/>
        </w:rPr>
      </w:pPr>
      <w:bookmarkStart w:id="4252" w:name="_Toc20215754"/>
      <w:bookmarkStart w:id="4253" w:name="_Toc27496247"/>
      <w:bookmarkStart w:id="4254" w:name="_Toc36107988"/>
      <w:bookmarkStart w:id="4255" w:name="_Toc44598741"/>
      <w:bookmarkStart w:id="4256" w:name="_Toc44602596"/>
      <w:bookmarkStart w:id="4257" w:name="_Toc45197773"/>
      <w:bookmarkStart w:id="4258" w:name="_Toc45695806"/>
      <w:bookmarkStart w:id="4259" w:name="_Toc51851262"/>
      <w:bookmarkStart w:id="4260" w:name="_Toc92224879"/>
      <w:bookmarkStart w:id="4261" w:name="_Toc162964154"/>
      <w:r w:rsidRPr="00B02A0B">
        <w:rPr>
          <w:rFonts w:eastAsia="Malgun Gothic"/>
        </w:rPr>
        <w:t>13.2.</w:t>
      </w:r>
      <w:r w:rsidRPr="00B02A0B">
        <w:rPr>
          <w:rFonts w:eastAsia="Malgun Gothic"/>
          <w:lang w:val="en-US"/>
        </w:rPr>
        <w:t>3</w:t>
      </w:r>
      <w:r w:rsidRPr="00B02A0B">
        <w:rPr>
          <w:rFonts w:eastAsia="Malgun Gothic"/>
        </w:rPr>
        <w:t>.2.3</w:t>
      </w:r>
      <w:r w:rsidRPr="00B02A0B">
        <w:rPr>
          <w:rFonts w:eastAsia="Malgun Gothic"/>
        </w:rPr>
        <w:tab/>
        <w:t>Participating MCData function procedures</w:t>
      </w:r>
      <w:bookmarkEnd w:id="4252"/>
      <w:bookmarkEnd w:id="4253"/>
      <w:bookmarkEnd w:id="4254"/>
      <w:bookmarkEnd w:id="4255"/>
      <w:bookmarkEnd w:id="4256"/>
      <w:bookmarkEnd w:id="4257"/>
      <w:bookmarkEnd w:id="4258"/>
      <w:bookmarkEnd w:id="4259"/>
      <w:bookmarkEnd w:id="4260"/>
      <w:bookmarkEnd w:id="4261"/>
    </w:p>
    <w:p w14:paraId="04D9ACF4" w14:textId="77777777" w:rsidR="005C310B" w:rsidRPr="00B02A0B" w:rsidRDefault="005C310B" w:rsidP="005C310B">
      <w:pPr>
        <w:rPr>
          <w:lang w:val="en-US"/>
        </w:rPr>
      </w:pPr>
      <w:r w:rsidRPr="00B02A0B">
        <w:rPr>
          <w:lang w:val="en-US"/>
        </w:rPr>
        <w:t>Upon receiving SIP BYE request from controlling MCData function, the participating MCData function should follow the procedure described in clause </w:t>
      </w:r>
      <w:r w:rsidRPr="00B02A0B">
        <w:t>13.2.2.</w:t>
      </w:r>
      <w:r w:rsidRPr="00B02A0B">
        <w:rPr>
          <w:lang w:val="en-US"/>
        </w:rPr>
        <w:t>2</w:t>
      </w:r>
      <w:r w:rsidRPr="00B02A0B">
        <w:t>.3</w:t>
      </w:r>
      <w:r w:rsidRPr="00B02A0B">
        <w:rPr>
          <w:lang w:val="en-US"/>
        </w:rPr>
        <w:t>.2 with following clarification:</w:t>
      </w:r>
    </w:p>
    <w:p w14:paraId="2DCCB27B" w14:textId="77777777" w:rsidR="005C310B" w:rsidRPr="00B02A0B" w:rsidRDefault="005C310B" w:rsidP="005C310B">
      <w:pPr>
        <w:pStyle w:val="B1"/>
        <w:rPr>
          <w:rFonts w:eastAsia="Malgun Gothic"/>
          <w:lang w:val="en-US"/>
        </w:rPr>
      </w:pPr>
      <w:r w:rsidRPr="00B02A0B">
        <w:rPr>
          <w:lang w:val="en-US"/>
        </w:rPr>
        <w:t>1)</w:t>
      </w:r>
      <w:r w:rsidRPr="00B02A0B">
        <w:rPr>
          <w:lang w:val="en-US"/>
        </w:rPr>
        <w:tab/>
        <w:t>if reason header is present in the incoming SIP BYE request, shall</w:t>
      </w:r>
      <w:r w:rsidRPr="00B02A0B">
        <w:t xml:space="preserve"> copy the contents of the reason header field of the incoming SIP </w:t>
      </w:r>
      <w:r w:rsidRPr="00B02A0B">
        <w:rPr>
          <w:lang w:eastAsia="ko-KR"/>
        </w:rPr>
        <w:t>BYE</w:t>
      </w:r>
      <w:r w:rsidRPr="00B02A0B">
        <w:t xml:space="preserve"> request to the reason header field of the outgoing SIP </w:t>
      </w:r>
      <w:r w:rsidRPr="00B02A0B">
        <w:rPr>
          <w:lang w:eastAsia="ko-KR"/>
        </w:rPr>
        <w:t>BYE</w:t>
      </w:r>
      <w:r w:rsidRPr="00B02A0B">
        <w:t xml:space="preserve"> request.</w:t>
      </w:r>
    </w:p>
    <w:p w14:paraId="20E7E81C" w14:textId="77777777" w:rsidR="005C310B" w:rsidRPr="00B02A0B" w:rsidRDefault="005C310B" w:rsidP="007D34FE">
      <w:pPr>
        <w:pStyle w:val="Heading5"/>
      </w:pPr>
      <w:bookmarkStart w:id="4262" w:name="_Toc20215755"/>
      <w:bookmarkStart w:id="4263" w:name="_Toc27496248"/>
      <w:bookmarkStart w:id="4264" w:name="_Toc36107989"/>
      <w:bookmarkStart w:id="4265" w:name="_Toc44598742"/>
      <w:bookmarkStart w:id="4266" w:name="_Toc44602597"/>
      <w:bookmarkStart w:id="4267" w:name="_Toc45197774"/>
      <w:bookmarkStart w:id="4268" w:name="_Toc45695807"/>
      <w:bookmarkStart w:id="4269" w:name="_Toc51851263"/>
      <w:bookmarkStart w:id="4270" w:name="_Toc92224880"/>
      <w:bookmarkStart w:id="4271" w:name="_Toc162964155"/>
      <w:r w:rsidRPr="00B02A0B">
        <w:rPr>
          <w:rFonts w:eastAsia="Malgun Gothic"/>
        </w:rPr>
        <w:t>13.2.</w:t>
      </w:r>
      <w:r w:rsidRPr="00B02A0B">
        <w:rPr>
          <w:rFonts w:eastAsia="Malgun Gothic"/>
          <w:lang w:val="en-US"/>
        </w:rPr>
        <w:t>3</w:t>
      </w:r>
      <w:r w:rsidRPr="00B02A0B">
        <w:rPr>
          <w:rFonts w:eastAsia="Malgun Gothic"/>
        </w:rPr>
        <w:t>.2.4</w:t>
      </w:r>
      <w:r w:rsidRPr="00B02A0B">
        <w:rPr>
          <w:rFonts w:eastAsia="Malgun Gothic"/>
        </w:rPr>
        <w:tab/>
        <w:t>Controlling MCData function procedures</w:t>
      </w:r>
      <w:bookmarkEnd w:id="4262"/>
      <w:bookmarkEnd w:id="4263"/>
      <w:bookmarkEnd w:id="4264"/>
      <w:bookmarkEnd w:id="4265"/>
      <w:bookmarkEnd w:id="4266"/>
      <w:bookmarkEnd w:id="4267"/>
      <w:bookmarkEnd w:id="4268"/>
      <w:bookmarkEnd w:id="4269"/>
      <w:bookmarkEnd w:id="4270"/>
      <w:bookmarkEnd w:id="4271"/>
    </w:p>
    <w:p w14:paraId="7BC04253" w14:textId="77777777" w:rsidR="005C310B" w:rsidRPr="00B02A0B" w:rsidRDefault="005C310B" w:rsidP="005C310B">
      <w:r w:rsidRPr="00B02A0B">
        <w:rPr>
          <w:lang w:val="en-US"/>
        </w:rPr>
        <w:t>Based on communication release policies and configuration, when controlling MCData function wants to release communication, the controlling MCData function should follow the procedure as described in clause </w:t>
      </w:r>
      <w:r w:rsidRPr="00B02A0B">
        <w:rPr>
          <w:rFonts w:eastAsia="Malgun Gothic"/>
        </w:rPr>
        <w:t>13.2.2.</w:t>
      </w:r>
      <w:r w:rsidRPr="00B02A0B">
        <w:rPr>
          <w:rFonts w:eastAsia="Malgun Gothic"/>
          <w:lang w:val="en-US"/>
        </w:rPr>
        <w:t>2</w:t>
      </w:r>
      <w:r w:rsidRPr="00B02A0B">
        <w:rPr>
          <w:rFonts w:eastAsia="Malgun Gothic"/>
        </w:rPr>
        <w:t>.4</w:t>
      </w:r>
      <w:r w:rsidRPr="00B02A0B">
        <w:t>.4 with following clarification:</w:t>
      </w:r>
    </w:p>
    <w:p w14:paraId="19BD6749" w14:textId="77777777" w:rsidR="005C310B" w:rsidRPr="00B02A0B" w:rsidRDefault="005C310B" w:rsidP="005C310B">
      <w:pPr>
        <w:pStyle w:val="B1"/>
      </w:pPr>
      <w:r w:rsidRPr="00B02A0B">
        <w:t>1)</w:t>
      </w:r>
      <w:r w:rsidRPr="00B02A0B">
        <w:tab/>
        <w:t>shall add reason header with reason-text value as appropriate (e.g. data volume limit, time limit expiry).</w:t>
      </w:r>
    </w:p>
    <w:p w14:paraId="12301C30" w14:textId="77777777" w:rsidR="005C310B" w:rsidRPr="00B02A0B" w:rsidRDefault="005C310B" w:rsidP="007D34FE">
      <w:pPr>
        <w:pStyle w:val="Heading4"/>
      </w:pPr>
      <w:bookmarkStart w:id="4272" w:name="_Toc20215756"/>
      <w:bookmarkStart w:id="4273" w:name="_Toc27496249"/>
      <w:bookmarkStart w:id="4274" w:name="_Toc36107990"/>
      <w:bookmarkStart w:id="4275" w:name="_Toc44598743"/>
      <w:bookmarkStart w:id="4276" w:name="_Toc44602598"/>
      <w:bookmarkStart w:id="4277" w:name="_Toc45197775"/>
      <w:bookmarkStart w:id="4278" w:name="_Toc45695808"/>
      <w:bookmarkStart w:id="4279" w:name="_Toc51851264"/>
      <w:bookmarkStart w:id="4280" w:name="_Toc92224881"/>
      <w:bookmarkStart w:id="4281" w:name="_Toc162964156"/>
      <w:r w:rsidRPr="00B02A0B">
        <w:rPr>
          <w:rFonts w:eastAsia="Malgun Gothic"/>
        </w:rPr>
        <w:t>13.2.3.3</w:t>
      </w:r>
      <w:r w:rsidRPr="00B02A0B">
        <w:rPr>
          <w:rFonts w:eastAsia="Malgun Gothic"/>
        </w:rPr>
        <w:tab/>
      </w:r>
      <w:r w:rsidRPr="00B02A0B">
        <w:t>Release of MCData communication over HTTP</w:t>
      </w:r>
      <w:bookmarkEnd w:id="4272"/>
      <w:bookmarkEnd w:id="4273"/>
      <w:bookmarkEnd w:id="4274"/>
      <w:bookmarkEnd w:id="4275"/>
      <w:bookmarkEnd w:id="4276"/>
      <w:bookmarkEnd w:id="4277"/>
      <w:bookmarkEnd w:id="4278"/>
      <w:bookmarkEnd w:id="4279"/>
      <w:bookmarkEnd w:id="4280"/>
      <w:bookmarkEnd w:id="4281"/>
    </w:p>
    <w:p w14:paraId="5AB6078C" w14:textId="77777777" w:rsidR="005C310B" w:rsidRPr="00B02A0B" w:rsidRDefault="005C310B" w:rsidP="007D34FE">
      <w:pPr>
        <w:pStyle w:val="Heading5"/>
        <w:rPr>
          <w:rFonts w:eastAsia="Malgun Gothic"/>
        </w:rPr>
      </w:pPr>
      <w:bookmarkStart w:id="4282" w:name="_Toc20215757"/>
      <w:bookmarkStart w:id="4283" w:name="_Toc27496250"/>
      <w:bookmarkStart w:id="4284" w:name="_Toc36107991"/>
      <w:bookmarkStart w:id="4285" w:name="_Toc44598744"/>
      <w:bookmarkStart w:id="4286" w:name="_Toc44602599"/>
      <w:bookmarkStart w:id="4287" w:name="_Toc45197776"/>
      <w:bookmarkStart w:id="4288" w:name="_Toc45695809"/>
      <w:bookmarkStart w:id="4289" w:name="_Toc51851265"/>
      <w:bookmarkStart w:id="4290" w:name="_Toc92224882"/>
      <w:bookmarkStart w:id="4291" w:name="_Toc162964157"/>
      <w:r w:rsidRPr="00B02A0B">
        <w:rPr>
          <w:rFonts w:eastAsia="Malgun Gothic"/>
        </w:rPr>
        <w:t>13.2.3.3.1</w:t>
      </w:r>
      <w:r w:rsidRPr="00B02A0B">
        <w:rPr>
          <w:rFonts w:eastAsia="Malgun Gothic"/>
        </w:rPr>
        <w:tab/>
        <w:t>General</w:t>
      </w:r>
      <w:bookmarkEnd w:id="4282"/>
      <w:bookmarkEnd w:id="4283"/>
      <w:bookmarkEnd w:id="4284"/>
      <w:bookmarkEnd w:id="4285"/>
      <w:bookmarkEnd w:id="4286"/>
      <w:bookmarkEnd w:id="4287"/>
      <w:bookmarkEnd w:id="4288"/>
      <w:bookmarkEnd w:id="4289"/>
      <w:bookmarkEnd w:id="4290"/>
      <w:bookmarkEnd w:id="4291"/>
    </w:p>
    <w:p w14:paraId="144C62D9" w14:textId="77777777" w:rsidR="005C310B" w:rsidRPr="00B02A0B" w:rsidRDefault="005C310B" w:rsidP="005C310B">
      <w:r w:rsidRPr="00B02A0B">
        <w:t>This procedure described in this clause are applicable to MCData FD using HTTP where MCData server initiates communication release.</w:t>
      </w:r>
    </w:p>
    <w:p w14:paraId="5178E244" w14:textId="77777777" w:rsidR="005C310B" w:rsidRPr="00B02A0B" w:rsidRDefault="005C310B" w:rsidP="007D34FE">
      <w:pPr>
        <w:pStyle w:val="Heading5"/>
      </w:pPr>
      <w:bookmarkStart w:id="4292" w:name="_Toc20215758"/>
      <w:bookmarkStart w:id="4293" w:name="_Toc27496251"/>
      <w:bookmarkStart w:id="4294" w:name="_Toc36107992"/>
      <w:bookmarkStart w:id="4295" w:name="_Toc44598745"/>
      <w:bookmarkStart w:id="4296" w:name="_Toc44602600"/>
      <w:bookmarkStart w:id="4297" w:name="_Toc45197777"/>
      <w:bookmarkStart w:id="4298" w:name="_Toc45695810"/>
      <w:bookmarkStart w:id="4299" w:name="_Toc51851266"/>
      <w:bookmarkStart w:id="4300" w:name="_Toc92224883"/>
      <w:bookmarkStart w:id="4301" w:name="_Toc162964158"/>
      <w:r w:rsidRPr="00B02A0B">
        <w:t>13.2.3.3.2</w:t>
      </w:r>
      <w:r w:rsidRPr="00B02A0B">
        <w:tab/>
        <w:t>MCData client procedures</w:t>
      </w:r>
      <w:bookmarkEnd w:id="4292"/>
      <w:bookmarkEnd w:id="4293"/>
      <w:bookmarkEnd w:id="4294"/>
      <w:bookmarkEnd w:id="4295"/>
      <w:bookmarkEnd w:id="4296"/>
      <w:bookmarkEnd w:id="4297"/>
      <w:bookmarkEnd w:id="4298"/>
      <w:bookmarkEnd w:id="4299"/>
      <w:bookmarkEnd w:id="4300"/>
      <w:bookmarkEnd w:id="4301"/>
    </w:p>
    <w:p w14:paraId="258D36D4" w14:textId="77777777" w:rsidR="005C310B" w:rsidRPr="00B02A0B" w:rsidRDefault="005C310B" w:rsidP="007D34FE">
      <w:pPr>
        <w:pStyle w:val="Heading6"/>
        <w:numPr>
          <w:ilvl w:val="5"/>
          <w:numId w:val="0"/>
        </w:numPr>
        <w:ind w:left="1152" w:hanging="432"/>
      </w:pPr>
      <w:bookmarkStart w:id="4302" w:name="_Toc20215759"/>
      <w:bookmarkStart w:id="4303" w:name="_Toc27496252"/>
      <w:bookmarkStart w:id="4304" w:name="_Toc36107993"/>
      <w:bookmarkStart w:id="4305" w:name="_Toc44598746"/>
      <w:bookmarkStart w:id="4306" w:name="_Toc44602601"/>
      <w:bookmarkStart w:id="4307" w:name="_Toc45197778"/>
      <w:bookmarkStart w:id="4308" w:name="_Toc45695811"/>
      <w:bookmarkStart w:id="4309" w:name="_Toc51851267"/>
      <w:bookmarkStart w:id="4310" w:name="_Toc92224884"/>
      <w:bookmarkStart w:id="4311" w:name="_Toc162964159"/>
      <w:r w:rsidRPr="00B02A0B">
        <w:t>13.2.3.3.2.1</w:t>
      </w:r>
      <w:r w:rsidRPr="00B02A0B">
        <w:tab/>
        <w:t>MCData client originating procedure</w:t>
      </w:r>
      <w:bookmarkEnd w:id="4302"/>
      <w:bookmarkEnd w:id="4303"/>
      <w:bookmarkEnd w:id="4304"/>
      <w:bookmarkEnd w:id="4305"/>
      <w:bookmarkEnd w:id="4306"/>
      <w:bookmarkEnd w:id="4307"/>
      <w:bookmarkEnd w:id="4308"/>
      <w:bookmarkEnd w:id="4309"/>
      <w:bookmarkEnd w:id="4310"/>
      <w:bookmarkEnd w:id="4311"/>
    </w:p>
    <w:p w14:paraId="357D1A9D" w14:textId="77777777" w:rsidR="005C310B" w:rsidRPr="00B02A0B" w:rsidRDefault="005C310B" w:rsidP="005C310B">
      <w:r w:rsidRPr="00B02A0B">
        <w:t>Upon receiving SIP MESSAGE from MCData server containing an application/vnd.3gpp.mcdata-signalling MIME body, the MCData client:</w:t>
      </w:r>
    </w:p>
    <w:p w14:paraId="1B72CA56" w14:textId="77777777" w:rsidR="005C310B" w:rsidRPr="00B02A0B" w:rsidRDefault="005C310B" w:rsidP="005C310B">
      <w:pPr>
        <w:pStyle w:val="B1"/>
      </w:pPr>
      <w:r w:rsidRPr="00B02A0B">
        <w:t>1)</w:t>
      </w:r>
      <w:r w:rsidRPr="00B02A0B">
        <w:tab/>
        <w:t>shall decode the contents of application/vnd.3gpp.mcdata-signalling MIME body;</w:t>
      </w:r>
    </w:p>
    <w:p w14:paraId="1DC8FBCB" w14:textId="77777777" w:rsidR="005C310B" w:rsidRPr="00B02A0B" w:rsidRDefault="005C310B" w:rsidP="005C310B">
      <w:pPr>
        <w:pStyle w:val="B1"/>
      </w:pPr>
      <w:r w:rsidRPr="00B02A0B">
        <w:t>2)</w:t>
      </w:r>
      <w:r w:rsidRPr="00B02A0B">
        <w:tab/>
        <w:t>if application/vnd.3gpp.mcdata-signalling MIME body contains a FD HTTP TERMINATION message as specified in clause 15.1.11 and if the Termination Information Type IE is set to "TRANSMISSION STOPPED", then:</w:t>
      </w:r>
    </w:p>
    <w:p w14:paraId="42705737" w14:textId="77777777" w:rsidR="005C310B" w:rsidRPr="00B02A0B" w:rsidRDefault="005C310B" w:rsidP="005C310B">
      <w:pPr>
        <w:pStyle w:val="B2"/>
      </w:pPr>
      <w:r w:rsidRPr="00B02A0B">
        <w:t>a)</w:t>
      </w:r>
      <w:r w:rsidRPr="00B02A0B">
        <w:tab/>
        <w:t>shall generate a SIP 200 OK response according to 3GPP TS 24.229 [5]; and</w:t>
      </w:r>
    </w:p>
    <w:p w14:paraId="6ACEA2DC" w14:textId="77777777" w:rsidR="005C310B" w:rsidRPr="00B02A0B" w:rsidRDefault="005C310B" w:rsidP="005C310B">
      <w:pPr>
        <w:pStyle w:val="B2"/>
      </w:pPr>
      <w:r w:rsidRPr="00B02A0B">
        <w:t>b)</w:t>
      </w:r>
      <w:r w:rsidRPr="00B02A0B">
        <w:tab/>
        <w:t>shall send the SIP 200 (OK) response towards MCData server according to 3GPP TS 24.229 [5]; and</w:t>
      </w:r>
    </w:p>
    <w:p w14:paraId="144AAF83" w14:textId="77777777" w:rsidR="005C310B" w:rsidRPr="00B02A0B" w:rsidRDefault="005C310B" w:rsidP="005C310B">
      <w:pPr>
        <w:pStyle w:val="B1"/>
      </w:pPr>
      <w:r w:rsidRPr="00B02A0B">
        <w:t>3)</w:t>
      </w:r>
      <w:r w:rsidRPr="00B02A0B">
        <w:tab/>
        <w:t>shall notify MCData user about file transmission being stopped by identifying the corresponding file transmission local database based on conversation id, message id and FILE URL received in FD HTTP TERMINATION message, along with reason.</w:t>
      </w:r>
    </w:p>
    <w:p w14:paraId="103BE320" w14:textId="77777777" w:rsidR="005C310B" w:rsidRPr="00B02A0B" w:rsidRDefault="005C310B" w:rsidP="007D34FE">
      <w:pPr>
        <w:pStyle w:val="Heading6"/>
        <w:numPr>
          <w:ilvl w:val="5"/>
          <w:numId w:val="0"/>
        </w:numPr>
        <w:ind w:left="1152" w:hanging="432"/>
      </w:pPr>
      <w:bookmarkStart w:id="4312" w:name="_Toc20215760"/>
      <w:bookmarkStart w:id="4313" w:name="_Toc27496253"/>
      <w:bookmarkStart w:id="4314" w:name="_Toc36107994"/>
      <w:bookmarkStart w:id="4315" w:name="_Toc44598747"/>
      <w:bookmarkStart w:id="4316" w:name="_Toc44602602"/>
      <w:bookmarkStart w:id="4317" w:name="_Toc45197779"/>
      <w:bookmarkStart w:id="4318" w:name="_Toc45695812"/>
      <w:bookmarkStart w:id="4319" w:name="_Toc51851268"/>
      <w:bookmarkStart w:id="4320" w:name="_Toc92224885"/>
      <w:bookmarkStart w:id="4321" w:name="_Toc162964160"/>
      <w:r w:rsidRPr="00B02A0B">
        <w:t>13.2.3.3.2.2</w:t>
      </w:r>
      <w:r w:rsidRPr="00B02A0B">
        <w:tab/>
        <w:t>MCData client terminating procedure</w:t>
      </w:r>
      <w:bookmarkEnd w:id="4312"/>
      <w:bookmarkEnd w:id="4313"/>
      <w:bookmarkEnd w:id="4314"/>
      <w:bookmarkEnd w:id="4315"/>
      <w:bookmarkEnd w:id="4316"/>
      <w:bookmarkEnd w:id="4317"/>
      <w:bookmarkEnd w:id="4318"/>
      <w:bookmarkEnd w:id="4319"/>
      <w:bookmarkEnd w:id="4320"/>
      <w:bookmarkEnd w:id="4321"/>
    </w:p>
    <w:p w14:paraId="6484EE62" w14:textId="77777777" w:rsidR="005C310B" w:rsidRPr="00B02A0B" w:rsidRDefault="005C310B" w:rsidP="005C310B">
      <w:r w:rsidRPr="00B02A0B">
        <w:t>On receipt of a SIP MESSAGE request containing an application/vnd.3gpp.mcdata-signalling MIME body with a FD NETWORK NOTIFICATION message, the MCData client</w:t>
      </w:r>
      <w:r w:rsidRPr="00B02A0B" w:rsidDel="00704E3C">
        <w:t xml:space="preserve"> </w:t>
      </w:r>
      <w:r w:rsidRPr="00B02A0B">
        <w:t>shall follow the procedures as described in clause 12.4.4.</w:t>
      </w:r>
    </w:p>
    <w:p w14:paraId="5ABA0270" w14:textId="77777777" w:rsidR="005C310B" w:rsidRPr="00B02A0B" w:rsidRDefault="005C310B" w:rsidP="007D34FE">
      <w:pPr>
        <w:pStyle w:val="Heading5"/>
      </w:pPr>
      <w:bookmarkStart w:id="4322" w:name="_Toc20215761"/>
      <w:bookmarkStart w:id="4323" w:name="_Toc27496254"/>
      <w:bookmarkStart w:id="4324" w:name="_Toc36107995"/>
      <w:bookmarkStart w:id="4325" w:name="_Toc44598748"/>
      <w:bookmarkStart w:id="4326" w:name="_Toc44602603"/>
      <w:bookmarkStart w:id="4327" w:name="_Toc45197780"/>
      <w:bookmarkStart w:id="4328" w:name="_Toc45695813"/>
      <w:bookmarkStart w:id="4329" w:name="_Toc51851269"/>
      <w:bookmarkStart w:id="4330" w:name="_Toc92224886"/>
      <w:bookmarkStart w:id="4331" w:name="_Toc162964161"/>
      <w:r w:rsidRPr="00B02A0B">
        <w:t>13.2.3.3.3</w:t>
      </w:r>
      <w:r w:rsidRPr="00B02A0B">
        <w:tab/>
        <w:t>Participating MCData function procedures</w:t>
      </w:r>
      <w:bookmarkEnd w:id="4322"/>
      <w:bookmarkEnd w:id="4323"/>
      <w:bookmarkEnd w:id="4324"/>
      <w:bookmarkEnd w:id="4325"/>
      <w:bookmarkEnd w:id="4326"/>
      <w:bookmarkEnd w:id="4327"/>
      <w:bookmarkEnd w:id="4328"/>
      <w:bookmarkEnd w:id="4329"/>
      <w:bookmarkEnd w:id="4330"/>
      <w:bookmarkEnd w:id="4331"/>
    </w:p>
    <w:p w14:paraId="2CFC5E8D" w14:textId="77777777" w:rsidR="005C310B" w:rsidRPr="00B02A0B" w:rsidRDefault="005C310B" w:rsidP="005C310B">
      <w:r w:rsidRPr="00B02A0B">
        <w:t>Upon receipt of a "SIP MESSAGE request for FD using HTTP for terminating participating MCData function", the participating MCData function</w:t>
      </w:r>
      <w:r w:rsidRPr="00B02A0B" w:rsidDel="00C45660">
        <w:t xml:space="preserve"> </w:t>
      </w:r>
      <w:r w:rsidRPr="00B02A0B">
        <w:t>shall follow the procedure as described in clause 10.2.4.3.2.</w:t>
      </w:r>
    </w:p>
    <w:p w14:paraId="68C41539" w14:textId="77777777" w:rsidR="005C310B" w:rsidRPr="00B02A0B" w:rsidRDefault="005C310B" w:rsidP="007D34FE">
      <w:pPr>
        <w:pStyle w:val="Heading5"/>
      </w:pPr>
      <w:bookmarkStart w:id="4332" w:name="_Toc20215762"/>
      <w:bookmarkStart w:id="4333" w:name="_Toc27496255"/>
      <w:bookmarkStart w:id="4334" w:name="_Toc36107996"/>
      <w:bookmarkStart w:id="4335" w:name="_Toc44598749"/>
      <w:bookmarkStart w:id="4336" w:name="_Toc44602604"/>
      <w:bookmarkStart w:id="4337" w:name="_Toc45197781"/>
      <w:bookmarkStart w:id="4338" w:name="_Toc45695814"/>
      <w:bookmarkStart w:id="4339" w:name="_Toc51851270"/>
      <w:bookmarkStart w:id="4340" w:name="_Toc92224887"/>
      <w:bookmarkStart w:id="4341" w:name="_Toc162964162"/>
      <w:r w:rsidRPr="00B02A0B">
        <w:t>13.2.3.3.4</w:t>
      </w:r>
      <w:r w:rsidRPr="00B02A0B">
        <w:tab/>
        <w:t>Controlling MCData function procedures</w:t>
      </w:r>
      <w:bookmarkEnd w:id="4332"/>
      <w:bookmarkEnd w:id="4333"/>
      <w:bookmarkEnd w:id="4334"/>
      <w:bookmarkEnd w:id="4335"/>
      <w:bookmarkEnd w:id="4336"/>
      <w:bookmarkEnd w:id="4337"/>
      <w:bookmarkEnd w:id="4338"/>
      <w:bookmarkEnd w:id="4339"/>
      <w:bookmarkEnd w:id="4340"/>
      <w:bookmarkEnd w:id="4341"/>
    </w:p>
    <w:p w14:paraId="3A1C8A69" w14:textId="77777777" w:rsidR="00B02A0B" w:rsidRPr="00B02A0B" w:rsidRDefault="005C310B" w:rsidP="005C310B">
      <w:r w:rsidRPr="00B02A0B">
        <w:t>Base on communication release policies and configuration, when controlling MCData function wants to release communication, the controlling MCData function:</w:t>
      </w:r>
    </w:p>
    <w:p w14:paraId="4FB5F7B6" w14:textId="73F6B6C8" w:rsidR="005C310B" w:rsidRPr="00B02A0B" w:rsidRDefault="005C310B" w:rsidP="005C310B">
      <w:pPr>
        <w:pStyle w:val="B1"/>
      </w:pPr>
      <w:r w:rsidRPr="00B02A0B">
        <w:t>1)</w:t>
      </w:r>
      <w:r w:rsidRPr="00B02A0B">
        <w:tab/>
        <w:t>shall execute procedure as described in clause 12.4.2.1 to delete the file and notify to participants with following clarification:</w:t>
      </w:r>
    </w:p>
    <w:p w14:paraId="12ECE0E1" w14:textId="77777777" w:rsidR="005C310B" w:rsidRPr="00B02A0B" w:rsidRDefault="005C310B" w:rsidP="005C310B">
      <w:pPr>
        <w:pStyle w:val="B2"/>
      </w:pPr>
      <w:r w:rsidRPr="00B02A0B">
        <w:t>a)</w:t>
      </w:r>
      <w:r w:rsidRPr="00B02A0B">
        <w:tab/>
        <w:t>shall set FD notification type IE as "FILE DELETED UNAVAILABLE TO DOWNLOAD" as specified in clause 15.2.18; and</w:t>
      </w:r>
    </w:p>
    <w:p w14:paraId="19B07006" w14:textId="77777777" w:rsidR="00B02A0B" w:rsidRPr="00B02A0B" w:rsidRDefault="005C310B" w:rsidP="005C310B">
      <w:pPr>
        <w:pStyle w:val="B1"/>
      </w:pPr>
      <w:r w:rsidRPr="00B02A0B">
        <w:t>2)</w:t>
      </w:r>
      <w:r w:rsidRPr="00B02A0B">
        <w:tab/>
        <w:t>shall generate SIP MESSAGE as described in clause 13.2.1.1 and</w:t>
      </w:r>
    </w:p>
    <w:p w14:paraId="3CF9059A" w14:textId="20C64550" w:rsidR="005C310B" w:rsidRPr="00B02A0B" w:rsidRDefault="005C310B" w:rsidP="005C310B">
      <w:pPr>
        <w:pStyle w:val="B2"/>
      </w:pPr>
      <w:r w:rsidRPr="00B02A0B">
        <w:t>a)</w:t>
      </w:r>
      <w:r w:rsidRPr="00B02A0B">
        <w:tab/>
        <w:t>shall add reason header with reason-text value as appropriate (e.g. data volume limit, time limit expiry);</w:t>
      </w:r>
    </w:p>
    <w:p w14:paraId="3858AA68" w14:textId="77777777" w:rsidR="005C310B" w:rsidRPr="00B02A0B" w:rsidRDefault="005C310B" w:rsidP="005C310B">
      <w:pPr>
        <w:pStyle w:val="B2"/>
      </w:pPr>
      <w:r w:rsidRPr="00B02A0B">
        <w:t>b)</w:t>
      </w:r>
      <w:r w:rsidRPr="00B02A0B">
        <w:tab/>
        <w:t>shall set Termination information type IE of FD HTTP TERMINATION MESSAGE to "TRANSMISSION STOPPED" as described in clause 15.2.22; and</w:t>
      </w:r>
    </w:p>
    <w:p w14:paraId="3C8E19DE" w14:textId="77777777" w:rsidR="005C310B" w:rsidRPr="00B02A0B" w:rsidRDefault="005C310B" w:rsidP="005C310B">
      <w:pPr>
        <w:pStyle w:val="B2"/>
      </w:pPr>
      <w:r w:rsidRPr="00B02A0B">
        <w:t>c)</w:t>
      </w:r>
      <w:r w:rsidRPr="00B02A0B">
        <w:tab/>
        <w:t>shall send the SIP MESSAGE to MCData user who initiated the communication according to according to rules and procedures of 3GPP TS 24.229 [5].</w:t>
      </w:r>
    </w:p>
    <w:p w14:paraId="32833B6E" w14:textId="77777777" w:rsidR="005C310B" w:rsidRPr="00B02A0B" w:rsidRDefault="005C310B" w:rsidP="007D34FE">
      <w:pPr>
        <w:pStyle w:val="Heading3"/>
      </w:pPr>
      <w:bookmarkStart w:id="4342" w:name="_Toc20215763"/>
      <w:bookmarkStart w:id="4343" w:name="_Toc27496256"/>
      <w:bookmarkStart w:id="4344" w:name="_Toc36107997"/>
      <w:bookmarkStart w:id="4345" w:name="_Toc44598750"/>
      <w:bookmarkStart w:id="4346" w:name="_Toc44602605"/>
      <w:bookmarkStart w:id="4347" w:name="_Toc45197782"/>
      <w:bookmarkStart w:id="4348" w:name="_Toc45695815"/>
      <w:bookmarkStart w:id="4349" w:name="_Toc51851271"/>
      <w:bookmarkStart w:id="4350" w:name="_Toc92224888"/>
      <w:bookmarkStart w:id="4351" w:name="_Toc162964163"/>
      <w:r w:rsidRPr="00B02A0B">
        <w:t>13.2.4</w:t>
      </w:r>
      <w:r w:rsidRPr="00B02A0B">
        <w:tab/>
        <w:t>MCData server initiated communication release with prior indication</w:t>
      </w:r>
      <w:bookmarkEnd w:id="4342"/>
      <w:bookmarkEnd w:id="4343"/>
      <w:bookmarkEnd w:id="4344"/>
      <w:bookmarkEnd w:id="4345"/>
      <w:bookmarkEnd w:id="4346"/>
      <w:bookmarkEnd w:id="4347"/>
      <w:bookmarkEnd w:id="4348"/>
      <w:bookmarkEnd w:id="4349"/>
      <w:bookmarkEnd w:id="4350"/>
      <w:bookmarkEnd w:id="4351"/>
    </w:p>
    <w:p w14:paraId="6F8BC65F" w14:textId="77777777" w:rsidR="005C310B" w:rsidRPr="00B02A0B" w:rsidRDefault="005C310B" w:rsidP="007D34FE">
      <w:pPr>
        <w:pStyle w:val="Heading4"/>
        <w:rPr>
          <w:rFonts w:eastAsia="Malgun Gothic"/>
        </w:rPr>
      </w:pPr>
      <w:bookmarkStart w:id="4352" w:name="_Toc20215764"/>
      <w:bookmarkStart w:id="4353" w:name="_Toc27496257"/>
      <w:bookmarkStart w:id="4354" w:name="_Toc36107998"/>
      <w:bookmarkStart w:id="4355" w:name="_Toc44598751"/>
      <w:bookmarkStart w:id="4356" w:name="_Toc44602606"/>
      <w:bookmarkStart w:id="4357" w:name="_Toc45197783"/>
      <w:bookmarkStart w:id="4358" w:name="_Toc45695816"/>
      <w:bookmarkStart w:id="4359" w:name="_Toc51851272"/>
      <w:bookmarkStart w:id="4360" w:name="_Toc92224889"/>
      <w:bookmarkStart w:id="4361" w:name="_Toc162964164"/>
      <w:r w:rsidRPr="00B02A0B">
        <w:rPr>
          <w:rFonts w:eastAsia="SimSun"/>
        </w:rPr>
        <w:t>13.2.4</w:t>
      </w:r>
      <w:r w:rsidRPr="00B02A0B">
        <w:rPr>
          <w:rFonts w:eastAsia="Malgun Gothic"/>
        </w:rPr>
        <w:t>.1</w:t>
      </w:r>
      <w:r w:rsidRPr="00B02A0B">
        <w:rPr>
          <w:rFonts w:eastAsia="Malgun Gothic"/>
        </w:rPr>
        <w:tab/>
        <w:t>General</w:t>
      </w:r>
      <w:bookmarkEnd w:id="4352"/>
      <w:bookmarkEnd w:id="4353"/>
      <w:bookmarkEnd w:id="4354"/>
      <w:bookmarkEnd w:id="4355"/>
      <w:bookmarkEnd w:id="4356"/>
      <w:bookmarkEnd w:id="4357"/>
      <w:bookmarkEnd w:id="4358"/>
      <w:bookmarkEnd w:id="4359"/>
      <w:bookmarkEnd w:id="4360"/>
      <w:bookmarkEnd w:id="4361"/>
    </w:p>
    <w:p w14:paraId="39C5C032" w14:textId="77777777" w:rsidR="00B02A0B" w:rsidRPr="00B02A0B" w:rsidRDefault="005C310B" w:rsidP="005C310B">
      <w:r w:rsidRPr="00B02A0B">
        <w:t xml:space="preserve">Based on local policies and conditions </w:t>
      </w:r>
      <w:r w:rsidRPr="00B02A0B">
        <w:rPr>
          <w:lang w:val="en-US"/>
        </w:rPr>
        <w:t xml:space="preserve">as mentioned </w:t>
      </w:r>
      <w:r w:rsidRPr="00B02A0B">
        <w:t xml:space="preserve">in clause 13.2.2.2.4.1 and clause 13.2.2.2.4.2, </w:t>
      </w:r>
      <w:r w:rsidRPr="00B02A0B">
        <w:rPr>
          <w:lang w:val="en-US"/>
        </w:rPr>
        <w:t xml:space="preserve">the </w:t>
      </w:r>
      <w:r w:rsidRPr="00B02A0B">
        <w:t>MCData server can release an ongoing MCData communication.</w:t>
      </w:r>
    </w:p>
    <w:p w14:paraId="7C971A9B" w14:textId="726B1D52" w:rsidR="005C310B" w:rsidRPr="00B02A0B" w:rsidRDefault="005C310B" w:rsidP="005C310B">
      <w:r w:rsidRPr="00B02A0B">
        <w:rPr>
          <w:lang w:val="en-US"/>
        </w:rPr>
        <w:t>If configured to, the MCData server can notify the originating MCData user about the intent to release communication and may request for more data about the communication it intends to release. The procedures described in this clause are applicable to MCData SDS and MCData FD using media plane where the MCData server initiates the communication release.</w:t>
      </w:r>
    </w:p>
    <w:p w14:paraId="4BE4AFBC" w14:textId="77777777" w:rsidR="005C310B" w:rsidRPr="00B02A0B" w:rsidRDefault="005C310B" w:rsidP="007D34FE">
      <w:pPr>
        <w:pStyle w:val="Heading4"/>
        <w:rPr>
          <w:rFonts w:eastAsia="Malgun Gothic"/>
        </w:rPr>
      </w:pPr>
      <w:bookmarkStart w:id="4362" w:name="_Toc20215765"/>
      <w:bookmarkStart w:id="4363" w:name="_Toc27496258"/>
      <w:bookmarkStart w:id="4364" w:name="_Toc36107999"/>
      <w:bookmarkStart w:id="4365" w:name="_Toc44598752"/>
      <w:bookmarkStart w:id="4366" w:name="_Toc44602607"/>
      <w:bookmarkStart w:id="4367" w:name="_Toc45197784"/>
      <w:bookmarkStart w:id="4368" w:name="_Toc45695817"/>
      <w:bookmarkStart w:id="4369" w:name="_Toc51851273"/>
      <w:bookmarkStart w:id="4370" w:name="_Toc92224890"/>
      <w:bookmarkStart w:id="4371" w:name="_Toc162964165"/>
      <w:r w:rsidRPr="00B02A0B">
        <w:rPr>
          <w:rFonts w:eastAsia="SimSun"/>
        </w:rPr>
        <w:t>13.2.4</w:t>
      </w:r>
      <w:r w:rsidRPr="00B02A0B">
        <w:rPr>
          <w:rFonts w:eastAsia="Malgun Gothic"/>
        </w:rPr>
        <w:t>.2</w:t>
      </w:r>
      <w:r w:rsidRPr="00B02A0B">
        <w:rPr>
          <w:rFonts w:eastAsia="Malgun Gothic"/>
        </w:rPr>
        <w:tab/>
        <w:t>MCData client procedures for communication over media plane</w:t>
      </w:r>
      <w:bookmarkEnd w:id="4362"/>
      <w:bookmarkEnd w:id="4363"/>
      <w:bookmarkEnd w:id="4364"/>
      <w:bookmarkEnd w:id="4365"/>
      <w:bookmarkEnd w:id="4366"/>
      <w:bookmarkEnd w:id="4367"/>
      <w:bookmarkEnd w:id="4368"/>
      <w:bookmarkEnd w:id="4369"/>
      <w:bookmarkEnd w:id="4370"/>
      <w:bookmarkEnd w:id="4371"/>
    </w:p>
    <w:p w14:paraId="1F3689DA" w14:textId="77777777" w:rsidR="005C310B" w:rsidRPr="00B02A0B" w:rsidRDefault="005C310B" w:rsidP="007D34FE">
      <w:pPr>
        <w:pStyle w:val="Heading5"/>
      </w:pPr>
      <w:bookmarkStart w:id="4372" w:name="_Toc20215766"/>
      <w:bookmarkStart w:id="4373" w:name="_Toc27496259"/>
      <w:bookmarkStart w:id="4374" w:name="_Toc36108000"/>
      <w:bookmarkStart w:id="4375" w:name="_Toc44598753"/>
      <w:bookmarkStart w:id="4376" w:name="_Toc44602608"/>
      <w:bookmarkStart w:id="4377" w:name="_Toc45197785"/>
      <w:bookmarkStart w:id="4378" w:name="_Toc45695818"/>
      <w:bookmarkStart w:id="4379" w:name="_Toc51851274"/>
      <w:bookmarkStart w:id="4380" w:name="_Toc92224891"/>
      <w:bookmarkStart w:id="4381" w:name="_Toc162964166"/>
      <w:r w:rsidRPr="00B02A0B">
        <w:rPr>
          <w:rFonts w:eastAsia="SimSun"/>
        </w:rPr>
        <w:t>13.2.4</w:t>
      </w:r>
      <w:r w:rsidRPr="00B02A0B">
        <w:rPr>
          <w:rFonts w:eastAsia="Malgun Gothic"/>
        </w:rPr>
        <w:t>.2</w:t>
      </w:r>
      <w:r w:rsidRPr="00B02A0B">
        <w:rPr>
          <w:lang w:val="en-US"/>
        </w:rPr>
        <w:t>.1</w:t>
      </w:r>
      <w:r w:rsidRPr="00B02A0B">
        <w:rPr>
          <w:rFonts w:eastAsia="Malgun Gothic"/>
        </w:rPr>
        <w:tab/>
      </w:r>
      <w:r w:rsidRPr="00B02A0B">
        <w:rPr>
          <w:rFonts w:eastAsia="Malgun Gothic"/>
          <w:lang w:val="en-US"/>
        </w:rPr>
        <w:t xml:space="preserve">Receiving </w:t>
      </w:r>
      <w:r w:rsidRPr="00B02A0B">
        <w:t>intent to release the communication</w:t>
      </w:r>
      <w:bookmarkEnd w:id="4372"/>
      <w:bookmarkEnd w:id="4373"/>
      <w:bookmarkEnd w:id="4374"/>
      <w:bookmarkEnd w:id="4375"/>
      <w:bookmarkEnd w:id="4376"/>
      <w:bookmarkEnd w:id="4377"/>
      <w:bookmarkEnd w:id="4378"/>
      <w:bookmarkEnd w:id="4379"/>
      <w:bookmarkEnd w:id="4380"/>
      <w:bookmarkEnd w:id="4381"/>
    </w:p>
    <w:p w14:paraId="0A533FC6"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MCData client:</w:t>
      </w:r>
    </w:p>
    <w:p w14:paraId="36C23EA9" w14:textId="77777777" w:rsidR="005C310B" w:rsidRPr="00B02A0B" w:rsidRDefault="005C310B" w:rsidP="005C310B">
      <w:pPr>
        <w:pStyle w:val="B1"/>
      </w:pPr>
      <w:r w:rsidRPr="00B02A0B">
        <w:t>1)</w:t>
      </w:r>
      <w:r w:rsidRPr="00B02A0B">
        <w:tab/>
        <w:t>shall decode the contents of the application/vnd.3gpp.mcdata-signalling MIME body;</w:t>
      </w:r>
    </w:p>
    <w:p w14:paraId="54EAA7EB" w14:textId="77777777" w:rsidR="005C310B" w:rsidRPr="00B02A0B" w:rsidRDefault="005C310B" w:rsidP="005C310B">
      <w:pPr>
        <w:pStyle w:val="B1"/>
      </w:pPr>
      <w:r w:rsidRPr="00B02A0B">
        <w:t>2)</w:t>
      </w:r>
      <w:r w:rsidRPr="00B02A0B">
        <w:tab/>
        <w:t xml:space="preserve">if the application/vnd.3gpp.mcdata-signalling MIME body contains a </w:t>
      </w:r>
      <w:r w:rsidRPr="00B02A0B">
        <w:rPr>
          <w:lang w:eastAsia="ko-KR"/>
        </w:rPr>
        <w:t xml:space="preserve">COMMUNICATION RELEASE message </w:t>
      </w:r>
      <w:r w:rsidRPr="00B02A0B">
        <w:rPr>
          <w:noProof/>
        </w:rPr>
        <w:t xml:space="preserve">as specified in clause 15.1.10, </w:t>
      </w:r>
      <w:r w:rsidRPr="00B02A0B">
        <w:rPr>
          <w:lang w:eastAsia="ko-KR"/>
        </w:rPr>
        <w:t xml:space="preserve">with the </w:t>
      </w:r>
      <w:r w:rsidRPr="00B02A0B">
        <w:t>Comm release information type IE set to "</w:t>
      </w:r>
      <w:r w:rsidRPr="00B02A0B">
        <w:rPr>
          <w:lang w:val="en-US"/>
        </w:rPr>
        <w:t>INTENT TO RELEASE", then:</w:t>
      </w:r>
    </w:p>
    <w:p w14:paraId="4938C9FF" w14:textId="77777777" w:rsidR="005C310B" w:rsidRPr="00B02A0B" w:rsidRDefault="005C310B" w:rsidP="005C310B">
      <w:pPr>
        <w:pStyle w:val="B2"/>
      </w:pPr>
      <w:r w:rsidRPr="00B02A0B">
        <w:t>a)</w:t>
      </w:r>
      <w:r w:rsidRPr="00B02A0B">
        <w:tab/>
        <w:t>shall generate a SIP 200 (OK) response according to 3GPP TS 24.229 [5];</w:t>
      </w:r>
    </w:p>
    <w:p w14:paraId="22AA1D7F" w14:textId="77777777" w:rsidR="005C310B" w:rsidRPr="00B02A0B" w:rsidRDefault="005C310B" w:rsidP="005C310B">
      <w:pPr>
        <w:pStyle w:val="B2"/>
      </w:pPr>
      <w:r w:rsidRPr="00B02A0B">
        <w:t>b)</w:t>
      </w:r>
      <w:r w:rsidRPr="00B02A0B">
        <w:tab/>
        <w:t>shall send SIP 200 (OK) response towards MCData server according to 3GPP TS 24.229 [5]; and</w:t>
      </w:r>
    </w:p>
    <w:p w14:paraId="733A4D27" w14:textId="77777777" w:rsidR="005C310B" w:rsidRPr="00B02A0B" w:rsidRDefault="005C310B" w:rsidP="005C310B">
      <w:pPr>
        <w:pStyle w:val="B2"/>
      </w:pPr>
      <w:r w:rsidRPr="00B02A0B">
        <w:t>c)</w:t>
      </w:r>
      <w:r w:rsidRPr="00B02A0B">
        <w:tab/>
        <w:t>if an Data query type IE is present and set to "REMAINING AMOUNT OF DATA", then:</w:t>
      </w:r>
    </w:p>
    <w:p w14:paraId="1EAEBDF7" w14:textId="77777777" w:rsidR="005C310B" w:rsidRPr="00B02A0B" w:rsidRDefault="005C310B" w:rsidP="005C310B">
      <w:pPr>
        <w:pStyle w:val="B3"/>
      </w:pPr>
      <w:r w:rsidRPr="00B02A0B">
        <w:t>i)</w:t>
      </w:r>
      <w:r w:rsidRPr="00B02A0B">
        <w:tab/>
        <w:t>shall generate a DATA PAYLOAD message as described in clause 15.1.4;</w:t>
      </w:r>
    </w:p>
    <w:p w14:paraId="30BA7CAE" w14:textId="77777777" w:rsidR="005C310B" w:rsidRPr="00B02A0B" w:rsidRDefault="005C310B" w:rsidP="005C310B">
      <w:pPr>
        <w:pStyle w:val="B3"/>
      </w:pPr>
      <w:r w:rsidRPr="00B02A0B">
        <w:t>ii)</w:t>
      </w:r>
      <w:r w:rsidRPr="00B02A0B">
        <w:tab/>
        <w:t>shall generate a SIP INFO request according to 3GPP TS 24.229 [5] and IETF RFC 6086 [21];</w:t>
      </w:r>
    </w:p>
    <w:p w14:paraId="7D4DF1C7" w14:textId="77777777" w:rsidR="005C310B" w:rsidRPr="00B02A0B" w:rsidRDefault="005C310B" w:rsidP="005C310B">
      <w:pPr>
        <w:pStyle w:val="B3"/>
      </w:pPr>
      <w:r w:rsidRPr="00B02A0B">
        <w:t>iii)</w:t>
      </w:r>
      <w:r w:rsidRPr="00B02A0B">
        <w:tab/>
        <w:t>shall include in the SIP INFO request, the DATA PAYLOAD message in an application/vnd.3gpp.mcdata-payload MIME body as specified in clause E.2; and</w:t>
      </w:r>
    </w:p>
    <w:p w14:paraId="324165F1" w14:textId="77777777" w:rsidR="005C310B" w:rsidRPr="00B02A0B" w:rsidRDefault="005C310B" w:rsidP="005C310B">
      <w:pPr>
        <w:pStyle w:val="B4"/>
      </w:pPr>
      <w:r w:rsidRPr="00B02A0B">
        <w:t>A)</w:t>
      </w:r>
      <w:r w:rsidRPr="00B02A0B">
        <w:tab/>
        <w:t>shall set a Content-Disposition header field to "Info-Package" value; and</w:t>
      </w:r>
    </w:p>
    <w:p w14:paraId="11F091C4" w14:textId="77777777" w:rsidR="005C310B" w:rsidRPr="00B02A0B" w:rsidRDefault="005C310B" w:rsidP="005C310B">
      <w:pPr>
        <w:pStyle w:val="B3"/>
      </w:pPr>
      <w:r w:rsidRPr="00B02A0B">
        <w:t>iv)</w:t>
      </w:r>
      <w:r w:rsidRPr="00B02A0B">
        <w:tab/>
        <w:t>shall send the SIP INFO request within the SIP dialog of the MCData communication, towards the participating MCData function according to 3GPP TS 24.229 [5]; and</w:t>
      </w:r>
    </w:p>
    <w:p w14:paraId="5514BD0E" w14:textId="77777777" w:rsidR="005C310B" w:rsidRPr="00B02A0B" w:rsidRDefault="005C310B" w:rsidP="005C310B">
      <w:pPr>
        <w:pStyle w:val="B1"/>
      </w:pPr>
      <w:r w:rsidRPr="00B02A0B">
        <w:t>3)</w:t>
      </w:r>
      <w:r w:rsidRPr="00B02A0B">
        <w:tab/>
        <w:t>shall notify MCData user and present the reason, if the reason header is present in incoming SIP INFO message.</w:t>
      </w:r>
    </w:p>
    <w:p w14:paraId="17A5AC69" w14:textId="77777777" w:rsidR="005C310B" w:rsidRPr="00B02A0B" w:rsidRDefault="005C310B" w:rsidP="005C310B">
      <w:pPr>
        <w:rPr>
          <w:noProof/>
        </w:rPr>
      </w:pPr>
      <w:r w:rsidRPr="00B02A0B">
        <w:rPr>
          <w:noProof/>
        </w:rPr>
        <w:t>When generating an DATA PAYLOAD message as specified in clause 15.1.4, the MCData client:</w:t>
      </w:r>
    </w:p>
    <w:p w14:paraId="49D40851" w14:textId="77777777" w:rsidR="005C310B" w:rsidRPr="00B02A0B" w:rsidRDefault="005C310B" w:rsidP="005C310B">
      <w:pPr>
        <w:pStyle w:val="B1"/>
      </w:pPr>
      <w:r w:rsidRPr="00B02A0B">
        <w:t>1)</w:t>
      </w:r>
      <w:r w:rsidRPr="00B02A0B">
        <w:tab/>
        <w:t>shall set the Number of payloads IE to 1:</w:t>
      </w:r>
    </w:p>
    <w:p w14:paraId="664FF2E6" w14:textId="77777777" w:rsidR="005C310B" w:rsidRPr="00B02A0B" w:rsidRDefault="005C310B" w:rsidP="005C310B">
      <w:pPr>
        <w:pStyle w:val="B2"/>
      </w:pPr>
      <w:r w:rsidRPr="00B02A0B">
        <w:t>a)</w:t>
      </w:r>
      <w:r w:rsidRPr="00B02A0B">
        <w:tab/>
        <w:t>shall set the Payload content type as "TEXT" as specified in clause 15.2.13; and</w:t>
      </w:r>
    </w:p>
    <w:p w14:paraId="24265BD7" w14:textId="77777777" w:rsidR="005C310B" w:rsidRPr="00B02A0B" w:rsidRDefault="005C310B" w:rsidP="005C310B">
      <w:pPr>
        <w:pStyle w:val="B2"/>
      </w:pPr>
      <w:r w:rsidRPr="00B02A0B">
        <w:t>b)</w:t>
      </w:r>
      <w:r w:rsidRPr="00B02A0B">
        <w:tab/>
        <w:t>shall include the remaining amount of data in bytes to be sent in the Payload data.</w:t>
      </w:r>
    </w:p>
    <w:p w14:paraId="6E9E0B5D" w14:textId="77777777" w:rsidR="005C310B" w:rsidRPr="00B02A0B" w:rsidRDefault="005C310B" w:rsidP="005C310B">
      <w:pPr>
        <w:rPr>
          <w:noProof/>
        </w:rPr>
      </w:pPr>
      <w:r w:rsidRPr="00B02A0B">
        <w:rPr>
          <w:noProof/>
        </w:rPr>
        <w:t>Once the MCData user is notified about the MCData server's intent to release the communication, the MCData user may request for extension of communication as described in clause 13.2.4.2.2.</w:t>
      </w:r>
    </w:p>
    <w:p w14:paraId="4026DAD5" w14:textId="77777777" w:rsidR="005C310B" w:rsidRPr="00B02A0B" w:rsidRDefault="005C310B" w:rsidP="007D34FE">
      <w:pPr>
        <w:pStyle w:val="Heading5"/>
        <w:rPr>
          <w:lang w:eastAsia="ko-KR"/>
        </w:rPr>
      </w:pPr>
      <w:bookmarkStart w:id="4382" w:name="_Toc20215767"/>
      <w:bookmarkStart w:id="4383" w:name="_Toc27496260"/>
      <w:bookmarkStart w:id="4384" w:name="_Toc36108001"/>
      <w:bookmarkStart w:id="4385" w:name="_Toc44598754"/>
      <w:bookmarkStart w:id="4386" w:name="_Toc44602609"/>
      <w:bookmarkStart w:id="4387" w:name="_Toc45197786"/>
      <w:bookmarkStart w:id="4388" w:name="_Toc45695819"/>
      <w:bookmarkStart w:id="4389" w:name="_Toc51851275"/>
      <w:bookmarkStart w:id="4390" w:name="_Toc92224892"/>
      <w:bookmarkStart w:id="4391" w:name="_Toc162964167"/>
      <w:r w:rsidRPr="00B02A0B">
        <w:rPr>
          <w:rFonts w:eastAsia="SimSun"/>
        </w:rPr>
        <w:t>13.2.4</w:t>
      </w:r>
      <w:r w:rsidRPr="00B02A0B">
        <w:rPr>
          <w:rFonts w:eastAsia="Malgun Gothic"/>
        </w:rPr>
        <w:t>.2</w:t>
      </w:r>
      <w:r w:rsidRPr="00B02A0B">
        <w:rPr>
          <w:lang w:val="en-US"/>
        </w:rPr>
        <w:t>.2</w:t>
      </w:r>
      <w:r w:rsidRPr="00B02A0B">
        <w:rPr>
          <w:rFonts w:eastAsia="Malgun Gothic"/>
        </w:rPr>
        <w:tab/>
      </w:r>
      <w:r w:rsidRPr="00B02A0B">
        <w:rPr>
          <w:rFonts w:eastAsia="Malgun Gothic"/>
          <w:lang w:val="en-US"/>
        </w:rPr>
        <w:t>Request for extension of communication</w:t>
      </w:r>
      <w:bookmarkEnd w:id="4382"/>
      <w:bookmarkEnd w:id="4383"/>
      <w:bookmarkEnd w:id="4384"/>
      <w:bookmarkEnd w:id="4385"/>
      <w:bookmarkEnd w:id="4386"/>
      <w:bookmarkEnd w:id="4387"/>
      <w:bookmarkEnd w:id="4388"/>
      <w:bookmarkEnd w:id="4389"/>
      <w:bookmarkEnd w:id="4390"/>
      <w:bookmarkEnd w:id="4391"/>
    </w:p>
    <w:p w14:paraId="2DA5F486" w14:textId="77777777" w:rsidR="005C310B" w:rsidRPr="00B02A0B" w:rsidRDefault="005C310B" w:rsidP="005C310B">
      <w:pPr>
        <w:rPr>
          <w:noProof/>
          <w:lang w:val="en-US"/>
        </w:rPr>
      </w:pPr>
      <w:r w:rsidRPr="00B02A0B">
        <w:rPr>
          <w:noProof/>
          <w:lang w:val="en-US"/>
        </w:rPr>
        <w:t>Upon receiving a request from MCData user for extension of the communication as a result of MCData server's intent to release the communication, the MCData client:</w:t>
      </w:r>
    </w:p>
    <w:p w14:paraId="52A275AC" w14:textId="77777777" w:rsidR="005C310B" w:rsidRPr="00B02A0B" w:rsidRDefault="005C310B" w:rsidP="005C310B">
      <w:pPr>
        <w:pStyle w:val="B1"/>
        <w:rPr>
          <w:noProof/>
        </w:rPr>
      </w:pPr>
      <w:r w:rsidRPr="00B02A0B">
        <w:rPr>
          <w:noProof/>
        </w:rPr>
        <w:t>1)</w:t>
      </w:r>
      <w:r w:rsidRPr="00B02A0B">
        <w:rPr>
          <w:noProof/>
        </w:rPr>
        <w:tab/>
        <w:t>shall generate a SIP INFO request according to 3GPP TS 24.229 [5] and IETF RFC 6086 [</w:t>
      </w:r>
      <w:r w:rsidRPr="00B02A0B">
        <w:t>21</w:t>
      </w:r>
      <w:r w:rsidRPr="00B02A0B">
        <w:rPr>
          <w:noProof/>
        </w:rPr>
        <w:t>];</w:t>
      </w:r>
    </w:p>
    <w:p w14:paraId="3D891BC7" w14:textId="77777777" w:rsidR="005C310B" w:rsidRPr="00B02A0B" w:rsidRDefault="005C310B" w:rsidP="005C310B">
      <w:pPr>
        <w:pStyle w:val="B1"/>
        <w:rPr>
          <w:noProof/>
        </w:rPr>
      </w:pPr>
      <w:r w:rsidRPr="00B02A0B">
        <w:rPr>
          <w:noProof/>
        </w:rPr>
        <w:t>2)</w:t>
      </w:r>
      <w:r w:rsidRPr="00B02A0B">
        <w:rPr>
          <w:noProof/>
        </w:rPr>
        <w:tab/>
        <w:t>shall include a Info-Package with header field set to g.3gpp.mcdata-com-release;</w:t>
      </w:r>
    </w:p>
    <w:p w14:paraId="4FFB8865" w14:textId="77777777" w:rsidR="005C310B" w:rsidRPr="00B02A0B" w:rsidRDefault="005C310B" w:rsidP="005C310B">
      <w:pPr>
        <w:pStyle w:val="B1"/>
        <w:rPr>
          <w:lang w:eastAsia="ko-KR"/>
        </w:rPr>
      </w:pPr>
      <w:r w:rsidRPr="00B02A0B">
        <w:rPr>
          <w:noProof/>
          <w:lang w:val="en-US"/>
        </w:rPr>
        <w:t>3)</w:t>
      </w:r>
      <w:r w:rsidRPr="00B02A0B">
        <w:rPr>
          <w:noProof/>
          <w:lang w:val="en-US"/>
        </w:rPr>
        <w:tab/>
      </w:r>
      <w:r w:rsidRPr="00B02A0B">
        <w:rPr>
          <w:lang w:eastAsia="ko-KR"/>
        </w:rPr>
        <w:t xml:space="preserve">shall include in the SIP INFO request, a COMMUNICATION RELEASE message </w:t>
      </w:r>
      <w:r w:rsidRPr="00B02A0B">
        <w:rPr>
          <w:noProof/>
        </w:rPr>
        <w:t>as specified in clause 15.1.10,</w:t>
      </w:r>
      <w:r w:rsidRPr="00B02A0B">
        <w:rPr>
          <w:lang w:eastAsia="ko-KR"/>
        </w:rPr>
        <w:t xml:space="preserve"> in an application/vnd.3gpp.mcdata-signalling MIME body as specified in clause E.1; and</w:t>
      </w:r>
    </w:p>
    <w:p w14:paraId="7FAC6221" w14:textId="77777777" w:rsidR="005C310B" w:rsidRPr="00B02A0B" w:rsidRDefault="005C310B" w:rsidP="005C310B">
      <w:pPr>
        <w:pStyle w:val="B2"/>
        <w:rPr>
          <w:noProof/>
          <w:lang w:val="en-US"/>
        </w:rPr>
      </w:pPr>
      <w:r w:rsidRPr="00B02A0B">
        <w:rPr>
          <w:lang w:eastAsia="ko-KR"/>
        </w:rPr>
        <w:t>a)</w:t>
      </w:r>
      <w:r w:rsidRPr="00B02A0B">
        <w:rPr>
          <w:lang w:eastAsia="ko-KR"/>
        </w:rPr>
        <w:tab/>
        <w:t>shall set a Content-Disposition header field to "Info-Package" value; and</w:t>
      </w:r>
    </w:p>
    <w:p w14:paraId="133D8B38" w14:textId="77777777" w:rsidR="005C310B" w:rsidRPr="00B02A0B" w:rsidRDefault="005C310B" w:rsidP="005C310B">
      <w:pPr>
        <w:pStyle w:val="B1"/>
        <w:rPr>
          <w:noProof/>
        </w:rPr>
      </w:pPr>
      <w:r w:rsidRPr="00B02A0B">
        <w:rPr>
          <w:noProof/>
        </w:rPr>
        <w:t>4)</w:t>
      </w:r>
      <w:r w:rsidRPr="00B02A0B">
        <w:rPr>
          <w:noProof/>
        </w:rPr>
        <w:tab/>
        <w:t>shall send the SIP INFO request within the SIP dialog of the MCData communication, towards the participating MCData function according to 3GPP TS 24.229 [5].</w:t>
      </w:r>
    </w:p>
    <w:p w14:paraId="3B12A74E" w14:textId="77777777" w:rsidR="005C310B" w:rsidRPr="00B02A0B" w:rsidRDefault="005C310B" w:rsidP="005C310B">
      <w:pPr>
        <w:rPr>
          <w:noProof/>
        </w:rPr>
      </w:pPr>
      <w:r w:rsidRPr="00B02A0B">
        <w:rPr>
          <w:noProof/>
        </w:rPr>
        <w:t>When generating an COMMUNICATION RELEASE message as specified in clause 15.1.10, the MCData client:</w:t>
      </w:r>
    </w:p>
    <w:p w14:paraId="55A92B82" w14:textId="77777777" w:rsidR="005C310B" w:rsidRPr="00B02A0B" w:rsidRDefault="005C310B" w:rsidP="005C310B">
      <w:pPr>
        <w:pStyle w:val="B1"/>
      </w:pPr>
      <w:r w:rsidRPr="00B02A0B">
        <w:t>1)</w:t>
      </w:r>
      <w:r w:rsidRPr="00B02A0B">
        <w:tab/>
        <w:t>shall set the Comm release information type to "EXTENSION REQUEST".</w:t>
      </w:r>
    </w:p>
    <w:p w14:paraId="55F701B4" w14:textId="77777777" w:rsidR="005C310B" w:rsidRPr="00B02A0B" w:rsidRDefault="005C310B" w:rsidP="007D34FE">
      <w:pPr>
        <w:pStyle w:val="Heading5"/>
        <w:rPr>
          <w:rFonts w:eastAsia="Malgun Gothic"/>
        </w:rPr>
      </w:pPr>
      <w:bookmarkStart w:id="4392" w:name="_Toc20215768"/>
      <w:bookmarkStart w:id="4393" w:name="_Toc27496261"/>
      <w:bookmarkStart w:id="4394" w:name="_Toc36108002"/>
      <w:bookmarkStart w:id="4395" w:name="_Toc44598755"/>
      <w:bookmarkStart w:id="4396" w:name="_Toc44602610"/>
      <w:bookmarkStart w:id="4397" w:name="_Toc45197787"/>
      <w:bookmarkStart w:id="4398" w:name="_Toc45695820"/>
      <w:bookmarkStart w:id="4399" w:name="_Toc51851276"/>
      <w:bookmarkStart w:id="4400" w:name="_Toc92224893"/>
      <w:bookmarkStart w:id="4401" w:name="_Toc162964168"/>
      <w:r w:rsidRPr="00B02A0B">
        <w:rPr>
          <w:rFonts w:eastAsia="SimSun"/>
        </w:rPr>
        <w:t>13.2.4</w:t>
      </w:r>
      <w:r w:rsidRPr="00B02A0B">
        <w:rPr>
          <w:rFonts w:eastAsia="Malgun Gothic"/>
        </w:rPr>
        <w:t>.2</w:t>
      </w:r>
      <w:r w:rsidRPr="00B02A0B">
        <w:rPr>
          <w:lang w:val="en-US"/>
        </w:rPr>
        <w:t>.3</w:t>
      </w:r>
      <w:r w:rsidRPr="00B02A0B">
        <w:rPr>
          <w:rFonts w:eastAsia="Malgun Gothic"/>
        </w:rPr>
        <w:tab/>
        <w:t>Receiving response to communication extension request</w:t>
      </w:r>
      <w:bookmarkEnd w:id="4392"/>
      <w:bookmarkEnd w:id="4393"/>
      <w:bookmarkEnd w:id="4394"/>
      <w:bookmarkEnd w:id="4395"/>
      <w:bookmarkEnd w:id="4396"/>
      <w:bookmarkEnd w:id="4397"/>
      <w:bookmarkEnd w:id="4398"/>
      <w:bookmarkEnd w:id="4399"/>
      <w:bookmarkEnd w:id="4400"/>
      <w:bookmarkEnd w:id="4401"/>
    </w:p>
    <w:p w14:paraId="00092A51"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MCData client:</w:t>
      </w:r>
    </w:p>
    <w:p w14:paraId="7AA90352" w14:textId="77777777" w:rsidR="005C310B" w:rsidRPr="00B02A0B" w:rsidRDefault="005C310B" w:rsidP="005C310B">
      <w:pPr>
        <w:pStyle w:val="B1"/>
        <w:rPr>
          <w:lang w:eastAsia="ko-KR"/>
        </w:rPr>
      </w:pPr>
      <w:r w:rsidRPr="00B02A0B">
        <w:rPr>
          <w:lang w:val="en-US"/>
        </w:rPr>
        <w:t>1)</w:t>
      </w:r>
      <w:r w:rsidRPr="00B02A0B">
        <w:rPr>
          <w:lang w:val="en-US"/>
        </w:rPr>
        <w:tab/>
        <w:t xml:space="preserve">shall decode the contents of </w:t>
      </w:r>
      <w:r w:rsidRPr="00B02A0B">
        <w:rPr>
          <w:lang w:eastAsia="ko-KR"/>
        </w:rPr>
        <w:t>application/vnd.3gpp.mcdata-signalling MIME body; and</w:t>
      </w:r>
    </w:p>
    <w:p w14:paraId="40F14CD6" w14:textId="77777777" w:rsidR="005C310B" w:rsidRPr="00B02A0B" w:rsidRDefault="005C310B" w:rsidP="005C310B">
      <w:pPr>
        <w:pStyle w:val="B1"/>
        <w:rPr>
          <w:lang w:val="en-US"/>
        </w:rPr>
      </w:pPr>
      <w:r w:rsidRPr="00B02A0B">
        <w:rPr>
          <w:lang w:eastAsia="ko-KR"/>
        </w:rPr>
        <w:t>2)</w:t>
      </w:r>
      <w:r w:rsidRPr="00B02A0B">
        <w:rPr>
          <w:lang w:eastAsia="ko-KR"/>
        </w:rPr>
        <w:tab/>
        <w:t>if the application/vnd.3gpp.mcdata-signalling MIME body contains a COMMUNICATION RELEASE message</w:t>
      </w:r>
      <w:r w:rsidRPr="00B02A0B">
        <w:rPr>
          <w:noProof/>
        </w:rPr>
        <w:t xml:space="preserve"> as specified in clause 15.1.10, </w:t>
      </w:r>
      <w:r w:rsidRPr="00B02A0B">
        <w:rPr>
          <w:lang w:eastAsia="ko-KR"/>
        </w:rPr>
        <w:t xml:space="preserve">with the </w:t>
      </w:r>
      <w:r w:rsidRPr="00B02A0B">
        <w:t>Comm release information type IE set to "</w:t>
      </w:r>
      <w:r w:rsidRPr="00B02A0B">
        <w:rPr>
          <w:lang w:val="en-US"/>
        </w:rPr>
        <w:t>EXTENSION RESPONSE", then:</w:t>
      </w:r>
    </w:p>
    <w:p w14:paraId="041D9286" w14:textId="77777777" w:rsidR="005C310B" w:rsidRPr="00B02A0B" w:rsidRDefault="005C310B" w:rsidP="005C310B">
      <w:pPr>
        <w:pStyle w:val="B2"/>
      </w:pPr>
      <w:r w:rsidRPr="00B02A0B">
        <w:t>a)</w:t>
      </w:r>
      <w:r w:rsidRPr="00B02A0B">
        <w:tab/>
        <w:t>shall generate a SIP 200 (OK) response according to 3GPP TS 24.229 [5];</w:t>
      </w:r>
    </w:p>
    <w:p w14:paraId="7D8ADDEA" w14:textId="77777777" w:rsidR="005C310B" w:rsidRPr="00B02A0B" w:rsidRDefault="005C310B" w:rsidP="005C310B">
      <w:pPr>
        <w:pStyle w:val="B2"/>
      </w:pPr>
      <w:r w:rsidRPr="00B02A0B">
        <w:t>b)</w:t>
      </w:r>
      <w:r w:rsidRPr="00B02A0B">
        <w:tab/>
        <w:t>shall send SIP 200 (OK) response towards MCData server according to 3GPP TS 24.229 [5]; and</w:t>
      </w:r>
    </w:p>
    <w:p w14:paraId="537065E6" w14:textId="77777777" w:rsidR="005C310B" w:rsidRPr="00B02A0B" w:rsidRDefault="005C310B" w:rsidP="005C310B">
      <w:pPr>
        <w:pStyle w:val="B2"/>
        <w:rPr>
          <w:noProof/>
          <w:lang w:val="en-US"/>
        </w:rPr>
      </w:pPr>
      <w:r w:rsidRPr="00B02A0B">
        <w:t>c)</w:t>
      </w:r>
      <w:r w:rsidRPr="00B02A0B">
        <w:tab/>
        <w:t>shall notify user about extension response based on Extension Response Type IE.</w:t>
      </w:r>
    </w:p>
    <w:p w14:paraId="1A020731" w14:textId="77777777" w:rsidR="005C310B" w:rsidRPr="00B02A0B" w:rsidRDefault="005C310B" w:rsidP="007D34FE">
      <w:pPr>
        <w:pStyle w:val="Heading4"/>
        <w:rPr>
          <w:rFonts w:eastAsia="Malgun Gothic"/>
        </w:rPr>
      </w:pPr>
      <w:bookmarkStart w:id="4402" w:name="_Toc20215769"/>
      <w:bookmarkStart w:id="4403" w:name="_Toc27496262"/>
      <w:bookmarkStart w:id="4404" w:name="_Toc36108003"/>
      <w:bookmarkStart w:id="4405" w:name="_Toc44598756"/>
      <w:bookmarkStart w:id="4406" w:name="_Toc44602611"/>
      <w:bookmarkStart w:id="4407" w:name="_Toc45197788"/>
      <w:bookmarkStart w:id="4408" w:name="_Toc45695821"/>
      <w:bookmarkStart w:id="4409" w:name="_Toc51851277"/>
      <w:bookmarkStart w:id="4410" w:name="_Toc92224894"/>
      <w:bookmarkStart w:id="4411" w:name="_Toc162964169"/>
      <w:r w:rsidRPr="00B02A0B">
        <w:rPr>
          <w:rFonts w:eastAsia="SimSun"/>
        </w:rPr>
        <w:t>13.2.4</w:t>
      </w:r>
      <w:r w:rsidRPr="00B02A0B">
        <w:rPr>
          <w:rFonts w:eastAsia="Malgun Gothic"/>
        </w:rPr>
        <w:t>.3</w:t>
      </w:r>
      <w:r w:rsidRPr="00B02A0B">
        <w:rPr>
          <w:rFonts w:eastAsia="Malgun Gothic"/>
        </w:rPr>
        <w:tab/>
        <w:t>Participating MCData function procedures for communication over media plane</w:t>
      </w:r>
      <w:bookmarkEnd w:id="4402"/>
      <w:bookmarkEnd w:id="4403"/>
      <w:bookmarkEnd w:id="4404"/>
      <w:bookmarkEnd w:id="4405"/>
      <w:bookmarkEnd w:id="4406"/>
      <w:bookmarkEnd w:id="4407"/>
      <w:bookmarkEnd w:id="4408"/>
      <w:bookmarkEnd w:id="4409"/>
      <w:bookmarkEnd w:id="4410"/>
      <w:bookmarkEnd w:id="4411"/>
    </w:p>
    <w:p w14:paraId="5ADAA616" w14:textId="77777777" w:rsidR="005C310B" w:rsidRPr="00B02A0B" w:rsidRDefault="005C310B" w:rsidP="007D34FE">
      <w:pPr>
        <w:pStyle w:val="Heading5"/>
        <w:rPr>
          <w:rFonts w:eastAsia="SimSun"/>
        </w:rPr>
      </w:pPr>
      <w:bookmarkStart w:id="4412" w:name="_Toc20215770"/>
      <w:bookmarkStart w:id="4413" w:name="_Toc27496263"/>
      <w:bookmarkStart w:id="4414" w:name="_Toc36108004"/>
      <w:bookmarkStart w:id="4415" w:name="_Toc44598757"/>
      <w:bookmarkStart w:id="4416" w:name="_Toc44602612"/>
      <w:bookmarkStart w:id="4417" w:name="_Toc45197789"/>
      <w:bookmarkStart w:id="4418" w:name="_Toc45695822"/>
      <w:bookmarkStart w:id="4419" w:name="_Toc51851278"/>
      <w:bookmarkStart w:id="4420" w:name="_Toc92224895"/>
      <w:bookmarkStart w:id="4421" w:name="_Toc162964170"/>
      <w:r w:rsidRPr="00B02A0B">
        <w:rPr>
          <w:rFonts w:eastAsia="SimSun"/>
        </w:rPr>
        <w:t>13.2.4.3.1</w:t>
      </w:r>
      <w:r w:rsidRPr="00B02A0B">
        <w:rPr>
          <w:rFonts w:eastAsia="SimSun"/>
        </w:rPr>
        <w:tab/>
        <w:t>Receiving SIP INFO request from the controlling MCData function</w:t>
      </w:r>
      <w:bookmarkEnd w:id="4412"/>
      <w:bookmarkEnd w:id="4413"/>
      <w:bookmarkEnd w:id="4414"/>
      <w:bookmarkEnd w:id="4415"/>
      <w:bookmarkEnd w:id="4416"/>
      <w:bookmarkEnd w:id="4417"/>
      <w:bookmarkEnd w:id="4418"/>
      <w:bookmarkEnd w:id="4419"/>
      <w:bookmarkEnd w:id="4420"/>
      <w:bookmarkEnd w:id="4421"/>
    </w:p>
    <w:p w14:paraId="1122782E" w14:textId="77777777" w:rsidR="005C310B" w:rsidRPr="00B02A0B" w:rsidRDefault="005C310B" w:rsidP="005C310B">
      <w:r w:rsidRPr="00B02A0B">
        <w:t xml:space="preserve">Upon receiving a SIP INFO request with the Info-Package header field set to </w:t>
      </w:r>
      <w:r w:rsidRPr="00B02A0B">
        <w:rPr>
          <w:lang w:val="en-US"/>
        </w:rPr>
        <w:t xml:space="preserve">g.3gpp.mcdata-com-release </w:t>
      </w:r>
      <w:r w:rsidRPr="00B02A0B">
        <w:t>package, from controlling MCData function within the SIP dialog of the MCData communication, the participating MCData function:</w:t>
      </w:r>
    </w:p>
    <w:p w14:paraId="72693C8C" w14:textId="77777777" w:rsidR="005C310B" w:rsidRPr="00B02A0B" w:rsidRDefault="005C310B" w:rsidP="005C310B">
      <w:pPr>
        <w:pStyle w:val="B1"/>
      </w:pPr>
      <w:r w:rsidRPr="00B02A0B">
        <w:t>1)</w:t>
      </w:r>
      <w:r w:rsidRPr="00B02A0B">
        <w:tab/>
        <w:t>shall generate a SIP INFO request according to 3GPP TS 24.229 [5] and IETF RFC 6086 [21];</w:t>
      </w:r>
    </w:p>
    <w:p w14:paraId="7C0599E2" w14:textId="77777777" w:rsidR="00B02A0B" w:rsidRPr="00B02A0B" w:rsidRDefault="005C310B" w:rsidP="005C310B">
      <w:pPr>
        <w:pStyle w:val="B1"/>
      </w:pPr>
      <w:r w:rsidRPr="00B02A0B">
        <w:t>2)</w:t>
      </w:r>
      <w:r w:rsidRPr="00B02A0B">
        <w:tab/>
        <w:t>shall copy the contents of the Info-Package header field of the incoming SIP INFO request to the Info-Package header field of the outgoing SIP INFO request;</w:t>
      </w:r>
    </w:p>
    <w:p w14:paraId="4A311298" w14:textId="7DED739A" w:rsidR="005C310B" w:rsidRPr="00B02A0B" w:rsidRDefault="005C310B" w:rsidP="005C310B">
      <w:pPr>
        <w:pStyle w:val="B1"/>
      </w:pPr>
      <w:r w:rsidRPr="00B02A0B">
        <w:rPr>
          <w:lang w:val="en-US"/>
        </w:rPr>
        <w:t>3)</w:t>
      </w:r>
      <w:r w:rsidRPr="00B02A0B">
        <w:rPr>
          <w:lang w:val="en-US"/>
        </w:rPr>
        <w:tab/>
      </w:r>
      <w:r w:rsidRPr="00B02A0B">
        <w:t xml:space="preserve">shall copy the MIME bodies present in the incoming SIP INFO request </w:t>
      </w:r>
      <w:r w:rsidRPr="00B02A0B">
        <w:rPr>
          <w:lang w:eastAsia="ko-KR"/>
        </w:rPr>
        <w:t>to</w:t>
      </w:r>
      <w:r w:rsidRPr="00B02A0B">
        <w:t xml:space="preserve"> the outgoing SIP INFO request; and</w:t>
      </w:r>
    </w:p>
    <w:p w14:paraId="57A33DDD" w14:textId="77777777" w:rsidR="005C310B" w:rsidRPr="00B02A0B" w:rsidRDefault="005C310B" w:rsidP="005C310B">
      <w:pPr>
        <w:pStyle w:val="B1"/>
      </w:pPr>
      <w:r w:rsidRPr="00B02A0B">
        <w:t>4)</w:t>
      </w:r>
      <w:r w:rsidRPr="00B02A0B">
        <w:tab/>
        <w:t>shall send the SIP INFO request to the MCData client within the SIP dialog of the MCData communication according to 3GPP TS 24.229 [5].</w:t>
      </w:r>
    </w:p>
    <w:p w14:paraId="2C892FA9" w14:textId="77777777" w:rsidR="005C310B" w:rsidRPr="00B02A0B" w:rsidRDefault="005C310B" w:rsidP="005C310B">
      <w:pPr>
        <w:rPr>
          <w:lang w:val="en-US"/>
        </w:rPr>
      </w:pPr>
      <w:r w:rsidRPr="00B02A0B">
        <w:rPr>
          <w:lang w:val="en-US"/>
        </w:rPr>
        <w:t xml:space="preserve">Upon </w:t>
      </w:r>
      <w:r w:rsidRPr="00B02A0B">
        <w:t xml:space="preserve">receiving a SIP 200 </w:t>
      </w:r>
      <w:r w:rsidRPr="00B02A0B">
        <w:rPr>
          <w:lang w:eastAsia="ko-KR"/>
        </w:rPr>
        <w:t>(OK)</w:t>
      </w:r>
      <w:r w:rsidRPr="00B02A0B">
        <w:t xml:space="preserve"> response from MCData client to the SIP INFO request, the </w:t>
      </w:r>
      <w:r w:rsidRPr="00B02A0B">
        <w:rPr>
          <w:lang w:eastAsia="ko-KR"/>
        </w:rPr>
        <w:t xml:space="preserve">participating </w:t>
      </w:r>
      <w:r w:rsidRPr="00B02A0B">
        <w:t xml:space="preserve">MCData </w:t>
      </w:r>
      <w:r w:rsidRPr="00B02A0B">
        <w:rPr>
          <w:lang w:eastAsia="ko-KR"/>
        </w:rPr>
        <w:t>function:</w:t>
      </w:r>
    </w:p>
    <w:p w14:paraId="25F64136" w14:textId="77777777" w:rsidR="005C310B" w:rsidRPr="00B02A0B" w:rsidRDefault="005C310B" w:rsidP="005C310B">
      <w:pPr>
        <w:pStyle w:val="B1"/>
      </w:pPr>
      <w:r w:rsidRPr="00B02A0B">
        <w:t>1)</w:t>
      </w:r>
      <w:r w:rsidRPr="00B02A0B">
        <w:tab/>
        <w:t>shall generate a SIP 200 (OK) response according to 3GPP TS 24.229 [5]; and</w:t>
      </w:r>
    </w:p>
    <w:p w14:paraId="73306DC9" w14:textId="77777777" w:rsidR="005C310B" w:rsidRPr="00B02A0B" w:rsidRDefault="005C310B" w:rsidP="005C310B">
      <w:pPr>
        <w:pStyle w:val="B1"/>
      </w:pPr>
      <w:r w:rsidRPr="00B02A0B">
        <w:t>2)</w:t>
      </w:r>
      <w:r w:rsidRPr="00B02A0B">
        <w:tab/>
        <w:t>shall send a SIP 200 (OK) response to the SIP INFO request received from the controlling MCData function according to 3GPP TS 24.229 [5].</w:t>
      </w:r>
    </w:p>
    <w:p w14:paraId="23F0A890" w14:textId="77777777" w:rsidR="005C310B" w:rsidRPr="00B02A0B" w:rsidRDefault="005C310B" w:rsidP="007D34FE">
      <w:pPr>
        <w:pStyle w:val="Heading5"/>
        <w:rPr>
          <w:rFonts w:eastAsia="SimSun"/>
        </w:rPr>
      </w:pPr>
      <w:bookmarkStart w:id="4422" w:name="_Toc20215771"/>
      <w:bookmarkStart w:id="4423" w:name="_Toc27496264"/>
      <w:bookmarkStart w:id="4424" w:name="_Toc36108005"/>
      <w:bookmarkStart w:id="4425" w:name="_Toc44598758"/>
      <w:bookmarkStart w:id="4426" w:name="_Toc44602613"/>
      <w:bookmarkStart w:id="4427" w:name="_Toc45197790"/>
      <w:bookmarkStart w:id="4428" w:name="_Toc45695823"/>
      <w:bookmarkStart w:id="4429" w:name="_Toc51851279"/>
      <w:bookmarkStart w:id="4430" w:name="_Toc92224896"/>
      <w:bookmarkStart w:id="4431" w:name="_Toc162964171"/>
      <w:r w:rsidRPr="00B02A0B">
        <w:rPr>
          <w:rFonts w:eastAsia="SimSun"/>
        </w:rPr>
        <w:t>13.2.4.3.2</w:t>
      </w:r>
      <w:r w:rsidRPr="00B02A0B">
        <w:rPr>
          <w:rFonts w:eastAsia="SimSun"/>
        </w:rPr>
        <w:tab/>
        <w:t>Receiving SIP INFO request from the MCData client</w:t>
      </w:r>
      <w:bookmarkEnd w:id="4422"/>
      <w:bookmarkEnd w:id="4423"/>
      <w:bookmarkEnd w:id="4424"/>
      <w:bookmarkEnd w:id="4425"/>
      <w:bookmarkEnd w:id="4426"/>
      <w:bookmarkEnd w:id="4427"/>
      <w:bookmarkEnd w:id="4428"/>
      <w:bookmarkEnd w:id="4429"/>
      <w:bookmarkEnd w:id="4430"/>
      <w:bookmarkEnd w:id="4431"/>
    </w:p>
    <w:p w14:paraId="627F6F8E" w14:textId="77777777" w:rsidR="005C310B" w:rsidRPr="00B02A0B" w:rsidRDefault="005C310B" w:rsidP="005C310B">
      <w:r w:rsidRPr="00B02A0B">
        <w:t xml:space="preserve">Upon receiving a SIP INFO request with the Info-Package header field set to </w:t>
      </w:r>
      <w:r w:rsidRPr="00B02A0B">
        <w:rPr>
          <w:lang w:val="en-US"/>
        </w:rPr>
        <w:t xml:space="preserve">g.3gpp.mcdata-com-release </w:t>
      </w:r>
      <w:r w:rsidRPr="00B02A0B">
        <w:t>package, from MCData client within the SIP dialog of the MCData communication, t</w:t>
      </w:r>
      <w:r w:rsidRPr="00B02A0B">
        <w:rPr>
          <w:lang w:val="en-US"/>
        </w:rPr>
        <w:t>he participating MCData function:</w:t>
      </w:r>
    </w:p>
    <w:p w14:paraId="4DE79338" w14:textId="77777777" w:rsidR="005C310B" w:rsidRPr="00B02A0B" w:rsidRDefault="005C310B" w:rsidP="005C310B">
      <w:pPr>
        <w:pStyle w:val="B1"/>
      </w:pPr>
      <w:r w:rsidRPr="00B02A0B">
        <w:t>1)</w:t>
      </w:r>
      <w:r w:rsidRPr="00B02A0B">
        <w:tab/>
        <w:t>shall generate a SIP INFO request according to rules and procedures of 3GPP TS 24.229 [5] and IETF RFC 6086 [21];</w:t>
      </w:r>
    </w:p>
    <w:p w14:paraId="4807B61E" w14:textId="77777777" w:rsidR="005C310B" w:rsidRPr="00B02A0B" w:rsidRDefault="005C310B" w:rsidP="005C310B">
      <w:pPr>
        <w:pStyle w:val="B1"/>
      </w:pPr>
      <w:r w:rsidRPr="00B02A0B">
        <w:t>2)</w:t>
      </w:r>
      <w:r w:rsidRPr="00B02A0B">
        <w:tab/>
        <w:t>shall copy the contents of the Info-Package header field of the incoming SIP INFO request to the Info-Package header field of the outgoing SIP INFO request;</w:t>
      </w:r>
    </w:p>
    <w:p w14:paraId="6AE27084" w14:textId="77777777" w:rsidR="005C310B" w:rsidRPr="00B02A0B" w:rsidRDefault="005C310B" w:rsidP="005C310B">
      <w:pPr>
        <w:pStyle w:val="B1"/>
      </w:pPr>
      <w:r w:rsidRPr="00B02A0B">
        <w:rPr>
          <w:lang w:val="en-US"/>
        </w:rPr>
        <w:t>3)</w:t>
      </w:r>
      <w:r w:rsidRPr="00B02A0B">
        <w:rPr>
          <w:lang w:val="en-US"/>
        </w:rPr>
        <w:tab/>
      </w:r>
      <w:r w:rsidRPr="00B02A0B">
        <w:t xml:space="preserve">shall copy the MIME bodies present in the incoming SIP INFO request </w:t>
      </w:r>
      <w:r w:rsidRPr="00B02A0B">
        <w:rPr>
          <w:lang w:eastAsia="ko-KR"/>
        </w:rPr>
        <w:t>to</w:t>
      </w:r>
      <w:r w:rsidRPr="00B02A0B">
        <w:t xml:space="preserve"> the outgoing SIP INFO request; and</w:t>
      </w:r>
    </w:p>
    <w:p w14:paraId="0C036D12" w14:textId="77777777" w:rsidR="005C310B" w:rsidRPr="00B02A0B" w:rsidRDefault="005C310B" w:rsidP="005C310B">
      <w:pPr>
        <w:pStyle w:val="B1"/>
      </w:pPr>
      <w:r w:rsidRPr="00B02A0B">
        <w:t>4)</w:t>
      </w:r>
      <w:r w:rsidRPr="00B02A0B">
        <w:tab/>
        <w:t>shall send the SIP INFO request to the controlling MCData function, within the SIP dialog of the MCData communication, according to 3GPP TS 24.229 [5].</w:t>
      </w:r>
    </w:p>
    <w:p w14:paraId="7A7BFB6A" w14:textId="77777777" w:rsidR="005C310B" w:rsidRPr="00B02A0B" w:rsidRDefault="005C310B" w:rsidP="005C310B">
      <w:pPr>
        <w:rPr>
          <w:lang w:val="en-US"/>
        </w:rPr>
      </w:pPr>
      <w:r w:rsidRPr="00B02A0B">
        <w:rPr>
          <w:lang w:val="en-US"/>
        </w:rPr>
        <w:t xml:space="preserve">Upon </w:t>
      </w:r>
      <w:r w:rsidRPr="00B02A0B">
        <w:t xml:space="preserve">receiving a SIP 200 </w:t>
      </w:r>
      <w:r w:rsidRPr="00B02A0B">
        <w:rPr>
          <w:lang w:eastAsia="ko-KR"/>
        </w:rPr>
        <w:t>(OK)</w:t>
      </w:r>
      <w:r w:rsidRPr="00B02A0B">
        <w:t xml:space="preserve"> response from controlling MCData function to the SIP INFO request, the </w:t>
      </w:r>
      <w:r w:rsidRPr="00B02A0B">
        <w:rPr>
          <w:lang w:eastAsia="ko-KR"/>
        </w:rPr>
        <w:t xml:space="preserve">participating </w:t>
      </w:r>
      <w:r w:rsidRPr="00B02A0B">
        <w:t xml:space="preserve">MCData </w:t>
      </w:r>
      <w:r w:rsidRPr="00B02A0B">
        <w:rPr>
          <w:lang w:eastAsia="ko-KR"/>
        </w:rPr>
        <w:t>function:</w:t>
      </w:r>
    </w:p>
    <w:p w14:paraId="01691456" w14:textId="77777777" w:rsidR="005C310B" w:rsidRPr="00B02A0B" w:rsidRDefault="005C310B" w:rsidP="005C310B">
      <w:pPr>
        <w:pStyle w:val="B1"/>
      </w:pPr>
      <w:r w:rsidRPr="00B02A0B">
        <w:t>1)</w:t>
      </w:r>
      <w:r w:rsidRPr="00B02A0B">
        <w:tab/>
        <w:t>shall generate a SIP 200 (OK) response according to 3GPP TS 24.229 [5]; and</w:t>
      </w:r>
    </w:p>
    <w:p w14:paraId="373DE06A" w14:textId="77777777" w:rsidR="005C310B" w:rsidRPr="00B02A0B" w:rsidRDefault="005C310B" w:rsidP="005C310B">
      <w:pPr>
        <w:pStyle w:val="B1"/>
        <w:rPr>
          <w:rFonts w:eastAsia="Malgun Gothic"/>
        </w:rPr>
      </w:pPr>
      <w:r w:rsidRPr="00B02A0B">
        <w:t>2)</w:t>
      </w:r>
      <w:r w:rsidRPr="00B02A0B">
        <w:tab/>
        <w:t>s</w:t>
      </w:r>
      <w:r w:rsidRPr="00B02A0B">
        <w:rPr>
          <w:lang w:eastAsia="ko-KR"/>
        </w:rPr>
        <w:t>hall send a SIP 200 (OK) response to the SIP INFO request received from the MC</w:t>
      </w:r>
      <w:r w:rsidRPr="00B02A0B">
        <w:rPr>
          <w:lang w:val="en-US" w:eastAsia="ko-KR"/>
        </w:rPr>
        <w:t>Data</w:t>
      </w:r>
      <w:r w:rsidRPr="00B02A0B">
        <w:rPr>
          <w:lang w:eastAsia="ko-KR"/>
        </w:rPr>
        <w:t xml:space="preserve"> client according to 3GPP TS 24.229 [</w:t>
      </w:r>
      <w:r w:rsidRPr="00B02A0B">
        <w:rPr>
          <w:lang w:val="en-US" w:eastAsia="ko-KR"/>
        </w:rPr>
        <w:t>5</w:t>
      </w:r>
      <w:r w:rsidRPr="00B02A0B">
        <w:rPr>
          <w:lang w:eastAsia="ko-KR"/>
        </w:rPr>
        <w:t>].</w:t>
      </w:r>
    </w:p>
    <w:p w14:paraId="5BD70CB0" w14:textId="77777777" w:rsidR="005C310B" w:rsidRPr="00B02A0B" w:rsidRDefault="005C310B" w:rsidP="007D34FE">
      <w:pPr>
        <w:pStyle w:val="Heading4"/>
      </w:pPr>
      <w:bookmarkStart w:id="4432" w:name="_Toc20215772"/>
      <w:bookmarkStart w:id="4433" w:name="_Toc27496265"/>
      <w:bookmarkStart w:id="4434" w:name="_Toc36108006"/>
      <w:bookmarkStart w:id="4435" w:name="_Toc44598759"/>
      <w:bookmarkStart w:id="4436" w:name="_Toc44602614"/>
      <w:bookmarkStart w:id="4437" w:name="_Toc45197791"/>
      <w:bookmarkStart w:id="4438" w:name="_Toc45695824"/>
      <w:bookmarkStart w:id="4439" w:name="_Toc51851280"/>
      <w:bookmarkStart w:id="4440" w:name="_Toc92224897"/>
      <w:bookmarkStart w:id="4441" w:name="_Toc162964172"/>
      <w:r w:rsidRPr="00B02A0B">
        <w:rPr>
          <w:rFonts w:eastAsia="SimSun"/>
        </w:rPr>
        <w:t>13.2.4</w:t>
      </w:r>
      <w:r w:rsidRPr="00B02A0B">
        <w:rPr>
          <w:rFonts w:eastAsia="Malgun Gothic"/>
        </w:rPr>
        <w:t>.4</w:t>
      </w:r>
      <w:r w:rsidRPr="00B02A0B">
        <w:rPr>
          <w:rFonts w:eastAsia="Malgun Gothic"/>
        </w:rPr>
        <w:tab/>
        <w:t>Controlling MCData function procedures for communication over media plane</w:t>
      </w:r>
      <w:bookmarkEnd w:id="4432"/>
      <w:bookmarkEnd w:id="4433"/>
      <w:bookmarkEnd w:id="4434"/>
      <w:bookmarkEnd w:id="4435"/>
      <w:bookmarkEnd w:id="4436"/>
      <w:bookmarkEnd w:id="4437"/>
      <w:bookmarkEnd w:id="4438"/>
      <w:bookmarkEnd w:id="4439"/>
      <w:bookmarkEnd w:id="4440"/>
      <w:bookmarkEnd w:id="4441"/>
    </w:p>
    <w:p w14:paraId="640E9A7F" w14:textId="77777777" w:rsidR="005C310B" w:rsidRPr="00B02A0B" w:rsidRDefault="005C310B" w:rsidP="007D34FE">
      <w:pPr>
        <w:pStyle w:val="Heading5"/>
        <w:rPr>
          <w:lang w:val="en-US"/>
        </w:rPr>
      </w:pPr>
      <w:bookmarkStart w:id="4442" w:name="_Toc20215773"/>
      <w:bookmarkStart w:id="4443" w:name="_Toc27496266"/>
      <w:bookmarkStart w:id="4444" w:name="_Toc36108007"/>
      <w:bookmarkStart w:id="4445" w:name="_Toc44598760"/>
      <w:bookmarkStart w:id="4446" w:name="_Toc44602615"/>
      <w:bookmarkStart w:id="4447" w:name="_Toc45197792"/>
      <w:bookmarkStart w:id="4448" w:name="_Toc45695825"/>
      <w:bookmarkStart w:id="4449" w:name="_Toc51851281"/>
      <w:bookmarkStart w:id="4450" w:name="_Toc92224898"/>
      <w:bookmarkStart w:id="4451" w:name="_Toc162964173"/>
      <w:r w:rsidRPr="00B02A0B">
        <w:rPr>
          <w:rFonts w:eastAsia="SimSun"/>
        </w:rPr>
        <w:t>13.2.4</w:t>
      </w:r>
      <w:r w:rsidRPr="00B02A0B">
        <w:rPr>
          <w:rFonts w:eastAsia="Malgun Gothic"/>
        </w:rPr>
        <w:t>.</w:t>
      </w:r>
      <w:r w:rsidRPr="00B02A0B">
        <w:rPr>
          <w:rFonts w:eastAsia="Malgun Gothic"/>
          <w:lang w:val="en-US"/>
        </w:rPr>
        <w:t>4</w:t>
      </w:r>
      <w:r w:rsidRPr="00B02A0B">
        <w:t>.1</w:t>
      </w:r>
      <w:r w:rsidRPr="00B02A0B">
        <w:rPr>
          <w:rFonts w:eastAsia="Malgun Gothic"/>
        </w:rPr>
        <w:tab/>
      </w:r>
      <w:r w:rsidRPr="00B02A0B">
        <w:rPr>
          <w:lang w:val="en-US"/>
        </w:rPr>
        <w:t xml:space="preserve">Sending </w:t>
      </w:r>
      <w:r w:rsidRPr="00B02A0B">
        <w:t>intent to release a communication</w:t>
      </w:r>
      <w:bookmarkEnd w:id="4442"/>
      <w:bookmarkEnd w:id="4443"/>
      <w:bookmarkEnd w:id="4444"/>
      <w:bookmarkEnd w:id="4445"/>
      <w:bookmarkEnd w:id="4446"/>
      <w:bookmarkEnd w:id="4447"/>
      <w:bookmarkEnd w:id="4448"/>
      <w:bookmarkEnd w:id="4449"/>
      <w:bookmarkEnd w:id="4450"/>
      <w:bookmarkEnd w:id="4451"/>
    </w:p>
    <w:p w14:paraId="1F49DCD2" w14:textId="77777777" w:rsidR="005C310B" w:rsidRPr="00B02A0B" w:rsidRDefault="005C310B" w:rsidP="005C310B">
      <w:pPr>
        <w:rPr>
          <w:lang w:val="en-US"/>
        </w:rPr>
      </w:pPr>
      <w:r w:rsidRPr="00B02A0B">
        <w:rPr>
          <w:lang w:val="en-US"/>
        </w:rPr>
        <w:t>To send an intent to release a MCData communication, the controlling MCData function:</w:t>
      </w:r>
    </w:p>
    <w:p w14:paraId="6FA9203B" w14:textId="77777777" w:rsidR="005C310B" w:rsidRPr="00B02A0B" w:rsidRDefault="005C310B" w:rsidP="005C310B">
      <w:pPr>
        <w:pStyle w:val="B1"/>
        <w:rPr>
          <w:lang w:eastAsia="ko-KR"/>
        </w:rPr>
      </w:pPr>
      <w:r w:rsidRPr="00B02A0B">
        <w:rPr>
          <w:lang w:eastAsia="ko-KR"/>
        </w:rPr>
        <w:t>1)</w:t>
      </w:r>
      <w:r w:rsidRPr="00B02A0B">
        <w:rPr>
          <w:lang w:eastAsia="ko-KR"/>
        </w:rPr>
        <w:tab/>
        <w:t>shall generate a SIP INFO request according to rules and procedures of 3GPP TS 24.229 [5] and IETF RFC 6086 [</w:t>
      </w:r>
      <w:r w:rsidRPr="00B02A0B">
        <w:t>21</w:t>
      </w:r>
      <w:r w:rsidRPr="00B02A0B">
        <w:rPr>
          <w:lang w:eastAsia="ko-KR"/>
        </w:rPr>
        <w:t>];</w:t>
      </w:r>
    </w:p>
    <w:p w14:paraId="46465D43" w14:textId="77777777" w:rsidR="005C310B" w:rsidRPr="00B02A0B" w:rsidRDefault="005C310B" w:rsidP="005C310B">
      <w:pPr>
        <w:pStyle w:val="B1"/>
        <w:rPr>
          <w:lang w:eastAsia="ko-KR"/>
        </w:rPr>
      </w:pPr>
      <w:r w:rsidRPr="00B02A0B">
        <w:rPr>
          <w:lang w:eastAsia="ko-KR"/>
        </w:rPr>
        <w:t>2)</w:t>
      </w:r>
      <w:r w:rsidRPr="00B02A0B">
        <w:rPr>
          <w:lang w:eastAsia="ko-KR"/>
        </w:rPr>
        <w:tab/>
        <w:t>shall include the Info-Package header field set to g.3gpp.mcdata-com-release;</w:t>
      </w:r>
    </w:p>
    <w:p w14:paraId="1474A77D" w14:textId="77777777" w:rsidR="005C310B" w:rsidRPr="00B02A0B" w:rsidRDefault="005C310B" w:rsidP="005C310B">
      <w:pPr>
        <w:pStyle w:val="B1"/>
        <w:rPr>
          <w:lang w:eastAsia="ko-KR"/>
        </w:rPr>
      </w:pPr>
      <w:r w:rsidRPr="00B02A0B">
        <w:rPr>
          <w:lang w:eastAsia="ko-KR"/>
        </w:rPr>
        <w:t>3)</w:t>
      </w:r>
      <w:r w:rsidRPr="00B02A0B">
        <w:rPr>
          <w:lang w:eastAsia="ko-KR"/>
        </w:rPr>
        <w:tab/>
        <w:t>shall include in the SIP INFO request, a COMMUNICATION RELEASE message in an application/vnd.3gpp.mcdata-signalling MIME body as specified in clause E.1:</w:t>
      </w:r>
    </w:p>
    <w:p w14:paraId="5A4A1936"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w:t>
      </w:r>
    </w:p>
    <w:p w14:paraId="67B60C4C" w14:textId="77777777" w:rsidR="005C310B" w:rsidRPr="00B02A0B" w:rsidRDefault="005C310B" w:rsidP="005C310B">
      <w:pPr>
        <w:pStyle w:val="B1"/>
        <w:rPr>
          <w:lang w:eastAsia="ko-KR"/>
        </w:rPr>
      </w:pPr>
      <w:r w:rsidRPr="00B02A0B">
        <w:rPr>
          <w:lang w:eastAsia="ko-KR"/>
        </w:rPr>
        <w:t>4)</w:t>
      </w:r>
      <w:r w:rsidRPr="00B02A0B">
        <w:rPr>
          <w:lang w:eastAsia="ko-KR"/>
        </w:rPr>
        <w:tab/>
        <w:t xml:space="preserve">may </w:t>
      </w:r>
      <w:r w:rsidRPr="00B02A0B">
        <w:t>add reason header with reason-text value as appropriate (e.g. data volume limit, time limit expiry); and</w:t>
      </w:r>
    </w:p>
    <w:p w14:paraId="4E02BE16" w14:textId="77777777" w:rsidR="005C310B" w:rsidRPr="00B02A0B" w:rsidRDefault="005C310B" w:rsidP="005C310B">
      <w:pPr>
        <w:pStyle w:val="B1"/>
        <w:rPr>
          <w:lang w:eastAsia="ko-KR"/>
        </w:rPr>
      </w:pPr>
      <w:r w:rsidRPr="00B02A0B">
        <w:rPr>
          <w:lang w:eastAsia="ko-KR"/>
        </w:rPr>
        <w:t>5)</w:t>
      </w:r>
      <w:r w:rsidRPr="00B02A0B">
        <w:rPr>
          <w:lang w:eastAsia="ko-KR"/>
        </w:rPr>
        <w:tab/>
        <w:t>shall send a SIP request towards participating MCData function within the SIP dialog of the MCData communication, according to 3GPP TS 24.229 [5].</w:t>
      </w:r>
    </w:p>
    <w:p w14:paraId="5A434335" w14:textId="77777777" w:rsidR="005C310B" w:rsidRPr="00B02A0B" w:rsidRDefault="005C310B" w:rsidP="005C310B">
      <w:r w:rsidRPr="00B02A0B">
        <w:t>When generating a COMMUNICATION RELEASE message, the controlling MCData function:</w:t>
      </w:r>
    </w:p>
    <w:p w14:paraId="617633B3" w14:textId="77777777" w:rsidR="005C310B" w:rsidRPr="00B02A0B" w:rsidRDefault="005C310B" w:rsidP="005C310B">
      <w:pPr>
        <w:pStyle w:val="B1"/>
        <w:rPr>
          <w:lang w:eastAsia="ko-KR"/>
        </w:rPr>
      </w:pPr>
      <w:r w:rsidRPr="00B02A0B">
        <w:rPr>
          <w:lang w:eastAsia="ko-KR"/>
        </w:rPr>
        <w:t>1)</w:t>
      </w:r>
      <w:r w:rsidRPr="00B02A0B">
        <w:rPr>
          <w:lang w:eastAsia="ko-KR"/>
        </w:rPr>
        <w:tab/>
        <w:t>shall generate a COMMUNICATION RELEASE message as defined in clause 15.1.10. In the COMMUNICATION RELEASE message, the controlling MCData function:</w:t>
      </w:r>
    </w:p>
    <w:p w14:paraId="0EAA4601" w14:textId="77777777" w:rsidR="005C310B" w:rsidRPr="00B02A0B" w:rsidRDefault="005C310B" w:rsidP="005C310B">
      <w:pPr>
        <w:pStyle w:val="B2"/>
        <w:rPr>
          <w:lang w:eastAsia="ko-KR"/>
        </w:rPr>
      </w:pPr>
      <w:r w:rsidRPr="00B02A0B">
        <w:rPr>
          <w:lang w:eastAsia="ko-KR"/>
        </w:rPr>
        <w:t>a)</w:t>
      </w:r>
      <w:r w:rsidRPr="00B02A0B">
        <w:rPr>
          <w:lang w:eastAsia="ko-KR"/>
        </w:rPr>
        <w:tab/>
        <w:t>shall set Comm Release Information type IE to "INTENT TO RELEASE"; and</w:t>
      </w:r>
    </w:p>
    <w:p w14:paraId="354C3E06" w14:textId="77777777" w:rsidR="005C310B" w:rsidRPr="00B02A0B" w:rsidRDefault="005C310B" w:rsidP="005C310B">
      <w:pPr>
        <w:pStyle w:val="B2"/>
      </w:pPr>
      <w:r w:rsidRPr="00B02A0B">
        <w:t>b)</w:t>
      </w:r>
      <w:r w:rsidRPr="00B02A0B">
        <w:tab/>
        <w:t xml:space="preserve">if requesting for more information, shall include and set </w:t>
      </w:r>
      <w:r w:rsidRPr="00B02A0B">
        <w:rPr>
          <w:lang w:val="en-US"/>
        </w:rPr>
        <w:t>Data query</w:t>
      </w:r>
      <w:r w:rsidRPr="00B02A0B">
        <w:t xml:space="preserve"> type IE to the "</w:t>
      </w:r>
      <w:r w:rsidRPr="00B02A0B">
        <w:rPr>
          <w:lang w:val="en-US"/>
        </w:rPr>
        <w:t>REMAINING AMOUNT OF DATA".</w:t>
      </w:r>
    </w:p>
    <w:p w14:paraId="48F445B8" w14:textId="77777777" w:rsidR="005C310B" w:rsidRPr="00B02A0B" w:rsidRDefault="005C310B" w:rsidP="005C310B">
      <w:r w:rsidRPr="00B02A0B">
        <w:t>Upon receiving SIP 200 OK, the controlling MCData function:</w:t>
      </w:r>
    </w:p>
    <w:p w14:paraId="5E238001" w14:textId="77777777" w:rsidR="005C310B" w:rsidRPr="00B02A0B" w:rsidRDefault="005C310B" w:rsidP="005C310B">
      <w:pPr>
        <w:pStyle w:val="B1"/>
      </w:pPr>
      <w:r w:rsidRPr="00B02A0B">
        <w:t>1)</w:t>
      </w:r>
      <w:r w:rsidRPr="00B02A0B">
        <w:tab/>
        <w:t>shall start Timer TDC3 (request for extension).</w:t>
      </w:r>
    </w:p>
    <w:p w14:paraId="12F2903D" w14:textId="77777777" w:rsidR="005C310B" w:rsidRPr="00B02A0B" w:rsidRDefault="005C310B" w:rsidP="005C310B">
      <w:r w:rsidRPr="00B02A0B">
        <w:t>If timer TDC3 (request for extension) expires before controlling MCData function receives a request for extension of communication from the MCData client, the controlling MCData function shall release MCData communication as described in clause 13.2.2.2.4.4.</w:t>
      </w:r>
    </w:p>
    <w:p w14:paraId="7E9440E2" w14:textId="77777777" w:rsidR="005C310B" w:rsidRPr="00B02A0B" w:rsidRDefault="005C310B" w:rsidP="007D34FE">
      <w:pPr>
        <w:pStyle w:val="Heading5"/>
      </w:pPr>
      <w:bookmarkStart w:id="4452" w:name="_Toc20215774"/>
      <w:bookmarkStart w:id="4453" w:name="_Toc27496267"/>
      <w:bookmarkStart w:id="4454" w:name="_Toc36108008"/>
      <w:bookmarkStart w:id="4455" w:name="_Toc44598761"/>
      <w:bookmarkStart w:id="4456" w:name="_Toc44602616"/>
      <w:bookmarkStart w:id="4457" w:name="_Toc45197793"/>
      <w:bookmarkStart w:id="4458" w:name="_Toc45695826"/>
      <w:bookmarkStart w:id="4459" w:name="_Toc51851282"/>
      <w:bookmarkStart w:id="4460" w:name="_Toc92224899"/>
      <w:bookmarkStart w:id="4461" w:name="_Toc162964174"/>
      <w:r w:rsidRPr="00B02A0B">
        <w:rPr>
          <w:rFonts w:eastAsia="SimSun"/>
        </w:rPr>
        <w:t>13.2.4</w:t>
      </w:r>
      <w:r w:rsidRPr="00B02A0B">
        <w:rPr>
          <w:rFonts w:eastAsia="Malgun Gothic"/>
        </w:rPr>
        <w:t>.</w:t>
      </w:r>
      <w:r w:rsidRPr="00B02A0B">
        <w:rPr>
          <w:rFonts w:eastAsia="Malgun Gothic"/>
          <w:lang w:val="en-US"/>
        </w:rPr>
        <w:t>4</w:t>
      </w:r>
      <w:r w:rsidRPr="00B02A0B">
        <w:t>.2</w:t>
      </w:r>
      <w:r w:rsidRPr="00B02A0B">
        <w:rPr>
          <w:rFonts w:eastAsia="Malgun Gothic"/>
        </w:rPr>
        <w:tab/>
      </w:r>
      <w:r w:rsidRPr="00B02A0B">
        <w:t>Receiving more information</w:t>
      </w:r>
      <w:bookmarkEnd w:id="4452"/>
      <w:bookmarkEnd w:id="4453"/>
      <w:bookmarkEnd w:id="4454"/>
      <w:bookmarkEnd w:id="4455"/>
      <w:bookmarkEnd w:id="4456"/>
      <w:bookmarkEnd w:id="4457"/>
      <w:bookmarkEnd w:id="4458"/>
      <w:bookmarkEnd w:id="4459"/>
      <w:bookmarkEnd w:id="4460"/>
      <w:bookmarkEnd w:id="4461"/>
    </w:p>
    <w:p w14:paraId="188A1E4E"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application/vnd.3gpp.mcdata-payload</w:t>
      </w:r>
      <w:r w:rsidRPr="00B02A0B">
        <w:t xml:space="preserve"> MIME body associated with the Info-Package, t</w:t>
      </w:r>
      <w:r w:rsidRPr="00B02A0B">
        <w:rPr>
          <w:lang w:val="en-US"/>
        </w:rPr>
        <w:t>he controlling MCData function:</w:t>
      </w:r>
    </w:p>
    <w:p w14:paraId="05B96816" w14:textId="77777777" w:rsidR="005C310B" w:rsidRPr="00B02A0B" w:rsidRDefault="005C310B" w:rsidP="005C310B">
      <w:pPr>
        <w:pStyle w:val="B1"/>
      </w:pPr>
      <w:r w:rsidRPr="00B02A0B">
        <w:t>1)</w:t>
      </w:r>
      <w:r w:rsidRPr="00B02A0B">
        <w:tab/>
        <w:t>shall decode the contents of the application/vnd.3gpp.mcdata-payload MIME body; and</w:t>
      </w:r>
    </w:p>
    <w:p w14:paraId="34DACDFD" w14:textId="77777777" w:rsidR="005C310B" w:rsidRPr="00B02A0B" w:rsidRDefault="005C310B" w:rsidP="005C310B">
      <w:pPr>
        <w:pStyle w:val="B1"/>
      </w:pPr>
      <w:r w:rsidRPr="00B02A0B">
        <w:t>2)</w:t>
      </w:r>
      <w:r w:rsidRPr="00B02A0B">
        <w:tab/>
        <w:t>shall identify the number of Payload IEs in the DATA PAYLOAD message from the Number of payloads IE in the DATA PAYLOAD message:</w:t>
      </w:r>
    </w:p>
    <w:p w14:paraId="491D2D04" w14:textId="77777777" w:rsidR="005C310B" w:rsidRPr="00B02A0B" w:rsidRDefault="005C310B" w:rsidP="005C310B">
      <w:pPr>
        <w:pStyle w:val="B2"/>
      </w:pPr>
      <w:r w:rsidRPr="00B02A0B">
        <w:t>a)</w:t>
      </w:r>
      <w:r w:rsidRPr="00B02A0B">
        <w:tab/>
        <w:t>For each Payload IE:</w:t>
      </w:r>
    </w:p>
    <w:p w14:paraId="7F54BE94" w14:textId="77777777" w:rsidR="005C310B" w:rsidRPr="00B02A0B" w:rsidRDefault="005C310B" w:rsidP="005C310B">
      <w:pPr>
        <w:pStyle w:val="B3"/>
      </w:pPr>
      <w:r w:rsidRPr="00B02A0B">
        <w:t>i)</w:t>
      </w:r>
      <w:r w:rsidRPr="00B02A0B">
        <w:tab/>
        <w:t>shall store the contents of the Payload IE as remaining data information associated with ongoing MCData communication;</w:t>
      </w:r>
    </w:p>
    <w:p w14:paraId="71202295" w14:textId="77777777" w:rsidR="005C310B" w:rsidRPr="00B02A0B" w:rsidRDefault="005C310B" w:rsidP="007D34FE">
      <w:pPr>
        <w:pStyle w:val="Heading5"/>
      </w:pPr>
      <w:bookmarkStart w:id="4462" w:name="_Toc20215775"/>
      <w:bookmarkStart w:id="4463" w:name="_Toc27496268"/>
      <w:bookmarkStart w:id="4464" w:name="_Toc36108009"/>
      <w:bookmarkStart w:id="4465" w:name="_Toc44598762"/>
      <w:bookmarkStart w:id="4466" w:name="_Toc44602617"/>
      <w:bookmarkStart w:id="4467" w:name="_Toc45197794"/>
      <w:bookmarkStart w:id="4468" w:name="_Toc45695827"/>
      <w:bookmarkStart w:id="4469" w:name="_Toc51851283"/>
      <w:bookmarkStart w:id="4470" w:name="_Toc92224900"/>
      <w:bookmarkStart w:id="4471" w:name="_Toc162964175"/>
      <w:r w:rsidRPr="00B02A0B">
        <w:rPr>
          <w:rFonts w:eastAsia="SimSun"/>
        </w:rPr>
        <w:t>13.2.4</w:t>
      </w:r>
      <w:r w:rsidRPr="00B02A0B">
        <w:rPr>
          <w:rFonts w:eastAsia="Malgun Gothic"/>
        </w:rPr>
        <w:t>.</w:t>
      </w:r>
      <w:r w:rsidRPr="00B02A0B">
        <w:rPr>
          <w:rFonts w:eastAsia="Malgun Gothic"/>
          <w:lang w:val="en-US"/>
        </w:rPr>
        <w:t>4</w:t>
      </w:r>
      <w:r w:rsidRPr="00B02A0B">
        <w:t>.3</w:t>
      </w:r>
      <w:r w:rsidRPr="00B02A0B">
        <w:rPr>
          <w:rFonts w:eastAsia="Malgun Gothic"/>
        </w:rPr>
        <w:tab/>
      </w:r>
      <w:r w:rsidRPr="00B02A0B">
        <w:t>Receiving request for extension of communication</w:t>
      </w:r>
      <w:bookmarkEnd w:id="4462"/>
      <w:bookmarkEnd w:id="4463"/>
      <w:bookmarkEnd w:id="4464"/>
      <w:bookmarkEnd w:id="4465"/>
      <w:bookmarkEnd w:id="4466"/>
      <w:bookmarkEnd w:id="4467"/>
      <w:bookmarkEnd w:id="4468"/>
      <w:bookmarkEnd w:id="4469"/>
      <w:bookmarkEnd w:id="4470"/>
      <w:bookmarkEnd w:id="4471"/>
    </w:p>
    <w:p w14:paraId="78DBA0D7"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controlling MCData function:</w:t>
      </w:r>
    </w:p>
    <w:p w14:paraId="1CB65BE8" w14:textId="77777777" w:rsidR="005C310B" w:rsidRPr="00B02A0B" w:rsidRDefault="005C310B" w:rsidP="005C310B">
      <w:pPr>
        <w:pStyle w:val="B1"/>
      </w:pPr>
      <w:r w:rsidRPr="00B02A0B">
        <w:t>1)</w:t>
      </w:r>
      <w:r w:rsidRPr="00B02A0B">
        <w:tab/>
        <w:t>shall decode the contents of application/vnd.3gpp.mcdata-signalling MIME body; and</w:t>
      </w:r>
    </w:p>
    <w:p w14:paraId="1AF09A3E" w14:textId="77777777" w:rsidR="005C310B" w:rsidRPr="00B02A0B" w:rsidRDefault="005C310B" w:rsidP="005C310B">
      <w:pPr>
        <w:pStyle w:val="B1"/>
        <w:rPr>
          <w:rFonts w:eastAsia="Malgun Gothic"/>
        </w:rPr>
      </w:pPr>
      <w:r w:rsidRPr="00B02A0B">
        <w:rPr>
          <w:lang w:eastAsia="ko-KR"/>
        </w:rPr>
        <w:t>2)</w:t>
      </w:r>
      <w:r w:rsidRPr="00B02A0B">
        <w:rPr>
          <w:lang w:eastAsia="ko-KR"/>
        </w:rPr>
        <w:tab/>
        <w:t xml:space="preserve">if application/vnd.3gpp.mcdata-signalling MIME body contains COMMUNICATION RELEASE message with the </w:t>
      </w:r>
      <w:r w:rsidRPr="00B02A0B">
        <w:t>comm release information type IE set to "</w:t>
      </w:r>
      <w:r w:rsidRPr="00B02A0B">
        <w:rPr>
          <w:lang w:val="en-US"/>
        </w:rPr>
        <w:t xml:space="preserve">EXTENSION REQUEST", the controlling </w:t>
      </w:r>
      <w:r w:rsidRPr="00B02A0B">
        <w:rPr>
          <w:rFonts w:eastAsia="Malgun Gothic"/>
          <w:lang w:val="en-US"/>
        </w:rPr>
        <w:t>MCData function:</w:t>
      </w:r>
    </w:p>
    <w:p w14:paraId="1B59F087" w14:textId="77777777" w:rsidR="005C310B" w:rsidRPr="00B02A0B" w:rsidRDefault="005C310B" w:rsidP="005C310B">
      <w:pPr>
        <w:pStyle w:val="B2"/>
      </w:pPr>
      <w:r w:rsidRPr="00B02A0B">
        <w:t>a)</w:t>
      </w:r>
      <w:r w:rsidRPr="00B02A0B">
        <w:tab/>
        <w:t>shall stop the timer TDC3 (request for extension);</w:t>
      </w:r>
    </w:p>
    <w:p w14:paraId="646D20C4" w14:textId="77777777" w:rsidR="005C310B" w:rsidRPr="00B02A0B" w:rsidRDefault="005C310B" w:rsidP="005C310B">
      <w:pPr>
        <w:pStyle w:val="B2"/>
      </w:pPr>
      <w:r w:rsidRPr="00B02A0B">
        <w:t>b)</w:t>
      </w:r>
      <w:r w:rsidRPr="00B02A0B">
        <w:tab/>
        <w:t>shall generate SIP 200 (OK) response and send it towards participating MCData function according to 3GPP TS 24.229 [5]; and</w:t>
      </w:r>
    </w:p>
    <w:p w14:paraId="498EE21C" w14:textId="77777777" w:rsidR="005C310B" w:rsidRPr="00B02A0B" w:rsidRDefault="005C310B" w:rsidP="005C310B">
      <w:pPr>
        <w:pStyle w:val="B2"/>
      </w:pPr>
      <w:r w:rsidRPr="00B02A0B">
        <w:t>c)</w:t>
      </w:r>
      <w:r w:rsidRPr="00B02A0B">
        <w:tab/>
        <w:t>shall send response to communication extension request as described in clause 13.2.4.4.4.</w:t>
      </w:r>
    </w:p>
    <w:p w14:paraId="09851D06" w14:textId="77777777" w:rsidR="005C310B" w:rsidRPr="00B02A0B" w:rsidRDefault="005C310B" w:rsidP="007D34FE">
      <w:pPr>
        <w:pStyle w:val="Heading5"/>
      </w:pPr>
      <w:bookmarkStart w:id="4472" w:name="_Toc20215776"/>
      <w:bookmarkStart w:id="4473" w:name="_Toc27496269"/>
      <w:bookmarkStart w:id="4474" w:name="_Toc36108010"/>
      <w:bookmarkStart w:id="4475" w:name="_Toc44598763"/>
      <w:bookmarkStart w:id="4476" w:name="_Toc44602618"/>
      <w:bookmarkStart w:id="4477" w:name="_Toc45197795"/>
      <w:bookmarkStart w:id="4478" w:name="_Toc45695828"/>
      <w:bookmarkStart w:id="4479" w:name="_Toc51851284"/>
      <w:bookmarkStart w:id="4480" w:name="_Toc92224901"/>
      <w:bookmarkStart w:id="4481" w:name="_Toc162964176"/>
      <w:r w:rsidRPr="00B02A0B">
        <w:rPr>
          <w:rFonts w:eastAsia="SimSun"/>
        </w:rPr>
        <w:t>13.2.4</w:t>
      </w:r>
      <w:r w:rsidRPr="00B02A0B">
        <w:rPr>
          <w:rFonts w:eastAsia="Malgun Gothic"/>
        </w:rPr>
        <w:t>.</w:t>
      </w:r>
      <w:r w:rsidRPr="00B02A0B">
        <w:rPr>
          <w:rFonts w:eastAsia="Malgun Gothic"/>
          <w:lang w:val="en-US"/>
        </w:rPr>
        <w:t>4</w:t>
      </w:r>
      <w:r w:rsidRPr="00B02A0B">
        <w:t>.4</w:t>
      </w:r>
      <w:r w:rsidRPr="00B02A0B">
        <w:rPr>
          <w:rFonts w:eastAsia="Malgun Gothic"/>
        </w:rPr>
        <w:tab/>
        <w:t xml:space="preserve">Sending response to </w:t>
      </w:r>
      <w:r w:rsidRPr="00B02A0B">
        <w:t>communication extension request</w:t>
      </w:r>
      <w:bookmarkEnd w:id="4472"/>
      <w:bookmarkEnd w:id="4473"/>
      <w:bookmarkEnd w:id="4474"/>
      <w:bookmarkEnd w:id="4475"/>
      <w:bookmarkEnd w:id="4476"/>
      <w:bookmarkEnd w:id="4477"/>
      <w:bookmarkEnd w:id="4478"/>
      <w:bookmarkEnd w:id="4479"/>
      <w:bookmarkEnd w:id="4480"/>
      <w:bookmarkEnd w:id="4481"/>
    </w:p>
    <w:p w14:paraId="52B72248" w14:textId="77777777" w:rsidR="005C310B" w:rsidRPr="00B02A0B" w:rsidRDefault="005C310B" w:rsidP="005C310B">
      <w:pPr>
        <w:rPr>
          <w:lang w:val="en-US"/>
        </w:rPr>
      </w:pPr>
      <w:r w:rsidRPr="00B02A0B">
        <w:rPr>
          <w:lang w:val="en-US"/>
        </w:rPr>
        <w:t>To send a response to communication extension request from MCData client, the controlling MCData function:</w:t>
      </w:r>
    </w:p>
    <w:p w14:paraId="56AAF959" w14:textId="77777777" w:rsidR="005C310B" w:rsidRPr="00B02A0B" w:rsidRDefault="005C310B" w:rsidP="005C310B">
      <w:pPr>
        <w:pStyle w:val="B1"/>
        <w:rPr>
          <w:rFonts w:eastAsia="Malgun Gothic"/>
          <w:lang w:val="en-US"/>
        </w:rPr>
      </w:pPr>
      <w:r w:rsidRPr="00B02A0B">
        <w:rPr>
          <w:lang w:eastAsia="ko-KR"/>
        </w:rPr>
        <w:t>1)</w:t>
      </w:r>
      <w:r w:rsidRPr="00B02A0B">
        <w:rPr>
          <w:lang w:eastAsia="ko-KR"/>
        </w:rPr>
        <w:tab/>
        <w:t>shall generate a SIP INFO request according to rules and procedures of 3GPP TS 24.229 [5] and IETF RFC 6086 [</w:t>
      </w:r>
      <w:r w:rsidRPr="00B02A0B">
        <w:t>21</w:t>
      </w:r>
      <w:r w:rsidRPr="00B02A0B">
        <w:rPr>
          <w:lang w:eastAsia="ko-KR"/>
        </w:rPr>
        <w:t>];</w:t>
      </w:r>
    </w:p>
    <w:p w14:paraId="782CB953" w14:textId="77777777" w:rsidR="005C310B" w:rsidRPr="00B02A0B" w:rsidRDefault="005C310B" w:rsidP="005C310B">
      <w:pPr>
        <w:pStyle w:val="B1"/>
        <w:rPr>
          <w:lang w:eastAsia="ko-KR"/>
        </w:rPr>
      </w:pPr>
      <w:r w:rsidRPr="00B02A0B">
        <w:rPr>
          <w:lang w:eastAsia="ko-KR"/>
        </w:rPr>
        <w:t>2)</w:t>
      </w:r>
      <w:r w:rsidRPr="00B02A0B">
        <w:rPr>
          <w:lang w:eastAsia="ko-KR"/>
        </w:rPr>
        <w:tab/>
        <w:t xml:space="preserve">shall include the Info-Package header field set to </w:t>
      </w:r>
      <w:r w:rsidRPr="00B02A0B">
        <w:rPr>
          <w:lang w:val="en-US"/>
        </w:rPr>
        <w:t>g.3gpp.mcdata-com-release</w:t>
      </w:r>
      <w:r w:rsidRPr="00B02A0B">
        <w:rPr>
          <w:lang w:eastAsia="ko-KR"/>
        </w:rPr>
        <w:t>;</w:t>
      </w:r>
    </w:p>
    <w:p w14:paraId="66CE97DE" w14:textId="77777777" w:rsidR="005C310B" w:rsidRPr="00B02A0B" w:rsidRDefault="005C310B" w:rsidP="005C310B">
      <w:pPr>
        <w:pStyle w:val="B1"/>
        <w:rPr>
          <w:lang w:eastAsia="ko-KR"/>
        </w:rPr>
      </w:pPr>
      <w:r w:rsidRPr="00B02A0B">
        <w:rPr>
          <w:lang w:eastAsia="ko-KR"/>
        </w:rPr>
        <w:t>3)</w:t>
      </w:r>
      <w:r w:rsidRPr="00B02A0B">
        <w:rPr>
          <w:lang w:eastAsia="ko-KR"/>
        </w:rPr>
        <w:tab/>
        <w:t>shall include in the SIP INFO request, a COMMUNICATION RELEASE message in an application/vnd.3gpp.mcdata-signalling MIME body as specified in clause E.1; and</w:t>
      </w:r>
    </w:p>
    <w:p w14:paraId="1EA4FD16"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 and</w:t>
      </w:r>
    </w:p>
    <w:p w14:paraId="3A8DFBE0" w14:textId="77777777" w:rsidR="005C310B" w:rsidRPr="00B02A0B" w:rsidRDefault="005C310B" w:rsidP="005C310B">
      <w:pPr>
        <w:pStyle w:val="B1"/>
        <w:rPr>
          <w:lang w:eastAsia="ko-KR"/>
        </w:rPr>
      </w:pPr>
      <w:r w:rsidRPr="00B02A0B">
        <w:rPr>
          <w:lang w:eastAsia="ko-KR"/>
        </w:rPr>
        <w:t>4)</w:t>
      </w:r>
      <w:r w:rsidRPr="00B02A0B">
        <w:rPr>
          <w:lang w:eastAsia="ko-KR"/>
        </w:rPr>
        <w:tab/>
        <w:t>shall send a SIP request towards participating MCData function within the SIP dialog of the MCData communication, according to 3GPP TS 24.229 [5].</w:t>
      </w:r>
    </w:p>
    <w:p w14:paraId="740493C4" w14:textId="77777777" w:rsidR="005C310B" w:rsidRPr="00B02A0B" w:rsidRDefault="005C310B" w:rsidP="005C310B">
      <w:r w:rsidRPr="00B02A0B">
        <w:t>When generating a COMMUNICATION RELEASE message, the controlling MCData function:</w:t>
      </w:r>
    </w:p>
    <w:p w14:paraId="6EA5CCC6" w14:textId="77777777" w:rsidR="005C310B" w:rsidRPr="00B02A0B" w:rsidRDefault="005C310B" w:rsidP="005C310B">
      <w:pPr>
        <w:pStyle w:val="B1"/>
      </w:pPr>
      <w:r w:rsidRPr="00B02A0B">
        <w:t>1)</w:t>
      </w:r>
      <w:r w:rsidRPr="00B02A0B">
        <w:tab/>
        <w:t>Shall generate a COMMUNICATION RELEASE message as defined in clause 15.1.10. In the COMMUNICATION RELEASE message, the controlling MCData function:</w:t>
      </w:r>
    </w:p>
    <w:p w14:paraId="69ADAA75" w14:textId="77777777" w:rsidR="005C310B" w:rsidRPr="00B02A0B" w:rsidRDefault="005C310B" w:rsidP="005C310B">
      <w:pPr>
        <w:pStyle w:val="B2"/>
      </w:pPr>
      <w:r w:rsidRPr="00B02A0B">
        <w:t>a)</w:t>
      </w:r>
      <w:r w:rsidRPr="00B02A0B">
        <w:tab/>
        <w:t>Shall set Comm Release Information type IE to "EXTENSION RESPONSE"; and</w:t>
      </w:r>
    </w:p>
    <w:p w14:paraId="46714550" w14:textId="77777777" w:rsidR="005C310B" w:rsidRPr="00B02A0B" w:rsidRDefault="005C310B" w:rsidP="005C310B">
      <w:pPr>
        <w:pStyle w:val="B2"/>
      </w:pPr>
      <w:r w:rsidRPr="00B02A0B">
        <w:t>b)</w:t>
      </w:r>
      <w:r w:rsidRPr="00B02A0B">
        <w:tab/>
        <w:t>shall assert the local policy along with already stored remaining data information associated with the MCData communication:</w:t>
      </w:r>
    </w:p>
    <w:p w14:paraId="027CDCBE" w14:textId="77777777" w:rsidR="005C310B" w:rsidRPr="00B02A0B" w:rsidRDefault="005C310B" w:rsidP="005C310B">
      <w:pPr>
        <w:pStyle w:val="B3"/>
      </w:pPr>
      <w:r w:rsidRPr="00B02A0B">
        <w:t>i)</w:t>
      </w:r>
      <w:r w:rsidRPr="00B02A0B">
        <w:tab/>
        <w:t>If controlling MCData function decides to accept the request for extension, shall set extension request type information element to "</w:t>
      </w:r>
      <w:r w:rsidRPr="00B02A0B">
        <w:rPr>
          <w:lang w:eastAsia="ko-KR"/>
        </w:rPr>
        <w:t>ACCEPTED"; or</w:t>
      </w:r>
    </w:p>
    <w:p w14:paraId="0B2D0DDD" w14:textId="77777777" w:rsidR="005C310B" w:rsidRPr="00B02A0B" w:rsidRDefault="005C310B" w:rsidP="005C310B">
      <w:pPr>
        <w:pStyle w:val="B3"/>
      </w:pPr>
      <w:r w:rsidRPr="00B02A0B">
        <w:t>ii)</w:t>
      </w:r>
      <w:r w:rsidRPr="00B02A0B">
        <w:tab/>
        <w:t>If controlling MCData function, decides to reject the request for extension, shall set extension request type information element to "</w:t>
      </w:r>
      <w:r w:rsidRPr="00B02A0B">
        <w:rPr>
          <w:lang w:eastAsia="ko-KR"/>
        </w:rPr>
        <w:t>REJECTED";</w:t>
      </w:r>
    </w:p>
    <w:p w14:paraId="5A798A8A" w14:textId="77777777" w:rsidR="005C310B" w:rsidRPr="00B02A0B" w:rsidRDefault="005C310B" w:rsidP="005C310B">
      <w:pPr>
        <w:rPr>
          <w:lang w:eastAsia="ko-KR"/>
        </w:rPr>
      </w:pPr>
      <w:r w:rsidRPr="00B02A0B">
        <w:rPr>
          <w:lang w:eastAsia="ko-KR"/>
        </w:rPr>
        <w:t>Upon receiving a SIP 200 (OK) response,</w:t>
      </w:r>
    </w:p>
    <w:p w14:paraId="03C4A3E6" w14:textId="77777777" w:rsidR="005C310B" w:rsidRPr="00B02A0B" w:rsidRDefault="005C310B" w:rsidP="005C310B">
      <w:pPr>
        <w:pStyle w:val="B1"/>
      </w:pPr>
      <w:r w:rsidRPr="00B02A0B">
        <w:t>1)</w:t>
      </w:r>
      <w:r w:rsidRPr="00B02A0B">
        <w:tab/>
        <w:t>shall release the MCData communication as described in clause 13.2.2.2.4.4, if controlling MCData function, decides to reject the request for extension.</w:t>
      </w:r>
    </w:p>
    <w:p w14:paraId="29D05598" w14:textId="77777777" w:rsidR="005C310B" w:rsidRPr="00B02A0B" w:rsidRDefault="005C310B" w:rsidP="007D34FE">
      <w:pPr>
        <w:pStyle w:val="Heading4"/>
      </w:pPr>
      <w:bookmarkStart w:id="4482" w:name="_Toc20215777"/>
      <w:bookmarkStart w:id="4483" w:name="_Toc27496270"/>
      <w:bookmarkStart w:id="4484" w:name="_Toc36108011"/>
      <w:bookmarkStart w:id="4485" w:name="_Toc44598764"/>
      <w:bookmarkStart w:id="4486" w:name="_Toc44602619"/>
      <w:bookmarkStart w:id="4487" w:name="_Toc45197796"/>
      <w:bookmarkStart w:id="4488" w:name="_Toc45695829"/>
      <w:bookmarkStart w:id="4489" w:name="_Toc51851285"/>
      <w:bookmarkStart w:id="4490" w:name="_Toc92224902"/>
      <w:bookmarkStart w:id="4491" w:name="_Toc162964177"/>
      <w:r w:rsidRPr="00B02A0B">
        <w:t>13.2.4.5</w:t>
      </w:r>
      <w:r w:rsidRPr="00B02A0B">
        <w:tab/>
        <w:t>Release of MCData communication over HTTP</w:t>
      </w:r>
      <w:bookmarkEnd w:id="4482"/>
      <w:bookmarkEnd w:id="4483"/>
      <w:bookmarkEnd w:id="4484"/>
      <w:bookmarkEnd w:id="4485"/>
      <w:bookmarkEnd w:id="4486"/>
      <w:bookmarkEnd w:id="4487"/>
      <w:bookmarkEnd w:id="4488"/>
      <w:bookmarkEnd w:id="4489"/>
      <w:bookmarkEnd w:id="4490"/>
      <w:bookmarkEnd w:id="4491"/>
    </w:p>
    <w:p w14:paraId="3870740C" w14:textId="77777777" w:rsidR="005C310B" w:rsidRPr="00B02A0B" w:rsidRDefault="005C310B" w:rsidP="007D34FE">
      <w:pPr>
        <w:pStyle w:val="Heading5"/>
        <w:rPr>
          <w:rFonts w:eastAsia="Malgun Gothic"/>
        </w:rPr>
      </w:pPr>
      <w:bookmarkStart w:id="4492" w:name="_Toc20215778"/>
      <w:bookmarkStart w:id="4493" w:name="_Toc27496271"/>
      <w:bookmarkStart w:id="4494" w:name="_Toc36108012"/>
      <w:bookmarkStart w:id="4495" w:name="_Toc44598765"/>
      <w:bookmarkStart w:id="4496" w:name="_Toc44602620"/>
      <w:bookmarkStart w:id="4497" w:name="_Toc45197797"/>
      <w:bookmarkStart w:id="4498" w:name="_Toc45695830"/>
      <w:bookmarkStart w:id="4499" w:name="_Toc51851286"/>
      <w:bookmarkStart w:id="4500" w:name="_Toc92224903"/>
      <w:bookmarkStart w:id="4501" w:name="_Toc162964178"/>
      <w:r w:rsidRPr="00B02A0B">
        <w:rPr>
          <w:rFonts w:eastAsia="SimSun"/>
        </w:rPr>
        <w:t>13.2.4</w:t>
      </w:r>
      <w:r w:rsidRPr="00B02A0B">
        <w:rPr>
          <w:rFonts w:eastAsia="Malgun Gothic"/>
        </w:rPr>
        <w:t>.</w:t>
      </w:r>
      <w:r w:rsidRPr="00B02A0B">
        <w:t>5</w:t>
      </w:r>
      <w:r w:rsidRPr="00B02A0B">
        <w:rPr>
          <w:rFonts w:eastAsia="Malgun Gothic"/>
        </w:rPr>
        <w:t>.1</w:t>
      </w:r>
      <w:r w:rsidRPr="00B02A0B">
        <w:rPr>
          <w:rFonts w:eastAsia="Malgun Gothic"/>
        </w:rPr>
        <w:tab/>
        <w:t>General</w:t>
      </w:r>
      <w:bookmarkEnd w:id="4492"/>
      <w:bookmarkEnd w:id="4493"/>
      <w:bookmarkEnd w:id="4494"/>
      <w:bookmarkEnd w:id="4495"/>
      <w:bookmarkEnd w:id="4496"/>
      <w:bookmarkEnd w:id="4497"/>
      <w:bookmarkEnd w:id="4498"/>
      <w:bookmarkEnd w:id="4499"/>
      <w:bookmarkEnd w:id="4500"/>
      <w:bookmarkEnd w:id="4501"/>
    </w:p>
    <w:p w14:paraId="4D20C34E" w14:textId="77777777" w:rsidR="005C310B" w:rsidRPr="00B02A0B" w:rsidRDefault="005C310B" w:rsidP="005C310B">
      <w:r w:rsidRPr="00B02A0B">
        <w:rPr>
          <w:lang w:val="en-US"/>
        </w:rPr>
        <w:t>Based on communication release policies and configuration</w:t>
      </w:r>
      <w:r w:rsidRPr="00B02A0B">
        <w:t xml:space="preserve">, </w:t>
      </w:r>
      <w:r w:rsidRPr="00B02A0B">
        <w:rPr>
          <w:lang w:val="en-US"/>
        </w:rPr>
        <w:t xml:space="preserve">the </w:t>
      </w:r>
      <w:r w:rsidRPr="00B02A0B">
        <w:t>MCData server can release an ongoing MCData communication.</w:t>
      </w:r>
    </w:p>
    <w:p w14:paraId="7CF16418" w14:textId="77777777" w:rsidR="005C310B" w:rsidRPr="00B02A0B" w:rsidRDefault="005C310B" w:rsidP="005C310B">
      <w:pPr>
        <w:rPr>
          <w:lang w:val="en-US"/>
        </w:rPr>
      </w:pPr>
      <w:r w:rsidRPr="00B02A0B">
        <w:rPr>
          <w:lang w:val="en-US"/>
        </w:rPr>
        <w:t>If configured, the MCData server can notify the originating MCData user about the intent to release communication and may request for more data about the communication it intends to release. The procedures described in this clause are applicable to MCData FD using HTTP where the MCData server initiates the communication release.</w:t>
      </w:r>
    </w:p>
    <w:p w14:paraId="5399E7FA" w14:textId="77777777" w:rsidR="005C310B" w:rsidRPr="00B02A0B" w:rsidRDefault="005C310B" w:rsidP="007D34FE">
      <w:pPr>
        <w:pStyle w:val="Heading5"/>
      </w:pPr>
      <w:bookmarkStart w:id="4502" w:name="_Toc20215779"/>
      <w:bookmarkStart w:id="4503" w:name="_Toc27496272"/>
      <w:bookmarkStart w:id="4504" w:name="_Toc36108013"/>
      <w:bookmarkStart w:id="4505" w:name="_Toc44598766"/>
      <w:bookmarkStart w:id="4506" w:name="_Toc44602621"/>
      <w:bookmarkStart w:id="4507" w:name="_Toc45197798"/>
      <w:bookmarkStart w:id="4508" w:name="_Toc45695831"/>
      <w:bookmarkStart w:id="4509" w:name="_Toc51851287"/>
      <w:bookmarkStart w:id="4510" w:name="_Toc92224904"/>
      <w:bookmarkStart w:id="4511" w:name="_Toc162964179"/>
      <w:r w:rsidRPr="00B02A0B">
        <w:t>13.2.4.5.2</w:t>
      </w:r>
      <w:r w:rsidRPr="00B02A0B">
        <w:tab/>
        <w:t>MCData client procedures</w:t>
      </w:r>
      <w:bookmarkEnd w:id="4502"/>
      <w:bookmarkEnd w:id="4503"/>
      <w:bookmarkEnd w:id="4504"/>
      <w:bookmarkEnd w:id="4505"/>
      <w:bookmarkEnd w:id="4506"/>
      <w:bookmarkEnd w:id="4507"/>
      <w:bookmarkEnd w:id="4508"/>
      <w:bookmarkEnd w:id="4509"/>
      <w:bookmarkEnd w:id="4510"/>
      <w:bookmarkEnd w:id="4511"/>
    </w:p>
    <w:p w14:paraId="52653404" w14:textId="77777777" w:rsidR="005C310B" w:rsidRPr="00B02A0B" w:rsidRDefault="005C310B" w:rsidP="007D34FE">
      <w:pPr>
        <w:pStyle w:val="Heading6"/>
        <w:numPr>
          <w:ilvl w:val="5"/>
          <w:numId w:val="0"/>
        </w:numPr>
        <w:ind w:left="1152" w:hanging="432"/>
      </w:pPr>
      <w:bookmarkStart w:id="4512" w:name="_Toc20215780"/>
      <w:bookmarkStart w:id="4513" w:name="_Toc27496273"/>
      <w:bookmarkStart w:id="4514" w:name="_Toc36108014"/>
      <w:bookmarkStart w:id="4515" w:name="_Toc44598767"/>
      <w:bookmarkStart w:id="4516" w:name="_Toc44602622"/>
      <w:bookmarkStart w:id="4517" w:name="_Toc45197799"/>
      <w:bookmarkStart w:id="4518" w:name="_Toc45695832"/>
      <w:bookmarkStart w:id="4519" w:name="_Toc51851288"/>
      <w:bookmarkStart w:id="4520" w:name="_Toc92224905"/>
      <w:bookmarkStart w:id="4521" w:name="_Toc162964180"/>
      <w:r w:rsidRPr="00B02A0B">
        <w:t>13.2.4.5.2.1</w:t>
      </w:r>
      <w:r w:rsidRPr="00B02A0B">
        <w:tab/>
        <w:t>Receiving intent to release the communication</w:t>
      </w:r>
      <w:bookmarkEnd w:id="4512"/>
      <w:bookmarkEnd w:id="4513"/>
      <w:bookmarkEnd w:id="4514"/>
      <w:bookmarkEnd w:id="4515"/>
      <w:bookmarkEnd w:id="4516"/>
      <w:bookmarkEnd w:id="4517"/>
      <w:bookmarkEnd w:id="4518"/>
      <w:bookmarkEnd w:id="4519"/>
      <w:bookmarkEnd w:id="4520"/>
      <w:bookmarkEnd w:id="4521"/>
    </w:p>
    <w:p w14:paraId="0F896143" w14:textId="77777777" w:rsidR="005C310B" w:rsidRPr="00B02A0B" w:rsidRDefault="005C310B" w:rsidP="005C310B">
      <w:r w:rsidRPr="00B02A0B">
        <w:rPr>
          <w:lang w:val="en-US" w:bidi="he-IL"/>
        </w:rPr>
        <w:t>Upon receiving a SIP MESSAGE request containing an application/</w:t>
      </w:r>
      <w:r w:rsidRPr="00B02A0B">
        <w:rPr>
          <w:lang w:eastAsia="ko-KR"/>
        </w:rPr>
        <w:t>vnd.3gpp.mcdata-signalling</w:t>
      </w:r>
      <w:r w:rsidRPr="00B02A0B">
        <w:t xml:space="preserve"> MIME body; the MCData client:</w:t>
      </w:r>
    </w:p>
    <w:p w14:paraId="2464F8B8" w14:textId="77777777" w:rsidR="005C310B" w:rsidRPr="00B02A0B" w:rsidRDefault="005C310B" w:rsidP="005C310B">
      <w:pPr>
        <w:pStyle w:val="B1"/>
      </w:pPr>
      <w:r w:rsidRPr="00B02A0B">
        <w:t>1)</w:t>
      </w:r>
      <w:r w:rsidRPr="00B02A0B">
        <w:tab/>
        <w:t>shall decode the contents of the application/vnd.3gpp.mcdata-signalling MIME body;</w:t>
      </w:r>
    </w:p>
    <w:p w14:paraId="50A67938" w14:textId="77777777" w:rsidR="005C310B" w:rsidRPr="00B02A0B" w:rsidRDefault="005C310B" w:rsidP="005C310B">
      <w:pPr>
        <w:pStyle w:val="B1"/>
      </w:pPr>
      <w:r w:rsidRPr="00B02A0B">
        <w:t>2)</w:t>
      </w:r>
      <w:r w:rsidRPr="00B02A0B">
        <w:tab/>
        <w:t>if the application/vnd.3gpp.mcdata-signalling MIME body contains a FD HTTP TERMINATION message as specified in clause 15.1.11, with the Termination information type IE set to "</w:t>
      </w:r>
      <w:r w:rsidRPr="00B02A0B">
        <w:rPr>
          <w:lang w:val="en-US"/>
        </w:rPr>
        <w:t>INTENT TO RELEASE COMM OVER HTTP</w:t>
      </w:r>
      <w:r w:rsidRPr="00B02A0B">
        <w:t>" then:</w:t>
      </w:r>
    </w:p>
    <w:p w14:paraId="1D853309" w14:textId="77777777" w:rsidR="005C310B" w:rsidRPr="00B02A0B" w:rsidRDefault="005C310B" w:rsidP="005C310B">
      <w:pPr>
        <w:pStyle w:val="B2"/>
      </w:pPr>
      <w:r w:rsidRPr="00B02A0B">
        <w:t>a)</w:t>
      </w:r>
      <w:r w:rsidRPr="00B02A0B">
        <w:tab/>
        <w:t>shall identify file transmission request with Conversation ID, Message ID, and FILE URL in  FD HTTP TERMINATION message, if identified any transmission:</w:t>
      </w:r>
    </w:p>
    <w:p w14:paraId="1A03A402" w14:textId="77777777" w:rsidR="005C310B" w:rsidRPr="00B02A0B" w:rsidRDefault="005C310B" w:rsidP="005C310B">
      <w:pPr>
        <w:pStyle w:val="B3"/>
      </w:pPr>
      <w:r w:rsidRPr="00B02A0B">
        <w:t>i)</w:t>
      </w:r>
      <w:r w:rsidRPr="00B02A0B">
        <w:tab/>
        <w:t>shall generate SIP 200 (OK) according to 3GPP TS 24.229 </w:t>
      </w:r>
      <w:r w:rsidRPr="00B02A0B">
        <w:rPr>
          <w:noProof/>
        </w:rPr>
        <w:t>[5]</w:t>
      </w:r>
      <w:r w:rsidRPr="00B02A0B">
        <w:t>;</w:t>
      </w:r>
    </w:p>
    <w:p w14:paraId="18B79BFF" w14:textId="77777777" w:rsidR="005C310B" w:rsidRPr="00B02A0B" w:rsidRDefault="005C310B" w:rsidP="005C310B">
      <w:pPr>
        <w:pStyle w:val="B3"/>
      </w:pPr>
      <w:r w:rsidRPr="00B02A0B">
        <w:t>ii)</w:t>
      </w:r>
      <w:r w:rsidRPr="00B02A0B">
        <w:tab/>
        <w:t>shall send SIP 200 (OK) response towards MCData server according to 3GPP TS 24.229 </w:t>
      </w:r>
      <w:r w:rsidRPr="00B02A0B">
        <w:rPr>
          <w:noProof/>
        </w:rPr>
        <w:t>[5]</w:t>
      </w:r>
      <w:r w:rsidRPr="00B02A0B">
        <w:t>;</w:t>
      </w:r>
    </w:p>
    <w:p w14:paraId="56E8531D" w14:textId="77777777" w:rsidR="005C310B" w:rsidRPr="00B02A0B" w:rsidRDefault="005C310B" w:rsidP="005C310B">
      <w:pPr>
        <w:pStyle w:val="B3"/>
        <w:rPr>
          <w:lang w:val="en-US"/>
        </w:rPr>
      </w:pPr>
      <w:r w:rsidRPr="00B02A0B">
        <w:rPr>
          <w:lang w:val="en-US"/>
        </w:rPr>
        <w:t>iii)</w:t>
      </w:r>
      <w:r w:rsidRPr="00B02A0B">
        <w:rPr>
          <w:lang w:val="en-US"/>
        </w:rPr>
        <w:tab/>
        <w:t xml:space="preserve">shall store </w:t>
      </w:r>
      <w:r w:rsidRPr="00B02A0B">
        <w:rPr>
          <w:lang w:eastAsia="ko-KR"/>
        </w:rPr>
        <w:t xml:space="preserve">the </w:t>
      </w:r>
      <w:r w:rsidRPr="00B02A0B">
        <w:t>public service identity</w:t>
      </w:r>
      <w:r w:rsidRPr="00B02A0B" w:rsidDel="00DE1475">
        <w:rPr>
          <w:lang w:eastAsia="ko-KR"/>
        </w:rPr>
        <w:t xml:space="preserve"> </w:t>
      </w:r>
      <w:r w:rsidRPr="00B02A0B">
        <w:rPr>
          <w:lang w:eastAsia="ko-KR"/>
        </w:rPr>
        <w:t>of the controlling MCData function</w:t>
      </w:r>
      <w:r w:rsidRPr="00B02A0B">
        <w:rPr>
          <w:lang w:val="en-US"/>
        </w:rPr>
        <w:t xml:space="preserve"> from &lt;mcdata-controller-psi&gt; element of </w:t>
      </w:r>
      <w:r w:rsidRPr="00B02A0B">
        <w:rPr>
          <w:lang w:eastAsia="ko-KR"/>
        </w:rPr>
        <w:t>application/vnd.3gpp.mcdata-signalling MIME body</w:t>
      </w:r>
      <w:r w:rsidRPr="00B02A0B">
        <w:rPr>
          <w:lang w:val="en-US"/>
        </w:rPr>
        <w:t>; and</w:t>
      </w:r>
    </w:p>
    <w:p w14:paraId="29C95255" w14:textId="77777777" w:rsidR="005C310B" w:rsidRPr="00B02A0B" w:rsidRDefault="005C310B" w:rsidP="005C310B">
      <w:pPr>
        <w:pStyle w:val="B3"/>
      </w:pPr>
      <w:r w:rsidRPr="00B02A0B">
        <w:t>iv)</w:t>
      </w:r>
      <w:r w:rsidRPr="00B02A0B">
        <w:tab/>
        <w:t>shall notify MCData user and present the reason; if the reason header is present in SIP MESSAGE.</w:t>
      </w:r>
    </w:p>
    <w:p w14:paraId="2B6855B4" w14:textId="77777777" w:rsidR="005C310B" w:rsidRPr="00B02A0B" w:rsidRDefault="005C310B" w:rsidP="005C310B">
      <w:pPr>
        <w:rPr>
          <w:lang w:val="en-US"/>
        </w:rPr>
      </w:pPr>
      <w:r w:rsidRPr="00B02A0B">
        <w:rPr>
          <w:noProof/>
        </w:rPr>
        <w:t>Once the MCData user is notified about the MCData server's intent to release the communication, the MCData user may request for extension of communication as described in clause </w:t>
      </w:r>
      <w:r w:rsidRPr="00B02A0B">
        <w:rPr>
          <w:lang w:val="en-US"/>
        </w:rPr>
        <w:t>13.2.4.</w:t>
      </w:r>
      <w:r w:rsidRPr="00B02A0B">
        <w:t>5</w:t>
      </w:r>
      <w:r w:rsidRPr="00B02A0B">
        <w:rPr>
          <w:lang w:val="en-US"/>
        </w:rPr>
        <w:t>.2.2</w:t>
      </w:r>
    </w:p>
    <w:p w14:paraId="5CACB786" w14:textId="77777777" w:rsidR="005C310B" w:rsidRPr="00B02A0B" w:rsidRDefault="005C310B" w:rsidP="007D34FE">
      <w:pPr>
        <w:pStyle w:val="Heading6"/>
        <w:numPr>
          <w:ilvl w:val="5"/>
          <w:numId w:val="0"/>
        </w:numPr>
        <w:ind w:left="1152" w:hanging="432"/>
      </w:pPr>
      <w:bookmarkStart w:id="4522" w:name="_Toc20215781"/>
      <w:bookmarkStart w:id="4523" w:name="_Toc27496274"/>
      <w:bookmarkStart w:id="4524" w:name="_Toc36108015"/>
      <w:bookmarkStart w:id="4525" w:name="_Toc44598768"/>
      <w:bookmarkStart w:id="4526" w:name="_Toc44602623"/>
      <w:bookmarkStart w:id="4527" w:name="_Toc45197800"/>
      <w:bookmarkStart w:id="4528" w:name="_Toc45695833"/>
      <w:bookmarkStart w:id="4529" w:name="_Toc51851289"/>
      <w:bookmarkStart w:id="4530" w:name="_Toc92224906"/>
      <w:bookmarkStart w:id="4531" w:name="_Toc162964181"/>
      <w:r w:rsidRPr="00B02A0B">
        <w:t>13.2.4.5.2.2</w:t>
      </w:r>
      <w:r w:rsidRPr="00B02A0B">
        <w:tab/>
        <w:t>Request for extension of communication</w:t>
      </w:r>
      <w:bookmarkEnd w:id="4522"/>
      <w:bookmarkEnd w:id="4523"/>
      <w:bookmarkEnd w:id="4524"/>
      <w:bookmarkEnd w:id="4525"/>
      <w:bookmarkEnd w:id="4526"/>
      <w:bookmarkEnd w:id="4527"/>
      <w:bookmarkEnd w:id="4528"/>
      <w:bookmarkEnd w:id="4529"/>
      <w:bookmarkEnd w:id="4530"/>
      <w:bookmarkEnd w:id="4531"/>
    </w:p>
    <w:p w14:paraId="6909876A" w14:textId="77777777" w:rsidR="005C310B" w:rsidRPr="00B02A0B" w:rsidRDefault="005C310B" w:rsidP="005C310B">
      <w:pPr>
        <w:rPr>
          <w:noProof/>
          <w:lang w:val="en-US"/>
        </w:rPr>
      </w:pPr>
      <w:r w:rsidRPr="00B02A0B">
        <w:rPr>
          <w:noProof/>
          <w:lang w:val="en-US"/>
        </w:rPr>
        <w:t>Upon receiving a request from MCData user for extension of the communication as a result of MCData server's intent to release the communication, the MCData client:</w:t>
      </w:r>
    </w:p>
    <w:p w14:paraId="2D9CD164" w14:textId="77777777" w:rsidR="005C310B" w:rsidRPr="00B02A0B" w:rsidRDefault="005C310B" w:rsidP="005C310B">
      <w:pPr>
        <w:pStyle w:val="B1"/>
      </w:pPr>
      <w:r w:rsidRPr="00B02A0B">
        <w:t>1)</w:t>
      </w:r>
      <w:r w:rsidRPr="00B02A0B">
        <w:tab/>
        <w:t>shall generate SIP MESSAGE request according to 3GPP TS 24.229 </w:t>
      </w:r>
      <w:r w:rsidRPr="00B02A0B">
        <w:rPr>
          <w:noProof/>
        </w:rPr>
        <w:t>[5]</w:t>
      </w:r>
      <w:r w:rsidRPr="00B02A0B">
        <w:t>;</w:t>
      </w:r>
    </w:p>
    <w:p w14:paraId="7419A1AC" w14:textId="77777777" w:rsidR="005C310B" w:rsidRPr="00B02A0B" w:rsidRDefault="005C310B" w:rsidP="005C310B">
      <w:pPr>
        <w:pStyle w:val="B1"/>
      </w:pPr>
      <w:r w:rsidRPr="00B02A0B">
        <w:rPr>
          <w:lang w:val="en-US"/>
        </w:rPr>
        <w:t>2)</w:t>
      </w:r>
      <w:r w:rsidRPr="00B02A0B">
        <w:rPr>
          <w:lang w:val="en-US"/>
        </w:rPr>
        <w:tab/>
        <w:t xml:space="preserve">shall </w:t>
      </w:r>
      <w:r w:rsidRPr="00B02A0B">
        <w:t>generated a standalone FD message as specified in clause 6.2.2.4 with following clarifications:</w:t>
      </w:r>
    </w:p>
    <w:p w14:paraId="165C341B" w14:textId="77777777" w:rsidR="005C310B" w:rsidRPr="00B02A0B" w:rsidRDefault="005C310B" w:rsidP="005C310B">
      <w:pPr>
        <w:pStyle w:val="B2"/>
      </w:pPr>
      <w:r w:rsidRPr="00B02A0B">
        <w:t>a)</w:t>
      </w:r>
      <w:r w:rsidRPr="00B02A0B">
        <w:tab/>
        <w:t>shall set Termination information type IE to "EXTENSION REQUEST FOR COMM OVER HTTP";</w:t>
      </w:r>
    </w:p>
    <w:p w14:paraId="6A47A395" w14:textId="77777777" w:rsidR="005C310B" w:rsidRPr="00B02A0B" w:rsidRDefault="005C310B" w:rsidP="005C310B">
      <w:pPr>
        <w:pStyle w:val="B1"/>
        <w:rPr>
          <w:noProof/>
        </w:rPr>
      </w:pPr>
      <w:r w:rsidRPr="00B02A0B">
        <w:rPr>
          <w:lang w:val="en-US"/>
        </w:rPr>
        <w:t>3)</w:t>
      </w:r>
      <w:r w:rsidRPr="00B02A0B">
        <w:rPr>
          <w:lang w:val="en-US"/>
        </w:rPr>
        <w:tab/>
        <w:t xml:space="preserve">shall include an </w:t>
      </w:r>
      <w:r w:rsidRPr="00B02A0B">
        <w:rPr>
          <w:noProof/>
        </w:rPr>
        <w:t>application/vnd.3gpp.mcdata-info+xml MIME body:</w:t>
      </w:r>
    </w:p>
    <w:p w14:paraId="595B78AC" w14:textId="77777777" w:rsidR="005C310B" w:rsidRPr="00B02A0B" w:rsidRDefault="005C310B" w:rsidP="005C310B">
      <w:pPr>
        <w:pStyle w:val="B2"/>
        <w:rPr>
          <w:lang w:val="en-US"/>
        </w:rPr>
      </w:pPr>
      <w:r w:rsidRPr="00B02A0B">
        <w:rPr>
          <w:lang w:val="en-US"/>
        </w:rPr>
        <w:t>a)</w:t>
      </w:r>
      <w:r w:rsidRPr="00B02A0B">
        <w:rPr>
          <w:lang w:val="en-US"/>
        </w:rPr>
        <w:tab/>
        <w:t xml:space="preserve">shall set </w:t>
      </w:r>
      <w:r w:rsidRPr="00B02A0B">
        <w:t>&lt;mcdata-controller-psi&gt; element to the store public service identity of controlling MCData function</w:t>
      </w:r>
      <w:r w:rsidRPr="00B02A0B">
        <w:rPr>
          <w:noProof/>
        </w:rPr>
        <w:t>; and</w:t>
      </w:r>
    </w:p>
    <w:p w14:paraId="25314DC1" w14:textId="77777777" w:rsidR="005C310B" w:rsidRPr="00B02A0B" w:rsidRDefault="005C310B" w:rsidP="005C310B">
      <w:pPr>
        <w:pStyle w:val="B1"/>
      </w:pPr>
      <w:r w:rsidRPr="00B02A0B">
        <w:rPr>
          <w:lang w:val="en-US"/>
        </w:rPr>
        <w:t>4)</w:t>
      </w:r>
      <w:r w:rsidRPr="00B02A0B">
        <w:rPr>
          <w:lang w:val="en-US"/>
        </w:rPr>
        <w:tab/>
        <w:t xml:space="preserve">shall </w:t>
      </w:r>
      <w:r w:rsidRPr="00B02A0B">
        <w:rPr>
          <w:lang w:eastAsia="ko-KR"/>
        </w:rPr>
        <w:t xml:space="preserve">send the </w:t>
      </w:r>
      <w:r w:rsidRPr="00B02A0B">
        <w:t>SIP MESSAGE request according to rules and procedures of 3GPP TS 24.229 [5] towards originating participating function.</w:t>
      </w:r>
    </w:p>
    <w:p w14:paraId="6F80B4D6" w14:textId="77777777" w:rsidR="005C310B" w:rsidRPr="00B02A0B" w:rsidRDefault="005C310B" w:rsidP="007D34FE">
      <w:pPr>
        <w:pStyle w:val="Heading6"/>
        <w:numPr>
          <w:ilvl w:val="5"/>
          <w:numId w:val="0"/>
        </w:numPr>
        <w:ind w:left="1152" w:hanging="432"/>
      </w:pPr>
      <w:bookmarkStart w:id="4532" w:name="_Toc20215782"/>
      <w:bookmarkStart w:id="4533" w:name="_Toc27496275"/>
      <w:bookmarkStart w:id="4534" w:name="_Toc36108016"/>
      <w:bookmarkStart w:id="4535" w:name="_Toc44598769"/>
      <w:bookmarkStart w:id="4536" w:name="_Toc44602624"/>
      <w:bookmarkStart w:id="4537" w:name="_Toc45197801"/>
      <w:bookmarkStart w:id="4538" w:name="_Toc45695834"/>
      <w:bookmarkStart w:id="4539" w:name="_Toc51851290"/>
      <w:bookmarkStart w:id="4540" w:name="_Toc92224907"/>
      <w:bookmarkStart w:id="4541" w:name="_Toc162964182"/>
      <w:r w:rsidRPr="00B02A0B">
        <w:t>13.2.4.5.2.3</w:t>
      </w:r>
      <w:r w:rsidRPr="00B02A0B">
        <w:tab/>
        <w:t>Receiving response to communication extension request</w:t>
      </w:r>
      <w:bookmarkEnd w:id="4532"/>
      <w:bookmarkEnd w:id="4533"/>
      <w:bookmarkEnd w:id="4534"/>
      <w:bookmarkEnd w:id="4535"/>
      <w:bookmarkEnd w:id="4536"/>
      <w:bookmarkEnd w:id="4537"/>
      <w:bookmarkEnd w:id="4538"/>
      <w:bookmarkEnd w:id="4539"/>
      <w:bookmarkEnd w:id="4540"/>
      <w:bookmarkEnd w:id="4541"/>
    </w:p>
    <w:p w14:paraId="37A659C6" w14:textId="77777777" w:rsidR="005C310B" w:rsidRPr="00B02A0B" w:rsidRDefault="005C310B" w:rsidP="005C310B">
      <w:r w:rsidRPr="00B02A0B">
        <w:rPr>
          <w:lang w:val="en-US"/>
        </w:rPr>
        <w:t xml:space="preserve">Upon receiving a SIP MESSAGE request from MCData server containing </w:t>
      </w:r>
      <w:r w:rsidRPr="00B02A0B">
        <w:rPr>
          <w:lang w:eastAsia="ko-KR"/>
        </w:rPr>
        <w:t>application/vnd.3gpp.mcdata-signalling</w:t>
      </w:r>
      <w:r w:rsidRPr="00B02A0B">
        <w:t xml:space="preserve"> MIME body, the MCData client:</w:t>
      </w:r>
    </w:p>
    <w:p w14:paraId="03CEC74B" w14:textId="77777777" w:rsidR="005C310B" w:rsidRPr="00B02A0B" w:rsidRDefault="005C310B" w:rsidP="005C310B">
      <w:pPr>
        <w:pStyle w:val="B1"/>
        <w:rPr>
          <w:lang w:eastAsia="ko-KR"/>
        </w:rPr>
      </w:pPr>
      <w:r w:rsidRPr="00B02A0B">
        <w:t>1)</w:t>
      </w:r>
      <w:r w:rsidRPr="00B02A0B">
        <w:tab/>
      </w:r>
      <w:r w:rsidRPr="00B02A0B">
        <w:rPr>
          <w:lang w:val="en-US"/>
        </w:rPr>
        <w:t xml:space="preserve">shall decode the contents of </w:t>
      </w:r>
      <w:r w:rsidRPr="00B02A0B">
        <w:rPr>
          <w:lang w:eastAsia="ko-KR"/>
        </w:rPr>
        <w:t>application/vnd.3gpp.mcdata-signalling MIME body; and</w:t>
      </w:r>
    </w:p>
    <w:p w14:paraId="2EC02ADD" w14:textId="77777777" w:rsidR="005C310B" w:rsidRPr="00B02A0B" w:rsidRDefault="005C310B" w:rsidP="005C310B">
      <w:pPr>
        <w:pStyle w:val="B1"/>
        <w:rPr>
          <w:lang w:val="en-US"/>
        </w:rPr>
      </w:pPr>
      <w:r w:rsidRPr="00B02A0B">
        <w:rPr>
          <w:lang w:eastAsia="ko-KR"/>
        </w:rPr>
        <w:t>2)</w:t>
      </w:r>
      <w:r w:rsidRPr="00B02A0B">
        <w:rPr>
          <w:lang w:eastAsia="ko-KR"/>
        </w:rPr>
        <w:tab/>
        <w:t>if the application/vnd.3gpp.mcdata-signalling MIME body contains a FD HTTP TERMINATION message</w:t>
      </w:r>
      <w:r w:rsidRPr="00B02A0B">
        <w:rPr>
          <w:noProof/>
        </w:rPr>
        <w:t xml:space="preserve"> as specified in clause 15.1.11, </w:t>
      </w:r>
      <w:r w:rsidRPr="00B02A0B">
        <w:rPr>
          <w:lang w:eastAsia="ko-KR"/>
        </w:rPr>
        <w:t xml:space="preserve">with the </w:t>
      </w:r>
      <w:r w:rsidRPr="00B02A0B">
        <w:t xml:space="preserve">Termination information type IE set to </w:t>
      </w:r>
      <w:r w:rsidRPr="00B02A0B">
        <w:rPr>
          <w:lang w:val="en-US"/>
        </w:rPr>
        <w:t>"EXTENSION RESPONSE FOR COMM OVER HTTP", then:</w:t>
      </w:r>
    </w:p>
    <w:p w14:paraId="1D3936FB" w14:textId="77777777" w:rsidR="005C310B" w:rsidRPr="00B02A0B" w:rsidRDefault="005C310B" w:rsidP="005C310B">
      <w:pPr>
        <w:pStyle w:val="B2"/>
      </w:pPr>
      <w:r w:rsidRPr="00B02A0B">
        <w:t>a)</w:t>
      </w:r>
      <w:r w:rsidRPr="00B02A0B">
        <w:tab/>
        <w:t>shall generate a SIP 200 (OK) response according to 3GPP TS 24.229 [5];</w:t>
      </w:r>
    </w:p>
    <w:p w14:paraId="36FEF4BB" w14:textId="77777777" w:rsidR="005C310B" w:rsidRPr="00B02A0B" w:rsidRDefault="005C310B" w:rsidP="005C310B">
      <w:pPr>
        <w:pStyle w:val="B2"/>
      </w:pPr>
      <w:r w:rsidRPr="00B02A0B">
        <w:t>b)</w:t>
      </w:r>
      <w:r w:rsidRPr="00B02A0B">
        <w:tab/>
        <w:t>shall send SIP 200 (OK) response towards MCData server according to 3GPP TS 24.229 [5]; and</w:t>
      </w:r>
    </w:p>
    <w:p w14:paraId="6DFF7097" w14:textId="77777777" w:rsidR="005C310B" w:rsidRPr="00B02A0B" w:rsidRDefault="005C310B" w:rsidP="005C310B">
      <w:pPr>
        <w:pStyle w:val="B1"/>
        <w:rPr>
          <w:noProof/>
          <w:lang w:val="en-US"/>
        </w:rPr>
      </w:pPr>
      <w:r w:rsidRPr="00B02A0B">
        <w:t>3)</w:t>
      </w:r>
      <w:r w:rsidRPr="00B02A0B">
        <w:tab/>
        <w:t>shall notify user about extension response based on Extension response type IE.</w:t>
      </w:r>
    </w:p>
    <w:p w14:paraId="7B8F35B5" w14:textId="77777777" w:rsidR="005C310B" w:rsidRPr="00B02A0B" w:rsidRDefault="005C310B" w:rsidP="007D34FE">
      <w:pPr>
        <w:pStyle w:val="Heading5"/>
      </w:pPr>
      <w:bookmarkStart w:id="4542" w:name="_Toc20215783"/>
      <w:bookmarkStart w:id="4543" w:name="_Toc27496276"/>
      <w:bookmarkStart w:id="4544" w:name="_Toc36108017"/>
      <w:bookmarkStart w:id="4545" w:name="_Toc44598770"/>
      <w:bookmarkStart w:id="4546" w:name="_Toc44602625"/>
      <w:bookmarkStart w:id="4547" w:name="_Toc45197802"/>
      <w:bookmarkStart w:id="4548" w:name="_Toc45695835"/>
      <w:bookmarkStart w:id="4549" w:name="_Toc51851291"/>
      <w:bookmarkStart w:id="4550" w:name="_Toc92224908"/>
      <w:bookmarkStart w:id="4551" w:name="_Toc162964183"/>
      <w:r w:rsidRPr="00B02A0B">
        <w:t>13.2.4.5.3</w:t>
      </w:r>
      <w:r w:rsidRPr="00B02A0B">
        <w:tab/>
        <w:t>Participating MCData function procedures</w:t>
      </w:r>
      <w:bookmarkEnd w:id="4542"/>
      <w:bookmarkEnd w:id="4543"/>
      <w:bookmarkEnd w:id="4544"/>
      <w:bookmarkEnd w:id="4545"/>
      <w:bookmarkEnd w:id="4546"/>
      <w:bookmarkEnd w:id="4547"/>
      <w:bookmarkEnd w:id="4548"/>
      <w:bookmarkEnd w:id="4549"/>
      <w:bookmarkEnd w:id="4550"/>
      <w:bookmarkEnd w:id="4551"/>
    </w:p>
    <w:p w14:paraId="400C4D7A" w14:textId="77777777" w:rsidR="005C310B" w:rsidRPr="00B02A0B" w:rsidRDefault="005C310B" w:rsidP="007D34FE">
      <w:pPr>
        <w:pStyle w:val="Heading6"/>
        <w:numPr>
          <w:ilvl w:val="5"/>
          <w:numId w:val="0"/>
        </w:numPr>
        <w:ind w:left="1152" w:hanging="432"/>
      </w:pPr>
      <w:bookmarkStart w:id="4552" w:name="_Toc20215784"/>
      <w:bookmarkStart w:id="4553" w:name="_Toc27496277"/>
      <w:bookmarkStart w:id="4554" w:name="_Toc36108018"/>
      <w:bookmarkStart w:id="4555" w:name="_Toc44598771"/>
      <w:bookmarkStart w:id="4556" w:name="_Toc44602626"/>
      <w:bookmarkStart w:id="4557" w:name="_Toc45197803"/>
      <w:bookmarkStart w:id="4558" w:name="_Toc45695836"/>
      <w:bookmarkStart w:id="4559" w:name="_Toc51851292"/>
      <w:bookmarkStart w:id="4560" w:name="_Toc92224909"/>
      <w:bookmarkStart w:id="4561" w:name="_Toc162964184"/>
      <w:r w:rsidRPr="00B02A0B">
        <w:t>13.2.4.5.3.1</w:t>
      </w:r>
      <w:r w:rsidRPr="00B02A0B">
        <w:tab/>
        <w:t>Originating participating MCData function procedures</w:t>
      </w:r>
      <w:bookmarkEnd w:id="4552"/>
      <w:bookmarkEnd w:id="4553"/>
      <w:bookmarkEnd w:id="4554"/>
      <w:bookmarkEnd w:id="4555"/>
      <w:bookmarkEnd w:id="4556"/>
      <w:bookmarkEnd w:id="4557"/>
      <w:bookmarkEnd w:id="4558"/>
      <w:bookmarkEnd w:id="4559"/>
      <w:bookmarkEnd w:id="4560"/>
      <w:bookmarkEnd w:id="4561"/>
    </w:p>
    <w:p w14:paraId="33050A60" w14:textId="77777777" w:rsidR="005C310B" w:rsidRPr="00B02A0B" w:rsidRDefault="005C310B" w:rsidP="005C310B">
      <w:pPr>
        <w:rPr>
          <w:noProof/>
          <w:lang w:val="en-US"/>
        </w:rPr>
      </w:pPr>
      <w:r w:rsidRPr="00B02A0B">
        <w:t>Upon receipt of a "SIP MESSAGE request for FD using HTTP for originating participating MCData function", the participating MCData function shall follow the procedure described in clause </w:t>
      </w:r>
      <w:r w:rsidRPr="00B02A0B">
        <w:rPr>
          <w:noProof/>
          <w:lang w:val="en-US"/>
        </w:rPr>
        <w:t>10.2.4.3.1.</w:t>
      </w:r>
    </w:p>
    <w:p w14:paraId="636BE289" w14:textId="77777777" w:rsidR="005C310B" w:rsidRPr="00B02A0B" w:rsidRDefault="005C310B" w:rsidP="007D34FE">
      <w:pPr>
        <w:pStyle w:val="Heading6"/>
        <w:numPr>
          <w:ilvl w:val="5"/>
          <w:numId w:val="0"/>
        </w:numPr>
        <w:ind w:left="1152" w:hanging="432"/>
      </w:pPr>
      <w:bookmarkStart w:id="4562" w:name="_Toc20215785"/>
      <w:bookmarkStart w:id="4563" w:name="_Toc27496278"/>
      <w:bookmarkStart w:id="4564" w:name="_Toc36108019"/>
      <w:bookmarkStart w:id="4565" w:name="_Toc44598772"/>
      <w:bookmarkStart w:id="4566" w:name="_Toc44602627"/>
      <w:bookmarkStart w:id="4567" w:name="_Toc45197804"/>
      <w:bookmarkStart w:id="4568" w:name="_Toc45695837"/>
      <w:bookmarkStart w:id="4569" w:name="_Toc51851293"/>
      <w:bookmarkStart w:id="4570" w:name="_Toc92224910"/>
      <w:bookmarkStart w:id="4571" w:name="_Toc162964185"/>
      <w:r w:rsidRPr="00B02A0B">
        <w:t>13.2.4.5.3.2</w:t>
      </w:r>
      <w:r w:rsidRPr="00B02A0B">
        <w:tab/>
        <w:t>Terminating participating MCData function procedures</w:t>
      </w:r>
      <w:bookmarkEnd w:id="4562"/>
      <w:bookmarkEnd w:id="4563"/>
      <w:bookmarkEnd w:id="4564"/>
      <w:bookmarkEnd w:id="4565"/>
      <w:bookmarkEnd w:id="4566"/>
      <w:bookmarkEnd w:id="4567"/>
      <w:bookmarkEnd w:id="4568"/>
      <w:bookmarkEnd w:id="4569"/>
      <w:bookmarkEnd w:id="4570"/>
      <w:bookmarkEnd w:id="4571"/>
    </w:p>
    <w:p w14:paraId="3CDE7D8F" w14:textId="77777777" w:rsidR="005C310B" w:rsidRPr="00B02A0B" w:rsidRDefault="005C310B" w:rsidP="005C310B">
      <w:pPr>
        <w:rPr>
          <w:lang w:val="en-US" w:eastAsia="x-none" w:bidi="he-IL"/>
        </w:rPr>
      </w:pPr>
      <w:r w:rsidRPr="00B02A0B">
        <w:t>Upon receipt of a "SIP MESSAGE network notification for FD using HTTP for terminating participating MCData function", the participating MCData function shall follow the procedure described in clause </w:t>
      </w:r>
      <w:r w:rsidRPr="00B02A0B">
        <w:rPr>
          <w:noProof/>
          <w:lang w:val="en-US"/>
        </w:rPr>
        <w:t>10.2.4.3</w:t>
      </w:r>
      <w:r w:rsidRPr="00B02A0B">
        <w:rPr>
          <w:rFonts w:eastAsia="Malgun Gothic"/>
        </w:rPr>
        <w:t>.2</w:t>
      </w:r>
    </w:p>
    <w:p w14:paraId="3E839DFB" w14:textId="77777777" w:rsidR="005C310B" w:rsidRPr="00B02A0B" w:rsidRDefault="005C310B" w:rsidP="007D34FE">
      <w:pPr>
        <w:pStyle w:val="Heading5"/>
      </w:pPr>
      <w:bookmarkStart w:id="4572" w:name="_Toc20215786"/>
      <w:bookmarkStart w:id="4573" w:name="_Toc27496279"/>
      <w:bookmarkStart w:id="4574" w:name="_Toc36108020"/>
      <w:bookmarkStart w:id="4575" w:name="_Toc44598773"/>
      <w:bookmarkStart w:id="4576" w:name="_Toc44602628"/>
      <w:bookmarkStart w:id="4577" w:name="_Toc45197805"/>
      <w:bookmarkStart w:id="4578" w:name="_Toc45695838"/>
      <w:bookmarkStart w:id="4579" w:name="_Toc51851294"/>
      <w:bookmarkStart w:id="4580" w:name="_Toc92224911"/>
      <w:bookmarkStart w:id="4581" w:name="_Toc162964186"/>
      <w:r w:rsidRPr="00B02A0B">
        <w:t>13.2.4.5.4</w:t>
      </w:r>
      <w:r w:rsidRPr="00B02A0B">
        <w:tab/>
        <w:t>Controlling MCData function procedures</w:t>
      </w:r>
      <w:bookmarkEnd w:id="4572"/>
      <w:bookmarkEnd w:id="4573"/>
      <w:bookmarkEnd w:id="4574"/>
      <w:bookmarkEnd w:id="4575"/>
      <w:bookmarkEnd w:id="4576"/>
      <w:bookmarkEnd w:id="4577"/>
      <w:bookmarkEnd w:id="4578"/>
      <w:bookmarkEnd w:id="4579"/>
      <w:bookmarkEnd w:id="4580"/>
      <w:bookmarkEnd w:id="4581"/>
    </w:p>
    <w:p w14:paraId="5A508784" w14:textId="77777777" w:rsidR="005C310B" w:rsidRPr="00B02A0B" w:rsidRDefault="005C310B" w:rsidP="007D34FE">
      <w:pPr>
        <w:pStyle w:val="Heading6"/>
        <w:numPr>
          <w:ilvl w:val="5"/>
          <w:numId w:val="0"/>
        </w:numPr>
        <w:ind w:left="1152" w:hanging="432"/>
      </w:pPr>
      <w:bookmarkStart w:id="4582" w:name="_Toc20215787"/>
      <w:bookmarkStart w:id="4583" w:name="_Toc27496280"/>
      <w:bookmarkStart w:id="4584" w:name="_Toc36108021"/>
      <w:bookmarkStart w:id="4585" w:name="_Toc44598774"/>
      <w:bookmarkStart w:id="4586" w:name="_Toc44602629"/>
      <w:bookmarkStart w:id="4587" w:name="_Toc45197806"/>
      <w:bookmarkStart w:id="4588" w:name="_Toc45695839"/>
      <w:bookmarkStart w:id="4589" w:name="_Toc51851295"/>
      <w:bookmarkStart w:id="4590" w:name="_Toc92224912"/>
      <w:bookmarkStart w:id="4591" w:name="_Toc162964187"/>
      <w:r w:rsidRPr="00B02A0B">
        <w:t>13.2.4.5.4.1</w:t>
      </w:r>
      <w:r w:rsidRPr="00B02A0B">
        <w:tab/>
        <w:t>Sending intent to release a communication</w:t>
      </w:r>
      <w:bookmarkEnd w:id="4582"/>
      <w:bookmarkEnd w:id="4583"/>
      <w:bookmarkEnd w:id="4584"/>
      <w:bookmarkEnd w:id="4585"/>
      <w:bookmarkEnd w:id="4586"/>
      <w:bookmarkEnd w:id="4587"/>
      <w:bookmarkEnd w:id="4588"/>
      <w:bookmarkEnd w:id="4589"/>
      <w:bookmarkEnd w:id="4590"/>
      <w:bookmarkEnd w:id="4591"/>
    </w:p>
    <w:p w14:paraId="5E6BAAEB" w14:textId="77777777" w:rsidR="005C310B" w:rsidRPr="00B02A0B" w:rsidRDefault="005C310B" w:rsidP="005C310B">
      <w:pPr>
        <w:rPr>
          <w:lang w:bidi="he-IL"/>
        </w:rPr>
      </w:pPr>
      <w:r w:rsidRPr="00B02A0B">
        <w:rPr>
          <w:lang w:bidi="he-IL"/>
        </w:rPr>
        <w:t>To send an intent to release a MCData communication, the controlling MCData function:</w:t>
      </w:r>
    </w:p>
    <w:p w14:paraId="6388DCA6" w14:textId="77777777" w:rsidR="005C310B" w:rsidRPr="00B02A0B" w:rsidRDefault="005C310B" w:rsidP="005C310B">
      <w:pPr>
        <w:pStyle w:val="B1"/>
      </w:pPr>
      <w:r w:rsidRPr="00B02A0B">
        <w:t>1)</w:t>
      </w:r>
      <w:r w:rsidRPr="00B02A0B">
        <w:tab/>
        <w:t>shall generate a SIP MESSAGE as described in clause 13.2.1.1;</w:t>
      </w:r>
    </w:p>
    <w:p w14:paraId="1485BFFF" w14:textId="77777777" w:rsidR="005C310B" w:rsidRPr="00B02A0B" w:rsidRDefault="005C310B" w:rsidP="005C310B">
      <w:pPr>
        <w:pStyle w:val="B1"/>
      </w:pPr>
      <w:r w:rsidRPr="00B02A0B">
        <w:t>2)</w:t>
      </w:r>
      <w:r w:rsidRPr="00B02A0B">
        <w:tab/>
        <w:t xml:space="preserve">shall include &lt;mcdata-controller-psi&gt; element in </w:t>
      </w:r>
      <w:r w:rsidRPr="00B02A0B">
        <w:rPr>
          <w:noProof/>
        </w:rPr>
        <w:t>application/vnd.3gpp.mcdata-info+xml MIME body with public service identity of controlling function;</w:t>
      </w:r>
    </w:p>
    <w:p w14:paraId="6A235E7E" w14:textId="77777777" w:rsidR="005C310B" w:rsidRPr="00B02A0B" w:rsidRDefault="005C310B" w:rsidP="005C310B">
      <w:pPr>
        <w:pStyle w:val="B1"/>
      </w:pPr>
      <w:r w:rsidRPr="00B02A0B">
        <w:t>3)</w:t>
      </w:r>
      <w:r w:rsidRPr="00B02A0B">
        <w:tab/>
        <w:t xml:space="preserve">shall set Termination information type IE in FD HTTP TERMINATION of </w:t>
      </w:r>
      <w:r w:rsidRPr="00B02A0B">
        <w:rPr>
          <w:lang w:eastAsia="ko-KR"/>
        </w:rPr>
        <w:t xml:space="preserve">application/vnd.3gpp.mcdata-signalling MIME body </w:t>
      </w:r>
      <w:r w:rsidRPr="00B02A0B">
        <w:t>to "</w:t>
      </w:r>
      <w:r w:rsidRPr="00B02A0B">
        <w:rPr>
          <w:lang w:val="en-US"/>
        </w:rPr>
        <w:t>INTENT TO RELEASE COMM OVER HTTP";</w:t>
      </w:r>
    </w:p>
    <w:p w14:paraId="69ED0533" w14:textId="77777777" w:rsidR="005C310B" w:rsidRPr="00B02A0B" w:rsidRDefault="005C310B" w:rsidP="005C310B">
      <w:pPr>
        <w:pStyle w:val="B1"/>
      </w:pPr>
      <w:r w:rsidRPr="00B02A0B">
        <w:rPr>
          <w:lang w:eastAsia="ko-KR"/>
        </w:rPr>
        <w:t>4)</w:t>
      </w:r>
      <w:r w:rsidRPr="00B02A0B">
        <w:rPr>
          <w:lang w:eastAsia="ko-KR"/>
        </w:rPr>
        <w:tab/>
        <w:t xml:space="preserve">may </w:t>
      </w:r>
      <w:r w:rsidRPr="00B02A0B">
        <w:t>add reason header with reason-text value as appropriate (e.g. data volume limit, time limit expiry); and</w:t>
      </w:r>
    </w:p>
    <w:p w14:paraId="44ED7847" w14:textId="77777777" w:rsidR="005C310B" w:rsidRPr="00B02A0B" w:rsidRDefault="005C310B" w:rsidP="005C310B">
      <w:pPr>
        <w:pStyle w:val="B1"/>
        <w:rPr>
          <w:lang w:eastAsia="ko-KR"/>
        </w:rPr>
      </w:pPr>
      <w:r w:rsidRPr="00B02A0B">
        <w:t>5)</w:t>
      </w:r>
      <w:r w:rsidRPr="00B02A0B">
        <w:tab/>
      </w:r>
      <w:r w:rsidRPr="00B02A0B">
        <w:rPr>
          <w:lang w:eastAsia="ko-KR"/>
        </w:rPr>
        <w:t>shall send a SIP request towards participating MCData function according to 3GPP TS 24.229 [5].</w:t>
      </w:r>
    </w:p>
    <w:p w14:paraId="652C1435" w14:textId="77777777" w:rsidR="005C310B" w:rsidRPr="00B02A0B" w:rsidRDefault="005C310B" w:rsidP="005C310B">
      <w:r w:rsidRPr="00B02A0B">
        <w:t>Upon receiving SIP 200 OK, the controlling MCData function:</w:t>
      </w:r>
    </w:p>
    <w:p w14:paraId="67101BFB" w14:textId="77777777" w:rsidR="005C310B" w:rsidRPr="00B02A0B" w:rsidRDefault="005C310B" w:rsidP="005C310B">
      <w:pPr>
        <w:pStyle w:val="B1"/>
        <w:rPr>
          <w:noProof/>
        </w:rPr>
      </w:pPr>
      <w:r w:rsidRPr="00B02A0B">
        <w:rPr>
          <w:noProof/>
        </w:rPr>
        <w:t>1)</w:t>
      </w:r>
      <w:r w:rsidRPr="00B02A0B">
        <w:rPr>
          <w:noProof/>
        </w:rPr>
        <w:tab/>
        <w:t>shall start Timer TDC3 (request for extension).</w:t>
      </w:r>
    </w:p>
    <w:p w14:paraId="700E4725" w14:textId="77777777" w:rsidR="005C310B" w:rsidRPr="00B02A0B" w:rsidRDefault="005C310B" w:rsidP="005C310B">
      <w:pPr>
        <w:rPr>
          <w:noProof/>
        </w:rPr>
      </w:pPr>
      <w:r w:rsidRPr="00B02A0B">
        <w:rPr>
          <w:noProof/>
        </w:rPr>
        <w:t>If timer TDC3 (request for extension) expires before controlling MCData function receives a request for extension of communication from the MCData client, the controlling MCData function shall release MCData communication as described in clause 13.2.3.3.4.</w:t>
      </w:r>
    </w:p>
    <w:p w14:paraId="6ECC43E9" w14:textId="77777777" w:rsidR="005C310B" w:rsidRPr="00B02A0B" w:rsidRDefault="005C310B" w:rsidP="007D34FE">
      <w:pPr>
        <w:pStyle w:val="Heading6"/>
        <w:numPr>
          <w:ilvl w:val="5"/>
          <w:numId w:val="0"/>
        </w:numPr>
        <w:ind w:left="1152" w:hanging="432"/>
      </w:pPr>
      <w:bookmarkStart w:id="4592" w:name="_Toc20215788"/>
      <w:bookmarkStart w:id="4593" w:name="_Toc27496281"/>
      <w:bookmarkStart w:id="4594" w:name="_Toc36108022"/>
      <w:bookmarkStart w:id="4595" w:name="_Toc44598775"/>
      <w:bookmarkStart w:id="4596" w:name="_Toc44602630"/>
      <w:bookmarkStart w:id="4597" w:name="_Toc45197807"/>
      <w:bookmarkStart w:id="4598" w:name="_Toc45695840"/>
      <w:bookmarkStart w:id="4599" w:name="_Toc51851296"/>
      <w:bookmarkStart w:id="4600" w:name="_Toc92224913"/>
      <w:bookmarkStart w:id="4601" w:name="_Toc162964188"/>
      <w:r w:rsidRPr="00B02A0B">
        <w:t>13.2.4.5.4.2</w:t>
      </w:r>
      <w:r w:rsidRPr="00B02A0B">
        <w:tab/>
        <w:t>Receiving request for extension of communication</w:t>
      </w:r>
      <w:bookmarkEnd w:id="4592"/>
      <w:bookmarkEnd w:id="4593"/>
      <w:bookmarkEnd w:id="4594"/>
      <w:bookmarkEnd w:id="4595"/>
      <w:bookmarkEnd w:id="4596"/>
      <w:bookmarkEnd w:id="4597"/>
      <w:bookmarkEnd w:id="4598"/>
      <w:bookmarkEnd w:id="4599"/>
      <w:bookmarkEnd w:id="4600"/>
      <w:bookmarkEnd w:id="4601"/>
    </w:p>
    <w:p w14:paraId="7AA9F6B1" w14:textId="77777777" w:rsidR="00B02A0B" w:rsidRPr="00B02A0B" w:rsidRDefault="005C310B" w:rsidP="005C310B">
      <w:pPr>
        <w:rPr>
          <w:lang w:val="en-US" w:bidi="he-IL"/>
        </w:rPr>
      </w:pPr>
      <w:r w:rsidRPr="00B02A0B">
        <w:rPr>
          <w:lang w:val="en-US" w:bidi="he-IL"/>
        </w:rPr>
        <w:t xml:space="preserve">Upon receiving a SIP MESSAGE request, </w:t>
      </w:r>
      <w:r w:rsidRPr="00B02A0B">
        <w:rPr>
          <w:rFonts w:eastAsia="Malgun Gothic"/>
          <w:lang w:val="en-US"/>
        </w:rPr>
        <w:t>the controlling MCData function</w:t>
      </w:r>
      <w:r w:rsidRPr="00B02A0B">
        <w:rPr>
          <w:lang w:val="en-US" w:bidi="he-IL"/>
        </w:rPr>
        <w:t>:</w:t>
      </w:r>
    </w:p>
    <w:p w14:paraId="5D96DCB4" w14:textId="6569EAF2" w:rsidR="005C310B" w:rsidRPr="00B02A0B" w:rsidRDefault="005C310B" w:rsidP="005C310B">
      <w:pPr>
        <w:pStyle w:val="B1"/>
      </w:pPr>
      <w:r w:rsidRPr="00B02A0B">
        <w:t>1)</w:t>
      </w:r>
      <w:r w:rsidRPr="00B02A0B">
        <w:tab/>
        <w:t>shall decode the contents of application/vnd.3gpp.mcdata-signalling MIME body; and</w:t>
      </w:r>
    </w:p>
    <w:p w14:paraId="7F9DCBE4" w14:textId="77777777" w:rsidR="005C310B" w:rsidRPr="00B02A0B" w:rsidRDefault="005C310B" w:rsidP="005C310B">
      <w:pPr>
        <w:pStyle w:val="B1"/>
        <w:rPr>
          <w:rFonts w:eastAsia="Malgun Gothic"/>
          <w:lang w:val="en-US"/>
        </w:rPr>
      </w:pPr>
      <w:r w:rsidRPr="00B02A0B">
        <w:t>2)</w:t>
      </w:r>
      <w:r w:rsidRPr="00B02A0B">
        <w:tab/>
      </w:r>
      <w:r w:rsidRPr="00B02A0B">
        <w:rPr>
          <w:lang w:eastAsia="ko-KR"/>
        </w:rPr>
        <w:t xml:space="preserve">if application/vnd.3gpp.mcdata-signalling MIME body contains FD HTTP TERMINATION message with the </w:t>
      </w:r>
      <w:r w:rsidRPr="00B02A0B">
        <w:t>Termination information type IE set to "</w:t>
      </w:r>
      <w:r w:rsidRPr="00B02A0B">
        <w:rPr>
          <w:lang w:val="en-US"/>
        </w:rPr>
        <w:t>EXTENSION REQUEST FOR COMM OVER HTTP</w:t>
      </w:r>
      <w:r w:rsidRPr="00B02A0B">
        <w:t>"</w:t>
      </w:r>
      <w:r w:rsidRPr="00B02A0B">
        <w:rPr>
          <w:lang w:val="en-US"/>
        </w:rPr>
        <w:t xml:space="preserve">, the controlling </w:t>
      </w:r>
      <w:r w:rsidRPr="00B02A0B">
        <w:rPr>
          <w:rFonts w:eastAsia="Malgun Gothic"/>
          <w:lang w:val="en-US"/>
        </w:rPr>
        <w:t>MCData function:</w:t>
      </w:r>
    </w:p>
    <w:p w14:paraId="63A3D63F" w14:textId="77777777" w:rsidR="005C310B" w:rsidRPr="00B02A0B" w:rsidRDefault="005C310B" w:rsidP="005C310B">
      <w:pPr>
        <w:pStyle w:val="B2"/>
      </w:pPr>
      <w:r w:rsidRPr="00B02A0B">
        <w:t>a)</w:t>
      </w:r>
      <w:r w:rsidRPr="00B02A0B">
        <w:tab/>
        <w:t>shall stop the timer TDC3 (request for extension) for file transmission identified by Conversation ID and Message ID and FILE URL;</w:t>
      </w:r>
    </w:p>
    <w:p w14:paraId="1F5F28CC" w14:textId="77777777" w:rsidR="005C310B" w:rsidRPr="00B02A0B" w:rsidRDefault="005C310B" w:rsidP="005C310B">
      <w:pPr>
        <w:pStyle w:val="B2"/>
      </w:pPr>
      <w:r w:rsidRPr="00B02A0B">
        <w:t>b)</w:t>
      </w:r>
      <w:r w:rsidRPr="00B02A0B">
        <w:tab/>
        <w:t>shall generate SIP 200 (OK) response and send it towards participating MCData function according to 3GPP TS 24.229 [5]; and</w:t>
      </w:r>
    </w:p>
    <w:p w14:paraId="20ACE1E5" w14:textId="77777777" w:rsidR="005C310B" w:rsidRPr="00B02A0B" w:rsidRDefault="005C310B" w:rsidP="005C310B">
      <w:pPr>
        <w:pStyle w:val="B1"/>
      </w:pPr>
      <w:r w:rsidRPr="00B02A0B">
        <w:t>3)</w:t>
      </w:r>
      <w:r w:rsidRPr="00B02A0B">
        <w:tab/>
        <w:t>shall send response to communication extension request as described in clause 13.2.4.5.4.3.</w:t>
      </w:r>
    </w:p>
    <w:p w14:paraId="2362C21E" w14:textId="77777777" w:rsidR="005C310B" w:rsidRPr="00B02A0B" w:rsidRDefault="005C310B" w:rsidP="007D34FE">
      <w:pPr>
        <w:pStyle w:val="Heading6"/>
        <w:numPr>
          <w:ilvl w:val="5"/>
          <w:numId w:val="0"/>
        </w:numPr>
        <w:ind w:left="1152" w:hanging="432"/>
      </w:pPr>
      <w:bookmarkStart w:id="4602" w:name="_Toc20215789"/>
      <w:bookmarkStart w:id="4603" w:name="_Toc27496282"/>
      <w:bookmarkStart w:id="4604" w:name="_Toc36108023"/>
      <w:bookmarkStart w:id="4605" w:name="_Toc44598776"/>
      <w:bookmarkStart w:id="4606" w:name="_Toc44602631"/>
      <w:bookmarkStart w:id="4607" w:name="_Toc45197808"/>
      <w:bookmarkStart w:id="4608" w:name="_Toc45695841"/>
      <w:bookmarkStart w:id="4609" w:name="_Toc51851297"/>
      <w:bookmarkStart w:id="4610" w:name="_Toc92224914"/>
      <w:bookmarkStart w:id="4611" w:name="_Toc162964189"/>
      <w:r w:rsidRPr="00B02A0B">
        <w:t>13.2.4.5.4.3</w:t>
      </w:r>
      <w:r w:rsidRPr="00B02A0B">
        <w:tab/>
        <w:t>Sending response to communication extension request</w:t>
      </w:r>
      <w:bookmarkEnd w:id="4602"/>
      <w:bookmarkEnd w:id="4603"/>
      <w:bookmarkEnd w:id="4604"/>
      <w:bookmarkEnd w:id="4605"/>
      <w:bookmarkEnd w:id="4606"/>
      <w:bookmarkEnd w:id="4607"/>
      <w:bookmarkEnd w:id="4608"/>
      <w:bookmarkEnd w:id="4609"/>
      <w:bookmarkEnd w:id="4610"/>
      <w:bookmarkEnd w:id="4611"/>
    </w:p>
    <w:p w14:paraId="1EBDCE05" w14:textId="77777777" w:rsidR="005C310B" w:rsidRPr="00B02A0B" w:rsidRDefault="005C310B" w:rsidP="005C310B">
      <w:pPr>
        <w:rPr>
          <w:lang w:val="en-US"/>
        </w:rPr>
      </w:pPr>
      <w:r w:rsidRPr="00B02A0B">
        <w:rPr>
          <w:lang w:val="en-US"/>
        </w:rPr>
        <w:t>To send a response to communication extension request from MCData client, the controlling MCData function:</w:t>
      </w:r>
    </w:p>
    <w:p w14:paraId="7295567A" w14:textId="77777777" w:rsidR="005C310B" w:rsidRPr="00B02A0B" w:rsidRDefault="005C310B" w:rsidP="005C310B">
      <w:pPr>
        <w:pStyle w:val="B1"/>
      </w:pPr>
      <w:r w:rsidRPr="00B02A0B">
        <w:rPr>
          <w:rFonts w:eastAsia="Malgun Gothic"/>
          <w:lang w:val="en-US"/>
        </w:rPr>
        <w:t>1)</w:t>
      </w:r>
      <w:r w:rsidRPr="00B02A0B">
        <w:rPr>
          <w:rFonts w:eastAsia="Malgun Gothic"/>
          <w:lang w:val="en-US"/>
        </w:rPr>
        <w:tab/>
      </w:r>
      <w:r w:rsidRPr="00B02A0B">
        <w:t>shall generate a SIP MESSAGE as described in clause 13.2.1.1;</w:t>
      </w:r>
    </w:p>
    <w:p w14:paraId="66237D28" w14:textId="77777777" w:rsidR="005C310B" w:rsidRPr="00B02A0B" w:rsidRDefault="005C310B" w:rsidP="005C310B">
      <w:pPr>
        <w:pStyle w:val="B1"/>
        <w:rPr>
          <w:lang w:val="en-US"/>
        </w:rPr>
      </w:pPr>
      <w:r w:rsidRPr="00B02A0B">
        <w:t>2)</w:t>
      </w:r>
      <w:r w:rsidRPr="00B02A0B">
        <w:tab/>
        <w:t xml:space="preserve">shall set Termination information type IE in FD HTTP TERMINATION of </w:t>
      </w:r>
      <w:r w:rsidRPr="00B02A0B">
        <w:rPr>
          <w:lang w:eastAsia="ko-KR"/>
        </w:rPr>
        <w:t xml:space="preserve">application/vnd.3gpp.mcdata-signalling MIME body </w:t>
      </w:r>
      <w:r w:rsidRPr="00B02A0B">
        <w:t>to "</w:t>
      </w:r>
      <w:r w:rsidRPr="00B02A0B">
        <w:rPr>
          <w:lang w:val="en-US"/>
        </w:rPr>
        <w:t>EXTENSION RESPONSE FOR COMM OVER HTTP";</w:t>
      </w:r>
    </w:p>
    <w:p w14:paraId="7A8544AA" w14:textId="77777777" w:rsidR="005C310B" w:rsidRPr="00B02A0B" w:rsidRDefault="005C310B" w:rsidP="005C310B">
      <w:pPr>
        <w:pStyle w:val="B1"/>
      </w:pPr>
      <w:r w:rsidRPr="00B02A0B">
        <w:t>3)</w:t>
      </w:r>
      <w:r w:rsidRPr="00B02A0B">
        <w:tab/>
        <w:t>shall assert the local policy associated with the MCData communication:</w:t>
      </w:r>
    </w:p>
    <w:p w14:paraId="65A8257E" w14:textId="77777777" w:rsidR="005C310B" w:rsidRPr="00B02A0B" w:rsidRDefault="005C310B" w:rsidP="005C310B">
      <w:pPr>
        <w:pStyle w:val="B2"/>
      </w:pPr>
      <w:r w:rsidRPr="00B02A0B">
        <w:t>a)</w:t>
      </w:r>
      <w:r w:rsidRPr="00B02A0B">
        <w:tab/>
        <w:t>If controlling MCData function decides to accept the request for extension, shall set Extension response type IE to "</w:t>
      </w:r>
      <w:r w:rsidRPr="00B02A0B">
        <w:rPr>
          <w:lang w:eastAsia="ko-KR"/>
        </w:rPr>
        <w:t>ACCEPTED"; or</w:t>
      </w:r>
    </w:p>
    <w:p w14:paraId="7EB336CD" w14:textId="77777777" w:rsidR="005C310B" w:rsidRPr="00B02A0B" w:rsidRDefault="005C310B" w:rsidP="005C310B">
      <w:pPr>
        <w:pStyle w:val="B2"/>
        <w:rPr>
          <w:lang w:eastAsia="ko-KR"/>
        </w:rPr>
      </w:pPr>
      <w:r w:rsidRPr="00B02A0B">
        <w:t>b)</w:t>
      </w:r>
      <w:r w:rsidRPr="00B02A0B">
        <w:tab/>
        <w:t>If controlling MCData function, decides to reject the request for extension, shall set Extension response type IE to "</w:t>
      </w:r>
      <w:r w:rsidRPr="00B02A0B">
        <w:rPr>
          <w:lang w:eastAsia="ko-KR"/>
        </w:rPr>
        <w:t>REJECTED"; and</w:t>
      </w:r>
    </w:p>
    <w:p w14:paraId="3C4A431F" w14:textId="77777777" w:rsidR="005C310B" w:rsidRPr="00B02A0B" w:rsidRDefault="005C310B" w:rsidP="005C310B">
      <w:pPr>
        <w:pStyle w:val="B1"/>
      </w:pPr>
      <w:r w:rsidRPr="00B02A0B">
        <w:t>4)</w:t>
      </w:r>
      <w:r w:rsidRPr="00B02A0B">
        <w:tab/>
        <w:t>shall send SIP MESSAGE towards participating MCData function according 3GPP TS 24.229 </w:t>
      </w:r>
      <w:r w:rsidRPr="00B02A0B">
        <w:rPr>
          <w:noProof/>
          <w:lang w:val="en-US"/>
        </w:rPr>
        <w:t>[5]</w:t>
      </w:r>
      <w:r w:rsidRPr="00B02A0B">
        <w:t>;</w:t>
      </w:r>
    </w:p>
    <w:p w14:paraId="07FDBE6D" w14:textId="77777777" w:rsidR="005C310B" w:rsidRPr="00B02A0B" w:rsidRDefault="005C310B" w:rsidP="005C310B">
      <w:r w:rsidRPr="00B02A0B">
        <w:t>Upon receiving 200 OK response:</w:t>
      </w:r>
    </w:p>
    <w:p w14:paraId="77FFD572" w14:textId="77777777" w:rsidR="00B02A0B" w:rsidRPr="00B02A0B" w:rsidRDefault="005C310B" w:rsidP="005C310B">
      <w:pPr>
        <w:pStyle w:val="B1"/>
        <w:rPr>
          <w:noProof/>
        </w:rPr>
      </w:pPr>
      <w:r w:rsidRPr="00B02A0B">
        <w:rPr>
          <w:rFonts w:eastAsia="Malgun Gothic"/>
        </w:rPr>
        <w:t>1)</w:t>
      </w:r>
      <w:r w:rsidRPr="00B02A0B">
        <w:rPr>
          <w:rFonts w:eastAsia="Malgun Gothic"/>
        </w:rPr>
        <w:tab/>
        <w:t>shall release the MCData communication as described in clause </w:t>
      </w:r>
      <w:r w:rsidRPr="00B02A0B">
        <w:t>13.2.3.3.4; if controlling MCData function decides to reject the request for extension.</w:t>
      </w:r>
      <w:bookmarkStart w:id="4612" w:name="_Toc20215790"/>
      <w:bookmarkStart w:id="4613" w:name="_Toc27496283"/>
      <w:bookmarkStart w:id="4614" w:name="_Toc36108024"/>
      <w:bookmarkStart w:id="4615" w:name="_Toc44598777"/>
      <w:bookmarkStart w:id="4616" w:name="_Toc44602632"/>
      <w:bookmarkStart w:id="4617" w:name="_Toc45197809"/>
      <w:bookmarkStart w:id="4618" w:name="_Toc45695842"/>
      <w:bookmarkStart w:id="4619" w:name="_Toc51851298"/>
      <w:bookmarkStart w:id="4620" w:name="_Toc92224915"/>
    </w:p>
    <w:p w14:paraId="23AE23D7" w14:textId="2CAC6CF4" w:rsidR="005C310B" w:rsidRPr="00B02A0B" w:rsidRDefault="005C310B" w:rsidP="007D34FE">
      <w:pPr>
        <w:pStyle w:val="Heading3"/>
      </w:pPr>
      <w:bookmarkStart w:id="4621" w:name="_Toc162964190"/>
      <w:r w:rsidRPr="00B02A0B">
        <w:t>13.2.5</w:t>
      </w:r>
      <w:r w:rsidRPr="00B02A0B">
        <w:tab/>
        <w:t>Authorized MCData user initiated communication release without prior indication</w:t>
      </w:r>
      <w:bookmarkEnd w:id="4612"/>
      <w:bookmarkEnd w:id="4613"/>
      <w:bookmarkEnd w:id="4614"/>
      <w:bookmarkEnd w:id="4615"/>
      <w:bookmarkEnd w:id="4616"/>
      <w:bookmarkEnd w:id="4617"/>
      <w:bookmarkEnd w:id="4618"/>
      <w:bookmarkEnd w:id="4619"/>
      <w:bookmarkEnd w:id="4620"/>
      <w:bookmarkEnd w:id="4621"/>
    </w:p>
    <w:p w14:paraId="6AA1BA08" w14:textId="77777777" w:rsidR="005C310B" w:rsidRPr="00B02A0B" w:rsidRDefault="005C310B" w:rsidP="007D34FE">
      <w:pPr>
        <w:pStyle w:val="Heading4"/>
        <w:rPr>
          <w:rFonts w:eastAsia="SimSun"/>
        </w:rPr>
      </w:pPr>
      <w:bookmarkStart w:id="4622" w:name="_Toc20215791"/>
      <w:bookmarkStart w:id="4623" w:name="_Toc27496284"/>
      <w:bookmarkStart w:id="4624" w:name="_Toc36108025"/>
      <w:bookmarkStart w:id="4625" w:name="_Toc44598778"/>
      <w:bookmarkStart w:id="4626" w:name="_Toc44602633"/>
      <w:bookmarkStart w:id="4627" w:name="_Toc45197810"/>
      <w:bookmarkStart w:id="4628" w:name="_Toc45695843"/>
      <w:bookmarkStart w:id="4629" w:name="_Toc51851299"/>
      <w:bookmarkStart w:id="4630" w:name="_Toc92224916"/>
      <w:bookmarkStart w:id="4631" w:name="_Toc162964191"/>
      <w:r w:rsidRPr="00B02A0B">
        <w:rPr>
          <w:rFonts w:eastAsia="Malgun Gothic"/>
        </w:rPr>
        <w:t>13.2.</w:t>
      </w:r>
      <w:r w:rsidRPr="00B02A0B">
        <w:rPr>
          <w:rFonts w:eastAsia="Malgun Gothic"/>
          <w:lang w:val="en-US"/>
        </w:rPr>
        <w:t>5</w:t>
      </w:r>
      <w:r w:rsidRPr="00B02A0B">
        <w:rPr>
          <w:rFonts w:eastAsia="Malgun Gothic"/>
        </w:rPr>
        <w:t>.1</w:t>
      </w:r>
      <w:r w:rsidRPr="00B02A0B">
        <w:rPr>
          <w:rFonts w:eastAsia="Malgun Gothic"/>
        </w:rPr>
        <w:tab/>
      </w:r>
      <w:r w:rsidRPr="00B02A0B">
        <w:rPr>
          <w:rFonts w:eastAsia="SimSun"/>
        </w:rPr>
        <w:t>General</w:t>
      </w:r>
      <w:bookmarkEnd w:id="4622"/>
      <w:bookmarkEnd w:id="4623"/>
      <w:bookmarkEnd w:id="4624"/>
      <w:bookmarkEnd w:id="4625"/>
      <w:bookmarkEnd w:id="4626"/>
      <w:bookmarkEnd w:id="4627"/>
      <w:bookmarkEnd w:id="4628"/>
      <w:bookmarkEnd w:id="4629"/>
      <w:bookmarkEnd w:id="4630"/>
      <w:bookmarkEnd w:id="4631"/>
    </w:p>
    <w:p w14:paraId="0A35B656" w14:textId="77777777" w:rsidR="00B02A0B" w:rsidRPr="00B02A0B" w:rsidRDefault="005C310B" w:rsidP="005C310B">
      <w:pPr>
        <w:rPr>
          <w:lang w:val="en-US"/>
        </w:rPr>
      </w:pPr>
      <w:r w:rsidRPr="00B02A0B">
        <w:rPr>
          <w:lang w:eastAsia="zh-CN"/>
        </w:rPr>
        <w:t>An authorized MCData user at any point of time during an ongoing MCData communication decides to release communication. An authorized MCData user should be part of the ongoing MCData communication. The procedure in this clause describes the case where an authorized MCData user decides to release the communication without providing prior indication to originator MCData user.</w:t>
      </w:r>
      <w:bookmarkStart w:id="4632" w:name="_Toc20215792"/>
      <w:bookmarkStart w:id="4633" w:name="_Toc27496285"/>
      <w:bookmarkStart w:id="4634" w:name="_Toc36108026"/>
      <w:bookmarkStart w:id="4635" w:name="_Toc44598779"/>
      <w:bookmarkStart w:id="4636" w:name="_Toc44602634"/>
      <w:bookmarkStart w:id="4637" w:name="_Toc45197811"/>
      <w:bookmarkStart w:id="4638" w:name="_Toc45695844"/>
      <w:bookmarkStart w:id="4639" w:name="_Toc51851300"/>
      <w:bookmarkStart w:id="4640" w:name="_Toc92224917"/>
    </w:p>
    <w:p w14:paraId="6E07ACA3" w14:textId="49A0C188" w:rsidR="005C310B" w:rsidRPr="00B02A0B" w:rsidRDefault="005C310B" w:rsidP="007D34FE">
      <w:pPr>
        <w:pStyle w:val="Heading4"/>
      </w:pPr>
      <w:bookmarkStart w:id="4641" w:name="_Toc162964192"/>
      <w:r w:rsidRPr="00B02A0B">
        <w:rPr>
          <w:rFonts w:eastAsia="Malgun Gothic"/>
        </w:rPr>
        <w:t>13.2.</w:t>
      </w:r>
      <w:r w:rsidRPr="00B02A0B">
        <w:rPr>
          <w:rFonts w:eastAsia="Malgun Gothic"/>
          <w:lang w:val="en-US"/>
        </w:rPr>
        <w:t>5</w:t>
      </w:r>
      <w:r w:rsidRPr="00B02A0B">
        <w:rPr>
          <w:rFonts w:eastAsia="Malgun Gothic"/>
        </w:rPr>
        <w:t>.2</w:t>
      </w:r>
      <w:r w:rsidRPr="00B02A0B">
        <w:rPr>
          <w:rFonts w:eastAsia="Malgun Gothic"/>
        </w:rPr>
        <w:tab/>
      </w:r>
      <w:r w:rsidRPr="00B02A0B">
        <w:t>Release of MCData communication over media plane</w:t>
      </w:r>
      <w:bookmarkEnd w:id="4632"/>
      <w:bookmarkEnd w:id="4633"/>
      <w:bookmarkEnd w:id="4634"/>
      <w:bookmarkEnd w:id="4635"/>
      <w:bookmarkEnd w:id="4636"/>
      <w:bookmarkEnd w:id="4637"/>
      <w:bookmarkEnd w:id="4638"/>
      <w:bookmarkEnd w:id="4639"/>
      <w:bookmarkEnd w:id="4640"/>
      <w:bookmarkEnd w:id="4641"/>
    </w:p>
    <w:p w14:paraId="3776DFFA" w14:textId="77777777" w:rsidR="005C310B" w:rsidRPr="00B02A0B" w:rsidRDefault="005C310B" w:rsidP="007D34FE">
      <w:pPr>
        <w:pStyle w:val="Heading5"/>
        <w:rPr>
          <w:rFonts w:eastAsia="Malgun Gothic"/>
        </w:rPr>
      </w:pPr>
      <w:bookmarkStart w:id="4642" w:name="_Toc20215793"/>
      <w:bookmarkStart w:id="4643" w:name="_Toc27496286"/>
      <w:bookmarkStart w:id="4644" w:name="_Toc36108027"/>
      <w:bookmarkStart w:id="4645" w:name="_Toc44598780"/>
      <w:bookmarkStart w:id="4646" w:name="_Toc44602635"/>
      <w:bookmarkStart w:id="4647" w:name="_Toc45197812"/>
      <w:bookmarkStart w:id="4648" w:name="_Toc45695845"/>
      <w:bookmarkStart w:id="4649" w:name="_Toc51851301"/>
      <w:bookmarkStart w:id="4650" w:name="_Toc92224918"/>
      <w:bookmarkStart w:id="4651" w:name="_Toc162964193"/>
      <w:r w:rsidRPr="00B02A0B">
        <w:rPr>
          <w:rFonts w:eastAsia="Malgun Gothic"/>
        </w:rPr>
        <w:t>13.2.</w:t>
      </w:r>
      <w:r w:rsidRPr="00B02A0B">
        <w:rPr>
          <w:rFonts w:eastAsia="Malgun Gothic"/>
          <w:lang w:val="en-US"/>
        </w:rPr>
        <w:t>5</w:t>
      </w:r>
      <w:r w:rsidRPr="00B02A0B">
        <w:rPr>
          <w:rFonts w:eastAsia="Malgun Gothic"/>
        </w:rPr>
        <w:t>.2.1</w:t>
      </w:r>
      <w:r w:rsidRPr="00B02A0B">
        <w:rPr>
          <w:rFonts w:eastAsia="Malgun Gothic"/>
        </w:rPr>
        <w:tab/>
        <w:t>General</w:t>
      </w:r>
      <w:bookmarkEnd w:id="4642"/>
      <w:bookmarkEnd w:id="4643"/>
      <w:bookmarkEnd w:id="4644"/>
      <w:bookmarkEnd w:id="4645"/>
      <w:bookmarkEnd w:id="4646"/>
      <w:bookmarkEnd w:id="4647"/>
      <w:bookmarkEnd w:id="4648"/>
      <w:bookmarkEnd w:id="4649"/>
      <w:bookmarkEnd w:id="4650"/>
      <w:bookmarkEnd w:id="4651"/>
    </w:p>
    <w:p w14:paraId="667B4FE9" w14:textId="77777777" w:rsidR="005C310B" w:rsidRPr="00B02A0B" w:rsidRDefault="005C310B" w:rsidP="005C310B">
      <w:pPr>
        <w:rPr>
          <w:lang w:val="en-US"/>
        </w:rPr>
      </w:pPr>
      <w:r w:rsidRPr="00B02A0B">
        <w:rPr>
          <w:lang w:val="en-US"/>
        </w:rPr>
        <w:t>The procedures described in this clause are applicable to MCData SDS and MCData FD established using media plane.</w:t>
      </w:r>
    </w:p>
    <w:p w14:paraId="23B59289" w14:textId="77777777" w:rsidR="005C310B" w:rsidRPr="00B02A0B" w:rsidRDefault="005C310B" w:rsidP="007D34FE">
      <w:pPr>
        <w:pStyle w:val="Heading5"/>
        <w:rPr>
          <w:rFonts w:eastAsia="SimSun"/>
        </w:rPr>
      </w:pPr>
      <w:bookmarkStart w:id="4652" w:name="_Toc20215794"/>
      <w:bookmarkStart w:id="4653" w:name="_Toc27496287"/>
      <w:bookmarkStart w:id="4654" w:name="_Toc36108028"/>
      <w:bookmarkStart w:id="4655" w:name="_Toc44598781"/>
      <w:bookmarkStart w:id="4656" w:name="_Toc44602636"/>
      <w:bookmarkStart w:id="4657" w:name="_Toc45197813"/>
      <w:bookmarkStart w:id="4658" w:name="_Toc45695846"/>
      <w:bookmarkStart w:id="4659" w:name="_Toc51851302"/>
      <w:bookmarkStart w:id="4660" w:name="_Toc92224919"/>
      <w:bookmarkStart w:id="4661" w:name="_Toc162964194"/>
      <w:r w:rsidRPr="00B02A0B">
        <w:rPr>
          <w:rFonts w:eastAsia="Malgun Gothic"/>
        </w:rPr>
        <w:t>13.2.</w:t>
      </w:r>
      <w:r w:rsidRPr="00B02A0B">
        <w:rPr>
          <w:rFonts w:eastAsia="Malgun Gothic"/>
          <w:lang w:val="en-US"/>
        </w:rPr>
        <w:t>5</w:t>
      </w:r>
      <w:r w:rsidRPr="00B02A0B">
        <w:rPr>
          <w:rFonts w:eastAsia="Malgun Gothic"/>
        </w:rPr>
        <w:t>.2.</w:t>
      </w:r>
      <w:r w:rsidRPr="00B02A0B">
        <w:rPr>
          <w:rFonts w:eastAsia="Malgun Gothic"/>
          <w:lang w:val="en-US"/>
        </w:rPr>
        <w:t>2</w:t>
      </w:r>
      <w:r w:rsidRPr="00B02A0B">
        <w:rPr>
          <w:rFonts w:eastAsia="Malgun Gothic"/>
        </w:rPr>
        <w:tab/>
      </w:r>
      <w:r w:rsidRPr="00B02A0B">
        <w:rPr>
          <w:rFonts w:eastAsia="SimSun"/>
        </w:rPr>
        <w:t>Authorized MCData client procedures</w:t>
      </w:r>
      <w:bookmarkEnd w:id="4652"/>
      <w:bookmarkEnd w:id="4653"/>
      <w:bookmarkEnd w:id="4654"/>
      <w:bookmarkEnd w:id="4655"/>
      <w:bookmarkEnd w:id="4656"/>
      <w:bookmarkEnd w:id="4657"/>
      <w:bookmarkEnd w:id="4658"/>
      <w:bookmarkEnd w:id="4659"/>
      <w:bookmarkEnd w:id="4660"/>
      <w:bookmarkEnd w:id="4661"/>
    </w:p>
    <w:p w14:paraId="07C35309" w14:textId="77777777" w:rsidR="005C310B" w:rsidRPr="00B02A0B" w:rsidRDefault="005C310B" w:rsidP="007D34FE">
      <w:pPr>
        <w:pStyle w:val="Heading6"/>
        <w:numPr>
          <w:ilvl w:val="5"/>
          <w:numId w:val="0"/>
        </w:numPr>
        <w:ind w:left="1152" w:hanging="432"/>
        <w:rPr>
          <w:lang w:val="en-US"/>
        </w:rPr>
      </w:pPr>
      <w:bookmarkStart w:id="4662" w:name="_Toc20215795"/>
      <w:bookmarkStart w:id="4663" w:name="_Toc27496288"/>
      <w:bookmarkStart w:id="4664" w:name="_Toc36108029"/>
      <w:bookmarkStart w:id="4665" w:name="_Toc44598782"/>
      <w:bookmarkStart w:id="4666" w:name="_Toc44602637"/>
      <w:bookmarkStart w:id="4667" w:name="_Toc45197814"/>
      <w:bookmarkStart w:id="4668" w:name="_Toc45695847"/>
      <w:bookmarkStart w:id="4669" w:name="_Toc51851303"/>
      <w:bookmarkStart w:id="4670" w:name="_Toc92224920"/>
      <w:bookmarkStart w:id="4671" w:name="_Toc162964195"/>
      <w:r w:rsidRPr="00B02A0B">
        <w:rPr>
          <w:rFonts w:eastAsia="SimSun"/>
        </w:rPr>
        <w:t>13.2.</w:t>
      </w:r>
      <w:r w:rsidRPr="00B02A0B">
        <w:rPr>
          <w:rFonts w:eastAsia="SimSun"/>
          <w:lang w:val="en-US"/>
        </w:rPr>
        <w:t>5</w:t>
      </w:r>
      <w:r w:rsidRPr="00B02A0B">
        <w:t>.2.</w:t>
      </w:r>
      <w:r w:rsidRPr="00B02A0B">
        <w:rPr>
          <w:lang w:val="en-US"/>
        </w:rPr>
        <w:t>2</w:t>
      </w:r>
      <w:r w:rsidRPr="00B02A0B">
        <w:t>.1</w:t>
      </w:r>
      <w:r w:rsidRPr="00B02A0B">
        <w:tab/>
      </w:r>
      <w:r w:rsidRPr="00B02A0B">
        <w:rPr>
          <w:lang w:val="en-US"/>
        </w:rPr>
        <w:t xml:space="preserve">Sending </w:t>
      </w:r>
      <w:r w:rsidRPr="00B02A0B">
        <w:t>communication</w:t>
      </w:r>
      <w:r w:rsidRPr="00B02A0B">
        <w:rPr>
          <w:lang w:val="en-US"/>
        </w:rPr>
        <w:t xml:space="preserve"> release request</w:t>
      </w:r>
      <w:bookmarkEnd w:id="4662"/>
      <w:bookmarkEnd w:id="4663"/>
      <w:bookmarkEnd w:id="4664"/>
      <w:bookmarkEnd w:id="4665"/>
      <w:bookmarkEnd w:id="4666"/>
      <w:bookmarkEnd w:id="4667"/>
      <w:bookmarkEnd w:id="4668"/>
      <w:bookmarkEnd w:id="4669"/>
      <w:bookmarkEnd w:id="4670"/>
      <w:bookmarkEnd w:id="4671"/>
    </w:p>
    <w:p w14:paraId="6B553BC3" w14:textId="77777777" w:rsidR="005C310B" w:rsidRPr="00B02A0B" w:rsidRDefault="005C310B" w:rsidP="005C310B">
      <w:pPr>
        <w:rPr>
          <w:lang w:val="en-US"/>
        </w:rPr>
      </w:pPr>
      <w:r w:rsidRPr="00B02A0B">
        <w:rPr>
          <w:lang w:val="en-US"/>
        </w:rPr>
        <w:t>Upon receiving request from an authorized MCData user to release the communication without prior indication to originating MCData user, the MCData client:</w:t>
      </w:r>
    </w:p>
    <w:p w14:paraId="3FE28A39" w14:textId="77777777" w:rsidR="005C310B" w:rsidRPr="00B02A0B" w:rsidRDefault="005C310B" w:rsidP="005C310B">
      <w:pPr>
        <w:pStyle w:val="B1"/>
        <w:rPr>
          <w:lang w:eastAsia="ko-KR"/>
        </w:rPr>
      </w:pPr>
      <w:r w:rsidRPr="00B02A0B">
        <w:rPr>
          <w:lang w:eastAsia="ko-KR"/>
        </w:rPr>
        <w:t>1)</w:t>
      </w:r>
      <w:r w:rsidRPr="00B02A0B">
        <w:rPr>
          <w:lang w:eastAsia="ko-KR"/>
        </w:rPr>
        <w:tab/>
        <w:t>shall generate a SIP INFO request according to rules and procedures of 3GPP TS 24.229 [5] and IETF RFC 6086 [</w:t>
      </w:r>
      <w:r w:rsidRPr="00B02A0B">
        <w:t>21</w:t>
      </w:r>
      <w:r w:rsidRPr="00B02A0B">
        <w:rPr>
          <w:lang w:eastAsia="ko-KR"/>
        </w:rPr>
        <w:t>];</w:t>
      </w:r>
    </w:p>
    <w:p w14:paraId="70DD7336" w14:textId="77777777" w:rsidR="005C310B" w:rsidRPr="00B02A0B" w:rsidRDefault="005C310B" w:rsidP="005C310B">
      <w:pPr>
        <w:pStyle w:val="B1"/>
        <w:rPr>
          <w:lang w:eastAsia="ko-KR"/>
        </w:rPr>
      </w:pPr>
      <w:r w:rsidRPr="00B02A0B">
        <w:rPr>
          <w:lang w:eastAsia="ko-KR"/>
        </w:rPr>
        <w:t>2)</w:t>
      </w:r>
      <w:r w:rsidRPr="00B02A0B">
        <w:rPr>
          <w:lang w:eastAsia="ko-KR"/>
        </w:rPr>
        <w:tab/>
        <w:t>shall include the Info-Package header field set to g.3gpp.mcdata-com-release;</w:t>
      </w:r>
    </w:p>
    <w:p w14:paraId="7A99DBE5" w14:textId="77777777" w:rsidR="005C310B" w:rsidRPr="00B02A0B" w:rsidRDefault="005C310B" w:rsidP="005C310B">
      <w:pPr>
        <w:pStyle w:val="B1"/>
        <w:rPr>
          <w:lang w:eastAsia="ko-KR"/>
        </w:rPr>
      </w:pPr>
      <w:r w:rsidRPr="00B02A0B">
        <w:rPr>
          <w:lang w:eastAsia="ko-KR"/>
        </w:rPr>
        <w:t>3)</w:t>
      </w:r>
      <w:r w:rsidRPr="00B02A0B">
        <w:rPr>
          <w:lang w:eastAsia="ko-KR"/>
        </w:rPr>
        <w:tab/>
        <w:t>shall include in the SIP INFO request, a COMMUNICATION RELEASE message in an application/vnd.3gpp.mcdata-signalling MIME body as specified in clause E.1:</w:t>
      </w:r>
    </w:p>
    <w:p w14:paraId="7B95D500"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w:t>
      </w:r>
    </w:p>
    <w:p w14:paraId="3E196819" w14:textId="77777777" w:rsidR="005C310B" w:rsidRPr="00B02A0B" w:rsidRDefault="005C310B" w:rsidP="005C310B">
      <w:pPr>
        <w:pStyle w:val="B1"/>
        <w:rPr>
          <w:lang w:eastAsia="ko-KR"/>
        </w:rPr>
      </w:pPr>
      <w:r w:rsidRPr="00B02A0B">
        <w:rPr>
          <w:lang w:eastAsia="ko-KR"/>
        </w:rPr>
        <w:t>4)</w:t>
      </w:r>
      <w:r w:rsidRPr="00B02A0B">
        <w:rPr>
          <w:lang w:eastAsia="ko-KR"/>
        </w:rPr>
        <w:tab/>
        <w:t>shall insert in the SIP INFO request an application/vnd.3gpp.mcdata-info+xml MIME body with</w:t>
      </w:r>
    </w:p>
    <w:p w14:paraId="6FBB4DBD" w14:textId="77777777" w:rsidR="005C310B" w:rsidRPr="00B02A0B" w:rsidRDefault="005C310B" w:rsidP="005C310B">
      <w:pPr>
        <w:pStyle w:val="B2"/>
        <w:rPr>
          <w:lang w:eastAsia="ko-KR"/>
        </w:rPr>
      </w:pPr>
      <w:r w:rsidRPr="00B02A0B">
        <w:rPr>
          <w:lang w:eastAsia="ko-KR"/>
        </w:rPr>
        <w:t>a)</w:t>
      </w:r>
      <w:r w:rsidRPr="00B02A0B">
        <w:rPr>
          <w:lang w:eastAsia="ko-KR"/>
        </w:rPr>
        <w:tab/>
        <w:t>the &lt;mcdata-client-id&gt; element set to the MCData client ID of the authorized MCData client;</w:t>
      </w:r>
    </w:p>
    <w:p w14:paraId="7FA23083" w14:textId="77777777" w:rsidR="005C310B" w:rsidRPr="00B02A0B" w:rsidRDefault="005C310B" w:rsidP="005C310B">
      <w:pPr>
        <w:pStyle w:val="B1"/>
        <w:rPr>
          <w:lang w:eastAsia="ko-KR"/>
        </w:rPr>
      </w:pPr>
      <w:r w:rsidRPr="00B02A0B">
        <w:rPr>
          <w:lang w:eastAsia="ko-KR"/>
        </w:rPr>
        <w:t>5)</w:t>
      </w:r>
      <w:r w:rsidRPr="00B02A0B">
        <w:rPr>
          <w:lang w:eastAsia="ko-KR"/>
        </w:rPr>
        <w:tab/>
        <w:t xml:space="preserve">may </w:t>
      </w:r>
      <w:r w:rsidRPr="00B02A0B">
        <w:t>add reason header with reason-text value as appropriate; and</w:t>
      </w:r>
    </w:p>
    <w:p w14:paraId="0C2BFE50" w14:textId="77777777" w:rsidR="005C310B" w:rsidRPr="00B02A0B" w:rsidRDefault="005C310B" w:rsidP="005C310B">
      <w:pPr>
        <w:pStyle w:val="B1"/>
        <w:rPr>
          <w:lang w:eastAsia="ko-KR"/>
        </w:rPr>
      </w:pPr>
      <w:r w:rsidRPr="00B02A0B">
        <w:rPr>
          <w:lang w:eastAsia="ko-KR"/>
        </w:rPr>
        <w:t>6)</w:t>
      </w:r>
      <w:r w:rsidRPr="00B02A0B">
        <w:rPr>
          <w:lang w:eastAsia="ko-KR"/>
        </w:rPr>
        <w:tab/>
        <w:t>shall send a SIP request towards participating MCData function within the SIP dialog of the MCData communication, according to 3GPP TS 24.229 [5].</w:t>
      </w:r>
    </w:p>
    <w:p w14:paraId="0EC80C1F" w14:textId="77777777" w:rsidR="005C310B" w:rsidRPr="00B02A0B" w:rsidRDefault="005C310B" w:rsidP="005C310B">
      <w:r w:rsidRPr="00B02A0B">
        <w:t xml:space="preserve">When generating a COMMUNICATION RELEASE message, the </w:t>
      </w:r>
      <w:r w:rsidRPr="00B02A0B">
        <w:rPr>
          <w:rFonts w:eastAsia="Malgun Gothic"/>
          <w:lang w:val="en-US"/>
        </w:rPr>
        <w:t>MCData client</w:t>
      </w:r>
      <w:r w:rsidRPr="00B02A0B">
        <w:t>:</w:t>
      </w:r>
    </w:p>
    <w:p w14:paraId="2B85B88F"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generate a COMMUNICATION RELEASE message as defined in clause 15.1.10. In the COMMUNICATION RELEASE message, the </w:t>
      </w:r>
      <w:r w:rsidRPr="00B02A0B">
        <w:rPr>
          <w:rFonts w:eastAsia="Malgun Gothic"/>
          <w:lang w:val="en-US"/>
        </w:rPr>
        <w:t>MCData client</w:t>
      </w:r>
      <w:r w:rsidRPr="00B02A0B">
        <w:rPr>
          <w:lang w:eastAsia="ko-KR"/>
        </w:rPr>
        <w:t>:</w:t>
      </w:r>
    </w:p>
    <w:p w14:paraId="440621BD" w14:textId="77777777" w:rsidR="005C310B" w:rsidRPr="00B02A0B" w:rsidRDefault="005C310B" w:rsidP="005C310B">
      <w:pPr>
        <w:pStyle w:val="B2"/>
        <w:rPr>
          <w:lang w:eastAsia="ko-KR"/>
        </w:rPr>
      </w:pPr>
      <w:r w:rsidRPr="00B02A0B">
        <w:rPr>
          <w:lang w:eastAsia="ko-KR"/>
        </w:rPr>
        <w:t>a)</w:t>
      </w:r>
      <w:r w:rsidRPr="00B02A0B">
        <w:rPr>
          <w:lang w:eastAsia="ko-KR"/>
        </w:rPr>
        <w:tab/>
        <w:t>shall set Comm Release Information type IE to "</w:t>
      </w:r>
      <w:r w:rsidRPr="00B02A0B">
        <w:rPr>
          <w:lang w:val="en-US"/>
        </w:rPr>
        <w:t>AUTH USER RELEASE REQ</w:t>
      </w:r>
      <w:r w:rsidRPr="00B02A0B">
        <w:rPr>
          <w:lang w:eastAsia="ko-KR"/>
        </w:rPr>
        <w:t>".</w:t>
      </w:r>
    </w:p>
    <w:p w14:paraId="3A4916B1" w14:textId="77777777" w:rsidR="005C310B" w:rsidRPr="00B02A0B" w:rsidRDefault="005C310B" w:rsidP="005C310B">
      <w:pPr>
        <w:rPr>
          <w:lang w:eastAsia="ko-KR"/>
        </w:rPr>
      </w:pPr>
      <w:r w:rsidRPr="00B02A0B">
        <w:rPr>
          <w:lang w:val="en-US"/>
        </w:rPr>
        <w:t xml:space="preserve">Upon </w:t>
      </w:r>
      <w:r w:rsidRPr="00B02A0B">
        <w:t xml:space="preserve">receiving a SIP 200 </w:t>
      </w:r>
      <w:r w:rsidRPr="00B02A0B">
        <w:rPr>
          <w:lang w:eastAsia="ko-KR"/>
        </w:rPr>
        <w:t>(OK)</w:t>
      </w:r>
      <w:r w:rsidRPr="00B02A0B">
        <w:t xml:space="preserve"> response from </w:t>
      </w:r>
      <w:r w:rsidRPr="00B02A0B">
        <w:rPr>
          <w:lang w:val="en-US"/>
        </w:rPr>
        <w:t xml:space="preserve">participating </w:t>
      </w:r>
      <w:r w:rsidRPr="00B02A0B">
        <w:t xml:space="preserve">MCData </w:t>
      </w:r>
      <w:r w:rsidRPr="00B02A0B">
        <w:rPr>
          <w:lang w:val="en-US"/>
        </w:rPr>
        <w:t>function</w:t>
      </w:r>
      <w:r w:rsidRPr="00B02A0B">
        <w:t xml:space="preserve"> to the SIP INFO request, the MCData </w:t>
      </w:r>
      <w:r w:rsidRPr="00B02A0B">
        <w:rPr>
          <w:lang w:eastAsia="ko-KR"/>
        </w:rPr>
        <w:t>client should inform the authorized MCData user about acceptance of communication release request by MCData server.</w:t>
      </w:r>
    </w:p>
    <w:p w14:paraId="20F865A3" w14:textId="77777777" w:rsidR="005C310B" w:rsidRPr="00B02A0B" w:rsidRDefault="005C310B" w:rsidP="005C310B">
      <w:pPr>
        <w:rPr>
          <w:lang w:val="en-US" w:eastAsia="ko-KR"/>
        </w:rPr>
      </w:pPr>
      <w:r w:rsidRPr="00B02A0B">
        <w:rPr>
          <w:lang w:val="en-US" w:eastAsia="ko-KR"/>
        </w:rPr>
        <w:t xml:space="preserve">Upon receiving a SIP 403 (Forbidden) response from participating </w:t>
      </w:r>
      <w:r w:rsidRPr="00B02A0B">
        <w:t xml:space="preserve">MCData </w:t>
      </w:r>
      <w:r w:rsidRPr="00B02A0B">
        <w:rPr>
          <w:lang w:val="en-US"/>
        </w:rPr>
        <w:t>function</w:t>
      </w:r>
      <w:r w:rsidRPr="00B02A0B">
        <w:t xml:space="preserve"> to the SIP INFO request, the MCData </w:t>
      </w:r>
      <w:r w:rsidRPr="00B02A0B">
        <w:rPr>
          <w:lang w:eastAsia="ko-KR"/>
        </w:rPr>
        <w:t>client should inform the authorized MCData user about</w:t>
      </w:r>
      <w:r w:rsidRPr="00B02A0B">
        <w:rPr>
          <w:lang w:val="en-US" w:eastAsia="ko-KR"/>
        </w:rPr>
        <w:t xml:space="preserve"> rejection of</w:t>
      </w:r>
      <w:r w:rsidRPr="00B02A0B">
        <w:rPr>
          <w:lang w:eastAsia="ko-KR"/>
        </w:rPr>
        <w:t xml:space="preserve"> communication release request by MCData server</w:t>
      </w:r>
      <w:r w:rsidRPr="00B02A0B">
        <w:rPr>
          <w:lang w:val="en-US" w:eastAsia="ko-KR"/>
        </w:rPr>
        <w:t>.</w:t>
      </w:r>
    </w:p>
    <w:p w14:paraId="745FCFD1" w14:textId="77777777" w:rsidR="005C310B" w:rsidRPr="00B02A0B" w:rsidRDefault="005C310B" w:rsidP="007D34FE">
      <w:pPr>
        <w:pStyle w:val="Heading5"/>
        <w:rPr>
          <w:rFonts w:eastAsia="SimSun"/>
        </w:rPr>
      </w:pPr>
      <w:bookmarkStart w:id="4672" w:name="_Toc20215796"/>
      <w:bookmarkStart w:id="4673" w:name="_Toc27496289"/>
      <w:bookmarkStart w:id="4674" w:name="_Toc36108030"/>
      <w:bookmarkStart w:id="4675" w:name="_Toc44598783"/>
      <w:bookmarkStart w:id="4676" w:name="_Toc44602638"/>
      <w:bookmarkStart w:id="4677" w:name="_Toc45197815"/>
      <w:bookmarkStart w:id="4678" w:name="_Toc45695848"/>
      <w:bookmarkStart w:id="4679" w:name="_Toc51851304"/>
      <w:bookmarkStart w:id="4680" w:name="_Toc92224921"/>
      <w:bookmarkStart w:id="4681" w:name="_Toc162964196"/>
      <w:r w:rsidRPr="00B02A0B">
        <w:rPr>
          <w:rFonts w:eastAsia="Malgun Gothic"/>
        </w:rPr>
        <w:t>13.2.</w:t>
      </w:r>
      <w:r w:rsidRPr="00B02A0B">
        <w:rPr>
          <w:rFonts w:eastAsia="Malgun Gothic"/>
          <w:lang w:val="en-US"/>
        </w:rPr>
        <w:t>5</w:t>
      </w:r>
      <w:r w:rsidRPr="00B02A0B">
        <w:rPr>
          <w:rFonts w:eastAsia="Malgun Gothic"/>
        </w:rPr>
        <w:t>.2.</w:t>
      </w:r>
      <w:r w:rsidRPr="00B02A0B">
        <w:rPr>
          <w:rFonts w:eastAsia="Malgun Gothic"/>
          <w:lang w:val="en-US"/>
        </w:rPr>
        <w:t>3</w:t>
      </w:r>
      <w:r w:rsidRPr="00B02A0B">
        <w:rPr>
          <w:rFonts w:eastAsia="Malgun Gothic"/>
        </w:rPr>
        <w:tab/>
      </w:r>
      <w:r w:rsidRPr="00B02A0B">
        <w:rPr>
          <w:rFonts w:eastAsia="SimSun"/>
        </w:rPr>
        <w:t>Participating MCData function procedures</w:t>
      </w:r>
      <w:bookmarkEnd w:id="4672"/>
      <w:bookmarkEnd w:id="4673"/>
      <w:bookmarkEnd w:id="4674"/>
      <w:bookmarkEnd w:id="4675"/>
      <w:bookmarkEnd w:id="4676"/>
      <w:bookmarkEnd w:id="4677"/>
      <w:bookmarkEnd w:id="4678"/>
      <w:bookmarkEnd w:id="4679"/>
      <w:bookmarkEnd w:id="4680"/>
      <w:bookmarkEnd w:id="4681"/>
    </w:p>
    <w:p w14:paraId="1AB46835" w14:textId="77777777" w:rsidR="005C310B" w:rsidRPr="00B02A0B" w:rsidRDefault="005C310B" w:rsidP="007D34FE">
      <w:pPr>
        <w:pStyle w:val="Heading6"/>
        <w:numPr>
          <w:ilvl w:val="5"/>
          <w:numId w:val="0"/>
        </w:numPr>
        <w:ind w:left="1152" w:hanging="432"/>
        <w:rPr>
          <w:lang w:eastAsia="ko-KR"/>
        </w:rPr>
      </w:pPr>
      <w:bookmarkStart w:id="4682" w:name="_Toc20215797"/>
      <w:bookmarkStart w:id="4683" w:name="_Toc27496290"/>
      <w:bookmarkStart w:id="4684" w:name="_Toc36108031"/>
      <w:bookmarkStart w:id="4685" w:name="_Toc44598784"/>
      <w:bookmarkStart w:id="4686" w:name="_Toc44602639"/>
      <w:bookmarkStart w:id="4687" w:name="_Toc45197816"/>
      <w:bookmarkStart w:id="4688" w:name="_Toc45695849"/>
      <w:bookmarkStart w:id="4689" w:name="_Toc51851305"/>
      <w:bookmarkStart w:id="4690" w:name="_Toc92224922"/>
      <w:bookmarkStart w:id="4691" w:name="_Toc162964197"/>
      <w:r w:rsidRPr="00B02A0B">
        <w:rPr>
          <w:rFonts w:eastAsia="SimSun"/>
        </w:rPr>
        <w:t>13.2.5</w:t>
      </w:r>
      <w:r w:rsidRPr="00B02A0B">
        <w:t>.2.</w:t>
      </w:r>
      <w:r w:rsidRPr="00B02A0B">
        <w:rPr>
          <w:lang w:val="en-US"/>
        </w:rPr>
        <w:t>3</w:t>
      </w:r>
      <w:r w:rsidRPr="00B02A0B">
        <w:t>.</w:t>
      </w:r>
      <w:r w:rsidRPr="00B02A0B">
        <w:rPr>
          <w:lang w:val="en-US"/>
        </w:rPr>
        <w:t>1</w:t>
      </w:r>
      <w:r w:rsidRPr="00B02A0B">
        <w:tab/>
      </w:r>
      <w:r w:rsidRPr="00B02A0B">
        <w:rPr>
          <w:lang w:val="en-US"/>
        </w:rPr>
        <w:t xml:space="preserve">Receiving </w:t>
      </w:r>
      <w:r w:rsidRPr="00B02A0B">
        <w:rPr>
          <w:rFonts w:eastAsia="SimSun"/>
        </w:rPr>
        <w:t xml:space="preserve">SIP INFO request from the </w:t>
      </w:r>
      <w:r w:rsidRPr="00B02A0B">
        <w:rPr>
          <w:rFonts w:eastAsia="SimSun"/>
          <w:lang w:val="en-US"/>
        </w:rPr>
        <w:t xml:space="preserve">authorized </w:t>
      </w:r>
      <w:r w:rsidRPr="00B02A0B">
        <w:rPr>
          <w:rFonts w:eastAsia="SimSun"/>
        </w:rPr>
        <w:t>MCData client</w:t>
      </w:r>
      <w:bookmarkEnd w:id="4682"/>
      <w:bookmarkEnd w:id="4683"/>
      <w:bookmarkEnd w:id="4684"/>
      <w:bookmarkEnd w:id="4685"/>
      <w:bookmarkEnd w:id="4686"/>
      <w:bookmarkEnd w:id="4687"/>
      <w:bookmarkEnd w:id="4688"/>
      <w:bookmarkEnd w:id="4689"/>
      <w:bookmarkEnd w:id="4690"/>
      <w:bookmarkEnd w:id="4691"/>
    </w:p>
    <w:p w14:paraId="735C4A59" w14:textId="77777777" w:rsidR="00B02A0B" w:rsidRPr="00B02A0B" w:rsidRDefault="005C310B" w:rsidP="005C310B">
      <w:pPr>
        <w:rPr>
          <w:lang w:val="en-US"/>
        </w:rPr>
      </w:pPr>
      <w:r w:rsidRPr="00B02A0B">
        <w:t xml:space="preserve">Upon receiving a SIP INFO request with the Info-Package header field set to </w:t>
      </w:r>
      <w:r w:rsidRPr="00B02A0B">
        <w:rPr>
          <w:lang w:val="en-US"/>
        </w:rPr>
        <w:t xml:space="preserve">g.3gpp.mcdata-com-release </w:t>
      </w:r>
      <w:r w:rsidRPr="00B02A0B">
        <w:t>package, from MCData client within the SIP dialog of the MCData communication, t</w:t>
      </w:r>
      <w:r w:rsidRPr="00B02A0B">
        <w:rPr>
          <w:lang w:val="en-US"/>
        </w:rPr>
        <w:t xml:space="preserve">he participating MCData function </w:t>
      </w:r>
      <w:r w:rsidRPr="00B02A0B">
        <w:rPr>
          <w:rFonts w:eastAsia="Malgun Gothic"/>
          <w:lang w:val="en-US"/>
        </w:rPr>
        <w:t>should follow the procedure described in clause </w:t>
      </w:r>
      <w:r w:rsidRPr="00B02A0B">
        <w:t>13.2.4.3.2.</w:t>
      </w:r>
    </w:p>
    <w:p w14:paraId="4650A6DC" w14:textId="369D2B93" w:rsidR="005C310B" w:rsidRPr="00B02A0B" w:rsidRDefault="005C310B" w:rsidP="005C310B">
      <w:pPr>
        <w:rPr>
          <w:lang w:val="en-US"/>
        </w:rPr>
      </w:pPr>
      <w:r w:rsidRPr="00B02A0B">
        <w:rPr>
          <w:lang w:val="en-US"/>
        </w:rPr>
        <w:t xml:space="preserve">Upon </w:t>
      </w:r>
      <w:r w:rsidRPr="00B02A0B">
        <w:t xml:space="preserve">receiving a </w:t>
      </w:r>
      <w:r w:rsidRPr="00B02A0B">
        <w:rPr>
          <w:lang w:val="en-US" w:eastAsia="ko-KR"/>
        </w:rPr>
        <w:t>SIP 403 (Forbidden)</w:t>
      </w:r>
      <w:r w:rsidRPr="00B02A0B">
        <w:t xml:space="preserve"> response from controlling MCData function to the SIP INFO request, the </w:t>
      </w:r>
      <w:r w:rsidRPr="00B02A0B">
        <w:rPr>
          <w:lang w:eastAsia="ko-KR"/>
        </w:rPr>
        <w:t xml:space="preserve">participating </w:t>
      </w:r>
      <w:r w:rsidRPr="00B02A0B">
        <w:t xml:space="preserve">MCData </w:t>
      </w:r>
      <w:r w:rsidRPr="00B02A0B">
        <w:rPr>
          <w:lang w:eastAsia="ko-KR"/>
        </w:rPr>
        <w:t>function:</w:t>
      </w:r>
    </w:p>
    <w:p w14:paraId="1F1E18DF" w14:textId="77777777" w:rsidR="005C310B" w:rsidRPr="00B02A0B" w:rsidRDefault="005C310B" w:rsidP="005C310B">
      <w:pPr>
        <w:pStyle w:val="B1"/>
      </w:pPr>
      <w:r w:rsidRPr="00B02A0B">
        <w:t>1)</w:t>
      </w:r>
      <w:r w:rsidRPr="00B02A0B">
        <w:tab/>
        <w:t xml:space="preserve">shall generate a </w:t>
      </w:r>
      <w:r w:rsidRPr="00B02A0B">
        <w:rPr>
          <w:lang w:val="en-US" w:eastAsia="ko-KR"/>
        </w:rPr>
        <w:t>SIP 403 (Forbidden)</w:t>
      </w:r>
      <w:r w:rsidRPr="00B02A0B">
        <w:t xml:space="preserve"> response according to 3GPP TS 24.229 [5]; and</w:t>
      </w:r>
    </w:p>
    <w:p w14:paraId="60ACD968" w14:textId="77777777" w:rsidR="005C310B" w:rsidRPr="00B02A0B" w:rsidRDefault="005C310B" w:rsidP="005C310B">
      <w:pPr>
        <w:pStyle w:val="B1"/>
      </w:pPr>
      <w:r w:rsidRPr="00B02A0B">
        <w:t>2)</w:t>
      </w:r>
      <w:r w:rsidRPr="00B02A0B">
        <w:tab/>
        <w:t>s</w:t>
      </w:r>
      <w:r w:rsidRPr="00B02A0B">
        <w:rPr>
          <w:lang w:eastAsia="ko-KR"/>
        </w:rPr>
        <w:t xml:space="preserve">hall send a </w:t>
      </w:r>
      <w:r w:rsidRPr="00B02A0B">
        <w:rPr>
          <w:lang w:val="en-US" w:eastAsia="ko-KR"/>
        </w:rPr>
        <w:t>SIP 403 (Forbidden)</w:t>
      </w:r>
      <w:r w:rsidRPr="00B02A0B">
        <w:rPr>
          <w:lang w:eastAsia="ko-KR"/>
        </w:rPr>
        <w:t xml:space="preserve"> response to the SIP INFO request received from the MC</w:t>
      </w:r>
      <w:r w:rsidRPr="00B02A0B">
        <w:rPr>
          <w:lang w:val="en-US" w:eastAsia="ko-KR"/>
        </w:rPr>
        <w:t>Data</w:t>
      </w:r>
      <w:r w:rsidRPr="00B02A0B">
        <w:rPr>
          <w:lang w:eastAsia="ko-KR"/>
        </w:rPr>
        <w:t xml:space="preserve"> client according to 3GPP TS 24.229 [</w:t>
      </w:r>
      <w:r w:rsidRPr="00B02A0B">
        <w:rPr>
          <w:lang w:val="en-US" w:eastAsia="ko-KR"/>
        </w:rPr>
        <w:t>5</w:t>
      </w:r>
      <w:r w:rsidRPr="00B02A0B">
        <w:rPr>
          <w:lang w:eastAsia="ko-KR"/>
        </w:rPr>
        <w:t>].</w:t>
      </w:r>
    </w:p>
    <w:p w14:paraId="621D6609" w14:textId="77777777" w:rsidR="005C310B" w:rsidRPr="00B02A0B" w:rsidRDefault="005C310B" w:rsidP="007D34FE">
      <w:pPr>
        <w:pStyle w:val="Heading5"/>
        <w:rPr>
          <w:rFonts w:eastAsia="SimSun"/>
        </w:rPr>
      </w:pPr>
      <w:bookmarkStart w:id="4692" w:name="_Toc20215798"/>
      <w:bookmarkStart w:id="4693" w:name="_Toc27496291"/>
      <w:bookmarkStart w:id="4694" w:name="_Toc36108032"/>
      <w:bookmarkStart w:id="4695" w:name="_Toc44598785"/>
      <w:bookmarkStart w:id="4696" w:name="_Toc44602640"/>
      <w:bookmarkStart w:id="4697" w:name="_Toc45197817"/>
      <w:bookmarkStart w:id="4698" w:name="_Toc45695850"/>
      <w:bookmarkStart w:id="4699" w:name="_Toc51851306"/>
      <w:bookmarkStart w:id="4700" w:name="_Toc92224923"/>
      <w:bookmarkStart w:id="4701" w:name="_Toc162964198"/>
      <w:r w:rsidRPr="00B02A0B">
        <w:rPr>
          <w:rFonts w:eastAsia="Malgun Gothic"/>
        </w:rPr>
        <w:t>13.2.</w:t>
      </w:r>
      <w:r w:rsidRPr="00B02A0B">
        <w:rPr>
          <w:rFonts w:eastAsia="Malgun Gothic"/>
          <w:lang w:val="en-US"/>
        </w:rPr>
        <w:t>5</w:t>
      </w:r>
      <w:r w:rsidRPr="00B02A0B">
        <w:rPr>
          <w:rFonts w:eastAsia="Malgun Gothic"/>
        </w:rPr>
        <w:t>.2.</w:t>
      </w:r>
      <w:r w:rsidRPr="00B02A0B">
        <w:rPr>
          <w:rFonts w:eastAsia="Malgun Gothic"/>
          <w:lang w:val="en-US"/>
        </w:rPr>
        <w:t>4</w:t>
      </w:r>
      <w:r w:rsidRPr="00B02A0B">
        <w:rPr>
          <w:rFonts w:eastAsia="Malgun Gothic"/>
        </w:rPr>
        <w:tab/>
      </w:r>
      <w:r w:rsidRPr="00B02A0B">
        <w:rPr>
          <w:rFonts w:eastAsia="SimSun"/>
        </w:rPr>
        <w:t>Controlling MCData function procedures</w:t>
      </w:r>
      <w:bookmarkEnd w:id="4692"/>
      <w:bookmarkEnd w:id="4693"/>
      <w:bookmarkEnd w:id="4694"/>
      <w:bookmarkEnd w:id="4695"/>
      <w:bookmarkEnd w:id="4696"/>
      <w:bookmarkEnd w:id="4697"/>
      <w:bookmarkEnd w:id="4698"/>
      <w:bookmarkEnd w:id="4699"/>
      <w:bookmarkEnd w:id="4700"/>
      <w:bookmarkEnd w:id="4701"/>
    </w:p>
    <w:p w14:paraId="1CE05FC2" w14:textId="77777777" w:rsidR="005C310B" w:rsidRPr="00B02A0B" w:rsidRDefault="005C310B" w:rsidP="007D34FE">
      <w:pPr>
        <w:pStyle w:val="Heading6"/>
        <w:numPr>
          <w:ilvl w:val="5"/>
          <w:numId w:val="0"/>
        </w:numPr>
        <w:ind w:left="1152" w:hanging="432"/>
        <w:rPr>
          <w:lang w:val="en-US"/>
        </w:rPr>
      </w:pPr>
      <w:bookmarkStart w:id="4702" w:name="_Toc20215799"/>
      <w:bookmarkStart w:id="4703" w:name="_Toc27496292"/>
      <w:bookmarkStart w:id="4704" w:name="_Toc36108033"/>
      <w:bookmarkStart w:id="4705" w:name="_Toc44598786"/>
      <w:bookmarkStart w:id="4706" w:name="_Toc44602641"/>
      <w:bookmarkStart w:id="4707" w:name="_Toc45197818"/>
      <w:bookmarkStart w:id="4708" w:name="_Toc45695851"/>
      <w:bookmarkStart w:id="4709" w:name="_Toc51851307"/>
      <w:bookmarkStart w:id="4710" w:name="_Toc92224924"/>
      <w:bookmarkStart w:id="4711" w:name="_Toc162964199"/>
      <w:r w:rsidRPr="00B02A0B">
        <w:rPr>
          <w:rFonts w:eastAsia="SimSun"/>
        </w:rPr>
        <w:t>13.2.</w:t>
      </w:r>
      <w:r w:rsidRPr="00B02A0B">
        <w:rPr>
          <w:rFonts w:eastAsia="SimSun"/>
          <w:lang w:val="en-US"/>
        </w:rPr>
        <w:t>5</w:t>
      </w:r>
      <w:r w:rsidRPr="00B02A0B">
        <w:t>.2.</w:t>
      </w:r>
      <w:r w:rsidRPr="00B02A0B">
        <w:rPr>
          <w:lang w:val="en-US"/>
        </w:rPr>
        <w:t>4.1</w:t>
      </w:r>
      <w:r w:rsidRPr="00B02A0B">
        <w:tab/>
      </w:r>
      <w:r w:rsidRPr="00B02A0B">
        <w:rPr>
          <w:lang w:val="en-US"/>
        </w:rPr>
        <w:t>Receiving request to</w:t>
      </w:r>
      <w:r w:rsidRPr="00B02A0B">
        <w:t xml:space="preserve"> release the communication</w:t>
      </w:r>
      <w:r w:rsidRPr="00B02A0B">
        <w:rPr>
          <w:lang w:val="en-US"/>
        </w:rPr>
        <w:t xml:space="preserve"> from authorized MCData user</w:t>
      </w:r>
      <w:bookmarkEnd w:id="4702"/>
      <w:bookmarkEnd w:id="4703"/>
      <w:bookmarkEnd w:id="4704"/>
      <w:bookmarkEnd w:id="4705"/>
      <w:bookmarkEnd w:id="4706"/>
      <w:bookmarkEnd w:id="4707"/>
      <w:bookmarkEnd w:id="4708"/>
      <w:bookmarkEnd w:id="4709"/>
      <w:bookmarkEnd w:id="4710"/>
      <w:bookmarkEnd w:id="4711"/>
    </w:p>
    <w:p w14:paraId="66C64BF3" w14:textId="77777777" w:rsidR="005C310B" w:rsidRPr="00B02A0B" w:rsidRDefault="005C310B" w:rsidP="005C310B">
      <w:pPr>
        <w:rPr>
          <w:lang w:val="en-US"/>
        </w:rPr>
      </w:pPr>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the controlling MCData function:</w:t>
      </w:r>
    </w:p>
    <w:p w14:paraId="605C8523" w14:textId="77777777" w:rsidR="005C310B" w:rsidRPr="00B02A0B" w:rsidRDefault="005C310B" w:rsidP="005C310B">
      <w:pPr>
        <w:pStyle w:val="B1"/>
      </w:pPr>
      <w:r w:rsidRPr="00B02A0B">
        <w:t>1)</w:t>
      </w:r>
      <w:r w:rsidRPr="00B02A0B">
        <w:tab/>
        <w:t>shall decode the contents of the application/vnd.3gpp.mcdata-signalling MIME body;</w:t>
      </w:r>
    </w:p>
    <w:p w14:paraId="586C8414" w14:textId="77777777" w:rsidR="005C310B" w:rsidRPr="00B02A0B" w:rsidRDefault="005C310B" w:rsidP="005C310B">
      <w:pPr>
        <w:pStyle w:val="B1"/>
      </w:pPr>
      <w:r w:rsidRPr="00B02A0B">
        <w:t>2)</w:t>
      </w:r>
      <w:r w:rsidRPr="00B02A0B">
        <w:tab/>
        <w:t xml:space="preserve">if the application/vnd.3gpp.mcdata-signalling MIME body contains a </w:t>
      </w:r>
      <w:r w:rsidRPr="00B02A0B">
        <w:rPr>
          <w:lang w:eastAsia="ko-KR"/>
        </w:rPr>
        <w:t xml:space="preserve">COMMUNICATION RELEASE message </w:t>
      </w:r>
      <w:r w:rsidRPr="00B02A0B">
        <w:rPr>
          <w:noProof/>
        </w:rPr>
        <w:t xml:space="preserve">as specified in clause 15.1.10, </w:t>
      </w:r>
      <w:r w:rsidRPr="00B02A0B">
        <w:rPr>
          <w:lang w:eastAsia="ko-KR"/>
        </w:rPr>
        <w:t xml:space="preserve">with the </w:t>
      </w:r>
      <w:r w:rsidRPr="00B02A0B">
        <w:t xml:space="preserve">Comm release information type IE set to </w:t>
      </w:r>
      <w:r w:rsidRPr="00B02A0B">
        <w:rPr>
          <w:lang w:eastAsia="ko-KR"/>
        </w:rPr>
        <w:t>"</w:t>
      </w:r>
      <w:r w:rsidRPr="00B02A0B">
        <w:rPr>
          <w:lang w:val="en-US"/>
        </w:rPr>
        <w:t>AUTH USER RELEASE REQ</w:t>
      </w:r>
      <w:r w:rsidRPr="00B02A0B">
        <w:rPr>
          <w:lang w:eastAsia="ko-KR"/>
        </w:rPr>
        <w:t>"</w:t>
      </w:r>
      <w:r w:rsidRPr="00B02A0B">
        <w:rPr>
          <w:lang w:val="en-US"/>
        </w:rPr>
        <w:t>, then:</w:t>
      </w:r>
    </w:p>
    <w:p w14:paraId="5613D07A" w14:textId="77777777" w:rsidR="005C310B" w:rsidRPr="00B02A0B" w:rsidRDefault="005C310B" w:rsidP="005C310B">
      <w:pPr>
        <w:pStyle w:val="B2"/>
      </w:pPr>
      <w:r w:rsidRPr="00B02A0B">
        <w:t>a)</w:t>
      </w:r>
      <w:r w:rsidRPr="00B02A0B">
        <w:tab/>
        <w:t>shall validate whether MCData user from which communication release request is received is authorized or not based on configuration;</w:t>
      </w:r>
    </w:p>
    <w:p w14:paraId="5131B0A9" w14:textId="77777777" w:rsidR="005C310B" w:rsidRPr="00B02A0B" w:rsidRDefault="005C310B" w:rsidP="005C310B">
      <w:pPr>
        <w:pStyle w:val="B1"/>
      </w:pPr>
      <w:r w:rsidRPr="00B02A0B">
        <w:t>3)</w:t>
      </w:r>
      <w:r w:rsidRPr="00B02A0B">
        <w:tab/>
        <w:t>if MCData user validation is not successful,</w:t>
      </w:r>
    </w:p>
    <w:p w14:paraId="7A532326" w14:textId="77777777" w:rsidR="005C310B" w:rsidRPr="00B02A0B" w:rsidRDefault="005C310B" w:rsidP="005C310B">
      <w:pPr>
        <w:pStyle w:val="B2"/>
      </w:pPr>
      <w:r w:rsidRPr="00B02A0B">
        <w:t>a)</w:t>
      </w:r>
      <w:r w:rsidRPr="00B02A0B">
        <w:tab/>
        <w:t>shall generate a SIP 403 (Forbidden) response according to 3GPP TS 24.229 [5];</w:t>
      </w:r>
    </w:p>
    <w:p w14:paraId="62786E40" w14:textId="77777777" w:rsidR="005C310B" w:rsidRPr="00B02A0B" w:rsidRDefault="005C310B" w:rsidP="005C310B">
      <w:pPr>
        <w:pStyle w:val="B2"/>
      </w:pPr>
      <w:r w:rsidRPr="00B02A0B">
        <w:t>b)</w:t>
      </w:r>
      <w:r w:rsidRPr="00B02A0B">
        <w:tab/>
        <w:t>shall send SIP 403 (Forbidden) response towards participating MCData function according to 3GPP TS 24.229 [5];</w:t>
      </w:r>
    </w:p>
    <w:p w14:paraId="412A7A6C" w14:textId="77777777" w:rsidR="005C310B" w:rsidRPr="00B02A0B" w:rsidRDefault="005C310B" w:rsidP="005C310B">
      <w:pPr>
        <w:pStyle w:val="B2"/>
      </w:pPr>
      <w:r w:rsidRPr="00B02A0B">
        <w:t>c)</w:t>
      </w:r>
      <w:r w:rsidRPr="00B02A0B">
        <w:tab/>
        <w:t>shall skip further steps;</w:t>
      </w:r>
    </w:p>
    <w:p w14:paraId="15A74DAA" w14:textId="77777777" w:rsidR="005C310B" w:rsidRPr="00B02A0B" w:rsidRDefault="005C310B" w:rsidP="005C310B">
      <w:pPr>
        <w:pStyle w:val="B1"/>
      </w:pPr>
      <w:r w:rsidRPr="00B02A0B">
        <w:t>4)</w:t>
      </w:r>
      <w:r w:rsidRPr="00B02A0B">
        <w:tab/>
        <w:t>if MCData user validation is successful,</w:t>
      </w:r>
    </w:p>
    <w:p w14:paraId="4E5B30B9" w14:textId="77777777" w:rsidR="005C310B" w:rsidRPr="00B02A0B" w:rsidRDefault="005C310B" w:rsidP="005C310B">
      <w:pPr>
        <w:pStyle w:val="B2"/>
      </w:pPr>
      <w:r w:rsidRPr="00B02A0B">
        <w:rPr>
          <w:lang w:val="en-US"/>
        </w:rPr>
        <w:t>a)</w:t>
      </w:r>
      <w:r w:rsidRPr="00B02A0B">
        <w:rPr>
          <w:lang w:val="en-US"/>
        </w:rPr>
        <w:tab/>
      </w:r>
      <w:r w:rsidRPr="00B02A0B">
        <w:t>shall generate a SIP 200 (OK) response according to 3GPP TS 24.229 [5];</w:t>
      </w:r>
    </w:p>
    <w:p w14:paraId="1B690B5E" w14:textId="77777777" w:rsidR="005C310B" w:rsidRPr="00B02A0B" w:rsidRDefault="005C310B" w:rsidP="005C310B">
      <w:pPr>
        <w:pStyle w:val="B2"/>
      </w:pPr>
      <w:r w:rsidRPr="00B02A0B">
        <w:t>b)</w:t>
      </w:r>
      <w:r w:rsidRPr="00B02A0B">
        <w:tab/>
        <w:t>shall send SIP 200 (OK) response towards MCData server according to 3GPP TS 24.229 [5];</w:t>
      </w:r>
    </w:p>
    <w:p w14:paraId="27E5C6AE" w14:textId="77777777" w:rsidR="005C310B" w:rsidRPr="00B02A0B" w:rsidRDefault="005C310B" w:rsidP="005C310B">
      <w:pPr>
        <w:pStyle w:val="B1"/>
      </w:pPr>
      <w:r w:rsidRPr="00B02A0B">
        <w:t>5)</w:t>
      </w:r>
      <w:r w:rsidRPr="00B02A0B">
        <w:tab/>
        <w:t>shall follow the procedure as described in clause </w:t>
      </w:r>
      <w:r w:rsidRPr="00B02A0B">
        <w:rPr>
          <w:rFonts w:eastAsia="Malgun Gothic"/>
        </w:rPr>
        <w:t>13.2.3.2.4 to terminate the ongoing communication</w:t>
      </w:r>
      <w:r w:rsidRPr="00B02A0B">
        <w:t>;</w:t>
      </w:r>
    </w:p>
    <w:p w14:paraId="3503B729" w14:textId="77777777" w:rsidR="005C310B" w:rsidRPr="00B02A0B" w:rsidRDefault="005C310B" w:rsidP="007D34FE">
      <w:pPr>
        <w:pStyle w:val="Heading4"/>
      </w:pPr>
      <w:bookmarkStart w:id="4712" w:name="_Toc20215800"/>
      <w:bookmarkStart w:id="4713" w:name="_Toc27496293"/>
      <w:bookmarkStart w:id="4714" w:name="_Toc36108034"/>
      <w:bookmarkStart w:id="4715" w:name="_Toc44598787"/>
      <w:bookmarkStart w:id="4716" w:name="_Toc44602642"/>
      <w:bookmarkStart w:id="4717" w:name="_Toc45197819"/>
      <w:bookmarkStart w:id="4718" w:name="_Toc45695852"/>
      <w:bookmarkStart w:id="4719" w:name="_Toc51851308"/>
      <w:bookmarkStart w:id="4720" w:name="_Toc92224925"/>
      <w:bookmarkStart w:id="4721" w:name="_Toc162964200"/>
      <w:r w:rsidRPr="00B02A0B">
        <w:rPr>
          <w:rFonts w:eastAsia="Malgun Gothic"/>
        </w:rPr>
        <w:t>13.2.</w:t>
      </w:r>
      <w:r w:rsidRPr="00B02A0B">
        <w:rPr>
          <w:rFonts w:eastAsia="Malgun Gothic"/>
          <w:lang w:val="en-US"/>
        </w:rPr>
        <w:t>5</w:t>
      </w:r>
      <w:r w:rsidRPr="00B02A0B">
        <w:rPr>
          <w:rFonts w:eastAsia="Malgun Gothic"/>
        </w:rPr>
        <w:t>.3</w:t>
      </w:r>
      <w:r w:rsidRPr="00B02A0B">
        <w:rPr>
          <w:rFonts w:eastAsia="Malgun Gothic"/>
        </w:rPr>
        <w:tab/>
      </w:r>
      <w:r w:rsidRPr="00B02A0B">
        <w:t>Release of MCData communication over HTTP</w:t>
      </w:r>
      <w:bookmarkEnd w:id="4712"/>
      <w:bookmarkEnd w:id="4713"/>
      <w:bookmarkEnd w:id="4714"/>
      <w:bookmarkEnd w:id="4715"/>
      <w:bookmarkEnd w:id="4716"/>
      <w:bookmarkEnd w:id="4717"/>
      <w:bookmarkEnd w:id="4718"/>
      <w:bookmarkEnd w:id="4719"/>
      <w:bookmarkEnd w:id="4720"/>
      <w:bookmarkEnd w:id="4721"/>
    </w:p>
    <w:p w14:paraId="6A967157" w14:textId="77777777" w:rsidR="005C310B" w:rsidRPr="00B02A0B" w:rsidRDefault="005C310B" w:rsidP="007D34FE">
      <w:pPr>
        <w:pStyle w:val="Heading5"/>
        <w:rPr>
          <w:rFonts w:eastAsia="Malgun Gothic"/>
        </w:rPr>
      </w:pPr>
      <w:bookmarkStart w:id="4722" w:name="_Toc20215801"/>
      <w:bookmarkStart w:id="4723" w:name="_Toc27496294"/>
      <w:bookmarkStart w:id="4724" w:name="_Toc36108035"/>
      <w:bookmarkStart w:id="4725" w:name="_Toc44598788"/>
      <w:bookmarkStart w:id="4726" w:name="_Toc44602643"/>
      <w:bookmarkStart w:id="4727" w:name="_Toc45197820"/>
      <w:bookmarkStart w:id="4728" w:name="_Toc45695853"/>
      <w:bookmarkStart w:id="4729" w:name="_Toc51851309"/>
      <w:bookmarkStart w:id="4730" w:name="_Toc92224926"/>
      <w:bookmarkStart w:id="4731" w:name="_Toc162964201"/>
      <w:r w:rsidRPr="00B02A0B">
        <w:rPr>
          <w:rFonts w:eastAsia="Malgun Gothic"/>
        </w:rPr>
        <w:t>13.2.</w:t>
      </w:r>
      <w:r w:rsidRPr="00B02A0B">
        <w:rPr>
          <w:rFonts w:eastAsia="Malgun Gothic"/>
          <w:lang w:val="en-US"/>
        </w:rPr>
        <w:t>5</w:t>
      </w:r>
      <w:r w:rsidRPr="00B02A0B">
        <w:rPr>
          <w:rFonts w:eastAsia="Malgun Gothic"/>
        </w:rPr>
        <w:t>.3.1</w:t>
      </w:r>
      <w:r w:rsidRPr="00B02A0B">
        <w:rPr>
          <w:rFonts w:eastAsia="Malgun Gothic"/>
        </w:rPr>
        <w:tab/>
        <w:t>General</w:t>
      </w:r>
      <w:bookmarkEnd w:id="4722"/>
      <w:bookmarkEnd w:id="4723"/>
      <w:bookmarkEnd w:id="4724"/>
      <w:bookmarkEnd w:id="4725"/>
      <w:bookmarkEnd w:id="4726"/>
      <w:bookmarkEnd w:id="4727"/>
      <w:bookmarkEnd w:id="4728"/>
      <w:bookmarkEnd w:id="4729"/>
      <w:bookmarkEnd w:id="4730"/>
      <w:bookmarkEnd w:id="4731"/>
    </w:p>
    <w:p w14:paraId="28870174" w14:textId="77777777" w:rsidR="005C310B" w:rsidRPr="00B02A0B" w:rsidRDefault="005C310B" w:rsidP="005C310B">
      <w:pPr>
        <w:rPr>
          <w:lang w:val="en-US"/>
        </w:rPr>
      </w:pPr>
      <w:r w:rsidRPr="00B02A0B">
        <w:rPr>
          <w:lang w:val="en-US"/>
        </w:rPr>
        <w:t>The procedures described in this clause are applicable to MCData FD over HTTP.</w:t>
      </w:r>
    </w:p>
    <w:p w14:paraId="5E4F99BA" w14:textId="77777777" w:rsidR="005C310B" w:rsidRPr="00B02A0B" w:rsidRDefault="005C310B" w:rsidP="007D34FE">
      <w:pPr>
        <w:pStyle w:val="Heading5"/>
        <w:rPr>
          <w:rFonts w:eastAsia="SimSun"/>
        </w:rPr>
      </w:pPr>
      <w:bookmarkStart w:id="4732" w:name="_Toc20215802"/>
      <w:bookmarkStart w:id="4733" w:name="_Toc27496295"/>
      <w:bookmarkStart w:id="4734" w:name="_Toc36108036"/>
      <w:bookmarkStart w:id="4735" w:name="_Toc44598789"/>
      <w:bookmarkStart w:id="4736" w:name="_Toc44602644"/>
      <w:bookmarkStart w:id="4737" w:name="_Toc45197821"/>
      <w:bookmarkStart w:id="4738" w:name="_Toc45695854"/>
      <w:bookmarkStart w:id="4739" w:name="_Toc51851310"/>
      <w:bookmarkStart w:id="4740" w:name="_Toc92224927"/>
      <w:bookmarkStart w:id="4741" w:name="_Toc162964202"/>
      <w:r w:rsidRPr="00B02A0B">
        <w:rPr>
          <w:rFonts w:eastAsia="Malgun Gothic"/>
        </w:rPr>
        <w:t>13.2.</w:t>
      </w:r>
      <w:r w:rsidRPr="00B02A0B">
        <w:rPr>
          <w:rFonts w:eastAsia="Malgun Gothic"/>
          <w:lang w:val="en-US"/>
        </w:rPr>
        <w:t>5</w:t>
      </w:r>
      <w:r w:rsidRPr="00B02A0B">
        <w:rPr>
          <w:rFonts w:eastAsia="Malgun Gothic"/>
        </w:rPr>
        <w:t>.3.</w:t>
      </w:r>
      <w:r w:rsidRPr="00B02A0B">
        <w:rPr>
          <w:rFonts w:eastAsia="Malgun Gothic"/>
          <w:lang w:val="en-US"/>
        </w:rPr>
        <w:t>2</w:t>
      </w:r>
      <w:r w:rsidRPr="00B02A0B">
        <w:rPr>
          <w:rFonts w:eastAsia="Malgun Gothic"/>
        </w:rPr>
        <w:tab/>
      </w:r>
      <w:r w:rsidRPr="00B02A0B">
        <w:rPr>
          <w:rFonts w:eastAsia="SimSun"/>
        </w:rPr>
        <w:t>Authorized MCData client procedures</w:t>
      </w:r>
      <w:bookmarkEnd w:id="4732"/>
      <w:bookmarkEnd w:id="4733"/>
      <w:bookmarkEnd w:id="4734"/>
      <w:bookmarkEnd w:id="4735"/>
      <w:bookmarkEnd w:id="4736"/>
      <w:bookmarkEnd w:id="4737"/>
      <w:bookmarkEnd w:id="4738"/>
      <w:bookmarkEnd w:id="4739"/>
      <w:bookmarkEnd w:id="4740"/>
      <w:bookmarkEnd w:id="4741"/>
    </w:p>
    <w:p w14:paraId="2EC96590" w14:textId="77777777" w:rsidR="005C310B" w:rsidRPr="00B02A0B" w:rsidRDefault="005C310B" w:rsidP="007D34FE">
      <w:pPr>
        <w:pStyle w:val="Heading6"/>
        <w:numPr>
          <w:ilvl w:val="5"/>
          <w:numId w:val="0"/>
        </w:numPr>
        <w:ind w:left="1152" w:hanging="432"/>
        <w:rPr>
          <w:lang w:val="en-US"/>
        </w:rPr>
      </w:pPr>
      <w:bookmarkStart w:id="4742" w:name="_Toc20215803"/>
      <w:bookmarkStart w:id="4743" w:name="_Toc27496296"/>
      <w:bookmarkStart w:id="4744" w:name="_Toc36108037"/>
      <w:bookmarkStart w:id="4745" w:name="_Toc44598790"/>
      <w:bookmarkStart w:id="4746" w:name="_Toc44602645"/>
      <w:bookmarkStart w:id="4747" w:name="_Toc45197822"/>
      <w:bookmarkStart w:id="4748" w:name="_Toc45695855"/>
      <w:bookmarkStart w:id="4749" w:name="_Toc51851311"/>
      <w:bookmarkStart w:id="4750" w:name="_Toc92224928"/>
      <w:bookmarkStart w:id="4751" w:name="_Toc162964203"/>
      <w:r w:rsidRPr="00B02A0B">
        <w:rPr>
          <w:rFonts w:eastAsia="SimSun"/>
        </w:rPr>
        <w:t>13.2.</w:t>
      </w:r>
      <w:r w:rsidRPr="00B02A0B">
        <w:rPr>
          <w:rFonts w:eastAsia="SimSun"/>
          <w:lang w:val="en-US"/>
        </w:rPr>
        <w:t>5</w:t>
      </w:r>
      <w:r w:rsidRPr="00B02A0B">
        <w:t>.3.</w:t>
      </w:r>
      <w:r w:rsidRPr="00B02A0B">
        <w:rPr>
          <w:lang w:val="en-US"/>
        </w:rPr>
        <w:t>2</w:t>
      </w:r>
      <w:r w:rsidRPr="00B02A0B">
        <w:t>.1</w:t>
      </w:r>
      <w:r w:rsidRPr="00B02A0B">
        <w:tab/>
      </w:r>
      <w:r w:rsidRPr="00B02A0B">
        <w:rPr>
          <w:lang w:val="en-US"/>
        </w:rPr>
        <w:t xml:space="preserve">Sending </w:t>
      </w:r>
      <w:r w:rsidRPr="00B02A0B">
        <w:t>communication</w:t>
      </w:r>
      <w:r w:rsidRPr="00B02A0B">
        <w:rPr>
          <w:lang w:val="en-US"/>
        </w:rPr>
        <w:t xml:space="preserve"> release request</w:t>
      </w:r>
      <w:bookmarkEnd w:id="4742"/>
      <w:bookmarkEnd w:id="4743"/>
      <w:bookmarkEnd w:id="4744"/>
      <w:bookmarkEnd w:id="4745"/>
      <w:bookmarkEnd w:id="4746"/>
      <w:bookmarkEnd w:id="4747"/>
      <w:bookmarkEnd w:id="4748"/>
      <w:bookmarkEnd w:id="4749"/>
      <w:bookmarkEnd w:id="4750"/>
      <w:bookmarkEnd w:id="4751"/>
    </w:p>
    <w:p w14:paraId="7F4A1BDA" w14:textId="77777777" w:rsidR="005C310B" w:rsidRPr="00B02A0B" w:rsidRDefault="005C310B" w:rsidP="005C310B">
      <w:pPr>
        <w:rPr>
          <w:lang w:val="en-US"/>
        </w:rPr>
      </w:pPr>
      <w:r w:rsidRPr="00B02A0B">
        <w:rPr>
          <w:lang w:val="en-US"/>
        </w:rPr>
        <w:t>Upon receiving request from an authorized MCData user to release the communication without prior indication to originating MCData user, the MCData client</w:t>
      </w:r>
    </w:p>
    <w:p w14:paraId="591B7287" w14:textId="77777777" w:rsidR="005C310B" w:rsidRPr="00B02A0B" w:rsidRDefault="005C310B" w:rsidP="005C310B">
      <w:pPr>
        <w:pStyle w:val="B1"/>
        <w:rPr>
          <w:lang w:eastAsia="ko-KR"/>
        </w:rPr>
      </w:pPr>
      <w:r w:rsidRPr="00B02A0B">
        <w:t>1)</w:t>
      </w:r>
      <w:r w:rsidRPr="00B02A0B">
        <w:tab/>
      </w:r>
      <w:r w:rsidRPr="00B02A0B">
        <w:rPr>
          <w:lang w:eastAsia="ko-KR"/>
        </w:rPr>
        <w:t>shall generate a SIP MESSAGE as specified in clause 13.2.1.2, then:</w:t>
      </w:r>
    </w:p>
    <w:p w14:paraId="0D059A76" w14:textId="77777777" w:rsidR="005C310B" w:rsidRPr="00B02A0B" w:rsidRDefault="005C310B" w:rsidP="005C310B">
      <w:pPr>
        <w:pStyle w:val="B2"/>
      </w:pPr>
      <w:r w:rsidRPr="00B02A0B">
        <w:t>a)</w:t>
      </w:r>
      <w:r w:rsidRPr="00B02A0B">
        <w:tab/>
        <w:t>shall set the Termination information type IE if FD HTTP TERMINATION message to "</w:t>
      </w:r>
      <w:r w:rsidRPr="00B02A0B">
        <w:rPr>
          <w:lang w:val="en-US"/>
        </w:rPr>
        <w:t>AUTH USER TERMINATION REQUEST FOR COMM OVER HTTP</w:t>
      </w:r>
      <w:r w:rsidRPr="00B02A0B">
        <w:t>" as specified in clause 15.2.22;</w:t>
      </w:r>
    </w:p>
    <w:p w14:paraId="2B03462F" w14:textId="77777777" w:rsidR="005C310B" w:rsidRPr="00B02A0B" w:rsidRDefault="005C310B" w:rsidP="005C310B">
      <w:pPr>
        <w:pStyle w:val="B1"/>
        <w:rPr>
          <w:noProof/>
        </w:rPr>
      </w:pPr>
      <w:r w:rsidRPr="00B02A0B">
        <w:t>2)</w:t>
      </w:r>
      <w:r w:rsidRPr="00B02A0B">
        <w:tab/>
        <w:t xml:space="preserve">shall add </w:t>
      </w:r>
      <w:r w:rsidRPr="00B02A0B">
        <w:rPr>
          <w:noProof/>
        </w:rPr>
        <w:t>application/vnd.3gpp.mcdata-info+xml MIME body in SIP MESSAGE with:</w:t>
      </w:r>
    </w:p>
    <w:p w14:paraId="37A83E16" w14:textId="77777777" w:rsidR="005C310B" w:rsidRPr="00B02A0B" w:rsidRDefault="005C310B" w:rsidP="005C310B">
      <w:pPr>
        <w:pStyle w:val="B2"/>
      </w:pPr>
      <w:r w:rsidRPr="00B02A0B">
        <w:t>a)</w:t>
      </w:r>
      <w:r w:rsidRPr="00B02A0B">
        <w:tab/>
        <w:t>shall set &lt;mcdata-controller-psi&gt; element to the value received in incoming SIP MESSAGE; and</w:t>
      </w:r>
    </w:p>
    <w:p w14:paraId="4C6290A2" w14:textId="77777777" w:rsidR="005C310B" w:rsidRPr="00B02A0B" w:rsidRDefault="005C310B" w:rsidP="005C310B">
      <w:pPr>
        <w:pStyle w:val="B2"/>
      </w:pPr>
      <w:r w:rsidRPr="00B02A0B">
        <w:t>b)</w:t>
      </w:r>
      <w:r w:rsidRPr="00B02A0B">
        <w:tab/>
        <w:t>shall add &lt;mcdata-client-id&gt; element set to the MCData client ID of the authorized MCData client;</w:t>
      </w:r>
    </w:p>
    <w:p w14:paraId="7C536AFE" w14:textId="77777777" w:rsidR="005C310B" w:rsidRPr="00B02A0B" w:rsidRDefault="005C310B" w:rsidP="005C310B">
      <w:pPr>
        <w:pStyle w:val="B1"/>
      </w:pPr>
      <w:r w:rsidRPr="00B02A0B">
        <w:t>3)</w:t>
      </w:r>
      <w:r w:rsidRPr="00B02A0B">
        <w:tab/>
      </w:r>
      <w:r w:rsidRPr="00B02A0B">
        <w:rPr>
          <w:lang w:eastAsia="ko-KR"/>
        </w:rPr>
        <w:t xml:space="preserve">may </w:t>
      </w:r>
      <w:r w:rsidRPr="00B02A0B">
        <w:t>add reason header with reason-text value as appropriate; and</w:t>
      </w:r>
    </w:p>
    <w:p w14:paraId="273C91CE" w14:textId="77777777" w:rsidR="005C310B" w:rsidRPr="00B02A0B" w:rsidRDefault="005C310B" w:rsidP="005C310B">
      <w:pPr>
        <w:pStyle w:val="B1"/>
      </w:pPr>
      <w:r w:rsidRPr="00B02A0B">
        <w:t>4)</w:t>
      </w:r>
      <w:r w:rsidRPr="00B02A0B">
        <w:tab/>
        <w:t>shall send the SIP MESSAGE request according to rules and procedures of 3GPP TS 24.229 [5] towards originating participating function.</w:t>
      </w:r>
    </w:p>
    <w:p w14:paraId="59B2454E" w14:textId="77777777" w:rsidR="005C310B" w:rsidRPr="00B02A0B" w:rsidRDefault="005C310B" w:rsidP="005C310B">
      <w:pPr>
        <w:rPr>
          <w:lang w:eastAsia="ko-KR"/>
        </w:rPr>
      </w:pPr>
      <w:r w:rsidRPr="00B02A0B">
        <w:rPr>
          <w:lang w:val="en-US"/>
        </w:rPr>
        <w:t xml:space="preserve">Upon </w:t>
      </w:r>
      <w:r w:rsidRPr="00B02A0B">
        <w:t xml:space="preserve">receiving a SIP 200 </w:t>
      </w:r>
      <w:r w:rsidRPr="00B02A0B">
        <w:rPr>
          <w:lang w:eastAsia="ko-KR"/>
        </w:rPr>
        <w:t>(OK)</w:t>
      </w:r>
      <w:r w:rsidRPr="00B02A0B">
        <w:t xml:space="preserve"> response from </w:t>
      </w:r>
      <w:r w:rsidRPr="00B02A0B">
        <w:rPr>
          <w:lang w:val="en-US"/>
        </w:rPr>
        <w:t xml:space="preserve">participating </w:t>
      </w:r>
      <w:r w:rsidRPr="00B02A0B">
        <w:t xml:space="preserve">MCData </w:t>
      </w:r>
      <w:r w:rsidRPr="00B02A0B">
        <w:rPr>
          <w:lang w:val="en-US"/>
        </w:rPr>
        <w:t>function</w:t>
      </w:r>
      <w:r w:rsidRPr="00B02A0B">
        <w:t xml:space="preserve"> to the SIP MESSAGE request, the MCData </w:t>
      </w:r>
      <w:r w:rsidRPr="00B02A0B">
        <w:rPr>
          <w:lang w:eastAsia="ko-KR"/>
        </w:rPr>
        <w:t>client should inform the authorized MCData user about acceptance of communication release request by MCData server.</w:t>
      </w:r>
    </w:p>
    <w:p w14:paraId="2719A764" w14:textId="77777777" w:rsidR="005C310B" w:rsidRPr="00B02A0B" w:rsidRDefault="005C310B" w:rsidP="005C310B">
      <w:pPr>
        <w:rPr>
          <w:lang w:val="en-US" w:eastAsia="ko-KR"/>
        </w:rPr>
      </w:pPr>
      <w:r w:rsidRPr="00B02A0B">
        <w:rPr>
          <w:lang w:val="en-US" w:eastAsia="ko-KR"/>
        </w:rPr>
        <w:t xml:space="preserve">Upon receiving a SIP 403 (Forbidden) or SIP 404 (Not found) response from participating </w:t>
      </w:r>
      <w:r w:rsidRPr="00B02A0B">
        <w:t xml:space="preserve">MCData </w:t>
      </w:r>
      <w:r w:rsidRPr="00B02A0B">
        <w:rPr>
          <w:lang w:val="en-US"/>
        </w:rPr>
        <w:t>function</w:t>
      </w:r>
      <w:r w:rsidRPr="00B02A0B">
        <w:t xml:space="preserve"> to the SIP MESSAGE request, the MCData </w:t>
      </w:r>
      <w:r w:rsidRPr="00B02A0B">
        <w:rPr>
          <w:lang w:eastAsia="ko-KR"/>
        </w:rPr>
        <w:t>client should inform the authorized MCData user about</w:t>
      </w:r>
      <w:r w:rsidRPr="00B02A0B">
        <w:rPr>
          <w:lang w:val="en-US" w:eastAsia="ko-KR"/>
        </w:rPr>
        <w:t xml:space="preserve"> rejection of</w:t>
      </w:r>
      <w:r w:rsidRPr="00B02A0B">
        <w:rPr>
          <w:lang w:eastAsia="ko-KR"/>
        </w:rPr>
        <w:t xml:space="preserve"> communication release request by MCData server</w:t>
      </w:r>
      <w:r w:rsidRPr="00B02A0B">
        <w:rPr>
          <w:lang w:val="en-US" w:eastAsia="ko-KR"/>
        </w:rPr>
        <w:t>.</w:t>
      </w:r>
    </w:p>
    <w:p w14:paraId="1E3769F1" w14:textId="77777777" w:rsidR="005C310B" w:rsidRPr="00B02A0B" w:rsidRDefault="005C310B" w:rsidP="007D34FE">
      <w:pPr>
        <w:pStyle w:val="Heading6"/>
        <w:numPr>
          <w:ilvl w:val="5"/>
          <w:numId w:val="0"/>
        </w:numPr>
        <w:ind w:left="1152" w:hanging="432"/>
      </w:pPr>
      <w:bookmarkStart w:id="4752" w:name="_Toc20215804"/>
      <w:bookmarkStart w:id="4753" w:name="_Toc27496297"/>
      <w:bookmarkStart w:id="4754" w:name="_Toc36108038"/>
      <w:bookmarkStart w:id="4755" w:name="_Toc44598791"/>
      <w:bookmarkStart w:id="4756" w:name="_Toc44602646"/>
      <w:bookmarkStart w:id="4757" w:name="_Toc45197823"/>
      <w:bookmarkStart w:id="4758" w:name="_Toc45695856"/>
      <w:bookmarkStart w:id="4759" w:name="_Toc51851312"/>
      <w:bookmarkStart w:id="4760" w:name="_Toc92224929"/>
      <w:bookmarkStart w:id="4761" w:name="_Toc162964204"/>
      <w:r w:rsidRPr="00B02A0B">
        <w:rPr>
          <w:rFonts w:eastAsia="SimSun"/>
        </w:rPr>
        <w:t>13.2.5.3.2.2</w:t>
      </w:r>
      <w:r w:rsidRPr="00B02A0B">
        <w:rPr>
          <w:rFonts w:eastAsia="SimSun"/>
        </w:rPr>
        <w:tab/>
        <w:t>Receiving Release Response Type from server</w:t>
      </w:r>
      <w:bookmarkEnd w:id="4752"/>
      <w:bookmarkEnd w:id="4753"/>
      <w:bookmarkEnd w:id="4754"/>
      <w:bookmarkEnd w:id="4755"/>
      <w:bookmarkEnd w:id="4756"/>
      <w:bookmarkEnd w:id="4757"/>
      <w:bookmarkEnd w:id="4758"/>
      <w:bookmarkEnd w:id="4759"/>
      <w:bookmarkEnd w:id="4760"/>
      <w:bookmarkEnd w:id="4761"/>
    </w:p>
    <w:p w14:paraId="4EE80862" w14:textId="77777777" w:rsidR="005C310B" w:rsidRPr="00B02A0B" w:rsidRDefault="005C310B" w:rsidP="005C310B">
      <w:r w:rsidRPr="00B02A0B">
        <w:rPr>
          <w:lang w:val="en-US"/>
        </w:rPr>
        <w:t xml:space="preserve">Upon receiving SIP MESSAGE from server containing </w:t>
      </w:r>
      <w:r w:rsidRPr="00B02A0B">
        <w:rPr>
          <w:noProof/>
          <w:lang w:val="en-US"/>
        </w:rPr>
        <w:t xml:space="preserve">application/vnd.3gpp.mcdata-signalling MIME body </w:t>
      </w:r>
      <w:r w:rsidRPr="00B02A0B">
        <w:rPr>
          <w:lang w:val="en-US"/>
        </w:rPr>
        <w:t xml:space="preserve">with HTTP TERMINATION MESSAGE and </w:t>
      </w:r>
      <w:r w:rsidRPr="00B02A0B">
        <w:t xml:space="preserve">FD signalling payload </w:t>
      </w:r>
      <w:r w:rsidRPr="00B02A0B">
        <w:rPr>
          <w:lang w:eastAsia="ko-KR"/>
        </w:rPr>
        <w:t>message</w:t>
      </w:r>
      <w:r w:rsidRPr="00B02A0B">
        <w:t xml:space="preserve"> identity value set as </w:t>
      </w:r>
      <w:r w:rsidRPr="00B02A0B">
        <w:rPr>
          <w:lang w:val="en-US"/>
        </w:rPr>
        <w:t>FD HTTP TERMINATION as described in clause 15.2.2, the authorized MCData client shall follow the procedure as described in clause</w:t>
      </w:r>
      <w:r w:rsidRPr="00B02A0B">
        <w:t> </w:t>
      </w:r>
      <w:r w:rsidRPr="00B02A0B">
        <w:rPr>
          <w:rFonts w:eastAsia="Malgun Gothic"/>
        </w:rPr>
        <w:t>13.2.2.3.2.1.2.</w:t>
      </w:r>
    </w:p>
    <w:p w14:paraId="36967C88" w14:textId="77777777" w:rsidR="005C310B" w:rsidRPr="00B02A0B" w:rsidRDefault="005C310B" w:rsidP="007D34FE">
      <w:pPr>
        <w:pStyle w:val="Heading5"/>
        <w:rPr>
          <w:rFonts w:eastAsia="SimSun"/>
        </w:rPr>
      </w:pPr>
      <w:bookmarkStart w:id="4762" w:name="_Toc20215805"/>
      <w:bookmarkStart w:id="4763" w:name="_Toc27496298"/>
      <w:bookmarkStart w:id="4764" w:name="_Toc36108039"/>
      <w:bookmarkStart w:id="4765" w:name="_Toc44598792"/>
      <w:bookmarkStart w:id="4766" w:name="_Toc44602647"/>
      <w:bookmarkStart w:id="4767" w:name="_Toc45197824"/>
      <w:bookmarkStart w:id="4768" w:name="_Toc45695857"/>
      <w:bookmarkStart w:id="4769" w:name="_Toc51851313"/>
      <w:bookmarkStart w:id="4770" w:name="_Toc92224930"/>
      <w:bookmarkStart w:id="4771" w:name="_Toc162964205"/>
      <w:r w:rsidRPr="00B02A0B">
        <w:rPr>
          <w:rFonts w:eastAsia="Malgun Gothic"/>
        </w:rPr>
        <w:t>13.2.5.3.3</w:t>
      </w:r>
      <w:r w:rsidRPr="00B02A0B">
        <w:rPr>
          <w:rFonts w:eastAsia="Malgun Gothic"/>
        </w:rPr>
        <w:tab/>
      </w:r>
      <w:r w:rsidRPr="00B02A0B">
        <w:rPr>
          <w:rFonts w:eastAsia="SimSun"/>
        </w:rPr>
        <w:t>Participating MCData function procedures</w:t>
      </w:r>
      <w:bookmarkEnd w:id="4762"/>
      <w:bookmarkEnd w:id="4763"/>
      <w:bookmarkEnd w:id="4764"/>
      <w:bookmarkEnd w:id="4765"/>
      <w:bookmarkEnd w:id="4766"/>
      <w:bookmarkEnd w:id="4767"/>
      <w:bookmarkEnd w:id="4768"/>
      <w:bookmarkEnd w:id="4769"/>
      <w:bookmarkEnd w:id="4770"/>
      <w:bookmarkEnd w:id="4771"/>
    </w:p>
    <w:p w14:paraId="46343A95" w14:textId="77777777" w:rsidR="005C310B" w:rsidRPr="00B02A0B" w:rsidRDefault="005C310B" w:rsidP="007D34FE">
      <w:pPr>
        <w:pStyle w:val="Heading6"/>
        <w:numPr>
          <w:ilvl w:val="5"/>
          <w:numId w:val="0"/>
        </w:numPr>
        <w:ind w:left="1152" w:hanging="432"/>
      </w:pPr>
      <w:bookmarkStart w:id="4772" w:name="_Toc20215806"/>
      <w:bookmarkStart w:id="4773" w:name="_Toc27496299"/>
      <w:bookmarkStart w:id="4774" w:name="_Toc36108040"/>
      <w:bookmarkStart w:id="4775" w:name="_Toc44598793"/>
      <w:bookmarkStart w:id="4776" w:name="_Toc44602648"/>
      <w:bookmarkStart w:id="4777" w:name="_Toc45197825"/>
      <w:bookmarkStart w:id="4778" w:name="_Toc45695858"/>
      <w:bookmarkStart w:id="4779" w:name="_Toc51851314"/>
      <w:bookmarkStart w:id="4780" w:name="_Toc92224931"/>
      <w:bookmarkStart w:id="4781" w:name="_Toc162964206"/>
      <w:r w:rsidRPr="00B02A0B">
        <w:t>13.2.5.3.3.1</w:t>
      </w:r>
      <w:r w:rsidRPr="00B02A0B">
        <w:tab/>
        <w:t>Originating participating MCData function procedures</w:t>
      </w:r>
      <w:bookmarkEnd w:id="4772"/>
      <w:bookmarkEnd w:id="4773"/>
      <w:bookmarkEnd w:id="4774"/>
      <w:bookmarkEnd w:id="4775"/>
      <w:bookmarkEnd w:id="4776"/>
      <w:bookmarkEnd w:id="4777"/>
      <w:bookmarkEnd w:id="4778"/>
      <w:bookmarkEnd w:id="4779"/>
      <w:bookmarkEnd w:id="4780"/>
      <w:bookmarkEnd w:id="4781"/>
    </w:p>
    <w:p w14:paraId="5CB8436A" w14:textId="77777777" w:rsidR="005C310B" w:rsidRPr="00B02A0B" w:rsidRDefault="005C310B" w:rsidP="005C310B">
      <w:pPr>
        <w:rPr>
          <w:noProof/>
          <w:lang w:val="en-US"/>
        </w:rPr>
      </w:pPr>
      <w:r w:rsidRPr="00B02A0B">
        <w:rPr>
          <w:lang w:val="en-US" w:bidi="he-IL"/>
        </w:rPr>
        <w:t>Upon receipt of a "SIP MESSAGE request for FD using HTTP for originating participating MCData function", the participating MCData function shall follow the procedure as described in clause </w:t>
      </w:r>
      <w:r w:rsidRPr="00B02A0B">
        <w:rPr>
          <w:noProof/>
          <w:lang w:val="en-US"/>
        </w:rPr>
        <w:t>10.2.4.3.1.</w:t>
      </w:r>
    </w:p>
    <w:p w14:paraId="23FF18D2" w14:textId="77777777" w:rsidR="005C310B" w:rsidRPr="00B02A0B" w:rsidRDefault="005C310B" w:rsidP="007D34FE">
      <w:pPr>
        <w:pStyle w:val="Heading6"/>
        <w:numPr>
          <w:ilvl w:val="5"/>
          <w:numId w:val="0"/>
        </w:numPr>
        <w:ind w:left="1152" w:hanging="432"/>
      </w:pPr>
      <w:bookmarkStart w:id="4782" w:name="_Toc20215807"/>
      <w:bookmarkStart w:id="4783" w:name="_Toc27496300"/>
      <w:bookmarkStart w:id="4784" w:name="_Toc36108041"/>
      <w:bookmarkStart w:id="4785" w:name="_Toc44598794"/>
      <w:bookmarkStart w:id="4786" w:name="_Toc44602649"/>
      <w:bookmarkStart w:id="4787" w:name="_Toc45197826"/>
      <w:bookmarkStart w:id="4788" w:name="_Toc45695859"/>
      <w:bookmarkStart w:id="4789" w:name="_Toc51851315"/>
      <w:bookmarkStart w:id="4790" w:name="_Toc92224932"/>
      <w:bookmarkStart w:id="4791" w:name="_Toc162964207"/>
      <w:r w:rsidRPr="00B02A0B">
        <w:t>13.2.5.3.3.2</w:t>
      </w:r>
      <w:r w:rsidRPr="00B02A0B">
        <w:tab/>
        <w:t>Terminating participating MCData function procedures</w:t>
      </w:r>
      <w:bookmarkEnd w:id="4782"/>
      <w:bookmarkEnd w:id="4783"/>
      <w:bookmarkEnd w:id="4784"/>
      <w:bookmarkEnd w:id="4785"/>
      <w:bookmarkEnd w:id="4786"/>
      <w:bookmarkEnd w:id="4787"/>
      <w:bookmarkEnd w:id="4788"/>
      <w:bookmarkEnd w:id="4789"/>
      <w:bookmarkEnd w:id="4790"/>
      <w:bookmarkEnd w:id="4791"/>
    </w:p>
    <w:p w14:paraId="0C67E591" w14:textId="77777777" w:rsidR="005C310B" w:rsidRPr="00B02A0B" w:rsidRDefault="005C310B" w:rsidP="005C310B">
      <w:r w:rsidRPr="00B02A0B">
        <w:t xml:space="preserve">Upon receipt of a "SIP MESSAGE network notification for FD using HTTP for terminating participating MCData function", the participating MCData function </w:t>
      </w:r>
      <w:r w:rsidRPr="00B02A0B">
        <w:rPr>
          <w:lang w:val="en-US" w:eastAsia="x-none" w:bidi="he-IL"/>
        </w:rPr>
        <w:t>shall follow the procedure as described in clause </w:t>
      </w:r>
      <w:r w:rsidRPr="00B02A0B">
        <w:rPr>
          <w:noProof/>
          <w:lang w:val="en-US"/>
        </w:rPr>
        <w:t>10.2.4.3.2.</w:t>
      </w:r>
    </w:p>
    <w:p w14:paraId="08DEA4C6" w14:textId="77777777" w:rsidR="005C310B" w:rsidRPr="00B02A0B" w:rsidRDefault="005C310B" w:rsidP="007D34FE">
      <w:pPr>
        <w:pStyle w:val="Heading5"/>
        <w:rPr>
          <w:rFonts w:eastAsia="SimSun"/>
        </w:rPr>
      </w:pPr>
      <w:bookmarkStart w:id="4792" w:name="_Toc20215808"/>
      <w:bookmarkStart w:id="4793" w:name="_Toc27496301"/>
      <w:bookmarkStart w:id="4794" w:name="_Toc36108042"/>
      <w:bookmarkStart w:id="4795" w:name="_Toc44598795"/>
      <w:bookmarkStart w:id="4796" w:name="_Toc44602650"/>
      <w:bookmarkStart w:id="4797" w:name="_Toc45197827"/>
      <w:bookmarkStart w:id="4798" w:name="_Toc45695860"/>
      <w:bookmarkStart w:id="4799" w:name="_Toc51851316"/>
      <w:bookmarkStart w:id="4800" w:name="_Toc92224933"/>
      <w:bookmarkStart w:id="4801" w:name="_Toc162964208"/>
      <w:r w:rsidRPr="00B02A0B">
        <w:rPr>
          <w:rFonts w:eastAsia="Malgun Gothic"/>
        </w:rPr>
        <w:t>13.2.5.3.4</w:t>
      </w:r>
      <w:r w:rsidRPr="00B02A0B">
        <w:rPr>
          <w:rFonts w:eastAsia="Malgun Gothic"/>
        </w:rPr>
        <w:tab/>
      </w:r>
      <w:r w:rsidRPr="00B02A0B">
        <w:rPr>
          <w:rFonts w:eastAsia="SimSun"/>
        </w:rPr>
        <w:t>Controlling MCData function procedures</w:t>
      </w:r>
      <w:bookmarkEnd w:id="4792"/>
      <w:bookmarkEnd w:id="4793"/>
      <w:bookmarkEnd w:id="4794"/>
      <w:bookmarkEnd w:id="4795"/>
      <w:bookmarkEnd w:id="4796"/>
      <w:bookmarkEnd w:id="4797"/>
      <w:bookmarkEnd w:id="4798"/>
      <w:bookmarkEnd w:id="4799"/>
      <w:bookmarkEnd w:id="4800"/>
      <w:bookmarkEnd w:id="4801"/>
    </w:p>
    <w:p w14:paraId="60640324" w14:textId="77777777" w:rsidR="005C310B" w:rsidRPr="00B02A0B" w:rsidRDefault="005C310B" w:rsidP="007D34FE">
      <w:pPr>
        <w:pStyle w:val="Heading6"/>
        <w:numPr>
          <w:ilvl w:val="5"/>
          <w:numId w:val="0"/>
        </w:numPr>
        <w:ind w:left="1152" w:hanging="432"/>
      </w:pPr>
      <w:bookmarkStart w:id="4802" w:name="_Toc20215809"/>
      <w:bookmarkStart w:id="4803" w:name="_Toc27496302"/>
      <w:bookmarkStart w:id="4804" w:name="_Toc36108043"/>
      <w:bookmarkStart w:id="4805" w:name="_Toc44598796"/>
      <w:bookmarkStart w:id="4806" w:name="_Toc44602651"/>
      <w:bookmarkStart w:id="4807" w:name="_Toc45197828"/>
      <w:bookmarkStart w:id="4808" w:name="_Toc45695861"/>
      <w:bookmarkStart w:id="4809" w:name="_Toc51851317"/>
      <w:bookmarkStart w:id="4810" w:name="_Toc92224934"/>
      <w:bookmarkStart w:id="4811" w:name="_Toc162964209"/>
      <w:r w:rsidRPr="00B02A0B">
        <w:t>13.2.5.3.4.1</w:t>
      </w:r>
      <w:r w:rsidRPr="00B02A0B">
        <w:tab/>
        <w:t>Receiving request to release the communication from authorized MCData user</w:t>
      </w:r>
      <w:bookmarkEnd w:id="4802"/>
      <w:bookmarkEnd w:id="4803"/>
      <w:bookmarkEnd w:id="4804"/>
      <w:bookmarkEnd w:id="4805"/>
      <w:bookmarkEnd w:id="4806"/>
      <w:bookmarkEnd w:id="4807"/>
      <w:bookmarkEnd w:id="4808"/>
      <w:bookmarkEnd w:id="4809"/>
      <w:bookmarkEnd w:id="4810"/>
      <w:bookmarkEnd w:id="4811"/>
    </w:p>
    <w:p w14:paraId="77D9534B" w14:textId="77777777" w:rsidR="005C310B" w:rsidRPr="00B02A0B" w:rsidRDefault="005C310B" w:rsidP="005C310B">
      <w:pPr>
        <w:rPr>
          <w:lang w:val="en-US"/>
        </w:rPr>
      </w:pPr>
      <w:r w:rsidRPr="00B02A0B">
        <w:t xml:space="preserve">Upon receiving a SIP MESSAGE request and containing an </w:t>
      </w:r>
      <w:r w:rsidRPr="00B02A0B">
        <w:rPr>
          <w:lang w:eastAsia="ko-KR"/>
        </w:rPr>
        <w:t>application/vnd.3gpp.mcdata-signalling</w:t>
      </w:r>
      <w:r w:rsidRPr="00B02A0B">
        <w:t xml:space="preserve"> MIME body, the controlling MCData function:</w:t>
      </w:r>
    </w:p>
    <w:p w14:paraId="675D4E91" w14:textId="77777777" w:rsidR="005C310B" w:rsidRPr="00B02A0B" w:rsidRDefault="005C310B" w:rsidP="005C310B">
      <w:pPr>
        <w:pStyle w:val="B1"/>
      </w:pPr>
      <w:r w:rsidRPr="00B02A0B">
        <w:t>1)</w:t>
      </w:r>
      <w:r w:rsidRPr="00B02A0B">
        <w:tab/>
        <w:t>shall decode the contents of the application/vnd.3gpp.mcdata-signalling MIME body;</w:t>
      </w:r>
    </w:p>
    <w:p w14:paraId="019C074B" w14:textId="77777777" w:rsidR="005C310B" w:rsidRPr="00B02A0B" w:rsidRDefault="005C310B" w:rsidP="005C310B">
      <w:pPr>
        <w:pStyle w:val="B1"/>
      </w:pPr>
      <w:r w:rsidRPr="00B02A0B">
        <w:t>2)</w:t>
      </w:r>
      <w:r w:rsidRPr="00B02A0B">
        <w:tab/>
        <w:t xml:space="preserve">if the application/vnd.3gpp.mcdata-signalling MIME body contains FD HTTP TERMINATION </w:t>
      </w:r>
      <w:r w:rsidRPr="00B02A0B">
        <w:rPr>
          <w:lang w:eastAsia="ko-KR"/>
        </w:rPr>
        <w:t xml:space="preserve">message </w:t>
      </w:r>
      <w:r w:rsidRPr="00B02A0B">
        <w:rPr>
          <w:noProof/>
        </w:rPr>
        <w:t xml:space="preserve">as specified in clause 15.1.11 </w:t>
      </w:r>
      <w:r w:rsidRPr="00B02A0B">
        <w:t>then:</w:t>
      </w:r>
    </w:p>
    <w:p w14:paraId="59D069F6" w14:textId="77777777" w:rsidR="005C310B" w:rsidRPr="00B02A0B" w:rsidRDefault="005C310B" w:rsidP="005C310B">
      <w:pPr>
        <w:pStyle w:val="B2"/>
      </w:pPr>
      <w:r w:rsidRPr="00B02A0B">
        <w:t>a)</w:t>
      </w:r>
      <w:r w:rsidRPr="00B02A0B">
        <w:tab/>
      </w:r>
      <w:r w:rsidRPr="00B02A0B">
        <w:rPr>
          <w:lang w:eastAsia="ko-KR"/>
        </w:rPr>
        <w:t xml:space="preserve">if </w:t>
      </w:r>
      <w:r w:rsidRPr="00B02A0B">
        <w:t xml:space="preserve">Termination information type IE set to </w:t>
      </w:r>
      <w:r w:rsidRPr="00B02A0B">
        <w:rPr>
          <w:lang w:eastAsia="ko-KR"/>
        </w:rPr>
        <w:t>"</w:t>
      </w:r>
      <w:r w:rsidRPr="00B02A0B">
        <w:t>AUTH USER TERMINATION REQUEST FOR COMM OVER HTTP</w:t>
      </w:r>
      <w:r w:rsidRPr="00B02A0B">
        <w:rPr>
          <w:lang w:eastAsia="ko-KR"/>
        </w:rPr>
        <w:t>"</w:t>
      </w:r>
      <w:r w:rsidRPr="00B02A0B">
        <w:t>, then:</w:t>
      </w:r>
    </w:p>
    <w:p w14:paraId="2B7DF888" w14:textId="77777777" w:rsidR="005C310B" w:rsidRPr="00B02A0B" w:rsidRDefault="005C310B" w:rsidP="005C310B">
      <w:pPr>
        <w:pStyle w:val="B3"/>
      </w:pPr>
      <w:r w:rsidRPr="00B02A0B">
        <w:t>i)</w:t>
      </w:r>
      <w:r w:rsidRPr="00B02A0B">
        <w:tab/>
        <w:t xml:space="preserve">shall validate whether MCData user identified in &lt;mcdata-calling-userid&gt; element of </w:t>
      </w:r>
      <w:r w:rsidRPr="00B02A0B">
        <w:rPr>
          <w:noProof/>
        </w:rPr>
        <w:t xml:space="preserve">application/vnd.3gpp.mcdata-info+xml, </w:t>
      </w:r>
      <w:r w:rsidRPr="00B02A0B">
        <w:t>is authorized or not based on configuration;</w:t>
      </w:r>
    </w:p>
    <w:p w14:paraId="1AB44982" w14:textId="77777777" w:rsidR="005C310B" w:rsidRPr="00B02A0B" w:rsidRDefault="005C310B" w:rsidP="005C310B">
      <w:pPr>
        <w:pStyle w:val="B2"/>
      </w:pPr>
      <w:r w:rsidRPr="00B02A0B">
        <w:t>b)</w:t>
      </w:r>
      <w:r w:rsidRPr="00B02A0B">
        <w:tab/>
        <w:t>if MCData user validation is not successful:</w:t>
      </w:r>
    </w:p>
    <w:p w14:paraId="1174BA60" w14:textId="77777777" w:rsidR="005C310B" w:rsidRPr="00B02A0B" w:rsidRDefault="005C310B" w:rsidP="005C310B">
      <w:pPr>
        <w:pStyle w:val="B3"/>
      </w:pPr>
      <w:r w:rsidRPr="00B02A0B">
        <w:t>i)</w:t>
      </w:r>
      <w:r w:rsidRPr="00B02A0B">
        <w:tab/>
        <w:t>shall generate a SIP 403 (Forbidden) response according to 3GPP TS 24.229 [5];</w:t>
      </w:r>
    </w:p>
    <w:p w14:paraId="461EA68D" w14:textId="77777777" w:rsidR="005C310B" w:rsidRPr="00B02A0B" w:rsidRDefault="005C310B" w:rsidP="005C310B">
      <w:pPr>
        <w:pStyle w:val="B3"/>
      </w:pPr>
      <w:r w:rsidRPr="00B02A0B">
        <w:t>ii)</w:t>
      </w:r>
      <w:r w:rsidRPr="00B02A0B">
        <w:tab/>
        <w:t>shall send SIP 403 (Forbidden) response towards participating MCData function according to 3GPP TS 24.229 [5]; and</w:t>
      </w:r>
    </w:p>
    <w:p w14:paraId="20E85979" w14:textId="77777777" w:rsidR="005C310B" w:rsidRPr="00B02A0B" w:rsidRDefault="005C310B" w:rsidP="005C310B">
      <w:pPr>
        <w:pStyle w:val="B3"/>
      </w:pPr>
      <w:r w:rsidRPr="00B02A0B">
        <w:t>iii)</w:t>
      </w:r>
      <w:r w:rsidRPr="00B02A0B">
        <w:tab/>
        <w:t>shall skip further steps;</w:t>
      </w:r>
    </w:p>
    <w:p w14:paraId="0CBD402A" w14:textId="77777777" w:rsidR="005C310B" w:rsidRPr="00B02A0B" w:rsidRDefault="005C310B" w:rsidP="005C310B">
      <w:pPr>
        <w:pStyle w:val="B2"/>
      </w:pPr>
      <w:r w:rsidRPr="00B02A0B">
        <w:t>c)</w:t>
      </w:r>
      <w:r w:rsidRPr="00B02A0B">
        <w:tab/>
        <w:t>if MCData user validation is successful:</w:t>
      </w:r>
    </w:p>
    <w:p w14:paraId="5353507E" w14:textId="77777777" w:rsidR="005C310B" w:rsidRPr="00B02A0B" w:rsidRDefault="005C310B" w:rsidP="005C310B">
      <w:pPr>
        <w:pStyle w:val="B3"/>
      </w:pPr>
      <w:r w:rsidRPr="00B02A0B">
        <w:rPr>
          <w:lang w:val="en-US"/>
        </w:rPr>
        <w:t>i)</w:t>
      </w:r>
      <w:r w:rsidRPr="00B02A0B">
        <w:tab/>
        <w:t>if not able to identify file transmission using the Conversation ID, Message ID and file URL, shall send SIP 404 (Not Found) with reason with waring text set to "224 No transmission available" in a Warning header field as specified in clause 4.9, and shall not continue with the rest of the steps;</w:t>
      </w:r>
    </w:p>
    <w:p w14:paraId="3E43C552" w14:textId="77777777" w:rsidR="005C310B" w:rsidRPr="00B02A0B" w:rsidRDefault="005C310B" w:rsidP="005C310B">
      <w:pPr>
        <w:pStyle w:val="B3"/>
      </w:pPr>
      <w:r w:rsidRPr="00B02A0B">
        <w:t>ii)</w:t>
      </w:r>
      <w:r w:rsidRPr="00B02A0B">
        <w:tab/>
        <w:t>shall generate a SIP 200 (OK) response according to 3GPP TS 24.229 [5]; and</w:t>
      </w:r>
    </w:p>
    <w:p w14:paraId="48F5A292" w14:textId="77777777" w:rsidR="005C310B" w:rsidRPr="00B02A0B" w:rsidRDefault="005C310B" w:rsidP="005C310B">
      <w:pPr>
        <w:pStyle w:val="B3"/>
      </w:pPr>
      <w:r w:rsidRPr="00B02A0B">
        <w:t>ii)</w:t>
      </w:r>
      <w:r w:rsidRPr="00B02A0B">
        <w:tab/>
        <w:t>shall send SIP 200 (OK) response towards MCData server according to 3GPP TS 24.229 [5]; and</w:t>
      </w:r>
    </w:p>
    <w:p w14:paraId="126A9555" w14:textId="77777777" w:rsidR="005C310B" w:rsidRPr="00B02A0B" w:rsidRDefault="005C310B" w:rsidP="005C310B">
      <w:pPr>
        <w:pStyle w:val="B2"/>
        <w:rPr>
          <w:rFonts w:eastAsia="Malgun Gothic"/>
        </w:rPr>
      </w:pPr>
      <w:r w:rsidRPr="00B02A0B">
        <w:t>d)</w:t>
      </w:r>
      <w:r w:rsidRPr="00B02A0B">
        <w:tab/>
        <w:t>shall follow the procedure as described in clause </w:t>
      </w:r>
      <w:r w:rsidRPr="00B02A0B">
        <w:rPr>
          <w:rFonts w:eastAsia="Malgun Gothic"/>
        </w:rPr>
        <w:t>13.2.3.3.4 to terminate the ongoing communication.</w:t>
      </w:r>
    </w:p>
    <w:p w14:paraId="1DEF8CA3" w14:textId="77777777" w:rsidR="005C310B" w:rsidRPr="00B02A0B" w:rsidRDefault="005C310B" w:rsidP="005C310B">
      <w:pPr>
        <w:pStyle w:val="B2"/>
      </w:pPr>
      <w:r w:rsidRPr="00B02A0B">
        <w:t>The controlling MCData function should follow procedure as described in clause 6.3.6.1 to generate response to the authorized user initiated request for release of MCData communication with following clarifications:</w:t>
      </w:r>
    </w:p>
    <w:p w14:paraId="09F309E2" w14:textId="77777777" w:rsidR="005C310B" w:rsidRPr="00B02A0B" w:rsidRDefault="005C310B" w:rsidP="005C310B">
      <w:pPr>
        <w:pStyle w:val="B1"/>
      </w:pPr>
      <w:r w:rsidRPr="00B02A0B">
        <w:t>1)</w:t>
      </w:r>
      <w:r w:rsidRPr="00B02A0B">
        <w:tab/>
        <w:t>shall set Release response type IE to:</w:t>
      </w:r>
    </w:p>
    <w:p w14:paraId="4BCECD36" w14:textId="77777777" w:rsidR="005C310B" w:rsidRPr="00B02A0B" w:rsidRDefault="005C310B" w:rsidP="005C310B">
      <w:pPr>
        <w:pStyle w:val="B2"/>
        <w:rPr>
          <w:lang w:eastAsia="zh-CN"/>
        </w:rPr>
      </w:pPr>
      <w:r w:rsidRPr="00B02A0B">
        <w:rPr>
          <w:rFonts w:eastAsia="Malgun Gothic"/>
          <w:lang w:val="en-US"/>
        </w:rPr>
        <w:t>a)</w:t>
      </w:r>
      <w:r w:rsidRPr="00B02A0B">
        <w:rPr>
          <w:rFonts w:eastAsia="Malgun Gothic"/>
          <w:lang w:val="en-US"/>
        </w:rPr>
        <w:tab/>
      </w:r>
      <w:r w:rsidRPr="00B02A0B">
        <w:rPr>
          <w:lang w:eastAsia="zh-CN"/>
        </w:rPr>
        <w:t xml:space="preserve">"RELEASE </w:t>
      </w:r>
      <w:r w:rsidRPr="00B02A0B">
        <w:t>SUCCESS</w:t>
      </w:r>
      <w:r w:rsidRPr="00B02A0B">
        <w:rPr>
          <w:lang w:eastAsia="zh-CN"/>
        </w:rPr>
        <w:t>" if communication release request is successful; or</w:t>
      </w:r>
    </w:p>
    <w:p w14:paraId="57A36D9A" w14:textId="77777777" w:rsidR="005C310B" w:rsidRPr="00B02A0B" w:rsidRDefault="005C310B" w:rsidP="005C310B">
      <w:pPr>
        <w:pStyle w:val="B2"/>
        <w:rPr>
          <w:lang w:eastAsia="zh-CN"/>
        </w:rPr>
      </w:pPr>
      <w:r w:rsidRPr="00B02A0B">
        <w:rPr>
          <w:lang w:eastAsia="zh-CN"/>
        </w:rPr>
        <w:t>b)</w:t>
      </w:r>
      <w:r w:rsidRPr="00B02A0B">
        <w:rPr>
          <w:lang w:eastAsia="zh-CN"/>
        </w:rPr>
        <w:tab/>
        <w:t xml:space="preserve">"RELEASE </w:t>
      </w:r>
      <w:r w:rsidRPr="00B02A0B">
        <w:t>FAILED</w:t>
      </w:r>
      <w:r w:rsidRPr="00B02A0B">
        <w:rPr>
          <w:lang w:eastAsia="zh-CN"/>
        </w:rPr>
        <w:t>" if communication release request is not successful; and</w:t>
      </w:r>
    </w:p>
    <w:p w14:paraId="33B096BF" w14:textId="77777777" w:rsidR="005C310B" w:rsidRPr="00B02A0B" w:rsidRDefault="005C310B" w:rsidP="005C310B">
      <w:pPr>
        <w:pStyle w:val="B1"/>
        <w:rPr>
          <w:noProof/>
        </w:rPr>
      </w:pPr>
      <w:r w:rsidRPr="00B02A0B">
        <w:rPr>
          <w:lang w:eastAsia="zh-CN"/>
        </w:rPr>
        <w:t>2)</w:t>
      </w:r>
      <w:r w:rsidRPr="00B02A0B">
        <w:rPr>
          <w:lang w:eastAsia="zh-CN"/>
        </w:rPr>
        <w:tab/>
      </w:r>
      <w:r w:rsidRPr="00B02A0B">
        <w:rPr>
          <w:noProof/>
        </w:rPr>
        <w:t xml:space="preserve">shall </w:t>
      </w:r>
      <w:r w:rsidRPr="00B02A0B">
        <w:t>send the SIP MESSAGE request towards the authorized MCData client as specified in 3GPP TS 24.229 [5].</w:t>
      </w:r>
    </w:p>
    <w:p w14:paraId="1893E326" w14:textId="77777777" w:rsidR="005C310B" w:rsidRPr="00B02A0B" w:rsidRDefault="005C310B" w:rsidP="007D34FE">
      <w:pPr>
        <w:pStyle w:val="Heading3"/>
      </w:pPr>
      <w:bookmarkStart w:id="4812" w:name="_Toc20215810"/>
      <w:bookmarkStart w:id="4813" w:name="_Toc27496303"/>
      <w:bookmarkStart w:id="4814" w:name="_Toc36108044"/>
      <w:bookmarkStart w:id="4815" w:name="_Toc44598797"/>
      <w:bookmarkStart w:id="4816" w:name="_Toc44602652"/>
      <w:bookmarkStart w:id="4817" w:name="_Toc45197829"/>
      <w:bookmarkStart w:id="4818" w:name="_Toc45695862"/>
      <w:bookmarkStart w:id="4819" w:name="_Toc51851318"/>
      <w:bookmarkStart w:id="4820" w:name="_Toc92224935"/>
      <w:bookmarkStart w:id="4821" w:name="_Toc162964210"/>
      <w:r w:rsidRPr="00B02A0B">
        <w:t>13.2.6</w:t>
      </w:r>
      <w:r w:rsidRPr="00B02A0B">
        <w:tab/>
        <w:t>Authorized MCData user initiated communication release with prior indication</w:t>
      </w:r>
      <w:bookmarkEnd w:id="4812"/>
      <w:bookmarkEnd w:id="4813"/>
      <w:bookmarkEnd w:id="4814"/>
      <w:bookmarkEnd w:id="4815"/>
      <w:bookmarkEnd w:id="4816"/>
      <w:bookmarkEnd w:id="4817"/>
      <w:bookmarkEnd w:id="4818"/>
      <w:bookmarkEnd w:id="4819"/>
      <w:bookmarkEnd w:id="4820"/>
      <w:bookmarkEnd w:id="4821"/>
    </w:p>
    <w:p w14:paraId="7C7DE066" w14:textId="77777777" w:rsidR="005C310B" w:rsidRPr="00B02A0B" w:rsidRDefault="005C310B" w:rsidP="007D34FE">
      <w:pPr>
        <w:pStyle w:val="Heading4"/>
        <w:rPr>
          <w:rFonts w:eastAsia="SimSun"/>
        </w:rPr>
      </w:pPr>
      <w:bookmarkStart w:id="4822" w:name="_Toc20215811"/>
      <w:bookmarkStart w:id="4823" w:name="_Toc27496304"/>
      <w:bookmarkStart w:id="4824" w:name="_Toc36108045"/>
      <w:bookmarkStart w:id="4825" w:name="_Toc44598798"/>
      <w:bookmarkStart w:id="4826" w:name="_Toc44602653"/>
      <w:bookmarkStart w:id="4827" w:name="_Toc45197830"/>
      <w:bookmarkStart w:id="4828" w:name="_Toc45695863"/>
      <w:bookmarkStart w:id="4829" w:name="_Toc51851319"/>
      <w:bookmarkStart w:id="4830" w:name="_Toc92224936"/>
      <w:bookmarkStart w:id="4831" w:name="_Toc162964211"/>
      <w:r w:rsidRPr="00B02A0B">
        <w:rPr>
          <w:rFonts w:eastAsia="Malgun Gothic"/>
        </w:rPr>
        <w:t>13.2.</w:t>
      </w:r>
      <w:r w:rsidRPr="00B02A0B">
        <w:rPr>
          <w:rFonts w:eastAsia="Malgun Gothic"/>
          <w:lang w:val="en-US"/>
        </w:rPr>
        <w:t>6</w:t>
      </w:r>
      <w:r w:rsidRPr="00B02A0B">
        <w:rPr>
          <w:rFonts w:eastAsia="Malgun Gothic"/>
        </w:rPr>
        <w:t>.1</w:t>
      </w:r>
      <w:r w:rsidRPr="00B02A0B">
        <w:rPr>
          <w:rFonts w:eastAsia="Malgun Gothic"/>
        </w:rPr>
        <w:tab/>
      </w:r>
      <w:r w:rsidRPr="00B02A0B">
        <w:rPr>
          <w:rFonts w:eastAsia="SimSun"/>
        </w:rPr>
        <w:t>General</w:t>
      </w:r>
      <w:bookmarkEnd w:id="4822"/>
      <w:bookmarkEnd w:id="4823"/>
      <w:bookmarkEnd w:id="4824"/>
      <w:bookmarkEnd w:id="4825"/>
      <w:bookmarkEnd w:id="4826"/>
      <w:bookmarkEnd w:id="4827"/>
      <w:bookmarkEnd w:id="4828"/>
      <w:bookmarkEnd w:id="4829"/>
      <w:bookmarkEnd w:id="4830"/>
      <w:bookmarkEnd w:id="4831"/>
    </w:p>
    <w:p w14:paraId="624FFEFA" w14:textId="77777777" w:rsidR="00B02A0B" w:rsidRPr="00B02A0B" w:rsidRDefault="005C310B" w:rsidP="005C310B">
      <w:pPr>
        <w:rPr>
          <w:lang w:val="en-US"/>
        </w:rPr>
      </w:pPr>
      <w:r w:rsidRPr="00B02A0B">
        <w:rPr>
          <w:lang w:eastAsia="zh-CN"/>
        </w:rPr>
        <w:t>An authorized MCData user at any point of time during an ongoing MCData communication decides to release communication. An authorized MCData user should be part of the ongoing MCData communication. The procedure in this clause describes the case where an authorized MCData user decides to release the communication with providing prior indication to originator MCData user.</w:t>
      </w:r>
      <w:bookmarkStart w:id="4832" w:name="_Toc20215812"/>
      <w:bookmarkStart w:id="4833" w:name="_Toc27496305"/>
      <w:bookmarkStart w:id="4834" w:name="_Toc36108046"/>
      <w:bookmarkStart w:id="4835" w:name="_Toc44598799"/>
      <w:bookmarkStart w:id="4836" w:name="_Toc44602654"/>
      <w:bookmarkStart w:id="4837" w:name="_Toc45197831"/>
      <w:bookmarkStart w:id="4838" w:name="_Toc45695864"/>
      <w:bookmarkStart w:id="4839" w:name="_Toc51851320"/>
      <w:bookmarkStart w:id="4840" w:name="_Toc92224937"/>
    </w:p>
    <w:p w14:paraId="73206977" w14:textId="31F5AB1E" w:rsidR="005C310B" w:rsidRPr="00B02A0B" w:rsidRDefault="005C310B" w:rsidP="007D34FE">
      <w:pPr>
        <w:pStyle w:val="Heading4"/>
      </w:pPr>
      <w:bookmarkStart w:id="4841" w:name="_Toc162964212"/>
      <w:r w:rsidRPr="00B02A0B">
        <w:rPr>
          <w:rFonts w:eastAsia="Malgun Gothic"/>
        </w:rPr>
        <w:t>13.2.</w:t>
      </w:r>
      <w:r w:rsidRPr="00B02A0B">
        <w:rPr>
          <w:rFonts w:eastAsia="Malgun Gothic"/>
          <w:lang w:val="en-US"/>
        </w:rPr>
        <w:t>6</w:t>
      </w:r>
      <w:r w:rsidRPr="00B02A0B">
        <w:rPr>
          <w:rFonts w:eastAsia="Malgun Gothic"/>
        </w:rPr>
        <w:t>.2</w:t>
      </w:r>
      <w:r w:rsidRPr="00B02A0B">
        <w:rPr>
          <w:rFonts w:eastAsia="Malgun Gothic"/>
        </w:rPr>
        <w:tab/>
      </w:r>
      <w:r w:rsidRPr="00B02A0B">
        <w:t>Release of MCData communication over media plane</w:t>
      </w:r>
      <w:bookmarkEnd w:id="4832"/>
      <w:bookmarkEnd w:id="4833"/>
      <w:bookmarkEnd w:id="4834"/>
      <w:bookmarkEnd w:id="4835"/>
      <w:bookmarkEnd w:id="4836"/>
      <w:bookmarkEnd w:id="4837"/>
      <w:bookmarkEnd w:id="4838"/>
      <w:bookmarkEnd w:id="4839"/>
      <w:bookmarkEnd w:id="4840"/>
      <w:bookmarkEnd w:id="4841"/>
    </w:p>
    <w:p w14:paraId="3D7AE408" w14:textId="77777777" w:rsidR="005C310B" w:rsidRPr="00B02A0B" w:rsidRDefault="005C310B" w:rsidP="007D34FE">
      <w:pPr>
        <w:pStyle w:val="Heading5"/>
        <w:rPr>
          <w:rFonts w:eastAsia="Malgun Gothic"/>
        </w:rPr>
      </w:pPr>
      <w:bookmarkStart w:id="4842" w:name="_Toc20215813"/>
      <w:bookmarkStart w:id="4843" w:name="_Toc27496306"/>
      <w:bookmarkStart w:id="4844" w:name="_Toc36108047"/>
      <w:bookmarkStart w:id="4845" w:name="_Toc44598800"/>
      <w:bookmarkStart w:id="4846" w:name="_Toc44602655"/>
      <w:bookmarkStart w:id="4847" w:name="_Toc45197832"/>
      <w:bookmarkStart w:id="4848" w:name="_Toc45695865"/>
      <w:bookmarkStart w:id="4849" w:name="_Toc51851321"/>
      <w:bookmarkStart w:id="4850" w:name="_Toc92224938"/>
      <w:bookmarkStart w:id="4851" w:name="_Toc162964213"/>
      <w:r w:rsidRPr="00B02A0B">
        <w:rPr>
          <w:rFonts w:eastAsia="Malgun Gothic"/>
        </w:rPr>
        <w:t>13.2.</w:t>
      </w:r>
      <w:r w:rsidRPr="00B02A0B">
        <w:rPr>
          <w:rFonts w:eastAsia="Malgun Gothic"/>
          <w:lang w:val="en-US"/>
        </w:rPr>
        <w:t>6</w:t>
      </w:r>
      <w:r w:rsidRPr="00B02A0B">
        <w:rPr>
          <w:rFonts w:eastAsia="Malgun Gothic"/>
        </w:rPr>
        <w:t>.2.1</w:t>
      </w:r>
      <w:r w:rsidRPr="00B02A0B">
        <w:rPr>
          <w:rFonts w:eastAsia="Malgun Gothic"/>
        </w:rPr>
        <w:tab/>
        <w:t>General</w:t>
      </w:r>
      <w:bookmarkEnd w:id="4842"/>
      <w:bookmarkEnd w:id="4843"/>
      <w:bookmarkEnd w:id="4844"/>
      <w:bookmarkEnd w:id="4845"/>
      <w:bookmarkEnd w:id="4846"/>
      <w:bookmarkEnd w:id="4847"/>
      <w:bookmarkEnd w:id="4848"/>
      <w:bookmarkEnd w:id="4849"/>
      <w:bookmarkEnd w:id="4850"/>
      <w:bookmarkEnd w:id="4851"/>
    </w:p>
    <w:p w14:paraId="2E8ACCAA" w14:textId="77777777" w:rsidR="005C310B" w:rsidRPr="00B02A0B" w:rsidRDefault="005C310B" w:rsidP="005C310B">
      <w:pPr>
        <w:rPr>
          <w:lang w:val="en-US"/>
        </w:rPr>
      </w:pPr>
      <w:r w:rsidRPr="00B02A0B">
        <w:rPr>
          <w:lang w:val="en-US"/>
        </w:rPr>
        <w:t>The procedures described in this clause are applicable to MCData SDS and MCData FD established using media plane.</w:t>
      </w:r>
    </w:p>
    <w:p w14:paraId="1DDA73B8" w14:textId="77777777" w:rsidR="005C310B" w:rsidRPr="00B02A0B" w:rsidRDefault="005C310B" w:rsidP="007D34FE">
      <w:pPr>
        <w:pStyle w:val="Heading5"/>
        <w:rPr>
          <w:rFonts w:eastAsia="SimSun"/>
        </w:rPr>
      </w:pPr>
      <w:bookmarkStart w:id="4852" w:name="_Toc20215814"/>
      <w:bookmarkStart w:id="4853" w:name="_Toc27496307"/>
      <w:bookmarkStart w:id="4854" w:name="_Toc36108048"/>
      <w:bookmarkStart w:id="4855" w:name="_Toc44598801"/>
      <w:bookmarkStart w:id="4856" w:name="_Toc44602656"/>
      <w:bookmarkStart w:id="4857" w:name="_Toc45197833"/>
      <w:bookmarkStart w:id="4858" w:name="_Toc45695866"/>
      <w:bookmarkStart w:id="4859" w:name="_Toc51851322"/>
      <w:bookmarkStart w:id="4860" w:name="_Toc92224939"/>
      <w:bookmarkStart w:id="4861" w:name="_Toc162964214"/>
      <w:r w:rsidRPr="00B02A0B">
        <w:rPr>
          <w:rFonts w:eastAsia="Malgun Gothic"/>
        </w:rPr>
        <w:t>13.2.</w:t>
      </w:r>
      <w:r w:rsidRPr="00B02A0B">
        <w:rPr>
          <w:rFonts w:eastAsia="Malgun Gothic"/>
          <w:lang w:val="en-US"/>
        </w:rPr>
        <w:t>6</w:t>
      </w:r>
      <w:r w:rsidRPr="00B02A0B">
        <w:rPr>
          <w:rFonts w:eastAsia="Malgun Gothic"/>
        </w:rPr>
        <w:t>.2.</w:t>
      </w:r>
      <w:r w:rsidRPr="00B02A0B">
        <w:rPr>
          <w:rFonts w:eastAsia="Malgun Gothic"/>
          <w:lang w:val="en-US"/>
        </w:rPr>
        <w:t>2</w:t>
      </w:r>
      <w:r w:rsidRPr="00B02A0B">
        <w:rPr>
          <w:rFonts w:eastAsia="Malgun Gothic"/>
        </w:rPr>
        <w:tab/>
      </w:r>
      <w:r w:rsidRPr="00B02A0B">
        <w:rPr>
          <w:rFonts w:eastAsia="SimSun"/>
        </w:rPr>
        <w:t>Authorized MCData client procedures</w:t>
      </w:r>
      <w:bookmarkEnd w:id="4852"/>
      <w:bookmarkEnd w:id="4853"/>
      <w:bookmarkEnd w:id="4854"/>
      <w:bookmarkEnd w:id="4855"/>
      <w:bookmarkEnd w:id="4856"/>
      <w:bookmarkEnd w:id="4857"/>
      <w:bookmarkEnd w:id="4858"/>
      <w:bookmarkEnd w:id="4859"/>
      <w:bookmarkEnd w:id="4860"/>
      <w:bookmarkEnd w:id="4861"/>
    </w:p>
    <w:p w14:paraId="60962B24" w14:textId="77777777" w:rsidR="005C310B" w:rsidRPr="00B02A0B" w:rsidRDefault="005C310B" w:rsidP="007D34FE">
      <w:pPr>
        <w:pStyle w:val="Heading6"/>
        <w:numPr>
          <w:ilvl w:val="5"/>
          <w:numId w:val="0"/>
        </w:numPr>
        <w:ind w:left="1152" w:hanging="432"/>
        <w:rPr>
          <w:lang w:val="en-US"/>
        </w:rPr>
      </w:pPr>
      <w:bookmarkStart w:id="4862" w:name="_Toc20215815"/>
      <w:bookmarkStart w:id="4863" w:name="_Toc27496308"/>
      <w:bookmarkStart w:id="4864" w:name="_Toc36108049"/>
      <w:bookmarkStart w:id="4865" w:name="_Toc44598802"/>
      <w:bookmarkStart w:id="4866" w:name="_Toc44602657"/>
      <w:bookmarkStart w:id="4867" w:name="_Toc45197834"/>
      <w:bookmarkStart w:id="4868" w:name="_Toc45695867"/>
      <w:bookmarkStart w:id="4869" w:name="_Toc51851323"/>
      <w:bookmarkStart w:id="4870" w:name="_Toc92224940"/>
      <w:bookmarkStart w:id="4871" w:name="_Toc162964215"/>
      <w:r w:rsidRPr="00B02A0B">
        <w:rPr>
          <w:rFonts w:eastAsia="SimSun"/>
        </w:rPr>
        <w:t>13.2.</w:t>
      </w:r>
      <w:r w:rsidRPr="00B02A0B">
        <w:rPr>
          <w:rFonts w:eastAsia="SimSun"/>
          <w:lang w:val="en-US"/>
        </w:rPr>
        <w:t>6</w:t>
      </w:r>
      <w:r w:rsidRPr="00B02A0B">
        <w:t>.2.</w:t>
      </w:r>
      <w:r w:rsidRPr="00B02A0B">
        <w:rPr>
          <w:lang w:val="en-US"/>
        </w:rPr>
        <w:t>2</w:t>
      </w:r>
      <w:r w:rsidRPr="00B02A0B">
        <w:t>.1</w:t>
      </w:r>
      <w:r w:rsidRPr="00B02A0B">
        <w:tab/>
      </w:r>
      <w:r w:rsidRPr="00B02A0B">
        <w:rPr>
          <w:lang w:val="en-US"/>
        </w:rPr>
        <w:t xml:space="preserve">Sending </w:t>
      </w:r>
      <w:r w:rsidRPr="00B02A0B">
        <w:t>intent to release a communication</w:t>
      </w:r>
      <w:bookmarkEnd w:id="4862"/>
      <w:bookmarkEnd w:id="4863"/>
      <w:bookmarkEnd w:id="4864"/>
      <w:bookmarkEnd w:id="4865"/>
      <w:bookmarkEnd w:id="4866"/>
      <w:bookmarkEnd w:id="4867"/>
      <w:bookmarkEnd w:id="4868"/>
      <w:bookmarkEnd w:id="4869"/>
      <w:bookmarkEnd w:id="4870"/>
      <w:bookmarkEnd w:id="4871"/>
    </w:p>
    <w:p w14:paraId="7C01E0FC" w14:textId="77777777" w:rsidR="005C310B" w:rsidRPr="00B02A0B" w:rsidRDefault="005C310B" w:rsidP="005C310B">
      <w:pPr>
        <w:rPr>
          <w:lang w:val="en-US"/>
        </w:rPr>
      </w:pPr>
      <w:r w:rsidRPr="00B02A0B">
        <w:rPr>
          <w:lang w:val="en-US"/>
        </w:rPr>
        <w:t>Upon receiving request from an authorized MCData user to release the communication without prior indication to originating MCData user, the MCData client:</w:t>
      </w:r>
    </w:p>
    <w:p w14:paraId="6F212CBD" w14:textId="77777777" w:rsidR="005C310B" w:rsidRPr="00B02A0B" w:rsidRDefault="005C310B" w:rsidP="005C310B">
      <w:pPr>
        <w:pStyle w:val="B1"/>
        <w:rPr>
          <w:lang w:eastAsia="ko-KR"/>
        </w:rPr>
      </w:pPr>
      <w:r w:rsidRPr="00B02A0B">
        <w:rPr>
          <w:lang w:eastAsia="ko-KR"/>
        </w:rPr>
        <w:t>1)</w:t>
      </w:r>
      <w:r w:rsidRPr="00B02A0B">
        <w:rPr>
          <w:lang w:eastAsia="ko-KR"/>
        </w:rPr>
        <w:tab/>
        <w:t>shall generate a SIP INFO request according to rules and procedures of 3GPP TS 24.229 [5] and IETF RFC 6086 [</w:t>
      </w:r>
      <w:r w:rsidRPr="00B02A0B">
        <w:t>21</w:t>
      </w:r>
      <w:r w:rsidRPr="00B02A0B">
        <w:rPr>
          <w:lang w:eastAsia="ko-KR"/>
        </w:rPr>
        <w:t>];</w:t>
      </w:r>
    </w:p>
    <w:p w14:paraId="66BE3EFA" w14:textId="77777777" w:rsidR="005C310B" w:rsidRPr="00B02A0B" w:rsidRDefault="005C310B" w:rsidP="005C310B">
      <w:pPr>
        <w:pStyle w:val="B1"/>
        <w:rPr>
          <w:lang w:eastAsia="ko-KR"/>
        </w:rPr>
      </w:pPr>
      <w:r w:rsidRPr="00B02A0B">
        <w:rPr>
          <w:lang w:eastAsia="ko-KR"/>
        </w:rPr>
        <w:t>2)</w:t>
      </w:r>
      <w:r w:rsidRPr="00B02A0B">
        <w:rPr>
          <w:lang w:eastAsia="ko-KR"/>
        </w:rPr>
        <w:tab/>
        <w:t>shall include the Info-Package header field set to g.3gpp.mcdata-com-release;</w:t>
      </w:r>
    </w:p>
    <w:p w14:paraId="2B82E173" w14:textId="77777777" w:rsidR="005C310B" w:rsidRPr="00B02A0B" w:rsidRDefault="005C310B" w:rsidP="005C310B">
      <w:pPr>
        <w:pStyle w:val="B1"/>
        <w:rPr>
          <w:lang w:eastAsia="ko-KR"/>
        </w:rPr>
      </w:pPr>
      <w:r w:rsidRPr="00B02A0B">
        <w:rPr>
          <w:lang w:eastAsia="ko-KR"/>
        </w:rPr>
        <w:t>3)</w:t>
      </w:r>
      <w:r w:rsidRPr="00B02A0B">
        <w:rPr>
          <w:lang w:eastAsia="ko-KR"/>
        </w:rPr>
        <w:tab/>
        <w:t>shall include in the SIP INFO request, a COMMUNICATION RELEASE message in an application/vnd.3gpp.mcdata-signalling MIME body as specified in clause E.1:</w:t>
      </w:r>
    </w:p>
    <w:p w14:paraId="570FD071"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w:t>
      </w:r>
    </w:p>
    <w:p w14:paraId="14BC6CD3" w14:textId="77777777" w:rsidR="005C310B" w:rsidRPr="00B02A0B" w:rsidRDefault="005C310B" w:rsidP="005C310B">
      <w:pPr>
        <w:pStyle w:val="B1"/>
        <w:rPr>
          <w:lang w:eastAsia="ko-KR"/>
        </w:rPr>
      </w:pPr>
      <w:r w:rsidRPr="00B02A0B">
        <w:rPr>
          <w:lang w:eastAsia="ko-KR"/>
        </w:rPr>
        <w:t>4)</w:t>
      </w:r>
      <w:r w:rsidRPr="00B02A0B">
        <w:rPr>
          <w:lang w:eastAsia="ko-KR"/>
        </w:rPr>
        <w:tab/>
        <w:t>shall insert in the SIP INFO request an application/vnd.3gpp.mcdata-info+xml MIME body with:</w:t>
      </w:r>
    </w:p>
    <w:p w14:paraId="1BA7921A" w14:textId="77777777" w:rsidR="005C310B" w:rsidRPr="00B02A0B" w:rsidRDefault="005C310B" w:rsidP="005C310B">
      <w:pPr>
        <w:pStyle w:val="B2"/>
        <w:rPr>
          <w:lang w:eastAsia="ko-KR"/>
        </w:rPr>
      </w:pPr>
      <w:r w:rsidRPr="00B02A0B">
        <w:rPr>
          <w:lang w:eastAsia="ko-KR"/>
        </w:rPr>
        <w:t>a)</w:t>
      </w:r>
      <w:r w:rsidRPr="00B02A0B">
        <w:rPr>
          <w:lang w:eastAsia="ko-KR"/>
        </w:rPr>
        <w:tab/>
        <w:t>the &lt;mcdata-client-id&gt; element set to the MCData client ID of the authorized MCData client;</w:t>
      </w:r>
    </w:p>
    <w:p w14:paraId="069CB2CF" w14:textId="77777777" w:rsidR="005C310B" w:rsidRPr="00B02A0B" w:rsidRDefault="005C310B" w:rsidP="005C310B">
      <w:pPr>
        <w:pStyle w:val="B1"/>
        <w:rPr>
          <w:lang w:eastAsia="ko-KR"/>
        </w:rPr>
      </w:pPr>
      <w:r w:rsidRPr="00B02A0B">
        <w:rPr>
          <w:lang w:val="en-US" w:eastAsia="ko-KR"/>
        </w:rPr>
        <w:t>5</w:t>
      </w:r>
      <w:r w:rsidRPr="00B02A0B">
        <w:rPr>
          <w:lang w:eastAsia="ko-KR"/>
        </w:rPr>
        <w:t>)</w:t>
      </w:r>
      <w:r w:rsidRPr="00B02A0B">
        <w:rPr>
          <w:lang w:eastAsia="ko-KR"/>
        </w:rPr>
        <w:tab/>
        <w:t xml:space="preserve">may </w:t>
      </w:r>
      <w:r w:rsidRPr="00B02A0B">
        <w:t>add reason header with reason-text value as appropriate; and</w:t>
      </w:r>
    </w:p>
    <w:p w14:paraId="44846DFD" w14:textId="77777777" w:rsidR="005C310B" w:rsidRPr="00B02A0B" w:rsidRDefault="005C310B" w:rsidP="005C310B">
      <w:pPr>
        <w:pStyle w:val="B1"/>
        <w:rPr>
          <w:lang w:eastAsia="ko-KR"/>
        </w:rPr>
      </w:pPr>
      <w:r w:rsidRPr="00B02A0B">
        <w:rPr>
          <w:lang w:val="en-US" w:eastAsia="ko-KR"/>
        </w:rPr>
        <w:t>6</w:t>
      </w:r>
      <w:r w:rsidRPr="00B02A0B">
        <w:rPr>
          <w:lang w:eastAsia="ko-KR"/>
        </w:rPr>
        <w:t>)</w:t>
      </w:r>
      <w:r w:rsidRPr="00B02A0B">
        <w:rPr>
          <w:lang w:eastAsia="ko-KR"/>
        </w:rPr>
        <w:tab/>
        <w:t>shall send a SIP request towards participating MCData function within the SIP dialog of the MCData communication, according to 3GPP TS 24.229 [5].</w:t>
      </w:r>
    </w:p>
    <w:p w14:paraId="277C64FE" w14:textId="77777777" w:rsidR="005C310B" w:rsidRPr="00B02A0B" w:rsidRDefault="005C310B" w:rsidP="005C310B">
      <w:r w:rsidRPr="00B02A0B">
        <w:t xml:space="preserve">When generating a COMMUNICATION RELEASE message, the </w:t>
      </w:r>
      <w:r w:rsidRPr="00B02A0B">
        <w:rPr>
          <w:rFonts w:eastAsia="Malgun Gothic"/>
          <w:lang w:val="en-US"/>
        </w:rPr>
        <w:t>MCData client</w:t>
      </w:r>
      <w:r w:rsidRPr="00B02A0B">
        <w:t>:</w:t>
      </w:r>
    </w:p>
    <w:p w14:paraId="6A3B3532"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generate a COMMUNICATION RELEASE message as defined in clause 15.1.10. In the COMMUNICATION RELEASE message, the </w:t>
      </w:r>
      <w:r w:rsidRPr="00B02A0B">
        <w:rPr>
          <w:rFonts w:eastAsia="Malgun Gothic"/>
          <w:lang w:val="en-US"/>
        </w:rPr>
        <w:t>MCData client</w:t>
      </w:r>
      <w:r w:rsidRPr="00B02A0B">
        <w:rPr>
          <w:lang w:eastAsia="ko-KR"/>
        </w:rPr>
        <w:t>:</w:t>
      </w:r>
    </w:p>
    <w:p w14:paraId="7C749F98" w14:textId="77777777" w:rsidR="005C310B" w:rsidRPr="00B02A0B" w:rsidRDefault="005C310B" w:rsidP="005C310B">
      <w:pPr>
        <w:pStyle w:val="B2"/>
        <w:rPr>
          <w:lang w:eastAsia="ko-KR"/>
        </w:rPr>
      </w:pPr>
      <w:r w:rsidRPr="00B02A0B">
        <w:rPr>
          <w:lang w:eastAsia="ko-KR"/>
        </w:rPr>
        <w:t>a)</w:t>
      </w:r>
      <w:r w:rsidRPr="00B02A0B">
        <w:rPr>
          <w:lang w:eastAsia="ko-KR"/>
        </w:rPr>
        <w:tab/>
        <w:t>shall set Comm Release Information type IE to "INTENT TO RELEASE"; and</w:t>
      </w:r>
    </w:p>
    <w:p w14:paraId="211B81A8" w14:textId="77777777" w:rsidR="005C310B" w:rsidRPr="00B02A0B" w:rsidRDefault="005C310B" w:rsidP="005C310B">
      <w:pPr>
        <w:pStyle w:val="B2"/>
        <w:rPr>
          <w:lang w:val="en-US"/>
        </w:rPr>
      </w:pPr>
      <w:r w:rsidRPr="00B02A0B">
        <w:t>b)</w:t>
      </w:r>
      <w:r w:rsidRPr="00B02A0B">
        <w:tab/>
        <w:t xml:space="preserve">if requesting for more information, shall include and set </w:t>
      </w:r>
      <w:r w:rsidRPr="00B02A0B">
        <w:rPr>
          <w:lang w:val="en-US"/>
        </w:rPr>
        <w:t>Data query</w:t>
      </w:r>
      <w:r w:rsidRPr="00B02A0B">
        <w:t xml:space="preserve"> type IE to the </w:t>
      </w:r>
      <w:r w:rsidRPr="00B02A0B">
        <w:rPr>
          <w:lang w:eastAsia="ko-KR"/>
        </w:rPr>
        <w:t>"</w:t>
      </w:r>
      <w:r w:rsidRPr="00B02A0B">
        <w:rPr>
          <w:lang w:val="en-US"/>
        </w:rPr>
        <w:t>REMAINING AMOUNT OF DATA</w:t>
      </w:r>
      <w:r w:rsidRPr="00B02A0B">
        <w:rPr>
          <w:lang w:eastAsia="ko-KR"/>
        </w:rPr>
        <w:t>"</w:t>
      </w:r>
      <w:r w:rsidRPr="00B02A0B">
        <w:rPr>
          <w:lang w:val="en-US"/>
        </w:rPr>
        <w:t>.</w:t>
      </w:r>
    </w:p>
    <w:p w14:paraId="3749D230" w14:textId="77777777" w:rsidR="005C310B" w:rsidRPr="00B02A0B" w:rsidRDefault="005C310B" w:rsidP="005C310B">
      <w:pPr>
        <w:rPr>
          <w:lang w:eastAsia="ko-KR"/>
        </w:rPr>
      </w:pPr>
      <w:r w:rsidRPr="00B02A0B">
        <w:rPr>
          <w:lang w:val="en-US"/>
        </w:rPr>
        <w:t xml:space="preserve">Upon </w:t>
      </w:r>
      <w:r w:rsidRPr="00B02A0B">
        <w:t xml:space="preserve">receiving a SIP 200 </w:t>
      </w:r>
      <w:r w:rsidRPr="00B02A0B">
        <w:rPr>
          <w:lang w:eastAsia="ko-KR"/>
        </w:rPr>
        <w:t>(OK)</w:t>
      </w:r>
      <w:r w:rsidRPr="00B02A0B">
        <w:t xml:space="preserve"> response from </w:t>
      </w:r>
      <w:r w:rsidRPr="00B02A0B">
        <w:rPr>
          <w:lang w:val="en-US"/>
        </w:rPr>
        <w:t xml:space="preserve">participating </w:t>
      </w:r>
      <w:r w:rsidRPr="00B02A0B">
        <w:t xml:space="preserve">MCData </w:t>
      </w:r>
      <w:r w:rsidRPr="00B02A0B">
        <w:rPr>
          <w:lang w:val="en-US"/>
        </w:rPr>
        <w:t>function</w:t>
      </w:r>
      <w:r w:rsidRPr="00B02A0B">
        <w:t xml:space="preserve"> to the SIP INFO request, the MCData </w:t>
      </w:r>
      <w:r w:rsidRPr="00B02A0B">
        <w:rPr>
          <w:lang w:eastAsia="ko-KR"/>
        </w:rPr>
        <w:t>client should inform the authorized MCData user about acceptance of communication release request by MCData server.</w:t>
      </w:r>
    </w:p>
    <w:p w14:paraId="26115235" w14:textId="77777777" w:rsidR="005C310B" w:rsidRPr="00B02A0B" w:rsidRDefault="005C310B" w:rsidP="005C310B">
      <w:pPr>
        <w:rPr>
          <w:lang w:val="en-US" w:eastAsia="ko-KR"/>
        </w:rPr>
      </w:pPr>
      <w:r w:rsidRPr="00B02A0B">
        <w:rPr>
          <w:lang w:val="en-US" w:eastAsia="ko-KR"/>
        </w:rPr>
        <w:t xml:space="preserve">Upon receiving a SIP 403 (Forbidden) response from participating </w:t>
      </w:r>
      <w:r w:rsidRPr="00B02A0B">
        <w:t xml:space="preserve">MCData </w:t>
      </w:r>
      <w:r w:rsidRPr="00B02A0B">
        <w:rPr>
          <w:lang w:val="en-US"/>
        </w:rPr>
        <w:t>function</w:t>
      </w:r>
      <w:r w:rsidRPr="00B02A0B">
        <w:t xml:space="preserve"> to the SIP INFO request, the MCData </w:t>
      </w:r>
      <w:r w:rsidRPr="00B02A0B">
        <w:rPr>
          <w:lang w:eastAsia="ko-KR"/>
        </w:rPr>
        <w:t>client should inform the authorized MCData user about</w:t>
      </w:r>
      <w:r w:rsidRPr="00B02A0B">
        <w:rPr>
          <w:lang w:val="en-US" w:eastAsia="ko-KR"/>
        </w:rPr>
        <w:t xml:space="preserve"> rejection of</w:t>
      </w:r>
      <w:r w:rsidRPr="00B02A0B">
        <w:rPr>
          <w:lang w:eastAsia="ko-KR"/>
        </w:rPr>
        <w:t xml:space="preserve"> communication release request by MCData server</w:t>
      </w:r>
      <w:r w:rsidRPr="00B02A0B">
        <w:rPr>
          <w:lang w:val="en-US" w:eastAsia="ko-KR"/>
        </w:rPr>
        <w:t>.</w:t>
      </w:r>
    </w:p>
    <w:p w14:paraId="018B7BC5" w14:textId="77777777" w:rsidR="005C310B" w:rsidRPr="00B02A0B" w:rsidRDefault="005C310B" w:rsidP="007D34FE">
      <w:pPr>
        <w:pStyle w:val="Heading6"/>
        <w:numPr>
          <w:ilvl w:val="5"/>
          <w:numId w:val="0"/>
        </w:numPr>
        <w:ind w:left="1152" w:hanging="432"/>
      </w:pPr>
      <w:bookmarkStart w:id="4872" w:name="_Toc20215816"/>
      <w:bookmarkStart w:id="4873" w:name="_Toc27496309"/>
      <w:bookmarkStart w:id="4874" w:name="_Toc36108050"/>
      <w:bookmarkStart w:id="4875" w:name="_Toc44598803"/>
      <w:bookmarkStart w:id="4876" w:name="_Toc44602658"/>
      <w:bookmarkStart w:id="4877" w:name="_Toc45197835"/>
      <w:bookmarkStart w:id="4878" w:name="_Toc45695868"/>
      <w:bookmarkStart w:id="4879" w:name="_Toc51851324"/>
      <w:bookmarkStart w:id="4880" w:name="_Toc92224941"/>
      <w:bookmarkStart w:id="4881" w:name="_Toc162964216"/>
      <w:r w:rsidRPr="00B02A0B">
        <w:rPr>
          <w:rFonts w:eastAsia="SimSun"/>
        </w:rPr>
        <w:t>13.2.</w:t>
      </w:r>
      <w:r w:rsidRPr="00B02A0B">
        <w:rPr>
          <w:rFonts w:eastAsia="SimSun"/>
          <w:lang w:val="en-US"/>
        </w:rPr>
        <w:t>6</w:t>
      </w:r>
      <w:r w:rsidRPr="00B02A0B">
        <w:t>.2.</w:t>
      </w:r>
      <w:r w:rsidRPr="00B02A0B">
        <w:rPr>
          <w:lang w:val="en-US"/>
        </w:rPr>
        <w:t>2</w:t>
      </w:r>
      <w:r w:rsidRPr="00B02A0B">
        <w:t>.2</w:t>
      </w:r>
      <w:r w:rsidRPr="00B02A0B">
        <w:tab/>
        <w:t>Receiving more information</w:t>
      </w:r>
      <w:bookmarkEnd w:id="4872"/>
      <w:bookmarkEnd w:id="4873"/>
      <w:bookmarkEnd w:id="4874"/>
      <w:bookmarkEnd w:id="4875"/>
      <w:bookmarkEnd w:id="4876"/>
      <w:bookmarkEnd w:id="4877"/>
      <w:bookmarkEnd w:id="4878"/>
      <w:bookmarkEnd w:id="4879"/>
      <w:bookmarkEnd w:id="4880"/>
      <w:bookmarkEnd w:id="4881"/>
    </w:p>
    <w:p w14:paraId="5F17F71A"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application/vnd.3gpp.mcdata-payload</w:t>
      </w:r>
      <w:r w:rsidRPr="00B02A0B">
        <w:t xml:space="preserve"> MIME body associated with the Info-Package, t</w:t>
      </w:r>
      <w:r w:rsidRPr="00B02A0B">
        <w:rPr>
          <w:lang w:val="en-US"/>
        </w:rPr>
        <w:t>he authorized MCData client:</w:t>
      </w:r>
    </w:p>
    <w:p w14:paraId="356F85AD" w14:textId="77777777" w:rsidR="005C310B" w:rsidRPr="00B02A0B" w:rsidRDefault="005C310B" w:rsidP="005C310B">
      <w:pPr>
        <w:pStyle w:val="B1"/>
      </w:pPr>
      <w:r w:rsidRPr="00B02A0B">
        <w:t>1)</w:t>
      </w:r>
      <w:r w:rsidRPr="00B02A0B">
        <w:rPr>
          <w:rFonts w:eastAsia="Malgun Gothic"/>
          <w:lang w:val="en-US"/>
        </w:rPr>
        <w:tab/>
      </w:r>
      <w:r w:rsidRPr="00B02A0B">
        <w:t>shall generate a SIP 200 (OK) response according to 3GPP TS 24.229 [5];</w:t>
      </w:r>
    </w:p>
    <w:p w14:paraId="12680C00" w14:textId="77777777" w:rsidR="005C310B" w:rsidRPr="00B02A0B" w:rsidRDefault="005C310B" w:rsidP="005C310B">
      <w:pPr>
        <w:pStyle w:val="B1"/>
        <w:rPr>
          <w:rFonts w:eastAsia="Malgun Gothic"/>
          <w:lang w:val="en-US"/>
        </w:rPr>
      </w:pPr>
      <w:r w:rsidRPr="00B02A0B">
        <w:t>2)</w:t>
      </w:r>
      <w:r w:rsidRPr="00B02A0B">
        <w:rPr>
          <w:rFonts w:eastAsia="Malgun Gothic"/>
          <w:lang w:val="en-US"/>
        </w:rPr>
        <w:tab/>
      </w:r>
      <w:r w:rsidRPr="00B02A0B">
        <w:t xml:space="preserve">shall send SIP 200 (OK) response towards </w:t>
      </w:r>
      <w:r w:rsidRPr="00B02A0B">
        <w:rPr>
          <w:lang w:val="en-US"/>
        </w:rPr>
        <w:t xml:space="preserve">participating </w:t>
      </w:r>
      <w:r w:rsidRPr="00B02A0B">
        <w:t>MCData function according to 3GPP TS 24.229 [5];</w:t>
      </w:r>
    </w:p>
    <w:p w14:paraId="3CA120C9" w14:textId="77777777" w:rsidR="005C310B" w:rsidRPr="00B02A0B" w:rsidRDefault="005C310B" w:rsidP="005C310B">
      <w:pPr>
        <w:pStyle w:val="B1"/>
      </w:pPr>
      <w:r w:rsidRPr="00B02A0B">
        <w:t>3)</w:t>
      </w:r>
      <w:r w:rsidRPr="00B02A0B">
        <w:tab/>
        <w:t>shall decode the contents of the application/vnd.3gpp.mcdata-payload MIME body; and</w:t>
      </w:r>
    </w:p>
    <w:p w14:paraId="0C738F1F" w14:textId="77777777" w:rsidR="005C310B" w:rsidRPr="00B02A0B" w:rsidRDefault="005C310B" w:rsidP="005C310B">
      <w:pPr>
        <w:pStyle w:val="B1"/>
      </w:pPr>
      <w:r w:rsidRPr="00B02A0B">
        <w:t>4)</w:t>
      </w:r>
      <w:r w:rsidRPr="00B02A0B">
        <w:tab/>
        <w:t>shall identify the number of Payload IEs in the DATA PAYLOAD message:</w:t>
      </w:r>
    </w:p>
    <w:p w14:paraId="48465268" w14:textId="77777777" w:rsidR="005C310B" w:rsidRPr="00B02A0B" w:rsidRDefault="005C310B" w:rsidP="005C310B">
      <w:pPr>
        <w:pStyle w:val="B2"/>
      </w:pPr>
      <w:r w:rsidRPr="00B02A0B">
        <w:t>a)</w:t>
      </w:r>
      <w:r w:rsidRPr="00B02A0B">
        <w:tab/>
        <w:t>for each Payload IE:</w:t>
      </w:r>
    </w:p>
    <w:p w14:paraId="4CD437D2" w14:textId="77777777" w:rsidR="005C310B" w:rsidRPr="00B02A0B" w:rsidRDefault="005C310B" w:rsidP="005C310B">
      <w:pPr>
        <w:pStyle w:val="B3"/>
      </w:pPr>
      <w:r w:rsidRPr="00B02A0B">
        <w:t>i)</w:t>
      </w:r>
      <w:r w:rsidRPr="00B02A0B">
        <w:tab/>
        <w:t>shall store the contents of the Payload IE as remaining data information associated with ongoing MCData communication.</w:t>
      </w:r>
    </w:p>
    <w:p w14:paraId="046E5D8B" w14:textId="77777777" w:rsidR="005C310B" w:rsidRPr="00B02A0B" w:rsidRDefault="005C310B" w:rsidP="007D34FE">
      <w:pPr>
        <w:pStyle w:val="Heading6"/>
        <w:numPr>
          <w:ilvl w:val="5"/>
          <w:numId w:val="0"/>
        </w:numPr>
        <w:ind w:left="1152" w:hanging="432"/>
      </w:pPr>
      <w:bookmarkStart w:id="4882" w:name="_Toc20215817"/>
      <w:bookmarkStart w:id="4883" w:name="_Toc27496310"/>
      <w:bookmarkStart w:id="4884" w:name="_Toc36108051"/>
      <w:bookmarkStart w:id="4885" w:name="_Toc44598804"/>
      <w:bookmarkStart w:id="4886" w:name="_Toc44602659"/>
      <w:bookmarkStart w:id="4887" w:name="_Toc45197836"/>
      <w:bookmarkStart w:id="4888" w:name="_Toc45695869"/>
      <w:bookmarkStart w:id="4889" w:name="_Toc51851325"/>
      <w:bookmarkStart w:id="4890" w:name="_Toc92224942"/>
      <w:bookmarkStart w:id="4891" w:name="_Toc162964217"/>
      <w:r w:rsidRPr="00B02A0B">
        <w:rPr>
          <w:rFonts w:eastAsia="SimSun"/>
        </w:rPr>
        <w:t>13.2.</w:t>
      </w:r>
      <w:r w:rsidRPr="00B02A0B">
        <w:rPr>
          <w:rFonts w:eastAsia="SimSun"/>
          <w:lang w:val="en-US"/>
        </w:rPr>
        <w:t>6</w:t>
      </w:r>
      <w:r w:rsidRPr="00B02A0B">
        <w:t>.2.</w:t>
      </w:r>
      <w:r w:rsidRPr="00B02A0B">
        <w:rPr>
          <w:lang w:val="en-US"/>
        </w:rPr>
        <w:t>2</w:t>
      </w:r>
      <w:r w:rsidRPr="00B02A0B">
        <w:t>.3</w:t>
      </w:r>
      <w:r w:rsidRPr="00B02A0B">
        <w:tab/>
        <w:t>Receiving request for extension of communication</w:t>
      </w:r>
      <w:bookmarkEnd w:id="4882"/>
      <w:bookmarkEnd w:id="4883"/>
      <w:bookmarkEnd w:id="4884"/>
      <w:bookmarkEnd w:id="4885"/>
      <w:bookmarkEnd w:id="4886"/>
      <w:bookmarkEnd w:id="4887"/>
      <w:bookmarkEnd w:id="4888"/>
      <w:bookmarkEnd w:id="4889"/>
      <w:bookmarkEnd w:id="4890"/>
      <w:bookmarkEnd w:id="4891"/>
    </w:p>
    <w:p w14:paraId="19074057"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authorized MCData client:</w:t>
      </w:r>
    </w:p>
    <w:p w14:paraId="463C0ED7" w14:textId="77777777" w:rsidR="005C310B" w:rsidRPr="00B02A0B" w:rsidRDefault="005C310B" w:rsidP="005C310B">
      <w:pPr>
        <w:pStyle w:val="B1"/>
      </w:pPr>
      <w:r w:rsidRPr="00B02A0B">
        <w:t>1)</w:t>
      </w:r>
      <w:r w:rsidRPr="00B02A0B">
        <w:tab/>
        <w:t>shall decode the contents of application/vnd.3gpp.mcdata-signalling MIME body; and</w:t>
      </w:r>
    </w:p>
    <w:p w14:paraId="091221A7" w14:textId="77777777" w:rsidR="005C310B" w:rsidRPr="00B02A0B" w:rsidRDefault="005C310B" w:rsidP="005C310B">
      <w:pPr>
        <w:pStyle w:val="B1"/>
        <w:rPr>
          <w:rFonts w:eastAsia="Malgun Gothic"/>
        </w:rPr>
      </w:pPr>
      <w:r w:rsidRPr="00B02A0B">
        <w:rPr>
          <w:lang w:eastAsia="ko-KR"/>
        </w:rPr>
        <w:t>2)</w:t>
      </w:r>
      <w:r w:rsidRPr="00B02A0B">
        <w:rPr>
          <w:lang w:eastAsia="ko-KR"/>
        </w:rPr>
        <w:tab/>
        <w:t xml:space="preserve">if application/vnd.3gpp.mcdata-signalling MIME body contains COMMUNICATION RELEASE message with the </w:t>
      </w:r>
      <w:r w:rsidRPr="00B02A0B">
        <w:t xml:space="preserve">comm release information type IE set to </w:t>
      </w:r>
      <w:r w:rsidRPr="00B02A0B">
        <w:rPr>
          <w:lang w:eastAsia="ko-KR"/>
        </w:rPr>
        <w:t>"</w:t>
      </w:r>
      <w:r w:rsidRPr="00B02A0B">
        <w:rPr>
          <w:lang w:val="en-US"/>
        </w:rPr>
        <w:t>EXTENSION REQUEST</w:t>
      </w:r>
      <w:r w:rsidRPr="00B02A0B">
        <w:rPr>
          <w:lang w:eastAsia="ko-KR"/>
        </w:rPr>
        <w:t>"</w:t>
      </w:r>
      <w:r w:rsidRPr="00B02A0B">
        <w:rPr>
          <w:lang w:val="en-US"/>
        </w:rPr>
        <w:t xml:space="preserve">, the </w:t>
      </w:r>
      <w:r w:rsidRPr="00B02A0B">
        <w:rPr>
          <w:rFonts w:eastAsia="Malgun Gothic"/>
          <w:lang w:val="en-US"/>
        </w:rPr>
        <w:t>MCData client:</w:t>
      </w:r>
    </w:p>
    <w:p w14:paraId="17A1CB74" w14:textId="77777777" w:rsidR="005C310B" w:rsidRPr="00B02A0B" w:rsidRDefault="005C310B" w:rsidP="005C310B">
      <w:pPr>
        <w:pStyle w:val="B2"/>
      </w:pPr>
      <w:r w:rsidRPr="00B02A0B">
        <w:t>a)</w:t>
      </w:r>
      <w:r w:rsidRPr="00B02A0B">
        <w:tab/>
        <w:t>shall generate SIP 200 (OK) response and send it towards participating MCData function according to 3GPP TS 24.229 [5]; and</w:t>
      </w:r>
    </w:p>
    <w:p w14:paraId="3506D511" w14:textId="77777777" w:rsidR="005C310B" w:rsidRPr="00B02A0B" w:rsidRDefault="005C310B" w:rsidP="005C310B">
      <w:pPr>
        <w:pStyle w:val="B2"/>
      </w:pPr>
      <w:r w:rsidRPr="00B02A0B">
        <w:t>b)</w:t>
      </w:r>
      <w:r w:rsidRPr="00B02A0B">
        <w:tab/>
        <w:t>shall notify authorized MCData user about extension request and also present more information received previously to authorized MCData user; and</w:t>
      </w:r>
    </w:p>
    <w:p w14:paraId="6228C24B" w14:textId="6B857DAE" w:rsidR="005C310B" w:rsidRPr="00B02A0B" w:rsidRDefault="005C310B" w:rsidP="005C310B">
      <w:pPr>
        <w:pStyle w:val="B1"/>
      </w:pPr>
      <w:r w:rsidRPr="00B02A0B">
        <w:t>3)</w:t>
      </w:r>
      <w:r w:rsidRPr="00B02A0B">
        <w:tab/>
        <w:t>based on authorized MCData user</w:t>
      </w:r>
      <w:r w:rsidR="00C15C28">
        <w:t>'</w:t>
      </w:r>
      <w:r w:rsidRPr="00B02A0B">
        <w:t>s response, shall send response to communication extension request as described in clause 13.2.6.2.4.</w:t>
      </w:r>
    </w:p>
    <w:p w14:paraId="50B29E46" w14:textId="77777777" w:rsidR="005C310B" w:rsidRPr="00B02A0B" w:rsidRDefault="005C310B" w:rsidP="007D34FE">
      <w:pPr>
        <w:pStyle w:val="Heading6"/>
        <w:numPr>
          <w:ilvl w:val="5"/>
          <w:numId w:val="0"/>
        </w:numPr>
        <w:ind w:left="1152" w:hanging="432"/>
      </w:pPr>
      <w:bookmarkStart w:id="4892" w:name="_Toc20215818"/>
      <w:bookmarkStart w:id="4893" w:name="_Toc27496311"/>
      <w:bookmarkStart w:id="4894" w:name="_Toc36108052"/>
      <w:bookmarkStart w:id="4895" w:name="_Toc44598805"/>
      <w:bookmarkStart w:id="4896" w:name="_Toc44602660"/>
      <w:bookmarkStart w:id="4897" w:name="_Toc45197837"/>
      <w:bookmarkStart w:id="4898" w:name="_Toc45695870"/>
      <w:bookmarkStart w:id="4899" w:name="_Toc51851326"/>
      <w:bookmarkStart w:id="4900" w:name="_Toc92224943"/>
      <w:bookmarkStart w:id="4901" w:name="_Toc162964218"/>
      <w:r w:rsidRPr="00B02A0B">
        <w:rPr>
          <w:rFonts w:eastAsia="SimSun"/>
        </w:rPr>
        <w:t>13.2.</w:t>
      </w:r>
      <w:r w:rsidRPr="00B02A0B">
        <w:rPr>
          <w:rFonts w:eastAsia="SimSun"/>
          <w:lang w:val="en-US"/>
        </w:rPr>
        <w:t>6</w:t>
      </w:r>
      <w:r w:rsidRPr="00B02A0B">
        <w:t>.2.</w:t>
      </w:r>
      <w:r w:rsidRPr="00B02A0B">
        <w:rPr>
          <w:lang w:val="en-US"/>
        </w:rPr>
        <w:t>2</w:t>
      </w:r>
      <w:r w:rsidRPr="00B02A0B">
        <w:t>.4</w:t>
      </w:r>
      <w:r w:rsidRPr="00B02A0B">
        <w:tab/>
        <w:t>Sending response to communication extension request</w:t>
      </w:r>
      <w:bookmarkEnd w:id="4892"/>
      <w:bookmarkEnd w:id="4893"/>
      <w:bookmarkEnd w:id="4894"/>
      <w:bookmarkEnd w:id="4895"/>
      <w:bookmarkEnd w:id="4896"/>
      <w:bookmarkEnd w:id="4897"/>
      <w:bookmarkEnd w:id="4898"/>
      <w:bookmarkEnd w:id="4899"/>
      <w:bookmarkEnd w:id="4900"/>
      <w:bookmarkEnd w:id="4901"/>
    </w:p>
    <w:p w14:paraId="6F6EB3E6" w14:textId="77777777" w:rsidR="005C310B" w:rsidRPr="00B02A0B" w:rsidRDefault="005C310B" w:rsidP="005C310B">
      <w:pPr>
        <w:rPr>
          <w:lang w:val="en-US"/>
        </w:rPr>
      </w:pPr>
      <w:r w:rsidRPr="00B02A0B">
        <w:rPr>
          <w:lang w:val="en-US"/>
        </w:rPr>
        <w:t>To send a response to communication extension request from originator MCData client, the authorized MCData client:</w:t>
      </w:r>
    </w:p>
    <w:p w14:paraId="04F881E8" w14:textId="77777777" w:rsidR="005C310B" w:rsidRPr="00B02A0B" w:rsidRDefault="005C310B" w:rsidP="005C310B">
      <w:pPr>
        <w:pStyle w:val="B1"/>
        <w:rPr>
          <w:rFonts w:eastAsia="Malgun Gothic"/>
          <w:lang w:val="en-US"/>
        </w:rPr>
      </w:pPr>
      <w:r w:rsidRPr="00B02A0B">
        <w:rPr>
          <w:lang w:eastAsia="ko-KR"/>
        </w:rPr>
        <w:t>1)</w:t>
      </w:r>
      <w:r w:rsidRPr="00B02A0B">
        <w:rPr>
          <w:lang w:eastAsia="ko-KR"/>
        </w:rPr>
        <w:tab/>
        <w:t>shall generate a SIP INFO request according to rules and procedures of 3GPP TS 24.229 [5] and IETF RFC 6086 [</w:t>
      </w:r>
      <w:r w:rsidRPr="00B02A0B">
        <w:t>21</w:t>
      </w:r>
      <w:r w:rsidRPr="00B02A0B">
        <w:rPr>
          <w:lang w:eastAsia="ko-KR"/>
        </w:rPr>
        <w:t>];</w:t>
      </w:r>
    </w:p>
    <w:p w14:paraId="4C9C64CB" w14:textId="77777777" w:rsidR="005C310B" w:rsidRPr="00B02A0B" w:rsidRDefault="005C310B" w:rsidP="005C310B">
      <w:pPr>
        <w:pStyle w:val="B1"/>
        <w:rPr>
          <w:lang w:eastAsia="ko-KR"/>
        </w:rPr>
      </w:pPr>
      <w:r w:rsidRPr="00B02A0B">
        <w:rPr>
          <w:lang w:eastAsia="ko-KR"/>
        </w:rPr>
        <w:t>2)</w:t>
      </w:r>
      <w:r w:rsidRPr="00B02A0B">
        <w:rPr>
          <w:lang w:eastAsia="ko-KR"/>
        </w:rPr>
        <w:tab/>
        <w:t xml:space="preserve">shall include the Info-Package header field set to </w:t>
      </w:r>
      <w:r w:rsidRPr="00B02A0B">
        <w:rPr>
          <w:lang w:val="en-US"/>
        </w:rPr>
        <w:t>g.3gpp.mcdata-com-release</w:t>
      </w:r>
      <w:r w:rsidRPr="00B02A0B">
        <w:rPr>
          <w:lang w:eastAsia="ko-KR"/>
        </w:rPr>
        <w:t>;</w:t>
      </w:r>
    </w:p>
    <w:p w14:paraId="26D38C79" w14:textId="77777777" w:rsidR="005C310B" w:rsidRPr="00B02A0B" w:rsidRDefault="005C310B" w:rsidP="005C310B">
      <w:pPr>
        <w:pStyle w:val="B1"/>
        <w:rPr>
          <w:lang w:eastAsia="ko-KR"/>
        </w:rPr>
      </w:pPr>
      <w:r w:rsidRPr="00B02A0B">
        <w:rPr>
          <w:lang w:eastAsia="ko-KR"/>
        </w:rPr>
        <w:t>3)</w:t>
      </w:r>
      <w:r w:rsidRPr="00B02A0B">
        <w:rPr>
          <w:lang w:eastAsia="ko-KR"/>
        </w:rPr>
        <w:tab/>
        <w:t>shall include in the SIP INFO request, a COMMUNICATION RELEASE message in an application/vnd.3gpp.mcdata-signalling MIME body as specified in clause E.1;</w:t>
      </w:r>
    </w:p>
    <w:p w14:paraId="1CC0D7CC"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 and</w:t>
      </w:r>
    </w:p>
    <w:p w14:paraId="2D237EC8" w14:textId="77777777" w:rsidR="005C310B" w:rsidRPr="00B02A0B" w:rsidRDefault="005C310B" w:rsidP="005C310B">
      <w:pPr>
        <w:pStyle w:val="B1"/>
        <w:rPr>
          <w:lang w:eastAsia="ko-KR"/>
        </w:rPr>
      </w:pPr>
      <w:r w:rsidRPr="00B02A0B">
        <w:rPr>
          <w:lang w:eastAsia="ko-KR"/>
        </w:rPr>
        <w:t>4)</w:t>
      </w:r>
      <w:r w:rsidRPr="00B02A0B">
        <w:rPr>
          <w:lang w:eastAsia="ko-KR"/>
        </w:rPr>
        <w:tab/>
        <w:t>shall send a SIP request towards participating MCData function within the SIP dialog of the MCData communication, according to 3GPP TS 24.229 [5].</w:t>
      </w:r>
    </w:p>
    <w:p w14:paraId="45C3980C" w14:textId="77777777" w:rsidR="005C310B" w:rsidRPr="00B02A0B" w:rsidRDefault="005C310B" w:rsidP="005C310B">
      <w:r w:rsidRPr="00B02A0B">
        <w:t xml:space="preserve">When generating a COMMUNICATION RELEASE message, the </w:t>
      </w:r>
      <w:r w:rsidRPr="00B02A0B">
        <w:rPr>
          <w:rFonts w:eastAsia="Malgun Gothic"/>
          <w:lang w:val="en-US"/>
        </w:rPr>
        <w:t>MCData client</w:t>
      </w:r>
      <w:r w:rsidRPr="00B02A0B">
        <w:t>:</w:t>
      </w:r>
    </w:p>
    <w:p w14:paraId="7BACD295" w14:textId="77777777" w:rsidR="005C310B" w:rsidRPr="00B02A0B" w:rsidRDefault="005C310B" w:rsidP="005C310B">
      <w:pPr>
        <w:pStyle w:val="B1"/>
      </w:pPr>
      <w:r w:rsidRPr="00B02A0B">
        <w:t>1)</w:t>
      </w:r>
      <w:r w:rsidRPr="00B02A0B">
        <w:tab/>
        <w:t xml:space="preserve">shall generate a COMMUNICATION RELEASE message as defined in clause 15.1.10. In the COMMUNICATION RELEASE message, the </w:t>
      </w:r>
      <w:r w:rsidRPr="00B02A0B">
        <w:rPr>
          <w:rFonts w:eastAsia="Malgun Gothic"/>
          <w:lang w:val="en-US"/>
        </w:rPr>
        <w:t>MCData client</w:t>
      </w:r>
      <w:r w:rsidRPr="00B02A0B">
        <w:t>:</w:t>
      </w:r>
    </w:p>
    <w:p w14:paraId="3017903F" w14:textId="77777777" w:rsidR="005C310B" w:rsidRPr="00B02A0B" w:rsidRDefault="005C310B" w:rsidP="005C310B">
      <w:pPr>
        <w:pStyle w:val="B2"/>
      </w:pPr>
      <w:r w:rsidRPr="00B02A0B">
        <w:t>a)</w:t>
      </w:r>
      <w:r w:rsidRPr="00B02A0B">
        <w:tab/>
        <w:t xml:space="preserve">shall set Comm Release Information type IE to </w:t>
      </w:r>
      <w:r w:rsidRPr="00B02A0B">
        <w:rPr>
          <w:lang w:eastAsia="ko-KR"/>
        </w:rPr>
        <w:t>"</w:t>
      </w:r>
      <w:r w:rsidRPr="00B02A0B">
        <w:t>EXTENSION RESPONSE</w:t>
      </w:r>
      <w:r w:rsidRPr="00B02A0B">
        <w:rPr>
          <w:lang w:eastAsia="ko-KR"/>
        </w:rPr>
        <w:t>"</w:t>
      </w:r>
      <w:r w:rsidRPr="00B02A0B">
        <w:t>; and</w:t>
      </w:r>
    </w:p>
    <w:p w14:paraId="2DCB186D" w14:textId="77777777" w:rsidR="00B02A0B" w:rsidRPr="00B02A0B" w:rsidRDefault="005C310B" w:rsidP="005C310B">
      <w:pPr>
        <w:pStyle w:val="B2"/>
      </w:pPr>
      <w:r w:rsidRPr="00B02A0B">
        <w:t>b)</w:t>
      </w:r>
      <w:r w:rsidRPr="00B02A0B">
        <w:tab/>
        <w:t>shall set extension request type information element as follows:</w:t>
      </w:r>
    </w:p>
    <w:p w14:paraId="56FCBB09" w14:textId="6374EB42" w:rsidR="005C310B" w:rsidRPr="00B02A0B" w:rsidRDefault="005C310B" w:rsidP="005C310B">
      <w:pPr>
        <w:pStyle w:val="B3"/>
      </w:pPr>
      <w:r w:rsidRPr="00B02A0B">
        <w:rPr>
          <w:rFonts w:eastAsia="Malgun Gothic"/>
          <w:lang w:val="en-US"/>
        </w:rPr>
        <w:t>i)</w:t>
      </w:r>
      <w:r w:rsidRPr="00B02A0B">
        <w:rPr>
          <w:rFonts w:eastAsia="Malgun Gothic"/>
          <w:lang w:val="en-US"/>
        </w:rPr>
        <w:tab/>
        <w:t>if authorized MCData user decides to accept the request for extension</w:t>
      </w:r>
      <w:r w:rsidRPr="00B02A0B">
        <w:t>, shall set extension request type information element to "</w:t>
      </w:r>
      <w:r w:rsidRPr="00B02A0B">
        <w:rPr>
          <w:lang w:eastAsia="ko-KR"/>
        </w:rPr>
        <w:t>ACCEPTED"; or</w:t>
      </w:r>
    </w:p>
    <w:p w14:paraId="38A03F08" w14:textId="77777777" w:rsidR="005C310B" w:rsidRPr="00B02A0B" w:rsidRDefault="005C310B" w:rsidP="005C310B">
      <w:pPr>
        <w:pStyle w:val="B3"/>
      </w:pPr>
      <w:r w:rsidRPr="00B02A0B">
        <w:t>ii)</w:t>
      </w:r>
      <w:r w:rsidRPr="00B02A0B">
        <w:tab/>
        <w:t>if authorized MCData user decides to reject the request for extension, shall set extension request type information element to "</w:t>
      </w:r>
      <w:r w:rsidRPr="00B02A0B">
        <w:rPr>
          <w:lang w:eastAsia="ko-KR"/>
        </w:rPr>
        <w:t>REJECTED".</w:t>
      </w:r>
    </w:p>
    <w:p w14:paraId="769EEBEC" w14:textId="77777777" w:rsidR="005C310B" w:rsidRPr="00B02A0B" w:rsidRDefault="005C310B" w:rsidP="007D34FE">
      <w:pPr>
        <w:pStyle w:val="Heading5"/>
        <w:rPr>
          <w:rFonts w:eastAsia="SimSun"/>
        </w:rPr>
      </w:pPr>
      <w:bookmarkStart w:id="4902" w:name="_Toc20215819"/>
      <w:bookmarkStart w:id="4903" w:name="_Toc27496312"/>
      <w:bookmarkStart w:id="4904" w:name="_Toc36108053"/>
      <w:bookmarkStart w:id="4905" w:name="_Toc44598806"/>
      <w:bookmarkStart w:id="4906" w:name="_Toc44602661"/>
      <w:bookmarkStart w:id="4907" w:name="_Toc45197838"/>
      <w:bookmarkStart w:id="4908" w:name="_Toc45695871"/>
      <w:bookmarkStart w:id="4909" w:name="_Toc51851327"/>
      <w:bookmarkStart w:id="4910" w:name="_Toc92224944"/>
      <w:bookmarkStart w:id="4911" w:name="_Toc162964219"/>
      <w:r w:rsidRPr="00B02A0B">
        <w:rPr>
          <w:rFonts w:eastAsia="Malgun Gothic"/>
        </w:rPr>
        <w:t>13.2.</w:t>
      </w:r>
      <w:r w:rsidRPr="00B02A0B">
        <w:rPr>
          <w:rFonts w:eastAsia="Malgun Gothic"/>
          <w:lang w:val="en-US"/>
        </w:rPr>
        <w:t>6</w:t>
      </w:r>
      <w:r w:rsidRPr="00B02A0B">
        <w:rPr>
          <w:rFonts w:eastAsia="Malgun Gothic"/>
        </w:rPr>
        <w:t>.2.</w:t>
      </w:r>
      <w:r w:rsidRPr="00B02A0B">
        <w:rPr>
          <w:rFonts w:eastAsia="Malgun Gothic"/>
          <w:lang w:val="en-US"/>
        </w:rPr>
        <w:t>3</w:t>
      </w:r>
      <w:r w:rsidRPr="00B02A0B">
        <w:rPr>
          <w:rFonts w:eastAsia="Malgun Gothic"/>
        </w:rPr>
        <w:tab/>
      </w:r>
      <w:r w:rsidRPr="00B02A0B">
        <w:rPr>
          <w:rFonts w:eastAsia="SimSun"/>
        </w:rPr>
        <w:t>Participating MCData function procedures</w:t>
      </w:r>
      <w:bookmarkEnd w:id="4902"/>
      <w:bookmarkEnd w:id="4903"/>
      <w:bookmarkEnd w:id="4904"/>
      <w:bookmarkEnd w:id="4905"/>
      <w:bookmarkEnd w:id="4906"/>
      <w:bookmarkEnd w:id="4907"/>
      <w:bookmarkEnd w:id="4908"/>
      <w:bookmarkEnd w:id="4909"/>
      <w:bookmarkEnd w:id="4910"/>
      <w:bookmarkEnd w:id="4911"/>
    </w:p>
    <w:p w14:paraId="49CDAAA7" w14:textId="77777777" w:rsidR="005C310B" w:rsidRPr="00B02A0B" w:rsidRDefault="005C310B" w:rsidP="007D34FE">
      <w:pPr>
        <w:pStyle w:val="Heading6"/>
        <w:numPr>
          <w:ilvl w:val="5"/>
          <w:numId w:val="0"/>
        </w:numPr>
        <w:ind w:left="1152" w:hanging="432"/>
        <w:rPr>
          <w:lang w:eastAsia="ko-KR"/>
        </w:rPr>
      </w:pPr>
      <w:bookmarkStart w:id="4912" w:name="_Toc20215820"/>
      <w:bookmarkStart w:id="4913" w:name="_Toc27496313"/>
      <w:bookmarkStart w:id="4914" w:name="_Toc36108054"/>
      <w:bookmarkStart w:id="4915" w:name="_Toc44598807"/>
      <w:bookmarkStart w:id="4916" w:name="_Toc44602662"/>
      <w:bookmarkStart w:id="4917" w:name="_Toc45197839"/>
      <w:bookmarkStart w:id="4918" w:name="_Toc45695872"/>
      <w:bookmarkStart w:id="4919" w:name="_Toc51851328"/>
      <w:bookmarkStart w:id="4920" w:name="_Toc92224945"/>
      <w:bookmarkStart w:id="4921" w:name="_Toc162964220"/>
      <w:r w:rsidRPr="00B02A0B">
        <w:rPr>
          <w:rFonts w:eastAsia="SimSun"/>
        </w:rPr>
        <w:t>13.2.</w:t>
      </w:r>
      <w:r w:rsidRPr="00B02A0B">
        <w:rPr>
          <w:rFonts w:eastAsia="SimSun"/>
          <w:lang w:val="en-US"/>
        </w:rPr>
        <w:t>6</w:t>
      </w:r>
      <w:r w:rsidRPr="00B02A0B">
        <w:t>.2.</w:t>
      </w:r>
      <w:r w:rsidRPr="00B02A0B">
        <w:rPr>
          <w:lang w:val="en-US"/>
        </w:rPr>
        <w:t>3</w:t>
      </w:r>
      <w:r w:rsidRPr="00B02A0B">
        <w:t>.</w:t>
      </w:r>
      <w:r w:rsidRPr="00B02A0B">
        <w:rPr>
          <w:lang w:val="en-US"/>
        </w:rPr>
        <w:t>1</w:t>
      </w:r>
      <w:r w:rsidRPr="00B02A0B">
        <w:tab/>
      </w:r>
      <w:r w:rsidRPr="00B02A0B">
        <w:rPr>
          <w:lang w:val="en-US"/>
        </w:rPr>
        <w:t xml:space="preserve">Receiving </w:t>
      </w:r>
      <w:r w:rsidRPr="00B02A0B">
        <w:rPr>
          <w:rFonts w:eastAsia="SimSun"/>
        </w:rPr>
        <w:t xml:space="preserve">SIP INFO request from the </w:t>
      </w:r>
      <w:r w:rsidRPr="00B02A0B">
        <w:rPr>
          <w:rFonts w:eastAsia="SimSun"/>
          <w:lang w:val="en-US"/>
        </w:rPr>
        <w:t xml:space="preserve">authorized </w:t>
      </w:r>
      <w:r w:rsidRPr="00B02A0B">
        <w:rPr>
          <w:rFonts w:eastAsia="SimSun"/>
        </w:rPr>
        <w:t>MCData client</w:t>
      </w:r>
      <w:bookmarkEnd w:id="4912"/>
      <w:bookmarkEnd w:id="4913"/>
      <w:bookmarkEnd w:id="4914"/>
      <w:bookmarkEnd w:id="4915"/>
      <w:bookmarkEnd w:id="4916"/>
      <w:bookmarkEnd w:id="4917"/>
      <w:bookmarkEnd w:id="4918"/>
      <w:bookmarkEnd w:id="4919"/>
      <w:bookmarkEnd w:id="4920"/>
      <w:bookmarkEnd w:id="4921"/>
    </w:p>
    <w:p w14:paraId="45C93B21" w14:textId="77777777" w:rsidR="00B02A0B" w:rsidRPr="00B02A0B" w:rsidRDefault="005C310B" w:rsidP="005C310B">
      <w:pPr>
        <w:rPr>
          <w:lang w:val="en-US"/>
        </w:rPr>
      </w:pPr>
      <w:r w:rsidRPr="00B02A0B">
        <w:t xml:space="preserve">Upon receiving a SIP INFO request with the Info-Package header field set to </w:t>
      </w:r>
      <w:r w:rsidRPr="00B02A0B">
        <w:rPr>
          <w:lang w:val="en-US"/>
        </w:rPr>
        <w:t xml:space="preserve">g.3gpp.mcdata-com-release </w:t>
      </w:r>
      <w:r w:rsidRPr="00B02A0B">
        <w:t>package, from MCData client within the SIP dialog of the MCData communication, t</w:t>
      </w:r>
      <w:r w:rsidRPr="00B02A0B">
        <w:rPr>
          <w:lang w:val="en-US"/>
        </w:rPr>
        <w:t xml:space="preserve">he participating MCData function </w:t>
      </w:r>
      <w:r w:rsidRPr="00B02A0B">
        <w:rPr>
          <w:rFonts w:eastAsia="Malgun Gothic"/>
          <w:lang w:val="en-US"/>
        </w:rPr>
        <w:t>should follow the procedure described in clause </w:t>
      </w:r>
      <w:r w:rsidRPr="00B02A0B">
        <w:t>13.2.4.3.2.</w:t>
      </w:r>
    </w:p>
    <w:p w14:paraId="38D107DC" w14:textId="53EE38F4" w:rsidR="005C310B" w:rsidRPr="00B02A0B" w:rsidRDefault="005C310B" w:rsidP="005C310B">
      <w:pPr>
        <w:rPr>
          <w:lang w:val="en-US"/>
        </w:rPr>
      </w:pPr>
      <w:r w:rsidRPr="00B02A0B">
        <w:rPr>
          <w:lang w:val="en-US"/>
        </w:rPr>
        <w:t xml:space="preserve">Upon </w:t>
      </w:r>
      <w:r w:rsidRPr="00B02A0B">
        <w:t xml:space="preserve">receiving a </w:t>
      </w:r>
      <w:r w:rsidRPr="00B02A0B">
        <w:rPr>
          <w:lang w:val="en-US" w:eastAsia="ko-KR"/>
        </w:rPr>
        <w:t>SIP 403 (Forbidden)</w:t>
      </w:r>
      <w:r w:rsidRPr="00B02A0B">
        <w:t xml:space="preserve"> response from controlling MCData function to the SIP INFO request, the </w:t>
      </w:r>
      <w:r w:rsidRPr="00B02A0B">
        <w:rPr>
          <w:lang w:eastAsia="ko-KR"/>
        </w:rPr>
        <w:t xml:space="preserve">participating </w:t>
      </w:r>
      <w:r w:rsidRPr="00B02A0B">
        <w:t xml:space="preserve">MCData </w:t>
      </w:r>
      <w:r w:rsidRPr="00B02A0B">
        <w:rPr>
          <w:lang w:eastAsia="ko-KR"/>
        </w:rPr>
        <w:t>function:</w:t>
      </w:r>
    </w:p>
    <w:p w14:paraId="462764DA" w14:textId="77777777" w:rsidR="005C310B" w:rsidRPr="00B02A0B" w:rsidRDefault="005C310B" w:rsidP="005C310B">
      <w:pPr>
        <w:pStyle w:val="B1"/>
      </w:pPr>
      <w:r w:rsidRPr="00B02A0B">
        <w:t>1)</w:t>
      </w:r>
      <w:r w:rsidRPr="00B02A0B">
        <w:tab/>
        <w:t xml:space="preserve">shall generate a </w:t>
      </w:r>
      <w:r w:rsidRPr="00B02A0B">
        <w:rPr>
          <w:lang w:val="en-US" w:eastAsia="ko-KR"/>
        </w:rPr>
        <w:t>SIP 403 (Forbidden)</w:t>
      </w:r>
      <w:r w:rsidRPr="00B02A0B">
        <w:t xml:space="preserve"> response according to 3GPP TS 24.229 [5]; and</w:t>
      </w:r>
    </w:p>
    <w:p w14:paraId="7054E88B" w14:textId="77777777" w:rsidR="005C310B" w:rsidRPr="00B02A0B" w:rsidRDefault="005C310B" w:rsidP="005C310B">
      <w:pPr>
        <w:pStyle w:val="B1"/>
        <w:rPr>
          <w:lang w:eastAsia="ko-KR"/>
        </w:rPr>
      </w:pPr>
      <w:r w:rsidRPr="00B02A0B">
        <w:t>2)</w:t>
      </w:r>
      <w:r w:rsidRPr="00B02A0B">
        <w:tab/>
        <w:t>s</w:t>
      </w:r>
      <w:r w:rsidRPr="00B02A0B">
        <w:rPr>
          <w:lang w:eastAsia="ko-KR"/>
        </w:rPr>
        <w:t xml:space="preserve">hall send a </w:t>
      </w:r>
      <w:r w:rsidRPr="00B02A0B">
        <w:rPr>
          <w:lang w:val="en-US" w:eastAsia="ko-KR"/>
        </w:rPr>
        <w:t>SIP 403 (Forbidden)</w:t>
      </w:r>
      <w:r w:rsidRPr="00B02A0B">
        <w:rPr>
          <w:lang w:eastAsia="ko-KR"/>
        </w:rPr>
        <w:t xml:space="preserve"> response to the SIP INFO request received from the MC</w:t>
      </w:r>
      <w:r w:rsidRPr="00B02A0B">
        <w:rPr>
          <w:lang w:val="en-US" w:eastAsia="ko-KR"/>
        </w:rPr>
        <w:t>Data</w:t>
      </w:r>
      <w:r w:rsidRPr="00B02A0B">
        <w:rPr>
          <w:lang w:eastAsia="ko-KR"/>
        </w:rPr>
        <w:t xml:space="preserve"> client according to 3GPP TS 24.229 [</w:t>
      </w:r>
      <w:r w:rsidRPr="00B02A0B">
        <w:rPr>
          <w:lang w:val="en-US" w:eastAsia="ko-KR"/>
        </w:rPr>
        <w:t>5</w:t>
      </w:r>
      <w:r w:rsidRPr="00B02A0B">
        <w:rPr>
          <w:lang w:eastAsia="ko-KR"/>
        </w:rPr>
        <w:t>].</w:t>
      </w:r>
    </w:p>
    <w:p w14:paraId="046A052D" w14:textId="77777777" w:rsidR="005C310B" w:rsidRPr="00B02A0B" w:rsidRDefault="005C310B" w:rsidP="007D34FE">
      <w:pPr>
        <w:pStyle w:val="Heading6"/>
        <w:numPr>
          <w:ilvl w:val="5"/>
          <w:numId w:val="0"/>
        </w:numPr>
        <w:ind w:left="1152" w:hanging="432"/>
        <w:rPr>
          <w:rFonts w:eastAsia="SimSun"/>
        </w:rPr>
      </w:pPr>
      <w:bookmarkStart w:id="4922" w:name="_Toc20215821"/>
      <w:bookmarkStart w:id="4923" w:name="_Toc27496314"/>
      <w:bookmarkStart w:id="4924" w:name="_Toc36108055"/>
      <w:bookmarkStart w:id="4925" w:name="_Toc44598808"/>
      <w:bookmarkStart w:id="4926" w:name="_Toc44602663"/>
      <w:bookmarkStart w:id="4927" w:name="_Toc45197840"/>
      <w:bookmarkStart w:id="4928" w:name="_Toc45695873"/>
      <w:bookmarkStart w:id="4929" w:name="_Toc51851329"/>
      <w:bookmarkStart w:id="4930" w:name="_Toc92224946"/>
      <w:bookmarkStart w:id="4931" w:name="_Toc162964221"/>
      <w:r w:rsidRPr="00B02A0B">
        <w:rPr>
          <w:rFonts w:eastAsia="SimSun"/>
        </w:rPr>
        <w:t>13.2.</w:t>
      </w:r>
      <w:r w:rsidRPr="00B02A0B">
        <w:rPr>
          <w:rFonts w:eastAsia="SimSun"/>
          <w:lang w:val="en-US"/>
        </w:rPr>
        <w:t>6</w:t>
      </w:r>
      <w:r w:rsidRPr="00B02A0B">
        <w:rPr>
          <w:rFonts w:eastAsia="SimSun"/>
        </w:rPr>
        <w:t>.2.3.</w:t>
      </w:r>
      <w:r w:rsidRPr="00B02A0B">
        <w:rPr>
          <w:rFonts w:eastAsia="SimSun"/>
          <w:lang w:val="en-US"/>
        </w:rPr>
        <w:t>2</w:t>
      </w:r>
      <w:r w:rsidRPr="00B02A0B">
        <w:rPr>
          <w:rFonts w:eastAsia="SimSun"/>
        </w:rPr>
        <w:tab/>
        <w:t>Receiving SIP INFO request from the controlling MCData function</w:t>
      </w:r>
      <w:bookmarkEnd w:id="4922"/>
      <w:bookmarkEnd w:id="4923"/>
      <w:bookmarkEnd w:id="4924"/>
      <w:bookmarkEnd w:id="4925"/>
      <w:bookmarkEnd w:id="4926"/>
      <w:bookmarkEnd w:id="4927"/>
      <w:bookmarkEnd w:id="4928"/>
      <w:bookmarkEnd w:id="4929"/>
      <w:bookmarkEnd w:id="4930"/>
      <w:bookmarkEnd w:id="4931"/>
    </w:p>
    <w:p w14:paraId="72553961" w14:textId="77777777" w:rsidR="005C310B" w:rsidRPr="00B02A0B" w:rsidRDefault="005C310B" w:rsidP="005C310B">
      <w:pPr>
        <w:rPr>
          <w:lang w:val="x-none"/>
        </w:rPr>
      </w:pPr>
      <w:r w:rsidRPr="00B02A0B">
        <w:t xml:space="preserve">Upon receiving a SIP INFO request with the Info-Package header field set to </w:t>
      </w:r>
      <w:r w:rsidRPr="00B02A0B">
        <w:rPr>
          <w:lang w:val="en-US"/>
        </w:rPr>
        <w:t xml:space="preserve">g.3gpp.mcdata-com-release </w:t>
      </w:r>
      <w:r w:rsidRPr="00B02A0B">
        <w:t>package, from controlling MCData function within the SIP dialog of the MCData communication, the participating MCData function shall follow the procedure described in clause 13.2.4.3.1.</w:t>
      </w:r>
    </w:p>
    <w:p w14:paraId="4A873A9E" w14:textId="77777777" w:rsidR="005C310B" w:rsidRPr="00B02A0B" w:rsidRDefault="005C310B" w:rsidP="007D34FE">
      <w:pPr>
        <w:pStyle w:val="Heading5"/>
        <w:rPr>
          <w:rFonts w:eastAsia="SimSun"/>
        </w:rPr>
      </w:pPr>
      <w:bookmarkStart w:id="4932" w:name="_Toc20215822"/>
      <w:bookmarkStart w:id="4933" w:name="_Toc27496315"/>
      <w:bookmarkStart w:id="4934" w:name="_Toc36108056"/>
      <w:bookmarkStart w:id="4935" w:name="_Toc44598809"/>
      <w:bookmarkStart w:id="4936" w:name="_Toc44602664"/>
      <w:bookmarkStart w:id="4937" w:name="_Toc45197841"/>
      <w:bookmarkStart w:id="4938" w:name="_Toc45695874"/>
      <w:bookmarkStart w:id="4939" w:name="_Toc51851330"/>
      <w:bookmarkStart w:id="4940" w:name="_Toc92224947"/>
      <w:bookmarkStart w:id="4941" w:name="_Toc162964222"/>
      <w:r w:rsidRPr="00B02A0B">
        <w:rPr>
          <w:rFonts w:eastAsia="Malgun Gothic"/>
        </w:rPr>
        <w:t>13.2.</w:t>
      </w:r>
      <w:r w:rsidRPr="00B02A0B">
        <w:rPr>
          <w:rFonts w:eastAsia="Malgun Gothic"/>
          <w:lang w:val="en-US"/>
        </w:rPr>
        <w:t>6</w:t>
      </w:r>
      <w:r w:rsidRPr="00B02A0B">
        <w:rPr>
          <w:rFonts w:eastAsia="Malgun Gothic"/>
        </w:rPr>
        <w:t>.2.</w:t>
      </w:r>
      <w:r w:rsidRPr="00B02A0B">
        <w:rPr>
          <w:rFonts w:eastAsia="Malgun Gothic"/>
          <w:lang w:val="en-US"/>
        </w:rPr>
        <w:t>4</w:t>
      </w:r>
      <w:r w:rsidRPr="00B02A0B">
        <w:rPr>
          <w:rFonts w:eastAsia="Malgun Gothic"/>
        </w:rPr>
        <w:tab/>
      </w:r>
      <w:r w:rsidRPr="00B02A0B">
        <w:rPr>
          <w:rFonts w:eastAsia="SimSun"/>
        </w:rPr>
        <w:t>Controlling MCData function procedures</w:t>
      </w:r>
      <w:bookmarkEnd w:id="4932"/>
      <w:bookmarkEnd w:id="4933"/>
      <w:bookmarkEnd w:id="4934"/>
      <w:bookmarkEnd w:id="4935"/>
      <w:bookmarkEnd w:id="4936"/>
      <w:bookmarkEnd w:id="4937"/>
      <w:bookmarkEnd w:id="4938"/>
      <w:bookmarkEnd w:id="4939"/>
      <w:bookmarkEnd w:id="4940"/>
      <w:bookmarkEnd w:id="4941"/>
    </w:p>
    <w:p w14:paraId="40E0AD52" w14:textId="77777777" w:rsidR="005C310B" w:rsidRPr="00B02A0B" w:rsidRDefault="005C310B" w:rsidP="007D34FE">
      <w:pPr>
        <w:pStyle w:val="Heading6"/>
        <w:numPr>
          <w:ilvl w:val="5"/>
          <w:numId w:val="0"/>
        </w:numPr>
        <w:ind w:left="1152" w:hanging="432"/>
        <w:rPr>
          <w:lang w:val="en-US"/>
        </w:rPr>
      </w:pPr>
      <w:bookmarkStart w:id="4942" w:name="_Toc20215823"/>
      <w:bookmarkStart w:id="4943" w:name="_Toc27496316"/>
      <w:bookmarkStart w:id="4944" w:name="_Toc36108057"/>
      <w:bookmarkStart w:id="4945" w:name="_Toc44598810"/>
      <w:bookmarkStart w:id="4946" w:name="_Toc44602665"/>
      <w:bookmarkStart w:id="4947" w:name="_Toc45197842"/>
      <w:bookmarkStart w:id="4948" w:name="_Toc45695875"/>
      <w:bookmarkStart w:id="4949" w:name="_Toc51851331"/>
      <w:bookmarkStart w:id="4950" w:name="_Toc92224948"/>
      <w:bookmarkStart w:id="4951" w:name="_Toc162964223"/>
      <w:r w:rsidRPr="00B02A0B">
        <w:rPr>
          <w:rFonts w:eastAsia="SimSun"/>
        </w:rPr>
        <w:t>13.2.</w:t>
      </w:r>
      <w:r w:rsidRPr="00B02A0B">
        <w:rPr>
          <w:rFonts w:eastAsia="SimSun"/>
          <w:lang w:val="en-US"/>
        </w:rPr>
        <w:t>6</w:t>
      </w:r>
      <w:r w:rsidRPr="00B02A0B">
        <w:t>.2.</w:t>
      </w:r>
      <w:r w:rsidRPr="00B02A0B">
        <w:rPr>
          <w:lang w:val="en-US"/>
        </w:rPr>
        <w:t>4.1</w:t>
      </w:r>
      <w:r w:rsidRPr="00B02A0B">
        <w:tab/>
      </w:r>
      <w:r w:rsidRPr="00B02A0B">
        <w:rPr>
          <w:lang w:val="en-US"/>
        </w:rPr>
        <w:t>Receiving request to</w:t>
      </w:r>
      <w:r w:rsidRPr="00B02A0B">
        <w:t xml:space="preserve"> release the communication</w:t>
      </w:r>
      <w:r w:rsidRPr="00B02A0B">
        <w:rPr>
          <w:lang w:val="en-US"/>
        </w:rPr>
        <w:t xml:space="preserve"> from authorized MCData user</w:t>
      </w:r>
      <w:bookmarkEnd w:id="4942"/>
      <w:bookmarkEnd w:id="4943"/>
      <w:bookmarkEnd w:id="4944"/>
      <w:bookmarkEnd w:id="4945"/>
      <w:bookmarkEnd w:id="4946"/>
      <w:bookmarkEnd w:id="4947"/>
      <w:bookmarkEnd w:id="4948"/>
      <w:bookmarkEnd w:id="4949"/>
      <w:bookmarkEnd w:id="4950"/>
      <w:bookmarkEnd w:id="4951"/>
    </w:p>
    <w:p w14:paraId="0665E82D" w14:textId="77777777" w:rsidR="005C310B" w:rsidRPr="00B02A0B" w:rsidRDefault="005C310B" w:rsidP="005C310B">
      <w:pPr>
        <w:rPr>
          <w:lang w:val="en-US"/>
        </w:rPr>
      </w:pPr>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the controlling MCData function:</w:t>
      </w:r>
    </w:p>
    <w:p w14:paraId="0E88C178" w14:textId="77777777" w:rsidR="005C310B" w:rsidRPr="00B02A0B" w:rsidRDefault="005C310B" w:rsidP="005C310B">
      <w:pPr>
        <w:pStyle w:val="B1"/>
      </w:pPr>
      <w:r w:rsidRPr="00B02A0B">
        <w:t>1)</w:t>
      </w:r>
      <w:r w:rsidRPr="00B02A0B">
        <w:tab/>
        <w:t>shall decode the contents of the application/vnd.3gpp.mcdata-signalling MIME body;</w:t>
      </w:r>
    </w:p>
    <w:p w14:paraId="2F72D822" w14:textId="77777777" w:rsidR="005C310B" w:rsidRPr="00B02A0B" w:rsidRDefault="005C310B" w:rsidP="005C310B">
      <w:pPr>
        <w:pStyle w:val="B1"/>
      </w:pPr>
      <w:r w:rsidRPr="00B02A0B">
        <w:t>2)</w:t>
      </w:r>
      <w:r w:rsidRPr="00B02A0B">
        <w:tab/>
        <w:t xml:space="preserve">if the application/vnd.3gpp.mcdata-signalling MIME body contains a </w:t>
      </w:r>
      <w:r w:rsidRPr="00B02A0B">
        <w:rPr>
          <w:lang w:eastAsia="ko-KR"/>
        </w:rPr>
        <w:t xml:space="preserve">COMMUNICATION RELEASE message </w:t>
      </w:r>
      <w:r w:rsidRPr="00B02A0B">
        <w:rPr>
          <w:noProof/>
        </w:rPr>
        <w:t xml:space="preserve">as specified in clause 15.1.10, </w:t>
      </w:r>
      <w:r w:rsidRPr="00B02A0B">
        <w:rPr>
          <w:lang w:eastAsia="ko-KR"/>
        </w:rPr>
        <w:t xml:space="preserve">with the </w:t>
      </w:r>
      <w:r w:rsidRPr="00B02A0B">
        <w:t xml:space="preserve">Comm release information type IE set to </w:t>
      </w:r>
      <w:r w:rsidRPr="00B02A0B">
        <w:rPr>
          <w:lang w:val="en-US"/>
        </w:rPr>
        <w:t>AUTH USER RELEASE REQ, then:</w:t>
      </w:r>
    </w:p>
    <w:p w14:paraId="63DA6B63" w14:textId="77777777" w:rsidR="005C310B" w:rsidRPr="00B02A0B" w:rsidRDefault="005C310B" w:rsidP="005C310B">
      <w:pPr>
        <w:pStyle w:val="B2"/>
      </w:pPr>
      <w:r w:rsidRPr="00B02A0B">
        <w:t>a)</w:t>
      </w:r>
      <w:r w:rsidRPr="00B02A0B">
        <w:tab/>
        <w:t>shall validate whether MCData user, from which communication release request is received, is authorized or not based on configuration;</w:t>
      </w:r>
    </w:p>
    <w:p w14:paraId="32122CAC" w14:textId="77777777" w:rsidR="00B02A0B" w:rsidRPr="00B02A0B" w:rsidRDefault="005C310B" w:rsidP="005C310B">
      <w:pPr>
        <w:pStyle w:val="B1"/>
      </w:pPr>
      <w:r w:rsidRPr="00B02A0B">
        <w:t>3)</w:t>
      </w:r>
      <w:r w:rsidRPr="00B02A0B">
        <w:tab/>
        <w:t>if MCData user is not authorized to release the MCData communication,</w:t>
      </w:r>
    </w:p>
    <w:p w14:paraId="10ADB89A" w14:textId="7E48998C" w:rsidR="005C310B" w:rsidRPr="00B02A0B" w:rsidRDefault="005C310B" w:rsidP="005C310B">
      <w:pPr>
        <w:pStyle w:val="B2"/>
      </w:pPr>
      <w:r w:rsidRPr="00B02A0B">
        <w:t>a)</w:t>
      </w:r>
      <w:r w:rsidRPr="00B02A0B">
        <w:tab/>
        <w:t>shall generate a SIP 403 (Forbidden) response according to 3GPP TS 24.229 [5];</w:t>
      </w:r>
    </w:p>
    <w:p w14:paraId="738F99CC" w14:textId="77777777" w:rsidR="005C310B" w:rsidRPr="00B02A0B" w:rsidRDefault="005C310B" w:rsidP="005C310B">
      <w:pPr>
        <w:pStyle w:val="B2"/>
      </w:pPr>
      <w:r w:rsidRPr="00B02A0B">
        <w:t>b)</w:t>
      </w:r>
      <w:r w:rsidRPr="00B02A0B">
        <w:tab/>
        <w:t>shall send SIP 403 (Forbidden) response towards participating MCData function according to 3GPP TS 24.229 [5]; and</w:t>
      </w:r>
    </w:p>
    <w:p w14:paraId="670C2D9B" w14:textId="77777777" w:rsidR="005C310B" w:rsidRPr="00B02A0B" w:rsidRDefault="005C310B" w:rsidP="005C310B">
      <w:pPr>
        <w:pStyle w:val="B2"/>
      </w:pPr>
      <w:r w:rsidRPr="00B02A0B">
        <w:t>c)</w:t>
      </w:r>
      <w:r w:rsidRPr="00B02A0B">
        <w:tab/>
        <w:t>shall skip further steps;</w:t>
      </w:r>
    </w:p>
    <w:p w14:paraId="593E6EF2" w14:textId="77777777" w:rsidR="005C310B" w:rsidRPr="00B02A0B" w:rsidRDefault="005C310B" w:rsidP="005C310B">
      <w:pPr>
        <w:pStyle w:val="B1"/>
      </w:pPr>
      <w:r w:rsidRPr="00B02A0B">
        <w:t>4)</w:t>
      </w:r>
      <w:r w:rsidRPr="00B02A0B">
        <w:tab/>
        <w:t>if MCData user is authorized to release the MCData communication,</w:t>
      </w:r>
    </w:p>
    <w:p w14:paraId="4B33195F" w14:textId="77777777" w:rsidR="005C310B" w:rsidRPr="00B02A0B" w:rsidRDefault="005C310B" w:rsidP="005C310B">
      <w:pPr>
        <w:pStyle w:val="B2"/>
      </w:pPr>
      <w:r w:rsidRPr="00B02A0B">
        <w:rPr>
          <w:lang w:val="en-US"/>
        </w:rPr>
        <w:t>a)</w:t>
      </w:r>
      <w:r w:rsidRPr="00B02A0B">
        <w:rPr>
          <w:lang w:val="en-US"/>
        </w:rPr>
        <w:tab/>
      </w:r>
      <w:r w:rsidRPr="00B02A0B">
        <w:t>shall generate a SIP 200 (OK) response according to 3GPP TS 24.229 [5]; and</w:t>
      </w:r>
    </w:p>
    <w:p w14:paraId="02613B17" w14:textId="77777777" w:rsidR="005C310B" w:rsidRPr="00B02A0B" w:rsidRDefault="005C310B" w:rsidP="005C310B">
      <w:pPr>
        <w:pStyle w:val="B2"/>
      </w:pPr>
      <w:r w:rsidRPr="00B02A0B">
        <w:t>b)</w:t>
      </w:r>
      <w:r w:rsidRPr="00B02A0B">
        <w:tab/>
        <w:t xml:space="preserve">shall send SIP 200 (OK) response towards </w:t>
      </w:r>
      <w:r w:rsidRPr="00B02A0B">
        <w:rPr>
          <w:lang w:val="en-US"/>
        </w:rPr>
        <w:t xml:space="preserve">participating </w:t>
      </w:r>
      <w:r w:rsidRPr="00B02A0B">
        <w:t>MCData function according to 3GPP TS 24.229 [5]; and</w:t>
      </w:r>
    </w:p>
    <w:p w14:paraId="67249235" w14:textId="77777777" w:rsidR="005C310B" w:rsidRPr="00B02A0B" w:rsidRDefault="005C310B" w:rsidP="005C310B">
      <w:pPr>
        <w:pStyle w:val="B1"/>
      </w:pPr>
      <w:r w:rsidRPr="00B02A0B">
        <w:t>5)</w:t>
      </w:r>
      <w:r w:rsidRPr="00B02A0B">
        <w:tab/>
        <w:t>shall follow the procedure as described in clause 13.2.4</w:t>
      </w:r>
      <w:r w:rsidRPr="00B02A0B">
        <w:rPr>
          <w:rFonts w:eastAsia="Malgun Gothic"/>
        </w:rPr>
        <w:t>.4</w:t>
      </w:r>
      <w:r w:rsidRPr="00B02A0B">
        <w:t xml:space="preserve">.1 </w:t>
      </w:r>
      <w:r w:rsidRPr="00B02A0B">
        <w:rPr>
          <w:rFonts w:eastAsia="Malgun Gothic"/>
        </w:rPr>
        <w:t>with following clarifications</w:t>
      </w:r>
      <w:r w:rsidRPr="00B02A0B">
        <w:t>;</w:t>
      </w:r>
      <w:r w:rsidRPr="00B02A0B">
        <w:tab/>
      </w:r>
    </w:p>
    <w:p w14:paraId="0109E595" w14:textId="77777777" w:rsidR="005C310B" w:rsidRPr="00B02A0B" w:rsidRDefault="005C310B" w:rsidP="005C310B">
      <w:pPr>
        <w:pStyle w:val="B2"/>
      </w:pPr>
      <w:r w:rsidRPr="00B02A0B">
        <w:t>a)</w:t>
      </w:r>
      <w:r w:rsidRPr="00B02A0B">
        <w:tab/>
        <w:t>shall copy reason header from SIP INFO message received from participant MCData function.</w:t>
      </w:r>
    </w:p>
    <w:p w14:paraId="73B945F0" w14:textId="77777777" w:rsidR="005C310B" w:rsidRPr="00B02A0B" w:rsidRDefault="005C310B" w:rsidP="005C310B">
      <w:pPr>
        <w:rPr>
          <w:lang w:val="en-US"/>
        </w:rPr>
      </w:pPr>
      <w:r w:rsidRPr="00B02A0B">
        <w:rPr>
          <w:lang w:val="en-US"/>
        </w:rPr>
        <w:t xml:space="preserve">The controlling MCData function should store the information related to </w:t>
      </w:r>
      <w:r w:rsidRPr="00B02A0B">
        <w:t>initiator</w:t>
      </w:r>
      <w:r w:rsidRPr="00B02A0B" w:rsidDel="00F5540A">
        <w:rPr>
          <w:lang w:val="en-US"/>
        </w:rPr>
        <w:t xml:space="preserve"> </w:t>
      </w:r>
      <w:r w:rsidRPr="00B02A0B">
        <w:rPr>
          <w:lang w:val="en-US"/>
        </w:rPr>
        <w:t>of MCData communication release process.</w:t>
      </w:r>
    </w:p>
    <w:p w14:paraId="4A1D6997" w14:textId="77777777" w:rsidR="00B02A0B" w:rsidRPr="00B02A0B" w:rsidRDefault="005C310B" w:rsidP="007D34FE">
      <w:pPr>
        <w:pStyle w:val="Heading6"/>
        <w:numPr>
          <w:ilvl w:val="5"/>
          <w:numId w:val="0"/>
        </w:numPr>
        <w:ind w:left="1152" w:hanging="432"/>
        <w:rPr>
          <w:lang w:val="en-US"/>
        </w:rPr>
      </w:pPr>
      <w:bookmarkStart w:id="4952" w:name="_Toc20215824"/>
      <w:bookmarkStart w:id="4953" w:name="_Toc27496317"/>
      <w:bookmarkStart w:id="4954" w:name="_Toc36108058"/>
      <w:bookmarkStart w:id="4955" w:name="_Toc44598811"/>
      <w:bookmarkStart w:id="4956" w:name="_Toc44602666"/>
      <w:bookmarkStart w:id="4957" w:name="_Toc45197843"/>
      <w:bookmarkStart w:id="4958" w:name="_Toc45695876"/>
      <w:bookmarkStart w:id="4959" w:name="_Toc51851332"/>
      <w:bookmarkStart w:id="4960" w:name="_Toc92224949"/>
      <w:bookmarkStart w:id="4961" w:name="_Toc162964224"/>
      <w:r w:rsidRPr="00B02A0B">
        <w:rPr>
          <w:rFonts w:eastAsia="SimSun"/>
        </w:rPr>
        <w:t>13.2.</w:t>
      </w:r>
      <w:r w:rsidRPr="00B02A0B">
        <w:rPr>
          <w:rFonts w:eastAsia="SimSun"/>
          <w:lang w:val="en-US"/>
        </w:rPr>
        <w:t>6</w:t>
      </w:r>
      <w:r w:rsidRPr="00B02A0B">
        <w:t>.2.</w:t>
      </w:r>
      <w:r w:rsidRPr="00B02A0B">
        <w:rPr>
          <w:lang w:val="en-US"/>
        </w:rPr>
        <w:t>4</w:t>
      </w:r>
      <w:r w:rsidRPr="00B02A0B">
        <w:t>.2</w:t>
      </w:r>
      <w:r w:rsidRPr="00B02A0B">
        <w:tab/>
        <w:t>Receiving more information</w:t>
      </w:r>
      <w:bookmarkEnd w:id="4952"/>
      <w:bookmarkEnd w:id="4953"/>
      <w:bookmarkEnd w:id="4954"/>
      <w:bookmarkEnd w:id="4955"/>
      <w:bookmarkEnd w:id="4956"/>
      <w:bookmarkEnd w:id="4957"/>
      <w:bookmarkEnd w:id="4958"/>
      <w:bookmarkEnd w:id="4959"/>
      <w:bookmarkEnd w:id="4960"/>
      <w:bookmarkEnd w:id="4961"/>
    </w:p>
    <w:p w14:paraId="60A719A6" w14:textId="65689CB2" w:rsidR="005C310B" w:rsidRPr="00B02A0B" w:rsidRDefault="005C310B" w:rsidP="005C310B">
      <w:pPr>
        <w:rPr>
          <w:lang w:val="en-US"/>
        </w:rPr>
      </w:pPr>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application/vnd.3gpp.mcdata-payload</w:t>
      </w:r>
      <w:r w:rsidRPr="00B02A0B">
        <w:t xml:space="preserve"> MIME body associated with the Info-Package, t</w:t>
      </w:r>
      <w:r w:rsidRPr="00B02A0B">
        <w:rPr>
          <w:lang w:val="en-US"/>
        </w:rPr>
        <w:t>he controlling MCData function:</w:t>
      </w:r>
    </w:p>
    <w:p w14:paraId="058FDECF" w14:textId="77777777" w:rsidR="005C310B" w:rsidRPr="00B02A0B" w:rsidRDefault="005C310B" w:rsidP="005C310B">
      <w:pPr>
        <w:pStyle w:val="B1"/>
      </w:pPr>
      <w:r w:rsidRPr="00B02A0B">
        <w:t>1)</w:t>
      </w:r>
      <w:r w:rsidRPr="00B02A0B">
        <w:tab/>
        <w:t>shall generate a SIP 200 (OK) response according to 3GPP TS 24.229 [5];</w:t>
      </w:r>
    </w:p>
    <w:p w14:paraId="7B635515" w14:textId="77777777" w:rsidR="005C310B" w:rsidRPr="00B02A0B" w:rsidRDefault="005C310B" w:rsidP="005C310B">
      <w:pPr>
        <w:pStyle w:val="B1"/>
        <w:rPr>
          <w:lang w:val="en-US"/>
        </w:rPr>
      </w:pPr>
      <w:r w:rsidRPr="00B02A0B">
        <w:t>2)</w:t>
      </w:r>
      <w:r w:rsidRPr="00B02A0B">
        <w:tab/>
        <w:t xml:space="preserve">shall send SIP 200 (OK) response towards </w:t>
      </w:r>
      <w:r w:rsidRPr="00B02A0B">
        <w:rPr>
          <w:lang w:val="en-US"/>
        </w:rPr>
        <w:t xml:space="preserve">participating </w:t>
      </w:r>
      <w:r w:rsidRPr="00B02A0B">
        <w:t>MCData server according to 3GPP TS 24.229 [5].</w:t>
      </w:r>
    </w:p>
    <w:p w14:paraId="2CC3F513" w14:textId="77777777" w:rsidR="005C310B" w:rsidRPr="00B02A0B" w:rsidRDefault="005C310B" w:rsidP="005C310B">
      <w:pPr>
        <w:rPr>
          <w:lang w:val="en-US"/>
        </w:rPr>
      </w:pPr>
      <w:r w:rsidRPr="00B02A0B">
        <w:rPr>
          <w:lang w:val="en-US"/>
        </w:rPr>
        <w:t>If controlling MCDta function is not the initiator of the MCData communication release process, the controlling MCData function should send more information received in SIP INFO message to authorized MCData user who is the initiator of the MCData communication release process. The controlling MCData function:</w:t>
      </w:r>
    </w:p>
    <w:p w14:paraId="749DA9D9" w14:textId="77777777" w:rsidR="005C310B" w:rsidRPr="00B02A0B" w:rsidRDefault="005C310B" w:rsidP="005C310B">
      <w:pPr>
        <w:pStyle w:val="B1"/>
      </w:pPr>
      <w:r w:rsidRPr="00B02A0B">
        <w:t>1)</w:t>
      </w:r>
      <w:r w:rsidRPr="00B02A0B">
        <w:tab/>
        <w:t>shall generate a SIP INFO request according to 3GPP TS 24.229 [5] and IETF RFC 6086 [21];</w:t>
      </w:r>
    </w:p>
    <w:p w14:paraId="01C4E20C" w14:textId="77777777" w:rsidR="00B02A0B" w:rsidRPr="00B02A0B" w:rsidRDefault="005C310B" w:rsidP="005C310B">
      <w:pPr>
        <w:pStyle w:val="B1"/>
      </w:pPr>
      <w:r w:rsidRPr="00B02A0B">
        <w:t>2)</w:t>
      </w:r>
      <w:r w:rsidRPr="00B02A0B">
        <w:tab/>
        <w:t>shall generate a DATA PAYLOAD message as described in clause 15.1.4;</w:t>
      </w:r>
    </w:p>
    <w:p w14:paraId="1F6D7FD4" w14:textId="77777777" w:rsidR="00B02A0B" w:rsidRPr="00B02A0B" w:rsidRDefault="005C310B" w:rsidP="005C310B">
      <w:pPr>
        <w:pStyle w:val="B1"/>
      </w:pPr>
      <w:r w:rsidRPr="00B02A0B">
        <w:t>3)</w:t>
      </w:r>
      <w:r w:rsidRPr="00B02A0B">
        <w:tab/>
        <w:t>shall include in the SIP INFO request, the DATA PAYLOAD message in an application/vnd.3gpp.mcdata-payload MIME body as specified in clause E.2;</w:t>
      </w:r>
    </w:p>
    <w:p w14:paraId="2BF4934A" w14:textId="46CD9AAB" w:rsidR="005C310B" w:rsidRPr="00B02A0B" w:rsidRDefault="005C310B" w:rsidP="005C310B">
      <w:pPr>
        <w:pStyle w:val="B2"/>
      </w:pPr>
      <w:r w:rsidRPr="00B02A0B">
        <w:t>a)</w:t>
      </w:r>
      <w:r w:rsidRPr="00B02A0B">
        <w:tab/>
        <w:t>shall set a Content-Disposition header field to "Info-Package" value;</w:t>
      </w:r>
    </w:p>
    <w:p w14:paraId="60C345E3" w14:textId="77777777" w:rsidR="005C310B" w:rsidRPr="00B02A0B" w:rsidRDefault="005C310B" w:rsidP="005C310B">
      <w:pPr>
        <w:pStyle w:val="B1"/>
      </w:pPr>
      <w:r w:rsidRPr="00B02A0B">
        <w:t>4)</w:t>
      </w:r>
      <w:r w:rsidRPr="00B02A0B">
        <w:tab/>
        <w:t>shall include in the application/vnd.3gpp.mcdata-info+xml MIME body in the outgoing SIP INVITE request:</w:t>
      </w:r>
    </w:p>
    <w:p w14:paraId="3E5D04A9" w14:textId="77777777" w:rsidR="005C310B" w:rsidRPr="00B02A0B" w:rsidRDefault="005C310B" w:rsidP="005C310B">
      <w:pPr>
        <w:pStyle w:val="B2"/>
      </w:pPr>
      <w:r w:rsidRPr="00B02A0B">
        <w:t>a)</w:t>
      </w:r>
      <w:r w:rsidRPr="00B02A0B">
        <w:tab/>
        <w:t>the &lt;mcdata-request-uri&gt; element set to the MCData ID of the authorized MCData user; and</w:t>
      </w:r>
    </w:p>
    <w:p w14:paraId="463E42D5" w14:textId="77777777" w:rsidR="00B02A0B" w:rsidRPr="00B02A0B" w:rsidRDefault="005C310B" w:rsidP="005C310B">
      <w:pPr>
        <w:pStyle w:val="B1"/>
      </w:pPr>
      <w:r w:rsidRPr="00B02A0B">
        <w:t>5)</w:t>
      </w:r>
      <w:r w:rsidRPr="00B02A0B">
        <w:tab/>
        <w:t>shall send the SIP INFO request within the SIP dialog of the MCData communication, towards the participating MCData function according to 3GPP TS 24.229 [5].</w:t>
      </w:r>
    </w:p>
    <w:p w14:paraId="3F0EE9F5" w14:textId="5D96B194" w:rsidR="005C310B" w:rsidRPr="00B02A0B" w:rsidRDefault="005C310B" w:rsidP="005C310B">
      <w:pPr>
        <w:rPr>
          <w:noProof/>
        </w:rPr>
      </w:pPr>
      <w:r w:rsidRPr="00B02A0B">
        <w:rPr>
          <w:noProof/>
        </w:rPr>
        <w:t>When generating an DATA PAYLOAD message as specified in clause 15.1.4, the MCData client:</w:t>
      </w:r>
    </w:p>
    <w:p w14:paraId="3A3221EA" w14:textId="77777777" w:rsidR="005C310B" w:rsidRPr="00B02A0B" w:rsidRDefault="005C310B" w:rsidP="005C310B">
      <w:pPr>
        <w:pStyle w:val="B1"/>
      </w:pPr>
      <w:r w:rsidRPr="00B02A0B">
        <w:t>1)</w:t>
      </w:r>
      <w:r w:rsidRPr="00B02A0B">
        <w:tab/>
        <w:t>shall set the Number of payloads IE to the same number which it received in SIP INFO message from participating function:</w:t>
      </w:r>
    </w:p>
    <w:p w14:paraId="304BD38B" w14:textId="77777777" w:rsidR="005C310B" w:rsidRPr="00B02A0B" w:rsidRDefault="005C310B" w:rsidP="005C310B">
      <w:pPr>
        <w:pStyle w:val="B2"/>
      </w:pPr>
      <w:r w:rsidRPr="00B02A0B">
        <w:t>a)</w:t>
      </w:r>
      <w:r w:rsidRPr="00B02A0B">
        <w:tab/>
        <w:t>shall copy every payload IE from SIP INFO message received from participating function.</w:t>
      </w:r>
    </w:p>
    <w:p w14:paraId="67FF448D" w14:textId="77777777" w:rsidR="005C310B" w:rsidRPr="00B02A0B" w:rsidRDefault="005C310B" w:rsidP="007D34FE">
      <w:pPr>
        <w:pStyle w:val="Heading6"/>
        <w:numPr>
          <w:ilvl w:val="5"/>
          <w:numId w:val="0"/>
        </w:numPr>
        <w:ind w:left="1152" w:hanging="432"/>
      </w:pPr>
      <w:bookmarkStart w:id="4962" w:name="_Toc20215825"/>
      <w:bookmarkStart w:id="4963" w:name="_Toc27496318"/>
      <w:bookmarkStart w:id="4964" w:name="_Toc36108059"/>
      <w:bookmarkStart w:id="4965" w:name="_Toc44598812"/>
      <w:bookmarkStart w:id="4966" w:name="_Toc44602667"/>
      <w:bookmarkStart w:id="4967" w:name="_Toc45197844"/>
      <w:bookmarkStart w:id="4968" w:name="_Toc45695877"/>
      <w:bookmarkStart w:id="4969" w:name="_Toc51851333"/>
      <w:bookmarkStart w:id="4970" w:name="_Toc92224950"/>
      <w:bookmarkStart w:id="4971" w:name="_Toc162964225"/>
      <w:r w:rsidRPr="00B02A0B">
        <w:rPr>
          <w:rFonts w:eastAsia="SimSun"/>
        </w:rPr>
        <w:t>13.2.</w:t>
      </w:r>
      <w:r w:rsidRPr="00B02A0B">
        <w:rPr>
          <w:rFonts w:eastAsia="SimSun"/>
          <w:lang w:val="en-US"/>
        </w:rPr>
        <w:t>6</w:t>
      </w:r>
      <w:r w:rsidRPr="00B02A0B">
        <w:t>.2.</w:t>
      </w:r>
      <w:r w:rsidRPr="00B02A0B">
        <w:rPr>
          <w:lang w:val="en-US"/>
        </w:rPr>
        <w:t>4</w:t>
      </w:r>
      <w:r w:rsidRPr="00B02A0B">
        <w:t>.3</w:t>
      </w:r>
      <w:r w:rsidRPr="00B02A0B">
        <w:tab/>
        <w:t>Receiving request for extension of communication</w:t>
      </w:r>
      <w:bookmarkEnd w:id="4962"/>
      <w:bookmarkEnd w:id="4963"/>
      <w:bookmarkEnd w:id="4964"/>
      <w:bookmarkEnd w:id="4965"/>
      <w:bookmarkEnd w:id="4966"/>
      <w:bookmarkEnd w:id="4967"/>
      <w:bookmarkEnd w:id="4968"/>
      <w:bookmarkEnd w:id="4969"/>
      <w:bookmarkEnd w:id="4970"/>
      <w:bookmarkEnd w:id="4971"/>
    </w:p>
    <w:p w14:paraId="46F5B2E2" w14:textId="77777777" w:rsidR="005C310B" w:rsidRPr="00B02A0B" w:rsidRDefault="005C310B" w:rsidP="005C310B">
      <w:pPr>
        <w:rPr>
          <w:lang w:val="en-US"/>
        </w:rPr>
      </w:pPr>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controlling MCData function:</w:t>
      </w:r>
    </w:p>
    <w:p w14:paraId="5ADC63E3" w14:textId="77777777" w:rsidR="005C310B" w:rsidRPr="00B02A0B" w:rsidRDefault="005C310B" w:rsidP="005C310B">
      <w:pPr>
        <w:pStyle w:val="B1"/>
      </w:pPr>
      <w:r w:rsidRPr="00B02A0B">
        <w:t>1)</w:t>
      </w:r>
      <w:r w:rsidRPr="00B02A0B">
        <w:rPr>
          <w:rFonts w:eastAsia="Malgun Gothic"/>
          <w:lang w:val="en-US"/>
        </w:rPr>
        <w:tab/>
      </w:r>
      <w:r w:rsidRPr="00B02A0B">
        <w:t>shall generate a SIP 200 (OK) response according to 3GPP TS 24.229 [5]; and</w:t>
      </w:r>
    </w:p>
    <w:p w14:paraId="53F0E8DC" w14:textId="77777777" w:rsidR="005C310B" w:rsidRPr="00B02A0B" w:rsidRDefault="005C310B" w:rsidP="005C310B">
      <w:pPr>
        <w:pStyle w:val="B1"/>
      </w:pPr>
      <w:r w:rsidRPr="00B02A0B">
        <w:t>2)</w:t>
      </w:r>
      <w:r w:rsidRPr="00B02A0B">
        <w:rPr>
          <w:rFonts w:eastAsia="Malgun Gothic"/>
          <w:lang w:val="en-US"/>
        </w:rPr>
        <w:tab/>
      </w:r>
      <w:r w:rsidRPr="00B02A0B">
        <w:t xml:space="preserve">shall send SIP 200 (OK) response towards </w:t>
      </w:r>
      <w:r w:rsidRPr="00B02A0B">
        <w:rPr>
          <w:lang w:val="en-US"/>
        </w:rPr>
        <w:t xml:space="preserve">participating </w:t>
      </w:r>
      <w:r w:rsidRPr="00B02A0B">
        <w:t>MCData function according to 3GPP TS 24.229 [5].</w:t>
      </w:r>
    </w:p>
    <w:p w14:paraId="5C222141" w14:textId="77777777" w:rsidR="005C310B" w:rsidRPr="00B02A0B" w:rsidRDefault="005C310B" w:rsidP="005C310B">
      <w:pPr>
        <w:rPr>
          <w:lang w:val="en-US"/>
        </w:rPr>
      </w:pPr>
      <w:r w:rsidRPr="00B02A0B">
        <w:rPr>
          <w:lang w:val="en-US"/>
        </w:rPr>
        <w:t>If controlling MCDta function is not the initiator of the MCData communication release process, the controlling MCData function should send request for extension of communication received in SIP INFO message to authorized MCData user who is the initiator of the MCData communication release process. The controlling MCData function:</w:t>
      </w:r>
    </w:p>
    <w:p w14:paraId="24629295" w14:textId="77777777" w:rsidR="005C310B" w:rsidRPr="00B02A0B" w:rsidRDefault="005C310B" w:rsidP="005C310B">
      <w:pPr>
        <w:pStyle w:val="B1"/>
        <w:rPr>
          <w:noProof/>
        </w:rPr>
      </w:pPr>
      <w:r w:rsidRPr="00B02A0B">
        <w:rPr>
          <w:noProof/>
        </w:rPr>
        <w:t>1)</w:t>
      </w:r>
      <w:r w:rsidRPr="00B02A0B">
        <w:rPr>
          <w:noProof/>
        </w:rPr>
        <w:tab/>
        <w:t>shall generate a SIP INFO request according to 3GPP TS 24.229 [5] and IETF RFC 6086 [</w:t>
      </w:r>
      <w:r w:rsidRPr="00B02A0B">
        <w:t>21</w:t>
      </w:r>
      <w:r w:rsidRPr="00B02A0B">
        <w:rPr>
          <w:noProof/>
        </w:rPr>
        <w:t>];</w:t>
      </w:r>
    </w:p>
    <w:p w14:paraId="749E1B0B" w14:textId="77777777" w:rsidR="005C310B" w:rsidRPr="00B02A0B" w:rsidRDefault="005C310B" w:rsidP="005C310B">
      <w:pPr>
        <w:pStyle w:val="B1"/>
        <w:rPr>
          <w:noProof/>
        </w:rPr>
      </w:pPr>
      <w:r w:rsidRPr="00B02A0B">
        <w:rPr>
          <w:noProof/>
        </w:rPr>
        <w:t>2)</w:t>
      </w:r>
      <w:r w:rsidRPr="00B02A0B">
        <w:rPr>
          <w:noProof/>
        </w:rPr>
        <w:tab/>
        <w:t>shall include a Info-Package with header field set to g.3gpp.mcdata-com-release;</w:t>
      </w:r>
    </w:p>
    <w:p w14:paraId="708068AF" w14:textId="77777777" w:rsidR="005C310B" w:rsidRPr="00B02A0B" w:rsidRDefault="005C310B" w:rsidP="005C310B">
      <w:pPr>
        <w:pStyle w:val="B1"/>
        <w:rPr>
          <w:lang w:eastAsia="ko-KR"/>
        </w:rPr>
      </w:pPr>
      <w:r w:rsidRPr="00B02A0B">
        <w:rPr>
          <w:noProof/>
          <w:lang w:val="en-US"/>
        </w:rPr>
        <w:t>3)</w:t>
      </w:r>
      <w:r w:rsidRPr="00B02A0B">
        <w:rPr>
          <w:noProof/>
          <w:lang w:val="en-US"/>
        </w:rPr>
        <w:tab/>
      </w:r>
      <w:r w:rsidRPr="00B02A0B">
        <w:rPr>
          <w:lang w:eastAsia="ko-KR"/>
        </w:rPr>
        <w:t xml:space="preserve">shall include in the SIP INFO request, a COMMUNICATION RELEASE message </w:t>
      </w:r>
      <w:r w:rsidRPr="00B02A0B">
        <w:rPr>
          <w:noProof/>
        </w:rPr>
        <w:t>as specified in clause 15.1.10,</w:t>
      </w:r>
      <w:r w:rsidRPr="00B02A0B">
        <w:rPr>
          <w:lang w:eastAsia="ko-KR"/>
        </w:rPr>
        <w:t xml:space="preserve"> in an application/vnd.3gpp.mcdata-signalling MIME body as specified in clause E.1; and</w:t>
      </w:r>
    </w:p>
    <w:p w14:paraId="093CECCD"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w:t>
      </w:r>
    </w:p>
    <w:p w14:paraId="01552541" w14:textId="77777777" w:rsidR="005C310B" w:rsidRPr="00B02A0B" w:rsidRDefault="005C310B" w:rsidP="005C310B">
      <w:pPr>
        <w:pStyle w:val="B1"/>
      </w:pPr>
      <w:r w:rsidRPr="00B02A0B">
        <w:rPr>
          <w:lang w:eastAsia="ko-KR"/>
        </w:rPr>
        <w:t>4)</w:t>
      </w:r>
      <w:r w:rsidRPr="00B02A0B">
        <w:rPr>
          <w:lang w:eastAsia="ko-KR"/>
        </w:rPr>
        <w:tab/>
        <w:t xml:space="preserve">shall include in the </w:t>
      </w:r>
      <w:r w:rsidRPr="00B02A0B">
        <w:t>application/vnd.3gpp.mcdata-info+xml MIME body in the outgoing SIP INVITE request:</w:t>
      </w:r>
    </w:p>
    <w:p w14:paraId="3A82EB9B" w14:textId="77777777" w:rsidR="005C310B" w:rsidRPr="00B02A0B" w:rsidRDefault="005C310B" w:rsidP="005C310B">
      <w:pPr>
        <w:pStyle w:val="B2"/>
        <w:rPr>
          <w:noProof/>
          <w:lang w:val="en-US"/>
        </w:rPr>
      </w:pPr>
      <w:r w:rsidRPr="00B02A0B">
        <w:t>a)</w:t>
      </w:r>
      <w:r w:rsidRPr="00B02A0B">
        <w:tab/>
        <w:t xml:space="preserve">the &lt;mcdata-request-uri&gt; element set to the MCData ID of the </w:t>
      </w:r>
      <w:r w:rsidRPr="00B02A0B">
        <w:rPr>
          <w:lang w:val="en-US"/>
        </w:rPr>
        <w:t>authorized MCData user</w:t>
      </w:r>
      <w:r w:rsidRPr="00B02A0B">
        <w:t>;</w:t>
      </w:r>
    </w:p>
    <w:p w14:paraId="4B956D9B" w14:textId="77777777" w:rsidR="005C310B" w:rsidRPr="00B02A0B" w:rsidRDefault="005C310B" w:rsidP="005C310B">
      <w:pPr>
        <w:pStyle w:val="B1"/>
        <w:rPr>
          <w:noProof/>
        </w:rPr>
      </w:pPr>
      <w:r w:rsidRPr="00B02A0B">
        <w:rPr>
          <w:noProof/>
        </w:rPr>
        <w:t>5)</w:t>
      </w:r>
      <w:r w:rsidRPr="00B02A0B">
        <w:rPr>
          <w:noProof/>
        </w:rPr>
        <w:tab/>
        <w:t>shall send the SIP INFO request within the SIP dialog of the MCData communication, towards the participating MCData function according to 3GPP TS 24.229 [5].</w:t>
      </w:r>
    </w:p>
    <w:p w14:paraId="3E9A9F83" w14:textId="77777777" w:rsidR="005C310B" w:rsidRPr="00B02A0B" w:rsidRDefault="005C310B" w:rsidP="005C310B">
      <w:pPr>
        <w:rPr>
          <w:noProof/>
        </w:rPr>
      </w:pPr>
      <w:r w:rsidRPr="00B02A0B">
        <w:rPr>
          <w:noProof/>
        </w:rPr>
        <w:t>When generating an COMMUNICATION RELEASE message as specified in clause 15.1.10, the MCData client:</w:t>
      </w:r>
    </w:p>
    <w:p w14:paraId="4CE63403" w14:textId="77777777" w:rsidR="005C310B" w:rsidRPr="00B02A0B" w:rsidRDefault="005C310B" w:rsidP="005C310B">
      <w:pPr>
        <w:pStyle w:val="B1"/>
      </w:pPr>
      <w:r w:rsidRPr="00B02A0B">
        <w:t>1)</w:t>
      </w:r>
      <w:r w:rsidRPr="00B02A0B">
        <w:rPr>
          <w:rFonts w:eastAsia="Malgun Gothic"/>
          <w:lang w:val="en-US"/>
        </w:rPr>
        <w:tab/>
      </w:r>
      <w:r w:rsidRPr="00B02A0B">
        <w:t>shall set the Comm release information type to "EXTENSION REQUEST".</w:t>
      </w:r>
    </w:p>
    <w:p w14:paraId="3666459C" w14:textId="77777777" w:rsidR="005C310B" w:rsidRPr="00B02A0B" w:rsidRDefault="005C310B" w:rsidP="007D34FE">
      <w:pPr>
        <w:pStyle w:val="Heading6"/>
        <w:numPr>
          <w:ilvl w:val="5"/>
          <w:numId w:val="0"/>
        </w:numPr>
        <w:ind w:left="1152" w:hanging="432"/>
      </w:pPr>
      <w:bookmarkStart w:id="4972" w:name="_Toc20215826"/>
      <w:bookmarkStart w:id="4973" w:name="_Toc27496319"/>
      <w:bookmarkStart w:id="4974" w:name="_Toc36108060"/>
      <w:bookmarkStart w:id="4975" w:name="_Toc44598813"/>
      <w:bookmarkStart w:id="4976" w:name="_Toc44602668"/>
      <w:bookmarkStart w:id="4977" w:name="_Toc45197845"/>
      <w:bookmarkStart w:id="4978" w:name="_Toc45695878"/>
      <w:bookmarkStart w:id="4979" w:name="_Toc51851334"/>
      <w:bookmarkStart w:id="4980" w:name="_Toc92224951"/>
      <w:bookmarkStart w:id="4981" w:name="_Toc162964226"/>
      <w:r w:rsidRPr="00B02A0B">
        <w:rPr>
          <w:rFonts w:eastAsia="SimSun"/>
        </w:rPr>
        <w:t>13.2.</w:t>
      </w:r>
      <w:r w:rsidRPr="00B02A0B">
        <w:rPr>
          <w:rFonts w:eastAsia="SimSun"/>
          <w:lang w:val="en-US"/>
        </w:rPr>
        <w:t>6</w:t>
      </w:r>
      <w:r w:rsidRPr="00B02A0B">
        <w:t>.2.</w:t>
      </w:r>
      <w:r w:rsidRPr="00B02A0B">
        <w:rPr>
          <w:lang w:val="en-US"/>
        </w:rPr>
        <w:t>4.4</w:t>
      </w:r>
      <w:r w:rsidRPr="00B02A0B">
        <w:tab/>
        <w:t>Receiving response to communication extension request</w:t>
      </w:r>
      <w:bookmarkEnd w:id="4972"/>
      <w:bookmarkEnd w:id="4973"/>
      <w:bookmarkEnd w:id="4974"/>
      <w:bookmarkEnd w:id="4975"/>
      <w:bookmarkEnd w:id="4976"/>
      <w:bookmarkEnd w:id="4977"/>
      <w:bookmarkEnd w:id="4978"/>
      <w:bookmarkEnd w:id="4979"/>
      <w:bookmarkEnd w:id="4980"/>
      <w:bookmarkEnd w:id="4981"/>
    </w:p>
    <w:p w14:paraId="0C894871" w14:textId="77777777" w:rsidR="005C310B" w:rsidRPr="00B02A0B" w:rsidRDefault="005C310B" w:rsidP="005C310B">
      <w:pPr>
        <w:rPr>
          <w:lang w:val="en-US"/>
        </w:rPr>
      </w:pPr>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controlling MCData function:</w:t>
      </w:r>
    </w:p>
    <w:p w14:paraId="09ACD791" w14:textId="77777777" w:rsidR="005C310B" w:rsidRPr="00B02A0B" w:rsidRDefault="005C310B" w:rsidP="005C310B">
      <w:pPr>
        <w:pStyle w:val="B1"/>
        <w:rPr>
          <w:lang w:eastAsia="ko-KR"/>
        </w:rPr>
      </w:pPr>
      <w:r w:rsidRPr="00B02A0B">
        <w:rPr>
          <w:lang w:val="en-US"/>
        </w:rPr>
        <w:t>1)</w:t>
      </w:r>
      <w:r w:rsidRPr="00B02A0B">
        <w:rPr>
          <w:lang w:val="en-US"/>
        </w:rPr>
        <w:tab/>
        <w:t xml:space="preserve">shall decode the contents of </w:t>
      </w:r>
      <w:r w:rsidRPr="00B02A0B">
        <w:rPr>
          <w:lang w:eastAsia="ko-KR"/>
        </w:rPr>
        <w:t>application/vnd.3gpp.mcdata-signalling MIME body; and</w:t>
      </w:r>
    </w:p>
    <w:p w14:paraId="46D69836" w14:textId="77777777" w:rsidR="005C310B" w:rsidRPr="00B02A0B" w:rsidRDefault="005C310B" w:rsidP="005C310B">
      <w:pPr>
        <w:pStyle w:val="B1"/>
        <w:rPr>
          <w:lang w:val="en-US"/>
        </w:rPr>
      </w:pPr>
      <w:r w:rsidRPr="00B02A0B">
        <w:rPr>
          <w:lang w:eastAsia="ko-KR"/>
        </w:rPr>
        <w:t>2)</w:t>
      </w:r>
      <w:r w:rsidRPr="00B02A0B">
        <w:rPr>
          <w:lang w:eastAsia="ko-KR"/>
        </w:rPr>
        <w:tab/>
        <w:t>if the application/vnd.3gpp.mcdata-signalling MIME body contains a COMMUNICATION RELEASE message</w:t>
      </w:r>
      <w:r w:rsidRPr="00B02A0B">
        <w:rPr>
          <w:noProof/>
        </w:rPr>
        <w:t xml:space="preserve"> as specified in clause 15.1.10, </w:t>
      </w:r>
      <w:r w:rsidRPr="00B02A0B">
        <w:rPr>
          <w:lang w:eastAsia="ko-KR"/>
        </w:rPr>
        <w:t xml:space="preserve">with the </w:t>
      </w:r>
      <w:r w:rsidRPr="00B02A0B">
        <w:t xml:space="preserve">Comm release information type IE set to </w:t>
      </w:r>
      <w:r w:rsidRPr="00B02A0B">
        <w:rPr>
          <w:lang w:eastAsia="ko-KR"/>
        </w:rPr>
        <w:t>"</w:t>
      </w:r>
      <w:r w:rsidRPr="00B02A0B">
        <w:rPr>
          <w:lang w:val="en-US"/>
        </w:rPr>
        <w:t>EXTENSION RESPONSE</w:t>
      </w:r>
      <w:r w:rsidRPr="00B02A0B">
        <w:rPr>
          <w:lang w:eastAsia="ko-KR"/>
        </w:rPr>
        <w:t>"</w:t>
      </w:r>
      <w:r w:rsidRPr="00B02A0B">
        <w:rPr>
          <w:lang w:val="en-US"/>
        </w:rPr>
        <w:t>, then:</w:t>
      </w:r>
    </w:p>
    <w:p w14:paraId="319A34D9" w14:textId="77777777" w:rsidR="005C310B" w:rsidRPr="00B02A0B" w:rsidRDefault="005C310B" w:rsidP="005C310B">
      <w:pPr>
        <w:pStyle w:val="B2"/>
      </w:pPr>
      <w:r w:rsidRPr="00B02A0B">
        <w:t>a)</w:t>
      </w:r>
      <w:r w:rsidRPr="00B02A0B">
        <w:tab/>
        <w:t>shall generate a SIP 200 (OK) response according to 3GPP TS 24.229 [5]; and</w:t>
      </w:r>
    </w:p>
    <w:p w14:paraId="03EA2B86" w14:textId="77777777" w:rsidR="005C310B" w:rsidRPr="00B02A0B" w:rsidRDefault="005C310B" w:rsidP="005C310B">
      <w:pPr>
        <w:pStyle w:val="B2"/>
      </w:pPr>
      <w:r w:rsidRPr="00B02A0B">
        <w:t>b)</w:t>
      </w:r>
      <w:r w:rsidRPr="00B02A0B">
        <w:tab/>
        <w:t xml:space="preserve">shall send SIP 200 (OK) response towards </w:t>
      </w:r>
      <w:r w:rsidRPr="00B02A0B">
        <w:rPr>
          <w:lang w:val="en-US"/>
        </w:rPr>
        <w:t xml:space="preserve">participating </w:t>
      </w:r>
      <w:r w:rsidRPr="00B02A0B">
        <w:t xml:space="preserve">MCData </w:t>
      </w:r>
      <w:r w:rsidRPr="00B02A0B">
        <w:rPr>
          <w:lang w:val="en-US"/>
        </w:rPr>
        <w:t>function</w:t>
      </w:r>
      <w:r w:rsidRPr="00B02A0B">
        <w:t xml:space="preserve"> according to 3GPP TS 24.229 [5].</w:t>
      </w:r>
    </w:p>
    <w:p w14:paraId="49945A1E" w14:textId="77777777" w:rsidR="005C310B" w:rsidRPr="00B02A0B" w:rsidRDefault="005C310B" w:rsidP="005C310B">
      <w:r w:rsidRPr="00B02A0B">
        <w:t>If controlling MCDta function is not the initiator of the MCData communication release process, the controlling MCData function should send response to request for extension of communication received in SIP INFO message to originator MCData user. The controlling MCData function should follow procedure described in clause 13.2.4.4.4 with following clarification:</w:t>
      </w:r>
    </w:p>
    <w:p w14:paraId="5B5211B4" w14:textId="77777777" w:rsidR="005C310B" w:rsidRPr="00B02A0B" w:rsidRDefault="005C310B" w:rsidP="005C310B">
      <w:pPr>
        <w:pStyle w:val="B1"/>
      </w:pPr>
      <w:r w:rsidRPr="00B02A0B">
        <w:t>1)</w:t>
      </w:r>
      <w:r w:rsidRPr="00B02A0B">
        <w:tab/>
        <w:t>while generating a COMMUNICATION RELEASE message;</w:t>
      </w:r>
    </w:p>
    <w:p w14:paraId="767E1A4D" w14:textId="77777777" w:rsidR="005C310B" w:rsidRPr="00B02A0B" w:rsidRDefault="005C310B" w:rsidP="005C310B">
      <w:pPr>
        <w:pStyle w:val="B2"/>
      </w:pPr>
      <w:r w:rsidRPr="00B02A0B">
        <w:t>a)</w:t>
      </w:r>
      <w:r w:rsidRPr="00B02A0B">
        <w:tab/>
        <w:t>shall copy the extension request type information element from SIP INFO message received from authorized MCData client.</w:t>
      </w:r>
    </w:p>
    <w:p w14:paraId="5EC3FC19" w14:textId="77777777" w:rsidR="005C310B" w:rsidRPr="00B02A0B" w:rsidRDefault="005C310B" w:rsidP="005C310B">
      <w:r w:rsidRPr="00B02A0B">
        <w:t>After sending response to originator MCData user, the controlling MCData function:</w:t>
      </w:r>
    </w:p>
    <w:p w14:paraId="1FAB3C4D" w14:textId="77777777" w:rsidR="005C310B" w:rsidRPr="00B02A0B" w:rsidRDefault="005C310B" w:rsidP="005C310B">
      <w:pPr>
        <w:pStyle w:val="B1"/>
        <w:rPr>
          <w:noProof/>
        </w:rPr>
      </w:pPr>
      <w:r w:rsidRPr="00B02A0B">
        <w:t>1)</w:t>
      </w:r>
      <w:r w:rsidRPr="00B02A0B">
        <w:tab/>
        <w:t>shall release the MCData communication as described in clause 13.2.2.2.4.4, if authorized MCData user has rejected the request for extension.</w:t>
      </w:r>
    </w:p>
    <w:p w14:paraId="07351B0F" w14:textId="77777777" w:rsidR="005C310B" w:rsidRPr="00B02A0B" w:rsidRDefault="005C310B" w:rsidP="007D34FE">
      <w:pPr>
        <w:pStyle w:val="Heading4"/>
      </w:pPr>
      <w:bookmarkStart w:id="4982" w:name="_Toc20215827"/>
      <w:bookmarkStart w:id="4983" w:name="_Toc27496320"/>
      <w:bookmarkStart w:id="4984" w:name="_Toc36108061"/>
      <w:bookmarkStart w:id="4985" w:name="_Toc44598814"/>
      <w:bookmarkStart w:id="4986" w:name="_Toc44602669"/>
      <w:bookmarkStart w:id="4987" w:name="_Toc45197846"/>
      <w:bookmarkStart w:id="4988" w:name="_Toc45695879"/>
      <w:bookmarkStart w:id="4989" w:name="_Toc51851335"/>
      <w:bookmarkStart w:id="4990" w:name="_Toc92224952"/>
      <w:bookmarkStart w:id="4991" w:name="_Toc162964227"/>
      <w:r w:rsidRPr="00B02A0B">
        <w:rPr>
          <w:rFonts w:eastAsia="Malgun Gothic"/>
        </w:rPr>
        <w:t>13.2.</w:t>
      </w:r>
      <w:r w:rsidRPr="00B02A0B">
        <w:rPr>
          <w:rFonts w:eastAsia="Malgun Gothic"/>
          <w:lang w:val="en-US"/>
        </w:rPr>
        <w:t>6</w:t>
      </w:r>
      <w:r w:rsidRPr="00B02A0B">
        <w:rPr>
          <w:rFonts w:eastAsia="Malgun Gothic"/>
        </w:rPr>
        <w:t>.3</w:t>
      </w:r>
      <w:r w:rsidRPr="00B02A0B">
        <w:rPr>
          <w:rFonts w:eastAsia="Malgun Gothic"/>
        </w:rPr>
        <w:tab/>
      </w:r>
      <w:r w:rsidRPr="00B02A0B">
        <w:t>Release of MCData communication over HTTP</w:t>
      </w:r>
      <w:bookmarkEnd w:id="4982"/>
      <w:bookmarkEnd w:id="4983"/>
      <w:bookmarkEnd w:id="4984"/>
      <w:bookmarkEnd w:id="4985"/>
      <w:bookmarkEnd w:id="4986"/>
      <w:bookmarkEnd w:id="4987"/>
      <w:bookmarkEnd w:id="4988"/>
      <w:bookmarkEnd w:id="4989"/>
      <w:bookmarkEnd w:id="4990"/>
      <w:bookmarkEnd w:id="4991"/>
    </w:p>
    <w:p w14:paraId="1B5BD40F" w14:textId="77777777" w:rsidR="005C310B" w:rsidRPr="00B02A0B" w:rsidRDefault="005C310B" w:rsidP="007D34FE">
      <w:pPr>
        <w:pStyle w:val="Heading5"/>
        <w:rPr>
          <w:rFonts w:eastAsia="Malgun Gothic"/>
        </w:rPr>
      </w:pPr>
      <w:bookmarkStart w:id="4992" w:name="_Toc20215828"/>
      <w:bookmarkStart w:id="4993" w:name="_Toc27496321"/>
      <w:bookmarkStart w:id="4994" w:name="_Toc36108062"/>
      <w:bookmarkStart w:id="4995" w:name="_Toc44598815"/>
      <w:bookmarkStart w:id="4996" w:name="_Toc44602670"/>
      <w:bookmarkStart w:id="4997" w:name="_Toc45197847"/>
      <w:bookmarkStart w:id="4998" w:name="_Toc45695880"/>
      <w:bookmarkStart w:id="4999" w:name="_Toc51851336"/>
      <w:bookmarkStart w:id="5000" w:name="_Toc92224953"/>
      <w:bookmarkStart w:id="5001" w:name="_Toc162964228"/>
      <w:r w:rsidRPr="00B02A0B">
        <w:rPr>
          <w:rFonts w:eastAsia="Malgun Gothic"/>
        </w:rPr>
        <w:t>13.2.6.3.1</w:t>
      </w:r>
      <w:r w:rsidRPr="00B02A0B">
        <w:rPr>
          <w:rFonts w:eastAsia="Malgun Gothic"/>
        </w:rPr>
        <w:tab/>
        <w:t>General</w:t>
      </w:r>
      <w:bookmarkEnd w:id="4992"/>
      <w:bookmarkEnd w:id="4993"/>
      <w:bookmarkEnd w:id="4994"/>
      <w:bookmarkEnd w:id="4995"/>
      <w:bookmarkEnd w:id="4996"/>
      <w:bookmarkEnd w:id="4997"/>
      <w:bookmarkEnd w:id="4998"/>
      <w:bookmarkEnd w:id="4999"/>
      <w:bookmarkEnd w:id="5000"/>
      <w:bookmarkEnd w:id="5001"/>
    </w:p>
    <w:p w14:paraId="2CE31379" w14:textId="77777777" w:rsidR="005C310B" w:rsidRPr="00B02A0B" w:rsidRDefault="005C310B" w:rsidP="005C310B">
      <w:pPr>
        <w:rPr>
          <w:lang w:val="en-US"/>
        </w:rPr>
      </w:pPr>
      <w:r w:rsidRPr="00B02A0B">
        <w:rPr>
          <w:lang w:val="en-US"/>
        </w:rPr>
        <w:t>The procedures described in this clause are applicable to MCData FD over HTTP.</w:t>
      </w:r>
    </w:p>
    <w:p w14:paraId="1E6EE280" w14:textId="77777777" w:rsidR="005C310B" w:rsidRPr="00B02A0B" w:rsidRDefault="005C310B" w:rsidP="007D34FE">
      <w:pPr>
        <w:pStyle w:val="Heading5"/>
        <w:rPr>
          <w:rFonts w:eastAsia="SimSun"/>
        </w:rPr>
      </w:pPr>
      <w:bookmarkStart w:id="5002" w:name="_Toc20215829"/>
      <w:bookmarkStart w:id="5003" w:name="_Toc27496322"/>
      <w:bookmarkStart w:id="5004" w:name="_Toc36108063"/>
      <w:bookmarkStart w:id="5005" w:name="_Toc44598816"/>
      <w:bookmarkStart w:id="5006" w:name="_Toc44602671"/>
      <w:bookmarkStart w:id="5007" w:name="_Toc45197848"/>
      <w:bookmarkStart w:id="5008" w:name="_Toc45695881"/>
      <w:bookmarkStart w:id="5009" w:name="_Toc51851337"/>
      <w:bookmarkStart w:id="5010" w:name="_Toc92224954"/>
      <w:bookmarkStart w:id="5011" w:name="_Toc162964229"/>
      <w:r w:rsidRPr="00B02A0B">
        <w:rPr>
          <w:rFonts w:eastAsia="Malgun Gothic"/>
        </w:rPr>
        <w:t>13.2.6.3.2</w:t>
      </w:r>
      <w:r w:rsidRPr="00B02A0B">
        <w:rPr>
          <w:rFonts w:eastAsia="Malgun Gothic"/>
        </w:rPr>
        <w:tab/>
      </w:r>
      <w:r w:rsidRPr="00B02A0B">
        <w:rPr>
          <w:rFonts w:eastAsia="SimSun"/>
        </w:rPr>
        <w:t>Authorized MCData client procedures</w:t>
      </w:r>
      <w:bookmarkEnd w:id="5002"/>
      <w:bookmarkEnd w:id="5003"/>
      <w:bookmarkEnd w:id="5004"/>
      <w:bookmarkEnd w:id="5005"/>
      <w:bookmarkEnd w:id="5006"/>
      <w:bookmarkEnd w:id="5007"/>
      <w:bookmarkEnd w:id="5008"/>
      <w:bookmarkEnd w:id="5009"/>
      <w:bookmarkEnd w:id="5010"/>
      <w:bookmarkEnd w:id="5011"/>
    </w:p>
    <w:p w14:paraId="1EF3FE4D" w14:textId="77777777" w:rsidR="005C310B" w:rsidRPr="00B02A0B" w:rsidRDefault="005C310B" w:rsidP="007D34FE">
      <w:pPr>
        <w:pStyle w:val="Heading6"/>
        <w:numPr>
          <w:ilvl w:val="5"/>
          <w:numId w:val="0"/>
        </w:numPr>
        <w:ind w:left="1152" w:hanging="432"/>
      </w:pPr>
      <w:bookmarkStart w:id="5012" w:name="_Toc20215830"/>
      <w:bookmarkStart w:id="5013" w:name="_Toc27496323"/>
      <w:bookmarkStart w:id="5014" w:name="_Toc36108064"/>
      <w:bookmarkStart w:id="5015" w:name="_Toc44598817"/>
      <w:bookmarkStart w:id="5016" w:name="_Toc44602672"/>
      <w:bookmarkStart w:id="5017" w:name="_Toc45197849"/>
      <w:bookmarkStart w:id="5018" w:name="_Toc45695882"/>
      <w:bookmarkStart w:id="5019" w:name="_Toc51851338"/>
      <w:bookmarkStart w:id="5020" w:name="_Toc92224955"/>
      <w:bookmarkStart w:id="5021" w:name="_Toc162964230"/>
      <w:r w:rsidRPr="00B02A0B">
        <w:rPr>
          <w:rFonts w:eastAsia="SimSun"/>
        </w:rPr>
        <w:t>13.2.</w:t>
      </w:r>
      <w:r w:rsidRPr="00B02A0B">
        <w:rPr>
          <w:rFonts w:eastAsia="SimSun"/>
          <w:lang w:val="en-US"/>
        </w:rPr>
        <w:t>6</w:t>
      </w:r>
      <w:r w:rsidRPr="00B02A0B">
        <w:t>.3.</w:t>
      </w:r>
      <w:r w:rsidRPr="00B02A0B">
        <w:rPr>
          <w:lang w:val="en-US"/>
        </w:rPr>
        <w:t>2</w:t>
      </w:r>
      <w:r w:rsidRPr="00B02A0B">
        <w:t>.1</w:t>
      </w:r>
      <w:r w:rsidRPr="00B02A0B">
        <w:tab/>
      </w:r>
      <w:r w:rsidRPr="00B02A0B">
        <w:rPr>
          <w:lang w:val="en-US"/>
        </w:rPr>
        <w:t xml:space="preserve">Sending </w:t>
      </w:r>
      <w:r w:rsidRPr="00B02A0B">
        <w:t>intent to release a communication</w:t>
      </w:r>
      <w:bookmarkEnd w:id="5012"/>
      <w:bookmarkEnd w:id="5013"/>
      <w:bookmarkEnd w:id="5014"/>
      <w:bookmarkEnd w:id="5015"/>
      <w:bookmarkEnd w:id="5016"/>
      <w:bookmarkEnd w:id="5017"/>
      <w:bookmarkEnd w:id="5018"/>
      <w:bookmarkEnd w:id="5019"/>
      <w:bookmarkEnd w:id="5020"/>
      <w:bookmarkEnd w:id="5021"/>
    </w:p>
    <w:p w14:paraId="116F937C" w14:textId="77777777" w:rsidR="005C310B" w:rsidRPr="00B02A0B" w:rsidRDefault="005C310B" w:rsidP="005C310B">
      <w:pPr>
        <w:rPr>
          <w:lang w:val="en-US"/>
        </w:rPr>
      </w:pPr>
      <w:r w:rsidRPr="00B02A0B">
        <w:rPr>
          <w:lang w:val="en-US"/>
        </w:rPr>
        <w:t>Upon receiving request from an authorized MCData user to release the communication without prior indication to originating MCData user, the MCData client:</w:t>
      </w:r>
    </w:p>
    <w:p w14:paraId="0079C8C7" w14:textId="77777777" w:rsidR="005C310B" w:rsidRPr="00B02A0B" w:rsidRDefault="005C310B" w:rsidP="005C310B">
      <w:pPr>
        <w:pStyle w:val="B1"/>
        <w:rPr>
          <w:lang w:eastAsia="ko-KR"/>
        </w:rPr>
      </w:pPr>
      <w:r w:rsidRPr="00B02A0B">
        <w:t>1)</w:t>
      </w:r>
      <w:r w:rsidRPr="00B02A0B">
        <w:tab/>
      </w:r>
      <w:r w:rsidRPr="00B02A0B">
        <w:rPr>
          <w:lang w:eastAsia="ko-KR"/>
        </w:rPr>
        <w:t>shall generate a SIP MESSAGE as specified in clause 13.2.1.2, then:</w:t>
      </w:r>
    </w:p>
    <w:p w14:paraId="5B182DC4" w14:textId="77777777" w:rsidR="005C310B" w:rsidRPr="00B02A0B" w:rsidRDefault="005C310B" w:rsidP="005C310B">
      <w:pPr>
        <w:pStyle w:val="B2"/>
      </w:pPr>
      <w:r w:rsidRPr="00B02A0B">
        <w:t>a)</w:t>
      </w:r>
      <w:r w:rsidRPr="00B02A0B">
        <w:tab/>
        <w:t>shall set the Termination information type IE of FD HTTP TERMINATION message to "</w:t>
      </w:r>
      <w:r w:rsidRPr="00B02A0B">
        <w:rPr>
          <w:lang w:val="en-US"/>
        </w:rPr>
        <w:t>INTENT TO RELEASE COMM OVER HTTP</w:t>
      </w:r>
      <w:r w:rsidRPr="00B02A0B">
        <w:t>";</w:t>
      </w:r>
    </w:p>
    <w:p w14:paraId="49A0B03D" w14:textId="77777777" w:rsidR="005C310B" w:rsidRPr="00B02A0B" w:rsidRDefault="005C310B" w:rsidP="005C310B">
      <w:pPr>
        <w:pStyle w:val="B1"/>
        <w:rPr>
          <w:noProof/>
        </w:rPr>
      </w:pPr>
      <w:r w:rsidRPr="00B02A0B">
        <w:t>2)</w:t>
      </w:r>
      <w:r w:rsidRPr="00B02A0B">
        <w:tab/>
        <w:t xml:space="preserve">shall add </w:t>
      </w:r>
      <w:r w:rsidRPr="00B02A0B">
        <w:rPr>
          <w:noProof/>
        </w:rPr>
        <w:t>application/vnd.3gpp.mcdata-info+xml MIME body in SIP MESSAGE with:</w:t>
      </w:r>
    </w:p>
    <w:p w14:paraId="3495F904" w14:textId="77777777" w:rsidR="005C310B" w:rsidRPr="00B02A0B" w:rsidRDefault="005C310B" w:rsidP="005C310B">
      <w:pPr>
        <w:pStyle w:val="B2"/>
      </w:pPr>
      <w:r w:rsidRPr="00B02A0B">
        <w:t>a)</w:t>
      </w:r>
      <w:r w:rsidRPr="00B02A0B">
        <w:tab/>
        <w:t>shall set &lt;mcdata-controller-psi&gt; element to the value received in incoming SIP MESSAGE; and</w:t>
      </w:r>
    </w:p>
    <w:p w14:paraId="787ED4A8" w14:textId="77777777" w:rsidR="005C310B" w:rsidRPr="00B02A0B" w:rsidRDefault="005C310B" w:rsidP="005C310B">
      <w:pPr>
        <w:pStyle w:val="B2"/>
        <w:rPr>
          <w:lang w:eastAsia="ko-KR"/>
        </w:rPr>
      </w:pPr>
      <w:r w:rsidRPr="00B02A0B">
        <w:t>b)</w:t>
      </w:r>
      <w:r w:rsidRPr="00B02A0B">
        <w:tab/>
        <w:t xml:space="preserve">shall add &lt;mcdata-client-id&gt; </w:t>
      </w:r>
      <w:r w:rsidRPr="00B02A0B">
        <w:rPr>
          <w:lang w:eastAsia="ko-KR"/>
        </w:rPr>
        <w:t>element set to the MCData client ID of the authorized MCData client;</w:t>
      </w:r>
    </w:p>
    <w:p w14:paraId="34B138CD" w14:textId="77777777" w:rsidR="005C310B" w:rsidRPr="00B02A0B" w:rsidRDefault="005C310B" w:rsidP="005C310B">
      <w:pPr>
        <w:pStyle w:val="B1"/>
      </w:pPr>
      <w:r w:rsidRPr="00B02A0B">
        <w:t>3)</w:t>
      </w:r>
      <w:r w:rsidRPr="00B02A0B">
        <w:tab/>
      </w:r>
      <w:r w:rsidRPr="00B02A0B">
        <w:rPr>
          <w:lang w:eastAsia="ko-KR"/>
        </w:rPr>
        <w:t xml:space="preserve">may </w:t>
      </w:r>
      <w:r w:rsidRPr="00B02A0B">
        <w:t>add reason header with reason-text value as appropriate; and</w:t>
      </w:r>
    </w:p>
    <w:p w14:paraId="0DDCEF69" w14:textId="77777777" w:rsidR="005C310B" w:rsidRPr="00B02A0B" w:rsidRDefault="005C310B" w:rsidP="005C310B">
      <w:pPr>
        <w:pStyle w:val="B1"/>
      </w:pPr>
      <w:r w:rsidRPr="00B02A0B">
        <w:t>4)</w:t>
      </w:r>
      <w:r w:rsidRPr="00B02A0B">
        <w:tab/>
      </w:r>
      <w:r w:rsidRPr="00B02A0B">
        <w:rPr>
          <w:lang w:val="en-US"/>
        </w:rPr>
        <w:t xml:space="preserve">shall </w:t>
      </w:r>
      <w:r w:rsidRPr="00B02A0B">
        <w:rPr>
          <w:lang w:eastAsia="ko-KR"/>
        </w:rPr>
        <w:t xml:space="preserve">send the </w:t>
      </w:r>
      <w:r w:rsidRPr="00B02A0B">
        <w:t>SIP MESSAGE request according to rules and procedures of 3GPP TS 24.229 [5] towards originating participating function.</w:t>
      </w:r>
    </w:p>
    <w:p w14:paraId="6FD947F0" w14:textId="77777777" w:rsidR="005C310B" w:rsidRPr="00B02A0B" w:rsidRDefault="005C310B" w:rsidP="005C310B">
      <w:pPr>
        <w:rPr>
          <w:lang w:eastAsia="ko-KR"/>
        </w:rPr>
      </w:pPr>
      <w:r w:rsidRPr="00B02A0B">
        <w:rPr>
          <w:lang w:val="en-US"/>
        </w:rPr>
        <w:t xml:space="preserve">Upon </w:t>
      </w:r>
      <w:r w:rsidRPr="00B02A0B">
        <w:t xml:space="preserve">receiving a SIP 200 </w:t>
      </w:r>
      <w:r w:rsidRPr="00B02A0B">
        <w:rPr>
          <w:lang w:eastAsia="ko-KR"/>
        </w:rPr>
        <w:t>(OK)</w:t>
      </w:r>
      <w:r w:rsidRPr="00B02A0B">
        <w:t xml:space="preserve"> response from </w:t>
      </w:r>
      <w:r w:rsidRPr="00B02A0B">
        <w:rPr>
          <w:lang w:val="en-US"/>
        </w:rPr>
        <w:t xml:space="preserve">participating </w:t>
      </w:r>
      <w:r w:rsidRPr="00B02A0B">
        <w:t xml:space="preserve">MCData </w:t>
      </w:r>
      <w:r w:rsidRPr="00B02A0B">
        <w:rPr>
          <w:lang w:val="en-US"/>
        </w:rPr>
        <w:t>function</w:t>
      </w:r>
      <w:r w:rsidRPr="00B02A0B">
        <w:t xml:space="preserve"> to the SIP MESSAGE request, the MCData </w:t>
      </w:r>
      <w:r w:rsidRPr="00B02A0B">
        <w:rPr>
          <w:lang w:eastAsia="ko-KR"/>
        </w:rPr>
        <w:t>client should inform the authorized MCData user about acceptance of communication release request by MCData server.</w:t>
      </w:r>
    </w:p>
    <w:p w14:paraId="7DA9B63F" w14:textId="77777777" w:rsidR="005C310B" w:rsidRPr="00B02A0B" w:rsidRDefault="005C310B" w:rsidP="005C310B">
      <w:pPr>
        <w:rPr>
          <w:lang w:val="en-US" w:eastAsia="ko-KR"/>
        </w:rPr>
      </w:pPr>
      <w:r w:rsidRPr="00B02A0B">
        <w:rPr>
          <w:lang w:val="en-US" w:eastAsia="ko-KR"/>
        </w:rPr>
        <w:t xml:space="preserve">Upon receiving a SIP 403 (Forbidden) or SIP 404 (Not found) response from participating </w:t>
      </w:r>
      <w:r w:rsidRPr="00B02A0B">
        <w:t xml:space="preserve">MCData </w:t>
      </w:r>
      <w:r w:rsidRPr="00B02A0B">
        <w:rPr>
          <w:lang w:val="en-US"/>
        </w:rPr>
        <w:t>function</w:t>
      </w:r>
      <w:r w:rsidRPr="00B02A0B">
        <w:t xml:space="preserve"> to the SIP MESSAGE request, the MCData </w:t>
      </w:r>
      <w:r w:rsidRPr="00B02A0B">
        <w:rPr>
          <w:lang w:eastAsia="ko-KR"/>
        </w:rPr>
        <w:t>client should inform the authorized MCData user about</w:t>
      </w:r>
      <w:r w:rsidRPr="00B02A0B">
        <w:rPr>
          <w:lang w:val="en-US" w:eastAsia="ko-KR"/>
        </w:rPr>
        <w:t xml:space="preserve"> rejection of</w:t>
      </w:r>
      <w:r w:rsidRPr="00B02A0B">
        <w:rPr>
          <w:lang w:eastAsia="ko-KR"/>
        </w:rPr>
        <w:t xml:space="preserve"> communication release request by MCData server</w:t>
      </w:r>
      <w:r w:rsidRPr="00B02A0B">
        <w:rPr>
          <w:lang w:val="en-US" w:eastAsia="ko-KR"/>
        </w:rPr>
        <w:t>.</w:t>
      </w:r>
    </w:p>
    <w:p w14:paraId="72C19D06" w14:textId="77777777" w:rsidR="005C310B" w:rsidRPr="00B02A0B" w:rsidRDefault="005C310B" w:rsidP="007D34FE">
      <w:pPr>
        <w:pStyle w:val="Heading6"/>
        <w:numPr>
          <w:ilvl w:val="5"/>
          <w:numId w:val="0"/>
        </w:numPr>
        <w:ind w:left="1152" w:hanging="432"/>
      </w:pPr>
      <w:bookmarkStart w:id="5022" w:name="_Toc20215831"/>
      <w:bookmarkStart w:id="5023" w:name="_Toc27496324"/>
      <w:bookmarkStart w:id="5024" w:name="_Toc36108065"/>
      <w:bookmarkStart w:id="5025" w:name="_Toc44598818"/>
      <w:bookmarkStart w:id="5026" w:name="_Toc44602673"/>
      <w:bookmarkStart w:id="5027" w:name="_Toc45197850"/>
      <w:bookmarkStart w:id="5028" w:name="_Toc45695883"/>
      <w:bookmarkStart w:id="5029" w:name="_Toc51851339"/>
      <w:bookmarkStart w:id="5030" w:name="_Toc92224956"/>
      <w:bookmarkStart w:id="5031" w:name="_Toc162964231"/>
      <w:r w:rsidRPr="00B02A0B">
        <w:rPr>
          <w:rFonts w:eastAsia="SimSun"/>
        </w:rPr>
        <w:t>13.2.6</w:t>
      </w:r>
      <w:r w:rsidRPr="00B02A0B">
        <w:t>.3.2.2</w:t>
      </w:r>
      <w:r w:rsidRPr="00B02A0B">
        <w:tab/>
        <w:t>Receiving request for extension of communication</w:t>
      </w:r>
      <w:bookmarkEnd w:id="5022"/>
      <w:bookmarkEnd w:id="5023"/>
      <w:bookmarkEnd w:id="5024"/>
      <w:bookmarkEnd w:id="5025"/>
      <w:bookmarkEnd w:id="5026"/>
      <w:bookmarkEnd w:id="5027"/>
      <w:bookmarkEnd w:id="5028"/>
      <w:bookmarkEnd w:id="5029"/>
      <w:bookmarkEnd w:id="5030"/>
      <w:bookmarkEnd w:id="5031"/>
    </w:p>
    <w:p w14:paraId="08B1DF0D" w14:textId="77777777" w:rsidR="005C310B" w:rsidRPr="00B02A0B" w:rsidRDefault="005C310B" w:rsidP="005C310B">
      <w:r w:rsidRPr="00B02A0B">
        <w:rPr>
          <w:lang w:bidi="he-IL"/>
        </w:rPr>
        <w:t xml:space="preserve">Upon receiving a SIP MESSAGE containing </w:t>
      </w:r>
      <w:r w:rsidRPr="00B02A0B">
        <w:rPr>
          <w:lang w:eastAsia="ko-KR"/>
        </w:rPr>
        <w:t>application/vnd.3gpp.mcdata-signalling</w:t>
      </w:r>
      <w:r w:rsidRPr="00B02A0B">
        <w:t xml:space="preserve"> MIME body then MCData client:</w:t>
      </w:r>
    </w:p>
    <w:p w14:paraId="2AC6B08B" w14:textId="77777777" w:rsidR="005C310B" w:rsidRPr="00B02A0B" w:rsidRDefault="005C310B" w:rsidP="005C310B">
      <w:pPr>
        <w:pStyle w:val="B1"/>
        <w:rPr>
          <w:lang w:eastAsia="ko-KR"/>
        </w:rPr>
      </w:pPr>
      <w:r w:rsidRPr="00B02A0B">
        <w:t>1)</w:t>
      </w:r>
      <w:r w:rsidRPr="00B02A0B">
        <w:tab/>
        <w:t xml:space="preserve">shall decode contents of </w:t>
      </w:r>
      <w:r w:rsidRPr="00B02A0B">
        <w:rPr>
          <w:lang w:eastAsia="ko-KR"/>
        </w:rPr>
        <w:t>application/vnd.3gpp.mcdata-signalling;</w:t>
      </w:r>
    </w:p>
    <w:p w14:paraId="236F8E87" w14:textId="77777777" w:rsidR="005C310B" w:rsidRPr="00B02A0B" w:rsidRDefault="005C310B" w:rsidP="005C310B">
      <w:pPr>
        <w:pStyle w:val="B1"/>
        <w:rPr>
          <w:rFonts w:eastAsia="Malgun Gothic"/>
          <w:lang w:val="en-US"/>
        </w:rPr>
      </w:pPr>
      <w:r w:rsidRPr="00B02A0B">
        <w:rPr>
          <w:lang w:eastAsia="ko-KR"/>
        </w:rPr>
        <w:t>2)</w:t>
      </w:r>
      <w:r w:rsidRPr="00B02A0B">
        <w:rPr>
          <w:lang w:eastAsia="ko-KR"/>
        </w:rPr>
        <w:tab/>
        <w:t xml:space="preserve">if application/vnd.3gpp.mcdata-signalling MIME body contains FD HTTP TERMINATION message with the </w:t>
      </w:r>
      <w:r w:rsidRPr="00B02A0B">
        <w:t xml:space="preserve">Termination information type IE set to </w:t>
      </w:r>
      <w:r w:rsidRPr="00B02A0B">
        <w:rPr>
          <w:lang w:eastAsia="ko-KR"/>
        </w:rPr>
        <w:t>"</w:t>
      </w:r>
      <w:r w:rsidRPr="00B02A0B">
        <w:rPr>
          <w:lang w:val="en-US"/>
        </w:rPr>
        <w:t>EXTENSION REQUEST FOR COMM OVER HTTP</w:t>
      </w:r>
      <w:r w:rsidRPr="00B02A0B">
        <w:rPr>
          <w:lang w:eastAsia="ko-KR"/>
        </w:rPr>
        <w:t>"</w:t>
      </w:r>
      <w:r w:rsidRPr="00B02A0B">
        <w:rPr>
          <w:lang w:val="en-US"/>
        </w:rPr>
        <w:t>, the authorized MCData client</w:t>
      </w:r>
      <w:r w:rsidRPr="00B02A0B">
        <w:rPr>
          <w:rFonts w:eastAsia="Malgun Gothic"/>
          <w:lang w:val="en-US"/>
        </w:rPr>
        <w:t>:</w:t>
      </w:r>
    </w:p>
    <w:p w14:paraId="09BB9635" w14:textId="77777777" w:rsidR="005C310B" w:rsidRPr="00B02A0B" w:rsidRDefault="005C310B" w:rsidP="005C310B">
      <w:pPr>
        <w:pStyle w:val="B2"/>
        <w:rPr>
          <w:rFonts w:eastAsia="Malgun Gothic"/>
          <w:lang w:val="en-US"/>
        </w:rPr>
      </w:pPr>
      <w:r w:rsidRPr="00B02A0B">
        <w:t>a)</w:t>
      </w:r>
      <w:r w:rsidRPr="00B02A0B">
        <w:tab/>
        <w:t xml:space="preserve">shall generate SIP 200 (OK) response and send it towards participating MCData function according to </w:t>
      </w:r>
      <w:r w:rsidRPr="00B02A0B">
        <w:rPr>
          <w:rFonts w:eastAsia="Malgun Gothic"/>
          <w:lang w:val="en-US"/>
        </w:rPr>
        <w:t>3GPP TS 24.229 [5]; and</w:t>
      </w:r>
    </w:p>
    <w:p w14:paraId="7C7E1577" w14:textId="77777777" w:rsidR="005C310B" w:rsidRPr="00B02A0B" w:rsidRDefault="005C310B" w:rsidP="005C310B">
      <w:pPr>
        <w:pStyle w:val="B2"/>
      </w:pPr>
      <w:r w:rsidRPr="00B02A0B">
        <w:t>b)</w:t>
      </w:r>
      <w:r w:rsidRPr="00B02A0B">
        <w:tab/>
        <w:t>shall notify authorized MCData user about extension request to authorized MCData user; and</w:t>
      </w:r>
    </w:p>
    <w:p w14:paraId="0C0A6880" w14:textId="7FEE2F0C" w:rsidR="005C310B" w:rsidRPr="00B02A0B" w:rsidRDefault="005C310B" w:rsidP="005C310B">
      <w:pPr>
        <w:pStyle w:val="B1"/>
      </w:pPr>
      <w:r w:rsidRPr="00B02A0B">
        <w:t>3)</w:t>
      </w:r>
      <w:r w:rsidRPr="00B02A0B">
        <w:tab/>
        <w:t>based on authorized MCData user</w:t>
      </w:r>
      <w:r w:rsidR="00C15C28">
        <w:t>'</w:t>
      </w:r>
      <w:r w:rsidRPr="00B02A0B">
        <w:t>s response, shall send response to communication extension request as described in clause 13.2.6.3.2.3.</w:t>
      </w:r>
    </w:p>
    <w:p w14:paraId="0657AA21" w14:textId="77777777" w:rsidR="005C310B" w:rsidRPr="00B02A0B" w:rsidRDefault="005C310B" w:rsidP="007D34FE">
      <w:pPr>
        <w:pStyle w:val="Heading6"/>
        <w:numPr>
          <w:ilvl w:val="5"/>
          <w:numId w:val="0"/>
        </w:numPr>
        <w:ind w:left="1152" w:hanging="432"/>
      </w:pPr>
      <w:bookmarkStart w:id="5032" w:name="_Toc20215832"/>
      <w:bookmarkStart w:id="5033" w:name="_Toc27496325"/>
      <w:bookmarkStart w:id="5034" w:name="_Toc36108066"/>
      <w:bookmarkStart w:id="5035" w:name="_Toc44598819"/>
      <w:bookmarkStart w:id="5036" w:name="_Toc44602674"/>
      <w:bookmarkStart w:id="5037" w:name="_Toc45197851"/>
      <w:bookmarkStart w:id="5038" w:name="_Toc45695884"/>
      <w:bookmarkStart w:id="5039" w:name="_Toc51851340"/>
      <w:bookmarkStart w:id="5040" w:name="_Toc92224957"/>
      <w:bookmarkStart w:id="5041" w:name="_Toc162964232"/>
      <w:r w:rsidRPr="00B02A0B">
        <w:t>13.2.6.3.2.3</w:t>
      </w:r>
      <w:r w:rsidRPr="00B02A0B">
        <w:tab/>
        <w:t>Sending response to communication extension request</w:t>
      </w:r>
      <w:bookmarkEnd w:id="5032"/>
      <w:bookmarkEnd w:id="5033"/>
      <w:bookmarkEnd w:id="5034"/>
      <w:bookmarkEnd w:id="5035"/>
      <w:bookmarkEnd w:id="5036"/>
      <w:bookmarkEnd w:id="5037"/>
      <w:bookmarkEnd w:id="5038"/>
      <w:bookmarkEnd w:id="5039"/>
      <w:bookmarkEnd w:id="5040"/>
      <w:bookmarkEnd w:id="5041"/>
    </w:p>
    <w:p w14:paraId="6C266D3B" w14:textId="77777777" w:rsidR="005C310B" w:rsidRPr="00B02A0B" w:rsidRDefault="005C310B" w:rsidP="005C310B">
      <w:pPr>
        <w:rPr>
          <w:lang w:val="en-US"/>
        </w:rPr>
      </w:pPr>
      <w:r w:rsidRPr="00B02A0B">
        <w:rPr>
          <w:lang w:val="en-US"/>
        </w:rPr>
        <w:t>To send a response to communication extension request from originator MCData client, the authorized MCData client:</w:t>
      </w:r>
    </w:p>
    <w:p w14:paraId="193967F2" w14:textId="77777777" w:rsidR="005C310B" w:rsidRPr="00B02A0B" w:rsidRDefault="005C310B" w:rsidP="005C310B">
      <w:pPr>
        <w:pStyle w:val="B1"/>
        <w:rPr>
          <w:lang w:eastAsia="ko-KR"/>
        </w:rPr>
      </w:pPr>
      <w:r w:rsidRPr="00B02A0B">
        <w:t>1)</w:t>
      </w:r>
      <w:r w:rsidRPr="00B02A0B">
        <w:tab/>
      </w:r>
      <w:r w:rsidRPr="00B02A0B">
        <w:rPr>
          <w:lang w:eastAsia="ko-KR"/>
        </w:rPr>
        <w:t>shall generate a SIP MESSAGE as specified in clause 13.2.1.2, then:</w:t>
      </w:r>
    </w:p>
    <w:p w14:paraId="4A557DF7" w14:textId="77777777" w:rsidR="005C310B" w:rsidRPr="00B02A0B" w:rsidRDefault="005C310B" w:rsidP="005C310B">
      <w:pPr>
        <w:pStyle w:val="B2"/>
      </w:pPr>
      <w:r w:rsidRPr="00B02A0B">
        <w:t>a)</w:t>
      </w:r>
      <w:r w:rsidRPr="00B02A0B">
        <w:tab/>
        <w:t>shall set the Termination information type IE if FD HTTP TERMINATION message to "</w:t>
      </w:r>
      <w:r w:rsidRPr="00B02A0B">
        <w:rPr>
          <w:lang w:val="en-US"/>
        </w:rPr>
        <w:t>EXTENSION RESPONSE FOR COMM OVER HTTP</w:t>
      </w:r>
      <w:r w:rsidRPr="00B02A0B">
        <w:t>";</w:t>
      </w:r>
    </w:p>
    <w:p w14:paraId="4CCE3868" w14:textId="77777777" w:rsidR="005C310B" w:rsidRPr="00B02A0B" w:rsidRDefault="005C310B" w:rsidP="005C310B">
      <w:pPr>
        <w:pStyle w:val="B2"/>
      </w:pPr>
      <w:r w:rsidRPr="00B02A0B">
        <w:t>b)</w:t>
      </w:r>
      <w:r w:rsidRPr="00B02A0B">
        <w:tab/>
        <w:t>shall set Extension response type IE as follows:</w:t>
      </w:r>
    </w:p>
    <w:p w14:paraId="1E56D928" w14:textId="77777777" w:rsidR="005C310B" w:rsidRPr="00B02A0B" w:rsidRDefault="005C310B" w:rsidP="005C310B">
      <w:pPr>
        <w:pStyle w:val="B3"/>
        <w:rPr>
          <w:lang w:eastAsia="ko-KR"/>
        </w:rPr>
      </w:pPr>
      <w:r w:rsidRPr="00B02A0B">
        <w:t>i)</w:t>
      </w:r>
      <w:r w:rsidRPr="00B02A0B">
        <w:tab/>
        <w:t>if authorized MCData user decides to accept the request for extension, shall set to "</w:t>
      </w:r>
      <w:r w:rsidRPr="00B02A0B">
        <w:rPr>
          <w:lang w:eastAsia="ko-KR"/>
        </w:rPr>
        <w:t>ACCEPTED"; or</w:t>
      </w:r>
    </w:p>
    <w:p w14:paraId="04D5922D" w14:textId="77777777" w:rsidR="005C310B" w:rsidRPr="00B02A0B" w:rsidRDefault="005C310B" w:rsidP="005C310B">
      <w:pPr>
        <w:pStyle w:val="B3"/>
      </w:pPr>
      <w:r w:rsidRPr="00B02A0B">
        <w:rPr>
          <w:lang w:eastAsia="ko-KR"/>
        </w:rPr>
        <w:t>ii)</w:t>
      </w:r>
      <w:r w:rsidRPr="00B02A0B">
        <w:rPr>
          <w:lang w:eastAsia="ko-KR"/>
        </w:rPr>
        <w:tab/>
      </w:r>
      <w:r w:rsidRPr="00B02A0B">
        <w:t>if authorized MCData user decides to reject the request for extension, shall set to "</w:t>
      </w:r>
      <w:r w:rsidRPr="00B02A0B">
        <w:rPr>
          <w:lang w:eastAsia="ko-KR"/>
        </w:rPr>
        <w:t>REJECTED";</w:t>
      </w:r>
    </w:p>
    <w:p w14:paraId="10557622" w14:textId="77777777" w:rsidR="005C310B" w:rsidRPr="00B02A0B" w:rsidRDefault="005C310B" w:rsidP="005C310B">
      <w:pPr>
        <w:pStyle w:val="B1"/>
        <w:rPr>
          <w:noProof/>
        </w:rPr>
      </w:pPr>
      <w:r w:rsidRPr="00B02A0B">
        <w:t>2)</w:t>
      </w:r>
      <w:r w:rsidRPr="00B02A0B">
        <w:tab/>
        <w:t xml:space="preserve">shall add </w:t>
      </w:r>
      <w:r w:rsidRPr="00B02A0B">
        <w:rPr>
          <w:noProof/>
        </w:rPr>
        <w:t>application/vnd.3gpp.mcdata-info+xml MIME body in SIP MESSAGE with:</w:t>
      </w:r>
    </w:p>
    <w:p w14:paraId="39A1A927" w14:textId="77777777" w:rsidR="005C310B" w:rsidRPr="00B02A0B" w:rsidRDefault="005C310B" w:rsidP="005C310B">
      <w:pPr>
        <w:pStyle w:val="B2"/>
      </w:pPr>
      <w:r w:rsidRPr="00B02A0B">
        <w:t>a)</w:t>
      </w:r>
      <w:r w:rsidRPr="00B02A0B">
        <w:tab/>
        <w:t>shall set &lt;mcdata-controller-psi&gt; element to the value received in incoming SIP MESSAGE of FD transmission message; and</w:t>
      </w:r>
    </w:p>
    <w:p w14:paraId="09E31CDB" w14:textId="77777777" w:rsidR="005C310B" w:rsidRPr="00B02A0B" w:rsidRDefault="005C310B" w:rsidP="005C310B">
      <w:pPr>
        <w:pStyle w:val="B2"/>
        <w:rPr>
          <w:lang w:eastAsia="ko-KR"/>
        </w:rPr>
      </w:pPr>
      <w:r w:rsidRPr="00B02A0B">
        <w:t>b)</w:t>
      </w:r>
      <w:r w:rsidRPr="00B02A0B">
        <w:tab/>
        <w:t xml:space="preserve">shall add &lt;mcdata-client-id&gt; </w:t>
      </w:r>
      <w:r w:rsidRPr="00B02A0B">
        <w:rPr>
          <w:lang w:eastAsia="ko-KR"/>
        </w:rPr>
        <w:t>element set to the MCData client ID of the authorized MCData client;</w:t>
      </w:r>
    </w:p>
    <w:p w14:paraId="68D6AF4F" w14:textId="77777777" w:rsidR="005C310B" w:rsidRPr="00B02A0B" w:rsidRDefault="005C310B" w:rsidP="005C310B">
      <w:pPr>
        <w:pStyle w:val="B1"/>
      </w:pPr>
      <w:r w:rsidRPr="00B02A0B">
        <w:t>3)</w:t>
      </w:r>
      <w:r w:rsidRPr="00B02A0B">
        <w:tab/>
      </w:r>
      <w:r w:rsidRPr="00B02A0B">
        <w:rPr>
          <w:lang w:eastAsia="ko-KR"/>
        </w:rPr>
        <w:t xml:space="preserve">may </w:t>
      </w:r>
      <w:r w:rsidRPr="00B02A0B">
        <w:t>add reason header with reason-text value as appropriate; and</w:t>
      </w:r>
    </w:p>
    <w:p w14:paraId="0F105AEB" w14:textId="77777777" w:rsidR="005C310B" w:rsidRPr="00B02A0B" w:rsidRDefault="005C310B" w:rsidP="005C310B">
      <w:pPr>
        <w:pStyle w:val="B1"/>
      </w:pPr>
      <w:r w:rsidRPr="00B02A0B">
        <w:t>4)</w:t>
      </w:r>
      <w:r w:rsidRPr="00B02A0B">
        <w:tab/>
      </w:r>
      <w:r w:rsidRPr="00B02A0B">
        <w:rPr>
          <w:lang w:val="en-US"/>
        </w:rPr>
        <w:t xml:space="preserve">shall </w:t>
      </w:r>
      <w:r w:rsidRPr="00B02A0B">
        <w:rPr>
          <w:lang w:eastAsia="ko-KR"/>
        </w:rPr>
        <w:t xml:space="preserve">send the </w:t>
      </w:r>
      <w:r w:rsidRPr="00B02A0B">
        <w:t>SIP MESSAGE request according to rules and procedures of 3GPP TS 24.229 [5] towards originating participating function.</w:t>
      </w:r>
    </w:p>
    <w:p w14:paraId="017CAE76" w14:textId="77777777" w:rsidR="005C310B" w:rsidRPr="00B02A0B" w:rsidRDefault="005C310B" w:rsidP="007D34FE">
      <w:pPr>
        <w:pStyle w:val="Heading6"/>
        <w:numPr>
          <w:ilvl w:val="5"/>
          <w:numId w:val="0"/>
        </w:numPr>
        <w:ind w:left="1152" w:hanging="432"/>
      </w:pPr>
      <w:bookmarkStart w:id="5042" w:name="_Toc20215833"/>
      <w:bookmarkStart w:id="5043" w:name="_Toc27496326"/>
      <w:bookmarkStart w:id="5044" w:name="_Toc36108067"/>
      <w:bookmarkStart w:id="5045" w:name="_Toc44598820"/>
      <w:bookmarkStart w:id="5046" w:name="_Toc44602675"/>
      <w:bookmarkStart w:id="5047" w:name="_Toc45197852"/>
      <w:bookmarkStart w:id="5048" w:name="_Toc45695885"/>
      <w:bookmarkStart w:id="5049" w:name="_Toc51851341"/>
      <w:bookmarkStart w:id="5050" w:name="_Toc92224958"/>
      <w:bookmarkStart w:id="5051" w:name="_Toc162964233"/>
      <w:r w:rsidRPr="00B02A0B">
        <w:rPr>
          <w:rFonts w:eastAsia="SimSun"/>
        </w:rPr>
        <w:t>13.2.6</w:t>
      </w:r>
      <w:r w:rsidRPr="00B02A0B">
        <w:t>.3.2.4</w:t>
      </w:r>
      <w:r w:rsidRPr="00B02A0B">
        <w:tab/>
        <w:t>Receiving Release Response from server</w:t>
      </w:r>
      <w:bookmarkEnd w:id="5042"/>
      <w:bookmarkEnd w:id="5043"/>
      <w:bookmarkEnd w:id="5044"/>
      <w:bookmarkEnd w:id="5045"/>
      <w:bookmarkEnd w:id="5046"/>
      <w:bookmarkEnd w:id="5047"/>
      <w:bookmarkEnd w:id="5048"/>
      <w:bookmarkEnd w:id="5049"/>
      <w:bookmarkEnd w:id="5050"/>
      <w:bookmarkEnd w:id="5051"/>
    </w:p>
    <w:p w14:paraId="273D841D" w14:textId="77777777" w:rsidR="005C310B" w:rsidRPr="00B02A0B" w:rsidRDefault="005C310B" w:rsidP="005C310B">
      <w:r w:rsidRPr="00B02A0B">
        <w:rPr>
          <w:lang w:val="en-US"/>
        </w:rPr>
        <w:t xml:space="preserve">Upon receiving SIP MESSAGE from server containing </w:t>
      </w:r>
      <w:r w:rsidRPr="00B02A0B">
        <w:rPr>
          <w:noProof/>
          <w:lang w:val="en-US"/>
        </w:rPr>
        <w:t xml:space="preserve">application/vnd.3gpp.mcdata-signalling MIME body </w:t>
      </w:r>
      <w:r w:rsidRPr="00B02A0B">
        <w:rPr>
          <w:lang w:val="en-US"/>
        </w:rPr>
        <w:t xml:space="preserve">with HTTP TERMINATION MESSAGE and </w:t>
      </w:r>
      <w:r w:rsidRPr="00B02A0B">
        <w:t xml:space="preserve">FD signalling payload </w:t>
      </w:r>
      <w:r w:rsidRPr="00B02A0B">
        <w:rPr>
          <w:lang w:eastAsia="ko-KR"/>
        </w:rPr>
        <w:t>message</w:t>
      </w:r>
      <w:r w:rsidRPr="00B02A0B">
        <w:t xml:space="preserve"> identity value set as </w:t>
      </w:r>
      <w:r w:rsidRPr="00B02A0B">
        <w:rPr>
          <w:lang w:val="en-US"/>
        </w:rPr>
        <w:t>FD HTTP TERMINATION as described in clause 15.2.2, the authorized MCData client shall follow the procedure as described in clause</w:t>
      </w:r>
      <w:r w:rsidRPr="00B02A0B">
        <w:t> </w:t>
      </w:r>
      <w:r w:rsidRPr="00B02A0B">
        <w:rPr>
          <w:rFonts w:eastAsia="Malgun Gothic"/>
        </w:rPr>
        <w:t>13.2.2.3.2.1.2.</w:t>
      </w:r>
    </w:p>
    <w:p w14:paraId="7E021C8E" w14:textId="77777777" w:rsidR="005C310B" w:rsidRPr="00B02A0B" w:rsidRDefault="005C310B" w:rsidP="007D34FE">
      <w:pPr>
        <w:pStyle w:val="Heading5"/>
        <w:rPr>
          <w:rFonts w:eastAsia="SimSun"/>
        </w:rPr>
      </w:pPr>
      <w:bookmarkStart w:id="5052" w:name="_Toc20215834"/>
      <w:bookmarkStart w:id="5053" w:name="_Toc27496327"/>
      <w:bookmarkStart w:id="5054" w:name="_Toc36108068"/>
      <w:bookmarkStart w:id="5055" w:name="_Toc44598821"/>
      <w:bookmarkStart w:id="5056" w:name="_Toc44602676"/>
      <w:bookmarkStart w:id="5057" w:name="_Toc45197853"/>
      <w:bookmarkStart w:id="5058" w:name="_Toc45695886"/>
      <w:bookmarkStart w:id="5059" w:name="_Toc51851342"/>
      <w:bookmarkStart w:id="5060" w:name="_Toc92224959"/>
      <w:bookmarkStart w:id="5061" w:name="_Toc162964234"/>
      <w:r w:rsidRPr="00B02A0B">
        <w:rPr>
          <w:rFonts w:eastAsia="Malgun Gothic"/>
        </w:rPr>
        <w:t>13.2.6.3.3</w:t>
      </w:r>
      <w:r w:rsidRPr="00B02A0B">
        <w:rPr>
          <w:rFonts w:eastAsia="Malgun Gothic"/>
        </w:rPr>
        <w:tab/>
      </w:r>
      <w:r w:rsidRPr="00B02A0B">
        <w:rPr>
          <w:rFonts w:eastAsia="SimSun"/>
        </w:rPr>
        <w:t>Participating MCData function procedures</w:t>
      </w:r>
      <w:bookmarkEnd w:id="5052"/>
      <w:bookmarkEnd w:id="5053"/>
      <w:bookmarkEnd w:id="5054"/>
      <w:bookmarkEnd w:id="5055"/>
      <w:bookmarkEnd w:id="5056"/>
      <w:bookmarkEnd w:id="5057"/>
      <w:bookmarkEnd w:id="5058"/>
      <w:bookmarkEnd w:id="5059"/>
      <w:bookmarkEnd w:id="5060"/>
      <w:bookmarkEnd w:id="5061"/>
    </w:p>
    <w:p w14:paraId="320E7EFE" w14:textId="77777777" w:rsidR="005C310B" w:rsidRPr="00B02A0B" w:rsidRDefault="005C310B" w:rsidP="007D34FE">
      <w:pPr>
        <w:pStyle w:val="Heading6"/>
        <w:numPr>
          <w:ilvl w:val="5"/>
          <w:numId w:val="0"/>
        </w:numPr>
        <w:ind w:left="1152" w:hanging="432"/>
      </w:pPr>
      <w:bookmarkStart w:id="5062" w:name="_Toc20215835"/>
      <w:bookmarkStart w:id="5063" w:name="_Toc27496328"/>
      <w:bookmarkStart w:id="5064" w:name="_Toc36108069"/>
      <w:bookmarkStart w:id="5065" w:name="_Toc44598822"/>
      <w:bookmarkStart w:id="5066" w:name="_Toc44602677"/>
      <w:bookmarkStart w:id="5067" w:name="_Toc45197854"/>
      <w:bookmarkStart w:id="5068" w:name="_Toc45695887"/>
      <w:bookmarkStart w:id="5069" w:name="_Toc51851343"/>
      <w:bookmarkStart w:id="5070" w:name="_Toc92224960"/>
      <w:bookmarkStart w:id="5071" w:name="_Toc162964235"/>
      <w:r w:rsidRPr="00B02A0B">
        <w:rPr>
          <w:rFonts w:eastAsia="SimSun"/>
        </w:rPr>
        <w:t>13.2.6</w:t>
      </w:r>
      <w:r w:rsidRPr="00B02A0B">
        <w:t>.3.3.1</w:t>
      </w:r>
      <w:r w:rsidRPr="00B02A0B">
        <w:tab/>
        <w:t>Originating participating MCData function procedures</w:t>
      </w:r>
      <w:bookmarkEnd w:id="5062"/>
      <w:bookmarkEnd w:id="5063"/>
      <w:bookmarkEnd w:id="5064"/>
      <w:bookmarkEnd w:id="5065"/>
      <w:bookmarkEnd w:id="5066"/>
      <w:bookmarkEnd w:id="5067"/>
      <w:bookmarkEnd w:id="5068"/>
      <w:bookmarkEnd w:id="5069"/>
      <w:bookmarkEnd w:id="5070"/>
      <w:bookmarkEnd w:id="5071"/>
    </w:p>
    <w:p w14:paraId="712A9AD5" w14:textId="77777777" w:rsidR="005C310B" w:rsidRPr="00B02A0B" w:rsidRDefault="005C310B" w:rsidP="005C310B">
      <w:pPr>
        <w:rPr>
          <w:noProof/>
          <w:lang w:val="en-US"/>
        </w:rPr>
      </w:pPr>
      <w:r w:rsidRPr="00B02A0B">
        <w:rPr>
          <w:lang w:val="en-US" w:bidi="he-IL"/>
        </w:rPr>
        <w:t>Upon receipt of a "SIP MESSAGE request for FD using HTTP for originating participating MCData function", the originating participating MCData function shall follow the procedure as described in clause </w:t>
      </w:r>
      <w:r w:rsidRPr="00B02A0B">
        <w:rPr>
          <w:noProof/>
          <w:lang w:val="en-US"/>
        </w:rPr>
        <w:t>10.2.4.3.1.</w:t>
      </w:r>
    </w:p>
    <w:p w14:paraId="0A82BEF0" w14:textId="77777777" w:rsidR="005C310B" w:rsidRPr="00B02A0B" w:rsidRDefault="005C310B" w:rsidP="007D34FE">
      <w:pPr>
        <w:pStyle w:val="Heading6"/>
        <w:numPr>
          <w:ilvl w:val="5"/>
          <w:numId w:val="0"/>
        </w:numPr>
        <w:ind w:left="1152" w:hanging="432"/>
      </w:pPr>
      <w:bookmarkStart w:id="5072" w:name="_Toc20215836"/>
      <w:bookmarkStart w:id="5073" w:name="_Toc27496329"/>
      <w:bookmarkStart w:id="5074" w:name="_Toc36108070"/>
      <w:bookmarkStart w:id="5075" w:name="_Toc44598823"/>
      <w:bookmarkStart w:id="5076" w:name="_Toc44602678"/>
      <w:bookmarkStart w:id="5077" w:name="_Toc45197855"/>
      <w:bookmarkStart w:id="5078" w:name="_Toc45695888"/>
      <w:bookmarkStart w:id="5079" w:name="_Toc51851344"/>
      <w:bookmarkStart w:id="5080" w:name="_Toc92224961"/>
      <w:bookmarkStart w:id="5081" w:name="_Toc162964236"/>
      <w:r w:rsidRPr="00B02A0B">
        <w:rPr>
          <w:rFonts w:eastAsia="SimSun"/>
        </w:rPr>
        <w:t>13.2.6</w:t>
      </w:r>
      <w:r w:rsidRPr="00B02A0B">
        <w:t>.3.3.2</w:t>
      </w:r>
      <w:r w:rsidRPr="00B02A0B">
        <w:tab/>
        <w:t>Terminating participating MCData function procedures</w:t>
      </w:r>
      <w:bookmarkEnd w:id="5072"/>
      <w:bookmarkEnd w:id="5073"/>
      <w:bookmarkEnd w:id="5074"/>
      <w:bookmarkEnd w:id="5075"/>
      <w:bookmarkEnd w:id="5076"/>
      <w:bookmarkEnd w:id="5077"/>
      <w:bookmarkEnd w:id="5078"/>
      <w:bookmarkEnd w:id="5079"/>
      <w:bookmarkEnd w:id="5080"/>
      <w:bookmarkEnd w:id="5081"/>
    </w:p>
    <w:p w14:paraId="54E3C3D8" w14:textId="77777777" w:rsidR="005C310B" w:rsidRPr="00B02A0B" w:rsidRDefault="005C310B" w:rsidP="005C310B">
      <w:pPr>
        <w:rPr>
          <w:noProof/>
          <w:lang w:val="en-US"/>
        </w:rPr>
      </w:pPr>
      <w:r w:rsidRPr="00B02A0B">
        <w:t xml:space="preserve">Upon receipt of a "SIP MESSAGE network notification for FD using HTTP for terminating participating MCData function", the terminating participating MCData function </w:t>
      </w:r>
      <w:r w:rsidRPr="00B02A0B">
        <w:rPr>
          <w:lang w:val="en-US" w:eastAsia="x-none" w:bidi="he-IL"/>
        </w:rPr>
        <w:t>shall follow the procedure as described in clause </w:t>
      </w:r>
      <w:r w:rsidRPr="00B02A0B">
        <w:rPr>
          <w:noProof/>
          <w:lang w:val="en-US"/>
        </w:rPr>
        <w:t>10.2.4.3.2.</w:t>
      </w:r>
    </w:p>
    <w:p w14:paraId="40DD1A53" w14:textId="77777777" w:rsidR="005C310B" w:rsidRPr="00B02A0B" w:rsidRDefault="005C310B" w:rsidP="007D34FE">
      <w:pPr>
        <w:pStyle w:val="Heading5"/>
        <w:rPr>
          <w:rFonts w:eastAsia="SimSun"/>
        </w:rPr>
      </w:pPr>
      <w:bookmarkStart w:id="5082" w:name="_Toc20215837"/>
      <w:bookmarkStart w:id="5083" w:name="_Toc27496330"/>
      <w:bookmarkStart w:id="5084" w:name="_Toc36108071"/>
      <w:bookmarkStart w:id="5085" w:name="_Toc44598824"/>
      <w:bookmarkStart w:id="5086" w:name="_Toc44602679"/>
      <w:bookmarkStart w:id="5087" w:name="_Toc45197856"/>
      <w:bookmarkStart w:id="5088" w:name="_Toc45695889"/>
      <w:bookmarkStart w:id="5089" w:name="_Toc51851345"/>
      <w:bookmarkStart w:id="5090" w:name="_Toc92224962"/>
      <w:bookmarkStart w:id="5091" w:name="_Toc162964237"/>
      <w:r w:rsidRPr="00B02A0B">
        <w:rPr>
          <w:rFonts w:eastAsia="Malgun Gothic"/>
        </w:rPr>
        <w:t>13.2.6.3.4</w:t>
      </w:r>
      <w:r w:rsidRPr="00B02A0B">
        <w:rPr>
          <w:rFonts w:eastAsia="Malgun Gothic"/>
        </w:rPr>
        <w:tab/>
      </w:r>
      <w:r w:rsidRPr="00B02A0B">
        <w:rPr>
          <w:rFonts w:eastAsia="SimSun"/>
        </w:rPr>
        <w:t>Controlling MCData function procedures</w:t>
      </w:r>
      <w:bookmarkEnd w:id="5082"/>
      <w:bookmarkEnd w:id="5083"/>
      <w:bookmarkEnd w:id="5084"/>
      <w:bookmarkEnd w:id="5085"/>
      <w:bookmarkEnd w:id="5086"/>
      <w:bookmarkEnd w:id="5087"/>
      <w:bookmarkEnd w:id="5088"/>
      <w:bookmarkEnd w:id="5089"/>
      <w:bookmarkEnd w:id="5090"/>
      <w:bookmarkEnd w:id="5091"/>
    </w:p>
    <w:p w14:paraId="7D47A85B" w14:textId="77777777" w:rsidR="005C310B" w:rsidRPr="00B02A0B" w:rsidRDefault="005C310B" w:rsidP="007D34FE">
      <w:pPr>
        <w:pStyle w:val="Heading6"/>
        <w:numPr>
          <w:ilvl w:val="5"/>
          <w:numId w:val="0"/>
        </w:numPr>
        <w:ind w:left="1152" w:hanging="432"/>
      </w:pPr>
      <w:bookmarkStart w:id="5092" w:name="_Toc20215838"/>
      <w:bookmarkStart w:id="5093" w:name="_Toc27496331"/>
      <w:bookmarkStart w:id="5094" w:name="_Toc36108072"/>
      <w:bookmarkStart w:id="5095" w:name="_Toc44598825"/>
      <w:bookmarkStart w:id="5096" w:name="_Toc44602680"/>
      <w:bookmarkStart w:id="5097" w:name="_Toc45197857"/>
      <w:bookmarkStart w:id="5098" w:name="_Toc45695890"/>
      <w:bookmarkStart w:id="5099" w:name="_Toc51851346"/>
      <w:bookmarkStart w:id="5100" w:name="_Toc92224963"/>
      <w:bookmarkStart w:id="5101" w:name="_Toc162964238"/>
      <w:r w:rsidRPr="00B02A0B">
        <w:rPr>
          <w:rFonts w:eastAsia="SimSun"/>
        </w:rPr>
        <w:t>13.2.6</w:t>
      </w:r>
      <w:r w:rsidRPr="00B02A0B">
        <w:t>.3.4.1</w:t>
      </w:r>
      <w:r w:rsidRPr="00B02A0B">
        <w:tab/>
        <w:t>Receiving request to release the communication from authorized MCData user</w:t>
      </w:r>
      <w:bookmarkEnd w:id="5092"/>
      <w:bookmarkEnd w:id="5093"/>
      <w:bookmarkEnd w:id="5094"/>
      <w:bookmarkEnd w:id="5095"/>
      <w:bookmarkEnd w:id="5096"/>
      <w:bookmarkEnd w:id="5097"/>
      <w:bookmarkEnd w:id="5098"/>
      <w:bookmarkEnd w:id="5099"/>
      <w:bookmarkEnd w:id="5100"/>
      <w:bookmarkEnd w:id="5101"/>
    </w:p>
    <w:p w14:paraId="4112B2D4" w14:textId="77777777" w:rsidR="005C310B" w:rsidRPr="00B02A0B" w:rsidRDefault="005C310B" w:rsidP="005C310B">
      <w:r w:rsidRPr="00B02A0B">
        <w:rPr>
          <w:lang w:val="en-US" w:eastAsia="x-none" w:bidi="he-IL"/>
        </w:rPr>
        <w:t xml:space="preserve">Upon receiving SIP MESSAGE from authorized MCData client </w:t>
      </w:r>
      <w:r w:rsidRPr="00B02A0B">
        <w:t xml:space="preserve">containing an </w:t>
      </w:r>
      <w:r w:rsidRPr="00B02A0B">
        <w:rPr>
          <w:lang w:eastAsia="ko-KR"/>
        </w:rPr>
        <w:t>application/vnd.3gpp.mcdata-signalling</w:t>
      </w:r>
      <w:r w:rsidRPr="00B02A0B">
        <w:t xml:space="preserve"> MIME body; the controlling MCData function:</w:t>
      </w:r>
    </w:p>
    <w:p w14:paraId="05634DF4" w14:textId="77777777" w:rsidR="005C310B" w:rsidRPr="00B02A0B" w:rsidRDefault="005C310B" w:rsidP="005C310B">
      <w:pPr>
        <w:pStyle w:val="B1"/>
      </w:pPr>
      <w:r w:rsidRPr="00B02A0B">
        <w:rPr>
          <w:lang w:val="en-US"/>
        </w:rPr>
        <w:t>1)</w:t>
      </w:r>
      <w:r w:rsidRPr="00B02A0B">
        <w:rPr>
          <w:lang w:val="en-US"/>
        </w:rPr>
        <w:tab/>
      </w:r>
      <w:r w:rsidRPr="00B02A0B">
        <w:t>shall decode the contents of the application/vnd.3gpp.mcdata-signalling MIME body;</w:t>
      </w:r>
    </w:p>
    <w:p w14:paraId="4DB24270" w14:textId="77777777" w:rsidR="005C310B" w:rsidRPr="00B02A0B" w:rsidRDefault="005C310B" w:rsidP="005C310B">
      <w:pPr>
        <w:pStyle w:val="B1"/>
      </w:pPr>
      <w:r w:rsidRPr="00B02A0B">
        <w:t>2)</w:t>
      </w:r>
      <w:r w:rsidRPr="00B02A0B">
        <w:tab/>
        <w:t xml:space="preserve">if the application/vnd.3gpp.mcdata-signalling MIME body contains a </w:t>
      </w:r>
      <w:r w:rsidRPr="00B02A0B">
        <w:rPr>
          <w:lang w:eastAsia="ko-KR"/>
        </w:rPr>
        <w:t xml:space="preserve">FD HTTP TERMINATION message </w:t>
      </w:r>
      <w:r w:rsidRPr="00B02A0B">
        <w:rPr>
          <w:noProof/>
        </w:rPr>
        <w:t xml:space="preserve">as specified in clause 15.1.11, </w:t>
      </w:r>
      <w:r w:rsidRPr="00B02A0B">
        <w:rPr>
          <w:lang w:eastAsia="ko-KR"/>
        </w:rPr>
        <w:t xml:space="preserve">with the </w:t>
      </w:r>
      <w:r w:rsidRPr="00B02A0B">
        <w:t>Termination information type IE set to "</w:t>
      </w:r>
      <w:r w:rsidRPr="00B02A0B">
        <w:rPr>
          <w:lang w:val="en-US"/>
        </w:rPr>
        <w:t>INTENT TO RELEASE FOR COMM OVER HTTP</w:t>
      </w:r>
      <w:r w:rsidRPr="00B02A0B">
        <w:t>"</w:t>
      </w:r>
      <w:r w:rsidRPr="00B02A0B">
        <w:rPr>
          <w:lang w:val="en-US"/>
        </w:rPr>
        <w:t>, then:</w:t>
      </w:r>
    </w:p>
    <w:p w14:paraId="4AAB9063" w14:textId="77777777" w:rsidR="005C310B" w:rsidRPr="00B02A0B" w:rsidRDefault="005C310B" w:rsidP="005C310B">
      <w:pPr>
        <w:pStyle w:val="B2"/>
      </w:pPr>
      <w:r w:rsidRPr="00B02A0B">
        <w:t>a)</w:t>
      </w:r>
      <w:r w:rsidRPr="00B02A0B">
        <w:tab/>
        <w:t xml:space="preserve">shall get authorized MCData user identity from &lt;mcdata-calling-userid&gt; element of </w:t>
      </w:r>
      <w:r w:rsidRPr="00B02A0B">
        <w:rPr>
          <w:lang w:eastAsia="ko-KR"/>
        </w:rPr>
        <w:t xml:space="preserve">application/vnd.3gpp.mcdata-info+xml MIME body and </w:t>
      </w:r>
      <w:r w:rsidRPr="00B02A0B">
        <w:t>validate whether authorized MCData user, from which communication release request is received, is authorized or not based on configuration;</w:t>
      </w:r>
    </w:p>
    <w:p w14:paraId="5269B2DD" w14:textId="77777777" w:rsidR="00B02A0B" w:rsidRPr="00B02A0B" w:rsidRDefault="005C310B" w:rsidP="005C310B">
      <w:pPr>
        <w:pStyle w:val="B1"/>
      </w:pPr>
      <w:r w:rsidRPr="00B02A0B">
        <w:t>3)</w:t>
      </w:r>
      <w:r w:rsidRPr="00B02A0B">
        <w:tab/>
        <w:t>if MCData user is not authorized to release the MCData communication,</w:t>
      </w:r>
    </w:p>
    <w:p w14:paraId="4C4C1B95" w14:textId="3BFFB635" w:rsidR="005C310B" w:rsidRPr="00B02A0B" w:rsidRDefault="005C310B" w:rsidP="005C310B">
      <w:pPr>
        <w:pStyle w:val="B2"/>
      </w:pPr>
      <w:r w:rsidRPr="00B02A0B">
        <w:t>a)</w:t>
      </w:r>
      <w:r w:rsidRPr="00B02A0B">
        <w:tab/>
        <w:t>shall generate a SIP 403 (Forbidden) response according to 3GPP TS 24.229 [5];</w:t>
      </w:r>
    </w:p>
    <w:p w14:paraId="1ECB0164" w14:textId="77777777" w:rsidR="005C310B" w:rsidRPr="00B02A0B" w:rsidRDefault="005C310B" w:rsidP="005C310B">
      <w:pPr>
        <w:pStyle w:val="B2"/>
      </w:pPr>
      <w:r w:rsidRPr="00B02A0B">
        <w:t>b)</w:t>
      </w:r>
      <w:r w:rsidRPr="00B02A0B">
        <w:tab/>
        <w:t>shall send SIP 403 (Forbidden) response towards participating MCData function according to 3GPP TS 24.229 [5]; and</w:t>
      </w:r>
    </w:p>
    <w:p w14:paraId="6D012022" w14:textId="77777777" w:rsidR="005C310B" w:rsidRPr="00B02A0B" w:rsidRDefault="005C310B" w:rsidP="005C310B">
      <w:pPr>
        <w:pStyle w:val="B2"/>
      </w:pPr>
      <w:r w:rsidRPr="00B02A0B">
        <w:t>c)</w:t>
      </w:r>
      <w:r w:rsidRPr="00B02A0B">
        <w:tab/>
        <w:t>shall skip further steps;</w:t>
      </w:r>
    </w:p>
    <w:p w14:paraId="5F3AAB24" w14:textId="77777777" w:rsidR="005C310B" w:rsidRPr="00B02A0B" w:rsidRDefault="005C310B" w:rsidP="005C310B">
      <w:pPr>
        <w:pStyle w:val="B1"/>
      </w:pPr>
      <w:r w:rsidRPr="00B02A0B">
        <w:t>4)</w:t>
      </w:r>
      <w:r w:rsidRPr="00B02A0B">
        <w:tab/>
        <w:t>if MCData user is authorized to release the MCData communication:</w:t>
      </w:r>
    </w:p>
    <w:p w14:paraId="68C46868" w14:textId="77777777" w:rsidR="005C310B" w:rsidRPr="00B02A0B" w:rsidRDefault="005C310B" w:rsidP="005C310B">
      <w:pPr>
        <w:pStyle w:val="B2"/>
      </w:pPr>
      <w:r w:rsidRPr="00B02A0B">
        <w:rPr>
          <w:lang w:val="en-US"/>
        </w:rPr>
        <w:t>a)</w:t>
      </w:r>
      <w:r w:rsidRPr="00B02A0B">
        <w:rPr>
          <w:lang w:val="en-US"/>
        </w:rPr>
        <w:tab/>
      </w:r>
      <w:r w:rsidRPr="00B02A0B">
        <w:t>shall generate a SIP 200 (OK) response according to 3GPP TS 24.229 [5]; and</w:t>
      </w:r>
    </w:p>
    <w:p w14:paraId="51E63FF0" w14:textId="77777777" w:rsidR="005C310B" w:rsidRPr="00B02A0B" w:rsidRDefault="005C310B" w:rsidP="005C310B">
      <w:pPr>
        <w:pStyle w:val="B2"/>
      </w:pPr>
      <w:r w:rsidRPr="00B02A0B">
        <w:t>b)</w:t>
      </w:r>
      <w:r w:rsidRPr="00B02A0B">
        <w:tab/>
        <w:t xml:space="preserve">shall send SIP 200 (OK) response towards </w:t>
      </w:r>
      <w:r w:rsidRPr="00B02A0B">
        <w:rPr>
          <w:lang w:val="en-US"/>
        </w:rPr>
        <w:t xml:space="preserve">participating </w:t>
      </w:r>
      <w:r w:rsidRPr="00B02A0B">
        <w:t>MCData function according to 3GPP TS 24.229 [5]; and</w:t>
      </w:r>
    </w:p>
    <w:p w14:paraId="092FB215" w14:textId="77777777" w:rsidR="005C310B" w:rsidRPr="00B02A0B" w:rsidRDefault="005C310B" w:rsidP="005C310B">
      <w:pPr>
        <w:pStyle w:val="B1"/>
      </w:pPr>
      <w:r w:rsidRPr="00B02A0B">
        <w:t>5)</w:t>
      </w:r>
      <w:r w:rsidRPr="00B02A0B">
        <w:tab/>
        <w:t>shall follow the procedure as described in clause 13.2.4</w:t>
      </w:r>
      <w:r w:rsidRPr="00B02A0B">
        <w:rPr>
          <w:rFonts w:eastAsia="Malgun Gothic"/>
        </w:rPr>
        <w:t>.</w:t>
      </w:r>
      <w:r w:rsidRPr="00B02A0B">
        <w:t xml:space="preserve">5.3.1 </w:t>
      </w:r>
      <w:r w:rsidRPr="00B02A0B">
        <w:rPr>
          <w:rFonts w:eastAsia="Malgun Gothic"/>
        </w:rPr>
        <w:t>with following clarifications</w:t>
      </w:r>
      <w:r w:rsidRPr="00B02A0B">
        <w:t>;</w:t>
      </w:r>
    </w:p>
    <w:p w14:paraId="05CF8595" w14:textId="77777777" w:rsidR="005C310B" w:rsidRPr="00B02A0B" w:rsidRDefault="005C310B" w:rsidP="005C310B">
      <w:pPr>
        <w:pStyle w:val="B2"/>
      </w:pPr>
      <w:r w:rsidRPr="00B02A0B">
        <w:t>a)</w:t>
      </w:r>
      <w:r w:rsidRPr="00B02A0B">
        <w:tab/>
        <w:t>shall copy reason header from SIP MESSAGE received from participant MCData function.</w:t>
      </w:r>
    </w:p>
    <w:p w14:paraId="05445037" w14:textId="77777777" w:rsidR="005C310B" w:rsidRPr="00B02A0B" w:rsidRDefault="005C310B" w:rsidP="005C310B">
      <w:pPr>
        <w:rPr>
          <w:lang w:val="en-US"/>
        </w:rPr>
      </w:pPr>
      <w:r w:rsidRPr="00B02A0B">
        <w:rPr>
          <w:lang w:val="en-US"/>
        </w:rPr>
        <w:t xml:space="preserve">The controlling MCData function should store the information related to </w:t>
      </w:r>
      <w:r w:rsidRPr="00B02A0B">
        <w:t>initiator</w:t>
      </w:r>
      <w:r w:rsidRPr="00B02A0B" w:rsidDel="00F5540A">
        <w:rPr>
          <w:lang w:val="en-US"/>
        </w:rPr>
        <w:t xml:space="preserve"> </w:t>
      </w:r>
      <w:r w:rsidRPr="00B02A0B">
        <w:rPr>
          <w:lang w:val="en-US"/>
        </w:rPr>
        <w:t>of MCData communication release process.</w:t>
      </w:r>
    </w:p>
    <w:p w14:paraId="28C61277" w14:textId="77777777" w:rsidR="005C310B" w:rsidRPr="00B02A0B" w:rsidRDefault="005C310B" w:rsidP="007D34FE">
      <w:pPr>
        <w:pStyle w:val="Heading6"/>
        <w:numPr>
          <w:ilvl w:val="5"/>
          <w:numId w:val="0"/>
        </w:numPr>
        <w:ind w:left="1152" w:hanging="432"/>
      </w:pPr>
      <w:bookmarkStart w:id="5102" w:name="_Toc20215839"/>
      <w:bookmarkStart w:id="5103" w:name="_Toc27496332"/>
      <w:bookmarkStart w:id="5104" w:name="_Toc36108073"/>
      <w:bookmarkStart w:id="5105" w:name="_Toc44598826"/>
      <w:bookmarkStart w:id="5106" w:name="_Toc44602681"/>
      <w:bookmarkStart w:id="5107" w:name="_Toc45197858"/>
      <w:bookmarkStart w:id="5108" w:name="_Toc45695891"/>
      <w:bookmarkStart w:id="5109" w:name="_Toc51851347"/>
      <w:bookmarkStart w:id="5110" w:name="_Toc92224964"/>
      <w:bookmarkStart w:id="5111" w:name="_Toc162964239"/>
      <w:r w:rsidRPr="00B02A0B">
        <w:t>13.2.6.3.4.2</w:t>
      </w:r>
      <w:r w:rsidRPr="00B02A0B">
        <w:tab/>
        <w:t>Receiving request for extension of communication</w:t>
      </w:r>
      <w:bookmarkEnd w:id="5102"/>
      <w:bookmarkEnd w:id="5103"/>
      <w:bookmarkEnd w:id="5104"/>
      <w:bookmarkEnd w:id="5105"/>
      <w:bookmarkEnd w:id="5106"/>
      <w:bookmarkEnd w:id="5107"/>
      <w:bookmarkEnd w:id="5108"/>
      <w:bookmarkEnd w:id="5109"/>
      <w:bookmarkEnd w:id="5110"/>
      <w:bookmarkEnd w:id="5111"/>
    </w:p>
    <w:p w14:paraId="51BF39D1" w14:textId="77777777" w:rsidR="005C310B" w:rsidRPr="00B02A0B" w:rsidRDefault="005C310B" w:rsidP="005C310B">
      <w:r w:rsidRPr="00B02A0B">
        <w:rPr>
          <w:lang w:eastAsia="x-none" w:bidi="he-IL"/>
        </w:rPr>
        <w:t xml:space="preserve">Upon receiving SIP MESSAGE </w:t>
      </w:r>
      <w:r w:rsidRPr="00B02A0B">
        <w:t xml:space="preserve">containing an </w:t>
      </w:r>
      <w:r w:rsidRPr="00B02A0B">
        <w:rPr>
          <w:lang w:eastAsia="ko-KR"/>
        </w:rPr>
        <w:t>application/vnd.3gpp.mcdata-signalling</w:t>
      </w:r>
      <w:r w:rsidRPr="00B02A0B">
        <w:t xml:space="preserve"> MIME body, the Controlling MCData function:</w:t>
      </w:r>
    </w:p>
    <w:p w14:paraId="3019F7EB" w14:textId="77777777" w:rsidR="005C310B" w:rsidRPr="00B02A0B" w:rsidRDefault="005C310B" w:rsidP="005C310B">
      <w:pPr>
        <w:pStyle w:val="B1"/>
        <w:rPr>
          <w:lang w:eastAsia="ko-KR"/>
        </w:rPr>
      </w:pPr>
      <w:r w:rsidRPr="00B02A0B">
        <w:t>1)</w:t>
      </w:r>
      <w:r w:rsidRPr="00B02A0B">
        <w:tab/>
      </w:r>
      <w:r w:rsidRPr="00B02A0B">
        <w:rPr>
          <w:lang w:val="en-US"/>
        </w:rPr>
        <w:t xml:space="preserve">shall decode the contents of </w:t>
      </w:r>
      <w:r w:rsidRPr="00B02A0B">
        <w:rPr>
          <w:lang w:eastAsia="ko-KR"/>
        </w:rPr>
        <w:t>application/vnd.3gpp.mcdata-signalling MIME body; and</w:t>
      </w:r>
    </w:p>
    <w:p w14:paraId="6F48C8E9" w14:textId="77777777" w:rsidR="005C310B" w:rsidRPr="00B02A0B" w:rsidRDefault="005C310B" w:rsidP="005C310B">
      <w:pPr>
        <w:pStyle w:val="B1"/>
        <w:rPr>
          <w:lang w:val="en-US"/>
        </w:rPr>
      </w:pPr>
      <w:r w:rsidRPr="00B02A0B">
        <w:t>2)</w:t>
      </w:r>
      <w:r w:rsidRPr="00B02A0B">
        <w:tab/>
      </w:r>
      <w:r w:rsidRPr="00B02A0B">
        <w:rPr>
          <w:lang w:eastAsia="ko-KR"/>
        </w:rPr>
        <w:t>if the application/vnd.3gpp.mcdata-signalling MIME body contains a COMMUNICATION RELEASE message</w:t>
      </w:r>
      <w:r w:rsidRPr="00B02A0B">
        <w:rPr>
          <w:noProof/>
        </w:rPr>
        <w:t xml:space="preserve"> as specified in clause 15.1.10, </w:t>
      </w:r>
      <w:r w:rsidRPr="00B02A0B">
        <w:rPr>
          <w:lang w:eastAsia="ko-KR"/>
        </w:rPr>
        <w:t xml:space="preserve">with the </w:t>
      </w:r>
      <w:r w:rsidRPr="00B02A0B">
        <w:t xml:space="preserve">Comm release information type IE set to </w:t>
      </w:r>
      <w:r w:rsidRPr="00B02A0B">
        <w:rPr>
          <w:lang w:eastAsia="ko-KR"/>
        </w:rPr>
        <w:t>"</w:t>
      </w:r>
      <w:r w:rsidRPr="00B02A0B">
        <w:rPr>
          <w:lang w:val="en-US"/>
        </w:rPr>
        <w:t>EXTENSION REQUEST FOR COMM OVER HTTP</w:t>
      </w:r>
      <w:r w:rsidRPr="00B02A0B">
        <w:rPr>
          <w:lang w:eastAsia="ko-KR"/>
        </w:rPr>
        <w:t>"</w:t>
      </w:r>
      <w:r w:rsidRPr="00B02A0B">
        <w:rPr>
          <w:lang w:val="en-US"/>
        </w:rPr>
        <w:t>, then:</w:t>
      </w:r>
    </w:p>
    <w:p w14:paraId="56508AFA" w14:textId="77777777" w:rsidR="005C310B" w:rsidRPr="00B02A0B" w:rsidRDefault="005C310B" w:rsidP="005C310B">
      <w:pPr>
        <w:pStyle w:val="B2"/>
      </w:pPr>
      <w:r w:rsidRPr="00B02A0B">
        <w:t>a)</w:t>
      </w:r>
      <w:r w:rsidRPr="00B02A0B">
        <w:tab/>
        <w:t>shall generate a SIP 200 (OK) response according to 3GPP TS 24.229 [5]; and</w:t>
      </w:r>
    </w:p>
    <w:p w14:paraId="6AF08E3B" w14:textId="77777777" w:rsidR="005C310B" w:rsidRPr="00B02A0B" w:rsidRDefault="005C310B" w:rsidP="005C310B">
      <w:pPr>
        <w:pStyle w:val="B2"/>
      </w:pPr>
      <w:r w:rsidRPr="00B02A0B">
        <w:t>b)</w:t>
      </w:r>
      <w:r w:rsidRPr="00B02A0B">
        <w:rPr>
          <w:rFonts w:eastAsia="Malgun Gothic"/>
          <w:lang w:val="en-US"/>
        </w:rPr>
        <w:tab/>
      </w:r>
      <w:r w:rsidRPr="00B02A0B">
        <w:t xml:space="preserve">shall send SIP 200 (OK) response towards </w:t>
      </w:r>
      <w:r w:rsidRPr="00B02A0B">
        <w:rPr>
          <w:lang w:val="en-US"/>
        </w:rPr>
        <w:t xml:space="preserve">participating </w:t>
      </w:r>
      <w:r w:rsidRPr="00B02A0B">
        <w:t>MCData function according to 3GPP TS 24.229 [5].</w:t>
      </w:r>
    </w:p>
    <w:p w14:paraId="298D5F7A" w14:textId="77777777" w:rsidR="005C310B" w:rsidRPr="00B02A0B" w:rsidRDefault="005C310B" w:rsidP="005C310B">
      <w:pPr>
        <w:rPr>
          <w:lang w:val="en-US"/>
        </w:rPr>
      </w:pPr>
      <w:r w:rsidRPr="00B02A0B">
        <w:rPr>
          <w:lang w:val="en-US"/>
        </w:rPr>
        <w:t>If controlling MCData function is not the initiator of the MCData communication release process, the controlling MCData function should send request for extension of communication received in SIP MESSAGE to authorized MCData user who is the initiator of the MCData communication release process. The controlling MCData function:</w:t>
      </w:r>
    </w:p>
    <w:p w14:paraId="2F94907B" w14:textId="77777777" w:rsidR="005C310B" w:rsidRPr="00B02A0B" w:rsidRDefault="005C310B" w:rsidP="005C310B">
      <w:pPr>
        <w:pStyle w:val="B1"/>
      </w:pPr>
      <w:r w:rsidRPr="00B02A0B">
        <w:t>1)</w:t>
      </w:r>
      <w:r w:rsidRPr="00B02A0B">
        <w:tab/>
        <w:t>shall generate SIP MESSAGE as described in clause 13.2.1.1;</w:t>
      </w:r>
    </w:p>
    <w:p w14:paraId="71778B42" w14:textId="77777777" w:rsidR="005C310B" w:rsidRPr="00B02A0B" w:rsidRDefault="005C310B" w:rsidP="005C310B">
      <w:pPr>
        <w:pStyle w:val="B1"/>
      </w:pPr>
      <w:r w:rsidRPr="00B02A0B">
        <w:t>2)</w:t>
      </w:r>
      <w:r w:rsidRPr="00B02A0B">
        <w:tab/>
        <w:t>shall include application/vnd.3gpp.mcdata-info+xml MIME body, then:</w:t>
      </w:r>
    </w:p>
    <w:p w14:paraId="1226553F" w14:textId="77777777" w:rsidR="005C310B" w:rsidRPr="00B02A0B" w:rsidRDefault="005C310B" w:rsidP="005C310B">
      <w:pPr>
        <w:pStyle w:val="B2"/>
      </w:pPr>
      <w:r w:rsidRPr="00B02A0B">
        <w:t>a)</w:t>
      </w:r>
      <w:r w:rsidRPr="00B02A0B">
        <w:tab/>
        <w:t>shall set &lt;mcdata-request-uri&gt; element to authorized user MCData id;</w:t>
      </w:r>
    </w:p>
    <w:p w14:paraId="63A10583" w14:textId="77777777" w:rsidR="005C310B" w:rsidRPr="00B02A0B" w:rsidRDefault="005C310B" w:rsidP="005C310B">
      <w:pPr>
        <w:pStyle w:val="B1"/>
      </w:pPr>
      <w:r w:rsidRPr="00B02A0B">
        <w:t xml:space="preserve">3) shall set Termination information type IE of FD HTTP TERMINATION message to "EXTENSION REQUEST </w:t>
      </w:r>
      <w:r w:rsidRPr="00B02A0B">
        <w:rPr>
          <w:lang w:val="en-US"/>
        </w:rPr>
        <w:t>FOR COMM OVER HTTP</w:t>
      </w:r>
      <w:r w:rsidRPr="00B02A0B">
        <w:t>" as specified in clause 15.2.22; and</w:t>
      </w:r>
    </w:p>
    <w:p w14:paraId="335D5233" w14:textId="77777777" w:rsidR="005C310B" w:rsidRPr="00B02A0B" w:rsidRDefault="005C310B" w:rsidP="005C310B">
      <w:pPr>
        <w:pStyle w:val="B1"/>
      </w:pPr>
      <w:r w:rsidRPr="00B02A0B">
        <w:t>4)</w:t>
      </w:r>
      <w:r w:rsidRPr="00B02A0B">
        <w:tab/>
      </w:r>
      <w:r w:rsidRPr="00B02A0B">
        <w:rPr>
          <w:lang w:val="en-US"/>
        </w:rPr>
        <w:t xml:space="preserve">shall </w:t>
      </w:r>
      <w:r w:rsidRPr="00B02A0B">
        <w:rPr>
          <w:lang w:eastAsia="ko-KR"/>
        </w:rPr>
        <w:t xml:space="preserve">send the </w:t>
      </w:r>
      <w:r w:rsidRPr="00B02A0B">
        <w:t>SIP MESSAGE request according to rules and procedures of 3GPP TS 24.229 [5] towards participating function.</w:t>
      </w:r>
    </w:p>
    <w:p w14:paraId="1E273FAD" w14:textId="77777777" w:rsidR="005C310B" w:rsidRPr="00B02A0B" w:rsidRDefault="005C310B" w:rsidP="007D34FE">
      <w:pPr>
        <w:pStyle w:val="Heading6"/>
        <w:numPr>
          <w:ilvl w:val="5"/>
          <w:numId w:val="0"/>
        </w:numPr>
        <w:ind w:left="1152" w:hanging="432"/>
      </w:pPr>
      <w:bookmarkStart w:id="5112" w:name="_Toc20215840"/>
      <w:bookmarkStart w:id="5113" w:name="_Toc27496333"/>
      <w:bookmarkStart w:id="5114" w:name="_Toc36108074"/>
      <w:bookmarkStart w:id="5115" w:name="_Toc44598827"/>
      <w:bookmarkStart w:id="5116" w:name="_Toc44602682"/>
      <w:bookmarkStart w:id="5117" w:name="_Toc45197859"/>
      <w:bookmarkStart w:id="5118" w:name="_Toc45695892"/>
      <w:bookmarkStart w:id="5119" w:name="_Toc51851348"/>
      <w:bookmarkStart w:id="5120" w:name="_Toc92224965"/>
      <w:bookmarkStart w:id="5121" w:name="_Toc162964240"/>
      <w:r w:rsidRPr="00B02A0B">
        <w:t>13.2.6.3.4.3</w:t>
      </w:r>
      <w:r w:rsidRPr="00B02A0B">
        <w:tab/>
        <w:t>Receiving response to communication extension request</w:t>
      </w:r>
      <w:bookmarkEnd w:id="5112"/>
      <w:bookmarkEnd w:id="5113"/>
      <w:bookmarkEnd w:id="5114"/>
      <w:bookmarkEnd w:id="5115"/>
      <w:bookmarkEnd w:id="5116"/>
      <w:bookmarkEnd w:id="5117"/>
      <w:bookmarkEnd w:id="5118"/>
      <w:bookmarkEnd w:id="5119"/>
      <w:bookmarkEnd w:id="5120"/>
      <w:bookmarkEnd w:id="5121"/>
    </w:p>
    <w:p w14:paraId="62C29ED2" w14:textId="77777777" w:rsidR="005C310B" w:rsidRPr="00B02A0B" w:rsidRDefault="005C310B" w:rsidP="005C310B">
      <w:pPr>
        <w:rPr>
          <w:lang w:val="en-US"/>
        </w:rPr>
      </w:pPr>
      <w:r w:rsidRPr="00B02A0B">
        <w:t xml:space="preserve">Upon receiving a SIP MESSAGE containing an </w:t>
      </w:r>
      <w:r w:rsidRPr="00B02A0B">
        <w:rPr>
          <w:lang w:eastAsia="ko-KR"/>
        </w:rPr>
        <w:t>application/vnd.3gpp.mcdata-signalling</w:t>
      </w:r>
      <w:r w:rsidRPr="00B02A0B">
        <w:t xml:space="preserve"> MIME body, t</w:t>
      </w:r>
      <w:r w:rsidRPr="00B02A0B">
        <w:rPr>
          <w:lang w:val="en-US"/>
        </w:rPr>
        <w:t>he controlling MCData function:</w:t>
      </w:r>
    </w:p>
    <w:p w14:paraId="5F53C95C" w14:textId="77777777" w:rsidR="005C310B" w:rsidRPr="00B02A0B" w:rsidRDefault="005C310B" w:rsidP="005C310B">
      <w:pPr>
        <w:pStyle w:val="B1"/>
        <w:rPr>
          <w:lang w:eastAsia="ko-KR"/>
        </w:rPr>
      </w:pPr>
      <w:r w:rsidRPr="00B02A0B">
        <w:rPr>
          <w:lang w:val="en-US"/>
        </w:rPr>
        <w:t>1)</w:t>
      </w:r>
      <w:r w:rsidRPr="00B02A0B">
        <w:rPr>
          <w:lang w:val="en-US"/>
        </w:rPr>
        <w:tab/>
        <w:t xml:space="preserve">shall decode the contents of </w:t>
      </w:r>
      <w:r w:rsidRPr="00B02A0B">
        <w:rPr>
          <w:lang w:eastAsia="ko-KR"/>
        </w:rPr>
        <w:t>application/vnd.3gpp.mcdata-signalling MIME body; and</w:t>
      </w:r>
    </w:p>
    <w:p w14:paraId="2C60BDEB" w14:textId="77777777" w:rsidR="005C310B" w:rsidRPr="00B02A0B" w:rsidRDefault="005C310B" w:rsidP="005C310B">
      <w:pPr>
        <w:pStyle w:val="B1"/>
        <w:rPr>
          <w:lang w:val="en-US"/>
        </w:rPr>
      </w:pPr>
      <w:r w:rsidRPr="00B02A0B">
        <w:rPr>
          <w:lang w:eastAsia="ko-KR"/>
        </w:rPr>
        <w:t>2)</w:t>
      </w:r>
      <w:r w:rsidRPr="00B02A0B">
        <w:rPr>
          <w:lang w:eastAsia="ko-KR"/>
        </w:rPr>
        <w:tab/>
        <w:t>if the application/vnd.3gpp.mcdata-signalling MIME body contains a FD HTTP TERMINATION message</w:t>
      </w:r>
      <w:r w:rsidRPr="00B02A0B">
        <w:rPr>
          <w:noProof/>
        </w:rPr>
        <w:t xml:space="preserve"> as specified in clause 15.1.11, </w:t>
      </w:r>
      <w:r w:rsidRPr="00B02A0B">
        <w:rPr>
          <w:lang w:eastAsia="ko-KR"/>
        </w:rPr>
        <w:t xml:space="preserve">with the </w:t>
      </w:r>
      <w:r w:rsidRPr="00B02A0B">
        <w:t xml:space="preserve">Termination information type IE set to </w:t>
      </w:r>
      <w:r w:rsidRPr="00B02A0B">
        <w:rPr>
          <w:lang w:eastAsia="ko-KR"/>
        </w:rPr>
        <w:t>"</w:t>
      </w:r>
      <w:r w:rsidRPr="00B02A0B">
        <w:rPr>
          <w:lang w:val="en-US"/>
        </w:rPr>
        <w:t>EXTENSION RESPONSE FOR COMM OVER HTTP</w:t>
      </w:r>
      <w:r w:rsidRPr="00B02A0B">
        <w:rPr>
          <w:lang w:eastAsia="ko-KR"/>
        </w:rPr>
        <w:t>"</w:t>
      </w:r>
      <w:r w:rsidRPr="00B02A0B">
        <w:rPr>
          <w:lang w:val="en-US"/>
        </w:rPr>
        <w:t>, then:</w:t>
      </w:r>
    </w:p>
    <w:p w14:paraId="16629EA4" w14:textId="77777777" w:rsidR="005C310B" w:rsidRPr="00B02A0B" w:rsidRDefault="005C310B" w:rsidP="005C310B">
      <w:pPr>
        <w:pStyle w:val="B2"/>
      </w:pPr>
      <w:r w:rsidRPr="00B02A0B">
        <w:t>a)</w:t>
      </w:r>
      <w:r w:rsidRPr="00B02A0B">
        <w:tab/>
        <w:t>shall generate a SIP 200 (OK) response according to 3GPP TS 24.229 [5]; and</w:t>
      </w:r>
    </w:p>
    <w:p w14:paraId="606CAAE1" w14:textId="77777777" w:rsidR="005C310B" w:rsidRPr="00B02A0B" w:rsidRDefault="005C310B" w:rsidP="005C310B">
      <w:pPr>
        <w:pStyle w:val="B2"/>
      </w:pPr>
      <w:r w:rsidRPr="00B02A0B">
        <w:t>b)</w:t>
      </w:r>
      <w:r w:rsidRPr="00B02A0B">
        <w:tab/>
        <w:t xml:space="preserve">shall send SIP 200 (OK) response towards </w:t>
      </w:r>
      <w:r w:rsidRPr="00B02A0B">
        <w:rPr>
          <w:lang w:val="en-US"/>
        </w:rPr>
        <w:t xml:space="preserve">participating </w:t>
      </w:r>
      <w:r w:rsidRPr="00B02A0B">
        <w:t xml:space="preserve">MCData </w:t>
      </w:r>
      <w:r w:rsidRPr="00B02A0B">
        <w:rPr>
          <w:lang w:val="en-US"/>
        </w:rPr>
        <w:t>function</w:t>
      </w:r>
      <w:r w:rsidRPr="00B02A0B">
        <w:t xml:space="preserve"> according to 3GPP TS 24.229 [5].</w:t>
      </w:r>
    </w:p>
    <w:p w14:paraId="43E46782" w14:textId="77777777" w:rsidR="005C310B" w:rsidRPr="00B02A0B" w:rsidRDefault="005C310B" w:rsidP="005C310B">
      <w:r w:rsidRPr="00B02A0B">
        <w:t>If controlling MCData function is not the initiator of the MCData communication release process, the controlling MCData function should send response to request for extension of communication received in SIP MESSAGE to originator MCData user. The controlling MCData function should follow procedure described in clause 13.2.4.2.3.2 with following clarification:</w:t>
      </w:r>
    </w:p>
    <w:p w14:paraId="2C63C40A" w14:textId="77777777" w:rsidR="005C310B" w:rsidRPr="00B02A0B" w:rsidRDefault="005C310B" w:rsidP="005C310B">
      <w:pPr>
        <w:pStyle w:val="B1"/>
      </w:pPr>
      <w:r w:rsidRPr="00B02A0B">
        <w:t>1)</w:t>
      </w:r>
      <w:r w:rsidRPr="00B02A0B">
        <w:tab/>
        <w:t>while generating a FD HTTP TERMINATION message;</w:t>
      </w:r>
    </w:p>
    <w:p w14:paraId="0A6476FF" w14:textId="77777777" w:rsidR="005C310B" w:rsidRPr="00B02A0B" w:rsidRDefault="005C310B" w:rsidP="005C310B">
      <w:pPr>
        <w:pStyle w:val="B2"/>
      </w:pPr>
      <w:r w:rsidRPr="00B02A0B">
        <w:t>a)</w:t>
      </w:r>
      <w:r w:rsidRPr="00B02A0B">
        <w:tab/>
        <w:t>shall copy the Extension response type information element from SIP MESSAGE received from authorized MCData client.</w:t>
      </w:r>
    </w:p>
    <w:p w14:paraId="4B35D36D" w14:textId="77777777" w:rsidR="005C310B" w:rsidRPr="00B02A0B" w:rsidRDefault="005C310B" w:rsidP="005C310B">
      <w:r w:rsidRPr="00B02A0B">
        <w:t>After sending response to originator MCData user, the controlling MCData function:</w:t>
      </w:r>
    </w:p>
    <w:p w14:paraId="6AFCDEAD" w14:textId="77777777" w:rsidR="005C310B" w:rsidRPr="00B02A0B" w:rsidRDefault="005C310B" w:rsidP="005C310B">
      <w:pPr>
        <w:pStyle w:val="B1"/>
        <w:rPr>
          <w:lang w:val="en-US"/>
        </w:rPr>
      </w:pPr>
      <w:r w:rsidRPr="00B02A0B">
        <w:rPr>
          <w:lang w:val="en-US"/>
        </w:rPr>
        <w:t>1)</w:t>
      </w:r>
      <w:r w:rsidRPr="00B02A0B">
        <w:rPr>
          <w:lang w:val="en-US"/>
        </w:rPr>
        <w:tab/>
      </w:r>
      <w:r w:rsidRPr="00B02A0B">
        <w:t xml:space="preserve">shall release the MCData communication as described in clause 13.2.3.3.4, </w:t>
      </w:r>
      <w:r w:rsidRPr="00B02A0B">
        <w:rPr>
          <w:lang w:val="en-US"/>
        </w:rPr>
        <w:t>if authorized MCData user has rejected the request for extension.</w:t>
      </w:r>
    </w:p>
    <w:p w14:paraId="01F78A23" w14:textId="77777777" w:rsidR="005C310B" w:rsidRPr="00B02A0B" w:rsidRDefault="005C310B" w:rsidP="005C310B">
      <w:pPr>
        <w:rPr>
          <w:lang w:val="en-US"/>
        </w:rPr>
      </w:pPr>
      <w:r w:rsidRPr="00B02A0B">
        <w:rPr>
          <w:lang w:val="en-US"/>
        </w:rPr>
        <w:t>The controlling MCData function should follow procedure as described in clause 6.3.6.1 to generate response to the authorized user initiated request for release of MCData communication with following clarifications:</w:t>
      </w:r>
    </w:p>
    <w:p w14:paraId="107B1ACA" w14:textId="77777777" w:rsidR="005C310B" w:rsidRPr="00B02A0B" w:rsidRDefault="005C310B" w:rsidP="005C310B">
      <w:pPr>
        <w:pStyle w:val="B1"/>
      </w:pPr>
      <w:r w:rsidRPr="00B02A0B">
        <w:t>1)</w:t>
      </w:r>
      <w:r w:rsidRPr="00B02A0B">
        <w:tab/>
        <w:t>shall set Release response type IE to:</w:t>
      </w:r>
    </w:p>
    <w:p w14:paraId="5DBF6218" w14:textId="77777777" w:rsidR="005C310B" w:rsidRPr="00B02A0B" w:rsidRDefault="005C310B" w:rsidP="005C310B">
      <w:pPr>
        <w:pStyle w:val="B2"/>
        <w:rPr>
          <w:lang w:eastAsia="zh-CN"/>
        </w:rPr>
      </w:pPr>
      <w:r w:rsidRPr="00B02A0B">
        <w:rPr>
          <w:rFonts w:eastAsia="Malgun Gothic"/>
          <w:lang w:val="en-US"/>
        </w:rPr>
        <w:t>a)</w:t>
      </w:r>
      <w:r w:rsidRPr="00B02A0B">
        <w:rPr>
          <w:rFonts w:eastAsia="Malgun Gothic"/>
          <w:lang w:val="en-US"/>
        </w:rPr>
        <w:tab/>
      </w:r>
      <w:r w:rsidRPr="00B02A0B">
        <w:rPr>
          <w:lang w:eastAsia="zh-CN"/>
        </w:rPr>
        <w:t xml:space="preserve">"RELEASE </w:t>
      </w:r>
      <w:r w:rsidRPr="00B02A0B">
        <w:t>SUCCESS</w:t>
      </w:r>
      <w:r w:rsidRPr="00B02A0B">
        <w:rPr>
          <w:lang w:eastAsia="zh-CN"/>
        </w:rPr>
        <w:t>" if communication release request is successful; or</w:t>
      </w:r>
    </w:p>
    <w:p w14:paraId="122311BB" w14:textId="77777777" w:rsidR="005C310B" w:rsidRPr="00B02A0B" w:rsidRDefault="005C310B" w:rsidP="005C310B">
      <w:pPr>
        <w:pStyle w:val="B2"/>
        <w:rPr>
          <w:lang w:eastAsia="zh-CN"/>
        </w:rPr>
      </w:pPr>
      <w:r w:rsidRPr="00B02A0B">
        <w:rPr>
          <w:lang w:eastAsia="zh-CN"/>
        </w:rPr>
        <w:t>b)</w:t>
      </w:r>
      <w:r w:rsidRPr="00B02A0B">
        <w:rPr>
          <w:lang w:eastAsia="zh-CN"/>
        </w:rPr>
        <w:tab/>
        <w:t xml:space="preserve">"RELEASE </w:t>
      </w:r>
      <w:r w:rsidRPr="00B02A0B">
        <w:t>FAILED</w:t>
      </w:r>
      <w:r w:rsidRPr="00B02A0B">
        <w:rPr>
          <w:lang w:eastAsia="zh-CN"/>
        </w:rPr>
        <w:t>" if communication release request is not successful.</w:t>
      </w:r>
    </w:p>
    <w:p w14:paraId="666BF2B2" w14:textId="77777777" w:rsidR="005C310B" w:rsidRPr="00B02A0B" w:rsidRDefault="005C310B" w:rsidP="005C310B">
      <w:pPr>
        <w:pStyle w:val="B1"/>
        <w:rPr>
          <w:noProof/>
        </w:rPr>
      </w:pPr>
      <w:r w:rsidRPr="00B02A0B">
        <w:rPr>
          <w:lang w:eastAsia="zh-CN"/>
        </w:rPr>
        <w:t>2)</w:t>
      </w:r>
      <w:r w:rsidRPr="00B02A0B">
        <w:rPr>
          <w:lang w:eastAsia="zh-CN"/>
        </w:rPr>
        <w:tab/>
      </w:r>
      <w:r w:rsidRPr="00B02A0B">
        <w:rPr>
          <w:noProof/>
        </w:rPr>
        <w:t xml:space="preserve">shall </w:t>
      </w:r>
      <w:r w:rsidRPr="00B02A0B">
        <w:t>send the SIP MESSAGE request towards the authorized MCData client as specified in 3GPP TS 24.229 [5].</w:t>
      </w:r>
    </w:p>
    <w:p w14:paraId="564A869B" w14:textId="7924BA41" w:rsidR="005C310B" w:rsidRPr="00B02A0B" w:rsidRDefault="005C310B" w:rsidP="00ED13D8">
      <w:pPr>
        <w:pStyle w:val="Heading1"/>
        <w:rPr>
          <w:rFonts w:eastAsia="Malgun Gothic"/>
        </w:rPr>
      </w:pPr>
      <w:bookmarkStart w:id="5122" w:name="_Toc20215841"/>
      <w:bookmarkStart w:id="5123" w:name="_Toc27496334"/>
      <w:bookmarkStart w:id="5124" w:name="_Toc36108075"/>
      <w:bookmarkStart w:id="5125" w:name="_Toc44598828"/>
      <w:bookmarkStart w:id="5126" w:name="_Toc44602683"/>
      <w:bookmarkStart w:id="5127" w:name="_Toc45197860"/>
      <w:bookmarkStart w:id="5128" w:name="_Toc45695893"/>
      <w:bookmarkStart w:id="5129" w:name="_Toc51851349"/>
      <w:bookmarkStart w:id="5130" w:name="_Toc92224966"/>
      <w:bookmarkStart w:id="5131" w:name="_Toc162964241"/>
      <w:r w:rsidRPr="00B02A0B">
        <w:rPr>
          <w:rFonts w:eastAsia="Malgun Gothic"/>
        </w:rPr>
        <w:t>14</w:t>
      </w:r>
      <w:r w:rsidRPr="00B02A0B">
        <w:rPr>
          <w:rFonts w:eastAsia="Malgun Gothic"/>
        </w:rPr>
        <w:tab/>
        <w:t>Enhanced Status (ES)</w:t>
      </w:r>
      <w:bookmarkEnd w:id="5122"/>
      <w:bookmarkEnd w:id="5123"/>
      <w:bookmarkEnd w:id="5124"/>
      <w:bookmarkEnd w:id="5125"/>
      <w:bookmarkEnd w:id="5126"/>
      <w:bookmarkEnd w:id="5127"/>
      <w:bookmarkEnd w:id="5128"/>
      <w:bookmarkEnd w:id="5129"/>
      <w:bookmarkEnd w:id="5130"/>
      <w:bookmarkEnd w:id="5131"/>
    </w:p>
    <w:p w14:paraId="041AD063" w14:textId="77777777" w:rsidR="005C310B" w:rsidRPr="00B02A0B" w:rsidRDefault="005C310B" w:rsidP="007D34FE">
      <w:pPr>
        <w:pStyle w:val="Heading2"/>
      </w:pPr>
      <w:bookmarkStart w:id="5132" w:name="_Toc20215842"/>
      <w:bookmarkStart w:id="5133" w:name="_Toc27496335"/>
      <w:bookmarkStart w:id="5134" w:name="_Toc36108076"/>
      <w:bookmarkStart w:id="5135" w:name="_Toc44598829"/>
      <w:bookmarkStart w:id="5136" w:name="_Toc44602684"/>
      <w:bookmarkStart w:id="5137" w:name="_Toc45197861"/>
      <w:bookmarkStart w:id="5138" w:name="_Toc45695894"/>
      <w:bookmarkStart w:id="5139" w:name="_Toc51851350"/>
      <w:bookmarkStart w:id="5140" w:name="_Toc92224967"/>
      <w:bookmarkStart w:id="5141" w:name="_Toc162964242"/>
      <w:r w:rsidRPr="00B02A0B">
        <w:t>14.1</w:t>
      </w:r>
      <w:r w:rsidRPr="00B02A0B">
        <w:tab/>
        <w:t>General</w:t>
      </w:r>
      <w:bookmarkEnd w:id="5132"/>
      <w:bookmarkEnd w:id="5133"/>
      <w:bookmarkEnd w:id="5134"/>
      <w:bookmarkEnd w:id="5135"/>
      <w:bookmarkEnd w:id="5136"/>
      <w:bookmarkEnd w:id="5137"/>
      <w:bookmarkEnd w:id="5138"/>
      <w:bookmarkEnd w:id="5139"/>
      <w:bookmarkEnd w:id="5140"/>
      <w:bookmarkEnd w:id="5141"/>
    </w:p>
    <w:p w14:paraId="13B924E8" w14:textId="77777777" w:rsidR="005C310B" w:rsidRPr="00B02A0B" w:rsidRDefault="005C310B" w:rsidP="007D34FE">
      <w:pPr>
        <w:pStyle w:val="Heading2"/>
        <w:rPr>
          <w:lang w:val="en-IN"/>
        </w:rPr>
      </w:pPr>
      <w:bookmarkStart w:id="5142" w:name="_Toc20215843"/>
      <w:bookmarkStart w:id="5143" w:name="_Toc27496336"/>
      <w:bookmarkStart w:id="5144" w:name="_Toc36108077"/>
      <w:bookmarkStart w:id="5145" w:name="_Toc44598830"/>
      <w:bookmarkStart w:id="5146" w:name="_Toc44602685"/>
      <w:bookmarkStart w:id="5147" w:name="_Toc45197862"/>
      <w:bookmarkStart w:id="5148" w:name="_Toc45695895"/>
      <w:bookmarkStart w:id="5149" w:name="_Toc51851351"/>
      <w:bookmarkStart w:id="5150" w:name="_Toc92224968"/>
      <w:bookmarkStart w:id="5151" w:name="_Toc162964243"/>
      <w:r w:rsidRPr="00B02A0B">
        <w:t>14.2</w:t>
      </w:r>
      <w:r w:rsidRPr="00B02A0B">
        <w:tab/>
        <w:t>On-network ES</w:t>
      </w:r>
      <w:bookmarkEnd w:id="5142"/>
      <w:bookmarkEnd w:id="5143"/>
      <w:bookmarkEnd w:id="5144"/>
      <w:bookmarkEnd w:id="5145"/>
      <w:bookmarkEnd w:id="5146"/>
      <w:bookmarkEnd w:id="5147"/>
      <w:bookmarkEnd w:id="5148"/>
      <w:bookmarkEnd w:id="5149"/>
      <w:bookmarkEnd w:id="5150"/>
      <w:bookmarkEnd w:id="5151"/>
    </w:p>
    <w:p w14:paraId="40C9A1F0" w14:textId="77777777" w:rsidR="005C310B" w:rsidRPr="00B02A0B" w:rsidRDefault="005C310B" w:rsidP="007D34FE">
      <w:pPr>
        <w:pStyle w:val="Heading3"/>
        <w:rPr>
          <w:rFonts w:eastAsia="Malgun Gothic"/>
        </w:rPr>
      </w:pPr>
      <w:bookmarkStart w:id="5152" w:name="_Toc20215844"/>
      <w:bookmarkStart w:id="5153" w:name="_Toc27496337"/>
      <w:bookmarkStart w:id="5154" w:name="_Toc36108078"/>
      <w:bookmarkStart w:id="5155" w:name="_Toc44598831"/>
      <w:bookmarkStart w:id="5156" w:name="_Toc44602686"/>
      <w:bookmarkStart w:id="5157" w:name="_Toc45197863"/>
      <w:bookmarkStart w:id="5158" w:name="_Toc45695896"/>
      <w:bookmarkStart w:id="5159" w:name="_Toc51851352"/>
      <w:bookmarkStart w:id="5160" w:name="_Toc92224969"/>
      <w:bookmarkStart w:id="5161" w:name="_Toc162964244"/>
      <w:r w:rsidRPr="00B02A0B">
        <w:t>14</w:t>
      </w:r>
      <w:r w:rsidRPr="00B02A0B">
        <w:rPr>
          <w:rFonts w:eastAsia="Malgun Gothic"/>
        </w:rPr>
        <w:t>.2.1</w:t>
      </w:r>
      <w:r w:rsidRPr="00B02A0B">
        <w:rPr>
          <w:rFonts w:eastAsia="Malgun Gothic"/>
        </w:rPr>
        <w:tab/>
        <w:t>MCData client procedures</w:t>
      </w:r>
      <w:bookmarkEnd w:id="5152"/>
      <w:bookmarkEnd w:id="5153"/>
      <w:bookmarkEnd w:id="5154"/>
      <w:bookmarkEnd w:id="5155"/>
      <w:bookmarkEnd w:id="5156"/>
      <w:bookmarkEnd w:id="5157"/>
      <w:bookmarkEnd w:id="5158"/>
      <w:bookmarkEnd w:id="5159"/>
      <w:bookmarkEnd w:id="5160"/>
      <w:bookmarkEnd w:id="5161"/>
    </w:p>
    <w:p w14:paraId="12563CDF" w14:textId="77777777" w:rsidR="005C310B" w:rsidRPr="00B02A0B" w:rsidRDefault="005C310B" w:rsidP="007D34FE">
      <w:pPr>
        <w:pStyle w:val="Heading4"/>
        <w:rPr>
          <w:rFonts w:eastAsia="Malgun Gothic"/>
        </w:rPr>
      </w:pPr>
      <w:bookmarkStart w:id="5162" w:name="_Toc20215845"/>
      <w:bookmarkStart w:id="5163" w:name="_Toc27496338"/>
      <w:bookmarkStart w:id="5164" w:name="_Toc36108079"/>
      <w:bookmarkStart w:id="5165" w:name="_Toc44598832"/>
      <w:bookmarkStart w:id="5166" w:name="_Toc44602687"/>
      <w:bookmarkStart w:id="5167" w:name="_Toc45197864"/>
      <w:bookmarkStart w:id="5168" w:name="_Toc45695897"/>
      <w:bookmarkStart w:id="5169" w:name="_Toc51851353"/>
      <w:bookmarkStart w:id="5170" w:name="_Toc92224970"/>
      <w:bookmarkStart w:id="5171" w:name="_Toc162964245"/>
      <w:r w:rsidRPr="00B02A0B">
        <w:t>14</w:t>
      </w:r>
      <w:r w:rsidRPr="00B02A0B">
        <w:rPr>
          <w:rFonts w:eastAsia="Malgun Gothic"/>
        </w:rPr>
        <w:t>.2.</w:t>
      </w:r>
      <w:r w:rsidRPr="00B02A0B">
        <w:rPr>
          <w:rFonts w:eastAsia="Malgun Gothic"/>
          <w:lang w:val="en-US"/>
        </w:rPr>
        <w:t>1</w:t>
      </w:r>
      <w:r w:rsidRPr="00B02A0B">
        <w:rPr>
          <w:rFonts w:eastAsia="Malgun Gothic"/>
        </w:rPr>
        <w:t>.1</w:t>
      </w:r>
      <w:r w:rsidRPr="00B02A0B">
        <w:rPr>
          <w:rFonts w:eastAsia="Malgun Gothic"/>
        </w:rPr>
        <w:tab/>
        <w:t>MCData client originating procedures</w:t>
      </w:r>
      <w:bookmarkEnd w:id="5162"/>
      <w:bookmarkEnd w:id="5163"/>
      <w:bookmarkEnd w:id="5164"/>
      <w:bookmarkEnd w:id="5165"/>
      <w:bookmarkEnd w:id="5166"/>
      <w:bookmarkEnd w:id="5167"/>
      <w:bookmarkEnd w:id="5168"/>
      <w:bookmarkEnd w:id="5169"/>
      <w:bookmarkEnd w:id="5170"/>
      <w:bookmarkEnd w:id="5171"/>
    </w:p>
    <w:p w14:paraId="1169F1D5" w14:textId="77777777" w:rsidR="005C310B" w:rsidRPr="00B02A0B" w:rsidRDefault="005C310B" w:rsidP="005C310B">
      <w:pPr>
        <w:rPr>
          <w:rFonts w:eastAsia="Malgun Gothic"/>
        </w:rPr>
      </w:pPr>
      <w:r w:rsidRPr="00B02A0B">
        <w:t xml:space="preserve">Upon receiving a request from the MCData user to send an enhanced status to an MCData group and the &lt;mcdata-allow-enhanced-status&gt; element under the &lt;list-service&gt; element as defined in 3GPP TS 24.481 [11] is set to </w:t>
      </w:r>
      <w:r w:rsidRPr="00B02A0B">
        <w:rPr>
          <w:lang w:eastAsia="ko-KR"/>
        </w:rPr>
        <w:t>"true"</w:t>
      </w:r>
      <w:r w:rsidRPr="00B02A0B">
        <w:t>, the MCData client:</w:t>
      </w:r>
    </w:p>
    <w:p w14:paraId="286F4269" w14:textId="77777777" w:rsidR="005C310B" w:rsidRPr="00B02A0B" w:rsidRDefault="005C310B" w:rsidP="005C310B">
      <w:pPr>
        <w:pStyle w:val="B1"/>
        <w:rPr>
          <w:lang w:eastAsia="ko-KR"/>
        </w:rPr>
      </w:pPr>
      <w:r w:rsidRPr="00B02A0B">
        <w:t>1)</w:t>
      </w:r>
      <w:r w:rsidRPr="00B02A0B">
        <w:tab/>
      </w:r>
      <w:r w:rsidRPr="00B02A0B">
        <w:rPr>
          <w:lang w:eastAsia="ko-KR"/>
        </w:rPr>
        <w:t xml:space="preserve">shall use the "id" attribute of the MCData user selected operation value from &lt;mcdata-enhanced-status-operational-values&gt; element under &lt;list-service&gt; element as defined in </w:t>
      </w:r>
      <w:r w:rsidRPr="00B02A0B">
        <w:t xml:space="preserve">3GPP TS 24.481 [11], to generate a group standalone SDS message by following the procedure described in </w:t>
      </w:r>
      <w:r w:rsidRPr="00B02A0B">
        <w:rPr>
          <w:lang w:eastAsia="ko-KR"/>
        </w:rPr>
        <w:t>clause 9.2.2.2.1.</w:t>
      </w:r>
    </w:p>
    <w:p w14:paraId="4F537B4E" w14:textId="77777777" w:rsidR="005C310B" w:rsidRPr="00B02A0B" w:rsidRDefault="005C310B" w:rsidP="007D34FE">
      <w:pPr>
        <w:pStyle w:val="Heading4"/>
        <w:rPr>
          <w:rFonts w:eastAsia="Malgun Gothic"/>
        </w:rPr>
      </w:pPr>
      <w:bookmarkStart w:id="5172" w:name="_Toc20215846"/>
      <w:bookmarkStart w:id="5173" w:name="_Toc27496339"/>
      <w:bookmarkStart w:id="5174" w:name="_Toc36108080"/>
      <w:bookmarkStart w:id="5175" w:name="_Toc44598833"/>
      <w:bookmarkStart w:id="5176" w:name="_Toc44602688"/>
      <w:bookmarkStart w:id="5177" w:name="_Toc45197865"/>
      <w:bookmarkStart w:id="5178" w:name="_Toc45695898"/>
      <w:bookmarkStart w:id="5179" w:name="_Toc51851354"/>
      <w:bookmarkStart w:id="5180" w:name="_Toc92224971"/>
      <w:bookmarkStart w:id="5181" w:name="_Toc162964246"/>
      <w:r w:rsidRPr="00B02A0B">
        <w:t>14</w:t>
      </w:r>
      <w:r w:rsidRPr="00B02A0B">
        <w:rPr>
          <w:rFonts w:eastAsia="Malgun Gothic"/>
        </w:rPr>
        <w:t>.2.</w:t>
      </w:r>
      <w:r w:rsidRPr="00B02A0B">
        <w:rPr>
          <w:rFonts w:eastAsia="Malgun Gothic"/>
          <w:lang w:val="en-US"/>
        </w:rPr>
        <w:t>1</w:t>
      </w:r>
      <w:r w:rsidRPr="00B02A0B">
        <w:rPr>
          <w:rFonts w:eastAsia="Malgun Gothic"/>
        </w:rPr>
        <w:t>.2</w:t>
      </w:r>
      <w:r w:rsidRPr="00B02A0B">
        <w:rPr>
          <w:rFonts w:eastAsia="Malgun Gothic"/>
        </w:rPr>
        <w:tab/>
        <w:t>MCData client terminating procedures</w:t>
      </w:r>
      <w:bookmarkEnd w:id="5172"/>
      <w:bookmarkEnd w:id="5173"/>
      <w:bookmarkEnd w:id="5174"/>
      <w:bookmarkEnd w:id="5175"/>
      <w:bookmarkEnd w:id="5176"/>
      <w:bookmarkEnd w:id="5177"/>
      <w:bookmarkEnd w:id="5178"/>
      <w:bookmarkEnd w:id="5179"/>
      <w:bookmarkEnd w:id="5180"/>
      <w:bookmarkEnd w:id="5181"/>
    </w:p>
    <w:p w14:paraId="50AE2BE9" w14:textId="77777777" w:rsidR="005C310B" w:rsidRPr="00B02A0B" w:rsidRDefault="005C310B" w:rsidP="005C310B">
      <w:r w:rsidRPr="00B02A0B">
        <w:t>Upon receiving a "SIP MESSAGE request for standalone SDS for terminating MCData client", the MCData client:</w:t>
      </w:r>
    </w:p>
    <w:p w14:paraId="44D77BE9" w14:textId="77777777" w:rsidR="005C310B" w:rsidRPr="00B02A0B" w:rsidRDefault="005C310B" w:rsidP="005C310B">
      <w:pPr>
        <w:pStyle w:val="B1"/>
      </w:pPr>
      <w:r w:rsidRPr="00B02A0B">
        <w:t>1)</w:t>
      </w:r>
      <w:r w:rsidRPr="00B02A0B">
        <w:tab/>
        <w:t>shall follow the procedure defined in clause 9.2.2.2.2;</w:t>
      </w:r>
    </w:p>
    <w:p w14:paraId="19B97390" w14:textId="77777777" w:rsidR="005C310B" w:rsidRPr="00B02A0B" w:rsidRDefault="005C310B" w:rsidP="005C310B">
      <w:pPr>
        <w:pStyle w:val="B1"/>
      </w:pPr>
      <w:r w:rsidRPr="00B02A0B">
        <w:t>2)</w:t>
      </w:r>
      <w:r w:rsidRPr="00B02A0B">
        <w:tab/>
        <w:t>shall match the received value with an "id" attribute of the operational values from the &lt;mcdata-enhanced-status-operational-values&gt; element of the MCData group document as defined in 3GPP TS 24.481 [11]; and</w:t>
      </w:r>
    </w:p>
    <w:p w14:paraId="7A930D96" w14:textId="77777777" w:rsidR="005C310B" w:rsidRPr="00B02A0B" w:rsidRDefault="005C310B" w:rsidP="005C310B">
      <w:pPr>
        <w:pStyle w:val="B1"/>
      </w:pPr>
      <w:r w:rsidRPr="00B02A0B">
        <w:t>3)</w:t>
      </w:r>
      <w:r w:rsidRPr="00B02A0B">
        <w:tab/>
        <w:t>if a match is found, shall render the operational value as enhanced status to the MCData user. Otherwise shall discard the received message.</w:t>
      </w:r>
    </w:p>
    <w:p w14:paraId="767D2F1F" w14:textId="77777777" w:rsidR="005C310B" w:rsidRPr="00B02A0B" w:rsidRDefault="005C310B" w:rsidP="007D34FE">
      <w:pPr>
        <w:pStyle w:val="Heading3"/>
        <w:rPr>
          <w:rFonts w:eastAsia="Malgun Gothic"/>
        </w:rPr>
      </w:pPr>
      <w:bookmarkStart w:id="5182" w:name="_Toc20215847"/>
      <w:bookmarkStart w:id="5183" w:name="_Toc27496340"/>
      <w:bookmarkStart w:id="5184" w:name="_Toc36108081"/>
      <w:bookmarkStart w:id="5185" w:name="_Toc44598834"/>
      <w:bookmarkStart w:id="5186" w:name="_Toc44602689"/>
      <w:bookmarkStart w:id="5187" w:name="_Toc45197866"/>
      <w:bookmarkStart w:id="5188" w:name="_Toc45695899"/>
      <w:bookmarkStart w:id="5189" w:name="_Toc51851355"/>
      <w:bookmarkStart w:id="5190" w:name="_Toc92224972"/>
      <w:bookmarkStart w:id="5191" w:name="_Toc162964247"/>
      <w:r w:rsidRPr="00B02A0B">
        <w:t>14</w:t>
      </w:r>
      <w:r w:rsidRPr="00B02A0B">
        <w:rPr>
          <w:rFonts w:eastAsia="Malgun Gothic"/>
        </w:rPr>
        <w:t>.2.2</w:t>
      </w:r>
      <w:r w:rsidRPr="00B02A0B">
        <w:rPr>
          <w:rFonts w:eastAsia="Malgun Gothic"/>
        </w:rPr>
        <w:tab/>
        <w:t>Participating MCData function procedures</w:t>
      </w:r>
      <w:bookmarkEnd w:id="5182"/>
      <w:bookmarkEnd w:id="5183"/>
      <w:bookmarkEnd w:id="5184"/>
      <w:bookmarkEnd w:id="5185"/>
      <w:bookmarkEnd w:id="5186"/>
      <w:bookmarkEnd w:id="5187"/>
      <w:bookmarkEnd w:id="5188"/>
      <w:bookmarkEnd w:id="5189"/>
      <w:bookmarkEnd w:id="5190"/>
      <w:bookmarkEnd w:id="5191"/>
    </w:p>
    <w:p w14:paraId="3B85AD60" w14:textId="77777777" w:rsidR="005C310B" w:rsidRPr="00B02A0B" w:rsidRDefault="005C310B" w:rsidP="007D34FE">
      <w:pPr>
        <w:pStyle w:val="Heading4"/>
        <w:rPr>
          <w:rFonts w:eastAsia="Malgun Gothic"/>
        </w:rPr>
      </w:pPr>
      <w:bookmarkStart w:id="5192" w:name="_Toc20215848"/>
      <w:bookmarkStart w:id="5193" w:name="_Toc27496341"/>
      <w:bookmarkStart w:id="5194" w:name="_Toc36108082"/>
      <w:bookmarkStart w:id="5195" w:name="_Toc44598835"/>
      <w:bookmarkStart w:id="5196" w:name="_Toc44602690"/>
      <w:bookmarkStart w:id="5197" w:name="_Toc45197867"/>
      <w:bookmarkStart w:id="5198" w:name="_Toc45695900"/>
      <w:bookmarkStart w:id="5199" w:name="_Toc51851356"/>
      <w:bookmarkStart w:id="5200" w:name="_Toc92224973"/>
      <w:bookmarkStart w:id="5201" w:name="_Toc162964248"/>
      <w:r w:rsidRPr="00B02A0B">
        <w:t>14</w:t>
      </w:r>
      <w:r w:rsidRPr="00B02A0B">
        <w:rPr>
          <w:rFonts w:eastAsia="Malgun Gothic"/>
        </w:rPr>
        <w:t>.2.2.1</w:t>
      </w:r>
      <w:r w:rsidRPr="00B02A0B">
        <w:rPr>
          <w:rFonts w:eastAsia="Malgun Gothic"/>
        </w:rPr>
        <w:tab/>
        <w:t>Originating participating MCData function procedures</w:t>
      </w:r>
      <w:bookmarkEnd w:id="5192"/>
      <w:bookmarkEnd w:id="5193"/>
      <w:bookmarkEnd w:id="5194"/>
      <w:bookmarkEnd w:id="5195"/>
      <w:bookmarkEnd w:id="5196"/>
      <w:bookmarkEnd w:id="5197"/>
      <w:bookmarkEnd w:id="5198"/>
      <w:bookmarkEnd w:id="5199"/>
      <w:bookmarkEnd w:id="5200"/>
      <w:bookmarkEnd w:id="5201"/>
    </w:p>
    <w:p w14:paraId="1259121F" w14:textId="77777777" w:rsidR="005C310B" w:rsidRPr="00B02A0B" w:rsidRDefault="005C310B" w:rsidP="005C310B">
      <w:pPr>
        <w:rPr>
          <w:rFonts w:eastAsia="Malgun Gothic"/>
          <w:lang w:val="x-none"/>
        </w:rPr>
      </w:pPr>
      <w:r w:rsidRPr="00B02A0B">
        <w:t xml:space="preserve">Upon receipt of a "SIP MESSAGE request for standalone SDS for originating participating MCData function", the participating MCData function should follow the procedure described in </w:t>
      </w:r>
      <w:r w:rsidRPr="00B02A0B">
        <w:rPr>
          <w:rFonts w:eastAsia="Malgun Gothic"/>
          <w:lang w:val="en-US"/>
        </w:rPr>
        <w:t>clause </w:t>
      </w:r>
      <w:r w:rsidRPr="00B02A0B">
        <w:rPr>
          <w:rFonts w:eastAsia="Malgun Gothic"/>
        </w:rPr>
        <w:t>9.2.2.3.1.</w:t>
      </w:r>
    </w:p>
    <w:p w14:paraId="7E18E55B" w14:textId="77777777" w:rsidR="005C310B" w:rsidRPr="00B02A0B" w:rsidRDefault="005C310B" w:rsidP="007D34FE">
      <w:pPr>
        <w:pStyle w:val="Heading4"/>
        <w:rPr>
          <w:rFonts w:eastAsia="Malgun Gothic"/>
        </w:rPr>
      </w:pPr>
      <w:bookmarkStart w:id="5202" w:name="_Toc20215849"/>
      <w:bookmarkStart w:id="5203" w:name="_Toc27496342"/>
      <w:bookmarkStart w:id="5204" w:name="_Toc36108083"/>
      <w:bookmarkStart w:id="5205" w:name="_Toc44598836"/>
      <w:bookmarkStart w:id="5206" w:name="_Toc44602691"/>
      <w:bookmarkStart w:id="5207" w:name="_Toc45197868"/>
      <w:bookmarkStart w:id="5208" w:name="_Toc45695901"/>
      <w:bookmarkStart w:id="5209" w:name="_Toc51851357"/>
      <w:bookmarkStart w:id="5210" w:name="_Toc92224974"/>
      <w:bookmarkStart w:id="5211" w:name="_Toc162964249"/>
      <w:r w:rsidRPr="00B02A0B">
        <w:t>14</w:t>
      </w:r>
      <w:r w:rsidRPr="00B02A0B">
        <w:rPr>
          <w:rFonts w:eastAsia="Malgun Gothic"/>
        </w:rPr>
        <w:t>.2.2.2</w:t>
      </w:r>
      <w:r w:rsidRPr="00B02A0B">
        <w:rPr>
          <w:rFonts w:eastAsia="Malgun Gothic"/>
        </w:rPr>
        <w:tab/>
        <w:t>Terminating participating MCData function procedures</w:t>
      </w:r>
      <w:bookmarkEnd w:id="5202"/>
      <w:bookmarkEnd w:id="5203"/>
      <w:bookmarkEnd w:id="5204"/>
      <w:bookmarkEnd w:id="5205"/>
      <w:bookmarkEnd w:id="5206"/>
      <w:bookmarkEnd w:id="5207"/>
      <w:bookmarkEnd w:id="5208"/>
      <w:bookmarkEnd w:id="5209"/>
      <w:bookmarkEnd w:id="5210"/>
      <w:bookmarkEnd w:id="5211"/>
    </w:p>
    <w:p w14:paraId="1C23D9CF" w14:textId="77777777" w:rsidR="005C310B" w:rsidRPr="00B02A0B" w:rsidRDefault="005C310B" w:rsidP="005C310B">
      <w:pPr>
        <w:rPr>
          <w:rFonts w:eastAsia="Malgun Gothic"/>
          <w:lang w:val="x-none"/>
        </w:rPr>
      </w:pPr>
      <w:r w:rsidRPr="00B02A0B">
        <w:t xml:space="preserve">Upon receipt of a "SIP MESSAGE request for standalone SDS for terminating participating MCData function", the participating MCData function should follow the procedure described in </w:t>
      </w:r>
      <w:r w:rsidRPr="00B02A0B">
        <w:rPr>
          <w:rFonts w:eastAsia="Malgun Gothic"/>
          <w:lang w:val="en-US"/>
        </w:rPr>
        <w:t>clause </w:t>
      </w:r>
      <w:r w:rsidRPr="00B02A0B">
        <w:rPr>
          <w:rFonts w:eastAsia="Malgun Gothic"/>
        </w:rPr>
        <w:t>9.2.2.3.2.</w:t>
      </w:r>
    </w:p>
    <w:p w14:paraId="26679685" w14:textId="77777777" w:rsidR="005C310B" w:rsidRPr="00B02A0B" w:rsidRDefault="005C310B" w:rsidP="007D34FE">
      <w:pPr>
        <w:pStyle w:val="Heading3"/>
        <w:rPr>
          <w:rFonts w:eastAsia="Malgun Gothic"/>
        </w:rPr>
      </w:pPr>
      <w:bookmarkStart w:id="5212" w:name="_Toc20215850"/>
      <w:bookmarkStart w:id="5213" w:name="_Toc27496343"/>
      <w:bookmarkStart w:id="5214" w:name="_Toc36108084"/>
      <w:bookmarkStart w:id="5215" w:name="_Toc44598837"/>
      <w:bookmarkStart w:id="5216" w:name="_Toc44602692"/>
      <w:bookmarkStart w:id="5217" w:name="_Toc45197869"/>
      <w:bookmarkStart w:id="5218" w:name="_Toc45695902"/>
      <w:bookmarkStart w:id="5219" w:name="_Toc51851358"/>
      <w:bookmarkStart w:id="5220" w:name="_Toc92224975"/>
      <w:bookmarkStart w:id="5221" w:name="_Toc162964250"/>
      <w:r w:rsidRPr="00B02A0B">
        <w:t>14</w:t>
      </w:r>
      <w:r w:rsidRPr="00B02A0B">
        <w:rPr>
          <w:rFonts w:eastAsia="Malgun Gothic"/>
        </w:rPr>
        <w:t>.2.3</w:t>
      </w:r>
      <w:r w:rsidRPr="00B02A0B">
        <w:rPr>
          <w:rFonts w:eastAsia="Malgun Gothic"/>
        </w:rPr>
        <w:tab/>
        <w:t>Controlling MCData function procedures</w:t>
      </w:r>
      <w:bookmarkEnd w:id="5212"/>
      <w:bookmarkEnd w:id="5213"/>
      <w:bookmarkEnd w:id="5214"/>
      <w:bookmarkEnd w:id="5215"/>
      <w:bookmarkEnd w:id="5216"/>
      <w:bookmarkEnd w:id="5217"/>
      <w:bookmarkEnd w:id="5218"/>
      <w:bookmarkEnd w:id="5219"/>
      <w:bookmarkEnd w:id="5220"/>
      <w:bookmarkEnd w:id="5221"/>
    </w:p>
    <w:p w14:paraId="6F062842" w14:textId="77777777" w:rsidR="005C310B" w:rsidRPr="00B02A0B" w:rsidRDefault="005C310B" w:rsidP="007D34FE">
      <w:pPr>
        <w:pStyle w:val="Heading4"/>
        <w:rPr>
          <w:rFonts w:eastAsia="Malgun Gothic"/>
        </w:rPr>
      </w:pPr>
      <w:bookmarkStart w:id="5222" w:name="_Toc20215851"/>
      <w:bookmarkStart w:id="5223" w:name="_Toc27496344"/>
      <w:bookmarkStart w:id="5224" w:name="_Toc36108085"/>
      <w:bookmarkStart w:id="5225" w:name="_Toc44598838"/>
      <w:bookmarkStart w:id="5226" w:name="_Toc44602693"/>
      <w:bookmarkStart w:id="5227" w:name="_Toc45197870"/>
      <w:bookmarkStart w:id="5228" w:name="_Toc45695903"/>
      <w:bookmarkStart w:id="5229" w:name="_Toc51851359"/>
      <w:bookmarkStart w:id="5230" w:name="_Toc92224976"/>
      <w:bookmarkStart w:id="5231" w:name="_Toc162964251"/>
      <w:r w:rsidRPr="00B02A0B">
        <w:t>14</w:t>
      </w:r>
      <w:r w:rsidRPr="00B02A0B">
        <w:rPr>
          <w:rFonts w:eastAsia="Malgun Gothic"/>
        </w:rPr>
        <w:t>.2.3.1</w:t>
      </w:r>
      <w:r w:rsidRPr="00B02A0B">
        <w:rPr>
          <w:rFonts w:eastAsia="Malgun Gothic"/>
        </w:rPr>
        <w:tab/>
        <w:t>Originating controlling MCData function procedures</w:t>
      </w:r>
      <w:bookmarkEnd w:id="5222"/>
      <w:bookmarkEnd w:id="5223"/>
      <w:bookmarkEnd w:id="5224"/>
      <w:bookmarkEnd w:id="5225"/>
      <w:bookmarkEnd w:id="5226"/>
      <w:bookmarkEnd w:id="5227"/>
      <w:bookmarkEnd w:id="5228"/>
      <w:bookmarkEnd w:id="5229"/>
      <w:bookmarkEnd w:id="5230"/>
      <w:bookmarkEnd w:id="5231"/>
    </w:p>
    <w:p w14:paraId="5A4351CE" w14:textId="77777777" w:rsidR="005C310B" w:rsidRPr="00B02A0B" w:rsidRDefault="005C310B" w:rsidP="005C310B">
      <w:pPr>
        <w:rPr>
          <w:rFonts w:eastAsia="Malgun Gothic"/>
          <w:lang w:val="x-none"/>
        </w:rPr>
      </w:pPr>
      <w:r w:rsidRPr="00B02A0B">
        <w:t>Upon receipt of a "SIP MESSAGE request for standalone SDS for controlling MCData function</w:t>
      </w:r>
      <w:r w:rsidRPr="00B02A0B">
        <w:rPr>
          <w:noProof/>
        </w:rPr>
        <w:t xml:space="preserve">", the controlling MCData function should follow the procedure described in </w:t>
      </w:r>
      <w:r w:rsidRPr="00B02A0B">
        <w:rPr>
          <w:rFonts w:eastAsia="Malgun Gothic"/>
          <w:lang w:val="en-US"/>
        </w:rPr>
        <w:t>clause </w:t>
      </w:r>
      <w:r w:rsidRPr="00B02A0B">
        <w:rPr>
          <w:rFonts w:eastAsia="Malgun Gothic"/>
        </w:rPr>
        <w:t>9.2.2.4.1.</w:t>
      </w:r>
    </w:p>
    <w:p w14:paraId="63A61FFB" w14:textId="77777777" w:rsidR="005C310B" w:rsidRPr="00B02A0B" w:rsidRDefault="005C310B" w:rsidP="007D34FE">
      <w:pPr>
        <w:pStyle w:val="Heading4"/>
        <w:rPr>
          <w:rFonts w:eastAsia="Malgun Gothic"/>
        </w:rPr>
      </w:pPr>
      <w:bookmarkStart w:id="5232" w:name="_Toc20215852"/>
      <w:bookmarkStart w:id="5233" w:name="_Toc27496345"/>
      <w:bookmarkStart w:id="5234" w:name="_Toc36108086"/>
      <w:bookmarkStart w:id="5235" w:name="_Toc44598839"/>
      <w:bookmarkStart w:id="5236" w:name="_Toc44602694"/>
      <w:bookmarkStart w:id="5237" w:name="_Toc45197871"/>
      <w:bookmarkStart w:id="5238" w:name="_Toc45695904"/>
      <w:bookmarkStart w:id="5239" w:name="_Toc51851360"/>
      <w:bookmarkStart w:id="5240" w:name="_Toc92224977"/>
      <w:bookmarkStart w:id="5241" w:name="_Toc162964252"/>
      <w:r w:rsidRPr="00B02A0B">
        <w:t>14</w:t>
      </w:r>
      <w:r w:rsidRPr="00B02A0B">
        <w:rPr>
          <w:rFonts w:eastAsia="Malgun Gothic"/>
        </w:rPr>
        <w:t>.2.3.2</w:t>
      </w:r>
      <w:r w:rsidRPr="00B02A0B">
        <w:rPr>
          <w:rFonts w:eastAsia="Malgun Gothic"/>
        </w:rPr>
        <w:tab/>
        <w:t>Terminating controlling MCData function procedures</w:t>
      </w:r>
      <w:bookmarkEnd w:id="5232"/>
      <w:bookmarkEnd w:id="5233"/>
      <w:bookmarkEnd w:id="5234"/>
      <w:bookmarkEnd w:id="5235"/>
      <w:bookmarkEnd w:id="5236"/>
      <w:bookmarkEnd w:id="5237"/>
      <w:bookmarkEnd w:id="5238"/>
      <w:bookmarkEnd w:id="5239"/>
      <w:bookmarkEnd w:id="5240"/>
      <w:bookmarkEnd w:id="5241"/>
    </w:p>
    <w:p w14:paraId="7725B958" w14:textId="77777777" w:rsidR="005C310B" w:rsidRPr="00B02A0B" w:rsidRDefault="005C310B" w:rsidP="005C310B">
      <w:pPr>
        <w:rPr>
          <w:noProof/>
        </w:rPr>
      </w:pPr>
      <w:r w:rsidRPr="00B02A0B">
        <w:t>Upon receipt of a "SIP MESSAGE request for standalone SDS for controlling MCData function</w:t>
      </w:r>
      <w:r w:rsidRPr="00B02A0B">
        <w:rPr>
          <w:noProof/>
        </w:rPr>
        <w:t xml:space="preserve">", the controlling MCData function should follow the procedure described in </w:t>
      </w:r>
      <w:r w:rsidRPr="00B02A0B">
        <w:rPr>
          <w:rFonts w:eastAsia="Malgun Gothic"/>
          <w:lang w:val="en-US"/>
        </w:rPr>
        <w:t>clause </w:t>
      </w:r>
      <w:r w:rsidRPr="00B02A0B">
        <w:rPr>
          <w:rFonts w:eastAsia="Malgun Gothic"/>
        </w:rPr>
        <w:t>9.2.2.4.2.</w:t>
      </w:r>
    </w:p>
    <w:p w14:paraId="7D446B03" w14:textId="77777777" w:rsidR="005C310B" w:rsidRPr="00B02A0B" w:rsidRDefault="005C310B" w:rsidP="007D34FE">
      <w:pPr>
        <w:pStyle w:val="Heading2"/>
      </w:pPr>
      <w:bookmarkStart w:id="5242" w:name="_Toc20215853"/>
      <w:bookmarkStart w:id="5243" w:name="_Toc27496346"/>
      <w:bookmarkStart w:id="5244" w:name="_Toc36108087"/>
      <w:bookmarkStart w:id="5245" w:name="_Toc44598840"/>
      <w:bookmarkStart w:id="5246" w:name="_Toc44602695"/>
      <w:bookmarkStart w:id="5247" w:name="_Toc45197872"/>
      <w:bookmarkStart w:id="5248" w:name="_Toc45695905"/>
      <w:bookmarkStart w:id="5249" w:name="_Toc51851361"/>
      <w:bookmarkStart w:id="5250" w:name="_Toc92224978"/>
      <w:bookmarkStart w:id="5251" w:name="_Toc162964253"/>
      <w:r w:rsidRPr="00B02A0B">
        <w:t>14.3</w:t>
      </w:r>
      <w:r w:rsidRPr="00B02A0B">
        <w:tab/>
        <w:t>Off-network ES</w:t>
      </w:r>
      <w:bookmarkEnd w:id="5242"/>
      <w:bookmarkEnd w:id="5243"/>
      <w:bookmarkEnd w:id="5244"/>
      <w:bookmarkEnd w:id="5245"/>
      <w:bookmarkEnd w:id="5246"/>
      <w:bookmarkEnd w:id="5247"/>
      <w:bookmarkEnd w:id="5248"/>
      <w:bookmarkEnd w:id="5249"/>
      <w:bookmarkEnd w:id="5250"/>
      <w:bookmarkEnd w:id="5251"/>
    </w:p>
    <w:p w14:paraId="44CA50A5" w14:textId="77777777" w:rsidR="005C310B" w:rsidRPr="00B02A0B" w:rsidRDefault="005C310B" w:rsidP="007D34FE">
      <w:pPr>
        <w:pStyle w:val="Heading3"/>
        <w:rPr>
          <w:rFonts w:eastAsia="Malgun Gothic"/>
          <w:lang w:val="en-IN" w:eastAsia="zh-CN"/>
        </w:rPr>
      </w:pPr>
      <w:bookmarkStart w:id="5252" w:name="_Toc20215854"/>
      <w:bookmarkStart w:id="5253" w:name="_Toc27496347"/>
      <w:bookmarkStart w:id="5254" w:name="_Toc36108088"/>
      <w:bookmarkStart w:id="5255" w:name="_Toc44598841"/>
      <w:bookmarkStart w:id="5256" w:name="_Toc44602696"/>
      <w:bookmarkStart w:id="5257" w:name="_Toc45197873"/>
      <w:bookmarkStart w:id="5258" w:name="_Toc45695906"/>
      <w:bookmarkStart w:id="5259" w:name="_Toc51851362"/>
      <w:bookmarkStart w:id="5260" w:name="_Toc92224979"/>
      <w:bookmarkStart w:id="5261" w:name="_Toc162964254"/>
      <w:r w:rsidRPr="00B02A0B">
        <w:rPr>
          <w:rFonts w:eastAsia="Malgun Gothic"/>
          <w:lang w:val="en-IN" w:eastAsia="zh-CN"/>
        </w:rPr>
        <w:t>14.3.1</w:t>
      </w:r>
      <w:r w:rsidRPr="00B02A0B">
        <w:rPr>
          <w:rFonts w:eastAsia="Malgun Gothic"/>
          <w:lang w:val="en-IN" w:eastAsia="zh-CN"/>
        </w:rPr>
        <w:tab/>
        <w:t>Sending enhanced status message</w:t>
      </w:r>
      <w:bookmarkEnd w:id="5252"/>
      <w:bookmarkEnd w:id="5253"/>
      <w:bookmarkEnd w:id="5254"/>
      <w:bookmarkEnd w:id="5255"/>
      <w:bookmarkEnd w:id="5256"/>
      <w:bookmarkEnd w:id="5257"/>
      <w:bookmarkEnd w:id="5258"/>
      <w:bookmarkEnd w:id="5259"/>
      <w:bookmarkEnd w:id="5260"/>
      <w:bookmarkEnd w:id="5261"/>
    </w:p>
    <w:p w14:paraId="20849BD7" w14:textId="77777777" w:rsidR="005C310B" w:rsidRPr="00B02A0B" w:rsidRDefault="005C310B" w:rsidP="005C310B">
      <w:pPr>
        <w:rPr>
          <w:rFonts w:eastAsia="Malgun Gothic"/>
        </w:rPr>
      </w:pPr>
      <w:r w:rsidRPr="00B02A0B">
        <w:rPr>
          <w:noProof/>
        </w:rPr>
        <w:t>Upon receiving request from MCData user to share enhanced for selected group:</w:t>
      </w:r>
    </w:p>
    <w:p w14:paraId="1A5B4F0A" w14:textId="77777777" w:rsidR="005C310B" w:rsidRPr="00B02A0B" w:rsidRDefault="005C310B" w:rsidP="005C310B">
      <w:pPr>
        <w:pStyle w:val="B1"/>
        <w:rPr>
          <w:lang w:eastAsia="ko-KR"/>
        </w:rPr>
      </w:pPr>
      <w:r w:rsidRPr="00B02A0B">
        <w:rPr>
          <w:noProof/>
        </w:rPr>
        <w:t>1)</w:t>
      </w:r>
      <w:r w:rsidRPr="00B02A0B">
        <w:rPr>
          <w:noProof/>
        </w:rPr>
        <w:tab/>
        <w:t xml:space="preserve">if </w:t>
      </w:r>
      <w:r w:rsidRPr="00B02A0B">
        <w:rPr>
          <w:lang w:eastAsia="ar-SA"/>
        </w:rPr>
        <w:t xml:space="preserve">the value of </w:t>
      </w:r>
      <w:r w:rsidRPr="00B02A0B">
        <w:rPr>
          <w:lang w:eastAsia="ko-KR"/>
        </w:rPr>
        <w:t>"/&lt;x&gt;/&lt;x&gt;/Common/MCData/AllowedEnhSvc" leaf node present in the group configuration as specified in 3GPP TS 24.483 [4] is set to "true" for the MCData group, the MCData client:</w:t>
      </w:r>
    </w:p>
    <w:p w14:paraId="3BF3F47F" w14:textId="77777777" w:rsidR="005C310B" w:rsidRPr="00B02A0B" w:rsidRDefault="005C310B" w:rsidP="005C310B">
      <w:pPr>
        <w:pStyle w:val="B2"/>
        <w:rPr>
          <w:rFonts w:eastAsia="Malgun Gothic"/>
          <w:lang w:val="en-IN" w:eastAsia="zh-CN"/>
        </w:rPr>
      </w:pPr>
      <w:r w:rsidRPr="00B02A0B">
        <w:rPr>
          <w:lang w:eastAsia="ko-KR"/>
        </w:rPr>
        <w:t>a)</w:t>
      </w:r>
      <w:r w:rsidRPr="00B02A0B">
        <w:rPr>
          <w:lang w:eastAsia="ko-KR"/>
        </w:rPr>
        <w:tab/>
        <w:t xml:space="preserve">shall use "/&lt;x&gt;/&lt;x&gt;/Common/MCData/EnhSvcOpValues/&lt;x&gt;/EnhSvcOpID" leaf node associated with user selected enhanced status operation value present in the group configuration as specified in 3GPP TS 24.483 [4] </w:t>
      </w:r>
      <w:r w:rsidRPr="00B02A0B">
        <w:t xml:space="preserve">to generate a group standalone SDS message by following the procedure described in </w:t>
      </w:r>
      <w:r w:rsidRPr="00B02A0B">
        <w:rPr>
          <w:lang w:eastAsia="ko-KR"/>
        </w:rPr>
        <w:t>clause </w:t>
      </w:r>
      <w:r w:rsidRPr="00B02A0B">
        <w:rPr>
          <w:lang w:val="en-IN" w:eastAsia="zh-CN"/>
        </w:rPr>
        <w:t>9.3.2.2</w:t>
      </w:r>
      <w:r w:rsidRPr="00B02A0B">
        <w:rPr>
          <w:lang w:eastAsia="ko-KR"/>
        </w:rPr>
        <w:t>.</w:t>
      </w:r>
    </w:p>
    <w:p w14:paraId="18F77904" w14:textId="77777777" w:rsidR="005C310B" w:rsidRPr="00B02A0B" w:rsidRDefault="005C310B" w:rsidP="007D34FE">
      <w:pPr>
        <w:pStyle w:val="Heading3"/>
        <w:rPr>
          <w:rFonts w:eastAsia="Malgun Gothic"/>
          <w:lang w:val="en-IN" w:eastAsia="zh-CN"/>
        </w:rPr>
      </w:pPr>
      <w:bookmarkStart w:id="5262" w:name="_Toc20215855"/>
      <w:bookmarkStart w:id="5263" w:name="_Toc27496348"/>
      <w:bookmarkStart w:id="5264" w:name="_Toc36108089"/>
      <w:bookmarkStart w:id="5265" w:name="_Toc44598842"/>
      <w:bookmarkStart w:id="5266" w:name="_Toc44602697"/>
      <w:bookmarkStart w:id="5267" w:name="_Toc45197874"/>
      <w:bookmarkStart w:id="5268" w:name="_Toc45695907"/>
      <w:bookmarkStart w:id="5269" w:name="_Toc51851363"/>
      <w:bookmarkStart w:id="5270" w:name="_Toc92224980"/>
      <w:bookmarkStart w:id="5271" w:name="_Toc162964255"/>
      <w:r w:rsidRPr="00B02A0B">
        <w:rPr>
          <w:rFonts w:eastAsia="Malgun Gothic"/>
          <w:lang w:val="en-IN" w:eastAsia="zh-CN"/>
        </w:rPr>
        <w:t>14.3.2</w:t>
      </w:r>
      <w:r w:rsidRPr="00B02A0B">
        <w:rPr>
          <w:rFonts w:eastAsia="Malgun Gothic"/>
          <w:lang w:val="en-IN" w:eastAsia="zh-CN"/>
        </w:rPr>
        <w:tab/>
        <w:t>Receiving enhanced status message</w:t>
      </w:r>
      <w:bookmarkEnd w:id="5262"/>
      <w:bookmarkEnd w:id="5263"/>
      <w:bookmarkEnd w:id="5264"/>
      <w:bookmarkEnd w:id="5265"/>
      <w:bookmarkEnd w:id="5266"/>
      <w:bookmarkEnd w:id="5267"/>
      <w:bookmarkEnd w:id="5268"/>
      <w:bookmarkEnd w:id="5269"/>
      <w:bookmarkEnd w:id="5270"/>
      <w:bookmarkEnd w:id="5271"/>
    </w:p>
    <w:p w14:paraId="68EA4FDD" w14:textId="77777777" w:rsidR="005C310B" w:rsidRPr="00B02A0B" w:rsidRDefault="005C310B" w:rsidP="005C310B">
      <w:pPr>
        <w:rPr>
          <w:noProof/>
        </w:rPr>
      </w:pPr>
      <w:r w:rsidRPr="00B02A0B">
        <w:rPr>
          <w:noProof/>
        </w:rPr>
        <w:t xml:space="preserve">Upon receipt of a </w:t>
      </w:r>
      <w:r w:rsidRPr="00B02A0B">
        <w:t>SDS OFF-NETWORK MESSAGE message</w:t>
      </w:r>
      <w:r w:rsidRPr="00B02A0B">
        <w:rPr>
          <w:noProof/>
        </w:rPr>
        <w:t>, the MCData client:</w:t>
      </w:r>
    </w:p>
    <w:p w14:paraId="0006C115" w14:textId="77777777" w:rsidR="005C310B" w:rsidRPr="00B02A0B" w:rsidRDefault="005C310B" w:rsidP="005C310B">
      <w:pPr>
        <w:pStyle w:val="B1"/>
        <w:rPr>
          <w:noProof/>
        </w:rPr>
      </w:pPr>
      <w:r w:rsidRPr="00B02A0B">
        <w:rPr>
          <w:noProof/>
        </w:rPr>
        <w:t>1)</w:t>
      </w:r>
      <w:r w:rsidRPr="00B02A0B">
        <w:rPr>
          <w:noProof/>
        </w:rPr>
        <w:tab/>
        <w:t>shall follow the procedure defined in clause </w:t>
      </w:r>
      <w:r w:rsidRPr="00B02A0B">
        <w:rPr>
          <w:lang w:val="en-IN" w:eastAsia="zh-CN"/>
        </w:rPr>
        <w:t>9.3.2.4</w:t>
      </w:r>
      <w:r w:rsidRPr="00B02A0B">
        <w:rPr>
          <w:noProof/>
        </w:rPr>
        <w:t>;</w:t>
      </w:r>
    </w:p>
    <w:p w14:paraId="1E29F668" w14:textId="77777777" w:rsidR="005C310B" w:rsidRPr="00B02A0B" w:rsidRDefault="005C310B" w:rsidP="005C310B">
      <w:pPr>
        <w:pStyle w:val="B1"/>
        <w:rPr>
          <w:noProof/>
        </w:rPr>
      </w:pPr>
      <w:r w:rsidRPr="00B02A0B">
        <w:rPr>
          <w:noProof/>
        </w:rPr>
        <w:t>2)</w:t>
      </w:r>
      <w:r w:rsidRPr="00B02A0B">
        <w:rPr>
          <w:noProof/>
        </w:rPr>
        <w:tab/>
        <w:t xml:space="preserve">shall attempt to match the received value with a </w:t>
      </w:r>
      <w:r w:rsidRPr="00B02A0B">
        <w:rPr>
          <w:lang w:eastAsia="ko-KR"/>
        </w:rPr>
        <w:t>"/&lt;x&gt;/&lt;x&gt;/Common/MCData/EnhSvcOpValues/&lt;x&gt;/EnhSvcOpID" leaf node present in the group configuration as specified in 3GPP TS 24.483 [4]</w:t>
      </w:r>
      <w:r w:rsidRPr="00B02A0B">
        <w:rPr>
          <w:noProof/>
        </w:rPr>
        <w:t>; and</w:t>
      </w:r>
    </w:p>
    <w:p w14:paraId="4ADEBAF7" w14:textId="77777777" w:rsidR="005C310B" w:rsidRPr="00B02A0B" w:rsidRDefault="005C310B" w:rsidP="005C310B">
      <w:pPr>
        <w:pStyle w:val="B1"/>
        <w:rPr>
          <w:noProof/>
        </w:rPr>
      </w:pPr>
      <w:r w:rsidRPr="00B02A0B">
        <w:rPr>
          <w:noProof/>
        </w:rPr>
        <w:t>3)</w:t>
      </w:r>
      <w:r w:rsidRPr="00B02A0B">
        <w:rPr>
          <w:noProof/>
        </w:rPr>
        <w:tab/>
        <w:t xml:space="preserve">if a match is found, shall render the associated operational value from </w:t>
      </w:r>
      <w:r w:rsidRPr="00B02A0B">
        <w:rPr>
          <w:lang w:eastAsia="ko-KR"/>
        </w:rPr>
        <w:t>"</w:t>
      </w:r>
      <w:r w:rsidRPr="00B02A0B">
        <w:rPr>
          <w:noProof/>
        </w:rPr>
        <w:t>/&lt;x&gt;/&lt;x&gt;/Common/MCData/EnhSvcOpValues/&lt;x&gt;/EnhSvcOpValue</w:t>
      </w:r>
      <w:r w:rsidRPr="00B02A0B">
        <w:rPr>
          <w:lang w:eastAsia="ko-KR"/>
        </w:rPr>
        <w:t xml:space="preserve">" leaf node </w:t>
      </w:r>
      <w:r w:rsidRPr="00B02A0B">
        <w:rPr>
          <w:noProof/>
        </w:rPr>
        <w:t>as enhanced status to the MCData user.</w:t>
      </w:r>
    </w:p>
    <w:p w14:paraId="5DB76C45" w14:textId="77777777" w:rsidR="005C310B" w:rsidRPr="00B02A0B" w:rsidRDefault="005C310B" w:rsidP="007D34FE">
      <w:pPr>
        <w:pStyle w:val="Heading1"/>
      </w:pPr>
      <w:bookmarkStart w:id="5272" w:name="_Toc20215856"/>
      <w:bookmarkStart w:id="5273" w:name="_Toc27496349"/>
      <w:bookmarkStart w:id="5274" w:name="_Toc36108090"/>
      <w:bookmarkStart w:id="5275" w:name="_Toc44598843"/>
      <w:bookmarkStart w:id="5276" w:name="_Toc44602698"/>
      <w:bookmarkStart w:id="5277" w:name="_Toc45197875"/>
      <w:bookmarkStart w:id="5278" w:name="_Toc45695908"/>
      <w:bookmarkStart w:id="5279" w:name="_Toc51851364"/>
      <w:bookmarkStart w:id="5280" w:name="_Toc92224981"/>
      <w:bookmarkStart w:id="5281" w:name="_Toc162964256"/>
      <w:r w:rsidRPr="00B02A0B">
        <w:t>15</w:t>
      </w:r>
      <w:r w:rsidRPr="00B02A0B">
        <w:tab/>
        <w:t>Message Formats</w:t>
      </w:r>
      <w:bookmarkEnd w:id="5272"/>
      <w:bookmarkEnd w:id="5273"/>
      <w:bookmarkEnd w:id="5274"/>
      <w:bookmarkEnd w:id="5275"/>
      <w:bookmarkEnd w:id="5276"/>
      <w:bookmarkEnd w:id="5277"/>
      <w:bookmarkEnd w:id="5278"/>
      <w:bookmarkEnd w:id="5279"/>
      <w:bookmarkEnd w:id="5280"/>
      <w:bookmarkEnd w:id="5281"/>
    </w:p>
    <w:p w14:paraId="60C18B66" w14:textId="77777777" w:rsidR="005C310B" w:rsidRPr="00B02A0B" w:rsidRDefault="005C310B" w:rsidP="00ED13D8">
      <w:pPr>
        <w:pStyle w:val="Heading2"/>
      </w:pPr>
      <w:bookmarkStart w:id="5282" w:name="_Toc20215857"/>
      <w:bookmarkStart w:id="5283" w:name="_Toc27496350"/>
      <w:bookmarkStart w:id="5284" w:name="_Toc36108091"/>
      <w:bookmarkStart w:id="5285" w:name="_Toc44598844"/>
      <w:bookmarkStart w:id="5286" w:name="_Toc44602699"/>
      <w:bookmarkStart w:id="5287" w:name="_Toc45197876"/>
      <w:bookmarkStart w:id="5288" w:name="_Toc45695909"/>
      <w:bookmarkStart w:id="5289" w:name="_Toc51851365"/>
      <w:bookmarkStart w:id="5290" w:name="_Toc92224982"/>
      <w:bookmarkStart w:id="5291" w:name="_Toc162964257"/>
      <w:r w:rsidRPr="00B02A0B">
        <w:t>15.1</w:t>
      </w:r>
      <w:r w:rsidRPr="00B02A0B">
        <w:tab/>
        <w:t>MCData message functional definitions and contents</w:t>
      </w:r>
      <w:bookmarkEnd w:id="5282"/>
      <w:bookmarkEnd w:id="5283"/>
      <w:bookmarkEnd w:id="5284"/>
      <w:bookmarkEnd w:id="5285"/>
      <w:bookmarkEnd w:id="5286"/>
      <w:bookmarkEnd w:id="5287"/>
      <w:bookmarkEnd w:id="5288"/>
      <w:bookmarkEnd w:id="5289"/>
      <w:bookmarkEnd w:id="5290"/>
      <w:bookmarkEnd w:id="5291"/>
    </w:p>
    <w:p w14:paraId="7C0DBD50" w14:textId="77777777" w:rsidR="005C310B" w:rsidRPr="00B02A0B" w:rsidRDefault="005C310B" w:rsidP="007D34FE">
      <w:pPr>
        <w:pStyle w:val="Heading3"/>
      </w:pPr>
      <w:bookmarkStart w:id="5292" w:name="_Toc20215858"/>
      <w:bookmarkStart w:id="5293" w:name="_Toc27496351"/>
      <w:bookmarkStart w:id="5294" w:name="_Toc36108092"/>
      <w:bookmarkStart w:id="5295" w:name="_Toc44598845"/>
      <w:bookmarkStart w:id="5296" w:name="_Toc44602700"/>
      <w:bookmarkStart w:id="5297" w:name="_Toc45197877"/>
      <w:bookmarkStart w:id="5298" w:name="_Toc45695910"/>
      <w:bookmarkStart w:id="5299" w:name="_Toc51851366"/>
      <w:bookmarkStart w:id="5300" w:name="_Toc92224983"/>
      <w:bookmarkStart w:id="5301" w:name="_Toc162964258"/>
      <w:r w:rsidRPr="00B02A0B">
        <w:rPr>
          <w:lang w:eastAsia="ko-KR"/>
        </w:rPr>
        <w:t>15.1.1</w:t>
      </w:r>
      <w:r w:rsidRPr="00B02A0B">
        <w:tab/>
        <w:t>General</w:t>
      </w:r>
      <w:bookmarkEnd w:id="5292"/>
      <w:bookmarkEnd w:id="5293"/>
      <w:bookmarkEnd w:id="5294"/>
      <w:bookmarkEnd w:id="5295"/>
      <w:bookmarkEnd w:id="5296"/>
      <w:bookmarkEnd w:id="5297"/>
      <w:bookmarkEnd w:id="5298"/>
      <w:bookmarkEnd w:id="5299"/>
      <w:bookmarkEnd w:id="5300"/>
      <w:bookmarkEnd w:id="5301"/>
    </w:p>
    <w:p w14:paraId="3624B088" w14:textId="77777777" w:rsidR="005C310B" w:rsidRPr="00B02A0B" w:rsidRDefault="005C310B" w:rsidP="005C310B">
      <w:pPr>
        <w:rPr>
          <w:noProof/>
        </w:rPr>
      </w:pPr>
      <w:r w:rsidRPr="00B02A0B">
        <w:rPr>
          <w:noProof/>
        </w:rPr>
        <w:t>The following clauses describe the MCData message functional definitions and contents. Each message consist of a series of information elements. The standard format of an MCData message and the encoding rules for each type of information element follow that defined for the MCPTT Off-Network Protocol (MONP) as documented in Annex I of 3GPP TS 24.379 [10].</w:t>
      </w:r>
      <w:r w:rsidRPr="00B02A0B">
        <w:t xml:space="preserve"> </w:t>
      </w:r>
      <w:r w:rsidRPr="00B02A0B">
        <w:rPr>
          <w:noProof/>
        </w:rPr>
        <w:t>The associated MIME types and related considerations are documented in Annex E of the present document.</w:t>
      </w:r>
    </w:p>
    <w:p w14:paraId="38951EA8" w14:textId="77777777" w:rsidR="005C310B" w:rsidRPr="00B02A0B" w:rsidRDefault="005C310B" w:rsidP="005C310B">
      <w:pPr>
        <w:rPr>
          <w:noProof/>
        </w:rPr>
      </w:pPr>
      <w:bookmarkStart w:id="5302" w:name="_Toc20215859"/>
      <w:bookmarkStart w:id="5303" w:name="_Toc27496352"/>
      <w:bookmarkStart w:id="5304" w:name="_Toc36108093"/>
      <w:bookmarkStart w:id="5305" w:name="_Toc44598846"/>
      <w:bookmarkStart w:id="5306" w:name="_Toc44602701"/>
      <w:bookmarkStart w:id="5307" w:name="_Toc45197878"/>
      <w:bookmarkStart w:id="5308" w:name="_Toc45695911"/>
      <w:bookmarkStart w:id="5309" w:name="_Toc51851367"/>
      <w:r w:rsidRPr="00B02A0B">
        <w:rPr>
          <w:noProof/>
        </w:rPr>
        <w:t>For off-network transport, the MONP MCData messages are transported in a MONP MCDATA CARRIER message defined in TS 24.379 [10].</w:t>
      </w:r>
    </w:p>
    <w:p w14:paraId="4BC5F749" w14:textId="77777777" w:rsidR="005C310B" w:rsidRPr="00B02A0B" w:rsidRDefault="005C310B" w:rsidP="007D34FE">
      <w:pPr>
        <w:pStyle w:val="Heading3"/>
        <w:rPr>
          <w:lang w:eastAsia="ko-KR"/>
        </w:rPr>
      </w:pPr>
      <w:bookmarkStart w:id="5310" w:name="_Toc92224984"/>
      <w:bookmarkStart w:id="5311" w:name="_Toc162964259"/>
      <w:r w:rsidRPr="00B02A0B">
        <w:rPr>
          <w:lang w:eastAsia="ko-KR"/>
        </w:rPr>
        <w:t>15.1.2</w:t>
      </w:r>
      <w:r w:rsidRPr="00B02A0B">
        <w:tab/>
        <w:t>SDS SIGNALLING PAYLOAD</w:t>
      </w:r>
      <w:r w:rsidRPr="00B02A0B">
        <w:rPr>
          <w:lang w:eastAsia="ko-KR"/>
        </w:rPr>
        <w:t xml:space="preserve"> message</w:t>
      </w:r>
      <w:bookmarkEnd w:id="5302"/>
      <w:bookmarkEnd w:id="5303"/>
      <w:bookmarkEnd w:id="5304"/>
      <w:bookmarkEnd w:id="5305"/>
      <w:bookmarkEnd w:id="5306"/>
      <w:bookmarkEnd w:id="5307"/>
      <w:bookmarkEnd w:id="5308"/>
      <w:bookmarkEnd w:id="5309"/>
      <w:bookmarkEnd w:id="5310"/>
      <w:bookmarkEnd w:id="5311"/>
    </w:p>
    <w:p w14:paraId="04AC86B6" w14:textId="77777777" w:rsidR="005C310B" w:rsidRPr="00B02A0B" w:rsidRDefault="005C310B" w:rsidP="007D34FE">
      <w:pPr>
        <w:pStyle w:val="Heading4"/>
        <w:rPr>
          <w:lang w:eastAsia="zh-CN"/>
        </w:rPr>
      </w:pPr>
      <w:bookmarkStart w:id="5312" w:name="_Toc20215860"/>
      <w:bookmarkStart w:id="5313" w:name="_Toc27496353"/>
      <w:bookmarkStart w:id="5314" w:name="_Toc36108094"/>
      <w:bookmarkStart w:id="5315" w:name="_Toc44598847"/>
      <w:bookmarkStart w:id="5316" w:name="_Toc44602702"/>
      <w:bookmarkStart w:id="5317" w:name="_Toc45197879"/>
      <w:bookmarkStart w:id="5318" w:name="_Toc45695912"/>
      <w:bookmarkStart w:id="5319" w:name="_Toc51851368"/>
      <w:bookmarkStart w:id="5320" w:name="_Toc92224985"/>
      <w:bookmarkStart w:id="5321" w:name="_Toc162964260"/>
      <w:r w:rsidRPr="00B02A0B">
        <w:rPr>
          <w:lang w:eastAsia="zh-CN"/>
        </w:rPr>
        <w:t>15.1.2.1</w:t>
      </w:r>
      <w:r w:rsidRPr="00B02A0B">
        <w:rPr>
          <w:lang w:eastAsia="zh-CN"/>
        </w:rPr>
        <w:tab/>
        <w:t>Message definition</w:t>
      </w:r>
      <w:bookmarkEnd w:id="5312"/>
      <w:bookmarkEnd w:id="5313"/>
      <w:bookmarkEnd w:id="5314"/>
      <w:bookmarkEnd w:id="5315"/>
      <w:bookmarkEnd w:id="5316"/>
      <w:bookmarkEnd w:id="5317"/>
      <w:bookmarkEnd w:id="5318"/>
      <w:bookmarkEnd w:id="5319"/>
      <w:bookmarkEnd w:id="5320"/>
      <w:bookmarkEnd w:id="5321"/>
    </w:p>
    <w:p w14:paraId="69B8A9C3" w14:textId="77777777" w:rsidR="005C310B" w:rsidRPr="00B02A0B" w:rsidRDefault="005C310B" w:rsidP="005C310B">
      <w:r w:rsidRPr="00B02A0B">
        <w:t>This message is sent by the UE to other UEs when sending an SDS data payload. This message provides the signalling content related to the SDS data payload. For the contents of the message see Table </w:t>
      </w:r>
      <w:r w:rsidRPr="00B02A0B">
        <w:rPr>
          <w:lang w:eastAsia="ko-KR"/>
        </w:rPr>
        <w:t>15.1.2.1-1</w:t>
      </w:r>
      <w:r w:rsidRPr="00B02A0B">
        <w:t>.</w:t>
      </w:r>
    </w:p>
    <w:p w14:paraId="6C55A023" w14:textId="77777777" w:rsidR="005C310B" w:rsidRPr="00B02A0B" w:rsidRDefault="005C310B" w:rsidP="005C310B">
      <w:pPr>
        <w:pStyle w:val="B1"/>
      </w:pPr>
      <w:r w:rsidRPr="00B02A0B">
        <w:t>Message type:</w:t>
      </w:r>
      <w:r w:rsidRPr="00B02A0B">
        <w:tab/>
        <w:t>SDS SIGNALLING PAYLOAD</w:t>
      </w:r>
    </w:p>
    <w:p w14:paraId="2BED5A0C" w14:textId="77777777" w:rsidR="005C310B" w:rsidRPr="00B02A0B" w:rsidRDefault="005C310B" w:rsidP="005C310B">
      <w:pPr>
        <w:pStyle w:val="B1"/>
      </w:pPr>
      <w:r w:rsidRPr="00B02A0B">
        <w:t>Direction:</w:t>
      </w:r>
      <w:r w:rsidRPr="00B02A0B">
        <w:tab/>
        <w:t>UE to other UEs (can be via network)</w:t>
      </w:r>
    </w:p>
    <w:p w14:paraId="4BA45799" w14:textId="77777777" w:rsidR="005C310B" w:rsidRPr="00B02A0B" w:rsidRDefault="005C310B" w:rsidP="005C310B">
      <w:pPr>
        <w:pStyle w:val="TH"/>
      </w:pPr>
      <w:r w:rsidRPr="00B02A0B">
        <w:t>Table 15.1.2.1-1: SDS SIGNALLING PAYLOAD message content</w:t>
      </w:r>
    </w:p>
    <w:tbl>
      <w:tblPr>
        <w:tblW w:w="10002" w:type="dxa"/>
        <w:jc w:val="center"/>
        <w:tblLayout w:type="fixed"/>
        <w:tblCellMar>
          <w:left w:w="28" w:type="dxa"/>
          <w:right w:w="56" w:type="dxa"/>
        </w:tblCellMar>
        <w:tblLook w:val="04A0" w:firstRow="1" w:lastRow="0" w:firstColumn="1" w:lastColumn="0" w:noHBand="0" w:noVBand="1"/>
      </w:tblPr>
      <w:tblGrid>
        <w:gridCol w:w="36"/>
        <w:gridCol w:w="36"/>
        <w:gridCol w:w="500"/>
        <w:gridCol w:w="36"/>
        <w:gridCol w:w="36"/>
        <w:gridCol w:w="2760"/>
        <w:gridCol w:w="36"/>
        <w:gridCol w:w="36"/>
        <w:gridCol w:w="3049"/>
        <w:gridCol w:w="36"/>
        <w:gridCol w:w="36"/>
        <w:gridCol w:w="1063"/>
        <w:gridCol w:w="36"/>
        <w:gridCol w:w="36"/>
        <w:gridCol w:w="1063"/>
        <w:gridCol w:w="36"/>
        <w:gridCol w:w="36"/>
        <w:gridCol w:w="1063"/>
        <w:gridCol w:w="36"/>
        <w:gridCol w:w="36"/>
      </w:tblGrid>
      <w:tr w:rsidR="005C310B" w:rsidRPr="00B02A0B" w14:paraId="38469693"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hideMark/>
          </w:tcPr>
          <w:p w14:paraId="7AC16F3B" w14:textId="77777777" w:rsidR="005C310B" w:rsidRPr="00B02A0B" w:rsidRDefault="005C310B" w:rsidP="00B02A0B">
            <w:pPr>
              <w:pStyle w:val="TAH"/>
            </w:pPr>
            <w:r w:rsidRPr="00B02A0B">
              <w:t>IEI</w:t>
            </w:r>
          </w:p>
        </w:tc>
        <w:tc>
          <w:tcPr>
            <w:tcW w:w="2832" w:type="dxa"/>
            <w:gridSpan w:val="3"/>
            <w:tcBorders>
              <w:top w:val="single" w:sz="6" w:space="0" w:color="000000"/>
              <w:left w:val="single" w:sz="6" w:space="0" w:color="000000"/>
              <w:bottom w:val="single" w:sz="6" w:space="0" w:color="000000"/>
              <w:right w:val="single" w:sz="6" w:space="0" w:color="000000"/>
            </w:tcBorders>
            <w:hideMark/>
          </w:tcPr>
          <w:p w14:paraId="69D524CA" w14:textId="77777777" w:rsidR="005C310B" w:rsidRPr="00B02A0B" w:rsidRDefault="005C310B" w:rsidP="00B02A0B">
            <w:pPr>
              <w:pStyle w:val="TAH"/>
            </w:pPr>
            <w:r w:rsidRPr="00B02A0B">
              <w:t>Information Element</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30F14B0D" w14:textId="77777777" w:rsidR="005C310B" w:rsidRPr="00B02A0B" w:rsidRDefault="005C310B" w:rsidP="00B02A0B">
            <w:pPr>
              <w:pStyle w:val="TAH"/>
            </w:pPr>
            <w:r w:rsidRPr="00B02A0B">
              <w:t>Type/Reference</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3D8FA41" w14:textId="77777777" w:rsidR="005C310B" w:rsidRPr="00B02A0B" w:rsidRDefault="005C310B" w:rsidP="00B02A0B">
            <w:pPr>
              <w:pStyle w:val="TAH"/>
            </w:pPr>
            <w:r w:rsidRPr="00B02A0B">
              <w:t>Presence</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260562DC" w14:textId="77777777" w:rsidR="005C310B" w:rsidRPr="00B02A0B" w:rsidRDefault="005C310B" w:rsidP="00B02A0B">
            <w:pPr>
              <w:pStyle w:val="TAH"/>
            </w:pPr>
            <w:r w:rsidRPr="00B02A0B">
              <w:t>Format</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7AE6432" w14:textId="77777777" w:rsidR="005C310B" w:rsidRPr="00B02A0B" w:rsidRDefault="005C310B" w:rsidP="00B02A0B">
            <w:pPr>
              <w:pStyle w:val="TAH"/>
            </w:pPr>
            <w:r w:rsidRPr="00B02A0B">
              <w:t>Length</w:t>
            </w:r>
          </w:p>
        </w:tc>
      </w:tr>
      <w:tr w:rsidR="005C310B" w:rsidRPr="00B02A0B" w14:paraId="14CD687C"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070B5907" w14:textId="77777777" w:rsidR="005C310B" w:rsidRPr="00B02A0B" w:rsidRDefault="005C310B" w:rsidP="00B02A0B">
            <w:pPr>
              <w:pStyle w:val="TAL"/>
            </w:pPr>
          </w:p>
        </w:tc>
        <w:tc>
          <w:tcPr>
            <w:tcW w:w="2832" w:type="dxa"/>
            <w:gridSpan w:val="3"/>
            <w:tcBorders>
              <w:top w:val="single" w:sz="6" w:space="0" w:color="000000"/>
              <w:left w:val="single" w:sz="6" w:space="0" w:color="000000"/>
              <w:bottom w:val="single" w:sz="6" w:space="0" w:color="000000"/>
              <w:right w:val="single" w:sz="6" w:space="0" w:color="000000"/>
            </w:tcBorders>
            <w:hideMark/>
          </w:tcPr>
          <w:p w14:paraId="596309EE" w14:textId="77777777" w:rsidR="005C310B" w:rsidRPr="00B02A0B" w:rsidRDefault="005C310B" w:rsidP="00B02A0B">
            <w:pPr>
              <w:pStyle w:val="TAL"/>
            </w:pPr>
            <w:r w:rsidRPr="00B02A0B">
              <w:t xml:space="preserve">SDS signalling payload </w:t>
            </w:r>
            <w:r w:rsidRPr="00B02A0B">
              <w:rPr>
                <w:lang w:eastAsia="ko-KR"/>
              </w:rPr>
              <w:t>message</w:t>
            </w:r>
            <w:r w:rsidRPr="00B02A0B">
              <w:t xml:space="preserve"> identity</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4780C5A1"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22A86FC" w14:textId="77777777" w:rsidR="005C310B" w:rsidRPr="00B02A0B" w:rsidRDefault="005C310B" w:rsidP="00B02A0B">
            <w:pPr>
              <w:pStyle w:val="TAC"/>
            </w:pPr>
            <w:r w:rsidRPr="00B02A0B">
              <w:t>M</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24892EB1" w14:textId="77777777" w:rsidR="005C310B" w:rsidRPr="00B02A0B" w:rsidRDefault="005C310B" w:rsidP="00B02A0B">
            <w:pPr>
              <w:pStyle w:val="TAC"/>
            </w:pPr>
            <w:r w:rsidRPr="00B02A0B">
              <w:t>V</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DD0F82B" w14:textId="77777777" w:rsidR="005C310B" w:rsidRPr="00B02A0B" w:rsidRDefault="005C310B" w:rsidP="00B02A0B">
            <w:pPr>
              <w:pStyle w:val="TAC"/>
              <w:rPr>
                <w:lang w:eastAsia="ko-KR"/>
              </w:rPr>
            </w:pPr>
            <w:r w:rsidRPr="00B02A0B">
              <w:rPr>
                <w:lang w:eastAsia="ko-KR"/>
              </w:rPr>
              <w:t>1</w:t>
            </w:r>
          </w:p>
        </w:tc>
      </w:tr>
      <w:tr w:rsidR="005C310B" w:rsidRPr="00B02A0B" w14:paraId="369501EF"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272E0EE0" w14:textId="77777777" w:rsidR="005C310B" w:rsidRPr="00B02A0B" w:rsidRDefault="005C310B" w:rsidP="00B02A0B">
            <w:pPr>
              <w:pStyle w:val="TAL"/>
              <w:rPr>
                <w:lang w:eastAsia="zh-CN"/>
              </w:rPr>
            </w:pPr>
          </w:p>
        </w:tc>
        <w:tc>
          <w:tcPr>
            <w:tcW w:w="2832" w:type="dxa"/>
            <w:gridSpan w:val="3"/>
            <w:tcBorders>
              <w:top w:val="single" w:sz="6" w:space="0" w:color="000000"/>
              <w:left w:val="single" w:sz="6" w:space="0" w:color="000000"/>
              <w:bottom w:val="single" w:sz="6" w:space="0" w:color="000000"/>
              <w:right w:val="single" w:sz="6" w:space="0" w:color="000000"/>
            </w:tcBorders>
          </w:tcPr>
          <w:p w14:paraId="2CFD7933" w14:textId="77777777" w:rsidR="005C310B" w:rsidRPr="00B02A0B" w:rsidRDefault="005C310B" w:rsidP="00B02A0B">
            <w:pPr>
              <w:pStyle w:val="TAL"/>
              <w:rPr>
                <w:lang w:eastAsia="zh-CN"/>
              </w:rPr>
            </w:pPr>
            <w:r w:rsidRPr="00B02A0B">
              <w:t>Date and time</w:t>
            </w:r>
          </w:p>
        </w:tc>
        <w:tc>
          <w:tcPr>
            <w:tcW w:w="3121" w:type="dxa"/>
            <w:gridSpan w:val="3"/>
            <w:tcBorders>
              <w:top w:val="single" w:sz="6" w:space="0" w:color="000000"/>
              <w:left w:val="single" w:sz="6" w:space="0" w:color="000000"/>
              <w:bottom w:val="single" w:sz="6" w:space="0" w:color="000000"/>
              <w:right w:val="single" w:sz="6" w:space="0" w:color="000000"/>
            </w:tcBorders>
          </w:tcPr>
          <w:p w14:paraId="131F5A7E" w14:textId="77777777" w:rsidR="005C310B" w:rsidRPr="00B02A0B" w:rsidRDefault="005C310B" w:rsidP="00B02A0B">
            <w:pPr>
              <w:pStyle w:val="TAL"/>
              <w:rPr>
                <w:lang w:eastAsia="zh-CN"/>
              </w:rPr>
            </w:pPr>
            <w:r w:rsidRPr="00B02A0B">
              <w:t>Date and time</w:t>
            </w:r>
            <w:r w:rsidRPr="00B02A0B">
              <w:br/>
              <w:t>15.2.8</w:t>
            </w:r>
          </w:p>
        </w:tc>
        <w:tc>
          <w:tcPr>
            <w:tcW w:w="1135" w:type="dxa"/>
            <w:gridSpan w:val="3"/>
            <w:tcBorders>
              <w:top w:val="single" w:sz="6" w:space="0" w:color="000000"/>
              <w:left w:val="single" w:sz="6" w:space="0" w:color="000000"/>
              <w:bottom w:val="single" w:sz="6" w:space="0" w:color="000000"/>
              <w:right w:val="single" w:sz="6" w:space="0" w:color="000000"/>
            </w:tcBorders>
          </w:tcPr>
          <w:p w14:paraId="34DF59C2" w14:textId="77777777" w:rsidR="005C310B" w:rsidRPr="00B02A0B" w:rsidRDefault="005C310B" w:rsidP="00B02A0B">
            <w:pPr>
              <w:pStyle w:val="TAC"/>
              <w:rPr>
                <w:lang w:eastAsia="zh-CN"/>
              </w:rPr>
            </w:pPr>
            <w:r w:rsidRPr="00B02A0B">
              <w:rPr>
                <w:lang w:eastAsia="zh-CN"/>
              </w:rPr>
              <w:t>M</w:t>
            </w:r>
          </w:p>
        </w:tc>
        <w:tc>
          <w:tcPr>
            <w:tcW w:w="1135" w:type="dxa"/>
            <w:gridSpan w:val="3"/>
            <w:tcBorders>
              <w:top w:val="single" w:sz="6" w:space="0" w:color="000000"/>
              <w:left w:val="single" w:sz="6" w:space="0" w:color="000000"/>
              <w:bottom w:val="single" w:sz="6" w:space="0" w:color="000000"/>
              <w:right w:val="single" w:sz="6" w:space="0" w:color="000000"/>
            </w:tcBorders>
          </w:tcPr>
          <w:p w14:paraId="778333FA" w14:textId="77777777" w:rsidR="005C310B" w:rsidRPr="00B02A0B" w:rsidRDefault="005C310B" w:rsidP="00B02A0B">
            <w:pPr>
              <w:pStyle w:val="TAC"/>
              <w:rPr>
                <w:lang w:eastAsia="zh-CN"/>
              </w:rPr>
            </w:pPr>
            <w:r w:rsidRPr="00B02A0B">
              <w:rPr>
                <w:lang w:eastAsia="zh-CN"/>
              </w:rPr>
              <w:t>V</w:t>
            </w:r>
          </w:p>
        </w:tc>
        <w:tc>
          <w:tcPr>
            <w:tcW w:w="1135" w:type="dxa"/>
            <w:gridSpan w:val="3"/>
            <w:tcBorders>
              <w:top w:val="single" w:sz="6" w:space="0" w:color="000000"/>
              <w:left w:val="single" w:sz="6" w:space="0" w:color="000000"/>
              <w:bottom w:val="single" w:sz="6" w:space="0" w:color="000000"/>
              <w:right w:val="single" w:sz="6" w:space="0" w:color="000000"/>
            </w:tcBorders>
          </w:tcPr>
          <w:p w14:paraId="7F6DE91D" w14:textId="77777777" w:rsidR="005C310B" w:rsidRPr="00B02A0B" w:rsidRDefault="005C310B" w:rsidP="00B02A0B">
            <w:pPr>
              <w:pStyle w:val="TAC"/>
              <w:rPr>
                <w:lang w:eastAsia="zh-CN"/>
              </w:rPr>
            </w:pPr>
            <w:r w:rsidRPr="00B02A0B">
              <w:rPr>
                <w:lang w:eastAsia="zh-CN"/>
              </w:rPr>
              <w:t>5</w:t>
            </w:r>
          </w:p>
        </w:tc>
      </w:tr>
      <w:tr w:rsidR="005C310B" w:rsidRPr="00B02A0B" w14:paraId="30ECC1E4"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0D78062B" w14:textId="77777777" w:rsidR="005C310B" w:rsidRPr="00B02A0B" w:rsidRDefault="005C310B" w:rsidP="00B02A0B">
            <w:pPr>
              <w:pStyle w:val="TAL"/>
              <w:rPr>
                <w:lang w:eastAsia="zh-CN"/>
              </w:rPr>
            </w:pPr>
          </w:p>
        </w:tc>
        <w:tc>
          <w:tcPr>
            <w:tcW w:w="2832" w:type="dxa"/>
            <w:gridSpan w:val="3"/>
            <w:tcBorders>
              <w:top w:val="single" w:sz="6" w:space="0" w:color="000000"/>
              <w:left w:val="single" w:sz="6" w:space="0" w:color="000000"/>
              <w:bottom w:val="single" w:sz="6" w:space="0" w:color="000000"/>
              <w:right w:val="single" w:sz="6" w:space="0" w:color="000000"/>
            </w:tcBorders>
          </w:tcPr>
          <w:p w14:paraId="50915904" w14:textId="77777777" w:rsidR="005C310B" w:rsidRPr="00B02A0B" w:rsidRDefault="005C310B" w:rsidP="00B02A0B">
            <w:pPr>
              <w:pStyle w:val="TAL"/>
              <w:rPr>
                <w:lang w:eastAsia="zh-CN"/>
              </w:rPr>
            </w:pPr>
            <w:r w:rsidRPr="00B02A0B">
              <w:t>Conversation ID</w:t>
            </w:r>
          </w:p>
        </w:tc>
        <w:tc>
          <w:tcPr>
            <w:tcW w:w="3121" w:type="dxa"/>
            <w:gridSpan w:val="3"/>
            <w:tcBorders>
              <w:top w:val="single" w:sz="6" w:space="0" w:color="000000"/>
              <w:left w:val="single" w:sz="6" w:space="0" w:color="000000"/>
              <w:bottom w:val="single" w:sz="6" w:space="0" w:color="000000"/>
              <w:right w:val="single" w:sz="6" w:space="0" w:color="000000"/>
            </w:tcBorders>
          </w:tcPr>
          <w:p w14:paraId="7310CD89" w14:textId="77777777" w:rsidR="005C310B" w:rsidRPr="00B02A0B" w:rsidRDefault="005C310B" w:rsidP="00B02A0B">
            <w:pPr>
              <w:pStyle w:val="TAL"/>
              <w:rPr>
                <w:lang w:eastAsia="ar-SA"/>
              </w:rPr>
            </w:pPr>
            <w:r w:rsidRPr="00B02A0B">
              <w:t>Conversation ID</w:t>
            </w:r>
          </w:p>
          <w:p w14:paraId="66A9EDDD" w14:textId="77777777" w:rsidR="005C310B" w:rsidRPr="00B02A0B" w:rsidRDefault="005C310B" w:rsidP="00B02A0B">
            <w:pPr>
              <w:pStyle w:val="TAL"/>
              <w:rPr>
                <w:lang w:eastAsia="zh-CN"/>
              </w:rPr>
            </w:pPr>
            <w:r w:rsidRPr="00B02A0B">
              <w:t>15.2.9</w:t>
            </w:r>
          </w:p>
        </w:tc>
        <w:tc>
          <w:tcPr>
            <w:tcW w:w="1135" w:type="dxa"/>
            <w:gridSpan w:val="3"/>
            <w:tcBorders>
              <w:top w:val="single" w:sz="6" w:space="0" w:color="000000"/>
              <w:left w:val="single" w:sz="6" w:space="0" w:color="000000"/>
              <w:bottom w:val="single" w:sz="6" w:space="0" w:color="000000"/>
              <w:right w:val="single" w:sz="6" w:space="0" w:color="000000"/>
            </w:tcBorders>
          </w:tcPr>
          <w:p w14:paraId="2017231C" w14:textId="77777777" w:rsidR="005C310B" w:rsidRPr="00B02A0B" w:rsidRDefault="005C310B" w:rsidP="00B02A0B">
            <w:pPr>
              <w:pStyle w:val="TAC"/>
              <w:rPr>
                <w:lang w:eastAsia="zh-CN"/>
              </w:rPr>
            </w:pPr>
            <w:r w:rsidRPr="00B02A0B">
              <w:rPr>
                <w:lang w:eastAsia="zh-CN"/>
              </w:rPr>
              <w:t>M</w:t>
            </w:r>
          </w:p>
        </w:tc>
        <w:tc>
          <w:tcPr>
            <w:tcW w:w="1135" w:type="dxa"/>
            <w:gridSpan w:val="3"/>
            <w:tcBorders>
              <w:top w:val="single" w:sz="6" w:space="0" w:color="000000"/>
              <w:left w:val="single" w:sz="6" w:space="0" w:color="000000"/>
              <w:bottom w:val="single" w:sz="6" w:space="0" w:color="000000"/>
              <w:right w:val="single" w:sz="6" w:space="0" w:color="000000"/>
            </w:tcBorders>
          </w:tcPr>
          <w:p w14:paraId="32AAAB43" w14:textId="77777777" w:rsidR="005C310B" w:rsidRPr="00B02A0B" w:rsidRDefault="005C310B" w:rsidP="00B02A0B">
            <w:pPr>
              <w:pStyle w:val="TAC"/>
              <w:rPr>
                <w:lang w:eastAsia="zh-CN"/>
              </w:rPr>
            </w:pPr>
            <w:r w:rsidRPr="00B02A0B">
              <w:rPr>
                <w:lang w:eastAsia="zh-CN"/>
              </w:rPr>
              <w:t>V</w:t>
            </w:r>
          </w:p>
        </w:tc>
        <w:tc>
          <w:tcPr>
            <w:tcW w:w="1135" w:type="dxa"/>
            <w:gridSpan w:val="3"/>
            <w:tcBorders>
              <w:top w:val="single" w:sz="6" w:space="0" w:color="000000"/>
              <w:left w:val="single" w:sz="6" w:space="0" w:color="000000"/>
              <w:bottom w:val="single" w:sz="6" w:space="0" w:color="000000"/>
              <w:right w:val="single" w:sz="6" w:space="0" w:color="000000"/>
            </w:tcBorders>
          </w:tcPr>
          <w:p w14:paraId="5878E4C2" w14:textId="77777777" w:rsidR="005C310B" w:rsidRPr="00B02A0B" w:rsidRDefault="005C310B" w:rsidP="00B02A0B">
            <w:pPr>
              <w:pStyle w:val="TAC"/>
              <w:rPr>
                <w:lang w:eastAsia="zh-CN"/>
              </w:rPr>
            </w:pPr>
            <w:r w:rsidRPr="00B02A0B">
              <w:rPr>
                <w:lang w:eastAsia="zh-CN"/>
              </w:rPr>
              <w:t>16</w:t>
            </w:r>
          </w:p>
        </w:tc>
      </w:tr>
      <w:tr w:rsidR="005C310B" w:rsidRPr="00B02A0B" w14:paraId="367E2270"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05D71263" w14:textId="77777777" w:rsidR="005C310B" w:rsidRPr="00B02A0B" w:rsidRDefault="005C310B" w:rsidP="00B02A0B">
            <w:pPr>
              <w:pStyle w:val="TAL"/>
              <w:rPr>
                <w:lang w:eastAsia="zh-CN"/>
              </w:rPr>
            </w:pPr>
          </w:p>
        </w:tc>
        <w:tc>
          <w:tcPr>
            <w:tcW w:w="2832" w:type="dxa"/>
            <w:gridSpan w:val="3"/>
            <w:tcBorders>
              <w:top w:val="single" w:sz="6" w:space="0" w:color="000000"/>
              <w:left w:val="single" w:sz="6" w:space="0" w:color="000000"/>
              <w:bottom w:val="single" w:sz="6" w:space="0" w:color="000000"/>
              <w:right w:val="single" w:sz="6" w:space="0" w:color="000000"/>
            </w:tcBorders>
            <w:hideMark/>
          </w:tcPr>
          <w:p w14:paraId="26E9092D" w14:textId="77777777" w:rsidR="005C310B" w:rsidRPr="00B02A0B" w:rsidRDefault="005C310B" w:rsidP="00B02A0B">
            <w:pPr>
              <w:pStyle w:val="TAL"/>
              <w:rPr>
                <w:lang w:eastAsia="zh-CN"/>
              </w:rPr>
            </w:pPr>
            <w:r w:rsidRPr="00B02A0B">
              <w:rPr>
                <w:lang w:eastAsia="zh-CN"/>
              </w:rPr>
              <w:t>Message ID</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5511D970" w14:textId="77777777" w:rsidR="005C310B" w:rsidRPr="00B02A0B" w:rsidRDefault="005C310B" w:rsidP="00B02A0B">
            <w:pPr>
              <w:pStyle w:val="TAL"/>
              <w:rPr>
                <w:lang w:eastAsia="zh-CN"/>
              </w:rPr>
            </w:pPr>
            <w:r w:rsidRPr="00B02A0B">
              <w:rPr>
                <w:lang w:eastAsia="zh-CN"/>
              </w:rPr>
              <w:t>Message ID</w:t>
            </w:r>
            <w:r w:rsidRPr="00B02A0B">
              <w:rPr>
                <w:lang w:eastAsia="zh-CN"/>
              </w:rPr>
              <w:br/>
            </w:r>
            <w:r w:rsidRPr="00B02A0B">
              <w:rPr>
                <w:lang w:eastAsia="ko-KR"/>
              </w:rPr>
              <w:t>15.2.10</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28CF9294" w14:textId="77777777" w:rsidR="005C310B" w:rsidRPr="00B02A0B" w:rsidRDefault="005C310B" w:rsidP="00B02A0B">
            <w:pPr>
              <w:pStyle w:val="TAC"/>
              <w:rPr>
                <w:lang w:eastAsia="zh-CN"/>
              </w:rPr>
            </w:pPr>
            <w:r w:rsidRPr="00B02A0B">
              <w:rPr>
                <w:lang w:eastAsia="zh-CN"/>
              </w:rPr>
              <w:t>M</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E36F907" w14:textId="77777777" w:rsidR="005C310B" w:rsidRPr="00B02A0B" w:rsidRDefault="005C310B" w:rsidP="00B02A0B">
            <w:pPr>
              <w:pStyle w:val="TAC"/>
              <w:rPr>
                <w:lang w:eastAsia="zh-CN"/>
              </w:rPr>
            </w:pPr>
            <w:r w:rsidRPr="00B02A0B">
              <w:rPr>
                <w:lang w:eastAsia="zh-CN"/>
              </w:rPr>
              <w:t>V</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5DFC6366" w14:textId="77777777" w:rsidR="005C310B" w:rsidRPr="00B02A0B" w:rsidRDefault="005C310B" w:rsidP="00B02A0B">
            <w:pPr>
              <w:pStyle w:val="TAC"/>
              <w:rPr>
                <w:lang w:eastAsia="zh-CN"/>
              </w:rPr>
            </w:pPr>
            <w:r w:rsidRPr="00B02A0B">
              <w:rPr>
                <w:lang w:eastAsia="zh-CN"/>
              </w:rPr>
              <w:t>16</w:t>
            </w:r>
          </w:p>
        </w:tc>
      </w:tr>
      <w:tr w:rsidR="005C310B" w:rsidRPr="00B02A0B" w14:paraId="370A4330"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1FFBE91F" w14:textId="77777777" w:rsidR="005C310B" w:rsidRPr="00B02A0B" w:rsidRDefault="005C310B" w:rsidP="00B02A0B">
            <w:pPr>
              <w:pStyle w:val="TAL"/>
              <w:rPr>
                <w:lang w:eastAsia="zh-CN"/>
              </w:rPr>
            </w:pPr>
            <w:r w:rsidRPr="00B02A0B">
              <w:rPr>
                <w:lang w:eastAsia="zh-CN"/>
              </w:rPr>
              <w:t>21</w:t>
            </w:r>
          </w:p>
        </w:tc>
        <w:tc>
          <w:tcPr>
            <w:tcW w:w="2832" w:type="dxa"/>
            <w:gridSpan w:val="3"/>
            <w:tcBorders>
              <w:top w:val="single" w:sz="6" w:space="0" w:color="000000"/>
              <w:left w:val="single" w:sz="6" w:space="0" w:color="000000"/>
              <w:bottom w:val="single" w:sz="6" w:space="0" w:color="000000"/>
              <w:right w:val="single" w:sz="6" w:space="0" w:color="000000"/>
            </w:tcBorders>
            <w:hideMark/>
          </w:tcPr>
          <w:p w14:paraId="1E2B1A36" w14:textId="77777777" w:rsidR="005C310B" w:rsidRPr="00B02A0B" w:rsidRDefault="005C310B" w:rsidP="00B02A0B">
            <w:pPr>
              <w:pStyle w:val="TAL"/>
              <w:rPr>
                <w:lang w:eastAsia="zh-CN"/>
              </w:rPr>
            </w:pPr>
            <w:r w:rsidRPr="00B02A0B">
              <w:rPr>
                <w:lang w:eastAsia="zh-CN"/>
              </w:rPr>
              <w:t>InReplyTo message ID</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76995C2F" w14:textId="77777777" w:rsidR="005C310B" w:rsidRPr="00B02A0B" w:rsidRDefault="005C310B" w:rsidP="00B02A0B">
            <w:pPr>
              <w:pStyle w:val="TAL"/>
              <w:rPr>
                <w:lang w:eastAsia="zh-CN"/>
              </w:rPr>
            </w:pPr>
            <w:r w:rsidRPr="00B02A0B">
              <w:rPr>
                <w:lang w:eastAsia="zh-CN"/>
              </w:rPr>
              <w:t>InReplyTo message ID</w:t>
            </w:r>
            <w:r w:rsidRPr="00B02A0B">
              <w:rPr>
                <w:lang w:eastAsia="zh-CN"/>
              </w:rPr>
              <w:br/>
            </w:r>
            <w:r w:rsidRPr="00B02A0B">
              <w:rPr>
                <w:lang w:eastAsia="ko-KR"/>
              </w:rPr>
              <w:t>15.2.11</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74727DB8" w14:textId="77777777" w:rsidR="005C310B" w:rsidRPr="00B02A0B" w:rsidRDefault="005C310B" w:rsidP="00B02A0B">
            <w:pPr>
              <w:pStyle w:val="TAC"/>
              <w:rPr>
                <w:lang w:eastAsia="zh-CN"/>
              </w:rPr>
            </w:pPr>
            <w:r w:rsidRPr="00B02A0B">
              <w:rPr>
                <w:lang w:eastAsia="zh-CN"/>
              </w:rPr>
              <w:t>O</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674DE56A" w14:textId="77777777" w:rsidR="005C310B" w:rsidRPr="00B02A0B" w:rsidRDefault="005C310B" w:rsidP="00B02A0B">
            <w:pPr>
              <w:pStyle w:val="TAC"/>
              <w:rPr>
                <w:lang w:eastAsia="zh-CN"/>
              </w:rPr>
            </w:pPr>
            <w:r w:rsidRPr="00B02A0B">
              <w:rPr>
                <w:lang w:eastAsia="zh-CN"/>
              </w:rPr>
              <w:t>TV</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267112A" w14:textId="77777777" w:rsidR="005C310B" w:rsidRPr="00B02A0B" w:rsidRDefault="005C310B" w:rsidP="00B02A0B">
            <w:pPr>
              <w:pStyle w:val="TAC"/>
              <w:rPr>
                <w:lang w:eastAsia="zh-CN"/>
              </w:rPr>
            </w:pPr>
            <w:r w:rsidRPr="00B02A0B">
              <w:rPr>
                <w:lang w:eastAsia="zh-CN"/>
              </w:rPr>
              <w:t>17</w:t>
            </w:r>
          </w:p>
        </w:tc>
      </w:tr>
      <w:tr w:rsidR="005C310B" w:rsidRPr="00B02A0B" w14:paraId="6247DC61"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1FC0547E" w14:textId="77777777" w:rsidR="005C310B" w:rsidRPr="00B02A0B" w:rsidRDefault="005C310B" w:rsidP="00B02A0B">
            <w:pPr>
              <w:pStyle w:val="TAL"/>
              <w:rPr>
                <w:lang w:eastAsia="zh-CN"/>
              </w:rPr>
            </w:pPr>
            <w:r w:rsidRPr="00B02A0B">
              <w:rPr>
                <w:lang w:eastAsia="zh-CN"/>
              </w:rPr>
              <w:t>22</w:t>
            </w:r>
          </w:p>
        </w:tc>
        <w:tc>
          <w:tcPr>
            <w:tcW w:w="2832" w:type="dxa"/>
            <w:gridSpan w:val="3"/>
            <w:tcBorders>
              <w:top w:val="single" w:sz="6" w:space="0" w:color="000000"/>
              <w:left w:val="single" w:sz="6" w:space="0" w:color="000000"/>
              <w:bottom w:val="single" w:sz="6" w:space="0" w:color="000000"/>
              <w:right w:val="single" w:sz="6" w:space="0" w:color="000000"/>
            </w:tcBorders>
          </w:tcPr>
          <w:p w14:paraId="30762743" w14:textId="77777777" w:rsidR="005C310B" w:rsidRPr="00B02A0B" w:rsidRDefault="005C310B" w:rsidP="00B02A0B">
            <w:pPr>
              <w:pStyle w:val="TAL"/>
              <w:rPr>
                <w:lang w:eastAsia="zh-CN"/>
              </w:rPr>
            </w:pPr>
            <w:r w:rsidRPr="00B02A0B">
              <w:t>Application ID</w:t>
            </w:r>
          </w:p>
        </w:tc>
        <w:tc>
          <w:tcPr>
            <w:tcW w:w="3121" w:type="dxa"/>
            <w:gridSpan w:val="3"/>
            <w:tcBorders>
              <w:top w:val="single" w:sz="6" w:space="0" w:color="000000"/>
              <w:left w:val="single" w:sz="6" w:space="0" w:color="000000"/>
              <w:bottom w:val="single" w:sz="6" w:space="0" w:color="000000"/>
              <w:right w:val="single" w:sz="6" w:space="0" w:color="000000"/>
            </w:tcBorders>
          </w:tcPr>
          <w:p w14:paraId="3FCD05BD" w14:textId="77777777" w:rsidR="005C310B" w:rsidRPr="00B02A0B" w:rsidRDefault="005C310B" w:rsidP="00B02A0B">
            <w:pPr>
              <w:pStyle w:val="TAL"/>
            </w:pPr>
            <w:r w:rsidRPr="00B02A0B">
              <w:t>Application ID</w:t>
            </w:r>
          </w:p>
          <w:p w14:paraId="3761F9AE" w14:textId="77777777" w:rsidR="005C310B" w:rsidRPr="00B02A0B" w:rsidRDefault="005C310B" w:rsidP="00B02A0B">
            <w:pPr>
              <w:pStyle w:val="TAL"/>
              <w:rPr>
                <w:lang w:eastAsia="zh-CN"/>
              </w:rPr>
            </w:pPr>
            <w:r w:rsidRPr="00B02A0B">
              <w:t>15.2.7</w:t>
            </w:r>
          </w:p>
        </w:tc>
        <w:tc>
          <w:tcPr>
            <w:tcW w:w="1135" w:type="dxa"/>
            <w:gridSpan w:val="3"/>
            <w:tcBorders>
              <w:top w:val="single" w:sz="6" w:space="0" w:color="000000"/>
              <w:left w:val="single" w:sz="6" w:space="0" w:color="000000"/>
              <w:bottom w:val="single" w:sz="6" w:space="0" w:color="000000"/>
              <w:right w:val="single" w:sz="6" w:space="0" w:color="000000"/>
            </w:tcBorders>
          </w:tcPr>
          <w:p w14:paraId="44B44FC4" w14:textId="77777777" w:rsidR="005C310B" w:rsidRPr="00B02A0B" w:rsidRDefault="005C310B" w:rsidP="00B02A0B">
            <w:pPr>
              <w:pStyle w:val="TAC"/>
              <w:rPr>
                <w:lang w:eastAsia="zh-CN"/>
              </w:rPr>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5464FDF3" w14:textId="77777777" w:rsidR="005C310B" w:rsidRPr="00B02A0B" w:rsidRDefault="005C310B" w:rsidP="00B02A0B">
            <w:pPr>
              <w:pStyle w:val="TAC"/>
              <w:rPr>
                <w:lang w:eastAsia="zh-CN"/>
              </w:rPr>
            </w:pPr>
            <w:r w:rsidRPr="00B02A0B">
              <w:t>TV</w:t>
            </w:r>
          </w:p>
        </w:tc>
        <w:tc>
          <w:tcPr>
            <w:tcW w:w="1135" w:type="dxa"/>
            <w:gridSpan w:val="3"/>
            <w:tcBorders>
              <w:top w:val="single" w:sz="6" w:space="0" w:color="000000"/>
              <w:left w:val="single" w:sz="6" w:space="0" w:color="000000"/>
              <w:bottom w:val="single" w:sz="6" w:space="0" w:color="000000"/>
              <w:right w:val="single" w:sz="6" w:space="0" w:color="000000"/>
            </w:tcBorders>
          </w:tcPr>
          <w:p w14:paraId="416F34C2" w14:textId="77777777" w:rsidR="005C310B" w:rsidRPr="00B02A0B" w:rsidRDefault="005C310B" w:rsidP="00B02A0B">
            <w:pPr>
              <w:pStyle w:val="TAC"/>
              <w:rPr>
                <w:lang w:eastAsia="zh-CN"/>
              </w:rPr>
            </w:pPr>
            <w:r w:rsidRPr="00B02A0B">
              <w:t>2</w:t>
            </w:r>
          </w:p>
        </w:tc>
      </w:tr>
      <w:tr w:rsidR="005C310B" w:rsidRPr="00B02A0B" w14:paraId="53478630"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79DE5046" w14:textId="77777777" w:rsidR="005C310B" w:rsidRPr="00B02A0B" w:rsidRDefault="005C310B" w:rsidP="00B02A0B">
            <w:pPr>
              <w:pStyle w:val="TAL"/>
              <w:rPr>
                <w:lang w:eastAsia="zh-CN"/>
              </w:rPr>
            </w:pPr>
            <w:r w:rsidRPr="00B02A0B">
              <w:rPr>
                <w:lang w:eastAsia="zh-CN"/>
              </w:rPr>
              <w:t>8-</w:t>
            </w:r>
          </w:p>
        </w:tc>
        <w:tc>
          <w:tcPr>
            <w:tcW w:w="2832" w:type="dxa"/>
            <w:gridSpan w:val="3"/>
            <w:tcBorders>
              <w:top w:val="single" w:sz="6" w:space="0" w:color="000000"/>
              <w:left w:val="single" w:sz="6" w:space="0" w:color="000000"/>
              <w:bottom w:val="single" w:sz="6" w:space="0" w:color="000000"/>
              <w:right w:val="single" w:sz="6" w:space="0" w:color="000000"/>
            </w:tcBorders>
          </w:tcPr>
          <w:p w14:paraId="60BA81DE" w14:textId="77777777" w:rsidR="005C310B" w:rsidRPr="00B02A0B" w:rsidRDefault="005C310B" w:rsidP="00B02A0B">
            <w:pPr>
              <w:pStyle w:val="TAL"/>
            </w:pPr>
            <w:r w:rsidRPr="00B02A0B">
              <w:t>SDS disposition request type</w:t>
            </w:r>
          </w:p>
        </w:tc>
        <w:tc>
          <w:tcPr>
            <w:tcW w:w="3121" w:type="dxa"/>
            <w:gridSpan w:val="3"/>
            <w:tcBorders>
              <w:top w:val="single" w:sz="6" w:space="0" w:color="000000"/>
              <w:left w:val="single" w:sz="6" w:space="0" w:color="000000"/>
              <w:bottom w:val="single" w:sz="6" w:space="0" w:color="000000"/>
              <w:right w:val="single" w:sz="6" w:space="0" w:color="000000"/>
            </w:tcBorders>
          </w:tcPr>
          <w:p w14:paraId="6E1505FA" w14:textId="77777777" w:rsidR="005C310B" w:rsidRPr="00B02A0B" w:rsidRDefault="005C310B" w:rsidP="00B02A0B">
            <w:pPr>
              <w:pStyle w:val="TAL"/>
            </w:pPr>
            <w:r w:rsidRPr="00B02A0B">
              <w:t>SDS disposition request type</w:t>
            </w:r>
            <w:r w:rsidRPr="00B02A0B">
              <w:br/>
              <w:t>15.2.3</w:t>
            </w:r>
          </w:p>
        </w:tc>
        <w:tc>
          <w:tcPr>
            <w:tcW w:w="1135" w:type="dxa"/>
            <w:gridSpan w:val="3"/>
            <w:tcBorders>
              <w:top w:val="single" w:sz="6" w:space="0" w:color="000000"/>
              <w:left w:val="single" w:sz="6" w:space="0" w:color="000000"/>
              <w:bottom w:val="single" w:sz="6" w:space="0" w:color="000000"/>
              <w:right w:val="single" w:sz="6" w:space="0" w:color="000000"/>
            </w:tcBorders>
          </w:tcPr>
          <w:p w14:paraId="379329FA" w14:textId="77777777" w:rsidR="005C310B" w:rsidRPr="00B02A0B" w:rsidRDefault="005C310B" w:rsidP="00B02A0B">
            <w:pPr>
              <w:pStyle w:val="TAC"/>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23BE33DD" w14:textId="77777777" w:rsidR="005C310B" w:rsidRPr="00B02A0B" w:rsidRDefault="005C310B" w:rsidP="00B02A0B">
            <w:pPr>
              <w:pStyle w:val="TAC"/>
            </w:pPr>
            <w:r w:rsidRPr="00B02A0B">
              <w:t>TV</w:t>
            </w:r>
          </w:p>
        </w:tc>
        <w:tc>
          <w:tcPr>
            <w:tcW w:w="1135" w:type="dxa"/>
            <w:gridSpan w:val="3"/>
            <w:tcBorders>
              <w:top w:val="single" w:sz="6" w:space="0" w:color="000000"/>
              <w:left w:val="single" w:sz="6" w:space="0" w:color="000000"/>
              <w:bottom w:val="single" w:sz="6" w:space="0" w:color="000000"/>
              <w:right w:val="single" w:sz="6" w:space="0" w:color="000000"/>
            </w:tcBorders>
          </w:tcPr>
          <w:p w14:paraId="52D8692B" w14:textId="77777777" w:rsidR="005C310B" w:rsidRPr="00B02A0B" w:rsidRDefault="005C310B" w:rsidP="00B02A0B">
            <w:pPr>
              <w:pStyle w:val="TAC"/>
            </w:pPr>
            <w:r w:rsidRPr="00B02A0B">
              <w:t>1</w:t>
            </w:r>
          </w:p>
        </w:tc>
      </w:tr>
      <w:tr w:rsidR="005C310B" w:rsidRPr="00B02A0B" w14:paraId="69E38C27"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79F3CB08" w14:textId="77777777" w:rsidR="005C310B" w:rsidRPr="00B02A0B" w:rsidRDefault="005C310B" w:rsidP="00B02A0B">
            <w:pPr>
              <w:pStyle w:val="TAL"/>
              <w:rPr>
                <w:lang w:val="fr-FR" w:eastAsia="zh-CN"/>
              </w:rPr>
            </w:pPr>
            <w:r w:rsidRPr="00B02A0B">
              <w:rPr>
                <w:lang w:eastAsia="zh-CN"/>
              </w:rPr>
              <w:t>7D</w:t>
            </w:r>
          </w:p>
        </w:tc>
        <w:tc>
          <w:tcPr>
            <w:tcW w:w="2832" w:type="dxa"/>
            <w:gridSpan w:val="3"/>
            <w:tcBorders>
              <w:top w:val="single" w:sz="6" w:space="0" w:color="000000"/>
              <w:left w:val="single" w:sz="6" w:space="0" w:color="000000"/>
              <w:bottom w:val="single" w:sz="6" w:space="0" w:color="000000"/>
              <w:right w:val="single" w:sz="6" w:space="0" w:color="000000"/>
            </w:tcBorders>
          </w:tcPr>
          <w:p w14:paraId="18C0EBD1" w14:textId="77777777" w:rsidR="005C310B" w:rsidRPr="00B02A0B" w:rsidRDefault="005C310B" w:rsidP="00B02A0B">
            <w:pPr>
              <w:pStyle w:val="TAL"/>
            </w:pPr>
            <w:r w:rsidRPr="00B02A0B">
              <w:t>Extended application ID</w:t>
            </w:r>
          </w:p>
        </w:tc>
        <w:tc>
          <w:tcPr>
            <w:tcW w:w="3121" w:type="dxa"/>
            <w:gridSpan w:val="3"/>
            <w:tcBorders>
              <w:top w:val="single" w:sz="6" w:space="0" w:color="000000"/>
              <w:left w:val="single" w:sz="6" w:space="0" w:color="000000"/>
              <w:bottom w:val="single" w:sz="6" w:space="0" w:color="000000"/>
              <w:right w:val="single" w:sz="6" w:space="0" w:color="000000"/>
            </w:tcBorders>
          </w:tcPr>
          <w:p w14:paraId="3C2378C8" w14:textId="77777777" w:rsidR="005C310B" w:rsidRPr="00B02A0B" w:rsidRDefault="005C310B" w:rsidP="00B02A0B">
            <w:pPr>
              <w:pStyle w:val="TAL"/>
            </w:pPr>
            <w:r w:rsidRPr="00B02A0B">
              <w:t>Extended application ID</w:t>
            </w:r>
            <w:r w:rsidRPr="00B02A0B">
              <w:br/>
              <w:t>15.2.24</w:t>
            </w:r>
          </w:p>
        </w:tc>
        <w:tc>
          <w:tcPr>
            <w:tcW w:w="1135" w:type="dxa"/>
            <w:gridSpan w:val="3"/>
            <w:tcBorders>
              <w:top w:val="single" w:sz="6" w:space="0" w:color="000000"/>
              <w:left w:val="single" w:sz="6" w:space="0" w:color="000000"/>
              <w:bottom w:val="single" w:sz="6" w:space="0" w:color="000000"/>
              <w:right w:val="single" w:sz="6" w:space="0" w:color="000000"/>
            </w:tcBorders>
          </w:tcPr>
          <w:p w14:paraId="37DD71EA" w14:textId="77777777" w:rsidR="005C310B" w:rsidRPr="00B02A0B" w:rsidRDefault="005C310B" w:rsidP="00B02A0B">
            <w:pPr>
              <w:pStyle w:val="TAC"/>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4567EF01" w14:textId="77777777" w:rsidR="005C310B" w:rsidRPr="00B02A0B" w:rsidRDefault="005C310B" w:rsidP="00B02A0B">
            <w:pPr>
              <w:pStyle w:val="TAC"/>
              <w:rPr>
                <w:lang w:val="fr-FR"/>
              </w:rPr>
            </w:pPr>
            <w:r w:rsidRPr="00B02A0B">
              <w:t>TLV</w:t>
            </w:r>
            <w:r w:rsidRPr="00B02A0B">
              <w:rPr>
                <w:lang w:val="fr-FR"/>
              </w:rPr>
              <w:t>-E</w:t>
            </w:r>
          </w:p>
        </w:tc>
        <w:tc>
          <w:tcPr>
            <w:tcW w:w="1135" w:type="dxa"/>
            <w:gridSpan w:val="3"/>
            <w:tcBorders>
              <w:top w:val="single" w:sz="6" w:space="0" w:color="000000"/>
              <w:left w:val="single" w:sz="6" w:space="0" w:color="000000"/>
              <w:bottom w:val="single" w:sz="6" w:space="0" w:color="000000"/>
              <w:right w:val="single" w:sz="6" w:space="0" w:color="000000"/>
            </w:tcBorders>
          </w:tcPr>
          <w:p w14:paraId="3F48E0C4" w14:textId="77777777" w:rsidR="005C310B" w:rsidRPr="00B02A0B" w:rsidRDefault="005C310B" w:rsidP="00B02A0B">
            <w:pPr>
              <w:pStyle w:val="TAC"/>
            </w:pPr>
            <w:r w:rsidRPr="00B02A0B">
              <w:rPr>
                <w:lang w:val="hr-HR"/>
              </w:rPr>
              <w:t>4</w:t>
            </w:r>
            <w:r w:rsidRPr="00B02A0B">
              <w:t>-x</w:t>
            </w:r>
          </w:p>
        </w:tc>
      </w:tr>
      <w:tr w:rsidR="005C310B" w:rsidRPr="00B02A0B" w14:paraId="1FCDF189" w14:textId="77777777" w:rsidTr="00B02A0B">
        <w:trPr>
          <w:gridBefore w:val="1"/>
          <w:gridAfter w:val="1"/>
          <w:wBefore w:w="36" w:type="dxa"/>
          <w:wAfter w:w="36"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5984A2E9" w14:textId="77777777" w:rsidR="005C310B" w:rsidRPr="00B02A0B" w:rsidRDefault="005C310B" w:rsidP="00B02A0B">
            <w:pPr>
              <w:pStyle w:val="TAL"/>
              <w:rPr>
                <w:lang w:eastAsia="zh-CN"/>
              </w:rPr>
            </w:pPr>
            <w:r w:rsidRPr="00B02A0B">
              <w:rPr>
                <w:lang w:eastAsia="zh-CN"/>
              </w:rPr>
              <w:t>7E</w:t>
            </w:r>
          </w:p>
        </w:tc>
        <w:tc>
          <w:tcPr>
            <w:tcW w:w="2832" w:type="dxa"/>
            <w:gridSpan w:val="3"/>
            <w:tcBorders>
              <w:top w:val="single" w:sz="6" w:space="0" w:color="000000"/>
              <w:left w:val="single" w:sz="6" w:space="0" w:color="000000"/>
              <w:bottom w:val="single" w:sz="6" w:space="0" w:color="000000"/>
              <w:right w:val="single" w:sz="6" w:space="0" w:color="000000"/>
            </w:tcBorders>
          </w:tcPr>
          <w:p w14:paraId="506AB051" w14:textId="77777777" w:rsidR="005C310B" w:rsidRPr="00B02A0B" w:rsidRDefault="005C310B" w:rsidP="00B02A0B">
            <w:pPr>
              <w:pStyle w:val="TAL"/>
            </w:pPr>
            <w:r w:rsidRPr="00B02A0B">
              <w:t>User location</w:t>
            </w:r>
          </w:p>
        </w:tc>
        <w:tc>
          <w:tcPr>
            <w:tcW w:w="3121" w:type="dxa"/>
            <w:gridSpan w:val="3"/>
            <w:tcBorders>
              <w:top w:val="single" w:sz="6" w:space="0" w:color="000000"/>
              <w:left w:val="single" w:sz="6" w:space="0" w:color="000000"/>
              <w:bottom w:val="single" w:sz="6" w:space="0" w:color="000000"/>
              <w:right w:val="single" w:sz="6" w:space="0" w:color="000000"/>
            </w:tcBorders>
          </w:tcPr>
          <w:p w14:paraId="27FAEDF1" w14:textId="77777777" w:rsidR="005C310B" w:rsidRPr="00B02A0B" w:rsidRDefault="005C310B" w:rsidP="00B02A0B">
            <w:pPr>
              <w:pStyle w:val="TAL"/>
              <w:rPr>
                <w:lang w:val="fr-FR"/>
              </w:rPr>
            </w:pPr>
            <w:r w:rsidRPr="00B02A0B">
              <w:t>User location</w:t>
            </w:r>
            <w:r w:rsidRPr="00B02A0B">
              <w:br/>
              <w:t>15.2</w:t>
            </w:r>
            <w:r w:rsidRPr="00B02A0B">
              <w:rPr>
                <w:lang w:val="fr-FR"/>
              </w:rPr>
              <w:t>.25</w:t>
            </w:r>
          </w:p>
        </w:tc>
        <w:tc>
          <w:tcPr>
            <w:tcW w:w="1135" w:type="dxa"/>
            <w:gridSpan w:val="3"/>
            <w:tcBorders>
              <w:top w:val="single" w:sz="6" w:space="0" w:color="000000"/>
              <w:left w:val="single" w:sz="6" w:space="0" w:color="000000"/>
              <w:bottom w:val="single" w:sz="6" w:space="0" w:color="000000"/>
              <w:right w:val="single" w:sz="6" w:space="0" w:color="000000"/>
            </w:tcBorders>
          </w:tcPr>
          <w:p w14:paraId="6086FA36" w14:textId="77777777" w:rsidR="005C310B" w:rsidRPr="00B02A0B" w:rsidRDefault="005C310B" w:rsidP="00B02A0B">
            <w:pPr>
              <w:pStyle w:val="TAC"/>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3539C448" w14:textId="77777777" w:rsidR="005C310B" w:rsidRPr="00B02A0B" w:rsidRDefault="005C310B" w:rsidP="00B02A0B">
            <w:pPr>
              <w:pStyle w:val="TAC"/>
            </w:pPr>
            <w:r w:rsidRPr="00B02A0B">
              <w:rPr>
                <w:lang w:val="fr-FR" w:eastAsia="zh-CN"/>
              </w:rPr>
              <w:t>T</w:t>
            </w:r>
            <w:r w:rsidRPr="00B02A0B">
              <w:rPr>
                <w:lang w:eastAsia="zh-CN"/>
              </w:rPr>
              <w:t>LV-E</w:t>
            </w:r>
          </w:p>
        </w:tc>
        <w:tc>
          <w:tcPr>
            <w:tcW w:w="1135" w:type="dxa"/>
            <w:gridSpan w:val="3"/>
            <w:tcBorders>
              <w:top w:val="single" w:sz="6" w:space="0" w:color="000000"/>
              <w:left w:val="single" w:sz="6" w:space="0" w:color="000000"/>
              <w:bottom w:val="single" w:sz="6" w:space="0" w:color="000000"/>
              <w:right w:val="single" w:sz="6" w:space="0" w:color="000000"/>
            </w:tcBorders>
          </w:tcPr>
          <w:p w14:paraId="042BCFC2" w14:textId="77777777" w:rsidR="005C310B" w:rsidRPr="00B02A0B" w:rsidRDefault="005C310B" w:rsidP="00B02A0B">
            <w:pPr>
              <w:pStyle w:val="TAC"/>
            </w:pPr>
            <w:r w:rsidRPr="00B02A0B">
              <w:rPr>
                <w:lang w:val="fr-FR" w:eastAsia="zh-CN"/>
              </w:rPr>
              <w:t>4</w:t>
            </w:r>
            <w:r w:rsidRPr="00B02A0B">
              <w:rPr>
                <w:lang w:eastAsia="zh-CN"/>
              </w:rPr>
              <w:t>-x</w:t>
            </w:r>
          </w:p>
        </w:tc>
      </w:tr>
      <w:tr w:rsidR="005C310B" w:rsidRPr="00B02A0B" w14:paraId="658957E4" w14:textId="77777777" w:rsidTr="00B02A0B">
        <w:trPr>
          <w:gridBefore w:val="1"/>
          <w:gridAfter w:val="1"/>
          <w:wBefore w:w="36" w:type="dxa"/>
          <w:wAfter w:w="36"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3AB7E71E" w14:textId="77777777" w:rsidR="005C310B" w:rsidRPr="00B02A0B" w:rsidRDefault="005C310B" w:rsidP="00B02A0B">
            <w:pPr>
              <w:pStyle w:val="TAL"/>
              <w:rPr>
                <w:lang w:eastAsia="zh-CN"/>
              </w:rPr>
            </w:pPr>
            <w:r w:rsidRPr="00B02A0B">
              <w:rPr>
                <w:lang w:eastAsia="zh-CN"/>
              </w:rPr>
              <w:t>51</w:t>
            </w:r>
          </w:p>
        </w:tc>
        <w:tc>
          <w:tcPr>
            <w:tcW w:w="2832" w:type="dxa"/>
            <w:gridSpan w:val="3"/>
            <w:tcBorders>
              <w:top w:val="single" w:sz="6" w:space="0" w:color="000000"/>
              <w:left w:val="single" w:sz="6" w:space="0" w:color="000000"/>
              <w:bottom w:val="single" w:sz="6" w:space="0" w:color="000000"/>
              <w:right w:val="single" w:sz="6" w:space="0" w:color="000000"/>
            </w:tcBorders>
          </w:tcPr>
          <w:p w14:paraId="3C2A3547" w14:textId="77777777" w:rsidR="005C310B" w:rsidRPr="00B02A0B" w:rsidRDefault="005C310B" w:rsidP="00B02A0B">
            <w:pPr>
              <w:pStyle w:val="TAL"/>
            </w:pPr>
            <w:r w:rsidRPr="00B02A0B">
              <w:t>Sender MCData user ID</w:t>
            </w:r>
          </w:p>
        </w:tc>
        <w:tc>
          <w:tcPr>
            <w:tcW w:w="3121" w:type="dxa"/>
            <w:gridSpan w:val="3"/>
            <w:tcBorders>
              <w:top w:val="single" w:sz="6" w:space="0" w:color="000000"/>
              <w:left w:val="single" w:sz="6" w:space="0" w:color="000000"/>
              <w:bottom w:val="single" w:sz="6" w:space="0" w:color="000000"/>
              <w:right w:val="single" w:sz="6" w:space="0" w:color="000000"/>
            </w:tcBorders>
          </w:tcPr>
          <w:p w14:paraId="3A4AB44B" w14:textId="77777777" w:rsidR="005C310B" w:rsidRPr="00B02A0B" w:rsidRDefault="005C310B" w:rsidP="00B02A0B">
            <w:pPr>
              <w:pStyle w:val="TAL"/>
            </w:pPr>
            <w:r w:rsidRPr="00B02A0B">
              <w:t>MCData user ID</w:t>
            </w:r>
          </w:p>
          <w:p w14:paraId="5EF3705E" w14:textId="77777777" w:rsidR="005C310B" w:rsidRPr="00B02A0B" w:rsidRDefault="005C310B" w:rsidP="00B02A0B">
            <w:pPr>
              <w:pStyle w:val="TAL"/>
            </w:pPr>
            <w:r w:rsidRPr="00B02A0B">
              <w:t>15.2.15</w:t>
            </w:r>
          </w:p>
        </w:tc>
        <w:tc>
          <w:tcPr>
            <w:tcW w:w="1135" w:type="dxa"/>
            <w:gridSpan w:val="3"/>
            <w:tcBorders>
              <w:top w:val="single" w:sz="6" w:space="0" w:color="000000"/>
              <w:left w:val="single" w:sz="6" w:space="0" w:color="000000"/>
              <w:bottom w:val="single" w:sz="6" w:space="0" w:color="000000"/>
              <w:right w:val="single" w:sz="6" w:space="0" w:color="000000"/>
            </w:tcBorders>
          </w:tcPr>
          <w:p w14:paraId="3C2ABF28" w14:textId="77777777" w:rsidR="005C310B" w:rsidRPr="00B02A0B" w:rsidRDefault="005C310B" w:rsidP="00B02A0B">
            <w:pPr>
              <w:pStyle w:val="TAC"/>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4EF448C8" w14:textId="77777777" w:rsidR="005C310B" w:rsidRPr="00B02A0B" w:rsidRDefault="005C310B" w:rsidP="00B02A0B">
            <w:pPr>
              <w:pStyle w:val="TAC"/>
              <w:rPr>
                <w:lang w:eastAsia="zh-CN"/>
              </w:rPr>
            </w:pPr>
            <w:r w:rsidRPr="00B02A0B">
              <w:rPr>
                <w:lang w:eastAsia="zh-CN"/>
              </w:rPr>
              <w:t>TLV-E</w:t>
            </w:r>
          </w:p>
        </w:tc>
        <w:tc>
          <w:tcPr>
            <w:tcW w:w="1135" w:type="dxa"/>
            <w:gridSpan w:val="3"/>
            <w:tcBorders>
              <w:top w:val="single" w:sz="6" w:space="0" w:color="000000"/>
              <w:left w:val="single" w:sz="6" w:space="0" w:color="000000"/>
              <w:bottom w:val="single" w:sz="6" w:space="0" w:color="000000"/>
              <w:right w:val="single" w:sz="6" w:space="0" w:color="000000"/>
            </w:tcBorders>
          </w:tcPr>
          <w:p w14:paraId="0C99060A" w14:textId="77777777" w:rsidR="005C310B" w:rsidRPr="00B02A0B" w:rsidRDefault="005C310B" w:rsidP="00B02A0B">
            <w:pPr>
              <w:pStyle w:val="TAC"/>
              <w:rPr>
                <w:lang w:eastAsia="zh-CN"/>
              </w:rPr>
            </w:pPr>
            <w:r w:rsidRPr="00B02A0B">
              <w:rPr>
                <w:lang w:eastAsia="zh-CN"/>
              </w:rPr>
              <w:t>4-x</w:t>
            </w:r>
          </w:p>
        </w:tc>
      </w:tr>
      <w:tr w:rsidR="005C310B" w:rsidRPr="00B02A0B" w14:paraId="0FF1035E" w14:textId="77777777" w:rsidTr="00B02A0B">
        <w:trPr>
          <w:gridBefore w:val="2"/>
          <w:wBefore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60FDB0C0" w14:textId="77777777" w:rsidR="005C310B" w:rsidRPr="00B02A0B" w:rsidRDefault="005C310B" w:rsidP="00B02A0B">
            <w:pPr>
              <w:pStyle w:val="TAL"/>
              <w:rPr>
                <w:lang w:eastAsia="zh-CN"/>
              </w:rPr>
            </w:pPr>
            <w:r w:rsidRPr="00B02A0B">
              <w:rPr>
                <w:lang w:eastAsia="zh-CN"/>
              </w:rPr>
              <w:t>53</w:t>
            </w:r>
          </w:p>
        </w:tc>
        <w:tc>
          <w:tcPr>
            <w:tcW w:w="2832" w:type="dxa"/>
            <w:gridSpan w:val="3"/>
            <w:tcBorders>
              <w:top w:val="single" w:sz="6" w:space="0" w:color="000000"/>
              <w:left w:val="single" w:sz="6" w:space="0" w:color="000000"/>
              <w:bottom w:val="single" w:sz="6" w:space="0" w:color="000000"/>
              <w:right w:val="single" w:sz="6" w:space="0" w:color="000000"/>
            </w:tcBorders>
          </w:tcPr>
          <w:p w14:paraId="7F72974E" w14:textId="77777777" w:rsidR="005C310B" w:rsidRPr="00B02A0B" w:rsidRDefault="005C310B" w:rsidP="00B02A0B">
            <w:pPr>
              <w:pStyle w:val="TAL"/>
            </w:pPr>
            <w:r w:rsidRPr="00B02A0B">
              <w:t>Application metadata container</w:t>
            </w:r>
          </w:p>
        </w:tc>
        <w:tc>
          <w:tcPr>
            <w:tcW w:w="3121" w:type="dxa"/>
            <w:gridSpan w:val="3"/>
            <w:tcBorders>
              <w:top w:val="single" w:sz="6" w:space="0" w:color="000000"/>
              <w:left w:val="single" w:sz="6" w:space="0" w:color="000000"/>
              <w:bottom w:val="single" w:sz="6" w:space="0" w:color="000000"/>
              <w:right w:val="single" w:sz="6" w:space="0" w:color="000000"/>
            </w:tcBorders>
          </w:tcPr>
          <w:p w14:paraId="6A237834" w14:textId="77777777" w:rsidR="005C310B" w:rsidRPr="00B02A0B" w:rsidRDefault="005C310B" w:rsidP="00B02A0B">
            <w:pPr>
              <w:pStyle w:val="TAL"/>
            </w:pPr>
            <w:r w:rsidRPr="00B02A0B">
              <w:t>Application metadata container</w:t>
            </w:r>
            <w:r w:rsidRPr="00B02A0B">
              <w:br/>
              <w:t>15.2.</w:t>
            </w:r>
            <w:r w:rsidRPr="00B02A0B">
              <w:rPr>
                <w:lang w:val="hr-HR"/>
              </w:rPr>
              <w:t>28</w:t>
            </w:r>
          </w:p>
        </w:tc>
        <w:tc>
          <w:tcPr>
            <w:tcW w:w="1135" w:type="dxa"/>
            <w:gridSpan w:val="3"/>
            <w:tcBorders>
              <w:top w:val="single" w:sz="6" w:space="0" w:color="000000"/>
              <w:left w:val="single" w:sz="6" w:space="0" w:color="000000"/>
              <w:bottom w:val="single" w:sz="6" w:space="0" w:color="000000"/>
              <w:right w:val="single" w:sz="6" w:space="0" w:color="000000"/>
            </w:tcBorders>
          </w:tcPr>
          <w:p w14:paraId="6DC7603E" w14:textId="77777777" w:rsidR="005C310B" w:rsidRPr="00B02A0B" w:rsidRDefault="005C310B" w:rsidP="00B02A0B">
            <w:pPr>
              <w:pStyle w:val="TAC"/>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14C4264F" w14:textId="77777777" w:rsidR="005C310B" w:rsidRPr="00B02A0B" w:rsidRDefault="005C310B" w:rsidP="00B02A0B">
            <w:pPr>
              <w:pStyle w:val="TAC"/>
              <w:rPr>
                <w:lang w:eastAsia="zh-CN"/>
              </w:rPr>
            </w:pPr>
            <w:r w:rsidRPr="00B02A0B">
              <w:rPr>
                <w:lang w:eastAsia="zh-CN"/>
              </w:rPr>
              <w:t>TLV-E</w:t>
            </w:r>
          </w:p>
        </w:tc>
        <w:tc>
          <w:tcPr>
            <w:tcW w:w="1135" w:type="dxa"/>
            <w:gridSpan w:val="3"/>
            <w:tcBorders>
              <w:top w:val="single" w:sz="6" w:space="0" w:color="000000"/>
              <w:left w:val="single" w:sz="6" w:space="0" w:color="000000"/>
              <w:bottom w:val="single" w:sz="6" w:space="0" w:color="000000"/>
              <w:right w:val="single" w:sz="6" w:space="0" w:color="000000"/>
            </w:tcBorders>
          </w:tcPr>
          <w:p w14:paraId="43FE5ADF" w14:textId="77777777" w:rsidR="005C310B" w:rsidRPr="00B02A0B" w:rsidRDefault="005C310B" w:rsidP="00B02A0B">
            <w:pPr>
              <w:pStyle w:val="TAC"/>
              <w:rPr>
                <w:lang w:eastAsia="zh-CN"/>
              </w:rPr>
            </w:pPr>
            <w:r w:rsidRPr="00B02A0B">
              <w:rPr>
                <w:lang w:eastAsia="zh-CN"/>
              </w:rPr>
              <w:t>4-x</w:t>
            </w:r>
          </w:p>
        </w:tc>
      </w:tr>
    </w:tbl>
    <w:p w14:paraId="2C1AE545" w14:textId="77777777" w:rsidR="005C310B" w:rsidRPr="00B02A0B" w:rsidRDefault="005C310B" w:rsidP="005C310B">
      <w:pPr>
        <w:rPr>
          <w:lang w:eastAsia="ko-KR"/>
        </w:rPr>
      </w:pPr>
    </w:p>
    <w:p w14:paraId="1EDA63C8" w14:textId="77777777" w:rsidR="005C310B" w:rsidRPr="00B02A0B" w:rsidRDefault="005C310B" w:rsidP="007D34FE">
      <w:pPr>
        <w:pStyle w:val="Heading3"/>
        <w:rPr>
          <w:lang w:eastAsia="ko-KR"/>
        </w:rPr>
      </w:pPr>
      <w:bookmarkStart w:id="5322" w:name="_Toc20215861"/>
      <w:bookmarkStart w:id="5323" w:name="_Toc27496354"/>
      <w:bookmarkStart w:id="5324" w:name="_Toc36108095"/>
      <w:bookmarkStart w:id="5325" w:name="_Toc44598848"/>
      <w:bookmarkStart w:id="5326" w:name="_Toc44602703"/>
      <w:bookmarkStart w:id="5327" w:name="_Toc45197880"/>
      <w:bookmarkStart w:id="5328" w:name="_Toc45695913"/>
      <w:bookmarkStart w:id="5329" w:name="_Toc51851369"/>
      <w:bookmarkStart w:id="5330" w:name="_Toc92224986"/>
      <w:bookmarkStart w:id="5331" w:name="_Toc162964261"/>
      <w:r w:rsidRPr="00B02A0B">
        <w:rPr>
          <w:lang w:eastAsia="ko-KR"/>
        </w:rPr>
        <w:t>15.1.3</w:t>
      </w:r>
      <w:r w:rsidRPr="00B02A0B">
        <w:tab/>
        <w:t>FD SIGNALLING PAYLOAD</w:t>
      </w:r>
      <w:r w:rsidRPr="00B02A0B">
        <w:rPr>
          <w:lang w:eastAsia="ko-KR"/>
        </w:rPr>
        <w:t xml:space="preserve"> message</w:t>
      </w:r>
      <w:bookmarkEnd w:id="5322"/>
      <w:bookmarkEnd w:id="5323"/>
      <w:bookmarkEnd w:id="5324"/>
      <w:bookmarkEnd w:id="5325"/>
      <w:bookmarkEnd w:id="5326"/>
      <w:bookmarkEnd w:id="5327"/>
      <w:bookmarkEnd w:id="5328"/>
      <w:bookmarkEnd w:id="5329"/>
      <w:bookmarkEnd w:id="5330"/>
      <w:bookmarkEnd w:id="5331"/>
    </w:p>
    <w:p w14:paraId="3B32AFB8" w14:textId="77777777" w:rsidR="005C310B" w:rsidRPr="00B02A0B" w:rsidRDefault="005C310B" w:rsidP="007D34FE">
      <w:pPr>
        <w:pStyle w:val="Heading4"/>
        <w:rPr>
          <w:lang w:eastAsia="zh-CN"/>
        </w:rPr>
      </w:pPr>
      <w:bookmarkStart w:id="5332" w:name="_Toc20215862"/>
      <w:bookmarkStart w:id="5333" w:name="_Toc27496355"/>
      <w:bookmarkStart w:id="5334" w:name="_Toc36108096"/>
      <w:bookmarkStart w:id="5335" w:name="_Toc44598849"/>
      <w:bookmarkStart w:id="5336" w:name="_Toc44602704"/>
      <w:bookmarkStart w:id="5337" w:name="_Toc45197881"/>
      <w:bookmarkStart w:id="5338" w:name="_Toc45695914"/>
      <w:bookmarkStart w:id="5339" w:name="_Toc51851370"/>
      <w:bookmarkStart w:id="5340" w:name="_Toc92224987"/>
      <w:bookmarkStart w:id="5341" w:name="_Toc162964262"/>
      <w:r w:rsidRPr="00B02A0B">
        <w:rPr>
          <w:lang w:eastAsia="zh-CN"/>
        </w:rPr>
        <w:t>15.1.3.1</w:t>
      </w:r>
      <w:r w:rsidRPr="00B02A0B">
        <w:rPr>
          <w:lang w:eastAsia="zh-CN"/>
        </w:rPr>
        <w:tab/>
        <w:t>Message definition</w:t>
      </w:r>
      <w:bookmarkEnd w:id="5332"/>
      <w:bookmarkEnd w:id="5333"/>
      <w:bookmarkEnd w:id="5334"/>
      <w:bookmarkEnd w:id="5335"/>
      <w:bookmarkEnd w:id="5336"/>
      <w:bookmarkEnd w:id="5337"/>
      <w:bookmarkEnd w:id="5338"/>
      <w:bookmarkEnd w:id="5339"/>
      <w:bookmarkEnd w:id="5340"/>
      <w:bookmarkEnd w:id="5341"/>
    </w:p>
    <w:p w14:paraId="228C0B4C" w14:textId="77777777" w:rsidR="005C310B" w:rsidRPr="00B02A0B" w:rsidRDefault="005C310B" w:rsidP="005C310B">
      <w:r w:rsidRPr="00B02A0B">
        <w:t>This message is sent by the UE to other UEs when sending an FD data payload. This message provides the signalling content related to the FD data payload. For the contents of the message see Table </w:t>
      </w:r>
      <w:r w:rsidRPr="00B02A0B">
        <w:rPr>
          <w:lang w:eastAsia="ko-KR"/>
        </w:rPr>
        <w:t>15.1.3.1-1</w:t>
      </w:r>
      <w:r w:rsidRPr="00B02A0B">
        <w:t>.</w:t>
      </w:r>
    </w:p>
    <w:p w14:paraId="719A3A33" w14:textId="77777777" w:rsidR="005C310B" w:rsidRPr="00B02A0B" w:rsidRDefault="005C310B" w:rsidP="005C310B">
      <w:pPr>
        <w:pStyle w:val="B1"/>
      </w:pPr>
      <w:r w:rsidRPr="00B02A0B">
        <w:t>Message type:</w:t>
      </w:r>
      <w:r w:rsidRPr="00B02A0B">
        <w:tab/>
        <w:t>FD SIGNALLING PAYLOAD</w:t>
      </w:r>
    </w:p>
    <w:p w14:paraId="44B79D54" w14:textId="77777777" w:rsidR="005C310B" w:rsidRPr="00B02A0B" w:rsidRDefault="005C310B" w:rsidP="005C310B">
      <w:pPr>
        <w:pStyle w:val="B1"/>
      </w:pPr>
      <w:r w:rsidRPr="00B02A0B">
        <w:t>Direction:</w:t>
      </w:r>
      <w:r w:rsidRPr="00B02A0B">
        <w:tab/>
        <w:t>UE to other UEs (via the network)</w:t>
      </w:r>
    </w:p>
    <w:p w14:paraId="531B8172" w14:textId="77777777" w:rsidR="005C310B" w:rsidRPr="00B02A0B" w:rsidRDefault="005C310B" w:rsidP="005C310B">
      <w:pPr>
        <w:pStyle w:val="TH"/>
      </w:pPr>
      <w:r w:rsidRPr="00B02A0B">
        <w:t>Table </w:t>
      </w:r>
      <w:r w:rsidRPr="00B02A0B">
        <w:rPr>
          <w:lang w:eastAsia="ko-KR"/>
        </w:rPr>
        <w:t>15.1.3.1-1</w:t>
      </w:r>
      <w:r w:rsidRPr="00B02A0B">
        <w:t>: FD SIGNALLING PAYLOAD 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1"/>
        <w:gridCol w:w="36"/>
        <w:gridCol w:w="2801"/>
        <w:gridCol w:w="36"/>
        <w:gridCol w:w="3085"/>
        <w:gridCol w:w="36"/>
        <w:gridCol w:w="1099"/>
        <w:gridCol w:w="36"/>
        <w:gridCol w:w="1099"/>
        <w:gridCol w:w="36"/>
        <w:gridCol w:w="1099"/>
        <w:gridCol w:w="36"/>
      </w:tblGrid>
      <w:tr w:rsidR="005C310B" w:rsidRPr="00B02A0B" w14:paraId="10C12A92"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141DBC3" w14:textId="77777777" w:rsidR="005C310B" w:rsidRPr="00B02A0B" w:rsidRDefault="005C310B" w:rsidP="00B02A0B">
            <w:pPr>
              <w:pStyle w:val="TAH"/>
            </w:pPr>
            <w:r w:rsidRPr="00B02A0B">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3698B084" w14:textId="77777777" w:rsidR="005C310B" w:rsidRPr="00B02A0B" w:rsidRDefault="005C310B" w:rsidP="00B02A0B">
            <w:pPr>
              <w:pStyle w:val="TAH"/>
            </w:pPr>
            <w:r w:rsidRPr="00B02A0B">
              <w:t>Information Element</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1AB88847" w14:textId="77777777" w:rsidR="005C310B" w:rsidRPr="00B02A0B" w:rsidRDefault="005C310B" w:rsidP="00B02A0B">
            <w:pPr>
              <w:pStyle w:val="TAH"/>
            </w:pPr>
            <w:r w:rsidRPr="00B02A0B">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450DAD8" w14:textId="77777777" w:rsidR="005C310B" w:rsidRPr="00B02A0B" w:rsidRDefault="005C310B" w:rsidP="00B02A0B">
            <w:pPr>
              <w:pStyle w:val="TAH"/>
            </w:pPr>
            <w:r w:rsidRPr="00B02A0B">
              <w:t>Presence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1CE85C26" w14:textId="77777777" w:rsidR="005C310B" w:rsidRPr="00B02A0B" w:rsidRDefault="005C310B" w:rsidP="00B02A0B">
            <w:pPr>
              <w:pStyle w:val="TAH"/>
            </w:pPr>
            <w:r w:rsidRPr="00B02A0B">
              <w:t>Format</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1923E2D1" w14:textId="77777777" w:rsidR="005C310B" w:rsidRPr="00B02A0B" w:rsidRDefault="005C310B" w:rsidP="00B02A0B">
            <w:pPr>
              <w:pStyle w:val="TAH"/>
            </w:pPr>
            <w:r w:rsidRPr="00B02A0B">
              <w:t>Length</w:t>
            </w:r>
          </w:p>
        </w:tc>
      </w:tr>
      <w:tr w:rsidR="005C310B" w:rsidRPr="00B02A0B" w14:paraId="35182F66"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D8AD0D2" w14:textId="77777777" w:rsidR="005C310B" w:rsidRPr="00B02A0B" w:rsidRDefault="005C310B" w:rsidP="00B02A0B">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3179E174" w14:textId="77777777" w:rsidR="005C310B" w:rsidRPr="00B02A0B" w:rsidRDefault="005C310B" w:rsidP="00B02A0B">
            <w:pPr>
              <w:pStyle w:val="TAL"/>
            </w:pPr>
            <w:r w:rsidRPr="00B02A0B">
              <w:t xml:space="preserve">FD signalling payload </w:t>
            </w:r>
            <w:r w:rsidRPr="00B02A0B">
              <w:rPr>
                <w:lang w:eastAsia="ko-KR"/>
              </w:rPr>
              <w:t>message</w:t>
            </w:r>
            <w:r w:rsidRPr="00B02A0B">
              <w:t xml:space="preserve"> identity</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2BCAFED3"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59EBCC5" w14:textId="77777777" w:rsidR="005C310B" w:rsidRPr="00B02A0B" w:rsidRDefault="005C310B" w:rsidP="00B02A0B">
            <w:pPr>
              <w:pStyle w:val="TAC"/>
            </w:pPr>
            <w:r w:rsidRPr="00B02A0B">
              <w:t>M</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5BC9C6B" w14:textId="77777777" w:rsidR="005C310B" w:rsidRPr="00B02A0B" w:rsidRDefault="005C310B" w:rsidP="00B02A0B">
            <w:pPr>
              <w:pStyle w:val="TAC"/>
            </w:pPr>
            <w:r w:rsidRPr="00B02A0B">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FC9A052" w14:textId="77777777" w:rsidR="005C310B" w:rsidRPr="00B02A0B" w:rsidRDefault="005C310B" w:rsidP="00B02A0B">
            <w:pPr>
              <w:pStyle w:val="TAC"/>
              <w:rPr>
                <w:lang w:eastAsia="ko-KR"/>
              </w:rPr>
            </w:pPr>
            <w:r w:rsidRPr="00B02A0B">
              <w:rPr>
                <w:lang w:eastAsia="ko-KR"/>
              </w:rPr>
              <w:t>1</w:t>
            </w:r>
          </w:p>
        </w:tc>
      </w:tr>
      <w:tr w:rsidR="005C310B" w:rsidRPr="00B02A0B" w14:paraId="2764DEBF"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BDF2C13" w14:textId="77777777" w:rsidR="005C310B" w:rsidRPr="00B02A0B" w:rsidRDefault="005C310B" w:rsidP="00B02A0B">
            <w:pPr>
              <w:pStyle w:val="TAL"/>
              <w:rPr>
                <w:lang w:eastAsia="zh-CN"/>
              </w:rPr>
            </w:pPr>
          </w:p>
        </w:tc>
        <w:tc>
          <w:tcPr>
            <w:tcW w:w="2837" w:type="dxa"/>
            <w:gridSpan w:val="2"/>
            <w:tcBorders>
              <w:top w:val="single" w:sz="6" w:space="0" w:color="000000"/>
              <w:left w:val="single" w:sz="6" w:space="0" w:color="000000"/>
              <w:bottom w:val="single" w:sz="6" w:space="0" w:color="000000"/>
              <w:right w:val="single" w:sz="6" w:space="0" w:color="000000"/>
            </w:tcBorders>
          </w:tcPr>
          <w:p w14:paraId="3BAAD4CE" w14:textId="77777777" w:rsidR="005C310B" w:rsidRPr="00B02A0B" w:rsidRDefault="005C310B" w:rsidP="00B02A0B">
            <w:pPr>
              <w:pStyle w:val="TAL"/>
              <w:rPr>
                <w:lang w:eastAsia="zh-CN"/>
              </w:rPr>
            </w:pPr>
            <w:r w:rsidRPr="00B02A0B">
              <w:t>Date and time</w:t>
            </w:r>
          </w:p>
        </w:tc>
        <w:tc>
          <w:tcPr>
            <w:tcW w:w="3121" w:type="dxa"/>
            <w:gridSpan w:val="2"/>
            <w:tcBorders>
              <w:top w:val="single" w:sz="6" w:space="0" w:color="000000"/>
              <w:left w:val="single" w:sz="6" w:space="0" w:color="000000"/>
              <w:bottom w:val="single" w:sz="6" w:space="0" w:color="000000"/>
              <w:right w:val="single" w:sz="6" w:space="0" w:color="000000"/>
            </w:tcBorders>
          </w:tcPr>
          <w:p w14:paraId="23B2BF13" w14:textId="77777777" w:rsidR="005C310B" w:rsidRPr="00B02A0B" w:rsidRDefault="005C310B" w:rsidP="00B02A0B">
            <w:pPr>
              <w:pStyle w:val="TAL"/>
              <w:rPr>
                <w:lang w:eastAsia="zh-CN"/>
              </w:rPr>
            </w:pPr>
            <w:r w:rsidRPr="00B02A0B">
              <w:t>Date and time</w:t>
            </w:r>
            <w:r w:rsidRPr="00B02A0B">
              <w:br/>
              <w:t>15.2.8</w:t>
            </w:r>
          </w:p>
        </w:tc>
        <w:tc>
          <w:tcPr>
            <w:tcW w:w="1135" w:type="dxa"/>
            <w:gridSpan w:val="2"/>
            <w:tcBorders>
              <w:top w:val="single" w:sz="6" w:space="0" w:color="000000"/>
              <w:left w:val="single" w:sz="6" w:space="0" w:color="000000"/>
              <w:bottom w:val="single" w:sz="6" w:space="0" w:color="000000"/>
              <w:right w:val="single" w:sz="6" w:space="0" w:color="000000"/>
            </w:tcBorders>
          </w:tcPr>
          <w:p w14:paraId="1B590662" w14:textId="77777777" w:rsidR="005C310B" w:rsidRPr="00B02A0B" w:rsidRDefault="005C310B" w:rsidP="00B02A0B">
            <w:pPr>
              <w:pStyle w:val="TAC"/>
              <w:rPr>
                <w:lang w:eastAsia="zh-CN"/>
              </w:rPr>
            </w:pPr>
            <w:r w:rsidRPr="00B02A0B">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4156A635" w14:textId="77777777" w:rsidR="005C310B" w:rsidRPr="00B02A0B" w:rsidRDefault="005C310B" w:rsidP="00B02A0B">
            <w:pPr>
              <w:pStyle w:val="TAC"/>
              <w:rPr>
                <w:lang w:eastAsia="zh-CN"/>
              </w:rPr>
            </w:pPr>
            <w:r w:rsidRPr="00B02A0B">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34331978" w14:textId="77777777" w:rsidR="005C310B" w:rsidRPr="00B02A0B" w:rsidRDefault="005C310B" w:rsidP="00B02A0B">
            <w:pPr>
              <w:pStyle w:val="TAC"/>
              <w:rPr>
                <w:lang w:eastAsia="zh-CN"/>
              </w:rPr>
            </w:pPr>
            <w:r w:rsidRPr="00B02A0B">
              <w:rPr>
                <w:lang w:eastAsia="zh-CN"/>
              </w:rPr>
              <w:t>5</w:t>
            </w:r>
          </w:p>
        </w:tc>
      </w:tr>
      <w:tr w:rsidR="005C310B" w:rsidRPr="00B02A0B" w14:paraId="734AD3C5"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3C20A2B" w14:textId="77777777" w:rsidR="005C310B" w:rsidRPr="00B02A0B" w:rsidRDefault="005C310B" w:rsidP="00B02A0B">
            <w:pPr>
              <w:pStyle w:val="TAL"/>
              <w:rPr>
                <w:lang w:eastAsia="zh-CN"/>
              </w:rPr>
            </w:pPr>
          </w:p>
        </w:tc>
        <w:tc>
          <w:tcPr>
            <w:tcW w:w="2837" w:type="dxa"/>
            <w:gridSpan w:val="2"/>
            <w:tcBorders>
              <w:top w:val="single" w:sz="6" w:space="0" w:color="000000"/>
              <w:left w:val="single" w:sz="6" w:space="0" w:color="000000"/>
              <w:bottom w:val="single" w:sz="6" w:space="0" w:color="000000"/>
              <w:right w:val="single" w:sz="6" w:space="0" w:color="000000"/>
            </w:tcBorders>
          </w:tcPr>
          <w:p w14:paraId="260D0A16" w14:textId="77777777" w:rsidR="005C310B" w:rsidRPr="00B02A0B" w:rsidRDefault="005C310B" w:rsidP="00B02A0B">
            <w:pPr>
              <w:pStyle w:val="TAL"/>
              <w:rPr>
                <w:lang w:eastAsia="zh-CN"/>
              </w:rPr>
            </w:pPr>
            <w:r w:rsidRPr="00B02A0B">
              <w:t>Conversation ID</w:t>
            </w:r>
          </w:p>
        </w:tc>
        <w:tc>
          <w:tcPr>
            <w:tcW w:w="3121" w:type="dxa"/>
            <w:gridSpan w:val="2"/>
            <w:tcBorders>
              <w:top w:val="single" w:sz="6" w:space="0" w:color="000000"/>
              <w:left w:val="single" w:sz="6" w:space="0" w:color="000000"/>
              <w:bottom w:val="single" w:sz="6" w:space="0" w:color="000000"/>
              <w:right w:val="single" w:sz="6" w:space="0" w:color="000000"/>
            </w:tcBorders>
          </w:tcPr>
          <w:p w14:paraId="5D48A823" w14:textId="77777777" w:rsidR="005C310B" w:rsidRPr="00B02A0B" w:rsidRDefault="005C310B" w:rsidP="00B02A0B">
            <w:pPr>
              <w:pStyle w:val="TAL"/>
              <w:rPr>
                <w:lang w:eastAsia="ar-SA"/>
              </w:rPr>
            </w:pPr>
            <w:r w:rsidRPr="00B02A0B">
              <w:t>Conversation ID</w:t>
            </w:r>
          </w:p>
          <w:p w14:paraId="47671EC1" w14:textId="77777777" w:rsidR="005C310B" w:rsidRPr="00B02A0B" w:rsidRDefault="005C310B" w:rsidP="00B02A0B">
            <w:pPr>
              <w:pStyle w:val="TAL"/>
              <w:rPr>
                <w:lang w:eastAsia="zh-CN"/>
              </w:rPr>
            </w:pPr>
            <w:r w:rsidRPr="00B02A0B">
              <w:t>15.2.9</w:t>
            </w:r>
          </w:p>
        </w:tc>
        <w:tc>
          <w:tcPr>
            <w:tcW w:w="1135" w:type="dxa"/>
            <w:gridSpan w:val="2"/>
            <w:tcBorders>
              <w:top w:val="single" w:sz="6" w:space="0" w:color="000000"/>
              <w:left w:val="single" w:sz="6" w:space="0" w:color="000000"/>
              <w:bottom w:val="single" w:sz="6" w:space="0" w:color="000000"/>
              <w:right w:val="single" w:sz="6" w:space="0" w:color="000000"/>
            </w:tcBorders>
          </w:tcPr>
          <w:p w14:paraId="5A13BC5C" w14:textId="77777777" w:rsidR="005C310B" w:rsidRPr="00B02A0B" w:rsidRDefault="005C310B" w:rsidP="00B02A0B">
            <w:pPr>
              <w:pStyle w:val="TAC"/>
              <w:rPr>
                <w:lang w:eastAsia="zh-CN"/>
              </w:rPr>
            </w:pPr>
            <w:r w:rsidRPr="00B02A0B">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422E04FE" w14:textId="77777777" w:rsidR="005C310B" w:rsidRPr="00B02A0B" w:rsidRDefault="005C310B" w:rsidP="00B02A0B">
            <w:pPr>
              <w:pStyle w:val="TAC"/>
              <w:rPr>
                <w:lang w:eastAsia="zh-CN"/>
              </w:rPr>
            </w:pPr>
            <w:r w:rsidRPr="00B02A0B">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7A824981" w14:textId="77777777" w:rsidR="005C310B" w:rsidRPr="00B02A0B" w:rsidRDefault="005C310B" w:rsidP="00B02A0B">
            <w:pPr>
              <w:pStyle w:val="TAC"/>
              <w:rPr>
                <w:lang w:eastAsia="zh-CN"/>
              </w:rPr>
            </w:pPr>
            <w:r w:rsidRPr="00B02A0B">
              <w:rPr>
                <w:lang w:eastAsia="zh-CN"/>
              </w:rPr>
              <w:t>16</w:t>
            </w:r>
          </w:p>
        </w:tc>
      </w:tr>
      <w:tr w:rsidR="005C310B" w:rsidRPr="00B02A0B" w14:paraId="41149F9E"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8AB1ACA" w14:textId="77777777" w:rsidR="005C310B" w:rsidRPr="00B02A0B" w:rsidRDefault="005C310B" w:rsidP="00B02A0B">
            <w:pPr>
              <w:pStyle w:val="TAL"/>
              <w:rPr>
                <w:lang w:eastAsia="zh-CN"/>
              </w:rPr>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72F7259" w14:textId="77777777" w:rsidR="005C310B" w:rsidRPr="00B02A0B" w:rsidRDefault="005C310B" w:rsidP="00B02A0B">
            <w:pPr>
              <w:pStyle w:val="TAL"/>
              <w:rPr>
                <w:lang w:eastAsia="zh-CN"/>
              </w:rPr>
            </w:pPr>
            <w:r w:rsidRPr="00B02A0B">
              <w:rPr>
                <w:lang w:eastAsia="zh-CN"/>
              </w:rPr>
              <w:t>Message ID</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7242BEA9" w14:textId="77777777" w:rsidR="005C310B" w:rsidRPr="00B02A0B" w:rsidRDefault="005C310B" w:rsidP="00B02A0B">
            <w:pPr>
              <w:pStyle w:val="TAL"/>
              <w:rPr>
                <w:lang w:eastAsia="zh-CN"/>
              </w:rPr>
            </w:pPr>
            <w:r w:rsidRPr="00B02A0B">
              <w:rPr>
                <w:lang w:eastAsia="zh-CN"/>
              </w:rPr>
              <w:t>Message ID</w:t>
            </w:r>
            <w:r w:rsidRPr="00B02A0B">
              <w:rPr>
                <w:lang w:eastAsia="zh-CN"/>
              </w:rPr>
              <w:br/>
            </w:r>
            <w:r w:rsidRPr="00B02A0B">
              <w:rPr>
                <w:lang w:eastAsia="ko-KR"/>
              </w:rPr>
              <w:t>15.2.10</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05993CD4" w14:textId="77777777" w:rsidR="005C310B" w:rsidRPr="00B02A0B" w:rsidRDefault="005C310B" w:rsidP="00B02A0B">
            <w:pPr>
              <w:pStyle w:val="TAC"/>
              <w:rPr>
                <w:lang w:eastAsia="zh-CN"/>
              </w:rPr>
            </w:pPr>
            <w:r w:rsidRPr="00B02A0B">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2BF45FD" w14:textId="77777777" w:rsidR="005C310B" w:rsidRPr="00B02A0B" w:rsidRDefault="005C310B" w:rsidP="00B02A0B">
            <w:pPr>
              <w:pStyle w:val="TAC"/>
              <w:rPr>
                <w:lang w:eastAsia="zh-CN"/>
              </w:rPr>
            </w:pPr>
            <w:r w:rsidRPr="00B02A0B">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EECE4DB" w14:textId="77777777" w:rsidR="005C310B" w:rsidRPr="00B02A0B" w:rsidRDefault="005C310B" w:rsidP="00B02A0B">
            <w:pPr>
              <w:pStyle w:val="TAC"/>
              <w:rPr>
                <w:lang w:eastAsia="zh-CN"/>
              </w:rPr>
            </w:pPr>
            <w:r w:rsidRPr="00B02A0B">
              <w:rPr>
                <w:lang w:eastAsia="zh-CN"/>
              </w:rPr>
              <w:t>16</w:t>
            </w:r>
          </w:p>
        </w:tc>
      </w:tr>
      <w:tr w:rsidR="005C310B" w:rsidRPr="00B02A0B" w14:paraId="0F89F99A"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F3C461E" w14:textId="77777777" w:rsidR="005C310B" w:rsidRPr="00B02A0B" w:rsidRDefault="005C310B" w:rsidP="00B02A0B">
            <w:pPr>
              <w:pStyle w:val="TAL"/>
              <w:rPr>
                <w:lang w:eastAsia="zh-CN"/>
              </w:rPr>
            </w:pPr>
            <w:r w:rsidRPr="00B02A0B">
              <w:rPr>
                <w:lang w:eastAsia="zh-CN"/>
              </w:rPr>
              <w:t>21</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65ABEF2" w14:textId="77777777" w:rsidR="005C310B" w:rsidRPr="00B02A0B" w:rsidRDefault="005C310B" w:rsidP="00B02A0B">
            <w:pPr>
              <w:pStyle w:val="TAL"/>
              <w:rPr>
                <w:lang w:eastAsia="zh-CN"/>
              </w:rPr>
            </w:pPr>
            <w:r w:rsidRPr="00B02A0B">
              <w:rPr>
                <w:lang w:eastAsia="zh-CN"/>
              </w:rPr>
              <w:t>InReplyTo message ID</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725C1FC7" w14:textId="77777777" w:rsidR="005C310B" w:rsidRPr="00B02A0B" w:rsidRDefault="005C310B" w:rsidP="00B02A0B">
            <w:pPr>
              <w:pStyle w:val="TAL"/>
              <w:rPr>
                <w:lang w:eastAsia="zh-CN"/>
              </w:rPr>
            </w:pPr>
            <w:r w:rsidRPr="00B02A0B">
              <w:rPr>
                <w:lang w:eastAsia="zh-CN"/>
              </w:rPr>
              <w:t>InReplyTo message ID</w:t>
            </w:r>
            <w:r w:rsidRPr="00B02A0B">
              <w:rPr>
                <w:lang w:eastAsia="zh-CN"/>
              </w:rPr>
              <w:br/>
            </w:r>
            <w:r w:rsidRPr="00B02A0B">
              <w:rPr>
                <w:lang w:eastAsia="ko-KR"/>
              </w:rPr>
              <w:t>15.2.11</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33C1BA3"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3FD3047" w14:textId="77777777" w:rsidR="005C310B" w:rsidRPr="00B02A0B" w:rsidRDefault="005C310B" w:rsidP="00B02A0B">
            <w:pPr>
              <w:pStyle w:val="TAC"/>
              <w:rPr>
                <w:lang w:eastAsia="zh-CN"/>
              </w:rPr>
            </w:pPr>
            <w:r w:rsidRPr="00B02A0B">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331FB7E" w14:textId="77777777" w:rsidR="005C310B" w:rsidRPr="00B02A0B" w:rsidRDefault="005C310B" w:rsidP="00B02A0B">
            <w:pPr>
              <w:pStyle w:val="TAC"/>
              <w:rPr>
                <w:lang w:eastAsia="zh-CN"/>
              </w:rPr>
            </w:pPr>
            <w:r w:rsidRPr="00B02A0B">
              <w:rPr>
                <w:lang w:eastAsia="zh-CN"/>
              </w:rPr>
              <w:t>17</w:t>
            </w:r>
          </w:p>
        </w:tc>
      </w:tr>
      <w:tr w:rsidR="005C310B" w:rsidRPr="00B02A0B" w14:paraId="2DE7309A"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B3940D8" w14:textId="77777777" w:rsidR="005C310B" w:rsidRPr="00B02A0B" w:rsidRDefault="005C310B" w:rsidP="00B02A0B">
            <w:pPr>
              <w:pStyle w:val="TAL"/>
              <w:rPr>
                <w:lang w:eastAsia="zh-CN"/>
              </w:rPr>
            </w:pPr>
            <w:r w:rsidRPr="00B02A0B">
              <w:rPr>
                <w:lang w:eastAsia="zh-CN"/>
              </w:rPr>
              <w:t>22</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E796547" w14:textId="77777777" w:rsidR="005C310B" w:rsidRPr="00B02A0B" w:rsidRDefault="005C310B" w:rsidP="00B02A0B">
            <w:pPr>
              <w:pStyle w:val="TAL"/>
              <w:rPr>
                <w:lang w:eastAsia="zh-CN"/>
              </w:rPr>
            </w:pPr>
            <w:r w:rsidRPr="00B02A0B">
              <w:rPr>
                <w:lang w:eastAsia="zh-CN"/>
              </w:rPr>
              <w:t>Application ID</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322F2139" w14:textId="77777777" w:rsidR="005C310B" w:rsidRPr="00B02A0B" w:rsidRDefault="005C310B" w:rsidP="00B02A0B">
            <w:pPr>
              <w:pStyle w:val="TAL"/>
              <w:rPr>
                <w:lang w:eastAsia="zh-CN"/>
              </w:rPr>
            </w:pPr>
            <w:r w:rsidRPr="00B02A0B">
              <w:rPr>
                <w:lang w:eastAsia="zh-CN"/>
              </w:rPr>
              <w:t>Application ID</w:t>
            </w:r>
          </w:p>
          <w:p w14:paraId="551A45AC" w14:textId="77777777" w:rsidR="005C310B" w:rsidRPr="00B02A0B" w:rsidRDefault="005C310B" w:rsidP="00B02A0B">
            <w:pPr>
              <w:pStyle w:val="TAL"/>
              <w:rPr>
                <w:lang w:eastAsia="zh-CN"/>
              </w:rPr>
            </w:pPr>
            <w:r w:rsidRPr="00B02A0B">
              <w:rPr>
                <w:lang w:eastAsia="zh-CN"/>
              </w:rPr>
              <w:t>15.2.7</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BEFB9A3"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6B1A078" w14:textId="77777777" w:rsidR="005C310B" w:rsidRPr="00B02A0B" w:rsidRDefault="005C310B" w:rsidP="00B02A0B">
            <w:pPr>
              <w:pStyle w:val="TAC"/>
              <w:rPr>
                <w:lang w:eastAsia="zh-CN"/>
              </w:rPr>
            </w:pPr>
            <w:r w:rsidRPr="00B02A0B">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765F7FB" w14:textId="77777777" w:rsidR="005C310B" w:rsidRPr="00B02A0B" w:rsidRDefault="005C310B" w:rsidP="00B02A0B">
            <w:pPr>
              <w:pStyle w:val="TAC"/>
              <w:rPr>
                <w:lang w:eastAsia="zh-CN"/>
              </w:rPr>
            </w:pPr>
            <w:r w:rsidRPr="00B02A0B">
              <w:rPr>
                <w:lang w:eastAsia="zh-CN"/>
              </w:rPr>
              <w:t>2</w:t>
            </w:r>
          </w:p>
        </w:tc>
      </w:tr>
      <w:tr w:rsidR="005C310B" w:rsidRPr="00B02A0B" w14:paraId="5D302C3A"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9404450" w14:textId="77777777" w:rsidR="005C310B" w:rsidRPr="00B02A0B" w:rsidRDefault="005C310B" w:rsidP="00B02A0B">
            <w:pPr>
              <w:pStyle w:val="TAL"/>
              <w:rPr>
                <w:lang w:eastAsia="zh-CN"/>
              </w:rPr>
            </w:pPr>
            <w:r w:rsidRPr="00B02A0B">
              <w:rPr>
                <w:lang w:eastAsia="zh-CN"/>
              </w:rPr>
              <w:t>9-</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18965A9" w14:textId="77777777" w:rsidR="005C310B" w:rsidRPr="00B02A0B" w:rsidRDefault="005C310B" w:rsidP="00B02A0B">
            <w:pPr>
              <w:pStyle w:val="TAL"/>
              <w:rPr>
                <w:lang w:eastAsia="zh-CN"/>
              </w:rPr>
            </w:pPr>
            <w:r w:rsidRPr="00B02A0B">
              <w:rPr>
                <w:lang w:eastAsia="zh-CN"/>
              </w:rPr>
              <w:t>FD disposition request type</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1F0DF1DE" w14:textId="77777777" w:rsidR="005C310B" w:rsidRPr="00B02A0B" w:rsidRDefault="005C310B" w:rsidP="00B02A0B">
            <w:pPr>
              <w:pStyle w:val="TAL"/>
              <w:rPr>
                <w:lang w:eastAsia="zh-CN"/>
              </w:rPr>
            </w:pPr>
            <w:r w:rsidRPr="00B02A0B">
              <w:rPr>
                <w:lang w:eastAsia="zh-CN"/>
              </w:rPr>
              <w:t>FD disposition request type</w:t>
            </w:r>
            <w:r w:rsidRPr="00B02A0B">
              <w:rPr>
                <w:lang w:eastAsia="zh-CN"/>
              </w:rPr>
              <w:br/>
              <w:t>15.2.4</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75049395"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B9EB556" w14:textId="77777777" w:rsidR="005C310B" w:rsidRPr="00B02A0B" w:rsidRDefault="005C310B" w:rsidP="00B02A0B">
            <w:pPr>
              <w:pStyle w:val="TAC"/>
              <w:rPr>
                <w:lang w:eastAsia="zh-CN"/>
              </w:rPr>
            </w:pPr>
            <w:r w:rsidRPr="00B02A0B">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29F87F9" w14:textId="77777777" w:rsidR="005C310B" w:rsidRPr="00B02A0B" w:rsidRDefault="005C310B" w:rsidP="00B02A0B">
            <w:pPr>
              <w:pStyle w:val="TAC"/>
              <w:rPr>
                <w:lang w:eastAsia="zh-CN"/>
              </w:rPr>
            </w:pPr>
            <w:r w:rsidRPr="00B02A0B">
              <w:rPr>
                <w:lang w:eastAsia="zh-CN"/>
              </w:rPr>
              <w:t>1</w:t>
            </w:r>
          </w:p>
        </w:tc>
      </w:tr>
      <w:tr w:rsidR="005C310B" w:rsidRPr="00B02A0B" w14:paraId="6DD7CBAE"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C1DA5EF" w14:textId="77777777" w:rsidR="005C310B" w:rsidRPr="00B02A0B" w:rsidRDefault="005C310B" w:rsidP="00B02A0B">
            <w:pPr>
              <w:pStyle w:val="TAL"/>
              <w:rPr>
                <w:lang w:eastAsia="zh-CN"/>
              </w:rPr>
            </w:pPr>
            <w:r w:rsidRPr="00B02A0B">
              <w:rPr>
                <w:lang w:eastAsia="zh-CN"/>
              </w:rPr>
              <w:t>A-</w:t>
            </w:r>
          </w:p>
        </w:tc>
        <w:tc>
          <w:tcPr>
            <w:tcW w:w="2837" w:type="dxa"/>
            <w:gridSpan w:val="2"/>
            <w:tcBorders>
              <w:top w:val="single" w:sz="6" w:space="0" w:color="000000"/>
              <w:left w:val="single" w:sz="6" w:space="0" w:color="000000"/>
              <w:bottom w:val="single" w:sz="6" w:space="0" w:color="000000"/>
              <w:right w:val="single" w:sz="6" w:space="0" w:color="000000"/>
            </w:tcBorders>
          </w:tcPr>
          <w:p w14:paraId="387374C7" w14:textId="77777777" w:rsidR="005C310B" w:rsidRPr="00B02A0B" w:rsidRDefault="005C310B" w:rsidP="00B02A0B">
            <w:pPr>
              <w:pStyle w:val="TAL"/>
              <w:rPr>
                <w:lang w:eastAsia="zh-CN"/>
              </w:rPr>
            </w:pPr>
            <w:r w:rsidRPr="00B02A0B">
              <w:rPr>
                <w:lang w:eastAsia="zh-CN"/>
              </w:rPr>
              <w:t>Mandatory download</w:t>
            </w:r>
          </w:p>
        </w:tc>
        <w:tc>
          <w:tcPr>
            <w:tcW w:w="3121" w:type="dxa"/>
            <w:gridSpan w:val="2"/>
            <w:tcBorders>
              <w:top w:val="single" w:sz="6" w:space="0" w:color="000000"/>
              <w:left w:val="single" w:sz="6" w:space="0" w:color="000000"/>
              <w:bottom w:val="single" w:sz="6" w:space="0" w:color="000000"/>
              <w:right w:val="single" w:sz="6" w:space="0" w:color="000000"/>
            </w:tcBorders>
          </w:tcPr>
          <w:p w14:paraId="4053BD8D" w14:textId="77777777" w:rsidR="005C310B" w:rsidRPr="00B02A0B" w:rsidRDefault="005C310B" w:rsidP="00B02A0B">
            <w:pPr>
              <w:pStyle w:val="TAL"/>
              <w:rPr>
                <w:lang w:eastAsia="zh-CN"/>
              </w:rPr>
            </w:pPr>
            <w:r w:rsidRPr="00B02A0B">
              <w:rPr>
                <w:lang w:eastAsia="zh-CN"/>
              </w:rPr>
              <w:t>Mandatory download</w:t>
            </w:r>
          </w:p>
          <w:p w14:paraId="679B9A18" w14:textId="77777777" w:rsidR="005C310B" w:rsidRPr="00B02A0B" w:rsidRDefault="005C310B" w:rsidP="00B02A0B">
            <w:pPr>
              <w:pStyle w:val="TAL"/>
              <w:rPr>
                <w:lang w:eastAsia="zh-CN"/>
              </w:rPr>
            </w:pPr>
            <w:r w:rsidRPr="00B02A0B">
              <w:rPr>
                <w:lang w:eastAsia="zh-CN"/>
              </w:rPr>
              <w:t>15.2.16</w:t>
            </w:r>
          </w:p>
        </w:tc>
        <w:tc>
          <w:tcPr>
            <w:tcW w:w="1135" w:type="dxa"/>
            <w:gridSpan w:val="2"/>
            <w:tcBorders>
              <w:top w:val="single" w:sz="6" w:space="0" w:color="000000"/>
              <w:left w:val="single" w:sz="6" w:space="0" w:color="000000"/>
              <w:bottom w:val="single" w:sz="6" w:space="0" w:color="000000"/>
              <w:right w:val="single" w:sz="6" w:space="0" w:color="000000"/>
            </w:tcBorders>
          </w:tcPr>
          <w:p w14:paraId="57737CAF"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048329FB" w14:textId="77777777" w:rsidR="005C310B" w:rsidRPr="00B02A0B" w:rsidRDefault="005C310B" w:rsidP="00B02A0B">
            <w:pPr>
              <w:pStyle w:val="TAC"/>
              <w:rPr>
                <w:lang w:eastAsia="zh-CN"/>
              </w:rPr>
            </w:pPr>
            <w:r w:rsidRPr="00B02A0B">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tcPr>
          <w:p w14:paraId="36EE44F2" w14:textId="77777777" w:rsidR="005C310B" w:rsidRPr="00B02A0B" w:rsidRDefault="005C310B" w:rsidP="00B02A0B">
            <w:pPr>
              <w:pStyle w:val="TAC"/>
              <w:rPr>
                <w:lang w:eastAsia="zh-CN"/>
              </w:rPr>
            </w:pPr>
            <w:r w:rsidRPr="00B02A0B">
              <w:rPr>
                <w:lang w:eastAsia="zh-CN"/>
              </w:rPr>
              <w:t>1</w:t>
            </w:r>
          </w:p>
        </w:tc>
      </w:tr>
      <w:tr w:rsidR="005C310B" w:rsidRPr="00B02A0B" w14:paraId="2FD5E18A"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AADD544" w14:textId="77777777" w:rsidR="005C310B" w:rsidRPr="00B02A0B" w:rsidRDefault="005C310B" w:rsidP="00B02A0B">
            <w:pPr>
              <w:pStyle w:val="TAL"/>
              <w:rPr>
                <w:lang w:eastAsia="zh-CN"/>
              </w:rPr>
            </w:pPr>
            <w:r w:rsidRPr="00B02A0B">
              <w:rPr>
                <w:lang w:eastAsia="zh-CN"/>
              </w:rPr>
              <w:t>78</w:t>
            </w:r>
          </w:p>
        </w:tc>
        <w:tc>
          <w:tcPr>
            <w:tcW w:w="2837" w:type="dxa"/>
            <w:gridSpan w:val="2"/>
            <w:tcBorders>
              <w:top w:val="single" w:sz="6" w:space="0" w:color="000000"/>
              <w:left w:val="single" w:sz="6" w:space="0" w:color="000000"/>
              <w:bottom w:val="single" w:sz="6" w:space="0" w:color="000000"/>
              <w:right w:val="single" w:sz="6" w:space="0" w:color="000000"/>
            </w:tcBorders>
          </w:tcPr>
          <w:p w14:paraId="49DB3957" w14:textId="77777777" w:rsidR="005C310B" w:rsidRPr="00B02A0B" w:rsidRDefault="005C310B" w:rsidP="00B02A0B">
            <w:pPr>
              <w:pStyle w:val="TAL"/>
              <w:rPr>
                <w:lang w:eastAsia="zh-CN"/>
              </w:rPr>
            </w:pPr>
            <w:r w:rsidRPr="00B02A0B">
              <w:rPr>
                <w:lang w:eastAsia="zh-CN"/>
              </w:rPr>
              <w:t>Payload</w:t>
            </w:r>
          </w:p>
        </w:tc>
        <w:tc>
          <w:tcPr>
            <w:tcW w:w="3121" w:type="dxa"/>
            <w:gridSpan w:val="2"/>
            <w:tcBorders>
              <w:top w:val="single" w:sz="6" w:space="0" w:color="000000"/>
              <w:left w:val="single" w:sz="6" w:space="0" w:color="000000"/>
              <w:bottom w:val="single" w:sz="6" w:space="0" w:color="000000"/>
              <w:right w:val="single" w:sz="6" w:space="0" w:color="000000"/>
            </w:tcBorders>
          </w:tcPr>
          <w:p w14:paraId="7A339BD0" w14:textId="77777777" w:rsidR="005C310B" w:rsidRPr="00B02A0B" w:rsidRDefault="005C310B" w:rsidP="00B02A0B">
            <w:pPr>
              <w:pStyle w:val="TAL"/>
              <w:rPr>
                <w:lang w:eastAsia="zh-CN"/>
              </w:rPr>
            </w:pPr>
            <w:r w:rsidRPr="00B02A0B">
              <w:rPr>
                <w:lang w:eastAsia="zh-CN"/>
              </w:rPr>
              <w:t>Payload</w:t>
            </w:r>
          </w:p>
          <w:p w14:paraId="28ED7945" w14:textId="77777777" w:rsidR="005C310B" w:rsidRPr="00B02A0B" w:rsidRDefault="005C310B" w:rsidP="00B02A0B">
            <w:pPr>
              <w:pStyle w:val="TAL"/>
              <w:rPr>
                <w:lang w:val="fr-FR" w:eastAsia="zh-CN"/>
              </w:rPr>
            </w:pPr>
            <w:r w:rsidRPr="00B02A0B">
              <w:rPr>
                <w:lang w:eastAsia="zh-CN"/>
              </w:rPr>
              <w:t>15.2.</w:t>
            </w:r>
            <w:r w:rsidRPr="00B02A0B">
              <w:rPr>
                <w:lang w:val="fr-FR" w:eastAsia="zh-CN"/>
              </w:rPr>
              <w:t>13</w:t>
            </w:r>
          </w:p>
        </w:tc>
        <w:tc>
          <w:tcPr>
            <w:tcW w:w="1135" w:type="dxa"/>
            <w:gridSpan w:val="2"/>
            <w:tcBorders>
              <w:top w:val="single" w:sz="6" w:space="0" w:color="000000"/>
              <w:left w:val="single" w:sz="6" w:space="0" w:color="000000"/>
              <w:bottom w:val="single" w:sz="6" w:space="0" w:color="000000"/>
              <w:right w:val="single" w:sz="6" w:space="0" w:color="000000"/>
            </w:tcBorders>
          </w:tcPr>
          <w:p w14:paraId="3952058A"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1AAB3ED3" w14:textId="77777777" w:rsidR="005C310B" w:rsidRPr="00B02A0B" w:rsidRDefault="005C310B" w:rsidP="00B02A0B">
            <w:pPr>
              <w:pStyle w:val="TAC"/>
              <w:rPr>
                <w:lang w:eastAsia="zh-CN"/>
              </w:rPr>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3695E744"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543C8C90"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B3A29B3" w14:textId="77777777" w:rsidR="005C310B" w:rsidRPr="00B02A0B" w:rsidRDefault="005C310B" w:rsidP="00B02A0B">
            <w:pPr>
              <w:pStyle w:val="TAL"/>
              <w:rPr>
                <w:lang w:eastAsia="zh-CN"/>
              </w:rPr>
            </w:pPr>
            <w:r w:rsidRPr="00B02A0B">
              <w:rPr>
                <w:lang w:eastAsia="zh-CN"/>
              </w:rPr>
              <w:t>79</w:t>
            </w:r>
          </w:p>
        </w:tc>
        <w:tc>
          <w:tcPr>
            <w:tcW w:w="2837" w:type="dxa"/>
            <w:gridSpan w:val="2"/>
            <w:tcBorders>
              <w:top w:val="single" w:sz="6" w:space="0" w:color="000000"/>
              <w:left w:val="single" w:sz="6" w:space="0" w:color="000000"/>
              <w:bottom w:val="single" w:sz="6" w:space="0" w:color="000000"/>
              <w:right w:val="single" w:sz="6" w:space="0" w:color="000000"/>
            </w:tcBorders>
          </w:tcPr>
          <w:p w14:paraId="415E8534" w14:textId="77777777" w:rsidR="005C310B" w:rsidRPr="00B02A0B" w:rsidRDefault="005C310B" w:rsidP="00B02A0B">
            <w:pPr>
              <w:pStyle w:val="TAL"/>
              <w:rPr>
                <w:lang w:eastAsia="zh-CN"/>
              </w:rPr>
            </w:pPr>
            <w:r w:rsidRPr="00B02A0B">
              <w:rPr>
                <w:lang w:eastAsia="zh-CN"/>
              </w:rPr>
              <w:t>Metadata</w:t>
            </w:r>
          </w:p>
        </w:tc>
        <w:tc>
          <w:tcPr>
            <w:tcW w:w="3121" w:type="dxa"/>
            <w:gridSpan w:val="2"/>
            <w:tcBorders>
              <w:top w:val="single" w:sz="6" w:space="0" w:color="000000"/>
              <w:left w:val="single" w:sz="6" w:space="0" w:color="000000"/>
              <w:bottom w:val="single" w:sz="6" w:space="0" w:color="000000"/>
              <w:right w:val="single" w:sz="6" w:space="0" w:color="000000"/>
            </w:tcBorders>
          </w:tcPr>
          <w:p w14:paraId="6228F92D" w14:textId="77777777" w:rsidR="005C310B" w:rsidRPr="00B02A0B" w:rsidRDefault="005C310B" w:rsidP="00B02A0B">
            <w:pPr>
              <w:pStyle w:val="TAL"/>
              <w:rPr>
                <w:lang w:eastAsia="zh-CN"/>
              </w:rPr>
            </w:pPr>
            <w:r w:rsidRPr="00B02A0B">
              <w:rPr>
                <w:lang w:eastAsia="zh-CN"/>
              </w:rPr>
              <w:t>Metadata</w:t>
            </w:r>
          </w:p>
          <w:p w14:paraId="58EC12A8" w14:textId="77777777" w:rsidR="005C310B" w:rsidRPr="00B02A0B" w:rsidRDefault="005C310B" w:rsidP="00B02A0B">
            <w:pPr>
              <w:pStyle w:val="TAL"/>
              <w:rPr>
                <w:lang w:eastAsia="zh-CN"/>
              </w:rPr>
            </w:pPr>
            <w:r w:rsidRPr="00B02A0B">
              <w:rPr>
                <w:lang w:eastAsia="zh-CN"/>
              </w:rPr>
              <w:t>15.2.17</w:t>
            </w:r>
          </w:p>
        </w:tc>
        <w:tc>
          <w:tcPr>
            <w:tcW w:w="1135" w:type="dxa"/>
            <w:gridSpan w:val="2"/>
            <w:tcBorders>
              <w:top w:val="single" w:sz="6" w:space="0" w:color="000000"/>
              <w:left w:val="single" w:sz="6" w:space="0" w:color="000000"/>
              <w:bottom w:val="single" w:sz="6" w:space="0" w:color="000000"/>
              <w:right w:val="single" w:sz="6" w:space="0" w:color="000000"/>
            </w:tcBorders>
          </w:tcPr>
          <w:p w14:paraId="739492AA"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25CB8995" w14:textId="77777777" w:rsidR="005C310B" w:rsidRPr="00B02A0B" w:rsidRDefault="005C310B" w:rsidP="00B02A0B">
            <w:pPr>
              <w:pStyle w:val="TAC"/>
              <w:rPr>
                <w:lang w:eastAsia="zh-CN"/>
              </w:rPr>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0C69DC7E"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71780309"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1E95265" w14:textId="77777777" w:rsidR="005C310B" w:rsidRPr="00B02A0B" w:rsidRDefault="005C310B" w:rsidP="00B02A0B">
            <w:pPr>
              <w:pStyle w:val="TAL"/>
              <w:rPr>
                <w:lang w:eastAsia="zh-CN"/>
              </w:rPr>
            </w:pPr>
            <w:r w:rsidRPr="00B02A0B">
              <w:rPr>
                <w:lang w:eastAsia="zh-CN"/>
              </w:rPr>
              <w:t>7D</w:t>
            </w:r>
          </w:p>
        </w:tc>
        <w:tc>
          <w:tcPr>
            <w:tcW w:w="2837" w:type="dxa"/>
            <w:gridSpan w:val="2"/>
            <w:tcBorders>
              <w:top w:val="single" w:sz="6" w:space="0" w:color="000000"/>
              <w:left w:val="single" w:sz="6" w:space="0" w:color="000000"/>
              <w:bottom w:val="single" w:sz="6" w:space="0" w:color="000000"/>
              <w:right w:val="single" w:sz="6" w:space="0" w:color="000000"/>
            </w:tcBorders>
          </w:tcPr>
          <w:p w14:paraId="5F0ABD9D" w14:textId="77777777" w:rsidR="005C310B" w:rsidRPr="00B02A0B" w:rsidRDefault="005C310B" w:rsidP="00B02A0B">
            <w:pPr>
              <w:pStyle w:val="TAL"/>
              <w:rPr>
                <w:lang w:eastAsia="zh-CN"/>
              </w:rPr>
            </w:pPr>
            <w:r w:rsidRPr="00B02A0B">
              <w:rPr>
                <w:lang w:eastAsia="zh-CN"/>
              </w:rPr>
              <w:t>Extended application ID</w:t>
            </w:r>
          </w:p>
        </w:tc>
        <w:tc>
          <w:tcPr>
            <w:tcW w:w="3121" w:type="dxa"/>
            <w:gridSpan w:val="2"/>
            <w:tcBorders>
              <w:top w:val="single" w:sz="6" w:space="0" w:color="000000"/>
              <w:left w:val="single" w:sz="6" w:space="0" w:color="000000"/>
              <w:bottom w:val="single" w:sz="6" w:space="0" w:color="000000"/>
              <w:right w:val="single" w:sz="6" w:space="0" w:color="000000"/>
            </w:tcBorders>
          </w:tcPr>
          <w:p w14:paraId="3A191078" w14:textId="77777777" w:rsidR="005C310B" w:rsidRPr="00B02A0B" w:rsidRDefault="005C310B" w:rsidP="00B02A0B">
            <w:pPr>
              <w:pStyle w:val="TAL"/>
              <w:rPr>
                <w:lang w:eastAsia="zh-CN"/>
              </w:rPr>
            </w:pPr>
            <w:r w:rsidRPr="00B02A0B">
              <w:rPr>
                <w:lang w:eastAsia="zh-CN"/>
              </w:rPr>
              <w:t>Extended application ID</w:t>
            </w:r>
          </w:p>
          <w:p w14:paraId="6E999CAA" w14:textId="77777777" w:rsidR="005C310B" w:rsidRPr="00B02A0B" w:rsidRDefault="005C310B" w:rsidP="00B02A0B">
            <w:pPr>
              <w:pStyle w:val="TAL"/>
              <w:rPr>
                <w:lang w:eastAsia="zh-CN"/>
              </w:rPr>
            </w:pPr>
            <w:r w:rsidRPr="00B02A0B">
              <w:rPr>
                <w:lang w:eastAsia="zh-CN"/>
              </w:rPr>
              <w:t>15.2.24</w:t>
            </w:r>
          </w:p>
        </w:tc>
        <w:tc>
          <w:tcPr>
            <w:tcW w:w="1135" w:type="dxa"/>
            <w:gridSpan w:val="2"/>
            <w:tcBorders>
              <w:top w:val="single" w:sz="6" w:space="0" w:color="000000"/>
              <w:left w:val="single" w:sz="6" w:space="0" w:color="000000"/>
              <w:bottom w:val="single" w:sz="6" w:space="0" w:color="000000"/>
              <w:right w:val="single" w:sz="6" w:space="0" w:color="000000"/>
            </w:tcBorders>
          </w:tcPr>
          <w:p w14:paraId="161C1421"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4E3CFEE5" w14:textId="77777777" w:rsidR="005C310B" w:rsidRPr="00B02A0B" w:rsidRDefault="005C310B" w:rsidP="00B02A0B">
            <w:pPr>
              <w:pStyle w:val="TAC"/>
              <w:rPr>
                <w:lang w:eastAsia="zh-CN"/>
              </w:rPr>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150B66EB"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43ABA073"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4195CEB" w14:textId="77777777" w:rsidR="005C310B" w:rsidRPr="00B02A0B" w:rsidRDefault="005C310B" w:rsidP="00B02A0B">
            <w:pPr>
              <w:pStyle w:val="TAL"/>
              <w:rPr>
                <w:lang w:eastAsia="zh-CN"/>
              </w:rPr>
            </w:pPr>
            <w:r w:rsidRPr="00B02A0B">
              <w:rPr>
                <w:lang w:eastAsia="zh-CN"/>
              </w:rPr>
              <w:t>51</w:t>
            </w:r>
          </w:p>
        </w:tc>
        <w:tc>
          <w:tcPr>
            <w:tcW w:w="2837" w:type="dxa"/>
            <w:gridSpan w:val="2"/>
            <w:tcBorders>
              <w:top w:val="single" w:sz="6" w:space="0" w:color="000000"/>
              <w:left w:val="single" w:sz="6" w:space="0" w:color="000000"/>
              <w:bottom w:val="single" w:sz="6" w:space="0" w:color="000000"/>
              <w:right w:val="single" w:sz="6" w:space="0" w:color="000000"/>
            </w:tcBorders>
          </w:tcPr>
          <w:p w14:paraId="7C0E6588" w14:textId="77777777" w:rsidR="005C310B" w:rsidRPr="00B02A0B" w:rsidRDefault="005C310B" w:rsidP="00B02A0B">
            <w:pPr>
              <w:pStyle w:val="TAL"/>
              <w:rPr>
                <w:lang w:eastAsia="zh-CN"/>
              </w:rPr>
            </w:pPr>
            <w:r w:rsidRPr="00B02A0B">
              <w:rPr>
                <w:lang w:eastAsia="zh-CN"/>
              </w:rPr>
              <w:t>Sender MCData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4F59FB28" w14:textId="77777777" w:rsidR="005C310B" w:rsidRPr="00B02A0B" w:rsidRDefault="005C310B" w:rsidP="00B02A0B">
            <w:pPr>
              <w:pStyle w:val="TAL"/>
              <w:rPr>
                <w:lang w:eastAsia="zh-CN"/>
              </w:rPr>
            </w:pPr>
            <w:r w:rsidRPr="00B02A0B">
              <w:rPr>
                <w:lang w:eastAsia="zh-CN"/>
              </w:rPr>
              <w:t>MCData user ID</w:t>
            </w:r>
          </w:p>
          <w:p w14:paraId="4A0504F9" w14:textId="77777777" w:rsidR="005C310B" w:rsidRPr="00B02A0B" w:rsidRDefault="005C310B" w:rsidP="00B02A0B">
            <w:pPr>
              <w:pStyle w:val="TAL"/>
              <w:rPr>
                <w:lang w:eastAsia="zh-CN"/>
              </w:rPr>
            </w:pPr>
            <w:r w:rsidRPr="00B02A0B">
              <w:rPr>
                <w:lang w:eastAsia="zh-CN"/>
              </w:rPr>
              <w:t>15.2.15</w:t>
            </w:r>
          </w:p>
        </w:tc>
        <w:tc>
          <w:tcPr>
            <w:tcW w:w="1135" w:type="dxa"/>
            <w:gridSpan w:val="2"/>
            <w:tcBorders>
              <w:top w:val="single" w:sz="6" w:space="0" w:color="000000"/>
              <w:left w:val="single" w:sz="6" w:space="0" w:color="000000"/>
              <w:bottom w:val="single" w:sz="6" w:space="0" w:color="000000"/>
              <w:right w:val="single" w:sz="6" w:space="0" w:color="000000"/>
            </w:tcBorders>
          </w:tcPr>
          <w:p w14:paraId="3D9C9D53"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3C4C3CF7" w14:textId="77777777" w:rsidR="005C310B" w:rsidRPr="00B02A0B" w:rsidRDefault="005C310B" w:rsidP="00B02A0B">
            <w:pPr>
              <w:pStyle w:val="TAC"/>
              <w:rPr>
                <w:lang w:eastAsia="zh-CN"/>
              </w:rPr>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53CB91F7" w14:textId="77777777" w:rsidR="005C310B" w:rsidRPr="00B02A0B" w:rsidRDefault="005C310B" w:rsidP="00B02A0B">
            <w:pPr>
              <w:pStyle w:val="TAC"/>
              <w:rPr>
                <w:lang w:eastAsia="zh-CN"/>
              </w:rPr>
            </w:pPr>
            <w:r w:rsidRPr="00B02A0B">
              <w:rPr>
                <w:lang w:eastAsia="zh-CN"/>
              </w:rPr>
              <w:t>4-x</w:t>
            </w:r>
          </w:p>
        </w:tc>
      </w:tr>
      <w:tr w:rsidR="005C310B" w:rsidRPr="00B02A0B" w14:paraId="0DED40D3" w14:textId="77777777" w:rsidTr="00B02A0B">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A372EF3" w14:textId="77777777" w:rsidR="005C310B" w:rsidRPr="00B02A0B" w:rsidRDefault="005C310B" w:rsidP="00B02A0B">
            <w:pPr>
              <w:pStyle w:val="TAL"/>
              <w:rPr>
                <w:lang w:eastAsia="zh-CN"/>
              </w:rPr>
            </w:pPr>
            <w:r w:rsidRPr="00B02A0B">
              <w:rPr>
                <w:lang w:eastAsia="zh-CN"/>
              </w:rPr>
              <w:t>53</w:t>
            </w:r>
          </w:p>
        </w:tc>
        <w:tc>
          <w:tcPr>
            <w:tcW w:w="2837" w:type="dxa"/>
            <w:gridSpan w:val="2"/>
            <w:tcBorders>
              <w:top w:val="single" w:sz="6" w:space="0" w:color="000000"/>
              <w:left w:val="single" w:sz="6" w:space="0" w:color="000000"/>
              <w:bottom w:val="single" w:sz="6" w:space="0" w:color="000000"/>
              <w:right w:val="single" w:sz="6" w:space="0" w:color="000000"/>
            </w:tcBorders>
          </w:tcPr>
          <w:p w14:paraId="2210EB95" w14:textId="77777777" w:rsidR="005C310B" w:rsidRPr="00B02A0B" w:rsidRDefault="005C310B" w:rsidP="00B02A0B">
            <w:pPr>
              <w:pStyle w:val="TAL"/>
              <w:rPr>
                <w:lang w:eastAsia="zh-CN"/>
              </w:rPr>
            </w:pPr>
            <w:r w:rsidRPr="00B02A0B">
              <w:rPr>
                <w:lang w:eastAsia="zh-CN"/>
              </w:rPr>
              <w:t>Application metadata container</w:t>
            </w:r>
          </w:p>
        </w:tc>
        <w:tc>
          <w:tcPr>
            <w:tcW w:w="3121" w:type="dxa"/>
            <w:gridSpan w:val="2"/>
            <w:tcBorders>
              <w:top w:val="single" w:sz="6" w:space="0" w:color="000000"/>
              <w:left w:val="single" w:sz="6" w:space="0" w:color="000000"/>
              <w:bottom w:val="single" w:sz="6" w:space="0" w:color="000000"/>
              <w:right w:val="single" w:sz="6" w:space="0" w:color="000000"/>
            </w:tcBorders>
          </w:tcPr>
          <w:p w14:paraId="7E2A7BA8" w14:textId="77777777" w:rsidR="005C310B" w:rsidRPr="00B02A0B" w:rsidRDefault="005C310B" w:rsidP="00B02A0B">
            <w:pPr>
              <w:pStyle w:val="TAL"/>
              <w:rPr>
                <w:lang w:eastAsia="zh-CN"/>
              </w:rPr>
            </w:pPr>
            <w:r w:rsidRPr="00B02A0B">
              <w:rPr>
                <w:lang w:eastAsia="zh-CN"/>
              </w:rPr>
              <w:t>Application metadata container</w:t>
            </w:r>
            <w:r w:rsidRPr="00B02A0B">
              <w:rPr>
                <w:lang w:eastAsia="zh-CN"/>
              </w:rPr>
              <w:br/>
              <w:t>15.2.</w:t>
            </w:r>
            <w:r w:rsidRPr="00B02A0B">
              <w:rPr>
                <w:lang w:val="hr-HR" w:eastAsia="zh-CN"/>
              </w:rPr>
              <w:t>28</w:t>
            </w:r>
          </w:p>
        </w:tc>
        <w:tc>
          <w:tcPr>
            <w:tcW w:w="1135" w:type="dxa"/>
            <w:gridSpan w:val="2"/>
            <w:tcBorders>
              <w:top w:val="single" w:sz="6" w:space="0" w:color="000000"/>
              <w:left w:val="single" w:sz="6" w:space="0" w:color="000000"/>
              <w:bottom w:val="single" w:sz="6" w:space="0" w:color="000000"/>
              <w:right w:val="single" w:sz="6" w:space="0" w:color="000000"/>
            </w:tcBorders>
          </w:tcPr>
          <w:p w14:paraId="3ED6D5A4"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52CEC6EC" w14:textId="77777777" w:rsidR="005C310B" w:rsidRPr="00B02A0B" w:rsidRDefault="005C310B" w:rsidP="00B02A0B">
            <w:pPr>
              <w:pStyle w:val="TAC"/>
              <w:rPr>
                <w:lang w:eastAsia="zh-CN"/>
              </w:rPr>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61B23D79" w14:textId="77777777" w:rsidR="005C310B" w:rsidRPr="00B02A0B" w:rsidRDefault="005C310B" w:rsidP="00B02A0B">
            <w:pPr>
              <w:pStyle w:val="TAC"/>
              <w:rPr>
                <w:lang w:eastAsia="zh-CN"/>
              </w:rPr>
            </w:pPr>
            <w:r w:rsidRPr="00B02A0B">
              <w:rPr>
                <w:lang w:eastAsia="zh-CN"/>
              </w:rPr>
              <w:t>4-x</w:t>
            </w:r>
          </w:p>
        </w:tc>
      </w:tr>
    </w:tbl>
    <w:p w14:paraId="61DC8769" w14:textId="77777777" w:rsidR="005C310B" w:rsidRPr="00B02A0B" w:rsidRDefault="005C310B" w:rsidP="005C310B">
      <w:pPr>
        <w:rPr>
          <w:lang w:eastAsia="ko-KR"/>
        </w:rPr>
      </w:pPr>
    </w:p>
    <w:p w14:paraId="6443C027" w14:textId="77777777" w:rsidR="005C310B" w:rsidRPr="00B02A0B" w:rsidRDefault="005C310B" w:rsidP="007D34FE">
      <w:pPr>
        <w:pStyle w:val="Heading3"/>
        <w:rPr>
          <w:lang w:eastAsia="ko-KR"/>
        </w:rPr>
      </w:pPr>
      <w:bookmarkStart w:id="5342" w:name="_Toc20215863"/>
      <w:bookmarkStart w:id="5343" w:name="_Toc27496356"/>
      <w:bookmarkStart w:id="5344" w:name="_Toc36108097"/>
      <w:bookmarkStart w:id="5345" w:name="_Toc44598850"/>
      <w:bookmarkStart w:id="5346" w:name="_Toc44602705"/>
      <w:bookmarkStart w:id="5347" w:name="_Toc45197882"/>
      <w:bookmarkStart w:id="5348" w:name="_Toc45695915"/>
      <w:bookmarkStart w:id="5349" w:name="_Toc51851371"/>
      <w:bookmarkStart w:id="5350" w:name="_Toc92224988"/>
      <w:bookmarkStart w:id="5351" w:name="_Toc162964263"/>
      <w:r w:rsidRPr="00B02A0B">
        <w:rPr>
          <w:lang w:eastAsia="ko-KR"/>
        </w:rPr>
        <w:t>15.1.4</w:t>
      </w:r>
      <w:r w:rsidRPr="00B02A0B">
        <w:tab/>
        <w:t>DATA PAYLOAD</w:t>
      </w:r>
      <w:r w:rsidRPr="00B02A0B">
        <w:rPr>
          <w:lang w:eastAsia="ko-KR"/>
        </w:rPr>
        <w:t xml:space="preserve"> message</w:t>
      </w:r>
      <w:bookmarkEnd w:id="5342"/>
      <w:bookmarkEnd w:id="5343"/>
      <w:bookmarkEnd w:id="5344"/>
      <w:bookmarkEnd w:id="5345"/>
      <w:bookmarkEnd w:id="5346"/>
      <w:bookmarkEnd w:id="5347"/>
      <w:bookmarkEnd w:id="5348"/>
      <w:bookmarkEnd w:id="5349"/>
      <w:bookmarkEnd w:id="5350"/>
      <w:bookmarkEnd w:id="5351"/>
    </w:p>
    <w:p w14:paraId="162F7F6C" w14:textId="77777777" w:rsidR="005C310B" w:rsidRPr="00B02A0B" w:rsidRDefault="005C310B" w:rsidP="007D34FE">
      <w:pPr>
        <w:pStyle w:val="Heading4"/>
        <w:rPr>
          <w:lang w:eastAsia="zh-CN"/>
        </w:rPr>
      </w:pPr>
      <w:bookmarkStart w:id="5352" w:name="_Toc20215864"/>
      <w:bookmarkStart w:id="5353" w:name="_Toc27496357"/>
      <w:bookmarkStart w:id="5354" w:name="_Toc36108098"/>
      <w:bookmarkStart w:id="5355" w:name="_Toc44598851"/>
      <w:bookmarkStart w:id="5356" w:name="_Toc44602706"/>
      <w:bookmarkStart w:id="5357" w:name="_Toc45197883"/>
      <w:bookmarkStart w:id="5358" w:name="_Toc45695916"/>
      <w:bookmarkStart w:id="5359" w:name="_Toc51851372"/>
      <w:bookmarkStart w:id="5360" w:name="_Toc92224989"/>
      <w:bookmarkStart w:id="5361" w:name="_Toc162964264"/>
      <w:r w:rsidRPr="00B02A0B">
        <w:rPr>
          <w:lang w:eastAsia="zh-CN"/>
        </w:rPr>
        <w:t>15.1.4.1</w:t>
      </w:r>
      <w:r w:rsidRPr="00B02A0B">
        <w:rPr>
          <w:lang w:eastAsia="zh-CN"/>
        </w:rPr>
        <w:tab/>
        <w:t>Message definition</w:t>
      </w:r>
      <w:bookmarkEnd w:id="5352"/>
      <w:bookmarkEnd w:id="5353"/>
      <w:bookmarkEnd w:id="5354"/>
      <w:bookmarkEnd w:id="5355"/>
      <w:bookmarkEnd w:id="5356"/>
      <w:bookmarkEnd w:id="5357"/>
      <w:bookmarkEnd w:id="5358"/>
      <w:bookmarkEnd w:id="5359"/>
      <w:bookmarkEnd w:id="5360"/>
      <w:bookmarkEnd w:id="5361"/>
    </w:p>
    <w:p w14:paraId="37381140" w14:textId="77777777" w:rsidR="005C310B" w:rsidRPr="00B02A0B" w:rsidRDefault="005C310B" w:rsidP="005C310B">
      <w:r w:rsidRPr="00B02A0B">
        <w:t>This message is sent by the UE to other UEs when sending an SDS data payload or an FD data payload. This message provides the data to be delivered to the user or application. For the contents of the message see Table </w:t>
      </w:r>
      <w:r w:rsidRPr="00B02A0B">
        <w:rPr>
          <w:lang w:eastAsia="ko-KR"/>
        </w:rPr>
        <w:t>15.1.4.1-1</w:t>
      </w:r>
      <w:r w:rsidRPr="00B02A0B">
        <w:t>.</w:t>
      </w:r>
    </w:p>
    <w:p w14:paraId="7CFA94DF" w14:textId="77777777" w:rsidR="005C310B" w:rsidRPr="00B02A0B" w:rsidRDefault="005C310B" w:rsidP="005C310B">
      <w:pPr>
        <w:pStyle w:val="B1"/>
      </w:pPr>
      <w:r w:rsidRPr="00B02A0B">
        <w:t>Message type:</w:t>
      </w:r>
      <w:r w:rsidRPr="00B02A0B">
        <w:tab/>
        <w:t>DATA PAYLOAD</w:t>
      </w:r>
    </w:p>
    <w:p w14:paraId="342E19EF" w14:textId="77777777" w:rsidR="005C310B" w:rsidRPr="00B02A0B" w:rsidRDefault="005C310B" w:rsidP="005C310B">
      <w:pPr>
        <w:pStyle w:val="B1"/>
      </w:pPr>
      <w:r w:rsidRPr="00B02A0B">
        <w:t>Direction:</w:t>
      </w:r>
      <w:r w:rsidRPr="00B02A0B">
        <w:tab/>
        <w:t>UE to other UEs (can be via the network for SDS and always via the network for FD)</w:t>
      </w:r>
    </w:p>
    <w:p w14:paraId="67A5C774" w14:textId="77777777" w:rsidR="005C310B" w:rsidRPr="00B02A0B" w:rsidRDefault="005C310B" w:rsidP="005C310B">
      <w:pPr>
        <w:pStyle w:val="TH"/>
      </w:pPr>
      <w:r w:rsidRPr="00B02A0B">
        <w:t>Table </w:t>
      </w:r>
      <w:r w:rsidRPr="00B02A0B">
        <w:rPr>
          <w:lang w:eastAsia="ko-KR"/>
        </w:rPr>
        <w:t>15.1.4.1-1</w:t>
      </w:r>
      <w:r w:rsidRPr="00B02A0B">
        <w:t>: DATA PAYLOAD message content</w:t>
      </w:r>
    </w:p>
    <w:tbl>
      <w:tblPr>
        <w:tblW w:w="9930" w:type="dxa"/>
        <w:jc w:val="center"/>
        <w:tblLayout w:type="fixed"/>
        <w:tblCellMar>
          <w:left w:w="28" w:type="dxa"/>
          <w:right w:w="56" w:type="dxa"/>
        </w:tblCellMar>
        <w:tblLook w:val="04A0" w:firstRow="1" w:lastRow="0" w:firstColumn="1" w:lastColumn="0" w:noHBand="0" w:noVBand="1"/>
      </w:tblPr>
      <w:tblGrid>
        <w:gridCol w:w="568"/>
        <w:gridCol w:w="6"/>
        <w:gridCol w:w="2835"/>
        <w:gridCol w:w="3119"/>
        <w:gridCol w:w="1134"/>
        <w:gridCol w:w="1134"/>
        <w:gridCol w:w="1134"/>
      </w:tblGrid>
      <w:tr w:rsidR="005C310B" w:rsidRPr="00B02A0B" w14:paraId="0E0C9C5B"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DE1A0FA" w14:textId="77777777" w:rsidR="005C310B" w:rsidRPr="00B02A0B" w:rsidRDefault="005C310B" w:rsidP="00B02A0B">
            <w:pPr>
              <w:pStyle w:val="TAH"/>
            </w:pPr>
            <w:r w:rsidRPr="00B02A0B">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33E98FFB"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22455F03"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5A5AACDC"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63A66BA8"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027CEFEA" w14:textId="77777777" w:rsidR="005C310B" w:rsidRPr="00B02A0B" w:rsidRDefault="005C310B" w:rsidP="00B02A0B">
            <w:pPr>
              <w:pStyle w:val="TAH"/>
            </w:pPr>
            <w:r w:rsidRPr="00B02A0B">
              <w:t>Length</w:t>
            </w:r>
          </w:p>
        </w:tc>
      </w:tr>
      <w:tr w:rsidR="005C310B" w:rsidRPr="00B02A0B" w14:paraId="4D9B6CB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D71951" w14:textId="77777777" w:rsidR="005C310B" w:rsidRPr="00B02A0B" w:rsidRDefault="005C310B" w:rsidP="00B02A0B">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AF30322" w14:textId="77777777" w:rsidR="005C310B" w:rsidRPr="00B02A0B" w:rsidRDefault="005C310B" w:rsidP="00B02A0B">
            <w:pPr>
              <w:pStyle w:val="TAL"/>
            </w:pPr>
            <w:r w:rsidRPr="00B02A0B">
              <w:t xml:space="preserve">Data payload </w:t>
            </w:r>
            <w:r w:rsidRPr="00B02A0B">
              <w:rPr>
                <w:lang w:eastAsia="ko-KR"/>
              </w:rPr>
              <w:t>message</w:t>
            </w:r>
            <w:r w:rsidRPr="00B02A0B">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77CBE67F"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64568A59"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67066E0B"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7CB8838B" w14:textId="77777777" w:rsidR="005C310B" w:rsidRPr="00B02A0B" w:rsidRDefault="005C310B" w:rsidP="00B02A0B">
            <w:pPr>
              <w:pStyle w:val="TAC"/>
              <w:rPr>
                <w:lang w:eastAsia="ko-KR"/>
              </w:rPr>
            </w:pPr>
            <w:r w:rsidRPr="00B02A0B">
              <w:rPr>
                <w:lang w:eastAsia="ko-KR"/>
              </w:rPr>
              <w:t>1</w:t>
            </w:r>
          </w:p>
        </w:tc>
      </w:tr>
      <w:tr w:rsidR="005C310B" w:rsidRPr="00B02A0B" w14:paraId="485F551D"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A7C1F6" w14:textId="77777777" w:rsidR="005C310B" w:rsidRPr="00B02A0B" w:rsidRDefault="005C310B" w:rsidP="00B02A0B">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64C8EDC1" w14:textId="77777777" w:rsidR="005C310B" w:rsidRPr="00B02A0B" w:rsidRDefault="005C310B" w:rsidP="00B02A0B">
            <w:pPr>
              <w:pStyle w:val="TAL"/>
            </w:pPr>
            <w:r w:rsidRPr="00B02A0B">
              <w:t>Number of payloads</w:t>
            </w:r>
          </w:p>
        </w:tc>
        <w:tc>
          <w:tcPr>
            <w:tcW w:w="3121" w:type="dxa"/>
            <w:tcBorders>
              <w:top w:val="single" w:sz="6" w:space="0" w:color="000000"/>
              <w:left w:val="single" w:sz="6" w:space="0" w:color="000000"/>
              <w:bottom w:val="single" w:sz="6" w:space="0" w:color="000000"/>
              <w:right w:val="single" w:sz="6" w:space="0" w:color="000000"/>
            </w:tcBorders>
            <w:hideMark/>
          </w:tcPr>
          <w:p w14:paraId="0B55FAD4" w14:textId="77777777" w:rsidR="005C310B" w:rsidRPr="00B02A0B" w:rsidRDefault="005C310B" w:rsidP="00B02A0B">
            <w:pPr>
              <w:pStyle w:val="TAL"/>
            </w:pPr>
            <w:r w:rsidRPr="00B02A0B">
              <w:t>Number of payloads</w:t>
            </w:r>
            <w:r w:rsidRPr="00B02A0B">
              <w:br/>
              <w:t>15.2.12</w:t>
            </w:r>
          </w:p>
        </w:tc>
        <w:tc>
          <w:tcPr>
            <w:tcW w:w="1135" w:type="dxa"/>
            <w:tcBorders>
              <w:top w:val="single" w:sz="6" w:space="0" w:color="000000"/>
              <w:left w:val="single" w:sz="6" w:space="0" w:color="000000"/>
              <w:bottom w:val="single" w:sz="6" w:space="0" w:color="000000"/>
              <w:right w:val="single" w:sz="6" w:space="0" w:color="000000"/>
            </w:tcBorders>
            <w:hideMark/>
          </w:tcPr>
          <w:p w14:paraId="7C845833"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7C389DC6"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2309C1DF" w14:textId="77777777" w:rsidR="005C310B" w:rsidRPr="00B02A0B" w:rsidRDefault="005C310B" w:rsidP="00B02A0B">
            <w:pPr>
              <w:pStyle w:val="TAC"/>
            </w:pPr>
            <w:r w:rsidRPr="00B02A0B">
              <w:t>1</w:t>
            </w:r>
          </w:p>
        </w:tc>
      </w:tr>
      <w:tr w:rsidR="005C310B" w:rsidRPr="00B02A0B" w14:paraId="2CFCF519" w14:textId="77777777" w:rsidTr="00B02A0B">
        <w:trPr>
          <w:cantSplit/>
          <w:jc w:val="center"/>
        </w:trPr>
        <w:tc>
          <w:tcPr>
            <w:tcW w:w="573" w:type="dxa"/>
            <w:gridSpan w:val="2"/>
            <w:tcBorders>
              <w:top w:val="single" w:sz="6" w:space="0" w:color="000000"/>
              <w:left w:val="single" w:sz="6" w:space="0" w:color="000000"/>
              <w:bottom w:val="single" w:sz="6" w:space="0" w:color="000000"/>
              <w:right w:val="single" w:sz="6" w:space="0" w:color="000000"/>
            </w:tcBorders>
          </w:tcPr>
          <w:p w14:paraId="0C510FDB" w14:textId="77777777" w:rsidR="005C310B" w:rsidRPr="00B02A0B" w:rsidRDefault="005C310B" w:rsidP="00B02A0B">
            <w:pPr>
              <w:pStyle w:val="TAL"/>
              <w:rPr>
                <w:lang w:eastAsia="zh-CN"/>
              </w:rPr>
            </w:pPr>
            <w:r w:rsidRPr="00B02A0B">
              <w:rPr>
                <w:lang w:eastAsia="zh-CN"/>
              </w:rPr>
              <w:t>7A</w:t>
            </w:r>
          </w:p>
        </w:tc>
        <w:tc>
          <w:tcPr>
            <w:tcW w:w="2836" w:type="dxa"/>
            <w:tcBorders>
              <w:top w:val="single" w:sz="6" w:space="0" w:color="000000"/>
              <w:left w:val="single" w:sz="6" w:space="0" w:color="000000"/>
              <w:bottom w:val="single" w:sz="6" w:space="0" w:color="000000"/>
              <w:right w:val="single" w:sz="6" w:space="0" w:color="000000"/>
            </w:tcBorders>
          </w:tcPr>
          <w:p w14:paraId="1CDA01A1" w14:textId="77777777" w:rsidR="005C310B" w:rsidRPr="00B02A0B" w:rsidRDefault="005C310B" w:rsidP="00B02A0B">
            <w:pPr>
              <w:pStyle w:val="TAL"/>
            </w:pPr>
            <w:r w:rsidRPr="00B02A0B">
              <w:t>Security parameters and Payload</w:t>
            </w:r>
          </w:p>
        </w:tc>
        <w:tc>
          <w:tcPr>
            <w:tcW w:w="3119" w:type="dxa"/>
            <w:tcBorders>
              <w:top w:val="single" w:sz="6" w:space="0" w:color="000000"/>
              <w:left w:val="single" w:sz="6" w:space="0" w:color="000000"/>
              <w:bottom w:val="single" w:sz="6" w:space="0" w:color="000000"/>
              <w:right w:val="single" w:sz="6" w:space="0" w:color="000000"/>
            </w:tcBorders>
          </w:tcPr>
          <w:p w14:paraId="727D3263" w14:textId="77777777" w:rsidR="005C310B" w:rsidRPr="00B02A0B" w:rsidRDefault="005C310B" w:rsidP="00B02A0B">
            <w:pPr>
              <w:pStyle w:val="TAL"/>
            </w:pPr>
            <w:r w:rsidRPr="00B02A0B">
              <w:t>MCData Protected Payload message</w:t>
            </w:r>
          </w:p>
          <w:p w14:paraId="4802E2F2" w14:textId="77777777" w:rsidR="005C310B" w:rsidRPr="00B02A0B" w:rsidRDefault="005C310B" w:rsidP="00B02A0B">
            <w:pPr>
              <w:pStyle w:val="TAL"/>
            </w:pPr>
            <w:r w:rsidRPr="00B02A0B">
              <w:t>3GPP TS 33.180 [26]</w:t>
            </w:r>
          </w:p>
        </w:tc>
        <w:tc>
          <w:tcPr>
            <w:tcW w:w="1134" w:type="dxa"/>
            <w:tcBorders>
              <w:top w:val="single" w:sz="6" w:space="0" w:color="000000"/>
              <w:left w:val="single" w:sz="6" w:space="0" w:color="000000"/>
              <w:bottom w:val="single" w:sz="6" w:space="0" w:color="000000"/>
              <w:right w:val="single" w:sz="6" w:space="0" w:color="000000"/>
            </w:tcBorders>
          </w:tcPr>
          <w:p w14:paraId="31C935CE" w14:textId="77777777" w:rsidR="005C310B" w:rsidRPr="00B02A0B" w:rsidRDefault="005C310B" w:rsidP="00B02A0B">
            <w:pPr>
              <w:pStyle w:val="TAC"/>
            </w:pPr>
            <w:r w:rsidRPr="00B02A0B">
              <w:t>O</w:t>
            </w:r>
          </w:p>
        </w:tc>
        <w:tc>
          <w:tcPr>
            <w:tcW w:w="1134" w:type="dxa"/>
            <w:tcBorders>
              <w:top w:val="single" w:sz="6" w:space="0" w:color="000000"/>
              <w:left w:val="single" w:sz="6" w:space="0" w:color="000000"/>
              <w:bottom w:val="single" w:sz="6" w:space="0" w:color="000000"/>
              <w:right w:val="single" w:sz="6" w:space="0" w:color="000000"/>
            </w:tcBorders>
          </w:tcPr>
          <w:p w14:paraId="0F21FC27" w14:textId="77777777" w:rsidR="005C310B" w:rsidRPr="00B02A0B" w:rsidRDefault="005C310B" w:rsidP="00B02A0B">
            <w:pPr>
              <w:pStyle w:val="TAC"/>
            </w:pPr>
            <w:r w:rsidRPr="00B02A0B">
              <w:t>TLV-E</w:t>
            </w:r>
          </w:p>
        </w:tc>
        <w:tc>
          <w:tcPr>
            <w:tcW w:w="1134" w:type="dxa"/>
            <w:tcBorders>
              <w:top w:val="single" w:sz="6" w:space="0" w:color="000000"/>
              <w:left w:val="single" w:sz="6" w:space="0" w:color="000000"/>
              <w:bottom w:val="single" w:sz="6" w:space="0" w:color="000000"/>
              <w:right w:val="single" w:sz="6" w:space="0" w:color="000000"/>
            </w:tcBorders>
          </w:tcPr>
          <w:p w14:paraId="25D30F41" w14:textId="77777777" w:rsidR="005C310B" w:rsidRPr="00B02A0B" w:rsidRDefault="005C310B" w:rsidP="00B02A0B">
            <w:pPr>
              <w:pStyle w:val="TAC"/>
            </w:pPr>
            <w:r w:rsidRPr="00B02A0B">
              <w:t>32-x</w:t>
            </w:r>
          </w:p>
        </w:tc>
      </w:tr>
      <w:tr w:rsidR="005C310B" w:rsidRPr="00B02A0B" w14:paraId="48E862F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539AAB" w14:textId="77777777" w:rsidR="005C310B" w:rsidRPr="00B02A0B" w:rsidRDefault="005C310B" w:rsidP="00B02A0B">
            <w:pPr>
              <w:pStyle w:val="TAL"/>
            </w:pPr>
            <w:r w:rsidRPr="00B02A0B">
              <w:t>78</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4561831D" w14:textId="77777777" w:rsidR="005C310B" w:rsidRPr="00B02A0B" w:rsidRDefault="005C310B" w:rsidP="00B02A0B">
            <w:pPr>
              <w:pStyle w:val="TAL"/>
            </w:pPr>
            <w:r w:rsidRPr="00B02A0B">
              <w:t>Payload</w:t>
            </w:r>
          </w:p>
        </w:tc>
        <w:tc>
          <w:tcPr>
            <w:tcW w:w="3121" w:type="dxa"/>
            <w:tcBorders>
              <w:top w:val="single" w:sz="6" w:space="0" w:color="000000"/>
              <w:left w:val="single" w:sz="6" w:space="0" w:color="000000"/>
              <w:bottom w:val="single" w:sz="6" w:space="0" w:color="000000"/>
              <w:right w:val="single" w:sz="6" w:space="0" w:color="000000"/>
            </w:tcBorders>
            <w:hideMark/>
          </w:tcPr>
          <w:p w14:paraId="48EFC614" w14:textId="77777777" w:rsidR="005C310B" w:rsidRPr="00B02A0B" w:rsidRDefault="005C310B" w:rsidP="00B02A0B">
            <w:pPr>
              <w:pStyle w:val="TAL"/>
            </w:pPr>
            <w:r w:rsidRPr="00B02A0B">
              <w:t>Payload</w:t>
            </w:r>
          </w:p>
          <w:p w14:paraId="318EBF3D" w14:textId="77777777" w:rsidR="005C310B" w:rsidRPr="00B02A0B" w:rsidRDefault="005C310B" w:rsidP="00B02A0B">
            <w:pPr>
              <w:pStyle w:val="TAL"/>
              <w:rPr>
                <w:lang w:val="fr-FR"/>
              </w:rPr>
            </w:pPr>
            <w:r w:rsidRPr="00B02A0B">
              <w:t>15.2.</w:t>
            </w:r>
            <w:r w:rsidRPr="00B02A0B">
              <w:rPr>
                <w:lang w:val="fr-FR"/>
              </w:rPr>
              <w:t>13</w:t>
            </w:r>
          </w:p>
        </w:tc>
        <w:tc>
          <w:tcPr>
            <w:tcW w:w="1135" w:type="dxa"/>
            <w:tcBorders>
              <w:top w:val="single" w:sz="6" w:space="0" w:color="000000"/>
              <w:left w:val="single" w:sz="6" w:space="0" w:color="000000"/>
              <w:bottom w:val="single" w:sz="6" w:space="0" w:color="000000"/>
              <w:right w:val="single" w:sz="6" w:space="0" w:color="000000"/>
            </w:tcBorders>
            <w:hideMark/>
          </w:tcPr>
          <w:p w14:paraId="4C4B560F" w14:textId="77777777" w:rsidR="005C310B" w:rsidRPr="00B02A0B" w:rsidRDefault="005C310B" w:rsidP="00B02A0B">
            <w:pPr>
              <w:pStyle w:val="TAC"/>
            </w:pPr>
            <w:r w:rsidRPr="00B02A0B">
              <w:t>O</w:t>
            </w:r>
          </w:p>
        </w:tc>
        <w:tc>
          <w:tcPr>
            <w:tcW w:w="1135" w:type="dxa"/>
            <w:tcBorders>
              <w:top w:val="single" w:sz="6" w:space="0" w:color="000000"/>
              <w:left w:val="single" w:sz="6" w:space="0" w:color="000000"/>
              <w:bottom w:val="single" w:sz="6" w:space="0" w:color="000000"/>
              <w:right w:val="single" w:sz="6" w:space="0" w:color="000000"/>
            </w:tcBorders>
            <w:hideMark/>
          </w:tcPr>
          <w:p w14:paraId="0131618F" w14:textId="77777777" w:rsidR="005C310B" w:rsidRPr="00B02A0B" w:rsidRDefault="005C310B" w:rsidP="00B02A0B">
            <w:pPr>
              <w:pStyle w:val="TAC"/>
            </w:pPr>
            <w:r w:rsidRPr="00B02A0B">
              <w:t>TLV-E</w:t>
            </w:r>
          </w:p>
        </w:tc>
        <w:tc>
          <w:tcPr>
            <w:tcW w:w="1135" w:type="dxa"/>
            <w:tcBorders>
              <w:top w:val="single" w:sz="6" w:space="0" w:color="000000"/>
              <w:left w:val="single" w:sz="6" w:space="0" w:color="000000"/>
              <w:bottom w:val="single" w:sz="6" w:space="0" w:color="000000"/>
              <w:right w:val="single" w:sz="6" w:space="0" w:color="000000"/>
            </w:tcBorders>
            <w:hideMark/>
          </w:tcPr>
          <w:p w14:paraId="5E7851D6" w14:textId="77777777" w:rsidR="005C310B" w:rsidRPr="00B02A0B" w:rsidRDefault="005C310B" w:rsidP="00B02A0B">
            <w:pPr>
              <w:pStyle w:val="TAC"/>
            </w:pPr>
            <w:r w:rsidRPr="00B02A0B">
              <w:rPr>
                <w:lang w:val="hr-HR"/>
              </w:rPr>
              <w:t>4</w:t>
            </w:r>
            <w:r w:rsidRPr="00B02A0B">
              <w:t>-x</w:t>
            </w:r>
          </w:p>
        </w:tc>
      </w:tr>
    </w:tbl>
    <w:p w14:paraId="162AB74B" w14:textId="77777777" w:rsidR="005C310B" w:rsidRPr="00B02A0B" w:rsidRDefault="005C310B" w:rsidP="005C310B">
      <w:pPr>
        <w:rPr>
          <w:lang w:eastAsia="ko-KR"/>
        </w:rPr>
      </w:pPr>
    </w:p>
    <w:p w14:paraId="7FC665E0" w14:textId="64A3361E" w:rsidR="005C310B" w:rsidRPr="00B02A0B" w:rsidRDefault="005C310B" w:rsidP="005C310B">
      <w:pPr>
        <w:pStyle w:val="NO"/>
        <w:rPr>
          <w:lang w:eastAsia="ko-KR"/>
        </w:rPr>
      </w:pPr>
      <w:r w:rsidRPr="00B02A0B">
        <w:rPr>
          <w:lang w:eastAsia="ko-KR"/>
        </w:rPr>
        <w:t>NOTE 1:</w:t>
      </w:r>
      <w:r w:rsidRPr="00B02A0B">
        <w:rPr>
          <w:lang w:eastAsia="ko-KR"/>
        </w:rPr>
        <w:tab/>
        <w:t xml:space="preserve">The Number of payloads IE dictates the number of Payload IEs </w:t>
      </w:r>
      <w:r w:rsidR="00896819">
        <w:rPr>
          <w:lang w:eastAsia="ko-KR"/>
        </w:rPr>
        <w:t xml:space="preserve">and Security parameters and Payload IEs </w:t>
      </w:r>
      <w:r w:rsidRPr="00B02A0B">
        <w:rPr>
          <w:lang w:eastAsia="ko-KR"/>
        </w:rPr>
        <w:t>that are included in the message by the sender. Multiple Payload IEs can be part of Security parameters and Payload IE if end-to-end security is required</w:t>
      </w:r>
      <w:r w:rsidR="00896819">
        <w:rPr>
          <w:lang w:eastAsia="ko-KR"/>
        </w:rPr>
        <w:t xml:space="preserve">, i.e. </w:t>
      </w:r>
      <w:r w:rsidR="00896819" w:rsidRPr="00485612">
        <w:rPr>
          <w:lang w:eastAsia="ko-KR"/>
        </w:rPr>
        <w:t xml:space="preserve">if there are multiple protected </w:t>
      </w:r>
      <w:r w:rsidR="00896819">
        <w:rPr>
          <w:lang w:eastAsia="ko-KR"/>
        </w:rPr>
        <w:t xml:space="preserve">user </w:t>
      </w:r>
      <w:r w:rsidR="00896819" w:rsidRPr="00485612">
        <w:rPr>
          <w:lang w:eastAsia="ko-KR"/>
        </w:rPr>
        <w:t>payloads, each one should be a separate Security parameters and Payload IE</w:t>
      </w:r>
      <w:r w:rsidR="00896819">
        <w:rPr>
          <w:lang w:eastAsia="ko-KR"/>
        </w:rPr>
        <w:t xml:space="preserve"> containing a </w:t>
      </w:r>
      <w:r w:rsidR="00896819">
        <w:rPr>
          <w:lang w:bidi="hi-IN"/>
        </w:rPr>
        <w:t>"</w:t>
      </w:r>
      <w:r w:rsidR="00896819" w:rsidRPr="00B019A5">
        <w:t>MCData Protected Payload message</w:t>
      </w:r>
      <w:r w:rsidR="00896819">
        <w:t xml:space="preserve"> content</w:t>
      </w:r>
      <w:r w:rsidR="00896819">
        <w:rPr>
          <w:lang w:bidi="hi-IN"/>
        </w:rPr>
        <w:t xml:space="preserve">" </w:t>
      </w:r>
      <w:r w:rsidR="00896819">
        <w:rPr>
          <w:lang w:eastAsia="ko-KR"/>
        </w:rPr>
        <w:t xml:space="preserve">with the message type of </w:t>
      </w:r>
      <w:r w:rsidR="00896819">
        <w:rPr>
          <w:lang w:bidi="hi-IN"/>
        </w:rPr>
        <w:t>"</w:t>
      </w:r>
      <w:r w:rsidR="00896819" w:rsidRPr="00B019A5">
        <w:t>MCData Protected Payload message</w:t>
      </w:r>
      <w:r w:rsidR="00896819">
        <w:t xml:space="preserve"> content</w:t>
      </w:r>
      <w:r w:rsidR="00896819">
        <w:rPr>
          <w:lang w:bidi="hi-IN"/>
        </w:rPr>
        <w:t xml:space="preserve">" set according to </w:t>
      </w:r>
      <w:r w:rsidR="00896819">
        <w:t>3GPP TS 33.180 [26]</w:t>
      </w:r>
      <w:r w:rsidRPr="00B02A0B">
        <w:rPr>
          <w:lang w:eastAsia="ko-KR"/>
        </w:rPr>
        <w:t>.</w:t>
      </w:r>
    </w:p>
    <w:p w14:paraId="793F33F7" w14:textId="77777777" w:rsidR="005C310B" w:rsidRPr="00B02A0B" w:rsidRDefault="005C310B" w:rsidP="005C310B">
      <w:pPr>
        <w:pStyle w:val="NO"/>
        <w:rPr>
          <w:lang w:eastAsia="ko-KR"/>
        </w:rPr>
      </w:pPr>
      <w:r w:rsidRPr="00B02A0B">
        <w:rPr>
          <w:lang w:eastAsia="ko-KR"/>
        </w:rPr>
        <w:t>NOTE 2:</w:t>
      </w:r>
      <w:r w:rsidRPr="00B02A0B">
        <w:rPr>
          <w:lang w:eastAsia="ko-KR"/>
        </w:rPr>
        <w:tab/>
      </w:r>
      <w:r w:rsidRPr="00B02A0B">
        <w:t>If end-to-end security is required for a one-to-one communication, Security parameters and Payload IE is included. Otherwise, if end-to-end security is not required for a one-to-one communication, Payload IE is included. For group communication, Payload IE is included.</w:t>
      </w:r>
    </w:p>
    <w:p w14:paraId="08B972A9" w14:textId="073F319B" w:rsidR="005C310B" w:rsidRDefault="005C310B" w:rsidP="005C310B">
      <w:pPr>
        <w:pStyle w:val="NO"/>
      </w:pPr>
      <w:r w:rsidRPr="00B02A0B">
        <w:rPr>
          <w:lang w:eastAsia="ko-KR"/>
        </w:rPr>
        <w:t>NOTE 3:</w:t>
      </w:r>
      <w:r w:rsidRPr="00B02A0B">
        <w:rPr>
          <w:lang w:eastAsia="ko-KR"/>
        </w:rPr>
        <w:tab/>
        <w:t xml:space="preserve">Formatting of </w:t>
      </w:r>
      <w:r w:rsidR="00896819">
        <w:rPr>
          <w:lang w:eastAsia="ko-KR"/>
        </w:rPr>
        <w:t xml:space="preserve">user </w:t>
      </w:r>
      <w:r w:rsidRPr="00B02A0B">
        <w:rPr>
          <w:lang w:eastAsia="ko-KR"/>
        </w:rPr>
        <w:t>payloads as part of the Security parameters and Payload IE is specified in clause 15.2.13.</w:t>
      </w:r>
      <w:r w:rsidR="00896819" w:rsidRPr="00896819">
        <w:rPr>
          <w:lang w:eastAsia="ko-KR"/>
        </w:rPr>
        <w:t xml:space="preserve"> </w:t>
      </w:r>
      <w:r w:rsidR="00896819">
        <w:rPr>
          <w:lang w:eastAsia="ko-KR"/>
        </w:rPr>
        <w:t xml:space="preserve">The user payloads formatted as specified in the clause 15.2.13 and protected as specified in the clause 8.5.4.1 of </w:t>
      </w:r>
      <w:r w:rsidR="00896819">
        <w:t xml:space="preserve">3GPP TS 33.180 [26]. The </w:t>
      </w:r>
      <w:r w:rsidR="00896819" w:rsidRPr="00870F82">
        <w:t>Protected Payload (Ciphertext)</w:t>
      </w:r>
      <w:r w:rsidR="00896819">
        <w:t xml:space="preserve"> encapsulated in </w:t>
      </w:r>
      <w:r w:rsidR="00896819">
        <w:rPr>
          <w:lang w:bidi="hi-IN"/>
        </w:rPr>
        <w:t>"</w:t>
      </w:r>
      <w:r w:rsidR="00896819" w:rsidRPr="00B019A5">
        <w:t>MCData Protected Payload message</w:t>
      </w:r>
      <w:r w:rsidR="00896819">
        <w:t xml:space="preserve"> content</w:t>
      </w:r>
      <w:r w:rsidR="00896819">
        <w:rPr>
          <w:lang w:bidi="hi-IN"/>
        </w:rPr>
        <w:t>"</w:t>
      </w:r>
      <w:r w:rsidR="00896819">
        <w:t xml:space="preserve">. </w:t>
      </w:r>
      <w:r w:rsidR="00896819" w:rsidRPr="00D10C69">
        <w:t xml:space="preserve">Finally, the entire </w:t>
      </w:r>
      <w:r w:rsidR="00896819">
        <w:rPr>
          <w:lang w:bidi="hi-IN"/>
        </w:rPr>
        <w:t>"</w:t>
      </w:r>
      <w:r w:rsidR="00896819" w:rsidRPr="00D10C69">
        <w:t>MCData Protected Payload message content</w:t>
      </w:r>
      <w:r w:rsidR="00896819">
        <w:rPr>
          <w:lang w:bidi="hi-IN"/>
        </w:rPr>
        <w:t>"</w:t>
      </w:r>
      <w:r w:rsidR="00896819" w:rsidRPr="00D10C69">
        <w:t xml:space="preserve"> is encoded in the </w:t>
      </w:r>
      <w:r w:rsidR="00896819">
        <w:rPr>
          <w:lang w:bidi="hi-IN"/>
        </w:rPr>
        <w:t>"</w:t>
      </w:r>
      <w:r w:rsidR="00896819" w:rsidRPr="00D10C69">
        <w:t>DATA PAYLOAD message content</w:t>
      </w:r>
      <w:r w:rsidR="00896819">
        <w:rPr>
          <w:lang w:bidi="hi-IN"/>
        </w:rPr>
        <w:t>"</w:t>
      </w:r>
      <w:r w:rsidR="00896819" w:rsidRPr="00D10C69">
        <w:t xml:space="preserve"> as a </w:t>
      </w:r>
      <w:r w:rsidR="00896819">
        <w:rPr>
          <w:lang w:bidi="hi-IN"/>
        </w:rPr>
        <w:t>"</w:t>
      </w:r>
      <w:r w:rsidR="00896819" w:rsidRPr="00D10C69">
        <w:t>Security parameters and Payload</w:t>
      </w:r>
      <w:r w:rsidR="00896819" w:rsidRPr="00621AB1">
        <w:t>"</w:t>
      </w:r>
      <w:r w:rsidR="00896819" w:rsidRPr="00D10C69">
        <w:t xml:space="preserve"> IE value.</w:t>
      </w:r>
    </w:p>
    <w:p w14:paraId="14C136B6" w14:textId="77777777" w:rsidR="00896819" w:rsidRPr="00A07E7A" w:rsidRDefault="00896819" w:rsidP="00896819">
      <w:pPr>
        <w:pStyle w:val="NO"/>
        <w:rPr>
          <w:lang w:eastAsia="ko-KR"/>
        </w:rPr>
      </w:pPr>
      <w:r w:rsidRPr="00A07E7A">
        <w:rPr>
          <w:lang w:eastAsia="ko-KR"/>
        </w:rPr>
        <w:t>NOTE</w:t>
      </w:r>
      <w:r w:rsidRPr="00B371CC">
        <w:rPr>
          <w:lang w:eastAsia="ko-KR"/>
        </w:rPr>
        <w:t> </w:t>
      </w:r>
      <w:r>
        <w:rPr>
          <w:lang w:eastAsia="ko-KR"/>
        </w:rPr>
        <w:t>4</w:t>
      </w:r>
      <w:r w:rsidRPr="00A07E7A">
        <w:rPr>
          <w:lang w:eastAsia="ko-KR"/>
        </w:rPr>
        <w:t>:</w:t>
      </w:r>
      <w:r w:rsidRPr="00A07E7A">
        <w:rPr>
          <w:lang w:eastAsia="ko-KR"/>
        </w:rPr>
        <w:tab/>
      </w:r>
      <w:r w:rsidRPr="003A12F4">
        <w:t xml:space="preserve">An entire "DATA PAYLOAD message </w:t>
      </w:r>
      <w:r>
        <w:t>content</w:t>
      </w:r>
      <w:r w:rsidRPr="003A12F4">
        <w:t>"</w:t>
      </w:r>
      <w:r>
        <w:t xml:space="preserve"> </w:t>
      </w:r>
      <w:r w:rsidRPr="003A12F4">
        <w:t>can be protected for all the user payloads. Otherwise, each user payloads are protected and encapsulated in a separate "Security parameters and Payload" IEs of the "DATA PAYLOAD message</w:t>
      </w:r>
      <w:r>
        <w:t xml:space="preserve"> content</w:t>
      </w:r>
      <w:r w:rsidRPr="003A12F4">
        <w:t>".</w:t>
      </w:r>
      <w:r>
        <w:t xml:space="preserve"> </w:t>
      </w:r>
    </w:p>
    <w:p w14:paraId="535CA65A" w14:textId="77777777" w:rsidR="00896819" w:rsidRPr="00A07E7A" w:rsidRDefault="00896819" w:rsidP="00896819">
      <w:pPr>
        <w:pStyle w:val="NO"/>
        <w:rPr>
          <w:lang w:eastAsia="ko-KR"/>
        </w:rPr>
      </w:pPr>
      <w:r w:rsidRPr="00A07E7A">
        <w:rPr>
          <w:lang w:eastAsia="ko-KR"/>
        </w:rPr>
        <w:t>NOTE</w:t>
      </w:r>
      <w:r w:rsidRPr="00B371CC">
        <w:rPr>
          <w:lang w:eastAsia="ko-KR"/>
        </w:rPr>
        <w:t> </w:t>
      </w:r>
      <w:r>
        <w:rPr>
          <w:lang w:eastAsia="ko-KR"/>
        </w:rPr>
        <w:t>5</w:t>
      </w:r>
      <w:r w:rsidRPr="00A07E7A">
        <w:rPr>
          <w:lang w:eastAsia="ko-KR"/>
        </w:rPr>
        <w:t>:</w:t>
      </w:r>
      <w:r w:rsidRPr="00A07E7A">
        <w:rPr>
          <w:lang w:eastAsia="ko-KR"/>
        </w:rPr>
        <w:tab/>
      </w:r>
      <w:r w:rsidRPr="00F40DE0">
        <w:t xml:space="preserve">The MCData Protected Payload message </w:t>
      </w:r>
      <w:r>
        <w:t xml:space="preserve">do not </w:t>
      </w:r>
      <w:r w:rsidRPr="00F40DE0">
        <w:t xml:space="preserve">inherits the message type from the </w:t>
      </w:r>
      <w:r w:rsidRPr="008A59BC">
        <w:t>DATA PAYLOAD message</w:t>
      </w:r>
      <w:r w:rsidRPr="00471D65">
        <w:t xml:space="preserve"> </w:t>
      </w:r>
      <w:r>
        <w:t xml:space="preserve">when </w:t>
      </w:r>
      <w:r w:rsidRPr="003A12F4">
        <w:t>each user payloads are protected and encapsulated in a separate "Security parameters and Payload" IEs of the "DATA PAYLOAD message</w:t>
      </w:r>
      <w:r>
        <w:t xml:space="preserve"> content</w:t>
      </w:r>
      <w:r w:rsidRPr="003A12F4">
        <w:t>"</w:t>
      </w:r>
      <w:r>
        <w:t>.</w:t>
      </w:r>
      <w:r w:rsidRPr="008A59BC">
        <w:t xml:space="preserve"> </w:t>
      </w:r>
      <w:r>
        <w:t>The</w:t>
      </w:r>
      <w:r w:rsidRPr="00F40DE0">
        <w:t xml:space="preserve"> bits 7, 8 set according to clause</w:t>
      </w:r>
      <w:r>
        <w:t> </w:t>
      </w:r>
      <w:r w:rsidRPr="00F40DE0">
        <w:t>8.5.1</w:t>
      </w:r>
      <w:r w:rsidRPr="00946DA9">
        <w:rPr>
          <w:lang w:eastAsia="ko-KR"/>
        </w:rPr>
        <w:t xml:space="preserve"> </w:t>
      </w:r>
      <w:r>
        <w:rPr>
          <w:lang w:eastAsia="ko-KR"/>
        </w:rPr>
        <w:t xml:space="preserve">of </w:t>
      </w:r>
      <w:r>
        <w:t>3GPP TS 33.180 [26]</w:t>
      </w:r>
      <w:r w:rsidRPr="00F40DE0">
        <w:t>.</w:t>
      </w:r>
    </w:p>
    <w:p w14:paraId="1E5EB817" w14:textId="77777777" w:rsidR="00896819" w:rsidRPr="00B02A0B" w:rsidRDefault="00896819" w:rsidP="005C310B">
      <w:pPr>
        <w:pStyle w:val="NO"/>
        <w:rPr>
          <w:lang w:eastAsia="ko-KR"/>
        </w:rPr>
      </w:pPr>
    </w:p>
    <w:p w14:paraId="4D706E79" w14:textId="77777777" w:rsidR="005C310B" w:rsidRPr="00B02A0B" w:rsidRDefault="005C310B" w:rsidP="007D34FE">
      <w:pPr>
        <w:pStyle w:val="Heading3"/>
        <w:rPr>
          <w:lang w:eastAsia="ko-KR"/>
        </w:rPr>
      </w:pPr>
      <w:bookmarkStart w:id="5362" w:name="_Toc20215865"/>
      <w:bookmarkStart w:id="5363" w:name="_Toc27496358"/>
      <w:bookmarkStart w:id="5364" w:name="_Toc36108099"/>
      <w:bookmarkStart w:id="5365" w:name="_Toc44598852"/>
      <w:bookmarkStart w:id="5366" w:name="_Toc44602707"/>
      <w:bookmarkStart w:id="5367" w:name="_Toc45197884"/>
      <w:bookmarkStart w:id="5368" w:name="_Toc45695917"/>
      <w:bookmarkStart w:id="5369" w:name="_Toc51851373"/>
      <w:bookmarkStart w:id="5370" w:name="_Toc92224990"/>
      <w:bookmarkStart w:id="5371" w:name="_Toc162964265"/>
      <w:r w:rsidRPr="00B02A0B">
        <w:rPr>
          <w:lang w:eastAsia="ko-KR"/>
        </w:rPr>
        <w:t>15.1.5</w:t>
      </w:r>
      <w:r w:rsidRPr="00B02A0B">
        <w:tab/>
        <w:t>SDS NOTIFICATION</w:t>
      </w:r>
      <w:r w:rsidRPr="00B02A0B">
        <w:rPr>
          <w:lang w:eastAsia="ko-KR"/>
        </w:rPr>
        <w:t xml:space="preserve"> message</w:t>
      </w:r>
      <w:bookmarkEnd w:id="5362"/>
      <w:bookmarkEnd w:id="5363"/>
      <w:bookmarkEnd w:id="5364"/>
      <w:bookmarkEnd w:id="5365"/>
      <w:bookmarkEnd w:id="5366"/>
      <w:bookmarkEnd w:id="5367"/>
      <w:bookmarkEnd w:id="5368"/>
      <w:bookmarkEnd w:id="5369"/>
      <w:bookmarkEnd w:id="5370"/>
      <w:bookmarkEnd w:id="5371"/>
    </w:p>
    <w:p w14:paraId="6D4AF0D2" w14:textId="77777777" w:rsidR="005C310B" w:rsidRPr="00B02A0B" w:rsidRDefault="005C310B" w:rsidP="007D34FE">
      <w:pPr>
        <w:pStyle w:val="Heading4"/>
        <w:rPr>
          <w:lang w:eastAsia="zh-CN"/>
        </w:rPr>
      </w:pPr>
      <w:bookmarkStart w:id="5372" w:name="_Toc20215866"/>
      <w:bookmarkStart w:id="5373" w:name="_Toc27496359"/>
      <w:bookmarkStart w:id="5374" w:name="_Toc36108100"/>
      <w:bookmarkStart w:id="5375" w:name="_Toc44598853"/>
      <w:bookmarkStart w:id="5376" w:name="_Toc44602708"/>
      <w:bookmarkStart w:id="5377" w:name="_Toc45197885"/>
      <w:bookmarkStart w:id="5378" w:name="_Toc45695918"/>
      <w:bookmarkStart w:id="5379" w:name="_Toc51851374"/>
      <w:bookmarkStart w:id="5380" w:name="_Toc92224991"/>
      <w:bookmarkStart w:id="5381" w:name="_Toc162964266"/>
      <w:r w:rsidRPr="00B02A0B">
        <w:rPr>
          <w:lang w:eastAsia="zh-CN"/>
        </w:rPr>
        <w:t>15.1.5.1</w:t>
      </w:r>
      <w:r w:rsidRPr="00B02A0B">
        <w:rPr>
          <w:lang w:eastAsia="zh-CN"/>
        </w:rPr>
        <w:tab/>
        <w:t>Message definition</w:t>
      </w:r>
      <w:bookmarkEnd w:id="5372"/>
      <w:bookmarkEnd w:id="5373"/>
      <w:bookmarkEnd w:id="5374"/>
      <w:bookmarkEnd w:id="5375"/>
      <w:bookmarkEnd w:id="5376"/>
      <w:bookmarkEnd w:id="5377"/>
      <w:bookmarkEnd w:id="5378"/>
      <w:bookmarkEnd w:id="5379"/>
      <w:bookmarkEnd w:id="5380"/>
      <w:bookmarkEnd w:id="5381"/>
    </w:p>
    <w:p w14:paraId="6F059276" w14:textId="77777777" w:rsidR="005C310B" w:rsidRPr="00B02A0B" w:rsidRDefault="005C310B" w:rsidP="005C310B">
      <w:r w:rsidRPr="00B02A0B">
        <w:t>This message is sent by the UE to another other UE to share SDS disposition information. For the contents of the message see Table </w:t>
      </w:r>
      <w:r w:rsidRPr="00B02A0B">
        <w:rPr>
          <w:lang w:eastAsia="ko-KR"/>
        </w:rPr>
        <w:t>15.1.5.1-1</w:t>
      </w:r>
      <w:r w:rsidRPr="00B02A0B">
        <w:t>.</w:t>
      </w:r>
    </w:p>
    <w:p w14:paraId="43D0A18B" w14:textId="77777777" w:rsidR="005C310B" w:rsidRPr="00B02A0B" w:rsidRDefault="005C310B" w:rsidP="005C310B">
      <w:pPr>
        <w:pStyle w:val="B1"/>
      </w:pPr>
      <w:r w:rsidRPr="00B02A0B">
        <w:t>Message type:</w:t>
      </w:r>
      <w:r w:rsidRPr="00B02A0B">
        <w:tab/>
        <w:t>SDS NOTIFICATION</w:t>
      </w:r>
    </w:p>
    <w:p w14:paraId="35D221E5" w14:textId="77777777" w:rsidR="005C310B" w:rsidRPr="00B02A0B" w:rsidRDefault="005C310B" w:rsidP="005C310B">
      <w:pPr>
        <w:pStyle w:val="B1"/>
      </w:pPr>
      <w:r w:rsidRPr="00B02A0B">
        <w:t>Direction:</w:t>
      </w:r>
      <w:r w:rsidRPr="00B02A0B">
        <w:tab/>
        <w:t>UE to other UEs (can be via network)</w:t>
      </w:r>
    </w:p>
    <w:p w14:paraId="596B2435" w14:textId="77777777" w:rsidR="005C310B" w:rsidRPr="00B02A0B" w:rsidRDefault="005C310B" w:rsidP="005C310B">
      <w:pPr>
        <w:pStyle w:val="TH"/>
      </w:pPr>
      <w:r w:rsidRPr="00B02A0B">
        <w:t>Table </w:t>
      </w:r>
      <w:r w:rsidRPr="00B02A0B">
        <w:rPr>
          <w:lang w:eastAsia="ko-KR"/>
        </w:rPr>
        <w:t>15.1.5.1-1</w:t>
      </w:r>
      <w:r w:rsidRPr="00B02A0B">
        <w:t>: SDS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29A9A20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E58F32C"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3575CABB"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02EF4992"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30E60D27"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049363F8"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256EE08F" w14:textId="77777777" w:rsidR="005C310B" w:rsidRPr="00B02A0B" w:rsidRDefault="005C310B" w:rsidP="00B02A0B">
            <w:pPr>
              <w:pStyle w:val="TAH"/>
            </w:pPr>
            <w:r w:rsidRPr="00B02A0B">
              <w:t>Length</w:t>
            </w:r>
          </w:p>
        </w:tc>
      </w:tr>
      <w:tr w:rsidR="005C310B" w:rsidRPr="00B02A0B" w14:paraId="277817AE"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B96C03"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37192E5" w14:textId="77777777" w:rsidR="005C310B" w:rsidRPr="00B02A0B" w:rsidRDefault="005C310B" w:rsidP="00B02A0B">
            <w:pPr>
              <w:pStyle w:val="TAL"/>
            </w:pPr>
            <w:r w:rsidRPr="00B02A0B">
              <w:t xml:space="preserve">SDS notification </w:t>
            </w:r>
            <w:r w:rsidRPr="00B02A0B">
              <w:rPr>
                <w:lang w:eastAsia="ko-KR"/>
              </w:rPr>
              <w:t>message</w:t>
            </w:r>
            <w:r w:rsidRPr="00B02A0B">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771D32EE"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3637C933"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152E835F"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34727ED2" w14:textId="77777777" w:rsidR="005C310B" w:rsidRPr="00B02A0B" w:rsidRDefault="005C310B" w:rsidP="00B02A0B">
            <w:pPr>
              <w:pStyle w:val="TAC"/>
              <w:rPr>
                <w:lang w:eastAsia="ko-KR"/>
              </w:rPr>
            </w:pPr>
            <w:r w:rsidRPr="00B02A0B">
              <w:rPr>
                <w:lang w:eastAsia="ko-KR"/>
              </w:rPr>
              <w:t>1</w:t>
            </w:r>
          </w:p>
        </w:tc>
      </w:tr>
      <w:tr w:rsidR="005C310B" w:rsidRPr="00B02A0B" w14:paraId="3D5E4993"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313C70"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CE86072" w14:textId="77777777" w:rsidR="005C310B" w:rsidRPr="00B02A0B" w:rsidRDefault="005C310B" w:rsidP="00B02A0B">
            <w:pPr>
              <w:pStyle w:val="TAL"/>
            </w:pPr>
            <w:r w:rsidRPr="00B02A0B">
              <w:t>SDS disposition notification type</w:t>
            </w:r>
          </w:p>
        </w:tc>
        <w:tc>
          <w:tcPr>
            <w:tcW w:w="3121" w:type="dxa"/>
            <w:tcBorders>
              <w:top w:val="single" w:sz="6" w:space="0" w:color="000000"/>
              <w:left w:val="single" w:sz="6" w:space="0" w:color="000000"/>
              <w:bottom w:val="single" w:sz="6" w:space="0" w:color="000000"/>
              <w:right w:val="single" w:sz="6" w:space="0" w:color="000000"/>
            </w:tcBorders>
            <w:hideMark/>
          </w:tcPr>
          <w:p w14:paraId="49C89B07" w14:textId="77777777" w:rsidR="005C310B" w:rsidRPr="00B02A0B" w:rsidRDefault="005C310B" w:rsidP="00B02A0B">
            <w:pPr>
              <w:pStyle w:val="TAL"/>
            </w:pPr>
            <w:r w:rsidRPr="00B02A0B">
              <w:t>SDS disposition notification type</w:t>
            </w:r>
            <w:r w:rsidRPr="00B02A0B">
              <w:br/>
              <w:t>15.2.5</w:t>
            </w:r>
          </w:p>
        </w:tc>
        <w:tc>
          <w:tcPr>
            <w:tcW w:w="1135" w:type="dxa"/>
            <w:tcBorders>
              <w:top w:val="single" w:sz="6" w:space="0" w:color="000000"/>
              <w:left w:val="single" w:sz="6" w:space="0" w:color="000000"/>
              <w:bottom w:val="single" w:sz="6" w:space="0" w:color="000000"/>
              <w:right w:val="single" w:sz="6" w:space="0" w:color="000000"/>
            </w:tcBorders>
            <w:hideMark/>
          </w:tcPr>
          <w:p w14:paraId="2FF03C6D"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2E4AF61E"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0CD0B28C" w14:textId="77777777" w:rsidR="005C310B" w:rsidRPr="00B02A0B" w:rsidRDefault="005C310B" w:rsidP="00B02A0B">
            <w:pPr>
              <w:pStyle w:val="TAC"/>
            </w:pPr>
            <w:r w:rsidRPr="00B02A0B">
              <w:t>1</w:t>
            </w:r>
          </w:p>
        </w:tc>
      </w:tr>
      <w:tr w:rsidR="005C310B" w:rsidRPr="00B02A0B" w14:paraId="2DDFE49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396664"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6619E9EF" w14:textId="77777777" w:rsidR="005C310B" w:rsidRPr="00B02A0B" w:rsidRDefault="005C310B" w:rsidP="00B02A0B">
            <w:pPr>
              <w:pStyle w:val="TAL"/>
              <w:rPr>
                <w:lang w:eastAsia="zh-CN"/>
              </w:rPr>
            </w:pPr>
            <w:r w:rsidRPr="00B02A0B">
              <w:t>Date and time</w:t>
            </w:r>
          </w:p>
        </w:tc>
        <w:tc>
          <w:tcPr>
            <w:tcW w:w="3121" w:type="dxa"/>
            <w:tcBorders>
              <w:top w:val="single" w:sz="6" w:space="0" w:color="000000"/>
              <w:left w:val="single" w:sz="6" w:space="0" w:color="000000"/>
              <w:bottom w:val="single" w:sz="6" w:space="0" w:color="000000"/>
              <w:right w:val="single" w:sz="6" w:space="0" w:color="000000"/>
            </w:tcBorders>
          </w:tcPr>
          <w:p w14:paraId="0B306D57" w14:textId="77777777" w:rsidR="005C310B" w:rsidRPr="00B02A0B" w:rsidRDefault="005C310B" w:rsidP="00B02A0B">
            <w:pPr>
              <w:pStyle w:val="TAL"/>
              <w:rPr>
                <w:lang w:eastAsia="zh-CN"/>
              </w:rPr>
            </w:pPr>
            <w:r w:rsidRPr="00B02A0B">
              <w:t>Date and time</w:t>
            </w:r>
            <w:r w:rsidRPr="00B02A0B">
              <w:br/>
              <w:t>15.2.8</w:t>
            </w:r>
          </w:p>
        </w:tc>
        <w:tc>
          <w:tcPr>
            <w:tcW w:w="1135" w:type="dxa"/>
            <w:tcBorders>
              <w:top w:val="single" w:sz="6" w:space="0" w:color="000000"/>
              <w:left w:val="single" w:sz="6" w:space="0" w:color="000000"/>
              <w:bottom w:val="single" w:sz="6" w:space="0" w:color="000000"/>
              <w:right w:val="single" w:sz="6" w:space="0" w:color="000000"/>
            </w:tcBorders>
          </w:tcPr>
          <w:p w14:paraId="5BDF4B37"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2055680E"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0785AA38" w14:textId="77777777" w:rsidR="005C310B" w:rsidRPr="00B02A0B" w:rsidRDefault="005C310B" w:rsidP="00B02A0B">
            <w:pPr>
              <w:pStyle w:val="TAC"/>
              <w:rPr>
                <w:lang w:eastAsia="zh-CN"/>
              </w:rPr>
            </w:pPr>
            <w:r w:rsidRPr="00B02A0B">
              <w:rPr>
                <w:lang w:eastAsia="zh-CN"/>
              </w:rPr>
              <w:t>5</w:t>
            </w:r>
          </w:p>
        </w:tc>
      </w:tr>
      <w:tr w:rsidR="005C310B" w:rsidRPr="00B02A0B" w14:paraId="79FFEBD6"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520C58"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43B02D03" w14:textId="77777777" w:rsidR="005C310B" w:rsidRPr="00B02A0B" w:rsidRDefault="005C310B" w:rsidP="00B02A0B">
            <w:pPr>
              <w:pStyle w:val="TAL"/>
              <w:rPr>
                <w:lang w:eastAsia="zh-CN"/>
              </w:rPr>
            </w:pPr>
            <w:r w:rsidRPr="00B02A0B">
              <w:t>Conversation ID</w:t>
            </w:r>
          </w:p>
        </w:tc>
        <w:tc>
          <w:tcPr>
            <w:tcW w:w="3121" w:type="dxa"/>
            <w:tcBorders>
              <w:top w:val="single" w:sz="6" w:space="0" w:color="000000"/>
              <w:left w:val="single" w:sz="6" w:space="0" w:color="000000"/>
              <w:bottom w:val="single" w:sz="6" w:space="0" w:color="000000"/>
              <w:right w:val="single" w:sz="6" w:space="0" w:color="000000"/>
            </w:tcBorders>
          </w:tcPr>
          <w:p w14:paraId="58BBA9E6" w14:textId="77777777" w:rsidR="005C310B" w:rsidRPr="00B02A0B" w:rsidRDefault="005C310B" w:rsidP="00B02A0B">
            <w:pPr>
              <w:pStyle w:val="TAL"/>
              <w:rPr>
                <w:lang w:eastAsia="ar-SA"/>
              </w:rPr>
            </w:pPr>
            <w:r w:rsidRPr="00B02A0B">
              <w:t>Conversation ID</w:t>
            </w:r>
          </w:p>
          <w:p w14:paraId="3271D1BE" w14:textId="77777777" w:rsidR="005C310B" w:rsidRPr="00B02A0B" w:rsidRDefault="005C310B" w:rsidP="00B02A0B">
            <w:pPr>
              <w:pStyle w:val="TAL"/>
              <w:rPr>
                <w:lang w:eastAsia="zh-CN"/>
              </w:rPr>
            </w:pPr>
            <w:r w:rsidRPr="00B02A0B">
              <w:t>15.2.9</w:t>
            </w:r>
          </w:p>
        </w:tc>
        <w:tc>
          <w:tcPr>
            <w:tcW w:w="1135" w:type="dxa"/>
            <w:tcBorders>
              <w:top w:val="single" w:sz="6" w:space="0" w:color="000000"/>
              <w:left w:val="single" w:sz="6" w:space="0" w:color="000000"/>
              <w:bottom w:val="single" w:sz="6" w:space="0" w:color="000000"/>
              <w:right w:val="single" w:sz="6" w:space="0" w:color="000000"/>
            </w:tcBorders>
          </w:tcPr>
          <w:p w14:paraId="53884329"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2D854D45"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6DF20D94" w14:textId="77777777" w:rsidR="005C310B" w:rsidRPr="00B02A0B" w:rsidRDefault="005C310B" w:rsidP="00B02A0B">
            <w:pPr>
              <w:pStyle w:val="TAC"/>
              <w:rPr>
                <w:lang w:eastAsia="zh-CN"/>
              </w:rPr>
            </w:pPr>
            <w:r w:rsidRPr="00B02A0B">
              <w:rPr>
                <w:lang w:eastAsia="zh-CN"/>
              </w:rPr>
              <w:t>16</w:t>
            </w:r>
          </w:p>
        </w:tc>
      </w:tr>
      <w:tr w:rsidR="005C310B" w:rsidRPr="00B02A0B" w14:paraId="4DDC3C8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07615B"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382EE090" w14:textId="77777777" w:rsidR="005C310B" w:rsidRPr="00B02A0B" w:rsidRDefault="005C310B" w:rsidP="00B02A0B">
            <w:pPr>
              <w:pStyle w:val="TAL"/>
              <w:rPr>
                <w:lang w:eastAsia="zh-CN"/>
              </w:rPr>
            </w:pPr>
            <w:r w:rsidRPr="00B02A0B">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7969BB7E" w14:textId="77777777" w:rsidR="005C310B" w:rsidRPr="00B02A0B" w:rsidRDefault="005C310B" w:rsidP="00B02A0B">
            <w:pPr>
              <w:pStyle w:val="TAL"/>
              <w:rPr>
                <w:lang w:eastAsia="zh-CN"/>
              </w:rPr>
            </w:pPr>
            <w:r w:rsidRPr="00B02A0B">
              <w:rPr>
                <w:lang w:eastAsia="zh-CN"/>
              </w:rPr>
              <w:t>Message ID</w:t>
            </w:r>
            <w:r w:rsidRPr="00B02A0B">
              <w:rPr>
                <w:lang w:eastAsia="zh-CN"/>
              </w:rPr>
              <w:br/>
            </w:r>
            <w:r w:rsidRPr="00B02A0B">
              <w:rPr>
                <w:lang w:eastAsia="ko-KR"/>
              </w:rPr>
              <w:t>15.2.10</w:t>
            </w:r>
          </w:p>
        </w:tc>
        <w:tc>
          <w:tcPr>
            <w:tcW w:w="1135" w:type="dxa"/>
            <w:tcBorders>
              <w:top w:val="single" w:sz="6" w:space="0" w:color="000000"/>
              <w:left w:val="single" w:sz="6" w:space="0" w:color="000000"/>
              <w:bottom w:val="single" w:sz="6" w:space="0" w:color="000000"/>
              <w:right w:val="single" w:sz="6" w:space="0" w:color="000000"/>
            </w:tcBorders>
            <w:hideMark/>
          </w:tcPr>
          <w:p w14:paraId="684AC00A"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16B635CC"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673A97BE" w14:textId="77777777" w:rsidR="005C310B" w:rsidRPr="00B02A0B" w:rsidRDefault="005C310B" w:rsidP="00B02A0B">
            <w:pPr>
              <w:pStyle w:val="TAC"/>
              <w:rPr>
                <w:lang w:eastAsia="zh-CN"/>
              </w:rPr>
            </w:pPr>
            <w:r w:rsidRPr="00B02A0B">
              <w:rPr>
                <w:lang w:eastAsia="zh-CN"/>
              </w:rPr>
              <w:t>16</w:t>
            </w:r>
          </w:p>
        </w:tc>
      </w:tr>
      <w:tr w:rsidR="005C310B" w:rsidRPr="00B02A0B" w14:paraId="082B04CA"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0BAF9D" w14:textId="77777777" w:rsidR="005C310B" w:rsidRPr="00B02A0B" w:rsidRDefault="005C310B" w:rsidP="00B02A0B">
            <w:pPr>
              <w:pStyle w:val="TAL"/>
              <w:rPr>
                <w:lang w:eastAsia="zh-CN"/>
              </w:rPr>
            </w:pPr>
            <w:r w:rsidRPr="00B02A0B">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7C5CCAF6" w14:textId="77777777" w:rsidR="005C310B" w:rsidRPr="00B02A0B" w:rsidRDefault="005C310B" w:rsidP="00B02A0B">
            <w:pPr>
              <w:pStyle w:val="TAL"/>
              <w:rPr>
                <w:lang w:eastAsia="zh-CN"/>
              </w:rPr>
            </w:pPr>
            <w:r w:rsidRPr="00B02A0B">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hideMark/>
          </w:tcPr>
          <w:p w14:paraId="0EE330A9" w14:textId="77777777" w:rsidR="005C310B" w:rsidRPr="00B02A0B" w:rsidRDefault="005C310B" w:rsidP="00B02A0B">
            <w:pPr>
              <w:pStyle w:val="TAL"/>
              <w:rPr>
                <w:lang w:eastAsia="zh-CN"/>
              </w:rPr>
            </w:pPr>
            <w:r w:rsidRPr="00B02A0B">
              <w:rPr>
                <w:lang w:eastAsia="zh-CN"/>
              </w:rPr>
              <w:t>Application ID</w:t>
            </w:r>
          </w:p>
          <w:p w14:paraId="3CCE8F73" w14:textId="77777777" w:rsidR="005C310B" w:rsidRPr="00B02A0B" w:rsidRDefault="005C310B" w:rsidP="00B02A0B">
            <w:pPr>
              <w:pStyle w:val="TAL"/>
              <w:rPr>
                <w:lang w:eastAsia="zh-CN"/>
              </w:rPr>
            </w:pPr>
            <w:r w:rsidRPr="00B02A0B">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5B61F043"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574B311A"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7AA78876" w14:textId="77777777" w:rsidR="005C310B" w:rsidRPr="00B02A0B" w:rsidRDefault="005C310B" w:rsidP="00B02A0B">
            <w:pPr>
              <w:pStyle w:val="TAC"/>
              <w:rPr>
                <w:lang w:eastAsia="zh-CN"/>
              </w:rPr>
            </w:pPr>
            <w:r w:rsidRPr="00B02A0B">
              <w:rPr>
                <w:lang w:eastAsia="zh-CN"/>
              </w:rPr>
              <w:t>2</w:t>
            </w:r>
          </w:p>
        </w:tc>
      </w:tr>
      <w:tr w:rsidR="005C310B" w:rsidRPr="00B02A0B" w14:paraId="3A001D6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637ED7" w14:textId="77777777" w:rsidR="005C310B" w:rsidRPr="00B02A0B" w:rsidRDefault="005C310B" w:rsidP="00B02A0B">
            <w:pPr>
              <w:pStyle w:val="TAL"/>
              <w:rPr>
                <w:lang w:val="fr-FR" w:eastAsia="zh-CN"/>
              </w:rPr>
            </w:pPr>
            <w:r w:rsidRPr="00B02A0B">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0505E68F" w14:textId="77777777" w:rsidR="005C310B" w:rsidRPr="00B02A0B" w:rsidRDefault="005C310B" w:rsidP="00B02A0B">
            <w:pPr>
              <w:pStyle w:val="TAL"/>
              <w:rPr>
                <w:lang w:eastAsia="zh-CN"/>
              </w:rPr>
            </w:pPr>
            <w:r w:rsidRPr="00B02A0B">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4E6AB784" w14:textId="77777777" w:rsidR="005C310B" w:rsidRPr="00B02A0B" w:rsidRDefault="005C310B" w:rsidP="00B02A0B">
            <w:pPr>
              <w:pStyle w:val="TAL"/>
              <w:rPr>
                <w:lang w:eastAsia="zh-CN"/>
              </w:rPr>
            </w:pPr>
            <w:r w:rsidRPr="00B02A0B">
              <w:rPr>
                <w:lang w:eastAsia="zh-CN"/>
              </w:rPr>
              <w:t>Extended application ID</w:t>
            </w:r>
            <w:r w:rsidRPr="00B02A0B">
              <w:rPr>
                <w:lang w:eastAsia="zh-CN"/>
              </w:rPr>
              <w:br/>
              <w:t>15.2.24</w:t>
            </w:r>
          </w:p>
        </w:tc>
        <w:tc>
          <w:tcPr>
            <w:tcW w:w="1135" w:type="dxa"/>
            <w:tcBorders>
              <w:top w:val="single" w:sz="6" w:space="0" w:color="000000"/>
              <w:left w:val="single" w:sz="6" w:space="0" w:color="000000"/>
              <w:bottom w:val="single" w:sz="6" w:space="0" w:color="000000"/>
              <w:right w:val="single" w:sz="6" w:space="0" w:color="000000"/>
            </w:tcBorders>
          </w:tcPr>
          <w:p w14:paraId="6F0F2C4D"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34236EA6" w14:textId="77777777" w:rsidR="005C310B" w:rsidRPr="00B02A0B" w:rsidRDefault="005C310B" w:rsidP="00B02A0B">
            <w:pPr>
              <w:pStyle w:val="TAC"/>
              <w:rPr>
                <w:lang w:val="fr-FR" w:eastAsia="zh-CN"/>
              </w:rPr>
            </w:pPr>
            <w:r w:rsidRPr="00B02A0B">
              <w:rPr>
                <w:lang w:eastAsia="zh-CN"/>
              </w:rPr>
              <w:t>TLV</w:t>
            </w:r>
            <w:r w:rsidRPr="00B02A0B">
              <w:rPr>
                <w:lang w:val="fr-FR" w:eastAsia="zh-CN"/>
              </w:rPr>
              <w:t>-E</w:t>
            </w:r>
          </w:p>
        </w:tc>
        <w:tc>
          <w:tcPr>
            <w:tcW w:w="1135" w:type="dxa"/>
            <w:tcBorders>
              <w:top w:val="single" w:sz="6" w:space="0" w:color="000000"/>
              <w:left w:val="single" w:sz="6" w:space="0" w:color="000000"/>
              <w:bottom w:val="single" w:sz="6" w:space="0" w:color="000000"/>
              <w:right w:val="single" w:sz="6" w:space="0" w:color="000000"/>
            </w:tcBorders>
          </w:tcPr>
          <w:p w14:paraId="4E58A6B4"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663DFA81"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750CB4" w14:textId="77777777" w:rsidR="005C310B" w:rsidRPr="00B02A0B" w:rsidRDefault="005C310B" w:rsidP="00B02A0B">
            <w:pPr>
              <w:pStyle w:val="TAL"/>
              <w:rPr>
                <w:lang w:eastAsia="zh-CN"/>
              </w:rPr>
            </w:pPr>
            <w:r w:rsidRPr="00B02A0B">
              <w:rPr>
                <w:lang w:eastAsia="zh-CN"/>
              </w:rPr>
              <w:t>51</w:t>
            </w:r>
          </w:p>
        </w:tc>
        <w:tc>
          <w:tcPr>
            <w:tcW w:w="2837" w:type="dxa"/>
            <w:tcBorders>
              <w:top w:val="single" w:sz="6" w:space="0" w:color="000000"/>
              <w:left w:val="single" w:sz="6" w:space="0" w:color="000000"/>
              <w:bottom w:val="single" w:sz="6" w:space="0" w:color="000000"/>
              <w:right w:val="single" w:sz="6" w:space="0" w:color="000000"/>
            </w:tcBorders>
          </w:tcPr>
          <w:p w14:paraId="72751AC5" w14:textId="77777777" w:rsidR="005C310B" w:rsidRPr="00B02A0B" w:rsidRDefault="005C310B" w:rsidP="00B02A0B">
            <w:pPr>
              <w:pStyle w:val="TAL"/>
              <w:rPr>
                <w:lang w:eastAsia="zh-CN"/>
              </w:rPr>
            </w:pPr>
            <w:r w:rsidRPr="00B02A0B">
              <w:rPr>
                <w:lang w:eastAsia="zh-CN"/>
              </w:rPr>
              <w:t>Sender MCData user ID</w:t>
            </w:r>
          </w:p>
        </w:tc>
        <w:tc>
          <w:tcPr>
            <w:tcW w:w="3121" w:type="dxa"/>
            <w:tcBorders>
              <w:top w:val="single" w:sz="6" w:space="0" w:color="000000"/>
              <w:left w:val="single" w:sz="6" w:space="0" w:color="000000"/>
              <w:bottom w:val="single" w:sz="6" w:space="0" w:color="000000"/>
              <w:right w:val="single" w:sz="6" w:space="0" w:color="000000"/>
            </w:tcBorders>
          </w:tcPr>
          <w:p w14:paraId="1190FF6A" w14:textId="77777777" w:rsidR="005C310B" w:rsidRPr="00B02A0B" w:rsidRDefault="005C310B" w:rsidP="00B02A0B">
            <w:pPr>
              <w:pStyle w:val="TAL"/>
              <w:rPr>
                <w:lang w:eastAsia="zh-CN"/>
              </w:rPr>
            </w:pPr>
            <w:r w:rsidRPr="00B02A0B">
              <w:rPr>
                <w:lang w:eastAsia="zh-CN"/>
              </w:rPr>
              <w:t>MCData user ID</w:t>
            </w:r>
          </w:p>
          <w:p w14:paraId="02A34520" w14:textId="77777777" w:rsidR="005C310B" w:rsidRPr="00B02A0B" w:rsidRDefault="005C310B" w:rsidP="00B02A0B">
            <w:pPr>
              <w:pStyle w:val="TAL"/>
              <w:rPr>
                <w:lang w:eastAsia="zh-CN"/>
              </w:rPr>
            </w:pPr>
            <w:r w:rsidRPr="00B02A0B">
              <w:rPr>
                <w:lang w:eastAsia="zh-CN"/>
              </w:rPr>
              <w:t>15.2.15</w:t>
            </w:r>
          </w:p>
        </w:tc>
        <w:tc>
          <w:tcPr>
            <w:tcW w:w="1135" w:type="dxa"/>
            <w:tcBorders>
              <w:top w:val="single" w:sz="6" w:space="0" w:color="000000"/>
              <w:left w:val="single" w:sz="6" w:space="0" w:color="000000"/>
              <w:bottom w:val="single" w:sz="6" w:space="0" w:color="000000"/>
              <w:right w:val="single" w:sz="6" w:space="0" w:color="000000"/>
            </w:tcBorders>
          </w:tcPr>
          <w:p w14:paraId="4C9F9844"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21A15906"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45E11060" w14:textId="77777777" w:rsidR="005C310B" w:rsidRPr="00B02A0B" w:rsidRDefault="005C310B" w:rsidP="00B02A0B">
            <w:pPr>
              <w:pStyle w:val="TAC"/>
              <w:rPr>
                <w:lang w:eastAsia="zh-CN"/>
              </w:rPr>
            </w:pPr>
            <w:r w:rsidRPr="00B02A0B">
              <w:rPr>
                <w:lang w:eastAsia="zh-CN"/>
              </w:rPr>
              <w:t>4-x</w:t>
            </w:r>
          </w:p>
        </w:tc>
      </w:tr>
    </w:tbl>
    <w:p w14:paraId="72C01993" w14:textId="77777777" w:rsidR="005C310B" w:rsidRPr="00B02A0B" w:rsidRDefault="005C310B" w:rsidP="005C310B">
      <w:pPr>
        <w:rPr>
          <w:noProof/>
        </w:rPr>
      </w:pPr>
    </w:p>
    <w:p w14:paraId="4EA22020" w14:textId="77777777" w:rsidR="005C310B" w:rsidRPr="00B02A0B" w:rsidRDefault="005C310B" w:rsidP="007D34FE">
      <w:pPr>
        <w:pStyle w:val="Heading3"/>
        <w:rPr>
          <w:lang w:eastAsia="ko-KR"/>
        </w:rPr>
      </w:pPr>
      <w:bookmarkStart w:id="5382" w:name="_Toc20215867"/>
      <w:bookmarkStart w:id="5383" w:name="_Toc27496360"/>
      <w:bookmarkStart w:id="5384" w:name="_Toc36108101"/>
      <w:bookmarkStart w:id="5385" w:name="_Toc44598854"/>
      <w:bookmarkStart w:id="5386" w:name="_Toc44602709"/>
      <w:bookmarkStart w:id="5387" w:name="_Toc45197886"/>
      <w:bookmarkStart w:id="5388" w:name="_Toc45695919"/>
      <w:bookmarkStart w:id="5389" w:name="_Toc51851375"/>
      <w:bookmarkStart w:id="5390" w:name="_Toc92224992"/>
      <w:bookmarkStart w:id="5391" w:name="_Toc162964267"/>
      <w:r w:rsidRPr="00B02A0B">
        <w:rPr>
          <w:lang w:eastAsia="ko-KR"/>
        </w:rPr>
        <w:t>15.1.6</w:t>
      </w:r>
      <w:r w:rsidRPr="00B02A0B">
        <w:tab/>
        <w:t>FD NOTIFICATION</w:t>
      </w:r>
      <w:r w:rsidRPr="00B02A0B">
        <w:rPr>
          <w:lang w:eastAsia="ko-KR"/>
        </w:rPr>
        <w:t xml:space="preserve"> message</w:t>
      </w:r>
      <w:bookmarkEnd w:id="5382"/>
      <w:bookmarkEnd w:id="5383"/>
      <w:bookmarkEnd w:id="5384"/>
      <w:bookmarkEnd w:id="5385"/>
      <w:bookmarkEnd w:id="5386"/>
      <w:bookmarkEnd w:id="5387"/>
      <w:bookmarkEnd w:id="5388"/>
      <w:bookmarkEnd w:id="5389"/>
      <w:bookmarkEnd w:id="5390"/>
      <w:bookmarkEnd w:id="5391"/>
    </w:p>
    <w:p w14:paraId="3CB7520D" w14:textId="77777777" w:rsidR="005C310B" w:rsidRPr="00B02A0B" w:rsidRDefault="005C310B" w:rsidP="007D34FE">
      <w:pPr>
        <w:pStyle w:val="Heading4"/>
        <w:rPr>
          <w:lang w:eastAsia="zh-CN"/>
        </w:rPr>
      </w:pPr>
      <w:bookmarkStart w:id="5392" w:name="_Toc20215868"/>
      <w:bookmarkStart w:id="5393" w:name="_Toc27496361"/>
      <w:bookmarkStart w:id="5394" w:name="_Toc36108102"/>
      <w:bookmarkStart w:id="5395" w:name="_Toc44598855"/>
      <w:bookmarkStart w:id="5396" w:name="_Toc44602710"/>
      <w:bookmarkStart w:id="5397" w:name="_Toc45197887"/>
      <w:bookmarkStart w:id="5398" w:name="_Toc45695920"/>
      <w:bookmarkStart w:id="5399" w:name="_Toc51851376"/>
      <w:bookmarkStart w:id="5400" w:name="_Toc92224993"/>
      <w:bookmarkStart w:id="5401" w:name="_Toc162964268"/>
      <w:r w:rsidRPr="00B02A0B">
        <w:rPr>
          <w:lang w:eastAsia="zh-CN"/>
        </w:rPr>
        <w:t>15.1.6.1</w:t>
      </w:r>
      <w:r w:rsidRPr="00B02A0B">
        <w:rPr>
          <w:lang w:eastAsia="zh-CN"/>
        </w:rPr>
        <w:tab/>
        <w:t>Message definition</w:t>
      </w:r>
      <w:bookmarkEnd w:id="5392"/>
      <w:bookmarkEnd w:id="5393"/>
      <w:bookmarkEnd w:id="5394"/>
      <w:bookmarkEnd w:id="5395"/>
      <w:bookmarkEnd w:id="5396"/>
      <w:bookmarkEnd w:id="5397"/>
      <w:bookmarkEnd w:id="5398"/>
      <w:bookmarkEnd w:id="5399"/>
      <w:bookmarkEnd w:id="5400"/>
      <w:bookmarkEnd w:id="5401"/>
    </w:p>
    <w:p w14:paraId="5FD3A22D" w14:textId="77777777" w:rsidR="005C310B" w:rsidRPr="00B02A0B" w:rsidRDefault="005C310B" w:rsidP="005C310B">
      <w:r w:rsidRPr="00B02A0B">
        <w:t>This message is sent by the UE to another other UE to share FD disposition information. For the contents of the message see Table </w:t>
      </w:r>
      <w:r w:rsidRPr="00B02A0B">
        <w:rPr>
          <w:lang w:eastAsia="ko-KR"/>
        </w:rPr>
        <w:t>15.1.6.1-1</w:t>
      </w:r>
      <w:r w:rsidRPr="00B02A0B">
        <w:t>.</w:t>
      </w:r>
    </w:p>
    <w:p w14:paraId="55016FF0" w14:textId="77777777" w:rsidR="005C310B" w:rsidRPr="00B02A0B" w:rsidRDefault="005C310B" w:rsidP="005C310B">
      <w:pPr>
        <w:pStyle w:val="B1"/>
      </w:pPr>
      <w:r w:rsidRPr="00B02A0B">
        <w:t>Message type:</w:t>
      </w:r>
      <w:r w:rsidRPr="00B02A0B">
        <w:tab/>
        <w:t>FD NOTIFICATION</w:t>
      </w:r>
    </w:p>
    <w:p w14:paraId="333030FD" w14:textId="77777777" w:rsidR="005C310B" w:rsidRPr="00B02A0B" w:rsidRDefault="005C310B" w:rsidP="005C310B">
      <w:pPr>
        <w:pStyle w:val="B1"/>
      </w:pPr>
      <w:r w:rsidRPr="00B02A0B">
        <w:t>Direction:</w:t>
      </w:r>
      <w:r w:rsidRPr="00B02A0B">
        <w:tab/>
        <w:t>UE to other UEs (via the network)</w:t>
      </w:r>
    </w:p>
    <w:p w14:paraId="5AD43BD7" w14:textId="77777777" w:rsidR="005C310B" w:rsidRPr="00B02A0B" w:rsidRDefault="005C310B" w:rsidP="005C310B">
      <w:pPr>
        <w:pStyle w:val="TH"/>
      </w:pPr>
      <w:r w:rsidRPr="00B02A0B">
        <w:t>Table </w:t>
      </w:r>
      <w:r w:rsidRPr="00B02A0B">
        <w:rPr>
          <w:lang w:eastAsia="ko-KR"/>
        </w:rPr>
        <w:t>15.1.6.1-1</w:t>
      </w:r>
      <w:r w:rsidRPr="00B02A0B">
        <w:t>: FD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023409B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B089075"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329A9AD1"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7032143F"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4C3FAA4D"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417517BA"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441C068C" w14:textId="77777777" w:rsidR="005C310B" w:rsidRPr="00B02A0B" w:rsidRDefault="005C310B" w:rsidP="00B02A0B">
            <w:pPr>
              <w:pStyle w:val="TAH"/>
            </w:pPr>
            <w:r w:rsidRPr="00B02A0B">
              <w:t>Length</w:t>
            </w:r>
          </w:p>
        </w:tc>
      </w:tr>
      <w:tr w:rsidR="005C310B" w:rsidRPr="00B02A0B" w14:paraId="1F79B85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66928B"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710B423" w14:textId="77777777" w:rsidR="005C310B" w:rsidRPr="00B02A0B" w:rsidRDefault="005C310B" w:rsidP="00B02A0B">
            <w:pPr>
              <w:pStyle w:val="TAL"/>
            </w:pPr>
            <w:r w:rsidRPr="00B02A0B">
              <w:t xml:space="preserve">FD notification </w:t>
            </w:r>
            <w:r w:rsidRPr="00B02A0B">
              <w:rPr>
                <w:lang w:eastAsia="ko-KR"/>
              </w:rPr>
              <w:t>message</w:t>
            </w:r>
            <w:r w:rsidRPr="00B02A0B">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56DBAB28"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444214E4"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3628563B"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4480E263" w14:textId="77777777" w:rsidR="005C310B" w:rsidRPr="00B02A0B" w:rsidRDefault="005C310B" w:rsidP="00B02A0B">
            <w:pPr>
              <w:pStyle w:val="TAC"/>
              <w:rPr>
                <w:lang w:eastAsia="ko-KR"/>
              </w:rPr>
            </w:pPr>
            <w:r w:rsidRPr="00B02A0B">
              <w:rPr>
                <w:lang w:eastAsia="ko-KR"/>
              </w:rPr>
              <w:t>1</w:t>
            </w:r>
          </w:p>
        </w:tc>
      </w:tr>
      <w:tr w:rsidR="005C310B" w:rsidRPr="00B02A0B" w14:paraId="17EFEA3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A1F3A5"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F0CB518" w14:textId="77777777" w:rsidR="005C310B" w:rsidRPr="00B02A0B" w:rsidRDefault="005C310B" w:rsidP="00B02A0B">
            <w:pPr>
              <w:pStyle w:val="TAL"/>
            </w:pPr>
            <w:r w:rsidRPr="00B02A0B">
              <w:t>FD disposition notification type</w:t>
            </w:r>
          </w:p>
        </w:tc>
        <w:tc>
          <w:tcPr>
            <w:tcW w:w="3121" w:type="dxa"/>
            <w:tcBorders>
              <w:top w:val="single" w:sz="6" w:space="0" w:color="000000"/>
              <w:left w:val="single" w:sz="6" w:space="0" w:color="000000"/>
              <w:bottom w:val="single" w:sz="6" w:space="0" w:color="000000"/>
              <w:right w:val="single" w:sz="6" w:space="0" w:color="000000"/>
            </w:tcBorders>
            <w:hideMark/>
          </w:tcPr>
          <w:p w14:paraId="158C1D62" w14:textId="77777777" w:rsidR="005C310B" w:rsidRPr="00B02A0B" w:rsidRDefault="005C310B" w:rsidP="00B02A0B">
            <w:pPr>
              <w:pStyle w:val="TAL"/>
            </w:pPr>
            <w:r w:rsidRPr="00B02A0B">
              <w:t>FD disposition notification type</w:t>
            </w:r>
            <w:r w:rsidRPr="00B02A0B">
              <w:br/>
              <w:t>15.2.6</w:t>
            </w:r>
          </w:p>
        </w:tc>
        <w:tc>
          <w:tcPr>
            <w:tcW w:w="1135" w:type="dxa"/>
            <w:tcBorders>
              <w:top w:val="single" w:sz="6" w:space="0" w:color="000000"/>
              <w:left w:val="single" w:sz="6" w:space="0" w:color="000000"/>
              <w:bottom w:val="single" w:sz="6" w:space="0" w:color="000000"/>
              <w:right w:val="single" w:sz="6" w:space="0" w:color="000000"/>
            </w:tcBorders>
            <w:hideMark/>
          </w:tcPr>
          <w:p w14:paraId="3B4FECE7"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04402B85"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2CD23960" w14:textId="77777777" w:rsidR="005C310B" w:rsidRPr="00B02A0B" w:rsidRDefault="005C310B" w:rsidP="00B02A0B">
            <w:pPr>
              <w:pStyle w:val="TAC"/>
            </w:pPr>
            <w:r w:rsidRPr="00B02A0B">
              <w:t>1</w:t>
            </w:r>
          </w:p>
        </w:tc>
      </w:tr>
      <w:tr w:rsidR="005C310B" w:rsidRPr="00B02A0B" w14:paraId="3496EE1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F95815"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1DB5137E" w14:textId="77777777" w:rsidR="005C310B" w:rsidRPr="00B02A0B" w:rsidRDefault="005C310B" w:rsidP="00B02A0B">
            <w:pPr>
              <w:pStyle w:val="TAL"/>
              <w:rPr>
                <w:lang w:eastAsia="zh-CN"/>
              </w:rPr>
            </w:pPr>
            <w:r w:rsidRPr="00B02A0B">
              <w:t>Date and time</w:t>
            </w:r>
          </w:p>
        </w:tc>
        <w:tc>
          <w:tcPr>
            <w:tcW w:w="3121" w:type="dxa"/>
            <w:tcBorders>
              <w:top w:val="single" w:sz="6" w:space="0" w:color="000000"/>
              <w:left w:val="single" w:sz="6" w:space="0" w:color="000000"/>
              <w:bottom w:val="single" w:sz="6" w:space="0" w:color="000000"/>
              <w:right w:val="single" w:sz="6" w:space="0" w:color="000000"/>
            </w:tcBorders>
          </w:tcPr>
          <w:p w14:paraId="46B997E6" w14:textId="77777777" w:rsidR="005C310B" w:rsidRPr="00B02A0B" w:rsidRDefault="005C310B" w:rsidP="00B02A0B">
            <w:pPr>
              <w:pStyle w:val="TAL"/>
              <w:rPr>
                <w:lang w:eastAsia="zh-CN"/>
              </w:rPr>
            </w:pPr>
            <w:r w:rsidRPr="00B02A0B">
              <w:t>Date and time</w:t>
            </w:r>
            <w:r w:rsidRPr="00B02A0B">
              <w:br/>
              <w:t>15.2.8</w:t>
            </w:r>
          </w:p>
        </w:tc>
        <w:tc>
          <w:tcPr>
            <w:tcW w:w="1135" w:type="dxa"/>
            <w:tcBorders>
              <w:top w:val="single" w:sz="6" w:space="0" w:color="000000"/>
              <w:left w:val="single" w:sz="6" w:space="0" w:color="000000"/>
              <w:bottom w:val="single" w:sz="6" w:space="0" w:color="000000"/>
              <w:right w:val="single" w:sz="6" w:space="0" w:color="000000"/>
            </w:tcBorders>
          </w:tcPr>
          <w:p w14:paraId="59052533"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3570FCC8"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4A9E43AC" w14:textId="77777777" w:rsidR="005C310B" w:rsidRPr="00B02A0B" w:rsidRDefault="005C310B" w:rsidP="00B02A0B">
            <w:pPr>
              <w:pStyle w:val="TAC"/>
              <w:rPr>
                <w:lang w:eastAsia="zh-CN"/>
              </w:rPr>
            </w:pPr>
            <w:r w:rsidRPr="00B02A0B">
              <w:rPr>
                <w:lang w:eastAsia="zh-CN"/>
              </w:rPr>
              <w:t>5</w:t>
            </w:r>
          </w:p>
        </w:tc>
      </w:tr>
      <w:tr w:rsidR="005C310B" w:rsidRPr="00B02A0B" w14:paraId="2429588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396CBC"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3F0D237E" w14:textId="77777777" w:rsidR="005C310B" w:rsidRPr="00B02A0B" w:rsidRDefault="005C310B" w:rsidP="00B02A0B">
            <w:pPr>
              <w:pStyle w:val="TAL"/>
              <w:rPr>
                <w:lang w:eastAsia="zh-CN"/>
              </w:rPr>
            </w:pPr>
            <w:r w:rsidRPr="00B02A0B">
              <w:t>Conversation ID</w:t>
            </w:r>
          </w:p>
        </w:tc>
        <w:tc>
          <w:tcPr>
            <w:tcW w:w="3121" w:type="dxa"/>
            <w:tcBorders>
              <w:top w:val="single" w:sz="6" w:space="0" w:color="000000"/>
              <w:left w:val="single" w:sz="6" w:space="0" w:color="000000"/>
              <w:bottom w:val="single" w:sz="6" w:space="0" w:color="000000"/>
              <w:right w:val="single" w:sz="6" w:space="0" w:color="000000"/>
            </w:tcBorders>
          </w:tcPr>
          <w:p w14:paraId="76175F47" w14:textId="77777777" w:rsidR="005C310B" w:rsidRPr="00B02A0B" w:rsidRDefault="005C310B" w:rsidP="00B02A0B">
            <w:pPr>
              <w:pStyle w:val="TAL"/>
              <w:rPr>
                <w:lang w:eastAsia="ar-SA"/>
              </w:rPr>
            </w:pPr>
            <w:r w:rsidRPr="00B02A0B">
              <w:t>Conversation ID</w:t>
            </w:r>
          </w:p>
          <w:p w14:paraId="79AF2412" w14:textId="77777777" w:rsidR="005C310B" w:rsidRPr="00B02A0B" w:rsidRDefault="005C310B" w:rsidP="00B02A0B">
            <w:pPr>
              <w:pStyle w:val="TAL"/>
              <w:rPr>
                <w:lang w:eastAsia="zh-CN"/>
              </w:rPr>
            </w:pPr>
            <w:r w:rsidRPr="00B02A0B">
              <w:t>15.2.9</w:t>
            </w:r>
          </w:p>
        </w:tc>
        <w:tc>
          <w:tcPr>
            <w:tcW w:w="1135" w:type="dxa"/>
            <w:tcBorders>
              <w:top w:val="single" w:sz="6" w:space="0" w:color="000000"/>
              <w:left w:val="single" w:sz="6" w:space="0" w:color="000000"/>
              <w:bottom w:val="single" w:sz="6" w:space="0" w:color="000000"/>
              <w:right w:val="single" w:sz="6" w:space="0" w:color="000000"/>
            </w:tcBorders>
          </w:tcPr>
          <w:p w14:paraId="4F07BB5A"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76AB4C6D"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249FDE8C" w14:textId="77777777" w:rsidR="005C310B" w:rsidRPr="00B02A0B" w:rsidRDefault="005C310B" w:rsidP="00B02A0B">
            <w:pPr>
              <w:pStyle w:val="TAC"/>
              <w:rPr>
                <w:lang w:eastAsia="zh-CN"/>
              </w:rPr>
            </w:pPr>
            <w:r w:rsidRPr="00B02A0B">
              <w:rPr>
                <w:lang w:eastAsia="zh-CN"/>
              </w:rPr>
              <w:t>16</w:t>
            </w:r>
          </w:p>
        </w:tc>
      </w:tr>
      <w:tr w:rsidR="005C310B" w:rsidRPr="00B02A0B" w14:paraId="6ECE35E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3631AC"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771C6C45" w14:textId="77777777" w:rsidR="005C310B" w:rsidRPr="00B02A0B" w:rsidRDefault="005C310B" w:rsidP="00B02A0B">
            <w:pPr>
              <w:pStyle w:val="TAL"/>
              <w:rPr>
                <w:lang w:eastAsia="zh-CN"/>
              </w:rPr>
            </w:pPr>
            <w:r w:rsidRPr="00B02A0B">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18729CA3" w14:textId="77777777" w:rsidR="005C310B" w:rsidRPr="00B02A0B" w:rsidRDefault="005C310B" w:rsidP="00B02A0B">
            <w:pPr>
              <w:pStyle w:val="TAL"/>
              <w:rPr>
                <w:lang w:eastAsia="zh-CN"/>
              </w:rPr>
            </w:pPr>
            <w:r w:rsidRPr="00B02A0B">
              <w:rPr>
                <w:lang w:eastAsia="zh-CN"/>
              </w:rPr>
              <w:t>Message ID</w:t>
            </w:r>
            <w:r w:rsidRPr="00B02A0B">
              <w:rPr>
                <w:lang w:eastAsia="zh-CN"/>
              </w:rPr>
              <w:br/>
            </w:r>
            <w:r w:rsidRPr="00B02A0B">
              <w:rPr>
                <w:lang w:eastAsia="ko-KR"/>
              </w:rPr>
              <w:t>15.2.10</w:t>
            </w:r>
          </w:p>
        </w:tc>
        <w:tc>
          <w:tcPr>
            <w:tcW w:w="1135" w:type="dxa"/>
            <w:tcBorders>
              <w:top w:val="single" w:sz="6" w:space="0" w:color="000000"/>
              <w:left w:val="single" w:sz="6" w:space="0" w:color="000000"/>
              <w:bottom w:val="single" w:sz="6" w:space="0" w:color="000000"/>
              <w:right w:val="single" w:sz="6" w:space="0" w:color="000000"/>
            </w:tcBorders>
            <w:hideMark/>
          </w:tcPr>
          <w:p w14:paraId="7FEFDF92"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3060D362"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0D9A2D72" w14:textId="77777777" w:rsidR="005C310B" w:rsidRPr="00B02A0B" w:rsidRDefault="005C310B" w:rsidP="00B02A0B">
            <w:pPr>
              <w:pStyle w:val="TAC"/>
              <w:rPr>
                <w:lang w:eastAsia="zh-CN"/>
              </w:rPr>
            </w:pPr>
            <w:r w:rsidRPr="00B02A0B">
              <w:rPr>
                <w:lang w:eastAsia="zh-CN"/>
              </w:rPr>
              <w:t>16</w:t>
            </w:r>
          </w:p>
        </w:tc>
      </w:tr>
      <w:tr w:rsidR="005C310B" w:rsidRPr="00B02A0B" w14:paraId="092F8DCA"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F676F8" w14:textId="77777777" w:rsidR="005C310B" w:rsidRPr="00B02A0B" w:rsidRDefault="005C310B" w:rsidP="00B02A0B">
            <w:pPr>
              <w:pStyle w:val="TAL"/>
              <w:rPr>
                <w:lang w:eastAsia="zh-CN"/>
              </w:rPr>
            </w:pPr>
            <w:r w:rsidRPr="00B02A0B">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453EEDC5" w14:textId="77777777" w:rsidR="005C310B" w:rsidRPr="00B02A0B" w:rsidRDefault="005C310B" w:rsidP="00B02A0B">
            <w:pPr>
              <w:pStyle w:val="TAL"/>
              <w:rPr>
                <w:lang w:eastAsia="zh-CN"/>
              </w:rPr>
            </w:pPr>
            <w:r w:rsidRPr="00B02A0B">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hideMark/>
          </w:tcPr>
          <w:p w14:paraId="1A348B24" w14:textId="77777777" w:rsidR="005C310B" w:rsidRPr="00B02A0B" w:rsidRDefault="005C310B" w:rsidP="00B02A0B">
            <w:pPr>
              <w:pStyle w:val="TAL"/>
              <w:rPr>
                <w:lang w:eastAsia="zh-CN"/>
              </w:rPr>
            </w:pPr>
            <w:r w:rsidRPr="00B02A0B">
              <w:rPr>
                <w:lang w:eastAsia="zh-CN"/>
              </w:rPr>
              <w:t>Application ID</w:t>
            </w:r>
          </w:p>
          <w:p w14:paraId="6CCA9F1F" w14:textId="77777777" w:rsidR="005C310B" w:rsidRPr="00B02A0B" w:rsidRDefault="005C310B" w:rsidP="00B02A0B">
            <w:pPr>
              <w:pStyle w:val="TAL"/>
              <w:rPr>
                <w:lang w:eastAsia="zh-CN"/>
              </w:rPr>
            </w:pPr>
            <w:r w:rsidRPr="00B02A0B">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34474732"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2D832866"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1BB1A5BA" w14:textId="77777777" w:rsidR="005C310B" w:rsidRPr="00B02A0B" w:rsidRDefault="005C310B" w:rsidP="00B02A0B">
            <w:pPr>
              <w:pStyle w:val="TAC"/>
              <w:rPr>
                <w:lang w:eastAsia="zh-CN"/>
              </w:rPr>
            </w:pPr>
            <w:r w:rsidRPr="00B02A0B">
              <w:rPr>
                <w:lang w:eastAsia="zh-CN"/>
              </w:rPr>
              <w:t>2</w:t>
            </w:r>
          </w:p>
        </w:tc>
      </w:tr>
      <w:tr w:rsidR="005C310B" w:rsidRPr="00B02A0B" w14:paraId="0051288A"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5F4139" w14:textId="77777777" w:rsidR="005C310B" w:rsidRPr="00B02A0B" w:rsidRDefault="005C310B" w:rsidP="00B02A0B">
            <w:pPr>
              <w:pStyle w:val="TAL"/>
              <w:rPr>
                <w:lang w:eastAsia="zh-CN"/>
              </w:rPr>
            </w:pPr>
            <w:r w:rsidRPr="00B02A0B">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6155DC15" w14:textId="77777777" w:rsidR="005C310B" w:rsidRPr="00B02A0B" w:rsidRDefault="005C310B" w:rsidP="00B02A0B">
            <w:pPr>
              <w:pStyle w:val="TAL"/>
              <w:rPr>
                <w:lang w:eastAsia="zh-CN"/>
              </w:rPr>
            </w:pPr>
            <w:r w:rsidRPr="00B02A0B">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35E8EA32" w14:textId="77777777" w:rsidR="005C310B" w:rsidRPr="00B02A0B" w:rsidRDefault="005C310B" w:rsidP="00B02A0B">
            <w:pPr>
              <w:pStyle w:val="TAL"/>
              <w:rPr>
                <w:lang w:eastAsia="zh-CN"/>
              </w:rPr>
            </w:pPr>
            <w:r w:rsidRPr="00B02A0B">
              <w:rPr>
                <w:lang w:eastAsia="zh-CN"/>
              </w:rPr>
              <w:t>Extended application ID</w:t>
            </w:r>
          </w:p>
          <w:p w14:paraId="436D5CDA" w14:textId="77777777" w:rsidR="005C310B" w:rsidRPr="00B02A0B" w:rsidRDefault="005C310B" w:rsidP="00B02A0B">
            <w:pPr>
              <w:pStyle w:val="TAL"/>
              <w:rPr>
                <w:lang w:eastAsia="zh-CN"/>
              </w:rPr>
            </w:pPr>
            <w:r w:rsidRPr="00B02A0B">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558FE51F"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0C55AC82"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4DC7AD53"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6B00B02E"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8CF260" w14:textId="77777777" w:rsidR="005C310B" w:rsidRPr="00B02A0B" w:rsidRDefault="005C310B" w:rsidP="00B02A0B">
            <w:pPr>
              <w:pStyle w:val="TAL"/>
              <w:rPr>
                <w:lang w:eastAsia="zh-CN"/>
              </w:rPr>
            </w:pPr>
            <w:r w:rsidRPr="00B02A0B">
              <w:rPr>
                <w:lang w:eastAsia="zh-CN"/>
              </w:rPr>
              <w:t>51</w:t>
            </w:r>
          </w:p>
        </w:tc>
        <w:tc>
          <w:tcPr>
            <w:tcW w:w="2837" w:type="dxa"/>
            <w:tcBorders>
              <w:top w:val="single" w:sz="6" w:space="0" w:color="000000"/>
              <w:left w:val="single" w:sz="6" w:space="0" w:color="000000"/>
              <w:bottom w:val="single" w:sz="6" w:space="0" w:color="000000"/>
              <w:right w:val="single" w:sz="6" w:space="0" w:color="000000"/>
            </w:tcBorders>
          </w:tcPr>
          <w:p w14:paraId="6E3B2836" w14:textId="77777777" w:rsidR="005C310B" w:rsidRPr="00B02A0B" w:rsidRDefault="005C310B" w:rsidP="00B02A0B">
            <w:pPr>
              <w:pStyle w:val="TAL"/>
              <w:rPr>
                <w:lang w:eastAsia="zh-CN"/>
              </w:rPr>
            </w:pPr>
            <w:r w:rsidRPr="00B02A0B">
              <w:rPr>
                <w:lang w:eastAsia="zh-CN"/>
              </w:rPr>
              <w:t>Sender MCData user ID</w:t>
            </w:r>
          </w:p>
        </w:tc>
        <w:tc>
          <w:tcPr>
            <w:tcW w:w="3121" w:type="dxa"/>
            <w:tcBorders>
              <w:top w:val="single" w:sz="6" w:space="0" w:color="000000"/>
              <w:left w:val="single" w:sz="6" w:space="0" w:color="000000"/>
              <w:bottom w:val="single" w:sz="6" w:space="0" w:color="000000"/>
              <w:right w:val="single" w:sz="6" w:space="0" w:color="000000"/>
            </w:tcBorders>
          </w:tcPr>
          <w:p w14:paraId="6E8297F3" w14:textId="77777777" w:rsidR="005C310B" w:rsidRPr="00B02A0B" w:rsidRDefault="005C310B" w:rsidP="00B02A0B">
            <w:pPr>
              <w:pStyle w:val="TAL"/>
              <w:rPr>
                <w:lang w:eastAsia="zh-CN"/>
              </w:rPr>
            </w:pPr>
            <w:r w:rsidRPr="00B02A0B">
              <w:rPr>
                <w:lang w:eastAsia="zh-CN"/>
              </w:rPr>
              <w:t>MCData user ID</w:t>
            </w:r>
          </w:p>
          <w:p w14:paraId="230C3AB1" w14:textId="77777777" w:rsidR="005C310B" w:rsidRPr="00B02A0B" w:rsidRDefault="005C310B" w:rsidP="00B02A0B">
            <w:pPr>
              <w:pStyle w:val="TAL"/>
              <w:rPr>
                <w:lang w:eastAsia="zh-CN"/>
              </w:rPr>
            </w:pPr>
            <w:r w:rsidRPr="00B02A0B">
              <w:rPr>
                <w:lang w:eastAsia="zh-CN"/>
              </w:rPr>
              <w:t>15.2.15</w:t>
            </w:r>
          </w:p>
        </w:tc>
        <w:tc>
          <w:tcPr>
            <w:tcW w:w="1135" w:type="dxa"/>
            <w:tcBorders>
              <w:top w:val="single" w:sz="6" w:space="0" w:color="000000"/>
              <w:left w:val="single" w:sz="6" w:space="0" w:color="000000"/>
              <w:bottom w:val="single" w:sz="6" w:space="0" w:color="000000"/>
              <w:right w:val="single" w:sz="6" w:space="0" w:color="000000"/>
            </w:tcBorders>
          </w:tcPr>
          <w:p w14:paraId="2734640E"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1FEF3911"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376CFBB2" w14:textId="77777777" w:rsidR="005C310B" w:rsidRPr="00B02A0B" w:rsidRDefault="005C310B" w:rsidP="00B02A0B">
            <w:pPr>
              <w:pStyle w:val="TAC"/>
              <w:rPr>
                <w:lang w:eastAsia="zh-CN"/>
              </w:rPr>
            </w:pPr>
            <w:r w:rsidRPr="00B02A0B">
              <w:rPr>
                <w:lang w:eastAsia="zh-CN"/>
              </w:rPr>
              <w:t>4-x</w:t>
            </w:r>
          </w:p>
        </w:tc>
      </w:tr>
    </w:tbl>
    <w:p w14:paraId="1473D0B8" w14:textId="77777777" w:rsidR="005C310B" w:rsidRPr="00B02A0B" w:rsidRDefault="005C310B" w:rsidP="005C310B"/>
    <w:p w14:paraId="3A1AEDFF" w14:textId="77777777" w:rsidR="005C310B" w:rsidRPr="00B02A0B" w:rsidRDefault="005C310B" w:rsidP="007D34FE">
      <w:pPr>
        <w:pStyle w:val="Heading3"/>
        <w:rPr>
          <w:lang w:eastAsia="ko-KR"/>
        </w:rPr>
      </w:pPr>
      <w:bookmarkStart w:id="5402" w:name="_Toc20215869"/>
      <w:bookmarkStart w:id="5403" w:name="_Toc27496362"/>
      <w:bookmarkStart w:id="5404" w:name="_Toc36108103"/>
      <w:bookmarkStart w:id="5405" w:name="_Toc44598856"/>
      <w:bookmarkStart w:id="5406" w:name="_Toc44602711"/>
      <w:bookmarkStart w:id="5407" w:name="_Toc45197888"/>
      <w:bookmarkStart w:id="5408" w:name="_Toc45695921"/>
      <w:bookmarkStart w:id="5409" w:name="_Toc51851377"/>
      <w:bookmarkStart w:id="5410" w:name="_Toc92224994"/>
      <w:bookmarkStart w:id="5411" w:name="_Toc162964269"/>
      <w:r w:rsidRPr="00B02A0B">
        <w:rPr>
          <w:lang w:eastAsia="ko-KR"/>
        </w:rPr>
        <w:t>15.1.7</w:t>
      </w:r>
      <w:r w:rsidRPr="00B02A0B">
        <w:tab/>
        <w:t xml:space="preserve">SDS OFF-NETWORK MESSAGE </w:t>
      </w:r>
      <w:r w:rsidRPr="00B02A0B">
        <w:rPr>
          <w:lang w:eastAsia="ko-KR"/>
        </w:rPr>
        <w:t>message</w:t>
      </w:r>
      <w:bookmarkEnd w:id="5402"/>
      <w:bookmarkEnd w:id="5403"/>
      <w:bookmarkEnd w:id="5404"/>
      <w:bookmarkEnd w:id="5405"/>
      <w:bookmarkEnd w:id="5406"/>
      <w:bookmarkEnd w:id="5407"/>
      <w:bookmarkEnd w:id="5408"/>
      <w:bookmarkEnd w:id="5409"/>
      <w:bookmarkEnd w:id="5410"/>
      <w:bookmarkEnd w:id="5411"/>
    </w:p>
    <w:p w14:paraId="36293098" w14:textId="77777777" w:rsidR="005C310B" w:rsidRPr="00B02A0B" w:rsidRDefault="005C310B" w:rsidP="007D34FE">
      <w:pPr>
        <w:pStyle w:val="Heading4"/>
        <w:rPr>
          <w:lang w:eastAsia="zh-CN"/>
        </w:rPr>
      </w:pPr>
      <w:bookmarkStart w:id="5412" w:name="_Toc20215870"/>
      <w:bookmarkStart w:id="5413" w:name="_Toc27496363"/>
      <w:bookmarkStart w:id="5414" w:name="_Toc36108104"/>
      <w:bookmarkStart w:id="5415" w:name="_Toc44598857"/>
      <w:bookmarkStart w:id="5416" w:name="_Toc44602712"/>
      <w:bookmarkStart w:id="5417" w:name="_Toc45197889"/>
      <w:bookmarkStart w:id="5418" w:name="_Toc45695922"/>
      <w:bookmarkStart w:id="5419" w:name="_Toc51851378"/>
      <w:bookmarkStart w:id="5420" w:name="_Toc92224995"/>
      <w:bookmarkStart w:id="5421" w:name="_Toc162964270"/>
      <w:r w:rsidRPr="00B02A0B">
        <w:rPr>
          <w:lang w:eastAsia="zh-CN"/>
        </w:rPr>
        <w:t>15.1.7.1</w:t>
      </w:r>
      <w:r w:rsidRPr="00B02A0B">
        <w:rPr>
          <w:lang w:eastAsia="zh-CN"/>
        </w:rPr>
        <w:tab/>
        <w:t>Message definition</w:t>
      </w:r>
      <w:bookmarkEnd w:id="5412"/>
      <w:bookmarkEnd w:id="5413"/>
      <w:bookmarkEnd w:id="5414"/>
      <w:bookmarkEnd w:id="5415"/>
      <w:bookmarkEnd w:id="5416"/>
      <w:bookmarkEnd w:id="5417"/>
      <w:bookmarkEnd w:id="5418"/>
      <w:bookmarkEnd w:id="5419"/>
      <w:bookmarkEnd w:id="5420"/>
      <w:bookmarkEnd w:id="5421"/>
    </w:p>
    <w:p w14:paraId="653A12B4" w14:textId="77777777" w:rsidR="005C310B" w:rsidRPr="00B02A0B" w:rsidRDefault="005C310B" w:rsidP="005C310B">
      <w:r w:rsidRPr="00B02A0B">
        <w:t>This message is sent by the UE to other UEs to share application or user payload in a SDS message. For contents of the message see Table </w:t>
      </w:r>
      <w:r w:rsidRPr="00B02A0B">
        <w:rPr>
          <w:lang w:eastAsia="ko-KR"/>
        </w:rPr>
        <w:t>15.1.7.1-1</w:t>
      </w:r>
      <w:r w:rsidRPr="00B02A0B">
        <w:t>.</w:t>
      </w:r>
    </w:p>
    <w:p w14:paraId="7FEC7B46" w14:textId="77777777" w:rsidR="005C310B" w:rsidRPr="00B02A0B" w:rsidRDefault="005C310B" w:rsidP="005C310B">
      <w:pPr>
        <w:pStyle w:val="B1"/>
      </w:pPr>
      <w:r w:rsidRPr="00B02A0B">
        <w:t>Message type:</w:t>
      </w:r>
      <w:r w:rsidRPr="00B02A0B">
        <w:tab/>
        <w:t>SDS OFF-NETWORK MESSAGE</w:t>
      </w:r>
    </w:p>
    <w:p w14:paraId="2E421E3F" w14:textId="77777777" w:rsidR="005C310B" w:rsidRPr="00B02A0B" w:rsidRDefault="005C310B" w:rsidP="005C310B">
      <w:pPr>
        <w:pStyle w:val="B1"/>
      </w:pPr>
      <w:r w:rsidRPr="00B02A0B">
        <w:t>Direction:</w:t>
      </w:r>
      <w:r w:rsidRPr="00B02A0B">
        <w:tab/>
        <w:t>UE to other UEs</w:t>
      </w:r>
    </w:p>
    <w:p w14:paraId="398F2D6E" w14:textId="77777777" w:rsidR="005C310B" w:rsidRPr="00B02A0B" w:rsidRDefault="005C310B" w:rsidP="005C310B">
      <w:pPr>
        <w:pStyle w:val="TH"/>
      </w:pPr>
      <w:r w:rsidRPr="00B02A0B">
        <w:t>Table 15.</w:t>
      </w:r>
      <w:r w:rsidRPr="00B02A0B">
        <w:rPr>
          <w:lang w:eastAsia="ko-KR"/>
        </w:rPr>
        <w:t>1.7.1-1</w:t>
      </w:r>
      <w:r w:rsidRPr="00B02A0B">
        <w:t>: SDS OFF-NETWORK MESSAGE 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2"/>
        <w:gridCol w:w="7"/>
        <w:gridCol w:w="29"/>
        <w:gridCol w:w="2805"/>
        <w:gridCol w:w="36"/>
        <w:gridCol w:w="3083"/>
        <w:gridCol w:w="36"/>
        <w:gridCol w:w="1098"/>
        <w:gridCol w:w="36"/>
        <w:gridCol w:w="1098"/>
        <w:gridCol w:w="36"/>
        <w:gridCol w:w="1098"/>
        <w:gridCol w:w="36"/>
      </w:tblGrid>
      <w:tr w:rsidR="005C310B" w:rsidRPr="00B02A0B" w14:paraId="030C99CB"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44CEA6EF" w14:textId="77777777" w:rsidR="005C310B" w:rsidRPr="00B02A0B" w:rsidRDefault="005C310B" w:rsidP="00B02A0B">
            <w:pPr>
              <w:pStyle w:val="TAH"/>
            </w:pPr>
            <w:r w:rsidRPr="00B02A0B">
              <w:t>IEI</w:t>
            </w:r>
          </w:p>
        </w:tc>
        <w:tc>
          <w:tcPr>
            <w:tcW w:w="2841" w:type="dxa"/>
            <w:gridSpan w:val="3"/>
            <w:tcBorders>
              <w:top w:val="single" w:sz="6" w:space="0" w:color="000000"/>
              <w:left w:val="single" w:sz="6" w:space="0" w:color="000000"/>
              <w:bottom w:val="single" w:sz="6" w:space="0" w:color="000000"/>
              <w:right w:val="single" w:sz="6" w:space="0" w:color="000000"/>
            </w:tcBorders>
            <w:hideMark/>
          </w:tcPr>
          <w:p w14:paraId="46E6EDB9" w14:textId="77777777" w:rsidR="005C310B" w:rsidRPr="00B02A0B" w:rsidRDefault="005C310B" w:rsidP="00B02A0B">
            <w:pPr>
              <w:pStyle w:val="TAH"/>
            </w:pPr>
            <w:r w:rsidRPr="00B02A0B">
              <w:t>Information Element</w:t>
            </w:r>
          </w:p>
        </w:tc>
        <w:tc>
          <w:tcPr>
            <w:tcW w:w="3119" w:type="dxa"/>
            <w:gridSpan w:val="2"/>
            <w:tcBorders>
              <w:top w:val="single" w:sz="6" w:space="0" w:color="000000"/>
              <w:left w:val="single" w:sz="6" w:space="0" w:color="000000"/>
              <w:bottom w:val="single" w:sz="6" w:space="0" w:color="000000"/>
              <w:right w:val="single" w:sz="6" w:space="0" w:color="000000"/>
            </w:tcBorders>
            <w:hideMark/>
          </w:tcPr>
          <w:p w14:paraId="243AB650" w14:textId="77777777" w:rsidR="005C310B" w:rsidRPr="00B02A0B" w:rsidRDefault="005C310B" w:rsidP="00B02A0B">
            <w:pPr>
              <w:pStyle w:val="TAH"/>
            </w:pPr>
            <w:r w:rsidRPr="00B02A0B">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7B70E84F" w14:textId="77777777" w:rsidR="005C310B" w:rsidRPr="00B02A0B" w:rsidRDefault="005C310B" w:rsidP="00B02A0B">
            <w:pPr>
              <w:pStyle w:val="TAH"/>
            </w:pPr>
            <w:r w:rsidRPr="00B02A0B">
              <w:t>Presence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358D2951" w14:textId="77777777" w:rsidR="005C310B" w:rsidRPr="00B02A0B" w:rsidRDefault="005C310B" w:rsidP="00B02A0B">
            <w:pPr>
              <w:pStyle w:val="TAH"/>
            </w:pPr>
            <w:r w:rsidRPr="00B02A0B">
              <w:t>Format</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0376E3C4" w14:textId="77777777" w:rsidR="005C310B" w:rsidRPr="00B02A0B" w:rsidRDefault="005C310B" w:rsidP="00B02A0B">
            <w:pPr>
              <w:pStyle w:val="TAH"/>
            </w:pPr>
            <w:r w:rsidRPr="00B02A0B">
              <w:t>Length</w:t>
            </w:r>
          </w:p>
        </w:tc>
      </w:tr>
      <w:tr w:rsidR="005C310B" w:rsidRPr="00B02A0B" w14:paraId="253D65AB"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574AE15" w14:textId="77777777" w:rsidR="005C310B" w:rsidRPr="00B02A0B" w:rsidRDefault="005C310B" w:rsidP="00B02A0B">
            <w:pPr>
              <w:pStyle w:val="TAL"/>
            </w:pPr>
          </w:p>
        </w:tc>
        <w:tc>
          <w:tcPr>
            <w:tcW w:w="2841" w:type="dxa"/>
            <w:gridSpan w:val="3"/>
            <w:tcBorders>
              <w:top w:val="single" w:sz="6" w:space="0" w:color="000000"/>
              <w:left w:val="single" w:sz="6" w:space="0" w:color="000000"/>
              <w:bottom w:val="single" w:sz="6" w:space="0" w:color="000000"/>
              <w:right w:val="single" w:sz="6" w:space="0" w:color="000000"/>
            </w:tcBorders>
          </w:tcPr>
          <w:p w14:paraId="38470AFD" w14:textId="77777777" w:rsidR="005C310B" w:rsidRPr="00B02A0B" w:rsidRDefault="005C310B" w:rsidP="00B02A0B">
            <w:pPr>
              <w:pStyle w:val="TAL"/>
            </w:pPr>
            <w:r w:rsidRPr="00B02A0B">
              <w:t>SDS off-network message message identity</w:t>
            </w:r>
          </w:p>
        </w:tc>
        <w:tc>
          <w:tcPr>
            <w:tcW w:w="3119" w:type="dxa"/>
            <w:gridSpan w:val="2"/>
            <w:tcBorders>
              <w:top w:val="single" w:sz="6" w:space="0" w:color="000000"/>
              <w:left w:val="single" w:sz="6" w:space="0" w:color="000000"/>
              <w:bottom w:val="single" w:sz="6" w:space="0" w:color="000000"/>
              <w:right w:val="single" w:sz="6" w:space="0" w:color="000000"/>
            </w:tcBorders>
          </w:tcPr>
          <w:p w14:paraId="187D4E99" w14:textId="77777777" w:rsidR="005C310B" w:rsidRPr="00B02A0B" w:rsidRDefault="005C310B" w:rsidP="00B02A0B">
            <w:pPr>
              <w:pStyle w:val="TAL"/>
              <w:rPr>
                <w:lang w:eastAsia="zh-CN"/>
              </w:rPr>
            </w:pPr>
            <w:r w:rsidRPr="00B02A0B">
              <w:rPr>
                <w:lang w:eastAsia="zh-CN"/>
              </w:rPr>
              <w:t>Message Type</w:t>
            </w:r>
          </w:p>
          <w:p w14:paraId="1A3D1063" w14:textId="77777777" w:rsidR="005C310B" w:rsidRPr="00B02A0B" w:rsidRDefault="005C310B" w:rsidP="00B02A0B">
            <w:pPr>
              <w:pStyle w:val="TAL"/>
              <w:rPr>
                <w:lang w:eastAsia="zh-CN"/>
              </w:rPr>
            </w:pPr>
            <w:r w:rsidRPr="00B02A0B">
              <w:rPr>
                <w:lang w:eastAsia="zh-CN"/>
              </w:rPr>
              <w:t>15.2.2</w:t>
            </w:r>
          </w:p>
        </w:tc>
        <w:tc>
          <w:tcPr>
            <w:tcW w:w="1134" w:type="dxa"/>
            <w:gridSpan w:val="2"/>
            <w:tcBorders>
              <w:top w:val="single" w:sz="6" w:space="0" w:color="000000"/>
              <w:left w:val="single" w:sz="6" w:space="0" w:color="000000"/>
              <w:bottom w:val="single" w:sz="6" w:space="0" w:color="000000"/>
              <w:right w:val="single" w:sz="6" w:space="0" w:color="000000"/>
            </w:tcBorders>
          </w:tcPr>
          <w:p w14:paraId="33AA6069" w14:textId="77777777" w:rsidR="005C310B" w:rsidRPr="00B02A0B" w:rsidRDefault="005C310B" w:rsidP="00B02A0B">
            <w:pPr>
              <w:pStyle w:val="TAC"/>
            </w:pPr>
            <w:r w:rsidRPr="00B02A0B">
              <w:t>M</w:t>
            </w:r>
          </w:p>
        </w:tc>
        <w:tc>
          <w:tcPr>
            <w:tcW w:w="1134" w:type="dxa"/>
            <w:gridSpan w:val="2"/>
            <w:tcBorders>
              <w:top w:val="single" w:sz="6" w:space="0" w:color="000000"/>
              <w:left w:val="single" w:sz="6" w:space="0" w:color="000000"/>
              <w:bottom w:val="single" w:sz="6" w:space="0" w:color="000000"/>
              <w:right w:val="single" w:sz="6" w:space="0" w:color="000000"/>
            </w:tcBorders>
          </w:tcPr>
          <w:p w14:paraId="2A4169B2" w14:textId="77777777" w:rsidR="005C310B" w:rsidRPr="00B02A0B" w:rsidRDefault="005C310B" w:rsidP="00B02A0B">
            <w:pPr>
              <w:pStyle w:val="TAC"/>
            </w:pPr>
            <w:r w:rsidRPr="00B02A0B">
              <w:t>V</w:t>
            </w:r>
          </w:p>
        </w:tc>
        <w:tc>
          <w:tcPr>
            <w:tcW w:w="1134" w:type="dxa"/>
            <w:gridSpan w:val="2"/>
            <w:tcBorders>
              <w:top w:val="single" w:sz="6" w:space="0" w:color="000000"/>
              <w:left w:val="single" w:sz="6" w:space="0" w:color="000000"/>
              <w:bottom w:val="single" w:sz="6" w:space="0" w:color="000000"/>
              <w:right w:val="single" w:sz="6" w:space="0" w:color="000000"/>
            </w:tcBorders>
          </w:tcPr>
          <w:p w14:paraId="2A80AB6E" w14:textId="77777777" w:rsidR="005C310B" w:rsidRPr="00B02A0B" w:rsidRDefault="005C310B" w:rsidP="00B02A0B">
            <w:pPr>
              <w:pStyle w:val="TAC"/>
              <w:rPr>
                <w:lang w:eastAsia="ko-KR"/>
              </w:rPr>
            </w:pPr>
            <w:r w:rsidRPr="00B02A0B">
              <w:rPr>
                <w:lang w:eastAsia="ko-KR"/>
              </w:rPr>
              <w:t>1</w:t>
            </w:r>
          </w:p>
        </w:tc>
      </w:tr>
      <w:tr w:rsidR="005C310B" w:rsidRPr="00B02A0B" w14:paraId="6935DE30"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F720845" w14:textId="77777777" w:rsidR="005C310B" w:rsidRPr="00B02A0B" w:rsidRDefault="005C310B" w:rsidP="00B02A0B">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14B40CEB" w14:textId="77777777" w:rsidR="005C310B" w:rsidRPr="00B02A0B" w:rsidRDefault="005C310B" w:rsidP="00B02A0B">
            <w:pPr>
              <w:pStyle w:val="TAL"/>
            </w:pPr>
            <w:r w:rsidRPr="00B02A0B">
              <w:t>Date and time</w:t>
            </w:r>
          </w:p>
        </w:tc>
        <w:tc>
          <w:tcPr>
            <w:tcW w:w="3119" w:type="dxa"/>
            <w:gridSpan w:val="2"/>
            <w:tcBorders>
              <w:top w:val="single" w:sz="6" w:space="0" w:color="000000"/>
              <w:left w:val="single" w:sz="6" w:space="0" w:color="000000"/>
              <w:bottom w:val="single" w:sz="6" w:space="0" w:color="000000"/>
              <w:right w:val="single" w:sz="6" w:space="0" w:color="000000"/>
            </w:tcBorders>
          </w:tcPr>
          <w:p w14:paraId="5A6062A5" w14:textId="77777777" w:rsidR="005C310B" w:rsidRPr="00B02A0B" w:rsidRDefault="005C310B" w:rsidP="00B02A0B">
            <w:pPr>
              <w:pStyle w:val="TAL"/>
              <w:rPr>
                <w:lang w:eastAsia="zh-CN"/>
              </w:rPr>
            </w:pPr>
            <w:r w:rsidRPr="00B02A0B">
              <w:rPr>
                <w:lang w:eastAsia="zh-CN"/>
              </w:rPr>
              <w:t>Date and time</w:t>
            </w:r>
          </w:p>
          <w:p w14:paraId="3EB53486" w14:textId="77777777" w:rsidR="005C310B" w:rsidRPr="00B02A0B" w:rsidRDefault="005C310B" w:rsidP="00B02A0B">
            <w:pPr>
              <w:pStyle w:val="TAL"/>
              <w:rPr>
                <w:lang w:eastAsia="zh-CN"/>
              </w:rPr>
            </w:pPr>
            <w:r w:rsidRPr="00B02A0B">
              <w:rPr>
                <w:lang w:eastAsia="zh-CN"/>
              </w:rPr>
              <w:t>15.2.8</w:t>
            </w:r>
          </w:p>
        </w:tc>
        <w:tc>
          <w:tcPr>
            <w:tcW w:w="1134" w:type="dxa"/>
            <w:gridSpan w:val="2"/>
            <w:tcBorders>
              <w:top w:val="single" w:sz="6" w:space="0" w:color="000000"/>
              <w:left w:val="single" w:sz="6" w:space="0" w:color="000000"/>
              <w:bottom w:val="single" w:sz="6" w:space="0" w:color="000000"/>
              <w:right w:val="single" w:sz="6" w:space="0" w:color="000000"/>
            </w:tcBorders>
          </w:tcPr>
          <w:p w14:paraId="48ACD7B0" w14:textId="77777777" w:rsidR="005C310B" w:rsidRPr="00B02A0B" w:rsidRDefault="005C310B" w:rsidP="00B02A0B">
            <w:pPr>
              <w:pStyle w:val="TAC"/>
              <w:rPr>
                <w:lang w:eastAsia="zh-CN"/>
              </w:rPr>
            </w:pPr>
            <w:r w:rsidRPr="00B02A0B">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29DB6111" w14:textId="77777777" w:rsidR="005C310B" w:rsidRPr="00B02A0B" w:rsidRDefault="005C310B" w:rsidP="00B02A0B">
            <w:pPr>
              <w:pStyle w:val="TAC"/>
              <w:rPr>
                <w:lang w:eastAsia="zh-CN"/>
              </w:rPr>
            </w:pPr>
            <w:r w:rsidRPr="00B02A0B">
              <w:rPr>
                <w:lang w:eastAsia="zh-CN"/>
              </w:rPr>
              <w:t>V</w:t>
            </w:r>
          </w:p>
        </w:tc>
        <w:tc>
          <w:tcPr>
            <w:tcW w:w="1134" w:type="dxa"/>
            <w:gridSpan w:val="2"/>
            <w:tcBorders>
              <w:top w:val="single" w:sz="6" w:space="0" w:color="000000"/>
              <w:left w:val="single" w:sz="6" w:space="0" w:color="000000"/>
              <w:bottom w:val="single" w:sz="6" w:space="0" w:color="000000"/>
              <w:right w:val="single" w:sz="6" w:space="0" w:color="000000"/>
            </w:tcBorders>
          </w:tcPr>
          <w:p w14:paraId="602792C1" w14:textId="77777777" w:rsidR="005C310B" w:rsidRPr="00B02A0B" w:rsidRDefault="005C310B" w:rsidP="00B02A0B">
            <w:pPr>
              <w:pStyle w:val="TAC"/>
              <w:rPr>
                <w:lang w:eastAsia="zh-CN"/>
              </w:rPr>
            </w:pPr>
            <w:r w:rsidRPr="00B02A0B">
              <w:rPr>
                <w:lang w:eastAsia="zh-CN"/>
              </w:rPr>
              <w:t>5</w:t>
            </w:r>
          </w:p>
        </w:tc>
      </w:tr>
      <w:tr w:rsidR="005C310B" w:rsidRPr="00B02A0B" w14:paraId="56ED7CFC"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299BCBD" w14:textId="77777777" w:rsidR="005C310B" w:rsidRPr="00B02A0B" w:rsidRDefault="005C310B" w:rsidP="00B02A0B">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6EEA8EAD" w14:textId="77777777" w:rsidR="005C310B" w:rsidRPr="00B02A0B" w:rsidRDefault="005C310B" w:rsidP="00B02A0B">
            <w:pPr>
              <w:pStyle w:val="TAL"/>
            </w:pPr>
            <w:r w:rsidRPr="00B02A0B">
              <w:t>Number of payloads</w:t>
            </w:r>
          </w:p>
        </w:tc>
        <w:tc>
          <w:tcPr>
            <w:tcW w:w="3119" w:type="dxa"/>
            <w:gridSpan w:val="2"/>
            <w:tcBorders>
              <w:top w:val="single" w:sz="6" w:space="0" w:color="000000"/>
              <w:left w:val="single" w:sz="6" w:space="0" w:color="000000"/>
              <w:bottom w:val="single" w:sz="6" w:space="0" w:color="000000"/>
              <w:right w:val="single" w:sz="6" w:space="0" w:color="000000"/>
            </w:tcBorders>
          </w:tcPr>
          <w:p w14:paraId="377071E4" w14:textId="77777777" w:rsidR="005C310B" w:rsidRPr="00B02A0B" w:rsidRDefault="005C310B" w:rsidP="00B02A0B">
            <w:pPr>
              <w:pStyle w:val="TAL"/>
              <w:rPr>
                <w:lang w:eastAsia="zh-CN"/>
              </w:rPr>
            </w:pPr>
            <w:r w:rsidRPr="00B02A0B">
              <w:rPr>
                <w:lang w:eastAsia="zh-CN"/>
              </w:rPr>
              <w:t>Number of payloads</w:t>
            </w:r>
          </w:p>
          <w:p w14:paraId="6FCE1928" w14:textId="77777777" w:rsidR="005C310B" w:rsidRPr="00B02A0B" w:rsidRDefault="005C310B" w:rsidP="00B02A0B">
            <w:pPr>
              <w:pStyle w:val="TAL"/>
              <w:rPr>
                <w:lang w:eastAsia="zh-CN"/>
              </w:rPr>
            </w:pPr>
            <w:r w:rsidRPr="00B02A0B">
              <w:rPr>
                <w:lang w:eastAsia="zh-CN"/>
              </w:rPr>
              <w:t>15.2.12</w:t>
            </w:r>
          </w:p>
        </w:tc>
        <w:tc>
          <w:tcPr>
            <w:tcW w:w="1134" w:type="dxa"/>
            <w:gridSpan w:val="2"/>
            <w:tcBorders>
              <w:top w:val="single" w:sz="6" w:space="0" w:color="000000"/>
              <w:left w:val="single" w:sz="6" w:space="0" w:color="000000"/>
              <w:bottom w:val="single" w:sz="6" w:space="0" w:color="000000"/>
              <w:right w:val="single" w:sz="6" w:space="0" w:color="000000"/>
            </w:tcBorders>
          </w:tcPr>
          <w:p w14:paraId="50A811DC" w14:textId="77777777" w:rsidR="005C310B" w:rsidRPr="00B02A0B" w:rsidRDefault="005C310B" w:rsidP="00B02A0B">
            <w:pPr>
              <w:pStyle w:val="TAC"/>
              <w:rPr>
                <w:lang w:eastAsia="zh-CN"/>
              </w:rPr>
            </w:pPr>
            <w:r w:rsidRPr="00B02A0B">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5AC2085A" w14:textId="77777777" w:rsidR="005C310B" w:rsidRPr="00B02A0B" w:rsidRDefault="005C310B" w:rsidP="00B02A0B">
            <w:pPr>
              <w:pStyle w:val="TAC"/>
              <w:rPr>
                <w:lang w:eastAsia="zh-CN"/>
              </w:rPr>
            </w:pPr>
            <w:r w:rsidRPr="00B02A0B">
              <w:rPr>
                <w:lang w:eastAsia="zh-CN"/>
              </w:rPr>
              <w:t>V</w:t>
            </w:r>
          </w:p>
        </w:tc>
        <w:tc>
          <w:tcPr>
            <w:tcW w:w="1134" w:type="dxa"/>
            <w:gridSpan w:val="2"/>
            <w:tcBorders>
              <w:top w:val="single" w:sz="6" w:space="0" w:color="000000"/>
              <w:left w:val="single" w:sz="6" w:space="0" w:color="000000"/>
              <w:bottom w:val="single" w:sz="6" w:space="0" w:color="000000"/>
              <w:right w:val="single" w:sz="6" w:space="0" w:color="000000"/>
            </w:tcBorders>
          </w:tcPr>
          <w:p w14:paraId="60C73FF5" w14:textId="77777777" w:rsidR="005C310B" w:rsidRPr="00B02A0B" w:rsidRDefault="005C310B" w:rsidP="00B02A0B">
            <w:pPr>
              <w:pStyle w:val="TAC"/>
              <w:rPr>
                <w:lang w:eastAsia="zh-CN"/>
              </w:rPr>
            </w:pPr>
            <w:r w:rsidRPr="00B02A0B">
              <w:rPr>
                <w:lang w:eastAsia="zh-CN"/>
              </w:rPr>
              <w:t>1</w:t>
            </w:r>
          </w:p>
        </w:tc>
      </w:tr>
      <w:tr w:rsidR="005C310B" w:rsidRPr="00B02A0B" w14:paraId="34290F67"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FE0A75C" w14:textId="77777777" w:rsidR="005C310B" w:rsidRPr="00B02A0B" w:rsidRDefault="005C310B" w:rsidP="00B02A0B">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18817022" w14:textId="77777777" w:rsidR="005C310B" w:rsidRPr="00B02A0B" w:rsidRDefault="005C310B" w:rsidP="00B02A0B">
            <w:pPr>
              <w:pStyle w:val="TAL"/>
            </w:pPr>
            <w:r w:rsidRPr="00B02A0B">
              <w:t>Conversation ID</w:t>
            </w:r>
          </w:p>
        </w:tc>
        <w:tc>
          <w:tcPr>
            <w:tcW w:w="3119" w:type="dxa"/>
            <w:gridSpan w:val="2"/>
            <w:tcBorders>
              <w:top w:val="single" w:sz="6" w:space="0" w:color="000000"/>
              <w:left w:val="single" w:sz="6" w:space="0" w:color="000000"/>
              <w:bottom w:val="single" w:sz="6" w:space="0" w:color="000000"/>
              <w:right w:val="single" w:sz="6" w:space="0" w:color="000000"/>
            </w:tcBorders>
          </w:tcPr>
          <w:p w14:paraId="38B777A2" w14:textId="77777777" w:rsidR="005C310B" w:rsidRPr="00B02A0B" w:rsidRDefault="005C310B" w:rsidP="00B02A0B">
            <w:pPr>
              <w:pStyle w:val="TAL"/>
              <w:rPr>
                <w:lang w:eastAsia="zh-CN"/>
              </w:rPr>
            </w:pPr>
            <w:r w:rsidRPr="00B02A0B">
              <w:rPr>
                <w:lang w:eastAsia="zh-CN"/>
              </w:rPr>
              <w:t>Conversation ID</w:t>
            </w:r>
          </w:p>
          <w:p w14:paraId="71754CED" w14:textId="77777777" w:rsidR="005C310B" w:rsidRPr="00B02A0B" w:rsidRDefault="005C310B" w:rsidP="00B02A0B">
            <w:pPr>
              <w:pStyle w:val="TAL"/>
              <w:rPr>
                <w:lang w:eastAsia="zh-CN"/>
              </w:rPr>
            </w:pPr>
            <w:r w:rsidRPr="00B02A0B">
              <w:rPr>
                <w:lang w:eastAsia="zh-CN"/>
              </w:rPr>
              <w:t>15.2.9</w:t>
            </w:r>
          </w:p>
        </w:tc>
        <w:tc>
          <w:tcPr>
            <w:tcW w:w="1134" w:type="dxa"/>
            <w:gridSpan w:val="2"/>
            <w:tcBorders>
              <w:top w:val="single" w:sz="6" w:space="0" w:color="000000"/>
              <w:left w:val="single" w:sz="6" w:space="0" w:color="000000"/>
              <w:bottom w:val="single" w:sz="6" w:space="0" w:color="000000"/>
              <w:right w:val="single" w:sz="6" w:space="0" w:color="000000"/>
            </w:tcBorders>
          </w:tcPr>
          <w:p w14:paraId="3C152073" w14:textId="77777777" w:rsidR="005C310B" w:rsidRPr="00B02A0B" w:rsidRDefault="005C310B" w:rsidP="00B02A0B">
            <w:pPr>
              <w:pStyle w:val="TAC"/>
              <w:rPr>
                <w:lang w:eastAsia="zh-CN"/>
              </w:rPr>
            </w:pPr>
            <w:r w:rsidRPr="00B02A0B">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118ABB77" w14:textId="77777777" w:rsidR="005C310B" w:rsidRPr="00B02A0B" w:rsidRDefault="005C310B" w:rsidP="00B02A0B">
            <w:pPr>
              <w:pStyle w:val="TAC"/>
              <w:rPr>
                <w:lang w:eastAsia="zh-CN"/>
              </w:rPr>
            </w:pPr>
            <w:r w:rsidRPr="00B02A0B">
              <w:rPr>
                <w:lang w:eastAsia="zh-CN"/>
              </w:rPr>
              <w:t>V</w:t>
            </w:r>
          </w:p>
        </w:tc>
        <w:tc>
          <w:tcPr>
            <w:tcW w:w="1134" w:type="dxa"/>
            <w:gridSpan w:val="2"/>
            <w:tcBorders>
              <w:top w:val="single" w:sz="6" w:space="0" w:color="000000"/>
              <w:left w:val="single" w:sz="6" w:space="0" w:color="000000"/>
              <w:bottom w:val="single" w:sz="6" w:space="0" w:color="000000"/>
              <w:right w:val="single" w:sz="6" w:space="0" w:color="000000"/>
            </w:tcBorders>
          </w:tcPr>
          <w:p w14:paraId="124675FC" w14:textId="77777777" w:rsidR="005C310B" w:rsidRPr="00B02A0B" w:rsidRDefault="005C310B" w:rsidP="00B02A0B">
            <w:pPr>
              <w:pStyle w:val="TAC"/>
              <w:rPr>
                <w:lang w:eastAsia="zh-CN"/>
              </w:rPr>
            </w:pPr>
            <w:r w:rsidRPr="00B02A0B">
              <w:rPr>
                <w:lang w:eastAsia="zh-CN"/>
              </w:rPr>
              <w:t>16</w:t>
            </w:r>
          </w:p>
        </w:tc>
      </w:tr>
      <w:tr w:rsidR="005C310B" w:rsidRPr="00B02A0B" w14:paraId="7261E11E"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640A781" w14:textId="77777777" w:rsidR="005C310B" w:rsidRPr="00B02A0B" w:rsidRDefault="005C310B" w:rsidP="00B02A0B">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1966C579" w14:textId="77777777" w:rsidR="005C310B" w:rsidRPr="00B02A0B" w:rsidRDefault="005C310B" w:rsidP="00B02A0B">
            <w:pPr>
              <w:pStyle w:val="TAL"/>
            </w:pPr>
            <w:r w:rsidRPr="00B02A0B">
              <w:t>Message ID</w:t>
            </w:r>
          </w:p>
        </w:tc>
        <w:tc>
          <w:tcPr>
            <w:tcW w:w="3119" w:type="dxa"/>
            <w:gridSpan w:val="2"/>
            <w:tcBorders>
              <w:top w:val="single" w:sz="6" w:space="0" w:color="000000"/>
              <w:left w:val="single" w:sz="6" w:space="0" w:color="000000"/>
              <w:bottom w:val="single" w:sz="6" w:space="0" w:color="000000"/>
              <w:right w:val="single" w:sz="6" w:space="0" w:color="000000"/>
            </w:tcBorders>
          </w:tcPr>
          <w:p w14:paraId="16B282FC" w14:textId="77777777" w:rsidR="005C310B" w:rsidRPr="00B02A0B" w:rsidRDefault="005C310B" w:rsidP="00B02A0B">
            <w:pPr>
              <w:pStyle w:val="TAL"/>
              <w:rPr>
                <w:lang w:eastAsia="zh-CN"/>
              </w:rPr>
            </w:pPr>
            <w:r w:rsidRPr="00B02A0B">
              <w:rPr>
                <w:lang w:eastAsia="zh-CN"/>
              </w:rPr>
              <w:t>Message ID</w:t>
            </w:r>
          </w:p>
          <w:p w14:paraId="5957B0B9" w14:textId="77777777" w:rsidR="005C310B" w:rsidRPr="00B02A0B" w:rsidRDefault="005C310B" w:rsidP="00B02A0B">
            <w:pPr>
              <w:pStyle w:val="TAL"/>
              <w:rPr>
                <w:lang w:eastAsia="zh-CN"/>
              </w:rPr>
            </w:pPr>
            <w:r w:rsidRPr="00B02A0B">
              <w:rPr>
                <w:lang w:eastAsia="zh-CN"/>
              </w:rPr>
              <w:t>15.2.10</w:t>
            </w:r>
          </w:p>
        </w:tc>
        <w:tc>
          <w:tcPr>
            <w:tcW w:w="1134" w:type="dxa"/>
            <w:gridSpan w:val="2"/>
            <w:tcBorders>
              <w:top w:val="single" w:sz="6" w:space="0" w:color="000000"/>
              <w:left w:val="single" w:sz="6" w:space="0" w:color="000000"/>
              <w:bottom w:val="single" w:sz="6" w:space="0" w:color="000000"/>
              <w:right w:val="single" w:sz="6" w:space="0" w:color="000000"/>
            </w:tcBorders>
          </w:tcPr>
          <w:p w14:paraId="1423855F" w14:textId="77777777" w:rsidR="005C310B" w:rsidRPr="00B02A0B" w:rsidRDefault="005C310B" w:rsidP="00B02A0B">
            <w:pPr>
              <w:pStyle w:val="TAC"/>
              <w:rPr>
                <w:lang w:eastAsia="zh-CN"/>
              </w:rPr>
            </w:pPr>
            <w:r w:rsidRPr="00B02A0B">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31C05106" w14:textId="77777777" w:rsidR="005C310B" w:rsidRPr="00B02A0B" w:rsidRDefault="005C310B" w:rsidP="00B02A0B">
            <w:pPr>
              <w:pStyle w:val="TAC"/>
              <w:rPr>
                <w:lang w:eastAsia="zh-CN"/>
              </w:rPr>
            </w:pPr>
            <w:r w:rsidRPr="00B02A0B">
              <w:rPr>
                <w:lang w:eastAsia="zh-CN"/>
              </w:rPr>
              <w:t>V</w:t>
            </w:r>
          </w:p>
        </w:tc>
        <w:tc>
          <w:tcPr>
            <w:tcW w:w="1134" w:type="dxa"/>
            <w:gridSpan w:val="2"/>
            <w:tcBorders>
              <w:top w:val="single" w:sz="6" w:space="0" w:color="000000"/>
              <w:left w:val="single" w:sz="6" w:space="0" w:color="000000"/>
              <w:bottom w:val="single" w:sz="6" w:space="0" w:color="000000"/>
              <w:right w:val="single" w:sz="6" w:space="0" w:color="000000"/>
            </w:tcBorders>
          </w:tcPr>
          <w:p w14:paraId="39F11FE8" w14:textId="77777777" w:rsidR="005C310B" w:rsidRPr="00B02A0B" w:rsidRDefault="005C310B" w:rsidP="00B02A0B">
            <w:pPr>
              <w:pStyle w:val="TAC"/>
              <w:rPr>
                <w:lang w:eastAsia="zh-CN"/>
              </w:rPr>
            </w:pPr>
            <w:r w:rsidRPr="00B02A0B">
              <w:rPr>
                <w:lang w:eastAsia="zh-CN"/>
              </w:rPr>
              <w:t>16</w:t>
            </w:r>
          </w:p>
        </w:tc>
      </w:tr>
      <w:tr w:rsidR="005C310B" w:rsidRPr="00B02A0B" w14:paraId="7BBDAFF7"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00633EF" w14:textId="77777777" w:rsidR="005C310B" w:rsidRPr="00B02A0B" w:rsidRDefault="005C310B" w:rsidP="00B02A0B">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7903315C" w14:textId="77777777" w:rsidR="005C310B" w:rsidRPr="00B02A0B" w:rsidRDefault="005C310B" w:rsidP="00B02A0B">
            <w:pPr>
              <w:pStyle w:val="TAL"/>
            </w:pPr>
            <w:r w:rsidRPr="00B02A0B">
              <w:t>Sender MCData user ID</w:t>
            </w:r>
          </w:p>
        </w:tc>
        <w:tc>
          <w:tcPr>
            <w:tcW w:w="3119" w:type="dxa"/>
            <w:gridSpan w:val="2"/>
            <w:tcBorders>
              <w:top w:val="single" w:sz="6" w:space="0" w:color="000000"/>
              <w:left w:val="single" w:sz="6" w:space="0" w:color="000000"/>
              <w:bottom w:val="single" w:sz="6" w:space="0" w:color="000000"/>
              <w:right w:val="single" w:sz="6" w:space="0" w:color="000000"/>
            </w:tcBorders>
          </w:tcPr>
          <w:p w14:paraId="0A8998F3" w14:textId="77777777" w:rsidR="005C310B" w:rsidRPr="00B02A0B" w:rsidRDefault="005C310B" w:rsidP="00B02A0B">
            <w:pPr>
              <w:pStyle w:val="TAL"/>
              <w:rPr>
                <w:lang w:eastAsia="zh-CN"/>
              </w:rPr>
            </w:pPr>
            <w:r w:rsidRPr="00B02A0B">
              <w:rPr>
                <w:lang w:eastAsia="zh-CN"/>
              </w:rPr>
              <w:t>MCData user ID</w:t>
            </w:r>
          </w:p>
          <w:p w14:paraId="5BBD65F0" w14:textId="77777777" w:rsidR="005C310B" w:rsidRPr="00B02A0B" w:rsidRDefault="005C310B" w:rsidP="00B02A0B">
            <w:pPr>
              <w:pStyle w:val="TAL"/>
              <w:rPr>
                <w:lang w:val="fr-FR" w:eastAsia="zh-CN"/>
              </w:rPr>
            </w:pPr>
            <w:r w:rsidRPr="00B02A0B">
              <w:rPr>
                <w:lang w:eastAsia="zh-CN"/>
              </w:rPr>
              <w:t>15.2.</w:t>
            </w:r>
            <w:r w:rsidRPr="00B02A0B">
              <w:rPr>
                <w:lang w:val="fr-FR" w:eastAsia="zh-CN"/>
              </w:rPr>
              <w:t>15</w:t>
            </w:r>
          </w:p>
        </w:tc>
        <w:tc>
          <w:tcPr>
            <w:tcW w:w="1134" w:type="dxa"/>
            <w:gridSpan w:val="2"/>
            <w:tcBorders>
              <w:top w:val="single" w:sz="6" w:space="0" w:color="000000"/>
              <w:left w:val="single" w:sz="6" w:space="0" w:color="000000"/>
              <w:bottom w:val="single" w:sz="6" w:space="0" w:color="000000"/>
              <w:right w:val="single" w:sz="6" w:space="0" w:color="000000"/>
            </w:tcBorders>
          </w:tcPr>
          <w:p w14:paraId="0BFC82DB" w14:textId="77777777" w:rsidR="005C310B" w:rsidRPr="00B02A0B" w:rsidRDefault="005C310B" w:rsidP="00B02A0B">
            <w:pPr>
              <w:pStyle w:val="TAC"/>
              <w:rPr>
                <w:lang w:eastAsia="zh-CN"/>
              </w:rPr>
            </w:pPr>
            <w:r w:rsidRPr="00B02A0B">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7134B6CA" w14:textId="77777777" w:rsidR="005C310B" w:rsidRPr="00B02A0B" w:rsidRDefault="005C310B" w:rsidP="00B02A0B">
            <w:pPr>
              <w:pStyle w:val="TAC"/>
              <w:rPr>
                <w:lang w:eastAsia="zh-CN"/>
              </w:rPr>
            </w:pPr>
            <w:r w:rsidRPr="00B02A0B">
              <w:rPr>
                <w:lang w:eastAsia="zh-CN"/>
              </w:rPr>
              <w:t>LV-E</w:t>
            </w:r>
          </w:p>
        </w:tc>
        <w:tc>
          <w:tcPr>
            <w:tcW w:w="1134" w:type="dxa"/>
            <w:gridSpan w:val="2"/>
            <w:tcBorders>
              <w:top w:val="single" w:sz="6" w:space="0" w:color="000000"/>
              <w:left w:val="single" w:sz="6" w:space="0" w:color="000000"/>
              <w:bottom w:val="single" w:sz="6" w:space="0" w:color="000000"/>
              <w:right w:val="single" w:sz="6" w:space="0" w:color="000000"/>
            </w:tcBorders>
          </w:tcPr>
          <w:p w14:paraId="0E555C2C" w14:textId="77777777" w:rsidR="005C310B" w:rsidRPr="00B02A0B" w:rsidRDefault="005C310B" w:rsidP="00B02A0B">
            <w:pPr>
              <w:pStyle w:val="TAC"/>
              <w:rPr>
                <w:lang w:eastAsia="zh-CN"/>
              </w:rPr>
            </w:pPr>
            <w:r w:rsidRPr="00B02A0B">
              <w:rPr>
                <w:lang w:eastAsia="zh-CN"/>
              </w:rPr>
              <w:t>3-x</w:t>
            </w:r>
          </w:p>
        </w:tc>
      </w:tr>
      <w:tr w:rsidR="005C310B" w:rsidRPr="00B02A0B" w14:paraId="489F2C41"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7148879" w14:textId="77777777" w:rsidR="005C310B" w:rsidRPr="00B02A0B" w:rsidRDefault="005C310B" w:rsidP="00B02A0B">
            <w:pPr>
              <w:pStyle w:val="TAL"/>
              <w:rPr>
                <w:lang w:eastAsia="zh-CN"/>
              </w:rPr>
            </w:pPr>
            <w:r w:rsidRPr="00B02A0B">
              <w:rPr>
                <w:lang w:eastAsia="zh-CN"/>
              </w:rPr>
              <w:t>21</w:t>
            </w:r>
          </w:p>
        </w:tc>
        <w:tc>
          <w:tcPr>
            <w:tcW w:w="2841" w:type="dxa"/>
            <w:gridSpan w:val="3"/>
            <w:tcBorders>
              <w:top w:val="single" w:sz="6" w:space="0" w:color="000000"/>
              <w:left w:val="single" w:sz="6" w:space="0" w:color="000000"/>
              <w:bottom w:val="single" w:sz="6" w:space="0" w:color="000000"/>
              <w:right w:val="single" w:sz="6" w:space="0" w:color="000000"/>
            </w:tcBorders>
          </w:tcPr>
          <w:p w14:paraId="29C4599C" w14:textId="77777777" w:rsidR="005C310B" w:rsidRPr="00B02A0B" w:rsidRDefault="005C310B" w:rsidP="00B02A0B">
            <w:pPr>
              <w:pStyle w:val="TAL"/>
            </w:pPr>
            <w:r w:rsidRPr="00B02A0B">
              <w:rPr>
                <w:lang w:eastAsia="zh-CN"/>
              </w:rPr>
              <w:t>InReplyTo message ID</w:t>
            </w:r>
            <w:r w:rsidRPr="00B02A0B">
              <w:tab/>
            </w:r>
          </w:p>
        </w:tc>
        <w:tc>
          <w:tcPr>
            <w:tcW w:w="3119" w:type="dxa"/>
            <w:gridSpan w:val="2"/>
            <w:tcBorders>
              <w:top w:val="single" w:sz="6" w:space="0" w:color="000000"/>
              <w:left w:val="single" w:sz="6" w:space="0" w:color="000000"/>
              <w:bottom w:val="single" w:sz="6" w:space="0" w:color="000000"/>
              <w:right w:val="single" w:sz="6" w:space="0" w:color="000000"/>
            </w:tcBorders>
          </w:tcPr>
          <w:p w14:paraId="6CAE6C5E" w14:textId="77777777" w:rsidR="005C310B" w:rsidRPr="00B02A0B" w:rsidRDefault="005C310B" w:rsidP="00B02A0B">
            <w:pPr>
              <w:pStyle w:val="TAL"/>
              <w:rPr>
                <w:lang w:eastAsia="zh-CN"/>
              </w:rPr>
            </w:pPr>
            <w:r w:rsidRPr="00B02A0B">
              <w:rPr>
                <w:lang w:eastAsia="zh-CN"/>
              </w:rPr>
              <w:t>InReplyTo message ID</w:t>
            </w:r>
          </w:p>
          <w:p w14:paraId="7A8042EA" w14:textId="77777777" w:rsidR="005C310B" w:rsidRPr="00B02A0B" w:rsidRDefault="005C310B" w:rsidP="00B02A0B">
            <w:pPr>
              <w:pStyle w:val="TAL"/>
              <w:rPr>
                <w:lang w:eastAsia="zh-CN"/>
              </w:rPr>
            </w:pPr>
            <w:r w:rsidRPr="00B02A0B">
              <w:rPr>
                <w:lang w:eastAsia="zh-CN"/>
              </w:rPr>
              <w:t>15.2.11</w:t>
            </w:r>
          </w:p>
        </w:tc>
        <w:tc>
          <w:tcPr>
            <w:tcW w:w="1134" w:type="dxa"/>
            <w:gridSpan w:val="2"/>
            <w:tcBorders>
              <w:top w:val="single" w:sz="6" w:space="0" w:color="000000"/>
              <w:left w:val="single" w:sz="6" w:space="0" w:color="000000"/>
              <w:bottom w:val="single" w:sz="6" w:space="0" w:color="000000"/>
              <w:right w:val="single" w:sz="6" w:space="0" w:color="000000"/>
            </w:tcBorders>
          </w:tcPr>
          <w:p w14:paraId="2593F316"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37E15202" w14:textId="77777777" w:rsidR="005C310B" w:rsidRPr="00B02A0B" w:rsidRDefault="005C310B" w:rsidP="00B02A0B">
            <w:pPr>
              <w:pStyle w:val="TAC"/>
              <w:rPr>
                <w:lang w:eastAsia="zh-CN"/>
              </w:rPr>
            </w:pPr>
            <w:r w:rsidRPr="00B02A0B">
              <w:rPr>
                <w:lang w:eastAsia="zh-CN"/>
              </w:rPr>
              <w:t>TV</w:t>
            </w:r>
          </w:p>
        </w:tc>
        <w:tc>
          <w:tcPr>
            <w:tcW w:w="1134" w:type="dxa"/>
            <w:gridSpan w:val="2"/>
            <w:tcBorders>
              <w:top w:val="single" w:sz="6" w:space="0" w:color="000000"/>
              <w:left w:val="single" w:sz="6" w:space="0" w:color="000000"/>
              <w:bottom w:val="single" w:sz="6" w:space="0" w:color="000000"/>
              <w:right w:val="single" w:sz="6" w:space="0" w:color="000000"/>
            </w:tcBorders>
          </w:tcPr>
          <w:p w14:paraId="5A13E759" w14:textId="77777777" w:rsidR="005C310B" w:rsidRPr="00B02A0B" w:rsidRDefault="005C310B" w:rsidP="00B02A0B">
            <w:pPr>
              <w:pStyle w:val="TAC"/>
              <w:rPr>
                <w:lang w:eastAsia="zh-CN"/>
              </w:rPr>
            </w:pPr>
            <w:r w:rsidRPr="00B02A0B">
              <w:rPr>
                <w:lang w:eastAsia="zh-CN"/>
              </w:rPr>
              <w:t>17</w:t>
            </w:r>
          </w:p>
        </w:tc>
      </w:tr>
      <w:tr w:rsidR="005C310B" w:rsidRPr="00B02A0B" w14:paraId="43A35F18"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D719B2C" w14:textId="77777777" w:rsidR="005C310B" w:rsidRPr="00B02A0B" w:rsidRDefault="005C310B" w:rsidP="00B02A0B">
            <w:pPr>
              <w:pStyle w:val="TAL"/>
              <w:rPr>
                <w:lang w:eastAsia="zh-CN"/>
              </w:rPr>
            </w:pPr>
            <w:r w:rsidRPr="00B02A0B">
              <w:rPr>
                <w:lang w:eastAsia="zh-CN"/>
              </w:rPr>
              <w:t>22</w:t>
            </w:r>
          </w:p>
        </w:tc>
        <w:tc>
          <w:tcPr>
            <w:tcW w:w="2841" w:type="dxa"/>
            <w:gridSpan w:val="3"/>
            <w:tcBorders>
              <w:top w:val="single" w:sz="6" w:space="0" w:color="000000"/>
              <w:left w:val="single" w:sz="6" w:space="0" w:color="000000"/>
              <w:bottom w:val="single" w:sz="6" w:space="0" w:color="000000"/>
              <w:right w:val="single" w:sz="6" w:space="0" w:color="000000"/>
            </w:tcBorders>
          </w:tcPr>
          <w:p w14:paraId="2A5AAD7E" w14:textId="77777777" w:rsidR="005C310B" w:rsidRPr="00B02A0B" w:rsidRDefault="005C310B" w:rsidP="00B02A0B">
            <w:pPr>
              <w:pStyle w:val="TAL"/>
            </w:pPr>
            <w:r w:rsidRPr="00B02A0B">
              <w:t>Application ID</w:t>
            </w:r>
          </w:p>
        </w:tc>
        <w:tc>
          <w:tcPr>
            <w:tcW w:w="3119" w:type="dxa"/>
            <w:gridSpan w:val="2"/>
            <w:tcBorders>
              <w:top w:val="single" w:sz="6" w:space="0" w:color="000000"/>
              <w:left w:val="single" w:sz="6" w:space="0" w:color="000000"/>
              <w:bottom w:val="single" w:sz="6" w:space="0" w:color="000000"/>
              <w:right w:val="single" w:sz="6" w:space="0" w:color="000000"/>
            </w:tcBorders>
          </w:tcPr>
          <w:p w14:paraId="73BE91B0" w14:textId="77777777" w:rsidR="005C310B" w:rsidRPr="00B02A0B" w:rsidRDefault="005C310B" w:rsidP="00B02A0B">
            <w:pPr>
              <w:pStyle w:val="TAL"/>
              <w:rPr>
                <w:lang w:eastAsia="zh-CN"/>
              </w:rPr>
            </w:pPr>
            <w:r w:rsidRPr="00B02A0B">
              <w:rPr>
                <w:lang w:eastAsia="zh-CN"/>
              </w:rPr>
              <w:t>Application ID</w:t>
            </w:r>
          </w:p>
          <w:p w14:paraId="70E801C0" w14:textId="77777777" w:rsidR="005C310B" w:rsidRPr="00B02A0B" w:rsidRDefault="005C310B" w:rsidP="00B02A0B">
            <w:pPr>
              <w:pStyle w:val="TAL"/>
              <w:rPr>
                <w:lang w:eastAsia="zh-CN"/>
              </w:rPr>
            </w:pPr>
            <w:r w:rsidRPr="00B02A0B">
              <w:rPr>
                <w:lang w:eastAsia="zh-CN"/>
              </w:rPr>
              <w:t>15.2.7</w:t>
            </w:r>
          </w:p>
        </w:tc>
        <w:tc>
          <w:tcPr>
            <w:tcW w:w="1134" w:type="dxa"/>
            <w:gridSpan w:val="2"/>
            <w:tcBorders>
              <w:top w:val="single" w:sz="6" w:space="0" w:color="000000"/>
              <w:left w:val="single" w:sz="6" w:space="0" w:color="000000"/>
              <w:bottom w:val="single" w:sz="6" w:space="0" w:color="000000"/>
              <w:right w:val="single" w:sz="6" w:space="0" w:color="000000"/>
            </w:tcBorders>
          </w:tcPr>
          <w:p w14:paraId="0F98037C"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55CA72B4" w14:textId="77777777" w:rsidR="005C310B" w:rsidRPr="00B02A0B" w:rsidRDefault="005C310B" w:rsidP="00B02A0B">
            <w:pPr>
              <w:pStyle w:val="TAC"/>
              <w:rPr>
                <w:lang w:eastAsia="zh-CN"/>
              </w:rPr>
            </w:pPr>
            <w:r w:rsidRPr="00B02A0B">
              <w:rPr>
                <w:lang w:eastAsia="zh-CN"/>
              </w:rPr>
              <w:t>TV</w:t>
            </w:r>
          </w:p>
        </w:tc>
        <w:tc>
          <w:tcPr>
            <w:tcW w:w="1134" w:type="dxa"/>
            <w:gridSpan w:val="2"/>
            <w:tcBorders>
              <w:top w:val="single" w:sz="6" w:space="0" w:color="000000"/>
              <w:left w:val="single" w:sz="6" w:space="0" w:color="000000"/>
              <w:bottom w:val="single" w:sz="6" w:space="0" w:color="000000"/>
              <w:right w:val="single" w:sz="6" w:space="0" w:color="000000"/>
            </w:tcBorders>
          </w:tcPr>
          <w:p w14:paraId="529F483E" w14:textId="77777777" w:rsidR="005C310B" w:rsidRPr="00B02A0B" w:rsidRDefault="005C310B" w:rsidP="00B02A0B">
            <w:pPr>
              <w:pStyle w:val="TAC"/>
              <w:rPr>
                <w:lang w:eastAsia="zh-CN"/>
              </w:rPr>
            </w:pPr>
            <w:r w:rsidRPr="00B02A0B">
              <w:rPr>
                <w:lang w:eastAsia="zh-CN"/>
              </w:rPr>
              <w:t>2</w:t>
            </w:r>
          </w:p>
        </w:tc>
      </w:tr>
      <w:tr w:rsidR="005C310B" w:rsidRPr="00B02A0B" w14:paraId="05CD9A6E"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D83FD20" w14:textId="77777777" w:rsidR="005C310B" w:rsidRPr="00B02A0B" w:rsidRDefault="005C310B" w:rsidP="00B02A0B">
            <w:pPr>
              <w:pStyle w:val="TAL"/>
              <w:rPr>
                <w:lang w:eastAsia="zh-CN"/>
              </w:rPr>
            </w:pPr>
            <w:r w:rsidRPr="00B02A0B">
              <w:rPr>
                <w:lang w:eastAsia="zh-CN"/>
              </w:rPr>
              <w:t>8-</w:t>
            </w:r>
          </w:p>
        </w:tc>
        <w:tc>
          <w:tcPr>
            <w:tcW w:w="2841" w:type="dxa"/>
            <w:gridSpan w:val="3"/>
            <w:tcBorders>
              <w:top w:val="single" w:sz="6" w:space="0" w:color="000000"/>
              <w:left w:val="single" w:sz="6" w:space="0" w:color="000000"/>
              <w:bottom w:val="single" w:sz="6" w:space="0" w:color="000000"/>
              <w:right w:val="single" w:sz="6" w:space="0" w:color="000000"/>
            </w:tcBorders>
          </w:tcPr>
          <w:p w14:paraId="7B92938E" w14:textId="77777777" w:rsidR="005C310B" w:rsidRPr="00B02A0B" w:rsidRDefault="005C310B" w:rsidP="00B02A0B">
            <w:pPr>
              <w:pStyle w:val="TAL"/>
            </w:pPr>
            <w:r w:rsidRPr="00B02A0B">
              <w:t>SDS disposition request type</w:t>
            </w:r>
          </w:p>
        </w:tc>
        <w:tc>
          <w:tcPr>
            <w:tcW w:w="3119" w:type="dxa"/>
            <w:gridSpan w:val="2"/>
            <w:tcBorders>
              <w:top w:val="single" w:sz="6" w:space="0" w:color="000000"/>
              <w:left w:val="single" w:sz="6" w:space="0" w:color="000000"/>
              <w:bottom w:val="single" w:sz="6" w:space="0" w:color="000000"/>
              <w:right w:val="single" w:sz="6" w:space="0" w:color="000000"/>
            </w:tcBorders>
          </w:tcPr>
          <w:p w14:paraId="4133B42F" w14:textId="77777777" w:rsidR="005C310B" w:rsidRPr="00B02A0B" w:rsidRDefault="005C310B" w:rsidP="00B02A0B">
            <w:pPr>
              <w:pStyle w:val="TAL"/>
              <w:rPr>
                <w:lang w:eastAsia="zh-CN"/>
              </w:rPr>
            </w:pPr>
            <w:r w:rsidRPr="00B02A0B">
              <w:rPr>
                <w:lang w:eastAsia="zh-CN"/>
              </w:rPr>
              <w:t>SDS disposition request type</w:t>
            </w:r>
          </w:p>
          <w:p w14:paraId="779443D1" w14:textId="77777777" w:rsidR="005C310B" w:rsidRPr="00B02A0B" w:rsidRDefault="005C310B" w:rsidP="00B02A0B">
            <w:pPr>
              <w:pStyle w:val="TAL"/>
              <w:rPr>
                <w:lang w:eastAsia="zh-CN"/>
              </w:rPr>
            </w:pPr>
            <w:r w:rsidRPr="00B02A0B">
              <w:rPr>
                <w:lang w:eastAsia="zh-CN"/>
              </w:rPr>
              <w:t>15.2.3</w:t>
            </w:r>
          </w:p>
        </w:tc>
        <w:tc>
          <w:tcPr>
            <w:tcW w:w="1134" w:type="dxa"/>
            <w:gridSpan w:val="2"/>
            <w:tcBorders>
              <w:top w:val="single" w:sz="6" w:space="0" w:color="000000"/>
              <w:left w:val="single" w:sz="6" w:space="0" w:color="000000"/>
              <w:bottom w:val="single" w:sz="6" w:space="0" w:color="000000"/>
              <w:right w:val="single" w:sz="6" w:space="0" w:color="000000"/>
            </w:tcBorders>
          </w:tcPr>
          <w:p w14:paraId="0DFA937A"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60F86E2F" w14:textId="77777777" w:rsidR="005C310B" w:rsidRPr="00B02A0B" w:rsidRDefault="005C310B" w:rsidP="00B02A0B">
            <w:pPr>
              <w:pStyle w:val="TAC"/>
              <w:rPr>
                <w:lang w:eastAsia="zh-CN"/>
              </w:rPr>
            </w:pPr>
            <w:r w:rsidRPr="00B02A0B">
              <w:rPr>
                <w:lang w:eastAsia="zh-CN"/>
              </w:rPr>
              <w:t>TV</w:t>
            </w:r>
          </w:p>
        </w:tc>
        <w:tc>
          <w:tcPr>
            <w:tcW w:w="1134" w:type="dxa"/>
            <w:gridSpan w:val="2"/>
            <w:tcBorders>
              <w:top w:val="single" w:sz="6" w:space="0" w:color="000000"/>
              <w:left w:val="single" w:sz="6" w:space="0" w:color="000000"/>
              <w:bottom w:val="single" w:sz="6" w:space="0" w:color="000000"/>
              <w:right w:val="single" w:sz="6" w:space="0" w:color="000000"/>
            </w:tcBorders>
          </w:tcPr>
          <w:p w14:paraId="35A7EA20" w14:textId="77777777" w:rsidR="005C310B" w:rsidRPr="00B02A0B" w:rsidRDefault="005C310B" w:rsidP="00B02A0B">
            <w:pPr>
              <w:pStyle w:val="TAC"/>
              <w:rPr>
                <w:lang w:eastAsia="zh-CN"/>
              </w:rPr>
            </w:pPr>
            <w:r w:rsidRPr="00B02A0B">
              <w:rPr>
                <w:lang w:eastAsia="zh-CN"/>
              </w:rPr>
              <w:t>1</w:t>
            </w:r>
          </w:p>
        </w:tc>
      </w:tr>
      <w:tr w:rsidR="005C310B" w:rsidRPr="00B02A0B" w14:paraId="1D7B078A" w14:textId="77777777" w:rsidTr="00B02A0B">
        <w:trPr>
          <w:gridAfter w:val="1"/>
          <w:wAfter w:w="36" w:type="dxa"/>
          <w:cantSplit/>
          <w:jc w:val="center"/>
        </w:trPr>
        <w:tc>
          <w:tcPr>
            <w:tcW w:w="575" w:type="dxa"/>
            <w:gridSpan w:val="3"/>
            <w:tcBorders>
              <w:top w:val="single" w:sz="6" w:space="0" w:color="000000"/>
              <w:left w:val="single" w:sz="6" w:space="0" w:color="000000"/>
              <w:bottom w:val="single" w:sz="6" w:space="0" w:color="000000"/>
              <w:right w:val="single" w:sz="6" w:space="0" w:color="000000"/>
            </w:tcBorders>
          </w:tcPr>
          <w:p w14:paraId="3BAA2868" w14:textId="77777777" w:rsidR="005C310B" w:rsidRPr="00B02A0B" w:rsidRDefault="005C310B" w:rsidP="00B02A0B">
            <w:pPr>
              <w:pStyle w:val="TAL"/>
              <w:rPr>
                <w:lang w:eastAsia="zh-CN"/>
              </w:rPr>
            </w:pPr>
            <w:r w:rsidRPr="00B02A0B">
              <w:rPr>
                <w:lang w:eastAsia="zh-CN"/>
              </w:rPr>
              <w:t>23</w:t>
            </w:r>
          </w:p>
        </w:tc>
        <w:tc>
          <w:tcPr>
            <w:tcW w:w="2834" w:type="dxa"/>
            <w:gridSpan w:val="2"/>
            <w:tcBorders>
              <w:top w:val="single" w:sz="6" w:space="0" w:color="000000"/>
              <w:left w:val="single" w:sz="6" w:space="0" w:color="000000"/>
              <w:bottom w:val="single" w:sz="6" w:space="0" w:color="000000"/>
              <w:right w:val="single" w:sz="6" w:space="0" w:color="000000"/>
            </w:tcBorders>
          </w:tcPr>
          <w:p w14:paraId="09DCEB56" w14:textId="77777777" w:rsidR="005C310B" w:rsidRPr="00B02A0B" w:rsidRDefault="005C310B" w:rsidP="00B02A0B">
            <w:pPr>
              <w:pStyle w:val="TAL"/>
            </w:pPr>
            <w:r w:rsidRPr="00B02A0B">
              <w:t>Security parameters</w:t>
            </w:r>
          </w:p>
        </w:tc>
        <w:tc>
          <w:tcPr>
            <w:tcW w:w="3119" w:type="dxa"/>
            <w:gridSpan w:val="2"/>
            <w:tcBorders>
              <w:top w:val="single" w:sz="6" w:space="0" w:color="000000"/>
              <w:left w:val="single" w:sz="6" w:space="0" w:color="000000"/>
              <w:bottom w:val="single" w:sz="6" w:space="0" w:color="000000"/>
              <w:right w:val="single" w:sz="6" w:space="0" w:color="000000"/>
            </w:tcBorders>
          </w:tcPr>
          <w:p w14:paraId="7B3CF5A4" w14:textId="77777777" w:rsidR="005C310B" w:rsidRPr="00B02A0B" w:rsidRDefault="005C310B" w:rsidP="00B02A0B">
            <w:pPr>
              <w:pStyle w:val="TAL"/>
            </w:pPr>
            <w:r w:rsidRPr="00B02A0B">
              <w:t>MCData Protected Payload message</w:t>
            </w:r>
          </w:p>
          <w:p w14:paraId="6CA885A4" w14:textId="77777777" w:rsidR="005C310B" w:rsidRPr="00B02A0B" w:rsidRDefault="005C310B" w:rsidP="00B02A0B">
            <w:pPr>
              <w:pStyle w:val="TAL"/>
            </w:pPr>
            <w:r w:rsidRPr="00B02A0B">
              <w:t>3GPP TS 33.180 [26]</w:t>
            </w:r>
          </w:p>
        </w:tc>
        <w:tc>
          <w:tcPr>
            <w:tcW w:w="1134" w:type="dxa"/>
            <w:gridSpan w:val="2"/>
            <w:tcBorders>
              <w:top w:val="single" w:sz="6" w:space="0" w:color="000000"/>
              <w:left w:val="single" w:sz="6" w:space="0" w:color="000000"/>
              <w:bottom w:val="single" w:sz="6" w:space="0" w:color="000000"/>
              <w:right w:val="single" w:sz="6" w:space="0" w:color="000000"/>
            </w:tcBorders>
          </w:tcPr>
          <w:p w14:paraId="181BE888" w14:textId="77777777" w:rsidR="005C310B" w:rsidRPr="00B02A0B" w:rsidRDefault="005C310B" w:rsidP="00B02A0B">
            <w:pPr>
              <w:pStyle w:val="TAC"/>
            </w:pPr>
            <w:r w:rsidRPr="00B02A0B">
              <w:t>O</w:t>
            </w:r>
          </w:p>
        </w:tc>
        <w:tc>
          <w:tcPr>
            <w:tcW w:w="1134" w:type="dxa"/>
            <w:gridSpan w:val="2"/>
            <w:tcBorders>
              <w:top w:val="single" w:sz="6" w:space="0" w:color="000000"/>
              <w:left w:val="single" w:sz="6" w:space="0" w:color="000000"/>
              <w:bottom w:val="single" w:sz="6" w:space="0" w:color="000000"/>
              <w:right w:val="single" w:sz="6" w:space="0" w:color="000000"/>
            </w:tcBorders>
          </w:tcPr>
          <w:p w14:paraId="01B457F1" w14:textId="77777777" w:rsidR="005C310B" w:rsidRPr="00B02A0B" w:rsidRDefault="005C310B" w:rsidP="00B02A0B">
            <w:pPr>
              <w:pStyle w:val="TAC"/>
            </w:pPr>
            <w:r w:rsidRPr="00B02A0B">
              <w:t>TV</w:t>
            </w:r>
          </w:p>
        </w:tc>
        <w:tc>
          <w:tcPr>
            <w:tcW w:w="1134" w:type="dxa"/>
            <w:gridSpan w:val="2"/>
            <w:tcBorders>
              <w:top w:val="single" w:sz="6" w:space="0" w:color="000000"/>
              <w:left w:val="single" w:sz="6" w:space="0" w:color="000000"/>
              <w:bottom w:val="single" w:sz="6" w:space="0" w:color="000000"/>
              <w:right w:val="single" w:sz="6" w:space="0" w:color="000000"/>
            </w:tcBorders>
          </w:tcPr>
          <w:p w14:paraId="7E9E644E" w14:textId="77777777" w:rsidR="005C310B" w:rsidRPr="00B02A0B" w:rsidRDefault="005C310B" w:rsidP="00B02A0B">
            <w:pPr>
              <w:pStyle w:val="TAC"/>
            </w:pPr>
            <w:r w:rsidRPr="00B02A0B">
              <w:t>32</w:t>
            </w:r>
          </w:p>
        </w:tc>
      </w:tr>
      <w:tr w:rsidR="005C310B" w:rsidRPr="00B02A0B" w14:paraId="4B534AB8"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3DD05A3" w14:textId="77777777" w:rsidR="005C310B" w:rsidRPr="00B02A0B" w:rsidRDefault="005C310B" w:rsidP="00B02A0B">
            <w:pPr>
              <w:pStyle w:val="TAL"/>
              <w:rPr>
                <w:lang w:eastAsia="zh-CN"/>
              </w:rPr>
            </w:pPr>
            <w:r w:rsidRPr="00B02A0B">
              <w:rPr>
                <w:lang w:eastAsia="zh-CN"/>
              </w:rPr>
              <w:t>7B</w:t>
            </w:r>
          </w:p>
        </w:tc>
        <w:tc>
          <w:tcPr>
            <w:tcW w:w="2841" w:type="dxa"/>
            <w:gridSpan w:val="3"/>
            <w:tcBorders>
              <w:top w:val="single" w:sz="6" w:space="0" w:color="000000"/>
              <w:left w:val="single" w:sz="6" w:space="0" w:color="000000"/>
              <w:bottom w:val="single" w:sz="6" w:space="0" w:color="000000"/>
              <w:right w:val="single" w:sz="6" w:space="0" w:color="000000"/>
            </w:tcBorders>
          </w:tcPr>
          <w:p w14:paraId="212E0327" w14:textId="77777777" w:rsidR="005C310B" w:rsidRPr="00B02A0B" w:rsidRDefault="005C310B" w:rsidP="00B02A0B">
            <w:pPr>
              <w:pStyle w:val="TAL"/>
              <w:rPr>
                <w:lang w:eastAsia="zh-CN"/>
              </w:rPr>
            </w:pPr>
            <w:r w:rsidRPr="00B02A0B">
              <w:t>MCData group ID</w:t>
            </w:r>
          </w:p>
        </w:tc>
        <w:tc>
          <w:tcPr>
            <w:tcW w:w="3119" w:type="dxa"/>
            <w:gridSpan w:val="2"/>
            <w:tcBorders>
              <w:top w:val="single" w:sz="6" w:space="0" w:color="000000"/>
              <w:left w:val="single" w:sz="6" w:space="0" w:color="000000"/>
              <w:bottom w:val="single" w:sz="6" w:space="0" w:color="000000"/>
              <w:right w:val="single" w:sz="6" w:space="0" w:color="000000"/>
            </w:tcBorders>
          </w:tcPr>
          <w:p w14:paraId="7D3BA6D6" w14:textId="77777777" w:rsidR="005C310B" w:rsidRPr="00B02A0B" w:rsidRDefault="005C310B" w:rsidP="00B02A0B">
            <w:pPr>
              <w:pStyle w:val="TAL"/>
              <w:rPr>
                <w:lang w:eastAsia="zh-CN"/>
              </w:rPr>
            </w:pPr>
            <w:r w:rsidRPr="00B02A0B">
              <w:rPr>
                <w:lang w:eastAsia="zh-CN"/>
              </w:rPr>
              <w:t>MCData group ID</w:t>
            </w:r>
            <w:r w:rsidRPr="00B02A0B">
              <w:rPr>
                <w:lang w:eastAsia="zh-CN"/>
              </w:rPr>
              <w:br/>
              <w:t>15.2.14</w:t>
            </w:r>
          </w:p>
        </w:tc>
        <w:tc>
          <w:tcPr>
            <w:tcW w:w="1134" w:type="dxa"/>
            <w:gridSpan w:val="2"/>
            <w:tcBorders>
              <w:top w:val="single" w:sz="6" w:space="0" w:color="000000"/>
              <w:left w:val="single" w:sz="6" w:space="0" w:color="000000"/>
              <w:bottom w:val="single" w:sz="6" w:space="0" w:color="000000"/>
              <w:right w:val="single" w:sz="6" w:space="0" w:color="000000"/>
            </w:tcBorders>
          </w:tcPr>
          <w:p w14:paraId="747C5E5E"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623D3B73" w14:textId="77777777" w:rsidR="005C310B" w:rsidRPr="00B02A0B" w:rsidRDefault="005C310B" w:rsidP="00B02A0B">
            <w:pPr>
              <w:pStyle w:val="TAC"/>
              <w:rPr>
                <w:lang w:eastAsia="zh-CN"/>
              </w:rPr>
            </w:pPr>
            <w:r w:rsidRPr="00B02A0B">
              <w:rPr>
                <w:lang w:eastAsia="zh-CN"/>
              </w:rPr>
              <w:t>TLV-E</w:t>
            </w:r>
          </w:p>
        </w:tc>
        <w:tc>
          <w:tcPr>
            <w:tcW w:w="1134" w:type="dxa"/>
            <w:gridSpan w:val="2"/>
            <w:tcBorders>
              <w:top w:val="single" w:sz="6" w:space="0" w:color="000000"/>
              <w:left w:val="single" w:sz="6" w:space="0" w:color="000000"/>
              <w:bottom w:val="single" w:sz="6" w:space="0" w:color="000000"/>
              <w:right w:val="single" w:sz="6" w:space="0" w:color="000000"/>
            </w:tcBorders>
          </w:tcPr>
          <w:p w14:paraId="621E9BFE" w14:textId="77777777" w:rsidR="005C310B" w:rsidRPr="00B02A0B" w:rsidRDefault="005C310B" w:rsidP="00B02A0B">
            <w:pPr>
              <w:pStyle w:val="TAC"/>
              <w:rPr>
                <w:lang w:eastAsia="zh-CN"/>
              </w:rPr>
            </w:pPr>
            <w:r w:rsidRPr="00B02A0B">
              <w:rPr>
                <w:lang w:eastAsia="zh-CN"/>
              </w:rPr>
              <w:t>4-x</w:t>
            </w:r>
          </w:p>
        </w:tc>
      </w:tr>
      <w:tr w:rsidR="005C310B" w:rsidRPr="00B02A0B" w14:paraId="51478CB7"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56660D0" w14:textId="77777777" w:rsidR="005C310B" w:rsidRPr="00B02A0B" w:rsidRDefault="005C310B" w:rsidP="00B02A0B">
            <w:pPr>
              <w:pStyle w:val="TAL"/>
              <w:rPr>
                <w:lang w:eastAsia="zh-CN"/>
              </w:rPr>
            </w:pPr>
            <w:r w:rsidRPr="00B02A0B">
              <w:rPr>
                <w:lang w:eastAsia="zh-CN"/>
              </w:rPr>
              <w:t>7C</w:t>
            </w:r>
          </w:p>
        </w:tc>
        <w:tc>
          <w:tcPr>
            <w:tcW w:w="2841" w:type="dxa"/>
            <w:gridSpan w:val="3"/>
            <w:tcBorders>
              <w:top w:val="single" w:sz="6" w:space="0" w:color="000000"/>
              <w:left w:val="single" w:sz="6" w:space="0" w:color="000000"/>
              <w:bottom w:val="single" w:sz="6" w:space="0" w:color="000000"/>
              <w:right w:val="single" w:sz="6" w:space="0" w:color="000000"/>
            </w:tcBorders>
          </w:tcPr>
          <w:p w14:paraId="539D01F3" w14:textId="77777777" w:rsidR="005C310B" w:rsidRPr="00B02A0B" w:rsidRDefault="005C310B" w:rsidP="00B02A0B">
            <w:pPr>
              <w:pStyle w:val="TAL"/>
              <w:rPr>
                <w:lang w:eastAsia="zh-CN"/>
              </w:rPr>
            </w:pPr>
            <w:r w:rsidRPr="00B02A0B">
              <w:t>Recipient MCData user ID</w:t>
            </w:r>
          </w:p>
        </w:tc>
        <w:tc>
          <w:tcPr>
            <w:tcW w:w="3119" w:type="dxa"/>
            <w:gridSpan w:val="2"/>
            <w:tcBorders>
              <w:top w:val="single" w:sz="6" w:space="0" w:color="000000"/>
              <w:left w:val="single" w:sz="6" w:space="0" w:color="000000"/>
              <w:bottom w:val="single" w:sz="6" w:space="0" w:color="000000"/>
              <w:right w:val="single" w:sz="6" w:space="0" w:color="000000"/>
            </w:tcBorders>
          </w:tcPr>
          <w:p w14:paraId="4960A0D1" w14:textId="77777777" w:rsidR="005C310B" w:rsidRPr="00B02A0B" w:rsidRDefault="005C310B" w:rsidP="00B02A0B">
            <w:pPr>
              <w:pStyle w:val="TAL"/>
              <w:rPr>
                <w:lang w:eastAsia="zh-CN"/>
              </w:rPr>
            </w:pPr>
            <w:r w:rsidRPr="00B02A0B">
              <w:rPr>
                <w:lang w:eastAsia="zh-CN"/>
              </w:rPr>
              <w:t>MCData user ID</w:t>
            </w:r>
            <w:r w:rsidRPr="00B02A0B">
              <w:rPr>
                <w:lang w:eastAsia="zh-CN"/>
              </w:rPr>
              <w:br/>
              <w:t>15.2.15</w:t>
            </w:r>
          </w:p>
        </w:tc>
        <w:tc>
          <w:tcPr>
            <w:tcW w:w="1134" w:type="dxa"/>
            <w:gridSpan w:val="2"/>
            <w:tcBorders>
              <w:top w:val="single" w:sz="6" w:space="0" w:color="000000"/>
              <w:left w:val="single" w:sz="6" w:space="0" w:color="000000"/>
              <w:bottom w:val="single" w:sz="6" w:space="0" w:color="000000"/>
              <w:right w:val="single" w:sz="6" w:space="0" w:color="000000"/>
            </w:tcBorders>
          </w:tcPr>
          <w:p w14:paraId="1B064E17"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5BEE8BDD" w14:textId="77777777" w:rsidR="005C310B" w:rsidRPr="00B02A0B" w:rsidRDefault="005C310B" w:rsidP="00B02A0B">
            <w:pPr>
              <w:pStyle w:val="TAC"/>
              <w:rPr>
                <w:lang w:eastAsia="zh-CN"/>
              </w:rPr>
            </w:pPr>
            <w:r w:rsidRPr="00B02A0B">
              <w:rPr>
                <w:lang w:eastAsia="zh-CN"/>
              </w:rPr>
              <w:t>TLV-E</w:t>
            </w:r>
          </w:p>
        </w:tc>
        <w:tc>
          <w:tcPr>
            <w:tcW w:w="1134" w:type="dxa"/>
            <w:gridSpan w:val="2"/>
            <w:tcBorders>
              <w:top w:val="single" w:sz="6" w:space="0" w:color="000000"/>
              <w:left w:val="single" w:sz="6" w:space="0" w:color="000000"/>
              <w:bottom w:val="single" w:sz="6" w:space="0" w:color="000000"/>
              <w:right w:val="single" w:sz="6" w:space="0" w:color="000000"/>
            </w:tcBorders>
          </w:tcPr>
          <w:p w14:paraId="6978905F" w14:textId="77777777" w:rsidR="005C310B" w:rsidRPr="00B02A0B" w:rsidRDefault="005C310B" w:rsidP="00B02A0B">
            <w:pPr>
              <w:pStyle w:val="TAC"/>
              <w:rPr>
                <w:lang w:eastAsia="zh-CN"/>
              </w:rPr>
            </w:pPr>
            <w:r w:rsidRPr="00B02A0B">
              <w:rPr>
                <w:lang w:eastAsia="zh-CN"/>
              </w:rPr>
              <w:t>4-x</w:t>
            </w:r>
          </w:p>
        </w:tc>
      </w:tr>
      <w:tr w:rsidR="005C310B" w:rsidRPr="00B02A0B" w14:paraId="7F63AB83"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0EE1A27" w14:textId="77777777" w:rsidR="005C310B" w:rsidRPr="00B02A0B" w:rsidRDefault="005C310B" w:rsidP="00B02A0B">
            <w:pPr>
              <w:pStyle w:val="TAL"/>
              <w:rPr>
                <w:lang w:eastAsia="zh-CN"/>
              </w:rPr>
            </w:pPr>
            <w:r w:rsidRPr="00B02A0B">
              <w:rPr>
                <w:lang w:eastAsia="zh-CN"/>
              </w:rPr>
              <w:t>78</w:t>
            </w:r>
          </w:p>
        </w:tc>
        <w:tc>
          <w:tcPr>
            <w:tcW w:w="2841" w:type="dxa"/>
            <w:gridSpan w:val="3"/>
            <w:tcBorders>
              <w:top w:val="single" w:sz="6" w:space="0" w:color="000000"/>
              <w:left w:val="single" w:sz="6" w:space="0" w:color="000000"/>
              <w:bottom w:val="single" w:sz="6" w:space="0" w:color="000000"/>
              <w:right w:val="single" w:sz="6" w:space="0" w:color="000000"/>
            </w:tcBorders>
          </w:tcPr>
          <w:p w14:paraId="096E2390" w14:textId="77777777" w:rsidR="005C310B" w:rsidRPr="00B02A0B" w:rsidRDefault="005C310B" w:rsidP="00B02A0B">
            <w:pPr>
              <w:pStyle w:val="TAL"/>
            </w:pPr>
            <w:r w:rsidRPr="00B02A0B">
              <w:t>Payload</w:t>
            </w:r>
          </w:p>
        </w:tc>
        <w:tc>
          <w:tcPr>
            <w:tcW w:w="3119" w:type="dxa"/>
            <w:gridSpan w:val="2"/>
            <w:tcBorders>
              <w:top w:val="single" w:sz="6" w:space="0" w:color="000000"/>
              <w:left w:val="single" w:sz="6" w:space="0" w:color="000000"/>
              <w:bottom w:val="single" w:sz="6" w:space="0" w:color="000000"/>
              <w:right w:val="single" w:sz="6" w:space="0" w:color="000000"/>
            </w:tcBorders>
          </w:tcPr>
          <w:p w14:paraId="6156F32C" w14:textId="77777777" w:rsidR="005C310B" w:rsidRPr="00B02A0B" w:rsidRDefault="005C310B" w:rsidP="00B02A0B">
            <w:pPr>
              <w:pStyle w:val="TAL"/>
              <w:rPr>
                <w:lang w:eastAsia="zh-CN"/>
              </w:rPr>
            </w:pPr>
            <w:r w:rsidRPr="00B02A0B">
              <w:rPr>
                <w:lang w:eastAsia="zh-CN"/>
              </w:rPr>
              <w:t>Payload</w:t>
            </w:r>
          </w:p>
          <w:p w14:paraId="5FBBD119" w14:textId="77777777" w:rsidR="005C310B" w:rsidRPr="00B02A0B" w:rsidRDefault="005C310B" w:rsidP="00B02A0B">
            <w:pPr>
              <w:pStyle w:val="TAL"/>
              <w:rPr>
                <w:lang w:val="fr-FR" w:eastAsia="zh-CN"/>
              </w:rPr>
            </w:pPr>
            <w:r w:rsidRPr="00B02A0B">
              <w:rPr>
                <w:lang w:eastAsia="zh-CN"/>
              </w:rPr>
              <w:t>15.2.</w:t>
            </w:r>
            <w:r w:rsidRPr="00B02A0B">
              <w:rPr>
                <w:lang w:val="fr-FR" w:eastAsia="zh-CN"/>
              </w:rPr>
              <w:t>13</w:t>
            </w:r>
          </w:p>
        </w:tc>
        <w:tc>
          <w:tcPr>
            <w:tcW w:w="1134" w:type="dxa"/>
            <w:gridSpan w:val="2"/>
            <w:tcBorders>
              <w:top w:val="single" w:sz="6" w:space="0" w:color="000000"/>
              <w:left w:val="single" w:sz="6" w:space="0" w:color="000000"/>
              <w:bottom w:val="single" w:sz="6" w:space="0" w:color="000000"/>
              <w:right w:val="single" w:sz="6" w:space="0" w:color="000000"/>
            </w:tcBorders>
          </w:tcPr>
          <w:p w14:paraId="43519E6C"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2D37761E" w14:textId="77777777" w:rsidR="005C310B" w:rsidRPr="00B02A0B" w:rsidRDefault="005C310B" w:rsidP="00B02A0B">
            <w:pPr>
              <w:pStyle w:val="TAC"/>
              <w:rPr>
                <w:lang w:eastAsia="zh-CN"/>
              </w:rPr>
            </w:pPr>
            <w:r w:rsidRPr="00B02A0B">
              <w:rPr>
                <w:lang w:eastAsia="zh-CN"/>
              </w:rPr>
              <w:t>TLV-E</w:t>
            </w:r>
          </w:p>
        </w:tc>
        <w:tc>
          <w:tcPr>
            <w:tcW w:w="1134" w:type="dxa"/>
            <w:gridSpan w:val="2"/>
            <w:tcBorders>
              <w:top w:val="single" w:sz="6" w:space="0" w:color="000000"/>
              <w:left w:val="single" w:sz="6" w:space="0" w:color="000000"/>
              <w:bottom w:val="single" w:sz="6" w:space="0" w:color="000000"/>
              <w:right w:val="single" w:sz="6" w:space="0" w:color="000000"/>
            </w:tcBorders>
          </w:tcPr>
          <w:p w14:paraId="43BB316B" w14:textId="77777777" w:rsidR="005C310B" w:rsidRPr="00B02A0B" w:rsidRDefault="005C310B" w:rsidP="00B02A0B">
            <w:pPr>
              <w:pStyle w:val="TAC"/>
              <w:rPr>
                <w:lang w:eastAsia="zh-CN"/>
              </w:rPr>
            </w:pPr>
            <w:r w:rsidRPr="00B02A0B">
              <w:rPr>
                <w:lang w:eastAsia="zh-CN"/>
              </w:rPr>
              <w:t>4-x</w:t>
            </w:r>
          </w:p>
        </w:tc>
      </w:tr>
      <w:tr w:rsidR="005C310B" w:rsidRPr="00B02A0B" w14:paraId="3D4E13DC"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DB7B208" w14:textId="77777777" w:rsidR="005C310B" w:rsidRPr="00B02A0B" w:rsidRDefault="005C310B" w:rsidP="00B02A0B">
            <w:pPr>
              <w:pStyle w:val="TAL"/>
              <w:rPr>
                <w:lang w:eastAsia="zh-CN"/>
              </w:rPr>
            </w:pPr>
            <w:r w:rsidRPr="00B02A0B">
              <w:rPr>
                <w:lang w:eastAsia="zh-CN"/>
              </w:rPr>
              <w:t>7D</w:t>
            </w:r>
          </w:p>
        </w:tc>
        <w:tc>
          <w:tcPr>
            <w:tcW w:w="2841" w:type="dxa"/>
            <w:gridSpan w:val="3"/>
            <w:tcBorders>
              <w:top w:val="single" w:sz="6" w:space="0" w:color="000000"/>
              <w:left w:val="single" w:sz="6" w:space="0" w:color="000000"/>
              <w:bottom w:val="single" w:sz="6" w:space="0" w:color="000000"/>
              <w:right w:val="single" w:sz="6" w:space="0" w:color="000000"/>
            </w:tcBorders>
          </w:tcPr>
          <w:p w14:paraId="7B35B70B" w14:textId="77777777" w:rsidR="005C310B" w:rsidRPr="00B02A0B" w:rsidRDefault="005C310B" w:rsidP="00B02A0B">
            <w:pPr>
              <w:pStyle w:val="TAL"/>
            </w:pPr>
            <w:r w:rsidRPr="00B02A0B">
              <w:t>Extended application ID</w:t>
            </w:r>
          </w:p>
        </w:tc>
        <w:tc>
          <w:tcPr>
            <w:tcW w:w="3119" w:type="dxa"/>
            <w:gridSpan w:val="2"/>
            <w:tcBorders>
              <w:top w:val="single" w:sz="6" w:space="0" w:color="000000"/>
              <w:left w:val="single" w:sz="6" w:space="0" w:color="000000"/>
              <w:bottom w:val="single" w:sz="6" w:space="0" w:color="000000"/>
              <w:right w:val="single" w:sz="6" w:space="0" w:color="000000"/>
            </w:tcBorders>
          </w:tcPr>
          <w:p w14:paraId="56BC0E8A" w14:textId="77777777" w:rsidR="005C310B" w:rsidRPr="00B02A0B" w:rsidRDefault="005C310B" w:rsidP="00B02A0B">
            <w:pPr>
              <w:pStyle w:val="TAL"/>
              <w:rPr>
                <w:lang w:eastAsia="zh-CN"/>
              </w:rPr>
            </w:pPr>
            <w:r w:rsidRPr="00B02A0B">
              <w:rPr>
                <w:lang w:eastAsia="zh-CN"/>
              </w:rPr>
              <w:t>Extended application ID</w:t>
            </w:r>
            <w:r w:rsidRPr="00B02A0B">
              <w:rPr>
                <w:lang w:eastAsia="zh-CN"/>
              </w:rPr>
              <w:br/>
              <w:t>15.2.24</w:t>
            </w:r>
          </w:p>
        </w:tc>
        <w:tc>
          <w:tcPr>
            <w:tcW w:w="1134" w:type="dxa"/>
            <w:gridSpan w:val="2"/>
            <w:tcBorders>
              <w:top w:val="single" w:sz="6" w:space="0" w:color="000000"/>
              <w:left w:val="single" w:sz="6" w:space="0" w:color="000000"/>
              <w:bottom w:val="single" w:sz="6" w:space="0" w:color="000000"/>
              <w:right w:val="single" w:sz="6" w:space="0" w:color="000000"/>
            </w:tcBorders>
          </w:tcPr>
          <w:p w14:paraId="0786B38E"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55A305E2" w14:textId="77777777" w:rsidR="005C310B" w:rsidRPr="00B02A0B" w:rsidRDefault="005C310B" w:rsidP="00B02A0B">
            <w:pPr>
              <w:pStyle w:val="TAC"/>
              <w:rPr>
                <w:lang w:val="fr-FR" w:eastAsia="zh-CN"/>
              </w:rPr>
            </w:pPr>
            <w:r w:rsidRPr="00B02A0B">
              <w:rPr>
                <w:lang w:eastAsia="zh-CN"/>
              </w:rPr>
              <w:t>TLV</w:t>
            </w:r>
            <w:r w:rsidRPr="00B02A0B">
              <w:rPr>
                <w:lang w:val="fr-FR" w:eastAsia="zh-CN"/>
              </w:rPr>
              <w:t>-E</w:t>
            </w:r>
          </w:p>
        </w:tc>
        <w:tc>
          <w:tcPr>
            <w:tcW w:w="1134" w:type="dxa"/>
            <w:gridSpan w:val="2"/>
            <w:tcBorders>
              <w:top w:val="single" w:sz="6" w:space="0" w:color="000000"/>
              <w:left w:val="single" w:sz="6" w:space="0" w:color="000000"/>
              <w:bottom w:val="single" w:sz="6" w:space="0" w:color="000000"/>
              <w:right w:val="single" w:sz="6" w:space="0" w:color="000000"/>
            </w:tcBorders>
          </w:tcPr>
          <w:p w14:paraId="6A258AE3"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2CAB4179" w14:textId="77777777" w:rsidTr="00B02A0B">
        <w:trPr>
          <w:gridBefore w:val="1"/>
          <w:wBefore w:w="36" w:type="dxa"/>
          <w:cantSplit/>
          <w:jc w:val="center"/>
        </w:trPr>
        <w:tc>
          <w:tcPr>
            <w:tcW w:w="568" w:type="dxa"/>
            <w:gridSpan w:val="3"/>
            <w:tcBorders>
              <w:top w:val="single" w:sz="6" w:space="0" w:color="000000"/>
              <w:left w:val="single" w:sz="6" w:space="0" w:color="000000"/>
              <w:bottom w:val="single" w:sz="6" w:space="0" w:color="000000"/>
              <w:right w:val="single" w:sz="6" w:space="0" w:color="000000"/>
            </w:tcBorders>
          </w:tcPr>
          <w:p w14:paraId="775CC040" w14:textId="77777777" w:rsidR="005C310B" w:rsidRPr="00B02A0B" w:rsidRDefault="005C310B" w:rsidP="00B02A0B">
            <w:pPr>
              <w:pStyle w:val="TAL"/>
              <w:rPr>
                <w:lang w:eastAsia="zh-CN"/>
              </w:rPr>
            </w:pPr>
            <w:r w:rsidRPr="00B02A0B">
              <w:rPr>
                <w:lang w:eastAsia="zh-CN"/>
              </w:rPr>
              <w:t>7E</w:t>
            </w:r>
          </w:p>
        </w:tc>
        <w:tc>
          <w:tcPr>
            <w:tcW w:w="2841" w:type="dxa"/>
            <w:gridSpan w:val="2"/>
            <w:tcBorders>
              <w:top w:val="single" w:sz="6" w:space="0" w:color="000000"/>
              <w:left w:val="single" w:sz="6" w:space="0" w:color="000000"/>
              <w:bottom w:val="single" w:sz="6" w:space="0" w:color="000000"/>
              <w:right w:val="single" w:sz="6" w:space="0" w:color="000000"/>
            </w:tcBorders>
          </w:tcPr>
          <w:p w14:paraId="3C485594" w14:textId="77777777" w:rsidR="005C310B" w:rsidRPr="00B02A0B" w:rsidRDefault="005C310B" w:rsidP="00B02A0B">
            <w:pPr>
              <w:pStyle w:val="TAL"/>
            </w:pPr>
            <w:r w:rsidRPr="00B02A0B">
              <w:t>User location</w:t>
            </w:r>
          </w:p>
        </w:tc>
        <w:tc>
          <w:tcPr>
            <w:tcW w:w="3119" w:type="dxa"/>
            <w:gridSpan w:val="2"/>
            <w:tcBorders>
              <w:top w:val="single" w:sz="6" w:space="0" w:color="000000"/>
              <w:left w:val="single" w:sz="6" w:space="0" w:color="000000"/>
              <w:bottom w:val="single" w:sz="6" w:space="0" w:color="000000"/>
              <w:right w:val="single" w:sz="6" w:space="0" w:color="000000"/>
            </w:tcBorders>
          </w:tcPr>
          <w:p w14:paraId="3E07F232" w14:textId="77777777" w:rsidR="005C310B" w:rsidRPr="00B02A0B" w:rsidRDefault="005C310B" w:rsidP="00B02A0B">
            <w:pPr>
              <w:pStyle w:val="TAL"/>
              <w:rPr>
                <w:lang w:val="fr-FR" w:eastAsia="zh-CN"/>
              </w:rPr>
            </w:pPr>
            <w:r w:rsidRPr="00B02A0B">
              <w:t xml:space="preserve">User location </w:t>
            </w:r>
            <w:r w:rsidRPr="00B02A0B">
              <w:br/>
              <w:t>15.2</w:t>
            </w:r>
            <w:r w:rsidRPr="00B02A0B">
              <w:rPr>
                <w:lang w:val="fr-FR"/>
              </w:rPr>
              <w:t>.25</w:t>
            </w:r>
          </w:p>
        </w:tc>
        <w:tc>
          <w:tcPr>
            <w:tcW w:w="1134" w:type="dxa"/>
            <w:gridSpan w:val="2"/>
            <w:tcBorders>
              <w:top w:val="single" w:sz="6" w:space="0" w:color="000000"/>
              <w:left w:val="single" w:sz="6" w:space="0" w:color="000000"/>
              <w:bottom w:val="single" w:sz="6" w:space="0" w:color="000000"/>
              <w:right w:val="single" w:sz="6" w:space="0" w:color="000000"/>
            </w:tcBorders>
          </w:tcPr>
          <w:p w14:paraId="51E3436D"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169E8F95" w14:textId="77777777" w:rsidR="005C310B" w:rsidRPr="00B02A0B" w:rsidRDefault="005C310B" w:rsidP="00B02A0B">
            <w:pPr>
              <w:pStyle w:val="TAC"/>
              <w:rPr>
                <w:lang w:eastAsia="zh-CN"/>
              </w:rPr>
            </w:pPr>
            <w:r w:rsidRPr="00B02A0B">
              <w:rPr>
                <w:lang w:eastAsia="zh-CN"/>
              </w:rPr>
              <w:t>TLV-E</w:t>
            </w:r>
          </w:p>
        </w:tc>
        <w:tc>
          <w:tcPr>
            <w:tcW w:w="1134" w:type="dxa"/>
            <w:gridSpan w:val="2"/>
            <w:tcBorders>
              <w:top w:val="single" w:sz="6" w:space="0" w:color="000000"/>
              <w:left w:val="single" w:sz="6" w:space="0" w:color="000000"/>
              <w:bottom w:val="single" w:sz="6" w:space="0" w:color="000000"/>
              <w:right w:val="single" w:sz="6" w:space="0" w:color="000000"/>
            </w:tcBorders>
          </w:tcPr>
          <w:p w14:paraId="5BF6F895" w14:textId="77777777" w:rsidR="005C310B" w:rsidRPr="00B02A0B" w:rsidRDefault="005C310B" w:rsidP="00B02A0B">
            <w:pPr>
              <w:pStyle w:val="TAC"/>
              <w:rPr>
                <w:lang w:eastAsia="zh-CN"/>
              </w:rPr>
            </w:pPr>
            <w:r w:rsidRPr="00B02A0B">
              <w:rPr>
                <w:lang w:eastAsia="zh-CN"/>
              </w:rPr>
              <w:t>4-x</w:t>
            </w:r>
          </w:p>
        </w:tc>
      </w:tr>
    </w:tbl>
    <w:p w14:paraId="40FB9487" w14:textId="77777777" w:rsidR="005C310B" w:rsidRPr="00B02A0B" w:rsidRDefault="005C310B" w:rsidP="005C310B">
      <w:pPr>
        <w:rPr>
          <w:lang w:eastAsia="ko-KR"/>
        </w:rPr>
      </w:pPr>
    </w:p>
    <w:p w14:paraId="0E7DC328" w14:textId="77777777" w:rsidR="005C310B" w:rsidRPr="00B02A0B" w:rsidRDefault="005C310B" w:rsidP="007D34FE">
      <w:pPr>
        <w:pStyle w:val="Heading3"/>
        <w:rPr>
          <w:lang w:eastAsia="ko-KR"/>
        </w:rPr>
      </w:pPr>
      <w:bookmarkStart w:id="5422" w:name="_Toc20215871"/>
      <w:bookmarkStart w:id="5423" w:name="_Toc27496364"/>
      <w:bookmarkStart w:id="5424" w:name="_Toc36108105"/>
      <w:bookmarkStart w:id="5425" w:name="_Toc44598858"/>
      <w:bookmarkStart w:id="5426" w:name="_Toc44602713"/>
      <w:bookmarkStart w:id="5427" w:name="_Toc45197890"/>
      <w:bookmarkStart w:id="5428" w:name="_Toc45695923"/>
      <w:bookmarkStart w:id="5429" w:name="_Toc51851379"/>
      <w:bookmarkStart w:id="5430" w:name="_Toc92224996"/>
      <w:bookmarkStart w:id="5431" w:name="_Toc162964271"/>
      <w:r w:rsidRPr="00B02A0B">
        <w:rPr>
          <w:lang w:eastAsia="ko-KR"/>
        </w:rPr>
        <w:t>15.1.8</w:t>
      </w:r>
      <w:r w:rsidRPr="00B02A0B">
        <w:tab/>
        <w:t xml:space="preserve">SDS OFF-NETWORK NOTIFICATION </w:t>
      </w:r>
      <w:r w:rsidRPr="00B02A0B">
        <w:rPr>
          <w:lang w:eastAsia="ko-KR"/>
        </w:rPr>
        <w:t>message</w:t>
      </w:r>
      <w:bookmarkEnd w:id="5422"/>
      <w:bookmarkEnd w:id="5423"/>
      <w:bookmarkEnd w:id="5424"/>
      <w:bookmarkEnd w:id="5425"/>
      <w:bookmarkEnd w:id="5426"/>
      <w:bookmarkEnd w:id="5427"/>
      <w:bookmarkEnd w:id="5428"/>
      <w:bookmarkEnd w:id="5429"/>
      <w:bookmarkEnd w:id="5430"/>
      <w:bookmarkEnd w:id="5431"/>
    </w:p>
    <w:p w14:paraId="09B48D48" w14:textId="77777777" w:rsidR="005C310B" w:rsidRPr="00B02A0B" w:rsidRDefault="005C310B" w:rsidP="007D34FE">
      <w:pPr>
        <w:pStyle w:val="Heading4"/>
        <w:rPr>
          <w:lang w:eastAsia="zh-CN"/>
        </w:rPr>
      </w:pPr>
      <w:bookmarkStart w:id="5432" w:name="_Toc20215872"/>
      <w:bookmarkStart w:id="5433" w:name="_Toc27496365"/>
      <w:bookmarkStart w:id="5434" w:name="_Toc36108106"/>
      <w:bookmarkStart w:id="5435" w:name="_Toc44598859"/>
      <w:bookmarkStart w:id="5436" w:name="_Toc44602714"/>
      <w:bookmarkStart w:id="5437" w:name="_Toc45197891"/>
      <w:bookmarkStart w:id="5438" w:name="_Toc45695924"/>
      <w:bookmarkStart w:id="5439" w:name="_Toc51851380"/>
      <w:bookmarkStart w:id="5440" w:name="_Toc92224997"/>
      <w:bookmarkStart w:id="5441" w:name="_Toc162964272"/>
      <w:r w:rsidRPr="00B02A0B">
        <w:rPr>
          <w:lang w:eastAsia="zh-CN"/>
        </w:rPr>
        <w:t>15.1.8.1</w:t>
      </w:r>
      <w:r w:rsidRPr="00B02A0B">
        <w:rPr>
          <w:lang w:eastAsia="zh-CN"/>
        </w:rPr>
        <w:tab/>
        <w:t>Message definition</w:t>
      </w:r>
      <w:bookmarkEnd w:id="5432"/>
      <w:bookmarkEnd w:id="5433"/>
      <w:bookmarkEnd w:id="5434"/>
      <w:bookmarkEnd w:id="5435"/>
      <w:bookmarkEnd w:id="5436"/>
      <w:bookmarkEnd w:id="5437"/>
      <w:bookmarkEnd w:id="5438"/>
      <w:bookmarkEnd w:id="5439"/>
      <w:bookmarkEnd w:id="5440"/>
      <w:bookmarkEnd w:id="5441"/>
    </w:p>
    <w:p w14:paraId="6E9CBC06" w14:textId="77777777" w:rsidR="005C310B" w:rsidRPr="00B02A0B" w:rsidRDefault="005C310B" w:rsidP="005C310B">
      <w:r w:rsidRPr="00B02A0B">
        <w:t>This message is sent by the UE to other UEs to share disposition status of a SDS message. For contents of the message see Table </w:t>
      </w:r>
      <w:r w:rsidRPr="00B02A0B">
        <w:rPr>
          <w:lang w:eastAsia="ko-KR"/>
        </w:rPr>
        <w:t>15.1.8.1-1</w:t>
      </w:r>
      <w:r w:rsidRPr="00B02A0B">
        <w:t>.</w:t>
      </w:r>
    </w:p>
    <w:p w14:paraId="0DE62D37" w14:textId="77777777" w:rsidR="005C310B" w:rsidRPr="00B02A0B" w:rsidRDefault="005C310B" w:rsidP="005C310B">
      <w:pPr>
        <w:pStyle w:val="B1"/>
      </w:pPr>
      <w:r w:rsidRPr="00B02A0B">
        <w:t>Message type:</w:t>
      </w:r>
      <w:r w:rsidRPr="00B02A0B">
        <w:tab/>
        <w:t>SDS OFF-NETWORK NOTIFICATION</w:t>
      </w:r>
    </w:p>
    <w:p w14:paraId="52615459" w14:textId="77777777" w:rsidR="005C310B" w:rsidRPr="00B02A0B" w:rsidRDefault="005C310B" w:rsidP="005C310B">
      <w:pPr>
        <w:pStyle w:val="B1"/>
      </w:pPr>
      <w:r w:rsidRPr="00B02A0B">
        <w:t>Direction:</w:t>
      </w:r>
      <w:r w:rsidRPr="00B02A0B">
        <w:tab/>
        <w:t>UE to other UEs</w:t>
      </w:r>
    </w:p>
    <w:p w14:paraId="7AEDAB1A" w14:textId="77777777" w:rsidR="005C310B" w:rsidRPr="00B02A0B" w:rsidRDefault="005C310B" w:rsidP="005C310B">
      <w:pPr>
        <w:pStyle w:val="TH"/>
      </w:pPr>
      <w:r w:rsidRPr="00B02A0B">
        <w:t>Table 15.1.8.1-1: SDS OFF-NETWORK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78780CA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AC9FD4F"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020772BB"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72C917CB"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27A2B8DE"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289AD944"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578DDD85" w14:textId="77777777" w:rsidR="005C310B" w:rsidRPr="00B02A0B" w:rsidRDefault="005C310B" w:rsidP="00B02A0B">
            <w:pPr>
              <w:pStyle w:val="TAH"/>
            </w:pPr>
            <w:r w:rsidRPr="00B02A0B">
              <w:t>Length</w:t>
            </w:r>
          </w:p>
        </w:tc>
      </w:tr>
      <w:tr w:rsidR="005C310B" w:rsidRPr="00B02A0B" w14:paraId="0F55D2F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8A84F7"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D1BBBFD" w14:textId="77777777" w:rsidR="005C310B" w:rsidRPr="00B02A0B" w:rsidRDefault="005C310B" w:rsidP="00B02A0B">
            <w:pPr>
              <w:pStyle w:val="TAL"/>
            </w:pPr>
            <w:r w:rsidRPr="00B02A0B">
              <w:t>SDS off-network notification message identity</w:t>
            </w:r>
          </w:p>
        </w:tc>
        <w:tc>
          <w:tcPr>
            <w:tcW w:w="3121" w:type="dxa"/>
            <w:tcBorders>
              <w:top w:val="single" w:sz="6" w:space="0" w:color="000000"/>
              <w:left w:val="single" w:sz="6" w:space="0" w:color="000000"/>
              <w:bottom w:val="single" w:sz="6" w:space="0" w:color="000000"/>
              <w:right w:val="single" w:sz="6" w:space="0" w:color="000000"/>
            </w:tcBorders>
          </w:tcPr>
          <w:p w14:paraId="3C07C4F5" w14:textId="77777777" w:rsidR="005C310B" w:rsidRPr="00B02A0B" w:rsidRDefault="005C310B" w:rsidP="00B02A0B">
            <w:pPr>
              <w:pStyle w:val="TAL"/>
              <w:rPr>
                <w:lang w:eastAsia="zh-CN"/>
              </w:rPr>
            </w:pPr>
            <w:r w:rsidRPr="00B02A0B">
              <w:rPr>
                <w:lang w:eastAsia="zh-CN"/>
              </w:rPr>
              <w:t>Message type</w:t>
            </w:r>
          </w:p>
          <w:p w14:paraId="111BC200" w14:textId="77777777" w:rsidR="005C310B" w:rsidRPr="00B02A0B" w:rsidRDefault="005C310B" w:rsidP="00B02A0B">
            <w:pPr>
              <w:pStyle w:val="TAL"/>
              <w:rPr>
                <w:lang w:eastAsia="zh-CN"/>
              </w:rPr>
            </w:pPr>
            <w:r w:rsidRPr="00B02A0B">
              <w:rPr>
                <w:lang w:eastAsia="zh-CN"/>
              </w:rPr>
              <w:t>15.2.2</w:t>
            </w:r>
          </w:p>
        </w:tc>
        <w:tc>
          <w:tcPr>
            <w:tcW w:w="1135" w:type="dxa"/>
            <w:tcBorders>
              <w:top w:val="single" w:sz="6" w:space="0" w:color="000000"/>
              <w:left w:val="single" w:sz="6" w:space="0" w:color="000000"/>
              <w:bottom w:val="single" w:sz="6" w:space="0" w:color="000000"/>
              <w:right w:val="single" w:sz="6" w:space="0" w:color="000000"/>
            </w:tcBorders>
          </w:tcPr>
          <w:p w14:paraId="70EE290D"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tcPr>
          <w:p w14:paraId="7BA9DA9E"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tcPr>
          <w:p w14:paraId="3E34EC30" w14:textId="77777777" w:rsidR="005C310B" w:rsidRPr="00B02A0B" w:rsidRDefault="005C310B" w:rsidP="00B02A0B">
            <w:pPr>
              <w:pStyle w:val="TAC"/>
              <w:rPr>
                <w:lang w:eastAsia="ko-KR"/>
              </w:rPr>
            </w:pPr>
            <w:r w:rsidRPr="00B02A0B">
              <w:rPr>
                <w:lang w:eastAsia="ko-KR"/>
              </w:rPr>
              <w:t>1</w:t>
            </w:r>
          </w:p>
        </w:tc>
      </w:tr>
      <w:tr w:rsidR="005C310B" w:rsidRPr="00B02A0B" w14:paraId="2C6C088A"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8B2C4A"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782EF58F" w14:textId="77777777" w:rsidR="005C310B" w:rsidRPr="00B02A0B" w:rsidRDefault="005C310B" w:rsidP="00B02A0B">
            <w:pPr>
              <w:pStyle w:val="TAL"/>
            </w:pPr>
            <w:r w:rsidRPr="00B02A0B">
              <w:t>SDS disposition notification type</w:t>
            </w:r>
          </w:p>
        </w:tc>
        <w:tc>
          <w:tcPr>
            <w:tcW w:w="3121" w:type="dxa"/>
            <w:tcBorders>
              <w:top w:val="single" w:sz="6" w:space="0" w:color="000000"/>
              <w:left w:val="single" w:sz="6" w:space="0" w:color="000000"/>
              <w:bottom w:val="single" w:sz="6" w:space="0" w:color="000000"/>
              <w:right w:val="single" w:sz="6" w:space="0" w:color="000000"/>
            </w:tcBorders>
          </w:tcPr>
          <w:p w14:paraId="3C8F779E" w14:textId="77777777" w:rsidR="005C310B" w:rsidRPr="00B02A0B" w:rsidRDefault="005C310B" w:rsidP="00B02A0B">
            <w:pPr>
              <w:pStyle w:val="TAL"/>
              <w:rPr>
                <w:lang w:eastAsia="zh-CN"/>
              </w:rPr>
            </w:pPr>
            <w:r w:rsidRPr="00B02A0B">
              <w:rPr>
                <w:lang w:eastAsia="zh-CN"/>
              </w:rPr>
              <w:t>SDS disposition notification type</w:t>
            </w:r>
          </w:p>
          <w:p w14:paraId="66ECCE39" w14:textId="77777777" w:rsidR="005C310B" w:rsidRPr="00B02A0B" w:rsidRDefault="005C310B" w:rsidP="00B02A0B">
            <w:pPr>
              <w:pStyle w:val="TAL"/>
              <w:rPr>
                <w:lang w:eastAsia="zh-CN"/>
              </w:rPr>
            </w:pPr>
            <w:r w:rsidRPr="00B02A0B">
              <w:rPr>
                <w:lang w:eastAsia="zh-CN"/>
              </w:rPr>
              <w:t>15.2.5</w:t>
            </w:r>
          </w:p>
        </w:tc>
        <w:tc>
          <w:tcPr>
            <w:tcW w:w="1135" w:type="dxa"/>
            <w:tcBorders>
              <w:top w:val="single" w:sz="6" w:space="0" w:color="000000"/>
              <w:left w:val="single" w:sz="6" w:space="0" w:color="000000"/>
              <w:bottom w:val="single" w:sz="6" w:space="0" w:color="000000"/>
              <w:right w:val="single" w:sz="6" w:space="0" w:color="000000"/>
            </w:tcBorders>
          </w:tcPr>
          <w:p w14:paraId="25B05B24"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79A54645"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5485CF3C" w14:textId="77777777" w:rsidR="005C310B" w:rsidRPr="00B02A0B" w:rsidRDefault="005C310B" w:rsidP="00B02A0B">
            <w:pPr>
              <w:pStyle w:val="TAC"/>
              <w:rPr>
                <w:lang w:eastAsia="zh-CN"/>
              </w:rPr>
            </w:pPr>
            <w:r w:rsidRPr="00B02A0B">
              <w:rPr>
                <w:lang w:eastAsia="zh-CN"/>
              </w:rPr>
              <w:t>1</w:t>
            </w:r>
          </w:p>
        </w:tc>
      </w:tr>
      <w:tr w:rsidR="005C310B" w:rsidRPr="00B02A0B" w14:paraId="4C78DA9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906482"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096CA8EB" w14:textId="77777777" w:rsidR="005C310B" w:rsidRPr="00B02A0B" w:rsidRDefault="005C310B" w:rsidP="00B02A0B">
            <w:pPr>
              <w:pStyle w:val="TAL"/>
            </w:pPr>
            <w:r w:rsidRPr="00B02A0B">
              <w:t>Date and time</w:t>
            </w:r>
          </w:p>
        </w:tc>
        <w:tc>
          <w:tcPr>
            <w:tcW w:w="3121" w:type="dxa"/>
            <w:tcBorders>
              <w:top w:val="single" w:sz="6" w:space="0" w:color="000000"/>
              <w:left w:val="single" w:sz="6" w:space="0" w:color="000000"/>
              <w:bottom w:val="single" w:sz="6" w:space="0" w:color="000000"/>
              <w:right w:val="single" w:sz="6" w:space="0" w:color="000000"/>
            </w:tcBorders>
          </w:tcPr>
          <w:p w14:paraId="2899031C" w14:textId="77777777" w:rsidR="005C310B" w:rsidRPr="00B02A0B" w:rsidRDefault="005C310B" w:rsidP="00B02A0B">
            <w:pPr>
              <w:pStyle w:val="TAL"/>
              <w:rPr>
                <w:lang w:eastAsia="zh-CN"/>
              </w:rPr>
            </w:pPr>
            <w:r w:rsidRPr="00B02A0B">
              <w:rPr>
                <w:lang w:eastAsia="zh-CN"/>
              </w:rPr>
              <w:t>Date and time</w:t>
            </w:r>
          </w:p>
          <w:p w14:paraId="11190471" w14:textId="77777777" w:rsidR="005C310B" w:rsidRPr="00B02A0B" w:rsidRDefault="005C310B" w:rsidP="00B02A0B">
            <w:pPr>
              <w:pStyle w:val="TAL"/>
              <w:rPr>
                <w:lang w:eastAsia="zh-CN"/>
              </w:rPr>
            </w:pPr>
            <w:r w:rsidRPr="00B02A0B">
              <w:rPr>
                <w:lang w:eastAsia="zh-CN"/>
              </w:rPr>
              <w:t>15.2.8</w:t>
            </w:r>
          </w:p>
        </w:tc>
        <w:tc>
          <w:tcPr>
            <w:tcW w:w="1135" w:type="dxa"/>
            <w:tcBorders>
              <w:top w:val="single" w:sz="6" w:space="0" w:color="000000"/>
              <w:left w:val="single" w:sz="6" w:space="0" w:color="000000"/>
              <w:bottom w:val="single" w:sz="6" w:space="0" w:color="000000"/>
              <w:right w:val="single" w:sz="6" w:space="0" w:color="000000"/>
            </w:tcBorders>
          </w:tcPr>
          <w:p w14:paraId="07CC3088"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3F6E7DD7"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0CDE6FEF" w14:textId="77777777" w:rsidR="005C310B" w:rsidRPr="00B02A0B" w:rsidRDefault="005C310B" w:rsidP="00B02A0B">
            <w:pPr>
              <w:pStyle w:val="TAC"/>
              <w:rPr>
                <w:lang w:eastAsia="zh-CN"/>
              </w:rPr>
            </w:pPr>
            <w:r w:rsidRPr="00B02A0B">
              <w:rPr>
                <w:lang w:eastAsia="zh-CN"/>
              </w:rPr>
              <w:t>5</w:t>
            </w:r>
          </w:p>
        </w:tc>
      </w:tr>
      <w:tr w:rsidR="005C310B" w:rsidRPr="00B02A0B" w14:paraId="586FA2F4"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66F0F4"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2F36A485" w14:textId="77777777" w:rsidR="005C310B" w:rsidRPr="00B02A0B" w:rsidRDefault="005C310B" w:rsidP="00B02A0B">
            <w:pPr>
              <w:pStyle w:val="TAL"/>
            </w:pPr>
            <w:r w:rsidRPr="00B02A0B">
              <w:t>Conversation ID</w:t>
            </w:r>
          </w:p>
        </w:tc>
        <w:tc>
          <w:tcPr>
            <w:tcW w:w="3121" w:type="dxa"/>
            <w:tcBorders>
              <w:top w:val="single" w:sz="6" w:space="0" w:color="000000"/>
              <w:left w:val="single" w:sz="6" w:space="0" w:color="000000"/>
              <w:bottom w:val="single" w:sz="6" w:space="0" w:color="000000"/>
              <w:right w:val="single" w:sz="6" w:space="0" w:color="000000"/>
            </w:tcBorders>
          </w:tcPr>
          <w:p w14:paraId="5E526106" w14:textId="77777777" w:rsidR="005C310B" w:rsidRPr="00B02A0B" w:rsidRDefault="005C310B" w:rsidP="00B02A0B">
            <w:pPr>
              <w:pStyle w:val="TAL"/>
              <w:rPr>
                <w:lang w:eastAsia="zh-CN"/>
              </w:rPr>
            </w:pPr>
            <w:r w:rsidRPr="00B02A0B">
              <w:rPr>
                <w:lang w:eastAsia="zh-CN"/>
              </w:rPr>
              <w:t>Conversation ID</w:t>
            </w:r>
          </w:p>
          <w:p w14:paraId="196113CD" w14:textId="77777777" w:rsidR="005C310B" w:rsidRPr="00B02A0B" w:rsidRDefault="005C310B" w:rsidP="00B02A0B">
            <w:pPr>
              <w:pStyle w:val="TAL"/>
              <w:rPr>
                <w:lang w:eastAsia="zh-CN"/>
              </w:rPr>
            </w:pPr>
            <w:r w:rsidRPr="00B02A0B">
              <w:rPr>
                <w:lang w:eastAsia="zh-CN"/>
              </w:rPr>
              <w:t>15.2.9</w:t>
            </w:r>
          </w:p>
        </w:tc>
        <w:tc>
          <w:tcPr>
            <w:tcW w:w="1135" w:type="dxa"/>
            <w:tcBorders>
              <w:top w:val="single" w:sz="6" w:space="0" w:color="000000"/>
              <w:left w:val="single" w:sz="6" w:space="0" w:color="000000"/>
              <w:bottom w:val="single" w:sz="6" w:space="0" w:color="000000"/>
              <w:right w:val="single" w:sz="6" w:space="0" w:color="000000"/>
            </w:tcBorders>
          </w:tcPr>
          <w:p w14:paraId="3C41532C"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3120A590"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4C7C5257" w14:textId="77777777" w:rsidR="005C310B" w:rsidRPr="00B02A0B" w:rsidRDefault="005C310B" w:rsidP="00B02A0B">
            <w:pPr>
              <w:pStyle w:val="TAC"/>
              <w:rPr>
                <w:lang w:eastAsia="zh-CN"/>
              </w:rPr>
            </w:pPr>
            <w:r w:rsidRPr="00B02A0B">
              <w:rPr>
                <w:lang w:eastAsia="zh-CN"/>
              </w:rPr>
              <w:t>16</w:t>
            </w:r>
          </w:p>
        </w:tc>
      </w:tr>
      <w:tr w:rsidR="005C310B" w:rsidRPr="00B02A0B" w14:paraId="0E763D4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CB5231"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0C1CFCB1" w14:textId="77777777" w:rsidR="005C310B" w:rsidRPr="00B02A0B" w:rsidRDefault="005C310B" w:rsidP="00B02A0B">
            <w:pPr>
              <w:pStyle w:val="TAL"/>
            </w:pPr>
            <w:r w:rsidRPr="00B02A0B">
              <w:t>Message ID</w:t>
            </w:r>
          </w:p>
        </w:tc>
        <w:tc>
          <w:tcPr>
            <w:tcW w:w="3121" w:type="dxa"/>
            <w:tcBorders>
              <w:top w:val="single" w:sz="6" w:space="0" w:color="000000"/>
              <w:left w:val="single" w:sz="6" w:space="0" w:color="000000"/>
              <w:bottom w:val="single" w:sz="6" w:space="0" w:color="000000"/>
              <w:right w:val="single" w:sz="6" w:space="0" w:color="000000"/>
            </w:tcBorders>
          </w:tcPr>
          <w:p w14:paraId="4F16D270" w14:textId="77777777" w:rsidR="005C310B" w:rsidRPr="00B02A0B" w:rsidRDefault="005C310B" w:rsidP="00B02A0B">
            <w:pPr>
              <w:pStyle w:val="TAL"/>
              <w:rPr>
                <w:lang w:eastAsia="zh-CN"/>
              </w:rPr>
            </w:pPr>
            <w:r w:rsidRPr="00B02A0B">
              <w:rPr>
                <w:lang w:eastAsia="zh-CN"/>
              </w:rPr>
              <w:t>Message ID</w:t>
            </w:r>
          </w:p>
          <w:p w14:paraId="3993FF1C" w14:textId="77777777" w:rsidR="005C310B" w:rsidRPr="00B02A0B" w:rsidRDefault="005C310B" w:rsidP="00B02A0B">
            <w:pPr>
              <w:pStyle w:val="TAL"/>
              <w:rPr>
                <w:lang w:eastAsia="zh-CN"/>
              </w:rPr>
            </w:pPr>
            <w:r w:rsidRPr="00B02A0B">
              <w:rPr>
                <w:lang w:eastAsia="zh-CN"/>
              </w:rPr>
              <w:t>15.2.10</w:t>
            </w:r>
          </w:p>
        </w:tc>
        <w:tc>
          <w:tcPr>
            <w:tcW w:w="1135" w:type="dxa"/>
            <w:tcBorders>
              <w:top w:val="single" w:sz="6" w:space="0" w:color="000000"/>
              <w:left w:val="single" w:sz="6" w:space="0" w:color="000000"/>
              <w:bottom w:val="single" w:sz="6" w:space="0" w:color="000000"/>
              <w:right w:val="single" w:sz="6" w:space="0" w:color="000000"/>
            </w:tcBorders>
          </w:tcPr>
          <w:p w14:paraId="7DAEA8A3"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308882C1"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000D049A" w14:textId="77777777" w:rsidR="005C310B" w:rsidRPr="00B02A0B" w:rsidRDefault="005C310B" w:rsidP="00B02A0B">
            <w:pPr>
              <w:pStyle w:val="TAC"/>
              <w:rPr>
                <w:lang w:eastAsia="zh-CN"/>
              </w:rPr>
            </w:pPr>
            <w:r w:rsidRPr="00B02A0B">
              <w:rPr>
                <w:lang w:eastAsia="zh-CN"/>
              </w:rPr>
              <w:t>16</w:t>
            </w:r>
          </w:p>
        </w:tc>
      </w:tr>
      <w:tr w:rsidR="005C310B" w:rsidRPr="00B02A0B" w14:paraId="65A63033"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1A4CAC"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30FC5598" w14:textId="77777777" w:rsidR="005C310B" w:rsidRPr="00B02A0B" w:rsidRDefault="005C310B" w:rsidP="00B02A0B">
            <w:pPr>
              <w:pStyle w:val="TAL"/>
            </w:pPr>
            <w:r w:rsidRPr="00B02A0B">
              <w:t>Sender MCData user ID</w:t>
            </w:r>
          </w:p>
        </w:tc>
        <w:tc>
          <w:tcPr>
            <w:tcW w:w="3121" w:type="dxa"/>
            <w:tcBorders>
              <w:top w:val="single" w:sz="6" w:space="0" w:color="000000"/>
              <w:left w:val="single" w:sz="6" w:space="0" w:color="000000"/>
              <w:bottom w:val="single" w:sz="6" w:space="0" w:color="000000"/>
              <w:right w:val="single" w:sz="6" w:space="0" w:color="000000"/>
            </w:tcBorders>
          </w:tcPr>
          <w:p w14:paraId="5B6C7A30" w14:textId="77777777" w:rsidR="005C310B" w:rsidRPr="00B02A0B" w:rsidRDefault="005C310B" w:rsidP="00B02A0B">
            <w:pPr>
              <w:pStyle w:val="TAL"/>
              <w:rPr>
                <w:lang w:eastAsia="zh-CN"/>
              </w:rPr>
            </w:pPr>
            <w:r w:rsidRPr="00B02A0B">
              <w:rPr>
                <w:lang w:eastAsia="zh-CN"/>
              </w:rPr>
              <w:t>MCData user ID</w:t>
            </w:r>
            <w:r w:rsidRPr="00B02A0B">
              <w:rPr>
                <w:lang w:eastAsia="zh-CN"/>
              </w:rPr>
              <w:br/>
              <w:t>15.2.15</w:t>
            </w:r>
          </w:p>
        </w:tc>
        <w:tc>
          <w:tcPr>
            <w:tcW w:w="1135" w:type="dxa"/>
            <w:tcBorders>
              <w:top w:val="single" w:sz="6" w:space="0" w:color="000000"/>
              <w:left w:val="single" w:sz="6" w:space="0" w:color="000000"/>
              <w:bottom w:val="single" w:sz="6" w:space="0" w:color="000000"/>
              <w:right w:val="single" w:sz="6" w:space="0" w:color="000000"/>
            </w:tcBorders>
          </w:tcPr>
          <w:p w14:paraId="6B9878B3"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535B4F21"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tcPr>
          <w:p w14:paraId="70F7989A" w14:textId="77777777" w:rsidR="005C310B" w:rsidRPr="00B02A0B" w:rsidRDefault="005C310B" w:rsidP="00B02A0B">
            <w:pPr>
              <w:pStyle w:val="TAC"/>
              <w:rPr>
                <w:lang w:eastAsia="zh-CN"/>
              </w:rPr>
            </w:pPr>
            <w:r w:rsidRPr="00B02A0B">
              <w:rPr>
                <w:lang w:eastAsia="zh-CN"/>
              </w:rPr>
              <w:t>3-x</w:t>
            </w:r>
          </w:p>
        </w:tc>
      </w:tr>
      <w:tr w:rsidR="005C310B" w:rsidRPr="00B02A0B" w14:paraId="4366B284"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393EFDE" w14:textId="77777777" w:rsidR="005C310B" w:rsidRPr="00B02A0B" w:rsidRDefault="005C310B" w:rsidP="00B02A0B">
            <w:pPr>
              <w:pStyle w:val="TAL"/>
              <w:rPr>
                <w:lang w:eastAsia="zh-CN"/>
              </w:rPr>
            </w:pPr>
            <w:r w:rsidRPr="00B02A0B">
              <w:rPr>
                <w:lang w:eastAsia="zh-CN"/>
              </w:rPr>
              <w:t>22</w:t>
            </w:r>
          </w:p>
        </w:tc>
        <w:tc>
          <w:tcPr>
            <w:tcW w:w="2837" w:type="dxa"/>
            <w:tcBorders>
              <w:top w:val="single" w:sz="6" w:space="0" w:color="000000"/>
              <w:left w:val="single" w:sz="6" w:space="0" w:color="000000"/>
              <w:bottom w:val="single" w:sz="6" w:space="0" w:color="000000"/>
              <w:right w:val="single" w:sz="6" w:space="0" w:color="000000"/>
            </w:tcBorders>
          </w:tcPr>
          <w:p w14:paraId="4D65DB3C" w14:textId="77777777" w:rsidR="005C310B" w:rsidRPr="00B02A0B" w:rsidRDefault="005C310B" w:rsidP="00B02A0B">
            <w:pPr>
              <w:pStyle w:val="TAL"/>
            </w:pPr>
            <w:r w:rsidRPr="00B02A0B">
              <w:t>Application ID</w:t>
            </w:r>
          </w:p>
        </w:tc>
        <w:tc>
          <w:tcPr>
            <w:tcW w:w="3121" w:type="dxa"/>
            <w:tcBorders>
              <w:top w:val="single" w:sz="6" w:space="0" w:color="000000"/>
              <w:left w:val="single" w:sz="6" w:space="0" w:color="000000"/>
              <w:bottom w:val="single" w:sz="6" w:space="0" w:color="000000"/>
              <w:right w:val="single" w:sz="6" w:space="0" w:color="000000"/>
            </w:tcBorders>
          </w:tcPr>
          <w:p w14:paraId="5798607E" w14:textId="77777777" w:rsidR="005C310B" w:rsidRPr="00B02A0B" w:rsidRDefault="005C310B" w:rsidP="00B02A0B">
            <w:pPr>
              <w:pStyle w:val="TAL"/>
              <w:rPr>
                <w:lang w:eastAsia="zh-CN"/>
              </w:rPr>
            </w:pPr>
            <w:r w:rsidRPr="00B02A0B">
              <w:rPr>
                <w:lang w:eastAsia="zh-CN"/>
              </w:rPr>
              <w:t>Application ID</w:t>
            </w:r>
            <w:r w:rsidRPr="00B02A0B">
              <w:rPr>
                <w:lang w:eastAsia="zh-CN"/>
              </w:rPr>
              <w:br/>
              <w:t>15.2.7</w:t>
            </w:r>
          </w:p>
        </w:tc>
        <w:tc>
          <w:tcPr>
            <w:tcW w:w="1135" w:type="dxa"/>
            <w:tcBorders>
              <w:top w:val="single" w:sz="6" w:space="0" w:color="000000"/>
              <w:left w:val="single" w:sz="6" w:space="0" w:color="000000"/>
              <w:bottom w:val="single" w:sz="6" w:space="0" w:color="000000"/>
              <w:right w:val="single" w:sz="6" w:space="0" w:color="000000"/>
            </w:tcBorders>
          </w:tcPr>
          <w:p w14:paraId="0BBA977F"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10528ED3"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4A3DE428" w14:textId="77777777" w:rsidR="005C310B" w:rsidRPr="00B02A0B" w:rsidRDefault="005C310B" w:rsidP="00B02A0B">
            <w:pPr>
              <w:pStyle w:val="TAC"/>
              <w:rPr>
                <w:lang w:eastAsia="zh-CN"/>
              </w:rPr>
            </w:pPr>
            <w:r w:rsidRPr="00B02A0B">
              <w:rPr>
                <w:lang w:eastAsia="zh-CN"/>
              </w:rPr>
              <w:t>2</w:t>
            </w:r>
          </w:p>
        </w:tc>
      </w:tr>
      <w:tr w:rsidR="005C310B" w:rsidRPr="00B02A0B" w14:paraId="70596FC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DB3F94" w14:textId="77777777" w:rsidR="005C310B" w:rsidRPr="00B02A0B" w:rsidRDefault="005C310B" w:rsidP="00B02A0B">
            <w:pPr>
              <w:pStyle w:val="TAL"/>
              <w:rPr>
                <w:lang w:val="fr-FR" w:eastAsia="zh-CN"/>
              </w:rPr>
            </w:pPr>
            <w:r w:rsidRPr="00B02A0B">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5722F17F" w14:textId="77777777" w:rsidR="005C310B" w:rsidRPr="00B02A0B" w:rsidRDefault="005C310B" w:rsidP="00B02A0B">
            <w:pPr>
              <w:pStyle w:val="TAL"/>
            </w:pPr>
            <w:r w:rsidRPr="00B02A0B">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72978214" w14:textId="77777777" w:rsidR="005C310B" w:rsidRPr="00B02A0B" w:rsidRDefault="005C310B" w:rsidP="00B02A0B">
            <w:pPr>
              <w:pStyle w:val="TAL"/>
              <w:rPr>
                <w:lang w:eastAsia="zh-CN"/>
              </w:rPr>
            </w:pPr>
            <w:r w:rsidRPr="00B02A0B">
              <w:rPr>
                <w:lang w:eastAsia="zh-CN"/>
              </w:rPr>
              <w:t>Extended application ID</w:t>
            </w:r>
            <w:r w:rsidRPr="00B02A0B">
              <w:rPr>
                <w:lang w:eastAsia="zh-CN"/>
              </w:rPr>
              <w:br/>
              <w:t>15.2.24</w:t>
            </w:r>
          </w:p>
        </w:tc>
        <w:tc>
          <w:tcPr>
            <w:tcW w:w="1135" w:type="dxa"/>
            <w:tcBorders>
              <w:top w:val="single" w:sz="6" w:space="0" w:color="000000"/>
              <w:left w:val="single" w:sz="6" w:space="0" w:color="000000"/>
              <w:bottom w:val="single" w:sz="6" w:space="0" w:color="000000"/>
              <w:right w:val="single" w:sz="6" w:space="0" w:color="000000"/>
            </w:tcBorders>
          </w:tcPr>
          <w:p w14:paraId="39663D84"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2252BB5C" w14:textId="77777777" w:rsidR="005C310B" w:rsidRPr="00B02A0B" w:rsidRDefault="005C310B" w:rsidP="00B02A0B">
            <w:pPr>
              <w:pStyle w:val="TAC"/>
              <w:rPr>
                <w:lang w:val="fr-FR" w:eastAsia="zh-CN"/>
              </w:rPr>
            </w:pPr>
            <w:r w:rsidRPr="00B02A0B">
              <w:rPr>
                <w:lang w:eastAsia="zh-CN"/>
              </w:rPr>
              <w:t>TLV</w:t>
            </w:r>
            <w:r w:rsidRPr="00B02A0B">
              <w:rPr>
                <w:lang w:val="fr-FR" w:eastAsia="zh-CN"/>
              </w:rPr>
              <w:t>-E</w:t>
            </w:r>
          </w:p>
        </w:tc>
        <w:tc>
          <w:tcPr>
            <w:tcW w:w="1135" w:type="dxa"/>
            <w:tcBorders>
              <w:top w:val="single" w:sz="6" w:space="0" w:color="000000"/>
              <w:left w:val="single" w:sz="6" w:space="0" w:color="000000"/>
              <w:bottom w:val="single" w:sz="6" w:space="0" w:color="000000"/>
              <w:right w:val="single" w:sz="6" w:space="0" w:color="000000"/>
            </w:tcBorders>
          </w:tcPr>
          <w:p w14:paraId="5AEA7A0F"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bl>
    <w:p w14:paraId="32223FCC" w14:textId="77777777" w:rsidR="005C310B" w:rsidRPr="00B02A0B" w:rsidRDefault="005C310B" w:rsidP="005C310B"/>
    <w:p w14:paraId="66F63D90" w14:textId="77777777" w:rsidR="005C310B" w:rsidRPr="00B02A0B" w:rsidRDefault="005C310B" w:rsidP="007D34FE">
      <w:pPr>
        <w:pStyle w:val="Heading3"/>
      </w:pPr>
      <w:bookmarkStart w:id="5442" w:name="_Toc20215873"/>
      <w:bookmarkStart w:id="5443" w:name="_Toc27496366"/>
      <w:bookmarkStart w:id="5444" w:name="_Toc36108107"/>
      <w:bookmarkStart w:id="5445" w:name="_Toc44598860"/>
      <w:bookmarkStart w:id="5446" w:name="_Toc44602715"/>
      <w:bookmarkStart w:id="5447" w:name="_Toc45197892"/>
      <w:bookmarkStart w:id="5448" w:name="_Toc45695925"/>
      <w:bookmarkStart w:id="5449" w:name="_Toc51851381"/>
      <w:bookmarkStart w:id="5450" w:name="_Toc92224998"/>
      <w:bookmarkStart w:id="5451" w:name="_Toc162964273"/>
      <w:r w:rsidRPr="00B02A0B">
        <w:t>15.1.9</w:t>
      </w:r>
      <w:r w:rsidRPr="00B02A0B">
        <w:tab/>
        <w:t>FD NETWORK NOTIFICATION message</w:t>
      </w:r>
      <w:bookmarkEnd w:id="5442"/>
      <w:bookmarkEnd w:id="5443"/>
      <w:bookmarkEnd w:id="5444"/>
      <w:bookmarkEnd w:id="5445"/>
      <w:bookmarkEnd w:id="5446"/>
      <w:bookmarkEnd w:id="5447"/>
      <w:bookmarkEnd w:id="5448"/>
      <w:bookmarkEnd w:id="5449"/>
      <w:bookmarkEnd w:id="5450"/>
      <w:bookmarkEnd w:id="5451"/>
    </w:p>
    <w:p w14:paraId="0FA4AFF5" w14:textId="77777777" w:rsidR="005C310B" w:rsidRPr="00B02A0B" w:rsidRDefault="005C310B" w:rsidP="007D34FE">
      <w:pPr>
        <w:pStyle w:val="Heading4"/>
        <w:rPr>
          <w:lang w:eastAsia="zh-CN"/>
        </w:rPr>
      </w:pPr>
      <w:bookmarkStart w:id="5452" w:name="_Toc20215874"/>
      <w:bookmarkStart w:id="5453" w:name="_Toc27496367"/>
      <w:bookmarkStart w:id="5454" w:name="_Toc36108108"/>
      <w:bookmarkStart w:id="5455" w:name="_Toc44598861"/>
      <w:bookmarkStart w:id="5456" w:name="_Toc44602716"/>
      <w:bookmarkStart w:id="5457" w:name="_Toc45197893"/>
      <w:bookmarkStart w:id="5458" w:name="_Toc45695926"/>
      <w:bookmarkStart w:id="5459" w:name="_Toc51851382"/>
      <w:bookmarkStart w:id="5460" w:name="_Toc92224999"/>
      <w:bookmarkStart w:id="5461" w:name="_Toc162964274"/>
      <w:r w:rsidRPr="00B02A0B">
        <w:rPr>
          <w:lang w:eastAsia="zh-CN"/>
        </w:rPr>
        <w:t>15.1.9.1</w:t>
      </w:r>
      <w:r w:rsidRPr="00B02A0B">
        <w:rPr>
          <w:lang w:eastAsia="zh-CN"/>
        </w:rPr>
        <w:tab/>
        <w:t>Message definition</w:t>
      </w:r>
      <w:bookmarkEnd w:id="5452"/>
      <w:bookmarkEnd w:id="5453"/>
      <w:bookmarkEnd w:id="5454"/>
      <w:bookmarkEnd w:id="5455"/>
      <w:bookmarkEnd w:id="5456"/>
      <w:bookmarkEnd w:id="5457"/>
      <w:bookmarkEnd w:id="5458"/>
      <w:bookmarkEnd w:id="5459"/>
      <w:bookmarkEnd w:id="5460"/>
      <w:bookmarkEnd w:id="5461"/>
    </w:p>
    <w:p w14:paraId="3BFEFA09" w14:textId="77777777" w:rsidR="005C310B" w:rsidRPr="00B02A0B" w:rsidRDefault="005C310B" w:rsidP="005C310B">
      <w:r w:rsidRPr="00B02A0B">
        <w:t>This message is sent from the network to the UE to provide the UE a file availability indication. For the contents of the message see Table 15.1.9.1-1.</w:t>
      </w:r>
    </w:p>
    <w:p w14:paraId="3FCAEF4E" w14:textId="77777777" w:rsidR="005C310B" w:rsidRPr="00B02A0B" w:rsidRDefault="005C310B" w:rsidP="005C310B">
      <w:pPr>
        <w:pStyle w:val="B1"/>
      </w:pPr>
      <w:r w:rsidRPr="00B02A0B">
        <w:t>Message type:</w:t>
      </w:r>
      <w:r w:rsidRPr="00B02A0B">
        <w:tab/>
        <w:t>FD NETWORK NOTIFICATION</w:t>
      </w:r>
    </w:p>
    <w:p w14:paraId="674B5A7A" w14:textId="77777777" w:rsidR="005C310B" w:rsidRPr="00B02A0B" w:rsidRDefault="005C310B" w:rsidP="005C310B">
      <w:pPr>
        <w:pStyle w:val="B1"/>
      </w:pPr>
      <w:r w:rsidRPr="00B02A0B">
        <w:t>Direction:</w:t>
      </w:r>
      <w:r w:rsidRPr="00B02A0B">
        <w:tab/>
        <w:t>network to UE</w:t>
      </w:r>
    </w:p>
    <w:p w14:paraId="50DADDAD" w14:textId="77777777" w:rsidR="005C310B" w:rsidRPr="00B02A0B" w:rsidRDefault="005C310B" w:rsidP="005C310B">
      <w:pPr>
        <w:pStyle w:val="TH"/>
      </w:pPr>
      <w:r w:rsidRPr="00B02A0B">
        <w:t>Table 15.1.9.1-1: FD NETWORK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65A30500"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7770A24"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2CCCEE2E"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4CDA3227"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69C2DB08"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7359AC14"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522B63DD" w14:textId="77777777" w:rsidR="005C310B" w:rsidRPr="00B02A0B" w:rsidRDefault="005C310B" w:rsidP="00B02A0B">
            <w:pPr>
              <w:pStyle w:val="TAH"/>
            </w:pPr>
            <w:r w:rsidRPr="00B02A0B">
              <w:t>Length</w:t>
            </w:r>
          </w:p>
        </w:tc>
      </w:tr>
      <w:tr w:rsidR="005C310B" w:rsidRPr="00B02A0B" w14:paraId="3440527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03CA89"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E7DB513" w14:textId="77777777" w:rsidR="005C310B" w:rsidRPr="00B02A0B" w:rsidRDefault="005C310B" w:rsidP="00B02A0B">
            <w:pPr>
              <w:pStyle w:val="TAL"/>
            </w:pPr>
            <w:r w:rsidRPr="00B02A0B">
              <w:t>FD network notification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7798626E"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t>15.2.2</w:t>
            </w:r>
          </w:p>
        </w:tc>
        <w:tc>
          <w:tcPr>
            <w:tcW w:w="1135" w:type="dxa"/>
            <w:tcBorders>
              <w:top w:val="single" w:sz="6" w:space="0" w:color="000000"/>
              <w:left w:val="single" w:sz="6" w:space="0" w:color="000000"/>
              <w:bottom w:val="single" w:sz="6" w:space="0" w:color="000000"/>
              <w:right w:val="single" w:sz="6" w:space="0" w:color="000000"/>
            </w:tcBorders>
            <w:hideMark/>
          </w:tcPr>
          <w:p w14:paraId="2C050F92"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59332662"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1A546F58" w14:textId="77777777" w:rsidR="005C310B" w:rsidRPr="00B02A0B" w:rsidRDefault="005C310B" w:rsidP="00B02A0B">
            <w:pPr>
              <w:pStyle w:val="TAC"/>
            </w:pPr>
            <w:r w:rsidRPr="00B02A0B">
              <w:t>1</w:t>
            </w:r>
          </w:p>
        </w:tc>
      </w:tr>
      <w:tr w:rsidR="005C310B" w:rsidRPr="00B02A0B" w14:paraId="17E87400"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A894B8"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85E297E" w14:textId="77777777" w:rsidR="005C310B" w:rsidRPr="00B02A0B" w:rsidRDefault="005C310B" w:rsidP="00B02A0B">
            <w:pPr>
              <w:pStyle w:val="TAL"/>
            </w:pPr>
            <w:r w:rsidRPr="00B02A0B">
              <w:t>FD notification type</w:t>
            </w:r>
          </w:p>
        </w:tc>
        <w:tc>
          <w:tcPr>
            <w:tcW w:w="3121" w:type="dxa"/>
            <w:tcBorders>
              <w:top w:val="single" w:sz="6" w:space="0" w:color="000000"/>
              <w:left w:val="single" w:sz="6" w:space="0" w:color="000000"/>
              <w:bottom w:val="single" w:sz="6" w:space="0" w:color="000000"/>
              <w:right w:val="single" w:sz="6" w:space="0" w:color="000000"/>
            </w:tcBorders>
            <w:hideMark/>
          </w:tcPr>
          <w:p w14:paraId="0F6A87AA" w14:textId="77777777" w:rsidR="005C310B" w:rsidRPr="00B02A0B" w:rsidRDefault="005C310B" w:rsidP="00B02A0B">
            <w:pPr>
              <w:pStyle w:val="TAL"/>
            </w:pPr>
            <w:r w:rsidRPr="00B02A0B">
              <w:t>Notification type</w:t>
            </w:r>
            <w:r w:rsidRPr="00B02A0B">
              <w:br/>
              <w:t>15.2.18</w:t>
            </w:r>
          </w:p>
        </w:tc>
        <w:tc>
          <w:tcPr>
            <w:tcW w:w="1135" w:type="dxa"/>
            <w:tcBorders>
              <w:top w:val="single" w:sz="6" w:space="0" w:color="000000"/>
              <w:left w:val="single" w:sz="6" w:space="0" w:color="000000"/>
              <w:bottom w:val="single" w:sz="6" w:space="0" w:color="000000"/>
              <w:right w:val="single" w:sz="6" w:space="0" w:color="000000"/>
            </w:tcBorders>
            <w:hideMark/>
          </w:tcPr>
          <w:p w14:paraId="04E343C7"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1DABD38E"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63DFB325" w14:textId="77777777" w:rsidR="005C310B" w:rsidRPr="00B02A0B" w:rsidRDefault="005C310B" w:rsidP="00B02A0B">
            <w:pPr>
              <w:pStyle w:val="TAC"/>
            </w:pPr>
            <w:r w:rsidRPr="00B02A0B">
              <w:t>1</w:t>
            </w:r>
          </w:p>
        </w:tc>
      </w:tr>
      <w:tr w:rsidR="005C310B" w:rsidRPr="00B02A0B" w14:paraId="68B9DA64"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6EA82"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434F5425" w14:textId="77777777" w:rsidR="005C310B" w:rsidRPr="00B02A0B" w:rsidRDefault="005C310B" w:rsidP="00B02A0B">
            <w:pPr>
              <w:pStyle w:val="TAL"/>
              <w:rPr>
                <w:lang w:eastAsia="zh-CN"/>
              </w:rPr>
            </w:pPr>
            <w:r w:rsidRPr="00B02A0B">
              <w:t>Date and time</w:t>
            </w:r>
          </w:p>
        </w:tc>
        <w:tc>
          <w:tcPr>
            <w:tcW w:w="3121" w:type="dxa"/>
            <w:tcBorders>
              <w:top w:val="single" w:sz="6" w:space="0" w:color="000000"/>
              <w:left w:val="single" w:sz="6" w:space="0" w:color="000000"/>
              <w:bottom w:val="single" w:sz="6" w:space="0" w:color="000000"/>
              <w:right w:val="single" w:sz="6" w:space="0" w:color="000000"/>
            </w:tcBorders>
          </w:tcPr>
          <w:p w14:paraId="555BDDE4" w14:textId="77777777" w:rsidR="005C310B" w:rsidRPr="00B02A0B" w:rsidRDefault="005C310B" w:rsidP="00B02A0B">
            <w:pPr>
              <w:pStyle w:val="TAL"/>
              <w:rPr>
                <w:lang w:eastAsia="zh-CN"/>
              </w:rPr>
            </w:pPr>
            <w:r w:rsidRPr="00B02A0B">
              <w:t>Date and time</w:t>
            </w:r>
            <w:r w:rsidRPr="00B02A0B">
              <w:br/>
              <w:t>15.2.8</w:t>
            </w:r>
          </w:p>
        </w:tc>
        <w:tc>
          <w:tcPr>
            <w:tcW w:w="1135" w:type="dxa"/>
            <w:tcBorders>
              <w:top w:val="single" w:sz="6" w:space="0" w:color="000000"/>
              <w:left w:val="single" w:sz="6" w:space="0" w:color="000000"/>
              <w:bottom w:val="single" w:sz="6" w:space="0" w:color="000000"/>
              <w:right w:val="single" w:sz="6" w:space="0" w:color="000000"/>
            </w:tcBorders>
          </w:tcPr>
          <w:p w14:paraId="405C547C"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3121FF07"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00416B31" w14:textId="77777777" w:rsidR="005C310B" w:rsidRPr="00B02A0B" w:rsidRDefault="005C310B" w:rsidP="00B02A0B">
            <w:pPr>
              <w:pStyle w:val="TAC"/>
              <w:rPr>
                <w:lang w:eastAsia="zh-CN"/>
              </w:rPr>
            </w:pPr>
            <w:r w:rsidRPr="00B02A0B">
              <w:rPr>
                <w:lang w:eastAsia="zh-CN"/>
              </w:rPr>
              <w:t>5</w:t>
            </w:r>
          </w:p>
        </w:tc>
      </w:tr>
      <w:tr w:rsidR="005C310B" w:rsidRPr="00B02A0B" w14:paraId="56F3D397"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FC12E2"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2D6D4730" w14:textId="77777777" w:rsidR="005C310B" w:rsidRPr="00B02A0B" w:rsidRDefault="005C310B" w:rsidP="00B02A0B">
            <w:pPr>
              <w:pStyle w:val="TAL"/>
              <w:rPr>
                <w:lang w:eastAsia="zh-CN"/>
              </w:rPr>
            </w:pPr>
            <w:r w:rsidRPr="00B02A0B">
              <w:t>Conversation ID</w:t>
            </w:r>
          </w:p>
        </w:tc>
        <w:tc>
          <w:tcPr>
            <w:tcW w:w="3121" w:type="dxa"/>
            <w:tcBorders>
              <w:top w:val="single" w:sz="6" w:space="0" w:color="000000"/>
              <w:left w:val="single" w:sz="6" w:space="0" w:color="000000"/>
              <w:bottom w:val="single" w:sz="6" w:space="0" w:color="000000"/>
              <w:right w:val="single" w:sz="6" w:space="0" w:color="000000"/>
            </w:tcBorders>
          </w:tcPr>
          <w:p w14:paraId="5450C32B" w14:textId="77777777" w:rsidR="005C310B" w:rsidRPr="00B02A0B" w:rsidRDefault="005C310B" w:rsidP="00B02A0B">
            <w:pPr>
              <w:pStyle w:val="TAL"/>
              <w:rPr>
                <w:lang w:eastAsia="ar-SA"/>
              </w:rPr>
            </w:pPr>
            <w:r w:rsidRPr="00B02A0B">
              <w:t>Conversation ID</w:t>
            </w:r>
          </w:p>
          <w:p w14:paraId="395C3472" w14:textId="77777777" w:rsidR="005C310B" w:rsidRPr="00B02A0B" w:rsidRDefault="005C310B" w:rsidP="00B02A0B">
            <w:pPr>
              <w:pStyle w:val="TAL"/>
              <w:rPr>
                <w:lang w:eastAsia="zh-CN"/>
              </w:rPr>
            </w:pPr>
            <w:r w:rsidRPr="00B02A0B">
              <w:t>15.2.9</w:t>
            </w:r>
          </w:p>
        </w:tc>
        <w:tc>
          <w:tcPr>
            <w:tcW w:w="1135" w:type="dxa"/>
            <w:tcBorders>
              <w:top w:val="single" w:sz="6" w:space="0" w:color="000000"/>
              <w:left w:val="single" w:sz="6" w:space="0" w:color="000000"/>
              <w:bottom w:val="single" w:sz="6" w:space="0" w:color="000000"/>
              <w:right w:val="single" w:sz="6" w:space="0" w:color="000000"/>
            </w:tcBorders>
          </w:tcPr>
          <w:p w14:paraId="2154BB81"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4AA9FF48"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76B34891" w14:textId="77777777" w:rsidR="005C310B" w:rsidRPr="00B02A0B" w:rsidRDefault="005C310B" w:rsidP="00B02A0B">
            <w:pPr>
              <w:pStyle w:val="TAC"/>
              <w:rPr>
                <w:lang w:eastAsia="zh-CN"/>
              </w:rPr>
            </w:pPr>
            <w:r w:rsidRPr="00B02A0B">
              <w:rPr>
                <w:lang w:eastAsia="zh-CN"/>
              </w:rPr>
              <w:t>16</w:t>
            </w:r>
          </w:p>
        </w:tc>
      </w:tr>
      <w:tr w:rsidR="005C310B" w:rsidRPr="00B02A0B" w14:paraId="549EE6C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093DDE"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74974AB5" w14:textId="77777777" w:rsidR="005C310B" w:rsidRPr="00B02A0B" w:rsidRDefault="005C310B" w:rsidP="00B02A0B">
            <w:pPr>
              <w:pStyle w:val="TAL"/>
              <w:rPr>
                <w:lang w:eastAsia="zh-CN"/>
              </w:rPr>
            </w:pPr>
            <w:r w:rsidRPr="00B02A0B">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6B19F285" w14:textId="77777777" w:rsidR="005C310B" w:rsidRPr="00B02A0B" w:rsidRDefault="005C310B" w:rsidP="00B02A0B">
            <w:pPr>
              <w:pStyle w:val="TAL"/>
              <w:rPr>
                <w:lang w:eastAsia="zh-CN"/>
              </w:rPr>
            </w:pPr>
            <w:r w:rsidRPr="00B02A0B">
              <w:rPr>
                <w:lang w:eastAsia="zh-CN"/>
              </w:rPr>
              <w:t>Message ID</w:t>
            </w:r>
            <w:r w:rsidRPr="00B02A0B">
              <w:rPr>
                <w:lang w:eastAsia="zh-CN"/>
              </w:rPr>
              <w:br/>
            </w:r>
            <w:r w:rsidRPr="00B02A0B">
              <w:t>15.2.10</w:t>
            </w:r>
          </w:p>
        </w:tc>
        <w:tc>
          <w:tcPr>
            <w:tcW w:w="1135" w:type="dxa"/>
            <w:tcBorders>
              <w:top w:val="single" w:sz="6" w:space="0" w:color="000000"/>
              <w:left w:val="single" w:sz="6" w:space="0" w:color="000000"/>
              <w:bottom w:val="single" w:sz="6" w:space="0" w:color="000000"/>
              <w:right w:val="single" w:sz="6" w:space="0" w:color="000000"/>
            </w:tcBorders>
            <w:hideMark/>
          </w:tcPr>
          <w:p w14:paraId="5D79C064"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22D6A1B5"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1F066D61" w14:textId="77777777" w:rsidR="005C310B" w:rsidRPr="00B02A0B" w:rsidRDefault="005C310B" w:rsidP="00B02A0B">
            <w:pPr>
              <w:pStyle w:val="TAC"/>
              <w:rPr>
                <w:lang w:eastAsia="zh-CN"/>
              </w:rPr>
            </w:pPr>
            <w:r w:rsidRPr="00B02A0B">
              <w:rPr>
                <w:lang w:eastAsia="zh-CN"/>
              </w:rPr>
              <w:t>16</w:t>
            </w:r>
          </w:p>
        </w:tc>
      </w:tr>
      <w:tr w:rsidR="005C310B" w:rsidRPr="00B02A0B" w14:paraId="1B09412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0901AA" w14:textId="77777777" w:rsidR="005C310B" w:rsidRPr="00B02A0B" w:rsidRDefault="005C310B" w:rsidP="00B02A0B">
            <w:pPr>
              <w:pStyle w:val="TAL"/>
              <w:rPr>
                <w:lang w:eastAsia="zh-CN"/>
              </w:rPr>
            </w:pPr>
            <w:r w:rsidRPr="00B02A0B">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4791C3A1" w14:textId="77777777" w:rsidR="005C310B" w:rsidRPr="00B02A0B" w:rsidRDefault="005C310B" w:rsidP="00B02A0B">
            <w:pPr>
              <w:pStyle w:val="TAL"/>
              <w:rPr>
                <w:lang w:eastAsia="zh-CN"/>
              </w:rPr>
            </w:pPr>
            <w:r w:rsidRPr="00B02A0B">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hideMark/>
          </w:tcPr>
          <w:p w14:paraId="3E0ACE7B" w14:textId="77777777" w:rsidR="005C310B" w:rsidRPr="00B02A0B" w:rsidRDefault="005C310B" w:rsidP="00B02A0B">
            <w:pPr>
              <w:pStyle w:val="TAL"/>
              <w:rPr>
                <w:lang w:eastAsia="zh-CN"/>
              </w:rPr>
            </w:pPr>
            <w:r w:rsidRPr="00B02A0B">
              <w:rPr>
                <w:lang w:eastAsia="zh-CN"/>
              </w:rPr>
              <w:t>Application ID</w:t>
            </w:r>
          </w:p>
          <w:p w14:paraId="3FA01A1A" w14:textId="77777777" w:rsidR="005C310B" w:rsidRPr="00B02A0B" w:rsidRDefault="005C310B" w:rsidP="00B02A0B">
            <w:pPr>
              <w:pStyle w:val="TAL"/>
              <w:rPr>
                <w:lang w:eastAsia="zh-CN"/>
              </w:rPr>
            </w:pPr>
            <w:r w:rsidRPr="00B02A0B">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7C1633FA"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7AD50A88"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5A020867" w14:textId="77777777" w:rsidR="005C310B" w:rsidRPr="00B02A0B" w:rsidRDefault="005C310B" w:rsidP="00B02A0B">
            <w:pPr>
              <w:pStyle w:val="TAC"/>
              <w:rPr>
                <w:lang w:eastAsia="zh-CN"/>
              </w:rPr>
            </w:pPr>
            <w:r w:rsidRPr="00B02A0B">
              <w:rPr>
                <w:lang w:eastAsia="zh-CN"/>
              </w:rPr>
              <w:t>2</w:t>
            </w:r>
          </w:p>
        </w:tc>
      </w:tr>
      <w:tr w:rsidR="005C310B" w:rsidRPr="00B02A0B" w14:paraId="7E8F0C4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14E73B" w14:textId="77777777" w:rsidR="005C310B" w:rsidRPr="00B02A0B" w:rsidRDefault="005C310B" w:rsidP="00B02A0B">
            <w:pPr>
              <w:pStyle w:val="TAL"/>
              <w:rPr>
                <w:lang w:eastAsia="zh-CN"/>
              </w:rPr>
            </w:pPr>
            <w:r w:rsidRPr="00B02A0B">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35F7A484" w14:textId="77777777" w:rsidR="005C310B" w:rsidRPr="00B02A0B" w:rsidRDefault="005C310B" w:rsidP="00B02A0B">
            <w:pPr>
              <w:pStyle w:val="TAL"/>
              <w:rPr>
                <w:lang w:eastAsia="zh-CN"/>
              </w:rPr>
            </w:pPr>
            <w:r w:rsidRPr="00B02A0B">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786F2CDF" w14:textId="77777777" w:rsidR="005C310B" w:rsidRPr="00B02A0B" w:rsidRDefault="005C310B" w:rsidP="00B02A0B">
            <w:pPr>
              <w:pStyle w:val="TAL"/>
              <w:rPr>
                <w:lang w:eastAsia="zh-CN"/>
              </w:rPr>
            </w:pPr>
            <w:r w:rsidRPr="00B02A0B">
              <w:rPr>
                <w:lang w:eastAsia="zh-CN"/>
              </w:rPr>
              <w:t>Extended application ID</w:t>
            </w:r>
          </w:p>
          <w:p w14:paraId="5C196DCE" w14:textId="77777777" w:rsidR="005C310B" w:rsidRPr="00B02A0B" w:rsidRDefault="005C310B" w:rsidP="00B02A0B">
            <w:pPr>
              <w:pStyle w:val="TAL"/>
              <w:rPr>
                <w:lang w:eastAsia="zh-CN"/>
              </w:rPr>
            </w:pPr>
            <w:r w:rsidRPr="00B02A0B">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56966F58"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643A784E"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32263369"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bl>
    <w:p w14:paraId="50D6BE0F" w14:textId="77777777" w:rsidR="005C310B" w:rsidRPr="00B02A0B" w:rsidRDefault="005C310B" w:rsidP="005C310B"/>
    <w:p w14:paraId="59461D30" w14:textId="77777777" w:rsidR="005C310B" w:rsidRPr="00B02A0B" w:rsidRDefault="005C310B" w:rsidP="007D34FE">
      <w:pPr>
        <w:pStyle w:val="Heading3"/>
        <w:rPr>
          <w:lang w:eastAsia="ko-KR"/>
        </w:rPr>
      </w:pPr>
      <w:bookmarkStart w:id="5462" w:name="_Toc20215875"/>
      <w:bookmarkStart w:id="5463" w:name="_Toc27496368"/>
      <w:bookmarkStart w:id="5464" w:name="_Toc36108109"/>
      <w:bookmarkStart w:id="5465" w:name="_Toc44598862"/>
      <w:bookmarkStart w:id="5466" w:name="_Toc44602717"/>
      <w:bookmarkStart w:id="5467" w:name="_Toc45197894"/>
      <w:bookmarkStart w:id="5468" w:name="_Toc45695927"/>
      <w:bookmarkStart w:id="5469" w:name="_Toc51851383"/>
      <w:bookmarkStart w:id="5470" w:name="_Toc92225000"/>
      <w:bookmarkStart w:id="5471" w:name="_Toc162964275"/>
      <w:r w:rsidRPr="00B02A0B">
        <w:rPr>
          <w:lang w:eastAsia="ko-KR"/>
        </w:rPr>
        <w:t>15.1.</w:t>
      </w:r>
      <w:r w:rsidRPr="00B02A0B">
        <w:rPr>
          <w:lang w:val="en-US" w:eastAsia="ko-KR"/>
        </w:rPr>
        <w:t>10</w:t>
      </w:r>
      <w:r w:rsidRPr="00B02A0B">
        <w:tab/>
      </w:r>
      <w:r w:rsidRPr="00B02A0B">
        <w:rPr>
          <w:lang w:val="en-US"/>
        </w:rPr>
        <w:t>COMMUNICATION RELEASE</w:t>
      </w:r>
      <w:r w:rsidRPr="00B02A0B">
        <w:rPr>
          <w:lang w:eastAsia="ko-KR"/>
        </w:rPr>
        <w:t xml:space="preserve"> message</w:t>
      </w:r>
      <w:bookmarkEnd w:id="5462"/>
      <w:bookmarkEnd w:id="5463"/>
      <w:bookmarkEnd w:id="5464"/>
      <w:bookmarkEnd w:id="5465"/>
      <w:bookmarkEnd w:id="5466"/>
      <w:bookmarkEnd w:id="5467"/>
      <w:bookmarkEnd w:id="5468"/>
      <w:bookmarkEnd w:id="5469"/>
      <w:bookmarkEnd w:id="5470"/>
      <w:bookmarkEnd w:id="5471"/>
    </w:p>
    <w:p w14:paraId="71DAAF2C" w14:textId="77777777" w:rsidR="005C310B" w:rsidRPr="00B02A0B" w:rsidRDefault="005C310B" w:rsidP="007D34FE">
      <w:pPr>
        <w:pStyle w:val="Heading4"/>
        <w:rPr>
          <w:lang w:eastAsia="zh-CN"/>
        </w:rPr>
      </w:pPr>
      <w:bookmarkStart w:id="5472" w:name="_Toc20215876"/>
      <w:bookmarkStart w:id="5473" w:name="_Toc27496369"/>
      <w:bookmarkStart w:id="5474" w:name="_Toc36108110"/>
      <w:bookmarkStart w:id="5475" w:name="_Toc44598863"/>
      <w:bookmarkStart w:id="5476" w:name="_Toc44602718"/>
      <w:bookmarkStart w:id="5477" w:name="_Toc45197895"/>
      <w:bookmarkStart w:id="5478" w:name="_Toc45695928"/>
      <w:bookmarkStart w:id="5479" w:name="_Toc51851384"/>
      <w:bookmarkStart w:id="5480" w:name="_Toc92225001"/>
      <w:bookmarkStart w:id="5481" w:name="_Toc162964276"/>
      <w:r w:rsidRPr="00B02A0B">
        <w:rPr>
          <w:lang w:eastAsia="zh-CN"/>
        </w:rPr>
        <w:t>15.1.</w:t>
      </w:r>
      <w:r w:rsidRPr="00B02A0B">
        <w:rPr>
          <w:lang w:val="en-US" w:eastAsia="zh-CN"/>
        </w:rPr>
        <w:t>10</w:t>
      </w:r>
      <w:r w:rsidRPr="00B02A0B">
        <w:rPr>
          <w:lang w:eastAsia="zh-CN"/>
        </w:rPr>
        <w:t>.1</w:t>
      </w:r>
      <w:r w:rsidRPr="00B02A0B">
        <w:rPr>
          <w:lang w:eastAsia="zh-CN"/>
        </w:rPr>
        <w:tab/>
        <w:t>Message definition</w:t>
      </w:r>
      <w:bookmarkEnd w:id="5472"/>
      <w:bookmarkEnd w:id="5473"/>
      <w:bookmarkEnd w:id="5474"/>
      <w:bookmarkEnd w:id="5475"/>
      <w:bookmarkEnd w:id="5476"/>
      <w:bookmarkEnd w:id="5477"/>
      <w:bookmarkEnd w:id="5478"/>
      <w:bookmarkEnd w:id="5479"/>
      <w:bookmarkEnd w:id="5480"/>
      <w:bookmarkEnd w:id="5481"/>
    </w:p>
    <w:p w14:paraId="6D7F2B09" w14:textId="77777777" w:rsidR="005C310B" w:rsidRPr="00B02A0B" w:rsidRDefault="005C310B" w:rsidP="005C310B">
      <w:r w:rsidRPr="00B02A0B">
        <w:t>This message is sent by the MCData server to MCData UE to indicate about intension to release the MCData communication. This message is also sent by the MCData UE to MCData server to request extension for the MCData communication. The MCData server response back about the request using this message. For the contents of the message see Table </w:t>
      </w:r>
      <w:r w:rsidRPr="00B02A0B">
        <w:rPr>
          <w:lang w:eastAsia="ko-KR"/>
        </w:rPr>
        <w:t>15.10.1-1</w:t>
      </w:r>
      <w:r w:rsidRPr="00B02A0B">
        <w:t>.</w:t>
      </w:r>
    </w:p>
    <w:p w14:paraId="42A2E271" w14:textId="77777777" w:rsidR="005C310B" w:rsidRPr="00B02A0B" w:rsidRDefault="005C310B" w:rsidP="005C310B">
      <w:pPr>
        <w:pStyle w:val="B1"/>
      </w:pPr>
      <w:r w:rsidRPr="00B02A0B">
        <w:t>Message type:</w:t>
      </w:r>
      <w:r w:rsidRPr="00B02A0B">
        <w:tab/>
        <w:t>COMMUNICATION RELEASE</w:t>
      </w:r>
    </w:p>
    <w:p w14:paraId="7DD5F1B9" w14:textId="77777777" w:rsidR="005C310B" w:rsidRPr="00B02A0B" w:rsidRDefault="005C310B" w:rsidP="005C310B">
      <w:pPr>
        <w:pStyle w:val="B1"/>
      </w:pPr>
      <w:r w:rsidRPr="00B02A0B">
        <w:t>Direction:</w:t>
      </w:r>
      <w:r w:rsidRPr="00B02A0B">
        <w:tab/>
        <w:t>Server to UE, UE to server</w:t>
      </w:r>
    </w:p>
    <w:p w14:paraId="13A73CE5" w14:textId="77777777" w:rsidR="005C310B" w:rsidRPr="00B02A0B" w:rsidRDefault="005C310B" w:rsidP="005C310B">
      <w:pPr>
        <w:pStyle w:val="TH"/>
      </w:pPr>
      <w:r w:rsidRPr="00B02A0B">
        <w:t>Table </w:t>
      </w:r>
      <w:r w:rsidRPr="00B02A0B">
        <w:rPr>
          <w:lang w:eastAsia="ko-KR"/>
        </w:rPr>
        <w:t>15.1.</w:t>
      </w:r>
      <w:r w:rsidRPr="00B02A0B">
        <w:rPr>
          <w:lang w:val="en-US" w:eastAsia="ko-KR"/>
        </w:rPr>
        <w:t>10</w:t>
      </w:r>
      <w:r w:rsidRPr="00B02A0B">
        <w:rPr>
          <w:lang w:eastAsia="ko-KR"/>
        </w:rPr>
        <w:t>.1-1</w:t>
      </w:r>
      <w:r w:rsidRPr="00B02A0B">
        <w:t xml:space="preserve">: </w:t>
      </w:r>
      <w:r w:rsidRPr="00B02A0B">
        <w:rPr>
          <w:lang w:val="en-US"/>
        </w:rPr>
        <w:t>COMMUNICATION RELEASE</w:t>
      </w:r>
      <w:r w:rsidRPr="00B02A0B">
        <w:rPr>
          <w:lang w:eastAsia="ko-KR"/>
        </w:rPr>
        <w:t xml:space="preserve"> </w:t>
      </w:r>
      <w:r w:rsidRPr="00B02A0B">
        <w:t>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5E1C91C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1D7EC3E"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238ED234"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3922D9E6"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090E3190"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00900F19"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319FE4E2" w14:textId="77777777" w:rsidR="005C310B" w:rsidRPr="00B02A0B" w:rsidRDefault="005C310B" w:rsidP="00B02A0B">
            <w:pPr>
              <w:pStyle w:val="TAH"/>
            </w:pPr>
            <w:r w:rsidRPr="00B02A0B">
              <w:t>Length</w:t>
            </w:r>
          </w:p>
        </w:tc>
      </w:tr>
      <w:tr w:rsidR="005C310B" w:rsidRPr="00B02A0B" w14:paraId="7A7BCD6E"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911AFA4"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68BD9AF" w14:textId="77777777" w:rsidR="005C310B" w:rsidRPr="00B02A0B" w:rsidRDefault="005C310B" w:rsidP="00B02A0B">
            <w:pPr>
              <w:pStyle w:val="TAL"/>
            </w:pPr>
            <w:r w:rsidRPr="00B02A0B">
              <w:t>Comm Release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3E2ABD68"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08B1066B"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0A4FDCDD"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34D8C149" w14:textId="77777777" w:rsidR="005C310B" w:rsidRPr="00B02A0B" w:rsidRDefault="005C310B" w:rsidP="00B02A0B">
            <w:pPr>
              <w:pStyle w:val="TAC"/>
              <w:rPr>
                <w:lang w:eastAsia="ko-KR"/>
              </w:rPr>
            </w:pPr>
            <w:r w:rsidRPr="00B02A0B">
              <w:rPr>
                <w:lang w:eastAsia="ko-KR"/>
              </w:rPr>
              <w:t>1</w:t>
            </w:r>
          </w:p>
        </w:tc>
      </w:tr>
      <w:tr w:rsidR="005C310B" w:rsidRPr="00B02A0B" w14:paraId="1FF0ABEE"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84F2D6"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96501F0" w14:textId="77777777" w:rsidR="005C310B" w:rsidRPr="00B02A0B" w:rsidRDefault="005C310B" w:rsidP="00B02A0B">
            <w:pPr>
              <w:pStyle w:val="TAL"/>
            </w:pPr>
            <w:r w:rsidRPr="00B02A0B">
              <w:t>Comm Release Information type</w:t>
            </w:r>
          </w:p>
        </w:tc>
        <w:tc>
          <w:tcPr>
            <w:tcW w:w="3121" w:type="dxa"/>
            <w:tcBorders>
              <w:top w:val="single" w:sz="6" w:space="0" w:color="000000"/>
              <w:left w:val="single" w:sz="6" w:space="0" w:color="000000"/>
              <w:bottom w:val="single" w:sz="6" w:space="0" w:color="000000"/>
              <w:right w:val="single" w:sz="6" w:space="0" w:color="000000"/>
            </w:tcBorders>
            <w:hideMark/>
          </w:tcPr>
          <w:p w14:paraId="13083A51" w14:textId="77777777" w:rsidR="005C310B" w:rsidRPr="00B02A0B" w:rsidRDefault="005C310B" w:rsidP="00B02A0B">
            <w:pPr>
              <w:pStyle w:val="TAL"/>
            </w:pPr>
            <w:r w:rsidRPr="00B02A0B">
              <w:t>Comm Release Information type</w:t>
            </w:r>
            <w:r w:rsidRPr="00B02A0B">
              <w:br/>
              <w:t>15.2.20</w:t>
            </w:r>
          </w:p>
        </w:tc>
        <w:tc>
          <w:tcPr>
            <w:tcW w:w="1135" w:type="dxa"/>
            <w:tcBorders>
              <w:top w:val="single" w:sz="6" w:space="0" w:color="000000"/>
              <w:left w:val="single" w:sz="6" w:space="0" w:color="000000"/>
              <w:bottom w:val="single" w:sz="6" w:space="0" w:color="000000"/>
              <w:right w:val="single" w:sz="6" w:space="0" w:color="000000"/>
            </w:tcBorders>
            <w:hideMark/>
          </w:tcPr>
          <w:p w14:paraId="3DB1FF01"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7090B170"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79F3FAFD" w14:textId="77777777" w:rsidR="005C310B" w:rsidRPr="00B02A0B" w:rsidRDefault="005C310B" w:rsidP="00B02A0B">
            <w:pPr>
              <w:pStyle w:val="TAC"/>
            </w:pPr>
            <w:r w:rsidRPr="00B02A0B">
              <w:t>1</w:t>
            </w:r>
          </w:p>
        </w:tc>
      </w:tr>
      <w:tr w:rsidR="005C310B" w:rsidRPr="00B02A0B" w14:paraId="2959164A"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009237" w14:textId="77777777" w:rsidR="005C310B" w:rsidRPr="00B02A0B" w:rsidRDefault="005C310B" w:rsidP="00B02A0B">
            <w:pPr>
              <w:pStyle w:val="TAL"/>
            </w:pPr>
            <w:r w:rsidRPr="00B02A0B">
              <w:t>B-</w:t>
            </w:r>
          </w:p>
        </w:tc>
        <w:tc>
          <w:tcPr>
            <w:tcW w:w="2837" w:type="dxa"/>
            <w:tcBorders>
              <w:top w:val="single" w:sz="6" w:space="0" w:color="000000"/>
              <w:left w:val="single" w:sz="6" w:space="0" w:color="000000"/>
              <w:bottom w:val="single" w:sz="6" w:space="0" w:color="000000"/>
              <w:right w:val="single" w:sz="6" w:space="0" w:color="000000"/>
            </w:tcBorders>
            <w:hideMark/>
          </w:tcPr>
          <w:p w14:paraId="03F63023" w14:textId="77777777" w:rsidR="005C310B" w:rsidRPr="00B02A0B" w:rsidRDefault="005C310B" w:rsidP="00B02A0B">
            <w:pPr>
              <w:pStyle w:val="TAL"/>
            </w:pPr>
            <w:r w:rsidRPr="00B02A0B">
              <w:t>Data query type</w:t>
            </w:r>
          </w:p>
        </w:tc>
        <w:tc>
          <w:tcPr>
            <w:tcW w:w="3121" w:type="dxa"/>
            <w:tcBorders>
              <w:top w:val="single" w:sz="6" w:space="0" w:color="000000"/>
              <w:left w:val="single" w:sz="6" w:space="0" w:color="000000"/>
              <w:bottom w:val="single" w:sz="6" w:space="0" w:color="000000"/>
              <w:right w:val="single" w:sz="6" w:space="0" w:color="000000"/>
            </w:tcBorders>
            <w:hideMark/>
          </w:tcPr>
          <w:p w14:paraId="16A14E6A" w14:textId="77777777" w:rsidR="005C310B" w:rsidRPr="00B02A0B" w:rsidRDefault="005C310B" w:rsidP="00B02A0B">
            <w:pPr>
              <w:pStyle w:val="TAL"/>
            </w:pPr>
            <w:r w:rsidRPr="00B02A0B">
              <w:t>Data query type</w:t>
            </w:r>
            <w:r w:rsidRPr="00B02A0B">
              <w:br/>
              <w:t>15.2.19</w:t>
            </w:r>
          </w:p>
        </w:tc>
        <w:tc>
          <w:tcPr>
            <w:tcW w:w="1135" w:type="dxa"/>
            <w:tcBorders>
              <w:top w:val="single" w:sz="6" w:space="0" w:color="000000"/>
              <w:left w:val="single" w:sz="6" w:space="0" w:color="000000"/>
              <w:bottom w:val="single" w:sz="6" w:space="0" w:color="000000"/>
              <w:right w:val="single" w:sz="6" w:space="0" w:color="000000"/>
            </w:tcBorders>
            <w:hideMark/>
          </w:tcPr>
          <w:p w14:paraId="4549E59D" w14:textId="77777777" w:rsidR="005C310B" w:rsidRPr="00B02A0B" w:rsidRDefault="005C310B" w:rsidP="00B02A0B">
            <w:pPr>
              <w:pStyle w:val="TAC"/>
            </w:pPr>
            <w:r w:rsidRPr="00B02A0B">
              <w:t>O</w:t>
            </w:r>
          </w:p>
        </w:tc>
        <w:tc>
          <w:tcPr>
            <w:tcW w:w="1135" w:type="dxa"/>
            <w:tcBorders>
              <w:top w:val="single" w:sz="6" w:space="0" w:color="000000"/>
              <w:left w:val="single" w:sz="6" w:space="0" w:color="000000"/>
              <w:bottom w:val="single" w:sz="6" w:space="0" w:color="000000"/>
              <w:right w:val="single" w:sz="6" w:space="0" w:color="000000"/>
            </w:tcBorders>
            <w:hideMark/>
          </w:tcPr>
          <w:p w14:paraId="3EFA9F36" w14:textId="77777777" w:rsidR="005C310B" w:rsidRPr="00B02A0B" w:rsidRDefault="005C310B" w:rsidP="00B02A0B">
            <w:pPr>
              <w:pStyle w:val="TAC"/>
            </w:pPr>
            <w:r w:rsidRPr="00B02A0B">
              <w:t>TV</w:t>
            </w:r>
          </w:p>
        </w:tc>
        <w:tc>
          <w:tcPr>
            <w:tcW w:w="1135" w:type="dxa"/>
            <w:tcBorders>
              <w:top w:val="single" w:sz="6" w:space="0" w:color="000000"/>
              <w:left w:val="single" w:sz="6" w:space="0" w:color="000000"/>
              <w:bottom w:val="single" w:sz="6" w:space="0" w:color="000000"/>
              <w:right w:val="single" w:sz="6" w:space="0" w:color="000000"/>
            </w:tcBorders>
            <w:hideMark/>
          </w:tcPr>
          <w:p w14:paraId="2FBAB907" w14:textId="77777777" w:rsidR="005C310B" w:rsidRPr="00B02A0B" w:rsidRDefault="005C310B" w:rsidP="00B02A0B">
            <w:pPr>
              <w:pStyle w:val="TAC"/>
            </w:pPr>
            <w:r w:rsidRPr="00B02A0B">
              <w:t>1</w:t>
            </w:r>
          </w:p>
        </w:tc>
      </w:tr>
      <w:tr w:rsidR="005C310B" w:rsidRPr="00B02A0B" w14:paraId="0894A2C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B8D911" w14:textId="77777777" w:rsidR="005C310B" w:rsidRPr="00B02A0B" w:rsidRDefault="005C310B" w:rsidP="00B02A0B">
            <w:pPr>
              <w:pStyle w:val="TAL"/>
            </w:pPr>
            <w:r w:rsidRPr="00B02A0B">
              <w:t>C-</w:t>
            </w:r>
          </w:p>
        </w:tc>
        <w:tc>
          <w:tcPr>
            <w:tcW w:w="2837" w:type="dxa"/>
            <w:tcBorders>
              <w:top w:val="single" w:sz="6" w:space="0" w:color="000000"/>
              <w:left w:val="single" w:sz="6" w:space="0" w:color="000000"/>
              <w:bottom w:val="single" w:sz="6" w:space="0" w:color="000000"/>
              <w:right w:val="single" w:sz="6" w:space="0" w:color="000000"/>
            </w:tcBorders>
          </w:tcPr>
          <w:p w14:paraId="236C4642" w14:textId="77777777" w:rsidR="005C310B" w:rsidRPr="00B02A0B" w:rsidRDefault="005C310B" w:rsidP="00B02A0B">
            <w:pPr>
              <w:pStyle w:val="TAL"/>
            </w:pPr>
            <w:r w:rsidRPr="00B02A0B">
              <w:t>Extension response type</w:t>
            </w:r>
          </w:p>
        </w:tc>
        <w:tc>
          <w:tcPr>
            <w:tcW w:w="3121" w:type="dxa"/>
            <w:tcBorders>
              <w:top w:val="single" w:sz="6" w:space="0" w:color="000000"/>
              <w:left w:val="single" w:sz="6" w:space="0" w:color="000000"/>
              <w:bottom w:val="single" w:sz="6" w:space="0" w:color="000000"/>
              <w:right w:val="single" w:sz="6" w:space="0" w:color="000000"/>
            </w:tcBorders>
          </w:tcPr>
          <w:p w14:paraId="0BD006BB" w14:textId="77777777" w:rsidR="005C310B" w:rsidRPr="00B02A0B" w:rsidRDefault="005C310B" w:rsidP="00B02A0B">
            <w:pPr>
              <w:pStyle w:val="TAL"/>
            </w:pPr>
            <w:r w:rsidRPr="00B02A0B">
              <w:t>Extension response type</w:t>
            </w:r>
          </w:p>
          <w:p w14:paraId="469EE29D" w14:textId="77777777" w:rsidR="005C310B" w:rsidRPr="00B02A0B" w:rsidRDefault="005C310B" w:rsidP="00B02A0B">
            <w:pPr>
              <w:pStyle w:val="TAL"/>
            </w:pPr>
            <w:r w:rsidRPr="00B02A0B">
              <w:t>15.2.21</w:t>
            </w:r>
          </w:p>
        </w:tc>
        <w:tc>
          <w:tcPr>
            <w:tcW w:w="1135" w:type="dxa"/>
            <w:tcBorders>
              <w:top w:val="single" w:sz="6" w:space="0" w:color="000000"/>
              <w:left w:val="single" w:sz="6" w:space="0" w:color="000000"/>
              <w:bottom w:val="single" w:sz="6" w:space="0" w:color="000000"/>
              <w:right w:val="single" w:sz="6" w:space="0" w:color="000000"/>
            </w:tcBorders>
          </w:tcPr>
          <w:p w14:paraId="58688118" w14:textId="77777777" w:rsidR="005C310B" w:rsidRPr="00B02A0B" w:rsidRDefault="005C310B" w:rsidP="00B02A0B">
            <w:pPr>
              <w:pStyle w:val="TAC"/>
            </w:pPr>
            <w:r w:rsidRPr="00B02A0B">
              <w:t>O</w:t>
            </w:r>
          </w:p>
        </w:tc>
        <w:tc>
          <w:tcPr>
            <w:tcW w:w="1135" w:type="dxa"/>
            <w:tcBorders>
              <w:top w:val="single" w:sz="6" w:space="0" w:color="000000"/>
              <w:left w:val="single" w:sz="6" w:space="0" w:color="000000"/>
              <w:bottom w:val="single" w:sz="6" w:space="0" w:color="000000"/>
              <w:right w:val="single" w:sz="6" w:space="0" w:color="000000"/>
            </w:tcBorders>
          </w:tcPr>
          <w:p w14:paraId="3C2D4A50" w14:textId="77777777" w:rsidR="005C310B" w:rsidRPr="00B02A0B" w:rsidRDefault="005C310B" w:rsidP="00B02A0B">
            <w:pPr>
              <w:pStyle w:val="TAC"/>
            </w:pPr>
            <w:r w:rsidRPr="00B02A0B">
              <w:t>TV</w:t>
            </w:r>
          </w:p>
        </w:tc>
        <w:tc>
          <w:tcPr>
            <w:tcW w:w="1135" w:type="dxa"/>
            <w:tcBorders>
              <w:top w:val="single" w:sz="6" w:space="0" w:color="000000"/>
              <w:left w:val="single" w:sz="6" w:space="0" w:color="000000"/>
              <w:bottom w:val="single" w:sz="6" w:space="0" w:color="000000"/>
              <w:right w:val="single" w:sz="6" w:space="0" w:color="000000"/>
            </w:tcBorders>
          </w:tcPr>
          <w:p w14:paraId="3088BBAD" w14:textId="77777777" w:rsidR="005C310B" w:rsidRPr="00B02A0B" w:rsidRDefault="005C310B" w:rsidP="00B02A0B">
            <w:pPr>
              <w:pStyle w:val="TAC"/>
            </w:pPr>
            <w:r w:rsidRPr="00B02A0B">
              <w:t>1</w:t>
            </w:r>
          </w:p>
        </w:tc>
      </w:tr>
    </w:tbl>
    <w:p w14:paraId="49369333" w14:textId="77777777" w:rsidR="005C310B" w:rsidRPr="00B02A0B" w:rsidRDefault="005C310B" w:rsidP="005C310B"/>
    <w:p w14:paraId="4DB9E79D" w14:textId="77777777" w:rsidR="005C310B" w:rsidRPr="00B02A0B" w:rsidRDefault="005C310B" w:rsidP="007D34FE">
      <w:pPr>
        <w:pStyle w:val="Heading3"/>
        <w:rPr>
          <w:lang w:eastAsia="ko-KR"/>
        </w:rPr>
      </w:pPr>
      <w:bookmarkStart w:id="5482" w:name="_Toc20215877"/>
      <w:bookmarkStart w:id="5483" w:name="_Toc27496370"/>
      <w:bookmarkStart w:id="5484" w:name="_Toc36108111"/>
      <w:bookmarkStart w:id="5485" w:name="_Toc44598864"/>
      <w:bookmarkStart w:id="5486" w:name="_Toc44602719"/>
      <w:bookmarkStart w:id="5487" w:name="_Toc45197896"/>
      <w:bookmarkStart w:id="5488" w:name="_Toc45695929"/>
      <w:bookmarkStart w:id="5489" w:name="_Toc51851385"/>
      <w:bookmarkStart w:id="5490" w:name="_Toc92225002"/>
      <w:bookmarkStart w:id="5491" w:name="_Toc162964277"/>
      <w:r w:rsidRPr="00B02A0B">
        <w:rPr>
          <w:lang w:eastAsia="ko-KR"/>
        </w:rPr>
        <w:t>15.1.</w:t>
      </w:r>
      <w:r w:rsidRPr="00B02A0B">
        <w:rPr>
          <w:lang w:val="en-US" w:eastAsia="ko-KR"/>
        </w:rPr>
        <w:t>11</w:t>
      </w:r>
      <w:r w:rsidRPr="00B02A0B">
        <w:tab/>
      </w:r>
      <w:r w:rsidRPr="00B02A0B">
        <w:rPr>
          <w:lang w:val="en-US"/>
        </w:rPr>
        <w:t>DEFERRED DATA REQUEST m</w:t>
      </w:r>
      <w:r w:rsidRPr="00B02A0B">
        <w:rPr>
          <w:lang w:eastAsia="ko-KR"/>
        </w:rPr>
        <w:t>essage</w:t>
      </w:r>
      <w:bookmarkEnd w:id="5482"/>
      <w:bookmarkEnd w:id="5483"/>
      <w:bookmarkEnd w:id="5484"/>
      <w:bookmarkEnd w:id="5485"/>
      <w:bookmarkEnd w:id="5486"/>
      <w:bookmarkEnd w:id="5487"/>
      <w:bookmarkEnd w:id="5488"/>
      <w:bookmarkEnd w:id="5489"/>
      <w:bookmarkEnd w:id="5490"/>
      <w:bookmarkEnd w:id="5491"/>
    </w:p>
    <w:p w14:paraId="6FF754F0" w14:textId="77777777" w:rsidR="005C310B" w:rsidRPr="00B02A0B" w:rsidRDefault="005C310B" w:rsidP="007D34FE">
      <w:pPr>
        <w:pStyle w:val="Heading4"/>
        <w:rPr>
          <w:lang w:eastAsia="zh-CN"/>
        </w:rPr>
      </w:pPr>
      <w:bookmarkStart w:id="5492" w:name="_Toc20215878"/>
      <w:bookmarkStart w:id="5493" w:name="_Toc27496371"/>
      <w:bookmarkStart w:id="5494" w:name="_Toc36108112"/>
      <w:bookmarkStart w:id="5495" w:name="_Toc44598865"/>
      <w:bookmarkStart w:id="5496" w:name="_Toc44602720"/>
      <w:bookmarkStart w:id="5497" w:name="_Toc45197897"/>
      <w:bookmarkStart w:id="5498" w:name="_Toc45695930"/>
      <w:bookmarkStart w:id="5499" w:name="_Toc51851386"/>
      <w:bookmarkStart w:id="5500" w:name="_Toc92225003"/>
      <w:bookmarkStart w:id="5501" w:name="_Toc162964278"/>
      <w:r w:rsidRPr="00B02A0B">
        <w:rPr>
          <w:lang w:eastAsia="zh-CN"/>
        </w:rPr>
        <w:t>15.1.</w:t>
      </w:r>
      <w:r w:rsidRPr="00B02A0B">
        <w:rPr>
          <w:lang w:val="en-US" w:eastAsia="zh-CN"/>
        </w:rPr>
        <w:t>11</w:t>
      </w:r>
      <w:r w:rsidRPr="00B02A0B">
        <w:rPr>
          <w:lang w:eastAsia="zh-CN"/>
        </w:rPr>
        <w:t>.1</w:t>
      </w:r>
      <w:r w:rsidRPr="00B02A0B">
        <w:rPr>
          <w:lang w:eastAsia="zh-CN"/>
        </w:rPr>
        <w:tab/>
        <w:t>Message definition</w:t>
      </w:r>
      <w:bookmarkEnd w:id="5492"/>
      <w:bookmarkEnd w:id="5493"/>
      <w:bookmarkEnd w:id="5494"/>
      <w:bookmarkEnd w:id="5495"/>
      <w:bookmarkEnd w:id="5496"/>
      <w:bookmarkEnd w:id="5497"/>
      <w:bookmarkEnd w:id="5498"/>
      <w:bookmarkEnd w:id="5499"/>
      <w:bookmarkEnd w:id="5500"/>
      <w:bookmarkEnd w:id="5501"/>
    </w:p>
    <w:p w14:paraId="4D185C91" w14:textId="77777777" w:rsidR="00B02A0B" w:rsidRPr="00B02A0B" w:rsidRDefault="005C310B" w:rsidP="005C310B">
      <w:r w:rsidRPr="00B02A0B">
        <w:t>This message is sent by the MCData UE to MCData server to request the list of group communications which was deferred by the MCData user.</w:t>
      </w:r>
    </w:p>
    <w:p w14:paraId="6D6B8C97" w14:textId="3AA401B7" w:rsidR="005C310B" w:rsidRPr="00B02A0B" w:rsidRDefault="005C310B" w:rsidP="005C310B">
      <w:pPr>
        <w:pStyle w:val="B1"/>
      </w:pPr>
      <w:r w:rsidRPr="00B02A0B">
        <w:t>Message type:</w:t>
      </w:r>
      <w:r w:rsidRPr="00B02A0B">
        <w:tab/>
        <w:t>DEFERRED DATA REQUEST</w:t>
      </w:r>
    </w:p>
    <w:p w14:paraId="51FD7F74" w14:textId="77777777" w:rsidR="005C310B" w:rsidRPr="00B02A0B" w:rsidRDefault="005C310B" w:rsidP="005C310B">
      <w:pPr>
        <w:pStyle w:val="B1"/>
      </w:pPr>
      <w:r w:rsidRPr="00B02A0B">
        <w:t>Direction:</w:t>
      </w:r>
      <w:r w:rsidRPr="00B02A0B">
        <w:tab/>
        <w:t>UE to server</w:t>
      </w:r>
    </w:p>
    <w:p w14:paraId="050F7610" w14:textId="77777777" w:rsidR="005C310B" w:rsidRPr="00B02A0B" w:rsidRDefault="005C310B" w:rsidP="005C310B">
      <w:pPr>
        <w:pStyle w:val="TH"/>
      </w:pPr>
      <w:r w:rsidRPr="00B02A0B">
        <w:t>Table </w:t>
      </w:r>
      <w:r w:rsidRPr="00B02A0B">
        <w:rPr>
          <w:lang w:eastAsia="ko-KR"/>
        </w:rPr>
        <w:t>15.1.</w:t>
      </w:r>
      <w:r w:rsidRPr="00B02A0B">
        <w:rPr>
          <w:lang w:val="en-US" w:eastAsia="ko-KR"/>
        </w:rPr>
        <w:t>11</w:t>
      </w:r>
      <w:r w:rsidRPr="00B02A0B">
        <w:rPr>
          <w:lang w:eastAsia="ko-KR"/>
        </w:rPr>
        <w:t>.1-1</w:t>
      </w:r>
      <w:r w:rsidRPr="00B02A0B">
        <w:t xml:space="preserve">: </w:t>
      </w:r>
      <w:r w:rsidRPr="00B02A0B">
        <w:rPr>
          <w:lang w:val="en-US"/>
        </w:rPr>
        <w:t>DEFERRED DATA REQUEST</w:t>
      </w:r>
      <w:r w:rsidRPr="00B02A0B">
        <w:t xml:space="preserve">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7024E333"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D30ED06"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1901D546"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765FACF4"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4F7AF444"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3AF9B6A3"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18E04E34" w14:textId="77777777" w:rsidR="005C310B" w:rsidRPr="00B02A0B" w:rsidRDefault="005C310B" w:rsidP="00B02A0B">
            <w:pPr>
              <w:pStyle w:val="TAH"/>
            </w:pPr>
            <w:r w:rsidRPr="00B02A0B">
              <w:t>Length</w:t>
            </w:r>
          </w:p>
        </w:tc>
      </w:tr>
      <w:tr w:rsidR="005C310B" w:rsidRPr="00B02A0B" w14:paraId="359E59F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2D1237"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6209708" w14:textId="77777777" w:rsidR="005C310B" w:rsidRPr="00B02A0B" w:rsidRDefault="005C310B" w:rsidP="00B02A0B">
            <w:pPr>
              <w:pStyle w:val="TAL"/>
            </w:pPr>
            <w:r w:rsidRPr="00B02A0B">
              <w:t>Deferred data request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4B4ED995"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2AFE1481"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70655780"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7ADAC401" w14:textId="77777777" w:rsidR="005C310B" w:rsidRPr="00B02A0B" w:rsidRDefault="005C310B" w:rsidP="00B02A0B">
            <w:pPr>
              <w:pStyle w:val="TAC"/>
              <w:rPr>
                <w:lang w:eastAsia="ko-KR"/>
              </w:rPr>
            </w:pPr>
            <w:r w:rsidRPr="00B02A0B">
              <w:rPr>
                <w:lang w:eastAsia="ko-KR"/>
              </w:rPr>
              <w:t>1</w:t>
            </w:r>
          </w:p>
        </w:tc>
      </w:tr>
    </w:tbl>
    <w:p w14:paraId="16EE3F76" w14:textId="77777777" w:rsidR="005C310B" w:rsidRPr="00B02A0B" w:rsidRDefault="005C310B" w:rsidP="005C310B"/>
    <w:p w14:paraId="4D054677" w14:textId="77777777" w:rsidR="005C310B" w:rsidRPr="00B02A0B" w:rsidRDefault="005C310B" w:rsidP="007D34FE">
      <w:pPr>
        <w:pStyle w:val="Heading3"/>
        <w:rPr>
          <w:lang w:eastAsia="ko-KR"/>
        </w:rPr>
      </w:pPr>
      <w:bookmarkStart w:id="5502" w:name="_Toc20215879"/>
      <w:bookmarkStart w:id="5503" w:name="_Toc27496372"/>
      <w:bookmarkStart w:id="5504" w:name="_Toc36108113"/>
      <w:bookmarkStart w:id="5505" w:name="_Toc44598866"/>
      <w:bookmarkStart w:id="5506" w:name="_Toc44602721"/>
      <w:bookmarkStart w:id="5507" w:name="_Toc45197898"/>
      <w:bookmarkStart w:id="5508" w:name="_Toc45695931"/>
      <w:bookmarkStart w:id="5509" w:name="_Toc51851387"/>
      <w:bookmarkStart w:id="5510" w:name="_Toc92225004"/>
      <w:bookmarkStart w:id="5511" w:name="_Toc162964279"/>
      <w:r w:rsidRPr="00B02A0B">
        <w:rPr>
          <w:lang w:eastAsia="ko-KR"/>
        </w:rPr>
        <w:t>15.1.</w:t>
      </w:r>
      <w:r w:rsidRPr="00B02A0B">
        <w:rPr>
          <w:lang w:val="en-US" w:eastAsia="ko-KR"/>
        </w:rPr>
        <w:t>12</w:t>
      </w:r>
      <w:r w:rsidRPr="00B02A0B">
        <w:tab/>
      </w:r>
      <w:r w:rsidRPr="00B02A0B">
        <w:rPr>
          <w:lang w:val="en-US"/>
        </w:rPr>
        <w:t>DEFERRED DATA RESPONSE</w:t>
      </w:r>
      <w:r w:rsidRPr="00B02A0B">
        <w:rPr>
          <w:lang w:eastAsia="ko-KR"/>
        </w:rPr>
        <w:t xml:space="preserve"> message</w:t>
      </w:r>
      <w:bookmarkEnd w:id="5502"/>
      <w:bookmarkEnd w:id="5503"/>
      <w:bookmarkEnd w:id="5504"/>
      <w:bookmarkEnd w:id="5505"/>
      <w:bookmarkEnd w:id="5506"/>
      <w:bookmarkEnd w:id="5507"/>
      <w:bookmarkEnd w:id="5508"/>
      <w:bookmarkEnd w:id="5509"/>
      <w:bookmarkEnd w:id="5510"/>
      <w:bookmarkEnd w:id="5511"/>
    </w:p>
    <w:p w14:paraId="5E6D30B3" w14:textId="77777777" w:rsidR="005C310B" w:rsidRPr="00B02A0B" w:rsidRDefault="005C310B" w:rsidP="007D34FE">
      <w:pPr>
        <w:pStyle w:val="Heading4"/>
        <w:rPr>
          <w:lang w:eastAsia="zh-CN"/>
        </w:rPr>
      </w:pPr>
      <w:bookmarkStart w:id="5512" w:name="_Toc20215880"/>
      <w:bookmarkStart w:id="5513" w:name="_Toc27496373"/>
      <w:bookmarkStart w:id="5514" w:name="_Toc36108114"/>
      <w:bookmarkStart w:id="5515" w:name="_Toc44598867"/>
      <w:bookmarkStart w:id="5516" w:name="_Toc44602722"/>
      <w:bookmarkStart w:id="5517" w:name="_Toc45197899"/>
      <w:bookmarkStart w:id="5518" w:name="_Toc45695932"/>
      <w:bookmarkStart w:id="5519" w:name="_Toc51851388"/>
      <w:bookmarkStart w:id="5520" w:name="_Toc92225005"/>
      <w:bookmarkStart w:id="5521" w:name="_Toc162964280"/>
      <w:r w:rsidRPr="00B02A0B">
        <w:rPr>
          <w:lang w:eastAsia="zh-CN"/>
        </w:rPr>
        <w:t>15.1.</w:t>
      </w:r>
      <w:r w:rsidRPr="00B02A0B">
        <w:rPr>
          <w:lang w:val="en-US" w:eastAsia="zh-CN"/>
        </w:rPr>
        <w:t>12</w:t>
      </w:r>
      <w:r w:rsidRPr="00B02A0B">
        <w:rPr>
          <w:lang w:eastAsia="zh-CN"/>
        </w:rPr>
        <w:t>.1</w:t>
      </w:r>
      <w:r w:rsidRPr="00B02A0B">
        <w:rPr>
          <w:lang w:eastAsia="zh-CN"/>
        </w:rPr>
        <w:tab/>
        <w:t>Message definition</w:t>
      </w:r>
      <w:bookmarkEnd w:id="5512"/>
      <w:bookmarkEnd w:id="5513"/>
      <w:bookmarkEnd w:id="5514"/>
      <w:bookmarkEnd w:id="5515"/>
      <w:bookmarkEnd w:id="5516"/>
      <w:bookmarkEnd w:id="5517"/>
      <w:bookmarkEnd w:id="5518"/>
      <w:bookmarkEnd w:id="5519"/>
      <w:bookmarkEnd w:id="5520"/>
      <w:bookmarkEnd w:id="5521"/>
    </w:p>
    <w:p w14:paraId="6D59616C" w14:textId="77777777" w:rsidR="00B02A0B" w:rsidRPr="00B02A0B" w:rsidRDefault="005C310B" w:rsidP="005C310B">
      <w:r w:rsidRPr="00B02A0B">
        <w:t>This message is sent by the MCData server to the MCData UE as response to the list of deferred group communications request from the MCData UE.</w:t>
      </w:r>
    </w:p>
    <w:p w14:paraId="6E75095C" w14:textId="18FB4C5F" w:rsidR="005C310B" w:rsidRPr="00B02A0B" w:rsidRDefault="005C310B" w:rsidP="005C310B">
      <w:pPr>
        <w:pStyle w:val="B1"/>
      </w:pPr>
      <w:r w:rsidRPr="00B02A0B">
        <w:t>Message type:</w:t>
      </w:r>
      <w:r w:rsidRPr="00B02A0B">
        <w:tab/>
        <w:t>DEFERRED DATA RESPONSE</w:t>
      </w:r>
    </w:p>
    <w:p w14:paraId="1AF4F214" w14:textId="77777777" w:rsidR="005C310B" w:rsidRPr="00B02A0B" w:rsidRDefault="005C310B" w:rsidP="005C310B">
      <w:pPr>
        <w:pStyle w:val="B1"/>
      </w:pPr>
      <w:r w:rsidRPr="00B02A0B">
        <w:t>Direction:</w:t>
      </w:r>
      <w:r w:rsidRPr="00B02A0B">
        <w:tab/>
      </w:r>
      <w:r w:rsidRPr="00B02A0B">
        <w:rPr>
          <w:lang w:val="en-US"/>
        </w:rPr>
        <w:t>Server to UE</w:t>
      </w:r>
    </w:p>
    <w:p w14:paraId="41F7B338" w14:textId="77777777" w:rsidR="005C310B" w:rsidRPr="00B02A0B" w:rsidRDefault="005C310B" w:rsidP="005C310B">
      <w:pPr>
        <w:pStyle w:val="TH"/>
      </w:pPr>
      <w:r w:rsidRPr="00B02A0B">
        <w:t>Table 15.1.12.1-1: DEFERRED DATA RESPONSE 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1"/>
        <w:gridCol w:w="36"/>
        <w:gridCol w:w="2801"/>
        <w:gridCol w:w="36"/>
        <w:gridCol w:w="3085"/>
        <w:gridCol w:w="36"/>
        <w:gridCol w:w="1099"/>
        <w:gridCol w:w="36"/>
        <w:gridCol w:w="1099"/>
        <w:gridCol w:w="36"/>
        <w:gridCol w:w="1099"/>
        <w:gridCol w:w="36"/>
      </w:tblGrid>
      <w:tr w:rsidR="005C310B" w:rsidRPr="00B02A0B" w14:paraId="6FFD4FEC"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56A34FE5" w14:textId="77777777" w:rsidR="005C310B" w:rsidRPr="00B02A0B" w:rsidRDefault="005C310B" w:rsidP="00B02A0B">
            <w:pPr>
              <w:pStyle w:val="TAH"/>
            </w:pPr>
            <w:r w:rsidRPr="00B02A0B">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23CFB40" w14:textId="77777777" w:rsidR="005C310B" w:rsidRPr="00B02A0B" w:rsidRDefault="005C310B" w:rsidP="00B02A0B">
            <w:pPr>
              <w:pStyle w:val="TAH"/>
            </w:pPr>
            <w:r w:rsidRPr="00B02A0B">
              <w:t>Information Element</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087FB825" w14:textId="77777777" w:rsidR="005C310B" w:rsidRPr="00B02A0B" w:rsidRDefault="005C310B" w:rsidP="00B02A0B">
            <w:pPr>
              <w:pStyle w:val="TAH"/>
            </w:pPr>
            <w:r w:rsidRPr="00B02A0B">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6C81A84" w14:textId="77777777" w:rsidR="005C310B" w:rsidRPr="00B02A0B" w:rsidRDefault="005C310B" w:rsidP="00B02A0B">
            <w:pPr>
              <w:pStyle w:val="TAH"/>
            </w:pPr>
            <w:r w:rsidRPr="00B02A0B">
              <w:t>Presence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5AE00D5" w14:textId="77777777" w:rsidR="005C310B" w:rsidRPr="00B02A0B" w:rsidRDefault="005C310B" w:rsidP="00B02A0B">
            <w:pPr>
              <w:pStyle w:val="TAH"/>
            </w:pPr>
            <w:r w:rsidRPr="00B02A0B">
              <w:t>Format</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F62E523" w14:textId="77777777" w:rsidR="005C310B" w:rsidRPr="00B02A0B" w:rsidRDefault="005C310B" w:rsidP="00B02A0B">
            <w:pPr>
              <w:pStyle w:val="TAH"/>
            </w:pPr>
            <w:r w:rsidRPr="00B02A0B">
              <w:t>Length</w:t>
            </w:r>
          </w:p>
        </w:tc>
      </w:tr>
      <w:tr w:rsidR="005C310B" w:rsidRPr="00B02A0B" w14:paraId="6D04B56C"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3EFF343" w14:textId="77777777" w:rsidR="005C310B" w:rsidRPr="00B02A0B" w:rsidRDefault="005C310B" w:rsidP="00B02A0B">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07544C27" w14:textId="77777777" w:rsidR="005C310B" w:rsidRPr="00B02A0B" w:rsidRDefault="005C310B" w:rsidP="00B02A0B">
            <w:pPr>
              <w:pStyle w:val="TAL"/>
            </w:pPr>
            <w:r w:rsidRPr="00B02A0B">
              <w:t>Deferred data response message identity</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47FA1C7B"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12369E2" w14:textId="77777777" w:rsidR="005C310B" w:rsidRPr="00B02A0B" w:rsidRDefault="005C310B" w:rsidP="00B02A0B">
            <w:pPr>
              <w:pStyle w:val="TAC"/>
            </w:pPr>
            <w:r w:rsidRPr="00B02A0B">
              <w:t>M</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6A1DCB8" w14:textId="77777777" w:rsidR="005C310B" w:rsidRPr="00B02A0B" w:rsidRDefault="005C310B" w:rsidP="00B02A0B">
            <w:pPr>
              <w:pStyle w:val="TAC"/>
            </w:pPr>
            <w:r w:rsidRPr="00B02A0B">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A9D3B9D" w14:textId="77777777" w:rsidR="005C310B" w:rsidRPr="00B02A0B" w:rsidRDefault="005C310B" w:rsidP="00B02A0B">
            <w:pPr>
              <w:pStyle w:val="TAC"/>
              <w:rPr>
                <w:lang w:eastAsia="ko-KR"/>
              </w:rPr>
            </w:pPr>
            <w:r w:rsidRPr="00B02A0B">
              <w:rPr>
                <w:lang w:eastAsia="ko-KR"/>
              </w:rPr>
              <w:t>1</w:t>
            </w:r>
          </w:p>
        </w:tc>
      </w:tr>
      <w:tr w:rsidR="005C310B" w:rsidRPr="00B02A0B" w14:paraId="62B6A421"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8B0E3B2" w14:textId="77777777" w:rsidR="005C310B" w:rsidRPr="00B02A0B" w:rsidRDefault="005C310B" w:rsidP="00B02A0B">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651C206B" w14:textId="77777777" w:rsidR="005C310B" w:rsidRPr="00B02A0B" w:rsidRDefault="005C310B" w:rsidP="00B02A0B">
            <w:pPr>
              <w:pStyle w:val="TAL"/>
            </w:pPr>
            <w:r w:rsidRPr="00B02A0B">
              <w:t>Number of payloads</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03149346" w14:textId="77777777" w:rsidR="005C310B" w:rsidRPr="00B02A0B" w:rsidRDefault="005C310B" w:rsidP="00B02A0B">
            <w:pPr>
              <w:pStyle w:val="TAL"/>
            </w:pPr>
            <w:r w:rsidRPr="00B02A0B">
              <w:t>Number of payloads</w:t>
            </w:r>
            <w:r w:rsidRPr="00B02A0B">
              <w:br/>
              <w:t>15.2.12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7629535" w14:textId="77777777" w:rsidR="005C310B" w:rsidRPr="00B02A0B" w:rsidRDefault="005C310B" w:rsidP="00B02A0B">
            <w:pPr>
              <w:pStyle w:val="TAC"/>
            </w:pPr>
            <w:r w:rsidRPr="00B02A0B">
              <w:t>M</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C02F59D" w14:textId="77777777" w:rsidR="005C310B" w:rsidRPr="00B02A0B" w:rsidRDefault="005C310B" w:rsidP="00B02A0B">
            <w:pPr>
              <w:pStyle w:val="TAC"/>
            </w:pPr>
            <w:r w:rsidRPr="00B02A0B">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08954CF9" w14:textId="77777777" w:rsidR="005C310B" w:rsidRPr="00B02A0B" w:rsidRDefault="005C310B" w:rsidP="00B02A0B">
            <w:pPr>
              <w:pStyle w:val="TAC"/>
            </w:pPr>
            <w:r w:rsidRPr="00B02A0B">
              <w:t>1</w:t>
            </w:r>
          </w:p>
        </w:tc>
      </w:tr>
      <w:tr w:rsidR="005C310B" w:rsidRPr="00B02A0B" w14:paraId="7CB2BEB4"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3C35E42" w14:textId="77777777" w:rsidR="005C310B" w:rsidRPr="00B02A0B" w:rsidRDefault="005C310B" w:rsidP="00B02A0B">
            <w:pPr>
              <w:pStyle w:val="TAL"/>
            </w:pPr>
            <w:r w:rsidRPr="00B02A0B">
              <w:rPr>
                <w:lang w:eastAsia="zh-CN"/>
              </w:rPr>
              <w:t>7A</w:t>
            </w:r>
          </w:p>
        </w:tc>
        <w:tc>
          <w:tcPr>
            <w:tcW w:w="2837" w:type="dxa"/>
            <w:gridSpan w:val="2"/>
            <w:tcBorders>
              <w:top w:val="single" w:sz="6" w:space="0" w:color="000000"/>
              <w:left w:val="single" w:sz="6" w:space="0" w:color="000000"/>
              <w:bottom w:val="single" w:sz="6" w:space="0" w:color="000000"/>
              <w:right w:val="single" w:sz="6" w:space="0" w:color="000000"/>
            </w:tcBorders>
          </w:tcPr>
          <w:p w14:paraId="4903BC67" w14:textId="77777777" w:rsidR="005C310B" w:rsidRPr="00B02A0B" w:rsidRDefault="005C310B" w:rsidP="00B02A0B">
            <w:pPr>
              <w:pStyle w:val="TAL"/>
              <w:rPr>
                <w:lang w:val="en-US"/>
              </w:rPr>
            </w:pPr>
            <w:r w:rsidRPr="00B02A0B">
              <w:t>Security parameters and Payload</w:t>
            </w:r>
          </w:p>
        </w:tc>
        <w:tc>
          <w:tcPr>
            <w:tcW w:w="3121" w:type="dxa"/>
            <w:gridSpan w:val="2"/>
            <w:tcBorders>
              <w:top w:val="single" w:sz="6" w:space="0" w:color="000000"/>
              <w:left w:val="single" w:sz="6" w:space="0" w:color="000000"/>
              <w:bottom w:val="single" w:sz="6" w:space="0" w:color="000000"/>
              <w:right w:val="single" w:sz="6" w:space="0" w:color="000000"/>
            </w:tcBorders>
          </w:tcPr>
          <w:p w14:paraId="2F5F9EA0" w14:textId="77777777" w:rsidR="005C310B" w:rsidRPr="00B02A0B" w:rsidRDefault="005C310B" w:rsidP="00B02A0B">
            <w:pPr>
              <w:pStyle w:val="TAL"/>
            </w:pPr>
            <w:r w:rsidRPr="00B02A0B">
              <w:t>MCData Protected Payload message</w:t>
            </w:r>
          </w:p>
          <w:p w14:paraId="0255267D" w14:textId="77777777" w:rsidR="005C310B" w:rsidRPr="00B02A0B" w:rsidRDefault="005C310B" w:rsidP="00B02A0B">
            <w:pPr>
              <w:pStyle w:val="TAL"/>
              <w:rPr>
                <w:lang w:val="en-US"/>
              </w:rPr>
            </w:pPr>
            <w:r w:rsidRPr="00B02A0B">
              <w:t>3GPP TS 33.180 [26]</w:t>
            </w:r>
          </w:p>
        </w:tc>
        <w:tc>
          <w:tcPr>
            <w:tcW w:w="1135" w:type="dxa"/>
            <w:gridSpan w:val="2"/>
            <w:tcBorders>
              <w:top w:val="single" w:sz="6" w:space="0" w:color="000000"/>
              <w:left w:val="single" w:sz="6" w:space="0" w:color="000000"/>
              <w:bottom w:val="single" w:sz="6" w:space="0" w:color="000000"/>
              <w:right w:val="single" w:sz="6" w:space="0" w:color="000000"/>
            </w:tcBorders>
          </w:tcPr>
          <w:p w14:paraId="17B22C08" w14:textId="77777777" w:rsidR="005C310B" w:rsidRPr="00B02A0B" w:rsidRDefault="005C310B" w:rsidP="00B02A0B">
            <w:pPr>
              <w:pStyle w:val="TAC"/>
            </w:pPr>
            <w:r w:rsidRPr="00B02A0B">
              <w:t>O</w:t>
            </w:r>
          </w:p>
        </w:tc>
        <w:tc>
          <w:tcPr>
            <w:tcW w:w="1135" w:type="dxa"/>
            <w:gridSpan w:val="2"/>
            <w:tcBorders>
              <w:top w:val="single" w:sz="6" w:space="0" w:color="000000"/>
              <w:left w:val="single" w:sz="6" w:space="0" w:color="000000"/>
              <w:bottom w:val="single" w:sz="6" w:space="0" w:color="000000"/>
              <w:right w:val="single" w:sz="6" w:space="0" w:color="000000"/>
            </w:tcBorders>
          </w:tcPr>
          <w:p w14:paraId="294FDF3D" w14:textId="77777777" w:rsidR="005C310B" w:rsidRPr="00B02A0B" w:rsidRDefault="005C310B" w:rsidP="00B02A0B">
            <w:pPr>
              <w:pStyle w:val="TAC"/>
            </w:pPr>
            <w:r w:rsidRPr="00B02A0B">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7833F7B4" w14:textId="77777777" w:rsidR="005C310B" w:rsidRPr="00B02A0B" w:rsidRDefault="005C310B" w:rsidP="00B02A0B">
            <w:pPr>
              <w:pStyle w:val="TAC"/>
            </w:pPr>
            <w:r w:rsidRPr="00B02A0B">
              <w:t>32-x</w:t>
            </w:r>
          </w:p>
        </w:tc>
      </w:tr>
      <w:tr w:rsidR="005C310B" w:rsidRPr="00B02A0B" w14:paraId="0CD6C40B"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04B0B94" w14:textId="77777777" w:rsidR="005C310B" w:rsidRPr="00B02A0B" w:rsidRDefault="005C310B" w:rsidP="00B02A0B">
            <w:pPr>
              <w:pStyle w:val="TAL"/>
            </w:pPr>
            <w:r w:rsidRPr="00B02A0B">
              <w:t>78</w:t>
            </w:r>
          </w:p>
        </w:tc>
        <w:tc>
          <w:tcPr>
            <w:tcW w:w="2837" w:type="dxa"/>
            <w:gridSpan w:val="2"/>
            <w:tcBorders>
              <w:top w:val="single" w:sz="6" w:space="0" w:color="000000"/>
              <w:left w:val="single" w:sz="6" w:space="0" w:color="000000"/>
              <w:bottom w:val="single" w:sz="6" w:space="0" w:color="000000"/>
              <w:right w:val="single" w:sz="6" w:space="0" w:color="000000"/>
            </w:tcBorders>
          </w:tcPr>
          <w:p w14:paraId="0A082747" w14:textId="77777777" w:rsidR="005C310B" w:rsidRPr="00B02A0B" w:rsidRDefault="005C310B" w:rsidP="00B02A0B">
            <w:pPr>
              <w:pStyle w:val="TAL"/>
              <w:rPr>
                <w:lang w:val="en-US"/>
              </w:rPr>
            </w:pPr>
            <w:r w:rsidRPr="00B02A0B">
              <w:t>Payload</w:t>
            </w:r>
          </w:p>
        </w:tc>
        <w:tc>
          <w:tcPr>
            <w:tcW w:w="3121" w:type="dxa"/>
            <w:gridSpan w:val="2"/>
            <w:tcBorders>
              <w:top w:val="single" w:sz="6" w:space="0" w:color="000000"/>
              <w:left w:val="single" w:sz="6" w:space="0" w:color="000000"/>
              <w:bottom w:val="single" w:sz="6" w:space="0" w:color="000000"/>
              <w:right w:val="single" w:sz="6" w:space="0" w:color="000000"/>
            </w:tcBorders>
          </w:tcPr>
          <w:p w14:paraId="75D781AB" w14:textId="77777777" w:rsidR="005C310B" w:rsidRPr="00B02A0B" w:rsidRDefault="005C310B" w:rsidP="00B02A0B">
            <w:pPr>
              <w:pStyle w:val="TAL"/>
            </w:pPr>
            <w:r w:rsidRPr="00B02A0B">
              <w:t>Payload</w:t>
            </w:r>
          </w:p>
          <w:p w14:paraId="679663C5" w14:textId="77777777" w:rsidR="005C310B" w:rsidRPr="00B02A0B" w:rsidRDefault="005C310B" w:rsidP="00B02A0B">
            <w:pPr>
              <w:pStyle w:val="TAL"/>
              <w:rPr>
                <w:lang w:val="en-US"/>
              </w:rPr>
            </w:pPr>
            <w:r w:rsidRPr="00B02A0B">
              <w:t>15.2.</w:t>
            </w:r>
            <w:r w:rsidRPr="00B02A0B">
              <w:rPr>
                <w:lang w:val="fr-FR"/>
              </w:rPr>
              <w:t>13</w:t>
            </w:r>
          </w:p>
        </w:tc>
        <w:tc>
          <w:tcPr>
            <w:tcW w:w="1135" w:type="dxa"/>
            <w:gridSpan w:val="2"/>
            <w:tcBorders>
              <w:top w:val="single" w:sz="6" w:space="0" w:color="000000"/>
              <w:left w:val="single" w:sz="6" w:space="0" w:color="000000"/>
              <w:bottom w:val="single" w:sz="6" w:space="0" w:color="000000"/>
              <w:right w:val="single" w:sz="6" w:space="0" w:color="000000"/>
            </w:tcBorders>
          </w:tcPr>
          <w:p w14:paraId="0F7E7714" w14:textId="77777777" w:rsidR="005C310B" w:rsidRPr="00B02A0B" w:rsidRDefault="005C310B" w:rsidP="00B02A0B">
            <w:pPr>
              <w:pStyle w:val="TAC"/>
            </w:pPr>
            <w:r w:rsidRPr="00B02A0B">
              <w:t>O</w:t>
            </w:r>
          </w:p>
        </w:tc>
        <w:tc>
          <w:tcPr>
            <w:tcW w:w="1135" w:type="dxa"/>
            <w:gridSpan w:val="2"/>
            <w:tcBorders>
              <w:top w:val="single" w:sz="6" w:space="0" w:color="000000"/>
              <w:left w:val="single" w:sz="6" w:space="0" w:color="000000"/>
              <w:bottom w:val="single" w:sz="6" w:space="0" w:color="000000"/>
              <w:right w:val="single" w:sz="6" w:space="0" w:color="000000"/>
            </w:tcBorders>
          </w:tcPr>
          <w:p w14:paraId="01AAED12" w14:textId="77777777" w:rsidR="005C310B" w:rsidRPr="00B02A0B" w:rsidRDefault="005C310B" w:rsidP="00B02A0B">
            <w:pPr>
              <w:pStyle w:val="TAC"/>
            </w:pPr>
            <w:r w:rsidRPr="00B02A0B">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155584DD" w14:textId="77777777" w:rsidR="005C310B" w:rsidRPr="00B02A0B" w:rsidRDefault="005C310B" w:rsidP="00B02A0B">
            <w:pPr>
              <w:pStyle w:val="TAC"/>
            </w:pPr>
            <w:r w:rsidRPr="00B02A0B">
              <w:rPr>
                <w:lang w:val="hr-HR"/>
              </w:rPr>
              <w:t>4</w:t>
            </w:r>
            <w:r w:rsidRPr="00B02A0B">
              <w:t>-x</w:t>
            </w:r>
          </w:p>
        </w:tc>
      </w:tr>
      <w:tr w:rsidR="005C310B" w:rsidRPr="00B02A0B" w14:paraId="14D5E37C" w14:textId="77777777" w:rsidTr="00B02A0B">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62B957E" w14:textId="77777777" w:rsidR="005C310B" w:rsidRPr="00B02A0B" w:rsidRDefault="005C310B" w:rsidP="00B02A0B">
            <w:pPr>
              <w:pStyle w:val="TAL"/>
            </w:pPr>
            <w:r w:rsidRPr="00B02A0B">
              <w:t>7B</w:t>
            </w:r>
          </w:p>
        </w:tc>
        <w:tc>
          <w:tcPr>
            <w:tcW w:w="2837" w:type="dxa"/>
            <w:gridSpan w:val="2"/>
            <w:tcBorders>
              <w:top w:val="single" w:sz="6" w:space="0" w:color="000000"/>
              <w:left w:val="single" w:sz="6" w:space="0" w:color="000000"/>
              <w:bottom w:val="single" w:sz="6" w:space="0" w:color="000000"/>
              <w:right w:val="single" w:sz="6" w:space="0" w:color="000000"/>
            </w:tcBorders>
          </w:tcPr>
          <w:p w14:paraId="7112BECA" w14:textId="77777777" w:rsidR="005C310B" w:rsidRPr="00B02A0B" w:rsidRDefault="005C310B" w:rsidP="00B02A0B">
            <w:pPr>
              <w:pStyle w:val="TAL"/>
            </w:pPr>
            <w:r w:rsidRPr="00B02A0B">
              <w:rPr>
                <w:lang w:eastAsia="zh-CN"/>
              </w:rPr>
              <w:t>MCData group ID</w:t>
            </w:r>
          </w:p>
        </w:tc>
        <w:tc>
          <w:tcPr>
            <w:tcW w:w="3121" w:type="dxa"/>
            <w:gridSpan w:val="2"/>
            <w:tcBorders>
              <w:top w:val="single" w:sz="6" w:space="0" w:color="000000"/>
              <w:left w:val="single" w:sz="6" w:space="0" w:color="000000"/>
              <w:bottom w:val="single" w:sz="6" w:space="0" w:color="000000"/>
              <w:right w:val="single" w:sz="6" w:space="0" w:color="000000"/>
            </w:tcBorders>
          </w:tcPr>
          <w:p w14:paraId="772E382D" w14:textId="77777777" w:rsidR="005C310B" w:rsidRPr="00B02A0B" w:rsidRDefault="005C310B" w:rsidP="00B02A0B">
            <w:pPr>
              <w:pStyle w:val="TAL"/>
            </w:pPr>
            <w:r w:rsidRPr="00B02A0B">
              <w:rPr>
                <w:lang w:eastAsia="zh-CN"/>
              </w:rPr>
              <w:t>MCData group ID</w:t>
            </w:r>
            <w:r w:rsidRPr="00B02A0B">
              <w:rPr>
                <w:lang w:eastAsia="zh-CN"/>
              </w:rPr>
              <w:br/>
            </w:r>
            <w:r w:rsidRPr="00B02A0B">
              <w:rPr>
                <w:lang w:eastAsia="ko-KR"/>
              </w:rPr>
              <w:t>15.2.14</w:t>
            </w:r>
          </w:p>
        </w:tc>
        <w:tc>
          <w:tcPr>
            <w:tcW w:w="1135" w:type="dxa"/>
            <w:gridSpan w:val="2"/>
            <w:tcBorders>
              <w:top w:val="single" w:sz="6" w:space="0" w:color="000000"/>
              <w:left w:val="single" w:sz="6" w:space="0" w:color="000000"/>
              <w:bottom w:val="single" w:sz="6" w:space="0" w:color="000000"/>
              <w:right w:val="single" w:sz="6" w:space="0" w:color="000000"/>
            </w:tcBorders>
          </w:tcPr>
          <w:p w14:paraId="432E0CA9" w14:textId="77777777" w:rsidR="005C310B" w:rsidRPr="00B02A0B" w:rsidRDefault="005C310B" w:rsidP="00B02A0B">
            <w:pPr>
              <w:pStyle w:val="TAC"/>
            </w:pPr>
            <w:r w:rsidRPr="00B02A0B">
              <w:t>O</w:t>
            </w:r>
          </w:p>
        </w:tc>
        <w:tc>
          <w:tcPr>
            <w:tcW w:w="1135" w:type="dxa"/>
            <w:gridSpan w:val="2"/>
            <w:tcBorders>
              <w:top w:val="single" w:sz="6" w:space="0" w:color="000000"/>
              <w:left w:val="single" w:sz="6" w:space="0" w:color="000000"/>
              <w:bottom w:val="single" w:sz="6" w:space="0" w:color="000000"/>
              <w:right w:val="single" w:sz="6" w:space="0" w:color="000000"/>
            </w:tcBorders>
          </w:tcPr>
          <w:p w14:paraId="58A8820A" w14:textId="77777777" w:rsidR="005C310B" w:rsidRPr="00B02A0B" w:rsidRDefault="005C310B" w:rsidP="00B02A0B">
            <w:pPr>
              <w:pStyle w:val="TAC"/>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5391A0E2" w14:textId="77777777" w:rsidR="005C310B" w:rsidRPr="00B02A0B" w:rsidRDefault="005C310B" w:rsidP="00B02A0B">
            <w:pPr>
              <w:pStyle w:val="TAC"/>
            </w:pPr>
            <w:r w:rsidRPr="00B02A0B">
              <w:rPr>
                <w:lang w:eastAsia="zh-CN"/>
              </w:rPr>
              <w:t>4-x</w:t>
            </w:r>
          </w:p>
        </w:tc>
      </w:tr>
      <w:tr w:rsidR="005C310B" w:rsidRPr="00B02A0B" w14:paraId="28CC6AC4" w14:textId="77777777" w:rsidTr="00B02A0B">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C84B64E" w14:textId="77777777" w:rsidR="005C310B" w:rsidRPr="00B02A0B" w:rsidRDefault="005C310B" w:rsidP="00B02A0B">
            <w:pPr>
              <w:pStyle w:val="TAL"/>
            </w:pPr>
            <w:r w:rsidRPr="00B02A0B">
              <w:t>52</w:t>
            </w:r>
          </w:p>
        </w:tc>
        <w:tc>
          <w:tcPr>
            <w:tcW w:w="2837" w:type="dxa"/>
            <w:gridSpan w:val="2"/>
            <w:tcBorders>
              <w:top w:val="single" w:sz="6" w:space="0" w:color="000000"/>
              <w:left w:val="single" w:sz="6" w:space="0" w:color="000000"/>
              <w:bottom w:val="single" w:sz="6" w:space="0" w:color="000000"/>
              <w:right w:val="single" w:sz="6" w:space="0" w:color="000000"/>
            </w:tcBorders>
          </w:tcPr>
          <w:p w14:paraId="3A52B942" w14:textId="77777777" w:rsidR="005C310B" w:rsidRPr="00B02A0B" w:rsidRDefault="005C310B" w:rsidP="00B02A0B">
            <w:pPr>
              <w:pStyle w:val="TAL"/>
            </w:pPr>
            <w:r w:rsidRPr="00B02A0B">
              <w:t>Deferred FD signalling payload</w:t>
            </w:r>
          </w:p>
        </w:tc>
        <w:tc>
          <w:tcPr>
            <w:tcW w:w="3121" w:type="dxa"/>
            <w:gridSpan w:val="2"/>
            <w:tcBorders>
              <w:top w:val="single" w:sz="6" w:space="0" w:color="000000"/>
              <w:left w:val="single" w:sz="6" w:space="0" w:color="000000"/>
              <w:bottom w:val="single" w:sz="6" w:space="0" w:color="000000"/>
              <w:right w:val="single" w:sz="6" w:space="0" w:color="000000"/>
            </w:tcBorders>
          </w:tcPr>
          <w:p w14:paraId="1299FA9C" w14:textId="77777777" w:rsidR="005C310B" w:rsidRPr="00B02A0B" w:rsidRDefault="005C310B" w:rsidP="00B02A0B">
            <w:pPr>
              <w:pStyle w:val="TAL"/>
            </w:pPr>
            <w:r w:rsidRPr="00B02A0B">
              <w:t>Deferred FD signalling payload</w:t>
            </w:r>
          </w:p>
          <w:p w14:paraId="38300026" w14:textId="77777777" w:rsidR="005C310B" w:rsidRPr="00B02A0B" w:rsidRDefault="005C310B" w:rsidP="00B02A0B">
            <w:pPr>
              <w:pStyle w:val="TAL"/>
            </w:pPr>
            <w:r w:rsidRPr="00B02A0B">
              <w:t>15.2.27</w:t>
            </w:r>
          </w:p>
        </w:tc>
        <w:tc>
          <w:tcPr>
            <w:tcW w:w="1135" w:type="dxa"/>
            <w:gridSpan w:val="2"/>
            <w:tcBorders>
              <w:top w:val="single" w:sz="6" w:space="0" w:color="000000"/>
              <w:left w:val="single" w:sz="6" w:space="0" w:color="000000"/>
              <w:bottom w:val="single" w:sz="6" w:space="0" w:color="000000"/>
              <w:right w:val="single" w:sz="6" w:space="0" w:color="000000"/>
            </w:tcBorders>
          </w:tcPr>
          <w:p w14:paraId="2482849A" w14:textId="77777777" w:rsidR="005C310B" w:rsidRPr="00B02A0B" w:rsidRDefault="005C310B" w:rsidP="00B02A0B">
            <w:pPr>
              <w:pStyle w:val="TAC"/>
            </w:pPr>
            <w:r w:rsidRPr="00B02A0B">
              <w:t>O</w:t>
            </w:r>
          </w:p>
        </w:tc>
        <w:tc>
          <w:tcPr>
            <w:tcW w:w="1135" w:type="dxa"/>
            <w:gridSpan w:val="2"/>
            <w:tcBorders>
              <w:top w:val="single" w:sz="6" w:space="0" w:color="000000"/>
              <w:left w:val="single" w:sz="6" w:space="0" w:color="000000"/>
              <w:bottom w:val="single" w:sz="6" w:space="0" w:color="000000"/>
              <w:right w:val="single" w:sz="6" w:space="0" w:color="000000"/>
            </w:tcBorders>
          </w:tcPr>
          <w:p w14:paraId="3E25D6C5" w14:textId="77777777" w:rsidR="005C310B" w:rsidRPr="00B02A0B" w:rsidRDefault="005C310B" w:rsidP="00B02A0B">
            <w:pPr>
              <w:pStyle w:val="TAC"/>
            </w:pPr>
            <w:r w:rsidRPr="00B02A0B">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4CAD20B4" w14:textId="77777777" w:rsidR="005C310B" w:rsidRPr="00B02A0B" w:rsidRDefault="005C310B" w:rsidP="00B02A0B">
            <w:pPr>
              <w:pStyle w:val="TAC"/>
            </w:pPr>
            <w:r w:rsidRPr="00B02A0B">
              <w:rPr>
                <w:lang w:val="hr-HR"/>
              </w:rPr>
              <w:t>4</w:t>
            </w:r>
            <w:r w:rsidRPr="00B02A0B">
              <w:t>-x</w:t>
            </w:r>
          </w:p>
        </w:tc>
      </w:tr>
    </w:tbl>
    <w:p w14:paraId="45289EB8" w14:textId="77777777" w:rsidR="005C310B" w:rsidRPr="00B02A0B" w:rsidRDefault="005C310B" w:rsidP="005C310B"/>
    <w:p w14:paraId="4ACE2D0B" w14:textId="77777777" w:rsidR="00B02A0B" w:rsidRPr="00B02A0B" w:rsidRDefault="005C310B" w:rsidP="005C310B">
      <w:r w:rsidRPr="00B02A0B">
        <w:t>The number of 'Deferred FD signalling payload' element depends on the 'Number of payloads' information element value (i.e as many entries as that of 'Number of payloads' element value).</w:t>
      </w:r>
    </w:p>
    <w:p w14:paraId="25232CD8" w14:textId="62A2E426" w:rsidR="005C310B" w:rsidRPr="00B02A0B" w:rsidRDefault="005C310B" w:rsidP="005C310B">
      <w:pPr>
        <w:pStyle w:val="NO"/>
      </w:pPr>
      <w:r w:rsidRPr="00B02A0B">
        <w:t>NOTE:</w:t>
      </w:r>
      <w:r w:rsidRPr="00B02A0B">
        <w:tab/>
        <w:t>Only the 'payload' IE and its value applicability were specified in early versions of the present document from release 13 to release 16. The continued support for Payload element and its value is for backwards compatibility.</w:t>
      </w:r>
    </w:p>
    <w:p w14:paraId="517C0E2B" w14:textId="77777777" w:rsidR="005C310B" w:rsidRPr="00B02A0B" w:rsidRDefault="005C310B" w:rsidP="007D34FE">
      <w:pPr>
        <w:pStyle w:val="Heading3"/>
      </w:pPr>
      <w:bookmarkStart w:id="5522" w:name="_Toc20215881"/>
      <w:bookmarkStart w:id="5523" w:name="_Toc27496374"/>
      <w:bookmarkStart w:id="5524" w:name="_Toc36108115"/>
      <w:bookmarkStart w:id="5525" w:name="_Toc44598868"/>
      <w:bookmarkStart w:id="5526" w:name="_Toc44602723"/>
      <w:bookmarkStart w:id="5527" w:name="_Toc45197900"/>
      <w:bookmarkStart w:id="5528" w:name="_Toc45695933"/>
      <w:bookmarkStart w:id="5529" w:name="_Toc51851389"/>
      <w:bookmarkStart w:id="5530" w:name="_Toc92225006"/>
      <w:bookmarkStart w:id="5531" w:name="_Toc162964281"/>
      <w:r w:rsidRPr="00B02A0B">
        <w:t>15.1.13</w:t>
      </w:r>
      <w:r w:rsidRPr="00B02A0B">
        <w:tab/>
        <w:t>FD HTTP TERMINATION</w:t>
      </w:r>
      <w:bookmarkEnd w:id="5522"/>
      <w:bookmarkEnd w:id="5523"/>
      <w:bookmarkEnd w:id="5524"/>
      <w:bookmarkEnd w:id="5525"/>
      <w:bookmarkEnd w:id="5526"/>
      <w:bookmarkEnd w:id="5527"/>
      <w:bookmarkEnd w:id="5528"/>
      <w:bookmarkEnd w:id="5529"/>
      <w:bookmarkEnd w:id="5530"/>
      <w:bookmarkEnd w:id="5531"/>
    </w:p>
    <w:p w14:paraId="1F386E33" w14:textId="77777777" w:rsidR="005C310B" w:rsidRPr="00B02A0B" w:rsidRDefault="005C310B" w:rsidP="007D34FE">
      <w:pPr>
        <w:pStyle w:val="Heading4"/>
      </w:pPr>
      <w:bookmarkStart w:id="5532" w:name="_Toc20215882"/>
      <w:bookmarkStart w:id="5533" w:name="_Toc27496375"/>
      <w:bookmarkStart w:id="5534" w:name="_Toc36108116"/>
      <w:bookmarkStart w:id="5535" w:name="_Toc44598869"/>
      <w:bookmarkStart w:id="5536" w:name="_Toc44602724"/>
      <w:bookmarkStart w:id="5537" w:name="_Toc45197901"/>
      <w:bookmarkStart w:id="5538" w:name="_Toc45695934"/>
      <w:bookmarkStart w:id="5539" w:name="_Toc51851390"/>
      <w:bookmarkStart w:id="5540" w:name="_Toc92225007"/>
      <w:bookmarkStart w:id="5541" w:name="_Toc162964282"/>
      <w:r w:rsidRPr="00B02A0B">
        <w:t>15.1.13.1</w:t>
      </w:r>
      <w:r w:rsidRPr="00B02A0B">
        <w:tab/>
        <w:t>Message definition</w:t>
      </w:r>
      <w:bookmarkEnd w:id="5532"/>
      <w:bookmarkEnd w:id="5533"/>
      <w:bookmarkEnd w:id="5534"/>
      <w:bookmarkEnd w:id="5535"/>
      <w:bookmarkEnd w:id="5536"/>
      <w:bookmarkEnd w:id="5537"/>
      <w:bookmarkEnd w:id="5538"/>
      <w:bookmarkEnd w:id="5539"/>
      <w:bookmarkEnd w:id="5540"/>
      <w:bookmarkEnd w:id="5541"/>
    </w:p>
    <w:p w14:paraId="52E8678E" w14:textId="77777777" w:rsidR="005C310B" w:rsidRPr="00B02A0B" w:rsidRDefault="005C310B" w:rsidP="005C310B">
      <w:r w:rsidRPr="00B02A0B">
        <w:t>This message is sent by the UE to server or server to UE when trying to release FD communication over HTTP. This message provides the signalling content to identify the MESSAGE where FILE URL is shared. For the contents of the message see table 15.1.13.1-1.</w:t>
      </w:r>
    </w:p>
    <w:p w14:paraId="2F27F666" w14:textId="77777777" w:rsidR="00B02A0B" w:rsidRPr="00B02A0B" w:rsidRDefault="005C310B" w:rsidP="005C310B">
      <w:pPr>
        <w:pStyle w:val="B1"/>
      </w:pPr>
      <w:r w:rsidRPr="00B02A0B">
        <w:t>Message type:</w:t>
      </w:r>
      <w:r w:rsidRPr="00B02A0B">
        <w:tab/>
        <w:t>FD HTTP TERMINATION</w:t>
      </w:r>
    </w:p>
    <w:p w14:paraId="67E5FCC8" w14:textId="77777777" w:rsidR="00B02A0B" w:rsidRPr="00B02A0B" w:rsidRDefault="005C310B" w:rsidP="005C310B">
      <w:pPr>
        <w:pStyle w:val="B1"/>
      </w:pPr>
      <w:r w:rsidRPr="00B02A0B">
        <w:t>Direction:</w:t>
      </w:r>
      <w:r w:rsidRPr="00B02A0B">
        <w:tab/>
        <w:t>UE to server or server to UE</w:t>
      </w:r>
    </w:p>
    <w:p w14:paraId="2D215EC4" w14:textId="7D1F6CBA" w:rsidR="005C310B" w:rsidRPr="00B02A0B" w:rsidRDefault="005C310B" w:rsidP="005C310B">
      <w:pPr>
        <w:pStyle w:val="TH"/>
      </w:pPr>
      <w:r w:rsidRPr="00B02A0B">
        <w:t>Table 15.1.1</w:t>
      </w:r>
      <w:r w:rsidRPr="00B02A0B">
        <w:rPr>
          <w:lang w:val="fr-FR"/>
        </w:rPr>
        <w:t>3</w:t>
      </w:r>
      <w:r w:rsidRPr="00B02A0B">
        <w:t>.1-1: FD HTTP TERMINATION</w:t>
      </w:r>
      <w:r w:rsidRPr="00B02A0B" w:rsidDel="00642BDC">
        <w:t xml:space="preserve"> </w:t>
      </w:r>
      <w:r w:rsidRPr="00B02A0B">
        <w:t>content</w:t>
      </w:r>
    </w:p>
    <w:tbl>
      <w:tblPr>
        <w:tblW w:w="9930" w:type="dxa"/>
        <w:jc w:val="center"/>
        <w:tblLayout w:type="fixed"/>
        <w:tblCellMar>
          <w:left w:w="28" w:type="dxa"/>
          <w:right w:w="56" w:type="dxa"/>
        </w:tblCellMar>
        <w:tblLook w:val="04A0" w:firstRow="1" w:lastRow="0" w:firstColumn="1" w:lastColumn="0" w:noHBand="0" w:noVBand="1"/>
      </w:tblPr>
      <w:tblGrid>
        <w:gridCol w:w="572"/>
        <w:gridCol w:w="2832"/>
        <w:gridCol w:w="3121"/>
        <w:gridCol w:w="1135"/>
        <w:gridCol w:w="1135"/>
        <w:gridCol w:w="1135"/>
      </w:tblGrid>
      <w:tr w:rsidR="005C310B" w:rsidRPr="00B02A0B" w14:paraId="28E6B2A8"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hideMark/>
          </w:tcPr>
          <w:p w14:paraId="743D4557" w14:textId="77777777" w:rsidR="005C310B" w:rsidRPr="00B02A0B" w:rsidRDefault="005C310B" w:rsidP="00B02A0B">
            <w:pPr>
              <w:pStyle w:val="TAH"/>
            </w:pPr>
            <w:r w:rsidRPr="00B02A0B">
              <w:t>IEI</w:t>
            </w:r>
          </w:p>
        </w:tc>
        <w:tc>
          <w:tcPr>
            <w:tcW w:w="2832" w:type="dxa"/>
            <w:tcBorders>
              <w:top w:val="single" w:sz="6" w:space="0" w:color="000000"/>
              <w:left w:val="single" w:sz="6" w:space="0" w:color="000000"/>
              <w:bottom w:val="single" w:sz="6" w:space="0" w:color="000000"/>
              <w:right w:val="single" w:sz="6" w:space="0" w:color="000000"/>
            </w:tcBorders>
            <w:hideMark/>
          </w:tcPr>
          <w:p w14:paraId="6D9A0706"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490C6B16"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7C751935"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33550DE0"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61021B85" w14:textId="77777777" w:rsidR="005C310B" w:rsidRPr="00B02A0B" w:rsidRDefault="005C310B" w:rsidP="00B02A0B">
            <w:pPr>
              <w:pStyle w:val="TAH"/>
            </w:pPr>
            <w:r w:rsidRPr="00B02A0B">
              <w:t>Length</w:t>
            </w:r>
          </w:p>
        </w:tc>
      </w:tr>
      <w:tr w:rsidR="005C310B" w:rsidRPr="00B02A0B" w14:paraId="5185A63F"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35609BBE" w14:textId="77777777" w:rsidR="005C310B" w:rsidRPr="00B02A0B" w:rsidRDefault="005C310B" w:rsidP="00B02A0B"/>
        </w:tc>
        <w:tc>
          <w:tcPr>
            <w:tcW w:w="2832" w:type="dxa"/>
            <w:tcBorders>
              <w:top w:val="single" w:sz="6" w:space="0" w:color="000000"/>
              <w:left w:val="single" w:sz="6" w:space="0" w:color="000000"/>
              <w:bottom w:val="single" w:sz="6" w:space="0" w:color="000000"/>
              <w:right w:val="single" w:sz="6" w:space="0" w:color="000000"/>
            </w:tcBorders>
            <w:hideMark/>
          </w:tcPr>
          <w:p w14:paraId="56439127" w14:textId="77777777" w:rsidR="005C310B" w:rsidRPr="00B02A0B" w:rsidRDefault="005C310B" w:rsidP="00B02A0B">
            <w:pPr>
              <w:pStyle w:val="TAL"/>
            </w:pPr>
            <w:r w:rsidRPr="00B02A0B">
              <w:t>FD signalling payload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792469CB" w14:textId="77777777" w:rsidR="005C310B" w:rsidRPr="00B02A0B" w:rsidRDefault="005C310B" w:rsidP="00B02A0B">
            <w:pPr>
              <w:pStyle w:val="TAL"/>
            </w:pPr>
            <w:r w:rsidRPr="00B02A0B">
              <w:t>Message type</w:t>
            </w:r>
            <w:r w:rsidRPr="00B02A0B">
              <w:br/>
              <w:t>15.2.2</w:t>
            </w:r>
          </w:p>
        </w:tc>
        <w:tc>
          <w:tcPr>
            <w:tcW w:w="1135" w:type="dxa"/>
            <w:tcBorders>
              <w:top w:val="single" w:sz="6" w:space="0" w:color="000000"/>
              <w:left w:val="single" w:sz="6" w:space="0" w:color="000000"/>
              <w:bottom w:val="single" w:sz="6" w:space="0" w:color="000000"/>
              <w:right w:val="single" w:sz="6" w:space="0" w:color="000000"/>
            </w:tcBorders>
            <w:hideMark/>
          </w:tcPr>
          <w:p w14:paraId="04FB8EC8"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41A12FDA"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5FB58394" w14:textId="77777777" w:rsidR="005C310B" w:rsidRPr="00B02A0B" w:rsidRDefault="005C310B" w:rsidP="00B02A0B">
            <w:pPr>
              <w:pStyle w:val="TAC"/>
            </w:pPr>
            <w:r w:rsidRPr="00B02A0B">
              <w:t>1</w:t>
            </w:r>
          </w:p>
        </w:tc>
      </w:tr>
      <w:tr w:rsidR="005C310B" w:rsidRPr="00B02A0B" w14:paraId="0ECFBB28"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0F47A4CB" w14:textId="77777777" w:rsidR="005C310B" w:rsidRPr="00B02A0B" w:rsidRDefault="005C310B" w:rsidP="00B02A0B">
            <w:pPr>
              <w:rPr>
                <w:lang w:eastAsia="zh-CN"/>
              </w:rPr>
            </w:pPr>
          </w:p>
        </w:tc>
        <w:tc>
          <w:tcPr>
            <w:tcW w:w="2832" w:type="dxa"/>
            <w:tcBorders>
              <w:top w:val="single" w:sz="6" w:space="0" w:color="000000"/>
              <w:left w:val="single" w:sz="6" w:space="0" w:color="000000"/>
              <w:bottom w:val="single" w:sz="6" w:space="0" w:color="000000"/>
              <w:right w:val="single" w:sz="6" w:space="0" w:color="000000"/>
            </w:tcBorders>
          </w:tcPr>
          <w:p w14:paraId="4A89B46C" w14:textId="77777777" w:rsidR="005C310B" w:rsidRPr="00B02A0B" w:rsidRDefault="005C310B" w:rsidP="00B02A0B">
            <w:pPr>
              <w:pStyle w:val="TAL"/>
              <w:rPr>
                <w:lang w:eastAsia="zh-CN"/>
              </w:rPr>
            </w:pPr>
            <w:r w:rsidRPr="00B02A0B">
              <w:rPr>
                <w:lang w:eastAsia="zh-CN"/>
              </w:rPr>
              <w:t>Conversation ID</w:t>
            </w:r>
          </w:p>
        </w:tc>
        <w:tc>
          <w:tcPr>
            <w:tcW w:w="3121" w:type="dxa"/>
            <w:tcBorders>
              <w:top w:val="single" w:sz="6" w:space="0" w:color="000000"/>
              <w:left w:val="single" w:sz="6" w:space="0" w:color="000000"/>
              <w:bottom w:val="single" w:sz="6" w:space="0" w:color="000000"/>
              <w:right w:val="single" w:sz="6" w:space="0" w:color="000000"/>
            </w:tcBorders>
          </w:tcPr>
          <w:p w14:paraId="1FDB6150" w14:textId="77777777" w:rsidR="005C310B" w:rsidRPr="00B02A0B" w:rsidRDefault="005C310B" w:rsidP="00B02A0B">
            <w:pPr>
              <w:pStyle w:val="TAL"/>
              <w:rPr>
                <w:lang w:eastAsia="zh-CN"/>
              </w:rPr>
            </w:pPr>
            <w:r w:rsidRPr="00B02A0B">
              <w:rPr>
                <w:lang w:eastAsia="zh-CN"/>
              </w:rPr>
              <w:t>Conversation ID</w:t>
            </w:r>
          </w:p>
          <w:p w14:paraId="3E30F7E1" w14:textId="77777777" w:rsidR="005C310B" w:rsidRPr="00B02A0B" w:rsidRDefault="005C310B" w:rsidP="00B02A0B">
            <w:pPr>
              <w:pStyle w:val="TAL"/>
              <w:rPr>
                <w:lang w:eastAsia="zh-CN"/>
              </w:rPr>
            </w:pPr>
            <w:r w:rsidRPr="00B02A0B">
              <w:rPr>
                <w:lang w:eastAsia="zh-CN"/>
              </w:rPr>
              <w:t>15.2.9</w:t>
            </w:r>
          </w:p>
        </w:tc>
        <w:tc>
          <w:tcPr>
            <w:tcW w:w="1135" w:type="dxa"/>
            <w:tcBorders>
              <w:top w:val="single" w:sz="6" w:space="0" w:color="000000"/>
              <w:left w:val="single" w:sz="6" w:space="0" w:color="000000"/>
              <w:bottom w:val="single" w:sz="6" w:space="0" w:color="000000"/>
              <w:right w:val="single" w:sz="6" w:space="0" w:color="000000"/>
            </w:tcBorders>
          </w:tcPr>
          <w:p w14:paraId="77A246F4"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27890524"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4E96EB5A" w14:textId="77777777" w:rsidR="005C310B" w:rsidRPr="00B02A0B" w:rsidRDefault="005C310B" w:rsidP="00B02A0B">
            <w:pPr>
              <w:pStyle w:val="TAC"/>
              <w:rPr>
                <w:lang w:eastAsia="zh-CN"/>
              </w:rPr>
            </w:pPr>
            <w:r w:rsidRPr="00B02A0B">
              <w:rPr>
                <w:lang w:eastAsia="zh-CN"/>
              </w:rPr>
              <w:t>16</w:t>
            </w:r>
          </w:p>
        </w:tc>
      </w:tr>
      <w:tr w:rsidR="005C310B" w:rsidRPr="00B02A0B" w14:paraId="5D1701E0"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524BB0BE" w14:textId="77777777" w:rsidR="005C310B" w:rsidRPr="00B02A0B" w:rsidRDefault="005C310B" w:rsidP="00B02A0B">
            <w:pPr>
              <w:rPr>
                <w:lang w:eastAsia="zh-CN"/>
              </w:rPr>
            </w:pPr>
          </w:p>
        </w:tc>
        <w:tc>
          <w:tcPr>
            <w:tcW w:w="2832" w:type="dxa"/>
            <w:tcBorders>
              <w:top w:val="single" w:sz="6" w:space="0" w:color="000000"/>
              <w:left w:val="single" w:sz="6" w:space="0" w:color="000000"/>
              <w:bottom w:val="single" w:sz="6" w:space="0" w:color="000000"/>
              <w:right w:val="single" w:sz="6" w:space="0" w:color="000000"/>
            </w:tcBorders>
            <w:hideMark/>
          </w:tcPr>
          <w:p w14:paraId="3CC8403E" w14:textId="77777777" w:rsidR="005C310B" w:rsidRPr="00B02A0B" w:rsidRDefault="005C310B" w:rsidP="00B02A0B">
            <w:pPr>
              <w:pStyle w:val="TAL"/>
              <w:rPr>
                <w:lang w:eastAsia="zh-CN"/>
              </w:rPr>
            </w:pPr>
            <w:r w:rsidRPr="00B02A0B">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69554E7B" w14:textId="77777777" w:rsidR="005C310B" w:rsidRPr="00B02A0B" w:rsidRDefault="005C310B" w:rsidP="00B02A0B">
            <w:pPr>
              <w:pStyle w:val="TAL"/>
              <w:rPr>
                <w:lang w:eastAsia="zh-CN"/>
              </w:rPr>
            </w:pPr>
            <w:r w:rsidRPr="00B02A0B">
              <w:rPr>
                <w:lang w:eastAsia="zh-CN"/>
              </w:rPr>
              <w:t>Message ID</w:t>
            </w:r>
            <w:r w:rsidRPr="00B02A0B">
              <w:rPr>
                <w:lang w:eastAsia="zh-CN"/>
              </w:rPr>
              <w:br/>
              <w:t>15.2.10</w:t>
            </w:r>
          </w:p>
        </w:tc>
        <w:tc>
          <w:tcPr>
            <w:tcW w:w="1135" w:type="dxa"/>
            <w:tcBorders>
              <w:top w:val="single" w:sz="6" w:space="0" w:color="000000"/>
              <w:left w:val="single" w:sz="6" w:space="0" w:color="000000"/>
              <w:bottom w:val="single" w:sz="6" w:space="0" w:color="000000"/>
              <w:right w:val="single" w:sz="6" w:space="0" w:color="000000"/>
            </w:tcBorders>
            <w:hideMark/>
          </w:tcPr>
          <w:p w14:paraId="08B0BB39"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7F0B3AD1"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6CDC5E35" w14:textId="77777777" w:rsidR="005C310B" w:rsidRPr="00B02A0B" w:rsidRDefault="005C310B" w:rsidP="00B02A0B">
            <w:pPr>
              <w:pStyle w:val="TAC"/>
              <w:rPr>
                <w:lang w:eastAsia="zh-CN"/>
              </w:rPr>
            </w:pPr>
            <w:r w:rsidRPr="00B02A0B">
              <w:rPr>
                <w:lang w:eastAsia="zh-CN"/>
              </w:rPr>
              <w:t>16</w:t>
            </w:r>
          </w:p>
        </w:tc>
      </w:tr>
      <w:tr w:rsidR="005C310B" w:rsidRPr="00B02A0B" w14:paraId="2A956428"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56AFDA7F" w14:textId="77777777" w:rsidR="005C310B" w:rsidRPr="00B02A0B" w:rsidRDefault="005C310B" w:rsidP="00B02A0B">
            <w:pPr>
              <w:rPr>
                <w:lang w:eastAsia="zh-CN"/>
              </w:rPr>
            </w:pPr>
          </w:p>
        </w:tc>
        <w:tc>
          <w:tcPr>
            <w:tcW w:w="2832" w:type="dxa"/>
            <w:tcBorders>
              <w:top w:val="single" w:sz="6" w:space="0" w:color="000000"/>
              <w:left w:val="single" w:sz="6" w:space="0" w:color="000000"/>
              <w:bottom w:val="single" w:sz="6" w:space="0" w:color="000000"/>
              <w:right w:val="single" w:sz="6" w:space="0" w:color="000000"/>
            </w:tcBorders>
          </w:tcPr>
          <w:p w14:paraId="335E1819" w14:textId="77777777" w:rsidR="005C310B" w:rsidRPr="00B02A0B" w:rsidRDefault="005C310B" w:rsidP="00B02A0B">
            <w:pPr>
              <w:pStyle w:val="TAL"/>
              <w:rPr>
                <w:lang w:eastAsia="zh-CN"/>
              </w:rPr>
            </w:pPr>
            <w:r w:rsidRPr="00B02A0B">
              <w:rPr>
                <w:lang w:eastAsia="zh-CN"/>
              </w:rPr>
              <w:t>Termination Information Type</w:t>
            </w:r>
          </w:p>
        </w:tc>
        <w:tc>
          <w:tcPr>
            <w:tcW w:w="3121" w:type="dxa"/>
            <w:tcBorders>
              <w:top w:val="single" w:sz="6" w:space="0" w:color="000000"/>
              <w:left w:val="single" w:sz="6" w:space="0" w:color="000000"/>
              <w:bottom w:val="single" w:sz="6" w:space="0" w:color="000000"/>
              <w:right w:val="single" w:sz="6" w:space="0" w:color="000000"/>
            </w:tcBorders>
          </w:tcPr>
          <w:p w14:paraId="3BCF4861" w14:textId="77777777" w:rsidR="005C310B" w:rsidRPr="00B02A0B" w:rsidRDefault="005C310B" w:rsidP="00B02A0B">
            <w:pPr>
              <w:pStyle w:val="TAL"/>
              <w:rPr>
                <w:lang w:eastAsia="zh-CN"/>
              </w:rPr>
            </w:pPr>
            <w:r w:rsidRPr="00B02A0B">
              <w:rPr>
                <w:lang w:eastAsia="zh-CN"/>
              </w:rPr>
              <w:t>Termination information type</w:t>
            </w:r>
          </w:p>
          <w:p w14:paraId="1A188E27" w14:textId="77777777" w:rsidR="005C310B" w:rsidRPr="00B02A0B" w:rsidRDefault="005C310B" w:rsidP="00B02A0B">
            <w:pPr>
              <w:pStyle w:val="TAL"/>
              <w:rPr>
                <w:lang w:eastAsia="zh-CN"/>
              </w:rPr>
            </w:pPr>
            <w:r w:rsidRPr="00B02A0B">
              <w:rPr>
                <w:lang w:eastAsia="zh-CN"/>
              </w:rPr>
              <w:t>15.2.22</w:t>
            </w:r>
          </w:p>
        </w:tc>
        <w:tc>
          <w:tcPr>
            <w:tcW w:w="1135" w:type="dxa"/>
            <w:tcBorders>
              <w:top w:val="single" w:sz="6" w:space="0" w:color="000000"/>
              <w:left w:val="single" w:sz="6" w:space="0" w:color="000000"/>
              <w:bottom w:val="single" w:sz="6" w:space="0" w:color="000000"/>
              <w:right w:val="single" w:sz="6" w:space="0" w:color="000000"/>
            </w:tcBorders>
          </w:tcPr>
          <w:p w14:paraId="3B122AA3"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42FA7918"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1E046B4E" w14:textId="77777777" w:rsidR="005C310B" w:rsidRPr="00B02A0B" w:rsidRDefault="005C310B" w:rsidP="00B02A0B">
            <w:pPr>
              <w:pStyle w:val="TAC"/>
              <w:rPr>
                <w:lang w:eastAsia="zh-CN"/>
              </w:rPr>
            </w:pPr>
            <w:r w:rsidRPr="00B02A0B">
              <w:rPr>
                <w:lang w:eastAsia="zh-CN"/>
              </w:rPr>
              <w:t>1</w:t>
            </w:r>
          </w:p>
        </w:tc>
      </w:tr>
      <w:tr w:rsidR="005C310B" w:rsidRPr="00B02A0B" w14:paraId="6A1A7D02"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40301DAF" w14:textId="77777777" w:rsidR="005C310B" w:rsidRPr="00B02A0B" w:rsidRDefault="005C310B" w:rsidP="00B02A0B">
            <w:pPr>
              <w:rPr>
                <w:lang w:eastAsia="zh-CN"/>
              </w:rPr>
            </w:pPr>
            <w:r w:rsidRPr="00B02A0B">
              <w:rPr>
                <w:lang w:eastAsia="zh-CN"/>
              </w:rPr>
              <w:t>22</w:t>
            </w:r>
          </w:p>
        </w:tc>
        <w:tc>
          <w:tcPr>
            <w:tcW w:w="2832" w:type="dxa"/>
            <w:tcBorders>
              <w:top w:val="single" w:sz="6" w:space="0" w:color="000000"/>
              <w:left w:val="single" w:sz="6" w:space="0" w:color="000000"/>
              <w:bottom w:val="single" w:sz="6" w:space="0" w:color="000000"/>
              <w:right w:val="single" w:sz="6" w:space="0" w:color="000000"/>
            </w:tcBorders>
          </w:tcPr>
          <w:p w14:paraId="10EFA389" w14:textId="77777777" w:rsidR="005C310B" w:rsidRPr="00B02A0B" w:rsidRDefault="005C310B" w:rsidP="00B02A0B">
            <w:pPr>
              <w:pStyle w:val="TAL"/>
              <w:rPr>
                <w:lang w:eastAsia="zh-CN"/>
              </w:rPr>
            </w:pPr>
            <w:r w:rsidRPr="00B02A0B">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tcPr>
          <w:p w14:paraId="546173E5" w14:textId="77777777" w:rsidR="005C310B" w:rsidRPr="00B02A0B" w:rsidRDefault="005C310B" w:rsidP="00B02A0B">
            <w:pPr>
              <w:pStyle w:val="TAL"/>
              <w:rPr>
                <w:lang w:eastAsia="zh-CN"/>
              </w:rPr>
            </w:pPr>
            <w:r w:rsidRPr="00B02A0B">
              <w:rPr>
                <w:lang w:eastAsia="zh-CN"/>
              </w:rPr>
              <w:t>Application ID</w:t>
            </w:r>
          </w:p>
          <w:p w14:paraId="39A7E9B7" w14:textId="77777777" w:rsidR="005C310B" w:rsidRPr="00B02A0B" w:rsidRDefault="005C310B" w:rsidP="00B02A0B">
            <w:pPr>
              <w:pStyle w:val="TAL"/>
              <w:rPr>
                <w:lang w:eastAsia="zh-CN"/>
              </w:rPr>
            </w:pPr>
            <w:r w:rsidRPr="00B02A0B">
              <w:rPr>
                <w:lang w:eastAsia="zh-CN"/>
              </w:rPr>
              <w:t>15.2.7</w:t>
            </w:r>
          </w:p>
        </w:tc>
        <w:tc>
          <w:tcPr>
            <w:tcW w:w="1135" w:type="dxa"/>
            <w:tcBorders>
              <w:top w:val="single" w:sz="6" w:space="0" w:color="000000"/>
              <w:left w:val="single" w:sz="6" w:space="0" w:color="000000"/>
              <w:bottom w:val="single" w:sz="6" w:space="0" w:color="000000"/>
              <w:right w:val="single" w:sz="6" w:space="0" w:color="000000"/>
            </w:tcBorders>
          </w:tcPr>
          <w:p w14:paraId="79BDDCEE"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03D1934C"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1A0C6F67" w14:textId="77777777" w:rsidR="005C310B" w:rsidRPr="00B02A0B" w:rsidRDefault="005C310B" w:rsidP="00B02A0B">
            <w:pPr>
              <w:pStyle w:val="TAC"/>
              <w:rPr>
                <w:lang w:eastAsia="zh-CN"/>
              </w:rPr>
            </w:pPr>
            <w:r w:rsidRPr="00B02A0B">
              <w:rPr>
                <w:lang w:eastAsia="zh-CN"/>
              </w:rPr>
              <w:t>2</w:t>
            </w:r>
          </w:p>
        </w:tc>
      </w:tr>
      <w:tr w:rsidR="005C310B" w:rsidRPr="00B02A0B" w14:paraId="41B0E0AF"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153AB795" w14:textId="77777777" w:rsidR="005C310B" w:rsidRPr="00B02A0B" w:rsidRDefault="005C310B" w:rsidP="00B02A0B">
            <w:pPr>
              <w:rPr>
                <w:lang w:eastAsia="zh-CN"/>
              </w:rPr>
            </w:pPr>
            <w:r w:rsidRPr="00B02A0B">
              <w:rPr>
                <w:lang w:eastAsia="zh-CN"/>
              </w:rPr>
              <w:t>C-</w:t>
            </w:r>
          </w:p>
        </w:tc>
        <w:tc>
          <w:tcPr>
            <w:tcW w:w="2832" w:type="dxa"/>
            <w:tcBorders>
              <w:top w:val="single" w:sz="6" w:space="0" w:color="000000"/>
              <w:left w:val="single" w:sz="6" w:space="0" w:color="000000"/>
              <w:bottom w:val="single" w:sz="6" w:space="0" w:color="000000"/>
              <w:right w:val="single" w:sz="6" w:space="0" w:color="000000"/>
            </w:tcBorders>
          </w:tcPr>
          <w:p w14:paraId="08A17A4B" w14:textId="77777777" w:rsidR="005C310B" w:rsidRPr="00B02A0B" w:rsidRDefault="005C310B" w:rsidP="00B02A0B">
            <w:pPr>
              <w:pStyle w:val="TAL"/>
              <w:rPr>
                <w:lang w:eastAsia="zh-CN"/>
              </w:rPr>
            </w:pPr>
            <w:r w:rsidRPr="00B02A0B">
              <w:rPr>
                <w:lang w:eastAsia="zh-CN"/>
              </w:rPr>
              <w:t>Extension Response Type</w:t>
            </w:r>
          </w:p>
        </w:tc>
        <w:tc>
          <w:tcPr>
            <w:tcW w:w="3121" w:type="dxa"/>
            <w:tcBorders>
              <w:top w:val="single" w:sz="6" w:space="0" w:color="000000"/>
              <w:left w:val="single" w:sz="6" w:space="0" w:color="000000"/>
              <w:bottom w:val="single" w:sz="6" w:space="0" w:color="000000"/>
              <w:right w:val="single" w:sz="6" w:space="0" w:color="000000"/>
            </w:tcBorders>
          </w:tcPr>
          <w:p w14:paraId="35DD3456" w14:textId="77777777" w:rsidR="005C310B" w:rsidRPr="00B02A0B" w:rsidRDefault="005C310B" w:rsidP="00B02A0B">
            <w:pPr>
              <w:pStyle w:val="TAL"/>
              <w:rPr>
                <w:lang w:eastAsia="zh-CN"/>
              </w:rPr>
            </w:pPr>
            <w:r w:rsidRPr="00B02A0B">
              <w:rPr>
                <w:lang w:eastAsia="zh-CN"/>
              </w:rPr>
              <w:t>Extension response type</w:t>
            </w:r>
          </w:p>
          <w:p w14:paraId="022D9DB7" w14:textId="77777777" w:rsidR="005C310B" w:rsidRPr="00B02A0B" w:rsidRDefault="005C310B" w:rsidP="00B02A0B">
            <w:pPr>
              <w:pStyle w:val="TAL"/>
              <w:rPr>
                <w:lang w:eastAsia="zh-CN"/>
              </w:rPr>
            </w:pPr>
            <w:r w:rsidRPr="00B02A0B">
              <w:rPr>
                <w:lang w:eastAsia="zh-CN"/>
              </w:rPr>
              <w:t>15.2.21</w:t>
            </w:r>
          </w:p>
        </w:tc>
        <w:tc>
          <w:tcPr>
            <w:tcW w:w="1135" w:type="dxa"/>
            <w:tcBorders>
              <w:top w:val="single" w:sz="6" w:space="0" w:color="000000"/>
              <w:left w:val="single" w:sz="6" w:space="0" w:color="000000"/>
              <w:bottom w:val="single" w:sz="6" w:space="0" w:color="000000"/>
              <w:right w:val="single" w:sz="6" w:space="0" w:color="000000"/>
            </w:tcBorders>
          </w:tcPr>
          <w:p w14:paraId="2B081A1F"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70DEEA48"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32CEC6E4" w14:textId="77777777" w:rsidR="005C310B" w:rsidRPr="00B02A0B" w:rsidRDefault="005C310B" w:rsidP="00B02A0B">
            <w:pPr>
              <w:pStyle w:val="TAC"/>
              <w:rPr>
                <w:lang w:eastAsia="zh-CN"/>
              </w:rPr>
            </w:pPr>
            <w:r w:rsidRPr="00B02A0B">
              <w:rPr>
                <w:lang w:eastAsia="zh-CN"/>
              </w:rPr>
              <w:t>1</w:t>
            </w:r>
          </w:p>
        </w:tc>
      </w:tr>
      <w:tr w:rsidR="005C310B" w:rsidRPr="00B02A0B" w14:paraId="22FC0E46"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39A87AD5" w14:textId="77777777" w:rsidR="005C310B" w:rsidRPr="00B02A0B" w:rsidRDefault="005C310B" w:rsidP="00B02A0B">
            <w:pPr>
              <w:rPr>
                <w:lang w:eastAsia="zh-CN"/>
              </w:rPr>
            </w:pPr>
            <w:r w:rsidRPr="00B02A0B">
              <w:rPr>
                <w:lang w:eastAsia="zh-CN"/>
              </w:rPr>
              <w:t>D-</w:t>
            </w:r>
          </w:p>
        </w:tc>
        <w:tc>
          <w:tcPr>
            <w:tcW w:w="2832" w:type="dxa"/>
            <w:tcBorders>
              <w:top w:val="single" w:sz="6" w:space="0" w:color="000000"/>
              <w:left w:val="single" w:sz="6" w:space="0" w:color="000000"/>
              <w:bottom w:val="single" w:sz="6" w:space="0" w:color="000000"/>
              <w:right w:val="single" w:sz="6" w:space="0" w:color="000000"/>
            </w:tcBorders>
          </w:tcPr>
          <w:p w14:paraId="0F7D0E61" w14:textId="77777777" w:rsidR="005C310B" w:rsidRPr="00B02A0B" w:rsidRDefault="005C310B" w:rsidP="00B02A0B">
            <w:pPr>
              <w:pStyle w:val="TAL"/>
              <w:rPr>
                <w:lang w:eastAsia="zh-CN"/>
              </w:rPr>
            </w:pPr>
            <w:r w:rsidRPr="00B02A0B">
              <w:rPr>
                <w:lang w:eastAsia="zh-CN"/>
              </w:rPr>
              <w:t>Release Response Type</w:t>
            </w:r>
          </w:p>
        </w:tc>
        <w:tc>
          <w:tcPr>
            <w:tcW w:w="3121" w:type="dxa"/>
            <w:tcBorders>
              <w:top w:val="single" w:sz="6" w:space="0" w:color="000000"/>
              <w:left w:val="single" w:sz="6" w:space="0" w:color="000000"/>
              <w:bottom w:val="single" w:sz="6" w:space="0" w:color="000000"/>
              <w:right w:val="single" w:sz="6" w:space="0" w:color="000000"/>
            </w:tcBorders>
          </w:tcPr>
          <w:p w14:paraId="4B9D6047" w14:textId="77777777" w:rsidR="005C310B" w:rsidRPr="00B02A0B" w:rsidRDefault="005C310B" w:rsidP="00B02A0B">
            <w:pPr>
              <w:pStyle w:val="TAL"/>
              <w:rPr>
                <w:lang w:eastAsia="zh-CN"/>
              </w:rPr>
            </w:pPr>
            <w:r w:rsidRPr="00B02A0B">
              <w:rPr>
                <w:lang w:eastAsia="zh-CN"/>
              </w:rPr>
              <w:t>Release response type</w:t>
            </w:r>
          </w:p>
          <w:p w14:paraId="6F8350BE" w14:textId="77777777" w:rsidR="005C310B" w:rsidRPr="00B02A0B" w:rsidRDefault="005C310B" w:rsidP="00B02A0B">
            <w:pPr>
              <w:pStyle w:val="TAL"/>
              <w:rPr>
                <w:lang w:eastAsia="zh-CN"/>
              </w:rPr>
            </w:pPr>
            <w:r w:rsidRPr="00B02A0B">
              <w:rPr>
                <w:lang w:eastAsia="zh-CN"/>
              </w:rPr>
              <w:t>15.2.23</w:t>
            </w:r>
          </w:p>
        </w:tc>
        <w:tc>
          <w:tcPr>
            <w:tcW w:w="1135" w:type="dxa"/>
            <w:tcBorders>
              <w:top w:val="single" w:sz="6" w:space="0" w:color="000000"/>
              <w:left w:val="single" w:sz="6" w:space="0" w:color="000000"/>
              <w:bottom w:val="single" w:sz="6" w:space="0" w:color="000000"/>
              <w:right w:val="single" w:sz="6" w:space="0" w:color="000000"/>
            </w:tcBorders>
          </w:tcPr>
          <w:p w14:paraId="1BBD77C5"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4EA88606"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322A7CA2" w14:textId="77777777" w:rsidR="005C310B" w:rsidRPr="00B02A0B" w:rsidRDefault="005C310B" w:rsidP="00B02A0B">
            <w:pPr>
              <w:pStyle w:val="TAC"/>
              <w:rPr>
                <w:lang w:eastAsia="zh-CN"/>
              </w:rPr>
            </w:pPr>
            <w:r w:rsidRPr="00B02A0B">
              <w:rPr>
                <w:lang w:eastAsia="zh-CN"/>
              </w:rPr>
              <w:t>1</w:t>
            </w:r>
          </w:p>
        </w:tc>
      </w:tr>
      <w:tr w:rsidR="005C310B" w:rsidRPr="00B02A0B" w14:paraId="0CD91607"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3ABC487B" w14:textId="77777777" w:rsidR="005C310B" w:rsidRPr="00B02A0B" w:rsidRDefault="005C310B" w:rsidP="00B02A0B">
            <w:pPr>
              <w:rPr>
                <w:lang w:eastAsia="zh-CN"/>
              </w:rPr>
            </w:pPr>
            <w:r w:rsidRPr="00B02A0B">
              <w:rPr>
                <w:lang w:eastAsia="zh-CN"/>
              </w:rPr>
              <w:t>78</w:t>
            </w:r>
          </w:p>
        </w:tc>
        <w:tc>
          <w:tcPr>
            <w:tcW w:w="2832" w:type="dxa"/>
            <w:tcBorders>
              <w:top w:val="single" w:sz="6" w:space="0" w:color="000000"/>
              <w:left w:val="single" w:sz="6" w:space="0" w:color="000000"/>
              <w:bottom w:val="single" w:sz="6" w:space="0" w:color="000000"/>
              <w:right w:val="single" w:sz="6" w:space="0" w:color="000000"/>
            </w:tcBorders>
          </w:tcPr>
          <w:p w14:paraId="6435613C" w14:textId="77777777" w:rsidR="005C310B" w:rsidRPr="00B02A0B" w:rsidRDefault="005C310B" w:rsidP="00B02A0B">
            <w:pPr>
              <w:pStyle w:val="TAL"/>
              <w:rPr>
                <w:lang w:eastAsia="zh-CN"/>
              </w:rPr>
            </w:pPr>
            <w:r w:rsidRPr="00B02A0B">
              <w:rPr>
                <w:lang w:eastAsia="zh-CN"/>
              </w:rPr>
              <w:t>Payload</w:t>
            </w:r>
          </w:p>
        </w:tc>
        <w:tc>
          <w:tcPr>
            <w:tcW w:w="3121" w:type="dxa"/>
            <w:tcBorders>
              <w:top w:val="single" w:sz="6" w:space="0" w:color="000000"/>
              <w:left w:val="single" w:sz="6" w:space="0" w:color="000000"/>
              <w:bottom w:val="single" w:sz="6" w:space="0" w:color="000000"/>
              <w:right w:val="single" w:sz="6" w:space="0" w:color="000000"/>
            </w:tcBorders>
          </w:tcPr>
          <w:p w14:paraId="6EE030BB" w14:textId="77777777" w:rsidR="005C310B" w:rsidRPr="00B02A0B" w:rsidRDefault="005C310B" w:rsidP="00B02A0B">
            <w:pPr>
              <w:pStyle w:val="TAL"/>
              <w:rPr>
                <w:lang w:eastAsia="zh-CN"/>
              </w:rPr>
            </w:pPr>
            <w:r w:rsidRPr="00B02A0B">
              <w:rPr>
                <w:lang w:eastAsia="zh-CN"/>
              </w:rPr>
              <w:t>Payload</w:t>
            </w:r>
          </w:p>
          <w:p w14:paraId="29BA7264" w14:textId="77777777" w:rsidR="005C310B" w:rsidRPr="00B02A0B" w:rsidRDefault="005C310B" w:rsidP="00B02A0B">
            <w:pPr>
              <w:pStyle w:val="TAL"/>
              <w:rPr>
                <w:lang w:eastAsia="zh-CN"/>
              </w:rPr>
            </w:pPr>
            <w:r w:rsidRPr="00B02A0B">
              <w:rPr>
                <w:lang w:eastAsia="zh-CN"/>
              </w:rPr>
              <w:t>15.2.13</w:t>
            </w:r>
          </w:p>
        </w:tc>
        <w:tc>
          <w:tcPr>
            <w:tcW w:w="1135" w:type="dxa"/>
            <w:tcBorders>
              <w:top w:val="single" w:sz="6" w:space="0" w:color="000000"/>
              <w:left w:val="single" w:sz="6" w:space="0" w:color="000000"/>
              <w:bottom w:val="single" w:sz="6" w:space="0" w:color="000000"/>
              <w:right w:val="single" w:sz="6" w:space="0" w:color="000000"/>
            </w:tcBorders>
          </w:tcPr>
          <w:p w14:paraId="70C334ED"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0BD256B2"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1F54A20A"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6B8674F9"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7F2ECD73" w14:textId="77777777" w:rsidR="005C310B" w:rsidRPr="00B02A0B" w:rsidRDefault="005C310B" w:rsidP="00B02A0B">
            <w:pPr>
              <w:rPr>
                <w:lang w:eastAsia="zh-CN"/>
              </w:rPr>
            </w:pPr>
            <w:r w:rsidRPr="00B02A0B">
              <w:rPr>
                <w:lang w:eastAsia="zh-CN"/>
              </w:rPr>
              <w:t>7D</w:t>
            </w:r>
          </w:p>
        </w:tc>
        <w:tc>
          <w:tcPr>
            <w:tcW w:w="2832" w:type="dxa"/>
            <w:tcBorders>
              <w:top w:val="single" w:sz="6" w:space="0" w:color="000000"/>
              <w:left w:val="single" w:sz="6" w:space="0" w:color="000000"/>
              <w:bottom w:val="single" w:sz="6" w:space="0" w:color="000000"/>
              <w:right w:val="single" w:sz="6" w:space="0" w:color="000000"/>
            </w:tcBorders>
          </w:tcPr>
          <w:p w14:paraId="418CBCD9" w14:textId="77777777" w:rsidR="005C310B" w:rsidRPr="00B02A0B" w:rsidRDefault="005C310B" w:rsidP="00B02A0B">
            <w:pPr>
              <w:pStyle w:val="TAL"/>
              <w:rPr>
                <w:lang w:eastAsia="zh-CN"/>
              </w:rPr>
            </w:pPr>
            <w:r w:rsidRPr="00B02A0B">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4F35A547" w14:textId="77777777" w:rsidR="005C310B" w:rsidRPr="00B02A0B" w:rsidRDefault="005C310B" w:rsidP="00B02A0B">
            <w:pPr>
              <w:pStyle w:val="TAL"/>
              <w:rPr>
                <w:lang w:eastAsia="zh-CN"/>
              </w:rPr>
            </w:pPr>
            <w:r w:rsidRPr="00B02A0B">
              <w:rPr>
                <w:lang w:eastAsia="zh-CN"/>
              </w:rPr>
              <w:t>Extended application ID</w:t>
            </w:r>
          </w:p>
          <w:p w14:paraId="58126377" w14:textId="77777777" w:rsidR="005C310B" w:rsidRPr="00B02A0B" w:rsidRDefault="005C310B" w:rsidP="00B02A0B">
            <w:pPr>
              <w:pStyle w:val="TAL"/>
              <w:rPr>
                <w:lang w:eastAsia="zh-CN"/>
              </w:rPr>
            </w:pPr>
            <w:r w:rsidRPr="00B02A0B">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547EC1CB"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1DDD625D"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5113468D"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bl>
    <w:p w14:paraId="204267EC" w14:textId="77777777" w:rsidR="005C310B" w:rsidRPr="00B02A0B" w:rsidRDefault="005C310B" w:rsidP="005C310B">
      <w:pPr>
        <w:rPr>
          <w:noProof/>
        </w:rPr>
      </w:pPr>
    </w:p>
    <w:p w14:paraId="2E999F21" w14:textId="77777777" w:rsidR="005C310B" w:rsidRPr="00B02A0B" w:rsidRDefault="005C310B" w:rsidP="007D34FE">
      <w:pPr>
        <w:pStyle w:val="Heading3"/>
        <w:rPr>
          <w:lang w:eastAsia="ko-KR"/>
        </w:rPr>
      </w:pPr>
      <w:bookmarkStart w:id="5542" w:name="_Toc20153066"/>
      <w:bookmarkStart w:id="5543" w:name="_Toc27496376"/>
      <w:bookmarkStart w:id="5544" w:name="_Toc36108117"/>
      <w:bookmarkStart w:id="5545" w:name="_Toc44598870"/>
      <w:bookmarkStart w:id="5546" w:name="_Toc44602725"/>
      <w:bookmarkStart w:id="5547" w:name="_Toc45197902"/>
      <w:bookmarkStart w:id="5548" w:name="_Toc45695935"/>
      <w:bookmarkStart w:id="5549" w:name="_Toc51851391"/>
      <w:bookmarkStart w:id="5550" w:name="_Toc92225008"/>
      <w:bookmarkStart w:id="5551" w:name="_Toc162964283"/>
      <w:bookmarkStart w:id="5552" w:name="_Toc20215883"/>
      <w:r w:rsidRPr="00B02A0B">
        <w:rPr>
          <w:lang w:eastAsia="ko-KR"/>
        </w:rPr>
        <w:t>15.1.14</w:t>
      </w:r>
      <w:r w:rsidRPr="00B02A0B">
        <w:tab/>
      </w:r>
      <w:r w:rsidRPr="00B02A0B">
        <w:rPr>
          <w:lang w:eastAsia="ko-KR"/>
        </w:rPr>
        <w:t xml:space="preserve">GROUP </w:t>
      </w:r>
      <w:r w:rsidRPr="00B02A0B">
        <w:t xml:space="preserve">EMERGENCY ALERT </w:t>
      </w:r>
      <w:r w:rsidRPr="00B02A0B">
        <w:rPr>
          <w:lang w:eastAsia="ko-KR"/>
        </w:rPr>
        <w:t>message</w:t>
      </w:r>
      <w:bookmarkEnd w:id="5542"/>
      <w:bookmarkEnd w:id="5543"/>
      <w:bookmarkEnd w:id="5544"/>
      <w:bookmarkEnd w:id="5545"/>
      <w:bookmarkEnd w:id="5546"/>
      <w:bookmarkEnd w:id="5547"/>
      <w:bookmarkEnd w:id="5548"/>
      <w:bookmarkEnd w:id="5549"/>
      <w:bookmarkEnd w:id="5550"/>
      <w:bookmarkEnd w:id="5551"/>
    </w:p>
    <w:p w14:paraId="567A7906" w14:textId="77777777" w:rsidR="005C310B" w:rsidRPr="00B02A0B" w:rsidRDefault="005C310B" w:rsidP="007D34FE">
      <w:pPr>
        <w:pStyle w:val="Heading4"/>
        <w:rPr>
          <w:lang w:eastAsia="zh-CN"/>
        </w:rPr>
      </w:pPr>
      <w:bookmarkStart w:id="5553" w:name="_Toc20153067"/>
      <w:bookmarkStart w:id="5554" w:name="_Toc27496377"/>
      <w:bookmarkStart w:id="5555" w:name="_Toc36108118"/>
      <w:bookmarkStart w:id="5556" w:name="_Toc44598871"/>
      <w:bookmarkStart w:id="5557" w:name="_Toc44602726"/>
      <w:bookmarkStart w:id="5558" w:name="_Toc45197903"/>
      <w:bookmarkStart w:id="5559" w:name="_Toc45695936"/>
      <w:bookmarkStart w:id="5560" w:name="_Toc51851392"/>
      <w:bookmarkStart w:id="5561" w:name="_Toc92225009"/>
      <w:bookmarkStart w:id="5562" w:name="_Toc162964284"/>
      <w:r w:rsidRPr="00B02A0B">
        <w:rPr>
          <w:lang w:eastAsia="zh-CN"/>
        </w:rPr>
        <w:t>15.1.14.1</w:t>
      </w:r>
      <w:r w:rsidRPr="00B02A0B">
        <w:rPr>
          <w:lang w:eastAsia="zh-CN"/>
        </w:rPr>
        <w:tab/>
        <w:t>Message definition</w:t>
      </w:r>
      <w:bookmarkEnd w:id="5553"/>
      <w:bookmarkEnd w:id="5554"/>
      <w:bookmarkEnd w:id="5555"/>
      <w:bookmarkEnd w:id="5556"/>
      <w:bookmarkEnd w:id="5557"/>
      <w:bookmarkEnd w:id="5558"/>
      <w:bookmarkEnd w:id="5559"/>
      <w:bookmarkEnd w:id="5560"/>
      <w:bookmarkEnd w:id="5561"/>
      <w:bookmarkEnd w:id="5562"/>
    </w:p>
    <w:p w14:paraId="3381B253" w14:textId="77777777" w:rsidR="005C310B" w:rsidRPr="00B02A0B" w:rsidRDefault="005C310B" w:rsidP="005C310B">
      <w:r w:rsidRPr="00B02A0B">
        <w:t>This message is sent by the UE to other UEs to indicate an emergency situation. For contents of the message see table </w:t>
      </w:r>
      <w:r w:rsidRPr="00B02A0B">
        <w:rPr>
          <w:lang w:eastAsia="ko-KR"/>
        </w:rPr>
        <w:t>15.1.14.1-1</w:t>
      </w:r>
      <w:r w:rsidRPr="00B02A0B">
        <w:t>.</w:t>
      </w:r>
    </w:p>
    <w:p w14:paraId="11A2D726" w14:textId="77777777" w:rsidR="005C310B" w:rsidRPr="00B02A0B" w:rsidRDefault="005C310B" w:rsidP="005C310B">
      <w:pPr>
        <w:pStyle w:val="B1"/>
      </w:pPr>
      <w:r w:rsidRPr="00B02A0B">
        <w:t>Message type:</w:t>
      </w:r>
      <w:r w:rsidRPr="00B02A0B">
        <w:tab/>
      </w:r>
      <w:r w:rsidRPr="00B02A0B">
        <w:rPr>
          <w:lang w:eastAsia="ko-KR"/>
        </w:rPr>
        <w:t xml:space="preserve">GROUP </w:t>
      </w:r>
      <w:r w:rsidRPr="00B02A0B">
        <w:t>EMERGENCY ALERT</w:t>
      </w:r>
    </w:p>
    <w:p w14:paraId="2F247ABD" w14:textId="77777777" w:rsidR="005C310B" w:rsidRPr="00B02A0B" w:rsidRDefault="005C310B" w:rsidP="005C310B">
      <w:pPr>
        <w:pStyle w:val="B1"/>
      </w:pPr>
      <w:r w:rsidRPr="00B02A0B">
        <w:t>Direction:</w:t>
      </w:r>
      <w:r w:rsidRPr="00B02A0B">
        <w:tab/>
        <w:t>UE to other UEs</w:t>
      </w:r>
    </w:p>
    <w:p w14:paraId="25856566" w14:textId="77777777" w:rsidR="005C310B" w:rsidRPr="00B02A0B" w:rsidRDefault="005C310B" w:rsidP="005C310B">
      <w:pPr>
        <w:pStyle w:val="TH"/>
      </w:pPr>
      <w:r w:rsidRPr="00B02A0B">
        <w:t>Table </w:t>
      </w:r>
      <w:r w:rsidRPr="00B02A0B">
        <w:rPr>
          <w:lang w:eastAsia="ko-KR"/>
        </w:rPr>
        <w:t>15.1.14.1-1</w:t>
      </w:r>
      <w:r w:rsidRPr="00B02A0B">
        <w:t xml:space="preserve">: </w:t>
      </w:r>
      <w:r w:rsidRPr="00B02A0B">
        <w:rPr>
          <w:lang w:eastAsia="ko-KR"/>
        </w:rPr>
        <w:t xml:space="preserve">GROUP </w:t>
      </w:r>
      <w:r w:rsidRPr="00B02A0B">
        <w:t>EMERGENCY ALERT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29B614D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98FD180" w14:textId="77777777" w:rsidR="005C310B" w:rsidRPr="00B02A0B" w:rsidRDefault="005C310B" w:rsidP="00B02A0B">
            <w:pPr>
              <w:pStyle w:val="TAH"/>
            </w:pPr>
            <w:r w:rsidRPr="00B02A0B">
              <w:t>IEI</w:t>
            </w:r>
          </w:p>
        </w:tc>
        <w:tc>
          <w:tcPr>
            <w:tcW w:w="2835" w:type="dxa"/>
            <w:tcBorders>
              <w:top w:val="single" w:sz="6" w:space="0" w:color="000000"/>
              <w:left w:val="single" w:sz="6" w:space="0" w:color="000000"/>
              <w:bottom w:val="single" w:sz="6" w:space="0" w:color="000000"/>
              <w:right w:val="single" w:sz="6" w:space="0" w:color="000000"/>
            </w:tcBorders>
            <w:hideMark/>
          </w:tcPr>
          <w:p w14:paraId="6D64CE00" w14:textId="77777777" w:rsidR="005C310B" w:rsidRPr="00B02A0B" w:rsidRDefault="005C310B" w:rsidP="00B02A0B">
            <w:pPr>
              <w:pStyle w:val="TAH"/>
            </w:pPr>
            <w:r w:rsidRPr="00B02A0B">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F3FC02C" w14:textId="77777777" w:rsidR="005C310B" w:rsidRPr="00B02A0B" w:rsidRDefault="005C310B" w:rsidP="00B02A0B">
            <w:pPr>
              <w:pStyle w:val="TAH"/>
            </w:pPr>
            <w:r w:rsidRPr="00B02A0B">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BBC40A8" w14:textId="77777777" w:rsidR="005C310B" w:rsidRPr="00B02A0B" w:rsidRDefault="005C310B" w:rsidP="00B02A0B">
            <w:pPr>
              <w:pStyle w:val="TAH"/>
            </w:pPr>
            <w:r w:rsidRPr="00B02A0B">
              <w:t>Presence</w:t>
            </w:r>
          </w:p>
        </w:tc>
        <w:tc>
          <w:tcPr>
            <w:tcW w:w="1134" w:type="dxa"/>
            <w:tcBorders>
              <w:top w:val="single" w:sz="6" w:space="0" w:color="000000"/>
              <w:left w:val="single" w:sz="6" w:space="0" w:color="000000"/>
              <w:bottom w:val="single" w:sz="6" w:space="0" w:color="000000"/>
              <w:right w:val="single" w:sz="6" w:space="0" w:color="000000"/>
            </w:tcBorders>
            <w:hideMark/>
          </w:tcPr>
          <w:p w14:paraId="600963B7" w14:textId="77777777" w:rsidR="005C310B" w:rsidRPr="00B02A0B" w:rsidRDefault="005C310B" w:rsidP="00B02A0B">
            <w:pPr>
              <w:pStyle w:val="TAH"/>
            </w:pPr>
            <w:r w:rsidRPr="00B02A0B">
              <w:t>Format</w:t>
            </w:r>
          </w:p>
        </w:tc>
        <w:tc>
          <w:tcPr>
            <w:tcW w:w="1134" w:type="dxa"/>
            <w:tcBorders>
              <w:top w:val="single" w:sz="6" w:space="0" w:color="000000"/>
              <w:left w:val="single" w:sz="6" w:space="0" w:color="000000"/>
              <w:bottom w:val="single" w:sz="6" w:space="0" w:color="000000"/>
              <w:right w:val="single" w:sz="6" w:space="0" w:color="000000"/>
            </w:tcBorders>
            <w:hideMark/>
          </w:tcPr>
          <w:p w14:paraId="634358E4" w14:textId="77777777" w:rsidR="005C310B" w:rsidRPr="00B02A0B" w:rsidRDefault="005C310B" w:rsidP="00B02A0B">
            <w:pPr>
              <w:pStyle w:val="TAH"/>
            </w:pPr>
            <w:r w:rsidRPr="00B02A0B">
              <w:t>Length</w:t>
            </w:r>
          </w:p>
        </w:tc>
      </w:tr>
      <w:tr w:rsidR="005C310B" w:rsidRPr="00B02A0B" w14:paraId="5F6A2AC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4B7405" w14:textId="77777777" w:rsidR="005C310B" w:rsidRPr="00B02A0B" w:rsidRDefault="005C310B" w:rsidP="00B02A0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EAEC8D1" w14:textId="77777777" w:rsidR="005C310B" w:rsidRPr="00B02A0B" w:rsidRDefault="005C310B" w:rsidP="00B02A0B">
            <w:pPr>
              <w:pStyle w:val="TAL"/>
            </w:pPr>
            <w:r w:rsidRPr="00B02A0B">
              <w:rPr>
                <w:lang w:eastAsia="ko-KR"/>
              </w:rPr>
              <w:t xml:space="preserve">Group </w:t>
            </w:r>
            <w:r w:rsidRPr="00B02A0B">
              <w:t xml:space="preserve">emergency alert </w:t>
            </w:r>
            <w:r w:rsidRPr="00B02A0B">
              <w:rPr>
                <w:lang w:eastAsia="ko-KR"/>
              </w:rPr>
              <w:t>message</w:t>
            </w:r>
            <w:r w:rsidRPr="00B02A0B">
              <w:t xml:space="preserve"> identity</w:t>
            </w:r>
          </w:p>
        </w:tc>
        <w:tc>
          <w:tcPr>
            <w:tcW w:w="3119" w:type="dxa"/>
            <w:tcBorders>
              <w:top w:val="single" w:sz="6" w:space="0" w:color="000000"/>
              <w:left w:val="single" w:sz="6" w:space="0" w:color="000000"/>
              <w:bottom w:val="single" w:sz="6" w:space="0" w:color="000000"/>
              <w:right w:val="single" w:sz="6" w:space="0" w:color="000000"/>
            </w:tcBorders>
            <w:hideMark/>
          </w:tcPr>
          <w:p w14:paraId="425AF46F"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4" w:type="dxa"/>
            <w:tcBorders>
              <w:top w:val="single" w:sz="6" w:space="0" w:color="000000"/>
              <w:left w:val="single" w:sz="6" w:space="0" w:color="000000"/>
              <w:bottom w:val="single" w:sz="6" w:space="0" w:color="000000"/>
              <w:right w:val="single" w:sz="6" w:space="0" w:color="000000"/>
            </w:tcBorders>
            <w:hideMark/>
          </w:tcPr>
          <w:p w14:paraId="36601F91" w14:textId="77777777" w:rsidR="005C310B" w:rsidRPr="00B02A0B" w:rsidRDefault="005C310B" w:rsidP="00B02A0B">
            <w:pPr>
              <w:pStyle w:val="TAC"/>
            </w:pPr>
            <w:r w:rsidRPr="00B02A0B">
              <w:t>M</w:t>
            </w:r>
          </w:p>
        </w:tc>
        <w:tc>
          <w:tcPr>
            <w:tcW w:w="1134" w:type="dxa"/>
            <w:tcBorders>
              <w:top w:val="single" w:sz="6" w:space="0" w:color="000000"/>
              <w:left w:val="single" w:sz="6" w:space="0" w:color="000000"/>
              <w:bottom w:val="single" w:sz="6" w:space="0" w:color="000000"/>
              <w:right w:val="single" w:sz="6" w:space="0" w:color="000000"/>
            </w:tcBorders>
            <w:hideMark/>
          </w:tcPr>
          <w:p w14:paraId="20A7BDF7" w14:textId="77777777" w:rsidR="005C310B" w:rsidRPr="00B02A0B" w:rsidRDefault="005C310B" w:rsidP="00B02A0B">
            <w:pPr>
              <w:pStyle w:val="TAC"/>
            </w:pPr>
            <w:r w:rsidRPr="00B02A0B">
              <w:t>V</w:t>
            </w:r>
          </w:p>
        </w:tc>
        <w:tc>
          <w:tcPr>
            <w:tcW w:w="1134" w:type="dxa"/>
            <w:tcBorders>
              <w:top w:val="single" w:sz="6" w:space="0" w:color="000000"/>
              <w:left w:val="single" w:sz="6" w:space="0" w:color="000000"/>
              <w:bottom w:val="single" w:sz="6" w:space="0" w:color="000000"/>
              <w:right w:val="single" w:sz="6" w:space="0" w:color="000000"/>
            </w:tcBorders>
            <w:hideMark/>
          </w:tcPr>
          <w:p w14:paraId="5E2F80B9" w14:textId="77777777" w:rsidR="005C310B" w:rsidRPr="00B02A0B" w:rsidRDefault="005C310B" w:rsidP="00B02A0B">
            <w:pPr>
              <w:pStyle w:val="TAC"/>
              <w:rPr>
                <w:lang w:eastAsia="ko-KR"/>
              </w:rPr>
            </w:pPr>
            <w:r w:rsidRPr="00B02A0B">
              <w:rPr>
                <w:lang w:eastAsia="ko-KR"/>
              </w:rPr>
              <w:t>1</w:t>
            </w:r>
          </w:p>
        </w:tc>
      </w:tr>
      <w:tr w:rsidR="005C310B" w:rsidRPr="00B02A0B" w14:paraId="4DF071E2"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F8BC0A" w14:textId="77777777" w:rsidR="005C310B" w:rsidRPr="00B02A0B" w:rsidRDefault="005C310B" w:rsidP="00B02A0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0F527CA4" w14:textId="77777777" w:rsidR="005C310B" w:rsidRPr="00B02A0B" w:rsidRDefault="005C310B" w:rsidP="00B02A0B">
            <w:pPr>
              <w:pStyle w:val="TAL"/>
              <w:rPr>
                <w:lang w:eastAsia="zh-CN"/>
              </w:rPr>
            </w:pPr>
            <w:r w:rsidRPr="00B02A0B">
              <w:rPr>
                <w:lang w:eastAsia="zh-CN"/>
              </w:rPr>
              <w:t>MCData group ID</w:t>
            </w:r>
          </w:p>
        </w:tc>
        <w:tc>
          <w:tcPr>
            <w:tcW w:w="3119" w:type="dxa"/>
            <w:tcBorders>
              <w:top w:val="single" w:sz="6" w:space="0" w:color="000000"/>
              <w:left w:val="single" w:sz="6" w:space="0" w:color="000000"/>
              <w:bottom w:val="single" w:sz="6" w:space="0" w:color="000000"/>
              <w:right w:val="single" w:sz="6" w:space="0" w:color="000000"/>
            </w:tcBorders>
            <w:hideMark/>
          </w:tcPr>
          <w:p w14:paraId="6A844B1C" w14:textId="77777777" w:rsidR="005C310B" w:rsidRPr="00B02A0B" w:rsidRDefault="005C310B" w:rsidP="00B02A0B">
            <w:pPr>
              <w:pStyle w:val="TAL"/>
              <w:rPr>
                <w:lang w:eastAsia="zh-CN"/>
              </w:rPr>
            </w:pPr>
            <w:r w:rsidRPr="00B02A0B">
              <w:rPr>
                <w:lang w:eastAsia="zh-CN"/>
              </w:rPr>
              <w:t>MCData group ID</w:t>
            </w:r>
            <w:r w:rsidRPr="00B02A0B">
              <w:rPr>
                <w:lang w:eastAsia="zh-CN"/>
              </w:rPr>
              <w:br/>
            </w:r>
            <w:r w:rsidRPr="00B02A0B">
              <w:rPr>
                <w:lang w:eastAsia="ko-KR"/>
              </w:rPr>
              <w:t>15.2.14</w:t>
            </w:r>
          </w:p>
        </w:tc>
        <w:tc>
          <w:tcPr>
            <w:tcW w:w="1134" w:type="dxa"/>
            <w:tcBorders>
              <w:top w:val="single" w:sz="6" w:space="0" w:color="000000"/>
              <w:left w:val="single" w:sz="6" w:space="0" w:color="000000"/>
              <w:bottom w:val="single" w:sz="6" w:space="0" w:color="000000"/>
              <w:right w:val="single" w:sz="6" w:space="0" w:color="000000"/>
            </w:tcBorders>
            <w:hideMark/>
          </w:tcPr>
          <w:p w14:paraId="70425F77" w14:textId="77777777" w:rsidR="005C310B" w:rsidRPr="00B02A0B" w:rsidRDefault="005C310B" w:rsidP="00B02A0B">
            <w:pPr>
              <w:pStyle w:val="TAC"/>
              <w:rPr>
                <w:lang w:eastAsia="zh-CN"/>
              </w:rPr>
            </w:pPr>
            <w:r w:rsidRPr="00B02A0B">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3D554075" w14:textId="77777777" w:rsidR="005C310B" w:rsidRPr="00B02A0B" w:rsidRDefault="005C310B" w:rsidP="00B02A0B">
            <w:pPr>
              <w:pStyle w:val="TAC"/>
              <w:rPr>
                <w:lang w:eastAsia="zh-CN"/>
              </w:rPr>
            </w:pP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0A969575" w14:textId="77777777" w:rsidR="005C310B" w:rsidRPr="00B02A0B" w:rsidRDefault="005C310B" w:rsidP="00B02A0B">
            <w:pPr>
              <w:pStyle w:val="TAC"/>
              <w:rPr>
                <w:lang w:eastAsia="zh-CN"/>
              </w:rPr>
            </w:pPr>
            <w:r w:rsidRPr="00B02A0B">
              <w:rPr>
                <w:lang w:eastAsia="zh-CN"/>
              </w:rPr>
              <w:t>3-x</w:t>
            </w:r>
          </w:p>
        </w:tc>
      </w:tr>
      <w:tr w:rsidR="005C310B" w:rsidRPr="00B02A0B" w14:paraId="6D3B08BE"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4DD6C7" w14:textId="77777777" w:rsidR="005C310B" w:rsidRPr="00B02A0B" w:rsidRDefault="005C310B" w:rsidP="00B02A0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71354471" w14:textId="77777777" w:rsidR="005C310B" w:rsidRPr="00B02A0B" w:rsidRDefault="005C310B" w:rsidP="00B02A0B">
            <w:pPr>
              <w:pStyle w:val="TAL"/>
              <w:rPr>
                <w:lang w:eastAsia="zh-CN"/>
              </w:rPr>
            </w:pPr>
            <w:r w:rsidRPr="00B02A0B">
              <w:rPr>
                <w:lang w:val="en-US" w:eastAsia="zh-CN"/>
              </w:rPr>
              <w:t xml:space="preserve">Originating </w:t>
            </w:r>
            <w:r w:rsidRPr="00B02A0B">
              <w:rPr>
                <w:lang w:eastAsia="zh-CN"/>
              </w:rPr>
              <w:t>MCData user ID</w:t>
            </w:r>
          </w:p>
        </w:tc>
        <w:tc>
          <w:tcPr>
            <w:tcW w:w="3119" w:type="dxa"/>
            <w:tcBorders>
              <w:top w:val="single" w:sz="6" w:space="0" w:color="000000"/>
              <w:left w:val="single" w:sz="6" w:space="0" w:color="000000"/>
              <w:bottom w:val="single" w:sz="6" w:space="0" w:color="000000"/>
              <w:right w:val="single" w:sz="6" w:space="0" w:color="000000"/>
            </w:tcBorders>
            <w:hideMark/>
          </w:tcPr>
          <w:p w14:paraId="238F8D14"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4" w:type="dxa"/>
            <w:tcBorders>
              <w:top w:val="single" w:sz="6" w:space="0" w:color="000000"/>
              <w:left w:val="single" w:sz="6" w:space="0" w:color="000000"/>
              <w:bottom w:val="single" w:sz="6" w:space="0" w:color="000000"/>
              <w:right w:val="single" w:sz="6" w:space="0" w:color="000000"/>
            </w:tcBorders>
            <w:hideMark/>
          </w:tcPr>
          <w:p w14:paraId="5523ECA4" w14:textId="77777777" w:rsidR="005C310B" w:rsidRPr="00B02A0B" w:rsidRDefault="005C310B" w:rsidP="00B02A0B">
            <w:pPr>
              <w:pStyle w:val="TAC"/>
              <w:rPr>
                <w:lang w:eastAsia="zh-CN"/>
              </w:rPr>
            </w:pPr>
            <w:r w:rsidRPr="00B02A0B">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5E3A2824" w14:textId="77777777" w:rsidR="005C310B" w:rsidRPr="00B02A0B" w:rsidRDefault="005C310B" w:rsidP="00B02A0B">
            <w:pPr>
              <w:pStyle w:val="TAC"/>
              <w:rPr>
                <w:lang w:eastAsia="zh-CN"/>
              </w:rPr>
            </w:pP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7822E1BD" w14:textId="77777777" w:rsidR="005C310B" w:rsidRPr="00B02A0B" w:rsidRDefault="005C310B" w:rsidP="00B02A0B">
            <w:pPr>
              <w:pStyle w:val="TAC"/>
              <w:rPr>
                <w:lang w:eastAsia="zh-CN"/>
              </w:rPr>
            </w:pPr>
            <w:r w:rsidRPr="00B02A0B">
              <w:rPr>
                <w:lang w:eastAsia="zh-CN"/>
              </w:rPr>
              <w:t>3-x</w:t>
            </w:r>
          </w:p>
        </w:tc>
      </w:tr>
      <w:tr w:rsidR="005C310B" w:rsidRPr="00B02A0B" w14:paraId="515B6527"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CB4F3F" w14:textId="77777777" w:rsidR="005C310B" w:rsidRPr="00B02A0B" w:rsidRDefault="005C310B" w:rsidP="00B02A0B">
            <w:pPr>
              <w:pStyle w:val="TAL"/>
              <w:rPr>
                <w:lang w:eastAsia="zh-CN"/>
              </w:rPr>
            </w:pPr>
            <w:r w:rsidRPr="00B02A0B">
              <w:rPr>
                <w:lang w:eastAsia="zh-CN"/>
              </w:rPr>
              <w:t>7F</w:t>
            </w:r>
          </w:p>
        </w:tc>
        <w:tc>
          <w:tcPr>
            <w:tcW w:w="2835" w:type="dxa"/>
            <w:tcBorders>
              <w:top w:val="single" w:sz="6" w:space="0" w:color="000000"/>
              <w:left w:val="single" w:sz="6" w:space="0" w:color="000000"/>
              <w:bottom w:val="single" w:sz="6" w:space="0" w:color="000000"/>
              <w:right w:val="single" w:sz="6" w:space="0" w:color="000000"/>
            </w:tcBorders>
            <w:hideMark/>
          </w:tcPr>
          <w:p w14:paraId="6EABDEDA" w14:textId="77777777" w:rsidR="005C310B" w:rsidRPr="00B02A0B" w:rsidRDefault="005C310B" w:rsidP="00B02A0B">
            <w:pPr>
              <w:pStyle w:val="TAL"/>
              <w:rPr>
                <w:lang w:eastAsia="zh-CN"/>
              </w:rPr>
            </w:pPr>
            <w:r w:rsidRPr="00B02A0B">
              <w:rPr>
                <w:lang w:eastAsia="zh-CN"/>
              </w:rPr>
              <w:t>Organization name</w:t>
            </w:r>
          </w:p>
        </w:tc>
        <w:tc>
          <w:tcPr>
            <w:tcW w:w="3119" w:type="dxa"/>
            <w:tcBorders>
              <w:top w:val="single" w:sz="6" w:space="0" w:color="000000"/>
              <w:left w:val="single" w:sz="6" w:space="0" w:color="000000"/>
              <w:bottom w:val="single" w:sz="6" w:space="0" w:color="000000"/>
              <w:right w:val="single" w:sz="6" w:space="0" w:color="000000"/>
            </w:tcBorders>
            <w:hideMark/>
          </w:tcPr>
          <w:p w14:paraId="52914F86" w14:textId="77777777" w:rsidR="005C310B" w:rsidRPr="00B02A0B" w:rsidRDefault="005C310B" w:rsidP="00B02A0B">
            <w:pPr>
              <w:pStyle w:val="TAL"/>
              <w:rPr>
                <w:lang w:eastAsia="zh-CN"/>
              </w:rPr>
            </w:pPr>
            <w:r w:rsidRPr="00B02A0B">
              <w:rPr>
                <w:lang w:eastAsia="zh-CN"/>
              </w:rPr>
              <w:t>Organization name</w:t>
            </w:r>
            <w:r w:rsidRPr="00B02A0B">
              <w:rPr>
                <w:lang w:eastAsia="zh-CN"/>
              </w:rPr>
              <w:br/>
              <w:t>15.2.26</w:t>
            </w:r>
          </w:p>
        </w:tc>
        <w:tc>
          <w:tcPr>
            <w:tcW w:w="1134" w:type="dxa"/>
            <w:tcBorders>
              <w:top w:val="single" w:sz="6" w:space="0" w:color="000000"/>
              <w:left w:val="single" w:sz="6" w:space="0" w:color="000000"/>
              <w:bottom w:val="single" w:sz="6" w:space="0" w:color="000000"/>
              <w:right w:val="single" w:sz="6" w:space="0" w:color="000000"/>
            </w:tcBorders>
            <w:hideMark/>
          </w:tcPr>
          <w:p w14:paraId="2BA4AB1C" w14:textId="77777777" w:rsidR="005C310B" w:rsidRPr="00B02A0B" w:rsidRDefault="005C310B" w:rsidP="00B02A0B">
            <w:pPr>
              <w:pStyle w:val="TAC"/>
              <w:rPr>
                <w:lang w:eastAsia="zh-CN"/>
              </w:rPr>
            </w:pPr>
            <w:r w:rsidRPr="00B02A0B">
              <w:rPr>
                <w:lang w:eastAsia="zh-CN"/>
              </w:rPr>
              <w:t>O</w:t>
            </w:r>
          </w:p>
        </w:tc>
        <w:tc>
          <w:tcPr>
            <w:tcW w:w="1134" w:type="dxa"/>
            <w:tcBorders>
              <w:top w:val="single" w:sz="6" w:space="0" w:color="000000"/>
              <w:left w:val="single" w:sz="6" w:space="0" w:color="000000"/>
              <w:bottom w:val="single" w:sz="6" w:space="0" w:color="000000"/>
              <w:right w:val="single" w:sz="6" w:space="0" w:color="000000"/>
            </w:tcBorders>
            <w:hideMark/>
          </w:tcPr>
          <w:p w14:paraId="67452C6F" w14:textId="77777777" w:rsidR="005C310B" w:rsidRPr="00B02A0B" w:rsidRDefault="005C310B" w:rsidP="00B02A0B">
            <w:pPr>
              <w:pStyle w:val="TAC"/>
              <w:rPr>
                <w:lang w:val="fr-FR" w:eastAsia="zh-CN"/>
              </w:rPr>
            </w:pPr>
            <w:r w:rsidRPr="00B02A0B">
              <w:rPr>
                <w:lang w:eastAsia="zh-CN"/>
              </w:rPr>
              <w:t>TLV</w:t>
            </w:r>
            <w:r w:rsidRPr="00B02A0B">
              <w:rPr>
                <w:lang w:val="fr-FR" w:eastAsia="zh-CN"/>
              </w:rPr>
              <w:t>-E</w:t>
            </w:r>
          </w:p>
        </w:tc>
        <w:tc>
          <w:tcPr>
            <w:tcW w:w="1134" w:type="dxa"/>
            <w:tcBorders>
              <w:top w:val="single" w:sz="6" w:space="0" w:color="000000"/>
              <w:left w:val="single" w:sz="6" w:space="0" w:color="000000"/>
              <w:bottom w:val="single" w:sz="6" w:space="0" w:color="000000"/>
              <w:right w:val="single" w:sz="6" w:space="0" w:color="000000"/>
            </w:tcBorders>
            <w:hideMark/>
          </w:tcPr>
          <w:p w14:paraId="63C6814D" w14:textId="77777777" w:rsidR="005C310B" w:rsidRPr="00B02A0B" w:rsidRDefault="005C310B" w:rsidP="00B02A0B">
            <w:pPr>
              <w:pStyle w:val="TAC"/>
              <w:rPr>
                <w:lang w:eastAsia="zh-CN"/>
              </w:rPr>
            </w:pPr>
            <w:r w:rsidRPr="00B02A0B">
              <w:rPr>
                <w:lang w:eastAsia="zh-CN"/>
              </w:rPr>
              <w:t>4-x</w:t>
            </w:r>
          </w:p>
        </w:tc>
      </w:tr>
      <w:tr w:rsidR="005C310B" w:rsidRPr="00B02A0B" w14:paraId="1F6B9A61"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445E83" w14:textId="77777777" w:rsidR="005C310B" w:rsidRPr="00B02A0B" w:rsidRDefault="005C310B" w:rsidP="00B02A0B">
            <w:pPr>
              <w:pStyle w:val="TAL"/>
              <w:rPr>
                <w:lang w:eastAsia="zh-CN"/>
              </w:rPr>
            </w:pPr>
            <w:r w:rsidRPr="00B02A0B">
              <w:rPr>
                <w:lang w:eastAsia="zh-CN"/>
              </w:rPr>
              <w:t>7E</w:t>
            </w:r>
          </w:p>
        </w:tc>
        <w:tc>
          <w:tcPr>
            <w:tcW w:w="2835" w:type="dxa"/>
            <w:tcBorders>
              <w:top w:val="single" w:sz="6" w:space="0" w:color="000000"/>
              <w:left w:val="single" w:sz="6" w:space="0" w:color="000000"/>
              <w:bottom w:val="single" w:sz="6" w:space="0" w:color="000000"/>
              <w:right w:val="single" w:sz="6" w:space="0" w:color="000000"/>
            </w:tcBorders>
            <w:hideMark/>
          </w:tcPr>
          <w:p w14:paraId="6BEA9D28" w14:textId="77777777" w:rsidR="005C310B" w:rsidRPr="00B02A0B" w:rsidRDefault="005C310B" w:rsidP="00B02A0B">
            <w:pPr>
              <w:pStyle w:val="TAL"/>
              <w:rPr>
                <w:lang w:eastAsia="zh-CN"/>
              </w:rPr>
            </w:pPr>
            <w:r w:rsidRPr="00B02A0B">
              <w:rPr>
                <w:lang w:eastAsia="zh-CN"/>
              </w:rPr>
              <w:t>User location</w:t>
            </w:r>
          </w:p>
        </w:tc>
        <w:tc>
          <w:tcPr>
            <w:tcW w:w="3119" w:type="dxa"/>
            <w:tcBorders>
              <w:top w:val="single" w:sz="6" w:space="0" w:color="000000"/>
              <w:left w:val="single" w:sz="6" w:space="0" w:color="000000"/>
              <w:bottom w:val="single" w:sz="6" w:space="0" w:color="000000"/>
              <w:right w:val="single" w:sz="6" w:space="0" w:color="000000"/>
            </w:tcBorders>
            <w:hideMark/>
          </w:tcPr>
          <w:p w14:paraId="229BF202" w14:textId="77777777" w:rsidR="005C310B" w:rsidRPr="00B02A0B" w:rsidRDefault="005C310B" w:rsidP="00B02A0B">
            <w:pPr>
              <w:pStyle w:val="TAL"/>
              <w:rPr>
                <w:lang w:eastAsia="zh-CN"/>
              </w:rPr>
            </w:pPr>
            <w:r w:rsidRPr="00B02A0B">
              <w:rPr>
                <w:lang w:eastAsia="zh-CN"/>
              </w:rPr>
              <w:t>User location</w:t>
            </w:r>
            <w:r w:rsidRPr="00B02A0B">
              <w:rPr>
                <w:lang w:eastAsia="zh-CN"/>
              </w:rPr>
              <w:br/>
              <w:t>15.2.25</w:t>
            </w:r>
          </w:p>
        </w:tc>
        <w:tc>
          <w:tcPr>
            <w:tcW w:w="1134" w:type="dxa"/>
            <w:tcBorders>
              <w:top w:val="single" w:sz="6" w:space="0" w:color="000000"/>
              <w:left w:val="single" w:sz="6" w:space="0" w:color="000000"/>
              <w:bottom w:val="single" w:sz="6" w:space="0" w:color="000000"/>
              <w:right w:val="single" w:sz="6" w:space="0" w:color="000000"/>
            </w:tcBorders>
            <w:hideMark/>
          </w:tcPr>
          <w:p w14:paraId="539FEE8C" w14:textId="77777777" w:rsidR="005C310B" w:rsidRPr="00B02A0B" w:rsidRDefault="005C310B" w:rsidP="00B02A0B">
            <w:pPr>
              <w:pStyle w:val="TAC"/>
              <w:rPr>
                <w:lang w:eastAsia="zh-CN"/>
              </w:rPr>
            </w:pPr>
            <w:r w:rsidRPr="00B02A0B">
              <w:rPr>
                <w:lang w:eastAsia="zh-CN"/>
              </w:rPr>
              <w:t>O</w:t>
            </w:r>
          </w:p>
        </w:tc>
        <w:tc>
          <w:tcPr>
            <w:tcW w:w="1134" w:type="dxa"/>
            <w:tcBorders>
              <w:top w:val="single" w:sz="6" w:space="0" w:color="000000"/>
              <w:left w:val="single" w:sz="6" w:space="0" w:color="000000"/>
              <w:bottom w:val="single" w:sz="6" w:space="0" w:color="000000"/>
              <w:right w:val="single" w:sz="6" w:space="0" w:color="000000"/>
            </w:tcBorders>
            <w:hideMark/>
          </w:tcPr>
          <w:p w14:paraId="398F5710" w14:textId="77777777" w:rsidR="005C310B" w:rsidRPr="00B02A0B" w:rsidRDefault="005C310B" w:rsidP="00B02A0B">
            <w:pPr>
              <w:pStyle w:val="TAC"/>
              <w:rPr>
                <w:lang w:eastAsia="zh-CN"/>
              </w:rPr>
            </w:pPr>
            <w:r w:rsidRPr="00B02A0B">
              <w:rPr>
                <w:lang w:val="fr-FR" w:eastAsia="zh-CN"/>
              </w:rPr>
              <w:t>T</w:t>
            </w: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4B0BD15C" w14:textId="77777777" w:rsidR="005C310B" w:rsidRPr="00B02A0B" w:rsidRDefault="005C310B" w:rsidP="00B02A0B">
            <w:pPr>
              <w:pStyle w:val="TAC"/>
              <w:rPr>
                <w:lang w:eastAsia="zh-CN"/>
              </w:rPr>
            </w:pPr>
            <w:r w:rsidRPr="00B02A0B">
              <w:rPr>
                <w:lang w:val="fr-FR" w:eastAsia="zh-CN"/>
              </w:rPr>
              <w:t>4</w:t>
            </w:r>
            <w:r w:rsidRPr="00B02A0B">
              <w:rPr>
                <w:lang w:eastAsia="zh-CN"/>
              </w:rPr>
              <w:t>-x</w:t>
            </w:r>
          </w:p>
        </w:tc>
      </w:tr>
    </w:tbl>
    <w:p w14:paraId="7E0E3A8D" w14:textId="77777777" w:rsidR="005C310B" w:rsidRPr="00B02A0B" w:rsidRDefault="005C310B" w:rsidP="005C310B">
      <w:pPr>
        <w:rPr>
          <w:lang w:eastAsia="ko-KR"/>
        </w:rPr>
      </w:pPr>
    </w:p>
    <w:p w14:paraId="02E91FB9" w14:textId="77777777" w:rsidR="005C310B" w:rsidRPr="00B02A0B" w:rsidRDefault="005C310B" w:rsidP="007D34FE">
      <w:pPr>
        <w:pStyle w:val="Heading3"/>
        <w:rPr>
          <w:lang w:eastAsia="ko-KR"/>
        </w:rPr>
      </w:pPr>
      <w:bookmarkStart w:id="5563" w:name="_Toc20153068"/>
      <w:bookmarkStart w:id="5564" w:name="_Toc27496378"/>
      <w:bookmarkStart w:id="5565" w:name="_Toc36108119"/>
      <w:bookmarkStart w:id="5566" w:name="_Toc44598872"/>
      <w:bookmarkStart w:id="5567" w:name="_Toc44602727"/>
      <w:bookmarkStart w:id="5568" w:name="_Toc45197904"/>
      <w:bookmarkStart w:id="5569" w:name="_Toc45695937"/>
      <w:bookmarkStart w:id="5570" w:name="_Toc51851393"/>
      <w:bookmarkStart w:id="5571" w:name="_Toc92225010"/>
      <w:bookmarkStart w:id="5572" w:name="_Toc162964285"/>
      <w:r w:rsidRPr="00B02A0B">
        <w:rPr>
          <w:lang w:eastAsia="ko-KR"/>
        </w:rPr>
        <w:t>15.1.15</w:t>
      </w:r>
      <w:r w:rsidRPr="00B02A0B">
        <w:tab/>
      </w:r>
      <w:r w:rsidRPr="00B02A0B">
        <w:rPr>
          <w:lang w:eastAsia="ko-KR"/>
        </w:rPr>
        <w:t xml:space="preserve">GROUP </w:t>
      </w:r>
      <w:r w:rsidRPr="00B02A0B">
        <w:t>EMERGENCY ALERT ACK</w:t>
      </w:r>
      <w:r w:rsidRPr="00B02A0B">
        <w:rPr>
          <w:lang w:eastAsia="ko-KR"/>
        </w:rPr>
        <w:t xml:space="preserve"> message</w:t>
      </w:r>
      <w:bookmarkEnd w:id="5563"/>
      <w:bookmarkEnd w:id="5564"/>
      <w:bookmarkEnd w:id="5565"/>
      <w:bookmarkEnd w:id="5566"/>
      <w:bookmarkEnd w:id="5567"/>
      <w:bookmarkEnd w:id="5568"/>
      <w:bookmarkEnd w:id="5569"/>
      <w:bookmarkEnd w:id="5570"/>
      <w:bookmarkEnd w:id="5571"/>
      <w:bookmarkEnd w:id="5572"/>
    </w:p>
    <w:p w14:paraId="4472B048" w14:textId="77777777" w:rsidR="005C310B" w:rsidRPr="00B02A0B" w:rsidRDefault="005C310B" w:rsidP="007D34FE">
      <w:pPr>
        <w:pStyle w:val="Heading4"/>
        <w:rPr>
          <w:lang w:eastAsia="zh-CN"/>
        </w:rPr>
      </w:pPr>
      <w:bookmarkStart w:id="5573" w:name="_Toc20153069"/>
      <w:bookmarkStart w:id="5574" w:name="_Toc27496379"/>
      <w:bookmarkStart w:id="5575" w:name="_Toc36108120"/>
      <w:bookmarkStart w:id="5576" w:name="_Toc44598873"/>
      <w:bookmarkStart w:id="5577" w:name="_Toc44602728"/>
      <w:bookmarkStart w:id="5578" w:name="_Toc45197905"/>
      <w:bookmarkStart w:id="5579" w:name="_Toc45695938"/>
      <w:bookmarkStart w:id="5580" w:name="_Toc51851394"/>
      <w:bookmarkStart w:id="5581" w:name="_Toc92225011"/>
      <w:bookmarkStart w:id="5582" w:name="_Toc162964286"/>
      <w:r w:rsidRPr="00B02A0B">
        <w:rPr>
          <w:lang w:eastAsia="zh-CN"/>
        </w:rPr>
        <w:t>15.1.15.1</w:t>
      </w:r>
      <w:r w:rsidRPr="00B02A0B">
        <w:rPr>
          <w:lang w:eastAsia="zh-CN"/>
        </w:rPr>
        <w:tab/>
        <w:t>Message definition</w:t>
      </w:r>
      <w:bookmarkEnd w:id="5573"/>
      <w:bookmarkEnd w:id="5574"/>
      <w:bookmarkEnd w:id="5575"/>
      <w:bookmarkEnd w:id="5576"/>
      <w:bookmarkEnd w:id="5577"/>
      <w:bookmarkEnd w:id="5578"/>
      <w:bookmarkEnd w:id="5579"/>
      <w:bookmarkEnd w:id="5580"/>
      <w:bookmarkEnd w:id="5581"/>
      <w:bookmarkEnd w:id="5582"/>
    </w:p>
    <w:p w14:paraId="7EE19D36" w14:textId="77777777" w:rsidR="005C310B" w:rsidRPr="00B02A0B" w:rsidRDefault="005C310B" w:rsidP="005C310B">
      <w:r w:rsidRPr="00B02A0B">
        <w:t>This message is sent by the UE to other UEs to indicate receipt of emergency alert. For contents of the message see table </w:t>
      </w:r>
      <w:r w:rsidRPr="00B02A0B">
        <w:rPr>
          <w:lang w:eastAsia="ko-KR"/>
        </w:rPr>
        <w:t>15.1.15.1-1</w:t>
      </w:r>
      <w:r w:rsidRPr="00B02A0B">
        <w:t>.</w:t>
      </w:r>
    </w:p>
    <w:p w14:paraId="30591668" w14:textId="77777777" w:rsidR="005C310B" w:rsidRPr="00B02A0B" w:rsidRDefault="005C310B" w:rsidP="005C310B">
      <w:pPr>
        <w:pStyle w:val="B1"/>
      </w:pPr>
      <w:r w:rsidRPr="00B02A0B">
        <w:t>Message type:</w:t>
      </w:r>
      <w:r w:rsidRPr="00B02A0B">
        <w:tab/>
      </w:r>
      <w:r w:rsidRPr="00B02A0B">
        <w:rPr>
          <w:lang w:eastAsia="ko-KR"/>
        </w:rPr>
        <w:t xml:space="preserve">GROUP </w:t>
      </w:r>
      <w:r w:rsidRPr="00B02A0B">
        <w:t>E</w:t>
      </w:r>
      <w:r w:rsidRPr="00B02A0B">
        <w:rPr>
          <w:lang w:val="en-US"/>
        </w:rPr>
        <w:t>M</w:t>
      </w:r>
      <w:r w:rsidRPr="00B02A0B">
        <w:t>ERGENCY ALERT ACK</w:t>
      </w:r>
    </w:p>
    <w:p w14:paraId="64BD5BEF" w14:textId="77777777" w:rsidR="005C310B" w:rsidRPr="00B02A0B" w:rsidRDefault="005C310B" w:rsidP="005C310B">
      <w:pPr>
        <w:pStyle w:val="B1"/>
      </w:pPr>
      <w:r w:rsidRPr="00B02A0B">
        <w:t>Direction:</w:t>
      </w:r>
      <w:r w:rsidRPr="00B02A0B">
        <w:tab/>
        <w:t>UE to other UEs</w:t>
      </w:r>
    </w:p>
    <w:p w14:paraId="4F7CDCF4" w14:textId="77777777" w:rsidR="005C310B" w:rsidRPr="00B02A0B" w:rsidRDefault="005C310B" w:rsidP="005C310B">
      <w:pPr>
        <w:pStyle w:val="TH"/>
      </w:pPr>
      <w:r w:rsidRPr="00B02A0B">
        <w:t>Table </w:t>
      </w:r>
      <w:r w:rsidRPr="00B02A0B">
        <w:rPr>
          <w:lang w:eastAsia="ko-KR"/>
        </w:rPr>
        <w:t>15.1.15.1-1</w:t>
      </w:r>
      <w:r w:rsidRPr="00B02A0B">
        <w:t xml:space="preserve">: </w:t>
      </w:r>
      <w:r w:rsidRPr="00B02A0B">
        <w:rPr>
          <w:lang w:eastAsia="ko-KR"/>
        </w:rPr>
        <w:t xml:space="preserve">GROUP </w:t>
      </w:r>
      <w:r w:rsidRPr="00B02A0B">
        <w:t>EMERGENCY ALERT ACK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054E0523"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4356385" w14:textId="77777777" w:rsidR="005C310B" w:rsidRPr="00B02A0B" w:rsidRDefault="005C310B" w:rsidP="00B02A0B">
            <w:pPr>
              <w:pStyle w:val="TAH"/>
            </w:pPr>
            <w:r w:rsidRPr="00B02A0B">
              <w:t>IEI</w:t>
            </w:r>
          </w:p>
        </w:tc>
        <w:tc>
          <w:tcPr>
            <w:tcW w:w="2835" w:type="dxa"/>
            <w:tcBorders>
              <w:top w:val="single" w:sz="6" w:space="0" w:color="000000"/>
              <w:left w:val="single" w:sz="6" w:space="0" w:color="000000"/>
              <w:bottom w:val="single" w:sz="6" w:space="0" w:color="000000"/>
              <w:right w:val="single" w:sz="6" w:space="0" w:color="000000"/>
            </w:tcBorders>
            <w:hideMark/>
          </w:tcPr>
          <w:p w14:paraId="0F37A7DB" w14:textId="77777777" w:rsidR="005C310B" w:rsidRPr="00B02A0B" w:rsidRDefault="005C310B" w:rsidP="00B02A0B">
            <w:pPr>
              <w:pStyle w:val="TAH"/>
            </w:pPr>
            <w:r w:rsidRPr="00B02A0B">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652F3B6C" w14:textId="77777777" w:rsidR="005C310B" w:rsidRPr="00B02A0B" w:rsidRDefault="005C310B" w:rsidP="00B02A0B">
            <w:pPr>
              <w:pStyle w:val="TAH"/>
            </w:pPr>
            <w:r w:rsidRPr="00B02A0B">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0078748" w14:textId="77777777" w:rsidR="005C310B" w:rsidRPr="00B02A0B" w:rsidRDefault="005C310B" w:rsidP="00B02A0B">
            <w:pPr>
              <w:pStyle w:val="TAH"/>
            </w:pPr>
            <w:r w:rsidRPr="00B02A0B">
              <w:t>Presence</w:t>
            </w:r>
          </w:p>
        </w:tc>
        <w:tc>
          <w:tcPr>
            <w:tcW w:w="1134" w:type="dxa"/>
            <w:tcBorders>
              <w:top w:val="single" w:sz="6" w:space="0" w:color="000000"/>
              <w:left w:val="single" w:sz="6" w:space="0" w:color="000000"/>
              <w:bottom w:val="single" w:sz="6" w:space="0" w:color="000000"/>
              <w:right w:val="single" w:sz="6" w:space="0" w:color="000000"/>
            </w:tcBorders>
            <w:hideMark/>
          </w:tcPr>
          <w:p w14:paraId="1BDDC853" w14:textId="77777777" w:rsidR="005C310B" w:rsidRPr="00B02A0B" w:rsidRDefault="005C310B" w:rsidP="00B02A0B">
            <w:pPr>
              <w:pStyle w:val="TAH"/>
            </w:pPr>
            <w:r w:rsidRPr="00B02A0B">
              <w:t>Format</w:t>
            </w:r>
          </w:p>
        </w:tc>
        <w:tc>
          <w:tcPr>
            <w:tcW w:w="1134" w:type="dxa"/>
            <w:tcBorders>
              <w:top w:val="single" w:sz="6" w:space="0" w:color="000000"/>
              <w:left w:val="single" w:sz="6" w:space="0" w:color="000000"/>
              <w:bottom w:val="single" w:sz="6" w:space="0" w:color="000000"/>
              <w:right w:val="single" w:sz="6" w:space="0" w:color="000000"/>
            </w:tcBorders>
            <w:hideMark/>
          </w:tcPr>
          <w:p w14:paraId="265AD299" w14:textId="77777777" w:rsidR="005C310B" w:rsidRPr="00B02A0B" w:rsidRDefault="005C310B" w:rsidP="00B02A0B">
            <w:pPr>
              <w:pStyle w:val="TAH"/>
            </w:pPr>
            <w:r w:rsidRPr="00B02A0B">
              <w:t>Length</w:t>
            </w:r>
          </w:p>
        </w:tc>
      </w:tr>
      <w:tr w:rsidR="005C310B" w:rsidRPr="00B02A0B" w14:paraId="4CAD27F3"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27C31E" w14:textId="77777777" w:rsidR="005C310B" w:rsidRPr="00B02A0B" w:rsidRDefault="005C310B" w:rsidP="00B02A0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975209B" w14:textId="77777777" w:rsidR="005C310B" w:rsidRPr="00B02A0B" w:rsidRDefault="005C310B" w:rsidP="00B02A0B">
            <w:pPr>
              <w:pStyle w:val="TAL"/>
            </w:pPr>
            <w:r w:rsidRPr="00B02A0B">
              <w:rPr>
                <w:lang w:eastAsia="ko-KR"/>
              </w:rPr>
              <w:t xml:space="preserve">Group </w:t>
            </w:r>
            <w:r w:rsidRPr="00B02A0B">
              <w:t xml:space="preserve">emergency alert ack </w:t>
            </w:r>
            <w:r w:rsidRPr="00B02A0B">
              <w:rPr>
                <w:lang w:eastAsia="ko-KR"/>
              </w:rPr>
              <w:t>message</w:t>
            </w:r>
            <w:r w:rsidRPr="00B02A0B">
              <w:t xml:space="preserve"> identity</w:t>
            </w:r>
          </w:p>
        </w:tc>
        <w:tc>
          <w:tcPr>
            <w:tcW w:w="3119" w:type="dxa"/>
            <w:tcBorders>
              <w:top w:val="single" w:sz="6" w:space="0" w:color="000000"/>
              <w:left w:val="single" w:sz="6" w:space="0" w:color="000000"/>
              <w:bottom w:val="single" w:sz="6" w:space="0" w:color="000000"/>
              <w:right w:val="single" w:sz="6" w:space="0" w:color="000000"/>
            </w:tcBorders>
            <w:hideMark/>
          </w:tcPr>
          <w:p w14:paraId="3D709175"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4" w:type="dxa"/>
            <w:tcBorders>
              <w:top w:val="single" w:sz="6" w:space="0" w:color="000000"/>
              <w:left w:val="single" w:sz="6" w:space="0" w:color="000000"/>
              <w:bottom w:val="single" w:sz="6" w:space="0" w:color="000000"/>
              <w:right w:val="single" w:sz="6" w:space="0" w:color="000000"/>
            </w:tcBorders>
            <w:hideMark/>
          </w:tcPr>
          <w:p w14:paraId="2289035B" w14:textId="77777777" w:rsidR="005C310B" w:rsidRPr="00B02A0B" w:rsidRDefault="005C310B" w:rsidP="00B02A0B">
            <w:pPr>
              <w:pStyle w:val="TAC"/>
            </w:pPr>
            <w:r w:rsidRPr="00B02A0B">
              <w:t>M</w:t>
            </w:r>
          </w:p>
        </w:tc>
        <w:tc>
          <w:tcPr>
            <w:tcW w:w="1134" w:type="dxa"/>
            <w:tcBorders>
              <w:top w:val="single" w:sz="6" w:space="0" w:color="000000"/>
              <w:left w:val="single" w:sz="6" w:space="0" w:color="000000"/>
              <w:bottom w:val="single" w:sz="6" w:space="0" w:color="000000"/>
              <w:right w:val="single" w:sz="6" w:space="0" w:color="000000"/>
            </w:tcBorders>
            <w:hideMark/>
          </w:tcPr>
          <w:p w14:paraId="7D528954" w14:textId="77777777" w:rsidR="005C310B" w:rsidRPr="00B02A0B" w:rsidRDefault="005C310B" w:rsidP="00B02A0B">
            <w:pPr>
              <w:pStyle w:val="TAC"/>
            </w:pPr>
            <w:r w:rsidRPr="00B02A0B">
              <w:t>V</w:t>
            </w:r>
          </w:p>
        </w:tc>
        <w:tc>
          <w:tcPr>
            <w:tcW w:w="1134" w:type="dxa"/>
            <w:tcBorders>
              <w:top w:val="single" w:sz="6" w:space="0" w:color="000000"/>
              <w:left w:val="single" w:sz="6" w:space="0" w:color="000000"/>
              <w:bottom w:val="single" w:sz="6" w:space="0" w:color="000000"/>
              <w:right w:val="single" w:sz="6" w:space="0" w:color="000000"/>
            </w:tcBorders>
            <w:hideMark/>
          </w:tcPr>
          <w:p w14:paraId="626B6276" w14:textId="77777777" w:rsidR="005C310B" w:rsidRPr="00B02A0B" w:rsidRDefault="005C310B" w:rsidP="00B02A0B">
            <w:pPr>
              <w:pStyle w:val="TAC"/>
              <w:rPr>
                <w:lang w:eastAsia="ko-KR"/>
              </w:rPr>
            </w:pPr>
            <w:r w:rsidRPr="00B02A0B">
              <w:rPr>
                <w:lang w:eastAsia="ko-KR"/>
              </w:rPr>
              <w:t>1</w:t>
            </w:r>
          </w:p>
        </w:tc>
      </w:tr>
      <w:tr w:rsidR="005C310B" w:rsidRPr="00B02A0B" w14:paraId="763BCA46"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E28260" w14:textId="77777777" w:rsidR="005C310B" w:rsidRPr="00B02A0B" w:rsidRDefault="005C310B" w:rsidP="00B02A0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71B06255" w14:textId="77777777" w:rsidR="005C310B" w:rsidRPr="00B02A0B" w:rsidRDefault="005C310B" w:rsidP="00B02A0B">
            <w:pPr>
              <w:pStyle w:val="TAL"/>
              <w:rPr>
                <w:lang w:eastAsia="zh-CN"/>
              </w:rPr>
            </w:pPr>
            <w:r w:rsidRPr="00B02A0B">
              <w:rPr>
                <w:lang w:eastAsia="zh-CN"/>
              </w:rPr>
              <w:t>MCData group ID</w:t>
            </w:r>
          </w:p>
        </w:tc>
        <w:tc>
          <w:tcPr>
            <w:tcW w:w="3119" w:type="dxa"/>
            <w:tcBorders>
              <w:top w:val="single" w:sz="6" w:space="0" w:color="000000"/>
              <w:left w:val="single" w:sz="6" w:space="0" w:color="000000"/>
              <w:bottom w:val="single" w:sz="6" w:space="0" w:color="000000"/>
              <w:right w:val="single" w:sz="6" w:space="0" w:color="000000"/>
            </w:tcBorders>
            <w:hideMark/>
          </w:tcPr>
          <w:p w14:paraId="16B93F55" w14:textId="77777777" w:rsidR="005C310B" w:rsidRPr="00B02A0B" w:rsidRDefault="005C310B" w:rsidP="00B02A0B">
            <w:pPr>
              <w:pStyle w:val="TAL"/>
              <w:rPr>
                <w:lang w:eastAsia="zh-CN"/>
              </w:rPr>
            </w:pPr>
            <w:r w:rsidRPr="00B02A0B">
              <w:rPr>
                <w:lang w:eastAsia="zh-CN"/>
              </w:rPr>
              <w:t>MCData group ID</w:t>
            </w:r>
            <w:r w:rsidRPr="00B02A0B">
              <w:rPr>
                <w:lang w:eastAsia="zh-CN"/>
              </w:rPr>
              <w:br/>
            </w:r>
            <w:r w:rsidRPr="00B02A0B">
              <w:rPr>
                <w:lang w:eastAsia="ko-KR"/>
              </w:rPr>
              <w:t>15.2.14</w:t>
            </w:r>
          </w:p>
        </w:tc>
        <w:tc>
          <w:tcPr>
            <w:tcW w:w="1134" w:type="dxa"/>
            <w:tcBorders>
              <w:top w:val="single" w:sz="6" w:space="0" w:color="000000"/>
              <w:left w:val="single" w:sz="6" w:space="0" w:color="000000"/>
              <w:bottom w:val="single" w:sz="6" w:space="0" w:color="000000"/>
              <w:right w:val="single" w:sz="6" w:space="0" w:color="000000"/>
            </w:tcBorders>
            <w:hideMark/>
          </w:tcPr>
          <w:p w14:paraId="5BBF5B72" w14:textId="77777777" w:rsidR="005C310B" w:rsidRPr="00B02A0B" w:rsidRDefault="005C310B" w:rsidP="00B02A0B">
            <w:pPr>
              <w:pStyle w:val="TAC"/>
              <w:rPr>
                <w:lang w:eastAsia="zh-CN"/>
              </w:rPr>
            </w:pPr>
            <w:r w:rsidRPr="00B02A0B">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57240DC3" w14:textId="77777777" w:rsidR="005C310B" w:rsidRPr="00B02A0B" w:rsidRDefault="005C310B" w:rsidP="00B02A0B">
            <w:pPr>
              <w:pStyle w:val="TAC"/>
              <w:rPr>
                <w:lang w:eastAsia="zh-CN"/>
              </w:rPr>
            </w:pP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1D30DA84" w14:textId="77777777" w:rsidR="005C310B" w:rsidRPr="00B02A0B" w:rsidRDefault="005C310B" w:rsidP="00B02A0B">
            <w:pPr>
              <w:pStyle w:val="TAC"/>
              <w:rPr>
                <w:lang w:eastAsia="zh-CN"/>
              </w:rPr>
            </w:pPr>
            <w:r w:rsidRPr="00B02A0B">
              <w:rPr>
                <w:lang w:eastAsia="zh-CN"/>
              </w:rPr>
              <w:t>3-x</w:t>
            </w:r>
          </w:p>
        </w:tc>
      </w:tr>
      <w:tr w:rsidR="005C310B" w:rsidRPr="00B02A0B" w14:paraId="7DF4831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CBD4D7" w14:textId="77777777" w:rsidR="005C310B" w:rsidRPr="00B02A0B" w:rsidRDefault="005C310B" w:rsidP="00B02A0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1CB12E39" w14:textId="77777777" w:rsidR="005C310B" w:rsidRPr="00B02A0B" w:rsidRDefault="005C310B" w:rsidP="00B02A0B">
            <w:pPr>
              <w:pStyle w:val="TAL"/>
              <w:rPr>
                <w:lang w:eastAsia="zh-CN"/>
              </w:rPr>
            </w:pPr>
            <w:r w:rsidRPr="00B02A0B">
              <w:rPr>
                <w:lang w:eastAsia="zh-CN"/>
              </w:rPr>
              <w:t>Originating MCData user ID</w:t>
            </w:r>
          </w:p>
        </w:tc>
        <w:tc>
          <w:tcPr>
            <w:tcW w:w="3119" w:type="dxa"/>
            <w:tcBorders>
              <w:top w:val="single" w:sz="6" w:space="0" w:color="000000"/>
              <w:left w:val="single" w:sz="6" w:space="0" w:color="000000"/>
              <w:bottom w:val="single" w:sz="6" w:space="0" w:color="000000"/>
              <w:right w:val="single" w:sz="6" w:space="0" w:color="000000"/>
            </w:tcBorders>
            <w:hideMark/>
          </w:tcPr>
          <w:p w14:paraId="54470CC2"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4" w:type="dxa"/>
            <w:tcBorders>
              <w:top w:val="single" w:sz="6" w:space="0" w:color="000000"/>
              <w:left w:val="single" w:sz="6" w:space="0" w:color="000000"/>
              <w:bottom w:val="single" w:sz="6" w:space="0" w:color="000000"/>
              <w:right w:val="single" w:sz="6" w:space="0" w:color="000000"/>
            </w:tcBorders>
            <w:hideMark/>
          </w:tcPr>
          <w:p w14:paraId="44C15654" w14:textId="77777777" w:rsidR="005C310B" w:rsidRPr="00B02A0B" w:rsidRDefault="005C310B" w:rsidP="00B02A0B">
            <w:pPr>
              <w:pStyle w:val="TAC"/>
              <w:rPr>
                <w:lang w:eastAsia="zh-CN"/>
              </w:rPr>
            </w:pPr>
            <w:r w:rsidRPr="00B02A0B">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4819A4EA" w14:textId="77777777" w:rsidR="005C310B" w:rsidRPr="00B02A0B" w:rsidRDefault="005C310B" w:rsidP="00B02A0B">
            <w:pPr>
              <w:pStyle w:val="TAC"/>
              <w:rPr>
                <w:lang w:eastAsia="zh-CN"/>
              </w:rPr>
            </w:pP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1AD87B07" w14:textId="77777777" w:rsidR="005C310B" w:rsidRPr="00B02A0B" w:rsidRDefault="005C310B" w:rsidP="00B02A0B">
            <w:pPr>
              <w:pStyle w:val="TAC"/>
              <w:rPr>
                <w:lang w:eastAsia="zh-CN"/>
              </w:rPr>
            </w:pPr>
            <w:r w:rsidRPr="00B02A0B">
              <w:rPr>
                <w:lang w:eastAsia="zh-CN"/>
              </w:rPr>
              <w:t>3-x</w:t>
            </w:r>
          </w:p>
        </w:tc>
      </w:tr>
      <w:tr w:rsidR="005C310B" w:rsidRPr="00B02A0B" w14:paraId="003EAAC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641D5" w14:textId="77777777" w:rsidR="005C310B" w:rsidRPr="00B02A0B" w:rsidRDefault="005C310B" w:rsidP="00B02A0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102843A7" w14:textId="77777777" w:rsidR="005C310B" w:rsidRPr="00B02A0B" w:rsidRDefault="005C310B" w:rsidP="00B02A0B">
            <w:pPr>
              <w:pStyle w:val="TAL"/>
              <w:rPr>
                <w:lang w:eastAsia="zh-CN"/>
              </w:rPr>
            </w:pPr>
            <w:r w:rsidRPr="00B02A0B">
              <w:rPr>
                <w:lang w:eastAsia="zh-CN"/>
              </w:rPr>
              <w:t>Sending MCData user ID</w:t>
            </w:r>
          </w:p>
        </w:tc>
        <w:tc>
          <w:tcPr>
            <w:tcW w:w="3119" w:type="dxa"/>
            <w:tcBorders>
              <w:top w:val="single" w:sz="6" w:space="0" w:color="000000"/>
              <w:left w:val="single" w:sz="6" w:space="0" w:color="000000"/>
              <w:bottom w:val="single" w:sz="6" w:space="0" w:color="000000"/>
              <w:right w:val="single" w:sz="6" w:space="0" w:color="000000"/>
            </w:tcBorders>
            <w:hideMark/>
          </w:tcPr>
          <w:p w14:paraId="73B804C7"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4" w:type="dxa"/>
            <w:tcBorders>
              <w:top w:val="single" w:sz="6" w:space="0" w:color="000000"/>
              <w:left w:val="single" w:sz="6" w:space="0" w:color="000000"/>
              <w:bottom w:val="single" w:sz="6" w:space="0" w:color="000000"/>
              <w:right w:val="single" w:sz="6" w:space="0" w:color="000000"/>
            </w:tcBorders>
            <w:hideMark/>
          </w:tcPr>
          <w:p w14:paraId="759C3F73" w14:textId="77777777" w:rsidR="005C310B" w:rsidRPr="00B02A0B" w:rsidRDefault="005C310B" w:rsidP="00B02A0B">
            <w:pPr>
              <w:pStyle w:val="TAC"/>
              <w:rPr>
                <w:lang w:eastAsia="zh-CN"/>
              </w:rPr>
            </w:pPr>
            <w:r w:rsidRPr="00B02A0B">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063B140B" w14:textId="77777777" w:rsidR="005C310B" w:rsidRPr="00B02A0B" w:rsidRDefault="005C310B" w:rsidP="00B02A0B">
            <w:pPr>
              <w:pStyle w:val="TAC"/>
              <w:rPr>
                <w:lang w:eastAsia="zh-CN"/>
              </w:rPr>
            </w:pP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237CA7D0" w14:textId="77777777" w:rsidR="005C310B" w:rsidRPr="00B02A0B" w:rsidRDefault="005C310B" w:rsidP="00B02A0B">
            <w:pPr>
              <w:pStyle w:val="TAC"/>
              <w:rPr>
                <w:lang w:eastAsia="zh-CN"/>
              </w:rPr>
            </w:pPr>
            <w:r w:rsidRPr="00B02A0B">
              <w:rPr>
                <w:lang w:eastAsia="zh-CN"/>
              </w:rPr>
              <w:t>3-x</w:t>
            </w:r>
          </w:p>
        </w:tc>
      </w:tr>
    </w:tbl>
    <w:p w14:paraId="7F2A9AC9" w14:textId="77777777" w:rsidR="005C310B" w:rsidRPr="00B02A0B" w:rsidRDefault="005C310B" w:rsidP="005C310B">
      <w:pPr>
        <w:rPr>
          <w:lang w:eastAsia="ko-KR"/>
        </w:rPr>
      </w:pPr>
    </w:p>
    <w:p w14:paraId="208112F3" w14:textId="77777777" w:rsidR="005C310B" w:rsidRPr="00B02A0B" w:rsidRDefault="005C310B" w:rsidP="007D34FE">
      <w:pPr>
        <w:pStyle w:val="Heading3"/>
        <w:rPr>
          <w:lang w:eastAsia="ko-KR"/>
        </w:rPr>
      </w:pPr>
      <w:bookmarkStart w:id="5583" w:name="_Toc20153070"/>
      <w:bookmarkStart w:id="5584" w:name="_Toc27496380"/>
      <w:bookmarkStart w:id="5585" w:name="_Toc36108121"/>
      <w:bookmarkStart w:id="5586" w:name="_Toc44598874"/>
      <w:bookmarkStart w:id="5587" w:name="_Toc44602729"/>
      <w:bookmarkStart w:id="5588" w:name="_Toc45197906"/>
      <w:bookmarkStart w:id="5589" w:name="_Toc45695939"/>
      <w:bookmarkStart w:id="5590" w:name="_Toc51851395"/>
      <w:bookmarkStart w:id="5591" w:name="_Toc92225012"/>
      <w:bookmarkStart w:id="5592" w:name="_Toc162964287"/>
      <w:r w:rsidRPr="00B02A0B">
        <w:rPr>
          <w:lang w:eastAsia="ko-KR"/>
        </w:rPr>
        <w:t>15.1.16</w:t>
      </w:r>
      <w:r w:rsidRPr="00B02A0B">
        <w:tab/>
      </w:r>
      <w:r w:rsidRPr="00B02A0B">
        <w:rPr>
          <w:lang w:eastAsia="ko-KR"/>
        </w:rPr>
        <w:t xml:space="preserve">GROUP </w:t>
      </w:r>
      <w:r w:rsidRPr="00B02A0B">
        <w:t>EMERGENCY ALERT CANCEL</w:t>
      </w:r>
      <w:r w:rsidRPr="00B02A0B">
        <w:rPr>
          <w:lang w:eastAsia="ko-KR"/>
        </w:rPr>
        <w:t xml:space="preserve"> message</w:t>
      </w:r>
      <w:bookmarkEnd w:id="5583"/>
      <w:bookmarkEnd w:id="5584"/>
      <w:bookmarkEnd w:id="5585"/>
      <w:bookmarkEnd w:id="5586"/>
      <w:bookmarkEnd w:id="5587"/>
      <w:bookmarkEnd w:id="5588"/>
      <w:bookmarkEnd w:id="5589"/>
      <w:bookmarkEnd w:id="5590"/>
      <w:bookmarkEnd w:id="5591"/>
      <w:bookmarkEnd w:id="5592"/>
    </w:p>
    <w:p w14:paraId="12C0B4CB" w14:textId="77777777" w:rsidR="005C310B" w:rsidRPr="00B02A0B" w:rsidRDefault="005C310B" w:rsidP="007D34FE">
      <w:pPr>
        <w:pStyle w:val="Heading4"/>
        <w:rPr>
          <w:lang w:eastAsia="zh-CN"/>
        </w:rPr>
      </w:pPr>
      <w:bookmarkStart w:id="5593" w:name="_Toc20153071"/>
      <w:bookmarkStart w:id="5594" w:name="_Toc27496381"/>
      <w:bookmarkStart w:id="5595" w:name="_Toc36108122"/>
      <w:bookmarkStart w:id="5596" w:name="_Toc44598875"/>
      <w:bookmarkStart w:id="5597" w:name="_Toc44602730"/>
      <w:bookmarkStart w:id="5598" w:name="_Toc45197907"/>
      <w:bookmarkStart w:id="5599" w:name="_Toc45695940"/>
      <w:bookmarkStart w:id="5600" w:name="_Toc51851396"/>
      <w:bookmarkStart w:id="5601" w:name="_Toc92225013"/>
      <w:bookmarkStart w:id="5602" w:name="_Toc162964288"/>
      <w:r w:rsidRPr="00B02A0B">
        <w:rPr>
          <w:lang w:eastAsia="zh-CN"/>
        </w:rPr>
        <w:t>15.1.16.1</w:t>
      </w:r>
      <w:r w:rsidRPr="00B02A0B">
        <w:rPr>
          <w:lang w:eastAsia="zh-CN"/>
        </w:rPr>
        <w:tab/>
        <w:t>Message definition</w:t>
      </w:r>
      <w:bookmarkEnd w:id="5593"/>
      <w:bookmarkEnd w:id="5594"/>
      <w:bookmarkEnd w:id="5595"/>
      <w:bookmarkEnd w:id="5596"/>
      <w:bookmarkEnd w:id="5597"/>
      <w:bookmarkEnd w:id="5598"/>
      <w:bookmarkEnd w:id="5599"/>
      <w:bookmarkEnd w:id="5600"/>
      <w:bookmarkEnd w:id="5601"/>
      <w:bookmarkEnd w:id="5602"/>
    </w:p>
    <w:p w14:paraId="05E49249" w14:textId="77777777" w:rsidR="005C310B" w:rsidRPr="00B02A0B" w:rsidRDefault="005C310B" w:rsidP="005C310B">
      <w:r w:rsidRPr="00B02A0B">
        <w:t>This message is sent by the UE to other UEs to indicate end of emergency situation. For contents of the message see table </w:t>
      </w:r>
      <w:r w:rsidRPr="00B02A0B">
        <w:rPr>
          <w:lang w:eastAsia="ko-KR"/>
        </w:rPr>
        <w:t>15.1.16.1-1</w:t>
      </w:r>
      <w:r w:rsidRPr="00B02A0B">
        <w:t>.</w:t>
      </w:r>
    </w:p>
    <w:p w14:paraId="2CCCB963" w14:textId="77777777" w:rsidR="005C310B" w:rsidRPr="00B02A0B" w:rsidRDefault="005C310B" w:rsidP="005C310B">
      <w:pPr>
        <w:pStyle w:val="B1"/>
      </w:pPr>
      <w:r w:rsidRPr="00B02A0B">
        <w:t>Message type:</w:t>
      </w:r>
      <w:r w:rsidRPr="00B02A0B">
        <w:tab/>
      </w:r>
      <w:r w:rsidRPr="00B02A0B">
        <w:rPr>
          <w:lang w:eastAsia="ko-KR"/>
        </w:rPr>
        <w:t xml:space="preserve">GROUP </w:t>
      </w:r>
      <w:r w:rsidRPr="00B02A0B">
        <w:t>EMERGENCY ALERT CANCEL</w:t>
      </w:r>
    </w:p>
    <w:p w14:paraId="44F0CDA7" w14:textId="77777777" w:rsidR="005C310B" w:rsidRPr="00B02A0B" w:rsidRDefault="005C310B" w:rsidP="005C310B">
      <w:pPr>
        <w:pStyle w:val="B1"/>
      </w:pPr>
      <w:r w:rsidRPr="00B02A0B">
        <w:t>Direction:</w:t>
      </w:r>
      <w:r w:rsidRPr="00B02A0B">
        <w:tab/>
        <w:t>UE to other UEs</w:t>
      </w:r>
    </w:p>
    <w:p w14:paraId="650E4C78" w14:textId="77777777" w:rsidR="005C310B" w:rsidRPr="00B02A0B" w:rsidRDefault="005C310B" w:rsidP="005C310B">
      <w:pPr>
        <w:pStyle w:val="TH"/>
      </w:pPr>
      <w:r w:rsidRPr="00B02A0B">
        <w:t>Table </w:t>
      </w:r>
      <w:r w:rsidRPr="00B02A0B">
        <w:rPr>
          <w:lang w:eastAsia="ko-KR"/>
        </w:rPr>
        <w:t>15.1.16.1-1</w:t>
      </w:r>
      <w:r w:rsidRPr="00B02A0B">
        <w:t xml:space="preserve">: </w:t>
      </w:r>
      <w:r w:rsidRPr="00B02A0B">
        <w:rPr>
          <w:lang w:eastAsia="ko-KR"/>
        </w:rPr>
        <w:t xml:space="preserve">GROUP </w:t>
      </w:r>
      <w:r w:rsidRPr="00B02A0B">
        <w:t>EMERGENCY ALERT CANCEL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26B5F1D2"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0987866"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244FD4F9"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25AA07EF"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06FF2D80"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06813A88"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26AF1B45" w14:textId="77777777" w:rsidR="005C310B" w:rsidRPr="00B02A0B" w:rsidRDefault="005C310B" w:rsidP="00B02A0B">
            <w:pPr>
              <w:pStyle w:val="TAH"/>
            </w:pPr>
            <w:r w:rsidRPr="00B02A0B">
              <w:t>Length</w:t>
            </w:r>
          </w:p>
        </w:tc>
      </w:tr>
      <w:tr w:rsidR="005C310B" w:rsidRPr="00B02A0B" w14:paraId="2D53C5E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0AD145"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30AFE97" w14:textId="77777777" w:rsidR="005C310B" w:rsidRPr="00B02A0B" w:rsidRDefault="005C310B" w:rsidP="00B02A0B">
            <w:pPr>
              <w:pStyle w:val="TAL"/>
            </w:pPr>
            <w:r w:rsidRPr="00B02A0B">
              <w:rPr>
                <w:lang w:eastAsia="ko-KR"/>
              </w:rPr>
              <w:t xml:space="preserve">Group </w:t>
            </w:r>
            <w:r w:rsidRPr="00B02A0B">
              <w:t xml:space="preserve">emergency alert cancel </w:t>
            </w:r>
            <w:r w:rsidRPr="00B02A0B">
              <w:rPr>
                <w:lang w:eastAsia="ko-KR"/>
              </w:rPr>
              <w:t>message</w:t>
            </w:r>
            <w:r w:rsidRPr="00B02A0B">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27D59503"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47C269BC"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085F1C61"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43D068DD" w14:textId="77777777" w:rsidR="005C310B" w:rsidRPr="00B02A0B" w:rsidRDefault="005C310B" w:rsidP="00B02A0B">
            <w:pPr>
              <w:pStyle w:val="TAC"/>
              <w:rPr>
                <w:lang w:eastAsia="ko-KR"/>
              </w:rPr>
            </w:pPr>
            <w:r w:rsidRPr="00B02A0B">
              <w:rPr>
                <w:lang w:eastAsia="ko-KR"/>
              </w:rPr>
              <w:t>1</w:t>
            </w:r>
          </w:p>
        </w:tc>
      </w:tr>
      <w:tr w:rsidR="005C310B" w:rsidRPr="00B02A0B" w14:paraId="109A6B41"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DBB358"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647BDF94" w14:textId="77777777" w:rsidR="005C310B" w:rsidRPr="00B02A0B" w:rsidRDefault="005C310B" w:rsidP="00B02A0B">
            <w:pPr>
              <w:pStyle w:val="TAL"/>
              <w:rPr>
                <w:lang w:eastAsia="zh-CN"/>
              </w:rPr>
            </w:pPr>
            <w:r w:rsidRPr="00B02A0B">
              <w:rPr>
                <w:lang w:eastAsia="zh-CN"/>
              </w:rPr>
              <w:t>MCData group ID</w:t>
            </w:r>
          </w:p>
        </w:tc>
        <w:tc>
          <w:tcPr>
            <w:tcW w:w="3121" w:type="dxa"/>
            <w:tcBorders>
              <w:top w:val="single" w:sz="6" w:space="0" w:color="000000"/>
              <w:left w:val="single" w:sz="6" w:space="0" w:color="000000"/>
              <w:bottom w:val="single" w:sz="6" w:space="0" w:color="000000"/>
              <w:right w:val="single" w:sz="6" w:space="0" w:color="000000"/>
            </w:tcBorders>
            <w:hideMark/>
          </w:tcPr>
          <w:p w14:paraId="7F3D1BD6" w14:textId="77777777" w:rsidR="005C310B" w:rsidRPr="00B02A0B" w:rsidRDefault="005C310B" w:rsidP="00B02A0B">
            <w:pPr>
              <w:pStyle w:val="TAL"/>
              <w:rPr>
                <w:lang w:eastAsia="zh-CN"/>
              </w:rPr>
            </w:pPr>
            <w:r w:rsidRPr="00B02A0B">
              <w:rPr>
                <w:lang w:eastAsia="zh-CN"/>
              </w:rPr>
              <w:t>MCData group ID</w:t>
            </w:r>
            <w:r w:rsidRPr="00B02A0B">
              <w:rPr>
                <w:lang w:eastAsia="zh-CN"/>
              </w:rPr>
              <w:br/>
            </w:r>
            <w:r w:rsidRPr="00B02A0B">
              <w:rPr>
                <w:lang w:eastAsia="ko-KR"/>
              </w:rPr>
              <w:t>15.2.14</w:t>
            </w:r>
          </w:p>
        </w:tc>
        <w:tc>
          <w:tcPr>
            <w:tcW w:w="1135" w:type="dxa"/>
            <w:tcBorders>
              <w:top w:val="single" w:sz="6" w:space="0" w:color="000000"/>
              <w:left w:val="single" w:sz="6" w:space="0" w:color="000000"/>
              <w:bottom w:val="single" w:sz="6" w:space="0" w:color="000000"/>
              <w:right w:val="single" w:sz="6" w:space="0" w:color="000000"/>
            </w:tcBorders>
            <w:hideMark/>
          </w:tcPr>
          <w:p w14:paraId="6661E73D"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54F0EACC"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396C7392" w14:textId="77777777" w:rsidR="005C310B" w:rsidRPr="00B02A0B" w:rsidRDefault="005C310B" w:rsidP="00B02A0B">
            <w:pPr>
              <w:pStyle w:val="TAC"/>
              <w:rPr>
                <w:lang w:eastAsia="zh-CN"/>
              </w:rPr>
            </w:pPr>
            <w:r w:rsidRPr="00B02A0B">
              <w:rPr>
                <w:lang w:eastAsia="zh-CN"/>
              </w:rPr>
              <w:t>3-x</w:t>
            </w:r>
          </w:p>
        </w:tc>
      </w:tr>
      <w:tr w:rsidR="005C310B" w:rsidRPr="00B02A0B" w14:paraId="51B34516"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114D78"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25D5B88E" w14:textId="77777777" w:rsidR="005C310B" w:rsidRPr="00B02A0B" w:rsidRDefault="005C310B" w:rsidP="00B02A0B">
            <w:pPr>
              <w:pStyle w:val="TAL"/>
              <w:rPr>
                <w:lang w:eastAsia="zh-CN"/>
              </w:rPr>
            </w:pPr>
            <w:r w:rsidRPr="00B02A0B">
              <w:rPr>
                <w:lang w:eastAsia="zh-CN"/>
              </w:rPr>
              <w:t>Originating MCData user ID</w:t>
            </w:r>
          </w:p>
        </w:tc>
        <w:tc>
          <w:tcPr>
            <w:tcW w:w="3121" w:type="dxa"/>
            <w:tcBorders>
              <w:top w:val="single" w:sz="6" w:space="0" w:color="000000"/>
              <w:left w:val="single" w:sz="6" w:space="0" w:color="000000"/>
              <w:bottom w:val="single" w:sz="6" w:space="0" w:color="000000"/>
              <w:right w:val="single" w:sz="6" w:space="0" w:color="000000"/>
            </w:tcBorders>
            <w:hideMark/>
          </w:tcPr>
          <w:p w14:paraId="1315EFC3"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5" w:type="dxa"/>
            <w:tcBorders>
              <w:top w:val="single" w:sz="6" w:space="0" w:color="000000"/>
              <w:left w:val="single" w:sz="6" w:space="0" w:color="000000"/>
              <w:bottom w:val="single" w:sz="6" w:space="0" w:color="000000"/>
              <w:right w:val="single" w:sz="6" w:space="0" w:color="000000"/>
            </w:tcBorders>
            <w:hideMark/>
          </w:tcPr>
          <w:p w14:paraId="4B9BCCF4"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33128090"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67DAD892" w14:textId="77777777" w:rsidR="005C310B" w:rsidRPr="00B02A0B" w:rsidRDefault="005C310B" w:rsidP="00B02A0B">
            <w:pPr>
              <w:pStyle w:val="TAC"/>
              <w:rPr>
                <w:lang w:eastAsia="zh-CN"/>
              </w:rPr>
            </w:pPr>
            <w:r w:rsidRPr="00B02A0B">
              <w:rPr>
                <w:lang w:eastAsia="zh-CN"/>
              </w:rPr>
              <w:t>3-x</w:t>
            </w:r>
          </w:p>
        </w:tc>
      </w:tr>
    </w:tbl>
    <w:p w14:paraId="656E33FB" w14:textId="77777777" w:rsidR="005C310B" w:rsidRPr="00B02A0B" w:rsidRDefault="005C310B" w:rsidP="005C310B">
      <w:pPr>
        <w:rPr>
          <w:lang w:eastAsia="ko-KR"/>
        </w:rPr>
      </w:pPr>
    </w:p>
    <w:p w14:paraId="4FCD1FF7" w14:textId="77777777" w:rsidR="005C310B" w:rsidRPr="00B02A0B" w:rsidRDefault="005C310B" w:rsidP="007D34FE">
      <w:pPr>
        <w:pStyle w:val="Heading3"/>
        <w:rPr>
          <w:lang w:eastAsia="ko-KR"/>
        </w:rPr>
      </w:pPr>
      <w:bookmarkStart w:id="5603" w:name="_Toc20153072"/>
      <w:bookmarkStart w:id="5604" w:name="_Toc27496382"/>
      <w:bookmarkStart w:id="5605" w:name="_Toc36108123"/>
      <w:bookmarkStart w:id="5606" w:name="_Toc44598876"/>
      <w:bookmarkStart w:id="5607" w:name="_Toc44602731"/>
      <w:bookmarkStart w:id="5608" w:name="_Toc45197908"/>
      <w:bookmarkStart w:id="5609" w:name="_Toc45695941"/>
      <w:bookmarkStart w:id="5610" w:name="_Toc51851397"/>
      <w:bookmarkStart w:id="5611" w:name="_Toc92225014"/>
      <w:bookmarkStart w:id="5612" w:name="_Toc162964289"/>
      <w:r w:rsidRPr="00B02A0B">
        <w:rPr>
          <w:lang w:eastAsia="ko-KR"/>
        </w:rPr>
        <w:t>15.1.17</w:t>
      </w:r>
      <w:r w:rsidRPr="00B02A0B">
        <w:tab/>
      </w:r>
      <w:r w:rsidRPr="00B02A0B">
        <w:rPr>
          <w:lang w:eastAsia="ko-KR"/>
        </w:rPr>
        <w:t xml:space="preserve">GROUP </w:t>
      </w:r>
      <w:r w:rsidRPr="00B02A0B">
        <w:t>EMERGENCY ALERT CANCEL</w:t>
      </w:r>
      <w:r w:rsidRPr="00B02A0B">
        <w:rPr>
          <w:lang w:eastAsia="ko-KR"/>
        </w:rPr>
        <w:t xml:space="preserve"> ACK message</w:t>
      </w:r>
      <w:bookmarkEnd w:id="5603"/>
      <w:bookmarkEnd w:id="5604"/>
      <w:bookmarkEnd w:id="5605"/>
      <w:bookmarkEnd w:id="5606"/>
      <w:bookmarkEnd w:id="5607"/>
      <w:bookmarkEnd w:id="5608"/>
      <w:bookmarkEnd w:id="5609"/>
      <w:bookmarkEnd w:id="5610"/>
      <w:bookmarkEnd w:id="5611"/>
      <w:bookmarkEnd w:id="5612"/>
    </w:p>
    <w:p w14:paraId="0B502345" w14:textId="77777777" w:rsidR="005C310B" w:rsidRPr="00B02A0B" w:rsidRDefault="005C310B" w:rsidP="007D34FE">
      <w:pPr>
        <w:pStyle w:val="Heading4"/>
        <w:rPr>
          <w:lang w:eastAsia="zh-CN"/>
        </w:rPr>
      </w:pPr>
      <w:bookmarkStart w:id="5613" w:name="_Toc20153073"/>
      <w:bookmarkStart w:id="5614" w:name="_Toc27496383"/>
      <w:bookmarkStart w:id="5615" w:name="_Toc36108124"/>
      <w:bookmarkStart w:id="5616" w:name="_Toc44598877"/>
      <w:bookmarkStart w:id="5617" w:name="_Toc44602732"/>
      <w:bookmarkStart w:id="5618" w:name="_Toc45197909"/>
      <w:bookmarkStart w:id="5619" w:name="_Toc45695942"/>
      <w:bookmarkStart w:id="5620" w:name="_Toc51851398"/>
      <w:bookmarkStart w:id="5621" w:name="_Toc92225015"/>
      <w:bookmarkStart w:id="5622" w:name="_Toc162964290"/>
      <w:r w:rsidRPr="00B02A0B">
        <w:rPr>
          <w:lang w:eastAsia="zh-CN"/>
        </w:rPr>
        <w:t>15.1.17.1</w:t>
      </w:r>
      <w:r w:rsidRPr="00B02A0B">
        <w:rPr>
          <w:lang w:eastAsia="zh-CN"/>
        </w:rPr>
        <w:tab/>
        <w:t>Message definition</w:t>
      </w:r>
      <w:bookmarkEnd w:id="5613"/>
      <w:bookmarkEnd w:id="5614"/>
      <w:bookmarkEnd w:id="5615"/>
      <w:bookmarkEnd w:id="5616"/>
      <w:bookmarkEnd w:id="5617"/>
      <w:bookmarkEnd w:id="5618"/>
      <w:bookmarkEnd w:id="5619"/>
      <w:bookmarkEnd w:id="5620"/>
      <w:bookmarkEnd w:id="5621"/>
      <w:bookmarkEnd w:id="5622"/>
    </w:p>
    <w:p w14:paraId="1C65CE0F" w14:textId="77777777" w:rsidR="005C310B" w:rsidRPr="00B02A0B" w:rsidRDefault="005C310B" w:rsidP="005C310B">
      <w:r w:rsidRPr="00B02A0B">
        <w:t>This message is sent by the UE to other UEs to indicate receipt of emergency alert cancel. For contents of the message see table </w:t>
      </w:r>
      <w:r w:rsidRPr="00B02A0B">
        <w:rPr>
          <w:lang w:eastAsia="ko-KR"/>
        </w:rPr>
        <w:t>15.1.17.1-1</w:t>
      </w:r>
      <w:r w:rsidRPr="00B02A0B">
        <w:t>.</w:t>
      </w:r>
    </w:p>
    <w:p w14:paraId="089ECD93" w14:textId="77777777" w:rsidR="005C310B" w:rsidRPr="00B02A0B" w:rsidRDefault="005C310B" w:rsidP="005C310B">
      <w:pPr>
        <w:pStyle w:val="B1"/>
      </w:pPr>
      <w:r w:rsidRPr="00B02A0B">
        <w:t>Message type:</w:t>
      </w:r>
      <w:r w:rsidRPr="00B02A0B">
        <w:tab/>
      </w:r>
      <w:r w:rsidRPr="00B02A0B">
        <w:rPr>
          <w:lang w:eastAsia="ko-KR"/>
        </w:rPr>
        <w:t xml:space="preserve">GROUP </w:t>
      </w:r>
      <w:r w:rsidRPr="00B02A0B">
        <w:t>EMERGENCY ALERT CANCEL ACK</w:t>
      </w:r>
    </w:p>
    <w:p w14:paraId="4F4135C0" w14:textId="77777777" w:rsidR="005C310B" w:rsidRPr="00B02A0B" w:rsidRDefault="005C310B" w:rsidP="005C310B">
      <w:pPr>
        <w:pStyle w:val="B1"/>
      </w:pPr>
      <w:r w:rsidRPr="00B02A0B">
        <w:t>Direction:</w:t>
      </w:r>
      <w:r w:rsidRPr="00B02A0B">
        <w:tab/>
        <w:t>UE to other UEs</w:t>
      </w:r>
    </w:p>
    <w:p w14:paraId="13B7ED2E" w14:textId="77777777" w:rsidR="005C310B" w:rsidRPr="00B02A0B" w:rsidRDefault="005C310B" w:rsidP="005C310B">
      <w:pPr>
        <w:pStyle w:val="TH"/>
      </w:pPr>
      <w:r w:rsidRPr="00B02A0B">
        <w:t>Table </w:t>
      </w:r>
      <w:r w:rsidRPr="00B02A0B">
        <w:rPr>
          <w:lang w:eastAsia="ko-KR"/>
        </w:rPr>
        <w:t>15.1.17.1-1</w:t>
      </w:r>
      <w:r w:rsidRPr="00B02A0B">
        <w:t xml:space="preserve">: </w:t>
      </w:r>
      <w:r w:rsidRPr="00B02A0B">
        <w:rPr>
          <w:lang w:eastAsia="ko-KR"/>
        </w:rPr>
        <w:t xml:space="preserve">GROUP </w:t>
      </w:r>
      <w:r w:rsidRPr="00B02A0B">
        <w:t>EMERGENCY ALERT CANCEL ACK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731DADD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212BCCE"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73E1DC10"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3AC4389D"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14BCC0F8"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2843AD15"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4753C0F1" w14:textId="77777777" w:rsidR="005C310B" w:rsidRPr="00B02A0B" w:rsidRDefault="005C310B" w:rsidP="00B02A0B">
            <w:pPr>
              <w:pStyle w:val="TAH"/>
            </w:pPr>
            <w:r w:rsidRPr="00B02A0B">
              <w:t>Length</w:t>
            </w:r>
          </w:p>
        </w:tc>
      </w:tr>
      <w:tr w:rsidR="005C310B" w:rsidRPr="00B02A0B" w14:paraId="3A50CA7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A4396C"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B3BD65A" w14:textId="77777777" w:rsidR="005C310B" w:rsidRPr="00B02A0B" w:rsidRDefault="005C310B" w:rsidP="00B02A0B">
            <w:pPr>
              <w:pStyle w:val="TAL"/>
            </w:pPr>
            <w:r w:rsidRPr="00B02A0B">
              <w:rPr>
                <w:lang w:eastAsia="ko-KR"/>
              </w:rPr>
              <w:t xml:space="preserve">Group </w:t>
            </w:r>
            <w:r w:rsidRPr="00B02A0B">
              <w:t xml:space="preserve">emergency alert cancel ack </w:t>
            </w:r>
            <w:r w:rsidRPr="00B02A0B">
              <w:rPr>
                <w:lang w:eastAsia="ko-KR"/>
              </w:rPr>
              <w:t>message</w:t>
            </w:r>
            <w:r w:rsidRPr="00B02A0B">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019B06AD"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335BD55E"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65154BAB"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7D04C043" w14:textId="77777777" w:rsidR="005C310B" w:rsidRPr="00B02A0B" w:rsidRDefault="005C310B" w:rsidP="00B02A0B">
            <w:pPr>
              <w:pStyle w:val="TAC"/>
              <w:rPr>
                <w:lang w:eastAsia="ko-KR"/>
              </w:rPr>
            </w:pPr>
            <w:r w:rsidRPr="00B02A0B">
              <w:rPr>
                <w:lang w:eastAsia="ko-KR"/>
              </w:rPr>
              <w:t>1</w:t>
            </w:r>
          </w:p>
        </w:tc>
      </w:tr>
      <w:tr w:rsidR="005C310B" w:rsidRPr="00B02A0B" w14:paraId="44AB8332"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742872"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2B4088DD" w14:textId="77777777" w:rsidR="005C310B" w:rsidRPr="00B02A0B" w:rsidRDefault="005C310B" w:rsidP="00B02A0B">
            <w:pPr>
              <w:pStyle w:val="TAL"/>
              <w:rPr>
                <w:lang w:eastAsia="zh-CN"/>
              </w:rPr>
            </w:pPr>
            <w:r w:rsidRPr="00B02A0B">
              <w:rPr>
                <w:lang w:eastAsia="zh-CN"/>
              </w:rPr>
              <w:t>MCData group ID</w:t>
            </w:r>
          </w:p>
        </w:tc>
        <w:tc>
          <w:tcPr>
            <w:tcW w:w="3121" w:type="dxa"/>
            <w:tcBorders>
              <w:top w:val="single" w:sz="6" w:space="0" w:color="000000"/>
              <w:left w:val="single" w:sz="6" w:space="0" w:color="000000"/>
              <w:bottom w:val="single" w:sz="6" w:space="0" w:color="000000"/>
              <w:right w:val="single" w:sz="6" w:space="0" w:color="000000"/>
            </w:tcBorders>
            <w:hideMark/>
          </w:tcPr>
          <w:p w14:paraId="65CF4BE4" w14:textId="77777777" w:rsidR="005C310B" w:rsidRPr="00B02A0B" w:rsidRDefault="005C310B" w:rsidP="00B02A0B">
            <w:pPr>
              <w:pStyle w:val="TAL"/>
              <w:rPr>
                <w:lang w:eastAsia="zh-CN"/>
              </w:rPr>
            </w:pPr>
            <w:r w:rsidRPr="00B02A0B">
              <w:rPr>
                <w:lang w:eastAsia="zh-CN"/>
              </w:rPr>
              <w:t>MCData group ID</w:t>
            </w:r>
            <w:r w:rsidRPr="00B02A0B">
              <w:rPr>
                <w:lang w:eastAsia="zh-CN"/>
              </w:rPr>
              <w:br/>
            </w:r>
            <w:r w:rsidRPr="00B02A0B">
              <w:rPr>
                <w:lang w:eastAsia="ko-KR"/>
              </w:rPr>
              <w:t>15.2.14</w:t>
            </w:r>
          </w:p>
        </w:tc>
        <w:tc>
          <w:tcPr>
            <w:tcW w:w="1135" w:type="dxa"/>
            <w:tcBorders>
              <w:top w:val="single" w:sz="6" w:space="0" w:color="000000"/>
              <w:left w:val="single" w:sz="6" w:space="0" w:color="000000"/>
              <w:bottom w:val="single" w:sz="6" w:space="0" w:color="000000"/>
              <w:right w:val="single" w:sz="6" w:space="0" w:color="000000"/>
            </w:tcBorders>
            <w:hideMark/>
          </w:tcPr>
          <w:p w14:paraId="5C9F6037"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693AF785"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1636857B" w14:textId="77777777" w:rsidR="005C310B" w:rsidRPr="00B02A0B" w:rsidRDefault="005C310B" w:rsidP="00B02A0B">
            <w:pPr>
              <w:pStyle w:val="TAC"/>
              <w:rPr>
                <w:lang w:eastAsia="zh-CN"/>
              </w:rPr>
            </w:pPr>
            <w:r w:rsidRPr="00B02A0B">
              <w:rPr>
                <w:lang w:eastAsia="zh-CN"/>
              </w:rPr>
              <w:t>3-x</w:t>
            </w:r>
          </w:p>
        </w:tc>
      </w:tr>
      <w:tr w:rsidR="005C310B" w:rsidRPr="00B02A0B" w14:paraId="3DA90290"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D4E1E5"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3BEAC1AB" w14:textId="77777777" w:rsidR="005C310B" w:rsidRPr="00B02A0B" w:rsidRDefault="005C310B" w:rsidP="00B02A0B">
            <w:pPr>
              <w:pStyle w:val="TAL"/>
              <w:rPr>
                <w:lang w:eastAsia="zh-CN"/>
              </w:rPr>
            </w:pPr>
            <w:r w:rsidRPr="00B02A0B">
              <w:rPr>
                <w:lang w:eastAsia="zh-CN"/>
              </w:rPr>
              <w:t>Originating MCData user ID</w:t>
            </w:r>
          </w:p>
        </w:tc>
        <w:tc>
          <w:tcPr>
            <w:tcW w:w="3121" w:type="dxa"/>
            <w:tcBorders>
              <w:top w:val="single" w:sz="6" w:space="0" w:color="000000"/>
              <w:left w:val="single" w:sz="6" w:space="0" w:color="000000"/>
              <w:bottom w:val="single" w:sz="6" w:space="0" w:color="000000"/>
              <w:right w:val="single" w:sz="6" w:space="0" w:color="000000"/>
            </w:tcBorders>
            <w:hideMark/>
          </w:tcPr>
          <w:p w14:paraId="38148ECC"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5" w:type="dxa"/>
            <w:tcBorders>
              <w:top w:val="single" w:sz="6" w:space="0" w:color="000000"/>
              <w:left w:val="single" w:sz="6" w:space="0" w:color="000000"/>
              <w:bottom w:val="single" w:sz="6" w:space="0" w:color="000000"/>
              <w:right w:val="single" w:sz="6" w:space="0" w:color="000000"/>
            </w:tcBorders>
            <w:hideMark/>
          </w:tcPr>
          <w:p w14:paraId="07B6F224"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1074143D"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503934BC" w14:textId="77777777" w:rsidR="005C310B" w:rsidRPr="00B02A0B" w:rsidRDefault="005C310B" w:rsidP="00B02A0B">
            <w:pPr>
              <w:pStyle w:val="TAC"/>
              <w:rPr>
                <w:lang w:eastAsia="zh-CN"/>
              </w:rPr>
            </w:pPr>
            <w:r w:rsidRPr="00B02A0B">
              <w:rPr>
                <w:lang w:eastAsia="zh-CN"/>
              </w:rPr>
              <w:t>3-x</w:t>
            </w:r>
          </w:p>
        </w:tc>
      </w:tr>
      <w:tr w:rsidR="005C310B" w:rsidRPr="00B02A0B" w14:paraId="4B82643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D4283B"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411811B6" w14:textId="77777777" w:rsidR="005C310B" w:rsidRPr="00B02A0B" w:rsidRDefault="005C310B" w:rsidP="00B02A0B">
            <w:pPr>
              <w:pStyle w:val="TAL"/>
              <w:rPr>
                <w:lang w:eastAsia="zh-CN"/>
              </w:rPr>
            </w:pPr>
            <w:r w:rsidRPr="00B02A0B">
              <w:rPr>
                <w:lang w:eastAsia="zh-CN"/>
              </w:rPr>
              <w:t>Sending MCData user ID</w:t>
            </w:r>
          </w:p>
        </w:tc>
        <w:tc>
          <w:tcPr>
            <w:tcW w:w="3121" w:type="dxa"/>
            <w:tcBorders>
              <w:top w:val="single" w:sz="6" w:space="0" w:color="000000"/>
              <w:left w:val="single" w:sz="6" w:space="0" w:color="000000"/>
              <w:bottom w:val="single" w:sz="6" w:space="0" w:color="000000"/>
              <w:right w:val="single" w:sz="6" w:space="0" w:color="000000"/>
            </w:tcBorders>
            <w:hideMark/>
          </w:tcPr>
          <w:p w14:paraId="536C4862"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5" w:type="dxa"/>
            <w:tcBorders>
              <w:top w:val="single" w:sz="6" w:space="0" w:color="000000"/>
              <w:left w:val="single" w:sz="6" w:space="0" w:color="000000"/>
              <w:bottom w:val="single" w:sz="6" w:space="0" w:color="000000"/>
              <w:right w:val="single" w:sz="6" w:space="0" w:color="000000"/>
            </w:tcBorders>
            <w:hideMark/>
          </w:tcPr>
          <w:p w14:paraId="7C21CC90"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37B19EE8"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342A0805" w14:textId="77777777" w:rsidR="005C310B" w:rsidRPr="00B02A0B" w:rsidRDefault="005C310B" w:rsidP="00B02A0B">
            <w:pPr>
              <w:pStyle w:val="TAC"/>
              <w:rPr>
                <w:lang w:eastAsia="zh-CN"/>
              </w:rPr>
            </w:pPr>
            <w:r w:rsidRPr="00B02A0B">
              <w:rPr>
                <w:lang w:eastAsia="zh-CN"/>
              </w:rPr>
              <w:t>3-x</w:t>
            </w:r>
          </w:p>
        </w:tc>
      </w:tr>
    </w:tbl>
    <w:p w14:paraId="644B2E87" w14:textId="77777777" w:rsidR="005C310B" w:rsidRPr="00B02A0B" w:rsidRDefault="005C310B" w:rsidP="005C310B">
      <w:pPr>
        <w:rPr>
          <w:noProof/>
        </w:rPr>
      </w:pPr>
    </w:p>
    <w:p w14:paraId="3344D2C0" w14:textId="77777777" w:rsidR="005C310B" w:rsidRPr="00B02A0B" w:rsidRDefault="005C310B" w:rsidP="007D34FE">
      <w:pPr>
        <w:pStyle w:val="Heading2"/>
      </w:pPr>
      <w:bookmarkStart w:id="5623" w:name="_Toc27496384"/>
      <w:bookmarkStart w:id="5624" w:name="_Toc36108125"/>
      <w:bookmarkStart w:id="5625" w:name="_Toc44598878"/>
      <w:bookmarkStart w:id="5626" w:name="_Toc44602733"/>
      <w:bookmarkStart w:id="5627" w:name="_Toc45197910"/>
      <w:bookmarkStart w:id="5628" w:name="_Toc45695943"/>
      <w:bookmarkStart w:id="5629" w:name="_Toc51851399"/>
      <w:bookmarkStart w:id="5630" w:name="_Toc92225016"/>
      <w:bookmarkStart w:id="5631" w:name="_Toc162964291"/>
      <w:r w:rsidRPr="00B02A0B">
        <w:t>15.2</w:t>
      </w:r>
      <w:r w:rsidRPr="00B02A0B">
        <w:tab/>
        <w:t>General message format and information elements coding</w:t>
      </w:r>
      <w:bookmarkEnd w:id="5552"/>
      <w:bookmarkEnd w:id="5623"/>
      <w:bookmarkEnd w:id="5624"/>
      <w:bookmarkEnd w:id="5625"/>
      <w:bookmarkEnd w:id="5626"/>
      <w:bookmarkEnd w:id="5627"/>
      <w:bookmarkEnd w:id="5628"/>
      <w:bookmarkEnd w:id="5629"/>
      <w:bookmarkEnd w:id="5630"/>
      <w:bookmarkEnd w:id="5631"/>
    </w:p>
    <w:p w14:paraId="7255E431" w14:textId="77777777" w:rsidR="005C310B" w:rsidRPr="00B02A0B" w:rsidRDefault="005C310B" w:rsidP="007D34FE">
      <w:pPr>
        <w:pStyle w:val="Heading3"/>
        <w:rPr>
          <w:lang w:eastAsia="ko-KR"/>
        </w:rPr>
      </w:pPr>
      <w:bookmarkStart w:id="5632" w:name="_Toc20215884"/>
      <w:bookmarkStart w:id="5633" w:name="_Toc27496385"/>
      <w:bookmarkStart w:id="5634" w:name="_Toc36108126"/>
      <w:bookmarkStart w:id="5635" w:name="_Toc44598879"/>
      <w:bookmarkStart w:id="5636" w:name="_Toc44602734"/>
      <w:bookmarkStart w:id="5637" w:name="_Toc45197911"/>
      <w:bookmarkStart w:id="5638" w:name="_Toc45695944"/>
      <w:bookmarkStart w:id="5639" w:name="_Toc51851400"/>
      <w:bookmarkStart w:id="5640" w:name="_Toc92225017"/>
      <w:bookmarkStart w:id="5641" w:name="_Toc162964292"/>
      <w:r w:rsidRPr="00B02A0B">
        <w:t>15.2.1</w:t>
      </w:r>
      <w:r w:rsidRPr="00B02A0B">
        <w:rPr>
          <w:lang w:eastAsia="ko-KR"/>
        </w:rPr>
        <w:tab/>
        <w:t>General</w:t>
      </w:r>
      <w:bookmarkEnd w:id="5632"/>
      <w:bookmarkEnd w:id="5633"/>
      <w:bookmarkEnd w:id="5634"/>
      <w:bookmarkEnd w:id="5635"/>
      <w:bookmarkEnd w:id="5636"/>
      <w:bookmarkEnd w:id="5637"/>
      <w:bookmarkEnd w:id="5638"/>
      <w:bookmarkEnd w:id="5639"/>
      <w:bookmarkEnd w:id="5640"/>
      <w:bookmarkEnd w:id="5641"/>
    </w:p>
    <w:p w14:paraId="642020D6" w14:textId="77777777" w:rsidR="005C310B" w:rsidRPr="00B02A0B" w:rsidRDefault="005C310B" w:rsidP="005C310B">
      <w:r w:rsidRPr="00B02A0B">
        <w:t>The least significant bit of a field is represented by the lowest numbered bit of the highest numbered octet of the field. When the field extends over more than one octet, the order of bit values progressively decreases as the octet number increases.</w:t>
      </w:r>
    </w:p>
    <w:p w14:paraId="3F98A774" w14:textId="77777777" w:rsidR="005C310B" w:rsidRPr="00B02A0B" w:rsidRDefault="005C310B" w:rsidP="005C310B">
      <w:r w:rsidRPr="00B02A0B">
        <w:t>Figure 15.2.1-1 shows an example of a field where the most significant bit of the field is marked MSB and the least significant bit of the field is marked LSB.</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C310B" w:rsidRPr="00B02A0B" w14:paraId="18C8503D" w14:textId="77777777" w:rsidTr="00B02A0B">
        <w:trPr>
          <w:cantSplit/>
        </w:trPr>
        <w:tc>
          <w:tcPr>
            <w:tcW w:w="708" w:type="dxa"/>
            <w:tcBorders>
              <w:top w:val="nil"/>
              <w:left w:val="nil"/>
              <w:bottom w:val="single" w:sz="4" w:space="0" w:color="auto"/>
              <w:right w:val="nil"/>
            </w:tcBorders>
            <w:hideMark/>
          </w:tcPr>
          <w:p w14:paraId="5E5CF4B1" w14:textId="77777777" w:rsidR="005C310B" w:rsidRPr="00B02A0B" w:rsidRDefault="005C310B" w:rsidP="00B02A0B">
            <w:pPr>
              <w:pStyle w:val="TAC"/>
              <w:rPr>
                <w:lang w:eastAsia="ja-JP" w:bidi="he-IL"/>
              </w:rPr>
            </w:pPr>
            <w:r w:rsidRPr="00B02A0B">
              <w:t>8</w:t>
            </w:r>
          </w:p>
        </w:tc>
        <w:tc>
          <w:tcPr>
            <w:tcW w:w="709" w:type="dxa"/>
            <w:tcBorders>
              <w:top w:val="nil"/>
              <w:left w:val="nil"/>
              <w:bottom w:val="single" w:sz="4" w:space="0" w:color="auto"/>
              <w:right w:val="nil"/>
            </w:tcBorders>
            <w:hideMark/>
          </w:tcPr>
          <w:p w14:paraId="2F240531" w14:textId="77777777" w:rsidR="005C310B" w:rsidRPr="00B02A0B" w:rsidRDefault="005C310B" w:rsidP="00B02A0B">
            <w:pPr>
              <w:pStyle w:val="TAC"/>
              <w:rPr>
                <w:lang w:eastAsia="ja-JP" w:bidi="he-IL"/>
              </w:rPr>
            </w:pPr>
            <w:r w:rsidRPr="00B02A0B">
              <w:t>7</w:t>
            </w:r>
          </w:p>
        </w:tc>
        <w:tc>
          <w:tcPr>
            <w:tcW w:w="709" w:type="dxa"/>
            <w:tcBorders>
              <w:top w:val="nil"/>
              <w:left w:val="nil"/>
              <w:bottom w:val="single" w:sz="4" w:space="0" w:color="auto"/>
              <w:right w:val="nil"/>
            </w:tcBorders>
            <w:hideMark/>
          </w:tcPr>
          <w:p w14:paraId="13E7E8F1" w14:textId="77777777" w:rsidR="005C310B" w:rsidRPr="00B02A0B" w:rsidRDefault="005C310B" w:rsidP="00B02A0B">
            <w:pPr>
              <w:pStyle w:val="TAC"/>
              <w:rPr>
                <w:lang w:eastAsia="ja-JP" w:bidi="he-IL"/>
              </w:rPr>
            </w:pPr>
            <w:r w:rsidRPr="00B02A0B">
              <w:t>6</w:t>
            </w:r>
          </w:p>
        </w:tc>
        <w:tc>
          <w:tcPr>
            <w:tcW w:w="709" w:type="dxa"/>
            <w:tcBorders>
              <w:top w:val="nil"/>
              <w:left w:val="nil"/>
              <w:bottom w:val="single" w:sz="4" w:space="0" w:color="auto"/>
              <w:right w:val="nil"/>
            </w:tcBorders>
            <w:hideMark/>
          </w:tcPr>
          <w:p w14:paraId="42E02B9C" w14:textId="77777777" w:rsidR="005C310B" w:rsidRPr="00B02A0B" w:rsidRDefault="005C310B" w:rsidP="00B02A0B">
            <w:pPr>
              <w:pStyle w:val="TAC"/>
              <w:rPr>
                <w:lang w:eastAsia="ja-JP" w:bidi="he-IL"/>
              </w:rPr>
            </w:pPr>
            <w:r w:rsidRPr="00B02A0B">
              <w:rPr>
                <w:lang w:eastAsia="zh-CN"/>
              </w:rPr>
              <w:t>5</w:t>
            </w:r>
          </w:p>
        </w:tc>
        <w:tc>
          <w:tcPr>
            <w:tcW w:w="709" w:type="dxa"/>
            <w:tcBorders>
              <w:top w:val="nil"/>
              <w:left w:val="nil"/>
              <w:bottom w:val="single" w:sz="4" w:space="0" w:color="auto"/>
              <w:right w:val="nil"/>
            </w:tcBorders>
            <w:hideMark/>
          </w:tcPr>
          <w:p w14:paraId="2CF5D325" w14:textId="77777777" w:rsidR="005C310B" w:rsidRPr="00B02A0B" w:rsidRDefault="005C310B" w:rsidP="00B02A0B">
            <w:pPr>
              <w:pStyle w:val="TAC"/>
              <w:rPr>
                <w:lang w:eastAsia="ja-JP" w:bidi="he-IL"/>
              </w:rPr>
            </w:pPr>
            <w:r w:rsidRPr="00B02A0B">
              <w:t>4</w:t>
            </w:r>
          </w:p>
        </w:tc>
        <w:tc>
          <w:tcPr>
            <w:tcW w:w="709" w:type="dxa"/>
            <w:tcBorders>
              <w:top w:val="nil"/>
              <w:left w:val="nil"/>
              <w:bottom w:val="single" w:sz="4" w:space="0" w:color="auto"/>
              <w:right w:val="nil"/>
            </w:tcBorders>
            <w:hideMark/>
          </w:tcPr>
          <w:p w14:paraId="6DB1F340" w14:textId="77777777" w:rsidR="005C310B" w:rsidRPr="00B02A0B" w:rsidRDefault="005C310B" w:rsidP="00B02A0B">
            <w:pPr>
              <w:pStyle w:val="TAC"/>
              <w:rPr>
                <w:lang w:eastAsia="ja-JP" w:bidi="he-IL"/>
              </w:rPr>
            </w:pPr>
            <w:r w:rsidRPr="00B02A0B">
              <w:t>3</w:t>
            </w:r>
          </w:p>
        </w:tc>
        <w:tc>
          <w:tcPr>
            <w:tcW w:w="709" w:type="dxa"/>
            <w:tcBorders>
              <w:top w:val="nil"/>
              <w:left w:val="nil"/>
              <w:bottom w:val="single" w:sz="4" w:space="0" w:color="auto"/>
              <w:right w:val="nil"/>
            </w:tcBorders>
            <w:hideMark/>
          </w:tcPr>
          <w:p w14:paraId="5ECDE305" w14:textId="77777777" w:rsidR="005C310B" w:rsidRPr="00B02A0B" w:rsidRDefault="005C310B" w:rsidP="00B02A0B">
            <w:pPr>
              <w:pStyle w:val="TAC"/>
              <w:rPr>
                <w:lang w:eastAsia="ja-JP" w:bidi="he-IL"/>
              </w:rPr>
            </w:pPr>
            <w:r w:rsidRPr="00B02A0B">
              <w:t>2</w:t>
            </w:r>
          </w:p>
        </w:tc>
        <w:tc>
          <w:tcPr>
            <w:tcW w:w="709" w:type="dxa"/>
            <w:tcBorders>
              <w:top w:val="nil"/>
              <w:left w:val="nil"/>
              <w:bottom w:val="single" w:sz="4" w:space="0" w:color="auto"/>
              <w:right w:val="nil"/>
            </w:tcBorders>
            <w:hideMark/>
          </w:tcPr>
          <w:p w14:paraId="1B8B31ED" w14:textId="77777777" w:rsidR="005C310B" w:rsidRPr="00B02A0B" w:rsidRDefault="005C310B" w:rsidP="00B02A0B">
            <w:pPr>
              <w:pStyle w:val="TAC"/>
              <w:rPr>
                <w:lang w:eastAsia="ja-JP" w:bidi="he-IL"/>
              </w:rPr>
            </w:pPr>
            <w:r w:rsidRPr="00B02A0B">
              <w:t>1</w:t>
            </w:r>
          </w:p>
        </w:tc>
        <w:tc>
          <w:tcPr>
            <w:tcW w:w="1134" w:type="dxa"/>
          </w:tcPr>
          <w:p w14:paraId="46071548" w14:textId="77777777" w:rsidR="005C310B" w:rsidRPr="00B02A0B" w:rsidRDefault="005C310B" w:rsidP="00B02A0B">
            <w:pPr>
              <w:pStyle w:val="TAL"/>
              <w:rPr>
                <w:lang w:eastAsia="ja-JP" w:bidi="he-IL"/>
              </w:rPr>
            </w:pPr>
          </w:p>
        </w:tc>
      </w:tr>
      <w:tr w:rsidR="005C310B" w:rsidRPr="00B02A0B" w14:paraId="76035284" w14:textId="77777777" w:rsidTr="00B02A0B">
        <w:trPr>
          <w:trHeight w:val="243"/>
        </w:trPr>
        <w:tc>
          <w:tcPr>
            <w:tcW w:w="708" w:type="dxa"/>
            <w:tcBorders>
              <w:top w:val="single" w:sz="4" w:space="0" w:color="auto"/>
              <w:left w:val="single" w:sz="4" w:space="0" w:color="auto"/>
              <w:bottom w:val="nil"/>
              <w:right w:val="nil"/>
            </w:tcBorders>
            <w:hideMark/>
          </w:tcPr>
          <w:p w14:paraId="57BAE8E9" w14:textId="77777777" w:rsidR="005C310B" w:rsidRPr="00B02A0B" w:rsidRDefault="005C310B" w:rsidP="00B02A0B">
            <w:pPr>
              <w:pStyle w:val="TAC"/>
            </w:pPr>
            <w:r w:rsidRPr="00B02A0B">
              <w:t>MSB</w:t>
            </w:r>
          </w:p>
        </w:tc>
        <w:tc>
          <w:tcPr>
            <w:tcW w:w="709" w:type="dxa"/>
            <w:tcBorders>
              <w:top w:val="single" w:sz="4" w:space="0" w:color="auto"/>
              <w:left w:val="nil"/>
              <w:bottom w:val="nil"/>
              <w:right w:val="nil"/>
            </w:tcBorders>
            <w:hideMark/>
          </w:tcPr>
          <w:p w14:paraId="388607B0" w14:textId="77777777" w:rsidR="005C310B" w:rsidRPr="00B02A0B" w:rsidRDefault="005C310B" w:rsidP="00B02A0B">
            <w:pPr>
              <w:pStyle w:val="TAC"/>
            </w:pPr>
            <w:r w:rsidRPr="00B02A0B">
              <w:t>x</w:t>
            </w:r>
          </w:p>
        </w:tc>
        <w:tc>
          <w:tcPr>
            <w:tcW w:w="709" w:type="dxa"/>
            <w:tcBorders>
              <w:top w:val="single" w:sz="4" w:space="0" w:color="auto"/>
              <w:left w:val="nil"/>
              <w:bottom w:val="nil"/>
              <w:right w:val="nil"/>
            </w:tcBorders>
            <w:hideMark/>
          </w:tcPr>
          <w:p w14:paraId="08E1CB00" w14:textId="77777777" w:rsidR="005C310B" w:rsidRPr="00B02A0B" w:rsidRDefault="005C310B" w:rsidP="00B02A0B">
            <w:pPr>
              <w:pStyle w:val="TAC"/>
            </w:pPr>
            <w:r w:rsidRPr="00B02A0B">
              <w:t>x</w:t>
            </w:r>
          </w:p>
        </w:tc>
        <w:tc>
          <w:tcPr>
            <w:tcW w:w="709" w:type="dxa"/>
            <w:tcBorders>
              <w:top w:val="single" w:sz="4" w:space="0" w:color="auto"/>
              <w:left w:val="nil"/>
              <w:bottom w:val="nil"/>
              <w:right w:val="nil"/>
            </w:tcBorders>
            <w:hideMark/>
          </w:tcPr>
          <w:p w14:paraId="59356D3B" w14:textId="77777777" w:rsidR="005C310B" w:rsidRPr="00B02A0B" w:rsidRDefault="005C310B" w:rsidP="00B02A0B">
            <w:pPr>
              <w:pStyle w:val="TAC"/>
            </w:pPr>
            <w:r w:rsidRPr="00B02A0B">
              <w:t>x</w:t>
            </w:r>
          </w:p>
        </w:tc>
        <w:tc>
          <w:tcPr>
            <w:tcW w:w="709" w:type="dxa"/>
            <w:tcBorders>
              <w:top w:val="single" w:sz="4" w:space="0" w:color="auto"/>
              <w:left w:val="nil"/>
              <w:bottom w:val="nil"/>
              <w:right w:val="nil"/>
            </w:tcBorders>
            <w:hideMark/>
          </w:tcPr>
          <w:p w14:paraId="71AC4D0B" w14:textId="77777777" w:rsidR="005C310B" w:rsidRPr="00B02A0B" w:rsidRDefault="005C310B" w:rsidP="00B02A0B">
            <w:pPr>
              <w:pStyle w:val="TAC"/>
            </w:pPr>
            <w:r w:rsidRPr="00B02A0B">
              <w:t>x</w:t>
            </w:r>
          </w:p>
        </w:tc>
        <w:tc>
          <w:tcPr>
            <w:tcW w:w="709" w:type="dxa"/>
            <w:tcBorders>
              <w:top w:val="single" w:sz="4" w:space="0" w:color="auto"/>
              <w:left w:val="nil"/>
              <w:bottom w:val="nil"/>
              <w:right w:val="nil"/>
            </w:tcBorders>
            <w:hideMark/>
          </w:tcPr>
          <w:p w14:paraId="7A148C50" w14:textId="77777777" w:rsidR="005C310B" w:rsidRPr="00B02A0B" w:rsidRDefault="005C310B" w:rsidP="00B02A0B">
            <w:pPr>
              <w:pStyle w:val="TAC"/>
            </w:pPr>
            <w:r w:rsidRPr="00B02A0B">
              <w:t>x</w:t>
            </w:r>
          </w:p>
        </w:tc>
        <w:tc>
          <w:tcPr>
            <w:tcW w:w="709" w:type="dxa"/>
            <w:tcBorders>
              <w:top w:val="single" w:sz="4" w:space="0" w:color="auto"/>
              <w:left w:val="nil"/>
              <w:bottom w:val="nil"/>
              <w:right w:val="nil"/>
            </w:tcBorders>
            <w:hideMark/>
          </w:tcPr>
          <w:p w14:paraId="0157D9DE" w14:textId="77777777" w:rsidR="005C310B" w:rsidRPr="00B02A0B" w:rsidRDefault="005C310B" w:rsidP="00B02A0B">
            <w:pPr>
              <w:pStyle w:val="TAC"/>
            </w:pPr>
            <w:r w:rsidRPr="00B02A0B">
              <w:t>x</w:t>
            </w:r>
          </w:p>
        </w:tc>
        <w:tc>
          <w:tcPr>
            <w:tcW w:w="709" w:type="dxa"/>
            <w:tcBorders>
              <w:top w:val="single" w:sz="4" w:space="0" w:color="auto"/>
              <w:left w:val="nil"/>
              <w:bottom w:val="nil"/>
              <w:right w:val="single" w:sz="4" w:space="0" w:color="auto"/>
            </w:tcBorders>
            <w:hideMark/>
          </w:tcPr>
          <w:p w14:paraId="224DD66B" w14:textId="77777777" w:rsidR="005C310B" w:rsidRPr="00B02A0B" w:rsidRDefault="005C310B" w:rsidP="00B02A0B">
            <w:pPr>
              <w:pStyle w:val="TAC"/>
            </w:pPr>
            <w:r w:rsidRPr="00B02A0B">
              <w:t>x</w:t>
            </w:r>
          </w:p>
        </w:tc>
        <w:tc>
          <w:tcPr>
            <w:tcW w:w="1134" w:type="dxa"/>
            <w:tcBorders>
              <w:top w:val="nil"/>
              <w:left w:val="single" w:sz="4" w:space="0" w:color="auto"/>
              <w:bottom w:val="nil"/>
              <w:right w:val="nil"/>
            </w:tcBorders>
          </w:tcPr>
          <w:p w14:paraId="1F278644" w14:textId="77777777" w:rsidR="005C310B" w:rsidRPr="00B02A0B" w:rsidRDefault="005C310B" w:rsidP="00B02A0B">
            <w:pPr>
              <w:pStyle w:val="TAL"/>
            </w:pPr>
            <w:r w:rsidRPr="00B02A0B">
              <w:t>octet 1</w:t>
            </w:r>
          </w:p>
          <w:p w14:paraId="4A5690F1" w14:textId="77777777" w:rsidR="005C310B" w:rsidRPr="00B02A0B" w:rsidRDefault="005C310B" w:rsidP="00B02A0B">
            <w:pPr>
              <w:pStyle w:val="TAL"/>
            </w:pPr>
          </w:p>
        </w:tc>
      </w:tr>
      <w:tr w:rsidR="005C310B" w:rsidRPr="00B02A0B" w14:paraId="369C55B7" w14:textId="77777777" w:rsidTr="00B02A0B">
        <w:trPr>
          <w:trHeight w:val="243"/>
        </w:trPr>
        <w:tc>
          <w:tcPr>
            <w:tcW w:w="708" w:type="dxa"/>
            <w:tcBorders>
              <w:top w:val="nil"/>
              <w:left w:val="single" w:sz="4" w:space="0" w:color="auto"/>
              <w:bottom w:val="nil"/>
              <w:right w:val="nil"/>
            </w:tcBorders>
            <w:hideMark/>
          </w:tcPr>
          <w:p w14:paraId="788175C1" w14:textId="77777777" w:rsidR="005C310B" w:rsidRPr="00B02A0B" w:rsidRDefault="005C310B" w:rsidP="00B02A0B">
            <w:pPr>
              <w:pStyle w:val="TAC"/>
            </w:pPr>
            <w:r w:rsidRPr="00B02A0B">
              <w:t>x</w:t>
            </w:r>
          </w:p>
        </w:tc>
        <w:tc>
          <w:tcPr>
            <w:tcW w:w="709" w:type="dxa"/>
            <w:hideMark/>
          </w:tcPr>
          <w:p w14:paraId="198F6B38" w14:textId="77777777" w:rsidR="005C310B" w:rsidRPr="00B02A0B" w:rsidRDefault="005C310B" w:rsidP="00B02A0B">
            <w:pPr>
              <w:pStyle w:val="TAC"/>
            </w:pPr>
            <w:r w:rsidRPr="00B02A0B">
              <w:t>x</w:t>
            </w:r>
          </w:p>
        </w:tc>
        <w:tc>
          <w:tcPr>
            <w:tcW w:w="709" w:type="dxa"/>
            <w:hideMark/>
          </w:tcPr>
          <w:p w14:paraId="2E1111CC" w14:textId="77777777" w:rsidR="005C310B" w:rsidRPr="00B02A0B" w:rsidRDefault="005C310B" w:rsidP="00B02A0B">
            <w:pPr>
              <w:pStyle w:val="TAC"/>
            </w:pPr>
            <w:r w:rsidRPr="00B02A0B">
              <w:t>x</w:t>
            </w:r>
          </w:p>
        </w:tc>
        <w:tc>
          <w:tcPr>
            <w:tcW w:w="709" w:type="dxa"/>
            <w:hideMark/>
          </w:tcPr>
          <w:p w14:paraId="5FE47967" w14:textId="77777777" w:rsidR="005C310B" w:rsidRPr="00B02A0B" w:rsidRDefault="005C310B" w:rsidP="00B02A0B">
            <w:pPr>
              <w:pStyle w:val="TAC"/>
            </w:pPr>
            <w:r w:rsidRPr="00B02A0B">
              <w:t>x</w:t>
            </w:r>
          </w:p>
        </w:tc>
        <w:tc>
          <w:tcPr>
            <w:tcW w:w="709" w:type="dxa"/>
            <w:hideMark/>
          </w:tcPr>
          <w:p w14:paraId="5B124A65" w14:textId="77777777" w:rsidR="005C310B" w:rsidRPr="00B02A0B" w:rsidRDefault="005C310B" w:rsidP="00B02A0B">
            <w:pPr>
              <w:pStyle w:val="TAC"/>
            </w:pPr>
            <w:r w:rsidRPr="00B02A0B">
              <w:t>x</w:t>
            </w:r>
          </w:p>
        </w:tc>
        <w:tc>
          <w:tcPr>
            <w:tcW w:w="709" w:type="dxa"/>
            <w:hideMark/>
          </w:tcPr>
          <w:p w14:paraId="67BCE6B2" w14:textId="77777777" w:rsidR="005C310B" w:rsidRPr="00B02A0B" w:rsidRDefault="005C310B" w:rsidP="00B02A0B">
            <w:pPr>
              <w:pStyle w:val="TAC"/>
            </w:pPr>
            <w:r w:rsidRPr="00B02A0B">
              <w:t>x</w:t>
            </w:r>
          </w:p>
        </w:tc>
        <w:tc>
          <w:tcPr>
            <w:tcW w:w="709" w:type="dxa"/>
            <w:hideMark/>
          </w:tcPr>
          <w:p w14:paraId="54EB2AFB" w14:textId="77777777" w:rsidR="005C310B" w:rsidRPr="00B02A0B" w:rsidRDefault="005C310B" w:rsidP="00B02A0B">
            <w:pPr>
              <w:pStyle w:val="TAC"/>
            </w:pPr>
            <w:r w:rsidRPr="00B02A0B">
              <w:t>x</w:t>
            </w:r>
          </w:p>
        </w:tc>
        <w:tc>
          <w:tcPr>
            <w:tcW w:w="709" w:type="dxa"/>
            <w:tcBorders>
              <w:top w:val="nil"/>
              <w:left w:val="nil"/>
              <w:bottom w:val="nil"/>
              <w:right w:val="single" w:sz="4" w:space="0" w:color="auto"/>
            </w:tcBorders>
            <w:hideMark/>
          </w:tcPr>
          <w:p w14:paraId="5CDCC3BC" w14:textId="77777777" w:rsidR="005C310B" w:rsidRPr="00B02A0B" w:rsidRDefault="005C310B" w:rsidP="00B02A0B">
            <w:pPr>
              <w:pStyle w:val="TAC"/>
            </w:pPr>
            <w:r w:rsidRPr="00B02A0B">
              <w:t>x</w:t>
            </w:r>
          </w:p>
        </w:tc>
        <w:tc>
          <w:tcPr>
            <w:tcW w:w="1134" w:type="dxa"/>
            <w:tcBorders>
              <w:top w:val="nil"/>
              <w:left w:val="single" w:sz="4" w:space="0" w:color="auto"/>
              <w:bottom w:val="nil"/>
              <w:right w:val="nil"/>
            </w:tcBorders>
          </w:tcPr>
          <w:p w14:paraId="1C4DFA5C" w14:textId="77777777" w:rsidR="005C310B" w:rsidRPr="00B02A0B" w:rsidRDefault="005C310B" w:rsidP="00B02A0B">
            <w:pPr>
              <w:pStyle w:val="TAL"/>
            </w:pPr>
          </w:p>
          <w:p w14:paraId="768A66F2" w14:textId="77777777" w:rsidR="005C310B" w:rsidRPr="00B02A0B" w:rsidRDefault="005C310B" w:rsidP="00B02A0B">
            <w:pPr>
              <w:pStyle w:val="TAL"/>
            </w:pPr>
          </w:p>
        </w:tc>
      </w:tr>
      <w:tr w:rsidR="005C310B" w:rsidRPr="00B02A0B" w14:paraId="39307AEF" w14:textId="77777777" w:rsidTr="00B02A0B">
        <w:trPr>
          <w:trHeight w:val="243"/>
        </w:trPr>
        <w:tc>
          <w:tcPr>
            <w:tcW w:w="708" w:type="dxa"/>
            <w:tcBorders>
              <w:top w:val="nil"/>
              <w:left w:val="single" w:sz="4" w:space="0" w:color="auto"/>
              <w:bottom w:val="single" w:sz="4" w:space="0" w:color="auto"/>
              <w:right w:val="nil"/>
            </w:tcBorders>
            <w:hideMark/>
          </w:tcPr>
          <w:p w14:paraId="26911470"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26C9E70E"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2AB1B9D0"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7F321D1A"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409365A8"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71AFB791"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7D223833" w14:textId="77777777" w:rsidR="005C310B" w:rsidRPr="00B02A0B" w:rsidRDefault="005C310B" w:rsidP="00B02A0B">
            <w:pPr>
              <w:pStyle w:val="TAC"/>
            </w:pPr>
            <w:r w:rsidRPr="00B02A0B">
              <w:t>x</w:t>
            </w:r>
          </w:p>
        </w:tc>
        <w:tc>
          <w:tcPr>
            <w:tcW w:w="709" w:type="dxa"/>
            <w:tcBorders>
              <w:top w:val="nil"/>
              <w:left w:val="nil"/>
              <w:bottom w:val="single" w:sz="4" w:space="0" w:color="auto"/>
              <w:right w:val="single" w:sz="4" w:space="0" w:color="auto"/>
            </w:tcBorders>
            <w:hideMark/>
          </w:tcPr>
          <w:p w14:paraId="24D2E68E" w14:textId="77777777" w:rsidR="005C310B" w:rsidRPr="00B02A0B" w:rsidRDefault="005C310B" w:rsidP="00B02A0B">
            <w:pPr>
              <w:pStyle w:val="TAC"/>
            </w:pPr>
            <w:r w:rsidRPr="00B02A0B">
              <w:t>LSB</w:t>
            </w:r>
          </w:p>
        </w:tc>
        <w:tc>
          <w:tcPr>
            <w:tcW w:w="1134" w:type="dxa"/>
            <w:tcBorders>
              <w:top w:val="nil"/>
              <w:left w:val="single" w:sz="4" w:space="0" w:color="auto"/>
              <w:bottom w:val="nil"/>
              <w:right w:val="nil"/>
            </w:tcBorders>
            <w:hideMark/>
          </w:tcPr>
          <w:p w14:paraId="49E389F6" w14:textId="77777777" w:rsidR="005C310B" w:rsidRPr="00B02A0B" w:rsidRDefault="005C310B" w:rsidP="00B02A0B">
            <w:pPr>
              <w:pStyle w:val="TAL"/>
            </w:pPr>
            <w:r w:rsidRPr="00B02A0B">
              <w:t>octet N</w:t>
            </w:r>
          </w:p>
        </w:tc>
      </w:tr>
    </w:tbl>
    <w:p w14:paraId="13E8F121" w14:textId="77777777" w:rsidR="005C310B" w:rsidRPr="00B02A0B" w:rsidRDefault="005C310B" w:rsidP="005C310B">
      <w:pPr>
        <w:pStyle w:val="TF"/>
        <w:rPr>
          <w:lang w:eastAsia="zh-CN"/>
        </w:rPr>
      </w:pPr>
      <w:r w:rsidRPr="00B02A0B">
        <w:rPr>
          <w:lang w:eastAsia="zh-CN"/>
        </w:rPr>
        <w:t>Figure </w:t>
      </w:r>
      <w:r w:rsidRPr="00B02A0B">
        <w:t>15.2.1-1</w:t>
      </w:r>
      <w:r w:rsidRPr="00B02A0B">
        <w:rPr>
          <w:lang w:eastAsia="zh-CN"/>
        </w:rPr>
        <w:t>: Example of bit ordering of a field</w:t>
      </w:r>
    </w:p>
    <w:p w14:paraId="6A772B58" w14:textId="77777777" w:rsidR="005C310B" w:rsidRPr="00B02A0B" w:rsidRDefault="005C310B" w:rsidP="005C310B">
      <w:pPr>
        <w:rPr>
          <w:lang w:eastAsia="zh-CN"/>
        </w:rPr>
      </w:pPr>
      <w:r w:rsidRPr="00B02A0B">
        <w:t>Within the protocols defined in the present document</w:t>
      </w:r>
      <w:r w:rsidRPr="00B02A0B">
        <w:rPr>
          <w:lang w:eastAsia="zh-CN"/>
        </w:rPr>
        <w:t>, the message consists of the following parts:</w:t>
      </w:r>
    </w:p>
    <w:p w14:paraId="78C6BD2F" w14:textId="77777777" w:rsidR="005C310B" w:rsidRPr="00B02A0B" w:rsidRDefault="005C310B" w:rsidP="005C310B">
      <w:pPr>
        <w:pStyle w:val="B1"/>
        <w:rPr>
          <w:lang w:eastAsia="zh-CN"/>
        </w:rPr>
      </w:pPr>
      <w:r w:rsidRPr="00B02A0B">
        <w:t>a)</w:t>
      </w:r>
      <w:r w:rsidRPr="00B02A0B">
        <w:tab/>
        <w:t>message type information element</w:t>
      </w:r>
      <w:r w:rsidRPr="00B02A0B">
        <w:rPr>
          <w:lang w:eastAsia="zh-CN"/>
        </w:rPr>
        <w:t>; and</w:t>
      </w:r>
    </w:p>
    <w:p w14:paraId="7B54BBB1" w14:textId="77777777" w:rsidR="005C310B" w:rsidRPr="00B02A0B" w:rsidRDefault="005C310B" w:rsidP="005C310B">
      <w:pPr>
        <w:pStyle w:val="B1"/>
        <w:rPr>
          <w:lang w:eastAsia="zh-CN"/>
        </w:rPr>
      </w:pPr>
      <w:r w:rsidRPr="00B02A0B">
        <w:rPr>
          <w:noProof/>
          <w:lang w:eastAsia="zh-CN"/>
        </w:rPr>
        <w:t>b)</w:t>
      </w:r>
      <w:r w:rsidRPr="00B02A0B">
        <w:rPr>
          <w:noProof/>
          <w:lang w:eastAsia="zh-CN"/>
        </w:rPr>
        <w:tab/>
        <w:t>other information elements, as required.</w:t>
      </w:r>
    </w:p>
    <w:p w14:paraId="7CB16CCF" w14:textId="77777777" w:rsidR="005C310B" w:rsidRPr="00B02A0B" w:rsidRDefault="005C310B" w:rsidP="005C310B">
      <w:pPr>
        <w:rPr>
          <w:lang w:eastAsia="zh-CN"/>
        </w:rPr>
      </w:pPr>
      <w:r w:rsidRPr="00B02A0B">
        <w:t>The organization of a message is illustrated in the example shown in Figure 15.2.1-2.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61F81DD1" w14:textId="77777777" w:rsidTr="00B02A0B">
        <w:trPr>
          <w:cantSplit/>
          <w:jc w:val="center"/>
        </w:trPr>
        <w:tc>
          <w:tcPr>
            <w:tcW w:w="709" w:type="dxa"/>
            <w:tcBorders>
              <w:top w:val="nil"/>
              <w:left w:val="nil"/>
              <w:bottom w:val="nil"/>
              <w:right w:val="nil"/>
            </w:tcBorders>
            <w:hideMark/>
          </w:tcPr>
          <w:p w14:paraId="3DA8369D" w14:textId="77777777" w:rsidR="005C310B" w:rsidRPr="00B02A0B" w:rsidRDefault="005C310B" w:rsidP="00B02A0B">
            <w:pPr>
              <w:pStyle w:val="TAC"/>
              <w:rPr>
                <w:lang w:eastAsia="zh-CN"/>
              </w:rPr>
            </w:pPr>
            <w:r w:rsidRPr="00B02A0B">
              <w:rPr>
                <w:lang w:eastAsia="zh-CN"/>
              </w:rPr>
              <w:t>8</w:t>
            </w:r>
          </w:p>
        </w:tc>
        <w:tc>
          <w:tcPr>
            <w:tcW w:w="709" w:type="dxa"/>
            <w:tcBorders>
              <w:top w:val="nil"/>
              <w:left w:val="nil"/>
              <w:bottom w:val="nil"/>
              <w:right w:val="nil"/>
            </w:tcBorders>
            <w:hideMark/>
          </w:tcPr>
          <w:p w14:paraId="7943F0C9" w14:textId="77777777" w:rsidR="005C310B" w:rsidRPr="00B02A0B" w:rsidRDefault="005C310B" w:rsidP="00B02A0B">
            <w:pPr>
              <w:pStyle w:val="TAC"/>
              <w:rPr>
                <w:lang w:eastAsia="zh-CN"/>
              </w:rPr>
            </w:pPr>
            <w:r w:rsidRPr="00B02A0B">
              <w:rPr>
                <w:lang w:eastAsia="zh-CN"/>
              </w:rPr>
              <w:t>7</w:t>
            </w:r>
          </w:p>
        </w:tc>
        <w:tc>
          <w:tcPr>
            <w:tcW w:w="709" w:type="dxa"/>
            <w:tcBorders>
              <w:top w:val="nil"/>
              <w:left w:val="nil"/>
              <w:bottom w:val="nil"/>
              <w:right w:val="nil"/>
            </w:tcBorders>
            <w:hideMark/>
          </w:tcPr>
          <w:p w14:paraId="3E79415C" w14:textId="77777777" w:rsidR="005C310B" w:rsidRPr="00B02A0B" w:rsidRDefault="005C310B" w:rsidP="00B02A0B">
            <w:pPr>
              <w:pStyle w:val="TAC"/>
              <w:rPr>
                <w:lang w:eastAsia="zh-CN"/>
              </w:rPr>
            </w:pPr>
            <w:r w:rsidRPr="00B02A0B">
              <w:rPr>
                <w:lang w:eastAsia="zh-CN"/>
              </w:rPr>
              <w:t>6</w:t>
            </w:r>
          </w:p>
        </w:tc>
        <w:tc>
          <w:tcPr>
            <w:tcW w:w="709" w:type="dxa"/>
            <w:tcBorders>
              <w:top w:val="nil"/>
              <w:left w:val="nil"/>
              <w:bottom w:val="nil"/>
              <w:right w:val="nil"/>
            </w:tcBorders>
            <w:hideMark/>
          </w:tcPr>
          <w:p w14:paraId="4CCD4774" w14:textId="77777777" w:rsidR="005C310B" w:rsidRPr="00B02A0B" w:rsidRDefault="005C310B" w:rsidP="00B02A0B">
            <w:pPr>
              <w:pStyle w:val="TAC"/>
              <w:rPr>
                <w:lang w:eastAsia="zh-CN"/>
              </w:rPr>
            </w:pPr>
            <w:r w:rsidRPr="00B02A0B">
              <w:rPr>
                <w:lang w:eastAsia="zh-CN"/>
              </w:rPr>
              <w:t>5</w:t>
            </w:r>
          </w:p>
        </w:tc>
        <w:tc>
          <w:tcPr>
            <w:tcW w:w="709" w:type="dxa"/>
            <w:tcBorders>
              <w:top w:val="nil"/>
              <w:left w:val="nil"/>
              <w:bottom w:val="nil"/>
              <w:right w:val="nil"/>
            </w:tcBorders>
            <w:hideMark/>
          </w:tcPr>
          <w:p w14:paraId="7A3B0F98" w14:textId="77777777" w:rsidR="005C310B" w:rsidRPr="00B02A0B" w:rsidRDefault="005C310B" w:rsidP="00B02A0B">
            <w:pPr>
              <w:pStyle w:val="TAC"/>
              <w:rPr>
                <w:lang w:eastAsia="zh-CN"/>
              </w:rPr>
            </w:pPr>
            <w:r w:rsidRPr="00B02A0B">
              <w:rPr>
                <w:lang w:eastAsia="zh-CN"/>
              </w:rPr>
              <w:t>4</w:t>
            </w:r>
          </w:p>
        </w:tc>
        <w:tc>
          <w:tcPr>
            <w:tcW w:w="709" w:type="dxa"/>
            <w:tcBorders>
              <w:top w:val="nil"/>
              <w:left w:val="nil"/>
              <w:bottom w:val="nil"/>
              <w:right w:val="nil"/>
            </w:tcBorders>
            <w:hideMark/>
          </w:tcPr>
          <w:p w14:paraId="46D22DFC" w14:textId="77777777" w:rsidR="005C310B" w:rsidRPr="00B02A0B" w:rsidRDefault="005C310B" w:rsidP="00B02A0B">
            <w:pPr>
              <w:pStyle w:val="TAC"/>
              <w:rPr>
                <w:lang w:eastAsia="zh-CN"/>
              </w:rPr>
            </w:pPr>
            <w:r w:rsidRPr="00B02A0B">
              <w:rPr>
                <w:lang w:eastAsia="zh-CN"/>
              </w:rPr>
              <w:t>3</w:t>
            </w:r>
          </w:p>
        </w:tc>
        <w:tc>
          <w:tcPr>
            <w:tcW w:w="709" w:type="dxa"/>
            <w:tcBorders>
              <w:top w:val="nil"/>
              <w:left w:val="nil"/>
              <w:bottom w:val="nil"/>
              <w:right w:val="nil"/>
            </w:tcBorders>
            <w:hideMark/>
          </w:tcPr>
          <w:p w14:paraId="083AE874" w14:textId="77777777" w:rsidR="005C310B" w:rsidRPr="00B02A0B" w:rsidRDefault="005C310B" w:rsidP="00B02A0B">
            <w:pPr>
              <w:pStyle w:val="TAC"/>
              <w:rPr>
                <w:lang w:eastAsia="zh-CN"/>
              </w:rPr>
            </w:pPr>
            <w:r w:rsidRPr="00B02A0B">
              <w:rPr>
                <w:lang w:eastAsia="zh-CN"/>
              </w:rPr>
              <w:t>2</w:t>
            </w:r>
          </w:p>
        </w:tc>
        <w:tc>
          <w:tcPr>
            <w:tcW w:w="709" w:type="dxa"/>
            <w:tcBorders>
              <w:top w:val="nil"/>
              <w:left w:val="nil"/>
              <w:bottom w:val="nil"/>
              <w:right w:val="nil"/>
            </w:tcBorders>
            <w:hideMark/>
          </w:tcPr>
          <w:p w14:paraId="56F45DB1" w14:textId="77777777" w:rsidR="005C310B" w:rsidRPr="00B02A0B" w:rsidRDefault="005C310B" w:rsidP="00B02A0B">
            <w:pPr>
              <w:pStyle w:val="TAC"/>
              <w:rPr>
                <w:lang w:eastAsia="zh-CN"/>
              </w:rPr>
            </w:pPr>
            <w:r w:rsidRPr="00B02A0B">
              <w:rPr>
                <w:lang w:eastAsia="zh-CN"/>
              </w:rPr>
              <w:t>1</w:t>
            </w:r>
          </w:p>
        </w:tc>
        <w:tc>
          <w:tcPr>
            <w:tcW w:w="1134" w:type="dxa"/>
            <w:tcBorders>
              <w:top w:val="nil"/>
              <w:left w:val="nil"/>
              <w:bottom w:val="nil"/>
              <w:right w:val="nil"/>
            </w:tcBorders>
          </w:tcPr>
          <w:p w14:paraId="77BB27F0" w14:textId="77777777" w:rsidR="005C310B" w:rsidRPr="00B02A0B" w:rsidRDefault="005C310B" w:rsidP="00B02A0B"/>
        </w:tc>
      </w:tr>
      <w:tr w:rsidR="005C310B" w:rsidRPr="00B02A0B" w14:paraId="36ADBEF7"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hideMark/>
          </w:tcPr>
          <w:p w14:paraId="069CD00B" w14:textId="77777777" w:rsidR="005C310B" w:rsidRPr="00B02A0B" w:rsidRDefault="005C310B" w:rsidP="00B02A0B">
            <w:pPr>
              <w:pStyle w:val="TAC"/>
            </w:pPr>
            <w:r w:rsidRPr="00B02A0B">
              <w:t>Message type</w:t>
            </w:r>
          </w:p>
        </w:tc>
        <w:tc>
          <w:tcPr>
            <w:tcW w:w="1134" w:type="dxa"/>
            <w:tcBorders>
              <w:top w:val="nil"/>
              <w:left w:val="nil"/>
              <w:bottom w:val="nil"/>
              <w:right w:val="nil"/>
            </w:tcBorders>
            <w:hideMark/>
          </w:tcPr>
          <w:p w14:paraId="48E5E5CD" w14:textId="77777777" w:rsidR="005C310B" w:rsidRPr="00B02A0B" w:rsidRDefault="005C310B" w:rsidP="00B02A0B">
            <w:pPr>
              <w:pStyle w:val="TAL"/>
              <w:rPr>
                <w:lang w:eastAsia="zh-CN"/>
              </w:rPr>
            </w:pPr>
            <w:r w:rsidRPr="00B02A0B">
              <w:t>octet 1</w:t>
            </w:r>
          </w:p>
        </w:tc>
      </w:tr>
      <w:tr w:rsidR="005C310B" w:rsidRPr="00B02A0B" w14:paraId="23CE6067"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tcPr>
          <w:p w14:paraId="4283ED3C" w14:textId="77777777" w:rsidR="005C310B" w:rsidRPr="00B02A0B" w:rsidRDefault="005C310B" w:rsidP="00B02A0B">
            <w:pPr>
              <w:pStyle w:val="TAC"/>
            </w:pPr>
          </w:p>
        </w:tc>
        <w:tc>
          <w:tcPr>
            <w:tcW w:w="1134" w:type="dxa"/>
            <w:tcBorders>
              <w:top w:val="nil"/>
              <w:left w:val="nil"/>
              <w:bottom w:val="nil"/>
              <w:right w:val="nil"/>
            </w:tcBorders>
            <w:hideMark/>
          </w:tcPr>
          <w:p w14:paraId="5A30F907" w14:textId="77777777" w:rsidR="005C310B" w:rsidRPr="00B02A0B" w:rsidRDefault="005C310B" w:rsidP="00B02A0B">
            <w:pPr>
              <w:pStyle w:val="TAL"/>
            </w:pPr>
            <w:r w:rsidRPr="00B02A0B">
              <w:t>octet 2</w:t>
            </w:r>
          </w:p>
        </w:tc>
      </w:tr>
      <w:tr w:rsidR="005C310B" w:rsidRPr="00B02A0B" w14:paraId="0758921A" w14:textId="77777777" w:rsidTr="00B02A0B">
        <w:trPr>
          <w:cantSplit/>
          <w:jc w:val="center"/>
        </w:trPr>
        <w:tc>
          <w:tcPr>
            <w:tcW w:w="5672" w:type="dxa"/>
            <w:gridSpan w:val="8"/>
            <w:tcBorders>
              <w:top w:val="nil"/>
              <w:left w:val="single" w:sz="4" w:space="0" w:color="auto"/>
              <w:bottom w:val="nil"/>
              <w:right w:val="single" w:sz="4" w:space="0" w:color="auto"/>
            </w:tcBorders>
            <w:hideMark/>
          </w:tcPr>
          <w:p w14:paraId="3F55279C" w14:textId="77777777" w:rsidR="005C310B" w:rsidRPr="00B02A0B" w:rsidRDefault="005C310B" w:rsidP="00B02A0B">
            <w:pPr>
              <w:pStyle w:val="TAC"/>
            </w:pPr>
            <w:r w:rsidRPr="00B02A0B">
              <w:t>Other information elements as required</w:t>
            </w:r>
          </w:p>
        </w:tc>
        <w:tc>
          <w:tcPr>
            <w:tcW w:w="1134" w:type="dxa"/>
            <w:tcBorders>
              <w:top w:val="nil"/>
              <w:left w:val="nil"/>
              <w:bottom w:val="nil"/>
              <w:right w:val="nil"/>
            </w:tcBorders>
          </w:tcPr>
          <w:p w14:paraId="40DD5D7E" w14:textId="77777777" w:rsidR="005C310B" w:rsidRPr="00B02A0B" w:rsidRDefault="005C310B" w:rsidP="00B02A0B">
            <w:pPr>
              <w:pStyle w:val="TAL"/>
            </w:pPr>
          </w:p>
        </w:tc>
      </w:tr>
      <w:tr w:rsidR="005C310B" w:rsidRPr="00B02A0B" w14:paraId="1D91DF3E" w14:textId="77777777" w:rsidTr="00B02A0B">
        <w:trPr>
          <w:cantSplit/>
          <w:jc w:val="center"/>
        </w:trPr>
        <w:tc>
          <w:tcPr>
            <w:tcW w:w="5672" w:type="dxa"/>
            <w:gridSpan w:val="8"/>
            <w:tcBorders>
              <w:top w:val="nil"/>
              <w:left w:val="single" w:sz="4" w:space="0" w:color="auto"/>
              <w:bottom w:val="single" w:sz="4" w:space="0" w:color="auto"/>
              <w:right w:val="single" w:sz="4" w:space="0" w:color="auto"/>
            </w:tcBorders>
          </w:tcPr>
          <w:p w14:paraId="6BE9B56D" w14:textId="77777777" w:rsidR="005C310B" w:rsidRPr="00B02A0B" w:rsidRDefault="005C310B" w:rsidP="00B02A0B">
            <w:pPr>
              <w:pStyle w:val="TAC"/>
            </w:pPr>
          </w:p>
        </w:tc>
        <w:tc>
          <w:tcPr>
            <w:tcW w:w="1134" w:type="dxa"/>
            <w:tcBorders>
              <w:top w:val="nil"/>
              <w:left w:val="nil"/>
              <w:bottom w:val="nil"/>
              <w:right w:val="nil"/>
            </w:tcBorders>
            <w:hideMark/>
          </w:tcPr>
          <w:p w14:paraId="7FE20976" w14:textId="77777777" w:rsidR="005C310B" w:rsidRPr="00B02A0B" w:rsidRDefault="005C310B" w:rsidP="00B02A0B">
            <w:pPr>
              <w:pStyle w:val="TAL"/>
            </w:pPr>
            <w:r w:rsidRPr="00B02A0B">
              <w:t>octet n</w:t>
            </w:r>
          </w:p>
        </w:tc>
      </w:tr>
    </w:tbl>
    <w:p w14:paraId="002E0C3E" w14:textId="77777777" w:rsidR="005C310B" w:rsidRPr="00B02A0B" w:rsidRDefault="005C310B" w:rsidP="005C310B">
      <w:pPr>
        <w:pStyle w:val="TF"/>
        <w:rPr>
          <w:lang w:eastAsia="zh-CN"/>
        </w:rPr>
      </w:pPr>
      <w:r w:rsidRPr="00B02A0B">
        <w:rPr>
          <w:lang w:eastAsia="zh-CN"/>
        </w:rPr>
        <w:t>Figure </w:t>
      </w:r>
      <w:r w:rsidRPr="00B02A0B">
        <w:t>15.2.1-2</w:t>
      </w:r>
      <w:r w:rsidRPr="00B02A0B">
        <w:rPr>
          <w:lang w:eastAsia="zh-CN"/>
        </w:rPr>
        <w:t>: General message organization example</w:t>
      </w:r>
    </w:p>
    <w:p w14:paraId="01985B47" w14:textId="77777777" w:rsidR="005C310B" w:rsidRPr="00B02A0B" w:rsidRDefault="005C310B" w:rsidP="005C310B">
      <w:pPr>
        <w:rPr>
          <w:noProof/>
        </w:rPr>
      </w:pPr>
      <w:r w:rsidRPr="00B02A0B">
        <w:rPr>
          <w:noProof/>
        </w:rPr>
        <w:t>Unless specified otherwise in the message descriptions of clause </w:t>
      </w:r>
      <w:r w:rsidRPr="00B02A0B">
        <w:t>15.1</w:t>
      </w:r>
      <w:r w:rsidRPr="00B02A0B">
        <w:rPr>
          <w:noProof/>
        </w:rPr>
        <w:t>, a particular information element shall not be present more than once in a given message.</w:t>
      </w:r>
    </w:p>
    <w:p w14:paraId="4CF26179" w14:textId="77777777" w:rsidR="005C310B" w:rsidRPr="00B02A0B" w:rsidRDefault="005C310B" w:rsidP="005C310B">
      <w:r w:rsidRPr="00B02A0B">
        <w:t>The sending entity shall set value of a spare bit to zero. The receiving entity shall ignore value of a spare bit</w:t>
      </w:r>
    </w:p>
    <w:p w14:paraId="09924D64" w14:textId="77777777" w:rsidR="005C310B" w:rsidRPr="00B02A0B" w:rsidRDefault="005C310B" w:rsidP="005C310B">
      <w:r w:rsidRPr="00B02A0B">
        <w:t>The sending entity shall not set a value of an information element to a reserved value. The receiving entity shall discard message containing an information element set to a reserved value.</w:t>
      </w:r>
    </w:p>
    <w:p w14:paraId="4CAFB9BD" w14:textId="77777777" w:rsidR="005C310B" w:rsidRPr="00B02A0B" w:rsidRDefault="005C310B" w:rsidP="007D34FE">
      <w:pPr>
        <w:pStyle w:val="Heading3"/>
        <w:rPr>
          <w:lang w:eastAsia="ko-KR"/>
        </w:rPr>
      </w:pPr>
      <w:bookmarkStart w:id="5642" w:name="_Toc20215885"/>
      <w:bookmarkStart w:id="5643" w:name="_Toc27496386"/>
      <w:bookmarkStart w:id="5644" w:name="_Toc36108127"/>
      <w:bookmarkStart w:id="5645" w:name="_Toc44598880"/>
      <w:bookmarkStart w:id="5646" w:name="_Toc44602735"/>
      <w:bookmarkStart w:id="5647" w:name="_Toc45197912"/>
      <w:bookmarkStart w:id="5648" w:name="_Toc45695945"/>
      <w:bookmarkStart w:id="5649" w:name="_Toc51851401"/>
      <w:bookmarkStart w:id="5650" w:name="_Toc92225018"/>
      <w:bookmarkStart w:id="5651" w:name="_Toc162964293"/>
      <w:r w:rsidRPr="00B02A0B">
        <w:t>15.2.2</w:t>
      </w:r>
      <w:r w:rsidRPr="00B02A0B">
        <w:rPr>
          <w:lang w:eastAsia="ko-KR"/>
        </w:rPr>
        <w:tab/>
        <w:t>Message type</w:t>
      </w:r>
      <w:bookmarkEnd w:id="5642"/>
      <w:bookmarkEnd w:id="5643"/>
      <w:bookmarkEnd w:id="5644"/>
      <w:bookmarkEnd w:id="5645"/>
      <w:bookmarkEnd w:id="5646"/>
      <w:bookmarkEnd w:id="5647"/>
      <w:bookmarkEnd w:id="5648"/>
      <w:bookmarkEnd w:id="5649"/>
      <w:bookmarkEnd w:id="5650"/>
      <w:bookmarkEnd w:id="5651"/>
    </w:p>
    <w:p w14:paraId="0C755B49" w14:textId="77777777" w:rsidR="005C310B" w:rsidRPr="00B02A0B" w:rsidRDefault="005C310B" w:rsidP="005C310B">
      <w:r w:rsidRPr="00B02A0B">
        <w:t>The purpose of the Message type information element is to identify the type of the message.</w:t>
      </w:r>
    </w:p>
    <w:p w14:paraId="0D3BA7E9" w14:textId="77777777" w:rsidR="005C310B" w:rsidRPr="00B02A0B" w:rsidRDefault="005C310B" w:rsidP="005C310B">
      <w:r w:rsidRPr="00B02A0B">
        <w:t>The value part of the Message type information element is coded as shown in Table 15.2.2-1.</w:t>
      </w:r>
    </w:p>
    <w:p w14:paraId="44A54573" w14:textId="77777777" w:rsidR="005C310B" w:rsidRPr="00B02A0B" w:rsidRDefault="005C310B" w:rsidP="005C310B">
      <w:r w:rsidRPr="00B02A0B">
        <w:t>The Message type information element is a type 3 information element with a length of 1 octet.</w:t>
      </w:r>
    </w:p>
    <w:p w14:paraId="13662246" w14:textId="77777777" w:rsidR="005C310B" w:rsidRPr="00B02A0B" w:rsidRDefault="005C310B" w:rsidP="005C310B">
      <w:pPr>
        <w:pStyle w:val="TH"/>
      </w:pPr>
      <w:r w:rsidRPr="00B02A0B">
        <w:t>Table 15.2.2-1: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1"/>
        <w:gridCol w:w="33"/>
        <w:gridCol w:w="251"/>
        <w:gridCol w:w="33"/>
        <w:gridCol w:w="251"/>
        <w:gridCol w:w="33"/>
        <w:gridCol w:w="251"/>
        <w:gridCol w:w="33"/>
        <w:gridCol w:w="251"/>
        <w:gridCol w:w="33"/>
        <w:gridCol w:w="251"/>
        <w:gridCol w:w="33"/>
        <w:gridCol w:w="251"/>
        <w:gridCol w:w="33"/>
        <w:gridCol w:w="251"/>
        <w:gridCol w:w="33"/>
        <w:gridCol w:w="3936"/>
        <w:gridCol w:w="33"/>
      </w:tblGrid>
      <w:tr w:rsidR="005C310B" w:rsidRPr="00B02A0B" w14:paraId="02929C4B" w14:textId="77777777" w:rsidTr="00B02A0B">
        <w:trPr>
          <w:gridAfter w:val="1"/>
          <w:wAfter w:w="33" w:type="dxa"/>
          <w:cantSplit/>
          <w:jc w:val="center"/>
        </w:trPr>
        <w:tc>
          <w:tcPr>
            <w:tcW w:w="2272" w:type="dxa"/>
            <w:gridSpan w:val="16"/>
            <w:tcBorders>
              <w:top w:val="single" w:sz="4" w:space="0" w:color="auto"/>
              <w:left w:val="single" w:sz="4" w:space="0" w:color="auto"/>
              <w:bottom w:val="nil"/>
              <w:right w:val="nil"/>
            </w:tcBorders>
            <w:hideMark/>
          </w:tcPr>
          <w:p w14:paraId="503D9492" w14:textId="77777777" w:rsidR="005C310B" w:rsidRPr="00B02A0B" w:rsidRDefault="005C310B" w:rsidP="00B02A0B">
            <w:pPr>
              <w:pStyle w:val="TAL"/>
            </w:pPr>
            <w:r w:rsidRPr="00B02A0B">
              <w:t>Bits</w:t>
            </w:r>
          </w:p>
        </w:tc>
        <w:tc>
          <w:tcPr>
            <w:tcW w:w="284" w:type="dxa"/>
            <w:gridSpan w:val="2"/>
            <w:tcBorders>
              <w:top w:val="single" w:sz="4" w:space="0" w:color="auto"/>
              <w:left w:val="nil"/>
              <w:bottom w:val="nil"/>
              <w:right w:val="nil"/>
            </w:tcBorders>
          </w:tcPr>
          <w:p w14:paraId="65798745" w14:textId="77777777" w:rsidR="005C310B" w:rsidRPr="00B02A0B" w:rsidRDefault="005C310B" w:rsidP="00B02A0B">
            <w:pPr>
              <w:pStyle w:val="TAC"/>
            </w:pPr>
          </w:p>
        </w:tc>
        <w:tc>
          <w:tcPr>
            <w:tcW w:w="3969" w:type="dxa"/>
            <w:gridSpan w:val="2"/>
            <w:tcBorders>
              <w:top w:val="single" w:sz="4" w:space="0" w:color="auto"/>
              <w:left w:val="nil"/>
              <w:bottom w:val="nil"/>
              <w:right w:val="single" w:sz="4" w:space="0" w:color="auto"/>
            </w:tcBorders>
          </w:tcPr>
          <w:p w14:paraId="024740EE" w14:textId="77777777" w:rsidR="005C310B" w:rsidRPr="00B02A0B" w:rsidRDefault="005C310B" w:rsidP="00B02A0B">
            <w:pPr>
              <w:pStyle w:val="TAL"/>
            </w:pPr>
          </w:p>
        </w:tc>
      </w:tr>
      <w:tr w:rsidR="005C310B" w:rsidRPr="00B02A0B" w14:paraId="1E220825" w14:textId="77777777" w:rsidTr="00B02A0B">
        <w:trPr>
          <w:gridAfter w:val="1"/>
          <w:wAfter w:w="33" w:type="dxa"/>
          <w:cantSplit/>
          <w:jc w:val="center"/>
        </w:trPr>
        <w:tc>
          <w:tcPr>
            <w:tcW w:w="284" w:type="dxa"/>
            <w:gridSpan w:val="2"/>
            <w:tcBorders>
              <w:top w:val="nil"/>
              <w:left w:val="single" w:sz="4" w:space="0" w:color="auto"/>
              <w:bottom w:val="nil"/>
              <w:right w:val="nil"/>
            </w:tcBorders>
            <w:hideMark/>
          </w:tcPr>
          <w:p w14:paraId="4D8294B5" w14:textId="77777777" w:rsidR="005C310B" w:rsidRPr="00B02A0B" w:rsidRDefault="005C310B" w:rsidP="00B02A0B">
            <w:pPr>
              <w:pStyle w:val="TAC"/>
            </w:pPr>
            <w:r w:rsidRPr="00B02A0B">
              <w:t>8</w:t>
            </w:r>
          </w:p>
        </w:tc>
        <w:tc>
          <w:tcPr>
            <w:tcW w:w="284" w:type="dxa"/>
            <w:gridSpan w:val="2"/>
            <w:tcBorders>
              <w:top w:val="nil"/>
              <w:left w:val="nil"/>
              <w:bottom w:val="nil"/>
              <w:right w:val="nil"/>
            </w:tcBorders>
            <w:hideMark/>
          </w:tcPr>
          <w:p w14:paraId="258FBBB8" w14:textId="77777777" w:rsidR="005C310B" w:rsidRPr="00B02A0B" w:rsidRDefault="005C310B" w:rsidP="00B02A0B">
            <w:pPr>
              <w:pStyle w:val="TAC"/>
            </w:pPr>
            <w:r w:rsidRPr="00B02A0B">
              <w:t>7</w:t>
            </w:r>
          </w:p>
        </w:tc>
        <w:tc>
          <w:tcPr>
            <w:tcW w:w="284" w:type="dxa"/>
            <w:gridSpan w:val="2"/>
            <w:tcBorders>
              <w:top w:val="nil"/>
              <w:left w:val="nil"/>
              <w:bottom w:val="nil"/>
              <w:right w:val="nil"/>
            </w:tcBorders>
            <w:hideMark/>
          </w:tcPr>
          <w:p w14:paraId="1621371F" w14:textId="77777777" w:rsidR="005C310B" w:rsidRPr="00B02A0B" w:rsidRDefault="005C310B" w:rsidP="00B02A0B">
            <w:pPr>
              <w:pStyle w:val="TAC"/>
            </w:pPr>
            <w:r w:rsidRPr="00B02A0B">
              <w:t>6</w:t>
            </w:r>
          </w:p>
        </w:tc>
        <w:tc>
          <w:tcPr>
            <w:tcW w:w="284" w:type="dxa"/>
            <w:gridSpan w:val="2"/>
            <w:tcBorders>
              <w:top w:val="nil"/>
              <w:left w:val="nil"/>
              <w:bottom w:val="nil"/>
              <w:right w:val="nil"/>
            </w:tcBorders>
            <w:hideMark/>
          </w:tcPr>
          <w:p w14:paraId="134C595C" w14:textId="77777777" w:rsidR="005C310B" w:rsidRPr="00B02A0B" w:rsidRDefault="005C310B" w:rsidP="00B02A0B">
            <w:pPr>
              <w:pStyle w:val="TAC"/>
            </w:pPr>
            <w:r w:rsidRPr="00B02A0B">
              <w:t>5</w:t>
            </w:r>
          </w:p>
        </w:tc>
        <w:tc>
          <w:tcPr>
            <w:tcW w:w="284" w:type="dxa"/>
            <w:gridSpan w:val="2"/>
            <w:tcBorders>
              <w:top w:val="nil"/>
              <w:left w:val="nil"/>
              <w:bottom w:val="nil"/>
              <w:right w:val="nil"/>
            </w:tcBorders>
            <w:hideMark/>
          </w:tcPr>
          <w:p w14:paraId="730CE1A1" w14:textId="77777777" w:rsidR="005C310B" w:rsidRPr="00B02A0B" w:rsidRDefault="005C310B" w:rsidP="00B02A0B">
            <w:pPr>
              <w:pStyle w:val="TAC"/>
            </w:pPr>
            <w:r w:rsidRPr="00B02A0B">
              <w:t>4</w:t>
            </w:r>
          </w:p>
        </w:tc>
        <w:tc>
          <w:tcPr>
            <w:tcW w:w="284" w:type="dxa"/>
            <w:gridSpan w:val="2"/>
            <w:tcBorders>
              <w:top w:val="nil"/>
              <w:left w:val="nil"/>
              <w:bottom w:val="nil"/>
              <w:right w:val="nil"/>
            </w:tcBorders>
            <w:hideMark/>
          </w:tcPr>
          <w:p w14:paraId="5038DB11" w14:textId="77777777" w:rsidR="005C310B" w:rsidRPr="00B02A0B" w:rsidRDefault="005C310B" w:rsidP="00B02A0B">
            <w:pPr>
              <w:pStyle w:val="TAC"/>
            </w:pPr>
            <w:r w:rsidRPr="00B02A0B">
              <w:t>3</w:t>
            </w:r>
          </w:p>
        </w:tc>
        <w:tc>
          <w:tcPr>
            <w:tcW w:w="284" w:type="dxa"/>
            <w:gridSpan w:val="2"/>
            <w:tcBorders>
              <w:top w:val="nil"/>
              <w:left w:val="nil"/>
              <w:bottom w:val="nil"/>
              <w:right w:val="nil"/>
            </w:tcBorders>
            <w:hideMark/>
          </w:tcPr>
          <w:p w14:paraId="30390580" w14:textId="77777777" w:rsidR="005C310B" w:rsidRPr="00B02A0B" w:rsidRDefault="005C310B" w:rsidP="00B02A0B">
            <w:pPr>
              <w:pStyle w:val="TAC"/>
            </w:pPr>
            <w:r w:rsidRPr="00B02A0B">
              <w:t>2</w:t>
            </w:r>
          </w:p>
        </w:tc>
        <w:tc>
          <w:tcPr>
            <w:tcW w:w="284" w:type="dxa"/>
            <w:gridSpan w:val="2"/>
            <w:tcBorders>
              <w:top w:val="nil"/>
              <w:left w:val="nil"/>
              <w:bottom w:val="nil"/>
              <w:right w:val="nil"/>
            </w:tcBorders>
            <w:hideMark/>
          </w:tcPr>
          <w:p w14:paraId="1694CFAD"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65EFE0F5"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3E96114A" w14:textId="77777777" w:rsidR="005C310B" w:rsidRPr="00B02A0B" w:rsidRDefault="005C310B" w:rsidP="00B02A0B">
            <w:pPr>
              <w:pStyle w:val="TAL"/>
            </w:pPr>
          </w:p>
        </w:tc>
      </w:tr>
      <w:tr w:rsidR="005C310B" w:rsidRPr="00B02A0B" w14:paraId="38ED5488"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1A9F3921" w14:textId="77777777" w:rsidR="005C310B" w:rsidRPr="00B02A0B" w:rsidRDefault="005C310B" w:rsidP="00B02A0B">
            <w:pPr>
              <w:pStyle w:val="TAC"/>
            </w:pPr>
          </w:p>
        </w:tc>
        <w:tc>
          <w:tcPr>
            <w:tcW w:w="284" w:type="dxa"/>
            <w:gridSpan w:val="2"/>
            <w:tcBorders>
              <w:top w:val="nil"/>
              <w:left w:val="nil"/>
              <w:bottom w:val="nil"/>
              <w:right w:val="nil"/>
            </w:tcBorders>
          </w:tcPr>
          <w:p w14:paraId="695F579D" w14:textId="77777777" w:rsidR="005C310B" w:rsidRPr="00B02A0B" w:rsidRDefault="005C310B" w:rsidP="00B02A0B">
            <w:pPr>
              <w:pStyle w:val="TAC"/>
            </w:pPr>
          </w:p>
        </w:tc>
        <w:tc>
          <w:tcPr>
            <w:tcW w:w="284" w:type="dxa"/>
            <w:gridSpan w:val="2"/>
            <w:tcBorders>
              <w:top w:val="nil"/>
              <w:left w:val="nil"/>
              <w:bottom w:val="nil"/>
              <w:right w:val="nil"/>
            </w:tcBorders>
          </w:tcPr>
          <w:p w14:paraId="09B11DD2" w14:textId="77777777" w:rsidR="005C310B" w:rsidRPr="00B02A0B" w:rsidRDefault="005C310B" w:rsidP="00B02A0B">
            <w:pPr>
              <w:pStyle w:val="TAC"/>
            </w:pPr>
          </w:p>
        </w:tc>
        <w:tc>
          <w:tcPr>
            <w:tcW w:w="284" w:type="dxa"/>
            <w:gridSpan w:val="2"/>
            <w:tcBorders>
              <w:top w:val="nil"/>
              <w:left w:val="nil"/>
              <w:bottom w:val="nil"/>
              <w:right w:val="nil"/>
            </w:tcBorders>
          </w:tcPr>
          <w:p w14:paraId="6AD1B776" w14:textId="77777777" w:rsidR="005C310B" w:rsidRPr="00B02A0B" w:rsidRDefault="005C310B" w:rsidP="00B02A0B">
            <w:pPr>
              <w:pStyle w:val="TAC"/>
            </w:pPr>
          </w:p>
        </w:tc>
        <w:tc>
          <w:tcPr>
            <w:tcW w:w="284" w:type="dxa"/>
            <w:gridSpan w:val="2"/>
            <w:tcBorders>
              <w:top w:val="nil"/>
              <w:left w:val="nil"/>
              <w:bottom w:val="nil"/>
              <w:right w:val="nil"/>
            </w:tcBorders>
          </w:tcPr>
          <w:p w14:paraId="0A781039" w14:textId="77777777" w:rsidR="005C310B" w:rsidRPr="00B02A0B" w:rsidRDefault="005C310B" w:rsidP="00B02A0B">
            <w:pPr>
              <w:pStyle w:val="TAC"/>
            </w:pPr>
          </w:p>
        </w:tc>
        <w:tc>
          <w:tcPr>
            <w:tcW w:w="284" w:type="dxa"/>
            <w:gridSpan w:val="2"/>
            <w:tcBorders>
              <w:top w:val="nil"/>
              <w:left w:val="nil"/>
              <w:bottom w:val="nil"/>
              <w:right w:val="nil"/>
            </w:tcBorders>
          </w:tcPr>
          <w:p w14:paraId="3B1312FB" w14:textId="77777777" w:rsidR="005C310B" w:rsidRPr="00B02A0B" w:rsidRDefault="005C310B" w:rsidP="00B02A0B">
            <w:pPr>
              <w:pStyle w:val="TAC"/>
            </w:pPr>
          </w:p>
        </w:tc>
        <w:tc>
          <w:tcPr>
            <w:tcW w:w="284" w:type="dxa"/>
            <w:gridSpan w:val="2"/>
            <w:tcBorders>
              <w:top w:val="nil"/>
              <w:left w:val="nil"/>
              <w:bottom w:val="nil"/>
              <w:right w:val="nil"/>
            </w:tcBorders>
          </w:tcPr>
          <w:p w14:paraId="65CBEA78" w14:textId="77777777" w:rsidR="005C310B" w:rsidRPr="00B02A0B" w:rsidRDefault="005C310B" w:rsidP="00B02A0B">
            <w:pPr>
              <w:pStyle w:val="TAC"/>
            </w:pPr>
          </w:p>
        </w:tc>
        <w:tc>
          <w:tcPr>
            <w:tcW w:w="284" w:type="dxa"/>
            <w:gridSpan w:val="2"/>
            <w:tcBorders>
              <w:top w:val="nil"/>
              <w:left w:val="nil"/>
              <w:bottom w:val="nil"/>
              <w:right w:val="nil"/>
            </w:tcBorders>
          </w:tcPr>
          <w:p w14:paraId="5AEEDBC7" w14:textId="77777777" w:rsidR="005C310B" w:rsidRPr="00B02A0B" w:rsidRDefault="005C310B" w:rsidP="00B02A0B">
            <w:pPr>
              <w:pStyle w:val="TAC"/>
            </w:pPr>
          </w:p>
        </w:tc>
        <w:tc>
          <w:tcPr>
            <w:tcW w:w="284" w:type="dxa"/>
            <w:gridSpan w:val="2"/>
            <w:tcBorders>
              <w:top w:val="nil"/>
              <w:left w:val="nil"/>
              <w:bottom w:val="nil"/>
              <w:right w:val="nil"/>
            </w:tcBorders>
          </w:tcPr>
          <w:p w14:paraId="1872477F"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732DA3AF" w14:textId="77777777" w:rsidR="005C310B" w:rsidRPr="00B02A0B" w:rsidRDefault="005C310B" w:rsidP="00B02A0B">
            <w:pPr>
              <w:pStyle w:val="TAL"/>
            </w:pPr>
          </w:p>
        </w:tc>
      </w:tr>
      <w:tr w:rsidR="005C310B" w:rsidRPr="00B02A0B" w14:paraId="7BEE3D53" w14:textId="77777777" w:rsidTr="00B02A0B">
        <w:trPr>
          <w:gridAfter w:val="1"/>
          <w:wAfter w:w="33" w:type="dxa"/>
          <w:cantSplit/>
          <w:jc w:val="center"/>
        </w:trPr>
        <w:tc>
          <w:tcPr>
            <w:tcW w:w="284" w:type="dxa"/>
            <w:gridSpan w:val="2"/>
            <w:tcBorders>
              <w:top w:val="nil"/>
              <w:left w:val="single" w:sz="4" w:space="0" w:color="auto"/>
              <w:bottom w:val="nil"/>
              <w:right w:val="nil"/>
            </w:tcBorders>
            <w:hideMark/>
          </w:tcPr>
          <w:p w14:paraId="03D0A4E0"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7651D314"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3C1B9ED3"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0AA8E889"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0CED881E"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0F8BB128"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7D17FF3A"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1CA76103"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C417D31" w14:textId="77777777" w:rsidR="005C310B" w:rsidRPr="00B02A0B" w:rsidRDefault="005C310B" w:rsidP="00B02A0B">
            <w:pPr>
              <w:pStyle w:val="TAC"/>
            </w:pPr>
          </w:p>
        </w:tc>
        <w:tc>
          <w:tcPr>
            <w:tcW w:w="3969" w:type="dxa"/>
            <w:gridSpan w:val="2"/>
            <w:tcBorders>
              <w:top w:val="nil"/>
              <w:left w:val="nil"/>
              <w:bottom w:val="nil"/>
              <w:right w:val="single" w:sz="4" w:space="0" w:color="auto"/>
            </w:tcBorders>
            <w:hideMark/>
          </w:tcPr>
          <w:p w14:paraId="576C971E" w14:textId="77777777" w:rsidR="005C310B" w:rsidRPr="00B02A0B" w:rsidRDefault="005C310B" w:rsidP="00B02A0B">
            <w:pPr>
              <w:pStyle w:val="TAL"/>
            </w:pPr>
            <w:r w:rsidRPr="00B02A0B">
              <w:t>SDS SIGNALLING PAYLOAD</w:t>
            </w:r>
          </w:p>
        </w:tc>
      </w:tr>
      <w:tr w:rsidR="005C310B" w:rsidRPr="00B02A0B" w14:paraId="59F855C9"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7DB39AC6"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6E45A76C"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0134C011"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FB8F9F5"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65A052B"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6852DC4"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4E39AEAA"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15EE9045"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C2158BE"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26565B46" w14:textId="77777777" w:rsidR="005C310B" w:rsidRPr="00B02A0B" w:rsidRDefault="005C310B" w:rsidP="00B02A0B">
            <w:pPr>
              <w:pStyle w:val="TAL"/>
            </w:pPr>
            <w:r w:rsidRPr="00B02A0B">
              <w:t>FD SIGNALLING PAYLOAD</w:t>
            </w:r>
          </w:p>
        </w:tc>
      </w:tr>
      <w:tr w:rsidR="005C310B" w:rsidRPr="00B02A0B" w14:paraId="35258886" w14:textId="77777777" w:rsidTr="00B02A0B">
        <w:trPr>
          <w:gridAfter w:val="1"/>
          <w:wAfter w:w="33" w:type="dxa"/>
          <w:cantSplit/>
          <w:jc w:val="center"/>
        </w:trPr>
        <w:tc>
          <w:tcPr>
            <w:tcW w:w="284" w:type="dxa"/>
            <w:gridSpan w:val="2"/>
            <w:tcBorders>
              <w:top w:val="nil"/>
              <w:left w:val="single" w:sz="4" w:space="0" w:color="auto"/>
              <w:bottom w:val="nil"/>
              <w:right w:val="nil"/>
            </w:tcBorders>
            <w:hideMark/>
          </w:tcPr>
          <w:p w14:paraId="26FFD331"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3F55CA1B"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59373657"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362C7ADA"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6371CF77"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2030F301"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10E740FD" w14:textId="77777777" w:rsidR="005C310B" w:rsidRPr="00B02A0B" w:rsidRDefault="005C310B" w:rsidP="00B02A0B">
            <w:pPr>
              <w:pStyle w:val="TAC"/>
            </w:pPr>
            <w:r w:rsidRPr="00B02A0B">
              <w:t>1</w:t>
            </w:r>
          </w:p>
        </w:tc>
        <w:tc>
          <w:tcPr>
            <w:tcW w:w="284" w:type="dxa"/>
            <w:gridSpan w:val="2"/>
            <w:tcBorders>
              <w:top w:val="nil"/>
              <w:left w:val="nil"/>
              <w:bottom w:val="nil"/>
              <w:right w:val="nil"/>
            </w:tcBorders>
            <w:hideMark/>
          </w:tcPr>
          <w:p w14:paraId="12B4D24D"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3DF483C7" w14:textId="77777777" w:rsidR="005C310B" w:rsidRPr="00B02A0B" w:rsidRDefault="005C310B" w:rsidP="00B02A0B">
            <w:pPr>
              <w:pStyle w:val="TAC"/>
            </w:pPr>
          </w:p>
        </w:tc>
        <w:tc>
          <w:tcPr>
            <w:tcW w:w="3969" w:type="dxa"/>
            <w:gridSpan w:val="2"/>
            <w:tcBorders>
              <w:top w:val="nil"/>
              <w:left w:val="nil"/>
              <w:bottom w:val="nil"/>
              <w:right w:val="single" w:sz="4" w:space="0" w:color="auto"/>
            </w:tcBorders>
            <w:hideMark/>
          </w:tcPr>
          <w:p w14:paraId="68703EC9" w14:textId="77777777" w:rsidR="005C310B" w:rsidRPr="00B02A0B" w:rsidRDefault="005C310B" w:rsidP="00B02A0B">
            <w:pPr>
              <w:pStyle w:val="TAL"/>
            </w:pPr>
            <w:r w:rsidRPr="00B02A0B">
              <w:t>DATA PAYLOAD</w:t>
            </w:r>
          </w:p>
        </w:tc>
      </w:tr>
      <w:tr w:rsidR="005C310B" w:rsidRPr="00B02A0B" w14:paraId="77BAC2AB" w14:textId="77777777" w:rsidTr="00B02A0B">
        <w:trPr>
          <w:gridAfter w:val="1"/>
          <w:wAfter w:w="33" w:type="dxa"/>
          <w:cantSplit/>
          <w:jc w:val="center"/>
        </w:trPr>
        <w:tc>
          <w:tcPr>
            <w:tcW w:w="284" w:type="dxa"/>
            <w:gridSpan w:val="2"/>
            <w:tcBorders>
              <w:top w:val="nil"/>
              <w:left w:val="single" w:sz="4" w:space="0" w:color="auto"/>
              <w:bottom w:val="nil"/>
              <w:right w:val="nil"/>
            </w:tcBorders>
            <w:hideMark/>
          </w:tcPr>
          <w:p w14:paraId="7BF35EE8"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428CEF81"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33CD0034"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5A8DAAA6"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07D88164"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17E8A010" w14:textId="77777777" w:rsidR="005C310B" w:rsidRPr="00B02A0B" w:rsidRDefault="005C310B" w:rsidP="00B02A0B">
            <w:pPr>
              <w:pStyle w:val="TAC"/>
            </w:pPr>
            <w:r w:rsidRPr="00B02A0B">
              <w:t>1</w:t>
            </w:r>
          </w:p>
        </w:tc>
        <w:tc>
          <w:tcPr>
            <w:tcW w:w="284" w:type="dxa"/>
            <w:gridSpan w:val="2"/>
            <w:tcBorders>
              <w:top w:val="nil"/>
              <w:left w:val="nil"/>
              <w:bottom w:val="nil"/>
              <w:right w:val="nil"/>
            </w:tcBorders>
            <w:hideMark/>
          </w:tcPr>
          <w:p w14:paraId="52514B45"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13C17E85"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11F6FBD" w14:textId="77777777" w:rsidR="005C310B" w:rsidRPr="00B02A0B" w:rsidRDefault="005C310B" w:rsidP="00B02A0B">
            <w:pPr>
              <w:pStyle w:val="TAC"/>
            </w:pPr>
          </w:p>
        </w:tc>
        <w:tc>
          <w:tcPr>
            <w:tcW w:w="3969" w:type="dxa"/>
            <w:gridSpan w:val="2"/>
            <w:tcBorders>
              <w:top w:val="nil"/>
              <w:left w:val="nil"/>
              <w:bottom w:val="nil"/>
              <w:right w:val="single" w:sz="4" w:space="0" w:color="auto"/>
            </w:tcBorders>
            <w:hideMark/>
          </w:tcPr>
          <w:p w14:paraId="2E0E5AB6" w14:textId="77777777" w:rsidR="005C310B" w:rsidRPr="00B02A0B" w:rsidRDefault="005C310B" w:rsidP="00B02A0B">
            <w:pPr>
              <w:pStyle w:val="TAL"/>
              <w:rPr>
                <w:lang w:eastAsia="ko-KR"/>
              </w:rPr>
            </w:pPr>
            <w:r w:rsidRPr="00B02A0B">
              <w:t>SDS NOTIFICATION</w:t>
            </w:r>
          </w:p>
        </w:tc>
      </w:tr>
      <w:tr w:rsidR="005C310B" w:rsidRPr="00B02A0B" w14:paraId="6AF302B7"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52CB1B8F"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54ED21BA"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2833C22D"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4ACF783"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AA03B26"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00A037C"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2B348E5B"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1A45F887"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95C00C1"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299597F3" w14:textId="77777777" w:rsidR="005C310B" w:rsidRPr="00B02A0B" w:rsidRDefault="005C310B" w:rsidP="00B02A0B">
            <w:pPr>
              <w:pStyle w:val="TAL"/>
            </w:pPr>
            <w:r w:rsidRPr="00B02A0B">
              <w:t>FD NOTIFICATION</w:t>
            </w:r>
          </w:p>
        </w:tc>
      </w:tr>
      <w:tr w:rsidR="005C310B" w:rsidRPr="00B02A0B" w14:paraId="0CAD55EC"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07BC2497"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57D45CF1"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08FE6A36"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33D593C"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3950E72"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857CF02"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2BAD3DEB"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302D3112"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0C04B11"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7C0CA89C" w14:textId="77777777" w:rsidR="005C310B" w:rsidRPr="00B02A0B" w:rsidRDefault="005C310B" w:rsidP="00B02A0B">
            <w:pPr>
              <w:pStyle w:val="TAL"/>
            </w:pPr>
            <w:r w:rsidRPr="00B02A0B">
              <w:t>SDS OFF-NETWORK MESSAGE</w:t>
            </w:r>
          </w:p>
        </w:tc>
      </w:tr>
      <w:tr w:rsidR="005C310B" w:rsidRPr="00B02A0B" w14:paraId="125E005C"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70C5EBEA"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73F85E26"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1A40D89C"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44C29570"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7EBCF70"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2C81EF27"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FC08190"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7373558"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4C066E79"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2DC8FB50" w14:textId="77777777" w:rsidR="005C310B" w:rsidRPr="00B02A0B" w:rsidRDefault="005C310B" w:rsidP="00B02A0B">
            <w:pPr>
              <w:pStyle w:val="TAL"/>
            </w:pPr>
            <w:r w:rsidRPr="00B02A0B">
              <w:t>SDS OFF-NETWORK NOTIFICATION</w:t>
            </w:r>
          </w:p>
        </w:tc>
      </w:tr>
      <w:tr w:rsidR="005C310B" w:rsidRPr="00B02A0B" w14:paraId="144E01AB"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3B408A29"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36011E56"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63F5A21B"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158CFFB"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72FB8C9"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6CD0C05F"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1F70F60C"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4B9BF5D0"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39320308"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4EAB14E9" w14:textId="77777777" w:rsidR="005C310B" w:rsidRPr="00B02A0B" w:rsidRDefault="005C310B" w:rsidP="00B02A0B">
            <w:pPr>
              <w:pStyle w:val="TAL"/>
            </w:pPr>
            <w:r w:rsidRPr="00B02A0B">
              <w:t>FD NETWORK NOTIFICATION</w:t>
            </w:r>
          </w:p>
        </w:tc>
      </w:tr>
      <w:tr w:rsidR="005C310B" w:rsidRPr="00B02A0B" w14:paraId="794DADE5"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0FA2BA7E"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70D91E2E"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5467C392"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BC6916E"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BC5F72F"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74A8B830"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7AEFBDB"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F00C21F"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3B23F6A1"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6DB95062" w14:textId="77777777" w:rsidR="005C310B" w:rsidRPr="00B02A0B" w:rsidRDefault="005C310B" w:rsidP="00B02A0B">
            <w:pPr>
              <w:pStyle w:val="TAL"/>
            </w:pPr>
            <w:r w:rsidRPr="00B02A0B">
              <w:t>COMMUNICATION RELEASE</w:t>
            </w:r>
          </w:p>
        </w:tc>
      </w:tr>
      <w:tr w:rsidR="005C310B" w:rsidRPr="00B02A0B" w14:paraId="533417C6"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3415126B"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27705FD3"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1D18EA09"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FD72094"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B09A847"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1C8995D2"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5454D96"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2EBE6B74"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A2D138F"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0E544DA9" w14:textId="77777777" w:rsidR="005C310B" w:rsidRPr="00B02A0B" w:rsidRDefault="005C310B" w:rsidP="00B02A0B">
            <w:pPr>
              <w:pStyle w:val="TAL"/>
            </w:pPr>
            <w:r w:rsidRPr="00B02A0B">
              <w:t>DEFERRED LIST ACCESS REQUEST</w:t>
            </w:r>
          </w:p>
        </w:tc>
      </w:tr>
      <w:tr w:rsidR="005C310B" w:rsidRPr="00B02A0B" w14:paraId="1D275FAA"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1080D66F"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39AF0916"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0AFC63A4"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F874B78"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466F99C"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D82A64C"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6832762B"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2EC312D"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A277837"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073BD357" w14:textId="77777777" w:rsidR="005C310B" w:rsidRPr="00B02A0B" w:rsidRDefault="005C310B" w:rsidP="00B02A0B">
            <w:pPr>
              <w:pStyle w:val="TAL"/>
            </w:pPr>
            <w:r w:rsidRPr="00B02A0B">
              <w:t>DEFERRED LIST ACCESS RESPONSE</w:t>
            </w:r>
          </w:p>
        </w:tc>
      </w:tr>
      <w:tr w:rsidR="005C310B" w:rsidRPr="00B02A0B" w14:paraId="0B928FF6"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0A8DB2EF" w14:textId="77777777" w:rsidR="005C310B" w:rsidRPr="00B02A0B" w:rsidRDefault="005C310B" w:rsidP="00B02A0B">
            <w:pPr>
              <w:pStyle w:val="TAC"/>
              <w:rPr>
                <w:lang w:val="en-US"/>
              </w:rPr>
            </w:pPr>
            <w:r w:rsidRPr="00B02A0B">
              <w:t>x</w:t>
            </w:r>
          </w:p>
        </w:tc>
        <w:tc>
          <w:tcPr>
            <w:tcW w:w="284" w:type="dxa"/>
            <w:gridSpan w:val="2"/>
            <w:tcBorders>
              <w:top w:val="nil"/>
              <w:left w:val="nil"/>
              <w:bottom w:val="nil"/>
              <w:right w:val="nil"/>
            </w:tcBorders>
          </w:tcPr>
          <w:p w14:paraId="79163ACF" w14:textId="77777777" w:rsidR="005C310B" w:rsidRPr="00B02A0B" w:rsidRDefault="005C310B" w:rsidP="00B02A0B">
            <w:pPr>
              <w:pStyle w:val="TAC"/>
              <w:rPr>
                <w:lang w:val="en-US"/>
              </w:rPr>
            </w:pPr>
            <w:r w:rsidRPr="00B02A0B">
              <w:t>x</w:t>
            </w:r>
          </w:p>
        </w:tc>
        <w:tc>
          <w:tcPr>
            <w:tcW w:w="284" w:type="dxa"/>
            <w:gridSpan w:val="2"/>
            <w:tcBorders>
              <w:top w:val="nil"/>
              <w:left w:val="nil"/>
              <w:bottom w:val="nil"/>
              <w:right w:val="nil"/>
            </w:tcBorders>
          </w:tcPr>
          <w:p w14:paraId="64DB1C0C" w14:textId="77777777" w:rsidR="005C310B" w:rsidRPr="00B02A0B" w:rsidRDefault="005C310B" w:rsidP="00B02A0B">
            <w:pPr>
              <w:pStyle w:val="TAC"/>
              <w:rPr>
                <w:lang w:val="en-US"/>
              </w:rPr>
            </w:pPr>
            <w:r w:rsidRPr="00B02A0B">
              <w:t>0</w:t>
            </w:r>
          </w:p>
        </w:tc>
        <w:tc>
          <w:tcPr>
            <w:tcW w:w="284" w:type="dxa"/>
            <w:gridSpan w:val="2"/>
            <w:tcBorders>
              <w:top w:val="nil"/>
              <w:left w:val="nil"/>
              <w:bottom w:val="nil"/>
              <w:right w:val="nil"/>
            </w:tcBorders>
          </w:tcPr>
          <w:p w14:paraId="44CFD426" w14:textId="77777777" w:rsidR="005C310B" w:rsidRPr="00B02A0B" w:rsidRDefault="005C310B" w:rsidP="00B02A0B">
            <w:pPr>
              <w:pStyle w:val="TAC"/>
              <w:rPr>
                <w:lang w:val="en-US"/>
              </w:rPr>
            </w:pPr>
            <w:r w:rsidRPr="00B02A0B">
              <w:t>0</w:t>
            </w:r>
          </w:p>
        </w:tc>
        <w:tc>
          <w:tcPr>
            <w:tcW w:w="284" w:type="dxa"/>
            <w:gridSpan w:val="2"/>
            <w:tcBorders>
              <w:top w:val="nil"/>
              <w:left w:val="nil"/>
              <w:bottom w:val="nil"/>
              <w:right w:val="nil"/>
            </w:tcBorders>
          </w:tcPr>
          <w:p w14:paraId="740A7CD5"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163FF13"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43D53F2" w14:textId="77777777" w:rsidR="005C310B" w:rsidRPr="00B02A0B" w:rsidRDefault="005C310B" w:rsidP="00B02A0B">
            <w:pPr>
              <w:pStyle w:val="TAC"/>
              <w:rPr>
                <w:lang w:val="en-US"/>
              </w:rPr>
            </w:pPr>
            <w:r w:rsidRPr="00B02A0B">
              <w:t>0</w:t>
            </w:r>
          </w:p>
        </w:tc>
        <w:tc>
          <w:tcPr>
            <w:tcW w:w="284" w:type="dxa"/>
            <w:gridSpan w:val="2"/>
            <w:tcBorders>
              <w:top w:val="nil"/>
              <w:left w:val="nil"/>
              <w:bottom w:val="nil"/>
              <w:right w:val="nil"/>
            </w:tcBorders>
          </w:tcPr>
          <w:p w14:paraId="3FCA2ECD"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4A7237AD"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1ACED373" w14:textId="77777777" w:rsidR="005C310B" w:rsidRPr="00B02A0B" w:rsidRDefault="005C310B" w:rsidP="00B02A0B">
            <w:pPr>
              <w:pStyle w:val="TAL"/>
              <w:rPr>
                <w:lang w:val="en-US"/>
              </w:rPr>
            </w:pPr>
            <w:r w:rsidRPr="00B02A0B">
              <w:t>FD HTTP TERMINATION</w:t>
            </w:r>
          </w:p>
        </w:tc>
      </w:tr>
      <w:tr w:rsidR="005C310B" w:rsidRPr="00B02A0B" w14:paraId="38321473" w14:textId="77777777" w:rsidTr="00B02A0B">
        <w:trPr>
          <w:gridBefore w:val="1"/>
          <w:wBefore w:w="33" w:type="dxa"/>
          <w:cantSplit/>
          <w:jc w:val="center"/>
        </w:trPr>
        <w:tc>
          <w:tcPr>
            <w:tcW w:w="284" w:type="dxa"/>
            <w:gridSpan w:val="2"/>
            <w:tcBorders>
              <w:top w:val="nil"/>
              <w:left w:val="single" w:sz="4" w:space="0" w:color="auto"/>
              <w:bottom w:val="nil"/>
              <w:right w:val="nil"/>
            </w:tcBorders>
          </w:tcPr>
          <w:p w14:paraId="10A99827"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553EC418"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63F5A1D6"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14E75C4"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1A08D70B"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02E779E"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1AFD232"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11FB44A"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3854328E"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112449DB" w14:textId="77777777" w:rsidR="005C310B" w:rsidRPr="00B02A0B" w:rsidRDefault="005C310B" w:rsidP="00B02A0B">
            <w:pPr>
              <w:pStyle w:val="TAL"/>
            </w:pPr>
            <w:r w:rsidRPr="00B02A0B">
              <w:t>GROUP EMERGENCY ALERT</w:t>
            </w:r>
          </w:p>
        </w:tc>
      </w:tr>
      <w:tr w:rsidR="005C310B" w:rsidRPr="00B02A0B" w14:paraId="5262823B" w14:textId="77777777" w:rsidTr="00B02A0B">
        <w:trPr>
          <w:gridBefore w:val="1"/>
          <w:wBefore w:w="33" w:type="dxa"/>
          <w:cantSplit/>
          <w:jc w:val="center"/>
        </w:trPr>
        <w:tc>
          <w:tcPr>
            <w:tcW w:w="284" w:type="dxa"/>
            <w:gridSpan w:val="2"/>
            <w:tcBorders>
              <w:top w:val="nil"/>
              <w:left w:val="single" w:sz="4" w:space="0" w:color="auto"/>
              <w:bottom w:val="nil"/>
              <w:right w:val="nil"/>
            </w:tcBorders>
          </w:tcPr>
          <w:p w14:paraId="74475AF6"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707991BD"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02D901F7"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A2D0F69"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DB50F35"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615297C"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4E573F5"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119E45DD"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FEAEA2D"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7226B7B5" w14:textId="77777777" w:rsidR="005C310B" w:rsidRPr="00B02A0B" w:rsidRDefault="005C310B" w:rsidP="00B02A0B">
            <w:pPr>
              <w:pStyle w:val="TAL"/>
            </w:pPr>
            <w:r w:rsidRPr="00B02A0B">
              <w:t>GROUP EMERGENCY ALERT ACK</w:t>
            </w:r>
          </w:p>
        </w:tc>
      </w:tr>
      <w:tr w:rsidR="005C310B" w:rsidRPr="00B02A0B" w14:paraId="3A08F1DA" w14:textId="77777777" w:rsidTr="00B02A0B">
        <w:trPr>
          <w:gridBefore w:val="1"/>
          <w:wBefore w:w="33" w:type="dxa"/>
          <w:cantSplit/>
          <w:jc w:val="center"/>
        </w:trPr>
        <w:tc>
          <w:tcPr>
            <w:tcW w:w="284" w:type="dxa"/>
            <w:gridSpan w:val="2"/>
            <w:tcBorders>
              <w:top w:val="nil"/>
              <w:left w:val="single" w:sz="4" w:space="0" w:color="auto"/>
              <w:bottom w:val="nil"/>
              <w:right w:val="nil"/>
            </w:tcBorders>
          </w:tcPr>
          <w:p w14:paraId="282AE56E"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10B07831"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5CFFB15D"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8441426"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46C5EE11"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324ACA1C"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A385608"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E496425"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4093C75E"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00543885" w14:textId="77777777" w:rsidR="005C310B" w:rsidRPr="00B02A0B" w:rsidRDefault="005C310B" w:rsidP="00B02A0B">
            <w:pPr>
              <w:pStyle w:val="TAL"/>
            </w:pPr>
            <w:r w:rsidRPr="00B02A0B">
              <w:t>GROUP EMERGENCY ALERT CANCEL</w:t>
            </w:r>
          </w:p>
        </w:tc>
      </w:tr>
      <w:tr w:rsidR="005C310B" w:rsidRPr="00B02A0B" w14:paraId="3DAA0DC3" w14:textId="77777777" w:rsidTr="00B02A0B">
        <w:trPr>
          <w:gridBefore w:val="1"/>
          <w:wBefore w:w="33" w:type="dxa"/>
          <w:cantSplit/>
          <w:jc w:val="center"/>
        </w:trPr>
        <w:tc>
          <w:tcPr>
            <w:tcW w:w="284" w:type="dxa"/>
            <w:gridSpan w:val="2"/>
            <w:tcBorders>
              <w:top w:val="nil"/>
              <w:left w:val="single" w:sz="4" w:space="0" w:color="auto"/>
              <w:bottom w:val="nil"/>
              <w:right w:val="nil"/>
            </w:tcBorders>
          </w:tcPr>
          <w:p w14:paraId="04330022"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3398C23D"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0660663F"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3B3F2853"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0FABCCA"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E29538C"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276E440"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61F27AE"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144217CB"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469783DA" w14:textId="77777777" w:rsidR="005C310B" w:rsidRPr="00B02A0B" w:rsidRDefault="005C310B" w:rsidP="00B02A0B">
            <w:pPr>
              <w:pStyle w:val="TAL"/>
            </w:pPr>
            <w:r w:rsidRPr="00B02A0B">
              <w:t>GROUP EMERGENCY ALERT CANCEL ACK</w:t>
            </w:r>
          </w:p>
        </w:tc>
      </w:tr>
      <w:tr w:rsidR="005C310B" w:rsidRPr="00B02A0B" w14:paraId="2F74C55F"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3FDEBF9E" w14:textId="77777777" w:rsidR="005C310B" w:rsidRPr="00B02A0B" w:rsidRDefault="005C310B" w:rsidP="00B02A0B">
            <w:pPr>
              <w:pStyle w:val="TAC"/>
            </w:pPr>
          </w:p>
        </w:tc>
        <w:tc>
          <w:tcPr>
            <w:tcW w:w="284" w:type="dxa"/>
            <w:gridSpan w:val="2"/>
            <w:tcBorders>
              <w:top w:val="nil"/>
              <w:left w:val="nil"/>
              <w:bottom w:val="nil"/>
              <w:right w:val="nil"/>
            </w:tcBorders>
          </w:tcPr>
          <w:p w14:paraId="5F69D8B4" w14:textId="77777777" w:rsidR="005C310B" w:rsidRPr="00B02A0B" w:rsidRDefault="005C310B" w:rsidP="00B02A0B">
            <w:pPr>
              <w:pStyle w:val="TAC"/>
            </w:pPr>
          </w:p>
        </w:tc>
        <w:tc>
          <w:tcPr>
            <w:tcW w:w="284" w:type="dxa"/>
            <w:gridSpan w:val="2"/>
            <w:tcBorders>
              <w:top w:val="nil"/>
              <w:left w:val="nil"/>
              <w:bottom w:val="nil"/>
              <w:right w:val="nil"/>
            </w:tcBorders>
          </w:tcPr>
          <w:p w14:paraId="7AAB5617" w14:textId="77777777" w:rsidR="005C310B" w:rsidRPr="00B02A0B" w:rsidRDefault="005C310B" w:rsidP="00B02A0B">
            <w:pPr>
              <w:pStyle w:val="TAC"/>
            </w:pPr>
          </w:p>
        </w:tc>
        <w:tc>
          <w:tcPr>
            <w:tcW w:w="284" w:type="dxa"/>
            <w:gridSpan w:val="2"/>
            <w:tcBorders>
              <w:top w:val="nil"/>
              <w:left w:val="nil"/>
              <w:bottom w:val="nil"/>
              <w:right w:val="nil"/>
            </w:tcBorders>
          </w:tcPr>
          <w:p w14:paraId="1A12B55B" w14:textId="77777777" w:rsidR="005C310B" w:rsidRPr="00B02A0B" w:rsidRDefault="005C310B" w:rsidP="00B02A0B">
            <w:pPr>
              <w:pStyle w:val="TAC"/>
            </w:pPr>
          </w:p>
        </w:tc>
        <w:tc>
          <w:tcPr>
            <w:tcW w:w="284" w:type="dxa"/>
            <w:gridSpan w:val="2"/>
            <w:tcBorders>
              <w:top w:val="nil"/>
              <w:left w:val="nil"/>
              <w:bottom w:val="nil"/>
              <w:right w:val="nil"/>
            </w:tcBorders>
          </w:tcPr>
          <w:p w14:paraId="5AC4276B" w14:textId="77777777" w:rsidR="005C310B" w:rsidRPr="00B02A0B" w:rsidRDefault="005C310B" w:rsidP="00B02A0B">
            <w:pPr>
              <w:pStyle w:val="TAC"/>
            </w:pPr>
          </w:p>
        </w:tc>
        <w:tc>
          <w:tcPr>
            <w:tcW w:w="284" w:type="dxa"/>
            <w:gridSpan w:val="2"/>
            <w:tcBorders>
              <w:top w:val="nil"/>
              <w:left w:val="nil"/>
              <w:bottom w:val="nil"/>
              <w:right w:val="nil"/>
            </w:tcBorders>
          </w:tcPr>
          <w:p w14:paraId="32291907" w14:textId="77777777" w:rsidR="005C310B" w:rsidRPr="00B02A0B" w:rsidRDefault="005C310B" w:rsidP="00B02A0B">
            <w:pPr>
              <w:pStyle w:val="TAC"/>
            </w:pPr>
          </w:p>
        </w:tc>
        <w:tc>
          <w:tcPr>
            <w:tcW w:w="284" w:type="dxa"/>
            <w:gridSpan w:val="2"/>
            <w:tcBorders>
              <w:top w:val="nil"/>
              <w:left w:val="nil"/>
              <w:bottom w:val="nil"/>
              <w:right w:val="nil"/>
            </w:tcBorders>
          </w:tcPr>
          <w:p w14:paraId="6DB1DD42" w14:textId="77777777" w:rsidR="005C310B" w:rsidRPr="00B02A0B" w:rsidRDefault="005C310B" w:rsidP="00B02A0B">
            <w:pPr>
              <w:pStyle w:val="TAC"/>
            </w:pPr>
          </w:p>
        </w:tc>
        <w:tc>
          <w:tcPr>
            <w:tcW w:w="284" w:type="dxa"/>
            <w:gridSpan w:val="2"/>
            <w:tcBorders>
              <w:top w:val="nil"/>
              <w:left w:val="nil"/>
              <w:bottom w:val="nil"/>
              <w:right w:val="nil"/>
            </w:tcBorders>
          </w:tcPr>
          <w:p w14:paraId="5B822443" w14:textId="77777777" w:rsidR="005C310B" w:rsidRPr="00B02A0B" w:rsidRDefault="005C310B" w:rsidP="00B02A0B">
            <w:pPr>
              <w:pStyle w:val="TAC"/>
            </w:pPr>
          </w:p>
        </w:tc>
        <w:tc>
          <w:tcPr>
            <w:tcW w:w="284" w:type="dxa"/>
            <w:gridSpan w:val="2"/>
            <w:tcBorders>
              <w:top w:val="nil"/>
              <w:left w:val="nil"/>
              <w:bottom w:val="nil"/>
              <w:right w:val="nil"/>
            </w:tcBorders>
          </w:tcPr>
          <w:p w14:paraId="2AB5FEC6"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22FBC301" w14:textId="77777777" w:rsidR="005C310B" w:rsidRPr="00B02A0B" w:rsidRDefault="005C310B" w:rsidP="00B02A0B">
            <w:pPr>
              <w:pStyle w:val="TAL"/>
            </w:pPr>
          </w:p>
        </w:tc>
      </w:tr>
      <w:tr w:rsidR="005C310B" w:rsidRPr="00B02A0B" w14:paraId="69C876B9" w14:textId="77777777" w:rsidTr="00B02A0B">
        <w:trPr>
          <w:gridAfter w:val="1"/>
          <w:wAfter w:w="33" w:type="dxa"/>
          <w:cantSplit/>
          <w:jc w:val="center"/>
        </w:trPr>
        <w:tc>
          <w:tcPr>
            <w:tcW w:w="6525" w:type="dxa"/>
            <w:gridSpan w:val="20"/>
            <w:tcBorders>
              <w:top w:val="nil"/>
              <w:left w:val="single" w:sz="4" w:space="0" w:color="auto"/>
              <w:bottom w:val="single" w:sz="4" w:space="0" w:color="auto"/>
              <w:right w:val="single" w:sz="4" w:space="0" w:color="auto"/>
            </w:tcBorders>
            <w:hideMark/>
          </w:tcPr>
          <w:p w14:paraId="2DC49658" w14:textId="77777777" w:rsidR="005C310B" w:rsidRPr="00B02A0B" w:rsidRDefault="005C310B" w:rsidP="00B02A0B">
            <w:pPr>
              <w:pStyle w:val="TAL"/>
            </w:pPr>
            <w:r w:rsidRPr="00B02A0B">
              <w:t>All other values are reserved.</w:t>
            </w:r>
          </w:p>
        </w:tc>
      </w:tr>
    </w:tbl>
    <w:p w14:paraId="4A7F7F5B" w14:textId="77777777" w:rsidR="005C310B" w:rsidRPr="00B02A0B" w:rsidRDefault="005C310B" w:rsidP="005C310B"/>
    <w:p w14:paraId="1845B255" w14:textId="77777777" w:rsidR="005C310B" w:rsidRPr="00B02A0B" w:rsidRDefault="005C310B" w:rsidP="005C310B">
      <w:r w:rsidRPr="00B02A0B">
        <w:t>Bit 7 of the above defined messages is set as follows:</w:t>
      </w:r>
    </w:p>
    <w:p w14:paraId="44D72C6A" w14:textId="77777777" w:rsidR="005C310B" w:rsidRPr="00B02A0B" w:rsidRDefault="005C310B" w:rsidP="005C310B">
      <w:pPr>
        <w:pStyle w:val="B1"/>
      </w:pPr>
      <w:r w:rsidRPr="00B02A0B">
        <w:t>-</w:t>
      </w:r>
      <w:r w:rsidRPr="00B02A0B">
        <w:tab/>
        <w:t>'0' – if the message is not protected as defined in 3GPP TS 33.180 [26]; or</w:t>
      </w:r>
    </w:p>
    <w:p w14:paraId="0DCFA791" w14:textId="77777777" w:rsidR="005C310B" w:rsidRPr="00B02A0B" w:rsidRDefault="005C310B" w:rsidP="005C310B">
      <w:pPr>
        <w:pStyle w:val="B1"/>
      </w:pPr>
      <w:r w:rsidRPr="00B02A0B">
        <w:t>-</w:t>
      </w:r>
      <w:r w:rsidRPr="00B02A0B">
        <w:tab/>
        <w:t>'1' – if the message is protected as defined in 3GPP TS 33.180 [26].</w:t>
      </w:r>
    </w:p>
    <w:p w14:paraId="725C1CF8" w14:textId="77777777" w:rsidR="005C310B" w:rsidRPr="00B02A0B" w:rsidRDefault="005C310B" w:rsidP="005C310B">
      <w:r w:rsidRPr="00B02A0B">
        <w:t>Bit 8 of the above defined messages is set as follows:</w:t>
      </w:r>
    </w:p>
    <w:p w14:paraId="52D0583E" w14:textId="77777777" w:rsidR="005C310B" w:rsidRPr="00B02A0B" w:rsidRDefault="005C310B" w:rsidP="005C310B">
      <w:pPr>
        <w:pStyle w:val="B1"/>
      </w:pPr>
      <w:r w:rsidRPr="00B02A0B">
        <w:t>-</w:t>
      </w:r>
      <w:r w:rsidRPr="00B02A0B">
        <w:tab/>
        <w:t>'0' – if the message is not authenticated as defined in 3GPP TS 33.180 [26]; or</w:t>
      </w:r>
    </w:p>
    <w:p w14:paraId="1DD62FFF" w14:textId="77777777" w:rsidR="005C310B" w:rsidRPr="00B02A0B" w:rsidRDefault="005C310B" w:rsidP="005C310B">
      <w:pPr>
        <w:pStyle w:val="B1"/>
      </w:pPr>
      <w:r w:rsidRPr="00B02A0B">
        <w:t>-</w:t>
      </w:r>
      <w:r w:rsidRPr="00B02A0B">
        <w:tab/>
        <w:t>'1' – if the message is authenticated as defined in 3GPP TS 33.180 [26].</w:t>
      </w:r>
    </w:p>
    <w:p w14:paraId="3CFC0B93" w14:textId="77777777" w:rsidR="005C310B" w:rsidRPr="00B02A0B" w:rsidRDefault="005C310B" w:rsidP="007D34FE">
      <w:pPr>
        <w:pStyle w:val="Heading3"/>
        <w:rPr>
          <w:lang w:eastAsia="ko-KR"/>
        </w:rPr>
      </w:pPr>
      <w:bookmarkStart w:id="5652" w:name="_Toc20215886"/>
      <w:bookmarkStart w:id="5653" w:name="_Toc27496387"/>
      <w:bookmarkStart w:id="5654" w:name="_Toc36108128"/>
      <w:bookmarkStart w:id="5655" w:name="_Toc44598881"/>
      <w:bookmarkStart w:id="5656" w:name="_Toc44602736"/>
      <w:bookmarkStart w:id="5657" w:name="_Toc45197913"/>
      <w:bookmarkStart w:id="5658" w:name="_Toc45695946"/>
      <w:bookmarkStart w:id="5659" w:name="_Toc51851402"/>
      <w:bookmarkStart w:id="5660" w:name="_Toc92225019"/>
      <w:bookmarkStart w:id="5661" w:name="_Toc162964294"/>
      <w:r w:rsidRPr="00B02A0B">
        <w:t>15.2.3</w:t>
      </w:r>
      <w:r w:rsidRPr="00B02A0B">
        <w:rPr>
          <w:lang w:eastAsia="ko-KR"/>
        </w:rPr>
        <w:tab/>
        <w:t>SDS disposition request type</w:t>
      </w:r>
      <w:bookmarkEnd w:id="5652"/>
      <w:bookmarkEnd w:id="5653"/>
      <w:bookmarkEnd w:id="5654"/>
      <w:bookmarkEnd w:id="5655"/>
      <w:bookmarkEnd w:id="5656"/>
      <w:bookmarkEnd w:id="5657"/>
      <w:bookmarkEnd w:id="5658"/>
      <w:bookmarkEnd w:id="5659"/>
      <w:bookmarkEnd w:id="5660"/>
      <w:bookmarkEnd w:id="5661"/>
    </w:p>
    <w:p w14:paraId="2C54DA40" w14:textId="77777777" w:rsidR="005C310B" w:rsidRPr="00B02A0B" w:rsidRDefault="005C310B" w:rsidP="005C310B">
      <w:r w:rsidRPr="00B02A0B">
        <w:t>The purpose of the SDS disposition request type information element is to identify the type of SDS disposition notification that the sender requires from the receiver.</w:t>
      </w:r>
    </w:p>
    <w:p w14:paraId="4E45868A" w14:textId="77777777" w:rsidR="005C310B" w:rsidRPr="00B02A0B" w:rsidRDefault="005C310B" w:rsidP="005C310B">
      <w:r w:rsidRPr="00B02A0B">
        <w:t>The value part of the SDS disposition request type information element is coded as shown in Table 15.2.3-1.</w:t>
      </w:r>
    </w:p>
    <w:p w14:paraId="5C474C4D" w14:textId="77777777" w:rsidR="005C310B" w:rsidRPr="00B02A0B" w:rsidRDefault="005C310B" w:rsidP="005C310B">
      <w:r w:rsidRPr="00B02A0B">
        <w:t>The SDS disposition request type information element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5C310B" w:rsidRPr="00B02A0B" w14:paraId="7AB164CB" w14:textId="77777777" w:rsidTr="00B02A0B">
        <w:trPr>
          <w:cantSplit/>
          <w:jc w:val="center"/>
        </w:trPr>
        <w:tc>
          <w:tcPr>
            <w:tcW w:w="709" w:type="dxa"/>
            <w:tcBorders>
              <w:top w:val="nil"/>
              <w:left w:val="nil"/>
              <w:bottom w:val="nil"/>
              <w:right w:val="nil"/>
            </w:tcBorders>
          </w:tcPr>
          <w:p w14:paraId="3646FC97" w14:textId="77777777" w:rsidR="005C310B" w:rsidRPr="00B02A0B" w:rsidRDefault="005C310B" w:rsidP="00B02A0B">
            <w:pPr>
              <w:pStyle w:val="TAC"/>
            </w:pPr>
            <w:r w:rsidRPr="00B02A0B">
              <w:t>8</w:t>
            </w:r>
          </w:p>
        </w:tc>
        <w:tc>
          <w:tcPr>
            <w:tcW w:w="709" w:type="dxa"/>
            <w:tcBorders>
              <w:top w:val="nil"/>
              <w:left w:val="nil"/>
              <w:bottom w:val="nil"/>
              <w:right w:val="nil"/>
            </w:tcBorders>
          </w:tcPr>
          <w:p w14:paraId="5C5505CB" w14:textId="77777777" w:rsidR="005C310B" w:rsidRPr="00B02A0B" w:rsidRDefault="005C310B" w:rsidP="00B02A0B">
            <w:pPr>
              <w:pStyle w:val="TAC"/>
            </w:pPr>
            <w:r w:rsidRPr="00B02A0B">
              <w:t>7</w:t>
            </w:r>
          </w:p>
        </w:tc>
        <w:tc>
          <w:tcPr>
            <w:tcW w:w="709" w:type="dxa"/>
            <w:tcBorders>
              <w:top w:val="nil"/>
              <w:left w:val="nil"/>
              <w:bottom w:val="nil"/>
              <w:right w:val="nil"/>
            </w:tcBorders>
          </w:tcPr>
          <w:p w14:paraId="44CC2DE3" w14:textId="77777777" w:rsidR="005C310B" w:rsidRPr="00B02A0B" w:rsidRDefault="005C310B" w:rsidP="00B02A0B">
            <w:pPr>
              <w:pStyle w:val="TAC"/>
            </w:pPr>
            <w:r w:rsidRPr="00B02A0B">
              <w:t>6</w:t>
            </w:r>
          </w:p>
        </w:tc>
        <w:tc>
          <w:tcPr>
            <w:tcW w:w="709" w:type="dxa"/>
            <w:tcBorders>
              <w:top w:val="nil"/>
              <w:left w:val="nil"/>
              <w:bottom w:val="nil"/>
              <w:right w:val="nil"/>
            </w:tcBorders>
          </w:tcPr>
          <w:p w14:paraId="680941F1" w14:textId="77777777" w:rsidR="005C310B" w:rsidRPr="00B02A0B" w:rsidRDefault="005C310B" w:rsidP="00B02A0B">
            <w:pPr>
              <w:pStyle w:val="TAC"/>
            </w:pPr>
            <w:r w:rsidRPr="00B02A0B">
              <w:t>5</w:t>
            </w:r>
          </w:p>
        </w:tc>
        <w:tc>
          <w:tcPr>
            <w:tcW w:w="709" w:type="dxa"/>
            <w:tcBorders>
              <w:top w:val="nil"/>
              <w:left w:val="nil"/>
              <w:bottom w:val="nil"/>
              <w:right w:val="nil"/>
            </w:tcBorders>
          </w:tcPr>
          <w:p w14:paraId="4633AAA5" w14:textId="77777777" w:rsidR="005C310B" w:rsidRPr="00B02A0B" w:rsidRDefault="005C310B" w:rsidP="00B02A0B">
            <w:pPr>
              <w:pStyle w:val="TAC"/>
            </w:pPr>
            <w:r w:rsidRPr="00B02A0B">
              <w:t>4</w:t>
            </w:r>
          </w:p>
        </w:tc>
        <w:tc>
          <w:tcPr>
            <w:tcW w:w="709" w:type="dxa"/>
            <w:tcBorders>
              <w:top w:val="nil"/>
              <w:left w:val="nil"/>
              <w:bottom w:val="nil"/>
              <w:right w:val="nil"/>
            </w:tcBorders>
          </w:tcPr>
          <w:p w14:paraId="47264B97" w14:textId="77777777" w:rsidR="005C310B" w:rsidRPr="00B02A0B" w:rsidRDefault="005C310B" w:rsidP="00B02A0B">
            <w:pPr>
              <w:pStyle w:val="TAC"/>
            </w:pPr>
            <w:r w:rsidRPr="00B02A0B">
              <w:t>3</w:t>
            </w:r>
          </w:p>
        </w:tc>
        <w:tc>
          <w:tcPr>
            <w:tcW w:w="709" w:type="dxa"/>
            <w:tcBorders>
              <w:top w:val="nil"/>
              <w:left w:val="nil"/>
              <w:bottom w:val="nil"/>
              <w:right w:val="nil"/>
            </w:tcBorders>
          </w:tcPr>
          <w:p w14:paraId="232EBCEB" w14:textId="77777777" w:rsidR="005C310B" w:rsidRPr="00B02A0B" w:rsidRDefault="005C310B" w:rsidP="00B02A0B">
            <w:pPr>
              <w:pStyle w:val="TAC"/>
            </w:pPr>
            <w:r w:rsidRPr="00B02A0B">
              <w:t>2</w:t>
            </w:r>
          </w:p>
        </w:tc>
        <w:tc>
          <w:tcPr>
            <w:tcW w:w="709" w:type="dxa"/>
            <w:tcBorders>
              <w:top w:val="nil"/>
              <w:left w:val="nil"/>
              <w:bottom w:val="nil"/>
              <w:right w:val="nil"/>
            </w:tcBorders>
          </w:tcPr>
          <w:p w14:paraId="53124DC6" w14:textId="77777777" w:rsidR="005C310B" w:rsidRPr="00B02A0B" w:rsidRDefault="005C310B" w:rsidP="00B02A0B">
            <w:pPr>
              <w:pStyle w:val="TAC"/>
            </w:pPr>
            <w:r w:rsidRPr="00B02A0B">
              <w:t>1</w:t>
            </w:r>
          </w:p>
        </w:tc>
        <w:tc>
          <w:tcPr>
            <w:tcW w:w="1560" w:type="dxa"/>
            <w:tcBorders>
              <w:top w:val="nil"/>
              <w:left w:val="nil"/>
              <w:bottom w:val="nil"/>
              <w:right w:val="nil"/>
            </w:tcBorders>
          </w:tcPr>
          <w:p w14:paraId="003E8CEF" w14:textId="77777777" w:rsidR="005C310B" w:rsidRPr="00B02A0B" w:rsidRDefault="005C310B" w:rsidP="00B02A0B">
            <w:pPr>
              <w:pStyle w:val="TAL"/>
            </w:pPr>
          </w:p>
        </w:tc>
      </w:tr>
      <w:tr w:rsidR="005C310B" w:rsidRPr="00B02A0B" w14:paraId="5384E4B6" w14:textId="77777777" w:rsidTr="00B02A0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0274B3E4" w14:textId="77777777" w:rsidR="005C310B" w:rsidRPr="00223699" w:rsidRDefault="005C310B" w:rsidP="00B02A0B">
            <w:pPr>
              <w:pStyle w:val="TAC"/>
              <w:rPr>
                <w:lang w:val="fr-FR"/>
                <w:rPrChange w:id="5662" w:author="24.282_CR0430R1_(Rel-17)_MCImp-MCDATA-CT" w:date="2024-09-27T12:51:00Z">
                  <w:rPr/>
                </w:rPrChange>
              </w:rPr>
            </w:pPr>
            <w:r w:rsidRPr="00223699">
              <w:rPr>
                <w:lang w:val="fr-FR"/>
                <w:rPrChange w:id="5663" w:author="24.282_CR0430R1_(Rel-17)_MCImp-MCDATA-CT" w:date="2024-09-27T12:51:00Z">
                  <w:rPr/>
                </w:rPrChange>
              </w:rPr>
              <w:t>SDS disposition request type IEI</w:t>
            </w:r>
          </w:p>
        </w:tc>
        <w:tc>
          <w:tcPr>
            <w:tcW w:w="2836" w:type="dxa"/>
            <w:gridSpan w:val="4"/>
            <w:tcBorders>
              <w:top w:val="single" w:sz="4" w:space="0" w:color="auto"/>
              <w:left w:val="single" w:sz="4" w:space="0" w:color="auto"/>
              <w:bottom w:val="single" w:sz="4" w:space="0" w:color="auto"/>
              <w:right w:val="single" w:sz="4" w:space="0" w:color="auto"/>
            </w:tcBorders>
          </w:tcPr>
          <w:p w14:paraId="5225E228" w14:textId="77777777" w:rsidR="005C310B" w:rsidRPr="00B02A0B" w:rsidRDefault="005C310B" w:rsidP="00B02A0B">
            <w:pPr>
              <w:pStyle w:val="TAC"/>
            </w:pPr>
            <w:r w:rsidRPr="00B02A0B">
              <w:t>SDS disposition request type value</w:t>
            </w:r>
          </w:p>
        </w:tc>
        <w:tc>
          <w:tcPr>
            <w:tcW w:w="1560" w:type="dxa"/>
            <w:tcBorders>
              <w:top w:val="nil"/>
              <w:left w:val="nil"/>
              <w:bottom w:val="nil"/>
              <w:right w:val="nil"/>
            </w:tcBorders>
          </w:tcPr>
          <w:p w14:paraId="1261F872" w14:textId="77777777" w:rsidR="005C310B" w:rsidRPr="00B02A0B" w:rsidRDefault="005C310B" w:rsidP="00B02A0B">
            <w:pPr>
              <w:pStyle w:val="TAL"/>
            </w:pPr>
            <w:r w:rsidRPr="00B02A0B">
              <w:t>octet 1</w:t>
            </w:r>
          </w:p>
        </w:tc>
      </w:tr>
    </w:tbl>
    <w:p w14:paraId="2C46F5E8" w14:textId="77777777" w:rsidR="005C310B" w:rsidRPr="00B02A0B" w:rsidRDefault="005C310B" w:rsidP="005C310B">
      <w:pPr>
        <w:pStyle w:val="TAN"/>
      </w:pPr>
    </w:p>
    <w:p w14:paraId="39548C50" w14:textId="77777777" w:rsidR="005C310B" w:rsidRPr="00B02A0B" w:rsidRDefault="005C310B" w:rsidP="005C310B">
      <w:pPr>
        <w:pStyle w:val="TF"/>
      </w:pPr>
      <w:r w:rsidRPr="00B02A0B">
        <w:t>Figure 15.2.3-1: SDS disposition request type</w:t>
      </w:r>
    </w:p>
    <w:p w14:paraId="7B97BA64" w14:textId="77777777" w:rsidR="005C310B" w:rsidRPr="00B02A0B" w:rsidRDefault="005C310B" w:rsidP="005C310B">
      <w:pPr>
        <w:pStyle w:val="TH"/>
      </w:pPr>
      <w:r w:rsidRPr="00B02A0B">
        <w:t>Table 15.2.3-1: SDS disposition request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6FDEEC75" w14:textId="77777777" w:rsidTr="00B02A0B">
        <w:trPr>
          <w:cantSplit/>
          <w:jc w:val="center"/>
        </w:trPr>
        <w:tc>
          <w:tcPr>
            <w:tcW w:w="7087" w:type="dxa"/>
            <w:gridSpan w:val="5"/>
            <w:shd w:val="clear" w:color="auto" w:fill="FFFFFF"/>
          </w:tcPr>
          <w:p w14:paraId="06D68CA9" w14:textId="77777777" w:rsidR="005C310B" w:rsidRPr="00B02A0B" w:rsidRDefault="005C310B" w:rsidP="00B02A0B">
            <w:pPr>
              <w:pStyle w:val="TAL"/>
            </w:pPr>
            <w:r w:rsidRPr="00B02A0B">
              <w:t>SDS disposition request type value (octet 1)</w:t>
            </w:r>
          </w:p>
        </w:tc>
      </w:tr>
      <w:tr w:rsidR="005C310B" w:rsidRPr="00B02A0B" w14:paraId="7BE9431D" w14:textId="77777777" w:rsidTr="00B02A0B">
        <w:trPr>
          <w:cantSplit/>
          <w:jc w:val="center"/>
        </w:trPr>
        <w:tc>
          <w:tcPr>
            <w:tcW w:w="7087" w:type="dxa"/>
            <w:gridSpan w:val="5"/>
            <w:shd w:val="clear" w:color="auto" w:fill="FFFFFF"/>
          </w:tcPr>
          <w:p w14:paraId="56224621" w14:textId="77777777" w:rsidR="005C310B" w:rsidRPr="00B02A0B" w:rsidRDefault="005C310B" w:rsidP="00B02A0B">
            <w:pPr>
              <w:pStyle w:val="TAL"/>
            </w:pPr>
            <w:r w:rsidRPr="00B02A0B">
              <w:t>Bits</w:t>
            </w:r>
          </w:p>
        </w:tc>
      </w:tr>
      <w:tr w:rsidR="005C310B" w:rsidRPr="00B02A0B" w14:paraId="6E7B2822" w14:textId="77777777" w:rsidTr="00B02A0B">
        <w:trPr>
          <w:cantSplit/>
          <w:jc w:val="center"/>
        </w:trPr>
        <w:tc>
          <w:tcPr>
            <w:tcW w:w="284" w:type="dxa"/>
            <w:shd w:val="clear" w:color="auto" w:fill="FFFFFF"/>
          </w:tcPr>
          <w:p w14:paraId="3EC0BBA7" w14:textId="77777777" w:rsidR="005C310B" w:rsidRPr="00B02A0B" w:rsidRDefault="005C310B" w:rsidP="00B02A0B">
            <w:pPr>
              <w:pStyle w:val="TAH"/>
            </w:pPr>
            <w:r w:rsidRPr="00B02A0B">
              <w:t>4</w:t>
            </w:r>
          </w:p>
        </w:tc>
        <w:tc>
          <w:tcPr>
            <w:tcW w:w="284" w:type="dxa"/>
            <w:shd w:val="clear" w:color="auto" w:fill="FFFFFF"/>
          </w:tcPr>
          <w:p w14:paraId="02EBC2EC" w14:textId="77777777" w:rsidR="005C310B" w:rsidRPr="00B02A0B" w:rsidRDefault="005C310B" w:rsidP="00B02A0B">
            <w:pPr>
              <w:pStyle w:val="TAH"/>
            </w:pPr>
            <w:r w:rsidRPr="00B02A0B">
              <w:t>3</w:t>
            </w:r>
          </w:p>
        </w:tc>
        <w:tc>
          <w:tcPr>
            <w:tcW w:w="283" w:type="dxa"/>
            <w:shd w:val="clear" w:color="auto" w:fill="FFFFFF"/>
          </w:tcPr>
          <w:p w14:paraId="29A195A0" w14:textId="77777777" w:rsidR="005C310B" w:rsidRPr="00B02A0B" w:rsidRDefault="005C310B" w:rsidP="00B02A0B">
            <w:pPr>
              <w:pStyle w:val="TAH"/>
            </w:pPr>
            <w:r w:rsidRPr="00B02A0B">
              <w:t>2</w:t>
            </w:r>
          </w:p>
        </w:tc>
        <w:tc>
          <w:tcPr>
            <w:tcW w:w="283" w:type="dxa"/>
            <w:shd w:val="clear" w:color="auto" w:fill="FFFFFF"/>
          </w:tcPr>
          <w:p w14:paraId="36F5F651" w14:textId="77777777" w:rsidR="005C310B" w:rsidRPr="00B02A0B" w:rsidRDefault="005C310B" w:rsidP="00B02A0B">
            <w:pPr>
              <w:pStyle w:val="TAH"/>
            </w:pPr>
            <w:r w:rsidRPr="00B02A0B">
              <w:t>1</w:t>
            </w:r>
          </w:p>
        </w:tc>
        <w:tc>
          <w:tcPr>
            <w:tcW w:w="5953" w:type="dxa"/>
            <w:shd w:val="clear" w:color="auto" w:fill="FFFFFF"/>
          </w:tcPr>
          <w:p w14:paraId="14F74E15" w14:textId="77777777" w:rsidR="005C310B" w:rsidRPr="00B02A0B" w:rsidRDefault="005C310B" w:rsidP="00B02A0B">
            <w:pPr>
              <w:pStyle w:val="TAL"/>
            </w:pPr>
          </w:p>
        </w:tc>
      </w:tr>
      <w:tr w:rsidR="005C310B" w:rsidRPr="00B02A0B" w14:paraId="593E9AE3" w14:textId="77777777" w:rsidTr="00B02A0B">
        <w:trPr>
          <w:cantSplit/>
          <w:jc w:val="center"/>
        </w:trPr>
        <w:tc>
          <w:tcPr>
            <w:tcW w:w="284" w:type="dxa"/>
            <w:shd w:val="clear" w:color="auto" w:fill="FFFFFF"/>
          </w:tcPr>
          <w:p w14:paraId="05BF9C83" w14:textId="77777777" w:rsidR="005C310B" w:rsidRPr="00B02A0B" w:rsidRDefault="005C310B" w:rsidP="00B02A0B">
            <w:pPr>
              <w:pStyle w:val="TAC"/>
            </w:pPr>
            <w:r w:rsidRPr="00B02A0B">
              <w:t>0</w:t>
            </w:r>
          </w:p>
        </w:tc>
        <w:tc>
          <w:tcPr>
            <w:tcW w:w="284" w:type="dxa"/>
            <w:shd w:val="clear" w:color="auto" w:fill="FFFFFF"/>
          </w:tcPr>
          <w:p w14:paraId="22E40052" w14:textId="77777777" w:rsidR="005C310B" w:rsidRPr="00B02A0B" w:rsidRDefault="005C310B" w:rsidP="00B02A0B">
            <w:pPr>
              <w:pStyle w:val="TAC"/>
            </w:pPr>
            <w:r w:rsidRPr="00B02A0B">
              <w:t>0</w:t>
            </w:r>
          </w:p>
        </w:tc>
        <w:tc>
          <w:tcPr>
            <w:tcW w:w="283" w:type="dxa"/>
            <w:shd w:val="clear" w:color="auto" w:fill="FFFFFF"/>
          </w:tcPr>
          <w:p w14:paraId="1FECFC25" w14:textId="77777777" w:rsidR="005C310B" w:rsidRPr="00B02A0B" w:rsidRDefault="005C310B" w:rsidP="00B02A0B">
            <w:pPr>
              <w:pStyle w:val="TAC"/>
            </w:pPr>
            <w:r w:rsidRPr="00B02A0B">
              <w:t>0</w:t>
            </w:r>
          </w:p>
        </w:tc>
        <w:tc>
          <w:tcPr>
            <w:tcW w:w="283" w:type="dxa"/>
            <w:shd w:val="clear" w:color="auto" w:fill="FFFFFF"/>
          </w:tcPr>
          <w:p w14:paraId="6191CD50" w14:textId="77777777" w:rsidR="005C310B" w:rsidRPr="00B02A0B" w:rsidRDefault="005C310B" w:rsidP="00B02A0B">
            <w:pPr>
              <w:pStyle w:val="TAC"/>
            </w:pPr>
            <w:r w:rsidRPr="00B02A0B">
              <w:t>1</w:t>
            </w:r>
          </w:p>
        </w:tc>
        <w:tc>
          <w:tcPr>
            <w:tcW w:w="5953" w:type="dxa"/>
            <w:shd w:val="clear" w:color="auto" w:fill="FFFFFF"/>
          </w:tcPr>
          <w:p w14:paraId="317E66E8" w14:textId="77777777" w:rsidR="005C310B" w:rsidRPr="00B02A0B" w:rsidRDefault="005C310B" w:rsidP="00B02A0B">
            <w:pPr>
              <w:pStyle w:val="TAL"/>
            </w:pPr>
            <w:r w:rsidRPr="00B02A0B">
              <w:rPr>
                <w:lang w:eastAsia="ko-KR"/>
              </w:rPr>
              <w:t>DELIVERY</w:t>
            </w:r>
          </w:p>
        </w:tc>
      </w:tr>
      <w:tr w:rsidR="005C310B" w:rsidRPr="00B02A0B" w14:paraId="5A4163BF" w14:textId="77777777" w:rsidTr="00B02A0B">
        <w:trPr>
          <w:cantSplit/>
          <w:jc w:val="center"/>
        </w:trPr>
        <w:tc>
          <w:tcPr>
            <w:tcW w:w="284" w:type="dxa"/>
            <w:shd w:val="clear" w:color="auto" w:fill="FFFFFF"/>
          </w:tcPr>
          <w:p w14:paraId="51C8D0AE" w14:textId="77777777" w:rsidR="005C310B" w:rsidRPr="00B02A0B" w:rsidRDefault="005C310B" w:rsidP="00B02A0B">
            <w:pPr>
              <w:pStyle w:val="TAC"/>
            </w:pPr>
            <w:r w:rsidRPr="00B02A0B">
              <w:rPr>
                <w:lang w:eastAsia="ko-KR"/>
              </w:rPr>
              <w:t>0</w:t>
            </w:r>
          </w:p>
        </w:tc>
        <w:tc>
          <w:tcPr>
            <w:tcW w:w="284" w:type="dxa"/>
            <w:shd w:val="clear" w:color="auto" w:fill="FFFFFF"/>
          </w:tcPr>
          <w:p w14:paraId="1FFA715D" w14:textId="77777777" w:rsidR="005C310B" w:rsidRPr="00B02A0B" w:rsidRDefault="005C310B" w:rsidP="00B02A0B">
            <w:pPr>
              <w:pStyle w:val="TAC"/>
            </w:pPr>
            <w:r w:rsidRPr="00B02A0B">
              <w:rPr>
                <w:rFonts w:hint="eastAsia"/>
                <w:lang w:eastAsia="ko-KR"/>
              </w:rPr>
              <w:t>0</w:t>
            </w:r>
          </w:p>
        </w:tc>
        <w:tc>
          <w:tcPr>
            <w:tcW w:w="283" w:type="dxa"/>
            <w:shd w:val="clear" w:color="auto" w:fill="FFFFFF"/>
          </w:tcPr>
          <w:p w14:paraId="65DBC191" w14:textId="77777777" w:rsidR="005C310B" w:rsidRPr="00B02A0B" w:rsidRDefault="005C310B" w:rsidP="00B02A0B">
            <w:pPr>
              <w:pStyle w:val="TAC"/>
            </w:pPr>
            <w:r w:rsidRPr="00B02A0B">
              <w:t>1</w:t>
            </w:r>
          </w:p>
        </w:tc>
        <w:tc>
          <w:tcPr>
            <w:tcW w:w="283" w:type="dxa"/>
            <w:shd w:val="clear" w:color="auto" w:fill="FFFFFF"/>
          </w:tcPr>
          <w:p w14:paraId="3A9DCE23" w14:textId="77777777" w:rsidR="005C310B" w:rsidRPr="00B02A0B" w:rsidRDefault="005C310B" w:rsidP="00B02A0B">
            <w:pPr>
              <w:pStyle w:val="TAC"/>
            </w:pPr>
            <w:r w:rsidRPr="00B02A0B">
              <w:t>0</w:t>
            </w:r>
          </w:p>
        </w:tc>
        <w:tc>
          <w:tcPr>
            <w:tcW w:w="5953" w:type="dxa"/>
            <w:shd w:val="clear" w:color="auto" w:fill="FFFFFF"/>
          </w:tcPr>
          <w:p w14:paraId="52F9F539" w14:textId="77777777" w:rsidR="005C310B" w:rsidRPr="00B02A0B" w:rsidRDefault="005C310B" w:rsidP="00B02A0B">
            <w:pPr>
              <w:pStyle w:val="TAL"/>
            </w:pPr>
            <w:r w:rsidRPr="00B02A0B">
              <w:rPr>
                <w:lang w:eastAsia="ko-KR"/>
              </w:rPr>
              <w:t>READ</w:t>
            </w:r>
          </w:p>
        </w:tc>
      </w:tr>
      <w:tr w:rsidR="005C310B" w:rsidRPr="00B02A0B" w14:paraId="6681AF35" w14:textId="77777777" w:rsidTr="00B02A0B">
        <w:trPr>
          <w:cantSplit/>
          <w:jc w:val="center"/>
        </w:trPr>
        <w:tc>
          <w:tcPr>
            <w:tcW w:w="284" w:type="dxa"/>
            <w:shd w:val="clear" w:color="auto" w:fill="FFFFFF"/>
          </w:tcPr>
          <w:p w14:paraId="199C80A3" w14:textId="77777777" w:rsidR="005C310B" w:rsidRPr="00B02A0B" w:rsidRDefault="005C310B" w:rsidP="00B02A0B">
            <w:pPr>
              <w:pStyle w:val="TAC"/>
              <w:rPr>
                <w:lang w:eastAsia="ko-KR"/>
              </w:rPr>
            </w:pPr>
            <w:r w:rsidRPr="00B02A0B">
              <w:rPr>
                <w:lang w:eastAsia="ko-KR"/>
              </w:rPr>
              <w:t>0</w:t>
            </w:r>
          </w:p>
        </w:tc>
        <w:tc>
          <w:tcPr>
            <w:tcW w:w="284" w:type="dxa"/>
            <w:shd w:val="clear" w:color="auto" w:fill="FFFFFF"/>
          </w:tcPr>
          <w:p w14:paraId="23FFB66C" w14:textId="77777777" w:rsidR="005C310B" w:rsidRPr="00B02A0B" w:rsidRDefault="005C310B" w:rsidP="00B02A0B">
            <w:pPr>
              <w:pStyle w:val="TAC"/>
              <w:rPr>
                <w:lang w:eastAsia="ko-KR"/>
              </w:rPr>
            </w:pPr>
            <w:r w:rsidRPr="00B02A0B">
              <w:rPr>
                <w:lang w:eastAsia="ko-KR"/>
              </w:rPr>
              <w:t>0</w:t>
            </w:r>
          </w:p>
        </w:tc>
        <w:tc>
          <w:tcPr>
            <w:tcW w:w="283" w:type="dxa"/>
            <w:shd w:val="clear" w:color="auto" w:fill="FFFFFF"/>
          </w:tcPr>
          <w:p w14:paraId="24061278" w14:textId="77777777" w:rsidR="005C310B" w:rsidRPr="00B02A0B" w:rsidRDefault="005C310B" w:rsidP="00B02A0B">
            <w:pPr>
              <w:pStyle w:val="TAC"/>
              <w:rPr>
                <w:lang w:eastAsia="ko-KR"/>
              </w:rPr>
            </w:pPr>
            <w:r w:rsidRPr="00B02A0B">
              <w:rPr>
                <w:lang w:eastAsia="ko-KR"/>
              </w:rPr>
              <w:t>1</w:t>
            </w:r>
          </w:p>
        </w:tc>
        <w:tc>
          <w:tcPr>
            <w:tcW w:w="283" w:type="dxa"/>
            <w:shd w:val="clear" w:color="auto" w:fill="FFFFFF"/>
          </w:tcPr>
          <w:p w14:paraId="17FF5924" w14:textId="77777777" w:rsidR="005C310B" w:rsidRPr="00B02A0B" w:rsidRDefault="005C310B" w:rsidP="00B02A0B">
            <w:pPr>
              <w:pStyle w:val="TAC"/>
            </w:pPr>
            <w:r w:rsidRPr="00B02A0B">
              <w:t>1</w:t>
            </w:r>
          </w:p>
        </w:tc>
        <w:tc>
          <w:tcPr>
            <w:tcW w:w="5953" w:type="dxa"/>
            <w:shd w:val="clear" w:color="auto" w:fill="FFFFFF"/>
          </w:tcPr>
          <w:p w14:paraId="3A0B81DC" w14:textId="77777777" w:rsidR="005C310B" w:rsidRPr="00B02A0B" w:rsidRDefault="005C310B" w:rsidP="00B02A0B">
            <w:pPr>
              <w:pStyle w:val="TAL"/>
              <w:rPr>
                <w:lang w:eastAsia="ko-KR"/>
              </w:rPr>
            </w:pPr>
            <w:r w:rsidRPr="00B02A0B">
              <w:rPr>
                <w:lang w:eastAsia="ko-KR"/>
              </w:rPr>
              <w:t>DELIVERY AND READ</w:t>
            </w:r>
          </w:p>
        </w:tc>
      </w:tr>
      <w:tr w:rsidR="005C310B" w:rsidRPr="00B02A0B" w14:paraId="57D03652" w14:textId="77777777" w:rsidTr="00B02A0B">
        <w:trPr>
          <w:cantSplit/>
          <w:jc w:val="center"/>
        </w:trPr>
        <w:tc>
          <w:tcPr>
            <w:tcW w:w="7087" w:type="dxa"/>
            <w:gridSpan w:val="5"/>
            <w:shd w:val="clear" w:color="auto" w:fill="FFFFFF"/>
          </w:tcPr>
          <w:p w14:paraId="182B7FBD" w14:textId="77777777" w:rsidR="005C310B" w:rsidRPr="00B02A0B" w:rsidRDefault="005C310B" w:rsidP="00B02A0B">
            <w:pPr>
              <w:pStyle w:val="TAL"/>
            </w:pPr>
          </w:p>
        </w:tc>
      </w:tr>
      <w:tr w:rsidR="005C310B" w:rsidRPr="00B02A0B" w14:paraId="27297D1D" w14:textId="77777777" w:rsidTr="00B02A0B">
        <w:trPr>
          <w:cantSplit/>
          <w:jc w:val="center"/>
        </w:trPr>
        <w:tc>
          <w:tcPr>
            <w:tcW w:w="7087" w:type="dxa"/>
            <w:gridSpan w:val="5"/>
            <w:shd w:val="clear" w:color="auto" w:fill="FFFFFF"/>
          </w:tcPr>
          <w:p w14:paraId="69C0DEA0" w14:textId="77777777" w:rsidR="005C310B" w:rsidRPr="00B02A0B" w:rsidRDefault="005C310B" w:rsidP="00B02A0B">
            <w:pPr>
              <w:pStyle w:val="TAL"/>
            </w:pPr>
            <w:r w:rsidRPr="00B02A0B">
              <w:t>All other values are reserved.</w:t>
            </w:r>
          </w:p>
        </w:tc>
      </w:tr>
    </w:tbl>
    <w:p w14:paraId="7DB184F8" w14:textId="77777777" w:rsidR="005C310B" w:rsidRPr="00B02A0B" w:rsidRDefault="005C310B" w:rsidP="005C310B"/>
    <w:p w14:paraId="1E470A38" w14:textId="77777777" w:rsidR="005C310B" w:rsidRPr="00B02A0B" w:rsidRDefault="005C310B" w:rsidP="007D34FE">
      <w:pPr>
        <w:pStyle w:val="Heading3"/>
        <w:rPr>
          <w:lang w:eastAsia="ko-KR"/>
        </w:rPr>
      </w:pPr>
      <w:bookmarkStart w:id="5664" w:name="_Toc20215887"/>
      <w:bookmarkStart w:id="5665" w:name="_Toc27496388"/>
      <w:bookmarkStart w:id="5666" w:name="_Toc36108129"/>
      <w:bookmarkStart w:id="5667" w:name="_Toc44598882"/>
      <w:bookmarkStart w:id="5668" w:name="_Toc44602737"/>
      <w:bookmarkStart w:id="5669" w:name="_Toc45197914"/>
      <w:bookmarkStart w:id="5670" w:name="_Toc45695947"/>
      <w:bookmarkStart w:id="5671" w:name="_Toc51851403"/>
      <w:bookmarkStart w:id="5672" w:name="_Toc92225020"/>
      <w:bookmarkStart w:id="5673" w:name="_Toc162964295"/>
      <w:r w:rsidRPr="00B02A0B">
        <w:t>15.2.4</w:t>
      </w:r>
      <w:r w:rsidRPr="00B02A0B">
        <w:rPr>
          <w:lang w:eastAsia="ko-KR"/>
        </w:rPr>
        <w:tab/>
        <w:t>FD disposition request type</w:t>
      </w:r>
      <w:bookmarkEnd w:id="5664"/>
      <w:bookmarkEnd w:id="5665"/>
      <w:bookmarkEnd w:id="5666"/>
      <w:bookmarkEnd w:id="5667"/>
      <w:bookmarkEnd w:id="5668"/>
      <w:bookmarkEnd w:id="5669"/>
      <w:bookmarkEnd w:id="5670"/>
      <w:bookmarkEnd w:id="5671"/>
      <w:bookmarkEnd w:id="5672"/>
      <w:bookmarkEnd w:id="5673"/>
    </w:p>
    <w:p w14:paraId="265FBE04" w14:textId="77777777" w:rsidR="005C310B" w:rsidRPr="00B02A0B" w:rsidRDefault="005C310B" w:rsidP="005C310B">
      <w:r w:rsidRPr="00B02A0B">
        <w:t>The purpose of the FD disposition request type information element is to identify the type of FD disposition notification that the sender requires from the receiver.</w:t>
      </w:r>
    </w:p>
    <w:p w14:paraId="420977B8" w14:textId="77777777" w:rsidR="005C310B" w:rsidRPr="00B02A0B" w:rsidRDefault="005C310B" w:rsidP="005C310B">
      <w:r w:rsidRPr="00B02A0B">
        <w:t>The value part of the FD disposition request type information element is coded as shown in Table 15.2.4-1.</w:t>
      </w:r>
    </w:p>
    <w:p w14:paraId="0042A6A3" w14:textId="77777777" w:rsidR="005C310B" w:rsidRPr="00B02A0B" w:rsidRDefault="005C310B" w:rsidP="005C310B">
      <w:r w:rsidRPr="00B02A0B">
        <w:t>The FD disposition request type information element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11"/>
        <w:gridCol w:w="709"/>
        <w:gridCol w:w="709"/>
        <w:gridCol w:w="709"/>
        <w:gridCol w:w="709"/>
        <w:gridCol w:w="709"/>
        <w:gridCol w:w="709"/>
        <w:gridCol w:w="1560"/>
      </w:tblGrid>
      <w:tr w:rsidR="005C310B" w:rsidRPr="00B02A0B" w14:paraId="2D8574D3" w14:textId="77777777" w:rsidTr="00B02A0B">
        <w:trPr>
          <w:cantSplit/>
          <w:jc w:val="center"/>
        </w:trPr>
        <w:tc>
          <w:tcPr>
            <w:tcW w:w="709" w:type="dxa"/>
            <w:tcBorders>
              <w:top w:val="nil"/>
              <w:left w:val="nil"/>
              <w:bottom w:val="nil"/>
              <w:right w:val="nil"/>
            </w:tcBorders>
          </w:tcPr>
          <w:p w14:paraId="17FF780F" w14:textId="77777777" w:rsidR="005C310B" w:rsidRPr="00B02A0B" w:rsidRDefault="005C310B" w:rsidP="00B02A0B">
            <w:pPr>
              <w:pStyle w:val="TAC"/>
            </w:pPr>
            <w:r w:rsidRPr="00B02A0B">
              <w:t>8</w:t>
            </w:r>
          </w:p>
        </w:tc>
        <w:tc>
          <w:tcPr>
            <w:tcW w:w="711" w:type="dxa"/>
            <w:tcBorders>
              <w:top w:val="nil"/>
              <w:left w:val="nil"/>
              <w:bottom w:val="nil"/>
              <w:right w:val="nil"/>
            </w:tcBorders>
          </w:tcPr>
          <w:p w14:paraId="3EAD9DCF" w14:textId="77777777" w:rsidR="005C310B" w:rsidRPr="00B02A0B" w:rsidRDefault="005C310B" w:rsidP="00B02A0B">
            <w:pPr>
              <w:pStyle w:val="TAC"/>
            </w:pPr>
            <w:r w:rsidRPr="00B02A0B">
              <w:t>7</w:t>
            </w:r>
          </w:p>
        </w:tc>
        <w:tc>
          <w:tcPr>
            <w:tcW w:w="709" w:type="dxa"/>
            <w:tcBorders>
              <w:top w:val="nil"/>
              <w:left w:val="nil"/>
              <w:bottom w:val="nil"/>
              <w:right w:val="nil"/>
            </w:tcBorders>
          </w:tcPr>
          <w:p w14:paraId="258BE58C" w14:textId="77777777" w:rsidR="005C310B" w:rsidRPr="00B02A0B" w:rsidRDefault="005C310B" w:rsidP="00B02A0B">
            <w:pPr>
              <w:pStyle w:val="TAC"/>
            </w:pPr>
            <w:r w:rsidRPr="00B02A0B">
              <w:t>6</w:t>
            </w:r>
          </w:p>
        </w:tc>
        <w:tc>
          <w:tcPr>
            <w:tcW w:w="709" w:type="dxa"/>
            <w:tcBorders>
              <w:top w:val="nil"/>
              <w:left w:val="nil"/>
              <w:bottom w:val="nil"/>
              <w:right w:val="nil"/>
            </w:tcBorders>
          </w:tcPr>
          <w:p w14:paraId="02F205A1" w14:textId="77777777" w:rsidR="005C310B" w:rsidRPr="00B02A0B" w:rsidRDefault="005C310B" w:rsidP="00B02A0B">
            <w:pPr>
              <w:pStyle w:val="TAC"/>
            </w:pPr>
            <w:r w:rsidRPr="00B02A0B">
              <w:t>5</w:t>
            </w:r>
          </w:p>
        </w:tc>
        <w:tc>
          <w:tcPr>
            <w:tcW w:w="709" w:type="dxa"/>
            <w:tcBorders>
              <w:top w:val="nil"/>
              <w:left w:val="nil"/>
              <w:bottom w:val="nil"/>
              <w:right w:val="nil"/>
            </w:tcBorders>
          </w:tcPr>
          <w:p w14:paraId="19CE95D5" w14:textId="77777777" w:rsidR="005C310B" w:rsidRPr="00B02A0B" w:rsidRDefault="005C310B" w:rsidP="00B02A0B">
            <w:pPr>
              <w:pStyle w:val="TAC"/>
            </w:pPr>
            <w:r w:rsidRPr="00B02A0B">
              <w:t>4</w:t>
            </w:r>
          </w:p>
        </w:tc>
        <w:tc>
          <w:tcPr>
            <w:tcW w:w="709" w:type="dxa"/>
            <w:tcBorders>
              <w:top w:val="nil"/>
              <w:left w:val="nil"/>
              <w:bottom w:val="nil"/>
              <w:right w:val="nil"/>
            </w:tcBorders>
          </w:tcPr>
          <w:p w14:paraId="2556C388" w14:textId="77777777" w:rsidR="005C310B" w:rsidRPr="00B02A0B" w:rsidRDefault="005C310B" w:rsidP="00B02A0B">
            <w:pPr>
              <w:pStyle w:val="TAC"/>
            </w:pPr>
            <w:r w:rsidRPr="00B02A0B">
              <w:t>3</w:t>
            </w:r>
          </w:p>
        </w:tc>
        <w:tc>
          <w:tcPr>
            <w:tcW w:w="709" w:type="dxa"/>
            <w:tcBorders>
              <w:top w:val="nil"/>
              <w:left w:val="nil"/>
              <w:bottom w:val="nil"/>
              <w:right w:val="nil"/>
            </w:tcBorders>
          </w:tcPr>
          <w:p w14:paraId="0C97F6E6" w14:textId="77777777" w:rsidR="005C310B" w:rsidRPr="00B02A0B" w:rsidRDefault="005C310B" w:rsidP="00B02A0B">
            <w:pPr>
              <w:pStyle w:val="TAC"/>
            </w:pPr>
            <w:r w:rsidRPr="00B02A0B">
              <w:t>2</w:t>
            </w:r>
          </w:p>
        </w:tc>
        <w:tc>
          <w:tcPr>
            <w:tcW w:w="709" w:type="dxa"/>
            <w:tcBorders>
              <w:top w:val="nil"/>
              <w:left w:val="nil"/>
              <w:bottom w:val="nil"/>
              <w:right w:val="nil"/>
            </w:tcBorders>
          </w:tcPr>
          <w:p w14:paraId="3CE79BC3" w14:textId="77777777" w:rsidR="005C310B" w:rsidRPr="00B02A0B" w:rsidRDefault="005C310B" w:rsidP="00B02A0B">
            <w:pPr>
              <w:pStyle w:val="TAC"/>
            </w:pPr>
            <w:r w:rsidRPr="00B02A0B">
              <w:t>1</w:t>
            </w:r>
          </w:p>
        </w:tc>
        <w:tc>
          <w:tcPr>
            <w:tcW w:w="1560" w:type="dxa"/>
            <w:tcBorders>
              <w:top w:val="nil"/>
              <w:left w:val="nil"/>
              <w:bottom w:val="nil"/>
              <w:right w:val="nil"/>
            </w:tcBorders>
          </w:tcPr>
          <w:p w14:paraId="1C4F6940" w14:textId="77777777" w:rsidR="005C310B" w:rsidRPr="00B02A0B" w:rsidRDefault="005C310B" w:rsidP="00B02A0B">
            <w:pPr>
              <w:pStyle w:val="TAL"/>
            </w:pPr>
          </w:p>
        </w:tc>
      </w:tr>
      <w:tr w:rsidR="005C310B" w:rsidRPr="00B02A0B" w14:paraId="01347084" w14:textId="77777777" w:rsidTr="00B02A0B">
        <w:trPr>
          <w:cantSplit/>
          <w:jc w:val="center"/>
        </w:trPr>
        <w:tc>
          <w:tcPr>
            <w:tcW w:w="2838" w:type="dxa"/>
            <w:gridSpan w:val="4"/>
            <w:tcBorders>
              <w:top w:val="single" w:sz="4" w:space="0" w:color="auto"/>
              <w:left w:val="single" w:sz="4" w:space="0" w:color="auto"/>
              <w:bottom w:val="single" w:sz="4" w:space="0" w:color="auto"/>
              <w:right w:val="single" w:sz="4" w:space="0" w:color="auto"/>
            </w:tcBorders>
          </w:tcPr>
          <w:p w14:paraId="73DF7B72" w14:textId="77777777" w:rsidR="005C310B" w:rsidRPr="00223699" w:rsidRDefault="005C310B" w:rsidP="00B02A0B">
            <w:pPr>
              <w:pStyle w:val="TAC"/>
              <w:rPr>
                <w:lang w:val="fr-FR"/>
                <w:rPrChange w:id="5674" w:author="24.282_CR0430R1_(Rel-17)_MCImp-MCDATA-CT" w:date="2024-09-27T12:51:00Z">
                  <w:rPr/>
                </w:rPrChange>
              </w:rPr>
            </w:pPr>
            <w:r w:rsidRPr="00223699">
              <w:rPr>
                <w:lang w:val="fr-FR"/>
                <w:rPrChange w:id="5675" w:author="24.282_CR0430R1_(Rel-17)_MCImp-MCDATA-CT" w:date="2024-09-27T12:51:00Z">
                  <w:rPr/>
                </w:rPrChange>
              </w:rPr>
              <w:t>FD disposition request type IEI</w:t>
            </w:r>
          </w:p>
        </w:tc>
        <w:tc>
          <w:tcPr>
            <w:tcW w:w="2836" w:type="dxa"/>
            <w:gridSpan w:val="4"/>
            <w:tcBorders>
              <w:top w:val="single" w:sz="4" w:space="0" w:color="auto"/>
              <w:left w:val="single" w:sz="4" w:space="0" w:color="auto"/>
              <w:bottom w:val="single" w:sz="4" w:space="0" w:color="auto"/>
              <w:right w:val="single" w:sz="4" w:space="0" w:color="auto"/>
            </w:tcBorders>
          </w:tcPr>
          <w:p w14:paraId="5F8FB87A" w14:textId="77777777" w:rsidR="005C310B" w:rsidRPr="00B02A0B" w:rsidRDefault="005C310B" w:rsidP="00B02A0B">
            <w:pPr>
              <w:pStyle w:val="TAC"/>
            </w:pPr>
            <w:r w:rsidRPr="00B02A0B">
              <w:t>FD disposition request type value</w:t>
            </w:r>
          </w:p>
        </w:tc>
        <w:tc>
          <w:tcPr>
            <w:tcW w:w="1560" w:type="dxa"/>
            <w:tcBorders>
              <w:top w:val="nil"/>
              <w:left w:val="nil"/>
              <w:bottom w:val="nil"/>
              <w:right w:val="nil"/>
            </w:tcBorders>
          </w:tcPr>
          <w:p w14:paraId="27A50819" w14:textId="77777777" w:rsidR="005C310B" w:rsidRPr="00B02A0B" w:rsidRDefault="005C310B" w:rsidP="00B02A0B">
            <w:pPr>
              <w:pStyle w:val="TAL"/>
            </w:pPr>
            <w:r w:rsidRPr="00B02A0B">
              <w:t>octet 1</w:t>
            </w:r>
          </w:p>
        </w:tc>
      </w:tr>
    </w:tbl>
    <w:p w14:paraId="53CD2BBA" w14:textId="77777777" w:rsidR="005C310B" w:rsidRPr="00B02A0B" w:rsidRDefault="005C310B" w:rsidP="005C310B">
      <w:pPr>
        <w:pStyle w:val="TAN"/>
      </w:pPr>
    </w:p>
    <w:p w14:paraId="01136C1F" w14:textId="77777777" w:rsidR="005C310B" w:rsidRPr="00B02A0B" w:rsidRDefault="005C310B" w:rsidP="005C310B">
      <w:pPr>
        <w:pStyle w:val="TF"/>
      </w:pPr>
      <w:r w:rsidRPr="00B02A0B">
        <w:t>Figure 15.2.4-1: FD disposition request type</w:t>
      </w:r>
    </w:p>
    <w:p w14:paraId="61278F44" w14:textId="77777777" w:rsidR="005C310B" w:rsidRPr="00B02A0B" w:rsidRDefault="005C310B" w:rsidP="005C310B">
      <w:pPr>
        <w:pStyle w:val="TH"/>
      </w:pPr>
      <w:r w:rsidRPr="00B02A0B">
        <w:t>Table 15.2.4-1: FD disposition request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0EA6B7B8" w14:textId="77777777" w:rsidTr="00B02A0B">
        <w:trPr>
          <w:cantSplit/>
          <w:jc w:val="center"/>
        </w:trPr>
        <w:tc>
          <w:tcPr>
            <w:tcW w:w="7087" w:type="dxa"/>
            <w:gridSpan w:val="5"/>
            <w:shd w:val="clear" w:color="auto" w:fill="FFFFFF"/>
          </w:tcPr>
          <w:p w14:paraId="45B011C6" w14:textId="77777777" w:rsidR="005C310B" w:rsidRPr="00B02A0B" w:rsidRDefault="005C310B" w:rsidP="00B02A0B">
            <w:pPr>
              <w:pStyle w:val="TAL"/>
            </w:pPr>
            <w:r w:rsidRPr="00B02A0B">
              <w:t>FD disposition request type value (octet 1)</w:t>
            </w:r>
          </w:p>
        </w:tc>
      </w:tr>
      <w:tr w:rsidR="005C310B" w:rsidRPr="00B02A0B" w14:paraId="10D4A756" w14:textId="77777777" w:rsidTr="00B02A0B">
        <w:trPr>
          <w:cantSplit/>
          <w:jc w:val="center"/>
        </w:trPr>
        <w:tc>
          <w:tcPr>
            <w:tcW w:w="7087" w:type="dxa"/>
            <w:gridSpan w:val="5"/>
            <w:shd w:val="clear" w:color="auto" w:fill="FFFFFF"/>
          </w:tcPr>
          <w:p w14:paraId="2CE2B8B4" w14:textId="77777777" w:rsidR="005C310B" w:rsidRPr="00B02A0B" w:rsidRDefault="005C310B" w:rsidP="00B02A0B">
            <w:pPr>
              <w:pStyle w:val="TAL"/>
            </w:pPr>
            <w:r w:rsidRPr="00B02A0B">
              <w:t>Bits</w:t>
            </w:r>
          </w:p>
        </w:tc>
      </w:tr>
      <w:tr w:rsidR="005C310B" w:rsidRPr="00B02A0B" w14:paraId="1527A8FA" w14:textId="77777777" w:rsidTr="00B02A0B">
        <w:trPr>
          <w:cantSplit/>
          <w:jc w:val="center"/>
        </w:trPr>
        <w:tc>
          <w:tcPr>
            <w:tcW w:w="284" w:type="dxa"/>
            <w:shd w:val="clear" w:color="auto" w:fill="FFFFFF"/>
          </w:tcPr>
          <w:p w14:paraId="49244ED5" w14:textId="77777777" w:rsidR="005C310B" w:rsidRPr="00B02A0B" w:rsidRDefault="005C310B" w:rsidP="00B02A0B">
            <w:pPr>
              <w:pStyle w:val="TAH"/>
            </w:pPr>
            <w:r w:rsidRPr="00B02A0B">
              <w:t>4</w:t>
            </w:r>
          </w:p>
        </w:tc>
        <w:tc>
          <w:tcPr>
            <w:tcW w:w="284" w:type="dxa"/>
            <w:shd w:val="clear" w:color="auto" w:fill="FFFFFF"/>
          </w:tcPr>
          <w:p w14:paraId="10F10AE3" w14:textId="77777777" w:rsidR="005C310B" w:rsidRPr="00B02A0B" w:rsidRDefault="005C310B" w:rsidP="00B02A0B">
            <w:pPr>
              <w:pStyle w:val="TAH"/>
            </w:pPr>
            <w:r w:rsidRPr="00B02A0B">
              <w:t>3</w:t>
            </w:r>
          </w:p>
        </w:tc>
        <w:tc>
          <w:tcPr>
            <w:tcW w:w="283" w:type="dxa"/>
            <w:shd w:val="clear" w:color="auto" w:fill="FFFFFF"/>
          </w:tcPr>
          <w:p w14:paraId="0A3B6136" w14:textId="77777777" w:rsidR="005C310B" w:rsidRPr="00B02A0B" w:rsidRDefault="005C310B" w:rsidP="00B02A0B">
            <w:pPr>
              <w:pStyle w:val="TAH"/>
            </w:pPr>
            <w:r w:rsidRPr="00B02A0B">
              <w:t>2</w:t>
            </w:r>
          </w:p>
        </w:tc>
        <w:tc>
          <w:tcPr>
            <w:tcW w:w="283" w:type="dxa"/>
            <w:shd w:val="clear" w:color="auto" w:fill="FFFFFF"/>
          </w:tcPr>
          <w:p w14:paraId="230D17AE" w14:textId="77777777" w:rsidR="005C310B" w:rsidRPr="00B02A0B" w:rsidRDefault="005C310B" w:rsidP="00B02A0B">
            <w:pPr>
              <w:pStyle w:val="TAH"/>
            </w:pPr>
            <w:r w:rsidRPr="00B02A0B">
              <w:t>1</w:t>
            </w:r>
          </w:p>
        </w:tc>
        <w:tc>
          <w:tcPr>
            <w:tcW w:w="5953" w:type="dxa"/>
            <w:shd w:val="clear" w:color="auto" w:fill="FFFFFF"/>
          </w:tcPr>
          <w:p w14:paraId="4852377E" w14:textId="77777777" w:rsidR="005C310B" w:rsidRPr="00B02A0B" w:rsidRDefault="005C310B" w:rsidP="00B02A0B">
            <w:pPr>
              <w:pStyle w:val="TAL"/>
            </w:pPr>
          </w:p>
        </w:tc>
      </w:tr>
      <w:tr w:rsidR="005C310B" w:rsidRPr="00B02A0B" w14:paraId="7BE3D177" w14:textId="77777777" w:rsidTr="00B02A0B">
        <w:trPr>
          <w:cantSplit/>
          <w:jc w:val="center"/>
        </w:trPr>
        <w:tc>
          <w:tcPr>
            <w:tcW w:w="284" w:type="dxa"/>
            <w:shd w:val="clear" w:color="auto" w:fill="FFFFFF"/>
          </w:tcPr>
          <w:p w14:paraId="2D8A4E3F" w14:textId="77777777" w:rsidR="005C310B" w:rsidRPr="00B02A0B" w:rsidRDefault="005C310B" w:rsidP="00B02A0B">
            <w:pPr>
              <w:pStyle w:val="TAC"/>
            </w:pPr>
            <w:r w:rsidRPr="00B02A0B">
              <w:t>0</w:t>
            </w:r>
          </w:p>
        </w:tc>
        <w:tc>
          <w:tcPr>
            <w:tcW w:w="284" w:type="dxa"/>
            <w:shd w:val="clear" w:color="auto" w:fill="FFFFFF"/>
          </w:tcPr>
          <w:p w14:paraId="2DE88F0B" w14:textId="77777777" w:rsidR="005C310B" w:rsidRPr="00B02A0B" w:rsidRDefault="005C310B" w:rsidP="00B02A0B">
            <w:pPr>
              <w:pStyle w:val="TAC"/>
            </w:pPr>
            <w:r w:rsidRPr="00B02A0B">
              <w:t>0</w:t>
            </w:r>
          </w:p>
        </w:tc>
        <w:tc>
          <w:tcPr>
            <w:tcW w:w="283" w:type="dxa"/>
            <w:shd w:val="clear" w:color="auto" w:fill="FFFFFF"/>
          </w:tcPr>
          <w:p w14:paraId="4DC46FC3" w14:textId="77777777" w:rsidR="005C310B" w:rsidRPr="00B02A0B" w:rsidRDefault="005C310B" w:rsidP="00B02A0B">
            <w:pPr>
              <w:pStyle w:val="TAC"/>
            </w:pPr>
            <w:r w:rsidRPr="00B02A0B">
              <w:t>0</w:t>
            </w:r>
          </w:p>
        </w:tc>
        <w:tc>
          <w:tcPr>
            <w:tcW w:w="283" w:type="dxa"/>
            <w:shd w:val="clear" w:color="auto" w:fill="FFFFFF"/>
          </w:tcPr>
          <w:p w14:paraId="040072B8" w14:textId="77777777" w:rsidR="005C310B" w:rsidRPr="00B02A0B" w:rsidRDefault="005C310B" w:rsidP="00B02A0B">
            <w:pPr>
              <w:pStyle w:val="TAC"/>
            </w:pPr>
            <w:r w:rsidRPr="00B02A0B">
              <w:t>1</w:t>
            </w:r>
          </w:p>
        </w:tc>
        <w:tc>
          <w:tcPr>
            <w:tcW w:w="5953" w:type="dxa"/>
            <w:shd w:val="clear" w:color="auto" w:fill="FFFFFF"/>
          </w:tcPr>
          <w:p w14:paraId="203DBF62" w14:textId="77777777" w:rsidR="005C310B" w:rsidRPr="00B02A0B" w:rsidRDefault="005C310B" w:rsidP="00B02A0B">
            <w:pPr>
              <w:pStyle w:val="TAL"/>
            </w:pPr>
            <w:r w:rsidRPr="00B02A0B">
              <w:rPr>
                <w:lang w:eastAsia="ko-KR"/>
              </w:rPr>
              <w:t>FILE DOWNLOAD COMPLETED UPDATE</w:t>
            </w:r>
          </w:p>
        </w:tc>
      </w:tr>
      <w:tr w:rsidR="005C310B" w:rsidRPr="00B02A0B" w14:paraId="6BA2B61B" w14:textId="77777777" w:rsidTr="00B02A0B">
        <w:trPr>
          <w:cantSplit/>
          <w:jc w:val="center"/>
        </w:trPr>
        <w:tc>
          <w:tcPr>
            <w:tcW w:w="7087" w:type="dxa"/>
            <w:gridSpan w:val="5"/>
            <w:shd w:val="clear" w:color="auto" w:fill="FFFFFF"/>
          </w:tcPr>
          <w:p w14:paraId="6DE7AB47" w14:textId="77777777" w:rsidR="005C310B" w:rsidRPr="00B02A0B" w:rsidRDefault="005C310B" w:rsidP="00B02A0B">
            <w:pPr>
              <w:pStyle w:val="TAL"/>
            </w:pPr>
          </w:p>
        </w:tc>
      </w:tr>
      <w:tr w:rsidR="005C310B" w:rsidRPr="00B02A0B" w14:paraId="628AA4D7" w14:textId="77777777" w:rsidTr="00B02A0B">
        <w:trPr>
          <w:cantSplit/>
          <w:jc w:val="center"/>
        </w:trPr>
        <w:tc>
          <w:tcPr>
            <w:tcW w:w="7087" w:type="dxa"/>
            <w:gridSpan w:val="5"/>
            <w:shd w:val="clear" w:color="auto" w:fill="FFFFFF"/>
          </w:tcPr>
          <w:p w14:paraId="5C3118A0" w14:textId="77777777" w:rsidR="005C310B" w:rsidRPr="00B02A0B" w:rsidRDefault="005C310B" w:rsidP="00B02A0B">
            <w:pPr>
              <w:pStyle w:val="TAL"/>
            </w:pPr>
            <w:r w:rsidRPr="00B02A0B">
              <w:t>All other values are reserved.</w:t>
            </w:r>
          </w:p>
        </w:tc>
      </w:tr>
    </w:tbl>
    <w:p w14:paraId="7BE2A976" w14:textId="77777777" w:rsidR="005C310B" w:rsidRPr="00B02A0B" w:rsidRDefault="005C310B" w:rsidP="005C310B"/>
    <w:p w14:paraId="418C2082" w14:textId="77777777" w:rsidR="005C310B" w:rsidRPr="00B02A0B" w:rsidRDefault="005C310B" w:rsidP="007D34FE">
      <w:pPr>
        <w:pStyle w:val="Heading3"/>
        <w:rPr>
          <w:lang w:eastAsia="ko-KR"/>
        </w:rPr>
      </w:pPr>
      <w:bookmarkStart w:id="5676" w:name="_Toc20215888"/>
      <w:bookmarkStart w:id="5677" w:name="_Toc27496389"/>
      <w:bookmarkStart w:id="5678" w:name="_Toc36108130"/>
      <w:bookmarkStart w:id="5679" w:name="_Toc44598883"/>
      <w:bookmarkStart w:id="5680" w:name="_Toc44602738"/>
      <w:bookmarkStart w:id="5681" w:name="_Toc45197915"/>
      <w:bookmarkStart w:id="5682" w:name="_Toc45695948"/>
      <w:bookmarkStart w:id="5683" w:name="_Toc51851404"/>
      <w:bookmarkStart w:id="5684" w:name="_Toc92225021"/>
      <w:bookmarkStart w:id="5685" w:name="_Toc162964296"/>
      <w:r w:rsidRPr="00B02A0B">
        <w:t>15.2.5</w:t>
      </w:r>
      <w:r w:rsidRPr="00B02A0B">
        <w:rPr>
          <w:lang w:eastAsia="ko-KR"/>
        </w:rPr>
        <w:tab/>
        <w:t>SDS disposition notification type</w:t>
      </w:r>
      <w:bookmarkEnd w:id="5676"/>
      <w:bookmarkEnd w:id="5677"/>
      <w:bookmarkEnd w:id="5678"/>
      <w:bookmarkEnd w:id="5679"/>
      <w:bookmarkEnd w:id="5680"/>
      <w:bookmarkEnd w:id="5681"/>
      <w:bookmarkEnd w:id="5682"/>
      <w:bookmarkEnd w:id="5683"/>
      <w:bookmarkEnd w:id="5684"/>
      <w:bookmarkEnd w:id="5685"/>
    </w:p>
    <w:p w14:paraId="37C7F2D2" w14:textId="77777777" w:rsidR="005C310B" w:rsidRPr="00B02A0B" w:rsidRDefault="005C310B" w:rsidP="005C310B">
      <w:r w:rsidRPr="00B02A0B">
        <w:t>The purpose of the SDS disposition notification type information element is to identify the type of SDS disposition notification sent from receiver to the sender.</w:t>
      </w:r>
    </w:p>
    <w:p w14:paraId="0CBB22BB" w14:textId="77777777" w:rsidR="005C310B" w:rsidRPr="00B02A0B" w:rsidRDefault="005C310B" w:rsidP="005C310B">
      <w:r w:rsidRPr="00B02A0B">
        <w:t>The value part of the SDS disposition notification type information element is coded as shown in Table 15.2.5-1.</w:t>
      </w:r>
    </w:p>
    <w:p w14:paraId="02301B81" w14:textId="77777777" w:rsidR="005C310B" w:rsidRPr="00B02A0B" w:rsidRDefault="005C310B" w:rsidP="005C310B">
      <w:r w:rsidRPr="00B02A0B">
        <w:t>The SDS disposition notification type information element is a type 3 information element with a length of 1 octet.</w:t>
      </w:r>
    </w:p>
    <w:p w14:paraId="0A9BE6DA" w14:textId="77777777" w:rsidR="005C310B" w:rsidRPr="00B02A0B" w:rsidRDefault="005C310B" w:rsidP="005C310B">
      <w:pPr>
        <w:pStyle w:val="TH"/>
      </w:pPr>
      <w:r w:rsidRPr="00B02A0B">
        <w:t>Table 15.2.5-1: SDS disposition notification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C310B" w:rsidRPr="00B02A0B" w14:paraId="4849CE53"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19F3FB83"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4004918B" w14:textId="77777777" w:rsidR="005C310B" w:rsidRPr="00B02A0B" w:rsidRDefault="005C310B" w:rsidP="00B02A0B">
            <w:pPr>
              <w:pStyle w:val="TAC"/>
            </w:pPr>
          </w:p>
        </w:tc>
        <w:tc>
          <w:tcPr>
            <w:tcW w:w="3969" w:type="dxa"/>
            <w:tcBorders>
              <w:top w:val="single" w:sz="4" w:space="0" w:color="auto"/>
              <w:left w:val="nil"/>
              <w:bottom w:val="nil"/>
              <w:right w:val="single" w:sz="4" w:space="0" w:color="auto"/>
            </w:tcBorders>
          </w:tcPr>
          <w:p w14:paraId="0A505E99" w14:textId="77777777" w:rsidR="005C310B" w:rsidRPr="00B02A0B" w:rsidRDefault="005C310B" w:rsidP="00B02A0B">
            <w:pPr>
              <w:pStyle w:val="TAL"/>
            </w:pPr>
          </w:p>
        </w:tc>
      </w:tr>
      <w:tr w:rsidR="005C310B" w:rsidRPr="00B02A0B" w14:paraId="44A66D6F" w14:textId="77777777" w:rsidTr="00B02A0B">
        <w:trPr>
          <w:cantSplit/>
          <w:jc w:val="center"/>
        </w:trPr>
        <w:tc>
          <w:tcPr>
            <w:tcW w:w="284" w:type="dxa"/>
            <w:tcBorders>
              <w:top w:val="nil"/>
              <w:left w:val="single" w:sz="4" w:space="0" w:color="auto"/>
              <w:bottom w:val="nil"/>
              <w:right w:val="nil"/>
            </w:tcBorders>
            <w:hideMark/>
          </w:tcPr>
          <w:p w14:paraId="527D2F93"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27970A0C"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68693A8F"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27F875BD"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01C99BD2"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2E6B77B2"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6BDBA82D"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64CFC640" w14:textId="77777777" w:rsidR="005C310B" w:rsidRPr="00B02A0B" w:rsidRDefault="005C310B" w:rsidP="00B02A0B">
            <w:pPr>
              <w:pStyle w:val="TAC"/>
            </w:pPr>
            <w:r w:rsidRPr="00B02A0B">
              <w:t>1</w:t>
            </w:r>
          </w:p>
        </w:tc>
        <w:tc>
          <w:tcPr>
            <w:tcW w:w="284" w:type="dxa"/>
            <w:tcBorders>
              <w:top w:val="nil"/>
              <w:left w:val="nil"/>
              <w:bottom w:val="nil"/>
              <w:right w:val="nil"/>
            </w:tcBorders>
          </w:tcPr>
          <w:p w14:paraId="11F5617D" w14:textId="77777777" w:rsidR="005C310B" w:rsidRPr="00B02A0B" w:rsidRDefault="005C310B" w:rsidP="00B02A0B">
            <w:pPr>
              <w:pStyle w:val="TAC"/>
            </w:pPr>
          </w:p>
        </w:tc>
        <w:tc>
          <w:tcPr>
            <w:tcW w:w="3969" w:type="dxa"/>
            <w:tcBorders>
              <w:top w:val="nil"/>
              <w:left w:val="nil"/>
              <w:bottom w:val="nil"/>
              <w:right w:val="single" w:sz="4" w:space="0" w:color="auto"/>
            </w:tcBorders>
          </w:tcPr>
          <w:p w14:paraId="0DA9C2E4" w14:textId="77777777" w:rsidR="005C310B" w:rsidRPr="00B02A0B" w:rsidRDefault="005C310B" w:rsidP="00B02A0B">
            <w:pPr>
              <w:pStyle w:val="TAL"/>
            </w:pPr>
          </w:p>
        </w:tc>
      </w:tr>
      <w:tr w:rsidR="005C310B" w:rsidRPr="00B02A0B" w14:paraId="796FCA51" w14:textId="77777777" w:rsidTr="00B02A0B">
        <w:trPr>
          <w:cantSplit/>
          <w:jc w:val="center"/>
        </w:trPr>
        <w:tc>
          <w:tcPr>
            <w:tcW w:w="284" w:type="dxa"/>
            <w:tcBorders>
              <w:top w:val="nil"/>
              <w:left w:val="single" w:sz="4" w:space="0" w:color="auto"/>
              <w:bottom w:val="nil"/>
              <w:right w:val="nil"/>
            </w:tcBorders>
          </w:tcPr>
          <w:p w14:paraId="3FC1158A" w14:textId="77777777" w:rsidR="005C310B" w:rsidRPr="00B02A0B" w:rsidRDefault="005C310B" w:rsidP="00B02A0B">
            <w:pPr>
              <w:pStyle w:val="TAC"/>
            </w:pPr>
          </w:p>
        </w:tc>
        <w:tc>
          <w:tcPr>
            <w:tcW w:w="284" w:type="dxa"/>
            <w:tcBorders>
              <w:top w:val="nil"/>
              <w:left w:val="nil"/>
              <w:bottom w:val="nil"/>
              <w:right w:val="nil"/>
            </w:tcBorders>
          </w:tcPr>
          <w:p w14:paraId="6D641D48" w14:textId="77777777" w:rsidR="005C310B" w:rsidRPr="00B02A0B" w:rsidRDefault="005C310B" w:rsidP="00B02A0B">
            <w:pPr>
              <w:pStyle w:val="TAC"/>
            </w:pPr>
          </w:p>
        </w:tc>
        <w:tc>
          <w:tcPr>
            <w:tcW w:w="284" w:type="dxa"/>
            <w:tcBorders>
              <w:top w:val="nil"/>
              <w:left w:val="nil"/>
              <w:bottom w:val="nil"/>
              <w:right w:val="nil"/>
            </w:tcBorders>
          </w:tcPr>
          <w:p w14:paraId="34C43E4E" w14:textId="77777777" w:rsidR="005C310B" w:rsidRPr="00B02A0B" w:rsidRDefault="005C310B" w:rsidP="00B02A0B">
            <w:pPr>
              <w:pStyle w:val="TAC"/>
            </w:pPr>
          </w:p>
        </w:tc>
        <w:tc>
          <w:tcPr>
            <w:tcW w:w="284" w:type="dxa"/>
            <w:tcBorders>
              <w:top w:val="nil"/>
              <w:left w:val="nil"/>
              <w:bottom w:val="nil"/>
              <w:right w:val="nil"/>
            </w:tcBorders>
          </w:tcPr>
          <w:p w14:paraId="67970695" w14:textId="77777777" w:rsidR="005C310B" w:rsidRPr="00B02A0B" w:rsidRDefault="005C310B" w:rsidP="00B02A0B">
            <w:pPr>
              <w:pStyle w:val="TAC"/>
            </w:pPr>
          </w:p>
        </w:tc>
        <w:tc>
          <w:tcPr>
            <w:tcW w:w="284" w:type="dxa"/>
            <w:tcBorders>
              <w:top w:val="nil"/>
              <w:left w:val="nil"/>
              <w:bottom w:val="nil"/>
              <w:right w:val="nil"/>
            </w:tcBorders>
          </w:tcPr>
          <w:p w14:paraId="27E47093" w14:textId="77777777" w:rsidR="005C310B" w:rsidRPr="00B02A0B" w:rsidRDefault="005C310B" w:rsidP="00B02A0B">
            <w:pPr>
              <w:pStyle w:val="TAC"/>
            </w:pPr>
          </w:p>
        </w:tc>
        <w:tc>
          <w:tcPr>
            <w:tcW w:w="284" w:type="dxa"/>
            <w:tcBorders>
              <w:top w:val="nil"/>
              <w:left w:val="nil"/>
              <w:bottom w:val="nil"/>
              <w:right w:val="nil"/>
            </w:tcBorders>
          </w:tcPr>
          <w:p w14:paraId="01BF8735" w14:textId="77777777" w:rsidR="005C310B" w:rsidRPr="00B02A0B" w:rsidRDefault="005C310B" w:rsidP="00B02A0B">
            <w:pPr>
              <w:pStyle w:val="TAC"/>
            </w:pPr>
          </w:p>
        </w:tc>
        <w:tc>
          <w:tcPr>
            <w:tcW w:w="284" w:type="dxa"/>
            <w:tcBorders>
              <w:top w:val="nil"/>
              <w:left w:val="nil"/>
              <w:bottom w:val="nil"/>
              <w:right w:val="nil"/>
            </w:tcBorders>
          </w:tcPr>
          <w:p w14:paraId="2BB29A87" w14:textId="77777777" w:rsidR="005C310B" w:rsidRPr="00B02A0B" w:rsidRDefault="005C310B" w:rsidP="00B02A0B">
            <w:pPr>
              <w:pStyle w:val="TAC"/>
            </w:pPr>
          </w:p>
        </w:tc>
        <w:tc>
          <w:tcPr>
            <w:tcW w:w="284" w:type="dxa"/>
            <w:tcBorders>
              <w:top w:val="nil"/>
              <w:left w:val="nil"/>
              <w:bottom w:val="nil"/>
              <w:right w:val="nil"/>
            </w:tcBorders>
          </w:tcPr>
          <w:p w14:paraId="7DDEEF34" w14:textId="77777777" w:rsidR="005C310B" w:rsidRPr="00B02A0B" w:rsidRDefault="005C310B" w:rsidP="00B02A0B">
            <w:pPr>
              <w:pStyle w:val="TAC"/>
            </w:pPr>
          </w:p>
        </w:tc>
        <w:tc>
          <w:tcPr>
            <w:tcW w:w="284" w:type="dxa"/>
            <w:tcBorders>
              <w:top w:val="nil"/>
              <w:left w:val="nil"/>
              <w:bottom w:val="nil"/>
              <w:right w:val="nil"/>
            </w:tcBorders>
          </w:tcPr>
          <w:p w14:paraId="6C8B9DA4" w14:textId="77777777" w:rsidR="005C310B" w:rsidRPr="00B02A0B" w:rsidRDefault="005C310B" w:rsidP="00B02A0B">
            <w:pPr>
              <w:pStyle w:val="TAC"/>
            </w:pPr>
          </w:p>
        </w:tc>
        <w:tc>
          <w:tcPr>
            <w:tcW w:w="3969" w:type="dxa"/>
            <w:tcBorders>
              <w:top w:val="nil"/>
              <w:left w:val="nil"/>
              <w:bottom w:val="nil"/>
              <w:right w:val="single" w:sz="4" w:space="0" w:color="auto"/>
            </w:tcBorders>
          </w:tcPr>
          <w:p w14:paraId="432B913E" w14:textId="77777777" w:rsidR="005C310B" w:rsidRPr="00B02A0B" w:rsidRDefault="005C310B" w:rsidP="00B02A0B">
            <w:pPr>
              <w:pStyle w:val="TAL"/>
            </w:pPr>
          </w:p>
        </w:tc>
      </w:tr>
      <w:tr w:rsidR="005C310B" w:rsidRPr="00B02A0B" w14:paraId="6366D10B" w14:textId="77777777" w:rsidTr="00B02A0B">
        <w:trPr>
          <w:cantSplit/>
          <w:jc w:val="center"/>
        </w:trPr>
        <w:tc>
          <w:tcPr>
            <w:tcW w:w="284" w:type="dxa"/>
            <w:tcBorders>
              <w:top w:val="nil"/>
              <w:left w:val="single" w:sz="4" w:space="0" w:color="auto"/>
              <w:bottom w:val="nil"/>
              <w:right w:val="nil"/>
            </w:tcBorders>
          </w:tcPr>
          <w:p w14:paraId="50B17A9D" w14:textId="77777777" w:rsidR="005C310B" w:rsidRPr="00B02A0B" w:rsidRDefault="005C310B" w:rsidP="00B02A0B">
            <w:pPr>
              <w:pStyle w:val="TAC"/>
            </w:pPr>
            <w:r w:rsidRPr="00B02A0B">
              <w:t>0</w:t>
            </w:r>
          </w:p>
        </w:tc>
        <w:tc>
          <w:tcPr>
            <w:tcW w:w="284" w:type="dxa"/>
            <w:tcBorders>
              <w:top w:val="nil"/>
              <w:left w:val="nil"/>
              <w:bottom w:val="nil"/>
              <w:right w:val="nil"/>
            </w:tcBorders>
          </w:tcPr>
          <w:p w14:paraId="43B9B62C" w14:textId="77777777" w:rsidR="005C310B" w:rsidRPr="00B02A0B" w:rsidRDefault="005C310B" w:rsidP="00B02A0B">
            <w:pPr>
              <w:pStyle w:val="TAC"/>
            </w:pPr>
            <w:r w:rsidRPr="00B02A0B">
              <w:t>0</w:t>
            </w:r>
          </w:p>
        </w:tc>
        <w:tc>
          <w:tcPr>
            <w:tcW w:w="284" w:type="dxa"/>
            <w:tcBorders>
              <w:top w:val="nil"/>
              <w:left w:val="nil"/>
              <w:bottom w:val="nil"/>
              <w:right w:val="nil"/>
            </w:tcBorders>
          </w:tcPr>
          <w:p w14:paraId="468E875B" w14:textId="77777777" w:rsidR="005C310B" w:rsidRPr="00B02A0B" w:rsidRDefault="005C310B" w:rsidP="00B02A0B">
            <w:pPr>
              <w:pStyle w:val="TAC"/>
            </w:pPr>
            <w:r w:rsidRPr="00B02A0B">
              <w:t>0</w:t>
            </w:r>
          </w:p>
        </w:tc>
        <w:tc>
          <w:tcPr>
            <w:tcW w:w="284" w:type="dxa"/>
            <w:tcBorders>
              <w:top w:val="nil"/>
              <w:left w:val="nil"/>
              <w:bottom w:val="nil"/>
              <w:right w:val="nil"/>
            </w:tcBorders>
          </w:tcPr>
          <w:p w14:paraId="64EB91F0" w14:textId="77777777" w:rsidR="005C310B" w:rsidRPr="00B02A0B" w:rsidRDefault="005C310B" w:rsidP="00B02A0B">
            <w:pPr>
              <w:pStyle w:val="TAC"/>
            </w:pPr>
            <w:r w:rsidRPr="00B02A0B">
              <w:t>0</w:t>
            </w:r>
          </w:p>
        </w:tc>
        <w:tc>
          <w:tcPr>
            <w:tcW w:w="284" w:type="dxa"/>
            <w:tcBorders>
              <w:top w:val="nil"/>
              <w:left w:val="nil"/>
              <w:bottom w:val="nil"/>
              <w:right w:val="nil"/>
            </w:tcBorders>
          </w:tcPr>
          <w:p w14:paraId="3C4A82E6" w14:textId="77777777" w:rsidR="005C310B" w:rsidRPr="00B02A0B" w:rsidRDefault="005C310B" w:rsidP="00B02A0B">
            <w:pPr>
              <w:pStyle w:val="TAC"/>
            </w:pPr>
            <w:r w:rsidRPr="00B02A0B">
              <w:t>0</w:t>
            </w:r>
          </w:p>
        </w:tc>
        <w:tc>
          <w:tcPr>
            <w:tcW w:w="284" w:type="dxa"/>
            <w:tcBorders>
              <w:top w:val="nil"/>
              <w:left w:val="nil"/>
              <w:bottom w:val="nil"/>
              <w:right w:val="nil"/>
            </w:tcBorders>
          </w:tcPr>
          <w:p w14:paraId="118C7BD0" w14:textId="77777777" w:rsidR="005C310B" w:rsidRPr="00B02A0B" w:rsidRDefault="005C310B" w:rsidP="00B02A0B">
            <w:pPr>
              <w:pStyle w:val="TAC"/>
            </w:pPr>
            <w:r w:rsidRPr="00B02A0B">
              <w:t>0</w:t>
            </w:r>
          </w:p>
        </w:tc>
        <w:tc>
          <w:tcPr>
            <w:tcW w:w="284" w:type="dxa"/>
            <w:tcBorders>
              <w:top w:val="nil"/>
              <w:left w:val="nil"/>
              <w:bottom w:val="nil"/>
              <w:right w:val="nil"/>
            </w:tcBorders>
          </w:tcPr>
          <w:p w14:paraId="55768E43" w14:textId="77777777" w:rsidR="005C310B" w:rsidRPr="00B02A0B" w:rsidRDefault="005C310B" w:rsidP="00B02A0B">
            <w:pPr>
              <w:pStyle w:val="TAC"/>
            </w:pPr>
            <w:r w:rsidRPr="00B02A0B">
              <w:t>0</w:t>
            </w:r>
          </w:p>
        </w:tc>
        <w:tc>
          <w:tcPr>
            <w:tcW w:w="284" w:type="dxa"/>
            <w:tcBorders>
              <w:top w:val="nil"/>
              <w:left w:val="nil"/>
              <w:bottom w:val="nil"/>
              <w:right w:val="nil"/>
            </w:tcBorders>
          </w:tcPr>
          <w:p w14:paraId="403C86EB" w14:textId="77777777" w:rsidR="005C310B" w:rsidRPr="00B02A0B" w:rsidRDefault="005C310B" w:rsidP="00B02A0B">
            <w:pPr>
              <w:pStyle w:val="TAC"/>
            </w:pPr>
            <w:r w:rsidRPr="00B02A0B">
              <w:t>1</w:t>
            </w:r>
          </w:p>
        </w:tc>
        <w:tc>
          <w:tcPr>
            <w:tcW w:w="284" w:type="dxa"/>
            <w:tcBorders>
              <w:top w:val="nil"/>
              <w:left w:val="nil"/>
              <w:bottom w:val="nil"/>
              <w:right w:val="nil"/>
            </w:tcBorders>
          </w:tcPr>
          <w:p w14:paraId="6D10B265" w14:textId="77777777" w:rsidR="005C310B" w:rsidRPr="00B02A0B" w:rsidRDefault="005C310B" w:rsidP="00B02A0B">
            <w:pPr>
              <w:pStyle w:val="TAC"/>
            </w:pPr>
          </w:p>
        </w:tc>
        <w:tc>
          <w:tcPr>
            <w:tcW w:w="3969" w:type="dxa"/>
            <w:tcBorders>
              <w:top w:val="nil"/>
              <w:left w:val="nil"/>
              <w:bottom w:val="nil"/>
              <w:right w:val="single" w:sz="4" w:space="0" w:color="auto"/>
            </w:tcBorders>
          </w:tcPr>
          <w:p w14:paraId="3498C268" w14:textId="77777777" w:rsidR="005C310B" w:rsidRPr="00B02A0B" w:rsidRDefault="005C310B" w:rsidP="00B02A0B">
            <w:pPr>
              <w:pStyle w:val="TAL"/>
            </w:pPr>
            <w:r w:rsidRPr="00B02A0B">
              <w:t>UNDELIVERED</w:t>
            </w:r>
          </w:p>
        </w:tc>
      </w:tr>
      <w:tr w:rsidR="005C310B" w:rsidRPr="00B02A0B" w14:paraId="3F449725" w14:textId="77777777" w:rsidTr="00B02A0B">
        <w:trPr>
          <w:cantSplit/>
          <w:jc w:val="center"/>
        </w:trPr>
        <w:tc>
          <w:tcPr>
            <w:tcW w:w="284" w:type="dxa"/>
            <w:tcBorders>
              <w:top w:val="nil"/>
              <w:left w:val="single" w:sz="4" w:space="0" w:color="auto"/>
              <w:bottom w:val="nil"/>
              <w:right w:val="nil"/>
            </w:tcBorders>
            <w:hideMark/>
          </w:tcPr>
          <w:p w14:paraId="7A6E74D9"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A85B19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5FA414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CA6F16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B8891BA"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14B701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6176B22"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5B75D636" w14:textId="77777777" w:rsidR="005C310B" w:rsidRPr="00B02A0B" w:rsidRDefault="005C310B" w:rsidP="00B02A0B">
            <w:pPr>
              <w:pStyle w:val="TAC"/>
            </w:pPr>
            <w:r w:rsidRPr="00B02A0B">
              <w:t>0</w:t>
            </w:r>
          </w:p>
        </w:tc>
        <w:tc>
          <w:tcPr>
            <w:tcW w:w="284" w:type="dxa"/>
            <w:tcBorders>
              <w:top w:val="nil"/>
              <w:left w:val="nil"/>
              <w:bottom w:val="nil"/>
              <w:right w:val="nil"/>
            </w:tcBorders>
          </w:tcPr>
          <w:p w14:paraId="52A7ADCF"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05C3B006" w14:textId="77777777" w:rsidR="005C310B" w:rsidRPr="00B02A0B" w:rsidRDefault="005C310B" w:rsidP="00B02A0B">
            <w:pPr>
              <w:pStyle w:val="TAL"/>
            </w:pPr>
            <w:r w:rsidRPr="00B02A0B">
              <w:t>DELIVERED</w:t>
            </w:r>
          </w:p>
        </w:tc>
      </w:tr>
      <w:tr w:rsidR="005C310B" w:rsidRPr="00B02A0B" w14:paraId="6499DDBD" w14:textId="77777777" w:rsidTr="00B02A0B">
        <w:trPr>
          <w:cantSplit/>
          <w:jc w:val="center"/>
        </w:trPr>
        <w:tc>
          <w:tcPr>
            <w:tcW w:w="284" w:type="dxa"/>
            <w:tcBorders>
              <w:top w:val="nil"/>
              <w:left w:val="single" w:sz="4" w:space="0" w:color="auto"/>
              <w:bottom w:val="nil"/>
              <w:right w:val="nil"/>
            </w:tcBorders>
            <w:hideMark/>
          </w:tcPr>
          <w:p w14:paraId="45672C6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2201E1A"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52F9061"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CC2B74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4FDD0B1"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83C157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40FE659"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6104AAB0" w14:textId="77777777" w:rsidR="005C310B" w:rsidRPr="00B02A0B" w:rsidRDefault="005C310B" w:rsidP="00B02A0B">
            <w:pPr>
              <w:pStyle w:val="TAC"/>
            </w:pPr>
            <w:r w:rsidRPr="00B02A0B">
              <w:t>1</w:t>
            </w:r>
          </w:p>
        </w:tc>
        <w:tc>
          <w:tcPr>
            <w:tcW w:w="284" w:type="dxa"/>
            <w:tcBorders>
              <w:top w:val="nil"/>
              <w:left w:val="nil"/>
              <w:bottom w:val="nil"/>
              <w:right w:val="nil"/>
            </w:tcBorders>
          </w:tcPr>
          <w:p w14:paraId="0B151149"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4244CDD9" w14:textId="77777777" w:rsidR="005C310B" w:rsidRPr="00B02A0B" w:rsidRDefault="005C310B" w:rsidP="00B02A0B">
            <w:pPr>
              <w:pStyle w:val="TAL"/>
              <w:rPr>
                <w:lang w:eastAsia="ko-KR"/>
              </w:rPr>
            </w:pPr>
            <w:r w:rsidRPr="00B02A0B">
              <w:t>READ</w:t>
            </w:r>
          </w:p>
        </w:tc>
      </w:tr>
      <w:tr w:rsidR="005C310B" w:rsidRPr="00B02A0B" w14:paraId="5C2EF7C1" w14:textId="77777777" w:rsidTr="00B02A0B">
        <w:trPr>
          <w:cantSplit/>
          <w:jc w:val="center"/>
        </w:trPr>
        <w:tc>
          <w:tcPr>
            <w:tcW w:w="284" w:type="dxa"/>
            <w:tcBorders>
              <w:top w:val="nil"/>
              <w:left w:val="single" w:sz="4" w:space="0" w:color="auto"/>
              <w:bottom w:val="nil"/>
              <w:right w:val="nil"/>
            </w:tcBorders>
            <w:hideMark/>
          </w:tcPr>
          <w:p w14:paraId="7DDC88A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0746011"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B963288"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C1D7AC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1FAEE72"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29A44F6" w14:textId="77777777" w:rsidR="005C310B" w:rsidRPr="00B02A0B" w:rsidRDefault="005C310B" w:rsidP="00B02A0B">
            <w:pPr>
              <w:pStyle w:val="TAC"/>
              <w:rPr>
                <w:lang w:eastAsia="ko-KR"/>
              </w:rPr>
            </w:pPr>
            <w:r w:rsidRPr="00B02A0B">
              <w:t>1</w:t>
            </w:r>
          </w:p>
        </w:tc>
        <w:tc>
          <w:tcPr>
            <w:tcW w:w="284" w:type="dxa"/>
            <w:tcBorders>
              <w:top w:val="nil"/>
              <w:left w:val="nil"/>
              <w:bottom w:val="nil"/>
              <w:right w:val="nil"/>
            </w:tcBorders>
            <w:hideMark/>
          </w:tcPr>
          <w:p w14:paraId="43545807"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5C1DA0A" w14:textId="77777777" w:rsidR="005C310B" w:rsidRPr="00B02A0B" w:rsidRDefault="005C310B" w:rsidP="00B02A0B">
            <w:pPr>
              <w:pStyle w:val="TAC"/>
            </w:pPr>
            <w:r w:rsidRPr="00B02A0B">
              <w:t>0</w:t>
            </w:r>
          </w:p>
        </w:tc>
        <w:tc>
          <w:tcPr>
            <w:tcW w:w="284" w:type="dxa"/>
            <w:tcBorders>
              <w:top w:val="nil"/>
              <w:left w:val="nil"/>
              <w:bottom w:val="nil"/>
              <w:right w:val="nil"/>
            </w:tcBorders>
          </w:tcPr>
          <w:p w14:paraId="48D66EC6"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65648429" w14:textId="77777777" w:rsidR="005C310B" w:rsidRPr="00B02A0B" w:rsidRDefault="005C310B" w:rsidP="00B02A0B">
            <w:pPr>
              <w:pStyle w:val="TAL"/>
            </w:pPr>
            <w:r w:rsidRPr="00B02A0B">
              <w:t>DELIVERED AND READ</w:t>
            </w:r>
          </w:p>
        </w:tc>
      </w:tr>
      <w:tr w:rsidR="00CB51F7" w14:paraId="0A8F66D9" w14:textId="77777777" w:rsidTr="00885DA2">
        <w:trPr>
          <w:cantSplit/>
          <w:jc w:val="center"/>
        </w:trPr>
        <w:tc>
          <w:tcPr>
            <w:tcW w:w="284" w:type="dxa"/>
            <w:tcBorders>
              <w:top w:val="nil"/>
              <w:left w:val="single" w:sz="4" w:space="0" w:color="auto"/>
              <w:bottom w:val="nil"/>
              <w:right w:val="nil"/>
            </w:tcBorders>
          </w:tcPr>
          <w:p w14:paraId="678C2980" w14:textId="77777777" w:rsidR="00CB51F7" w:rsidRDefault="00CB51F7" w:rsidP="00885DA2">
            <w:pPr>
              <w:pStyle w:val="TAC"/>
            </w:pPr>
            <w:r>
              <w:rPr>
                <w:lang w:val="fr-FR"/>
              </w:rPr>
              <w:t>0</w:t>
            </w:r>
          </w:p>
        </w:tc>
        <w:tc>
          <w:tcPr>
            <w:tcW w:w="284" w:type="dxa"/>
            <w:tcBorders>
              <w:top w:val="nil"/>
              <w:left w:val="nil"/>
              <w:bottom w:val="nil"/>
              <w:right w:val="nil"/>
            </w:tcBorders>
          </w:tcPr>
          <w:p w14:paraId="0720FD87" w14:textId="77777777" w:rsidR="00CB51F7" w:rsidRDefault="00CB51F7" w:rsidP="00885DA2">
            <w:pPr>
              <w:pStyle w:val="TAC"/>
            </w:pPr>
            <w:r>
              <w:rPr>
                <w:lang w:val="fr-FR"/>
              </w:rPr>
              <w:t>0</w:t>
            </w:r>
          </w:p>
        </w:tc>
        <w:tc>
          <w:tcPr>
            <w:tcW w:w="284" w:type="dxa"/>
            <w:tcBorders>
              <w:top w:val="nil"/>
              <w:left w:val="nil"/>
              <w:bottom w:val="nil"/>
              <w:right w:val="nil"/>
            </w:tcBorders>
          </w:tcPr>
          <w:p w14:paraId="17AAD859" w14:textId="77777777" w:rsidR="00CB51F7" w:rsidRDefault="00CB51F7" w:rsidP="00885DA2">
            <w:pPr>
              <w:pStyle w:val="TAC"/>
            </w:pPr>
            <w:r>
              <w:rPr>
                <w:lang w:val="fr-FR"/>
              </w:rPr>
              <w:t>0</w:t>
            </w:r>
          </w:p>
        </w:tc>
        <w:tc>
          <w:tcPr>
            <w:tcW w:w="284" w:type="dxa"/>
            <w:tcBorders>
              <w:top w:val="nil"/>
              <w:left w:val="nil"/>
              <w:bottom w:val="nil"/>
              <w:right w:val="nil"/>
            </w:tcBorders>
          </w:tcPr>
          <w:p w14:paraId="103A7992" w14:textId="77777777" w:rsidR="00CB51F7" w:rsidRDefault="00CB51F7" w:rsidP="00885DA2">
            <w:pPr>
              <w:pStyle w:val="TAC"/>
            </w:pPr>
            <w:r>
              <w:rPr>
                <w:lang w:val="fr-FR"/>
              </w:rPr>
              <w:t>0</w:t>
            </w:r>
          </w:p>
        </w:tc>
        <w:tc>
          <w:tcPr>
            <w:tcW w:w="284" w:type="dxa"/>
            <w:tcBorders>
              <w:top w:val="nil"/>
              <w:left w:val="nil"/>
              <w:bottom w:val="nil"/>
              <w:right w:val="nil"/>
            </w:tcBorders>
          </w:tcPr>
          <w:p w14:paraId="2E568219" w14:textId="77777777" w:rsidR="00CB51F7" w:rsidRDefault="00CB51F7" w:rsidP="00885DA2">
            <w:pPr>
              <w:pStyle w:val="TAC"/>
            </w:pPr>
            <w:r>
              <w:rPr>
                <w:lang w:val="fr-FR"/>
              </w:rPr>
              <w:t>0</w:t>
            </w:r>
          </w:p>
        </w:tc>
        <w:tc>
          <w:tcPr>
            <w:tcW w:w="284" w:type="dxa"/>
            <w:tcBorders>
              <w:top w:val="nil"/>
              <w:left w:val="nil"/>
              <w:bottom w:val="nil"/>
              <w:right w:val="nil"/>
            </w:tcBorders>
          </w:tcPr>
          <w:p w14:paraId="47C9CB6E" w14:textId="77777777" w:rsidR="00CB51F7" w:rsidRDefault="00CB51F7" w:rsidP="00885DA2">
            <w:pPr>
              <w:pStyle w:val="TAC"/>
            </w:pPr>
            <w:r>
              <w:rPr>
                <w:lang w:val="fr-FR"/>
              </w:rPr>
              <w:t>1</w:t>
            </w:r>
          </w:p>
        </w:tc>
        <w:tc>
          <w:tcPr>
            <w:tcW w:w="284" w:type="dxa"/>
            <w:tcBorders>
              <w:top w:val="nil"/>
              <w:left w:val="nil"/>
              <w:bottom w:val="nil"/>
              <w:right w:val="nil"/>
            </w:tcBorders>
          </w:tcPr>
          <w:p w14:paraId="238E0657" w14:textId="77777777" w:rsidR="00CB51F7" w:rsidRDefault="00CB51F7" w:rsidP="00885DA2">
            <w:pPr>
              <w:pStyle w:val="TAC"/>
            </w:pPr>
            <w:r>
              <w:rPr>
                <w:lang w:val="fr-FR"/>
              </w:rPr>
              <w:t>0</w:t>
            </w:r>
          </w:p>
        </w:tc>
        <w:tc>
          <w:tcPr>
            <w:tcW w:w="284" w:type="dxa"/>
            <w:tcBorders>
              <w:top w:val="nil"/>
              <w:left w:val="nil"/>
              <w:bottom w:val="nil"/>
              <w:right w:val="nil"/>
            </w:tcBorders>
          </w:tcPr>
          <w:p w14:paraId="1A96071B" w14:textId="77777777" w:rsidR="00CB51F7" w:rsidRDefault="00CB51F7" w:rsidP="00885DA2">
            <w:pPr>
              <w:pStyle w:val="TAC"/>
            </w:pPr>
            <w:r>
              <w:rPr>
                <w:lang w:val="fr-FR"/>
              </w:rPr>
              <w:t>1</w:t>
            </w:r>
          </w:p>
        </w:tc>
        <w:tc>
          <w:tcPr>
            <w:tcW w:w="284" w:type="dxa"/>
            <w:tcBorders>
              <w:top w:val="nil"/>
              <w:left w:val="nil"/>
              <w:bottom w:val="nil"/>
              <w:right w:val="nil"/>
            </w:tcBorders>
          </w:tcPr>
          <w:p w14:paraId="089B65F0" w14:textId="77777777" w:rsidR="00CB51F7" w:rsidRDefault="00CB51F7" w:rsidP="00885DA2">
            <w:pPr>
              <w:pStyle w:val="TAC"/>
            </w:pPr>
          </w:p>
        </w:tc>
        <w:tc>
          <w:tcPr>
            <w:tcW w:w="3969" w:type="dxa"/>
            <w:tcBorders>
              <w:top w:val="nil"/>
              <w:left w:val="nil"/>
              <w:bottom w:val="nil"/>
              <w:right w:val="single" w:sz="4" w:space="0" w:color="auto"/>
            </w:tcBorders>
          </w:tcPr>
          <w:p w14:paraId="4CA25478" w14:textId="77777777" w:rsidR="00CB51F7" w:rsidRDefault="00CB51F7" w:rsidP="00885DA2">
            <w:pPr>
              <w:pStyle w:val="TAL"/>
            </w:pPr>
            <w:r w:rsidRPr="00223699">
              <w:rPr>
                <w:rPrChange w:id="5686" w:author="24.282_CR0430R1_(Rel-17)_MCImp-MCDATA-CT" w:date="2024-09-27T12:51:00Z">
                  <w:rPr>
                    <w:lang w:val="fr-FR"/>
                  </w:rPr>
                </w:rPrChange>
              </w:rPr>
              <w:t>DISPOSITION PREVENTED BY SYSTEM (NOTE)</w:t>
            </w:r>
          </w:p>
        </w:tc>
      </w:tr>
      <w:tr w:rsidR="005C310B" w:rsidRPr="00B02A0B" w14:paraId="7C4C4010" w14:textId="77777777" w:rsidTr="00B02A0B">
        <w:trPr>
          <w:cantSplit/>
          <w:jc w:val="center"/>
        </w:trPr>
        <w:tc>
          <w:tcPr>
            <w:tcW w:w="284" w:type="dxa"/>
            <w:tcBorders>
              <w:top w:val="nil"/>
              <w:left w:val="single" w:sz="4" w:space="0" w:color="auto"/>
              <w:bottom w:val="nil"/>
              <w:right w:val="nil"/>
            </w:tcBorders>
          </w:tcPr>
          <w:p w14:paraId="10E37F4F" w14:textId="77777777" w:rsidR="005C310B" w:rsidRPr="00B02A0B" w:rsidRDefault="005C310B" w:rsidP="00B02A0B">
            <w:pPr>
              <w:pStyle w:val="TAC"/>
            </w:pPr>
          </w:p>
        </w:tc>
        <w:tc>
          <w:tcPr>
            <w:tcW w:w="284" w:type="dxa"/>
            <w:tcBorders>
              <w:top w:val="nil"/>
              <w:left w:val="nil"/>
              <w:bottom w:val="nil"/>
              <w:right w:val="nil"/>
            </w:tcBorders>
          </w:tcPr>
          <w:p w14:paraId="0297A529" w14:textId="77777777" w:rsidR="005C310B" w:rsidRPr="00B02A0B" w:rsidRDefault="005C310B" w:rsidP="00B02A0B">
            <w:pPr>
              <w:pStyle w:val="TAC"/>
            </w:pPr>
          </w:p>
        </w:tc>
        <w:tc>
          <w:tcPr>
            <w:tcW w:w="284" w:type="dxa"/>
            <w:tcBorders>
              <w:top w:val="nil"/>
              <w:left w:val="nil"/>
              <w:bottom w:val="nil"/>
              <w:right w:val="nil"/>
            </w:tcBorders>
          </w:tcPr>
          <w:p w14:paraId="0EA7D6DC" w14:textId="77777777" w:rsidR="005C310B" w:rsidRPr="00B02A0B" w:rsidRDefault="005C310B" w:rsidP="00B02A0B">
            <w:pPr>
              <w:pStyle w:val="TAC"/>
            </w:pPr>
          </w:p>
        </w:tc>
        <w:tc>
          <w:tcPr>
            <w:tcW w:w="284" w:type="dxa"/>
            <w:tcBorders>
              <w:top w:val="nil"/>
              <w:left w:val="nil"/>
              <w:bottom w:val="nil"/>
              <w:right w:val="nil"/>
            </w:tcBorders>
          </w:tcPr>
          <w:p w14:paraId="57EA7BE8" w14:textId="77777777" w:rsidR="005C310B" w:rsidRPr="00B02A0B" w:rsidRDefault="005C310B" w:rsidP="00B02A0B">
            <w:pPr>
              <w:pStyle w:val="TAC"/>
            </w:pPr>
          </w:p>
        </w:tc>
        <w:tc>
          <w:tcPr>
            <w:tcW w:w="284" w:type="dxa"/>
            <w:tcBorders>
              <w:top w:val="nil"/>
              <w:left w:val="nil"/>
              <w:bottom w:val="nil"/>
              <w:right w:val="nil"/>
            </w:tcBorders>
          </w:tcPr>
          <w:p w14:paraId="59A056C9" w14:textId="77777777" w:rsidR="005C310B" w:rsidRPr="00B02A0B" w:rsidRDefault="005C310B" w:rsidP="00B02A0B">
            <w:pPr>
              <w:pStyle w:val="TAC"/>
            </w:pPr>
          </w:p>
        </w:tc>
        <w:tc>
          <w:tcPr>
            <w:tcW w:w="284" w:type="dxa"/>
            <w:tcBorders>
              <w:top w:val="nil"/>
              <w:left w:val="nil"/>
              <w:bottom w:val="nil"/>
              <w:right w:val="nil"/>
            </w:tcBorders>
          </w:tcPr>
          <w:p w14:paraId="772E3F3F" w14:textId="77777777" w:rsidR="005C310B" w:rsidRPr="00B02A0B" w:rsidRDefault="005C310B" w:rsidP="00B02A0B">
            <w:pPr>
              <w:pStyle w:val="TAC"/>
            </w:pPr>
          </w:p>
        </w:tc>
        <w:tc>
          <w:tcPr>
            <w:tcW w:w="284" w:type="dxa"/>
            <w:tcBorders>
              <w:top w:val="nil"/>
              <w:left w:val="nil"/>
              <w:bottom w:val="nil"/>
              <w:right w:val="nil"/>
            </w:tcBorders>
          </w:tcPr>
          <w:p w14:paraId="443D591C" w14:textId="77777777" w:rsidR="005C310B" w:rsidRPr="00B02A0B" w:rsidRDefault="005C310B" w:rsidP="00B02A0B">
            <w:pPr>
              <w:pStyle w:val="TAC"/>
            </w:pPr>
          </w:p>
        </w:tc>
        <w:tc>
          <w:tcPr>
            <w:tcW w:w="284" w:type="dxa"/>
            <w:tcBorders>
              <w:top w:val="nil"/>
              <w:left w:val="nil"/>
              <w:bottom w:val="nil"/>
              <w:right w:val="nil"/>
            </w:tcBorders>
          </w:tcPr>
          <w:p w14:paraId="00905F84" w14:textId="77777777" w:rsidR="005C310B" w:rsidRPr="00B02A0B" w:rsidRDefault="005C310B" w:rsidP="00B02A0B">
            <w:pPr>
              <w:pStyle w:val="TAC"/>
            </w:pPr>
          </w:p>
        </w:tc>
        <w:tc>
          <w:tcPr>
            <w:tcW w:w="284" w:type="dxa"/>
            <w:tcBorders>
              <w:top w:val="nil"/>
              <w:left w:val="nil"/>
              <w:bottom w:val="nil"/>
              <w:right w:val="nil"/>
            </w:tcBorders>
          </w:tcPr>
          <w:p w14:paraId="3DAD0459" w14:textId="77777777" w:rsidR="005C310B" w:rsidRPr="00B02A0B" w:rsidRDefault="005C310B" w:rsidP="00B02A0B">
            <w:pPr>
              <w:pStyle w:val="TAC"/>
            </w:pPr>
          </w:p>
        </w:tc>
        <w:tc>
          <w:tcPr>
            <w:tcW w:w="3969" w:type="dxa"/>
            <w:tcBorders>
              <w:top w:val="nil"/>
              <w:left w:val="nil"/>
              <w:bottom w:val="nil"/>
              <w:right w:val="single" w:sz="4" w:space="0" w:color="auto"/>
            </w:tcBorders>
          </w:tcPr>
          <w:p w14:paraId="318CA96B" w14:textId="77777777" w:rsidR="005C310B" w:rsidRPr="00B02A0B" w:rsidRDefault="005C310B" w:rsidP="00B02A0B">
            <w:pPr>
              <w:pStyle w:val="TAL"/>
            </w:pPr>
          </w:p>
        </w:tc>
      </w:tr>
      <w:tr w:rsidR="005C310B" w:rsidRPr="00B02A0B" w14:paraId="5D6607EC"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6B8EEF37" w14:textId="77777777" w:rsidR="005C310B" w:rsidRDefault="005C310B" w:rsidP="00B02A0B">
            <w:pPr>
              <w:pStyle w:val="TAL"/>
            </w:pPr>
            <w:r w:rsidRPr="00B02A0B">
              <w:t>All other values are reserved.</w:t>
            </w:r>
          </w:p>
          <w:p w14:paraId="1442AFFC" w14:textId="56C2169B" w:rsidR="00CB51F7" w:rsidRPr="00B02A0B" w:rsidRDefault="00CB51F7" w:rsidP="00B02A0B">
            <w:pPr>
              <w:pStyle w:val="TAL"/>
            </w:pPr>
            <w:r>
              <w:t>NOTE:</w:t>
            </w:r>
            <w:r>
              <w:tab/>
              <w:t>Usage of this value is described in 3GPP TS 29.582 [48].</w:t>
            </w:r>
          </w:p>
        </w:tc>
      </w:tr>
    </w:tbl>
    <w:p w14:paraId="2E4ADD79" w14:textId="77777777" w:rsidR="005C310B" w:rsidRPr="00B02A0B" w:rsidRDefault="005C310B" w:rsidP="005C310B"/>
    <w:p w14:paraId="091F44A6" w14:textId="77777777" w:rsidR="005C310B" w:rsidRPr="00B02A0B" w:rsidRDefault="005C310B" w:rsidP="007D34FE">
      <w:pPr>
        <w:pStyle w:val="Heading3"/>
        <w:rPr>
          <w:lang w:eastAsia="ko-KR"/>
        </w:rPr>
      </w:pPr>
      <w:bookmarkStart w:id="5687" w:name="_Toc20215889"/>
      <w:bookmarkStart w:id="5688" w:name="_Toc27496390"/>
      <w:bookmarkStart w:id="5689" w:name="_Toc36108131"/>
      <w:bookmarkStart w:id="5690" w:name="_Toc44598884"/>
      <w:bookmarkStart w:id="5691" w:name="_Toc44602739"/>
      <w:bookmarkStart w:id="5692" w:name="_Toc45197916"/>
      <w:bookmarkStart w:id="5693" w:name="_Toc45695949"/>
      <w:bookmarkStart w:id="5694" w:name="_Toc51851405"/>
      <w:bookmarkStart w:id="5695" w:name="_Toc92225022"/>
      <w:bookmarkStart w:id="5696" w:name="_Toc162964297"/>
      <w:r w:rsidRPr="00B02A0B">
        <w:t>15.2.6</w:t>
      </w:r>
      <w:r w:rsidRPr="00B02A0B">
        <w:rPr>
          <w:lang w:eastAsia="ko-KR"/>
        </w:rPr>
        <w:tab/>
        <w:t>FD disposition notification type</w:t>
      </w:r>
      <w:bookmarkEnd w:id="5687"/>
      <w:bookmarkEnd w:id="5688"/>
      <w:bookmarkEnd w:id="5689"/>
      <w:bookmarkEnd w:id="5690"/>
      <w:bookmarkEnd w:id="5691"/>
      <w:bookmarkEnd w:id="5692"/>
      <w:bookmarkEnd w:id="5693"/>
      <w:bookmarkEnd w:id="5694"/>
      <w:bookmarkEnd w:id="5695"/>
      <w:bookmarkEnd w:id="5696"/>
    </w:p>
    <w:p w14:paraId="0F99580B" w14:textId="77777777" w:rsidR="005C310B" w:rsidRPr="00B02A0B" w:rsidRDefault="005C310B" w:rsidP="005C310B">
      <w:r w:rsidRPr="00B02A0B">
        <w:t>The purpose of the FD disposition notification type information element is to identify the type of FD disposition notification sent from receiver to the sender.</w:t>
      </w:r>
    </w:p>
    <w:p w14:paraId="08D35945" w14:textId="77777777" w:rsidR="005C310B" w:rsidRPr="00B02A0B" w:rsidRDefault="005C310B" w:rsidP="005C310B">
      <w:r w:rsidRPr="00B02A0B">
        <w:t>The value part of the FD disposition notification type information element is coded as shown in Table 15.2.6-1.</w:t>
      </w:r>
    </w:p>
    <w:p w14:paraId="2F14532E" w14:textId="77777777" w:rsidR="005C310B" w:rsidRPr="00B02A0B" w:rsidRDefault="005C310B" w:rsidP="005C310B">
      <w:r w:rsidRPr="00B02A0B">
        <w:t>The FD disposition notification type information element is a type 3 information element with a length of 1 octet.</w:t>
      </w:r>
    </w:p>
    <w:p w14:paraId="39C7DE82" w14:textId="77777777" w:rsidR="005C310B" w:rsidRPr="00B02A0B" w:rsidRDefault="005C310B" w:rsidP="005C310B">
      <w:pPr>
        <w:pStyle w:val="TH"/>
      </w:pPr>
      <w:r w:rsidRPr="00B02A0B">
        <w:t>Table 15.2.6.1: FD disposition notification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C310B" w:rsidRPr="00B02A0B" w14:paraId="7AF35D1F"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43AFF00D"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4F98FFDC" w14:textId="77777777" w:rsidR="005C310B" w:rsidRPr="00B02A0B" w:rsidRDefault="005C310B" w:rsidP="00B02A0B">
            <w:pPr>
              <w:pStyle w:val="TAC"/>
            </w:pPr>
          </w:p>
        </w:tc>
        <w:tc>
          <w:tcPr>
            <w:tcW w:w="3969" w:type="dxa"/>
            <w:tcBorders>
              <w:top w:val="single" w:sz="4" w:space="0" w:color="auto"/>
              <w:left w:val="nil"/>
              <w:bottom w:val="nil"/>
              <w:right w:val="single" w:sz="4" w:space="0" w:color="auto"/>
            </w:tcBorders>
          </w:tcPr>
          <w:p w14:paraId="3B9C6C4B" w14:textId="77777777" w:rsidR="005C310B" w:rsidRPr="00B02A0B" w:rsidRDefault="005C310B" w:rsidP="00B02A0B">
            <w:pPr>
              <w:pStyle w:val="TAL"/>
            </w:pPr>
          </w:p>
        </w:tc>
      </w:tr>
      <w:tr w:rsidR="005C310B" w:rsidRPr="00B02A0B" w14:paraId="78B4930C" w14:textId="77777777" w:rsidTr="00B02A0B">
        <w:trPr>
          <w:cantSplit/>
          <w:jc w:val="center"/>
        </w:trPr>
        <w:tc>
          <w:tcPr>
            <w:tcW w:w="284" w:type="dxa"/>
            <w:tcBorders>
              <w:top w:val="nil"/>
              <w:left w:val="single" w:sz="4" w:space="0" w:color="auto"/>
              <w:bottom w:val="nil"/>
              <w:right w:val="nil"/>
            </w:tcBorders>
            <w:hideMark/>
          </w:tcPr>
          <w:p w14:paraId="65487355"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277D747F"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12EB0634"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5D59B91A"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561F0DD5"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00629A18"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61BE4BE8"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5C72DE2B" w14:textId="77777777" w:rsidR="005C310B" w:rsidRPr="00B02A0B" w:rsidRDefault="005C310B" w:rsidP="00B02A0B">
            <w:pPr>
              <w:pStyle w:val="TAC"/>
            </w:pPr>
            <w:r w:rsidRPr="00B02A0B">
              <w:t>1</w:t>
            </w:r>
          </w:p>
        </w:tc>
        <w:tc>
          <w:tcPr>
            <w:tcW w:w="284" w:type="dxa"/>
            <w:tcBorders>
              <w:top w:val="nil"/>
              <w:left w:val="nil"/>
              <w:bottom w:val="nil"/>
              <w:right w:val="nil"/>
            </w:tcBorders>
          </w:tcPr>
          <w:p w14:paraId="3DC20C82" w14:textId="77777777" w:rsidR="005C310B" w:rsidRPr="00B02A0B" w:rsidRDefault="005C310B" w:rsidP="00B02A0B">
            <w:pPr>
              <w:pStyle w:val="TAC"/>
            </w:pPr>
          </w:p>
        </w:tc>
        <w:tc>
          <w:tcPr>
            <w:tcW w:w="3969" w:type="dxa"/>
            <w:tcBorders>
              <w:top w:val="nil"/>
              <w:left w:val="nil"/>
              <w:bottom w:val="nil"/>
              <w:right w:val="single" w:sz="4" w:space="0" w:color="auto"/>
            </w:tcBorders>
          </w:tcPr>
          <w:p w14:paraId="5866BEDA" w14:textId="77777777" w:rsidR="005C310B" w:rsidRPr="00B02A0B" w:rsidRDefault="005C310B" w:rsidP="00B02A0B">
            <w:pPr>
              <w:pStyle w:val="TAL"/>
            </w:pPr>
          </w:p>
        </w:tc>
      </w:tr>
      <w:tr w:rsidR="005C310B" w:rsidRPr="00B02A0B" w14:paraId="45ED9013" w14:textId="77777777" w:rsidTr="00B02A0B">
        <w:trPr>
          <w:cantSplit/>
          <w:jc w:val="center"/>
        </w:trPr>
        <w:tc>
          <w:tcPr>
            <w:tcW w:w="284" w:type="dxa"/>
            <w:tcBorders>
              <w:top w:val="nil"/>
              <w:left w:val="single" w:sz="4" w:space="0" w:color="auto"/>
              <w:bottom w:val="nil"/>
              <w:right w:val="nil"/>
            </w:tcBorders>
          </w:tcPr>
          <w:p w14:paraId="427A3C1B" w14:textId="77777777" w:rsidR="005C310B" w:rsidRPr="00B02A0B" w:rsidRDefault="005C310B" w:rsidP="00B02A0B">
            <w:pPr>
              <w:pStyle w:val="TAC"/>
            </w:pPr>
          </w:p>
        </w:tc>
        <w:tc>
          <w:tcPr>
            <w:tcW w:w="284" w:type="dxa"/>
            <w:tcBorders>
              <w:top w:val="nil"/>
              <w:left w:val="nil"/>
              <w:bottom w:val="nil"/>
              <w:right w:val="nil"/>
            </w:tcBorders>
          </w:tcPr>
          <w:p w14:paraId="66609E50" w14:textId="77777777" w:rsidR="005C310B" w:rsidRPr="00B02A0B" w:rsidRDefault="005C310B" w:rsidP="00B02A0B">
            <w:pPr>
              <w:pStyle w:val="TAC"/>
            </w:pPr>
          </w:p>
        </w:tc>
        <w:tc>
          <w:tcPr>
            <w:tcW w:w="284" w:type="dxa"/>
            <w:tcBorders>
              <w:top w:val="nil"/>
              <w:left w:val="nil"/>
              <w:bottom w:val="nil"/>
              <w:right w:val="nil"/>
            </w:tcBorders>
          </w:tcPr>
          <w:p w14:paraId="23A66058" w14:textId="77777777" w:rsidR="005C310B" w:rsidRPr="00B02A0B" w:rsidRDefault="005C310B" w:rsidP="00B02A0B">
            <w:pPr>
              <w:pStyle w:val="TAC"/>
            </w:pPr>
          </w:p>
        </w:tc>
        <w:tc>
          <w:tcPr>
            <w:tcW w:w="284" w:type="dxa"/>
            <w:tcBorders>
              <w:top w:val="nil"/>
              <w:left w:val="nil"/>
              <w:bottom w:val="nil"/>
              <w:right w:val="nil"/>
            </w:tcBorders>
          </w:tcPr>
          <w:p w14:paraId="40CADE6B" w14:textId="77777777" w:rsidR="005C310B" w:rsidRPr="00B02A0B" w:rsidRDefault="005C310B" w:rsidP="00B02A0B">
            <w:pPr>
              <w:pStyle w:val="TAC"/>
            </w:pPr>
          </w:p>
        </w:tc>
        <w:tc>
          <w:tcPr>
            <w:tcW w:w="284" w:type="dxa"/>
            <w:tcBorders>
              <w:top w:val="nil"/>
              <w:left w:val="nil"/>
              <w:bottom w:val="nil"/>
              <w:right w:val="nil"/>
            </w:tcBorders>
          </w:tcPr>
          <w:p w14:paraId="41C38F87" w14:textId="77777777" w:rsidR="005C310B" w:rsidRPr="00B02A0B" w:rsidRDefault="005C310B" w:rsidP="00B02A0B">
            <w:pPr>
              <w:pStyle w:val="TAC"/>
            </w:pPr>
          </w:p>
        </w:tc>
        <w:tc>
          <w:tcPr>
            <w:tcW w:w="284" w:type="dxa"/>
            <w:tcBorders>
              <w:top w:val="nil"/>
              <w:left w:val="nil"/>
              <w:bottom w:val="nil"/>
              <w:right w:val="nil"/>
            </w:tcBorders>
          </w:tcPr>
          <w:p w14:paraId="06661406" w14:textId="77777777" w:rsidR="005C310B" w:rsidRPr="00B02A0B" w:rsidRDefault="005C310B" w:rsidP="00B02A0B">
            <w:pPr>
              <w:pStyle w:val="TAC"/>
            </w:pPr>
          </w:p>
        </w:tc>
        <w:tc>
          <w:tcPr>
            <w:tcW w:w="284" w:type="dxa"/>
            <w:tcBorders>
              <w:top w:val="nil"/>
              <w:left w:val="nil"/>
              <w:bottom w:val="nil"/>
              <w:right w:val="nil"/>
            </w:tcBorders>
          </w:tcPr>
          <w:p w14:paraId="151AE5D3" w14:textId="77777777" w:rsidR="005C310B" w:rsidRPr="00B02A0B" w:rsidRDefault="005C310B" w:rsidP="00B02A0B">
            <w:pPr>
              <w:pStyle w:val="TAC"/>
            </w:pPr>
          </w:p>
        </w:tc>
        <w:tc>
          <w:tcPr>
            <w:tcW w:w="284" w:type="dxa"/>
            <w:tcBorders>
              <w:top w:val="nil"/>
              <w:left w:val="nil"/>
              <w:bottom w:val="nil"/>
              <w:right w:val="nil"/>
            </w:tcBorders>
          </w:tcPr>
          <w:p w14:paraId="43EF999B" w14:textId="77777777" w:rsidR="005C310B" w:rsidRPr="00B02A0B" w:rsidRDefault="005C310B" w:rsidP="00B02A0B">
            <w:pPr>
              <w:pStyle w:val="TAC"/>
            </w:pPr>
          </w:p>
        </w:tc>
        <w:tc>
          <w:tcPr>
            <w:tcW w:w="284" w:type="dxa"/>
            <w:tcBorders>
              <w:top w:val="nil"/>
              <w:left w:val="nil"/>
              <w:bottom w:val="nil"/>
              <w:right w:val="nil"/>
            </w:tcBorders>
          </w:tcPr>
          <w:p w14:paraId="59E4B3DC" w14:textId="77777777" w:rsidR="005C310B" w:rsidRPr="00B02A0B" w:rsidRDefault="005C310B" w:rsidP="00B02A0B">
            <w:pPr>
              <w:pStyle w:val="TAC"/>
            </w:pPr>
          </w:p>
        </w:tc>
        <w:tc>
          <w:tcPr>
            <w:tcW w:w="3969" w:type="dxa"/>
            <w:tcBorders>
              <w:top w:val="nil"/>
              <w:left w:val="nil"/>
              <w:bottom w:val="nil"/>
              <w:right w:val="single" w:sz="4" w:space="0" w:color="auto"/>
            </w:tcBorders>
          </w:tcPr>
          <w:p w14:paraId="35D4F5FC" w14:textId="77777777" w:rsidR="005C310B" w:rsidRPr="00B02A0B" w:rsidRDefault="005C310B" w:rsidP="00B02A0B">
            <w:pPr>
              <w:pStyle w:val="TAL"/>
            </w:pPr>
          </w:p>
        </w:tc>
      </w:tr>
      <w:tr w:rsidR="005C310B" w:rsidRPr="00B02A0B" w14:paraId="668A8BDF" w14:textId="77777777" w:rsidTr="00B02A0B">
        <w:trPr>
          <w:cantSplit/>
          <w:jc w:val="center"/>
        </w:trPr>
        <w:tc>
          <w:tcPr>
            <w:tcW w:w="284" w:type="dxa"/>
            <w:tcBorders>
              <w:top w:val="nil"/>
              <w:left w:val="single" w:sz="4" w:space="0" w:color="auto"/>
              <w:bottom w:val="nil"/>
              <w:right w:val="nil"/>
            </w:tcBorders>
          </w:tcPr>
          <w:p w14:paraId="45BD0657" w14:textId="77777777" w:rsidR="005C310B" w:rsidRPr="00B02A0B" w:rsidRDefault="005C310B" w:rsidP="00B02A0B">
            <w:pPr>
              <w:pStyle w:val="TAC"/>
            </w:pPr>
            <w:r w:rsidRPr="00B02A0B">
              <w:t>0</w:t>
            </w:r>
          </w:p>
        </w:tc>
        <w:tc>
          <w:tcPr>
            <w:tcW w:w="284" w:type="dxa"/>
            <w:tcBorders>
              <w:top w:val="nil"/>
              <w:left w:val="nil"/>
              <w:bottom w:val="nil"/>
              <w:right w:val="nil"/>
            </w:tcBorders>
          </w:tcPr>
          <w:p w14:paraId="7FA8FE7C" w14:textId="77777777" w:rsidR="005C310B" w:rsidRPr="00B02A0B" w:rsidRDefault="005C310B" w:rsidP="00B02A0B">
            <w:pPr>
              <w:pStyle w:val="TAC"/>
            </w:pPr>
            <w:r w:rsidRPr="00B02A0B">
              <w:t>0</w:t>
            </w:r>
          </w:p>
        </w:tc>
        <w:tc>
          <w:tcPr>
            <w:tcW w:w="284" w:type="dxa"/>
            <w:tcBorders>
              <w:top w:val="nil"/>
              <w:left w:val="nil"/>
              <w:bottom w:val="nil"/>
              <w:right w:val="nil"/>
            </w:tcBorders>
          </w:tcPr>
          <w:p w14:paraId="1137D4C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5EBC31F" w14:textId="77777777" w:rsidR="005C310B" w:rsidRPr="00B02A0B" w:rsidRDefault="005C310B" w:rsidP="00B02A0B">
            <w:pPr>
              <w:pStyle w:val="TAC"/>
            </w:pPr>
            <w:r w:rsidRPr="00B02A0B">
              <w:t>0</w:t>
            </w:r>
          </w:p>
        </w:tc>
        <w:tc>
          <w:tcPr>
            <w:tcW w:w="284" w:type="dxa"/>
            <w:tcBorders>
              <w:top w:val="nil"/>
              <w:left w:val="nil"/>
              <w:bottom w:val="nil"/>
              <w:right w:val="nil"/>
            </w:tcBorders>
          </w:tcPr>
          <w:p w14:paraId="60A93F65" w14:textId="77777777" w:rsidR="005C310B" w:rsidRPr="00B02A0B" w:rsidRDefault="005C310B" w:rsidP="00B02A0B">
            <w:pPr>
              <w:pStyle w:val="TAC"/>
            </w:pPr>
            <w:r w:rsidRPr="00B02A0B">
              <w:t>0</w:t>
            </w:r>
          </w:p>
        </w:tc>
        <w:tc>
          <w:tcPr>
            <w:tcW w:w="284" w:type="dxa"/>
            <w:tcBorders>
              <w:top w:val="nil"/>
              <w:left w:val="nil"/>
              <w:bottom w:val="nil"/>
              <w:right w:val="nil"/>
            </w:tcBorders>
          </w:tcPr>
          <w:p w14:paraId="57F1FC4D" w14:textId="77777777" w:rsidR="005C310B" w:rsidRPr="00B02A0B" w:rsidRDefault="005C310B" w:rsidP="00B02A0B">
            <w:pPr>
              <w:pStyle w:val="TAC"/>
            </w:pPr>
            <w:r w:rsidRPr="00B02A0B">
              <w:t>0</w:t>
            </w:r>
          </w:p>
        </w:tc>
        <w:tc>
          <w:tcPr>
            <w:tcW w:w="284" w:type="dxa"/>
            <w:tcBorders>
              <w:top w:val="nil"/>
              <w:left w:val="nil"/>
              <w:bottom w:val="nil"/>
              <w:right w:val="nil"/>
            </w:tcBorders>
          </w:tcPr>
          <w:p w14:paraId="7969046A" w14:textId="77777777" w:rsidR="005C310B" w:rsidRPr="00B02A0B" w:rsidRDefault="005C310B" w:rsidP="00B02A0B">
            <w:pPr>
              <w:pStyle w:val="TAC"/>
            </w:pPr>
            <w:r w:rsidRPr="00B02A0B">
              <w:t>0</w:t>
            </w:r>
          </w:p>
        </w:tc>
        <w:tc>
          <w:tcPr>
            <w:tcW w:w="284" w:type="dxa"/>
            <w:tcBorders>
              <w:top w:val="nil"/>
              <w:left w:val="nil"/>
              <w:bottom w:val="nil"/>
              <w:right w:val="nil"/>
            </w:tcBorders>
          </w:tcPr>
          <w:p w14:paraId="4CDB4CAB" w14:textId="77777777" w:rsidR="005C310B" w:rsidRPr="00B02A0B" w:rsidRDefault="005C310B" w:rsidP="00B02A0B">
            <w:pPr>
              <w:pStyle w:val="TAC"/>
            </w:pPr>
            <w:r w:rsidRPr="00B02A0B">
              <w:t>1</w:t>
            </w:r>
          </w:p>
        </w:tc>
        <w:tc>
          <w:tcPr>
            <w:tcW w:w="284" w:type="dxa"/>
            <w:tcBorders>
              <w:top w:val="nil"/>
              <w:left w:val="nil"/>
              <w:bottom w:val="nil"/>
              <w:right w:val="nil"/>
            </w:tcBorders>
          </w:tcPr>
          <w:p w14:paraId="14192732" w14:textId="77777777" w:rsidR="005C310B" w:rsidRPr="00B02A0B" w:rsidRDefault="005C310B" w:rsidP="00B02A0B">
            <w:pPr>
              <w:pStyle w:val="TAC"/>
            </w:pPr>
          </w:p>
        </w:tc>
        <w:tc>
          <w:tcPr>
            <w:tcW w:w="3969" w:type="dxa"/>
            <w:tcBorders>
              <w:top w:val="nil"/>
              <w:left w:val="nil"/>
              <w:bottom w:val="nil"/>
              <w:right w:val="single" w:sz="4" w:space="0" w:color="auto"/>
            </w:tcBorders>
          </w:tcPr>
          <w:p w14:paraId="2401724C" w14:textId="77777777" w:rsidR="005C310B" w:rsidRPr="00B02A0B" w:rsidRDefault="005C310B" w:rsidP="00B02A0B">
            <w:pPr>
              <w:pStyle w:val="TAL"/>
            </w:pPr>
            <w:r w:rsidRPr="00B02A0B">
              <w:t>FILE DOWNLOAD REQUEST ACCEPTED</w:t>
            </w:r>
          </w:p>
        </w:tc>
      </w:tr>
      <w:tr w:rsidR="005C310B" w:rsidRPr="00B02A0B" w14:paraId="588F0FC0" w14:textId="77777777" w:rsidTr="00B02A0B">
        <w:trPr>
          <w:cantSplit/>
          <w:jc w:val="center"/>
        </w:trPr>
        <w:tc>
          <w:tcPr>
            <w:tcW w:w="284" w:type="dxa"/>
            <w:tcBorders>
              <w:top w:val="nil"/>
              <w:left w:val="single" w:sz="4" w:space="0" w:color="auto"/>
              <w:bottom w:val="nil"/>
              <w:right w:val="nil"/>
            </w:tcBorders>
          </w:tcPr>
          <w:p w14:paraId="6C24E80A" w14:textId="77777777" w:rsidR="005C310B" w:rsidRPr="00B02A0B" w:rsidRDefault="005C310B" w:rsidP="00B02A0B">
            <w:pPr>
              <w:pStyle w:val="TAC"/>
            </w:pPr>
            <w:r w:rsidRPr="00B02A0B">
              <w:t>0</w:t>
            </w:r>
          </w:p>
        </w:tc>
        <w:tc>
          <w:tcPr>
            <w:tcW w:w="284" w:type="dxa"/>
            <w:tcBorders>
              <w:top w:val="nil"/>
              <w:left w:val="nil"/>
              <w:bottom w:val="nil"/>
              <w:right w:val="nil"/>
            </w:tcBorders>
          </w:tcPr>
          <w:p w14:paraId="5EE6B567" w14:textId="77777777" w:rsidR="005C310B" w:rsidRPr="00B02A0B" w:rsidRDefault="005C310B" w:rsidP="00B02A0B">
            <w:pPr>
              <w:pStyle w:val="TAC"/>
            </w:pPr>
            <w:r w:rsidRPr="00B02A0B">
              <w:t>0</w:t>
            </w:r>
          </w:p>
        </w:tc>
        <w:tc>
          <w:tcPr>
            <w:tcW w:w="284" w:type="dxa"/>
            <w:tcBorders>
              <w:top w:val="nil"/>
              <w:left w:val="nil"/>
              <w:bottom w:val="nil"/>
              <w:right w:val="nil"/>
            </w:tcBorders>
          </w:tcPr>
          <w:p w14:paraId="53CA0E4D" w14:textId="77777777" w:rsidR="005C310B" w:rsidRPr="00B02A0B" w:rsidRDefault="005C310B" w:rsidP="00B02A0B">
            <w:pPr>
              <w:pStyle w:val="TAC"/>
            </w:pPr>
            <w:r w:rsidRPr="00B02A0B">
              <w:t>0</w:t>
            </w:r>
          </w:p>
        </w:tc>
        <w:tc>
          <w:tcPr>
            <w:tcW w:w="284" w:type="dxa"/>
            <w:tcBorders>
              <w:top w:val="nil"/>
              <w:left w:val="nil"/>
              <w:bottom w:val="nil"/>
              <w:right w:val="nil"/>
            </w:tcBorders>
          </w:tcPr>
          <w:p w14:paraId="099390AB" w14:textId="77777777" w:rsidR="005C310B" w:rsidRPr="00B02A0B" w:rsidRDefault="005C310B" w:rsidP="00B02A0B">
            <w:pPr>
              <w:pStyle w:val="TAC"/>
            </w:pPr>
            <w:r w:rsidRPr="00B02A0B">
              <w:t>0</w:t>
            </w:r>
          </w:p>
        </w:tc>
        <w:tc>
          <w:tcPr>
            <w:tcW w:w="284" w:type="dxa"/>
            <w:tcBorders>
              <w:top w:val="nil"/>
              <w:left w:val="nil"/>
              <w:bottom w:val="nil"/>
              <w:right w:val="nil"/>
            </w:tcBorders>
          </w:tcPr>
          <w:p w14:paraId="7D21AAC9" w14:textId="77777777" w:rsidR="005C310B" w:rsidRPr="00B02A0B" w:rsidRDefault="005C310B" w:rsidP="00B02A0B">
            <w:pPr>
              <w:pStyle w:val="TAC"/>
            </w:pPr>
            <w:r w:rsidRPr="00B02A0B">
              <w:t>0</w:t>
            </w:r>
          </w:p>
        </w:tc>
        <w:tc>
          <w:tcPr>
            <w:tcW w:w="284" w:type="dxa"/>
            <w:tcBorders>
              <w:top w:val="nil"/>
              <w:left w:val="nil"/>
              <w:bottom w:val="nil"/>
              <w:right w:val="nil"/>
            </w:tcBorders>
          </w:tcPr>
          <w:p w14:paraId="0FA1E9D8" w14:textId="77777777" w:rsidR="005C310B" w:rsidRPr="00B02A0B" w:rsidRDefault="005C310B" w:rsidP="00B02A0B">
            <w:pPr>
              <w:pStyle w:val="TAC"/>
            </w:pPr>
            <w:r w:rsidRPr="00B02A0B">
              <w:t>0</w:t>
            </w:r>
          </w:p>
        </w:tc>
        <w:tc>
          <w:tcPr>
            <w:tcW w:w="284" w:type="dxa"/>
            <w:tcBorders>
              <w:top w:val="nil"/>
              <w:left w:val="nil"/>
              <w:bottom w:val="nil"/>
              <w:right w:val="nil"/>
            </w:tcBorders>
          </w:tcPr>
          <w:p w14:paraId="5194AAA8" w14:textId="77777777" w:rsidR="005C310B" w:rsidRPr="00B02A0B" w:rsidRDefault="005C310B" w:rsidP="00B02A0B">
            <w:pPr>
              <w:pStyle w:val="TAC"/>
            </w:pPr>
            <w:r w:rsidRPr="00B02A0B">
              <w:t>1</w:t>
            </w:r>
          </w:p>
        </w:tc>
        <w:tc>
          <w:tcPr>
            <w:tcW w:w="284" w:type="dxa"/>
            <w:tcBorders>
              <w:top w:val="nil"/>
              <w:left w:val="nil"/>
              <w:bottom w:val="nil"/>
              <w:right w:val="nil"/>
            </w:tcBorders>
          </w:tcPr>
          <w:p w14:paraId="4F63C8CB" w14:textId="77777777" w:rsidR="005C310B" w:rsidRPr="00B02A0B" w:rsidRDefault="005C310B" w:rsidP="00B02A0B">
            <w:pPr>
              <w:pStyle w:val="TAC"/>
            </w:pPr>
            <w:r w:rsidRPr="00B02A0B">
              <w:t>0</w:t>
            </w:r>
          </w:p>
        </w:tc>
        <w:tc>
          <w:tcPr>
            <w:tcW w:w="284" w:type="dxa"/>
            <w:tcBorders>
              <w:top w:val="nil"/>
              <w:left w:val="nil"/>
              <w:bottom w:val="nil"/>
              <w:right w:val="nil"/>
            </w:tcBorders>
          </w:tcPr>
          <w:p w14:paraId="421B04D0" w14:textId="77777777" w:rsidR="005C310B" w:rsidRPr="00B02A0B" w:rsidRDefault="005C310B" w:rsidP="00B02A0B">
            <w:pPr>
              <w:pStyle w:val="TAC"/>
            </w:pPr>
          </w:p>
        </w:tc>
        <w:tc>
          <w:tcPr>
            <w:tcW w:w="3969" w:type="dxa"/>
            <w:tcBorders>
              <w:top w:val="nil"/>
              <w:left w:val="nil"/>
              <w:bottom w:val="nil"/>
              <w:right w:val="single" w:sz="4" w:space="0" w:color="auto"/>
            </w:tcBorders>
          </w:tcPr>
          <w:p w14:paraId="21947D13" w14:textId="77777777" w:rsidR="005C310B" w:rsidRPr="00B02A0B" w:rsidRDefault="005C310B" w:rsidP="00B02A0B">
            <w:pPr>
              <w:pStyle w:val="TAL"/>
            </w:pPr>
            <w:r w:rsidRPr="00B02A0B">
              <w:t>FILE DOWNLOAD REQUEST REJECTED</w:t>
            </w:r>
          </w:p>
        </w:tc>
      </w:tr>
      <w:tr w:rsidR="005C310B" w:rsidRPr="00B02A0B" w14:paraId="6F15F5BC" w14:textId="77777777" w:rsidTr="00B02A0B">
        <w:trPr>
          <w:cantSplit/>
          <w:jc w:val="center"/>
        </w:trPr>
        <w:tc>
          <w:tcPr>
            <w:tcW w:w="284" w:type="dxa"/>
            <w:tcBorders>
              <w:top w:val="nil"/>
              <w:left w:val="single" w:sz="4" w:space="0" w:color="auto"/>
              <w:bottom w:val="nil"/>
              <w:right w:val="nil"/>
            </w:tcBorders>
            <w:hideMark/>
          </w:tcPr>
          <w:p w14:paraId="035C2E6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26C6C8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48D15DF"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38CCBC8"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B7271E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0877D6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8E1FEBA"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40F61584" w14:textId="77777777" w:rsidR="005C310B" w:rsidRPr="00B02A0B" w:rsidRDefault="005C310B" w:rsidP="00B02A0B">
            <w:pPr>
              <w:pStyle w:val="TAC"/>
            </w:pPr>
            <w:r w:rsidRPr="00B02A0B">
              <w:t>1</w:t>
            </w:r>
          </w:p>
        </w:tc>
        <w:tc>
          <w:tcPr>
            <w:tcW w:w="284" w:type="dxa"/>
            <w:tcBorders>
              <w:top w:val="nil"/>
              <w:left w:val="nil"/>
              <w:bottom w:val="nil"/>
              <w:right w:val="nil"/>
            </w:tcBorders>
          </w:tcPr>
          <w:p w14:paraId="3BA43621"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25BD6D47" w14:textId="77777777" w:rsidR="005C310B" w:rsidRPr="00B02A0B" w:rsidRDefault="005C310B" w:rsidP="00B02A0B">
            <w:pPr>
              <w:pStyle w:val="TAL"/>
            </w:pPr>
            <w:r w:rsidRPr="00B02A0B">
              <w:t>FILE DOWNLOAD COMPLETED</w:t>
            </w:r>
          </w:p>
        </w:tc>
      </w:tr>
      <w:tr w:rsidR="005C310B" w:rsidRPr="00B02A0B" w14:paraId="7C7B98F5" w14:textId="77777777" w:rsidTr="00B02A0B">
        <w:trPr>
          <w:cantSplit/>
          <w:jc w:val="center"/>
        </w:trPr>
        <w:tc>
          <w:tcPr>
            <w:tcW w:w="284" w:type="dxa"/>
            <w:tcBorders>
              <w:top w:val="nil"/>
              <w:left w:val="single" w:sz="4" w:space="0" w:color="auto"/>
              <w:bottom w:val="nil"/>
              <w:right w:val="nil"/>
            </w:tcBorders>
          </w:tcPr>
          <w:p w14:paraId="38812F4C" w14:textId="77777777" w:rsidR="005C310B" w:rsidRPr="00B02A0B" w:rsidRDefault="005C310B" w:rsidP="00B02A0B">
            <w:pPr>
              <w:pStyle w:val="TAC"/>
            </w:pPr>
            <w:r w:rsidRPr="00B02A0B">
              <w:t>0</w:t>
            </w:r>
          </w:p>
        </w:tc>
        <w:tc>
          <w:tcPr>
            <w:tcW w:w="284" w:type="dxa"/>
            <w:tcBorders>
              <w:top w:val="nil"/>
              <w:left w:val="nil"/>
              <w:bottom w:val="nil"/>
              <w:right w:val="nil"/>
            </w:tcBorders>
          </w:tcPr>
          <w:p w14:paraId="4F005624" w14:textId="77777777" w:rsidR="005C310B" w:rsidRPr="00B02A0B" w:rsidRDefault="005C310B" w:rsidP="00B02A0B">
            <w:pPr>
              <w:pStyle w:val="TAC"/>
            </w:pPr>
            <w:r w:rsidRPr="00B02A0B">
              <w:t>0</w:t>
            </w:r>
          </w:p>
        </w:tc>
        <w:tc>
          <w:tcPr>
            <w:tcW w:w="284" w:type="dxa"/>
            <w:tcBorders>
              <w:top w:val="nil"/>
              <w:left w:val="nil"/>
              <w:bottom w:val="nil"/>
              <w:right w:val="nil"/>
            </w:tcBorders>
          </w:tcPr>
          <w:p w14:paraId="5AF5939E" w14:textId="77777777" w:rsidR="005C310B" w:rsidRPr="00B02A0B" w:rsidRDefault="005C310B" w:rsidP="00B02A0B">
            <w:pPr>
              <w:pStyle w:val="TAC"/>
            </w:pPr>
            <w:r w:rsidRPr="00B02A0B">
              <w:t>0</w:t>
            </w:r>
          </w:p>
        </w:tc>
        <w:tc>
          <w:tcPr>
            <w:tcW w:w="284" w:type="dxa"/>
            <w:tcBorders>
              <w:top w:val="nil"/>
              <w:left w:val="nil"/>
              <w:bottom w:val="nil"/>
              <w:right w:val="nil"/>
            </w:tcBorders>
          </w:tcPr>
          <w:p w14:paraId="1A2D0DDC" w14:textId="77777777" w:rsidR="005C310B" w:rsidRPr="00B02A0B" w:rsidRDefault="005C310B" w:rsidP="00B02A0B">
            <w:pPr>
              <w:pStyle w:val="TAC"/>
            </w:pPr>
            <w:r w:rsidRPr="00B02A0B">
              <w:t>0</w:t>
            </w:r>
          </w:p>
        </w:tc>
        <w:tc>
          <w:tcPr>
            <w:tcW w:w="284" w:type="dxa"/>
            <w:tcBorders>
              <w:top w:val="nil"/>
              <w:left w:val="nil"/>
              <w:bottom w:val="nil"/>
              <w:right w:val="nil"/>
            </w:tcBorders>
          </w:tcPr>
          <w:p w14:paraId="4D797542" w14:textId="77777777" w:rsidR="005C310B" w:rsidRPr="00B02A0B" w:rsidRDefault="005C310B" w:rsidP="00B02A0B">
            <w:pPr>
              <w:pStyle w:val="TAC"/>
            </w:pPr>
            <w:r w:rsidRPr="00B02A0B">
              <w:t>0</w:t>
            </w:r>
          </w:p>
        </w:tc>
        <w:tc>
          <w:tcPr>
            <w:tcW w:w="284" w:type="dxa"/>
            <w:tcBorders>
              <w:top w:val="nil"/>
              <w:left w:val="nil"/>
              <w:bottom w:val="nil"/>
              <w:right w:val="nil"/>
            </w:tcBorders>
          </w:tcPr>
          <w:p w14:paraId="479431A1" w14:textId="77777777" w:rsidR="005C310B" w:rsidRPr="00B02A0B" w:rsidRDefault="005C310B" w:rsidP="00B02A0B">
            <w:pPr>
              <w:pStyle w:val="TAC"/>
            </w:pPr>
            <w:r w:rsidRPr="00B02A0B">
              <w:t>1</w:t>
            </w:r>
          </w:p>
        </w:tc>
        <w:tc>
          <w:tcPr>
            <w:tcW w:w="284" w:type="dxa"/>
            <w:tcBorders>
              <w:top w:val="nil"/>
              <w:left w:val="nil"/>
              <w:bottom w:val="nil"/>
              <w:right w:val="nil"/>
            </w:tcBorders>
          </w:tcPr>
          <w:p w14:paraId="1B40C05D" w14:textId="77777777" w:rsidR="005C310B" w:rsidRPr="00B02A0B" w:rsidRDefault="005C310B" w:rsidP="00B02A0B">
            <w:pPr>
              <w:pStyle w:val="TAC"/>
            </w:pPr>
            <w:r w:rsidRPr="00B02A0B">
              <w:t>0</w:t>
            </w:r>
          </w:p>
        </w:tc>
        <w:tc>
          <w:tcPr>
            <w:tcW w:w="284" w:type="dxa"/>
            <w:tcBorders>
              <w:top w:val="nil"/>
              <w:left w:val="nil"/>
              <w:bottom w:val="nil"/>
              <w:right w:val="nil"/>
            </w:tcBorders>
          </w:tcPr>
          <w:p w14:paraId="1E205F38" w14:textId="77777777" w:rsidR="005C310B" w:rsidRPr="00B02A0B" w:rsidRDefault="005C310B" w:rsidP="00B02A0B">
            <w:pPr>
              <w:pStyle w:val="TAC"/>
            </w:pPr>
            <w:r w:rsidRPr="00B02A0B">
              <w:t>0</w:t>
            </w:r>
          </w:p>
        </w:tc>
        <w:tc>
          <w:tcPr>
            <w:tcW w:w="284" w:type="dxa"/>
            <w:tcBorders>
              <w:top w:val="nil"/>
              <w:left w:val="nil"/>
              <w:bottom w:val="nil"/>
              <w:right w:val="nil"/>
            </w:tcBorders>
          </w:tcPr>
          <w:p w14:paraId="5AF199FE" w14:textId="77777777" w:rsidR="005C310B" w:rsidRPr="00B02A0B" w:rsidRDefault="005C310B" w:rsidP="00B02A0B">
            <w:pPr>
              <w:pStyle w:val="TAC"/>
            </w:pPr>
          </w:p>
        </w:tc>
        <w:tc>
          <w:tcPr>
            <w:tcW w:w="3969" w:type="dxa"/>
            <w:tcBorders>
              <w:top w:val="nil"/>
              <w:left w:val="nil"/>
              <w:bottom w:val="nil"/>
              <w:right w:val="single" w:sz="4" w:space="0" w:color="auto"/>
            </w:tcBorders>
          </w:tcPr>
          <w:p w14:paraId="01AD9D63" w14:textId="77777777" w:rsidR="005C310B" w:rsidRPr="00B02A0B" w:rsidRDefault="005C310B" w:rsidP="00B02A0B">
            <w:pPr>
              <w:pStyle w:val="TAL"/>
            </w:pPr>
            <w:r w:rsidRPr="00B02A0B">
              <w:t>FILE DOWNLOAD DEFERRED</w:t>
            </w:r>
          </w:p>
        </w:tc>
      </w:tr>
      <w:tr w:rsidR="005C310B" w:rsidRPr="00B02A0B" w14:paraId="539A8943" w14:textId="77777777" w:rsidTr="00B02A0B">
        <w:trPr>
          <w:cantSplit/>
          <w:jc w:val="center"/>
        </w:trPr>
        <w:tc>
          <w:tcPr>
            <w:tcW w:w="284" w:type="dxa"/>
            <w:tcBorders>
              <w:top w:val="nil"/>
              <w:left w:val="single" w:sz="4" w:space="0" w:color="auto"/>
              <w:bottom w:val="nil"/>
              <w:right w:val="nil"/>
            </w:tcBorders>
          </w:tcPr>
          <w:p w14:paraId="2CA7DF7A" w14:textId="77777777" w:rsidR="005C310B" w:rsidRPr="00B02A0B" w:rsidRDefault="005C310B" w:rsidP="00B02A0B">
            <w:pPr>
              <w:pStyle w:val="TAC"/>
            </w:pPr>
          </w:p>
        </w:tc>
        <w:tc>
          <w:tcPr>
            <w:tcW w:w="284" w:type="dxa"/>
            <w:tcBorders>
              <w:top w:val="nil"/>
              <w:left w:val="nil"/>
              <w:bottom w:val="nil"/>
              <w:right w:val="nil"/>
            </w:tcBorders>
          </w:tcPr>
          <w:p w14:paraId="3F350816" w14:textId="77777777" w:rsidR="005C310B" w:rsidRPr="00B02A0B" w:rsidRDefault="005C310B" w:rsidP="00B02A0B">
            <w:pPr>
              <w:pStyle w:val="TAC"/>
            </w:pPr>
          </w:p>
        </w:tc>
        <w:tc>
          <w:tcPr>
            <w:tcW w:w="284" w:type="dxa"/>
            <w:tcBorders>
              <w:top w:val="nil"/>
              <w:left w:val="nil"/>
              <w:bottom w:val="nil"/>
              <w:right w:val="nil"/>
            </w:tcBorders>
          </w:tcPr>
          <w:p w14:paraId="708419BE" w14:textId="77777777" w:rsidR="005C310B" w:rsidRPr="00B02A0B" w:rsidRDefault="005C310B" w:rsidP="00B02A0B">
            <w:pPr>
              <w:pStyle w:val="TAC"/>
            </w:pPr>
          </w:p>
        </w:tc>
        <w:tc>
          <w:tcPr>
            <w:tcW w:w="284" w:type="dxa"/>
            <w:tcBorders>
              <w:top w:val="nil"/>
              <w:left w:val="nil"/>
              <w:bottom w:val="nil"/>
              <w:right w:val="nil"/>
            </w:tcBorders>
          </w:tcPr>
          <w:p w14:paraId="16DC817E" w14:textId="77777777" w:rsidR="005C310B" w:rsidRPr="00B02A0B" w:rsidRDefault="005C310B" w:rsidP="00B02A0B">
            <w:pPr>
              <w:pStyle w:val="TAC"/>
            </w:pPr>
          </w:p>
        </w:tc>
        <w:tc>
          <w:tcPr>
            <w:tcW w:w="284" w:type="dxa"/>
            <w:tcBorders>
              <w:top w:val="nil"/>
              <w:left w:val="nil"/>
              <w:bottom w:val="nil"/>
              <w:right w:val="nil"/>
            </w:tcBorders>
          </w:tcPr>
          <w:p w14:paraId="24606ECE" w14:textId="77777777" w:rsidR="005C310B" w:rsidRPr="00B02A0B" w:rsidRDefault="005C310B" w:rsidP="00B02A0B">
            <w:pPr>
              <w:pStyle w:val="TAC"/>
            </w:pPr>
          </w:p>
        </w:tc>
        <w:tc>
          <w:tcPr>
            <w:tcW w:w="284" w:type="dxa"/>
            <w:tcBorders>
              <w:top w:val="nil"/>
              <w:left w:val="nil"/>
              <w:bottom w:val="nil"/>
              <w:right w:val="nil"/>
            </w:tcBorders>
          </w:tcPr>
          <w:p w14:paraId="228798DF" w14:textId="77777777" w:rsidR="005C310B" w:rsidRPr="00B02A0B" w:rsidRDefault="005C310B" w:rsidP="00B02A0B">
            <w:pPr>
              <w:pStyle w:val="TAC"/>
            </w:pPr>
          </w:p>
        </w:tc>
        <w:tc>
          <w:tcPr>
            <w:tcW w:w="284" w:type="dxa"/>
            <w:tcBorders>
              <w:top w:val="nil"/>
              <w:left w:val="nil"/>
              <w:bottom w:val="nil"/>
              <w:right w:val="nil"/>
            </w:tcBorders>
          </w:tcPr>
          <w:p w14:paraId="47007A27" w14:textId="77777777" w:rsidR="005C310B" w:rsidRPr="00B02A0B" w:rsidRDefault="005C310B" w:rsidP="00B02A0B">
            <w:pPr>
              <w:pStyle w:val="TAC"/>
            </w:pPr>
          </w:p>
        </w:tc>
        <w:tc>
          <w:tcPr>
            <w:tcW w:w="284" w:type="dxa"/>
            <w:tcBorders>
              <w:top w:val="nil"/>
              <w:left w:val="nil"/>
              <w:bottom w:val="nil"/>
              <w:right w:val="nil"/>
            </w:tcBorders>
          </w:tcPr>
          <w:p w14:paraId="785B0D85" w14:textId="77777777" w:rsidR="005C310B" w:rsidRPr="00B02A0B" w:rsidRDefault="005C310B" w:rsidP="00B02A0B">
            <w:pPr>
              <w:pStyle w:val="TAC"/>
            </w:pPr>
          </w:p>
        </w:tc>
        <w:tc>
          <w:tcPr>
            <w:tcW w:w="284" w:type="dxa"/>
            <w:tcBorders>
              <w:top w:val="nil"/>
              <w:left w:val="nil"/>
              <w:bottom w:val="nil"/>
              <w:right w:val="nil"/>
            </w:tcBorders>
          </w:tcPr>
          <w:p w14:paraId="5822A1F9" w14:textId="77777777" w:rsidR="005C310B" w:rsidRPr="00B02A0B" w:rsidRDefault="005C310B" w:rsidP="00B02A0B">
            <w:pPr>
              <w:pStyle w:val="TAC"/>
            </w:pPr>
          </w:p>
        </w:tc>
        <w:tc>
          <w:tcPr>
            <w:tcW w:w="3969" w:type="dxa"/>
            <w:tcBorders>
              <w:top w:val="nil"/>
              <w:left w:val="nil"/>
              <w:bottom w:val="nil"/>
              <w:right w:val="single" w:sz="4" w:space="0" w:color="auto"/>
            </w:tcBorders>
          </w:tcPr>
          <w:p w14:paraId="43ACB4A2" w14:textId="77777777" w:rsidR="005C310B" w:rsidRPr="00B02A0B" w:rsidRDefault="005C310B" w:rsidP="00B02A0B">
            <w:pPr>
              <w:pStyle w:val="TAL"/>
            </w:pPr>
          </w:p>
        </w:tc>
      </w:tr>
      <w:tr w:rsidR="005C310B" w:rsidRPr="00B02A0B" w14:paraId="49F3A42D"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6A90A415" w14:textId="77777777" w:rsidR="005C310B" w:rsidRPr="00B02A0B" w:rsidRDefault="005C310B" w:rsidP="00B02A0B">
            <w:pPr>
              <w:pStyle w:val="TAL"/>
            </w:pPr>
            <w:r w:rsidRPr="00B02A0B">
              <w:t>All other values are reserved.</w:t>
            </w:r>
          </w:p>
        </w:tc>
      </w:tr>
    </w:tbl>
    <w:p w14:paraId="22EE376E" w14:textId="77777777" w:rsidR="005C310B" w:rsidRPr="00B02A0B" w:rsidRDefault="005C310B" w:rsidP="005C310B">
      <w:pPr>
        <w:rPr>
          <w:lang w:val="en-US"/>
        </w:rPr>
      </w:pPr>
    </w:p>
    <w:p w14:paraId="27D12BB6" w14:textId="77777777" w:rsidR="005C310B" w:rsidRPr="00B02A0B" w:rsidRDefault="005C310B" w:rsidP="007D34FE">
      <w:pPr>
        <w:pStyle w:val="Heading3"/>
      </w:pPr>
      <w:bookmarkStart w:id="5697" w:name="_Toc20215890"/>
      <w:bookmarkStart w:id="5698" w:name="_Toc27496391"/>
      <w:bookmarkStart w:id="5699" w:name="_Toc36108132"/>
      <w:bookmarkStart w:id="5700" w:name="_Toc44598885"/>
      <w:bookmarkStart w:id="5701" w:name="_Toc44602740"/>
      <w:bookmarkStart w:id="5702" w:name="_Toc45197917"/>
      <w:bookmarkStart w:id="5703" w:name="_Toc45695950"/>
      <w:bookmarkStart w:id="5704" w:name="_Toc51851406"/>
      <w:bookmarkStart w:id="5705" w:name="_Toc92225023"/>
      <w:bookmarkStart w:id="5706" w:name="_Toc162964298"/>
      <w:r w:rsidRPr="00B02A0B">
        <w:t>15.2.7</w:t>
      </w:r>
      <w:r w:rsidRPr="00B02A0B">
        <w:tab/>
        <w:t>Application ID</w:t>
      </w:r>
      <w:bookmarkEnd w:id="5697"/>
      <w:bookmarkEnd w:id="5698"/>
      <w:bookmarkEnd w:id="5699"/>
      <w:bookmarkEnd w:id="5700"/>
      <w:bookmarkEnd w:id="5701"/>
      <w:bookmarkEnd w:id="5702"/>
      <w:bookmarkEnd w:id="5703"/>
      <w:bookmarkEnd w:id="5704"/>
      <w:bookmarkEnd w:id="5705"/>
      <w:bookmarkEnd w:id="5706"/>
    </w:p>
    <w:p w14:paraId="12EDD29C" w14:textId="77777777" w:rsidR="00B02A0B" w:rsidRPr="00B02A0B" w:rsidRDefault="005C310B" w:rsidP="005C310B">
      <w:r w:rsidRPr="00B02A0B">
        <w:t xml:space="preserve">The purpose of the </w:t>
      </w:r>
      <w:r w:rsidRPr="00B02A0B">
        <w:rPr>
          <w:lang w:eastAsia="zh-CN"/>
        </w:rPr>
        <w:t>Application ID information element</w:t>
      </w:r>
      <w:r w:rsidRPr="00B02A0B">
        <w:t xml:space="preserve"> is to uniquely identify the application for which the payload is intended.</w:t>
      </w:r>
    </w:p>
    <w:p w14:paraId="31A096F4" w14:textId="48B5657E" w:rsidR="005C310B" w:rsidRPr="00B02A0B" w:rsidRDefault="005C310B" w:rsidP="005C310B">
      <w:r w:rsidRPr="00B02A0B">
        <w:t xml:space="preserve">The </w:t>
      </w:r>
      <w:r w:rsidRPr="00B02A0B">
        <w:rPr>
          <w:lang w:eastAsia="zh-CN"/>
        </w:rPr>
        <w:t>Application ID</w:t>
      </w:r>
      <w:r w:rsidRPr="00B02A0B">
        <w:t xml:space="preserve"> </w:t>
      </w:r>
      <w:r w:rsidRPr="00B02A0B">
        <w:rPr>
          <w:lang w:eastAsia="zh-CN"/>
        </w:rPr>
        <w:t>information element</w:t>
      </w:r>
      <w:r w:rsidRPr="00B02A0B">
        <w:t xml:space="preserve"> is coded as shown in figure 15.2.7-1 and table 15.2.7-1</w:t>
      </w:r>
    </w:p>
    <w:p w14:paraId="78CBE33B" w14:textId="77777777" w:rsidR="005C310B" w:rsidRPr="00B02A0B" w:rsidRDefault="005C310B" w:rsidP="005C310B">
      <w:r w:rsidRPr="00B02A0B">
        <w:t>The Application ID information element is a type 3 information element with a length of 2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727FD312" w14:textId="77777777" w:rsidTr="00B02A0B">
        <w:trPr>
          <w:cantSplit/>
          <w:jc w:val="center"/>
        </w:trPr>
        <w:tc>
          <w:tcPr>
            <w:tcW w:w="709" w:type="dxa"/>
            <w:tcBorders>
              <w:top w:val="nil"/>
              <w:left w:val="nil"/>
              <w:bottom w:val="single" w:sz="4" w:space="0" w:color="auto"/>
              <w:right w:val="nil"/>
            </w:tcBorders>
            <w:hideMark/>
          </w:tcPr>
          <w:p w14:paraId="40D95169"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6C14F019"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7A4BEFCE"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4E3BB46F"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6385F73D"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256AD519"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0E7DF62E"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1159EAE0" w14:textId="77777777" w:rsidR="005C310B" w:rsidRPr="00B02A0B" w:rsidRDefault="005C310B" w:rsidP="00B02A0B">
            <w:pPr>
              <w:pStyle w:val="TAC"/>
            </w:pPr>
            <w:r w:rsidRPr="00B02A0B">
              <w:t>1</w:t>
            </w:r>
          </w:p>
        </w:tc>
        <w:tc>
          <w:tcPr>
            <w:tcW w:w="1134" w:type="dxa"/>
            <w:tcBorders>
              <w:top w:val="nil"/>
              <w:left w:val="nil"/>
              <w:bottom w:val="nil"/>
              <w:right w:val="nil"/>
            </w:tcBorders>
          </w:tcPr>
          <w:p w14:paraId="419454A3" w14:textId="77777777" w:rsidR="005C310B" w:rsidRPr="00B02A0B" w:rsidRDefault="005C310B" w:rsidP="00B02A0B">
            <w:pPr>
              <w:pStyle w:val="TAC"/>
            </w:pPr>
          </w:p>
        </w:tc>
      </w:tr>
      <w:tr w:rsidR="005C310B" w:rsidRPr="00B02A0B" w14:paraId="4EC18871"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CD13BEC" w14:textId="77777777" w:rsidR="005C310B" w:rsidRPr="00B02A0B" w:rsidRDefault="005C310B" w:rsidP="00B02A0B">
            <w:pPr>
              <w:pStyle w:val="TAC"/>
            </w:pPr>
            <w:r w:rsidRPr="00B02A0B">
              <w:t>Application ID IEI</w:t>
            </w:r>
          </w:p>
        </w:tc>
        <w:tc>
          <w:tcPr>
            <w:tcW w:w="1134" w:type="dxa"/>
            <w:tcBorders>
              <w:top w:val="nil"/>
              <w:left w:val="single" w:sz="4" w:space="0" w:color="auto"/>
              <w:bottom w:val="nil"/>
              <w:right w:val="nil"/>
            </w:tcBorders>
          </w:tcPr>
          <w:p w14:paraId="71F4933D" w14:textId="77777777" w:rsidR="005C310B" w:rsidRPr="00B02A0B" w:rsidRDefault="005C310B" w:rsidP="00B02A0B">
            <w:pPr>
              <w:pStyle w:val="TAL"/>
            </w:pPr>
            <w:r w:rsidRPr="00B02A0B">
              <w:t>octet1</w:t>
            </w:r>
          </w:p>
        </w:tc>
      </w:tr>
      <w:tr w:rsidR="005C310B" w:rsidRPr="00B02A0B" w14:paraId="4DDC64A8"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19C257F" w14:textId="77777777" w:rsidR="005C310B" w:rsidRPr="00B02A0B" w:rsidRDefault="005C310B" w:rsidP="00B02A0B">
            <w:pPr>
              <w:pStyle w:val="TAC"/>
            </w:pPr>
            <w:r w:rsidRPr="00B02A0B">
              <w:t>Application ID value</w:t>
            </w:r>
          </w:p>
        </w:tc>
        <w:tc>
          <w:tcPr>
            <w:tcW w:w="1134" w:type="dxa"/>
            <w:tcBorders>
              <w:top w:val="nil"/>
              <w:left w:val="single" w:sz="4" w:space="0" w:color="auto"/>
              <w:bottom w:val="nil"/>
              <w:right w:val="nil"/>
            </w:tcBorders>
            <w:hideMark/>
          </w:tcPr>
          <w:p w14:paraId="0E578029" w14:textId="77777777" w:rsidR="005C310B" w:rsidRPr="00B02A0B" w:rsidRDefault="005C310B" w:rsidP="00B02A0B">
            <w:pPr>
              <w:pStyle w:val="TAL"/>
            </w:pPr>
            <w:r w:rsidRPr="00B02A0B">
              <w:t>octet 2</w:t>
            </w:r>
          </w:p>
        </w:tc>
      </w:tr>
    </w:tbl>
    <w:p w14:paraId="1B0E70FA" w14:textId="77777777" w:rsidR="005C310B" w:rsidRPr="00B02A0B" w:rsidRDefault="005C310B" w:rsidP="005C310B">
      <w:pPr>
        <w:pStyle w:val="TF"/>
      </w:pPr>
      <w:r w:rsidRPr="00B02A0B">
        <w:t>Figure 15.2.7-1: Application ID value</w:t>
      </w:r>
    </w:p>
    <w:p w14:paraId="1410E889" w14:textId="77777777" w:rsidR="005C310B" w:rsidRPr="00B02A0B" w:rsidRDefault="005C310B" w:rsidP="005C310B">
      <w:pPr>
        <w:pStyle w:val="TH"/>
      </w:pPr>
      <w:r w:rsidRPr="00B02A0B">
        <w:t>Table 15.2.7-1: Application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44CAF2DB"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67B58EB5" w14:textId="77777777" w:rsidR="005C310B" w:rsidRPr="00B02A0B" w:rsidRDefault="005C310B" w:rsidP="00B02A0B">
            <w:pPr>
              <w:pStyle w:val="TAL"/>
            </w:pPr>
            <w:r w:rsidRPr="00B02A0B">
              <w:rPr>
                <w:lang w:eastAsia="ko-KR"/>
              </w:rPr>
              <w:t>Application ID value</w:t>
            </w:r>
            <w:r w:rsidRPr="00B02A0B">
              <w:t xml:space="preserve"> (octet 1)</w:t>
            </w:r>
          </w:p>
          <w:p w14:paraId="3B30A5C6" w14:textId="77777777" w:rsidR="005C310B" w:rsidRPr="00B02A0B" w:rsidRDefault="005C310B" w:rsidP="00B02A0B">
            <w:pPr>
              <w:pStyle w:val="TAL"/>
            </w:pPr>
          </w:p>
          <w:p w14:paraId="5454659C" w14:textId="77777777" w:rsidR="005C310B" w:rsidRPr="00B02A0B" w:rsidRDefault="005C310B" w:rsidP="00B02A0B">
            <w:pPr>
              <w:pStyle w:val="TAL"/>
            </w:pPr>
            <w:r w:rsidRPr="00B02A0B">
              <w:t>The Application ID contains a number that uniquely identifies the destination application.</w:t>
            </w:r>
          </w:p>
        </w:tc>
      </w:tr>
    </w:tbl>
    <w:p w14:paraId="38D38597" w14:textId="77777777" w:rsidR="005C310B" w:rsidRPr="00B02A0B" w:rsidRDefault="005C310B" w:rsidP="005C310B">
      <w:pPr>
        <w:rPr>
          <w:lang w:val="en-US"/>
        </w:rPr>
      </w:pPr>
    </w:p>
    <w:p w14:paraId="25B8B704" w14:textId="77777777" w:rsidR="005C310B" w:rsidRPr="00B02A0B" w:rsidRDefault="005C310B" w:rsidP="007D34FE">
      <w:pPr>
        <w:pStyle w:val="Heading3"/>
      </w:pPr>
      <w:bookmarkStart w:id="5707" w:name="_Toc20215891"/>
      <w:bookmarkStart w:id="5708" w:name="_Toc27496392"/>
      <w:bookmarkStart w:id="5709" w:name="_Toc36108133"/>
      <w:bookmarkStart w:id="5710" w:name="_Toc44598886"/>
      <w:bookmarkStart w:id="5711" w:name="_Toc44602741"/>
      <w:bookmarkStart w:id="5712" w:name="_Toc45197918"/>
      <w:bookmarkStart w:id="5713" w:name="_Toc45695951"/>
      <w:bookmarkStart w:id="5714" w:name="_Toc51851407"/>
      <w:bookmarkStart w:id="5715" w:name="_Toc92225024"/>
      <w:bookmarkStart w:id="5716" w:name="_Toc162964299"/>
      <w:r w:rsidRPr="00B02A0B">
        <w:t>15.2.8</w:t>
      </w:r>
      <w:r w:rsidRPr="00B02A0B">
        <w:tab/>
      </w:r>
      <w:r w:rsidRPr="00B02A0B">
        <w:rPr>
          <w:lang w:eastAsia="zh-CN"/>
        </w:rPr>
        <w:t>Date and time</w:t>
      </w:r>
      <w:bookmarkEnd w:id="5707"/>
      <w:bookmarkEnd w:id="5708"/>
      <w:bookmarkEnd w:id="5709"/>
      <w:bookmarkEnd w:id="5710"/>
      <w:bookmarkEnd w:id="5711"/>
      <w:bookmarkEnd w:id="5712"/>
      <w:bookmarkEnd w:id="5713"/>
      <w:bookmarkEnd w:id="5714"/>
      <w:bookmarkEnd w:id="5715"/>
      <w:bookmarkEnd w:id="5716"/>
    </w:p>
    <w:p w14:paraId="3A51E108" w14:textId="77777777" w:rsidR="005C310B" w:rsidRPr="00B02A0B" w:rsidRDefault="005C310B" w:rsidP="005C310B">
      <w:pPr>
        <w:rPr>
          <w:lang w:eastAsia="ko-KR"/>
        </w:rPr>
      </w:pPr>
      <w:r w:rsidRPr="00B02A0B">
        <w:t>The Date and time information element is used to indicate</w:t>
      </w:r>
      <w:r w:rsidRPr="00B02A0B">
        <w:rPr>
          <w:lang w:eastAsia="ko-KR"/>
        </w:rPr>
        <w:t xml:space="preserve"> the UTC </w:t>
      </w:r>
      <w:r w:rsidRPr="00B02A0B">
        <w:rPr>
          <w:lang w:eastAsia="zh-CN"/>
        </w:rPr>
        <w:t>time when a message or file was sent.</w:t>
      </w:r>
    </w:p>
    <w:p w14:paraId="7232BBCE" w14:textId="77777777" w:rsidR="005C310B" w:rsidRPr="00B02A0B" w:rsidRDefault="005C310B" w:rsidP="005C310B">
      <w:r w:rsidRPr="00B02A0B">
        <w:t>The Date and time information element is coded as shown in Figure 15.2.8-1 and Table 15.2.8-1.</w:t>
      </w:r>
    </w:p>
    <w:p w14:paraId="1F5BCE1E" w14:textId="77777777" w:rsidR="005C310B" w:rsidRPr="00B02A0B" w:rsidRDefault="005C310B" w:rsidP="005C310B">
      <w:r w:rsidRPr="00B02A0B">
        <w:t>The Date and time information element is a type 3 information element with a length of 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0101A3F3" w14:textId="77777777" w:rsidTr="00B02A0B">
        <w:trPr>
          <w:cantSplit/>
          <w:jc w:val="center"/>
        </w:trPr>
        <w:tc>
          <w:tcPr>
            <w:tcW w:w="709" w:type="dxa"/>
            <w:tcBorders>
              <w:top w:val="nil"/>
              <w:left w:val="nil"/>
              <w:bottom w:val="single" w:sz="4" w:space="0" w:color="auto"/>
              <w:right w:val="nil"/>
            </w:tcBorders>
            <w:hideMark/>
          </w:tcPr>
          <w:p w14:paraId="1FFF072D"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15C31E9E"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797A61FF"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670E623B"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2DDB4F2C"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51790760"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2B1CD727"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0C76AE84" w14:textId="77777777" w:rsidR="005C310B" w:rsidRPr="00B02A0B" w:rsidRDefault="005C310B" w:rsidP="00B02A0B">
            <w:pPr>
              <w:pStyle w:val="TAC"/>
            </w:pPr>
            <w:r w:rsidRPr="00B02A0B">
              <w:t>1</w:t>
            </w:r>
          </w:p>
        </w:tc>
        <w:tc>
          <w:tcPr>
            <w:tcW w:w="1134" w:type="dxa"/>
            <w:tcBorders>
              <w:top w:val="nil"/>
              <w:left w:val="nil"/>
              <w:bottom w:val="nil"/>
              <w:right w:val="nil"/>
            </w:tcBorders>
          </w:tcPr>
          <w:p w14:paraId="4011AC09" w14:textId="77777777" w:rsidR="005C310B" w:rsidRPr="00B02A0B" w:rsidRDefault="005C310B" w:rsidP="00B02A0B">
            <w:pPr>
              <w:pStyle w:val="TAC"/>
            </w:pPr>
          </w:p>
        </w:tc>
      </w:tr>
      <w:tr w:rsidR="005C310B" w:rsidRPr="00B02A0B" w14:paraId="57C2FACA"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36FB4A1D" w14:textId="77777777" w:rsidR="005C310B" w:rsidRPr="00B02A0B" w:rsidRDefault="005C310B" w:rsidP="00B02A0B">
            <w:pPr>
              <w:pStyle w:val="TAC"/>
            </w:pPr>
            <w:r w:rsidRPr="00B02A0B">
              <w:t>Date and time value</w:t>
            </w:r>
          </w:p>
        </w:tc>
        <w:tc>
          <w:tcPr>
            <w:tcW w:w="1134" w:type="dxa"/>
            <w:tcBorders>
              <w:top w:val="nil"/>
              <w:left w:val="single" w:sz="4" w:space="0" w:color="auto"/>
              <w:bottom w:val="nil"/>
              <w:right w:val="nil"/>
            </w:tcBorders>
            <w:hideMark/>
          </w:tcPr>
          <w:p w14:paraId="61571426" w14:textId="77777777" w:rsidR="005C310B" w:rsidRPr="00B02A0B" w:rsidRDefault="005C310B" w:rsidP="00B02A0B">
            <w:pPr>
              <w:pStyle w:val="TAL"/>
            </w:pPr>
            <w:r w:rsidRPr="00B02A0B">
              <w:t>octet 1</w:t>
            </w:r>
          </w:p>
          <w:p w14:paraId="64ACE466" w14:textId="77777777" w:rsidR="005C310B" w:rsidRPr="00B02A0B" w:rsidRDefault="005C310B" w:rsidP="00B02A0B">
            <w:pPr>
              <w:pStyle w:val="TAL"/>
            </w:pPr>
            <w:r w:rsidRPr="00B02A0B">
              <w:t>octet 5</w:t>
            </w:r>
          </w:p>
        </w:tc>
      </w:tr>
    </w:tbl>
    <w:p w14:paraId="6E1BFA23" w14:textId="77777777" w:rsidR="005C310B" w:rsidRPr="00B02A0B" w:rsidRDefault="005C310B" w:rsidP="005C310B">
      <w:pPr>
        <w:pStyle w:val="TF"/>
      </w:pPr>
      <w:r w:rsidRPr="00B02A0B">
        <w:t>Figure 15.2.8-1: Date and time value</w:t>
      </w:r>
    </w:p>
    <w:p w14:paraId="4257F9FD" w14:textId="77777777" w:rsidR="005C310B" w:rsidRPr="00B02A0B" w:rsidRDefault="005C310B" w:rsidP="005C310B">
      <w:pPr>
        <w:pStyle w:val="TH"/>
      </w:pPr>
      <w:r w:rsidRPr="00B02A0B">
        <w:t>Table 15.2.8-1: Date and time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6AF38CD7"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441E40B1" w14:textId="77777777" w:rsidR="005C310B" w:rsidRPr="00B02A0B" w:rsidRDefault="005C310B" w:rsidP="00B02A0B">
            <w:pPr>
              <w:pStyle w:val="TAL"/>
            </w:pPr>
            <w:r w:rsidRPr="00B02A0B">
              <w:rPr>
                <w:lang w:eastAsia="ko-KR"/>
              </w:rPr>
              <w:t>Date and time value</w:t>
            </w:r>
            <w:r w:rsidRPr="00B02A0B">
              <w:t xml:space="preserve"> (octet 1 to 5)</w:t>
            </w:r>
          </w:p>
          <w:p w14:paraId="57A4A1B6" w14:textId="77777777" w:rsidR="005C310B" w:rsidRPr="00B02A0B" w:rsidRDefault="005C310B" w:rsidP="00B02A0B">
            <w:pPr>
              <w:pStyle w:val="TAL"/>
            </w:pPr>
          </w:p>
          <w:p w14:paraId="61DCB408" w14:textId="77777777" w:rsidR="005C310B" w:rsidRPr="00B02A0B" w:rsidRDefault="005C310B" w:rsidP="00B02A0B">
            <w:pPr>
              <w:pStyle w:val="TAL"/>
            </w:pPr>
            <w:r w:rsidRPr="00B02A0B">
              <w:t xml:space="preserve">The </w:t>
            </w:r>
            <w:r w:rsidRPr="00B02A0B">
              <w:rPr>
                <w:lang w:eastAsia="ko-KR"/>
              </w:rPr>
              <w:t>Date and time value is an unsigned integer containing UTC time of the time when a message was sent, in seconds since midnight UTC of January 1, 1970 (not counting leap seconds).</w:t>
            </w:r>
          </w:p>
        </w:tc>
      </w:tr>
    </w:tbl>
    <w:p w14:paraId="1C6F1090" w14:textId="77777777" w:rsidR="005C310B" w:rsidRPr="00B02A0B" w:rsidRDefault="005C310B" w:rsidP="005C310B">
      <w:pPr>
        <w:rPr>
          <w:lang w:val="en-US"/>
        </w:rPr>
      </w:pPr>
    </w:p>
    <w:p w14:paraId="6BDB32E9" w14:textId="77777777" w:rsidR="005C310B" w:rsidRPr="00B02A0B" w:rsidRDefault="005C310B" w:rsidP="007D34FE">
      <w:pPr>
        <w:pStyle w:val="Heading3"/>
      </w:pPr>
      <w:bookmarkStart w:id="5717" w:name="_Toc20215892"/>
      <w:bookmarkStart w:id="5718" w:name="_Toc27496393"/>
      <w:bookmarkStart w:id="5719" w:name="_Toc36108134"/>
      <w:bookmarkStart w:id="5720" w:name="_Toc44598887"/>
      <w:bookmarkStart w:id="5721" w:name="_Toc44602742"/>
      <w:bookmarkStart w:id="5722" w:name="_Toc45197919"/>
      <w:bookmarkStart w:id="5723" w:name="_Toc45695952"/>
      <w:bookmarkStart w:id="5724" w:name="_Toc51851408"/>
      <w:bookmarkStart w:id="5725" w:name="_Toc92225025"/>
      <w:bookmarkStart w:id="5726" w:name="_Toc162964300"/>
      <w:r w:rsidRPr="00B02A0B">
        <w:t>15.2.9</w:t>
      </w:r>
      <w:r w:rsidRPr="00B02A0B">
        <w:tab/>
      </w:r>
      <w:r w:rsidRPr="00B02A0B">
        <w:rPr>
          <w:lang w:eastAsia="zh-CN"/>
        </w:rPr>
        <w:t>Conversation ID</w:t>
      </w:r>
      <w:bookmarkEnd w:id="5717"/>
      <w:bookmarkEnd w:id="5718"/>
      <w:bookmarkEnd w:id="5719"/>
      <w:bookmarkEnd w:id="5720"/>
      <w:bookmarkEnd w:id="5721"/>
      <w:bookmarkEnd w:id="5722"/>
      <w:bookmarkEnd w:id="5723"/>
      <w:bookmarkEnd w:id="5724"/>
      <w:bookmarkEnd w:id="5725"/>
      <w:bookmarkEnd w:id="5726"/>
    </w:p>
    <w:p w14:paraId="533D033D" w14:textId="77777777" w:rsidR="005C310B" w:rsidRPr="00B02A0B" w:rsidRDefault="005C310B" w:rsidP="005C310B">
      <w:pPr>
        <w:rPr>
          <w:lang w:eastAsia="ko-KR"/>
        </w:rPr>
      </w:pPr>
      <w:r w:rsidRPr="00B02A0B">
        <w:t>The Conversation ID information element uniquely identifies the conversation</w:t>
      </w:r>
      <w:r w:rsidRPr="00B02A0B">
        <w:rPr>
          <w:lang w:eastAsia="zh-CN"/>
        </w:rPr>
        <w:t>.</w:t>
      </w:r>
    </w:p>
    <w:p w14:paraId="66B218E5" w14:textId="77777777" w:rsidR="005C310B" w:rsidRPr="00B02A0B" w:rsidRDefault="005C310B" w:rsidP="005C310B">
      <w:r w:rsidRPr="00B02A0B">
        <w:t>The Conversation ID information element is coded as shown in Figure 15.2.9-1 and Table 15.2.9-1.</w:t>
      </w:r>
    </w:p>
    <w:p w14:paraId="5971EBF2" w14:textId="77777777" w:rsidR="005C310B" w:rsidRPr="00B02A0B" w:rsidRDefault="005C310B" w:rsidP="005C310B">
      <w:r w:rsidRPr="00B02A0B">
        <w:t>The Conversation ID information element is a type 3 information element with a length of 16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7E5DB036" w14:textId="77777777" w:rsidTr="00B02A0B">
        <w:trPr>
          <w:cantSplit/>
          <w:jc w:val="center"/>
        </w:trPr>
        <w:tc>
          <w:tcPr>
            <w:tcW w:w="709" w:type="dxa"/>
            <w:tcBorders>
              <w:top w:val="nil"/>
              <w:left w:val="nil"/>
              <w:bottom w:val="single" w:sz="4" w:space="0" w:color="auto"/>
              <w:right w:val="nil"/>
            </w:tcBorders>
            <w:hideMark/>
          </w:tcPr>
          <w:p w14:paraId="02758C31"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728FEF24"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16D632E4"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326B1425"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50F09593"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38A702D7"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7A24D528"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721264AD" w14:textId="77777777" w:rsidR="005C310B" w:rsidRPr="00B02A0B" w:rsidRDefault="005C310B" w:rsidP="00B02A0B">
            <w:pPr>
              <w:pStyle w:val="TAC"/>
            </w:pPr>
            <w:r w:rsidRPr="00B02A0B">
              <w:t>1</w:t>
            </w:r>
          </w:p>
        </w:tc>
        <w:tc>
          <w:tcPr>
            <w:tcW w:w="1134" w:type="dxa"/>
            <w:tcBorders>
              <w:top w:val="nil"/>
              <w:left w:val="nil"/>
              <w:bottom w:val="nil"/>
              <w:right w:val="nil"/>
            </w:tcBorders>
          </w:tcPr>
          <w:p w14:paraId="46AD3882" w14:textId="77777777" w:rsidR="005C310B" w:rsidRPr="00B02A0B" w:rsidRDefault="005C310B" w:rsidP="00B02A0B">
            <w:pPr>
              <w:pStyle w:val="TAC"/>
            </w:pPr>
          </w:p>
        </w:tc>
      </w:tr>
      <w:tr w:rsidR="005C310B" w:rsidRPr="00B02A0B" w14:paraId="5476A5F2"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6B3DF16A" w14:textId="77777777" w:rsidR="005C310B" w:rsidRPr="00B02A0B" w:rsidRDefault="005C310B" w:rsidP="00B02A0B">
            <w:pPr>
              <w:pStyle w:val="TAC"/>
            </w:pPr>
            <w:r w:rsidRPr="00B02A0B">
              <w:t>Conversation ID value</w:t>
            </w:r>
          </w:p>
        </w:tc>
        <w:tc>
          <w:tcPr>
            <w:tcW w:w="1134" w:type="dxa"/>
            <w:tcBorders>
              <w:top w:val="nil"/>
              <w:left w:val="single" w:sz="4" w:space="0" w:color="auto"/>
              <w:bottom w:val="nil"/>
              <w:right w:val="nil"/>
            </w:tcBorders>
            <w:hideMark/>
          </w:tcPr>
          <w:p w14:paraId="42635BA1" w14:textId="77777777" w:rsidR="005C310B" w:rsidRPr="00B02A0B" w:rsidRDefault="005C310B" w:rsidP="00B02A0B">
            <w:pPr>
              <w:pStyle w:val="TAL"/>
            </w:pPr>
            <w:r w:rsidRPr="00B02A0B">
              <w:t>octet 1</w:t>
            </w:r>
          </w:p>
          <w:p w14:paraId="78BF0D85" w14:textId="77777777" w:rsidR="005C310B" w:rsidRPr="00B02A0B" w:rsidRDefault="005C310B" w:rsidP="00B02A0B">
            <w:pPr>
              <w:pStyle w:val="TAL"/>
            </w:pPr>
            <w:r w:rsidRPr="00B02A0B">
              <w:t>octet 16</w:t>
            </w:r>
          </w:p>
        </w:tc>
      </w:tr>
    </w:tbl>
    <w:p w14:paraId="66C90DDA" w14:textId="77777777" w:rsidR="005C310B" w:rsidRPr="00B02A0B" w:rsidRDefault="005C310B" w:rsidP="005C310B">
      <w:pPr>
        <w:pStyle w:val="TF"/>
      </w:pPr>
      <w:r w:rsidRPr="00B02A0B">
        <w:t>Figure 15.2.9-1: Conversation ID value</w:t>
      </w:r>
    </w:p>
    <w:p w14:paraId="4A255556" w14:textId="77777777" w:rsidR="005C310B" w:rsidRPr="00B02A0B" w:rsidRDefault="005C310B" w:rsidP="005C310B">
      <w:pPr>
        <w:pStyle w:val="TH"/>
      </w:pPr>
      <w:r w:rsidRPr="00B02A0B">
        <w:t>Table 15.2.9-1: Conversation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4FB736E1"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1547A8B9" w14:textId="77777777" w:rsidR="005C310B" w:rsidRPr="00B02A0B" w:rsidRDefault="005C310B" w:rsidP="00B02A0B">
            <w:pPr>
              <w:pStyle w:val="TAL"/>
            </w:pPr>
            <w:r w:rsidRPr="00B02A0B">
              <w:rPr>
                <w:lang w:eastAsia="ko-KR"/>
              </w:rPr>
              <w:t>Conversation identifier value</w:t>
            </w:r>
            <w:r w:rsidRPr="00B02A0B">
              <w:t xml:space="preserve"> (octet 1 to 16)</w:t>
            </w:r>
          </w:p>
          <w:p w14:paraId="79208AEF" w14:textId="77777777" w:rsidR="005C310B" w:rsidRPr="00B02A0B" w:rsidRDefault="005C310B" w:rsidP="00B02A0B">
            <w:pPr>
              <w:pStyle w:val="TAL"/>
            </w:pPr>
          </w:p>
          <w:p w14:paraId="707EE8D5" w14:textId="77777777" w:rsidR="005C310B" w:rsidRPr="00B02A0B" w:rsidRDefault="005C310B" w:rsidP="00B02A0B">
            <w:pPr>
              <w:pStyle w:val="TAL"/>
            </w:pPr>
            <w:r w:rsidRPr="00B02A0B">
              <w:t xml:space="preserve">The </w:t>
            </w:r>
            <w:r w:rsidRPr="00B02A0B">
              <w:rPr>
                <w:lang w:eastAsia="ko-KR"/>
              </w:rPr>
              <w:t>Conversation ID contains a number uniquely identifying the conversation. The value is a universally unique identifier as specified in IETF RFC 4122 [14].</w:t>
            </w:r>
          </w:p>
        </w:tc>
      </w:tr>
    </w:tbl>
    <w:p w14:paraId="42C1272F" w14:textId="77777777" w:rsidR="005C310B" w:rsidRPr="00B02A0B" w:rsidRDefault="005C310B" w:rsidP="005C310B">
      <w:bookmarkStart w:id="5727" w:name="_Toc20215893"/>
      <w:bookmarkStart w:id="5728" w:name="_Toc27496394"/>
      <w:bookmarkStart w:id="5729" w:name="_Toc36108135"/>
      <w:bookmarkStart w:id="5730" w:name="_Toc44598888"/>
      <w:bookmarkStart w:id="5731" w:name="_Toc44602743"/>
    </w:p>
    <w:p w14:paraId="070920ED" w14:textId="77777777" w:rsidR="005C310B" w:rsidRPr="00B02A0B" w:rsidRDefault="005C310B" w:rsidP="007D34FE">
      <w:pPr>
        <w:pStyle w:val="Heading3"/>
      </w:pPr>
      <w:bookmarkStart w:id="5732" w:name="_Toc45197920"/>
      <w:bookmarkStart w:id="5733" w:name="_Toc45695953"/>
      <w:bookmarkStart w:id="5734" w:name="_Toc51851409"/>
      <w:bookmarkStart w:id="5735" w:name="_Toc92225026"/>
      <w:bookmarkStart w:id="5736" w:name="_Toc162964301"/>
      <w:r w:rsidRPr="00B02A0B">
        <w:t>15.2.10</w:t>
      </w:r>
      <w:r w:rsidRPr="00B02A0B">
        <w:tab/>
      </w:r>
      <w:r w:rsidRPr="00B02A0B">
        <w:rPr>
          <w:lang w:eastAsia="zh-CN"/>
        </w:rPr>
        <w:t>Message ID</w:t>
      </w:r>
      <w:bookmarkEnd w:id="5727"/>
      <w:bookmarkEnd w:id="5728"/>
      <w:bookmarkEnd w:id="5729"/>
      <w:bookmarkEnd w:id="5730"/>
      <w:bookmarkEnd w:id="5731"/>
      <w:bookmarkEnd w:id="5732"/>
      <w:bookmarkEnd w:id="5733"/>
      <w:bookmarkEnd w:id="5734"/>
      <w:bookmarkEnd w:id="5735"/>
      <w:bookmarkEnd w:id="5736"/>
    </w:p>
    <w:p w14:paraId="0440D854" w14:textId="77777777" w:rsidR="005C310B" w:rsidRPr="00B02A0B" w:rsidRDefault="005C310B" w:rsidP="005C310B">
      <w:pPr>
        <w:rPr>
          <w:lang w:eastAsia="ko-KR"/>
        </w:rPr>
      </w:pPr>
      <w:r w:rsidRPr="00B02A0B">
        <w:t>The Message ID information element uniquely identifies a message within a conversation.</w:t>
      </w:r>
    </w:p>
    <w:p w14:paraId="46B7B2C8" w14:textId="77777777" w:rsidR="005C310B" w:rsidRPr="00B02A0B" w:rsidRDefault="005C310B" w:rsidP="005C310B">
      <w:r w:rsidRPr="00B02A0B">
        <w:t>The Message ID information element is coded as shown in Figure 15.2.10-1 and Table 15.2.10-1.</w:t>
      </w:r>
    </w:p>
    <w:p w14:paraId="10527934" w14:textId="77777777" w:rsidR="005C310B" w:rsidRPr="00B02A0B" w:rsidRDefault="005C310B" w:rsidP="005C310B">
      <w:r w:rsidRPr="00B02A0B">
        <w:t>The Message ID information element is a type 3 information element with a length of 16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5585EBDC" w14:textId="77777777" w:rsidTr="00B02A0B">
        <w:trPr>
          <w:cantSplit/>
          <w:jc w:val="center"/>
        </w:trPr>
        <w:tc>
          <w:tcPr>
            <w:tcW w:w="709" w:type="dxa"/>
            <w:tcBorders>
              <w:top w:val="nil"/>
              <w:left w:val="nil"/>
              <w:bottom w:val="single" w:sz="4" w:space="0" w:color="auto"/>
              <w:right w:val="nil"/>
            </w:tcBorders>
            <w:hideMark/>
          </w:tcPr>
          <w:p w14:paraId="47006B80"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7628DC66"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189C1929"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377E0725"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78E4FAB1"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037259DB"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54EDDC48"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44289910" w14:textId="77777777" w:rsidR="005C310B" w:rsidRPr="00B02A0B" w:rsidRDefault="005C310B" w:rsidP="00B02A0B">
            <w:pPr>
              <w:pStyle w:val="TAC"/>
            </w:pPr>
            <w:r w:rsidRPr="00B02A0B">
              <w:t>1</w:t>
            </w:r>
          </w:p>
        </w:tc>
        <w:tc>
          <w:tcPr>
            <w:tcW w:w="1134" w:type="dxa"/>
            <w:tcBorders>
              <w:top w:val="nil"/>
              <w:left w:val="nil"/>
              <w:bottom w:val="nil"/>
              <w:right w:val="nil"/>
            </w:tcBorders>
          </w:tcPr>
          <w:p w14:paraId="6484CBA9" w14:textId="77777777" w:rsidR="005C310B" w:rsidRPr="00B02A0B" w:rsidRDefault="005C310B" w:rsidP="00B02A0B">
            <w:pPr>
              <w:pStyle w:val="TAC"/>
            </w:pPr>
          </w:p>
        </w:tc>
      </w:tr>
      <w:tr w:rsidR="005C310B" w:rsidRPr="00B02A0B" w14:paraId="79121AD6"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0DB62C1E" w14:textId="77777777" w:rsidR="005C310B" w:rsidRPr="00B02A0B" w:rsidRDefault="005C310B" w:rsidP="00B02A0B">
            <w:pPr>
              <w:pStyle w:val="TAC"/>
            </w:pPr>
            <w:r w:rsidRPr="00B02A0B">
              <w:t>Message ID value</w:t>
            </w:r>
          </w:p>
        </w:tc>
        <w:tc>
          <w:tcPr>
            <w:tcW w:w="1134" w:type="dxa"/>
            <w:tcBorders>
              <w:top w:val="nil"/>
              <w:left w:val="single" w:sz="4" w:space="0" w:color="auto"/>
              <w:bottom w:val="nil"/>
              <w:right w:val="nil"/>
            </w:tcBorders>
            <w:hideMark/>
          </w:tcPr>
          <w:p w14:paraId="20C74288" w14:textId="77777777" w:rsidR="005C310B" w:rsidRPr="00B02A0B" w:rsidRDefault="005C310B" w:rsidP="00B02A0B">
            <w:pPr>
              <w:pStyle w:val="TAL"/>
            </w:pPr>
            <w:r w:rsidRPr="00B02A0B">
              <w:t>octet 1</w:t>
            </w:r>
          </w:p>
          <w:p w14:paraId="175027C3" w14:textId="77777777" w:rsidR="005C310B" w:rsidRPr="00B02A0B" w:rsidRDefault="005C310B" w:rsidP="00B02A0B">
            <w:pPr>
              <w:pStyle w:val="TAL"/>
            </w:pPr>
            <w:r w:rsidRPr="00B02A0B">
              <w:t>octet 16</w:t>
            </w:r>
          </w:p>
        </w:tc>
      </w:tr>
    </w:tbl>
    <w:p w14:paraId="469C6A05" w14:textId="77777777" w:rsidR="005C310B" w:rsidRPr="00B02A0B" w:rsidRDefault="005C310B" w:rsidP="005C310B">
      <w:pPr>
        <w:pStyle w:val="TF"/>
      </w:pPr>
      <w:r w:rsidRPr="00B02A0B">
        <w:t>Figure 15.2.10-1: Message ID value</w:t>
      </w:r>
    </w:p>
    <w:p w14:paraId="799C1968" w14:textId="77777777" w:rsidR="005C310B" w:rsidRPr="00B02A0B" w:rsidRDefault="005C310B" w:rsidP="005C310B">
      <w:pPr>
        <w:pStyle w:val="TH"/>
      </w:pPr>
      <w:r w:rsidRPr="00B02A0B">
        <w:t>Table 15.2.10-1: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7A111DA7"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74879194" w14:textId="77777777" w:rsidR="005C310B" w:rsidRPr="00B02A0B" w:rsidRDefault="005C310B" w:rsidP="00B02A0B">
            <w:pPr>
              <w:pStyle w:val="TAL"/>
            </w:pPr>
            <w:r w:rsidRPr="00B02A0B">
              <w:rPr>
                <w:lang w:eastAsia="ko-KR"/>
              </w:rPr>
              <w:t>Message ID value</w:t>
            </w:r>
            <w:r w:rsidRPr="00B02A0B">
              <w:t xml:space="preserve"> (octet 1 to 16)</w:t>
            </w:r>
          </w:p>
          <w:p w14:paraId="0FE8E310" w14:textId="77777777" w:rsidR="005C310B" w:rsidRPr="00B02A0B" w:rsidRDefault="005C310B" w:rsidP="00B02A0B">
            <w:pPr>
              <w:pStyle w:val="TAL"/>
            </w:pPr>
          </w:p>
          <w:p w14:paraId="745B9FDF" w14:textId="77777777" w:rsidR="005C310B" w:rsidRPr="00B02A0B" w:rsidRDefault="005C310B" w:rsidP="00B02A0B">
            <w:pPr>
              <w:pStyle w:val="TAL"/>
            </w:pPr>
            <w:r w:rsidRPr="00B02A0B">
              <w:t>The Message ID contains a number uniquely identifying a message. The value is a universally unique identifier as specified in IETF RFC 4122 [14].</w:t>
            </w:r>
          </w:p>
        </w:tc>
      </w:tr>
    </w:tbl>
    <w:p w14:paraId="7DAB8261" w14:textId="77777777" w:rsidR="005C310B" w:rsidRPr="00B02A0B" w:rsidRDefault="005C310B" w:rsidP="005C310B">
      <w:pPr>
        <w:rPr>
          <w:noProof/>
          <w:lang w:val="en-US"/>
        </w:rPr>
      </w:pPr>
    </w:p>
    <w:p w14:paraId="37B5C70A" w14:textId="77777777" w:rsidR="005C310B" w:rsidRPr="00B02A0B" w:rsidRDefault="005C310B" w:rsidP="007D34FE">
      <w:pPr>
        <w:pStyle w:val="Heading3"/>
      </w:pPr>
      <w:bookmarkStart w:id="5737" w:name="_Toc20215894"/>
      <w:bookmarkStart w:id="5738" w:name="_Toc27496395"/>
      <w:bookmarkStart w:id="5739" w:name="_Toc36108136"/>
      <w:bookmarkStart w:id="5740" w:name="_Toc44598889"/>
      <w:bookmarkStart w:id="5741" w:name="_Toc44602744"/>
      <w:bookmarkStart w:id="5742" w:name="_Toc45197921"/>
      <w:bookmarkStart w:id="5743" w:name="_Toc45695954"/>
      <w:bookmarkStart w:id="5744" w:name="_Toc51851410"/>
      <w:bookmarkStart w:id="5745" w:name="_Toc92225027"/>
      <w:bookmarkStart w:id="5746" w:name="_Toc162964302"/>
      <w:r w:rsidRPr="00B02A0B">
        <w:t>15.2.11</w:t>
      </w:r>
      <w:r w:rsidRPr="00B02A0B">
        <w:tab/>
        <w:t xml:space="preserve">InReplyTo </w:t>
      </w:r>
      <w:r w:rsidRPr="00B02A0B">
        <w:rPr>
          <w:lang w:eastAsia="zh-CN"/>
        </w:rPr>
        <w:t>message ID</w:t>
      </w:r>
      <w:bookmarkEnd w:id="5737"/>
      <w:bookmarkEnd w:id="5738"/>
      <w:bookmarkEnd w:id="5739"/>
      <w:bookmarkEnd w:id="5740"/>
      <w:bookmarkEnd w:id="5741"/>
      <w:bookmarkEnd w:id="5742"/>
      <w:bookmarkEnd w:id="5743"/>
      <w:bookmarkEnd w:id="5744"/>
      <w:bookmarkEnd w:id="5745"/>
      <w:bookmarkEnd w:id="5746"/>
    </w:p>
    <w:p w14:paraId="53A19197" w14:textId="77777777" w:rsidR="005C310B" w:rsidRPr="00B02A0B" w:rsidRDefault="005C310B" w:rsidP="005C310B">
      <w:r w:rsidRPr="00B02A0B">
        <w:t>The InReplyTo message ID information element is used to associate a message within a conversation that is a reply to an existing message in a conversation.</w:t>
      </w:r>
    </w:p>
    <w:p w14:paraId="785B2837" w14:textId="77777777" w:rsidR="005C310B" w:rsidRPr="00B02A0B" w:rsidRDefault="005C310B" w:rsidP="005C310B">
      <w:r w:rsidRPr="00B02A0B">
        <w:t>The InReplyTo message ID information element is coded as shown in Figure 15.2.11-1 and Table 15.2.11-1.</w:t>
      </w:r>
    </w:p>
    <w:p w14:paraId="5C22C86E" w14:textId="77777777" w:rsidR="005C310B" w:rsidRPr="00B02A0B" w:rsidRDefault="005C310B" w:rsidP="005C310B">
      <w:r w:rsidRPr="00B02A0B">
        <w:t>The InReplyTo message ID information element is a type 3 information element with a length of 17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29CD6BDA" w14:textId="77777777" w:rsidTr="00B02A0B">
        <w:trPr>
          <w:cantSplit/>
          <w:jc w:val="center"/>
        </w:trPr>
        <w:tc>
          <w:tcPr>
            <w:tcW w:w="709" w:type="dxa"/>
            <w:tcBorders>
              <w:top w:val="nil"/>
              <w:left w:val="nil"/>
              <w:bottom w:val="single" w:sz="4" w:space="0" w:color="auto"/>
              <w:right w:val="nil"/>
            </w:tcBorders>
            <w:hideMark/>
          </w:tcPr>
          <w:p w14:paraId="3D7006F1"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0DC7235F"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2BA4A27E"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65FA9157"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58A6A114"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0B7E5A61"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095DF41D"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746AAAD7" w14:textId="77777777" w:rsidR="005C310B" w:rsidRPr="00B02A0B" w:rsidRDefault="005C310B" w:rsidP="00B02A0B">
            <w:pPr>
              <w:pStyle w:val="TAC"/>
            </w:pPr>
            <w:r w:rsidRPr="00B02A0B">
              <w:t>1</w:t>
            </w:r>
          </w:p>
        </w:tc>
        <w:tc>
          <w:tcPr>
            <w:tcW w:w="1134" w:type="dxa"/>
            <w:tcBorders>
              <w:top w:val="nil"/>
              <w:left w:val="nil"/>
              <w:bottom w:val="nil"/>
              <w:right w:val="nil"/>
            </w:tcBorders>
          </w:tcPr>
          <w:p w14:paraId="3B28DDB0" w14:textId="77777777" w:rsidR="005C310B" w:rsidRPr="00B02A0B" w:rsidRDefault="005C310B" w:rsidP="00B02A0B">
            <w:pPr>
              <w:pStyle w:val="TAC"/>
            </w:pPr>
          </w:p>
        </w:tc>
      </w:tr>
      <w:tr w:rsidR="005C310B" w:rsidRPr="00B02A0B" w14:paraId="62296370"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8AF458A" w14:textId="77777777" w:rsidR="005C310B" w:rsidRPr="00B02A0B" w:rsidRDefault="005C310B" w:rsidP="00B02A0B">
            <w:pPr>
              <w:pStyle w:val="TAC"/>
            </w:pPr>
            <w:r w:rsidRPr="00B02A0B">
              <w:t>InReplyTo message ID IEI</w:t>
            </w:r>
          </w:p>
        </w:tc>
        <w:tc>
          <w:tcPr>
            <w:tcW w:w="1134" w:type="dxa"/>
            <w:tcBorders>
              <w:top w:val="nil"/>
              <w:left w:val="single" w:sz="4" w:space="0" w:color="auto"/>
              <w:bottom w:val="nil"/>
              <w:right w:val="nil"/>
            </w:tcBorders>
          </w:tcPr>
          <w:p w14:paraId="070B9395" w14:textId="77777777" w:rsidR="005C310B" w:rsidRPr="00B02A0B" w:rsidRDefault="005C310B" w:rsidP="00B02A0B">
            <w:pPr>
              <w:pStyle w:val="TAL"/>
            </w:pPr>
            <w:r w:rsidRPr="00B02A0B">
              <w:t>octet 1</w:t>
            </w:r>
          </w:p>
        </w:tc>
      </w:tr>
      <w:tr w:rsidR="005C310B" w:rsidRPr="00B02A0B" w14:paraId="3CEA9E43"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68D8B53F" w14:textId="77777777" w:rsidR="005C310B" w:rsidRPr="00B02A0B" w:rsidRDefault="005C310B" w:rsidP="00B02A0B">
            <w:pPr>
              <w:pStyle w:val="TAC"/>
            </w:pPr>
            <w:r w:rsidRPr="00B02A0B">
              <w:t>InReplyTo message ID value</w:t>
            </w:r>
          </w:p>
        </w:tc>
        <w:tc>
          <w:tcPr>
            <w:tcW w:w="1134" w:type="dxa"/>
            <w:tcBorders>
              <w:top w:val="nil"/>
              <w:left w:val="single" w:sz="4" w:space="0" w:color="auto"/>
              <w:bottom w:val="nil"/>
              <w:right w:val="nil"/>
            </w:tcBorders>
            <w:hideMark/>
          </w:tcPr>
          <w:p w14:paraId="5CAE31DD" w14:textId="77777777" w:rsidR="005C310B" w:rsidRPr="00B02A0B" w:rsidRDefault="005C310B" w:rsidP="00B02A0B">
            <w:pPr>
              <w:pStyle w:val="TAL"/>
            </w:pPr>
            <w:r w:rsidRPr="00B02A0B">
              <w:t>octet 2</w:t>
            </w:r>
          </w:p>
          <w:p w14:paraId="21BBCE6B" w14:textId="77777777" w:rsidR="005C310B" w:rsidRPr="00B02A0B" w:rsidRDefault="005C310B" w:rsidP="00B02A0B">
            <w:pPr>
              <w:pStyle w:val="TAL"/>
            </w:pPr>
            <w:r w:rsidRPr="00B02A0B">
              <w:t>octet 17</w:t>
            </w:r>
          </w:p>
        </w:tc>
      </w:tr>
    </w:tbl>
    <w:p w14:paraId="0FC63D72" w14:textId="77777777" w:rsidR="005C310B" w:rsidRPr="00B02A0B" w:rsidRDefault="005C310B" w:rsidP="005C310B">
      <w:pPr>
        <w:pStyle w:val="TF"/>
      </w:pPr>
      <w:r w:rsidRPr="00B02A0B">
        <w:t>Figure 15.2.11-1: InReplyTo message ID value</w:t>
      </w:r>
    </w:p>
    <w:p w14:paraId="432FEE5E" w14:textId="77777777" w:rsidR="005C310B" w:rsidRPr="00B02A0B" w:rsidRDefault="005C310B" w:rsidP="005C310B">
      <w:pPr>
        <w:pStyle w:val="TH"/>
      </w:pPr>
      <w:r w:rsidRPr="00B02A0B">
        <w:t>Table 15.2.11-1: InReplyTo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1BC3FB80"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20D86F95" w14:textId="77777777" w:rsidR="005C310B" w:rsidRPr="00B02A0B" w:rsidRDefault="005C310B" w:rsidP="00B02A0B">
            <w:pPr>
              <w:pStyle w:val="TAL"/>
            </w:pPr>
            <w:r w:rsidRPr="00B02A0B">
              <w:rPr>
                <w:lang w:eastAsia="ko-KR"/>
              </w:rPr>
              <w:t>InReplyTo message ID value</w:t>
            </w:r>
            <w:r w:rsidRPr="00B02A0B">
              <w:t xml:space="preserve"> (octet 2 to 17)</w:t>
            </w:r>
          </w:p>
          <w:p w14:paraId="2A3D5C08" w14:textId="77777777" w:rsidR="005C310B" w:rsidRPr="00B02A0B" w:rsidRDefault="005C310B" w:rsidP="00B02A0B">
            <w:pPr>
              <w:pStyle w:val="TAL"/>
            </w:pPr>
          </w:p>
          <w:p w14:paraId="0F005B87" w14:textId="77777777" w:rsidR="005C310B" w:rsidRPr="00B02A0B" w:rsidRDefault="005C310B" w:rsidP="00B02A0B">
            <w:pPr>
              <w:pStyle w:val="TAL"/>
            </w:pPr>
            <w:r w:rsidRPr="00B02A0B">
              <w:t>The InReplyTo message ID contains a number uniquely identifying a message. The value is a universally unique identifier as specified in IETF RFC 4122 [14].</w:t>
            </w:r>
          </w:p>
        </w:tc>
      </w:tr>
    </w:tbl>
    <w:p w14:paraId="48940C7B" w14:textId="77777777" w:rsidR="005C310B" w:rsidRPr="00B02A0B" w:rsidRDefault="005C310B" w:rsidP="005C310B">
      <w:pPr>
        <w:rPr>
          <w:noProof/>
          <w:lang w:val="en-US"/>
        </w:rPr>
      </w:pPr>
    </w:p>
    <w:p w14:paraId="72AFA040" w14:textId="77777777" w:rsidR="005C310B" w:rsidRPr="00B02A0B" w:rsidRDefault="005C310B" w:rsidP="007D34FE">
      <w:pPr>
        <w:pStyle w:val="Heading3"/>
        <w:rPr>
          <w:lang w:eastAsia="ko-KR"/>
        </w:rPr>
      </w:pPr>
      <w:bookmarkStart w:id="5747" w:name="_Toc20215895"/>
      <w:bookmarkStart w:id="5748" w:name="_Toc27496396"/>
      <w:bookmarkStart w:id="5749" w:name="_Toc36108137"/>
      <w:bookmarkStart w:id="5750" w:name="_Toc44598890"/>
      <w:bookmarkStart w:id="5751" w:name="_Toc44602745"/>
      <w:bookmarkStart w:id="5752" w:name="_Toc45197922"/>
      <w:bookmarkStart w:id="5753" w:name="_Toc45695955"/>
      <w:bookmarkStart w:id="5754" w:name="_Toc51851411"/>
      <w:bookmarkStart w:id="5755" w:name="_Toc92225028"/>
      <w:bookmarkStart w:id="5756" w:name="_Toc162964303"/>
      <w:r w:rsidRPr="00B02A0B">
        <w:t>15.2.12</w:t>
      </w:r>
      <w:r w:rsidRPr="00B02A0B">
        <w:rPr>
          <w:lang w:eastAsia="ko-KR"/>
        </w:rPr>
        <w:tab/>
        <w:t>Number of payloads</w:t>
      </w:r>
      <w:bookmarkEnd w:id="5747"/>
      <w:bookmarkEnd w:id="5748"/>
      <w:bookmarkEnd w:id="5749"/>
      <w:bookmarkEnd w:id="5750"/>
      <w:bookmarkEnd w:id="5751"/>
      <w:bookmarkEnd w:id="5752"/>
      <w:bookmarkEnd w:id="5753"/>
      <w:bookmarkEnd w:id="5754"/>
      <w:bookmarkEnd w:id="5755"/>
      <w:bookmarkEnd w:id="5756"/>
    </w:p>
    <w:p w14:paraId="56A3A1B9" w14:textId="77777777" w:rsidR="005C310B" w:rsidRPr="00B02A0B" w:rsidRDefault="005C310B" w:rsidP="005C310B">
      <w:r w:rsidRPr="00B02A0B">
        <w:t>The Number of payloads information element identifies the number of payloads contained in the message.</w:t>
      </w:r>
    </w:p>
    <w:p w14:paraId="17CE764B" w14:textId="77777777" w:rsidR="00B02A0B" w:rsidRPr="00B02A0B" w:rsidRDefault="005C310B" w:rsidP="005C310B">
      <w:r w:rsidRPr="00B02A0B">
        <w:t>The Number of payloads information element is coded as shown in Figure 15.2.12-1, Table 15.2.12-1</w:t>
      </w:r>
    </w:p>
    <w:p w14:paraId="729B2687" w14:textId="669CC7C0" w:rsidR="005C310B" w:rsidRPr="00B02A0B" w:rsidRDefault="005C310B" w:rsidP="005C310B">
      <w:r w:rsidRPr="00B02A0B">
        <w:t>The Number of payloads information element is a type 3 information element with a length of 1 octet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037B5E32" w14:textId="77777777" w:rsidTr="00B02A0B">
        <w:trPr>
          <w:cantSplit/>
          <w:jc w:val="center"/>
        </w:trPr>
        <w:tc>
          <w:tcPr>
            <w:tcW w:w="709" w:type="dxa"/>
            <w:tcBorders>
              <w:top w:val="nil"/>
              <w:left w:val="nil"/>
              <w:bottom w:val="nil"/>
              <w:right w:val="nil"/>
            </w:tcBorders>
            <w:hideMark/>
          </w:tcPr>
          <w:p w14:paraId="4521FFF4" w14:textId="77777777" w:rsidR="005C310B" w:rsidRPr="00B02A0B" w:rsidRDefault="005C310B" w:rsidP="00B02A0B">
            <w:pPr>
              <w:pStyle w:val="TAC"/>
            </w:pPr>
            <w:r w:rsidRPr="00B02A0B">
              <w:t>8</w:t>
            </w:r>
          </w:p>
        </w:tc>
        <w:tc>
          <w:tcPr>
            <w:tcW w:w="709" w:type="dxa"/>
            <w:tcBorders>
              <w:top w:val="nil"/>
              <w:left w:val="nil"/>
              <w:bottom w:val="nil"/>
              <w:right w:val="nil"/>
            </w:tcBorders>
            <w:hideMark/>
          </w:tcPr>
          <w:p w14:paraId="446517AC" w14:textId="77777777" w:rsidR="005C310B" w:rsidRPr="00B02A0B" w:rsidRDefault="005C310B" w:rsidP="00B02A0B">
            <w:pPr>
              <w:pStyle w:val="TAC"/>
            </w:pPr>
            <w:r w:rsidRPr="00B02A0B">
              <w:t>7</w:t>
            </w:r>
          </w:p>
        </w:tc>
        <w:tc>
          <w:tcPr>
            <w:tcW w:w="709" w:type="dxa"/>
            <w:tcBorders>
              <w:top w:val="nil"/>
              <w:left w:val="nil"/>
              <w:bottom w:val="nil"/>
              <w:right w:val="nil"/>
            </w:tcBorders>
            <w:hideMark/>
          </w:tcPr>
          <w:p w14:paraId="7549E7C4" w14:textId="77777777" w:rsidR="005C310B" w:rsidRPr="00B02A0B" w:rsidRDefault="005C310B" w:rsidP="00B02A0B">
            <w:pPr>
              <w:pStyle w:val="TAC"/>
            </w:pPr>
            <w:r w:rsidRPr="00B02A0B">
              <w:t>6</w:t>
            </w:r>
          </w:p>
        </w:tc>
        <w:tc>
          <w:tcPr>
            <w:tcW w:w="709" w:type="dxa"/>
            <w:tcBorders>
              <w:top w:val="nil"/>
              <w:left w:val="nil"/>
              <w:bottom w:val="nil"/>
              <w:right w:val="nil"/>
            </w:tcBorders>
            <w:hideMark/>
          </w:tcPr>
          <w:p w14:paraId="2F4D3294" w14:textId="77777777" w:rsidR="005C310B" w:rsidRPr="00B02A0B" w:rsidRDefault="005C310B" w:rsidP="00B02A0B">
            <w:pPr>
              <w:pStyle w:val="TAC"/>
            </w:pPr>
            <w:r w:rsidRPr="00B02A0B">
              <w:t>5</w:t>
            </w:r>
          </w:p>
        </w:tc>
        <w:tc>
          <w:tcPr>
            <w:tcW w:w="709" w:type="dxa"/>
            <w:tcBorders>
              <w:top w:val="nil"/>
              <w:left w:val="nil"/>
              <w:bottom w:val="nil"/>
              <w:right w:val="nil"/>
            </w:tcBorders>
            <w:hideMark/>
          </w:tcPr>
          <w:p w14:paraId="3F9A32A7"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1996172C" w14:textId="77777777" w:rsidR="005C310B" w:rsidRPr="00B02A0B" w:rsidRDefault="005C310B" w:rsidP="00B02A0B">
            <w:pPr>
              <w:pStyle w:val="TAC"/>
            </w:pPr>
            <w:r w:rsidRPr="00B02A0B">
              <w:t>3</w:t>
            </w:r>
          </w:p>
        </w:tc>
        <w:tc>
          <w:tcPr>
            <w:tcW w:w="709" w:type="dxa"/>
            <w:tcBorders>
              <w:top w:val="nil"/>
              <w:left w:val="nil"/>
              <w:bottom w:val="nil"/>
              <w:right w:val="nil"/>
            </w:tcBorders>
            <w:hideMark/>
          </w:tcPr>
          <w:p w14:paraId="2E03B90B" w14:textId="77777777" w:rsidR="005C310B" w:rsidRPr="00B02A0B" w:rsidRDefault="005C310B" w:rsidP="00B02A0B">
            <w:pPr>
              <w:pStyle w:val="TAC"/>
            </w:pPr>
            <w:r w:rsidRPr="00B02A0B">
              <w:t>2</w:t>
            </w:r>
          </w:p>
        </w:tc>
        <w:tc>
          <w:tcPr>
            <w:tcW w:w="709" w:type="dxa"/>
            <w:tcBorders>
              <w:top w:val="nil"/>
              <w:left w:val="nil"/>
              <w:bottom w:val="nil"/>
              <w:right w:val="nil"/>
            </w:tcBorders>
            <w:hideMark/>
          </w:tcPr>
          <w:p w14:paraId="5FDEAE77" w14:textId="77777777" w:rsidR="005C310B" w:rsidRPr="00B02A0B" w:rsidRDefault="005C310B" w:rsidP="00B02A0B">
            <w:pPr>
              <w:pStyle w:val="TAC"/>
            </w:pPr>
            <w:r w:rsidRPr="00B02A0B">
              <w:t>1</w:t>
            </w:r>
          </w:p>
        </w:tc>
        <w:tc>
          <w:tcPr>
            <w:tcW w:w="1134" w:type="dxa"/>
            <w:tcBorders>
              <w:top w:val="nil"/>
              <w:left w:val="nil"/>
              <w:bottom w:val="nil"/>
              <w:right w:val="nil"/>
            </w:tcBorders>
          </w:tcPr>
          <w:p w14:paraId="7CD7F267" w14:textId="77777777" w:rsidR="005C310B" w:rsidRPr="00B02A0B" w:rsidRDefault="005C310B" w:rsidP="00B02A0B">
            <w:pPr>
              <w:pStyle w:val="TAL"/>
            </w:pPr>
          </w:p>
        </w:tc>
      </w:tr>
      <w:tr w:rsidR="005C310B" w:rsidRPr="00B02A0B" w14:paraId="60D65013"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2ED9528C" w14:textId="77777777" w:rsidR="005C310B" w:rsidRPr="00B02A0B" w:rsidRDefault="005C310B" w:rsidP="00B02A0B">
            <w:pPr>
              <w:pStyle w:val="TAC"/>
            </w:pPr>
            <w:r w:rsidRPr="00B02A0B">
              <w:t>Number of payloads</w:t>
            </w:r>
          </w:p>
        </w:tc>
        <w:tc>
          <w:tcPr>
            <w:tcW w:w="1134" w:type="dxa"/>
            <w:tcBorders>
              <w:top w:val="nil"/>
              <w:left w:val="nil"/>
              <w:bottom w:val="nil"/>
              <w:right w:val="nil"/>
            </w:tcBorders>
            <w:hideMark/>
          </w:tcPr>
          <w:p w14:paraId="6240890B" w14:textId="77777777" w:rsidR="005C310B" w:rsidRPr="00B02A0B" w:rsidRDefault="005C310B" w:rsidP="00B02A0B">
            <w:pPr>
              <w:pStyle w:val="TAL"/>
            </w:pPr>
            <w:r w:rsidRPr="00B02A0B">
              <w:t>octet 1</w:t>
            </w:r>
          </w:p>
        </w:tc>
      </w:tr>
    </w:tbl>
    <w:p w14:paraId="18CAC405" w14:textId="77777777" w:rsidR="005C310B" w:rsidRPr="00B02A0B" w:rsidRDefault="005C310B" w:rsidP="005C310B">
      <w:pPr>
        <w:pStyle w:val="TF"/>
      </w:pPr>
      <w:r w:rsidRPr="00B02A0B">
        <w:t xml:space="preserve">Figure 15.2.12-1: </w:t>
      </w:r>
      <w:r w:rsidRPr="00B02A0B">
        <w:rPr>
          <w:lang w:eastAsia="ko-KR"/>
        </w:rPr>
        <w:t xml:space="preserve">Number of payloads </w:t>
      </w:r>
      <w:r w:rsidRPr="00B02A0B">
        <w:t>information element</w:t>
      </w:r>
    </w:p>
    <w:p w14:paraId="35CEA27F" w14:textId="77777777" w:rsidR="005C310B" w:rsidRPr="00B02A0B" w:rsidRDefault="005C310B" w:rsidP="005C310B">
      <w:pPr>
        <w:pStyle w:val="TH"/>
      </w:pPr>
      <w:r w:rsidRPr="00B02A0B">
        <w:t xml:space="preserve">Table 15.2.12-2: </w:t>
      </w:r>
      <w:r w:rsidRPr="00B02A0B">
        <w:rPr>
          <w:lang w:eastAsia="ko-KR"/>
        </w:rPr>
        <w:t xml:space="preserve">Number of payloads </w:t>
      </w:r>
      <w:r w:rsidRPr="00B02A0B">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16F12F6E"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533CC232" w14:textId="77777777" w:rsidR="005C310B" w:rsidRPr="00B02A0B" w:rsidRDefault="005C310B" w:rsidP="00B02A0B">
            <w:pPr>
              <w:pStyle w:val="TAL"/>
            </w:pPr>
            <w:r w:rsidRPr="00B02A0B">
              <w:rPr>
                <w:lang w:eastAsia="ko-KR"/>
              </w:rPr>
              <w:t>Number of payloads value</w:t>
            </w:r>
            <w:r w:rsidRPr="00B02A0B">
              <w:t xml:space="preserve"> (octet 1)</w:t>
            </w:r>
          </w:p>
          <w:p w14:paraId="5CF2CCC2" w14:textId="77777777" w:rsidR="005C310B" w:rsidRPr="00B02A0B" w:rsidRDefault="005C310B" w:rsidP="00B02A0B">
            <w:pPr>
              <w:pStyle w:val="TAL"/>
            </w:pPr>
          </w:p>
          <w:p w14:paraId="69A60B16" w14:textId="77777777" w:rsidR="005C310B" w:rsidRPr="00B02A0B" w:rsidRDefault="005C310B" w:rsidP="00B02A0B">
            <w:pPr>
              <w:pStyle w:val="TAL"/>
            </w:pPr>
            <w:r w:rsidRPr="00B02A0B">
              <w:t>The Number of payloads contains a value from 1 to 255.</w:t>
            </w:r>
          </w:p>
          <w:p w14:paraId="22043851" w14:textId="77777777" w:rsidR="005C310B" w:rsidRPr="00B02A0B" w:rsidRDefault="005C310B" w:rsidP="00B02A0B">
            <w:pPr>
              <w:pStyle w:val="TAL"/>
            </w:pPr>
          </w:p>
        </w:tc>
      </w:tr>
    </w:tbl>
    <w:p w14:paraId="3DB544AF" w14:textId="77777777" w:rsidR="005C310B" w:rsidRPr="00B02A0B" w:rsidRDefault="005C310B" w:rsidP="005C310B">
      <w:pPr>
        <w:rPr>
          <w:lang w:val="en-US"/>
        </w:rPr>
      </w:pPr>
    </w:p>
    <w:p w14:paraId="6E18D07A" w14:textId="77777777" w:rsidR="005C310B" w:rsidRPr="00B02A0B" w:rsidRDefault="005C310B" w:rsidP="007D34FE">
      <w:pPr>
        <w:pStyle w:val="Heading3"/>
        <w:rPr>
          <w:lang w:eastAsia="ko-KR"/>
        </w:rPr>
      </w:pPr>
      <w:bookmarkStart w:id="5757" w:name="_Toc20215896"/>
      <w:bookmarkStart w:id="5758" w:name="_Toc27496397"/>
      <w:bookmarkStart w:id="5759" w:name="_Toc36108138"/>
      <w:bookmarkStart w:id="5760" w:name="_Toc44598891"/>
      <w:bookmarkStart w:id="5761" w:name="_Toc44602746"/>
      <w:bookmarkStart w:id="5762" w:name="_Toc45197923"/>
      <w:bookmarkStart w:id="5763" w:name="_Toc45695956"/>
      <w:bookmarkStart w:id="5764" w:name="_Toc51851412"/>
      <w:bookmarkStart w:id="5765" w:name="_Toc92225029"/>
      <w:bookmarkStart w:id="5766" w:name="_Toc162964304"/>
      <w:r w:rsidRPr="00B02A0B">
        <w:t>15.2.13</w:t>
      </w:r>
      <w:r w:rsidRPr="00B02A0B">
        <w:rPr>
          <w:lang w:eastAsia="ko-KR"/>
        </w:rPr>
        <w:tab/>
        <w:t>Payload</w:t>
      </w:r>
      <w:bookmarkEnd w:id="5757"/>
      <w:bookmarkEnd w:id="5758"/>
      <w:bookmarkEnd w:id="5759"/>
      <w:bookmarkEnd w:id="5760"/>
      <w:bookmarkEnd w:id="5761"/>
      <w:bookmarkEnd w:id="5762"/>
      <w:bookmarkEnd w:id="5763"/>
      <w:bookmarkEnd w:id="5764"/>
      <w:bookmarkEnd w:id="5765"/>
      <w:bookmarkEnd w:id="5766"/>
    </w:p>
    <w:p w14:paraId="4902CF88" w14:textId="77777777" w:rsidR="005C310B" w:rsidRPr="00B02A0B" w:rsidRDefault="005C310B" w:rsidP="005C310B">
      <w:pPr>
        <w:rPr>
          <w:lang w:eastAsia="ko-KR"/>
        </w:rPr>
      </w:pPr>
      <w:r w:rsidRPr="00B02A0B">
        <w:t>The Payload information element contains the payload intended for the recipient user or application</w:t>
      </w:r>
      <w:r w:rsidRPr="00B02A0B">
        <w:rPr>
          <w:lang w:eastAsia="ko-KR"/>
        </w:rPr>
        <w:t>;</w:t>
      </w:r>
    </w:p>
    <w:p w14:paraId="0BE06DF3" w14:textId="77777777" w:rsidR="005C310B" w:rsidRPr="00B02A0B" w:rsidRDefault="005C310B" w:rsidP="005C310B">
      <w:r w:rsidRPr="00B02A0B">
        <w:t>The Payload</w:t>
      </w:r>
      <w:r w:rsidRPr="00B02A0B">
        <w:rPr>
          <w:iCs/>
        </w:rPr>
        <w:t xml:space="preserve"> </w:t>
      </w:r>
      <w:r w:rsidRPr="00B02A0B">
        <w:t>information element is coded as shown in Figure 15.2.13-1, Table 15.2.13-1, Table 15.2.13-2 and Table 15.2.13-3.</w:t>
      </w:r>
    </w:p>
    <w:p w14:paraId="3BE6B914" w14:textId="77777777" w:rsidR="005C310B" w:rsidRPr="00B02A0B" w:rsidRDefault="005C310B" w:rsidP="005C310B">
      <w:r w:rsidRPr="00B02A0B">
        <w:t>The Payload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2D2E118F" w14:textId="77777777" w:rsidTr="00B02A0B">
        <w:trPr>
          <w:cantSplit/>
          <w:jc w:val="center"/>
        </w:trPr>
        <w:tc>
          <w:tcPr>
            <w:tcW w:w="709" w:type="dxa"/>
            <w:tcBorders>
              <w:top w:val="nil"/>
              <w:left w:val="nil"/>
              <w:bottom w:val="nil"/>
              <w:right w:val="nil"/>
            </w:tcBorders>
            <w:hideMark/>
          </w:tcPr>
          <w:p w14:paraId="1D56F7C7"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2C6C5A05"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53C64BA8"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79513DB3"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3CB8FBC8"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1F9FF5F5"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56AB8AB9"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0DF5C96E" w14:textId="77777777" w:rsidR="005C310B" w:rsidRPr="00B02A0B" w:rsidRDefault="005C310B" w:rsidP="00B02A0B">
            <w:pPr>
              <w:pStyle w:val="TAC"/>
            </w:pPr>
            <w:r w:rsidRPr="00B02A0B">
              <w:t>1</w:t>
            </w:r>
          </w:p>
        </w:tc>
        <w:tc>
          <w:tcPr>
            <w:tcW w:w="1560" w:type="dxa"/>
            <w:tcBorders>
              <w:top w:val="nil"/>
              <w:left w:val="nil"/>
              <w:bottom w:val="nil"/>
              <w:right w:val="nil"/>
            </w:tcBorders>
          </w:tcPr>
          <w:p w14:paraId="293D3BDB" w14:textId="77777777" w:rsidR="005C310B" w:rsidRPr="00B02A0B" w:rsidRDefault="005C310B" w:rsidP="00B02A0B">
            <w:pPr>
              <w:pStyle w:val="TAL"/>
            </w:pPr>
          </w:p>
        </w:tc>
      </w:tr>
      <w:tr w:rsidR="005C310B" w:rsidRPr="00B02A0B" w14:paraId="419877AB"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5B645BFC" w14:textId="77777777" w:rsidR="005C310B" w:rsidRPr="00B02A0B" w:rsidRDefault="005C310B" w:rsidP="00B02A0B">
            <w:pPr>
              <w:pStyle w:val="TAC"/>
            </w:pPr>
            <w:r w:rsidRPr="00B02A0B">
              <w:t>Payload IEI</w:t>
            </w:r>
          </w:p>
        </w:tc>
        <w:tc>
          <w:tcPr>
            <w:tcW w:w="1560" w:type="dxa"/>
            <w:tcBorders>
              <w:top w:val="nil"/>
              <w:left w:val="nil"/>
              <w:bottom w:val="nil"/>
              <w:right w:val="nil"/>
            </w:tcBorders>
          </w:tcPr>
          <w:p w14:paraId="3429C5DD" w14:textId="77777777" w:rsidR="005C310B" w:rsidRPr="00B02A0B" w:rsidRDefault="005C310B" w:rsidP="00B02A0B">
            <w:pPr>
              <w:pStyle w:val="TAL"/>
            </w:pPr>
            <w:r w:rsidRPr="00B02A0B">
              <w:t>octet 1</w:t>
            </w:r>
          </w:p>
        </w:tc>
      </w:tr>
      <w:tr w:rsidR="005C310B" w:rsidRPr="00B02A0B" w14:paraId="4E33E9FB"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1133A06F" w14:textId="77777777" w:rsidR="005C310B" w:rsidRPr="00B02A0B" w:rsidRDefault="005C310B" w:rsidP="00B02A0B">
            <w:pPr>
              <w:pStyle w:val="TAC"/>
            </w:pPr>
            <w:r w:rsidRPr="00B02A0B">
              <w:t>Length of Payload contents</w:t>
            </w:r>
          </w:p>
        </w:tc>
        <w:tc>
          <w:tcPr>
            <w:tcW w:w="1560" w:type="dxa"/>
            <w:tcBorders>
              <w:top w:val="nil"/>
              <w:left w:val="nil"/>
              <w:bottom w:val="nil"/>
              <w:right w:val="nil"/>
            </w:tcBorders>
            <w:hideMark/>
          </w:tcPr>
          <w:p w14:paraId="049E767A" w14:textId="77777777" w:rsidR="005C310B" w:rsidRPr="00B02A0B" w:rsidRDefault="005C310B" w:rsidP="00B02A0B">
            <w:pPr>
              <w:pStyle w:val="TAL"/>
            </w:pPr>
            <w:r w:rsidRPr="00B02A0B">
              <w:t>octet 2</w:t>
            </w:r>
          </w:p>
        </w:tc>
      </w:tr>
      <w:tr w:rsidR="005C310B" w:rsidRPr="00B02A0B" w14:paraId="3ADF8862"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38A41CD9" w14:textId="77777777" w:rsidR="005C310B" w:rsidRPr="00B02A0B" w:rsidRDefault="005C310B" w:rsidP="00B02A0B">
            <w:pPr>
              <w:pStyle w:val="TAC"/>
            </w:pPr>
          </w:p>
        </w:tc>
        <w:tc>
          <w:tcPr>
            <w:tcW w:w="1560" w:type="dxa"/>
            <w:tcBorders>
              <w:top w:val="nil"/>
              <w:left w:val="nil"/>
              <w:bottom w:val="nil"/>
              <w:right w:val="nil"/>
            </w:tcBorders>
            <w:hideMark/>
          </w:tcPr>
          <w:p w14:paraId="0AF3826F" w14:textId="77777777" w:rsidR="005C310B" w:rsidRPr="00B02A0B" w:rsidRDefault="005C310B" w:rsidP="00B02A0B">
            <w:pPr>
              <w:pStyle w:val="TAL"/>
            </w:pPr>
            <w:r w:rsidRPr="00B02A0B">
              <w:t>octet 3</w:t>
            </w:r>
          </w:p>
        </w:tc>
      </w:tr>
      <w:tr w:rsidR="005C310B" w:rsidRPr="00B02A0B" w14:paraId="00572E89"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2C7FE9F3"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423EDAA8" w14:textId="77777777" w:rsidR="005C310B" w:rsidRPr="00B02A0B" w:rsidRDefault="005C310B" w:rsidP="00B02A0B">
            <w:pPr>
              <w:pStyle w:val="TAL"/>
            </w:pPr>
            <w:r w:rsidRPr="00B02A0B">
              <w:t>octet 4</w:t>
            </w:r>
          </w:p>
        </w:tc>
      </w:tr>
      <w:tr w:rsidR="005C310B" w:rsidRPr="00B02A0B" w14:paraId="08F9625D"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2BA0E688" w14:textId="77777777" w:rsidR="005C310B" w:rsidRPr="00B02A0B" w:rsidRDefault="005C310B" w:rsidP="00B02A0B">
            <w:pPr>
              <w:pStyle w:val="TAC"/>
            </w:pPr>
            <w:r w:rsidRPr="00B02A0B">
              <w:t>Payload contents</w:t>
            </w:r>
          </w:p>
        </w:tc>
        <w:tc>
          <w:tcPr>
            <w:tcW w:w="1560" w:type="dxa"/>
            <w:tcBorders>
              <w:top w:val="nil"/>
              <w:left w:val="single" w:sz="4" w:space="0" w:color="auto"/>
              <w:bottom w:val="nil"/>
              <w:right w:val="nil"/>
            </w:tcBorders>
          </w:tcPr>
          <w:p w14:paraId="56B8C20D" w14:textId="77777777" w:rsidR="005C310B" w:rsidRPr="00B02A0B" w:rsidRDefault="005C310B" w:rsidP="00B02A0B">
            <w:pPr>
              <w:pStyle w:val="TAL"/>
            </w:pPr>
          </w:p>
        </w:tc>
      </w:tr>
      <w:tr w:rsidR="005C310B" w:rsidRPr="00B02A0B" w14:paraId="727457A3"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623F4401"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3020B960" w14:textId="77777777" w:rsidR="005C310B" w:rsidRPr="00B02A0B" w:rsidRDefault="005C310B" w:rsidP="00B02A0B">
            <w:pPr>
              <w:pStyle w:val="TAL"/>
            </w:pPr>
            <w:r w:rsidRPr="00B02A0B">
              <w:t>octet n</w:t>
            </w:r>
          </w:p>
        </w:tc>
      </w:tr>
    </w:tbl>
    <w:p w14:paraId="7452F828" w14:textId="77777777" w:rsidR="005C310B" w:rsidRPr="00B02A0B" w:rsidRDefault="005C310B" w:rsidP="005C310B">
      <w:pPr>
        <w:pStyle w:val="TH"/>
      </w:pPr>
      <w:r w:rsidRPr="00B02A0B">
        <w:t>Figure 15.2.13-1: Payload information element</w:t>
      </w:r>
    </w:p>
    <w:p w14:paraId="2E06FEC2" w14:textId="77777777" w:rsidR="005C310B" w:rsidRPr="00B02A0B" w:rsidRDefault="005C310B" w:rsidP="005C310B">
      <w:pPr>
        <w:pStyle w:val="TH"/>
      </w:pPr>
      <w:r w:rsidRPr="00B02A0B">
        <w:t>Table 15.2.13-1: Payload contents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7A843C7A" w14:textId="77777777" w:rsidTr="00B02A0B">
        <w:trPr>
          <w:cantSplit/>
          <w:jc w:val="center"/>
        </w:trPr>
        <w:tc>
          <w:tcPr>
            <w:tcW w:w="709" w:type="dxa"/>
            <w:tcBorders>
              <w:top w:val="nil"/>
              <w:left w:val="nil"/>
              <w:bottom w:val="nil"/>
              <w:right w:val="nil"/>
            </w:tcBorders>
            <w:hideMark/>
          </w:tcPr>
          <w:p w14:paraId="5D68256D"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7F70B557"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21E9B648"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1E029C62"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6536263A"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69657BF9"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7551F7CA"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649BF5A5" w14:textId="77777777" w:rsidR="005C310B" w:rsidRPr="00B02A0B" w:rsidRDefault="005C310B" w:rsidP="00B02A0B">
            <w:pPr>
              <w:pStyle w:val="TAC"/>
            </w:pPr>
            <w:r w:rsidRPr="00B02A0B">
              <w:t>1</w:t>
            </w:r>
          </w:p>
        </w:tc>
        <w:tc>
          <w:tcPr>
            <w:tcW w:w="1560" w:type="dxa"/>
            <w:tcBorders>
              <w:top w:val="nil"/>
              <w:left w:val="nil"/>
              <w:bottom w:val="nil"/>
              <w:right w:val="nil"/>
            </w:tcBorders>
          </w:tcPr>
          <w:p w14:paraId="4E2B9F1F" w14:textId="77777777" w:rsidR="005C310B" w:rsidRPr="00B02A0B" w:rsidRDefault="005C310B" w:rsidP="00B02A0B">
            <w:pPr>
              <w:pStyle w:val="TAL"/>
            </w:pPr>
          </w:p>
        </w:tc>
      </w:tr>
      <w:tr w:rsidR="005C310B" w:rsidRPr="00B02A0B" w14:paraId="4A7C36C5"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3E111AD1" w14:textId="77777777" w:rsidR="005C310B" w:rsidRPr="00B02A0B" w:rsidRDefault="005C310B" w:rsidP="00B02A0B">
            <w:pPr>
              <w:pStyle w:val="TAC"/>
            </w:pPr>
            <w:r w:rsidRPr="00B02A0B">
              <w:t>Payload content type</w:t>
            </w:r>
          </w:p>
        </w:tc>
        <w:tc>
          <w:tcPr>
            <w:tcW w:w="1560" w:type="dxa"/>
            <w:tcBorders>
              <w:top w:val="nil"/>
              <w:left w:val="nil"/>
              <w:bottom w:val="nil"/>
              <w:right w:val="nil"/>
            </w:tcBorders>
          </w:tcPr>
          <w:p w14:paraId="313E9F90" w14:textId="77777777" w:rsidR="005C310B" w:rsidRPr="00B02A0B" w:rsidRDefault="005C310B" w:rsidP="00B02A0B">
            <w:pPr>
              <w:pStyle w:val="TAL"/>
            </w:pPr>
            <w:r w:rsidRPr="00B02A0B">
              <w:t>octet 4</w:t>
            </w:r>
          </w:p>
        </w:tc>
      </w:tr>
      <w:tr w:rsidR="005C310B" w:rsidRPr="00B02A0B" w14:paraId="1F812892"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1A4E0D25"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3F5AF54C" w14:textId="77777777" w:rsidR="005C310B" w:rsidRPr="00B02A0B" w:rsidRDefault="005C310B" w:rsidP="00B02A0B">
            <w:pPr>
              <w:pStyle w:val="TAL"/>
            </w:pPr>
            <w:r w:rsidRPr="00B02A0B">
              <w:t>octet 5</w:t>
            </w:r>
          </w:p>
        </w:tc>
      </w:tr>
      <w:tr w:rsidR="005C310B" w:rsidRPr="00B02A0B" w14:paraId="063AD0A4"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38FE3937" w14:textId="77777777" w:rsidR="005C310B" w:rsidRPr="00B02A0B" w:rsidRDefault="005C310B" w:rsidP="00B02A0B">
            <w:pPr>
              <w:pStyle w:val="TAC"/>
            </w:pPr>
            <w:r w:rsidRPr="00B02A0B">
              <w:t>Payload data</w:t>
            </w:r>
          </w:p>
        </w:tc>
        <w:tc>
          <w:tcPr>
            <w:tcW w:w="1560" w:type="dxa"/>
            <w:tcBorders>
              <w:top w:val="nil"/>
              <w:left w:val="single" w:sz="4" w:space="0" w:color="auto"/>
              <w:bottom w:val="nil"/>
              <w:right w:val="nil"/>
            </w:tcBorders>
          </w:tcPr>
          <w:p w14:paraId="0BE5B419" w14:textId="77777777" w:rsidR="005C310B" w:rsidRPr="00B02A0B" w:rsidRDefault="005C310B" w:rsidP="00B02A0B">
            <w:pPr>
              <w:pStyle w:val="TAL"/>
            </w:pPr>
          </w:p>
        </w:tc>
      </w:tr>
      <w:tr w:rsidR="005C310B" w:rsidRPr="00B02A0B" w14:paraId="7443645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1962E7D7"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0264E8CB" w14:textId="77777777" w:rsidR="005C310B" w:rsidRPr="00B02A0B" w:rsidRDefault="005C310B" w:rsidP="00B02A0B">
            <w:pPr>
              <w:pStyle w:val="TAL"/>
            </w:pPr>
            <w:r w:rsidRPr="00B02A0B">
              <w:t>octet n</w:t>
            </w:r>
          </w:p>
        </w:tc>
      </w:tr>
    </w:tbl>
    <w:p w14:paraId="586E8C4B" w14:textId="77777777" w:rsidR="005C310B" w:rsidRPr="00B02A0B" w:rsidRDefault="005C310B" w:rsidP="005C310B"/>
    <w:p w14:paraId="24090CDD" w14:textId="77777777" w:rsidR="005C310B" w:rsidRPr="00B02A0B" w:rsidRDefault="005C310B" w:rsidP="005C310B">
      <w:pPr>
        <w:pStyle w:val="TH"/>
      </w:pPr>
      <w:r w:rsidRPr="00B02A0B">
        <w:t>Table 15.2.13-2: Payload content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
        <w:gridCol w:w="284"/>
        <w:gridCol w:w="284"/>
        <w:gridCol w:w="284"/>
        <w:gridCol w:w="284"/>
        <w:gridCol w:w="284"/>
        <w:gridCol w:w="284"/>
        <w:gridCol w:w="284"/>
        <w:gridCol w:w="284"/>
        <w:gridCol w:w="284"/>
        <w:gridCol w:w="3969"/>
      </w:tblGrid>
      <w:tr w:rsidR="005C310B" w:rsidRPr="00B02A0B" w14:paraId="0B520499" w14:textId="77777777" w:rsidTr="00223699">
        <w:trPr>
          <w:gridBefore w:val="1"/>
          <w:wBefore w:w="73" w:type="dxa"/>
          <w:cantSplit/>
          <w:jc w:val="center"/>
        </w:trPr>
        <w:tc>
          <w:tcPr>
            <w:tcW w:w="2272" w:type="dxa"/>
            <w:gridSpan w:val="8"/>
            <w:tcBorders>
              <w:top w:val="single" w:sz="4" w:space="0" w:color="auto"/>
              <w:left w:val="single" w:sz="4" w:space="0" w:color="auto"/>
              <w:bottom w:val="nil"/>
              <w:right w:val="nil"/>
            </w:tcBorders>
            <w:hideMark/>
          </w:tcPr>
          <w:p w14:paraId="0A3F382E"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365AF189" w14:textId="77777777" w:rsidR="005C310B" w:rsidRPr="00B02A0B" w:rsidRDefault="005C310B" w:rsidP="00B02A0B">
            <w:pPr>
              <w:pStyle w:val="TAC"/>
            </w:pPr>
          </w:p>
        </w:tc>
        <w:tc>
          <w:tcPr>
            <w:tcW w:w="3969" w:type="dxa"/>
            <w:tcBorders>
              <w:top w:val="single" w:sz="4" w:space="0" w:color="auto"/>
              <w:left w:val="nil"/>
              <w:bottom w:val="nil"/>
              <w:right w:val="single" w:sz="4" w:space="0" w:color="auto"/>
            </w:tcBorders>
          </w:tcPr>
          <w:p w14:paraId="59F0F0C8" w14:textId="77777777" w:rsidR="005C310B" w:rsidRPr="00B02A0B" w:rsidRDefault="005C310B" w:rsidP="00B02A0B">
            <w:pPr>
              <w:pStyle w:val="TAL"/>
            </w:pPr>
          </w:p>
        </w:tc>
      </w:tr>
      <w:tr w:rsidR="005C310B" w:rsidRPr="00B02A0B" w14:paraId="1F3D007C" w14:textId="77777777" w:rsidTr="00223699">
        <w:trPr>
          <w:gridBefore w:val="1"/>
          <w:wBefore w:w="73" w:type="dxa"/>
          <w:cantSplit/>
          <w:jc w:val="center"/>
        </w:trPr>
        <w:tc>
          <w:tcPr>
            <w:tcW w:w="284" w:type="dxa"/>
            <w:tcBorders>
              <w:top w:val="nil"/>
              <w:left w:val="single" w:sz="4" w:space="0" w:color="auto"/>
              <w:bottom w:val="nil"/>
              <w:right w:val="nil"/>
            </w:tcBorders>
            <w:hideMark/>
          </w:tcPr>
          <w:p w14:paraId="6487102F"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2C84DA87"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7FC045C1"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0E40FFB7"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6E9EDA08"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5F1F5AD8"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50ECE6B6"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2B5BB095" w14:textId="77777777" w:rsidR="005C310B" w:rsidRPr="00B02A0B" w:rsidRDefault="005C310B" w:rsidP="00B02A0B">
            <w:pPr>
              <w:pStyle w:val="TAC"/>
            </w:pPr>
            <w:r w:rsidRPr="00B02A0B">
              <w:t>1</w:t>
            </w:r>
          </w:p>
        </w:tc>
        <w:tc>
          <w:tcPr>
            <w:tcW w:w="284" w:type="dxa"/>
            <w:tcBorders>
              <w:top w:val="nil"/>
              <w:left w:val="nil"/>
              <w:bottom w:val="nil"/>
              <w:right w:val="nil"/>
            </w:tcBorders>
          </w:tcPr>
          <w:p w14:paraId="7791FD25" w14:textId="77777777" w:rsidR="005C310B" w:rsidRPr="00B02A0B" w:rsidRDefault="005C310B" w:rsidP="00B02A0B">
            <w:pPr>
              <w:pStyle w:val="TAC"/>
            </w:pPr>
          </w:p>
        </w:tc>
        <w:tc>
          <w:tcPr>
            <w:tcW w:w="3969" w:type="dxa"/>
            <w:tcBorders>
              <w:top w:val="nil"/>
              <w:left w:val="nil"/>
              <w:bottom w:val="nil"/>
              <w:right w:val="single" w:sz="4" w:space="0" w:color="auto"/>
            </w:tcBorders>
          </w:tcPr>
          <w:p w14:paraId="36A97D69" w14:textId="77777777" w:rsidR="005C310B" w:rsidRPr="00B02A0B" w:rsidRDefault="005C310B" w:rsidP="00B02A0B">
            <w:pPr>
              <w:pStyle w:val="TAL"/>
            </w:pPr>
          </w:p>
        </w:tc>
      </w:tr>
      <w:tr w:rsidR="005C310B" w:rsidRPr="00B02A0B" w14:paraId="35E8ABB7" w14:textId="77777777" w:rsidTr="00223699">
        <w:trPr>
          <w:gridBefore w:val="1"/>
          <w:wBefore w:w="73" w:type="dxa"/>
          <w:cantSplit/>
          <w:jc w:val="center"/>
        </w:trPr>
        <w:tc>
          <w:tcPr>
            <w:tcW w:w="284" w:type="dxa"/>
            <w:tcBorders>
              <w:top w:val="nil"/>
              <w:left w:val="single" w:sz="4" w:space="0" w:color="auto"/>
              <w:bottom w:val="nil"/>
              <w:right w:val="nil"/>
            </w:tcBorders>
          </w:tcPr>
          <w:p w14:paraId="024858A3" w14:textId="77777777" w:rsidR="005C310B" w:rsidRPr="00B02A0B" w:rsidRDefault="005C310B" w:rsidP="00B02A0B">
            <w:pPr>
              <w:pStyle w:val="TAC"/>
            </w:pPr>
          </w:p>
        </w:tc>
        <w:tc>
          <w:tcPr>
            <w:tcW w:w="284" w:type="dxa"/>
            <w:tcBorders>
              <w:top w:val="nil"/>
              <w:left w:val="nil"/>
              <w:bottom w:val="nil"/>
              <w:right w:val="nil"/>
            </w:tcBorders>
          </w:tcPr>
          <w:p w14:paraId="2C7D128C" w14:textId="77777777" w:rsidR="005C310B" w:rsidRPr="00B02A0B" w:rsidRDefault="005C310B" w:rsidP="00B02A0B">
            <w:pPr>
              <w:pStyle w:val="TAC"/>
            </w:pPr>
          </w:p>
        </w:tc>
        <w:tc>
          <w:tcPr>
            <w:tcW w:w="284" w:type="dxa"/>
            <w:tcBorders>
              <w:top w:val="nil"/>
              <w:left w:val="nil"/>
              <w:bottom w:val="nil"/>
              <w:right w:val="nil"/>
            </w:tcBorders>
          </w:tcPr>
          <w:p w14:paraId="553D5A94" w14:textId="77777777" w:rsidR="005C310B" w:rsidRPr="00B02A0B" w:rsidRDefault="005C310B" w:rsidP="00B02A0B">
            <w:pPr>
              <w:pStyle w:val="TAC"/>
            </w:pPr>
          </w:p>
        </w:tc>
        <w:tc>
          <w:tcPr>
            <w:tcW w:w="284" w:type="dxa"/>
            <w:tcBorders>
              <w:top w:val="nil"/>
              <w:left w:val="nil"/>
              <w:bottom w:val="nil"/>
              <w:right w:val="nil"/>
            </w:tcBorders>
          </w:tcPr>
          <w:p w14:paraId="2DC8C8D1" w14:textId="77777777" w:rsidR="005C310B" w:rsidRPr="00B02A0B" w:rsidRDefault="005C310B" w:rsidP="00B02A0B">
            <w:pPr>
              <w:pStyle w:val="TAC"/>
            </w:pPr>
          </w:p>
        </w:tc>
        <w:tc>
          <w:tcPr>
            <w:tcW w:w="284" w:type="dxa"/>
            <w:tcBorders>
              <w:top w:val="nil"/>
              <w:left w:val="nil"/>
              <w:bottom w:val="nil"/>
              <w:right w:val="nil"/>
            </w:tcBorders>
          </w:tcPr>
          <w:p w14:paraId="0ACCC6BB" w14:textId="77777777" w:rsidR="005C310B" w:rsidRPr="00B02A0B" w:rsidRDefault="005C310B" w:rsidP="00B02A0B">
            <w:pPr>
              <w:pStyle w:val="TAC"/>
            </w:pPr>
          </w:p>
        </w:tc>
        <w:tc>
          <w:tcPr>
            <w:tcW w:w="284" w:type="dxa"/>
            <w:tcBorders>
              <w:top w:val="nil"/>
              <w:left w:val="nil"/>
              <w:bottom w:val="nil"/>
              <w:right w:val="nil"/>
            </w:tcBorders>
          </w:tcPr>
          <w:p w14:paraId="6CF0AE60" w14:textId="77777777" w:rsidR="005C310B" w:rsidRPr="00B02A0B" w:rsidRDefault="005C310B" w:rsidP="00B02A0B">
            <w:pPr>
              <w:pStyle w:val="TAC"/>
            </w:pPr>
          </w:p>
        </w:tc>
        <w:tc>
          <w:tcPr>
            <w:tcW w:w="284" w:type="dxa"/>
            <w:tcBorders>
              <w:top w:val="nil"/>
              <w:left w:val="nil"/>
              <w:bottom w:val="nil"/>
              <w:right w:val="nil"/>
            </w:tcBorders>
          </w:tcPr>
          <w:p w14:paraId="685E8CC9" w14:textId="77777777" w:rsidR="005C310B" w:rsidRPr="00B02A0B" w:rsidRDefault="005C310B" w:rsidP="00B02A0B">
            <w:pPr>
              <w:pStyle w:val="TAC"/>
            </w:pPr>
          </w:p>
        </w:tc>
        <w:tc>
          <w:tcPr>
            <w:tcW w:w="284" w:type="dxa"/>
            <w:tcBorders>
              <w:top w:val="nil"/>
              <w:left w:val="nil"/>
              <w:bottom w:val="nil"/>
              <w:right w:val="nil"/>
            </w:tcBorders>
          </w:tcPr>
          <w:p w14:paraId="0E4BFB3A" w14:textId="77777777" w:rsidR="005C310B" w:rsidRPr="00B02A0B" w:rsidRDefault="005C310B" w:rsidP="00B02A0B">
            <w:pPr>
              <w:pStyle w:val="TAC"/>
            </w:pPr>
          </w:p>
        </w:tc>
        <w:tc>
          <w:tcPr>
            <w:tcW w:w="284" w:type="dxa"/>
            <w:tcBorders>
              <w:top w:val="nil"/>
              <w:left w:val="nil"/>
              <w:bottom w:val="nil"/>
              <w:right w:val="nil"/>
            </w:tcBorders>
          </w:tcPr>
          <w:p w14:paraId="13F18B62" w14:textId="77777777" w:rsidR="005C310B" w:rsidRPr="00B02A0B" w:rsidRDefault="005C310B" w:rsidP="00B02A0B">
            <w:pPr>
              <w:pStyle w:val="TAC"/>
            </w:pPr>
          </w:p>
        </w:tc>
        <w:tc>
          <w:tcPr>
            <w:tcW w:w="3969" w:type="dxa"/>
            <w:tcBorders>
              <w:top w:val="nil"/>
              <w:left w:val="nil"/>
              <w:bottom w:val="nil"/>
              <w:right w:val="single" w:sz="4" w:space="0" w:color="auto"/>
            </w:tcBorders>
          </w:tcPr>
          <w:p w14:paraId="347CE1A1" w14:textId="77777777" w:rsidR="005C310B" w:rsidRPr="00B02A0B" w:rsidRDefault="005C310B" w:rsidP="00B02A0B">
            <w:pPr>
              <w:pStyle w:val="TAL"/>
            </w:pPr>
          </w:p>
        </w:tc>
      </w:tr>
      <w:tr w:rsidR="005C310B" w:rsidRPr="00B02A0B" w14:paraId="3A845251" w14:textId="77777777" w:rsidTr="00223699">
        <w:trPr>
          <w:gridBefore w:val="1"/>
          <w:wBefore w:w="73" w:type="dxa"/>
          <w:cantSplit/>
          <w:jc w:val="center"/>
        </w:trPr>
        <w:tc>
          <w:tcPr>
            <w:tcW w:w="284" w:type="dxa"/>
            <w:tcBorders>
              <w:top w:val="nil"/>
              <w:left w:val="single" w:sz="4" w:space="0" w:color="auto"/>
              <w:bottom w:val="nil"/>
              <w:right w:val="nil"/>
            </w:tcBorders>
            <w:hideMark/>
          </w:tcPr>
          <w:p w14:paraId="3A10573C"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FEF64C7"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DF9E0D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632601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59CDB4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D94D782"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21C7037"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809CD96" w14:textId="77777777" w:rsidR="005C310B" w:rsidRPr="00B02A0B" w:rsidRDefault="005C310B" w:rsidP="00B02A0B">
            <w:pPr>
              <w:pStyle w:val="TAC"/>
            </w:pPr>
            <w:r w:rsidRPr="00B02A0B">
              <w:t>1</w:t>
            </w:r>
          </w:p>
        </w:tc>
        <w:tc>
          <w:tcPr>
            <w:tcW w:w="284" w:type="dxa"/>
            <w:tcBorders>
              <w:top w:val="nil"/>
              <w:left w:val="nil"/>
              <w:bottom w:val="nil"/>
              <w:right w:val="nil"/>
            </w:tcBorders>
          </w:tcPr>
          <w:p w14:paraId="0B20EB02"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08E45457" w14:textId="77777777" w:rsidR="005C310B" w:rsidRPr="00B02A0B" w:rsidRDefault="005C310B" w:rsidP="00B02A0B">
            <w:pPr>
              <w:pStyle w:val="TAL"/>
            </w:pPr>
            <w:r w:rsidRPr="00B02A0B">
              <w:t>TEXT</w:t>
            </w:r>
          </w:p>
        </w:tc>
      </w:tr>
      <w:tr w:rsidR="005C310B" w:rsidRPr="00B02A0B" w14:paraId="36740F84" w14:textId="77777777" w:rsidTr="00223699">
        <w:trPr>
          <w:gridBefore w:val="1"/>
          <w:wBefore w:w="73" w:type="dxa"/>
          <w:cantSplit/>
          <w:jc w:val="center"/>
        </w:trPr>
        <w:tc>
          <w:tcPr>
            <w:tcW w:w="284" w:type="dxa"/>
            <w:tcBorders>
              <w:top w:val="nil"/>
              <w:left w:val="single" w:sz="4" w:space="0" w:color="auto"/>
              <w:bottom w:val="nil"/>
              <w:right w:val="nil"/>
            </w:tcBorders>
            <w:hideMark/>
          </w:tcPr>
          <w:p w14:paraId="0156B68F"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6A64A3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479F7A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61E6E4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8786A0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E87C9FC"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A5C9AAB"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5DA66EF5" w14:textId="77777777" w:rsidR="005C310B" w:rsidRPr="00B02A0B" w:rsidRDefault="005C310B" w:rsidP="00B02A0B">
            <w:pPr>
              <w:pStyle w:val="TAC"/>
            </w:pPr>
            <w:r w:rsidRPr="00B02A0B">
              <w:t>0</w:t>
            </w:r>
          </w:p>
        </w:tc>
        <w:tc>
          <w:tcPr>
            <w:tcW w:w="284" w:type="dxa"/>
            <w:tcBorders>
              <w:top w:val="nil"/>
              <w:left w:val="nil"/>
              <w:bottom w:val="nil"/>
              <w:right w:val="nil"/>
            </w:tcBorders>
          </w:tcPr>
          <w:p w14:paraId="54FB88DD"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50BE7AA6" w14:textId="77777777" w:rsidR="005C310B" w:rsidRPr="00B02A0B" w:rsidRDefault="005C310B" w:rsidP="00B02A0B">
            <w:pPr>
              <w:pStyle w:val="TAL"/>
            </w:pPr>
            <w:r w:rsidRPr="00B02A0B">
              <w:t>BINARY</w:t>
            </w:r>
          </w:p>
        </w:tc>
      </w:tr>
      <w:tr w:rsidR="005C310B" w:rsidRPr="00B02A0B" w14:paraId="08213BE7" w14:textId="77777777" w:rsidTr="00223699">
        <w:trPr>
          <w:gridBefore w:val="1"/>
          <w:wBefore w:w="73" w:type="dxa"/>
          <w:cantSplit/>
          <w:jc w:val="center"/>
        </w:trPr>
        <w:tc>
          <w:tcPr>
            <w:tcW w:w="284" w:type="dxa"/>
            <w:tcBorders>
              <w:top w:val="nil"/>
              <w:left w:val="single" w:sz="4" w:space="0" w:color="auto"/>
              <w:bottom w:val="nil"/>
              <w:right w:val="nil"/>
            </w:tcBorders>
            <w:hideMark/>
          </w:tcPr>
          <w:p w14:paraId="1D84134C"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EE5040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2D77972"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F5AF79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FD901EB"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32B78B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5C24D2F"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1A17DBF8" w14:textId="77777777" w:rsidR="005C310B" w:rsidRPr="00B02A0B" w:rsidRDefault="005C310B" w:rsidP="00B02A0B">
            <w:pPr>
              <w:pStyle w:val="TAC"/>
            </w:pPr>
            <w:r w:rsidRPr="00B02A0B">
              <w:t>1</w:t>
            </w:r>
          </w:p>
        </w:tc>
        <w:tc>
          <w:tcPr>
            <w:tcW w:w="284" w:type="dxa"/>
            <w:tcBorders>
              <w:top w:val="nil"/>
              <w:left w:val="nil"/>
              <w:bottom w:val="nil"/>
              <w:right w:val="nil"/>
            </w:tcBorders>
          </w:tcPr>
          <w:p w14:paraId="205E6F0B"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61D6CA71" w14:textId="77777777" w:rsidR="005C310B" w:rsidRPr="00B02A0B" w:rsidRDefault="005C310B" w:rsidP="00B02A0B">
            <w:pPr>
              <w:pStyle w:val="TAL"/>
              <w:rPr>
                <w:lang w:eastAsia="ko-KR"/>
              </w:rPr>
            </w:pPr>
            <w:r w:rsidRPr="00B02A0B">
              <w:t>HYPERLINKS</w:t>
            </w:r>
          </w:p>
        </w:tc>
      </w:tr>
      <w:tr w:rsidR="005C310B" w:rsidRPr="00B02A0B" w14:paraId="67C361D1" w14:textId="77777777" w:rsidTr="00223699">
        <w:trPr>
          <w:gridBefore w:val="1"/>
          <w:wBefore w:w="73" w:type="dxa"/>
          <w:cantSplit/>
          <w:jc w:val="center"/>
        </w:trPr>
        <w:tc>
          <w:tcPr>
            <w:tcW w:w="284" w:type="dxa"/>
            <w:tcBorders>
              <w:top w:val="nil"/>
              <w:left w:val="single" w:sz="4" w:space="0" w:color="auto"/>
              <w:bottom w:val="nil"/>
              <w:right w:val="nil"/>
            </w:tcBorders>
          </w:tcPr>
          <w:p w14:paraId="7E03C124" w14:textId="77777777" w:rsidR="005C310B" w:rsidRPr="00B02A0B" w:rsidRDefault="005C310B" w:rsidP="00B02A0B">
            <w:pPr>
              <w:pStyle w:val="TAC"/>
            </w:pPr>
            <w:r w:rsidRPr="00B02A0B">
              <w:t>0</w:t>
            </w:r>
          </w:p>
        </w:tc>
        <w:tc>
          <w:tcPr>
            <w:tcW w:w="284" w:type="dxa"/>
            <w:tcBorders>
              <w:top w:val="nil"/>
              <w:left w:val="nil"/>
              <w:bottom w:val="nil"/>
              <w:right w:val="nil"/>
            </w:tcBorders>
          </w:tcPr>
          <w:p w14:paraId="71157311" w14:textId="77777777" w:rsidR="005C310B" w:rsidRPr="00B02A0B" w:rsidRDefault="005C310B" w:rsidP="00B02A0B">
            <w:pPr>
              <w:pStyle w:val="TAC"/>
            </w:pPr>
            <w:r w:rsidRPr="00B02A0B">
              <w:t>0</w:t>
            </w:r>
          </w:p>
        </w:tc>
        <w:tc>
          <w:tcPr>
            <w:tcW w:w="284" w:type="dxa"/>
            <w:tcBorders>
              <w:top w:val="nil"/>
              <w:left w:val="nil"/>
              <w:bottom w:val="nil"/>
              <w:right w:val="nil"/>
            </w:tcBorders>
          </w:tcPr>
          <w:p w14:paraId="5EEC5014" w14:textId="77777777" w:rsidR="005C310B" w:rsidRPr="00B02A0B" w:rsidRDefault="005C310B" w:rsidP="00B02A0B">
            <w:pPr>
              <w:pStyle w:val="TAC"/>
            </w:pPr>
            <w:r w:rsidRPr="00B02A0B">
              <w:t>0</w:t>
            </w:r>
          </w:p>
        </w:tc>
        <w:tc>
          <w:tcPr>
            <w:tcW w:w="284" w:type="dxa"/>
            <w:tcBorders>
              <w:top w:val="nil"/>
              <w:left w:val="nil"/>
              <w:bottom w:val="nil"/>
              <w:right w:val="nil"/>
            </w:tcBorders>
          </w:tcPr>
          <w:p w14:paraId="2AC907AD" w14:textId="77777777" w:rsidR="005C310B" w:rsidRPr="00B02A0B" w:rsidRDefault="005C310B" w:rsidP="00B02A0B">
            <w:pPr>
              <w:pStyle w:val="TAC"/>
            </w:pPr>
            <w:r w:rsidRPr="00B02A0B">
              <w:t>0</w:t>
            </w:r>
          </w:p>
        </w:tc>
        <w:tc>
          <w:tcPr>
            <w:tcW w:w="284" w:type="dxa"/>
            <w:tcBorders>
              <w:top w:val="nil"/>
              <w:left w:val="nil"/>
              <w:bottom w:val="nil"/>
              <w:right w:val="nil"/>
            </w:tcBorders>
          </w:tcPr>
          <w:p w14:paraId="7D384DB6" w14:textId="77777777" w:rsidR="005C310B" w:rsidRPr="00B02A0B" w:rsidRDefault="005C310B" w:rsidP="00B02A0B">
            <w:pPr>
              <w:pStyle w:val="TAC"/>
            </w:pPr>
            <w:r w:rsidRPr="00B02A0B">
              <w:t>0</w:t>
            </w:r>
          </w:p>
        </w:tc>
        <w:tc>
          <w:tcPr>
            <w:tcW w:w="284" w:type="dxa"/>
            <w:tcBorders>
              <w:top w:val="nil"/>
              <w:left w:val="nil"/>
              <w:bottom w:val="nil"/>
              <w:right w:val="nil"/>
            </w:tcBorders>
          </w:tcPr>
          <w:p w14:paraId="740A4576" w14:textId="77777777" w:rsidR="005C310B" w:rsidRPr="00B02A0B" w:rsidRDefault="005C310B" w:rsidP="00B02A0B">
            <w:pPr>
              <w:pStyle w:val="TAC"/>
            </w:pPr>
            <w:r w:rsidRPr="00B02A0B">
              <w:t>1</w:t>
            </w:r>
          </w:p>
        </w:tc>
        <w:tc>
          <w:tcPr>
            <w:tcW w:w="284" w:type="dxa"/>
            <w:tcBorders>
              <w:top w:val="nil"/>
              <w:left w:val="nil"/>
              <w:bottom w:val="nil"/>
              <w:right w:val="nil"/>
            </w:tcBorders>
          </w:tcPr>
          <w:p w14:paraId="4917B3EE" w14:textId="77777777" w:rsidR="005C310B" w:rsidRPr="00B02A0B" w:rsidRDefault="005C310B" w:rsidP="00B02A0B">
            <w:pPr>
              <w:pStyle w:val="TAC"/>
            </w:pPr>
            <w:r w:rsidRPr="00B02A0B">
              <w:t>0</w:t>
            </w:r>
          </w:p>
        </w:tc>
        <w:tc>
          <w:tcPr>
            <w:tcW w:w="284" w:type="dxa"/>
            <w:tcBorders>
              <w:top w:val="nil"/>
              <w:left w:val="nil"/>
              <w:bottom w:val="nil"/>
              <w:right w:val="nil"/>
            </w:tcBorders>
          </w:tcPr>
          <w:p w14:paraId="2D5E993D" w14:textId="77777777" w:rsidR="005C310B" w:rsidRPr="00B02A0B" w:rsidRDefault="005C310B" w:rsidP="00B02A0B">
            <w:pPr>
              <w:pStyle w:val="TAC"/>
            </w:pPr>
            <w:r w:rsidRPr="00B02A0B">
              <w:t>0</w:t>
            </w:r>
          </w:p>
        </w:tc>
        <w:tc>
          <w:tcPr>
            <w:tcW w:w="284" w:type="dxa"/>
            <w:tcBorders>
              <w:top w:val="nil"/>
              <w:left w:val="nil"/>
              <w:bottom w:val="nil"/>
              <w:right w:val="nil"/>
            </w:tcBorders>
          </w:tcPr>
          <w:p w14:paraId="21298298" w14:textId="77777777" w:rsidR="005C310B" w:rsidRPr="00B02A0B" w:rsidRDefault="005C310B" w:rsidP="00B02A0B">
            <w:pPr>
              <w:pStyle w:val="TAC"/>
            </w:pPr>
          </w:p>
        </w:tc>
        <w:tc>
          <w:tcPr>
            <w:tcW w:w="3969" w:type="dxa"/>
            <w:tcBorders>
              <w:top w:val="nil"/>
              <w:left w:val="nil"/>
              <w:bottom w:val="nil"/>
              <w:right w:val="single" w:sz="4" w:space="0" w:color="auto"/>
            </w:tcBorders>
          </w:tcPr>
          <w:p w14:paraId="5083B4FE" w14:textId="77777777" w:rsidR="005C310B" w:rsidRPr="00B02A0B" w:rsidRDefault="005C310B" w:rsidP="00B02A0B">
            <w:pPr>
              <w:pStyle w:val="TAL"/>
            </w:pPr>
            <w:r w:rsidRPr="00B02A0B">
              <w:t>FILEURL</w:t>
            </w:r>
          </w:p>
        </w:tc>
      </w:tr>
      <w:tr w:rsidR="005C310B" w:rsidRPr="00B02A0B" w14:paraId="6AF692C3" w14:textId="77777777" w:rsidTr="00223699">
        <w:trPr>
          <w:gridBefore w:val="1"/>
          <w:wBefore w:w="73" w:type="dxa"/>
          <w:cantSplit/>
          <w:jc w:val="center"/>
        </w:trPr>
        <w:tc>
          <w:tcPr>
            <w:tcW w:w="284" w:type="dxa"/>
            <w:tcBorders>
              <w:top w:val="nil"/>
              <w:left w:val="single" w:sz="4" w:space="0" w:color="auto"/>
              <w:bottom w:val="nil"/>
              <w:right w:val="nil"/>
            </w:tcBorders>
          </w:tcPr>
          <w:p w14:paraId="4D8C7E32" w14:textId="77777777" w:rsidR="005C310B" w:rsidRPr="00B02A0B" w:rsidRDefault="005C310B" w:rsidP="00B02A0B">
            <w:pPr>
              <w:pStyle w:val="TAC"/>
            </w:pPr>
            <w:r w:rsidRPr="00B02A0B">
              <w:t>0</w:t>
            </w:r>
          </w:p>
        </w:tc>
        <w:tc>
          <w:tcPr>
            <w:tcW w:w="284" w:type="dxa"/>
            <w:tcBorders>
              <w:top w:val="nil"/>
              <w:left w:val="nil"/>
              <w:bottom w:val="nil"/>
              <w:right w:val="nil"/>
            </w:tcBorders>
          </w:tcPr>
          <w:p w14:paraId="21D213E4" w14:textId="77777777" w:rsidR="005C310B" w:rsidRPr="00B02A0B" w:rsidRDefault="005C310B" w:rsidP="00B02A0B">
            <w:pPr>
              <w:pStyle w:val="TAC"/>
            </w:pPr>
            <w:r w:rsidRPr="00B02A0B">
              <w:t>0</w:t>
            </w:r>
          </w:p>
        </w:tc>
        <w:tc>
          <w:tcPr>
            <w:tcW w:w="284" w:type="dxa"/>
            <w:tcBorders>
              <w:top w:val="nil"/>
              <w:left w:val="nil"/>
              <w:bottom w:val="nil"/>
              <w:right w:val="nil"/>
            </w:tcBorders>
          </w:tcPr>
          <w:p w14:paraId="1351CF7F" w14:textId="77777777" w:rsidR="005C310B" w:rsidRPr="00B02A0B" w:rsidRDefault="005C310B" w:rsidP="00B02A0B">
            <w:pPr>
              <w:pStyle w:val="TAC"/>
            </w:pPr>
            <w:r w:rsidRPr="00B02A0B">
              <w:t>0</w:t>
            </w:r>
          </w:p>
        </w:tc>
        <w:tc>
          <w:tcPr>
            <w:tcW w:w="284" w:type="dxa"/>
            <w:tcBorders>
              <w:top w:val="nil"/>
              <w:left w:val="nil"/>
              <w:bottom w:val="nil"/>
              <w:right w:val="nil"/>
            </w:tcBorders>
          </w:tcPr>
          <w:p w14:paraId="4492016B" w14:textId="77777777" w:rsidR="005C310B" w:rsidRPr="00B02A0B" w:rsidRDefault="005C310B" w:rsidP="00B02A0B">
            <w:pPr>
              <w:pStyle w:val="TAC"/>
            </w:pPr>
            <w:r w:rsidRPr="00B02A0B">
              <w:t>0</w:t>
            </w:r>
          </w:p>
        </w:tc>
        <w:tc>
          <w:tcPr>
            <w:tcW w:w="284" w:type="dxa"/>
            <w:tcBorders>
              <w:top w:val="nil"/>
              <w:left w:val="nil"/>
              <w:bottom w:val="nil"/>
              <w:right w:val="nil"/>
            </w:tcBorders>
          </w:tcPr>
          <w:p w14:paraId="304D4E3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0BFA1B4" w14:textId="77777777" w:rsidR="005C310B" w:rsidRPr="00B02A0B" w:rsidRDefault="005C310B" w:rsidP="00B02A0B">
            <w:pPr>
              <w:pStyle w:val="TAC"/>
            </w:pPr>
            <w:r w:rsidRPr="00B02A0B">
              <w:t>1</w:t>
            </w:r>
          </w:p>
        </w:tc>
        <w:tc>
          <w:tcPr>
            <w:tcW w:w="284" w:type="dxa"/>
            <w:tcBorders>
              <w:top w:val="nil"/>
              <w:left w:val="nil"/>
              <w:bottom w:val="nil"/>
              <w:right w:val="nil"/>
            </w:tcBorders>
          </w:tcPr>
          <w:p w14:paraId="72AB2F8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C4C717E" w14:textId="77777777" w:rsidR="005C310B" w:rsidRPr="00B02A0B" w:rsidRDefault="005C310B" w:rsidP="00B02A0B">
            <w:pPr>
              <w:pStyle w:val="TAC"/>
            </w:pPr>
            <w:r w:rsidRPr="00B02A0B">
              <w:t>1</w:t>
            </w:r>
          </w:p>
        </w:tc>
        <w:tc>
          <w:tcPr>
            <w:tcW w:w="284" w:type="dxa"/>
            <w:tcBorders>
              <w:top w:val="nil"/>
              <w:left w:val="nil"/>
              <w:bottom w:val="nil"/>
              <w:right w:val="nil"/>
            </w:tcBorders>
          </w:tcPr>
          <w:p w14:paraId="0BAAC206" w14:textId="77777777" w:rsidR="005C310B" w:rsidRPr="00B02A0B" w:rsidRDefault="005C310B" w:rsidP="00B02A0B">
            <w:pPr>
              <w:pStyle w:val="TAC"/>
            </w:pPr>
          </w:p>
        </w:tc>
        <w:tc>
          <w:tcPr>
            <w:tcW w:w="3969" w:type="dxa"/>
            <w:tcBorders>
              <w:top w:val="nil"/>
              <w:left w:val="nil"/>
              <w:bottom w:val="nil"/>
              <w:right w:val="single" w:sz="4" w:space="0" w:color="auto"/>
            </w:tcBorders>
          </w:tcPr>
          <w:p w14:paraId="30E20C17" w14:textId="77777777" w:rsidR="005C310B" w:rsidRPr="00B02A0B" w:rsidRDefault="005C310B" w:rsidP="00B02A0B">
            <w:pPr>
              <w:pStyle w:val="TAL"/>
            </w:pPr>
            <w:r w:rsidRPr="00B02A0B">
              <w:t>LOCATION</w:t>
            </w:r>
          </w:p>
        </w:tc>
      </w:tr>
      <w:tr w:rsidR="005C310B" w:rsidRPr="00B02A0B" w14:paraId="669BC9BA" w14:textId="77777777" w:rsidTr="00223699">
        <w:trPr>
          <w:gridBefore w:val="1"/>
          <w:wBefore w:w="73" w:type="dxa"/>
          <w:cantSplit/>
          <w:jc w:val="center"/>
        </w:trPr>
        <w:tc>
          <w:tcPr>
            <w:tcW w:w="284" w:type="dxa"/>
            <w:tcBorders>
              <w:top w:val="nil"/>
              <w:left w:val="single" w:sz="4" w:space="0" w:color="auto"/>
              <w:bottom w:val="nil"/>
              <w:right w:val="nil"/>
            </w:tcBorders>
          </w:tcPr>
          <w:p w14:paraId="10693CD4" w14:textId="77777777" w:rsidR="005C310B" w:rsidRPr="00B02A0B" w:rsidRDefault="005C310B" w:rsidP="00B02A0B">
            <w:pPr>
              <w:pStyle w:val="TAC"/>
            </w:pPr>
            <w:r w:rsidRPr="00B02A0B">
              <w:t>0</w:t>
            </w:r>
          </w:p>
        </w:tc>
        <w:tc>
          <w:tcPr>
            <w:tcW w:w="284" w:type="dxa"/>
            <w:tcBorders>
              <w:top w:val="nil"/>
              <w:left w:val="nil"/>
              <w:bottom w:val="nil"/>
              <w:right w:val="nil"/>
            </w:tcBorders>
          </w:tcPr>
          <w:p w14:paraId="304F3967" w14:textId="77777777" w:rsidR="005C310B" w:rsidRPr="00B02A0B" w:rsidRDefault="005C310B" w:rsidP="00B02A0B">
            <w:pPr>
              <w:pStyle w:val="TAC"/>
            </w:pPr>
            <w:r w:rsidRPr="00B02A0B">
              <w:t>0</w:t>
            </w:r>
          </w:p>
        </w:tc>
        <w:tc>
          <w:tcPr>
            <w:tcW w:w="284" w:type="dxa"/>
            <w:tcBorders>
              <w:top w:val="nil"/>
              <w:left w:val="nil"/>
              <w:bottom w:val="nil"/>
              <w:right w:val="nil"/>
            </w:tcBorders>
          </w:tcPr>
          <w:p w14:paraId="6A59FA95" w14:textId="77777777" w:rsidR="005C310B" w:rsidRPr="00B02A0B" w:rsidRDefault="005C310B" w:rsidP="00B02A0B">
            <w:pPr>
              <w:pStyle w:val="TAC"/>
            </w:pPr>
            <w:r w:rsidRPr="00B02A0B">
              <w:t>0</w:t>
            </w:r>
          </w:p>
        </w:tc>
        <w:tc>
          <w:tcPr>
            <w:tcW w:w="284" w:type="dxa"/>
            <w:tcBorders>
              <w:top w:val="nil"/>
              <w:left w:val="nil"/>
              <w:bottom w:val="nil"/>
              <w:right w:val="nil"/>
            </w:tcBorders>
          </w:tcPr>
          <w:p w14:paraId="18EF21FD" w14:textId="77777777" w:rsidR="005C310B" w:rsidRPr="00B02A0B" w:rsidRDefault="005C310B" w:rsidP="00B02A0B">
            <w:pPr>
              <w:pStyle w:val="TAC"/>
            </w:pPr>
            <w:r w:rsidRPr="00B02A0B">
              <w:t>0</w:t>
            </w:r>
          </w:p>
        </w:tc>
        <w:tc>
          <w:tcPr>
            <w:tcW w:w="284" w:type="dxa"/>
            <w:tcBorders>
              <w:top w:val="nil"/>
              <w:left w:val="nil"/>
              <w:bottom w:val="nil"/>
              <w:right w:val="nil"/>
            </w:tcBorders>
          </w:tcPr>
          <w:p w14:paraId="28F7A40E" w14:textId="77777777" w:rsidR="005C310B" w:rsidRPr="00B02A0B" w:rsidRDefault="005C310B" w:rsidP="00B02A0B">
            <w:pPr>
              <w:pStyle w:val="TAC"/>
            </w:pPr>
            <w:r w:rsidRPr="00B02A0B">
              <w:t>0</w:t>
            </w:r>
          </w:p>
        </w:tc>
        <w:tc>
          <w:tcPr>
            <w:tcW w:w="284" w:type="dxa"/>
            <w:tcBorders>
              <w:top w:val="nil"/>
              <w:left w:val="nil"/>
              <w:bottom w:val="nil"/>
              <w:right w:val="nil"/>
            </w:tcBorders>
          </w:tcPr>
          <w:p w14:paraId="3F5D68F4" w14:textId="77777777" w:rsidR="005C310B" w:rsidRPr="00B02A0B" w:rsidRDefault="005C310B" w:rsidP="00B02A0B">
            <w:pPr>
              <w:pStyle w:val="TAC"/>
            </w:pPr>
            <w:r w:rsidRPr="00B02A0B">
              <w:t>1</w:t>
            </w:r>
          </w:p>
        </w:tc>
        <w:tc>
          <w:tcPr>
            <w:tcW w:w="284" w:type="dxa"/>
            <w:tcBorders>
              <w:top w:val="nil"/>
              <w:left w:val="nil"/>
              <w:bottom w:val="nil"/>
              <w:right w:val="nil"/>
            </w:tcBorders>
          </w:tcPr>
          <w:p w14:paraId="7D90377F" w14:textId="77777777" w:rsidR="005C310B" w:rsidRPr="00B02A0B" w:rsidRDefault="005C310B" w:rsidP="00B02A0B">
            <w:pPr>
              <w:pStyle w:val="TAC"/>
            </w:pPr>
            <w:r w:rsidRPr="00B02A0B">
              <w:t>1</w:t>
            </w:r>
          </w:p>
        </w:tc>
        <w:tc>
          <w:tcPr>
            <w:tcW w:w="284" w:type="dxa"/>
            <w:tcBorders>
              <w:top w:val="nil"/>
              <w:left w:val="nil"/>
              <w:bottom w:val="nil"/>
              <w:right w:val="nil"/>
            </w:tcBorders>
          </w:tcPr>
          <w:p w14:paraId="20AE01B1" w14:textId="77777777" w:rsidR="005C310B" w:rsidRPr="00B02A0B" w:rsidRDefault="005C310B" w:rsidP="00B02A0B">
            <w:pPr>
              <w:pStyle w:val="TAC"/>
            </w:pPr>
            <w:r w:rsidRPr="00B02A0B">
              <w:t>0</w:t>
            </w:r>
          </w:p>
        </w:tc>
        <w:tc>
          <w:tcPr>
            <w:tcW w:w="284" w:type="dxa"/>
            <w:tcBorders>
              <w:top w:val="nil"/>
              <w:left w:val="nil"/>
              <w:bottom w:val="nil"/>
              <w:right w:val="nil"/>
            </w:tcBorders>
          </w:tcPr>
          <w:p w14:paraId="4E83B532" w14:textId="77777777" w:rsidR="005C310B" w:rsidRPr="00B02A0B" w:rsidRDefault="005C310B" w:rsidP="00B02A0B">
            <w:pPr>
              <w:pStyle w:val="TAC"/>
            </w:pPr>
          </w:p>
        </w:tc>
        <w:tc>
          <w:tcPr>
            <w:tcW w:w="3969" w:type="dxa"/>
            <w:tcBorders>
              <w:top w:val="nil"/>
              <w:left w:val="nil"/>
              <w:bottom w:val="nil"/>
              <w:right w:val="single" w:sz="4" w:space="0" w:color="auto"/>
            </w:tcBorders>
          </w:tcPr>
          <w:p w14:paraId="2DCB2D76" w14:textId="77777777" w:rsidR="005C310B" w:rsidRPr="00B02A0B" w:rsidRDefault="005C310B" w:rsidP="00B02A0B">
            <w:pPr>
              <w:pStyle w:val="TAL"/>
            </w:pPr>
            <w:r w:rsidRPr="00B02A0B">
              <w:t>ENHANCED STATUS</w:t>
            </w:r>
          </w:p>
        </w:tc>
      </w:tr>
      <w:tr w:rsidR="005C310B" w:rsidRPr="00B02A0B" w14:paraId="3E3EFA61" w14:textId="77777777" w:rsidTr="00223699">
        <w:trPr>
          <w:gridBefore w:val="1"/>
          <w:wBefore w:w="73" w:type="dxa"/>
          <w:cantSplit/>
          <w:jc w:val="center"/>
        </w:trPr>
        <w:tc>
          <w:tcPr>
            <w:tcW w:w="284" w:type="dxa"/>
            <w:tcBorders>
              <w:top w:val="nil"/>
              <w:left w:val="single" w:sz="4" w:space="0" w:color="auto"/>
              <w:bottom w:val="nil"/>
              <w:right w:val="nil"/>
            </w:tcBorders>
          </w:tcPr>
          <w:p w14:paraId="0196D7D0" w14:textId="77777777" w:rsidR="005C310B" w:rsidRPr="00B02A0B" w:rsidRDefault="005C310B" w:rsidP="00B02A0B">
            <w:pPr>
              <w:pStyle w:val="TAC"/>
            </w:pPr>
            <w:r w:rsidRPr="00B02A0B">
              <w:t>0</w:t>
            </w:r>
          </w:p>
        </w:tc>
        <w:tc>
          <w:tcPr>
            <w:tcW w:w="284" w:type="dxa"/>
            <w:tcBorders>
              <w:top w:val="nil"/>
              <w:left w:val="nil"/>
              <w:bottom w:val="nil"/>
              <w:right w:val="nil"/>
            </w:tcBorders>
          </w:tcPr>
          <w:p w14:paraId="12E207FA" w14:textId="77777777" w:rsidR="005C310B" w:rsidRPr="00B02A0B" w:rsidRDefault="005C310B" w:rsidP="00B02A0B">
            <w:pPr>
              <w:pStyle w:val="TAC"/>
            </w:pPr>
            <w:r w:rsidRPr="00B02A0B">
              <w:t>0</w:t>
            </w:r>
          </w:p>
        </w:tc>
        <w:tc>
          <w:tcPr>
            <w:tcW w:w="284" w:type="dxa"/>
            <w:tcBorders>
              <w:top w:val="nil"/>
              <w:left w:val="nil"/>
              <w:bottom w:val="nil"/>
              <w:right w:val="nil"/>
            </w:tcBorders>
          </w:tcPr>
          <w:p w14:paraId="0458CB41" w14:textId="77777777" w:rsidR="005C310B" w:rsidRPr="00B02A0B" w:rsidRDefault="005C310B" w:rsidP="00B02A0B">
            <w:pPr>
              <w:pStyle w:val="TAC"/>
            </w:pPr>
            <w:r w:rsidRPr="00B02A0B">
              <w:t>0</w:t>
            </w:r>
          </w:p>
        </w:tc>
        <w:tc>
          <w:tcPr>
            <w:tcW w:w="284" w:type="dxa"/>
            <w:tcBorders>
              <w:top w:val="nil"/>
              <w:left w:val="nil"/>
              <w:bottom w:val="nil"/>
              <w:right w:val="nil"/>
            </w:tcBorders>
          </w:tcPr>
          <w:p w14:paraId="5D7A3BE4" w14:textId="77777777" w:rsidR="005C310B" w:rsidRPr="00B02A0B" w:rsidRDefault="005C310B" w:rsidP="00B02A0B">
            <w:pPr>
              <w:pStyle w:val="TAC"/>
            </w:pPr>
            <w:r w:rsidRPr="00B02A0B">
              <w:t>0</w:t>
            </w:r>
          </w:p>
        </w:tc>
        <w:tc>
          <w:tcPr>
            <w:tcW w:w="284" w:type="dxa"/>
            <w:tcBorders>
              <w:top w:val="nil"/>
              <w:left w:val="nil"/>
              <w:bottom w:val="nil"/>
              <w:right w:val="nil"/>
            </w:tcBorders>
          </w:tcPr>
          <w:p w14:paraId="35586FA9" w14:textId="77777777" w:rsidR="005C310B" w:rsidRPr="00B02A0B" w:rsidRDefault="005C310B" w:rsidP="00B02A0B">
            <w:pPr>
              <w:pStyle w:val="TAC"/>
            </w:pPr>
            <w:r w:rsidRPr="00B02A0B">
              <w:t>0</w:t>
            </w:r>
          </w:p>
        </w:tc>
        <w:tc>
          <w:tcPr>
            <w:tcW w:w="284" w:type="dxa"/>
            <w:tcBorders>
              <w:top w:val="nil"/>
              <w:left w:val="nil"/>
              <w:bottom w:val="nil"/>
              <w:right w:val="nil"/>
            </w:tcBorders>
          </w:tcPr>
          <w:p w14:paraId="1CC06FAD" w14:textId="77777777" w:rsidR="005C310B" w:rsidRPr="00B02A0B" w:rsidRDefault="005C310B" w:rsidP="00B02A0B">
            <w:pPr>
              <w:pStyle w:val="TAC"/>
            </w:pPr>
            <w:r w:rsidRPr="00B02A0B">
              <w:t>1</w:t>
            </w:r>
          </w:p>
        </w:tc>
        <w:tc>
          <w:tcPr>
            <w:tcW w:w="284" w:type="dxa"/>
            <w:tcBorders>
              <w:top w:val="nil"/>
              <w:left w:val="nil"/>
              <w:bottom w:val="nil"/>
              <w:right w:val="nil"/>
            </w:tcBorders>
          </w:tcPr>
          <w:p w14:paraId="1D890C0D" w14:textId="77777777" w:rsidR="005C310B" w:rsidRPr="00B02A0B" w:rsidRDefault="005C310B" w:rsidP="00B02A0B">
            <w:pPr>
              <w:pStyle w:val="TAC"/>
            </w:pPr>
            <w:r w:rsidRPr="00B02A0B">
              <w:t>1</w:t>
            </w:r>
          </w:p>
        </w:tc>
        <w:tc>
          <w:tcPr>
            <w:tcW w:w="284" w:type="dxa"/>
            <w:tcBorders>
              <w:top w:val="nil"/>
              <w:left w:val="nil"/>
              <w:bottom w:val="nil"/>
              <w:right w:val="nil"/>
            </w:tcBorders>
          </w:tcPr>
          <w:p w14:paraId="2DA01E26" w14:textId="77777777" w:rsidR="005C310B" w:rsidRPr="00B02A0B" w:rsidRDefault="005C310B" w:rsidP="00B02A0B">
            <w:pPr>
              <w:pStyle w:val="TAC"/>
            </w:pPr>
            <w:r w:rsidRPr="00B02A0B">
              <w:t>1</w:t>
            </w:r>
          </w:p>
        </w:tc>
        <w:tc>
          <w:tcPr>
            <w:tcW w:w="284" w:type="dxa"/>
            <w:tcBorders>
              <w:top w:val="nil"/>
              <w:left w:val="nil"/>
              <w:bottom w:val="nil"/>
              <w:right w:val="nil"/>
            </w:tcBorders>
          </w:tcPr>
          <w:p w14:paraId="72B15FF5" w14:textId="77777777" w:rsidR="005C310B" w:rsidRPr="00B02A0B" w:rsidRDefault="005C310B" w:rsidP="00B02A0B">
            <w:pPr>
              <w:pStyle w:val="TAC"/>
            </w:pPr>
          </w:p>
        </w:tc>
        <w:tc>
          <w:tcPr>
            <w:tcW w:w="3969" w:type="dxa"/>
            <w:tcBorders>
              <w:top w:val="nil"/>
              <w:left w:val="nil"/>
              <w:bottom w:val="nil"/>
              <w:right w:val="single" w:sz="4" w:space="0" w:color="auto"/>
            </w:tcBorders>
          </w:tcPr>
          <w:p w14:paraId="19BB3723" w14:textId="77777777" w:rsidR="005C310B" w:rsidRPr="00B02A0B" w:rsidRDefault="005C310B" w:rsidP="00B02A0B">
            <w:pPr>
              <w:pStyle w:val="TAL"/>
            </w:pPr>
            <w:r w:rsidRPr="00B02A0B">
              <w:t>Value allocated for use in interworking (NOTE)</w:t>
            </w:r>
          </w:p>
        </w:tc>
      </w:tr>
      <w:tr w:rsidR="005C310B" w:rsidRPr="00B02A0B" w14:paraId="74070029" w14:textId="77777777" w:rsidTr="00223699">
        <w:trPr>
          <w:gridBefore w:val="1"/>
          <w:wBefore w:w="73" w:type="dxa"/>
          <w:cantSplit/>
          <w:jc w:val="center"/>
        </w:trPr>
        <w:tc>
          <w:tcPr>
            <w:tcW w:w="284" w:type="dxa"/>
            <w:tcBorders>
              <w:top w:val="nil"/>
              <w:left w:val="single" w:sz="4" w:space="0" w:color="auto"/>
              <w:bottom w:val="nil"/>
              <w:right w:val="nil"/>
            </w:tcBorders>
          </w:tcPr>
          <w:p w14:paraId="11182BB7" w14:textId="77777777" w:rsidR="005C310B" w:rsidRPr="00B02A0B" w:rsidRDefault="005C310B" w:rsidP="00B02A0B">
            <w:pPr>
              <w:pStyle w:val="TAC"/>
            </w:pPr>
            <w:r w:rsidRPr="00B02A0B">
              <w:t>0</w:t>
            </w:r>
          </w:p>
        </w:tc>
        <w:tc>
          <w:tcPr>
            <w:tcW w:w="284" w:type="dxa"/>
            <w:tcBorders>
              <w:top w:val="nil"/>
              <w:left w:val="nil"/>
              <w:bottom w:val="nil"/>
              <w:right w:val="nil"/>
            </w:tcBorders>
          </w:tcPr>
          <w:p w14:paraId="6751C21A" w14:textId="77777777" w:rsidR="005C310B" w:rsidRPr="00B02A0B" w:rsidRDefault="005C310B" w:rsidP="00B02A0B">
            <w:pPr>
              <w:pStyle w:val="TAC"/>
            </w:pPr>
            <w:r w:rsidRPr="00B02A0B">
              <w:t>0</w:t>
            </w:r>
          </w:p>
        </w:tc>
        <w:tc>
          <w:tcPr>
            <w:tcW w:w="284" w:type="dxa"/>
            <w:tcBorders>
              <w:top w:val="nil"/>
              <w:left w:val="nil"/>
              <w:bottom w:val="nil"/>
              <w:right w:val="nil"/>
            </w:tcBorders>
          </w:tcPr>
          <w:p w14:paraId="4690493E" w14:textId="77777777" w:rsidR="005C310B" w:rsidRPr="00B02A0B" w:rsidRDefault="005C310B" w:rsidP="00B02A0B">
            <w:pPr>
              <w:pStyle w:val="TAC"/>
            </w:pPr>
            <w:r w:rsidRPr="00B02A0B">
              <w:t>0</w:t>
            </w:r>
          </w:p>
        </w:tc>
        <w:tc>
          <w:tcPr>
            <w:tcW w:w="284" w:type="dxa"/>
            <w:tcBorders>
              <w:top w:val="nil"/>
              <w:left w:val="nil"/>
              <w:bottom w:val="nil"/>
              <w:right w:val="nil"/>
            </w:tcBorders>
          </w:tcPr>
          <w:p w14:paraId="2856BBA6" w14:textId="77777777" w:rsidR="005C310B" w:rsidRPr="00B02A0B" w:rsidRDefault="005C310B" w:rsidP="00B02A0B">
            <w:pPr>
              <w:pStyle w:val="TAC"/>
            </w:pPr>
            <w:r w:rsidRPr="00B02A0B">
              <w:t>0</w:t>
            </w:r>
          </w:p>
        </w:tc>
        <w:tc>
          <w:tcPr>
            <w:tcW w:w="284" w:type="dxa"/>
            <w:tcBorders>
              <w:top w:val="nil"/>
              <w:left w:val="nil"/>
              <w:bottom w:val="nil"/>
              <w:right w:val="nil"/>
            </w:tcBorders>
          </w:tcPr>
          <w:p w14:paraId="226986E7" w14:textId="77777777" w:rsidR="005C310B" w:rsidRPr="00B02A0B" w:rsidRDefault="005C310B" w:rsidP="00B02A0B">
            <w:pPr>
              <w:pStyle w:val="TAC"/>
            </w:pPr>
            <w:r w:rsidRPr="00B02A0B">
              <w:t>1</w:t>
            </w:r>
          </w:p>
        </w:tc>
        <w:tc>
          <w:tcPr>
            <w:tcW w:w="284" w:type="dxa"/>
            <w:tcBorders>
              <w:top w:val="nil"/>
              <w:left w:val="nil"/>
              <w:bottom w:val="nil"/>
              <w:right w:val="nil"/>
            </w:tcBorders>
          </w:tcPr>
          <w:p w14:paraId="45691D37" w14:textId="77777777" w:rsidR="005C310B" w:rsidRPr="00B02A0B" w:rsidRDefault="005C310B" w:rsidP="00B02A0B">
            <w:pPr>
              <w:pStyle w:val="TAC"/>
            </w:pPr>
            <w:r w:rsidRPr="00B02A0B">
              <w:t>0</w:t>
            </w:r>
          </w:p>
        </w:tc>
        <w:tc>
          <w:tcPr>
            <w:tcW w:w="284" w:type="dxa"/>
            <w:tcBorders>
              <w:top w:val="nil"/>
              <w:left w:val="nil"/>
              <w:bottom w:val="nil"/>
              <w:right w:val="nil"/>
            </w:tcBorders>
          </w:tcPr>
          <w:p w14:paraId="6C92A3E4" w14:textId="77777777" w:rsidR="005C310B" w:rsidRPr="00B02A0B" w:rsidRDefault="005C310B" w:rsidP="00B02A0B">
            <w:pPr>
              <w:pStyle w:val="TAC"/>
            </w:pPr>
            <w:r w:rsidRPr="00B02A0B">
              <w:t>0</w:t>
            </w:r>
          </w:p>
        </w:tc>
        <w:tc>
          <w:tcPr>
            <w:tcW w:w="284" w:type="dxa"/>
            <w:tcBorders>
              <w:top w:val="nil"/>
              <w:left w:val="nil"/>
              <w:bottom w:val="nil"/>
              <w:right w:val="nil"/>
            </w:tcBorders>
          </w:tcPr>
          <w:p w14:paraId="50A644A8" w14:textId="77777777" w:rsidR="005C310B" w:rsidRPr="00B02A0B" w:rsidRDefault="005C310B" w:rsidP="00B02A0B">
            <w:pPr>
              <w:pStyle w:val="TAC"/>
            </w:pPr>
            <w:r w:rsidRPr="00B02A0B">
              <w:t>0</w:t>
            </w:r>
          </w:p>
        </w:tc>
        <w:tc>
          <w:tcPr>
            <w:tcW w:w="284" w:type="dxa"/>
            <w:tcBorders>
              <w:top w:val="nil"/>
              <w:left w:val="nil"/>
              <w:bottom w:val="nil"/>
              <w:right w:val="nil"/>
            </w:tcBorders>
          </w:tcPr>
          <w:p w14:paraId="15A4D15A" w14:textId="77777777" w:rsidR="005C310B" w:rsidRPr="00B02A0B" w:rsidRDefault="005C310B" w:rsidP="00B02A0B">
            <w:pPr>
              <w:pStyle w:val="TAC"/>
            </w:pPr>
          </w:p>
        </w:tc>
        <w:tc>
          <w:tcPr>
            <w:tcW w:w="3969" w:type="dxa"/>
            <w:tcBorders>
              <w:top w:val="nil"/>
              <w:left w:val="nil"/>
              <w:bottom w:val="nil"/>
              <w:right w:val="single" w:sz="4" w:space="0" w:color="auto"/>
            </w:tcBorders>
          </w:tcPr>
          <w:p w14:paraId="6F0027E2" w14:textId="77777777" w:rsidR="005C310B" w:rsidRPr="00B02A0B" w:rsidRDefault="005C310B" w:rsidP="00B02A0B">
            <w:pPr>
              <w:pStyle w:val="TAL"/>
            </w:pPr>
            <w:r w:rsidRPr="00B02A0B">
              <w:t>LOCATION ALTITUDE</w:t>
            </w:r>
          </w:p>
        </w:tc>
      </w:tr>
      <w:tr w:rsidR="005C310B" w:rsidRPr="00B02A0B" w14:paraId="6F4EFA65" w14:textId="77777777" w:rsidTr="00223699">
        <w:trPr>
          <w:gridBefore w:val="1"/>
          <w:wBefore w:w="73" w:type="dxa"/>
          <w:cantSplit/>
          <w:jc w:val="center"/>
        </w:trPr>
        <w:tc>
          <w:tcPr>
            <w:tcW w:w="284" w:type="dxa"/>
            <w:tcBorders>
              <w:top w:val="nil"/>
              <w:left w:val="single" w:sz="4" w:space="0" w:color="auto"/>
              <w:bottom w:val="nil"/>
              <w:right w:val="nil"/>
            </w:tcBorders>
          </w:tcPr>
          <w:p w14:paraId="4B9E16DC" w14:textId="77777777" w:rsidR="005C310B" w:rsidRPr="00B02A0B" w:rsidRDefault="005C310B" w:rsidP="00B02A0B">
            <w:pPr>
              <w:pStyle w:val="TAC"/>
            </w:pPr>
            <w:r w:rsidRPr="00B02A0B">
              <w:t>0</w:t>
            </w:r>
          </w:p>
        </w:tc>
        <w:tc>
          <w:tcPr>
            <w:tcW w:w="284" w:type="dxa"/>
            <w:tcBorders>
              <w:top w:val="nil"/>
              <w:left w:val="nil"/>
              <w:bottom w:val="nil"/>
              <w:right w:val="nil"/>
            </w:tcBorders>
          </w:tcPr>
          <w:p w14:paraId="0ADFDA67" w14:textId="77777777" w:rsidR="005C310B" w:rsidRPr="00B02A0B" w:rsidRDefault="005C310B" w:rsidP="00B02A0B">
            <w:pPr>
              <w:pStyle w:val="TAC"/>
            </w:pPr>
            <w:r w:rsidRPr="00B02A0B">
              <w:t>0</w:t>
            </w:r>
          </w:p>
        </w:tc>
        <w:tc>
          <w:tcPr>
            <w:tcW w:w="284" w:type="dxa"/>
            <w:tcBorders>
              <w:top w:val="nil"/>
              <w:left w:val="nil"/>
              <w:bottom w:val="nil"/>
              <w:right w:val="nil"/>
            </w:tcBorders>
          </w:tcPr>
          <w:p w14:paraId="48CA6B26" w14:textId="77777777" w:rsidR="005C310B" w:rsidRPr="00B02A0B" w:rsidRDefault="005C310B" w:rsidP="00B02A0B">
            <w:pPr>
              <w:pStyle w:val="TAC"/>
            </w:pPr>
            <w:r w:rsidRPr="00B02A0B">
              <w:t>0</w:t>
            </w:r>
          </w:p>
        </w:tc>
        <w:tc>
          <w:tcPr>
            <w:tcW w:w="284" w:type="dxa"/>
            <w:tcBorders>
              <w:top w:val="nil"/>
              <w:left w:val="nil"/>
              <w:bottom w:val="nil"/>
              <w:right w:val="nil"/>
            </w:tcBorders>
          </w:tcPr>
          <w:p w14:paraId="187D6075" w14:textId="77777777" w:rsidR="005C310B" w:rsidRPr="00B02A0B" w:rsidRDefault="005C310B" w:rsidP="00B02A0B">
            <w:pPr>
              <w:pStyle w:val="TAC"/>
            </w:pPr>
            <w:r w:rsidRPr="00B02A0B">
              <w:t>0</w:t>
            </w:r>
          </w:p>
        </w:tc>
        <w:tc>
          <w:tcPr>
            <w:tcW w:w="284" w:type="dxa"/>
            <w:tcBorders>
              <w:top w:val="nil"/>
              <w:left w:val="nil"/>
              <w:bottom w:val="nil"/>
              <w:right w:val="nil"/>
            </w:tcBorders>
          </w:tcPr>
          <w:p w14:paraId="1CEA1F34" w14:textId="77777777" w:rsidR="005C310B" w:rsidRPr="00B02A0B" w:rsidRDefault="005C310B" w:rsidP="00B02A0B">
            <w:pPr>
              <w:pStyle w:val="TAC"/>
            </w:pPr>
            <w:r w:rsidRPr="00B02A0B">
              <w:t>1</w:t>
            </w:r>
          </w:p>
        </w:tc>
        <w:tc>
          <w:tcPr>
            <w:tcW w:w="284" w:type="dxa"/>
            <w:tcBorders>
              <w:top w:val="nil"/>
              <w:left w:val="nil"/>
              <w:bottom w:val="nil"/>
              <w:right w:val="nil"/>
            </w:tcBorders>
          </w:tcPr>
          <w:p w14:paraId="5CBBD84B" w14:textId="77777777" w:rsidR="005C310B" w:rsidRPr="00B02A0B" w:rsidRDefault="005C310B" w:rsidP="00B02A0B">
            <w:pPr>
              <w:pStyle w:val="TAC"/>
            </w:pPr>
            <w:r w:rsidRPr="00B02A0B">
              <w:t>0</w:t>
            </w:r>
          </w:p>
        </w:tc>
        <w:tc>
          <w:tcPr>
            <w:tcW w:w="284" w:type="dxa"/>
            <w:tcBorders>
              <w:top w:val="nil"/>
              <w:left w:val="nil"/>
              <w:bottom w:val="nil"/>
              <w:right w:val="nil"/>
            </w:tcBorders>
          </w:tcPr>
          <w:p w14:paraId="2D659D3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E4E5839" w14:textId="77777777" w:rsidR="005C310B" w:rsidRPr="00B02A0B" w:rsidRDefault="005C310B" w:rsidP="00B02A0B">
            <w:pPr>
              <w:pStyle w:val="TAC"/>
            </w:pPr>
            <w:r w:rsidRPr="00B02A0B">
              <w:t>1</w:t>
            </w:r>
          </w:p>
        </w:tc>
        <w:tc>
          <w:tcPr>
            <w:tcW w:w="284" w:type="dxa"/>
            <w:tcBorders>
              <w:top w:val="nil"/>
              <w:left w:val="nil"/>
              <w:bottom w:val="nil"/>
              <w:right w:val="nil"/>
            </w:tcBorders>
          </w:tcPr>
          <w:p w14:paraId="0E9B507C" w14:textId="77777777" w:rsidR="005C310B" w:rsidRPr="00B02A0B" w:rsidRDefault="005C310B" w:rsidP="00B02A0B">
            <w:pPr>
              <w:pStyle w:val="TAC"/>
            </w:pPr>
          </w:p>
        </w:tc>
        <w:tc>
          <w:tcPr>
            <w:tcW w:w="3969" w:type="dxa"/>
            <w:tcBorders>
              <w:top w:val="nil"/>
              <w:left w:val="nil"/>
              <w:bottom w:val="nil"/>
              <w:right w:val="single" w:sz="4" w:space="0" w:color="auto"/>
            </w:tcBorders>
          </w:tcPr>
          <w:p w14:paraId="776B6D5A" w14:textId="77777777" w:rsidR="005C310B" w:rsidRPr="00B02A0B" w:rsidRDefault="005C310B" w:rsidP="00B02A0B">
            <w:pPr>
              <w:pStyle w:val="TAL"/>
            </w:pPr>
            <w:r w:rsidRPr="00B02A0B">
              <w:t>LOCATION TIMESTAMP</w:t>
            </w:r>
          </w:p>
        </w:tc>
      </w:tr>
      <w:tr w:rsidR="00223699" w14:paraId="7A4AD46C" w14:textId="77777777" w:rsidTr="00223699">
        <w:trPr>
          <w:cantSplit/>
          <w:jc w:val="center"/>
          <w:ins w:id="5767" w:author="24.282_CR0430R1_(Rel-17)_MCImp-MCDATA-CT" w:date="2024-09-27T12:53:00Z"/>
        </w:trPr>
        <w:tc>
          <w:tcPr>
            <w:tcW w:w="357" w:type="dxa"/>
            <w:gridSpan w:val="2"/>
            <w:tcBorders>
              <w:top w:val="nil"/>
              <w:left w:val="single" w:sz="4" w:space="0" w:color="auto"/>
              <w:bottom w:val="nil"/>
              <w:right w:val="nil"/>
            </w:tcBorders>
          </w:tcPr>
          <w:p w14:paraId="738F259C" w14:textId="77777777" w:rsidR="00223699" w:rsidRDefault="00223699" w:rsidP="00977760">
            <w:pPr>
              <w:pStyle w:val="TAC"/>
              <w:rPr>
                <w:ins w:id="5768" w:author="24.282_CR0430R1_(Rel-17)_MCImp-MCDATA-CT" w:date="2024-09-27T12:53:00Z"/>
              </w:rPr>
            </w:pPr>
            <w:ins w:id="5769" w:author="24.282_CR0430R1_(Rel-17)_MCImp-MCDATA-CT" w:date="2024-09-27T12:53:00Z">
              <w:r w:rsidRPr="00F94C8C">
                <w:t>0</w:t>
              </w:r>
            </w:ins>
          </w:p>
        </w:tc>
        <w:tc>
          <w:tcPr>
            <w:tcW w:w="284" w:type="dxa"/>
            <w:tcBorders>
              <w:top w:val="nil"/>
              <w:left w:val="nil"/>
              <w:bottom w:val="nil"/>
              <w:right w:val="nil"/>
            </w:tcBorders>
          </w:tcPr>
          <w:p w14:paraId="55A2B759" w14:textId="77777777" w:rsidR="00223699" w:rsidRDefault="00223699" w:rsidP="00977760">
            <w:pPr>
              <w:pStyle w:val="TAC"/>
              <w:rPr>
                <w:ins w:id="5770" w:author="24.282_CR0430R1_(Rel-17)_MCImp-MCDATA-CT" w:date="2024-09-27T12:53:00Z"/>
              </w:rPr>
            </w:pPr>
            <w:ins w:id="5771" w:author="24.282_CR0430R1_(Rel-17)_MCImp-MCDATA-CT" w:date="2024-09-27T12:53:00Z">
              <w:r w:rsidRPr="00F94C8C">
                <w:t>0</w:t>
              </w:r>
            </w:ins>
          </w:p>
        </w:tc>
        <w:tc>
          <w:tcPr>
            <w:tcW w:w="284" w:type="dxa"/>
            <w:tcBorders>
              <w:top w:val="nil"/>
              <w:left w:val="nil"/>
              <w:bottom w:val="nil"/>
              <w:right w:val="nil"/>
            </w:tcBorders>
          </w:tcPr>
          <w:p w14:paraId="5E60BDE7" w14:textId="77777777" w:rsidR="00223699" w:rsidRDefault="00223699" w:rsidP="00977760">
            <w:pPr>
              <w:pStyle w:val="TAC"/>
              <w:rPr>
                <w:ins w:id="5772" w:author="24.282_CR0430R1_(Rel-17)_MCImp-MCDATA-CT" w:date="2024-09-27T12:53:00Z"/>
              </w:rPr>
            </w:pPr>
            <w:ins w:id="5773" w:author="24.282_CR0430R1_(Rel-17)_MCImp-MCDATA-CT" w:date="2024-09-27T12:53:00Z">
              <w:r w:rsidRPr="00F94C8C">
                <w:t>0</w:t>
              </w:r>
            </w:ins>
          </w:p>
        </w:tc>
        <w:tc>
          <w:tcPr>
            <w:tcW w:w="284" w:type="dxa"/>
            <w:tcBorders>
              <w:top w:val="nil"/>
              <w:left w:val="nil"/>
              <w:bottom w:val="nil"/>
              <w:right w:val="nil"/>
            </w:tcBorders>
          </w:tcPr>
          <w:p w14:paraId="40622853" w14:textId="77777777" w:rsidR="00223699" w:rsidRDefault="00223699" w:rsidP="00977760">
            <w:pPr>
              <w:pStyle w:val="TAC"/>
              <w:rPr>
                <w:ins w:id="5774" w:author="24.282_CR0430R1_(Rel-17)_MCImp-MCDATA-CT" w:date="2024-09-27T12:53:00Z"/>
              </w:rPr>
            </w:pPr>
            <w:ins w:id="5775" w:author="24.282_CR0430R1_(Rel-17)_MCImp-MCDATA-CT" w:date="2024-09-27T12:53:00Z">
              <w:r w:rsidRPr="00F94C8C">
                <w:t>0</w:t>
              </w:r>
            </w:ins>
          </w:p>
        </w:tc>
        <w:tc>
          <w:tcPr>
            <w:tcW w:w="284" w:type="dxa"/>
            <w:tcBorders>
              <w:top w:val="nil"/>
              <w:left w:val="nil"/>
              <w:bottom w:val="nil"/>
              <w:right w:val="nil"/>
            </w:tcBorders>
          </w:tcPr>
          <w:p w14:paraId="10B1D717" w14:textId="77777777" w:rsidR="00223699" w:rsidRDefault="00223699" w:rsidP="00977760">
            <w:pPr>
              <w:pStyle w:val="TAC"/>
              <w:rPr>
                <w:ins w:id="5776" w:author="24.282_CR0430R1_(Rel-17)_MCImp-MCDATA-CT" w:date="2024-09-27T12:53:00Z"/>
              </w:rPr>
            </w:pPr>
            <w:ins w:id="5777" w:author="24.282_CR0430R1_(Rel-17)_MCImp-MCDATA-CT" w:date="2024-09-27T12:53:00Z">
              <w:r w:rsidRPr="00F94C8C">
                <w:t>1</w:t>
              </w:r>
            </w:ins>
          </w:p>
        </w:tc>
        <w:tc>
          <w:tcPr>
            <w:tcW w:w="284" w:type="dxa"/>
            <w:tcBorders>
              <w:top w:val="nil"/>
              <w:left w:val="nil"/>
              <w:bottom w:val="nil"/>
              <w:right w:val="nil"/>
            </w:tcBorders>
          </w:tcPr>
          <w:p w14:paraId="11954627" w14:textId="77777777" w:rsidR="00223699" w:rsidRDefault="00223699" w:rsidP="00977760">
            <w:pPr>
              <w:pStyle w:val="TAC"/>
              <w:rPr>
                <w:ins w:id="5778" w:author="24.282_CR0430R1_(Rel-17)_MCImp-MCDATA-CT" w:date="2024-09-27T12:53:00Z"/>
              </w:rPr>
            </w:pPr>
            <w:ins w:id="5779" w:author="24.282_CR0430R1_(Rel-17)_MCImp-MCDATA-CT" w:date="2024-09-27T12:53:00Z">
              <w:r w:rsidRPr="00F94C8C">
                <w:t>0</w:t>
              </w:r>
            </w:ins>
          </w:p>
        </w:tc>
        <w:tc>
          <w:tcPr>
            <w:tcW w:w="284" w:type="dxa"/>
            <w:tcBorders>
              <w:top w:val="nil"/>
              <w:left w:val="nil"/>
              <w:bottom w:val="nil"/>
              <w:right w:val="nil"/>
            </w:tcBorders>
          </w:tcPr>
          <w:p w14:paraId="26B113DF" w14:textId="77777777" w:rsidR="00223699" w:rsidRDefault="00223699" w:rsidP="00977760">
            <w:pPr>
              <w:pStyle w:val="TAC"/>
              <w:rPr>
                <w:ins w:id="5780" w:author="24.282_CR0430R1_(Rel-17)_MCImp-MCDATA-CT" w:date="2024-09-27T12:53:00Z"/>
              </w:rPr>
            </w:pPr>
            <w:ins w:id="5781" w:author="24.282_CR0430R1_(Rel-17)_MCImp-MCDATA-CT" w:date="2024-09-27T12:53:00Z">
              <w:r w:rsidRPr="00F94C8C">
                <w:t>1</w:t>
              </w:r>
            </w:ins>
          </w:p>
        </w:tc>
        <w:tc>
          <w:tcPr>
            <w:tcW w:w="284" w:type="dxa"/>
            <w:tcBorders>
              <w:top w:val="nil"/>
              <w:left w:val="nil"/>
              <w:bottom w:val="nil"/>
              <w:right w:val="nil"/>
            </w:tcBorders>
          </w:tcPr>
          <w:p w14:paraId="72541359" w14:textId="77777777" w:rsidR="00223699" w:rsidRDefault="00223699" w:rsidP="00977760">
            <w:pPr>
              <w:pStyle w:val="TAC"/>
              <w:rPr>
                <w:ins w:id="5782" w:author="24.282_CR0430R1_(Rel-17)_MCImp-MCDATA-CT" w:date="2024-09-27T12:53:00Z"/>
              </w:rPr>
            </w:pPr>
            <w:ins w:id="5783" w:author="24.282_CR0430R1_(Rel-17)_MCImp-MCDATA-CT" w:date="2024-09-27T12:53:00Z">
              <w:r w:rsidRPr="00F94C8C">
                <w:t>0</w:t>
              </w:r>
            </w:ins>
          </w:p>
        </w:tc>
        <w:tc>
          <w:tcPr>
            <w:tcW w:w="284" w:type="dxa"/>
            <w:tcBorders>
              <w:top w:val="nil"/>
              <w:left w:val="nil"/>
              <w:bottom w:val="nil"/>
              <w:right w:val="nil"/>
            </w:tcBorders>
          </w:tcPr>
          <w:p w14:paraId="1E772629" w14:textId="77777777" w:rsidR="00223699" w:rsidRDefault="00223699" w:rsidP="00977760">
            <w:pPr>
              <w:pStyle w:val="TAC"/>
              <w:rPr>
                <w:ins w:id="5784" w:author="24.282_CR0430R1_(Rel-17)_MCImp-MCDATA-CT" w:date="2024-09-27T12:53:00Z"/>
              </w:rPr>
            </w:pPr>
          </w:p>
        </w:tc>
        <w:tc>
          <w:tcPr>
            <w:tcW w:w="3969" w:type="dxa"/>
            <w:tcBorders>
              <w:top w:val="nil"/>
              <w:left w:val="nil"/>
              <w:bottom w:val="nil"/>
              <w:right w:val="single" w:sz="4" w:space="0" w:color="auto"/>
            </w:tcBorders>
          </w:tcPr>
          <w:p w14:paraId="5BFFAADD" w14:textId="77777777" w:rsidR="00223699" w:rsidRDefault="00223699" w:rsidP="00977760">
            <w:pPr>
              <w:pStyle w:val="TAL"/>
              <w:rPr>
                <w:ins w:id="5785" w:author="24.282_CR0430R1_(Rel-17)_MCImp-MCDATA-CT" w:date="2024-09-27T12:53:00Z"/>
              </w:rPr>
            </w:pPr>
            <w:ins w:id="5786" w:author="24.282_CR0430R1_(Rel-17)_MCImp-MCDATA-CT" w:date="2024-09-27T12:53:00Z">
              <w:r w:rsidRPr="00F94C8C">
                <w:t>CODED TEXT</w:t>
              </w:r>
            </w:ins>
          </w:p>
        </w:tc>
      </w:tr>
      <w:tr w:rsidR="005C310B" w:rsidRPr="00B02A0B" w14:paraId="69EFFFFF" w14:textId="77777777" w:rsidTr="00223699">
        <w:trPr>
          <w:gridBefore w:val="1"/>
          <w:wBefore w:w="73" w:type="dxa"/>
          <w:cantSplit/>
          <w:jc w:val="center"/>
        </w:trPr>
        <w:tc>
          <w:tcPr>
            <w:tcW w:w="284" w:type="dxa"/>
            <w:tcBorders>
              <w:top w:val="nil"/>
              <w:left w:val="single" w:sz="4" w:space="0" w:color="auto"/>
              <w:bottom w:val="nil"/>
              <w:right w:val="nil"/>
            </w:tcBorders>
          </w:tcPr>
          <w:p w14:paraId="43E8F9B0" w14:textId="77777777" w:rsidR="005C310B" w:rsidRPr="00B02A0B" w:rsidRDefault="005C310B" w:rsidP="00B02A0B">
            <w:pPr>
              <w:pStyle w:val="TAC"/>
            </w:pPr>
          </w:p>
        </w:tc>
        <w:tc>
          <w:tcPr>
            <w:tcW w:w="284" w:type="dxa"/>
            <w:tcBorders>
              <w:top w:val="nil"/>
              <w:left w:val="nil"/>
              <w:bottom w:val="nil"/>
              <w:right w:val="nil"/>
            </w:tcBorders>
          </w:tcPr>
          <w:p w14:paraId="5BBFBEA9" w14:textId="77777777" w:rsidR="005C310B" w:rsidRPr="00B02A0B" w:rsidRDefault="005C310B" w:rsidP="00B02A0B">
            <w:pPr>
              <w:pStyle w:val="TAC"/>
            </w:pPr>
          </w:p>
        </w:tc>
        <w:tc>
          <w:tcPr>
            <w:tcW w:w="284" w:type="dxa"/>
            <w:tcBorders>
              <w:top w:val="nil"/>
              <w:left w:val="nil"/>
              <w:bottom w:val="nil"/>
              <w:right w:val="nil"/>
            </w:tcBorders>
          </w:tcPr>
          <w:p w14:paraId="66023E8C" w14:textId="77777777" w:rsidR="005C310B" w:rsidRPr="00B02A0B" w:rsidRDefault="005C310B" w:rsidP="00B02A0B">
            <w:pPr>
              <w:pStyle w:val="TAC"/>
            </w:pPr>
          </w:p>
        </w:tc>
        <w:tc>
          <w:tcPr>
            <w:tcW w:w="284" w:type="dxa"/>
            <w:tcBorders>
              <w:top w:val="nil"/>
              <w:left w:val="nil"/>
              <w:bottom w:val="nil"/>
              <w:right w:val="nil"/>
            </w:tcBorders>
          </w:tcPr>
          <w:p w14:paraId="7F2662F0" w14:textId="77777777" w:rsidR="005C310B" w:rsidRPr="00B02A0B" w:rsidRDefault="005C310B" w:rsidP="00B02A0B">
            <w:pPr>
              <w:pStyle w:val="TAC"/>
            </w:pPr>
          </w:p>
        </w:tc>
        <w:tc>
          <w:tcPr>
            <w:tcW w:w="284" w:type="dxa"/>
            <w:tcBorders>
              <w:top w:val="nil"/>
              <w:left w:val="nil"/>
              <w:bottom w:val="nil"/>
              <w:right w:val="nil"/>
            </w:tcBorders>
          </w:tcPr>
          <w:p w14:paraId="7EAE8878" w14:textId="77777777" w:rsidR="005C310B" w:rsidRPr="00B02A0B" w:rsidRDefault="005C310B" w:rsidP="00B02A0B">
            <w:pPr>
              <w:pStyle w:val="TAC"/>
            </w:pPr>
          </w:p>
        </w:tc>
        <w:tc>
          <w:tcPr>
            <w:tcW w:w="284" w:type="dxa"/>
            <w:tcBorders>
              <w:top w:val="nil"/>
              <w:left w:val="nil"/>
              <w:bottom w:val="nil"/>
              <w:right w:val="nil"/>
            </w:tcBorders>
          </w:tcPr>
          <w:p w14:paraId="08B66A65" w14:textId="77777777" w:rsidR="005C310B" w:rsidRPr="00B02A0B" w:rsidRDefault="005C310B" w:rsidP="00B02A0B">
            <w:pPr>
              <w:pStyle w:val="TAC"/>
            </w:pPr>
          </w:p>
        </w:tc>
        <w:tc>
          <w:tcPr>
            <w:tcW w:w="284" w:type="dxa"/>
            <w:tcBorders>
              <w:top w:val="nil"/>
              <w:left w:val="nil"/>
              <w:bottom w:val="nil"/>
              <w:right w:val="nil"/>
            </w:tcBorders>
          </w:tcPr>
          <w:p w14:paraId="591C4F79" w14:textId="77777777" w:rsidR="005C310B" w:rsidRPr="00B02A0B" w:rsidRDefault="005C310B" w:rsidP="00B02A0B">
            <w:pPr>
              <w:pStyle w:val="TAC"/>
            </w:pPr>
          </w:p>
        </w:tc>
        <w:tc>
          <w:tcPr>
            <w:tcW w:w="284" w:type="dxa"/>
            <w:tcBorders>
              <w:top w:val="nil"/>
              <w:left w:val="nil"/>
              <w:bottom w:val="nil"/>
              <w:right w:val="nil"/>
            </w:tcBorders>
          </w:tcPr>
          <w:p w14:paraId="2E21CA4C" w14:textId="77777777" w:rsidR="005C310B" w:rsidRPr="00B02A0B" w:rsidRDefault="005C310B" w:rsidP="00B02A0B">
            <w:pPr>
              <w:pStyle w:val="TAC"/>
            </w:pPr>
          </w:p>
        </w:tc>
        <w:tc>
          <w:tcPr>
            <w:tcW w:w="284" w:type="dxa"/>
            <w:tcBorders>
              <w:top w:val="nil"/>
              <w:left w:val="nil"/>
              <w:bottom w:val="nil"/>
              <w:right w:val="nil"/>
            </w:tcBorders>
          </w:tcPr>
          <w:p w14:paraId="615A8A51" w14:textId="77777777" w:rsidR="005C310B" w:rsidRPr="00B02A0B" w:rsidRDefault="005C310B" w:rsidP="00B02A0B">
            <w:pPr>
              <w:pStyle w:val="TAC"/>
            </w:pPr>
          </w:p>
        </w:tc>
        <w:tc>
          <w:tcPr>
            <w:tcW w:w="3969" w:type="dxa"/>
            <w:tcBorders>
              <w:top w:val="nil"/>
              <w:left w:val="nil"/>
              <w:bottom w:val="nil"/>
              <w:right w:val="single" w:sz="4" w:space="0" w:color="auto"/>
            </w:tcBorders>
          </w:tcPr>
          <w:p w14:paraId="697934EB" w14:textId="77777777" w:rsidR="005C310B" w:rsidRPr="00B02A0B" w:rsidRDefault="005C310B" w:rsidP="00B02A0B">
            <w:pPr>
              <w:pStyle w:val="TAL"/>
            </w:pPr>
          </w:p>
        </w:tc>
      </w:tr>
      <w:tr w:rsidR="005C310B" w:rsidRPr="00B02A0B" w14:paraId="342A8287" w14:textId="77777777" w:rsidTr="00223699">
        <w:trPr>
          <w:gridBefore w:val="1"/>
          <w:wBefore w:w="73" w:type="dxa"/>
          <w:cantSplit/>
          <w:jc w:val="center"/>
        </w:trPr>
        <w:tc>
          <w:tcPr>
            <w:tcW w:w="6525" w:type="dxa"/>
            <w:gridSpan w:val="10"/>
            <w:tcBorders>
              <w:top w:val="nil"/>
              <w:left w:val="single" w:sz="4" w:space="0" w:color="auto"/>
              <w:bottom w:val="single" w:sz="4" w:space="0" w:color="auto"/>
              <w:right w:val="single" w:sz="4" w:space="0" w:color="auto"/>
            </w:tcBorders>
            <w:hideMark/>
          </w:tcPr>
          <w:p w14:paraId="373CD7AB" w14:textId="77777777" w:rsidR="005C310B" w:rsidRPr="00B02A0B" w:rsidRDefault="005C310B" w:rsidP="00B02A0B">
            <w:pPr>
              <w:pStyle w:val="TAL"/>
            </w:pPr>
            <w:r w:rsidRPr="00B02A0B">
              <w:t>All other values are reserved.</w:t>
            </w:r>
          </w:p>
        </w:tc>
      </w:tr>
      <w:tr w:rsidR="005C310B" w:rsidRPr="00B02A0B" w14:paraId="351D5EEC" w14:textId="77777777" w:rsidTr="00223699">
        <w:trPr>
          <w:gridBefore w:val="1"/>
          <w:wBefore w:w="73" w:type="dxa"/>
          <w:cantSplit/>
          <w:trHeight w:val="414"/>
          <w:jc w:val="center"/>
        </w:trPr>
        <w:tc>
          <w:tcPr>
            <w:tcW w:w="6525" w:type="dxa"/>
            <w:gridSpan w:val="10"/>
            <w:tcBorders>
              <w:top w:val="single" w:sz="4" w:space="0" w:color="auto"/>
              <w:left w:val="single" w:sz="4" w:space="0" w:color="auto"/>
              <w:bottom w:val="single" w:sz="4" w:space="0" w:color="auto"/>
              <w:right w:val="single" w:sz="4" w:space="0" w:color="auto"/>
            </w:tcBorders>
          </w:tcPr>
          <w:p w14:paraId="5DDE52DA" w14:textId="77777777" w:rsidR="005C310B" w:rsidRPr="00B02A0B" w:rsidRDefault="005C310B" w:rsidP="00B02A0B">
            <w:pPr>
              <w:pStyle w:val="TAN"/>
            </w:pPr>
            <w:r w:rsidRPr="00B02A0B">
              <w:t>NOTE:</w:t>
            </w:r>
            <w:r w:rsidRPr="00B02A0B">
              <w:tab/>
              <w:t>Usage of this value is described in 3GPP TS 29.582 [48].</w:t>
            </w:r>
          </w:p>
        </w:tc>
      </w:tr>
    </w:tbl>
    <w:p w14:paraId="42CF4286" w14:textId="77777777" w:rsidR="005C310B" w:rsidRPr="00B02A0B" w:rsidRDefault="005C310B" w:rsidP="005C310B">
      <w:pPr>
        <w:rPr>
          <w:lang w:val="en-US"/>
        </w:rPr>
      </w:pPr>
    </w:p>
    <w:p w14:paraId="2437F0C3" w14:textId="77777777" w:rsidR="005C310B" w:rsidRPr="00B02A0B" w:rsidRDefault="005C310B" w:rsidP="005C310B">
      <w:pPr>
        <w:pStyle w:val="TH"/>
      </w:pPr>
      <w:r w:rsidRPr="00B02A0B">
        <w:t>Table 15.2.13-3: Payload data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4BAAC3C8"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111C39C4" w14:textId="77777777" w:rsidR="005C310B" w:rsidRPr="00B02A0B" w:rsidRDefault="005C310B" w:rsidP="00B02A0B">
            <w:pPr>
              <w:pStyle w:val="TAL"/>
            </w:pPr>
            <w:r w:rsidRPr="00B02A0B">
              <w:rPr>
                <w:lang w:eastAsia="ko-KR"/>
              </w:rPr>
              <w:t xml:space="preserve">Payload data is included in </w:t>
            </w:r>
            <w:r w:rsidRPr="00B02A0B">
              <w:t>octet 5 to octet n; Max value of 65535 octets.</w:t>
            </w:r>
          </w:p>
          <w:p w14:paraId="02E0CE47" w14:textId="77777777" w:rsidR="005C310B" w:rsidRPr="00B02A0B" w:rsidRDefault="005C310B" w:rsidP="00B02A0B">
            <w:pPr>
              <w:pStyle w:val="TAL"/>
            </w:pPr>
          </w:p>
          <w:p w14:paraId="05562482" w14:textId="77777777" w:rsidR="005C310B" w:rsidRPr="00B02A0B" w:rsidRDefault="005C310B" w:rsidP="00B02A0B">
            <w:pPr>
              <w:pStyle w:val="TAL"/>
            </w:pPr>
            <w:r w:rsidRPr="00B02A0B">
              <w:t>Payload data contains the payload destined for the user or application.</w:t>
            </w:r>
          </w:p>
          <w:p w14:paraId="54C330DF" w14:textId="77777777" w:rsidR="005C310B" w:rsidRPr="00B02A0B" w:rsidRDefault="005C310B" w:rsidP="00B02A0B">
            <w:pPr>
              <w:pStyle w:val="TAL"/>
            </w:pPr>
          </w:p>
          <w:p w14:paraId="5F36BAD6" w14:textId="77777777" w:rsidR="005C310B" w:rsidRPr="00B02A0B" w:rsidRDefault="005C310B" w:rsidP="00B02A0B">
            <w:pPr>
              <w:pStyle w:val="TAL"/>
            </w:pPr>
            <w:r w:rsidRPr="00B02A0B">
              <w:t>A file URL is encoded as specified in IETF RFC 1738 [70].</w:t>
            </w:r>
          </w:p>
          <w:p w14:paraId="51AA7A82" w14:textId="77777777" w:rsidR="005C310B" w:rsidRPr="00B02A0B" w:rsidRDefault="005C310B" w:rsidP="00B02A0B">
            <w:pPr>
              <w:pStyle w:val="TAL"/>
            </w:pPr>
          </w:p>
          <w:p w14:paraId="142AB41B" w14:textId="77777777" w:rsidR="005C310B" w:rsidRPr="00B02A0B" w:rsidRDefault="005C310B" w:rsidP="00B02A0B">
            <w:pPr>
              <w:pStyle w:val="TAL"/>
            </w:pPr>
            <w:r w:rsidRPr="00B02A0B">
              <w:t>The length of location information payload content is 6 bytes. The first 3 bytes contain the latitude information and the next 3 bytes contain the longitude information coded as in clause 6.1 in 3GPP TS 23.032 [47].</w:t>
            </w:r>
          </w:p>
          <w:p w14:paraId="454C3258" w14:textId="77777777" w:rsidR="005C310B" w:rsidRPr="00B02A0B" w:rsidRDefault="005C310B" w:rsidP="00B02A0B">
            <w:pPr>
              <w:pStyle w:val="TAL"/>
            </w:pPr>
          </w:p>
          <w:p w14:paraId="17343F33" w14:textId="77777777" w:rsidR="005C310B" w:rsidRPr="00B02A0B" w:rsidRDefault="005C310B" w:rsidP="00B02A0B">
            <w:pPr>
              <w:pStyle w:val="TAL"/>
            </w:pPr>
            <w:r w:rsidRPr="00B02A0B">
              <w:t>The length of the location altitude payload content is 2 bytes coded as in clause 6.3 in 3GPP TS 23.032 [47].</w:t>
            </w:r>
          </w:p>
          <w:p w14:paraId="4A694A37" w14:textId="77777777" w:rsidR="005C310B" w:rsidRPr="00B02A0B" w:rsidRDefault="005C310B" w:rsidP="00B02A0B">
            <w:pPr>
              <w:pStyle w:val="TAL"/>
            </w:pPr>
          </w:p>
          <w:p w14:paraId="4E30607E" w14:textId="41C2FFC9" w:rsidR="00223699" w:rsidRDefault="005C310B" w:rsidP="00B02A0B">
            <w:pPr>
              <w:pStyle w:val="TAL"/>
              <w:rPr>
                <w:ins w:id="5787" w:author="24.282_CR0430R1_(Rel-17)_MCImp-MCDATA-CT" w:date="2024-09-27T12:53:00Z"/>
              </w:rPr>
            </w:pPr>
            <w:r w:rsidRPr="00B02A0B">
              <w:t>The length of location timestamp is contained as a binary value in the first octet of the payload content, and the value of the location timestamp is contained in the remaining octets of the payload content in the format "yyyy-mm-dd hh:mm:ss.fffff" per ISO 8601 [73].</w:t>
            </w:r>
          </w:p>
          <w:p w14:paraId="19FEB511" w14:textId="77777777" w:rsidR="00223699" w:rsidRDefault="00223699" w:rsidP="00223699">
            <w:pPr>
              <w:pStyle w:val="TAL"/>
              <w:rPr>
                <w:ins w:id="5788" w:author="24.282_CR0430R1_(Rel-17)_MCImp-MCDATA-CT" w:date="2024-09-27T12:53:00Z"/>
              </w:rPr>
            </w:pPr>
          </w:p>
          <w:p w14:paraId="1BEA8B4D" w14:textId="0861B8F8" w:rsidR="00223699" w:rsidRPr="00B02A0B" w:rsidRDefault="00223699" w:rsidP="00223699">
            <w:pPr>
              <w:pStyle w:val="TAL"/>
            </w:pPr>
            <w:ins w:id="5789" w:author="24.282_CR0430R1_(Rel-17)_MCImp-MCDATA-CT" w:date="2024-09-27T12:53:00Z">
              <w:r w:rsidRPr="006037EB">
                <w:t>If the Payload content type is "CODED TEXT" then the first two octets of the payload data are encoded as the positive integer value of the character set used for the text as defined by the MIBenum value of the character set as defined in the IANA Character Sets [</w:t>
              </w:r>
            </w:ins>
            <w:ins w:id="5790" w:author="24.282_CR0430R1_(Rel-17)_MCImp-MCDATA-CT" w:date="2024-09-27T12:54:00Z">
              <w:r>
                <w:t>82</w:t>
              </w:r>
            </w:ins>
            <w:ins w:id="5791" w:author="24.282_CR0430R1_(Rel-17)_MCImp-MCDATA-CT" w:date="2024-09-27T12:53:00Z">
              <w:r w:rsidRPr="006037EB">
                <w:t>]</w:t>
              </w:r>
            </w:ins>
          </w:p>
          <w:p w14:paraId="6F989576" w14:textId="77777777" w:rsidR="005C310B" w:rsidRPr="00B02A0B" w:rsidRDefault="005C310B" w:rsidP="00B02A0B">
            <w:pPr>
              <w:pStyle w:val="TAL"/>
            </w:pPr>
          </w:p>
        </w:tc>
      </w:tr>
    </w:tbl>
    <w:p w14:paraId="7125A97E" w14:textId="77777777" w:rsidR="005C310B" w:rsidRPr="00B02A0B" w:rsidRDefault="005C310B" w:rsidP="005C310B">
      <w:pPr>
        <w:rPr>
          <w:lang w:val="en-US"/>
        </w:rPr>
      </w:pPr>
    </w:p>
    <w:p w14:paraId="4CE43ECF" w14:textId="77777777" w:rsidR="005C310B" w:rsidRPr="00B02A0B" w:rsidRDefault="005C310B" w:rsidP="007D34FE">
      <w:pPr>
        <w:pStyle w:val="Heading3"/>
      </w:pPr>
      <w:bookmarkStart w:id="5792" w:name="_Toc20215897"/>
      <w:bookmarkStart w:id="5793" w:name="_Toc27496398"/>
      <w:bookmarkStart w:id="5794" w:name="_Toc36108139"/>
      <w:bookmarkStart w:id="5795" w:name="_Toc44598892"/>
      <w:bookmarkStart w:id="5796" w:name="_Toc44602747"/>
      <w:bookmarkStart w:id="5797" w:name="_Toc45197924"/>
      <w:bookmarkStart w:id="5798" w:name="_Toc45695957"/>
      <w:bookmarkStart w:id="5799" w:name="_Toc51851413"/>
      <w:bookmarkStart w:id="5800" w:name="_Toc92225030"/>
      <w:bookmarkStart w:id="5801" w:name="_Toc162964305"/>
      <w:r w:rsidRPr="00B02A0B">
        <w:t>15.2.14</w:t>
      </w:r>
      <w:r w:rsidRPr="00B02A0B">
        <w:tab/>
        <w:t>MCData group ID</w:t>
      </w:r>
      <w:bookmarkEnd w:id="5792"/>
      <w:bookmarkEnd w:id="5793"/>
      <w:bookmarkEnd w:id="5794"/>
      <w:bookmarkEnd w:id="5795"/>
      <w:bookmarkEnd w:id="5796"/>
      <w:bookmarkEnd w:id="5797"/>
      <w:bookmarkEnd w:id="5798"/>
      <w:bookmarkEnd w:id="5799"/>
      <w:bookmarkEnd w:id="5800"/>
      <w:bookmarkEnd w:id="5801"/>
    </w:p>
    <w:p w14:paraId="6B4A64BC" w14:textId="77777777" w:rsidR="005C310B" w:rsidRPr="00B02A0B" w:rsidRDefault="005C310B" w:rsidP="005C310B">
      <w:pPr>
        <w:rPr>
          <w:lang w:eastAsia="ko-KR"/>
        </w:rPr>
      </w:pPr>
      <w:r w:rsidRPr="00B02A0B">
        <w:t>The MCData group ID information element is used to indicate</w:t>
      </w:r>
      <w:r w:rsidRPr="00B02A0B">
        <w:rPr>
          <w:lang w:eastAsia="ko-KR"/>
        </w:rPr>
        <w:t xml:space="preserve"> the destination MCData group identifier;</w:t>
      </w:r>
    </w:p>
    <w:p w14:paraId="200782D3" w14:textId="77777777" w:rsidR="005C310B" w:rsidRPr="00B02A0B" w:rsidRDefault="005C310B" w:rsidP="005C310B">
      <w:r w:rsidRPr="00B02A0B">
        <w:t>The MCData group ID</w:t>
      </w:r>
      <w:r w:rsidRPr="00B02A0B">
        <w:rPr>
          <w:iCs/>
        </w:rPr>
        <w:t xml:space="preserve"> </w:t>
      </w:r>
      <w:r w:rsidRPr="00B02A0B">
        <w:t>information element is coded as shown in Figure 15.2.14-1 and Table 15.2.14-1.</w:t>
      </w:r>
    </w:p>
    <w:p w14:paraId="5B329C50" w14:textId="77777777" w:rsidR="005C310B" w:rsidRPr="00B02A0B" w:rsidRDefault="005C310B" w:rsidP="005C310B">
      <w:r w:rsidRPr="00B02A0B">
        <w:t>The MCData group ID information element is a type 6 information element.</w:t>
      </w:r>
    </w:p>
    <w:p w14:paraId="3FA383BA" w14:textId="77777777" w:rsidR="005C310B" w:rsidRPr="00B02A0B" w:rsidRDefault="005C310B" w:rsidP="005C31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3066D3F5" w14:textId="77777777" w:rsidTr="00B02A0B">
        <w:trPr>
          <w:cantSplit/>
          <w:jc w:val="center"/>
        </w:trPr>
        <w:tc>
          <w:tcPr>
            <w:tcW w:w="709" w:type="dxa"/>
            <w:tcBorders>
              <w:top w:val="nil"/>
              <w:left w:val="nil"/>
              <w:bottom w:val="nil"/>
              <w:right w:val="nil"/>
            </w:tcBorders>
            <w:hideMark/>
          </w:tcPr>
          <w:p w14:paraId="7F01482A"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6F3A6C0A"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2F4FB458"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1FC65F6D"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184788B4"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0B542C66"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3737F1B6"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7840B6D8" w14:textId="77777777" w:rsidR="005C310B" w:rsidRPr="00B02A0B" w:rsidRDefault="005C310B" w:rsidP="00B02A0B">
            <w:pPr>
              <w:pStyle w:val="TAC"/>
            </w:pPr>
            <w:r w:rsidRPr="00B02A0B">
              <w:t>1</w:t>
            </w:r>
          </w:p>
        </w:tc>
        <w:tc>
          <w:tcPr>
            <w:tcW w:w="1560" w:type="dxa"/>
            <w:tcBorders>
              <w:top w:val="nil"/>
              <w:left w:val="nil"/>
              <w:bottom w:val="nil"/>
              <w:right w:val="nil"/>
            </w:tcBorders>
          </w:tcPr>
          <w:p w14:paraId="65B3739A" w14:textId="77777777" w:rsidR="005C310B" w:rsidRPr="00B02A0B" w:rsidRDefault="005C310B" w:rsidP="00B02A0B">
            <w:pPr>
              <w:pStyle w:val="TAL"/>
            </w:pPr>
          </w:p>
        </w:tc>
      </w:tr>
      <w:tr w:rsidR="005C310B" w:rsidRPr="00B02A0B" w14:paraId="4F191FF3"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73DE1EE4" w14:textId="77777777" w:rsidR="005C310B" w:rsidRPr="00B02A0B" w:rsidRDefault="005C310B" w:rsidP="00B02A0B">
            <w:pPr>
              <w:pStyle w:val="TAC"/>
            </w:pPr>
            <w:r w:rsidRPr="00B02A0B">
              <w:t>MCData group ID IEI</w:t>
            </w:r>
          </w:p>
        </w:tc>
        <w:tc>
          <w:tcPr>
            <w:tcW w:w="1560" w:type="dxa"/>
            <w:tcBorders>
              <w:top w:val="nil"/>
              <w:left w:val="nil"/>
              <w:bottom w:val="nil"/>
              <w:right w:val="nil"/>
            </w:tcBorders>
            <w:hideMark/>
          </w:tcPr>
          <w:p w14:paraId="2B53F635" w14:textId="77777777" w:rsidR="005C310B" w:rsidRPr="00B02A0B" w:rsidRDefault="005C310B" w:rsidP="00B02A0B">
            <w:pPr>
              <w:pStyle w:val="TAL"/>
            </w:pPr>
            <w:r w:rsidRPr="00B02A0B">
              <w:t>octet 1</w:t>
            </w:r>
          </w:p>
        </w:tc>
      </w:tr>
      <w:tr w:rsidR="005C310B" w:rsidRPr="00B02A0B" w14:paraId="762F9054"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11EB9F2C" w14:textId="77777777" w:rsidR="005C310B" w:rsidRPr="00B02A0B" w:rsidRDefault="005C310B" w:rsidP="00B02A0B">
            <w:pPr>
              <w:pStyle w:val="TAC"/>
            </w:pPr>
            <w:r w:rsidRPr="00B02A0B">
              <w:t>Length of MCData group ID contents</w:t>
            </w:r>
          </w:p>
        </w:tc>
        <w:tc>
          <w:tcPr>
            <w:tcW w:w="1560" w:type="dxa"/>
            <w:tcBorders>
              <w:top w:val="nil"/>
              <w:left w:val="nil"/>
              <w:bottom w:val="nil"/>
              <w:right w:val="nil"/>
            </w:tcBorders>
          </w:tcPr>
          <w:p w14:paraId="1746120F" w14:textId="77777777" w:rsidR="005C310B" w:rsidRPr="00B02A0B" w:rsidRDefault="005C310B" w:rsidP="00B02A0B">
            <w:pPr>
              <w:pStyle w:val="TAL"/>
            </w:pPr>
            <w:r w:rsidRPr="00B02A0B">
              <w:t>octet 2</w:t>
            </w:r>
          </w:p>
        </w:tc>
      </w:tr>
      <w:tr w:rsidR="005C310B" w:rsidRPr="00B02A0B" w14:paraId="2842D89E"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19C0E047" w14:textId="77777777" w:rsidR="005C310B" w:rsidRPr="00B02A0B" w:rsidRDefault="005C310B" w:rsidP="00B02A0B">
            <w:pPr>
              <w:pStyle w:val="TAC"/>
            </w:pPr>
          </w:p>
        </w:tc>
        <w:tc>
          <w:tcPr>
            <w:tcW w:w="1560" w:type="dxa"/>
            <w:tcBorders>
              <w:top w:val="nil"/>
              <w:left w:val="nil"/>
              <w:bottom w:val="nil"/>
              <w:right w:val="nil"/>
            </w:tcBorders>
            <w:hideMark/>
          </w:tcPr>
          <w:p w14:paraId="1768BDB7" w14:textId="77777777" w:rsidR="005C310B" w:rsidRPr="00B02A0B" w:rsidRDefault="005C310B" w:rsidP="00B02A0B">
            <w:pPr>
              <w:pStyle w:val="TAL"/>
            </w:pPr>
            <w:r w:rsidRPr="00B02A0B">
              <w:t>octet 3</w:t>
            </w:r>
          </w:p>
        </w:tc>
      </w:tr>
      <w:tr w:rsidR="005C310B" w:rsidRPr="00B02A0B" w14:paraId="1BB70AC4"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277CF5A6"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7FE8A962" w14:textId="77777777" w:rsidR="005C310B" w:rsidRPr="00B02A0B" w:rsidRDefault="005C310B" w:rsidP="00B02A0B">
            <w:pPr>
              <w:pStyle w:val="TAL"/>
            </w:pPr>
            <w:r w:rsidRPr="00B02A0B">
              <w:t>octet 4</w:t>
            </w:r>
          </w:p>
        </w:tc>
      </w:tr>
      <w:tr w:rsidR="005C310B" w:rsidRPr="00B02A0B" w14:paraId="6B200257"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5824C5E9" w14:textId="77777777" w:rsidR="005C310B" w:rsidRPr="00B02A0B" w:rsidRDefault="005C310B" w:rsidP="00B02A0B">
            <w:pPr>
              <w:pStyle w:val="TAC"/>
            </w:pPr>
            <w:r w:rsidRPr="00B02A0B">
              <w:t>MCData group ID contents</w:t>
            </w:r>
          </w:p>
        </w:tc>
        <w:tc>
          <w:tcPr>
            <w:tcW w:w="1560" w:type="dxa"/>
            <w:tcBorders>
              <w:top w:val="nil"/>
              <w:left w:val="single" w:sz="4" w:space="0" w:color="auto"/>
              <w:bottom w:val="nil"/>
              <w:right w:val="nil"/>
            </w:tcBorders>
          </w:tcPr>
          <w:p w14:paraId="15C96B24" w14:textId="77777777" w:rsidR="005C310B" w:rsidRPr="00B02A0B" w:rsidRDefault="005C310B" w:rsidP="00B02A0B">
            <w:pPr>
              <w:pStyle w:val="TAL"/>
            </w:pPr>
          </w:p>
        </w:tc>
      </w:tr>
      <w:tr w:rsidR="005C310B" w:rsidRPr="00B02A0B" w14:paraId="7430DE4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4606C1A3"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0C3F51C6" w14:textId="77777777" w:rsidR="005C310B" w:rsidRPr="00B02A0B" w:rsidRDefault="005C310B" w:rsidP="00B02A0B">
            <w:pPr>
              <w:pStyle w:val="TAL"/>
            </w:pPr>
            <w:r w:rsidRPr="00B02A0B">
              <w:t>octet n</w:t>
            </w:r>
          </w:p>
        </w:tc>
      </w:tr>
    </w:tbl>
    <w:p w14:paraId="11CD848C" w14:textId="77777777" w:rsidR="005C310B" w:rsidRPr="00B02A0B" w:rsidRDefault="005C310B" w:rsidP="005C310B">
      <w:pPr>
        <w:pStyle w:val="TH"/>
      </w:pPr>
      <w:r w:rsidRPr="00B02A0B">
        <w:t>Figure 15.2.14-1: MCData group ID information element</w:t>
      </w:r>
    </w:p>
    <w:p w14:paraId="1462AE7A" w14:textId="77777777" w:rsidR="005C310B" w:rsidRPr="00B02A0B" w:rsidRDefault="005C310B" w:rsidP="005C310B">
      <w:pPr>
        <w:pStyle w:val="TH"/>
      </w:pPr>
      <w:r w:rsidRPr="00B02A0B">
        <w:t>Table 15.2.14-1: MCData group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3DD882AF" w14:textId="77777777" w:rsidTr="00B02A0B">
        <w:trPr>
          <w:cantSplit/>
          <w:jc w:val="center"/>
        </w:trPr>
        <w:tc>
          <w:tcPr>
            <w:tcW w:w="7087" w:type="dxa"/>
            <w:tcBorders>
              <w:top w:val="single" w:sz="4" w:space="0" w:color="auto"/>
              <w:left w:val="single" w:sz="4" w:space="0" w:color="auto"/>
              <w:bottom w:val="nil"/>
              <w:right w:val="single" w:sz="4" w:space="0" w:color="auto"/>
            </w:tcBorders>
            <w:hideMark/>
          </w:tcPr>
          <w:p w14:paraId="28CC39F7" w14:textId="77777777" w:rsidR="005C310B" w:rsidRPr="00B02A0B" w:rsidRDefault="005C310B" w:rsidP="00B02A0B">
            <w:pPr>
              <w:pStyle w:val="TAL"/>
            </w:pPr>
            <w:r w:rsidRPr="00B02A0B">
              <w:t>MCData group ID is contained in octet 4 to octet n; Max value of 65535 octets.</w:t>
            </w:r>
          </w:p>
        </w:tc>
      </w:tr>
      <w:tr w:rsidR="005C310B" w:rsidRPr="00B02A0B" w14:paraId="2BB3BAB0" w14:textId="77777777" w:rsidTr="00B02A0B">
        <w:trPr>
          <w:cantSplit/>
          <w:jc w:val="center"/>
        </w:trPr>
        <w:tc>
          <w:tcPr>
            <w:tcW w:w="7087" w:type="dxa"/>
            <w:tcBorders>
              <w:top w:val="nil"/>
              <w:left w:val="single" w:sz="4" w:space="0" w:color="auto"/>
              <w:bottom w:val="nil"/>
              <w:right w:val="single" w:sz="4" w:space="0" w:color="auto"/>
            </w:tcBorders>
          </w:tcPr>
          <w:p w14:paraId="361A5821" w14:textId="77777777" w:rsidR="005C310B" w:rsidRPr="00B02A0B" w:rsidRDefault="005C310B" w:rsidP="00B02A0B">
            <w:pPr>
              <w:pStyle w:val="TAL"/>
            </w:pPr>
          </w:p>
        </w:tc>
      </w:tr>
      <w:tr w:rsidR="005C310B" w:rsidRPr="00B02A0B" w14:paraId="0F2A5BAB" w14:textId="77777777" w:rsidTr="00B02A0B">
        <w:trPr>
          <w:cantSplit/>
          <w:jc w:val="center"/>
        </w:trPr>
        <w:tc>
          <w:tcPr>
            <w:tcW w:w="7087" w:type="dxa"/>
            <w:tcBorders>
              <w:top w:val="nil"/>
              <w:left w:val="single" w:sz="4" w:space="0" w:color="auto"/>
              <w:bottom w:val="single" w:sz="4" w:space="0" w:color="auto"/>
              <w:right w:val="single" w:sz="4" w:space="0" w:color="auto"/>
            </w:tcBorders>
          </w:tcPr>
          <w:p w14:paraId="290DBD78" w14:textId="77777777" w:rsidR="005C310B" w:rsidRPr="00B02A0B" w:rsidRDefault="005C310B" w:rsidP="00B02A0B">
            <w:pPr>
              <w:pStyle w:val="TAL"/>
            </w:pPr>
          </w:p>
        </w:tc>
      </w:tr>
    </w:tbl>
    <w:p w14:paraId="670B7600" w14:textId="77777777" w:rsidR="005C310B" w:rsidRPr="00B02A0B" w:rsidRDefault="005C310B" w:rsidP="005C310B"/>
    <w:p w14:paraId="3DBAD7C2" w14:textId="77777777" w:rsidR="005C310B" w:rsidRPr="00B02A0B" w:rsidRDefault="005C310B" w:rsidP="007D34FE">
      <w:pPr>
        <w:pStyle w:val="Heading3"/>
      </w:pPr>
      <w:bookmarkStart w:id="5802" w:name="_Toc20215898"/>
      <w:bookmarkStart w:id="5803" w:name="_Toc27496399"/>
      <w:bookmarkStart w:id="5804" w:name="_Toc36108140"/>
      <w:bookmarkStart w:id="5805" w:name="_Toc44598893"/>
      <w:bookmarkStart w:id="5806" w:name="_Toc44602748"/>
      <w:bookmarkStart w:id="5807" w:name="_Toc45197925"/>
      <w:bookmarkStart w:id="5808" w:name="_Toc45695958"/>
      <w:bookmarkStart w:id="5809" w:name="_Toc51851414"/>
      <w:bookmarkStart w:id="5810" w:name="_Toc92225031"/>
      <w:bookmarkStart w:id="5811" w:name="_Toc162964306"/>
      <w:r w:rsidRPr="00B02A0B">
        <w:t>15.2.15</w:t>
      </w:r>
      <w:r w:rsidRPr="00B02A0B">
        <w:tab/>
        <w:t>MCData user ID</w:t>
      </w:r>
      <w:bookmarkEnd w:id="5802"/>
      <w:bookmarkEnd w:id="5803"/>
      <w:bookmarkEnd w:id="5804"/>
      <w:bookmarkEnd w:id="5805"/>
      <w:bookmarkEnd w:id="5806"/>
      <w:bookmarkEnd w:id="5807"/>
      <w:bookmarkEnd w:id="5808"/>
      <w:bookmarkEnd w:id="5809"/>
      <w:bookmarkEnd w:id="5810"/>
      <w:bookmarkEnd w:id="5811"/>
    </w:p>
    <w:p w14:paraId="43F40DAF" w14:textId="77777777" w:rsidR="005C310B" w:rsidRPr="00B02A0B" w:rsidRDefault="005C310B" w:rsidP="005C310B">
      <w:pPr>
        <w:rPr>
          <w:lang w:eastAsia="ko-KR"/>
        </w:rPr>
      </w:pPr>
      <w:r w:rsidRPr="00B02A0B">
        <w:t>The MCData user ID information element is used to indicate</w:t>
      </w:r>
      <w:r w:rsidRPr="00B02A0B">
        <w:rPr>
          <w:lang w:eastAsia="ko-KR"/>
        </w:rPr>
        <w:t xml:space="preserve"> an MCData user ID.</w:t>
      </w:r>
    </w:p>
    <w:p w14:paraId="04BDD51C" w14:textId="77777777" w:rsidR="005C310B" w:rsidRPr="00B02A0B" w:rsidRDefault="005C310B" w:rsidP="005C310B">
      <w:r w:rsidRPr="00B02A0B">
        <w:t>The MCData user ID information element is coded as shown in Figure 15.2.15-1 and Table 15.2.15-1.</w:t>
      </w:r>
    </w:p>
    <w:p w14:paraId="01A5412F" w14:textId="77777777" w:rsidR="005C310B" w:rsidRPr="00B02A0B" w:rsidRDefault="005C310B" w:rsidP="005C310B">
      <w:r w:rsidRPr="00B02A0B">
        <w:t>The MCData user ID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5C310B" w:rsidRPr="00B02A0B" w14:paraId="36C9AE95" w14:textId="77777777" w:rsidTr="00B02A0B">
        <w:trPr>
          <w:cantSplit/>
          <w:jc w:val="center"/>
        </w:trPr>
        <w:tc>
          <w:tcPr>
            <w:tcW w:w="709" w:type="dxa"/>
            <w:tcBorders>
              <w:top w:val="nil"/>
              <w:left w:val="nil"/>
              <w:bottom w:val="nil"/>
              <w:right w:val="nil"/>
            </w:tcBorders>
            <w:hideMark/>
          </w:tcPr>
          <w:p w14:paraId="3BC2496B" w14:textId="77777777" w:rsidR="005C310B" w:rsidRPr="00B02A0B" w:rsidRDefault="005C310B" w:rsidP="00B02A0B">
            <w:pPr>
              <w:pStyle w:val="TAC"/>
            </w:pPr>
            <w:r w:rsidRPr="00B02A0B">
              <w:t>8</w:t>
            </w:r>
          </w:p>
        </w:tc>
        <w:tc>
          <w:tcPr>
            <w:tcW w:w="709" w:type="dxa"/>
            <w:tcBorders>
              <w:top w:val="nil"/>
              <w:left w:val="nil"/>
              <w:bottom w:val="nil"/>
              <w:right w:val="nil"/>
            </w:tcBorders>
            <w:hideMark/>
          </w:tcPr>
          <w:p w14:paraId="27876132" w14:textId="77777777" w:rsidR="005C310B" w:rsidRPr="00B02A0B" w:rsidRDefault="005C310B" w:rsidP="00B02A0B">
            <w:pPr>
              <w:pStyle w:val="TAC"/>
            </w:pPr>
            <w:r w:rsidRPr="00B02A0B">
              <w:t>7</w:t>
            </w:r>
          </w:p>
        </w:tc>
        <w:tc>
          <w:tcPr>
            <w:tcW w:w="709" w:type="dxa"/>
            <w:tcBorders>
              <w:top w:val="nil"/>
              <w:left w:val="nil"/>
              <w:bottom w:val="nil"/>
              <w:right w:val="nil"/>
            </w:tcBorders>
            <w:hideMark/>
          </w:tcPr>
          <w:p w14:paraId="0FA87982" w14:textId="77777777" w:rsidR="005C310B" w:rsidRPr="00B02A0B" w:rsidRDefault="005C310B" w:rsidP="00B02A0B">
            <w:pPr>
              <w:pStyle w:val="TAC"/>
            </w:pPr>
            <w:r w:rsidRPr="00B02A0B">
              <w:t>6</w:t>
            </w:r>
          </w:p>
        </w:tc>
        <w:tc>
          <w:tcPr>
            <w:tcW w:w="709" w:type="dxa"/>
            <w:tcBorders>
              <w:top w:val="nil"/>
              <w:left w:val="nil"/>
              <w:bottom w:val="nil"/>
              <w:right w:val="nil"/>
            </w:tcBorders>
            <w:hideMark/>
          </w:tcPr>
          <w:p w14:paraId="4D4A287F" w14:textId="77777777" w:rsidR="005C310B" w:rsidRPr="00B02A0B" w:rsidRDefault="005C310B" w:rsidP="00B02A0B">
            <w:pPr>
              <w:pStyle w:val="TAC"/>
            </w:pPr>
            <w:r w:rsidRPr="00B02A0B">
              <w:t>5</w:t>
            </w:r>
          </w:p>
        </w:tc>
        <w:tc>
          <w:tcPr>
            <w:tcW w:w="709" w:type="dxa"/>
            <w:tcBorders>
              <w:top w:val="nil"/>
              <w:left w:val="nil"/>
              <w:bottom w:val="nil"/>
              <w:right w:val="nil"/>
            </w:tcBorders>
            <w:hideMark/>
          </w:tcPr>
          <w:p w14:paraId="310079C9"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7A4CF233" w14:textId="77777777" w:rsidR="005C310B" w:rsidRPr="00B02A0B" w:rsidRDefault="005C310B" w:rsidP="00B02A0B">
            <w:pPr>
              <w:pStyle w:val="TAC"/>
            </w:pPr>
            <w:r w:rsidRPr="00B02A0B">
              <w:t>3</w:t>
            </w:r>
          </w:p>
        </w:tc>
        <w:tc>
          <w:tcPr>
            <w:tcW w:w="709" w:type="dxa"/>
            <w:tcBorders>
              <w:top w:val="nil"/>
              <w:left w:val="nil"/>
              <w:bottom w:val="nil"/>
              <w:right w:val="nil"/>
            </w:tcBorders>
            <w:hideMark/>
          </w:tcPr>
          <w:p w14:paraId="74F49B17" w14:textId="77777777" w:rsidR="005C310B" w:rsidRPr="00B02A0B" w:rsidRDefault="005C310B" w:rsidP="00B02A0B">
            <w:pPr>
              <w:pStyle w:val="TAC"/>
            </w:pPr>
            <w:r w:rsidRPr="00B02A0B">
              <w:t>2</w:t>
            </w:r>
          </w:p>
        </w:tc>
        <w:tc>
          <w:tcPr>
            <w:tcW w:w="709" w:type="dxa"/>
            <w:tcBorders>
              <w:top w:val="nil"/>
              <w:left w:val="nil"/>
              <w:bottom w:val="nil"/>
              <w:right w:val="nil"/>
            </w:tcBorders>
            <w:hideMark/>
          </w:tcPr>
          <w:p w14:paraId="66EEB844" w14:textId="77777777" w:rsidR="005C310B" w:rsidRPr="00B02A0B" w:rsidRDefault="005C310B" w:rsidP="00B02A0B">
            <w:pPr>
              <w:pStyle w:val="TAC"/>
            </w:pPr>
            <w:r w:rsidRPr="00B02A0B">
              <w:t>1</w:t>
            </w:r>
          </w:p>
        </w:tc>
        <w:tc>
          <w:tcPr>
            <w:tcW w:w="1560" w:type="dxa"/>
            <w:tcBorders>
              <w:top w:val="nil"/>
              <w:left w:val="nil"/>
              <w:bottom w:val="nil"/>
              <w:right w:val="nil"/>
            </w:tcBorders>
          </w:tcPr>
          <w:p w14:paraId="6F1FECBB" w14:textId="77777777" w:rsidR="005C310B" w:rsidRPr="00B02A0B" w:rsidRDefault="005C310B" w:rsidP="00B02A0B">
            <w:pPr>
              <w:pStyle w:val="TAL"/>
            </w:pPr>
          </w:p>
        </w:tc>
      </w:tr>
      <w:tr w:rsidR="005C310B" w:rsidRPr="00B02A0B" w14:paraId="2E616D4B"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tcPr>
          <w:p w14:paraId="723B4C4A" w14:textId="77777777" w:rsidR="005C310B" w:rsidRPr="00B02A0B" w:rsidRDefault="005C310B" w:rsidP="00B02A0B">
            <w:pPr>
              <w:pStyle w:val="TAC"/>
            </w:pPr>
            <w:r w:rsidRPr="00B02A0B">
              <w:t>MCData user ID IEI</w:t>
            </w:r>
          </w:p>
        </w:tc>
        <w:tc>
          <w:tcPr>
            <w:tcW w:w="1560" w:type="dxa"/>
            <w:tcBorders>
              <w:top w:val="nil"/>
              <w:left w:val="nil"/>
              <w:bottom w:val="nil"/>
              <w:right w:val="nil"/>
            </w:tcBorders>
            <w:hideMark/>
          </w:tcPr>
          <w:p w14:paraId="67EA9BA1" w14:textId="77777777" w:rsidR="005C310B" w:rsidRPr="00B02A0B" w:rsidRDefault="005C310B" w:rsidP="00B02A0B">
            <w:pPr>
              <w:pStyle w:val="TAL"/>
            </w:pPr>
            <w:r w:rsidRPr="00B02A0B">
              <w:t>octet 1</w:t>
            </w:r>
          </w:p>
        </w:tc>
      </w:tr>
      <w:tr w:rsidR="005C310B" w:rsidRPr="00B02A0B" w14:paraId="4EAFAB91"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tcPr>
          <w:p w14:paraId="6AAAAF1C" w14:textId="77777777" w:rsidR="005C310B" w:rsidRPr="00B02A0B" w:rsidRDefault="005C310B" w:rsidP="00B02A0B">
            <w:pPr>
              <w:pStyle w:val="TAC"/>
            </w:pPr>
            <w:r w:rsidRPr="00B02A0B">
              <w:t>Length of MCData user ID contents</w:t>
            </w:r>
          </w:p>
        </w:tc>
        <w:tc>
          <w:tcPr>
            <w:tcW w:w="1560" w:type="dxa"/>
            <w:tcBorders>
              <w:top w:val="nil"/>
              <w:left w:val="nil"/>
              <w:bottom w:val="nil"/>
              <w:right w:val="nil"/>
            </w:tcBorders>
          </w:tcPr>
          <w:p w14:paraId="310CAF59" w14:textId="77777777" w:rsidR="005C310B" w:rsidRPr="00B02A0B" w:rsidRDefault="005C310B" w:rsidP="00B02A0B">
            <w:pPr>
              <w:pStyle w:val="TAL"/>
            </w:pPr>
            <w:r w:rsidRPr="00B02A0B">
              <w:t>octet 2</w:t>
            </w:r>
          </w:p>
        </w:tc>
      </w:tr>
      <w:tr w:rsidR="005C310B" w:rsidRPr="00B02A0B" w14:paraId="0E73BB97" w14:textId="77777777" w:rsidTr="00B02A0B">
        <w:trPr>
          <w:cantSplit/>
          <w:jc w:val="center"/>
        </w:trPr>
        <w:tc>
          <w:tcPr>
            <w:tcW w:w="5672" w:type="dxa"/>
            <w:gridSpan w:val="8"/>
            <w:tcBorders>
              <w:top w:val="nil"/>
              <w:left w:val="single" w:sz="4" w:space="0" w:color="auto"/>
              <w:bottom w:val="single" w:sz="4" w:space="0" w:color="auto"/>
              <w:right w:val="single" w:sz="4" w:space="0" w:color="auto"/>
            </w:tcBorders>
          </w:tcPr>
          <w:p w14:paraId="4455C965" w14:textId="77777777" w:rsidR="005C310B" w:rsidRPr="00B02A0B" w:rsidRDefault="005C310B" w:rsidP="00B02A0B">
            <w:pPr>
              <w:pStyle w:val="TAC"/>
            </w:pPr>
          </w:p>
        </w:tc>
        <w:tc>
          <w:tcPr>
            <w:tcW w:w="1560" w:type="dxa"/>
            <w:tcBorders>
              <w:top w:val="nil"/>
              <w:left w:val="nil"/>
              <w:bottom w:val="nil"/>
              <w:right w:val="nil"/>
            </w:tcBorders>
            <w:hideMark/>
          </w:tcPr>
          <w:p w14:paraId="2A1BFADD" w14:textId="77777777" w:rsidR="005C310B" w:rsidRPr="00B02A0B" w:rsidRDefault="005C310B" w:rsidP="00B02A0B">
            <w:pPr>
              <w:pStyle w:val="TAL"/>
            </w:pPr>
            <w:r w:rsidRPr="00B02A0B">
              <w:t>octet 3</w:t>
            </w:r>
          </w:p>
        </w:tc>
      </w:tr>
      <w:tr w:rsidR="005C310B" w:rsidRPr="00B02A0B" w14:paraId="2CE466E4"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tcPr>
          <w:p w14:paraId="08F05864"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077BA137" w14:textId="77777777" w:rsidR="005C310B" w:rsidRPr="00B02A0B" w:rsidRDefault="005C310B" w:rsidP="00B02A0B">
            <w:pPr>
              <w:pStyle w:val="TAL"/>
            </w:pPr>
            <w:r w:rsidRPr="00B02A0B">
              <w:t>octet 4</w:t>
            </w:r>
          </w:p>
        </w:tc>
      </w:tr>
      <w:tr w:rsidR="005C310B" w:rsidRPr="00B02A0B" w14:paraId="66422767" w14:textId="77777777" w:rsidTr="00B02A0B">
        <w:trPr>
          <w:cantSplit/>
          <w:jc w:val="center"/>
        </w:trPr>
        <w:tc>
          <w:tcPr>
            <w:tcW w:w="5672" w:type="dxa"/>
            <w:gridSpan w:val="8"/>
            <w:tcBorders>
              <w:top w:val="nil"/>
              <w:left w:val="single" w:sz="4" w:space="0" w:color="auto"/>
              <w:bottom w:val="nil"/>
              <w:right w:val="single" w:sz="4" w:space="0" w:color="auto"/>
            </w:tcBorders>
            <w:hideMark/>
          </w:tcPr>
          <w:p w14:paraId="514BFD3D" w14:textId="77777777" w:rsidR="005C310B" w:rsidRPr="00B02A0B" w:rsidRDefault="005C310B" w:rsidP="00B02A0B">
            <w:pPr>
              <w:pStyle w:val="TAC"/>
            </w:pPr>
            <w:r w:rsidRPr="00B02A0B">
              <w:t>MCData user ID contents</w:t>
            </w:r>
          </w:p>
        </w:tc>
        <w:tc>
          <w:tcPr>
            <w:tcW w:w="1560" w:type="dxa"/>
            <w:tcBorders>
              <w:top w:val="nil"/>
              <w:left w:val="single" w:sz="4" w:space="0" w:color="auto"/>
              <w:bottom w:val="nil"/>
              <w:right w:val="nil"/>
            </w:tcBorders>
          </w:tcPr>
          <w:p w14:paraId="6B3EE0C7" w14:textId="77777777" w:rsidR="005C310B" w:rsidRPr="00B02A0B" w:rsidRDefault="005C310B" w:rsidP="00B02A0B">
            <w:pPr>
              <w:pStyle w:val="TAL"/>
            </w:pPr>
          </w:p>
        </w:tc>
      </w:tr>
      <w:tr w:rsidR="005C310B" w:rsidRPr="00B02A0B" w14:paraId="25C07BF7" w14:textId="77777777" w:rsidTr="00B02A0B">
        <w:trPr>
          <w:cantSplit/>
          <w:jc w:val="center"/>
        </w:trPr>
        <w:tc>
          <w:tcPr>
            <w:tcW w:w="5672" w:type="dxa"/>
            <w:gridSpan w:val="8"/>
            <w:tcBorders>
              <w:top w:val="nil"/>
              <w:left w:val="single" w:sz="4" w:space="0" w:color="auto"/>
              <w:bottom w:val="single" w:sz="4" w:space="0" w:color="auto"/>
              <w:right w:val="single" w:sz="4" w:space="0" w:color="auto"/>
            </w:tcBorders>
          </w:tcPr>
          <w:p w14:paraId="12EE9707"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66249DA4" w14:textId="77777777" w:rsidR="005C310B" w:rsidRPr="00B02A0B" w:rsidRDefault="005C310B" w:rsidP="00B02A0B">
            <w:pPr>
              <w:pStyle w:val="TAL"/>
            </w:pPr>
            <w:r w:rsidRPr="00B02A0B">
              <w:t>octet n</w:t>
            </w:r>
          </w:p>
        </w:tc>
      </w:tr>
    </w:tbl>
    <w:p w14:paraId="64606EF9" w14:textId="77777777" w:rsidR="005C310B" w:rsidRPr="00B02A0B" w:rsidRDefault="005C310B" w:rsidP="005C310B">
      <w:pPr>
        <w:pStyle w:val="TH"/>
      </w:pPr>
      <w:r w:rsidRPr="00B02A0B">
        <w:t>Figure 15.2.15-1: MCData user ID information element</w:t>
      </w:r>
    </w:p>
    <w:p w14:paraId="628E21CB" w14:textId="77777777" w:rsidR="005C310B" w:rsidRPr="00B02A0B" w:rsidRDefault="005C310B" w:rsidP="005C310B">
      <w:pPr>
        <w:pStyle w:val="TH"/>
      </w:pPr>
      <w:r w:rsidRPr="00B02A0B">
        <w:t>Table 15.2.15-1: MCData user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57784A5C" w14:textId="77777777" w:rsidTr="00B02A0B">
        <w:trPr>
          <w:cantSplit/>
          <w:jc w:val="center"/>
        </w:trPr>
        <w:tc>
          <w:tcPr>
            <w:tcW w:w="7087" w:type="dxa"/>
            <w:tcBorders>
              <w:top w:val="single" w:sz="4" w:space="0" w:color="auto"/>
              <w:left w:val="single" w:sz="4" w:space="0" w:color="auto"/>
              <w:bottom w:val="nil"/>
              <w:right w:val="single" w:sz="4" w:space="0" w:color="auto"/>
            </w:tcBorders>
            <w:hideMark/>
          </w:tcPr>
          <w:p w14:paraId="01B352B3" w14:textId="77777777" w:rsidR="005C310B" w:rsidRPr="00B02A0B" w:rsidRDefault="005C310B" w:rsidP="00B02A0B">
            <w:pPr>
              <w:pStyle w:val="TAL"/>
            </w:pPr>
            <w:r w:rsidRPr="00B02A0B">
              <w:t>MCData user ID is contained in octet 4 to octet n if the IE is used as an optional IE.</w:t>
            </w:r>
            <w:r w:rsidRPr="00B02A0B">
              <w:br/>
              <w:t xml:space="preserve">If used as a mandatory IE, MCData user ID IEI is omitted and MCData user ID is contained in octet 3 to octet n; </w:t>
            </w:r>
            <w:r w:rsidRPr="00B02A0B">
              <w:br/>
              <w:t>Max value of 65535 octets.</w:t>
            </w:r>
          </w:p>
        </w:tc>
      </w:tr>
      <w:tr w:rsidR="005C310B" w:rsidRPr="00B02A0B" w14:paraId="196C2B21" w14:textId="77777777" w:rsidTr="00B02A0B">
        <w:trPr>
          <w:cantSplit/>
          <w:jc w:val="center"/>
        </w:trPr>
        <w:tc>
          <w:tcPr>
            <w:tcW w:w="7087" w:type="dxa"/>
            <w:tcBorders>
              <w:top w:val="nil"/>
              <w:left w:val="single" w:sz="4" w:space="0" w:color="auto"/>
              <w:bottom w:val="single" w:sz="4" w:space="0" w:color="auto"/>
              <w:right w:val="single" w:sz="4" w:space="0" w:color="auto"/>
            </w:tcBorders>
          </w:tcPr>
          <w:p w14:paraId="3CC98125" w14:textId="77777777" w:rsidR="005C310B" w:rsidRPr="00B02A0B" w:rsidRDefault="005C310B" w:rsidP="00B02A0B">
            <w:pPr>
              <w:pStyle w:val="TAL"/>
            </w:pPr>
          </w:p>
        </w:tc>
      </w:tr>
    </w:tbl>
    <w:p w14:paraId="65BF5DCA" w14:textId="77777777" w:rsidR="005C310B" w:rsidRPr="00B02A0B" w:rsidRDefault="005C310B" w:rsidP="005C310B">
      <w:pPr>
        <w:rPr>
          <w:lang w:val="en-US"/>
        </w:rPr>
      </w:pPr>
    </w:p>
    <w:p w14:paraId="797DEF30" w14:textId="77777777" w:rsidR="005C310B" w:rsidRPr="00B02A0B" w:rsidRDefault="005C310B" w:rsidP="007D34FE">
      <w:pPr>
        <w:pStyle w:val="Heading3"/>
      </w:pPr>
      <w:bookmarkStart w:id="5812" w:name="_Toc20215899"/>
      <w:bookmarkStart w:id="5813" w:name="_Toc27496400"/>
      <w:bookmarkStart w:id="5814" w:name="_Toc36108141"/>
      <w:bookmarkStart w:id="5815" w:name="_Toc44598894"/>
      <w:bookmarkStart w:id="5816" w:name="_Toc44602749"/>
      <w:bookmarkStart w:id="5817" w:name="_Toc45197926"/>
      <w:bookmarkStart w:id="5818" w:name="_Toc45695959"/>
      <w:bookmarkStart w:id="5819" w:name="_Toc51851415"/>
      <w:bookmarkStart w:id="5820" w:name="_Toc92225032"/>
      <w:bookmarkStart w:id="5821" w:name="_Toc162964307"/>
      <w:r w:rsidRPr="00B02A0B">
        <w:t>15.2.16</w:t>
      </w:r>
      <w:r w:rsidRPr="00B02A0B">
        <w:tab/>
        <w:t>Mandatory download</w:t>
      </w:r>
      <w:bookmarkEnd w:id="5812"/>
      <w:bookmarkEnd w:id="5813"/>
      <w:bookmarkEnd w:id="5814"/>
      <w:bookmarkEnd w:id="5815"/>
      <w:bookmarkEnd w:id="5816"/>
      <w:bookmarkEnd w:id="5817"/>
      <w:bookmarkEnd w:id="5818"/>
      <w:bookmarkEnd w:id="5819"/>
      <w:bookmarkEnd w:id="5820"/>
      <w:bookmarkEnd w:id="5821"/>
    </w:p>
    <w:p w14:paraId="6F4DF859" w14:textId="77777777" w:rsidR="005C310B" w:rsidRPr="00B02A0B" w:rsidRDefault="005C310B" w:rsidP="005C310B">
      <w:r w:rsidRPr="00B02A0B">
        <w:t>The purpose of the Mandatory download information element is for the originating client to inform the terminating client that a file must be downloaded immediately.</w:t>
      </w:r>
    </w:p>
    <w:p w14:paraId="1D3D6E89" w14:textId="77777777" w:rsidR="005C310B" w:rsidRPr="00B02A0B" w:rsidRDefault="005C310B" w:rsidP="005C310B">
      <w:r w:rsidRPr="00B02A0B">
        <w:t>The value part of the Mandatory download information element is coded as shown in Figure 15.2.16-1 and Table 15.2.16-1.</w:t>
      </w:r>
    </w:p>
    <w:p w14:paraId="58C64F84" w14:textId="77777777" w:rsidR="005C310B" w:rsidRPr="00B02A0B" w:rsidRDefault="005C310B" w:rsidP="005C310B">
      <w:r w:rsidRPr="00B02A0B">
        <w:t>The Mandatory download information element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11"/>
        <w:gridCol w:w="709"/>
        <w:gridCol w:w="709"/>
        <w:gridCol w:w="709"/>
        <w:gridCol w:w="709"/>
        <w:gridCol w:w="709"/>
        <w:gridCol w:w="709"/>
        <w:gridCol w:w="1560"/>
      </w:tblGrid>
      <w:tr w:rsidR="005C310B" w:rsidRPr="00B02A0B" w14:paraId="17614FC5" w14:textId="77777777" w:rsidTr="00B02A0B">
        <w:trPr>
          <w:cantSplit/>
          <w:jc w:val="center"/>
        </w:trPr>
        <w:tc>
          <w:tcPr>
            <w:tcW w:w="709" w:type="dxa"/>
            <w:tcBorders>
              <w:top w:val="nil"/>
              <w:left w:val="nil"/>
              <w:bottom w:val="nil"/>
              <w:right w:val="nil"/>
            </w:tcBorders>
          </w:tcPr>
          <w:p w14:paraId="4AE55B50" w14:textId="77777777" w:rsidR="005C310B" w:rsidRPr="00B02A0B" w:rsidRDefault="005C310B" w:rsidP="00B02A0B">
            <w:pPr>
              <w:pStyle w:val="TAC"/>
            </w:pPr>
            <w:r w:rsidRPr="00B02A0B">
              <w:t>8</w:t>
            </w:r>
          </w:p>
        </w:tc>
        <w:tc>
          <w:tcPr>
            <w:tcW w:w="711" w:type="dxa"/>
            <w:tcBorders>
              <w:top w:val="nil"/>
              <w:left w:val="nil"/>
              <w:bottom w:val="nil"/>
              <w:right w:val="nil"/>
            </w:tcBorders>
          </w:tcPr>
          <w:p w14:paraId="5BECD62A" w14:textId="77777777" w:rsidR="005C310B" w:rsidRPr="00B02A0B" w:rsidRDefault="005C310B" w:rsidP="00B02A0B">
            <w:pPr>
              <w:pStyle w:val="TAC"/>
            </w:pPr>
            <w:r w:rsidRPr="00B02A0B">
              <w:t>7</w:t>
            </w:r>
          </w:p>
        </w:tc>
        <w:tc>
          <w:tcPr>
            <w:tcW w:w="709" w:type="dxa"/>
            <w:tcBorders>
              <w:top w:val="nil"/>
              <w:left w:val="nil"/>
              <w:bottom w:val="nil"/>
              <w:right w:val="nil"/>
            </w:tcBorders>
          </w:tcPr>
          <w:p w14:paraId="27E0FBC0" w14:textId="77777777" w:rsidR="005C310B" w:rsidRPr="00B02A0B" w:rsidRDefault="005C310B" w:rsidP="00B02A0B">
            <w:pPr>
              <w:pStyle w:val="TAC"/>
            </w:pPr>
            <w:r w:rsidRPr="00B02A0B">
              <w:t>6</w:t>
            </w:r>
          </w:p>
        </w:tc>
        <w:tc>
          <w:tcPr>
            <w:tcW w:w="709" w:type="dxa"/>
            <w:tcBorders>
              <w:top w:val="nil"/>
              <w:left w:val="nil"/>
              <w:bottom w:val="nil"/>
              <w:right w:val="nil"/>
            </w:tcBorders>
          </w:tcPr>
          <w:p w14:paraId="7D26BD34" w14:textId="77777777" w:rsidR="005C310B" w:rsidRPr="00B02A0B" w:rsidRDefault="005C310B" w:rsidP="00B02A0B">
            <w:pPr>
              <w:pStyle w:val="TAC"/>
            </w:pPr>
            <w:r w:rsidRPr="00B02A0B">
              <w:t>5</w:t>
            </w:r>
          </w:p>
        </w:tc>
        <w:tc>
          <w:tcPr>
            <w:tcW w:w="709" w:type="dxa"/>
            <w:tcBorders>
              <w:top w:val="nil"/>
              <w:left w:val="nil"/>
              <w:bottom w:val="nil"/>
              <w:right w:val="nil"/>
            </w:tcBorders>
          </w:tcPr>
          <w:p w14:paraId="52356688" w14:textId="77777777" w:rsidR="005C310B" w:rsidRPr="00B02A0B" w:rsidRDefault="005C310B" w:rsidP="00B02A0B">
            <w:pPr>
              <w:pStyle w:val="TAC"/>
            </w:pPr>
            <w:r w:rsidRPr="00B02A0B">
              <w:t>4</w:t>
            </w:r>
          </w:p>
        </w:tc>
        <w:tc>
          <w:tcPr>
            <w:tcW w:w="709" w:type="dxa"/>
            <w:tcBorders>
              <w:top w:val="nil"/>
              <w:left w:val="nil"/>
              <w:bottom w:val="nil"/>
              <w:right w:val="nil"/>
            </w:tcBorders>
          </w:tcPr>
          <w:p w14:paraId="65AB45F2" w14:textId="77777777" w:rsidR="005C310B" w:rsidRPr="00B02A0B" w:rsidRDefault="005C310B" w:rsidP="00B02A0B">
            <w:pPr>
              <w:pStyle w:val="TAC"/>
            </w:pPr>
            <w:r w:rsidRPr="00B02A0B">
              <w:t>3</w:t>
            </w:r>
          </w:p>
        </w:tc>
        <w:tc>
          <w:tcPr>
            <w:tcW w:w="709" w:type="dxa"/>
            <w:tcBorders>
              <w:top w:val="nil"/>
              <w:left w:val="nil"/>
              <w:bottom w:val="nil"/>
              <w:right w:val="nil"/>
            </w:tcBorders>
          </w:tcPr>
          <w:p w14:paraId="76A74D3F" w14:textId="77777777" w:rsidR="005C310B" w:rsidRPr="00B02A0B" w:rsidRDefault="005C310B" w:rsidP="00B02A0B">
            <w:pPr>
              <w:pStyle w:val="TAC"/>
            </w:pPr>
            <w:r w:rsidRPr="00B02A0B">
              <w:t>2</w:t>
            </w:r>
          </w:p>
        </w:tc>
        <w:tc>
          <w:tcPr>
            <w:tcW w:w="709" w:type="dxa"/>
            <w:tcBorders>
              <w:top w:val="nil"/>
              <w:left w:val="nil"/>
              <w:bottom w:val="nil"/>
              <w:right w:val="nil"/>
            </w:tcBorders>
          </w:tcPr>
          <w:p w14:paraId="0B4B5F27" w14:textId="77777777" w:rsidR="005C310B" w:rsidRPr="00B02A0B" w:rsidRDefault="005C310B" w:rsidP="00B02A0B">
            <w:pPr>
              <w:pStyle w:val="TAC"/>
            </w:pPr>
            <w:r w:rsidRPr="00B02A0B">
              <w:t>1</w:t>
            </w:r>
          </w:p>
        </w:tc>
        <w:tc>
          <w:tcPr>
            <w:tcW w:w="1560" w:type="dxa"/>
            <w:tcBorders>
              <w:top w:val="nil"/>
              <w:left w:val="nil"/>
              <w:bottom w:val="nil"/>
              <w:right w:val="nil"/>
            </w:tcBorders>
          </w:tcPr>
          <w:p w14:paraId="658E18FB" w14:textId="77777777" w:rsidR="005C310B" w:rsidRPr="00B02A0B" w:rsidRDefault="005C310B" w:rsidP="00B02A0B">
            <w:pPr>
              <w:pStyle w:val="TAL"/>
            </w:pPr>
          </w:p>
        </w:tc>
      </w:tr>
      <w:tr w:rsidR="005C310B" w:rsidRPr="00B02A0B" w14:paraId="14E6C0DA" w14:textId="77777777" w:rsidTr="00B02A0B">
        <w:trPr>
          <w:cantSplit/>
          <w:jc w:val="center"/>
        </w:trPr>
        <w:tc>
          <w:tcPr>
            <w:tcW w:w="2838" w:type="dxa"/>
            <w:gridSpan w:val="4"/>
            <w:tcBorders>
              <w:top w:val="single" w:sz="4" w:space="0" w:color="auto"/>
              <w:left w:val="single" w:sz="4" w:space="0" w:color="auto"/>
              <w:bottom w:val="single" w:sz="4" w:space="0" w:color="auto"/>
              <w:right w:val="single" w:sz="4" w:space="0" w:color="auto"/>
            </w:tcBorders>
          </w:tcPr>
          <w:p w14:paraId="0B3DF257" w14:textId="77777777" w:rsidR="005C310B" w:rsidRPr="00B02A0B" w:rsidRDefault="005C310B" w:rsidP="00B02A0B">
            <w:pPr>
              <w:pStyle w:val="TAC"/>
            </w:pPr>
            <w:r w:rsidRPr="00B02A0B">
              <w:t>Mandatory download IEI</w:t>
            </w:r>
          </w:p>
        </w:tc>
        <w:tc>
          <w:tcPr>
            <w:tcW w:w="2836" w:type="dxa"/>
            <w:gridSpan w:val="4"/>
            <w:tcBorders>
              <w:top w:val="single" w:sz="4" w:space="0" w:color="auto"/>
              <w:left w:val="single" w:sz="4" w:space="0" w:color="auto"/>
              <w:bottom w:val="single" w:sz="4" w:space="0" w:color="auto"/>
              <w:right w:val="single" w:sz="4" w:space="0" w:color="auto"/>
            </w:tcBorders>
          </w:tcPr>
          <w:p w14:paraId="6286A8CE" w14:textId="77777777" w:rsidR="005C310B" w:rsidRPr="00B02A0B" w:rsidRDefault="005C310B" w:rsidP="00B02A0B">
            <w:pPr>
              <w:pStyle w:val="TAC"/>
            </w:pPr>
            <w:r w:rsidRPr="00B02A0B">
              <w:t>Mandatory download value</w:t>
            </w:r>
          </w:p>
        </w:tc>
        <w:tc>
          <w:tcPr>
            <w:tcW w:w="1560" w:type="dxa"/>
            <w:tcBorders>
              <w:top w:val="nil"/>
              <w:left w:val="nil"/>
              <w:bottom w:val="nil"/>
              <w:right w:val="nil"/>
            </w:tcBorders>
          </w:tcPr>
          <w:p w14:paraId="6306BF53" w14:textId="77777777" w:rsidR="005C310B" w:rsidRPr="00B02A0B" w:rsidRDefault="005C310B" w:rsidP="00B02A0B">
            <w:pPr>
              <w:pStyle w:val="TAL"/>
            </w:pPr>
            <w:r w:rsidRPr="00B02A0B">
              <w:t>octet 1</w:t>
            </w:r>
          </w:p>
        </w:tc>
      </w:tr>
    </w:tbl>
    <w:p w14:paraId="73811BAC" w14:textId="77777777" w:rsidR="005C310B" w:rsidRPr="00B02A0B" w:rsidRDefault="005C310B" w:rsidP="005C310B">
      <w:pPr>
        <w:pStyle w:val="TAN"/>
      </w:pPr>
    </w:p>
    <w:p w14:paraId="3B0F8354" w14:textId="77777777" w:rsidR="005C310B" w:rsidRPr="00B02A0B" w:rsidRDefault="005C310B" w:rsidP="005C310B">
      <w:pPr>
        <w:pStyle w:val="TF"/>
      </w:pPr>
      <w:r w:rsidRPr="00B02A0B">
        <w:t>Figure 15.2.16-1: Mandatory download</w:t>
      </w:r>
    </w:p>
    <w:p w14:paraId="5D2E1271" w14:textId="77777777" w:rsidR="005C310B" w:rsidRPr="00B02A0B" w:rsidRDefault="005C310B" w:rsidP="005C310B">
      <w:pPr>
        <w:pStyle w:val="TH"/>
      </w:pPr>
      <w:r w:rsidRPr="00B02A0B">
        <w:t>Table 15.2.16-1: Mandatory download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7F00BA23" w14:textId="77777777" w:rsidTr="00B02A0B">
        <w:trPr>
          <w:cantSplit/>
          <w:jc w:val="center"/>
        </w:trPr>
        <w:tc>
          <w:tcPr>
            <w:tcW w:w="7087" w:type="dxa"/>
            <w:gridSpan w:val="5"/>
            <w:shd w:val="clear" w:color="auto" w:fill="FFFFFF"/>
          </w:tcPr>
          <w:p w14:paraId="4B866C97" w14:textId="77777777" w:rsidR="005C310B" w:rsidRPr="00B02A0B" w:rsidRDefault="005C310B" w:rsidP="00B02A0B">
            <w:pPr>
              <w:pStyle w:val="TAL"/>
            </w:pPr>
            <w:r w:rsidRPr="00B02A0B">
              <w:t>Mandatory download value (octet 1)</w:t>
            </w:r>
          </w:p>
        </w:tc>
      </w:tr>
      <w:tr w:rsidR="005C310B" w:rsidRPr="00B02A0B" w14:paraId="2DBA6F9B" w14:textId="77777777" w:rsidTr="00B02A0B">
        <w:trPr>
          <w:cantSplit/>
          <w:jc w:val="center"/>
        </w:trPr>
        <w:tc>
          <w:tcPr>
            <w:tcW w:w="7087" w:type="dxa"/>
            <w:gridSpan w:val="5"/>
            <w:shd w:val="clear" w:color="auto" w:fill="FFFFFF"/>
          </w:tcPr>
          <w:p w14:paraId="59F1D663" w14:textId="77777777" w:rsidR="005C310B" w:rsidRPr="00B02A0B" w:rsidRDefault="005C310B" w:rsidP="00B02A0B">
            <w:pPr>
              <w:pStyle w:val="TAL"/>
            </w:pPr>
            <w:r w:rsidRPr="00B02A0B">
              <w:t>Bits</w:t>
            </w:r>
          </w:p>
        </w:tc>
      </w:tr>
      <w:tr w:rsidR="005C310B" w:rsidRPr="00B02A0B" w14:paraId="5A372512" w14:textId="77777777" w:rsidTr="00B02A0B">
        <w:trPr>
          <w:cantSplit/>
          <w:jc w:val="center"/>
        </w:trPr>
        <w:tc>
          <w:tcPr>
            <w:tcW w:w="284" w:type="dxa"/>
            <w:shd w:val="clear" w:color="auto" w:fill="FFFFFF"/>
          </w:tcPr>
          <w:p w14:paraId="64584667" w14:textId="77777777" w:rsidR="005C310B" w:rsidRPr="00B02A0B" w:rsidRDefault="005C310B" w:rsidP="00B02A0B">
            <w:pPr>
              <w:pStyle w:val="TAH"/>
            </w:pPr>
            <w:r w:rsidRPr="00B02A0B">
              <w:t>4</w:t>
            </w:r>
          </w:p>
        </w:tc>
        <w:tc>
          <w:tcPr>
            <w:tcW w:w="284" w:type="dxa"/>
            <w:shd w:val="clear" w:color="auto" w:fill="FFFFFF"/>
          </w:tcPr>
          <w:p w14:paraId="2991C6FE" w14:textId="77777777" w:rsidR="005C310B" w:rsidRPr="00B02A0B" w:rsidRDefault="005C310B" w:rsidP="00B02A0B">
            <w:pPr>
              <w:pStyle w:val="TAH"/>
            </w:pPr>
            <w:r w:rsidRPr="00B02A0B">
              <w:t>3</w:t>
            </w:r>
          </w:p>
        </w:tc>
        <w:tc>
          <w:tcPr>
            <w:tcW w:w="283" w:type="dxa"/>
            <w:shd w:val="clear" w:color="auto" w:fill="FFFFFF"/>
          </w:tcPr>
          <w:p w14:paraId="588BD57D" w14:textId="77777777" w:rsidR="005C310B" w:rsidRPr="00B02A0B" w:rsidRDefault="005C310B" w:rsidP="00B02A0B">
            <w:pPr>
              <w:pStyle w:val="TAH"/>
            </w:pPr>
            <w:r w:rsidRPr="00B02A0B">
              <w:t>2</w:t>
            </w:r>
          </w:p>
        </w:tc>
        <w:tc>
          <w:tcPr>
            <w:tcW w:w="283" w:type="dxa"/>
            <w:shd w:val="clear" w:color="auto" w:fill="FFFFFF"/>
          </w:tcPr>
          <w:p w14:paraId="078A06BD" w14:textId="77777777" w:rsidR="005C310B" w:rsidRPr="00B02A0B" w:rsidRDefault="005C310B" w:rsidP="00B02A0B">
            <w:pPr>
              <w:pStyle w:val="TAH"/>
            </w:pPr>
            <w:r w:rsidRPr="00B02A0B">
              <w:t>1</w:t>
            </w:r>
          </w:p>
        </w:tc>
        <w:tc>
          <w:tcPr>
            <w:tcW w:w="5953" w:type="dxa"/>
            <w:shd w:val="clear" w:color="auto" w:fill="FFFFFF"/>
          </w:tcPr>
          <w:p w14:paraId="55312A78" w14:textId="77777777" w:rsidR="005C310B" w:rsidRPr="00B02A0B" w:rsidRDefault="005C310B" w:rsidP="00B02A0B">
            <w:pPr>
              <w:pStyle w:val="TAL"/>
            </w:pPr>
          </w:p>
        </w:tc>
      </w:tr>
      <w:tr w:rsidR="005C310B" w:rsidRPr="00B02A0B" w14:paraId="1E7D31C3" w14:textId="77777777" w:rsidTr="00B02A0B">
        <w:trPr>
          <w:cantSplit/>
          <w:jc w:val="center"/>
        </w:trPr>
        <w:tc>
          <w:tcPr>
            <w:tcW w:w="284" w:type="dxa"/>
            <w:shd w:val="clear" w:color="auto" w:fill="FFFFFF"/>
          </w:tcPr>
          <w:p w14:paraId="1095F776" w14:textId="77777777" w:rsidR="005C310B" w:rsidRPr="00B02A0B" w:rsidRDefault="005C310B" w:rsidP="00B02A0B">
            <w:pPr>
              <w:pStyle w:val="TAC"/>
            </w:pPr>
            <w:r w:rsidRPr="00B02A0B">
              <w:t>0</w:t>
            </w:r>
          </w:p>
        </w:tc>
        <w:tc>
          <w:tcPr>
            <w:tcW w:w="284" w:type="dxa"/>
            <w:shd w:val="clear" w:color="auto" w:fill="FFFFFF"/>
          </w:tcPr>
          <w:p w14:paraId="64432E20" w14:textId="77777777" w:rsidR="005C310B" w:rsidRPr="00B02A0B" w:rsidRDefault="005C310B" w:rsidP="00B02A0B">
            <w:pPr>
              <w:pStyle w:val="TAC"/>
            </w:pPr>
            <w:r w:rsidRPr="00B02A0B">
              <w:t>0</w:t>
            </w:r>
          </w:p>
        </w:tc>
        <w:tc>
          <w:tcPr>
            <w:tcW w:w="283" w:type="dxa"/>
            <w:shd w:val="clear" w:color="auto" w:fill="FFFFFF"/>
          </w:tcPr>
          <w:p w14:paraId="004D6DAD" w14:textId="77777777" w:rsidR="005C310B" w:rsidRPr="00B02A0B" w:rsidRDefault="005C310B" w:rsidP="00B02A0B">
            <w:pPr>
              <w:pStyle w:val="TAC"/>
            </w:pPr>
            <w:r w:rsidRPr="00B02A0B">
              <w:t>0</w:t>
            </w:r>
          </w:p>
        </w:tc>
        <w:tc>
          <w:tcPr>
            <w:tcW w:w="283" w:type="dxa"/>
            <w:shd w:val="clear" w:color="auto" w:fill="FFFFFF"/>
          </w:tcPr>
          <w:p w14:paraId="3575367A" w14:textId="77777777" w:rsidR="005C310B" w:rsidRPr="00B02A0B" w:rsidRDefault="005C310B" w:rsidP="00B02A0B">
            <w:pPr>
              <w:pStyle w:val="TAC"/>
            </w:pPr>
            <w:r w:rsidRPr="00B02A0B">
              <w:t>1</w:t>
            </w:r>
          </w:p>
        </w:tc>
        <w:tc>
          <w:tcPr>
            <w:tcW w:w="5953" w:type="dxa"/>
            <w:shd w:val="clear" w:color="auto" w:fill="FFFFFF"/>
          </w:tcPr>
          <w:p w14:paraId="6CB7BBBD" w14:textId="77777777" w:rsidR="005C310B" w:rsidRPr="00B02A0B" w:rsidRDefault="005C310B" w:rsidP="00B02A0B">
            <w:pPr>
              <w:pStyle w:val="TAL"/>
            </w:pPr>
            <w:r w:rsidRPr="00B02A0B">
              <w:t>MANDATORY DOWNLOAD</w:t>
            </w:r>
          </w:p>
          <w:p w14:paraId="5FAA2C95" w14:textId="77777777" w:rsidR="005C310B" w:rsidRPr="00B02A0B" w:rsidRDefault="005C310B" w:rsidP="00B02A0B">
            <w:pPr>
              <w:pStyle w:val="TAL"/>
            </w:pPr>
          </w:p>
        </w:tc>
      </w:tr>
      <w:tr w:rsidR="005C310B" w:rsidRPr="00B02A0B" w14:paraId="22B99D39" w14:textId="77777777" w:rsidTr="00B02A0B">
        <w:trPr>
          <w:cantSplit/>
          <w:jc w:val="center"/>
        </w:trPr>
        <w:tc>
          <w:tcPr>
            <w:tcW w:w="7087" w:type="dxa"/>
            <w:gridSpan w:val="5"/>
            <w:shd w:val="clear" w:color="auto" w:fill="FFFFFF"/>
          </w:tcPr>
          <w:p w14:paraId="43EAD351" w14:textId="77777777" w:rsidR="005C310B" w:rsidRPr="00B02A0B" w:rsidRDefault="005C310B" w:rsidP="00B02A0B">
            <w:pPr>
              <w:pStyle w:val="TAL"/>
            </w:pPr>
            <w:r w:rsidRPr="00B02A0B">
              <w:t>All other values are reserved.</w:t>
            </w:r>
          </w:p>
        </w:tc>
      </w:tr>
    </w:tbl>
    <w:p w14:paraId="45D16288" w14:textId="77777777" w:rsidR="005C310B" w:rsidRPr="00B02A0B" w:rsidRDefault="005C310B" w:rsidP="005C310B"/>
    <w:p w14:paraId="0CBDD88C" w14:textId="77777777" w:rsidR="005C310B" w:rsidRPr="00B02A0B" w:rsidRDefault="005C310B" w:rsidP="007D34FE">
      <w:pPr>
        <w:pStyle w:val="Heading3"/>
      </w:pPr>
      <w:bookmarkStart w:id="5822" w:name="_Toc20215900"/>
      <w:bookmarkStart w:id="5823" w:name="_Toc27496401"/>
      <w:bookmarkStart w:id="5824" w:name="_Toc36108142"/>
      <w:bookmarkStart w:id="5825" w:name="_Toc44598895"/>
      <w:bookmarkStart w:id="5826" w:name="_Toc44602750"/>
      <w:bookmarkStart w:id="5827" w:name="_Toc45197927"/>
      <w:bookmarkStart w:id="5828" w:name="_Toc45695960"/>
      <w:bookmarkStart w:id="5829" w:name="_Toc51851416"/>
      <w:bookmarkStart w:id="5830" w:name="_Toc92225033"/>
      <w:bookmarkStart w:id="5831" w:name="_Toc162964308"/>
      <w:r w:rsidRPr="00B02A0B">
        <w:t>15.2.17</w:t>
      </w:r>
      <w:r w:rsidRPr="00B02A0B">
        <w:tab/>
        <w:t>Metadata</w:t>
      </w:r>
      <w:bookmarkEnd w:id="5822"/>
      <w:bookmarkEnd w:id="5823"/>
      <w:bookmarkEnd w:id="5824"/>
      <w:bookmarkEnd w:id="5825"/>
      <w:bookmarkEnd w:id="5826"/>
      <w:bookmarkEnd w:id="5827"/>
      <w:bookmarkEnd w:id="5828"/>
      <w:bookmarkEnd w:id="5829"/>
      <w:bookmarkEnd w:id="5830"/>
      <w:bookmarkEnd w:id="5831"/>
    </w:p>
    <w:p w14:paraId="6A291DDE" w14:textId="77777777" w:rsidR="005C310B" w:rsidRPr="00B02A0B" w:rsidRDefault="005C310B" w:rsidP="005C310B">
      <w:r w:rsidRPr="00B02A0B">
        <w:t>The Metadata information element is data that is used to describe a file.</w:t>
      </w:r>
    </w:p>
    <w:p w14:paraId="466BB187" w14:textId="77777777" w:rsidR="005C310B" w:rsidRPr="00B02A0B" w:rsidRDefault="005C310B" w:rsidP="005C310B">
      <w:r w:rsidRPr="00B02A0B">
        <w:t>The Metadata information element is coded as shown in Figure 15.2.17-1 and Table 15.2.17-1.</w:t>
      </w:r>
    </w:p>
    <w:p w14:paraId="2C8666C1" w14:textId="77777777" w:rsidR="005C310B" w:rsidRPr="00B02A0B" w:rsidRDefault="005C310B" w:rsidP="005C310B">
      <w:r w:rsidRPr="00B02A0B">
        <w:t>The Metadata information element is a type 6 information element.</w:t>
      </w:r>
    </w:p>
    <w:p w14:paraId="3B20C45E" w14:textId="77777777" w:rsidR="005C310B" w:rsidRPr="00B02A0B" w:rsidRDefault="005C310B" w:rsidP="005C31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7C82318F" w14:textId="77777777" w:rsidTr="00B02A0B">
        <w:trPr>
          <w:cantSplit/>
          <w:jc w:val="center"/>
        </w:trPr>
        <w:tc>
          <w:tcPr>
            <w:tcW w:w="709" w:type="dxa"/>
            <w:tcBorders>
              <w:top w:val="nil"/>
              <w:left w:val="nil"/>
              <w:bottom w:val="nil"/>
              <w:right w:val="nil"/>
            </w:tcBorders>
            <w:hideMark/>
          </w:tcPr>
          <w:p w14:paraId="731A2436"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4CEC1232"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1782D545"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113C6806"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556F6B3F"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2E722B27"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6CEE33C8"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09457DD7" w14:textId="77777777" w:rsidR="005C310B" w:rsidRPr="00B02A0B" w:rsidRDefault="005C310B" w:rsidP="00B02A0B">
            <w:pPr>
              <w:pStyle w:val="TAC"/>
            </w:pPr>
            <w:r w:rsidRPr="00B02A0B">
              <w:t>1</w:t>
            </w:r>
          </w:p>
        </w:tc>
        <w:tc>
          <w:tcPr>
            <w:tcW w:w="1560" w:type="dxa"/>
            <w:tcBorders>
              <w:top w:val="nil"/>
              <w:left w:val="nil"/>
              <w:bottom w:val="nil"/>
              <w:right w:val="nil"/>
            </w:tcBorders>
          </w:tcPr>
          <w:p w14:paraId="49F95016" w14:textId="77777777" w:rsidR="005C310B" w:rsidRPr="00B02A0B" w:rsidRDefault="005C310B" w:rsidP="00B02A0B">
            <w:pPr>
              <w:pStyle w:val="TAL"/>
            </w:pPr>
          </w:p>
        </w:tc>
      </w:tr>
      <w:tr w:rsidR="005C310B" w:rsidRPr="00B02A0B" w14:paraId="1D5AB513"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29B4256D" w14:textId="77777777" w:rsidR="005C310B" w:rsidRPr="00B02A0B" w:rsidRDefault="005C310B" w:rsidP="00B02A0B">
            <w:pPr>
              <w:pStyle w:val="TAC"/>
            </w:pPr>
            <w:r w:rsidRPr="00B02A0B">
              <w:t>Metadata IEI</w:t>
            </w:r>
          </w:p>
        </w:tc>
        <w:tc>
          <w:tcPr>
            <w:tcW w:w="1560" w:type="dxa"/>
            <w:tcBorders>
              <w:top w:val="nil"/>
              <w:left w:val="nil"/>
              <w:bottom w:val="nil"/>
              <w:right w:val="nil"/>
            </w:tcBorders>
            <w:hideMark/>
          </w:tcPr>
          <w:p w14:paraId="7F0C7E6A" w14:textId="77777777" w:rsidR="005C310B" w:rsidRPr="00B02A0B" w:rsidRDefault="005C310B" w:rsidP="00B02A0B">
            <w:pPr>
              <w:pStyle w:val="TAL"/>
            </w:pPr>
            <w:r w:rsidRPr="00B02A0B">
              <w:t>octet 1</w:t>
            </w:r>
          </w:p>
        </w:tc>
      </w:tr>
      <w:tr w:rsidR="005C310B" w:rsidRPr="00B02A0B" w14:paraId="72F2689C"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3BE16A73" w14:textId="77777777" w:rsidR="005C310B" w:rsidRPr="00B02A0B" w:rsidRDefault="005C310B" w:rsidP="00B02A0B">
            <w:pPr>
              <w:pStyle w:val="TAC"/>
            </w:pPr>
            <w:r w:rsidRPr="00B02A0B">
              <w:t>Length of Metadata contents</w:t>
            </w:r>
          </w:p>
        </w:tc>
        <w:tc>
          <w:tcPr>
            <w:tcW w:w="1560" w:type="dxa"/>
            <w:tcBorders>
              <w:top w:val="nil"/>
              <w:left w:val="nil"/>
              <w:bottom w:val="nil"/>
              <w:right w:val="nil"/>
            </w:tcBorders>
          </w:tcPr>
          <w:p w14:paraId="51BDA1BB" w14:textId="77777777" w:rsidR="005C310B" w:rsidRPr="00B02A0B" w:rsidRDefault="005C310B" w:rsidP="00B02A0B">
            <w:pPr>
              <w:pStyle w:val="TAL"/>
            </w:pPr>
            <w:r w:rsidRPr="00B02A0B">
              <w:t>octet 2</w:t>
            </w:r>
          </w:p>
        </w:tc>
      </w:tr>
      <w:tr w:rsidR="005C310B" w:rsidRPr="00B02A0B" w14:paraId="35AF3B81"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58A4152B" w14:textId="77777777" w:rsidR="005C310B" w:rsidRPr="00B02A0B" w:rsidRDefault="005C310B" w:rsidP="00B02A0B">
            <w:pPr>
              <w:pStyle w:val="TAC"/>
            </w:pPr>
          </w:p>
        </w:tc>
        <w:tc>
          <w:tcPr>
            <w:tcW w:w="1560" w:type="dxa"/>
            <w:tcBorders>
              <w:top w:val="nil"/>
              <w:left w:val="nil"/>
              <w:bottom w:val="nil"/>
              <w:right w:val="nil"/>
            </w:tcBorders>
            <w:hideMark/>
          </w:tcPr>
          <w:p w14:paraId="29CCED10" w14:textId="77777777" w:rsidR="005C310B" w:rsidRPr="00B02A0B" w:rsidRDefault="005C310B" w:rsidP="00B02A0B">
            <w:pPr>
              <w:pStyle w:val="TAL"/>
            </w:pPr>
            <w:r w:rsidRPr="00B02A0B">
              <w:t>octet 3</w:t>
            </w:r>
          </w:p>
        </w:tc>
      </w:tr>
      <w:tr w:rsidR="005C310B" w:rsidRPr="00B02A0B" w14:paraId="428B8FFC"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1E8AA2A6"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478E8B87" w14:textId="77777777" w:rsidR="005C310B" w:rsidRPr="00B02A0B" w:rsidRDefault="005C310B" w:rsidP="00B02A0B">
            <w:pPr>
              <w:pStyle w:val="TAL"/>
            </w:pPr>
            <w:r w:rsidRPr="00B02A0B">
              <w:t>octet 4</w:t>
            </w:r>
          </w:p>
        </w:tc>
      </w:tr>
      <w:tr w:rsidR="005C310B" w:rsidRPr="00B02A0B" w14:paraId="7E35648B"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7F1F9D7F" w14:textId="77777777" w:rsidR="005C310B" w:rsidRPr="00B02A0B" w:rsidRDefault="005C310B" w:rsidP="00B02A0B">
            <w:pPr>
              <w:pStyle w:val="TAC"/>
            </w:pPr>
            <w:r w:rsidRPr="00B02A0B">
              <w:t>Metadata contents</w:t>
            </w:r>
          </w:p>
        </w:tc>
        <w:tc>
          <w:tcPr>
            <w:tcW w:w="1560" w:type="dxa"/>
            <w:tcBorders>
              <w:top w:val="nil"/>
              <w:left w:val="single" w:sz="4" w:space="0" w:color="auto"/>
              <w:bottom w:val="nil"/>
              <w:right w:val="nil"/>
            </w:tcBorders>
          </w:tcPr>
          <w:p w14:paraId="7AEA0100" w14:textId="77777777" w:rsidR="005C310B" w:rsidRPr="00B02A0B" w:rsidRDefault="005C310B" w:rsidP="00B02A0B">
            <w:pPr>
              <w:pStyle w:val="TAL"/>
            </w:pPr>
          </w:p>
        </w:tc>
      </w:tr>
      <w:tr w:rsidR="005C310B" w:rsidRPr="00B02A0B" w14:paraId="7164AB3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615F18F6"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184D87EF" w14:textId="77777777" w:rsidR="005C310B" w:rsidRPr="00B02A0B" w:rsidRDefault="005C310B" w:rsidP="00B02A0B">
            <w:pPr>
              <w:pStyle w:val="TAL"/>
            </w:pPr>
            <w:r w:rsidRPr="00B02A0B">
              <w:t>octet n</w:t>
            </w:r>
          </w:p>
        </w:tc>
      </w:tr>
    </w:tbl>
    <w:p w14:paraId="3E0A7E68" w14:textId="77777777" w:rsidR="005C310B" w:rsidRPr="00B02A0B" w:rsidRDefault="005C310B" w:rsidP="005C310B">
      <w:pPr>
        <w:pStyle w:val="TH"/>
      </w:pPr>
      <w:r w:rsidRPr="00B02A0B">
        <w:t>Figure 15.2.17-1: Metadata information element</w:t>
      </w:r>
    </w:p>
    <w:p w14:paraId="33A032A0" w14:textId="77777777" w:rsidR="005C310B" w:rsidRPr="00B02A0B" w:rsidRDefault="005C310B" w:rsidP="005C310B">
      <w:pPr>
        <w:pStyle w:val="TH"/>
      </w:pPr>
      <w:r w:rsidRPr="00B02A0B">
        <w:t>Table 15.2.17-1: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07D57E17" w14:textId="77777777" w:rsidTr="00B02A0B">
        <w:trPr>
          <w:cantSplit/>
          <w:jc w:val="center"/>
        </w:trPr>
        <w:tc>
          <w:tcPr>
            <w:tcW w:w="7087" w:type="dxa"/>
            <w:tcBorders>
              <w:top w:val="single" w:sz="4" w:space="0" w:color="auto"/>
              <w:left w:val="single" w:sz="4" w:space="0" w:color="auto"/>
              <w:bottom w:val="nil"/>
              <w:right w:val="single" w:sz="4" w:space="0" w:color="auto"/>
            </w:tcBorders>
            <w:hideMark/>
          </w:tcPr>
          <w:p w14:paraId="23C2EB9C" w14:textId="77777777" w:rsidR="005C310B" w:rsidRPr="00B02A0B" w:rsidRDefault="005C310B" w:rsidP="00B02A0B">
            <w:pPr>
              <w:pStyle w:val="TAL"/>
            </w:pPr>
            <w:r w:rsidRPr="00B02A0B">
              <w:t>Metadata is contained in octet 4 to octet n; Max value of n is 65535 octets.</w:t>
            </w:r>
          </w:p>
        </w:tc>
      </w:tr>
      <w:tr w:rsidR="005C310B" w:rsidRPr="00B02A0B" w14:paraId="1DF167C0" w14:textId="77777777" w:rsidTr="00B02A0B">
        <w:trPr>
          <w:cantSplit/>
          <w:jc w:val="center"/>
        </w:trPr>
        <w:tc>
          <w:tcPr>
            <w:tcW w:w="7087" w:type="dxa"/>
            <w:tcBorders>
              <w:top w:val="nil"/>
              <w:left w:val="single" w:sz="4" w:space="0" w:color="auto"/>
              <w:bottom w:val="nil"/>
              <w:right w:val="single" w:sz="4" w:space="0" w:color="auto"/>
            </w:tcBorders>
          </w:tcPr>
          <w:p w14:paraId="2452F799" w14:textId="77777777" w:rsidR="005C310B" w:rsidRPr="00B02A0B" w:rsidRDefault="005C310B" w:rsidP="00B02A0B">
            <w:pPr>
              <w:pStyle w:val="TAL"/>
            </w:pPr>
          </w:p>
        </w:tc>
      </w:tr>
      <w:tr w:rsidR="005C310B" w:rsidRPr="00B02A0B" w14:paraId="7D8C4E64" w14:textId="77777777" w:rsidTr="00B02A0B">
        <w:trPr>
          <w:cantSplit/>
          <w:jc w:val="center"/>
        </w:trPr>
        <w:tc>
          <w:tcPr>
            <w:tcW w:w="7087" w:type="dxa"/>
            <w:tcBorders>
              <w:top w:val="nil"/>
              <w:left w:val="single" w:sz="4" w:space="0" w:color="auto"/>
              <w:bottom w:val="nil"/>
              <w:right w:val="single" w:sz="4" w:space="0" w:color="auto"/>
            </w:tcBorders>
          </w:tcPr>
          <w:p w14:paraId="5125E8F2" w14:textId="77777777" w:rsidR="005C310B" w:rsidRPr="00B02A0B" w:rsidRDefault="005C310B" w:rsidP="00B02A0B">
            <w:pPr>
              <w:pStyle w:val="TAL"/>
            </w:pPr>
            <w:r w:rsidRPr="00B02A0B">
              <w:t>Metadata contains a concatenation of the following data:</w:t>
            </w:r>
          </w:p>
          <w:p w14:paraId="36666E98" w14:textId="77777777" w:rsidR="005C310B" w:rsidRPr="00B02A0B" w:rsidRDefault="005C310B" w:rsidP="00B02A0B">
            <w:pPr>
              <w:pStyle w:val="TAL"/>
            </w:pPr>
            <w:r w:rsidRPr="00B02A0B">
              <w:rPr>
                <w:b/>
              </w:rPr>
              <w:tab/>
              <w:t>- fileselector</w:t>
            </w:r>
            <w:r w:rsidRPr="00B02A0B">
              <w:t xml:space="preserve"> (which is a concatenation of filename, filesize, filetype and hash)</w:t>
            </w:r>
          </w:p>
          <w:p w14:paraId="12AD9F87" w14:textId="77777777" w:rsidR="005C310B" w:rsidRPr="00B02A0B" w:rsidRDefault="005C310B" w:rsidP="00B02A0B">
            <w:pPr>
              <w:pStyle w:val="TAL"/>
            </w:pPr>
            <w:r w:rsidRPr="00B02A0B">
              <w:rPr>
                <w:b/>
              </w:rPr>
              <w:tab/>
              <w:t>- file-date</w:t>
            </w:r>
            <w:r w:rsidRPr="00B02A0B">
              <w:t xml:space="preserve"> (which is set to "creation", "modification" or "read" with a date/time, to</w:t>
            </w:r>
            <w:r w:rsidRPr="00B02A0B">
              <w:tab/>
              <w:t>indicate date/time file was created, last modified or last read)</w:t>
            </w:r>
          </w:p>
          <w:p w14:paraId="29CDBD82" w14:textId="77777777" w:rsidR="005C310B" w:rsidRPr="00B02A0B" w:rsidRDefault="005C310B" w:rsidP="00B02A0B">
            <w:pPr>
              <w:pStyle w:val="TAL"/>
            </w:pPr>
            <w:r w:rsidRPr="00B02A0B">
              <w:rPr>
                <w:b/>
              </w:rPr>
              <w:tab/>
              <w:t>- file-availability</w:t>
            </w:r>
            <w:r w:rsidRPr="00B02A0B">
              <w:t xml:space="preserve"> (set to a date and time that the file is available until)</w:t>
            </w:r>
          </w:p>
          <w:p w14:paraId="54EBF84C" w14:textId="77777777" w:rsidR="005C310B" w:rsidRPr="00B02A0B" w:rsidRDefault="005C310B" w:rsidP="00B02A0B">
            <w:pPr>
              <w:pStyle w:val="TAL"/>
            </w:pPr>
            <w:r w:rsidRPr="00B02A0B">
              <w:rPr>
                <w:b/>
              </w:rPr>
              <w:tab/>
              <w:t xml:space="preserve">- file-description </w:t>
            </w:r>
            <w:r w:rsidRPr="00B02A0B">
              <w:t>(which is set to text specifying description of file)</w:t>
            </w:r>
          </w:p>
          <w:p w14:paraId="7BA14DCD" w14:textId="77777777" w:rsidR="005C310B" w:rsidRPr="00B02A0B" w:rsidRDefault="005C310B" w:rsidP="00B02A0B">
            <w:pPr>
              <w:pStyle w:val="TAL"/>
            </w:pPr>
          </w:p>
          <w:p w14:paraId="7632BBA3" w14:textId="77777777" w:rsidR="005C310B" w:rsidRPr="00B02A0B" w:rsidRDefault="005C310B" w:rsidP="00B02A0B">
            <w:pPr>
              <w:pStyle w:val="TAL"/>
            </w:pPr>
            <w:r w:rsidRPr="00B02A0B">
              <w:t xml:space="preserve">The </w:t>
            </w:r>
            <w:r w:rsidRPr="00B02A0B">
              <w:rPr>
                <w:b/>
              </w:rPr>
              <w:t>file-selector</w:t>
            </w:r>
            <w:r w:rsidRPr="00B02A0B">
              <w:t xml:space="preserve"> is encoded as shown in the "file-selector-attr" ABNF specified in IETF RFC 5547 [69].</w:t>
            </w:r>
          </w:p>
          <w:p w14:paraId="13555A52" w14:textId="77777777" w:rsidR="005C310B" w:rsidRPr="00B02A0B" w:rsidRDefault="005C310B" w:rsidP="00B02A0B">
            <w:pPr>
              <w:pStyle w:val="TAL"/>
            </w:pPr>
          </w:p>
          <w:p w14:paraId="4C76CA3D" w14:textId="77777777" w:rsidR="005C310B" w:rsidRPr="00B02A0B" w:rsidRDefault="005C310B" w:rsidP="00B02A0B">
            <w:pPr>
              <w:pStyle w:val="TAL"/>
            </w:pPr>
            <w:r w:rsidRPr="00B02A0B">
              <w:t xml:space="preserve">The </w:t>
            </w:r>
            <w:r w:rsidRPr="00B02A0B">
              <w:rPr>
                <w:b/>
              </w:rPr>
              <w:t>file-date</w:t>
            </w:r>
            <w:r w:rsidRPr="00B02A0B">
              <w:t xml:space="preserve"> is encoded as shown in the "file-date-attr" ABNF specified in IETF RFC 5547 [69].</w:t>
            </w:r>
          </w:p>
          <w:p w14:paraId="043966D2" w14:textId="77777777" w:rsidR="005C310B" w:rsidRPr="00B02A0B" w:rsidRDefault="005C310B" w:rsidP="00B02A0B">
            <w:pPr>
              <w:pStyle w:val="TAL"/>
            </w:pPr>
          </w:p>
          <w:p w14:paraId="22F323D7" w14:textId="77777777" w:rsidR="00B02A0B" w:rsidRPr="00B02A0B" w:rsidRDefault="005C310B" w:rsidP="00B02A0B">
            <w:pPr>
              <w:pStyle w:val="TAL"/>
            </w:pPr>
            <w:r w:rsidRPr="00B02A0B">
              <w:t xml:space="preserve">The </w:t>
            </w:r>
            <w:r w:rsidRPr="00B02A0B">
              <w:rPr>
                <w:b/>
              </w:rPr>
              <w:t>file-availability</w:t>
            </w:r>
            <w:r w:rsidRPr="00B02A0B">
              <w:t xml:space="preserve"> is encoded as</w:t>
            </w:r>
          </w:p>
          <w:p w14:paraId="55C890EC" w14:textId="64B2B7EF" w:rsidR="005C310B" w:rsidRPr="00B02A0B" w:rsidRDefault="005C310B" w:rsidP="00B02A0B">
            <w:pPr>
              <w:pStyle w:val="TAL"/>
            </w:pPr>
          </w:p>
          <w:p w14:paraId="0A6C9E0E" w14:textId="77777777" w:rsidR="005C310B" w:rsidRPr="00B02A0B" w:rsidRDefault="005C310B" w:rsidP="00B02A0B">
            <w:pPr>
              <w:pStyle w:val="TAL"/>
            </w:pPr>
            <w:r w:rsidRPr="00B02A0B">
              <w:t>file-availability = "file-availability:" date-time</w:t>
            </w:r>
          </w:p>
          <w:p w14:paraId="03F83D48" w14:textId="77777777" w:rsidR="005C310B" w:rsidRPr="00B02A0B" w:rsidRDefault="005C310B" w:rsidP="00B02A0B">
            <w:pPr>
              <w:pStyle w:val="TAL"/>
            </w:pPr>
            <w:r w:rsidRPr="00B02A0B">
              <w:tab/>
              <w:t>;date-time is defined in IETF RFC 5322 [34]</w:t>
            </w:r>
          </w:p>
          <w:p w14:paraId="65539D7D" w14:textId="77777777" w:rsidR="005C310B" w:rsidRPr="00B02A0B" w:rsidRDefault="005C310B" w:rsidP="00B02A0B">
            <w:pPr>
              <w:pStyle w:val="TAL"/>
            </w:pPr>
          </w:p>
          <w:p w14:paraId="05731A4D" w14:textId="77777777" w:rsidR="00B02A0B" w:rsidRPr="00B02A0B" w:rsidRDefault="005C310B" w:rsidP="00B02A0B">
            <w:pPr>
              <w:pStyle w:val="TAL"/>
              <w:rPr>
                <w:bCs/>
              </w:rPr>
            </w:pPr>
            <w:r w:rsidRPr="00B02A0B">
              <w:t xml:space="preserve">The </w:t>
            </w:r>
            <w:r w:rsidRPr="00B02A0B">
              <w:rPr>
                <w:b/>
              </w:rPr>
              <w:t>file-description</w:t>
            </w:r>
            <w:r w:rsidRPr="00B02A0B">
              <w:rPr>
                <w:bCs/>
              </w:rPr>
              <w:t xml:space="preserve"> is encoded as</w:t>
            </w:r>
          </w:p>
          <w:p w14:paraId="15D78569" w14:textId="2BC4C182" w:rsidR="005C310B" w:rsidRPr="00B02A0B" w:rsidRDefault="005C310B" w:rsidP="00B02A0B">
            <w:pPr>
              <w:pStyle w:val="TAL"/>
            </w:pPr>
          </w:p>
          <w:p w14:paraId="0825D408" w14:textId="77777777" w:rsidR="005C310B" w:rsidRPr="00B02A0B" w:rsidRDefault="005C310B" w:rsidP="00B02A0B">
            <w:pPr>
              <w:pStyle w:val="TAL"/>
            </w:pPr>
            <w:r w:rsidRPr="00B02A0B">
              <w:t>file-description = "file-description:" &lt;text to describe file&gt;</w:t>
            </w:r>
          </w:p>
          <w:p w14:paraId="2E43E3F1" w14:textId="77777777" w:rsidR="005C310B" w:rsidRPr="00B02A0B" w:rsidRDefault="005C310B" w:rsidP="00B02A0B">
            <w:pPr>
              <w:pStyle w:val="TAL"/>
            </w:pPr>
          </w:p>
        </w:tc>
      </w:tr>
      <w:tr w:rsidR="005C310B" w:rsidRPr="00B02A0B" w14:paraId="77C06E26" w14:textId="77777777" w:rsidTr="00B02A0B">
        <w:trPr>
          <w:cantSplit/>
          <w:jc w:val="center"/>
        </w:trPr>
        <w:tc>
          <w:tcPr>
            <w:tcW w:w="7087" w:type="dxa"/>
            <w:tcBorders>
              <w:top w:val="nil"/>
              <w:left w:val="single" w:sz="4" w:space="0" w:color="auto"/>
              <w:bottom w:val="single" w:sz="4" w:space="0" w:color="auto"/>
              <w:right w:val="single" w:sz="4" w:space="0" w:color="auto"/>
            </w:tcBorders>
          </w:tcPr>
          <w:p w14:paraId="0AA85B3A" w14:textId="77777777" w:rsidR="005C310B" w:rsidRPr="00B02A0B" w:rsidRDefault="005C310B" w:rsidP="00B02A0B">
            <w:pPr>
              <w:pStyle w:val="TAL"/>
            </w:pPr>
          </w:p>
        </w:tc>
      </w:tr>
    </w:tbl>
    <w:p w14:paraId="2C4E9CD8" w14:textId="77777777" w:rsidR="005C310B" w:rsidRPr="00B02A0B" w:rsidRDefault="005C310B" w:rsidP="005C310B"/>
    <w:p w14:paraId="5EE3D9D1" w14:textId="77777777" w:rsidR="005C310B" w:rsidRPr="00B02A0B" w:rsidRDefault="005C310B" w:rsidP="007D34FE">
      <w:pPr>
        <w:pStyle w:val="Heading3"/>
      </w:pPr>
      <w:bookmarkStart w:id="5832" w:name="_Toc20215901"/>
      <w:bookmarkStart w:id="5833" w:name="_Toc27496402"/>
      <w:bookmarkStart w:id="5834" w:name="_Toc36108143"/>
      <w:bookmarkStart w:id="5835" w:name="_Toc44598896"/>
      <w:bookmarkStart w:id="5836" w:name="_Toc44602751"/>
      <w:bookmarkStart w:id="5837" w:name="_Toc45197928"/>
      <w:bookmarkStart w:id="5838" w:name="_Toc45695961"/>
      <w:bookmarkStart w:id="5839" w:name="_Toc51851417"/>
      <w:bookmarkStart w:id="5840" w:name="_Toc92225034"/>
      <w:bookmarkStart w:id="5841" w:name="_Toc162964309"/>
      <w:r w:rsidRPr="00B02A0B">
        <w:t>15.2.18</w:t>
      </w:r>
      <w:r w:rsidRPr="00B02A0B">
        <w:tab/>
        <w:t>Notification type</w:t>
      </w:r>
      <w:bookmarkEnd w:id="5832"/>
      <w:bookmarkEnd w:id="5833"/>
      <w:bookmarkEnd w:id="5834"/>
      <w:bookmarkEnd w:id="5835"/>
      <w:bookmarkEnd w:id="5836"/>
      <w:bookmarkEnd w:id="5837"/>
      <w:bookmarkEnd w:id="5838"/>
      <w:bookmarkEnd w:id="5839"/>
      <w:bookmarkEnd w:id="5840"/>
      <w:bookmarkEnd w:id="5841"/>
    </w:p>
    <w:p w14:paraId="66280E7A" w14:textId="77777777" w:rsidR="005C310B" w:rsidRPr="00B02A0B" w:rsidRDefault="005C310B" w:rsidP="005C310B">
      <w:r w:rsidRPr="00B02A0B">
        <w:t>The purpose of the Notification type information element is to identify the type of notification sent from receiver to the sender.</w:t>
      </w:r>
    </w:p>
    <w:p w14:paraId="29C03936" w14:textId="77777777" w:rsidR="005C310B" w:rsidRPr="00B02A0B" w:rsidRDefault="005C310B" w:rsidP="005C310B">
      <w:r w:rsidRPr="00B02A0B">
        <w:t>The value part of the Notification type information element is coded as shown in Table 15.2.18-1.</w:t>
      </w:r>
    </w:p>
    <w:p w14:paraId="4E5F8CC1" w14:textId="77777777" w:rsidR="005C310B" w:rsidRPr="00B02A0B" w:rsidRDefault="005C310B" w:rsidP="005C310B">
      <w:r w:rsidRPr="00B02A0B">
        <w:t>The notification type information element is a type 3 information element with a length of 1 octet.</w:t>
      </w:r>
    </w:p>
    <w:p w14:paraId="42A7B489" w14:textId="77777777" w:rsidR="005C310B" w:rsidRPr="00B02A0B" w:rsidRDefault="005C310B" w:rsidP="005C310B">
      <w:pPr>
        <w:pStyle w:val="TH"/>
      </w:pPr>
      <w:r w:rsidRPr="00B02A0B">
        <w:t>Table 15.2.18.1: Notification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C310B" w:rsidRPr="00B02A0B" w14:paraId="01A9566A"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36C5BF3E"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5B466E56" w14:textId="77777777" w:rsidR="005C310B" w:rsidRPr="00B02A0B" w:rsidRDefault="005C310B" w:rsidP="00B02A0B">
            <w:pPr>
              <w:pStyle w:val="TAC"/>
            </w:pPr>
          </w:p>
        </w:tc>
        <w:tc>
          <w:tcPr>
            <w:tcW w:w="3969" w:type="dxa"/>
            <w:tcBorders>
              <w:top w:val="single" w:sz="4" w:space="0" w:color="auto"/>
              <w:left w:val="nil"/>
              <w:bottom w:val="nil"/>
              <w:right w:val="single" w:sz="4" w:space="0" w:color="auto"/>
            </w:tcBorders>
          </w:tcPr>
          <w:p w14:paraId="3803B7A7" w14:textId="77777777" w:rsidR="005C310B" w:rsidRPr="00B02A0B" w:rsidRDefault="005C310B" w:rsidP="00B02A0B">
            <w:pPr>
              <w:pStyle w:val="TAL"/>
            </w:pPr>
          </w:p>
        </w:tc>
      </w:tr>
      <w:tr w:rsidR="005C310B" w:rsidRPr="00B02A0B" w14:paraId="0A1650A3" w14:textId="77777777" w:rsidTr="00B02A0B">
        <w:trPr>
          <w:cantSplit/>
          <w:jc w:val="center"/>
        </w:trPr>
        <w:tc>
          <w:tcPr>
            <w:tcW w:w="284" w:type="dxa"/>
            <w:tcBorders>
              <w:top w:val="nil"/>
              <w:left w:val="single" w:sz="4" w:space="0" w:color="auto"/>
              <w:bottom w:val="nil"/>
              <w:right w:val="nil"/>
            </w:tcBorders>
            <w:hideMark/>
          </w:tcPr>
          <w:p w14:paraId="5864E4B1"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31A63F62"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51DA52D0"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3FA7E8F4"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27A0A7FE"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59597C76"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590895C1"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3965F39E" w14:textId="77777777" w:rsidR="005C310B" w:rsidRPr="00B02A0B" w:rsidRDefault="005C310B" w:rsidP="00B02A0B">
            <w:pPr>
              <w:pStyle w:val="TAC"/>
            </w:pPr>
            <w:r w:rsidRPr="00B02A0B">
              <w:t>1</w:t>
            </w:r>
          </w:p>
        </w:tc>
        <w:tc>
          <w:tcPr>
            <w:tcW w:w="284" w:type="dxa"/>
            <w:tcBorders>
              <w:top w:val="nil"/>
              <w:left w:val="nil"/>
              <w:bottom w:val="nil"/>
              <w:right w:val="nil"/>
            </w:tcBorders>
          </w:tcPr>
          <w:p w14:paraId="173FBA76" w14:textId="77777777" w:rsidR="005C310B" w:rsidRPr="00B02A0B" w:rsidRDefault="005C310B" w:rsidP="00B02A0B">
            <w:pPr>
              <w:pStyle w:val="TAC"/>
            </w:pPr>
          </w:p>
        </w:tc>
        <w:tc>
          <w:tcPr>
            <w:tcW w:w="3969" w:type="dxa"/>
            <w:tcBorders>
              <w:top w:val="nil"/>
              <w:left w:val="nil"/>
              <w:bottom w:val="nil"/>
              <w:right w:val="single" w:sz="4" w:space="0" w:color="auto"/>
            </w:tcBorders>
          </w:tcPr>
          <w:p w14:paraId="02E0EDFA" w14:textId="77777777" w:rsidR="005C310B" w:rsidRPr="00B02A0B" w:rsidRDefault="005C310B" w:rsidP="00B02A0B">
            <w:pPr>
              <w:pStyle w:val="TAL"/>
            </w:pPr>
          </w:p>
        </w:tc>
      </w:tr>
      <w:tr w:rsidR="005C310B" w:rsidRPr="00B02A0B" w14:paraId="49143501" w14:textId="77777777" w:rsidTr="00B02A0B">
        <w:trPr>
          <w:cantSplit/>
          <w:jc w:val="center"/>
        </w:trPr>
        <w:tc>
          <w:tcPr>
            <w:tcW w:w="284" w:type="dxa"/>
            <w:tcBorders>
              <w:top w:val="nil"/>
              <w:left w:val="single" w:sz="4" w:space="0" w:color="auto"/>
              <w:bottom w:val="nil"/>
              <w:right w:val="nil"/>
            </w:tcBorders>
          </w:tcPr>
          <w:p w14:paraId="15203544" w14:textId="77777777" w:rsidR="005C310B" w:rsidRPr="00B02A0B" w:rsidRDefault="005C310B" w:rsidP="00B02A0B">
            <w:pPr>
              <w:pStyle w:val="TAC"/>
            </w:pPr>
          </w:p>
        </w:tc>
        <w:tc>
          <w:tcPr>
            <w:tcW w:w="284" w:type="dxa"/>
            <w:tcBorders>
              <w:top w:val="nil"/>
              <w:left w:val="nil"/>
              <w:bottom w:val="nil"/>
              <w:right w:val="nil"/>
            </w:tcBorders>
          </w:tcPr>
          <w:p w14:paraId="0FA83715" w14:textId="77777777" w:rsidR="005C310B" w:rsidRPr="00B02A0B" w:rsidRDefault="005C310B" w:rsidP="00B02A0B">
            <w:pPr>
              <w:pStyle w:val="TAC"/>
            </w:pPr>
          </w:p>
        </w:tc>
        <w:tc>
          <w:tcPr>
            <w:tcW w:w="284" w:type="dxa"/>
            <w:tcBorders>
              <w:top w:val="nil"/>
              <w:left w:val="nil"/>
              <w:bottom w:val="nil"/>
              <w:right w:val="nil"/>
            </w:tcBorders>
          </w:tcPr>
          <w:p w14:paraId="4355CC80" w14:textId="77777777" w:rsidR="005C310B" w:rsidRPr="00B02A0B" w:rsidRDefault="005C310B" w:rsidP="00B02A0B">
            <w:pPr>
              <w:pStyle w:val="TAC"/>
            </w:pPr>
          </w:p>
        </w:tc>
        <w:tc>
          <w:tcPr>
            <w:tcW w:w="284" w:type="dxa"/>
            <w:tcBorders>
              <w:top w:val="nil"/>
              <w:left w:val="nil"/>
              <w:bottom w:val="nil"/>
              <w:right w:val="nil"/>
            </w:tcBorders>
          </w:tcPr>
          <w:p w14:paraId="4D931E9B" w14:textId="77777777" w:rsidR="005C310B" w:rsidRPr="00B02A0B" w:rsidRDefault="005C310B" w:rsidP="00B02A0B">
            <w:pPr>
              <w:pStyle w:val="TAC"/>
            </w:pPr>
          </w:p>
        </w:tc>
        <w:tc>
          <w:tcPr>
            <w:tcW w:w="284" w:type="dxa"/>
            <w:tcBorders>
              <w:top w:val="nil"/>
              <w:left w:val="nil"/>
              <w:bottom w:val="nil"/>
              <w:right w:val="nil"/>
            </w:tcBorders>
          </w:tcPr>
          <w:p w14:paraId="200A0936" w14:textId="77777777" w:rsidR="005C310B" w:rsidRPr="00B02A0B" w:rsidRDefault="005C310B" w:rsidP="00B02A0B">
            <w:pPr>
              <w:pStyle w:val="TAC"/>
            </w:pPr>
          </w:p>
        </w:tc>
        <w:tc>
          <w:tcPr>
            <w:tcW w:w="284" w:type="dxa"/>
            <w:tcBorders>
              <w:top w:val="nil"/>
              <w:left w:val="nil"/>
              <w:bottom w:val="nil"/>
              <w:right w:val="nil"/>
            </w:tcBorders>
          </w:tcPr>
          <w:p w14:paraId="3C101B7C" w14:textId="77777777" w:rsidR="005C310B" w:rsidRPr="00B02A0B" w:rsidRDefault="005C310B" w:rsidP="00B02A0B">
            <w:pPr>
              <w:pStyle w:val="TAC"/>
            </w:pPr>
          </w:p>
        </w:tc>
        <w:tc>
          <w:tcPr>
            <w:tcW w:w="284" w:type="dxa"/>
            <w:tcBorders>
              <w:top w:val="nil"/>
              <w:left w:val="nil"/>
              <w:bottom w:val="nil"/>
              <w:right w:val="nil"/>
            </w:tcBorders>
          </w:tcPr>
          <w:p w14:paraId="50FB26BB" w14:textId="77777777" w:rsidR="005C310B" w:rsidRPr="00B02A0B" w:rsidRDefault="005C310B" w:rsidP="00B02A0B">
            <w:pPr>
              <w:pStyle w:val="TAC"/>
            </w:pPr>
          </w:p>
        </w:tc>
        <w:tc>
          <w:tcPr>
            <w:tcW w:w="284" w:type="dxa"/>
            <w:tcBorders>
              <w:top w:val="nil"/>
              <w:left w:val="nil"/>
              <w:bottom w:val="nil"/>
              <w:right w:val="nil"/>
            </w:tcBorders>
          </w:tcPr>
          <w:p w14:paraId="4E09C719" w14:textId="77777777" w:rsidR="005C310B" w:rsidRPr="00B02A0B" w:rsidRDefault="005C310B" w:rsidP="00B02A0B">
            <w:pPr>
              <w:pStyle w:val="TAC"/>
            </w:pPr>
          </w:p>
        </w:tc>
        <w:tc>
          <w:tcPr>
            <w:tcW w:w="284" w:type="dxa"/>
            <w:tcBorders>
              <w:top w:val="nil"/>
              <w:left w:val="nil"/>
              <w:bottom w:val="nil"/>
              <w:right w:val="nil"/>
            </w:tcBorders>
          </w:tcPr>
          <w:p w14:paraId="6827EAE3" w14:textId="77777777" w:rsidR="005C310B" w:rsidRPr="00B02A0B" w:rsidRDefault="005C310B" w:rsidP="00B02A0B">
            <w:pPr>
              <w:pStyle w:val="TAC"/>
            </w:pPr>
          </w:p>
        </w:tc>
        <w:tc>
          <w:tcPr>
            <w:tcW w:w="3969" w:type="dxa"/>
            <w:tcBorders>
              <w:top w:val="nil"/>
              <w:left w:val="nil"/>
              <w:bottom w:val="nil"/>
              <w:right w:val="single" w:sz="4" w:space="0" w:color="auto"/>
            </w:tcBorders>
          </w:tcPr>
          <w:p w14:paraId="5E6AFA61" w14:textId="77777777" w:rsidR="005C310B" w:rsidRPr="00B02A0B" w:rsidRDefault="005C310B" w:rsidP="00B02A0B">
            <w:pPr>
              <w:pStyle w:val="TAL"/>
            </w:pPr>
          </w:p>
        </w:tc>
      </w:tr>
      <w:tr w:rsidR="005C310B" w:rsidRPr="00B02A0B" w14:paraId="17766CD5" w14:textId="77777777" w:rsidTr="00B02A0B">
        <w:trPr>
          <w:cantSplit/>
          <w:jc w:val="center"/>
        </w:trPr>
        <w:tc>
          <w:tcPr>
            <w:tcW w:w="284" w:type="dxa"/>
            <w:tcBorders>
              <w:top w:val="nil"/>
              <w:left w:val="single" w:sz="4" w:space="0" w:color="auto"/>
              <w:bottom w:val="nil"/>
              <w:right w:val="nil"/>
            </w:tcBorders>
          </w:tcPr>
          <w:p w14:paraId="27423212" w14:textId="77777777" w:rsidR="005C310B" w:rsidRPr="00B02A0B" w:rsidRDefault="005C310B" w:rsidP="00B02A0B">
            <w:pPr>
              <w:pStyle w:val="TAC"/>
            </w:pPr>
            <w:r w:rsidRPr="00B02A0B">
              <w:t>0</w:t>
            </w:r>
          </w:p>
        </w:tc>
        <w:tc>
          <w:tcPr>
            <w:tcW w:w="284" w:type="dxa"/>
            <w:tcBorders>
              <w:top w:val="nil"/>
              <w:left w:val="nil"/>
              <w:bottom w:val="nil"/>
              <w:right w:val="nil"/>
            </w:tcBorders>
          </w:tcPr>
          <w:p w14:paraId="318793B0" w14:textId="77777777" w:rsidR="005C310B" w:rsidRPr="00B02A0B" w:rsidRDefault="005C310B" w:rsidP="00B02A0B">
            <w:pPr>
              <w:pStyle w:val="TAC"/>
            </w:pPr>
            <w:r w:rsidRPr="00B02A0B">
              <w:t>0</w:t>
            </w:r>
          </w:p>
        </w:tc>
        <w:tc>
          <w:tcPr>
            <w:tcW w:w="284" w:type="dxa"/>
            <w:tcBorders>
              <w:top w:val="nil"/>
              <w:left w:val="nil"/>
              <w:bottom w:val="nil"/>
              <w:right w:val="nil"/>
            </w:tcBorders>
          </w:tcPr>
          <w:p w14:paraId="393994CA" w14:textId="77777777" w:rsidR="005C310B" w:rsidRPr="00B02A0B" w:rsidRDefault="005C310B" w:rsidP="00B02A0B">
            <w:pPr>
              <w:pStyle w:val="TAC"/>
            </w:pPr>
            <w:r w:rsidRPr="00B02A0B">
              <w:t>0</w:t>
            </w:r>
          </w:p>
        </w:tc>
        <w:tc>
          <w:tcPr>
            <w:tcW w:w="284" w:type="dxa"/>
            <w:tcBorders>
              <w:top w:val="nil"/>
              <w:left w:val="nil"/>
              <w:bottom w:val="nil"/>
              <w:right w:val="nil"/>
            </w:tcBorders>
          </w:tcPr>
          <w:p w14:paraId="710DD8A7" w14:textId="77777777" w:rsidR="005C310B" w:rsidRPr="00B02A0B" w:rsidRDefault="005C310B" w:rsidP="00B02A0B">
            <w:pPr>
              <w:pStyle w:val="TAC"/>
            </w:pPr>
            <w:r w:rsidRPr="00B02A0B">
              <w:t>0</w:t>
            </w:r>
          </w:p>
        </w:tc>
        <w:tc>
          <w:tcPr>
            <w:tcW w:w="284" w:type="dxa"/>
            <w:tcBorders>
              <w:top w:val="nil"/>
              <w:left w:val="nil"/>
              <w:bottom w:val="nil"/>
              <w:right w:val="nil"/>
            </w:tcBorders>
          </w:tcPr>
          <w:p w14:paraId="3B3D859D" w14:textId="77777777" w:rsidR="005C310B" w:rsidRPr="00B02A0B" w:rsidRDefault="005C310B" w:rsidP="00B02A0B">
            <w:pPr>
              <w:pStyle w:val="TAC"/>
            </w:pPr>
            <w:r w:rsidRPr="00B02A0B">
              <w:t>0</w:t>
            </w:r>
          </w:p>
        </w:tc>
        <w:tc>
          <w:tcPr>
            <w:tcW w:w="284" w:type="dxa"/>
            <w:tcBorders>
              <w:top w:val="nil"/>
              <w:left w:val="nil"/>
              <w:bottom w:val="nil"/>
              <w:right w:val="nil"/>
            </w:tcBorders>
          </w:tcPr>
          <w:p w14:paraId="423BB71F" w14:textId="77777777" w:rsidR="005C310B" w:rsidRPr="00B02A0B" w:rsidRDefault="005C310B" w:rsidP="00B02A0B">
            <w:pPr>
              <w:pStyle w:val="TAC"/>
            </w:pPr>
            <w:r w:rsidRPr="00B02A0B">
              <w:t>0</w:t>
            </w:r>
          </w:p>
        </w:tc>
        <w:tc>
          <w:tcPr>
            <w:tcW w:w="284" w:type="dxa"/>
            <w:tcBorders>
              <w:top w:val="nil"/>
              <w:left w:val="nil"/>
              <w:bottom w:val="nil"/>
              <w:right w:val="nil"/>
            </w:tcBorders>
          </w:tcPr>
          <w:p w14:paraId="07ECE6F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6668A19" w14:textId="77777777" w:rsidR="005C310B" w:rsidRPr="00B02A0B" w:rsidRDefault="005C310B" w:rsidP="00B02A0B">
            <w:pPr>
              <w:pStyle w:val="TAC"/>
            </w:pPr>
            <w:r w:rsidRPr="00B02A0B">
              <w:t>1</w:t>
            </w:r>
          </w:p>
        </w:tc>
        <w:tc>
          <w:tcPr>
            <w:tcW w:w="284" w:type="dxa"/>
            <w:tcBorders>
              <w:top w:val="nil"/>
              <w:left w:val="nil"/>
              <w:bottom w:val="nil"/>
              <w:right w:val="nil"/>
            </w:tcBorders>
          </w:tcPr>
          <w:p w14:paraId="46CCA32B" w14:textId="77777777" w:rsidR="005C310B" w:rsidRPr="00B02A0B" w:rsidRDefault="005C310B" w:rsidP="00B02A0B">
            <w:pPr>
              <w:pStyle w:val="TAC"/>
            </w:pPr>
          </w:p>
        </w:tc>
        <w:tc>
          <w:tcPr>
            <w:tcW w:w="3969" w:type="dxa"/>
            <w:tcBorders>
              <w:top w:val="nil"/>
              <w:left w:val="nil"/>
              <w:bottom w:val="nil"/>
              <w:right w:val="single" w:sz="4" w:space="0" w:color="auto"/>
            </w:tcBorders>
          </w:tcPr>
          <w:p w14:paraId="339C8A67" w14:textId="77777777" w:rsidR="005C310B" w:rsidRPr="00B02A0B" w:rsidRDefault="005C310B" w:rsidP="00B02A0B">
            <w:pPr>
              <w:pStyle w:val="TAL"/>
            </w:pPr>
            <w:r w:rsidRPr="00B02A0B">
              <w:t>FILE EXPIRED UNAVAILABLE TO DOWNLOAD</w:t>
            </w:r>
          </w:p>
        </w:tc>
      </w:tr>
      <w:tr w:rsidR="005C310B" w:rsidRPr="00B02A0B" w14:paraId="44EB058D" w14:textId="77777777" w:rsidTr="00B02A0B">
        <w:trPr>
          <w:cantSplit/>
          <w:jc w:val="center"/>
        </w:trPr>
        <w:tc>
          <w:tcPr>
            <w:tcW w:w="284" w:type="dxa"/>
            <w:tcBorders>
              <w:top w:val="nil"/>
              <w:left w:val="single" w:sz="4" w:space="0" w:color="auto"/>
              <w:bottom w:val="nil"/>
              <w:right w:val="nil"/>
            </w:tcBorders>
          </w:tcPr>
          <w:p w14:paraId="3539F1EF" w14:textId="77777777" w:rsidR="005C310B" w:rsidRPr="00B02A0B" w:rsidRDefault="005C310B" w:rsidP="00B02A0B">
            <w:pPr>
              <w:pStyle w:val="TAC"/>
            </w:pPr>
            <w:r w:rsidRPr="00B02A0B">
              <w:t>0</w:t>
            </w:r>
          </w:p>
        </w:tc>
        <w:tc>
          <w:tcPr>
            <w:tcW w:w="284" w:type="dxa"/>
            <w:tcBorders>
              <w:top w:val="nil"/>
              <w:left w:val="nil"/>
              <w:bottom w:val="nil"/>
              <w:right w:val="nil"/>
            </w:tcBorders>
          </w:tcPr>
          <w:p w14:paraId="0B032D67" w14:textId="77777777" w:rsidR="005C310B" w:rsidRPr="00B02A0B" w:rsidRDefault="005C310B" w:rsidP="00B02A0B">
            <w:pPr>
              <w:pStyle w:val="TAC"/>
            </w:pPr>
            <w:r w:rsidRPr="00B02A0B">
              <w:t>0</w:t>
            </w:r>
          </w:p>
        </w:tc>
        <w:tc>
          <w:tcPr>
            <w:tcW w:w="284" w:type="dxa"/>
            <w:tcBorders>
              <w:top w:val="nil"/>
              <w:left w:val="nil"/>
              <w:bottom w:val="nil"/>
              <w:right w:val="nil"/>
            </w:tcBorders>
          </w:tcPr>
          <w:p w14:paraId="13F17826" w14:textId="77777777" w:rsidR="005C310B" w:rsidRPr="00B02A0B" w:rsidRDefault="005C310B" w:rsidP="00B02A0B">
            <w:pPr>
              <w:pStyle w:val="TAC"/>
            </w:pPr>
            <w:r w:rsidRPr="00B02A0B">
              <w:t>0</w:t>
            </w:r>
          </w:p>
        </w:tc>
        <w:tc>
          <w:tcPr>
            <w:tcW w:w="284" w:type="dxa"/>
            <w:tcBorders>
              <w:top w:val="nil"/>
              <w:left w:val="nil"/>
              <w:bottom w:val="nil"/>
              <w:right w:val="nil"/>
            </w:tcBorders>
          </w:tcPr>
          <w:p w14:paraId="319B1855" w14:textId="77777777" w:rsidR="005C310B" w:rsidRPr="00B02A0B" w:rsidRDefault="005C310B" w:rsidP="00B02A0B">
            <w:pPr>
              <w:pStyle w:val="TAC"/>
            </w:pPr>
            <w:r w:rsidRPr="00B02A0B">
              <w:t>0</w:t>
            </w:r>
          </w:p>
        </w:tc>
        <w:tc>
          <w:tcPr>
            <w:tcW w:w="284" w:type="dxa"/>
            <w:tcBorders>
              <w:top w:val="nil"/>
              <w:left w:val="nil"/>
              <w:bottom w:val="nil"/>
              <w:right w:val="nil"/>
            </w:tcBorders>
          </w:tcPr>
          <w:p w14:paraId="26013625" w14:textId="77777777" w:rsidR="005C310B" w:rsidRPr="00B02A0B" w:rsidRDefault="005C310B" w:rsidP="00B02A0B">
            <w:pPr>
              <w:pStyle w:val="TAC"/>
            </w:pPr>
            <w:r w:rsidRPr="00B02A0B">
              <w:t>0</w:t>
            </w:r>
          </w:p>
        </w:tc>
        <w:tc>
          <w:tcPr>
            <w:tcW w:w="284" w:type="dxa"/>
            <w:tcBorders>
              <w:top w:val="nil"/>
              <w:left w:val="nil"/>
              <w:bottom w:val="nil"/>
              <w:right w:val="nil"/>
            </w:tcBorders>
          </w:tcPr>
          <w:p w14:paraId="1786E4F0" w14:textId="77777777" w:rsidR="005C310B" w:rsidRPr="00B02A0B" w:rsidRDefault="005C310B" w:rsidP="00B02A0B">
            <w:pPr>
              <w:pStyle w:val="TAC"/>
            </w:pPr>
            <w:r w:rsidRPr="00B02A0B">
              <w:t>0</w:t>
            </w:r>
          </w:p>
        </w:tc>
        <w:tc>
          <w:tcPr>
            <w:tcW w:w="284" w:type="dxa"/>
            <w:tcBorders>
              <w:top w:val="nil"/>
              <w:left w:val="nil"/>
              <w:bottom w:val="nil"/>
              <w:right w:val="nil"/>
            </w:tcBorders>
          </w:tcPr>
          <w:p w14:paraId="2D098735" w14:textId="77777777" w:rsidR="005C310B" w:rsidRPr="00B02A0B" w:rsidRDefault="005C310B" w:rsidP="00B02A0B">
            <w:pPr>
              <w:pStyle w:val="TAC"/>
            </w:pPr>
            <w:r w:rsidRPr="00B02A0B">
              <w:t>1</w:t>
            </w:r>
          </w:p>
        </w:tc>
        <w:tc>
          <w:tcPr>
            <w:tcW w:w="284" w:type="dxa"/>
            <w:tcBorders>
              <w:top w:val="nil"/>
              <w:left w:val="nil"/>
              <w:bottom w:val="nil"/>
              <w:right w:val="nil"/>
            </w:tcBorders>
          </w:tcPr>
          <w:p w14:paraId="6194C2A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2FDA9E3" w14:textId="77777777" w:rsidR="005C310B" w:rsidRPr="00B02A0B" w:rsidRDefault="005C310B" w:rsidP="00B02A0B">
            <w:pPr>
              <w:pStyle w:val="TAC"/>
            </w:pPr>
          </w:p>
        </w:tc>
        <w:tc>
          <w:tcPr>
            <w:tcW w:w="3969" w:type="dxa"/>
            <w:tcBorders>
              <w:top w:val="nil"/>
              <w:left w:val="nil"/>
              <w:bottom w:val="nil"/>
              <w:right w:val="single" w:sz="4" w:space="0" w:color="auto"/>
            </w:tcBorders>
          </w:tcPr>
          <w:p w14:paraId="786B3C08" w14:textId="77777777" w:rsidR="005C310B" w:rsidRPr="00B02A0B" w:rsidRDefault="005C310B" w:rsidP="00B02A0B">
            <w:pPr>
              <w:pStyle w:val="TAL"/>
            </w:pPr>
            <w:r w:rsidRPr="00B02A0B">
              <w:t>FILE DELETED UNAVAILABLE TO DOWNLOAD</w:t>
            </w:r>
          </w:p>
        </w:tc>
      </w:tr>
      <w:tr w:rsidR="005C310B" w:rsidRPr="00B02A0B" w14:paraId="198930B1" w14:textId="77777777" w:rsidTr="00B02A0B">
        <w:trPr>
          <w:cantSplit/>
          <w:jc w:val="center"/>
        </w:trPr>
        <w:tc>
          <w:tcPr>
            <w:tcW w:w="284" w:type="dxa"/>
            <w:tcBorders>
              <w:top w:val="nil"/>
              <w:left w:val="single" w:sz="4" w:space="0" w:color="auto"/>
              <w:bottom w:val="nil"/>
              <w:right w:val="nil"/>
            </w:tcBorders>
          </w:tcPr>
          <w:p w14:paraId="0740DBCD" w14:textId="77777777" w:rsidR="005C310B" w:rsidRPr="00B02A0B" w:rsidRDefault="005C310B" w:rsidP="00B02A0B">
            <w:pPr>
              <w:pStyle w:val="TAC"/>
            </w:pPr>
          </w:p>
        </w:tc>
        <w:tc>
          <w:tcPr>
            <w:tcW w:w="284" w:type="dxa"/>
            <w:tcBorders>
              <w:top w:val="nil"/>
              <w:left w:val="nil"/>
              <w:bottom w:val="nil"/>
              <w:right w:val="nil"/>
            </w:tcBorders>
          </w:tcPr>
          <w:p w14:paraId="5E3CF853" w14:textId="77777777" w:rsidR="005C310B" w:rsidRPr="00B02A0B" w:rsidRDefault="005C310B" w:rsidP="00B02A0B">
            <w:pPr>
              <w:pStyle w:val="TAC"/>
            </w:pPr>
          </w:p>
        </w:tc>
        <w:tc>
          <w:tcPr>
            <w:tcW w:w="284" w:type="dxa"/>
            <w:tcBorders>
              <w:top w:val="nil"/>
              <w:left w:val="nil"/>
              <w:bottom w:val="nil"/>
              <w:right w:val="nil"/>
            </w:tcBorders>
          </w:tcPr>
          <w:p w14:paraId="640F7279" w14:textId="77777777" w:rsidR="005C310B" w:rsidRPr="00B02A0B" w:rsidRDefault="005C310B" w:rsidP="00B02A0B">
            <w:pPr>
              <w:pStyle w:val="TAC"/>
            </w:pPr>
          </w:p>
        </w:tc>
        <w:tc>
          <w:tcPr>
            <w:tcW w:w="284" w:type="dxa"/>
            <w:tcBorders>
              <w:top w:val="nil"/>
              <w:left w:val="nil"/>
              <w:bottom w:val="nil"/>
              <w:right w:val="nil"/>
            </w:tcBorders>
          </w:tcPr>
          <w:p w14:paraId="3FA7827E" w14:textId="77777777" w:rsidR="005C310B" w:rsidRPr="00B02A0B" w:rsidRDefault="005C310B" w:rsidP="00B02A0B">
            <w:pPr>
              <w:pStyle w:val="TAC"/>
            </w:pPr>
          </w:p>
        </w:tc>
        <w:tc>
          <w:tcPr>
            <w:tcW w:w="284" w:type="dxa"/>
            <w:tcBorders>
              <w:top w:val="nil"/>
              <w:left w:val="nil"/>
              <w:bottom w:val="nil"/>
              <w:right w:val="nil"/>
            </w:tcBorders>
          </w:tcPr>
          <w:p w14:paraId="18460341" w14:textId="77777777" w:rsidR="005C310B" w:rsidRPr="00B02A0B" w:rsidRDefault="005C310B" w:rsidP="00B02A0B">
            <w:pPr>
              <w:pStyle w:val="TAC"/>
            </w:pPr>
          </w:p>
        </w:tc>
        <w:tc>
          <w:tcPr>
            <w:tcW w:w="284" w:type="dxa"/>
            <w:tcBorders>
              <w:top w:val="nil"/>
              <w:left w:val="nil"/>
              <w:bottom w:val="nil"/>
              <w:right w:val="nil"/>
            </w:tcBorders>
          </w:tcPr>
          <w:p w14:paraId="50F7822B" w14:textId="77777777" w:rsidR="005C310B" w:rsidRPr="00B02A0B" w:rsidRDefault="005C310B" w:rsidP="00B02A0B">
            <w:pPr>
              <w:pStyle w:val="TAC"/>
            </w:pPr>
          </w:p>
        </w:tc>
        <w:tc>
          <w:tcPr>
            <w:tcW w:w="284" w:type="dxa"/>
            <w:tcBorders>
              <w:top w:val="nil"/>
              <w:left w:val="nil"/>
              <w:bottom w:val="nil"/>
              <w:right w:val="nil"/>
            </w:tcBorders>
          </w:tcPr>
          <w:p w14:paraId="4249963F" w14:textId="77777777" w:rsidR="005C310B" w:rsidRPr="00B02A0B" w:rsidRDefault="005C310B" w:rsidP="00B02A0B">
            <w:pPr>
              <w:pStyle w:val="TAC"/>
            </w:pPr>
          </w:p>
        </w:tc>
        <w:tc>
          <w:tcPr>
            <w:tcW w:w="284" w:type="dxa"/>
            <w:tcBorders>
              <w:top w:val="nil"/>
              <w:left w:val="nil"/>
              <w:bottom w:val="nil"/>
              <w:right w:val="nil"/>
            </w:tcBorders>
          </w:tcPr>
          <w:p w14:paraId="1C15B493" w14:textId="77777777" w:rsidR="005C310B" w:rsidRPr="00B02A0B" w:rsidRDefault="005C310B" w:rsidP="00B02A0B">
            <w:pPr>
              <w:pStyle w:val="TAC"/>
            </w:pPr>
          </w:p>
        </w:tc>
        <w:tc>
          <w:tcPr>
            <w:tcW w:w="284" w:type="dxa"/>
            <w:tcBorders>
              <w:top w:val="nil"/>
              <w:left w:val="nil"/>
              <w:bottom w:val="nil"/>
              <w:right w:val="nil"/>
            </w:tcBorders>
          </w:tcPr>
          <w:p w14:paraId="07BD1C09" w14:textId="77777777" w:rsidR="005C310B" w:rsidRPr="00B02A0B" w:rsidRDefault="005C310B" w:rsidP="00B02A0B">
            <w:pPr>
              <w:pStyle w:val="TAC"/>
            </w:pPr>
          </w:p>
        </w:tc>
        <w:tc>
          <w:tcPr>
            <w:tcW w:w="3969" w:type="dxa"/>
            <w:tcBorders>
              <w:top w:val="nil"/>
              <w:left w:val="nil"/>
              <w:bottom w:val="nil"/>
              <w:right w:val="single" w:sz="4" w:space="0" w:color="auto"/>
            </w:tcBorders>
          </w:tcPr>
          <w:p w14:paraId="7CE93452" w14:textId="77777777" w:rsidR="005C310B" w:rsidRPr="00B02A0B" w:rsidRDefault="005C310B" w:rsidP="00B02A0B">
            <w:pPr>
              <w:pStyle w:val="TAL"/>
            </w:pPr>
          </w:p>
        </w:tc>
      </w:tr>
      <w:tr w:rsidR="005C310B" w:rsidRPr="00B02A0B" w14:paraId="71E9F33C"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3F1DB65D" w14:textId="77777777" w:rsidR="005C310B" w:rsidRPr="00B02A0B" w:rsidRDefault="005C310B" w:rsidP="00B02A0B">
            <w:pPr>
              <w:pStyle w:val="TAL"/>
            </w:pPr>
            <w:r w:rsidRPr="00B02A0B">
              <w:t>All other values are reserved.</w:t>
            </w:r>
          </w:p>
        </w:tc>
      </w:tr>
    </w:tbl>
    <w:p w14:paraId="372542C1" w14:textId="77777777" w:rsidR="005C310B" w:rsidRPr="00B02A0B" w:rsidRDefault="005C310B" w:rsidP="005C310B">
      <w:pPr>
        <w:rPr>
          <w:lang w:val="en-US"/>
        </w:rPr>
      </w:pPr>
    </w:p>
    <w:p w14:paraId="2B7EA6A1" w14:textId="77777777" w:rsidR="005C310B" w:rsidRPr="00B02A0B" w:rsidRDefault="005C310B" w:rsidP="007D34FE">
      <w:pPr>
        <w:pStyle w:val="Heading3"/>
        <w:rPr>
          <w:lang w:eastAsia="ko-KR"/>
        </w:rPr>
      </w:pPr>
      <w:bookmarkStart w:id="5842" w:name="_Toc20215902"/>
      <w:bookmarkStart w:id="5843" w:name="_Toc27496403"/>
      <w:bookmarkStart w:id="5844" w:name="_Toc36108144"/>
      <w:bookmarkStart w:id="5845" w:name="_Toc44598897"/>
      <w:bookmarkStart w:id="5846" w:name="_Toc44602752"/>
      <w:bookmarkStart w:id="5847" w:name="_Toc45197929"/>
      <w:bookmarkStart w:id="5848" w:name="_Toc45695962"/>
      <w:bookmarkStart w:id="5849" w:name="_Toc51851418"/>
      <w:bookmarkStart w:id="5850" w:name="_Toc92225035"/>
      <w:bookmarkStart w:id="5851" w:name="_Toc162964310"/>
      <w:r w:rsidRPr="00B02A0B">
        <w:t>15.2.19</w:t>
      </w:r>
      <w:r w:rsidRPr="00B02A0B">
        <w:rPr>
          <w:lang w:eastAsia="ko-KR"/>
        </w:rPr>
        <w:tab/>
      </w:r>
      <w:r w:rsidRPr="00B02A0B">
        <w:rPr>
          <w:lang w:val="en-US" w:eastAsia="ko-KR"/>
        </w:rPr>
        <w:t>Data query</w:t>
      </w:r>
      <w:r w:rsidRPr="00B02A0B">
        <w:rPr>
          <w:lang w:eastAsia="ko-KR"/>
        </w:rPr>
        <w:t xml:space="preserve"> type</w:t>
      </w:r>
      <w:bookmarkEnd w:id="5842"/>
      <w:bookmarkEnd w:id="5843"/>
      <w:bookmarkEnd w:id="5844"/>
      <w:bookmarkEnd w:id="5845"/>
      <w:bookmarkEnd w:id="5846"/>
      <w:bookmarkEnd w:id="5847"/>
      <w:bookmarkEnd w:id="5848"/>
      <w:bookmarkEnd w:id="5849"/>
      <w:bookmarkEnd w:id="5850"/>
      <w:bookmarkEnd w:id="5851"/>
    </w:p>
    <w:p w14:paraId="34CB3107" w14:textId="77777777" w:rsidR="005C310B" w:rsidRPr="00B02A0B" w:rsidRDefault="005C310B" w:rsidP="005C310B">
      <w:r w:rsidRPr="00B02A0B">
        <w:t>The purpose of the data query type information element is to identify the type of data information that the sender requires from the receiver.</w:t>
      </w:r>
    </w:p>
    <w:p w14:paraId="72249868" w14:textId="77777777" w:rsidR="005C310B" w:rsidRPr="00B02A0B" w:rsidRDefault="005C310B" w:rsidP="005C310B">
      <w:r w:rsidRPr="00B02A0B">
        <w:t>The value part of the data query request type information element is coded as shown in Figure 15.2.19-1 and Table 15.2.19-1.</w:t>
      </w:r>
    </w:p>
    <w:p w14:paraId="00F7B6D6" w14:textId="77777777" w:rsidR="005C310B" w:rsidRPr="00B02A0B" w:rsidRDefault="005C310B" w:rsidP="005C310B">
      <w:r w:rsidRPr="00B02A0B">
        <w:t>The data query request type information element is a type 1 information element with a length of 1 octet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5C310B" w:rsidRPr="00B02A0B" w14:paraId="07EECCDC" w14:textId="77777777" w:rsidTr="00B02A0B">
        <w:trPr>
          <w:cantSplit/>
          <w:jc w:val="center"/>
        </w:trPr>
        <w:tc>
          <w:tcPr>
            <w:tcW w:w="709" w:type="dxa"/>
            <w:tcBorders>
              <w:top w:val="nil"/>
              <w:left w:val="nil"/>
              <w:bottom w:val="nil"/>
              <w:right w:val="nil"/>
            </w:tcBorders>
          </w:tcPr>
          <w:p w14:paraId="3A2DD655" w14:textId="77777777" w:rsidR="005C310B" w:rsidRPr="00B02A0B" w:rsidRDefault="005C310B" w:rsidP="00B02A0B">
            <w:pPr>
              <w:pStyle w:val="TAC"/>
            </w:pPr>
            <w:r w:rsidRPr="00B02A0B">
              <w:t>8</w:t>
            </w:r>
          </w:p>
        </w:tc>
        <w:tc>
          <w:tcPr>
            <w:tcW w:w="709" w:type="dxa"/>
            <w:tcBorders>
              <w:top w:val="nil"/>
              <w:left w:val="nil"/>
              <w:bottom w:val="nil"/>
              <w:right w:val="nil"/>
            </w:tcBorders>
          </w:tcPr>
          <w:p w14:paraId="0B844344" w14:textId="77777777" w:rsidR="005C310B" w:rsidRPr="00B02A0B" w:rsidRDefault="005C310B" w:rsidP="00B02A0B">
            <w:pPr>
              <w:pStyle w:val="TAC"/>
            </w:pPr>
            <w:r w:rsidRPr="00B02A0B">
              <w:t>7</w:t>
            </w:r>
          </w:p>
        </w:tc>
        <w:tc>
          <w:tcPr>
            <w:tcW w:w="709" w:type="dxa"/>
            <w:tcBorders>
              <w:top w:val="nil"/>
              <w:left w:val="nil"/>
              <w:bottom w:val="nil"/>
              <w:right w:val="nil"/>
            </w:tcBorders>
          </w:tcPr>
          <w:p w14:paraId="6C15321C" w14:textId="77777777" w:rsidR="005C310B" w:rsidRPr="00B02A0B" w:rsidRDefault="005C310B" w:rsidP="00B02A0B">
            <w:pPr>
              <w:pStyle w:val="TAC"/>
            </w:pPr>
            <w:r w:rsidRPr="00B02A0B">
              <w:t>6</w:t>
            </w:r>
          </w:p>
        </w:tc>
        <w:tc>
          <w:tcPr>
            <w:tcW w:w="709" w:type="dxa"/>
            <w:tcBorders>
              <w:top w:val="nil"/>
              <w:left w:val="nil"/>
              <w:bottom w:val="nil"/>
              <w:right w:val="nil"/>
            </w:tcBorders>
          </w:tcPr>
          <w:p w14:paraId="04305509" w14:textId="77777777" w:rsidR="005C310B" w:rsidRPr="00B02A0B" w:rsidRDefault="005C310B" w:rsidP="00B02A0B">
            <w:pPr>
              <w:pStyle w:val="TAC"/>
            </w:pPr>
            <w:r w:rsidRPr="00B02A0B">
              <w:t>5</w:t>
            </w:r>
          </w:p>
        </w:tc>
        <w:tc>
          <w:tcPr>
            <w:tcW w:w="709" w:type="dxa"/>
            <w:tcBorders>
              <w:top w:val="nil"/>
              <w:left w:val="nil"/>
              <w:bottom w:val="nil"/>
              <w:right w:val="nil"/>
            </w:tcBorders>
          </w:tcPr>
          <w:p w14:paraId="4D3AED4C" w14:textId="77777777" w:rsidR="005C310B" w:rsidRPr="00B02A0B" w:rsidRDefault="005C310B" w:rsidP="00B02A0B">
            <w:pPr>
              <w:pStyle w:val="TAC"/>
            </w:pPr>
            <w:r w:rsidRPr="00B02A0B">
              <w:t>4</w:t>
            </w:r>
          </w:p>
        </w:tc>
        <w:tc>
          <w:tcPr>
            <w:tcW w:w="709" w:type="dxa"/>
            <w:tcBorders>
              <w:top w:val="nil"/>
              <w:left w:val="nil"/>
              <w:bottom w:val="nil"/>
              <w:right w:val="nil"/>
            </w:tcBorders>
          </w:tcPr>
          <w:p w14:paraId="68AE4AD5" w14:textId="77777777" w:rsidR="005C310B" w:rsidRPr="00B02A0B" w:rsidRDefault="005C310B" w:rsidP="00B02A0B">
            <w:pPr>
              <w:pStyle w:val="TAC"/>
            </w:pPr>
            <w:r w:rsidRPr="00B02A0B">
              <w:t>3</w:t>
            </w:r>
          </w:p>
        </w:tc>
        <w:tc>
          <w:tcPr>
            <w:tcW w:w="709" w:type="dxa"/>
            <w:tcBorders>
              <w:top w:val="nil"/>
              <w:left w:val="nil"/>
              <w:bottom w:val="nil"/>
              <w:right w:val="nil"/>
            </w:tcBorders>
          </w:tcPr>
          <w:p w14:paraId="0179BF80" w14:textId="77777777" w:rsidR="005C310B" w:rsidRPr="00B02A0B" w:rsidRDefault="005C310B" w:rsidP="00B02A0B">
            <w:pPr>
              <w:pStyle w:val="TAC"/>
            </w:pPr>
            <w:r w:rsidRPr="00B02A0B">
              <w:t>2</w:t>
            </w:r>
          </w:p>
        </w:tc>
        <w:tc>
          <w:tcPr>
            <w:tcW w:w="709" w:type="dxa"/>
            <w:tcBorders>
              <w:top w:val="nil"/>
              <w:left w:val="nil"/>
              <w:bottom w:val="nil"/>
              <w:right w:val="nil"/>
            </w:tcBorders>
          </w:tcPr>
          <w:p w14:paraId="36B4371D" w14:textId="77777777" w:rsidR="005C310B" w:rsidRPr="00B02A0B" w:rsidRDefault="005C310B" w:rsidP="00B02A0B">
            <w:pPr>
              <w:pStyle w:val="TAC"/>
            </w:pPr>
            <w:r w:rsidRPr="00B02A0B">
              <w:t>1</w:t>
            </w:r>
          </w:p>
        </w:tc>
        <w:tc>
          <w:tcPr>
            <w:tcW w:w="1560" w:type="dxa"/>
            <w:tcBorders>
              <w:top w:val="nil"/>
              <w:left w:val="nil"/>
              <w:bottom w:val="nil"/>
              <w:right w:val="nil"/>
            </w:tcBorders>
          </w:tcPr>
          <w:p w14:paraId="3AB3346B" w14:textId="77777777" w:rsidR="005C310B" w:rsidRPr="00B02A0B" w:rsidRDefault="005C310B" w:rsidP="00B02A0B">
            <w:pPr>
              <w:pStyle w:val="TAL"/>
            </w:pPr>
          </w:p>
        </w:tc>
      </w:tr>
      <w:tr w:rsidR="005C310B" w:rsidRPr="00B02A0B" w14:paraId="0D7F9F7E" w14:textId="77777777" w:rsidTr="00B02A0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F35BB2F" w14:textId="77777777" w:rsidR="005C310B" w:rsidRPr="00B02A0B" w:rsidRDefault="005C310B" w:rsidP="00B02A0B">
            <w:pPr>
              <w:pStyle w:val="TAC"/>
            </w:pPr>
            <w:r w:rsidRPr="00B02A0B">
              <w:t>Data query type IEI</w:t>
            </w:r>
          </w:p>
        </w:tc>
        <w:tc>
          <w:tcPr>
            <w:tcW w:w="2836" w:type="dxa"/>
            <w:gridSpan w:val="4"/>
            <w:tcBorders>
              <w:top w:val="single" w:sz="4" w:space="0" w:color="auto"/>
              <w:left w:val="single" w:sz="4" w:space="0" w:color="auto"/>
              <w:bottom w:val="single" w:sz="4" w:space="0" w:color="auto"/>
              <w:right w:val="single" w:sz="4" w:space="0" w:color="auto"/>
            </w:tcBorders>
          </w:tcPr>
          <w:p w14:paraId="7B5ADACE" w14:textId="77777777" w:rsidR="005C310B" w:rsidRPr="00B02A0B" w:rsidRDefault="005C310B" w:rsidP="00B02A0B">
            <w:pPr>
              <w:pStyle w:val="TAC"/>
            </w:pPr>
            <w:r w:rsidRPr="00B02A0B">
              <w:t>Data query type value</w:t>
            </w:r>
          </w:p>
        </w:tc>
        <w:tc>
          <w:tcPr>
            <w:tcW w:w="1560" w:type="dxa"/>
            <w:tcBorders>
              <w:top w:val="nil"/>
              <w:left w:val="nil"/>
              <w:bottom w:val="nil"/>
              <w:right w:val="nil"/>
            </w:tcBorders>
          </w:tcPr>
          <w:p w14:paraId="6788FDDB" w14:textId="77777777" w:rsidR="005C310B" w:rsidRPr="00B02A0B" w:rsidRDefault="005C310B" w:rsidP="00B02A0B">
            <w:pPr>
              <w:pStyle w:val="TAL"/>
            </w:pPr>
            <w:r w:rsidRPr="00B02A0B">
              <w:t>octet 1</w:t>
            </w:r>
          </w:p>
        </w:tc>
      </w:tr>
    </w:tbl>
    <w:p w14:paraId="74164B95" w14:textId="77777777" w:rsidR="005C310B" w:rsidRPr="00B02A0B" w:rsidRDefault="005C310B" w:rsidP="005C310B">
      <w:pPr>
        <w:pStyle w:val="TAN"/>
      </w:pPr>
    </w:p>
    <w:p w14:paraId="165E96C8" w14:textId="77777777" w:rsidR="005C310B" w:rsidRPr="00B02A0B" w:rsidRDefault="005C310B" w:rsidP="005C310B">
      <w:pPr>
        <w:pStyle w:val="TF"/>
      </w:pPr>
      <w:r w:rsidRPr="00B02A0B">
        <w:t>Figure 15.2.19-1: Data query type</w:t>
      </w:r>
    </w:p>
    <w:p w14:paraId="45CB2FAD" w14:textId="77777777" w:rsidR="005C310B" w:rsidRPr="00B02A0B" w:rsidRDefault="005C310B" w:rsidP="005C310B">
      <w:pPr>
        <w:pStyle w:val="TH"/>
      </w:pPr>
      <w:r w:rsidRPr="00B02A0B">
        <w:t>Table 15.2.19-1: Data query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1A2C577B" w14:textId="77777777" w:rsidTr="00B02A0B">
        <w:trPr>
          <w:cantSplit/>
          <w:jc w:val="center"/>
        </w:trPr>
        <w:tc>
          <w:tcPr>
            <w:tcW w:w="7087" w:type="dxa"/>
            <w:gridSpan w:val="5"/>
            <w:shd w:val="clear" w:color="auto" w:fill="FFFFFF"/>
          </w:tcPr>
          <w:p w14:paraId="1EF0E275" w14:textId="77777777" w:rsidR="005C310B" w:rsidRPr="00B02A0B" w:rsidRDefault="005C310B" w:rsidP="00B02A0B">
            <w:pPr>
              <w:pStyle w:val="TAL"/>
            </w:pPr>
            <w:r w:rsidRPr="00B02A0B">
              <w:t>Data query type value (octet 1)</w:t>
            </w:r>
          </w:p>
        </w:tc>
      </w:tr>
      <w:tr w:rsidR="005C310B" w:rsidRPr="00B02A0B" w14:paraId="48E3A3C3" w14:textId="77777777" w:rsidTr="00B02A0B">
        <w:trPr>
          <w:cantSplit/>
          <w:jc w:val="center"/>
        </w:trPr>
        <w:tc>
          <w:tcPr>
            <w:tcW w:w="7087" w:type="dxa"/>
            <w:gridSpan w:val="5"/>
            <w:shd w:val="clear" w:color="auto" w:fill="FFFFFF"/>
          </w:tcPr>
          <w:p w14:paraId="3224CD45" w14:textId="77777777" w:rsidR="005C310B" w:rsidRPr="00B02A0B" w:rsidRDefault="005C310B" w:rsidP="00B02A0B">
            <w:pPr>
              <w:pStyle w:val="TAL"/>
            </w:pPr>
            <w:r w:rsidRPr="00B02A0B">
              <w:t>Bits</w:t>
            </w:r>
          </w:p>
        </w:tc>
      </w:tr>
      <w:tr w:rsidR="005C310B" w:rsidRPr="00B02A0B" w14:paraId="7D00731B" w14:textId="77777777" w:rsidTr="00B02A0B">
        <w:trPr>
          <w:cantSplit/>
          <w:jc w:val="center"/>
        </w:trPr>
        <w:tc>
          <w:tcPr>
            <w:tcW w:w="284" w:type="dxa"/>
            <w:shd w:val="clear" w:color="auto" w:fill="FFFFFF"/>
          </w:tcPr>
          <w:p w14:paraId="600E458E" w14:textId="77777777" w:rsidR="005C310B" w:rsidRPr="00B02A0B" w:rsidRDefault="005C310B" w:rsidP="00B02A0B">
            <w:pPr>
              <w:pStyle w:val="TAH"/>
            </w:pPr>
            <w:r w:rsidRPr="00B02A0B">
              <w:t>4</w:t>
            </w:r>
          </w:p>
        </w:tc>
        <w:tc>
          <w:tcPr>
            <w:tcW w:w="284" w:type="dxa"/>
            <w:shd w:val="clear" w:color="auto" w:fill="FFFFFF"/>
          </w:tcPr>
          <w:p w14:paraId="1E8F5100" w14:textId="77777777" w:rsidR="005C310B" w:rsidRPr="00B02A0B" w:rsidRDefault="005C310B" w:rsidP="00B02A0B">
            <w:pPr>
              <w:pStyle w:val="TAH"/>
            </w:pPr>
            <w:r w:rsidRPr="00B02A0B">
              <w:t>3</w:t>
            </w:r>
          </w:p>
        </w:tc>
        <w:tc>
          <w:tcPr>
            <w:tcW w:w="283" w:type="dxa"/>
            <w:shd w:val="clear" w:color="auto" w:fill="FFFFFF"/>
          </w:tcPr>
          <w:p w14:paraId="7B231C80" w14:textId="77777777" w:rsidR="005C310B" w:rsidRPr="00B02A0B" w:rsidRDefault="005C310B" w:rsidP="00B02A0B">
            <w:pPr>
              <w:pStyle w:val="TAH"/>
            </w:pPr>
            <w:r w:rsidRPr="00B02A0B">
              <w:t>2</w:t>
            </w:r>
          </w:p>
        </w:tc>
        <w:tc>
          <w:tcPr>
            <w:tcW w:w="283" w:type="dxa"/>
            <w:shd w:val="clear" w:color="auto" w:fill="FFFFFF"/>
          </w:tcPr>
          <w:p w14:paraId="0D0960DA" w14:textId="77777777" w:rsidR="005C310B" w:rsidRPr="00B02A0B" w:rsidRDefault="005C310B" w:rsidP="00B02A0B">
            <w:pPr>
              <w:pStyle w:val="TAH"/>
            </w:pPr>
            <w:r w:rsidRPr="00B02A0B">
              <w:t>1</w:t>
            </w:r>
          </w:p>
        </w:tc>
        <w:tc>
          <w:tcPr>
            <w:tcW w:w="5953" w:type="dxa"/>
            <w:shd w:val="clear" w:color="auto" w:fill="FFFFFF"/>
          </w:tcPr>
          <w:p w14:paraId="3BD53289" w14:textId="77777777" w:rsidR="005C310B" w:rsidRPr="00B02A0B" w:rsidRDefault="005C310B" w:rsidP="00B02A0B">
            <w:pPr>
              <w:pStyle w:val="TAL"/>
            </w:pPr>
          </w:p>
        </w:tc>
      </w:tr>
      <w:tr w:rsidR="005C310B" w:rsidRPr="00B02A0B" w14:paraId="797ACF57" w14:textId="77777777" w:rsidTr="00B02A0B">
        <w:trPr>
          <w:cantSplit/>
          <w:jc w:val="center"/>
        </w:trPr>
        <w:tc>
          <w:tcPr>
            <w:tcW w:w="284" w:type="dxa"/>
            <w:shd w:val="clear" w:color="auto" w:fill="FFFFFF"/>
          </w:tcPr>
          <w:p w14:paraId="154CBBA3" w14:textId="77777777" w:rsidR="005C310B" w:rsidRPr="00B02A0B" w:rsidRDefault="005C310B" w:rsidP="00B02A0B">
            <w:pPr>
              <w:pStyle w:val="TAC"/>
            </w:pPr>
            <w:r w:rsidRPr="00B02A0B">
              <w:t>0</w:t>
            </w:r>
          </w:p>
        </w:tc>
        <w:tc>
          <w:tcPr>
            <w:tcW w:w="284" w:type="dxa"/>
            <w:shd w:val="clear" w:color="auto" w:fill="FFFFFF"/>
          </w:tcPr>
          <w:p w14:paraId="3BC71430" w14:textId="77777777" w:rsidR="005C310B" w:rsidRPr="00B02A0B" w:rsidRDefault="005C310B" w:rsidP="00B02A0B">
            <w:pPr>
              <w:pStyle w:val="TAC"/>
            </w:pPr>
            <w:r w:rsidRPr="00B02A0B">
              <w:t>0</w:t>
            </w:r>
          </w:p>
        </w:tc>
        <w:tc>
          <w:tcPr>
            <w:tcW w:w="283" w:type="dxa"/>
            <w:shd w:val="clear" w:color="auto" w:fill="FFFFFF"/>
          </w:tcPr>
          <w:p w14:paraId="5F5E4336" w14:textId="77777777" w:rsidR="005C310B" w:rsidRPr="00B02A0B" w:rsidRDefault="005C310B" w:rsidP="00B02A0B">
            <w:pPr>
              <w:pStyle w:val="TAC"/>
            </w:pPr>
            <w:r w:rsidRPr="00B02A0B">
              <w:t>0</w:t>
            </w:r>
          </w:p>
        </w:tc>
        <w:tc>
          <w:tcPr>
            <w:tcW w:w="283" w:type="dxa"/>
            <w:shd w:val="clear" w:color="auto" w:fill="FFFFFF"/>
          </w:tcPr>
          <w:p w14:paraId="3E455D49" w14:textId="77777777" w:rsidR="005C310B" w:rsidRPr="00B02A0B" w:rsidRDefault="005C310B" w:rsidP="00B02A0B">
            <w:pPr>
              <w:pStyle w:val="TAC"/>
            </w:pPr>
            <w:r w:rsidRPr="00B02A0B">
              <w:t>1</w:t>
            </w:r>
          </w:p>
        </w:tc>
        <w:tc>
          <w:tcPr>
            <w:tcW w:w="5953" w:type="dxa"/>
            <w:shd w:val="clear" w:color="auto" w:fill="FFFFFF"/>
          </w:tcPr>
          <w:p w14:paraId="06189E3A" w14:textId="77777777" w:rsidR="005C310B" w:rsidRPr="00B02A0B" w:rsidRDefault="005C310B" w:rsidP="00B02A0B">
            <w:pPr>
              <w:pStyle w:val="TAL"/>
            </w:pPr>
            <w:r w:rsidRPr="00B02A0B">
              <w:t>REMAINING AMOUNT OF DATA</w:t>
            </w:r>
          </w:p>
        </w:tc>
      </w:tr>
      <w:tr w:rsidR="005C310B" w:rsidRPr="00B02A0B" w14:paraId="4AD569F3" w14:textId="77777777" w:rsidTr="00B02A0B">
        <w:trPr>
          <w:cantSplit/>
          <w:jc w:val="center"/>
        </w:trPr>
        <w:tc>
          <w:tcPr>
            <w:tcW w:w="7087" w:type="dxa"/>
            <w:gridSpan w:val="5"/>
            <w:shd w:val="clear" w:color="auto" w:fill="FFFFFF"/>
          </w:tcPr>
          <w:p w14:paraId="77712640" w14:textId="77777777" w:rsidR="005C310B" w:rsidRPr="00B02A0B" w:rsidRDefault="005C310B" w:rsidP="00B02A0B">
            <w:pPr>
              <w:pStyle w:val="TAL"/>
            </w:pPr>
          </w:p>
        </w:tc>
      </w:tr>
      <w:tr w:rsidR="005C310B" w:rsidRPr="00B02A0B" w14:paraId="71578A42" w14:textId="77777777" w:rsidTr="00B02A0B">
        <w:trPr>
          <w:cantSplit/>
          <w:jc w:val="center"/>
        </w:trPr>
        <w:tc>
          <w:tcPr>
            <w:tcW w:w="7087" w:type="dxa"/>
            <w:gridSpan w:val="5"/>
            <w:shd w:val="clear" w:color="auto" w:fill="FFFFFF"/>
          </w:tcPr>
          <w:p w14:paraId="784E5D20" w14:textId="77777777" w:rsidR="005C310B" w:rsidRPr="00B02A0B" w:rsidRDefault="005C310B" w:rsidP="00B02A0B">
            <w:pPr>
              <w:pStyle w:val="TAL"/>
            </w:pPr>
            <w:r w:rsidRPr="00B02A0B">
              <w:t>All other values are reserved.</w:t>
            </w:r>
          </w:p>
        </w:tc>
      </w:tr>
    </w:tbl>
    <w:p w14:paraId="46600D12" w14:textId="77777777" w:rsidR="005C310B" w:rsidRPr="00B02A0B" w:rsidRDefault="005C310B" w:rsidP="005C310B"/>
    <w:p w14:paraId="6DE2588F" w14:textId="77777777" w:rsidR="005C310B" w:rsidRPr="00B02A0B" w:rsidRDefault="005C310B" w:rsidP="007D34FE">
      <w:pPr>
        <w:pStyle w:val="Heading3"/>
        <w:rPr>
          <w:lang w:eastAsia="ko-KR"/>
        </w:rPr>
      </w:pPr>
      <w:bookmarkStart w:id="5852" w:name="_Toc20215903"/>
      <w:bookmarkStart w:id="5853" w:name="_Toc27496404"/>
      <w:bookmarkStart w:id="5854" w:name="_Toc36108145"/>
      <w:bookmarkStart w:id="5855" w:name="_Toc44598898"/>
      <w:bookmarkStart w:id="5856" w:name="_Toc44602753"/>
      <w:bookmarkStart w:id="5857" w:name="_Toc45197930"/>
      <w:bookmarkStart w:id="5858" w:name="_Toc45695963"/>
      <w:bookmarkStart w:id="5859" w:name="_Toc51851419"/>
      <w:bookmarkStart w:id="5860" w:name="_Toc92225036"/>
      <w:bookmarkStart w:id="5861" w:name="_Toc162964311"/>
      <w:r w:rsidRPr="00B02A0B">
        <w:t>15.2.20</w:t>
      </w:r>
      <w:r w:rsidRPr="00B02A0B">
        <w:rPr>
          <w:lang w:eastAsia="ko-KR"/>
        </w:rPr>
        <w:tab/>
      </w:r>
      <w:r w:rsidRPr="00B02A0B">
        <w:rPr>
          <w:lang w:val="en-US"/>
        </w:rPr>
        <w:t xml:space="preserve">Comm release Information </w:t>
      </w:r>
      <w:r w:rsidRPr="00B02A0B">
        <w:rPr>
          <w:lang w:eastAsia="ko-KR"/>
        </w:rPr>
        <w:t>type</w:t>
      </w:r>
      <w:bookmarkEnd w:id="5852"/>
      <w:bookmarkEnd w:id="5853"/>
      <w:bookmarkEnd w:id="5854"/>
      <w:bookmarkEnd w:id="5855"/>
      <w:bookmarkEnd w:id="5856"/>
      <w:bookmarkEnd w:id="5857"/>
      <w:bookmarkEnd w:id="5858"/>
      <w:bookmarkEnd w:id="5859"/>
      <w:bookmarkEnd w:id="5860"/>
      <w:bookmarkEnd w:id="5861"/>
    </w:p>
    <w:p w14:paraId="1F6C4ACE" w14:textId="77777777" w:rsidR="005C310B" w:rsidRPr="00B02A0B" w:rsidRDefault="005C310B" w:rsidP="005C310B">
      <w:r w:rsidRPr="00B02A0B">
        <w:t>The purpose of the comm release information type information element is to identify the type of communication release information that the sender wants to inform to the receiver.</w:t>
      </w:r>
    </w:p>
    <w:p w14:paraId="187E8732" w14:textId="77777777" w:rsidR="005C310B" w:rsidRPr="00B02A0B" w:rsidRDefault="005C310B" w:rsidP="005C310B">
      <w:r w:rsidRPr="00B02A0B">
        <w:t>The value part of the comm release information type information element is coded as shown in Table 15.2.20-1.</w:t>
      </w:r>
    </w:p>
    <w:p w14:paraId="49155225" w14:textId="77777777" w:rsidR="005C310B" w:rsidRPr="00B02A0B" w:rsidRDefault="005C310B" w:rsidP="005C310B">
      <w:r w:rsidRPr="00B02A0B">
        <w:t>The comm release information type information element is a type 3 information element with a length of 1 octet</w:t>
      </w:r>
    </w:p>
    <w:p w14:paraId="51FD2C22" w14:textId="77777777" w:rsidR="005C310B" w:rsidRPr="00B02A0B" w:rsidRDefault="005C310B" w:rsidP="005C310B">
      <w:pPr>
        <w:pStyle w:val="TH"/>
      </w:pPr>
      <w:r w:rsidRPr="00B02A0B">
        <w:t>Table 15.2.20-1: Comm release Information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C310B" w:rsidRPr="00B02A0B" w14:paraId="24AD6ADB"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7892F442"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38B174FF" w14:textId="77777777" w:rsidR="005C310B" w:rsidRPr="00B02A0B" w:rsidRDefault="005C310B" w:rsidP="00B02A0B">
            <w:pPr>
              <w:pStyle w:val="TAC"/>
            </w:pPr>
          </w:p>
        </w:tc>
        <w:tc>
          <w:tcPr>
            <w:tcW w:w="3969" w:type="dxa"/>
            <w:tcBorders>
              <w:top w:val="single" w:sz="4" w:space="0" w:color="auto"/>
              <w:left w:val="nil"/>
              <w:bottom w:val="nil"/>
              <w:right w:val="single" w:sz="4" w:space="0" w:color="auto"/>
            </w:tcBorders>
          </w:tcPr>
          <w:p w14:paraId="0AE23F92" w14:textId="77777777" w:rsidR="005C310B" w:rsidRPr="00B02A0B" w:rsidRDefault="005C310B" w:rsidP="00B02A0B">
            <w:pPr>
              <w:pStyle w:val="TAL"/>
            </w:pPr>
          </w:p>
        </w:tc>
      </w:tr>
      <w:tr w:rsidR="005C310B" w:rsidRPr="00B02A0B" w14:paraId="3876B6D0" w14:textId="77777777" w:rsidTr="00B02A0B">
        <w:trPr>
          <w:cantSplit/>
          <w:jc w:val="center"/>
        </w:trPr>
        <w:tc>
          <w:tcPr>
            <w:tcW w:w="284" w:type="dxa"/>
            <w:tcBorders>
              <w:top w:val="nil"/>
              <w:left w:val="single" w:sz="4" w:space="0" w:color="auto"/>
              <w:bottom w:val="nil"/>
              <w:right w:val="nil"/>
            </w:tcBorders>
            <w:hideMark/>
          </w:tcPr>
          <w:p w14:paraId="2BE90A7C"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2643EFFF"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175ABEEA"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0F5AD01B"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29EE5F05"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38C01A09"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3CB38F3B"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4F8A9A9B" w14:textId="77777777" w:rsidR="005C310B" w:rsidRPr="00B02A0B" w:rsidRDefault="005C310B" w:rsidP="00B02A0B">
            <w:pPr>
              <w:pStyle w:val="TAC"/>
            </w:pPr>
            <w:r w:rsidRPr="00B02A0B">
              <w:t>1</w:t>
            </w:r>
          </w:p>
        </w:tc>
        <w:tc>
          <w:tcPr>
            <w:tcW w:w="284" w:type="dxa"/>
            <w:tcBorders>
              <w:top w:val="nil"/>
              <w:left w:val="nil"/>
              <w:bottom w:val="nil"/>
              <w:right w:val="nil"/>
            </w:tcBorders>
          </w:tcPr>
          <w:p w14:paraId="135A13CA" w14:textId="77777777" w:rsidR="005C310B" w:rsidRPr="00B02A0B" w:rsidRDefault="005C310B" w:rsidP="00B02A0B">
            <w:pPr>
              <w:pStyle w:val="TAC"/>
            </w:pPr>
          </w:p>
        </w:tc>
        <w:tc>
          <w:tcPr>
            <w:tcW w:w="3969" w:type="dxa"/>
            <w:tcBorders>
              <w:top w:val="nil"/>
              <w:left w:val="nil"/>
              <w:bottom w:val="nil"/>
              <w:right w:val="single" w:sz="4" w:space="0" w:color="auto"/>
            </w:tcBorders>
          </w:tcPr>
          <w:p w14:paraId="01B5D9F1" w14:textId="77777777" w:rsidR="005C310B" w:rsidRPr="00B02A0B" w:rsidRDefault="005C310B" w:rsidP="00B02A0B">
            <w:pPr>
              <w:pStyle w:val="TAL"/>
            </w:pPr>
          </w:p>
        </w:tc>
      </w:tr>
      <w:tr w:rsidR="005C310B" w:rsidRPr="00B02A0B" w14:paraId="52524707" w14:textId="77777777" w:rsidTr="00B02A0B">
        <w:trPr>
          <w:cantSplit/>
          <w:jc w:val="center"/>
        </w:trPr>
        <w:tc>
          <w:tcPr>
            <w:tcW w:w="284" w:type="dxa"/>
            <w:tcBorders>
              <w:top w:val="nil"/>
              <w:left w:val="single" w:sz="4" w:space="0" w:color="auto"/>
              <w:bottom w:val="nil"/>
              <w:right w:val="nil"/>
            </w:tcBorders>
          </w:tcPr>
          <w:p w14:paraId="3D500F40" w14:textId="77777777" w:rsidR="005C310B" w:rsidRPr="00B02A0B" w:rsidRDefault="005C310B" w:rsidP="00B02A0B">
            <w:pPr>
              <w:pStyle w:val="TAC"/>
            </w:pPr>
          </w:p>
        </w:tc>
        <w:tc>
          <w:tcPr>
            <w:tcW w:w="284" w:type="dxa"/>
            <w:tcBorders>
              <w:top w:val="nil"/>
              <w:left w:val="nil"/>
              <w:bottom w:val="nil"/>
              <w:right w:val="nil"/>
            </w:tcBorders>
          </w:tcPr>
          <w:p w14:paraId="4365D1E2" w14:textId="77777777" w:rsidR="005C310B" w:rsidRPr="00B02A0B" w:rsidRDefault="005C310B" w:rsidP="00B02A0B">
            <w:pPr>
              <w:pStyle w:val="TAC"/>
            </w:pPr>
          </w:p>
        </w:tc>
        <w:tc>
          <w:tcPr>
            <w:tcW w:w="284" w:type="dxa"/>
            <w:tcBorders>
              <w:top w:val="nil"/>
              <w:left w:val="nil"/>
              <w:bottom w:val="nil"/>
              <w:right w:val="nil"/>
            </w:tcBorders>
          </w:tcPr>
          <w:p w14:paraId="34319774" w14:textId="77777777" w:rsidR="005C310B" w:rsidRPr="00B02A0B" w:rsidRDefault="005C310B" w:rsidP="00B02A0B">
            <w:pPr>
              <w:pStyle w:val="TAC"/>
            </w:pPr>
          </w:p>
        </w:tc>
        <w:tc>
          <w:tcPr>
            <w:tcW w:w="284" w:type="dxa"/>
            <w:tcBorders>
              <w:top w:val="nil"/>
              <w:left w:val="nil"/>
              <w:bottom w:val="nil"/>
              <w:right w:val="nil"/>
            </w:tcBorders>
          </w:tcPr>
          <w:p w14:paraId="6D8C1A80" w14:textId="77777777" w:rsidR="005C310B" w:rsidRPr="00B02A0B" w:rsidRDefault="005C310B" w:rsidP="00B02A0B">
            <w:pPr>
              <w:pStyle w:val="TAC"/>
            </w:pPr>
          </w:p>
        </w:tc>
        <w:tc>
          <w:tcPr>
            <w:tcW w:w="284" w:type="dxa"/>
            <w:tcBorders>
              <w:top w:val="nil"/>
              <w:left w:val="nil"/>
              <w:bottom w:val="nil"/>
              <w:right w:val="nil"/>
            </w:tcBorders>
          </w:tcPr>
          <w:p w14:paraId="32E186C7" w14:textId="77777777" w:rsidR="005C310B" w:rsidRPr="00B02A0B" w:rsidRDefault="005C310B" w:rsidP="00B02A0B">
            <w:pPr>
              <w:pStyle w:val="TAC"/>
            </w:pPr>
          </w:p>
        </w:tc>
        <w:tc>
          <w:tcPr>
            <w:tcW w:w="284" w:type="dxa"/>
            <w:tcBorders>
              <w:top w:val="nil"/>
              <w:left w:val="nil"/>
              <w:bottom w:val="nil"/>
              <w:right w:val="nil"/>
            </w:tcBorders>
          </w:tcPr>
          <w:p w14:paraId="10FC57E3" w14:textId="77777777" w:rsidR="005C310B" w:rsidRPr="00B02A0B" w:rsidRDefault="005C310B" w:rsidP="00B02A0B">
            <w:pPr>
              <w:pStyle w:val="TAC"/>
            </w:pPr>
          </w:p>
        </w:tc>
        <w:tc>
          <w:tcPr>
            <w:tcW w:w="284" w:type="dxa"/>
            <w:tcBorders>
              <w:top w:val="nil"/>
              <w:left w:val="nil"/>
              <w:bottom w:val="nil"/>
              <w:right w:val="nil"/>
            </w:tcBorders>
          </w:tcPr>
          <w:p w14:paraId="3BC45FE7" w14:textId="77777777" w:rsidR="005C310B" w:rsidRPr="00B02A0B" w:rsidRDefault="005C310B" w:rsidP="00B02A0B">
            <w:pPr>
              <w:pStyle w:val="TAC"/>
            </w:pPr>
          </w:p>
        </w:tc>
        <w:tc>
          <w:tcPr>
            <w:tcW w:w="284" w:type="dxa"/>
            <w:tcBorders>
              <w:top w:val="nil"/>
              <w:left w:val="nil"/>
              <w:bottom w:val="nil"/>
              <w:right w:val="nil"/>
            </w:tcBorders>
          </w:tcPr>
          <w:p w14:paraId="77A002D9" w14:textId="77777777" w:rsidR="005C310B" w:rsidRPr="00B02A0B" w:rsidRDefault="005C310B" w:rsidP="00B02A0B">
            <w:pPr>
              <w:pStyle w:val="TAC"/>
            </w:pPr>
          </w:p>
        </w:tc>
        <w:tc>
          <w:tcPr>
            <w:tcW w:w="284" w:type="dxa"/>
            <w:tcBorders>
              <w:top w:val="nil"/>
              <w:left w:val="nil"/>
              <w:bottom w:val="nil"/>
              <w:right w:val="nil"/>
            </w:tcBorders>
          </w:tcPr>
          <w:p w14:paraId="509A282E" w14:textId="77777777" w:rsidR="005C310B" w:rsidRPr="00B02A0B" w:rsidRDefault="005C310B" w:rsidP="00B02A0B">
            <w:pPr>
              <w:pStyle w:val="TAC"/>
            </w:pPr>
          </w:p>
        </w:tc>
        <w:tc>
          <w:tcPr>
            <w:tcW w:w="3969" w:type="dxa"/>
            <w:tcBorders>
              <w:top w:val="nil"/>
              <w:left w:val="nil"/>
              <w:bottom w:val="nil"/>
              <w:right w:val="single" w:sz="4" w:space="0" w:color="auto"/>
            </w:tcBorders>
          </w:tcPr>
          <w:p w14:paraId="45045589" w14:textId="77777777" w:rsidR="005C310B" w:rsidRPr="00B02A0B" w:rsidRDefault="005C310B" w:rsidP="00B02A0B">
            <w:pPr>
              <w:pStyle w:val="TAL"/>
            </w:pPr>
          </w:p>
        </w:tc>
      </w:tr>
      <w:tr w:rsidR="005C310B" w:rsidRPr="00B02A0B" w14:paraId="3BAEC59E" w14:textId="77777777" w:rsidTr="00B02A0B">
        <w:trPr>
          <w:cantSplit/>
          <w:jc w:val="center"/>
        </w:trPr>
        <w:tc>
          <w:tcPr>
            <w:tcW w:w="284" w:type="dxa"/>
            <w:tcBorders>
              <w:top w:val="nil"/>
              <w:left w:val="single" w:sz="4" w:space="0" w:color="auto"/>
              <w:bottom w:val="nil"/>
              <w:right w:val="nil"/>
            </w:tcBorders>
            <w:hideMark/>
          </w:tcPr>
          <w:p w14:paraId="397BC4B7"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C366CE8"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EFCE49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6DB16D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E079AE9"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4CE9298"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3DAA2AB"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59F3E9B" w14:textId="77777777" w:rsidR="005C310B" w:rsidRPr="00B02A0B" w:rsidRDefault="005C310B" w:rsidP="00B02A0B">
            <w:pPr>
              <w:pStyle w:val="TAC"/>
            </w:pPr>
            <w:r w:rsidRPr="00B02A0B">
              <w:t>1</w:t>
            </w:r>
          </w:p>
        </w:tc>
        <w:tc>
          <w:tcPr>
            <w:tcW w:w="284" w:type="dxa"/>
            <w:tcBorders>
              <w:top w:val="nil"/>
              <w:left w:val="nil"/>
              <w:bottom w:val="nil"/>
              <w:right w:val="nil"/>
            </w:tcBorders>
          </w:tcPr>
          <w:p w14:paraId="09319AE7"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4F10342F" w14:textId="77777777" w:rsidR="005C310B" w:rsidRPr="00B02A0B" w:rsidRDefault="005C310B" w:rsidP="00B02A0B">
            <w:pPr>
              <w:pStyle w:val="TAL"/>
            </w:pPr>
            <w:r w:rsidRPr="00B02A0B">
              <w:t>INTENT TO RELEASE</w:t>
            </w:r>
          </w:p>
        </w:tc>
      </w:tr>
      <w:tr w:rsidR="005C310B" w:rsidRPr="00B02A0B" w14:paraId="1622AD07" w14:textId="77777777" w:rsidTr="00B02A0B">
        <w:trPr>
          <w:cantSplit/>
          <w:jc w:val="center"/>
        </w:trPr>
        <w:tc>
          <w:tcPr>
            <w:tcW w:w="284" w:type="dxa"/>
            <w:tcBorders>
              <w:top w:val="nil"/>
              <w:left w:val="single" w:sz="4" w:space="0" w:color="auto"/>
              <w:bottom w:val="nil"/>
              <w:right w:val="nil"/>
            </w:tcBorders>
          </w:tcPr>
          <w:p w14:paraId="3AE0105F" w14:textId="77777777" w:rsidR="005C310B" w:rsidRPr="00B02A0B" w:rsidRDefault="005C310B" w:rsidP="00B02A0B">
            <w:pPr>
              <w:pStyle w:val="TAC"/>
            </w:pPr>
            <w:r w:rsidRPr="00B02A0B">
              <w:t>0</w:t>
            </w:r>
          </w:p>
        </w:tc>
        <w:tc>
          <w:tcPr>
            <w:tcW w:w="284" w:type="dxa"/>
            <w:tcBorders>
              <w:top w:val="nil"/>
              <w:left w:val="nil"/>
              <w:bottom w:val="nil"/>
              <w:right w:val="nil"/>
            </w:tcBorders>
          </w:tcPr>
          <w:p w14:paraId="40E0DB69" w14:textId="77777777" w:rsidR="005C310B" w:rsidRPr="00B02A0B" w:rsidRDefault="005C310B" w:rsidP="00B02A0B">
            <w:pPr>
              <w:pStyle w:val="TAC"/>
            </w:pPr>
            <w:r w:rsidRPr="00B02A0B">
              <w:t>0</w:t>
            </w:r>
          </w:p>
        </w:tc>
        <w:tc>
          <w:tcPr>
            <w:tcW w:w="284" w:type="dxa"/>
            <w:tcBorders>
              <w:top w:val="nil"/>
              <w:left w:val="nil"/>
              <w:bottom w:val="nil"/>
              <w:right w:val="nil"/>
            </w:tcBorders>
          </w:tcPr>
          <w:p w14:paraId="0D4E2F41" w14:textId="77777777" w:rsidR="005C310B" w:rsidRPr="00B02A0B" w:rsidRDefault="005C310B" w:rsidP="00B02A0B">
            <w:pPr>
              <w:pStyle w:val="TAC"/>
            </w:pPr>
            <w:r w:rsidRPr="00B02A0B">
              <w:t>0</w:t>
            </w:r>
          </w:p>
        </w:tc>
        <w:tc>
          <w:tcPr>
            <w:tcW w:w="284" w:type="dxa"/>
            <w:tcBorders>
              <w:top w:val="nil"/>
              <w:left w:val="nil"/>
              <w:bottom w:val="nil"/>
              <w:right w:val="nil"/>
            </w:tcBorders>
          </w:tcPr>
          <w:p w14:paraId="0B777781" w14:textId="77777777" w:rsidR="005C310B" w:rsidRPr="00B02A0B" w:rsidRDefault="005C310B" w:rsidP="00B02A0B">
            <w:pPr>
              <w:pStyle w:val="TAC"/>
            </w:pPr>
            <w:r w:rsidRPr="00B02A0B">
              <w:t>0</w:t>
            </w:r>
          </w:p>
        </w:tc>
        <w:tc>
          <w:tcPr>
            <w:tcW w:w="284" w:type="dxa"/>
            <w:tcBorders>
              <w:top w:val="nil"/>
              <w:left w:val="nil"/>
              <w:bottom w:val="nil"/>
              <w:right w:val="nil"/>
            </w:tcBorders>
          </w:tcPr>
          <w:p w14:paraId="01304DC2" w14:textId="77777777" w:rsidR="005C310B" w:rsidRPr="00B02A0B" w:rsidRDefault="005C310B" w:rsidP="00B02A0B">
            <w:pPr>
              <w:pStyle w:val="TAC"/>
            </w:pPr>
            <w:r w:rsidRPr="00B02A0B">
              <w:t>0</w:t>
            </w:r>
          </w:p>
        </w:tc>
        <w:tc>
          <w:tcPr>
            <w:tcW w:w="284" w:type="dxa"/>
            <w:tcBorders>
              <w:top w:val="nil"/>
              <w:left w:val="nil"/>
              <w:bottom w:val="nil"/>
              <w:right w:val="nil"/>
            </w:tcBorders>
          </w:tcPr>
          <w:p w14:paraId="3523C04D" w14:textId="77777777" w:rsidR="005C310B" w:rsidRPr="00B02A0B" w:rsidRDefault="005C310B" w:rsidP="00B02A0B">
            <w:pPr>
              <w:pStyle w:val="TAC"/>
            </w:pPr>
            <w:r w:rsidRPr="00B02A0B">
              <w:t>0</w:t>
            </w:r>
          </w:p>
        </w:tc>
        <w:tc>
          <w:tcPr>
            <w:tcW w:w="284" w:type="dxa"/>
            <w:tcBorders>
              <w:top w:val="nil"/>
              <w:left w:val="nil"/>
              <w:bottom w:val="nil"/>
              <w:right w:val="nil"/>
            </w:tcBorders>
          </w:tcPr>
          <w:p w14:paraId="379525FD" w14:textId="77777777" w:rsidR="005C310B" w:rsidRPr="00B02A0B" w:rsidRDefault="005C310B" w:rsidP="00B02A0B">
            <w:pPr>
              <w:pStyle w:val="TAC"/>
            </w:pPr>
            <w:r w:rsidRPr="00B02A0B">
              <w:t>1</w:t>
            </w:r>
          </w:p>
        </w:tc>
        <w:tc>
          <w:tcPr>
            <w:tcW w:w="284" w:type="dxa"/>
            <w:tcBorders>
              <w:top w:val="nil"/>
              <w:left w:val="nil"/>
              <w:bottom w:val="nil"/>
              <w:right w:val="nil"/>
            </w:tcBorders>
          </w:tcPr>
          <w:p w14:paraId="6FDF1BFC" w14:textId="77777777" w:rsidR="005C310B" w:rsidRPr="00B02A0B" w:rsidRDefault="005C310B" w:rsidP="00B02A0B">
            <w:pPr>
              <w:pStyle w:val="TAC"/>
            </w:pPr>
            <w:r w:rsidRPr="00B02A0B">
              <w:t>0</w:t>
            </w:r>
          </w:p>
        </w:tc>
        <w:tc>
          <w:tcPr>
            <w:tcW w:w="284" w:type="dxa"/>
            <w:tcBorders>
              <w:top w:val="nil"/>
              <w:left w:val="nil"/>
              <w:bottom w:val="nil"/>
              <w:right w:val="nil"/>
            </w:tcBorders>
          </w:tcPr>
          <w:p w14:paraId="5D417633" w14:textId="77777777" w:rsidR="005C310B" w:rsidRPr="00B02A0B" w:rsidRDefault="005C310B" w:rsidP="00B02A0B">
            <w:pPr>
              <w:pStyle w:val="TAC"/>
            </w:pPr>
          </w:p>
        </w:tc>
        <w:tc>
          <w:tcPr>
            <w:tcW w:w="3969" w:type="dxa"/>
            <w:tcBorders>
              <w:top w:val="nil"/>
              <w:left w:val="nil"/>
              <w:bottom w:val="nil"/>
              <w:right w:val="single" w:sz="4" w:space="0" w:color="auto"/>
            </w:tcBorders>
          </w:tcPr>
          <w:p w14:paraId="336072D9" w14:textId="77777777" w:rsidR="005C310B" w:rsidRPr="00B02A0B" w:rsidRDefault="005C310B" w:rsidP="00B02A0B">
            <w:pPr>
              <w:pStyle w:val="TAL"/>
            </w:pPr>
            <w:r w:rsidRPr="00B02A0B">
              <w:t>EXTENSION REQUEST</w:t>
            </w:r>
          </w:p>
        </w:tc>
      </w:tr>
      <w:tr w:rsidR="005C310B" w:rsidRPr="00B02A0B" w14:paraId="6E4DE051" w14:textId="77777777" w:rsidTr="00B02A0B">
        <w:trPr>
          <w:cantSplit/>
          <w:jc w:val="center"/>
        </w:trPr>
        <w:tc>
          <w:tcPr>
            <w:tcW w:w="284" w:type="dxa"/>
            <w:tcBorders>
              <w:top w:val="nil"/>
              <w:left w:val="single" w:sz="4" w:space="0" w:color="auto"/>
              <w:bottom w:val="nil"/>
              <w:right w:val="nil"/>
            </w:tcBorders>
          </w:tcPr>
          <w:p w14:paraId="4B548FE1" w14:textId="77777777" w:rsidR="005C310B" w:rsidRPr="00B02A0B" w:rsidRDefault="005C310B" w:rsidP="00B02A0B">
            <w:pPr>
              <w:pStyle w:val="TAC"/>
            </w:pPr>
            <w:r w:rsidRPr="00B02A0B">
              <w:t>0</w:t>
            </w:r>
          </w:p>
        </w:tc>
        <w:tc>
          <w:tcPr>
            <w:tcW w:w="284" w:type="dxa"/>
            <w:tcBorders>
              <w:top w:val="nil"/>
              <w:left w:val="nil"/>
              <w:bottom w:val="nil"/>
              <w:right w:val="nil"/>
            </w:tcBorders>
          </w:tcPr>
          <w:p w14:paraId="06207645" w14:textId="77777777" w:rsidR="005C310B" w:rsidRPr="00B02A0B" w:rsidRDefault="005C310B" w:rsidP="00B02A0B">
            <w:pPr>
              <w:pStyle w:val="TAC"/>
            </w:pPr>
            <w:r w:rsidRPr="00B02A0B">
              <w:t>0</w:t>
            </w:r>
          </w:p>
        </w:tc>
        <w:tc>
          <w:tcPr>
            <w:tcW w:w="284" w:type="dxa"/>
            <w:tcBorders>
              <w:top w:val="nil"/>
              <w:left w:val="nil"/>
              <w:bottom w:val="nil"/>
              <w:right w:val="nil"/>
            </w:tcBorders>
          </w:tcPr>
          <w:p w14:paraId="2665EC24" w14:textId="77777777" w:rsidR="005C310B" w:rsidRPr="00B02A0B" w:rsidRDefault="005C310B" w:rsidP="00B02A0B">
            <w:pPr>
              <w:pStyle w:val="TAC"/>
            </w:pPr>
            <w:r w:rsidRPr="00B02A0B">
              <w:t>0</w:t>
            </w:r>
          </w:p>
        </w:tc>
        <w:tc>
          <w:tcPr>
            <w:tcW w:w="284" w:type="dxa"/>
            <w:tcBorders>
              <w:top w:val="nil"/>
              <w:left w:val="nil"/>
              <w:bottom w:val="nil"/>
              <w:right w:val="nil"/>
            </w:tcBorders>
          </w:tcPr>
          <w:p w14:paraId="2F20E7F6" w14:textId="77777777" w:rsidR="005C310B" w:rsidRPr="00B02A0B" w:rsidRDefault="005C310B" w:rsidP="00B02A0B">
            <w:pPr>
              <w:pStyle w:val="TAC"/>
            </w:pPr>
            <w:r w:rsidRPr="00B02A0B">
              <w:t>0</w:t>
            </w:r>
          </w:p>
        </w:tc>
        <w:tc>
          <w:tcPr>
            <w:tcW w:w="284" w:type="dxa"/>
            <w:tcBorders>
              <w:top w:val="nil"/>
              <w:left w:val="nil"/>
              <w:bottom w:val="nil"/>
              <w:right w:val="nil"/>
            </w:tcBorders>
          </w:tcPr>
          <w:p w14:paraId="1C6F9BC4" w14:textId="77777777" w:rsidR="005C310B" w:rsidRPr="00B02A0B" w:rsidRDefault="005C310B" w:rsidP="00B02A0B">
            <w:pPr>
              <w:pStyle w:val="TAC"/>
            </w:pPr>
            <w:r w:rsidRPr="00B02A0B">
              <w:t>0</w:t>
            </w:r>
          </w:p>
        </w:tc>
        <w:tc>
          <w:tcPr>
            <w:tcW w:w="284" w:type="dxa"/>
            <w:tcBorders>
              <w:top w:val="nil"/>
              <w:left w:val="nil"/>
              <w:bottom w:val="nil"/>
              <w:right w:val="nil"/>
            </w:tcBorders>
          </w:tcPr>
          <w:p w14:paraId="00B7680D" w14:textId="77777777" w:rsidR="005C310B" w:rsidRPr="00B02A0B" w:rsidRDefault="005C310B" w:rsidP="00B02A0B">
            <w:pPr>
              <w:pStyle w:val="TAC"/>
            </w:pPr>
            <w:r w:rsidRPr="00B02A0B">
              <w:t>0</w:t>
            </w:r>
          </w:p>
        </w:tc>
        <w:tc>
          <w:tcPr>
            <w:tcW w:w="284" w:type="dxa"/>
            <w:tcBorders>
              <w:top w:val="nil"/>
              <w:left w:val="nil"/>
              <w:bottom w:val="nil"/>
              <w:right w:val="nil"/>
            </w:tcBorders>
          </w:tcPr>
          <w:p w14:paraId="171F76E5" w14:textId="77777777" w:rsidR="005C310B" w:rsidRPr="00B02A0B" w:rsidRDefault="005C310B" w:rsidP="00B02A0B">
            <w:pPr>
              <w:pStyle w:val="TAC"/>
            </w:pPr>
            <w:r w:rsidRPr="00B02A0B">
              <w:t>1</w:t>
            </w:r>
          </w:p>
        </w:tc>
        <w:tc>
          <w:tcPr>
            <w:tcW w:w="284" w:type="dxa"/>
            <w:tcBorders>
              <w:top w:val="nil"/>
              <w:left w:val="nil"/>
              <w:bottom w:val="nil"/>
              <w:right w:val="nil"/>
            </w:tcBorders>
          </w:tcPr>
          <w:p w14:paraId="2D20DD33" w14:textId="77777777" w:rsidR="005C310B" w:rsidRPr="00B02A0B" w:rsidRDefault="005C310B" w:rsidP="00B02A0B">
            <w:pPr>
              <w:pStyle w:val="TAC"/>
            </w:pPr>
            <w:r w:rsidRPr="00B02A0B">
              <w:t>1</w:t>
            </w:r>
          </w:p>
        </w:tc>
        <w:tc>
          <w:tcPr>
            <w:tcW w:w="284" w:type="dxa"/>
            <w:tcBorders>
              <w:top w:val="nil"/>
              <w:left w:val="nil"/>
              <w:bottom w:val="nil"/>
              <w:right w:val="nil"/>
            </w:tcBorders>
          </w:tcPr>
          <w:p w14:paraId="60D2C0BC" w14:textId="77777777" w:rsidR="005C310B" w:rsidRPr="00B02A0B" w:rsidRDefault="005C310B" w:rsidP="00B02A0B">
            <w:pPr>
              <w:pStyle w:val="TAC"/>
            </w:pPr>
          </w:p>
        </w:tc>
        <w:tc>
          <w:tcPr>
            <w:tcW w:w="3969" w:type="dxa"/>
            <w:tcBorders>
              <w:top w:val="nil"/>
              <w:left w:val="nil"/>
              <w:bottom w:val="nil"/>
              <w:right w:val="single" w:sz="4" w:space="0" w:color="auto"/>
            </w:tcBorders>
          </w:tcPr>
          <w:p w14:paraId="1038CE45" w14:textId="77777777" w:rsidR="005C310B" w:rsidRPr="00B02A0B" w:rsidRDefault="005C310B" w:rsidP="00B02A0B">
            <w:pPr>
              <w:pStyle w:val="TAL"/>
            </w:pPr>
            <w:r w:rsidRPr="00B02A0B">
              <w:t>EXTENSION RESPONSE</w:t>
            </w:r>
          </w:p>
        </w:tc>
      </w:tr>
      <w:tr w:rsidR="005C310B" w:rsidRPr="00B02A0B" w14:paraId="6A4700F6" w14:textId="77777777" w:rsidTr="00B02A0B">
        <w:trPr>
          <w:cantSplit/>
          <w:jc w:val="center"/>
        </w:trPr>
        <w:tc>
          <w:tcPr>
            <w:tcW w:w="284" w:type="dxa"/>
            <w:tcBorders>
              <w:top w:val="nil"/>
              <w:left w:val="single" w:sz="4" w:space="0" w:color="auto"/>
              <w:bottom w:val="nil"/>
              <w:right w:val="nil"/>
            </w:tcBorders>
          </w:tcPr>
          <w:p w14:paraId="3CA3668E" w14:textId="77777777" w:rsidR="005C310B" w:rsidRPr="00B02A0B" w:rsidRDefault="005C310B" w:rsidP="00B02A0B">
            <w:pPr>
              <w:pStyle w:val="TAC"/>
            </w:pPr>
            <w:r w:rsidRPr="00B02A0B">
              <w:t>0</w:t>
            </w:r>
          </w:p>
        </w:tc>
        <w:tc>
          <w:tcPr>
            <w:tcW w:w="284" w:type="dxa"/>
            <w:tcBorders>
              <w:top w:val="nil"/>
              <w:left w:val="nil"/>
              <w:bottom w:val="nil"/>
              <w:right w:val="nil"/>
            </w:tcBorders>
          </w:tcPr>
          <w:p w14:paraId="63A23B69" w14:textId="77777777" w:rsidR="005C310B" w:rsidRPr="00B02A0B" w:rsidRDefault="005C310B" w:rsidP="00B02A0B">
            <w:pPr>
              <w:pStyle w:val="TAC"/>
            </w:pPr>
            <w:r w:rsidRPr="00B02A0B">
              <w:t>0</w:t>
            </w:r>
          </w:p>
        </w:tc>
        <w:tc>
          <w:tcPr>
            <w:tcW w:w="284" w:type="dxa"/>
            <w:tcBorders>
              <w:top w:val="nil"/>
              <w:left w:val="nil"/>
              <w:bottom w:val="nil"/>
              <w:right w:val="nil"/>
            </w:tcBorders>
          </w:tcPr>
          <w:p w14:paraId="61CE2593" w14:textId="77777777" w:rsidR="005C310B" w:rsidRPr="00B02A0B" w:rsidRDefault="005C310B" w:rsidP="00B02A0B">
            <w:pPr>
              <w:pStyle w:val="TAC"/>
            </w:pPr>
            <w:r w:rsidRPr="00B02A0B">
              <w:t>0</w:t>
            </w:r>
          </w:p>
        </w:tc>
        <w:tc>
          <w:tcPr>
            <w:tcW w:w="284" w:type="dxa"/>
            <w:tcBorders>
              <w:top w:val="nil"/>
              <w:left w:val="nil"/>
              <w:bottom w:val="nil"/>
              <w:right w:val="nil"/>
            </w:tcBorders>
          </w:tcPr>
          <w:p w14:paraId="3C8470F6" w14:textId="77777777" w:rsidR="005C310B" w:rsidRPr="00B02A0B" w:rsidRDefault="005C310B" w:rsidP="00B02A0B">
            <w:pPr>
              <w:pStyle w:val="TAC"/>
            </w:pPr>
            <w:r w:rsidRPr="00B02A0B">
              <w:t>0</w:t>
            </w:r>
          </w:p>
        </w:tc>
        <w:tc>
          <w:tcPr>
            <w:tcW w:w="284" w:type="dxa"/>
            <w:tcBorders>
              <w:top w:val="nil"/>
              <w:left w:val="nil"/>
              <w:bottom w:val="nil"/>
              <w:right w:val="nil"/>
            </w:tcBorders>
          </w:tcPr>
          <w:p w14:paraId="3FEE712C" w14:textId="77777777" w:rsidR="005C310B" w:rsidRPr="00B02A0B" w:rsidRDefault="005C310B" w:rsidP="00B02A0B">
            <w:pPr>
              <w:pStyle w:val="TAC"/>
            </w:pPr>
            <w:r w:rsidRPr="00B02A0B">
              <w:t>0</w:t>
            </w:r>
          </w:p>
        </w:tc>
        <w:tc>
          <w:tcPr>
            <w:tcW w:w="284" w:type="dxa"/>
            <w:tcBorders>
              <w:top w:val="nil"/>
              <w:left w:val="nil"/>
              <w:bottom w:val="nil"/>
              <w:right w:val="nil"/>
            </w:tcBorders>
          </w:tcPr>
          <w:p w14:paraId="39787CBA" w14:textId="77777777" w:rsidR="005C310B" w:rsidRPr="00B02A0B" w:rsidRDefault="005C310B" w:rsidP="00B02A0B">
            <w:pPr>
              <w:pStyle w:val="TAC"/>
            </w:pPr>
            <w:r w:rsidRPr="00B02A0B">
              <w:t>1</w:t>
            </w:r>
          </w:p>
        </w:tc>
        <w:tc>
          <w:tcPr>
            <w:tcW w:w="284" w:type="dxa"/>
            <w:tcBorders>
              <w:top w:val="nil"/>
              <w:left w:val="nil"/>
              <w:bottom w:val="nil"/>
              <w:right w:val="nil"/>
            </w:tcBorders>
          </w:tcPr>
          <w:p w14:paraId="5E55B9F2" w14:textId="77777777" w:rsidR="005C310B" w:rsidRPr="00B02A0B" w:rsidRDefault="005C310B" w:rsidP="00B02A0B">
            <w:pPr>
              <w:pStyle w:val="TAC"/>
            </w:pPr>
            <w:r w:rsidRPr="00B02A0B">
              <w:t>0</w:t>
            </w:r>
          </w:p>
        </w:tc>
        <w:tc>
          <w:tcPr>
            <w:tcW w:w="284" w:type="dxa"/>
            <w:tcBorders>
              <w:top w:val="nil"/>
              <w:left w:val="nil"/>
              <w:bottom w:val="nil"/>
              <w:right w:val="nil"/>
            </w:tcBorders>
          </w:tcPr>
          <w:p w14:paraId="19CB529B" w14:textId="77777777" w:rsidR="005C310B" w:rsidRPr="00B02A0B" w:rsidRDefault="005C310B" w:rsidP="00B02A0B">
            <w:pPr>
              <w:pStyle w:val="TAC"/>
            </w:pPr>
            <w:r w:rsidRPr="00B02A0B">
              <w:t>0</w:t>
            </w:r>
          </w:p>
        </w:tc>
        <w:tc>
          <w:tcPr>
            <w:tcW w:w="284" w:type="dxa"/>
            <w:tcBorders>
              <w:top w:val="nil"/>
              <w:left w:val="nil"/>
              <w:bottom w:val="nil"/>
              <w:right w:val="nil"/>
            </w:tcBorders>
          </w:tcPr>
          <w:p w14:paraId="282CC80C" w14:textId="77777777" w:rsidR="005C310B" w:rsidRPr="00B02A0B" w:rsidRDefault="005C310B" w:rsidP="00B02A0B">
            <w:pPr>
              <w:pStyle w:val="TAC"/>
            </w:pPr>
          </w:p>
        </w:tc>
        <w:tc>
          <w:tcPr>
            <w:tcW w:w="3969" w:type="dxa"/>
            <w:tcBorders>
              <w:top w:val="nil"/>
              <w:left w:val="nil"/>
              <w:bottom w:val="nil"/>
              <w:right w:val="single" w:sz="4" w:space="0" w:color="auto"/>
            </w:tcBorders>
          </w:tcPr>
          <w:p w14:paraId="59032FA0" w14:textId="77777777" w:rsidR="005C310B" w:rsidRPr="00B02A0B" w:rsidRDefault="005C310B" w:rsidP="00B02A0B">
            <w:pPr>
              <w:pStyle w:val="TAL"/>
            </w:pPr>
            <w:r w:rsidRPr="00B02A0B">
              <w:t>AUTH USER RELEASE REQ</w:t>
            </w:r>
          </w:p>
        </w:tc>
      </w:tr>
      <w:tr w:rsidR="005C310B" w:rsidRPr="00B02A0B" w14:paraId="12811325" w14:textId="77777777" w:rsidTr="00B02A0B">
        <w:trPr>
          <w:cantSplit/>
          <w:jc w:val="center"/>
        </w:trPr>
        <w:tc>
          <w:tcPr>
            <w:tcW w:w="284" w:type="dxa"/>
            <w:tcBorders>
              <w:top w:val="nil"/>
              <w:left w:val="single" w:sz="4" w:space="0" w:color="auto"/>
              <w:bottom w:val="nil"/>
              <w:right w:val="nil"/>
            </w:tcBorders>
          </w:tcPr>
          <w:p w14:paraId="40FCD687" w14:textId="77777777" w:rsidR="005C310B" w:rsidRPr="00B02A0B" w:rsidRDefault="005C310B" w:rsidP="00B02A0B">
            <w:pPr>
              <w:pStyle w:val="TAC"/>
            </w:pPr>
          </w:p>
        </w:tc>
        <w:tc>
          <w:tcPr>
            <w:tcW w:w="284" w:type="dxa"/>
            <w:tcBorders>
              <w:top w:val="nil"/>
              <w:left w:val="nil"/>
              <w:bottom w:val="nil"/>
              <w:right w:val="nil"/>
            </w:tcBorders>
          </w:tcPr>
          <w:p w14:paraId="3EBEC7DE" w14:textId="77777777" w:rsidR="005C310B" w:rsidRPr="00B02A0B" w:rsidRDefault="005C310B" w:rsidP="00B02A0B">
            <w:pPr>
              <w:pStyle w:val="TAC"/>
            </w:pPr>
          </w:p>
        </w:tc>
        <w:tc>
          <w:tcPr>
            <w:tcW w:w="284" w:type="dxa"/>
            <w:tcBorders>
              <w:top w:val="nil"/>
              <w:left w:val="nil"/>
              <w:bottom w:val="nil"/>
              <w:right w:val="nil"/>
            </w:tcBorders>
          </w:tcPr>
          <w:p w14:paraId="38066CC9" w14:textId="77777777" w:rsidR="005C310B" w:rsidRPr="00B02A0B" w:rsidRDefault="005C310B" w:rsidP="00B02A0B">
            <w:pPr>
              <w:pStyle w:val="TAC"/>
            </w:pPr>
          </w:p>
        </w:tc>
        <w:tc>
          <w:tcPr>
            <w:tcW w:w="284" w:type="dxa"/>
            <w:tcBorders>
              <w:top w:val="nil"/>
              <w:left w:val="nil"/>
              <w:bottom w:val="nil"/>
              <w:right w:val="nil"/>
            </w:tcBorders>
          </w:tcPr>
          <w:p w14:paraId="69882C64" w14:textId="77777777" w:rsidR="005C310B" w:rsidRPr="00B02A0B" w:rsidRDefault="005C310B" w:rsidP="00B02A0B">
            <w:pPr>
              <w:pStyle w:val="TAC"/>
            </w:pPr>
          </w:p>
        </w:tc>
        <w:tc>
          <w:tcPr>
            <w:tcW w:w="284" w:type="dxa"/>
            <w:tcBorders>
              <w:top w:val="nil"/>
              <w:left w:val="nil"/>
              <w:bottom w:val="nil"/>
              <w:right w:val="nil"/>
            </w:tcBorders>
          </w:tcPr>
          <w:p w14:paraId="281BDC36" w14:textId="77777777" w:rsidR="005C310B" w:rsidRPr="00B02A0B" w:rsidRDefault="005C310B" w:rsidP="00B02A0B">
            <w:pPr>
              <w:pStyle w:val="TAC"/>
            </w:pPr>
          </w:p>
        </w:tc>
        <w:tc>
          <w:tcPr>
            <w:tcW w:w="284" w:type="dxa"/>
            <w:tcBorders>
              <w:top w:val="nil"/>
              <w:left w:val="nil"/>
              <w:bottom w:val="nil"/>
              <w:right w:val="nil"/>
            </w:tcBorders>
          </w:tcPr>
          <w:p w14:paraId="4FDBBBF6" w14:textId="77777777" w:rsidR="005C310B" w:rsidRPr="00B02A0B" w:rsidRDefault="005C310B" w:rsidP="00B02A0B">
            <w:pPr>
              <w:pStyle w:val="TAC"/>
            </w:pPr>
          </w:p>
        </w:tc>
        <w:tc>
          <w:tcPr>
            <w:tcW w:w="284" w:type="dxa"/>
            <w:tcBorders>
              <w:top w:val="nil"/>
              <w:left w:val="nil"/>
              <w:bottom w:val="nil"/>
              <w:right w:val="nil"/>
            </w:tcBorders>
          </w:tcPr>
          <w:p w14:paraId="3BC6BCFC" w14:textId="77777777" w:rsidR="005C310B" w:rsidRPr="00B02A0B" w:rsidRDefault="005C310B" w:rsidP="00B02A0B">
            <w:pPr>
              <w:pStyle w:val="TAC"/>
            </w:pPr>
          </w:p>
        </w:tc>
        <w:tc>
          <w:tcPr>
            <w:tcW w:w="284" w:type="dxa"/>
            <w:tcBorders>
              <w:top w:val="nil"/>
              <w:left w:val="nil"/>
              <w:bottom w:val="nil"/>
              <w:right w:val="nil"/>
            </w:tcBorders>
          </w:tcPr>
          <w:p w14:paraId="524CE99C" w14:textId="77777777" w:rsidR="005C310B" w:rsidRPr="00B02A0B" w:rsidRDefault="005C310B" w:rsidP="00B02A0B">
            <w:pPr>
              <w:pStyle w:val="TAC"/>
            </w:pPr>
          </w:p>
        </w:tc>
        <w:tc>
          <w:tcPr>
            <w:tcW w:w="284" w:type="dxa"/>
            <w:tcBorders>
              <w:top w:val="nil"/>
              <w:left w:val="nil"/>
              <w:bottom w:val="nil"/>
              <w:right w:val="nil"/>
            </w:tcBorders>
          </w:tcPr>
          <w:p w14:paraId="6BAAEC3F" w14:textId="77777777" w:rsidR="005C310B" w:rsidRPr="00B02A0B" w:rsidRDefault="005C310B" w:rsidP="00B02A0B">
            <w:pPr>
              <w:pStyle w:val="TAC"/>
            </w:pPr>
          </w:p>
        </w:tc>
        <w:tc>
          <w:tcPr>
            <w:tcW w:w="3969" w:type="dxa"/>
            <w:tcBorders>
              <w:top w:val="nil"/>
              <w:left w:val="nil"/>
              <w:bottom w:val="nil"/>
              <w:right w:val="single" w:sz="4" w:space="0" w:color="auto"/>
            </w:tcBorders>
          </w:tcPr>
          <w:p w14:paraId="17362047" w14:textId="77777777" w:rsidR="005C310B" w:rsidRPr="00B02A0B" w:rsidRDefault="005C310B" w:rsidP="00B02A0B">
            <w:pPr>
              <w:pStyle w:val="TAL"/>
            </w:pPr>
          </w:p>
        </w:tc>
      </w:tr>
      <w:tr w:rsidR="005C310B" w:rsidRPr="00B02A0B" w14:paraId="27718261"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7CC833A0" w14:textId="77777777" w:rsidR="005C310B" w:rsidRPr="00B02A0B" w:rsidRDefault="005C310B" w:rsidP="00B02A0B">
            <w:pPr>
              <w:pStyle w:val="TAL"/>
            </w:pPr>
            <w:r w:rsidRPr="00B02A0B">
              <w:t>All other values are reserved.</w:t>
            </w:r>
          </w:p>
        </w:tc>
      </w:tr>
    </w:tbl>
    <w:p w14:paraId="48A38374" w14:textId="77777777" w:rsidR="005C310B" w:rsidRPr="00B02A0B" w:rsidRDefault="005C310B" w:rsidP="005C310B"/>
    <w:p w14:paraId="43F6C62B" w14:textId="77777777" w:rsidR="005C310B" w:rsidRPr="00B02A0B" w:rsidRDefault="005C310B" w:rsidP="007D34FE">
      <w:pPr>
        <w:pStyle w:val="Heading3"/>
        <w:rPr>
          <w:lang w:eastAsia="ko-KR"/>
        </w:rPr>
      </w:pPr>
      <w:bookmarkStart w:id="5862" w:name="_Toc20215904"/>
      <w:bookmarkStart w:id="5863" w:name="_Toc27496405"/>
      <w:bookmarkStart w:id="5864" w:name="_Toc36108146"/>
      <w:bookmarkStart w:id="5865" w:name="_Toc44598899"/>
      <w:bookmarkStart w:id="5866" w:name="_Toc44602754"/>
      <w:bookmarkStart w:id="5867" w:name="_Toc45197931"/>
      <w:bookmarkStart w:id="5868" w:name="_Toc45695964"/>
      <w:bookmarkStart w:id="5869" w:name="_Toc51851420"/>
      <w:bookmarkStart w:id="5870" w:name="_Toc92225037"/>
      <w:bookmarkStart w:id="5871" w:name="_Toc162964312"/>
      <w:r w:rsidRPr="00B02A0B">
        <w:t>15.2.21</w:t>
      </w:r>
      <w:r w:rsidRPr="00B02A0B">
        <w:rPr>
          <w:lang w:eastAsia="ko-KR"/>
        </w:rPr>
        <w:tab/>
      </w:r>
      <w:r w:rsidRPr="00B02A0B">
        <w:rPr>
          <w:lang w:val="en-US"/>
        </w:rPr>
        <w:t>Extension response type</w:t>
      </w:r>
      <w:bookmarkEnd w:id="5862"/>
      <w:bookmarkEnd w:id="5863"/>
      <w:bookmarkEnd w:id="5864"/>
      <w:bookmarkEnd w:id="5865"/>
      <w:bookmarkEnd w:id="5866"/>
      <w:bookmarkEnd w:id="5867"/>
      <w:bookmarkEnd w:id="5868"/>
      <w:bookmarkEnd w:id="5869"/>
      <w:bookmarkEnd w:id="5870"/>
      <w:bookmarkEnd w:id="5871"/>
    </w:p>
    <w:p w14:paraId="6D1D2EF8" w14:textId="211586F0" w:rsidR="005C310B" w:rsidRPr="00B02A0B" w:rsidRDefault="005C310B" w:rsidP="005C310B">
      <w:r w:rsidRPr="00B02A0B">
        <w:t>The purpose of the extension request type information element is to inform MCData server</w:t>
      </w:r>
      <w:r w:rsidR="00C15C28">
        <w:t>'</w:t>
      </w:r>
      <w:r w:rsidRPr="00B02A0B">
        <w:t>s response towards MCData client</w:t>
      </w:r>
      <w:r w:rsidR="00C15C28">
        <w:t>'</w:t>
      </w:r>
      <w:r w:rsidRPr="00B02A0B">
        <w:t>s request for extension of the MCData communication. This information element is used only when comm release information type IE takes "</w:t>
      </w:r>
      <w:r w:rsidRPr="00B02A0B">
        <w:rPr>
          <w:lang w:val="en-US"/>
        </w:rPr>
        <w:t>EXTENSION RESPONSE</w:t>
      </w:r>
      <w:r w:rsidRPr="00B02A0B">
        <w:t>" value. The receiver can ignore Extension response type information element value if comm release information type IE takes any other value.</w:t>
      </w:r>
    </w:p>
    <w:p w14:paraId="139FC7A6" w14:textId="77777777" w:rsidR="005C310B" w:rsidRPr="00B02A0B" w:rsidRDefault="005C310B" w:rsidP="005C310B">
      <w:r w:rsidRPr="00B02A0B">
        <w:t xml:space="preserve">The value part of the </w:t>
      </w:r>
      <w:r w:rsidRPr="00B02A0B">
        <w:rPr>
          <w:lang w:val="en-US"/>
        </w:rPr>
        <w:t xml:space="preserve">Extension response </w:t>
      </w:r>
      <w:r w:rsidRPr="00B02A0B">
        <w:t>type information element is coded as shown in Figure 15.2.21.1 and Table 15.2.21-1.</w:t>
      </w:r>
    </w:p>
    <w:p w14:paraId="73BADFFA" w14:textId="77777777" w:rsidR="005C310B" w:rsidRPr="00B02A0B" w:rsidRDefault="005C310B" w:rsidP="005C310B">
      <w:r w:rsidRPr="00B02A0B">
        <w:t xml:space="preserve">The </w:t>
      </w:r>
      <w:r w:rsidRPr="00B02A0B">
        <w:rPr>
          <w:lang w:val="en-US"/>
        </w:rPr>
        <w:t xml:space="preserve">Extension response </w:t>
      </w:r>
      <w:r w:rsidRPr="00B02A0B">
        <w:t xml:space="preserve">type information element is a type 1 information element.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5C310B" w:rsidRPr="00B02A0B" w14:paraId="1BBC2EC4" w14:textId="77777777" w:rsidTr="00B02A0B">
        <w:trPr>
          <w:cantSplit/>
          <w:jc w:val="center"/>
        </w:trPr>
        <w:tc>
          <w:tcPr>
            <w:tcW w:w="709" w:type="dxa"/>
            <w:tcBorders>
              <w:top w:val="nil"/>
              <w:left w:val="nil"/>
              <w:bottom w:val="nil"/>
              <w:right w:val="nil"/>
            </w:tcBorders>
          </w:tcPr>
          <w:p w14:paraId="632F6E42" w14:textId="77777777" w:rsidR="005C310B" w:rsidRPr="00B02A0B" w:rsidRDefault="005C310B" w:rsidP="00B02A0B">
            <w:pPr>
              <w:pStyle w:val="TAC"/>
            </w:pPr>
            <w:r w:rsidRPr="00B02A0B">
              <w:t>8</w:t>
            </w:r>
          </w:p>
        </w:tc>
        <w:tc>
          <w:tcPr>
            <w:tcW w:w="709" w:type="dxa"/>
            <w:tcBorders>
              <w:top w:val="nil"/>
              <w:left w:val="nil"/>
              <w:bottom w:val="nil"/>
              <w:right w:val="nil"/>
            </w:tcBorders>
          </w:tcPr>
          <w:p w14:paraId="2DA5BE4F" w14:textId="77777777" w:rsidR="005C310B" w:rsidRPr="00B02A0B" w:rsidRDefault="005C310B" w:rsidP="00B02A0B">
            <w:pPr>
              <w:pStyle w:val="TAC"/>
            </w:pPr>
            <w:r w:rsidRPr="00B02A0B">
              <w:t>7</w:t>
            </w:r>
          </w:p>
        </w:tc>
        <w:tc>
          <w:tcPr>
            <w:tcW w:w="709" w:type="dxa"/>
            <w:tcBorders>
              <w:top w:val="nil"/>
              <w:left w:val="nil"/>
              <w:bottom w:val="nil"/>
              <w:right w:val="nil"/>
            </w:tcBorders>
          </w:tcPr>
          <w:p w14:paraId="4A82987E" w14:textId="77777777" w:rsidR="005C310B" w:rsidRPr="00B02A0B" w:rsidRDefault="005C310B" w:rsidP="00B02A0B">
            <w:pPr>
              <w:pStyle w:val="TAC"/>
            </w:pPr>
            <w:r w:rsidRPr="00B02A0B">
              <w:t>6</w:t>
            </w:r>
          </w:p>
        </w:tc>
        <w:tc>
          <w:tcPr>
            <w:tcW w:w="709" w:type="dxa"/>
            <w:tcBorders>
              <w:top w:val="nil"/>
              <w:left w:val="nil"/>
              <w:bottom w:val="nil"/>
              <w:right w:val="nil"/>
            </w:tcBorders>
          </w:tcPr>
          <w:p w14:paraId="0F20F1AB" w14:textId="77777777" w:rsidR="005C310B" w:rsidRPr="00B02A0B" w:rsidRDefault="005C310B" w:rsidP="00B02A0B">
            <w:pPr>
              <w:pStyle w:val="TAC"/>
            </w:pPr>
            <w:r w:rsidRPr="00B02A0B">
              <w:t>5</w:t>
            </w:r>
          </w:p>
        </w:tc>
        <w:tc>
          <w:tcPr>
            <w:tcW w:w="709" w:type="dxa"/>
            <w:tcBorders>
              <w:top w:val="nil"/>
              <w:left w:val="nil"/>
              <w:bottom w:val="nil"/>
              <w:right w:val="nil"/>
            </w:tcBorders>
          </w:tcPr>
          <w:p w14:paraId="7DE3E311" w14:textId="77777777" w:rsidR="005C310B" w:rsidRPr="00B02A0B" w:rsidRDefault="005C310B" w:rsidP="00B02A0B">
            <w:pPr>
              <w:pStyle w:val="TAC"/>
            </w:pPr>
            <w:r w:rsidRPr="00B02A0B">
              <w:t>4</w:t>
            </w:r>
          </w:p>
        </w:tc>
        <w:tc>
          <w:tcPr>
            <w:tcW w:w="709" w:type="dxa"/>
            <w:tcBorders>
              <w:top w:val="nil"/>
              <w:left w:val="nil"/>
              <w:bottom w:val="nil"/>
              <w:right w:val="nil"/>
            </w:tcBorders>
          </w:tcPr>
          <w:p w14:paraId="2A8AFAFD" w14:textId="77777777" w:rsidR="005C310B" w:rsidRPr="00B02A0B" w:rsidRDefault="005C310B" w:rsidP="00B02A0B">
            <w:pPr>
              <w:pStyle w:val="TAC"/>
            </w:pPr>
            <w:r w:rsidRPr="00B02A0B">
              <w:t>3</w:t>
            </w:r>
          </w:p>
        </w:tc>
        <w:tc>
          <w:tcPr>
            <w:tcW w:w="709" w:type="dxa"/>
            <w:tcBorders>
              <w:top w:val="nil"/>
              <w:left w:val="nil"/>
              <w:bottom w:val="nil"/>
              <w:right w:val="nil"/>
            </w:tcBorders>
          </w:tcPr>
          <w:p w14:paraId="30CB8079" w14:textId="77777777" w:rsidR="005C310B" w:rsidRPr="00B02A0B" w:rsidRDefault="005C310B" w:rsidP="00B02A0B">
            <w:pPr>
              <w:pStyle w:val="TAC"/>
            </w:pPr>
            <w:r w:rsidRPr="00B02A0B">
              <w:t>2</w:t>
            </w:r>
          </w:p>
        </w:tc>
        <w:tc>
          <w:tcPr>
            <w:tcW w:w="709" w:type="dxa"/>
            <w:tcBorders>
              <w:top w:val="nil"/>
              <w:left w:val="nil"/>
              <w:bottom w:val="nil"/>
              <w:right w:val="nil"/>
            </w:tcBorders>
          </w:tcPr>
          <w:p w14:paraId="0A0C5D27" w14:textId="77777777" w:rsidR="005C310B" w:rsidRPr="00B02A0B" w:rsidRDefault="005C310B" w:rsidP="00B02A0B">
            <w:pPr>
              <w:pStyle w:val="TAC"/>
            </w:pPr>
            <w:r w:rsidRPr="00B02A0B">
              <w:t>1</w:t>
            </w:r>
          </w:p>
        </w:tc>
        <w:tc>
          <w:tcPr>
            <w:tcW w:w="1560" w:type="dxa"/>
            <w:tcBorders>
              <w:top w:val="nil"/>
              <w:left w:val="nil"/>
              <w:bottom w:val="nil"/>
              <w:right w:val="nil"/>
            </w:tcBorders>
          </w:tcPr>
          <w:p w14:paraId="175E67AE" w14:textId="77777777" w:rsidR="005C310B" w:rsidRPr="00B02A0B" w:rsidRDefault="005C310B" w:rsidP="00B02A0B">
            <w:pPr>
              <w:pStyle w:val="TAL"/>
            </w:pPr>
          </w:p>
        </w:tc>
      </w:tr>
      <w:tr w:rsidR="005C310B" w:rsidRPr="00B02A0B" w14:paraId="0875E000" w14:textId="77777777" w:rsidTr="00B02A0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1D5AE3A8" w14:textId="77777777" w:rsidR="005C310B" w:rsidRPr="00B02A0B" w:rsidRDefault="005C310B" w:rsidP="00B02A0B">
            <w:pPr>
              <w:pStyle w:val="TAC"/>
            </w:pPr>
            <w:r w:rsidRPr="00B02A0B">
              <w:t>Extension response type IEI</w:t>
            </w:r>
          </w:p>
        </w:tc>
        <w:tc>
          <w:tcPr>
            <w:tcW w:w="2836" w:type="dxa"/>
            <w:gridSpan w:val="4"/>
            <w:tcBorders>
              <w:top w:val="single" w:sz="4" w:space="0" w:color="auto"/>
              <w:left w:val="single" w:sz="4" w:space="0" w:color="auto"/>
              <w:bottom w:val="single" w:sz="4" w:space="0" w:color="auto"/>
              <w:right w:val="single" w:sz="4" w:space="0" w:color="auto"/>
            </w:tcBorders>
          </w:tcPr>
          <w:p w14:paraId="42DC5E53" w14:textId="77777777" w:rsidR="005C310B" w:rsidRPr="00B02A0B" w:rsidRDefault="005C310B" w:rsidP="00B02A0B">
            <w:pPr>
              <w:pStyle w:val="TAC"/>
            </w:pPr>
            <w:r w:rsidRPr="00B02A0B">
              <w:t>Extension response type value</w:t>
            </w:r>
          </w:p>
        </w:tc>
        <w:tc>
          <w:tcPr>
            <w:tcW w:w="1560" w:type="dxa"/>
            <w:tcBorders>
              <w:top w:val="nil"/>
              <w:left w:val="nil"/>
              <w:bottom w:val="nil"/>
              <w:right w:val="nil"/>
            </w:tcBorders>
          </w:tcPr>
          <w:p w14:paraId="1B1B7C22" w14:textId="77777777" w:rsidR="005C310B" w:rsidRPr="00B02A0B" w:rsidRDefault="005C310B" w:rsidP="00B02A0B">
            <w:pPr>
              <w:pStyle w:val="TAL"/>
            </w:pPr>
            <w:r w:rsidRPr="00B02A0B">
              <w:t>octet 1</w:t>
            </w:r>
          </w:p>
        </w:tc>
      </w:tr>
    </w:tbl>
    <w:p w14:paraId="2D1F0398" w14:textId="77777777" w:rsidR="005C310B" w:rsidRPr="00B02A0B" w:rsidRDefault="005C310B" w:rsidP="005C310B">
      <w:pPr>
        <w:pStyle w:val="TAN"/>
      </w:pPr>
    </w:p>
    <w:p w14:paraId="19D99C69" w14:textId="77777777" w:rsidR="005C310B" w:rsidRPr="00B02A0B" w:rsidRDefault="005C310B" w:rsidP="005C310B">
      <w:pPr>
        <w:pStyle w:val="TF"/>
      </w:pPr>
      <w:r w:rsidRPr="00B02A0B">
        <w:t xml:space="preserve">Figure 15.2.21-1: </w:t>
      </w:r>
      <w:r w:rsidRPr="00B02A0B">
        <w:rPr>
          <w:lang w:val="en-US"/>
        </w:rPr>
        <w:t xml:space="preserve">Extension response </w:t>
      </w:r>
      <w:r w:rsidRPr="00B02A0B">
        <w:t>type</w:t>
      </w:r>
    </w:p>
    <w:p w14:paraId="4C5238D8" w14:textId="77777777" w:rsidR="005C310B" w:rsidRPr="00B02A0B" w:rsidRDefault="005C310B" w:rsidP="005C310B">
      <w:pPr>
        <w:pStyle w:val="TH"/>
      </w:pPr>
      <w:r w:rsidRPr="00B02A0B">
        <w:t xml:space="preserve">Table 15.2.21-1: </w:t>
      </w:r>
      <w:r w:rsidRPr="00B02A0B">
        <w:rPr>
          <w:lang w:val="en-US"/>
        </w:rPr>
        <w:t xml:space="preserve">Extension response </w:t>
      </w:r>
      <w:r w:rsidRPr="00B02A0B">
        <w:t>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1696F113" w14:textId="77777777" w:rsidTr="00B02A0B">
        <w:trPr>
          <w:cantSplit/>
          <w:jc w:val="center"/>
        </w:trPr>
        <w:tc>
          <w:tcPr>
            <w:tcW w:w="7087" w:type="dxa"/>
            <w:gridSpan w:val="5"/>
            <w:shd w:val="clear" w:color="auto" w:fill="FFFFFF"/>
          </w:tcPr>
          <w:p w14:paraId="095B8200" w14:textId="77777777" w:rsidR="005C310B" w:rsidRPr="00B02A0B" w:rsidRDefault="005C310B" w:rsidP="00B02A0B">
            <w:pPr>
              <w:pStyle w:val="TAL"/>
            </w:pPr>
            <w:r w:rsidRPr="00B02A0B">
              <w:rPr>
                <w:lang w:val="en-US"/>
              </w:rPr>
              <w:t xml:space="preserve">Extension response </w:t>
            </w:r>
            <w:r w:rsidRPr="00B02A0B">
              <w:t>type value (octet 1)</w:t>
            </w:r>
          </w:p>
        </w:tc>
      </w:tr>
      <w:tr w:rsidR="005C310B" w:rsidRPr="00B02A0B" w14:paraId="3CE1EE6A" w14:textId="77777777" w:rsidTr="00B02A0B">
        <w:trPr>
          <w:cantSplit/>
          <w:jc w:val="center"/>
        </w:trPr>
        <w:tc>
          <w:tcPr>
            <w:tcW w:w="7087" w:type="dxa"/>
            <w:gridSpan w:val="5"/>
            <w:shd w:val="clear" w:color="auto" w:fill="FFFFFF"/>
          </w:tcPr>
          <w:p w14:paraId="37AB2CC9" w14:textId="77777777" w:rsidR="005C310B" w:rsidRPr="00B02A0B" w:rsidRDefault="005C310B" w:rsidP="00B02A0B">
            <w:pPr>
              <w:pStyle w:val="TAL"/>
            </w:pPr>
            <w:r w:rsidRPr="00B02A0B">
              <w:t>Bits</w:t>
            </w:r>
          </w:p>
        </w:tc>
      </w:tr>
      <w:tr w:rsidR="005C310B" w:rsidRPr="00B02A0B" w14:paraId="622A2472" w14:textId="77777777" w:rsidTr="00B02A0B">
        <w:trPr>
          <w:cantSplit/>
          <w:jc w:val="center"/>
        </w:trPr>
        <w:tc>
          <w:tcPr>
            <w:tcW w:w="284" w:type="dxa"/>
            <w:shd w:val="clear" w:color="auto" w:fill="FFFFFF"/>
          </w:tcPr>
          <w:p w14:paraId="428438B7" w14:textId="77777777" w:rsidR="005C310B" w:rsidRPr="00B02A0B" w:rsidRDefault="005C310B" w:rsidP="00B02A0B">
            <w:pPr>
              <w:pStyle w:val="TAH"/>
            </w:pPr>
            <w:r w:rsidRPr="00B02A0B">
              <w:t>4</w:t>
            </w:r>
          </w:p>
        </w:tc>
        <w:tc>
          <w:tcPr>
            <w:tcW w:w="284" w:type="dxa"/>
            <w:shd w:val="clear" w:color="auto" w:fill="FFFFFF"/>
          </w:tcPr>
          <w:p w14:paraId="6580A702" w14:textId="77777777" w:rsidR="005C310B" w:rsidRPr="00B02A0B" w:rsidRDefault="005C310B" w:rsidP="00B02A0B">
            <w:pPr>
              <w:pStyle w:val="TAH"/>
            </w:pPr>
            <w:r w:rsidRPr="00B02A0B">
              <w:t>3</w:t>
            </w:r>
          </w:p>
        </w:tc>
        <w:tc>
          <w:tcPr>
            <w:tcW w:w="283" w:type="dxa"/>
            <w:shd w:val="clear" w:color="auto" w:fill="FFFFFF"/>
          </w:tcPr>
          <w:p w14:paraId="1393F276" w14:textId="77777777" w:rsidR="005C310B" w:rsidRPr="00B02A0B" w:rsidRDefault="005C310B" w:rsidP="00B02A0B">
            <w:pPr>
              <w:pStyle w:val="TAH"/>
            </w:pPr>
            <w:r w:rsidRPr="00B02A0B">
              <w:t>2</w:t>
            </w:r>
          </w:p>
        </w:tc>
        <w:tc>
          <w:tcPr>
            <w:tcW w:w="283" w:type="dxa"/>
            <w:shd w:val="clear" w:color="auto" w:fill="FFFFFF"/>
          </w:tcPr>
          <w:p w14:paraId="2DC96093" w14:textId="77777777" w:rsidR="005C310B" w:rsidRPr="00B02A0B" w:rsidRDefault="005C310B" w:rsidP="00B02A0B">
            <w:pPr>
              <w:pStyle w:val="TAH"/>
            </w:pPr>
            <w:r w:rsidRPr="00B02A0B">
              <w:t>1</w:t>
            </w:r>
          </w:p>
        </w:tc>
        <w:tc>
          <w:tcPr>
            <w:tcW w:w="5953" w:type="dxa"/>
            <w:shd w:val="clear" w:color="auto" w:fill="FFFFFF"/>
          </w:tcPr>
          <w:p w14:paraId="218ABABA" w14:textId="77777777" w:rsidR="005C310B" w:rsidRPr="00B02A0B" w:rsidRDefault="005C310B" w:rsidP="00B02A0B">
            <w:pPr>
              <w:pStyle w:val="TAL"/>
            </w:pPr>
          </w:p>
        </w:tc>
      </w:tr>
      <w:tr w:rsidR="005C310B" w:rsidRPr="00B02A0B" w14:paraId="76A0652E" w14:textId="77777777" w:rsidTr="00B02A0B">
        <w:trPr>
          <w:cantSplit/>
          <w:jc w:val="center"/>
        </w:trPr>
        <w:tc>
          <w:tcPr>
            <w:tcW w:w="284" w:type="dxa"/>
            <w:shd w:val="clear" w:color="auto" w:fill="FFFFFF"/>
          </w:tcPr>
          <w:p w14:paraId="05C51012" w14:textId="77777777" w:rsidR="005C310B" w:rsidRPr="00B02A0B" w:rsidRDefault="005C310B" w:rsidP="00B02A0B">
            <w:pPr>
              <w:pStyle w:val="TAC"/>
            </w:pPr>
            <w:r w:rsidRPr="00B02A0B">
              <w:t>0</w:t>
            </w:r>
          </w:p>
        </w:tc>
        <w:tc>
          <w:tcPr>
            <w:tcW w:w="284" w:type="dxa"/>
            <w:shd w:val="clear" w:color="auto" w:fill="FFFFFF"/>
          </w:tcPr>
          <w:p w14:paraId="7406302B" w14:textId="77777777" w:rsidR="005C310B" w:rsidRPr="00B02A0B" w:rsidRDefault="005C310B" w:rsidP="00B02A0B">
            <w:pPr>
              <w:pStyle w:val="TAC"/>
            </w:pPr>
            <w:r w:rsidRPr="00B02A0B">
              <w:t>0</w:t>
            </w:r>
          </w:p>
        </w:tc>
        <w:tc>
          <w:tcPr>
            <w:tcW w:w="283" w:type="dxa"/>
            <w:shd w:val="clear" w:color="auto" w:fill="FFFFFF"/>
          </w:tcPr>
          <w:p w14:paraId="2C72D337" w14:textId="77777777" w:rsidR="005C310B" w:rsidRPr="00B02A0B" w:rsidRDefault="005C310B" w:rsidP="00B02A0B">
            <w:pPr>
              <w:pStyle w:val="TAC"/>
            </w:pPr>
            <w:r w:rsidRPr="00B02A0B">
              <w:t>0</w:t>
            </w:r>
          </w:p>
        </w:tc>
        <w:tc>
          <w:tcPr>
            <w:tcW w:w="283" w:type="dxa"/>
            <w:shd w:val="clear" w:color="auto" w:fill="FFFFFF"/>
          </w:tcPr>
          <w:p w14:paraId="4C1DA68B" w14:textId="77777777" w:rsidR="005C310B" w:rsidRPr="00B02A0B" w:rsidRDefault="005C310B" w:rsidP="00B02A0B">
            <w:pPr>
              <w:pStyle w:val="TAC"/>
            </w:pPr>
            <w:r w:rsidRPr="00B02A0B">
              <w:t>1</w:t>
            </w:r>
          </w:p>
        </w:tc>
        <w:tc>
          <w:tcPr>
            <w:tcW w:w="5953" w:type="dxa"/>
            <w:shd w:val="clear" w:color="auto" w:fill="FFFFFF"/>
          </w:tcPr>
          <w:p w14:paraId="288AF9DD" w14:textId="77777777" w:rsidR="005C310B" w:rsidRPr="00B02A0B" w:rsidRDefault="005C310B" w:rsidP="00B02A0B">
            <w:pPr>
              <w:pStyle w:val="TAL"/>
            </w:pPr>
            <w:r w:rsidRPr="00B02A0B">
              <w:rPr>
                <w:lang w:eastAsia="ko-KR"/>
              </w:rPr>
              <w:t>ACCEPTED</w:t>
            </w:r>
          </w:p>
        </w:tc>
      </w:tr>
      <w:tr w:rsidR="005C310B" w:rsidRPr="00B02A0B" w14:paraId="13A11C82" w14:textId="77777777" w:rsidTr="00B02A0B">
        <w:trPr>
          <w:cantSplit/>
          <w:jc w:val="center"/>
        </w:trPr>
        <w:tc>
          <w:tcPr>
            <w:tcW w:w="284" w:type="dxa"/>
            <w:shd w:val="clear" w:color="auto" w:fill="FFFFFF"/>
          </w:tcPr>
          <w:p w14:paraId="02568402" w14:textId="77777777" w:rsidR="005C310B" w:rsidRPr="00B02A0B" w:rsidRDefault="005C310B" w:rsidP="00B02A0B">
            <w:pPr>
              <w:pStyle w:val="TAC"/>
            </w:pPr>
            <w:r w:rsidRPr="00B02A0B">
              <w:rPr>
                <w:lang w:eastAsia="ko-KR"/>
              </w:rPr>
              <w:t>0</w:t>
            </w:r>
          </w:p>
        </w:tc>
        <w:tc>
          <w:tcPr>
            <w:tcW w:w="284" w:type="dxa"/>
            <w:shd w:val="clear" w:color="auto" w:fill="FFFFFF"/>
          </w:tcPr>
          <w:p w14:paraId="4C130297" w14:textId="77777777" w:rsidR="005C310B" w:rsidRPr="00B02A0B" w:rsidRDefault="005C310B" w:rsidP="00B02A0B">
            <w:pPr>
              <w:pStyle w:val="TAC"/>
            </w:pPr>
            <w:r w:rsidRPr="00B02A0B">
              <w:rPr>
                <w:rFonts w:hint="eastAsia"/>
                <w:lang w:eastAsia="ko-KR"/>
              </w:rPr>
              <w:t>0</w:t>
            </w:r>
          </w:p>
        </w:tc>
        <w:tc>
          <w:tcPr>
            <w:tcW w:w="283" w:type="dxa"/>
            <w:shd w:val="clear" w:color="auto" w:fill="FFFFFF"/>
          </w:tcPr>
          <w:p w14:paraId="105727BD" w14:textId="77777777" w:rsidR="005C310B" w:rsidRPr="00B02A0B" w:rsidRDefault="005C310B" w:rsidP="00B02A0B">
            <w:pPr>
              <w:pStyle w:val="TAC"/>
            </w:pPr>
            <w:r w:rsidRPr="00B02A0B">
              <w:t>1</w:t>
            </w:r>
          </w:p>
        </w:tc>
        <w:tc>
          <w:tcPr>
            <w:tcW w:w="283" w:type="dxa"/>
            <w:shd w:val="clear" w:color="auto" w:fill="FFFFFF"/>
          </w:tcPr>
          <w:p w14:paraId="7A9C2FB6" w14:textId="77777777" w:rsidR="005C310B" w:rsidRPr="00B02A0B" w:rsidRDefault="005C310B" w:rsidP="00B02A0B">
            <w:pPr>
              <w:pStyle w:val="TAC"/>
            </w:pPr>
            <w:r w:rsidRPr="00B02A0B">
              <w:t>0</w:t>
            </w:r>
          </w:p>
        </w:tc>
        <w:tc>
          <w:tcPr>
            <w:tcW w:w="5953" w:type="dxa"/>
            <w:shd w:val="clear" w:color="auto" w:fill="FFFFFF"/>
          </w:tcPr>
          <w:p w14:paraId="54DF3FD8" w14:textId="77777777" w:rsidR="005C310B" w:rsidRPr="00B02A0B" w:rsidRDefault="005C310B" w:rsidP="00B02A0B">
            <w:pPr>
              <w:pStyle w:val="TAL"/>
            </w:pPr>
            <w:r w:rsidRPr="00B02A0B">
              <w:rPr>
                <w:lang w:eastAsia="ko-KR"/>
              </w:rPr>
              <w:t>REJECTED</w:t>
            </w:r>
          </w:p>
        </w:tc>
      </w:tr>
      <w:tr w:rsidR="005C310B" w:rsidRPr="00B02A0B" w14:paraId="7FD3EF26" w14:textId="77777777" w:rsidTr="00B02A0B">
        <w:trPr>
          <w:cantSplit/>
          <w:jc w:val="center"/>
        </w:trPr>
        <w:tc>
          <w:tcPr>
            <w:tcW w:w="7087" w:type="dxa"/>
            <w:gridSpan w:val="5"/>
            <w:shd w:val="clear" w:color="auto" w:fill="FFFFFF"/>
          </w:tcPr>
          <w:p w14:paraId="26CF754E" w14:textId="77777777" w:rsidR="005C310B" w:rsidRPr="00B02A0B" w:rsidRDefault="005C310B" w:rsidP="00B02A0B">
            <w:pPr>
              <w:pStyle w:val="TAL"/>
            </w:pPr>
          </w:p>
        </w:tc>
      </w:tr>
      <w:tr w:rsidR="005C310B" w:rsidRPr="00B02A0B" w14:paraId="5C45D919" w14:textId="77777777" w:rsidTr="00B02A0B">
        <w:trPr>
          <w:cantSplit/>
          <w:jc w:val="center"/>
        </w:trPr>
        <w:tc>
          <w:tcPr>
            <w:tcW w:w="7087" w:type="dxa"/>
            <w:gridSpan w:val="5"/>
            <w:shd w:val="clear" w:color="auto" w:fill="FFFFFF"/>
          </w:tcPr>
          <w:p w14:paraId="008A7F64" w14:textId="77777777" w:rsidR="005C310B" w:rsidRPr="00B02A0B" w:rsidRDefault="005C310B" w:rsidP="00B02A0B">
            <w:pPr>
              <w:pStyle w:val="TAL"/>
            </w:pPr>
            <w:r w:rsidRPr="00B02A0B">
              <w:t>All other values are reserved.</w:t>
            </w:r>
          </w:p>
        </w:tc>
      </w:tr>
    </w:tbl>
    <w:p w14:paraId="7EA66FA4" w14:textId="77777777" w:rsidR="005C310B" w:rsidRPr="00B02A0B" w:rsidRDefault="005C310B" w:rsidP="005C310B"/>
    <w:p w14:paraId="5215F0E5" w14:textId="77777777" w:rsidR="005C310B" w:rsidRPr="00B02A0B" w:rsidRDefault="005C310B" w:rsidP="007D34FE">
      <w:pPr>
        <w:pStyle w:val="Heading3"/>
      </w:pPr>
      <w:bookmarkStart w:id="5872" w:name="_Toc20215905"/>
      <w:bookmarkStart w:id="5873" w:name="_Toc27496406"/>
      <w:bookmarkStart w:id="5874" w:name="_Toc36108147"/>
      <w:bookmarkStart w:id="5875" w:name="_Toc44598900"/>
      <w:bookmarkStart w:id="5876" w:name="_Toc44602755"/>
      <w:bookmarkStart w:id="5877" w:name="_Toc45197932"/>
      <w:bookmarkStart w:id="5878" w:name="_Toc45695965"/>
      <w:bookmarkStart w:id="5879" w:name="_Toc51851421"/>
      <w:bookmarkStart w:id="5880" w:name="_Toc92225038"/>
      <w:bookmarkStart w:id="5881" w:name="_Toc162964313"/>
      <w:r w:rsidRPr="00B02A0B">
        <w:t>15.2.22</w:t>
      </w:r>
      <w:r w:rsidRPr="00B02A0B">
        <w:tab/>
        <w:t>Termination Information type</w:t>
      </w:r>
      <w:bookmarkEnd w:id="5872"/>
      <w:bookmarkEnd w:id="5873"/>
      <w:bookmarkEnd w:id="5874"/>
      <w:bookmarkEnd w:id="5875"/>
      <w:bookmarkEnd w:id="5876"/>
      <w:bookmarkEnd w:id="5877"/>
      <w:bookmarkEnd w:id="5878"/>
      <w:bookmarkEnd w:id="5879"/>
      <w:bookmarkEnd w:id="5880"/>
      <w:bookmarkEnd w:id="5881"/>
    </w:p>
    <w:p w14:paraId="2EC76705" w14:textId="77777777" w:rsidR="005C310B" w:rsidRPr="00B02A0B" w:rsidRDefault="005C310B" w:rsidP="005C310B">
      <w:r w:rsidRPr="00B02A0B">
        <w:t>The purpose of the Termination information type is to identify the type of termination request that the sender wants to inform to the receiver.</w:t>
      </w:r>
    </w:p>
    <w:p w14:paraId="32C7FEE3" w14:textId="77777777" w:rsidR="005C310B" w:rsidRPr="00B02A0B" w:rsidRDefault="005C310B" w:rsidP="005C310B">
      <w:r w:rsidRPr="00B02A0B">
        <w:t>The value part of the Termination information type element is coded as shown in table 15.2.22-1.</w:t>
      </w:r>
    </w:p>
    <w:p w14:paraId="3D8A1CA9" w14:textId="77777777" w:rsidR="005C310B" w:rsidRPr="00B02A0B" w:rsidRDefault="005C310B" w:rsidP="005C310B">
      <w:r w:rsidRPr="00B02A0B">
        <w:t>The Termination information type is a type 3 information element with a length of 1 octet.</w:t>
      </w:r>
    </w:p>
    <w:p w14:paraId="767A6332" w14:textId="77777777" w:rsidR="005C310B" w:rsidRPr="00B02A0B" w:rsidRDefault="005C310B" w:rsidP="005C310B">
      <w:pPr>
        <w:pStyle w:val="TH"/>
      </w:pPr>
      <w:r w:rsidRPr="00B02A0B">
        <w:t>Table 15.2.22-1: Termination Information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333"/>
        <w:gridCol w:w="3920"/>
      </w:tblGrid>
      <w:tr w:rsidR="005C310B" w:rsidRPr="00B02A0B" w14:paraId="59749AA6"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503C7345" w14:textId="77777777" w:rsidR="005C310B" w:rsidRPr="00B02A0B" w:rsidRDefault="005C310B" w:rsidP="00B02A0B">
            <w:pPr>
              <w:pStyle w:val="TAL"/>
            </w:pPr>
            <w:r w:rsidRPr="00B02A0B">
              <w:t>Bits</w:t>
            </w:r>
          </w:p>
        </w:tc>
        <w:tc>
          <w:tcPr>
            <w:tcW w:w="333" w:type="dxa"/>
            <w:tcBorders>
              <w:top w:val="single" w:sz="4" w:space="0" w:color="auto"/>
              <w:left w:val="nil"/>
              <w:bottom w:val="nil"/>
              <w:right w:val="nil"/>
            </w:tcBorders>
          </w:tcPr>
          <w:p w14:paraId="3A1EEC84" w14:textId="77777777" w:rsidR="005C310B" w:rsidRPr="00B02A0B" w:rsidRDefault="005C310B" w:rsidP="00B02A0B">
            <w:pPr>
              <w:pStyle w:val="TAC"/>
            </w:pPr>
          </w:p>
        </w:tc>
        <w:tc>
          <w:tcPr>
            <w:tcW w:w="3920" w:type="dxa"/>
            <w:tcBorders>
              <w:top w:val="single" w:sz="4" w:space="0" w:color="auto"/>
              <w:left w:val="nil"/>
              <w:bottom w:val="nil"/>
              <w:right w:val="single" w:sz="4" w:space="0" w:color="auto"/>
            </w:tcBorders>
          </w:tcPr>
          <w:p w14:paraId="4F64649C" w14:textId="77777777" w:rsidR="005C310B" w:rsidRPr="00B02A0B" w:rsidRDefault="005C310B" w:rsidP="00B02A0B">
            <w:pPr>
              <w:pStyle w:val="TAL"/>
            </w:pPr>
          </w:p>
        </w:tc>
      </w:tr>
      <w:tr w:rsidR="005C310B" w:rsidRPr="00B02A0B" w14:paraId="5EE38B29" w14:textId="77777777" w:rsidTr="00B02A0B">
        <w:trPr>
          <w:cantSplit/>
          <w:jc w:val="center"/>
        </w:trPr>
        <w:tc>
          <w:tcPr>
            <w:tcW w:w="284" w:type="dxa"/>
            <w:tcBorders>
              <w:top w:val="nil"/>
              <w:left w:val="single" w:sz="4" w:space="0" w:color="auto"/>
              <w:bottom w:val="nil"/>
              <w:right w:val="nil"/>
            </w:tcBorders>
            <w:hideMark/>
          </w:tcPr>
          <w:p w14:paraId="695DB44F"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4ADB2B04"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550E1D02"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197BA66D"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37AC6F20"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6D2FFC0F"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64E5B8B1"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5BEB5835" w14:textId="77777777" w:rsidR="005C310B" w:rsidRPr="00B02A0B" w:rsidRDefault="005C310B" w:rsidP="00B02A0B">
            <w:pPr>
              <w:pStyle w:val="TAC"/>
            </w:pPr>
            <w:r w:rsidRPr="00B02A0B">
              <w:t>1</w:t>
            </w:r>
          </w:p>
        </w:tc>
        <w:tc>
          <w:tcPr>
            <w:tcW w:w="333" w:type="dxa"/>
            <w:tcBorders>
              <w:top w:val="nil"/>
              <w:left w:val="nil"/>
              <w:bottom w:val="nil"/>
              <w:right w:val="nil"/>
            </w:tcBorders>
          </w:tcPr>
          <w:p w14:paraId="6EA3D765" w14:textId="77777777" w:rsidR="005C310B" w:rsidRPr="00B02A0B" w:rsidRDefault="005C310B" w:rsidP="00B02A0B">
            <w:pPr>
              <w:pStyle w:val="TAC"/>
            </w:pPr>
          </w:p>
        </w:tc>
        <w:tc>
          <w:tcPr>
            <w:tcW w:w="3920" w:type="dxa"/>
            <w:tcBorders>
              <w:top w:val="nil"/>
              <w:left w:val="nil"/>
              <w:bottom w:val="nil"/>
              <w:right w:val="single" w:sz="4" w:space="0" w:color="auto"/>
            </w:tcBorders>
          </w:tcPr>
          <w:p w14:paraId="1E8B3E58" w14:textId="77777777" w:rsidR="005C310B" w:rsidRPr="00B02A0B" w:rsidRDefault="005C310B" w:rsidP="00B02A0B">
            <w:pPr>
              <w:pStyle w:val="TAL"/>
            </w:pPr>
          </w:p>
        </w:tc>
      </w:tr>
      <w:tr w:rsidR="005C310B" w:rsidRPr="00B02A0B" w14:paraId="71723171" w14:textId="77777777" w:rsidTr="00B02A0B">
        <w:trPr>
          <w:cantSplit/>
          <w:jc w:val="center"/>
        </w:trPr>
        <w:tc>
          <w:tcPr>
            <w:tcW w:w="284" w:type="dxa"/>
            <w:tcBorders>
              <w:top w:val="nil"/>
              <w:left w:val="single" w:sz="4" w:space="0" w:color="auto"/>
              <w:bottom w:val="nil"/>
              <w:right w:val="nil"/>
            </w:tcBorders>
          </w:tcPr>
          <w:p w14:paraId="5A5E91E3" w14:textId="77777777" w:rsidR="005C310B" w:rsidRPr="00B02A0B" w:rsidRDefault="005C310B" w:rsidP="00B02A0B">
            <w:pPr>
              <w:pStyle w:val="TAC"/>
            </w:pPr>
          </w:p>
        </w:tc>
        <w:tc>
          <w:tcPr>
            <w:tcW w:w="284" w:type="dxa"/>
            <w:tcBorders>
              <w:top w:val="nil"/>
              <w:left w:val="nil"/>
              <w:bottom w:val="nil"/>
              <w:right w:val="nil"/>
            </w:tcBorders>
          </w:tcPr>
          <w:p w14:paraId="790FA42D" w14:textId="77777777" w:rsidR="005C310B" w:rsidRPr="00B02A0B" w:rsidRDefault="005C310B" w:rsidP="00B02A0B">
            <w:pPr>
              <w:pStyle w:val="TAC"/>
            </w:pPr>
          </w:p>
        </w:tc>
        <w:tc>
          <w:tcPr>
            <w:tcW w:w="284" w:type="dxa"/>
            <w:tcBorders>
              <w:top w:val="nil"/>
              <w:left w:val="nil"/>
              <w:bottom w:val="nil"/>
              <w:right w:val="nil"/>
            </w:tcBorders>
          </w:tcPr>
          <w:p w14:paraId="681A5612" w14:textId="77777777" w:rsidR="005C310B" w:rsidRPr="00B02A0B" w:rsidRDefault="005C310B" w:rsidP="00B02A0B">
            <w:pPr>
              <w:pStyle w:val="TAC"/>
            </w:pPr>
          </w:p>
        </w:tc>
        <w:tc>
          <w:tcPr>
            <w:tcW w:w="284" w:type="dxa"/>
            <w:tcBorders>
              <w:top w:val="nil"/>
              <w:left w:val="nil"/>
              <w:bottom w:val="nil"/>
              <w:right w:val="nil"/>
            </w:tcBorders>
          </w:tcPr>
          <w:p w14:paraId="5564D6F7" w14:textId="77777777" w:rsidR="005C310B" w:rsidRPr="00B02A0B" w:rsidRDefault="005C310B" w:rsidP="00B02A0B">
            <w:pPr>
              <w:pStyle w:val="TAC"/>
            </w:pPr>
          </w:p>
        </w:tc>
        <w:tc>
          <w:tcPr>
            <w:tcW w:w="284" w:type="dxa"/>
            <w:tcBorders>
              <w:top w:val="nil"/>
              <w:left w:val="nil"/>
              <w:bottom w:val="nil"/>
              <w:right w:val="nil"/>
            </w:tcBorders>
          </w:tcPr>
          <w:p w14:paraId="1897A730" w14:textId="77777777" w:rsidR="005C310B" w:rsidRPr="00B02A0B" w:rsidRDefault="005C310B" w:rsidP="00B02A0B">
            <w:pPr>
              <w:pStyle w:val="TAC"/>
            </w:pPr>
          </w:p>
        </w:tc>
        <w:tc>
          <w:tcPr>
            <w:tcW w:w="284" w:type="dxa"/>
            <w:tcBorders>
              <w:top w:val="nil"/>
              <w:left w:val="nil"/>
              <w:bottom w:val="nil"/>
              <w:right w:val="nil"/>
            </w:tcBorders>
          </w:tcPr>
          <w:p w14:paraId="0CF58DAB" w14:textId="77777777" w:rsidR="005C310B" w:rsidRPr="00B02A0B" w:rsidRDefault="005C310B" w:rsidP="00B02A0B">
            <w:pPr>
              <w:pStyle w:val="TAC"/>
            </w:pPr>
          </w:p>
        </w:tc>
        <w:tc>
          <w:tcPr>
            <w:tcW w:w="284" w:type="dxa"/>
            <w:tcBorders>
              <w:top w:val="nil"/>
              <w:left w:val="nil"/>
              <w:bottom w:val="nil"/>
              <w:right w:val="nil"/>
            </w:tcBorders>
          </w:tcPr>
          <w:p w14:paraId="4348998F" w14:textId="77777777" w:rsidR="005C310B" w:rsidRPr="00B02A0B" w:rsidRDefault="005C310B" w:rsidP="00B02A0B">
            <w:pPr>
              <w:pStyle w:val="TAC"/>
            </w:pPr>
          </w:p>
        </w:tc>
        <w:tc>
          <w:tcPr>
            <w:tcW w:w="284" w:type="dxa"/>
            <w:tcBorders>
              <w:top w:val="nil"/>
              <w:left w:val="nil"/>
              <w:bottom w:val="nil"/>
              <w:right w:val="nil"/>
            </w:tcBorders>
          </w:tcPr>
          <w:p w14:paraId="5337E4E1" w14:textId="77777777" w:rsidR="005C310B" w:rsidRPr="00B02A0B" w:rsidRDefault="005C310B" w:rsidP="00B02A0B">
            <w:pPr>
              <w:pStyle w:val="TAC"/>
            </w:pPr>
          </w:p>
        </w:tc>
        <w:tc>
          <w:tcPr>
            <w:tcW w:w="333" w:type="dxa"/>
            <w:tcBorders>
              <w:top w:val="nil"/>
              <w:left w:val="nil"/>
              <w:bottom w:val="nil"/>
              <w:right w:val="nil"/>
            </w:tcBorders>
          </w:tcPr>
          <w:p w14:paraId="22547517" w14:textId="77777777" w:rsidR="005C310B" w:rsidRPr="00B02A0B" w:rsidRDefault="005C310B" w:rsidP="00B02A0B">
            <w:pPr>
              <w:pStyle w:val="TAC"/>
            </w:pPr>
          </w:p>
        </w:tc>
        <w:tc>
          <w:tcPr>
            <w:tcW w:w="3920" w:type="dxa"/>
            <w:tcBorders>
              <w:top w:val="nil"/>
              <w:left w:val="nil"/>
              <w:bottom w:val="nil"/>
              <w:right w:val="single" w:sz="4" w:space="0" w:color="auto"/>
            </w:tcBorders>
          </w:tcPr>
          <w:p w14:paraId="1D1CB5AB" w14:textId="77777777" w:rsidR="005C310B" w:rsidRPr="00B02A0B" w:rsidRDefault="005C310B" w:rsidP="00B02A0B">
            <w:pPr>
              <w:pStyle w:val="TAL"/>
            </w:pPr>
          </w:p>
        </w:tc>
      </w:tr>
      <w:tr w:rsidR="005C310B" w:rsidRPr="00B02A0B" w14:paraId="50AAF029" w14:textId="77777777" w:rsidTr="00B02A0B">
        <w:trPr>
          <w:cantSplit/>
          <w:jc w:val="center"/>
        </w:trPr>
        <w:tc>
          <w:tcPr>
            <w:tcW w:w="284" w:type="dxa"/>
            <w:tcBorders>
              <w:top w:val="nil"/>
              <w:left w:val="single" w:sz="4" w:space="0" w:color="auto"/>
              <w:bottom w:val="nil"/>
              <w:right w:val="nil"/>
            </w:tcBorders>
            <w:hideMark/>
          </w:tcPr>
          <w:p w14:paraId="44DFB177"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4A7EDFB"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961A88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28AFD9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92E51D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1062E0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5206742"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72628F7" w14:textId="77777777" w:rsidR="005C310B" w:rsidRPr="00B02A0B" w:rsidRDefault="005C310B" w:rsidP="00B02A0B">
            <w:pPr>
              <w:pStyle w:val="TAC"/>
            </w:pPr>
            <w:r w:rsidRPr="00B02A0B">
              <w:t>1</w:t>
            </w:r>
          </w:p>
        </w:tc>
        <w:tc>
          <w:tcPr>
            <w:tcW w:w="333" w:type="dxa"/>
            <w:tcBorders>
              <w:top w:val="nil"/>
              <w:left w:val="nil"/>
              <w:bottom w:val="nil"/>
              <w:right w:val="nil"/>
            </w:tcBorders>
          </w:tcPr>
          <w:p w14:paraId="6DFE6B56" w14:textId="77777777" w:rsidR="005C310B" w:rsidRPr="00B02A0B" w:rsidRDefault="005C310B" w:rsidP="00B02A0B">
            <w:pPr>
              <w:pStyle w:val="TAC"/>
            </w:pPr>
          </w:p>
        </w:tc>
        <w:tc>
          <w:tcPr>
            <w:tcW w:w="3920" w:type="dxa"/>
            <w:tcBorders>
              <w:top w:val="nil"/>
              <w:left w:val="nil"/>
              <w:bottom w:val="nil"/>
              <w:right w:val="single" w:sz="4" w:space="0" w:color="auto"/>
            </w:tcBorders>
            <w:hideMark/>
          </w:tcPr>
          <w:p w14:paraId="5468B9C0" w14:textId="77777777" w:rsidR="005C310B" w:rsidRPr="00B02A0B" w:rsidRDefault="005C310B" w:rsidP="00B02A0B">
            <w:pPr>
              <w:pStyle w:val="TAL"/>
            </w:pPr>
            <w:r w:rsidRPr="00B02A0B">
              <w:t>TERMINATION REQUEST</w:t>
            </w:r>
          </w:p>
        </w:tc>
      </w:tr>
      <w:tr w:rsidR="005C310B" w:rsidRPr="00B02A0B" w14:paraId="222836EF" w14:textId="77777777" w:rsidTr="00B02A0B">
        <w:trPr>
          <w:cantSplit/>
          <w:jc w:val="center"/>
        </w:trPr>
        <w:tc>
          <w:tcPr>
            <w:tcW w:w="284" w:type="dxa"/>
            <w:tcBorders>
              <w:top w:val="nil"/>
              <w:left w:val="single" w:sz="4" w:space="0" w:color="auto"/>
              <w:bottom w:val="nil"/>
              <w:right w:val="nil"/>
            </w:tcBorders>
          </w:tcPr>
          <w:p w14:paraId="48CC46EF" w14:textId="77777777" w:rsidR="005C310B" w:rsidRPr="00B02A0B" w:rsidRDefault="005C310B" w:rsidP="00B02A0B">
            <w:pPr>
              <w:pStyle w:val="TAC"/>
            </w:pPr>
            <w:r w:rsidRPr="00B02A0B">
              <w:t>0</w:t>
            </w:r>
          </w:p>
        </w:tc>
        <w:tc>
          <w:tcPr>
            <w:tcW w:w="284" w:type="dxa"/>
            <w:tcBorders>
              <w:top w:val="nil"/>
              <w:left w:val="nil"/>
              <w:bottom w:val="nil"/>
              <w:right w:val="nil"/>
            </w:tcBorders>
          </w:tcPr>
          <w:p w14:paraId="5FCA2A32" w14:textId="77777777" w:rsidR="005C310B" w:rsidRPr="00B02A0B" w:rsidRDefault="005C310B" w:rsidP="00B02A0B">
            <w:pPr>
              <w:pStyle w:val="TAC"/>
            </w:pPr>
            <w:r w:rsidRPr="00B02A0B">
              <w:t>0</w:t>
            </w:r>
          </w:p>
        </w:tc>
        <w:tc>
          <w:tcPr>
            <w:tcW w:w="284" w:type="dxa"/>
            <w:tcBorders>
              <w:top w:val="nil"/>
              <w:left w:val="nil"/>
              <w:bottom w:val="nil"/>
              <w:right w:val="nil"/>
            </w:tcBorders>
          </w:tcPr>
          <w:p w14:paraId="69C1A52A" w14:textId="77777777" w:rsidR="005C310B" w:rsidRPr="00B02A0B" w:rsidRDefault="005C310B" w:rsidP="00B02A0B">
            <w:pPr>
              <w:pStyle w:val="TAC"/>
            </w:pPr>
            <w:r w:rsidRPr="00B02A0B">
              <w:t>0</w:t>
            </w:r>
          </w:p>
        </w:tc>
        <w:tc>
          <w:tcPr>
            <w:tcW w:w="284" w:type="dxa"/>
            <w:tcBorders>
              <w:top w:val="nil"/>
              <w:left w:val="nil"/>
              <w:bottom w:val="nil"/>
              <w:right w:val="nil"/>
            </w:tcBorders>
          </w:tcPr>
          <w:p w14:paraId="44EA36C4" w14:textId="77777777" w:rsidR="005C310B" w:rsidRPr="00B02A0B" w:rsidRDefault="005C310B" w:rsidP="00B02A0B">
            <w:pPr>
              <w:pStyle w:val="TAC"/>
            </w:pPr>
            <w:r w:rsidRPr="00B02A0B">
              <w:t>0</w:t>
            </w:r>
          </w:p>
        </w:tc>
        <w:tc>
          <w:tcPr>
            <w:tcW w:w="284" w:type="dxa"/>
            <w:tcBorders>
              <w:top w:val="nil"/>
              <w:left w:val="nil"/>
              <w:bottom w:val="nil"/>
              <w:right w:val="nil"/>
            </w:tcBorders>
          </w:tcPr>
          <w:p w14:paraId="6843D65E" w14:textId="77777777" w:rsidR="005C310B" w:rsidRPr="00B02A0B" w:rsidRDefault="005C310B" w:rsidP="00B02A0B">
            <w:pPr>
              <w:pStyle w:val="TAC"/>
            </w:pPr>
            <w:r w:rsidRPr="00B02A0B">
              <w:t>0</w:t>
            </w:r>
          </w:p>
        </w:tc>
        <w:tc>
          <w:tcPr>
            <w:tcW w:w="284" w:type="dxa"/>
            <w:tcBorders>
              <w:top w:val="nil"/>
              <w:left w:val="nil"/>
              <w:bottom w:val="nil"/>
              <w:right w:val="nil"/>
            </w:tcBorders>
          </w:tcPr>
          <w:p w14:paraId="0D83B3D6" w14:textId="77777777" w:rsidR="005C310B" w:rsidRPr="00B02A0B" w:rsidRDefault="005C310B" w:rsidP="00B02A0B">
            <w:pPr>
              <w:pStyle w:val="TAC"/>
            </w:pPr>
            <w:r w:rsidRPr="00B02A0B">
              <w:t>0</w:t>
            </w:r>
          </w:p>
        </w:tc>
        <w:tc>
          <w:tcPr>
            <w:tcW w:w="284" w:type="dxa"/>
            <w:tcBorders>
              <w:top w:val="nil"/>
              <w:left w:val="nil"/>
              <w:bottom w:val="nil"/>
              <w:right w:val="nil"/>
            </w:tcBorders>
          </w:tcPr>
          <w:p w14:paraId="1096CA7F" w14:textId="77777777" w:rsidR="005C310B" w:rsidRPr="00B02A0B" w:rsidRDefault="005C310B" w:rsidP="00B02A0B">
            <w:pPr>
              <w:pStyle w:val="TAC"/>
            </w:pPr>
            <w:r w:rsidRPr="00B02A0B">
              <w:t>1</w:t>
            </w:r>
          </w:p>
        </w:tc>
        <w:tc>
          <w:tcPr>
            <w:tcW w:w="284" w:type="dxa"/>
            <w:tcBorders>
              <w:top w:val="nil"/>
              <w:left w:val="nil"/>
              <w:bottom w:val="nil"/>
              <w:right w:val="nil"/>
            </w:tcBorders>
          </w:tcPr>
          <w:p w14:paraId="03E334FE" w14:textId="77777777" w:rsidR="005C310B" w:rsidRPr="00B02A0B" w:rsidRDefault="005C310B" w:rsidP="00B02A0B">
            <w:pPr>
              <w:pStyle w:val="TAC"/>
            </w:pPr>
            <w:r w:rsidRPr="00B02A0B">
              <w:t>0</w:t>
            </w:r>
          </w:p>
        </w:tc>
        <w:tc>
          <w:tcPr>
            <w:tcW w:w="333" w:type="dxa"/>
            <w:tcBorders>
              <w:top w:val="nil"/>
              <w:left w:val="nil"/>
              <w:bottom w:val="nil"/>
              <w:right w:val="nil"/>
            </w:tcBorders>
          </w:tcPr>
          <w:p w14:paraId="3E74B95C" w14:textId="77777777" w:rsidR="005C310B" w:rsidRPr="00B02A0B" w:rsidRDefault="005C310B" w:rsidP="00B02A0B">
            <w:pPr>
              <w:pStyle w:val="TAC"/>
            </w:pPr>
          </w:p>
        </w:tc>
        <w:tc>
          <w:tcPr>
            <w:tcW w:w="3920" w:type="dxa"/>
            <w:tcBorders>
              <w:top w:val="nil"/>
              <w:left w:val="nil"/>
              <w:bottom w:val="nil"/>
              <w:right w:val="single" w:sz="4" w:space="0" w:color="auto"/>
            </w:tcBorders>
          </w:tcPr>
          <w:p w14:paraId="1EF7C408" w14:textId="77777777" w:rsidR="005C310B" w:rsidRPr="00B02A0B" w:rsidRDefault="005C310B" w:rsidP="00B02A0B">
            <w:pPr>
              <w:pStyle w:val="TAL"/>
            </w:pPr>
            <w:r w:rsidRPr="00B02A0B">
              <w:t>TERMINATION RESPONSE</w:t>
            </w:r>
          </w:p>
        </w:tc>
      </w:tr>
      <w:tr w:rsidR="005C310B" w:rsidRPr="00B02A0B" w14:paraId="7D4487E9" w14:textId="77777777" w:rsidTr="00B02A0B">
        <w:trPr>
          <w:cantSplit/>
          <w:jc w:val="center"/>
        </w:trPr>
        <w:tc>
          <w:tcPr>
            <w:tcW w:w="284" w:type="dxa"/>
            <w:tcBorders>
              <w:top w:val="nil"/>
              <w:left w:val="single" w:sz="4" w:space="0" w:color="auto"/>
              <w:bottom w:val="nil"/>
              <w:right w:val="nil"/>
            </w:tcBorders>
          </w:tcPr>
          <w:p w14:paraId="7BD021FF" w14:textId="77777777" w:rsidR="005C310B" w:rsidRPr="00B02A0B" w:rsidRDefault="005C310B" w:rsidP="00B02A0B">
            <w:pPr>
              <w:pStyle w:val="TAC"/>
            </w:pPr>
            <w:r w:rsidRPr="00B02A0B">
              <w:t>0</w:t>
            </w:r>
          </w:p>
        </w:tc>
        <w:tc>
          <w:tcPr>
            <w:tcW w:w="284" w:type="dxa"/>
            <w:tcBorders>
              <w:top w:val="nil"/>
              <w:left w:val="nil"/>
              <w:bottom w:val="nil"/>
              <w:right w:val="nil"/>
            </w:tcBorders>
          </w:tcPr>
          <w:p w14:paraId="7AB53629" w14:textId="77777777" w:rsidR="005C310B" w:rsidRPr="00B02A0B" w:rsidRDefault="005C310B" w:rsidP="00B02A0B">
            <w:pPr>
              <w:pStyle w:val="TAC"/>
            </w:pPr>
            <w:r w:rsidRPr="00B02A0B">
              <w:t>0</w:t>
            </w:r>
          </w:p>
        </w:tc>
        <w:tc>
          <w:tcPr>
            <w:tcW w:w="284" w:type="dxa"/>
            <w:tcBorders>
              <w:top w:val="nil"/>
              <w:left w:val="nil"/>
              <w:bottom w:val="nil"/>
              <w:right w:val="nil"/>
            </w:tcBorders>
          </w:tcPr>
          <w:p w14:paraId="14EBACEC" w14:textId="77777777" w:rsidR="005C310B" w:rsidRPr="00B02A0B" w:rsidRDefault="005C310B" w:rsidP="00B02A0B">
            <w:pPr>
              <w:pStyle w:val="TAC"/>
            </w:pPr>
            <w:r w:rsidRPr="00B02A0B">
              <w:t>0</w:t>
            </w:r>
          </w:p>
        </w:tc>
        <w:tc>
          <w:tcPr>
            <w:tcW w:w="284" w:type="dxa"/>
            <w:tcBorders>
              <w:top w:val="nil"/>
              <w:left w:val="nil"/>
              <w:bottom w:val="nil"/>
              <w:right w:val="nil"/>
            </w:tcBorders>
          </w:tcPr>
          <w:p w14:paraId="30558E1C" w14:textId="77777777" w:rsidR="005C310B" w:rsidRPr="00B02A0B" w:rsidRDefault="005C310B" w:rsidP="00B02A0B">
            <w:pPr>
              <w:pStyle w:val="TAC"/>
            </w:pPr>
            <w:r w:rsidRPr="00B02A0B">
              <w:t>0</w:t>
            </w:r>
          </w:p>
        </w:tc>
        <w:tc>
          <w:tcPr>
            <w:tcW w:w="284" w:type="dxa"/>
            <w:tcBorders>
              <w:top w:val="nil"/>
              <w:left w:val="nil"/>
              <w:bottom w:val="nil"/>
              <w:right w:val="nil"/>
            </w:tcBorders>
          </w:tcPr>
          <w:p w14:paraId="5D39A0BC" w14:textId="77777777" w:rsidR="005C310B" w:rsidRPr="00B02A0B" w:rsidRDefault="005C310B" w:rsidP="00B02A0B">
            <w:pPr>
              <w:pStyle w:val="TAC"/>
            </w:pPr>
            <w:r w:rsidRPr="00B02A0B">
              <w:t>0</w:t>
            </w:r>
          </w:p>
        </w:tc>
        <w:tc>
          <w:tcPr>
            <w:tcW w:w="284" w:type="dxa"/>
            <w:tcBorders>
              <w:top w:val="nil"/>
              <w:left w:val="nil"/>
              <w:bottom w:val="nil"/>
              <w:right w:val="nil"/>
            </w:tcBorders>
          </w:tcPr>
          <w:p w14:paraId="06D840F7" w14:textId="77777777" w:rsidR="005C310B" w:rsidRPr="00B02A0B" w:rsidRDefault="005C310B" w:rsidP="00B02A0B">
            <w:pPr>
              <w:pStyle w:val="TAC"/>
            </w:pPr>
            <w:r w:rsidRPr="00B02A0B">
              <w:t>0</w:t>
            </w:r>
          </w:p>
        </w:tc>
        <w:tc>
          <w:tcPr>
            <w:tcW w:w="284" w:type="dxa"/>
            <w:tcBorders>
              <w:top w:val="nil"/>
              <w:left w:val="nil"/>
              <w:bottom w:val="nil"/>
              <w:right w:val="nil"/>
            </w:tcBorders>
          </w:tcPr>
          <w:p w14:paraId="3140F017" w14:textId="77777777" w:rsidR="005C310B" w:rsidRPr="00B02A0B" w:rsidRDefault="005C310B" w:rsidP="00B02A0B">
            <w:pPr>
              <w:pStyle w:val="TAC"/>
            </w:pPr>
            <w:r w:rsidRPr="00B02A0B">
              <w:t>1</w:t>
            </w:r>
          </w:p>
        </w:tc>
        <w:tc>
          <w:tcPr>
            <w:tcW w:w="284" w:type="dxa"/>
            <w:tcBorders>
              <w:top w:val="nil"/>
              <w:left w:val="nil"/>
              <w:bottom w:val="nil"/>
              <w:right w:val="nil"/>
            </w:tcBorders>
          </w:tcPr>
          <w:p w14:paraId="23476A37" w14:textId="77777777" w:rsidR="005C310B" w:rsidRPr="00B02A0B" w:rsidRDefault="005C310B" w:rsidP="00B02A0B">
            <w:pPr>
              <w:pStyle w:val="TAC"/>
            </w:pPr>
            <w:r w:rsidRPr="00B02A0B">
              <w:t>1</w:t>
            </w:r>
          </w:p>
        </w:tc>
        <w:tc>
          <w:tcPr>
            <w:tcW w:w="333" w:type="dxa"/>
            <w:tcBorders>
              <w:top w:val="nil"/>
              <w:left w:val="nil"/>
              <w:bottom w:val="nil"/>
              <w:right w:val="nil"/>
            </w:tcBorders>
          </w:tcPr>
          <w:p w14:paraId="05C27AE1" w14:textId="77777777" w:rsidR="005C310B" w:rsidRPr="00B02A0B" w:rsidRDefault="005C310B" w:rsidP="00B02A0B">
            <w:pPr>
              <w:pStyle w:val="TAC"/>
            </w:pPr>
          </w:p>
        </w:tc>
        <w:tc>
          <w:tcPr>
            <w:tcW w:w="3920" w:type="dxa"/>
            <w:tcBorders>
              <w:top w:val="nil"/>
              <w:left w:val="nil"/>
              <w:bottom w:val="nil"/>
              <w:right w:val="single" w:sz="4" w:space="0" w:color="auto"/>
            </w:tcBorders>
          </w:tcPr>
          <w:p w14:paraId="10F0B460" w14:textId="77777777" w:rsidR="005C310B" w:rsidRPr="00B02A0B" w:rsidRDefault="005C310B" w:rsidP="00B02A0B">
            <w:pPr>
              <w:pStyle w:val="TAL"/>
            </w:pPr>
            <w:r w:rsidRPr="00B02A0B">
              <w:t>TRANSMISSION STOPPED</w:t>
            </w:r>
          </w:p>
        </w:tc>
      </w:tr>
      <w:tr w:rsidR="005C310B" w:rsidRPr="00B02A0B" w14:paraId="22E71B43" w14:textId="77777777" w:rsidTr="00B02A0B">
        <w:trPr>
          <w:cantSplit/>
          <w:jc w:val="center"/>
        </w:trPr>
        <w:tc>
          <w:tcPr>
            <w:tcW w:w="284" w:type="dxa"/>
            <w:tcBorders>
              <w:top w:val="nil"/>
              <w:left w:val="single" w:sz="4" w:space="0" w:color="auto"/>
              <w:bottom w:val="nil"/>
              <w:right w:val="nil"/>
            </w:tcBorders>
          </w:tcPr>
          <w:p w14:paraId="491EE8F5" w14:textId="77777777" w:rsidR="005C310B" w:rsidRPr="00B02A0B" w:rsidRDefault="005C310B" w:rsidP="00B02A0B">
            <w:pPr>
              <w:pStyle w:val="TAC"/>
            </w:pPr>
            <w:r w:rsidRPr="00B02A0B">
              <w:t>0</w:t>
            </w:r>
          </w:p>
        </w:tc>
        <w:tc>
          <w:tcPr>
            <w:tcW w:w="284" w:type="dxa"/>
            <w:tcBorders>
              <w:top w:val="nil"/>
              <w:left w:val="nil"/>
              <w:bottom w:val="nil"/>
              <w:right w:val="nil"/>
            </w:tcBorders>
          </w:tcPr>
          <w:p w14:paraId="41DBEDD3" w14:textId="77777777" w:rsidR="005C310B" w:rsidRPr="00B02A0B" w:rsidRDefault="005C310B" w:rsidP="00B02A0B">
            <w:pPr>
              <w:pStyle w:val="TAC"/>
            </w:pPr>
            <w:r w:rsidRPr="00B02A0B">
              <w:t>0</w:t>
            </w:r>
          </w:p>
        </w:tc>
        <w:tc>
          <w:tcPr>
            <w:tcW w:w="284" w:type="dxa"/>
            <w:tcBorders>
              <w:top w:val="nil"/>
              <w:left w:val="nil"/>
              <w:bottom w:val="nil"/>
              <w:right w:val="nil"/>
            </w:tcBorders>
          </w:tcPr>
          <w:p w14:paraId="2D3F83EE" w14:textId="77777777" w:rsidR="005C310B" w:rsidRPr="00B02A0B" w:rsidRDefault="005C310B" w:rsidP="00B02A0B">
            <w:pPr>
              <w:pStyle w:val="TAC"/>
            </w:pPr>
            <w:r w:rsidRPr="00B02A0B">
              <w:t>0</w:t>
            </w:r>
          </w:p>
        </w:tc>
        <w:tc>
          <w:tcPr>
            <w:tcW w:w="284" w:type="dxa"/>
            <w:tcBorders>
              <w:top w:val="nil"/>
              <w:left w:val="nil"/>
              <w:bottom w:val="nil"/>
              <w:right w:val="nil"/>
            </w:tcBorders>
          </w:tcPr>
          <w:p w14:paraId="78B517DA" w14:textId="77777777" w:rsidR="005C310B" w:rsidRPr="00B02A0B" w:rsidRDefault="005C310B" w:rsidP="00B02A0B">
            <w:pPr>
              <w:pStyle w:val="TAC"/>
            </w:pPr>
            <w:r w:rsidRPr="00B02A0B">
              <w:t>0</w:t>
            </w:r>
          </w:p>
        </w:tc>
        <w:tc>
          <w:tcPr>
            <w:tcW w:w="284" w:type="dxa"/>
            <w:tcBorders>
              <w:top w:val="nil"/>
              <w:left w:val="nil"/>
              <w:bottom w:val="nil"/>
              <w:right w:val="nil"/>
            </w:tcBorders>
          </w:tcPr>
          <w:p w14:paraId="5660F098" w14:textId="77777777" w:rsidR="005C310B" w:rsidRPr="00B02A0B" w:rsidRDefault="005C310B" w:rsidP="00B02A0B">
            <w:pPr>
              <w:pStyle w:val="TAC"/>
            </w:pPr>
            <w:r w:rsidRPr="00B02A0B">
              <w:t>0</w:t>
            </w:r>
          </w:p>
        </w:tc>
        <w:tc>
          <w:tcPr>
            <w:tcW w:w="284" w:type="dxa"/>
            <w:tcBorders>
              <w:top w:val="nil"/>
              <w:left w:val="nil"/>
              <w:bottom w:val="nil"/>
              <w:right w:val="nil"/>
            </w:tcBorders>
          </w:tcPr>
          <w:p w14:paraId="5FFACE5C" w14:textId="77777777" w:rsidR="005C310B" w:rsidRPr="00B02A0B" w:rsidRDefault="005C310B" w:rsidP="00B02A0B">
            <w:pPr>
              <w:pStyle w:val="TAC"/>
            </w:pPr>
            <w:r w:rsidRPr="00B02A0B">
              <w:t>1</w:t>
            </w:r>
          </w:p>
        </w:tc>
        <w:tc>
          <w:tcPr>
            <w:tcW w:w="284" w:type="dxa"/>
            <w:tcBorders>
              <w:top w:val="nil"/>
              <w:left w:val="nil"/>
              <w:bottom w:val="nil"/>
              <w:right w:val="nil"/>
            </w:tcBorders>
          </w:tcPr>
          <w:p w14:paraId="33CB82C7" w14:textId="77777777" w:rsidR="005C310B" w:rsidRPr="00B02A0B" w:rsidRDefault="005C310B" w:rsidP="00B02A0B">
            <w:pPr>
              <w:pStyle w:val="TAC"/>
            </w:pPr>
            <w:r w:rsidRPr="00B02A0B">
              <w:t>0</w:t>
            </w:r>
          </w:p>
        </w:tc>
        <w:tc>
          <w:tcPr>
            <w:tcW w:w="284" w:type="dxa"/>
            <w:tcBorders>
              <w:top w:val="nil"/>
              <w:left w:val="nil"/>
              <w:bottom w:val="nil"/>
              <w:right w:val="nil"/>
            </w:tcBorders>
          </w:tcPr>
          <w:p w14:paraId="2164E097" w14:textId="77777777" w:rsidR="005C310B" w:rsidRPr="00B02A0B" w:rsidRDefault="005C310B" w:rsidP="00B02A0B">
            <w:pPr>
              <w:pStyle w:val="TAC"/>
            </w:pPr>
            <w:r w:rsidRPr="00B02A0B">
              <w:t>0</w:t>
            </w:r>
          </w:p>
        </w:tc>
        <w:tc>
          <w:tcPr>
            <w:tcW w:w="333" w:type="dxa"/>
            <w:tcBorders>
              <w:top w:val="nil"/>
              <w:left w:val="nil"/>
              <w:bottom w:val="nil"/>
              <w:right w:val="nil"/>
            </w:tcBorders>
          </w:tcPr>
          <w:p w14:paraId="3608C198" w14:textId="77777777" w:rsidR="005C310B" w:rsidRPr="00B02A0B" w:rsidRDefault="005C310B" w:rsidP="00B02A0B">
            <w:pPr>
              <w:pStyle w:val="TAC"/>
            </w:pPr>
          </w:p>
        </w:tc>
        <w:tc>
          <w:tcPr>
            <w:tcW w:w="3920" w:type="dxa"/>
            <w:tcBorders>
              <w:top w:val="nil"/>
              <w:left w:val="nil"/>
              <w:bottom w:val="nil"/>
              <w:right w:val="single" w:sz="4" w:space="0" w:color="auto"/>
            </w:tcBorders>
          </w:tcPr>
          <w:p w14:paraId="08F7BBAA" w14:textId="77777777" w:rsidR="005C310B" w:rsidRPr="00B02A0B" w:rsidRDefault="005C310B" w:rsidP="00B02A0B">
            <w:pPr>
              <w:pStyle w:val="TAL"/>
            </w:pPr>
            <w:r w:rsidRPr="00B02A0B">
              <w:t>INTENT TO RELEASE COMM OVER HTTP</w:t>
            </w:r>
          </w:p>
        </w:tc>
      </w:tr>
      <w:tr w:rsidR="005C310B" w:rsidRPr="00B02A0B" w14:paraId="623E588D" w14:textId="77777777" w:rsidTr="00B02A0B">
        <w:trPr>
          <w:cantSplit/>
          <w:jc w:val="center"/>
        </w:trPr>
        <w:tc>
          <w:tcPr>
            <w:tcW w:w="284" w:type="dxa"/>
            <w:tcBorders>
              <w:top w:val="nil"/>
              <w:left w:val="single" w:sz="4" w:space="0" w:color="auto"/>
              <w:bottom w:val="nil"/>
              <w:right w:val="nil"/>
            </w:tcBorders>
          </w:tcPr>
          <w:p w14:paraId="170D9D27" w14:textId="77777777" w:rsidR="005C310B" w:rsidRPr="00B02A0B" w:rsidRDefault="005C310B" w:rsidP="00B02A0B">
            <w:pPr>
              <w:pStyle w:val="TAC"/>
            </w:pPr>
            <w:r w:rsidRPr="00B02A0B">
              <w:t>0</w:t>
            </w:r>
          </w:p>
        </w:tc>
        <w:tc>
          <w:tcPr>
            <w:tcW w:w="284" w:type="dxa"/>
            <w:tcBorders>
              <w:top w:val="nil"/>
              <w:left w:val="nil"/>
              <w:bottom w:val="nil"/>
              <w:right w:val="nil"/>
            </w:tcBorders>
          </w:tcPr>
          <w:p w14:paraId="0052A369" w14:textId="77777777" w:rsidR="005C310B" w:rsidRPr="00B02A0B" w:rsidRDefault="005C310B" w:rsidP="00B02A0B">
            <w:pPr>
              <w:pStyle w:val="TAC"/>
            </w:pPr>
            <w:r w:rsidRPr="00B02A0B">
              <w:t>0</w:t>
            </w:r>
          </w:p>
        </w:tc>
        <w:tc>
          <w:tcPr>
            <w:tcW w:w="284" w:type="dxa"/>
            <w:tcBorders>
              <w:top w:val="nil"/>
              <w:left w:val="nil"/>
              <w:bottom w:val="nil"/>
              <w:right w:val="nil"/>
            </w:tcBorders>
          </w:tcPr>
          <w:p w14:paraId="7D539622" w14:textId="77777777" w:rsidR="005C310B" w:rsidRPr="00B02A0B" w:rsidRDefault="005C310B" w:rsidP="00B02A0B">
            <w:pPr>
              <w:pStyle w:val="TAC"/>
            </w:pPr>
            <w:r w:rsidRPr="00B02A0B">
              <w:t>0</w:t>
            </w:r>
          </w:p>
        </w:tc>
        <w:tc>
          <w:tcPr>
            <w:tcW w:w="284" w:type="dxa"/>
            <w:tcBorders>
              <w:top w:val="nil"/>
              <w:left w:val="nil"/>
              <w:bottom w:val="nil"/>
              <w:right w:val="nil"/>
            </w:tcBorders>
          </w:tcPr>
          <w:p w14:paraId="0AB38FE4" w14:textId="77777777" w:rsidR="005C310B" w:rsidRPr="00B02A0B" w:rsidRDefault="005C310B" w:rsidP="00B02A0B">
            <w:pPr>
              <w:pStyle w:val="TAC"/>
            </w:pPr>
            <w:r w:rsidRPr="00B02A0B">
              <w:t>0</w:t>
            </w:r>
          </w:p>
        </w:tc>
        <w:tc>
          <w:tcPr>
            <w:tcW w:w="284" w:type="dxa"/>
            <w:tcBorders>
              <w:top w:val="nil"/>
              <w:left w:val="nil"/>
              <w:bottom w:val="nil"/>
              <w:right w:val="nil"/>
            </w:tcBorders>
          </w:tcPr>
          <w:p w14:paraId="25A3D128" w14:textId="77777777" w:rsidR="005C310B" w:rsidRPr="00B02A0B" w:rsidRDefault="005C310B" w:rsidP="00B02A0B">
            <w:pPr>
              <w:pStyle w:val="TAC"/>
            </w:pPr>
            <w:r w:rsidRPr="00B02A0B">
              <w:t>0</w:t>
            </w:r>
          </w:p>
        </w:tc>
        <w:tc>
          <w:tcPr>
            <w:tcW w:w="284" w:type="dxa"/>
            <w:tcBorders>
              <w:top w:val="nil"/>
              <w:left w:val="nil"/>
              <w:bottom w:val="nil"/>
              <w:right w:val="nil"/>
            </w:tcBorders>
          </w:tcPr>
          <w:p w14:paraId="189BAF45" w14:textId="77777777" w:rsidR="005C310B" w:rsidRPr="00B02A0B" w:rsidRDefault="005C310B" w:rsidP="00B02A0B">
            <w:pPr>
              <w:pStyle w:val="TAC"/>
            </w:pPr>
            <w:r w:rsidRPr="00B02A0B">
              <w:t>1</w:t>
            </w:r>
          </w:p>
        </w:tc>
        <w:tc>
          <w:tcPr>
            <w:tcW w:w="284" w:type="dxa"/>
            <w:tcBorders>
              <w:top w:val="nil"/>
              <w:left w:val="nil"/>
              <w:bottom w:val="nil"/>
              <w:right w:val="nil"/>
            </w:tcBorders>
          </w:tcPr>
          <w:p w14:paraId="279FA556" w14:textId="77777777" w:rsidR="005C310B" w:rsidRPr="00B02A0B" w:rsidRDefault="005C310B" w:rsidP="00B02A0B">
            <w:pPr>
              <w:pStyle w:val="TAC"/>
            </w:pPr>
            <w:r w:rsidRPr="00B02A0B">
              <w:t>0</w:t>
            </w:r>
          </w:p>
        </w:tc>
        <w:tc>
          <w:tcPr>
            <w:tcW w:w="284" w:type="dxa"/>
            <w:tcBorders>
              <w:top w:val="nil"/>
              <w:left w:val="nil"/>
              <w:bottom w:val="nil"/>
              <w:right w:val="nil"/>
            </w:tcBorders>
          </w:tcPr>
          <w:p w14:paraId="3296A1B8" w14:textId="77777777" w:rsidR="005C310B" w:rsidRPr="00B02A0B" w:rsidRDefault="005C310B" w:rsidP="00B02A0B">
            <w:pPr>
              <w:pStyle w:val="TAC"/>
            </w:pPr>
            <w:r w:rsidRPr="00B02A0B">
              <w:t>1</w:t>
            </w:r>
          </w:p>
        </w:tc>
        <w:tc>
          <w:tcPr>
            <w:tcW w:w="333" w:type="dxa"/>
            <w:tcBorders>
              <w:top w:val="nil"/>
              <w:left w:val="nil"/>
              <w:bottom w:val="nil"/>
              <w:right w:val="nil"/>
            </w:tcBorders>
          </w:tcPr>
          <w:p w14:paraId="57C6E2A3" w14:textId="77777777" w:rsidR="005C310B" w:rsidRPr="00B02A0B" w:rsidRDefault="005C310B" w:rsidP="00B02A0B">
            <w:pPr>
              <w:pStyle w:val="TAC"/>
            </w:pPr>
          </w:p>
        </w:tc>
        <w:tc>
          <w:tcPr>
            <w:tcW w:w="3920" w:type="dxa"/>
            <w:tcBorders>
              <w:top w:val="nil"/>
              <w:left w:val="nil"/>
              <w:bottom w:val="nil"/>
              <w:right w:val="single" w:sz="4" w:space="0" w:color="auto"/>
            </w:tcBorders>
          </w:tcPr>
          <w:p w14:paraId="03F17C68" w14:textId="77777777" w:rsidR="005C310B" w:rsidRPr="00B02A0B" w:rsidRDefault="005C310B" w:rsidP="00B02A0B">
            <w:pPr>
              <w:pStyle w:val="TAL"/>
            </w:pPr>
            <w:r w:rsidRPr="00B02A0B">
              <w:t>EXTENSION REQUEST FOR COMM OVER HTTP</w:t>
            </w:r>
          </w:p>
        </w:tc>
      </w:tr>
      <w:tr w:rsidR="005C310B" w:rsidRPr="00B02A0B" w14:paraId="7775E5D9" w14:textId="77777777" w:rsidTr="00B02A0B">
        <w:trPr>
          <w:cantSplit/>
          <w:jc w:val="center"/>
        </w:trPr>
        <w:tc>
          <w:tcPr>
            <w:tcW w:w="284" w:type="dxa"/>
            <w:tcBorders>
              <w:top w:val="nil"/>
              <w:left w:val="single" w:sz="4" w:space="0" w:color="auto"/>
              <w:bottom w:val="nil"/>
              <w:right w:val="nil"/>
            </w:tcBorders>
          </w:tcPr>
          <w:p w14:paraId="0CD810F6" w14:textId="77777777" w:rsidR="005C310B" w:rsidRPr="00B02A0B" w:rsidRDefault="005C310B" w:rsidP="00B02A0B">
            <w:pPr>
              <w:pStyle w:val="TAC"/>
            </w:pPr>
            <w:r w:rsidRPr="00B02A0B">
              <w:t>0</w:t>
            </w:r>
          </w:p>
        </w:tc>
        <w:tc>
          <w:tcPr>
            <w:tcW w:w="284" w:type="dxa"/>
            <w:tcBorders>
              <w:top w:val="nil"/>
              <w:left w:val="nil"/>
              <w:bottom w:val="nil"/>
              <w:right w:val="nil"/>
            </w:tcBorders>
          </w:tcPr>
          <w:p w14:paraId="580F6AE2" w14:textId="77777777" w:rsidR="005C310B" w:rsidRPr="00B02A0B" w:rsidRDefault="005C310B" w:rsidP="00B02A0B">
            <w:pPr>
              <w:pStyle w:val="TAC"/>
            </w:pPr>
            <w:r w:rsidRPr="00B02A0B">
              <w:t>0</w:t>
            </w:r>
          </w:p>
        </w:tc>
        <w:tc>
          <w:tcPr>
            <w:tcW w:w="284" w:type="dxa"/>
            <w:tcBorders>
              <w:top w:val="nil"/>
              <w:left w:val="nil"/>
              <w:bottom w:val="nil"/>
              <w:right w:val="nil"/>
            </w:tcBorders>
          </w:tcPr>
          <w:p w14:paraId="62843ECF" w14:textId="77777777" w:rsidR="005C310B" w:rsidRPr="00B02A0B" w:rsidRDefault="005C310B" w:rsidP="00B02A0B">
            <w:pPr>
              <w:pStyle w:val="TAC"/>
            </w:pPr>
            <w:r w:rsidRPr="00B02A0B">
              <w:t>0</w:t>
            </w:r>
          </w:p>
        </w:tc>
        <w:tc>
          <w:tcPr>
            <w:tcW w:w="284" w:type="dxa"/>
            <w:tcBorders>
              <w:top w:val="nil"/>
              <w:left w:val="nil"/>
              <w:bottom w:val="nil"/>
              <w:right w:val="nil"/>
            </w:tcBorders>
          </w:tcPr>
          <w:p w14:paraId="066A7BD2" w14:textId="77777777" w:rsidR="005C310B" w:rsidRPr="00B02A0B" w:rsidRDefault="005C310B" w:rsidP="00B02A0B">
            <w:pPr>
              <w:pStyle w:val="TAC"/>
            </w:pPr>
            <w:r w:rsidRPr="00B02A0B">
              <w:t>0</w:t>
            </w:r>
          </w:p>
        </w:tc>
        <w:tc>
          <w:tcPr>
            <w:tcW w:w="284" w:type="dxa"/>
            <w:tcBorders>
              <w:top w:val="nil"/>
              <w:left w:val="nil"/>
              <w:bottom w:val="nil"/>
              <w:right w:val="nil"/>
            </w:tcBorders>
          </w:tcPr>
          <w:p w14:paraId="3E1CDAFD" w14:textId="77777777" w:rsidR="005C310B" w:rsidRPr="00B02A0B" w:rsidRDefault="005C310B" w:rsidP="00B02A0B">
            <w:pPr>
              <w:pStyle w:val="TAC"/>
            </w:pPr>
            <w:r w:rsidRPr="00B02A0B">
              <w:t>0</w:t>
            </w:r>
          </w:p>
        </w:tc>
        <w:tc>
          <w:tcPr>
            <w:tcW w:w="284" w:type="dxa"/>
            <w:tcBorders>
              <w:top w:val="nil"/>
              <w:left w:val="nil"/>
              <w:bottom w:val="nil"/>
              <w:right w:val="nil"/>
            </w:tcBorders>
          </w:tcPr>
          <w:p w14:paraId="740A027C" w14:textId="77777777" w:rsidR="005C310B" w:rsidRPr="00B02A0B" w:rsidRDefault="005C310B" w:rsidP="00B02A0B">
            <w:pPr>
              <w:pStyle w:val="TAC"/>
            </w:pPr>
            <w:r w:rsidRPr="00B02A0B">
              <w:t>1</w:t>
            </w:r>
          </w:p>
        </w:tc>
        <w:tc>
          <w:tcPr>
            <w:tcW w:w="284" w:type="dxa"/>
            <w:tcBorders>
              <w:top w:val="nil"/>
              <w:left w:val="nil"/>
              <w:bottom w:val="nil"/>
              <w:right w:val="nil"/>
            </w:tcBorders>
          </w:tcPr>
          <w:p w14:paraId="3F0E4270" w14:textId="77777777" w:rsidR="005C310B" w:rsidRPr="00B02A0B" w:rsidRDefault="005C310B" w:rsidP="00B02A0B">
            <w:pPr>
              <w:pStyle w:val="TAC"/>
            </w:pPr>
            <w:r w:rsidRPr="00B02A0B">
              <w:t>1</w:t>
            </w:r>
          </w:p>
        </w:tc>
        <w:tc>
          <w:tcPr>
            <w:tcW w:w="284" w:type="dxa"/>
            <w:tcBorders>
              <w:top w:val="nil"/>
              <w:left w:val="nil"/>
              <w:bottom w:val="nil"/>
              <w:right w:val="nil"/>
            </w:tcBorders>
          </w:tcPr>
          <w:p w14:paraId="2117920A" w14:textId="77777777" w:rsidR="005C310B" w:rsidRPr="00B02A0B" w:rsidRDefault="005C310B" w:rsidP="00B02A0B">
            <w:pPr>
              <w:pStyle w:val="TAC"/>
            </w:pPr>
            <w:r w:rsidRPr="00B02A0B">
              <w:t>0</w:t>
            </w:r>
          </w:p>
        </w:tc>
        <w:tc>
          <w:tcPr>
            <w:tcW w:w="333" w:type="dxa"/>
            <w:tcBorders>
              <w:top w:val="nil"/>
              <w:left w:val="nil"/>
              <w:bottom w:val="nil"/>
              <w:right w:val="nil"/>
            </w:tcBorders>
          </w:tcPr>
          <w:p w14:paraId="204A4AD3" w14:textId="77777777" w:rsidR="005C310B" w:rsidRPr="00B02A0B" w:rsidRDefault="005C310B" w:rsidP="00B02A0B">
            <w:pPr>
              <w:pStyle w:val="TAC"/>
            </w:pPr>
          </w:p>
        </w:tc>
        <w:tc>
          <w:tcPr>
            <w:tcW w:w="3920" w:type="dxa"/>
            <w:tcBorders>
              <w:top w:val="nil"/>
              <w:left w:val="nil"/>
              <w:bottom w:val="nil"/>
              <w:right w:val="single" w:sz="4" w:space="0" w:color="auto"/>
            </w:tcBorders>
          </w:tcPr>
          <w:p w14:paraId="5D25352D" w14:textId="77777777" w:rsidR="005C310B" w:rsidRPr="00B02A0B" w:rsidRDefault="005C310B" w:rsidP="00B02A0B">
            <w:pPr>
              <w:pStyle w:val="TAL"/>
            </w:pPr>
            <w:r w:rsidRPr="00B02A0B">
              <w:t>EXTENSION RESPONSE FOR COMM OVER HTTP</w:t>
            </w:r>
          </w:p>
        </w:tc>
      </w:tr>
      <w:tr w:rsidR="005C310B" w:rsidRPr="00B02A0B" w14:paraId="16EDDB9F" w14:textId="77777777" w:rsidTr="00B02A0B">
        <w:trPr>
          <w:cantSplit/>
          <w:jc w:val="center"/>
        </w:trPr>
        <w:tc>
          <w:tcPr>
            <w:tcW w:w="284" w:type="dxa"/>
            <w:tcBorders>
              <w:top w:val="nil"/>
              <w:left w:val="single" w:sz="4" w:space="0" w:color="auto"/>
              <w:bottom w:val="nil"/>
              <w:right w:val="nil"/>
            </w:tcBorders>
          </w:tcPr>
          <w:p w14:paraId="00FFA242" w14:textId="77777777" w:rsidR="005C310B" w:rsidRPr="00B02A0B" w:rsidRDefault="005C310B" w:rsidP="00B02A0B">
            <w:pPr>
              <w:pStyle w:val="TAC"/>
            </w:pPr>
            <w:r w:rsidRPr="00B02A0B">
              <w:t>0</w:t>
            </w:r>
          </w:p>
        </w:tc>
        <w:tc>
          <w:tcPr>
            <w:tcW w:w="284" w:type="dxa"/>
            <w:tcBorders>
              <w:top w:val="nil"/>
              <w:left w:val="nil"/>
              <w:bottom w:val="nil"/>
              <w:right w:val="nil"/>
            </w:tcBorders>
          </w:tcPr>
          <w:p w14:paraId="6A006B28" w14:textId="77777777" w:rsidR="005C310B" w:rsidRPr="00B02A0B" w:rsidRDefault="005C310B" w:rsidP="00B02A0B">
            <w:pPr>
              <w:pStyle w:val="TAC"/>
            </w:pPr>
            <w:r w:rsidRPr="00B02A0B">
              <w:t>0</w:t>
            </w:r>
          </w:p>
        </w:tc>
        <w:tc>
          <w:tcPr>
            <w:tcW w:w="284" w:type="dxa"/>
            <w:tcBorders>
              <w:top w:val="nil"/>
              <w:left w:val="nil"/>
              <w:bottom w:val="nil"/>
              <w:right w:val="nil"/>
            </w:tcBorders>
          </w:tcPr>
          <w:p w14:paraId="2D1BCBAE" w14:textId="77777777" w:rsidR="005C310B" w:rsidRPr="00B02A0B" w:rsidRDefault="005C310B" w:rsidP="00B02A0B">
            <w:pPr>
              <w:pStyle w:val="TAC"/>
            </w:pPr>
            <w:r w:rsidRPr="00B02A0B">
              <w:t>0</w:t>
            </w:r>
          </w:p>
        </w:tc>
        <w:tc>
          <w:tcPr>
            <w:tcW w:w="284" w:type="dxa"/>
            <w:tcBorders>
              <w:top w:val="nil"/>
              <w:left w:val="nil"/>
              <w:bottom w:val="nil"/>
              <w:right w:val="nil"/>
            </w:tcBorders>
          </w:tcPr>
          <w:p w14:paraId="1E61919A" w14:textId="77777777" w:rsidR="005C310B" w:rsidRPr="00B02A0B" w:rsidRDefault="005C310B" w:rsidP="00B02A0B">
            <w:pPr>
              <w:pStyle w:val="TAC"/>
            </w:pPr>
            <w:r w:rsidRPr="00B02A0B">
              <w:t>0</w:t>
            </w:r>
          </w:p>
        </w:tc>
        <w:tc>
          <w:tcPr>
            <w:tcW w:w="284" w:type="dxa"/>
            <w:tcBorders>
              <w:top w:val="nil"/>
              <w:left w:val="nil"/>
              <w:bottom w:val="nil"/>
              <w:right w:val="nil"/>
            </w:tcBorders>
          </w:tcPr>
          <w:p w14:paraId="201B8E0C" w14:textId="77777777" w:rsidR="005C310B" w:rsidRPr="00B02A0B" w:rsidRDefault="005C310B" w:rsidP="00B02A0B">
            <w:pPr>
              <w:pStyle w:val="TAC"/>
            </w:pPr>
            <w:r w:rsidRPr="00B02A0B">
              <w:t>0</w:t>
            </w:r>
          </w:p>
        </w:tc>
        <w:tc>
          <w:tcPr>
            <w:tcW w:w="284" w:type="dxa"/>
            <w:tcBorders>
              <w:top w:val="nil"/>
              <w:left w:val="nil"/>
              <w:bottom w:val="nil"/>
              <w:right w:val="nil"/>
            </w:tcBorders>
          </w:tcPr>
          <w:p w14:paraId="5C2538AD" w14:textId="77777777" w:rsidR="005C310B" w:rsidRPr="00B02A0B" w:rsidRDefault="005C310B" w:rsidP="00B02A0B">
            <w:pPr>
              <w:pStyle w:val="TAC"/>
            </w:pPr>
            <w:r w:rsidRPr="00B02A0B">
              <w:t>1</w:t>
            </w:r>
          </w:p>
        </w:tc>
        <w:tc>
          <w:tcPr>
            <w:tcW w:w="284" w:type="dxa"/>
            <w:tcBorders>
              <w:top w:val="nil"/>
              <w:left w:val="nil"/>
              <w:bottom w:val="nil"/>
              <w:right w:val="nil"/>
            </w:tcBorders>
          </w:tcPr>
          <w:p w14:paraId="1AFC2848" w14:textId="77777777" w:rsidR="005C310B" w:rsidRPr="00B02A0B" w:rsidRDefault="005C310B" w:rsidP="00B02A0B">
            <w:pPr>
              <w:pStyle w:val="TAC"/>
            </w:pPr>
            <w:r w:rsidRPr="00B02A0B">
              <w:t>1</w:t>
            </w:r>
          </w:p>
        </w:tc>
        <w:tc>
          <w:tcPr>
            <w:tcW w:w="284" w:type="dxa"/>
            <w:tcBorders>
              <w:top w:val="nil"/>
              <w:left w:val="nil"/>
              <w:bottom w:val="nil"/>
              <w:right w:val="nil"/>
            </w:tcBorders>
          </w:tcPr>
          <w:p w14:paraId="56A2070E" w14:textId="77777777" w:rsidR="005C310B" w:rsidRPr="00B02A0B" w:rsidRDefault="005C310B" w:rsidP="00B02A0B">
            <w:pPr>
              <w:pStyle w:val="TAC"/>
            </w:pPr>
            <w:r w:rsidRPr="00B02A0B">
              <w:t>1</w:t>
            </w:r>
          </w:p>
        </w:tc>
        <w:tc>
          <w:tcPr>
            <w:tcW w:w="333" w:type="dxa"/>
            <w:tcBorders>
              <w:top w:val="nil"/>
              <w:left w:val="nil"/>
              <w:bottom w:val="nil"/>
              <w:right w:val="nil"/>
            </w:tcBorders>
          </w:tcPr>
          <w:p w14:paraId="20F58712" w14:textId="77777777" w:rsidR="005C310B" w:rsidRPr="00B02A0B" w:rsidRDefault="005C310B" w:rsidP="00B02A0B">
            <w:pPr>
              <w:pStyle w:val="TAC"/>
            </w:pPr>
          </w:p>
        </w:tc>
        <w:tc>
          <w:tcPr>
            <w:tcW w:w="3920" w:type="dxa"/>
            <w:tcBorders>
              <w:top w:val="nil"/>
              <w:left w:val="nil"/>
              <w:bottom w:val="nil"/>
              <w:right w:val="single" w:sz="4" w:space="0" w:color="auto"/>
            </w:tcBorders>
          </w:tcPr>
          <w:p w14:paraId="064B6EFF" w14:textId="77777777" w:rsidR="005C310B" w:rsidRPr="00B02A0B" w:rsidRDefault="005C310B" w:rsidP="00B02A0B">
            <w:pPr>
              <w:pStyle w:val="TAL"/>
            </w:pPr>
            <w:r w:rsidRPr="00B02A0B">
              <w:t>AUTH USER TERMINATION REQUEST FOR COMM OVER HTTP</w:t>
            </w:r>
          </w:p>
        </w:tc>
      </w:tr>
      <w:tr w:rsidR="005C310B" w:rsidRPr="00B02A0B" w14:paraId="63311B34"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3E0F11F8" w14:textId="77777777" w:rsidR="005C310B" w:rsidRPr="00B02A0B" w:rsidRDefault="005C310B" w:rsidP="00B02A0B">
            <w:pPr>
              <w:pStyle w:val="TAL"/>
            </w:pPr>
            <w:r w:rsidRPr="00B02A0B">
              <w:t>All other values are reserved.</w:t>
            </w:r>
          </w:p>
        </w:tc>
      </w:tr>
    </w:tbl>
    <w:p w14:paraId="6DED7800" w14:textId="77777777" w:rsidR="005C310B" w:rsidRPr="00B02A0B" w:rsidRDefault="005C310B" w:rsidP="005C310B"/>
    <w:p w14:paraId="4A21773C" w14:textId="77777777" w:rsidR="005C310B" w:rsidRPr="00B02A0B" w:rsidRDefault="005C310B" w:rsidP="007D34FE">
      <w:pPr>
        <w:pStyle w:val="Heading3"/>
      </w:pPr>
      <w:bookmarkStart w:id="5882" w:name="_Toc20215906"/>
      <w:bookmarkStart w:id="5883" w:name="_Toc27496407"/>
      <w:bookmarkStart w:id="5884" w:name="_Toc36108148"/>
      <w:bookmarkStart w:id="5885" w:name="_Toc44598901"/>
      <w:bookmarkStart w:id="5886" w:name="_Toc44602756"/>
      <w:bookmarkStart w:id="5887" w:name="_Toc45197933"/>
      <w:bookmarkStart w:id="5888" w:name="_Toc45695966"/>
      <w:bookmarkStart w:id="5889" w:name="_Toc51851422"/>
      <w:bookmarkStart w:id="5890" w:name="_Toc92225039"/>
      <w:bookmarkStart w:id="5891" w:name="_Toc162964314"/>
      <w:r w:rsidRPr="00B02A0B">
        <w:t>15.2.23</w:t>
      </w:r>
      <w:r w:rsidRPr="00B02A0B">
        <w:tab/>
      </w:r>
      <w:r w:rsidRPr="00B02A0B">
        <w:rPr>
          <w:noProof/>
        </w:rPr>
        <w:t>Release Response Type</w:t>
      </w:r>
      <w:bookmarkEnd w:id="5882"/>
      <w:bookmarkEnd w:id="5883"/>
      <w:bookmarkEnd w:id="5884"/>
      <w:bookmarkEnd w:id="5885"/>
      <w:bookmarkEnd w:id="5886"/>
      <w:bookmarkEnd w:id="5887"/>
      <w:bookmarkEnd w:id="5888"/>
      <w:bookmarkEnd w:id="5889"/>
      <w:bookmarkEnd w:id="5890"/>
      <w:bookmarkEnd w:id="5891"/>
    </w:p>
    <w:p w14:paraId="00E80D8C" w14:textId="239DB11E" w:rsidR="005C310B" w:rsidRPr="00B02A0B" w:rsidRDefault="005C310B" w:rsidP="005C310B">
      <w:r w:rsidRPr="00B02A0B">
        <w:t xml:space="preserve">The purpose of the </w:t>
      </w:r>
      <w:r w:rsidRPr="00B02A0B">
        <w:rPr>
          <w:noProof/>
        </w:rPr>
        <w:t xml:space="preserve">Release Response Type </w:t>
      </w:r>
      <w:r w:rsidRPr="00B02A0B">
        <w:t>information element is to inform MCData server</w:t>
      </w:r>
      <w:r w:rsidR="00C15C28">
        <w:t>'</w:t>
      </w:r>
      <w:r w:rsidRPr="00B02A0B">
        <w:t>s response towards MCData client</w:t>
      </w:r>
      <w:r w:rsidR="00C15C28">
        <w:t>'</w:t>
      </w:r>
      <w:r w:rsidRPr="00B02A0B">
        <w:t xml:space="preserve">s request for termination of the MCData communication. This information element is used only when Termination information type IE takes </w:t>
      </w:r>
      <w:r w:rsidRPr="00B02A0B">
        <w:rPr>
          <w:lang w:eastAsia="zh-CN"/>
        </w:rPr>
        <w:t>"</w:t>
      </w:r>
      <w:r w:rsidRPr="00B02A0B">
        <w:t>TERMINATION RESPONSE</w:t>
      </w:r>
      <w:r w:rsidRPr="00B02A0B">
        <w:rPr>
          <w:lang w:eastAsia="zh-CN"/>
        </w:rPr>
        <w:t>"</w:t>
      </w:r>
      <w:r w:rsidRPr="00B02A0B">
        <w:t xml:space="preserve"> value. The receiver can ignore </w:t>
      </w:r>
      <w:r w:rsidRPr="00B02A0B">
        <w:rPr>
          <w:noProof/>
        </w:rPr>
        <w:t xml:space="preserve">Release response type </w:t>
      </w:r>
      <w:r w:rsidRPr="00B02A0B">
        <w:t>information element value if Termination information type IE takes any other value</w:t>
      </w:r>
    </w:p>
    <w:p w14:paraId="615C51AE" w14:textId="77777777" w:rsidR="005C310B" w:rsidRPr="00B02A0B" w:rsidRDefault="005C310B" w:rsidP="005C310B">
      <w:r w:rsidRPr="00B02A0B">
        <w:t xml:space="preserve">The value part of the </w:t>
      </w:r>
      <w:r w:rsidRPr="00B02A0B">
        <w:rPr>
          <w:noProof/>
        </w:rPr>
        <w:t xml:space="preserve">Release response type </w:t>
      </w:r>
      <w:r w:rsidRPr="00B02A0B">
        <w:t>information element is coded as shown in figure 15.2.23.1 and table 15.2.23-1.</w:t>
      </w:r>
    </w:p>
    <w:p w14:paraId="2DB6654B" w14:textId="77777777" w:rsidR="005C310B" w:rsidRPr="00B02A0B" w:rsidRDefault="005C310B" w:rsidP="005C310B">
      <w:r w:rsidRPr="00B02A0B">
        <w:t xml:space="preserve">The </w:t>
      </w:r>
      <w:r w:rsidRPr="00B02A0B">
        <w:rPr>
          <w:noProof/>
        </w:rPr>
        <w:t xml:space="preserve">Release Response Type </w:t>
      </w:r>
      <w:r w:rsidRPr="00B02A0B">
        <w:t xml:space="preserve">information element is a type 1 information element.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5C310B" w:rsidRPr="00B02A0B" w14:paraId="5D13ECD3" w14:textId="77777777" w:rsidTr="00B02A0B">
        <w:trPr>
          <w:cantSplit/>
          <w:jc w:val="center"/>
        </w:trPr>
        <w:tc>
          <w:tcPr>
            <w:tcW w:w="709" w:type="dxa"/>
            <w:tcBorders>
              <w:top w:val="nil"/>
              <w:left w:val="nil"/>
              <w:bottom w:val="nil"/>
              <w:right w:val="nil"/>
            </w:tcBorders>
          </w:tcPr>
          <w:p w14:paraId="4958AE76" w14:textId="77777777" w:rsidR="005C310B" w:rsidRPr="00B02A0B" w:rsidRDefault="005C310B" w:rsidP="00B02A0B">
            <w:pPr>
              <w:pStyle w:val="TAC"/>
            </w:pPr>
            <w:r w:rsidRPr="00B02A0B">
              <w:t>8</w:t>
            </w:r>
          </w:p>
        </w:tc>
        <w:tc>
          <w:tcPr>
            <w:tcW w:w="709" w:type="dxa"/>
            <w:tcBorders>
              <w:top w:val="nil"/>
              <w:left w:val="nil"/>
              <w:bottom w:val="nil"/>
              <w:right w:val="nil"/>
            </w:tcBorders>
          </w:tcPr>
          <w:p w14:paraId="6A29B1E4" w14:textId="77777777" w:rsidR="005C310B" w:rsidRPr="00B02A0B" w:rsidRDefault="005C310B" w:rsidP="00B02A0B">
            <w:pPr>
              <w:pStyle w:val="TAC"/>
            </w:pPr>
            <w:r w:rsidRPr="00B02A0B">
              <w:t>7</w:t>
            </w:r>
          </w:p>
        </w:tc>
        <w:tc>
          <w:tcPr>
            <w:tcW w:w="709" w:type="dxa"/>
            <w:tcBorders>
              <w:top w:val="nil"/>
              <w:left w:val="nil"/>
              <w:bottom w:val="nil"/>
              <w:right w:val="nil"/>
            </w:tcBorders>
          </w:tcPr>
          <w:p w14:paraId="5C9A6D8A" w14:textId="77777777" w:rsidR="005C310B" w:rsidRPr="00B02A0B" w:rsidRDefault="005C310B" w:rsidP="00B02A0B">
            <w:pPr>
              <w:pStyle w:val="TAC"/>
            </w:pPr>
            <w:r w:rsidRPr="00B02A0B">
              <w:t>6</w:t>
            </w:r>
          </w:p>
        </w:tc>
        <w:tc>
          <w:tcPr>
            <w:tcW w:w="709" w:type="dxa"/>
            <w:tcBorders>
              <w:top w:val="nil"/>
              <w:left w:val="nil"/>
              <w:bottom w:val="nil"/>
              <w:right w:val="nil"/>
            </w:tcBorders>
          </w:tcPr>
          <w:p w14:paraId="2B692EAF" w14:textId="77777777" w:rsidR="005C310B" w:rsidRPr="00B02A0B" w:rsidRDefault="005C310B" w:rsidP="00B02A0B">
            <w:pPr>
              <w:pStyle w:val="TAC"/>
            </w:pPr>
            <w:r w:rsidRPr="00B02A0B">
              <w:t>5</w:t>
            </w:r>
          </w:p>
        </w:tc>
        <w:tc>
          <w:tcPr>
            <w:tcW w:w="709" w:type="dxa"/>
            <w:tcBorders>
              <w:top w:val="nil"/>
              <w:left w:val="nil"/>
              <w:bottom w:val="nil"/>
              <w:right w:val="nil"/>
            </w:tcBorders>
          </w:tcPr>
          <w:p w14:paraId="7D30CA75" w14:textId="77777777" w:rsidR="005C310B" w:rsidRPr="00B02A0B" w:rsidRDefault="005C310B" w:rsidP="00B02A0B">
            <w:pPr>
              <w:pStyle w:val="TAC"/>
            </w:pPr>
            <w:r w:rsidRPr="00B02A0B">
              <w:t>4</w:t>
            </w:r>
          </w:p>
        </w:tc>
        <w:tc>
          <w:tcPr>
            <w:tcW w:w="709" w:type="dxa"/>
            <w:tcBorders>
              <w:top w:val="nil"/>
              <w:left w:val="nil"/>
              <w:bottom w:val="nil"/>
              <w:right w:val="nil"/>
            </w:tcBorders>
          </w:tcPr>
          <w:p w14:paraId="53D3F75E" w14:textId="77777777" w:rsidR="005C310B" w:rsidRPr="00B02A0B" w:rsidRDefault="005C310B" w:rsidP="00B02A0B">
            <w:pPr>
              <w:pStyle w:val="TAC"/>
            </w:pPr>
            <w:r w:rsidRPr="00B02A0B">
              <w:t>3</w:t>
            </w:r>
          </w:p>
        </w:tc>
        <w:tc>
          <w:tcPr>
            <w:tcW w:w="709" w:type="dxa"/>
            <w:tcBorders>
              <w:top w:val="nil"/>
              <w:left w:val="nil"/>
              <w:bottom w:val="nil"/>
              <w:right w:val="nil"/>
            </w:tcBorders>
          </w:tcPr>
          <w:p w14:paraId="05C5BD93" w14:textId="77777777" w:rsidR="005C310B" w:rsidRPr="00B02A0B" w:rsidRDefault="005C310B" w:rsidP="00B02A0B">
            <w:pPr>
              <w:pStyle w:val="TAC"/>
            </w:pPr>
            <w:r w:rsidRPr="00B02A0B">
              <w:t>2</w:t>
            </w:r>
          </w:p>
        </w:tc>
        <w:tc>
          <w:tcPr>
            <w:tcW w:w="709" w:type="dxa"/>
            <w:tcBorders>
              <w:top w:val="nil"/>
              <w:left w:val="nil"/>
              <w:bottom w:val="nil"/>
              <w:right w:val="nil"/>
            </w:tcBorders>
          </w:tcPr>
          <w:p w14:paraId="0E065D83" w14:textId="77777777" w:rsidR="005C310B" w:rsidRPr="00B02A0B" w:rsidRDefault="005C310B" w:rsidP="00B02A0B">
            <w:pPr>
              <w:pStyle w:val="TAC"/>
            </w:pPr>
            <w:r w:rsidRPr="00B02A0B">
              <w:t>1</w:t>
            </w:r>
          </w:p>
        </w:tc>
        <w:tc>
          <w:tcPr>
            <w:tcW w:w="1560" w:type="dxa"/>
            <w:tcBorders>
              <w:top w:val="nil"/>
              <w:left w:val="nil"/>
              <w:bottom w:val="nil"/>
              <w:right w:val="nil"/>
            </w:tcBorders>
          </w:tcPr>
          <w:p w14:paraId="253E2B68" w14:textId="77777777" w:rsidR="005C310B" w:rsidRPr="00B02A0B" w:rsidRDefault="005C310B" w:rsidP="00B02A0B">
            <w:pPr>
              <w:pStyle w:val="TAC"/>
            </w:pPr>
          </w:p>
        </w:tc>
      </w:tr>
      <w:tr w:rsidR="005C310B" w:rsidRPr="00B02A0B" w14:paraId="0D9ACC2B" w14:textId="77777777" w:rsidTr="00B02A0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07155C2" w14:textId="77777777" w:rsidR="005C310B" w:rsidRPr="00B02A0B" w:rsidRDefault="005C310B" w:rsidP="00B02A0B">
            <w:pPr>
              <w:pStyle w:val="TAC"/>
              <w:rPr>
                <w:rStyle w:val="TACChar"/>
              </w:rPr>
            </w:pPr>
            <w:r w:rsidRPr="00B02A0B">
              <w:rPr>
                <w:rStyle w:val="TACChar"/>
              </w:rPr>
              <w:t>Release Response Type IEI</w:t>
            </w:r>
          </w:p>
        </w:tc>
        <w:tc>
          <w:tcPr>
            <w:tcW w:w="2836" w:type="dxa"/>
            <w:gridSpan w:val="4"/>
            <w:tcBorders>
              <w:top w:val="single" w:sz="4" w:space="0" w:color="auto"/>
              <w:left w:val="single" w:sz="4" w:space="0" w:color="auto"/>
              <w:bottom w:val="single" w:sz="4" w:space="0" w:color="auto"/>
              <w:right w:val="single" w:sz="4" w:space="0" w:color="auto"/>
            </w:tcBorders>
          </w:tcPr>
          <w:p w14:paraId="76F3DE06" w14:textId="77777777" w:rsidR="005C310B" w:rsidRPr="00B02A0B" w:rsidRDefault="005C310B" w:rsidP="00B02A0B">
            <w:pPr>
              <w:pStyle w:val="TAC"/>
              <w:rPr>
                <w:rStyle w:val="TACChar"/>
              </w:rPr>
            </w:pPr>
            <w:r w:rsidRPr="00B02A0B">
              <w:rPr>
                <w:rStyle w:val="TACChar"/>
              </w:rPr>
              <w:t>Release Response Type value</w:t>
            </w:r>
          </w:p>
        </w:tc>
        <w:tc>
          <w:tcPr>
            <w:tcW w:w="1560" w:type="dxa"/>
            <w:tcBorders>
              <w:top w:val="nil"/>
              <w:left w:val="nil"/>
              <w:bottom w:val="nil"/>
              <w:right w:val="nil"/>
            </w:tcBorders>
          </w:tcPr>
          <w:p w14:paraId="04997143" w14:textId="77777777" w:rsidR="005C310B" w:rsidRPr="00B02A0B" w:rsidRDefault="005C310B" w:rsidP="00B02A0B">
            <w:pPr>
              <w:pStyle w:val="TAL"/>
              <w:rPr>
                <w:rStyle w:val="TALZchn"/>
              </w:rPr>
            </w:pPr>
            <w:r w:rsidRPr="00B02A0B">
              <w:rPr>
                <w:rStyle w:val="TALZchn"/>
              </w:rPr>
              <w:t>octet 1</w:t>
            </w:r>
          </w:p>
        </w:tc>
      </w:tr>
    </w:tbl>
    <w:p w14:paraId="06974346" w14:textId="77777777" w:rsidR="005C310B" w:rsidRPr="00B02A0B" w:rsidRDefault="005C310B" w:rsidP="005C310B">
      <w:pPr>
        <w:pStyle w:val="TF"/>
      </w:pPr>
      <w:r w:rsidRPr="00B02A0B">
        <w:t>Figure 15.2.23-1: Release Response Type</w:t>
      </w:r>
    </w:p>
    <w:p w14:paraId="73FC8A00" w14:textId="77777777" w:rsidR="005C310B" w:rsidRPr="00B02A0B" w:rsidRDefault="005C310B" w:rsidP="005C310B">
      <w:pPr>
        <w:pStyle w:val="TH"/>
      </w:pPr>
      <w:r w:rsidRPr="00B02A0B">
        <w:t>Table 15.2.23-1: Release Response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553D1F1E" w14:textId="77777777" w:rsidTr="00B02A0B">
        <w:trPr>
          <w:cantSplit/>
          <w:jc w:val="center"/>
        </w:trPr>
        <w:tc>
          <w:tcPr>
            <w:tcW w:w="7087" w:type="dxa"/>
            <w:gridSpan w:val="5"/>
            <w:shd w:val="clear" w:color="auto" w:fill="FFFFFF"/>
          </w:tcPr>
          <w:p w14:paraId="3A471D55" w14:textId="77777777" w:rsidR="005C310B" w:rsidRPr="00B02A0B" w:rsidRDefault="005C310B" w:rsidP="00B02A0B">
            <w:pPr>
              <w:pStyle w:val="TAL"/>
            </w:pPr>
            <w:r w:rsidRPr="00B02A0B">
              <w:rPr>
                <w:noProof/>
              </w:rPr>
              <w:t xml:space="preserve">Release Response Type </w:t>
            </w:r>
            <w:r w:rsidRPr="00B02A0B">
              <w:t>value (octet 1)</w:t>
            </w:r>
          </w:p>
        </w:tc>
      </w:tr>
      <w:tr w:rsidR="005C310B" w:rsidRPr="00B02A0B" w14:paraId="3351FD38" w14:textId="77777777" w:rsidTr="00B02A0B">
        <w:trPr>
          <w:cantSplit/>
          <w:jc w:val="center"/>
        </w:trPr>
        <w:tc>
          <w:tcPr>
            <w:tcW w:w="7087" w:type="dxa"/>
            <w:gridSpan w:val="5"/>
            <w:shd w:val="clear" w:color="auto" w:fill="FFFFFF"/>
          </w:tcPr>
          <w:p w14:paraId="24DFA88D" w14:textId="77777777" w:rsidR="005C310B" w:rsidRPr="00B02A0B" w:rsidRDefault="005C310B" w:rsidP="00B02A0B">
            <w:pPr>
              <w:pStyle w:val="TAL"/>
              <w:rPr>
                <w:noProof/>
              </w:rPr>
            </w:pPr>
          </w:p>
        </w:tc>
      </w:tr>
      <w:tr w:rsidR="005C310B" w:rsidRPr="00B02A0B" w14:paraId="2CF780F7" w14:textId="77777777" w:rsidTr="00B02A0B">
        <w:trPr>
          <w:cantSplit/>
          <w:jc w:val="center"/>
        </w:trPr>
        <w:tc>
          <w:tcPr>
            <w:tcW w:w="7087" w:type="dxa"/>
            <w:gridSpan w:val="5"/>
            <w:shd w:val="clear" w:color="auto" w:fill="FFFFFF"/>
          </w:tcPr>
          <w:p w14:paraId="6B6C1892" w14:textId="77777777" w:rsidR="005C310B" w:rsidRPr="00B02A0B" w:rsidRDefault="005C310B" w:rsidP="00B02A0B">
            <w:pPr>
              <w:pStyle w:val="TAL"/>
            </w:pPr>
            <w:r w:rsidRPr="00B02A0B">
              <w:t>Bits</w:t>
            </w:r>
          </w:p>
        </w:tc>
      </w:tr>
      <w:tr w:rsidR="005C310B" w:rsidRPr="00B02A0B" w14:paraId="43DC702A" w14:textId="77777777" w:rsidTr="00B02A0B">
        <w:trPr>
          <w:cantSplit/>
          <w:jc w:val="center"/>
        </w:trPr>
        <w:tc>
          <w:tcPr>
            <w:tcW w:w="284" w:type="dxa"/>
            <w:shd w:val="clear" w:color="auto" w:fill="FFFFFF"/>
          </w:tcPr>
          <w:p w14:paraId="2E1B5B2C" w14:textId="77777777" w:rsidR="005C310B" w:rsidRPr="00B02A0B" w:rsidRDefault="005C310B" w:rsidP="00B02A0B">
            <w:pPr>
              <w:pStyle w:val="TAL"/>
            </w:pPr>
            <w:r w:rsidRPr="00B02A0B">
              <w:t>4</w:t>
            </w:r>
          </w:p>
        </w:tc>
        <w:tc>
          <w:tcPr>
            <w:tcW w:w="284" w:type="dxa"/>
            <w:shd w:val="clear" w:color="auto" w:fill="FFFFFF"/>
          </w:tcPr>
          <w:p w14:paraId="6A857FD9" w14:textId="77777777" w:rsidR="005C310B" w:rsidRPr="00B02A0B" w:rsidRDefault="005C310B" w:rsidP="00B02A0B">
            <w:pPr>
              <w:pStyle w:val="TAL"/>
            </w:pPr>
            <w:r w:rsidRPr="00B02A0B">
              <w:t>3</w:t>
            </w:r>
          </w:p>
        </w:tc>
        <w:tc>
          <w:tcPr>
            <w:tcW w:w="283" w:type="dxa"/>
            <w:shd w:val="clear" w:color="auto" w:fill="FFFFFF"/>
          </w:tcPr>
          <w:p w14:paraId="1E869202" w14:textId="77777777" w:rsidR="005C310B" w:rsidRPr="00B02A0B" w:rsidRDefault="005C310B" w:rsidP="00B02A0B">
            <w:pPr>
              <w:pStyle w:val="TAL"/>
            </w:pPr>
            <w:r w:rsidRPr="00B02A0B">
              <w:t>2</w:t>
            </w:r>
          </w:p>
        </w:tc>
        <w:tc>
          <w:tcPr>
            <w:tcW w:w="283" w:type="dxa"/>
            <w:shd w:val="clear" w:color="auto" w:fill="FFFFFF"/>
          </w:tcPr>
          <w:p w14:paraId="2B9C18F7" w14:textId="77777777" w:rsidR="005C310B" w:rsidRPr="00B02A0B" w:rsidRDefault="005C310B" w:rsidP="00B02A0B">
            <w:pPr>
              <w:pStyle w:val="TAL"/>
            </w:pPr>
            <w:r w:rsidRPr="00B02A0B">
              <w:t>1</w:t>
            </w:r>
          </w:p>
        </w:tc>
        <w:tc>
          <w:tcPr>
            <w:tcW w:w="5953" w:type="dxa"/>
            <w:shd w:val="clear" w:color="auto" w:fill="FFFFFF"/>
          </w:tcPr>
          <w:p w14:paraId="1E768516" w14:textId="77777777" w:rsidR="005C310B" w:rsidRPr="00B02A0B" w:rsidRDefault="005C310B" w:rsidP="00B02A0B">
            <w:pPr>
              <w:pStyle w:val="TAL"/>
            </w:pPr>
          </w:p>
        </w:tc>
      </w:tr>
      <w:tr w:rsidR="005C310B" w:rsidRPr="00B02A0B" w14:paraId="1B59E54D" w14:textId="77777777" w:rsidTr="00B02A0B">
        <w:trPr>
          <w:cantSplit/>
          <w:jc w:val="center"/>
        </w:trPr>
        <w:tc>
          <w:tcPr>
            <w:tcW w:w="284" w:type="dxa"/>
            <w:shd w:val="clear" w:color="auto" w:fill="FFFFFF"/>
          </w:tcPr>
          <w:p w14:paraId="7AC7C68F" w14:textId="77777777" w:rsidR="005C310B" w:rsidRPr="00B02A0B" w:rsidRDefault="005C310B" w:rsidP="00B02A0B">
            <w:pPr>
              <w:pStyle w:val="TAC"/>
            </w:pPr>
            <w:r w:rsidRPr="00B02A0B">
              <w:t>0</w:t>
            </w:r>
          </w:p>
        </w:tc>
        <w:tc>
          <w:tcPr>
            <w:tcW w:w="284" w:type="dxa"/>
            <w:shd w:val="clear" w:color="auto" w:fill="FFFFFF"/>
          </w:tcPr>
          <w:p w14:paraId="5D194AD7" w14:textId="77777777" w:rsidR="005C310B" w:rsidRPr="00B02A0B" w:rsidRDefault="005C310B" w:rsidP="00B02A0B">
            <w:pPr>
              <w:pStyle w:val="TAC"/>
            </w:pPr>
            <w:r w:rsidRPr="00B02A0B">
              <w:t>0</w:t>
            </w:r>
          </w:p>
        </w:tc>
        <w:tc>
          <w:tcPr>
            <w:tcW w:w="283" w:type="dxa"/>
            <w:shd w:val="clear" w:color="auto" w:fill="FFFFFF"/>
          </w:tcPr>
          <w:p w14:paraId="2E5913B7" w14:textId="77777777" w:rsidR="005C310B" w:rsidRPr="00B02A0B" w:rsidRDefault="005C310B" w:rsidP="00B02A0B">
            <w:pPr>
              <w:pStyle w:val="TAC"/>
            </w:pPr>
            <w:r w:rsidRPr="00B02A0B">
              <w:t>0</w:t>
            </w:r>
          </w:p>
        </w:tc>
        <w:tc>
          <w:tcPr>
            <w:tcW w:w="283" w:type="dxa"/>
            <w:shd w:val="clear" w:color="auto" w:fill="FFFFFF"/>
          </w:tcPr>
          <w:p w14:paraId="2A5625C1" w14:textId="77777777" w:rsidR="005C310B" w:rsidRPr="00B02A0B" w:rsidRDefault="005C310B" w:rsidP="00B02A0B">
            <w:pPr>
              <w:pStyle w:val="TAC"/>
            </w:pPr>
            <w:r w:rsidRPr="00B02A0B">
              <w:t>1</w:t>
            </w:r>
          </w:p>
        </w:tc>
        <w:tc>
          <w:tcPr>
            <w:tcW w:w="5953" w:type="dxa"/>
            <w:shd w:val="clear" w:color="auto" w:fill="FFFFFF"/>
          </w:tcPr>
          <w:p w14:paraId="45F32186" w14:textId="77777777" w:rsidR="005C310B" w:rsidRPr="00B02A0B" w:rsidRDefault="005C310B" w:rsidP="00B02A0B">
            <w:pPr>
              <w:pStyle w:val="TAL"/>
            </w:pPr>
            <w:r w:rsidRPr="00B02A0B">
              <w:rPr>
                <w:lang w:eastAsia="ko-KR"/>
              </w:rPr>
              <w:t>RELEASE SUCCESS</w:t>
            </w:r>
          </w:p>
        </w:tc>
      </w:tr>
      <w:tr w:rsidR="005C310B" w:rsidRPr="00B02A0B" w14:paraId="5755CB6A" w14:textId="77777777" w:rsidTr="00B02A0B">
        <w:trPr>
          <w:cantSplit/>
          <w:jc w:val="center"/>
        </w:trPr>
        <w:tc>
          <w:tcPr>
            <w:tcW w:w="284" w:type="dxa"/>
            <w:shd w:val="clear" w:color="auto" w:fill="FFFFFF"/>
          </w:tcPr>
          <w:p w14:paraId="62BE89B8" w14:textId="77777777" w:rsidR="005C310B" w:rsidRPr="00B02A0B" w:rsidRDefault="005C310B" w:rsidP="00B02A0B">
            <w:pPr>
              <w:pStyle w:val="TAC"/>
            </w:pPr>
            <w:r w:rsidRPr="00B02A0B">
              <w:rPr>
                <w:lang w:eastAsia="ko-KR"/>
              </w:rPr>
              <w:t>0</w:t>
            </w:r>
          </w:p>
        </w:tc>
        <w:tc>
          <w:tcPr>
            <w:tcW w:w="284" w:type="dxa"/>
            <w:shd w:val="clear" w:color="auto" w:fill="FFFFFF"/>
          </w:tcPr>
          <w:p w14:paraId="42B65460" w14:textId="77777777" w:rsidR="005C310B" w:rsidRPr="00B02A0B" w:rsidRDefault="005C310B" w:rsidP="00B02A0B">
            <w:pPr>
              <w:pStyle w:val="TAC"/>
            </w:pPr>
            <w:r w:rsidRPr="00B02A0B">
              <w:rPr>
                <w:lang w:eastAsia="ko-KR"/>
              </w:rPr>
              <w:t>0</w:t>
            </w:r>
          </w:p>
        </w:tc>
        <w:tc>
          <w:tcPr>
            <w:tcW w:w="283" w:type="dxa"/>
            <w:shd w:val="clear" w:color="auto" w:fill="FFFFFF"/>
          </w:tcPr>
          <w:p w14:paraId="67CFBC5E" w14:textId="77777777" w:rsidR="005C310B" w:rsidRPr="00B02A0B" w:rsidRDefault="005C310B" w:rsidP="00B02A0B">
            <w:pPr>
              <w:pStyle w:val="TAC"/>
            </w:pPr>
            <w:r w:rsidRPr="00B02A0B">
              <w:t>1</w:t>
            </w:r>
          </w:p>
        </w:tc>
        <w:tc>
          <w:tcPr>
            <w:tcW w:w="283" w:type="dxa"/>
            <w:shd w:val="clear" w:color="auto" w:fill="FFFFFF"/>
          </w:tcPr>
          <w:p w14:paraId="277A45A8" w14:textId="77777777" w:rsidR="005C310B" w:rsidRPr="00B02A0B" w:rsidRDefault="005C310B" w:rsidP="00B02A0B">
            <w:pPr>
              <w:pStyle w:val="TAC"/>
            </w:pPr>
            <w:r w:rsidRPr="00B02A0B">
              <w:t>0</w:t>
            </w:r>
          </w:p>
        </w:tc>
        <w:tc>
          <w:tcPr>
            <w:tcW w:w="5953" w:type="dxa"/>
            <w:shd w:val="clear" w:color="auto" w:fill="FFFFFF"/>
          </w:tcPr>
          <w:p w14:paraId="18CEF9E7" w14:textId="77777777" w:rsidR="005C310B" w:rsidRPr="00B02A0B" w:rsidRDefault="005C310B" w:rsidP="00B02A0B">
            <w:pPr>
              <w:pStyle w:val="TAL"/>
            </w:pPr>
            <w:r w:rsidRPr="00B02A0B">
              <w:rPr>
                <w:lang w:eastAsia="ko-KR"/>
              </w:rPr>
              <w:t>RELEASE FAILED</w:t>
            </w:r>
          </w:p>
        </w:tc>
      </w:tr>
      <w:tr w:rsidR="005C310B" w:rsidRPr="00B02A0B" w14:paraId="166E99DA" w14:textId="77777777" w:rsidTr="00B02A0B">
        <w:trPr>
          <w:cantSplit/>
          <w:jc w:val="center"/>
        </w:trPr>
        <w:tc>
          <w:tcPr>
            <w:tcW w:w="7087" w:type="dxa"/>
            <w:gridSpan w:val="5"/>
            <w:shd w:val="clear" w:color="auto" w:fill="FFFFFF"/>
          </w:tcPr>
          <w:p w14:paraId="116979B4" w14:textId="77777777" w:rsidR="005C310B" w:rsidRPr="00B02A0B" w:rsidRDefault="005C310B" w:rsidP="00B02A0B">
            <w:pPr>
              <w:pStyle w:val="TAL"/>
            </w:pPr>
          </w:p>
        </w:tc>
      </w:tr>
      <w:tr w:rsidR="005C310B" w:rsidRPr="00B02A0B" w14:paraId="236647E1" w14:textId="77777777" w:rsidTr="00B02A0B">
        <w:trPr>
          <w:cantSplit/>
          <w:jc w:val="center"/>
        </w:trPr>
        <w:tc>
          <w:tcPr>
            <w:tcW w:w="7087" w:type="dxa"/>
            <w:gridSpan w:val="5"/>
            <w:shd w:val="clear" w:color="auto" w:fill="FFFFFF"/>
          </w:tcPr>
          <w:p w14:paraId="2C110129" w14:textId="77777777" w:rsidR="005C310B" w:rsidRPr="00B02A0B" w:rsidRDefault="005C310B" w:rsidP="00B02A0B">
            <w:pPr>
              <w:pStyle w:val="TAL"/>
            </w:pPr>
            <w:r w:rsidRPr="00B02A0B">
              <w:t>All other values are reserved.</w:t>
            </w:r>
          </w:p>
        </w:tc>
      </w:tr>
    </w:tbl>
    <w:p w14:paraId="25E04F3E" w14:textId="77777777" w:rsidR="005C310B" w:rsidRPr="00B02A0B" w:rsidRDefault="005C310B" w:rsidP="005C310B"/>
    <w:p w14:paraId="294CC276" w14:textId="77777777" w:rsidR="005C310B" w:rsidRPr="00B02A0B" w:rsidRDefault="005C310B" w:rsidP="007D34FE">
      <w:pPr>
        <w:pStyle w:val="Heading3"/>
      </w:pPr>
      <w:bookmarkStart w:id="5892" w:name="_Toc20215907"/>
      <w:bookmarkStart w:id="5893" w:name="_Toc27496408"/>
      <w:bookmarkStart w:id="5894" w:name="_Toc36108149"/>
      <w:bookmarkStart w:id="5895" w:name="_Toc44598902"/>
      <w:bookmarkStart w:id="5896" w:name="_Toc44602757"/>
      <w:bookmarkStart w:id="5897" w:name="_Toc45197934"/>
      <w:bookmarkStart w:id="5898" w:name="_Toc45695967"/>
      <w:bookmarkStart w:id="5899" w:name="_Toc51851423"/>
      <w:bookmarkStart w:id="5900" w:name="_Toc92225040"/>
      <w:bookmarkStart w:id="5901" w:name="_Toc162964315"/>
      <w:r w:rsidRPr="00B02A0B">
        <w:t>15.2.24</w:t>
      </w:r>
      <w:r w:rsidRPr="00B02A0B">
        <w:tab/>
        <w:t>Extended application ID</w:t>
      </w:r>
      <w:bookmarkEnd w:id="5892"/>
      <w:bookmarkEnd w:id="5893"/>
      <w:bookmarkEnd w:id="5894"/>
      <w:bookmarkEnd w:id="5895"/>
      <w:bookmarkEnd w:id="5896"/>
      <w:bookmarkEnd w:id="5897"/>
      <w:bookmarkEnd w:id="5898"/>
      <w:bookmarkEnd w:id="5899"/>
      <w:bookmarkEnd w:id="5900"/>
      <w:bookmarkEnd w:id="5901"/>
    </w:p>
    <w:p w14:paraId="74B701B6" w14:textId="77777777" w:rsidR="00B02A0B" w:rsidRPr="00B02A0B" w:rsidRDefault="005C310B" w:rsidP="005C310B">
      <w:r w:rsidRPr="00B02A0B">
        <w:t xml:space="preserve">The purpose of the Extended </w:t>
      </w:r>
      <w:r w:rsidRPr="00B02A0B">
        <w:rPr>
          <w:lang w:eastAsia="zh-CN"/>
        </w:rPr>
        <w:t>application ID information element</w:t>
      </w:r>
      <w:r w:rsidRPr="00B02A0B">
        <w:t xml:space="preserve"> is to uniquely identify the application for which the payload is intended when the format of the identifier used is not the format available in the Application ID.</w:t>
      </w:r>
    </w:p>
    <w:p w14:paraId="4ECEE666" w14:textId="2BC99084" w:rsidR="005C310B" w:rsidRPr="00B02A0B" w:rsidRDefault="005C310B" w:rsidP="005C310B">
      <w:r w:rsidRPr="00B02A0B">
        <w:t xml:space="preserve">The Extended </w:t>
      </w:r>
      <w:r w:rsidRPr="00B02A0B">
        <w:rPr>
          <w:lang w:eastAsia="zh-CN"/>
        </w:rPr>
        <w:t>application ID</w:t>
      </w:r>
      <w:r w:rsidRPr="00B02A0B">
        <w:t xml:space="preserve"> </w:t>
      </w:r>
      <w:r w:rsidRPr="00B02A0B">
        <w:rPr>
          <w:lang w:eastAsia="zh-CN"/>
        </w:rPr>
        <w:t>information element</w:t>
      </w:r>
      <w:r w:rsidRPr="00B02A0B">
        <w:t xml:space="preserve"> is coded as shown in figure 15.2.24-1, table 15.2.24</w:t>
      </w:r>
      <w:r w:rsidRPr="00B02A0B">
        <w:noBreakHyphen/>
        <w:t>1, table 15.2.24</w:t>
      </w:r>
      <w:r w:rsidRPr="00B02A0B">
        <w:noBreakHyphen/>
        <w:t>2 and table 15.2.24-3.</w:t>
      </w:r>
    </w:p>
    <w:p w14:paraId="7269AFD8" w14:textId="77777777" w:rsidR="005C310B" w:rsidRPr="00B02A0B" w:rsidRDefault="005C310B" w:rsidP="005C310B">
      <w:r w:rsidRPr="00B02A0B">
        <w:t>The Extended application ID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39C97436" w14:textId="77777777" w:rsidTr="00B02A0B">
        <w:trPr>
          <w:cantSplit/>
          <w:jc w:val="center"/>
        </w:trPr>
        <w:tc>
          <w:tcPr>
            <w:tcW w:w="709" w:type="dxa"/>
            <w:tcBorders>
              <w:top w:val="nil"/>
              <w:left w:val="nil"/>
              <w:bottom w:val="single" w:sz="4" w:space="0" w:color="auto"/>
              <w:right w:val="nil"/>
            </w:tcBorders>
            <w:hideMark/>
          </w:tcPr>
          <w:p w14:paraId="5B8BE023"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2022837F"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671B5E60"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20006E68"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4B9843FA"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2B74B081"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36A400CF"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4CBFC4AA" w14:textId="77777777" w:rsidR="005C310B" w:rsidRPr="00B02A0B" w:rsidRDefault="005C310B" w:rsidP="00B02A0B">
            <w:pPr>
              <w:pStyle w:val="TAC"/>
            </w:pPr>
            <w:r w:rsidRPr="00B02A0B">
              <w:t>1</w:t>
            </w:r>
          </w:p>
        </w:tc>
        <w:tc>
          <w:tcPr>
            <w:tcW w:w="1134" w:type="dxa"/>
            <w:tcBorders>
              <w:top w:val="nil"/>
              <w:left w:val="nil"/>
              <w:bottom w:val="nil"/>
              <w:right w:val="nil"/>
            </w:tcBorders>
          </w:tcPr>
          <w:p w14:paraId="73E881D3" w14:textId="77777777" w:rsidR="005C310B" w:rsidRPr="00B02A0B" w:rsidRDefault="005C310B" w:rsidP="00B02A0B"/>
        </w:tc>
      </w:tr>
      <w:tr w:rsidR="005C310B" w:rsidRPr="00B02A0B" w14:paraId="573F3416"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07C1F80" w14:textId="77777777" w:rsidR="005C310B" w:rsidRPr="00B02A0B" w:rsidRDefault="005C310B" w:rsidP="00B02A0B">
            <w:pPr>
              <w:pStyle w:val="TAC"/>
              <w:rPr>
                <w:noProof/>
              </w:rPr>
            </w:pPr>
            <w:r w:rsidRPr="00B02A0B">
              <w:t>Extended application ID IEI</w:t>
            </w:r>
          </w:p>
        </w:tc>
        <w:tc>
          <w:tcPr>
            <w:tcW w:w="1134" w:type="dxa"/>
            <w:tcBorders>
              <w:top w:val="nil"/>
              <w:left w:val="single" w:sz="4" w:space="0" w:color="auto"/>
              <w:bottom w:val="nil"/>
              <w:right w:val="nil"/>
            </w:tcBorders>
          </w:tcPr>
          <w:p w14:paraId="34D129D9" w14:textId="77777777" w:rsidR="005C310B" w:rsidRPr="00B02A0B" w:rsidRDefault="005C310B" w:rsidP="00B02A0B">
            <w:pPr>
              <w:pStyle w:val="TAL"/>
            </w:pPr>
            <w:r w:rsidRPr="00B02A0B">
              <w:t>octet 1</w:t>
            </w:r>
          </w:p>
        </w:tc>
      </w:tr>
      <w:tr w:rsidR="005C310B" w:rsidRPr="00B02A0B" w14:paraId="3F41D211"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hideMark/>
          </w:tcPr>
          <w:p w14:paraId="2EBE158F" w14:textId="77777777" w:rsidR="005C310B" w:rsidRPr="00B02A0B" w:rsidRDefault="005C310B" w:rsidP="00B02A0B">
            <w:pPr>
              <w:pStyle w:val="TAC"/>
            </w:pPr>
            <w:r w:rsidRPr="00B02A0B">
              <w:t>Length of Extended application ID contents</w:t>
            </w:r>
          </w:p>
        </w:tc>
        <w:tc>
          <w:tcPr>
            <w:tcW w:w="1134" w:type="dxa"/>
            <w:tcBorders>
              <w:top w:val="nil"/>
              <w:left w:val="single" w:sz="4" w:space="0" w:color="auto"/>
              <w:bottom w:val="nil"/>
              <w:right w:val="nil"/>
            </w:tcBorders>
            <w:hideMark/>
          </w:tcPr>
          <w:p w14:paraId="4D4DDDC6" w14:textId="77777777" w:rsidR="005C310B" w:rsidRPr="00B02A0B" w:rsidRDefault="005C310B" w:rsidP="00B02A0B">
            <w:pPr>
              <w:pStyle w:val="TAL"/>
            </w:pPr>
            <w:r w:rsidRPr="00B02A0B">
              <w:t>octet 2</w:t>
            </w:r>
          </w:p>
        </w:tc>
      </w:tr>
      <w:tr w:rsidR="005C310B" w:rsidRPr="00B02A0B" w14:paraId="357CF65F" w14:textId="77777777" w:rsidTr="00B02A0B">
        <w:trPr>
          <w:cantSplit/>
          <w:jc w:val="center"/>
        </w:trPr>
        <w:tc>
          <w:tcPr>
            <w:tcW w:w="5672" w:type="dxa"/>
            <w:gridSpan w:val="8"/>
            <w:tcBorders>
              <w:top w:val="nil"/>
              <w:left w:val="single" w:sz="4" w:space="0" w:color="auto"/>
              <w:bottom w:val="single" w:sz="4" w:space="0" w:color="auto"/>
              <w:right w:val="single" w:sz="4" w:space="0" w:color="auto"/>
            </w:tcBorders>
            <w:hideMark/>
          </w:tcPr>
          <w:p w14:paraId="5B24A78C" w14:textId="77777777" w:rsidR="005C310B" w:rsidRPr="00B02A0B" w:rsidRDefault="005C310B" w:rsidP="00B02A0B">
            <w:pPr>
              <w:pStyle w:val="TAC"/>
            </w:pPr>
          </w:p>
        </w:tc>
        <w:tc>
          <w:tcPr>
            <w:tcW w:w="1134" w:type="dxa"/>
            <w:tcBorders>
              <w:top w:val="nil"/>
              <w:left w:val="single" w:sz="4" w:space="0" w:color="auto"/>
              <w:bottom w:val="nil"/>
              <w:right w:val="nil"/>
            </w:tcBorders>
            <w:hideMark/>
          </w:tcPr>
          <w:p w14:paraId="283C89BE" w14:textId="77777777" w:rsidR="005C310B" w:rsidRPr="00B02A0B" w:rsidRDefault="005C310B" w:rsidP="00B02A0B">
            <w:pPr>
              <w:pStyle w:val="TAL"/>
            </w:pPr>
            <w:r w:rsidRPr="00B02A0B">
              <w:t>octet 3</w:t>
            </w:r>
          </w:p>
        </w:tc>
      </w:tr>
      <w:tr w:rsidR="005C310B" w:rsidRPr="00B02A0B" w14:paraId="210367CA"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60464C5" w14:textId="77777777" w:rsidR="005C310B" w:rsidRPr="00B02A0B" w:rsidRDefault="005C310B" w:rsidP="00B02A0B">
            <w:pPr>
              <w:pStyle w:val="TAC"/>
            </w:pPr>
          </w:p>
          <w:p w14:paraId="419A8D44" w14:textId="77777777" w:rsidR="005C310B" w:rsidRPr="00B02A0B" w:rsidRDefault="005C310B" w:rsidP="00B02A0B">
            <w:pPr>
              <w:pStyle w:val="TAC"/>
            </w:pPr>
            <w:r w:rsidRPr="00B02A0B">
              <w:t>Extended application ID contents</w:t>
            </w:r>
          </w:p>
        </w:tc>
        <w:tc>
          <w:tcPr>
            <w:tcW w:w="1134" w:type="dxa"/>
            <w:tcBorders>
              <w:top w:val="nil"/>
              <w:left w:val="single" w:sz="4" w:space="0" w:color="auto"/>
              <w:bottom w:val="nil"/>
              <w:right w:val="nil"/>
            </w:tcBorders>
          </w:tcPr>
          <w:p w14:paraId="612A5047" w14:textId="77777777" w:rsidR="005C310B" w:rsidRPr="00B02A0B" w:rsidRDefault="005C310B" w:rsidP="00B02A0B">
            <w:pPr>
              <w:pStyle w:val="TAL"/>
              <w:rPr>
                <w:lang w:val="fr-FR"/>
              </w:rPr>
            </w:pPr>
            <w:r w:rsidRPr="00B02A0B">
              <w:t xml:space="preserve">octet </w:t>
            </w:r>
            <w:r w:rsidRPr="00B02A0B">
              <w:rPr>
                <w:lang w:val="fr-FR"/>
              </w:rPr>
              <w:t>4</w:t>
            </w:r>
          </w:p>
          <w:p w14:paraId="2F56A72F" w14:textId="77777777" w:rsidR="005C310B" w:rsidRPr="00B02A0B" w:rsidRDefault="005C310B" w:rsidP="00B02A0B">
            <w:pPr>
              <w:pStyle w:val="TAL"/>
            </w:pPr>
          </w:p>
          <w:p w14:paraId="2A58856D" w14:textId="77777777" w:rsidR="005C310B" w:rsidRPr="00B02A0B" w:rsidRDefault="005C310B" w:rsidP="00B02A0B">
            <w:pPr>
              <w:pStyle w:val="TAL"/>
            </w:pPr>
            <w:r w:rsidRPr="00B02A0B">
              <w:t>octet n</w:t>
            </w:r>
          </w:p>
        </w:tc>
      </w:tr>
    </w:tbl>
    <w:p w14:paraId="1AB164E9" w14:textId="77777777" w:rsidR="005C310B" w:rsidRPr="00B02A0B" w:rsidRDefault="005C310B" w:rsidP="005C310B">
      <w:pPr>
        <w:pStyle w:val="TH"/>
      </w:pPr>
      <w:r w:rsidRPr="00B02A0B">
        <w:t>Figure 15.2.24-1: Extended application ID value</w:t>
      </w:r>
    </w:p>
    <w:p w14:paraId="2278FEC9" w14:textId="77777777" w:rsidR="005C310B" w:rsidRPr="00B02A0B" w:rsidRDefault="005C310B" w:rsidP="005C310B">
      <w:pPr>
        <w:pStyle w:val="TH"/>
      </w:pPr>
      <w:r w:rsidRPr="00B02A0B">
        <w:t>Table 15.2.24-1: Extended application ID contents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41"/>
        <w:gridCol w:w="781"/>
        <w:gridCol w:w="780"/>
        <w:gridCol w:w="779"/>
        <w:gridCol w:w="496"/>
        <w:gridCol w:w="709"/>
        <w:gridCol w:w="993"/>
        <w:gridCol w:w="708"/>
        <w:gridCol w:w="1205"/>
      </w:tblGrid>
      <w:tr w:rsidR="005C310B" w:rsidRPr="00B02A0B" w14:paraId="1A5FC898" w14:textId="77777777" w:rsidTr="00B02A0B">
        <w:trPr>
          <w:cantSplit/>
          <w:jc w:val="center"/>
        </w:trPr>
        <w:tc>
          <w:tcPr>
            <w:tcW w:w="441" w:type="dxa"/>
            <w:tcBorders>
              <w:top w:val="nil"/>
              <w:left w:val="nil"/>
              <w:bottom w:val="nil"/>
              <w:right w:val="nil"/>
            </w:tcBorders>
            <w:hideMark/>
          </w:tcPr>
          <w:p w14:paraId="16D32B15"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3E2871BC"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30A02079"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0A0AA05F"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54B70AE4"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0D29B761"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146CC2F5"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2B7FE5C1" w14:textId="77777777" w:rsidR="005C310B" w:rsidRPr="00B02A0B" w:rsidRDefault="005C310B" w:rsidP="00B02A0B">
            <w:pPr>
              <w:pStyle w:val="TAC"/>
            </w:pPr>
            <w:r w:rsidRPr="00B02A0B">
              <w:t>1</w:t>
            </w:r>
          </w:p>
        </w:tc>
        <w:tc>
          <w:tcPr>
            <w:tcW w:w="1205" w:type="dxa"/>
            <w:tcBorders>
              <w:top w:val="nil"/>
              <w:left w:val="nil"/>
              <w:bottom w:val="nil"/>
              <w:right w:val="nil"/>
            </w:tcBorders>
          </w:tcPr>
          <w:p w14:paraId="649DF228" w14:textId="77777777" w:rsidR="005C310B" w:rsidRPr="00B02A0B" w:rsidRDefault="005C310B" w:rsidP="00B02A0B"/>
        </w:tc>
      </w:tr>
      <w:tr w:rsidR="005C310B" w:rsidRPr="00B02A0B" w14:paraId="63F14049" w14:textId="77777777" w:rsidTr="00B02A0B">
        <w:trPr>
          <w:cantSplit/>
          <w:jc w:val="center"/>
        </w:trPr>
        <w:tc>
          <w:tcPr>
            <w:tcW w:w="5687" w:type="dxa"/>
            <w:gridSpan w:val="8"/>
            <w:tcBorders>
              <w:top w:val="single" w:sz="4" w:space="0" w:color="auto"/>
              <w:left w:val="single" w:sz="4" w:space="0" w:color="auto"/>
              <w:bottom w:val="nil"/>
              <w:right w:val="single" w:sz="4" w:space="0" w:color="auto"/>
            </w:tcBorders>
          </w:tcPr>
          <w:p w14:paraId="679F1D73" w14:textId="77777777" w:rsidR="005C310B" w:rsidRPr="00B02A0B" w:rsidRDefault="005C310B" w:rsidP="00B02A0B">
            <w:pPr>
              <w:rPr>
                <w:lang w:val="x-none"/>
              </w:rPr>
            </w:pPr>
            <w:r w:rsidRPr="00B02A0B">
              <w:t>Extended application ID</w:t>
            </w:r>
            <w:r w:rsidRPr="00B02A0B">
              <w:rPr>
                <w:lang w:val="x-none"/>
              </w:rPr>
              <w:t xml:space="preserve"> content type</w:t>
            </w:r>
          </w:p>
        </w:tc>
        <w:tc>
          <w:tcPr>
            <w:tcW w:w="1205" w:type="dxa"/>
            <w:tcBorders>
              <w:top w:val="nil"/>
              <w:left w:val="nil"/>
              <w:bottom w:val="nil"/>
              <w:right w:val="nil"/>
            </w:tcBorders>
          </w:tcPr>
          <w:p w14:paraId="5E39A163" w14:textId="77777777" w:rsidR="005C310B" w:rsidRPr="00B02A0B" w:rsidRDefault="005C310B" w:rsidP="00B02A0B">
            <w:pPr>
              <w:pStyle w:val="TAL"/>
              <w:rPr>
                <w:lang w:val="fr-FR"/>
              </w:rPr>
            </w:pPr>
            <w:r w:rsidRPr="00B02A0B">
              <w:t xml:space="preserve">octet </w:t>
            </w:r>
            <w:r w:rsidRPr="00B02A0B">
              <w:rPr>
                <w:lang w:val="fr-FR"/>
              </w:rPr>
              <w:t>4</w:t>
            </w:r>
          </w:p>
        </w:tc>
      </w:tr>
      <w:tr w:rsidR="005C310B" w:rsidRPr="00B02A0B" w14:paraId="242F8058" w14:textId="77777777" w:rsidTr="00B02A0B">
        <w:trPr>
          <w:cantSplit/>
          <w:jc w:val="center"/>
        </w:trPr>
        <w:tc>
          <w:tcPr>
            <w:tcW w:w="5687" w:type="dxa"/>
            <w:gridSpan w:val="8"/>
            <w:tcBorders>
              <w:top w:val="single" w:sz="4" w:space="0" w:color="auto"/>
              <w:left w:val="single" w:sz="4" w:space="0" w:color="auto"/>
              <w:bottom w:val="nil"/>
              <w:right w:val="single" w:sz="4" w:space="0" w:color="auto"/>
            </w:tcBorders>
          </w:tcPr>
          <w:p w14:paraId="393C0AE2" w14:textId="77777777" w:rsidR="005C310B" w:rsidRPr="00B02A0B" w:rsidRDefault="005C310B" w:rsidP="00B02A0B"/>
        </w:tc>
        <w:tc>
          <w:tcPr>
            <w:tcW w:w="1205" w:type="dxa"/>
            <w:tcBorders>
              <w:top w:val="nil"/>
              <w:left w:val="single" w:sz="4" w:space="0" w:color="auto"/>
              <w:bottom w:val="nil"/>
              <w:right w:val="nil"/>
            </w:tcBorders>
            <w:hideMark/>
          </w:tcPr>
          <w:p w14:paraId="4F7A5C30" w14:textId="77777777" w:rsidR="005C310B" w:rsidRPr="00B02A0B" w:rsidRDefault="005C310B" w:rsidP="00B02A0B">
            <w:pPr>
              <w:pStyle w:val="TAL"/>
              <w:rPr>
                <w:lang w:val="fr-FR"/>
              </w:rPr>
            </w:pPr>
            <w:r w:rsidRPr="00B02A0B">
              <w:t xml:space="preserve">octet </w:t>
            </w:r>
            <w:r w:rsidRPr="00B02A0B">
              <w:rPr>
                <w:lang w:val="fr-FR"/>
              </w:rPr>
              <w:t>5</w:t>
            </w:r>
          </w:p>
        </w:tc>
      </w:tr>
      <w:tr w:rsidR="005C310B" w:rsidRPr="00B02A0B" w14:paraId="52E0F085" w14:textId="77777777" w:rsidTr="00B02A0B">
        <w:trPr>
          <w:cantSplit/>
          <w:jc w:val="center"/>
        </w:trPr>
        <w:tc>
          <w:tcPr>
            <w:tcW w:w="5687" w:type="dxa"/>
            <w:gridSpan w:val="8"/>
            <w:tcBorders>
              <w:top w:val="nil"/>
              <w:left w:val="single" w:sz="4" w:space="0" w:color="auto"/>
              <w:bottom w:val="nil"/>
              <w:right w:val="single" w:sz="4" w:space="0" w:color="auto"/>
            </w:tcBorders>
            <w:hideMark/>
          </w:tcPr>
          <w:p w14:paraId="4D5B80D1" w14:textId="77777777" w:rsidR="005C310B" w:rsidRPr="00B02A0B" w:rsidRDefault="005C310B" w:rsidP="00B02A0B">
            <w:pPr>
              <w:rPr>
                <w:lang w:val="x-none"/>
              </w:rPr>
            </w:pPr>
            <w:r w:rsidRPr="00B02A0B">
              <w:t>Extended application ID</w:t>
            </w:r>
            <w:r w:rsidRPr="00B02A0B">
              <w:rPr>
                <w:lang w:val="x-none"/>
              </w:rPr>
              <w:t xml:space="preserve"> data</w:t>
            </w:r>
          </w:p>
        </w:tc>
        <w:tc>
          <w:tcPr>
            <w:tcW w:w="1205" w:type="dxa"/>
            <w:tcBorders>
              <w:top w:val="nil"/>
              <w:left w:val="single" w:sz="4" w:space="0" w:color="auto"/>
              <w:bottom w:val="nil"/>
              <w:right w:val="nil"/>
            </w:tcBorders>
          </w:tcPr>
          <w:p w14:paraId="4A69AB64" w14:textId="77777777" w:rsidR="005C310B" w:rsidRPr="00B02A0B" w:rsidRDefault="005C310B" w:rsidP="00B02A0B">
            <w:pPr>
              <w:pStyle w:val="TAL"/>
            </w:pPr>
          </w:p>
        </w:tc>
      </w:tr>
      <w:tr w:rsidR="005C310B" w:rsidRPr="00B02A0B" w14:paraId="7E1130DD" w14:textId="77777777" w:rsidTr="00B02A0B">
        <w:trPr>
          <w:cantSplit/>
          <w:jc w:val="center"/>
        </w:trPr>
        <w:tc>
          <w:tcPr>
            <w:tcW w:w="5687" w:type="dxa"/>
            <w:gridSpan w:val="8"/>
            <w:tcBorders>
              <w:top w:val="nil"/>
              <w:left w:val="single" w:sz="4" w:space="0" w:color="auto"/>
              <w:bottom w:val="single" w:sz="4" w:space="0" w:color="auto"/>
              <w:right w:val="single" w:sz="4" w:space="0" w:color="auto"/>
            </w:tcBorders>
          </w:tcPr>
          <w:p w14:paraId="1A780C50" w14:textId="77777777" w:rsidR="005C310B" w:rsidRPr="00B02A0B" w:rsidRDefault="005C310B" w:rsidP="00B02A0B"/>
        </w:tc>
        <w:tc>
          <w:tcPr>
            <w:tcW w:w="1205" w:type="dxa"/>
            <w:tcBorders>
              <w:top w:val="nil"/>
              <w:left w:val="single" w:sz="4" w:space="0" w:color="auto"/>
              <w:bottom w:val="nil"/>
              <w:right w:val="nil"/>
            </w:tcBorders>
            <w:hideMark/>
          </w:tcPr>
          <w:p w14:paraId="0A7D256B" w14:textId="77777777" w:rsidR="005C310B" w:rsidRPr="00B02A0B" w:rsidRDefault="005C310B" w:rsidP="00B02A0B">
            <w:pPr>
              <w:pStyle w:val="TAL"/>
            </w:pPr>
            <w:r w:rsidRPr="00B02A0B">
              <w:t>octet n</w:t>
            </w:r>
          </w:p>
        </w:tc>
      </w:tr>
    </w:tbl>
    <w:p w14:paraId="748C9AEC" w14:textId="77777777" w:rsidR="005C310B" w:rsidRPr="00B02A0B" w:rsidRDefault="005C310B" w:rsidP="005C310B">
      <w:pPr>
        <w:pStyle w:val="TH"/>
      </w:pPr>
    </w:p>
    <w:p w14:paraId="51204DB0" w14:textId="77777777" w:rsidR="005C310B" w:rsidRPr="00B02A0B" w:rsidRDefault="005C310B" w:rsidP="005C310B">
      <w:pPr>
        <w:pStyle w:val="TH"/>
      </w:pPr>
      <w:r w:rsidRPr="00B02A0B">
        <w:t>Table 15.2.24-2: Extended application ID content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C310B" w:rsidRPr="00B02A0B" w14:paraId="0E5234C6"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5F513FD0"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4B09F776" w14:textId="77777777" w:rsidR="005C310B" w:rsidRPr="00B02A0B" w:rsidRDefault="005C310B" w:rsidP="00B02A0B"/>
        </w:tc>
        <w:tc>
          <w:tcPr>
            <w:tcW w:w="3969" w:type="dxa"/>
            <w:tcBorders>
              <w:top w:val="single" w:sz="4" w:space="0" w:color="auto"/>
              <w:left w:val="nil"/>
              <w:bottom w:val="nil"/>
              <w:right w:val="single" w:sz="4" w:space="0" w:color="auto"/>
            </w:tcBorders>
          </w:tcPr>
          <w:p w14:paraId="58674F18" w14:textId="77777777" w:rsidR="005C310B" w:rsidRPr="00B02A0B" w:rsidRDefault="005C310B" w:rsidP="00B02A0B"/>
        </w:tc>
      </w:tr>
      <w:tr w:rsidR="005C310B" w:rsidRPr="00B02A0B" w14:paraId="3CD84046" w14:textId="77777777" w:rsidTr="00B02A0B">
        <w:trPr>
          <w:cantSplit/>
          <w:jc w:val="center"/>
        </w:trPr>
        <w:tc>
          <w:tcPr>
            <w:tcW w:w="284" w:type="dxa"/>
            <w:tcBorders>
              <w:top w:val="nil"/>
              <w:left w:val="single" w:sz="4" w:space="0" w:color="auto"/>
              <w:bottom w:val="nil"/>
              <w:right w:val="nil"/>
            </w:tcBorders>
            <w:hideMark/>
          </w:tcPr>
          <w:p w14:paraId="02BF365F"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7C9594F4"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1180488F"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016C605B"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35B944B2"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1F8D3F01"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08B6BC3E"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656056CF" w14:textId="77777777" w:rsidR="005C310B" w:rsidRPr="00B02A0B" w:rsidRDefault="005C310B" w:rsidP="00B02A0B">
            <w:pPr>
              <w:pStyle w:val="TAC"/>
            </w:pPr>
            <w:r w:rsidRPr="00B02A0B">
              <w:t>1</w:t>
            </w:r>
          </w:p>
        </w:tc>
        <w:tc>
          <w:tcPr>
            <w:tcW w:w="284" w:type="dxa"/>
            <w:tcBorders>
              <w:top w:val="nil"/>
              <w:left w:val="nil"/>
              <w:bottom w:val="nil"/>
              <w:right w:val="nil"/>
            </w:tcBorders>
          </w:tcPr>
          <w:p w14:paraId="3BEF3D8F" w14:textId="77777777" w:rsidR="005C310B" w:rsidRPr="00B02A0B" w:rsidRDefault="005C310B" w:rsidP="00B02A0B"/>
        </w:tc>
        <w:tc>
          <w:tcPr>
            <w:tcW w:w="3969" w:type="dxa"/>
            <w:tcBorders>
              <w:top w:val="nil"/>
              <w:left w:val="nil"/>
              <w:bottom w:val="nil"/>
              <w:right w:val="single" w:sz="4" w:space="0" w:color="auto"/>
            </w:tcBorders>
          </w:tcPr>
          <w:p w14:paraId="6419622D" w14:textId="77777777" w:rsidR="005C310B" w:rsidRPr="00B02A0B" w:rsidRDefault="005C310B" w:rsidP="00B02A0B"/>
        </w:tc>
      </w:tr>
      <w:tr w:rsidR="005C310B" w:rsidRPr="00B02A0B" w14:paraId="170A1B1C" w14:textId="77777777" w:rsidTr="00B02A0B">
        <w:trPr>
          <w:cantSplit/>
          <w:jc w:val="center"/>
        </w:trPr>
        <w:tc>
          <w:tcPr>
            <w:tcW w:w="284" w:type="dxa"/>
            <w:tcBorders>
              <w:top w:val="nil"/>
              <w:left w:val="single" w:sz="4" w:space="0" w:color="auto"/>
              <w:bottom w:val="nil"/>
              <w:right w:val="nil"/>
            </w:tcBorders>
          </w:tcPr>
          <w:p w14:paraId="4F2694CC" w14:textId="77777777" w:rsidR="005C310B" w:rsidRPr="00B02A0B" w:rsidRDefault="005C310B" w:rsidP="00B02A0B">
            <w:pPr>
              <w:pStyle w:val="TAC"/>
            </w:pPr>
          </w:p>
        </w:tc>
        <w:tc>
          <w:tcPr>
            <w:tcW w:w="284" w:type="dxa"/>
            <w:tcBorders>
              <w:top w:val="nil"/>
              <w:left w:val="nil"/>
              <w:bottom w:val="nil"/>
              <w:right w:val="nil"/>
            </w:tcBorders>
          </w:tcPr>
          <w:p w14:paraId="16272802" w14:textId="77777777" w:rsidR="005C310B" w:rsidRPr="00B02A0B" w:rsidRDefault="005C310B" w:rsidP="00B02A0B">
            <w:pPr>
              <w:pStyle w:val="TAC"/>
            </w:pPr>
          </w:p>
        </w:tc>
        <w:tc>
          <w:tcPr>
            <w:tcW w:w="284" w:type="dxa"/>
            <w:tcBorders>
              <w:top w:val="nil"/>
              <w:left w:val="nil"/>
              <w:bottom w:val="nil"/>
              <w:right w:val="nil"/>
            </w:tcBorders>
          </w:tcPr>
          <w:p w14:paraId="77369CA8" w14:textId="77777777" w:rsidR="005C310B" w:rsidRPr="00B02A0B" w:rsidRDefault="005C310B" w:rsidP="00B02A0B">
            <w:pPr>
              <w:pStyle w:val="TAC"/>
            </w:pPr>
          </w:p>
        </w:tc>
        <w:tc>
          <w:tcPr>
            <w:tcW w:w="284" w:type="dxa"/>
            <w:tcBorders>
              <w:top w:val="nil"/>
              <w:left w:val="nil"/>
              <w:bottom w:val="nil"/>
              <w:right w:val="nil"/>
            </w:tcBorders>
          </w:tcPr>
          <w:p w14:paraId="0524C143" w14:textId="77777777" w:rsidR="005C310B" w:rsidRPr="00B02A0B" w:rsidRDefault="005C310B" w:rsidP="00B02A0B">
            <w:pPr>
              <w:pStyle w:val="TAC"/>
            </w:pPr>
          </w:p>
        </w:tc>
        <w:tc>
          <w:tcPr>
            <w:tcW w:w="284" w:type="dxa"/>
            <w:tcBorders>
              <w:top w:val="nil"/>
              <w:left w:val="nil"/>
              <w:bottom w:val="nil"/>
              <w:right w:val="nil"/>
            </w:tcBorders>
          </w:tcPr>
          <w:p w14:paraId="6E16CDED" w14:textId="77777777" w:rsidR="005C310B" w:rsidRPr="00B02A0B" w:rsidRDefault="005C310B" w:rsidP="00B02A0B">
            <w:pPr>
              <w:pStyle w:val="TAC"/>
            </w:pPr>
          </w:p>
        </w:tc>
        <w:tc>
          <w:tcPr>
            <w:tcW w:w="284" w:type="dxa"/>
            <w:tcBorders>
              <w:top w:val="nil"/>
              <w:left w:val="nil"/>
              <w:bottom w:val="nil"/>
              <w:right w:val="nil"/>
            </w:tcBorders>
          </w:tcPr>
          <w:p w14:paraId="7BE6EBD7" w14:textId="77777777" w:rsidR="005C310B" w:rsidRPr="00B02A0B" w:rsidRDefault="005C310B" w:rsidP="00B02A0B">
            <w:pPr>
              <w:pStyle w:val="TAC"/>
            </w:pPr>
          </w:p>
        </w:tc>
        <w:tc>
          <w:tcPr>
            <w:tcW w:w="284" w:type="dxa"/>
            <w:tcBorders>
              <w:top w:val="nil"/>
              <w:left w:val="nil"/>
              <w:bottom w:val="nil"/>
              <w:right w:val="nil"/>
            </w:tcBorders>
          </w:tcPr>
          <w:p w14:paraId="64F282ED" w14:textId="77777777" w:rsidR="005C310B" w:rsidRPr="00B02A0B" w:rsidRDefault="005C310B" w:rsidP="00B02A0B">
            <w:pPr>
              <w:pStyle w:val="TAC"/>
            </w:pPr>
          </w:p>
        </w:tc>
        <w:tc>
          <w:tcPr>
            <w:tcW w:w="284" w:type="dxa"/>
            <w:tcBorders>
              <w:top w:val="nil"/>
              <w:left w:val="nil"/>
              <w:bottom w:val="nil"/>
              <w:right w:val="nil"/>
            </w:tcBorders>
          </w:tcPr>
          <w:p w14:paraId="4695A69F" w14:textId="77777777" w:rsidR="005C310B" w:rsidRPr="00B02A0B" w:rsidRDefault="005C310B" w:rsidP="00B02A0B">
            <w:pPr>
              <w:pStyle w:val="TAC"/>
            </w:pPr>
          </w:p>
        </w:tc>
        <w:tc>
          <w:tcPr>
            <w:tcW w:w="284" w:type="dxa"/>
            <w:tcBorders>
              <w:top w:val="nil"/>
              <w:left w:val="nil"/>
              <w:bottom w:val="nil"/>
              <w:right w:val="nil"/>
            </w:tcBorders>
          </w:tcPr>
          <w:p w14:paraId="76260A82" w14:textId="77777777" w:rsidR="005C310B" w:rsidRPr="00B02A0B" w:rsidRDefault="005C310B" w:rsidP="00B02A0B"/>
        </w:tc>
        <w:tc>
          <w:tcPr>
            <w:tcW w:w="3969" w:type="dxa"/>
            <w:tcBorders>
              <w:top w:val="nil"/>
              <w:left w:val="nil"/>
              <w:bottom w:val="nil"/>
              <w:right w:val="single" w:sz="4" w:space="0" w:color="auto"/>
            </w:tcBorders>
          </w:tcPr>
          <w:p w14:paraId="2C6E1AE2" w14:textId="77777777" w:rsidR="005C310B" w:rsidRPr="00B02A0B" w:rsidRDefault="005C310B" w:rsidP="00B02A0B"/>
        </w:tc>
      </w:tr>
      <w:tr w:rsidR="005C310B" w:rsidRPr="00B02A0B" w14:paraId="67013729" w14:textId="77777777" w:rsidTr="00B02A0B">
        <w:trPr>
          <w:cantSplit/>
          <w:jc w:val="center"/>
        </w:trPr>
        <w:tc>
          <w:tcPr>
            <w:tcW w:w="284" w:type="dxa"/>
            <w:tcBorders>
              <w:top w:val="nil"/>
              <w:left w:val="single" w:sz="4" w:space="0" w:color="auto"/>
              <w:bottom w:val="nil"/>
              <w:right w:val="nil"/>
            </w:tcBorders>
            <w:hideMark/>
          </w:tcPr>
          <w:p w14:paraId="79BEADD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31F81BF"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AC14D3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4BCD04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A8E6F88"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559A26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AB815C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32803EE" w14:textId="77777777" w:rsidR="005C310B" w:rsidRPr="00B02A0B" w:rsidRDefault="005C310B" w:rsidP="00B02A0B">
            <w:pPr>
              <w:pStyle w:val="TAC"/>
            </w:pPr>
            <w:r w:rsidRPr="00B02A0B">
              <w:t>1</w:t>
            </w:r>
          </w:p>
        </w:tc>
        <w:tc>
          <w:tcPr>
            <w:tcW w:w="284" w:type="dxa"/>
            <w:tcBorders>
              <w:top w:val="nil"/>
              <w:left w:val="nil"/>
              <w:bottom w:val="nil"/>
              <w:right w:val="nil"/>
            </w:tcBorders>
          </w:tcPr>
          <w:p w14:paraId="212B8161" w14:textId="77777777" w:rsidR="005C310B" w:rsidRPr="00B02A0B" w:rsidRDefault="005C310B" w:rsidP="00B02A0B"/>
        </w:tc>
        <w:tc>
          <w:tcPr>
            <w:tcW w:w="3969" w:type="dxa"/>
            <w:tcBorders>
              <w:top w:val="nil"/>
              <w:left w:val="nil"/>
              <w:bottom w:val="nil"/>
              <w:right w:val="single" w:sz="4" w:space="0" w:color="auto"/>
            </w:tcBorders>
            <w:hideMark/>
          </w:tcPr>
          <w:p w14:paraId="1D0F1765" w14:textId="77777777" w:rsidR="005C310B" w:rsidRPr="00B02A0B" w:rsidRDefault="005C310B" w:rsidP="00B02A0B">
            <w:r w:rsidRPr="00B02A0B">
              <w:t>TEXT</w:t>
            </w:r>
          </w:p>
        </w:tc>
      </w:tr>
      <w:tr w:rsidR="005C310B" w:rsidRPr="00B02A0B" w14:paraId="3D5DD906" w14:textId="77777777" w:rsidTr="00B02A0B">
        <w:trPr>
          <w:cantSplit/>
          <w:jc w:val="center"/>
        </w:trPr>
        <w:tc>
          <w:tcPr>
            <w:tcW w:w="284" w:type="dxa"/>
            <w:tcBorders>
              <w:top w:val="nil"/>
              <w:left w:val="single" w:sz="4" w:space="0" w:color="auto"/>
              <w:bottom w:val="nil"/>
              <w:right w:val="nil"/>
            </w:tcBorders>
            <w:hideMark/>
          </w:tcPr>
          <w:p w14:paraId="34AE05F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326FDE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9E6D9A9"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8390D5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FC0F65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8B6D1CC"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89B84C9"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2141C84C" w14:textId="77777777" w:rsidR="005C310B" w:rsidRPr="00B02A0B" w:rsidRDefault="005C310B" w:rsidP="00B02A0B">
            <w:pPr>
              <w:pStyle w:val="TAC"/>
            </w:pPr>
            <w:r w:rsidRPr="00B02A0B">
              <w:t>0</w:t>
            </w:r>
          </w:p>
        </w:tc>
        <w:tc>
          <w:tcPr>
            <w:tcW w:w="284" w:type="dxa"/>
            <w:tcBorders>
              <w:top w:val="nil"/>
              <w:left w:val="nil"/>
              <w:bottom w:val="nil"/>
              <w:right w:val="nil"/>
            </w:tcBorders>
          </w:tcPr>
          <w:p w14:paraId="73ADC4B4" w14:textId="77777777" w:rsidR="005C310B" w:rsidRPr="00B02A0B" w:rsidRDefault="005C310B" w:rsidP="00B02A0B"/>
        </w:tc>
        <w:tc>
          <w:tcPr>
            <w:tcW w:w="3969" w:type="dxa"/>
            <w:tcBorders>
              <w:top w:val="nil"/>
              <w:left w:val="nil"/>
              <w:bottom w:val="nil"/>
              <w:right w:val="single" w:sz="4" w:space="0" w:color="auto"/>
            </w:tcBorders>
            <w:hideMark/>
          </w:tcPr>
          <w:p w14:paraId="6C6016F6" w14:textId="77777777" w:rsidR="005C310B" w:rsidRPr="00B02A0B" w:rsidRDefault="005C310B" w:rsidP="00B02A0B">
            <w:r w:rsidRPr="00B02A0B">
              <w:t>URI</w:t>
            </w:r>
          </w:p>
        </w:tc>
      </w:tr>
      <w:tr w:rsidR="005C310B" w:rsidRPr="00B02A0B" w14:paraId="20E851AC" w14:textId="77777777" w:rsidTr="00B02A0B">
        <w:trPr>
          <w:cantSplit/>
          <w:jc w:val="center"/>
        </w:trPr>
        <w:tc>
          <w:tcPr>
            <w:tcW w:w="284" w:type="dxa"/>
            <w:tcBorders>
              <w:top w:val="nil"/>
              <w:left w:val="single" w:sz="4" w:space="0" w:color="auto"/>
              <w:bottom w:val="nil"/>
              <w:right w:val="nil"/>
            </w:tcBorders>
          </w:tcPr>
          <w:p w14:paraId="545B862F" w14:textId="77777777" w:rsidR="005C310B" w:rsidRPr="00B02A0B" w:rsidRDefault="005C310B" w:rsidP="00B02A0B"/>
        </w:tc>
        <w:tc>
          <w:tcPr>
            <w:tcW w:w="284" w:type="dxa"/>
            <w:tcBorders>
              <w:top w:val="nil"/>
              <w:left w:val="nil"/>
              <w:bottom w:val="nil"/>
              <w:right w:val="nil"/>
            </w:tcBorders>
          </w:tcPr>
          <w:p w14:paraId="56378C18" w14:textId="77777777" w:rsidR="005C310B" w:rsidRPr="00B02A0B" w:rsidRDefault="005C310B" w:rsidP="00B02A0B"/>
        </w:tc>
        <w:tc>
          <w:tcPr>
            <w:tcW w:w="284" w:type="dxa"/>
            <w:tcBorders>
              <w:top w:val="nil"/>
              <w:left w:val="nil"/>
              <w:bottom w:val="nil"/>
              <w:right w:val="nil"/>
            </w:tcBorders>
          </w:tcPr>
          <w:p w14:paraId="2C065873" w14:textId="77777777" w:rsidR="005C310B" w:rsidRPr="00B02A0B" w:rsidRDefault="005C310B" w:rsidP="00B02A0B"/>
        </w:tc>
        <w:tc>
          <w:tcPr>
            <w:tcW w:w="284" w:type="dxa"/>
            <w:tcBorders>
              <w:top w:val="nil"/>
              <w:left w:val="nil"/>
              <w:bottom w:val="nil"/>
              <w:right w:val="nil"/>
            </w:tcBorders>
          </w:tcPr>
          <w:p w14:paraId="0A7C048E" w14:textId="77777777" w:rsidR="005C310B" w:rsidRPr="00B02A0B" w:rsidRDefault="005C310B" w:rsidP="00B02A0B"/>
        </w:tc>
        <w:tc>
          <w:tcPr>
            <w:tcW w:w="284" w:type="dxa"/>
            <w:tcBorders>
              <w:top w:val="nil"/>
              <w:left w:val="nil"/>
              <w:bottom w:val="nil"/>
              <w:right w:val="nil"/>
            </w:tcBorders>
          </w:tcPr>
          <w:p w14:paraId="52C767B8" w14:textId="77777777" w:rsidR="005C310B" w:rsidRPr="00B02A0B" w:rsidRDefault="005C310B" w:rsidP="00B02A0B"/>
        </w:tc>
        <w:tc>
          <w:tcPr>
            <w:tcW w:w="284" w:type="dxa"/>
            <w:tcBorders>
              <w:top w:val="nil"/>
              <w:left w:val="nil"/>
              <w:bottom w:val="nil"/>
              <w:right w:val="nil"/>
            </w:tcBorders>
          </w:tcPr>
          <w:p w14:paraId="46E2D728" w14:textId="77777777" w:rsidR="005C310B" w:rsidRPr="00B02A0B" w:rsidRDefault="005C310B" w:rsidP="00B02A0B"/>
        </w:tc>
        <w:tc>
          <w:tcPr>
            <w:tcW w:w="284" w:type="dxa"/>
            <w:tcBorders>
              <w:top w:val="nil"/>
              <w:left w:val="nil"/>
              <w:bottom w:val="nil"/>
              <w:right w:val="nil"/>
            </w:tcBorders>
          </w:tcPr>
          <w:p w14:paraId="07650728" w14:textId="77777777" w:rsidR="005C310B" w:rsidRPr="00B02A0B" w:rsidRDefault="005C310B" w:rsidP="00B02A0B"/>
        </w:tc>
        <w:tc>
          <w:tcPr>
            <w:tcW w:w="284" w:type="dxa"/>
            <w:tcBorders>
              <w:top w:val="nil"/>
              <w:left w:val="nil"/>
              <w:bottom w:val="nil"/>
              <w:right w:val="nil"/>
            </w:tcBorders>
          </w:tcPr>
          <w:p w14:paraId="49D0330B" w14:textId="77777777" w:rsidR="005C310B" w:rsidRPr="00B02A0B" w:rsidRDefault="005C310B" w:rsidP="00B02A0B"/>
        </w:tc>
        <w:tc>
          <w:tcPr>
            <w:tcW w:w="284" w:type="dxa"/>
            <w:tcBorders>
              <w:top w:val="nil"/>
              <w:left w:val="nil"/>
              <w:bottom w:val="nil"/>
              <w:right w:val="nil"/>
            </w:tcBorders>
          </w:tcPr>
          <w:p w14:paraId="5342F899" w14:textId="77777777" w:rsidR="005C310B" w:rsidRPr="00B02A0B" w:rsidRDefault="005C310B" w:rsidP="00B02A0B"/>
        </w:tc>
        <w:tc>
          <w:tcPr>
            <w:tcW w:w="3969" w:type="dxa"/>
            <w:tcBorders>
              <w:top w:val="nil"/>
              <w:left w:val="nil"/>
              <w:bottom w:val="nil"/>
              <w:right w:val="single" w:sz="4" w:space="0" w:color="auto"/>
            </w:tcBorders>
          </w:tcPr>
          <w:p w14:paraId="4B47E9FC" w14:textId="77777777" w:rsidR="005C310B" w:rsidRPr="00B02A0B" w:rsidRDefault="005C310B" w:rsidP="00B02A0B"/>
        </w:tc>
      </w:tr>
      <w:tr w:rsidR="005C310B" w:rsidRPr="00B02A0B" w14:paraId="7C2D254C"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0B920742" w14:textId="77777777" w:rsidR="005C310B" w:rsidRPr="00B02A0B" w:rsidRDefault="005C310B" w:rsidP="00B02A0B">
            <w:pPr>
              <w:pStyle w:val="TAL"/>
            </w:pPr>
            <w:r w:rsidRPr="00B02A0B">
              <w:t>All other values are reserved.</w:t>
            </w:r>
          </w:p>
        </w:tc>
      </w:tr>
    </w:tbl>
    <w:p w14:paraId="6AFCC8E5" w14:textId="77777777" w:rsidR="005C310B" w:rsidRPr="00B02A0B" w:rsidRDefault="005C310B" w:rsidP="005C310B">
      <w:pPr>
        <w:pStyle w:val="TH"/>
      </w:pPr>
    </w:p>
    <w:p w14:paraId="7EB3F5CB" w14:textId="77777777" w:rsidR="005C310B" w:rsidRPr="00B02A0B" w:rsidRDefault="005C310B" w:rsidP="005C310B">
      <w:pPr>
        <w:pStyle w:val="TH"/>
      </w:pPr>
      <w:r w:rsidRPr="00B02A0B">
        <w:t>Table 15.2.24-3: Extended application ID data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58B46484"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58E96FA5" w14:textId="77777777" w:rsidR="005C310B" w:rsidRPr="00B02A0B" w:rsidRDefault="005C310B" w:rsidP="00B02A0B">
            <w:r w:rsidRPr="00B02A0B">
              <w:rPr>
                <w:lang w:eastAsia="ko-KR"/>
              </w:rPr>
              <w:t xml:space="preserve">Extended application ID data is included in </w:t>
            </w:r>
            <w:r w:rsidRPr="00B02A0B">
              <w:t>octet 5 to octet n; Max length 65534 octets.</w:t>
            </w:r>
          </w:p>
          <w:p w14:paraId="0E6CF35F" w14:textId="77777777" w:rsidR="005C310B" w:rsidRPr="00B02A0B" w:rsidRDefault="005C310B" w:rsidP="00B02A0B"/>
          <w:p w14:paraId="04C1429B" w14:textId="77777777" w:rsidR="005C310B" w:rsidRPr="00B02A0B" w:rsidRDefault="005C310B" w:rsidP="00B02A0B">
            <w:pPr>
              <w:rPr>
                <w:lang w:val="x-none"/>
              </w:rPr>
            </w:pPr>
            <w:r w:rsidRPr="00B02A0B">
              <w:t>Extended application ID</w:t>
            </w:r>
            <w:r w:rsidRPr="00B02A0B">
              <w:rPr>
                <w:lang w:val="x-none"/>
              </w:rPr>
              <w:t xml:space="preserve"> data contains </w:t>
            </w:r>
            <w:r w:rsidRPr="00B02A0B">
              <w:t>a value that uniquely identifies the destination</w:t>
            </w:r>
            <w:r w:rsidRPr="00B02A0B">
              <w:rPr>
                <w:lang w:val="x-none"/>
              </w:rPr>
              <w:t xml:space="preserve"> application</w:t>
            </w:r>
            <w:r w:rsidRPr="00B02A0B">
              <w:t>, encoded in the format specified by Extended application ID content type</w:t>
            </w:r>
            <w:r w:rsidRPr="00B02A0B">
              <w:rPr>
                <w:lang w:val="x-none"/>
              </w:rPr>
              <w:t>.</w:t>
            </w:r>
          </w:p>
          <w:p w14:paraId="0524E58A" w14:textId="77777777" w:rsidR="005C310B" w:rsidRPr="00B02A0B" w:rsidRDefault="005C310B" w:rsidP="00B02A0B"/>
          <w:p w14:paraId="73869F91" w14:textId="77777777" w:rsidR="005C310B" w:rsidRPr="00B02A0B" w:rsidRDefault="005C310B" w:rsidP="00B02A0B">
            <w:r w:rsidRPr="00B02A0B">
              <w:t>A URI is encoded as specified in IETF RFC 3986 [46].</w:t>
            </w:r>
          </w:p>
          <w:p w14:paraId="0EA485F9" w14:textId="77777777" w:rsidR="005C310B" w:rsidRPr="00B02A0B" w:rsidRDefault="005C310B" w:rsidP="00B02A0B"/>
        </w:tc>
      </w:tr>
    </w:tbl>
    <w:p w14:paraId="1B810B99" w14:textId="77777777" w:rsidR="005C310B" w:rsidRPr="00B02A0B" w:rsidRDefault="005C310B" w:rsidP="005C310B"/>
    <w:p w14:paraId="40A6B8C9" w14:textId="77777777" w:rsidR="005C310B" w:rsidRPr="00B02A0B" w:rsidRDefault="005C310B" w:rsidP="007D34FE">
      <w:pPr>
        <w:pStyle w:val="Heading3"/>
        <w:rPr>
          <w:lang w:eastAsia="ko-KR"/>
        </w:rPr>
      </w:pPr>
      <w:bookmarkStart w:id="5902" w:name="_Toc20153098"/>
      <w:bookmarkStart w:id="5903" w:name="_Toc27496409"/>
      <w:bookmarkStart w:id="5904" w:name="_Toc36108150"/>
      <w:bookmarkStart w:id="5905" w:name="_Toc44598903"/>
      <w:bookmarkStart w:id="5906" w:name="_Toc44602758"/>
      <w:bookmarkStart w:id="5907" w:name="_Toc45197935"/>
      <w:bookmarkStart w:id="5908" w:name="_Toc45695968"/>
      <w:bookmarkStart w:id="5909" w:name="_Toc51851424"/>
      <w:bookmarkStart w:id="5910" w:name="_Toc92225041"/>
      <w:bookmarkStart w:id="5911" w:name="_Toc162964316"/>
      <w:bookmarkStart w:id="5912" w:name="_Toc20153099"/>
      <w:bookmarkStart w:id="5913" w:name="_Toc20215908"/>
      <w:r w:rsidRPr="00B02A0B">
        <w:t>15.2.25</w:t>
      </w:r>
      <w:r w:rsidRPr="00B02A0B">
        <w:rPr>
          <w:lang w:eastAsia="ko-KR"/>
        </w:rPr>
        <w:tab/>
        <w:t xml:space="preserve">User </w:t>
      </w:r>
      <w:r w:rsidRPr="00B02A0B">
        <w:t>location</w:t>
      </w:r>
      <w:bookmarkEnd w:id="5902"/>
      <w:bookmarkEnd w:id="5903"/>
      <w:bookmarkEnd w:id="5904"/>
      <w:bookmarkEnd w:id="5905"/>
      <w:bookmarkEnd w:id="5906"/>
      <w:bookmarkEnd w:id="5907"/>
      <w:bookmarkEnd w:id="5908"/>
      <w:bookmarkEnd w:id="5909"/>
      <w:bookmarkEnd w:id="5910"/>
      <w:bookmarkEnd w:id="5911"/>
    </w:p>
    <w:p w14:paraId="570BC671" w14:textId="77777777" w:rsidR="005C310B" w:rsidRPr="00B02A0B" w:rsidRDefault="005C310B" w:rsidP="005C310B">
      <w:pPr>
        <w:rPr>
          <w:lang w:eastAsia="ko-KR"/>
        </w:rPr>
      </w:pPr>
      <w:r w:rsidRPr="00B02A0B">
        <w:t>The User location information element is used to indicate</w:t>
      </w:r>
      <w:r w:rsidRPr="00B02A0B">
        <w:rPr>
          <w:lang w:eastAsia="ko-KR"/>
        </w:rPr>
        <w:t xml:space="preserve"> the current location of the MCData client;</w:t>
      </w:r>
    </w:p>
    <w:p w14:paraId="79C8CB91" w14:textId="77777777" w:rsidR="005C310B" w:rsidRPr="00B02A0B" w:rsidRDefault="005C310B" w:rsidP="005C310B">
      <w:r w:rsidRPr="00B02A0B">
        <w:t>The User location</w:t>
      </w:r>
      <w:r w:rsidRPr="00B02A0B">
        <w:rPr>
          <w:iCs/>
        </w:rPr>
        <w:t xml:space="preserve"> </w:t>
      </w:r>
      <w:r w:rsidRPr="00B02A0B">
        <w:t>information element is coded as shown in figure 15.2.25-1 and table 15.2.25-1.</w:t>
      </w:r>
    </w:p>
    <w:p w14:paraId="273676CF" w14:textId="77777777" w:rsidR="005C310B" w:rsidRPr="00B02A0B" w:rsidRDefault="005C310B" w:rsidP="005C310B">
      <w:r w:rsidRPr="00B02A0B">
        <w:t>The User location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0DEA0BDB" w14:textId="77777777" w:rsidTr="00B02A0B">
        <w:trPr>
          <w:cantSplit/>
          <w:jc w:val="center"/>
        </w:trPr>
        <w:tc>
          <w:tcPr>
            <w:tcW w:w="709" w:type="dxa"/>
            <w:tcBorders>
              <w:top w:val="nil"/>
              <w:left w:val="nil"/>
              <w:bottom w:val="nil"/>
              <w:right w:val="nil"/>
            </w:tcBorders>
            <w:hideMark/>
          </w:tcPr>
          <w:p w14:paraId="6F78A3DC"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023325C3"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7F3C609C"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4A533869"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75A7E8BC"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45987746"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05247F64"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6437D354" w14:textId="77777777" w:rsidR="005C310B" w:rsidRPr="00B02A0B" w:rsidRDefault="005C310B" w:rsidP="00B02A0B">
            <w:pPr>
              <w:pStyle w:val="TAC"/>
            </w:pPr>
            <w:r w:rsidRPr="00B02A0B">
              <w:t>1</w:t>
            </w:r>
          </w:p>
        </w:tc>
        <w:tc>
          <w:tcPr>
            <w:tcW w:w="1560" w:type="dxa"/>
            <w:tcBorders>
              <w:top w:val="nil"/>
              <w:left w:val="nil"/>
              <w:bottom w:val="nil"/>
              <w:right w:val="nil"/>
            </w:tcBorders>
          </w:tcPr>
          <w:p w14:paraId="4CB3199A" w14:textId="77777777" w:rsidR="005C310B" w:rsidRPr="00B02A0B" w:rsidRDefault="005C310B" w:rsidP="00B02A0B">
            <w:pPr>
              <w:pStyle w:val="TAL"/>
            </w:pPr>
          </w:p>
        </w:tc>
      </w:tr>
      <w:tr w:rsidR="005C310B" w:rsidRPr="00B02A0B" w14:paraId="34A93A10"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66D57B0A" w14:textId="77777777" w:rsidR="005C310B" w:rsidRPr="00B02A0B" w:rsidRDefault="005C310B" w:rsidP="00B02A0B">
            <w:pPr>
              <w:pStyle w:val="TAC"/>
            </w:pPr>
            <w:r w:rsidRPr="00B02A0B">
              <w:t>User location IEI</w:t>
            </w:r>
          </w:p>
        </w:tc>
        <w:tc>
          <w:tcPr>
            <w:tcW w:w="1560" w:type="dxa"/>
            <w:tcBorders>
              <w:top w:val="nil"/>
              <w:left w:val="nil"/>
              <w:bottom w:val="nil"/>
              <w:right w:val="nil"/>
            </w:tcBorders>
          </w:tcPr>
          <w:p w14:paraId="26DE2E76" w14:textId="77777777" w:rsidR="005C310B" w:rsidRPr="00B02A0B" w:rsidRDefault="005C310B" w:rsidP="00B02A0B">
            <w:pPr>
              <w:pStyle w:val="TAL"/>
            </w:pPr>
            <w:r w:rsidRPr="00B02A0B">
              <w:t>octet 1</w:t>
            </w:r>
          </w:p>
        </w:tc>
      </w:tr>
      <w:tr w:rsidR="005C310B" w:rsidRPr="00B02A0B" w14:paraId="752C7090"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5B253F71" w14:textId="77777777" w:rsidR="005C310B" w:rsidRPr="00B02A0B" w:rsidRDefault="005C310B" w:rsidP="00B02A0B">
            <w:pPr>
              <w:pStyle w:val="TAC"/>
            </w:pPr>
            <w:r w:rsidRPr="00B02A0B">
              <w:t>Length of User location contents</w:t>
            </w:r>
          </w:p>
        </w:tc>
        <w:tc>
          <w:tcPr>
            <w:tcW w:w="1560" w:type="dxa"/>
            <w:tcBorders>
              <w:top w:val="nil"/>
              <w:left w:val="nil"/>
              <w:bottom w:val="nil"/>
              <w:right w:val="nil"/>
            </w:tcBorders>
            <w:hideMark/>
          </w:tcPr>
          <w:p w14:paraId="3EFFC4C4" w14:textId="77777777" w:rsidR="005C310B" w:rsidRPr="00B02A0B" w:rsidRDefault="005C310B" w:rsidP="00B02A0B">
            <w:pPr>
              <w:pStyle w:val="TAL"/>
            </w:pPr>
            <w:r w:rsidRPr="00B02A0B">
              <w:t>octet 2</w:t>
            </w:r>
          </w:p>
        </w:tc>
      </w:tr>
      <w:tr w:rsidR="005C310B" w:rsidRPr="00B02A0B" w14:paraId="54528E37"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44E72A97" w14:textId="77777777" w:rsidR="005C310B" w:rsidRPr="00B02A0B" w:rsidRDefault="005C310B" w:rsidP="00B02A0B">
            <w:pPr>
              <w:pStyle w:val="TAC"/>
            </w:pPr>
          </w:p>
        </w:tc>
        <w:tc>
          <w:tcPr>
            <w:tcW w:w="1560" w:type="dxa"/>
            <w:tcBorders>
              <w:top w:val="nil"/>
              <w:left w:val="nil"/>
              <w:bottom w:val="nil"/>
              <w:right w:val="nil"/>
            </w:tcBorders>
            <w:hideMark/>
          </w:tcPr>
          <w:p w14:paraId="7359BA72" w14:textId="77777777" w:rsidR="005C310B" w:rsidRPr="00B02A0B" w:rsidRDefault="005C310B" w:rsidP="00B02A0B">
            <w:pPr>
              <w:pStyle w:val="TAL"/>
            </w:pPr>
            <w:r w:rsidRPr="00B02A0B">
              <w:t>octet 3</w:t>
            </w:r>
          </w:p>
        </w:tc>
      </w:tr>
      <w:tr w:rsidR="005C310B" w:rsidRPr="00B02A0B" w14:paraId="3FE9BD19"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7E26B5E9"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2E1D94FF" w14:textId="77777777" w:rsidR="005C310B" w:rsidRPr="00B02A0B" w:rsidRDefault="005C310B" w:rsidP="00B02A0B">
            <w:pPr>
              <w:pStyle w:val="TAL"/>
            </w:pPr>
            <w:r w:rsidRPr="00B02A0B">
              <w:t>octet 4</w:t>
            </w:r>
          </w:p>
        </w:tc>
      </w:tr>
      <w:tr w:rsidR="005C310B" w:rsidRPr="00B02A0B" w14:paraId="1749F2B9"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05084659" w14:textId="77777777" w:rsidR="005C310B" w:rsidRPr="00B02A0B" w:rsidRDefault="005C310B" w:rsidP="00B02A0B">
            <w:pPr>
              <w:pStyle w:val="TAC"/>
            </w:pPr>
            <w:r w:rsidRPr="00B02A0B">
              <w:t>User location contents</w:t>
            </w:r>
          </w:p>
        </w:tc>
        <w:tc>
          <w:tcPr>
            <w:tcW w:w="1560" w:type="dxa"/>
            <w:tcBorders>
              <w:top w:val="nil"/>
              <w:left w:val="single" w:sz="4" w:space="0" w:color="auto"/>
              <w:bottom w:val="nil"/>
              <w:right w:val="nil"/>
            </w:tcBorders>
          </w:tcPr>
          <w:p w14:paraId="297F64C7" w14:textId="77777777" w:rsidR="005C310B" w:rsidRPr="00B02A0B" w:rsidRDefault="005C310B" w:rsidP="00B02A0B">
            <w:pPr>
              <w:pStyle w:val="TAL"/>
            </w:pPr>
          </w:p>
        </w:tc>
      </w:tr>
      <w:tr w:rsidR="005C310B" w:rsidRPr="00B02A0B" w14:paraId="0063B7F9"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0AF1612D"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6929B723" w14:textId="77777777" w:rsidR="005C310B" w:rsidRPr="00B02A0B" w:rsidRDefault="005C310B" w:rsidP="00B02A0B">
            <w:pPr>
              <w:pStyle w:val="TAL"/>
            </w:pPr>
            <w:r w:rsidRPr="00B02A0B">
              <w:t>octet n</w:t>
            </w:r>
          </w:p>
        </w:tc>
      </w:tr>
    </w:tbl>
    <w:p w14:paraId="0C958169" w14:textId="77777777" w:rsidR="005C310B" w:rsidRPr="00B02A0B" w:rsidRDefault="005C310B" w:rsidP="005C310B">
      <w:pPr>
        <w:pStyle w:val="TF"/>
      </w:pPr>
      <w:r w:rsidRPr="00B02A0B">
        <w:t>Figure 15.2.25-1: User location information element</w:t>
      </w:r>
    </w:p>
    <w:p w14:paraId="5E92443A" w14:textId="77777777" w:rsidR="005C310B" w:rsidRPr="00B02A0B" w:rsidRDefault="005C310B" w:rsidP="005C310B">
      <w:pPr>
        <w:pStyle w:val="TH"/>
      </w:pPr>
      <w:r w:rsidRPr="00B02A0B">
        <w:t>Table 15.2.25-1: User location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223E501E" w14:textId="77777777" w:rsidTr="00B02A0B">
        <w:trPr>
          <w:cantSplit/>
          <w:jc w:val="center"/>
        </w:trPr>
        <w:tc>
          <w:tcPr>
            <w:tcW w:w="7087" w:type="dxa"/>
            <w:tcBorders>
              <w:top w:val="single" w:sz="4" w:space="0" w:color="auto"/>
              <w:left w:val="single" w:sz="4" w:space="0" w:color="auto"/>
              <w:bottom w:val="nil"/>
              <w:right w:val="single" w:sz="4" w:space="0" w:color="auto"/>
            </w:tcBorders>
            <w:hideMark/>
          </w:tcPr>
          <w:p w14:paraId="2C505E4C" w14:textId="77777777" w:rsidR="005C310B" w:rsidRPr="00B02A0B" w:rsidRDefault="005C310B" w:rsidP="00B02A0B">
            <w:pPr>
              <w:pStyle w:val="TAL"/>
            </w:pPr>
            <w:r w:rsidRPr="00B02A0B">
              <w:t>User location is contained in octet 4 to octet n; Max value of 65535 octets.</w:t>
            </w:r>
          </w:p>
        </w:tc>
      </w:tr>
      <w:tr w:rsidR="005C310B" w:rsidRPr="00B02A0B" w14:paraId="1712D161" w14:textId="77777777" w:rsidTr="00B02A0B">
        <w:trPr>
          <w:cantSplit/>
          <w:jc w:val="center"/>
        </w:trPr>
        <w:tc>
          <w:tcPr>
            <w:tcW w:w="7087" w:type="dxa"/>
            <w:tcBorders>
              <w:top w:val="nil"/>
              <w:left w:val="single" w:sz="4" w:space="0" w:color="auto"/>
              <w:bottom w:val="nil"/>
              <w:right w:val="single" w:sz="4" w:space="0" w:color="auto"/>
            </w:tcBorders>
          </w:tcPr>
          <w:p w14:paraId="4B9465D1" w14:textId="77777777" w:rsidR="005C310B" w:rsidRPr="00B02A0B" w:rsidRDefault="005C310B" w:rsidP="00B02A0B">
            <w:pPr>
              <w:pStyle w:val="TAL"/>
            </w:pPr>
          </w:p>
        </w:tc>
      </w:tr>
      <w:tr w:rsidR="005C310B" w:rsidRPr="00B02A0B" w14:paraId="710DB762" w14:textId="77777777" w:rsidTr="00B02A0B">
        <w:trPr>
          <w:cantSplit/>
          <w:jc w:val="center"/>
        </w:trPr>
        <w:tc>
          <w:tcPr>
            <w:tcW w:w="7087" w:type="dxa"/>
            <w:tcBorders>
              <w:top w:val="nil"/>
              <w:left w:val="single" w:sz="4" w:space="0" w:color="auto"/>
              <w:bottom w:val="single" w:sz="4" w:space="0" w:color="auto"/>
              <w:right w:val="single" w:sz="4" w:space="0" w:color="auto"/>
            </w:tcBorders>
          </w:tcPr>
          <w:p w14:paraId="47F73088" w14:textId="77777777" w:rsidR="005C310B" w:rsidRPr="00B02A0B" w:rsidRDefault="005C310B" w:rsidP="00B02A0B">
            <w:pPr>
              <w:pStyle w:val="TAL"/>
            </w:pPr>
          </w:p>
        </w:tc>
      </w:tr>
    </w:tbl>
    <w:p w14:paraId="36410C9C" w14:textId="77777777" w:rsidR="005C310B" w:rsidRPr="00B02A0B" w:rsidRDefault="005C310B" w:rsidP="005C310B"/>
    <w:p w14:paraId="788D869F" w14:textId="77777777" w:rsidR="005C310B" w:rsidRPr="00B02A0B" w:rsidRDefault="005C310B" w:rsidP="005C310B">
      <w:r w:rsidRPr="00B02A0B">
        <w:t>The User location information element contains the LocationInfo structure defined in clause 7.4 of 3GPP TS 29.199</w:t>
      </w:r>
      <w:r w:rsidRPr="00B02A0B">
        <w:noBreakHyphen/>
        <w:t>09 [65].</w:t>
      </w:r>
    </w:p>
    <w:p w14:paraId="68728CAD" w14:textId="77777777" w:rsidR="005C310B" w:rsidRPr="00B02A0B" w:rsidRDefault="005C310B" w:rsidP="007D34FE">
      <w:pPr>
        <w:pStyle w:val="Heading3"/>
        <w:rPr>
          <w:lang w:eastAsia="ko-KR"/>
        </w:rPr>
      </w:pPr>
      <w:bookmarkStart w:id="5914" w:name="_Toc27496410"/>
      <w:bookmarkStart w:id="5915" w:name="_Toc36108151"/>
      <w:bookmarkStart w:id="5916" w:name="_Toc44598904"/>
      <w:bookmarkStart w:id="5917" w:name="_Toc44602759"/>
      <w:bookmarkStart w:id="5918" w:name="_Toc45197936"/>
      <w:bookmarkStart w:id="5919" w:name="_Toc45695969"/>
      <w:bookmarkStart w:id="5920" w:name="_Toc51851425"/>
      <w:bookmarkStart w:id="5921" w:name="_Toc92225042"/>
      <w:bookmarkStart w:id="5922" w:name="_Toc162964317"/>
      <w:r w:rsidRPr="00B02A0B">
        <w:t>15.2.26</w:t>
      </w:r>
      <w:r w:rsidRPr="00B02A0B">
        <w:rPr>
          <w:lang w:eastAsia="ko-KR"/>
        </w:rPr>
        <w:tab/>
      </w:r>
      <w:r w:rsidRPr="00B02A0B">
        <w:t>Organization</w:t>
      </w:r>
      <w:r w:rsidRPr="00B02A0B">
        <w:rPr>
          <w:lang w:eastAsia="ko-KR"/>
        </w:rPr>
        <w:t xml:space="preserve"> name</w:t>
      </w:r>
      <w:bookmarkEnd w:id="5912"/>
      <w:bookmarkEnd w:id="5914"/>
      <w:bookmarkEnd w:id="5915"/>
      <w:bookmarkEnd w:id="5916"/>
      <w:bookmarkEnd w:id="5917"/>
      <w:bookmarkEnd w:id="5918"/>
      <w:bookmarkEnd w:id="5919"/>
      <w:bookmarkEnd w:id="5920"/>
      <w:bookmarkEnd w:id="5921"/>
      <w:bookmarkEnd w:id="5922"/>
    </w:p>
    <w:p w14:paraId="0D8BC010" w14:textId="77777777" w:rsidR="005C310B" w:rsidRPr="00B02A0B" w:rsidRDefault="005C310B" w:rsidP="005C310B">
      <w:pPr>
        <w:rPr>
          <w:lang w:eastAsia="ko-KR"/>
        </w:rPr>
      </w:pPr>
      <w:r w:rsidRPr="00B02A0B">
        <w:t>The Organization name information element is used to indicate</w:t>
      </w:r>
      <w:r w:rsidRPr="00B02A0B">
        <w:rPr>
          <w:lang w:eastAsia="ko-KR"/>
        </w:rPr>
        <w:t xml:space="preserve"> the name of the organization to which the user belongs.</w:t>
      </w:r>
    </w:p>
    <w:p w14:paraId="4553D8EA" w14:textId="77777777" w:rsidR="005C310B" w:rsidRPr="00B02A0B" w:rsidRDefault="005C310B" w:rsidP="005C310B">
      <w:r w:rsidRPr="00B02A0B">
        <w:t>The Organization name</w:t>
      </w:r>
      <w:r w:rsidRPr="00B02A0B">
        <w:rPr>
          <w:iCs/>
        </w:rPr>
        <w:t xml:space="preserve"> </w:t>
      </w:r>
      <w:r w:rsidRPr="00B02A0B">
        <w:t>information element is coded as shown in figure 15.2.26-1 and table 15.2.26-1.</w:t>
      </w:r>
    </w:p>
    <w:p w14:paraId="3CB55E34" w14:textId="77777777" w:rsidR="005C310B" w:rsidRPr="00B02A0B" w:rsidRDefault="005C310B" w:rsidP="005C310B">
      <w:r w:rsidRPr="00B02A0B">
        <w:t>The Organization name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1DD2163E" w14:textId="77777777" w:rsidTr="00B02A0B">
        <w:trPr>
          <w:cantSplit/>
          <w:jc w:val="center"/>
        </w:trPr>
        <w:tc>
          <w:tcPr>
            <w:tcW w:w="709" w:type="dxa"/>
            <w:tcBorders>
              <w:top w:val="nil"/>
              <w:left w:val="nil"/>
              <w:bottom w:val="nil"/>
              <w:right w:val="nil"/>
            </w:tcBorders>
            <w:hideMark/>
          </w:tcPr>
          <w:p w14:paraId="14EBB886"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3212B908"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13514545"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2FDB27FB"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05999FB4"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719075DC"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4E065EF9"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65765F94" w14:textId="77777777" w:rsidR="005C310B" w:rsidRPr="00B02A0B" w:rsidRDefault="005C310B" w:rsidP="00B02A0B">
            <w:pPr>
              <w:pStyle w:val="TAC"/>
            </w:pPr>
            <w:r w:rsidRPr="00B02A0B">
              <w:t>1</w:t>
            </w:r>
          </w:p>
        </w:tc>
        <w:tc>
          <w:tcPr>
            <w:tcW w:w="1560" w:type="dxa"/>
            <w:tcBorders>
              <w:top w:val="nil"/>
              <w:left w:val="nil"/>
              <w:bottom w:val="nil"/>
              <w:right w:val="nil"/>
            </w:tcBorders>
          </w:tcPr>
          <w:p w14:paraId="093DAAE7" w14:textId="77777777" w:rsidR="005C310B" w:rsidRPr="00B02A0B" w:rsidRDefault="005C310B" w:rsidP="00B02A0B">
            <w:pPr>
              <w:pStyle w:val="TAL"/>
            </w:pPr>
          </w:p>
        </w:tc>
      </w:tr>
      <w:tr w:rsidR="005C310B" w:rsidRPr="00B02A0B" w14:paraId="40016C47"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1FAC1673" w14:textId="77777777" w:rsidR="005C310B" w:rsidRPr="00B02A0B" w:rsidRDefault="005C310B" w:rsidP="00B02A0B">
            <w:pPr>
              <w:pStyle w:val="TAC"/>
            </w:pPr>
            <w:r w:rsidRPr="00B02A0B">
              <w:t>Length of Organization name contents</w:t>
            </w:r>
          </w:p>
        </w:tc>
        <w:tc>
          <w:tcPr>
            <w:tcW w:w="1560" w:type="dxa"/>
            <w:tcBorders>
              <w:top w:val="nil"/>
              <w:left w:val="nil"/>
              <w:bottom w:val="nil"/>
              <w:right w:val="nil"/>
            </w:tcBorders>
            <w:hideMark/>
          </w:tcPr>
          <w:p w14:paraId="27E61006" w14:textId="77777777" w:rsidR="005C310B" w:rsidRPr="00B02A0B" w:rsidRDefault="005C310B" w:rsidP="00B02A0B">
            <w:pPr>
              <w:pStyle w:val="TAL"/>
            </w:pPr>
            <w:r w:rsidRPr="00B02A0B">
              <w:t>octet 1</w:t>
            </w:r>
          </w:p>
        </w:tc>
      </w:tr>
      <w:tr w:rsidR="005C310B" w:rsidRPr="00B02A0B" w14:paraId="19A682FB"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11A3BF2E" w14:textId="77777777" w:rsidR="005C310B" w:rsidRPr="00B02A0B" w:rsidRDefault="005C310B" w:rsidP="00B02A0B">
            <w:pPr>
              <w:pStyle w:val="TAC"/>
            </w:pPr>
          </w:p>
        </w:tc>
        <w:tc>
          <w:tcPr>
            <w:tcW w:w="1560" w:type="dxa"/>
            <w:tcBorders>
              <w:top w:val="nil"/>
              <w:left w:val="nil"/>
              <w:bottom w:val="nil"/>
              <w:right w:val="nil"/>
            </w:tcBorders>
            <w:hideMark/>
          </w:tcPr>
          <w:p w14:paraId="51EA03F4" w14:textId="77777777" w:rsidR="005C310B" w:rsidRPr="00B02A0B" w:rsidRDefault="005C310B" w:rsidP="00B02A0B">
            <w:pPr>
              <w:pStyle w:val="TAL"/>
            </w:pPr>
            <w:r w:rsidRPr="00B02A0B">
              <w:t>octet 2</w:t>
            </w:r>
          </w:p>
        </w:tc>
      </w:tr>
      <w:tr w:rsidR="005C310B" w:rsidRPr="00B02A0B" w14:paraId="29ED1F0F"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23FB9AC5"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066D4B44" w14:textId="77777777" w:rsidR="005C310B" w:rsidRPr="00B02A0B" w:rsidRDefault="005C310B" w:rsidP="00B02A0B">
            <w:pPr>
              <w:pStyle w:val="TAL"/>
            </w:pPr>
            <w:r w:rsidRPr="00B02A0B">
              <w:t>octet 3</w:t>
            </w:r>
          </w:p>
        </w:tc>
      </w:tr>
      <w:tr w:rsidR="005C310B" w:rsidRPr="00B02A0B" w14:paraId="5CCFA058"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08CD5480" w14:textId="77777777" w:rsidR="005C310B" w:rsidRPr="00B02A0B" w:rsidRDefault="005C310B" w:rsidP="00B02A0B">
            <w:pPr>
              <w:pStyle w:val="TAC"/>
            </w:pPr>
            <w:r w:rsidRPr="00B02A0B">
              <w:t>Organization name contents</w:t>
            </w:r>
          </w:p>
        </w:tc>
        <w:tc>
          <w:tcPr>
            <w:tcW w:w="1560" w:type="dxa"/>
            <w:tcBorders>
              <w:top w:val="nil"/>
              <w:left w:val="single" w:sz="4" w:space="0" w:color="auto"/>
              <w:bottom w:val="nil"/>
              <w:right w:val="nil"/>
            </w:tcBorders>
          </w:tcPr>
          <w:p w14:paraId="482F6201" w14:textId="77777777" w:rsidR="005C310B" w:rsidRPr="00B02A0B" w:rsidRDefault="005C310B" w:rsidP="00B02A0B">
            <w:pPr>
              <w:pStyle w:val="TAL"/>
            </w:pPr>
          </w:p>
        </w:tc>
      </w:tr>
      <w:tr w:rsidR="005C310B" w:rsidRPr="00B02A0B" w14:paraId="6E018F3D"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244743F6"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5D06EEBC" w14:textId="77777777" w:rsidR="005C310B" w:rsidRPr="00B02A0B" w:rsidRDefault="005C310B" w:rsidP="00B02A0B">
            <w:pPr>
              <w:pStyle w:val="TAL"/>
            </w:pPr>
            <w:r w:rsidRPr="00B02A0B">
              <w:t>octet n</w:t>
            </w:r>
          </w:p>
        </w:tc>
      </w:tr>
    </w:tbl>
    <w:p w14:paraId="4CE11B68" w14:textId="77777777" w:rsidR="005C310B" w:rsidRPr="00B02A0B" w:rsidRDefault="005C310B" w:rsidP="005C310B">
      <w:pPr>
        <w:pStyle w:val="TF"/>
      </w:pPr>
      <w:r w:rsidRPr="00B02A0B">
        <w:t>Figure 15.2.26-1: Organization name information element</w:t>
      </w:r>
    </w:p>
    <w:p w14:paraId="72E5558C" w14:textId="77777777" w:rsidR="005C310B" w:rsidRPr="00B02A0B" w:rsidRDefault="005C310B" w:rsidP="005C310B">
      <w:pPr>
        <w:pStyle w:val="TH"/>
      </w:pPr>
      <w:r w:rsidRPr="00B02A0B">
        <w:t>Table 15.2.26-1: Organization name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6ED9AD41" w14:textId="77777777" w:rsidTr="00B02A0B">
        <w:trPr>
          <w:cantSplit/>
          <w:jc w:val="center"/>
        </w:trPr>
        <w:tc>
          <w:tcPr>
            <w:tcW w:w="7087" w:type="dxa"/>
            <w:tcBorders>
              <w:top w:val="single" w:sz="4" w:space="0" w:color="auto"/>
              <w:left w:val="single" w:sz="4" w:space="0" w:color="auto"/>
              <w:bottom w:val="nil"/>
              <w:right w:val="single" w:sz="4" w:space="0" w:color="auto"/>
            </w:tcBorders>
            <w:hideMark/>
          </w:tcPr>
          <w:p w14:paraId="630FC3DC" w14:textId="77777777" w:rsidR="005C310B" w:rsidRPr="00B02A0B" w:rsidRDefault="005C310B" w:rsidP="00B02A0B">
            <w:pPr>
              <w:pStyle w:val="TAL"/>
            </w:pPr>
            <w:r w:rsidRPr="00B02A0B">
              <w:t>Organization name is contained in octet 3 to octet n; Max value of 65535 octets.</w:t>
            </w:r>
          </w:p>
        </w:tc>
      </w:tr>
      <w:tr w:rsidR="005C310B" w:rsidRPr="00B02A0B" w14:paraId="214FD692" w14:textId="77777777" w:rsidTr="00B02A0B">
        <w:trPr>
          <w:cantSplit/>
          <w:jc w:val="center"/>
        </w:trPr>
        <w:tc>
          <w:tcPr>
            <w:tcW w:w="7087" w:type="dxa"/>
            <w:tcBorders>
              <w:top w:val="nil"/>
              <w:left w:val="single" w:sz="4" w:space="0" w:color="auto"/>
              <w:bottom w:val="nil"/>
              <w:right w:val="single" w:sz="4" w:space="0" w:color="auto"/>
            </w:tcBorders>
          </w:tcPr>
          <w:p w14:paraId="2FD88AC1" w14:textId="77777777" w:rsidR="005C310B" w:rsidRPr="00B02A0B" w:rsidRDefault="005C310B" w:rsidP="00B02A0B">
            <w:pPr>
              <w:pStyle w:val="TAL"/>
            </w:pPr>
          </w:p>
        </w:tc>
      </w:tr>
      <w:tr w:rsidR="005C310B" w:rsidRPr="00B02A0B" w14:paraId="5F0CD8D1" w14:textId="77777777" w:rsidTr="00B02A0B">
        <w:trPr>
          <w:cantSplit/>
          <w:jc w:val="center"/>
        </w:trPr>
        <w:tc>
          <w:tcPr>
            <w:tcW w:w="7087" w:type="dxa"/>
            <w:tcBorders>
              <w:top w:val="nil"/>
              <w:left w:val="single" w:sz="4" w:space="0" w:color="auto"/>
              <w:bottom w:val="single" w:sz="4" w:space="0" w:color="auto"/>
              <w:right w:val="single" w:sz="4" w:space="0" w:color="auto"/>
            </w:tcBorders>
          </w:tcPr>
          <w:p w14:paraId="0EE76B52" w14:textId="77777777" w:rsidR="005C310B" w:rsidRPr="00B02A0B" w:rsidRDefault="005C310B" w:rsidP="00B02A0B">
            <w:pPr>
              <w:pStyle w:val="TAL"/>
            </w:pPr>
          </w:p>
        </w:tc>
      </w:tr>
    </w:tbl>
    <w:p w14:paraId="0AE6B454" w14:textId="77777777" w:rsidR="005C310B" w:rsidRPr="00B02A0B" w:rsidRDefault="005C310B" w:rsidP="005C310B"/>
    <w:p w14:paraId="4FA0AB4B" w14:textId="77777777" w:rsidR="005C310B" w:rsidRPr="00B02A0B" w:rsidRDefault="005C310B" w:rsidP="007D34FE">
      <w:pPr>
        <w:pStyle w:val="Heading3"/>
        <w:rPr>
          <w:lang w:eastAsia="ko-KR"/>
        </w:rPr>
      </w:pPr>
      <w:bookmarkStart w:id="5923" w:name="_Toc92225043"/>
      <w:bookmarkStart w:id="5924" w:name="_Toc162964318"/>
      <w:bookmarkStart w:id="5925" w:name="_Toc27496411"/>
      <w:bookmarkStart w:id="5926" w:name="_Toc36108152"/>
      <w:bookmarkStart w:id="5927" w:name="_Toc44598905"/>
      <w:bookmarkStart w:id="5928" w:name="_Toc44602760"/>
      <w:bookmarkStart w:id="5929" w:name="_Toc45197937"/>
      <w:bookmarkStart w:id="5930" w:name="_Toc45695970"/>
      <w:bookmarkStart w:id="5931" w:name="_Toc51851426"/>
      <w:r w:rsidRPr="00B02A0B">
        <w:t>15.2.27</w:t>
      </w:r>
      <w:r w:rsidRPr="00B02A0B">
        <w:rPr>
          <w:lang w:eastAsia="ko-KR"/>
        </w:rPr>
        <w:tab/>
      </w:r>
      <w:r w:rsidRPr="00B02A0B">
        <w:t>Deferred FD signalling payload</w:t>
      </w:r>
      <w:bookmarkEnd w:id="5923"/>
      <w:bookmarkEnd w:id="5924"/>
    </w:p>
    <w:p w14:paraId="61D83F99" w14:textId="77777777" w:rsidR="005C310B" w:rsidRPr="00B02A0B" w:rsidRDefault="005C310B" w:rsidP="005C310B">
      <w:pPr>
        <w:rPr>
          <w:lang w:eastAsia="ko-KR"/>
        </w:rPr>
      </w:pPr>
      <w:r w:rsidRPr="00B02A0B">
        <w:t xml:space="preserve">The Deferred FD signaling payload information element contains the </w:t>
      </w:r>
      <w:r w:rsidRPr="00B02A0B">
        <w:rPr>
          <w:lang w:eastAsia="ko-KR"/>
        </w:rPr>
        <w:t>signaling data payload of the FD request of the MCData client;</w:t>
      </w:r>
    </w:p>
    <w:p w14:paraId="400CCB3D" w14:textId="77777777" w:rsidR="005C310B" w:rsidRPr="00B02A0B" w:rsidRDefault="005C310B" w:rsidP="005C310B">
      <w:r w:rsidRPr="00B02A0B">
        <w:t>The Deferred FD signalling payload</w:t>
      </w:r>
      <w:r w:rsidRPr="00B02A0B">
        <w:rPr>
          <w:iCs/>
        </w:rPr>
        <w:t xml:space="preserve"> </w:t>
      </w:r>
      <w:r w:rsidRPr="00B02A0B">
        <w:t>information element is coded as shown in figure 15.2.27-1 and table 15.2.27-1.</w:t>
      </w:r>
    </w:p>
    <w:p w14:paraId="45DDCA43" w14:textId="77777777" w:rsidR="005C310B" w:rsidRPr="00B02A0B" w:rsidRDefault="005C310B" w:rsidP="005C310B">
      <w:r w:rsidRPr="00B02A0B">
        <w:t>The Deferred FD signalling payload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3FC3C3D1" w14:textId="77777777" w:rsidTr="00B02A0B">
        <w:trPr>
          <w:cantSplit/>
          <w:jc w:val="center"/>
        </w:trPr>
        <w:tc>
          <w:tcPr>
            <w:tcW w:w="709" w:type="dxa"/>
            <w:tcBorders>
              <w:top w:val="nil"/>
              <w:left w:val="nil"/>
              <w:bottom w:val="nil"/>
              <w:right w:val="nil"/>
            </w:tcBorders>
            <w:hideMark/>
          </w:tcPr>
          <w:p w14:paraId="68A543C7"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27262886"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7DED607D"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169B8403"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67243071"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72635895"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684A3DCB"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033183B8" w14:textId="77777777" w:rsidR="005C310B" w:rsidRPr="00B02A0B" w:rsidRDefault="005C310B" w:rsidP="00B02A0B">
            <w:pPr>
              <w:pStyle w:val="TAC"/>
            </w:pPr>
            <w:r w:rsidRPr="00B02A0B">
              <w:t>1</w:t>
            </w:r>
          </w:p>
        </w:tc>
        <w:tc>
          <w:tcPr>
            <w:tcW w:w="1560" w:type="dxa"/>
            <w:tcBorders>
              <w:top w:val="nil"/>
              <w:left w:val="nil"/>
              <w:bottom w:val="nil"/>
              <w:right w:val="nil"/>
            </w:tcBorders>
          </w:tcPr>
          <w:p w14:paraId="1D96DDB2" w14:textId="77777777" w:rsidR="005C310B" w:rsidRPr="00B02A0B" w:rsidRDefault="005C310B" w:rsidP="00B02A0B">
            <w:pPr>
              <w:pStyle w:val="TAL"/>
            </w:pPr>
          </w:p>
        </w:tc>
      </w:tr>
      <w:tr w:rsidR="005C310B" w:rsidRPr="00B02A0B" w14:paraId="5E602DEC"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543C04B6" w14:textId="77777777" w:rsidR="005C310B" w:rsidRPr="00B02A0B" w:rsidRDefault="005C310B" w:rsidP="00B02A0B">
            <w:pPr>
              <w:pStyle w:val="TAC"/>
            </w:pPr>
            <w:r w:rsidRPr="00B02A0B">
              <w:t>Deferred FD signalling payload IEI</w:t>
            </w:r>
          </w:p>
        </w:tc>
        <w:tc>
          <w:tcPr>
            <w:tcW w:w="1560" w:type="dxa"/>
            <w:tcBorders>
              <w:top w:val="nil"/>
              <w:left w:val="nil"/>
              <w:bottom w:val="nil"/>
              <w:right w:val="nil"/>
            </w:tcBorders>
          </w:tcPr>
          <w:p w14:paraId="1D8DA784" w14:textId="77777777" w:rsidR="005C310B" w:rsidRPr="00B02A0B" w:rsidRDefault="005C310B" w:rsidP="00B02A0B">
            <w:pPr>
              <w:pStyle w:val="TAL"/>
            </w:pPr>
            <w:r w:rsidRPr="00B02A0B">
              <w:t>octet 1</w:t>
            </w:r>
          </w:p>
        </w:tc>
      </w:tr>
      <w:tr w:rsidR="005C310B" w:rsidRPr="00B02A0B" w14:paraId="6A8D4006"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2ACE8EB4" w14:textId="77777777" w:rsidR="005C310B" w:rsidRPr="00B02A0B" w:rsidRDefault="005C310B" w:rsidP="00B02A0B">
            <w:pPr>
              <w:pStyle w:val="TAC"/>
            </w:pPr>
            <w:r w:rsidRPr="00B02A0B">
              <w:t>Length of Deferred FD signalling payload contents</w:t>
            </w:r>
          </w:p>
        </w:tc>
        <w:tc>
          <w:tcPr>
            <w:tcW w:w="1560" w:type="dxa"/>
            <w:tcBorders>
              <w:top w:val="nil"/>
              <w:left w:val="nil"/>
              <w:bottom w:val="nil"/>
              <w:right w:val="nil"/>
            </w:tcBorders>
            <w:hideMark/>
          </w:tcPr>
          <w:p w14:paraId="51454C4E" w14:textId="77777777" w:rsidR="005C310B" w:rsidRPr="00B02A0B" w:rsidRDefault="005C310B" w:rsidP="00B02A0B">
            <w:pPr>
              <w:pStyle w:val="TAL"/>
            </w:pPr>
            <w:r w:rsidRPr="00B02A0B">
              <w:t>octet 2</w:t>
            </w:r>
          </w:p>
        </w:tc>
      </w:tr>
      <w:tr w:rsidR="005C310B" w:rsidRPr="00B02A0B" w14:paraId="35B1386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47DE1167" w14:textId="77777777" w:rsidR="005C310B" w:rsidRPr="00B02A0B" w:rsidRDefault="005C310B" w:rsidP="00B02A0B">
            <w:pPr>
              <w:pStyle w:val="TAC"/>
            </w:pPr>
          </w:p>
        </w:tc>
        <w:tc>
          <w:tcPr>
            <w:tcW w:w="1560" w:type="dxa"/>
            <w:tcBorders>
              <w:top w:val="nil"/>
              <w:left w:val="nil"/>
              <w:bottom w:val="nil"/>
              <w:right w:val="nil"/>
            </w:tcBorders>
            <w:hideMark/>
          </w:tcPr>
          <w:p w14:paraId="2D4E737C" w14:textId="77777777" w:rsidR="005C310B" w:rsidRPr="00B02A0B" w:rsidRDefault="005C310B" w:rsidP="00B02A0B">
            <w:pPr>
              <w:pStyle w:val="TAL"/>
            </w:pPr>
            <w:r w:rsidRPr="00B02A0B">
              <w:t>octet 3</w:t>
            </w:r>
          </w:p>
        </w:tc>
      </w:tr>
      <w:tr w:rsidR="005C310B" w:rsidRPr="00B02A0B" w14:paraId="52F84800"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6ACED2BD"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1B778364" w14:textId="77777777" w:rsidR="005C310B" w:rsidRPr="00B02A0B" w:rsidRDefault="005C310B" w:rsidP="00B02A0B">
            <w:pPr>
              <w:pStyle w:val="TAL"/>
            </w:pPr>
            <w:r w:rsidRPr="00B02A0B">
              <w:t>octet 4</w:t>
            </w:r>
          </w:p>
        </w:tc>
      </w:tr>
      <w:tr w:rsidR="005C310B" w:rsidRPr="00B02A0B" w14:paraId="24E690DF"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19EF1C71" w14:textId="77777777" w:rsidR="005C310B" w:rsidRPr="00B02A0B" w:rsidRDefault="005C310B" w:rsidP="00B02A0B">
            <w:pPr>
              <w:pStyle w:val="TAC"/>
            </w:pPr>
            <w:r w:rsidRPr="00B02A0B">
              <w:t>Deferred FD signalling payload contents</w:t>
            </w:r>
          </w:p>
        </w:tc>
        <w:tc>
          <w:tcPr>
            <w:tcW w:w="1560" w:type="dxa"/>
            <w:tcBorders>
              <w:top w:val="nil"/>
              <w:left w:val="single" w:sz="4" w:space="0" w:color="auto"/>
              <w:bottom w:val="nil"/>
              <w:right w:val="nil"/>
            </w:tcBorders>
          </w:tcPr>
          <w:p w14:paraId="0522D8DF" w14:textId="77777777" w:rsidR="005C310B" w:rsidRPr="00B02A0B" w:rsidRDefault="005C310B" w:rsidP="00B02A0B">
            <w:pPr>
              <w:pStyle w:val="TAL"/>
            </w:pPr>
          </w:p>
        </w:tc>
      </w:tr>
      <w:tr w:rsidR="005C310B" w:rsidRPr="00B02A0B" w14:paraId="21EB54D6"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3C5074C8"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759CF837" w14:textId="77777777" w:rsidR="005C310B" w:rsidRPr="00B02A0B" w:rsidRDefault="005C310B" w:rsidP="00B02A0B">
            <w:pPr>
              <w:pStyle w:val="TAL"/>
            </w:pPr>
            <w:r w:rsidRPr="00B02A0B">
              <w:t>octet n</w:t>
            </w:r>
          </w:p>
        </w:tc>
      </w:tr>
    </w:tbl>
    <w:p w14:paraId="5C225D26" w14:textId="77777777" w:rsidR="005C310B" w:rsidRPr="00B02A0B" w:rsidRDefault="005C310B" w:rsidP="005C310B">
      <w:pPr>
        <w:pStyle w:val="TH"/>
      </w:pPr>
      <w:r w:rsidRPr="00B02A0B">
        <w:t>Figure 15.2.27-1: Deferred FD signalling payload information element</w:t>
      </w:r>
    </w:p>
    <w:p w14:paraId="2D5C589E" w14:textId="77777777" w:rsidR="005C310B" w:rsidRPr="00B02A0B" w:rsidRDefault="005C310B" w:rsidP="005C310B">
      <w:pPr>
        <w:pStyle w:val="TH"/>
      </w:pPr>
      <w:r w:rsidRPr="00B02A0B">
        <w:t>Table 15.2.27-1: Deferred FD signalling payload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145157CE"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4AC068C2" w14:textId="77777777" w:rsidR="005C310B" w:rsidRPr="00B02A0B" w:rsidRDefault="005C310B" w:rsidP="00B02A0B">
            <w:pPr>
              <w:pStyle w:val="TAL"/>
            </w:pPr>
            <w:r w:rsidRPr="00B02A0B">
              <w:t>Deferred FD signalling payload contents</w:t>
            </w:r>
            <w:r w:rsidRPr="00B02A0B">
              <w:rPr>
                <w:lang w:eastAsia="ko-KR"/>
              </w:rPr>
              <w:t xml:space="preserve"> are included in </w:t>
            </w:r>
            <w:r w:rsidRPr="00B02A0B">
              <w:t>octet 4 to octet n; Max value of 65535 octets.</w:t>
            </w:r>
          </w:p>
          <w:p w14:paraId="527FBFA1" w14:textId="77777777" w:rsidR="005C310B" w:rsidRPr="00B02A0B" w:rsidRDefault="005C310B" w:rsidP="00B02A0B">
            <w:pPr>
              <w:pStyle w:val="TAL"/>
            </w:pPr>
          </w:p>
          <w:p w14:paraId="09E76593" w14:textId="77777777" w:rsidR="005C310B" w:rsidRPr="00B02A0B" w:rsidRDefault="005C310B" w:rsidP="00B02A0B">
            <w:pPr>
              <w:pStyle w:val="TAL"/>
            </w:pPr>
            <w:r w:rsidRPr="00B02A0B">
              <w:t xml:space="preserve">Deferred FD signalling payload contents contains the signalling content related to the FD data payload and coded as per </w:t>
            </w:r>
            <w:r w:rsidRPr="00B02A0B">
              <w:rPr>
                <w:lang w:eastAsia="zh-CN"/>
              </w:rPr>
              <w:t>15.1.2.1</w:t>
            </w:r>
            <w:r w:rsidRPr="00B02A0B">
              <w:t>.</w:t>
            </w:r>
          </w:p>
          <w:p w14:paraId="0D3062F7" w14:textId="77777777" w:rsidR="005C310B" w:rsidRPr="00B02A0B" w:rsidRDefault="005C310B" w:rsidP="00B02A0B">
            <w:pPr>
              <w:pStyle w:val="TAL"/>
            </w:pPr>
          </w:p>
        </w:tc>
      </w:tr>
    </w:tbl>
    <w:p w14:paraId="0FA2248C" w14:textId="77777777" w:rsidR="005C310B" w:rsidRPr="00B02A0B" w:rsidRDefault="005C310B" w:rsidP="005C310B">
      <w:pPr>
        <w:rPr>
          <w:noProof/>
        </w:rPr>
      </w:pPr>
    </w:p>
    <w:p w14:paraId="5A60D6DD" w14:textId="77777777" w:rsidR="005C310B" w:rsidRPr="00B02A0B" w:rsidRDefault="005C310B" w:rsidP="007D34FE">
      <w:pPr>
        <w:pStyle w:val="Heading3"/>
        <w:rPr>
          <w:lang w:eastAsia="ko-KR"/>
        </w:rPr>
      </w:pPr>
      <w:bookmarkStart w:id="5932" w:name="_Toc92225044"/>
      <w:bookmarkStart w:id="5933" w:name="_Toc162964319"/>
      <w:r w:rsidRPr="00B02A0B">
        <w:t>15.2.</w:t>
      </w:r>
      <w:r w:rsidRPr="00B02A0B">
        <w:rPr>
          <w:lang w:val="hr-HR"/>
        </w:rPr>
        <w:t>28</w:t>
      </w:r>
      <w:r w:rsidRPr="00B02A0B">
        <w:rPr>
          <w:lang w:eastAsia="ko-KR"/>
        </w:rPr>
        <w:tab/>
      </w:r>
      <w:r w:rsidRPr="00B02A0B">
        <w:t>Application metadata container</w:t>
      </w:r>
      <w:bookmarkEnd w:id="5932"/>
      <w:bookmarkEnd w:id="5933"/>
    </w:p>
    <w:p w14:paraId="7178D974" w14:textId="77777777" w:rsidR="00B02A0B" w:rsidRPr="00B02A0B" w:rsidRDefault="005C310B" w:rsidP="005C310B">
      <w:pPr>
        <w:rPr>
          <w:lang w:eastAsia="ko-KR"/>
        </w:rPr>
      </w:pPr>
      <w:r w:rsidRPr="00B02A0B">
        <w:t>The Application metadata container information element is used to carry metadata specific to the application</w:t>
      </w:r>
      <w:r w:rsidRPr="00B02A0B">
        <w:rPr>
          <w:lang w:eastAsia="ko-KR"/>
        </w:rPr>
        <w:t>.</w:t>
      </w:r>
    </w:p>
    <w:p w14:paraId="6ECDF670" w14:textId="443B38C4" w:rsidR="005C310B" w:rsidRPr="00B02A0B" w:rsidRDefault="005C310B" w:rsidP="005C310B">
      <w:r w:rsidRPr="00B02A0B">
        <w:t>The Application metadata container information element is coded as shown in figure 15.2.28-1 and table 15.2.28-1.</w:t>
      </w:r>
    </w:p>
    <w:p w14:paraId="6E740ED6" w14:textId="77777777" w:rsidR="005C310B" w:rsidRPr="00B02A0B" w:rsidRDefault="005C310B" w:rsidP="005C310B">
      <w:r w:rsidRPr="00B02A0B">
        <w:t>The Application metadata container contents are coded per the ABNF syntax defined in table 15.2.28-2.</w:t>
      </w:r>
    </w:p>
    <w:p w14:paraId="756A1429" w14:textId="77777777" w:rsidR="005C310B" w:rsidRPr="00B02A0B" w:rsidRDefault="005C310B" w:rsidP="005C310B">
      <w:r w:rsidRPr="00B02A0B">
        <w:t>The Application metadata container information element is a type 6 information element.</w:t>
      </w:r>
    </w:p>
    <w:p w14:paraId="4750D7F4" w14:textId="77777777" w:rsidR="00B02A0B" w:rsidRPr="00B02A0B" w:rsidRDefault="005C310B" w:rsidP="005C310B">
      <w:r w:rsidRPr="00B02A0B">
        <w:t>The Application metadata container information element provides a means for the sender of the SDS or file to attach application-specific information to the SDS or file.</w:t>
      </w:r>
    </w:p>
    <w:p w14:paraId="349F40B1" w14:textId="037981F6" w:rsidR="005C310B" w:rsidRPr="00B02A0B" w:rsidRDefault="005C310B" w:rsidP="005C310B">
      <w:pPr>
        <w:pStyle w:val="NO"/>
      </w:pPr>
      <w:r w:rsidRPr="00B02A0B">
        <w:t>NOTE:</w:t>
      </w:r>
      <w:r w:rsidRPr="00B02A0B">
        <w:tab/>
        <w:t>For example, a police officer could send a data file with attached Application metadata container content: {value-end-delimiter='#'}agency-ID=county-police-dept#incident-ID=N5Q432X1#injuries=3#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2D0B0872" w14:textId="77777777" w:rsidTr="00B02A0B">
        <w:trPr>
          <w:cantSplit/>
          <w:jc w:val="center"/>
        </w:trPr>
        <w:tc>
          <w:tcPr>
            <w:tcW w:w="709" w:type="dxa"/>
            <w:tcBorders>
              <w:top w:val="nil"/>
              <w:left w:val="nil"/>
              <w:bottom w:val="nil"/>
              <w:right w:val="nil"/>
            </w:tcBorders>
            <w:hideMark/>
          </w:tcPr>
          <w:p w14:paraId="5C81A78F"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7505F572"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00A60C81"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7D3A6E87"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45AF1DB1"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6A12DCD9"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70AF70F5"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158D5813" w14:textId="77777777" w:rsidR="005C310B" w:rsidRPr="00B02A0B" w:rsidRDefault="005C310B" w:rsidP="00B02A0B">
            <w:pPr>
              <w:pStyle w:val="TAC"/>
            </w:pPr>
            <w:r w:rsidRPr="00B02A0B">
              <w:t>1</w:t>
            </w:r>
          </w:p>
        </w:tc>
        <w:tc>
          <w:tcPr>
            <w:tcW w:w="1560" w:type="dxa"/>
            <w:tcBorders>
              <w:top w:val="nil"/>
              <w:left w:val="nil"/>
              <w:bottom w:val="nil"/>
              <w:right w:val="nil"/>
            </w:tcBorders>
          </w:tcPr>
          <w:p w14:paraId="6A78881F" w14:textId="77777777" w:rsidR="005C310B" w:rsidRPr="00B02A0B" w:rsidRDefault="005C310B" w:rsidP="00B02A0B">
            <w:pPr>
              <w:pStyle w:val="TAL"/>
            </w:pPr>
          </w:p>
        </w:tc>
      </w:tr>
      <w:tr w:rsidR="005C310B" w:rsidRPr="00B02A0B" w14:paraId="2A057957"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1B4FC892" w14:textId="77777777" w:rsidR="005C310B" w:rsidRPr="00B02A0B" w:rsidRDefault="005C310B" w:rsidP="00B02A0B">
            <w:pPr>
              <w:pStyle w:val="TAC"/>
            </w:pPr>
            <w:r w:rsidRPr="00B02A0B">
              <w:t>Application metadata container IEI</w:t>
            </w:r>
          </w:p>
        </w:tc>
        <w:tc>
          <w:tcPr>
            <w:tcW w:w="1560" w:type="dxa"/>
            <w:tcBorders>
              <w:top w:val="nil"/>
              <w:left w:val="nil"/>
              <w:bottom w:val="nil"/>
              <w:right w:val="nil"/>
            </w:tcBorders>
            <w:hideMark/>
          </w:tcPr>
          <w:p w14:paraId="5ECE43A2" w14:textId="77777777" w:rsidR="005C310B" w:rsidRPr="00B02A0B" w:rsidRDefault="005C310B" w:rsidP="00B02A0B">
            <w:pPr>
              <w:pStyle w:val="TAL"/>
            </w:pPr>
            <w:r w:rsidRPr="00B02A0B">
              <w:t>octet 1</w:t>
            </w:r>
          </w:p>
        </w:tc>
      </w:tr>
      <w:tr w:rsidR="005C310B" w:rsidRPr="00B02A0B" w14:paraId="293CBE85"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2F0CD021" w14:textId="77777777" w:rsidR="005C310B" w:rsidRPr="00B02A0B" w:rsidRDefault="005C310B" w:rsidP="00B02A0B">
            <w:pPr>
              <w:pStyle w:val="TAC"/>
            </w:pPr>
            <w:r w:rsidRPr="00B02A0B">
              <w:t>Length of Application metadata container contents</w:t>
            </w:r>
          </w:p>
        </w:tc>
        <w:tc>
          <w:tcPr>
            <w:tcW w:w="1560" w:type="dxa"/>
            <w:tcBorders>
              <w:top w:val="nil"/>
              <w:left w:val="nil"/>
              <w:bottom w:val="nil"/>
              <w:right w:val="nil"/>
            </w:tcBorders>
            <w:hideMark/>
          </w:tcPr>
          <w:p w14:paraId="19994D72" w14:textId="77777777" w:rsidR="005C310B" w:rsidRPr="00B02A0B" w:rsidRDefault="005C310B" w:rsidP="00B02A0B">
            <w:pPr>
              <w:pStyle w:val="TAL"/>
            </w:pPr>
            <w:r w:rsidRPr="00B02A0B">
              <w:t>octet 2</w:t>
            </w:r>
          </w:p>
        </w:tc>
      </w:tr>
      <w:tr w:rsidR="005C310B" w:rsidRPr="00B02A0B" w14:paraId="06590BE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1A65BF52" w14:textId="77777777" w:rsidR="005C310B" w:rsidRPr="00B02A0B" w:rsidRDefault="005C310B" w:rsidP="00B02A0B">
            <w:pPr>
              <w:pStyle w:val="TAC"/>
            </w:pPr>
          </w:p>
        </w:tc>
        <w:tc>
          <w:tcPr>
            <w:tcW w:w="1560" w:type="dxa"/>
            <w:tcBorders>
              <w:top w:val="nil"/>
              <w:left w:val="nil"/>
              <w:bottom w:val="nil"/>
              <w:right w:val="nil"/>
            </w:tcBorders>
            <w:hideMark/>
          </w:tcPr>
          <w:p w14:paraId="4C697FCF" w14:textId="77777777" w:rsidR="005C310B" w:rsidRPr="00B02A0B" w:rsidRDefault="005C310B" w:rsidP="00B02A0B">
            <w:pPr>
              <w:pStyle w:val="TAL"/>
            </w:pPr>
            <w:r w:rsidRPr="00B02A0B">
              <w:t>octet 3</w:t>
            </w:r>
          </w:p>
        </w:tc>
      </w:tr>
      <w:tr w:rsidR="005C310B" w:rsidRPr="00B02A0B" w14:paraId="5919708F"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212B7A3C"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1BFD224C" w14:textId="77777777" w:rsidR="005C310B" w:rsidRPr="00B02A0B" w:rsidRDefault="005C310B" w:rsidP="00B02A0B">
            <w:pPr>
              <w:pStyle w:val="TAL"/>
            </w:pPr>
            <w:r w:rsidRPr="00B02A0B">
              <w:t>octet 4</w:t>
            </w:r>
          </w:p>
        </w:tc>
      </w:tr>
      <w:tr w:rsidR="005C310B" w:rsidRPr="00B02A0B" w14:paraId="1A116F9D"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40000B92" w14:textId="77777777" w:rsidR="005C310B" w:rsidRPr="00B02A0B" w:rsidRDefault="005C310B" w:rsidP="00B02A0B">
            <w:pPr>
              <w:pStyle w:val="TAC"/>
            </w:pPr>
            <w:r w:rsidRPr="00B02A0B">
              <w:t>Application metadata container contents</w:t>
            </w:r>
          </w:p>
        </w:tc>
        <w:tc>
          <w:tcPr>
            <w:tcW w:w="1560" w:type="dxa"/>
            <w:tcBorders>
              <w:top w:val="nil"/>
              <w:left w:val="single" w:sz="4" w:space="0" w:color="auto"/>
              <w:bottom w:val="nil"/>
              <w:right w:val="nil"/>
            </w:tcBorders>
          </w:tcPr>
          <w:p w14:paraId="5CC8AFE9" w14:textId="77777777" w:rsidR="005C310B" w:rsidRPr="00B02A0B" w:rsidRDefault="005C310B" w:rsidP="00B02A0B">
            <w:pPr>
              <w:pStyle w:val="TAL"/>
            </w:pPr>
          </w:p>
        </w:tc>
      </w:tr>
      <w:tr w:rsidR="005C310B" w:rsidRPr="00B02A0B" w14:paraId="760DB24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29F39814"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011DFA08" w14:textId="77777777" w:rsidR="005C310B" w:rsidRPr="00B02A0B" w:rsidRDefault="005C310B" w:rsidP="00B02A0B">
            <w:pPr>
              <w:pStyle w:val="TAL"/>
            </w:pPr>
            <w:r w:rsidRPr="00B02A0B">
              <w:t>octet n</w:t>
            </w:r>
          </w:p>
        </w:tc>
      </w:tr>
    </w:tbl>
    <w:p w14:paraId="067E83C1" w14:textId="77777777" w:rsidR="005C310B" w:rsidRPr="00223699" w:rsidRDefault="005C310B" w:rsidP="005C310B">
      <w:pPr>
        <w:pStyle w:val="TF"/>
        <w:rPr>
          <w:lang w:val="fr-FR"/>
          <w:rPrChange w:id="5934" w:author="24.282_CR0430R1_(Rel-17)_MCImp-MCDATA-CT" w:date="2024-09-27T12:52:00Z">
            <w:rPr/>
          </w:rPrChange>
        </w:rPr>
      </w:pPr>
      <w:r w:rsidRPr="00223699">
        <w:rPr>
          <w:lang w:val="fr-FR"/>
          <w:rPrChange w:id="5935" w:author="24.282_CR0430R1_(Rel-17)_MCImp-MCDATA-CT" w:date="2024-09-27T12:52:00Z">
            <w:rPr/>
          </w:rPrChange>
        </w:rPr>
        <w:t>Figure 15.2.</w:t>
      </w:r>
      <w:r w:rsidRPr="00B02A0B">
        <w:rPr>
          <w:lang w:val="hr-HR"/>
        </w:rPr>
        <w:t>28</w:t>
      </w:r>
      <w:r w:rsidRPr="00223699">
        <w:rPr>
          <w:lang w:val="fr-FR"/>
          <w:rPrChange w:id="5936" w:author="24.282_CR0430R1_(Rel-17)_MCImp-MCDATA-CT" w:date="2024-09-27T12:52:00Z">
            <w:rPr/>
          </w:rPrChange>
        </w:rPr>
        <w:t>-1: Application metadata container information element</w:t>
      </w:r>
    </w:p>
    <w:p w14:paraId="3E91364A" w14:textId="77777777" w:rsidR="005C310B" w:rsidRPr="00B02A0B" w:rsidRDefault="005C310B" w:rsidP="005C310B">
      <w:pPr>
        <w:pStyle w:val="TH"/>
      </w:pPr>
      <w:r w:rsidRPr="00B02A0B">
        <w:t>Table 15.2.</w:t>
      </w:r>
      <w:r w:rsidRPr="00B02A0B">
        <w:rPr>
          <w:lang w:val="hr-HR"/>
        </w:rPr>
        <w:t>28</w:t>
      </w:r>
      <w:r w:rsidRPr="00B02A0B">
        <w:t>-1: Application metadata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4DB54380" w14:textId="77777777" w:rsidTr="00B02A0B">
        <w:trPr>
          <w:cantSplit/>
          <w:jc w:val="center"/>
        </w:trPr>
        <w:tc>
          <w:tcPr>
            <w:tcW w:w="7087" w:type="dxa"/>
            <w:hideMark/>
          </w:tcPr>
          <w:p w14:paraId="0533357A" w14:textId="77777777" w:rsidR="00B02A0B" w:rsidRPr="00B02A0B" w:rsidRDefault="005C310B" w:rsidP="00B02A0B">
            <w:pPr>
              <w:pStyle w:val="TAL"/>
            </w:pPr>
            <w:r w:rsidRPr="00B02A0B">
              <w:t xml:space="preserve">Application </w:t>
            </w:r>
            <w:r w:rsidRPr="00B02A0B">
              <w:rPr>
                <w:noProof/>
              </w:rPr>
              <w:t xml:space="preserve">metadata </w:t>
            </w:r>
            <w:r w:rsidRPr="00B02A0B">
              <w:t>is contained in octet 4 to octet n;</w:t>
            </w:r>
          </w:p>
          <w:p w14:paraId="4BB85642" w14:textId="77777777" w:rsidR="00B02A0B" w:rsidRPr="00B02A0B" w:rsidRDefault="005C310B" w:rsidP="00B02A0B">
            <w:pPr>
              <w:pStyle w:val="TAL"/>
            </w:pPr>
            <w:r w:rsidRPr="00B02A0B">
              <w:t>Maximum value of n is 65536.</w:t>
            </w:r>
          </w:p>
          <w:p w14:paraId="06ED03BE" w14:textId="79D20E06" w:rsidR="005C310B" w:rsidRPr="00B02A0B" w:rsidRDefault="005C310B" w:rsidP="00B02A0B">
            <w:pPr>
              <w:pStyle w:val="TAL"/>
            </w:pPr>
            <w:r w:rsidRPr="00B02A0B">
              <w:t xml:space="preserve">The Application </w:t>
            </w:r>
            <w:r w:rsidRPr="00B02A0B">
              <w:rPr>
                <w:noProof/>
              </w:rPr>
              <w:t xml:space="preserve">metadata </w:t>
            </w:r>
            <w:r w:rsidRPr="00B02A0B">
              <w:t>content is formatted per the syntax in table 15.2.</w:t>
            </w:r>
            <w:r w:rsidRPr="00B02A0B">
              <w:rPr>
                <w:lang w:val="hr-HR"/>
              </w:rPr>
              <w:t>28</w:t>
            </w:r>
            <w:r w:rsidRPr="00B02A0B">
              <w:t>-2.</w:t>
            </w:r>
          </w:p>
        </w:tc>
      </w:tr>
    </w:tbl>
    <w:p w14:paraId="3DEB572C" w14:textId="77777777" w:rsidR="005C310B" w:rsidRPr="00B02A0B" w:rsidRDefault="005C310B" w:rsidP="005C310B">
      <w:r w:rsidRPr="00B02A0B">
        <w:tab/>
      </w:r>
    </w:p>
    <w:p w14:paraId="087C0C61" w14:textId="77777777" w:rsidR="005C310B" w:rsidRPr="00B02A0B" w:rsidRDefault="005C310B" w:rsidP="005C310B">
      <w:pPr>
        <w:pStyle w:val="TH"/>
      </w:pPr>
      <w:r w:rsidRPr="00B02A0B">
        <w:t>Table 15.2.</w:t>
      </w:r>
      <w:r w:rsidRPr="00B02A0B">
        <w:rPr>
          <w:lang w:val="hr-HR"/>
        </w:rPr>
        <w:t>28</w:t>
      </w:r>
      <w:r w:rsidRPr="00B02A0B">
        <w:t>-2: Syntax of Application metadata content</w:t>
      </w:r>
    </w:p>
    <w:p w14:paraId="19F38D1A"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Appl-metadata-content   = "{" *delimiter-definition "}" 1*organization-attribute</w:t>
      </w:r>
    </w:p>
    <w:p w14:paraId="2F78EA3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delimiter-definition    = *1tag-end-delimiter *1value-end-delimiter *1escape-character</w:t>
      </w:r>
    </w:p>
    <w:p w14:paraId="4CBD728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tag-end-delimiter       = "tag-delimiter" 1*VCHAR-restricted</w:t>
      </w:r>
    </w:p>
    <w:p w14:paraId="7D268C62"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value-end-delimiter     = "value-delimiter" 1*VCHAR-restricted</w:t>
      </w:r>
    </w:p>
    <w:p w14:paraId="69A336E7" w14:textId="4AE4983E"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escape-character        = "escape" 1*VCHAR-restricted</w:t>
      </w:r>
    </w:p>
    <w:p w14:paraId="357E37ED"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organization-attribute  = tag tag-end-delimiter attribute-value value-end-delimiter</w:t>
      </w:r>
    </w:p>
    <w:p w14:paraId="46344A2D"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tag                     = 1*VCHAR-restricted 0*(1*WSP 1*VCHAR-restricted)</w:t>
      </w:r>
    </w:p>
    <w:p w14:paraId="4E69522C"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attribute-value         = 1*VCHAR-restricted 0*(1*WSP 1*VCHAR-restricted)</w:t>
      </w:r>
    </w:p>
    <w:p w14:paraId="5C638AAB"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VCHAR                   = %x21-7E</w:t>
      </w:r>
    </w:p>
    <w:p w14:paraId="1EC4C058" w14:textId="28B26058"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 visible (printing) 7-bit US-ASCII characters per RFC5234 [</w:t>
      </w:r>
      <w:r w:rsidR="00D96C25">
        <w:t>75</w:t>
      </w:r>
      <w:r w:rsidRPr="00B02A0B">
        <w:t>]</w:t>
      </w:r>
    </w:p>
    <w:p w14:paraId="7D13BEF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VCHAR-restricted        = %x21-7A / %x7C / %x7E  ;all visible characters except space, "{", and "}"</w:t>
      </w:r>
    </w:p>
    <w:p w14:paraId="79910E9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WSP                     = %x20  ; space character</w:t>
      </w:r>
    </w:p>
    <w:p w14:paraId="4CEAD954" w14:textId="77777777" w:rsidR="005C310B" w:rsidRPr="00B02A0B" w:rsidRDefault="005C310B" w:rsidP="005C310B"/>
    <w:p w14:paraId="68A0572F" w14:textId="77777777" w:rsidR="005C310B" w:rsidRPr="00B02A0B" w:rsidRDefault="005C310B" w:rsidP="005C310B">
      <w:r w:rsidRPr="00B02A0B">
        <w:t>If a delimiter is not defined, the default value shall be used.</w:t>
      </w:r>
    </w:p>
    <w:p w14:paraId="6A3DA6F3" w14:textId="77777777" w:rsidR="005C310B" w:rsidRPr="00B02A0B" w:rsidRDefault="005C310B" w:rsidP="005C310B">
      <w:r w:rsidRPr="00B02A0B">
        <w:t>The default tag-end-delimiter shall be '='.</w:t>
      </w:r>
    </w:p>
    <w:p w14:paraId="5A3AA24D" w14:textId="77777777" w:rsidR="005C310B" w:rsidRPr="00B02A0B" w:rsidRDefault="005C310B" w:rsidP="005C310B">
      <w:r w:rsidRPr="00B02A0B">
        <w:t>The default value-end-delimiter shall be ';'.</w:t>
      </w:r>
    </w:p>
    <w:p w14:paraId="16713EA4" w14:textId="77777777" w:rsidR="005C310B" w:rsidRPr="00B02A0B" w:rsidRDefault="005C310B" w:rsidP="005C310B">
      <w:r w:rsidRPr="00B02A0B">
        <w:t>The default escape-character shall be '\'.</w:t>
      </w:r>
    </w:p>
    <w:p w14:paraId="117CC4D1" w14:textId="77777777" w:rsidR="005C310B" w:rsidRPr="00B02A0B" w:rsidRDefault="005C310B" w:rsidP="005C310B">
      <w:r w:rsidRPr="00B02A0B">
        <w:t>The values chosen for the tag-end-delimiter, the value-end-delimiter, and the escape-character shall all be unique.</w:t>
      </w:r>
    </w:p>
    <w:p w14:paraId="7A9731FB" w14:textId="77777777" w:rsidR="005C310B" w:rsidRPr="00B02A0B" w:rsidRDefault="005C310B" w:rsidP="005C310B">
      <w:r w:rsidRPr="00B02A0B">
        <w:t>An escape-character plus the next following character shall be treated as the value of the following character.</w:t>
      </w:r>
      <w:r w:rsidRPr="00B02A0B">
        <w:br/>
        <w:t>The following character shall not be treated as a tag-value-delimiter, a value-end-delimiter or an escape-character.</w:t>
      </w:r>
    </w:p>
    <w:p w14:paraId="156562E5" w14:textId="77777777" w:rsidR="005C310B" w:rsidRPr="00B02A0B" w:rsidRDefault="005C310B" w:rsidP="005C310B">
      <w:pPr>
        <w:pStyle w:val="EditorsNote"/>
      </w:pPr>
      <w:r w:rsidRPr="00B02A0B">
        <w:t>Editor's Note:</w:t>
      </w:r>
      <w:r w:rsidRPr="00B02A0B">
        <w:tab/>
        <w:t>The definitions of tag and attribute-value should be enhanced to show the possible inclusion of an escape-character.</w:t>
      </w:r>
    </w:p>
    <w:p w14:paraId="6D8FB6A4" w14:textId="77777777" w:rsidR="005C310B" w:rsidRPr="00B02A0B" w:rsidRDefault="005C310B" w:rsidP="005C310B">
      <w:r w:rsidRPr="00B02A0B">
        <w:t>The tag can contain any visible (printing) 7-bit US-ASCII character except the tag-value-delimiter unless the character defined as the tag-value-delimiter is escaped using the escape-character.</w:t>
      </w:r>
    </w:p>
    <w:p w14:paraId="3D5EAE69" w14:textId="77777777" w:rsidR="005C310B" w:rsidRPr="00B02A0B" w:rsidRDefault="005C310B" w:rsidP="005C310B">
      <w:r w:rsidRPr="00B02A0B">
        <w:t>The attribute-value can contain any visible (printing) 7-bit US-ASCII except the value-end-delimiter and the escape-character unless the character defined as the value-end-delimiter is escaped using the escape-character or the character defined as the escape-character is escaped using the escape-character. For example, if the escape-character is '\', then the '\' character can be included in the attribute-value by using '\\'.</w:t>
      </w:r>
    </w:p>
    <w:p w14:paraId="7455BD4B" w14:textId="77777777" w:rsidR="005C310B" w:rsidRPr="00B02A0B" w:rsidRDefault="005C310B" w:rsidP="005C310B">
      <w:r w:rsidRPr="00B02A0B">
        <w:t>Examples:</w:t>
      </w:r>
    </w:p>
    <w:p w14:paraId="184BED92" w14:textId="77777777" w:rsidR="005C310B" w:rsidRPr="00B02A0B" w:rsidRDefault="005C310B" w:rsidP="005C310B">
      <w:pPr>
        <w:pStyle w:val="EX"/>
      </w:pPr>
      <w:r w:rsidRPr="00B02A0B">
        <w:t>{}officer-name=John Smith;incident=123abc;</w:t>
      </w:r>
    </w:p>
    <w:p w14:paraId="33E5AF50" w14:textId="77777777" w:rsidR="005C310B" w:rsidRPr="00B02A0B" w:rsidRDefault="005C310B" w:rsidP="005C310B">
      <w:pPr>
        <w:pStyle w:val="EX"/>
      </w:pPr>
      <w:r w:rsidRPr="00B02A0B">
        <w:t>{tag-delimiter#}name#John Smith;incident#123abc;</w:t>
      </w:r>
    </w:p>
    <w:p w14:paraId="0D836F86" w14:textId="77777777" w:rsidR="005C310B" w:rsidRPr="00B02A0B" w:rsidRDefault="005C310B" w:rsidP="005C310B">
      <w:pPr>
        <w:pStyle w:val="EX"/>
      </w:pPr>
      <w:r w:rsidRPr="00B02A0B">
        <w:t>{tag-delimitere}nam\eeJohn Smith;incid\ente123abcd\ef;</w:t>
      </w:r>
    </w:p>
    <w:p w14:paraId="065A2AE5" w14:textId="77777777" w:rsidR="005C310B" w:rsidRPr="00B02A0B" w:rsidRDefault="005C310B" w:rsidP="005C310B">
      <w:pPr>
        <w:pStyle w:val="EX"/>
      </w:pPr>
      <w:r w:rsidRPr="00B02A0B">
        <w:t>{value-delimiter%}name=John Smith%incident=123abc%</w:t>
      </w:r>
    </w:p>
    <w:p w14:paraId="4C2C440B" w14:textId="77777777" w:rsidR="005C310B" w:rsidRPr="00B02A0B" w:rsidRDefault="005C310B" w:rsidP="005C310B">
      <w:pPr>
        <w:pStyle w:val="EX"/>
        <w:rPr>
          <w:noProof/>
        </w:rPr>
      </w:pPr>
      <w:r w:rsidRPr="00B02A0B">
        <w:t>{tag-delimiter:value-delimiter|}FirstName:John|LastName:Smith|</w:t>
      </w:r>
    </w:p>
    <w:p w14:paraId="593B4451" w14:textId="77777777" w:rsidR="005C310B" w:rsidRPr="00B02A0B" w:rsidRDefault="005C310B" w:rsidP="007D34FE">
      <w:pPr>
        <w:pStyle w:val="Heading1"/>
      </w:pPr>
      <w:bookmarkStart w:id="5937" w:name="_Toc92225045"/>
      <w:bookmarkStart w:id="5938" w:name="_Toc162964320"/>
      <w:r w:rsidRPr="00B02A0B">
        <w:t>16</w:t>
      </w:r>
      <w:r w:rsidRPr="00B02A0B">
        <w:tab/>
        <w:t>Emergency Alert</w:t>
      </w:r>
      <w:bookmarkEnd w:id="5913"/>
      <w:bookmarkEnd w:id="5925"/>
      <w:bookmarkEnd w:id="5926"/>
      <w:bookmarkEnd w:id="5927"/>
      <w:bookmarkEnd w:id="5928"/>
      <w:bookmarkEnd w:id="5929"/>
      <w:bookmarkEnd w:id="5930"/>
      <w:bookmarkEnd w:id="5931"/>
      <w:bookmarkEnd w:id="5937"/>
      <w:bookmarkEnd w:id="5938"/>
    </w:p>
    <w:p w14:paraId="51B8CDF6" w14:textId="77777777" w:rsidR="005C310B" w:rsidRPr="00B02A0B" w:rsidRDefault="005C310B" w:rsidP="007D34FE">
      <w:pPr>
        <w:pStyle w:val="Heading2"/>
      </w:pPr>
      <w:bookmarkStart w:id="5939" w:name="_Toc20215909"/>
      <w:bookmarkStart w:id="5940" w:name="_Toc27496412"/>
      <w:bookmarkStart w:id="5941" w:name="_Toc36108153"/>
      <w:bookmarkStart w:id="5942" w:name="_Toc44598906"/>
      <w:bookmarkStart w:id="5943" w:name="_Toc44602761"/>
      <w:bookmarkStart w:id="5944" w:name="_Toc45197938"/>
      <w:bookmarkStart w:id="5945" w:name="_Toc45695971"/>
      <w:bookmarkStart w:id="5946" w:name="_Toc51851427"/>
      <w:bookmarkStart w:id="5947" w:name="_Toc92225046"/>
      <w:bookmarkStart w:id="5948" w:name="_Toc162964321"/>
      <w:r w:rsidRPr="00B02A0B">
        <w:t>16.1</w:t>
      </w:r>
      <w:r w:rsidRPr="00B02A0B">
        <w:tab/>
        <w:t>General</w:t>
      </w:r>
      <w:bookmarkEnd w:id="5939"/>
      <w:bookmarkEnd w:id="5940"/>
      <w:bookmarkEnd w:id="5941"/>
      <w:bookmarkEnd w:id="5942"/>
      <w:bookmarkEnd w:id="5943"/>
      <w:bookmarkEnd w:id="5944"/>
      <w:bookmarkEnd w:id="5945"/>
      <w:bookmarkEnd w:id="5946"/>
      <w:bookmarkEnd w:id="5947"/>
      <w:bookmarkEnd w:id="5948"/>
    </w:p>
    <w:p w14:paraId="39C23DD8" w14:textId="77777777" w:rsidR="005C310B" w:rsidRPr="00B02A0B" w:rsidRDefault="005C310B" w:rsidP="005C310B">
      <w:pPr>
        <w:rPr>
          <w:lang w:eastAsia="ko-KR"/>
        </w:rPr>
      </w:pPr>
      <w:r w:rsidRPr="00B02A0B">
        <w:rPr>
          <w:rFonts w:hint="eastAsia"/>
          <w:lang w:eastAsia="ko-KR"/>
        </w:rPr>
        <w:t>This clause describe</w:t>
      </w:r>
      <w:r w:rsidRPr="00B02A0B">
        <w:rPr>
          <w:lang w:eastAsia="ko-KR"/>
        </w:rPr>
        <w:t>s</w:t>
      </w:r>
      <w:r w:rsidRPr="00B02A0B">
        <w:rPr>
          <w:rFonts w:hint="eastAsia"/>
          <w:lang w:eastAsia="ko-KR"/>
        </w:rPr>
        <w:t xml:space="preserve"> the emergency al</w:t>
      </w:r>
      <w:r w:rsidRPr="00B02A0B">
        <w:rPr>
          <w:lang w:eastAsia="ko-KR"/>
        </w:rPr>
        <w:t>ert</w:t>
      </w:r>
      <w:r w:rsidRPr="00B02A0B">
        <w:rPr>
          <w:rFonts w:hint="eastAsia"/>
          <w:lang w:eastAsia="ko-KR"/>
        </w:rPr>
        <w:t xml:space="preserve"> procedures for on-network.</w:t>
      </w:r>
    </w:p>
    <w:p w14:paraId="6BCB5B63" w14:textId="77777777" w:rsidR="005C310B" w:rsidRPr="00B02A0B" w:rsidRDefault="005C310B" w:rsidP="005C310B">
      <w:pPr>
        <w:rPr>
          <w:lang w:val="en-US" w:eastAsia="ko-KR"/>
        </w:rPr>
      </w:pPr>
      <w:r w:rsidRPr="00B02A0B">
        <w:rPr>
          <w:rFonts w:hint="eastAsia"/>
          <w:lang w:eastAsia="ko-KR"/>
        </w:rPr>
        <w:t xml:space="preserve">For on-network emergency alert, the procedures for originating </w:t>
      </w:r>
      <w:r w:rsidRPr="00B02A0B">
        <w:rPr>
          <w:lang w:eastAsia="ko-KR"/>
        </w:rPr>
        <w:t>and terminating MCData</w:t>
      </w:r>
      <w:r w:rsidRPr="00B02A0B">
        <w:rPr>
          <w:rFonts w:hint="eastAsia"/>
          <w:lang w:eastAsia="ko-KR"/>
        </w:rPr>
        <w:t xml:space="preserve"> client</w:t>
      </w:r>
      <w:r w:rsidRPr="00B02A0B">
        <w:rPr>
          <w:lang w:eastAsia="ko-KR"/>
        </w:rPr>
        <w:t>s, participating MCData function and controlling MCData function</w:t>
      </w:r>
      <w:r w:rsidRPr="00B02A0B">
        <w:rPr>
          <w:rFonts w:hint="eastAsia"/>
          <w:lang w:eastAsia="ko-KR"/>
        </w:rPr>
        <w:t xml:space="preserve"> </w:t>
      </w:r>
      <w:r w:rsidRPr="00B02A0B">
        <w:rPr>
          <w:lang w:eastAsia="ko-KR"/>
        </w:rPr>
        <w:t>are</w:t>
      </w:r>
      <w:r w:rsidRPr="00B02A0B">
        <w:rPr>
          <w:rFonts w:hint="eastAsia"/>
          <w:lang w:eastAsia="ko-KR"/>
        </w:rPr>
        <w:t xml:space="preserve"> specified in </w:t>
      </w:r>
      <w:r w:rsidRPr="00B02A0B">
        <w:rPr>
          <w:lang w:eastAsia="ko-KR"/>
        </w:rPr>
        <w:t>clause</w:t>
      </w:r>
      <w:r w:rsidRPr="00B02A0B">
        <w:rPr>
          <w:rFonts w:hint="eastAsia"/>
          <w:lang w:eastAsia="ko-KR"/>
        </w:rPr>
        <w:t> 1</w:t>
      </w:r>
      <w:r w:rsidRPr="00B02A0B">
        <w:rPr>
          <w:lang w:eastAsia="ko-KR"/>
        </w:rPr>
        <w:t>6</w:t>
      </w:r>
      <w:r w:rsidRPr="00B02A0B">
        <w:rPr>
          <w:rFonts w:hint="eastAsia"/>
          <w:lang w:eastAsia="ko-KR"/>
        </w:rPr>
        <w:t>.</w:t>
      </w:r>
      <w:r w:rsidRPr="00B02A0B">
        <w:rPr>
          <w:lang w:eastAsia="ko-KR"/>
        </w:rPr>
        <w:t>2</w:t>
      </w:r>
      <w:r w:rsidRPr="00B02A0B">
        <w:rPr>
          <w:rFonts w:hint="eastAsia"/>
          <w:lang w:eastAsia="ko-KR"/>
        </w:rPr>
        <w:t>.</w:t>
      </w:r>
    </w:p>
    <w:p w14:paraId="737DCF96" w14:textId="77777777" w:rsidR="005C310B" w:rsidRPr="00B02A0B" w:rsidRDefault="005C310B" w:rsidP="005C310B">
      <w:pPr>
        <w:rPr>
          <w:lang w:val="en-US" w:eastAsia="ko-KR"/>
        </w:rPr>
      </w:pPr>
      <w:bookmarkStart w:id="5949" w:name="_Toc20215910"/>
      <w:r w:rsidRPr="00B02A0B">
        <w:rPr>
          <w:rFonts w:hint="eastAsia"/>
          <w:lang w:val="en-US" w:eastAsia="ko-KR"/>
        </w:rPr>
        <w:t>For off-network emergency alert, the procedures for each functional entity is specified in clause 1</w:t>
      </w:r>
      <w:r w:rsidRPr="00B02A0B">
        <w:rPr>
          <w:lang w:val="en-US" w:eastAsia="ko-KR"/>
        </w:rPr>
        <w:t>6</w:t>
      </w:r>
      <w:r w:rsidRPr="00B02A0B">
        <w:rPr>
          <w:rFonts w:hint="eastAsia"/>
          <w:lang w:val="en-US" w:eastAsia="ko-KR"/>
        </w:rPr>
        <w:t>.</w:t>
      </w:r>
      <w:r w:rsidRPr="00B02A0B">
        <w:rPr>
          <w:lang w:val="en-US" w:eastAsia="ko-KR"/>
        </w:rPr>
        <w:t>3.</w:t>
      </w:r>
    </w:p>
    <w:p w14:paraId="3C91999D" w14:textId="77777777" w:rsidR="005C310B" w:rsidRPr="00B02A0B" w:rsidRDefault="005C310B" w:rsidP="007D34FE">
      <w:pPr>
        <w:pStyle w:val="Heading2"/>
      </w:pPr>
      <w:bookmarkStart w:id="5950" w:name="_Toc27496413"/>
      <w:bookmarkStart w:id="5951" w:name="_Toc36108154"/>
      <w:bookmarkStart w:id="5952" w:name="_Toc44598907"/>
      <w:bookmarkStart w:id="5953" w:name="_Toc44602762"/>
      <w:bookmarkStart w:id="5954" w:name="_Toc45197939"/>
      <w:bookmarkStart w:id="5955" w:name="_Toc45695972"/>
      <w:bookmarkStart w:id="5956" w:name="_Toc51851428"/>
      <w:bookmarkStart w:id="5957" w:name="_Toc92225047"/>
      <w:bookmarkStart w:id="5958" w:name="_Toc162964322"/>
      <w:r w:rsidRPr="00B02A0B">
        <w:t>16.2</w:t>
      </w:r>
      <w:r w:rsidRPr="00B02A0B">
        <w:tab/>
        <w:t>On-network emergency alert</w:t>
      </w:r>
      <w:bookmarkEnd w:id="5949"/>
      <w:bookmarkEnd w:id="5950"/>
      <w:bookmarkEnd w:id="5951"/>
      <w:bookmarkEnd w:id="5952"/>
      <w:bookmarkEnd w:id="5953"/>
      <w:bookmarkEnd w:id="5954"/>
      <w:bookmarkEnd w:id="5955"/>
      <w:bookmarkEnd w:id="5956"/>
      <w:bookmarkEnd w:id="5957"/>
      <w:bookmarkEnd w:id="5958"/>
    </w:p>
    <w:p w14:paraId="38BEFA12" w14:textId="77777777" w:rsidR="005C310B" w:rsidRPr="00B02A0B" w:rsidRDefault="005C310B" w:rsidP="007D34FE">
      <w:pPr>
        <w:pStyle w:val="Heading3"/>
        <w:rPr>
          <w:rFonts w:eastAsia="Malgun Gothic"/>
        </w:rPr>
      </w:pPr>
      <w:bookmarkStart w:id="5959" w:name="_Toc20215911"/>
      <w:bookmarkStart w:id="5960" w:name="_Toc27496414"/>
      <w:bookmarkStart w:id="5961" w:name="_Toc36108155"/>
      <w:bookmarkStart w:id="5962" w:name="_Toc44598908"/>
      <w:bookmarkStart w:id="5963" w:name="_Toc44602763"/>
      <w:bookmarkStart w:id="5964" w:name="_Toc45197940"/>
      <w:bookmarkStart w:id="5965" w:name="_Toc45695973"/>
      <w:bookmarkStart w:id="5966" w:name="_Toc51851429"/>
      <w:bookmarkStart w:id="5967" w:name="_Toc92225048"/>
      <w:bookmarkStart w:id="5968" w:name="_Toc162964323"/>
      <w:r w:rsidRPr="00B02A0B">
        <w:rPr>
          <w:rFonts w:eastAsia="Malgun Gothic"/>
        </w:rPr>
        <w:t>16.2.1</w:t>
      </w:r>
      <w:r w:rsidRPr="00B02A0B">
        <w:rPr>
          <w:rFonts w:eastAsia="Malgun Gothic"/>
        </w:rPr>
        <w:tab/>
        <w:t>Client procedures</w:t>
      </w:r>
      <w:bookmarkEnd w:id="5959"/>
      <w:bookmarkEnd w:id="5960"/>
      <w:bookmarkEnd w:id="5961"/>
      <w:bookmarkEnd w:id="5962"/>
      <w:bookmarkEnd w:id="5963"/>
      <w:bookmarkEnd w:id="5964"/>
      <w:bookmarkEnd w:id="5965"/>
      <w:bookmarkEnd w:id="5966"/>
      <w:bookmarkEnd w:id="5967"/>
      <w:bookmarkEnd w:id="5968"/>
    </w:p>
    <w:p w14:paraId="118C5CCF" w14:textId="77777777" w:rsidR="005C310B" w:rsidRPr="00B02A0B" w:rsidRDefault="005C310B" w:rsidP="007D34FE">
      <w:pPr>
        <w:pStyle w:val="Heading4"/>
      </w:pPr>
      <w:bookmarkStart w:id="5969" w:name="_Toc20215912"/>
      <w:bookmarkStart w:id="5970" w:name="_Toc27496415"/>
      <w:bookmarkStart w:id="5971" w:name="_Toc36108156"/>
      <w:bookmarkStart w:id="5972" w:name="_Toc44598909"/>
      <w:bookmarkStart w:id="5973" w:name="_Toc44602764"/>
      <w:bookmarkStart w:id="5974" w:name="_Toc45197941"/>
      <w:bookmarkStart w:id="5975" w:name="_Toc45695974"/>
      <w:bookmarkStart w:id="5976" w:name="_Toc51851430"/>
      <w:bookmarkStart w:id="5977" w:name="_Toc92225049"/>
      <w:bookmarkStart w:id="5978" w:name="_Toc162964324"/>
      <w:r w:rsidRPr="00B02A0B">
        <w:rPr>
          <w:rFonts w:eastAsia="Malgun Gothic"/>
        </w:rPr>
        <w:t>16.2.1.1</w:t>
      </w:r>
      <w:r w:rsidRPr="00B02A0B">
        <w:rPr>
          <w:rFonts w:eastAsia="Malgun Gothic"/>
        </w:rPr>
        <w:tab/>
        <w:t>Emergency alert origination</w:t>
      </w:r>
      <w:bookmarkEnd w:id="5969"/>
      <w:bookmarkEnd w:id="5970"/>
      <w:bookmarkEnd w:id="5971"/>
      <w:bookmarkEnd w:id="5972"/>
      <w:bookmarkEnd w:id="5973"/>
      <w:bookmarkEnd w:id="5974"/>
      <w:bookmarkEnd w:id="5975"/>
      <w:bookmarkEnd w:id="5976"/>
      <w:bookmarkEnd w:id="5977"/>
      <w:bookmarkEnd w:id="5978"/>
    </w:p>
    <w:p w14:paraId="50D123A0" w14:textId="77777777" w:rsidR="005C310B" w:rsidRPr="00B02A0B" w:rsidRDefault="005C310B" w:rsidP="005C310B">
      <w:r w:rsidRPr="00B02A0B">
        <w:t>Upon receiving a request from the MCData user to send an MCData emergency alert, the MCData client shall determine whether or not it is authorised to originate an emergency alert, by following the procedures in clause 6.2.8.1.6.</w:t>
      </w:r>
    </w:p>
    <w:p w14:paraId="02509456" w14:textId="77777777" w:rsidR="005C310B" w:rsidRPr="00B02A0B" w:rsidRDefault="005C310B" w:rsidP="005C310B">
      <w:pPr>
        <w:rPr>
          <w:lang w:eastAsia="ko-KR"/>
        </w:rPr>
      </w:pPr>
      <w:r w:rsidRPr="00B02A0B">
        <w:t xml:space="preserve">If the </w:t>
      </w:r>
      <w:r w:rsidRPr="00B02A0B">
        <w:rPr>
          <w:lang w:eastAsia="ko-KR"/>
        </w:rPr>
        <w:t>MCData emergency alert origination request is considered an unauthorised request for an MCData emergency alert, the MCData client shall indicate to the MCData user that an MCData emergency alert is not allowed on this group and shall terminate this procedure.</w:t>
      </w:r>
    </w:p>
    <w:p w14:paraId="6857473C" w14:textId="77777777" w:rsidR="005C310B" w:rsidRPr="00B02A0B" w:rsidRDefault="005C310B" w:rsidP="005C310B">
      <w:r w:rsidRPr="00B02A0B">
        <w:t xml:space="preserve">If the request was authorised, but the MCData user has not indicated the identity of the MCData group to receive the emergency alert, the MCData client shall use, in descending order of preference, one of the following: the value of the </w:t>
      </w:r>
      <w:r w:rsidRPr="00B02A0B">
        <w:rPr>
          <w:lang w:val="en-US"/>
        </w:rPr>
        <w:t>&lt;uri-entry&gt; element</w:t>
      </w:r>
      <w:r w:rsidRPr="00B02A0B">
        <w:t xml:space="preserve"> of the &lt;entry&gt; element of the &lt;GroupEmergencyAlert&gt; element of the &lt;Common&gt; element in the MCData user profile, if present; if not, the identity of the MCData group to which the most recent communication or affiliation request was made by the MCData client since last acquiring the MCData service. If an MCData group identity cannot be determined, the MCData client </w:t>
      </w:r>
      <w:r w:rsidRPr="00B02A0B">
        <w:rPr>
          <w:lang w:eastAsia="ko-KR"/>
        </w:rPr>
        <w:t>shall indicate the fact to the MCData user and shall terminate this procedure.</w:t>
      </w:r>
    </w:p>
    <w:p w14:paraId="7754B824" w14:textId="77777777" w:rsidR="005C310B" w:rsidRPr="00B02A0B" w:rsidRDefault="005C310B" w:rsidP="005C310B">
      <w:r w:rsidRPr="00B02A0B">
        <w:t xml:space="preserve">The MCData client shall generate a SIP MESSAGE as an out-of-dialog request, in accordance with 3GPP TS 24.229 [5] and </w:t>
      </w:r>
      <w:r w:rsidRPr="00B02A0B">
        <w:rPr>
          <w:lang w:eastAsia="ko-KR"/>
        </w:rPr>
        <w:t xml:space="preserve">IETF RFC 3428 [6], </w:t>
      </w:r>
      <w:r w:rsidRPr="00B02A0B">
        <w:t>and:</w:t>
      </w:r>
    </w:p>
    <w:p w14:paraId="08292AC7" w14:textId="77777777" w:rsidR="005C310B" w:rsidRPr="00B02A0B" w:rsidRDefault="005C310B" w:rsidP="005C310B">
      <w:pPr>
        <w:pStyle w:val="B1"/>
      </w:pPr>
      <w:r w:rsidRPr="00B02A0B">
        <w:t>1)</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w:t>
      </w:r>
      <w:r w:rsidRPr="00B02A0B">
        <w:rPr>
          <w:rFonts w:eastAsia="MS Mincho"/>
          <w:lang w:val="en-US"/>
        </w:rPr>
        <w:t> </w:t>
      </w:r>
      <w:r w:rsidRPr="00B02A0B">
        <w:rPr>
          <w:rFonts w:eastAsia="MS Mincho"/>
        </w:rPr>
        <w:t xml:space="preserve">6050 [7] </w:t>
      </w:r>
      <w:r w:rsidRPr="00B02A0B">
        <w:t>in the SIP MESSAGE request;</w:t>
      </w:r>
    </w:p>
    <w:p w14:paraId="2E5AC4C6" w14:textId="77777777" w:rsidR="005C310B" w:rsidRPr="00B02A0B" w:rsidRDefault="005C310B" w:rsidP="005C310B">
      <w:pPr>
        <w:pStyle w:val="B1"/>
      </w:pPr>
      <w:r w:rsidRPr="00B02A0B">
        <w:t>2)</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 along with the "require" and "explicit" header field parameters according to IETF RFC</w:t>
      </w:r>
      <w:r w:rsidRPr="00B02A0B">
        <w:rPr>
          <w:lang w:val="en-US"/>
        </w:rPr>
        <w:t> </w:t>
      </w:r>
      <w:r w:rsidRPr="00B02A0B">
        <w:t>3841 [8];</w:t>
      </w:r>
    </w:p>
    <w:p w14:paraId="6B3BA769" w14:textId="77777777" w:rsidR="005C310B" w:rsidRPr="00B02A0B" w:rsidRDefault="005C310B" w:rsidP="005C310B">
      <w:pPr>
        <w:pStyle w:val="B1"/>
      </w:pPr>
      <w:r w:rsidRPr="00B02A0B">
        <w:t>3)</w:t>
      </w:r>
      <w:r w:rsidRPr="00B02A0B">
        <w:tab/>
        <w:t>may include a P-Preferred-Identity header field in the SIP MESSAGE request containing a public user identity as specified in 3GPP TS</w:t>
      </w:r>
      <w:r w:rsidRPr="00B02A0B">
        <w:rPr>
          <w:lang w:val="en-US"/>
        </w:rPr>
        <w:t> </w:t>
      </w:r>
      <w:r w:rsidRPr="00B02A0B">
        <w:t>24.229 [5];</w:t>
      </w:r>
    </w:p>
    <w:p w14:paraId="6A924BEC" w14:textId="77777777" w:rsidR="005C310B" w:rsidRPr="00B02A0B" w:rsidRDefault="005C310B" w:rsidP="005C310B">
      <w:pPr>
        <w:pStyle w:val="B1"/>
      </w:pPr>
      <w:r w:rsidRPr="00B02A0B">
        <w:t>4)</w:t>
      </w:r>
      <w:r w:rsidRPr="00B02A0B">
        <w:tab/>
        <w:t xml:space="preserve">shall include an application/vnd.3gpp.mcdata-info+xml MIME body with the &lt;mcdatainfo&gt; element containing the &lt;mcdata-Params&gt; element (see </w:t>
      </w:r>
      <w:r w:rsidRPr="00B02A0B">
        <w:rPr>
          <w:lang w:val="en-US"/>
        </w:rPr>
        <w:t>clause</w:t>
      </w:r>
      <w:r w:rsidRPr="00B02A0B">
        <w:t> D.1) with:</w:t>
      </w:r>
    </w:p>
    <w:p w14:paraId="0977826A" w14:textId="77777777" w:rsidR="005C310B" w:rsidRPr="00B02A0B" w:rsidRDefault="005C310B" w:rsidP="005C310B">
      <w:pPr>
        <w:pStyle w:val="B2"/>
      </w:pPr>
      <w:r w:rsidRPr="00B02A0B">
        <w:t>a)</w:t>
      </w:r>
      <w:r w:rsidRPr="00B02A0B">
        <w:tab/>
        <w:t>the &lt;mcdata-request-uri&gt; element set to the MCData group identity;</w:t>
      </w:r>
    </w:p>
    <w:p w14:paraId="48D2E2A4" w14:textId="77777777" w:rsidR="005C310B" w:rsidRPr="00B02A0B" w:rsidRDefault="005C310B" w:rsidP="005C310B">
      <w:pPr>
        <w:pStyle w:val="B2"/>
      </w:pPr>
      <w:r w:rsidRPr="00B02A0B">
        <w:t>b)</w:t>
      </w:r>
      <w:r w:rsidRPr="00B02A0B">
        <w:tab/>
        <w:t>the &lt;alert-ind&gt; element set to a value of "true";</w:t>
      </w:r>
    </w:p>
    <w:p w14:paraId="5D4D8804" w14:textId="77777777" w:rsidR="005C310B" w:rsidRPr="00B02A0B" w:rsidRDefault="005C310B" w:rsidP="005C310B">
      <w:pPr>
        <w:pStyle w:val="B2"/>
      </w:pPr>
      <w:r w:rsidRPr="00B02A0B">
        <w:t>c)</w:t>
      </w:r>
      <w:r w:rsidRPr="00B02A0B">
        <w:tab/>
        <w:t>the &lt;mcdata-client-id&gt; element set to the MCData client ID of the originating MCData client; and</w:t>
      </w:r>
    </w:p>
    <w:p w14:paraId="2A6ED793" w14:textId="77777777" w:rsidR="0027751B" w:rsidRDefault="005C310B" w:rsidP="0027751B">
      <w:pPr>
        <w:pStyle w:val="B2"/>
      </w:pPr>
      <w:r w:rsidRPr="00B02A0B">
        <w:t>d)</w:t>
      </w:r>
      <w:r w:rsidRPr="00B02A0B">
        <w:tab/>
        <w:t>if the MCData client is aware of active functional aliases and if an active functional alias is to be included in the SIP MESSAGE request, the &lt;functional-alias-URI&gt; element set to the URI of the used functional alias;</w:t>
      </w:r>
      <w:r w:rsidR="0027751B">
        <w:t xml:space="preserve"> and</w:t>
      </w:r>
    </w:p>
    <w:p w14:paraId="0267E483" w14:textId="7950E4EF" w:rsidR="005C310B" w:rsidRPr="00B02A0B" w:rsidRDefault="0027751B" w:rsidP="0027751B">
      <w:pPr>
        <w:pStyle w:val="B2"/>
      </w:pPr>
      <w:r>
        <w:t>e)</w:t>
      </w:r>
      <w:r>
        <w:tab/>
        <w:t>if the MCData user has requested an application priority, the &lt;anyExt&gt; element with the &lt;user-requested-priority&gt; element set to the user provided value;</w:t>
      </w:r>
    </w:p>
    <w:p w14:paraId="66B62E02" w14:textId="77777777" w:rsidR="005C310B" w:rsidRPr="00B02A0B" w:rsidRDefault="005C310B" w:rsidP="005C310B">
      <w:pPr>
        <w:pStyle w:val="B1"/>
      </w:pPr>
      <w:r w:rsidRPr="00B02A0B">
        <w:t>5)</w:t>
      </w:r>
      <w:r w:rsidRPr="00B02A0B">
        <w:tab/>
        <w:t>shall include an application/vnd.3gpp.</w:t>
      </w:r>
      <w:r w:rsidRPr="00B02A0B">
        <w:rPr>
          <w:lang w:val="en-US" w:eastAsia="ko-KR"/>
        </w:rPr>
        <w:t>mcdata-</w:t>
      </w:r>
      <w:r w:rsidRPr="00B02A0B">
        <w:t xml:space="preserve">location-info+xml MIME body with a &lt;Report&gt; element included in the &lt;location-info&gt; root element (see </w:t>
      </w:r>
      <w:r w:rsidRPr="00B02A0B">
        <w:rPr>
          <w:lang w:val="en-US"/>
        </w:rPr>
        <w:t>clause</w:t>
      </w:r>
      <w:r w:rsidRPr="00B02A0B">
        <w:t> D.</w:t>
      </w:r>
      <w:r w:rsidRPr="00B02A0B">
        <w:rPr>
          <w:lang w:val="en-US"/>
        </w:rPr>
        <w:t>4</w:t>
      </w:r>
      <w:r w:rsidRPr="00B02A0B">
        <w:t>);</w:t>
      </w:r>
    </w:p>
    <w:p w14:paraId="69EE6143" w14:textId="77777777" w:rsidR="00B02A0B" w:rsidRPr="00B02A0B" w:rsidRDefault="005C310B" w:rsidP="005C310B">
      <w:pPr>
        <w:pStyle w:val="B1"/>
      </w:pPr>
      <w:r w:rsidRPr="00B02A0B">
        <w:t>6)</w:t>
      </w:r>
      <w:r w:rsidRPr="00B02A0B">
        <w:tab/>
        <w:t>shall include in the &lt;Report&gt; element the specific location information configured for the MCData emergency alert location trigger;</w:t>
      </w:r>
    </w:p>
    <w:p w14:paraId="7825D78B" w14:textId="77777777" w:rsidR="00B02A0B" w:rsidRPr="00B02A0B" w:rsidRDefault="005C310B" w:rsidP="005C310B">
      <w:pPr>
        <w:pStyle w:val="B1"/>
      </w:pPr>
      <w:r w:rsidRPr="00B02A0B">
        <w:rPr>
          <w:lang w:eastAsia="ko-KR"/>
        </w:rPr>
        <w:t>7)</w:t>
      </w:r>
      <w:r w:rsidRPr="00B02A0B">
        <w:rPr>
          <w:lang w:eastAsia="ko-KR"/>
        </w:rPr>
        <w:tab/>
        <w:t>shall set the MCData emergency state if not already set;</w:t>
      </w:r>
    </w:p>
    <w:p w14:paraId="29F376C3" w14:textId="5ECADD1D" w:rsidR="005C310B" w:rsidRPr="00B02A0B" w:rsidRDefault="005C310B" w:rsidP="005C310B">
      <w:pPr>
        <w:pStyle w:val="B1"/>
        <w:rPr>
          <w:lang w:eastAsia="ko-KR"/>
        </w:rPr>
      </w:pPr>
      <w:r w:rsidRPr="00B02A0B">
        <w:rPr>
          <w:lang w:eastAsia="ko-KR"/>
        </w:rPr>
        <w:t>8)</w:t>
      </w:r>
      <w:r w:rsidRPr="00B02A0B">
        <w:rPr>
          <w:lang w:eastAsia="ko-KR"/>
        </w:rPr>
        <w:tab/>
        <w:t>shall set the MCData emergency alert state to "MDEA 2: emergency-alert-confirm-pending";</w:t>
      </w:r>
    </w:p>
    <w:p w14:paraId="7C1FEF1A" w14:textId="77777777" w:rsidR="005C310B" w:rsidRPr="00B02A0B" w:rsidRDefault="005C310B" w:rsidP="005C310B">
      <w:pPr>
        <w:pStyle w:val="B1"/>
      </w:pPr>
      <w:r w:rsidRPr="00B02A0B">
        <w:rPr>
          <w:lang w:eastAsia="ko-KR"/>
        </w:rPr>
        <w:t>9)</w:t>
      </w:r>
      <w:r w:rsidRPr="00B02A0B">
        <w:rPr>
          <w:lang w:eastAsia="ko-KR"/>
        </w:rPr>
        <w:tab/>
      </w:r>
      <w:r w:rsidRPr="00B02A0B">
        <w:t>shall set the Request-URI to the public service identity identifying the participating MCData function serving the group identity; and</w:t>
      </w:r>
    </w:p>
    <w:p w14:paraId="7024B799" w14:textId="77777777" w:rsidR="005C310B" w:rsidRPr="00B02A0B" w:rsidRDefault="005C310B" w:rsidP="005C310B">
      <w:pPr>
        <w:pStyle w:val="B1"/>
        <w:rPr>
          <w:lang w:eastAsia="ko-KR"/>
        </w:rPr>
      </w:pPr>
      <w:r w:rsidRPr="00B02A0B">
        <w:rPr>
          <w:lang w:eastAsia="ko-KR"/>
        </w:rPr>
        <w:t>10)</w:t>
      </w:r>
      <w:r w:rsidRPr="00B02A0B">
        <w:rPr>
          <w:lang w:eastAsia="ko-KR"/>
        </w:rPr>
        <w:tab/>
        <w:t xml:space="preserve">shall send the </w:t>
      </w:r>
      <w:r w:rsidRPr="00B02A0B">
        <w:t>SIP MESSAGE request according to rules and procedures of 3GPP 24.229 [5];</w:t>
      </w:r>
    </w:p>
    <w:p w14:paraId="4BA44BDD" w14:textId="77777777" w:rsidR="005C310B" w:rsidRPr="00B02A0B" w:rsidRDefault="005C310B" w:rsidP="005C310B">
      <w:pPr>
        <w:rPr>
          <w:lang w:eastAsia="ko-KR"/>
        </w:rPr>
      </w:pPr>
      <w:r w:rsidRPr="00B02A0B">
        <w:t xml:space="preserve">On receiving a SIP 2xx response to the SIP MESSAGE request, the MCData client </w:t>
      </w:r>
      <w:r w:rsidRPr="00B02A0B">
        <w:rPr>
          <w:lang w:eastAsia="ko-KR"/>
        </w:rPr>
        <w:t>shall set the MCData emergency alert state to "MDEA 3: emergency-alert-initiated" and shall give the MCData user an indication of success.</w:t>
      </w:r>
    </w:p>
    <w:p w14:paraId="78FF2AAF" w14:textId="77777777" w:rsidR="005C310B" w:rsidRPr="00B02A0B" w:rsidRDefault="005C310B" w:rsidP="005C310B">
      <w:pPr>
        <w:rPr>
          <w:lang w:eastAsia="ko-KR"/>
        </w:rPr>
      </w:pPr>
      <w:r w:rsidRPr="00B02A0B">
        <w:t xml:space="preserve">On receiving a SIP 4xx response a SIP 5xx response or a SIP 6xx response to the SIP MESSAGE request, the MCData client </w:t>
      </w:r>
      <w:r w:rsidRPr="00B02A0B">
        <w:rPr>
          <w:lang w:eastAsia="ko-KR"/>
        </w:rPr>
        <w:t>shall set the MCData emergency alert state to "MDEA 1: no-alert" and shall indicate the failure to the MCData user.</w:t>
      </w:r>
    </w:p>
    <w:p w14:paraId="70156DC3" w14:textId="77777777" w:rsidR="005C310B" w:rsidRPr="00B02A0B" w:rsidRDefault="005C310B" w:rsidP="005C310B">
      <w:pPr>
        <w:pStyle w:val="NO"/>
        <w:rPr>
          <w:lang w:eastAsia="ko-KR"/>
        </w:rPr>
      </w:pPr>
      <w:r w:rsidRPr="00B02A0B">
        <w:rPr>
          <w:lang w:eastAsia="ko-KR"/>
        </w:rPr>
        <w:t>NOTE:</w:t>
      </w:r>
      <w:r w:rsidRPr="00B02A0B">
        <w:rPr>
          <w:lang w:eastAsia="ko-KR"/>
        </w:rPr>
        <w:tab/>
        <w:t xml:space="preserve">If no response is received after an implementation dependent amount of time or if there is an indication of communication failure, the MCData client can inform the user, and can clear the MCData emergency alert state or can retry sending the emergency alert to the MCData participating server. The MCData emergency state is left unchanged, as the MCData user presumably is in the best position to determine whether or not there still is an emergency situation </w:t>
      </w:r>
      <w:r w:rsidRPr="00B02A0B">
        <w:rPr>
          <w:lang w:val="en-US" w:eastAsia="ko-KR"/>
        </w:rPr>
        <w:t>and can use manual clearing, as necessary</w:t>
      </w:r>
      <w:r w:rsidRPr="00B02A0B">
        <w:rPr>
          <w:lang w:eastAsia="ko-KR"/>
        </w:rPr>
        <w:t>.</w:t>
      </w:r>
    </w:p>
    <w:p w14:paraId="0120CB27" w14:textId="77777777" w:rsidR="005C310B" w:rsidRPr="00B02A0B" w:rsidRDefault="005C310B" w:rsidP="007D34FE">
      <w:pPr>
        <w:pStyle w:val="Heading4"/>
        <w:rPr>
          <w:rFonts w:eastAsia="Malgun Gothic"/>
        </w:rPr>
      </w:pPr>
      <w:bookmarkStart w:id="5979" w:name="_Toc20215913"/>
      <w:bookmarkStart w:id="5980" w:name="_Toc27496416"/>
      <w:bookmarkStart w:id="5981" w:name="_Toc36108157"/>
      <w:bookmarkStart w:id="5982" w:name="_Toc44598910"/>
      <w:bookmarkStart w:id="5983" w:name="_Toc44602765"/>
      <w:bookmarkStart w:id="5984" w:name="_Toc45197942"/>
      <w:bookmarkStart w:id="5985" w:name="_Toc45695975"/>
      <w:bookmarkStart w:id="5986" w:name="_Toc51851431"/>
      <w:bookmarkStart w:id="5987" w:name="_Toc92225050"/>
      <w:bookmarkStart w:id="5988" w:name="_Toc162964325"/>
      <w:r w:rsidRPr="00B02A0B">
        <w:rPr>
          <w:rFonts w:eastAsia="Malgun Gothic"/>
        </w:rPr>
        <w:t>16.2.1.2</w:t>
      </w:r>
      <w:r w:rsidRPr="00B02A0B">
        <w:rPr>
          <w:rFonts w:eastAsia="Malgun Gothic"/>
        </w:rPr>
        <w:tab/>
        <w:t>Emergency alert cancellation</w:t>
      </w:r>
      <w:bookmarkEnd w:id="5979"/>
      <w:bookmarkEnd w:id="5980"/>
      <w:bookmarkEnd w:id="5981"/>
      <w:bookmarkEnd w:id="5982"/>
      <w:bookmarkEnd w:id="5983"/>
      <w:bookmarkEnd w:id="5984"/>
      <w:bookmarkEnd w:id="5985"/>
      <w:bookmarkEnd w:id="5986"/>
      <w:bookmarkEnd w:id="5987"/>
      <w:bookmarkEnd w:id="5988"/>
    </w:p>
    <w:p w14:paraId="6C4979B3" w14:textId="77777777" w:rsidR="00B02A0B" w:rsidRPr="00B02A0B" w:rsidRDefault="005C310B" w:rsidP="005C310B">
      <w:r w:rsidRPr="00B02A0B">
        <w:t>Upon receiving a request from the MCData user to send an MCData emergency alert cancellation, the MCData client shall determine whether or not it is authorised to cancel an emergency alert, as follows:</w:t>
      </w:r>
    </w:p>
    <w:p w14:paraId="3F956871" w14:textId="59CEB186" w:rsidR="005C310B" w:rsidRPr="00B02A0B" w:rsidRDefault="005C310B" w:rsidP="005C310B">
      <w:pPr>
        <w:pStyle w:val="B1"/>
      </w:pPr>
      <w:r w:rsidRPr="00B02A0B">
        <w:t>1)</w:t>
      </w:r>
      <w:r w:rsidRPr="00B02A0B">
        <w:tab/>
        <w:t>if the MCData emergency cancellation request is for an MCData emergency alert originated by this MCData user, then the request shall be considered authorised if &lt;allow-cancel-emergency-alert&gt; element of the &lt;actions&gt; element of a &lt;rule&gt; element of the &lt;</w:t>
      </w:r>
      <w:r w:rsidRPr="00B02A0B">
        <w:rPr>
          <w:lang w:eastAsia="ko-KR"/>
        </w:rPr>
        <w:t>ruleset&gt;</w:t>
      </w:r>
      <w:r w:rsidRPr="00B02A0B">
        <w:t xml:space="preserve"> element of the MCData user profile document identified by the MCData ID and profile index associated with MCData user (see 3GPP</w:t>
      </w:r>
      <w:r w:rsidRPr="00B02A0B">
        <w:rPr>
          <w:lang w:val="en-US"/>
        </w:rPr>
        <w:t> </w:t>
      </w:r>
      <w:r w:rsidRPr="00B02A0B">
        <w:t>TS</w:t>
      </w:r>
      <w:r w:rsidRPr="00B02A0B">
        <w:rPr>
          <w:lang w:val="en-US"/>
        </w:rPr>
        <w:t> </w:t>
      </w:r>
      <w:r w:rsidRPr="00B02A0B">
        <w:t>24.484</w:t>
      </w:r>
      <w:r w:rsidRPr="00B02A0B">
        <w:rPr>
          <w:lang w:val="en-US"/>
        </w:rPr>
        <w:t> </w:t>
      </w:r>
      <w:r w:rsidRPr="00B02A0B">
        <w:t>[12]) is present and is set to a value of "true"</w:t>
      </w:r>
      <w:r w:rsidRPr="00B02A0B">
        <w:rPr>
          <w:lang w:val="en-US"/>
        </w:rPr>
        <w:t>; or</w:t>
      </w:r>
    </w:p>
    <w:p w14:paraId="61D49083" w14:textId="77777777" w:rsidR="005C310B" w:rsidRPr="00B02A0B" w:rsidRDefault="005C310B" w:rsidP="005C310B">
      <w:pPr>
        <w:pStyle w:val="B1"/>
      </w:pPr>
      <w:r w:rsidRPr="00B02A0B">
        <w:t>2)</w:t>
      </w:r>
      <w:r w:rsidRPr="00B02A0B">
        <w:tab/>
        <w:t>if the MCData emergency cancellation request is for an MCData emergency alert originated by a different MCData user, then the request shall be considered authorised if &lt;allow-cancel-emergency-alert-any-user&gt; element of the &lt;actions&gt; element of a &lt;rule&gt; element of the &lt;</w:t>
      </w:r>
      <w:r w:rsidRPr="00B02A0B">
        <w:rPr>
          <w:lang w:eastAsia="ko-KR"/>
        </w:rPr>
        <w:t>ruleset&gt;</w:t>
      </w:r>
      <w:r w:rsidRPr="00B02A0B">
        <w:t xml:space="preserve"> element of the MCData user profile document identified by the MCData ID and profile index associated with MCData user (see</w:t>
      </w:r>
      <w:r w:rsidRPr="00B02A0B">
        <w:rPr>
          <w:lang w:val="en-US"/>
        </w:rPr>
        <w:t xml:space="preserve"> </w:t>
      </w:r>
      <w:r w:rsidRPr="00B02A0B">
        <w:t>3GPP</w:t>
      </w:r>
      <w:r w:rsidRPr="00B02A0B">
        <w:rPr>
          <w:lang w:val="en-US"/>
        </w:rPr>
        <w:t> </w:t>
      </w:r>
      <w:r w:rsidRPr="00B02A0B">
        <w:t>TS</w:t>
      </w:r>
      <w:r w:rsidRPr="00B02A0B">
        <w:rPr>
          <w:lang w:val="en-US"/>
        </w:rPr>
        <w:t> </w:t>
      </w:r>
      <w:r w:rsidRPr="00B02A0B">
        <w:t>24.484</w:t>
      </w:r>
      <w:r w:rsidRPr="00B02A0B">
        <w:rPr>
          <w:lang w:val="en-US"/>
        </w:rPr>
        <w:t> </w:t>
      </w:r>
      <w:r w:rsidRPr="00B02A0B">
        <w:t>[12]) is present and is set to a value of "true".</w:t>
      </w:r>
    </w:p>
    <w:p w14:paraId="32B8ED26" w14:textId="77777777" w:rsidR="005C310B" w:rsidRPr="00B02A0B" w:rsidRDefault="005C310B" w:rsidP="005C310B">
      <w:pPr>
        <w:rPr>
          <w:lang w:eastAsia="ko-KR"/>
        </w:rPr>
      </w:pPr>
      <w:r w:rsidRPr="00B02A0B">
        <w:rPr>
          <w:lang w:eastAsia="ko-KR"/>
        </w:rPr>
        <w:t xml:space="preserve">If the </w:t>
      </w:r>
      <w:r w:rsidRPr="00B02A0B">
        <w:t xml:space="preserve">MCData emergency cancellation </w:t>
      </w:r>
      <w:r w:rsidRPr="00B02A0B">
        <w:rPr>
          <w:lang w:eastAsia="ko-KR"/>
        </w:rPr>
        <w:t>request is not considered authorised, the MCData client shall indicate this fact to the requesting MCData user and shall terminate this procedure.</w:t>
      </w:r>
    </w:p>
    <w:p w14:paraId="7B6E926F" w14:textId="77777777" w:rsidR="005C310B" w:rsidRPr="00B02A0B" w:rsidRDefault="005C310B" w:rsidP="005C310B">
      <w:r w:rsidRPr="00B02A0B">
        <w:t>If the authorised MCData emergency cancellation request is for an MCData emergency alert originated by this MCData user and if there are more than one outstanding emergency alerts from this MCData user and the MCData user has not indicated which one to cancel, the MCData client shall terminate this procedure after giving an indication of the condition to the MCData user.</w:t>
      </w:r>
    </w:p>
    <w:p w14:paraId="5BF49F0A" w14:textId="77777777" w:rsidR="005C310B" w:rsidRPr="00B02A0B" w:rsidRDefault="005C310B" w:rsidP="005C310B">
      <w:r w:rsidRPr="00B02A0B">
        <w:t xml:space="preserve">The MCData client shall generate a SIP MESSAGE out-of dialog request in accordance with 3GPP TS 24.229 [5] and </w:t>
      </w:r>
      <w:r w:rsidRPr="00B02A0B">
        <w:rPr>
          <w:lang w:eastAsia="ko-KR"/>
        </w:rPr>
        <w:t xml:space="preserve">IETF RFC 3428 [6] </w:t>
      </w:r>
      <w:r w:rsidRPr="00B02A0B">
        <w:t>and:</w:t>
      </w:r>
    </w:p>
    <w:p w14:paraId="52862011" w14:textId="77777777" w:rsidR="005C310B" w:rsidRPr="00B02A0B" w:rsidRDefault="005C310B" w:rsidP="005C310B">
      <w:pPr>
        <w:pStyle w:val="B1"/>
      </w:pPr>
      <w:r w:rsidRPr="00B02A0B">
        <w:t>1)</w:t>
      </w:r>
      <w:r w:rsidRPr="00B02A0B">
        <w:tab/>
        <w:t>shall include the ICSI value "urn:urn-7:3gpp-service.ims.icsi.mcdata" (</w:t>
      </w:r>
      <w:r w:rsidRPr="00B02A0B">
        <w:rPr>
          <w:lang w:eastAsia="zh-CN"/>
        </w:rPr>
        <w:t xml:space="preserve">coded as specified in </w:t>
      </w:r>
      <w:r w:rsidRPr="00B02A0B">
        <w:t>3GPP TS</w:t>
      </w:r>
      <w:r w:rsidRPr="00B02A0B">
        <w:rPr>
          <w:lang w:val="en-US"/>
        </w:rPr>
        <w:t> </w:t>
      </w:r>
      <w:r w:rsidRPr="00B02A0B">
        <w:t>24.229 [5]</w:t>
      </w:r>
      <w:r w:rsidRPr="00B02A0B">
        <w:rPr>
          <w:lang w:eastAsia="zh-CN"/>
        </w:rPr>
        <w:t xml:space="preserve">), </w:t>
      </w:r>
      <w:r w:rsidRPr="00B02A0B">
        <w:t>in a P-Preferred-Service header field according to IETF </w:t>
      </w:r>
      <w:r w:rsidRPr="00B02A0B">
        <w:rPr>
          <w:rFonts w:eastAsia="MS Mincho"/>
        </w:rPr>
        <w:t>RFC</w:t>
      </w:r>
      <w:r w:rsidRPr="00B02A0B">
        <w:rPr>
          <w:rFonts w:eastAsia="MS Mincho"/>
          <w:lang w:val="en-US"/>
        </w:rPr>
        <w:t> </w:t>
      </w:r>
      <w:r w:rsidRPr="00B02A0B">
        <w:rPr>
          <w:rFonts w:eastAsia="MS Mincho"/>
        </w:rPr>
        <w:t>6050 [7]</w:t>
      </w:r>
      <w:r w:rsidRPr="00B02A0B">
        <w:t>;</w:t>
      </w:r>
    </w:p>
    <w:p w14:paraId="7E89196B" w14:textId="77777777" w:rsidR="005C310B" w:rsidRPr="00B02A0B" w:rsidRDefault="005C310B" w:rsidP="005C310B">
      <w:pPr>
        <w:pStyle w:val="B1"/>
      </w:pPr>
      <w:r w:rsidRPr="00B02A0B">
        <w:t>2)</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 along with the "require" and "explicit" header field parameters according to IETF RFC</w:t>
      </w:r>
      <w:r w:rsidRPr="00B02A0B">
        <w:rPr>
          <w:lang w:val="en-US"/>
        </w:rPr>
        <w:t> </w:t>
      </w:r>
      <w:r w:rsidRPr="00B02A0B">
        <w:t>3841 [8];</w:t>
      </w:r>
    </w:p>
    <w:p w14:paraId="6CA117A1" w14:textId="77777777" w:rsidR="005C310B" w:rsidRPr="00B02A0B" w:rsidRDefault="005C310B" w:rsidP="005C310B">
      <w:pPr>
        <w:pStyle w:val="B1"/>
      </w:pPr>
      <w:r w:rsidRPr="00B02A0B">
        <w:t>3)</w:t>
      </w:r>
      <w:r w:rsidRPr="00B02A0B">
        <w:tab/>
        <w:t>may include a P-Preferred-Identity header field containing a public user identity as specified in 3GPP TS</w:t>
      </w:r>
      <w:r w:rsidRPr="00B02A0B">
        <w:rPr>
          <w:lang w:val="en-US"/>
        </w:rPr>
        <w:t> </w:t>
      </w:r>
      <w:r w:rsidRPr="00B02A0B">
        <w:t>24.229 [5];</w:t>
      </w:r>
    </w:p>
    <w:p w14:paraId="7B145BC5" w14:textId="77777777" w:rsidR="005C310B" w:rsidRPr="00B02A0B" w:rsidRDefault="005C310B" w:rsidP="005C310B">
      <w:pPr>
        <w:pStyle w:val="B1"/>
      </w:pPr>
      <w:r w:rsidRPr="00B02A0B">
        <w:t>4)</w:t>
      </w:r>
      <w:r w:rsidRPr="00B02A0B">
        <w:tab/>
        <w:t xml:space="preserve">if the MCData emergency alert was originated by this MCData user, shall include an application/vnd.3gpp.mcdata-info+xml MIME body with the &lt;mcdatainfo&gt; element containing the &lt;mcdata-Params&gt; element (see </w:t>
      </w:r>
      <w:r w:rsidRPr="00B02A0B">
        <w:rPr>
          <w:lang w:val="en-US"/>
        </w:rPr>
        <w:t>clause</w:t>
      </w:r>
      <w:r w:rsidRPr="00B02A0B">
        <w:t> D.1) with:</w:t>
      </w:r>
    </w:p>
    <w:p w14:paraId="57117E24" w14:textId="77777777" w:rsidR="005C310B" w:rsidRPr="00B02A0B" w:rsidRDefault="005C310B" w:rsidP="005C310B">
      <w:pPr>
        <w:pStyle w:val="B2"/>
      </w:pPr>
      <w:r w:rsidRPr="00B02A0B">
        <w:t>a)</w:t>
      </w:r>
      <w:r w:rsidRPr="00B02A0B">
        <w:tab/>
        <w:t>the &lt;mcdata-request-uri&gt; element set to the MCData group identity;</w:t>
      </w:r>
    </w:p>
    <w:p w14:paraId="5521025E" w14:textId="77777777" w:rsidR="005C310B" w:rsidRPr="00B02A0B" w:rsidRDefault="005C310B" w:rsidP="005C310B">
      <w:pPr>
        <w:pStyle w:val="B2"/>
      </w:pPr>
      <w:r w:rsidRPr="00B02A0B">
        <w:t>b)</w:t>
      </w:r>
      <w:r w:rsidRPr="00B02A0B">
        <w:tab/>
        <w:t>the &lt;alert-ind&gt; element set to a value of "false";</w:t>
      </w:r>
    </w:p>
    <w:p w14:paraId="6E64C170" w14:textId="77777777" w:rsidR="005C310B" w:rsidRPr="00B02A0B" w:rsidRDefault="005C310B" w:rsidP="005C310B">
      <w:pPr>
        <w:pStyle w:val="B2"/>
      </w:pPr>
      <w:r w:rsidRPr="00B02A0B">
        <w:t>c)</w:t>
      </w:r>
      <w:r w:rsidRPr="00B02A0B">
        <w:tab/>
        <w:t>the &lt;mcdata-client-id&gt; element set to the MCData client ID of this MCData client; amd</w:t>
      </w:r>
    </w:p>
    <w:p w14:paraId="2A5DD81B" w14:textId="77777777" w:rsidR="005C310B" w:rsidRPr="00B02A0B" w:rsidRDefault="005C310B" w:rsidP="005C310B">
      <w:pPr>
        <w:pStyle w:val="B2"/>
      </w:pPr>
      <w:r w:rsidRPr="00B02A0B">
        <w:t>d)</w:t>
      </w:r>
      <w:r w:rsidRPr="00B02A0B">
        <w:tab/>
        <w:t>if the MCData client is aware of active functional aliases and if an active functional alias is to be included in the SIP MESSAGE request, the &lt;functional-alias-URI&gt; element set to the URI of the used functional alias;</w:t>
      </w:r>
    </w:p>
    <w:p w14:paraId="6D38455E" w14:textId="77777777" w:rsidR="005C310B" w:rsidRPr="00B02A0B" w:rsidRDefault="005C310B" w:rsidP="005C310B">
      <w:pPr>
        <w:pStyle w:val="B1"/>
      </w:pPr>
      <w:r w:rsidRPr="00B02A0B">
        <w:t>5)</w:t>
      </w:r>
      <w:r w:rsidRPr="00B02A0B">
        <w:tab/>
        <w:t xml:space="preserve">if the MCData emergency alert was originated by a different MCData user, shall include an application/vnd.3gpp.mcdata-info+xml MIME body with the &lt;mcdatainfo&gt; element containing the &lt;mcdata-Params&gt; element (see </w:t>
      </w:r>
      <w:r w:rsidRPr="00B02A0B">
        <w:rPr>
          <w:lang w:val="en-US"/>
        </w:rPr>
        <w:t>clause</w:t>
      </w:r>
      <w:r w:rsidRPr="00B02A0B">
        <w:t> D.1) with:</w:t>
      </w:r>
    </w:p>
    <w:p w14:paraId="22CA24E1" w14:textId="77777777" w:rsidR="005C310B" w:rsidRPr="00B02A0B" w:rsidRDefault="005C310B" w:rsidP="005C310B">
      <w:pPr>
        <w:pStyle w:val="B2"/>
      </w:pPr>
      <w:r w:rsidRPr="00B02A0B">
        <w:t>a)</w:t>
      </w:r>
      <w:r w:rsidRPr="00B02A0B">
        <w:tab/>
        <w:t>the &lt;mcdata-request-uri&gt; element set to the MCData group identity;</w:t>
      </w:r>
    </w:p>
    <w:p w14:paraId="3FF59DC9" w14:textId="77777777" w:rsidR="005C310B" w:rsidRPr="00B02A0B" w:rsidRDefault="005C310B" w:rsidP="005C310B">
      <w:pPr>
        <w:pStyle w:val="B2"/>
      </w:pPr>
      <w:r w:rsidRPr="00B02A0B">
        <w:t>b)</w:t>
      </w:r>
      <w:r w:rsidRPr="00B02A0B">
        <w:tab/>
        <w:t>the &lt;alert-ind&gt; element set to a value of "false";</w:t>
      </w:r>
    </w:p>
    <w:p w14:paraId="4CB2FDE3" w14:textId="77777777" w:rsidR="005C310B" w:rsidRPr="00B02A0B" w:rsidRDefault="005C310B" w:rsidP="005C310B">
      <w:pPr>
        <w:pStyle w:val="B2"/>
      </w:pPr>
      <w:r w:rsidRPr="00B02A0B">
        <w:t>c)</w:t>
      </w:r>
      <w:r w:rsidRPr="00B02A0B">
        <w:tab/>
        <w:t>the &lt;originated-by&gt; element set to the MCData ID of the MCData user who originated the MCData emergency alert; and</w:t>
      </w:r>
    </w:p>
    <w:p w14:paraId="09C2CD74" w14:textId="77777777" w:rsidR="005C310B" w:rsidRPr="00B02A0B" w:rsidRDefault="005C310B" w:rsidP="005C310B">
      <w:pPr>
        <w:pStyle w:val="B2"/>
      </w:pPr>
      <w:r w:rsidRPr="00B02A0B">
        <w:t>d)</w:t>
      </w:r>
      <w:r w:rsidRPr="00B02A0B">
        <w:tab/>
        <w:t>if the MCData client is aware of active functional aliases, and an active functional alias is to be included in the SIP MESSAGE request, the &lt;functional-alias-URI&gt; set to the URI of the used functional alias;</w:t>
      </w:r>
    </w:p>
    <w:p w14:paraId="11508268" w14:textId="77777777" w:rsidR="005C310B" w:rsidRPr="00B02A0B" w:rsidRDefault="005C310B" w:rsidP="005C310B">
      <w:pPr>
        <w:pStyle w:val="B1"/>
        <w:rPr>
          <w:lang w:eastAsia="ko-KR"/>
        </w:rPr>
      </w:pPr>
      <w:r w:rsidRPr="00B02A0B">
        <w:t>5A)</w:t>
      </w:r>
      <w:r w:rsidRPr="00B02A0B">
        <w:tab/>
        <w:t xml:space="preserve">if the MCData user has additionally requested the cancellation of the in-progress emergency state of the MCData group and this is an </w:t>
      </w:r>
      <w:r w:rsidRPr="00B02A0B">
        <w:rPr>
          <w:lang w:eastAsia="ko-KR"/>
        </w:rPr>
        <w:t xml:space="preserve">authorised request for an in-progress emergency group state cancellation as determined by clause 6.2.8.1.7, shall include an &lt;emergency-ind&gt; element set to a value of "false" in the </w:t>
      </w:r>
      <w:r w:rsidRPr="00B02A0B">
        <w:t>&lt;mcdatainfo&gt; element containing the &lt;mcdata-Params&gt; element;</w:t>
      </w:r>
    </w:p>
    <w:p w14:paraId="08F34F51" w14:textId="77777777" w:rsidR="00B02A0B" w:rsidRPr="00B02A0B" w:rsidRDefault="005C310B" w:rsidP="005C310B">
      <w:pPr>
        <w:pStyle w:val="B1"/>
      </w:pPr>
      <w:r w:rsidRPr="00B02A0B">
        <w:rPr>
          <w:lang w:eastAsia="ko-KR"/>
        </w:rPr>
        <w:t>6)</w:t>
      </w:r>
      <w:r w:rsidRPr="00B02A0B">
        <w:rPr>
          <w:lang w:eastAsia="ko-KR"/>
        </w:rPr>
        <w:tab/>
      </w:r>
      <w:r w:rsidRPr="00B02A0B">
        <w:t>shall set the Request-URI to the public service identity identifying the participating MCData function serving the group identity;</w:t>
      </w:r>
    </w:p>
    <w:p w14:paraId="2E6BC0C0" w14:textId="79369B0F" w:rsidR="005C310B" w:rsidRPr="00B02A0B" w:rsidRDefault="005C310B" w:rsidP="005C310B">
      <w:pPr>
        <w:pStyle w:val="B1"/>
      </w:pPr>
      <w:r w:rsidRPr="00B02A0B">
        <w:t>7)</w:t>
      </w:r>
      <w:r w:rsidRPr="00B02A0B">
        <w:tab/>
        <w:t xml:space="preserve">if the generated SIP MESSAGE request does not contain an &lt;originated-by&gt; element in the application/vnd.3gpp.MCData-info+xml MIME body, shall set the MCData emergency alert state to "MDEA 4: </w:t>
      </w:r>
      <w:r w:rsidRPr="00B02A0B">
        <w:rPr>
          <w:lang w:val="en-US"/>
        </w:rPr>
        <w:t>e</w:t>
      </w:r>
      <w:r w:rsidRPr="00B02A0B">
        <w:t>mergency-alert-cancel-pending"; and</w:t>
      </w:r>
    </w:p>
    <w:p w14:paraId="76CE63A2" w14:textId="77777777" w:rsidR="005C310B" w:rsidRPr="00B02A0B" w:rsidRDefault="005C310B" w:rsidP="005C310B">
      <w:pPr>
        <w:pStyle w:val="B1"/>
      </w:pPr>
      <w:r w:rsidRPr="00B02A0B">
        <w:rPr>
          <w:lang w:eastAsia="ko-KR"/>
        </w:rPr>
        <w:t>8)</w:t>
      </w:r>
      <w:r w:rsidRPr="00B02A0B">
        <w:rPr>
          <w:lang w:eastAsia="ko-KR"/>
        </w:rPr>
        <w:tab/>
        <w:t xml:space="preserve">shall send the </w:t>
      </w:r>
      <w:r w:rsidRPr="00B02A0B">
        <w:t>SIP MESSAGE request according to rules and procedures of 3GPP TS</w:t>
      </w:r>
      <w:r w:rsidRPr="00B02A0B">
        <w:rPr>
          <w:lang w:val="en-US"/>
        </w:rPr>
        <w:t> </w:t>
      </w:r>
      <w:r w:rsidRPr="00B02A0B">
        <w:t>24.229 [5].</w:t>
      </w:r>
    </w:p>
    <w:p w14:paraId="66D12E8B" w14:textId="77777777" w:rsidR="005C310B" w:rsidRPr="00B02A0B" w:rsidRDefault="005C310B" w:rsidP="005C310B">
      <w:r w:rsidRPr="00B02A0B">
        <w:t>On receipt of a SIP MESSAGE request containing an application/vnd.3gpp.mcdata-info+xml MIME body with an &lt;alert-ind-rcvd&gt; element set to "true" and an &lt;mcdata-client-id&gt; matching the MCData client ID included in the sent SIP MESSAGE request and if the sent SIP MESSAGE request did not contain an &lt;originated-by&gt; element in its application/vnd.3gpp.mcdata-info+xml MIME body, the MCData client shall:</w:t>
      </w:r>
    </w:p>
    <w:p w14:paraId="01F36B88" w14:textId="77777777" w:rsidR="005C310B" w:rsidRPr="00B02A0B" w:rsidRDefault="005C310B" w:rsidP="005C310B">
      <w:pPr>
        <w:pStyle w:val="B1"/>
      </w:pPr>
      <w:r w:rsidRPr="00B02A0B">
        <w:t>1)</w:t>
      </w:r>
      <w:r w:rsidRPr="00B02A0B">
        <w:tab/>
        <w:t>if the &lt;alert-ind&gt; element in the application/vnd.3gpp.mcdata-info+xml MIME body of the received SIP MESSAGE request is set to a value of "false":</w:t>
      </w:r>
    </w:p>
    <w:p w14:paraId="7270FC7F" w14:textId="77777777" w:rsidR="005C310B" w:rsidRPr="00B02A0B" w:rsidRDefault="005C310B" w:rsidP="005C310B">
      <w:pPr>
        <w:pStyle w:val="B2"/>
      </w:pPr>
      <w:r w:rsidRPr="00B02A0B">
        <w:t>a)</w:t>
      </w:r>
      <w:r w:rsidRPr="00B02A0B">
        <w:tab/>
        <w:t>set the MCData emergency alert state to "MDEA 1: no-alert"; and</w:t>
      </w:r>
    </w:p>
    <w:p w14:paraId="40A6036B" w14:textId="77777777" w:rsidR="00B02A0B" w:rsidRPr="00B02A0B" w:rsidRDefault="005C310B" w:rsidP="005C310B">
      <w:pPr>
        <w:pStyle w:val="B2"/>
        <w:rPr>
          <w:lang w:eastAsia="ko-KR"/>
        </w:rPr>
      </w:pPr>
      <w:r w:rsidRPr="00B02A0B">
        <w:t>b)</w:t>
      </w:r>
      <w:r w:rsidRPr="00B02A0B">
        <w:tab/>
      </w:r>
      <w:r w:rsidRPr="00B02A0B">
        <w:rPr>
          <w:lang w:eastAsia="ko-KR"/>
        </w:rPr>
        <w:t xml:space="preserve">clear the MCData emergency state if not </w:t>
      </w:r>
      <w:r w:rsidRPr="00B02A0B">
        <w:t>already</w:t>
      </w:r>
      <w:r w:rsidRPr="00B02A0B">
        <w:rPr>
          <w:lang w:eastAsia="ko-KR"/>
        </w:rPr>
        <w:t xml:space="preserve"> cleared;</w:t>
      </w:r>
      <w:r w:rsidRPr="00B02A0B">
        <w:rPr>
          <w:lang w:val="en-US" w:eastAsia="ko-KR"/>
        </w:rPr>
        <w:t xml:space="preserve"> and</w:t>
      </w:r>
    </w:p>
    <w:p w14:paraId="7DD18BBF" w14:textId="3BDDE6AE" w:rsidR="005C310B" w:rsidRPr="00B02A0B" w:rsidRDefault="005C310B" w:rsidP="005C310B">
      <w:pPr>
        <w:pStyle w:val="B1"/>
      </w:pPr>
      <w:r w:rsidRPr="00B02A0B">
        <w:t>2)</w:t>
      </w:r>
      <w:r w:rsidRPr="00B02A0B">
        <w:tab/>
        <w:t xml:space="preserve">if the &lt;alert-ind&gt; element in the application/vnd.3gpp.mcdata-info+xml MIME body of the received SIP MESSAGE request is set to a value of "true" and if the MCData emergency alert state is set to "MDEA 4: </w:t>
      </w:r>
      <w:r w:rsidRPr="00B02A0B">
        <w:rPr>
          <w:lang w:val="en-US"/>
        </w:rPr>
        <w:t>e</w:t>
      </w:r>
      <w:r w:rsidRPr="00B02A0B">
        <w:t>mergency-alert-cancel-pending":</w:t>
      </w:r>
    </w:p>
    <w:p w14:paraId="6AEB0EB4" w14:textId="77777777" w:rsidR="005C310B" w:rsidRPr="00B02A0B" w:rsidRDefault="005C310B" w:rsidP="005C310B">
      <w:pPr>
        <w:pStyle w:val="B2"/>
        <w:rPr>
          <w:lang w:val="en-US"/>
        </w:rPr>
      </w:pPr>
      <w:r w:rsidRPr="00B02A0B">
        <w:t>a)</w:t>
      </w:r>
      <w:r w:rsidRPr="00B02A0B">
        <w:tab/>
        <w:t>set the MCData emergency alert state to "MDEA 3: emergency-alert-initiated"</w:t>
      </w:r>
      <w:r w:rsidRPr="00B02A0B">
        <w:rPr>
          <w:lang w:val="en-US"/>
        </w:rPr>
        <w:t>.</w:t>
      </w:r>
    </w:p>
    <w:p w14:paraId="7FE3B8A6" w14:textId="77777777" w:rsidR="00B02A0B" w:rsidRPr="00B02A0B" w:rsidRDefault="005C310B" w:rsidP="005C310B">
      <w:pPr>
        <w:pStyle w:val="NO"/>
      </w:pPr>
      <w:r w:rsidRPr="00B02A0B">
        <w:t>NOTE 1:</w:t>
      </w:r>
      <w:r w:rsidRPr="00B02A0B">
        <w:tab/>
        <w:t>It would appear to be an unusual situation for the initiator of an MCData emergency alert to not be able to clear their own alert. Nevertheless, an MCData user can be configured to be authorised to initiate MCData emergency alerts but not have the authority to clear them. Hence, the case is covered here.</w:t>
      </w:r>
    </w:p>
    <w:p w14:paraId="51613B8F" w14:textId="5E2FB68F" w:rsidR="005C310B" w:rsidRPr="00B02A0B" w:rsidRDefault="005C310B" w:rsidP="005C310B">
      <w:pPr>
        <w:pStyle w:val="B1"/>
      </w:pPr>
      <w:r w:rsidRPr="00B02A0B">
        <w:t>3)</w:t>
      </w:r>
      <w:r w:rsidRPr="00B02A0B">
        <w:tab/>
        <w:t>if an &lt;emergency-ind&gt; element is present in the application/vnd.3gpp.mcdata-info+xml MIME body of received SIP MESSAGE request is set to a value of "false" and the sent SIP MESSAGE request contains an &lt;</w:t>
      </w:r>
      <w:r w:rsidRPr="00B02A0B">
        <w:rPr>
          <w:lang w:eastAsia="ko-KR"/>
        </w:rPr>
        <w:t>emergency-ind</w:t>
      </w:r>
      <w:r w:rsidRPr="00B02A0B">
        <w:t>&gt; element set to a value of "false":</w:t>
      </w:r>
    </w:p>
    <w:p w14:paraId="1A36AB54" w14:textId="77777777" w:rsidR="005C310B" w:rsidRPr="00B02A0B" w:rsidRDefault="005C310B" w:rsidP="005C310B">
      <w:pPr>
        <w:pStyle w:val="B2"/>
      </w:pPr>
      <w:r w:rsidRPr="00B02A0B">
        <w:t>a)</w:t>
      </w:r>
      <w:r w:rsidRPr="00B02A0B">
        <w:tab/>
        <w:t>shall set the MCData emergency group communication state of the group to "MDEGC 1: emergency-gc-capable"; and</w:t>
      </w:r>
    </w:p>
    <w:p w14:paraId="3E5768D8" w14:textId="77777777" w:rsidR="005C310B" w:rsidRPr="00B02A0B" w:rsidRDefault="005C310B" w:rsidP="005C310B">
      <w:pPr>
        <w:pStyle w:val="B2"/>
      </w:pPr>
      <w:r w:rsidRPr="00B02A0B">
        <w:t>b)</w:t>
      </w:r>
      <w:r w:rsidRPr="00B02A0B">
        <w:tab/>
        <w:t>shall set the MCData emergency group state of the group to "MDEG 1: no-emergency".</w:t>
      </w:r>
    </w:p>
    <w:p w14:paraId="3A5DEA34" w14:textId="77777777" w:rsidR="005C310B" w:rsidRPr="00B02A0B" w:rsidRDefault="005C310B" w:rsidP="005C310B">
      <w:pPr>
        <w:pStyle w:val="NO"/>
      </w:pPr>
      <w:r w:rsidRPr="00B02A0B">
        <w:t>NOTE 2:</w:t>
      </w:r>
      <w:r w:rsidRPr="00B02A0B">
        <w:tab/>
        <w:t>The case where an &lt;emergency-ind&gt; element is set to true is possible but not handled specifically above as it results in no state changes.</w:t>
      </w:r>
    </w:p>
    <w:p w14:paraId="3FEEAE86" w14:textId="77777777" w:rsidR="005C310B" w:rsidRPr="00B02A0B" w:rsidRDefault="005C310B" w:rsidP="005C310B">
      <w:r w:rsidRPr="00B02A0B">
        <w:t>On receiving a SIP 4xx response, SIP 5xx response or SIP 6xx response to the sent SIP MESSAGE emergency alert cancellation request, if the sent SIP MESSAGE request did not contain an &lt;originated-by&gt; element in the application/vnd.3gpp.mcdata-info+xml MIME body and the MCData emergency alert state is set to "MDEA 4: emergency-alert-cancel-pending":</w:t>
      </w:r>
    </w:p>
    <w:p w14:paraId="42AA1828" w14:textId="77777777" w:rsidR="005C310B" w:rsidRPr="00B02A0B" w:rsidRDefault="005C310B" w:rsidP="005C310B">
      <w:pPr>
        <w:pStyle w:val="B1"/>
      </w:pPr>
      <w:r w:rsidRPr="00B02A0B">
        <w:t>1)</w:t>
      </w:r>
      <w:r w:rsidRPr="00B02A0B">
        <w:tab/>
        <w:t xml:space="preserve">if the received SIP 4xx response, SIP 5xx response or SIP 6xx response does not contain an application/vnd.3gpp.mcdata-info+xml MIME body with the &lt;mcdatainfo&gt; element containing the &lt;mcdata-Params&gt; element containing the  &lt;alert-ind&gt; element OR if it contains an application/vnd.3gpp.mcdata-info+xml MIME body with the &lt;mcdatainfo&gt; element containing the &lt;mcdata-Params&gt; element with the &lt;alert-ind&gt; element set to a value of "true" (see </w:t>
      </w:r>
      <w:r w:rsidRPr="00B02A0B">
        <w:rPr>
          <w:lang w:val="en-US"/>
        </w:rPr>
        <w:t>clause</w:t>
      </w:r>
      <w:r w:rsidRPr="00B02A0B">
        <w:t> D.1), the MCData client shall set the MCData emergency alert state to "MDEA 3: emergency-alert-initiated".</w:t>
      </w:r>
    </w:p>
    <w:p w14:paraId="126D8955" w14:textId="77777777" w:rsidR="005C310B" w:rsidRPr="00B02A0B" w:rsidRDefault="005C310B" w:rsidP="007D34FE">
      <w:pPr>
        <w:pStyle w:val="Heading4"/>
        <w:rPr>
          <w:rFonts w:eastAsia="Malgun Gothic"/>
        </w:rPr>
      </w:pPr>
      <w:bookmarkStart w:id="5989" w:name="_Toc20152877"/>
      <w:bookmarkStart w:id="5990" w:name="_Toc27495542"/>
      <w:bookmarkStart w:id="5991" w:name="_Toc44598911"/>
      <w:bookmarkStart w:id="5992" w:name="_Toc44602766"/>
      <w:bookmarkStart w:id="5993" w:name="_Toc45197943"/>
      <w:bookmarkStart w:id="5994" w:name="_Toc45695976"/>
      <w:bookmarkStart w:id="5995" w:name="_Toc51851432"/>
      <w:bookmarkStart w:id="5996" w:name="_Toc92225051"/>
      <w:bookmarkStart w:id="5997" w:name="_Toc162964326"/>
      <w:bookmarkStart w:id="5998" w:name="_Toc20152885"/>
      <w:bookmarkStart w:id="5999" w:name="_Toc27496417"/>
      <w:bookmarkStart w:id="6000" w:name="_Toc36108158"/>
      <w:bookmarkStart w:id="6001" w:name="_Toc20215914"/>
      <w:r w:rsidRPr="00B02A0B">
        <w:rPr>
          <w:rFonts w:eastAsia="Malgun Gothic"/>
        </w:rPr>
        <w:t>1</w:t>
      </w:r>
      <w:r w:rsidRPr="00B02A0B">
        <w:rPr>
          <w:rFonts w:eastAsia="Malgun Gothic"/>
          <w:lang w:val="en-US"/>
        </w:rPr>
        <w:t>6</w:t>
      </w:r>
      <w:r w:rsidRPr="00B02A0B">
        <w:rPr>
          <w:rFonts w:eastAsia="Malgun Gothic"/>
        </w:rPr>
        <w:t>.2.1.3</w:t>
      </w:r>
      <w:r w:rsidRPr="00B02A0B">
        <w:rPr>
          <w:rFonts w:eastAsia="Malgun Gothic"/>
        </w:rPr>
        <w:tab/>
        <w:t>MCData client receives an MCData emergency alert or communication notification</w:t>
      </w:r>
      <w:bookmarkEnd w:id="5989"/>
      <w:bookmarkEnd w:id="5990"/>
      <w:bookmarkEnd w:id="5991"/>
      <w:bookmarkEnd w:id="5992"/>
      <w:bookmarkEnd w:id="5993"/>
      <w:bookmarkEnd w:id="5994"/>
      <w:bookmarkEnd w:id="5995"/>
      <w:bookmarkEnd w:id="5996"/>
      <w:bookmarkEnd w:id="5997"/>
    </w:p>
    <w:p w14:paraId="0F3A2A58" w14:textId="77777777" w:rsidR="005C310B" w:rsidRPr="00B02A0B" w:rsidRDefault="005C310B" w:rsidP="005C310B">
      <w:r w:rsidRPr="00B02A0B">
        <w:t>Upon receipt of a "SIP MESSAGE request for emergency notification", the MCData client:</w:t>
      </w:r>
    </w:p>
    <w:p w14:paraId="457728BE" w14:textId="77777777" w:rsidR="005C310B" w:rsidRPr="00B02A0B" w:rsidRDefault="005C310B" w:rsidP="005C310B">
      <w:pPr>
        <w:pStyle w:val="B1"/>
      </w:pPr>
      <w:r w:rsidRPr="00B02A0B">
        <w:t>1)</w:t>
      </w:r>
      <w:r w:rsidRPr="00B02A0B">
        <w:tab/>
        <w:t xml:space="preserve">if the received SIP MESSAGE request contains an application/vnd.3gpp.mcdata-info+xml MIME body with the &lt;alert-ind&gt; element set to a value of "true", may display to the MCData </w:t>
      </w:r>
      <w:r w:rsidRPr="00B02A0B">
        <w:rPr>
          <w:lang w:eastAsia="ko-KR"/>
        </w:rPr>
        <w:t>u</w:t>
      </w:r>
      <w:r w:rsidRPr="00B02A0B">
        <w:t xml:space="preserve">ser the functional alias of the </w:t>
      </w:r>
      <w:r w:rsidRPr="00B02A0B">
        <w:rPr>
          <w:lang w:eastAsia="ko-KR"/>
        </w:rPr>
        <w:t>originating</w:t>
      </w:r>
      <w:r w:rsidRPr="00B02A0B">
        <w:t xml:space="preserve"> MCData </w:t>
      </w:r>
      <w:r w:rsidRPr="00B02A0B">
        <w:rPr>
          <w:lang w:eastAsia="ko-KR"/>
        </w:rPr>
        <w:t>u</w:t>
      </w:r>
      <w:r w:rsidRPr="00B02A0B">
        <w:t>ser, if provided, and should display to the MCData user an indication of the MCData emergency alert and associated information, including:</w:t>
      </w:r>
    </w:p>
    <w:p w14:paraId="0762D266" w14:textId="77777777" w:rsidR="005C310B" w:rsidRPr="00B02A0B" w:rsidRDefault="005C310B" w:rsidP="005C310B">
      <w:pPr>
        <w:pStyle w:val="B2"/>
        <w:rPr>
          <w:lang w:val="en-US"/>
        </w:rPr>
      </w:pPr>
      <w:r w:rsidRPr="00B02A0B">
        <w:t>a)</w:t>
      </w:r>
      <w:r w:rsidRPr="00B02A0B">
        <w:tab/>
        <w:t>the MCData group identity contained in &lt;mcdata-calling-group-id&gt; element of the application/vnd.3gpp.mcdata-info+xml MIME body;</w:t>
      </w:r>
    </w:p>
    <w:p w14:paraId="38EDAAC2" w14:textId="77777777" w:rsidR="00B02A0B" w:rsidRPr="00B02A0B" w:rsidRDefault="005C310B" w:rsidP="005C310B">
      <w:pPr>
        <w:pStyle w:val="B2"/>
      </w:pPr>
      <w:r w:rsidRPr="00B02A0B">
        <w:t>b)</w:t>
      </w:r>
      <w:r w:rsidRPr="00B02A0B">
        <w:tab/>
        <w:t>the originator of the MCData emergency alert contained in the &lt;mcdata-calling-user-id&gt; element of the application/vnd.3gpp.mcdata-info+xml MIME body;</w:t>
      </w:r>
      <w:r w:rsidRPr="00B02A0B">
        <w:rPr>
          <w:lang w:val="en-US"/>
        </w:rPr>
        <w:t xml:space="preserve"> and</w:t>
      </w:r>
    </w:p>
    <w:p w14:paraId="0CD5CFC0" w14:textId="10BCAF71" w:rsidR="005C310B" w:rsidRPr="00B02A0B" w:rsidRDefault="005C310B" w:rsidP="005C310B">
      <w:pPr>
        <w:pStyle w:val="B2"/>
      </w:pPr>
      <w:r w:rsidRPr="00B02A0B">
        <w:t>c)</w:t>
      </w:r>
      <w:r w:rsidRPr="00B02A0B">
        <w:tab/>
        <w:t>the mission critical organization of the MC</w:t>
      </w:r>
      <w:r w:rsidRPr="00B02A0B">
        <w:rPr>
          <w:lang w:val="en-US"/>
        </w:rPr>
        <w:t>Data</w:t>
      </w:r>
      <w:r w:rsidRPr="00B02A0B">
        <w:t xml:space="preserve"> emergency alert originator contained in the &lt;mc-org&gt; element of the application/vnd.3gpp.mc</w:t>
      </w:r>
      <w:r w:rsidRPr="00B02A0B">
        <w:rPr>
          <w:lang w:val="en-US"/>
        </w:rPr>
        <w:t>data</w:t>
      </w:r>
      <w:r w:rsidRPr="00B02A0B">
        <w:t>-info+xml MIME body;</w:t>
      </w:r>
    </w:p>
    <w:p w14:paraId="018FC302" w14:textId="77777777" w:rsidR="005C310B" w:rsidRPr="00B02A0B" w:rsidRDefault="005C310B" w:rsidP="005C310B">
      <w:pPr>
        <w:pStyle w:val="NO"/>
      </w:pPr>
      <w:r w:rsidRPr="00B02A0B">
        <w:t>NOTE 1:</w:t>
      </w:r>
      <w:r w:rsidRPr="00B02A0B">
        <w:tab/>
        <w:t>This is the case of the MCData client receiving the notification of another MCData user's emergency alert.</w:t>
      </w:r>
    </w:p>
    <w:p w14:paraId="0338D76E" w14:textId="77777777" w:rsidR="005C310B" w:rsidRPr="00B02A0B" w:rsidRDefault="005C310B" w:rsidP="005C310B">
      <w:pPr>
        <w:pStyle w:val="B1"/>
      </w:pPr>
      <w:r w:rsidRPr="00B02A0B">
        <w:t>2)</w:t>
      </w:r>
      <w:r w:rsidRPr="00B02A0B">
        <w:tab/>
        <w:t>if the received SIP MESSAGE request contains an application/vnd.3gpp.mcdata-info+xml MIME body with the &lt;alert-ind&gt; element set to a value of "false":</w:t>
      </w:r>
    </w:p>
    <w:p w14:paraId="36AD572D" w14:textId="77777777" w:rsidR="005C310B" w:rsidRPr="00B02A0B" w:rsidRDefault="005C310B" w:rsidP="005C310B">
      <w:pPr>
        <w:pStyle w:val="B2"/>
      </w:pPr>
      <w:r w:rsidRPr="00B02A0B">
        <w:t>a)</w:t>
      </w:r>
      <w:r w:rsidRPr="00B02A0B">
        <w:tab/>
        <w:t>should display to the MCData user an indication of the MCData emergency alert cancellation and associated information, including:</w:t>
      </w:r>
    </w:p>
    <w:p w14:paraId="32F631E0" w14:textId="77777777" w:rsidR="005C310B" w:rsidRPr="00B02A0B" w:rsidRDefault="005C310B" w:rsidP="005C310B">
      <w:pPr>
        <w:pStyle w:val="B3"/>
        <w:rPr>
          <w:lang w:val="en-US"/>
        </w:rPr>
      </w:pPr>
      <w:r w:rsidRPr="00B02A0B">
        <w:t>i)</w:t>
      </w:r>
      <w:r w:rsidRPr="00B02A0B">
        <w:tab/>
        <w:t>the MCData group identity contained in the &lt;mcdata-calling-group-id&gt; element</w:t>
      </w:r>
      <w:r w:rsidRPr="00B02A0B">
        <w:rPr>
          <w:lang w:val="en-US"/>
        </w:rPr>
        <w:t xml:space="preserve"> of the</w:t>
      </w:r>
      <w:r w:rsidRPr="00B02A0B">
        <w:t xml:space="preserve"> application/vnd.3gpp.mcdata-info+xml MIME body;</w:t>
      </w:r>
      <w:r w:rsidRPr="00B02A0B">
        <w:rPr>
          <w:lang w:val="en-US"/>
        </w:rPr>
        <w:t xml:space="preserve"> and</w:t>
      </w:r>
    </w:p>
    <w:p w14:paraId="29E42569" w14:textId="77777777" w:rsidR="005C310B" w:rsidRPr="00B02A0B" w:rsidRDefault="005C310B" w:rsidP="005C310B">
      <w:pPr>
        <w:pStyle w:val="B3"/>
      </w:pPr>
      <w:r w:rsidRPr="00B02A0B">
        <w:t>ii)</w:t>
      </w:r>
      <w:r w:rsidRPr="00B02A0B">
        <w:tab/>
        <w:t>the originator of the MCData emergency alert contained in:</w:t>
      </w:r>
    </w:p>
    <w:p w14:paraId="307BE81D" w14:textId="77777777" w:rsidR="005C310B" w:rsidRPr="00B02A0B" w:rsidRDefault="005C310B" w:rsidP="005C310B">
      <w:pPr>
        <w:pStyle w:val="B4"/>
      </w:pPr>
      <w:r w:rsidRPr="00B02A0B">
        <w:t>A)</w:t>
      </w:r>
      <w:r w:rsidRPr="00B02A0B">
        <w:tab/>
        <w:t>if present, the &lt;originated-by&gt; element of the application/vnd.3gpp.mcdata-info+xml MIME body; or</w:t>
      </w:r>
    </w:p>
    <w:p w14:paraId="1C847881" w14:textId="77777777" w:rsidR="005C310B" w:rsidRPr="00B02A0B" w:rsidRDefault="005C310B" w:rsidP="005C310B">
      <w:pPr>
        <w:pStyle w:val="B4"/>
      </w:pPr>
      <w:r w:rsidRPr="00B02A0B">
        <w:t>B)</w:t>
      </w:r>
      <w:r w:rsidRPr="00B02A0B">
        <w:tab/>
        <w:t>the &lt;mcdata-calling-user-id&gt; element of the application/vnd.3gpp.mcdata-info+xml MIME body;</w:t>
      </w:r>
    </w:p>
    <w:p w14:paraId="210FA9C8" w14:textId="77777777" w:rsidR="005C310B" w:rsidRPr="00B02A0B" w:rsidRDefault="005C310B" w:rsidP="005C310B">
      <w:pPr>
        <w:pStyle w:val="B2"/>
      </w:pPr>
      <w:r w:rsidRPr="00B02A0B">
        <w:t>b)</w:t>
      </w:r>
      <w:r w:rsidRPr="00B02A0B">
        <w:tab/>
        <w:t>if the MCData ID contained in the &lt;originated-by&gt; element is the MCData ID of the receiving MCData user, shall set the MCData emergency alert state to "MDEA 1: no-alert"; and</w:t>
      </w:r>
    </w:p>
    <w:p w14:paraId="70F12AFB" w14:textId="77777777" w:rsidR="005C310B" w:rsidRPr="00B02A0B" w:rsidRDefault="005C310B" w:rsidP="005C310B">
      <w:pPr>
        <w:pStyle w:val="B2"/>
      </w:pPr>
      <w:r w:rsidRPr="00B02A0B">
        <w:t>c)</w:t>
      </w:r>
      <w:r w:rsidRPr="00B02A0B">
        <w:tab/>
        <w:t>if the received SIP MESSAGE request contains an application/vnd.3gpp.mcdata-info+xml MIME body with the &lt;emergency-ind&gt; element is set to a value of "false":</w:t>
      </w:r>
    </w:p>
    <w:p w14:paraId="6F0ACA67" w14:textId="77777777" w:rsidR="005C310B" w:rsidRPr="00B02A0B" w:rsidRDefault="005C310B" w:rsidP="005C310B">
      <w:pPr>
        <w:pStyle w:val="B3"/>
      </w:pPr>
      <w:r w:rsidRPr="00B02A0B">
        <w:t>i)</w:t>
      </w:r>
      <w:r w:rsidRPr="00B02A0B">
        <w:tab/>
        <w:t>shall set the MCData emergency group state to "MDEG 1: no-emergency"; and</w:t>
      </w:r>
    </w:p>
    <w:p w14:paraId="0C03CEED" w14:textId="77777777" w:rsidR="005C310B" w:rsidRPr="00B02A0B" w:rsidRDefault="005C310B" w:rsidP="005C310B">
      <w:pPr>
        <w:pStyle w:val="B3"/>
        <w:rPr>
          <w:rFonts w:eastAsia="Malgun Gothic"/>
        </w:rPr>
      </w:pPr>
      <w:r w:rsidRPr="00B02A0B">
        <w:rPr>
          <w:rFonts w:eastAsia="Malgun Gothic"/>
        </w:rPr>
        <w:t>ii)</w:t>
      </w:r>
      <w:r w:rsidRPr="00B02A0B">
        <w:rPr>
          <w:rFonts w:eastAsia="Malgun Gothic"/>
        </w:rPr>
        <w:tab/>
        <w:t xml:space="preserve">shall set </w:t>
      </w:r>
      <w:r w:rsidRPr="00B02A0B">
        <w:t>the MCData emergency group communication state to "MDEGC 1: emergency-gc-capable";</w:t>
      </w:r>
    </w:p>
    <w:p w14:paraId="0926172B" w14:textId="77777777" w:rsidR="005C310B" w:rsidRPr="00B02A0B" w:rsidRDefault="005C310B" w:rsidP="005C310B">
      <w:pPr>
        <w:pStyle w:val="NO"/>
      </w:pPr>
      <w:r w:rsidRPr="00B02A0B">
        <w:t>NOTE 2:</w:t>
      </w:r>
      <w:r w:rsidRPr="00B02A0B">
        <w:tab/>
        <w:t>This is the case of the MCData client receiving the notification of the cancellation by a third party of an MCData emergency alert. This can be the MCData emergency alert of another MCData user or the MCData emergency alert of the recipient, as determined by the contents of the &lt;originated-by&gt; element. Optionally, notification of the cancellation of the in-progress emergency state of the MCData group can be included.</w:t>
      </w:r>
    </w:p>
    <w:p w14:paraId="15538186" w14:textId="77777777" w:rsidR="005C310B" w:rsidRPr="00B02A0B" w:rsidRDefault="005C310B" w:rsidP="005C310B">
      <w:pPr>
        <w:pStyle w:val="B1"/>
      </w:pPr>
      <w:r w:rsidRPr="00B02A0B">
        <w:t>3)</w:t>
      </w:r>
      <w:r w:rsidRPr="00B02A0B">
        <w:tab/>
        <w:t>if the received SIP MESSAGE request contains an application/vnd.3gpp.mcdata-info+xml MIME body with the &lt;emergency-ind&gt; element set to a value of "true":</w:t>
      </w:r>
    </w:p>
    <w:p w14:paraId="3F9CAE4C" w14:textId="77777777" w:rsidR="005C310B" w:rsidRPr="00B02A0B" w:rsidRDefault="005C310B" w:rsidP="005C310B">
      <w:pPr>
        <w:pStyle w:val="B2"/>
      </w:pPr>
      <w:r w:rsidRPr="00B02A0B">
        <w:t>a)</w:t>
      </w:r>
      <w:r w:rsidRPr="00B02A0B">
        <w:tab/>
        <w:t>should display to the MCData user an indication of the additional emergency MCData user participating in the MCData emergency group communication including the following</w:t>
      </w:r>
      <w:r w:rsidRPr="00B02A0B">
        <w:rPr>
          <w:lang w:val="en-US"/>
        </w:rPr>
        <w:t>,</w:t>
      </w:r>
      <w:r w:rsidRPr="00B02A0B">
        <w:t xml:space="preserve"> if not already displayed as part of step 1):</w:t>
      </w:r>
    </w:p>
    <w:p w14:paraId="78D7716C" w14:textId="77777777" w:rsidR="005C310B" w:rsidRPr="00B02A0B" w:rsidRDefault="005C310B" w:rsidP="005C310B">
      <w:pPr>
        <w:pStyle w:val="B3"/>
      </w:pPr>
      <w:r w:rsidRPr="00B02A0B">
        <w:t>i)</w:t>
      </w:r>
      <w:r w:rsidRPr="00B02A0B">
        <w:tab/>
        <w:t>the MCData group identity contained in the &lt;mcdata-calling-group-id&gt; element application/vnd.3gpp.mcdata-info+xml MIME body; and</w:t>
      </w:r>
    </w:p>
    <w:p w14:paraId="7C2737F0" w14:textId="77777777" w:rsidR="005C310B" w:rsidRPr="00B02A0B" w:rsidRDefault="005C310B" w:rsidP="005C310B">
      <w:pPr>
        <w:pStyle w:val="B3"/>
        <w:rPr>
          <w:lang w:val="en-US"/>
        </w:rPr>
      </w:pPr>
      <w:r w:rsidRPr="00B02A0B">
        <w:t>ii)</w:t>
      </w:r>
      <w:r w:rsidRPr="00B02A0B">
        <w:tab/>
        <w:t>the &lt;mcdata-calling-user-id&gt; element of the application/vnd.3gpp.mcdata-info+xml MIME body;</w:t>
      </w:r>
      <w:r w:rsidRPr="00B02A0B">
        <w:rPr>
          <w:lang w:val="en-US"/>
        </w:rPr>
        <w:t xml:space="preserve"> and</w:t>
      </w:r>
    </w:p>
    <w:p w14:paraId="0799EE33" w14:textId="77777777" w:rsidR="005C310B" w:rsidRPr="00B02A0B" w:rsidRDefault="005C310B" w:rsidP="005C310B">
      <w:pPr>
        <w:pStyle w:val="B2"/>
      </w:pPr>
      <w:r w:rsidRPr="00B02A0B">
        <w:t>b)</w:t>
      </w:r>
      <w:r w:rsidRPr="00B02A0B">
        <w:tab/>
        <w:t>shall set the MCData emergency group state to "MDEG 2: in-progress" if not already set to that value;</w:t>
      </w:r>
    </w:p>
    <w:p w14:paraId="3753BF51" w14:textId="77777777" w:rsidR="005C310B" w:rsidRPr="00B02A0B" w:rsidRDefault="005C310B" w:rsidP="005C310B">
      <w:pPr>
        <w:pStyle w:val="NO"/>
      </w:pPr>
      <w:r w:rsidRPr="00B02A0B">
        <w:t>NOTE 3:</w:t>
      </w:r>
      <w:r w:rsidRPr="00B02A0B">
        <w:tab/>
        <w:t>This is the case of the MCData client receiving notification of an additional MCData user in an MCData emergency state (i.e., not the MCData user that originally triggered the in-progress emergency state of the group) joining the in-progress emergency group communication. An emergency alert indication, if included, is handled in step 1).</w:t>
      </w:r>
    </w:p>
    <w:p w14:paraId="22DF6763" w14:textId="77777777" w:rsidR="005C310B" w:rsidRPr="00B02A0B" w:rsidRDefault="005C310B" w:rsidP="005C310B">
      <w:pPr>
        <w:pStyle w:val="B1"/>
      </w:pPr>
      <w:r w:rsidRPr="00B02A0B">
        <w:t>4)</w:t>
      </w:r>
      <w:r w:rsidRPr="00B02A0B">
        <w:tab/>
        <w:t>if the received SIP MESSAGE request contains an application/vnd.3gpp.mcdata-info+xml MIME body with the &lt;emergency-ind&gt; element set to a value of "false":</w:t>
      </w:r>
    </w:p>
    <w:p w14:paraId="6F8DF616" w14:textId="77777777" w:rsidR="005C310B" w:rsidRPr="00B02A0B" w:rsidRDefault="005C310B" w:rsidP="005C310B">
      <w:pPr>
        <w:pStyle w:val="B2"/>
      </w:pPr>
      <w:r w:rsidRPr="00B02A0B">
        <w:t>a)</w:t>
      </w:r>
      <w:r w:rsidRPr="00B02A0B">
        <w:tab/>
        <w:t>should display to the MCData user an indication of the cancellation of the in-progress emergency state of the MCData group communication including the following if not already displayed as part of step 2):</w:t>
      </w:r>
    </w:p>
    <w:p w14:paraId="3426A1E1" w14:textId="77777777" w:rsidR="005C310B" w:rsidRPr="00B02A0B" w:rsidRDefault="005C310B" w:rsidP="005C310B">
      <w:pPr>
        <w:pStyle w:val="B3"/>
      </w:pPr>
      <w:r w:rsidRPr="00B02A0B">
        <w:t>i)</w:t>
      </w:r>
      <w:r w:rsidRPr="00B02A0B">
        <w:tab/>
        <w:t>the MCData group identity contained in the &lt;mcdata-calling-group-id&gt; element</w:t>
      </w:r>
      <w:r w:rsidRPr="00B02A0B">
        <w:rPr>
          <w:lang w:val="en-US"/>
        </w:rPr>
        <w:t xml:space="preserve"> of the</w:t>
      </w:r>
      <w:r w:rsidRPr="00B02A0B">
        <w:t xml:space="preserve"> application/vnd.3gpp.mcdata-info+xml MIME body; and</w:t>
      </w:r>
    </w:p>
    <w:p w14:paraId="491D0031" w14:textId="77777777" w:rsidR="005C310B" w:rsidRPr="00B02A0B" w:rsidRDefault="005C310B" w:rsidP="005C310B">
      <w:pPr>
        <w:pStyle w:val="B3"/>
      </w:pPr>
      <w:r w:rsidRPr="00B02A0B">
        <w:t>ii)</w:t>
      </w:r>
      <w:r w:rsidRPr="00B02A0B">
        <w:tab/>
        <w:t>the &lt;mcdata-calling-user-id&gt; element of the application/vnd.3gpp.mcdata-info+xml MIME body;</w:t>
      </w:r>
    </w:p>
    <w:p w14:paraId="789D2E44" w14:textId="77777777" w:rsidR="005C310B" w:rsidRPr="00B02A0B" w:rsidRDefault="005C310B" w:rsidP="005C310B">
      <w:pPr>
        <w:pStyle w:val="B2"/>
      </w:pPr>
      <w:r w:rsidRPr="00B02A0B">
        <w:t>b)</w:t>
      </w:r>
      <w:r w:rsidRPr="00B02A0B">
        <w:tab/>
        <w:t>shall set the MCData emergency group state to "MDEG 1: no-emergency"; and</w:t>
      </w:r>
    </w:p>
    <w:p w14:paraId="4104D812" w14:textId="77777777" w:rsidR="005C310B" w:rsidRPr="00B02A0B" w:rsidRDefault="005C310B" w:rsidP="005C310B">
      <w:pPr>
        <w:pStyle w:val="B2"/>
        <w:rPr>
          <w:rFonts w:eastAsia="Malgun Gothic"/>
        </w:rPr>
      </w:pPr>
      <w:r w:rsidRPr="00B02A0B">
        <w:rPr>
          <w:rFonts w:eastAsia="Malgun Gothic"/>
        </w:rPr>
        <w:t>c)</w:t>
      </w:r>
      <w:r w:rsidRPr="00B02A0B">
        <w:rPr>
          <w:rFonts w:eastAsia="Malgun Gothic"/>
        </w:rPr>
        <w:tab/>
        <w:t xml:space="preserve">shall set </w:t>
      </w:r>
      <w:r w:rsidRPr="00B02A0B">
        <w:t>the MCData emergency group communication state to "MDEGC 1: emergency-gc-capable";</w:t>
      </w:r>
    </w:p>
    <w:p w14:paraId="3C479E39" w14:textId="77777777" w:rsidR="00B02A0B" w:rsidRPr="00B02A0B" w:rsidRDefault="005C310B" w:rsidP="005C310B">
      <w:pPr>
        <w:pStyle w:val="NO"/>
      </w:pPr>
      <w:r w:rsidRPr="00B02A0B">
        <w:t>NOTE 4:</w:t>
      </w:r>
      <w:r w:rsidRPr="00B02A0B">
        <w:tab/>
        <w:t>This is the case of the MCData client receiving the notification of the cancellation of the in-progress emergency state of the MCData group. In this case, the receiving MCData client is affiliated with the MCData group but not participating in the session. An emergency alert cancellation, if included, is handled in step 2).</w:t>
      </w:r>
    </w:p>
    <w:p w14:paraId="05CC1A8E" w14:textId="228DD45D" w:rsidR="005C310B" w:rsidRPr="00B02A0B" w:rsidRDefault="005C310B" w:rsidP="005C310B">
      <w:pPr>
        <w:pStyle w:val="B1"/>
      </w:pPr>
      <w:r w:rsidRPr="00B02A0B">
        <w:t>4A)</w:t>
      </w:r>
      <w:r w:rsidRPr="00B02A0B">
        <w:tab/>
        <w:t>if the received SIP MESSAGE request contains an application/vnd.3gpp.mcdata-info+xml MIME body with the &lt;imminentperil-ind&gt; element set to a value of "true":</w:t>
      </w:r>
    </w:p>
    <w:p w14:paraId="02235FE1" w14:textId="77777777" w:rsidR="005C310B" w:rsidRPr="00B02A0B" w:rsidRDefault="005C310B" w:rsidP="005C310B">
      <w:pPr>
        <w:pStyle w:val="B2"/>
      </w:pPr>
      <w:r w:rsidRPr="00B02A0B">
        <w:t>a)</w:t>
      </w:r>
      <w:r w:rsidRPr="00B02A0B">
        <w:tab/>
        <w:t>should display to the MCData user an indication of the MCData user participating in the MCData imminent peril group communication including the following if not already displayed as part of step 1):</w:t>
      </w:r>
    </w:p>
    <w:p w14:paraId="2221E73F" w14:textId="77777777" w:rsidR="005C310B" w:rsidRPr="00B02A0B" w:rsidRDefault="005C310B" w:rsidP="005C310B">
      <w:pPr>
        <w:pStyle w:val="B3"/>
      </w:pPr>
      <w:r w:rsidRPr="00B02A0B">
        <w:t>i)</w:t>
      </w:r>
      <w:r w:rsidRPr="00B02A0B">
        <w:tab/>
        <w:t>the MCData group identity contained in the &lt;mcdata-calling-group-id&gt; element application/vnd.3gpp.mcdata-info+xml MIME body; and</w:t>
      </w:r>
    </w:p>
    <w:p w14:paraId="09B131B0" w14:textId="77777777" w:rsidR="005C310B" w:rsidRPr="00B02A0B" w:rsidRDefault="005C310B" w:rsidP="005C310B">
      <w:pPr>
        <w:pStyle w:val="B3"/>
      </w:pPr>
      <w:r w:rsidRPr="00B02A0B">
        <w:t>ii)</w:t>
      </w:r>
      <w:r w:rsidRPr="00B02A0B">
        <w:tab/>
        <w:t>the &lt;mcdata-calling-user-id&gt; element of the application/vnd.3gpp.mcdata-info+xml MIME body; and</w:t>
      </w:r>
    </w:p>
    <w:p w14:paraId="6DCBD03A" w14:textId="77777777" w:rsidR="005C310B" w:rsidRPr="00B02A0B" w:rsidRDefault="005C310B" w:rsidP="005C310B">
      <w:pPr>
        <w:pStyle w:val="B2"/>
      </w:pPr>
      <w:r w:rsidRPr="00B02A0B">
        <w:t>b)</w:t>
      </w:r>
      <w:r w:rsidRPr="00B02A0B">
        <w:tab/>
        <w:t>shall set the MCData imminent peril group state to "MDIG 2: in-progress" if not already set to that value;</w:t>
      </w:r>
    </w:p>
    <w:p w14:paraId="7AA09AE5" w14:textId="77777777" w:rsidR="00B02A0B" w:rsidRPr="00B02A0B" w:rsidRDefault="005C310B" w:rsidP="005C310B">
      <w:pPr>
        <w:pStyle w:val="NO"/>
      </w:pPr>
      <w:r w:rsidRPr="00B02A0B">
        <w:t>NOTE 5:</w:t>
      </w:r>
      <w:r w:rsidRPr="00B02A0B">
        <w:tab/>
        <w:t>This is the case of the MCData client receiving notification of an additional MCData user initiating an imminent peril group communication when there is already an in-progress imminent peril state in effect on the group.</w:t>
      </w:r>
    </w:p>
    <w:p w14:paraId="0542A9DF" w14:textId="7E633468" w:rsidR="005C310B" w:rsidRPr="00B02A0B" w:rsidRDefault="005C310B" w:rsidP="005C310B">
      <w:pPr>
        <w:pStyle w:val="B1"/>
      </w:pPr>
      <w:r w:rsidRPr="00B02A0B">
        <w:t>4B)</w:t>
      </w:r>
      <w:r w:rsidRPr="00B02A0B">
        <w:tab/>
        <w:t>if the received SIP MESSAGE request contains an application/vnd.3gpp.mcdata-info+xml MIME body with the &lt;imminentperil-ind&gt; element set to a value of "false":</w:t>
      </w:r>
    </w:p>
    <w:p w14:paraId="697B819D" w14:textId="77777777" w:rsidR="005C310B" w:rsidRPr="00B02A0B" w:rsidRDefault="005C310B" w:rsidP="005C310B">
      <w:pPr>
        <w:pStyle w:val="B2"/>
      </w:pPr>
      <w:r w:rsidRPr="00B02A0B">
        <w:t>a)</w:t>
      </w:r>
      <w:r w:rsidRPr="00B02A0B">
        <w:tab/>
        <w:t>should display to the MCData user an indication of the cancellation of the in-progress imminent peril state of the MCData group including the following if not already displayed as part of step 2):</w:t>
      </w:r>
    </w:p>
    <w:p w14:paraId="42284751" w14:textId="77777777" w:rsidR="005C310B" w:rsidRPr="00B02A0B" w:rsidRDefault="005C310B" w:rsidP="005C310B">
      <w:pPr>
        <w:pStyle w:val="B3"/>
      </w:pPr>
      <w:r w:rsidRPr="00B02A0B">
        <w:t>i)</w:t>
      </w:r>
      <w:r w:rsidRPr="00B02A0B">
        <w:tab/>
        <w:t>the MCData group identity contained in the &lt;mcdata-calling-group-id&gt; element application/vnd.3gpp.mcdata-info+xml MIME body; and</w:t>
      </w:r>
    </w:p>
    <w:p w14:paraId="1E44BBC1" w14:textId="77777777" w:rsidR="005C310B" w:rsidRPr="00B02A0B" w:rsidRDefault="005C310B" w:rsidP="005C310B">
      <w:pPr>
        <w:pStyle w:val="B3"/>
      </w:pPr>
      <w:r w:rsidRPr="00B02A0B">
        <w:t>ii)</w:t>
      </w:r>
      <w:r w:rsidRPr="00B02A0B">
        <w:tab/>
        <w:t>the &lt;mcdata-calling-user-id&gt; element of the application/vnd.3gpp.mcdata-info+xml MIME body;</w:t>
      </w:r>
    </w:p>
    <w:p w14:paraId="4DE39FF9" w14:textId="77777777" w:rsidR="005C310B" w:rsidRPr="00B02A0B" w:rsidRDefault="005C310B" w:rsidP="005C310B">
      <w:pPr>
        <w:pStyle w:val="B2"/>
      </w:pPr>
      <w:r w:rsidRPr="00B02A0B">
        <w:t>b)</w:t>
      </w:r>
      <w:r w:rsidRPr="00B02A0B">
        <w:tab/>
        <w:t>shall set the MCData imminent peril group state to "MDIG 1: no-imminent-peril"; and</w:t>
      </w:r>
    </w:p>
    <w:p w14:paraId="307CEA86" w14:textId="77777777" w:rsidR="005C310B" w:rsidRPr="00B02A0B" w:rsidRDefault="005C310B" w:rsidP="005C310B">
      <w:pPr>
        <w:pStyle w:val="B2"/>
        <w:rPr>
          <w:rFonts w:eastAsia="Malgun Gothic"/>
        </w:rPr>
      </w:pPr>
      <w:r w:rsidRPr="00B02A0B">
        <w:rPr>
          <w:rFonts w:eastAsia="Malgun Gothic"/>
        </w:rPr>
        <w:t>c)</w:t>
      </w:r>
      <w:r w:rsidRPr="00B02A0B">
        <w:rPr>
          <w:rFonts w:eastAsia="Malgun Gothic"/>
        </w:rPr>
        <w:tab/>
        <w:t xml:space="preserve">shall set the </w:t>
      </w:r>
      <w:r w:rsidRPr="00B02A0B">
        <w:t>MCData imminent peril group communication state to "MDIGC 1: imminent-peril-gc-capable";</w:t>
      </w:r>
    </w:p>
    <w:p w14:paraId="433DF311" w14:textId="77777777" w:rsidR="005C310B" w:rsidRPr="00B02A0B" w:rsidRDefault="005C310B" w:rsidP="005C310B">
      <w:pPr>
        <w:pStyle w:val="NO"/>
      </w:pPr>
      <w:r w:rsidRPr="00B02A0B">
        <w:t>NOTE 6:</w:t>
      </w:r>
      <w:r w:rsidRPr="00B02A0B">
        <w:tab/>
        <w:t>This is the case of the MCData client receiving notification of the cancellation of the in-progress imminent peril state of the group.</w:t>
      </w:r>
    </w:p>
    <w:p w14:paraId="3AA2AB98" w14:textId="77777777" w:rsidR="005C310B" w:rsidRPr="00B02A0B" w:rsidRDefault="005C310B" w:rsidP="005C310B">
      <w:pPr>
        <w:pStyle w:val="B1"/>
      </w:pPr>
      <w:r w:rsidRPr="00B02A0B">
        <w:rPr>
          <w:lang w:val="en-US"/>
        </w:rPr>
        <w:t>5</w:t>
      </w:r>
      <w:r w:rsidRPr="00B02A0B">
        <w:rPr>
          <w:lang w:eastAsia="ko-KR"/>
        </w:rPr>
        <w:t>)</w:t>
      </w:r>
      <w:r w:rsidRPr="00B02A0B">
        <w:tab/>
        <w:t>shall generate a SIP 200 (OK) response according to rules and procedures of TS 24.229 [</w:t>
      </w:r>
      <w:r w:rsidRPr="00B02A0B">
        <w:rPr>
          <w:lang w:val="en-US"/>
        </w:rPr>
        <w:t>5</w:t>
      </w:r>
      <w:r w:rsidRPr="00B02A0B">
        <w:t>]; and</w:t>
      </w:r>
    </w:p>
    <w:p w14:paraId="0D9DA696" w14:textId="77777777" w:rsidR="005C310B" w:rsidRPr="00B02A0B" w:rsidRDefault="005C310B" w:rsidP="005C310B">
      <w:pPr>
        <w:pStyle w:val="B1"/>
        <w:rPr>
          <w:lang w:eastAsia="ko-KR"/>
        </w:rPr>
      </w:pPr>
      <w:r w:rsidRPr="00B02A0B">
        <w:rPr>
          <w:lang w:val="en-US" w:eastAsia="ko-KR"/>
        </w:rPr>
        <w:t>6</w:t>
      </w:r>
      <w:r w:rsidRPr="00B02A0B">
        <w:rPr>
          <w:lang w:eastAsia="ko-KR"/>
        </w:rPr>
        <w:t>)</w:t>
      </w:r>
      <w:r w:rsidRPr="00B02A0B">
        <w:rPr>
          <w:lang w:eastAsia="ko-KR"/>
        </w:rPr>
        <w:tab/>
        <w:t>shall send the SIP 200 (OK) response towards the MCData server according to rules and procedures of TS 24.229 [</w:t>
      </w:r>
      <w:r w:rsidRPr="00B02A0B">
        <w:rPr>
          <w:lang w:val="en-US" w:eastAsia="ko-KR"/>
        </w:rPr>
        <w:t>5</w:t>
      </w:r>
      <w:r w:rsidRPr="00B02A0B">
        <w:rPr>
          <w:lang w:eastAsia="ko-KR"/>
        </w:rPr>
        <w:t>].</w:t>
      </w:r>
    </w:p>
    <w:p w14:paraId="740C7D17" w14:textId="77777777" w:rsidR="005C310B" w:rsidRPr="00B02A0B" w:rsidRDefault="005C310B" w:rsidP="007D34FE">
      <w:pPr>
        <w:pStyle w:val="Heading4"/>
        <w:rPr>
          <w:rFonts w:eastAsia="Malgun Gothic"/>
        </w:rPr>
      </w:pPr>
      <w:bookmarkStart w:id="6002" w:name="_Toc92225052"/>
      <w:bookmarkStart w:id="6003" w:name="_Toc162964327"/>
      <w:bookmarkStart w:id="6004" w:name="_Toc20156333"/>
      <w:bookmarkStart w:id="6005" w:name="_Toc27501491"/>
      <w:bookmarkStart w:id="6006" w:name="_Toc44598912"/>
      <w:bookmarkStart w:id="6007" w:name="_Toc44602767"/>
      <w:bookmarkStart w:id="6008" w:name="_Toc45197944"/>
      <w:bookmarkStart w:id="6009" w:name="_Toc45695977"/>
      <w:bookmarkStart w:id="6010" w:name="_Toc51851433"/>
      <w:r w:rsidRPr="00B02A0B">
        <w:rPr>
          <w:rFonts w:eastAsia="Malgun Gothic"/>
        </w:rPr>
        <w:t>1</w:t>
      </w:r>
      <w:r w:rsidRPr="00B02A0B">
        <w:rPr>
          <w:rFonts w:eastAsia="Malgun Gothic"/>
          <w:lang w:val="en-US"/>
        </w:rPr>
        <w:t>6</w:t>
      </w:r>
      <w:r w:rsidRPr="00B02A0B">
        <w:rPr>
          <w:rFonts w:eastAsia="Malgun Gothic"/>
        </w:rPr>
        <w:t>.2.1.4</w:t>
      </w:r>
      <w:r w:rsidRPr="00B02A0B">
        <w:rPr>
          <w:rFonts w:eastAsia="Malgun Gothic"/>
        </w:rPr>
        <w:tab/>
      </w:r>
      <w:r w:rsidRPr="00B02A0B">
        <w:rPr>
          <w:rFonts w:eastAsia="Calibri"/>
        </w:rPr>
        <w:t>MCData</w:t>
      </w:r>
      <w:r w:rsidRPr="00B02A0B">
        <w:rPr>
          <w:rFonts w:eastAsia="Malgun Gothic"/>
        </w:rPr>
        <w:t xml:space="preserve"> client receives notification of entry into or exit from a group geographic area</w:t>
      </w:r>
      <w:bookmarkEnd w:id="6002"/>
      <w:bookmarkEnd w:id="6003"/>
    </w:p>
    <w:p w14:paraId="1E27C8D4" w14:textId="77777777" w:rsidR="005C310B" w:rsidRPr="00B02A0B" w:rsidRDefault="005C310B" w:rsidP="005C310B">
      <w:r w:rsidRPr="00B02A0B">
        <w:t>Upon receipt of a "SIP MESSAGE request for notification of entry into or exit from a group geographic area", the MCData client:</w:t>
      </w:r>
    </w:p>
    <w:p w14:paraId="77502F06" w14:textId="77777777" w:rsidR="005C310B" w:rsidRPr="00B02A0B" w:rsidRDefault="005C310B" w:rsidP="005C310B">
      <w:pPr>
        <w:pStyle w:val="B1"/>
      </w:pPr>
      <w:r w:rsidRPr="00B02A0B">
        <w:t>1)</w:t>
      </w:r>
      <w:r w:rsidRPr="00B02A0B">
        <w:tab/>
        <w:t xml:space="preserve">shall send a SIP 200 (OK) to the participating </w:t>
      </w:r>
      <w:r w:rsidRPr="00B02A0B">
        <w:rPr>
          <w:rFonts w:eastAsia="Calibri"/>
        </w:rPr>
        <w:t>MCData</w:t>
      </w:r>
      <w:r w:rsidRPr="00B02A0B">
        <w:t xml:space="preserve"> function that sent the SIP MESSAGE request; and</w:t>
      </w:r>
    </w:p>
    <w:p w14:paraId="5A28FA5B" w14:textId="77777777" w:rsidR="005C310B" w:rsidRPr="00B02A0B" w:rsidRDefault="005C310B" w:rsidP="005C310B">
      <w:pPr>
        <w:pStyle w:val="B1"/>
      </w:pPr>
      <w:r w:rsidRPr="00B02A0B">
        <w:t>2)</w:t>
      </w:r>
      <w:r w:rsidRPr="00B02A0B">
        <w:tab/>
        <w:t>if the &lt;group-geo-area-ind&gt; element of the application/vnd.3gpp.mcdata-info+xml MIME body is:</w:t>
      </w:r>
    </w:p>
    <w:p w14:paraId="71195497" w14:textId="77777777" w:rsidR="005C310B" w:rsidRPr="00B02A0B" w:rsidRDefault="005C310B" w:rsidP="005C310B">
      <w:pPr>
        <w:pStyle w:val="B2"/>
      </w:pPr>
      <w:r w:rsidRPr="00B02A0B">
        <w:t>a)</w:t>
      </w:r>
      <w:r w:rsidRPr="00B02A0B">
        <w:tab/>
        <w:t>set to "true":</w:t>
      </w:r>
    </w:p>
    <w:p w14:paraId="73CF1565" w14:textId="77777777" w:rsidR="005C310B" w:rsidRPr="00B02A0B" w:rsidRDefault="005C310B" w:rsidP="005C310B">
      <w:pPr>
        <w:pStyle w:val="B3"/>
      </w:pPr>
      <w:r w:rsidRPr="00B02A0B">
        <w:t>i)</w:t>
      </w:r>
      <w:r w:rsidRPr="00B02A0B">
        <w:tab/>
        <w:t xml:space="preserve">may display to the </w:t>
      </w:r>
      <w:r w:rsidRPr="00B02A0B">
        <w:rPr>
          <w:rFonts w:eastAsia="Calibri"/>
        </w:rPr>
        <w:t>MCData</w:t>
      </w:r>
      <w:r w:rsidRPr="00B02A0B">
        <w:t xml:space="preserve"> user an indication that a group geographic area has been entered; and</w:t>
      </w:r>
    </w:p>
    <w:p w14:paraId="6A74BD4C" w14:textId="77777777" w:rsidR="005C310B" w:rsidRPr="00B02A0B" w:rsidRDefault="005C310B" w:rsidP="005C310B">
      <w:pPr>
        <w:pStyle w:val="B3"/>
      </w:pPr>
      <w:r w:rsidRPr="00B02A0B">
        <w:t>ii)</w:t>
      </w:r>
      <w:r w:rsidRPr="00B02A0B">
        <w:tab/>
        <w:t xml:space="preserve">shall execute the procedure in clause 8.2.2 to affiliate to the group indicated by the participating </w:t>
      </w:r>
      <w:r w:rsidRPr="00B02A0B">
        <w:rPr>
          <w:rFonts w:eastAsia="Calibri"/>
        </w:rPr>
        <w:t>MCData</w:t>
      </w:r>
      <w:r w:rsidRPr="00B02A0B">
        <w:t xml:space="preserve"> function; and</w:t>
      </w:r>
    </w:p>
    <w:p w14:paraId="1B8F0552" w14:textId="77777777" w:rsidR="005C310B" w:rsidRPr="00B02A0B" w:rsidRDefault="005C310B" w:rsidP="005C310B">
      <w:pPr>
        <w:pStyle w:val="B2"/>
      </w:pPr>
      <w:r w:rsidRPr="00B02A0B">
        <w:t>b)</w:t>
      </w:r>
      <w:r w:rsidRPr="00B02A0B">
        <w:tab/>
        <w:t>set to "false":</w:t>
      </w:r>
    </w:p>
    <w:p w14:paraId="58CBE62A" w14:textId="77777777" w:rsidR="005C310B" w:rsidRPr="00B02A0B" w:rsidRDefault="005C310B" w:rsidP="005C310B">
      <w:pPr>
        <w:pStyle w:val="B3"/>
      </w:pPr>
      <w:r w:rsidRPr="00B02A0B">
        <w:t>i)</w:t>
      </w:r>
      <w:r w:rsidRPr="00B02A0B">
        <w:tab/>
        <w:t xml:space="preserve">may display to the </w:t>
      </w:r>
      <w:r w:rsidRPr="00B02A0B">
        <w:rPr>
          <w:rFonts w:eastAsia="Calibri"/>
        </w:rPr>
        <w:t>MCData</w:t>
      </w:r>
      <w:r w:rsidRPr="00B02A0B">
        <w:t xml:space="preserve"> user an indication that a group geographic area has been exited; and</w:t>
      </w:r>
    </w:p>
    <w:p w14:paraId="2149CF1F" w14:textId="77777777" w:rsidR="005C310B" w:rsidRPr="00B02A0B" w:rsidRDefault="005C310B" w:rsidP="005C310B">
      <w:pPr>
        <w:pStyle w:val="B3"/>
      </w:pPr>
      <w:r w:rsidRPr="00B02A0B">
        <w:t>ii)</w:t>
      </w:r>
      <w:r w:rsidRPr="00B02A0B">
        <w:tab/>
        <w:t xml:space="preserve">shall execute the procedure in clause 8.2.2 to de-affiliate from the group indicated by the participating </w:t>
      </w:r>
      <w:r w:rsidRPr="00B02A0B">
        <w:rPr>
          <w:rFonts w:eastAsia="Calibri"/>
        </w:rPr>
        <w:t>MCData</w:t>
      </w:r>
      <w:r w:rsidRPr="00B02A0B">
        <w:t xml:space="preserve"> function.</w:t>
      </w:r>
    </w:p>
    <w:p w14:paraId="279BA763" w14:textId="77777777" w:rsidR="005C310B" w:rsidRPr="00B02A0B" w:rsidRDefault="005C310B" w:rsidP="007D34FE">
      <w:pPr>
        <w:pStyle w:val="Heading4"/>
        <w:rPr>
          <w:rFonts w:eastAsia="Malgun Gothic"/>
        </w:rPr>
      </w:pPr>
      <w:bookmarkStart w:id="6011" w:name="_Toc20156332"/>
      <w:bookmarkStart w:id="6012" w:name="_Toc27501490"/>
      <w:bookmarkStart w:id="6013" w:name="_Toc36049616"/>
      <w:bookmarkStart w:id="6014" w:name="_Toc45210382"/>
      <w:bookmarkStart w:id="6015" w:name="_Toc51861207"/>
      <w:bookmarkStart w:id="6016" w:name="_Toc59212531"/>
      <w:bookmarkStart w:id="6017" w:name="_Toc92225053"/>
      <w:bookmarkStart w:id="6018" w:name="_Toc162964328"/>
      <w:r w:rsidRPr="00B02A0B">
        <w:rPr>
          <w:rFonts w:eastAsia="Malgun Gothic"/>
        </w:rPr>
        <w:t>16.2.1.5</w:t>
      </w:r>
      <w:r w:rsidRPr="00B02A0B">
        <w:rPr>
          <w:rFonts w:eastAsia="Malgun Gothic"/>
        </w:rPr>
        <w:tab/>
        <w:t xml:space="preserve">MCData client receives notification of entry into or exit from </w:t>
      </w:r>
      <w:bookmarkEnd w:id="6011"/>
      <w:bookmarkEnd w:id="6012"/>
      <w:bookmarkEnd w:id="6013"/>
      <w:bookmarkEnd w:id="6014"/>
      <w:bookmarkEnd w:id="6015"/>
      <w:bookmarkEnd w:id="6016"/>
      <w:r w:rsidRPr="00B02A0B">
        <w:rPr>
          <w:lang w:eastAsia="ko-KR"/>
        </w:rPr>
        <w:t xml:space="preserve">an emergency </w:t>
      </w:r>
      <w:r w:rsidRPr="00B02A0B">
        <w:rPr>
          <w:lang w:val="en-US" w:eastAsia="ko-KR"/>
        </w:rPr>
        <w:t>alert area</w:t>
      </w:r>
      <w:bookmarkEnd w:id="6017"/>
      <w:bookmarkEnd w:id="6018"/>
    </w:p>
    <w:p w14:paraId="1971539D" w14:textId="77777777" w:rsidR="005C310B" w:rsidRPr="00B02A0B" w:rsidRDefault="005C310B" w:rsidP="005C310B">
      <w:pPr>
        <w:rPr>
          <w:rFonts w:eastAsia="Malgun Gothic"/>
        </w:rPr>
      </w:pPr>
      <w:r w:rsidRPr="00B02A0B">
        <w:rPr>
          <w:rFonts w:eastAsia="Malgun Gothic"/>
        </w:rPr>
        <w:t>Upon receipt of a "</w:t>
      </w:r>
      <w:r w:rsidRPr="00B02A0B">
        <w:t xml:space="preserve">SIP MESSAGE request for </w:t>
      </w:r>
      <w:r w:rsidRPr="00B02A0B">
        <w:rPr>
          <w:lang w:val="x-none"/>
        </w:rPr>
        <w:t xml:space="preserve">notification of entry into </w:t>
      </w:r>
      <w:r w:rsidRPr="00B02A0B">
        <w:t xml:space="preserve">or exit from </w:t>
      </w:r>
      <w:r w:rsidRPr="00B02A0B">
        <w:rPr>
          <w:lang w:eastAsia="ko-KR"/>
        </w:rPr>
        <w:t xml:space="preserve">an emergency </w:t>
      </w:r>
      <w:r w:rsidRPr="00B02A0B">
        <w:rPr>
          <w:lang w:val="en-US" w:eastAsia="ko-KR"/>
        </w:rPr>
        <w:t>alert area</w:t>
      </w:r>
      <w:r w:rsidRPr="00B02A0B">
        <w:rPr>
          <w:rFonts w:eastAsia="Malgun Gothic"/>
        </w:rPr>
        <w:t>", the MCData client:</w:t>
      </w:r>
    </w:p>
    <w:p w14:paraId="2BA16EED" w14:textId="77777777" w:rsidR="005C310B" w:rsidRPr="00B02A0B" w:rsidRDefault="005C310B" w:rsidP="005C310B">
      <w:pPr>
        <w:pStyle w:val="B1"/>
      </w:pPr>
      <w:r w:rsidRPr="00B02A0B">
        <w:t>1)</w:t>
      </w:r>
      <w:r w:rsidRPr="00B02A0B">
        <w:tab/>
        <w:t>if the received SIP MESSAGE request contains an application/vnd.3gpp.mcdata-info+xml MIME body with the &lt;emergency-alert-area-ind&gt; element of the value:</w:t>
      </w:r>
    </w:p>
    <w:p w14:paraId="6B29391C" w14:textId="77777777" w:rsidR="005C310B" w:rsidRPr="00B02A0B" w:rsidRDefault="005C310B" w:rsidP="005C310B">
      <w:pPr>
        <w:pStyle w:val="B2"/>
      </w:pPr>
      <w:r w:rsidRPr="00B02A0B">
        <w:t>a)</w:t>
      </w:r>
      <w:r w:rsidRPr="00B02A0B">
        <w:tab/>
        <w:t>set to "true":</w:t>
      </w:r>
    </w:p>
    <w:p w14:paraId="2780DE29" w14:textId="77777777" w:rsidR="005C310B" w:rsidRPr="00B02A0B" w:rsidRDefault="005C310B" w:rsidP="005C310B">
      <w:pPr>
        <w:pStyle w:val="B3"/>
      </w:pPr>
      <w:r w:rsidRPr="00B02A0B">
        <w:t>i)</w:t>
      </w:r>
      <w:r w:rsidRPr="00B02A0B">
        <w:tab/>
        <w:t xml:space="preserve">may display to the MCData user an indication that MCData client has entered a </w:t>
      </w:r>
      <w:r w:rsidRPr="00B02A0B">
        <w:rPr>
          <w:rFonts w:eastAsia="Calibri"/>
        </w:rPr>
        <w:t>pre-defined emergency alert area</w:t>
      </w:r>
      <w:r w:rsidRPr="00B02A0B">
        <w:t>; and</w:t>
      </w:r>
    </w:p>
    <w:p w14:paraId="15D78F75" w14:textId="77777777" w:rsidR="005C310B" w:rsidRPr="00B02A0B" w:rsidRDefault="005C310B" w:rsidP="005C310B">
      <w:pPr>
        <w:pStyle w:val="B3"/>
        <w:rPr>
          <w:rFonts w:eastAsia="Malgun Gothic"/>
        </w:rPr>
      </w:pPr>
      <w:r w:rsidRPr="00B02A0B">
        <w:rPr>
          <w:rFonts w:eastAsia="Malgun Gothic"/>
        </w:rPr>
        <w:t>ii)</w:t>
      </w:r>
      <w:r w:rsidRPr="00B02A0B">
        <w:rPr>
          <w:rFonts w:eastAsia="Malgun Gothic"/>
        </w:rPr>
        <w:tab/>
        <w:t xml:space="preserve">if the MCData user is not in emergency state, </w:t>
      </w:r>
      <w:r w:rsidRPr="00B02A0B">
        <w:t>shall initiate the emergency alert origination procedure as specified in clause 12.1.1.1; or</w:t>
      </w:r>
    </w:p>
    <w:p w14:paraId="09A736B3" w14:textId="77777777" w:rsidR="005C310B" w:rsidRPr="00B02A0B" w:rsidRDefault="005C310B" w:rsidP="005C310B">
      <w:pPr>
        <w:pStyle w:val="B2"/>
      </w:pPr>
      <w:r w:rsidRPr="00B02A0B">
        <w:t>b)</w:t>
      </w:r>
      <w:r w:rsidRPr="00B02A0B">
        <w:tab/>
        <w:t>set to "false":</w:t>
      </w:r>
    </w:p>
    <w:p w14:paraId="6EEA3788" w14:textId="77777777" w:rsidR="005C310B" w:rsidRPr="00B02A0B" w:rsidRDefault="005C310B" w:rsidP="005C310B">
      <w:pPr>
        <w:pStyle w:val="B3"/>
      </w:pPr>
      <w:r w:rsidRPr="00B02A0B">
        <w:t>i)</w:t>
      </w:r>
      <w:r w:rsidRPr="00B02A0B">
        <w:tab/>
        <w:t xml:space="preserve">may display to the MCData user an indication that MCData client has exited a </w:t>
      </w:r>
      <w:r w:rsidRPr="00B02A0B">
        <w:rPr>
          <w:rFonts w:eastAsia="Calibri"/>
        </w:rPr>
        <w:t>pre-defined emergency alert area.</w:t>
      </w:r>
    </w:p>
    <w:p w14:paraId="2A6159B0" w14:textId="77777777" w:rsidR="005C310B" w:rsidRPr="00B02A0B" w:rsidRDefault="005C310B" w:rsidP="005C310B">
      <w:pPr>
        <w:pStyle w:val="NO"/>
        <w:rPr>
          <w:lang w:eastAsia="ko-KR"/>
        </w:rPr>
      </w:pPr>
      <w:r w:rsidRPr="00B02A0B">
        <w:rPr>
          <w:lang w:eastAsia="ko-KR"/>
        </w:rPr>
        <w:t>NOTE:</w:t>
      </w:r>
      <w:r w:rsidRPr="00B02A0B">
        <w:rPr>
          <w:lang w:eastAsia="ko-KR"/>
        </w:rPr>
        <w:tab/>
        <w:t>In this case, the MC</w:t>
      </w:r>
      <w:r w:rsidRPr="00B02A0B">
        <w:t>Data</w:t>
      </w:r>
      <w:r w:rsidRPr="00B02A0B">
        <w:rPr>
          <w:lang w:eastAsia="ko-KR"/>
        </w:rPr>
        <w:t xml:space="preserve"> emergency state remains set, as the MC</w:t>
      </w:r>
      <w:r w:rsidRPr="00B02A0B">
        <w:t>Data</w:t>
      </w:r>
      <w:r w:rsidRPr="00B02A0B">
        <w:rPr>
          <w:lang w:eastAsia="ko-KR"/>
        </w:rPr>
        <w:t xml:space="preserve"> user is in the best position to determine whether or not they are in a life-threatening condition. The MC</w:t>
      </w:r>
      <w:r w:rsidRPr="00B02A0B">
        <w:t>Data</w:t>
      </w:r>
      <w:r w:rsidRPr="00B02A0B">
        <w:rPr>
          <w:lang w:eastAsia="ko-KR"/>
        </w:rPr>
        <w:t xml:space="preserve"> user can clear the MC</w:t>
      </w:r>
      <w:r w:rsidRPr="00B02A0B">
        <w:t>Data</w:t>
      </w:r>
      <w:r w:rsidRPr="00B02A0B">
        <w:rPr>
          <w:lang w:eastAsia="ko-KR"/>
        </w:rPr>
        <w:t xml:space="preserve"> emergency state manually, if needed.</w:t>
      </w:r>
    </w:p>
    <w:p w14:paraId="73BA8362" w14:textId="77777777" w:rsidR="005C310B" w:rsidRPr="00B02A0B" w:rsidRDefault="005C310B" w:rsidP="005C310B">
      <w:pPr>
        <w:pStyle w:val="B1"/>
        <w:rPr>
          <w:rFonts w:eastAsia="Malgun Gothic"/>
        </w:rPr>
      </w:pPr>
      <w:r w:rsidRPr="00B02A0B">
        <w:rPr>
          <w:rFonts w:eastAsia="Malgun Gothic"/>
        </w:rPr>
        <w:t>2)</w:t>
      </w:r>
      <w:r w:rsidRPr="00B02A0B">
        <w:rPr>
          <w:rFonts w:eastAsia="Malgun Gothic"/>
        </w:rPr>
        <w:tab/>
        <w:t xml:space="preserve">shall generate a SIP 200 (OK) response </w:t>
      </w:r>
      <w:r w:rsidRPr="00B02A0B">
        <w:t>according to rules and procedures of 3GPP TS 24.229 [5]</w:t>
      </w:r>
      <w:r w:rsidRPr="00B02A0B">
        <w:rPr>
          <w:rFonts w:eastAsia="Malgun Gothic"/>
        </w:rPr>
        <w:t>; and</w:t>
      </w:r>
    </w:p>
    <w:p w14:paraId="554F4D9F" w14:textId="77777777" w:rsidR="005C310B" w:rsidRPr="00B02A0B" w:rsidRDefault="005C310B" w:rsidP="005C310B">
      <w:pPr>
        <w:pStyle w:val="B1"/>
      </w:pPr>
      <w:r w:rsidRPr="00B02A0B">
        <w:rPr>
          <w:lang w:eastAsia="ko-KR"/>
        </w:rPr>
        <w:t>3)</w:t>
      </w:r>
      <w:r w:rsidRPr="00B02A0B">
        <w:rPr>
          <w:lang w:eastAsia="ko-KR"/>
        </w:rPr>
        <w:tab/>
        <w:t>shall send the SIP 200 (OK) response towards the MC</w:t>
      </w:r>
      <w:r w:rsidRPr="00B02A0B">
        <w:rPr>
          <w:rFonts w:eastAsia="Malgun Gothic"/>
        </w:rPr>
        <w:t>Data</w:t>
      </w:r>
      <w:r w:rsidRPr="00B02A0B">
        <w:rPr>
          <w:lang w:eastAsia="ko-KR"/>
        </w:rPr>
        <w:t xml:space="preserve"> server according to rules and procedures of 3GPP TS 24.229 [5].</w:t>
      </w:r>
    </w:p>
    <w:p w14:paraId="5E61B2E3" w14:textId="77777777" w:rsidR="005C310B" w:rsidRPr="00B02A0B" w:rsidRDefault="005C310B" w:rsidP="007D34FE">
      <w:pPr>
        <w:pStyle w:val="Heading3"/>
        <w:rPr>
          <w:noProof/>
        </w:rPr>
      </w:pPr>
      <w:bookmarkStart w:id="6019" w:name="_Toc92225054"/>
      <w:bookmarkStart w:id="6020" w:name="_Toc162964329"/>
      <w:r w:rsidRPr="00B02A0B">
        <w:rPr>
          <w:noProof/>
        </w:rPr>
        <w:t>1</w:t>
      </w:r>
      <w:r w:rsidRPr="00B02A0B">
        <w:rPr>
          <w:noProof/>
          <w:lang w:val="en-US"/>
        </w:rPr>
        <w:t>6</w:t>
      </w:r>
      <w:r w:rsidRPr="00B02A0B">
        <w:rPr>
          <w:noProof/>
        </w:rPr>
        <w:t>.</w:t>
      </w:r>
      <w:r w:rsidRPr="00B02A0B">
        <w:rPr>
          <w:noProof/>
          <w:lang w:val="en-US"/>
        </w:rPr>
        <w:t>2</w:t>
      </w:r>
      <w:r w:rsidRPr="00B02A0B">
        <w:rPr>
          <w:noProof/>
        </w:rPr>
        <w:t>.2</w:t>
      </w:r>
      <w:r w:rsidRPr="00B02A0B">
        <w:rPr>
          <w:noProof/>
        </w:rPr>
        <w:tab/>
        <w:t>Participating MC</w:t>
      </w:r>
      <w:r w:rsidRPr="00B02A0B">
        <w:rPr>
          <w:noProof/>
          <w:lang w:val="en-US"/>
        </w:rPr>
        <w:t>Data</w:t>
      </w:r>
      <w:r w:rsidRPr="00B02A0B">
        <w:rPr>
          <w:noProof/>
        </w:rPr>
        <w:t xml:space="preserve"> function procedures</w:t>
      </w:r>
      <w:bookmarkEnd w:id="6004"/>
      <w:bookmarkEnd w:id="6005"/>
      <w:bookmarkEnd w:id="6006"/>
      <w:bookmarkEnd w:id="6007"/>
      <w:bookmarkEnd w:id="6008"/>
      <w:bookmarkEnd w:id="6009"/>
      <w:bookmarkEnd w:id="6010"/>
      <w:bookmarkEnd w:id="6019"/>
      <w:bookmarkEnd w:id="6020"/>
    </w:p>
    <w:p w14:paraId="65189E68" w14:textId="77777777" w:rsidR="005C310B" w:rsidRPr="00B02A0B" w:rsidRDefault="005C310B" w:rsidP="007D34FE">
      <w:pPr>
        <w:pStyle w:val="Heading4"/>
      </w:pPr>
      <w:bookmarkStart w:id="6021" w:name="_Toc20156334"/>
      <w:bookmarkStart w:id="6022" w:name="_Toc27501492"/>
      <w:bookmarkStart w:id="6023" w:name="_Toc44598913"/>
      <w:bookmarkStart w:id="6024" w:name="_Toc44602768"/>
      <w:bookmarkStart w:id="6025" w:name="_Toc45197945"/>
      <w:bookmarkStart w:id="6026" w:name="_Toc45695978"/>
      <w:bookmarkStart w:id="6027" w:name="_Toc51851434"/>
      <w:bookmarkStart w:id="6028" w:name="_Toc92225055"/>
      <w:bookmarkStart w:id="6029" w:name="_Toc162964330"/>
      <w:r w:rsidRPr="00B02A0B">
        <w:t>1</w:t>
      </w:r>
      <w:r w:rsidRPr="00B02A0B">
        <w:rPr>
          <w:lang w:val="en-US"/>
        </w:rPr>
        <w:t>6</w:t>
      </w:r>
      <w:r w:rsidRPr="00B02A0B">
        <w:t>.</w:t>
      </w:r>
      <w:r w:rsidRPr="00B02A0B">
        <w:rPr>
          <w:lang w:val="en-US"/>
        </w:rPr>
        <w:t>2</w:t>
      </w:r>
      <w:r w:rsidRPr="00B02A0B">
        <w:t>.2.1</w:t>
      </w:r>
      <w:r w:rsidRPr="00B02A0B">
        <w:tab/>
        <w:t>Receipt of a SIP MESSAGE request for emergency notification from the served MC</w:t>
      </w:r>
      <w:r w:rsidRPr="00B02A0B">
        <w:rPr>
          <w:lang w:val="en-US"/>
        </w:rPr>
        <w:t>Data</w:t>
      </w:r>
      <w:r w:rsidRPr="00B02A0B">
        <w:t xml:space="preserve"> client</w:t>
      </w:r>
      <w:bookmarkEnd w:id="6021"/>
      <w:bookmarkEnd w:id="6022"/>
      <w:bookmarkEnd w:id="6023"/>
      <w:bookmarkEnd w:id="6024"/>
      <w:bookmarkEnd w:id="6025"/>
      <w:bookmarkEnd w:id="6026"/>
      <w:bookmarkEnd w:id="6027"/>
      <w:bookmarkEnd w:id="6028"/>
      <w:bookmarkEnd w:id="6029"/>
    </w:p>
    <w:p w14:paraId="7DAE15C7" w14:textId="70E9E489" w:rsidR="00B02A0B" w:rsidRPr="00B02A0B" w:rsidRDefault="005C310B" w:rsidP="005C310B">
      <w:pPr>
        <w:pStyle w:val="EditorsNote"/>
      </w:pPr>
      <w:r w:rsidRPr="00B02A0B">
        <w:t>Editor</w:t>
      </w:r>
      <w:r w:rsidR="00C15C28">
        <w:t>'</w:t>
      </w:r>
      <w:r w:rsidRPr="00B02A0B">
        <w:t>s note: In the current release, support for emergency groups and emergency group communications may be absent, partial or limited, namely only provided to the extent of facilitating emergency alert functionality.</w:t>
      </w:r>
    </w:p>
    <w:p w14:paraId="1E0F2DDD" w14:textId="1A866F9A" w:rsidR="005C310B" w:rsidRPr="00B02A0B" w:rsidRDefault="005C310B" w:rsidP="005C310B">
      <w:r w:rsidRPr="00B02A0B">
        <w:t>Upon receipt of a "SIP MESSAGE request for emergency notification for originating participating MCData function", the participating MCData function:</w:t>
      </w:r>
    </w:p>
    <w:p w14:paraId="475F40F1"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w:t>
      </w:r>
      <w:r w:rsidRPr="00B02A0B">
        <w:rPr>
          <w:lang w:val="en-US"/>
        </w:rPr>
        <w:t>Data</w:t>
      </w:r>
      <w:r w:rsidRPr="00B02A0B">
        <w:t xml:space="preserve"> function may include a Retry-After header field </w:t>
      </w:r>
      <w:r w:rsidRPr="00B02A0B">
        <w:rPr>
          <w:lang w:val="en-US"/>
        </w:rPr>
        <w:t>in</w:t>
      </w:r>
      <w:r w:rsidRPr="00B02A0B">
        <w:t xml:space="preserve"> the SIP 500 (Server Internal Error) response as specified in IETF RFC 3261 [4] and skip the rest of the steps;</w:t>
      </w:r>
    </w:p>
    <w:p w14:paraId="2C4B263C" w14:textId="77777777" w:rsidR="005C310B" w:rsidRPr="00B02A0B" w:rsidRDefault="005C310B" w:rsidP="005C310B">
      <w:pPr>
        <w:pStyle w:val="NO"/>
      </w:pPr>
      <w:r w:rsidRPr="00B02A0B">
        <w:t>NOTE 1:</w:t>
      </w:r>
      <w:r w:rsidRPr="00B02A0B">
        <w:tab/>
        <w:t>if the SIP MESSAGE request contains an emergency indication set to a value of "true" or an alert indication set to a value of "true", the participating MC</w:t>
      </w:r>
      <w:r w:rsidRPr="00B02A0B">
        <w:rPr>
          <w:lang w:val="en-US"/>
        </w:rPr>
        <w:t>Data</w:t>
      </w:r>
      <w:r w:rsidRPr="00B02A0B">
        <w:t xml:space="preserve"> function can, according to local policy, choose to accept the request.</w:t>
      </w:r>
    </w:p>
    <w:p w14:paraId="5A06869D" w14:textId="77777777" w:rsidR="005C310B" w:rsidRPr="00B02A0B" w:rsidRDefault="005C310B" w:rsidP="005C310B">
      <w:pPr>
        <w:pStyle w:val="B1"/>
      </w:pPr>
      <w:r w:rsidRPr="00B02A0B">
        <w:t>2)</w:t>
      </w:r>
      <w:r w:rsidRPr="00B02A0B">
        <w:tab/>
        <w:t>shall determine the MC</w:t>
      </w:r>
      <w:r w:rsidRPr="00B02A0B">
        <w:rPr>
          <w:lang w:val="en-US"/>
        </w:rPr>
        <w:t>Data</w:t>
      </w:r>
      <w:r w:rsidRPr="00B02A0B">
        <w:t xml:space="preserve"> ID of the calling user from the public user identity in the P-Asserted-Identity header field of the SIP MESSAGE request, and shall authorise the calling user;</w:t>
      </w:r>
    </w:p>
    <w:p w14:paraId="4767256D" w14:textId="77777777" w:rsidR="005C310B" w:rsidRPr="00B02A0B" w:rsidRDefault="005C310B" w:rsidP="005C310B">
      <w:pPr>
        <w:pStyle w:val="NO"/>
      </w:pPr>
      <w:r w:rsidRPr="00B02A0B">
        <w:t>NOTE 2:</w:t>
      </w:r>
      <w:r w:rsidRPr="00B02A0B">
        <w:tab/>
        <w:t>The MC</w:t>
      </w:r>
      <w:r w:rsidRPr="00B02A0B">
        <w:rPr>
          <w:lang w:val="en-US"/>
        </w:rPr>
        <w:t>Data</w:t>
      </w:r>
      <w:r w:rsidRPr="00B02A0B">
        <w:t xml:space="preserve"> ID of the calling user is bound to the public user identity at the time of service authorisation, as documented in clause 7.3.</w:t>
      </w:r>
    </w:p>
    <w:p w14:paraId="5B13B21E" w14:textId="77777777" w:rsidR="005C310B" w:rsidRPr="00B02A0B" w:rsidRDefault="005C310B" w:rsidP="005C310B">
      <w:pPr>
        <w:pStyle w:val="B1"/>
        <w:rPr>
          <w:noProof/>
        </w:rPr>
      </w:pPr>
      <w:r w:rsidRPr="00B02A0B">
        <w:t>3)</w:t>
      </w:r>
      <w:r w:rsidRPr="00B02A0B">
        <w:tab/>
        <w:t>if the MC</w:t>
      </w:r>
      <w:r w:rsidRPr="00B02A0B">
        <w:rPr>
          <w:lang w:val="en-US"/>
        </w:rPr>
        <w:t>Data</w:t>
      </w:r>
      <w:r w:rsidRPr="00B02A0B">
        <w:t xml:space="preserve"> user is not affiliated with the MC</w:t>
      </w:r>
      <w:r w:rsidRPr="00B02A0B">
        <w:rPr>
          <w:lang w:val="en-US"/>
        </w:rPr>
        <w:t>Data</w:t>
      </w:r>
      <w:r w:rsidRPr="00B02A0B">
        <w:t xml:space="preserve"> group as determined by clause </w:t>
      </w:r>
      <w:r w:rsidRPr="00B02A0B">
        <w:rPr>
          <w:lang w:val="en-US"/>
        </w:rPr>
        <w:t>8</w:t>
      </w:r>
      <w:r w:rsidRPr="00B02A0B">
        <w:t>.</w:t>
      </w:r>
      <w:r w:rsidRPr="00B02A0B">
        <w:rPr>
          <w:lang w:val="en-US"/>
        </w:rPr>
        <w:t>3</w:t>
      </w:r>
      <w:r w:rsidRPr="00B02A0B">
        <w:t>.2.11</w:t>
      </w:r>
      <w:r w:rsidRPr="00B02A0B">
        <w:rPr>
          <w:noProof/>
        </w:rPr>
        <w:t>, shall perform the actions specified in clause </w:t>
      </w:r>
      <w:r w:rsidRPr="00B02A0B">
        <w:rPr>
          <w:noProof/>
          <w:lang w:val="en-US"/>
        </w:rPr>
        <w:t>8.3</w:t>
      </w:r>
      <w:r w:rsidRPr="00B02A0B">
        <w:rPr>
          <w:noProof/>
        </w:rPr>
        <w:t>.2.12 for implicit affiliation;</w:t>
      </w:r>
    </w:p>
    <w:p w14:paraId="1DA51BD7" w14:textId="77777777" w:rsidR="005C310B" w:rsidRPr="00B02A0B" w:rsidRDefault="005C310B" w:rsidP="005C310B">
      <w:pPr>
        <w:pStyle w:val="B1"/>
        <w:rPr>
          <w:lang w:val="en-US"/>
        </w:rPr>
      </w:pPr>
      <w:r w:rsidRPr="00B02A0B">
        <w:t>4)</w:t>
      </w:r>
      <w:r w:rsidRPr="00B02A0B">
        <w:tab/>
        <w:t>if the actions for implicit affiliation specified in step 3) above were performed but not successful in affiliating the MC</w:t>
      </w:r>
      <w:r w:rsidRPr="00B02A0B">
        <w:rPr>
          <w:lang w:val="en-US"/>
        </w:rPr>
        <w:t>Data</w:t>
      </w:r>
      <w:r w:rsidRPr="00B02A0B">
        <w:t xml:space="preserve"> user due to the MC</w:t>
      </w:r>
      <w:r w:rsidRPr="00B02A0B">
        <w:rPr>
          <w:lang w:val="en-US"/>
        </w:rPr>
        <w:t>Data</w:t>
      </w:r>
      <w:r w:rsidRPr="00B02A0B">
        <w:t xml:space="preserve"> user already having N2 simultaneous affiliations, shall reject the "SIP MESSAGE request for emergency notification for originating participating MC</w:t>
      </w:r>
      <w:r w:rsidRPr="00B02A0B">
        <w:rPr>
          <w:lang w:val="en-US"/>
        </w:rPr>
        <w:t>Data</w:t>
      </w:r>
      <w:r w:rsidRPr="00B02A0B">
        <w:t xml:space="preserve"> function" with a SIP 486 (Busy Here) response with the warning text set to "102 too many simultaneous affiliations" in a Warning header field as specified in clause 4.</w:t>
      </w:r>
      <w:r w:rsidRPr="00B02A0B">
        <w:rPr>
          <w:lang w:val="en-US"/>
        </w:rPr>
        <w:t>9</w:t>
      </w:r>
      <w:r w:rsidRPr="00B02A0B">
        <w:t xml:space="preserve"> and skip the rest of the steps</w:t>
      </w:r>
      <w:r w:rsidRPr="00B02A0B">
        <w:rPr>
          <w:lang w:val="en-US"/>
        </w:rPr>
        <w:t>;</w:t>
      </w:r>
    </w:p>
    <w:p w14:paraId="6229D302" w14:textId="77777777" w:rsidR="005C310B" w:rsidRPr="00B02A0B" w:rsidRDefault="005C310B" w:rsidP="005C310B">
      <w:pPr>
        <w:pStyle w:val="NO"/>
      </w:pPr>
      <w:r w:rsidRPr="00B02A0B">
        <w:t>NOTE 3:</w:t>
      </w:r>
      <w:r w:rsidRPr="00B02A0B">
        <w:tab/>
        <w:t>N2 is the total number of MC</w:t>
      </w:r>
      <w:r w:rsidRPr="00B02A0B">
        <w:rPr>
          <w:lang w:val="en-US"/>
        </w:rPr>
        <w:t>Data</w:t>
      </w:r>
      <w:r w:rsidRPr="00B02A0B">
        <w:t xml:space="preserve"> groups that an MC</w:t>
      </w:r>
      <w:r w:rsidRPr="00B02A0B">
        <w:rPr>
          <w:lang w:val="en-US"/>
        </w:rPr>
        <w:t>Data</w:t>
      </w:r>
      <w:r w:rsidRPr="00B02A0B">
        <w:t xml:space="preserve"> user can be affiliated to simultaneously as specified in 3GPP TS 23.</w:t>
      </w:r>
      <w:r w:rsidRPr="00B02A0B">
        <w:rPr>
          <w:lang w:val="en-US"/>
        </w:rPr>
        <w:t>282</w:t>
      </w:r>
      <w:r w:rsidRPr="00B02A0B">
        <w:t> [</w:t>
      </w:r>
      <w:r w:rsidRPr="00B02A0B">
        <w:rPr>
          <w:lang w:val="en-US"/>
        </w:rPr>
        <w:t>2</w:t>
      </w:r>
      <w:r w:rsidRPr="00B02A0B">
        <w:t>].</w:t>
      </w:r>
    </w:p>
    <w:p w14:paraId="7990CDA3" w14:textId="77777777" w:rsidR="005C310B" w:rsidRPr="00B02A0B" w:rsidRDefault="005C310B" w:rsidP="005C310B">
      <w:pPr>
        <w:pStyle w:val="NO"/>
      </w:pPr>
      <w:r w:rsidRPr="00B02A0B">
        <w:t>NOTE 4:</w:t>
      </w:r>
      <w:r w:rsidRPr="00B02A0B">
        <w:tab/>
        <w:t>As this is a request for MC</w:t>
      </w:r>
      <w:r w:rsidRPr="00B02A0B">
        <w:rPr>
          <w:lang w:val="en-US"/>
        </w:rPr>
        <w:t>Data</w:t>
      </w:r>
      <w:r w:rsidRPr="00B02A0B">
        <w:t xml:space="preserve"> emergency services, the participating MC</w:t>
      </w:r>
      <w:r w:rsidRPr="00B02A0B">
        <w:rPr>
          <w:lang w:val="en-US"/>
        </w:rPr>
        <w:t>Data</w:t>
      </w:r>
      <w:r w:rsidRPr="00B02A0B">
        <w:t xml:space="preserve"> function can choose to accept the request.</w:t>
      </w:r>
    </w:p>
    <w:p w14:paraId="432DE538" w14:textId="77777777" w:rsidR="005C310B" w:rsidRPr="00B02A0B" w:rsidRDefault="005C310B" w:rsidP="005C310B">
      <w:pPr>
        <w:pStyle w:val="B1"/>
        <w:rPr>
          <w:lang w:val="en-US"/>
        </w:rPr>
      </w:pPr>
      <w:r w:rsidRPr="00B02A0B">
        <w:t>5)</w:t>
      </w:r>
      <w:r w:rsidRPr="00B02A0B">
        <w:tab/>
        <w:t>shall determine the public service identity of the controlling MC</w:t>
      </w:r>
      <w:r w:rsidRPr="00B02A0B">
        <w:rPr>
          <w:lang w:val="en-US"/>
        </w:rPr>
        <w:t>Data</w:t>
      </w:r>
      <w:r w:rsidRPr="00B02A0B">
        <w:t xml:space="preserve"> function associated with the group identity in the </w:t>
      </w:r>
      <w:r w:rsidRPr="00B02A0B">
        <w:rPr>
          <w:lang w:val="en-US"/>
        </w:rPr>
        <w:t xml:space="preserve">received </w:t>
      </w:r>
      <w:r w:rsidRPr="00B02A0B">
        <w:t xml:space="preserve">SIP </w:t>
      </w:r>
      <w:r w:rsidRPr="00B02A0B">
        <w:rPr>
          <w:lang w:val="en-US"/>
        </w:rPr>
        <w:t>MESSAGE</w:t>
      </w:r>
      <w:r w:rsidRPr="00B02A0B">
        <w:t xml:space="preserve"> request;</w:t>
      </w:r>
    </w:p>
    <w:p w14:paraId="52BF6AB0" w14:textId="77777777" w:rsidR="005C310B" w:rsidRPr="00B02A0B" w:rsidRDefault="005C310B" w:rsidP="005C310B">
      <w:pPr>
        <w:pStyle w:val="B1"/>
      </w:pPr>
      <w:r w:rsidRPr="00B02A0B">
        <w:t>6)</w:t>
      </w:r>
      <w:r w:rsidRPr="00B02A0B">
        <w:tab/>
        <w:t>shall generate a SIP MESSAGE request in accordance with 3GPP TS 24.229 [5] and IETF RFC 3428 [6];</w:t>
      </w:r>
    </w:p>
    <w:p w14:paraId="146CB782" w14:textId="77777777" w:rsidR="005C310B" w:rsidRPr="00B02A0B" w:rsidRDefault="005C310B" w:rsidP="005C310B">
      <w:pPr>
        <w:pStyle w:val="B1"/>
      </w:pPr>
      <w:r w:rsidRPr="00B02A0B">
        <w:t>7)</w:t>
      </w:r>
      <w:r w:rsidRPr="00B02A0B">
        <w:tab/>
        <w:t>shall set the Request-URI of the outgoing SIP MESSAGE request to the public service identity of the controlling MCData function associated with the group identified by the &lt;mcdata-request-uri&gt; element contained in the &lt;mcdatainfo&gt; element containing the &lt;mcdata-Params&gt; element of the application/vnd.3gpp.mcdata-info+xml MIME body in the incoming SIP MESSAGE request;</w:t>
      </w:r>
    </w:p>
    <w:p w14:paraId="145D1EC8" w14:textId="77777777" w:rsidR="006E6D7D" w:rsidRDefault="006E6D7D" w:rsidP="006E6D7D">
      <w:pPr>
        <w:pStyle w:val="NO"/>
      </w:pPr>
      <w:r>
        <w:t>NOTE 5:</w:t>
      </w:r>
      <w:r>
        <w:tab/>
        <w:t xml:space="preserve">The public service identity can identify the </w:t>
      </w:r>
      <w:r w:rsidRPr="00FC2F13">
        <w:rPr>
          <w:lang w:val="en-US"/>
        </w:rPr>
        <w:t xml:space="preserve">controlling </w:t>
      </w:r>
      <w:r>
        <w:t>MCData function in the local MCData system or in an interconnected MCData system.</w:t>
      </w:r>
    </w:p>
    <w:p w14:paraId="5372AADC" w14:textId="77777777" w:rsidR="006E6D7D" w:rsidRDefault="006E6D7D" w:rsidP="006E6D7D">
      <w:pPr>
        <w:pStyle w:val="NO"/>
      </w:pPr>
      <w:r>
        <w:t>NOTE 6:</w:t>
      </w:r>
      <w:r>
        <w:tab/>
        <w:t xml:space="preserve">If the </w:t>
      </w:r>
      <w:r w:rsidRPr="00FC2F13">
        <w:rPr>
          <w:lang w:val="en-US"/>
        </w:rPr>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1118958" w14:textId="77777777" w:rsidR="006E6D7D" w:rsidRDefault="006E6D7D" w:rsidP="006E6D7D">
      <w:pPr>
        <w:pStyle w:val="NO"/>
      </w:pPr>
      <w:r>
        <w:t>NOTE 7:</w:t>
      </w:r>
      <w:r>
        <w:tab/>
        <w:t xml:space="preserve">If the </w:t>
      </w:r>
      <w:r w:rsidRPr="00FC2F13">
        <w:rPr>
          <w:lang w:val="en-US"/>
        </w:rPr>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8CEE37D" w14:textId="77777777" w:rsidR="006E6D7D" w:rsidRPr="00BE4B01" w:rsidRDefault="006E6D7D" w:rsidP="006E6D7D">
      <w:pPr>
        <w:pStyle w:val="NO"/>
      </w:pPr>
      <w:r>
        <w:t>NOTE 8:</w:t>
      </w:r>
      <w:r>
        <w:tab/>
        <w:t xml:space="preserve">How the </w:t>
      </w:r>
      <w:r w:rsidRPr="00A07E7A">
        <w:t xml:space="preserve">participating </w:t>
      </w:r>
      <w:r>
        <w:t xml:space="preserve">MCData function determines the public service identity of the </w:t>
      </w:r>
      <w:r w:rsidRPr="00FC2F13">
        <w:rPr>
          <w:lang w:val="en-US"/>
        </w:rPr>
        <w:t xml:space="preserve">controlling </w:t>
      </w:r>
      <w:r>
        <w:t>MCData function serving the target MCData ID or of the MCData gateway server in the interconnected MCData system is out of the scope of the present document.</w:t>
      </w:r>
    </w:p>
    <w:p w14:paraId="43FA0941" w14:textId="77777777" w:rsidR="006E6D7D" w:rsidRPr="008976FB" w:rsidRDefault="006E6D7D" w:rsidP="006E6D7D">
      <w:pPr>
        <w:pStyle w:val="NO"/>
      </w:pPr>
      <w:r>
        <w:t>NOTE 9:</w:t>
      </w:r>
      <w:r>
        <w:tab/>
        <w:t>How the local MCData system routes the SIP request through an exit MCData gateway server is out of the scope of the present document.</w:t>
      </w:r>
    </w:p>
    <w:p w14:paraId="29C8BA57" w14:textId="77777777" w:rsidR="005C310B" w:rsidRPr="00B02A0B" w:rsidRDefault="005C310B" w:rsidP="005C310B">
      <w:pPr>
        <w:pStyle w:val="B1"/>
      </w:pPr>
      <w:r w:rsidRPr="00B02A0B">
        <w:t>8)</w:t>
      </w:r>
      <w:r w:rsidRPr="00B02A0B">
        <w:tab/>
        <w:t>shall copy the contents of the application/vnd.3gpp.mc</w:t>
      </w:r>
      <w:r w:rsidRPr="00B02A0B">
        <w:rPr>
          <w:lang w:val="en-US"/>
        </w:rPr>
        <w:t>data</w:t>
      </w:r>
      <w:r w:rsidRPr="00B02A0B">
        <w:t>-info+xml MIME body in the received SIP MESSAGE request into an application/vnd.3gpp.mc</w:t>
      </w:r>
      <w:r w:rsidRPr="00B02A0B">
        <w:rPr>
          <w:lang w:val="en-US"/>
        </w:rPr>
        <w:t>data</w:t>
      </w:r>
      <w:r w:rsidRPr="00B02A0B">
        <w:t>-info+xml MIME body as specified in clause </w:t>
      </w:r>
      <w:r w:rsidRPr="00B02A0B">
        <w:rPr>
          <w:lang w:val="en-US"/>
        </w:rPr>
        <w:t>D</w:t>
      </w:r>
      <w:r w:rsidRPr="00B02A0B">
        <w:t>.1 included in the outgoing SIP MESSAGE request;</w:t>
      </w:r>
    </w:p>
    <w:p w14:paraId="14A1535B" w14:textId="77777777" w:rsidR="005C310B" w:rsidRPr="00B02A0B" w:rsidRDefault="005C310B" w:rsidP="005C310B">
      <w:pPr>
        <w:pStyle w:val="B1"/>
      </w:pPr>
      <w:r w:rsidRPr="00B02A0B">
        <w:t>9)</w:t>
      </w:r>
      <w:r w:rsidRPr="00B02A0B">
        <w:tab/>
        <w:t>shall set the &lt;mc</w:t>
      </w:r>
      <w:r w:rsidRPr="00B02A0B">
        <w:rPr>
          <w:lang w:val="en-US"/>
        </w:rPr>
        <w:t>data</w:t>
      </w:r>
      <w:r w:rsidRPr="00B02A0B">
        <w:t>-calling-user-id&gt; element of the &lt;mc</w:t>
      </w:r>
      <w:r w:rsidRPr="00B02A0B">
        <w:rPr>
          <w:lang w:val="en-US"/>
        </w:rPr>
        <w:t>data</w:t>
      </w:r>
      <w:r w:rsidRPr="00B02A0B">
        <w:t>info&gt; element containing the &lt;mc</w:t>
      </w:r>
      <w:r w:rsidRPr="00B02A0B">
        <w:rPr>
          <w:lang w:val="en-US"/>
        </w:rPr>
        <w:t>data</w:t>
      </w:r>
      <w:r w:rsidRPr="00B02A0B">
        <w:t>-Params&gt; element to the MC</w:t>
      </w:r>
      <w:r w:rsidRPr="00B02A0B">
        <w:rPr>
          <w:lang w:val="en-US"/>
        </w:rPr>
        <w:t>Data</w:t>
      </w:r>
      <w:r w:rsidRPr="00B02A0B">
        <w:t xml:space="preserve"> ID determined in step 2) above;</w:t>
      </w:r>
    </w:p>
    <w:p w14:paraId="0C0782EF" w14:textId="77777777" w:rsidR="005C310B" w:rsidRPr="00B02A0B" w:rsidRDefault="005C310B" w:rsidP="005C310B">
      <w:pPr>
        <w:pStyle w:val="B1"/>
      </w:pPr>
      <w:r w:rsidRPr="00B02A0B">
        <w:t>10)</w:t>
      </w:r>
      <w:r w:rsidRPr="00B02A0B">
        <w:tab/>
        <w:t>if the received SIP MESSAGE request contains an application/vnd.3gpp.</w:t>
      </w:r>
      <w:r w:rsidRPr="00B02A0B">
        <w:rPr>
          <w:lang w:val="en-US" w:eastAsia="ko-KR"/>
        </w:rPr>
        <w:t>mcdata-</w:t>
      </w:r>
      <w:r w:rsidRPr="00B02A0B">
        <w:t>location-info+xml MIME body as specified in clause</w:t>
      </w:r>
      <w:r w:rsidRPr="00B02A0B">
        <w:rPr>
          <w:lang w:val="en-US"/>
        </w:rPr>
        <w:t> D.4,</w:t>
      </w:r>
      <w:r w:rsidRPr="00B02A0B">
        <w:t xml:space="preserve"> shall copy the contents of the application/vnd.3gpp.</w:t>
      </w:r>
      <w:r w:rsidRPr="00B02A0B">
        <w:rPr>
          <w:lang w:val="en-US" w:eastAsia="ko-KR"/>
        </w:rPr>
        <w:t>mcdata-</w:t>
      </w:r>
      <w:r w:rsidRPr="00B02A0B">
        <w:t>location-info+xml MIME body in the received SIP MESSAGE request into an application/vnd.3gpp.</w:t>
      </w:r>
      <w:r w:rsidRPr="00B02A0B">
        <w:rPr>
          <w:lang w:val="en-US" w:eastAsia="ko-KR"/>
        </w:rPr>
        <w:t>mcdata-</w:t>
      </w:r>
      <w:r w:rsidRPr="00B02A0B">
        <w:t>location-info+xml MIME body included in the outgoing SIP MESSAGE request;</w:t>
      </w:r>
    </w:p>
    <w:p w14:paraId="1736B922" w14:textId="77777777" w:rsidR="005C310B" w:rsidRPr="00B02A0B" w:rsidRDefault="005C310B" w:rsidP="005C310B">
      <w:pPr>
        <w:pStyle w:val="B1"/>
      </w:pPr>
      <w:r w:rsidRPr="00B02A0B">
        <w:t>11)</w:t>
      </w:r>
      <w:r w:rsidRPr="00B02A0B">
        <w:tab/>
        <w:t>shall set the P-Asserted-Identity in the outgoing SIP MESSAGE request to the public user identity in the P</w:t>
      </w:r>
      <w:r w:rsidRPr="00B02A0B">
        <w:noBreakHyphen/>
        <w:t>Asserted-Identity header field contained in the received SIP MESSAGE request;</w:t>
      </w:r>
    </w:p>
    <w:p w14:paraId="29690A92" w14:textId="77777777" w:rsidR="005C310B" w:rsidRPr="00B02A0B" w:rsidRDefault="005C310B" w:rsidP="005C310B">
      <w:pPr>
        <w:pStyle w:val="B1"/>
      </w:pPr>
      <w:r w:rsidRPr="00B02A0B">
        <w:t>12)</w:t>
      </w:r>
      <w:r w:rsidRPr="00B02A0B">
        <w:tab/>
        <w:t>if the received SIP MESSAGE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MESSAGE request to the received value, otherwise shall not include a &lt;functional-alias-URI&gt; element; and</w:t>
      </w:r>
    </w:p>
    <w:p w14:paraId="3DC745E0" w14:textId="77777777" w:rsidR="005C310B" w:rsidRPr="00B02A0B" w:rsidRDefault="005C310B" w:rsidP="005C310B">
      <w:pPr>
        <w:pStyle w:val="B1"/>
        <w:rPr>
          <w:lang w:val="en-US"/>
        </w:rPr>
      </w:pPr>
      <w:r w:rsidRPr="00B02A0B">
        <w:t>13)</w:t>
      </w:r>
      <w:r w:rsidRPr="00B02A0B">
        <w:tab/>
        <w:t xml:space="preserve">shall send the SIP MESSAGE request as specified </w:t>
      </w:r>
      <w:r w:rsidRPr="00B02A0B">
        <w:rPr>
          <w:lang w:val="en-US"/>
        </w:rPr>
        <w:t>in</w:t>
      </w:r>
      <w:r w:rsidRPr="00B02A0B">
        <w:t xml:space="preserve"> 3GPP </w:t>
      </w:r>
      <w:r w:rsidRPr="00B02A0B">
        <w:rPr>
          <w:lang w:val="en-US"/>
        </w:rPr>
        <w:t>TS 24.229 [5].</w:t>
      </w:r>
    </w:p>
    <w:p w14:paraId="20D07D1E" w14:textId="77777777" w:rsidR="005C310B" w:rsidRPr="00B02A0B" w:rsidRDefault="005C310B" w:rsidP="005C310B">
      <w:r w:rsidRPr="00B02A0B">
        <w:t>Upon receipt of a SIP 2xx response in response to the SIP MESSAGE request sent in step 12):</w:t>
      </w:r>
    </w:p>
    <w:p w14:paraId="795C9A19" w14:textId="77777777" w:rsidR="005C310B" w:rsidRPr="00B02A0B" w:rsidRDefault="005C310B" w:rsidP="005C310B">
      <w:pPr>
        <w:pStyle w:val="B1"/>
      </w:pPr>
      <w:r w:rsidRPr="00B02A0B">
        <w:t>1)</w:t>
      </w:r>
      <w:r w:rsidRPr="00B02A0B">
        <w:tab/>
        <w:t>shall generate a SIP 200 (OK) response as specified in 3GPP TS 24.229 [5] with the follow clarifications:</w:t>
      </w:r>
    </w:p>
    <w:p w14:paraId="7090A5BE" w14:textId="77777777" w:rsidR="005C310B" w:rsidRPr="00B02A0B" w:rsidRDefault="005C310B" w:rsidP="005C310B">
      <w:pPr>
        <w:pStyle w:val="B2"/>
      </w:pPr>
      <w:r w:rsidRPr="00B02A0B">
        <w:t>a)</w:t>
      </w:r>
      <w:r w:rsidRPr="00B02A0B">
        <w:tab/>
        <w:t>shall include the public user identity received in the P-Asserted-Identity header field of the incoming SIP 2</w:t>
      </w:r>
      <w:r w:rsidRPr="00B02A0B">
        <w:rPr>
          <w:lang w:val="en-US"/>
        </w:rPr>
        <w:t>xx</w:t>
      </w:r>
      <w:r w:rsidRPr="00B02A0B">
        <w:t xml:space="preserve"> response into the P-Asserted-Identity header field of the outgoing SIP 200 (OK) response;</w:t>
      </w:r>
    </w:p>
    <w:p w14:paraId="7833632E" w14:textId="77777777" w:rsidR="005C310B" w:rsidRPr="00B02A0B" w:rsidRDefault="005C310B" w:rsidP="005C310B">
      <w:pPr>
        <w:pStyle w:val="B1"/>
      </w:pPr>
      <w:r w:rsidRPr="00B02A0B">
        <w:t>2)</w:t>
      </w:r>
      <w:r w:rsidRPr="00B02A0B">
        <w:tab/>
        <w:t xml:space="preserve">if the procedures of </w:t>
      </w:r>
      <w:r w:rsidRPr="00B02A0B">
        <w:rPr>
          <w:noProof/>
        </w:rPr>
        <w:t>clause </w:t>
      </w:r>
      <w:r w:rsidRPr="00B02A0B">
        <w:rPr>
          <w:noProof/>
          <w:lang w:val="en-US"/>
        </w:rPr>
        <w:t>8.3</w:t>
      </w:r>
      <w:r w:rsidRPr="00B02A0B">
        <w:rPr>
          <w:noProof/>
        </w:rPr>
        <w:t>.2.12 for implicit affiliation were performed in the present clause, shall complete the implicit affiliation by performing the procedures of clause </w:t>
      </w:r>
      <w:r w:rsidRPr="00B02A0B">
        <w:rPr>
          <w:noProof/>
          <w:lang w:val="en-US"/>
        </w:rPr>
        <w:t>8.3</w:t>
      </w:r>
      <w:r w:rsidRPr="00B02A0B">
        <w:rPr>
          <w:noProof/>
        </w:rPr>
        <w:t>.2.13; and</w:t>
      </w:r>
    </w:p>
    <w:p w14:paraId="6670D0F9" w14:textId="77777777" w:rsidR="005C310B" w:rsidRPr="00B02A0B" w:rsidRDefault="005C310B" w:rsidP="005C310B">
      <w:pPr>
        <w:pStyle w:val="B1"/>
      </w:pPr>
      <w:r w:rsidRPr="00B02A0B">
        <w:t>3)</w:t>
      </w:r>
      <w:r w:rsidRPr="00B02A0B">
        <w:tab/>
        <w:t>shall send the SIP 200 (OK) response to the MC</w:t>
      </w:r>
      <w:r w:rsidRPr="00B02A0B">
        <w:rPr>
          <w:lang w:val="en-US"/>
        </w:rPr>
        <w:t>Data</w:t>
      </w:r>
      <w:r w:rsidRPr="00B02A0B">
        <w:t xml:space="preserve"> client according to 3GPP TS 24.229 [5].</w:t>
      </w:r>
    </w:p>
    <w:p w14:paraId="110DC4A4" w14:textId="77777777" w:rsidR="005C310B" w:rsidRPr="00B02A0B" w:rsidRDefault="005C310B" w:rsidP="005C310B">
      <w:pPr>
        <w:rPr>
          <w:noProof/>
        </w:rPr>
      </w:pPr>
      <w:r w:rsidRPr="00B02A0B">
        <w:t>Upon receipt of a SIP 4xx, 5xx or 6xx response to the sent SIP MESSAGE request and if the implicit affiliation procedures of clause 8.3.2.12 were invoked in the present clause, the participating MCData function shall perform the procedures of clause 8.3.2.14.</w:t>
      </w:r>
    </w:p>
    <w:p w14:paraId="583D756F" w14:textId="77777777" w:rsidR="005C310B" w:rsidRPr="00B02A0B" w:rsidRDefault="005C310B" w:rsidP="007D34FE">
      <w:pPr>
        <w:pStyle w:val="Heading4"/>
      </w:pPr>
      <w:bookmarkStart w:id="6030" w:name="_Toc20156335"/>
      <w:bookmarkStart w:id="6031" w:name="_Toc27501493"/>
      <w:bookmarkStart w:id="6032" w:name="_Toc44598914"/>
      <w:bookmarkStart w:id="6033" w:name="_Toc44602769"/>
      <w:bookmarkStart w:id="6034" w:name="_Toc45197946"/>
      <w:bookmarkStart w:id="6035" w:name="_Toc45695979"/>
      <w:bookmarkStart w:id="6036" w:name="_Toc51851435"/>
      <w:bookmarkStart w:id="6037" w:name="_Toc92225056"/>
      <w:bookmarkStart w:id="6038" w:name="_Toc162964331"/>
      <w:r w:rsidRPr="00B02A0B">
        <w:rPr>
          <w:lang w:val="en-US"/>
        </w:rPr>
        <w:t>16.2</w:t>
      </w:r>
      <w:r w:rsidRPr="00B02A0B">
        <w:t>.2.2</w:t>
      </w:r>
      <w:r w:rsidRPr="00B02A0B">
        <w:tab/>
        <w:t>Receipt of a SIP MESSAGE request for emergency notification for terminating MC</w:t>
      </w:r>
      <w:r w:rsidRPr="00B02A0B">
        <w:rPr>
          <w:lang w:val="en-US"/>
        </w:rPr>
        <w:t>Data</w:t>
      </w:r>
      <w:r w:rsidRPr="00B02A0B">
        <w:t xml:space="preserve"> client</w:t>
      </w:r>
      <w:bookmarkEnd w:id="6030"/>
      <w:bookmarkEnd w:id="6031"/>
      <w:bookmarkEnd w:id="6032"/>
      <w:bookmarkEnd w:id="6033"/>
      <w:bookmarkEnd w:id="6034"/>
      <w:bookmarkEnd w:id="6035"/>
      <w:bookmarkEnd w:id="6036"/>
      <w:bookmarkEnd w:id="6037"/>
      <w:bookmarkEnd w:id="6038"/>
    </w:p>
    <w:p w14:paraId="48CF0375" w14:textId="5CC7A63A" w:rsidR="005C310B" w:rsidRPr="00B02A0B" w:rsidRDefault="005C310B" w:rsidP="005C310B">
      <w:pPr>
        <w:pStyle w:val="EditorsNote"/>
      </w:pPr>
      <w:r w:rsidRPr="00B02A0B">
        <w:t>Editor</w:t>
      </w:r>
      <w:r w:rsidR="00C15C28">
        <w:t>'</w:t>
      </w:r>
      <w:r w:rsidRPr="00B02A0B">
        <w:t xml:space="preserve">s note: In the current release, support for emergency groups and emergency group communications </w:t>
      </w:r>
      <w:r w:rsidRPr="00B02A0B">
        <w:rPr>
          <w:lang w:val="en-US"/>
        </w:rPr>
        <w:t xml:space="preserve">(in particular the use of the &lt;emergency-ind&gt; element) </w:t>
      </w:r>
      <w:r w:rsidRPr="00B02A0B">
        <w:t>may be absent, partial or limited, namely only provided to the extent of facilitating emergency alert functionality.</w:t>
      </w:r>
    </w:p>
    <w:p w14:paraId="48C47B11" w14:textId="77777777" w:rsidR="005C310B" w:rsidRPr="00B02A0B" w:rsidRDefault="005C310B" w:rsidP="005C310B">
      <w:r w:rsidRPr="00B02A0B">
        <w:t>In the procedures in this clause:</w:t>
      </w:r>
    </w:p>
    <w:p w14:paraId="34B213AB" w14:textId="77777777" w:rsidR="005C310B" w:rsidRPr="00B02A0B" w:rsidRDefault="005C310B" w:rsidP="005C310B">
      <w:pPr>
        <w:pStyle w:val="B1"/>
      </w:pPr>
      <w:r w:rsidRPr="00B02A0B">
        <w:t>1)</w:t>
      </w:r>
      <w:r w:rsidRPr="00B02A0B">
        <w:tab/>
        <w:t>emergency indication in an incoming SIP MESSAGE request refers to the &lt;emergency-ind&gt; element of the application/vnd.3gpp.mc</w:t>
      </w:r>
      <w:r w:rsidRPr="00B02A0B">
        <w:rPr>
          <w:lang w:val="en-US"/>
        </w:rPr>
        <w:t>data</w:t>
      </w:r>
      <w:r w:rsidRPr="00B02A0B">
        <w:t>-info+xml MIME body; and</w:t>
      </w:r>
    </w:p>
    <w:p w14:paraId="2EA94E74" w14:textId="77777777" w:rsidR="005C310B" w:rsidRPr="00B02A0B" w:rsidRDefault="005C310B" w:rsidP="005C310B">
      <w:pPr>
        <w:pStyle w:val="B1"/>
        <w:rPr>
          <w:lang w:val="en-US"/>
        </w:rPr>
      </w:pPr>
      <w:r w:rsidRPr="00B02A0B">
        <w:t>2)</w:t>
      </w:r>
      <w:r w:rsidRPr="00B02A0B">
        <w:tab/>
        <w:t>alert indication in an incoming SIP MESSAGE request refers to the &lt;alert-ind&gt; element of the application/vnd.3gpp.mc</w:t>
      </w:r>
      <w:r w:rsidRPr="00B02A0B">
        <w:rPr>
          <w:lang w:val="en-US"/>
        </w:rPr>
        <w:t>data</w:t>
      </w:r>
      <w:r w:rsidRPr="00B02A0B">
        <w:t>-info+xml MIME body</w:t>
      </w:r>
      <w:r w:rsidRPr="00B02A0B">
        <w:rPr>
          <w:lang w:val="en-US"/>
        </w:rPr>
        <w:t>.</w:t>
      </w:r>
    </w:p>
    <w:p w14:paraId="30338EFC" w14:textId="77777777" w:rsidR="005C310B" w:rsidRPr="00B02A0B" w:rsidRDefault="005C310B" w:rsidP="005C310B">
      <w:pPr>
        <w:rPr>
          <w:noProof/>
        </w:rPr>
      </w:pPr>
      <w:r w:rsidRPr="00B02A0B">
        <w:t>Upon receipt of a "SIP MESSAGE requests for emergency notification for terminating participating MCData function</w:t>
      </w:r>
      <w:r w:rsidRPr="00B02A0B">
        <w:rPr>
          <w:noProof/>
        </w:rPr>
        <w:t>", the participating MCData function:</w:t>
      </w:r>
    </w:p>
    <w:p w14:paraId="45012107"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w:t>
      </w:r>
      <w:r w:rsidRPr="00B02A0B">
        <w:rPr>
          <w:lang w:val="en-US"/>
        </w:rPr>
        <w:t>Data</w:t>
      </w:r>
      <w:r w:rsidRPr="00B02A0B">
        <w:t xml:space="preserve"> function may include a Retry-After header field </w:t>
      </w:r>
      <w:r w:rsidRPr="00B02A0B">
        <w:rPr>
          <w:lang w:val="en-US"/>
        </w:rPr>
        <w:t>in</w:t>
      </w:r>
      <w:r w:rsidRPr="00B02A0B">
        <w:t xml:space="preserve"> the SIP 500 (Server Internal Error) response as specified in IETF RFC 3261 [4] and skip the rest of the steps;</w:t>
      </w:r>
    </w:p>
    <w:p w14:paraId="575CEE52" w14:textId="77777777" w:rsidR="005C310B" w:rsidRPr="00B02A0B" w:rsidRDefault="005C310B" w:rsidP="005C310B">
      <w:pPr>
        <w:pStyle w:val="NO"/>
      </w:pPr>
      <w:r w:rsidRPr="00B02A0B">
        <w:t>NOTE 1:</w:t>
      </w:r>
      <w:r w:rsidRPr="00B02A0B">
        <w:tab/>
        <w:t>if the SIP MESSAGE request contains an emergency indication set to a value of "true" or an alert indication set to a value of "true", the participating MC</w:t>
      </w:r>
      <w:r w:rsidRPr="00B02A0B">
        <w:rPr>
          <w:lang w:val="en-US"/>
        </w:rPr>
        <w:t>Data</w:t>
      </w:r>
      <w:r w:rsidRPr="00B02A0B">
        <w:t xml:space="preserve"> function can</w:t>
      </w:r>
      <w:r w:rsidRPr="00B02A0B">
        <w:rPr>
          <w:lang w:val="en-US"/>
        </w:rPr>
        <w:t>,</w:t>
      </w:r>
      <w:r w:rsidRPr="00B02A0B">
        <w:t xml:space="preserve"> by means beyond the scope of this specification</w:t>
      </w:r>
      <w:r w:rsidRPr="00B02A0B">
        <w:rPr>
          <w:lang w:val="en-US"/>
        </w:rPr>
        <w:t>,</w:t>
      </w:r>
      <w:r w:rsidRPr="00B02A0B">
        <w:t xml:space="preserve"> choose to accept the request.</w:t>
      </w:r>
    </w:p>
    <w:p w14:paraId="232FA565" w14:textId="77777777" w:rsidR="005C310B" w:rsidRPr="00B02A0B" w:rsidRDefault="005C310B" w:rsidP="005C310B">
      <w:pPr>
        <w:pStyle w:val="B1"/>
      </w:pPr>
      <w:r w:rsidRPr="00B02A0B">
        <w:t>2)</w:t>
      </w:r>
      <w:r w:rsidRPr="00B02A0B">
        <w:tab/>
        <w:t>shall use the MC</w:t>
      </w:r>
      <w:r w:rsidRPr="00B02A0B">
        <w:rPr>
          <w:lang w:val="en-US"/>
        </w:rPr>
        <w:t>Data</w:t>
      </w:r>
      <w:r w:rsidRPr="00B02A0B">
        <w:t xml:space="preserve"> ID present in the &lt;mc</w:t>
      </w:r>
      <w:r w:rsidRPr="00B02A0B">
        <w:rPr>
          <w:lang w:val="en-US"/>
        </w:rPr>
        <w:t>data</w:t>
      </w:r>
      <w:r w:rsidRPr="00B02A0B">
        <w:t>-request-uri&gt; element of the application/vnd.3gpp.mc</w:t>
      </w:r>
      <w:r w:rsidRPr="00B02A0B">
        <w:rPr>
          <w:lang w:val="en-US"/>
        </w:rPr>
        <w:t>data</w:t>
      </w:r>
      <w:r w:rsidRPr="00B02A0B">
        <w:t>-info+xml MIME body of the incoming SIP MESSAGE request to retrieve the binding between the MC</w:t>
      </w:r>
      <w:r w:rsidRPr="00B02A0B">
        <w:rPr>
          <w:lang w:val="en-US"/>
        </w:rPr>
        <w:t>Data</w:t>
      </w:r>
      <w:r w:rsidRPr="00B02A0B">
        <w:t xml:space="preserve"> ID and public user identity;</w:t>
      </w:r>
    </w:p>
    <w:p w14:paraId="75E8D2DA" w14:textId="77777777" w:rsidR="005C310B" w:rsidRPr="00B02A0B" w:rsidRDefault="005C310B" w:rsidP="005C310B">
      <w:pPr>
        <w:pStyle w:val="B1"/>
      </w:pPr>
      <w:r w:rsidRPr="00B02A0B">
        <w:t>3)</w:t>
      </w:r>
      <w:r w:rsidRPr="00B02A0B">
        <w:tab/>
        <w:t>if the binding between the MC</w:t>
      </w:r>
      <w:r w:rsidRPr="00B02A0B">
        <w:rPr>
          <w:lang w:val="en-US"/>
        </w:rPr>
        <w:t>Data</w:t>
      </w:r>
      <w:r w:rsidRPr="00B02A0B">
        <w:t xml:space="preserve"> ID and public user identity does not exist, then the participating MC</w:t>
      </w:r>
      <w:r w:rsidRPr="00B02A0B">
        <w:rPr>
          <w:lang w:val="en-US"/>
        </w:rPr>
        <w:t>Data</w:t>
      </w:r>
      <w:r w:rsidRPr="00B02A0B">
        <w:t xml:space="preserve"> function shall reject the SIP MESSAGE request with a SIP 404 (Not Found) response</w:t>
      </w:r>
      <w:r w:rsidRPr="00B02A0B">
        <w:rPr>
          <w:lang w:val="en-US"/>
        </w:rPr>
        <w:t xml:space="preserve"> </w:t>
      </w:r>
      <w:r w:rsidRPr="00B02A0B">
        <w:t>and skip the rest of the steps. Otherwise, continue with the rest of the steps;</w:t>
      </w:r>
    </w:p>
    <w:p w14:paraId="7FEDFA1D" w14:textId="77777777" w:rsidR="005C310B" w:rsidRPr="00B02A0B" w:rsidRDefault="005C310B" w:rsidP="005C310B">
      <w:pPr>
        <w:pStyle w:val="B1"/>
      </w:pPr>
      <w:r w:rsidRPr="00B02A0B">
        <w:t>4)</w:t>
      </w:r>
      <w:r w:rsidRPr="00B02A0B">
        <w:tab/>
        <w:t>shall generate an outgoing SIP MESSAGE request as specified in clause 6.3.2</w:t>
      </w:r>
      <w:r w:rsidRPr="00B02A0B">
        <w:rPr>
          <w:lang w:val="en-US"/>
        </w:rPr>
        <w:t>.</w:t>
      </w:r>
      <w:r w:rsidRPr="00B02A0B">
        <w:t>1; and</w:t>
      </w:r>
    </w:p>
    <w:p w14:paraId="67A133BA" w14:textId="77777777" w:rsidR="005C310B" w:rsidRPr="00B02A0B" w:rsidRDefault="005C310B" w:rsidP="005C310B">
      <w:pPr>
        <w:pStyle w:val="B1"/>
      </w:pPr>
      <w:r w:rsidRPr="00B02A0B">
        <w:t>5)</w:t>
      </w:r>
      <w:r w:rsidRPr="00B02A0B">
        <w:tab/>
        <w:t>shall send the SIP MESSAGE request as specified in 3GPP TS 24.229 [5].</w:t>
      </w:r>
    </w:p>
    <w:p w14:paraId="2E4A56E4" w14:textId="77777777" w:rsidR="005C310B" w:rsidRPr="00B02A0B" w:rsidRDefault="005C310B" w:rsidP="005C310B">
      <w:r w:rsidRPr="00B02A0B">
        <w:t>Upon receipt of SIP 2xx responses to the outgoing SIP MESSAGE requests, the participating MCData function shall follow the procedures specified in TS 24.229 [5].</w:t>
      </w:r>
    </w:p>
    <w:p w14:paraId="74F42704" w14:textId="77777777" w:rsidR="005C310B" w:rsidRPr="00B02A0B" w:rsidRDefault="005C310B" w:rsidP="007D34FE">
      <w:pPr>
        <w:pStyle w:val="Heading4"/>
      </w:pPr>
      <w:bookmarkStart w:id="6039" w:name="_Toc20156336"/>
      <w:bookmarkStart w:id="6040" w:name="_Toc27501494"/>
      <w:bookmarkStart w:id="6041" w:name="_Toc44598915"/>
      <w:bookmarkStart w:id="6042" w:name="_Toc44602770"/>
      <w:bookmarkStart w:id="6043" w:name="_Toc45197947"/>
      <w:bookmarkStart w:id="6044" w:name="_Toc45695980"/>
      <w:bookmarkStart w:id="6045" w:name="_Toc51851436"/>
      <w:bookmarkStart w:id="6046" w:name="_Toc92225057"/>
      <w:bookmarkStart w:id="6047" w:name="_Toc162964332"/>
      <w:r w:rsidRPr="00B02A0B">
        <w:t>1</w:t>
      </w:r>
      <w:r w:rsidRPr="00B02A0B">
        <w:rPr>
          <w:lang w:val="en-US"/>
        </w:rPr>
        <w:t>6.2</w:t>
      </w:r>
      <w:r w:rsidRPr="00B02A0B">
        <w:t>.2.3</w:t>
      </w:r>
      <w:r w:rsidRPr="00B02A0B">
        <w:tab/>
        <w:t>Receipt of a SIP MESSAGE request indicating successful delivery of emergency notification</w:t>
      </w:r>
      <w:bookmarkEnd w:id="6039"/>
      <w:bookmarkEnd w:id="6040"/>
      <w:bookmarkEnd w:id="6041"/>
      <w:bookmarkEnd w:id="6042"/>
      <w:bookmarkEnd w:id="6043"/>
      <w:bookmarkEnd w:id="6044"/>
      <w:bookmarkEnd w:id="6045"/>
      <w:bookmarkEnd w:id="6046"/>
      <w:bookmarkEnd w:id="6047"/>
    </w:p>
    <w:p w14:paraId="5589BB83" w14:textId="77777777" w:rsidR="005C310B" w:rsidRPr="00B02A0B" w:rsidRDefault="005C310B" w:rsidP="005C310B">
      <w:r w:rsidRPr="00B02A0B">
        <w:t xml:space="preserve">Upon receipt of a SIP MESSAGE request routed to the terminating participating MCData function with the Request-URI set to the </w:t>
      </w:r>
      <w:r w:rsidRPr="00B02A0B">
        <w:rPr>
          <w:lang w:eastAsia="ko-KR"/>
        </w:rPr>
        <w:t>public service identity of the terminating participating MCData function</w:t>
      </w:r>
      <w:r w:rsidRPr="00B02A0B">
        <w:t xml:space="preserve"> and the SIP MESSAGE request contains an application/vnd.3gpp.mcdata-info+xml MIME body with an &lt;alert-ind-rcvd&gt; element present, the participating MCData function:</w:t>
      </w:r>
    </w:p>
    <w:p w14:paraId="1FEB828F"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w:t>
      </w:r>
      <w:r w:rsidRPr="00B02A0B">
        <w:rPr>
          <w:lang w:val="en-US"/>
        </w:rPr>
        <w:t>Data</w:t>
      </w:r>
      <w:r w:rsidRPr="00B02A0B">
        <w:t xml:space="preserve"> function may include a Retry-After header field </w:t>
      </w:r>
      <w:r w:rsidRPr="00B02A0B">
        <w:rPr>
          <w:lang w:val="en-US"/>
        </w:rPr>
        <w:t>in</w:t>
      </w:r>
      <w:r w:rsidRPr="00B02A0B">
        <w:t xml:space="preserve"> the SIP 500 (Server Internal Error) response as specified in IETF RFC 3261 [4] and skip the rest of the steps;</w:t>
      </w:r>
    </w:p>
    <w:p w14:paraId="28FC65FE" w14:textId="77777777" w:rsidR="005C310B" w:rsidRPr="00B02A0B" w:rsidRDefault="005C310B" w:rsidP="005C310B">
      <w:pPr>
        <w:pStyle w:val="B1"/>
      </w:pPr>
      <w:r w:rsidRPr="00B02A0B">
        <w:t>2)</w:t>
      </w:r>
      <w:r w:rsidRPr="00B02A0B">
        <w:tab/>
        <w:t>shall use the MC</w:t>
      </w:r>
      <w:r w:rsidRPr="00B02A0B">
        <w:rPr>
          <w:lang w:val="en-US"/>
        </w:rPr>
        <w:t>Data</w:t>
      </w:r>
      <w:r w:rsidRPr="00B02A0B">
        <w:t xml:space="preserve"> ID present in the &lt;mc</w:t>
      </w:r>
      <w:r w:rsidRPr="00B02A0B">
        <w:rPr>
          <w:lang w:val="en-US"/>
        </w:rPr>
        <w:t>data</w:t>
      </w:r>
      <w:r w:rsidRPr="00B02A0B">
        <w:t>-request-uri&gt; element of the application/vnd.3gpp.mc</w:t>
      </w:r>
      <w:r w:rsidRPr="00B02A0B">
        <w:rPr>
          <w:lang w:val="en-US"/>
        </w:rPr>
        <w:t>data</w:t>
      </w:r>
      <w:r w:rsidRPr="00B02A0B">
        <w:t>-info+xml MIME body of the incoming SIP MESSAGE request to retrieve the binding between the MC</w:t>
      </w:r>
      <w:r w:rsidRPr="00B02A0B">
        <w:rPr>
          <w:lang w:val="en-US"/>
        </w:rPr>
        <w:t>Data</w:t>
      </w:r>
      <w:r w:rsidRPr="00B02A0B">
        <w:t xml:space="preserve"> ID and public user identity;</w:t>
      </w:r>
    </w:p>
    <w:p w14:paraId="75E18408" w14:textId="77777777" w:rsidR="005C310B" w:rsidRPr="00B02A0B" w:rsidRDefault="005C310B" w:rsidP="005C310B">
      <w:pPr>
        <w:pStyle w:val="B1"/>
      </w:pPr>
      <w:r w:rsidRPr="00B02A0B">
        <w:t>3)</w:t>
      </w:r>
      <w:r w:rsidRPr="00B02A0B">
        <w:tab/>
        <w:t>if the binding between the MC</w:t>
      </w:r>
      <w:r w:rsidRPr="00B02A0B">
        <w:rPr>
          <w:lang w:val="en-US"/>
        </w:rPr>
        <w:t>Data</w:t>
      </w:r>
      <w:r w:rsidRPr="00B02A0B">
        <w:t xml:space="preserve"> ID and public user identity does not exist, then the participating M</w:t>
      </w:r>
      <w:r w:rsidRPr="00B02A0B">
        <w:rPr>
          <w:lang w:val="en-US"/>
        </w:rPr>
        <w:t>CData</w:t>
      </w:r>
      <w:r w:rsidRPr="00B02A0B">
        <w:t xml:space="preserve"> function shall reject the SIP MESSAGE request with a SIP 404 (Not Found) response</w:t>
      </w:r>
      <w:r w:rsidRPr="00B02A0B">
        <w:rPr>
          <w:lang w:val="en-US"/>
        </w:rPr>
        <w:t xml:space="preserve"> </w:t>
      </w:r>
      <w:r w:rsidRPr="00B02A0B">
        <w:t>and skip the rest of the steps. Otherwise, continue with the rest of the steps;</w:t>
      </w:r>
    </w:p>
    <w:p w14:paraId="6793210A" w14:textId="77777777" w:rsidR="005C310B" w:rsidRPr="00B02A0B" w:rsidRDefault="005C310B" w:rsidP="005C310B">
      <w:pPr>
        <w:pStyle w:val="B1"/>
      </w:pPr>
      <w:r w:rsidRPr="00B02A0B">
        <w:t>4)</w:t>
      </w:r>
      <w:r w:rsidRPr="00B02A0B">
        <w:tab/>
        <w:t xml:space="preserve">shall generate an outgoing SIP MESSAGE request in accordance with TS 24.229 [5] and </w:t>
      </w:r>
      <w:r w:rsidRPr="00B02A0B">
        <w:rPr>
          <w:lang w:eastAsia="ko-KR"/>
        </w:rPr>
        <w:t>IETF RFC 3428 [6] and:</w:t>
      </w:r>
    </w:p>
    <w:p w14:paraId="12675979" w14:textId="77777777" w:rsidR="005C310B" w:rsidRPr="00B02A0B" w:rsidRDefault="005C310B" w:rsidP="005C310B">
      <w:pPr>
        <w:pStyle w:val="B2"/>
      </w:pPr>
      <w:r w:rsidRPr="00B02A0B">
        <w:t>a)</w:t>
      </w:r>
      <w:r w:rsidRPr="00B02A0B">
        <w:tab/>
        <w:t>shall include in the SIP MESSAGE request all Accept-Contact header fields and all Reject-Contact header fields, with their feature tags and their corresponding values along with parameters according to rules and procedures of IETF RFC 3841 [</w:t>
      </w:r>
      <w:r w:rsidRPr="00B02A0B">
        <w:rPr>
          <w:lang w:val="en-US"/>
        </w:rPr>
        <w:t>8</w:t>
      </w:r>
      <w:r w:rsidRPr="00B02A0B">
        <w:t>] that were received (if any) in the incoming SIP MESSAGE request;</w:t>
      </w:r>
    </w:p>
    <w:p w14:paraId="21E02C75" w14:textId="77777777" w:rsidR="005C310B" w:rsidRPr="00B02A0B" w:rsidRDefault="005C310B" w:rsidP="005C310B">
      <w:pPr>
        <w:pStyle w:val="B2"/>
      </w:pPr>
      <w:r w:rsidRPr="00B02A0B">
        <w:rPr>
          <w:lang w:eastAsia="ko-KR"/>
        </w:rPr>
        <w:t>b)</w:t>
      </w:r>
      <w:r w:rsidRPr="00B02A0B">
        <w:rPr>
          <w:lang w:eastAsia="ko-KR"/>
        </w:rPr>
        <w:tab/>
      </w:r>
      <w:r w:rsidRPr="00B02A0B">
        <w:t>shall set the Request-URI of the outgoing SIP MESSAGE request to the public user identity associated to the MC</w:t>
      </w:r>
      <w:r w:rsidRPr="00B02A0B">
        <w:rPr>
          <w:lang w:val="en-US"/>
        </w:rPr>
        <w:t>Data</w:t>
      </w:r>
      <w:r w:rsidRPr="00B02A0B">
        <w:t xml:space="preserve"> ID of the MC</w:t>
      </w:r>
      <w:r w:rsidRPr="00B02A0B">
        <w:rPr>
          <w:lang w:val="en-US"/>
        </w:rPr>
        <w:t>Data</w:t>
      </w:r>
      <w:r w:rsidRPr="00B02A0B">
        <w:t xml:space="preserve"> </w:t>
      </w:r>
      <w:r w:rsidRPr="00B02A0B">
        <w:rPr>
          <w:lang w:eastAsia="ko-KR"/>
        </w:rPr>
        <w:t>u</w:t>
      </w:r>
      <w:r w:rsidRPr="00B02A0B">
        <w:t>ser that was in the Request-URI of the incoming SIP MESSAGE request;</w:t>
      </w:r>
    </w:p>
    <w:p w14:paraId="30165281" w14:textId="77777777" w:rsidR="005C310B" w:rsidRPr="00B02A0B" w:rsidRDefault="005C310B" w:rsidP="005C310B">
      <w:pPr>
        <w:pStyle w:val="B2"/>
        <w:rPr>
          <w:lang w:eastAsia="ko-KR"/>
        </w:rPr>
      </w:pPr>
      <w:r w:rsidRPr="00B02A0B">
        <w:rPr>
          <w:lang w:eastAsia="ko-KR"/>
        </w:rPr>
        <w:t>c)</w:t>
      </w:r>
      <w:r w:rsidRPr="00B02A0B">
        <w:rPr>
          <w:lang w:eastAsia="ko-KR"/>
        </w:rPr>
        <w:tab/>
        <w:t>shall copy the contents of the application/vnd.3gpp.mc</w:t>
      </w:r>
      <w:r w:rsidRPr="00B02A0B">
        <w:rPr>
          <w:lang w:val="en-US" w:eastAsia="ko-KR"/>
        </w:rPr>
        <w:t>data</w:t>
      </w:r>
      <w:r w:rsidRPr="00B02A0B">
        <w:rPr>
          <w:lang w:eastAsia="ko-KR"/>
        </w:rPr>
        <w:t>-info+xml MIME body received in the incoming SIP MESSAGE request into an application/vnd.3gpp.mc</w:t>
      </w:r>
      <w:r w:rsidRPr="00B02A0B">
        <w:rPr>
          <w:lang w:val="en-US" w:eastAsia="ko-KR"/>
        </w:rPr>
        <w:t>data</w:t>
      </w:r>
      <w:r w:rsidRPr="00B02A0B">
        <w:rPr>
          <w:lang w:eastAsia="ko-KR"/>
        </w:rPr>
        <w:t>-info+xml MIME body included in the outgoing SIP MESSAGE request</w:t>
      </w:r>
      <w:r w:rsidRPr="00B02A0B">
        <w:t>; and</w:t>
      </w:r>
    </w:p>
    <w:p w14:paraId="6367FC12" w14:textId="77777777" w:rsidR="005C310B" w:rsidRPr="00B02A0B" w:rsidRDefault="005C310B" w:rsidP="005C310B">
      <w:pPr>
        <w:pStyle w:val="B2"/>
      </w:pPr>
      <w:r w:rsidRPr="00B02A0B">
        <w:rPr>
          <w:lang w:eastAsia="ko-KR"/>
        </w:rPr>
        <w:t>d)</w:t>
      </w:r>
      <w:r w:rsidRPr="00B02A0B">
        <w:tab/>
        <w:t>shall copy the contents of the P-Asserted-Identity header field of the incoming SIP MESSAGE request to the P-Asserted-Identity header field of the outgoing SIP MESSAGE request; and</w:t>
      </w:r>
    </w:p>
    <w:p w14:paraId="273E3D3F" w14:textId="77777777" w:rsidR="005C310B" w:rsidRPr="00B02A0B" w:rsidRDefault="005C310B" w:rsidP="005C310B">
      <w:pPr>
        <w:pStyle w:val="B1"/>
      </w:pPr>
      <w:r w:rsidRPr="00B02A0B">
        <w:t>5)</w:t>
      </w:r>
      <w:r w:rsidRPr="00B02A0B">
        <w:tab/>
        <w:t>shall send the SIP MESSAGE request as specified in 3GPP TS 24.229 [5].</w:t>
      </w:r>
    </w:p>
    <w:p w14:paraId="19C05349" w14:textId="77777777" w:rsidR="005C310B" w:rsidRPr="00B02A0B" w:rsidRDefault="005C310B" w:rsidP="005C310B">
      <w:pPr>
        <w:rPr>
          <w:noProof/>
        </w:rPr>
      </w:pPr>
      <w:r w:rsidRPr="00B02A0B">
        <w:t>Upon receipt of SIP 2xx responses to the outgoing SIP MESSAGE requests, the participating MCData function shall follow the procedures specified in 3GPP TS 24.229 [5].</w:t>
      </w:r>
    </w:p>
    <w:p w14:paraId="0247D03F" w14:textId="77777777" w:rsidR="005C310B" w:rsidRPr="00B02A0B" w:rsidRDefault="005C310B" w:rsidP="007D34FE">
      <w:pPr>
        <w:pStyle w:val="Heading3"/>
        <w:rPr>
          <w:noProof/>
        </w:rPr>
      </w:pPr>
      <w:bookmarkStart w:id="6048" w:name="_Toc20156337"/>
      <w:bookmarkStart w:id="6049" w:name="_Toc27501495"/>
      <w:bookmarkStart w:id="6050" w:name="_Toc44598916"/>
      <w:bookmarkStart w:id="6051" w:name="_Toc44602771"/>
      <w:bookmarkStart w:id="6052" w:name="_Toc45197948"/>
      <w:bookmarkStart w:id="6053" w:name="_Toc45695981"/>
      <w:bookmarkStart w:id="6054" w:name="_Toc51851437"/>
      <w:bookmarkStart w:id="6055" w:name="_Toc92225058"/>
      <w:bookmarkStart w:id="6056" w:name="_Toc162964333"/>
      <w:r w:rsidRPr="00B02A0B">
        <w:rPr>
          <w:noProof/>
        </w:rPr>
        <w:t>1</w:t>
      </w:r>
      <w:r w:rsidRPr="00B02A0B">
        <w:rPr>
          <w:noProof/>
          <w:lang w:val="en-US"/>
        </w:rPr>
        <w:t>6</w:t>
      </w:r>
      <w:r w:rsidRPr="00B02A0B">
        <w:rPr>
          <w:noProof/>
        </w:rPr>
        <w:t>.</w:t>
      </w:r>
      <w:r w:rsidRPr="00B02A0B">
        <w:rPr>
          <w:noProof/>
          <w:lang w:val="en-US"/>
        </w:rPr>
        <w:t>2</w:t>
      </w:r>
      <w:r w:rsidRPr="00B02A0B">
        <w:rPr>
          <w:noProof/>
        </w:rPr>
        <w:t>.3</w:t>
      </w:r>
      <w:r w:rsidRPr="00B02A0B">
        <w:rPr>
          <w:noProof/>
        </w:rPr>
        <w:tab/>
        <w:t>Controlling MC</w:t>
      </w:r>
      <w:r w:rsidRPr="00B02A0B">
        <w:rPr>
          <w:noProof/>
          <w:lang w:val="en-US"/>
        </w:rPr>
        <w:t>Data</w:t>
      </w:r>
      <w:r w:rsidRPr="00B02A0B">
        <w:rPr>
          <w:noProof/>
        </w:rPr>
        <w:t xml:space="preserve"> function procedures</w:t>
      </w:r>
      <w:bookmarkEnd w:id="6048"/>
      <w:bookmarkEnd w:id="6049"/>
      <w:bookmarkEnd w:id="6050"/>
      <w:bookmarkEnd w:id="6051"/>
      <w:bookmarkEnd w:id="6052"/>
      <w:bookmarkEnd w:id="6053"/>
      <w:bookmarkEnd w:id="6054"/>
      <w:bookmarkEnd w:id="6055"/>
      <w:bookmarkEnd w:id="6056"/>
    </w:p>
    <w:p w14:paraId="180CA142" w14:textId="77777777" w:rsidR="005C310B" w:rsidRPr="00B02A0B" w:rsidRDefault="005C310B" w:rsidP="007D34FE">
      <w:pPr>
        <w:pStyle w:val="Heading4"/>
      </w:pPr>
      <w:bookmarkStart w:id="6057" w:name="_Toc20156338"/>
      <w:bookmarkStart w:id="6058" w:name="_Toc27501496"/>
      <w:bookmarkStart w:id="6059" w:name="_Toc44598917"/>
      <w:bookmarkStart w:id="6060" w:name="_Toc44602772"/>
      <w:bookmarkStart w:id="6061" w:name="_Toc45197949"/>
      <w:bookmarkStart w:id="6062" w:name="_Toc45695982"/>
      <w:bookmarkStart w:id="6063" w:name="_Toc51851438"/>
      <w:bookmarkStart w:id="6064" w:name="_Toc92225059"/>
      <w:bookmarkStart w:id="6065" w:name="_Toc162964334"/>
      <w:r w:rsidRPr="00B02A0B">
        <w:t>1</w:t>
      </w:r>
      <w:r w:rsidRPr="00B02A0B">
        <w:rPr>
          <w:lang w:val="en-US"/>
        </w:rPr>
        <w:t>6</w:t>
      </w:r>
      <w:r w:rsidRPr="00B02A0B">
        <w:t>.</w:t>
      </w:r>
      <w:r w:rsidRPr="00B02A0B">
        <w:rPr>
          <w:lang w:val="en-US"/>
        </w:rPr>
        <w:t>2</w:t>
      </w:r>
      <w:r w:rsidRPr="00B02A0B">
        <w:t>.3.1</w:t>
      </w:r>
      <w:r w:rsidRPr="00B02A0B">
        <w:tab/>
        <w:t>Handling of a SIP MESSAGE request for emergency notification</w:t>
      </w:r>
      <w:bookmarkEnd w:id="6057"/>
      <w:bookmarkEnd w:id="6058"/>
      <w:bookmarkEnd w:id="6059"/>
      <w:bookmarkEnd w:id="6060"/>
      <w:bookmarkEnd w:id="6061"/>
      <w:bookmarkEnd w:id="6062"/>
      <w:bookmarkEnd w:id="6063"/>
      <w:bookmarkEnd w:id="6064"/>
      <w:bookmarkEnd w:id="6065"/>
    </w:p>
    <w:p w14:paraId="37932670" w14:textId="77777777" w:rsidR="005C310B" w:rsidRPr="00B02A0B" w:rsidRDefault="005C310B" w:rsidP="005C310B">
      <w:r w:rsidRPr="00B02A0B">
        <w:t>Upon receipt of a "SIP MESSAGE request for emergency notification for controlling MCData function", the controlling MCData function:</w:t>
      </w:r>
    </w:p>
    <w:p w14:paraId="23366FC8"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controlling MC</w:t>
      </w:r>
      <w:r w:rsidRPr="00B02A0B">
        <w:rPr>
          <w:lang w:val="en-US"/>
        </w:rPr>
        <w:t>Data</w:t>
      </w:r>
      <w:r w:rsidRPr="00B02A0B">
        <w:t xml:space="preserve"> function may include a Retry-After header field </w:t>
      </w:r>
      <w:r w:rsidRPr="00B02A0B">
        <w:rPr>
          <w:lang w:val="en-US"/>
        </w:rPr>
        <w:t>in</w:t>
      </w:r>
      <w:r w:rsidRPr="00B02A0B">
        <w:t xml:space="preserve"> the SIP 500 (Server Internal Error) response as specified in IETF RFC 3261 [4]</w:t>
      </w:r>
      <w:r w:rsidRPr="00B02A0B">
        <w:rPr>
          <w:lang w:val="en-US"/>
        </w:rPr>
        <w:t xml:space="preserve"> </w:t>
      </w:r>
      <w:r w:rsidRPr="00B02A0B">
        <w:t>and skip the rest of the steps. Otherwise, continue with the rest of the steps;</w:t>
      </w:r>
    </w:p>
    <w:p w14:paraId="7A6AFE01" w14:textId="77777777" w:rsidR="005C310B" w:rsidRPr="00B02A0B" w:rsidRDefault="005C310B" w:rsidP="005C310B">
      <w:pPr>
        <w:pStyle w:val="NO"/>
      </w:pPr>
      <w:r w:rsidRPr="00B02A0B">
        <w:t>NOTE:</w:t>
      </w:r>
      <w:r w:rsidRPr="00B02A0B">
        <w:tab/>
        <w:t>If the SIP MESSAGE request contains an alert indication set to a value of "true", the controlling MC</w:t>
      </w:r>
      <w:r w:rsidRPr="00B02A0B">
        <w:rPr>
          <w:lang w:val="en-US"/>
        </w:rPr>
        <w:t>Data</w:t>
      </w:r>
      <w:r w:rsidRPr="00B02A0B">
        <w:t xml:space="preserve"> function can, according to local policy, choose to accept the request.</w:t>
      </w:r>
    </w:p>
    <w:p w14:paraId="759F6EF6" w14:textId="77777777" w:rsidR="005C310B" w:rsidRPr="00B02A0B" w:rsidRDefault="005C310B" w:rsidP="005C310B">
      <w:pPr>
        <w:pStyle w:val="B1"/>
      </w:pPr>
      <w:r w:rsidRPr="00B02A0B">
        <w:t>2)</w:t>
      </w:r>
      <w:r w:rsidRPr="00B02A0B">
        <w:tab/>
        <w:t>shall reject the SIP request with a SIP 403 (Forbidden) response and not process the remaining steps if an Accept-Contact header field does not include the g.3gpp.icsi-ref media feature tag containing the value of "urn:urn-7:3gpp-service.ims.icsi.mc</w:t>
      </w:r>
      <w:r w:rsidRPr="00B02A0B">
        <w:rPr>
          <w:lang w:val="en-US"/>
        </w:rPr>
        <w:t>data</w:t>
      </w:r>
      <w:r w:rsidRPr="00B02A0B">
        <w:t>"</w:t>
      </w:r>
      <w:r w:rsidRPr="00B02A0B">
        <w:rPr>
          <w:lang w:val="en-US"/>
        </w:rPr>
        <w:t xml:space="preserve">, </w:t>
      </w:r>
      <w:r w:rsidRPr="00B02A0B">
        <w:t>"urn:urn-7:3gpp-service.ims.icsi.mc</w:t>
      </w:r>
      <w:r w:rsidRPr="00B02A0B">
        <w:rPr>
          <w:lang w:val="en-US"/>
        </w:rPr>
        <w:t>data.sds</w:t>
      </w:r>
      <w:r w:rsidRPr="00B02A0B">
        <w:t>"</w:t>
      </w:r>
      <w:r w:rsidRPr="00B02A0B">
        <w:rPr>
          <w:lang w:val="en-US"/>
        </w:rPr>
        <w:t xml:space="preserve"> or </w:t>
      </w:r>
      <w:r w:rsidRPr="00B02A0B">
        <w:t>"urn:urn-7:3gpp-service.ims.icsi.mc</w:t>
      </w:r>
      <w:r w:rsidRPr="00B02A0B">
        <w:rPr>
          <w:lang w:val="en-US"/>
        </w:rPr>
        <w:t>data.fd</w:t>
      </w:r>
      <w:r w:rsidRPr="00B02A0B">
        <w:t>";</w:t>
      </w:r>
    </w:p>
    <w:p w14:paraId="0070C44A" w14:textId="77777777" w:rsidR="005C310B" w:rsidRPr="00B02A0B" w:rsidRDefault="005C310B" w:rsidP="005C310B">
      <w:pPr>
        <w:pStyle w:val="B1"/>
      </w:pPr>
      <w:r w:rsidRPr="00B02A0B">
        <w:t>3)</w:t>
      </w:r>
      <w:r w:rsidRPr="00B02A0B">
        <w:tab/>
        <w:t>if the received SIP MESSAGE request contains an application/vnd.3gpp.mc</w:t>
      </w:r>
      <w:r w:rsidRPr="00B02A0B">
        <w:rPr>
          <w:lang w:val="en-US"/>
        </w:rPr>
        <w:t>data</w:t>
      </w:r>
      <w:r w:rsidRPr="00B02A0B">
        <w:t>-info+xml MIME body with the &lt;alert-ind&gt; element set to a value of "false", shall perform the procedures specified in clause 1</w:t>
      </w:r>
      <w:r w:rsidRPr="00B02A0B">
        <w:rPr>
          <w:lang w:val="en-US"/>
        </w:rPr>
        <w:t>6.2</w:t>
      </w:r>
      <w:r w:rsidRPr="00B02A0B">
        <w:t>.3.2 and skip the rest of the steps; and</w:t>
      </w:r>
    </w:p>
    <w:p w14:paraId="0126F42C" w14:textId="77777777" w:rsidR="005C310B" w:rsidRPr="00B02A0B" w:rsidRDefault="005C310B" w:rsidP="005C310B">
      <w:pPr>
        <w:pStyle w:val="B1"/>
      </w:pPr>
      <w:r w:rsidRPr="00B02A0B">
        <w:t>4)</w:t>
      </w:r>
      <w:r w:rsidRPr="00B02A0B">
        <w:tab/>
        <w:t>if the received SIP MESSAGE request contains an application/vnd.3gpp.mc</w:t>
      </w:r>
      <w:r w:rsidRPr="00B02A0B">
        <w:rPr>
          <w:lang w:val="en-US"/>
        </w:rPr>
        <w:t>data</w:t>
      </w:r>
      <w:r w:rsidRPr="00B02A0B">
        <w:t>-info+xml MIME body with the &lt;alert-ind&gt; element set to a value of "true":</w:t>
      </w:r>
    </w:p>
    <w:p w14:paraId="4E71F2AF" w14:textId="77777777" w:rsidR="005C310B" w:rsidRPr="00B02A0B" w:rsidRDefault="005C310B" w:rsidP="005C310B">
      <w:pPr>
        <w:pStyle w:val="B2"/>
      </w:pPr>
      <w:r w:rsidRPr="00B02A0B">
        <w:t>a)</w:t>
      </w:r>
      <w:r w:rsidRPr="00B02A0B">
        <w:tab/>
        <w:t xml:space="preserve">if the received SIP MESSAGE request is </w:t>
      </w:r>
      <w:r w:rsidRPr="00B02A0B">
        <w:rPr>
          <w:lang w:val="en-US"/>
        </w:rPr>
        <w:t>an un</w:t>
      </w:r>
      <w:r w:rsidRPr="00B02A0B">
        <w:t>authorised request for an MC</w:t>
      </w:r>
      <w:r w:rsidRPr="00B02A0B">
        <w:rPr>
          <w:lang w:val="en-US"/>
        </w:rPr>
        <w:t>Data</w:t>
      </w:r>
      <w:r w:rsidRPr="00B02A0B">
        <w:t xml:space="preserve"> emergency alert as specified in clause </w:t>
      </w:r>
      <w:r w:rsidRPr="00B02A0B">
        <w:rPr>
          <w:lang w:val="en-US"/>
        </w:rPr>
        <w:t xml:space="preserve">6.3.7.2.1, </w:t>
      </w:r>
      <w:r w:rsidRPr="00B02A0B">
        <w:t>shall reject the SIP MESSAGE request with a SIP 403 (Forbidden) response to the SIP MESSAGE request as specified in 3GPP TS 24.229 [</w:t>
      </w:r>
      <w:r w:rsidRPr="00B02A0B">
        <w:rPr>
          <w:lang w:val="en-US"/>
        </w:rPr>
        <w:t>5</w:t>
      </w:r>
      <w:r w:rsidRPr="00B02A0B">
        <w:t>] with the following clarifications:</w:t>
      </w:r>
    </w:p>
    <w:p w14:paraId="0477F97B" w14:textId="77777777" w:rsidR="005C310B" w:rsidRPr="00B02A0B" w:rsidRDefault="005C310B" w:rsidP="005C310B">
      <w:pPr>
        <w:pStyle w:val="B3"/>
      </w:pPr>
      <w:r w:rsidRPr="00B02A0B">
        <w:t>i)</w:t>
      </w:r>
      <w:r w:rsidRPr="00B02A0B">
        <w:tab/>
        <w:t>shall include in the SIP 403 (Forbidden) response an application/vnd.3gpp.mc</w:t>
      </w:r>
      <w:r w:rsidRPr="00B02A0B">
        <w:rPr>
          <w:lang w:val="en-US"/>
        </w:rPr>
        <w:t>data</w:t>
      </w:r>
      <w:r w:rsidRPr="00B02A0B">
        <w:t>-info+xml MIME body as specified in clause </w:t>
      </w:r>
      <w:r w:rsidRPr="00B02A0B">
        <w:rPr>
          <w:lang w:val="en-US"/>
        </w:rPr>
        <w:t>D</w:t>
      </w:r>
      <w:r w:rsidRPr="00B02A0B">
        <w:t>.1 with the &lt;mc</w:t>
      </w:r>
      <w:r w:rsidRPr="00B02A0B">
        <w:rPr>
          <w:lang w:val="en-US"/>
        </w:rPr>
        <w:t>data</w:t>
      </w:r>
      <w:r w:rsidRPr="00B02A0B">
        <w:t>info&gt; element containing the &lt;mc</w:t>
      </w:r>
      <w:r w:rsidRPr="00B02A0B">
        <w:rPr>
          <w:lang w:val="en-US"/>
        </w:rPr>
        <w:t>data</w:t>
      </w:r>
      <w:r w:rsidRPr="00B02A0B">
        <w:t>-Params&gt; element with the &lt;alert-ind&gt; element set to a value of "false"; and</w:t>
      </w:r>
    </w:p>
    <w:p w14:paraId="09AA9D02" w14:textId="77777777" w:rsidR="005C310B" w:rsidRPr="00B02A0B" w:rsidRDefault="005C310B" w:rsidP="005C310B">
      <w:pPr>
        <w:pStyle w:val="B3"/>
        <w:rPr>
          <w:lang w:val="en-US"/>
        </w:rPr>
      </w:pPr>
      <w:r w:rsidRPr="00B02A0B">
        <w:t>ii)</w:t>
      </w:r>
      <w:r w:rsidRPr="00B02A0B">
        <w:tab/>
        <w:t>shall send the SIP 403 (Forbidden) response as specified in TS 24.229 [</w:t>
      </w:r>
      <w:r w:rsidRPr="00B02A0B">
        <w:rPr>
          <w:lang w:val="en-US"/>
        </w:rPr>
        <w:t>5</w:t>
      </w:r>
      <w:r w:rsidRPr="00B02A0B">
        <w:t>] and skip the rest of the steps; and</w:t>
      </w:r>
    </w:p>
    <w:p w14:paraId="7156077A" w14:textId="77777777" w:rsidR="005C310B" w:rsidRPr="00B02A0B" w:rsidRDefault="005C310B" w:rsidP="005C310B">
      <w:pPr>
        <w:pStyle w:val="B2"/>
      </w:pPr>
      <w:r w:rsidRPr="00B02A0B">
        <w:t>b)</w:t>
      </w:r>
      <w:r w:rsidRPr="00B02A0B">
        <w:tab/>
        <w:t xml:space="preserve">if the received SIP MESSAGE request is </w:t>
      </w:r>
      <w:r w:rsidRPr="00B02A0B">
        <w:rPr>
          <w:lang w:val="en-US"/>
        </w:rPr>
        <w:t xml:space="preserve">an </w:t>
      </w:r>
      <w:r w:rsidRPr="00B02A0B">
        <w:t>authorised request for an MC</w:t>
      </w:r>
      <w:r w:rsidRPr="00B02A0B">
        <w:rPr>
          <w:lang w:val="en-US"/>
        </w:rPr>
        <w:t>Data</w:t>
      </w:r>
      <w:r w:rsidRPr="00B02A0B">
        <w:t xml:space="preserve"> emergency alert as specified in clause </w:t>
      </w:r>
      <w:r w:rsidRPr="00B02A0B">
        <w:rPr>
          <w:lang w:val="en-US"/>
        </w:rPr>
        <w:t>6.3.7.2.1</w:t>
      </w:r>
      <w:r w:rsidRPr="00B02A0B">
        <w:t>:</w:t>
      </w:r>
    </w:p>
    <w:p w14:paraId="0C69C48A" w14:textId="77777777" w:rsidR="005C310B" w:rsidRPr="00B02A0B" w:rsidRDefault="005C310B" w:rsidP="005C310B">
      <w:pPr>
        <w:pStyle w:val="B3"/>
      </w:pPr>
      <w:r w:rsidRPr="00B02A0B">
        <w:t>i)</w:t>
      </w:r>
      <w:r w:rsidRPr="00B02A0B">
        <w:tab/>
        <w:t>if the sending MC</w:t>
      </w:r>
      <w:r w:rsidRPr="00B02A0B">
        <w:rPr>
          <w:lang w:val="en-US"/>
        </w:rPr>
        <w:t>Data</w:t>
      </w:r>
      <w:r w:rsidRPr="00B02A0B">
        <w:t xml:space="preserve"> user identified by the &lt;mc</w:t>
      </w:r>
      <w:r w:rsidRPr="00B02A0B">
        <w:rPr>
          <w:lang w:val="en-US"/>
        </w:rPr>
        <w:t>data</w:t>
      </w:r>
      <w:r w:rsidRPr="00B02A0B">
        <w:t>-calling-user-id&gt; element included in the application/vnd.3gpp.mc</w:t>
      </w:r>
      <w:r w:rsidRPr="00B02A0B">
        <w:rPr>
          <w:lang w:val="en-US"/>
        </w:rPr>
        <w:t>data</w:t>
      </w:r>
      <w:r w:rsidRPr="00B02A0B">
        <w:t>-info+xml MIME body is not affiliated with the MC</w:t>
      </w:r>
      <w:r w:rsidRPr="00B02A0B">
        <w:rPr>
          <w:lang w:val="en-US"/>
        </w:rPr>
        <w:t>Data</w:t>
      </w:r>
      <w:r w:rsidRPr="00B02A0B">
        <w:t xml:space="preserve"> group identified by the &lt;mc</w:t>
      </w:r>
      <w:r w:rsidRPr="00B02A0B">
        <w:rPr>
          <w:lang w:val="en-US"/>
        </w:rPr>
        <w:t>data</w:t>
      </w:r>
      <w:r w:rsidRPr="00B02A0B">
        <w:t>-request-uri&gt; element of the MIME body as determined by the procedures of clause 6.3.</w:t>
      </w:r>
      <w:r w:rsidRPr="00B02A0B">
        <w:rPr>
          <w:lang w:val="en-US"/>
        </w:rPr>
        <w:t>5</w:t>
      </w:r>
      <w:r w:rsidRPr="00B02A0B">
        <w:t>:</w:t>
      </w:r>
    </w:p>
    <w:p w14:paraId="50A5A74A" w14:textId="77777777" w:rsidR="005C310B" w:rsidRPr="00B02A0B" w:rsidRDefault="005C310B" w:rsidP="005C310B">
      <w:pPr>
        <w:pStyle w:val="B4"/>
      </w:pPr>
      <w:r w:rsidRPr="00B02A0B">
        <w:t>I)</w:t>
      </w:r>
      <w:r w:rsidRPr="00B02A0B">
        <w:tab/>
        <w:t>shall check if the MCData user is eligible to be implicitly affiliated with the MCData group as determined by clause 8.3.3.6;</w:t>
      </w:r>
    </w:p>
    <w:p w14:paraId="7E0FB4D2" w14:textId="77777777" w:rsidR="005C310B" w:rsidRPr="00B02A0B" w:rsidRDefault="005C310B" w:rsidP="005C310B">
      <w:pPr>
        <w:pStyle w:val="B4"/>
      </w:pPr>
      <w:r w:rsidRPr="00B02A0B">
        <w:t>II)</w:t>
      </w:r>
      <w:r w:rsidRPr="00B02A0B">
        <w:tab/>
        <w:t>if the MCData user is determined not to be eligible to be implicitly affiliated to the MCData group shall reject the SIP MESSAGE request with a SIP 403 (Forbidden) response with the warning text set to "120 user is not affiliated to this group" in a Warning header field as specified in clause 4.9 and skip the rest of the steps below; or</w:t>
      </w:r>
    </w:p>
    <w:p w14:paraId="3B98CE8E" w14:textId="77777777" w:rsidR="005C310B" w:rsidRPr="00B02A0B" w:rsidRDefault="005C310B" w:rsidP="005C310B">
      <w:pPr>
        <w:pStyle w:val="B4"/>
      </w:pPr>
      <w:r w:rsidRPr="00B02A0B">
        <w:t>III)</w:t>
      </w:r>
      <w:r w:rsidRPr="00B02A0B">
        <w:tab/>
        <w:t>if the procedures of clause 8.3.3.6 determined the MCData user to be eligible to be implicitly affiliated to the MCData group, shall perform the implicit affiliation as specified in clause 8.3.3.7;</w:t>
      </w:r>
    </w:p>
    <w:p w14:paraId="4D7BD46D" w14:textId="77777777" w:rsidR="00B02A0B" w:rsidRPr="00B02A0B" w:rsidRDefault="005C310B" w:rsidP="005C310B">
      <w:pPr>
        <w:pStyle w:val="B3"/>
      </w:pPr>
      <w:r w:rsidRPr="00B02A0B">
        <w:t>ii)</w:t>
      </w:r>
      <w:r w:rsidRPr="00B02A0B">
        <w:tab/>
        <w:t>for each of the other affiliated members of the group:</w:t>
      </w:r>
    </w:p>
    <w:p w14:paraId="547EA203" w14:textId="22914366" w:rsidR="005C310B" w:rsidRPr="00B02A0B" w:rsidRDefault="005C310B" w:rsidP="005C310B">
      <w:pPr>
        <w:pStyle w:val="B4"/>
      </w:pPr>
      <w:r w:rsidRPr="00B02A0B">
        <w:t>A)</w:t>
      </w:r>
      <w:r w:rsidRPr="00B02A0B">
        <w:tab/>
        <w:t>generate an outgoing SIP MESSAGE request notification of the MCData user's emergency alert indication as specified in clause 6.3.7.1.2 with the clarifications of clause 6.3.7.1.3;</w:t>
      </w:r>
    </w:p>
    <w:p w14:paraId="191A1E3D" w14:textId="77777777" w:rsidR="005C310B" w:rsidRPr="00B02A0B" w:rsidRDefault="005C310B" w:rsidP="005C310B">
      <w:pPr>
        <w:pStyle w:val="B4"/>
      </w:pPr>
      <w:r w:rsidRPr="00B02A0B">
        <w:t>B)</w:t>
      </w:r>
      <w:r w:rsidRPr="00B02A0B">
        <w:tab/>
        <w:t>shall include in the application/vnd.3gpp.mcdata-info+xml MIME body with the &lt;mcdatainfo&gt; element containing the &lt;mcdata-Params&gt; element with the &lt;mcdata-calling-user-id&gt; element set to the value of the &lt;mcdata-calling-user-id&gt; element in the received SIP MESSAGE request;</w:t>
      </w:r>
    </w:p>
    <w:p w14:paraId="1A06D923" w14:textId="77777777" w:rsidR="005C310B" w:rsidRPr="00B02A0B" w:rsidRDefault="005C310B" w:rsidP="005C310B">
      <w:pPr>
        <w:pStyle w:val="B4"/>
      </w:pPr>
      <w:r w:rsidRPr="00B02A0B">
        <w:t>C)</w:t>
      </w:r>
      <w:r w:rsidRPr="00B02A0B">
        <w:tab/>
        <w:t>if the received SIP MESSAGE request contains an application/vnd.3gpp.mcdata-info+xml MIME body that contains a &lt;functional-alias-URI&gt; element shall set the &lt;functional-alias-URI&gt; element of the application/vnd.3gpp.mcdata-info+xml MIME body in the outgoing SIP MESSAGE request to the received value, otherwise shall not include a &lt;functional-alias-URI&gt; element; and</w:t>
      </w:r>
    </w:p>
    <w:p w14:paraId="13C4D86D" w14:textId="77777777" w:rsidR="005C310B" w:rsidRPr="00B02A0B" w:rsidRDefault="005C310B" w:rsidP="005C310B">
      <w:pPr>
        <w:pStyle w:val="B4"/>
      </w:pPr>
      <w:r w:rsidRPr="00B02A0B">
        <w:t>D)</w:t>
      </w:r>
      <w:r w:rsidRPr="00B02A0B">
        <w:tab/>
        <w:t>send the SIP MESSAGE request according to according to rules and procedures of 3GPP TS 24.229 [5];</w:t>
      </w:r>
    </w:p>
    <w:p w14:paraId="01AF96BB" w14:textId="77777777" w:rsidR="005C310B" w:rsidRPr="00B02A0B" w:rsidRDefault="005C310B" w:rsidP="005C310B">
      <w:pPr>
        <w:pStyle w:val="B3"/>
      </w:pPr>
      <w:r w:rsidRPr="00B02A0B">
        <w:t>iii)</w:t>
      </w:r>
      <w:r w:rsidRPr="00B02A0B">
        <w:tab/>
        <w:t>shall generate a SIP 200 (OK) response to the received SIP MESSAGE request as specified in 3GPP TS 24.229 [</w:t>
      </w:r>
      <w:r w:rsidRPr="00B02A0B">
        <w:rPr>
          <w:lang w:val="en-US"/>
        </w:rPr>
        <w:t>5</w:t>
      </w:r>
      <w:r w:rsidRPr="00B02A0B">
        <w:t>] with the following clarifications:</w:t>
      </w:r>
    </w:p>
    <w:p w14:paraId="48364233" w14:textId="77777777" w:rsidR="005C310B" w:rsidRPr="00B02A0B" w:rsidRDefault="005C310B" w:rsidP="005C310B">
      <w:pPr>
        <w:pStyle w:val="B4"/>
      </w:pPr>
      <w:r w:rsidRPr="00B02A0B">
        <w:t>A)</w:t>
      </w:r>
      <w:r w:rsidRPr="00B02A0B">
        <w:tab/>
        <w:t>shall cache the information that the MCData user has initiated an MCData emergency alert;</w:t>
      </w:r>
    </w:p>
    <w:p w14:paraId="64967632" w14:textId="77777777" w:rsidR="005C310B" w:rsidRPr="00B02A0B" w:rsidRDefault="005C310B" w:rsidP="005C310B">
      <w:pPr>
        <w:pStyle w:val="B3"/>
      </w:pPr>
      <w:r w:rsidRPr="00B02A0B">
        <w:t>iv)</w:t>
      </w:r>
      <w:r w:rsidRPr="00B02A0B">
        <w:tab/>
        <w:t>shall send the SIP 200 (OK) response to the received SIP MESSAGE according to rules and procedures of 3GPP TS 24.229 [</w:t>
      </w:r>
      <w:r w:rsidRPr="00B02A0B">
        <w:rPr>
          <w:lang w:val="en-US"/>
        </w:rPr>
        <w:t>5</w:t>
      </w:r>
      <w:r w:rsidRPr="00B02A0B">
        <w:t>];</w:t>
      </w:r>
    </w:p>
    <w:p w14:paraId="7B413A92" w14:textId="77777777" w:rsidR="005C310B" w:rsidRPr="00B02A0B" w:rsidRDefault="005C310B" w:rsidP="005C310B">
      <w:pPr>
        <w:pStyle w:val="B3"/>
      </w:pPr>
      <w:r w:rsidRPr="00B02A0B">
        <w:t>v)</w:t>
      </w:r>
      <w:r w:rsidRPr="00B02A0B">
        <w:tab/>
        <w:t>shall generate a SIP MESSAGE request as described in clause 6.3.7.1.5 to indicate successful receipt of an emergency alert, and shall include in the application/vnd.3gpp.mc</w:t>
      </w:r>
      <w:r w:rsidRPr="00B02A0B">
        <w:rPr>
          <w:lang w:val="en-US"/>
        </w:rPr>
        <w:t>data</w:t>
      </w:r>
      <w:r w:rsidRPr="00B02A0B">
        <w:t>-info+xml MIME body:</w:t>
      </w:r>
    </w:p>
    <w:p w14:paraId="570177FA" w14:textId="77777777" w:rsidR="00B02A0B" w:rsidRPr="00B02A0B" w:rsidRDefault="005C310B" w:rsidP="005C310B">
      <w:pPr>
        <w:pStyle w:val="B4"/>
      </w:pPr>
      <w:r w:rsidRPr="00B02A0B">
        <w:t>A)</w:t>
      </w:r>
      <w:r w:rsidRPr="00B02A0B">
        <w:tab/>
        <w:t>the &lt;alert-ind&gt; element set to a value of "true";</w:t>
      </w:r>
    </w:p>
    <w:p w14:paraId="576CEC10" w14:textId="6E648ECE" w:rsidR="005C310B" w:rsidRPr="00B02A0B" w:rsidRDefault="005C310B" w:rsidP="005C310B">
      <w:pPr>
        <w:pStyle w:val="B4"/>
      </w:pPr>
      <w:r w:rsidRPr="00B02A0B">
        <w:t>B)</w:t>
      </w:r>
      <w:r w:rsidRPr="00B02A0B">
        <w:tab/>
        <w:t>the &lt;alert-ind-rcvd&gt; element set to a value of "true"; and</w:t>
      </w:r>
    </w:p>
    <w:p w14:paraId="08A90DDD" w14:textId="77777777" w:rsidR="005C310B" w:rsidRPr="00B02A0B" w:rsidRDefault="005C310B" w:rsidP="005C310B">
      <w:pPr>
        <w:pStyle w:val="B4"/>
      </w:pPr>
      <w:r w:rsidRPr="00B02A0B">
        <w:t>C)</w:t>
      </w:r>
      <w:r w:rsidRPr="00B02A0B">
        <w:tab/>
        <w:t>the &lt;mcdata-client-id&gt; element with the MCData client ID that was included in the incoming SIP MESSAGE request; and</w:t>
      </w:r>
    </w:p>
    <w:p w14:paraId="588587EA" w14:textId="77777777" w:rsidR="005C310B" w:rsidRPr="00B02A0B" w:rsidRDefault="005C310B" w:rsidP="005C310B">
      <w:pPr>
        <w:pStyle w:val="B3"/>
      </w:pPr>
      <w:r w:rsidRPr="00B02A0B">
        <w:t>vi)</w:t>
      </w:r>
      <w:r w:rsidRPr="00B02A0B">
        <w:tab/>
        <w:t>shall send the SIP MESSAGE request according to rules and procedures of 3GPP TS 24.229 [</w:t>
      </w:r>
      <w:r w:rsidRPr="00B02A0B">
        <w:rPr>
          <w:lang w:val="en-US"/>
        </w:rPr>
        <w:t>5</w:t>
      </w:r>
      <w:r w:rsidRPr="00B02A0B">
        <w:t>].</w:t>
      </w:r>
    </w:p>
    <w:p w14:paraId="15BBF16E" w14:textId="77777777" w:rsidR="005C310B" w:rsidRPr="00B02A0B" w:rsidRDefault="005C310B" w:rsidP="005C310B">
      <w:pPr>
        <w:rPr>
          <w:noProof/>
        </w:rPr>
      </w:pPr>
      <w:r w:rsidRPr="00B02A0B">
        <w:t>Upon receipt of SIP 2xx responses to the outgoing SIP MESSAGE requests, the controlling MCData function shall follow the procedures specified in 3GPP TS 24.229 [5].</w:t>
      </w:r>
    </w:p>
    <w:p w14:paraId="6629BF22" w14:textId="77777777" w:rsidR="005C310B" w:rsidRPr="00B02A0B" w:rsidRDefault="005C310B" w:rsidP="007D34FE">
      <w:pPr>
        <w:pStyle w:val="Heading4"/>
      </w:pPr>
      <w:bookmarkStart w:id="6066" w:name="_Toc20156339"/>
      <w:bookmarkStart w:id="6067" w:name="_Toc27501497"/>
      <w:bookmarkStart w:id="6068" w:name="_Toc44598918"/>
      <w:bookmarkStart w:id="6069" w:name="_Toc44602773"/>
      <w:bookmarkStart w:id="6070" w:name="_Toc45197950"/>
      <w:bookmarkStart w:id="6071" w:name="_Toc45695983"/>
      <w:bookmarkStart w:id="6072" w:name="_Toc51851439"/>
      <w:bookmarkStart w:id="6073" w:name="_Toc92225060"/>
      <w:bookmarkStart w:id="6074" w:name="_Toc162964335"/>
      <w:r w:rsidRPr="00B02A0B">
        <w:t>1</w:t>
      </w:r>
      <w:r w:rsidRPr="00B02A0B">
        <w:rPr>
          <w:lang w:val="en-US"/>
        </w:rPr>
        <w:t>6.2</w:t>
      </w:r>
      <w:r w:rsidRPr="00B02A0B">
        <w:t>.3.2</w:t>
      </w:r>
      <w:r w:rsidRPr="00B02A0B">
        <w:tab/>
        <w:t>Handling of a SIP MESSAGE request for emergency alert cancellation</w:t>
      </w:r>
      <w:bookmarkEnd w:id="6066"/>
      <w:bookmarkEnd w:id="6067"/>
      <w:bookmarkEnd w:id="6068"/>
      <w:bookmarkEnd w:id="6069"/>
      <w:bookmarkEnd w:id="6070"/>
      <w:bookmarkEnd w:id="6071"/>
      <w:bookmarkEnd w:id="6072"/>
      <w:bookmarkEnd w:id="6073"/>
      <w:bookmarkEnd w:id="6074"/>
    </w:p>
    <w:p w14:paraId="6A9661B4" w14:textId="3E078638" w:rsidR="005C310B" w:rsidRPr="00B02A0B" w:rsidRDefault="005C310B" w:rsidP="005C310B">
      <w:pPr>
        <w:pStyle w:val="EditorsNote"/>
      </w:pPr>
      <w:r w:rsidRPr="00B02A0B">
        <w:t>Editor</w:t>
      </w:r>
      <w:r w:rsidR="00C15C28">
        <w:t>'</w:t>
      </w:r>
      <w:r w:rsidRPr="00B02A0B">
        <w:t xml:space="preserve">s note: In the current release, support for emergency groups and emergency group communications </w:t>
      </w:r>
      <w:r w:rsidRPr="00B02A0B">
        <w:rPr>
          <w:lang w:val="en-US"/>
        </w:rPr>
        <w:t xml:space="preserve">(in particular the use of the &lt;emergency-ind&gt; element) </w:t>
      </w:r>
      <w:r w:rsidRPr="00B02A0B">
        <w:t>may be absent, partial or limited, namely only provided to the extent of facilitating emergency alert functionality.</w:t>
      </w:r>
    </w:p>
    <w:p w14:paraId="262F14E1" w14:textId="77777777" w:rsidR="005C310B" w:rsidRPr="00B02A0B" w:rsidRDefault="005C310B" w:rsidP="005C310B">
      <w:r w:rsidRPr="00B02A0B">
        <w:t>Upon receipt of a "SIP MESSAGE request for emergency notification for controlling MCData function" containing an application/vnd.3gpp.mcdata-info+xml MIME body with the &lt;alert-ind&gt; element set to a value of "false", the controlling MCData function:</w:t>
      </w:r>
    </w:p>
    <w:p w14:paraId="7740B116" w14:textId="77777777" w:rsidR="005C310B" w:rsidRPr="00B02A0B" w:rsidRDefault="005C310B" w:rsidP="005C310B">
      <w:pPr>
        <w:pStyle w:val="B1"/>
      </w:pPr>
      <w:r w:rsidRPr="00B02A0B">
        <w:t>1)</w:t>
      </w:r>
      <w:r w:rsidRPr="00B02A0B">
        <w:tab/>
        <w:t xml:space="preserve">if the received SIP MESSAGE request is </w:t>
      </w:r>
      <w:r w:rsidRPr="00B02A0B">
        <w:rPr>
          <w:lang w:val="en-US"/>
        </w:rPr>
        <w:t>an un</w:t>
      </w:r>
      <w:r w:rsidRPr="00B02A0B">
        <w:t>authorised request for an MC</w:t>
      </w:r>
      <w:r w:rsidRPr="00B02A0B">
        <w:rPr>
          <w:lang w:val="en-US"/>
        </w:rPr>
        <w:t>Data</w:t>
      </w:r>
      <w:r w:rsidRPr="00B02A0B">
        <w:t xml:space="preserve"> emergency alert cancellation as specified in clause </w:t>
      </w:r>
      <w:r w:rsidRPr="00B02A0B">
        <w:rPr>
          <w:lang w:val="en-US"/>
        </w:rPr>
        <w:t>6.3.7.2.1</w:t>
      </w:r>
      <w:r w:rsidRPr="00B02A0B">
        <w:t>:</w:t>
      </w:r>
    </w:p>
    <w:p w14:paraId="07D67F6C" w14:textId="77777777" w:rsidR="005C310B" w:rsidRPr="00B02A0B" w:rsidRDefault="005C310B" w:rsidP="005C310B">
      <w:pPr>
        <w:pStyle w:val="B2"/>
      </w:pPr>
      <w:r w:rsidRPr="00B02A0B">
        <w:t>a)</w:t>
      </w:r>
      <w:r w:rsidRPr="00B02A0B">
        <w:tab/>
        <w:t>and if the received SIP MESSAGE request does not contain an &lt;emergency-ind&gt; element or is an unauthorised request for an MC</w:t>
      </w:r>
      <w:r w:rsidRPr="00B02A0B">
        <w:rPr>
          <w:lang w:val="en-US"/>
        </w:rPr>
        <w:t>Data</w:t>
      </w:r>
      <w:r w:rsidRPr="00B02A0B">
        <w:t xml:space="preserve"> emergency c</w:t>
      </w:r>
      <w:r w:rsidRPr="00B02A0B">
        <w:rPr>
          <w:lang w:val="en-US"/>
        </w:rPr>
        <w:t>ommunication</w:t>
      </w:r>
      <w:r w:rsidRPr="00B02A0B">
        <w:t xml:space="preserve"> cancellation as specified in clause</w:t>
      </w:r>
      <w:r w:rsidRPr="00B02A0B">
        <w:rPr>
          <w:lang w:val="en-US"/>
        </w:rPr>
        <w:t> 6.3.7.2.3</w:t>
      </w:r>
      <w:r w:rsidRPr="00B02A0B">
        <w:t>, shall reject the SIP MESSAGE request with a SIP 403 (Forbidden) response to the SIP MESSAGE request as specified in 3GPP TS 24.229 [</w:t>
      </w:r>
      <w:r w:rsidRPr="00B02A0B">
        <w:rPr>
          <w:lang w:val="en-US"/>
        </w:rPr>
        <w:t>5</w:t>
      </w:r>
      <w:r w:rsidRPr="00B02A0B">
        <w:t>] with the following clarifications:</w:t>
      </w:r>
    </w:p>
    <w:p w14:paraId="4AE31166" w14:textId="77777777" w:rsidR="005C310B" w:rsidRPr="00B02A0B" w:rsidRDefault="005C310B" w:rsidP="005C310B">
      <w:pPr>
        <w:pStyle w:val="B3"/>
      </w:pPr>
      <w:r w:rsidRPr="00B02A0B">
        <w:t>i)</w:t>
      </w:r>
      <w:r w:rsidRPr="00B02A0B">
        <w:tab/>
        <w:t>shall include in the SIP 403 (Forbidden) response an application/vnd.3gpp.mc</w:t>
      </w:r>
      <w:r w:rsidRPr="00B02A0B">
        <w:rPr>
          <w:lang w:val="en-US"/>
        </w:rPr>
        <w:t>data</w:t>
      </w:r>
      <w:r w:rsidRPr="00B02A0B">
        <w:t>-info+xml MIME body as specified in clause </w:t>
      </w:r>
      <w:r w:rsidRPr="00B02A0B">
        <w:rPr>
          <w:lang w:val="en-US"/>
        </w:rPr>
        <w:t>D</w:t>
      </w:r>
      <w:r w:rsidRPr="00B02A0B">
        <w:t>.1 with the &lt;mc</w:t>
      </w:r>
      <w:r w:rsidRPr="00B02A0B">
        <w:rPr>
          <w:lang w:val="en-US"/>
        </w:rPr>
        <w:t>data</w:t>
      </w:r>
      <w:r w:rsidRPr="00B02A0B">
        <w:t>info&gt; element containing the &lt;mc</w:t>
      </w:r>
      <w:r w:rsidRPr="00B02A0B">
        <w:rPr>
          <w:lang w:val="en-US"/>
        </w:rPr>
        <w:t>data</w:t>
      </w:r>
      <w:r w:rsidRPr="00B02A0B">
        <w:t>-Params&gt; element with the &lt;alert-ind&gt; element set to a value of "true";</w:t>
      </w:r>
    </w:p>
    <w:p w14:paraId="041F549E" w14:textId="77777777" w:rsidR="005C310B" w:rsidRPr="00B02A0B" w:rsidRDefault="005C310B" w:rsidP="005C310B">
      <w:pPr>
        <w:pStyle w:val="B3"/>
      </w:pPr>
      <w:r w:rsidRPr="00B02A0B">
        <w:t>ii)</w:t>
      </w:r>
      <w:r w:rsidRPr="00B02A0B">
        <w:tab/>
        <w:t>if the received SIP MESSAGE request contains an &lt;emergency-ind&gt; element of the &lt;mc</w:t>
      </w:r>
      <w:r w:rsidRPr="00B02A0B">
        <w:rPr>
          <w:lang w:val="en-US"/>
        </w:rPr>
        <w:t>data</w:t>
      </w:r>
      <w:r w:rsidRPr="00B02A0B">
        <w:t>info&gt; element set to a value of "false" and if the in-progress emergency state of the group is set to a value of "true" and this is an unauthorised request for an MC</w:t>
      </w:r>
      <w:r w:rsidRPr="00B02A0B">
        <w:rPr>
          <w:lang w:val="en-US"/>
        </w:rPr>
        <w:t>Data</w:t>
      </w:r>
      <w:r w:rsidRPr="00B02A0B">
        <w:t xml:space="preserve"> emergency communication cancellation as determined in step i) above, shall include an &lt;emergency-ind&gt; element set to a value of "true" in the application/vnd.3gpp.mc</w:t>
      </w:r>
      <w:r w:rsidRPr="00B02A0B">
        <w:rPr>
          <w:lang w:val="en-US"/>
        </w:rPr>
        <w:t>data</w:t>
      </w:r>
      <w:r w:rsidRPr="00B02A0B">
        <w:t>-info+xml MIME body in the SIP 403 (Forbidden) response; and</w:t>
      </w:r>
    </w:p>
    <w:p w14:paraId="40FDEDB7" w14:textId="77777777" w:rsidR="005C310B" w:rsidRPr="00B02A0B" w:rsidRDefault="005C310B" w:rsidP="005C310B">
      <w:pPr>
        <w:pStyle w:val="B3"/>
      </w:pPr>
      <w:r w:rsidRPr="00B02A0B">
        <w:t>iii)</w:t>
      </w:r>
      <w:r w:rsidRPr="00B02A0B">
        <w:tab/>
        <w:t>shall send the SIP 403 (Forbidden) response according to rules and procedures of 3GPP TS 24.229 [</w:t>
      </w:r>
      <w:r w:rsidRPr="00B02A0B">
        <w:rPr>
          <w:lang w:val="en-US"/>
        </w:rPr>
        <w:t>5</w:t>
      </w:r>
      <w:r w:rsidRPr="00B02A0B">
        <w:t>] and skip the rest of the steps; and</w:t>
      </w:r>
    </w:p>
    <w:p w14:paraId="689567C9" w14:textId="77777777" w:rsidR="005C310B" w:rsidRPr="00B02A0B" w:rsidRDefault="005C310B" w:rsidP="005C310B">
      <w:pPr>
        <w:pStyle w:val="B2"/>
      </w:pPr>
      <w:r w:rsidRPr="00B02A0B">
        <w:t>b)</w:t>
      </w:r>
      <w:r w:rsidRPr="00B02A0B">
        <w:tab/>
        <w:t>and if the received SIP MESSAGE request contains an &lt;emergency-ind&gt; element and is an authorised request for an MC</w:t>
      </w:r>
      <w:r w:rsidRPr="00B02A0B">
        <w:rPr>
          <w:lang w:val="en-US"/>
        </w:rPr>
        <w:t>Data</w:t>
      </w:r>
      <w:r w:rsidRPr="00B02A0B">
        <w:t xml:space="preserve"> emergency communication cancellation as specified in clause </w:t>
      </w:r>
      <w:r w:rsidRPr="00B02A0B">
        <w:rPr>
          <w:lang w:val="en-US"/>
        </w:rPr>
        <w:t>6.3.7.2.3</w:t>
      </w:r>
      <w:r w:rsidRPr="00B02A0B">
        <w:t xml:space="preserve"> and the in</w:t>
      </w:r>
      <w:r w:rsidRPr="00B02A0B">
        <w:noBreakHyphen/>
        <w:t>progress emergency state of the MC</w:t>
      </w:r>
      <w:r w:rsidRPr="00B02A0B">
        <w:rPr>
          <w:lang w:val="en-US"/>
        </w:rPr>
        <w:t>Data</w:t>
      </w:r>
      <w:r w:rsidRPr="00B02A0B">
        <w:t xml:space="preserve"> group is set to a value of "true":</w:t>
      </w:r>
    </w:p>
    <w:p w14:paraId="46BB6FD9" w14:textId="77777777" w:rsidR="005C310B" w:rsidRPr="00B02A0B" w:rsidRDefault="005C310B" w:rsidP="005C310B">
      <w:pPr>
        <w:pStyle w:val="B3"/>
      </w:pPr>
      <w:r w:rsidRPr="00B02A0B">
        <w:t>i)</w:t>
      </w:r>
      <w:r w:rsidRPr="00B02A0B">
        <w:tab/>
        <w:t>shall set the in-progress emergency state of the group to a value of "false";</w:t>
      </w:r>
    </w:p>
    <w:p w14:paraId="1FBEABE7" w14:textId="77777777" w:rsidR="005C310B" w:rsidRPr="00B02A0B" w:rsidRDefault="005C310B" w:rsidP="005C310B">
      <w:pPr>
        <w:pStyle w:val="B3"/>
      </w:pPr>
      <w:r w:rsidRPr="00B02A0B">
        <w:t>ii)</w:t>
      </w:r>
      <w:r w:rsidRPr="00B02A0B">
        <w:tab/>
        <w:t>shall clear the cache of the MCData ID of the MC</w:t>
      </w:r>
      <w:r w:rsidRPr="00B02A0B">
        <w:rPr>
          <w:lang w:val="en-US"/>
        </w:rPr>
        <w:t>Data</w:t>
      </w:r>
      <w:r w:rsidRPr="00B02A0B">
        <w:t xml:space="preserve"> user that triggered the setting of the in-progress emergency state of the MC</w:t>
      </w:r>
      <w:r w:rsidRPr="00B02A0B">
        <w:rPr>
          <w:lang w:val="en-US"/>
        </w:rPr>
        <w:t>Data</w:t>
      </w:r>
      <w:r w:rsidRPr="00B02A0B">
        <w:t xml:space="preserve"> group;</w:t>
      </w:r>
    </w:p>
    <w:p w14:paraId="70D58F1D" w14:textId="77777777" w:rsidR="005C310B" w:rsidRPr="00B02A0B" w:rsidRDefault="005C310B" w:rsidP="005C310B">
      <w:pPr>
        <w:pStyle w:val="B3"/>
        <w:rPr>
          <w:lang w:val="en-US"/>
        </w:rPr>
      </w:pPr>
      <w:r w:rsidRPr="00B02A0B">
        <w:t>iii)</w:t>
      </w:r>
      <w:r w:rsidRPr="00B02A0B">
        <w:tab/>
        <w:t>shall generate SIP re-INVITE requests to the other affiliated and joined members of the MC</w:t>
      </w:r>
      <w:r w:rsidRPr="00B02A0B">
        <w:rPr>
          <w:lang w:val="en-US"/>
        </w:rPr>
        <w:t>Data</w:t>
      </w:r>
      <w:r w:rsidRPr="00B02A0B">
        <w:t xml:space="preserve"> group as specified in clause </w:t>
      </w:r>
      <w:r w:rsidRPr="00B02A0B">
        <w:rPr>
          <w:lang w:val="en-US"/>
        </w:rPr>
        <w:t>6.3.7.1.1, and</w:t>
      </w:r>
    </w:p>
    <w:p w14:paraId="4BE02F57" w14:textId="77777777" w:rsidR="005C310B" w:rsidRPr="00B02A0B" w:rsidRDefault="005C310B" w:rsidP="005C310B">
      <w:pPr>
        <w:pStyle w:val="B4"/>
      </w:pPr>
      <w:r w:rsidRPr="00B02A0B">
        <w:t>A)</w:t>
      </w:r>
      <w:r w:rsidRPr="00B02A0B">
        <w:tab/>
        <w:t>for each affiliated and joined member shall send the SIP re-INVITE request towards the MCData client as specified in 3GPP TS 24.229 [5];</w:t>
      </w:r>
    </w:p>
    <w:p w14:paraId="7284F458" w14:textId="77777777" w:rsidR="005C310B" w:rsidRPr="00B02A0B" w:rsidRDefault="005C310B" w:rsidP="005C310B">
      <w:pPr>
        <w:pStyle w:val="B3"/>
      </w:pPr>
      <w:r w:rsidRPr="00B02A0B">
        <w:t>iv)</w:t>
      </w:r>
      <w:r w:rsidRPr="00B02A0B">
        <w:tab/>
        <w:t>for each of the affiliated but not joined members of the group</w:t>
      </w:r>
      <w:r w:rsidRPr="00B02A0B">
        <w:rPr>
          <w:lang w:val="en-US"/>
        </w:rPr>
        <w:t>,</w:t>
      </w:r>
      <w:r w:rsidRPr="00B02A0B">
        <w:t xml:space="preserve"> shall:</w:t>
      </w:r>
    </w:p>
    <w:p w14:paraId="719EC8B4" w14:textId="77777777" w:rsidR="005C310B" w:rsidRPr="00B02A0B" w:rsidRDefault="005C310B" w:rsidP="005C310B">
      <w:pPr>
        <w:pStyle w:val="B4"/>
      </w:pPr>
      <w:r w:rsidRPr="00B02A0B">
        <w:t>A)</w:t>
      </w:r>
      <w:r w:rsidRPr="00B02A0B">
        <w:tab/>
        <w:t>generate a SIP MESSAGE request notification of the cancellation of the MCData user's emergency communication as specified in clause 6.3.7.1.2;</w:t>
      </w:r>
    </w:p>
    <w:p w14:paraId="7386A197" w14:textId="77777777" w:rsidR="005C310B" w:rsidRPr="00B02A0B" w:rsidRDefault="005C310B" w:rsidP="005C310B">
      <w:pPr>
        <w:pStyle w:val="B4"/>
      </w:pPr>
      <w:r w:rsidRPr="00B02A0B">
        <w:t>B)</w:t>
      </w:r>
      <w:r w:rsidRPr="00B02A0B">
        <w:tab/>
        <w:t>include in the application/vnd.3gpp.mcdata-info+xml MIME body with the &lt;mcdatainfo&gt; element containing the &lt;mcdata-Params&gt; element with the &lt;mcdata-calling-user-id&gt; element set to the value of the &lt;mcdata-calling-user-id&gt; element in the received SIP MESSAGE request;</w:t>
      </w:r>
    </w:p>
    <w:p w14:paraId="0EF215F8" w14:textId="77777777" w:rsidR="005C310B" w:rsidRPr="00B02A0B" w:rsidRDefault="005C310B" w:rsidP="005C310B">
      <w:pPr>
        <w:pStyle w:val="B4"/>
      </w:pPr>
      <w:r w:rsidRPr="00B02A0B">
        <w:t>C)</w:t>
      </w:r>
      <w:r w:rsidRPr="00B02A0B">
        <w:tab/>
        <w:t>include an &lt;emergency-ind&gt; element set to a value of "false" in the application/vnd.3gpp.mcdata-info+xml MIME body in the outgoing SIP MESSAGE request; and</w:t>
      </w:r>
    </w:p>
    <w:p w14:paraId="78418529" w14:textId="77777777" w:rsidR="005C310B" w:rsidRPr="00B02A0B" w:rsidRDefault="005C310B" w:rsidP="005C310B">
      <w:pPr>
        <w:pStyle w:val="B4"/>
      </w:pPr>
      <w:r w:rsidRPr="00B02A0B">
        <w:t>D)</w:t>
      </w:r>
      <w:r w:rsidRPr="00B02A0B">
        <w:tab/>
        <w:t>send the SIP MESSAGE request according to rules and procedures of 3GPP TS 24.229 [</w:t>
      </w:r>
      <w:r w:rsidRPr="00B02A0B">
        <w:rPr>
          <w:lang w:val="en-US"/>
        </w:rPr>
        <w:t>5</w:t>
      </w:r>
      <w:r w:rsidRPr="00B02A0B">
        <w:t>];</w:t>
      </w:r>
    </w:p>
    <w:p w14:paraId="049E6D56" w14:textId="77777777" w:rsidR="005C310B" w:rsidRPr="00B02A0B" w:rsidRDefault="005C310B" w:rsidP="005C310B">
      <w:pPr>
        <w:pStyle w:val="B3"/>
      </w:pPr>
      <w:r w:rsidRPr="00B02A0B">
        <w:t>v)</w:t>
      </w:r>
      <w:r w:rsidRPr="00B02A0B">
        <w:tab/>
        <w:t>shall generate a SIP 200 (OK) response to the received SIP MESSAGE request as specified in TS 24.229 [</w:t>
      </w:r>
      <w:r w:rsidRPr="00B02A0B">
        <w:rPr>
          <w:lang w:val="en-US"/>
        </w:rPr>
        <w:t>5</w:t>
      </w:r>
      <w:r w:rsidRPr="00B02A0B">
        <w:t>];</w:t>
      </w:r>
    </w:p>
    <w:p w14:paraId="4CD51E09" w14:textId="77777777" w:rsidR="005C310B" w:rsidRPr="00B02A0B" w:rsidRDefault="005C310B" w:rsidP="005C310B">
      <w:pPr>
        <w:pStyle w:val="B3"/>
      </w:pPr>
      <w:r w:rsidRPr="00B02A0B">
        <w:t>vi)</w:t>
      </w:r>
      <w:r w:rsidRPr="00B02A0B">
        <w:tab/>
        <w:t>shall send the SIP 200 (OK) response to the received SIP MESSAGE as specified in 3GPP TS 24.229 [</w:t>
      </w:r>
      <w:r w:rsidRPr="00B02A0B">
        <w:rPr>
          <w:lang w:val="en-US"/>
        </w:rPr>
        <w:t>5</w:t>
      </w:r>
      <w:r w:rsidRPr="00B02A0B">
        <w:t>];</w:t>
      </w:r>
    </w:p>
    <w:p w14:paraId="26EE160A" w14:textId="77777777" w:rsidR="005C310B" w:rsidRPr="00B02A0B" w:rsidRDefault="005C310B" w:rsidP="005C310B">
      <w:pPr>
        <w:pStyle w:val="B3"/>
        <w:rPr>
          <w:lang w:val="en-US"/>
        </w:rPr>
      </w:pPr>
      <w:r w:rsidRPr="00B02A0B">
        <w:t>vii)</w:t>
      </w:r>
      <w:r w:rsidRPr="00B02A0B">
        <w:tab/>
        <w:t xml:space="preserve">shall generate a SIP MESSAGE request as described in clause 6.3.7.1.5 to indicate successful emergency </w:t>
      </w:r>
      <w:r w:rsidRPr="00B02A0B">
        <w:rPr>
          <w:lang w:val="en-US"/>
        </w:rPr>
        <w:t>communication</w:t>
      </w:r>
      <w:r w:rsidRPr="00B02A0B">
        <w:t xml:space="preserve"> cancellation</w:t>
      </w:r>
      <w:r w:rsidRPr="00B02A0B">
        <w:rPr>
          <w:lang w:val="en-US"/>
        </w:rPr>
        <w:t>;</w:t>
      </w:r>
    </w:p>
    <w:p w14:paraId="16D03E26" w14:textId="77777777" w:rsidR="005C310B" w:rsidRPr="00B02A0B" w:rsidRDefault="005C310B" w:rsidP="005C310B">
      <w:pPr>
        <w:pStyle w:val="B3"/>
      </w:pPr>
      <w:r w:rsidRPr="00B02A0B">
        <w:t>viii)</w:t>
      </w:r>
      <w:r w:rsidRPr="00B02A0B">
        <w:tab/>
        <w:t>shall include in the application/vnd.3gpp.mc</w:t>
      </w:r>
      <w:r w:rsidRPr="00B02A0B">
        <w:rPr>
          <w:lang w:val="en-US"/>
        </w:rPr>
        <w:t>data</w:t>
      </w:r>
      <w:r w:rsidRPr="00B02A0B">
        <w:t>-info+xml MIME body of the SIP MESSAGE request:</w:t>
      </w:r>
    </w:p>
    <w:p w14:paraId="4DECFA57" w14:textId="77777777" w:rsidR="005C310B" w:rsidRPr="00B02A0B" w:rsidRDefault="005C310B" w:rsidP="005C310B">
      <w:pPr>
        <w:pStyle w:val="B4"/>
      </w:pPr>
      <w:r w:rsidRPr="00B02A0B">
        <w:t>A)</w:t>
      </w:r>
      <w:r w:rsidRPr="00B02A0B">
        <w:tab/>
        <w:t>the &lt;alert-ind&gt; element set to a value of "true";</w:t>
      </w:r>
    </w:p>
    <w:p w14:paraId="174CC0D6" w14:textId="77777777" w:rsidR="005C310B" w:rsidRPr="00B02A0B" w:rsidRDefault="005C310B" w:rsidP="005C310B">
      <w:pPr>
        <w:pStyle w:val="B4"/>
      </w:pPr>
      <w:r w:rsidRPr="00B02A0B">
        <w:t>B)</w:t>
      </w:r>
      <w:r w:rsidRPr="00B02A0B">
        <w:tab/>
        <w:t>the &lt;alert-ind-rcvd&gt; element set to a value of "true";</w:t>
      </w:r>
    </w:p>
    <w:p w14:paraId="768E946D" w14:textId="77777777" w:rsidR="005C310B" w:rsidRPr="00B02A0B" w:rsidRDefault="005C310B" w:rsidP="005C310B">
      <w:pPr>
        <w:pStyle w:val="B4"/>
      </w:pPr>
      <w:r w:rsidRPr="00B02A0B">
        <w:rPr>
          <w:rFonts w:eastAsia="Malgun Gothic"/>
        </w:rPr>
        <w:t>C)</w:t>
      </w:r>
      <w:r w:rsidRPr="00B02A0B">
        <w:rPr>
          <w:rFonts w:eastAsia="Malgun Gothic"/>
        </w:rPr>
        <w:tab/>
        <w:t xml:space="preserve">the </w:t>
      </w:r>
      <w:r w:rsidRPr="00B02A0B">
        <w:t>&lt;emergency-ind&gt; element set to a value of "false"; and</w:t>
      </w:r>
    </w:p>
    <w:p w14:paraId="56E10CC3" w14:textId="77777777" w:rsidR="005C310B" w:rsidRPr="00B02A0B" w:rsidRDefault="005C310B" w:rsidP="005C310B">
      <w:pPr>
        <w:pStyle w:val="B4"/>
      </w:pPr>
      <w:r w:rsidRPr="00B02A0B">
        <w:t>D)</w:t>
      </w:r>
      <w:r w:rsidRPr="00B02A0B">
        <w:tab/>
        <w:t>the &lt;mcdata-client-id&gt; element with the MCData client ID that was included in the incoming SIP MESSAGE request; and</w:t>
      </w:r>
    </w:p>
    <w:p w14:paraId="12B375BA" w14:textId="77777777" w:rsidR="005C310B" w:rsidRPr="00B02A0B" w:rsidRDefault="005C310B" w:rsidP="005C310B">
      <w:pPr>
        <w:pStyle w:val="B3"/>
      </w:pPr>
      <w:r w:rsidRPr="00B02A0B">
        <w:t>ix)</w:t>
      </w:r>
      <w:r w:rsidRPr="00B02A0B">
        <w:tab/>
        <w:t>shall send the SIP MESSAGE request according to rules and procedures of 3GPP TS 24.229 [</w:t>
      </w:r>
      <w:r w:rsidRPr="00B02A0B">
        <w:rPr>
          <w:lang w:val="en-US"/>
        </w:rPr>
        <w:t>5</w:t>
      </w:r>
      <w:r w:rsidRPr="00B02A0B">
        <w:t>]; and</w:t>
      </w:r>
    </w:p>
    <w:p w14:paraId="09B80EBB" w14:textId="77777777" w:rsidR="005C310B" w:rsidRPr="00B02A0B" w:rsidRDefault="005C310B" w:rsidP="005C310B">
      <w:pPr>
        <w:pStyle w:val="B1"/>
      </w:pPr>
      <w:r w:rsidRPr="00B02A0B">
        <w:t>2)</w:t>
      </w:r>
      <w:r w:rsidRPr="00B02A0B">
        <w:tab/>
        <w:t xml:space="preserve">if the received SIP MESSAGE request is </w:t>
      </w:r>
      <w:r w:rsidRPr="00B02A0B">
        <w:rPr>
          <w:lang w:val="en-US"/>
        </w:rPr>
        <w:t xml:space="preserve">an </w:t>
      </w:r>
      <w:r w:rsidRPr="00B02A0B">
        <w:t>authorised request for an MC</w:t>
      </w:r>
      <w:r w:rsidRPr="00B02A0B">
        <w:rPr>
          <w:lang w:val="en-US"/>
        </w:rPr>
        <w:t>Data</w:t>
      </w:r>
      <w:r w:rsidRPr="00B02A0B">
        <w:t xml:space="preserve"> emergency alert cancellation as specified in clause </w:t>
      </w:r>
      <w:r w:rsidRPr="00B02A0B">
        <w:rPr>
          <w:lang w:val="en-US"/>
        </w:rPr>
        <w:t>6.3.7.2.2</w:t>
      </w:r>
      <w:r w:rsidRPr="00B02A0B">
        <w:t>:</w:t>
      </w:r>
    </w:p>
    <w:p w14:paraId="7519CB36" w14:textId="77777777" w:rsidR="005C310B" w:rsidRPr="00B02A0B" w:rsidRDefault="005C310B" w:rsidP="005C310B">
      <w:pPr>
        <w:pStyle w:val="B2"/>
      </w:pPr>
      <w:r w:rsidRPr="00B02A0B">
        <w:t>a)</w:t>
      </w:r>
      <w:r w:rsidRPr="00B02A0B">
        <w:tab/>
        <w:t>if the received SIP MESSAGE request contains an &lt;originated-by&gt; element in the application/vnd.3gpp.mcdata-info+xml MIME body, shall clear the cache of the MCData ID of the MCData user identified by the &lt;originated-by&gt; element as having an outstanding MCData emergency alert;</w:t>
      </w:r>
    </w:p>
    <w:p w14:paraId="7995C80E" w14:textId="77777777" w:rsidR="005C310B" w:rsidRPr="00B02A0B" w:rsidRDefault="005C310B" w:rsidP="005C310B">
      <w:pPr>
        <w:pStyle w:val="B2"/>
      </w:pPr>
      <w:r w:rsidRPr="00B02A0B">
        <w:t>b)</w:t>
      </w:r>
      <w:r w:rsidRPr="00B02A0B">
        <w:tab/>
        <w:t>if the received SIP MESSAGE request does not contain an &lt;originated-by&gt; element in the application/vnd.3gpp.mcdata-info+xml MIME body, clear the cache of the MCData ID of the sender of the SIP MESSAGE request as having an outstanding MCData emergency alert;</w:t>
      </w:r>
    </w:p>
    <w:p w14:paraId="0228C198" w14:textId="77777777" w:rsidR="005C310B" w:rsidRPr="00B02A0B" w:rsidRDefault="005C310B" w:rsidP="005C310B">
      <w:pPr>
        <w:pStyle w:val="B2"/>
      </w:pPr>
      <w:r w:rsidRPr="00B02A0B">
        <w:t>c)</w:t>
      </w:r>
      <w:r w:rsidRPr="00B02A0B">
        <w:tab/>
        <w:t>if the received SIP MESSAGE request does not contain an &lt;emergency-ind&gt; element or is an unauthorised request for an MC</w:t>
      </w:r>
      <w:r w:rsidRPr="00B02A0B">
        <w:rPr>
          <w:lang w:val="en-US"/>
        </w:rPr>
        <w:t>Data</w:t>
      </w:r>
      <w:r w:rsidRPr="00B02A0B">
        <w:t xml:space="preserve"> emergency communication cancellation as specified in slause </w:t>
      </w:r>
      <w:r w:rsidRPr="00B02A0B">
        <w:rPr>
          <w:lang w:val="en-US"/>
        </w:rPr>
        <w:t>6.3.7.2.3</w:t>
      </w:r>
      <w:r w:rsidRPr="00B02A0B">
        <w:t>, for each of the affiliated but not joined members of the group shall:</w:t>
      </w:r>
    </w:p>
    <w:p w14:paraId="7097851C" w14:textId="77777777" w:rsidR="005C310B" w:rsidRPr="00B02A0B" w:rsidRDefault="005C310B" w:rsidP="005C310B">
      <w:pPr>
        <w:pStyle w:val="B3"/>
      </w:pPr>
      <w:r w:rsidRPr="00B02A0B">
        <w:t>i)</w:t>
      </w:r>
      <w:r w:rsidRPr="00B02A0B">
        <w:tab/>
        <w:t xml:space="preserve">generate a </w:t>
      </w:r>
      <w:r w:rsidRPr="00B02A0B">
        <w:rPr>
          <w:lang w:val="en-US"/>
        </w:rPr>
        <w:t>"</w:t>
      </w:r>
      <w:r w:rsidRPr="00B02A0B">
        <w:t>SIP MESSAGE request for emergency notification for terminating participating MCData function</w:t>
      </w:r>
      <w:r w:rsidRPr="00B02A0B">
        <w:rPr>
          <w:lang w:val="en-US"/>
        </w:rPr>
        <w:t>" to cancel the</w:t>
      </w:r>
      <w:r w:rsidRPr="00B02A0B">
        <w:t xml:space="preserve"> MC</w:t>
      </w:r>
      <w:r w:rsidRPr="00B02A0B">
        <w:rPr>
          <w:lang w:val="en-US"/>
        </w:rPr>
        <w:t>Data</w:t>
      </w:r>
      <w:r w:rsidRPr="00B02A0B">
        <w:t xml:space="preserve"> user's emergency alert as specified in clause </w:t>
      </w:r>
      <w:r w:rsidRPr="00B02A0B">
        <w:rPr>
          <w:lang w:val="en-US"/>
        </w:rPr>
        <w:t>6.3.7.1.2</w:t>
      </w:r>
      <w:r w:rsidRPr="00B02A0B">
        <w:t>;</w:t>
      </w:r>
    </w:p>
    <w:p w14:paraId="7FDA7968" w14:textId="77777777" w:rsidR="005C310B" w:rsidRPr="00B02A0B" w:rsidRDefault="005C310B" w:rsidP="005C310B">
      <w:pPr>
        <w:pStyle w:val="B3"/>
      </w:pPr>
      <w:r w:rsidRPr="00B02A0B">
        <w:t>ii)</w:t>
      </w:r>
      <w:r w:rsidRPr="00B02A0B">
        <w:tab/>
        <w:t>include in the application/vnd.3gpp.mc</w:t>
      </w:r>
      <w:r w:rsidRPr="00B02A0B">
        <w:rPr>
          <w:lang w:val="en-US"/>
        </w:rPr>
        <w:t>data</w:t>
      </w:r>
      <w:r w:rsidRPr="00B02A0B">
        <w:t>-info+xml MIME body with the &lt;mc</w:t>
      </w:r>
      <w:r w:rsidRPr="00B02A0B">
        <w:rPr>
          <w:lang w:val="en-US"/>
        </w:rPr>
        <w:t>data</w:t>
      </w:r>
      <w:r w:rsidRPr="00B02A0B">
        <w:t>info&gt; element containing the &lt;mc</w:t>
      </w:r>
      <w:r w:rsidRPr="00B02A0B">
        <w:rPr>
          <w:lang w:val="en-US"/>
        </w:rPr>
        <w:t>data</w:t>
      </w:r>
      <w:r w:rsidRPr="00B02A0B">
        <w:t>-Params&gt; element with the &lt;mc</w:t>
      </w:r>
      <w:r w:rsidRPr="00B02A0B">
        <w:rPr>
          <w:lang w:val="en-US"/>
        </w:rPr>
        <w:t>data</w:t>
      </w:r>
      <w:r w:rsidRPr="00B02A0B">
        <w:t>-calling-user-id&gt; element set to the value of the &lt;mc</w:t>
      </w:r>
      <w:r w:rsidRPr="00B02A0B">
        <w:rPr>
          <w:lang w:val="en-US"/>
        </w:rPr>
        <w:t>data</w:t>
      </w:r>
      <w:r w:rsidRPr="00B02A0B">
        <w:t>-calling-user-id&gt; element in the received SIP MESSAGE request;</w:t>
      </w:r>
    </w:p>
    <w:p w14:paraId="7B7093D2" w14:textId="77777777" w:rsidR="005C310B" w:rsidRPr="00B02A0B" w:rsidRDefault="005C310B" w:rsidP="005C310B">
      <w:pPr>
        <w:pStyle w:val="B3"/>
      </w:pPr>
      <w:r w:rsidRPr="00B02A0B">
        <w:t>iii)</w:t>
      </w:r>
      <w:r w:rsidRPr="00B02A0B">
        <w:tab/>
        <w:t>if the received SIP MESSAGE request contains an &lt;originated-by&gt; element in the application/vnd.3gpp.mcdata-info+xml MIME body, copy the contents of the received &lt;originated-by&gt; element to an &lt;originated-by&gt; element in the application/vnd.3gpp.mcdata-info+xml MIME body in the outgoing SIP MESSAGE request;</w:t>
      </w:r>
    </w:p>
    <w:p w14:paraId="28E3E809" w14:textId="77777777" w:rsidR="005C310B" w:rsidRPr="00B02A0B" w:rsidRDefault="005C310B" w:rsidP="005C310B">
      <w:pPr>
        <w:pStyle w:val="B3"/>
      </w:pPr>
      <w:r w:rsidRPr="00B02A0B">
        <w:t>iv)</w:t>
      </w:r>
      <w:r w:rsidRPr="00B02A0B">
        <w:tab/>
        <w:t>include an &lt;alert-ind&gt; element set to a value of "false" in the application/vnd.3gpp.mc</w:t>
      </w:r>
      <w:r w:rsidRPr="00B02A0B">
        <w:rPr>
          <w:lang w:val="en-US"/>
        </w:rPr>
        <w:t>data</w:t>
      </w:r>
      <w:r w:rsidRPr="00B02A0B">
        <w:t>-info+xml MIME body in the outgoing SIP MESSAGE request; and</w:t>
      </w:r>
    </w:p>
    <w:p w14:paraId="4A4967C7" w14:textId="77777777" w:rsidR="005C310B" w:rsidRPr="00B02A0B" w:rsidRDefault="005C310B" w:rsidP="005C310B">
      <w:pPr>
        <w:pStyle w:val="B3"/>
      </w:pPr>
      <w:r w:rsidRPr="00B02A0B">
        <w:t>v)</w:t>
      </w:r>
      <w:r w:rsidRPr="00B02A0B">
        <w:tab/>
        <w:t>send the SIP MESSAGE request as specified in 3GPP TS 24.229 [</w:t>
      </w:r>
      <w:r w:rsidRPr="00B02A0B">
        <w:rPr>
          <w:lang w:val="en-US"/>
        </w:rPr>
        <w:t>5</w:t>
      </w:r>
      <w:r w:rsidRPr="00B02A0B">
        <w:t>];</w:t>
      </w:r>
    </w:p>
    <w:p w14:paraId="7D1F1435" w14:textId="77777777" w:rsidR="005C310B" w:rsidRPr="00B02A0B" w:rsidRDefault="005C310B" w:rsidP="005C310B">
      <w:pPr>
        <w:pStyle w:val="B2"/>
      </w:pPr>
      <w:r w:rsidRPr="00B02A0B">
        <w:t>d)</w:t>
      </w:r>
      <w:r w:rsidRPr="00B02A0B">
        <w:tab/>
        <w:t>if the received SIP MESSAGE request contains an &lt;emergency-ind&gt; element and is an authorised request for an MC</w:t>
      </w:r>
      <w:r w:rsidRPr="00B02A0B">
        <w:rPr>
          <w:lang w:val="en-US"/>
        </w:rPr>
        <w:t>Data</w:t>
      </w:r>
      <w:r w:rsidRPr="00B02A0B">
        <w:t xml:space="preserve"> emergency communication cancellation as specified in clause </w:t>
      </w:r>
      <w:r w:rsidRPr="00B02A0B">
        <w:rPr>
          <w:lang w:val="en-US"/>
        </w:rPr>
        <w:t>6.3.7.2.3</w:t>
      </w:r>
      <w:r w:rsidRPr="00B02A0B">
        <w:t xml:space="preserve"> and the in-progress emergency state of the MC</w:t>
      </w:r>
      <w:r w:rsidRPr="00B02A0B">
        <w:rPr>
          <w:lang w:val="en-US"/>
        </w:rPr>
        <w:t>Data</w:t>
      </w:r>
      <w:r w:rsidRPr="00B02A0B">
        <w:t xml:space="preserve"> group is set to a value of "true":</w:t>
      </w:r>
    </w:p>
    <w:p w14:paraId="2C572A12" w14:textId="77777777" w:rsidR="005C310B" w:rsidRPr="00B02A0B" w:rsidRDefault="005C310B" w:rsidP="005C310B">
      <w:pPr>
        <w:pStyle w:val="B3"/>
      </w:pPr>
      <w:r w:rsidRPr="00B02A0B">
        <w:t>i)</w:t>
      </w:r>
      <w:r w:rsidRPr="00B02A0B">
        <w:tab/>
        <w:t>shall set the in-progress emergency state of the group to a value of "false";</w:t>
      </w:r>
    </w:p>
    <w:p w14:paraId="26F5AEE9" w14:textId="77777777" w:rsidR="005C310B" w:rsidRPr="00B02A0B" w:rsidRDefault="005C310B" w:rsidP="005C310B">
      <w:pPr>
        <w:pStyle w:val="B3"/>
      </w:pPr>
      <w:r w:rsidRPr="00B02A0B">
        <w:rPr>
          <w:lang w:val="en-US"/>
        </w:rPr>
        <w:t>ii)</w:t>
      </w:r>
      <w:r w:rsidRPr="00B02A0B">
        <w:rPr>
          <w:lang w:val="en-US"/>
        </w:rPr>
        <w:tab/>
        <w:t xml:space="preserve">shall </w:t>
      </w:r>
      <w:r w:rsidRPr="00B02A0B">
        <w:t>cache the information that the MC</w:t>
      </w:r>
      <w:r w:rsidRPr="00B02A0B">
        <w:rPr>
          <w:lang w:val="en-US"/>
        </w:rPr>
        <w:t>Data</w:t>
      </w:r>
      <w:r w:rsidRPr="00B02A0B">
        <w:t xml:space="preserve"> user has cancelled the outstanding in-progress emergency state of the group;</w:t>
      </w:r>
    </w:p>
    <w:p w14:paraId="3A43E73A" w14:textId="77777777" w:rsidR="005C310B" w:rsidRPr="00B02A0B" w:rsidRDefault="005C310B" w:rsidP="005C310B">
      <w:pPr>
        <w:pStyle w:val="B3"/>
        <w:rPr>
          <w:lang w:val="en-US"/>
        </w:rPr>
      </w:pPr>
      <w:r w:rsidRPr="00B02A0B">
        <w:t>iii)</w:t>
      </w:r>
      <w:r w:rsidRPr="00B02A0B">
        <w:tab/>
        <w:t>shall generate SIP re-INVITE requests to the other affiliated and joined members of the MC</w:t>
      </w:r>
      <w:r w:rsidRPr="00B02A0B">
        <w:rPr>
          <w:lang w:val="en-US"/>
        </w:rPr>
        <w:t>Data</w:t>
      </w:r>
      <w:r w:rsidRPr="00B02A0B">
        <w:t xml:space="preserve"> group as specified in clause </w:t>
      </w:r>
      <w:r w:rsidRPr="00B02A0B">
        <w:rPr>
          <w:lang w:val="en-US"/>
        </w:rPr>
        <w:t>6.3.7.1.1, and</w:t>
      </w:r>
    </w:p>
    <w:p w14:paraId="5A0A79F4" w14:textId="77777777" w:rsidR="005C310B" w:rsidRPr="00B02A0B" w:rsidRDefault="005C310B" w:rsidP="005C310B">
      <w:pPr>
        <w:pStyle w:val="B4"/>
      </w:pPr>
      <w:r w:rsidRPr="00B02A0B">
        <w:t>A)</w:t>
      </w:r>
      <w:r w:rsidRPr="00B02A0B">
        <w:tab/>
        <w:t>for each affiliated and joined member shall send the SIP re-INVITE request towards the MCData client as specified in 3GPP TS 24.229 [5]; and</w:t>
      </w:r>
    </w:p>
    <w:p w14:paraId="5EF57655" w14:textId="77777777" w:rsidR="005C310B" w:rsidRPr="00B02A0B" w:rsidRDefault="005C310B" w:rsidP="005C310B">
      <w:pPr>
        <w:pStyle w:val="B3"/>
      </w:pPr>
      <w:r w:rsidRPr="00B02A0B">
        <w:t>iv)</w:t>
      </w:r>
      <w:r w:rsidRPr="00B02A0B">
        <w:tab/>
        <w:t>for each of the affiliated but not joined members of the group</w:t>
      </w:r>
      <w:r w:rsidRPr="00B02A0B">
        <w:rPr>
          <w:lang w:val="en-US"/>
        </w:rPr>
        <w:t>,</w:t>
      </w:r>
      <w:r w:rsidRPr="00B02A0B">
        <w:t xml:space="preserve"> shall:</w:t>
      </w:r>
    </w:p>
    <w:p w14:paraId="09C97BEA" w14:textId="77777777" w:rsidR="005C310B" w:rsidRPr="00B02A0B" w:rsidRDefault="005C310B" w:rsidP="005C310B">
      <w:pPr>
        <w:pStyle w:val="B4"/>
      </w:pPr>
      <w:r w:rsidRPr="00B02A0B">
        <w:t>A)</w:t>
      </w:r>
      <w:r w:rsidRPr="00B02A0B">
        <w:tab/>
        <w:t>generate a SIP MESSAGE request notification of the cancellation of the MCData user's emergency communication as specified in clause 6.3.7.1.2;</w:t>
      </w:r>
    </w:p>
    <w:p w14:paraId="11A37C1A" w14:textId="77777777" w:rsidR="005C310B" w:rsidRPr="00B02A0B" w:rsidRDefault="005C310B" w:rsidP="005C310B">
      <w:pPr>
        <w:pStyle w:val="B4"/>
      </w:pPr>
      <w:r w:rsidRPr="00B02A0B">
        <w:t>B)</w:t>
      </w:r>
      <w:r w:rsidRPr="00B02A0B">
        <w:tab/>
        <w:t>include in the application/vnd.3gpp.mcdata-info+xml MIME body with the &lt;mcdatainfo&gt; element containing the &lt;mcdata-Params&gt; element with the &lt;mcdata-calling-user-id&gt; element set to the value of the &lt;mcdata-calling-user-id&gt; element in the received SIP MESSAGE request;</w:t>
      </w:r>
    </w:p>
    <w:p w14:paraId="47DCBED9" w14:textId="77777777" w:rsidR="005C310B" w:rsidRPr="00B02A0B" w:rsidRDefault="005C310B" w:rsidP="005C310B">
      <w:pPr>
        <w:pStyle w:val="B4"/>
      </w:pPr>
      <w:r w:rsidRPr="00B02A0B">
        <w:t>C)</w:t>
      </w:r>
      <w:r w:rsidRPr="00B02A0B">
        <w:tab/>
      </w:r>
      <w:r w:rsidRPr="00B02A0B">
        <w:rPr>
          <w:lang w:val="en-US"/>
        </w:rPr>
        <w:t xml:space="preserve">if the received SIP </w:t>
      </w:r>
      <w:r w:rsidRPr="00B02A0B">
        <w:t xml:space="preserve">MESSAGE </w:t>
      </w:r>
      <w:r w:rsidRPr="00B02A0B">
        <w:rPr>
          <w:lang w:val="en-US"/>
        </w:rPr>
        <w:t xml:space="preserve">request contains an &lt;originated-by&gt; element in the </w:t>
      </w:r>
      <w:r w:rsidRPr="00B02A0B">
        <w:t>application/vnd.3gpp.mcdata-info+xml</w:t>
      </w:r>
      <w:r w:rsidRPr="00B02A0B">
        <w:rPr>
          <w:lang w:val="en-US"/>
        </w:rPr>
        <w:t xml:space="preserve"> MIME body, copy the contents of the received &lt;originated-by&gt; element to an &lt;originated-by&gt; element in the </w:t>
      </w:r>
      <w:r w:rsidRPr="00B02A0B">
        <w:t>application/vnd.3gpp.mcdata-info</w:t>
      </w:r>
      <w:r w:rsidRPr="00B02A0B">
        <w:rPr>
          <w:lang w:val="en-US"/>
        </w:rPr>
        <w:t>+xml</w:t>
      </w:r>
      <w:r w:rsidRPr="00B02A0B">
        <w:t xml:space="preserve"> MIME body in the outgoing SIP MESSAGE request;</w:t>
      </w:r>
    </w:p>
    <w:p w14:paraId="7A9256A8" w14:textId="77777777" w:rsidR="005C310B" w:rsidRPr="00B02A0B" w:rsidRDefault="005C310B" w:rsidP="005C310B">
      <w:pPr>
        <w:pStyle w:val="B4"/>
      </w:pPr>
      <w:r w:rsidRPr="00B02A0B">
        <w:t>D)</w:t>
      </w:r>
      <w:r w:rsidRPr="00B02A0B">
        <w:tab/>
        <w:t>include in the application/vnd.3gpp.mcdata-info+xml MIME body an &lt;alert-ind&gt; element set to a value of "false";</w:t>
      </w:r>
    </w:p>
    <w:p w14:paraId="5B136457" w14:textId="77777777" w:rsidR="005C310B" w:rsidRPr="00B02A0B" w:rsidRDefault="005C310B" w:rsidP="005C310B">
      <w:pPr>
        <w:pStyle w:val="B4"/>
      </w:pPr>
      <w:r w:rsidRPr="00B02A0B">
        <w:t>E)</w:t>
      </w:r>
      <w:r w:rsidRPr="00B02A0B">
        <w:tab/>
        <w:t>include an &lt;emergency-ind&gt; element set to a value of "false" in the application/vnd.3gpp.mcdata-info+xml MIME body in the outgoing SIP MESSAGE request; and</w:t>
      </w:r>
    </w:p>
    <w:p w14:paraId="11FD3A72" w14:textId="77777777" w:rsidR="005C310B" w:rsidRPr="00B02A0B" w:rsidRDefault="005C310B" w:rsidP="005C310B">
      <w:pPr>
        <w:pStyle w:val="B4"/>
      </w:pPr>
      <w:r w:rsidRPr="00B02A0B">
        <w:t>F)</w:t>
      </w:r>
      <w:r w:rsidRPr="00B02A0B">
        <w:tab/>
        <w:t>send the SIP MESSAGE request according to rules and procedures of 3GPP TS 24.229 [</w:t>
      </w:r>
      <w:r w:rsidRPr="00B02A0B">
        <w:rPr>
          <w:lang w:val="en-US"/>
        </w:rPr>
        <w:t>5</w:t>
      </w:r>
      <w:r w:rsidRPr="00B02A0B">
        <w:t>];</w:t>
      </w:r>
    </w:p>
    <w:p w14:paraId="3AB7DCEA" w14:textId="77777777" w:rsidR="005C310B" w:rsidRPr="00B02A0B" w:rsidRDefault="005C310B" w:rsidP="005C310B">
      <w:pPr>
        <w:pStyle w:val="B2"/>
      </w:pPr>
      <w:r w:rsidRPr="00B02A0B">
        <w:t>e)</w:t>
      </w:r>
      <w:r w:rsidRPr="00B02A0B">
        <w:tab/>
        <w:t>shall generate a SIP 200 (OK) response to the received SIP MESSAGE request as specified in 3GPP TS 24.229 [</w:t>
      </w:r>
      <w:r w:rsidRPr="00B02A0B">
        <w:rPr>
          <w:lang w:val="en-US"/>
        </w:rPr>
        <w:t>5</w:t>
      </w:r>
      <w:r w:rsidRPr="00B02A0B">
        <w:t>];</w:t>
      </w:r>
    </w:p>
    <w:p w14:paraId="3AA2CB02" w14:textId="77777777" w:rsidR="005C310B" w:rsidRPr="00B02A0B" w:rsidRDefault="005C310B" w:rsidP="005C310B">
      <w:pPr>
        <w:pStyle w:val="B2"/>
      </w:pPr>
      <w:r w:rsidRPr="00B02A0B">
        <w:t>f)</w:t>
      </w:r>
      <w:r w:rsidRPr="00B02A0B">
        <w:tab/>
        <w:t>shall send the SIP 200 (OK) response to the received SIP MESSAGE as specified in 3GPP TS 24.229 [</w:t>
      </w:r>
      <w:r w:rsidRPr="00B02A0B">
        <w:rPr>
          <w:lang w:val="en-US"/>
        </w:rPr>
        <w:t>5</w:t>
      </w:r>
      <w:r w:rsidRPr="00B02A0B">
        <w:t>];</w:t>
      </w:r>
    </w:p>
    <w:p w14:paraId="1252E8F1" w14:textId="77777777" w:rsidR="005C310B" w:rsidRPr="00B02A0B" w:rsidRDefault="005C310B" w:rsidP="005C310B">
      <w:pPr>
        <w:pStyle w:val="B2"/>
      </w:pPr>
      <w:r w:rsidRPr="00B02A0B">
        <w:t>g)</w:t>
      </w:r>
      <w:r w:rsidRPr="00B02A0B">
        <w:tab/>
        <w:t>shall generate a SIP MESSAGE request as described in clause 6.3.7.1.5 to indicate successful receipt of the request for emergency alert cancellation;</w:t>
      </w:r>
    </w:p>
    <w:p w14:paraId="11BF1788" w14:textId="77777777" w:rsidR="005C310B" w:rsidRPr="00B02A0B" w:rsidRDefault="005C310B" w:rsidP="005C310B">
      <w:pPr>
        <w:pStyle w:val="B2"/>
      </w:pPr>
      <w:r w:rsidRPr="00B02A0B">
        <w:t>h)</w:t>
      </w:r>
      <w:r w:rsidRPr="00B02A0B">
        <w:tab/>
        <w:t>shall include in the application/vnd.3gpp.mc</w:t>
      </w:r>
      <w:r w:rsidRPr="00B02A0B">
        <w:rPr>
          <w:lang w:val="en-US"/>
        </w:rPr>
        <w:t>data</w:t>
      </w:r>
      <w:r w:rsidRPr="00B02A0B">
        <w:t>-info+xml MIME body, the &lt;alert-ind&gt; element set to a value of "false" and the &lt;alert-ind-rcvd&gt; set to "true";</w:t>
      </w:r>
    </w:p>
    <w:p w14:paraId="6AF675CD" w14:textId="77777777" w:rsidR="005C310B" w:rsidRPr="00B02A0B" w:rsidRDefault="005C310B" w:rsidP="005C310B">
      <w:pPr>
        <w:pStyle w:val="B2"/>
      </w:pPr>
      <w:r w:rsidRPr="00B02A0B">
        <w:t>i)</w:t>
      </w:r>
      <w:r w:rsidRPr="00B02A0B">
        <w:tab/>
        <w:t>shall populate the &lt;mc</w:t>
      </w:r>
      <w:r w:rsidRPr="00B02A0B">
        <w:rPr>
          <w:lang w:val="en-US"/>
        </w:rPr>
        <w:t>data</w:t>
      </w:r>
      <w:r w:rsidRPr="00B02A0B">
        <w:t>-client-id&gt; element with the MC</w:t>
      </w:r>
      <w:r w:rsidRPr="00B02A0B">
        <w:rPr>
          <w:lang w:val="en-US"/>
        </w:rPr>
        <w:t>Data</w:t>
      </w:r>
      <w:r w:rsidRPr="00B02A0B">
        <w:t xml:space="preserve"> client ID that was included in the incoming SIP MESSAGE request;</w:t>
      </w:r>
    </w:p>
    <w:p w14:paraId="0C12188F" w14:textId="77777777" w:rsidR="005C310B" w:rsidRPr="00B02A0B" w:rsidRDefault="005C310B" w:rsidP="005C310B">
      <w:pPr>
        <w:pStyle w:val="B2"/>
      </w:pPr>
      <w:r w:rsidRPr="00B02A0B">
        <w:t>j)</w:t>
      </w:r>
      <w:r w:rsidRPr="00B02A0B">
        <w:tab/>
        <w:t>if the received SIP MESSAGE request contains an &lt;emergency-ind&gt; element of the &lt;mcdatainfo&gt; element set to a value of "false":</w:t>
      </w:r>
    </w:p>
    <w:p w14:paraId="2D44ECC2" w14:textId="77777777" w:rsidR="005C310B" w:rsidRPr="00B02A0B" w:rsidRDefault="005C310B" w:rsidP="005C310B">
      <w:pPr>
        <w:pStyle w:val="B3"/>
      </w:pPr>
      <w:r w:rsidRPr="00B02A0B">
        <w:t>i)</w:t>
      </w:r>
      <w:r w:rsidRPr="00B02A0B">
        <w:tab/>
        <w:t>if this is an authorised request for an MC</w:t>
      </w:r>
      <w:r w:rsidRPr="00B02A0B">
        <w:rPr>
          <w:lang w:val="en-US"/>
        </w:rPr>
        <w:t>Data</w:t>
      </w:r>
      <w:r w:rsidRPr="00B02A0B">
        <w:t xml:space="preserve"> emergency communication cancellation as specified in clause </w:t>
      </w:r>
      <w:r w:rsidRPr="00B02A0B">
        <w:rPr>
          <w:lang w:val="en-US"/>
        </w:rPr>
        <w:t>6.3.7.2.3</w:t>
      </w:r>
      <w:r w:rsidRPr="00B02A0B">
        <w:t>, shall include an &lt;emergency-ind&gt; element set to a value of "false" in the application/vnd.3gpp.mc</w:t>
      </w:r>
      <w:r w:rsidRPr="00B02A0B">
        <w:rPr>
          <w:lang w:val="en-US"/>
        </w:rPr>
        <w:t>data</w:t>
      </w:r>
      <w:r w:rsidRPr="00B02A0B">
        <w:t>-info+xml MIME body in the outgoing SIP MESSAGE request; and</w:t>
      </w:r>
    </w:p>
    <w:p w14:paraId="483B9AE7" w14:textId="77777777" w:rsidR="005C310B" w:rsidRPr="00B02A0B" w:rsidRDefault="005C310B" w:rsidP="005C310B">
      <w:pPr>
        <w:pStyle w:val="B3"/>
      </w:pPr>
      <w:r w:rsidRPr="00B02A0B">
        <w:rPr>
          <w:lang w:val="en-US"/>
        </w:rPr>
        <w:t>ii</w:t>
      </w:r>
      <w:r w:rsidRPr="00B02A0B">
        <w:t>)</w:t>
      </w:r>
      <w:r w:rsidRPr="00B02A0B">
        <w:tab/>
        <w:t>otherwise, if this is an unauthorised request for an MC</w:t>
      </w:r>
      <w:r w:rsidRPr="00B02A0B">
        <w:rPr>
          <w:lang w:val="en-US"/>
        </w:rPr>
        <w:t>Data</w:t>
      </w:r>
      <w:r w:rsidRPr="00B02A0B">
        <w:t xml:space="preserve"> emergency communication cancellation as specified in clause </w:t>
      </w:r>
      <w:r w:rsidRPr="00B02A0B">
        <w:rPr>
          <w:lang w:val="en-US"/>
        </w:rPr>
        <w:t>6.3.7.2.3</w:t>
      </w:r>
      <w:r w:rsidRPr="00B02A0B">
        <w:t>, and the in-progress emergency state of the group is set to a value of "true", shall include an &lt;emergency-ind&gt; element set to a value of "true" in the application/vnd.3gpp.mc</w:t>
      </w:r>
      <w:r w:rsidRPr="00B02A0B">
        <w:rPr>
          <w:lang w:val="en-US"/>
        </w:rPr>
        <w:t>data</w:t>
      </w:r>
      <w:r w:rsidRPr="00B02A0B">
        <w:t>-info+xml MIME body in the outgoing SIP MESSAGE request; and</w:t>
      </w:r>
    </w:p>
    <w:p w14:paraId="31B27440" w14:textId="77777777" w:rsidR="005C310B" w:rsidRPr="00B02A0B" w:rsidRDefault="005C310B" w:rsidP="005C310B">
      <w:pPr>
        <w:pStyle w:val="B2"/>
      </w:pPr>
      <w:r w:rsidRPr="00B02A0B">
        <w:t>k)</w:t>
      </w:r>
      <w:r w:rsidRPr="00B02A0B">
        <w:tab/>
        <w:t>shall send the SIP MESSAGE request according to according to the rules and procedures of TS 24.229 [</w:t>
      </w:r>
      <w:r w:rsidRPr="00B02A0B">
        <w:rPr>
          <w:lang w:val="en-US"/>
        </w:rPr>
        <w:t>5</w:t>
      </w:r>
      <w:r w:rsidRPr="00B02A0B">
        <w:t>].</w:t>
      </w:r>
    </w:p>
    <w:p w14:paraId="2622770B" w14:textId="77777777" w:rsidR="005C310B" w:rsidRPr="00B02A0B" w:rsidRDefault="005C310B" w:rsidP="005C310B">
      <w:pPr>
        <w:rPr>
          <w:noProof/>
        </w:rPr>
      </w:pPr>
      <w:r w:rsidRPr="00B02A0B">
        <w:t>Upon receipt of SIP 2xx responses to the outgoing SIP MESSAGE requests, the controlling MCData function shall follow the procedures specified in 3GPP TS 24.229 [5].</w:t>
      </w:r>
    </w:p>
    <w:p w14:paraId="133DB8E4" w14:textId="77777777" w:rsidR="005C310B" w:rsidRPr="00B02A0B" w:rsidRDefault="005C310B" w:rsidP="007D34FE">
      <w:pPr>
        <w:pStyle w:val="Heading2"/>
      </w:pPr>
      <w:bookmarkStart w:id="6075" w:name="_Toc44598919"/>
      <w:bookmarkStart w:id="6076" w:name="_Toc44602774"/>
      <w:bookmarkStart w:id="6077" w:name="_Toc45197951"/>
      <w:bookmarkStart w:id="6078" w:name="_Toc45695984"/>
      <w:bookmarkStart w:id="6079" w:name="_Toc51851440"/>
      <w:bookmarkStart w:id="6080" w:name="_Toc92225061"/>
      <w:bookmarkStart w:id="6081" w:name="_Toc162964336"/>
      <w:r w:rsidRPr="00B02A0B">
        <w:t>16.3</w:t>
      </w:r>
      <w:r w:rsidRPr="00B02A0B">
        <w:tab/>
        <w:t>Off-network emergency alert</w:t>
      </w:r>
      <w:bookmarkEnd w:id="5998"/>
      <w:bookmarkEnd w:id="5999"/>
      <w:bookmarkEnd w:id="6000"/>
      <w:bookmarkEnd w:id="6075"/>
      <w:bookmarkEnd w:id="6076"/>
      <w:bookmarkEnd w:id="6077"/>
      <w:bookmarkEnd w:id="6078"/>
      <w:bookmarkEnd w:id="6079"/>
      <w:bookmarkEnd w:id="6080"/>
      <w:bookmarkEnd w:id="6081"/>
    </w:p>
    <w:p w14:paraId="41EAB8C7" w14:textId="77777777" w:rsidR="005C310B" w:rsidRPr="00B02A0B" w:rsidRDefault="005C310B" w:rsidP="007D34FE">
      <w:pPr>
        <w:pStyle w:val="Heading3"/>
        <w:rPr>
          <w:rFonts w:eastAsia="Malgun Gothic"/>
        </w:rPr>
      </w:pPr>
      <w:bookmarkStart w:id="6082" w:name="_Toc20152886"/>
      <w:bookmarkStart w:id="6083" w:name="_Toc27496418"/>
      <w:bookmarkStart w:id="6084" w:name="_Toc36108159"/>
      <w:bookmarkStart w:id="6085" w:name="_Toc44598920"/>
      <w:bookmarkStart w:id="6086" w:name="_Toc44602775"/>
      <w:bookmarkStart w:id="6087" w:name="_Toc45197952"/>
      <w:bookmarkStart w:id="6088" w:name="_Toc45695985"/>
      <w:bookmarkStart w:id="6089" w:name="_Toc51851441"/>
      <w:bookmarkStart w:id="6090" w:name="_Toc92225062"/>
      <w:bookmarkStart w:id="6091" w:name="_Toc162964337"/>
      <w:r w:rsidRPr="00B02A0B">
        <w:rPr>
          <w:rFonts w:eastAsia="Malgun Gothic"/>
        </w:rPr>
        <w:t>16.3.1</w:t>
      </w:r>
      <w:r w:rsidRPr="00B02A0B">
        <w:rPr>
          <w:rFonts w:eastAsia="Malgun Gothic"/>
        </w:rPr>
        <w:tab/>
        <w:t>General</w:t>
      </w:r>
      <w:bookmarkEnd w:id="6082"/>
      <w:bookmarkEnd w:id="6083"/>
      <w:bookmarkEnd w:id="6084"/>
      <w:bookmarkEnd w:id="6085"/>
      <w:bookmarkEnd w:id="6086"/>
      <w:bookmarkEnd w:id="6087"/>
      <w:bookmarkEnd w:id="6088"/>
      <w:bookmarkEnd w:id="6089"/>
      <w:bookmarkEnd w:id="6090"/>
      <w:bookmarkEnd w:id="6091"/>
    </w:p>
    <w:p w14:paraId="64BF7BBD" w14:textId="77777777" w:rsidR="005C310B" w:rsidRPr="00B02A0B" w:rsidRDefault="005C310B" w:rsidP="007D34FE">
      <w:pPr>
        <w:pStyle w:val="Heading3"/>
        <w:rPr>
          <w:rFonts w:eastAsia="Malgun Gothic"/>
        </w:rPr>
      </w:pPr>
      <w:bookmarkStart w:id="6092" w:name="_Toc20152887"/>
      <w:bookmarkStart w:id="6093" w:name="_Toc27496419"/>
      <w:bookmarkStart w:id="6094" w:name="_Toc36108160"/>
      <w:bookmarkStart w:id="6095" w:name="_Toc44598921"/>
      <w:bookmarkStart w:id="6096" w:name="_Toc44602776"/>
      <w:bookmarkStart w:id="6097" w:name="_Toc45197953"/>
      <w:bookmarkStart w:id="6098" w:name="_Toc45695986"/>
      <w:bookmarkStart w:id="6099" w:name="_Toc51851442"/>
      <w:bookmarkStart w:id="6100" w:name="_Toc92225063"/>
      <w:bookmarkStart w:id="6101" w:name="_Toc162964338"/>
      <w:r w:rsidRPr="00B02A0B">
        <w:rPr>
          <w:rFonts w:eastAsia="Malgun Gothic"/>
        </w:rPr>
        <w:t>16.3.2</w:t>
      </w:r>
      <w:r w:rsidRPr="00B02A0B">
        <w:rPr>
          <w:rFonts w:eastAsia="Malgun Gothic"/>
        </w:rPr>
        <w:tab/>
        <w:t>Basic state machine</w:t>
      </w:r>
      <w:bookmarkEnd w:id="6092"/>
      <w:bookmarkEnd w:id="6093"/>
      <w:bookmarkEnd w:id="6094"/>
      <w:bookmarkEnd w:id="6095"/>
      <w:bookmarkEnd w:id="6096"/>
      <w:bookmarkEnd w:id="6097"/>
      <w:bookmarkEnd w:id="6098"/>
      <w:bookmarkEnd w:id="6099"/>
      <w:bookmarkEnd w:id="6100"/>
      <w:bookmarkEnd w:id="6101"/>
    </w:p>
    <w:p w14:paraId="20FAEC83" w14:textId="77777777" w:rsidR="005C310B" w:rsidRPr="00B02A0B" w:rsidRDefault="005C310B" w:rsidP="007D34FE">
      <w:pPr>
        <w:pStyle w:val="Heading4"/>
        <w:rPr>
          <w:rFonts w:eastAsia="Malgun Gothic"/>
        </w:rPr>
      </w:pPr>
      <w:bookmarkStart w:id="6102" w:name="_Toc20152888"/>
      <w:bookmarkStart w:id="6103" w:name="_Toc27496420"/>
      <w:bookmarkStart w:id="6104" w:name="_Toc36108161"/>
      <w:bookmarkStart w:id="6105" w:name="_Toc44598922"/>
      <w:bookmarkStart w:id="6106" w:name="_Toc44602777"/>
      <w:bookmarkStart w:id="6107" w:name="_Toc45197954"/>
      <w:bookmarkStart w:id="6108" w:name="_Toc45695987"/>
      <w:bookmarkStart w:id="6109" w:name="_Toc51851443"/>
      <w:bookmarkStart w:id="6110" w:name="_Toc92225064"/>
      <w:bookmarkStart w:id="6111" w:name="_Toc162964339"/>
      <w:r w:rsidRPr="00B02A0B">
        <w:rPr>
          <w:rFonts w:eastAsia="Malgun Gothic"/>
        </w:rPr>
        <w:t>16.3.2.1</w:t>
      </w:r>
      <w:r w:rsidRPr="00B02A0B">
        <w:rPr>
          <w:rFonts w:eastAsia="Malgun Gothic"/>
        </w:rPr>
        <w:tab/>
        <w:t>General</w:t>
      </w:r>
      <w:bookmarkEnd w:id="6102"/>
      <w:bookmarkEnd w:id="6103"/>
      <w:bookmarkEnd w:id="6104"/>
      <w:bookmarkEnd w:id="6105"/>
      <w:bookmarkEnd w:id="6106"/>
      <w:bookmarkEnd w:id="6107"/>
      <w:bookmarkEnd w:id="6108"/>
      <w:bookmarkEnd w:id="6109"/>
      <w:bookmarkEnd w:id="6110"/>
      <w:bookmarkEnd w:id="6111"/>
    </w:p>
    <w:p w14:paraId="555011D0" w14:textId="77777777" w:rsidR="005C310B" w:rsidRPr="00B02A0B" w:rsidRDefault="005C310B" w:rsidP="007D34FE">
      <w:pPr>
        <w:pStyle w:val="Heading4"/>
        <w:rPr>
          <w:rFonts w:eastAsia="Malgun Gothic"/>
          <w:lang w:eastAsia="zh-CN"/>
        </w:rPr>
      </w:pPr>
      <w:bookmarkStart w:id="6112" w:name="_Toc20152889"/>
      <w:bookmarkStart w:id="6113" w:name="_Toc27496421"/>
      <w:bookmarkStart w:id="6114" w:name="_Toc36108162"/>
      <w:bookmarkStart w:id="6115" w:name="_Toc44598923"/>
      <w:bookmarkStart w:id="6116" w:name="_Toc44602778"/>
      <w:bookmarkStart w:id="6117" w:name="_Toc45197955"/>
      <w:bookmarkStart w:id="6118" w:name="_Toc45695988"/>
      <w:bookmarkStart w:id="6119" w:name="_Toc51851444"/>
      <w:bookmarkStart w:id="6120" w:name="_Toc92225065"/>
      <w:bookmarkStart w:id="6121" w:name="_Toc162964340"/>
      <w:r w:rsidRPr="00B02A0B">
        <w:rPr>
          <w:rFonts w:eastAsia="Malgun Gothic"/>
          <w:lang w:eastAsia="zh-CN"/>
        </w:rPr>
        <w:t>16.3.2.2</w:t>
      </w:r>
      <w:r w:rsidRPr="00B02A0B">
        <w:rPr>
          <w:rFonts w:eastAsia="Malgun Gothic"/>
          <w:lang w:eastAsia="zh-CN"/>
        </w:rPr>
        <w:tab/>
      </w:r>
      <w:r w:rsidRPr="00B02A0B">
        <w:rPr>
          <w:rFonts w:eastAsia="Malgun Gothic"/>
        </w:rPr>
        <w:t>Emergency</w:t>
      </w:r>
      <w:r w:rsidRPr="00B02A0B">
        <w:rPr>
          <w:rFonts w:eastAsia="Malgun Gothic"/>
          <w:lang w:eastAsia="zh-CN"/>
        </w:rPr>
        <w:t xml:space="preserve"> alert state machine</w:t>
      </w:r>
      <w:bookmarkEnd w:id="6112"/>
      <w:bookmarkEnd w:id="6113"/>
      <w:bookmarkEnd w:id="6114"/>
      <w:bookmarkEnd w:id="6115"/>
      <w:bookmarkEnd w:id="6116"/>
      <w:bookmarkEnd w:id="6117"/>
      <w:bookmarkEnd w:id="6118"/>
      <w:bookmarkEnd w:id="6119"/>
      <w:bookmarkEnd w:id="6120"/>
      <w:bookmarkEnd w:id="6121"/>
    </w:p>
    <w:p w14:paraId="7BC8498D" w14:textId="77777777" w:rsidR="005C310B" w:rsidRPr="00B02A0B" w:rsidRDefault="005C310B" w:rsidP="005C310B">
      <w:pPr>
        <w:rPr>
          <w:rFonts w:eastAsia="Malgun Gothic"/>
          <w:lang w:eastAsia="zh-CN"/>
        </w:rPr>
      </w:pPr>
      <w:r w:rsidRPr="00B02A0B">
        <w:rPr>
          <w:lang w:eastAsia="zh-CN"/>
        </w:rPr>
        <w:t>The figure 16.3.2.2-1 gives an overview of the main states and transitions on the UE for emergency alert.</w:t>
      </w:r>
    </w:p>
    <w:p w14:paraId="4DBAA321" w14:textId="77777777" w:rsidR="005C310B" w:rsidRPr="00B02A0B" w:rsidRDefault="005C310B" w:rsidP="005C310B">
      <w:r w:rsidRPr="00B02A0B">
        <w:rPr>
          <w:lang w:eastAsia="ko-KR"/>
        </w:rPr>
        <w:t xml:space="preserve">Each emergency alert state machine is per </w:t>
      </w:r>
      <w:r w:rsidRPr="00B02A0B">
        <w:t>MCData group.</w:t>
      </w:r>
    </w:p>
    <w:p w14:paraId="0C10FB0A" w14:textId="77777777" w:rsidR="005C310B" w:rsidRPr="00B02A0B" w:rsidRDefault="005C310B" w:rsidP="005C310B">
      <w:pPr>
        <w:pStyle w:val="TH"/>
        <w:rPr>
          <w:lang w:eastAsia="zh-CN"/>
        </w:rPr>
      </w:pPr>
      <w:r w:rsidRPr="00B02A0B">
        <w:object w:dxaOrig="10271" w:dyaOrig="3997" w14:anchorId="077FE6A9">
          <v:shape id="_x0000_i1026" type="#_x0000_t75" style="width:480.5pt;height:187.5pt" o:ole="">
            <v:imagedata r:id="rId22" o:title=""/>
          </v:shape>
          <o:OLEObject Type="Embed" ProgID="Visio.Drawing.11" ShapeID="_x0000_i1026" DrawAspect="Content" ObjectID="_1788946867" r:id="rId23"/>
        </w:object>
      </w:r>
    </w:p>
    <w:p w14:paraId="027B5E24" w14:textId="77777777" w:rsidR="005C310B" w:rsidRPr="00B02A0B" w:rsidRDefault="005C310B" w:rsidP="005C310B">
      <w:pPr>
        <w:pStyle w:val="TF"/>
      </w:pPr>
      <w:r w:rsidRPr="00B02A0B">
        <w:rPr>
          <w:lang w:eastAsia="zh-CN"/>
        </w:rPr>
        <w:t>Figure </w:t>
      </w:r>
      <w:r w:rsidRPr="00B02A0B">
        <w:t>16.3.2.2-1</w:t>
      </w:r>
      <w:r w:rsidRPr="00B02A0B">
        <w:rPr>
          <w:lang w:eastAsia="zh-CN"/>
        </w:rPr>
        <w:t>: Emergency alert state machine</w:t>
      </w:r>
    </w:p>
    <w:p w14:paraId="51D744B2" w14:textId="77777777" w:rsidR="005C310B" w:rsidRPr="00B02A0B" w:rsidRDefault="005C310B" w:rsidP="005C310B">
      <w:pPr>
        <w:rPr>
          <w:lang w:eastAsia="zh-CN"/>
        </w:rPr>
      </w:pPr>
      <w:r w:rsidRPr="00B02A0B">
        <w:t xml:space="preserve">The following piece of information is associated with the </w:t>
      </w:r>
      <w:r w:rsidRPr="00B02A0B">
        <w:rPr>
          <w:lang w:eastAsia="zh-CN"/>
        </w:rPr>
        <w:t>emergency alert state machine:</w:t>
      </w:r>
    </w:p>
    <w:p w14:paraId="4A7354A8" w14:textId="77777777" w:rsidR="005C310B" w:rsidRPr="00B02A0B" w:rsidRDefault="005C310B" w:rsidP="005C310B">
      <w:pPr>
        <w:pStyle w:val="B1"/>
      </w:pPr>
      <w:r w:rsidRPr="00B02A0B">
        <w:t>a)</w:t>
      </w:r>
      <w:r w:rsidRPr="00B02A0B">
        <w:tab/>
        <w:t>the stored emergency state of the MCData group.</w:t>
      </w:r>
    </w:p>
    <w:p w14:paraId="45838267" w14:textId="77777777" w:rsidR="005C310B" w:rsidRPr="00B02A0B" w:rsidRDefault="005C310B" w:rsidP="005C310B">
      <w:pPr>
        <w:pStyle w:val="NO"/>
        <w:rPr>
          <w:lang w:eastAsia="zh-CN"/>
        </w:rPr>
      </w:pPr>
      <w:r w:rsidRPr="00B02A0B">
        <w:t>NOTE:</w:t>
      </w:r>
      <w:r w:rsidRPr="00B02A0B">
        <w:tab/>
        <w:t xml:space="preserve">The </w:t>
      </w:r>
      <w:r w:rsidRPr="00B02A0B">
        <w:rPr>
          <w:lang w:eastAsia="zh-CN"/>
        </w:rPr>
        <w:t>emergency alert state machine is referred by the MCData off-network group call and MCData off-network private call procedures.</w:t>
      </w:r>
    </w:p>
    <w:p w14:paraId="612E8D4C" w14:textId="77777777" w:rsidR="005C310B" w:rsidRPr="00B02A0B" w:rsidRDefault="005C310B" w:rsidP="007D34FE">
      <w:pPr>
        <w:pStyle w:val="Heading4"/>
        <w:rPr>
          <w:rFonts w:eastAsia="Malgun Gothic"/>
          <w:lang w:eastAsia="zh-CN"/>
        </w:rPr>
      </w:pPr>
      <w:bookmarkStart w:id="6122" w:name="_Toc20152890"/>
      <w:bookmarkStart w:id="6123" w:name="_Toc27496422"/>
      <w:bookmarkStart w:id="6124" w:name="_Toc36108163"/>
      <w:bookmarkStart w:id="6125" w:name="_Toc44598924"/>
      <w:bookmarkStart w:id="6126" w:name="_Toc44602779"/>
      <w:bookmarkStart w:id="6127" w:name="_Toc45197956"/>
      <w:bookmarkStart w:id="6128" w:name="_Toc45695989"/>
      <w:bookmarkStart w:id="6129" w:name="_Toc51851445"/>
      <w:bookmarkStart w:id="6130" w:name="_Toc92225066"/>
      <w:bookmarkStart w:id="6131" w:name="_Toc162964341"/>
      <w:r w:rsidRPr="00B02A0B">
        <w:rPr>
          <w:rFonts w:eastAsia="Malgun Gothic"/>
          <w:lang w:eastAsia="zh-CN"/>
        </w:rPr>
        <w:t>16.3.2.3</w:t>
      </w:r>
      <w:r w:rsidRPr="00B02A0B">
        <w:rPr>
          <w:rFonts w:eastAsia="Malgun Gothic"/>
          <w:lang w:eastAsia="zh-CN"/>
        </w:rPr>
        <w:tab/>
      </w:r>
      <w:r w:rsidRPr="00B02A0B">
        <w:rPr>
          <w:rFonts w:eastAsia="Malgun Gothic"/>
        </w:rPr>
        <w:t>Emergency alert</w:t>
      </w:r>
      <w:r w:rsidRPr="00B02A0B">
        <w:rPr>
          <w:rFonts w:eastAsia="Malgun Gothic"/>
          <w:lang w:eastAsia="zh-CN"/>
        </w:rPr>
        <w:t xml:space="preserve"> states</w:t>
      </w:r>
      <w:bookmarkEnd w:id="6122"/>
      <w:bookmarkEnd w:id="6123"/>
      <w:bookmarkEnd w:id="6124"/>
      <w:bookmarkEnd w:id="6125"/>
      <w:bookmarkEnd w:id="6126"/>
      <w:bookmarkEnd w:id="6127"/>
      <w:bookmarkEnd w:id="6128"/>
      <w:bookmarkEnd w:id="6129"/>
      <w:bookmarkEnd w:id="6130"/>
      <w:bookmarkEnd w:id="6131"/>
    </w:p>
    <w:p w14:paraId="51EF7B51" w14:textId="77777777" w:rsidR="005C310B" w:rsidRPr="00B02A0B" w:rsidRDefault="005C310B" w:rsidP="007D34FE">
      <w:pPr>
        <w:pStyle w:val="Heading5"/>
        <w:rPr>
          <w:rFonts w:eastAsia="Malgun Gothic"/>
        </w:rPr>
      </w:pPr>
      <w:bookmarkStart w:id="6132" w:name="_Toc20152891"/>
      <w:bookmarkStart w:id="6133" w:name="_Toc27496423"/>
      <w:bookmarkStart w:id="6134" w:name="_Toc36108164"/>
      <w:bookmarkStart w:id="6135" w:name="_Toc44598925"/>
      <w:bookmarkStart w:id="6136" w:name="_Toc44602780"/>
      <w:bookmarkStart w:id="6137" w:name="_Toc45197957"/>
      <w:bookmarkStart w:id="6138" w:name="_Toc45695990"/>
      <w:bookmarkStart w:id="6139" w:name="_Toc51851446"/>
      <w:bookmarkStart w:id="6140" w:name="_Toc92225067"/>
      <w:bookmarkStart w:id="6141" w:name="_Toc162964342"/>
      <w:r w:rsidRPr="00B02A0B">
        <w:rPr>
          <w:rFonts w:eastAsia="Malgun Gothic"/>
        </w:rPr>
        <w:t>16.3.2.3.1</w:t>
      </w:r>
      <w:r w:rsidRPr="00B02A0B">
        <w:rPr>
          <w:rFonts w:eastAsia="Malgun Gothic"/>
        </w:rPr>
        <w:tab/>
        <w:t>E1: Not in emergency state</w:t>
      </w:r>
      <w:bookmarkEnd w:id="6132"/>
      <w:bookmarkEnd w:id="6133"/>
      <w:bookmarkEnd w:id="6134"/>
      <w:bookmarkEnd w:id="6135"/>
      <w:bookmarkEnd w:id="6136"/>
      <w:bookmarkEnd w:id="6137"/>
      <w:bookmarkEnd w:id="6138"/>
      <w:bookmarkEnd w:id="6139"/>
      <w:bookmarkEnd w:id="6140"/>
      <w:bookmarkEnd w:id="6141"/>
    </w:p>
    <w:p w14:paraId="6B5AC30A" w14:textId="77777777" w:rsidR="005C310B" w:rsidRPr="00B02A0B" w:rsidRDefault="005C310B" w:rsidP="005C310B">
      <w:pPr>
        <w:rPr>
          <w:rFonts w:eastAsia="Malgun Gothic"/>
        </w:rPr>
      </w:pPr>
      <w:r w:rsidRPr="00B02A0B">
        <w:t>This state is the start state of this state machine.</w:t>
      </w:r>
    </w:p>
    <w:p w14:paraId="13F95710" w14:textId="77777777" w:rsidR="005C310B" w:rsidRPr="00B02A0B" w:rsidRDefault="005C310B" w:rsidP="005C310B">
      <w:r w:rsidRPr="00B02A0B">
        <w:t>The UE stays in this state while not in emergency state.</w:t>
      </w:r>
    </w:p>
    <w:p w14:paraId="5F8DC12D" w14:textId="77777777" w:rsidR="005C310B" w:rsidRPr="00B02A0B" w:rsidRDefault="005C310B" w:rsidP="007D34FE">
      <w:pPr>
        <w:pStyle w:val="Heading5"/>
        <w:rPr>
          <w:rFonts w:eastAsia="Malgun Gothic"/>
          <w:lang w:eastAsia="zh-CN"/>
        </w:rPr>
      </w:pPr>
      <w:bookmarkStart w:id="6142" w:name="_Toc20152892"/>
      <w:bookmarkStart w:id="6143" w:name="_Toc27496424"/>
      <w:bookmarkStart w:id="6144" w:name="_Toc36108165"/>
      <w:bookmarkStart w:id="6145" w:name="_Toc44598926"/>
      <w:bookmarkStart w:id="6146" w:name="_Toc44602781"/>
      <w:bookmarkStart w:id="6147" w:name="_Toc45197958"/>
      <w:bookmarkStart w:id="6148" w:name="_Toc45695991"/>
      <w:bookmarkStart w:id="6149" w:name="_Toc51851447"/>
      <w:bookmarkStart w:id="6150" w:name="_Toc92225068"/>
      <w:bookmarkStart w:id="6151" w:name="_Toc162964343"/>
      <w:r w:rsidRPr="00B02A0B">
        <w:rPr>
          <w:rFonts w:eastAsia="Malgun Gothic"/>
          <w:lang w:eastAsia="zh-CN"/>
        </w:rPr>
        <w:t>16.3.2.3.2</w:t>
      </w:r>
      <w:r w:rsidRPr="00B02A0B">
        <w:rPr>
          <w:rFonts w:eastAsia="Malgun Gothic"/>
          <w:lang w:eastAsia="zh-CN"/>
        </w:rPr>
        <w:tab/>
        <w:t>E2: Emergency state</w:t>
      </w:r>
      <w:bookmarkEnd w:id="6142"/>
      <w:bookmarkEnd w:id="6143"/>
      <w:bookmarkEnd w:id="6144"/>
      <w:bookmarkEnd w:id="6145"/>
      <w:bookmarkEnd w:id="6146"/>
      <w:bookmarkEnd w:id="6147"/>
      <w:bookmarkEnd w:id="6148"/>
      <w:bookmarkEnd w:id="6149"/>
      <w:bookmarkEnd w:id="6150"/>
      <w:bookmarkEnd w:id="6151"/>
    </w:p>
    <w:p w14:paraId="5C38B64F" w14:textId="77777777" w:rsidR="005C310B" w:rsidRPr="00B02A0B" w:rsidRDefault="005C310B" w:rsidP="005C310B">
      <w:pPr>
        <w:rPr>
          <w:rFonts w:eastAsia="Malgun Gothic"/>
        </w:rPr>
      </w:pPr>
      <w:r w:rsidRPr="00B02A0B">
        <w:t>This state exists for UE, when the UE has sent a GROUP EMERGENCY ALERT message.</w:t>
      </w:r>
    </w:p>
    <w:p w14:paraId="06B6E22C" w14:textId="77777777" w:rsidR="005C310B" w:rsidRPr="00B02A0B" w:rsidRDefault="005C310B" w:rsidP="007D34FE">
      <w:pPr>
        <w:pStyle w:val="Heading3"/>
      </w:pPr>
      <w:bookmarkStart w:id="6152" w:name="_Toc20152893"/>
      <w:bookmarkStart w:id="6153" w:name="_Toc27496425"/>
      <w:bookmarkStart w:id="6154" w:name="_Toc36108166"/>
      <w:bookmarkStart w:id="6155" w:name="_Toc44598927"/>
      <w:bookmarkStart w:id="6156" w:name="_Toc44602782"/>
      <w:bookmarkStart w:id="6157" w:name="_Toc45197959"/>
      <w:bookmarkStart w:id="6158" w:name="_Toc45695992"/>
      <w:bookmarkStart w:id="6159" w:name="_Toc51851448"/>
      <w:bookmarkStart w:id="6160" w:name="_Toc92225069"/>
      <w:bookmarkStart w:id="6161" w:name="_Toc162964344"/>
      <w:r w:rsidRPr="00B02A0B">
        <w:t>16.3.3</w:t>
      </w:r>
      <w:r w:rsidRPr="00B02A0B">
        <w:tab/>
        <w:t>Procedures</w:t>
      </w:r>
      <w:bookmarkEnd w:id="6152"/>
      <w:bookmarkEnd w:id="6153"/>
      <w:bookmarkEnd w:id="6154"/>
      <w:bookmarkEnd w:id="6155"/>
      <w:bookmarkEnd w:id="6156"/>
      <w:bookmarkEnd w:id="6157"/>
      <w:bookmarkEnd w:id="6158"/>
      <w:bookmarkEnd w:id="6159"/>
      <w:bookmarkEnd w:id="6160"/>
      <w:bookmarkEnd w:id="6161"/>
    </w:p>
    <w:p w14:paraId="310F73EC" w14:textId="77777777" w:rsidR="005C310B" w:rsidRPr="00B02A0B" w:rsidRDefault="005C310B" w:rsidP="007D34FE">
      <w:pPr>
        <w:pStyle w:val="Heading4"/>
      </w:pPr>
      <w:bookmarkStart w:id="6162" w:name="_Toc20152894"/>
      <w:bookmarkStart w:id="6163" w:name="_Toc27496426"/>
      <w:bookmarkStart w:id="6164" w:name="_Toc36108167"/>
      <w:bookmarkStart w:id="6165" w:name="_Toc44598928"/>
      <w:bookmarkStart w:id="6166" w:name="_Toc44602783"/>
      <w:bookmarkStart w:id="6167" w:name="_Toc45197960"/>
      <w:bookmarkStart w:id="6168" w:name="_Toc45695993"/>
      <w:bookmarkStart w:id="6169" w:name="_Toc51851449"/>
      <w:bookmarkStart w:id="6170" w:name="_Toc92225070"/>
      <w:bookmarkStart w:id="6171" w:name="_Toc162964345"/>
      <w:r w:rsidRPr="00B02A0B">
        <w:t>16.3.3.1</w:t>
      </w:r>
      <w:r w:rsidRPr="00B02A0B">
        <w:tab/>
        <w:t>Originating user sending emergency alert</w:t>
      </w:r>
      <w:bookmarkEnd w:id="6162"/>
      <w:bookmarkEnd w:id="6163"/>
      <w:bookmarkEnd w:id="6164"/>
      <w:bookmarkEnd w:id="6165"/>
      <w:bookmarkEnd w:id="6166"/>
      <w:bookmarkEnd w:id="6167"/>
      <w:bookmarkEnd w:id="6168"/>
      <w:bookmarkEnd w:id="6169"/>
      <w:bookmarkEnd w:id="6170"/>
      <w:bookmarkEnd w:id="6171"/>
    </w:p>
    <w:p w14:paraId="38DEF894" w14:textId="77777777" w:rsidR="005C310B" w:rsidRPr="00B02A0B" w:rsidRDefault="005C310B" w:rsidP="005C310B">
      <w:pPr>
        <w:rPr>
          <w:lang w:eastAsia="zh-CN"/>
        </w:rPr>
      </w:pPr>
      <w:r w:rsidRPr="00B02A0B">
        <w:rPr>
          <w:lang w:eastAsia="zh-CN"/>
        </w:rPr>
        <w:t>When in state "E1: Not in emergency state", upon receiving an indication from the MCData user to transmit an emergency alert for an MCData group ID</w:t>
      </w:r>
      <w:r w:rsidRPr="00B02A0B">
        <w:rPr>
          <w:lang w:val="en-US" w:eastAsia="ko-KR"/>
        </w:rPr>
        <w:t xml:space="preserve"> and </w:t>
      </w:r>
      <w:r w:rsidRPr="00B02A0B">
        <w:rPr>
          <w:lang w:eastAsia="ar-SA"/>
        </w:rPr>
        <w:t xml:space="preserve">the value of </w:t>
      </w:r>
      <w:r w:rsidRPr="00B02A0B">
        <w:rPr>
          <w:lang w:eastAsia="ko-KR"/>
        </w:rPr>
        <w:t>"</w:t>
      </w:r>
      <w:r w:rsidRPr="00B02A0B">
        <w:t>/</w:t>
      </w:r>
      <w:r w:rsidRPr="00B02A0B">
        <w:rPr>
          <w:i/>
          <w:iCs/>
        </w:rPr>
        <w:t>&lt;x&gt;</w:t>
      </w:r>
      <w:r w:rsidRPr="00B02A0B">
        <w:t>/</w:t>
      </w:r>
      <w:r w:rsidRPr="00B02A0B">
        <w:rPr>
          <w:i/>
          <w:iCs/>
        </w:rPr>
        <w:t>&lt;x&gt;</w:t>
      </w:r>
      <w:r w:rsidRPr="00B02A0B">
        <w:t>/</w:t>
      </w:r>
      <w:r w:rsidRPr="00B02A0B">
        <w:rPr>
          <w:rFonts w:hint="eastAsia"/>
        </w:rPr>
        <w:t>Common/</w:t>
      </w:r>
      <w:r w:rsidRPr="00B02A0B">
        <w:rPr>
          <w:rFonts w:hint="eastAsia"/>
          <w:lang w:eastAsia="ko-KR"/>
        </w:rPr>
        <w:t>Allowed</w:t>
      </w:r>
      <w:r w:rsidRPr="00B02A0B">
        <w:rPr>
          <w:lang w:eastAsia="ko-KR"/>
        </w:rPr>
        <w:t>ActivateAlert" leaf node present in the user profile as specified in 3GPP TS 24.483 [42] is set to "true"</w:t>
      </w:r>
      <w:r w:rsidRPr="00B02A0B">
        <w:rPr>
          <w:lang w:eastAsia="zh-CN"/>
        </w:rPr>
        <w:t>, the MCData client:</w:t>
      </w:r>
    </w:p>
    <w:p w14:paraId="5CF3296B" w14:textId="77777777" w:rsidR="005C310B" w:rsidRPr="00B02A0B" w:rsidRDefault="005C310B" w:rsidP="005C310B">
      <w:pPr>
        <w:pStyle w:val="B1"/>
      </w:pPr>
      <w:r w:rsidRPr="00B02A0B">
        <w:t>1)</w:t>
      </w:r>
      <w:r w:rsidRPr="00B02A0B">
        <w:tab/>
        <w:t>shall set the stored emergency state as "true";</w:t>
      </w:r>
    </w:p>
    <w:p w14:paraId="7788DE09" w14:textId="77777777" w:rsidR="005C310B" w:rsidRPr="00B02A0B" w:rsidRDefault="005C310B" w:rsidP="005C310B">
      <w:pPr>
        <w:pStyle w:val="B1"/>
        <w:rPr>
          <w:lang w:eastAsia="ko-KR"/>
        </w:rPr>
      </w:pPr>
      <w:r w:rsidRPr="00B02A0B">
        <w:rPr>
          <w:lang w:eastAsia="ko-KR"/>
        </w:rPr>
        <w:t>2)</w:t>
      </w:r>
      <w:r w:rsidRPr="00B02A0B">
        <w:rPr>
          <w:lang w:eastAsia="ko-KR"/>
        </w:rPr>
        <w:tab/>
        <w:t>shall set the stored MCData group ID to the indicated MCData group ID;</w:t>
      </w:r>
    </w:p>
    <w:p w14:paraId="58BAFC40" w14:textId="77777777" w:rsidR="005C310B" w:rsidRPr="00B02A0B" w:rsidRDefault="005C310B" w:rsidP="005C310B">
      <w:pPr>
        <w:pStyle w:val="B1"/>
      </w:pPr>
      <w:r w:rsidRPr="00B02A0B">
        <w:t>3)</w:t>
      </w:r>
      <w:r w:rsidRPr="00B02A0B">
        <w:tab/>
      </w:r>
      <w:r w:rsidRPr="00B02A0B">
        <w:rPr>
          <w:lang w:eastAsia="ko-KR"/>
        </w:rPr>
        <w:t xml:space="preserve">shall generate a GROUP EMERGENCY ALERT message as specified in clause 15.1.14. In the GROUP </w:t>
      </w:r>
      <w:r w:rsidRPr="00B02A0B">
        <w:t>EMERGENCY ALERT message, the MCData client:</w:t>
      </w:r>
    </w:p>
    <w:p w14:paraId="186BFC31" w14:textId="77777777" w:rsidR="005C310B" w:rsidRPr="00B02A0B" w:rsidRDefault="005C310B" w:rsidP="005C310B">
      <w:pPr>
        <w:pStyle w:val="B2"/>
        <w:rPr>
          <w:lang w:eastAsia="ko-KR"/>
        </w:rPr>
      </w:pPr>
      <w:r w:rsidRPr="00B02A0B">
        <w:t>a)</w:t>
      </w:r>
      <w:r w:rsidRPr="00B02A0B">
        <w:tab/>
        <w:t>shall set the MCData group ID IE to the stored MCData group ID</w:t>
      </w:r>
      <w:r w:rsidRPr="00B02A0B">
        <w:rPr>
          <w:lang w:eastAsia="ko-KR"/>
        </w:rPr>
        <w:t>;</w:t>
      </w:r>
    </w:p>
    <w:p w14:paraId="01B6AE95" w14:textId="77777777" w:rsidR="005C310B" w:rsidRPr="00B02A0B" w:rsidRDefault="005C310B" w:rsidP="005C310B">
      <w:pPr>
        <w:pStyle w:val="B2"/>
      </w:pPr>
      <w:r w:rsidRPr="00B02A0B">
        <w:t>b)</w:t>
      </w:r>
      <w:r w:rsidRPr="00B02A0B">
        <w:tab/>
        <w:t xml:space="preserve">shall set the </w:t>
      </w:r>
      <w:r w:rsidRPr="00B02A0B">
        <w:rPr>
          <w:lang w:eastAsia="zh-CN"/>
        </w:rPr>
        <w:t xml:space="preserve">Originating </w:t>
      </w:r>
      <w:r w:rsidRPr="00B02A0B">
        <w:t xml:space="preserve">MCData </w:t>
      </w:r>
      <w:r w:rsidRPr="00B02A0B">
        <w:rPr>
          <w:lang w:eastAsia="zh-CN"/>
        </w:rPr>
        <w:t>user ID</w:t>
      </w:r>
      <w:r w:rsidRPr="00B02A0B">
        <w:t xml:space="preserve"> IE to own MCData user ID</w:t>
      </w:r>
      <w:r w:rsidRPr="00B02A0B">
        <w:rPr>
          <w:lang w:eastAsia="ko-KR"/>
        </w:rPr>
        <w:t>;</w:t>
      </w:r>
    </w:p>
    <w:p w14:paraId="5854483E" w14:textId="77777777" w:rsidR="005C310B" w:rsidRPr="00B02A0B" w:rsidRDefault="005C310B" w:rsidP="005C310B">
      <w:pPr>
        <w:pStyle w:val="B2"/>
        <w:rPr>
          <w:lang w:eastAsia="ko-KR"/>
        </w:rPr>
      </w:pPr>
      <w:r w:rsidRPr="00B02A0B">
        <w:t>c)</w:t>
      </w:r>
      <w:r w:rsidRPr="00B02A0B">
        <w:tab/>
        <w:t xml:space="preserve">may set the </w:t>
      </w:r>
      <w:r w:rsidRPr="00B02A0B">
        <w:rPr>
          <w:lang w:eastAsia="zh-CN"/>
        </w:rPr>
        <w:t>Organization name</w:t>
      </w:r>
      <w:r w:rsidRPr="00B02A0B">
        <w:t xml:space="preserve"> IE to own organization name</w:t>
      </w:r>
      <w:r w:rsidRPr="00B02A0B">
        <w:rPr>
          <w:lang w:eastAsia="ko-KR"/>
        </w:rPr>
        <w:t>; and</w:t>
      </w:r>
    </w:p>
    <w:p w14:paraId="3464629F" w14:textId="77777777" w:rsidR="005C310B" w:rsidRPr="00B02A0B" w:rsidRDefault="005C310B" w:rsidP="005C310B">
      <w:pPr>
        <w:pStyle w:val="B2"/>
        <w:rPr>
          <w:lang w:eastAsia="ko-KR"/>
        </w:rPr>
      </w:pPr>
      <w:r w:rsidRPr="00B02A0B">
        <w:rPr>
          <w:lang w:eastAsia="ko-KR"/>
        </w:rPr>
        <w:t>d)</w:t>
      </w:r>
      <w:r w:rsidRPr="00B02A0B">
        <w:rPr>
          <w:lang w:eastAsia="ko-KR"/>
        </w:rPr>
        <w:tab/>
        <w:t>may set the User location IE with client's current location, if requested;</w:t>
      </w:r>
    </w:p>
    <w:p w14:paraId="0A282E0E"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send the GROUP EMERGENCY ALERT message </w:t>
      </w:r>
      <w:r w:rsidRPr="00B02A0B">
        <w:t>as specified in clause </w:t>
      </w:r>
      <w:r w:rsidRPr="00B02A0B">
        <w:rPr>
          <w:lang w:eastAsia="ko-KR"/>
        </w:rPr>
        <w:t>9.3.1.2;</w:t>
      </w:r>
    </w:p>
    <w:p w14:paraId="427B7CB8" w14:textId="77777777" w:rsidR="005C310B" w:rsidRPr="00B02A0B" w:rsidRDefault="005C310B" w:rsidP="005C310B">
      <w:pPr>
        <w:pStyle w:val="B1"/>
        <w:rPr>
          <w:lang w:eastAsia="ko-KR"/>
        </w:rPr>
      </w:pPr>
      <w:r w:rsidRPr="00B02A0B">
        <w:rPr>
          <w:lang w:eastAsia="ko-KR"/>
        </w:rPr>
        <w:t>5)</w:t>
      </w:r>
      <w:r w:rsidRPr="00B02A0B">
        <w:rPr>
          <w:lang w:eastAsia="ko-KR"/>
        </w:rPr>
        <w:tab/>
        <w:t>shall start timer TFE2 (emergency alert retransmission); and</w:t>
      </w:r>
    </w:p>
    <w:p w14:paraId="166C6A13" w14:textId="77777777" w:rsidR="005C310B" w:rsidRPr="00B02A0B" w:rsidRDefault="005C310B" w:rsidP="005C310B">
      <w:pPr>
        <w:pStyle w:val="B1"/>
        <w:rPr>
          <w:lang w:eastAsia="ko-KR"/>
        </w:rPr>
      </w:pPr>
      <w:r w:rsidRPr="00B02A0B">
        <w:rPr>
          <w:lang w:eastAsia="ko-KR"/>
        </w:rPr>
        <w:t>6)</w:t>
      </w:r>
      <w:r w:rsidRPr="00B02A0B">
        <w:rPr>
          <w:lang w:eastAsia="ko-KR"/>
        </w:rPr>
        <w:tab/>
        <w:t>shall enter "E2: Emergency state" state.</w:t>
      </w:r>
    </w:p>
    <w:p w14:paraId="582E1C77" w14:textId="77777777" w:rsidR="005C310B" w:rsidRPr="00B02A0B" w:rsidRDefault="005C310B" w:rsidP="007D34FE">
      <w:pPr>
        <w:pStyle w:val="Heading4"/>
        <w:rPr>
          <w:rFonts w:eastAsia="Malgun Gothic"/>
        </w:rPr>
      </w:pPr>
      <w:bookmarkStart w:id="6172" w:name="_Toc20152895"/>
      <w:bookmarkStart w:id="6173" w:name="_Toc27496427"/>
      <w:bookmarkStart w:id="6174" w:name="_Toc36108168"/>
      <w:bookmarkStart w:id="6175" w:name="_Toc44598929"/>
      <w:bookmarkStart w:id="6176" w:name="_Toc44602784"/>
      <w:bookmarkStart w:id="6177" w:name="_Toc45197961"/>
      <w:bookmarkStart w:id="6178" w:name="_Toc45695994"/>
      <w:bookmarkStart w:id="6179" w:name="_Toc51851450"/>
      <w:bookmarkStart w:id="6180" w:name="_Toc92225071"/>
      <w:bookmarkStart w:id="6181" w:name="_Toc162964346"/>
      <w:r w:rsidRPr="00B02A0B">
        <w:rPr>
          <w:rFonts w:eastAsia="Malgun Gothic"/>
        </w:rPr>
        <w:t>16.3.3.2</w:t>
      </w:r>
      <w:r w:rsidRPr="00B02A0B">
        <w:rPr>
          <w:rFonts w:eastAsia="Malgun Gothic"/>
        </w:rPr>
        <w:tab/>
        <w:t>Emergency alert retransmission</w:t>
      </w:r>
      <w:bookmarkEnd w:id="6172"/>
      <w:bookmarkEnd w:id="6173"/>
      <w:bookmarkEnd w:id="6174"/>
      <w:bookmarkEnd w:id="6175"/>
      <w:bookmarkEnd w:id="6176"/>
      <w:bookmarkEnd w:id="6177"/>
      <w:bookmarkEnd w:id="6178"/>
      <w:bookmarkEnd w:id="6179"/>
      <w:bookmarkEnd w:id="6180"/>
      <w:bookmarkEnd w:id="6181"/>
    </w:p>
    <w:p w14:paraId="7C06D898" w14:textId="77777777" w:rsidR="005C310B" w:rsidRPr="00B02A0B" w:rsidRDefault="005C310B" w:rsidP="005C310B">
      <w:pPr>
        <w:rPr>
          <w:lang w:eastAsia="zh-CN"/>
        </w:rPr>
      </w:pPr>
      <w:r w:rsidRPr="00B02A0B">
        <w:rPr>
          <w:lang w:eastAsia="zh-CN"/>
        </w:rPr>
        <w:t>When in state "E2: Emergency state", upon expiry of timer TFE2 (emergency alert retransmission), the MCData client:</w:t>
      </w:r>
    </w:p>
    <w:p w14:paraId="2DB0377B" w14:textId="77777777" w:rsidR="005C310B" w:rsidRPr="00B02A0B" w:rsidRDefault="005C310B" w:rsidP="005C310B">
      <w:pPr>
        <w:pStyle w:val="B1"/>
      </w:pPr>
      <w:r w:rsidRPr="00B02A0B">
        <w:t>1)</w:t>
      </w:r>
      <w:r w:rsidRPr="00B02A0B">
        <w:tab/>
      </w:r>
      <w:r w:rsidRPr="00B02A0B">
        <w:rPr>
          <w:lang w:eastAsia="ko-KR"/>
        </w:rPr>
        <w:t>shall generate a GROUP EMERGENCY ALERT message as specified in clause </w:t>
      </w:r>
      <w:r w:rsidRPr="00B02A0B">
        <w:t>15.1.14</w:t>
      </w:r>
      <w:r w:rsidRPr="00B02A0B">
        <w:rPr>
          <w:lang w:eastAsia="ko-KR"/>
        </w:rPr>
        <w:t xml:space="preserve">. In the GROUP </w:t>
      </w:r>
      <w:r w:rsidRPr="00B02A0B">
        <w:t>EMERGENCY ALERT message, the MCData client:</w:t>
      </w:r>
    </w:p>
    <w:p w14:paraId="5C4D31B0" w14:textId="77777777" w:rsidR="005C310B" w:rsidRPr="00B02A0B" w:rsidRDefault="005C310B" w:rsidP="005C310B">
      <w:pPr>
        <w:pStyle w:val="B2"/>
        <w:rPr>
          <w:lang w:eastAsia="ko-KR"/>
        </w:rPr>
      </w:pPr>
      <w:r w:rsidRPr="00B02A0B">
        <w:t>a)</w:t>
      </w:r>
      <w:r w:rsidRPr="00B02A0B">
        <w:tab/>
        <w:t>shall set the MCData group ID IE to the stored MCData group ID</w:t>
      </w:r>
      <w:r w:rsidRPr="00B02A0B">
        <w:rPr>
          <w:lang w:eastAsia="ko-KR"/>
        </w:rPr>
        <w:t>;</w:t>
      </w:r>
    </w:p>
    <w:p w14:paraId="18781C22" w14:textId="77777777" w:rsidR="005C310B" w:rsidRPr="00B02A0B" w:rsidRDefault="005C310B" w:rsidP="005C310B">
      <w:pPr>
        <w:pStyle w:val="B2"/>
      </w:pPr>
      <w:r w:rsidRPr="00B02A0B">
        <w:t>b)</w:t>
      </w:r>
      <w:r w:rsidRPr="00B02A0B">
        <w:tab/>
        <w:t xml:space="preserve">shall set the </w:t>
      </w:r>
      <w:r w:rsidRPr="00B02A0B">
        <w:rPr>
          <w:lang w:eastAsia="zh-CN"/>
        </w:rPr>
        <w:t xml:space="preserve">originating </w:t>
      </w:r>
      <w:r w:rsidRPr="00B02A0B">
        <w:t xml:space="preserve">MCData </w:t>
      </w:r>
      <w:r w:rsidRPr="00B02A0B">
        <w:rPr>
          <w:lang w:eastAsia="zh-CN"/>
        </w:rPr>
        <w:t>user ID</w:t>
      </w:r>
      <w:r w:rsidRPr="00B02A0B">
        <w:t xml:space="preserve"> IE to own MCData user ID</w:t>
      </w:r>
      <w:r w:rsidRPr="00B02A0B">
        <w:rPr>
          <w:lang w:eastAsia="ko-KR"/>
        </w:rPr>
        <w:t>;</w:t>
      </w:r>
    </w:p>
    <w:p w14:paraId="52DC0D1B" w14:textId="77777777" w:rsidR="005C310B" w:rsidRPr="00B02A0B" w:rsidRDefault="005C310B" w:rsidP="005C310B">
      <w:pPr>
        <w:pStyle w:val="B2"/>
        <w:rPr>
          <w:lang w:eastAsia="ko-KR"/>
        </w:rPr>
      </w:pPr>
      <w:r w:rsidRPr="00B02A0B">
        <w:t>c)</w:t>
      </w:r>
      <w:r w:rsidRPr="00B02A0B">
        <w:tab/>
        <w:t>may set the O</w:t>
      </w:r>
      <w:r w:rsidRPr="00B02A0B">
        <w:rPr>
          <w:lang w:eastAsia="zh-CN"/>
        </w:rPr>
        <w:t>rganization name</w:t>
      </w:r>
      <w:r w:rsidRPr="00B02A0B">
        <w:t xml:space="preserve"> IE to own organization name</w:t>
      </w:r>
      <w:r w:rsidRPr="00B02A0B">
        <w:rPr>
          <w:lang w:eastAsia="ko-KR"/>
        </w:rPr>
        <w:t>; and</w:t>
      </w:r>
    </w:p>
    <w:p w14:paraId="5EEFACF5" w14:textId="77777777" w:rsidR="005C310B" w:rsidRPr="00B02A0B" w:rsidRDefault="005C310B" w:rsidP="005C310B">
      <w:pPr>
        <w:pStyle w:val="B2"/>
        <w:rPr>
          <w:lang w:eastAsia="ko-KR"/>
        </w:rPr>
      </w:pPr>
      <w:r w:rsidRPr="00B02A0B">
        <w:rPr>
          <w:lang w:eastAsia="ko-KR"/>
        </w:rPr>
        <w:t>d)</w:t>
      </w:r>
      <w:r w:rsidRPr="00B02A0B">
        <w:rPr>
          <w:lang w:eastAsia="ko-KR"/>
        </w:rPr>
        <w:tab/>
        <w:t>may set the Location IE with client's current location, if requested;</w:t>
      </w:r>
    </w:p>
    <w:p w14:paraId="2BCB1F47" w14:textId="77777777" w:rsidR="005C310B" w:rsidRPr="00B02A0B" w:rsidRDefault="005C310B" w:rsidP="005C310B">
      <w:pPr>
        <w:pStyle w:val="B1"/>
        <w:rPr>
          <w:lang w:eastAsia="ko-KR"/>
        </w:rPr>
      </w:pPr>
      <w:r w:rsidRPr="00B02A0B">
        <w:rPr>
          <w:lang w:eastAsia="ko-KR"/>
        </w:rPr>
        <w:t>2)</w:t>
      </w:r>
      <w:r w:rsidRPr="00B02A0B">
        <w:rPr>
          <w:lang w:eastAsia="ko-KR"/>
        </w:rPr>
        <w:tab/>
        <w:t xml:space="preserve">shall send the GROUP EMERGENCY ALERT message </w:t>
      </w:r>
      <w:r w:rsidRPr="00B02A0B">
        <w:t>as specified in clause </w:t>
      </w:r>
      <w:r w:rsidRPr="00B02A0B">
        <w:rPr>
          <w:lang w:eastAsia="ko-KR"/>
        </w:rPr>
        <w:t>9.3.1.2;</w:t>
      </w:r>
    </w:p>
    <w:p w14:paraId="2A7BAC54" w14:textId="77777777" w:rsidR="005C310B" w:rsidRPr="00B02A0B" w:rsidRDefault="005C310B" w:rsidP="005C310B">
      <w:pPr>
        <w:pStyle w:val="B1"/>
        <w:rPr>
          <w:rFonts w:eastAsia="Malgun Gothic"/>
          <w:lang w:eastAsia="ko-KR"/>
        </w:rPr>
      </w:pPr>
      <w:r w:rsidRPr="00B02A0B">
        <w:rPr>
          <w:lang w:eastAsia="ko-KR"/>
        </w:rPr>
        <w:t>3)</w:t>
      </w:r>
      <w:r w:rsidRPr="00B02A0B">
        <w:rPr>
          <w:lang w:eastAsia="ko-KR"/>
        </w:rPr>
        <w:tab/>
        <w:t>shall start the timer TFE2 (</w:t>
      </w:r>
      <w:r w:rsidRPr="00B02A0B">
        <w:rPr>
          <w:lang w:eastAsia="zh-CN"/>
        </w:rPr>
        <w:t>emergency alert retransmission</w:t>
      </w:r>
      <w:r w:rsidRPr="00B02A0B">
        <w:rPr>
          <w:lang w:eastAsia="ko-KR"/>
        </w:rPr>
        <w:t>); and</w:t>
      </w:r>
    </w:p>
    <w:p w14:paraId="658EDB92" w14:textId="77777777" w:rsidR="005C310B" w:rsidRPr="00B02A0B" w:rsidRDefault="005C310B" w:rsidP="005C310B">
      <w:pPr>
        <w:pStyle w:val="B1"/>
        <w:rPr>
          <w:lang w:eastAsia="ko-KR"/>
        </w:rPr>
      </w:pPr>
      <w:r w:rsidRPr="00B02A0B">
        <w:rPr>
          <w:lang w:eastAsia="ko-KR"/>
        </w:rPr>
        <w:t>4)</w:t>
      </w:r>
      <w:r w:rsidRPr="00B02A0B">
        <w:rPr>
          <w:lang w:eastAsia="ko-KR"/>
        </w:rPr>
        <w:tab/>
        <w:t>shall remain in the current state.</w:t>
      </w:r>
    </w:p>
    <w:p w14:paraId="348A4DB3" w14:textId="77777777" w:rsidR="005C310B" w:rsidRPr="00B02A0B" w:rsidRDefault="005C310B" w:rsidP="007D34FE">
      <w:pPr>
        <w:pStyle w:val="Heading4"/>
      </w:pPr>
      <w:bookmarkStart w:id="6182" w:name="_Toc20152896"/>
      <w:bookmarkStart w:id="6183" w:name="_Toc27496428"/>
      <w:bookmarkStart w:id="6184" w:name="_Toc36108169"/>
      <w:bookmarkStart w:id="6185" w:name="_Toc44598930"/>
      <w:bookmarkStart w:id="6186" w:name="_Toc44602785"/>
      <w:bookmarkStart w:id="6187" w:name="_Toc45197962"/>
      <w:bookmarkStart w:id="6188" w:name="_Toc45695995"/>
      <w:bookmarkStart w:id="6189" w:name="_Toc51851451"/>
      <w:bookmarkStart w:id="6190" w:name="_Toc92225072"/>
      <w:bookmarkStart w:id="6191" w:name="_Toc162964347"/>
      <w:r w:rsidRPr="00B02A0B">
        <w:t>16.3.3.3</w:t>
      </w:r>
      <w:r w:rsidRPr="00B02A0B">
        <w:tab/>
        <w:t>Terminating user receiving emergency alert</w:t>
      </w:r>
      <w:bookmarkEnd w:id="6182"/>
      <w:bookmarkEnd w:id="6183"/>
      <w:bookmarkEnd w:id="6184"/>
      <w:bookmarkEnd w:id="6185"/>
      <w:bookmarkEnd w:id="6186"/>
      <w:bookmarkEnd w:id="6187"/>
      <w:bookmarkEnd w:id="6188"/>
      <w:bookmarkEnd w:id="6189"/>
      <w:bookmarkEnd w:id="6190"/>
      <w:bookmarkEnd w:id="6191"/>
    </w:p>
    <w:p w14:paraId="38D3A7D1" w14:textId="77777777" w:rsidR="005C310B" w:rsidRPr="00B02A0B" w:rsidRDefault="005C310B" w:rsidP="005C310B">
      <w:pPr>
        <w:rPr>
          <w:lang w:eastAsia="zh-CN"/>
        </w:rPr>
      </w:pPr>
      <w:r w:rsidRPr="00B02A0B">
        <w:rPr>
          <w:lang w:eastAsia="zh-CN"/>
        </w:rPr>
        <w:t xml:space="preserve">When in state "E1: Not in emergency state" or in "E2: Emergency state", upon receiving a GROUP EMERGENCY ALERT message with the </w:t>
      </w:r>
      <w:r w:rsidRPr="00B02A0B">
        <w:t>Originating MCData user ID IE not stored in the list of users in emergency</w:t>
      </w:r>
      <w:r w:rsidRPr="00B02A0B">
        <w:rPr>
          <w:lang w:eastAsia="zh-CN"/>
        </w:rPr>
        <w:t>, the MCData client:</w:t>
      </w:r>
    </w:p>
    <w:p w14:paraId="2AD9C3F6" w14:textId="77777777" w:rsidR="005C310B" w:rsidRPr="00B02A0B" w:rsidRDefault="005C310B" w:rsidP="005C310B">
      <w:pPr>
        <w:pStyle w:val="B1"/>
      </w:pPr>
      <w:r w:rsidRPr="00B02A0B">
        <w:t>1)</w:t>
      </w:r>
      <w:r w:rsidRPr="00B02A0B">
        <w:tab/>
        <w:t>shall store the Originating MCData user ID IE and location IE in the list of users in emergency;</w:t>
      </w:r>
    </w:p>
    <w:p w14:paraId="7F3F6F55" w14:textId="77777777" w:rsidR="005C310B" w:rsidRPr="00B02A0B" w:rsidRDefault="005C310B" w:rsidP="005C310B">
      <w:pPr>
        <w:pStyle w:val="B1"/>
      </w:pPr>
      <w:r w:rsidRPr="00B02A0B">
        <w:t>2)</w:t>
      </w:r>
      <w:r w:rsidRPr="00B02A0B">
        <w:tab/>
      </w:r>
      <w:r w:rsidRPr="00B02A0B">
        <w:rPr>
          <w:lang w:eastAsia="ko-KR"/>
        </w:rPr>
        <w:t xml:space="preserve">shall generate a GROUP EMERGENCY ALERT ACK message as specified in clause 15.1.15. In the GROUP </w:t>
      </w:r>
      <w:r w:rsidRPr="00B02A0B">
        <w:t>EMERGENCY ALERT ACK message, the MCData client:</w:t>
      </w:r>
    </w:p>
    <w:p w14:paraId="3F9F0E35" w14:textId="77777777" w:rsidR="005C310B" w:rsidRPr="00B02A0B" w:rsidRDefault="005C310B" w:rsidP="005C310B">
      <w:pPr>
        <w:pStyle w:val="B2"/>
        <w:rPr>
          <w:lang w:eastAsia="ko-KR"/>
        </w:rPr>
      </w:pPr>
      <w:r w:rsidRPr="00B02A0B">
        <w:t>a)</w:t>
      </w:r>
      <w:r w:rsidRPr="00B02A0B">
        <w:tab/>
        <w:t>shall set the MCData group ID IE to the MCData group ID IE of the received GROUP EMERGENCY ALERT message</w:t>
      </w:r>
      <w:r w:rsidRPr="00B02A0B">
        <w:rPr>
          <w:lang w:eastAsia="ko-KR"/>
        </w:rPr>
        <w:t>;</w:t>
      </w:r>
    </w:p>
    <w:p w14:paraId="53F0EAAF" w14:textId="77777777" w:rsidR="005C310B" w:rsidRPr="00B02A0B" w:rsidRDefault="005C310B" w:rsidP="005C310B">
      <w:pPr>
        <w:pStyle w:val="B2"/>
        <w:rPr>
          <w:lang w:eastAsia="ko-KR"/>
        </w:rPr>
      </w:pPr>
      <w:r w:rsidRPr="00B02A0B">
        <w:t>b)</w:t>
      </w:r>
      <w:r w:rsidRPr="00B02A0B">
        <w:tab/>
        <w:t>shall set the Sending MCData user ID IE to own MCData user ID</w:t>
      </w:r>
      <w:r w:rsidRPr="00B02A0B">
        <w:rPr>
          <w:lang w:eastAsia="ko-KR"/>
        </w:rPr>
        <w:t>;</w:t>
      </w:r>
    </w:p>
    <w:p w14:paraId="5C6816D6" w14:textId="77777777" w:rsidR="005C310B" w:rsidRPr="00B02A0B" w:rsidRDefault="005C310B" w:rsidP="005C310B">
      <w:pPr>
        <w:pStyle w:val="B2"/>
      </w:pPr>
      <w:r w:rsidRPr="00B02A0B">
        <w:t>c)</w:t>
      </w:r>
      <w:r w:rsidRPr="00B02A0B">
        <w:tab/>
        <w:t xml:space="preserve">shall set the </w:t>
      </w:r>
      <w:r w:rsidRPr="00B02A0B">
        <w:rPr>
          <w:lang w:eastAsia="zh-CN"/>
        </w:rPr>
        <w:t xml:space="preserve">Originating </w:t>
      </w:r>
      <w:r w:rsidRPr="00B02A0B">
        <w:t xml:space="preserve">MCData </w:t>
      </w:r>
      <w:r w:rsidRPr="00B02A0B">
        <w:rPr>
          <w:lang w:eastAsia="zh-CN"/>
        </w:rPr>
        <w:t>user ID</w:t>
      </w:r>
      <w:r w:rsidRPr="00B02A0B">
        <w:t xml:space="preserve"> IE to the Originating MCData user ID IE of the received GROUP EMERGENCY ALERT message</w:t>
      </w:r>
      <w:r w:rsidRPr="00B02A0B">
        <w:rPr>
          <w:lang w:eastAsia="ko-KR"/>
        </w:rPr>
        <w:t>; and</w:t>
      </w:r>
    </w:p>
    <w:p w14:paraId="2040F2BA"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send the GROUP EMERGENCY ALERT ACK message </w:t>
      </w:r>
      <w:r w:rsidRPr="00B02A0B">
        <w:t>as specified in clause </w:t>
      </w:r>
      <w:r w:rsidRPr="00B02A0B">
        <w:rPr>
          <w:lang w:eastAsia="ko-KR"/>
        </w:rPr>
        <w:t>9.3.1.2;</w:t>
      </w:r>
    </w:p>
    <w:p w14:paraId="76AC7B05" w14:textId="77777777" w:rsidR="005C310B" w:rsidRPr="00B02A0B" w:rsidRDefault="005C310B" w:rsidP="005C310B">
      <w:pPr>
        <w:pStyle w:val="B1"/>
        <w:rPr>
          <w:lang w:eastAsia="ko-KR"/>
        </w:rPr>
      </w:pPr>
      <w:r w:rsidRPr="00B02A0B">
        <w:rPr>
          <w:lang w:eastAsia="ko-KR"/>
        </w:rPr>
        <w:t>4)</w:t>
      </w:r>
      <w:r w:rsidRPr="00B02A0B">
        <w:rPr>
          <w:lang w:eastAsia="ko-KR"/>
        </w:rPr>
        <w:tab/>
        <w:t>shall start timer TFE1 (Emergency Alert); and</w:t>
      </w:r>
    </w:p>
    <w:p w14:paraId="51F86A86" w14:textId="77777777" w:rsidR="005C310B" w:rsidRPr="00B02A0B" w:rsidRDefault="005C310B" w:rsidP="005C310B">
      <w:pPr>
        <w:pStyle w:val="B1"/>
        <w:rPr>
          <w:lang w:eastAsia="ko-KR"/>
        </w:rPr>
      </w:pPr>
      <w:r w:rsidRPr="00B02A0B">
        <w:rPr>
          <w:lang w:eastAsia="ko-KR"/>
        </w:rPr>
        <w:t>5)</w:t>
      </w:r>
      <w:r w:rsidRPr="00B02A0B">
        <w:rPr>
          <w:lang w:eastAsia="ko-KR"/>
        </w:rPr>
        <w:tab/>
        <w:t>shall remain in the current state.</w:t>
      </w:r>
    </w:p>
    <w:p w14:paraId="421B6C53" w14:textId="77777777" w:rsidR="005C310B" w:rsidRPr="00B02A0B" w:rsidRDefault="005C310B" w:rsidP="005C310B">
      <w:pPr>
        <w:pStyle w:val="NO"/>
        <w:rPr>
          <w:lang w:eastAsia="zh-CN"/>
        </w:rPr>
      </w:pPr>
      <w:r w:rsidRPr="00B02A0B">
        <w:rPr>
          <w:lang w:eastAsia="ko-KR"/>
        </w:rPr>
        <w:t>NOTE:</w:t>
      </w:r>
      <w:r w:rsidRPr="00B02A0B">
        <w:rPr>
          <w:lang w:eastAsia="ko-KR"/>
        </w:rPr>
        <w:tab/>
      </w:r>
      <w:r w:rsidRPr="00B02A0B">
        <w:rPr>
          <w:lang w:eastAsia="zh-CN"/>
        </w:rPr>
        <w:t>Each instance of timer TFE1 is per MCData user ID.</w:t>
      </w:r>
    </w:p>
    <w:p w14:paraId="3117773B" w14:textId="5673861F" w:rsidR="005C310B" w:rsidRPr="00B02A0B" w:rsidRDefault="005C310B" w:rsidP="005C310B">
      <w:pPr>
        <w:pStyle w:val="EditorsNote"/>
        <w:rPr>
          <w:lang w:val="en-US" w:eastAsia="ko-KR"/>
        </w:rPr>
      </w:pPr>
      <w:r w:rsidRPr="00B02A0B">
        <w:rPr>
          <w:lang w:eastAsia="zh-CN"/>
        </w:rPr>
        <w:t>Editor</w:t>
      </w:r>
      <w:r w:rsidR="00C15C28">
        <w:rPr>
          <w:lang w:eastAsia="zh-CN"/>
        </w:rPr>
        <w:t>'</w:t>
      </w:r>
      <w:r w:rsidRPr="00B02A0B">
        <w:rPr>
          <w:lang w:eastAsia="zh-CN"/>
        </w:rPr>
        <w:t xml:space="preserve">s Note: [CR 0095, WI eMCData2] </w:t>
      </w:r>
      <w:r w:rsidRPr="00B02A0B">
        <w:t>Use</w:t>
      </w:r>
      <w:r w:rsidRPr="00B02A0B">
        <w:rPr>
          <w:lang w:eastAsia="zh-CN"/>
        </w:rPr>
        <w:t xml:space="preserve"> of timer TFE1 in case of several emergency alerts from multiple users is FFS.</w:t>
      </w:r>
    </w:p>
    <w:p w14:paraId="6C45EC6C" w14:textId="77777777" w:rsidR="005C310B" w:rsidRPr="00B02A0B" w:rsidRDefault="005C310B" w:rsidP="007D34FE">
      <w:pPr>
        <w:pStyle w:val="Heading4"/>
        <w:rPr>
          <w:rFonts w:eastAsia="Malgun Gothic"/>
        </w:rPr>
      </w:pPr>
      <w:bookmarkStart w:id="6192" w:name="_Toc20152897"/>
      <w:bookmarkStart w:id="6193" w:name="_Toc27496429"/>
      <w:bookmarkStart w:id="6194" w:name="_Toc36108170"/>
      <w:bookmarkStart w:id="6195" w:name="_Toc44598931"/>
      <w:bookmarkStart w:id="6196" w:name="_Toc44602786"/>
      <w:bookmarkStart w:id="6197" w:name="_Toc45197963"/>
      <w:bookmarkStart w:id="6198" w:name="_Toc45695996"/>
      <w:bookmarkStart w:id="6199" w:name="_Toc51851452"/>
      <w:bookmarkStart w:id="6200" w:name="_Toc92225073"/>
      <w:bookmarkStart w:id="6201" w:name="_Toc162964348"/>
      <w:r w:rsidRPr="00B02A0B">
        <w:rPr>
          <w:rFonts w:eastAsia="Malgun Gothic"/>
        </w:rPr>
        <w:t>16.3.3.4</w:t>
      </w:r>
      <w:r w:rsidRPr="00B02A0B">
        <w:rPr>
          <w:rFonts w:eastAsia="Malgun Gothic"/>
        </w:rPr>
        <w:tab/>
        <w:t>Terminating user receiving retransmitted emergency alert</w:t>
      </w:r>
      <w:bookmarkEnd w:id="6192"/>
      <w:bookmarkEnd w:id="6193"/>
      <w:bookmarkEnd w:id="6194"/>
      <w:bookmarkEnd w:id="6195"/>
      <w:bookmarkEnd w:id="6196"/>
      <w:bookmarkEnd w:id="6197"/>
      <w:bookmarkEnd w:id="6198"/>
      <w:bookmarkEnd w:id="6199"/>
      <w:bookmarkEnd w:id="6200"/>
      <w:bookmarkEnd w:id="6201"/>
    </w:p>
    <w:p w14:paraId="518BCAD8" w14:textId="77777777" w:rsidR="005C310B" w:rsidRPr="00B02A0B" w:rsidRDefault="005C310B" w:rsidP="005C310B">
      <w:pPr>
        <w:rPr>
          <w:lang w:eastAsia="zh-CN"/>
        </w:rPr>
      </w:pPr>
      <w:r w:rsidRPr="00B02A0B">
        <w:rPr>
          <w:lang w:eastAsia="zh-CN"/>
        </w:rPr>
        <w:t xml:space="preserve">When in state "E1: Not in emergency state" or in "E2: Emergency state", upon receiving a GROUP EMERGENCY ALERT message with the </w:t>
      </w:r>
      <w:r w:rsidRPr="00B02A0B">
        <w:t>Originating MCData user ID IE stored in the list of users in emergency and Location IE different than the stored location of the user</w:t>
      </w:r>
      <w:r w:rsidRPr="00B02A0B">
        <w:rPr>
          <w:lang w:eastAsia="zh-CN"/>
        </w:rPr>
        <w:t>, the MCData client:</w:t>
      </w:r>
    </w:p>
    <w:p w14:paraId="7AF1919D" w14:textId="77777777" w:rsidR="005C310B" w:rsidRPr="00B02A0B" w:rsidRDefault="005C310B" w:rsidP="005C310B">
      <w:pPr>
        <w:pStyle w:val="B1"/>
      </w:pPr>
      <w:r w:rsidRPr="00B02A0B">
        <w:t>1)</w:t>
      </w:r>
      <w:r w:rsidRPr="00B02A0B">
        <w:tab/>
        <w:t>may update the stored location of the user with the received Location IE;</w:t>
      </w:r>
    </w:p>
    <w:p w14:paraId="206C2960" w14:textId="77777777" w:rsidR="005C310B" w:rsidRPr="00B02A0B" w:rsidRDefault="005C310B" w:rsidP="005C310B">
      <w:pPr>
        <w:pStyle w:val="B1"/>
      </w:pPr>
      <w:r w:rsidRPr="00B02A0B">
        <w:t>2)</w:t>
      </w:r>
      <w:r w:rsidRPr="00B02A0B">
        <w:tab/>
        <w:t>shall restart the associated timer TFE1 (Emergency Alert); and</w:t>
      </w:r>
    </w:p>
    <w:p w14:paraId="707C0CBB" w14:textId="77777777" w:rsidR="005C310B" w:rsidRPr="00B02A0B" w:rsidRDefault="005C310B" w:rsidP="005C310B">
      <w:pPr>
        <w:pStyle w:val="B1"/>
      </w:pPr>
      <w:r w:rsidRPr="00B02A0B">
        <w:t>3)</w:t>
      </w:r>
      <w:r w:rsidRPr="00B02A0B">
        <w:tab/>
        <w:t>shall remain in the current state.</w:t>
      </w:r>
    </w:p>
    <w:p w14:paraId="62015F5D" w14:textId="77777777" w:rsidR="005C310B" w:rsidRPr="00B02A0B" w:rsidRDefault="005C310B" w:rsidP="007D34FE">
      <w:pPr>
        <w:pStyle w:val="Heading4"/>
      </w:pPr>
      <w:bookmarkStart w:id="6202" w:name="_Toc20152898"/>
      <w:bookmarkStart w:id="6203" w:name="_Toc27496430"/>
      <w:bookmarkStart w:id="6204" w:name="_Toc36108171"/>
      <w:bookmarkStart w:id="6205" w:name="_Toc44598932"/>
      <w:bookmarkStart w:id="6206" w:name="_Toc44602787"/>
      <w:bookmarkStart w:id="6207" w:name="_Toc45197964"/>
      <w:bookmarkStart w:id="6208" w:name="_Toc45695997"/>
      <w:bookmarkStart w:id="6209" w:name="_Toc51851453"/>
      <w:bookmarkStart w:id="6210" w:name="_Toc92225074"/>
      <w:bookmarkStart w:id="6211" w:name="_Toc162964349"/>
      <w:r w:rsidRPr="00B02A0B">
        <w:t>16.3.3.5</w:t>
      </w:r>
      <w:r w:rsidRPr="00B02A0B">
        <w:tab/>
        <w:t>Originating user cancels emergency alert</w:t>
      </w:r>
      <w:bookmarkEnd w:id="6202"/>
      <w:bookmarkEnd w:id="6203"/>
      <w:bookmarkEnd w:id="6204"/>
      <w:bookmarkEnd w:id="6205"/>
      <w:bookmarkEnd w:id="6206"/>
      <w:bookmarkEnd w:id="6207"/>
      <w:bookmarkEnd w:id="6208"/>
      <w:bookmarkEnd w:id="6209"/>
      <w:bookmarkEnd w:id="6210"/>
      <w:bookmarkEnd w:id="6211"/>
    </w:p>
    <w:p w14:paraId="69B44F52" w14:textId="77777777" w:rsidR="005C310B" w:rsidRPr="00B02A0B" w:rsidRDefault="005C310B" w:rsidP="005C310B">
      <w:pPr>
        <w:rPr>
          <w:lang w:eastAsia="zh-CN"/>
        </w:rPr>
      </w:pPr>
      <w:r w:rsidRPr="00B02A0B">
        <w:rPr>
          <w:lang w:eastAsia="zh-CN"/>
        </w:rPr>
        <w:t>When in "E2: Emergency state", upon receiving an indication from the MCData user to cancel an emergency alert</w:t>
      </w:r>
      <w:r w:rsidRPr="00B02A0B">
        <w:rPr>
          <w:lang w:val="en-US" w:eastAsia="ko-KR"/>
        </w:rPr>
        <w:t xml:space="preserve"> and </w:t>
      </w:r>
      <w:r w:rsidRPr="00B02A0B">
        <w:rPr>
          <w:lang w:eastAsia="ar-SA"/>
        </w:rPr>
        <w:t xml:space="preserve">the value of </w:t>
      </w:r>
      <w:r w:rsidRPr="00B02A0B">
        <w:rPr>
          <w:lang w:eastAsia="ko-KR"/>
        </w:rPr>
        <w:t>"</w:t>
      </w:r>
      <w:r w:rsidRPr="00B02A0B">
        <w:t>/</w:t>
      </w:r>
      <w:r w:rsidRPr="00B02A0B">
        <w:rPr>
          <w:i/>
          <w:iCs/>
        </w:rPr>
        <w:t>&lt;x&gt;</w:t>
      </w:r>
      <w:r w:rsidRPr="00B02A0B">
        <w:t>/</w:t>
      </w:r>
      <w:r w:rsidRPr="00B02A0B">
        <w:rPr>
          <w:i/>
          <w:iCs/>
        </w:rPr>
        <w:t>&lt;x&gt;</w:t>
      </w:r>
      <w:r w:rsidRPr="00B02A0B">
        <w:t>/</w:t>
      </w:r>
      <w:r w:rsidRPr="00B02A0B">
        <w:rPr>
          <w:rFonts w:hint="eastAsia"/>
        </w:rPr>
        <w:t>Common/</w:t>
      </w:r>
      <w:r w:rsidRPr="00B02A0B">
        <w:t>AllowedCancelAlert</w:t>
      </w:r>
      <w:r w:rsidRPr="00B02A0B">
        <w:rPr>
          <w:lang w:eastAsia="ko-KR"/>
        </w:rPr>
        <w:t>" leaf node present in the user profile as specified in 3GPP TS 24.483 [42] is set to "true"</w:t>
      </w:r>
      <w:r w:rsidRPr="00B02A0B">
        <w:rPr>
          <w:lang w:eastAsia="zh-CN"/>
        </w:rPr>
        <w:t>, the MCData client:</w:t>
      </w:r>
    </w:p>
    <w:p w14:paraId="4553E324" w14:textId="77777777" w:rsidR="005C310B" w:rsidRPr="00B02A0B" w:rsidRDefault="005C310B" w:rsidP="005C310B">
      <w:pPr>
        <w:pStyle w:val="B1"/>
      </w:pPr>
      <w:r w:rsidRPr="00B02A0B">
        <w:t>1)</w:t>
      </w:r>
      <w:r w:rsidRPr="00B02A0B">
        <w:tab/>
        <w:t>shall set the stored emergency state as "false";</w:t>
      </w:r>
    </w:p>
    <w:p w14:paraId="3E3DBA90" w14:textId="77777777" w:rsidR="005C310B" w:rsidRPr="00B02A0B" w:rsidRDefault="005C310B" w:rsidP="005C310B">
      <w:pPr>
        <w:pStyle w:val="B1"/>
      </w:pPr>
      <w:r w:rsidRPr="00B02A0B">
        <w:t>2)</w:t>
      </w:r>
      <w:r w:rsidRPr="00B02A0B">
        <w:tab/>
      </w:r>
      <w:r w:rsidRPr="00B02A0B">
        <w:rPr>
          <w:lang w:eastAsia="ko-KR"/>
        </w:rPr>
        <w:t xml:space="preserve">shall generate a GROUP EMERGENCY ALERT CANCEL message as specified in clause 15.1.16. In the GROUP </w:t>
      </w:r>
      <w:r w:rsidRPr="00B02A0B">
        <w:t>EMERGENCY ALERT CANCEL message, the MCData client:</w:t>
      </w:r>
    </w:p>
    <w:p w14:paraId="612B0206" w14:textId="77777777" w:rsidR="005C310B" w:rsidRPr="00B02A0B" w:rsidRDefault="005C310B" w:rsidP="005C310B">
      <w:pPr>
        <w:pStyle w:val="B2"/>
        <w:rPr>
          <w:lang w:eastAsia="ko-KR"/>
        </w:rPr>
      </w:pPr>
      <w:r w:rsidRPr="00B02A0B">
        <w:t>a)</w:t>
      </w:r>
      <w:r w:rsidRPr="00B02A0B">
        <w:tab/>
        <w:t>shall set the MCData group ID IE to the stored MCData group ID</w:t>
      </w:r>
      <w:r w:rsidRPr="00B02A0B">
        <w:rPr>
          <w:lang w:eastAsia="ko-KR"/>
        </w:rPr>
        <w:t>; and</w:t>
      </w:r>
    </w:p>
    <w:p w14:paraId="49F9869B" w14:textId="77777777" w:rsidR="005C310B" w:rsidRPr="00B02A0B" w:rsidRDefault="005C310B" w:rsidP="005C310B">
      <w:pPr>
        <w:pStyle w:val="B2"/>
      </w:pPr>
      <w:r w:rsidRPr="00B02A0B">
        <w:t>b)</w:t>
      </w:r>
      <w:r w:rsidRPr="00B02A0B">
        <w:tab/>
        <w:t xml:space="preserve">shall set the </w:t>
      </w:r>
      <w:r w:rsidRPr="00B02A0B">
        <w:rPr>
          <w:lang w:eastAsia="zh-CN"/>
        </w:rPr>
        <w:t xml:space="preserve">Originating </w:t>
      </w:r>
      <w:r w:rsidRPr="00B02A0B">
        <w:t xml:space="preserve">MCData </w:t>
      </w:r>
      <w:r w:rsidRPr="00B02A0B">
        <w:rPr>
          <w:lang w:eastAsia="zh-CN"/>
        </w:rPr>
        <w:t>user ID</w:t>
      </w:r>
      <w:r w:rsidRPr="00B02A0B">
        <w:t xml:space="preserve"> IE to own MCData user ID</w:t>
      </w:r>
      <w:r w:rsidRPr="00B02A0B">
        <w:rPr>
          <w:lang w:eastAsia="ko-KR"/>
        </w:rPr>
        <w:t>;</w:t>
      </w:r>
    </w:p>
    <w:p w14:paraId="04ADCDC4"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send the GROUP EMERGENCY ALERT CANCEL message </w:t>
      </w:r>
      <w:r w:rsidRPr="00B02A0B">
        <w:t>as specified in clause </w:t>
      </w:r>
      <w:r w:rsidRPr="00B02A0B">
        <w:rPr>
          <w:lang w:eastAsia="ko-KR"/>
        </w:rPr>
        <w:t>9.3.1.2;</w:t>
      </w:r>
    </w:p>
    <w:p w14:paraId="1ABB896F"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stop timer </w:t>
      </w:r>
      <w:r w:rsidRPr="00B02A0B">
        <w:rPr>
          <w:noProof/>
        </w:rPr>
        <w:t>TFE2 (emergency alert retransmission); and</w:t>
      </w:r>
    </w:p>
    <w:p w14:paraId="279427C4" w14:textId="77777777" w:rsidR="005C310B" w:rsidRPr="00B02A0B" w:rsidRDefault="005C310B" w:rsidP="005C310B">
      <w:pPr>
        <w:pStyle w:val="B1"/>
        <w:rPr>
          <w:lang w:eastAsia="ko-KR"/>
        </w:rPr>
      </w:pPr>
      <w:r w:rsidRPr="00B02A0B">
        <w:rPr>
          <w:lang w:eastAsia="ko-KR"/>
        </w:rPr>
        <w:t>5)</w:t>
      </w:r>
      <w:r w:rsidRPr="00B02A0B">
        <w:rPr>
          <w:lang w:eastAsia="ko-KR"/>
        </w:rPr>
        <w:tab/>
        <w:t>shall enter "E1: Not in emergency state" state.</w:t>
      </w:r>
    </w:p>
    <w:p w14:paraId="79C645C5" w14:textId="77777777" w:rsidR="005C310B" w:rsidRPr="00B02A0B" w:rsidRDefault="005C310B" w:rsidP="007D34FE">
      <w:pPr>
        <w:pStyle w:val="Heading4"/>
      </w:pPr>
      <w:bookmarkStart w:id="6212" w:name="_Toc20152899"/>
      <w:bookmarkStart w:id="6213" w:name="_Toc27496431"/>
      <w:bookmarkStart w:id="6214" w:name="_Toc36108172"/>
      <w:bookmarkStart w:id="6215" w:name="_Toc44598933"/>
      <w:bookmarkStart w:id="6216" w:name="_Toc44602788"/>
      <w:bookmarkStart w:id="6217" w:name="_Toc45197965"/>
      <w:bookmarkStart w:id="6218" w:name="_Toc45695998"/>
      <w:bookmarkStart w:id="6219" w:name="_Toc51851454"/>
      <w:bookmarkStart w:id="6220" w:name="_Toc92225075"/>
      <w:bookmarkStart w:id="6221" w:name="_Toc162964350"/>
      <w:r w:rsidRPr="00B02A0B">
        <w:t>16.3.3.6</w:t>
      </w:r>
      <w:r w:rsidRPr="00B02A0B">
        <w:tab/>
        <w:t>Terminating user receives GROUP EMERGENCY ALERT CANCEL message</w:t>
      </w:r>
      <w:bookmarkEnd w:id="6212"/>
      <w:bookmarkEnd w:id="6213"/>
      <w:bookmarkEnd w:id="6214"/>
      <w:bookmarkEnd w:id="6215"/>
      <w:bookmarkEnd w:id="6216"/>
      <w:bookmarkEnd w:id="6217"/>
      <w:bookmarkEnd w:id="6218"/>
      <w:bookmarkEnd w:id="6219"/>
      <w:bookmarkEnd w:id="6220"/>
      <w:bookmarkEnd w:id="6221"/>
    </w:p>
    <w:p w14:paraId="466F7FEA" w14:textId="77777777" w:rsidR="005C310B" w:rsidRPr="00B02A0B" w:rsidRDefault="005C310B" w:rsidP="005C310B">
      <w:pPr>
        <w:rPr>
          <w:lang w:eastAsia="zh-CN"/>
        </w:rPr>
      </w:pPr>
      <w:r w:rsidRPr="00B02A0B">
        <w:rPr>
          <w:lang w:eastAsia="zh-CN"/>
        </w:rPr>
        <w:t xml:space="preserve">When in state "E1: Not in emergency state" or in "E2: Emergency state", upon receiving a GROUP EMERGENCY ALERT CANCEL message with the </w:t>
      </w:r>
      <w:r w:rsidRPr="00B02A0B">
        <w:t>Originating MCData user ID IE stored in the list of users in emergency</w:t>
      </w:r>
      <w:r w:rsidRPr="00B02A0B">
        <w:rPr>
          <w:lang w:eastAsia="zh-CN"/>
        </w:rPr>
        <w:t>, the MCData client:</w:t>
      </w:r>
    </w:p>
    <w:p w14:paraId="3E8B1CD5" w14:textId="77777777" w:rsidR="005C310B" w:rsidRPr="00B02A0B" w:rsidRDefault="005C310B" w:rsidP="005C310B">
      <w:pPr>
        <w:pStyle w:val="B1"/>
      </w:pPr>
      <w:r w:rsidRPr="00B02A0B">
        <w:t>1)</w:t>
      </w:r>
      <w:r w:rsidRPr="00B02A0B">
        <w:tab/>
        <w:t>shall remove the MCData user ID and associated location information from the stored list of users in emergency;</w:t>
      </w:r>
    </w:p>
    <w:p w14:paraId="79DDF5A3" w14:textId="77777777" w:rsidR="005C310B" w:rsidRPr="00B02A0B" w:rsidRDefault="005C310B" w:rsidP="005C310B">
      <w:pPr>
        <w:pStyle w:val="B1"/>
      </w:pPr>
      <w:r w:rsidRPr="00B02A0B">
        <w:t>2)</w:t>
      </w:r>
      <w:r w:rsidRPr="00B02A0B">
        <w:tab/>
      </w:r>
      <w:r w:rsidRPr="00B02A0B">
        <w:rPr>
          <w:lang w:eastAsia="ko-KR"/>
        </w:rPr>
        <w:t xml:space="preserve">shall generate a GROUP EMERGENCY ALERT CANCEL ACK message as specified in clause 15.1.17. In the GROUP </w:t>
      </w:r>
      <w:r w:rsidRPr="00B02A0B">
        <w:t>EMERGENCY ALERT CANCEL ACK message, the MCData client:</w:t>
      </w:r>
    </w:p>
    <w:p w14:paraId="53255B62" w14:textId="77777777" w:rsidR="005C310B" w:rsidRPr="00B02A0B" w:rsidRDefault="005C310B" w:rsidP="005C310B">
      <w:pPr>
        <w:pStyle w:val="B2"/>
        <w:rPr>
          <w:lang w:eastAsia="ko-KR"/>
        </w:rPr>
      </w:pPr>
      <w:r w:rsidRPr="00B02A0B">
        <w:t>a)</w:t>
      </w:r>
      <w:r w:rsidRPr="00B02A0B">
        <w:tab/>
        <w:t>shall set the MCData group ID IE to the MCData group ID IE of the received GROUP EMERGENCY ALERT CANCEL message</w:t>
      </w:r>
      <w:r w:rsidRPr="00B02A0B">
        <w:rPr>
          <w:lang w:eastAsia="ko-KR"/>
        </w:rPr>
        <w:t>;</w:t>
      </w:r>
    </w:p>
    <w:p w14:paraId="5B2FB177" w14:textId="77777777" w:rsidR="005C310B" w:rsidRPr="00B02A0B" w:rsidRDefault="005C310B" w:rsidP="005C310B">
      <w:pPr>
        <w:pStyle w:val="B2"/>
        <w:rPr>
          <w:lang w:eastAsia="ko-KR"/>
        </w:rPr>
      </w:pPr>
      <w:r w:rsidRPr="00B02A0B">
        <w:t>b)</w:t>
      </w:r>
      <w:r w:rsidRPr="00B02A0B">
        <w:tab/>
        <w:t>shall set the Sending MCData user ID IE to own MCData user ID</w:t>
      </w:r>
      <w:r w:rsidRPr="00B02A0B">
        <w:rPr>
          <w:lang w:eastAsia="ko-KR"/>
        </w:rPr>
        <w:t>; and</w:t>
      </w:r>
    </w:p>
    <w:p w14:paraId="4FB80D87" w14:textId="77777777" w:rsidR="005C310B" w:rsidRPr="00B02A0B" w:rsidRDefault="005C310B" w:rsidP="005C310B">
      <w:pPr>
        <w:pStyle w:val="B2"/>
      </w:pPr>
      <w:r w:rsidRPr="00B02A0B">
        <w:t>c)</w:t>
      </w:r>
      <w:r w:rsidRPr="00B02A0B">
        <w:tab/>
        <w:t xml:space="preserve">shall set the </w:t>
      </w:r>
      <w:r w:rsidRPr="00B02A0B">
        <w:rPr>
          <w:lang w:eastAsia="zh-CN"/>
        </w:rPr>
        <w:t xml:space="preserve">Originating </w:t>
      </w:r>
      <w:r w:rsidRPr="00B02A0B">
        <w:t xml:space="preserve">MCData </w:t>
      </w:r>
      <w:r w:rsidRPr="00B02A0B">
        <w:rPr>
          <w:lang w:eastAsia="zh-CN"/>
        </w:rPr>
        <w:t>user ID</w:t>
      </w:r>
      <w:r w:rsidRPr="00B02A0B">
        <w:t xml:space="preserve"> IE to the Originating MCData user ID IE of the received GROUP EMERGENCY ALERT message</w:t>
      </w:r>
      <w:r w:rsidRPr="00B02A0B">
        <w:rPr>
          <w:lang w:eastAsia="ko-KR"/>
        </w:rPr>
        <w:t>;</w:t>
      </w:r>
    </w:p>
    <w:p w14:paraId="62EBD213"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send the GROUP EMERGENCY ALERT CANCEL ACK message </w:t>
      </w:r>
      <w:r w:rsidRPr="00B02A0B">
        <w:t>as specified in clause </w:t>
      </w:r>
      <w:r w:rsidRPr="00B02A0B">
        <w:rPr>
          <w:lang w:eastAsia="ko-KR"/>
        </w:rPr>
        <w:t>9.3.1.2;</w:t>
      </w:r>
    </w:p>
    <w:p w14:paraId="0BE72189" w14:textId="77777777" w:rsidR="005C310B" w:rsidRPr="00B02A0B" w:rsidRDefault="005C310B" w:rsidP="005C310B">
      <w:pPr>
        <w:pStyle w:val="B1"/>
        <w:rPr>
          <w:lang w:eastAsia="ko-KR"/>
        </w:rPr>
      </w:pPr>
      <w:r w:rsidRPr="00B02A0B">
        <w:rPr>
          <w:lang w:eastAsia="ko-KR"/>
        </w:rPr>
        <w:t>4)</w:t>
      </w:r>
      <w:r w:rsidRPr="00B02A0B">
        <w:rPr>
          <w:lang w:eastAsia="ko-KR"/>
        </w:rPr>
        <w:tab/>
        <w:t>shall stop the associated timer TFE1 (Emergency Alert); and</w:t>
      </w:r>
    </w:p>
    <w:p w14:paraId="3CFE3732" w14:textId="77777777" w:rsidR="005C310B" w:rsidRPr="00B02A0B" w:rsidRDefault="005C310B" w:rsidP="005C310B">
      <w:pPr>
        <w:pStyle w:val="B1"/>
        <w:rPr>
          <w:lang w:eastAsia="zh-CN"/>
        </w:rPr>
      </w:pPr>
      <w:r w:rsidRPr="00B02A0B">
        <w:rPr>
          <w:lang w:eastAsia="ko-KR"/>
        </w:rPr>
        <w:t>5)</w:t>
      </w:r>
      <w:r w:rsidRPr="00B02A0B">
        <w:rPr>
          <w:lang w:eastAsia="ko-KR"/>
        </w:rPr>
        <w:tab/>
        <w:t>shall remain in the current state</w:t>
      </w:r>
      <w:r w:rsidRPr="00B02A0B">
        <w:t>.</w:t>
      </w:r>
    </w:p>
    <w:p w14:paraId="7F985C5E" w14:textId="77777777" w:rsidR="005C310B" w:rsidRPr="00B02A0B" w:rsidRDefault="005C310B" w:rsidP="007D34FE">
      <w:pPr>
        <w:pStyle w:val="Heading4"/>
        <w:rPr>
          <w:rFonts w:eastAsia="Malgun Gothic"/>
        </w:rPr>
      </w:pPr>
      <w:bookmarkStart w:id="6222" w:name="_Toc20152900"/>
      <w:bookmarkStart w:id="6223" w:name="_Toc27496432"/>
      <w:bookmarkStart w:id="6224" w:name="_Toc36108173"/>
      <w:bookmarkStart w:id="6225" w:name="_Toc44598934"/>
      <w:bookmarkStart w:id="6226" w:name="_Toc44602789"/>
      <w:bookmarkStart w:id="6227" w:name="_Toc45197966"/>
      <w:bookmarkStart w:id="6228" w:name="_Toc45695999"/>
      <w:bookmarkStart w:id="6229" w:name="_Toc51851455"/>
      <w:bookmarkStart w:id="6230" w:name="_Toc92225076"/>
      <w:bookmarkStart w:id="6231" w:name="_Toc162964351"/>
      <w:r w:rsidRPr="00B02A0B">
        <w:rPr>
          <w:rFonts w:eastAsia="Malgun Gothic"/>
        </w:rPr>
        <w:t>16.3.3.7</w:t>
      </w:r>
      <w:r w:rsidRPr="00B02A0B">
        <w:rPr>
          <w:rFonts w:eastAsia="Malgun Gothic"/>
        </w:rPr>
        <w:tab/>
        <w:t>Implicit emergency alert cancel</w:t>
      </w:r>
      <w:bookmarkEnd w:id="6222"/>
      <w:bookmarkEnd w:id="6223"/>
      <w:bookmarkEnd w:id="6224"/>
      <w:bookmarkEnd w:id="6225"/>
      <w:bookmarkEnd w:id="6226"/>
      <w:bookmarkEnd w:id="6227"/>
      <w:bookmarkEnd w:id="6228"/>
      <w:bookmarkEnd w:id="6229"/>
      <w:bookmarkEnd w:id="6230"/>
      <w:bookmarkEnd w:id="6231"/>
    </w:p>
    <w:p w14:paraId="131C6EDF" w14:textId="77777777" w:rsidR="005C310B" w:rsidRPr="00B02A0B" w:rsidRDefault="005C310B" w:rsidP="005C310B">
      <w:pPr>
        <w:rPr>
          <w:lang w:eastAsia="zh-CN"/>
        </w:rPr>
      </w:pPr>
      <w:r w:rsidRPr="00B02A0B">
        <w:rPr>
          <w:lang w:eastAsia="zh-CN"/>
        </w:rPr>
        <w:t>When in state "E1: Not in emergency state" or in "E2: Emergency state", upon expiry of timer TFE1 (Emergency Alert) associated with a stored MCData user ID, the MCData client:</w:t>
      </w:r>
    </w:p>
    <w:p w14:paraId="44D62A11" w14:textId="77777777" w:rsidR="005C310B" w:rsidRPr="00B02A0B" w:rsidRDefault="005C310B" w:rsidP="005C310B">
      <w:pPr>
        <w:pStyle w:val="B1"/>
      </w:pPr>
      <w:r w:rsidRPr="00B02A0B">
        <w:t>1)</w:t>
      </w:r>
      <w:r w:rsidRPr="00B02A0B">
        <w:tab/>
        <w:t>shall remove the MCData user ID and associated location information from the stored list of users in emergency; and</w:t>
      </w:r>
    </w:p>
    <w:p w14:paraId="6718ABD6" w14:textId="77777777" w:rsidR="005C310B" w:rsidRPr="00B02A0B" w:rsidRDefault="005C310B" w:rsidP="005C310B">
      <w:pPr>
        <w:pStyle w:val="B1"/>
      </w:pPr>
      <w:r w:rsidRPr="00B02A0B">
        <w:t>2)</w:t>
      </w:r>
      <w:r w:rsidRPr="00B02A0B">
        <w:tab/>
        <w:t>shall remain in the current state.</w:t>
      </w:r>
    </w:p>
    <w:p w14:paraId="38850C88" w14:textId="77777777" w:rsidR="005C310B" w:rsidRPr="00B02A0B" w:rsidRDefault="005C310B" w:rsidP="007D34FE">
      <w:pPr>
        <w:pStyle w:val="Heading1"/>
        <w:rPr>
          <w:noProof/>
        </w:rPr>
      </w:pPr>
      <w:bookmarkStart w:id="6232" w:name="_Toc27496433"/>
      <w:bookmarkStart w:id="6233" w:name="_Toc36108174"/>
      <w:bookmarkStart w:id="6234" w:name="_Toc44598935"/>
      <w:bookmarkStart w:id="6235" w:name="_Toc44602790"/>
      <w:bookmarkStart w:id="6236" w:name="_Toc45197967"/>
      <w:bookmarkStart w:id="6237" w:name="_Toc45696000"/>
      <w:bookmarkStart w:id="6238" w:name="_Toc51851456"/>
      <w:bookmarkStart w:id="6239" w:name="_Toc92225077"/>
      <w:bookmarkStart w:id="6240" w:name="_Toc162964352"/>
      <w:r w:rsidRPr="00B02A0B">
        <w:rPr>
          <w:noProof/>
        </w:rPr>
        <w:t>17</w:t>
      </w:r>
      <w:r w:rsidRPr="00B02A0B">
        <w:rPr>
          <w:noProof/>
        </w:rPr>
        <w:tab/>
        <w:t>Location procedures</w:t>
      </w:r>
      <w:bookmarkEnd w:id="6001"/>
      <w:bookmarkEnd w:id="6232"/>
      <w:bookmarkEnd w:id="6233"/>
      <w:bookmarkEnd w:id="6234"/>
      <w:bookmarkEnd w:id="6235"/>
      <w:bookmarkEnd w:id="6236"/>
      <w:bookmarkEnd w:id="6237"/>
      <w:bookmarkEnd w:id="6238"/>
      <w:bookmarkEnd w:id="6239"/>
      <w:bookmarkEnd w:id="6240"/>
    </w:p>
    <w:p w14:paraId="633E8470" w14:textId="77777777" w:rsidR="005C310B" w:rsidRPr="00B02A0B" w:rsidRDefault="005C310B" w:rsidP="007D34FE">
      <w:pPr>
        <w:pStyle w:val="Heading2"/>
        <w:rPr>
          <w:noProof/>
        </w:rPr>
      </w:pPr>
      <w:bookmarkStart w:id="6241" w:name="_Toc20215915"/>
      <w:bookmarkStart w:id="6242" w:name="_Toc27496434"/>
      <w:bookmarkStart w:id="6243" w:name="_Toc36108175"/>
      <w:bookmarkStart w:id="6244" w:name="_Toc44598936"/>
      <w:bookmarkStart w:id="6245" w:name="_Toc44602791"/>
      <w:bookmarkStart w:id="6246" w:name="_Toc45197968"/>
      <w:bookmarkStart w:id="6247" w:name="_Toc45696001"/>
      <w:bookmarkStart w:id="6248" w:name="_Toc51851457"/>
      <w:bookmarkStart w:id="6249" w:name="_Toc92225078"/>
      <w:bookmarkStart w:id="6250" w:name="_Toc162964353"/>
      <w:r w:rsidRPr="00B02A0B">
        <w:rPr>
          <w:noProof/>
        </w:rPr>
        <w:t>17.1</w:t>
      </w:r>
      <w:r w:rsidRPr="00B02A0B">
        <w:rPr>
          <w:noProof/>
        </w:rPr>
        <w:tab/>
        <w:t>General</w:t>
      </w:r>
      <w:bookmarkEnd w:id="6241"/>
      <w:bookmarkEnd w:id="6242"/>
      <w:bookmarkEnd w:id="6243"/>
      <w:bookmarkEnd w:id="6244"/>
      <w:bookmarkEnd w:id="6245"/>
      <w:bookmarkEnd w:id="6246"/>
      <w:bookmarkEnd w:id="6247"/>
      <w:bookmarkEnd w:id="6248"/>
      <w:bookmarkEnd w:id="6249"/>
      <w:bookmarkEnd w:id="6250"/>
    </w:p>
    <w:p w14:paraId="706B9E04" w14:textId="77777777" w:rsidR="005C310B" w:rsidRPr="00B02A0B" w:rsidRDefault="005C310B" w:rsidP="005C310B">
      <w:r w:rsidRPr="00B02A0B">
        <w:t>If the participating MCData function needs to obtain location information, the participating MCData function configures the MCData client upon successful MCData service authorization. The configuration contains information the MCData client uses to set up filter criteria for when the MCData client shall send location reports to the participating MCData function.</w:t>
      </w:r>
    </w:p>
    <w:p w14:paraId="6B99FDC8" w14:textId="77777777" w:rsidR="005C310B" w:rsidRPr="00B02A0B" w:rsidRDefault="005C310B" w:rsidP="005C310B">
      <w:r w:rsidRPr="00B02A0B">
        <w:t>The participating MCData function can also explicitly request the MCData client to send a location report.</w:t>
      </w:r>
    </w:p>
    <w:p w14:paraId="0DA9C517" w14:textId="77777777" w:rsidR="005C310B" w:rsidRPr="00B02A0B" w:rsidRDefault="005C310B" w:rsidP="005C310B">
      <w:r w:rsidRPr="00B02A0B">
        <w:t>The MCData client will, based on the received configuration or when explicitly requested, send location reports.</w:t>
      </w:r>
    </w:p>
    <w:p w14:paraId="44FAB854" w14:textId="77777777" w:rsidR="005C310B" w:rsidRPr="00B02A0B" w:rsidRDefault="005C310B" w:rsidP="005C310B">
      <w:r w:rsidRPr="00B02A0B">
        <w:t>The location information can be used by the participating MCData function to determine whether to use MBMS bearers or not.</w:t>
      </w:r>
    </w:p>
    <w:p w14:paraId="617E5876" w14:textId="77777777" w:rsidR="005C310B" w:rsidRPr="00B02A0B" w:rsidRDefault="005C310B" w:rsidP="007D34FE">
      <w:pPr>
        <w:pStyle w:val="Heading2"/>
        <w:rPr>
          <w:noProof/>
        </w:rPr>
      </w:pPr>
      <w:bookmarkStart w:id="6251" w:name="_Toc20215916"/>
      <w:bookmarkStart w:id="6252" w:name="_Toc27496435"/>
      <w:bookmarkStart w:id="6253" w:name="_Toc36108176"/>
      <w:bookmarkStart w:id="6254" w:name="_Toc44598937"/>
      <w:bookmarkStart w:id="6255" w:name="_Toc44602792"/>
      <w:bookmarkStart w:id="6256" w:name="_Toc45197969"/>
      <w:bookmarkStart w:id="6257" w:name="_Toc45696002"/>
      <w:bookmarkStart w:id="6258" w:name="_Toc51851458"/>
      <w:bookmarkStart w:id="6259" w:name="_Toc92225079"/>
      <w:bookmarkStart w:id="6260" w:name="_Toc162964354"/>
      <w:r w:rsidRPr="00B02A0B">
        <w:rPr>
          <w:noProof/>
        </w:rPr>
        <w:t>17.2</w:t>
      </w:r>
      <w:r w:rsidRPr="00B02A0B">
        <w:rPr>
          <w:noProof/>
        </w:rPr>
        <w:tab/>
        <w:t>Participating MCData function location procedures</w:t>
      </w:r>
      <w:bookmarkEnd w:id="6251"/>
      <w:bookmarkEnd w:id="6252"/>
      <w:bookmarkEnd w:id="6253"/>
      <w:bookmarkEnd w:id="6254"/>
      <w:bookmarkEnd w:id="6255"/>
      <w:bookmarkEnd w:id="6256"/>
      <w:bookmarkEnd w:id="6257"/>
      <w:bookmarkEnd w:id="6258"/>
      <w:bookmarkEnd w:id="6259"/>
      <w:bookmarkEnd w:id="6260"/>
    </w:p>
    <w:p w14:paraId="4714A0ED" w14:textId="77777777" w:rsidR="005C310B" w:rsidRPr="00B02A0B" w:rsidRDefault="005C310B" w:rsidP="007D34FE">
      <w:pPr>
        <w:pStyle w:val="Heading3"/>
        <w:rPr>
          <w:noProof/>
        </w:rPr>
      </w:pPr>
      <w:bookmarkStart w:id="6261" w:name="_Toc20215917"/>
      <w:bookmarkStart w:id="6262" w:name="_Toc27496436"/>
      <w:bookmarkStart w:id="6263" w:name="_Toc36108177"/>
      <w:bookmarkStart w:id="6264" w:name="_Toc44598938"/>
      <w:bookmarkStart w:id="6265" w:name="_Toc44602793"/>
      <w:bookmarkStart w:id="6266" w:name="_Toc45197970"/>
      <w:bookmarkStart w:id="6267" w:name="_Toc45696003"/>
      <w:bookmarkStart w:id="6268" w:name="_Toc51851459"/>
      <w:bookmarkStart w:id="6269" w:name="_Toc92225080"/>
      <w:bookmarkStart w:id="6270" w:name="_Toc162964355"/>
      <w:r w:rsidRPr="00B02A0B">
        <w:rPr>
          <w:noProof/>
        </w:rPr>
        <w:t>17.2.1</w:t>
      </w:r>
      <w:r w:rsidRPr="00B02A0B">
        <w:rPr>
          <w:noProof/>
        </w:rPr>
        <w:tab/>
        <w:t>General</w:t>
      </w:r>
      <w:bookmarkEnd w:id="6261"/>
      <w:bookmarkEnd w:id="6262"/>
      <w:bookmarkEnd w:id="6263"/>
      <w:bookmarkEnd w:id="6264"/>
      <w:bookmarkEnd w:id="6265"/>
      <w:bookmarkEnd w:id="6266"/>
      <w:bookmarkEnd w:id="6267"/>
      <w:bookmarkEnd w:id="6268"/>
      <w:bookmarkEnd w:id="6269"/>
      <w:bookmarkEnd w:id="6270"/>
    </w:p>
    <w:p w14:paraId="7D6E79D0" w14:textId="77777777" w:rsidR="005C310B" w:rsidRPr="00B02A0B" w:rsidRDefault="005C310B" w:rsidP="005C310B">
      <w:r w:rsidRPr="00B02A0B">
        <w:t>The participating MCData function has procedures to:</w:t>
      </w:r>
    </w:p>
    <w:p w14:paraId="124418FA" w14:textId="77777777" w:rsidR="005C310B" w:rsidRPr="00B02A0B" w:rsidRDefault="005C310B" w:rsidP="005C310B">
      <w:pPr>
        <w:pStyle w:val="B1"/>
      </w:pPr>
      <w:r w:rsidRPr="00B02A0B">
        <w:t>-</w:t>
      </w:r>
      <w:r w:rsidRPr="00B02A0B">
        <w:tab/>
        <w:t>configure the location reporting at the UE;</w:t>
      </w:r>
    </w:p>
    <w:p w14:paraId="597EDE66" w14:textId="77777777" w:rsidR="005C310B" w:rsidRPr="00B02A0B" w:rsidRDefault="005C310B" w:rsidP="005C310B">
      <w:pPr>
        <w:pStyle w:val="B1"/>
      </w:pPr>
      <w:r w:rsidRPr="00B02A0B">
        <w:t>-</w:t>
      </w:r>
      <w:r w:rsidRPr="00B02A0B">
        <w:tab/>
        <w:t>request the UE to report the location of the UE; and</w:t>
      </w:r>
    </w:p>
    <w:p w14:paraId="7326D601" w14:textId="77777777" w:rsidR="005C310B" w:rsidRPr="00B02A0B" w:rsidRDefault="005C310B" w:rsidP="005C310B">
      <w:pPr>
        <w:pStyle w:val="B1"/>
      </w:pPr>
      <w:r w:rsidRPr="00B02A0B">
        <w:t>-</w:t>
      </w:r>
      <w:r w:rsidRPr="00B02A0B">
        <w:tab/>
        <w:t>receive a location information report from the UE.</w:t>
      </w:r>
    </w:p>
    <w:p w14:paraId="33ECD43B" w14:textId="77777777" w:rsidR="005C310B" w:rsidRPr="00B02A0B" w:rsidRDefault="005C310B" w:rsidP="007D34FE">
      <w:pPr>
        <w:pStyle w:val="Heading3"/>
        <w:rPr>
          <w:noProof/>
        </w:rPr>
      </w:pPr>
      <w:bookmarkStart w:id="6271" w:name="_Toc20215918"/>
      <w:bookmarkStart w:id="6272" w:name="_Toc27496437"/>
      <w:bookmarkStart w:id="6273" w:name="_Toc36108178"/>
      <w:bookmarkStart w:id="6274" w:name="_Toc44598939"/>
      <w:bookmarkStart w:id="6275" w:name="_Toc44602794"/>
      <w:bookmarkStart w:id="6276" w:name="_Toc45197971"/>
      <w:bookmarkStart w:id="6277" w:name="_Toc45696004"/>
      <w:bookmarkStart w:id="6278" w:name="_Toc51851460"/>
      <w:bookmarkStart w:id="6279" w:name="_Toc92225081"/>
      <w:bookmarkStart w:id="6280" w:name="_Toc162964356"/>
      <w:r w:rsidRPr="00B02A0B">
        <w:rPr>
          <w:noProof/>
        </w:rPr>
        <w:t>17.2.2</w:t>
      </w:r>
      <w:r w:rsidRPr="00B02A0B">
        <w:rPr>
          <w:noProof/>
        </w:rPr>
        <w:tab/>
        <w:t>Location reporting configuration</w:t>
      </w:r>
      <w:bookmarkEnd w:id="6271"/>
      <w:bookmarkEnd w:id="6272"/>
      <w:bookmarkEnd w:id="6273"/>
      <w:bookmarkEnd w:id="6274"/>
      <w:bookmarkEnd w:id="6275"/>
      <w:bookmarkEnd w:id="6276"/>
      <w:bookmarkEnd w:id="6277"/>
      <w:bookmarkEnd w:id="6278"/>
      <w:bookmarkEnd w:id="6279"/>
      <w:bookmarkEnd w:id="6280"/>
    </w:p>
    <w:p w14:paraId="1F96BC9E" w14:textId="77777777" w:rsidR="005C310B" w:rsidRPr="00B02A0B" w:rsidRDefault="005C310B" w:rsidP="005C310B">
      <w:r w:rsidRPr="00B02A0B">
        <w:t xml:space="preserve">The participating MCData function may configure the location reporting in the MCData client by generating a SIP MESSAGE request in accordance with 3GPP TS 24.229 [5] and </w:t>
      </w:r>
      <w:r w:rsidRPr="00B02A0B">
        <w:rPr>
          <w:lang w:eastAsia="ko-KR"/>
        </w:rPr>
        <w:t>IETF RFC 3428 [6]</w:t>
      </w:r>
      <w:r w:rsidRPr="00B02A0B">
        <w:t>. The participating MCData function:</w:t>
      </w:r>
    </w:p>
    <w:p w14:paraId="74CEC36D" w14:textId="77777777" w:rsidR="005C310B" w:rsidRPr="00B02A0B" w:rsidRDefault="005C310B" w:rsidP="005C310B">
      <w:pPr>
        <w:pStyle w:val="B1"/>
      </w:pPr>
      <w:r w:rsidRPr="00B02A0B">
        <w:t>1)</w:t>
      </w:r>
      <w:r w:rsidRPr="00B02A0B">
        <w:tab/>
        <w:t>shall include a Request-URI set to the URI from MCData service authorization corresponding to the MCData ID of the MCData user;</w:t>
      </w:r>
    </w:p>
    <w:p w14:paraId="3B2C181F" w14:textId="77777777" w:rsidR="005C310B" w:rsidRPr="00B02A0B" w:rsidRDefault="005C310B" w:rsidP="005C310B">
      <w:pPr>
        <w:pStyle w:val="B1"/>
        <w:rPr>
          <w:lang w:eastAsia="ko-KR"/>
        </w:rPr>
      </w:pPr>
      <w:r w:rsidRPr="00B02A0B">
        <w:t>2)</w:t>
      </w:r>
      <w:r w:rsidRPr="00B02A0B">
        <w:tab/>
        <w:t xml:space="preserve">shall include an </w:t>
      </w:r>
      <w:r w:rsidRPr="00B02A0B">
        <w:rPr>
          <w:lang w:eastAsia="ko-KR"/>
        </w:rPr>
        <w:t>Accept-Contact header field with the media feature tag g.3gpp.icsi-ref set to the value "urn:urn-7:3gpp-service.ims.icsi.mcdata" along with parameters "require" and "explicit" in accordance with IETF RFC 3841 [8];</w:t>
      </w:r>
    </w:p>
    <w:p w14:paraId="25A629EA" w14:textId="77777777" w:rsidR="005C310B" w:rsidRPr="00B02A0B" w:rsidRDefault="005C310B" w:rsidP="005C310B">
      <w:pPr>
        <w:pStyle w:val="B1"/>
      </w:pPr>
      <w:r w:rsidRPr="00B02A0B">
        <w:rPr>
          <w:lang w:eastAsia="ko-KR"/>
        </w:rPr>
        <w:t>3)</w:t>
      </w:r>
      <w:r w:rsidRPr="00B02A0B">
        <w:rPr>
          <w:lang w:eastAsia="ko-KR"/>
        </w:rPr>
        <w:tab/>
        <w:t xml:space="preserve">shall include </w:t>
      </w:r>
      <w:r w:rsidRPr="00B02A0B">
        <w:t xml:space="preserve">an application/vnd.3gpp.mcdata-info+xml MIME body with an &lt;mcdata-request-uri&gt; element containing the MCData ID </w:t>
      </w:r>
      <w:r w:rsidRPr="00B02A0B">
        <w:rPr>
          <w:lang w:eastAsia="ko-KR"/>
        </w:rPr>
        <w:t>of the MCData user to receive the configuration</w:t>
      </w:r>
      <w:r w:rsidRPr="00B02A0B">
        <w:t>;</w:t>
      </w:r>
    </w:p>
    <w:p w14:paraId="72A2C8E0" w14:textId="77777777" w:rsidR="005C310B" w:rsidRPr="00B02A0B" w:rsidRDefault="005C310B" w:rsidP="005C310B">
      <w:pPr>
        <w:pStyle w:val="B1"/>
      </w:pPr>
      <w:r w:rsidRPr="00B02A0B">
        <w:t>4)</w:t>
      </w:r>
      <w:r w:rsidRPr="00B02A0B">
        <w:tab/>
        <w:t>shall include an application/vnd.3gpp.mcdata-location-info+xml MIME body with the &lt;Configuration&gt; element contained in the &lt;location-info&gt; root element set to the desired configuration;</w:t>
      </w:r>
    </w:p>
    <w:p w14:paraId="6A013587" w14:textId="77777777" w:rsidR="005C310B" w:rsidRPr="00B02A0B" w:rsidRDefault="005C310B" w:rsidP="005C310B">
      <w:pPr>
        <w:pStyle w:val="B1"/>
      </w:pPr>
      <w:r w:rsidRPr="00B02A0B">
        <w:t>5)</w:t>
      </w:r>
      <w:r w:rsidRPr="00B02A0B">
        <w:tab/>
        <w:t>shall include the TriggerId attribute where defined for the sub-elements defining the trigger criterion;</w:t>
      </w:r>
    </w:p>
    <w:p w14:paraId="4B6F7B7F" w14:textId="77777777" w:rsidR="005C310B" w:rsidRPr="00B02A0B" w:rsidRDefault="005C310B" w:rsidP="005C310B">
      <w:pPr>
        <w:pStyle w:val="B1"/>
        <w:rPr>
          <w:lang w:eastAsia="ko-KR"/>
        </w:rPr>
      </w:pPr>
      <w:r w:rsidRPr="00B02A0B">
        <w:t>6)</w:t>
      </w:r>
      <w:r w:rsidRPr="00B02A0B">
        <w:tab/>
        <w:t xml:space="preserve">shall include </w:t>
      </w:r>
      <w:r w:rsidRPr="00B02A0B">
        <w:rPr>
          <w:lang w:eastAsia="ko-KR"/>
        </w:rPr>
        <w:t xml:space="preserve">the public service identity of the participating MCData function in </w:t>
      </w:r>
      <w:r w:rsidRPr="00B02A0B">
        <w:t xml:space="preserve">the </w:t>
      </w:r>
      <w:r w:rsidRPr="00B02A0B">
        <w:rPr>
          <w:lang w:eastAsia="ko-KR"/>
        </w:rPr>
        <w:t>P-Asserted-Identity header field;</w:t>
      </w:r>
    </w:p>
    <w:p w14:paraId="0EE18FDB" w14:textId="77777777" w:rsidR="005C310B" w:rsidRPr="00B02A0B" w:rsidRDefault="005C310B" w:rsidP="005C310B">
      <w:pPr>
        <w:pStyle w:val="B1"/>
        <w:rPr>
          <w:lang w:eastAsia="ko-KR"/>
        </w:rPr>
      </w:pPr>
      <w:r w:rsidRPr="00B02A0B">
        <w:rPr>
          <w:lang w:eastAsia="ko-KR"/>
        </w:rPr>
        <w:t>7)</w:t>
      </w:r>
      <w:r w:rsidRPr="00B02A0B">
        <w:rPr>
          <w:lang w:eastAsia="ko-KR"/>
        </w:rPr>
        <w:tab/>
        <w:t>shall include a P-Asserted-Service header field with the value "urn:urn-7:3gpp-service.ims.icsi.mcdata"; and</w:t>
      </w:r>
    </w:p>
    <w:p w14:paraId="7E587A6E" w14:textId="77777777" w:rsidR="005C310B" w:rsidRPr="00B02A0B" w:rsidRDefault="005C310B" w:rsidP="005C310B">
      <w:pPr>
        <w:pStyle w:val="B1"/>
      </w:pPr>
      <w:r w:rsidRPr="00B02A0B">
        <w:rPr>
          <w:lang w:eastAsia="ko-KR"/>
        </w:rPr>
        <w:t>8)</w:t>
      </w:r>
      <w:r w:rsidRPr="00B02A0B">
        <w:rPr>
          <w:lang w:eastAsia="ko-KR"/>
        </w:rPr>
        <w:tab/>
        <w:t>shall send the SIP MESSAGE request as specified in 3GPP TS</w:t>
      </w:r>
      <w:r w:rsidRPr="00B02A0B">
        <w:t> 24.229 [5].</w:t>
      </w:r>
    </w:p>
    <w:p w14:paraId="235DBECE" w14:textId="77777777" w:rsidR="005C310B" w:rsidRPr="00B02A0B" w:rsidRDefault="005C310B" w:rsidP="007D34FE">
      <w:pPr>
        <w:pStyle w:val="Heading3"/>
        <w:rPr>
          <w:noProof/>
        </w:rPr>
      </w:pPr>
      <w:bookmarkStart w:id="6281" w:name="_Toc20215919"/>
      <w:bookmarkStart w:id="6282" w:name="_Toc27496438"/>
      <w:bookmarkStart w:id="6283" w:name="_Toc36108179"/>
      <w:bookmarkStart w:id="6284" w:name="_Toc44598940"/>
      <w:bookmarkStart w:id="6285" w:name="_Toc44602795"/>
      <w:bookmarkStart w:id="6286" w:name="_Toc45197972"/>
      <w:bookmarkStart w:id="6287" w:name="_Toc45696005"/>
      <w:bookmarkStart w:id="6288" w:name="_Toc51851461"/>
      <w:bookmarkStart w:id="6289" w:name="_Toc92225082"/>
      <w:bookmarkStart w:id="6290" w:name="_Toc162964357"/>
      <w:r w:rsidRPr="00B02A0B">
        <w:rPr>
          <w:noProof/>
        </w:rPr>
        <w:t>17.2.3</w:t>
      </w:r>
      <w:r w:rsidRPr="00B02A0B">
        <w:rPr>
          <w:noProof/>
        </w:rPr>
        <w:tab/>
        <w:t>Location information request</w:t>
      </w:r>
      <w:bookmarkEnd w:id="6281"/>
      <w:bookmarkEnd w:id="6282"/>
      <w:bookmarkEnd w:id="6283"/>
      <w:bookmarkEnd w:id="6284"/>
      <w:bookmarkEnd w:id="6285"/>
      <w:bookmarkEnd w:id="6286"/>
      <w:bookmarkEnd w:id="6287"/>
      <w:bookmarkEnd w:id="6288"/>
      <w:bookmarkEnd w:id="6289"/>
      <w:bookmarkEnd w:id="6290"/>
    </w:p>
    <w:p w14:paraId="5E6DAD97" w14:textId="77777777" w:rsidR="005C310B" w:rsidRPr="00B02A0B" w:rsidRDefault="005C310B" w:rsidP="005C310B">
      <w:r w:rsidRPr="00B02A0B">
        <w:t xml:space="preserve">If the participating MCData function needs to request the MCData client to report its location, the participating MCData functions shall generate a SIP MESSAGE request in accordance with 3GPP TS 24.229 [5] and </w:t>
      </w:r>
      <w:r w:rsidRPr="00B02A0B">
        <w:rPr>
          <w:lang w:eastAsia="ko-KR"/>
        </w:rPr>
        <w:t>IETF RFC 3428 [6]</w:t>
      </w:r>
      <w:r w:rsidRPr="00B02A0B">
        <w:t>. The participating MCData function:</w:t>
      </w:r>
    </w:p>
    <w:p w14:paraId="30A96202" w14:textId="77777777" w:rsidR="005C310B" w:rsidRPr="00B02A0B" w:rsidRDefault="005C310B" w:rsidP="005C310B">
      <w:pPr>
        <w:pStyle w:val="B1"/>
      </w:pPr>
      <w:r w:rsidRPr="00B02A0B">
        <w:t>1)</w:t>
      </w:r>
      <w:r w:rsidRPr="00B02A0B">
        <w:tab/>
        <w:t>shall include a Request-URI set to the URI from MCData service authorization corresponding to the MCData ID of the MCData user;</w:t>
      </w:r>
    </w:p>
    <w:p w14:paraId="6D21ACA2" w14:textId="77777777" w:rsidR="005C310B" w:rsidRPr="00B02A0B" w:rsidRDefault="005C310B" w:rsidP="005C310B">
      <w:pPr>
        <w:pStyle w:val="B1"/>
      </w:pPr>
      <w:r w:rsidRPr="00B02A0B">
        <w:t>2)</w:t>
      </w:r>
      <w:r w:rsidRPr="00B02A0B">
        <w:tab/>
        <w:t xml:space="preserve">shall include an </w:t>
      </w:r>
      <w:r w:rsidRPr="00B02A0B">
        <w:rPr>
          <w:lang w:eastAsia="ko-KR"/>
        </w:rPr>
        <w:t>Accept-Contact header field with the media feature tag g.3gpp.icsi-ref set to the value "urn:urn-7:3gpp-service.ims.icsi.mcdata" along with parameters "require" and "explicit" in accordance with IETF RFC 3841 [8];</w:t>
      </w:r>
    </w:p>
    <w:p w14:paraId="3FE8AEC0" w14:textId="77777777" w:rsidR="005C310B" w:rsidRPr="00B02A0B" w:rsidRDefault="005C310B" w:rsidP="005C310B">
      <w:pPr>
        <w:pStyle w:val="B1"/>
      </w:pPr>
      <w:r w:rsidRPr="00B02A0B">
        <w:rPr>
          <w:lang w:eastAsia="ko-KR"/>
        </w:rPr>
        <w:t>3)</w:t>
      </w:r>
      <w:r w:rsidRPr="00B02A0B">
        <w:rPr>
          <w:lang w:eastAsia="ko-KR"/>
        </w:rPr>
        <w:tab/>
        <w:t xml:space="preserve">shall include </w:t>
      </w:r>
      <w:r w:rsidRPr="00B02A0B">
        <w:t xml:space="preserve">an application/vnd.3gpp.mcdata-info+xml MIME body with an &lt;mcdata-request-uri&gt; element containing the MCData ID </w:t>
      </w:r>
      <w:r w:rsidRPr="00B02A0B">
        <w:rPr>
          <w:lang w:eastAsia="ko-KR"/>
        </w:rPr>
        <w:t>of the MCData user;</w:t>
      </w:r>
    </w:p>
    <w:p w14:paraId="5C84C4CE" w14:textId="77777777" w:rsidR="005C310B" w:rsidRPr="00B02A0B" w:rsidRDefault="005C310B" w:rsidP="005C310B">
      <w:pPr>
        <w:pStyle w:val="B1"/>
      </w:pPr>
      <w:r w:rsidRPr="00B02A0B">
        <w:t>4)</w:t>
      </w:r>
      <w:r w:rsidRPr="00B02A0B">
        <w:tab/>
        <w:t>shall include an application/vnd.3gpp.mcdata-location-info+xml MIME body with a &lt;Request&gt; element contained in the &lt;location-info&gt; root element;</w:t>
      </w:r>
    </w:p>
    <w:p w14:paraId="6C7EF07E" w14:textId="77777777" w:rsidR="005C310B" w:rsidRPr="00B02A0B" w:rsidRDefault="005C310B" w:rsidP="005C310B">
      <w:pPr>
        <w:pStyle w:val="B1"/>
        <w:rPr>
          <w:lang w:eastAsia="ko-KR"/>
        </w:rPr>
      </w:pPr>
      <w:r w:rsidRPr="00B02A0B">
        <w:rPr>
          <w:lang w:eastAsia="ko-KR"/>
        </w:rPr>
        <w:t>5)</w:t>
      </w:r>
      <w:r w:rsidRPr="00B02A0B">
        <w:rPr>
          <w:lang w:eastAsia="ko-KR"/>
        </w:rPr>
        <w:tab/>
        <w:t>shall include a P-Asserted-Service header field with the value "urn:urn-7:3gpp-service.ims.icsi.mcdata"; and</w:t>
      </w:r>
    </w:p>
    <w:p w14:paraId="5CDD13EC" w14:textId="77777777" w:rsidR="005C310B" w:rsidRPr="00B02A0B" w:rsidRDefault="005C310B" w:rsidP="005C310B">
      <w:pPr>
        <w:pStyle w:val="B1"/>
      </w:pPr>
      <w:r w:rsidRPr="00B02A0B">
        <w:t>6)</w:t>
      </w:r>
      <w:r w:rsidRPr="00B02A0B">
        <w:tab/>
      </w:r>
      <w:r w:rsidRPr="00B02A0B">
        <w:rPr>
          <w:lang w:eastAsia="ko-KR"/>
        </w:rPr>
        <w:t>shall send the SIP MESSAGE request as specified in 3GPP TS</w:t>
      </w:r>
      <w:r w:rsidRPr="00B02A0B">
        <w:t> 24.229 [5].</w:t>
      </w:r>
    </w:p>
    <w:p w14:paraId="28523235" w14:textId="77777777" w:rsidR="005C310B" w:rsidRPr="00B02A0B" w:rsidRDefault="005C310B" w:rsidP="007D34FE">
      <w:pPr>
        <w:pStyle w:val="Heading3"/>
        <w:rPr>
          <w:noProof/>
        </w:rPr>
      </w:pPr>
      <w:bookmarkStart w:id="6291" w:name="_Toc20215920"/>
      <w:bookmarkStart w:id="6292" w:name="_Toc27496439"/>
      <w:bookmarkStart w:id="6293" w:name="_Toc36108180"/>
      <w:bookmarkStart w:id="6294" w:name="_Toc44598941"/>
      <w:bookmarkStart w:id="6295" w:name="_Toc44602796"/>
      <w:bookmarkStart w:id="6296" w:name="_Toc45197973"/>
      <w:bookmarkStart w:id="6297" w:name="_Toc45696006"/>
      <w:bookmarkStart w:id="6298" w:name="_Toc51851462"/>
      <w:bookmarkStart w:id="6299" w:name="_Toc92225083"/>
      <w:bookmarkStart w:id="6300" w:name="_Toc162964358"/>
      <w:r w:rsidRPr="00B02A0B">
        <w:rPr>
          <w:noProof/>
        </w:rPr>
        <w:t>17.2.4</w:t>
      </w:r>
      <w:r w:rsidRPr="00B02A0B">
        <w:rPr>
          <w:noProof/>
        </w:rPr>
        <w:tab/>
        <w:t>Location information report</w:t>
      </w:r>
      <w:bookmarkEnd w:id="6291"/>
      <w:bookmarkEnd w:id="6292"/>
      <w:bookmarkEnd w:id="6293"/>
      <w:bookmarkEnd w:id="6294"/>
      <w:bookmarkEnd w:id="6295"/>
      <w:bookmarkEnd w:id="6296"/>
      <w:bookmarkEnd w:id="6297"/>
      <w:bookmarkEnd w:id="6298"/>
      <w:bookmarkEnd w:id="6299"/>
      <w:bookmarkEnd w:id="6300"/>
    </w:p>
    <w:p w14:paraId="745CDD30" w14:textId="77777777" w:rsidR="005C310B" w:rsidRPr="00B02A0B" w:rsidRDefault="005C310B" w:rsidP="005C310B">
      <w:r w:rsidRPr="00B02A0B">
        <w:t>If the participating MCData function receives a SIP request containing:</w:t>
      </w:r>
    </w:p>
    <w:p w14:paraId="299E74A6" w14:textId="77777777" w:rsidR="005C310B" w:rsidRPr="00B02A0B" w:rsidRDefault="005C310B" w:rsidP="005C310B">
      <w:pPr>
        <w:pStyle w:val="B1"/>
      </w:pPr>
      <w:r w:rsidRPr="00B02A0B">
        <w:t>1)</w:t>
      </w:r>
      <w:r w:rsidRPr="00B02A0B">
        <w:tab/>
        <w:t>a Content-Type header field set to "application/vnd.3gpp.mcdata-location-info+xml"; and</w:t>
      </w:r>
    </w:p>
    <w:p w14:paraId="3EEDC1AC" w14:textId="77777777" w:rsidR="005C310B" w:rsidRPr="00B02A0B" w:rsidRDefault="005C310B" w:rsidP="005C310B">
      <w:pPr>
        <w:pStyle w:val="B1"/>
      </w:pPr>
      <w:r w:rsidRPr="00B02A0B">
        <w:t>2)</w:t>
      </w:r>
      <w:r w:rsidRPr="00B02A0B">
        <w:tab/>
        <w:t>an application/vnd.3gpp.mcdata-location-info+xml MIME body with a &lt;Report&gt; element included in the &lt;location-info&gt; root element;</w:t>
      </w:r>
    </w:p>
    <w:p w14:paraId="422BB442" w14:textId="77777777" w:rsidR="005C310B" w:rsidRPr="00B02A0B" w:rsidRDefault="005C310B" w:rsidP="005C310B">
      <w:r w:rsidRPr="00B02A0B">
        <w:t>then the participating MCData function shall authorise the location report based on the MCData ID received. If the MCData user is authorised to send a location report the participating MCData function:</w:t>
      </w:r>
    </w:p>
    <w:p w14:paraId="21AF1A7A" w14:textId="77777777" w:rsidR="005C310B" w:rsidRPr="00B02A0B" w:rsidRDefault="005C310B" w:rsidP="005C310B">
      <w:pPr>
        <w:pStyle w:val="B1"/>
      </w:pPr>
      <w:r w:rsidRPr="00B02A0B">
        <w:t>1)</w:t>
      </w:r>
      <w:r w:rsidRPr="00B02A0B">
        <w:tab/>
        <w:t>shall use the location information as needed;</w:t>
      </w:r>
    </w:p>
    <w:p w14:paraId="55976D45" w14:textId="77777777" w:rsidR="005C310B" w:rsidRPr="00B02A0B" w:rsidRDefault="005C310B" w:rsidP="005C310B">
      <w:pPr>
        <w:pStyle w:val="B1"/>
      </w:pPr>
      <w:r w:rsidRPr="00B02A0B">
        <w:t>2)</w:t>
      </w:r>
      <w:r w:rsidRPr="00B02A0B">
        <w:tab/>
        <w:t>shall follow the procedure of clause 6.3.7.1.7, if the MCData client has entered into or exited from a group geographic area; and</w:t>
      </w:r>
    </w:p>
    <w:p w14:paraId="2D47DDB0" w14:textId="77777777" w:rsidR="005C310B" w:rsidRPr="00B02A0B" w:rsidRDefault="005C310B" w:rsidP="005C310B">
      <w:pPr>
        <w:pStyle w:val="B1"/>
      </w:pPr>
      <w:r w:rsidRPr="00B02A0B">
        <w:t>3)</w:t>
      </w:r>
      <w:r w:rsidRPr="00B02A0B">
        <w:tab/>
        <w:t>shall follow the procedure of clause 6.3.7.1.6, if the MCData client has entered into or exited from an emergency alert area.</w:t>
      </w:r>
    </w:p>
    <w:p w14:paraId="391078D0" w14:textId="77777777" w:rsidR="005C310B" w:rsidRPr="00B02A0B" w:rsidRDefault="005C310B" w:rsidP="005C310B">
      <w:pPr>
        <w:pStyle w:val="NO"/>
      </w:pPr>
      <w:r w:rsidRPr="00B02A0B">
        <w:t>NOTE:</w:t>
      </w:r>
      <w:r w:rsidRPr="00B02A0B">
        <w:tab/>
        <w:t>The &lt;Report&gt; element contains the event triggering identity in the location information report from the UE, and can contain location information.</w:t>
      </w:r>
    </w:p>
    <w:p w14:paraId="47F78F2A" w14:textId="77777777" w:rsidR="005C310B" w:rsidRPr="00B02A0B" w:rsidRDefault="005C310B" w:rsidP="007D34FE">
      <w:pPr>
        <w:pStyle w:val="Heading3"/>
      </w:pPr>
      <w:bookmarkStart w:id="6301" w:name="_Toc20215921"/>
      <w:bookmarkStart w:id="6302" w:name="_Toc27496440"/>
      <w:bookmarkStart w:id="6303" w:name="_Toc36108181"/>
      <w:bookmarkStart w:id="6304" w:name="_Toc44598942"/>
      <w:bookmarkStart w:id="6305" w:name="_Toc44602797"/>
      <w:bookmarkStart w:id="6306" w:name="_Toc45197974"/>
      <w:bookmarkStart w:id="6307" w:name="_Toc45696007"/>
      <w:bookmarkStart w:id="6308" w:name="_Toc51851463"/>
      <w:bookmarkStart w:id="6309" w:name="_Toc92225084"/>
      <w:bookmarkStart w:id="6310" w:name="_Toc162964359"/>
      <w:r w:rsidRPr="00B02A0B">
        <w:t>17.2.5</w:t>
      </w:r>
      <w:r w:rsidRPr="00B02A0B">
        <w:tab/>
        <w:t>Abnormal cases</w:t>
      </w:r>
      <w:bookmarkEnd w:id="6301"/>
      <w:bookmarkEnd w:id="6302"/>
      <w:bookmarkEnd w:id="6303"/>
      <w:bookmarkEnd w:id="6304"/>
      <w:bookmarkEnd w:id="6305"/>
      <w:bookmarkEnd w:id="6306"/>
      <w:bookmarkEnd w:id="6307"/>
      <w:bookmarkEnd w:id="6308"/>
      <w:bookmarkEnd w:id="6309"/>
      <w:bookmarkEnd w:id="6310"/>
    </w:p>
    <w:p w14:paraId="7F3C22A8" w14:textId="77777777" w:rsidR="005C310B" w:rsidRPr="00B02A0B" w:rsidRDefault="005C310B" w:rsidP="005C310B">
      <w:r w:rsidRPr="00B02A0B">
        <w:t>Upon receipt of a SIP request:</w:t>
      </w:r>
    </w:p>
    <w:p w14:paraId="410A9685" w14:textId="77777777" w:rsidR="005C310B" w:rsidRPr="00B02A0B" w:rsidRDefault="005C310B" w:rsidP="005C310B">
      <w:pPr>
        <w:pStyle w:val="B1"/>
      </w:pPr>
      <w:r w:rsidRPr="00B02A0B">
        <w:t>1)</w:t>
      </w:r>
      <w:r w:rsidRPr="00B02A0B">
        <w:tab/>
        <w:t>where the P-Asserted-Identity identifies a public user identity not associated with an MCData user served by the participating MCData function; or</w:t>
      </w:r>
    </w:p>
    <w:p w14:paraId="4E3D4029" w14:textId="77777777" w:rsidR="005C310B" w:rsidRPr="00B02A0B" w:rsidRDefault="005C310B" w:rsidP="005C310B">
      <w:pPr>
        <w:pStyle w:val="B1"/>
      </w:pPr>
      <w:r w:rsidRPr="00B02A0B">
        <w:t>2)</w:t>
      </w:r>
      <w:r w:rsidRPr="00B02A0B">
        <w:tab/>
        <w:t>with a MIME body with Content-Type header field set to "application/vnd.3gpp.mcdata-info+xml" and with a &lt;mcdata-request-URI&gt; element containing a</w:t>
      </w:r>
      <w:r w:rsidRPr="00B02A0B">
        <w:rPr>
          <w:lang w:val="en-US"/>
        </w:rPr>
        <w:t>n</w:t>
      </w:r>
      <w:r w:rsidRPr="00B02A0B">
        <w:t xml:space="preserve"> MCData ID that identifies an MCData user served by the participating MCData function;</w:t>
      </w:r>
    </w:p>
    <w:p w14:paraId="1ED3488D" w14:textId="77777777" w:rsidR="005C310B" w:rsidRPr="00B02A0B" w:rsidRDefault="005C310B" w:rsidP="005C310B">
      <w:pPr>
        <w:rPr>
          <w:noProof/>
        </w:rPr>
      </w:pPr>
      <w:r w:rsidRPr="00B02A0B">
        <w:t xml:space="preserve">then, when the </w:t>
      </w:r>
      <w:r w:rsidRPr="00B02A0B">
        <w:rPr>
          <w:lang w:eastAsia="ko-KR"/>
        </w:rPr>
        <w:t>SIP request</w:t>
      </w:r>
      <w:r w:rsidRPr="00B02A0B">
        <w:rPr>
          <w:noProof/>
        </w:rPr>
        <w:t xml:space="preserve"> contains:</w:t>
      </w:r>
    </w:p>
    <w:p w14:paraId="2A931307" w14:textId="77777777" w:rsidR="005C310B" w:rsidRPr="00B02A0B" w:rsidRDefault="005C310B" w:rsidP="005C310B">
      <w:pPr>
        <w:pStyle w:val="B1"/>
        <w:rPr>
          <w:lang w:eastAsia="ko-KR"/>
        </w:rPr>
      </w:pPr>
      <w:r w:rsidRPr="00B02A0B">
        <w:rPr>
          <w:lang w:eastAsia="ko-KR"/>
        </w:rPr>
        <w:t>1)</w:t>
      </w:r>
      <w:r w:rsidRPr="00B02A0B">
        <w:rPr>
          <w:lang w:eastAsia="ko-KR"/>
        </w:rPr>
        <w:tab/>
        <w:t>an Accept-Contact header field with the g.3gpp.mcdata media feature tag;</w:t>
      </w:r>
    </w:p>
    <w:p w14:paraId="674DCA28" w14:textId="77777777" w:rsidR="005C310B" w:rsidRPr="00B02A0B" w:rsidRDefault="005C310B" w:rsidP="005C310B">
      <w:pPr>
        <w:pStyle w:val="B1"/>
        <w:rPr>
          <w:lang w:eastAsia="ko-KR"/>
        </w:rPr>
      </w:pPr>
      <w:r w:rsidRPr="00B02A0B">
        <w:rPr>
          <w:lang w:eastAsia="ko-KR"/>
        </w:rPr>
        <w:t>2)</w:t>
      </w:r>
      <w:r w:rsidRPr="00B02A0B">
        <w:rPr>
          <w:lang w:eastAsia="ko-KR"/>
        </w:rPr>
        <w:tab/>
        <w:t>an Accept-Contact header field with the g.3gpp.icsi-ref media-feature tag with the value of "urn:urn-7:3gpp-service.ims.icsi.mcdata"; and</w:t>
      </w:r>
    </w:p>
    <w:p w14:paraId="2E515FD6" w14:textId="77777777" w:rsidR="005C310B" w:rsidRPr="00B02A0B" w:rsidRDefault="005C310B" w:rsidP="005C310B">
      <w:pPr>
        <w:pStyle w:val="B1"/>
        <w:rPr>
          <w:lang w:eastAsia="ko-KR"/>
        </w:rPr>
      </w:pPr>
      <w:r w:rsidRPr="00B02A0B">
        <w:rPr>
          <w:noProof/>
        </w:rPr>
        <w:t>3)</w:t>
      </w:r>
      <w:r w:rsidRPr="00B02A0B">
        <w:rPr>
          <w:noProof/>
        </w:rPr>
        <w:tab/>
        <w:t xml:space="preserve">an </w:t>
      </w:r>
      <w:r w:rsidRPr="00B02A0B">
        <w:rPr>
          <w:lang w:eastAsia="ko-KR"/>
        </w:rPr>
        <w:t>application/vnd.3gpp.</w:t>
      </w:r>
      <w:r w:rsidRPr="00B02A0B">
        <w:rPr>
          <w:lang w:val="en-US" w:eastAsia="ko-KR"/>
        </w:rPr>
        <w:t>mcdata-</w:t>
      </w:r>
      <w:r w:rsidRPr="00B02A0B">
        <w:t>location-info+xml MIME body containing a &lt;Request&gt; element or a &lt;Configuration&gt; element</w:t>
      </w:r>
      <w:r w:rsidRPr="00B02A0B">
        <w:rPr>
          <w:lang w:eastAsia="ko-KR"/>
        </w:rPr>
        <w:t>;</w:t>
      </w:r>
    </w:p>
    <w:p w14:paraId="02D65F86" w14:textId="77777777" w:rsidR="005C310B" w:rsidRPr="00B02A0B" w:rsidRDefault="005C310B" w:rsidP="005C310B">
      <w:r w:rsidRPr="00B02A0B">
        <w:rPr>
          <w:lang w:eastAsia="ko-KR"/>
        </w:rPr>
        <w:t>the participating MCData function shall remove the application/vnd.3gpp.</w:t>
      </w:r>
      <w:r w:rsidRPr="00B02A0B">
        <w:rPr>
          <w:lang w:val="en-US" w:eastAsia="ko-KR"/>
        </w:rPr>
        <w:t>mcdata-</w:t>
      </w:r>
      <w:r w:rsidRPr="00B02A0B">
        <w:t>location-info+xml MIME body when sending a SIP request.</w:t>
      </w:r>
    </w:p>
    <w:p w14:paraId="751B55CB" w14:textId="77777777" w:rsidR="005C310B" w:rsidRPr="00B02A0B" w:rsidRDefault="005C310B" w:rsidP="007D34FE">
      <w:pPr>
        <w:pStyle w:val="Heading2"/>
        <w:rPr>
          <w:noProof/>
        </w:rPr>
      </w:pPr>
      <w:bookmarkStart w:id="6311" w:name="_Toc20215922"/>
      <w:bookmarkStart w:id="6312" w:name="_Toc27496441"/>
      <w:bookmarkStart w:id="6313" w:name="_Toc36108182"/>
      <w:bookmarkStart w:id="6314" w:name="_Toc44598943"/>
      <w:bookmarkStart w:id="6315" w:name="_Toc44602798"/>
      <w:bookmarkStart w:id="6316" w:name="_Toc45197975"/>
      <w:bookmarkStart w:id="6317" w:name="_Toc45696008"/>
      <w:bookmarkStart w:id="6318" w:name="_Toc51851464"/>
      <w:bookmarkStart w:id="6319" w:name="_Toc92225085"/>
      <w:bookmarkStart w:id="6320" w:name="_Toc162964360"/>
      <w:r w:rsidRPr="00B02A0B">
        <w:rPr>
          <w:noProof/>
        </w:rPr>
        <w:t>17.3</w:t>
      </w:r>
      <w:r w:rsidRPr="00B02A0B">
        <w:rPr>
          <w:noProof/>
        </w:rPr>
        <w:tab/>
        <w:t>MCData client location procedures</w:t>
      </w:r>
      <w:bookmarkEnd w:id="6311"/>
      <w:bookmarkEnd w:id="6312"/>
      <w:bookmarkEnd w:id="6313"/>
      <w:bookmarkEnd w:id="6314"/>
      <w:bookmarkEnd w:id="6315"/>
      <w:bookmarkEnd w:id="6316"/>
      <w:bookmarkEnd w:id="6317"/>
      <w:bookmarkEnd w:id="6318"/>
      <w:bookmarkEnd w:id="6319"/>
      <w:bookmarkEnd w:id="6320"/>
    </w:p>
    <w:p w14:paraId="34B73CD8" w14:textId="77777777" w:rsidR="005C310B" w:rsidRPr="00B02A0B" w:rsidRDefault="005C310B" w:rsidP="007D34FE">
      <w:pPr>
        <w:pStyle w:val="Heading3"/>
        <w:rPr>
          <w:rFonts w:eastAsia="Malgun Gothic"/>
          <w:noProof/>
        </w:rPr>
      </w:pPr>
      <w:bookmarkStart w:id="6321" w:name="_Toc20215923"/>
      <w:bookmarkStart w:id="6322" w:name="_Toc27496442"/>
      <w:bookmarkStart w:id="6323" w:name="_Toc36108183"/>
      <w:bookmarkStart w:id="6324" w:name="_Toc44598944"/>
      <w:bookmarkStart w:id="6325" w:name="_Toc44602799"/>
      <w:bookmarkStart w:id="6326" w:name="_Toc45197976"/>
      <w:bookmarkStart w:id="6327" w:name="_Toc45696009"/>
      <w:bookmarkStart w:id="6328" w:name="_Toc51851465"/>
      <w:bookmarkStart w:id="6329" w:name="_Toc92225086"/>
      <w:bookmarkStart w:id="6330" w:name="_Toc162964361"/>
      <w:r w:rsidRPr="00B02A0B">
        <w:rPr>
          <w:rFonts w:eastAsia="Malgun Gothic"/>
          <w:noProof/>
        </w:rPr>
        <w:t>17.3.1</w:t>
      </w:r>
      <w:r w:rsidRPr="00B02A0B">
        <w:rPr>
          <w:rFonts w:eastAsia="Malgun Gothic"/>
          <w:noProof/>
        </w:rPr>
        <w:tab/>
        <w:t>General</w:t>
      </w:r>
      <w:bookmarkEnd w:id="6321"/>
      <w:bookmarkEnd w:id="6322"/>
      <w:bookmarkEnd w:id="6323"/>
      <w:bookmarkEnd w:id="6324"/>
      <w:bookmarkEnd w:id="6325"/>
      <w:bookmarkEnd w:id="6326"/>
      <w:bookmarkEnd w:id="6327"/>
      <w:bookmarkEnd w:id="6328"/>
      <w:bookmarkEnd w:id="6329"/>
      <w:bookmarkEnd w:id="6330"/>
    </w:p>
    <w:p w14:paraId="74A5EAD4" w14:textId="77777777" w:rsidR="005C310B" w:rsidRPr="00B02A0B" w:rsidRDefault="005C310B" w:rsidP="005C310B">
      <w:r w:rsidRPr="00B02A0B">
        <w:t>The MCData client sends a location report when one of the trigger criteria is fulfilled or when it receives a request from the participating MCData function to send a location report. To send the location report the MCData client can use an appropriate SIP message that it needs to send for other reasons, or it can include the location report in a SIP MESSAGE request.</w:t>
      </w:r>
    </w:p>
    <w:p w14:paraId="1C2EC858" w14:textId="77777777" w:rsidR="005C310B" w:rsidRPr="00B02A0B" w:rsidRDefault="005C310B" w:rsidP="005C310B">
      <w:r w:rsidRPr="00B02A0B">
        <w:t>To send a location report, the MCData client includes in the SIP MESSAGE request an application/vnd.3gpp.mcdata-location-info+xml MIME body as specified in clause D.4. The MCData client populates the elements in accordance with its reporting configuration. Further location information may also be included in the P-Access-Network-Info header field.</w:t>
      </w:r>
    </w:p>
    <w:p w14:paraId="49C89F3A" w14:textId="77777777" w:rsidR="005C310B" w:rsidRPr="00B02A0B" w:rsidRDefault="005C310B" w:rsidP="007D34FE">
      <w:pPr>
        <w:pStyle w:val="Heading3"/>
        <w:rPr>
          <w:rFonts w:eastAsia="Malgun Gothic"/>
        </w:rPr>
      </w:pPr>
      <w:bookmarkStart w:id="6331" w:name="_Toc20215924"/>
      <w:bookmarkStart w:id="6332" w:name="_Toc27496443"/>
      <w:bookmarkStart w:id="6333" w:name="_Toc36108184"/>
      <w:bookmarkStart w:id="6334" w:name="_Toc44598945"/>
      <w:bookmarkStart w:id="6335" w:name="_Toc44602800"/>
      <w:bookmarkStart w:id="6336" w:name="_Toc45197977"/>
      <w:bookmarkStart w:id="6337" w:name="_Toc45696010"/>
      <w:bookmarkStart w:id="6338" w:name="_Toc51851466"/>
      <w:bookmarkStart w:id="6339" w:name="_Toc92225087"/>
      <w:bookmarkStart w:id="6340" w:name="_Toc162964362"/>
      <w:r w:rsidRPr="00B02A0B">
        <w:rPr>
          <w:rFonts w:eastAsia="Malgun Gothic"/>
        </w:rPr>
        <w:t>17.3.2</w:t>
      </w:r>
      <w:r w:rsidRPr="00B02A0B">
        <w:rPr>
          <w:rFonts w:eastAsia="Malgun Gothic"/>
        </w:rPr>
        <w:tab/>
        <w:t>Location reporting configuration</w:t>
      </w:r>
      <w:bookmarkEnd w:id="6331"/>
      <w:bookmarkEnd w:id="6332"/>
      <w:bookmarkEnd w:id="6333"/>
      <w:bookmarkEnd w:id="6334"/>
      <w:bookmarkEnd w:id="6335"/>
      <w:bookmarkEnd w:id="6336"/>
      <w:bookmarkEnd w:id="6337"/>
      <w:bookmarkEnd w:id="6338"/>
      <w:bookmarkEnd w:id="6339"/>
      <w:bookmarkEnd w:id="6340"/>
    </w:p>
    <w:p w14:paraId="309143F2" w14:textId="77777777" w:rsidR="005C310B" w:rsidRPr="00B02A0B" w:rsidRDefault="005C310B" w:rsidP="005C310B">
      <w:r w:rsidRPr="00B02A0B">
        <w:t>Upon receiving a SIP MESSAGE request containing:</w:t>
      </w:r>
    </w:p>
    <w:p w14:paraId="4FE86684" w14:textId="77777777" w:rsidR="005C310B" w:rsidRPr="00B02A0B" w:rsidRDefault="005C310B" w:rsidP="005C310B">
      <w:pPr>
        <w:pStyle w:val="B1"/>
      </w:pPr>
      <w:r w:rsidRPr="00B02A0B">
        <w:t>1)</w:t>
      </w:r>
      <w:r w:rsidRPr="00B02A0B">
        <w:tab/>
        <w:t xml:space="preserve">an </w:t>
      </w:r>
      <w:r w:rsidRPr="00B02A0B">
        <w:rPr>
          <w:lang w:eastAsia="ko-KR"/>
        </w:rPr>
        <w:t>Accept-Contact header field with the media feature tag g.3gpp.icsi-ref set to the value "urn:urn-7:3gpp-service.ims.icsi.mcdata";</w:t>
      </w:r>
    </w:p>
    <w:p w14:paraId="21B1BA5C" w14:textId="77777777" w:rsidR="005C310B" w:rsidRPr="00B02A0B" w:rsidRDefault="005C310B" w:rsidP="005C310B">
      <w:pPr>
        <w:pStyle w:val="B1"/>
      </w:pPr>
      <w:r w:rsidRPr="00B02A0B">
        <w:t>2)</w:t>
      </w:r>
      <w:r w:rsidRPr="00B02A0B">
        <w:tab/>
        <w:t>a Content-Type header field set to "application/vnd.3gpp.mcdata-location-info+xml"; and</w:t>
      </w:r>
    </w:p>
    <w:p w14:paraId="3A471E2F" w14:textId="77777777" w:rsidR="005C310B" w:rsidRPr="00B02A0B" w:rsidRDefault="005C310B" w:rsidP="005C310B">
      <w:pPr>
        <w:pStyle w:val="B1"/>
      </w:pPr>
      <w:r w:rsidRPr="00B02A0B">
        <w:t>3)</w:t>
      </w:r>
      <w:r w:rsidRPr="00B02A0B">
        <w:tab/>
        <w:t>an application/vnd.3gpp.mcdata-location-info+xml MIME body with a &lt;Configuration&gt; root element included in the &lt;location-info&gt; root element;</w:t>
      </w:r>
    </w:p>
    <w:p w14:paraId="555DC4D8" w14:textId="77777777" w:rsidR="005C310B" w:rsidRPr="00B02A0B" w:rsidRDefault="005C310B" w:rsidP="005C310B">
      <w:r w:rsidRPr="00B02A0B">
        <w:t>the MCData client:</w:t>
      </w:r>
    </w:p>
    <w:p w14:paraId="09556F29" w14:textId="77777777" w:rsidR="005C310B" w:rsidRPr="00B02A0B" w:rsidRDefault="005C310B" w:rsidP="005C310B">
      <w:pPr>
        <w:pStyle w:val="B1"/>
      </w:pPr>
      <w:r w:rsidRPr="00B02A0B">
        <w:t>1)</w:t>
      </w:r>
      <w:r w:rsidRPr="00B02A0B">
        <w:tab/>
        <w:t>shall store the contents of the &lt;Configuration&gt; elements;</w:t>
      </w:r>
    </w:p>
    <w:p w14:paraId="2D961F75" w14:textId="77777777" w:rsidR="005C310B" w:rsidRPr="00B02A0B" w:rsidRDefault="005C310B" w:rsidP="005C310B">
      <w:pPr>
        <w:pStyle w:val="B1"/>
      </w:pPr>
      <w:r w:rsidRPr="00B02A0B">
        <w:t>2)</w:t>
      </w:r>
      <w:r w:rsidRPr="00B02A0B">
        <w:tab/>
        <w:t>shall set the location reporting triggers accordingly; and</w:t>
      </w:r>
    </w:p>
    <w:p w14:paraId="7341A1BE" w14:textId="77777777" w:rsidR="005C310B" w:rsidRPr="00B02A0B" w:rsidRDefault="005C310B" w:rsidP="005C310B">
      <w:pPr>
        <w:pStyle w:val="B1"/>
      </w:pPr>
      <w:r w:rsidRPr="00B02A0B">
        <w:t>3)</w:t>
      </w:r>
      <w:r w:rsidRPr="00B02A0B">
        <w:tab/>
        <w:t>shall start</w:t>
      </w:r>
      <w:r w:rsidRPr="00B02A0B">
        <w:rPr>
          <w:lang w:val="en-US"/>
        </w:rPr>
        <w:t xml:space="preserve"> </w:t>
      </w:r>
      <w:r w:rsidRPr="00B02A0B">
        <w:t>the minimumReportInterval</w:t>
      </w:r>
      <w:r w:rsidRPr="00B02A0B">
        <w:rPr>
          <w:lang w:val="en-US"/>
        </w:rPr>
        <w:t xml:space="preserve"> t</w:t>
      </w:r>
      <w:r w:rsidRPr="00B02A0B">
        <w:t>imer.</w:t>
      </w:r>
    </w:p>
    <w:p w14:paraId="37E6F8D9" w14:textId="77777777" w:rsidR="005C310B" w:rsidRPr="00B02A0B" w:rsidRDefault="005C310B" w:rsidP="007D34FE">
      <w:pPr>
        <w:pStyle w:val="Heading3"/>
      </w:pPr>
      <w:bookmarkStart w:id="6341" w:name="_Toc20215925"/>
      <w:bookmarkStart w:id="6342" w:name="_Toc27496444"/>
      <w:bookmarkStart w:id="6343" w:name="_Toc36108185"/>
      <w:bookmarkStart w:id="6344" w:name="_Toc44598946"/>
      <w:bookmarkStart w:id="6345" w:name="_Toc44602801"/>
      <w:bookmarkStart w:id="6346" w:name="_Toc45197978"/>
      <w:bookmarkStart w:id="6347" w:name="_Toc45696011"/>
      <w:bookmarkStart w:id="6348" w:name="_Toc51851467"/>
      <w:bookmarkStart w:id="6349" w:name="_Toc92225088"/>
      <w:bookmarkStart w:id="6350" w:name="_Toc162964363"/>
      <w:r w:rsidRPr="00B02A0B">
        <w:t>17.3.3</w:t>
      </w:r>
      <w:r w:rsidRPr="00B02A0B">
        <w:tab/>
        <w:t>Location information request</w:t>
      </w:r>
      <w:bookmarkEnd w:id="6341"/>
      <w:bookmarkEnd w:id="6342"/>
      <w:bookmarkEnd w:id="6343"/>
      <w:bookmarkEnd w:id="6344"/>
      <w:bookmarkEnd w:id="6345"/>
      <w:bookmarkEnd w:id="6346"/>
      <w:bookmarkEnd w:id="6347"/>
      <w:bookmarkEnd w:id="6348"/>
      <w:bookmarkEnd w:id="6349"/>
      <w:bookmarkEnd w:id="6350"/>
    </w:p>
    <w:p w14:paraId="32E57C5E" w14:textId="77777777" w:rsidR="005C310B" w:rsidRPr="00B02A0B" w:rsidRDefault="005C310B" w:rsidP="005C310B">
      <w:r w:rsidRPr="00B02A0B">
        <w:t>Upon receiving a SIP MESSAGE request containing:</w:t>
      </w:r>
    </w:p>
    <w:p w14:paraId="28E0EC54" w14:textId="77777777" w:rsidR="005C310B" w:rsidRPr="00B02A0B" w:rsidRDefault="005C310B" w:rsidP="005C310B">
      <w:pPr>
        <w:pStyle w:val="B1"/>
      </w:pPr>
      <w:r w:rsidRPr="00B02A0B">
        <w:t>1)</w:t>
      </w:r>
      <w:r w:rsidRPr="00B02A0B">
        <w:tab/>
        <w:t xml:space="preserve">an </w:t>
      </w:r>
      <w:r w:rsidRPr="00B02A0B">
        <w:rPr>
          <w:lang w:eastAsia="ko-KR"/>
        </w:rPr>
        <w:t>Accept-Contact header field with the media feature tag g.3gpp.icsi-ref set to the value "urn:urn-7:3gpp-service.ims.icsi.mcdata";</w:t>
      </w:r>
    </w:p>
    <w:p w14:paraId="57D7259C" w14:textId="77777777" w:rsidR="005C310B" w:rsidRPr="00B02A0B" w:rsidRDefault="005C310B" w:rsidP="005C310B">
      <w:pPr>
        <w:pStyle w:val="B1"/>
      </w:pPr>
      <w:r w:rsidRPr="00B02A0B">
        <w:t>2)</w:t>
      </w:r>
      <w:r w:rsidRPr="00B02A0B">
        <w:tab/>
        <w:t>a Content-Type header field set to "application/vnd.3gpp.mcdata-location-info+xml"; and</w:t>
      </w:r>
    </w:p>
    <w:p w14:paraId="73CABC5E" w14:textId="77777777" w:rsidR="005C310B" w:rsidRPr="00B02A0B" w:rsidRDefault="005C310B" w:rsidP="005C310B">
      <w:pPr>
        <w:pStyle w:val="B1"/>
      </w:pPr>
      <w:r w:rsidRPr="00B02A0B">
        <w:t>3)</w:t>
      </w:r>
      <w:r w:rsidRPr="00B02A0B">
        <w:tab/>
        <w:t>an application/vnd.3gpp.mcdata-location-info+xml MIME body with a &lt;Request&gt; element included in the &lt;location-info&gt; root element;</w:t>
      </w:r>
    </w:p>
    <w:p w14:paraId="43A9552A" w14:textId="77777777" w:rsidR="005C310B" w:rsidRPr="00B02A0B" w:rsidRDefault="005C310B" w:rsidP="005C310B">
      <w:r w:rsidRPr="00B02A0B">
        <w:t>the MCData client:</w:t>
      </w:r>
    </w:p>
    <w:p w14:paraId="5234FF34" w14:textId="77777777" w:rsidR="005C310B" w:rsidRPr="00B02A0B" w:rsidRDefault="005C310B" w:rsidP="005C310B">
      <w:pPr>
        <w:pStyle w:val="B1"/>
      </w:pPr>
      <w:r w:rsidRPr="00B02A0B">
        <w:t>1)</w:t>
      </w:r>
      <w:r w:rsidRPr="00B02A0B">
        <w:tab/>
        <w:t>shall send a location report as specified in clause 17.3.4; and</w:t>
      </w:r>
    </w:p>
    <w:p w14:paraId="562F4AA7" w14:textId="77777777" w:rsidR="005C310B" w:rsidRPr="00B02A0B" w:rsidRDefault="005C310B" w:rsidP="005C310B">
      <w:pPr>
        <w:pStyle w:val="B1"/>
      </w:pPr>
      <w:r w:rsidRPr="00B02A0B">
        <w:t>2)</w:t>
      </w:r>
      <w:r w:rsidRPr="00B02A0B">
        <w:tab/>
        <w:t>shall reset the minimumReportInterval timer.</w:t>
      </w:r>
    </w:p>
    <w:p w14:paraId="6F4FBD8F" w14:textId="77777777" w:rsidR="005C310B" w:rsidRPr="00B02A0B" w:rsidRDefault="005C310B" w:rsidP="007D34FE">
      <w:pPr>
        <w:pStyle w:val="Heading3"/>
        <w:rPr>
          <w:noProof/>
        </w:rPr>
      </w:pPr>
      <w:bookmarkStart w:id="6351" w:name="_Toc20215926"/>
      <w:bookmarkStart w:id="6352" w:name="_Toc27496445"/>
      <w:bookmarkStart w:id="6353" w:name="_Toc36108186"/>
      <w:bookmarkStart w:id="6354" w:name="_Toc44598947"/>
      <w:bookmarkStart w:id="6355" w:name="_Toc44602802"/>
      <w:bookmarkStart w:id="6356" w:name="_Toc45197979"/>
      <w:bookmarkStart w:id="6357" w:name="_Toc45696012"/>
      <w:bookmarkStart w:id="6358" w:name="_Toc51851468"/>
      <w:bookmarkStart w:id="6359" w:name="_Toc92225089"/>
      <w:bookmarkStart w:id="6360" w:name="_Toc162964364"/>
      <w:r w:rsidRPr="00B02A0B">
        <w:rPr>
          <w:noProof/>
        </w:rPr>
        <w:t>17.3.4</w:t>
      </w:r>
      <w:r w:rsidRPr="00B02A0B">
        <w:rPr>
          <w:noProof/>
        </w:rPr>
        <w:tab/>
        <w:t>Location information report</w:t>
      </w:r>
      <w:bookmarkEnd w:id="6351"/>
      <w:bookmarkEnd w:id="6352"/>
      <w:bookmarkEnd w:id="6353"/>
      <w:bookmarkEnd w:id="6354"/>
      <w:bookmarkEnd w:id="6355"/>
      <w:bookmarkEnd w:id="6356"/>
      <w:bookmarkEnd w:id="6357"/>
      <w:bookmarkEnd w:id="6358"/>
      <w:bookmarkEnd w:id="6359"/>
      <w:bookmarkEnd w:id="6360"/>
    </w:p>
    <w:p w14:paraId="61280F6F" w14:textId="77777777" w:rsidR="005C310B" w:rsidRPr="00B02A0B" w:rsidRDefault="005C310B" w:rsidP="007D34FE">
      <w:pPr>
        <w:pStyle w:val="Heading4"/>
      </w:pPr>
      <w:bookmarkStart w:id="6361" w:name="_Toc20215927"/>
      <w:bookmarkStart w:id="6362" w:name="_Toc27496446"/>
      <w:bookmarkStart w:id="6363" w:name="_Toc36108187"/>
      <w:bookmarkStart w:id="6364" w:name="_Toc44598948"/>
      <w:bookmarkStart w:id="6365" w:name="_Toc44602803"/>
      <w:bookmarkStart w:id="6366" w:name="_Toc45197980"/>
      <w:bookmarkStart w:id="6367" w:name="_Toc45696013"/>
      <w:bookmarkStart w:id="6368" w:name="_Toc51851469"/>
      <w:bookmarkStart w:id="6369" w:name="_Toc92225090"/>
      <w:bookmarkStart w:id="6370" w:name="_Toc162964365"/>
      <w:r w:rsidRPr="00B02A0B">
        <w:t>17.3.4.1</w:t>
      </w:r>
      <w:r w:rsidRPr="00B02A0B">
        <w:tab/>
        <w:t>Report triggering</w:t>
      </w:r>
      <w:bookmarkEnd w:id="6361"/>
      <w:bookmarkEnd w:id="6362"/>
      <w:bookmarkEnd w:id="6363"/>
      <w:bookmarkEnd w:id="6364"/>
      <w:bookmarkEnd w:id="6365"/>
      <w:bookmarkEnd w:id="6366"/>
      <w:bookmarkEnd w:id="6367"/>
      <w:bookmarkEnd w:id="6368"/>
      <w:bookmarkEnd w:id="6369"/>
      <w:bookmarkEnd w:id="6370"/>
    </w:p>
    <w:p w14:paraId="58E4F229" w14:textId="77777777" w:rsidR="005C310B" w:rsidRPr="00B02A0B" w:rsidRDefault="005C310B" w:rsidP="005C310B">
      <w:r w:rsidRPr="00B02A0B">
        <w:t>If a location reporting trigger fires, the MCData client checks if the minimumReportInterval timer is running. If the timer is running the MCData client waits until the timer expires. When the minimumReportInterval timer expires, the MCData client:</w:t>
      </w:r>
    </w:p>
    <w:p w14:paraId="622AEAC1" w14:textId="77777777" w:rsidR="005C310B" w:rsidRPr="00B02A0B" w:rsidRDefault="005C310B" w:rsidP="005C310B">
      <w:pPr>
        <w:pStyle w:val="B1"/>
      </w:pPr>
      <w:r w:rsidRPr="00B02A0B">
        <w:t>1)</w:t>
      </w:r>
      <w:r w:rsidRPr="00B02A0B">
        <w:tab/>
        <w:t>shall, if any of the reporting triggers are still true, send a location information report as specified in clause 17.3.4.2.</w:t>
      </w:r>
    </w:p>
    <w:p w14:paraId="237CE27B" w14:textId="77777777" w:rsidR="005C310B" w:rsidRPr="00B02A0B" w:rsidRDefault="005C310B" w:rsidP="005C310B">
      <w:r w:rsidRPr="00B02A0B">
        <w:t>If the MCData client receives a location information request as specified in clause 17.3.3, the MCData client shall send a location report as specified in clause 17.3.4.2.</w:t>
      </w:r>
    </w:p>
    <w:p w14:paraId="09093F89" w14:textId="77777777" w:rsidR="005C310B" w:rsidRPr="00B02A0B" w:rsidRDefault="005C310B" w:rsidP="007D34FE">
      <w:pPr>
        <w:pStyle w:val="Heading4"/>
      </w:pPr>
      <w:bookmarkStart w:id="6371" w:name="_Toc20215928"/>
      <w:bookmarkStart w:id="6372" w:name="_Toc27496447"/>
      <w:bookmarkStart w:id="6373" w:name="_Toc36108188"/>
      <w:bookmarkStart w:id="6374" w:name="_Toc44598949"/>
      <w:bookmarkStart w:id="6375" w:name="_Toc44602804"/>
      <w:bookmarkStart w:id="6376" w:name="_Toc45197981"/>
      <w:bookmarkStart w:id="6377" w:name="_Toc45696014"/>
      <w:bookmarkStart w:id="6378" w:name="_Toc51851470"/>
      <w:bookmarkStart w:id="6379" w:name="_Toc92225091"/>
      <w:bookmarkStart w:id="6380" w:name="_Toc162964366"/>
      <w:r w:rsidRPr="00B02A0B">
        <w:t>17.3.4.2</w:t>
      </w:r>
      <w:r w:rsidRPr="00B02A0B">
        <w:tab/>
        <w:t>Sending location information report</w:t>
      </w:r>
      <w:bookmarkEnd w:id="6371"/>
      <w:bookmarkEnd w:id="6372"/>
      <w:bookmarkEnd w:id="6373"/>
      <w:bookmarkEnd w:id="6374"/>
      <w:bookmarkEnd w:id="6375"/>
      <w:bookmarkEnd w:id="6376"/>
      <w:bookmarkEnd w:id="6377"/>
      <w:bookmarkEnd w:id="6378"/>
      <w:bookmarkEnd w:id="6379"/>
      <w:bookmarkEnd w:id="6380"/>
    </w:p>
    <w:p w14:paraId="42D71CBF" w14:textId="77777777" w:rsidR="005C310B" w:rsidRPr="00B02A0B" w:rsidRDefault="005C310B" w:rsidP="005C310B">
      <w:r w:rsidRPr="00B02A0B">
        <w:t>If the MCData client needs to send a SIP request anyway (i.e. for reasons other than explicit location reporting request or the firing of a configured location trigger), the MCData client:</w:t>
      </w:r>
    </w:p>
    <w:p w14:paraId="5176AB25" w14:textId="77777777" w:rsidR="005C310B" w:rsidRPr="00B02A0B" w:rsidRDefault="005C310B" w:rsidP="005C310B">
      <w:pPr>
        <w:pStyle w:val="B1"/>
      </w:pPr>
      <w:r w:rsidRPr="00B02A0B">
        <w:t>1)</w:t>
      </w:r>
      <w:r w:rsidRPr="00B02A0B">
        <w:tab/>
        <w:t>shall include an application/vnd.3gpp.mcdata-location-info+xml MIME body and in the &lt;location-info&gt; root element the MCData client shall include:</w:t>
      </w:r>
    </w:p>
    <w:p w14:paraId="50908986" w14:textId="77777777" w:rsidR="005C310B" w:rsidRPr="00B02A0B" w:rsidRDefault="005C310B" w:rsidP="005C310B">
      <w:pPr>
        <w:pStyle w:val="B2"/>
      </w:pPr>
      <w:r w:rsidRPr="00B02A0B">
        <w:t>a)</w:t>
      </w:r>
      <w:r w:rsidRPr="00B02A0B">
        <w:tab/>
        <w:t>a &lt;Report&gt; element and, if the Report was triggered by a location request, include the &lt;ReportID&gt; attribute set to the value of the &lt;RequestID&gt; attribute in the received Request;</w:t>
      </w:r>
    </w:p>
    <w:p w14:paraId="53F8C6C6" w14:textId="77777777" w:rsidR="005C310B" w:rsidRPr="00B02A0B" w:rsidRDefault="005C310B" w:rsidP="005C310B">
      <w:pPr>
        <w:pStyle w:val="B2"/>
      </w:pPr>
      <w:r w:rsidRPr="00B02A0B">
        <w:t>b)</w:t>
      </w:r>
      <w:r w:rsidRPr="00B02A0B">
        <w:tab/>
        <w:t>&lt;TriggerId&gt; child elements, if triggers have fired, where each element is set to the value of the &lt;Trigger-Id&gt; attribute associated with the triggers that have fired; and</w:t>
      </w:r>
    </w:p>
    <w:p w14:paraId="09EE85C1" w14:textId="77777777" w:rsidR="005C310B" w:rsidRPr="00B02A0B" w:rsidRDefault="005C310B" w:rsidP="005C310B">
      <w:pPr>
        <w:pStyle w:val="B2"/>
      </w:pPr>
      <w:r w:rsidRPr="00B02A0B">
        <w:t>c)</w:t>
      </w:r>
      <w:r w:rsidRPr="00B02A0B">
        <w:tab/>
        <w:t>the location reporting elements corresponding to the triggers that have fired, if at least one trigger has fired;</w:t>
      </w:r>
    </w:p>
    <w:p w14:paraId="1E8DFF34" w14:textId="77777777" w:rsidR="005C310B" w:rsidRPr="00B02A0B" w:rsidRDefault="005C310B" w:rsidP="005C310B">
      <w:pPr>
        <w:pStyle w:val="B1"/>
      </w:pPr>
      <w:r w:rsidRPr="00B02A0B">
        <w:t>2)</w:t>
      </w:r>
      <w:r w:rsidRPr="00B02A0B">
        <w:tab/>
        <w:t>shall set the minimumReportInterval timer to the minimumReportInterval time and start the timer; and</w:t>
      </w:r>
    </w:p>
    <w:p w14:paraId="4884294F" w14:textId="77777777" w:rsidR="005C310B" w:rsidRPr="00B02A0B" w:rsidRDefault="005C310B" w:rsidP="005C310B">
      <w:pPr>
        <w:pStyle w:val="B1"/>
      </w:pPr>
      <w:r w:rsidRPr="00B02A0B">
        <w:t>3)</w:t>
      </w:r>
      <w:r w:rsidRPr="00B02A0B">
        <w:tab/>
        <w:t>shall reset all triggers.</w:t>
      </w:r>
    </w:p>
    <w:p w14:paraId="1131971D" w14:textId="77777777" w:rsidR="005C310B" w:rsidRPr="00B02A0B" w:rsidRDefault="005C310B" w:rsidP="005C310B">
      <w:r w:rsidRPr="00B02A0B">
        <w:t xml:space="preserve">If the MCData client does not need to send a SIP request for reasons other than explicit location reporting request or the firing of a configured location trigger, the MCData client shall generate a SIP MESSAGE request in accordance with 3GPP TS 24.229 [5] and </w:t>
      </w:r>
      <w:r w:rsidRPr="00B02A0B">
        <w:rPr>
          <w:lang w:eastAsia="ko-KR"/>
        </w:rPr>
        <w:t>IETF RFC 3428 [6]. The MCData client</w:t>
      </w:r>
      <w:r w:rsidRPr="00B02A0B">
        <w:t>;</w:t>
      </w:r>
    </w:p>
    <w:p w14:paraId="367EFE17" w14:textId="77777777" w:rsidR="005C310B" w:rsidRPr="00B02A0B" w:rsidRDefault="005C310B" w:rsidP="005C310B">
      <w:pPr>
        <w:pStyle w:val="B1"/>
      </w:pPr>
      <w:r w:rsidRPr="00B02A0B">
        <w:t>1)</w:t>
      </w:r>
      <w:r w:rsidRPr="00B02A0B">
        <w:tab/>
        <w:t>shall include in the Request-URI, the SIP URI received in the P-Asserted-Identity header field in the received SIP MESSAGE request for location report configuration;</w:t>
      </w:r>
    </w:p>
    <w:p w14:paraId="40E687EE" w14:textId="77777777" w:rsidR="005C310B" w:rsidRPr="00B02A0B" w:rsidRDefault="005C310B" w:rsidP="005C310B">
      <w:pPr>
        <w:pStyle w:val="B1"/>
      </w:pPr>
      <w:r w:rsidRPr="00B02A0B">
        <w:t>2)</w:t>
      </w:r>
      <w:r w:rsidRPr="00B02A0B">
        <w:tab/>
        <w:t>shall include a Content-Type header field set to "application/vnd.3gpp.mcdata-location-info+xml";</w:t>
      </w:r>
    </w:p>
    <w:p w14:paraId="66F98B8D" w14:textId="77777777" w:rsidR="005C310B" w:rsidRPr="00B02A0B" w:rsidRDefault="005C310B" w:rsidP="005C310B">
      <w:pPr>
        <w:pStyle w:val="B1"/>
      </w:pPr>
      <w:r w:rsidRPr="00B02A0B">
        <w:t>3)</w:t>
      </w:r>
      <w:r w:rsidRPr="00B02A0B">
        <w:tab/>
        <w:t>shall include an application/vnd.3gpp.mcdata-location-info+xml MIME body and in the &lt;location-info&gt; root element include:</w:t>
      </w:r>
    </w:p>
    <w:p w14:paraId="0E6B951D" w14:textId="77777777" w:rsidR="005C310B" w:rsidRPr="00B02A0B" w:rsidRDefault="005C310B" w:rsidP="005C310B">
      <w:pPr>
        <w:pStyle w:val="B2"/>
      </w:pPr>
      <w:r w:rsidRPr="00B02A0B">
        <w:t>a)</w:t>
      </w:r>
      <w:r w:rsidRPr="00B02A0B">
        <w:tab/>
        <w:t>a &lt;Report&gt; element and if the Report was triggered by a location request include the &lt;ReportID&gt; attribute set to the value of the &lt;RequestID&gt; attribute in the received Request;</w:t>
      </w:r>
    </w:p>
    <w:p w14:paraId="50443ACC" w14:textId="77777777" w:rsidR="005C310B" w:rsidRPr="00B02A0B" w:rsidRDefault="005C310B" w:rsidP="005C310B">
      <w:pPr>
        <w:pStyle w:val="B2"/>
      </w:pPr>
      <w:r w:rsidRPr="00B02A0B">
        <w:t>b)</w:t>
      </w:r>
      <w:r w:rsidRPr="00B02A0B">
        <w:tab/>
        <w:t>&lt;TriggerId&gt; child elements, if triggers have fired, where each element is set to the value of the &lt;Trigger-Id&gt; attribute associated with the triggers that have fired; and</w:t>
      </w:r>
    </w:p>
    <w:p w14:paraId="649085F7" w14:textId="77777777" w:rsidR="005C310B" w:rsidRPr="00B02A0B" w:rsidRDefault="005C310B" w:rsidP="005C310B">
      <w:pPr>
        <w:pStyle w:val="B2"/>
      </w:pPr>
      <w:r w:rsidRPr="00B02A0B">
        <w:t>c)</w:t>
      </w:r>
      <w:r w:rsidRPr="00B02A0B">
        <w:tab/>
        <w:t>the location reporting elements corresponding to the triggers that have fired, if at least one trigger has fired;</w:t>
      </w:r>
    </w:p>
    <w:p w14:paraId="1770371D" w14:textId="77777777" w:rsidR="005C310B" w:rsidRPr="00B02A0B" w:rsidRDefault="005C310B" w:rsidP="005C310B">
      <w:pPr>
        <w:pStyle w:val="B1"/>
      </w:pPr>
      <w:r w:rsidRPr="00B02A0B">
        <w:t>4)</w:t>
      </w:r>
      <w:r w:rsidRPr="00B02A0B">
        <w:tab/>
        <w:t>shall include an Accept-Contact header field with the media feature tag g.3gpp.mcdata along with parameters "require" and "explicit" in accordance with IETF RFC 3841 [8];</w:t>
      </w:r>
    </w:p>
    <w:p w14:paraId="46FF19F8" w14:textId="77777777" w:rsidR="005C310B" w:rsidRPr="00B02A0B" w:rsidRDefault="005C310B" w:rsidP="005C310B">
      <w:pPr>
        <w:pStyle w:val="B1"/>
      </w:pPr>
      <w:r w:rsidRPr="00B02A0B">
        <w:t>5)</w:t>
      </w:r>
      <w:r w:rsidRPr="00B02A0B">
        <w:tab/>
        <w:t>shall set the minimumReportInterval timer to the minimumReportInterval time and start the timer;</w:t>
      </w:r>
    </w:p>
    <w:p w14:paraId="43940F0B" w14:textId="77777777" w:rsidR="005C310B" w:rsidRPr="00B02A0B" w:rsidRDefault="005C310B" w:rsidP="005C310B">
      <w:pPr>
        <w:pStyle w:val="B1"/>
      </w:pPr>
      <w:r w:rsidRPr="00B02A0B">
        <w:t>6)</w:t>
      </w:r>
      <w:r w:rsidRPr="00B02A0B">
        <w:tab/>
        <w:t>shall reset all triggers; and</w:t>
      </w:r>
    </w:p>
    <w:p w14:paraId="2211EB92" w14:textId="77777777" w:rsidR="005C310B" w:rsidRPr="00B02A0B" w:rsidRDefault="005C310B" w:rsidP="005C310B">
      <w:pPr>
        <w:pStyle w:val="B1"/>
        <w:rPr>
          <w:noProof/>
        </w:rPr>
      </w:pPr>
      <w:r w:rsidRPr="00B02A0B">
        <w:t>7)</w:t>
      </w:r>
      <w:r w:rsidRPr="00B02A0B">
        <w:tab/>
        <w:t>shall send the SIP MESSAGE request as specified in 3GPP TS 24.229 [5].</w:t>
      </w:r>
    </w:p>
    <w:p w14:paraId="2486F9F6" w14:textId="77777777" w:rsidR="005C310B" w:rsidRPr="00B02A0B" w:rsidRDefault="005C310B" w:rsidP="007D34FE">
      <w:pPr>
        <w:pStyle w:val="Heading1"/>
      </w:pPr>
      <w:bookmarkStart w:id="6381" w:name="_Toc11410531"/>
      <w:bookmarkStart w:id="6382" w:name="_Toc27496448"/>
      <w:bookmarkStart w:id="6383" w:name="_Toc36108189"/>
      <w:bookmarkStart w:id="6384" w:name="_Toc44598950"/>
      <w:bookmarkStart w:id="6385" w:name="_Toc44602805"/>
      <w:bookmarkStart w:id="6386" w:name="_Toc45197982"/>
      <w:bookmarkStart w:id="6387" w:name="_Toc45696015"/>
      <w:bookmarkStart w:id="6388" w:name="_Toc51851471"/>
      <w:bookmarkStart w:id="6389" w:name="_Toc92225092"/>
      <w:bookmarkStart w:id="6390" w:name="_Toc162964367"/>
      <w:r w:rsidRPr="00B02A0B">
        <w:t>18</w:t>
      </w:r>
      <w:r w:rsidRPr="00B02A0B">
        <w:tab/>
        <w:t>Pre-established session</w:t>
      </w:r>
      <w:bookmarkEnd w:id="6381"/>
      <w:bookmarkEnd w:id="6382"/>
      <w:bookmarkEnd w:id="6383"/>
      <w:bookmarkEnd w:id="6384"/>
      <w:bookmarkEnd w:id="6385"/>
      <w:bookmarkEnd w:id="6386"/>
      <w:bookmarkEnd w:id="6387"/>
      <w:bookmarkEnd w:id="6388"/>
      <w:bookmarkEnd w:id="6389"/>
      <w:bookmarkEnd w:id="6390"/>
    </w:p>
    <w:p w14:paraId="69301580" w14:textId="77777777" w:rsidR="005C310B" w:rsidRPr="00B02A0B" w:rsidRDefault="005C310B" w:rsidP="007D34FE">
      <w:pPr>
        <w:pStyle w:val="Heading2"/>
      </w:pPr>
      <w:bookmarkStart w:id="6391" w:name="_Toc11410532"/>
      <w:bookmarkStart w:id="6392" w:name="_Toc27496449"/>
      <w:bookmarkStart w:id="6393" w:name="_Toc36108190"/>
      <w:bookmarkStart w:id="6394" w:name="_Toc44598951"/>
      <w:bookmarkStart w:id="6395" w:name="_Toc44602806"/>
      <w:bookmarkStart w:id="6396" w:name="_Toc45197983"/>
      <w:bookmarkStart w:id="6397" w:name="_Toc45696016"/>
      <w:bookmarkStart w:id="6398" w:name="_Toc51851472"/>
      <w:bookmarkStart w:id="6399" w:name="_Toc92225093"/>
      <w:bookmarkStart w:id="6400" w:name="_Toc162964368"/>
      <w:r w:rsidRPr="00B02A0B">
        <w:t>18.1</w:t>
      </w:r>
      <w:r w:rsidRPr="00B02A0B">
        <w:tab/>
        <w:t>General</w:t>
      </w:r>
      <w:bookmarkEnd w:id="6391"/>
      <w:bookmarkEnd w:id="6392"/>
      <w:bookmarkEnd w:id="6393"/>
      <w:bookmarkEnd w:id="6394"/>
      <w:bookmarkEnd w:id="6395"/>
      <w:bookmarkEnd w:id="6396"/>
      <w:bookmarkEnd w:id="6397"/>
      <w:bookmarkEnd w:id="6398"/>
      <w:bookmarkEnd w:id="6399"/>
      <w:bookmarkEnd w:id="6400"/>
    </w:p>
    <w:p w14:paraId="74B5C61C" w14:textId="77777777" w:rsidR="005C310B" w:rsidRPr="00B02A0B" w:rsidRDefault="005C310B" w:rsidP="005C310B">
      <w:r w:rsidRPr="00B02A0B">
        <w:t>The MCData client may establish one or more pre-established sessions to the participating MCData function at any time after SIP registration and setting the service settings as defined in clause 7.2.2 or clause 7.2.3.</w:t>
      </w:r>
    </w:p>
    <w:p w14:paraId="7C7E0E9D" w14:textId="77777777" w:rsidR="005C310B" w:rsidRPr="00B02A0B" w:rsidRDefault="005C310B" w:rsidP="005C310B">
      <w:r w:rsidRPr="00B02A0B">
        <w:t>The MCData client may use the pre-established session for originating standalone SDS using media plane or SDS session after pre-established session establishment.</w:t>
      </w:r>
    </w:p>
    <w:p w14:paraId="0B03935A" w14:textId="77777777" w:rsidR="005C310B" w:rsidRPr="00B02A0B" w:rsidRDefault="005C310B" w:rsidP="005C310B">
      <w:r w:rsidRPr="00B02A0B">
        <w:t>The participating MCData function may use the pre-established session for terminating standalone SDS using media plane or SDS session after pre-established session establishment.</w:t>
      </w:r>
    </w:p>
    <w:p w14:paraId="23388FFB" w14:textId="77777777" w:rsidR="005C310B" w:rsidRPr="00B02A0B" w:rsidRDefault="005C310B" w:rsidP="005C310B">
      <w:r w:rsidRPr="00B02A0B">
        <w:t xml:space="preserve">The use of a pre-established session requires the use of resource sharing as specified in </w:t>
      </w:r>
      <w:r w:rsidRPr="00B02A0B">
        <w:rPr>
          <w:bCs/>
        </w:rPr>
        <w:t>3GPP TS 29.214</w:t>
      </w:r>
      <w:r w:rsidRPr="00B02A0B">
        <w:t> [</w:t>
      </w:r>
      <w:r w:rsidRPr="00B02A0B">
        <w:rPr>
          <w:lang w:val="en-US"/>
        </w:rPr>
        <w:t>49</w:t>
      </w:r>
      <w:r w:rsidRPr="00B02A0B">
        <w:t xml:space="preserve">] </w:t>
      </w:r>
      <w:r w:rsidRPr="00B02A0B">
        <w:rPr>
          <w:bCs/>
        </w:rPr>
        <w:t xml:space="preserve">and </w:t>
      </w:r>
      <w:r w:rsidRPr="00B02A0B">
        <w:t>3GPP TS 24.229 [</w:t>
      </w:r>
      <w:r w:rsidRPr="00B02A0B">
        <w:rPr>
          <w:lang w:val="en-US"/>
        </w:rPr>
        <w:t>5</w:t>
      </w:r>
      <w:r w:rsidRPr="00B02A0B">
        <w:t>] by the participating MCData function. The participating MCData function use of resource sharing is defined in clause 18.2.</w:t>
      </w:r>
    </w:p>
    <w:p w14:paraId="4BF85112" w14:textId="77777777" w:rsidR="005C310B" w:rsidRPr="00B02A0B" w:rsidRDefault="005C310B" w:rsidP="007D34FE">
      <w:pPr>
        <w:pStyle w:val="Heading2"/>
      </w:pPr>
      <w:bookmarkStart w:id="6401" w:name="_Toc27496450"/>
      <w:bookmarkStart w:id="6402" w:name="_Toc36108191"/>
      <w:bookmarkStart w:id="6403" w:name="_Toc44598952"/>
      <w:bookmarkStart w:id="6404" w:name="_Toc44602807"/>
      <w:bookmarkStart w:id="6405" w:name="_Toc45197984"/>
      <w:bookmarkStart w:id="6406" w:name="_Toc45696017"/>
      <w:bookmarkStart w:id="6407" w:name="_Toc51851473"/>
      <w:bookmarkStart w:id="6408" w:name="_Toc92225094"/>
      <w:bookmarkStart w:id="6409" w:name="_Toc162964369"/>
      <w:r w:rsidRPr="00B02A0B">
        <w:t>18.2</w:t>
      </w:r>
      <w:r w:rsidRPr="00B02A0B">
        <w:tab/>
        <w:t>Participating MCData function use of resource sharing</w:t>
      </w:r>
      <w:bookmarkEnd w:id="6401"/>
      <w:bookmarkEnd w:id="6402"/>
      <w:bookmarkEnd w:id="6403"/>
      <w:bookmarkEnd w:id="6404"/>
      <w:bookmarkEnd w:id="6405"/>
      <w:bookmarkEnd w:id="6406"/>
      <w:bookmarkEnd w:id="6407"/>
      <w:bookmarkEnd w:id="6408"/>
      <w:bookmarkEnd w:id="6409"/>
    </w:p>
    <w:p w14:paraId="104B04EC" w14:textId="77777777" w:rsidR="005C310B" w:rsidRPr="00B02A0B" w:rsidRDefault="005C310B" w:rsidP="005C310B">
      <w:r w:rsidRPr="00B02A0B">
        <w:t>The participating MCData function utilizes resource sharing either:</w:t>
      </w:r>
    </w:p>
    <w:p w14:paraId="29087BFF" w14:textId="77777777" w:rsidR="005C310B" w:rsidRPr="00B02A0B" w:rsidRDefault="005C310B" w:rsidP="005C310B">
      <w:pPr>
        <w:pStyle w:val="B1"/>
      </w:pPr>
      <w:r w:rsidRPr="00B02A0B">
        <w:rPr>
          <w:lang w:val="en-US"/>
        </w:rPr>
        <w:t>1)</w:t>
      </w:r>
      <w:r w:rsidRPr="00B02A0B">
        <w:rPr>
          <w:lang w:val="en-US"/>
        </w:rPr>
        <w:tab/>
      </w:r>
      <w:r w:rsidRPr="00B02A0B">
        <w:t>via the SIP core as specified in 3GPP TS 24.229 [</w:t>
      </w:r>
      <w:r w:rsidRPr="00B02A0B">
        <w:rPr>
          <w:lang w:val="en-US"/>
        </w:rPr>
        <w:t>5</w:t>
      </w:r>
      <w:r w:rsidRPr="00B02A0B">
        <w:t>]; or</w:t>
      </w:r>
    </w:p>
    <w:p w14:paraId="4589AA32" w14:textId="77777777" w:rsidR="005C310B" w:rsidRPr="00B02A0B" w:rsidRDefault="005C310B" w:rsidP="005C310B">
      <w:pPr>
        <w:pStyle w:val="B1"/>
      </w:pPr>
      <w:r w:rsidRPr="00B02A0B">
        <w:rPr>
          <w:lang w:val="en-US"/>
        </w:rPr>
        <w:t>2)</w:t>
      </w:r>
      <w:r w:rsidRPr="00B02A0B">
        <w:rPr>
          <w:lang w:val="en-US"/>
        </w:rPr>
        <w:tab/>
        <w:t xml:space="preserve">by </w:t>
      </w:r>
      <w:r w:rsidRPr="00B02A0B">
        <w:t xml:space="preserve">directly </w:t>
      </w:r>
      <w:r w:rsidRPr="00B02A0B">
        <w:rPr>
          <w:lang w:val="en-US"/>
        </w:rPr>
        <w:t xml:space="preserve">interfacing to PCC to </w:t>
      </w:r>
      <w:r w:rsidRPr="00B02A0B">
        <w:rPr>
          <w:lang w:eastAsia="x-none"/>
        </w:rPr>
        <w:t xml:space="preserve">control resource sharing </w:t>
      </w:r>
      <w:r w:rsidRPr="00B02A0B">
        <w:t>via t</w:t>
      </w:r>
      <w:r w:rsidRPr="00B02A0B">
        <w:rPr>
          <w:lang w:eastAsia="x-none"/>
        </w:rPr>
        <w:t xml:space="preserve">he Rx reference point </w:t>
      </w:r>
      <w:r w:rsidRPr="00B02A0B">
        <w:t xml:space="preserve">as specified in </w:t>
      </w:r>
      <w:r w:rsidRPr="00B02A0B">
        <w:rPr>
          <w:bCs/>
        </w:rPr>
        <w:t>3GPP TS 29.214</w:t>
      </w:r>
      <w:r w:rsidRPr="00B02A0B">
        <w:t> [</w:t>
      </w:r>
      <w:r w:rsidRPr="00B02A0B">
        <w:rPr>
          <w:lang w:val="en-US"/>
        </w:rPr>
        <w:t>49</w:t>
      </w:r>
      <w:r w:rsidRPr="00B02A0B">
        <w:t>].</w:t>
      </w:r>
    </w:p>
    <w:p w14:paraId="4D5321B8" w14:textId="77777777" w:rsidR="005C310B" w:rsidRPr="00B02A0B" w:rsidRDefault="005C310B" w:rsidP="005C310B">
      <w:pPr>
        <w:rPr>
          <w:lang w:eastAsia="x-none"/>
        </w:rPr>
      </w:pPr>
      <w:r w:rsidRPr="00B02A0B">
        <w:rPr>
          <w:lang w:val="en-US"/>
        </w:rPr>
        <w:t xml:space="preserve">If resource sharing is supported then the </w:t>
      </w:r>
      <w:r w:rsidRPr="00B02A0B">
        <w:t>participating MCData function</w:t>
      </w:r>
      <w:r w:rsidRPr="00B02A0B">
        <w:rPr>
          <w:lang w:val="en-US"/>
        </w:rPr>
        <w:t xml:space="preserve"> may allow the use of pre-established sessions by the MCData client.</w:t>
      </w:r>
    </w:p>
    <w:p w14:paraId="1152823D" w14:textId="77777777" w:rsidR="00B02A0B" w:rsidRPr="00B02A0B" w:rsidRDefault="005C310B" w:rsidP="005C310B">
      <w:pPr>
        <w:rPr>
          <w:lang w:val="en-US"/>
        </w:rPr>
      </w:pPr>
      <w:r w:rsidRPr="00B02A0B">
        <w:t xml:space="preserve">The participating MCData function can determine that the SIP core supports resource sharing from the received third-party SIP REGISTER request if the Resource-Share header field with the value "supported" is contained in the </w:t>
      </w:r>
      <w:r w:rsidRPr="00B02A0B">
        <w:rPr>
          <w:lang w:eastAsia="ja-JP"/>
        </w:rPr>
        <w:t>"</w:t>
      </w:r>
      <w:r w:rsidRPr="00B02A0B">
        <w:t>message/sip</w:t>
      </w:r>
      <w:r w:rsidRPr="00B02A0B">
        <w:rPr>
          <w:lang w:eastAsia="ja-JP"/>
        </w:rPr>
        <w:t>"</w:t>
      </w:r>
      <w:r w:rsidRPr="00B02A0B">
        <w:t xml:space="preserve"> MIME body of the third-party SIP REGISTER request as specified in 3GPP TS 24.229 [</w:t>
      </w:r>
      <w:r w:rsidRPr="00B02A0B">
        <w:rPr>
          <w:lang w:val="en-US"/>
        </w:rPr>
        <w:t>5</w:t>
      </w:r>
      <w:r w:rsidRPr="00B02A0B">
        <w:t>]</w:t>
      </w:r>
      <w:r w:rsidRPr="00B02A0B">
        <w:rPr>
          <w:lang w:val="en-US"/>
        </w:rPr>
        <w:t>.</w:t>
      </w:r>
    </w:p>
    <w:p w14:paraId="305A4F66" w14:textId="255B280B" w:rsidR="005C310B" w:rsidRPr="00B02A0B" w:rsidRDefault="005C310B" w:rsidP="005C310B">
      <w:pPr>
        <w:rPr>
          <w:lang w:eastAsia="zh-CN"/>
        </w:rPr>
      </w:pPr>
      <w:r w:rsidRPr="00B02A0B">
        <w:t>When using resource sharing the participating MCData function</w:t>
      </w:r>
      <w:r w:rsidRPr="00B02A0B">
        <w:rPr>
          <w:lang w:val="en-US"/>
        </w:rPr>
        <w:t xml:space="preserve"> uses the </w:t>
      </w:r>
      <w:r w:rsidRPr="00B02A0B">
        <w:t>"+g.</w:t>
      </w:r>
      <w:r w:rsidRPr="00B02A0B">
        <w:rPr>
          <w:lang w:eastAsia="zh-CN"/>
        </w:rPr>
        <w:t>3gpp.registration-token" header field parameter in the Contact header field of the third-party REGISTER request to identify the MCData UE that is registering and to identify whether resource sharing and pre-established sessions can be used with a specific MCData UE.</w:t>
      </w:r>
    </w:p>
    <w:p w14:paraId="13A4CA82" w14:textId="77777777" w:rsidR="005C310B" w:rsidRPr="00B02A0B" w:rsidRDefault="005C310B" w:rsidP="007D34FE">
      <w:pPr>
        <w:pStyle w:val="Heading2"/>
        <w:rPr>
          <w:rFonts w:eastAsia="SimSun"/>
          <w:lang w:eastAsia="zh-CN"/>
        </w:rPr>
      </w:pPr>
      <w:bookmarkStart w:id="6410" w:name="_Toc27496451"/>
      <w:bookmarkStart w:id="6411" w:name="_Toc36108192"/>
      <w:bookmarkStart w:id="6412" w:name="_Toc44598953"/>
      <w:bookmarkStart w:id="6413" w:name="_Toc44602808"/>
      <w:bookmarkStart w:id="6414" w:name="_Toc45197985"/>
      <w:bookmarkStart w:id="6415" w:name="_Toc45696018"/>
      <w:bookmarkStart w:id="6416" w:name="_Toc51851474"/>
      <w:bookmarkStart w:id="6417" w:name="_Toc92225095"/>
      <w:bookmarkStart w:id="6418" w:name="_Toc162964370"/>
      <w:r w:rsidRPr="00B02A0B">
        <w:rPr>
          <w:rFonts w:eastAsia="SimSun"/>
          <w:lang w:eastAsia="zh-CN"/>
        </w:rPr>
        <w:t>1</w:t>
      </w:r>
      <w:r w:rsidRPr="00B02A0B">
        <w:rPr>
          <w:rFonts w:eastAsia="SimSun"/>
          <w:lang w:val="en-US" w:eastAsia="zh-CN"/>
        </w:rPr>
        <w:t>8</w:t>
      </w:r>
      <w:r w:rsidRPr="00B02A0B">
        <w:rPr>
          <w:rFonts w:eastAsia="SimSun"/>
          <w:lang w:eastAsia="zh-CN"/>
        </w:rPr>
        <w:t>.3</w:t>
      </w:r>
      <w:r w:rsidRPr="00B02A0B">
        <w:rPr>
          <w:rFonts w:eastAsia="SimSun"/>
          <w:lang w:eastAsia="zh-CN"/>
        </w:rPr>
        <w:tab/>
      </w:r>
      <w:r w:rsidRPr="00B02A0B">
        <w:rPr>
          <w:rFonts w:eastAsia="SimSun"/>
          <w:lang w:val="en-US" w:eastAsia="zh-CN"/>
        </w:rPr>
        <w:t xml:space="preserve">Pre-established session for </w:t>
      </w:r>
      <w:r w:rsidRPr="00B02A0B">
        <w:rPr>
          <w:rFonts w:eastAsia="SimSun"/>
          <w:lang w:eastAsia="zh-CN"/>
        </w:rPr>
        <w:t>MCData SDS communication</w:t>
      </w:r>
      <w:bookmarkEnd w:id="6410"/>
      <w:bookmarkEnd w:id="6411"/>
      <w:bookmarkEnd w:id="6412"/>
      <w:bookmarkEnd w:id="6413"/>
      <w:bookmarkEnd w:id="6414"/>
      <w:bookmarkEnd w:id="6415"/>
      <w:bookmarkEnd w:id="6416"/>
      <w:bookmarkEnd w:id="6417"/>
      <w:bookmarkEnd w:id="6418"/>
    </w:p>
    <w:p w14:paraId="33F99786" w14:textId="77777777" w:rsidR="005C310B" w:rsidRPr="00B02A0B" w:rsidRDefault="005C310B" w:rsidP="007D34FE">
      <w:pPr>
        <w:pStyle w:val="Heading3"/>
        <w:rPr>
          <w:lang w:val="en-US"/>
        </w:rPr>
      </w:pPr>
      <w:bookmarkStart w:id="6419" w:name="_Toc27496452"/>
      <w:bookmarkStart w:id="6420" w:name="_Toc36108193"/>
      <w:bookmarkStart w:id="6421" w:name="_Toc44598954"/>
      <w:bookmarkStart w:id="6422" w:name="_Toc44602809"/>
      <w:bookmarkStart w:id="6423" w:name="_Toc45197986"/>
      <w:bookmarkStart w:id="6424" w:name="_Toc45696019"/>
      <w:bookmarkStart w:id="6425" w:name="_Toc51851475"/>
      <w:bookmarkStart w:id="6426" w:name="_Toc92225096"/>
      <w:bookmarkStart w:id="6427" w:name="_Toc162964371"/>
      <w:r w:rsidRPr="00B02A0B">
        <w:rPr>
          <w:lang w:val="en-US"/>
        </w:rPr>
        <w:t>18.3.1</w:t>
      </w:r>
      <w:r w:rsidRPr="00B02A0B">
        <w:rPr>
          <w:lang w:val="en-US"/>
        </w:rPr>
        <w:tab/>
        <w:t>General</w:t>
      </w:r>
      <w:bookmarkEnd w:id="6419"/>
      <w:bookmarkEnd w:id="6420"/>
      <w:bookmarkEnd w:id="6421"/>
      <w:bookmarkEnd w:id="6422"/>
      <w:bookmarkEnd w:id="6423"/>
      <w:bookmarkEnd w:id="6424"/>
      <w:bookmarkEnd w:id="6425"/>
      <w:bookmarkEnd w:id="6426"/>
      <w:bookmarkEnd w:id="6427"/>
    </w:p>
    <w:p w14:paraId="0936AF4C" w14:textId="77777777" w:rsidR="005C310B" w:rsidRPr="00B02A0B" w:rsidRDefault="005C310B" w:rsidP="005C310B">
      <w:r w:rsidRPr="00B02A0B">
        <w:t>This clause describes the procedures to establish pre-established MCData session which may be used for originating standalone SDS using media plane or SDS session. The MCData client or the participating MCData function may initiate the release of a pre-established session as defined in clause 18.3.3.</w:t>
      </w:r>
    </w:p>
    <w:p w14:paraId="11EFB241" w14:textId="77777777" w:rsidR="005C310B" w:rsidRPr="00B02A0B" w:rsidRDefault="005C310B" w:rsidP="007D34FE">
      <w:pPr>
        <w:pStyle w:val="Heading4"/>
        <w:rPr>
          <w:lang w:val="en-US"/>
        </w:rPr>
      </w:pPr>
      <w:bookmarkStart w:id="6428" w:name="_Toc27496453"/>
      <w:bookmarkStart w:id="6429" w:name="_Toc36108194"/>
      <w:bookmarkStart w:id="6430" w:name="_Toc44598955"/>
      <w:bookmarkStart w:id="6431" w:name="_Toc44602810"/>
      <w:bookmarkStart w:id="6432" w:name="_Toc45197987"/>
      <w:bookmarkStart w:id="6433" w:name="_Toc45696020"/>
      <w:bookmarkStart w:id="6434" w:name="_Toc51851476"/>
      <w:bookmarkStart w:id="6435" w:name="_Toc92225097"/>
      <w:bookmarkStart w:id="6436" w:name="_Toc162964372"/>
      <w:r w:rsidRPr="00B02A0B">
        <w:t>18.</w:t>
      </w:r>
      <w:r w:rsidRPr="00B02A0B">
        <w:rPr>
          <w:lang w:val="en-US"/>
        </w:rPr>
        <w:t>3</w:t>
      </w:r>
      <w:r w:rsidRPr="00B02A0B">
        <w:t>.</w:t>
      </w:r>
      <w:r w:rsidRPr="00B02A0B">
        <w:rPr>
          <w:lang w:val="en-US"/>
        </w:rPr>
        <w:t>1.</w:t>
      </w:r>
      <w:r w:rsidRPr="00B02A0B">
        <w:t>1</w:t>
      </w:r>
      <w:r w:rsidRPr="00B02A0B">
        <w:tab/>
        <w:t>SDP offer generation</w:t>
      </w:r>
      <w:bookmarkEnd w:id="6428"/>
      <w:bookmarkEnd w:id="6429"/>
      <w:bookmarkEnd w:id="6430"/>
      <w:bookmarkEnd w:id="6431"/>
      <w:bookmarkEnd w:id="6432"/>
      <w:bookmarkEnd w:id="6433"/>
      <w:bookmarkEnd w:id="6434"/>
      <w:bookmarkEnd w:id="6435"/>
      <w:bookmarkEnd w:id="6436"/>
    </w:p>
    <w:p w14:paraId="33963192" w14:textId="77777777" w:rsidR="005C310B" w:rsidRPr="00B02A0B" w:rsidRDefault="005C310B" w:rsidP="005C310B">
      <w:r w:rsidRPr="00B02A0B">
        <w:t>When composing an SDP offer according to 3GPP TS 24.229 [5], IETF RFC 4975 [17], IETF RFC 6135 [19] and IETF RFC 6714 [20] the MCData client:</w:t>
      </w:r>
    </w:p>
    <w:p w14:paraId="23F86C3B" w14:textId="77777777" w:rsidR="005C310B" w:rsidRPr="00B02A0B" w:rsidRDefault="005C310B" w:rsidP="005C310B">
      <w:pPr>
        <w:pStyle w:val="B1"/>
      </w:pPr>
      <w:r w:rsidRPr="00B02A0B">
        <w:t>1)</w:t>
      </w:r>
      <w:r w:rsidRPr="00B02A0B">
        <w:tab/>
        <w:t>shall include an "m=message" media-level section for the MCData media stream consisting of:</w:t>
      </w:r>
    </w:p>
    <w:p w14:paraId="0C5CE423" w14:textId="77777777" w:rsidR="005C310B" w:rsidRPr="00B02A0B" w:rsidRDefault="005C310B" w:rsidP="005C310B">
      <w:pPr>
        <w:pStyle w:val="B2"/>
      </w:pPr>
      <w:r w:rsidRPr="00B02A0B">
        <w:t>a)</w:t>
      </w:r>
      <w:r w:rsidRPr="00B02A0B">
        <w:tab/>
        <w:t>the port number;</w:t>
      </w:r>
    </w:p>
    <w:p w14:paraId="62A8B7E1" w14:textId="77777777" w:rsidR="005C310B" w:rsidRPr="00B02A0B" w:rsidRDefault="005C310B" w:rsidP="005C310B">
      <w:pPr>
        <w:pStyle w:val="B2"/>
      </w:pPr>
      <w:r w:rsidRPr="00B02A0B">
        <w:t>b)</w:t>
      </w:r>
      <w:r w:rsidRPr="00B02A0B">
        <w:tab/>
        <w:t>a protocol field value of "TCP/MSRP" or "TCP/TLS/MSRP" for TLS;</w:t>
      </w:r>
    </w:p>
    <w:p w14:paraId="7DA3102C" w14:textId="77777777" w:rsidR="005C310B" w:rsidRPr="00B02A0B" w:rsidRDefault="005C310B" w:rsidP="005C310B">
      <w:pPr>
        <w:pStyle w:val="B2"/>
      </w:pPr>
      <w:r w:rsidRPr="00B02A0B">
        <w:t>c)</w:t>
      </w:r>
      <w:r w:rsidRPr="00B02A0B">
        <w:tab/>
        <w:t>an "a=sendrecv" attribute;</w:t>
      </w:r>
    </w:p>
    <w:p w14:paraId="73B0553A" w14:textId="77777777" w:rsidR="005C310B" w:rsidRPr="00B02A0B" w:rsidRDefault="005C310B" w:rsidP="005C310B">
      <w:pPr>
        <w:pStyle w:val="B2"/>
      </w:pPr>
      <w:r w:rsidRPr="00B02A0B">
        <w:t>d)</w:t>
      </w:r>
      <w:r w:rsidRPr="00B02A0B">
        <w:tab/>
        <w:t>an "a=path" attribute containing its own MSRP URI;</w:t>
      </w:r>
    </w:p>
    <w:p w14:paraId="4EC28BFA" w14:textId="77777777" w:rsidR="005C310B" w:rsidRPr="00B02A0B" w:rsidRDefault="005C310B" w:rsidP="005C310B">
      <w:pPr>
        <w:pStyle w:val="B2"/>
        <w:rPr>
          <w:lang w:eastAsia="ko-KR"/>
        </w:rPr>
      </w:pPr>
      <w:r w:rsidRPr="00B02A0B">
        <w:t>e)</w:t>
      </w:r>
      <w:r w:rsidRPr="00B02A0B">
        <w:tab/>
      </w:r>
      <w:r w:rsidRPr="00B02A0B">
        <w:rPr>
          <w:lang w:eastAsia="ko-KR"/>
        </w:rPr>
        <w:t xml:space="preserve">set the content type as "a=accept-types:application/vnd.3gpp.mcdata-signalling </w:t>
      </w:r>
      <w:r w:rsidRPr="00B02A0B">
        <w:rPr>
          <w:noProof/>
        </w:rPr>
        <w:t>application/vnd.3gpp.mcdata-payload"</w:t>
      </w:r>
      <w:r w:rsidRPr="00B02A0B">
        <w:rPr>
          <w:lang w:eastAsia="ko-KR"/>
        </w:rPr>
        <w:t>; and</w:t>
      </w:r>
    </w:p>
    <w:p w14:paraId="1880E40B" w14:textId="77777777" w:rsidR="005C310B" w:rsidRPr="00B02A0B" w:rsidRDefault="005C310B" w:rsidP="005C310B">
      <w:pPr>
        <w:pStyle w:val="B2"/>
        <w:rPr>
          <w:lang w:val="en-US" w:eastAsia="ko-KR"/>
        </w:rPr>
      </w:pPr>
      <w:r w:rsidRPr="00B02A0B">
        <w:t>f)</w:t>
      </w:r>
      <w:r w:rsidRPr="00B02A0B">
        <w:rPr>
          <w:lang w:eastAsia="ko-KR"/>
        </w:rPr>
        <w:tab/>
        <w:t>set the a=setup attribute as "actpass"</w:t>
      </w:r>
      <w:r w:rsidRPr="00B02A0B">
        <w:rPr>
          <w:lang w:val="en-US" w:eastAsia="ko-KR"/>
        </w:rPr>
        <w:t>.</w:t>
      </w:r>
    </w:p>
    <w:p w14:paraId="23B934E4" w14:textId="77777777" w:rsidR="005C310B" w:rsidRPr="00B02A0B" w:rsidRDefault="005C310B" w:rsidP="007D34FE">
      <w:pPr>
        <w:pStyle w:val="Heading4"/>
        <w:rPr>
          <w:lang w:val="en-US"/>
        </w:rPr>
      </w:pPr>
      <w:bookmarkStart w:id="6437" w:name="_Toc27496454"/>
      <w:bookmarkStart w:id="6438" w:name="_Toc36108195"/>
      <w:bookmarkStart w:id="6439" w:name="_Toc44598956"/>
      <w:bookmarkStart w:id="6440" w:name="_Toc44602811"/>
      <w:bookmarkStart w:id="6441" w:name="_Toc45197988"/>
      <w:bookmarkStart w:id="6442" w:name="_Toc45696021"/>
      <w:bookmarkStart w:id="6443" w:name="_Toc51851477"/>
      <w:bookmarkStart w:id="6444" w:name="_Toc92225098"/>
      <w:bookmarkStart w:id="6445" w:name="_Toc162964373"/>
      <w:r w:rsidRPr="00B02A0B">
        <w:t>18.</w:t>
      </w:r>
      <w:r w:rsidRPr="00B02A0B">
        <w:rPr>
          <w:lang w:val="en-US"/>
        </w:rPr>
        <w:t>3</w:t>
      </w:r>
      <w:r w:rsidRPr="00B02A0B">
        <w:t>.</w:t>
      </w:r>
      <w:r w:rsidRPr="00B02A0B">
        <w:rPr>
          <w:lang w:val="en-US"/>
        </w:rPr>
        <w:t>1.</w:t>
      </w:r>
      <w:r w:rsidRPr="00B02A0B">
        <w:t>2</w:t>
      </w:r>
      <w:r w:rsidRPr="00B02A0B">
        <w:tab/>
        <w:t>SDP answer generation</w:t>
      </w:r>
      <w:bookmarkEnd w:id="6437"/>
      <w:bookmarkEnd w:id="6438"/>
      <w:bookmarkEnd w:id="6439"/>
      <w:bookmarkEnd w:id="6440"/>
      <w:bookmarkEnd w:id="6441"/>
      <w:bookmarkEnd w:id="6442"/>
      <w:bookmarkEnd w:id="6443"/>
      <w:bookmarkEnd w:id="6444"/>
      <w:bookmarkEnd w:id="6445"/>
    </w:p>
    <w:p w14:paraId="132EDFD4" w14:textId="77777777" w:rsidR="005C310B" w:rsidRPr="00B02A0B" w:rsidRDefault="005C310B" w:rsidP="005C310B">
      <w:r w:rsidRPr="00B02A0B">
        <w:t>When composing the SDP answer according to 3GPP TS 24.229 [5], the participating MCData function:</w:t>
      </w:r>
    </w:p>
    <w:p w14:paraId="084D890F" w14:textId="77777777" w:rsidR="005C310B" w:rsidRPr="00B02A0B" w:rsidRDefault="005C310B" w:rsidP="005C310B">
      <w:pPr>
        <w:pStyle w:val="B1"/>
      </w:pPr>
      <w:r w:rsidRPr="00B02A0B">
        <w:t>1)</w:t>
      </w:r>
      <w:r w:rsidRPr="00B02A0B">
        <w:tab/>
        <w:t>shall replace the IP address and port number in the received SDP answer with the IP address and port number of the participating MCData function, for the accepted media stream in the received SDP offer,</w:t>
      </w:r>
      <w:r w:rsidRPr="00B02A0B">
        <w:rPr>
          <w:lang w:eastAsia="ko-KR"/>
        </w:rPr>
        <w:t xml:space="preserve"> if required; and</w:t>
      </w:r>
    </w:p>
    <w:p w14:paraId="218FAB0A" w14:textId="77777777" w:rsidR="005C310B" w:rsidRPr="00B02A0B" w:rsidRDefault="005C310B" w:rsidP="005C310B">
      <w:pPr>
        <w:pStyle w:val="B1"/>
      </w:pPr>
      <w:r w:rsidRPr="00B02A0B">
        <w:t>2)</w:t>
      </w:r>
      <w:r w:rsidRPr="00B02A0B">
        <w:tab/>
        <w:t>if the IP address is replaced shall insert its MSRP URI before the MSRP URI in the "a=path" attribute in the SDP answer.</w:t>
      </w:r>
    </w:p>
    <w:p w14:paraId="1FA16704" w14:textId="77777777" w:rsidR="005C310B" w:rsidRPr="00B02A0B" w:rsidRDefault="005C310B" w:rsidP="007D34FE">
      <w:pPr>
        <w:pStyle w:val="Heading3"/>
      </w:pPr>
      <w:bookmarkStart w:id="6446" w:name="_Toc27496455"/>
      <w:bookmarkStart w:id="6447" w:name="_Toc36108196"/>
      <w:bookmarkStart w:id="6448" w:name="_Toc44598957"/>
      <w:bookmarkStart w:id="6449" w:name="_Toc44602812"/>
      <w:bookmarkStart w:id="6450" w:name="_Toc45197989"/>
      <w:bookmarkStart w:id="6451" w:name="_Toc45696022"/>
      <w:bookmarkStart w:id="6452" w:name="_Toc51851478"/>
      <w:bookmarkStart w:id="6453" w:name="_Toc92225099"/>
      <w:bookmarkStart w:id="6454" w:name="_Toc162964374"/>
      <w:r w:rsidRPr="00B02A0B">
        <w:t>18.3.2</w:t>
      </w:r>
      <w:r w:rsidRPr="00B02A0B">
        <w:tab/>
        <w:t>Session establishment</w:t>
      </w:r>
      <w:bookmarkEnd w:id="6446"/>
      <w:bookmarkEnd w:id="6447"/>
      <w:bookmarkEnd w:id="6448"/>
      <w:bookmarkEnd w:id="6449"/>
      <w:bookmarkEnd w:id="6450"/>
      <w:bookmarkEnd w:id="6451"/>
      <w:bookmarkEnd w:id="6452"/>
      <w:bookmarkEnd w:id="6453"/>
      <w:bookmarkEnd w:id="6454"/>
    </w:p>
    <w:p w14:paraId="0DF9C9C4" w14:textId="77777777" w:rsidR="005C310B" w:rsidRPr="00B02A0B" w:rsidRDefault="005C310B" w:rsidP="007D34FE">
      <w:pPr>
        <w:pStyle w:val="Heading4"/>
      </w:pPr>
      <w:bookmarkStart w:id="6455" w:name="_Toc11410535"/>
      <w:bookmarkStart w:id="6456" w:name="_Toc27496456"/>
      <w:bookmarkStart w:id="6457" w:name="_Toc36108197"/>
      <w:bookmarkStart w:id="6458" w:name="_Toc44598958"/>
      <w:bookmarkStart w:id="6459" w:name="_Toc44602813"/>
      <w:bookmarkStart w:id="6460" w:name="_Toc45197990"/>
      <w:bookmarkStart w:id="6461" w:name="_Toc45696023"/>
      <w:bookmarkStart w:id="6462" w:name="_Toc51851479"/>
      <w:bookmarkStart w:id="6463" w:name="_Toc92225100"/>
      <w:bookmarkStart w:id="6464" w:name="_Toc162964375"/>
      <w:r w:rsidRPr="00B02A0B">
        <w:t>18.3.</w:t>
      </w:r>
      <w:r w:rsidRPr="00B02A0B">
        <w:rPr>
          <w:lang w:val="en-US"/>
        </w:rPr>
        <w:t>2</w:t>
      </w:r>
      <w:r w:rsidRPr="00B02A0B">
        <w:t>.1</w:t>
      </w:r>
      <w:r w:rsidRPr="00B02A0B">
        <w:tab/>
        <w:t>MCData client procedures</w:t>
      </w:r>
      <w:bookmarkEnd w:id="6455"/>
      <w:bookmarkEnd w:id="6456"/>
      <w:bookmarkEnd w:id="6457"/>
      <w:bookmarkEnd w:id="6458"/>
      <w:bookmarkEnd w:id="6459"/>
      <w:bookmarkEnd w:id="6460"/>
      <w:bookmarkEnd w:id="6461"/>
      <w:bookmarkEnd w:id="6462"/>
      <w:bookmarkEnd w:id="6463"/>
      <w:bookmarkEnd w:id="6464"/>
    </w:p>
    <w:p w14:paraId="42BE185A" w14:textId="77777777" w:rsidR="005C310B" w:rsidRPr="00B02A0B" w:rsidRDefault="005C310B" w:rsidP="005C310B">
      <w:r w:rsidRPr="00B02A0B">
        <w:t>When the MCData client initiates a pre-established session the MCData client shall:</w:t>
      </w:r>
    </w:p>
    <w:p w14:paraId="11B91EB9" w14:textId="439A6823" w:rsidR="005C310B" w:rsidRPr="00B02A0B" w:rsidRDefault="005C310B" w:rsidP="005C310B">
      <w:pPr>
        <w:pStyle w:val="B1"/>
        <w:rPr>
          <w:lang w:val="en-US"/>
        </w:rPr>
      </w:pPr>
      <w:r w:rsidRPr="00B02A0B">
        <w:rPr>
          <w:lang w:val="en-US"/>
        </w:rPr>
        <w:t>1)</w:t>
      </w:r>
      <w:r w:rsidRPr="00B02A0B">
        <w:tab/>
        <w:t xml:space="preserve">gather ICE candidates according to </w:t>
      </w:r>
      <w:r w:rsidR="00885A27" w:rsidRPr="00634B45">
        <w:t>IETF RFC 8445 [</w:t>
      </w:r>
      <w:r w:rsidR="00885A27">
        <w:t>77</w:t>
      </w:r>
      <w:r w:rsidR="00885A27" w:rsidRPr="00634B45">
        <w:t>]</w:t>
      </w:r>
      <w:r w:rsidRPr="00B02A0B">
        <w:rPr>
          <w:lang w:val="en-US"/>
        </w:rPr>
        <w:t>; and</w:t>
      </w:r>
    </w:p>
    <w:p w14:paraId="05DC5383" w14:textId="77777777" w:rsidR="005C310B" w:rsidRPr="00B02A0B" w:rsidRDefault="005C310B" w:rsidP="005C310B">
      <w:pPr>
        <w:pStyle w:val="NO"/>
      </w:pPr>
      <w:r w:rsidRPr="00B02A0B">
        <w:t>NOTE:</w:t>
      </w:r>
      <w:r w:rsidRPr="00B02A0B">
        <w:tab/>
        <w:t>ICE candidates are only gathered on interfaces that the MCData UE uses to obtain MCData service.</w:t>
      </w:r>
    </w:p>
    <w:p w14:paraId="707C73D2" w14:textId="77777777" w:rsidR="005C310B" w:rsidRPr="00B02A0B" w:rsidRDefault="005C310B" w:rsidP="005C310B">
      <w:pPr>
        <w:pStyle w:val="B1"/>
      </w:pPr>
      <w:r w:rsidRPr="00B02A0B">
        <w:t>2)</w:t>
      </w:r>
      <w:r w:rsidRPr="00B02A0B">
        <w:tab/>
        <w:t>generate an initial SIP INVITE request by following the UE originating session procedures specified in 3GPP TS 24.229 [</w:t>
      </w:r>
      <w:r w:rsidRPr="00B02A0B">
        <w:rPr>
          <w:noProof/>
          <w:lang w:val="en-US"/>
        </w:rPr>
        <w:t>5</w:t>
      </w:r>
      <w:r w:rsidRPr="00B02A0B">
        <w:t>], with the clarifications given below.</w:t>
      </w:r>
    </w:p>
    <w:p w14:paraId="71743812" w14:textId="77777777" w:rsidR="005C310B" w:rsidRPr="00B02A0B" w:rsidRDefault="005C310B" w:rsidP="005C310B">
      <w:r w:rsidRPr="00B02A0B">
        <w:t>The MCData client:</w:t>
      </w:r>
    </w:p>
    <w:p w14:paraId="12980340" w14:textId="77777777" w:rsidR="005C310B" w:rsidRPr="00B02A0B" w:rsidRDefault="005C310B" w:rsidP="005C310B">
      <w:pPr>
        <w:pStyle w:val="B1"/>
      </w:pPr>
      <w:r w:rsidRPr="00B02A0B">
        <w:t>1)</w:t>
      </w:r>
      <w:r w:rsidRPr="00B02A0B">
        <w:tab/>
        <w:t>shall set the Request-URI of the SIP INVITE request to the public service identity of the participating MCData function serving the MCData user;</w:t>
      </w:r>
    </w:p>
    <w:p w14:paraId="6CC179B3" w14:textId="77777777" w:rsidR="005C310B" w:rsidRPr="00B02A0B" w:rsidRDefault="005C310B" w:rsidP="005C310B">
      <w:pPr>
        <w:pStyle w:val="B1"/>
      </w:pPr>
      <w:r w:rsidRPr="00B02A0B">
        <w:t>2)</w:t>
      </w:r>
      <w:r w:rsidRPr="00B02A0B">
        <w:tab/>
        <w:t>may include a P-Preferred-Identity header field in the SIP INVITE request containing a public user identity as specified in 3GPP TS 24.229 [</w:t>
      </w:r>
      <w:r w:rsidRPr="00B02A0B">
        <w:rPr>
          <w:noProof/>
        </w:rPr>
        <w:t>5</w:t>
      </w:r>
      <w:r w:rsidRPr="00B02A0B">
        <w:t>];</w:t>
      </w:r>
    </w:p>
    <w:p w14:paraId="5566C4DB"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include the </w:t>
      </w:r>
      <w:r w:rsidRPr="00B02A0B">
        <w:t>g.3gpp.mcdata.sds</w:t>
      </w:r>
      <w:r w:rsidRPr="00B02A0B" w:rsidDel="00EF63FC">
        <w:rPr>
          <w:lang w:eastAsia="ko-KR"/>
        </w:rPr>
        <w:t xml:space="preserve"> </w:t>
      </w:r>
      <w:r w:rsidRPr="00B02A0B">
        <w:rPr>
          <w:lang w:eastAsia="ko-KR"/>
        </w:rPr>
        <w:t>media feature tag in the Contact header field of the SIP INVITE request according to IETF RFC 3840 [16];</w:t>
      </w:r>
    </w:p>
    <w:p w14:paraId="629AF713" w14:textId="77777777" w:rsidR="005C310B" w:rsidRPr="00B02A0B" w:rsidRDefault="005C310B" w:rsidP="005C310B">
      <w:pPr>
        <w:pStyle w:val="B1"/>
      </w:pPr>
      <w:r w:rsidRPr="00B02A0B">
        <w:t>4)</w:t>
      </w:r>
      <w:r w:rsidRPr="00B02A0B">
        <w:tab/>
        <w:t>shall include an Accept-Contact header field with the media feature tag g.3gpp.mcdata.sds along with parameters "require" and "explicit" according to IETF RFC 3841 [8];</w:t>
      </w:r>
    </w:p>
    <w:p w14:paraId="6E0574DB" w14:textId="77777777" w:rsidR="005C310B" w:rsidRPr="00B02A0B" w:rsidRDefault="005C310B" w:rsidP="005C310B">
      <w:pPr>
        <w:pStyle w:val="B1"/>
      </w:pPr>
      <w:r w:rsidRPr="00B02A0B">
        <w:t>5)</w:t>
      </w:r>
      <w:r w:rsidRPr="00B02A0B">
        <w:tab/>
        <w:t>shall include the ICSI value "urn:urn-7:3gpp-service.ims.icsi.mcdata</w:t>
      </w:r>
      <w:r w:rsidRPr="00B02A0B">
        <w:rPr>
          <w:lang w:eastAsia="ko-KR"/>
        </w:rPr>
        <w:t>.sds</w:t>
      </w:r>
      <w:r w:rsidRPr="00B02A0B">
        <w:t>"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6260F768" w14:textId="77777777" w:rsidR="005C310B" w:rsidRPr="00B02A0B" w:rsidRDefault="005C310B" w:rsidP="005C310B">
      <w:pPr>
        <w:pStyle w:val="B1"/>
      </w:pPr>
      <w:r w:rsidRPr="00B02A0B">
        <w:t>6)</w:t>
      </w:r>
      <w:r w:rsidRPr="00B02A0B">
        <w:tab/>
        <w:t xml:space="preserve">shall include an Accept-Contact header field with the media feature tag </w:t>
      </w:r>
      <w:r w:rsidRPr="00B02A0B">
        <w:rPr>
          <w:lang w:eastAsia="zh-CN"/>
        </w:rPr>
        <w:t>g.3gpp.icsi-ref</w:t>
      </w:r>
      <w:r w:rsidRPr="00B02A0B">
        <w:t xml:space="preserve"> set to the value "urn:urn-7:3gpp-service.ims.icsi.mcdata</w:t>
      </w:r>
      <w:r w:rsidRPr="00B02A0B">
        <w:rPr>
          <w:lang w:eastAsia="ko-KR"/>
        </w:rPr>
        <w:t>.sds</w:t>
      </w:r>
      <w:r w:rsidRPr="00B02A0B">
        <w:t>" along with parameters "require" and "explicit" according to IETF RFC 3841 [8];</w:t>
      </w:r>
    </w:p>
    <w:p w14:paraId="3D0048BE" w14:textId="77777777" w:rsidR="005C310B" w:rsidRPr="00B02A0B" w:rsidRDefault="005C310B" w:rsidP="005C310B">
      <w:pPr>
        <w:pStyle w:val="B1"/>
      </w:pPr>
      <w:r w:rsidRPr="00B02A0B">
        <w:t>7)</w:t>
      </w:r>
      <w:r w:rsidRPr="00B02A0B">
        <w:tab/>
        <w:t>shall include the "timer" option tag in the Supported header field;</w:t>
      </w:r>
    </w:p>
    <w:p w14:paraId="4EF37372" w14:textId="77777777" w:rsidR="005C310B" w:rsidRPr="00B02A0B" w:rsidRDefault="005C310B" w:rsidP="005C310B">
      <w:pPr>
        <w:pStyle w:val="B1"/>
      </w:pPr>
      <w:r w:rsidRPr="00B02A0B">
        <w:t>8)</w:t>
      </w:r>
      <w:r w:rsidRPr="00B02A0B">
        <w:tab/>
        <w:t>should include the Session-Expires header field according to IETF RFC 4028 [38] and should not include the "refresher" header field. The "refresher" header field parameter shall be set to "uac" if included;</w:t>
      </w:r>
    </w:p>
    <w:p w14:paraId="6CA0AEC2" w14:textId="77777777" w:rsidR="005C310B" w:rsidRPr="00B02A0B" w:rsidRDefault="005C310B" w:rsidP="005C310B">
      <w:pPr>
        <w:pStyle w:val="B1"/>
      </w:pPr>
      <w:r w:rsidRPr="00B02A0B">
        <w:t>9)</w:t>
      </w:r>
      <w:r w:rsidRPr="00B02A0B">
        <w:tab/>
        <w:t>shall include in the application/vnd.3gpp.mcdata-info+xml MIME body with the &lt;mcdataInfo&gt; element containing the &lt;mcdata-Params&gt; element with the &lt;anyExt&gt; element an &lt;pre-established-session-ind&gt; element set to a value of "true";</w:t>
      </w:r>
    </w:p>
    <w:p w14:paraId="6B5D3A37" w14:textId="18E7C941" w:rsidR="005C310B" w:rsidRPr="00B02A0B" w:rsidRDefault="005C310B" w:rsidP="005C310B">
      <w:pPr>
        <w:pStyle w:val="B1"/>
      </w:pPr>
      <w:r w:rsidRPr="00B02A0B">
        <w:t>10)</w:t>
      </w:r>
      <w:r w:rsidRPr="00B02A0B">
        <w:tab/>
        <w:t xml:space="preserve">shall include an SDP offer according to 3GPP TS 24.229 [5] with the clarifications given in clause 18.3.1.1, and include ICE candidates in the SDP offer as per </w:t>
      </w:r>
      <w:r w:rsidR="00885A27" w:rsidRPr="00634B45">
        <w:t>IETF RFC 8839 [</w:t>
      </w:r>
      <w:r w:rsidR="00885A27">
        <w:t>78</w:t>
      </w:r>
      <w:r w:rsidR="00885A27" w:rsidRPr="00634B45">
        <w:t>]</w:t>
      </w:r>
      <w:r w:rsidRPr="00B02A0B">
        <w:t>; and</w:t>
      </w:r>
    </w:p>
    <w:p w14:paraId="728F45FD" w14:textId="77777777" w:rsidR="005C310B" w:rsidRPr="00B02A0B" w:rsidRDefault="005C310B" w:rsidP="005C310B">
      <w:pPr>
        <w:pStyle w:val="B1"/>
      </w:pPr>
      <w:r w:rsidRPr="00B02A0B">
        <w:t>11)</w:t>
      </w:r>
      <w:r w:rsidRPr="00B02A0B">
        <w:tab/>
        <w:t>shall send the SIP INVITE request according to 3GPP TS 24.229 [</w:t>
      </w:r>
      <w:r w:rsidRPr="00B02A0B">
        <w:rPr>
          <w:noProof/>
        </w:rPr>
        <w:t>5</w:t>
      </w:r>
      <w:r w:rsidRPr="00B02A0B">
        <w:t>].</w:t>
      </w:r>
    </w:p>
    <w:p w14:paraId="7D7CFE68" w14:textId="77777777" w:rsidR="005C310B" w:rsidRPr="00B02A0B" w:rsidRDefault="005C310B" w:rsidP="005C310B">
      <w:r w:rsidRPr="00B02A0B">
        <w:t>Upon receiving a SIP 2xx response to the SIP INVITE request the MCData client:</w:t>
      </w:r>
    </w:p>
    <w:p w14:paraId="3F38D398" w14:textId="77777777" w:rsidR="005C310B" w:rsidRPr="00B02A0B" w:rsidRDefault="005C310B" w:rsidP="005C310B">
      <w:pPr>
        <w:pStyle w:val="B1"/>
      </w:pPr>
      <w:r w:rsidRPr="00B02A0B">
        <w:t>1)</w:t>
      </w:r>
      <w:r w:rsidRPr="00B02A0B">
        <w:tab/>
        <w:t>shall interact with the media plane as specified in 3GPP TS 24.582 [15].</w:t>
      </w:r>
    </w:p>
    <w:p w14:paraId="021A32C8" w14:textId="77777777" w:rsidR="005C310B" w:rsidRPr="00B02A0B" w:rsidRDefault="005C310B" w:rsidP="007D34FE">
      <w:pPr>
        <w:pStyle w:val="Heading4"/>
      </w:pPr>
      <w:bookmarkStart w:id="6465" w:name="_Toc27496457"/>
      <w:bookmarkStart w:id="6466" w:name="_Toc36108198"/>
      <w:bookmarkStart w:id="6467" w:name="_Toc44598959"/>
      <w:bookmarkStart w:id="6468" w:name="_Toc44602814"/>
      <w:bookmarkStart w:id="6469" w:name="_Toc45197991"/>
      <w:bookmarkStart w:id="6470" w:name="_Toc45696024"/>
      <w:bookmarkStart w:id="6471" w:name="_Toc51851480"/>
      <w:bookmarkStart w:id="6472" w:name="_Toc92225101"/>
      <w:bookmarkStart w:id="6473" w:name="_Toc162964376"/>
      <w:bookmarkStart w:id="6474" w:name="_Toc11410544"/>
      <w:r w:rsidRPr="00B02A0B">
        <w:t>18.3.</w:t>
      </w:r>
      <w:r w:rsidRPr="00B02A0B">
        <w:rPr>
          <w:lang w:val="en-US"/>
        </w:rPr>
        <w:t>2</w:t>
      </w:r>
      <w:r w:rsidRPr="00B02A0B">
        <w:t>.2</w:t>
      </w:r>
      <w:r w:rsidRPr="00B02A0B">
        <w:tab/>
        <w:t>Participating MCData function procedures</w:t>
      </w:r>
      <w:bookmarkEnd w:id="6465"/>
      <w:bookmarkEnd w:id="6466"/>
      <w:bookmarkEnd w:id="6467"/>
      <w:bookmarkEnd w:id="6468"/>
      <w:bookmarkEnd w:id="6469"/>
      <w:bookmarkEnd w:id="6470"/>
      <w:bookmarkEnd w:id="6471"/>
      <w:bookmarkEnd w:id="6472"/>
      <w:bookmarkEnd w:id="6473"/>
    </w:p>
    <w:p w14:paraId="421ADDDA" w14:textId="77777777" w:rsidR="005C310B" w:rsidRPr="00B02A0B" w:rsidRDefault="005C310B" w:rsidP="005C310B">
      <w:r w:rsidRPr="00B02A0B">
        <w:t>Upon receipt of a "SIP INVITE request for establishing a pre-established session" the participating MCData function:</w:t>
      </w:r>
    </w:p>
    <w:p w14:paraId="1BBDBAB5" w14:textId="77777777" w:rsidR="005C310B" w:rsidRPr="00B02A0B" w:rsidRDefault="005C310B" w:rsidP="005C310B">
      <w:pPr>
        <w:pStyle w:val="B1"/>
      </w:pPr>
      <w:r w:rsidRPr="00B02A0B">
        <w:t>1)</w:t>
      </w:r>
      <w:r w:rsidRPr="00B02A0B">
        <w:tab/>
        <w:t>shall check whether the public service identity is allocated and if it is not allocated</w:t>
      </w:r>
      <w:r w:rsidRPr="00B02A0B">
        <w:rPr>
          <w:lang w:val="en-US" w:eastAsia="ko-KR"/>
        </w:rPr>
        <w:t xml:space="preserve">, </w:t>
      </w:r>
      <w:r w:rsidRPr="00B02A0B">
        <w:rPr>
          <w:rFonts w:hint="eastAsia"/>
          <w:lang w:eastAsia="ko-KR"/>
        </w:rPr>
        <w:t xml:space="preserve">shall return a SIP 404 (Not </w:t>
      </w:r>
      <w:r w:rsidRPr="00B02A0B">
        <w:rPr>
          <w:lang w:eastAsia="ko-KR"/>
        </w:rPr>
        <w:t>F</w:t>
      </w:r>
      <w:r w:rsidRPr="00B02A0B">
        <w:rPr>
          <w:rFonts w:hint="eastAsia"/>
          <w:lang w:eastAsia="ko-KR"/>
        </w:rPr>
        <w:t>ound) response</w:t>
      </w:r>
      <w:r w:rsidRPr="00B02A0B">
        <w:rPr>
          <w:lang w:eastAsia="ko-KR"/>
        </w:rPr>
        <w:t xml:space="preserve"> </w:t>
      </w:r>
      <w:r w:rsidRPr="00B02A0B">
        <w:t>and skip the rest of the steps;</w:t>
      </w:r>
    </w:p>
    <w:p w14:paraId="58B0794F" w14:textId="77777777" w:rsidR="005C310B" w:rsidRPr="00B02A0B" w:rsidRDefault="005C310B" w:rsidP="005C310B">
      <w:pPr>
        <w:pStyle w:val="B1"/>
      </w:pPr>
      <w:r w:rsidRPr="00B02A0B">
        <w:t>2)</w:t>
      </w:r>
      <w:r w:rsidRPr="00B02A0B">
        <w:tab/>
        <w:t xml:space="preserve">shall determine the MCData ID of the MCData user establishing the pre-established session and perform actions to verify the MCData ID of the MCData client and authorise the request according to local policy, and if not authorised, the participating MCData function shall return a SIP 403 (Forbidden) response with the warning text set to "225 </w:t>
      </w:r>
      <w:r w:rsidRPr="00B02A0B">
        <w:rPr>
          <w:lang w:val="en-US"/>
        </w:rPr>
        <w:t>User not authorized to initiate pre-established</w:t>
      </w:r>
      <w:r w:rsidRPr="00B02A0B" w:rsidDel="002B591D">
        <w:rPr>
          <w:lang w:val="en-US"/>
        </w:rPr>
        <w:t xml:space="preserve"> </w:t>
      </w:r>
      <w:r w:rsidRPr="00B02A0B">
        <w:rPr>
          <w:lang w:val="en-US"/>
        </w:rPr>
        <w:t>session</w:t>
      </w:r>
      <w:r w:rsidRPr="00B02A0B">
        <w:t>" as specified in clause 4.9 and skip the rest of the steps;</w:t>
      </w:r>
    </w:p>
    <w:p w14:paraId="3E369869" w14:textId="77777777" w:rsidR="00B02A0B" w:rsidRPr="00B02A0B" w:rsidRDefault="005C310B" w:rsidP="005C310B">
      <w:pPr>
        <w:pStyle w:val="B1"/>
        <w:rPr>
          <w:lang w:val="en-US"/>
        </w:rPr>
      </w:pPr>
      <w:r w:rsidRPr="00B02A0B">
        <w:t>3)</w:t>
      </w:r>
      <w:r w:rsidRPr="00B02A0B">
        <w:tab/>
        <w:t xml:space="preserve">shall determine whether resource sharing is supported </w:t>
      </w:r>
      <w:r w:rsidRPr="00B02A0B">
        <w:rPr>
          <w:lang w:val="en-US"/>
        </w:rPr>
        <w:t xml:space="preserve">(see </w:t>
      </w:r>
      <w:r w:rsidRPr="00B02A0B">
        <w:t>clause 18.2</w:t>
      </w:r>
      <w:r w:rsidRPr="00B02A0B">
        <w:rPr>
          <w:lang w:val="en-US"/>
        </w:rPr>
        <w:t>);</w:t>
      </w:r>
    </w:p>
    <w:p w14:paraId="52CC71E5" w14:textId="4F81D51A" w:rsidR="005C310B" w:rsidRPr="00B02A0B" w:rsidRDefault="005C310B" w:rsidP="005C310B">
      <w:pPr>
        <w:pStyle w:val="B1"/>
        <w:rPr>
          <w:lang w:val="en-US" w:eastAsia="x-none"/>
        </w:rPr>
      </w:pPr>
      <w:r w:rsidRPr="00B02A0B">
        <w:rPr>
          <w:lang w:val="en-US" w:eastAsia="x-none"/>
        </w:rPr>
        <w:t>4)</w:t>
      </w:r>
      <w:r w:rsidRPr="00B02A0B">
        <w:rPr>
          <w:lang w:val="en-US" w:eastAsia="x-none"/>
        </w:rPr>
        <w:tab/>
        <w:t xml:space="preserve">if </w:t>
      </w:r>
      <w:r w:rsidRPr="00B02A0B">
        <w:t>resource sharing is supported by the SIP core</w:t>
      </w:r>
      <w:r w:rsidRPr="00B02A0B">
        <w:rPr>
          <w:lang w:eastAsia="x-none"/>
        </w:rPr>
        <w:t xml:space="preserve">, determine that there </w:t>
      </w:r>
      <w:r w:rsidRPr="00B02A0B">
        <w:t>is a binding between the MCData ID of the MCData user establishing the pre-established session and the MCData UE identified by the "+g.</w:t>
      </w:r>
      <w:r w:rsidRPr="00B02A0B">
        <w:rPr>
          <w:lang w:eastAsia="zh-CN"/>
        </w:rPr>
        <w:t xml:space="preserve">3gpp.registration-token" header field parameter in the Contact header field of the third-party REGISTER request </w:t>
      </w:r>
      <w:r w:rsidRPr="00B02A0B">
        <w:rPr>
          <w:lang w:val="en-US" w:eastAsia="x-none"/>
        </w:rPr>
        <w:t xml:space="preserve">(see </w:t>
      </w:r>
      <w:r w:rsidRPr="00B02A0B">
        <w:t>clause 18.2</w:t>
      </w:r>
      <w:r w:rsidRPr="00B02A0B">
        <w:rPr>
          <w:lang w:val="en-US" w:eastAsia="x-none"/>
        </w:rPr>
        <w:t xml:space="preserve">) and that this UE identity matches the identity in the </w:t>
      </w:r>
      <w:r w:rsidRPr="00B02A0B">
        <w:t>"+g.</w:t>
      </w:r>
      <w:r w:rsidRPr="00B02A0B">
        <w:rPr>
          <w:lang w:eastAsia="zh-CN"/>
        </w:rPr>
        <w:t xml:space="preserve">3gpp.registration-token" header field parameter in the Feature-Caps header field in the </w:t>
      </w:r>
      <w:r w:rsidRPr="00B02A0B">
        <w:t>"SIP INVITE request for establishing a pre-established session"</w:t>
      </w:r>
      <w:r w:rsidRPr="00B02A0B">
        <w:rPr>
          <w:lang w:val="en-US" w:eastAsia="x-none"/>
        </w:rPr>
        <w:t>;</w:t>
      </w:r>
    </w:p>
    <w:p w14:paraId="083A4419" w14:textId="77777777" w:rsidR="005C310B" w:rsidRPr="00B02A0B" w:rsidRDefault="005C310B" w:rsidP="005C310B">
      <w:pPr>
        <w:pStyle w:val="B1"/>
      </w:pPr>
      <w:r w:rsidRPr="00B02A0B">
        <w:t>5)</w:t>
      </w:r>
      <w:r w:rsidRPr="00B02A0B">
        <w:tab/>
        <w:t xml:space="preserve">if resource sharing is not supported or if there is no binding between the MCData ID of the MCData user and the identity of the MCData UE identified </w:t>
      </w:r>
      <w:r w:rsidRPr="00B02A0B">
        <w:rPr>
          <w:lang w:val="en-US" w:eastAsia="x-none"/>
        </w:rPr>
        <w:t xml:space="preserve">by the </w:t>
      </w:r>
      <w:r w:rsidRPr="00B02A0B">
        <w:t>"+g.</w:t>
      </w:r>
      <w:r w:rsidRPr="00B02A0B">
        <w:rPr>
          <w:lang w:eastAsia="zh-CN"/>
        </w:rPr>
        <w:t xml:space="preserve">3gpp.registration-token" header field parameter in the Feature-Caps header field or the </w:t>
      </w:r>
      <w:r w:rsidRPr="00B02A0B">
        <w:t>participating MCData function does not support the pre-established session</w:t>
      </w:r>
      <w:r w:rsidRPr="00B02A0B">
        <w:rPr>
          <w:lang w:eastAsia="x-none"/>
        </w:rPr>
        <w:t xml:space="preserve">, </w:t>
      </w:r>
      <w:r w:rsidRPr="00B02A0B">
        <w:t>then the participating MCData function shall return a SIP 403 (Forbidden) response with the warning text set to "226 function not allowed due to pre-established session not supported" as specified in clause 4.9 and skip the rest of the steps;</w:t>
      </w:r>
    </w:p>
    <w:p w14:paraId="3E5327C2" w14:textId="77777777" w:rsidR="005C310B" w:rsidRPr="00B02A0B" w:rsidRDefault="005C310B" w:rsidP="005C310B">
      <w:pPr>
        <w:pStyle w:val="B1"/>
      </w:pPr>
      <w:r w:rsidRPr="00B02A0B">
        <w:t>6)</w:t>
      </w:r>
      <w:r w:rsidRPr="00B02A0B">
        <w:tab/>
        <w:t>shall determine if the media parameters are acceptable and the MSRP URI is offered in the SDP offer and if not reject the request with a SIP 488 (Not Acceptable Here) response and skip the rest of the steps;</w:t>
      </w:r>
    </w:p>
    <w:p w14:paraId="17290B8E" w14:textId="77777777" w:rsidR="005C310B" w:rsidRPr="00B02A0B" w:rsidRDefault="005C310B" w:rsidP="005C310B">
      <w:pPr>
        <w:pStyle w:val="B1"/>
      </w:pPr>
      <w:r w:rsidRPr="00B02A0B">
        <w:t>7)</w:t>
      </w:r>
      <w:r w:rsidRPr="00B02A0B">
        <w:tab/>
        <w:t>shall verify that the media resources are available to support the media parameters and if not shall reject the request with a SIP 500 (Server Internal Error) response, and skip the rest of the steps;</w:t>
      </w:r>
    </w:p>
    <w:p w14:paraId="1CAD0467" w14:textId="77777777" w:rsidR="005C310B" w:rsidRPr="00B02A0B" w:rsidRDefault="005C310B" w:rsidP="005C310B">
      <w:pPr>
        <w:pStyle w:val="B1"/>
      </w:pPr>
      <w:r w:rsidRPr="00B02A0B">
        <w:t>8)</w:t>
      </w:r>
      <w:r w:rsidRPr="00B02A0B">
        <w:tab/>
        <w:t>shall allocate a URI to be used to identify the pre-established session;</w:t>
      </w:r>
    </w:p>
    <w:p w14:paraId="348EB7A3" w14:textId="77777777" w:rsidR="005C310B" w:rsidRPr="00B02A0B" w:rsidRDefault="005C310B" w:rsidP="005C310B">
      <w:pPr>
        <w:pStyle w:val="B1"/>
      </w:pPr>
      <w:r w:rsidRPr="00B02A0B">
        <w:t>9)</w:t>
      </w:r>
      <w:r w:rsidRPr="00B02A0B">
        <w:tab/>
        <w:t>shall generate a SIP 200 (OK) response to the SIP INVITE request according to 3GPP TS 24.229 [5]</w:t>
      </w:r>
      <w:r w:rsidRPr="00B02A0B">
        <w:rPr>
          <w:rFonts w:eastAsia="Malgun Gothic"/>
        </w:rPr>
        <w:t>; and</w:t>
      </w:r>
    </w:p>
    <w:p w14:paraId="6227C859" w14:textId="77777777" w:rsidR="005C310B" w:rsidRPr="00B02A0B" w:rsidRDefault="005C310B" w:rsidP="005C310B">
      <w:pPr>
        <w:pStyle w:val="B2"/>
      </w:pPr>
      <w:r w:rsidRPr="00B02A0B">
        <w:t>a)</w:t>
      </w:r>
      <w:r w:rsidRPr="00B02A0B">
        <w:tab/>
        <w:t>shall include a Contact header field containing the URI that identifies the pre-established session;</w:t>
      </w:r>
    </w:p>
    <w:p w14:paraId="2B3DD9E5" w14:textId="77777777" w:rsidR="005C310B" w:rsidRPr="00B02A0B" w:rsidRDefault="005C310B" w:rsidP="005C310B">
      <w:pPr>
        <w:pStyle w:val="B2"/>
      </w:pPr>
      <w:r w:rsidRPr="00B02A0B">
        <w:t>b)</w:t>
      </w:r>
      <w:r w:rsidRPr="00B02A0B">
        <w:tab/>
        <w:t>shall include the public service identity in the P-Asserted-Identity header field;</w:t>
      </w:r>
    </w:p>
    <w:p w14:paraId="7EDCFEAE" w14:textId="77777777" w:rsidR="005C310B" w:rsidRPr="00B02A0B" w:rsidRDefault="005C310B" w:rsidP="005C310B">
      <w:pPr>
        <w:pStyle w:val="B2"/>
      </w:pPr>
      <w:r w:rsidRPr="00B02A0B">
        <w:t>c)</w:t>
      </w:r>
      <w:r w:rsidRPr="00B02A0B">
        <w:tab/>
        <w:t>shall include a Supported header field containing the "norefersub" option tag;</w:t>
      </w:r>
    </w:p>
    <w:p w14:paraId="1CA8E4CA" w14:textId="77777777" w:rsidR="00B02A0B" w:rsidRPr="00B02A0B" w:rsidRDefault="005C310B" w:rsidP="005C310B">
      <w:pPr>
        <w:pStyle w:val="B2"/>
      </w:pPr>
      <w:r w:rsidRPr="00B02A0B">
        <w:t>d)</w:t>
      </w:r>
      <w:r w:rsidRPr="00B02A0B">
        <w:tab/>
        <w:t xml:space="preserve">shall if </w:t>
      </w:r>
      <w:r w:rsidRPr="00B02A0B">
        <w:rPr>
          <w:lang w:eastAsia="x-none"/>
        </w:rPr>
        <w:t xml:space="preserve">the SIP core </w:t>
      </w:r>
      <w:r w:rsidRPr="00B02A0B">
        <w:rPr>
          <w:lang w:val="en-US" w:eastAsia="x-none"/>
        </w:rPr>
        <w:t xml:space="preserve">supports resource sharing, </w:t>
      </w:r>
      <w:r w:rsidRPr="00B02A0B">
        <w:rPr>
          <w:lang w:val="en-US"/>
        </w:rPr>
        <w:t>include a</w:t>
      </w:r>
      <w:r w:rsidRPr="00B02A0B">
        <w:t xml:space="preserve"> Resource-Share header field answer as specified in 3GPP TS 24.229 [</w:t>
      </w:r>
      <w:r w:rsidRPr="00B02A0B">
        <w:rPr>
          <w:lang w:val="en-US"/>
        </w:rPr>
        <w:t>5</w:t>
      </w:r>
      <w:r w:rsidRPr="00B02A0B">
        <w:t>]</w:t>
      </w:r>
      <w:r w:rsidRPr="00B02A0B">
        <w:rPr>
          <w:lang w:val="en-US"/>
        </w:rPr>
        <w:t xml:space="preserve"> </w:t>
      </w:r>
      <w:r w:rsidRPr="00B02A0B">
        <w:t>with</w:t>
      </w:r>
      <w:r w:rsidRPr="00B02A0B">
        <w:rPr>
          <w:lang w:val="en-US"/>
        </w:rPr>
        <w:t>:</w:t>
      </w:r>
    </w:p>
    <w:p w14:paraId="22F802C6" w14:textId="77777777" w:rsidR="00B02A0B" w:rsidRPr="00B02A0B" w:rsidRDefault="005C310B" w:rsidP="005C310B">
      <w:pPr>
        <w:pStyle w:val="B3"/>
      </w:pPr>
      <w:r w:rsidRPr="00B02A0B">
        <w:rPr>
          <w:lang w:val="en-US"/>
        </w:rPr>
        <w:t>A)</w:t>
      </w:r>
      <w:r w:rsidRPr="00B02A0B">
        <w:rPr>
          <w:lang w:val="en-US"/>
        </w:rPr>
        <w:tab/>
      </w:r>
      <w:r w:rsidRPr="00B02A0B">
        <w:t>the value "media-sharing"</w:t>
      </w:r>
      <w:r w:rsidRPr="00B02A0B">
        <w:rPr>
          <w:lang w:val="en-US"/>
        </w:rPr>
        <w:t>;</w:t>
      </w:r>
    </w:p>
    <w:p w14:paraId="1A1879EA" w14:textId="77777777" w:rsidR="00B02A0B" w:rsidRPr="00B02A0B" w:rsidRDefault="005C310B" w:rsidP="005C310B">
      <w:pPr>
        <w:pStyle w:val="B3"/>
        <w:rPr>
          <w:lang w:val="en-US"/>
        </w:rPr>
      </w:pPr>
      <w:r w:rsidRPr="00B02A0B">
        <w:rPr>
          <w:lang w:val="en-US"/>
        </w:rPr>
        <w:t>B)</w:t>
      </w:r>
      <w:r w:rsidRPr="00B02A0B">
        <w:rPr>
          <w:lang w:val="en-US"/>
        </w:rPr>
        <w:tab/>
      </w:r>
      <w:r w:rsidRPr="00B02A0B">
        <w:t>a</w:t>
      </w:r>
      <w:r w:rsidRPr="00B02A0B">
        <w:rPr>
          <w:lang w:val="en-US"/>
        </w:rPr>
        <w:t>n</w:t>
      </w:r>
      <w:r w:rsidRPr="00B02A0B">
        <w:t xml:space="preserve"> "origin" header field parameter set to "session-initiator"</w:t>
      </w:r>
      <w:r w:rsidRPr="00B02A0B">
        <w:rPr>
          <w:lang w:val="en-US"/>
        </w:rPr>
        <w:t>;</w:t>
      </w:r>
    </w:p>
    <w:p w14:paraId="1A7577E0" w14:textId="77777777" w:rsidR="00B02A0B" w:rsidRPr="00B02A0B" w:rsidRDefault="005C310B" w:rsidP="005C310B">
      <w:pPr>
        <w:pStyle w:val="B3"/>
      </w:pPr>
      <w:r w:rsidRPr="00B02A0B">
        <w:rPr>
          <w:lang w:val="en-US"/>
        </w:rPr>
        <w:t>C)</w:t>
      </w:r>
      <w:r w:rsidRPr="00B02A0B">
        <w:rPr>
          <w:lang w:val="en-US"/>
        </w:rPr>
        <w:tab/>
      </w:r>
      <w:r w:rsidRPr="00B02A0B">
        <w:t>a "timestamp" header field param</w:t>
      </w:r>
      <w:r w:rsidRPr="00B02A0B">
        <w:rPr>
          <w:lang w:val="en-US"/>
        </w:rPr>
        <w:t xml:space="preserve">eter; </w:t>
      </w:r>
      <w:r w:rsidRPr="00B02A0B">
        <w:t>and</w:t>
      </w:r>
    </w:p>
    <w:p w14:paraId="008091FD" w14:textId="278479C9" w:rsidR="005C310B" w:rsidRPr="00B02A0B" w:rsidRDefault="005C310B" w:rsidP="005C310B">
      <w:pPr>
        <w:pStyle w:val="B3"/>
      </w:pPr>
      <w:r w:rsidRPr="00B02A0B">
        <w:rPr>
          <w:lang w:val="en-US"/>
        </w:rPr>
        <w:t>D)</w:t>
      </w:r>
      <w:r w:rsidRPr="00B02A0B">
        <w:rPr>
          <w:lang w:val="en-US"/>
        </w:rPr>
        <w:tab/>
      </w:r>
      <w:r w:rsidRPr="00B02A0B">
        <w:t>a "rules" header field parameter with one resource sharing rule per media stream in the same order the corresponding m-line appears in the SDP. Each resource sharing rule is constructed as follows:</w:t>
      </w:r>
    </w:p>
    <w:p w14:paraId="5F6D5686" w14:textId="77777777" w:rsidR="005C310B" w:rsidRPr="00B02A0B" w:rsidRDefault="005C310B" w:rsidP="005C310B">
      <w:pPr>
        <w:pStyle w:val="B4"/>
      </w:pPr>
      <w:r w:rsidRPr="00B02A0B">
        <w:t>-</w:t>
      </w:r>
      <w:r w:rsidRPr="00B02A0B">
        <w:tab/>
        <w:t>a "new-sharing-key" part; and</w:t>
      </w:r>
    </w:p>
    <w:p w14:paraId="009D34B1" w14:textId="77777777" w:rsidR="005C310B" w:rsidRPr="00B02A0B" w:rsidRDefault="005C310B" w:rsidP="005C310B">
      <w:pPr>
        <w:pStyle w:val="B4"/>
      </w:pPr>
      <w:r w:rsidRPr="00B02A0B">
        <w:t>-</w:t>
      </w:r>
      <w:r w:rsidRPr="00B02A0B">
        <w:tab/>
        <w:t>a "directionality" part indicating the direction of the pre-established media stream; and</w:t>
      </w:r>
    </w:p>
    <w:p w14:paraId="29FB195C" w14:textId="26883992" w:rsidR="005C310B" w:rsidRPr="00B02A0B" w:rsidRDefault="005C310B" w:rsidP="005C310B">
      <w:pPr>
        <w:pStyle w:val="B2"/>
      </w:pPr>
      <w:r w:rsidRPr="00B02A0B">
        <w:t>e)</w:t>
      </w:r>
      <w:r w:rsidRPr="00B02A0B">
        <w:tab/>
        <w:t>shall include an SDP answer as specified in 3GPP TS 24.229 [</w:t>
      </w:r>
      <w:r w:rsidRPr="00B02A0B">
        <w:rPr>
          <w:lang w:val="en-US"/>
        </w:rPr>
        <w:t>5</w:t>
      </w:r>
      <w:r w:rsidRPr="00B02A0B">
        <w:t>] with the clarifications in clause </w:t>
      </w:r>
      <w:r w:rsidRPr="00B02A0B">
        <w:rPr>
          <w:lang w:val="en-US"/>
        </w:rPr>
        <w:t xml:space="preserve">18.3.1.2 </w:t>
      </w:r>
      <w:r w:rsidRPr="00B02A0B">
        <w:t xml:space="preserve">and include ICE candidates in the SDP </w:t>
      </w:r>
      <w:r w:rsidRPr="00B02A0B">
        <w:rPr>
          <w:lang w:val="en-US"/>
        </w:rPr>
        <w:t>answer</w:t>
      </w:r>
      <w:r w:rsidRPr="00B02A0B">
        <w:t xml:space="preserve"> as per </w:t>
      </w:r>
      <w:r w:rsidR="00430674" w:rsidRPr="00634B45">
        <w:t>IETF RFC 8839 [</w:t>
      </w:r>
      <w:r w:rsidR="00430674">
        <w:t>78</w:t>
      </w:r>
      <w:r w:rsidR="00430674" w:rsidRPr="00634B45">
        <w:t>]</w:t>
      </w:r>
      <w:r w:rsidRPr="00B02A0B">
        <w:t>;</w:t>
      </w:r>
    </w:p>
    <w:p w14:paraId="21089499" w14:textId="77777777" w:rsidR="005C310B" w:rsidRPr="00B02A0B" w:rsidRDefault="005C310B" w:rsidP="005C310B">
      <w:pPr>
        <w:pStyle w:val="B1"/>
      </w:pPr>
      <w:r w:rsidRPr="00B02A0B">
        <w:t>10)</w:t>
      </w:r>
      <w:r w:rsidRPr="00B02A0B">
        <w:tab/>
        <w:t>shall interact with the media plane as specified in 3GPP TS 24.582 [15];</w:t>
      </w:r>
    </w:p>
    <w:p w14:paraId="61397D12" w14:textId="77777777" w:rsidR="005C310B" w:rsidRPr="00B02A0B" w:rsidRDefault="005C310B" w:rsidP="005C310B">
      <w:pPr>
        <w:pStyle w:val="B1"/>
      </w:pPr>
      <w:r w:rsidRPr="00B02A0B">
        <w:t>11)</w:t>
      </w:r>
      <w:r w:rsidRPr="00B02A0B">
        <w:tab/>
        <w:t>shall send the SIP 200 (OK) response towards the MCData client according to the rules and procedures of the 3GPP TS 24.229 [5]; and</w:t>
      </w:r>
    </w:p>
    <w:p w14:paraId="758008AB" w14:textId="11050A47" w:rsidR="005C310B" w:rsidRPr="00B02A0B" w:rsidRDefault="005C310B" w:rsidP="005C310B">
      <w:pPr>
        <w:pStyle w:val="B1"/>
      </w:pPr>
      <w:r w:rsidRPr="00B02A0B">
        <w:t>12)</w:t>
      </w:r>
      <w:r w:rsidRPr="00B02A0B">
        <w:tab/>
        <w:t xml:space="preserve">shall evaluate the ICE candidates according to </w:t>
      </w:r>
      <w:r w:rsidR="00430674" w:rsidRPr="00634B45">
        <w:t>IETF RFC 8445 [</w:t>
      </w:r>
      <w:r w:rsidR="00430674">
        <w:t>77</w:t>
      </w:r>
      <w:r w:rsidR="00430674" w:rsidRPr="00634B45">
        <w:t>]</w:t>
      </w:r>
      <w:r w:rsidRPr="00B02A0B">
        <w:t>.</w:t>
      </w:r>
    </w:p>
    <w:p w14:paraId="4BD98AA5" w14:textId="77777777" w:rsidR="005C310B" w:rsidRPr="00B02A0B" w:rsidRDefault="005C310B" w:rsidP="005C310B">
      <w:pPr>
        <w:pStyle w:val="NO"/>
      </w:pPr>
      <w:r w:rsidRPr="00B02A0B">
        <w:t>NOTE:</w:t>
      </w:r>
      <w:r w:rsidRPr="00B02A0B">
        <w:tab/>
        <w:t>If ICE candidate evaluation results in candidate pairs other than the default candidate pair being selected a further offer answer exchange using the procedures in clause 18.3.4 will be needed.</w:t>
      </w:r>
    </w:p>
    <w:p w14:paraId="73A8C5F6" w14:textId="77777777" w:rsidR="005C310B" w:rsidRPr="00B02A0B" w:rsidRDefault="005C310B" w:rsidP="007D34FE">
      <w:pPr>
        <w:pStyle w:val="Heading3"/>
      </w:pPr>
      <w:bookmarkStart w:id="6475" w:name="_Toc27496458"/>
      <w:bookmarkStart w:id="6476" w:name="_Toc36108199"/>
      <w:bookmarkStart w:id="6477" w:name="_Toc44598960"/>
      <w:bookmarkStart w:id="6478" w:name="_Toc44602815"/>
      <w:bookmarkStart w:id="6479" w:name="_Toc45197992"/>
      <w:bookmarkStart w:id="6480" w:name="_Toc45696025"/>
      <w:bookmarkStart w:id="6481" w:name="_Toc51851481"/>
      <w:bookmarkStart w:id="6482" w:name="_Toc92225102"/>
      <w:bookmarkStart w:id="6483" w:name="_Toc162964377"/>
      <w:r w:rsidRPr="00B02A0B">
        <w:t>18.3.3</w:t>
      </w:r>
      <w:r w:rsidRPr="00B02A0B">
        <w:tab/>
        <w:t>Session release</w:t>
      </w:r>
      <w:bookmarkEnd w:id="6474"/>
      <w:bookmarkEnd w:id="6475"/>
      <w:bookmarkEnd w:id="6476"/>
      <w:bookmarkEnd w:id="6477"/>
      <w:bookmarkEnd w:id="6478"/>
      <w:bookmarkEnd w:id="6479"/>
      <w:bookmarkEnd w:id="6480"/>
      <w:bookmarkEnd w:id="6481"/>
      <w:bookmarkEnd w:id="6482"/>
      <w:bookmarkEnd w:id="6483"/>
    </w:p>
    <w:p w14:paraId="2CBF6F65" w14:textId="77777777" w:rsidR="005C310B" w:rsidRPr="00B02A0B" w:rsidRDefault="005C310B" w:rsidP="007D34FE">
      <w:pPr>
        <w:pStyle w:val="Heading4"/>
      </w:pPr>
      <w:bookmarkStart w:id="6484" w:name="_Toc11410545"/>
      <w:bookmarkStart w:id="6485" w:name="_Toc27496459"/>
      <w:bookmarkStart w:id="6486" w:name="_Toc36108200"/>
      <w:bookmarkStart w:id="6487" w:name="_Toc44598961"/>
      <w:bookmarkStart w:id="6488" w:name="_Toc44602816"/>
      <w:bookmarkStart w:id="6489" w:name="_Toc45197993"/>
      <w:bookmarkStart w:id="6490" w:name="_Toc45696026"/>
      <w:bookmarkStart w:id="6491" w:name="_Toc51851482"/>
      <w:bookmarkStart w:id="6492" w:name="_Toc92225103"/>
      <w:bookmarkStart w:id="6493" w:name="_Toc162964378"/>
      <w:r w:rsidRPr="00B02A0B">
        <w:t>18.3.3.1</w:t>
      </w:r>
      <w:r w:rsidRPr="00B02A0B">
        <w:tab/>
        <w:t>MCData client procedures</w:t>
      </w:r>
      <w:bookmarkEnd w:id="6484"/>
      <w:bookmarkEnd w:id="6485"/>
      <w:bookmarkEnd w:id="6486"/>
      <w:bookmarkEnd w:id="6487"/>
      <w:bookmarkEnd w:id="6488"/>
      <w:bookmarkEnd w:id="6489"/>
      <w:bookmarkEnd w:id="6490"/>
      <w:bookmarkEnd w:id="6491"/>
      <w:bookmarkEnd w:id="6492"/>
      <w:bookmarkEnd w:id="6493"/>
    </w:p>
    <w:p w14:paraId="47214770" w14:textId="77777777" w:rsidR="005C310B" w:rsidRPr="00B02A0B" w:rsidRDefault="005C310B" w:rsidP="007D34FE">
      <w:pPr>
        <w:pStyle w:val="Heading5"/>
        <w:rPr>
          <w:lang w:val="en-US"/>
        </w:rPr>
      </w:pPr>
      <w:bookmarkStart w:id="6494" w:name="_Toc11410546"/>
      <w:bookmarkStart w:id="6495" w:name="_Toc27496460"/>
      <w:bookmarkStart w:id="6496" w:name="_Toc36108201"/>
      <w:bookmarkStart w:id="6497" w:name="_Toc44598962"/>
      <w:bookmarkStart w:id="6498" w:name="_Toc44602817"/>
      <w:bookmarkStart w:id="6499" w:name="_Toc45197994"/>
      <w:bookmarkStart w:id="6500" w:name="_Toc45696027"/>
      <w:bookmarkStart w:id="6501" w:name="_Toc51851483"/>
      <w:bookmarkStart w:id="6502" w:name="_Toc92225104"/>
      <w:bookmarkStart w:id="6503" w:name="_Toc162964379"/>
      <w:r w:rsidRPr="00B02A0B">
        <w:rPr>
          <w:lang w:val="en-US"/>
        </w:rPr>
        <w:t>1</w:t>
      </w:r>
      <w:r w:rsidRPr="00B02A0B">
        <w:t>8.</w:t>
      </w:r>
      <w:r w:rsidRPr="00B02A0B">
        <w:rPr>
          <w:lang w:val="en-US"/>
        </w:rPr>
        <w:t>3.3</w:t>
      </w:r>
      <w:r w:rsidRPr="00B02A0B">
        <w:t>.1.1</w:t>
      </w:r>
      <w:r w:rsidRPr="00B02A0B">
        <w:tab/>
        <w:t>MCData client initiated</w:t>
      </w:r>
      <w:bookmarkEnd w:id="6494"/>
      <w:r w:rsidRPr="00B02A0B">
        <w:rPr>
          <w:lang w:val="en-US"/>
        </w:rPr>
        <w:t xml:space="preserve"> release</w:t>
      </w:r>
      <w:bookmarkEnd w:id="6495"/>
      <w:bookmarkEnd w:id="6496"/>
      <w:bookmarkEnd w:id="6497"/>
      <w:bookmarkEnd w:id="6498"/>
      <w:bookmarkEnd w:id="6499"/>
      <w:bookmarkEnd w:id="6500"/>
      <w:bookmarkEnd w:id="6501"/>
      <w:bookmarkEnd w:id="6502"/>
      <w:bookmarkEnd w:id="6503"/>
    </w:p>
    <w:p w14:paraId="62BE740B" w14:textId="77777777" w:rsidR="005C310B" w:rsidRPr="00B02A0B" w:rsidRDefault="005C310B" w:rsidP="005C310B">
      <w:pPr>
        <w:pStyle w:val="NO"/>
      </w:pPr>
      <w:r w:rsidRPr="00B02A0B">
        <w:t>NOTE:</w:t>
      </w:r>
      <w:r w:rsidRPr="00B02A0B">
        <w:tab/>
        <w:t>The MCData client needs to be prepared to release the pre-established session when receiving a SIP BYE request generated by the SIP core (e.g. due to network release of media plane resources).</w:t>
      </w:r>
    </w:p>
    <w:p w14:paraId="3F76BA77" w14:textId="77777777" w:rsidR="005C310B" w:rsidRPr="00B02A0B" w:rsidRDefault="005C310B" w:rsidP="005C310B">
      <w:r w:rsidRPr="00B02A0B">
        <w:t>When a MCData client needs to release a pre-established session as created in clause 18.3.</w:t>
      </w:r>
      <w:r w:rsidRPr="00B02A0B">
        <w:rPr>
          <w:lang w:val="en-US"/>
        </w:rPr>
        <w:t>2</w:t>
      </w:r>
      <w:r w:rsidRPr="00B02A0B">
        <w:t>, the MCData client shall perform the procedure as described in clause 13.2.2.</w:t>
      </w:r>
      <w:r w:rsidRPr="00B02A0B">
        <w:rPr>
          <w:lang w:val="en-US"/>
        </w:rPr>
        <w:t>2</w:t>
      </w:r>
      <w:r w:rsidRPr="00B02A0B">
        <w:t>.2</w:t>
      </w:r>
      <w:r w:rsidRPr="00B02A0B">
        <w:rPr>
          <w:lang w:val="en-US"/>
        </w:rPr>
        <w:t>.1</w:t>
      </w:r>
      <w:r w:rsidRPr="00B02A0B">
        <w:t>.</w:t>
      </w:r>
    </w:p>
    <w:p w14:paraId="48DC335B" w14:textId="77777777" w:rsidR="005C310B" w:rsidRPr="00B02A0B" w:rsidRDefault="005C310B" w:rsidP="007D34FE">
      <w:pPr>
        <w:pStyle w:val="Heading5"/>
        <w:rPr>
          <w:lang w:val="en-US"/>
        </w:rPr>
      </w:pPr>
      <w:bookmarkStart w:id="6504" w:name="_Toc27496461"/>
      <w:bookmarkStart w:id="6505" w:name="_Toc36108202"/>
      <w:bookmarkStart w:id="6506" w:name="_Toc44598963"/>
      <w:bookmarkStart w:id="6507" w:name="_Toc44602818"/>
      <w:bookmarkStart w:id="6508" w:name="_Toc45197995"/>
      <w:bookmarkStart w:id="6509" w:name="_Toc45696028"/>
      <w:bookmarkStart w:id="6510" w:name="_Toc51851484"/>
      <w:bookmarkStart w:id="6511" w:name="_Toc92225105"/>
      <w:bookmarkStart w:id="6512" w:name="_Toc162964380"/>
      <w:r w:rsidRPr="00B02A0B">
        <w:rPr>
          <w:lang w:val="en-US"/>
        </w:rPr>
        <w:t>1</w:t>
      </w:r>
      <w:r w:rsidRPr="00B02A0B">
        <w:t>8.</w:t>
      </w:r>
      <w:r w:rsidRPr="00B02A0B">
        <w:rPr>
          <w:lang w:val="en-US"/>
        </w:rPr>
        <w:t>3.3</w:t>
      </w:r>
      <w:r w:rsidRPr="00B02A0B">
        <w:t>.1.2</w:t>
      </w:r>
      <w:r w:rsidRPr="00B02A0B">
        <w:tab/>
      </w:r>
      <w:r w:rsidRPr="00B02A0B">
        <w:rPr>
          <w:lang w:val="en-US"/>
        </w:rPr>
        <w:t>P</w:t>
      </w:r>
      <w:r w:rsidRPr="00B02A0B">
        <w:t>articipating MCData function initiated</w:t>
      </w:r>
      <w:r w:rsidRPr="00B02A0B">
        <w:rPr>
          <w:lang w:val="en-US"/>
        </w:rPr>
        <w:t xml:space="preserve"> release</w:t>
      </w:r>
      <w:bookmarkEnd w:id="6504"/>
      <w:bookmarkEnd w:id="6505"/>
      <w:bookmarkEnd w:id="6506"/>
      <w:bookmarkEnd w:id="6507"/>
      <w:bookmarkEnd w:id="6508"/>
      <w:bookmarkEnd w:id="6509"/>
      <w:bookmarkEnd w:id="6510"/>
      <w:bookmarkEnd w:id="6511"/>
      <w:bookmarkEnd w:id="6512"/>
    </w:p>
    <w:p w14:paraId="42AB18E1" w14:textId="77777777" w:rsidR="005C310B" w:rsidRPr="00B02A0B" w:rsidRDefault="005C310B" w:rsidP="005C310B">
      <w:r w:rsidRPr="00B02A0B">
        <w:t>Upon receiving a SIP BYE request from the participating MCData function within a pre-established session the MCData client s</w:t>
      </w:r>
      <w:r w:rsidRPr="00B02A0B">
        <w:rPr>
          <w:lang w:val="en-US"/>
        </w:rPr>
        <w:t>hall</w:t>
      </w:r>
      <w:r w:rsidRPr="00B02A0B">
        <w:t xml:space="preserve"> check whether there </w:t>
      </w:r>
      <w:r w:rsidRPr="00B02A0B">
        <w:rPr>
          <w:lang w:val="en-US"/>
        </w:rPr>
        <w:t>are any</w:t>
      </w:r>
      <w:r w:rsidRPr="00B02A0B">
        <w:t xml:space="preserve"> MCData </w:t>
      </w:r>
      <w:r w:rsidRPr="00B02A0B">
        <w:rPr>
          <w:lang w:val="en-US"/>
        </w:rPr>
        <w:t>s</w:t>
      </w:r>
      <w:r w:rsidRPr="00B02A0B">
        <w:t>ession</w:t>
      </w:r>
      <w:r w:rsidRPr="00B02A0B">
        <w:rPr>
          <w:lang w:val="en-US"/>
        </w:rPr>
        <w:t>s</w:t>
      </w:r>
      <w:r w:rsidRPr="00B02A0B">
        <w:t xml:space="preserve"> using the </w:t>
      </w:r>
      <w:r w:rsidRPr="00B02A0B">
        <w:rPr>
          <w:lang w:val="en-US"/>
        </w:rPr>
        <w:t>p</w:t>
      </w:r>
      <w:r w:rsidRPr="00B02A0B">
        <w:t xml:space="preserve">re-established </w:t>
      </w:r>
      <w:r w:rsidRPr="00B02A0B">
        <w:rPr>
          <w:lang w:val="en-US"/>
        </w:rPr>
        <w:t>s</w:t>
      </w:r>
      <w:r w:rsidRPr="00B02A0B">
        <w:t>ession, and</w:t>
      </w:r>
      <w:r w:rsidRPr="00B02A0B">
        <w:rPr>
          <w:lang w:val="en-US"/>
        </w:rPr>
        <w:t>:</w:t>
      </w:r>
    </w:p>
    <w:p w14:paraId="38E63C04" w14:textId="77777777" w:rsidR="005C310B" w:rsidRPr="00B02A0B" w:rsidRDefault="005C310B" w:rsidP="005C310B">
      <w:pPr>
        <w:pStyle w:val="B1"/>
      </w:pPr>
      <w:r w:rsidRPr="00B02A0B">
        <w:rPr>
          <w:lang w:val="en-US"/>
        </w:rPr>
        <w:t>1</w:t>
      </w:r>
      <w:r w:rsidRPr="00B02A0B">
        <w:t>)</w:t>
      </w:r>
      <w:r w:rsidRPr="00B02A0B">
        <w:tab/>
      </w:r>
      <w:r w:rsidRPr="00B02A0B">
        <w:rPr>
          <w:lang w:val="en-US"/>
        </w:rPr>
        <w:t>i</w:t>
      </w:r>
      <w:r w:rsidRPr="00B02A0B">
        <w:t xml:space="preserve">f there is an established MCData </w:t>
      </w:r>
      <w:r w:rsidRPr="00B02A0B">
        <w:rPr>
          <w:lang w:val="en-US"/>
        </w:rPr>
        <w:t>s</w:t>
      </w:r>
      <w:r w:rsidRPr="00B02A0B">
        <w:t>ession then the MCData client</w:t>
      </w:r>
      <w:r w:rsidRPr="00B02A0B">
        <w:rPr>
          <w:lang w:val="en-US"/>
        </w:rPr>
        <w:t xml:space="preserve"> </w:t>
      </w:r>
      <w:r w:rsidRPr="00B02A0B">
        <w:t xml:space="preserve">shall remove the MCData client from the MCData session by performing the procedures </w:t>
      </w:r>
      <w:r w:rsidRPr="00B02A0B">
        <w:rPr>
          <w:lang w:val="en-US"/>
        </w:rPr>
        <w:t xml:space="preserve">for session release for each MCData session </w:t>
      </w:r>
      <w:r w:rsidRPr="00B02A0B">
        <w:t>as specified in 3GPP TS 24.582 [15]; and</w:t>
      </w:r>
    </w:p>
    <w:p w14:paraId="73993BD8" w14:textId="77777777" w:rsidR="005C310B" w:rsidRPr="00B02A0B" w:rsidRDefault="005C310B" w:rsidP="005C310B">
      <w:pPr>
        <w:pStyle w:val="B1"/>
      </w:pPr>
      <w:r w:rsidRPr="00B02A0B">
        <w:rPr>
          <w:lang w:val="en-US"/>
        </w:rPr>
        <w:t>2)</w:t>
      </w:r>
      <w:r w:rsidRPr="00B02A0B">
        <w:tab/>
      </w:r>
      <w:r w:rsidRPr="00B02A0B">
        <w:rPr>
          <w:lang w:val="en-US"/>
        </w:rPr>
        <w:t xml:space="preserve">if </w:t>
      </w:r>
      <w:r w:rsidRPr="00B02A0B">
        <w:t xml:space="preserve">there is no MCData </w:t>
      </w:r>
      <w:r w:rsidRPr="00B02A0B">
        <w:rPr>
          <w:lang w:val="en-US"/>
        </w:rPr>
        <w:t>s</w:t>
      </w:r>
      <w:r w:rsidRPr="00B02A0B">
        <w:t xml:space="preserve">ession using the </w:t>
      </w:r>
      <w:r w:rsidRPr="00B02A0B">
        <w:rPr>
          <w:lang w:val="en-US"/>
        </w:rPr>
        <w:t>p</w:t>
      </w:r>
      <w:r w:rsidRPr="00B02A0B">
        <w:t xml:space="preserve">re-established </w:t>
      </w:r>
      <w:r w:rsidRPr="00B02A0B">
        <w:rPr>
          <w:lang w:val="en-US"/>
        </w:rPr>
        <w:t>s</w:t>
      </w:r>
      <w:r w:rsidRPr="00B02A0B">
        <w:t xml:space="preserve">ession, then the MCData </w:t>
      </w:r>
      <w:r w:rsidRPr="00B02A0B">
        <w:rPr>
          <w:lang w:val="en-US"/>
        </w:rPr>
        <w:t xml:space="preserve">client </w:t>
      </w:r>
      <w:r w:rsidRPr="00B02A0B">
        <w:t>shall</w:t>
      </w:r>
      <w:r w:rsidRPr="00B02A0B">
        <w:rPr>
          <w:lang w:val="en-US"/>
        </w:rPr>
        <w:t xml:space="preserve"> follow the procedure described in clause</w:t>
      </w:r>
      <w:r w:rsidRPr="00B02A0B">
        <w:t> </w:t>
      </w:r>
      <w:r w:rsidRPr="00B02A0B">
        <w:rPr>
          <w:rFonts w:eastAsia="Malgun Gothic"/>
        </w:rPr>
        <w:t>13.2.</w:t>
      </w:r>
      <w:r w:rsidRPr="00B02A0B">
        <w:rPr>
          <w:rFonts w:eastAsia="Malgun Gothic"/>
          <w:lang w:val="en-US"/>
        </w:rPr>
        <w:t>3</w:t>
      </w:r>
      <w:r w:rsidRPr="00B02A0B">
        <w:rPr>
          <w:rFonts w:eastAsia="Malgun Gothic"/>
        </w:rPr>
        <w:t>.2.2</w:t>
      </w:r>
      <w:r w:rsidRPr="00B02A0B">
        <w:rPr>
          <w:rFonts w:eastAsia="Malgun Gothic"/>
          <w:lang w:val="en-US"/>
        </w:rPr>
        <w:t>.</w:t>
      </w:r>
    </w:p>
    <w:p w14:paraId="5899B7DE" w14:textId="77777777" w:rsidR="005C310B" w:rsidRPr="00B02A0B" w:rsidRDefault="005C310B" w:rsidP="007D34FE">
      <w:pPr>
        <w:pStyle w:val="Heading4"/>
      </w:pPr>
      <w:bookmarkStart w:id="6513" w:name="_Toc11410548"/>
      <w:bookmarkStart w:id="6514" w:name="_Toc27496462"/>
      <w:bookmarkStart w:id="6515" w:name="_Toc36108203"/>
      <w:bookmarkStart w:id="6516" w:name="_Toc44598964"/>
      <w:bookmarkStart w:id="6517" w:name="_Toc44602819"/>
      <w:bookmarkStart w:id="6518" w:name="_Toc45197996"/>
      <w:bookmarkStart w:id="6519" w:name="_Toc45696029"/>
      <w:bookmarkStart w:id="6520" w:name="_Toc51851485"/>
      <w:bookmarkStart w:id="6521" w:name="_Toc92225106"/>
      <w:bookmarkStart w:id="6522" w:name="_Toc162964381"/>
      <w:r w:rsidRPr="00B02A0B">
        <w:t>18.3.3.2</w:t>
      </w:r>
      <w:r w:rsidRPr="00B02A0B">
        <w:tab/>
        <w:t>Participating MCData function procedures</w:t>
      </w:r>
      <w:bookmarkEnd w:id="6513"/>
      <w:bookmarkEnd w:id="6514"/>
      <w:bookmarkEnd w:id="6515"/>
      <w:bookmarkEnd w:id="6516"/>
      <w:bookmarkEnd w:id="6517"/>
      <w:bookmarkEnd w:id="6518"/>
      <w:bookmarkEnd w:id="6519"/>
      <w:bookmarkEnd w:id="6520"/>
      <w:bookmarkEnd w:id="6521"/>
      <w:bookmarkEnd w:id="6522"/>
    </w:p>
    <w:p w14:paraId="1C2F96CB" w14:textId="77777777" w:rsidR="005C310B" w:rsidRPr="00B02A0B" w:rsidRDefault="005C310B" w:rsidP="007D34FE">
      <w:pPr>
        <w:pStyle w:val="Heading5"/>
        <w:rPr>
          <w:lang w:val="en-US"/>
        </w:rPr>
      </w:pPr>
      <w:bookmarkStart w:id="6523" w:name="_Toc11410549"/>
      <w:bookmarkStart w:id="6524" w:name="_Toc27496463"/>
      <w:bookmarkStart w:id="6525" w:name="_Toc36108204"/>
      <w:bookmarkStart w:id="6526" w:name="_Toc44598965"/>
      <w:bookmarkStart w:id="6527" w:name="_Toc44602820"/>
      <w:bookmarkStart w:id="6528" w:name="_Toc45197997"/>
      <w:bookmarkStart w:id="6529" w:name="_Toc45696030"/>
      <w:bookmarkStart w:id="6530" w:name="_Toc51851486"/>
      <w:bookmarkStart w:id="6531" w:name="_Toc92225107"/>
      <w:bookmarkStart w:id="6532" w:name="_Toc162964382"/>
      <w:r w:rsidRPr="00B02A0B">
        <w:rPr>
          <w:lang w:val="en-US"/>
        </w:rPr>
        <w:t>1</w:t>
      </w:r>
      <w:r w:rsidRPr="00B02A0B">
        <w:t>8.</w:t>
      </w:r>
      <w:r w:rsidRPr="00B02A0B">
        <w:rPr>
          <w:lang w:val="en-US"/>
        </w:rPr>
        <w:t>3.3</w:t>
      </w:r>
      <w:r w:rsidRPr="00B02A0B">
        <w:t>.</w:t>
      </w:r>
      <w:r w:rsidRPr="00B02A0B">
        <w:rPr>
          <w:lang w:val="en-US"/>
        </w:rPr>
        <w:t>2</w:t>
      </w:r>
      <w:r w:rsidRPr="00B02A0B">
        <w:t>.1</w:t>
      </w:r>
      <w:r w:rsidRPr="00B02A0B">
        <w:tab/>
        <w:t>MCData client initiated</w:t>
      </w:r>
      <w:bookmarkEnd w:id="6523"/>
      <w:r w:rsidRPr="00B02A0B">
        <w:rPr>
          <w:lang w:val="en-US"/>
        </w:rPr>
        <w:t xml:space="preserve"> release</w:t>
      </w:r>
      <w:bookmarkEnd w:id="6524"/>
      <w:bookmarkEnd w:id="6525"/>
      <w:bookmarkEnd w:id="6526"/>
      <w:bookmarkEnd w:id="6527"/>
      <w:bookmarkEnd w:id="6528"/>
      <w:bookmarkEnd w:id="6529"/>
      <w:bookmarkEnd w:id="6530"/>
      <w:bookmarkEnd w:id="6531"/>
      <w:bookmarkEnd w:id="6532"/>
    </w:p>
    <w:p w14:paraId="68B8A6BC" w14:textId="77777777" w:rsidR="005C310B" w:rsidRPr="00B02A0B" w:rsidRDefault="005C310B" w:rsidP="005C310B">
      <w:r w:rsidRPr="00B02A0B">
        <w:t>Upon receiving a SIP BYE request from the MCData client within a pre-established session the participating MCData function:</w:t>
      </w:r>
    </w:p>
    <w:p w14:paraId="509C4210" w14:textId="77777777" w:rsidR="00B02A0B" w:rsidRPr="00B02A0B" w:rsidRDefault="005C310B" w:rsidP="005C310B">
      <w:pPr>
        <w:pStyle w:val="B1"/>
      </w:pPr>
      <w:r w:rsidRPr="00B02A0B">
        <w:t>1)</w:t>
      </w:r>
      <w:r w:rsidRPr="00B02A0B">
        <w:tab/>
        <w:t>s</w:t>
      </w:r>
      <w:r w:rsidRPr="00B02A0B">
        <w:rPr>
          <w:lang w:val="en-US"/>
        </w:rPr>
        <w:t>hall</w:t>
      </w:r>
      <w:r w:rsidRPr="00B02A0B">
        <w:t xml:space="preserve"> check whether there is a MCData </w:t>
      </w:r>
      <w:r w:rsidRPr="00B02A0B">
        <w:rPr>
          <w:lang w:val="en-US"/>
        </w:rPr>
        <w:t>s</w:t>
      </w:r>
      <w:r w:rsidRPr="00B02A0B">
        <w:t xml:space="preserve">ession using the </w:t>
      </w:r>
      <w:r w:rsidRPr="00B02A0B">
        <w:rPr>
          <w:lang w:val="en-US"/>
        </w:rPr>
        <w:t>p</w:t>
      </w:r>
      <w:r w:rsidRPr="00B02A0B">
        <w:t xml:space="preserve">re-established </w:t>
      </w:r>
      <w:r w:rsidRPr="00B02A0B">
        <w:rPr>
          <w:lang w:val="en-US"/>
        </w:rPr>
        <w:t>s</w:t>
      </w:r>
      <w:r w:rsidRPr="00B02A0B">
        <w:t>ession, and</w:t>
      </w:r>
      <w:r w:rsidRPr="00B02A0B">
        <w:rPr>
          <w:lang w:val="en-US"/>
        </w:rPr>
        <w:t>:</w:t>
      </w:r>
    </w:p>
    <w:p w14:paraId="7A509BBD" w14:textId="159F4977" w:rsidR="005C310B" w:rsidRPr="00B02A0B" w:rsidRDefault="005C310B" w:rsidP="005C310B">
      <w:pPr>
        <w:pStyle w:val="B2"/>
      </w:pPr>
      <w:r w:rsidRPr="00B02A0B">
        <w:t>a)</w:t>
      </w:r>
      <w:r w:rsidRPr="00B02A0B">
        <w:tab/>
      </w:r>
      <w:r w:rsidRPr="00B02A0B">
        <w:rPr>
          <w:lang w:val="en-US"/>
        </w:rPr>
        <w:t>i</w:t>
      </w:r>
      <w:r w:rsidRPr="00B02A0B">
        <w:t xml:space="preserve">f there is an established MCData </w:t>
      </w:r>
      <w:r w:rsidRPr="00B02A0B">
        <w:rPr>
          <w:lang w:val="en-US"/>
        </w:rPr>
        <w:t>s</w:t>
      </w:r>
      <w:r w:rsidRPr="00B02A0B">
        <w:t>ession then the participating MCData function</w:t>
      </w:r>
      <w:r w:rsidRPr="00B02A0B">
        <w:rPr>
          <w:lang w:val="en-US"/>
        </w:rPr>
        <w:t xml:space="preserve"> </w:t>
      </w:r>
      <w:r w:rsidRPr="00B02A0B">
        <w:t>shall remove the MCData client from the MCData session by performing the procedures as specified in clause 13.2.2.</w:t>
      </w:r>
      <w:r w:rsidRPr="00B02A0B">
        <w:rPr>
          <w:lang w:val="en-US"/>
        </w:rPr>
        <w:t>2</w:t>
      </w:r>
      <w:r w:rsidRPr="00B02A0B">
        <w:t>.3</w:t>
      </w:r>
      <w:r w:rsidRPr="00B02A0B">
        <w:rPr>
          <w:lang w:val="en-US"/>
        </w:rPr>
        <w:t>.1</w:t>
      </w:r>
      <w:r w:rsidRPr="00B02A0B">
        <w:t>;</w:t>
      </w:r>
    </w:p>
    <w:p w14:paraId="01739F78" w14:textId="77777777" w:rsidR="005C310B" w:rsidRPr="00B02A0B" w:rsidRDefault="005C310B" w:rsidP="005C310B">
      <w:pPr>
        <w:pStyle w:val="B2"/>
      </w:pPr>
      <w:r w:rsidRPr="00B02A0B">
        <w:rPr>
          <w:lang w:val="en-US"/>
        </w:rPr>
        <w:t>b)</w:t>
      </w:r>
      <w:r w:rsidRPr="00B02A0B">
        <w:tab/>
        <w:t>if there is a MCData session in the process of being established, then the participating MCData function:</w:t>
      </w:r>
    </w:p>
    <w:p w14:paraId="4BB9712C" w14:textId="77777777" w:rsidR="005C310B" w:rsidRPr="00B02A0B" w:rsidRDefault="005C310B" w:rsidP="005C310B">
      <w:pPr>
        <w:pStyle w:val="B3"/>
      </w:pPr>
      <w:r w:rsidRPr="00B02A0B">
        <w:t>i)</w:t>
      </w:r>
      <w:r w:rsidRPr="00B02A0B">
        <w:tab/>
        <w:t>shall send a SIP CANCEL request to cancel the MCData session in the process of being established as specified in 3GPP TS 24.229 [5]; and</w:t>
      </w:r>
    </w:p>
    <w:p w14:paraId="24376FC4" w14:textId="77777777" w:rsidR="005C310B" w:rsidRPr="00B02A0B" w:rsidRDefault="005C310B" w:rsidP="005C310B">
      <w:pPr>
        <w:pStyle w:val="B3"/>
        <w:rPr>
          <w:lang w:val="en-US"/>
        </w:rPr>
      </w:pPr>
      <w:r w:rsidRPr="00B02A0B">
        <w:rPr>
          <w:lang w:val="en-US"/>
        </w:rPr>
        <w:t>i</w:t>
      </w:r>
      <w:r w:rsidRPr="00B02A0B">
        <w:t>i)</w:t>
      </w:r>
      <w:r w:rsidRPr="00B02A0B">
        <w:tab/>
        <w:t xml:space="preserve">shall release the MCData </w:t>
      </w:r>
      <w:r w:rsidRPr="00B02A0B">
        <w:rPr>
          <w:lang w:val="en-US"/>
        </w:rPr>
        <w:t>s</w:t>
      </w:r>
      <w:r w:rsidRPr="00B02A0B">
        <w:t>ession as specified in the clause 13.2.2.</w:t>
      </w:r>
      <w:r w:rsidRPr="00B02A0B">
        <w:rPr>
          <w:lang w:val="en-US"/>
        </w:rPr>
        <w:t>2</w:t>
      </w:r>
      <w:r w:rsidRPr="00B02A0B">
        <w:t>.3</w:t>
      </w:r>
      <w:r w:rsidRPr="00B02A0B">
        <w:rPr>
          <w:lang w:val="en-US"/>
        </w:rPr>
        <w:t>.1</w:t>
      </w:r>
      <w:r w:rsidRPr="00B02A0B">
        <w:t>, if a SIP 2</w:t>
      </w:r>
      <w:r w:rsidRPr="00B02A0B">
        <w:rPr>
          <w:lang w:val="en-US"/>
        </w:rPr>
        <w:t>00 (</w:t>
      </w:r>
      <w:r w:rsidRPr="00B02A0B">
        <w:t>OK</w:t>
      </w:r>
      <w:r w:rsidRPr="00B02A0B">
        <w:rPr>
          <w:lang w:val="en-US"/>
        </w:rPr>
        <w:t>)</w:t>
      </w:r>
      <w:r w:rsidRPr="00B02A0B">
        <w:t xml:space="preserve"> response for the SIP INVITE request is received from </w:t>
      </w:r>
      <w:r w:rsidRPr="00B02A0B">
        <w:rPr>
          <w:lang w:val="en-US"/>
        </w:rPr>
        <w:t>the remote side</w:t>
      </w:r>
      <w:r w:rsidRPr="00B02A0B">
        <w:t>;</w:t>
      </w:r>
      <w:r w:rsidRPr="00B02A0B">
        <w:rPr>
          <w:lang w:val="en-US"/>
        </w:rPr>
        <w:t xml:space="preserve"> and</w:t>
      </w:r>
    </w:p>
    <w:p w14:paraId="7DC77BC7" w14:textId="77777777" w:rsidR="005C310B" w:rsidRPr="00B02A0B" w:rsidRDefault="005C310B" w:rsidP="005C310B">
      <w:pPr>
        <w:pStyle w:val="B2"/>
      </w:pPr>
      <w:r w:rsidRPr="00B02A0B">
        <w:t>c)</w:t>
      </w:r>
      <w:r w:rsidRPr="00B02A0B">
        <w:tab/>
        <w:t xml:space="preserve">if there is no MCData </w:t>
      </w:r>
      <w:r w:rsidRPr="00B02A0B">
        <w:rPr>
          <w:lang w:val="en-US"/>
        </w:rPr>
        <w:t>s</w:t>
      </w:r>
      <w:r w:rsidRPr="00B02A0B">
        <w:t xml:space="preserve">ession using the </w:t>
      </w:r>
      <w:r w:rsidRPr="00B02A0B">
        <w:rPr>
          <w:lang w:val="en-US"/>
        </w:rPr>
        <w:t>p</w:t>
      </w:r>
      <w:r w:rsidRPr="00B02A0B">
        <w:t xml:space="preserve">re-established </w:t>
      </w:r>
      <w:r w:rsidRPr="00B02A0B">
        <w:rPr>
          <w:lang w:val="en-US"/>
        </w:rPr>
        <w:t>s</w:t>
      </w:r>
      <w:r w:rsidRPr="00B02A0B">
        <w:t>ession, then the participating MCData function shall:</w:t>
      </w:r>
    </w:p>
    <w:p w14:paraId="68E48FBB" w14:textId="77777777" w:rsidR="005C310B" w:rsidRPr="00B02A0B" w:rsidRDefault="005C310B" w:rsidP="005C310B">
      <w:pPr>
        <w:pStyle w:val="B3"/>
      </w:pPr>
      <w:r w:rsidRPr="00B02A0B">
        <w:t>i</w:t>
      </w:r>
      <w:r w:rsidRPr="00B02A0B">
        <w:rPr>
          <w:lang w:val="en-US"/>
        </w:rPr>
        <w:t>)</w:t>
      </w:r>
      <w:r w:rsidRPr="00B02A0B">
        <w:t>_</w:t>
      </w:r>
      <w:r w:rsidRPr="00B02A0B">
        <w:tab/>
        <w:t xml:space="preserve">interact with the media plane as specified in 3GPP TS 24.582 [15] for disconnecting the media plane resources towards the MCData </w:t>
      </w:r>
      <w:r w:rsidRPr="00B02A0B">
        <w:rPr>
          <w:lang w:val="en-US"/>
        </w:rPr>
        <w:t>c</w:t>
      </w:r>
      <w:r w:rsidRPr="00B02A0B">
        <w:t>lient; and</w:t>
      </w:r>
    </w:p>
    <w:p w14:paraId="236ADE50" w14:textId="77777777" w:rsidR="005C310B" w:rsidRPr="00B02A0B" w:rsidRDefault="005C310B" w:rsidP="005C310B">
      <w:pPr>
        <w:pStyle w:val="B3"/>
      </w:pPr>
      <w:r w:rsidRPr="00B02A0B">
        <w:rPr>
          <w:lang w:val="en-US"/>
        </w:rPr>
        <w:t>ii)</w:t>
      </w:r>
      <w:r w:rsidRPr="00B02A0B">
        <w:tab/>
      </w:r>
      <w:r w:rsidRPr="00B02A0B">
        <w:rPr>
          <w:lang w:val="en-US"/>
        </w:rPr>
        <w:t>s</w:t>
      </w:r>
      <w:r w:rsidRPr="00B02A0B">
        <w:t xml:space="preserve">hall generate and send a SIP 200 </w:t>
      </w:r>
      <w:r w:rsidRPr="00B02A0B">
        <w:rPr>
          <w:lang w:val="en-US"/>
        </w:rPr>
        <w:t>(</w:t>
      </w:r>
      <w:r w:rsidRPr="00B02A0B">
        <w:t>OK</w:t>
      </w:r>
      <w:r w:rsidRPr="00B02A0B">
        <w:rPr>
          <w:lang w:val="en-US"/>
        </w:rPr>
        <w:t>)</w:t>
      </w:r>
      <w:r w:rsidRPr="00B02A0B">
        <w:t xml:space="preserve"> response to the SIP BYE request according to rules and procedures of 3GPP TS 24.229 [</w:t>
      </w:r>
      <w:r w:rsidRPr="00B02A0B">
        <w:rPr>
          <w:lang w:val="en-US"/>
        </w:rPr>
        <w:t>5</w:t>
      </w:r>
      <w:r w:rsidRPr="00B02A0B">
        <w:t>].</w:t>
      </w:r>
    </w:p>
    <w:p w14:paraId="55DF73AF" w14:textId="77777777" w:rsidR="005C310B" w:rsidRPr="00B02A0B" w:rsidRDefault="005C310B" w:rsidP="005C310B">
      <w:r w:rsidRPr="00B02A0B">
        <w:t>Upon receiving a SIP 200 (OK) response to the SIP BYE request from the remote side, the participating MCData function:</w:t>
      </w:r>
    </w:p>
    <w:p w14:paraId="7865EB7E" w14:textId="77777777" w:rsidR="005C310B" w:rsidRPr="00B02A0B" w:rsidRDefault="005C310B" w:rsidP="005C310B">
      <w:pPr>
        <w:pStyle w:val="B1"/>
      </w:pPr>
      <w:r w:rsidRPr="00B02A0B">
        <w:rPr>
          <w:lang w:val="en-US"/>
        </w:rPr>
        <w:t>1)</w:t>
      </w:r>
      <w:r w:rsidRPr="00B02A0B">
        <w:tab/>
        <w:t xml:space="preserve">shall interact with the </w:t>
      </w:r>
      <w:r w:rsidRPr="00B02A0B">
        <w:rPr>
          <w:lang w:val="en-US"/>
        </w:rPr>
        <w:t>media plane</w:t>
      </w:r>
      <w:r w:rsidRPr="00B02A0B">
        <w:t xml:space="preserve"> as specified in 3GPP TS 24.582 [15] for releasing </w:t>
      </w:r>
      <w:r w:rsidRPr="00B02A0B">
        <w:rPr>
          <w:lang w:val="en-US"/>
        </w:rPr>
        <w:t>media plane</w:t>
      </w:r>
      <w:r w:rsidRPr="00B02A0B">
        <w:t xml:space="preserve"> resources towards the </w:t>
      </w:r>
      <w:r w:rsidRPr="00B02A0B">
        <w:rPr>
          <w:lang w:val="en-US"/>
        </w:rPr>
        <w:t>remote side</w:t>
      </w:r>
      <w:r w:rsidRPr="00B02A0B">
        <w:t>;</w:t>
      </w:r>
    </w:p>
    <w:p w14:paraId="790848B1" w14:textId="77777777" w:rsidR="005C310B" w:rsidRPr="00B02A0B" w:rsidRDefault="005C310B" w:rsidP="005C310B">
      <w:pPr>
        <w:pStyle w:val="B1"/>
      </w:pPr>
      <w:r w:rsidRPr="00B02A0B">
        <w:rPr>
          <w:lang w:val="en-US"/>
        </w:rPr>
        <w:t>2)</w:t>
      </w:r>
      <w:r w:rsidRPr="00B02A0B">
        <w:tab/>
        <w:t xml:space="preserve">shall interact with the </w:t>
      </w:r>
      <w:r w:rsidRPr="00B02A0B">
        <w:rPr>
          <w:lang w:val="en-US"/>
        </w:rPr>
        <w:t>media plane</w:t>
      </w:r>
      <w:r w:rsidRPr="00B02A0B">
        <w:t xml:space="preserve"> as specified in 3GPP TS 24.582 [15] for releasing </w:t>
      </w:r>
      <w:r w:rsidRPr="00B02A0B">
        <w:rPr>
          <w:lang w:val="en-US"/>
        </w:rPr>
        <w:t>media plane</w:t>
      </w:r>
      <w:r w:rsidRPr="00B02A0B">
        <w:t xml:space="preserve"> resources towards the MCData </w:t>
      </w:r>
      <w:r w:rsidRPr="00B02A0B">
        <w:rPr>
          <w:lang w:val="en-US"/>
        </w:rPr>
        <w:t>c</w:t>
      </w:r>
      <w:r w:rsidRPr="00B02A0B">
        <w:t>lient; and</w:t>
      </w:r>
    </w:p>
    <w:p w14:paraId="4DD99B52" w14:textId="77777777" w:rsidR="005C310B" w:rsidRPr="00B02A0B" w:rsidRDefault="005C310B" w:rsidP="005C310B">
      <w:pPr>
        <w:pStyle w:val="B1"/>
      </w:pPr>
      <w:r w:rsidRPr="00B02A0B">
        <w:rPr>
          <w:lang w:val="en-US"/>
        </w:rPr>
        <w:t>3)</w:t>
      </w:r>
      <w:r w:rsidRPr="00B02A0B">
        <w:tab/>
        <w:t xml:space="preserve">shall send a SIP 200 </w:t>
      </w:r>
      <w:r w:rsidRPr="00B02A0B">
        <w:rPr>
          <w:lang w:val="en-US"/>
        </w:rPr>
        <w:t>(</w:t>
      </w:r>
      <w:r w:rsidRPr="00B02A0B">
        <w:t>OK</w:t>
      </w:r>
      <w:r w:rsidRPr="00B02A0B">
        <w:rPr>
          <w:lang w:val="en-US"/>
        </w:rPr>
        <w:t>)</w:t>
      </w:r>
      <w:r w:rsidRPr="00B02A0B">
        <w:t xml:space="preserve"> response to the SIP BYE request to the MCData </w:t>
      </w:r>
      <w:r w:rsidRPr="00B02A0B">
        <w:rPr>
          <w:lang w:val="en-US"/>
        </w:rPr>
        <w:t>c</w:t>
      </w:r>
      <w:r w:rsidRPr="00B02A0B">
        <w:t>lient.</w:t>
      </w:r>
    </w:p>
    <w:p w14:paraId="30287DB8" w14:textId="77777777" w:rsidR="005C310B" w:rsidRPr="00B02A0B" w:rsidRDefault="005C310B" w:rsidP="007D34FE">
      <w:pPr>
        <w:pStyle w:val="Heading5"/>
        <w:rPr>
          <w:lang w:val="en-US"/>
        </w:rPr>
      </w:pPr>
      <w:bookmarkStart w:id="6533" w:name="_Toc11410550"/>
      <w:bookmarkStart w:id="6534" w:name="_Toc27496464"/>
      <w:bookmarkStart w:id="6535" w:name="_Toc36108205"/>
      <w:bookmarkStart w:id="6536" w:name="_Toc44598966"/>
      <w:bookmarkStart w:id="6537" w:name="_Toc44602821"/>
      <w:bookmarkStart w:id="6538" w:name="_Toc45197998"/>
      <w:bookmarkStart w:id="6539" w:name="_Toc45696031"/>
      <w:bookmarkStart w:id="6540" w:name="_Toc51851487"/>
      <w:bookmarkStart w:id="6541" w:name="_Toc92225108"/>
      <w:bookmarkStart w:id="6542" w:name="_Toc162964383"/>
      <w:r w:rsidRPr="00B02A0B">
        <w:rPr>
          <w:lang w:val="en-US"/>
        </w:rPr>
        <w:t>1</w:t>
      </w:r>
      <w:r w:rsidRPr="00B02A0B">
        <w:t>8.</w:t>
      </w:r>
      <w:r w:rsidRPr="00B02A0B">
        <w:rPr>
          <w:lang w:val="en-US"/>
        </w:rPr>
        <w:t>3.3</w:t>
      </w:r>
      <w:r w:rsidRPr="00B02A0B">
        <w:t>.</w:t>
      </w:r>
      <w:r w:rsidRPr="00B02A0B">
        <w:rPr>
          <w:lang w:val="en-US"/>
        </w:rPr>
        <w:t>2</w:t>
      </w:r>
      <w:r w:rsidRPr="00B02A0B">
        <w:t>.2</w:t>
      </w:r>
      <w:r w:rsidRPr="00B02A0B">
        <w:tab/>
      </w:r>
      <w:r w:rsidRPr="00B02A0B">
        <w:rPr>
          <w:lang w:val="en-US"/>
        </w:rPr>
        <w:t>P</w:t>
      </w:r>
      <w:r w:rsidRPr="00B02A0B">
        <w:t>articipating MCData function initiated</w:t>
      </w:r>
      <w:bookmarkEnd w:id="6533"/>
      <w:r w:rsidRPr="00B02A0B">
        <w:rPr>
          <w:lang w:val="en-US"/>
        </w:rPr>
        <w:t xml:space="preserve"> release</w:t>
      </w:r>
      <w:bookmarkEnd w:id="6534"/>
      <w:bookmarkEnd w:id="6535"/>
      <w:bookmarkEnd w:id="6536"/>
      <w:bookmarkEnd w:id="6537"/>
      <w:bookmarkEnd w:id="6538"/>
      <w:bookmarkEnd w:id="6539"/>
      <w:bookmarkEnd w:id="6540"/>
      <w:bookmarkEnd w:id="6541"/>
      <w:bookmarkEnd w:id="6542"/>
    </w:p>
    <w:p w14:paraId="1C6BC906" w14:textId="77777777" w:rsidR="005C310B" w:rsidRPr="00B02A0B" w:rsidRDefault="005C310B" w:rsidP="005C310B">
      <w:r w:rsidRPr="00B02A0B">
        <w:t>When a participating MCData function needs to release a pre-established session as created in clause 8.2.2, the participating MCData function:</w:t>
      </w:r>
    </w:p>
    <w:p w14:paraId="6E0BA21A" w14:textId="77777777" w:rsidR="005C310B" w:rsidRPr="00B02A0B" w:rsidRDefault="005C310B" w:rsidP="005C310B">
      <w:pPr>
        <w:pStyle w:val="B1"/>
        <w:rPr>
          <w:lang w:val="en-US"/>
        </w:rPr>
      </w:pPr>
      <w:r w:rsidRPr="00B02A0B">
        <w:t>1)</w:t>
      </w:r>
      <w:r w:rsidRPr="00B02A0B">
        <w:tab/>
      </w:r>
      <w:r w:rsidRPr="00B02A0B">
        <w:rPr>
          <w:lang w:val="en-US"/>
        </w:rPr>
        <w:t xml:space="preserve">shall first release any participants of all MCData calls that are using the pre-established session. The </w:t>
      </w:r>
      <w:r w:rsidRPr="00B02A0B">
        <w:t>participating MCData f</w:t>
      </w:r>
      <w:r w:rsidRPr="00B02A0B">
        <w:rPr>
          <w:lang w:val="en-US"/>
        </w:rPr>
        <w:t>u</w:t>
      </w:r>
      <w:r w:rsidRPr="00B02A0B">
        <w:t>nction</w:t>
      </w:r>
      <w:r w:rsidRPr="00B02A0B">
        <w:rPr>
          <w:lang w:val="en-US"/>
        </w:rPr>
        <w:t xml:space="preserve"> </w:t>
      </w:r>
      <w:r w:rsidRPr="00B02A0B">
        <w:t>shall remove the MCData client from the MCData session by performing the procedures as specified in clause 13.2.2.</w:t>
      </w:r>
      <w:r w:rsidRPr="00B02A0B">
        <w:rPr>
          <w:lang w:val="en-US"/>
        </w:rPr>
        <w:t>2</w:t>
      </w:r>
      <w:r w:rsidRPr="00B02A0B">
        <w:t>.3</w:t>
      </w:r>
      <w:r w:rsidRPr="00B02A0B">
        <w:rPr>
          <w:lang w:val="en-US"/>
        </w:rPr>
        <w:t>.1;</w:t>
      </w:r>
    </w:p>
    <w:p w14:paraId="4F569EC1" w14:textId="77777777" w:rsidR="005C310B" w:rsidRPr="00B02A0B" w:rsidRDefault="005C310B" w:rsidP="005C310B">
      <w:pPr>
        <w:pStyle w:val="B1"/>
      </w:pPr>
      <w:r w:rsidRPr="00B02A0B">
        <w:rPr>
          <w:lang w:val="en-US"/>
        </w:rPr>
        <w:t>2)</w:t>
      </w:r>
      <w:r w:rsidRPr="00B02A0B">
        <w:rPr>
          <w:lang w:val="en-US"/>
        </w:rPr>
        <w:tab/>
      </w:r>
      <w:r w:rsidRPr="00B02A0B">
        <w:t>shall generate a SIP BYE request according to rules and procedures of 3GPP TS 24.229 [5];</w:t>
      </w:r>
    </w:p>
    <w:p w14:paraId="49152DC0" w14:textId="77777777" w:rsidR="005C310B" w:rsidRPr="00B02A0B" w:rsidRDefault="005C310B" w:rsidP="005C310B">
      <w:pPr>
        <w:pStyle w:val="B1"/>
      </w:pPr>
      <w:r w:rsidRPr="00B02A0B">
        <w:rPr>
          <w:lang w:val="en-US"/>
        </w:rPr>
        <w:t>3)</w:t>
      </w:r>
      <w:r w:rsidRPr="00B02A0B">
        <w:tab/>
        <w:t xml:space="preserve">shall set the Request-URI of the SIP BYE request to the URI that identifies the </w:t>
      </w:r>
      <w:r w:rsidRPr="00B02A0B">
        <w:rPr>
          <w:lang w:val="en-US"/>
        </w:rPr>
        <w:t>p</w:t>
      </w:r>
      <w:r w:rsidRPr="00B02A0B">
        <w:t xml:space="preserve">re-established </w:t>
      </w:r>
      <w:r w:rsidRPr="00B02A0B">
        <w:rPr>
          <w:lang w:val="en-US"/>
        </w:rPr>
        <w:t>s</w:t>
      </w:r>
      <w:r w:rsidRPr="00B02A0B">
        <w:t>ession;</w:t>
      </w:r>
    </w:p>
    <w:p w14:paraId="4C88FE35" w14:textId="77777777" w:rsidR="005C310B" w:rsidRPr="00B02A0B" w:rsidRDefault="005C310B" w:rsidP="005C310B">
      <w:pPr>
        <w:pStyle w:val="B1"/>
      </w:pPr>
      <w:r w:rsidRPr="00B02A0B">
        <w:rPr>
          <w:lang w:val="en-US"/>
        </w:rPr>
        <w:t>4)</w:t>
      </w:r>
      <w:r w:rsidRPr="00B02A0B">
        <w:tab/>
        <w:t xml:space="preserve">shall send the SIP BYE request towards the MCData </w:t>
      </w:r>
      <w:r w:rsidRPr="00B02A0B">
        <w:rPr>
          <w:lang w:val="en-US"/>
        </w:rPr>
        <w:t>client</w:t>
      </w:r>
      <w:r w:rsidRPr="00B02A0B">
        <w:t xml:space="preserve"> within the SIP dialog of the </w:t>
      </w:r>
      <w:r w:rsidRPr="00B02A0B">
        <w:rPr>
          <w:lang w:val="en-US"/>
        </w:rPr>
        <w:t>p</w:t>
      </w:r>
      <w:r w:rsidRPr="00B02A0B">
        <w:t xml:space="preserve">re-established </w:t>
      </w:r>
      <w:r w:rsidRPr="00B02A0B">
        <w:rPr>
          <w:lang w:val="en-US"/>
        </w:rPr>
        <w:t>s</w:t>
      </w:r>
      <w:r w:rsidRPr="00B02A0B">
        <w:t>ession according to rules and procedures of the 3GPP TS 24.229 [5]; and</w:t>
      </w:r>
    </w:p>
    <w:p w14:paraId="3E8D20D4" w14:textId="77777777" w:rsidR="005C310B" w:rsidRPr="00B02A0B" w:rsidRDefault="005C310B" w:rsidP="005C310B">
      <w:pPr>
        <w:pStyle w:val="B1"/>
        <w:rPr>
          <w:lang w:val="en-US"/>
        </w:rPr>
      </w:pPr>
      <w:r w:rsidRPr="00B02A0B">
        <w:rPr>
          <w:lang w:val="en-US"/>
        </w:rPr>
        <w:t>5)</w:t>
      </w:r>
      <w:r w:rsidRPr="00B02A0B">
        <w:rPr>
          <w:lang w:val="en-US"/>
        </w:rPr>
        <w:tab/>
        <w:t>shall, u</w:t>
      </w:r>
      <w:r w:rsidRPr="00B02A0B">
        <w:t>pon receiving a SIP 200 (OK) response to the SIP BYE request interact with the media plane as specified in 3GPP TS 24.582 [15]</w:t>
      </w:r>
      <w:r w:rsidRPr="00B02A0B">
        <w:rPr>
          <w:lang w:val="en-US"/>
        </w:rPr>
        <w:t>.</w:t>
      </w:r>
    </w:p>
    <w:p w14:paraId="47313C3B" w14:textId="77777777" w:rsidR="005C310B" w:rsidRPr="00B02A0B" w:rsidRDefault="005C310B" w:rsidP="007D34FE">
      <w:pPr>
        <w:pStyle w:val="Heading3"/>
      </w:pPr>
      <w:bookmarkStart w:id="6543" w:name="_Toc27496465"/>
      <w:bookmarkStart w:id="6544" w:name="_Toc36108206"/>
      <w:bookmarkStart w:id="6545" w:name="_Toc44598967"/>
      <w:bookmarkStart w:id="6546" w:name="_Toc44602822"/>
      <w:bookmarkStart w:id="6547" w:name="_Toc45197999"/>
      <w:bookmarkStart w:id="6548" w:name="_Toc45696032"/>
      <w:bookmarkStart w:id="6549" w:name="_Toc51851488"/>
      <w:bookmarkStart w:id="6550" w:name="_Toc92225109"/>
      <w:bookmarkStart w:id="6551" w:name="_Toc162964384"/>
      <w:r w:rsidRPr="00B02A0B">
        <w:t>18.3.4</w:t>
      </w:r>
      <w:r w:rsidRPr="00B02A0B">
        <w:tab/>
        <w:t>Session modification</w:t>
      </w:r>
      <w:bookmarkEnd w:id="6543"/>
      <w:bookmarkEnd w:id="6544"/>
      <w:bookmarkEnd w:id="6545"/>
      <w:bookmarkEnd w:id="6546"/>
      <w:bookmarkEnd w:id="6547"/>
      <w:bookmarkEnd w:id="6548"/>
      <w:bookmarkEnd w:id="6549"/>
      <w:bookmarkEnd w:id="6550"/>
      <w:bookmarkEnd w:id="6551"/>
    </w:p>
    <w:p w14:paraId="46E08DC2" w14:textId="77777777" w:rsidR="005C310B" w:rsidRPr="00B02A0B" w:rsidRDefault="005C310B" w:rsidP="007D34FE">
      <w:pPr>
        <w:pStyle w:val="Heading4"/>
      </w:pPr>
      <w:bookmarkStart w:id="6552" w:name="_Toc20155768"/>
      <w:bookmarkStart w:id="6553" w:name="_Toc27500923"/>
      <w:bookmarkStart w:id="6554" w:name="_Toc36108207"/>
      <w:bookmarkStart w:id="6555" w:name="_Toc44598968"/>
      <w:bookmarkStart w:id="6556" w:name="_Toc44602823"/>
      <w:bookmarkStart w:id="6557" w:name="_Toc45198000"/>
      <w:bookmarkStart w:id="6558" w:name="_Toc45696033"/>
      <w:bookmarkStart w:id="6559" w:name="_Toc51851489"/>
      <w:bookmarkStart w:id="6560" w:name="_Toc92225110"/>
      <w:bookmarkStart w:id="6561" w:name="_Toc162964385"/>
      <w:bookmarkStart w:id="6562" w:name="_Toc11411141"/>
      <w:bookmarkStart w:id="6563" w:name="_Toc27496466"/>
      <w:r w:rsidRPr="00B02A0B">
        <w:t>18.3.4.1</w:t>
      </w:r>
      <w:r w:rsidRPr="00B02A0B">
        <w:tab/>
        <w:t>MCData client procedures</w:t>
      </w:r>
      <w:bookmarkEnd w:id="6552"/>
      <w:bookmarkEnd w:id="6553"/>
      <w:bookmarkEnd w:id="6554"/>
      <w:bookmarkEnd w:id="6555"/>
      <w:bookmarkEnd w:id="6556"/>
      <w:bookmarkEnd w:id="6557"/>
      <w:bookmarkEnd w:id="6558"/>
      <w:bookmarkEnd w:id="6559"/>
      <w:bookmarkEnd w:id="6560"/>
      <w:bookmarkEnd w:id="6561"/>
    </w:p>
    <w:p w14:paraId="2FAB1BA7" w14:textId="77777777" w:rsidR="005C310B" w:rsidRPr="00B02A0B" w:rsidRDefault="005C310B" w:rsidP="007D34FE">
      <w:pPr>
        <w:pStyle w:val="Heading5"/>
      </w:pPr>
      <w:bookmarkStart w:id="6564" w:name="_Toc20155769"/>
      <w:bookmarkStart w:id="6565" w:name="_Toc27500924"/>
      <w:bookmarkStart w:id="6566" w:name="_Toc36108208"/>
      <w:bookmarkStart w:id="6567" w:name="_Toc44598969"/>
      <w:bookmarkStart w:id="6568" w:name="_Toc44602824"/>
      <w:bookmarkStart w:id="6569" w:name="_Toc45198001"/>
      <w:bookmarkStart w:id="6570" w:name="_Toc45696034"/>
      <w:bookmarkStart w:id="6571" w:name="_Toc51851490"/>
      <w:bookmarkStart w:id="6572" w:name="_Toc92225111"/>
      <w:bookmarkStart w:id="6573" w:name="_Toc162964386"/>
      <w:r w:rsidRPr="00B02A0B">
        <w:t>18.3.4.1.1</w:t>
      </w:r>
      <w:r w:rsidRPr="00B02A0B">
        <w:tab/>
        <w:t>MCData client initiated</w:t>
      </w:r>
      <w:bookmarkEnd w:id="6564"/>
      <w:bookmarkEnd w:id="6565"/>
      <w:bookmarkEnd w:id="6566"/>
      <w:bookmarkEnd w:id="6567"/>
      <w:bookmarkEnd w:id="6568"/>
      <w:bookmarkEnd w:id="6569"/>
      <w:bookmarkEnd w:id="6570"/>
      <w:bookmarkEnd w:id="6571"/>
      <w:bookmarkEnd w:id="6572"/>
      <w:bookmarkEnd w:id="6573"/>
    </w:p>
    <w:p w14:paraId="37DEEEA5" w14:textId="77777777" w:rsidR="00B02A0B" w:rsidRPr="00B02A0B" w:rsidRDefault="005C310B" w:rsidP="005C310B">
      <w:r w:rsidRPr="00B02A0B">
        <w:t>When the MCData client needs to modify the pre-established session outside of an MCData session, the MCData client:</w:t>
      </w:r>
    </w:p>
    <w:p w14:paraId="78B54A93" w14:textId="7E7613E4" w:rsidR="005C310B" w:rsidRPr="00B02A0B" w:rsidRDefault="005C310B" w:rsidP="005C310B">
      <w:pPr>
        <w:pStyle w:val="B1"/>
      </w:pPr>
      <w:r w:rsidRPr="00B02A0B">
        <w:t>1)</w:t>
      </w:r>
      <w:r w:rsidRPr="00B02A0B">
        <w:tab/>
        <w:t>shall generate a SIP UPDATE request or a SIP re-INVITE request according to 3GPP TS 24.229 [5];</w:t>
      </w:r>
    </w:p>
    <w:p w14:paraId="5DFAD406" w14:textId="54DB4331" w:rsidR="005C310B" w:rsidRPr="00B02A0B" w:rsidRDefault="005C310B" w:rsidP="005C310B">
      <w:pPr>
        <w:pStyle w:val="B1"/>
      </w:pPr>
      <w:r w:rsidRPr="00B02A0B">
        <w:t>2)</w:t>
      </w:r>
      <w:r w:rsidRPr="00B02A0B">
        <w:tab/>
        <w:t xml:space="preserve">shall include an SDP offer according to 3GPP TS 24.229 [5] with the clarifications given in clause 18.3.1.1, </w:t>
      </w:r>
      <w:r w:rsidRPr="00B02A0B">
        <w:rPr>
          <w:lang w:val="en-US"/>
        </w:rPr>
        <w:t>and i</w:t>
      </w:r>
      <w:r w:rsidRPr="00B02A0B">
        <w:t xml:space="preserve">nclude ICE candidates in the SDP </w:t>
      </w:r>
      <w:r w:rsidRPr="00B02A0B">
        <w:rPr>
          <w:lang w:val="en-US"/>
        </w:rPr>
        <w:t>offer</w:t>
      </w:r>
      <w:r w:rsidRPr="00B02A0B">
        <w:t xml:space="preserve"> as per </w:t>
      </w:r>
      <w:r w:rsidR="00430674" w:rsidRPr="00634B45">
        <w:t>IETF RFC 8839 [</w:t>
      </w:r>
      <w:r w:rsidR="00430674">
        <w:t>78</w:t>
      </w:r>
      <w:r w:rsidR="00430674" w:rsidRPr="00634B45">
        <w:t>]</w:t>
      </w:r>
      <w:r w:rsidRPr="00B02A0B">
        <w:t>, if required; and</w:t>
      </w:r>
    </w:p>
    <w:p w14:paraId="7AA4D64C" w14:textId="77777777" w:rsidR="005C310B" w:rsidRPr="00B02A0B" w:rsidRDefault="005C310B" w:rsidP="005C310B">
      <w:pPr>
        <w:pStyle w:val="B1"/>
      </w:pPr>
      <w:r w:rsidRPr="00B02A0B">
        <w:rPr>
          <w:lang w:val="en-US"/>
        </w:rPr>
        <w:t>3</w:t>
      </w:r>
      <w:r w:rsidRPr="00B02A0B">
        <w:t>)</w:t>
      </w:r>
      <w:r w:rsidRPr="00B02A0B">
        <w:tab/>
        <w:t xml:space="preserve">shall send the SIP request towards the MCData </w:t>
      </w:r>
      <w:r w:rsidRPr="00B02A0B">
        <w:rPr>
          <w:lang w:val="en-US"/>
        </w:rPr>
        <w:t>s</w:t>
      </w:r>
      <w:r w:rsidRPr="00B02A0B">
        <w:t>erver according to the rules and procedures of 3GPP TS 24.229 [5].</w:t>
      </w:r>
    </w:p>
    <w:p w14:paraId="20BE25EF" w14:textId="77777777" w:rsidR="005C310B" w:rsidRPr="00B02A0B" w:rsidRDefault="005C310B" w:rsidP="005C310B">
      <w:r w:rsidRPr="00B02A0B">
        <w:t>On receipt of the SIP 200 (OK) response the MCData client:</w:t>
      </w:r>
    </w:p>
    <w:p w14:paraId="39C21346" w14:textId="77777777" w:rsidR="005C310B" w:rsidRPr="00B02A0B" w:rsidRDefault="005C310B" w:rsidP="005C310B">
      <w:pPr>
        <w:pStyle w:val="B1"/>
        <w:rPr>
          <w:lang w:val="en-US"/>
        </w:rPr>
      </w:pPr>
      <w:r w:rsidRPr="00B02A0B">
        <w:t>1)</w:t>
      </w:r>
      <w:r w:rsidRPr="00B02A0B">
        <w:tab/>
        <w:t xml:space="preserve">shall interact with the </w:t>
      </w:r>
      <w:r w:rsidRPr="00B02A0B">
        <w:rPr>
          <w:lang w:val="en-US"/>
        </w:rPr>
        <w:t>media plane</w:t>
      </w:r>
      <w:r w:rsidRPr="00B02A0B">
        <w:t xml:space="preserve"> as specified in 3GPP TS 24.582 [15], if there is a change in </w:t>
      </w:r>
      <w:r w:rsidRPr="00B02A0B">
        <w:rPr>
          <w:lang w:val="en-US"/>
        </w:rPr>
        <w:t>m</w:t>
      </w:r>
      <w:r w:rsidRPr="00B02A0B">
        <w:t xml:space="preserve">edia </w:t>
      </w:r>
      <w:r w:rsidRPr="00B02A0B">
        <w:rPr>
          <w:lang w:val="en-US"/>
        </w:rPr>
        <w:t>p</w:t>
      </w:r>
      <w:r w:rsidRPr="00B02A0B">
        <w:t xml:space="preserve">arameters in the received SDP answer, compared to those </w:t>
      </w:r>
      <w:r w:rsidRPr="00B02A0B">
        <w:rPr>
          <w:lang w:val="en-US"/>
        </w:rPr>
        <w:t xml:space="preserve">in the </w:t>
      </w:r>
      <w:r w:rsidRPr="00B02A0B">
        <w:t>previously agreed SDP;</w:t>
      </w:r>
      <w:r w:rsidRPr="00B02A0B">
        <w:rPr>
          <w:lang w:val="en-US"/>
        </w:rPr>
        <w:t xml:space="preserve"> </w:t>
      </w:r>
      <w:r w:rsidRPr="00B02A0B">
        <w:t>and</w:t>
      </w:r>
    </w:p>
    <w:p w14:paraId="656A28EA" w14:textId="77777777" w:rsidR="005C310B" w:rsidRPr="00B02A0B" w:rsidRDefault="005C310B" w:rsidP="005C310B">
      <w:pPr>
        <w:pStyle w:val="B1"/>
        <w:rPr>
          <w:lang w:val="en-US"/>
        </w:rPr>
      </w:pPr>
      <w:r w:rsidRPr="00B02A0B">
        <w:t>2)</w:t>
      </w:r>
      <w:r w:rsidRPr="00B02A0B">
        <w:tab/>
        <w:t xml:space="preserve">shall interact with the </w:t>
      </w:r>
      <w:r w:rsidRPr="00B02A0B">
        <w:rPr>
          <w:lang w:val="en-US"/>
        </w:rPr>
        <w:t>media plane</w:t>
      </w:r>
      <w:r w:rsidRPr="00B02A0B">
        <w:t xml:space="preserve"> as specified in 3GPP TS 24.582 [15], if there is a </w:t>
      </w:r>
      <w:r w:rsidRPr="00B02A0B">
        <w:rPr>
          <w:lang w:val="en-US"/>
        </w:rPr>
        <w:t>m</w:t>
      </w:r>
      <w:r w:rsidRPr="00B02A0B">
        <w:t xml:space="preserve">edia </w:t>
      </w:r>
      <w:r w:rsidRPr="00B02A0B">
        <w:rPr>
          <w:lang w:val="en-US"/>
        </w:rPr>
        <w:t>s</w:t>
      </w:r>
      <w:r w:rsidRPr="00B02A0B">
        <w:t xml:space="preserve">tream, that is currently used in the </w:t>
      </w:r>
      <w:r w:rsidRPr="00B02A0B">
        <w:rPr>
          <w:lang w:val="en-US"/>
        </w:rPr>
        <w:t>p</w:t>
      </w:r>
      <w:r w:rsidRPr="00B02A0B">
        <w:t xml:space="preserve">re-established </w:t>
      </w:r>
      <w:r w:rsidRPr="00B02A0B">
        <w:rPr>
          <w:lang w:val="en-US"/>
        </w:rPr>
        <w:t>s</w:t>
      </w:r>
      <w:r w:rsidRPr="00B02A0B">
        <w:t>ession and is removed in the received SDP answer</w:t>
      </w:r>
      <w:r w:rsidRPr="00B02A0B">
        <w:rPr>
          <w:lang w:val="en-US"/>
        </w:rPr>
        <w:t>.</w:t>
      </w:r>
    </w:p>
    <w:p w14:paraId="34B07399" w14:textId="77777777" w:rsidR="005C310B" w:rsidRPr="00B02A0B" w:rsidRDefault="005C310B" w:rsidP="005C310B">
      <w:pPr>
        <w:pStyle w:val="NO"/>
      </w:pPr>
      <w:r w:rsidRPr="00B02A0B">
        <w:t>NOTE:</w:t>
      </w:r>
      <w:r w:rsidRPr="00B02A0B">
        <w:tab/>
        <w:t xml:space="preserve">The MCData </w:t>
      </w:r>
      <w:r w:rsidRPr="00B02A0B">
        <w:rPr>
          <w:lang w:val="en-US"/>
        </w:rPr>
        <w:t>c</w:t>
      </w:r>
      <w:r w:rsidRPr="00B02A0B">
        <w:t xml:space="preserve">lient keeps resources for previously agreed </w:t>
      </w:r>
      <w:r w:rsidRPr="00B02A0B">
        <w:rPr>
          <w:lang w:val="en-US"/>
        </w:rPr>
        <w:t>m</w:t>
      </w:r>
      <w:r w:rsidRPr="00B02A0B">
        <w:t xml:space="preserve">edia </w:t>
      </w:r>
      <w:r w:rsidRPr="00B02A0B">
        <w:rPr>
          <w:lang w:val="en-US"/>
        </w:rPr>
        <w:t>s</w:t>
      </w:r>
      <w:r w:rsidRPr="00B02A0B">
        <w:t xml:space="preserve">tream and </w:t>
      </w:r>
      <w:r w:rsidRPr="00B02A0B">
        <w:rPr>
          <w:lang w:val="en-US"/>
        </w:rPr>
        <w:t>m</w:t>
      </w:r>
      <w:r w:rsidRPr="00B02A0B">
        <w:t xml:space="preserve">edia </w:t>
      </w:r>
      <w:r w:rsidRPr="00B02A0B">
        <w:rPr>
          <w:lang w:val="en-US"/>
        </w:rPr>
        <w:t>p</w:t>
      </w:r>
      <w:r w:rsidRPr="00B02A0B">
        <w:t xml:space="preserve">arameters until it receives a SIP 200 </w:t>
      </w:r>
      <w:r w:rsidRPr="00B02A0B">
        <w:rPr>
          <w:lang w:val="en-US"/>
        </w:rPr>
        <w:t>(</w:t>
      </w:r>
      <w:r w:rsidRPr="00B02A0B">
        <w:t>OK</w:t>
      </w:r>
      <w:r w:rsidRPr="00B02A0B">
        <w:rPr>
          <w:lang w:val="en-US"/>
        </w:rPr>
        <w:t>)</w:t>
      </w:r>
      <w:r w:rsidRPr="00B02A0B">
        <w:t xml:space="preserve"> response.</w:t>
      </w:r>
    </w:p>
    <w:p w14:paraId="704F7F35" w14:textId="77777777" w:rsidR="005C310B" w:rsidRPr="00B02A0B" w:rsidRDefault="005C310B" w:rsidP="007D34FE">
      <w:pPr>
        <w:pStyle w:val="Heading5"/>
      </w:pPr>
      <w:bookmarkStart w:id="6574" w:name="_Toc20155770"/>
      <w:bookmarkStart w:id="6575" w:name="_Toc27500925"/>
      <w:bookmarkStart w:id="6576" w:name="_Toc36108209"/>
      <w:bookmarkStart w:id="6577" w:name="_Toc44598970"/>
      <w:bookmarkStart w:id="6578" w:name="_Toc44602825"/>
      <w:bookmarkStart w:id="6579" w:name="_Toc45198002"/>
      <w:bookmarkStart w:id="6580" w:name="_Toc45696035"/>
      <w:bookmarkStart w:id="6581" w:name="_Toc51851491"/>
      <w:bookmarkStart w:id="6582" w:name="_Toc92225112"/>
      <w:bookmarkStart w:id="6583" w:name="_Toc162964387"/>
      <w:r w:rsidRPr="00B02A0B">
        <w:t>18.3.4.1.2</w:t>
      </w:r>
      <w:r w:rsidRPr="00B02A0B">
        <w:tab/>
      </w:r>
      <w:bookmarkEnd w:id="6574"/>
      <w:bookmarkEnd w:id="6575"/>
      <w:r w:rsidRPr="00B02A0B">
        <w:t>MCData client receives SIP UPDATE or SIP re-INVITE request</w:t>
      </w:r>
      <w:bookmarkEnd w:id="6576"/>
      <w:bookmarkEnd w:id="6577"/>
      <w:bookmarkEnd w:id="6578"/>
      <w:bookmarkEnd w:id="6579"/>
      <w:bookmarkEnd w:id="6580"/>
      <w:bookmarkEnd w:id="6581"/>
      <w:bookmarkEnd w:id="6582"/>
      <w:bookmarkEnd w:id="6583"/>
    </w:p>
    <w:p w14:paraId="34D01129" w14:textId="77777777" w:rsidR="005C310B" w:rsidRPr="00B02A0B" w:rsidRDefault="005C310B" w:rsidP="005C310B">
      <w:r w:rsidRPr="00B02A0B">
        <w:t>Upon receiving a SIP UPDATE request or a SIP re-INVITE request to modify an existing pre-established session without associated MCData session, the MCData client:</w:t>
      </w:r>
    </w:p>
    <w:p w14:paraId="2D2F23F1" w14:textId="77777777" w:rsidR="005C310B" w:rsidRPr="00B02A0B" w:rsidRDefault="005C310B" w:rsidP="005C310B">
      <w:pPr>
        <w:pStyle w:val="B1"/>
      </w:pPr>
      <w:r w:rsidRPr="00B02A0B">
        <w:t>1)</w:t>
      </w:r>
      <w:r w:rsidRPr="00B02A0B">
        <w:tab/>
        <w:t xml:space="preserve">shall validate that the received SDP offer includes at least one </w:t>
      </w:r>
      <w:r w:rsidRPr="00B02A0B">
        <w:rPr>
          <w:lang w:val="en-US"/>
        </w:rPr>
        <w:t>m</w:t>
      </w:r>
      <w:r w:rsidRPr="00B02A0B">
        <w:t xml:space="preserve">edia </w:t>
      </w:r>
      <w:r w:rsidRPr="00B02A0B">
        <w:rPr>
          <w:lang w:val="en-US"/>
        </w:rPr>
        <w:t>s</w:t>
      </w:r>
      <w:r w:rsidRPr="00B02A0B">
        <w:t xml:space="preserve">tream for which the </w:t>
      </w:r>
      <w:r w:rsidRPr="00B02A0B">
        <w:rPr>
          <w:lang w:val="en-US"/>
        </w:rPr>
        <w:t>m</w:t>
      </w:r>
      <w:r w:rsidRPr="00B02A0B">
        <w:t xml:space="preserve">edia </w:t>
      </w:r>
      <w:r w:rsidRPr="00B02A0B">
        <w:rPr>
          <w:lang w:val="en-US"/>
        </w:rPr>
        <w:t>p</w:t>
      </w:r>
      <w:r w:rsidRPr="00B02A0B">
        <w:t xml:space="preserve">arameters and the MSRP URI is acceptable by the </w:t>
      </w:r>
      <w:r w:rsidRPr="00B02A0B">
        <w:rPr>
          <w:lang w:val="en-US"/>
        </w:rPr>
        <w:t>MCData client</w:t>
      </w:r>
      <w:r w:rsidRPr="00B02A0B">
        <w:t xml:space="preserve"> and if not reject the request with a SIP 488 </w:t>
      </w:r>
      <w:r w:rsidRPr="00B02A0B">
        <w:rPr>
          <w:lang w:val="en-US"/>
        </w:rPr>
        <w:t>(</w:t>
      </w:r>
      <w:r w:rsidRPr="00B02A0B">
        <w:t>Not Acceptable Here</w:t>
      </w:r>
      <w:r w:rsidRPr="00B02A0B">
        <w:rPr>
          <w:lang w:val="en-US"/>
        </w:rPr>
        <w:t>)</w:t>
      </w:r>
      <w:r w:rsidRPr="00B02A0B">
        <w:t xml:space="preserve"> response. Otherwise, continue with the rest of the steps;</w:t>
      </w:r>
    </w:p>
    <w:p w14:paraId="0482AA6C" w14:textId="77777777" w:rsidR="005C310B" w:rsidRPr="00B02A0B" w:rsidRDefault="005C310B" w:rsidP="005C310B">
      <w:pPr>
        <w:pStyle w:val="B1"/>
      </w:pPr>
      <w:r w:rsidRPr="00B02A0B">
        <w:rPr>
          <w:lang w:val="en-US"/>
        </w:rPr>
        <w:t>2)</w:t>
      </w:r>
      <w:r w:rsidRPr="00B02A0B">
        <w:tab/>
        <w:t xml:space="preserve">shall generate a SIP 200 </w:t>
      </w:r>
      <w:r w:rsidRPr="00B02A0B">
        <w:rPr>
          <w:lang w:val="en-US"/>
        </w:rPr>
        <w:t>(</w:t>
      </w:r>
      <w:r w:rsidRPr="00B02A0B">
        <w:t>OK</w:t>
      </w:r>
      <w:r w:rsidRPr="00B02A0B">
        <w:rPr>
          <w:lang w:val="en-US"/>
        </w:rPr>
        <w:t>)</w:t>
      </w:r>
      <w:r w:rsidRPr="00B02A0B">
        <w:t xml:space="preserve"> response as follows:</w:t>
      </w:r>
    </w:p>
    <w:p w14:paraId="23D0AADB" w14:textId="73DF39FB" w:rsidR="005C310B" w:rsidRPr="00B02A0B" w:rsidRDefault="005C310B" w:rsidP="005C310B">
      <w:pPr>
        <w:pStyle w:val="B2"/>
      </w:pPr>
      <w:r w:rsidRPr="00B02A0B">
        <w:t>a)</w:t>
      </w:r>
      <w:r w:rsidRPr="00B02A0B">
        <w:tab/>
        <w:t>shall include an SDP answer according to 3GPP TS 24.229 [5] with the clarifications given in clause </w:t>
      </w:r>
      <w:r w:rsidRPr="00B02A0B">
        <w:rPr>
          <w:lang w:val="en-US"/>
        </w:rPr>
        <w:t>18.3.1.2</w:t>
      </w:r>
      <w:r w:rsidRPr="00B02A0B">
        <w:t xml:space="preserve">, </w:t>
      </w:r>
      <w:r w:rsidRPr="00B02A0B">
        <w:rPr>
          <w:lang w:val="en-US"/>
        </w:rPr>
        <w:t>and</w:t>
      </w:r>
      <w:r w:rsidRPr="00B02A0B">
        <w:t xml:space="preserve"> include ICE candidates in the SDP </w:t>
      </w:r>
      <w:r w:rsidRPr="00B02A0B">
        <w:rPr>
          <w:lang w:val="en-US"/>
        </w:rPr>
        <w:t>answer</w:t>
      </w:r>
      <w:r w:rsidRPr="00B02A0B">
        <w:t xml:space="preserve"> as per </w:t>
      </w:r>
      <w:r w:rsidR="00430674" w:rsidRPr="00634B45">
        <w:t>IETF RFC 8839 [</w:t>
      </w:r>
      <w:r w:rsidR="00430674">
        <w:t>78</w:t>
      </w:r>
      <w:r w:rsidR="00430674" w:rsidRPr="00634B45">
        <w:t>]</w:t>
      </w:r>
      <w:r w:rsidRPr="00B02A0B">
        <w:t>, if required; and</w:t>
      </w:r>
    </w:p>
    <w:p w14:paraId="17376130" w14:textId="77777777" w:rsidR="005C310B" w:rsidRPr="00B02A0B" w:rsidRDefault="005C310B" w:rsidP="005C310B">
      <w:pPr>
        <w:pStyle w:val="B1"/>
      </w:pPr>
      <w:bookmarkStart w:id="6584" w:name="_Toc20155771"/>
      <w:bookmarkStart w:id="6585" w:name="_Toc27500926"/>
      <w:r w:rsidRPr="00B02A0B">
        <w:t>3)</w:t>
      </w:r>
      <w:r w:rsidRPr="00B02A0B">
        <w:tab/>
        <w:t>shall send the SIP 200 (OK) response towards the MCPTT server according to the rules and procedures of 3GPP TS 24.229 [5].</w:t>
      </w:r>
    </w:p>
    <w:p w14:paraId="429828CF" w14:textId="77777777" w:rsidR="005C310B" w:rsidRPr="00B02A0B" w:rsidRDefault="005C310B" w:rsidP="007D34FE">
      <w:pPr>
        <w:pStyle w:val="Heading4"/>
      </w:pPr>
      <w:bookmarkStart w:id="6586" w:name="_Toc36108210"/>
      <w:bookmarkStart w:id="6587" w:name="_Toc44598971"/>
      <w:bookmarkStart w:id="6588" w:name="_Toc44602826"/>
      <w:bookmarkStart w:id="6589" w:name="_Toc45198003"/>
      <w:bookmarkStart w:id="6590" w:name="_Toc45696036"/>
      <w:bookmarkStart w:id="6591" w:name="_Toc51851492"/>
      <w:bookmarkStart w:id="6592" w:name="_Toc92225113"/>
      <w:bookmarkStart w:id="6593" w:name="_Toc162964388"/>
      <w:r w:rsidRPr="00B02A0B">
        <w:t>18.3.4.2</w:t>
      </w:r>
      <w:r w:rsidRPr="00B02A0B">
        <w:tab/>
        <w:t>Participating MCData function procedures</w:t>
      </w:r>
      <w:bookmarkEnd w:id="6584"/>
      <w:bookmarkEnd w:id="6585"/>
      <w:bookmarkEnd w:id="6586"/>
      <w:bookmarkEnd w:id="6587"/>
      <w:bookmarkEnd w:id="6588"/>
      <w:bookmarkEnd w:id="6589"/>
      <w:bookmarkEnd w:id="6590"/>
      <w:bookmarkEnd w:id="6591"/>
      <w:bookmarkEnd w:id="6592"/>
      <w:bookmarkEnd w:id="6593"/>
    </w:p>
    <w:p w14:paraId="626253C8" w14:textId="77777777" w:rsidR="005C310B" w:rsidRPr="00B02A0B" w:rsidRDefault="005C310B" w:rsidP="007D34FE">
      <w:pPr>
        <w:pStyle w:val="Heading5"/>
      </w:pPr>
      <w:bookmarkStart w:id="6594" w:name="_Toc20155772"/>
      <w:bookmarkStart w:id="6595" w:name="_Toc27500927"/>
      <w:bookmarkStart w:id="6596" w:name="_Toc36108211"/>
      <w:bookmarkStart w:id="6597" w:name="_Toc44598972"/>
      <w:bookmarkStart w:id="6598" w:name="_Toc44602827"/>
      <w:bookmarkStart w:id="6599" w:name="_Toc45198004"/>
      <w:bookmarkStart w:id="6600" w:name="_Toc45696037"/>
      <w:bookmarkStart w:id="6601" w:name="_Toc51851493"/>
      <w:bookmarkStart w:id="6602" w:name="_Toc92225114"/>
      <w:bookmarkStart w:id="6603" w:name="_Toc162964389"/>
      <w:r w:rsidRPr="00B02A0B">
        <w:t>18.3.4.</w:t>
      </w:r>
      <w:r w:rsidRPr="00B02A0B">
        <w:rPr>
          <w:lang w:val="en-US"/>
        </w:rPr>
        <w:t>2</w:t>
      </w:r>
      <w:r w:rsidRPr="00B02A0B">
        <w:t>.1</w:t>
      </w:r>
      <w:bookmarkEnd w:id="6594"/>
      <w:bookmarkEnd w:id="6595"/>
      <w:r w:rsidRPr="00B02A0B">
        <w:tab/>
        <w:t>Reception of a SIP UPDATE or SIP re-INVITE request from served MCData client</w:t>
      </w:r>
      <w:bookmarkEnd w:id="6596"/>
      <w:bookmarkEnd w:id="6597"/>
      <w:bookmarkEnd w:id="6598"/>
      <w:bookmarkEnd w:id="6599"/>
      <w:bookmarkEnd w:id="6600"/>
      <w:bookmarkEnd w:id="6601"/>
      <w:bookmarkEnd w:id="6602"/>
      <w:bookmarkEnd w:id="6603"/>
    </w:p>
    <w:p w14:paraId="7134FD8A" w14:textId="77777777" w:rsidR="005C310B" w:rsidRPr="00B02A0B" w:rsidRDefault="005C310B" w:rsidP="005C310B">
      <w:r w:rsidRPr="00B02A0B">
        <w:t>Upon receiving a SIP UPDATE request or a SIP re-INVITE request to modify an existing pre-established session without associated MCData session, the participating MCData function:</w:t>
      </w:r>
    </w:p>
    <w:p w14:paraId="18EF87D4" w14:textId="77777777" w:rsidR="005C310B" w:rsidRPr="00B02A0B" w:rsidRDefault="005C310B" w:rsidP="005C310B">
      <w:pPr>
        <w:pStyle w:val="B1"/>
      </w:pPr>
      <w:r w:rsidRPr="00B02A0B">
        <w:t>1)</w:t>
      </w:r>
      <w:r w:rsidRPr="00B02A0B">
        <w:tab/>
        <w:t xml:space="preserve">shall validate that the received SDP offer includes at least one </w:t>
      </w:r>
      <w:r w:rsidRPr="00B02A0B">
        <w:rPr>
          <w:lang w:val="en-US"/>
        </w:rPr>
        <w:t>m</w:t>
      </w:r>
      <w:r w:rsidRPr="00B02A0B">
        <w:t xml:space="preserve">edia </w:t>
      </w:r>
      <w:r w:rsidRPr="00B02A0B">
        <w:rPr>
          <w:lang w:val="en-US"/>
        </w:rPr>
        <w:t>s</w:t>
      </w:r>
      <w:r w:rsidRPr="00B02A0B">
        <w:t xml:space="preserve">tream for which the </w:t>
      </w:r>
      <w:r w:rsidRPr="00B02A0B">
        <w:rPr>
          <w:lang w:val="en-US"/>
        </w:rPr>
        <w:t>m</w:t>
      </w:r>
      <w:r w:rsidRPr="00B02A0B">
        <w:t xml:space="preserve">edia </w:t>
      </w:r>
      <w:r w:rsidRPr="00B02A0B">
        <w:rPr>
          <w:lang w:val="en-US"/>
        </w:rPr>
        <w:t>p</w:t>
      </w:r>
      <w:r w:rsidRPr="00B02A0B">
        <w:t xml:space="preserve">arameters and the MSRP URI is acceptable by the participating MCData function and if not reject the request with a SIP 488 </w:t>
      </w:r>
      <w:r w:rsidRPr="00B02A0B">
        <w:rPr>
          <w:lang w:val="en-US"/>
        </w:rPr>
        <w:t>(</w:t>
      </w:r>
      <w:r w:rsidRPr="00B02A0B">
        <w:t>Not Acceptable Here</w:t>
      </w:r>
      <w:r w:rsidRPr="00B02A0B">
        <w:rPr>
          <w:lang w:val="en-US"/>
        </w:rPr>
        <w:t>)</w:t>
      </w:r>
      <w:r w:rsidRPr="00B02A0B">
        <w:t xml:space="preserve"> response. Otherwise, continue with the rest of the steps; and</w:t>
      </w:r>
    </w:p>
    <w:p w14:paraId="383A8AAF" w14:textId="77777777" w:rsidR="005C310B" w:rsidRPr="00B02A0B" w:rsidRDefault="005C310B" w:rsidP="005C310B">
      <w:pPr>
        <w:pStyle w:val="B1"/>
      </w:pPr>
      <w:r w:rsidRPr="00B02A0B">
        <w:rPr>
          <w:lang w:val="en-US"/>
        </w:rPr>
        <w:t>2)</w:t>
      </w:r>
      <w:r w:rsidRPr="00B02A0B">
        <w:tab/>
        <w:t xml:space="preserve">shall generate a SIP 200 </w:t>
      </w:r>
      <w:r w:rsidRPr="00B02A0B">
        <w:rPr>
          <w:lang w:val="en-US"/>
        </w:rPr>
        <w:t>(</w:t>
      </w:r>
      <w:r w:rsidRPr="00B02A0B">
        <w:t>OK</w:t>
      </w:r>
      <w:r w:rsidRPr="00B02A0B">
        <w:rPr>
          <w:lang w:val="en-US"/>
        </w:rPr>
        <w:t>)</w:t>
      </w:r>
      <w:r w:rsidRPr="00B02A0B">
        <w:t xml:space="preserve"> response as follows:</w:t>
      </w:r>
    </w:p>
    <w:p w14:paraId="38E73E08" w14:textId="671217A8" w:rsidR="005C310B" w:rsidRPr="00B02A0B" w:rsidRDefault="005C310B" w:rsidP="005C310B">
      <w:pPr>
        <w:pStyle w:val="B2"/>
      </w:pPr>
      <w:r w:rsidRPr="00B02A0B">
        <w:t>a)</w:t>
      </w:r>
      <w:r w:rsidRPr="00B02A0B">
        <w:tab/>
        <w:t>include an SDP answer according to 3GPP TS 24.229 [5] based on the received SDP offer with the clarifications given in the clause </w:t>
      </w:r>
      <w:r w:rsidRPr="00B02A0B">
        <w:rPr>
          <w:lang w:val="en-US"/>
        </w:rPr>
        <w:t>18.3.1.2</w:t>
      </w:r>
      <w:r w:rsidRPr="00B02A0B">
        <w:t xml:space="preserve">, </w:t>
      </w:r>
      <w:r w:rsidRPr="00B02A0B">
        <w:rPr>
          <w:lang w:val="en-US"/>
        </w:rPr>
        <w:t xml:space="preserve">and </w:t>
      </w:r>
      <w:r w:rsidRPr="00B02A0B">
        <w:t xml:space="preserve">include ICE candidates in the SDP </w:t>
      </w:r>
      <w:r w:rsidRPr="00B02A0B">
        <w:rPr>
          <w:lang w:val="en-US"/>
        </w:rPr>
        <w:t>answer</w:t>
      </w:r>
      <w:r w:rsidRPr="00B02A0B">
        <w:t xml:space="preserve"> as per </w:t>
      </w:r>
      <w:r w:rsidR="00430674" w:rsidRPr="00634B45">
        <w:t>IETF RFC 8839 [</w:t>
      </w:r>
      <w:r w:rsidR="00430674">
        <w:t>78</w:t>
      </w:r>
      <w:r w:rsidR="00430674" w:rsidRPr="00634B45">
        <w:t>]</w:t>
      </w:r>
      <w:r w:rsidRPr="00B02A0B">
        <w:t>, if required; and</w:t>
      </w:r>
    </w:p>
    <w:p w14:paraId="1A43864F" w14:textId="77777777" w:rsidR="005C310B" w:rsidRPr="00B02A0B" w:rsidRDefault="005C310B" w:rsidP="005C310B">
      <w:pPr>
        <w:pStyle w:val="B2"/>
      </w:pPr>
      <w:r w:rsidRPr="00B02A0B">
        <w:t>b)</w:t>
      </w:r>
      <w:r w:rsidRPr="00B02A0B">
        <w:tab/>
        <w:t>include a Contact header field containing the URI that identifies the pre-established session and send a SIP 200 (OK) response according to the rules and procedures of 3GPP TS 24.229 [5].</w:t>
      </w:r>
    </w:p>
    <w:p w14:paraId="2B845087" w14:textId="77777777" w:rsidR="005C310B" w:rsidRPr="00B02A0B" w:rsidRDefault="005C310B" w:rsidP="007D34FE">
      <w:pPr>
        <w:pStyle w:val="Heading5"/>
      </w:pPr>
      <w:bookmarkStart w:id="6604" w:name="_Toc20155773"/>
      <w:bookmarkStart w:id="6605" w:name="_Toc27500928"/>
      <w:bookmarkStart w:id="6606" w:name="_Toc36108212"/>
      <w:bookmarkStart w:id="6607" w:name="_Toc44598973"/>
      <w:bookmarkStart w:id="6608" w:name="_Toc44602828"/>
      <w:bookmarkStart w:id="6609" w:name="_Toc45198005"/>
      <w:bookmarkStart w:id="6610" w:name="_Toc45696038"/>
      <w:bookmarkStart w:id="6611" w:name="_Toc51851494"/>
      <w:bookmarkStart w:id="6612" w:name="_Toc92225115"/>
      <w:bookmarkStart w:id="6613" w:name="_Toc162964390"/>
      <w:r w:rsidRPr="00B02A0B">
        <w:t>18.3.4.</w:t>
      </w:r>
      <w:r w:rsidRPr="00B02A0B">
        <w:rPr>
          <w:lang w:val="en-US"/>
        </w:rPr>
        <w:t>2</w:t>
      </w:r>
      <w:r w:rsidRPr="00B02A0B">
        <w:t>.2</w:t>
      </w:r>
      <w:r w:rsidRPr="00B02A0B">
        <w:tab/>
      </w:r>
      <w:r w:rsidRPr="00B02A0B">
        <w:rPr>
          <w:lang w:val="en-US"/>
        </w:rPr>
        <w:t>P</w:t>
      </w:r>
      <w:r w:rsidRPr="00B02A0B">
        <w:t>articipating MCData function initiated</w:t>
      </w:r>
      <w:bookmarkEnd w:id="6604"/>
      <w:bookmarkEnd w:id="6605"/>
      <w:bookmarkEnd w:id="6606"/>
      <w:bookmarkEnd w:id="6607"/>
      <w:bookmarkEnd w:id="6608"/>
      <w:bookmarkEnd w:id="6609"/>
      <w:bookmarkEnd w:id="6610"/>
      <w:bookmarkEnd w:id="6611"/>
      <w:bookmarkEnd w:id="6612"/>
      <w:bookmarkEnd w:id="6613"/>
    </w:p>
    <w:p w14:paraId="0E121DFE" w14:textId="77777777" w:rsidR="005C310B" w:rsidRPr="00B02A0B" w:rsidRDefault="005C310B" w:rsidP="005C310B">
      <w:r w:rsidRPr="00B02A0B">
        <w:t>When the participating MCData function needs to modify the pre-established session outside of an MCData session, the participating MCData function:</w:t>
      </w:r>
    </w:p>
    <w:p w14:paraId="68154FAB" w14:textId="77777777" w:rsidR="005C310B" w:rsidRPr="00B02A0B" w:rsidRDefault="005C310B" w:rsidP="005C310B">
      <w:pPr>
        <w:pStyle w:val="B1"/>
      </w:pPr>
      <w:r w:rsidRPr="00B02A0B">
        <w:t>1)</w:t>
      </w:r>
      <w:r w:rsidRPr="00B02A0B">
        <w:tab/>
        <w:t>shall generate a SIP UPDATE request or a SIP re-INVITE request according to 3GPP TS 24.229 [5];</w:t>
      </w:r>
    </w:p>
    <w:p w14:paraId="149E4E62" w14:textId="35247254" w:rsidR="005C310B" w:rsidRPr="00B02A0B" w:rsidRDefault="005C310B" w:rsidP="005C310B">
      <w:pPr>
        <w:pStyle w:val="B1"/>
      </w:pPr>
      <w:r w:rsidRPr="00B02A0B">
        <w:t>2)</w:t>
      </w:r>
      <w:r w:rsidRPr="00B02A0B">
        <w:tab/>
        <w:t xml:space="preserve">shall include an SDP offer according to 3GPP TS 24.229 [5], </w:t>
      </w:r>
      <w:r w:rsidRPr="00B02A0B">
        <w:rPr>
          <w:lang w:val="en-US"/>
        </w:rPr>
        <w:t xml:space="preserve">and </w:t>
      </w:r>
      <w:r w:rsidRPr="00B02A0B">
        <w:t xml:space="preserve">include ICE candidates in the SDP </w:t>
      </w:r>
      <w:r w:rsidRPr="00B02A0B">
        <w:rPr>
          <w:lang w:val="en-US"/>
        </w:rPr>
        <w:t>offer</w:t>
      </w:r>
      <w:r w:rsidRPr="00B02A0B">
        <w:t xml:space="preserve"> as per </w:t>
      </w:r>
      <w:r w:rsidR="00430674" w:rsidRPr="00634B45">
        <w:t>IETF RFC 8839 [</w:t>
      </w:r>
      <w:r w:rsidR="00430674">
        <w:t>78</w:t>
      </w:r>
      <w:r w:rsidR="00430674" w:rsidRPr="00634B45">
        <w:t>]</w:t>
      </w:r>
      <w:r w:rsidRPr="00B02A0B">
        <w:rPr>
          <w:lang w:val="en-US"/>
        </w:rPr>
        <w:t>,</w:t>
      </w:r>
      <w:r w:rsidRPr="00B02A0B">
        <w:t xml:space="preserve"> if required; and</w:t>
      </w:r>
    </w:p>
    <w:p w14:paraId="1831B15D" w14:textId="77777777" w:rsidR="005C310B" w:rsidRPr="00B02A0B" w:rsidRDefault="005C310B" w:rsidP="005C310B">
      <w:pPr>
        <w:pStyle w:val="B1"/>
      </w:pPr>
      <w:r w:rsidRPr="00B02A0B">
        <w:t>3)</w:t>
      </w:r>
      <w:r w:rsidRPr="00B02A0B">
        <w:tab/>
        <w:t xml:space="preserve">shall send the SIP request towards the MCData </w:t>
      </w:r>
      <w:r w:rsidRPr="00B02A0B">
        <w:rPr>
          <w:lang w:val="en-US"/>
        </w:rPr>
        <w:t>client</w:t>
      </w:r>
      <w:r w:rsidRPr="00B02A0B">
        <w:t xml:space="preserve"> according to the rules and procedures of 3GPP TS 24.229 [5].</w:t>
      </w:r>
    </w:p>
    <w:p w14:paraId="456DF342" w14:textId="77777777" w:rsidR="005C310B" w:rsidRPr="00B02A0B" w:rsidRDefault="005C310B" w:rsidP="005C310B">
      <w:r w:rsidRPr="00B02A0B">
        <w:t>On receipt of the SIP 200 (OK) response, the participating MCData function:</w:t>
      </w:r>
    </w:p>
    <w:p w14:paraId="261A06D7" w14:textId="77777777" w:rsidR="005C310B" w:rsidRPr="00B02A0B" w:rsidRDefault="005C310B" w:rsidP="005C310B">
      <w:pPr>
        <w:pStyle w:val="B1"/>
      </w:pPr>
      <w:r w:rsidRPr="00B02A0B">
        <w:t>1)</w:t>
      </w:r>
      <w:r w:rsidRPr="00B02A0B">
        <w:tab/>
        <w:t xml:space="preserve">shall interact with the </w:t>
      </w:r>
      <w:r w:rsidRPr="00B02A0B">
        <w:rPr>
          <w:lang w:val="en-US"/>
        </w:rPr>
        <w:t>media plane</w:t>
      </w:r>
      <w:r w:rsidRPr="00B02A0B">
        <w:t xml:space="preserve"> as specified in 3GPP TS 24.582 [15], if there is change in </w:t>
      </w:r>
      <w:r w:rsidRPr="00B02A0B">
        <w:rPr>
          <w:lang w:val="en-US"/>
        </w:rPr>
        <w:t>m</w:t>
      </w:r>
      <w:r w:rsidRPr="00B02A0B">
        <w:t xml:space="preserve">edia </w:t>
      </w:r>
      <w:r w:rsidRPr="00B02A0B">
        <w:rPr>
          <w:lang w:val="en-US"/>
        </w:rPr>
        <w:t>p</w:t>
      </w:r>
      <w:r w:rsidRPr="00B02A0B">
        <w:t xml:space="preserve">arameters or the MSRP URI in the received SDP answer, compared to those </w:t>
      </w:r>
      <w:r w:rsidRPr="00B02A0B">
        <w:rPr>
          <w:lang w:val="en-US"/>
        </w:rPr>
        <w:t xml:space="preserve">in the </w:t>
      </w:r>
      <w:r w:rsidRPr="00B02A0B">
        <w:t>previously agreed SDP;</w:t>
      </w:r>
    </w:p>
    <w:p w14:paraId="4F85341B" w14:textId="77777777" w:rsidR="005C310B" w:rsidRPr="00B02A0B" w:rsidRDefault="005C310B" w:rsidP="005C310B">
      <w:pPr>
        <w:pStyle w:val="B1"/>
      </w:pPr>
      <w:r w:rsidRPr="00B02A0B">
        <w:t>2)</w:t>
      </w:r>
      <w:r w:rsidRPr="00B02A0B">
        <w:tab/>
        <w:t xml:space="preserve">shall interact with the </w:t>
      </w:r>
      <w:r w:rsidRPr="00B02A0B">
        <w:rPr>
          <w:lang w:val="en-US"/>
        </w:rPr>
        <w:t>media plane</w:t>
      </w:r>
      <w:r w:rsidRPr="00B02A0B">
        <w:t xml:space="preserve"> as specified in 3GPP TS 24.582 [15], if there is a </w:t>
      </w:r>
      <w:r w:rsidRPr="00B02A0B">
        <w:rPr>
          <w:lang w:val="en-US"/>
        </w:rPr>
        <w:t>m</w:t>
      </w:r>
      <w:r w:rsidRPr="00B02A0B">
        <w:t xml:space="preserve">edia </w:t>
      </w:r>
      <w:r w:rsidRPr="00B02A0B">
        <w:rPr>
          <w:lang w:val="en-US"/>
        </w:rPr>
        <w:t>s</w:t>
      </w:r>
      <w:r w:rsidRPr="00B02A0B">
        <w:t xml:space="preserve">tream, that is currently used in the </w:t>
      </w:r>
      <w:r w:rsidRPr="00B02A0B">
        <w:rPr>
          <w:lang w:val="en-US"/>
        </w:rPr>
        <w:t>p</w:t>
      </w:r>
      <w:r w:rsidRPr="00B02A0B">
        <w:t xml:space="preserve">re-established </w:t>
      </w:r>
      <w:r w:rsidRPr="00B02A0B">
        <w:rPr>
          <w:lang w:val="en-US"/>
        </w:rPr>
        <w:t>s</w:t>
      </w:r>
      <w:r w:rsidRPr="00B02A0B">
        <w:t>ession, is removed in the received SDP answer; and</w:t>
      </w:r>
    </w:p>
    <w:p w14:paraId="442CCD05" w14:textId="77777777" w:rsidR="005C310B" w:rsidRPr="00B02A0B" w:rsidRDefault="005C310B" w:rsidP="005C310B">
      <w:pPr>
        <w:pStyle w:val="B1"/>
      </w:pPr>
      <w:r w:rsidRPr="00B02A0B">
        <w:t>3)</w:t>
      </w:r>
      <w:r w:rsidRPr="00B02A0B">
        <w:tab/>
        <w:t xml:space="preserve">shall interact with the </w:t>
      </w:r>
      <w:r w:rsidRPr="00B02A0B">
        <w:rPr>
          <w:lang w:val="en-US"/>
        </w:rPr>
        <w:t>media plane</w:t>
      </w:r>
      <w:r w:rsidRPr="00B02A0B">
        <w:t xml:space="preserve"> as specified in 3GPP TS 24.582 [15], if there is a </w:t>
      </w:r>
      <w:r w:rsidRPr="00B02A0B">
        <w:rPr>
          <w:lang w:val="en-US"/>
        </w:rPr>
        <w:t>m</w:t>
      </w:r>
      <w:r w:rsidRPr="00B02A0B">
        <w:t xml:space="preserve">edia </w:t>
      </w:r>
      <w:r w:rsidRPr="00B02A0B">
        <w:rPr>
          <w:lang w:val="en-US"/>
        </w:rPr>
        <w:t>s</w:t>
      </w:r>
      <w:r w:rsidRPr="00B02A0B">
        <w:t xml:space="preserve">tream accepted in the received SDP answer, that is not currently used by the </w:t>
      </w:r>
      <w:r w:rsidRPr="00B02A0B">
        <w:rPr>
          <w:lang w:val="en-US"/>
        </w:rPr>
        <w:t>p</w:t>
      </w:r>
      <w:r w:rsidRPr="00B02A0B">
        <w:t xml:space="preserve">articipant in the </w:t>
      </w:r>
      <w:r w:rsidRPr="00B02A0B">
        <w:rPr>
          <w:lang w:val="en-US"/>
        </w:rPr>
        <w:t>p</w:t>
      </w:r>
      <w:r w:rsidRPr="00B02A0B">
        <w:t xml:space="preserve">re-established </w:t>
      </w:r>
      <w:r w:rsidRPr="00B02A0B">
        <w:rPr>
          <w:lang w:val="en-US"/>
        </w:rPr>
        <w:t>s</w:t>
      </w:r>
      <w:r w:rsidRPr="00B02A0B">
        <w:t>ession.</w:t>
      </w:r>
    </w:p>
    <w:p w14:paraId="05C21129" w14:textId="77777777" w:rsidR="005C310B" w:rsidRPr="00B02A0B" w:rsidRDefault="005C310B" w:rsidP="005C310B">
      <w:pPr>
        <w:pStyle w:val="NO"/>
      </w:pPr>
      <w:r w:rsidRPr="00B02A0B">
        <w:t>NOTE:</w:t>
      </w:r>
      <w:r w:rsidRPr="00B02A0B">
        <w:tab/>
        <w:t xml:space="preserve">The participating MCData function keeps resources for previously agreed </w:t>
      </w:r>
      <w:r w:rsidRPr="00B02A0B">
        <w:rPr>
          <w:lang w:val="en-US"/>
        </w:rPr>
        <w:t>m</w:t>
      </w:r>
      <w:r w:rsidRPr="00B02A0B">
        <w:t xml:space="preserve">edia </w:t>
      </w:r>
      <w:r w:rsidRPr="00B02A0B">
        <w:rPr>
          <w:lang w:val="en-US"/>
        </w:rPr>
        <w:t>s</w:t>
      </w:r>
      <w:r w:rsidRPr="00B02A0B">
        <w:t xml:space="preserve">tream, </w:t>
      </w:r>
      <w:r w:rsidRPr="00B02A0B">
        <w:rPr>
          <w:lang w:val="en-US"/>
        </w:rPr>
        <w:t>m</w:t>
      </w:r>
      <w:r w:rsidRPr="00B02A0B">
        <w:t xml:space="preserve">edia </w:t>
      </w:r>
      <w:r w:rsidRPr="00B02A0B">
        <w:rPr>
          <w:lang w:val="en-US"/>
        </w:rPr>
        <w:t>p</w:t>
      </w:r>
      <w:r w:rsidRPr="00B02A0B">
        <w:t xml:space="preserve">arameters and the MSRP URI until it receives a SIP 200 </w:t>
      </w:r>
      <w:r w:rsidRPr="00B02A0B">
        <w:rPr>
          <w:lang w:val="en-US"/>
        </w:rPr>
        <w:t>(</w:t>
      </w:r>
      <w:r w:rsidRPr="00B02A0B">
        <w:t>OK</w:t>
      </w:r>
      <w:r w:rsidRPr="00B02A0B">
        <w:rPr>
          <w:lang w:val="en-US"/>
        </w:rPr>
        <w:t>)</w:t>
      </w:r>
      <w:r w:rsidRPr="00B02A0B">
        <w:t xml:space="preserve"> response.</w:t>
      </w:r>
    </w:p>
    <w:p w14:paraId="01190B4B" w14:textId="77777777" w:rsidR="005C310B" w:rsidRPr="00B02A0B" w:rsidRDefault="005C310B" w:rsidP="007D34FE">
      <w:pPr>
        <w:pStyle w:val="Heading1"/>
      </w:pPr>
      <w:bookmarkStart w:id="6614" w:name="_Toc36108213"/>
      <w:bookmarkStart w:id="6615" w:name="_Toc44598974"/>
      <w:bookmarkStart w:id="6616" w:name="_Toc44602829"/>
      <w:bookmarkStart w:id="6617" w:name="_Toc45198006"/>
      <w:bookmarkStart w:id="6618" w:name="_Toc45696039"/>
      <w:bookmarkStart w:id="6619" w:name="_Toc51851495"/>
      <w:bookmarkStart w:id="6620" w:name="_Toc92225116"/>
      <w:bookmarkStart w:id="6621" w:name="_Toc162964391"/>
      <w:r w:rsidRPr="00B02A0B">
        <w:t>19</w:t>
      </w:r>
      <w:r w:rsidRPr="00B02A0B">
        <w:tab/>
        <w:t>MBMS transmission usage procedure</w:t>
      </w:r>
      <w:bookmarkEnd w:id="6562"/>
      <w:bookmarkEnd w:id="6563"/>
      <w:bookmarkEnd w:id="6614"/>
      <w:bookmarkEnd w:id="6615"/>
      <w:bookmarkEnd w:id="6616"/>
      <w:bookmarkEnd w:id="6617"/>
      <w:bookmarkEnd w:id="6618"/>
      <w:bookmarkEnd w:id="6619"/>
      <w:bookmarkEnd w:id="6620"/>
      <w:bookmarkEnd w:id="6621"/>
    </w:p>
    <w:p w14:paraId="38D2F4F8" w14:textId="77777777" w:rsidR="005C310B" w:rsidRPr="00B02A0B" w:rsidRDefault="005C310B" w:rsidP="007D34FE">
      <w:pPr>
        <w:pStyle w:val="Heading2"/>
      </w:pPr>
      <w:bookmarkStart w:id="6622" w:name="_Toc11411142"/>
      <w:bookmarkStart w:id="6623" w:name="_Toc27496467"/>
      <w:bookmarkStart w:id="6624" w:name="_Toc36108214"/>
      <w:bookmarkStart w:id="6625" w:name="_Toc44598975"/>
      <w:bookmarkStart w:id="6626" w:name="_Toc44602830"/>
      <w:bookmarkStart w:id="6627" w:name="_Toc45198007"/>
      <w:bookmarkStart w:id="6628" w:name="_Toc45696040"/>
      <w:bookmarkStart w:id="6629" w:name="_Toc51851496"/>
      <w:bookmarkStart w:id="6630" w:name="_Toc92225117"/>
      <w:bookmarkStart w:id="6631" w:name="_Toc162964392"/>
      <w:r w:rsidRPr="00B02A0B">
        <w:t>19.1</w:t>
      </w:r>
      <w:r w:rsidRPr="00B02A0B">
        <w:tab/>
        <w:t>General</w:t>
      </w:r>
      <w:bookmarkEnd w:id="6622"/>
      <w:bookmarkEnd w:id="6623"/>
      <w:bookmarkEnd w:id="6624"/>
      <w:bookmarkEnd w:id="6625"/>
      <w:bookmarkEnd w:id="6626"/>
      <w:bookmarkEnd w:id="6627"/>
      <w:bookmarkEnd w:id="6628"/>
      <w:bookmarkEnd w:id="6629"/>
      <w:bookmarkEnd w:id="6630"/>
      <w:bookmarkEnd w:id="6631"/>
    </w:p>
    <w:p w14:paraId="100C94D5" w14:textId="77777777" w:rsidR="005C310B" w:rsidRPr="00B02A0B" w:rsidRDefault="005C310B" w:rsidP="005C310B">
      <w:r w:rsidRPr="00B02A0B">
        <w:t>This clause describes the participating MCData function and the MCData client procedure for:</w:t>
      </w:r>
    </w:p>
    <w:p w14:paraId="4DB659F0" w14:textId="77777777" w:rsidR="005C310B" w:rsidRPr="00B02A0B" w:rsidRDefault="005C310B" w:rsidP="005C310B">
      <w:pPr>
        <w:pStyle w:val="B1"/>
      </w:pPr>
      <w:r w:rsidRPr="00B02A0B">
        <w:t>1)</w:t>
      </w:r>
      <w:r w:rsidRPr="00B02A0B">
        <w:tab/>
        <w:t>MBMS bearer announcements;</w:t>
      </w:r>
    </w:p>
    <w:p w14:paraId="67A52C9E" w14:textId="77777777" w:rsidR="005C310B" w:rsidRPr="00B02A0B" w:rsidRDefault="005C310B" w:rsidP="005C310B">
      <w:pPr>
        <w:pStyle w:val="B1"/>
      </w:pPr>
      <w:r w:rsidRPr="00B02A0B">
        <w:t>2)</w:t>
      </w:r>
      <w:r w:rsidRPr="00B02A0B">
        <w:tab/>
        <w:t>MBMS bearer listening status; and</w:t>
      </w:r>
    </w:p>
    <w:p w14:paraId="46ADA0D6" w14:textId="77777777" w:rsidR="005C310B" w:rsidRPr="00B02A0B" w:rsidRDefault="005C310B" w:rsidP="005C310B">
      <w:pPr>
        <w:pStyle w:val="B1"/>
      </w:pPr>
      <w:r w:rsidRPr="00B02A0B">
        <w:t>3)</w:t>
      </w:r>
      <w:r w:rsidRPr="00B02A0B">
        <w:tab/>
        <w:t>MBMS bearer suspension status.</w:t>
      </w:r>
    </w:p>
    <w:p w14:paraId="0DFFF9C0" w14:textId="77777777" w:rsidR="005C310B" w:rsidRPr="00B02A0B" w:rsidRDefault="005C310B" w:rsidP="002F2973">
      <w:r w:rsidRPr="00B02A0B">
        <w:t>This clause contains references to the MBMS Subchannel control messages Map Group To Bearer and Unmap Group To Bearer defined in 3GPP TS 24.582 [15].</w:t>
      </w:r>
    </w:p>
    <w:p w14:paraId="301D0395" w14:textId="77777777" w:rsidR="005C310B" w:rsidRPr="00B02A0B" w:rsidRDefault="005C310B" w:rsidP="007D34FE">
      <w:pPr>
        <w:pStyle w:val="Heading2"/>
      </w:pPr>
      <w:bookmarkStart w:id="6632" w:name="_Toc11411143"/>
      <w:bookmarkStart w:id="6633" w:name="_Toc27496468"/>
      <w:bookmarkStart w:id="6634" w:name="_Toc36108215"/>
      <w:bookmarkStart w:id="6635" w:name="_Toc44598976"/>
      <w:bookmarkStart w:id="6636" w:name="_Toc44602831"/>
      <w:bookmarkStart w:id="6637" w:name="_Toc45198008"/>
      <w:bookmarkStart w:id="6638" w:name="_Toc45696041"/>
      <w:bookmarkStart w:id="6639" w:name="_Toc51851497"/>
      <w:bookmarkStart w:id="6640" w:name="_Toc92225118"/>
      <w:bookmarkStart w:id="6641" w:name="_Toc162964393"/>
      <w:r w:rsidRPr="00B02A0B">
        <w:t>19.2</w:t>
      </w:r>
      <w:r w:rsidRPr="00B02A0B">
        <w:tab/>
        <w:t>Participating MCData function MBMS usage procedures</w:t>
      </w:r>
      <w:bookmarkEnd w:id="6632"/>
      <w:bookmarkEnd w:id="6633"/>
      <w:bookmarkEnd w:id="6634"/>
      <w:bookmarkEnd w:id="6635"/>
      <w:bookmarkEnd w:id="6636"/>
      <w:bookmarkEnd w:id="6637"/>
      <w:bookmarkEnd w:id="6638"/>
      <w:bookmarkEnd w:id="6639"/>
      <w:bookmarkEnd w:id="6640"/>
      <w:bookmarkEnd w:id="6641"/>
    </w:p>
    <w:p w14:paraId="641F33E2" w14:textId="77777777" w:rsidR="005C310B" w:rsidRPr="00B02A0B" w:rsidRDefault="005C310B" w:rsidP="007D34FE">
      <w:pPr>
        <w:pStyle w:val="Heading3"/>
      </w:pPr>
      <w:bookmarkStart w:id="6642" w:name="_Toc11411144"/>
      <w:bookmarkStart w:id="6643" w:name="_Toc27496469"/>
      <w:bookmarkStart w:id="6644" w:name="_Toc36108216"/>
      <w:bookmarkStart w:id="6645" w:name="_Toc44598977"/>
      <w:bookmarkStart w:id="6646" w:name="_Toc44602832"/>
      <w:bookmarkStart w:id="6647" w:name="_Toc45198009"/>
      <w:bookmarkStart w:id="6648" w:name="_Toc45696042"/>
      <w:bookmarkStart w:id="6649" w:name="_Toc51851498"/>
      <w:bookmarkStart w:id="6650" w:name="_Toc92225119"/>
      <w:bookmarkStart w:id="6651" w:name="_Toc162964394"/>
      <w:r w:rsidRPr="00B02A0B">
        <w:t>19.2.1</w:t>
      </w:r>
      <w:r w:rsidRPr="00B02A0B">
        <w:tab/>
        <w:t>General</w:t>
      </w:r>
      <w:bookmarkEnd w:id="6642"/>
      <w:bookmarkEnd w:id="6643"/>
      <w:bookmarkEnd w:id="6644"/>
      <w:bookmarkEnd w:id="6645"/>
      <w:bookmarkEnd w:id="6646"/>
      <w:bookmarkEnd w:id="6647"/>
      <w:bookmarkEnd w:id="6648"/>
      <w:bookmarkEnd w:id="6649"/>
      <w:bookmarkEnd w:id="6650"/>
      <w:bookmarkEnd w:id="6651"/>
    </w:p>
    <w:p w14:paraId="1C164D41" w14:textId="77777777" w:rsidR="005C310B" w:rsidRPr="00B02A0B" w:rsidRDefault="005C310B" w:rsidP="005C310B">
      <w:r w:rsidRPr="00B02A0B">
        <w:t>This clause describes the procedures in the participating MCData function for:</w:t>
      </w:r>
    </w:p>
    <w:p w14:paraId="1E9E7C86" w14:textId="77777777" w:rsidR="005C310B" w:rsidRPr="00B02A0B" w:rsidRDefault="005C310B" w:rsidP="005C310B">
      <w:pPr>
        <w:pStyle w:val="B1"/>
      </w:pPr>
      <w:r w:rsidRPr="00B02A0B">
        <w:t>1)</w:t>
      </w:r>
      <w:r w:rsidRPr="00B02A0B">
        <w:tab/>
        <w:t>sending an MBMS bearer announcements to the MCData client;</w:t>
      </w:r>
    </w:p>
    <w:p w14:paraId="411BE637" w14:textId="77777777" w:rsidR="005C310B" w:rsidRPr="00B02A0B" w:rsidRDefault="005C310B" w:rsidP="005C310B">
      <w:pPr>
        <w:pStyle w:val="B1"/>
      </w:pPr>
      <w:r w:rsidRPr="00B02A0B">
        <w:t>2)</w:t>
      </w:r>
      <w:r w:rsidRPr="00B02A0B">
        <w:tab/>
        <w:t>receiving an MBMS bearer listening status from the MCData client; and</w:t>
      </w:r>
    </w:p>
    <w:p w14:paraId="665B9509" w14:textId="77777777" w:rsidR="005C310B" w:rsidRPr="00B02A0B" w:rsidRDefault="005C310B" w:rsidP="005C310B">
      <w:pPr>
        <w:pStyle w:val="B1"/>
      </w:pPr>
      <w:r w:rsidRPr="00B02A0B">
        <w:t>3)</w:t>
      </w:r>
      <w:r w:rsidRPr="00B02A0B">
        <w:tab/>
        <w:t>receiving an MBMS bearer suspension status from the MCData client.</w:t>
      </w:r>
    </w:p>
    <w:p w14:paraId="627157EE" w14:textId="77777777" w:rsidR="005C310B" w:rsidRPr="00B02A0B" w:rsidRDefault="005C310B" w:rsidP="007D34FE">
      <w:pPr>
        <w:pStyle w:val="Heading3"/>
      </w:pPr>
      <w:bookmarkStart w:id="6652" w:name="_Toc11411145"/>
      <w:bookmarkStart w:id="6653" w:name="_Toc27496470"/>
      <w:bookmarkStart w:id="6654" w:name="_Toc36108217"/>
      <w:bookmarkStart w:id="6655" w:name="_Toc44598978"/>
      <w:bookmarkStart w:id="6656" w:name="_Toc44602833"/>
      <w:bookmarkStart w:id="6657" w:name="_Toc45198010"/>
      <w:bookmarkStart w:id="6658" w:name="_Toc45696043"/>
      <w:bookmarkStart w:id="6659" w:name="_Toc51851499"/>
      <w:bookmarkStart w:id="6660" w:name="_Toc92225120"/>
      <w:bookmarkStart w:id="6661" w:name="_Toc162964395"/>
      <w:r w:rsidRPr="00B02A0B">
        <w:t>19.2.2</w:t>
      </w:r>
      <w:r w:rsidRPr="00B02A0B">
        <w:tab/>
        <w:t>Sending MBMS bearer announcement procedures</w:t>
      </w:r>
      <w:bookmarkEnd w:id="6652"/>
      <w:bookmarkEnd w:id="6653"/>
      <w:bookmarkEnd w:id="6654"/>
      <w:bookmarkEnd w:id="6655"/>
      <w:bookmarkEnd w:id="6656"/>
      <w:bookmarkEnd w:id="6657"/>
      <w:bookmarkEnd w:id="6658"/>
      <w:bookmarkEnd w:id="6659"/>
      <w:bookmarkEnd w:id="6660"/>
      <w:bookmarkEnd w:id="6661"/>
    </w:p>
    <w:p w14:paraId="31472140" w14:textId="77777777" w:rsidR="005C310B" w:rsidRPr="00B02A0B" w:rsidRDefault="005C310B" w:rsidP="007D34FE">
      <w:pPr>
        <w:pStyle w:val="Heading4"/>
      </w:pPr>
      <w:bookmarkStart w:id="6662" w:name="_Toc11411146"/>
      <w:bookmarkStart w:id="6663" w:name="_Toc27496471"/>
      <w:bookmarkStart w:id="6664" w:name="_Toc36108218"/>
      <w:bookmarkStart w:id="6665" w:name="_Toc44598979"/>
      <w:bookmarkStart w:id="6666" w:name="_Toc44602834"/>
      <w:bookmarkStart w:id="6667" w:name="_Toc45198011"/>
      <w:bookmarkStart w:id="6668" w:name="_Toc45696044"/>
      <w:bookmarkStart w:id="6669" w:name="_Toc51851500"/>
      <w:bookmarkStart w:id="6670" w:name="_Toc92225121"/>
      <w:bookmarkStart w:id="6671" w:name="_Toc162964396"/>
      <w:r w:rsidRPr="00B02A0B">
        <w:t>19.2.2.1</w:t>
      </w:r>
      <w:r w:rsidRPr="00B02A0B">
        <w:tab/>
        <w:t>General</w:t>
      </w:r>
      <w:bookmarkEnd w:id="6662"/>
      <w:bookmarkEnd w:id="6663"/>
      <w:bookmarkEnd w:id="6664"/>
      <w:bookmarkEnd w:id="6665"/>
      <w:bookmarkEnd w:id="6666"/>
      <w:bookmarkEnd w:id="6667"/>
      <w:bookmarkEnd w:id="6668"/>
      <w:bookmarkEnd w:id="6669"/>
      <w:bookmarkEnd w:id="6670"/>
      <w:bookmarkEnd w:id="6671"/>
    </w:p>
    <w:p w14:paraId="10D35B49" w14:textId="77777777" w:rsidR="005C310B" w:rsidRPr="00B02A0B" w:rsidRDefault="005C310B" w:rsidP="005C310B">
      <w:r w:rsidRPr="00B02A0B">
        <w:t xml:space="preserve">The availability of a MBMS bearer is announced to MCData clients by means of an MBMS bearer announcement message. One or more MBMS bearer announcement elements are included in an </w:t>
      </w:r>
      <w:r w:rsidRPr="00B02A0B">
        <w:rPr>
          <w:lang w:eastAsia="ko-KR"/>
        </w:rPr>
        <w:t>application/vnd.3gpp.mcdata-mbms-usage-info+xml</w:t>
      </w:r>
      <w:r w:rsidRPr="00B02A0B">
        <w:t xml:space="preserve"> MIME body.</w:t>
      </w:r>
    </w:p>
    <w:p w14:paraId="1761BA7E" w14:textId="77777777" w:rsidR="005C310B" w:rsidRPr="00B02A0B" w:rsidRDefault="005C310B" w:rsidP="005C310B">
      <w:r w:rsidRPr="00B02A0B">
        <w:t xml:space="preserve">An MBMS bearer announcement message can contain new MBMS bearer announcements, updated MBMS bearer announcements or cancelled MBMS bearer announcements or a mix of all of them at the same time in an </w:t>
      </w:r>
      <w:r w:rsidRPr="00B02A0B">
        <w:rPr>
          <w:lang w:eastAsia="ko-KR"/>
        </w:rPr>
        <w:t>application/vnd.3gpp.mcdata-mbms-usage-info+xml</w:t>
      </w:r>
      <w:r w:rsidRPr="00B02A0B">
        <w:t xml:space="preserve"> MIME body. Each initial MBMS bearer announcement message announces one MBMS bearer intended to carry a general purpose MBMS subchannel used for application level multicast signalling in a specified MBMS service area and additionally, the message could also announce zero or more extra MBMS bearers intended to carry additional media plane traffic.</w:t>
      </w:r>
    </w:p>
    <w:p w14:paraId="1B3C2561" w14:textId="77777777" w:rsidR="005C310B" w:rsidRPr="00B02A0B" w:rsidRDefault="005C310B" w:rsidP="005C310B">
      <w:pPr>
        <w:pStyle w:val="NO"/>
      </w:pPr>
      <w:r w:rsidRPr="00B02A0B">
        <w:t>NOTE:</w:t>
      </w:r>
      <w:r w:rsidRPr="00B02A0B">
        <w:tab/>
        <w:t xml:space="preserve">A new MBMS bearer announcement does not implicitly remove previously sent MBMS bearer announcements if the previously sent MBMS bearer announcement is not included in an MBMS bearer announcement message. However, the </w:t>
      </w:r>
      <w:r w:rsidRPr="00B02A0B">
        <w:rPr>
          <w:lang w:eastAsia="ko-KR"/>
        </w:rPr>
        <w:t>application/sdp MIME body, if included in the new MBMS bearer announcement message, fully replaces the existing application/sdp MIME body (which includes the MSCCK security key used to protect the general purpose MBMS subchannel).</w:t>
      </w:r>
    </w:p>
    <w:p w14:paraId="6D72B727" w14:textId="77777777" w:rsidR="005C310B" w:rsidRPr="00B02A0B" w:rsidRDefault="005C310B" w:rsidP="005C310B">
      <w:r w:rsidRPr="00B02A0B">
        <w:t>When and to whom the participating MCData function sends the MBMS bearer announcement is based on local policy in the participating MCData function.</w:t>
      </w:r>
    </w:p>
    <w:p w14:paraId="64E946DB" w14:textId="77777777" w:rsidR="005C310B" w:rsidRPr="00B02A0B" w:rsidRDefault="005C310B" w:rsidP="005C310B">
      <w:r w:rsidRPr="00B02A0B">
        <w:t>The following clauses describe how the participating MCData function:</w:t>
      </w:r>
    </w:p>
    <w:p w14:paraId="64502AC7" w14:textId="77777777" w:rsidR="005C310B" w:rsidRPr="00B02A0B" w:rsidRDefault="005C310B" w:rsidP="005C310B">
      <w:pPr>
        <w:pStyle w:val="B1"/>
      </w:pPr>
      <w:r w:rsidRPr="00B02A0B">
        <w:t>1.</w:t>
      </w:r>
      <w:r w:rsidRPr="00B02A0B">
        <w:tab/>
        <w:t>sends an initial MBMS bearer announcement message;</w:t>
      </w:r>
    </w:p>
    <w:p w14:paraId="728611B8" w14:textId="77777777" w:rsidR="005C310B" w:rsidRPr="00B02A0B" w:rsidRDefault="005C310B" w:rsidP="005C310B">
      <w:pPr>
        <w:pStyle w:val="B1"/>
      </w:pPr>
      <w:r w:rsidRPr="00B02A0B">
        <w:t>2.</w:t>
      </w:r>
      <w:r w:rsidRPr="00B02A0B">
        <w:tab/>
        <w:t>updates a previously sent announcement of MBMS bearer(s);</w:t>
      </w:r>
    </w:p>
    <w:p w14:paraId="1C62C299" w14:textId="77777777" w:rsidR="005C310B" w:rsidRPr="00B02A0B" w:rsidRDefault="005C310B" w:rsidP="005C310B">
      <w:pPr>
        <w:pStyle w:val="B1"/>
      </w:pPr>
      <w:r w:rsidRPr="00B02A0B">
        <w:t>3.</w:t>
      </w:r>
      <w:r w:rsidRPr="00B02A0B">
        <w:tab/>
        <w:t>cancels a previously sent announcement of MBMS bearer(s); and</w:t>
      </w:r>
    </w:p>
    <w:p w14:paraId="13D019B6" w14:textId="77777777" w:rsidR="005C310B" w:rsidRPr="00B02A0B" w:rsidRDefault="005C310B" w:rsidP="005C310B">
      <w:pPr>
        <w:pStyle w:val="B1"/>
      </w:pPr>
      <w:r w:rsidRPr="00B02A0B">
        <w:t>4.</w:t>
      </w:r>
      <w:r w:rsidRPr="00B02A0B">
        <w:tab/>
      </w:r>
      <w:r w:rsidRPr="00B02A0B">
        <w:rPr>
          <w:lang w:val="en-US"/>
        </w:rPr>
        <w:t>keys, re-keys or un-keys</w:t>
      </w:r>
      <w:r w:rsidRPr="00B02A0B">
        <w:t xml:space="preserve"> </w:t>
      </w:r>
      <w:r w:rsidRPr="00B02A0B">
        <w:rPr>
          <w:lang w:val="en-US"/>
        </w:rPr>
        <w:t xml:space="preserve">MCData groups using </w:t>
      </w:r>
      <w:r w:rsidRPr="00B02A0B">
        <w:t>Multicast Signalling Key (MuSiK) via a key download procedure.</w:t>
      </w:r>
    </w:p>
    <w:p w14:paraId="31772273" w14:textId="77777777" w:rsidR="005C310B" w:rsidRPr="00B02A0B" w:rsidRDefault="005C310B" w:rsidP="005C310B">
      <w:r w:rsidRPr="00B02A0B">
        <w:t>Prior to the participating MCData function transmitting on an MBMS bearer, the participating MCData function:</w:t>
      </w:r>
    </w:p>
    <w:p w14:paraId="42716C9F" w14:textId="77777777" w:rsidR="005C310B" w:rsidRPr="00B02A0B" w:rsidRDefault="005C310B" w:rsidP="005C310B">
      <w:pPr>
        <w:pStyle w:val="B1"/>
        <w:rPr>
          <w:lang w:val="en-US" w:eastAsia="ko-KR"/>
        </w:rPr>
      </w:pPr>
      <w:r w:rsidRPr="00B02A0B">
        <w:rPr>
          <w:lang w:val="en-US" w:eastAsia="ko-KR"/>
        </w:rPr>
        <w:t>1.</w:t>
      </w:r>
      <w:r w:rsidRPr="00B02A0B">
        <w:rPr>
          <w:lang w:eastAsia="ko-KR"/>
        </w:rPr>
        <w:tab/>
        <w:t xml:space="preserve">if necessary, shall instruct the </w:t>
      </w:r>
      <w:r w:rsidRPr="00B02A0B">
        <w:rPr>
          <w:lang w:val="en-US" w:eastAsia="ko-KR"/>
        </w:rPr>
        <w:t xml:space="preserve">local </w:t>
      </w:r>
      <w:r w:rsidRPr="00B02A0B">
        <w:rPr>
          <w:lang w:eastAsia="ko-KR"/>
        </w:rPr>
        <w:t>key management client to request keying material from the key management server as described in 3GPP TS 33.180 [</w:t>
      </w:r>
      <w:r w:rsidRPr="00B02A0B">
        <w:rPr>
          <w:lang w:val="en-US" w:eastAsia="ko-KR"/>
        </w:rPr>
        <w:t>26</w:t>
      </w:r>
      <w:r w:rsidRPr="00B02A0B">
        <w:rPr>
          <w:lang w:eastAsia="ko-KR"/>
        </w:rPr>
        <w:t>];</w:t>
      </w:r>
    </w:p>
    <w:p w14:paraId="1460D73F" w14:textId="77777777" w:rsidR="005C310B" w:rsidRPr="00B02A0B" w:rsidRDefault="005C310B" w:rsidP="005C310B">
      <w:pPr>
        <w:pStyle w:val="B1"/>
        <w:rPr>
          <w:lang w:eastAsia="ko-KR"/>
        </w:rPr>
      </w:pPr>
      <w:r w:rsidRPr="00B02A0B">
        <w:rPr>
          <w:lang w:eastAsia="ko-KR"/>
        </w:rPr>
        <w:t>2.</w:t>
      </w:r>
      <w:r w:rsidRPr="00B02A0B">
        <w:rPr>
          <w:lang w:eastAsia="ko-KR"/>
        </w:rPr>
        <w:tab/>
        <w:t>shall generate MSCCK(s) with the corresponding MSCCK-ID(s) and MuSiK(s) with the corresponding MuSiK</w:t>
      </w:r>
      <w:r w:rsidRPr="00B02A0B">
        <w:rPr>
          <w:lang w:eastAsia="ko-KR"/>
        </w:rPr>
        <w:noBreakHyphen/>
        <w:t>ID(s) as necessary; and</w:t>
      </w:r>
    </w:p>
    <w:p w14:paraId="622E4A4D" w14:textId="77777777" w:rsidR="005C310B" w:rsidRPr="00B02A0B" w:rsidRDefault="005C310B" w:rsidP="005C310B">
      <w:pPr>
        <w:pStyle w:val="B1"/>
        <w:rPr>
          <w:lang w:eastAsia="ko-KR"/>
        </w:rPr>
      </w:pPr>
      <w:r w:rsidRPr="00B02A0B">
        <w:rPr>
          <w:lang w:eastAsia="ko-KR"/>
        </w:rPr>
        <w:t>3.</w:t>
      </w:r>
      <w:r w:rsidRPr="00B02A0B">
        <w:rPr>
          <w:lang w:eastAsia="ko-KR"/>
        </w:rPr>
        <w:tab/>
        <w:t>shall distribute MSCCKs, MSCCK-IDs, MuSiKs and MuSiK-IDs to the MCData clients, as needed, using the keying material received from the key management server for security protection, as described in 3GPP TS 33.180 [26].</w:t>
      </w:r>
    </w:p>
    <w:p w14:paraId="24E55194" w14:textId="77777777" w:rsidR="005C310B" w:rsidRPr="00B02A0B" w:rsidRDefault="005C310B" w:rsidP="007D34FE">
      <w:pPr>
        <w:pStyle w:val="Heading4"/>
      </w:pPr>
      <w:bookmarkStart w:id="6672" w:name="_Toc11411147"/>
      <w:bookmarkStart w:id="6673" w:name="_Toc27496472"/>
      <w:bookmarkStart w:id="6674" w:name="_Toc36108219"/>
      <w:bookmarkStart w:id="6675" w:name="_Toc44598980"/>
      <w:bookmarkStart w:id="6676" w:name="_Toc44602835"/>
      <w:bookmarkStart w:id="6677" w:name="_Toc45198012"/>
      <w:bookmarkStart w:id="6678" w:name="_Toc45696045"/>
      <w:bookmarkStart w:id="6679" w:name="_Toc51851501"/>
      <w:bookmarkStart w:id="6680" w:name="_Toc92225122"/>
      <w:bookmarkStart w:id="6681" w:name="_Toc162964397"/>
      <w:r w:rsidRPr="00B02A0B">
        <w:t>19.2.2.2</w:t>
      </w:r>
      <w:r w:rsidRPr="00B02A0B">
        <w:tab/>
        <w:t>Sending an initial MBMS bearer announcement procedure</w:t>
      </w:r>
      <w:bookmarkEnd w:id="6672"/>
      <w:bookmarkEnd w:id="6673"/>
      <w:bookmarkEnd w:id="6674"/>
      <w:bookmarkEnd w:id="6675"/>
      <w:bookmarkEnd w:id="6676"/>
      <w:bookmarkEnd w:id="6677"/>
      <w:bookmarkEnd w:id="6678"/>
      <w:bookmarkEnd w:id="6679"/>
      <w:bookmarkEnd w:id="6680"/>
      <w:bookmarkEnd w:id="6681"/>
    </w:p>
    <w:p w14:paraId="0C7759EF" w14:textId="77777777" w:rsidR="005C310B" w:rsidRPr="00B02A0B" w:rsidRDefault="005C310B" w:rsidP="005C310B">
      <w:r w:rsidRPr="00B02A0B">
        <w:t>For each MCData client that the participating MCData function is sending an MBMS bearer announcement to, the participating MCData function:</w:t>
      </w:r>
    </w:p>
    <w:p w14:paraId="59C1DE05" w14:textId="77777777" w:rsidR="005C310B" w:rsidRPr="00B02A0B" w:rsidRDefault="005C310B" w:rsidP="005C310B">
      <w:pPr>
        <w:pStyle w:val="B1"/>
        <w:rPr>
          <w:lang w:eastAsia="ko-KR"/>
        </w:rPr>
      </w:pPr>
      <w:r w:rsidRPr="00B02A0B">
        <w:t>1)</w:t>
      </w:r>
      <w:r w:rsidRPr="00B02A0B">
        <w:tab/>
        <w:t xml:space="preserve">shall generate a SIP MESSAGE request in accordance with 3GPP TS 24.229 [5] and </w:t>
      </w:r>
      <w:r w:rsidRPr="00B02A0B">
        <w:rPr>
          <w:lang w:eastAsia="ko-KR"/>
        </w:rPr>
        <w:t>IETF RFC 3428 [6]</w:t>
      </w:r>
      <w:r w:rsidRPr="00B02A0B">
        <w:t>;</w:t>
      </w:r>
    </w:p>
    <w:p w14:paraId="7D6F487E" w14:textId="77777777" w:rsidR="005C310B" w:rsidRPr="00B02A0B" w:rsidRDefault="005C310B" w:rsidP="005C310B">
      <w:pPr>
        <w:pStyle w:val="B1"/>
      </w:pPr>
      <w:r w:rsidRPr="00B02A0B">
        <w:rPr>
          <w:lang w:eastAsia="ko-KR"/>
        </w:rPr>
        <w:t>2)</w:t>
      </w:r>
      <w:r w:rsidRPr="00B02A0B">
        <w:rPr>
          <w:lang w:eastAsia="ko-KR"/>
        </w:rPr>
        <w:tab/>
      </w:r>
      <w:r w:rsidRPr="00B02A0B">
        <w:t>shall set the Request-URI to the URI received in the To header field in a third-party SIP REGISTER request;</w:t>
      </w:r>
    </w:p>
    <w:p w14:paraId="313D1272"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g.3gpp.icsi-ref media-feature tag with the value of "urn:urn-7:3gpp-service.ims.icsi.mcdata" along with parameters "require" and "explicit" according to IETF RFC 3841 [8];</w:t>
      </w:r>
    </w:p>
    <w:p w14:paraId="0EF95EE2" w14:textId="77777777" w:rsidR="005C310B" w:rsidRPr="00B02A0B" w:rsidRDefault="005C310B" w:rsidP="005C310B">
      <w:pPr>
        <w:pStyle w:val="B1"/>
        <w:rPr>
          <w:lang w:eastAsia="ko-KR"/>
        </w:rPr>
      </w:pPr>
      <w:r w:rsidRPr="00B02A0B">
        <w:rPr>
          <w:lang w:eastAsia="ko-KR"/>
        </w:rPr>
        <w:t>4)</w:t>
      </w:r>
      <w:r w:rsidRPr="00B02A0B">
        <w:rPr>
          <w:lang w:eastAsia="ko-KR"/>
        </w:rPr>
        <w:tab/>
        <w:t>shall include a P-Asserted-Service header field with the value "urn:urn-7:3gpp-service.ims.icsi.mcdata";</w:t>
      </w:r>
    </w:p>
    <w:p w14:paraId="0FB9B1D0" w14:textId="77777777" w:rsidR="005C310B" w:rsidRPr="00B02A0B" w:rsidRDefault="005C310B" w:rsidP="005C310B">
      <w:pPr>
        <w:pStyle w:val="B1"/>
        <w:rPr>
          <w:lang w:eastAsia="ko-KR"/>
        </w:rPr>
      </w:pPr>
      <w:r w:rsidRPr="00B02A0B">
        <w:rPr>
          <w:lang w:eastAsia="ko-KR"/>
        </w:rPr>
        <w:t>5)</w:t>
      </w:r>
      <w:r w:rsidRPr="00B02A0B">
        <w:rPr>
          <w:lang w:eastAsia="ko-KR"/>
        </w:rPr>
        <w:tab/>
        <w:t>shall include one application/sdp MIME body conforming to 3GPP TS 24.229 [5] where the application/sdp MIME body:</w:t>
      </w:r>
    </w:p>
    <w:p w14:paraId="61E72465" w14:textId="77777777" w:rsidR="005C310B" w:rsidRPr="00B02A0B" w:rsidRDefault="005C310B" w:rsidP="005C310B">
      <w:pPr>
        <w:pStyle w:val="B2"/>
        <w:rPr>
          <w:lang w:eastAsia="ko-KR"/>
        </w:rPr>
      </w:pPr>
      <w:r w:rsidRPr="00B02A0B">
        <w:rPr>
          <w:lang w:eastAsia="ko-KR"/>
        </w:rPr>
        <w:t>a)</w:t>
      </w:r>
      <w:r w:rsidRPr="00B02A0B">
        <w:rPr>
          <w:lang w:eastAsia="ko-KR"/>
        </w:rPr>
        <w:tab/>
        <w:t>shall include the Content-Disposition header field with the value "render";</w:t>
      </w:r>
    </w:p>
    <w:p w14:paraId="7B6C1A7E" w14:textId="77777777" w:rsidR="005C310B" w:rsidRPr="00B02A0B" w:rsidRDefault="005C310B" w:rsidP="005C310B">
      <w:pPr>
        <w:pStyle w:val="B2"/>
        <w:rPr>
          <w:lang w:eastAsia="ko-KR"/>
        </w:rPr>
      </w:pPr>
      <w:r w:rsidRPr="00B02A0B">
        <w:rPr>
          <w:lang w:val="en-US" w:eastAsia="ko-KR"/>
        </w:rPr>
        <w:t>b</w:t>
      </w:r>
      <w:r w:rsidRPr="00B02A0B">
        <w:rPr>
          <w:lang w:eastAsia="ko-KR"/>
        </w:rPr>
        <w:t>)</w:t>
      </w:r>
      <w:r w:rsidRPr="00B02A0B">
        <w:rPr>
          <w:lang w:eastAsia="ko-KR"/>
        </w:rPr>
        <w:tab/>
        <w:t>should include one or more</w:t>
      </w:r>
      <w:r w:rsidRPr="00B02A0B">
        <w:rPr>
          <w:lang w:val="en-US" w:eastAsia="ko-KR"/>
        </w:rPr>
        <w:t xml:space="preserve"> </w:t>
      </w:r>
      <w:r w:rsidRPr="00B02A0B">
        <w:rPr>
          <w:lang w:eastAsia="ko-KR"/>
        </w:rPr>
        <w:t>"m=</w:t>
      </w:r>
      <w:r w:rsidRPr="00B02A0B">
        <w:rPr>
          <w:lang w:val="en-US" w:eastAsia="ko-KR"/>
        </w:rPr>
        <w:t>message</w:t>
      </w:r>
      <w:r w:rsidRPr="00B02A0B">
        <w:rPr>
          <w:lang w:eastAsia="ko-KR"/>
        </w:rPr>
        <w:t>" media lines and media line</w:t>
      </w:r>
      <w:r w:rsidRPr="00B02A0B">
        <w:rPr>
          <w:lang w:val="en-US" w:eastAsia="ko-KR"/>
        </w:rPr>
        <w:t xml:space="preserve"> attributes</w:t>
      </w:r>
      <w:r w:rsidRPr="00B02A0B">
        <w:rPr>
          <w:lang w:eastAsia="ko-KR"/>
        </w:rPr>
        <w:t xml:space="preserve"> conforming to </w:t>
      </w:r>
      <w:r w:rsidRPr="00B02A0B">
        <w:t>IETF RFC </w:t>
      </w:r>
      <w:r w:rsidRPr="00B02A0B">
        <w:rPr>
          <w:lang w:val="en-US"/>
        </w:rPr>
        <w:t>4566</w:t>
      </w:r>
      <w:r w:rsidRPr="00B02A0B">
        <w:t> [71] and IETF RFC </w:t>
      </w:r>
      <w:r w:rsidRPr="00B02A0B">
        <w:rPr>
          <w:lang w:val="en-US"/>
        </w:rPr>
        <w:t>5888</w:t>
      </w:r>
      <w:r w:rsidRPr="00B02A0B">
        <w:t xml:space="preserve"> [72], </w:t>
      </w:r>
      <w:r w:rsidRPr="00B02A0B">
        <w:rPr>
          <w:lang w:eastAsia="ko-KR"/>
        </w:rPr>
        <w:t xml:space="preserve">to be used as the MBMS subchannel for </w:t>
      </w:r>
      <w:r w:rsidRPr="00B02A0B">
        <w:rPr>
          <w:lang w:val="en-US" w:eastAsia="ko-KR"/>
        </w:rPr>
        <w:t>media</w:t>
      </w:r>
      <w:r w:rsidRPr="00B02A0B">
        <w:rPr>
          <w:lang w:eastAsia="ko-KR"/>
        </w:rPr>
        <w:t xml:space="preserve"> only. Additional</w:t>
      </w:r>
      <w:r w:rsidRPr="00B02A0B">
        <w:rPr>
          <w:lang w:val="en-US" w:eastAsia="ko-KR"/>
        </w:rPr>
        <w:t>ly,</w:t>
      </w:r>
      <w:r w:rsidRPr="00B02A0B">
        <w:rPr>
          <w:lang w:eastAsia="ko-KR"/>
        </w:rPr>
        <w:t xml:space="preserve"> the </w:t>
      </w:r>
      <w:r w:rsidRPr="00B02A0B">
        <w:t>participating MCData function</w:t>
      </w:r>
      <w:r w:rsidRPr="00B02A0B">
        <w:rPr>
          <w:lang w:eastAsia="ko-KR"/>
        </w:rPr>
        <w:t>:</w:t>
      </w:r>
    </w:p>
    <w:p w14:paraId="7D4151E0" w14:textId="77777777" w:rsidR="005C310B" w:rsidRPr="00B02A0B" w:rsidRDefault="005C310B" w:rsidP="005C310B">
      <w:pPr>
        <w:pStyle w:val="NO"/>
        <w:rPr>
          <w:lang w:eastAsia="ko-KR"/>
        </w:rPr>
      </w:pPr>
      <w:r w:rsidRPr="00B02A0B">
        <w:t>NOTE 0:</w:t>
      </w:r>
      <w:r w:rsidRPr="00B02A0B">
        <w:tab/>
        <w:t>Unciphered packets (i.e. using RTP/UDP/IP encapsulation) and ciphered packets (i.e. using SRTP/UDP/IP encapsulation) need separate media lines, with different transport protocols.</w:t>
      </w:r>
    </w:p>
    <w:p w14:paraId="4DEEF330" w14:textId="77777777" w:rsidR="005C310B" w:rsidRPr="00B02A0B" w:rsidRDefault="005C310B" w:rsidP="005C310B">
      <w:pPr>
        <w:pStyle w:val="B3"/>
      </w:pPr>
      <w:r w:rsidRPr="00B02A0B">
        <w:t>i)</w:t>
      </w:r>
      <w:r w:rsidRPr="00B02A0B">
        <w:tab/>
        <w:t>shall set the c-line to the unspecified address (0.0.0.0), if IPv4, or to a domain name within the ".invalid" DNS top-level domain, if IPv6; and</w:t>
      </w:r>
    </w:p>
    <w:p w14:paraId="62F4592B" w14:textId="77777777" w:rsidR="005C310B" w:rsidRPr="00B02A0B" w:rsidRDefault="005C310B" w:rsidP="005C310B">
      <w:pPr>
        <w:pStyle w:val="B3"/>
        <w:rPr>
          <w:lang w:val="en-US" w:eastAsia="ko-KR"/>
        </w:rPr>
      </w:pPr>
      <w:r w:rsidRPr="00B02A0B">
        <w:t>ii)</w:t>
      </w:r>
      <w:r w:rsidRPr="00B02A0B">
        <w:tab/>
        <w:t>shall set the port number of the media line to 9;</w:t>
      </w:r>
      <w:r w:rsidRPr="00B02A0B">
        <w:rPr>
          <w:lang w:val="en-US"/>
        </w:rPr>
        <w:t xml:space="preserve"> and</w:t>
      </w:r>
    </w:p>
    <w:p w14:paraId="530DB391" w14:textId="77777777" w:rsidR="005C310B" w:rsidRPr="00B02A0B" w:rsidRDefault="005C310B" w:rsidP="005C310B">
      <w:pPr>
        <w:pStyle w:val="B3"/>
        <w:rPr>
          <w:lang w:val="en-US"/>
        </w:rPr>
      </w:pPr>
      <w:r w:rsidRPr="00B02A0B">
        <w:t>iii)</w:t>
      </w:r>
      <w:r w:rsidRPr="00B02A0B">
        <w:tab/>
        <w:t>shall set the &lt;proto&gt; sub-field of the media line to RTP/AVP for unciphered traffic or to RTP/SAVP for ciphered traffic, to be used for the MBMS subchannel associated to the media line;</w:t>
      </w:r>
      <w:r w:rsidRPr="00B02A0B">
        <w:rPr>
          <w:lang w:val="en-US"/>
        </w:rPr>
        <w:t xml:space="preserve"> and</w:t>
      </w:r>
    </w:p>
    <w:p w14:paraId="4FAE9F8F" w14:textId="77777777" w:rsidR="005C310B" w:rsidRPr="00B02A0B" w:rsidRDefault="005C310B" w:rsidP="005C310B">
      <w:pPr>
        <w:pStyle w:val="B2"/>
        <w:rPr>
          <w:lang w:val="en-US" w:eastAsia="ko-KR"/>
        </w:rPr>
      </w:pPr>
      <w:r w:rsidRPr="00B02A0B">
        <w:rPr>
          <w:lang w:val="en-US" w:eastAsia="ko-KR"/>
        </w:rPr>
        <w:t>c</w:t>
      </w:r>
      <w:r w:rsidRPr="00B02A0B">
        <w:rPr>
          <w:lang w:eastAsia="ko-KR"/>
        </w:rPr>
        <w:t>)</w:t>
      </w:r>
      <w:r w:rsidRPr="00B02A0B">
        <w:rPr>
          <w:lang w:eastAsia="ko-KR"/>
        </w:rPr>
        <w:tab/>
        <w:t xml:space="preserve">shall include one "m=application" media line to be used </w:t>
      </w:r>
      <w:r w:rsidRPr="00B02A0B">
        <w:rPr>
          <w:lang w:val="en-US" w:eastAsia="ko-KR"/>
        </w:rPr>
        <w:t xml:space="preserve">for </w:t>
      </w:r>
      <w:r w:rsidRPr="00B02A0B">
        <w:rPr>
          <w:lang w:eastAsia="ko-KR"/>
        </w:rPr>
        <w:t>the general purpose MBMS subchannel. The media line shall include a valid multicast IP address and a valid port number.</w:t>
      </w:r>
      <w:r w:rsidRPr="00B02A0B">
        <w:rPr>
          <w:lang w:val="en-US" w:eastAsia="ko-KR"/>
        </w:rPr>
        <w:t xml:space="preserve"> If the </w:t>
      </w:r>
      <w:r w:rsidRPr="00B02A0B">
        <w:rPr>
          <w:noProof/>
          <w:lang w:val="en-US"/>
        </w:rPr>
        <w:t xml:space="preserve">protection of </w:t>
      </w:r>
      <w:r w:rsidRPr="00B02A0B">
        <w:rPr>
          <w:noProof/>
        </w:rPr>
        <w:t>MBMS subchannel control messages sent over th</w:t>
      </w:r>
      <w:r w:rsidRPr="00B02A0B">
        <w:rPr>
          <w:noProof/>
          <w:lang w:val="en-US"/>
        </w:rPr>
        <w:t>is</w:t>
      </w:r>
      <w:r w:rsidRPr="00B02A0B">
        <w:rPr>
          <w:noProof/>
        </w:rPr>
        <w:t xml:space="preserve"> </w:t>
      </w:r>
      <w:r w:rsidRPr="00B02A0B">
        <w:t>MBMS subchannel</w:t>
      </w:r>
      <w:r w:rsidRPr="00B02A0B">
        <w:rPr>
          <w:noProof/>
        </w:rPr>
        <w:t xml:space="preserve"> of </w:t>
      </w:r>
      <w:r w:rsidRPr="00B02A0B">
        <w:rPr>
          <w:noProof/>
          <w:lang w:val="en-US"/>
        </w:rPr>
        <w:t xml:space="preserve">the </w:t>
      </w:r>
      <w:r w:rsidRPr="00B02A0B">
        <w:rPr>
          <w:noProof/>
        </w:rPr>
        <w:t xml:space="preserve">MBMS bearer </w:t>
      </w:r>
      <w:r w:rsidRPr="00B02A0B">
        <w:rPr>
          <w:noProof/>
          <w:lang w:val="en-US"/>
        </w:rPr>
        <w:t xml:space="preserve">is required, the </w:t>
      </w:r>
      <w:r w:rsidRPr="00B02A0B">
        <w:t>participating MCData function</w:t>
      </w:r>
      <w:r w:rsidRPr="00B02A0B">
        <w:rPr>
          <w:noProof/>
          <w:lang w:val="en-US"/>
        </w:rPr>
        <w:t xml:space="preserve"> also includes </w:t>
      </w:r>
      <w:r w:rsidRPr="00B02A0B">
        <w:rPr>
          <w:lang w:val="en-US"/>
        </w:rPr>
        <w:t>an "</w:t>
      </w:r>
      <w:r w:rsidRPr="00B02A0B">
        <w:t xml:space="preserve">a=key-mgmt" </w:t>
      </w:r>
      <w:r w:rsidRPr="00B02A0B">
        <w:rPr>
          <w:lang w:val="en-US"/>
        </w:rPr>
        <w:t xml:space="preserve">media-level </w:t>
      </w:r>
      <w:r w:rsidRPr="00B02A0B">
        <w:t>attribute</w:t>
      </w:r>
      <w:r w:rsidRPr="00B02A0B">
        <w:rPr>
          <w:lang w:val="en-US"/>
        </w:rPr>
        <w:t xml:space="preserve">. The </w:t>
      </w:r>
      <w:r w:rsidRPr="00B02A0B">
        <w:t>participating MCData function</w:t>
      </w:r>
      <w:r w:rsidRPr="00B02A0B">
        <w:rPr>
          <w:noProof/>
          <w:lang w:val="en-US"/>
        </w:rPr>
        <w:t>:</w:t>
      </w:r>
    </w:p>
    <w:p w14:paraId="792C21A3" w14:textId="77777777" w:rsidR="005C310B" w:rsidRPr="00B02A0B" w:rsidRDefault="005C310B" w:rsidP="005C310B">
      <w:pPr>
        <w:pStyle w:val="B3"/>
        <w:rPr>
          <w:lang w:eastAsia="ko-KR"/>
        </w:rPr>
      </w:pPr>
      <w:r w:rsidRPr="00B02A0B">
        <w:rPr>
          <w:lang w:val="en-US" w:eastAsia="ko-KR"/>
        </w:rPr>
        <w:t>i</w:t>
      </w:r>
      <w:r w:rsidRPr="00B02A0B">
        <w:rPr>
          <w:lang w:eastAsia="ko-KR"/>
        </w:rPr>
        <w:t>)</w:t>
      </w:r>
      <w:r w:rsidRPr="00B02A0B">
        <w:rPr>
          <w:lang w:eastAsia="ko-KR"/>
        </w:rPr>
        <w:tab/>
        <w:t xml:space="preserve">shall encrypt the </w:t>
      </w:r>
      <w:r w:rsidRPr="00B02A0B">
        <w:rPr>
          <w:lang w:val="en-US" w:eastAsia="ko-KR"/>
        </w:rPr>
        <w:t>MSCCK</w:t>
      </w:r>
      <w:r w:rsidRPr="00B02A0B">
        <w:rPr>
          <w:lang w:eastAsia="ko-KR"/>
        </w:rPr>
        <w:t xml:space="preserve"> to a UID associated to the </w:t>
      </w:r>
      <w:r w:rsidRPr="00B02A0B">
        <w:rPr>
          <w:lang w:val="en-US" w:eastAsia="ko-KR"/>
        </w:rPr>
        <w:t xml:space="preserve">targeted MCData ID </w:t>
      </w:r>
      <w:r w:rsidRPr="00B02A0B">
        <w:rPr>
          <w:lang w:eastAsia="ko-KR"/>
        </w:rPr>
        <w:t>and a time related parameter as described in 3GPP TS 33.180 [26];</w:t>
      </w:r>
    </w:p>
    <w:p w14:paraId="2D13719D" w14:textId="77777777" w:rsidR="005C310B" w:rsidRPr="00B02A0B" w:rsidRDefault="005C310B" w:rsidP="005C310B">
      <w:pPr>
        <w:pStyle w:val="B3"/>
      </w:pPr>
      <w:r w:rsidRPr="00B02A0B">
        <w:rPr>
          <w:lang w:val="en-US"/>
        </w:rPr>
        <w:t>ii</w:t>
      </w:r>
      <w:r w:rsidRPr="00B02A0B">
        <w:t>)</w:t>
      </w:r>
      <w:r w:rsidRPr="00B02A0B">
        <w:tab/>
        <w:t xml:space="preserve">shall generate a MIKEY-SAKKE I_MESSAGE using the encapsulated </w:t>
      </w:r>
      <w:r w:rsidRPr="00B02A0B">
        <w:rPr>
          <w:lang w:val="en-US" w:eastAsia="ko-KR"/>
        </w:rPr>
        <w:t>MSCCK</w:t>
      </w:r>
      <w:r w:rsidRPr="00B02A0B">
        <w:t xml:space="preserve"> and </w:t>
      </w:r>
      <w:r w:rsidRPr="00B02A0B">
        <w:rPr>
          <w:lang w:val="en-US" w:eastAsia="ko-KR"/>
        </w:rPr>
        <w:t>MSCCK</w:t>
      </w:r>
      <w:r w:rsidRPr="00B02A0B">
        <w:t>-ID as specified in 3GPP TS 33.180 [26];</w:t>
      </w:r>
    </w:p>
    <w:p w14:paraId="5DFA5033" w14:textId="77777777" w:rsidR="005C310B" w:rsidRPr="00B02A0B" w:rsidRDefault="005C310B" w:rsidP="005C310B">
      <w:pPr>
        <w:pStyle w:val="B3"/>
        <w:rPr>
          <w:lang w:eastAsia="ko-KR"/>
        </w:rPr>
      </w:pPr>
      <w:r w:rsidRPr="00B02A0B">
        <w:rPr>
          <w:lang w:val="en-US" w:eastAsia="ko-KR"/>
        </w:rPr>
        <w:t>iii</w:t>
      </w:r>
      <w:r w:rsidRPr="00B02A0B">
        <w:rPr>
          <w:lang w:eastAsia="ko-KR"/>
        </w:rPr>
        <w:t>)</w:t>
      </w:r>
      <w:r w:rsidRPr="00B02A0B">
        <w:rPr>
          <w:lang w:eastAsia="ko-KR"/>
        </w:rPr>
        <w:tab/>
        <w:t xml:space="preserve">shall add the public service identity </w:t>
      </w:r>
      <w:r w:rsidRPr="00B02A0B">
        <w:t>of the participating MCData function</w:t>
      </w:r>
      <w:r w:rsidRPr="00B02A0B">
        <w:rPr>
          <w:lang w:val="en-US" w:eastAsia="ko-KR"/>
        </w:rPr>
        <w:t xml:space="preserve"> </w:t>
      </w:r>
      <w:r w:rsidRPr="00B02A0B">
        <w:t>to the initiator field (IDRi) of the I_MESSAGE as described in 3GPP TS 33.180 [26];</w:t>
      </w:r>
    </w:p>
    <w:p w14:paraId="66E3AF42" w14:textId="77777777" w:rsidR="005C310B" w:rsidRPr="00B02A0B" w:rsidRDefault="005C310B" w:rsidP="005C310B">
      <w:pPr>
        <w:pStyle w:val="B3"/>
        <w:rPr>
          <w:lang w:eastAsia="ko-KR"/>
        </w:rPr>
      </w:pPr>
      <w:r w:rsidRPr="00B02A0B">
        <w:rPr>
          <w:lang w:val="en-US"/>
        </w:rPr>
        <w:t>iv</w:t>
      </w:r>
      <w:r w:rsidRPr="00B02A0B">
        <w:t>)</w:t>
      </w:r>
      <w:r w:rsidRPr="00B02A0B">
        <w:tab/>
        <w:t xml:space="preserve">shall sign the MIKEY-SAKKE I_MESSAGE using the </w:t>
      </w:r>
      <w:r w:rsidRPr="00B02A0B">
        <w:rPr>
          <w:lang w:eastAsia="ko-KR"/>
        </w:rPr>
        <w:t xml:space="preserve">public service identity </w:t>
      </w:r>
      <w:r w:rsidRPr="00B02A0B">
        <w:t>of the participating MCData function</w:t>
      </w:r>
      <w:r w:rsidRPr="00B02A0B">
        <w:rPr>
          <w:lang w:val="en-US"/>
        </w:rPr>
        <w:t xml:space="preserve"> </w:t>
      </w:r>
      <w:r w:rsidRPr="00B02A0B">
        <w:t xml:space="preserve">signing key provided in the keying material together with a time related parameter, and add this to the MIKEY-SAKKE payload, as </w:t>
      </w:r>
      <w:r w:rsidRPr="00B02A0B">
        <w:rPr>
          <w:lang w:eastAsia="ko-KR"/>
        </w:rPr>
        <w:t>described in 3GPP TS 33.180 [26]; and</w:t>
      </w:r>
    </w:p>
    <w:p w14:paraId="47C7650C" w14:textId="77777777" w:rsidR="005C310B" w:rsidRPr="00B02A0B" w:rsidRDefault="005C310B" w:rsidP="005C310B">
      <w:pPr>
        <w:pStyle w:val="B3"/>
        <w:rPr>
          <w:lang w:eastAsia="ko-KR"/>
        </w:rPr>
      </w:pPr>
      <w:r w:rsidRPr="00B02A0B">
        <w:rPr>
          <w:lang w:eastAsia="ko-KR"/>
        </w:rPr>
        <w:t>v)</w:t>
      </w:r>
      <w:r w:rsidRPr="00B02A0B">
        <w:rPr>
          <w:lang w:eastAsia="ko-KR"/>
        </w:rPr>
        <w:tab/>
        <w:t xml:space="preserve">shall include the </w:t>
      </w:r>
      <w:r w:rsidRPr="00B02A0B">
        <w:t>"mikey" key management</w:t>
      </w:r>
      <w:r w:rsidRPr="00B02A0B">
        <w:rPr>
          <w:lang w:val="en-US"/>
        </w:rPr>
        <w:t xml:space="preserve"> and </w:t>
      </w:r>
      <w:r w:rsidRPr="00B02A0B">
        <w:t>protocol identifier</w:t>
      </w:r>
      <w:r w:rsidRPr="00B02A0B">
        <w:rPr>
          <w:lang w:val="en-US"/>
        </w:rPr>
        <w:t xml:space="preserve"> and </w:t>
      </w:r>
      <w:r w:rsidRPr="00B02A0B">
        <w:rPr>
          <w:lang w:eastAsia="ko-KR"/>
        </w:rPr>
        <w:t xml:space="preserve">the </w:t>
      </w:r>
      <w:r w:rsidRPr="00B02A0B">
        <w:t>sign</w:t>
      </w:r>
      <w:r w:rsidRPr="00B02A0B">
        <w:rPr>
          <w:lang w:val="en-US"/>
        </w:rPr>
        <w:t>ed</w:t>
      </w:r>
      <w:r w:rsidRPr="00B02A0B">
        <w:t xml:space="preserve"> MIKEY-SAKKE I_MESSAGE </w:t>
      </w:r>
      <w:r w:rsidRPr="00B02A0B">
        <w:rPr>
          <w:lang w:val="en-US"/>
        </w:rPr>
        <w:t xml:space="preserve">in the value of the </w:t>
      </w:r>
      <w:r w:rsidRPr="00B02A0B">
        <w:t xml:space="preserve">a=key-mgmt" </w:t>
      </w:r>
      <w:r w:rsidRPr="00B02A0B">
        <w:rPr>
          <w:lang w:val="en-US"/>
        </w:rPr>
        <w:t xml:space="preserve">media-level </w:t>
      </w:r>
      <w:r w:rsidRPr="00B02A0B">
        <w:t>attribute</w:t>
      </w:r>
      <w:r w:rsidRPr="00B02A0B">
        <w:rPr>
          <w:lang w:val="en-US"/>
        </w:rPr>
        <w:t xml:space="preserve"> according to IETF RFC 4567 [45];</w:t>
      </w:r>
      <w:r w:rsidRPr="00B02A0B">
        <w:rPr>
          <w:lang w:eastAsia="ko-KR"/>
        </w:rPr>
        <w:t xml:space="preserve"> and</w:t>
      </w:r>
    </w:p>
    <w:p w14:paraId="477C50AE" w14:textId="77777777" w:rsidR="005C310B" w:rsidRPr="00B02A0B" w:rsidRDefault="005C310B" w:rsidP="005C310B">
      <w:pPr>
        <w:pStyle w:val="B1"/>
        <w:rPr>
          <w:lang w:eastAsia="ko-KR"/>
        </w:rPr>
      </w:pPr>
      <w:r w:rsidRPr="00B02A0B">
        <w:rPr>
          <w:lang w:eastAsia="ko-KR"/>
        </w:rPr>
        <w:t>6)</w:t>
      </w:r>
      <w:r w:rsidRPr="00B02A0B">
        <w:rPr>
          <w:lang w:eastAsia="ko-KR"/>
        </w:rPr>
        <w:tab/>
        <w:t>shall include an application/vnd.3gpp.mcdata-mbms-usage-info+xml</w:t>
      </w:r>
      <w:r w:rsidRPr="00B02A0B">
        <w:t xml:space="preserve"> MIME body defined in clause D.5 with the &lt;version&gt; element set to "1" and one or more &lt;announcement&gt; elements associated with the pre-activated MBMS bearers</w:t>
      </w:r>
      <w:r w:rsidRPr="00B02A0B">
        <w:rPr>
          <w:lang w:eastAsia="ko-KR"/>
        </w:rPr>
        <w:t>. Each set of an &lt;announcement&gt; element</w:t>
      </w:r>
      <w:r w:rsidRPr="00B02A0B">
        <w:t>:</w:t>
      </w:r>
    </w:p>
    <w:p w14:paraId="072FFC74" w14:textId="77777777" w:rsidR="005C310B" w:rsidRPr="00B02A0B" w:rsidRDefault="005C310B" w:rsidP="005C310B">
      <w:pPr>
        <w:pStyle w:val="B2"/>
        <w:rPr>
          <w:lang w:eastAsia="ko-KR"/>
        </w:rPr>
      </w:pPr>
      <w:r w:rsidRPr="00B02A0B">
        <w:rPr>
          <w:lang w:eastAsia="ko-KR"/>
        </w:rPr>
        <w:t>a)</w:t>
      </w:r>
      <w:r w:rsidRPr="00B02A0B">
        <w:rPr>
          <w:lang w:eastAsia="ko-KR"/>
        </w:rPr>
        <w:tab/>
        <w:t>shall include a TMGI value in the &lt;TMGI&gt; element;</w:t>
      </w:r>
    </w:p>
    <w:p w14:paraId="56F4AE6E" w14:textId="77777777" w:rsidR="005C310B" w:rsidRPr="00B02A0B" w:rsidRDefault="005C310B" w:rsidP="005C310B">
      <w:pPr>
        <w:pStyle w:val="NO"/>
        <w:rPr>
          <w:lang w:eastAsia="ko-KR"/>
        </w:rPr>
      </w:pPr>
      <w:r w:rsidRPr="00B02A0B">
        <w:rPr>
          <w:lang w:eastAsia="ko-KR"/>
        </w:rPr>
        <w:t>NOTE 2:</w:t>
      </w:r>
      <w:r w:rsidRPr="00B02A0B">
        <w:rPr>
          <w:lang w:eastAsia="ko-KR"/>
        </w:rPr>
        <w:tab/>
        <w:t>The same TMGI value can only appear in one &lt;announcement&gt; element. The TMGI value is also used to identify the &lt;announcement&gt; when updating or cancelling the &lt;announcement&gt; element.</w:t>
      </w:r>
    </w:p>
    <w:p w14:paraId="03D485F6" w14:textId="77777777" w:rsidR="005C310B" w:rsidRPr="00B02A0B" w:rsidRDefault="005C310B" w:rsidP="005C310B">
      <w:pPr>
        <w:pStyle w:val="NO"/>
        <w:rPr>
          <w:lang w:eastAsia="ko-KR"/>
        </w:rPr>
      </w:pPr>
      <w:r w:rsidRPr="00B02A0B">
        <w:rPr>
          <w:lang w:eastAsia="ko-KR"/>
        </w:rPr>
        <w:t>NOTE </w:t>
      </w:r>
      <w:r w:rsidRPr="00B02A0B">
        <w:rPr>
          <w:lang w:val="en-US" w:eastAsia="ko-KR"/>
        </w:rPr>
        <w:t>3</w:t>
      </w:r>
      <w:r w:rsidRPr="00B02A0B">
        <w:rPr>
          <w:lang w:eastAsia="ko-KR"/>
        </w:rPr>
        <w:t>:</w:t>
      </w:r>
      <w:r w:rsidRPr="00B02A0B">
        <w:rPr>
          <w:lang w:eastAsia="ko-KR"/>
        </w:rPr>
        <w:tab/>
        <w:t>The security key active for the general purpose MBMS subchannel on which the mapping (i.e. the Map</w:t>
      </w:r>
      <w:r w:rsidRPr="00B02A0B">
        <w:rPr>
          <w:lang w:val="en-US" w:eastAsia="ko-KR"/>
        </w:rPr>
        <w:t xml:space="preserve"> </w:t>
      </w:r>
      <w:r w:rsidRPr="00B02A0B">
        <w:rPr>
          <w:lang w:eastAsia="ko-KR"/>
        </w:rPr>
        <w:t>Group</w:t>
      </w:r>
      <w:r w:rsidRPr="00B02A0B">
        <w:rPr>
          <w:lang w:val="en-US" w:eastAsia="ko-KR"/>
        </w:rPr>
        <w:t xml:space="preserve"> </w:t>
      </w:r>
      <w:r w:rsidRPr="00B02A0B">
        <w:rPr>
          <w:lang w:eastAsia="ko-KR"/>
        </w:rPr>
        <w:t>To</w:t>
      </w:r>
      <w:r w:rsidRPr="00B02A0B">
        <w:rPr>
          <w:lang w:val="en-US" w:eastAsia="ko-KR"/>
        </w:rPr>
        <w:t xml:space="preserve"> </w:t>
      </w:r>
      <w:r w:rsidRPr="00B02A0B">
        <w:rPr>
          <w:lang w:eastAsia="ko-KR"/>
        </w:rPr>
        <w:t>Bearer message) of media to this MBMS bearer was indicated, is used for MBMS subchannels on this MBMS bearer, unless a different key or an indication of not using encryption is in place.</w:t>
      </w:r>
    </w:p>
    <w:p w14:paraId="0B23D33C" w14:textId="77777777" w:rsidR="005C310B" w:rsidRPr="00B02A0B" w:rsidRDefault="005C310B" w:rsidP="005C310B">
      <w:pPr>
        <w:pStyle w:val="B2"/>
        <w:rPr>
          <w:lang w:eastAsia="ko-KR"/>
        </w:rPr>
      </w:pPr>
      <w:r w:rsidRPr="00B02A0B">
        <w:rPr>
          <w:lang w:eastAsia="ko-KR"/>
        </w:rPr>
        <w:t>b)</w:t>
      </w:r>
      <w:r w:rsidRPr="00B02A0B">
        <w:rPr>
          <w:lang w:eastAsia="ko-KR"/>
        </w:rPr>
        <w:tab/>
        <w:t>shall include the QCI value in the &lt;QCI&gt; element;</w:t>
      </w:r>
    </w:p>
    <w:p w14:paraId="786B665B" w14:textId="77777777" w:rsidR="005C310B" w:rsidRPr="00B02A0B" w:rsidRDefault="005C310B" w:rsidP="005C310B">
      <w:pPr>
        <w:pStyle w:val="B2"/>
        <w:rPr>
          <w:lang w:eastAsia="ko-KR"/>
        </w:rPr>
      </w:pPr>
      <w:r w:rsidRPr="00B02A0B">
        <w:rPr>
          <w:lang w:eastAsia="ko-KR"/>
        </w:rPr>
        <w:t>c)</w:t>
      </w:r>
      <w:r w:rsidRPr="00B02A0B">
        <w:rPr>
          <w:lang w:eastAsia="ko-KR"/>
        </w:rPr>
        <w:tab/>
        <w:t>if multiple carriers are supported, shall include the frequency to be used in the &lt;frequency&gt; element;</w:t>
      </w:r>
    </w:p>
    <w:p w14:paraId="4B42AECA" w14:textId="77777777" w:rsidR="005C310B" w:rsidRPr="00B02A0B" w:rsidRDefault="005C310B" w:rsidP="005C310B">
      <w:pPr>
        <w:pStyle w:val="NO"/>
        <w:rPr>
          <w:lang w:eastAsia="ko-KR"/>
        </w:rPr>
      </w:pPr>
      <w:r w:rsidRPr="00B02A0B">
        <w:rPr>
          <w:lang w:eastAsia="ko-KR"/>
        </w:rPr>
        <w:t>NOTE </w:t>
      </w:r>
      <w:r w:rsidRPr="00B02A0B">
        <w:rPr>
          <w:lang w:val="en-US" w:eastAsia="ko-KR"/>
        </w:rPr>
        <w:t>4</w:t>
      </w:r>
      <w:r w:rsidRPr="00B02A0B">
        <w:rPr>
          <w:lang w:eastAsia="ko-KR"/>
        </w:rPr>
        <w:t>:</w:t>
      </w:r>
      <w:r w:rsidRPr="00B02A0B">
        <w:rPr>
          <w:lang w:eastAsia="ko-KR"/>
        </w:rPr>
        <w:tab/>
        <w:t>In the current release, if the &lt;frequency&gt; element is included, the frequency in the &lt;frequency&gt; element is the same as the frequency used for unicast.</w:t>
      </w:r>
    </w:p>
    <w:p w14:paraId="50C6A8FF" w14:textId="77777777" w:rsidR="00B02A0B" w:rsidRPr="00B02A0B" w:rsidRDefault="005C310B" w:rsidP="005C310B">
      <w:pPr>
        <w:pStyle w:val="B2"/>
        <w:rPr>
          <w:lang w:eastAsia="ko-KR"/>
        </w:rPr>
      </w:pPr>
      <w:r w:rsidRPr="00B02A0B">
        <w:rPr>
          <w:lang w:eastAsia="ko-KR"/>
        </w:rPr>
        <w:t>d)</w:t>
      </w:r>
      <w:r w:rsidRPr="00B02A0B">
        <w:rPr>
          <w:lang w:eastAsia="ko-KR"/>
        </w:rPr>
        <w:tab/>
        <w:t>shall include one or more MBMS service area IDs in &lt;mbms-service-area-id&gt; elements in the &lt;mbms-service-areas&gt; element;</w:t>
      </w:r>
    </w:p>
    <w:p w14:paraId="02FF4AD5" w14:textId="704E2656" w:rsidR="005C310B" w:rsidRPr="00B02A0B" w:rsidRDefault="005C310B" w:rsidP="005C310B">
      <w:pPr>
        <w:pStyle w:val="NO"/>
        <w:rPr>
          <w:lang w:eastAsia="ko-KR"/>
        </w:rPr>
      </w:pPr>
      <w:r w:rsidRPr="00B02A0B">
        <w:rPr>
          <w:lang w:eastAsia="ko-KR"/>
        </w:rPr>
        <w:t>NOTE </w:t>
      </w:r>
      <w:r w:rsidRPr="00B02A0B">
        <w:rPr>
          <w:lang w:val="en-US" w:eastAsia="ko-KR"/>
        </w:rPr>
        <w:t>5</w:t>
      </w:r>
      <w:r w:rsidRPr="00B02A0B">
        <w:rPr>
          <w:lang w:eastAsia="ko-KR"/>
        </w:rPr>
        <w:t>:</w:t>
      </w:r>
      <w:r w:rsidRPr="00B02A0B">
        <w:rPr>
          <w:lang w:eastAsia="ko-KR"/>
        </w:rPr>
        <w:tab/>
        <w:t>Initial mappings of groups to MBMS subchannels on an MBMS bearer for the purpose of carrying media can occur only where the MBMS service area for this bearer and the MBMS service area for the bearer carrying the general purpose MBMS subchannel on which the Map</w:t>
      </w:r>
      <w:r w:rsidRPr="00B02A0B">
        <w:rPr>
          <w:lang w:val="en-US" w:eastAsia="ko-KR"/>
        </w:rPr>
        <w:t xml:space="preserve"> </w:t>
      </w:r>
      <w:r w:rsidRPr="00B02A0B">
        <w:rPr>
          <w:lang w:eastAsia="ko-KR"/>
        </w:rPr>
        <w:t>Group</w:t>
      </w:r>
      <w:r w:rsidRPr="00B02A0B">
        <w:rPr>
          <w:lang w:val="en-US" w:eastAsia="ko-KR"/>
        </w:rPr>
        <w:t xml:space="preserve"> </w:t>
      </w:r>
      <w:r w:rsidRPr="00B02A0B">
        <w:rPr>
          <w:lang w:eastAsia="ko-KR"/>
        </w:rPr>
        <w:t>To</w:t>
      </w:r>
      <w:r w:rsidRPr="00B02A0B">
        <w:rPr>
          <w:lang w:val="en-US" w:eastAsia="ko-KR"/>
        </w:rPr>
        <w:t xml:space="preserve"> </w:t>
      </w:r>
      <w:r w:rsidRPr="00B02A0B">
        <w:rPr>
          <w:lang w:eastAsia="ko-KR"/>
        </w:rPr>
        <w:t xml:space="preserve">Bearer message is sent intersect. However, once </w:t>
      </w:r>
      <w:r w:rsidRPr="00B02A0B">
        <w:rPr>
          <w:lang w:val="en-US" w:eastAsia="ko-KR"/>
        </w:rPr>
        <w:t>the mapping to this b</w:t>
      </w:r>
      <w:r w:rsidRPr="00B02A0B">
        <w:rPr>
          <w:lang w:eastAsia="ko-KR"/>
        </w:rPr>
        <w:t>earer</w:t>
      </w:r>
      <w:r w:rsidRPr="00B02A0B">
        <w:rPr>
          <w:lang w:val="en-US" w:eastAsia="ko-KR"/>
        </w:rPr>
        <w:t xml:space="preserve"> was successful,</w:t>
      </w:r>
      <w:r w:rsidRPr="00B02A0B">
        <w:rPr>
          <w:lang w:eastAsia="ko-KR"/>
        </w:rPr>
        <w:t xml:space="preserve"> the reception by the MCData client can continue (until Unmap</w:t>
      </w:r>
      <w:r w:rsidRPr="00B02A0B">
        <w:rPr>
          <w:lang w:val="en-US" w:eastAsia="ko-KR"/>
        </w:rPr>
        <w:t xml:space="preserve"> </w:t>
      </w:r>
      <w:r w:rsidRPr="00B02A0B">
        <w:rPr>
          <w:lang w:eastAsia="ko-KR"/>
        </w:rPr>
        <w:t>Group</w:t>
      </w:r>
      <w:r w:rsidRPr="00B02A0B">
        <w:rPr>
          <w:lang w:val="en-US" w:eastAsia="ko-KR"/>
        </w:rPr>
        <w:t xml:space="preserve"> </w:t>
      </w:r>
      <w:r w:rsidRPr="00B02A0B">
        <w:rPr>
          <w:lang w:eastAsia="ko-KR"/>
        </w:rPr>
        <w:t>To</w:t>
      </w:r>
      <w:r w:rsidRPr="00B02A0B">
        <w:rPr>
          <w:lang w:val="en-US" w:eastAsia="ko-KR"/>
        </w:rPr>
        <w:t xml:space="preserve"> </w:t>
      </w:r>
      <w:r w:rsidRPr="00B02A0B">
        <w:rPr>
          <w:lang w:eastAsia="ko-KR"/>
        </w:rPr>
        <w:t>Bearer is received or until timeout) throughout the entire MBMS service area of this bearer.</w:t>
      </w:r>
    </w:p>
    <w:p w14:paraId="16E68700" w14:textId="77777777" w:rsidR="005C310B" w:rsidRPr="00B02A0B" w:rsidRDefault="005C310B" w:rsidP="005C310B">
      <w:pPr>
        <w:pStyle w:val="B2"/>
        <w:rPr>
          <w:lang w:eastAsia="ko-KR"/>
        </w:rPr>
      </w:pPr>
      <w:r w:rsidRPr="00B02A0B">
        <w:rPr>
          <w:lang w:eastAsia="ko-KR"/>
        </w:rPr>
        <w:t>e)</w:t>
      </w:r>
      <w:r w:rsidRPr="00B02A0B">
        <w:rPr>
          <w:lang w:eastAsia="ko-KR"/>
        </w:rPr>
        <w:tab/>
        <w:t>may include the &lt;</w:t>
      </w:r>
      <w:r w:rsidRPr="00B02A0B">
        <w:t>report-suspension</w:t>
      </w:r>
      <w:r w:rsidRPr="00B02A0B">
        <w:rPr>
          <w:lang w:eastAsia="ko-KR"/>
        </w:rPr>
        <w:t>&gt; element and set it to "true" value or the "false" value;</w:t>
      </w:r>
    </w:p>
    <w:p w14:paraId="24D5D8A1" w14:textId="77777777" w:rsidR="005C310B" w:rsidRPr="00B02A0B" w:rsidRDefault="005C310B" w:rsidP="005C310B">
      <w:pPr>
        <w:pStyle w:val="NO"/>
        <w:rPr>
          <w:lang w:eastAsia="ko-KR"/>
        </w:rPr>
      </w:pPr>
      <w:r w:rsidRPr="00B02A0B">
        <w:rPr>
          <w:lang w:eastAsia="ko-KR"/>
        </w:rPr>
        <w:t>NOTE </w:t>
      </w:r>
      <w:r w:rsidRPr="00B02A0B">
        <w:rPr>
          <w:lang w:val="en-US" w:eastAsia="ko-KR"/>
        </w:rPr>
        <w:t>6</w:t>
      </w:r>
      <w:r w:rsidRPr="00B02A0B">
        <w:rPr>
          <w:lang w:eastAsia="ko-KR"/>
        </w:rPr>
        <w:t>:</w:t>
      </w:r>
      <w:r w:rsidRPr="00B02A0B">
        <w:rPr>
          <w:lang w:eastAsia="ko-KR"/>
        </w:rPr>
        <w:tab/>
        <w:t>The participating function can choose to direct some clients not to send an MBMS bearer suspension report when notified by RAN, by including the &lt;report-suspension&gt; element set to "false". The purpose is to prevent an avalanche of identical reports sent by clients roughly at the same time, to report the suspension of the same MBMS bearer. The way the participation function determines which clients are to send or not to send the report is outside the scope of the present document.</w:t>
      </w:r>
    </w:p>
    <w:p w14:paraId="3AE469DC" w14:textId="77777777" w:rsidR="005C310B" w:rsidRPr="00B02A0B" w:rsidRDefault="005C310B" w:rsidP="005C310B">
      <w:pPr>
        <w:pStyle w:val="B2"/>
        <w:rPr>
          <w:lang w:eastAsia="ko-KR"/>
        </w:rPr>
      </w:pPr>
      <w:r w:rsidRPr="00B02A0B">
        <w:rPr>
          <w:lang w:eastAsia="ko-KR"/>
        </w:rPr>
        <w:t>f)</w:t>
      </w:r>
      <w:r w:rsidRPr="00B02A0B">
        <w:rPr>
          <w:lang w:eastAsia="ko-KR"/>
        </w:rPr>
        <w:tab/>
        <w:t xml:space="preserve">if the MBMS bearer is carrying the general purpose MBMS subchannel, shall include </w:t>
      </w:r>
      <w:r w:rsidRPr="00B02A0B">
        <w:t>one &lt;GPMS&gt;element</w:t>
      </w:r>
      <w:r w:rsidRPr="00B02A0B">
        <w:rPr>
          <w:lang w:eastAsia="ko-KR"/>
        </w:rPr>
        <w:t xml:space="preserve">, </w:t>
      </w:r>
      <w:r w:rsidRPr="00B02A0B">
        <w:t xml:space="preserve">giving </w:t>
      </w:r>
      <w:r w:rsidRPr="00B02A0B">
        <w:rPr>
          <w:lang w:eastAsia="ko-KR"/>
        </w:rPr>
        <w:t>the number of the "m=application" media line in the application/sdp MIME body generated in step 5 above to be used for the general purpose MBMS subchannel;</w:t>
      </w:r>
      <w:r w:rsidRPr="00B02A0B">
        <w:rPr>
          <w:lang w:val="en-US" w:eastAsia="ko-KR"/>
        </w:rPr>
        <w:t xml:space="preserve"> and</w:t>
      </w:r>
    </w:p>
    <w:p w14:paraId="67BE00CD" w14:textId="77777777" w:rsidR="005C310B" w:rsidRPr="00B02A0B" w:rsidRDefault="005C310B" w:rsidP="005C310B">
      <w:pPr>
        <w:pStyle w:val="B2"/>
        <w:rPr>
          <w:lang w:eastAsia="ko-KR"/>
        </w:rPr>
      </w:pPr>
      <w:r w:rsidRPr="00B02A0B">
        <w:rPr>
          <w:lang w:eastAsia="ko-KR"/>
        </w:rPr>
        <w:t>g)</w:t>
      </w:r>
      <w:r w:rsidRPr="00B02A0B">
        <w:rPr>
          <w:lang w:eastAsia="ko-KR"/>
        </w:rPr>
        <w:tab/>
        <w:t xml:space="preserve">if the packet headers are compressed with ROHC specified in RFC 5795 [60] in this MBMS bearer, the &lt;anyExt&gt; element in the &lt;announcement&gt; element in the &lt;mcdata-mbms-usage-info&gt; element shall include the </w:t>
      </w:r>
      <w:r w:rsidRPr="00B02A0B">
        <w:t>&lt;mcdata-mbms-rohc&gt; element defined in clause D.5.3.</w:t>
      </w:r>
    </w:p>
    <w:p w14:paraId="7F31972E" w14:textId="77777777" w:rsidR="005C310B" w:rsidRPr="00B02A0B" w:rsidRDefault="005C310B" w:rsidP="005C310B">
      <w:pPr>
        <w:pStyle w:val="B1"/>
        <w:rPr>
          <w:lang w:eastAsia="ko-KR"/>
        </w:rPr>
      </w:pPr>
      <w:r w:rsidRPr="00B02A0B">
        <w:rPr>
          <w:lang w:eastAsia="ko-KR"/>
        </w:rPr>
        <w:t>7)</w:t>
      </w:r>
      <w:r w:rsidRPr="00B02A0B">
        <w:tab/>
        <w:t xml:space="preserve">shall include </w:t>
      </w:r>
      <w:r w:rsidRPr="00B02A0B">
        <w:rPr>
          <w:lang w:eastAsia="ko-KR"/>
        </w:rPr>
        <w:t xml:space="preserve">the MBMS public service identity of the participating MCData function in </w:t>
      </w:r>
      <w:r w:rsidRPr="00B02A0B">
        <w:t xml:space="preserve">the </w:t>
      </w:r>
      <w:r w:rsidRPr="00B02A0B">
        <w:rPr>
          <w:lang w:eastAsia="ko-KR"/>
        </w:rPr>
        <w:t>P-Asserted-Identity header field;</w:t>
      </w:r>
    </w:p>
    <w:p w14:paraId="2C81B054" w14:textId="77777777" w:rsidR="005C310B" w:rsidRPr="00B02A0B" w:rsidRDefault="005C310B" w:rsidP="005C310B">
      <w:pPr>
        <w:pStyle w:val="B1"/>
        <w:rPr>
          <w:lang w:eastAsia="ko-KR"/>
        </w:rPr>
      </w:pPr>
      <w:r w:rsidRPr="00B02A0B">
        <w:t>8)</w:t>
      </w:r>
      <w:r w:rsidRPr="00B02A0B">
        <w:tab/>
        <w:t xml:space="preserve">shall include </w:t>
      </w:r>
      <w:r w:rsidRPr="00B02A0B">
        <w:rPr>
          <w:lang w:eastAsia="ko-KR"/>
        </w:rPr>
        <w:t>in a MIME body with Content-Type header field set to "application/</w:t>
      </w:r>
      <w:r w:rsidRPr="00B02A0B">
        <w:t>vnd.3gpp.mcdata-info+xml</w:t>
      </w:r>
      <w:r w:rsidRPr="00B02A0B">
        <w:rPr>
          <w:lang w:eastAsia="ko-KR"/>
        </w:rPr>
        <w:t>", the &lt;mcdata-request-uri&gt; element set to the MCData ID of the user; and</w:t>
      </w:r>
    </w:p>
    <w:p w14:paraId="065660A9" w14:textId="77777777" w:rsidR="005C310B" w:rsidRPr="00B02A0B" w:rsidRDefault="005C310B" w:rsidP="005C310B">
      <w:pPr>
        <w:pStyle w:val="B1"/>
      </w:pPr>
      <w:r w:rsidRPr="00B02A0B">
        <w:rPr>
          <w:lang w:eastAsia="ko-KR"/>
        </w:rPr>
        <w:t>9)</w:t>
      </w:r>
      <w:r w:rsidRPr="00B02A0B">
        <w:rPr>
          <w:lang w:eastAsia="ko-KR"/>
        </w:rPr>
        <w:tab/>
        <w:t xml:space="preserve">shall send the </w:t>
      </w:r>
      <w:r w:rsidRPr="00B02A0B">
        <w:t>SIP MESSAGE request towards the MCData client according to 3GPP TS 24.229 [5].</w:t>
      </w:r>
    </w:p>
    <w:p w14:paraId="3AC6D437" w14:textId="77777777" w:rsidR="005C310B" w:rsidRPr="00B02A0B" w:rsidRDefault="005C310B" w:rsidP="007D34FE">
      <w:pPr>
        <w:pStyle w:val="Heading4"/>
      </w:pPr>
      <w:bookmarkStart w:id="6682" w:name="_Toc11411148"/>
      <w:bookmarkStart w:id="6683" w:name="_Toc27496473"/>
      <w:bookmarkStart w:id="6684" w:name="_Toc36108220"/>
      <w:bookmarkStart w:id="6685" w:name="_Toc44598981"/>
      <w:bookmarkStart w:id="6686" w:name="_Toc44602836"/>
      <w:bookmarkStart w:id="6687" w:name="_Toc45198013"/>
      <w:bookmarkStart w:id="6688" w:name="_Toc45696046"/>
      <w:bookmarkStart w:id="6689" w:name="_Toc51851502"/>
      <w:bookmarkStart w:id="6690" w:name="_Toc92225123"/>
      <w:bookmarkStart w:id="6691" w:name="_Toc162964398"/>
      <w:r w:rsidRPr="00B02A0B">
        <w:t>19.2.2.3</w:t>
      </w:r>
      <w:r w:rsidRPr="00B02A0B">
        <w:tab/>
        <w:t>Updating an announcement</w:t>
      </w:r>
      <w:bookmarkEnd w:id="6682"/>
      <w:bookmarkEnd w:id="6683"/>
      <w:bookmarkEnd w:id="6684"/>
      <w:bookmarkEnd w:id="6685"/>
      <w:bookmarkEnd w:id="6686"/>
      <w:bookmarkEnd w:id="6687"/>
      <w:bookmarkEnd w:id="6688"/>
      <w:bookmarkEnd w:id="6689"/>
      <w:bookmarkEnd w:id="6690"/>
      <w:bookmarkEnd w:id="6691"/>
    </w:p>
    <w:p w14:paraId="78C80AE2" w14:textId="77777777" w:rsidR="005C310B" w:rsidRPr="00B02A0B" w:rsidRDefault="005C310B" w:rsidP="005C310B">
      <w:r w:rsidRPr="00B02A0B">
        <w:t>When the participating MCData function wants to update a previously sent announcement, the participating MCData function sends an MBMS bearer announcement in an SIP MESSAGE request as specified in clause 19.2.2.2 where the participating MCData function in the &lt;announcement&gt; element to be updated:</w:t>
      </w:r>
    </w:p>
    <w:p w14:paraId="2D567631" w14:textId="77777777" w:rsidR="005C310B" w:rsidRPr="00B02A0B" w:rsidRDefault="005C310B" w:rsidP="005C310B">
      <w:pPr>
        <w:pStyle w:val="B1"/>
      </w:pPr>
      <w:r w:rsidRPr="00B02A0B">
        <w:t>1)</w:t>
      </w:r>
      <w:r w:rsidRPr="00B02A0B">
        <w:tab/>
        <w:t>shall include the same TMGI value as in the MBMS bearer announcement to be updated in the &lt;TMGI&gt; element;</w:t>
      </w:r>
    </w:p>
    <w:p w14:paraId="6900F377" w14:textId="77777777" w:rsidR="005C310B" w:rsidRPr="00B02A0B" w:rsidRDefault="005C310B" w:rsidP="005C310B">
      <w:pPr>
        <w:pStyle w:val="NO"/>
        <w:rPr>
          <w:lang w:eastAsia="ko-KR"/>
        </w:rPr>
      </w:pPr>
      <w:r w:rsidRPr="00B02A0B">
        <w:rPr>
          <w:lang w:eastAsia="ko-KR"/>
        </w:rPr>
        <w:t>NOTE 1:</w:t>
      </w:r>
      <w:r w:rsidRPr="00B02A0B">
        <w:rPr>
          <w:lang w:eastAsia="ko-KR"/>
        </w:rPr>
        <w:tab/>
        <w:t>TMGI value is used to identify the &lt;announcement&gt; when updating or cancelling the &lt;announcement&gt; element and can't be changed.</w:t>
      </w:r>
    </w:p>
    <w:p w14:paraId="648908E0" w14:textId="77777777" w:rsidR="005C310B" w:rsidRPr="00B02A0B" w:rsidRDefault="005C310B" w:rsidP="005C310B">
      <w:pPr>
        <w:pStyle w:val="B1"/>
      </w:pPr>
      <w:r w:rsidRPr="00B02A0B">
        <w:t>2)</w:t>
      </w:r>
      <w:r w:rsidRPr="00B02A0B">
        <w:tab/>
        <w:t>shall include the same or an updated value of the QCI in the &lt;QCI&gt; element;</w:t>
      </w:r>
    </w:p>
    <w:p w14:paraId="782661BF" w14:textId="77777777" w:rsidR="005C310B" w:rsidRPr="00B02A0B" w:rsidRDefault="005C310B" w:rsidP="005C310B">
      <w:pPr>
        <w:pStyle w:val="B1"/>
      </w:pPr>
      <w:r w:rsidRPr="00B02A0B">
        <w:t>3)</w:t>
      </w:r>
      <w:r w:rsidRPr="00B02A0B">
        <w:tab/>
        <w:t>if a frequency was included in the previously sent announcement, shall include the same value in the &lt;frequency&gt; element;</w:t>
      </w:r>
    </w:p>
    <w:p w14:paraId="7380DD8F" w14:textId="77777777" w:rsidR="005C310B" w:rsidRPr="00B02A0B" w:rsidRDefault="005C310B" w:rsidP="005C310B">
      <w:pPr>
        <w:pStyle w:val="NO"/>
        <w:rPr>
          <w:lang w:eastAsia="ko-KR"/>
        </w:rPr>
      </w:pPr>
      <w:r w:rsidRPr="00B02A0B">
        <w:rPr>
          <w:lang w:eastAsia="ko-KR"/>
        </w:rPr>
        <w:t>NOTE 2:</w:t>
      </w:r>
      <w:r w:rsidRPr="00B02A0B">
        <w:rPr>
          <w:lang w:eastAsia="ko-KR"/>
        </w:rPr>
        <w:tab/>
        <w:t>In the current release if the &lt;frequency&gt; element is included, the frequency in the &lt;frequency&gt; element is the same as the frequency used for unicast.</w:t>
      </w:r>
    </w:p>
    <w:p w14:paraId="31C0BCD9" w14:textId="77777777" w:rsidR="005C310B" w:rsidRPr="00B02A0B" w:rsidRDefault="005C310B" w:rsidP="005C310B">
      <w:pPr>
        <w:pStyle w:val="B1"/>
      </w:pPr>
      <w:r w:rsidRPr="00B02A0B">
        <w:t>4)</w:t>
      </w:r>
      <w:r w:rsidRPr="00B02A0B">
        <w:tab/>
        <w:t xml:space="preserve">shall include the same list of MBMS service area IDs or an updated list of MBMS service area IDs in </w:t>
      </w:r>
      <w:r w:rsidRPr="00B02A0B">
        <w:rPr>
          <w:lang w:eastAsia="ko-KR"/>
        </w:rPr>
        <w:t xml:space="preserve">&lt;mbms-service-area-id&gt; elements in </w:t>
      </w:r>
      <w:r w:rsidRPr="00B02A0B">
        <w:t>the &lt;mbms-service-areas&gt; element;</w:t>
      </w:r>
    </w:p>
    <w:p w14:paraId="4A199B16" w14:textId="77777777" w:rsidR="005C310B" w:rsidRPr="00B02A0B" w:rsidRDefault="005C310B" w:rsidP="005C310B">
      <w:pPr>
        <w:pStyle w:val="B1"/>
      </w:pPr>
      <w:r w:rsidRPr="00B02A0B">
        <w:t>5)</w:t>
      </w:r>
      <w:r w:rsidRPr="00B02A0B">
        <w:tab/>
        <w:t>may include the same or an updated value in the &lt;report-suspension&gt; element;</w:t>
      </w:r>
    </w:p>
    <w:p w14:paraId="535F750E" w14:textId="77777777" w:rsidR="005C310B" w:rsidRPr="00B02A0B" w:rsidRDefault="005C310B" w:rsidP="005C310B">
      <w:pPr>
        <w:pStyle w:val="B1"/>
      </w:pPr>
      <w:r w:rsidRPr="00B02A0B">
        <w:t>6)</w:t>
      </w:r>
      <w:r w:rsidRPr="00B02A0B">
        <w:tab/>
        <w:t>shall include the &lt;GPMS&gt; element with the same value as in the initial &lt;announcement&gt; element; and</w:t>
      </w:r>
    </w:p>
    <w:p w14:paraId="101A80AB" w14:textId="77777777" w:rsidR="005C310B" w:rsidRPr="00B02A0B" w:rsidRDefault="005C310B" w:rsidP="005C310B">
      <w:pPr>
        <w:pStyle w:val="B1"/>
      </w:pPr>
      <w:r w:rsidRPr="00B02A0B">
        <w:t>7)</w:t>
      </w:r>
      <w:r w:rsidRPr="00B02A0B">
        <w:tab/>
        <w:t>shall include the same application/sdp MIME body as included in the initial MBMS announcement.</w:t>
      </w:r>
    </w:p>
    <w:p w14:paraId="63C6C6C8" w14:textId="77777777" w:rsidR="005C310B" w:rsidRPr="00B02A0B" w:rsidRDefault="005C310B" w:rsidP="007D34FE">
      <w:pPr>
        <w:pStyle w:val="Heading4"/>
      </w:pPr>
      <w:bookmarkStart w:id="6692" w:name="_Toc11411149"/>
      <w:bookmarkStart w:id="6693" w:name="_Toc27496474"/>
      <w:bookmarkStart w:id="6694" w:name="_Toc36108221"/>
      <w:bookmarkStart w:id="6695" w:name="_Toc44598982"/>
      <w:bookmarkStart w:id="6696" w:name="_Toc44602837"/>
      <w:bookmarkStart w:id="6697" w:name="_Toc45198014"/>
      <w:bookmarkStart w:id="6698" w:name="_Toc45696047"/>
      <w:bookmarkStart w:id="6699" w:name="_Toc51851503"/>
      <w:bookmarkStart w:id="6700" w:name="_Toc92225124"/>
      <w:bookmarkStart w:id="6701" w:name="_Toc162964399"/>
      <w:r w:rsidRPr="00B02A0B">
        <w:t>19.2.2.4</w:t>
      </w:r>
      <w:r w:rsidRPr="00B02A0B">
        <w:tab/>
        <w:t>Cancelling an MBMS bearer announcement</w:t>
      </w:r>
      <w:bookmarkEnd w:id="6692"/>
      <w:bookmarkEnd w:id="6693"/>
      <w:bookmarkEnd w:id="6694"/>
      <w:bookmarkEnd w:id="6695"/>
      <w:bookmarkEnd w:id="6696"/>
      <w:bookmarkEnd w:id="6697"/>
      <w:bookmarkEnd w:id="6698"/>
      <w:bookmarkEnd w:id="6699"/>
      <w:bookmarkEnd w:id="6700"/>
      <w:bookmarkEnd w:id="6701"/>
    </w:p>
    <w:p w14:paraId="5BC4DC5E" w14:textId="77777777" w:rsidR="005C310B" w:rsidRPr="00B02A0B" w:rsidRDefault="005C310B" w:rsidP="005C310B">
      <w:r w:rsidRPr="00B02A0B">
        <w:t>When the participating MCData function wants to cancel an MBMS bearer announcement associated with an &lt;announcement&gt; element, the participating MCData function sends an MBMS bearer announcement as specified in clause 19.2.2.2 where the participating MCData function in the &lt;announcement&gt; element to be cancelled:</w:t>
      </w:r>
    </w:p>
    <w:p w14:paraId="2A46E9B3" w14:textId="77777777" w:rsidR="005C310B" w:rsidRPr="00B02A0B" w:rsidRDefault="005C310B" w:rsidP="005C310B">
      <w:pPr>
        <w:pStyle w:val="B1"/>
      </w:pPr>
      <w:r w:rsidRPr="00B02A0B">
        <w:t>1)</w:t>
      </w:r>
      <w:r w:rsidRPr="00B02A0B">
        <w:tab/>
        <w:t>shall include the same TMGI value as in the &lt;announcement&gt; element to be cancelled in the &lt;TMGI&gt; element;</w:t>
      </w:r>
    </w:p>
    <w:p w14:paraId="7D8052E9" w14:textId="77777777" w:rsidR="005C310B" w:rsidRPr="00B02A0B" w:rsidRDefault="005C310B" w:rsidP="005C310B">
      <w:pPr>
        <w:pStyle w:val="B1"/>
      </w:pPr>
      <w:r w:rsidRPr="00B02A0B">
        <w:t>2)</w:t>
      </w:r>
      <w:r w:rsidRPr="00B02A0B">
        <w:tab/>
        <w:t>shall not include an &lt;mbms-service-areas&gt; element;</w:t>
      </w:r>
    </w:p>
    <w:p w14:paraId="3EF9C183" w14:textId="77777777" w:rsidR="005C310B" w:rsidRPr="00B02A0B" w:rsidRDefault="005C310B" w:rsidP="005C310B">
      <w:pPr>
        <w:pStyle w:val="B1"/>
      </w:pPr>
      <w:r w:rsidRPr="00B02A0B">
        <w:t>3)</w:t>
      </w:r>
      <w:r w:rsidRPr="00B02A0B">
        <w:tab/>
        <w:t xml:space="preserve">if the </w:t>
      </w:r>
      <w:r w:rsidRPr="00B02A0B">
        <w:rPr>
          <w:lang w:eastAsia="ko-KR"/>
        </w:rPr>
        <w:t>application/vnd.3gpp.mcdata-mbms-usage-info+xml</w:t>
      </w:r>
      <w:r w:rsidRPr="00B02A0B">
        <w:t xml:space="preserve"> MIME body only contains &lt;announcement&gt; elements that are to be cancelled, shall not include an &lt;GPMS&gt; element; and</w:t>
      </w:r>
    </w:p>
    <w:p w14:paraId="0E8184A7" w14:textId="77777777" w:rsidR="005C310B" w:rsidRPr="00B02A0B" w:rsidRDefault="005C310B" w:rsidP="005C310B">
      <w:pPr>
        <w:pStyle w:val="B1"/>
      </w:pPr>
      <w:r w:rsidRPr="00B02A0B">
        <w:t>4)</w:t>
      </w:r>
      <w:r w:rsidRPr="00B02A0B">
        <w:tab/>
        <w:t xml:space="preserve">if the </w:t>
      </w:r>
      <w:r w:rsidRPr="00B02A0B">
        <w:rPr>
          <w:lang w:eastAsia="ko-KR"/>
        </w:rPr>
        <w:t>application/vnd.3gpp.mcdata-mbms-usage-info+xml</w:t>
      </w:r>
      <w:r w:rsidRPr="00B02A0B">
        <w:t xml:space="preserve"> MIME body only contains &lt;announcement&gt; elements that are to be cancelled, shall not include an application/sdp MIME body.</w:t>
      </w:r>
    </w:p>
    <w:p w14:paraId="19CAA7C7" w14:textId="77777777" w:rsidR="005C310B" w:rsidRPr="00B02A0B" w:rsidRDefault="005C310B" w:rsidP="007D34FE">
      <w:pPr>
        <w:pStyle w:val="Heading4"/>
      </w:pPr>
      <w:bookmarkStart w:id="6702" w:name="_Toc11411150"/>
      <w:bookmarkStart w:id="6703" w:name="_Toc27496475"/>
      <w:bookmarkStart w:id="6704" w:name="_Toc36108222"/>
      <w:bookmarkStart w:id="6705" w:name="_Toc44598983"/>
      <w:bookmarkStart w:id="6706" w:name="_Toc44602838"/>
      <w:bookmarkStart w:id="6707" w:name="_Toc45198015"/>
      <w:bookmarkStart w:id="6708" w:name="_Toc45696048"/>
      <w:bookmarkStart w:id="6709" w:name="_Toc51851504"/>
      <w:bookmarkStart w:id="6710" w:name="_Toc92225125"/>
      <w:bookmarkStart w:id="6711" w:name="_Toc162964400"/>
      <w:r w:rsidRPr="00B02A0B">
        <w:t>19.2.2.5</w:t>
      </w:r>
      <w:r w:rsidRPr="00B02A0B">
        <w:tab/>
        <w:t>Sending a MuSiK download message</w:t>
      </w:r>
      <w:bookmarkEnd w:id="6702"/>
      <w:bookmarkEnd w:id="6703"/>
      <w:bookmarkEnd w:id="6704"/>
      <w:bookmarkEnd w:id="6705"/>
      <w:bookmarkEnd w:id="6706"/>
      <w:bookmarkEnd w:id="6707"/>
      <w:bookmarkEnd w:id="6708"/>
      <w:bookmarkEnd w:id="6709"/>
      <w:bookmarkEnd w:id="6710"/>
      <w:bookmarkEnd w:id="6711"/>
    </w:p>
    <w:p w14:paraId="0E933E1C" w14:textId="77777777" w:rsidR="005C310B" w:rsidRPr="00B02A0B" w:rsidRDefault="005C310B" w:rsidP="005C310B">
      <w:r w:rsidRPr="00B02A0B">
        <w:t>For each MCData client that the participating MCData function is intending to use a Multicast Signalling Key (MuSiK), the participating MCData function shall perform a key download procedure for a MuSiK and its corresponding MuSiK</w:t>
      </w:r>
      <w:r w:rsidRPr="00B02A0B">
        <w:noBreakHyphen/>
        <w:t>ID. Two kinds of MuSiK download are possible: default MuSiK download and explicit MuSiK download. The default MuSiK download is used to set, reset or unset a MuSiK and its corresponding MuSiK</w:t>
      </w:r>
      <w:r w:rsidRPr="00B02A0B">
        <w:noBreakHyphen/>
        <w:t>ID and is applicable to all groups supported by the MCData client, except for certain identified groups for which MuSiKs and MUSiK</w:t>
      </w:r>
      <w:r w:rsidRPr="00B02A0B">
        <w:noBreakHyphen/>
        <w:t>IDs are assigned, reassigned or unassigned separately via explicit MuSiK download. The default MuSiK and MUSiK</w:t>
      </w:r>
      <w:r w:rsidRPr="00B02A0B">
        <w:noBreakHyphen/>
        <w:t>ID can apply to all the MCData clients supported by the participating MCData function and can be overridden by the explicit MuSiK download which is selectively applied only to the MCData clients using the explicitly identified groups. A group subject to explicit MuSiK download, can be switched to the default MuSiK protection via a default MuSiK download identifying that group. The participating MCData function:</w:t>
      </w:r>
    </w:p>
    <w:p w14:paraId="41C27038" w14:textId="77777777" w:rsidR="005C310B" w:rsidRPr="00B02A0B" w:rsidRDefault="005C310B" w:rsidP="005C310B">
      <w:pPr>
        <w:pStyle w:val="B1"/>
        <w:rPr>
          <w:lang w:eastAsia="ko-KR"/>
        </w:rPr>
      </w:pPr>
      <w:r w:rsidRPr="00B02A0B">
        <w:t>1)</w:t>
      </w:r>
      <w:r w:rsidRPr="00B02A0B">
        <w:tab/>
        <w:t>shall generate a SIP MESSAGE request in accordance with 3GPP TS 24.229 [</w:t>
      </w:r>
      <w:r w:rsidRPr="00B02A0B">
        <w:rPr>
          <w:lang w:val="en-US"/>
        </w:rPr>
        <w:t>5</w:t>
      </w:r>
      <w:r w:rsidRPr="00B02A0B">
        <w:t xml:space="preserve">] and </w:t>
      </w:r>
      <w:r w:rsidRPr="00B02A0B">
        <w:rPr>
          <w:lang w:eastAsia="ko-KR"/>
        </w:rPr>
        <w:t>IETF RFC 3428 [6]</w:t>
      </w:r>
      <w:r w:rsidRPr="00B02A0B">
        <w:t>;</w:t>
      </w:r>
    </w:p>
    <w:p w14:paraId="5B57E916" w14:textId="77777777" w:rsidR="005C310B" w:rsidRPr="00B02A0B" w:rsidRDefault="005C310B" w:rsidP="005C310B">
      <w:pPr>
        <w:pStyle w:val="B1"/>
      </w:pPr>
      <w:r w:rsidRPr="00B02A0B">
        <w:rPr>
          <w:lang w:eastAsia="ko-KR"/>
        </w:rPr>
        <w:t>2)</w:t>
      </w:r>
      <w:r w:rsidRPr="00B02A0B">
        <w:rPr>
          <w:lang w:eastAsia="ko-KR"/>
        </w:rPr>
        <w:tab/>
      </w:r>
      <w:r w:rsidRPr="00B02A0B">
        <w:t>shall set the Request-URI to the URI received in the To header field in a third-party SIP REGISTER request;</w:t>
      </w:r>
    </w:p>
    <w:p w14:paraId="5695DB8A"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g.3gpp.icsi-ref media-feature tag with the value of "urn:urn-7:3gpp-service.ims.icsi.mcdata" along with parameters "require" and "explicit" according to IETF RFC 3841 [8];</w:t>
      </w:r>
    </w:p>
    <w:p w14:paraId="4E142236" w14:textId="77777777" w:rsidR="005C310B" w:rsidRPr="00B02A0B" w:rsidRDefault="005C310B" w:rsidP="005C310B">
      <w:pPr>
        <w:pStyle w:val="B1"/>
        <w:rPr>
          <w:lang w:val="en-US" w:eastAsia="ko-KR"/>
        </w:rPr>
      </w:pPr>
      <w:r w:rsidRPr="00B02A0B">
        <w:rPr>
          <w:lang w:eastAsia="ko-KR"/>
        </w:rPr>
        <w:t>4)</w:t>
      </w:r>
      <w:r w:rsidRPr="00B02A0B">
        <w:rPr>
          <w:lang w:eastAsia="ko-KR"/>
        </w:rPr>
        <w:tab/>
        <w:t>shall include a P-Asserted-Service header field with the value "urn:urn-7:3gpp-service.ims.icsi.mcdata";</w:t>
      </w:r>
    </w:p>
    <w:p w14:paraId="5189DB5E" w14:textId="77777777" w:rsidR="00B02A0B" w:rsidRPr="00B02A0B" w:rsidRDefault="005C310B" w:rsidP="005C310B">
      <w:pPr>
        <w:pStyle w:val="B1"/>
        <w:rPr>
          <w:lang w:eastAsia="ko-KR"/>
        </w:rPr>
      </w:pPr>
      <w:r w:rsidRPr="00B02A0B">
        <w:rPr>
          <w:lang w:eastAsia="ko-KR"/>
        </w:rPr>
        <w:t>5)</w:t>
      </w:r>
      <w:r w:rsidRPr="00B02A0B">
        <w:rPr>
          <w:lang w:eastAsia="ko-KR"/>
        </w:rPr>
        <w:tab/>
        <w:t>shall include an application/vnd.3gpp.mcdata-mbms-usage-info+xml</w:t>
      </w:r>
      <w:r w:rsidRPr="00B02A0B">
        <w:t xml:space="preserve"> MIME body defined in </w:t>
      </w:r>
      <w:r w:rsidRPr="00B02A0B">
        <w:rPr>
          <w:lang w:val="en-US"/>
        </w:rPr>
        <w:t>clause</w:t>
      </w:r>
      <w:r w:rsidRPr="00B02A0B">
        <w:t> D.5 with the &lt;version&gt; element set to "1"</w:t>
      </w:r>
      <w:r w:rsidRPr="00B02A0B">
        <w:rPr>
          <w:lang w:val="en-US"/>
        </w:rPr>
        <w:t>,</w:t>
      </w:r>
      <w:r w:rsidRPr="00B02A0B">
        <w:t xml:space="preserve"> </w:t>
      </w:r>
      <w:r w:rsidRPr="00B02A0B">
        <w:rPr>
          <w:lang w:val="en-US"/>
        </w:rPr>
        <w:t>and either</w:t>
      </w:r>
    </w:p>
    <w:p w14:paraId="169976FB" w14:textId="30B178F4" w:rsidR="005C310B" w:rsidRPr="00B02A0B" w:rsidRDefault="005C310B" w:rsidP="005C310B">
      <w:pPr>
        <w:pStyle w:val="B2"/>
        <w:rPr>
          <w:lang w:val="en-US" w:eastAsia="ko-KR"/>
        </w:rPr>
      </w:pPr>
      <w:r w:rsidRPr="00B02A0B">
        <w:rPr>
          <w:lang w:eastAsia="ko-KR"/>
        </w:rPr>
        <w:t>a)</w:t>
      </w:r>
      <w:r w:rsidRPr="00B02A0B">
        <w:rPr>
          <w:lang w:eastAsia="ko-KR"/>
        </w:rPr>
        <w:tab/>
      </w:r>
      <w:r w:rsidRPr="00B02A0B">
        <w:rPr>
          <w:lang w:val="en-US"/>
        </w:rPr>
        <w:t>containing an &lt;</w:t>
      </w:r>
      <w:r w:rsidRPr="00B02A0B">
        <w:t>mbms-</w:t>
      </w:r>
      <w:r w:rsidRPr="00B02A0B">
        <w:rPr>
          <w:lang w:val="en-US"/>
        </w:rPr>
        <w:t>explicit</w:t>
      </w:r>
      <w:r w:rsidRPr="00B02A0B">
        <w:t>MuSiK-download</w:t>
      </w:r>
      <w:r w:rsidRPr="00B02A0B">
        <w:rPr>
          <w:lang w:val="en-US"/>
        </w:rPr>
        <w:t>&gt; element with</w:t>
      </w:r>
      <w:r w:rsidRPr="00B02A0B">
        <w:t xml:space="preserve"> </w:t>
      </w:r>
      <w:r w:rsidRPr="00B02A0B">
        <w:rPr>
          <w:lang w:val="en-US"/>
        </w:rPr>
        <w:t xml:space="preserve">at least </w:t>
      </w:r>
      <w:r w:rsidRPr="00B02A0B">
        <w:t>one &lt;group&gt; element associated with the MuSiK being downloaded</w:t>
      </w:r>
      <w:r w:rsidRPr="00B02A0B">
        <w:rPr>
          <w:lang w:eastAsia="ko-KR"/>
        </w:rPr>
        <w:t xml:space="preserve">; </w:t>
      </w:r>
      <w:r w:rsidRPr="00B02A0B">
        <w:rPr>
          <w:lang w:val="en-US" w:eastAsia="ko-KR"/>
        </w:rPr>
        <w:t>or</w:t>
      </w:r>
    </w:p>
    <w:p w14:paraId="187634F5" w14:textId="77777777" w:rsidR="005C310B" w:rsidRPr="00B02A0B" w:rsidRDefault="005C310B" w:rsidP="005C310B">
      <w:pPr>
        <w:pStyle w:val="B2"/>
      </w:pPr>
      <w:r w:rsidRPr="00B02A0B">
        <w:rPr>
          <w:lang w:eastAsia="ko-KR"/>
        </w:rPr>
        <w:t>b)</w:t>
      </w:r>
      <w:r w:rsidRPr="00B02A0B">
        <w:rPr>
          <w:lang w:eastAsia="ko-KR"/>
        </w:rPr>
        <w:tab/>
      </w:r>
      <w:r w:rsidRPr="00B02A0B">
        <w:rPr>
          <w:lang w:val="en-US"/>
        </w:rPr>
        <w:t>containing an &lt;</w:t>
      </w:r>
      <w:r w:rsidRPr="00B02A0B">
        <w:t>mbms-</w:t>
      </w:r>
      <w:r w:rsidRPr="00B02A0B">
        <w:rPr>
          <w:lang w:val="en-US"/>
        </w:rPr>
        <w:t>default</w:t>
      </w:r>
      <w:r w:rsidRPr="00B02A0B">
        <w:t>MuSiK-download</w:t>
      </w:r>
      <w:r w:rsidRPr="00B02A0B">
        <w:rPr>
          <w:lang w:val="en-US"/>
        </w:rPr>
        <w:t>&gt; element with</w:t>
      </w:r>
      <w:r w:rsidRPr="00B02A0B">
        <w:t xml:space="preserve"> </w:t>
      </w:r>
      <w:r w:rsidRPr="00B02A0B">
        <w:rPr>
          <w:lang w:val="en-US"/>
        </w:rPr>
        <w:t xml:space="preserve">zero or more </w:t>
      </w:r>
      <w:r w:rsidRPr="00B02A0B">
        <w:t>&lt;group&gt; elements associated with the MuSiK being downloaded</w:t>
      </w:r>
      <w:r w:rsidRPr="00B02A0B">
        <w:rPr>
          <w:lang w:eastAsia="ko-KR"/>
        </w:rPr>
        <w:t>;</w:t>
      </w:r>
    </w:p>
    <w:p w14:paraId="09DA5035" w14:textId="77777777" w:rsidR="005C310B" w:rsidRPr="00B02A0B" w:rsidRDefault="005C310B" w:rsidP="005C310B">
      <w:pPr>
        <w:pStyle w:val="B1"/>
      </w:pPr>
      <w:r w:rsidRPr="00B02A0B">
        <w:rPr>
          <w:lang w:eastAsia="ko-KR"/>
        </w:rPr>
        <w:t>6)</w:t>
      </w:r>
      <w:r w:rsidRPr="00B02A0B">
        <w:rPr>
          <w:lang w:eastAsia="ko-KR"/>
        </w:rPr>
        <w:tab/>
      </w:r>
      <w:r w:rsidRPr="00B02A0B">
        <w:t>if protection for the group(s) in the specified list is to be provided using the MuSiK, shall include an application/mikey MIME body with the MIKEY message containing the encrypted MuSiK and the corresponding MuSiK-ID, constructed as described in clauses</w:t>
      </w:r>
      <w:r w:rsidRPr="00B02A0B">
        <w:rPr>
          <w:lang w:eastAsia="de-DE"/>
        </w:rPr>
        <w:t> </w:t>
      </w:r>
      <w:r w:rsidRPr="00B02A0B">
        <w:t>5.8.1 and 5.2.2 of 3GPP TS 33.180 [26];</w:t>
      </w:r>
    </w:p>
    <w:p w14:paraId="2A945EBB" w14:textId="77777777" w:rsidR="00B02A0B" w:rsidRPr="00B02A0B" w:rsidRDefault="005C310B" w:rsidP="005C310B">
      <w:pPr>
        <w:pStyle w:val="NO"/>
        <w:rPr>
          <w:lang w:eastAsia="ko-KR"/>
        </w:rPr>
      </w:pPr>
      <w:r w:rsidRPr="00B02A0B">
        <w:t>NOTE:</w:t>
      </w:r>
      <w:r w:rsidRPr="00B02A0B">
        <w:tab/>
        <w:t>Clause</w:t>
      </w:r>
      <w:r w:rsidRPr="00B02A0B">
        <w:rPr>
          <w:lang w:eastAsia="de-DE"/>
        </w:rPr>
        <w:t> </w:t>
      </w:r>
      <w:r w:rsidRPr="00B02A0B">
        <w:t>9.2.1.3 of 3GPP TS 33.180 [26] shows an example on how to include an application/mikey MIME body in a SIP message.</w:t>
      </w:r>
    </w:p>
    <w:p w14:paraId="1B457DF0" w14:textId="190306E6" w:rsidR="005C310B" w:rsidRPr="00B02A0B" w:rsidRDefault="005C310B" w:rsidP="005C310B">
      <w:pPr>
        <w:pStyle w:val="B1"/>
      </w:pPr>
      <w:r w:rsidRPr="00B02A0B">
        <w:rPr>
          <w:lang w:val="en-US" w:eastAsia="ko-KR"/>
        </w:rPr>
        <w:t>7</w:t>
      </w:r>
      <w:r w:rsidRPr="00B02A0B">
        <w:rPr>
          <w:lang w:eastAsia="ko-KR"/>
        </w:rPr>
        <w:t>)</w:t>
      </w:r>
      <w:r w:rsidRPr="00B02A0B">
        <w:rPr>
          <w:lang w:eastAsia="ko-KR"/>
        </w:rPr>
        <w:tab/>
        <w:t xml:space="preserve">shall send the </w:t>
      </w:r>
      <w:r w:rsidRPr="00B02A0B">
        <w:t>SIP MESSAGE request towards the MCData client according to 3GPP TS 24.229 [</w:t>
      </w:r>
      <w:r w:rsidRPr="00B02A0B">
        <w:rPr>
          <w:lang w:val="en-US"/>
        </w:rPr>
        <w:t>5</w:t>
      </w:r>
      <w:r w:rsidRPr="00B02A0B">
        <w:t>].</w:t>
      </w:r>
    </w:p>
    <w:p w14:paraId="53FD10AA" w14:textId="77777777" w:rsidR="005C310B" w:rsidRPr="00B02A0B" w:rsidRDefault="005C310B" w:rsidP="005C310B">
      <w:r w:rsidRPr="00B02A0B">
        <w:t>The participating MCData function shall consider the key download successful on receipt of a 200 OK message in response to the SIP MESSAGE request sent in step 7).</w:t>
      </w:r>
    </w:p>
    <w:p w14:paraId="2E75379B" w14:textId="77777777" w:rsidR="005C310B" w:rsidRPr="00B02A0B" w:rsidRDefault="005C310B" w:rsidP="005C310B">
      <w:r w:rsidRPr="00B02A0B">
        <w:t>A participating MCData function that does not receive a 200 OK message from a specific MCData client shall use unicast with that MCData client, for the groups for which the MuSiK was intended.</w:t>
      </w:r>
    </w:p>
    <w:p w14:paraId="61E2F3B9" w14:textId="77777777" w:rsidR="005C310B" w:rsidRPr="00B02A0B" w:rsidRDefault="005C310B" w:rsidP="007D34FE">
      <w:pPr>
        <w:pStyle w:val="Heading3"/>
      </w:pPr>
      <w:bookmarkStart w:id="6712" w:name="_Toc11411151"/>
      <w:bookmarkStart w:id="6713" w:name="_Toc27496476"/>
      <w:bookmarkStart w:id="6714" w:name="_Toc36108223"/>
      <w:bookmarkStart w:id="6715" w:name="_Toc44598984"/>
      <w:bookmarkStart w:id="6716" w:name="_Toc44602839"/>
      <w:bookmarkStart w:id="6717" w:name="_Toc45198016"/>
      <w:bookmarkStart w:id="6718" w:name="_Toc45696049"/>
      <w:bookmarkStart w:id="6719" w:name="_Toc51851505"/>
      <w:bookmarkStart w:id="6720" w:name="_Toc92225126"/>
      <w:bookmarkStart w:id="6721" w:name="_Toc162964401"/>
      <w:r w:rsidRPr="00B02A0B">
        <w:t>19.2.3</w:t>
      </w:r>
      <w:r w:rsidRPr="00B02A0B">
        <w:tab/>
        <w:t>Receiving an MBMS bearer listening status from an MCData client</w:t>
      </w:r>
      <w:bookmarkEnd w:id="6712"/>
      <w:bookmarkEnd w:id="6713"/>
      <w:bookmarkEnd w:id="6714"/>
      <w:bookmarkEnd w:id="6715"/>
      <w:bookmarkEnd w:id="6716"/>
      <w:bookmarkEnd w:id="6717"/>
      <w:bookmarkEnd w:id="6718"/>
      <w:bookmarkEnd w:id="6719"/>
      <w:bookmarkEnd w:id="6720"/>
      <w:bookmarkEnd w:id="6721"/>
    </w:p>
    <w:p w14:paraId="5AACE5CF" w14:textId="77777777" w:rsidR="005C310B" w:rsidRPr="00B02A0B" w:rsidRDefault="005C310B" w:rsidP="005C310B">
      <w:r w:rsidRPr="00B02A0B">
        <w:rPr>
          <w:noProof/>
        </w:rPr>
        <w:t xml:space="preserve">Upon receiving a </w:t>
      </w:r>
      <w:r w:rsidRPr="00B02A0B">
        <w:t xml:space="preserve">"SIP </w:t>
      </w:r>
      <w:r w:rsidRPr="00B02A0B">
        <w:rPr>
          <w:lang w:eastAsia="ko-KR"/>
        </w:rPr>
        <w:t>MESSAGE</w:t>
      </w:r>
      <w:r w:rsidRPr="00B02A0B">
        <w:t xml:space="preserve"> request for </w:t>
      </w:r>
      <w:r w:rsidRPr="00B02A0B">
        <w:rPr>
          <w:lang w:eastAsia="ko-KR"/>
        </w:rPr>
        <w:t>an</w:t>
      </w:r>
      <w:r w:rsidRPr="00B02A0B">
        <w:t xml:space="preserve"> MBMS listening status update", </w:t>
      </w:r>
      <w:r w:rsidRPr="00B02A0B">
        <w:rPr>
          <w:noProof/>
        </w:rPr>
        <w:t>the participating MCData function shall handle the request in accordance with 3GPP TS 24.229 [5] and IETF RFC 3428 [6].</w:t>
      </w:r>
    </w:p>
    <w:p w14:paraId="35F91BBA" w14:textId="77777777" w:rsidR="005C310B" w:rsidRPr="00B02A0B" w:rsidRDefault="005C310B" w:rsidP="005C310B">
      <w:r w:rsidRPr="00B02A0B">
        <w:t>If the SIP MESSAGE request contains:</w:t>
      </w:r>
    </w:p>
    <w:p w14:paraId="30A98D22" w14:textId="77777777" w:rsidR="005C310B" w:rsidRPr="00B02A0B" w:rsidRDefault="005C310B" w:rsidP="005C310B">
      <w:pPr>
        <w:pStyle w:val="B1"/>
      </w:pPr>
      <w:r w:rsidRPr="00B02A0B">
        <w:t>1)</w:t>
      </w:r>
      <w:r w:rsidRPr="00B02A0B">
        <w:tab/>
        <w:t>an application/vnd.3gpp.mcdata-mbms-usage-info+xml MIME body with an &lt;mbms-listening-status&gt; element; and</w:t>
      </w:r>
    </w:p>
    <w:p w14:paraId="73980DAB" w14:textId="77777777" w:rsidR="005C310B" w:rsidRPr="00B02A0B" w:rsidRDefault="005C310B" w:rsidP="005C310B">
      <w:pPr>
        <w:pStyle w:val="B1"/>
      </w:pPr>
      <w:r w:rsidRPr="00B02A0B">
        <w:t>2)</w:t>
      </w:r>
      <w:r w:rsidRPr="00B02A0B">
        <w:tab/>
        <w:t>an application/vnd.3gpp.mcdata-info+xml MIME body containing an MCData ID in the &lt;mcdata-request-uri&gt; served by the participating MCData function;</w:t>
      </w:r>
    </w:p>
    <w:p w14:paraId="2B513B6E" w14:textId="77777777" w:rsidR="005C310B" w:rsidRPr="00B02A0B" w:rsidRDefault="005C310B" w:rsidP="005C310B">
      <w:r w:rsidRPr="00B02A0B">
        <w:t>then the participating MCData function:</w:t>
      </w:r>
    </w:p>
    <w:p w14:paraId="6661AA6C" w14:textId="77777777" w:rsidR="005C310B" w:rsidRPr="00B02A0B" w:rsidRDefault="005C310B" w:rsidP="005C310B">
      <w:pPr>
        <w:pStyle w:val="B1"/>
      </w:pPr>
      <w:r w:rsidRPr="00B02A0B">
        <w:t>1)</w:t>
      </w:r>
      <w:r w:rsidRPr="00B02A0B">
        <w:tab/>
        <w:t>shall verify that the public user identity in the P-Asserted-Identity header field is bound to the MCData ID in the &lt;mcdata-request-uri&gt; element in the application/vnd.3gpp.mcdata-info+xml MIME body, and if that is the case:</w:t>
      </w:r>
    </w:p>
    <w:p w14:paraId="4BD3EBAB" w14:textId="77777777" w:rsidR="005C310B" w:rsidRPr="00B02A0B" w:rsidRDefault="005C310B" w:rsidP="005C310B">
      <w:pPr>
        <w:pStyle w:val="B2"/>
      </w:pPr>
      <w:r w:rsidRPr="00B02A0B">
        <w:t>a)</w:t>
      </w:r>
      <w:r w:rsidRPr="00B02A0B">
        <w:tab/>
        <w:t>if the &lt;mbms-listening-status&gt; element is set to "listening":</w:t>
      </w:r>
    </w:p>
    <w:p w14:paraId="1C04D152" w14:textId="77777777" w:rsidR="005C310B" w:rsidRPr="00B02A0B" w:rsidRDefault="005C310B" w:rsidP="005C310B">
      <w:pPr>
        <w:pStyle w:val="B3"/>
      </w:pPr>
      <w:r w:rsidRPr="00B02A0B">
        <w:t>i)</w:t>
      </w:r>
      <w:r w:rsidRPr="00B02A0B">
        <w:tab/>
        <w:t>if a &lt;session-id&gt; element is included, shall indicate to the media plane that the MCData client in the session identified by the &lt;session-id&gt; element is now listening to the MBMS subchannel; and</w:t>
      </w:r>
    </w:p>
    <w:p w14:paraId="7FDEF43A" w14:textId="77777777" w:rsidR="005C310B" w:rsidRPr="00B02A0B" w:rsidRDefault="005C310B" w:rsidP="005C310B">
      <w:pPr>
        <w:pStyle w:val="B3"/>
      </w:pPr>
      <w:r w:rsidRPr="00B02A0B">
        <w:t>ii)</w:t>
      </w:r>
      <w:r w:rsidRPr="00B02A0B">
        <w:tab/>
        <w:t>if &lt;general-purpose&gt; element is included with the value "true", shall indicate to the media plane that the MCData client is now listening to the general purpose MBMS subchannel; and</w:t>
      </w:r>
    </w:p>
    <w:p w14:paraId="274C532D" w14:textId="77777777" w:rsidR="005C310B" w:rsidRPr="00B02A0B" w:rsidRDefault="005C310B" w:rsidP="005C310B">
      <w:pPr>
        <w:pStyle w:val="B2"/>
      </w:pPr>
      <w:r w:rsidRPr="00B02A0B">
        <w:t>b)</w:t>
      </w:r>
      <w:r w:rsidRPr="00B02A0B">
        <w:tab/>
        <w:t>if the &lt;mbms-listening-status&gt; element is set to "not-listening":</w:t>
      </w:r>
    </w:p>
    <w:p w14:paraId="361FB3CC" w14:textId="77777777" w:rsidR="005C310B" w:rsidRPr="00B02A0B" w:rsidRDefault="005C310B" w:rsidP="005C310B">
      <w:pPr>
        <w:pStyle w:val="B3"/>
      </w:pPr>
      <w:r w:rsidRPr="00B02A0B">
        <w:t>i)</w:t>
      </w:r>
      <w:r w:rsidRPr="00B02A0B">
        <w:tab/>
        <w:t>if a &lt;session-id&gt; element is included, shall indicate to the media plane that the MCData client in the sessions identified by the &lt;session-id&gt; elements is not listening to the MBMS subchannel;</w:t>
      </w:r>
    </w:p>
    <w:p w14:paraId="794179C4" w14:textId="77777777" w:rsidR="005C310B" w:rsidRPr="00B02A0B" w:rsidRDefault="005C310B" w:rsidP="005C310B">
      <w:pPr>
        <w:pStyle w:val="B3"/>
      </w:pPr>
      <w:r w:rsidRPr="00B02A0B">
        <w:t>ii)</w:t>
      </w:r>
      <w:r w:rsidRPr="00B02A0B">
        <w:tab/>
        <w:t>if &lt;general-purpose&gt; element is included with the value "false", shall indicate to the media plane that the MCData client is no longer listening to the general purpose MBMS bearer; and</w:t>
      </w:r>
    </w:p>
    <w:p w14:paraId="5FE93A2E" w14:textId="77777777" w:rsidR="005C310B" w:rsidRPr="00B02A0B" w:rsidRDefault="005C310B" w:rsidP="005C310B">
      <w:pPr>
        <w:pStyle w:val="B3"/>
      </w:pPr>
      <w:r w:rsidRPr="00B02A0B">
        <w:t>iii)</w:t>
      </w:r>
      <w:r w:rsidRPr="00B02A0B">
        <w:tab/>
        <w:t>shall interact with the media plane as specified in 3GPP TS 24.582 [15].</w:t>
      </w:r>
    </w:p>
    <w:p w14:paraId="1169D8CC" w14:textId="77777777" w:rsidR="005C310B" w:rsidRPr="00B02A0B" w:rsidRDefault="005C310B" w:rsidP="005C310B">
      <w:pPr>
        <w:pStyle w:val="NO"/>
      </w:pPr>
      <w:r w:rsidRPr="00B02A0B">
        <w:t>NOTE 1:</w:t>
      </w:r>
      <w:r w:rsidRPr="00B02A0B">
        <w:tab/>
        <w:t>If the MCData client reports that the MCData client is no longer listening to the general purpose MBMS subchannel it is implicitly understood that the MCData client no longer listens to any MBMS subchannel in ongoing conversations that the MCData client previously reported status "listening".</w:t>
      </w:r>
    </w:p>
    <w:p w14:paraId="24AEB4AC" w14:textId="77777777" w:rsidR="005C310B" w:rsidRPr="00B02A0B" w:rsidRDefault="005C310B" w:rsidP="005C310B">
      <w:r w:rsidRPr="00B02A0B">
        <w:t>If the SIP MESSAGE request contains:</w:t>
      </w:r>
    </w:p>
    <w:p w14:paraId="5D55E48D" w14:textId="77777777" w:rsidR="005C310B" w:rsidRPr="00B02A0B" w:rsidRDefault="005C310B" w:rsidP="005C310B">
      <w:pPr>
        <w:pStyle w:val="B1"/>
      </w:pPr>
      <w:r w:rsidRPr="00B02A0B">
        <w:t>1)</w:t>
      </w:r>
      <w:r w:rsidRPr="00B02A0B">
        <w:tab/>
        <w:t>an application/vnd.3gpp.mcdata-mbms-usage-info+xml MIME body with an &lt;mbms-</w:t>
      </w:r>
      <w:r w:rsidRPr="00B02A0B">
        <w:rPr>
          <w:lang w:val="en-US"/>
        </w:rPr>
        <w:t>suspension</w:t>
      </w:r>
      <w:r w:rsidRPr="00B02A0B">
        <w:t>-status&gt; element; and</w:t>
      </w:r>
    </w:p>
    <w:p w14:paraId="432DECA9" w14:textId="77777777" w:rsidR="005C310B" w:rsidRPr="00B02A0B" w:rsidRDefault="005C310B" w:rsidP="005C310B">
      <w:pPr>
        <w:pStyle w:val="B1"/>
      </w:pPr>
      <w:r w:rsidRPr="00B02A0B">
        <w:t>2)</w:t>
      </w:r>
      <w:r w:rsidRPr="00B02A0B">
        <w:tab/>
        <w:t>an application/vnd.3gpp.mcdata-info+xml MIME body containing an MCData ID in the &lt;mcdata-request-uri&gt; served by the participating MCData function;</w:t>
      </w:r>
    </w:p>
    <w:p w14:paraId="53DCD766" w14:textId="77777777" w:rsidR="005C310B" w:rsidRPr="00B02A0B" w:rsidRDefault="005C310B" w:rsidP="005C310B">
      <w:r w:rsidRPr="00B02A0B">
        <w:t>then the participating MCData function:</w:t>
      </w:r>
    </w:p>
    <w:p w14:paraId="5A40533F" w14:textId="77777777" w:rsidR="005C310B" w:rsidRPr="00B02A0B" w:rsidRDefault="005C310B" w:rsidP="005C310B">
      <w:pPr>
        <w:pStyle w:val="B1"/>
      </w:pPr>
      <w:r w:rsidRPr="00B02A0B">
        <w:t>1)</w:t>
      </w:r>
      <w:r w:rsidRPr="00B02A0B">
        <w:tab/>
        <w:t>shall verify that the public user identity in the P-Asserted-Identity header field is bound to the MCData ID in the &lt;mcdata-request-uri&gt; element in the application/vnd.3gpp.mcdata-info+xml MIME body, and if that is the case:</w:t>
      </w:r>
    </w:p>
    <w:p w14:paraId="70C68701" w14:textId="77777777" w:rsidR="005C310B" w:rsidRPr="00B02A0B" w:rsidRDefault="005C310B" w:rsidP="005C310B">
      <w:pPr>
        <w:pStyle w:val="B2"/>
      </w:pPr>
      <w:r w:rsidRPr="00B02A0B">
        <w:t>a)</w:t>
      </w:r>
      <w:r w:rsidRPr="00B02A0B">
        <w:tab/>
        <w:t>if the &lt;mbms-</w:t>
      </w:r>
      <w:r w:rsidRPr="00B02A0B">
        <w:rPr>
          <w:lang w:val="en-US"/>
        </w:rPr>
        <w:t>suspension-status</w:t>
      </w:r>
      <w:r w:rsidRPr="00B02A0B">
        <w:t>&gt; element is set to "</w:t>
      </w:r>
      <w:r w:rsidRPr="00B02A0B">
        <w:rPr>
          <w:lang w:val="en-US"/>
        </w:rPr>
        <w:t>suspending</w:t>
      </w:r>
      <w:r w:rsidRPr="00B02A0B">
        <w:t>":</w:t>
      </w:r>
    </w:p>
    <w:p w14:paraId="0B361984" w14:textId="77777777" w:rsidR="005C310B" w:rsidRPr="00B02A0B" w:rsidRDefault="005C310B" w:rsidP="005C310B">
      <w:pPr>
        <w:pStyle w:val="B3"/>
      </w:pPr>
      <w:r w:rsidRPr="00B02A0B">
        <w:t>i)</w:t>
      </w:r>
      <w:r w:rsidRPr="00B02A0B">
        <w:tab/>
        <w:t>shall consider that the bearer identified by the &lt;suspended-TMGI&gt; element is about to be suspended and that the reduction or elimination of traffic on that bearer and/or on some of the bearers indicated in the &lt;other-TMGI&gt; elements can potentially avoid the suspension; and</w:t>
      </w:r>
    </w:p>
    <w:p w14:paraId="357DA303" w14:textId="77777777" w:rsidR="005C310B" w:rsidRPr="00B02A0B" w:rsidRDefault="005C310B" w:rsidP="005C310B">
      <w:pPr>
        <w:pStyle w:val="NO"/>
      </w:pPr>
      <w:r w:rsidRPr="00B02A0B">
        <w:t>NOTE 2:</w:t>
      </w:r>
      <w:r w:rsidRPr="00B02A0B">
        <w:tab/>
        <w:t>An MBMS bearer is about to be suspended when RAN has notified the clients of the decision to suspend the bearer, but the actual suspension, which would occur at the end of the MCCH modification period, has not taken place yet because the MCCH modification period has not yet expired.</w:t>
      </w:r>
    </w:p>
    <w:p w14:paraId="2FE37D90" w14:textId="77777777" w:rsidR="005C310B" w:rsidRPr="00B02A0B" w:rsidRDefault="005C310B" w:rsidP="005C310B">
      <w:pPr>
        <w:pStyle w:val="B3"/>
      </w:pPr>
      <w:r w:rsidRPr="00B02A0B">
        <w:t>ii)</w:t>
      </w:r>
      <w:r w:rsidRPr="00B02A0B">
        <w:tab/>
        <w:t>may take implementation/configuration specific immediate action for the MCData client that reports the suspension as well as other MCData clients that listen to the same bearer (e.g. moving traffic to unicast bearer(s)), reducing transmission rate, eliminating traffic, modifying pre-emption priority); or</w:t>
      </w:r>
    </w:p>
    <w:p w14:paraId="4554BE20" w14:textId="77777777" w:rsidR="005C310B" w:rsidRPr="00B02A0B" w:rsidRDefault="005C310B" w:rsidP="005C310B">
      <w:pPr>
        <w:pStyle w:val="B2"/>
      </w:pPr>
      <w:r w:rsidRPr="00B02A0B">
        <w:t>b)</w:t>
      </w:r>
      <w:r w:rsidRPr="00B02A0B">
        <w:tab/>
        <w:t>if the &lt;mbms-</w:t>
      </w:r>
      <w:r w:rsidRPr="00B02A0B">
        <w:rPr>
          <w:lang w:val="en-US"/>
        </w:rPr>
        <w:t>suspension-status</w:t>
      </w:r>
      <w:r w:rsidRPr="00B02A0B">
        <w:t>&gt; element is set to "</w:t>
      </w:r>
      <w:r w:rsidRPr="00B02A0B">
        <w:rPr>
          <w:lang w:val="en-US"/>
        </w:rPr>
        <w:t>not-suspending</w:t>
      </w:r>
      <w:r w:rsidRPr="00B02A0B">
        <w:t>":</w:t>
      </w:r>
    </w:p>
    <w:p w14:paraId="5F0EB008" w14:textId="77777777" w:rsidR="005C310B" w:rsidRPr="00B02A0B" w:rsidRDefault="005C310B" w:rsidP="005C310B">
      <w:pPr>
        <w:pStyle w:val="B3"/>
      </w:pPr>
      <w:r w:rsidRPr="00B02A0B">
        <w:t>i)</w:t>
      </w:r>
      <w:r w:rsidRPr="00B02A0B">
        <w:tab/>
        <w:t>shall consider that the bearer identified by the &lt;suspended-TMGI&gt; element is no longer about to be suspended; and</w:t>
      </w:r>
    </w:p>
    <w:p w14:paraId="51841E03" w14:textId="77777777" w:rsidR="005C310B" w:rsidRPr="00B02A0B" w:rsidRDefault="005C310B" w:rsidP="005C310B">
      <w:pPr>
        <w:pStyle w:val="NO"/>
      </w:pPr>
      <w:r w:rsidRPr="00B02A0B">
        <w:t>NOTE 3:</w:t>
      </w:r>
      <w:r w:rsidRPr="00B02A0B">
        <w:tab/>
        <w:t>An MBMS bearer is no longer about to be suspended when RAN has notified the clients of the decision to no longer suspend the bearer after having previously notified the clients that the bearer would be suspended at the end of the MCCH modification period. The RAN notifications to first suspend and subsequently not to suspend the same MBMS bearer would have to come within the same MCCH modification period.</w:t>
      </w:r>
    </w:p>
    <w:p w14:paraId="6B69BB82" w14:textId="77777777" w:rsidR="00B02A0B" w:rsidRPr="00B02A0B" w:rsidRDefault="005C310B" w:rsidP="005C310B">
      <w:pPr>
        <w:pStyle w:val="B3"/>
      </w:pPr>
      <w:r w:rsidRPr="00B02A0B">
        <w:t>ii)</w:t>
      </w:r>
      <w:r w:rsidRPr="00B02A0B">
        <w:tab/>
        <w:t>may take implementation/configuration specific immediate action for the MCData client that reports the suspension as well as other MCData clients that listen to the same bearer (e.g. restoring traffic previously reduced or eliminated from MBMS bearers upon reception of suspension information).</w:t>
      </w:r>
    </w:p>
    <w:p w14:paraId="57AFA94B" w14:textId="524B4DE1" w:rsidR="005C310B" w:rsidRPr="00B02A0B" w:rsidRDefault="005C310B" w:rsidP="005C310B">
      <w:pPr>
        <w:pStyle w:val="NO"/>
      </w:pPr>
      <w:r w:rsidRPr="00B02A0B">
        <w:t>NOTE 4:</w:t>
      </w:r>
      <w:r w:rsidRPr="00B02A0B">
        <w:tab/>
        <w:t>If the MCData client reports that the MCData client is no longer listening to MBMS subchannels associated with the MBMS bearer indicated in the suspension information, it is implicitly understood that the suspension of that MBMS bearer has actually occurred.</w:t>
      </w:r>
    </w:p>
    <w:p w14:paraId="08FE7D5D" w14:textId="77777777" w:rsidR="005C310B" w:rsidRPr="00B02A0B" w:rsidRDefault="005C310B" w:rsidP="007D34FE">
      <w:pPr>
        <w:pStyle w:val="Heading3"/>
      </w:pPr>
      <w:bookmarkStart w:id="6722" w:name="_Toc11411152"/>
      <w:bookmarkStart w:id="6723" w:name="_Toc27496477"/>
      <w:bookmarkStart w:id="6724" w:name="_Toc36108224"/>
      <w:bookmarkStart w:id="6725" w:name="_Toc44598985"/>
      <w:bookmarkStart w:id="6726" w:name="_Toc44602840"/>
      <w:bookmarkStart w:id="6727" w:name="_Toc45198017"/>
      <w:bookmarkStart w:id="6728" w:name="_Toc45696050"/>
      <w:bookmarkStart w:id="6729" w:name="_Toc51851506"/>
      <w:bookmarkStart w:id="6730" w:name="_Toc92225127"/>
      <w:bookmarkStart w:id="6731" w:name="_Toc162964402"/>
      <w:r w:rsidRPr="00B02A0B">
        <w:t>19.2.4</w:t>
      </w:r>
      <w:r w:rsidRPr="00B02A0B">
        <w:tab/>
        <w:t>Abnormal cases</w:t>
      </w:r>
      <w:bookmarkEnd w:id="6722"/>
      <w:bookmarkEnd w:id="6723"/>
      <w:bookmarkEnd w:id="6724"/>
      <w:bookmarkEnd w:id="6725"/>
      <w:bookmarkEnd w:id="6726"/>
      <w:bookmarkEnd w:id="6727"/>
      <w:bookmarkEnd w:id="6728"/>
      <w:bookmarkEnd w:id="6729"/>
      <w:bookmarkEnd w:id="6730"/>
      <w:bookmarkEnd w:id="6731"/>
    </w:p>
    <w:p w14:paraId="261C0778" w14:textId="77777777" w:rsidR="005C310B" w:rsidRPr="00B02A0B" w:rsidRDefault="005C310B" w:rsidP="005C310B">
      <w:r w:rsidRPr="00B02A0B">
        <w:t xml:space="preserve">Upon receipt of a SIP MESSAGE request with an </w:t>
      </w:r>
      <w:r w:rsidRPr="00B02A0B">
        <w:rPr>
          <w:lang w:eastAsia="ko-KR"/>
        </w:rPr>
        <w:t>application/vnd.3gpp.mcdata-mbms-usage-info+xml</w:t>
      </w:r>
      <w:r w:rsidRPr="00B02A0B">
        <w:t xml:space="preserve"> MIME body:</w:t>
      </w:r>
    </w:p>
    <w:p w14:paraId="1C57404B" w14:textId="77777777" w:rsidR="005C310B" w:rsidRPr="00B02A0B" w:rsidRDefault="005C310B" w:rsidP="005C310B">
      <w:pPr>
        <w:pStyle w:val="B1"/>
      </w:pPr>
      <w:r w:rsidRPr="00B02A0B">
        <w:t>1)</w:t>
      </w:r>
      <w:r w:rsidRPr="00B02A0B">
        <w:tab/>
        <w:t>where the P-Asserted-Identity identifies a public user identity not associated with MCData user served by the participating MCData function; or</w:t>
      </w:r>
    </w:p>
    <w:p w14:paraId="5A4A2B7A" w14:textId="77777777" w:rsidR="005C310B" w:rsidRPr="00B02A0B" w:rsidRDefault="005C310B" w:rsidP="005C310B">
      <w:pPr>
        <w:pStyle w:val="B1"/>
      </w:pPr>
      <w:r w:rsidRPr="00B02A0B">
        <w:t>2)</w:t>
      </w:r>
      <w:r w:rsidRPr="00B02A0B">
        <w:tab/>
        <w:t>with an application/vnd.3gpp.mcdata-info+xml MIME body and with a &lt;mcdata-request-uri&gt; element containing a</w:t>
      </w:r>
      <w:r w:rsidRPr="00B02A0B">
        <w:rPr>
          <w:lang w:val="en-US"/>
        </w:rPr>
        <w:t>n</w:t>
      </w:r>
      <w:r w:rsidRPr="00B02A0B">
        <w:t xml:space="preserve"> MCData ID that identifies an MCData user served by the participating MCData function and </w:t>
      </w:r>
      <w:r w:rsidRPr="00B02A0B">
        <w:rPr>
          <w:noProof/>
        </w:rPr>
        <w:t xml:space="preserve">an </w:t>
      </w:r>
      <w:r w:rsidRPr="00B02A0B">
        <w:rPr>
          <w:lang w:eastAsia="ko-KR"/>
        </w:rPr>
        <w:t>application/vnd.3gpp.mcdata-mbms-usage-info+xml</w:t>
      </w:r>
      <w:r w:rsidRPr="00B02A0B">
        <w:t xml:space="preserve"> MIME body containing one or more &lt;announcement&gt; elements;</w:t>
      </w:r>
    </w:p>
    <w:p w14:paraId="6A72C3EE" w14:textId="77777777" w:rsidR="005C310B" w:rsidRPr="00B02A0B" w:rsidRDefault="005C310B" w:rsidP="005C310B">
      <w:r w:rsidRPr="00B02A0B">
        <w:t xml:space="preserve">then </w:t>
      </w:r>
      <w:r w:rsidRPr="00B02A0B">
        <w:rPr>
          <w:lang w:eastAsia="ko-KR"/>
        </w:rPr>
        <w:t xml:space="preserve">the participating MCData function shall send a SIP 403 (Forbidden) response as specified in </w:t>
      </w:r>
      <w:r w:rsidRPr="00B02A0B">
        <w:t>3GPP TS 24.229 [5].</w:t>
      </w:r>
    </w:p>
    <w:p w14:paraId="4FD36EC8" w14:textId="77777777" w:rsidR="005C310B" w:rsidRPr="00B02A0B" w:rsidRDefault="005C310B" w:rsidP="007D34FE">
      <w:pPr>
        <w:pStyle w:val="Heading2"/>
      </w:pPr>
      <w:bookmarkStart w:id="6732" w:name="_Toc11411153"/>
      <w:bookmarkStart w:id="6733" w:name="_Toc27496478"/>
      <w:bookmarkStart w:id="6734" w:name="_Toc36108225"/>
      <w:bookmarkStart w:id="6735" w:name="_Toc44598986"/>
      <w:bookmarkStart w:id="6736" w:name="_Toc44602841"/>
      <w:bookmarkStart w:id="6737" w:name="_Toc45198018"/>
      <w:bookmarkStart w:id="6738" w:name="_Toc45696051"/>
      <w:bookmarkStart w:id="6739" w:name="_Toc51851507"/>
      <w:bookmarkStart w:id="6740" w:name="_Toc92225128"/>
      <w:bookmarkStart w:id="6741" w:name="_Toc162964403"/>
      <w:r w:rsidRPr="00B02A0B">
        <w:t>19.3</w:t>
      </w:r>
      <w:r w:rsidRPr="00B02A0B">
        <w:tab/>
        <w:t>MCData client MBMS usage procedures</w:t>
      </w:r>
      <w:bookmarkEnd w:id="6732"/>
      <w:bookmarkEnd w:id="6733"/>
      <w:bookmarkEnd w:id="6734"/>
      <w:bookmarkEnd w:id="6735"/>
      <w:bookmarkEnd w:id="6736"/>
      <w:bookmarkEnd w:id="6737"/>
      <w:bookmarkEnd w:id="6738"/>
      <w:bookmarkEnd w:id="6739"/>
      <w:bookmarkEnd w:id="6740"/>
      <w:bookmarkEnd w:id="6741"/>
    </w:p>
    <w:p w14:paraId="7D4DC904" w14:textId="77777777" w:rsidR="005C310B" w:rsidRPr="00B02A0B" w:rsidRDefault="005C310B" w:rsidP="007D34FE">
      <w:pPr>
        <w:pStyle w:val="Heading3"/>
      </w:pPr>
      <w:bookmarkStart w:id="6742" w:name="_Toc11411154"/>
      <w:bookmarkStart w:id="6743" w:name="_Toc27496479"/>
      <w:bookmarkStart w:id="6744" w:name="_Toc36108226"/>
      <w:bookmarkStart w:id="6745" w:name="_Toc44598987"/>
      <w:bookmarkStart w:id="6746" w:name="_Toc44602842"/>
      <w:bookmarkStart w:id="6747" w:name="_Toc45198019"/>
      <w:bookmarkStart w:id="6748" w:name="_Toc45696052"/>
      <w:bookmarkStart w:id="6749" w:name="_Toc51851508"/>
      <w:bookmarkStart w:id="6750" w:name="_Toc92225129"/>
      <w:bookmarkStart w:id="6751" w:name="_Toc162964404"/>
      <w:r w:rsidRPr="00B02A0B">
        <w:t>19.3.1</w:t>
      </w:r>
      <w:r w:rsidRPr="00B02A0B">
        <w:tab/>
        <w:t>General</w:t>
      </w:r>
      <w:bookmarkEnd w:id="6742"/>
      <w:bookmarkEnd w:id="6743"/>
      <w:bookmarkEnd w:id="6744"/>
      <w:bookmarkEnd w:id="6745"/>
      <w:bookmarkEnd w:id="6746"/>
      <w:bookmarkEnd w:id="6747"/>
      <w:bookmarkEnd w:id="6748"/>
      <w:bookmarkEnd w:id="6749"/>
      <w:bookmarkEnd w:id="6750"/>
      <w:bookmarkEnd w:id="6751"/>
    </w:p>
    <w:p w14:paraId="2C25A0E8" w14:textId="77777777" w:rsidR="005C310B" w:rsidRPr="00B02A0B" w:rsidRDefault="005C310B" w:rsidP="005C310B">
      <w:r w:rsidRPr="00B02A0B">
        <w:t>This clause describes the procedures in the MCData client for:</w:t>
      </w:r>
    </w:p>
    <w:p w14:paraId="3A9AA0E6" w14:textId="77777777" w:rsidR="005C310B" w:rsidRPr="00B02A0B" w:rsidRDefault="005C310B" w:rsidP="005C310B">
      <w:pPr>
        <w:pStyle w:val="B1"/>
      </w:pPr>
      <w:r w:rsidRPr="00B02A0B">
        <w:t>1)</w:t>
      </w:r>
      <w:r w:rsidRPr="00B02A0B">
        <w:tab/>
        <w:t>receiving an MBMS bearer announcement from the participating MCData function;</w:t>
      </w:r>
    </w:p>
    <w:p w14:paraId="591B6F5F" w14:textId="77777777" w:rsidR="005C310B" w:rsidRPr="00B02A0B" w:rsidRDefault="005C310B" w:rsidP="005C310B">
      <w:pPr>
        <w:pStyle w:val="B1"/>
      </w:pPr>
      <w:r w:rsidRPr="00B02A0B">
        <w:t>2)</w:t>
      </w:r>
      <w:r w:rsidRPr="00B02A0B">
        <w:tab/>
        <w:t>sending an MBMS bearer listening status report to the participating MCData function; and</w:t>
      </w:r>
    </w:p>
    <w:p w14:paraId="0C8C64DC" w14:textId="77777777" w:rsidR="005C310B" w:rsidRPr="00B02A0B" w:rsidRDefault="005C310B" w:rsidP="005C310B">
      <w:pPr>
        <w:pStyle w:val="B1"/>
      </w:pPr>
      <w:r w:rsidRPr="00B02A0B">
        <w:t>3)</w:t>
      </w:r>
      <w:r w:rsidRPr="00B02A0B">
        <w:tab/>
        <w:t>sending an MBMS bearer suspension status report to the participating MCData function.</w:t>
      </w:r>
    </w:p>
    <w:p w14:paraId="0105FB22" w14:textId="77777777" w:rsidR="005C310B" w:rsidRPr="00B02A0B" w:rsidRDefault="005C310B" w:rsidP="007D34FE">
      <w:pPr>
        <w:pStyle w:val="Heading3"/>
      </w:pPr>
      <w:bookmarkStart w:id="6752" w:name="_Toc11411155"/>
      <w:bookmarkStart w:id="6753" w:name="_Toc27496480"/>
      <w:bookmarkStart w:id="6754" w:name="_Toc36108227"/>
      <w:bookmarkStart w:id="6755" w:name="_Toc44598988"/>
      <w:bookmarkStart w:id="6756" w:name="_Toc44602843"/>
      <w:bookmarkStart w:id="6757" w:name="_Toc45198020"/>
      <w:bookmarkStart w:id="6758" w:name="_Toc45696053"/>
      <w:bookmarkStart w:id="6759" w:name="_Toc51851509"/>
      <w:bookmarkStart w:id="6760" w:name="_Toc92225130"/>
      <w:bookmarkStart w:id="6761" w:name="_Toc162964405"/>
      <w:r w:rsidRPr="00B02A0B">
        <w:t>19.3.2</w:t>
      </w:r>
      <w:r w:rsidRPr="00B02A0B">
        <w:tab/>
        <w:t>Receiving an MBMS bearer announcement</w:t>
      </w:r>
      <w:bookmarkEnd w:id="6752"/>
      <w:bookmarkEnd w:id="6753"/>
      <w:bookmarkEnd w:id="6754"/>
      <w:bookmarkEnd w:id="6755"/>
      <w:bookmarkEnd w:id="6756"/>
      <w:bookmarkEnd w:id="6757"/>
      <w:bookmarkEnd w:id="6758"/>
      <w:bookmarkEnd w:id="6759"/>
      <w:bookmarkEnd w:id="6760"/>
      <w:bookmarkEnd w:id="6761"/>
    </w:p>
    <w:p w14:paraId="5D7FE519" w14:textId="77777777" w:rsidR="005C310B" w:rsidRPr="00B02A0B" w:rsidRDefault="005C310B" w:rsidP="005C310B">
      <w:pPr>
        <w:rPr>
          <w:lang w:eastAsia="ko-KR"/>
        </w:rPr>
      </w:pPr>
      <w:r w:rsidRPr="00B02A0B">
        <w:t xml:space="preserve">The MCData client associates each received </w:t>
      </w:r>
      <w:r w:rsidRPr="00B02A0B">
        <w:rPr>
          <w:lang w:eastAsia="ko-KR"/>
        </w:rPr>
        <w:t>application/sdp MIME body</w:t>
      </w:r>
      <w:r w:rsidRPr="00B02A0B">
        <w:t xml:space="preserve"> and each received security key with a general purpose MBMS subchannel announced in the same MBMS Bearer Announcement message. When receiving a Map Group To Bearer message, the MCData client interprets its content (e.g. the m= line number) in the context of the </w:t>
      </w:r>
      <w:r w:rsidRPr="00B02A0B">
        <w:rPr>
          <w:lang w:eastAsia="ko-KR"/>
        </w:rPr>
        <w:t>application/sdp MIME body associated with the general purpose MBMS subchannel on which the Map Group To Bearer message was received.</w:t>
      </w:r>
    </w:p>
    <w:p w14:paraId="0E84CE32" w14:textId="77777777" w:rsidR="005C310B" w:rsidRPr="00B02A0B" w:rsidRDefault="005C310B" w:rsidP="005C310B">
      <w:r w:rsidRPr="00B02A0B">
        <w:t>When the MCData client receives a SIP MESSAGE request containing:</w:t>
      </w:r>
    </w:p>
    <w:p w14:paraId="17E71880" w14:textId="77777777" w:rsidR="005C310B" w:rsidRPr="00B02A0B" w:rsidRDefault="005C310B" w:rsidP="005C310B">
      <w:pPr>
        <w:pStyle w:val="B1"/>
        <w:rPr>
          <w:lang w:eastAsia="ko-KR"/>
        </w:rPr>
      </w:pPr>
      <w:r w:rsidRPr="00B02A0B">
        <w:rPr>
          <w:lang w:eastAsia="ko-KR"/>
        </w:rPr>
        <w:t>1)</w:t>
      </w:r>
      <w:r w:rsidRPr="00B02A0B">
        <w:rPr>
          <w:lang w:eastAsia="ko-KR"/>
        </w:rPr>
        <w:tab/>
        <w:t>a P-Asserted-Service header field containing the "urn:urn-7:3gpp-service.ims.icsi.mcdata"; and</w:t>
      </w:r>
    </w:p>
    <w:p w14:paraId="17A3B328" w14:textId="77777777" w:rsidR="005C310B" w:rsidRPr="00B02A0B" w:rsidRDefault="005C310B" w:rsidP="005C310B">
      <w:pPr>
        <w:pStyle w:val="B1"/>
        <w:rPr>
          <w:lang w:eastAsia="ko-KR"/>
        </w:rPr>
      </w:pPr>
      <w:r w:rsidRPr="00B02A0B">
        <w:rPr>
          <w:noProof/>
        </w:rPr>
        <w:t>2)</w:t>
      </w:r>
      <w:r w:rsidRPr="00B02A0B">
        <w:rPr>
          <w:noProof/>
        </w:rPr>
        <w:tab/>
        <w:t xml:space="preserve">an </w:t>
      </w:r>
      <w:r w:rsidRPr="00B02A0B">
        <w:rPr>
          <w:lang w:eastAsia="ko-KR"/>
        </w:rPr>
        <w:t>application/vnd.3gpp.mcdata-mbms-usage-info+xml</w:t>
      </w:r>
      <w:r w:rsidRPr="00B02A0B">
        <w:t xml:space="preserve"> MIME body containing one or more an &lt;announcement&gt; element(s)</w:t>
      </w:r>
      <w:r w:rsidRPr="00B02A0B">
        <w:rPr>
          <w:lang w:eastAsia="ko-KR"/>
        </w:rPr>
        <w:t>;</w:t>
      </w:r>
    </w:p>
    <w:p w14:paraId="7E1CB209" w14:textId="77777777" w:rsidR="005C310B" w:rsidRPr="00B02A0B" w:rsidRDefault="005C310B" w:rsidP="005C310B">
      <w:r w:rsidRPr="00B02A0B">
        <w:rPr>
          <w:lang w:eastAsia="ko-KR"/>
        </w:rPr>
        <w:t>then the MCData client for each &lt;announcement&gt; element in the application/vnd.3gpp.mcdata-mbms-usage-info+xml</w:t>
      </w:r>
      <w:r w:rsidRPr="00B02A0B">
        <w:t xml:space="preserve"> MIME body</w:t>
      </w:r>
      <w:r w:rsidRPr="00B02A0B">
        <w:rPr>
          <w:lang w:eastAsia="ko-KR"/>
        </w:rPr>
        <w:t>:</w:t>
      </w:r>
    </w:p>
    <w:p w14:paraId="2DE6FF6D" w14:textId="77777777" w:rsidR="005C310B" w:rsidRPr="00B02A0B" w:rsidRDefault="005C310B" w:rsidP="005C310B">
      <w:pPr>
        <w:pStyle w:val="B1"/>
      </w:pPr>
      <w:r w:rsidRPr="00B02A0B">
        <w:t>1)</w:t>
      </w:r>
      <w:r w:rsidRPr="00B02A0B">
        <w:tab/>
        <w:t>if the &lt;mbms-service-areas&gt; element is present:</w:t>
      </w:r>
    </w:p>
    <w:p w14:paraId="11E1D1B1" w14:textId="77777777" w:rsidR="005C310B" w:rsidRPr="00B02A0B" w:rsidRDefault="005C310B" w:rsidP="005C310B">
      <w:pPr>
        <w:pStyle w:val="B2"/>
      </w:pPr>
      <w:r w:rsidRPr="00B02A0B">
        <w:t>a)</w:t>
      </w:r>
      <w:r w:rsidRPr="00B02A0B">
        <w:tab/>
        <w:t>if an &lt;announcement&gt; element with the same value of the &lt;TMGI&gt; element is already stored:</w:t>
      </w:r>
    </w:p>
    <w:p w14:paraId="1F3625A8" w14:textId="77777777" w:rsidR="005C310B" w:rsidRPr="00B02A0B" w:rsidRDefault="005C310B" w:rsidP="005C310B">
      <w:pPr>
        <w:pStyle w:val="B3"/>
      </w:pPr>
      <w:r w:rsidRPr="00B02A0B">
        <w:t>i)</w:t>
      </w:r>
      <w:r w:rsidRPr="00B02A0B">
        <w:tab/>
        <w:t xml:space="preserve">shall replace the old &lt;announcement&gt; element with the &lt;announcement&gt; element received in the </w:t>
      </w:r>
      <w:r w:rsidRPr="00B02A0B">
        <w:rPr>
          <w:lang w:eastAsia="ko-KR"/>
        </w:rPr>
        <w:t>application/vnd.3gpp.mcdata-mbms-usage-info+xml</w:t>
      </w:r>
      <w:r w:rsidRPr="00B02A0B">
        <w:t xml:space="preserve"> MIME body;</w:t>
      </w:r>
    </w:p>
    <w:p w14:paraId="7B4F53E7" w14:textId="77777777" w:rsidR="005C310B" w:rsidRPr="00B02A0B" w:rsidRDefault="005C310B" w:rsidP="005C310B">
      <w:pPr>
        <w:pStyle w:val="B2"/>
      </w:pPr>
      <w:r w:rsidRPr="00B02A0B">
        <w:t>b)</w:t>
      </w:r>
      <w:r w:rsidRPr="00B02A0B">
        <w:tab/>
        <w:t>if there is no &lt;announcement&gt; element with the same value of the &lt;TMGI&gt; element stored:</w:t>
      </w:r>
    </w:p>
    <w:p w14:paraId="2D52B5C3" w14:textId="77777777" w:rsidR="005C310B" w:rsidRPr="00B02A0B" w:rsidRDefault="005C310B" w:rsidP="005C310B">
      <w:pPr>
        <w:pStyle w:val="B3"/>
      </w:pPr>
      <w:r w:rsidRPr="00B02A0B">
        <w:t>i)</w:t>
      </w:r>
      <w:r w:rsidRPr="00B02A0B">
        <w:tab/>
      </w:r>
      <w:r w:rsidRPr="00B02A0B">
        <w:rPr>
          <w:lang w:eastAsia="ko-KR"/>
        </w:rPr>
        <w:t>shall</w:t>
      </w:r>
      <w:r w:rsidRPr="00B02A0B">
        <w:t xml:space="preserve"> store the received &lt;announcement&gt; element;</w:t>
      </w:r>
    </w:p>
    <w:p w14:paraId="5913C298" w14:textId="77777777" w:rsidR="005C310B" w:rsidRPr="00B02A0B" w:rsidRDefault="005C310B" w:rsidP="005C310B">
      <w:pPr>
        <w:pStyle w:val="B2"/>
        <w:rPr>
          <w:lang w:eastAsia="ko-KR"/>
        </w:rPr>
      </w:pPr>
      <w:r w:rsidRPr="00B02A0B">
        <w:rPr>
          <w:lang w:eastAsia="ko-KR"/>
        </w:rPr>
        <w:t>c)</w:t>
      </w:r>
      <w:r w:rsidRPr="00B02A0B">
        <w:rPr>
          <w:lang w:eastAsia="ko-KR"/>
        </w:rPr>
        <w:tab/>
        <w:t>shall associate the received announcement with the received application/sdp MIME body;</w:t>
      </w:r>
    </w:p>
    <w:p w14:paraId="661D295E" w14:textId="77777777" w:rsidR="005C310B" w:rsidRPr="00B02A0B" w:rsidRDefault="005C310B" w:rsidP="005C310B">
      <w:pPr>
        <w:pStyle w:val="B2"/>
        <w:rPr>
          <w:lang w:eastAsia="ko-KR"/>
        </w:rPr>
      </w:pPr>
      <w:r w:rsidRPr="00B02A0B">
        <w:rPr>
          <w:lang w:eastAsia="ko-KR"/>
        </w:rPr>
        <w:t>d)</w:t>
      </w:r>
      <w:r w:rsidRPr="00B02A0B">
        <w:rPr>
          <w:lang w:eastAsia="ko-KR"/>
        </w:rPr>
        <w:tab/>
        <w:t>shall associate the received announcement with the received &lt;GPMS&gt; element;</w:t>
      </w:r>
    </w:p>
    <w:p w14:paraId="07C8E76C" w14:textId="77777777" w:rsidR="005C310B" w:rsidRPr="00B02A0B" w:rsidRDefault="005C310B" w:rsidP="005C310B">
      <w:pPr>
        <w:pStyle w:val="B2"/>
        <w:rPr>
          <w:lang w:eastAsia="ko-KR"/>
        </w:rPr>
      </w:pPr>
      <w:r w:rsidRPr="00B02A0B">
        <w:rPr>
          <w:lang w:eastAsia="ko-KR"/>
        </w:rPr>
        <w:t>e)</w:t>
      </w:r>
      <w:r w:rsidRPr="00B02A0B">
        <w:rPr>
          <w:lang w:eastAsia="ko-KR"/>
        </w:rPr>
        <w:tab/>
        <w:t>shall store the MBMS public service identity of the participating MCData function received in the P</w:t>
      </w:r>
      <w:r w:rsidRPr="00B02A0B">
        <w:rPr>
          <w:lang w:eastAsia="ko-KR"/>
        </w:rPr>
        <w:noBreakHyphen/>
        <w:t>Asserted</w:t>
      </w:r>
      <w:r w:rsidRPr="00B02A0B">
        <w:rPr>
          <w:lang w:eastAsia="ko-KR"/>
        </w:rPr>
        <w:noBreakHyphen/>
        <w:t>Identity header field and associate the MBMS public service identity with the new &lt;announcement&gt; element;</w:t>
      </w:r>
    </w:p>
    <w:p w14:paraId="316FB647" w14:textId="77777777" w:rsidR="00B02A0B" w:rsidRPr="00B02A0B" w:rsidRDefault="005C310B" w:rsidP="005C310B">
      <w:pPr>
        <w:pStyle w:val="B2"/>
        <w:rPr>
          <w:lang w:val="en-US"/>
        </w:rPr>
      </w:pPr>
      <w:r w:rsidRPr="00B02A0B">
        <w:rPr>
          <w:lang w:val="en-US"/>
        </w:rPr>
        <w:t>f)</w:t>
      </w:r>
      <w:r w:rsidRPr="00B02A0B">
        <w:rPr>
          <w:lang w:val="en-US"/>
        </w:rPr>
        <w:tab/>
        <w:t>if a "</w:t>
      </w:r>
      <w:r w:rsidRPr="00B02A0B">
        <w:t xml:space="preserve">a=key-mgmt" </w:t>
      </w:r>
      <w:r w:rsidRPr="00B02A0B">
        <w:rPr>
          <w:lang w:val="en-US"/>
        </w:rPr>
        <w:t xml:space="preserve">media-level </w:t>
      </w:r>
      <w:r w:rsidRPr="00B02A0B">
        <w:t>attribute</w:t>
      </w:r>
      <w:r w:rsidRPr="00B02A0B">
        <w:rPr>
          <w:lang w:val="en-US"/>
        </w:rPr>
        <w:t xml:space="preserve"> with </w:t>
      </w:r>
      <w:r w:rsidRPr="00B02A0B">
        <w:rPr>
          <w:lang w:eastAsia="ko-KR"/>
        </w:rPr>
        <w:t xml:space="preserve">the </w:t>
      </w:r>
      <w:r w:rsidRPr="00B02A0B">
        <w:t>"mikey" key management</w:t>
      </w:r>
      <w:r w:rsidRPr="00B02A0B">
        <w:rPr>
          <w:lang w:val="en-US"/>
        </w:rPr>
        <w:t xml:space="preserve"> and </w:t>
      </w:r>
      <w:r w:rsidRPr="00B02A0B">
        <w:t>protocol identifier</w:t>
      </w:r>
      <w:r w:rsidRPr="00B02A0B">
        <w:rPr>
          <w:lang w:val="en-US"/>
        </w:rPr>
        <w:t xml:space="preserve"> and </w:t>
      </w:r>
      <w:r w:rsidRPr="00B02A0B">
        <w:rPr>
          <w:lang w:eastAsia="ko-KR"/>
        </w:rPr>
        <w:t xml:space="preserve">a </w:t>
      </w:r>
      <w:r w:rsidRPr="00B02A0B">
        <w:t>MIKEY-SAKKE I_MESSAGE</w:t>
      </w:r>
      <w:r w:rsidRPr="00B02A0B">
        <w:rPr>
          <w:lang w:val="en-US"/>
        </w:rPr>
        <w:t xml:space="preserve"> is included for </w:t>
      </w:r>
      <w:r w:rsidRPr="00B02A0B">
        <w:t>the general purpose MBMS subchannel defined in the "m=application" media line in the application/sdp MIME body in the received SIP MESSAGE request</w:t>
      </w:r>
      <w:r w:rsidRPr="00B02A0B">
        <w:rPr>
          <w:lang w:val="en-US"/>
        </w:rPr>
        <w:t>,</w:t>
      </w:r>
    </w:p>
    <w:p w14:paraId="092F51A0" w14:textId="25B08D53" w:rsidR="005C310B" w:rsidRPr="00B02A0B" w:rsidRDefault="005C310B" w:rsidP="005C310B">
      <w:pPr>
        <w:pStyle w:val="B3"/>
        <w:rPr>
          <w:lang w:val="en-US"/>
        </w:rPr>
      </w:pPr>
      <w:r w:rsidRPr="00B02A0B">
        <w:rPr>
          <w:lang w:val="en-US" w:eastAsia="ko-KR"/>
        </w:rPr>
        <w:t>i</w:t>
      </w:r>
      <w:r w:rsidRPr="00B02A0B">
        <w:rPr>
          <w:lang w:eastAsia="ko-KR"/>
        </w:rPr>
        <w:t>)</w:t>
      </w:r>
      <w:r w:rsidRPr="00B02A0B">
        <w:rPr>
          <w:lang w:eastAsia="ko-KR"/>
        </w:rPr>
        <w:tab/>
        <w:t xml:space="preserve">shall extract the </w:t>
      </w:r>
      <w:r w:rsidRPr="00B02A0B">
        <w:rPr>
          <w:lang w:val="en-US" w:eastAsia="ko-KR"/>
        </w:rPr>
        <w:t xml:space="preserve">initiator </w:t>
      </w:r>
      <w:r w:rsidRPr="00B02A0B">
        <w:rPr>
          <w:lang w:val="en-US"/>
        </w:rPr>
        <w:t>URI</w:t>
      </w:r>
      <w:r w:rsidRPr="00B02A0B">
        <w:t xml:space="preserve"> from the initiator field (IDRi) of the I_MESSAGE as described in 3GPP TS 33.180 [26]. If </w:t>
      </w:r>
      <w:r w:rsidRPr="00B02A0B">
        <w:rPr>
          <w:lang w:eastAsia="ko-KR"/>
        </w:rPr>
        <w:t xml:space="preserve">the </w:t>
      </w:r>
      <w:r w:rsidRPr="00B02A0B">
        <w:rPr>
          <w:lang w:val="en-US" w:eastAsia="ko-KR"/>
        </w:rPr>
        <w:t xml:space="preserve">initiator </w:t>
      </w:r>
      <w:r w:rsidRPr="00B02A0B">
        <w:rPr>
          <w:lang w:val="en-US"/>
        </w:rPr>
        <w:t>URI</w:t>
      </w:r>
      <w:r w:rsidRPr="00B02A0B">
        <w:t xml:space="preserve"> </w:t>
      </w:r>
      <w:r w:rsidRPr="00B02A0B">
        <w:rPr>
          <w:lang w:val="en-US"/>
        </w:rPr>
        <w:t xml:space="preserve">deviates from </w:t>
      </w:r>
      <w:r w:rsidRPr="00B02A0B">
        <w:t xml:space="preserve">the public service identity of the participating MCData function serving the MCData user, shall </w:t>
      </w:r>
      <w:r w:rsidRPr="00B02A0B">
        <w:rPr>
          <w:lang w:eastAsia="ko-KR"/>
        </w:rPr>
        <w:t xml:space="preserve">reject the </w:t>
      </w:r>
      <w:r w:rsidRPr="00B02A0B">
        <w:t xml:space="preserve">SIP </w:t>
      </w:r>
      <w:r w:rsidRPr="00B02A0B">
        <w:rPr>
          <w:lang w:val="en-US"/>
        </w:rPr>
        <w:t xml:space="preserve">MESSAGE </w:t>
      </w:r>
      <w:r w:rsidRPr="00B02A0B">
        <w:t>request with a SIP 488 (Not Acceptable Here) response as specified in IETF RFC 4567 [45], and include warning text set to "</w:t>
      </w:r>
      <w:r w:rsidRPr="00B02A0B">
        <w:rPr>
          <w:lang w:eastAsia="ko-KR"/>
        </w:rPr>
        <w:t xml:space="preserve">136 authentication of the MIKEY-SAKE I_MESSAGE failed" </w:t>
      </w:r>
      <w:r w:rsidRPr="00B02A0B">
        <w:t xml:space="preserve">in a Warning header field </w:t>
      </w:r>
      <w:r w:rsidRPr="00B02A0B">
        <w:rPr>
          <w:lang w:eastAsia="ko-KR"/>
        </w:rPr>
        <w:t>as specified in clause</w:t>
      </w:r>
      <w:r w:rsidRPr="00B02A0B">
        <w:t> 4.</w:t>
      </w:r>
      <w:r w:rsidRPr="00B02A0B">
        <w:rPr>
          <w:lang w:val="en-US"/>
        </w:rPr>
        <w:t>9 and shall not continue with the rest of the steps</w:t>
      </w:r>
      <w:r w:rsidRPr="00B02A0B">
        <w:t>;</w:t>
      </w:r>
    </w:p>
    <w:p w14:paraId="775B1E6B" w14:textId="77777777" w:rsidR="005C310B" w:rsidRPr="00B02A0B" w:rsidRDefault="005C310B" w:rsidP="005C310B">
      <w:pPr>
        <w:pStyle w:val="B3"/>
      </w:pPr>
      <w:r w:rsidRPr="00B02A0B">
        <w:rPr>
          <w:lang w:val="en-US"/>
        </w:rPr>
        <w:t>ii</w:t>
      </w:r>
      <w:r w:rsidRPr="00B02A0B">
        <w:t>)</w:t>
      </w:r>
      <w:r w:rsidRPr="00B02A0B">
        <w:tab/>
        <w:t xml:space="preserve">shall convert the </w:t>
      </w:r>
      <w:r w:rsidRPr="00B02A0B">
        <w:rPr>
          <w:lang w:val="en-US" w:eastAsia="ko-KR"/>
        </w:rPr>
        <w:t xml:space="preserve">initiator </w:t>
      </w:r>
      <w:r w:rsidRPr="00B02A0B">
        <w:rPr>
          <w:lang w:val="en-US"/>
        </w:rPr>
        <w:t xml:space="preserve">URI </w:t>
      </w:r>
      <w:r w:rsidRPr="00B02A0B">
        <w:t>to a UID as described in 3GPP TS 33.180 [26];</w:t>
      </w:r>
    </w:p>
    <w:p w14:paraId="7DAAF105" w14:textId="77777777" w:rsidR="005C310B" w:rsidRPr="00B02A0B" w:rsidRDefault="005C310B" w:rsidP="005C310B">
      <w:pPr>
        <w:pStyle w:val="B3"/>
      </w:pPr>
      <w:r w:rsidRPr="00B02A0B">
        <w:rPr>
          <w:lang w:val="en-US"/>
        </w:rPr>
        <w:t>iii</w:t>
      </w:r>
      <w:r w:rsidRPr="00B02A0B">
        <w:t>)</w:t>
      </w:r>
      <w:r w:rsidRPr="00B02A0B">
        <w:tab/>
        <w:t>shall use the UID to validate the signature of the MIKEY-SAKKE I_MESSAGE as described in 3GPP TS 33.180 [26];</w:t>
      </w:r>
    </w:p>
    <w:p w14:paraId="21ED3A4A" w14:textId="77777777" w:rsidR="005C310B" w:rsidRPr="00B02A0B" w:rsidRDefault="005C310B" w:rsidP="005C310B">
      <w:pPr>
        <w:pStyle w:val="B3"/>
      </w:pPr>
      <w:r w:rsidRPr="00B02A0B">
        <w:rPr>
          <w:lang w:val="en-US" w:eastAsia="ko-KR"/>
        </w:rPr>
        <w:t>iv</w:t>
      </w:r>
      <w:r w:rsidRPr="00B02A0B">
        <w:rPr>
          <w:lang w:eastAsia="ko-KR"/>
        </w:rPr>
        <w:t>)</w:t>
      </w:r>
      <w:r w:rsidRPr="00B02A0B">
        <w:rPr>
          <w:lang w:eastAsia="ko-KR"/>
        </w:rPr>
        <w:tab/>
        <w:t xml:space="preserve">if authentication verification of the </w:t>
      </w:r>
      <w:r w:rsidRPr="00B02A0B">
        <w:t xml:space="preserve">MIKEY-SAKKE I_MESSAGE fails, shall </w:t>
      </w:r>
      <w:r w:rsidRPr="00B02A0B">
        <w:rPr>
          <w:lang w:eastAsia="ko-KR"/>
        </w:rPr>
        <w:t xml:space="preserve">reject the </w:t>
      </w:r>
      <w:r w:rsidRPr="00B02A0B">
        <w:t xml:space="preserve">SIP </w:t>
      </w:r>
      <w:r w:rsidRPr="00B02A0B">
        <w:rPr>
          <w:lang w:val="en-US"/>
        </w:rPr>
        <w:t xml:space="preserve">MESSAGE </w:t>
      </w:r>
      <w:r w:rsidRPr="00B02A0B">
        <w:t>request with a SIP 488 (Not Acceptable Here) response as specified in IETF RFC 4567 [45], and include warning text set to "</w:t>
      </w:r>
      <w:r w:rsidRPr="00B02A0B">
        <w:rPr>
          <w:lang w:eastAsia="ko-KR"/>
        </w:rPr>
        <w:t xml:space="preserve">136 authentication of the MIKEY-SAKE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w:t>
      </w:r>
    </w:p>
    <w:p w14:paraId="24E1EAE6" w14:textId="77777777" w:rsidR="005C310B" w:rsidRPr="00B02A0B" w:rsidRDefault="005C310B" w:rsidP="005C310B">
      <w:pPr>
        <w:pStyle w:val="B3"/>
      </w:pPr>
      <w:r w:rsidRPr="00B02A0B">
        <w:rPr>
          <w:lang w:val="en-US"/>
        </w:rPr>
        <w:t>v)</w:t>
      </w:r>
      <w:r w:rsidRPr="00B02A0B">
        <w:tab/>
        <w:t xml:space="preserve">shall extract and decrypt the encapsulated </w:t>
      </w:r>
      <w:r w:rsidRPr="00B02A0B">
        <w:rPr>
          <w:lang w:val="en-US"/>
        </w:rPr>
        <w:t xml:space="preserve">MSCCK </w:t>
      </w:r>
      <w:r w:rsidRPr="00B02A0B">
        <w:t>using the participating MCData function's (KMS provisioned) UID key as described in 3GPP TS 33.180 [26]; and</w:t>
      </w:r>
    </w:p>
    <w:p w14:paraId="09FD2E02" w14:textId="77777777" w:rsidR="005C310B" w:rsidRPr="00B02A0B" w:rsidRDefault="005C310B" w:rsidP="005C310B">
      <w:pPr>
        <w:pStyle w:val="B3"/>
      </w:pPr>
      <w:r w:rsidRPr="00B02A0B">
        <w:rPr>
          <w:lang w:val="en-US"/>
        </w:rPr>
        <w:t>vi)</w:t>
      </w:r>
      <w:r w:rsidRPr="00B02A0B">
        <w:tab/>
        <w:t xml:space="preserve">shall extract the </w:t>
      </w:r>
      <w:r w:rsidRPr="00B02A0B">
        <w:rPr>
          <w:lang w:val="en-US"/>
        </w:rPr>
        <w:t>MSCCK</w:t>
      </w:r>
      <w:r w:rsidRPr="00B02A0B">
        <w:t>-ID, from the payload as specified in 3GPP TS 33.180 [26];</w:t>
      </w:r>
    </w:p>
    <w:p w14:paraId="50DABBE5" w14:textId="77777777" w:rsidR="005C310B" w:rsidRPr="00B02A0B" w:rsidRDefault="005C310B" w:rsidP="005C310B">
      <w:pPr>
        <w:pStyle w:val="NO"/>
      </w:pPr>
      <w:r w:rsidRPr="00B02A0B">
        <w:t>NOTE:</w:t>
      </w:r>
      <w:r w:rsidRPr="00B02A0B">
        <w:tab/>
        <w:t>With the MSCCK successfully shared between the participating MCData function and the served UEs, the participating MCData function is able to securely send MBMS subchannel control messages to the MCData clients.</w:t>
      </w:r>
    </w:p>
    <w:p w14:paraId="726730BB" w14:textId="77777777" w:rsidR="005C310B" w:rsidRPr="00B02A0B" w:rsidRDefault="005C310B" w:rsidP="005C310B">
      <w:pPr>
        <w:pStyle w:val="B2"/>
      </w:pPr>
      <w:r w:rsidRPr="00B02A0B">
        <w:t>g)</w:t>
      </w:r>
      <w:r w:rsidRPr="00B02A0B">
        <w:tab/>
        <w:t>shall listen to the general purpose MBMS subchannel defined in the "m=application" media line in the application/sdp MIME body in the received SIP MESSAGE request when entering an MBMS service area where the announced MBMS bearer is available; and</w:t>
      </w:r>
    </w:p>
    <w:p w14:paraId="7BC56F64" w14:textId="77777777" w:rsidR="005C310B" w:rsidRPr="00B02A0B" w:rsidRDefault="005C310B" w:rsidP="005C310B">
      <w:pPr>
        <w:pStyle w:val="B2"/>
      </w:pPr>
      <w:r w:rsidRPr="00B02A0B">
        <w:t>h)</w:t>
      </w:r>
      <w:r w:rsidRPr="00B02A0B">
        <w:tab/>
        <w:t>shall check the condition for sending a listening status report as specified in the clause 19.3.3; and</w:t>
      </w:r>
    </w:p>
    <w:p w14:paraId="604F3A19" w14:textId="77777777" w:rsidR="005C310B" w:rsidRPr="00B02A0B" w:rsidRDefault="005C310B" w:rsidP="005C310B">
      <w:pPr>
        <w:pStyle w:val="B1"/>
      </w:pPr>
      <w:r w:rsidRPr="00B02A0B">
        <w:t>2)</w:t>
      </w:r>
      <w:r w:rsidRPr="00B02A0B">
        <w:tab/>
        <w:t>if no &lt;mbms-service-areas&gt; element is present:</w:t>
      </w:r>
    </w:p>
    <w:p w14:paraId="5A74CB24" w14:textId="77777777" w:rsidR="005C310B" w:rsidRPr="00B02A0B" w:rsidRDefault="005C310B" w:rsidP="005C310B">
      <w:pPr>
        <w:pStyle w:val="B2"/>
      </w:pPr>
      <w:r w:rsidRPr="00B02A0B">
        <w:t>a)</w:t>
      </w:r>
      <w:r w:rsidRPr="00B02A0B">
        <w:tab/>
        <w:t>shall discard a previously stored &lt;announcement&gt; element identified by the value of the &lt;TMGI&gt;;</w:t>
      </w:r>
    </w:p>
    <w:p w14:paraId="4DA1F9CC" w14:textId="77777777" w:rsidR="005C310B" w:rsidRPr="00B02A0B" w:rsidRDefault="005C310B" w:rsidP="005C310B">
      <w:pPr>
        <w:pStyle w:val="B2"/>
      </w:pPr>
      <w:r w:rsidRPr="00B02A0B">
        <w:t>b)</w:t>
      </w:r>
      <w:r w:rsidRPr="00B02A0B">
        <w:tab/>
        <w:t>shall remove the association with the stored application/sdp MIME body and stop listening to the general purpose MBMS subchannel;</w:t>
      </w:r>
    </w:p>
    <w:p w14:paraId="59F8D928" w14:textId="77777777" w:rsidR="005C310B" w:rsidRPr="00B02A0B" w:rsidRDefault="005C310B" w:rsidP="005C310B">
      <w:pPr>
        <w:pStyle w:val="B2"/>
      </w:pPr>
      <w:r w:rsidRPr="00B02A0B">
        <w:t>c)</w:t>
      </w:r>
      <w:r w:rsidRPr="00B02A0B">
        <w:tab/>
        <w:t>if no more &lt;announcement&gt; elements associated with the stored application/sdp MIME body are stored in the MCData client, shall remove the stored application/sdp MIME body; and</w:t>
      </w:r>
    </w:p>
    <w:p w14:paraId="3AAFA966" w14:textId="77777777" w:rsidR="005C310B" w:rsidRPr="00B02A0B" w:rsidRDefault="005C310B" w:rsidP="005C310B">
      <w:pPr>
        <w:pStyle w:val="B2"/>
      </w:pPr>
      <w:r w:rsidRPr="00B02A0B">
        <w:t>d)</w:t>
      </w:r>
      <w:r w:rsidRPr="00B02A0B">
        <w:tab/>
        <w:t>check the condition for sending a listening status report as specified in the clause 19.3.3.</w:t>
      </w:r>
    </w:p>
    <w:p w14:paraId="00028E0B" w14:textId="77777777" w:rsidR="005C310B" w:rsidRPr="00B02A0B" w:rsidRDefault="005C310B" w:rsidP="007D34FE">
      <w:pPr>
        <w:pStyle w:val="Heading3"/>
      </w:pPr>
      <w:bookmarkStart w:id="6762" w:name="_Toc11411156"/>
      <w:bookmarkStart w:id="6763" w:name="_Toc27496481"/>
      <w:bookmarkStart w:id="6764" w:name="_Toc36108228"/>
      <w:bookmarkStart w:id="6765" w:name="_Toc44598989"/>
      <w:bookmarkStart w:id="6766" w:name="_Toc44602844"/>
      <w:bookmarkStart w:id="6767" w:name="_Toc45198021"/>
      <w:bookmarkStart w:id="6768" w:name="_Toc45696054"/>
      <w:bookmarkStart w:id="6769" w:name="_Toc51851510"/>
      <w:bookmarkStart w:id="6770" w:name="_Toc92225131"/>
      <w:bookmarkStart w:id="6771" w:name="_Toc162964406"/>
      <w:r w:rsidRPr="00B02A0B">
        <w:t>19.3.3</w:t>
      </w:r>
      <w:r w:rsidRPr="00B02A0B">
        <w:tab/>
        <w:t>The MBMS bearer listening status and suspension report procedures</w:t>
      </w:r>
      <w:bookmarkEnd w:id="6762"/>
      <w:bookmarkEnd w:id="6763"/>
      <w:bookmarkEnd w:id="6764"/>
      <w:bookmarkEnd w:id="6765"/>
      <w:bookmarkEnd w:id="6766"/>
      <w:bookmarkEnd w:id="6767"/>
      <w:bookmarkEnd w:id="6768"/>
      <w:bookmarkEnd w:id="6769"/>
      <w:bookmarkEnd w:id="6770"/>
      <w:bookmarkEnd w:id="6771"/>
    </w:p>
    <w:p w14:paraId="7D0FE341" w14:textId="77777777" w:rsidR="005C310B" w:rsidRPr="00B02A0B" w:rsidRDefault="005C310B" w:rsidP="007D34FE">
      <w:pPr>
        <w:pStyle w:val="Heading4"/>
      </w:pPr>
      <w:bookmarkStart w:id="6772" w:name="_Toc11411157"/>
      <w:bookmarkStart w:id="6773" w:name="_Toc27496482"/>
      <w:bookmarkStart w:id="6774" w:name="_Toc36108229"/>
      <w:bookmarkStart w:id="6775" w:name="_Toc44598990"/>
      <w:bookmarkStart w:id="6776" w:name="_Toc44602845"/>
      <w:bookmarkStart w:id="6777" w:name="_Toc45198022"/>
      <w:bookmarkStart w:id="6778" w:name="_Toc45696055"/>
      <w:bookmarkStart w:id="6779" w:name="_Toc51851511"/>
      <w:bookmarkStart w:id="6780" w:name="_Toc92225132"/>
      <w:bookmarkStart w:id="6781" w:name="_Toc162964407"/>
      <w:r w:rsidRPr="00B02A0B">
        <w:t>19.3.3.1</w:t>
      </w:r>
      <w:r w:rsidRPr="00B02A0B">
        <w:tab/>
        <w:t>Conditions for sending an MBMS listening status report</w:t>
      </w:r>
      <w:bookmarkEnd w:id="6772"/>
      <w:bookmarkEnd w:id="6773"/>
      <w:bookmarkEnd w:id="6774"/>
      <w:bookmarkEnd w:id="6775"/>
      <w:bookmarkEnd w:id="6776"/>
      <w:bookmarkEnd w:id="6777"/>
      <w:bookmarkEnd w:id="6778"/>
      <w:bookmarkEnd w:id="6779"/>
      <w:bookmarkEnd w:id="6780"/>
      <w:bookmarkEnd w:id="6781"/>
    </w:p>
    <w:p w14:paraId="658E3BB5" w14:textId="77777777" w:rsidR="005C310B" w:rsidRPr="00B02A0B" w:rsidRDefault="005C310B" w:rsidP="005C310B">
      <w:r w:rsidRPr="00B02A0B">
        <w:t>If one of the following conditions is fulfilled:</w:t>
      </w:r>
    </w:p>
    <w:p w14:paraId="1C958990" w14:textId="77777777" w:rsidR="005C310B" w:rsidRPr="00B02A0B" w:rsidRDefault="005C310B" w:rsidP="005C310B">
      <w:pPr>
        <w:pStyle w:val="B1"/>
      </w:pPr>
      <w:r w:rsidRPr="00B02A0B">
        <w:t>1)</w:t>
      </w:r>
      <w:r w:rsidRPr="00B02A0B">
        <w:tab/>
        <w:t>if the MCData client:</w:t>
      </w:r>
    </w:p>
    <w:p w14:paraId="2FCB27FD" w14:textId="77777777" w:rsidR="005C310B" w:rsidRPr="00B02A0B" w:rsidRDefault="005C310B" w:rsidP="005C310B">
      <w:pPr>
        <w:pStyle w:val="B2"/>
      </w:pPr>
      <w:r w:rsidRPr="00B02A0B">
        <w:t>a)</w:t>
      </w:r>
      <w:r w:rsidRPr="00B02A0B">
        <w:tab/>
        <w:t>receives a Map Group To Bearer message over the general purpose MBMS channel;</w:t>
      </w:r>
    </w:p>
    <w:p w14:paraId="1FC9E41D" w14:textId="77777777" w:rsidR="005C310B" w:rsidRPr="00B02A0B" w:rsidRDefault="005C310B" w:rsidP="005C310B">
      <w:pPr>
        <w:pStyle w:val="B2"/>
      </w:pPr>
      <w:r w:rsidRPr="00B02A0B">
        <w:t>b)</w:t>
      </w:r>
      <w:r w:rsidRPr="00B02A0B">
        <w:tab/>
        <w:t>participates in a group session identified by the Map Group To Bearer message; and</w:t>
      </w:r>
    </w:p>
    <w:p w14:paraId="1F40DFCA" w14:textId="77777777" w:rsidR="005C310B" w:rsidRPr="00B02A0B" w:rsidRDefault="005C310B" w:rsidP="005C310B">
      <w:pPr>
        <w:pStyle w:val="B2"/>
      </w:pPr>
      <w:r w:rsidRPr="00B02A0B">
        <w:t>c)</w:t>
      </w:r>
      <w:r w:rsidRPr="00B02A0B">
        <w:tab/>
        <w:t>the status "listening" is not already reported; or</w:t>
      </w:r>
    </w:p>
    <w:p w14:paraId="16D60527" w14:textId="77777777" w:rsidR="005C310B" w:rsidRPr="00B02A0B" w:rsidRDefault="005C310B" w:rsidP="005C310B">
      <w:pPr>
        <w:pStyle w:val="B1"/>
      </w:pPr>
      <w:r w:rsidRPr="00B02A0B">
        <w:t>2)</w:t>
      </w:r>
      <w:r w:rsidRPr="00B02A0B">
        <w:tab/>
        <w:t>if the MCData client:</w:t>
      </w:r>
    </w:p>
    <w:p w14:paraId="2B90688F" w14:textId="77777777" w:rsidR="005C310B" w:rsidRPr="00B02A0B" w:rsidRDefault="005C310B" w:rsidP="005C310B">
      <w:pPr>
        <w:pStyle w:val="B2"/>
      </w:pPr>
      <w:r w:rsidRPr="00B02A0B">
        <w:t>a)</w:t>
      </w:r>
      <w:r w:rsidRPr="00B02A0B">
        <w:tab/>
        <w:t>receives an announcement as described in clause 19.3.2;</w:t>
      </w:r>
    </w:p>
    <w:p w14:paraId="5E08030D" w14:textId="77777777" w:rsidR="005C310B" w:rsidRPr="00B02A0B" w:rsidRDefault="005C310B" w:rsidP="005C310B">
      <w:pPr>
        <w:pStyle w:val="B2"/>
      </w:pPr>
      <w:r w:rsidRPr="00B02A0B">
        <w:t>b)</w:t>
      </w:r>
      <w:r w:rsidRPr="00B02A0B">
        <w:tab/>
        <w:t>enters an MBMS service area where a general purpose MBMS is available; and</w:t>
      </w:r>
    </w:p>
    <w:p w14:paraId="7469E00A" w14:textId="77777777" w:rsidR="005C310B" w:rsidRPr="00B02A0B" w:rsidRDefault="005C310B" w:rsidP="005C310B">
      <w:pPr>
        <w:pStyle w:val="B2"/>
      </w:pPr>
      <w:r w:rsidRPr="00B02A0B">
        <w:t>c)</w:t>
      </w:r>
      <w:r w:rsidRPr="00B02A0B">
        <w:tab/>
        <w:t>experiences good MBMS bearer radio condition;</w:t>
      </w:r>
    </w:p>
    <w:p w14:paraId="1CC4C311" w14:textId="77777777" w:rsidR="005C310B" w:rsidRPr="00B02A0B" w:rsidRDefault="005C310B" w:rsidP="005C310B">
      <w:r w:rsidRPr="00B02A0B">
        <w:t>then the MCData client shall report that the MCData client is listening to the MBMS bearer as specified in clause 19.3.3.2.</w:t>
      </w:r>
    </w:p>
    <w:p w14:paraId="437C1826" w14:textId="77777777" w:rsidR="005C310B" w:rsidRPr="00B02A0B" w:rsidRDefault="005C310B" w:rsidP="005C310B">
      <w:r w:rsidRPr="00B02A0B">
        <w:t>If one of the following conditions is fulfilled:</w:t>
      </w:r>
    </w:p>
    <w:p w14:paraId="0AB753C2" w14:textId="77777777" w:rsidR="005C310B" w:rsidRPr="00B02A0B" w:rsidRDefault="005C310B" w:rsidP="005C310B">
      <w:pPr>
        <w:pStyle w:val="B1"/>
      </w:pPr>
      <w:r w:rsidRPr="00B02A0B">
        <w:t>1)</w:t>
      </w:r>
      <w:r w:rsidRPr="00B02A0B">
        <w:tab/>
        <w:t>if the MCData client:</w:t>
      </w:r>
    </w:p>
    <w:p w14:paraId="3614E6CF" w14:textId="77777777" w:rsidR="005C310B" w:rsidRPr="00B02A0B" w:rsidRDefault="005C310B" w:rsidP="005C310B">
      <w:pPr>
        <w:pStyle w:val="B2"/>
      </w:pPr>
      <w:r w:rsidRPr="00B02A0B">
        <w:t>a)</w:t>
      </w:r>
      <w:r w:rsidRPr="00B02A0B">
        <w:tab/>
        <w:t>receives an MBMS bearer announcement as described in the clause 19.3.2;</w:t>
      </w:r>
    </w:p>
    <w:p w14:paraId="5AE768EA" w14:textId="77777777" w:rsidR="005C310B" w:rsidRPr="00B02A0B" w:rsidRDefault="005C310B" w:rsidP="005C310B">
      <w:pPr>
        <w:pStyle w:val="B2"/>
      </w:pPr>
      <w:r w:rsidRPr="00B02A0B">
        <w:t>b)</w:t>
      </w:r>
      <w:r w:rsidRPr="00B02A0B">
        <w:tab/>
        <w:t>the MBMS bearer announcement contains a cancellation of an &lt;announcement&gt; element identified by the same TGMI value as received in a Map Group To Bearer message in an ongoing conversation; and</w:t>
      </w:r>
    </w:p>
    <w:p w14:paraId="7AB0D16A" w14:textId="77777777" w:rsidR="005C310B" w:rsidRPr="00B02A0B" w:rsidRDefault="005C310B" w:rsidP="005C310B">
      <w:pPr>
        <w:pStyle w:val="B2"/>
      </w:pPr>
      <w:r w:rsidRPr="00B02A0B">
        <w:t>c)</w:t>
      </w:r>
      <w:r w:rsidRPr="00B02A0B">
        <w:tab/>
        <w:t>the status "not-listening" is not already reported;</w:t>
      </w:r>
    </w:p>
    <w:p w14:paraId="6C5ECBBD" w14:textId="77777777" w:rsidR="005C310B" w:rsidRPr="00B02A0B" w:rsidRDefault="005C310B" w:rsidP="005C310B">
      <w:pPr>
        <w:pStyle w:val="B1"/>
      </w:pPr>
      <w:r w:rsidRPr="00B02A0B">
        <w:t>2)</w:t>
      </w:r>
      <w:r w:rsidRPr="00B02A0B">
        <w:tab/>
        <w:t>if the MCData client:</w:t>
      </w:r>
    </w:p>
    <w:p w14:paraId="0BBAF1CC" w14:textId="77777777" w:rsidR="005C310B" w:rsidRPr="00B02A0B" w:rsidRDefault="005C310B" w:rsidP="005C310B">
      <w:pPr>
        <w:pStyle w:val="B2"/>
      </w:pPr>
      <w:r w:rsidRPr="00B02A0B">
        <w:t>a)</w:t>
      </w:r>
      <w:r w:rsidRPr="00B02A0B">
        <w:tab/>
        <w:t>receives an MBMS bearer announcement as described in the clause 19.3.2;</w:t>
      </w:r>
    </w:p>
    <w:p w14:paraId="1DDAD463" w14:textId="77777777" w:rsidR="005C310B" w:rsidRPr="00B02A0B" w:rsidRDefault="005C310B" w:rsidP="005C310B">
      <w:pPr>
        <w:pStyle w:val="B2"/>
      </w:pPr>
      <w:r w:rsidRPr="00B02A0B">
        <w:t>b)</w:t>
      </w:r>
      <w:r w:rsidRPr="00B02A0B">
        <w:tab/>
        <w:t>the MBMS bearer announcement contains a cancellation of an &lt;announcement&gt; element;</w:t>
      </w:r>
    </w:p>
    <w:p w14:paraId="6F12930F" w14:textId="77777777" w:rsidR="005C310B" w:rsidRPr="00B02A0B" w:rsidRDefault="005C310B" w:rsidP="005C310B">
      <w:pPr>
        <w:pStyle w:val="B2"/>
      </w:pPr>
      <w:r w:rsidRPr="00B02A0B">
        <w:t>c)</w:t>
      </w:r>
      <w:r w:rsidRPr="00B02A0B">
        <w:tab/>
        <w:t>does not participate in an ongoing conversation;</w:t>
      </w:r>
    </w:p>
    <w:p w14:paraId="36A09006" w14:textId="77777777" w:rsidR="005C310B" w:rsidRPr="00B02A0B" w:rsidRDefault="005C310B" w:rsidP="005C310B">
      <w:pPr>
        <w:pStyle w:val="B2"/>
      </w:pPr>
      <w:r w:rsidRPr="00B02A0B">
        <w:t>d)</w:t>
      </w:r>
      <w:r w:rsidRPr="00B02A0B">
        <w:tab/>
        <w:t>the MCData client has reported the "listening" status due to the availability of the general purpose MBMS subchannel in the &lt;announcement&gt; element; and</w:t>
      </w:r>
    </w:p>
    <w:p w14:paraId="48C20D79" w14:textId="77777777" w:rsidR="005C310B" w:rsidRPr="00B02A0B" w:rsidRDefault="005C310B" w:rsidP="005C310B">
      <w:pPr>
        <w:pStyle w:val="B2"/>
      </w:pPr>
      <w:r w:rsidRPr="00B02A0B">
        <w:t>e)</w:t>
      </w:r>
      <w:r w:rsidRPr="00B02A0B">
        <w:tab/>
        <w:t>the status "not-listening" is not already reported; or</w:t>
      </w:r>
    </w:p>
    <w:p w14:paraId="578BA5E2" w14:textId="77777777" w:rsidR="005C310B" w:rsidRPr="00B02A0B" w:rsidRDefault="005C310B" w:rsidP="005C310B">
      <w:pPr>
        <w:pStyle w:val="B1"/>
      </w:pPr>
      <w:r w:rsidRPr="00B02A0B">
        <w:t>3.</w:t>
      </w:r>
      <w:r w:rsidRPr="00B02A0B">
        <w:tab/>
        <w:t>if the MCData client:</w:t>
      </w:r>
    </w:p>
    <w:p w14:paraId="2367C185" w14:textId="77777777" w:rsidR="005C310B" w:rsidRPr="00B02A0B" w:rsidRDefault="005C310B" w:rsidP="005C310B">
      <w:pPr>
        <w:pStyle w:val="B2"/>
      </w:pPr>
      <w:r w:rsidRPr="00B02A0B">
        <w:t>a)</w:t>
      </w:r>
      <w:r w:rsidRPr="00B02A0B">
        <w:tab/>
        <w:t>suffers from bad MBMS bearer radio condition,</w:t>
      </w:r>
    </w:p>
    <w:p w14:paraId="5E77CCCD" w14:textId="77777777" w:rsidR="005C310B" w:rsidRPr="00B02A0B" w:rsidRDefault="005C310B" w:rsidP="005C310B">
      <w:r w:rsidRPr="00B02A0B">
        <w:t>then the MCData client shall report that the MCData client is not listening to the MBMS subchannels as specified in clause 19.3.3.2.</w:t>
      </w:r>
    </w:p>
    <w:p w14:paraId="34F8CB3C" w14:textId="77777777" w:rsidR="005C310B" w:rsidRPr="00B02A0B" w:rsidRDefault="005C310B" w:rsidP="005C310B">
      <w:r w:rsidRPr="00B02A0B">
        <w:t>If all the following conditions are fulfilled:</w:t>
      </w:r>
    </w:p>
    <w:p w14:paraId="74CCFF09" w14:textId="77777777" w:rsidR="00B02A0B" w:rsidRPr="00B02A0B" w:rsidRDefault="005C310B" w:rsidP="005C310B">
      <w:pPr>
        <w:pStyle w:val="B1"/>
      </w:pPr>
      <w:r w:rsidRPr="00B02A0B">
        <w:t>1)</w:t>
      </w:r>
      <w:r w:rsidRPr="00B02A0B">
        <w:tab/>
        <w:t>the MCData client has reported "listening" as the most recent listening status relative to an MBMS bearer;</w:t>
      </w:r>
    </w:p>
    <w:p w14:paraId="69A2237B" w14:textId="7760E7F0" w:rsidR="005C310B" w:rsidRPr="00B02A0B" w:rsidRDefault="005C310B" w:rsidP="005C310B">
      <w:pPr>
        <w:pStyle w:val="B1"/>
      </w:pPr>
      <w:r w:rsidRPr="00B02A0B">
        <w:t>2)</w:t>
      </w:r>
      <w:r w:rsidRPr="00B02A0B">
        <w:tab/>
        <w:t>the MCData client is notified that the MBMS bearer is about to be suspended by the RAN; and</w:t>
      </w:r>
    </w:p>
    <w:p w14:paraId="0C38116F" w14:textId="77777777" w:rsidR="005C310B" w:rsidRPr="00B02A0B" w:rsidRDefault="005C310B" w:rsidP="005C310B">
      <w:pPr>
        <w:pStyle w:val="B1"/>
      </w:pPr>
      <w:r w:rsidRPr="00B02A0B">
        <w:t>3)</w:t>
      </w:r>
      <w:r w:rsidRPr="00B02A0B">
        <w:tab/>
        <w:t xml:space="preserve">the MCData client </w:t>
      </w:r>
      <w:r w:rsidRPr="00B02A0B">
        <w:rPr>
          <w:lang w:val="en-US" w:eastAsia="ko-KR"/>
        </w:rPr>
        <w:t xml:space="preserve">has not received a </w:t>
      </w:r>
      <w:r w:rsidRPr="00B02A0B">
        <w:t>MBMS bearer announcement</w:t>
      </w:r>
      <w:r w:rsidRPr="00B02A0B">
        <w:rPr>
          <w:lang w:val="en-US"/>
        </w:rPr>
        <w:t xml:space="preserve"> containing </w:t>
      </w:r>
      <w:r w:rsidRPr="00B02A0B">
        <w:rPr>
          <w:lang w:val="en-US" w:eastAsia="ko-KR"/>
        </w:rPr>
        <w:t>a &lt;</w:t>
      </w:r>
      <w:r w:rsidRPr="00B02A0B">
        <w:t>report-suspension</w:t>
      </w:r>
      <w:r w:rsidRPr="00B02A0B">
        <w:rPr>
          <w:lang w:val="en-US" w:eastAsia="ko-KR"/>
        </w:rPr>
        <w:t>&gt; element set to "false",</w:t>
      </w:r>
    </w:p>
    <w:p w14:paraId="5E018A71" w14:textId="77777777" w:rsidR="005C310B" w:rsidRPr="00B02A0B" w:rsidRDefault="005C310B" w:rsidP="005C310B">
      <w:r w:rsidRPr="00B02A0B">
        <w:t>then the MCData client shall report that the MBMS bearer is about to be suspended, as specified in clause 19.3.3.2.</w:t>
      </w:r>
    </w:p>
    <w:p w14:paraId="7C28F6F3" w14:textId="77777777" w:rsidR="005C310B" w:rsidRPr="00B02A0B" w:rsidRDefault="005C310B" w:rsidP="005C310B">
      <w:r w:rsidRPr="00B02A0B">
        <w:t>If all the following conditions are fulfilled:</w:t>
      </w:r>
    </w:p>
    <w:p w14:paraId="1AA7242B" w14:textId="77777777" w:rsidR="00B02A0B" w:rsidRPr="00B02A0B" w:rsidRDefault="005C310B" w:rsidP="005C310B">
      <w:pPr>
        <w:pStyle w:val="B1"/>
      </w:pPr>
      <w:r w:rsidRPr="00B02A0B">
        <w:t>1)</w:t>
      </w:r>
      <w:r w:rsidRPr="00B02A0B">
        <w:tab/>
        <w:t>the MCData client has reported "listening" as the most recent listening status relative to an MBMS bearer;</w:t>
      </w:r>
    </w:p>
    <w:p w14:paraId="1D02288A" w14:textId="77777777" w:rsidR="00B02A0B" w:rsidRPr="00B02A0B" w:rsidRDefault="005C310B" w:rsidP="005C310B">
      <w:pPr>
        <w:pStyle w:val="B1"/>
      </w:pPr>
      <w:r w:rsidRPr="00B02A0B">
        <w:t>2)</w:t>
      </w:r>
      <w:r w:rsidRPr="00B02A0B">
        <w:tab/>
        <w:t>the MCData client has reported that the MBMS bearer is about to be suspended, but the suspension of the bearer has not been detected yet by the MCData client;</w:t>
      </w:r>
    </w:p>
    <w:p w14:paraId="17694292" w14:textId="76D9FCDD" w:rsidR="005C310B" w:rsidRPr="00B02A0B" w:rsidRDefault="005C310B" w:rsidP="005C310B">
      <w:pPr>
        <w:pStyle w:val="B1"/>
      </w:pPr>
      <w:r w:rsidRPr="00B02A0B">
        <w:t>3)</w:t>
      </w:r>
      <w:r w:rsidRPr="00B02A0B">
        <w:tab/>
        <w:t>the MCData client is notified that the MBMS bearer is no longer to be suspended by the RAN; and</w:t>
      </w:r>
    </w:p>
    <w:p w14:paraId="3C2BAB23" w14:textId="77777777" w:rsidR="005C310B" w:rsidRPr="00B02A0B" w:rsidRDefault="005C310B" w:rsidP="005C310B">
      <w:pPr>
        <w:pStyle w:val="B1"/>
      </w:pPr>
      <w:r w:rsidRPr="00B02A0B">
        <w:t>4)</w:t>
      </w:r>
      <w:r w:rsidRPr="00B02A0B">
        <w:tab/>
        <w:t xml:space="preserve">the MCData client </w:t>
      </w:r>
      <w:r w:rsidRPr="00B02A0B">
        <w:rPr>
          <w:lang w:val="en-US" w:eastAsia="ko-KR"/>
        </w:rPr>
        <w:t xml:space="preserve">has not received a </w:t>
      </w:r>
      <w:r w:rsidRPr="00B02A0B">
        <w:t>MBMS bearer announcement</w:t>
      </w:r>
      <w:r w:rsidRPr="00B02A0B">
        <w:rPr>
          <w:lang w:val="en-US"/>
        </w:rPr>
        <w:t xml:space="preserve"> containing </w:t>
      </w:r>
      <w:r w:rsidRPr="00B02A0B">
        <w:rPr>
          <w:lang w:val="en-US" w:eastAsia="ko-KR"/>
        </w:rPr>
        <w:t>a &lt;</w:t>
      </w:r>
      <w:r w:rsidRPr="00B02A0B">
        <w:t>report-suspension</w:t>
      </w:r>
      <w:r w:rsidRPr="00B02A0B">
        <w:rPr>
          <w:lang w:val="en-US" w:eastAsia="ko-KR"/>
        </w:rPr>
        <w:t>&gt; element set to "false",</w:t>
      </w:r>
    </w:p>
    <w:p w14:paraId="72513E38" w14:textId="77777777" w:rsidR="005C310B" w:rsidRPr="00B02A0B" w:rsidRDefault="005C310B" w:rsidP="005C310B">
      <w:r w:rsidRPr="00B02A0B">
        <w:t>then the MCData client shall report that the MBMS bearer is no longer to be suspended, as specified in clause 19.3.3.2.</w:t>
      </w:r>
    </w:p>
    <w:p w14:paraId="31CCE8C0" w14:textId="77777777" w:rsidR="005C310B" w:rsidRPr="00B02A0B" w:rsidRDefault="005C310B" w:rsidP="007D34FE">
      <w:pPr>
        <w:pStyle w:val="Heading4"/>
      </w:pPr>
      <w:bookmarkStart w:id="6782" w:name="_Toc11411158"/>
      <w:bookmarkStart w:id="6783" w:name="_Toc27496483"/>
      <w:bookmarkStart w:id="6784" w:name="_Toc36108230"/>
      <w:bookmarkStart w:id="6785" w:name="_Toc44598991"/>
      <w:bookmarkStart w:id="6786" w:name="_Toc44602846"/>
      <w:bookmarkStart w:id="6787" w:name="_Toc45198023"/>
      <w:bookmarkStart w:id="6788" w:name="_Toc45696056"/>
      <w:bookmarkStart w:id="6789" w:name="_Toc51851512"/>
      <w:bookmarkStart w:id="6790" w:name="_Toc92225133"/>
      <w:bookmarkStart w:id="6791" w:name="_Toc162964408"/>
      <w:r w:rsidRPr="00B02A0B">
        <w:t>19.3.3.2</w:t>
      </w:r>
      <w:r w:rsidRPr="00B02A0B">
        <w:tab/>
        <w:t>Sending the MBMS bearer listening or suspension status report</w:t>
      </w:r>
      <w:bookmarkEnd w:id="6782"/>
      <w:bookmarkEnd w:id="6783"/>
      <w:bookmarkEnd w:id="6784"/>
      <w:bookmarkEnd w:id="6785"/>
      <w:bookmarkEnd w:id="6786"/>
      <w:bookmarkEnd w:id="6787"/>
      <w:bookmarkEnd w:id="6788"/>
      <w:bookmarkEnd w:id="6789"/>
      <w:bookmarkEnd w:id="6790"/>
      <w:bookmarkEnd w:id="6791"/>
    </w:p>
    <w:p w14:paraId="1D09D1B6" w14:textId="77777777" w:rsidR="005C310B" w:rsidRPr="00B02A0B" w:rsidRDefault="005C310B" w:rsidP="005C310B">
      <w:r w:rsidRPr="00B02A0B">
        <w:t>When the MCData client wants to report the MBMS bearer listening status, the MCData client:</w:t>
      </w:r>
    </w:p>
    <w:p w14:paraId="1CBF034B" w14:textId="77777777" w:rsidR="005C310B" w:rsidRPr="00B02A0B" w:rsidRDefault="005C310B" w:rsidP="005C310B">
      <w:pPr>
        <w:pStyle w:val="NO"/>
        <w:rPr>
          <w:rFonts w:eastAsia="SimSun"/>
        </w:rPr>
      </w:pPr>
      <w:r w:rsidRPr="00B02A0B">
        <w:rPr>
          <w:rFonts w:eastAsia="SimSun"/>
        </w:rPr>
        <w:t>NOTE 1:</w:t>
      </w:r>
      <w:r w:rsidRPr="00B02A0B">
        <w:rPr>
          <w:rFonts w:eastAsia="SimSun"/>
        </w:rPr>
        <w:tab/>
        <w:t xml:space="preserve">The </w:t>
      </w:r>
      <w:r w:rsidRPr="00B02A0B">
        <w:rPr>
          <w:lang w:eastAsia="ko-KR"/>
        </w:rPr>
        <w:t>application/vnd.3gpp.mcdata-mbms-usage-info+xml can contain both the listening status "listening" and "not listening" at the same time.</w:t>
      </w:r>
    </w:p>
    <w:p w14:paraId="66EE155B" w14:textId="77777777" w:rsidR="005C310B" w:rsidRPr="00B02A0B" w:rsidRDefault="005C310B" w:rsidP="005C310B">
      <w:pPr>
        <w:pStyle w:val="B1"/>
      </w:pPr>
      <w:r w:rsidRPr="00B02A0B">
        <w:t>1)</w:t>
      </w:r>
      <w:r w:rsidRPr="00B02A0B">
        <w:tab/>
        <w:t xml:space="preserve">shall generate a SIP MESSAGE request in accordance with 3GPP TS 24.229 [5] and </w:t>
      </w:r>
      <w:r w:rsidRPr="00B02A0B">
        <w:rPr>
          <w:lang w:eastAsia="ko-KR"/>
        </w:rPr>
        <w:t>IETF RFC 3428 [6]</w:t>
      </w:r>
      <w:r w:rsidRPr="00B02A0B">
        <w:t xml:space="preserve"> and</w:t>
      </w:r>
    </w:p>
    <w:p w14:paraId="56B63E57" w14:textId="77777777" w:rsidR="005C310B" w:rsidRPr="00B02A0B" w:rsidRDefault="005C310B" w:rsidP="005C310B">
      <w:pPr>
        <w:pStyle w:val="B2"/>
        <w:rPr>
          <w:lang w:eastAsia="ko-KR"/>
        </w:rPr>
      </w:pPr>
      <w:r w:rsidRPr="00B02A0B">
        <w:t>a)</w:t>
      </w:r>
      <w:r w:rsidRPr="00B02A0B">
        <w:tab/>
        <w:t xml:space="preserve">shall include in the Request-URI the </w:t>
      </w:r>
      <w:r w:rsidRPr="00B02A0B">
        <w:rPr>
          <w:lang w:eastAsia="ko-KR"/>
        </w:rPr>
        <w:t>MBMS public service identity of the participating MCData function received in the P</w:t>
      </w:r>
      <w:r w:rsidRPr="00B02A0B">
        <w:rPr>
          <w:lang w:eastAsia="ko-KR"/>
        </w:rPr>
        <w:noBreakHyphen/>
        <w:t>Asserted</w:t>
      </w:r>
      <w:r w:rsidRPr="00B02A0B">
        <w:rPr>
          <w:lang w:eastAsia="ko-KR"/>
        </w:rPr>
        <w:noBreakHyphen/>
        <w:t>Identity header field of the announcement message;</w:t>
      </w:r>
    </w:p>
    <w:p w14:paraId="28827A3B" w14:textId="77777777" w:rsidR="005C310B" w:rsidRPr="00B02A0B" w:rsidRDefault="005C310B" w:rsidP="005C310B">
      <w:pPr>
        <w:pStyle w:val="B2"/>
      </w:pPr>
      <w:r w:rsidRPr="00B02A0B">
        <w:t>b)</w:t>
      </w:r>
      <w:r w:rsidRPr="00B02A0B">
        <w:tab/>
        <w:t>shall include an Accept</w:t>
      </w:r>
      <w:r w:rsidRPr="00B02A0B">
        <w:noBreakHyphen/>
        <w:t>Contact header field with the g.3gpp.icsi-ref media-feature tag with the value of "urn:urn-7:3gpp-service.ims.icsi.mcdata" along with parameters "require" and "explicit" according to IETF RFC 3841 [8];</w:t>
      </w:r>
    </w:p>
    <w:p w14:paraId="3097EF1E" w14:textId="77777777" w:rsidR="005C310B" w:rsidRPr="00B02A0B" w:rsidRDefault="005C310B" w:rsidP="005C310B">
      <w:pPr>
        <w:pStyle w:val="B2"/>
      </w:pPr>
      <w:r w:rsidRPr="00B02A0B">
        <w:t>c)</w:t>
      </w:r>
      <w:r w:rsidRPr="00B02A0B">
        <w:tab/>
        <w:t>should include a public user identity in the P</w:t>
      </w:r>
      <w:r w:rsidRPr="00B02A0B">
        <w:noBreakHyphen/>
        <w:t>Preferred</w:t>
      </w:r>
      <w:r w:rsidRPr="00B02A0B">
        <w:noBreakHyphen/>
        <w:t>Identity header field as specified in 3GPP TS 24.229 [</w:t>
      </w:r>
      <w:r w:rsidRPr="00B02A0B">
        <w:rPr>
          <w:noProof/>
          <w:lang w:val="en-US"/>
        </w:rPr>
        <w:t>5</w:t>
      </w:r>
      <w:r w:rsidRPr="00B02A0B">
        <w:t>];</w:t>
      </w:r>
    </w:p>
    <w:p w14:paraId="4FBD28E4" w14:textId="77777777" w:rsidR="005C310B" w:rsidRPr="00B02A0B" w:rsidRDefault="005C310B" w:rsidP="005C310B">
      <w:pPr>
        <w:pStyle w:val="B2"/>
        <w:rPr>
          <w:lang w:eastAsia="ko-KR"/>
        </w:rPr>
      </w:pPr>
      <w:r w:rsidRPr="00B02A0B">
        <w:rPr>
          <w:lang w:eastAsia="ko-KR"/>
        </w:rPr>
        <w:t>d)</w:t>
      </w:r>
      <w:r w:rsidRPr="00B02A0B">
        <w:rPr>
          <w:lang w:eastAsia="ko-KR"/>
        </w:rPr>
        <w:tab/>
        <w:t>shall include a P</w:t>
      </w:r>
      <w:r w:rsidRPr="00B02A0B">
        <w:rPr>
          <w:lang w:eastAsia="ko-KR"/>
        </w:rPr>
        <w:noBreakHyphen/>
        <w:t>Preferred</w:t>
      </w:r>
      <w:r w:rsidRPr="00B02A0B">
        <w:rPr>
          <w:lang w:eastAsia="ko-KR"/>
        </w:rPr>
        <w:noBreakHyphen/>
        <w:t>Service header field with the value "urn:urn-7:3gpp-service.ims.icsi.mcdata";</w:t>
      </w:r>
    </w:p>
    <w:p w14:paraId="26D68840" w14:textId="77777777" w:rsidR="005C310B" w:rsidRPr="00B02A0B" w:rsidRDefault="005C310B" w:rsidP="005C310B">
      <w:pPr>
        <w:pStyle w:val="B2"/>
        <w:rPr>
          <w:lang w:eastAsia="ko-KR"/>
        </w:rPr>
      </w:pPr>
      <w:r w:rsidRPr="00B02A0B">
        <w:rPr>
          <w:lang w:eastAsia="ko-KR"/>
        </w:rPr>
        <w:t>e)</w:t>
      </w:r>
      <w:r w:rsidRPr="00B02A0B">
        <w:rPr>
          <w:lang w:eastAsia="ko-KR"/>
        </w:rPr>
        <w:tab/>
        <w:t>shall include an application/vnd.3gpp.mcdata-mbms-usage-info+xml MIME body with the &lt;version&gt; element set to "1";</w:t>
      </w:r>
    </w:p>
    <w:p w14:paraId="0F35B56D" w14:textId="77777777" w:rsidR="005C310B" w:rsidRPr="00B02A0B" w:rsidRDefault="005C310B" w:rsidP="005C310B">
      <w:pPr>
        <w:pStyle w:val="B2"/>
        <w:rPr>
          <w:lang w:eastAsia="ko-KR"/>
        </w:rPr>
      </w:pPr>
      <w:r w:rsidRPr="00B02A0B">
        <w:rPr>
          <w:lang w:eastAsia="ko-KR"/>
        </w:rPr>
        <w:t>f)</w:t>
      </w:r>
      <w:r w:rsidRPr="00B02A0B">
        <w:rPr>
          <w:lang w:eastAsia="ko-KR"/>
        </w:rPr>
        <w:tab/>
        <w:t>if the MCData client is listening to the MBMS bearer, the application/vnd.3gpp.mcdata-mbms-usage-info+xml MIME body:</w:t>
      </w:r>
    </w:p>
    <w:p w14:paraId="1A7DD697" w14:textId="77777777" w:rsidR="005C310B" w:rsidRPr="00B02A0B" w:rsidRDefault="005C310B" w:rsidP="005C310B">
      <w:pPr>
        <w:pStyle w:val="B3"/>
      </w:pPr>
      <w:r w:rsidRPr="00B02A0B">
        <w:rPr>
          <w:lang w:eastAsia="ko-KR"/>
        </w:rPr>
        <w:t>i)</w:t>
      </w:r>
      <w:r w:rsidRPr="00B02A0B">
        <w:rPr>
          <w:lang w:eastAsia="ko-KR"/>
        </w:rPr>
        <w:tab/>
        <w:t xml:space="preserve">shall include an </w:t>
      </w:r>
      <w:r w:rsidRPr="00B02A0B">
        <w:t>&lt;mbms-listening-status&gt; element set to "listening";</w:t>
      </w:r>
    </w:p>
    <w:p w14:paraId="689E16FA" w14:textId="77777777" w:rsidR="005C310B" w:rsidRPr="00B02A0B" w:rsidRDefault="005C310B" w:rsidP="005C310B">
      <w:pPr>
        <w:pStyle w:val="B3"/>
      </w:pPr>
      <w:r w:rsidRPr="00B02A0B">
        <w:t>ii)</w:t>
      </w:r>
      <w:r w:rsidRPr="00B02A0B">
        <w:tab/>
        <w:t>if the intention is to report that the MCData client is listening to the MBMS subchannel for an ongoing conversation in a session (e.g. as the response to the Map Group To Bearer message), shall include the MCData session identity of the ongoing conversation in a &lt;session-id&gt; element;</w:t>
      </w:r>
    </w:p>
    <w:p w14:paraId="13E45089" w14:textId="77777777" w:rsidR="005C310B" w:rsidRPr="00B02A0B" w:rsidRDefault="005C310B" w:rsidP="005C310B">
      <w:pPr>
        <w:pStyle w:val="B3"/>
      </w:pPr>
      <w:r w:rsidRPr="00B02A0B">
        <w:t>iii)</w:t>
      </w:r>
      <w:r w:rsidRPr="00B02A0B">
        <w:tab/>
        <w:t>shall include one or more &lt;TGMI&gt; elements for which the listening status applies; and</w:t>
      </w:r>
    </w:p>
    <w:p w14:paraId="38F257D5" w14:textId="77777777" w:rsidR="005C310B" w:rsidRPr="00B02A0B" w:rsidRDefault="005C310B" w:rsidP="005C310B">
      <w:pPr>
        <w:pStyle w:val="B3"/>
      </w:pPr>
      <w:r w:rsidRPr="00B02A0B">
        <w:t>iv)</w:t>
      </w:r>
      <w:r w:rsidRPr="00B02A0B">
        <w:tab/>
        <w:t>if the intention is to report that the MCData client is listening to the general purpose MBMS subchannel, shall include the &lt;general-purpose&gt; element set to "true";</w:t>
      </w:r>
    </w:p>
    <w:p w14:paraId="44206BD5" w14:textId="77777777" w:rsidR="005C310B" w:rsidRPr="00B02A0B" w:rsidRDefault="005C310B" w:rsidP="005C310B">
      <w:pPr>
        <w:pStyle w:val="B2"/>
        <w:rPr>
          <w:lang w:eastAsia="ko-KR"/>
        </w:rPr>
      </w:pPr>
      <w:r w:rsidRPr="00B02A0B">
        <w:t>g)</w:t>
      </w:r>
      <w:r w:rsidRPr="00B02A0B">
        <w:tab/>
      </w:r>
      <w:r w:rsidRPr="00B02A0B">
        <w:rPr>
          <w:lang w:eastAsia="ko-KR"/>
        </w:rPr>
        <w:t>if the MCData client is not listening, the application/vnd.3gpp.mcdata-mbms-usage-info+xml MIME body:</w:t>
      </w:r>
    </w:p>
    <w:p w14:paraId="2AD5A1F9" w14:textId="77777777" w:rsidR="005C310B" w:rsidRPr="00B02A0B" w:rsidRDefault="005C310B" w:rsidP="005C310B">
      <w:pPr>
        <w:pStyle w:val="B3"/>
      </w:pPr>
      <w:r w:rsidRPr="00B02A0B">
        <w:rPr>
          <w:lang w:eastAsia="ko-KR"/>
        </w:rPr>
        <w:t>i)</w:t>
      </w:r>
      <w:r w:rsidRPr="00B02A0B">
        <w:rPr>
          <w:lang w:eastAsia="ko-KR"/>
        </w:rPr>
        <w:tab/>
        <w:t xml:space="preserve">shall include an </w:t>
      </w:r>
      <w:r w:rsidRPr="00B02A0B">
        <w:t>&lt;mbms-listening-status&gt; element set to "not-listening";</w:t>
      </w:r>
    </w:p>
    <w:p w14:paraId="60B38DE5" w14:textId="77777777" w:rsidR="005C310B" w:rsidRPr="00B02A0B" w:rsidRDefault="005C310B" w:rsidP="005C310B">
      <w:pPr>
        <w:pStyle w:val="B3"/>
      </w:pPr>
      <w:r w:rsidRPr="00B02A0B">
        <w:t>iii)</w:t>
      </w:r>
      <w:r w:rsidRPr="00B02A0B">
        <w:tab/>
        <w:t>shall include one or more &lt;TGMI&gt; elements for which the listening status applies;</w:t>
      </w:r>
    </w:p>
    <w:p w14:paraId="63576C1F" w14:textId="77777777" w:rsidR="005C310B" w:rsidRPr="00B02A0B" w:rsidRDefault="005C310B" w:rsidP="005C310B">
      <w:pPr>
        <w:pStyle w:val="B3"/>
      </w:pPr>
      <w:r w:rsidRPr="00B02A0B">
        <w:t>iii)</w:t>
      </w:r>
      <w:r w:rsidRPr="00B02A0B">
        <w:tab/>
        <w:t>if the intention is to report that the MCData client is no longer listening to the MBMS subchannel in an ongoing session (e.g. as the response to Unmap Group to Bearer message), shall include the MCData session identity in a &lt;session-id&gt; element; and</w:t>
      </w:r>
    </w:p>
    <w:p w14:paraId="2BDBCA9D" w14:textId="77777777" w:rsidR="005C310B" w:rsidRPr="00B02A0B" w:rsidRDefault="005C310B" w:rsidP="005C310B">
      <w:pPr>
        <w:pStyle w:val="B3"/>
      </w:pPr>
      <w:r w:rsidRPr="00B02A0B">
        <w:t>iv)</w:t>
      </w:r>
      <w:r w:rsidRPr="00B02A0B">
        <w:tab/>
        <w:t>if the intention is to report that the MCData client is no longer listening to general purpose MBMS subchannel, shall include the &lt;general-purpose&gt; element set to "false"; and</w:t>
      </w:r>
    </w:p>
    <w:p w14:paraId="29F8AB59" w14:textId="77777777" w:rsidR="005C310B" w:rsidRPr="00B02A0B" w:rsidRDefault="005C310B" w:rsidP="005C310B">
      <w:pPr>
        <w:pStyle w:val="NO"/>
        <w:rPr>
          <w:lang w:eastAsia="ko-KR"/>
        </w:rPr>
      </w:pPr>
      <w:r w:rsidRPr="00B02A0B">
        <w:t>NOTE 2:</w:t>
      </w:r>
      <w:r w:rsidRPr="00B02A0B">
        <w:tab/>
        <w:t>If the MCData client reports that the MCData client is no longer listening to the general purpose MBMS subchannel, it is implicitly understood that the MCData client no longer listens to any MBMS subchannel in ongoing conversations that the MCData client previously reported status "listening"</w:t>
      </w:r>
      <w:r w:rsidRPr="00B02A0B">
        <w:rPr>
          <w:lang w:eastAsia="ko-KR"/>
        </w:rPr>
        <w:t>.</w:t>
      </w:r>
    </w:p>
    <w:p w14:paraId="43D245A8" w14:textId="77777777" w:rsidR="005C310B" w:rsidRPr="00B02A0B" w:rsidRDefault="005C310B" w:rsidP="005C310B">
      <w:pPr>
        <w:pStyle w:val="B2"/>
      </w:pPr>
      <w:r w:rsidRPr="00B02A0B">
        <w:rPr>
          <w:noProof/>
        </w:rPr>
        <w:t>h)</w:t>
      </w:r>
      <w:r w:rsidRPr="00B02A0B">
        <w:rPr>
          <w:noProof/>
        </w:rPr>
        <w:tab/>
        <w:t>shall include an application/vnd.3gpp.mcdata-info+xml MIME body with the &lt;</w:t>
      </w:r>
      <w:r w:rsidRPr="00B02A0B">
        <w:t>mcdata-request-uri&gt; set to the MCData ID; and</w:t>
      </w:r>
    </w:p>
    <w:p w14:paraId="74C70D14" w14:textId="77777777" w:rsidR="005C310B" w:rsidRPr="00B02A0B" w:rsidRDefault="005C310B" w:rsidP="005C310B">
      <w:pPr>
        <w:pStyle w:val="B1"/>
      </w:pPr>
      <w:r w:rsidRPr="00B02A0B">
        <w:t>2)</w:t>
      </w:r>
      <w:r w:rsidRPr="00B02A0B">
        <w:tab/>
        <w:t>shall send the SIP MESSAGE request according to 3GPP TS 24.229 [</w:t>
      </w:r>
      <w:r w:rsidRPr="00B02A0B">
        <w:rPr>
          <w:lang w:val="en-US"/>
        </w:rPr>
        <w:t>5</w:t>
      </w:r>
      <w:r w:rsidRPr="00B02A0B">
        <w:t>].</w:t>
      </w:r>
    </w:p>
    <w:p w14:paraId="134DAA4F" w14:textId="77777777" w:rsidR="005C310B" w:rsidRPr="00B02A0B" w:rsidRDefault="005C310B" w:rsidP="005C310B">
      <w:pPr>
        <w:rPr>
          <w:lang w:val="en-US" w:eastAsia="ko-KR"/>
        </w:rPr>
      </w:pPr>
      <w:r w:rsidRPr="00B02A0B">
        <w:t>When the MCData client meets all the conditions specified in clause</w:t>
      </w:r>
      <w:r w:rsidRPr="00B02A0B">
        <w:rPr>
          <w:lang w:eastAsia="de-DE"/>
        </w:rPr>
        <w:t> </w:t>
      </w:r>
      <w:r w:rsidRPr="00B02A0B">
        <w:t>19.3.3.1 for reporting a change in an MBMS bearer suspension status, the MCData client:</w:t>
      </w:r>
    </w:p>
    <w:p w14:paraId="258B5DDC" w14:textId="77777777" w:rsidR="005C310B" w:rsidRPr="00B02A0B" w:rsidRDefault="005C310B" w:rsidP="005C310B">
      <w:pPr>
        <w:pStyle w:val="B1"/>
      </w:pPr>
      <w:r w:rsidRPr="00B02A0B">
        <w:t>1)</w:t>
      </w:r>
      <w:r w:rsidRPr="00B02A0B">
        <w:tab/>
        <w:t>shall generate a SIP MESSAGE request in accordance with 3GPP TS 24.229 [</w:t>
      </w:r>
      <w:r w:rsidRPr="00B02A0B">
        <w:rPr>
          <w:lang w:val="en-US"/>
        </w:rPr>
        <w:t>5</w:t>
      </w:r>
      <w:r w:rsidRPr="00B02A0B">
        <w:t xml:space="preserve">] and </w:t>
      </w:r>
      <w:r w:rsidRPr="00B02A0B">
        <w:rPr>
          <w:lang w:eastAsia="ko-KR"/>
        </w:rPr>
        <w:t>IETF RFC 3428 [6]</w:t>
      </w:r>
      <w:r w:rsidRPr="00B02A0B">
        <w:t xml:space="preserve"> and</w:t>
      </w:r>
    </w:p>
    <w:p w14:paraId="6E9C8D7F" w14:textId="77777777" w:rsidR="005C310B" w:rsidRPr="00B02A0B" w:rsidRDefault="005C310B" w:rsidP="005C310B">
      <w:pPr>
        <w:pStyle w:val="B2"/>
        <w:rPr>
          <w:lang w:eastAsia="ko-KR"/>
        </w:rPr>
      </w:pPr>
      <w:r w:rsidRPr="00B02A0B">
        <w:t>a)</w:t>
      </w:r>
      <w:r w:rsidRPr="00B02A0B">
        <w:tab/>
        <w:t xml:space="preserve">shall include in the Request-URI the </w:t>
      </w:r>
      <w:r w:rsidRPr="00B02A0B">
        <w:rPr>
          <w:lang w:eastAsia="ko-KR"/>
        </w:rPr>
        <w:t>MBMS public service identity of the participating MCData function received in the P-Asserted-Identity header field of the announcement message;</w:t>
      </w:r>
    </w:p>
    <w:p w14:paraId="06ED3368" w14:textId="77777777" w:rsidR="005C310B" w:rsidRPr="00B02A0B" w:rsidRDefault="005C310B" w:rsidP="005C310B">
      <w:pPr>
        <w:pStyle w:val="B2"/>
      </w:pPr>
      <w:r w:rsidRPr="00B02A0B">
        <w:t>b)</w:t>
      </w:r>
      <w:r w:rsidRPr="00B02A0B">
        <w:tab/>
        <w:t>shall include an Accept-Contact header field with the g.3gpp.icsi-ref media-feature tag with the value of "urn:urn-7:3gpp-service.ims.icsi.mcdata" along with parameters "require" and "explicit" according to IETF RFC 3841 [8];</w:t>
      </w:r>
    </w:p>
    <w:p w14:paraId="54D9D068" w14:textId="77777777" w:rsidR="005C310B" w:rsidRPr="00B02A0B" w:rsidRDefault="005C310B" w:rsidP="005C310B">
      <w:pPr>
        <w:pStyle w:val="B2"/>
      </w:pPr>
      <w:r w:rsidRPr="00B02A0B">
        <w:t>c)</w:t>
      </w:r>
      <w:r w:rsidRPr="00B02A0B">
        <w:tab/>
        <w:t>should include a public user identity in the P-Preferred-Identity header field as specified in 3GPP TS 24.229 [</w:t>
      </w:r>
      <w:r w:rsidRPr="00B02A0B">
        <w:rPr>
          <w:noProof/>
          <w:lang w:val="en-US"/>
        </w:rPr>
        <w:t>5</w:t>
      </w:r>
      <w:r w:rsidRPr="00B02A0B">
        <w:t>];</w:t>
      </w:r>
    </w:p>
    <w:p w14:paraId="431D0564" w14:textId="77777777" w:rsidR="005C310B" w:rsidRPr="00B02A0B" w:rsidRDefault="005C310B" w:rsidP="005C310B">
      <w:pPr>
        <w:pStyle w:val="B2"/>
        <w:rPr>
          <w:lang w:eastAsia="ko-KR"/>
        </w:rPr>
      </w:pPr>
      <w:r w:rsidRPr="00B02A0B">
        <w:rPr>
          <w:lang w:eastAsia="ko-KR"/>
        </w:rPr>
        <w:t>d)</w:t>
      </w:r>
      <w:r w:rsidRPr="00B02A0B">
        <w:rPr>
          <w:lang w:eastAsia="ko-KR"/>
        </w:rPr>
        <w:tab/>
        <w:t>shall include a P-Preferred-Service header field with the value "urn:urn-7:3gpp-service.ims.icsi.mcdata";</w:t>
      </w:r>
    </w:p>
    <w:p w14:paraId="4B649E7A" w14:textId="77777777" w:rsidR="005C310B" w:rsidRPr="00B02A0B" w:rsidRDefault="005C310B" w:rsidP="005C310B">
      <w:pPr>
        <w:pStyle w:val="B2"/>
        <w:rPr>
          <w:lang w:eastAsia="ko-KR"/>
        </w:rPr>
      </w:pPr>
      <w:r w:rsidRPr="00B02A0B">
        <w:rPr>
          <w:lang w:eastAsia="ko-KR"/>
        </w:rPr>
        <w:t>e)</w:t>
      </w:r>
      <w:r w:rsidRPr="00B02A0B">
        <w:rPr>
          <w:lang w:eastAsia="ko-KR"/>
        </w:rPr>
        <w:tab/>
        <w:t>shall include an application/vnd.3gpp.mcdata-mbms-usage-info+xml MIME body with the &lt;version&gt; element set to "1";</w:t>
      </w:r>
    </w:p>
    <w:p w14:paraId="6E207D4B" w14:textId="77777777" w:rsidR="005C310B" w:rsidRPr="00B02A0B" w:rsidRDefault="005C310B" w:rsidP="005C310B">
      <w:pPr>
        <w:pStyle w:val="B2"/>
        <w:rPr>
          <w:lang w:eastAsia="ko-KR"/>
        </w:rPr>
      </w:pPr>
      <w:r w:rsidRPr="00B02A0B">
        <w:rPr>
          <w:lang w:eastAsia="ko-KR"/>
        </w:rPr>
        <w:t>f)</w:t>
      </w:r>
      <w:r w:rsidRPr="00B02A0B">
        <w:rPr>
          <w:lang w:eastAsia="ko-KR"/>
        </w:rPr>
        <w:tab/>
        <w:t xml:space="preserve">if </w:t>
      </w:r>
      <w:r w:rsidRPr="00B02A0B">
        <w:rPr>
          <w:lang w:val="en-US" w:eastAsia="ko-KR"/>
        </w:rPr>
        <w:t xml:space="preserve">at least one </w:t>
      </w:r>
      <w:r w:rsidRPr="00B02A0B">
        <w:rPr>
          <w:lang w:eastAsia="ko-KR"/>
        </w:rPr>
        <w:t>MBMS bearer</w:t>
      </w:r>
      <w:r w:rsidRPr="00B02A0B">
        <w:rPr>
          <w:lang w:val="en-US" w:eastAsia="ko-KR"/>
        </w:rPr>
        <w:t xml:space="preserve"> is about to be suspended</w:t>
      </w:r>
      <w:r w:rsidRPr="00B02A0B">
        <w:rPr>
          <w:lang w:eastAsia="ko-KR"/>
        </w:rPr>
        <w:t>, the application/vnd.3gpp.mcdata-mbms-usage-info+xml MIME body:</w:t>
      </w:r>
    </w:p>
    <w:p w14:paraId="6F739151" w14:textId="77777777" w:rsidR="005C310B" w:rsidRPr="00B02A0B" w:rsidRDefault="005C310B" w:rsidP="005C310B">
      <w:pPr>
        <w:pStyle w:val="B3"/>
      </w:pPr>
      <w:r w:rsidRPr="00B02A0B">
        <w:rPr>
          <w:lang w:eastAsia="ko-KR"/>
        </w:rPr>
        <w:t>i)</w:t>
      </w:r>
      <w:r w:rsidRPr="00B02A0B">
        <w:rPr>
          <w:lang w:eastAsia="ko-KR"/>
        </w:rPr>
        <w:tab/>
        <w:t xml:space="preserve">shall include an </w:t>
      </w:r>
      <w:r w:rsidRPr="00B02A0B">
        <w:t>&lt;mbms-suspension-status&gt; element set to "suspending";</w:t>
      </w:r>
    </w:p>
    <w:p w14:paraId="12240FA2" w14:textId="77777777" w:rsidR="00B02A0B" w:rsidRPr="00B02A0B" w:rsidRDefault="005C310B" w:rsidP="005C310B">
      <w:pPr>
        <w:pStyle w:val="B3"/>
      </w:pPr>
      <w:r w:rsidRPr="00B02A0B">
        <w:t>ii)</w:t>
      </w:r>
      <w:r w:rsidRPr="00B02A0B">
        <w:tab/>
        <w:t>shall set the &lt;number-of-reported-bearers&gt; element to the total number of the included &lt;suspended-TMGI&gt; elements and &lt;other-TMGI&gt; elements;</w:t>
      </w:r>
    </w:p>
    <w:p w14:paraId="2EC45EF2" w14:textId="0C786AC9" w:rsidR="005C310B" w:rsidRPr="00B02A0B" w:rsidRDefault="005C310B" w:rsidP="005C310B">
      <w:pPr>
        <w:pStyle w:val="B3"/>
      </w:pPr>
      <w:r w:rsidRPr="00B02A0B">
        <w:t>iii)</w:t>
      </w:r>
      <w:r w:rsidRPr="00B02A0B">
        <w:tab/>
        <w:t>shall include &lt;suspended-TMGI&gt; element(s) set to the TMGI value for each of the MTCHs on the same MCH corresponding to the MBMS bearers about to be suspended; and</w:t>
      </w:r>
    </w:p>
    <w:p w14:paraId="3E7B446E" w14:textId="77777777" w:rsidR="005C310B" w:rsidRPr="00B02A0B" w:rsidRDefault="005C310B" w:rsidP="005C310B">
      <w:pPr>
        <w:pStyle w:val="B3"/>
      </w:pPr>
      <w:r w:rsidRPr="00B02A0B">
        <w:t xml:space="preserve"> iv)</w:t>
      </w:r>
      <w:r w:rsidRPr="00B02A0B">
        <w:tab/>
        <w:t>may include &lt;other-TMGI&gt; elements, if available, corresponding to the TMGI values for other MTCHs on the same MCH as the MBMS bearers to be suspended</w:t>
      </w:r>
    </w:p>
    <w:p w14:paraId="19FCF3A0" w14:textId="77777777" w:rsidR="005C310B" w:rsidRPr="00B02A0B" w:rsidRDefault="005C310B" w:rsidP="005C310B">
      <w:pPr>
        <w:pStyle w:val="NO"/>
        <w:rPr>
          <w:lang w:eastAsia="ko-KR"/>
        </w:rPr>
      </w:pPr>
      <w:r w:rsidRPr="00B02A0B">
        <w:t>NOTE 3:</w:t>
      </w:r>
      <w:r w:rsidRPr="00B02A0B">
        <w:tab/>
        <w:t>To report the suspension of MTCHs on different MCHs, the MCData client sends a separate message for each of the involved MCHs.</w:t>
      </w:r>
    </w:p>
    <w:p w14:paraId="181AF56D" w14:textId="77777777" w:rsidR="005C310B" w:rsidRPr="00B02A0B" w:rsidRDefault="005C310B" w:rsidP="005C310B">
      <w:pPr>
        <w:pStyle w:val="B2"/>
        <w:rPr>
          <w:lang w:eastAsia="ko-KR"/>
        </w:rPr>
      </w:pPr>
      <w:r w:rsidRPr="00B02A0B">
        <w:t>g)</w:t>
      </w:r>
      <w:r w:rsidRPr="00B02A0B">
        <w:tab/>
      </w:r>
      <w:r w:rsidRPr="00B02A0B">
        <w:rPr>
          <w:lang w:eastAsia="ko-KR"/>
        </w:rPr>
        <w:t>if the MBMS bearer</w:t>
      </w:r>
      <w:r w:rsidRPr="00B02A0B">
        <w:rPr>
          <w:lang w:val="en-US" w:eastAsia="ko-KR"/>
        </w:rPr>
        <w:t xml:space="preserve"> is no longer about to be suspended</w:t>
      </w:r>
      <w:r w:rsidRPr="00B02A0B">
        <w:rPr>
          <w:lang w:eastAsia="ko-KR"/>
        </w:rPr>
        <w:t>, the application/vnd.3gpp.mcdata-mbms-usage-info+xml MIME body:</w:t>
      </w:r>
    </w:p>
    <w:p w14:paraId="5D462831" w14:textId="77777777" w:rsidR="005C310B" w:rsidRPr="00B02A0B" w:rsidRDefault="005C310B" w:rsidP="005C310B">
      <w:pPr>
        <w:pStyle w:val="B3"/>
      </w:pPr>
      <w:r w:rsidRPr="00B02A0B">
        <w:rPr>
          <w:lang w:eastAsia="ko-KR"/>
        </w:rPr>
        <w:t>i)</w:t>
      </w:r>
      <w:r w:rsidRPr="00B02A0B">
        <w:rPr>
          <w:lang w:eastAsia="ko-KR"/>
        </w:rPr>
        <w:tab/>
        <w:t xml:space="preserve">shall include an </w:t>
      </w:r>
      <w:r w:rsidRPr="00B02A0B">
        <w:t>&lt;mbms-suspension-status&gt; element set to "not-suspending";</w:t>
      </w:r>
    </w:p>
    <w:p w14:paraId="6780D895" w14:textId="77777777" w:rsidR="005C310B" w:rsidRPr="00B02A0B" w:rsidRDefault="005C310B" w:rsidP="005C310B">
      <w:pPr>
        <w:pStyle w:val="B3"/>
      </w:pPr>
      <w:r w:rsidRPr="00B02A0B">
        <w:t>ii)</w:t>
      </w:r>
      <w:r w:rsidRPr="00B02A0B">
        <w:tab/>
        <w:t>shall set the &lt;number-of-reported-bearers&gt; element to the number of included &lt;suspended-TMGI&gt; elements; and</w:t>
      </w:r>
    </w:p>
    <w:p w14:paraId="5501C4D6" w14:textId="77777777" w:rsidR="005C310B" w:rsidRPr="00B02A0B" w:rsidRDefault="005C310B" w:rsidP="005C310B">
      <w:pPr>
        <w:pStyle w:val="B3"/>
      </w:pPr>
      <w:r w:rsidRPr="00B02A0B">
        <w:t>iii)</w:t>
      </w:r>
      <w:r w:rsidRPr="00B02A0B">
        <w:tab/>
        <w:t>shall include a &lt;suspended-TMGI&gt; element set to the corresponding TMGI value for each of the MTCHs of the MBMS bearers that are no longer about to be suspended; and</w:t>
      </w:r>
    </w:p>
    <w:p w14:paraId="3FE9377C" w14:textId="77777777" w:rsidR="005C310B" w:rsidRPr="00B02A0B" w:rsidRDefault="005C310B" w:rsidP="005C310B">
      <w:pPr>
        <w:pStyle w:val="B2"/>
      </w:pPr>
      <w:r w:rsidRPr="00B02A0B">
        <w:rPr>
          <w:noProof/>
        </w:rPr>
        <w:t>h)</w:t>
      </w:r>
      <w:r w:rsidRPr="00B02A0B">
        <w:rPr>
          <w:noProof/>
        </w:rPr>
        <w:tab/>
        <w:t>shall include an application/vnd.3gpp.mcdata-info+xml MIME body with the &lt;</w:t>
      </w:r>
      <w:r w:rsidRPr="00B02A0B">
        <w:t>mcdata-request-uri&gt; set to the MCData ID; and</w:t>
      </w:r>
    </w:p>
    <w:p w14:paraId="71025F8B" w14:textId="77777777" w:rsidR="005C310B" w:rsidRPr="00B02A0B" w:rsidRDefault="005C310B" w:rsidP="005C310B">
      <w:pPr>
        <w:pStyle w:val="B1"/>
        <w:rPr>
          <w:lang w:val="en-US"/>
        </w:rPr>
      </w:pPr>
      <w:r w:rsidRPr="00B02A0B">
        <w:t>2)</w:t>
      </w:r>
      <w:r w:rsidRPr="00B02A0B">
        <w:tab/>
        <w:t>shall send the SIP MESSAGE request according to 3GPP TS 24.229 [</w:t>
      </w:r>
      <w:r w:rsidRPr="00B02A0B">
        <w:rPr>
          <w:lang w:val="en-US"/>
        </w:rPr>
        <w:t>5</w:t>
      </w:r>
      <w:r w:rsidRPr="00B02A0B">
        <w:t>].</w:t>
      </w:r>
    </w:p>
    <w:p w14:paraId="460A5759" w14:textId="77777777" w:rsidR="00B02A0B" w:rsidRPr="00B02A0B" w:rsidRDefault="005C310B" w:rsidP="005C310B">
      <w:pPr>
        <w:pStyle w:val="NO"/>
        <w:rPr>
          <w:noProof/>
        </w:rPr>
      </w:pPr>
      <w:r w:rsidRPr="00B02A0B">
        <w:t>NOTE 4:</w:t>
      </w:r>
      <w:r w:rsidRPr="00B02A0B">
        <w:tab/>
        <w:t>The MCData client reports in separate messages the MBMS bearers that are about to be suspended and the MBMS bearers that are no longer about to be suspended</w:t>
      </w:r>
      <w:r w:rsidRPr="00B02A0B">
        <w:rPr>
          <w:lang w:eastAsia="ko-KR"/>
        </w:rPr>
        <w:t>.</w:t>
      </w:r>
      <w:bookmarkStart w:id="6792" w:name="_Toc11411159"/>
      <w:bookmarkStart w:id="6793" w:name="_Toc27496484"/>
      <w:bookmarkStart w:id="6794" w:name="_Toc36108231"/>
      <w:bookmarkStart w:id="6795" w:name="_Toc44598992"/>
      <w:bookmarkStart w:id="6796" w:name="_Toc44602847"/>
      <w:bookmarkStart w:id="6797" w:name="_Toc45198024"/>
      <w:bookmarkStart w:id="6798" w:name="_Toc45696057"/>
      <w:bookmarkStart w:id="6799" w:name="_Toc51851513"/>
      <w:bookmarkStart w:id="6800" w:name="_Toc92225134"/>
    </w:p>
    <w:p w14:paraId="564E3231" w14:textId="15C5D8BC" w:rsidR="005C310B" w:rsidRPr="00B02A0B" w:rsidRDefault="005C310B" w:rsidP="007D34FE">
      <w:pPr>
        <w:pStyle w:val="Heading3"/>
      </w:pPr>
      <w:bookmarkStart w:id="6801" w:name="_Toc162964409"/>
      <w:r w:rsidRPr="00B02A0B">
        <w:t>19.3.4</w:t>
      </w:r>
      <w:r w:rsidRPr="00B02A0B">
        <w:tab/>
        <w:t>Receiving a MuSiK download message</w:t>
      </w:r>
      <w:bookmarkEnd w:id="6792"/>
      <w:bookmarkEnd w:id="6793"/>
      <w:bookmarkEnd w:id="6794"/>
      <w:bookmarkEnd w:id="6795"/>
      <w:bookmarkEnd w:id="6796"/>
      <w:bookmarkEnd w:id="6797"/>
      <w:bookmarkEnd w:id="6798"/>
      <w:bookmarkEnd w:id="6799"/>
      <w:bookmarkEnd w:id="6800"/>
      <w:bookmarkEnd w:id="6801"/>
    </w:p>
    <w:p w14:paraId="10E8690F" w14:textId="77777777" w:rsidR="005C310B" w:rsidRPr="00B02A0B" w:rsidRDefault="005C310B" w:rsidP="005C310B">
      <w:r w:rsidRPr="00B02A0B">
        <w:t>When the MCData client receives a SIP MESSAGE request containing:</w:t>
      </w:r>
    </w:p>
    <w:p w14:paraId="3F13141B" w14:textId="77777777" w:rsidR="005C310B" w:rsidRPr="00B02A0B" w:rsidRDefault="005C310B" w:rsidP="005C310B">
      <w:pPr>
        <w:pStyle w:val="B1"/>
        <w:rPr>
          <w:lang w:eastAsia="ko-KR"/>
        </w:rPr>
      </w:pPr>
      <w:r w:rsidRPr="00B02A0B">
        <w:rPr>
          <w:lang w:eastAsia="ko-KR"/>
        </w:rPr>
        <w:t>1)</w:t>
      </w:r>
      <w:r w:rsidRPr="00B02A0B">
        <w:rPr>
          <w:lang w:eastAsia="ko-KR"/>
        </w:rPr>
        <w:tab/>
        <w:t>a P-Asserted-Service header field containing the "urn:urn-7:3gpp-service.ims.icsi.mc</w:t>
      </w:r>
      <w:r w:rsidRPr="00B02A0B">
        <w:rPr>
          <w:lang w:val="en-US" w:eastAsia="ko-KR"/>
        </w:rPr>
        <w:t>data</w:t>
      </w:r>
      <w:r w:rsidRPr="00B02A0B">
        <w:rPr>
          <w:lang w:eastAsia="ko-KR"/>
        </w:rPr>
        <w:t>"; and</w:t>
      </w:r>
    </w:p>
    <w:p w14:paraId="59F7175D" w14:textId="77777777" w:rsidR="005C310B" w:rsidRPr="00B02A0B" w:rsidRDefault="005C310B" w:rsidP="005C310B">
      <w:pPr>
        <w:pStyle w:val="B1"/>
        <w:rPr>
          <w:lang w:eastAsia="ko-KR"/>
        </w:rPr>
      </w:pPr>
      <w:r w:rsidRPr="00B02A0B">
        <w:rPr>
          <w:lang w:eastAsia="ko-KR"/>
        </w:rPr>
        <w:t>2)</w:t>
      </w:r>
      <w:r w:rsidRPr="00B02A0B">
        <w:rPr>
          <w:lang w:eastAsia="ko-KR"/>
        </w:rPr>
        <w:tab/>
        <w:t>with one of the following:</w:t>
      </w:r>
    </w:p>
    <w:p w14:paraId="77483687" w14:textId="77777777" w:rsidR="005C310B" w:rsidRPr="00B02A0B" w:rsidRDefault="005C310B" w:rsidP="005C310B">
      <w:pPr>
        <w:pStyle w:val="B2"/>
      </w:pPr>
      <w:r w:rsidRPr="00B02A0B">
        <w:rPr>
          <w:noProof/>
          <w:lang w:val="en-US"/>
        </w:rPr>
        <w:t>a</w:t>
      </w:r>
      <w:r w:rsidRPr="00B02A0B">
        <w:rPr>
          <w:noProof/>
        </w:rPr>
        <w:t>)</w:t>
      </w:r>
      <w:r w:rsidRPr="00B02A0B">
        <w:rPr>
          <w:noProof/>
        </w:rPr>
        <w:tab/>
      </w:r>
      <w:r w:rsidRPr="00B02A0B">
        <w:rPr>
          <w:lang w:eastAsia="ko-KR"/>
        </w:rPr>
        <w:t>an application/vnd.3gpp.mcdata-mbms-usage-info+xml</w:t>
      </w:r>
      <w:r w:rsidRPr="00B02A0B">
        <w:t xml:space="preserve"> MIME body </w:t>
      </w:r>
      <w:r w:rsidRPr="00B02A0B">
        <w:rPr>
          <w:lang w:val="en-US"/>
        </w:rPr>
        <w:t>containing an &lt;</w:t>
      </w:r>
      <w:r w:rsidRPr="00B02A0B">
        <w:t>mbms-</w:t>
      </w:r>
      <w:r w:rsidRPr="00B02A0B">
        <w:rPr>
          <w:lang w:val="en-US"/>
        </w:rPr>
        <w:t>explicit</w:t>
      </w:r>
      <w:r w:rsidRPr="00B02A0B">
        <w:t>MuSiK-download</w:t>
      </w:r>
      <w:r w:rsidRPr="00B02A0B">
        <w:rPr>
          <w:lang w:val="en-US"/>
        </w:rPr>
        <w:t>&gt; element with</w:t>
      </w:r>
      <w:r w:rsidRPr="00B02A0B">
        <w:t xml:space="preserve"> </w:t>
      </w:r>
      <w:r w:rsidRPr="00B02A0B">
        <w:rPr>
          <w:lang w:val="en-US"/>
        </w:rPr>
        <w:t xml:space="preserve">at least </w:t>
      </w:r>
      <w:r w:rsidRPr="00B02A0B">
        <w:t>one &lt;group&gt; subelement; or</w:t>
      </w:r>
    </w:p>
    <w:p w14:paraId="2860E0E4" w14:textId="77777777" w:rsidR="005C310B" w:rsidRPr="00B02A0B" w:rsidRDefault="005C310B" w:rsidP="005C310B">
      <w:pPr>
        <w:pStyle w:val="B2"/>
        <w:rPr>
          <w:lang w:val="en-US"/>
        </w:rPr>
      </w:pPr>
      <w:r w:rsidRPr="00B02A0B">
        <w:rPr>
          <w:noProof/>
          <w:lang w:val="en-US"/>
        </w:rPr>
        <w:t>b</w:t>
      </w:r>
      <w:r w:rsidRPr="00B02A0B">
        <w:rPr>
          <w:noProof/>
        </w:rPr>
        <w:t>)</w:t>
      </w:r>
      <w:r w:rsidRPr="00B02A0B">
        <w:rPr>
          <w:noProof/>
        </w:rPr>
        <w:tab/>
      </w:r>
      <w:r w:rsidRPr="00B02A0B">
        <w:rPr>
          <w:lang w:eastAsia="ko-KR"/>
        </w:rPr>
        <w:t>an application/vnd.3gpp.mcdata-mbms-usage-info+xml</w:t>
      </w:r>
      <w:r w:rsidRPr="00B02A0B">
        <w:t xml:space="preserve"> MIME body </w:t>
      </w:r>
      <w:r w:rsidRPr="00B02A0B">
        <w:rPr>
          <w:lang w:val="en-US"/>
        </w:rPr>
        <w:t>containing an &lt;</w:t>
      </w:r>
      <w:r w:rsidRPr="00B02A0B">
        <w:t>mbms-</w:t>
      </w:r>
      <w:r w:rsidRPr="00B02A0B">
        <w:rPr>
          <w:lang w:val="en-US"/>
        </w:rPr>
        <w:t>default</w:t>
      </w:r>
      <w:r w:rsidRPr="00B02A0B">
        <w:t>MuSiK-download</w:t>
      </w:r>
      <w:r w:rsidRPr="00B02A0B">
        <w:rPr>
          <w:lang w:val="en-US"/>
        </w:rPr>
        <w:t>&gt; element with</w:t>
      </w:r>
      <w:r w:rsidRPr="00B02A0B">
        <w:t xml:space="preserve"> </w:t>
      </w:r>
      <w:r w:rsidRPr="00B02A0B">
        <w:rPr>
          <w:lang w:val="en-US"/>
        </w:rPr>
        <w:t>zero or more</w:t>
      </w:r>
      <w:r w:rsidRPr="00B02A0B">
        <w:t xml:space="preserve"> &lt;group&gt; subelements;</w:t>
      </w:r>
    </w:p>
    <w:p w14:paraId="27A04A72" w14:textId="77777777" w:rsidR="005C310B" w:rsidRPr="00B02A0B" w:rsidRDefault="005C310B" w:rsidP="005C310B">
      <w:pPr>
        <w:rPr>
          <w:lang w:eastAsia="ko-KR"/>
        </w:rPr>
      </w:pPr>
      <w:r w:rsidRPr="00B02A0B">
        <w:rPr>
          <w:lang w:eastAsia="ko-KR"/>
        </w:rPr>
        <w:t>the MCData client shall:</w:t>
      </w:r>
    </w:p>
    <w:p w14:paraId="4B54B30E" w14:textId="77777777" w:rsidR="005C310B" w:rsidRPr="00B02A0B" w:rsidRDefault="005C310B" w:rsidP="005C310B">
      <w:pPr>
        <w:pStyle w:val="B1"/>
      </w:pPr>
      <w:r w:rsidRPr="00B02A0B">
        <w:rPr>
          <w:noProof/>
        </w:rPr>
        <w:t>1)</w:t>
      </w:r>
      <w:r w:rsidRPr="00B02A0B">
        <w:rPr>
          <w:noProof/>
        </w:rPr>
        <w:tab/>
      </w:r>
      <w:r w:rsidRPr="00B02A0B">
        <w:t>if the received message contains an &lt;mbms-explicitMuSiK-download&gt; element, set the impacted groups to be those groups identified by the &lt;group&gt; subelements;</w:t>
      </w:r>
    </w:p>
    <w:p w14:paraId="0B661068" w14:textId="77777777" w:rsidR="005C310B" w:rsidRPr="00B02A0B" w:rsidRDefault="005C310B" w:rsidP="005C310B">
      <w:pPr>
        <w:pStyle w:val="B1"/>
      </w:pPr>
      <w:r w:rsidRPr="00B02A0B">
        <w:rPr>
          <w:noProof/>
        </w:rPr>
        <w:t>2)</w:t>
      </w:r>
      <w:r w:rsidRPr="00B02A0B">
        <w:rPr>
          <w:noProof/>
        </w:rPr>
        <w:tab/>
      </w:r>
      <w:r w:rsidRPr="00B02A0B">
        <w:t>if the received message contains an &lt;mbms-defaultMuSiK-download&gt; element without &lt;group&gt; subelements, set the impacted groups to be all groups not associated with currently valid explicit MuSiK downloads; and</w:t>
      </w:r>
    </w:p>
    <w:p w14:paraId="659023F8" w14:textId="77777777" w:rsidR="005C310B" w:rsidRPr="00B02A0B" w:rsidRDefault="005C310B" w:rsidP="005C310B">
      <w:pPr>
        <w:pStyle w:val="B1"/>
      </w:pPr>
      <w:r w:rsidRPr="00B02A0B">
        <w:rPr>
          <w:noProof/>
        </w:rPr>
        <w:t>3)</w:t>
      </w:r>
      <w:r w:rsidRPr="00B02A0B">
        <w:rPr>
          <w:noProof/>
        </w:rPr>
        <w:tab/>
      </w:r>
      <w:r w:rsidRPr="00B02A0B">
        <w:t>if the received message contains an &lt;mbms-defaultMuSiK-download&gt; element with &lt;group&gt; subelements, first dissociate those groups identified by the &lt;group&gt; subelements from currently valid associations with explicit MuSiK downloads and then set the impacted groups to be all groups not associated with currently valid explicit MuSiK downloads.</w:t>
      </w:r>
    </w:p>
    <w:p w14:paraId="65C0D827" w14:textId="77777777" w:rsidR="005C310B" w:rsidRPr="00B02A0B" w:rsidRDefault="005C310B" w:rsidP="005C310B">
      <w:r w:rsidRPr="00B02A0B">
        <w:rPr>
          <w:lang w:val="en-US"/>
        </w:rPr>
        <w:t>If the key identifier within the CSB-ID of the MIKEY payload is a MuSiK-ID (4 most-significant bits have the value '6'),</w:t>
      </w:r>
      <w:r w:rsidRPr="00B02A0B">
        <w:rPr>
          <w:lang w:eastAsia="ko-KR"/>
        </w:rPr>
        <w:t xml:space="preserve"> the MCData client:</w:t>
      </w:r>
    </w:p>
    <w:p w14:paraId="3231420F" w14:textId="77777777" w:rsidR="005C310B" w:rsidRPr="00B02A0B" w:rsidRDefault="005C310B" w:rsidP="005C310B">
      <w:pPr>
        <w:pStyle w:val="B1"/>
      </w:pPr>
      <w:r w:rsidRPr="00B02A0B">
        <w:t>1)</w:t>
      </w:r>
      <w:r w:rsidRPr="00B02A0B">
        <w:tab/>
        <w:t>shall process the MIKEY payload according to 3GPP TS 33.180 [26], as follows:</w:t>
      </w:r>
    </w:p>
    <w:p w14:paraId="26C016E3" w14:textId="77777777" w:rsidR="005C310B" w:rsidRPr="00B02A0B" w:rsidRDefault="005C310B" w:rsidP="005C310B">
      <w:pPr>
        <w:pStyle w:val="B2"/>
        <w:rPr>
          <w:lang w:eastAsia="ko-KR"/>
        </w:rPr>
      </w:pPr>
      <w:r w:rsidRPr="00B02A0B">
        <w:rPr>
          <w:lang w:eastAsia="ko-KR"/>
        </w:rPr>
        <w:t>a)</w:t>
      </w:r>
      <w:r w:rsidRPr="00B02A0B">
        <w:rPr>
          <w:lang w:eastAsia="ko-KR"/>
        </w:rPr>
        <w:tab/>
        <w:t xml:space="preserve">if the </w:t>
      </w:r>
      <w:r w:rsidRPr="00B02A0B">
        <w:t>initiator field (IDRi) has type 'URI' (</w:t>
      </w:r>
      <w:r w:rsidRPr="00B02A0B">
        <w:rPr>
          <w:lang w:eastAsia="ko-KR"/>
        </w:rPr>
        <w:t>identity hiding is not used), the client:</w:t>
      </w:r>
    </w:p>
    <w:p w14:paraId="323AC959" w14:textId="77777777" w:rsidR="005C310B" w:rsidRPr="00B02A0B" w:rsidRDefault="005C310B" w:rsidP="005C310B">
      <w:pPr>
        <w:pStyle w:val="B3"/>
      </w:pPr>
      <w:r w:rsidRPr="00B02A0B">
        <w:rPr>
          <w:lang w:eastAsia="ko-KR"/>
        </w:rPr>
        <w:t>i)</w:t>
      </w:r>
      <w:r w:rsidRPr="00B02A0B">
        <w:rPr>
          <w:lang w:eastAsia="ko-KR"/>
        </w:rPr>
        <w:tab/>
        <w:t xml:space="preserve">shall extract the </w:t>
      </w:r>
      <w:r w:rsidRPr="00B02A0B">
        <w:rPr>
          <w:lang w:val="en-US" w:eastAsia="ko-KR"/>
        </w:rPr>
        <w:t xml:space="preserve">initiator </w:t>
      </w:r>
      <w:r w:rsidRPr="00B02A0B">
        <w:rPr>
          <w:lang w:val="en-US"/>
        </w:rPr>
        <w:t>URI</w:t>
      </w:r>
      <w:r w:rsidRPr="00B02A0B">
        <w:t xml:space="preserve"> from the initiator field (IDRi) of the I_MESSAGE as described in 3GPP TS 33.180 [26]. If </w:t>
      </w:r>
      <w:r w:rsidRPr="00B02A0B">
        <w:rPr>
          <w:lang w:eastAsia="ko-KR"/>
        </w:rPr>
        <w:t xml:space="preserve">the </w:t>
      </w:r>
      <w:r w:rsidRPr="00B02A0B">
        <w:rPr>
          <w:lang w:val="en-US" w:eastAsia="ko-KR"/>
        </w:rPr>
        <w:t xml:space="preserve">initiator </w:t>
      </w:r>
      <w:r w:rsidRPr="00B02A0B">
        <w:rPr>
          <w:lang w:val="en-US"/>
        </w:rPr>
        <w:t>URI</w:t>
      </w:r>
      <w:r w:rsidRPr="00B02A0B">
        <w:t xml:space="preserve"> </w:t>
      </w:r>
      <w:r w:rsidRPr="00B02A0B">
        <w:rPr>
          <w:lang w:val="en-US"/>
        </w:rPr>
        <w:t xml:space="preserve">deviates from </w:t>
      </w:r>
      <w:r w:rsidRPr="00B02A0B">
        <w:t xml:space="preserve">the public service identity of the participating MCData function serving the MCData </w:t>
      </w:r>
      <w:r w:rsidRPr="00B02A0B">
        <w:rPr>
          <w:lang w:val="en-US"/>
        </w:rPr>
        <w:t>client</w:t>
      </w:r>
      <w:r w:rsidRPr="00B02A0B">
        <w:t xml:space="preserve">, shall </w:t>
      </w:r>
      <w:r w:rsidRPr="00B02A0B">
        <w:rPr>
          <w:lang w:eastAsia="ko-KR"/>
        </w:rPr>
        <w:t xml:space="preserve">reject the </w:t>
      </w:r>
      <w:r w:rsidRPr="00B02A0B">
        <w:t xml:space="preserve">SIP </w:t>
      </w:r>
      <w:r w:rsidRPr="00B02A0B">
        <w:rPr>
          <w:lang w:val="en-US"/>
        </w:rPr>
        <w:t xml:space="preserve">MESSAGE </w:t>
      </w:r>
      <w:r w:rsidRPr="00B02A0B">
        <w:t xml:space="preserve">request </w:t>
      </w:r>
      <w:r w:rsidRPr="00B02A0B">
        <w:rPr>
          <w:lang w:val="en-US"/>
        </w:rPr>
        <w:t>by sending</w:t>
      </w:r>
      <w:r w:rsidRPr="00B02A0B">
        <w:t xml:space="preserve"> a SIP 488 (Not Acceptable Here) response as specified in IETF RFC 4567 [45], and includ</w:t>
      </w:r>
      <w:r w:rsidRPr="00B02A0B">
        <w:rPr>
          <w:lang w:val="en-US"/>
        </w:rPr>
        <w:t>ing</w:t>
      </w:r>
      <w:r w:rsidRPr="00B02A0B">
        <w:t xml:space="preserv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w:t>
      </w:r>
      <w:r w:rsidRPr="00B02A0B">
        <w:rPr>
          <w:lang w:val="en-US"/>
        </w:rPr>
        <w:t>9 and shall not continue with the rest of the steps</w:t>
      </w:r>
      <w:r w:rsidRPr="00B02A0B">
        <w:t>; and</w:t>
      </w:r>
    </w:p>
    <w:p w14:paraId="144B2EBB" w14:textId="77777777" w:rsidR="005C310B" w:rsidRPr="00B02A0B" w:rsidRDefault="005C310B" w:rsidP="005C310B">
      <w:pPr>
        <w:pStyle w:val="B3"/>
      </w:pPr>
      <w:r w:rsidRPr="00B02A0B">
        <w:t>ii)</w:t>
      </w:r>
      <w:r w:rsidRPr="00B02A0B">
        <w:tab/>
        <w:t xml:space="preserve">shall convert the </w:t>
      </w:r>
      <w:r w:rsidRPr="00B02A0B">
        <w:rPr>
          <w:lang w:val="en-US" w:eastAsia="ko-KR"/>
        </w:rPr>
        <w:t xml:space="preserve">initiator </w:t>
      </w:r>
      <w:r w:rsidRPr="00B02A0B">
        <w:rPr>
          <w:lang w:val="en-US"/>
        </w:rPr>
        <w:t xml:space="preserve">URI </w:t>
      </w:r>
      <w:r w:rsidRPr="00B02A0B">
        <w:t>to a UID as described in 3GPP TS 33.180 [26];</w:t>
      </w:r>
    </w:p>
    <w:p w14:paraId="234C75C8" w14:textId="77777777" w:rsidR="005C310B" w:rsidRPr="00B02A0B" w:rsidRDefault="005C310B" w:rsidP="005C310B">
      <w:pPr>
        <w:pStyle w:val="B2"/>
      </w:pPr>
      <w:r w:rsidRPr="00B02A0B">
        <w:t>b)</w:t>
      </w:r>
      <w:r w:rsidRPr="00B02A0B">
        <w:tab/>
      </w:r>
      <w:r w:rsidRPr="00B02A0B">
        <w:rPr>
          <w:lang w:val="en-US"/>
        </w:rPr>
        <w:t xml:space="preserve">otherwise, </w:t>
      </w:r>
      <w:r w:rsidRPr="00B02A0B">
        <w:t>if the initiator field (IDRi) has type 'UID' (identity hiding in use), the client:</w:t>
      </w:r>
    </w:p>
    <w:p w14:paraId="474F35D3" w14:textId="77777777" w:rsidR="005C310B" w:rsidRPr="00B02A0B" w:rsidRDefault="005C310B" w:rsidP="005C310B">
      <w:pPr>
        <w:pStyle w:val="B3"/>
      </w:pPr>
      <w:r w:rsidRPr="00B02A0B">
        <w:t>i)</w:t>
      </w:r>
      <w:r w:rsidRPr="00B02A0B">
        <w:tab/>
        <w:t xml:space="preserve">shall convert the public service identity </w:t>
      </w:r>
      <w:r w:rsidRPr="00B02A0B">
        <w:rPr>
          <w:lang w:val="en-US"/>
        </w:rPr>
        <w:t xml:space="preserve">of </w:t>
      </w:r>
      <w:r w:rsidRPr="00B02A0B">
        <w:t>participating MCData function serving the MCData user to a UID as described in 3GPP TS 33.180 [26]; and</w:t>
      </w:r>
    </w:p>
    <w:p w14:paraId="44D0B406" w14:textId="77777777" w:rsidR="005C310B" w:rsidRPr="00B02A0B" w:rsidRDefault="005C310B" w:rsidP="005C310B">
      <w:pPr>
        <w:pStyle w:val="B3"/>
      </w:pPr>
      <w:r w:rsidRPr="00B02A0B">
        <w:rPr>
          <w:lang w:eastAsia="ko-KR"/>
        </w:rPr>
        <w:t>i</w:t>
      </w:r>
      <w:r w:rsidRPr="00B02A0B">
        <w:rPr>
          <w:lang w:val="en-US" w:eastAsia="ko-KR"/>
        </w:rPr>
        <w:t>i</w:t>
      </w:r>
      <w:r w:rsidRPr="00B02A0B">
        <w:rPr>
          <w:lang w:eastAsia="ko-KR"/>
        </w:rPr>
        <w:t>)</w:t>
      </w:r>
      <w:r w:rsidRPr="00B02A0B">
        <w:rPr>
          <w:lang w:eastAsia="ko-KR"/>
        </w:rPr>
        <w:tab/>
        <w:t xml:space="preserve">shall compare the generated UID with the UID in the </w:t>
      </w:r>
      <w:r w:rsidRPr="00B02A0B">
        <w:rPr>
          <w:lang w:val="en-US" w:eastAsia="ko-KR"/>
        </w:rPr>
        <w:t xml:space="preserve">initiator </w:t>
      </w:r>
      <w:r w:rsidRPr="00B02A0B">
        <w:rPr>
          <w:lang w:val="en-US"/>
        </w:rPr>
        <w:t>field (IDRi)</w:t>
      </w:r>
      <w:r w:rsidRPr="00B02A0B">
        <w:t xml:space="preserve"> of the I_MESSAGE as described in 3GPP TS 33.180 [26]. If </w:t>
      </w:r>
      <w:r w:rsidRPr="00B02A0B">
        <w:rPr>
          <w:lang w:eastAsia="ko-KR"/>
        </w:rPr>
        <w:t xml:space="preserve">the two </w:t>
      </w:r>
      <w:r w:rsidRPr="00B02A0B">
        <w:rPr>
          <w:lang w:val="en-US" w:eastAsia="ko-KR"/>
        </w:rPr>
        <w:t xml:space="preserve">initiator </w:t>
      </w:r>
      <w:r w:rsidRPr="00B02A0B">
        <w:rPr>
          <w:lang w:val="en-US"/>
        </w:rPr>
        <w:t>UIDs</w:t>
      </w:r>
      <w:r w:rsidRPr="00B02A0B">
        <w:t xml:space="preserve"> </w:t>
      </w:r>
      <w:r w:rsidRPr="00B02A0B">
        <w:rPr>
          <w:lang w:val="en-US"/>
        </w:rPr>
        <w:t>deviate from each other</w:t>
      </w:r>
      <w:r w:rsidRPr="00B02A0B">
        <w:t xml:space="preserve">, shall </w:t>
      </w:r>
      <w:r w:rsidRPr="00B02A0B">
        <w:rPr>
          <w:lang w:eastAsia="ko-KR"/>
        </w:rPr>
        <w:t xml:space="preserve">reject the </w:t>
      </w:r>
      <w:r w:rsidRPr="00B02A0B">
        <w:t xml:space="preserve">SIP </w:t>
      </w:r>
      <w:r w:rsidRPr="00B02A0B">
        <w:rPr>
          <w:lang w:val="en-US"/>
        </w:rPr>
        <w:t xml:space="preserve">MESSAGE </w:t>
      </w:r>
      <w:r w:rsidRPr="00B02A0B">
        <w:t xml:space="preserve">request </w:t>
      </w:r>
      <w:r w:rsidRPr="00B02A0B">
        <w:rPr>
          <w:lang w:val="en-US"/>
        </w:rPr>
        <w:t>by sending</w:t>
      </w:r>
      <w:r w:rsidRPr="00B02A0B">
        <w:t xml:space="preserve"> a SIP 488 (Not Acceptable Here) response as specified in IETF RFC 4567 [45], and includ</w:t>
      </w:r>
      <w:r w:rsidRPr="00B02A0B">
        <w:rPr>
          <w:lang w:val="en-US"/>
        </w:rPr>
        <w:t>ing</w:t>
      </w:r>
      <w:r w:rsidRPr="00B02A0B">
        <w:t xml:space="preserv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w:t>
      </w:r>
    </w:p>
    <w:p w14:paraId="60F1AF18" w14:textId="77777777" w:rsidR="00B02A0B" w:rsidRPr="00B02A0B" w:rsidRDefault="005C310B" w:rsidP="005C310B">
      <w:pPr>
        <w:pStyle w:val="B2"/>
      </w:pPr>
      <w:r w:rsidRPr="00B02A0B">
        <w:rPr>
          <w:lang w:val="en-US"/>
        </w:rPr>
        <w:t>c)</w:t>
      </w:r>
      <w:r w:rsidRPr="00B02A0B">
        <w:rPr>
          <w:lang w:val="en-US"/>
        </w:rPr>
        <w:tab/>
        <w:t xml:space="preserve">otherwise, </w:t>
      </w:r>
      <w:r w:rsidRPr="00B02A0B">
        <w:t xml:space="preserve">shall </w:t>
      </w:r>
      <w:r w:rsidRPr="00B02A0B">
        <w:rPr>
          <w:lang w:eastAsia="ko-KR"/>
        </w:rPr>
        <w:t xml:space="preserve">reject the </w:t>
      </w:r>
      <w:r w:rsidRPr="00B02A0B">
        <w:t xml:space="preserve">SIP </w:t>
      </w:r>
      <w:r w:rsidRPr="00B02A0B">
        <w:rPr>
          <w:lang w:val="en-US"/>
        </w:rPr>
        <w:t xml:space="preserve">MESSAGE </w:t>
      </w:r>
      <w:r w:rsidRPr="00B02A0B">
        <w:t xml:space="preserve">request </w:t>
      </w:r>
      <w:r w:rsidRPr="00B02A0B">
        <w:rPr>
          <w:lang w:val="en-US"/>
        </w:rPr>
        <w:t>by sending</w:t>
      </w:r>
      <w:r w:rsidRPr="00B02A0B">
        <w:t xml:space="preserve"> a SIP 488 (Not Acceptable Here) response as specified in IETF RFC 4567 [45], and includ</w:t>
      </w:r>
      <w:r w:rsidRPr="00B02A0B">
        <w:rPr>
          <w:lang w:val="en-US"/>
        </w:rPr>
        <w:t>ing</w:t>
      </w:r>
      <w:r w:rsidRPr="00B02A0B">
        <w:t xml:space="preserv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p>
    <w:p w14:paraId="5F9604C9" w14:textId="32D72481" w:rsidR="005C310B" w:rsidRPr="00B02A0B" w:rsidRDefault="005C310B" w:rsidP="005C310B">
      <w:pPr>
        <w:pStyle w:val="B2"/>
      </w:pPr>
      <w:r w:rsidRPr="00B02A0B">
        <w:rPr>
          <w:lang w:val="en-US"/>
        </w:rPr>
        <w:t>d)</w:t>
      </w:r>
      <w:r w:rsidRPr="00B02A0B">
        <w:rPr>
          <w:lang w:val="en-US"/>
        </w:rPr>
        <w:tab/>
      </w:r>
      <w:r w:rsidRPr="00B02A0B">
        <w:t>shall use the UID to validate the signature of the I_MESSAGE as described in 3GPP TS 33.180 [26];</w:t>
      </w:r>
    </w:p>
    <w:p w14:paraId="19426C43" w14:textId="77777777" w:rsidR="005C310B" w:rsidRPr="00B02A0B" w:rsidRDefault="005C310B" w:rsidP="005C310B">
      <w:pPr>
        <w:pStyle w:val="B2"/>
        <w:rPr>
          <w:lang w:val="en-US"/>
        </w:rPr>
      </w:pPr>
      <w:r w:rsidRPr="00B02A0B">
        <w:rPr>
          <w:lang w:val="en-US" w:eastAsia="ko-KR"/>
        </w:rPr>
        <w:t>e)</w:t>
      </w:r>
      <w:r w:rsidRPr="00B02A0B">
        <w:rPr>
          <w:lang w:eastAsia="ko-KR"/>
        </w:rPr>
        <w:tab/>
        <w:t xml:space="preserve">if authentication verification of the </w:t>
      </w:r>
      <w:r w:rsidRPr="00B02A0B">
        <w:t>I_MESSAGE fails</w:t>
      </w:r>
      <w:r w:rsidRPr="00B02A0B">
        <w:rPr>
          <w:lang w:val="en-US"/>
        </w:rPr>
        <w:t xml:space="preserve"> or the I_MESSAGE does not contain a Status attribute</w:t>
      </w:r>
      <w:r w:rsidRPr="00B02A0B">
        <w:t xml:space="preserve">, shall </w:t>
      </w:r>
      <w:r w:rsidRPr="00B02A0B">
        <w:rPr>
          <w:lang w:eastAsia="ko-KR"/>
        </w:rPr>
        <w:t xml:space="preserve">reject the </w:t>
      </w:r>
      <w:r w:rsidRPr="00B02A0B">
        <w:t xml:space="preserve">SIP </w:t>
      </w:r>
      <w:r w:rsidRPr="00B02A0B">
        <w:rPr>
          <w:lang w:val="en-US"/>
        </w:rPr>
        <w:t xml:space="preserve">MESSAGE </w:t>
      </w:r>
      <w:r w:rsidRPr="00B02A0B">
        <w:t xml:space="preserve">request </w:t>
      </w:r>
      <w:r w:rsidRPr="00B02A0B">
        <w:rPr>
          <w:lang w:val="en-US"/>
        </w:rPr>
        <w:t>by sending</w:t>
      </w:r>
      <w:r w:rsidRPr="00B02A0B">
        <w:t xml:space="preserve"> SIP 488 (Not Acceptable Here) response as specified in IETF RFC 4567 [45], and includ</w:t>
      </w:r>
      <w:r w:rsidRPr="00B02A0B">
        <w:rPr>
          <w:lang w:val="en-US"/>
        </w:rPr>
        <w:t xml:space="preserve">ing </w:t>
      </w:r>
      <w:r w:rsidRPr="00B02A0B">
        <w:t>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 and</w:t>
      </w:r>
    </w:p>
    <w:p w14:paraId="244006A1" w14:textId="77777777" w:rsidR="005C310B" w:rsidRPr="00B02A0B" w:rsidRDefault="005C310B" w:rsidP="005C310B">
      <w:pPr>
        <w:pStyle w:val="B2"/>
      </w:pPr>
      <w:r w:rsidRPr="00B02A0B">
        <w:rPr>
          <w:lang w:val="en-US"/>
        </w:rPr>
        <w:t>f)</w:t>
      </w:r>
      <w:r w:rsidRPr="00B02A0B">
        <w:tab/>
      </w:r>
      <w:r w:rsidRPr="00B02A0B">
        <w:rPr>
          <w:lang w:val="en-US"/>
        </w:rPr>
        <w:t>shall</w:t>
      </w:r>
      <w:r w:rsidRPr="00B02A0B">
        <w:t xml:space="preserve"> examine the Status attribute and </w:t>
      </w:r>
      <w:r w:rsidRPr="00B02A0B">
        <w:rPr>
          <w:lang w:val="en-US"/>
        </w:rPr>
        <w:t xml:space="preserve">shall </w:t>
      </w:r>
      <w:r w:rsidRPr="00B02A0B">
        <w:t xml:space="preserve">either mark the associated security functions as "not in use" or </w:t>
      </w:r>
      <w:r w:rsidRPr="00B02A0B">
        <w:rPr>
          <w:lang w:val="en-US"/>
        </w:rPr>
        <w:t xml:space="preserve">shall </w:t>
      </w:r>
      <w:r w:rsidRPr="00B02A0B">
        <w:t>extract and store the encapsulated M</w:t>
      </w:r>
      <w:r w:rsidRPr="00B02A0B">
        <w:rPr>
          <w:lang w:val="en-US"/>
        </w:rPr>
        <w:t>uSi</w:t>
      </w:r>
      <w:r w:rsidRPr="00B02A0B">
        <w:t>K and the corresponding M</w:t>
      </w:r>
      <w:r w:rsidRPr="00B02A0B">
        <w:rPr>
          <w:lang w:val="en-US"/>
        </w:rPr>
        <w:t>uSi</w:t>
      </w:r>
      <w:r w:rsidRPr="00B02A0B">
        <w:t>K-ID</w:t>
      </w:r>
      <w:r w:rsidRPr="00B02A0B">
        <w:rPr>
          <w:lang w:val="en-US"/>
        </w:rPr>
        <w:t xml:space="preserve"> </w:t>
      </w:r>
      <w:r w:rsidRPr="00B02A0B">
        <w:t>from the payload as specified in 3GPP TS 33.180 [26]; and</w:t>
      </w:r>
    </w:p>
    <w:p w14:paraId="6BB27323" w14:textId="77777777" w:rsidR="00B02A0B" w:rsidRPr="00B02A0B" w:rsidRDefault="005C310B" w:rsidP="005C310B">
      <w:pPr>
        <w:pStyle w:val="B1"/>
      </w:pPr>
      <w:r w:rsidRPr="00B02A0B">
        <w:t>2)</w:t>
      </w:r>
      <w:r w:rsidRPr="00B02A0B">
        <w:tab/>
        <w:t>for each of the impacted groups,</w:t>
      </w:r>
      <w:r w:rsidRPr="00B02A0B">
        <w:rPr>
          <w:lang w:eastAsia="ko-KR"/>
        </w:rPr>
        <w:t xml:space="preserve"> shall either associate the status </w:t>
      </w:r>
      <w:r w:rsidRPr="00B02A0B">
        <w:t>'security not in use' or shall add/replace in the storage associated with the group the MuSiK</w:t>
      </w:r>
      <w:r w:rsidRPr="00B02A0B">
        <w:noBreakHyphen/>
        <w:t>ID and the MuSiK, for use (decrypted) as security key.</w:t>
      </w:r>
    </w:p>
    <w:p w14:paraId="2876BA47" w14:textId="37F7EBD8" w:rsidR="005C310B" w:rsidRPr="00B02A0B" w:rsidRDefault="005C310B" w:rsidP="005C310B">
      <w:pPr>
        <w:pStyle w:val="NO"/>
      </w:pPr>
      <w:r w:rsidRPr="00B02A0B">
        <w:t>NOTE:</w:t>
      </w:r>
      <w:r w:rsidRPr="00B02A0B">
        <w:tab/>
        <w:t>It is expected that the MCData client is capable of storing a different MuSiK for each MCData group of interest.</w:t>
      </w:r>
    </w:p>
    <w:p w14:paraId="6DD4F75A" w14:textId="77777777" w:rsidR="005C310B" w:rsidRPr="00B02A0B" w:rsidRDefault="005C310B" w:rsidP="005C310B">
      <w:r w:rsidRPr="00B02A0B">
        <w:t>The MCData client shall respond with SIP 200 OK only if it finds the message syntactically correct and recognizes it as a valid and error-free MuSiK download (default or explicit) message.</w:t>
      </w:r>
    </w:p>
    <w:p w14:paraId="1E22356D" w14:textId="77777777" w:rsidR="005C310B" w:rsidRPr="00B02A0B" w:rsidRDefault="005C310B" w:rsidP="007D34FE">
      <w:pPr>
        <w:pStyle w:val="Heading1"/>
      </w:pPr>
      <w:bookmarkStart w:id="6802" w:name="_Toc36108232"/>
      <w:bookmarkStart w:id="6803" w:name="_Toc44598993"/>
      <w:bookmarkStart w:id="6804" w:name="_Toc44602848"/>
      <w:bookmarkStart w:id="6805" w:name="_Toc45198025"/>
      <w:bookmarkStart w:id="6806" w:name="_Toc45696058"/>
      <w:bookmarkStart w:id="6807" w:name="_Toc51851514"/>
      <w:bookmarkStart w:id="6808" w:name="_Toc92225135"/>
      <w:bookmarkStart w:id="6809" w:name="_Toc162964410"/>
      <w:r w:rsidRPr="00B02A0B">
        <w:t>20</w:t>
      </w:r>
      <w:r w:rsidRPr="00B02A0B">
        <w:tab/>
        <w:t>IP Connectivity</w:t>
      </w:r>
      <w:bookmarkEnd w:id="6802"/>
      <w:bookmarkEnd w:id="6803"/>
      <w:bookmarkEnd w:id="6804"/>
      <w:bookmarkEnd w:id="6805"/>
      <w:bookmarkEnd w:id="6806"/>
      <w:bookmarkEnd w:id="6807"/>
      <w:bookmarkEnd w:id="6808"/>
      <w:bookmarkEnd w:id="6809"/>
    </w:p>
    <w:p w14:paraId="216868A5" w14:textId="77777777" w:rsidR="005C310B" w:rsidRPr="00B02A0B" w:rsidRDefault="005C310B" w:rsidP="007D34FE">
      <w:pPr>
        <w:pStyle w:val="Heading2"/>
      </w:pPr>
      <w:bookmarkStart w:id="6810" w:name="_Toc36108233"/>
      <w:bookmarkStart w:id="6811" w:name="_Toc44598994"/>
      <w:bookmarkStart w:id="6812" w:name="_Toc44602849"/>
      <w:bookmarkStart w:id="6813" w:name="_Toc45198026"/>
      <w:bookmarkStart w:id="6814" w:name="_Toc45696059"/>
      <w:bookmarkStart w:id="6815" w:name="_Toc51851515"/>
      <w:bookmarkStart w:id="6816" w:name="_Toc92225136"/>
      <w:bookmarkStart w:id="6817" w:name="_Toc162964411"/>
      <w:r w:rsidRPr="00B02A0B">
        <w:t>20.1</w:t>
      </w:r>
      <w:r w:rsidRPr="00B02A0B">
        <w:tab/>
        <w:t>General</w:t>
      </w:r>
      <w:bookmarkEnd w:id="6810"/>
      <w:bookmarkEnd w:id="6811"/>
      <w:bookmarkEnd w:id="6812"/>
      <w:bookmarkEnd w:id="6813"/>
      <w:bookmarkEnd w:id="6814"/>
      <w:bookmarkEnd w:id="6815"/>
      <w:bookmarkEnd w:id="6816"/>
      <w:bookmarkEnd w:id="6817"/>
    </w:p>
    <w:p w14:paraId="2822B096" w14:textId="77777777" w:rsidR="00D90E27" w:rsidRDefault="005C310B" w:rsidP="00D90E27">
      <w:pPr>
        <w:rPr>
          <w:lang w:eastAsia="ko-KR"/>
        </w:rPr>
      </w:pPr>
      <w:r w:rsidRPr="00B02A0B">
        <w:rPr>
          <w:rFonts w:hint="eastAsia"/>
          <w:lang w:eastAsia="ko-KR"/>
        </w:rPr>
        <w:t xml:space="preserve">This clause describes the </w:t>
      </w:r>
      <w:r w:rsidRPr="00B02A0B">
        <w:rPr>
          <w:lang w:eastAsia="ko-KR"/>
        </w:rPr>
        <w:t>IP Connectivity</w:t>
      </w:r>
      <w:r w:rsidRPr="00B02A0B">
        <w:rPr>
          <w:rFonts w:hint="eastAsia"/>
          <w:lang w:eastAsia="ko-KR"/>
        </w:rPr>
        <w:t xml:space="preserve"> procedures between two MC</w:t>
      </w:r>
      <w:r w:rsidRPr="00B02A0B">
        <w:rPr>
          <w:lang w:eastAsia="ko-KR"/>
        </w:rPr>
        <w:t>Data</w:t>
      </w:r>
      <w:r w:rsidRPr="00B02A0B">
        <w:rPr>
          <w:rFonts w:hint="eastAsia"/>
          <w:lang w:eastAsia="ko-KR"/>
        </w:rPr>
        <w:t xml:space="preserve"> clients for on-network.</w:t>
      </w:r>
      <w:r w:rsidRPr="00B02A0B">
        <w:rPr>
          <w:lang w:eastAsia="ko-KR"/>
        </w:rPr>
        <w:t xml:space="preserve"> Included are the procedures for MCData client procedures, participating MCData function procedures and controlling MCData function procedures.</w:t>
      </w:r>
    </w:p>
    <w:p w14:paraId="3D8357CF" w14:textId="7644218B" w:rsidR="005C310B" w:rsidRPr="00B02A0B" w:rsidRDefault="00D90E27" w:rsidP="00B87095">
      <w:pPr>
        <w:pStyle w:val="NO"/>
        <w:rPr>
          <w:lang w:eastAsia="ko-KR"/>
        </w:rPr>
      </w:pPr>
      <w:r>
        <w:rPr>
          <w:lang w:eastAsia="ko-KR"/>
        </w:rPr>
        <w:t>NOTE</w:t>
      </w:r>
      <w:r w:rsidR="00201779">
        <w:rPr>
          <w:lang w:eastAsia="ko-KR"/>
        </w:rPr>
        <w:t>:</w:t>
      </w:r>
      <w:r>
        <w:rPr>
          <w:lang w:eastAsia="ko-KR"/>
        </w:rPr>
        <w:tab/>
        <w:t>IP Connectivity specified in the current document is not compatible with release 16.</w:t>
      </w:r>
    </w:p>
    <w:p w14:paraId="72CC802E" w14:textId="5870D886" w:rsidR="005C310B" w:rsidRPr="00B02A0B" w:rsidRDefault="005C310B" w:rsidP="007D34FE">
      <w:pPr>
        <w:pStyle w:val="Heading3"/>
      </w:pPr>
      <w:bookmarkStart w:id="6818" w:name="_Toc36108234"/>
      <w:bookmarkStart w:id="6819" w:name="_Toc44598995"/>
      <w:bookmarkStart w:id="6820" w:name="_Toc44602850"/>
      <w:bookmarkStart w:id="6821" w:name="_Toc45198027"/>
      <w:bookmarkStart w:id="6822" w:name="_Toc45696060"/>
      <w:bookmarkStart w:id="6823" w:name="_Toc51851516"/>
      <w:bookmarkStart w:id="6824" w:name="_Toc92225137"/>
      <w:bookmarkStart w:id="6825" w:name="_Toc162964412"/>
      <w:r w:rsidRPr="00B02A0B">
        <w:t>20.1.1</w:t>
      </w:r>
      <w:r w:rsidRPr="00B02A0B">
        <w:tab/>
      </w:r>
      <w:r w:rsidR="00D90E27">
        <w:t>Void</w:t>
      </w:r>
      <w:bookmarkEnd w:id="6818"/>
      <w:bookmarkEnd w:id="6819"/>
      <w:bookmarkEnd w:id="6820"/>
      <w:bookmarkEnd w:id="6821"/>
      <w:bookmarkEnd w:id="6822"/>
      <w:bookmarkEnd w:id="6823"/>
      <w:bookmarkEnd w:id="6824"/>
      <w:bookmarkEnd w:id="6825"/>
    </w:p>
    <w:p w14:paraId="7BD5C233" w14:textId="6982BAAC" w:rsidR="005C310B" w:rsidRPr="00B02A0B" w:rsidRDefault="005C310B" w:rsidP="007D34FE">
      <w:pPr>
        <w:pStyle w:val="Heading3"/>
      </w:pPr>
      <w:bookmarkStart w:id="6826" w:name="_Toc36108235"/>
      <w:bookmarkStart w:id="6827" w:name="_Toc44598996"/>
      <w:bookmarkStart w:id="6828" w:name="_Toc44602851"/>
      <w:bookmarkStart w:id="6829" w:name="_Toc45198028"/>
      <w:bookmarkStart w:id="6830" w:name="_Toc45696061"/>
      <w:bookmarkStart w:id="6831" w:name="_Toc51851517"/>
      <w:bookmarkStart w:id="6832" w:name="_Toc92225138"/>
      <w:bookmarkStart w:id="6833" w:name="_Toc162964413"/>
      <w:r w:rsidRPr="00B02A0B">
        <w:t>20.1.2</w:t>
      </w:r>
      <w:r w:rsidRPr="00B02A0B">
        <w:tab/>
      </w:r>
      <w:r w:rsidR="00D90E27">
        <w:t>Void</w:t>
      </w:r>
      <w:bookmarkEnd w:id="6826"/>
      <w:bookmarkEnd w:id="6827"/>
      <w:bookmarkEnd w:id="6828"/>
      <w:bookmarkEnd w:id="6829"/>
      <w:bookmarkEnd w:id="6830"/>
      <w:bookmarkEnd w:id="6831"/>
      <w:bookmarkEnd w:id="6832"/>
      <w:bookmarkEnd w:id="6833"/>
    </w:p>
    <w:p w14:paraId="14930384" w14:textId="14BD110E" w:rsidR="005C310B" w:rsidRPr="00B02A0B" w:rsidRDefault="005C310B" w:rsidP="007D34FE">
      <w:pPr>
        <w:pStyle w:val="Heading3"/>
      </w:pPr>
      <w:bookmarkStart w:id="6834" w:name="_Toc36108236"/>
      <w:bookmarkStart w:id="6835" w:name="_Toc44598997"/>
      <w:bookmarkStart w:id="6836" w:name="_Toc44602852"/>
      <w:bookmarkStart w:id="6837" w:name="_Toc45198029"/>
      <w:bookmarkStart w:id="6838" w:name="_Toc45696062"/>
      <w:bookmarkStart w:id="6839" w:name="_Toc51851518"/>
      <w:bookmarkStart w:id="6840" w:name="_Toc92225139"/>
      <w:bookmarkStart w:id="6841" w:name="_Toc162964414"/>
      <w:r w:rsidRPr="00B02A0B">
        <w:t>20.1.3</w:t>
      </w:r>
      <w:r w:rsidRPr="00B02A0B">
        <w:tab/>
      </w:r>
      <w:r w:rsidR="00D90E27">
        <w:t>Void</w:t>
      </w:r>
      <w:bookmarkEnd w:id="6834"/>
      <w:bookmarkEnd w:id="6835"/>
      <w:bookmarkEnd w:id="6836"/>
      <w:bookmarkEnd w:id="6837"/>
      <w:bookmarkEnd w:id="6838"/>
      <w:bookmarkEnd w:id="6839"/>
      <w:bookmarkEnd w:id="6840"/>
      <w:bookmarkEnd w:id="6841"/>
    </w:p>
    <w:p w14:paraId="0D96D775" w14:textId="77777777" w:rsidR="005C310B" w:rsidRPr="00B02A0B" w:rsidRDefault="005C310B" w:rsidP="007D34FE">
      <w:pPr>
        <w:pStyle w:val="Heading2"/>
      </w:pPr>
      <w:bookmarkStart w:id="6842" w:name="_Toc36108237"/>
      <w:bookmarkStart w:id="6843" w:name="_Toc44598998"/>
      <w:bookmarkStart w:id="6844" w:name="_Toc44602853"/>
      <w:bookmarkStart w:id="6845" w:name="_Toc45198030"/>
      <w:bookmarkStart w:id="6846" w:name="_Toc45696063"/>
      <w:bookmarkStart w:id="6847" w:name="_Toc51851519"/>
      <w:bookmarkStart w:id="6848" w:name="_Toc92225140"/>
      <w:bookmarkStart w:id="6849" w:name="_Toc162964415"/>
      <w:r w:rsidRPr="00B02A0B">
        <w:t>20.2</w:t>
      </w:r>
      <w:r w:rsidRPr="00B02A0B">
        <w:tab/>
        <w:t>MCData Client Procedures</w:t>
      </w:r>
      <w:bookmarkEnd w:id="6842"/>
      <w:bookmarkEnd w:id="6843"/>
      <w:bookmarkEnd w:id="6844"/>
      <w:bookmarkEnd w:id="6845"/>
      <w:bookmarkEnd w:id="6846"/>
      <w:bookmarkEnd w:id="6847"/>
      <w:bookmarkEnd w:id="6848"/>
      <w:bookmarkEnd w:id="6849"/>
    </w:p>
    <w:p w14:paraId="0E62838C" w14:textId="77777777" w:rsidR="00EA6583" w:rsidRDefault="00EA6583" w:rsidP="00EA6583">
      <w:pPr>
        <w:pStyle w:val="Heading3"/>
      </w:pPr>
      <w:bookmarkStart w:id="6850" w:name="_Toc162964416"/>
      <w:bookmarkStart w:id="6851" w:name="_Toc36108238"/>
      <w:bookmarkStart w:id="6852" w:name="_Toc44598999"/>
      <w:bookmarkStart w:id="6853" w:name="_Toc44602854"/>
      <w:bookmarkStart w:id="6854" w:name="_Toc45198031"/>
      <w:bookmarkStart w:id="6855" w:name="_Toc45696064"/>
      <w:bookmarkStart w:id="6856" w:name="_Toc51851520"/>
      <w:bookmarkStart w:id="6857" w:name="_Toc92225141"/>
      <w:r>
        <w:t>20.2.0a</w:t>
      </w:r>
      <w:r>
        <w:tab/>
      </w:r>
      <w:r w:rsidRPr="00EA0100">
        <w:t>SDP offer generation</w:t>
      </w:r>
      <w:bookmarkEnd w:id="6850"/>
    </w:p>
    <w:p w14:paraId="745D4EEC" w14:textId="77777777" w:rsidR="00EA6583" w:rsidRDefault="00EA6583" w:rsidP="00EA6583">
      <w:r w:rsidRPr="0073469F">
        <w:t>The SDP offer shall contain one SDP media-level section for MC</w:t>
      </w:r>
      <w:r>
        <w:t xml:space="preserve">Data </w:t>
      </w:r>
      <w:r w:rsidRPr="007117BB">
        <w:t xml:space="preserve">including an attribute for </w:t>
      </w:r>
      <w:r>
        <w:t>IP Connectivity</w:t>
      </w:r>
      <w:r w:rsidRPr="0073469F">
        <w:t xml:space="preserve"> according to</w:t>
      </w:r>
      <w:r>
        <w:t xml:space="preserve"> </w:t>
      </w:r>
      <w:r w:rsidRPr="0073469F">
        <w:t>3GPP TS 24.</w:t>
      </w:r>
      <w:r>
        <w:t>582</w:t>
      </w:r>
      <w:r w:rsidRPr="0073469F">
        <w:t> [</w:t>
      </w:r>
      <w:r>
        <w:t xml:space="preserve">15]. </w:t>
      </w:r>
      <w:r w:rsidRPr="00B02A0B">
        <w:t>When composing an SDP offer the MCData client</w:t>
      </w:r>
      <w:r>
        <w:t xml:space="preserve"> shall:</w:t>
      </w:r>
    </w:p>
    <w:p w14:paraId="3AA9B55C" w14:textId="77777777" w:rsidR="00EA6583" w:rsidRDefault="00EA6583" w:rsidP="00EA6583">
      <w:pPr>
        <w:pStyle w:val="B1"/>
      </w:pPr>
      <w:r>
        <w:t>1)</w:t>
      </w:r>
      <w:r>
        <w:tab/>
      </w:r>
      <w:r w:rsidRPr="00B02A0B">
        <w:t xml:space="preserve">set the IP address of the MCData client </w:t>
      </w:r>
      <w:r>
        <w:t xml:space="preserve">for the offered MCData </w:t>
      </w:r>
      <w:r w:rsidRPr="00B02A0B">
        <w:t>IP Connectivity sessio</w:t>
      </w:r>
      <w:r>
        <w:t>n; and</w:t>
      </w:r>
    </w:p>
    <w:p w14:paraId="1B9F6D8E" w14:textId="77777777" w:rsidR="00EA6583" w:rsidRDefault="00EA6583" w:rsidP="00EA6583">
      <w:pPr>
        <w:pStyle w:val="NO"/>
      </w:pPr>
      <w:r w:rsidRPr="00B02A0B">
        <w:t>NOTE:</w:t>
      </w:r>
      <w:r w:rsidRPr="00B02A0B">
        <w:tab/>
        <w:t xml:space="preserve">The MC service operator policy determines if the MCData client </w:t>
      </w:r>
      <w:r>
        <w:t>can</w:t>
      </w:r>
      <w:r w:rsidRPr="00B02A0B">
        <w:t xml:space="preserve"> use an already assigned IP address or </w:t>
      </w:r>
      <w:r>
        <w:t>can</w:t>
      </w:r>
      <w:r w:rsidRPr="00B02A0B">
        <w:t xml:space="preserve"> request a new IP address following the procedures defined in 3GPP TS 24.301 [43].</w:t>
      </w:r>
    </w:p>
    <w:p w14:paraId="4E3A9FFA" w14:textId="77777777" w:rsidR="00EA6583" w:rsidRDefault="00EA6583" w:rsidP="00EA6583">
      <w:pPr>
        <w:pStyle w:val="B1"/>
      </w:pPr>
      <w:r>
        <w:t>2)</w:t>
      </w:r>
      <w:r>
        <w:tab/>
        <w:t>s</w:t>
      </w:r>
      <w:r w:rsidRPr="0080457F">
        <w:t>hall include an "m=application" media-level section as specified in 3GPP</w:t>
      </w:r>
      <w:r>
        <w:t> </w:t>
      </w:r>
      <w:r w:rsidRPr="0080457F">
        <w:t>TS</w:t>
      </w:r>
      <w:r>
        <w:t> </w:t>
      </w:r>
      <w:r w:rsidRPr="0080457F">
        <w:t>24.582</w:t>
      </w:r>
      <w:r>
        <w:t> </w:t>
      </w:r>
      <w:r w:rsidRPr="0080457F">
        <w:t>[</w:t>
      </w:r>
      <w:r>
        <w:t>1</w:t>
      </w:r>
      <w:r w:rsidRPr="0080457F">
        <w:t>5</w:t>
      </w:r>
      <w:r>
        <w:t>] consisting of:</w:t>
      </w:r>
    </w:p>
    <w:p w14:paraId="3A1806EC" w14:textId="77777777" w:rsidR="00EA6583" w:rsidRDefault="00EA6583" w:rsidP="00EA6583">
      <w:pPr>
        <w:pStyle w:val="B2"/>
      </w:pPr>
      <w:r>
        <w:t>a)</w:t>
      </w:r>
      <w:r>
        <w:tab/>
      </w:r>
      <w:r w:rsidRPr="0080457F">
        <w:t>the port number selected for the media plane as specified in 3GPP</w:t>
      </w:r>
      <w:r>
        <w:t> </w:t>
      </w:r>
      <w:r w:rsidRPr="0080457F">
        <w:t>TS</w:t>
      </w:r>
      <w:r>
        <w:t> </w:t>
      </w:r>
      <w:r w:rsidRPr="0080457F">
        <w:t>24.582</w:t>
      </w:r>
      <w:r>
        <w:t> </w:t>
      </w:r>
      <w:r w:rsidRPr="0080457F">
        <w:t>[</w:t>
      </w:r>
      <w:r>
        <w:t>1</w:t>
      </w:r>
      <w:r w:rsidRPr="0080457F">
        <w:t>5]</w:t>
      </w:r>
      <w:r>
        <w:t xml:space="preserve"> clause 13.5; and</w:t>
      </w:r>
    </w:p>
    <w:p w14:paraId="46CE620D" w14:textId="77777777" w:rsidR="00EA6583" w:rsidRDefault="00EA6583" w:rsidP="00EA6583">
      <w:pPr>
        <w:pStyle w:val="B2"/>
      </w:pPr>
      <w:r>
        <w:t>b)</w:t>
      </w:r>
      <w:r>
        <w:tab/>
      </w:r>
      <w:r w:rsidRPr="0073469F">
        <w:t xml:space="preserve">the </w:t>
      </w:r>
      <w:r>
        <w:t>'fmtp' attribute as specified in 3GPP TS 24.582 [15] clause 13.6.</w:t>
      </w:r>
    </w:p>
    <w:p w14:paraId="76947026" w14:textId="77777777" w:rsidR="00EA6583" w:rsidRDefault="00EA6583" w:rsidP="00EA6583">
      <w:pPr>
        <w:pStyle w:val="Heading3"/>
      </w:pPr>
      <w:bookmarkStart w:id="6858" w:name="_Toc162964417"/>
      <w:r>
        <w:t>20.2.0b</w:t>
      </w:r>
      <w:r>
        <w:tab/>
      </w:r>
      <w:r w:rsidRPr="00EA0100">
        <w:t xml:space="preserve">SDP </w:t>
      </w:r>
      <w:r>
        <w:t>answer</w:t>
      </w:r>
      <w:r w:rsidRPr="00EA0100">
        <w:t xml:space="preserve"> generation</w:t>
      </w:r>
      <w:bookmarkEnd w:id="6858"/>
    </w:p>
    <w:p w14:paraId="379F636E" w14:textId="77777777" w:rsidR="00EA6583" w:rsidRDefault="00EA6583" w:rsidP="00EA6583">
      <w:r w:rsidRPr="00B02A0B">
        <w:t xml:space="preserve">When the MCData </w:t>
      </w:r>
      <w:r w:rsidRPr="00B02A0B">
        <w:rPr>
          <w:lang w:eastAsia="ko-KR"/>
        </w:rPr>
        <w:t>c</w:t>
      </w:r>
      <w:r w:rsidRPr="00B02A0B">
        <w:t>lient receives an initial SDP offer for a MCData</w:t>
      </w:r>
      <w:r>
        <w:t xml:space="preserve"> </w:t>
      </w:r>
      <w:r w:rsidRPr="007117BB">
        <w:t>including an attribute for</w:t>
      </w:r>
      <w:r>
        <w:t xml:space="preserve"> IP Connectivity</w:t>
      </w:r>
      <w:r w:rsidRPr="00B02A0B">
        <w:t>, the MCData client shall process the SDP offer and shall compose an SDP answer</w:t>
      </w:r>
      <w:r>
        <w:t>.</w:t>
      </w:r>
    </w:p>
    <w:p w14:paraId="78B65617" w14:textId="77777777" w:rsidR="00EA6583" w:rsidRDefault="00EA6583" w:rsidP="00EA6583">
      <w:r w:rsidRPr="00747CA4">
        <w:t>When composing an SDP answer, the MC</w:t>
      </w:r>
      <w:r>
        <w:t>Data</w:t>
      </w:r>
      <w:r w:rsidRPr="00747CA4">
        <w:t xml:space="preserve"> client:</w:t>
      </w:r>
    </w:p>
    <w:p w14:paraId="0611961D" w14:textId="77777777" w:rsidR="00EA6583" w:rsidRDefault="00EA6583" w:rsidP="00EA6583">
      <w:pPr>
        <w:pStyle w:val="B1"/>
      </w:pPr>
      <w:r>
        <w:t>1)</w:t>
      </w:r>
      <w:r>
        <w:tab/>
      </w:r>
      <w:r w:rsidRPr="00747CA4">
        <w:t>shall accept the MC</w:t>
      </w:r>
      <w:r>
        <w:t>Data</w:t>
      </w:r>
      <w:r w:rsidRPr="00747CA4">
        <w:t xml:space="preserve"> media stream in the SDP offer;</w:t>
      </w:r>
    </w:p>
    <w:p w14:paraId="6BB87D6C" w14:textId="77777777" w:rsidR="00EA6583" w:rsidRDefault="00EA6583" w:rsidP="00EA6583">
      <w:pPr>
        <w:pStyle w:val="B1"/>
      </w:pPr>
      <w:r>
        <w:t>2)</w:t>
      </w:r>
      <w:r>
        <w:tab/>
        <w:t xml:space="preserve">shall </w:t>
      </w:r>
      <w:r w:rsidRPr="00B02A0B">
        <w:t xml:space="preserve">set the IP address of the MCData client </w:t>
      </w:r>
      <w:r>
        <w:t>for the accepted MCData media stream; and</w:t>
      </w:r>
    </w:p>
    <w:p w14:paraId="1FB07C7E" w14:textId="77777777" w:rsidR="00EA6583" w:rsidRDefault="00EA6583" w:rsidP="00EA6583">
      <w:pPr>
        <w:pStyle w:val="NO"/>
      </w:pPr>
      <w:r w:rsidRPr="00B02A0B">
        <w:t>NOTE:</w:t>
      </w:r>
      <w:r w:rsidRPr="00B02A0B">
        <w:tab/>
        <w:t xml:space="preserve">The MC service operator policy determines if the MCData client </w:t>
      </w:r>
      <w:r>
        <w:t>can</w:t>
      </w:r>
      <w:r w:rsidRPr="00B02A0B">
        <w:t xml:space="preserve"> use an already assigned IP address or </w:t>
      </w:r>
      <w:r>
        <w:t>can</w:t>
      </w:r>
      <w:r w:rsidRPr="00B02A0B">
        <w:t xml:space="preserve"> request a new IP address following the procedures defined in 3GPP TS 24.301 [43].</w:t>
      </w:r>
    </w:p>
    <w:p w14:paraId="50A4A2BF" w14:textId="77777777" w:rsidR="00EA6583" w:rsidRDefault="00EA6583" w:rsidP="00EA6583">
      <w:pPr>
        <w:pStyle w:val="B1"/>
      </w:pPr>
      <w:r>
        <w:t>3)</w:t>
      </w:r>
      <w:r>
        <w:tab/>
        <w:t>s</w:t>
      </w:r>
      <w:r w:rsidRPr="0080457F">
        <w:t xml:space="preserve">hall include an "m=application" media-level section </w:t>
      </w:r>
      <w:r>
        <w:t>for the accepted MCData media stream consisting of:</w:t>
      </w:r>
    </w:p>
    <w:p w14:paraId="57046356" w14:textId="77777777" w:rsidR="00EA6583" w:rsidRDefault="00EA6583" w:rsidP="00EA6583">
      <w:pPr>
        <w:pStyle w:val="B2"/>
      </w:pPr>
      <w:r>
        <w:t>a)</w:t>
      </w:r>
      <w:r>
        <w:tab/>
      </w:r>
      <w:r w:rsidRPr="0080457F">
        <w:t>the port number selected for the media plane as specified in 3GPP</w:t>
      </w:r>
      <w:r>
        <w:t> </w:t>
      </w:r>
      <w:r w:rsidRPr="0080457F">
        <w:t>TS</w:t>
      </w:r>
      <w:r>
        <w:t> </w:t>
      </w:r>
      <w:r w:rsidRPr="0080457F">
        <w:t>24.582</w:t>
      </w:r>
      <w:r>
        <w:t> </w:t>
      </w:r>
      <w:r w:rsidRPr="0080457F">
        <w:t>[</w:t>
      </w:r>
      <w:r>
        <w:t>1</w:t>
      </w:r>
      <w:r w:rsidRPr="0080457F">
        <w:t>5]</w:t>
      </w:r>
      <w:r>
        <w:t xml:space="preserve"> clause 13.5; and</w:t>
      </w:r>
    </w:p>
    <w:p w14:paraId="5E63ADF0" w14:textId="77777777" w:rsidR="00EA6583" w:rsidRPr="00EA0100" w:rsidRDefault="00EA6583" w:rsidP="00EA6583">
      <w:pPr>
        <w:pStyle w:val="B2"/>
      </w:pPr>
      <w:r>
        <w:t>b)</w:t>
      </w:r>
      <w:r>
        <w:tab/>
      </w:r>
      <w:r w:rsidRPr="0073469F">
        <w:t xml:space="preserve">the </w:t>
      </w:r>
      <w:r>
        <w:t>'fmtp' attribute as specified in 3GPP TS 24.582 [15] clause 13.6.</w:t>
      </w:r>
    </w:p>
    <w:p w14:paraId="6ED46417" w14:textId="77777777" w:rsidR="005C310B" w:rsidRPr="00B02A0B" w:rsidRDefault="005C310B" w:rsidP="007D34FE">
      <w:pPr>
        <w:pStyle w:val="Heading3"/>
      </w:pPr>
      <w:bookmarkStart w:id="6859" w:name="_Toc162964418"/>
      <w:r w:rsidRPr="00B02A0B">
        <w:t>20.2.1</w:t>
      </w:r>
      <w:r w:rsidRPr="00B02A0B">
        <w:tab/>
        <w:t>MCData client originating procedures</w:t>
      </w:r>
      <w:bookmarkEnd w:id="6851"/>
      <w:bookmarkEnd w:id="6852"/>
      <w:bookmarkEnd w:id="6853"/>
      <w:bookmarkEnd w:id="6854"/>
      <w:bookmarkEnd w:id="6855"/>
      <w:bookmarkEnd w:id="6856"/>
      <w:bookmarkEnd w:id="6857"/>
      <w:bookmarkEnd w:id="6859"/>
    </w:p>
    <w:p w14:paraId="6510B639" w14:textId="1CB0797A" w:rsidR="005C310B" w:rsidRPr="00B02A0B" w:rsidRDefault="005C310B" w:rsidP="005C310B">
      <w:pPr>
        <w:rPr>
          <w:noProof/>
          <w:lang w:val="en-US"/>
        </w:rPr>
      </w:pPr>
      <w:r w:rsidRPr="00B02A0B">
        <w:rPr>
          <w:noProof/>
          <w:lang w:val="en-US"/>
        </w:rPr>
        <w:t xml:space="preserve">When a MCData client receives the request by a user or user application to establish a IP Connectivity session with another MCData client the MCData client shall generate a SIP INVITE request in accordance with 3GPP TS 24.229 [5] with the clarifications given below. </w:t>
      </w:r>
      <w:r w:rsidRPr="00B02A0B">
        <w:t>T</w:t>
      </w:r>
      <w:r w:rsidRPr="00B02A0B">
        <w:rPr>
          <w:noProof/>
          <w:lang w:val="en-US"/>
        </w:rPr>
        <w:t>he MCData ID</w:t>
      </w:r>
      <w:r w:rsidR="00CE0416" w:rsidRPr="00CE0416">
        <w:rPr>
          <w:noProof/>
          <w:lang w:val="en-US"/>
        </w:rPr>
        <w:t xml:space="preserve"> or the functional alias</w:t>
      </w:r>
      <w:r w:rsidRPr="00B02A0B">
        <w:rPr>
          <w:noProof/>
          <w:lang w:val="en-US"/>
        </w:rPr>
        <w:t xml:space="preserve"> of the target MCData client may be explicitly included in the request from the user or user application. If the target MCData ID</w:t>
      </w:r>
      <w:r w:rsidR="00CE0416" w:rsidRPr="00CE0416">
        <w:rPr>
          <w:noProof/>
          <w:lang w:val="en-US"/>
        </w:rPr>
        <w:t xml:space="preserve"> or functional alias</w:t>
      </w:r>
      <w:r w:rsidRPr="00B02A0B">
        <w:rPr>
          <w:noProof/>
          <w:lang w:val="en-US"/>
        </w:rPr>
        <w:t xml:space="preserve"> is not included in the request, the MCData client may implicitly determine the target MCData ID by using the target IP Information included in the request to find a match in the One-to-One communication list of the MCData user profile document as specified in </w:t>
      </w:r>
      <w:r w:rsidRPr="00B02A0B">
        <w:t>3GPP </w:t>
      </w:r>
      <w:r w:rsidRPr="00B02A0B">
        <w:rPr>
          <w:noProof/>
          <w:lang w:val="en-US"/>
        </w:rPr>
        <w:t>TS</w:t>
      </w:r>
      <w:r w:rsidRPr="00B02A0B">
        <w:t> </w:t>
      </w:r>
      <w:r w:rsidRPr="00B02A0B">
        <w:rPr>
          <w:noProof/>
          <w:lang w:val="en-US"/>
        </w:rPr>
        <w:t>24.484</w:t>
      </w:r>
      <w:r w:rsidRPr="00B02A0B">
        <w:t> </w:t>
      </w:r>
      <w:r w:rsidRPr="00B02A0B">
        <w:rPr>
          <w:noProof/>
          <w:lang w:val="en-US"/>
        </w:rPr>
        <w:t>[12]. If the MCData ID of the target MCData client is determined implicitly by the target IP Information included in the request, the client searches in leaves below /&lt;x&gt;/&lt;x&gt;/Common/OnetoOne/UserList/&lt;x&gt;/Entry/IPInformation/&lt;x&gt;</w:t>
      </w:r>
      <w:r w:rsidR="00CE0416" w:rsidRPr="00CE0416">
        <w:rPr>
          <w:noProof/>
          <w:lang w:val="en-US"/>
        </w:rPr>
        <w:t>/</w:t>
      </w:r>
      <w:r w:rsidRPr="00B02A0B">
        <w:rPr>
          <w:noProof/>
          <w:lang w:val="en-US"/>
        </w:rPr>
        <w:t>Entry/ for a match in the IP Information. The MCData ID is given by matching the user entry.</w:t>
      </w:r>
    </w:p>
    <w:p w14:paraId="4D2B89E3" w14:textId="77777777" w:rsidR="005C310B" w:rsidRPr="00B02A0B" w:rsidRDefault="005C310B" w:rsidP="005C310B">
      <w:pPr>
        <w:rPr>
          <w:noProof/>
          <w:lang w:val="en-US"/>
        </w:rPr>
      </w:pPr>
      <w:r w:rsidRPr="00B02A0B">
        <w:rPr>
          <w:noProof/>
          <w:lang w:val="en-US"/>
        </w:rPr>
        <w:t>The MCData client:</w:t>
      </w:r>
    </w:p>
    <w:p w14:paraId="1A55B9DC" w14:textId="77777777" w:rsidR="005C310B" w:rsidRPr="00B02A0B" w:rsidRDefault="005C310B" w:rsidP="005C310B">
      <w:pPr>
        <w:pStyle w:val="B1"/>
      </w:pPr>
      <w:r w:rsidRPr="00B02A0B">
        <w:t>1)</w:t>
      </w:r>
      <w:r w:rsidRPr="00B02A0B">
        <w:tab/>
        <w:t>shall include the g.3gpp.mcdata.ipconn  media feature tag and the g.3gpp.icsi-ref media feature tag with the value of "urn:urn-7:3gpp-service.ims.icsi.mcdata.ipconn " in the Contact header field of the SIP INVITE request according to IETF RFC 3840 [16];</w:t>
      </w:r>
    </w:p>
    <w:p w14:paraId="65C7F214" w14:textId="77777777" w:rsidR="005C310B" w:rsidRPr="00B02A0B" w:rsidRDefault="005C310B" w:rsidP="005C310B">
      <w:pPr>
        <w:pStyle w:val="B1"/>
      </w:pPr>
      <w:r w:rsidRPr="00B02A0B">
        <w:t>2)</w:t>
      </w:r>
      <w:r w:rsidRPr="00B02A0B">
        <w:tab/>
        <w:t>shall include an Accept-Contact header field containing the g.3gpp.mcdata.ipconn media feature tag along with the "require" and "explicit" header field parameters according to IETF RFC 3841 [8];</w:t>
      </w:r>
    </w:p>
    <w:p w14:paraId="429EDC35" w14:textId="77777777" w:rsidR="005C310B" w:rsidRPr="00B02A0B" w:rsidRDefault="005C310B" w:rsidP="005C310B">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w:t>
      </w:r>
      <w:r w:rsidRPr="00B02A0B">
        <w:rPr>
          <w:lang w:eastAsia="ko-KR"/>
        </w:rPr>
        <w:t>.ipconn</w:t>
      </w:r>
      <w:r w:rsidRPr="00B02A0B">
        <w:t>" along with the "require" and "explicit" header field parameters according to IETF RFC 3841 [8];</w:t>
      </w:r>
    </w:p>
    <w:p w14:paraId="6372A928" w14:textId="77777777" w:rsidR="005C310B" w:rsidRPr="00B02A0B" w:rsidRDefault="005C310B" w:rsidP="005C310B">
      <w:pPr>
        <w:pStyle w:val="B1"/>
      </w:pPr>
      <w:r w:rsidRPr="00B02A0B">
        <w:t>4)</w:t>
      </w:r>
      <w:r w:rsidRPr="00B02A0B">
        <w:tab/>
        <w:t>shall include the ICSI value "urn:urn-7:3gpp-service.ims.icsi.mcdata</w:t>
      </w:r>
      <w:r w:rsidRPr="00B02A0B">
        <w:rPr>
          <w:lang w:eastAsia="ko-KR"/>
        </w:rPr>
        <w:t>.ipconn</w:t>
      </w:r>
      <w:r w:rsidRPr="00B02A0B">
        <w:t>"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40D03D72" w14:textId="77777777" w:rsidR="005C310B" w:rsidRPr="00B02A0B" w:rsidRDefault="005C310B" w:rsidP="005C310B">
      <w:pPr>
        <w:pStyle w:val="B1"/>
      </w:pPr>
      <w:r w:rsidRPr="00B02A0B">
        <w:t>5)</w:t>
      </w:r>
      <w:r w:rsidRPr="00B02A0B">
        <w:tab/>
        <w:t>should include the "timer" option tag in the Supported header field;</w:t>
      </w:r>
    </w:p>
    <w:p w14:paraId="0FD2170F"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the "refresher" header field parameter shall be set to "uac";</w:t>
      </w:r>
    </w:p>
    <w:p w14:paraId="09CB495C" w14:textId="34FAE052" w:rsidR="005C310B" w:rsidRPr="00B02A0B" w:rsidRDefault="005C310B" w:rsidP="005C310B">
      <w:pPr>
        <w:pStyle w:val="B1"/>
      </w:pPr>
      <w:r w:rsidRPr="00B02A0B">
        <w:t>7)</w:t>
      </w:r>
      <w:r w:rsidRPr="00B02A0B">
        <w:tab/>
      </w:r>
      <w:r w:rsidRPr="00B02A0B">
        <w:rPr>
          <w:lang w:eastAsia="ko-KR"/>
        </w:rPr>
        <w:t>shall insert in the SIP INVITE request a MIME resource-lists body with the MCData ID of the invited MCData user</w:t>
      </w:r>
      <w:r w:rsidR="00CE0416" w:rsidRPr="00CE0416">
        <w:rPr>
          <w:lang w:eastAsia="ko-KR"/>
        </w:rPr>
        <w:t xml:space="preserve"> or the functional alias</w:t>
      </w:r>
      <w:r w:rsidRPr="00B02A0B">
        <w:rPr>
          <w:lang w:eastAsia="ko-KR"/>
        </w:rPr>
        <w:t>, according to rules and procedures of IETF RFC 5366 [18];</w:t>
      </w:r>
    </w:p>
    <w:p w14:paraId="56C9F6A8" w14:textId="77777777" w:rsidR="005C310B" w:rsidRPr="00B02A0B" w:rsidRDefault="005C310B" w:rsidP="005C310B">
      <w:pPr>
        <w:pStyle w:val="B1"/>
      </w:pPr>
      <w:r w:rsidRPr="00B02A0B">
        <w:t>8)</w:t>
      </w:r>
      <w:r w:rsidRPr="00B02A0B">
        <w:tab/>
        <w:t>shall contain an application/vnd.3gpp.mcdata-info+xml MIME body with the &lt;mcdatainfo&gt; element containing the &lt;mcdata-Params&gt; element with:</w:t>
      </w:r>
    </w:p>
    <w:p w14:paraId="1AE4F779" w14:textId="77777777" w:rsidR="00CE0416" w:rsidRDefault="005C310B" w:rsidP="00CE0416">
      <w:pPr>
        <w:pStyle w:val="B2"/>
      </w:pPr>
      <w:r w:rsidRPr="00B02A0B">
        <w:t>a)</w:t>
      </w:r>
      <w:r w:rsidRPr="00B02A0B">
        <w:tab/>
        <w:t>the &lt;request-type&gt; element set to a value of "one-to-one-ipconn";</w:t>
      </w:r>
    </w:p>
    <w:p w14:paraId="1D0879A1" w14:textId="34E5F4F4" w:rsidR="005C310B" w:rsidRPr="00B02A0B" w:rsidRDefault="00CE0416" w:rsidP="00CE0416">
      <w:pPr>
        <w:pStyle w:val="B2"/>
      </w:pPr>
      <w:r>
        <w:t>b)</w:t>
      </w:r>
      <w:r>
        <w:tab/>
        <w:t>the &lt;call-to-functional-alias-ind&gt; set to "true" if the functional alias is used as a target of the communication request;</w:t>
      </w:r>
      <w:r w:rsidR="005C310B" w:rsidRPr="00B02A0B">
        <w:t xml:space="preserve"> </w:t>
      </w:r>
    </w:p>
    <w:p w14:paraId="2850B6C8" w14:textId="74F30316" w:rsidR="000C0C94" w:rsidRDefault="00CE0416" w:rsidP="000C0C94">
      <w:pPr>
        <w:pStyle w:val="B2"/>
      </w:pPr>
      <w:r>
        <w:t>c</w:t>
      </w:r>
      <w:r w:rsidR="005C310B" w:rsidRPr="00B02A0B">
        <w:t>)</w:t>
      </w:r>
      <w:r w:rsidR="005C310B" w:rsidRPr="00B02A0B">
        <w:tab/>
        <w:t>if the MCData client is aware of active functional aliases and if an active functional alias is to be included in the SIP INVITE request, the &lt;functional-alias-URI&gt; element set to the URI of the used functional alias;</w:t>
      </w:r>
      <w:r w:rsidR="000C0C94" w:rsidRPr="000C0C94">
        <w:t xml:space="preserve"> </w:t>
      </w:r>
      <w:r w:rsidR="000C0C94">
        <w:t>and</w:t>
      </w:r>
    </w:p>
    <w:p w14:paraId="692ECCDC" w14:textId="23EBDF8B" w:rsidR="005C310B" w:rsidRPr="00B02A0B" w:rsidRDefault="000C0C94" w:rsidP="000C0C94">
      <w:pPr>
        <w:pStyle w:val="B2"/>
      </w:pPr>
      <w:r>
        <w:rPr>
          <w:lang w:val="en-US"/>
        </w:rPr>
        <w:t>d</w:t>
      </w:r>
      <w:r w:rsidRPr="00B62D1C">
        <w:rPr>
          <w:lang w:val="en-US"/>
        </w:rPr>
        <w:t>)</w:t>
      </w:r>
      <w:r w:rsidRPr="00B62D1C">
        <w:rPr>
          <w:lang w:val="en-US"/>
        </w:rPr>
        <w:tab/>
        <w:t>if the MC</w:t>
      </w:r>
      <w:r w:rsidRPr="00B02A0B">
        <w:t>Data</w:t>
      </w:r>
      <w:r w:rsidRPr="00B62D1C">
        <w:rPr>
          <w:lang w:val="en-US"/>
        </w:rPr>
        <w:t xml:space="preserve"> user has requested an application priority,</w:t>
      </w:r>
      <w:r w:rsidRPr="00B62D1C">
        <w:t xml:space="preserve"> </w:t>
      </w:r>
      <w:r>
        <w:t>the &lt;anyExt&gt; element with the &lt;user-requested-priority&gt; element</w:t>
      </w:r>
      <w:r w:rsidRPr="00B62D1C">
        <w:rPr>
          <w:lang w:val="en-US"/>
        </w:rPr>
        <w:t xml:space="preserve"> set to the user provided value</w:t>
      </w:r>
      <w:r>
        <w:rPr>
          <w:lang w:val="en-US"/>
        </w:rPr>
        <w:t>.</w:t>
      </w:r>
    </w:p>
    <w:p w14:paraId="4375F6AD" w14:textId="77777777" w:rsidR="005C310B" w:rsidRPr="00B02A0B" w:rsidRDefault="005C310B" w:rsidP="005C310B">
      <w:pPr>
        <w:pStyle w:val="B1"/>
      </w:pPr>
      <w:r w:rsidRPr="00B02A0B">
        <w:t>9)</w:t>
      </w:r>
      <w:r w:rsidRPr="00B02A0B">
        <w:tab/>
        <w:t>shall set the Request-URI of the SIP INVITE request to the public service identity identifying the participating MCData function serving the MCData user;</w:t>
      </w:r>
    </w:p>
    <w:p w14:paraId="1F853420" w14:textId="77777777" w:rsidR="005C310B" w:rsidRPr="00B02A0B" w:rsidRDefault="005C310B" w:rsidP="005C310B">
      <w:pPr>
        <w:pStyle w:val="NO"/>
        <w:rPr>
          <w:lang w:val="en-US"/>
        </w:rPr>
      </w:pPr>
      <w:r w:rsidRPr="00B02A0B">
        <w:t>NOTE 1:</w:t>
      </w:r>
      <w:r w:rsidRPr="00B02A0B">
        <w:tab/>
        <w:t>The MCData client is configured with public service identity identifying the participating MCData function serving the MCData user</w:t>
      </w:r>
      <w:r w:rsidRPr="00B02A0B">
        <w:rPr>
          <w:lang w:val="en-US"/>
        </w:rPr>
        <w:t>.</w:t>
      </w:r>
    </w:p>
    <w:p w14:paraId="542D6AF8" w14:textId="77777777" w:rsidR="005C310B" w:rsidRPr="00B02A0B" w:rsidRDefault="005C310B" w:rsidP="005C310B">
      <w:pPr>
        <w:pStyle w:val="B1"/>
      </w:pPr>
      <w:r w:rsidRPr="00B02A0B">
        <w:t>10)</w:t>
      </w:r>
      <w:r w:rsidRPr="00B02A0B">
        <w:tab/>
        <w:t>may include a P-Preferred-Identity header field in the SIP INVITE request containing a public user identity as specified in 3GPP TS 24.229 [</w:t>
      </w:r>
      <w:r w:rsidRPr="00B02A0B">
        <w:rPr>
          <w:noProof/>
        </w:rPr>
        <w:t>5</w:t>
      </w:r>
      <w:r w:rsidRPr="00B02A0B">
        <w:t>];</w:t>
      </w:r>
    </w:p>
    <w:p w14:paraId="6D6D8089" w14:textId="23DA7FDA" w:rsidR="005C310B" w:rsidRPr="00B02A0B" w:rsidRDefault="005C310B" w:rsidP="005C310B">
      <w:pPr>
        <w:pStyle w:val="B1"/>
      </w:pPr>
      <w:r w:rsidRPr="00B02A0B">
        <w:t>11)</w:t>
      </w:r>
      <w:r w:rsidRPr="00B02A0B">
        <w:tab/>
        <w:t>shall include an SDP offer according to 3GPP TS 24.229 [5] with the clarifications given in clause 20.</w:t>
      </w:r>
      <w:r w:rsidR="00D60799" w:rsidRPr="00D60799">
        <w:t>2.0a</w:t>
      </w:r>
      <w:r w:rsidRPr="00B02A0B">
        <w:t>; and</w:t>
      </w:r>
    </w:p>
    <w:p w14:paraId="1CE8FCCF" w14:textId="77777777" w:rsidR="005C310B" w:rsidRPr="00B02A0B" w:rsidRDefault="005C310B" w:rsidP="005C310B">
      <w:pPr>
        <w:pStyle w:val="B1"/>
      </w:pPr>
      <w:r w:rsidRPr="00B02A0B">
        <w:t>12)</w:t>
      </w:r>
      <w:r w:rsidRPr="00B02A0B">
        <w:tab/>
        <w:t>shall send the SIP INVITE request towards the MCData server according to 3GPP TS 24.229 [5].</w:t>
      </w:r>
    </w:p>
    <w:p w14:paraId="3137608D" w14:textId="77777777" w:rsidR="005C310B" w:rsidRPr="00B02A0B" w:rsidRDefault="005C310B" w:rsidP="005C310B">
      <w:r w:rsidRPr="00B02A0B">
        <w:t>On receipt of a SIP 2xx response to the SIP INVITE request, the MCData client:</w:t>
      </w:r>
    </w:p>
    <w:p w14:paraId="09DF5486" w14:textId="77777777" w:rsidR="00B02A0B" w:rsidRPr="00B02A0B" w:rsidRDefault="005C310B" w:rsidP="005C310B">
      <w:pPr>
        <w:pStyle w:val="B1"/>
      </w:pPr>
      <w:r w:rsidRPr="00B02A0B">
        <w:t>1)</w:t>
      </w:r>
      <w:r w:rsidRPr="00B02A0B">
        <w:tab/>
        <w:t>shall send a SIP ACK request as specified in 3GPP TS 24.229 [5];</w:t>
      </w:r>
    </w:p>
    <w:p w14:paraId="24521109" w14:textId="57BA3C6B" w:rsidR="005C310B" w:rsidRPr="00B02A0B" w:rsidRDefault="005C310B" w:rsidP="005C310B">
      <w:pPr>
        <w:pStyle w:val="B1"/>
      </w:pPr>
      <w:r w:rsidRPr="00B02A0B">
        <w:t>2)</w:t>
      </w:r>
      <w:r w:rsidRPr="00B02A0B">
        <w:tab/>
        <w:t>shall start the SIP Session timer according to rules and procedures of IETF RFC 4028 [38]; and</w:t>
      </w:r>
    </w:p>
    <w:p w14:paraId="7B644668" w14:textId="1629F985" w:rsidR="005C310B" w:rsidRPr="00B02A0B" w:rsidRDefault="005C310B" w:rsidP="005C310B">
      <w:pPr>
        <w:pStyle w:val="B1"/>
      </w:pPr>
      <w:r w:rsidRPr="00B02A0B">
        <w:t>3)</w:t>
      </w:r>
      <w:r w:rsidRPr="00B02A0B">
        <w:tab/>
        <w:t xml:space="preserve">shall interact with </w:t>
      </w:r>
      <w:bookmarkStart w:id="6860" w:name="_Hlk114250097"/>
      <w:r w:rsidR="00CE0416" w:rsidRPr="00B02A0B">
        <w:t>the media plane as specified in 3GPP TS 24.582 [15] clause </w:t>
      </w:r>
      <w:r w:rsidR="00CE0416">
        <w:t>13</w:t>
      </w:r>
      <w:r w:rsidR="00CE0416" w:rsidRPr="00B02A0B">
        <w:t>.1.2</w:t>
      </w:r>
      <w:bookmarkEnd w:id="6860"/>
      <w:r w:rsidRPr="00B02A0B">
        <w:t>.</w:t>
      </w:r>
    </w:p>
    <w:p w14:paraId="1F3EFEAD" w14:textId="77777777" w:rsidR="00CE0416" w:rsidRPr="00D81E31" w:rsidRDefault="00CE0416" w:rsidP="00CE0416">
      <w:pPr>
        <w:rPr>
          <w:lang w:eastAsia="ko-KR"/>
        </w:rPr>
      </w:pPr>
      <w:bookmarkStart w:id="6861" w:name="_Hlk112058599"/>
      <w:r w:rsidRPr="00B630ED">
        <w:rPr>
          <w:lang w:eastAsia="ko-KR"/>
        </w:rPr>
        <w:t>Upon receiving a SIP 300 (Multiple Choices) response to the SIP INVITE request the MCData client shall use the MCData ID of MCData user contained in the &lt;mcdata-request-uri&gt; element of the received application/vnd.3gpp.mcdata-info MIME body as the MCData ID of the invited MCData user and shall generate an initial SIP INVITE request by following the UE originating session procedures specified in 3GPP TS 24.229 [5], with the clarifications given in this clause and with the following additional clarifications</w:t>
      </w:r>
      <w:r>
        <w:rPr>
          <w:lang w:eastAsia="ko-KR"/>
        </w:rPr>
        <w:t>:</w:t>
      </w:r>
    </w:p>
    <w:p w14:paraId="4EBCE8F2" w14:textId="77777777" w:rsidR="00CE0416" w:rsidRDefault="00CE0416" w:rsidP="00CE0416">
      <w:pPr>
        <w:pStyle w:val="B1"/>
        <w:rPr>
          <w:lang w:eastAsia="ko-KR"/>
        </w:rPr>
      </w:pPr>
      <w:r>
        <w:rPr>
          <w:lang w:eastAsia="ko-KR"/>
        </w:rPr>
        <w:t>1</w:t>
      </w:r>
      <w:r w:rsidRPr="0073469F">
        <w:rPr>
          <w:lang w:eastAsia="ko-KR"/>
        </w:rPr>
        <w:t>)</w:t>
      </w:r>
      <w:r w:rsidRPr="0073469F">
        <w:rPr>
          <w:lang w:eastAsia="ko-KR"/>
        </w:rPr>
        <w:tab/>
      </w:r>
      <w:r w:rsidRPr="00B630ED">
        <w:rPr>
          <w:lang w:eastAsia="ko-KR"/>
        </w:rPr>
        <w:t>shall insert in the newly generated SIP INVITE request a MIME resource-lists body with the MCData ID of the invited MCData user in the &lt;mcdata-request-uri&gt; element of the application/vnd.3gpp.mcdata-info MIME body  in the received SIP 300 (Multiple Choices) response</w:t>
      </w:r>
      <w:r w:rsidRPr="0073469F">
        <w:rPr>
          <w:lang w:eastAsia="ko-KR"/>
        </w:rPr>
        <w:t>;</w:t>
      </w:r>
    </w:p>
    <w:bookmarkEnd w:id="6861"/>
    <w:p w14:paraId="40416B4C" w14:textId="77777777" w:rsidR="00CE0416" w:rsidRDefault="00CE0416" w:rsidP="00CE0416">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into 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Pr="009627DA">
        <w:rPr>
          <w:lang w:eastAsia="ko-KR"/>
        </w:rPr>
        <w:t>the</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28BE2537" w14:textId="77777777" w:rsidR="00CE0416" w:rsidRPr="00B02A0B" w:rsidRDefault="00CE0416" w:rsidP="00CE0416">
      <w:pPr>
        <w:pStyle w:val="B1"/>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bookmarkStart w:id="6862" w:name="_Hlk111819055"/>
      <w:r>
        <w:t>&lt;called-</w:t>
      </w:r>
      <w:r w:rsidRPr="00D673A5">
        <w:t>functional</w:t>
      </w:r>
      <w:r>
        <w:t>-</w:t>
      </w:r>
      <w:r w:rsidRPr="00D673A5">
        <w:t>alias-URI</w:t>
      </w:r>
      <w:r>
        <w:t>&gt;</w:t>
      </w:r>
      <w:r w:rsidRPr="00D673A5">
        <w:t xml:space="preserve"> </w:t>
      </w:r>
      <w:bookmarkEnd w:id="6862"/>
      <w:r w:rsidRPr="00D673A5">
        <w:t>element</w:t>
      </w:r>
      <w:r>
        <w:t xml:space="preserve"> </w:t>
      </w:r>
      <w:r>
        <w:rPr>
          <w:lang w:eastAsia="ko-KR"/>
        </w:rPr>
        <w:t xml:space="preserve">into 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Pr="00A85983">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SIP INVITE</w:t>
      </w:r>
      <w:r>
        <w:rPr>
          <w:lang w:eastAsia="ko-KR"/>
        </w:rPr>
        <w:t xml:space="preserve"> </w:t>
      </w:r>
      <w:r w:rsidRPr="0073469F">
        <w:rPr>
          <w:lang w:eastAsia="ko-KR"/>
        </w:rPr>
        <w:t>request</w:t>
      </w:r>
      <w:r>
        <w:rPr>
          <w:lang w:eastAsia="ko-KR"/>
        </w:rPr>
        <w:t xml:space="preserve"> for the </w:t>
      </w:r>
      <w:r>
        <w:t>IP connectivity session establishment</w:t>
      </w:r>
      <w:r>
        <w:rPr>
          <w:lang w:eastAsia="ko-KR"/>
        </w:rPr>
        <w:t>.</w:t>
      </w:r>
    </w:p>
    <w:p w14:paraId="50EDF034" w14:textId="77777777" w:rsidR="005C310B" w:rsidRPr="00B02A0B" w:rsidRDefault="005C310B" w:rsidP="005C310B">
      <w:r w:rsidRPr="00B02A0B">
        <w:t>On receipt of a SIP 4xx response, a SIP 5xx response or a SIP 6xx response to the SIP INVITE request, the MCData client:</w:t>
      </w:r>
    </w:p>
    <w:p w14:paraId="5324CE6F" w14:textId="77777777" w:rsidR="005C310B" w:rsidRPr="00B02A0B" w:rsidRDefault="005C310B" w:rsidP="005C310B">
      <w:pPr>
        <w:pStyle w:val="B1"/>
      </w:pPr>
      <w:r w:rsidRPr="00B02A0B">
        <w:t>1)</w:t>
      </w:r>
      <w:r w:rsidRPr="00B02A0B">
        <w:tab/>
        <w:t>shall indicate to the MCData user or user application that the IP Connectivity session could not be established; and</w:t>
      </w:r>
    </w:p>
    <w:p w14:paraId="46106678" w14:textId="77777777" w:rsidR="005C310B" w:rsidRPr="00B02A0B" w:rsidRDefault="005C310B" w:rsidP="005C310B">
      <w:pPr>
        <w:pStyle w:val="B1"/>
      </w:pPr>
      <w:r w:rsidRPr="00B02A0B">
        <w:t>2)</w:t>
      </w:r>
      <w:r w:rsidRPr="00B02A0B">
        <w:tab/>
        <w:t>shall send a SIP ACK request as specified in 3GPP TS 24.229 [5].</w:t>
      </w:r>
    </w:p>
    <w:p w14:paraId="7E37E3E1" w14:textId="77777777" w:rsidR="005C310B" w:rsidRPr="00B02A0B" w:rsidRDefault="005C310B" w:rsidP="005C310B">
      <w:r w:rsidRPr="00B02A0B">
        <w:t>On receipt of an indication from the media plane indicating that the IP Connectivity session could not be established, the MCData client:</w:t>
      </w:r>
    </w:p>
    <w:p w14:paraId="412E2A38" w14:textId="77777777" w:rsidR="005C310B" w:rsidRPr="00B02A0B" w:rsidRDefault="005C310B" w:rsidP="005C310B">
      <w:pPr>
        <w:pStyle w:val="B1"/>
      </w:pPr>
      <w:r w:rsidRPr="00B02A0B">
        <w:t>1)</w:t>
      </w:r>
      <w:r w:rsidRPr="00B02A0B">
        <w:tab/>
        <w:t>shall generate a SIP BYE request according to 3GPP TS 24.229 [5] with:</w:t>
      </w:r>
    </w:p>
    <w:p w14:paraId="23168D5F" w14:textId="77777777" w:rsidR="005C310B" w:rsidRPr="00B02A0B" w:rsidRDefault="005C310B" w:rsidP="005C310B">
      <w:pPr>
        <w:pStyle w:val="B2"/>
      </w:pPr>
      <w:r w:rsidRPr="00B02A0B">
        <w:t>a)</w:t>
      </w:r>
      <w:r w:rsidRPr="00B02A0B">
        <w:tab/>
        <w:t>Reason code set to "</w:t>
      </w:r>
      <w:r w:rsidRPr="00B02A0B">
        <w:rPr>
          <w:lang w:val="en-US"/>
        </w:rPr>
        <w:t>FAILURE_CAUSE</w:t>
      </w:r>
      <w:r w:rsidRPr="00B02A0B">
        <w:t>";</w:t>
      </w:r>
    </w:p>
    <w:p w14:paraId="333A45FC" w14:textId="77777777" w:rsidR="005C310B" w:rsidRPr="00B02A0B" w:rsidRDefault="005C310B" w:rsidP="005C310B">
      <w:pPr>
        <w:pStyle w:val="B2"/>
      </w:pPr>
      <w:r w:rsidRPr="00B02A0B">
        <w:t>b)</w:t>
      </w:r>
      <w:r w:rsidRPr="00B02A0B">
        <w:tab/>
        <w:t>cause set to "1"; and</w:t>
      </w:r>
    </w:p>
    <w:p w14:paraId="5D9BB188" w14:textId="77777777" w:rsidR="005C310B" w:rsidRPr="00B02A0B" w:rsidRDefault="005C310B" w:rsidP="005C310B">
      <w:pPr>
        <w:pStyle w:val="B2"/>
      </w:pPr>
      <w:r w:rsidRPr="00B02A0B">
        <w:t>c)</w:t>
      </w:r>
      <w:r w:rsidRPr="00B02A0B">
        <w:tab/>
        <w:t>text set to "Media bearer or QoS lost";</w:t>
      </w:r>
    </w:p>
    <w:p w14:paraId="38F69835" w14:textId="77777777" w:rsidR="005C310B" w:rsidRPr="00B02A0B" w:rsidRDefault="005C310B" w:rsidP="005C310B">
      <w:pPr>
        <w:pStyle w:val="B1"/>
      </w:pPr>
      <w:r w:rsidRPr="00B02A0B">
        <w:t>2)</w:t>
      </w:r>
      <w:r w:rsidRPr="00B02A0B">
        <w:tab/>
        <w:t>shall set the Request-URI to the MCData session identity to release; and</w:t>
      </w:r>
    </w:p>
    <w:p w14:paraId="6739EF03" w14:textId="77777777" w:rsidR="005C310B" w:rsidRPr="00B02A0B" w:rsidRDefault="005C310B" w:rsidP="005C310B">
      <w:pPr>
        <w:pStyle w:val="B1"/>
      </w:pPr>
      <w:r w:rsidRPr="00B02A0B">
        <w:t>3)</w:t>
      </w:r>
      <w:r w:rsidRPr="00B02A0B">
        <w:tab/>
        <w:t>shall send a SIP BYE request towards MCData server according to 3GPP TS 24.229 [5].</w:t>
      </w:r>
    </w:p>
    <w:p w14:paraId="3493240D" w14:textId="77777777" w:rsidR="005C310B" w:rsidRPr="00B02A0B" w:rsidRDefault="005C310B" w:rsidP="007D34FE">
      <w:pPr>
        <w:pStyle w:val="Heading3"/>
      </w:pPr>
      <w:bookmarkStart w:id="6863" w:name="_Toc36108239"/>
      <w:bookmarkStart w:id="6864" w:name="_Toc44599000"/>
      <w:bookmarkStart w:id="6865" w:name="_Toc44602855"/>
      <w:bookmarkStart w:id="6866" w:name="_Toc45198032"/>
      <w:bookmarkStart w:id="6867" w:name="_Toc45696065"/>
      <w:bookmarkStart w:id="6868" w:name="_Toc51851521"/>
      <w:bookmarkStart w:id="6869" w:name="_Toc92225142"/>
      <w:bookmarkStart w:id="6870" w:name="_Toc162964419"/>
      <w:r w:rsidRPr="00B02A0B">
        <w:t>20.2.2</w:t>
      </w:r>
      <w:r w:rsidRPr="00B02A0B">
        <w:tab/>
        <w:t>MCData client terminating procedures</w:t>
      </w:r>
      <w:bookmarkEnd w:id="6863"/>
      <w:bookmarkEnd w:id="6864"/>
      <w:bookmarkEnd w:id="6865"/>
      <w:bookmarkEnd w:id="6866"/>
      <w:bookmarkEnd w:id="6867"/>
      <w:bookmarkEnd w:id="6868"/>
      <w:bookmarkEnd w:id="6869"/>
      <w:bookmarkEnd w:id="6870"/>
    </w:p>
    <w:p w14:paraId="0BDAD806" w14:textId="77777777" w:rsidR="005C310B" w:rsidRPr="00B02A0B" w:rsidRDefault="005C310B" w:rsidP="005C310B">
      <w:r w:rsidRPr="00B02A0B">
        <w:t>Upon receipt of a SIP INVITE request for IP Connectivity session for terminating MCData client"request, the MCData client shall follow the procedures for termination of multimedia sessions in the IM CN subsystem as specified in 3GPP TS 24.229 [</w:t>
      </w:r>
      <w:r w:rsidRPr="00B02A0B">
        <w:rPr>
          <w:noProof/>
        </w:rPr>
        <w:t>5</w:t>
      </w:r>
      <w:r w:rsidRPr="00B02A0B">
        <w:t>] with the clarifications below.</w:t>
      </w:r>
    </w:p>
    <w:p w14:paraId="659E14BA" w14:textId="77777777" w:rsidR="005C310B" w:rsidRPr="00B02A0B" w:rsidRDefault="005C310B" w:rsidP="005C310B">
      <w:r w:rsidRPr="00B02A0B">
        <w:t>The MCData client:</w:t>
      </w:r>
    </w:p>
    <w:p w14:paraId="7C8E0666" w14:textId="77777777" w:rsidR="005C310B" w:rsidRPr="00B02A0B" w:rsidRDefault="005C310B" w:rsidP="005C310B">
      <w:pPr>
        <w:pStyle w:val="B1"/>
        <w:rPr>
          <w:lang w:eastAsia="ko-KR"/>
        </w:rPr>
      </w:pPr>
      <w:r w:rsidRPr="00B02A0B">
        <w:rPr>
          <w:lang w:eastAsia="ko-KR"/>
        </w:rPr>
        <w:t>1)</w:t>
      </w:r>
      <w:r w:rsidRPr="00B02A0B">
        <w:rPr>
          <w:lang w:eastAsia="ko-KR"/>
        </w:rPr>
        <w:tab/>
        <w:t xml:space="preserve">may reject the SIP INVITE request if either of the </w:t>
      </w:r>
      <w:r w:rsidRPr="00B02A0B">
        <w:t>following</w:t>
      </w:r>
      <w:r w:rsidRPr="00B02A0B">
        <w:rPr>
          <w:lang w:eastAsia="ko-KR"/>
        </w:rPr>
        <w:t xml:space="preserve"> conditions are met:</w:t>
      </w:r>
    </w:p>
    <w:p w14:paraId="6F98674B" w14:textId="77777777" w:rsidR="005C310B" w:rsidRPr="00B02A0B" w:rsidRDefault="005C310B" w:rsidP="005C310B">
      <w:pPr>
        <w:pStyle w:val="B2"/>
        <w:rPr>
          <w:lang w:eastAsia="ko-KR"/>
        </w:rPr>
      </w:pPr>
      <w:r w:rsidRPr="00B02A0B">
        <w:rPr>
          <w:lang w:eastAsia="ko-KR"/>
        </w:rPr>
        <w:t>a)</w:t>
      </w:r>
      <w:r w:rsidRPr="00B02A0B">
        <w:rPr>
          <w:lang w:eastAsia="ko-KR"/>
        </w:rPr>
        <w:tab/>
        <w:t>MCData client does not have enough resources to handle the IP Connectivity session; or</w:t>
      </w:r>
    </w:p>
    <w:p w14:paraId="44BFAC58" w14:textId="77777777" w:rsidR="005C310B" w:rsidRPr="00B02A0B" w:rsidRDefault="005C310B" w:rsidP="005C310B">
      <w:pPr>
        <w:pStyle w:val="B2"/>
        <w:rPr>
          <w:lang w:eastAsia="ko-KR"/>
        </w:rPr>
      </w:pPr>
      <w:r w:rsidRPr="00B02A0B">
        <w:rPr>
          <w:lang w:eastAsia="ko-KR"/>
        </w:rPr>
        <w:t>b)</w:t>
      </w:r>
      <w:r w:rsidRPr="00B02A0B">
        <w:rPr>
          <w:lang w:eastAsia="ko-KR"/>
        </w:rPr>
        <w:tab/>
        <w:t>any other reason outside the scope of this specification;</w:t>
      </w:r>
    </w:p>
    <w:p w14:paraId="22CA185B" w14:textId="77777777" w:rsidR="005C310B" w:rsidRPr="00B02A0B" w:rsidRDefault="005C310B" w:rsidP="005C310B">
      <w:pPr>
        <w:pStyle w:val="B1"/>
      </w:pPr>
      <w:r w:rsidRPr="00B02A0B">
        <w:t>2)</w:t>
      </w:r>
      <w:r w:rsidRPr="00B02A0B">
        <w:tab/>
        <w:t>if the SIP INVITE request is rejected in step 1), shall respond toward participating MCData function either with appropriate reject code as specified in 3GPP TS 24.229 [5] and warning texts as specified in clause 4.9 or with SIP 480 (Temporarily unavailable) response not including warning texts if the user is authorised to restrict the reason for failure and skip the rest of the steps of this clause;</w:t>
      </w:r>
    </w:p>
    <w:p w14:paraId="3E151248" w14:textId="1EFA4C25" w:rsidR="005C310B" w:rsidRPr="00B02A0B" w:rsidRDefault="005C310B" w:rsidP="005C310B">
      <w:pPr>
        <w:pStyle w:val="B1"/>
        <w:rPr>
          <w:lang w:eastAsia="ko-KR"/>
        </w:rPr>
      </w:pPr>
      <w:r w:rsidRPr="00B02A0B">
        <w:t>3)</w:t>
      </w:r>
      <w:r w:rsidRPr="00B02A0B">
        <w:tab/>
      </w:r>
      <w:r w:rsidR="00CE0416" w:rsidRPr="00B02A0B">
        <w:t xml:space="preserve">may </w:t>
      </w:r>
      <w:r w:rsidR="00CE0416">
        <w:t>provide</w:t>
      </w:r>
      <w:r w:rsidR="00CE0416" w:rsidRPr="00B02A0B">
        <w:t xml:space="preserve"> to </w:t>
      </w:r>
      <w:r w:rsidRPr="00B02A0B">
        <w:t xml:space="preserve">the MCData </w:t>
      </w:r>
      <w:r w:rsidRPr="00B02A0B">
        <w:rPr>
          <w:lang w:eastAsia="ko-KR"/>
        </w:rPr>
        <w:t>u</w:t>
      </w:r>
      <w:r w:rsidRPr="00B02A0B">
        <w:t xml:space="preserve">ser or user application the MCData </w:t>
      </w:r>
      <w:r w:rsidRPr="00B02A0B">
        <w:rPr>
          <w:lang w:eastAsia="ko-KR"/>
        </w:rPr>
        <w:t>ID</w:t>
      </w:r>
      <w:r w:rsidRPr="00B02A0B">
        <w:t xml:space="preserve"> of the </w:t>
      </w:r>
      <w:r w:rsidRPr="00B02A0B">
        <w:rPr>
          <w:lang w:eastAsia="ko-KR"/>
        </w:rPr>
        <w:t>i</w:t>
      </w:r>
      <w:r w:rsidRPr="00B02A0B">
        <w:t xml:space="preserve">nviting MCData </w:t>
      </w:r>
      <w:r w:rsidRPr="00B02A0B">
        <w:rPr>
          <w:lang w:eastAsia="ko-KR"/>
        </w:rPr>
        <w:t>u</w:t>
      </w:r>
      <w:r w:rsidRPr="00B02A0B">
        <w:t>ser</w:t>
      </w:r>
      <w:r w:rsidRPr="00B02A0B">
        <w:rPr>
          <w:lang w:eastAsia="ko-KR"/>
        </w:rPr>
        <w:t>;</w:t>
      </w:r>
    </w:p>
    <w:p w14:paraId="4B426E80" w14:textId="77777777" w:rsidR="00B66A52" w:rsidRDefault="005C310B" w:rsidP="00B66A52">
      <w:pPr>
        <w:pStyle w:val="B1"/>
        <w:rPr>
          <w:lang w:eastAsia="ko-KR"/>
        </w:rPr>
      </w:pPr>
      <w:r w:rsidRPr="00B02A0B">
        <w:t>3A)</w:t>
      </w:r>
      <w:r w:rsidRPr="00B02A0B">
        <w:tab/>
        <w:t xml:space="preserve">may display to the MCData </w:t>
      </w:r>
      <w:r w:rsidRPr="00B02A0B">
        <w:rPr>
          <w:lang w:eastAsia="ko-KR"/>
        </w:rPr>
        <w:t>u</w:t>
      </w:r>
      <w:r w:rsidRPr="00B02A0B">
        <w:t xml:space="preserve">ser the functional alias of the </w:t>
      </w:r>
      <w:r w:rsidRPr="00B02A0B">
        <w:rPr>
          <w:lang w:eastAsia="ko-KR"/>
        </w:rPr>
        <w:t>i</w:t>
      </w:r>
      <w:r w:rsidRPr="00B02A0B">
        <w:t xml:space="preserve">nviting MCData </w:t>
      </w:r>
      <w:r w:rsidRPr="00B02A0B">
        <w:rPr>
          <w:lang w:eastAsia="ko-KR"/>
        </w:rPr>
        <w:t>u</w:t>
      </w:r>
      <w:r w:rsidRPr="00B02A0B">
        <w:t>ser, if provided</w:t>
      </w:r>
      <w:r w:rsidRPr="00B02A0B">
        <w:rPr>
          <w:lang w:eastAsia="ko-KR"/>
        </w:rPr>
        <w:t>;</w:t>
      </w:r>
    </w:p>
    <w:p w14:paraId="496B28FA" w14:textId="4E961305" w:rsidR="005C310B" w:rsidRPr="00B02A0B" w:rsidRDefault="00B66A52" w:rsidP="00B66A52">
      <w:pPr>
        <w:pStyle w:val="B1"/>
        <w:rPr>
          <w:lang w:eastAsia="ko-KR"/>
        </w:rPr>
      </w:pPr>
      <w:r>
        <w:rPr>
          <w:lang w:eastAsia="ko-KR"/>
        </w:rPr>
        <w:t>3B)</w:t>
      </w:r>
      <w:r>
        <w:rPr>
          <w:lang w:eastAsia="ko-KR"/>
        </w:rPr>
        <w:tab/>
      </w:r>
      <w:r w:rsidRPr="00B02A0B">
        <w:t xml:space="preserve">may display to the MCData </w:t>
      </w:r>
      <w:r w:rsidRPr="00B02A0B">
        <w:rPr>
          <w:lang w:eastAsia="ko-KR"/>
        </w:rPr>
        <w:t>u</w:t>
      </w:r>
      <w:r w:rsidRPr="00B02A0B">
        <w:t xml:space="preserve">ser the functional alias </w:t>
      </w:r>
      <w:r>
        <w:t>used in the initial communication request</w:t>
      </w:r>
      <w:r w:rsidRPr="00B02A0B">
        <w:t>, if provided</w:t>
      </w:r>
      <w:r w:rsidRPr="00B02A0B">
        <w:rPr>
          <w:lang w:eastAsia="ko-KR"/>
        </w:rPr>
        <w:t>;</w:t>
      </w:r>
    </w:p>
    <w:p w14:paraId="2F0FC9FA" w14:textId="77777777" w:rsidR="005C310B" w:rsidRPr="00B02A0B" w:rsidRDefault="005C310B" w:rsidP="005C310B">
      <w:pPr>
        <w:pStyle w:val="B1"/>
      </w:pPr>
      <w:r w:rsidRPr="00B02A0B">
        <w:t>4</w:t>
      </w:r>
      <w:r w:rsidRPr="00B02A0B">
        <w:rPr>
          <w:lang w:eastAsia="ko-KR"/>
        </w:rPr>
        <w:t>)</w:t>
      </w:r>
      <w:r w:rsidRPr="00B02A0B">
        <w:tab/>
        <w:t>shall accept the SIP INVITE request and generate a SIP 200 (OK) response according to rules and procedures of 3GPP TS 24.229 [5];</w:t>
      </w:r>
    </w:p>
    <w:p w14:paraId="0BC4366B" w14:textId="77777777" w:rsidR="005C310B" w:rsidRPr="00B02A0B" w:rsidRDefault="005C310B" w:rsidP="005C310B">
      <w:pPr>
        <w:pStyle w:val="B1"/>
        <w:rPr>
          <w:lang w:eastAsia="ko-KR"/>
        </w:rPr>
      </w:pPr>
      <w:r w:rsidRPr="00B02A0B">
        <w:rPr>
          <w:lang w:eastAsia="ko-KR"/>
        </w:rPr>
        <w:t>5)</w:t>
      </w:r>
      <w:r w:rsidRPr="00B02A0B">
        <w:rPr>
          <w:lang w:eastAsia="ko-KR"/>
        </w:rPr>
        <w:tab/>
        <w:t>shall include the option tag "timer" in a Require header field of the SIP 200 (OK) response;</w:t>
      </w:r>
    </w:p>
    <w:p w14:paraId="01685C00" w14:textId="77777777" w:rsidR="005C310B" w:rsidRPr="00B02A0B" w:rsidRDefault="005C310B" w:rsidP="005C310B">
      <w:pPr>
        <w:pStyle w:val="B1"/>
      </w:pPr>
      <w:r w:rsidRPr="00B02A0B">
        <w:t>6)</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"uas";</w:t>
      </w:r>
    </w:p>
    <w:p w14:paraId="1B9E1729" w14:textId="77777777" w:rsidR="005C310B" w:rsidRPr="00B02A0B" w:rsidRDefault="005C310B" w:rsidP="005C310B">
      <w:pPr>
        <w:pStyle w:val="B1"/>
      </w:pPr>
      <w:r w:rsidRPr="00B02A0B">
        <w:t>7)</w:t>
      </w:r>
      <w:r w:rsidRPr="00B02A0B">
        <w:tab/>
        <w:t>shall include the g.3gpp.mcdata.ipconn media feature tag in the Contact header field of the SIP 200 (OK) response;</w:t>
      </w:r>
    </w:p>
    <w:p w14:paraId="1AEB4B5A" w14:textId="77777777" w:rsidR="005C310B" w:rsidRPr="00B02A0B" w:rsidRDefault="005C310B" w:rsidP="005C310B">
      <w:pPr>
        <w:pStyle w:val="B1"/>
      </w:pPr>
      <w:r w:rsidRPr="00B02A0B">
        <w:t>8)</w:t>
      </w:r>
      <w:r w:rsidRPr="00B02A0B">
        <w:tab/>
        <w:t xml:space="preserve">shall include the </w:t>
      </w:r>
      <w:r w:rsidRPr="00B02A0B">
        <w:rPr>
          <w:lang w:eastAsia="zh-CN"/>
        </w:rPr>
        <w:t>g.3gpp.icsi-ref</w:t>
      </w:r>
      <w:r w:rsidRPr="00B02A0B">
        <w:t xml:space="preserve"> media feature tag containing the value of "</w:t>
      </w:r>
      <w:r w:rsidRPr="00B02A0B">
        <w:rPr>
          <w:lang w:eastAsia="ko-KR"/>
        </w:rPr>
        <w:t>urn:urn-7:3gpp-service.ims.icsi.mcdata.ipconn</w:t>
      </w:r>
      <w:r w:rsidRPr="00B02A0B">
        <w:t>" in the Contact header field of the SIP 200 (OK) response;</w:t>
      </w:r>
    </w:p>
    <w:p w14:paraId="4FB6774D" w14:textId="0DE13233" w:rsidR="005C310B" w:rsidRPr="00B02A0B" w:rsidRDefault="005C310B" w:rsidP="005C310B">
      <w:pPr>
        <w:pStyle w:val="B1"/>
        <w:rPr>
          <w:lang w:eastAsia="ko-KR"/>
        </w:rPr>
      </w:pPr>
      <w:r w:rsidRPr="00B02A0B">
        <w:t>9)</w:t>
      </w:r>
      <w:r w:rsidRPr="00B02A0B">
        <w:tab/>
        <w:t>shall include an SDP answer in the SIP 200 (OK) response to the SDP offer in the incoming SIP INVITE request according to 3GPP TS 24.229 [5] with the clarifications given in clause 20.</w:t>
      </w:r>
      <w:r w:rsidR="00D60799" w:rsidRPr="00D60799">
        <w:t>2.0b</w:t>
      </w:r>
      <w:r w:rsidRPr="00B02A0B">
        <w:rPr>
          <w:lang w:eastAsia="ko-KR"/>
        </w:rPr>
        <w:t>; and</w:t>
      </w:r>
    </w:p>
    <w:p w14:paraId="260B9EA0" w14:textId="77777777" w:rsidR="005C310B" w:rsidRPr="00B02A0B" w:rsidRDefault="005C310B" w:rsidP="005C310B">
      <w:pPr>
        <w:pStyle w:val="B1"/>
        <w:rPr>
          <w:lang w:eastAsia="ko-KR"/>
        </w:rPr>
      </w:pPr>
      <w:r w:rsidRPr="00B02A0B">
        <w:rPr>
          <w:lang w:eastAsia="ko-KR"/>
        </w:rPr>
        <w:t>10)</w:t>
      </w:r>
      <w:r w:rsidRPr="00B02A0B">
        <w:rPr>
          <w:lang w:eastAsia="ko-KR"/>
        </w:rPr>
        <w:tab/>
        <w:t>shall send the SIP 200 (OK) response towards the MCData server according to rules and procedures of 3GPP TS 24.229 [5].</w:t>
      </w:r>
    </w:p>
    <w:p w14:paraId="26D13399" w14:textId="510A6A13" w:rsidR="005C310B" w:rsidRPr="00B02A0B" w:rsidRDefault="005C310B" w:rsidP="005C310B">
      <w:pPr>
        <w:rPr>
          <w:lang w:eastAsia="ko-KR"/>
        </w:rPr>
      </w:pPr>
      <w:r w:rsidRPr="00B02A0B">
        <w:rPr>
          <w:lang w:eastAsia="ko-KR"/>
        </w:rPr>
        <w:t>On receipt of an SIP ACK message to the sent SIP 200 (OK) message, the MCData client:</w:t>
      </w:r>
    </w:p>
    <w:p w14:paraId="42B53565" w14:textId="000FDC7C" w:rsidR="005C310B" w:rsidRPr="00B02A0B" w:rsidRDefault="005C310B" w:rsidP="005C310B">
      <w:pPr>
        <w:pStyle w:val="B1"/>
        <w:rPr>
          <w:lang w:eastAsia="ko-KR"/>
        </w:rPr>
      </w:pPr>
      <w:r w:rsidRPr="00B02A0B">
        <w:rPr>
          <w:lang w:eastAsia="ko-KR"/>
        </w:rPr>
        <w:t>1)</w:t>
      </w:r>
      <w:r w:rsidRPr="00B02A0B">
        <w:rPr>
          <w:lang w:eastAsia="ko-KR"/>
        </w:rPr>
        <w:tab/>
      </w:r>
      <w:r w:rsidRPr="00B02A0B">
        <w:t>shall interact with</w:t>
      </w:r>
      <w:r w:rsidR="00D454E2" w:rsidRPr="00D454E2">
        <w:rPr>
          <w:lang w:eastAsia="ko-KR"/>
        </w:rPr>
        <w:t xml:space="preserve"> </w:t>
      </w:r>
      <w:r w:rsidR="00D454E2" w:rsidRPr="00B02A0B">
        <w:rPr>
          <w:lang w:eastAsia="ko-KR"/>
        </w:rPr>
        <w:t>the media plane as specified in 3GPP TS 24.582 [</w:t>
      </w:r>
      <w:r w:rsidR="00D454E2" w:rsidRPr="00B02A0B">
        <w:t>15</w:t>
      </w:r>
      <w:r w:rsidR="00D454E2" w:rsidRPr="00B02A0B">
        <w:rPr>
          <w:lang w:eastAsia="ko-KR"/>
        </w:rPr>
        <w:t>] clause </w:t>
      </w:r>
      <w:r w:rsidR="00D454E2">
        <w:rPr>
          <w:lang w:eastAsia="ko-KR"/>
        </w:rPr>
        <w:t>13</w:t>
      </w:r>
      <w:r w:rsidR="00D454E2" w:rsidRPr="00B02A0B">
        <w:rPr>
          <w:lang w:eastAsia="ko-KR"/>
        </w:rPr>
        <w:t>.1.3</w:t>
      </w:r>
      <w:r w:rsidRPr="00B02A0B">
        <w:rPr>
          <w:lang w:eastAsia="ko-KR"/>
        </w:rPr>
        <w:t>.</w:t>
      </w:r>
    </w:p>
    <w:p w14:paraId="3CCE421A" w14:textId="77777777" w:rsidR="005C310B" w:rsidRPr="00B02A0B" w:rsidRDefault="005C310B" w:rsidP="007D34FE">
      <w:pPr>
        <w:pStyle w:val="Heading2"/>
      </w:pPr>
      <w:bookmarkStart w:id="6871" w:name="_Toc36108240"/>
      <w:bookmarkStart w:id="6872" w:name="_Toc44599001"/>
      <w:bookmarkStart w:id="6873" w:name="_Toc44602856"/>
      <w:bookmarkStart w:id="6874" w:name="_Toc45198033"/>
      <w:bookmarkStart w:id="6875" w:name="_Toc45696066"/>
      <w:bookmarkStart w:id="6876" w:name="_Toc51851522"/>
      <w:bookmarkStart w:id="6877" w:name="_Toc92225143"/>
      <w:bookmarkStart w:id="6878" w:name="_Toc162964420"/>
      <w:r w:rsidRPr="00B02A0B">
        <w:t>20.3</w:t>
      </w:r>
      <w:r w:rsidRPr="00B02A0B">
        <w:tab/>
        <w:t>Participating MCData function procedures</w:t>
      </w:r>
      <w:bookmarkEnd w:id="6871"/>
      <w:bookmarkEnd w:id="6872"/>
      <w:bookmarkEnd w:id="6873"/>
      <w:bookmarkEnd w:id="6874"/>
      <w:bookmarkEnd w:id="6875"/>
      <w:bookmarkEnd w:id="6876"/>
      <w:bookmarkEnd w:id="6877"/>
      <w:bookmarkEnd w:id="6878"/>
    </w:p>
    <w:p w14:paraId="06CA6DF6" w14:textId="77777777" w:rsidR="00EA6583" w:rsidRDefault="00EA6583" w:rsidP="00EA6583">
      <w:pPr>
        <w:pStyle w:val="Heading3"/>
      </w:pPr>
      <w:bookmarkStart w:id="6879" w:name="_Toc162964421"/>
      <w:bookmarkStart w:id="6880" w:name="_Toc36108241"/>
      <w:bookmarkStart w:id="6881" w:name="_Toc44599002"/>
      <w:bookmarkStart w:id="6882" w:name="_Toc44602857"/>
      <w:bookmarkStart w:id="6883" w:name="_Toc45198034"/>
      <w:bookmarkStart w:id="6884" w:name="_Toc45696067"/>
      <w:bookmarkStart w:id="6885" w:name="_Toc51851523"/>
      <w:bookmarkStart w:id="6886" w:name="_Toc92225144"/>
      <w:r>
        <w:t>20.3.0a</w:t>
      </w:r>
      <w:r>
        <w:tab/>
      </w:r>
      <w:r w:rsidRPr="00EA0100">
        <w:t>SDP offer generation</w:t>
      </w:r>
      <w:bookmarkEnd w:id="6879"/>
    </w:p>
    <w:p w14:paraId="1EE938D5" w14:textId="77777777" w:rsidR="00EA6583" w:rsidRPr="00B02A0B" w:rsidRDefault="00EA6583" w:rsidP="00EA6583">
      <w:r w:rsidRPr="00B02A0B">
        <w:t>The SDP offer is generated based on the received SDP offer. The SDP offer generated by the participating MCData function:</w:t>
      </w:r>
    </w:p>
    <w:p w14:paraId="7435FB46" w14:textId="77777777" w:rsidR="00EA6583" w:rsidRPr="00B02A0B" w:rsidRDefault="00EA6583" w:rsidP="00EA6583">
      <w:pPr>
        <w:pStyle w:val="B1"/>
      </w:pPr>
      <w:r w:rsidRPr="00B02A0B">
        <w:t>1)</w:t>
      </w:r>
      <w:r w:rsidRPr="00B02A0B">
        <w:tab/>
        <w:t xml:space="preserve">shall contain only one SDP media-level section </w:t>
      </w:r>
      <w:r>
        <w:t xml:space="preserve">including an attribute for IP Connectivity </w:t>
      </w:r>
      <w:r w:rsidRPr="00B02A0B">
        <w:t>as contained in the received SDP offer.</w:t>
      </w:r>
    </w:p>
    <w:p w14:paraId="55F59999" w14:textId="77777777" w:rsidR="00EA6583" w:rsidRPr="00B02A0B" w:rsidRDefault="00EA6583" w:rsidP="00EA6583">
      <w:r w:rsidRPr="00B02A0B">
        <w:t>When composing the SDP offer the participating MCData function:</w:t>
      </w:r>
    </w:p>
    <w:p w14:paraId="4A127572" w14:textId="77777777" w:rsidR="00EA6583" w:rsidRDefault="00EA6583" w:rsidP="00EA6583">
      <w:pPr>
        <w:pStyle w:val="B1"/>
      </w:pPr>
      <w:r w:rsidRPr="00B02A0B">
        <w:t>1)</w:t>
      </w:r>
      <w:r w:rsidRPr="00B02A0B">
        <w:tab/>
        <w:t xml:space="preserve">shall </w:t>
      </w:r>
      <w:r>
        <w:t>set</w:t>
      </w:r>
      <w:r w:rsidRPr="00B02A0B">
        <w:t xml:space="preserve"> the IP address and port number for the offered media stream in the received SDP offer </w:t>
      </w:r>
      <w:r>
        <w:t>to</w:t>
      </w:r>
      <w:r w:rsidRPr="00B02A0B">
        <w:t xml:space="preserve"> the IP address and port number of the participating MCData function</w:t>
      </w:r>
      <w:r>
        <w:t>.</w:t>
      </w:r>
    </w:p>
    <w:p w14:paraId="413081B6" w14:textId="77777777" w:rsidR="00EA6583" w:rsidRDefault="00EA6583" w:rsidP="00EA6583">
      <w:pPr>
        <w:pStyle w:val="Heading3"/>
      </w:pPr>
      <w:bookmarkStart w:id="6887" w:name="_Toc162964422"/>
      <w:r>
        <w:t>20.3.0b</w:t>
      </w:r>
      <w:r>
        <w:tab/>
      </w:r>
      <w:r w:rsidRPr="00EA0100">
        <w:t xml:space="preserve">SDP </w:t>
      </w:r>
      <w:r>
        <w:t>answer</w:t>
      </w:r>
      <w:r w:rsidRPr="00EA0100">
        <w:t xml:space="preserve"> generation</w:t>
      </w:r>
      <w:bookmarkEnd w:id="6887"/>
    </w:p>
    <w:p w14:paraId="7CED0126" w14:textId="77777777" w:rsidR="00EA6583" w:rsidRPr="0073469F" w:rsidRDefault="00EA6583" w:rsidP="00EA6583">
      <w:r w:rsidRPr="0073469F">
        <w:t>When composing the SDP answer</w:t>
      </w:r>
      <w:r>
        <w:t xml:space="preserve"> </w:t>
      </w:r>
      <w:r w:rsidRPr="0073469F">
        <w:t>the participating MC</w:t>
      </w:r>
      <w:r>
        <w:t>Data</w:t>
      </w:r>
      <w:r w:rsidRPr="0073469F">
        <w:t xml:space="preserve"> function:</w:t>
      </w:r>
    </w:p>
    <w:p w14:paraId="2B520D6F" w14:textId="77777777" w:rsidR="00EA6583" w:rsidRDefault="00EA6583" w:rsidP="00EA6583">
      <w:pPr>
        <w:pStyle w:val="B1"/>
      </w:pPr>
      <w:r>
        <w:t>1)</w:t>
      </w:r>
      <w:r w:rsidRPr="0073469F">
        <w:tab/>
        <w:t xml:space="preserve">shall </w:t>
      </w:r>
      <w:r>
        <w:t>set</w:t>
      </w:r>
      <w:r w:rsidRPr="0073469F">
        <w:t xml:space="preserve"> the IP address and port number in the received SDP answer </w:t>
      </w:r>
      <w:r>
        <w:t>to</w:t>
      </w:r>
      <w:r w:rsidRPr="0073469F">
        <w:t xml:space="preserve"> the IP address and port number of the participating MC</w:t>
      </w:r>
      <w:r>
        <w:t>Data</w:t>
      </w:r>
      <w:r w:rsidRPr="0073469F">
        <w:t xml:space="preserve"> function</w:t>
      </w:r>
      <w:r w:rsidRPr="00514766">
        <w:t>; and</w:t>
      </w:r>
    </w:p>
    <w:p w14:paraId="05DA3445" w14:textId="77777777" w:rsidR="00EA6583" w:rsidRDefault="00EA6583" w:rsidP="00EA6583">
      <w:pPr>
        <w:pStyle w:val="B1"/>
      </w:pPr>
      <w:r w:rsidRPr="00514766">
        <w:t>2)</w:t>
      </w:r>
      <w:r w:rsidRPr="00514766">
        <w:tab/>
        <w:t>shall include an 'fmtp' attribute as specified in 3GPP TS 24.582 [15] clause 13.6.</w:t>
      </w:r>
    </w:p>
    <w:p w14:paraId="4FCAB430" w14:textId="77777777" w:rsidR="005C310B" w:rsidRPr="00B02A0B" w:rsidRDefault="005C310B" w:rsidP="007D34FE">
      <w:pPr>
        <w:pStyle w:val="Heading3"/>
      </w:pPr>
      <w:bookmarkStart w:id="6888" w:name="_Toc162964423"/>
      <w:r w:rsidRPr="00B02A0B">
        <w:t>20.3.1</w:t>
      </w:r>
      <w:r w:rsidRPr="00B02A0B">
        <w:tab/>
        <w:t>Originating participating MCData function procedures</w:t>
      </w:r>
      <w:bookmarkEnd w:id="6880"/>
      <w:bookmarkEnd w:id="6881"/>
      <w:bookmarkEnd w:id="6882"/>
      <w:bookmarkEnd w:id="6883"/>
      <w:bookmarkEnd w:id="6884"/>
      <w:bookmarkEnd w:id="6885"/>
      <w:bookmarkEnd w:id="6886"/>
      <w:bookmarkEnd w:id="6888"/>
    </w:p>
    <w:p w14:paraId="2E6F7FFD" w14:textId="77777777" w:rsidR="005C310B" w:rsidRPr="00B02A0B" w:rsidRDefault="005C310B" w:rsidP="005C310B">
      <w:r w:rsidRPr="00B02A0B">
        <w:t>Upon receipt of a "SIP INVITE request for IP Connectivity session for originating participating MCData function", the participating MCData function:</w:t>
      </w:r>
    </w:p>
    <w:p w14:paraId="068DCBA1"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08C9943E"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INVITE request, and shall authorise the calling user;</w:t>
      </w:r>
    </w:p>
    <w:p w14:paraId="3848BD34" w14:textId="54420463" w:rsidR="005C310B" w:rsidRPr="00B02A0B" w:rsidRDefault="005C310B" w:rsidP="005C310B">
      <w:pPr>
        <w:pStyle w:val="NO"/>
      </w:pPr>
      <w:r w:rsidRPr="00B02A0B">
        <w:t>NOTE</w:t>
      </w:r>
      <w:r w:rsidR="00AA37F7">
        <w:t> 1</w:t>
      </w:r>
      <w:r w:rsidRPr="00B02A0B">
        <w:t>:</w:t>
      </w:r>
      <w:r w:rsidRPr="00B02A0B">
        <w:tab/>
        <w:t>The MCData ID of the calling user is bound to the public user identity at the time of service authorisation, as documented in clause 7.3.</w:t>
      </w:r>
    </w:p>
    <w:p w14:paraId="598F53F3"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"141 user unknown to the participating function" in a Warning header field as specified in clause 4.9, and shall not continue with any of the remaining steps;</w:t>
      </w:r>
    </w:p>
    <w:p w14:paraId="6A9465DE" w14:textId="77777777" w:rsidR="005C310B" w:rsidRPr="00B02A0B" w:rsidRDefault="005C310B" w:rsidP="005C310B">
      <w:pPr>
        <w:pStyle w:val="B1"/>
      </w:pPr>
      <w:r w:rsidRPr="00B02A0B">
        <w:t>4)</w:t>
      </w:r>
      <w:r w:rsidRPr="00B02A0B">
        <w:tab/>
        <w:t>if the &lt;request-type&gt; element in the application/vnd.3gpp.mcdata-info+xml MIME body of the SIP INVITE request is:</w:t>
      </w:r>
    </w:p>
    <w:p w14:paraId="5A14F89F" w14:textId="77777777" w:rsidR="005C310B" w:rsidRPr="00B02A0B" w:rsidRDefault="005C310B" w:rsidP="005C310B">
      <w:pPr>
        <w:pStyle w:val="B2"/>
      </w:pPr>
      <w:r w:rsidRPr="00B02A0B">
        <w:t>a)</w:t>
      </w:r>
      <w:r w:rsidRPr="00B02A0B">
        <w:tab/>
        <w:t xml:space="preserve">set to a value of "one-to-one-ipconn", shall determine the public service identity of the controlling MCData function hosting the </w:t>
      </w:r>
      <w:r w:rsidRPr="00B02A0B">
        <w:rPr>
          <w:lang w:val="en-US"/>
        </w:rPr>
        <w:t>one-to-one IP Connectivity service for the calling user.</w:t>
      </w:r>
    </w:p>
    <w:p w14:paraId="7192D914" w14:textId="77777777" w:rsidR="005C310B" w:rsidRPr="00B02A0B" w:rsidRDefault="005C310B" w:rsidP="005C310B">
      <w:pPr>
        <w:pStyle w:val="B1"/>
      </w:pPr>
      <w:r w:rsidRPr="00B02A0B">
        <w:t>5)</w:t>
      </w:r>
      <w:r w:rsidRPr="00B02A0B">
        <w:tab/>
        <w:t>if unable to identify the controlling MCData function for IP Connectivity session, shall reject the SIP INVITE request with a SIP 404 (Not Found) response with the warning text "142 unable to determine the controlling function" in a Warning header field as specified in clause 4.9, and shall not continue with any of the remaining steps;</w:t>
      </w:r>
    </w:p>
    <w:p w14:paraId="299ED4FE" w14:textId="77777777" w:rsidR="005C310B" w:rsidRPr="00B02A0B" w:rsidRDefault="005C310B" w:rsidP="005C310B">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4D5DF082" w14:textId="77777777" w:rsidR="005C310B" w:rsidRPr="00B02A0B" w:rsidRDefault="005C310B" w:rsidP="005C310B">
      <w:pPr>
        <w:pStyle w:val="B1"/>
      </w:pPr>
      <w:r w:rsidRPr="00B02A0B">
        <w:t>7)</w:t>
      </w:r>
      <w:r w:rsidRPr="00B02A0B">
        <w:tab/>
        <w:t>if the procedures in clause 11.1 indicate that the user identified by the MCData ID is not allowed to initiate MCData communications, shall reject the "SIP INVITE request for IP Connectivity session for originating participating MCData function" with a SIP 403 (Forbidden) response to the SIP INVITE request, with warning text set to "200 user not authorised to transmit data" in a Warning header field as specified in clause 4.9, and shall not continue with the rest of the steps in this clause;</w:t>
      </w:r>
    </w:p>
    <w:p w14:paraId="27E09C12" w14:textId="77777777" w:rsidR="005C310B" w:rsidRPr="00B02A0B" w:rsidRDefault="005C310B" w:rsidP="005C310B">
      <w:pPr>
        <w:pStyle w:val="B1"/>
      </w:pPr>
      <w:r w:rsidRPr="00B02A0B">
        <w:t>8)</w:t>
      </w:r>
      <w:r w:rsidRPr="00B02A0B">
        <w:tab/>
        <w:t>shall generate a SIP INVITE request in accordance with 3GPP TS 24.229 [5];</w:t>
      </w:r>
    </w:p>
    <w:p w14:paraId="6ED02724" w14:textId="77777777" w:rsidR="005C310B" w:rsidRPr="00B02A0B" w:rsidRDefault="005C310B" w:rsidP="005C310B">
      <w:pPr>
        <w:pStyle w:val="B1"/>
      </w:pPr>
      <w:r w:rsidRPr="00B02A0B">
        <w:t>9)</w:t>
      </w:r>
      <w:r w:rsidRPr="00B02A0B">
        <w:tab/>
        <w:t>shall include the option tag "timer" in the Supported header field;</w:t>
      </w:r>
    </w:p>
    <w:p w14:paraId="427A90A8" w14:textId="77777777" w:rsidR="005C310B" w:rsidRPr="00B02A0B" w:rsidRDefault="005C310B" w:rsidP="005C310B">
      <w:pPr>
        <w:pStyle w:val="B1"/>
      </w:pPr>
      <w:r w:rsidRPr="00B02A0B">
        <w:t>10)</w:t>
      </w:r>
      <w:r w:rsidRPr="00B02A0B">
        <w:tab/>
        <w:t>should include the Session-Expires header field according to IETF RFC 4028 [38]. It is recommended that the "refresher" header field parameter is omitted. If included, the "refresher" header field parameter shall be set to "uac";</w:t>
      </w:r>
    </w:p>
    <w:p w14:paraId="730C4B2E" w14:textId="77777777" w:rsidR="005C310B" w:rsidRPr="00B02A0B" w:rsidRDefault="005C310B" w:rsidP="005C310B">
      <w:pPr>
        <w:pStyle w:val="B1"/>
      </w:pPr>
      <w:r w:rsidRPr="00B02A0B">
        <w:t>11)</w:t>
      </w:r>
      <w:r w:rsidRPr="00B02A0B">
        <w:tab/>
        <w:t>shall set the Request-URI of the outgoing SIP INVITE request to the public service identity of the controlling MCData function as determined by step 4) in this clause;</w:t>
      </w:r>
    </w:p>
    <w:p w14:paraId="5CE889CF" w14:textId="77777777" w:rsidR="00AA37F7" w:rsidRDefault="00AA37F7" w:rsidP="00AA37F7">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5FFB9F04" w14:textId="77777777" w:rsidR="00AA37F7" w:rsidRDefault="00AA37F7" w:rsidP="00AA37F7">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3104DF8" w14:textId="77777777" w:rsidR="00AA37F7" w:rsidRDefault="00AA37F7" w:rsidP="00AA37F7">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338C040D" w14:textId="77777777" w:rsidR="00AA37F7" w:rsidRPr="00BE4B01" w:rsidRDefault="00AA37F7" w:rsidP="00AA37F7">
      <w:pPr>
        <w:pStyle w:val="NO"/>
      </w:pPr>
      <w:r>
        <w:t>NOTE 5:</w:t>
      </w:r>
      <w:r>
        <w:tab/>
        <w:t xml:space="preserve">How the </w:t>
      </w:r>
      <w:r w:rsidRPr="00A07E7A">
        <w:t xml:space="preserve">participating </w:t>
      </w:r>
      <w:r>
        <w:t xml:space="preserve">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39AD0EDC" w14:textId="46BF2D4F" w:rsidR="005C310B" w:rsidRPr="00B02A0B" w:rsidRDefault="00AA37F7" w:rsidP="005C310B">
      <w:pPr>
        <w:pStyle w:val="B1"/>
      </w:pPr>
      <w:r>
        <w:t>NOTE 6:</w:t>
      </w:r>
      <w:r>
        <w:tab/>
        <w:t>How the local MCData system routes the SIP request through an exit MCData gateway server is out of the scope of the present document.</w:t>
      </w:r>
      <w:r w:rsidR="005C310B" w:rsidRPr="00B02A0B">
        <w:t>12)</w:t>
      </w:r>
      <w:r w:rsidR="005C310B" w:rsidRPr="00B02A0B">
        <w:tab/>
        <w:t>shall include the MCData ID of the originating user in the &lt;mcdata-calling-user-id&gt; element of the application/vnd.3gpp.mcdata-info+xml MIME body of the outgoing SIP INVITE request;</w:t>
      </w:r>
    </w:p>
    <w:p w14:paraId="3F1FDE2C" w14:textId="77777777" w:rsidR="005C310B" w:rsidRPr="00B02A0B" w:rsidRDefault="005C310B" w:rsidP="005C310B">
      <w:pPr>
        <w:pStyle w:val="B1"/>
      </w:pPr>
      <w:r w:rsidRPr="00B02A0B">
        <w:t>13)</w:t>
      </w:r>
      <w:r w:rsidRPr="00B02A0B">
        <w:tab/>
        <w:t>shall include the ICSI value "urn:urn-7:3gpp-service.ims.icsi.mcdata.ipconn"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INVITE request;</w:t>
      </w:r>
    </w:p>
    <w:p w14:paraId="08AE2DCE" w14:textId="77777777" w:rsidR="00B02A0B" w:rsidRPr="00B02A0B" w:rsidRDefault="005C310B" w:rsidP="005C310B">
      <w:pPr>
        <w:pStyle w:val="B1"/>
      </w:pPr>
      <w:r w:rsidRPr="00B02A0B">
        <w:t>14)</w:t>
      </w:r>
      <w:r w:rsidRPr="00B02A0B">
        <w:tab/>
        <w:t>shall set the P-Asserted-Identity in the outgoing SIP INVITE request to the public user identity in the P-Asserted-Identity header field contained in the received SIP INVITE request;</w:t>
      </w:r>
    </w:p>
    <w:p w14:paraId="0A4489FA" w14:textId="444C524D" w:rsidR="005C310B" w:rsidRPr="00B02A0B" w:rsidRDefault="005C310B" w:rsidP="005C310B">
      <w:pPr>
        <w:pStyle w:val="B1"/>
      </w:pPr>
      <w:r w:rsidRPr="00B02A0B">
        <w:t>15)</w:t>
      </w:r>
      <w:r w:rsidRPr="00B02A0B">
        <w:tab/>
        <w:t>shall include an SDP offer according to 3GPP TS 24.229 [5] based on the clause  20.</w:t>
      </w:r>
      <w:r w:rsidR="00D60799" w:rsidRPr="00D60799">
        <w:t>3.0a</w:t>
      </w:r>
      <w:r w:rsidRPr="00B02A0B">
        <w:t>;</w:t>
      </w:r>
    </w:p>
    <w:p w14:paraId="026E0075" w14:textId="77777777" w:rsidR="005C310B" w:rsidRPr="00B02A0B" w:rsidRDefault="005C310B" w:rsidP="005C310B">
      <w:pPr>
        <w:pStyle w:val="B1"/>
      </w:pPr>
      <w:r w:rsidRPr="00B02A0B">
        <w:t>16)</w:t>
      </w:r>
      <w:r w:rsidRPr="00B02A0B">
        <w:tab/>
        <w:t xml:space="preserve">if the received SIP </w:t>
      </w:r>
      <w:r w:rsidRPr="00B02A0B">
        <w:rPr>
          <w:lang w:val="en-US"/>
        </w:rPr>
        <w:t>INVITE</w:t>
      </w:r>
      <w:r w:rsidRPr="00B02A0B">
        <w:t xml:space="preserv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w:t>
      </w:r>
      <w:r w:rsidRPr="00B02A0B">
        <w:rPr>
          <w:lang w:val="en-US"/>
        </w:rPr>
        <w:t>INVITE</w:t>
      </w:r>
      <w:r w:rsidRPr="00B02A0B">
        <w:t xml:space="preserve"> request to the received value, otherwise shall not include a &lt;functional-alias-URI&gt; element; and</w:t>
      </w:r>
    </w:p>
    <w:p w14:paraId="51144AAA" w14:textId="77777777" w:rsidR="005C310B" w:rsidRPr="00B02A0B" w:rsidRDefault="005C310B" w:rsidP="005C310B">
      <w:pPr>
        <w:pStyle w:val="B1"/>
        <w:rPr>
          <w:lang w:val="en-US"/>
        </w:rPr>
      </w:pPr>
      <w:r w:rsidRPr="00B02A0B">
        <w:t>17)</w:t>
      </w:r>
      <w:r w:rsidRPr="00B02A0B">
        <w:tab/>
        <w:t xml:space="preserve">shall send the SIP INVITE request as specified to </w:t>
      </w:r>
      <w:r w:rsidRPr="00B02A0B">
        <w:rPr>
          <w:lang w:val="en-US"/>
        </w:rPr>
        <w:t>3GPP TS 24.229 [5].</w:t>
      </w:r>
    </w:p>
    <w:p w14:paraId="12814483" w14:textId="77777777" w:rsidR="005C310B" w:rsidRPr="00B02A0B" w:rsidRDefault="005C310B" w:rsidP="005C310B">
      <w:r w:rsidRPr="00B02A0B">
        <w:t>Upon receipt of a SIP 200 (OK) response in response to the SIP INVITE request in step 16):</w:t>
      </w:r>
    </w:p>
    <w:p w14:paraId="72DCEAE8" w14:textId="77777777" w:rsidR="00B02A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782F5F8A" w14:textId="202CC7E9" w:rsidR="005C310B" w:rsidRPr="00B02A0B" w:rsidRDefault="005C310B" w:rsidP="005C310B">
      <w:pPr>
        <w:pStyle w:val="B1"/>
      </w:pPr>
      <w:r w:rsidRPr="00B02A0B">
        <w:t>2)</w:t>
      </w:r>
      <w:r w:rsidRPr="00B02A0B">
        <w:tab/>
        <w:t>shall include the option tag "timer" in a Require header field;</w:t>
      </w:r>
    </w:p>
    <w:p w14:paraId="4C71245F" w14:textId="77777777" w:rsidR="005C310B" w:rsidRPr="00B02A0B" w:rsidRDefault="005C310B" w:rsidP="005C310B">
      <w:pPr>
        <w:pStyle w:val="B1"/>
      </w:pPr>
      <w:r w:rsidRPr="00B02A0B">
        <w:t>3)</w:t>
      </w:r>
      <w:r w:rsidRPr="00B02A0B">
        <w:tab/>
        <w:t>shall include the Session-Expires header field according to rules and procedures of IETF RFC 4028 [38], "UAS Behavior". If the "refresher" parameter is not included in the received request, the "refresher" parameter in the Session-Expires header field shall be set to "uac";</w:t>
      </w:r>
    </w:p>
    <w:p w14:paraId="2B8D3870" w14:textId="77777777" w:rsidR="005C310B" w:rsidRPr="00B02A0B" w:rsidRDefault="005C310B" w:rsidP="005C310B">
      <w:pPr>
        <w:pStyle w:val="B1"/>
      </w:pPr>
      <w:r w:rsidRPr="00B02A0B">
        <w:t>4)</w:t>
      </w:r>
      <w:r w:rsidRPr="00B02A0B">
        <w:tab/>
        <w:t>shall include the following in the Contact header field:</w:t>
      </w:r>
    </w:p>
    <w:p w14:paraId="63BAF80D" w14:textId="77777777" w:rsidR="005C310B" w:rsidRPr="00B02A0B" w:rsidRDefault="005C310B" w:rsidP="005C310B">
      <w:pPr>
        <w:pStyle w:val="B2"/>
      </w:pPr>
      <w:r w:rsidRPr="00B02A0B">
        <w:t>a)</w:t>
      </w:r>
      <w:r w:rsidRPr="00B02A0B">
        <w:tab/>
        <w:t>the g.3gpp.mcdata.ipconn media feature tag;</w:t>
      </w:r>
    </w:p>
    <w:p w14:paraId="16CB02FC"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"urn:urn-7:3gpp-service.ims.icsi.mcdata.ipconn"; and</w:t>
      </w:r>
    </w:p>
    <w:p w14:paraId="053E457B" w14:textId="77777777" w:rsidR="005C310B" w:rsidRPr="00B02A0B" w:rsidRDefault="005C310B" w:rsidP="005C310B">
      <w:pPr>
        <w:pStyle w:val="B2"/>
      </w:pPr>
      <w:r w:rsidRPr="00B02A0B">
        <w:t>c)</w:t>
      </w:r>
      <w:r w:rsidRPr="00B02A0B">
        <w:tab/>
        <w:t>the isfocus media feature tag;</w:t>
      </w:r>
    </w:p>
    <w:p w14:paraId="40FC418C" w14:textId="77777777" w:rsidR="005C310B" w:rsidRPr="00B02A0B" w:rsidRDefault="005C310B" w:rsidP="005C310B">
      <w:pPr>
        <w:pStyle w:val="B1"/>
      </w:pPr>
      <w:r w:rsidRPr="00B02A0B">
        <w:t>5)</w:t>
      </w:r>
      <w:r w:rsidRPr="00B02A0B">
        <w:tab/>
        <w:t>shall include Warning header field(s) that were received in the incoming SIP 200 (OK) response;</w:t>
      </w:r>
    </w:p>
    <w:p w14:paraId="286B64BD" w14:textId="77777777" w:rsidR="005C310B" w:rsidRPr="00B02A0B" w:rsidRDefault="005C310B" w:rsidP="005C310B">
      <w:pPr>
        <w:pStyle w:val="B1"/>
      </w:pPr>
      <w:r w:rsidRPr="00B02A0B">
        <w:t>6)</w:t>
      </w:r>
      <w:r w:rsidRPr="00B02A0B">
        <w:tab/>
        <w:t xml:space="preserve">shall include an MCData session identity </w:t>
      </w:r>
      <w:r w:rsidRPr="00B02A0B">
        <w:rPr>
          <w:lang w:val="en-US"/>
        </w:rPr>
        <w:t>mapped to</w:t>
      </w:r>
      <w:r w:rsidRPr="00B02A0B">
        <w:t xml:space="preserve"> the MCData session identity provided in the Contact header field of the received SIP 200 (OK) response;</w:t>
      </w:r>
    </w:p>
    <w:p w14:paraId="3B046813" w14:textId="77777777" w:rsidR="005C310B" w:rsidRPr="00B02A0B" w:rsidRDefault="005C310B" w:rsidP="005C310B">
      <w:pPr>
        <w:pStyle w:val="B1"/>
      </w:pPr>
      <w:r w:rsidRPr="00B02A0B">
        <w:t>7)</w:t>
      </w:r>
      <w:r w:rsidRPr="00B02A0B">
        <w:tab/>
        <w:t>if the incoming SIP 200 (OK) response contained an application/vnd.3gpp.mcdata-info+xml MIME body, shall copy the application/vnd.3gpp.mcdata-info+xml MIME body to the outgoing SIP 200 (OK) response.</w:t>
      </w:r>
    </w:p>
    <w:p w14:paraId="33196A55" w14:textId="77777777" w:rsidR="005C310B" w:rsidRPr="00B02A0B" w:rsidRDefault="005C310B" w:rsidP="005C310B">
      <w:pPr>
        <w:pStyle w:val="B1"/>
      </w:pPr>
      <w:r w:rsidRPr="00B02A0B">
        <w:t>8)</w:t>
      </w:r>
      <w:r w:rsidRPr="00B02A0B">
        <w:tab/>
        <w:t>shall include the public service identity received in the P-Asserted-Identity header field of the incoming SIP 200 (OK) response into the P-Asserted-Identity header field of the outgoing SIP 200 (OK) response; and</w:t>
      </w:r>
    </w:p>
    <w:p w14:paraId="58B266AF" w14:textId="77777777" w:rsidR="00D60799" w:rsidRDefault="005C310B" w:rsidP="00D60799">
      <w:pPr>
        <w:pStyle w:val="B1"/>
      </w:pPr>
      <w:r w:rsidRPr="00B02A0B">
        <w:t>9)</w:t>
      </w:r>
      <w:r w:rsidRPr="00B02A0B">
        <w:tab/>
        <w:t>shall interact with the media plane as specified in 3GPP TS 24.582 [15];</w:t>
      </w:r>
    </w:p>
    <w:p w14:paraId="71111904" w14:textId="4F1A21B6" w:rsidR="005C310B" w:rsidRPr="00B02A0B" w:rsidRDefault="00D60799" w:rsidP="00D60799">
      <w:pPr>
        <w:pStyle w:val="B1"/>
      </w:pPr>
      <w:r>
        <w:t>10)</w:t>
      </w:r>
      <w:r>
        <w:tab/>
      </w:r>
      <w:r w:rsidRPr="00757681">
        <w:t>shall include in the SIP 200 (OK) response an SDP answer as specified in the clause 20.3.</w:t>
      </w:r>
      <w:r>
        <w:t>0b</w:t>
      </w:r>
      <w:r w:rsidRPr="00757681">
        <w:t>;</w:t>
      </w:r>
    </w:p>
    <w:p w14:paraId="37F99C00" w14:textId="3BB1BAFE" w:rsidR="005C310B" w:rsidRPr="00B02A0B" w:rsidRDefault="005C310B" w:rsidP="005C310B">
      <w:pPr>
        <w:pStyle w:val="B1"/>
      </w:pPr>
      <w:r w:rsidRPr="00B02A0B">
        <w:t>1</w:t>
      </w:r>
      <w:r w:rsidR="00D60799">
        <w:t>1</w:t>
      </w:r>
      <w:r w:rsidRPr="00B02A0B">
        <w:t>)</w:t>
      </w:r>
      <w:r w:rsidRPr="00B02A0B">
        <w:tab/>
        <w:t>shall send the SIP 200 (OK) response to the MCData client according to 3GPP TS 24.229 [5]; and</w:t>
      </w:r>
    </w:p>
    <w:p w14:paraId="7DE2750D" w14:textId="765C576A" w:rsidR="005C310B" w:rsidRPr="00B02A0B" w:rsidRDefault="005C310B" w:rsidP="005C310B">
      <w:pPr>
        <w:pStyle w:val="B1"/>
      </w:pPr>
      <w:r w:rsidRPr="00B02A0B">
        <w:t>1</w:t>
      </w:r>
      <w:r w:rsidR="00D60799">
        <w:t>2</w:t>
      </w:r>
      <w:r w:rsidRPr="00B02A0B">
        <w:t>)</w:t>
      </w:r>
      <w:r w:rsidRPr="00B02A0B">
        <w:tab/>
        <w:t>shall start the SIP Session timer according to rules and procedures of IETF RFC 4028 [38].</w:t>
      </w:r>
    </w:p>
    <w:p w14:paraId="73B177BE" w14:textId="77777777" w:rsidR="005C310B" w:rsidRPr="00B02A0B" w:rsidRDefault="005C310B" w:rsidP="005C310B">
      <w:r w:rsidRPr="00B02A0B">
        <w:t>Upon receipt of a SIP 4xx, 5xx or 6xx response to the SIP INVITE request in step 15) the participating MCData function:</w:t>
      </w:r>
    </w:p>
    <w:p w14:paraId="7A4BB652" w14:textId="77777777" w:rsidR="005C310B" w:rsidRPr="00B02A0B" w:rsidRDefault="005C310B" w:rsidP="005C310B">
      <w:pPr>
        <w:pStyle w:val="B1"/>
      </w:pPr>
      <w:r w:rsidRPr="00B02A0B">
        <w:t>1)</w:t>
      </w:r>
      <w:r w:rsidRPr="00B02A0B">
        <w:tab/>
        <w:t>shall generate a SIP response according to 3GPP TS 24.229 [5];</w:t>
      </w:r>
    </w:p>
    <w:p w14:paraId="459E6332" w14:textId="77777777" w:rsidR="005C310B" w:rsidRPr="00B02A0B" w:rsidRDefault="005C310B" w:rsidP="005C310B">
      <w:pPr>
        <w:pStyle w:val="B1"/>
      </w:pPr>
      <w:r w:rsidRPr="00B02A0B">
        <w:t>2)</w:t>
      </w:r>
      <w:r w:rsidRPr="00B02A0B">
        <w:tab/>
        <w:t>shall include Warning header field(s) that were received in the incoming SIP response; and</w:t>
      </w:r>
    </w:p>
    <w:p w14:paraId="6850554C" w14:textId="77777777" w:rsidR="005C310B" w:rsidRPr="00B02A0B" w:rsidRDefault="005C310B" w:rsidP="005C310B">
      <w:pPr>
        <w:pStyle w:val="B1"/>
      </w:pPr>
      <w:r w:rsidRPr="00B02A0B">
        <w:t>3)</w:t>
      </w:r>
      <w:r w:rsidRPr="00B02A0B">
        <w:tab/>
        <w:t>shall forward the SIP response to the MCData client according to 3GPP TS 24.229 [5].</w:t>
      </w:r>
    </w:p>
    <w:p w14:paraId="6CE5202B" w14:textId="77777777" w:rsidR="005C310B" w:rsidRPr="00B02A0B" w:rsidRDefault="005C310B" w:rsidP="007D34FE">
      <w:pPr>
        <w:pStyle w:val="Heading3"/>
      </w:pPr>
      <w:bookmarkStart w:id="6889" w:name="_Toc36108242"/>
      <w:bookmarkStart w:id="6890" w:name="_Toc44599003"/>
      <w:bookmarkStart w:id="6891" w:name="_Toc44602858"/>
      <w:bookmarkStart w:id="6892" w:name="_Toc45198035"/>
      <w:bookmarkStart w:id="6893" w:name="_Toc45696068"/>
      <w:bookmarkStart w:id="6894" w:name="_Toc51851524"/>
      <w:bookmarkStart w:id="6895" w:name="_Toc92225145"/>
      <w:bookmarkStart w:id="6896" w:name="_Toc162964424"/>
      <w:r w:rsidRPr="00B02A0B">
        <w:t>20.3.2</w:t>
      </w:r>
      <w:r w:rsidRPr="00B02A0B">
        <w:tab/>
        <w:t>Terminating participating MCData function procedures</w:t>
      </w:r>
      <w:bookmarkEnd w:id="6889"/>
      <w:bookmarkEnd w:id="6890"/>
      <w:bookmarkEnd w:id="6891"/>
      <w:bookmarkEnd w:id="6892"/>
      <w:bookmarkEnd w:id="6893"/>
      <w:bookmarkEnd w:id="6894"/>
      <w:bookmarkEnd w:id="6895"/>
      <w:bookmarkEnd w:id="6896"/>
    </w:p>
    <w:p w14:paraId="2D10107A" w14:textId="77777777" w:rsidR="005C310B" w:rsidRPr="00B02A0B" w:rsidRDefault="005C310B" w:rsidP="005C310B">
      <w:r w:rsidRPr="00B02A0B">
        <w:t>Upon receipt of a "SIP INVITE request for IP Connectivity session for terminating participating MCData function", the participating MCData function:</w:t>
      </w:r>
    </w:p>
    <w:p w14:paraId="5C54DFBA"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3F17C062" w14:textId="77777777" w:rsidR="005C310B" w:rsidRPr="00B02A0B" w:rsidRDefault="005C310B" w:rsidP="005C310B">
      <w:pPr>
        <w:pStyle w:val="B1"/>
      </w:pPr>
      <w:r w:rsidRPr="00B02A0B">
        <w:t>2)</w:t>
      </w:r>
      <w:r w:rsidRPr="00B02A0B">
        <w:tab/>
        <w:t>shall check the presence of the isfocus media feature tag in the URI of the Contact header field and if it is not present then the participating MCData function shall reject the request with a SIP 403 (Forbidden) response with the warning text set to "104 isfocus not assigned" in a Warning header field as specified in clause 4.9, and shall not continue with the rest of the steps;</w:t>
      </w:r>
    </w:p>
    <w:p w14:paraId="0D3C32F7" w14:textId="77777777" w:rsidR="005C310B" w:rsidRPr="00B02A0B" w:rsidRDefault="005C310B" w:rsidP="005C310B">
      <w:pPr>
        <w:pStyle w:val="B1"/>
      </w:pPr>
      <w:r w:rsidRPr="00B02A0B">
        <w:t>3)</w:t>
      </w:r>
      <w:r w:rsidRPr="00B02A0B">
        <w:tab/>
        <w:t>shall use the MCData ID present in the &lt;mcdata-request-uri&gt; element of the application/vnd.3gpp.mcdata-info+xml MIME body of the incoming SIP INVITE request to retrieve the binding between the MCData ID and public user identity of the terminating MCData user;</w:t>
      </w:r>
    </w:p>
    <w:p w14:paraId="597BEC85" w14:textId="77777777" w:rsidR="005C310B" w:rsidRPr="00B02A0B" w:rsidRDefault="005C310B" w:rsidP="005C310B">
      <w:pPr>
        <w:pStyle w:val="B1"/>
      </w:pPr>
      <w:r w:rsidRPr="00B02A0B">
        <w:t>4)</w:t>
      </w:r>
      <w:r w:rsidRPr="00B02A0B">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022D8C67" w14:textId="77777777" w:rsidR="005C310B" w:rsidRPr="00B02A0B" w:rsidRDefault="005C310B" w:rsidP="005C310B">
      <w:pPr>
        <w:pStyle w:val="B1"/>
        <w:rPr>
          <w:lang w:eastAsia="ko-KR"/>
        </w:rPr>
      </w:pPr>
      <w:r w:rsidRPr="00B02A0B">
        <w:t>5)</w:t>
      </w:r>
      <w:r w:rsidRPr="00B02A0B">
        <w:tab/>
        <w:t>shall generate a SIP INVITE request accordance with 3GPP TS 24.229 [5]</w:t>
      </w:r>
      <w:r w:rsidRPr="00B02A0B">
        <w:rPr>
          <w:lang w:eastAsia="ko-KR"/>
        </w:rPr>
        <w:t>;</w:t>
      </w:r>
    </w:p>
    <w:p w14:paraId="286FF5FB"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w:t>
      </w:r>
      <w:r w:rsidRPr="00B02A0B">
        <w:rPr>
          <w:lang w:eastAsia="ko-KR"/>
        </w:rPr>
        <w:t xml:space="preserve">he </w:t>
      </w:r>
      <w:r w:rsidRPr="00B02A0B">
        <w:t>"</w:t>
      </w:r>
      <w:r w:rsidRPr="00B02A0B">
        <w:rPr>
          <w:lang w:eastAsia="ko-KR"/>
        </w:rPr>
        <w:t>refresher</w:t>
      </w:r>
      <w:r w:rsidRPr="00B02A0B">
        <w:t>"</w:t>
      </w:r>
      <w:r w:rsidRPr="00B02A0B">
        <w:rPr>
          <w:lang w:eastAsia="ko-KR"/>
        </w:rPr>
        <w:t xml:space="preserve"> header field parameter shall be set to </w:t>
      </w:r>
      <w:r w:rsidRPr="00B02A0B">
        <w:t>"</w:t>
      </w:r>
      <w:r w:rsidRPr="00B02A0B">
        <w:rPr>
          <w:lang w:eastAsia="ko-KR"/>
        </w:rPr>
        <w:t>uac</w:t>
      </w:r>
      <w:r w:rsidRPr="00B02A0B">
        <w:t>";</w:t>
      </w:r>
    </w:p>
    <w:p w14:paraId="6A3C5841" w14:textId="77777777" w:rsidR="005C310B" w:rsidRPr="00B02A0B" w:rsidRDefault="005C310B" w:rsidP="005C310B">
      <w:pPr>
        <w:pStyle w:val="B1"/>
      </w:pPr>
      <w:r w:rsidRPr="00B02A0B">
        <w:t>7)</w:t>
      </w:r>
      <w:r w:rsidRPr="00B02A0B">
        <w:tab/>
        <w:t>shall include the option tag "timer" in the Supported header field;</w:t>
      </w:r>
    </w:p>
    <w:p w14:paraId="28129DB1" w14:textId="77777777" w:rsidR="005C310B" w:rsidRPr="00B02A0B" w:rsidRDefault="005C310B" w:rsidP="005C310B">
      <w:pPr>
        <w:pStyle w:val="B1"/>
      </w:pPr>
      <w:r w:rsidRPr="00B02A0B">
        <w:t>8)</w:t>
      </w:r>
      <w:r w:rsidRPr="00B02A0B">
        <w:tab/>
        <w:t>shall include the following in the Contact header field:</w:t>
      </w:r>
    </w:p>
    <w:p w14:paraId="6D384E3D" w14:textId="77777777" w:rsidR="005C310B" w:rsidRPr="00B02A0B" w:rsidRDefault="005C310B" w:rsidP="005C310B">
      <w:pPr>
        <w:pStyle w:val="B2"/>
      </w:pPr>
      <w:r w:rsidRPr="00B02A0B">
        <w:t>a)</w:t>
      </w:r>
      <w:r w:rsidRPr="00B02A0B">
        <w:tab/>
        <w:t>the g.3gpp.mcdata.ipconn media feature tag;</w:t>
      </w:r>
    </w:p>
    <w:p w14:paraId="241E6A2E"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"urn:urn-7:3gpp-service.ims.icsi.mcdata.ipconn";</w:t>
      </w:r>
    </w:p>
    <w:p w14:paraId="3DDC2F77" w14:textId="77777777" w:rsidR="005C310B" w:rsidRPr="00B02A0B" w:rsidRDefault="005C310B" w:rsidP="005C310B">
      <w:pPr>
        <w:pStyle w:val="B2"/>
      </w:pPr>
      <w:r w:rsidRPr="00B02A0B">
        <w:t>c)</w:t>
      </w:r>
      <w:r w:rsidRPr="00B02A0B">
        <w:tab/>
        <w:t>the isfocus media feature tag;</w:t>
      </w:r>
    </w:p>
    <w:p w14:paraId="4315D062" w14:textId="77777777" w:rsidR="005C310B" w:rsidRPr="00B02A0B" w:rsidRDefault="005C310B" w:rsidP="005C310B">
      <w:pPr>
        <w:pStyle w:val="B2"/>
      </w:pPr>
      <w:r w:rsidRPr="00B02A0B">
        <w:t>d)</w:t>
      </w:r>
      <w:r w:rsidRPr="00B02A0B">
        <w:tab/>
        <w:t xml:space="preserve">an MCData session identity </w:t>
      </w:r>
      <w:r w:rsidRPr="00B02A0B">
        <w:rPr>
          <w:lang w:val="en-US"/>
        </w:rPr>
        <w:t>mapped to</w:t>
      </w:r>
      <w:r w:rsidRPr="00B02A0B">
        <w:t xml:space="preserve"> the MCData session identity provided in the Contact header field of the incoming SIP INVITE request; and</w:t>
      </w:r>
    </w:p>
    <w:p w14:paraId="36E80583" w14:textId="77777777" w:rsidR="005C310B" w:rsidRPr="00B02A0B" w:rsidRDefault="005C310B" w:rsidP="005C310B">
      <w:pPr>
        <w:pStyle w:val="B2"/>
      </w:pPr>
      <w:r w:rsidRPr="00B02A0B">
        <w:t>e)</w:t>
      </w:r>
      <w:r w:rsidRPr="00B02A0B">
        <w:tab/>
        <w:t>any other uri-parameter provided in the Contact header field of the incoming SIP INVITE request;</w:t>
      </w:r>
    </w:p>
    <w:p w14:paraId="7E28381F" w14:textId="77777777" w:rsidR="005C310B" w:rsidRPr="00B02A0B" w:rsidRDefault="005C310B" w:rsidP="005C310B">
      <w:pPr>
        <w:pStyle w:val="B1"/>
      </w:pPr>
      <w:r w:rsidRPr="00B02A0B">
        <w:t>9)</w:t>
      </w:r>
      <w:r w:rsidRPr="00B02A0B">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67FDECAE" w14:textId="77777777" w:rsidR="005C310B" w:rsidRPr="00B02A0B" w:rsidRDefault="005C310B" w:rsidP="005C310B">
      <w:pPr>
        <w:pStyle w:val="B1"/>
      </w:pPr>
      <w:r w:rsidRPr="00B02A0B">
        <w:rPr>
          <w:lang w:eastAsia="ko-KR"/>
        </w:rPr>
        <w:t>10)</w:t>
      </w:r>
      <w:r w:rsidRPr="00B02A0B">
        <w:rPr>
          <w:lang w:eastAsia="ko-KR"/>
        </w:rPr>
        <w:tab/>
      </w:r>
      <w:r w:rsidRPr="00B02A0B">
        <w:t>shall set the Request-URI of the outgoing SIP INVITE request to the public user identity associated to the MCData ID of the terminating MCData user;</w:t>
      </w:r>
    </w:p>
    <w:p w14:paraId="136DACF3" w14:textId="77777777" w:rsidR="005C310B" w:rsidRPr="00B02A0B" w:rsidRDefault="005C310B" w:rsidP="005C310B">
      <w:pPr>
        <w:pStyle w:val="B1"/>
      </w:pPr>
      <w:r w:rsidRPr="00B02A0B">
        <w:t>11)</w:t>
      </w:r>
      <w:r w:rsidRPr="00B02A0B">
        <w:tab/>
        <w:t xml:space="preserve">shall </w:t>
      </w:r>
      <w:r w:rsidRPr="00B02A0B">
        <w:rPr>
          <w:lang w:eastAsia="ko-KR"/>
        </w:rPr>
        <w:t xml:space="preserve">populate the outgoing </w:t>
      </w:r>
      <w:r w:rsidRPr="00B02A0B">
        <w:t>SIP INVITE request with the MIME bodies that were present in the incoming SIP INVITE request;</w:t>
      </w:r>
    </w:p>
    <w:p w14:paraId="7588C3CE" w14:textId="77777777" w:rsidR="00B02A0B" w:rsidRPr="00B02A0B" w:rsidRDefault="005C310B" w:rsidP="005C310B">
      <w:pPr>
        <w:pStyle w:val="B1"/>
      </w:pPr>
      <w:r w:rsidRPr="00B02A0B">
        <w:rPr>
          <w:lang w:eastAsia="ko-KR"/>
        </w:rPr>
        <w:t>12)</w:t>
      </w:r>
      <w:r w:rsidRPr="00B02A0B">
        <w:tab/>
        <w:t>shall copy the contents of the P-Asserted-Identity header field of the incoming SIP INVITE request to the P-Asserted-Identity header field of the outgoing SIP INVITE request;</w:t>
      </w:r>
    </w:p>
    <w:p w14:paraId="54BD6365" w14:textId="7756EECF" w:rsidR="005C310B" w:rsidRPr="00B02A0B" w:rsidRDefault="005C310B" w:rsidP="005C310B">
      <w:pPr>
        <w:pStyle w:val="B1"/>
      </w:pPr>
      <w:r w:rsidRPr="00B02A0B">
        <w:rPr>
          <w:lang w:eastAsia="ko-KR"/>
        </w:rPr>
        <w:t>13</w:t>
      </w:r>
      <w:r w:rsidRPr="00B02A0B">
        <w:t>)</w:t>
      </w:r>
      <w:r w:rsidRPr="00B02A0B">
        <w:tab/>
        <w:t>shall include in the SIP INVITE request an SDP offer according to 3GPP TS 24.229 [5] with the clarifications given in clause 20.</w:t>
      </w:r>
      <w:r w:rsidR="00D63C23">
        <w:t>3.0a</w:t>
      </w:r>
      <w:r w:rsidRPr="00B02A0B">
        <w:t>; and</w:t>
      </w:r>
    </w:p>
    <w:p w14:paraId="009AFB7A" w14:textId="77777777" w:rsidR="005C310B" w:rsidRPr="00B02A0B" w:rsidRDefault="005C310B" w:rsidP="005C310B">
      <w:pPr>
        <w:pStyle w:val="B1"/>
      </w:pPr>
      <w:r w:rsidRPr="00B02A0B">
        <w:t>14)</w:t>
      </w:r>
      <w:r w:rsidRPr="00B02A0B">
        <w:tab/>
        <w:t>shall send the SIP INVITE request as specified in 3GPP TS 24.229 [5].</w:t>
      </w:r>
    </w:p>
    <w:p w14:paraId="54AE2C5E" w14:textId="77777777" w:rsidR="005C310B" w:rsidRPr="00B02A0B" w:rsidRDefault="005C310B" w:rsidP="005C310B">
      <w:r w:rsidRPr="00B02A0B">
        <w:t>Upon receipt of a SIP 200 (OK) response in response to the above SIP INVITE request, the participating MCData function:</w:t>
      </w:r>
    </w:p>
    <w:p w14:paraId="38E90311"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5E277E36" w14:textId="77777777" w:rsidR="005C310B" w:rsidRPr="00B02A0B" w:rsidRDefault="005C310B" w:rsidP="005C310B">
      <w:pPr>
        <w:pStyle w:val="B1"/>
      </w:pPr>
      <w:r w:rsidRPr="00B02A0B">
        <w:t>2)</w:t>
      </w:r>
      <w:r w:rsidRPr="00B02A0B">
        <w:tab/>
        <w:t>shall include the option tag "timer" in a Require header field;</w:t>
      </w:r>
    </w:p>
    <w:p w14:paraId="2C21D20F" w14:textId="77777777" w:rsidR="005C310B" w:rsidRPr="00B02A0B" w:rsidRDefault="005C310B" w:rsidP="005C310B">
      <w:pPr>
        <w:pStyle w:val="B1"/>
      </w:pPr>
      <w:r w:rsidRPr="00B02A0B">
        <w:t>3)</w:t>
      </w:r>
      <w:r w:rsidRPr="00B02A0B">
        <w:tab/>
        <w:t>shall include the Session-Expires header field according to rules and procedures of IETF RFC 4028 [38], "UAS Behavior". If no "refresher" parameter was included in the SIP INVITE request, the "refresher" parameter in the Session-Expires header field shall be set to "uas";</w:t>
      </w:r>
    </w:p>
    <w:p w14:paraId="28844744" w14:textId="77777777" w:rsidR="005C310B" w:rsidRPr="00B02A0B" w:rsidRDefault="005C310B" w:rsidP="005C310B">
      <w:pPr>
        <w:pStyle w:val="B1"/>
      </w:pPr>
      <w:r w:rsidRPr="00B02A0B">
        <w:t>4)</w:t>
      </w:r>
      <w:r w:rsidRPr="00B02A0B">
        <w:tab/>
        <w:t>shall include the following in the Contact header field:</w:t>
      </w:r>
    </w:p>
    <w:p w14:paraId="75AECFEB" w14:textId="77777777" w:rsidR="005C310B" w:rsidRPr="00B02A0B" w:rsidRDefault="005C310B" w:rsidP="005C310B">
      <w:pPr>
        <w:pStyle w:val="B2"/>
      </w:pPr>
      <w:r w:rsidRPr="00B02A0B">
        <w:t>a)</w:t>
      </w:r>
      <w:r w:rsidRPr="00B02A0B">
        <w:tab/>
        <w:t>the g.3gpp.mcdata.ipconn media feature tag;</w:t>
      </w:r>
    </w:p>
    <w:p w14:paraId="4E6B70DE"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"urn:urn-7:3gpp-service.ims.icsi.mcdata.ipconn"; and</w:t>
      </w:r>
    </w:p>
    <w:p w14:paraId="0AD5D04A" w14:textId="77777777" w:rsidR="005C310B" w:rsidRPr="00B02A0B" w:rsidRDefault="005C310B" w:rsidP="005C310B">
      <w:pPr>
        <w:pStyle w:val="B2"/>
      </w:pPr>
      <w:r w:rsidRPr="00B02A0B">
        <w:t>c)</w:t>
      </w:r>
      <w:r w:rsidRPr="00B02A0B">
        <w:tab/>
        <w:t xml:space="preserve">an MCData session identity </w:t>
      </w:r>
      <w:r w:rsidRPr="00B02A0B">
        <w:rPr>
          <w:lang w:val="en-US"/>
        </w:rPr>
        <w:t>mapped to</w:t>
      </w:r>
      <w:r w:rsidRPr="00B02A0B">
        <w:t xml:space="preserve"> the MCData session identity provided in the Contact header field of the </w:t>
      </w:r>
      <w:r w:rsidRPr="00B02A0B">
        <w:rPr>
          <w:lang w:eastAsia="ko-KR"/>
        </w:rPr>
        <w:t>received SIP INVITE request from the controlling MCData function</w:t>
      </w:r>
      <w:r w:rsidRPr="00B02A0B">
        <w:t>;</w:t>
      </w:r>
    </w:p>
    <w:p w14:paraId="47A45FFA" w14:textId="77777777" w:rsidR="005C310B" w:rsidRPr="00B02A0B" w:rsidRDefault="005C310B" w:rsidP="005C310B">
      <w:pPr>
        <w:pStyle w:val="B1"/>
      </w:pPr>
      <w:r w:rsidRPr="00B02A0B">
        <w:t>5)</w:t>
      </w:r>
      <w:r w:rsidRPr="00B02A0B">
        <w:tab/>
        <w:t>if the incoming SIP response contained an application/vnd.3gpp.mcdata-info+xml MIME body, shall copy the application/vnd.3gpp.mcdata-info+xml MIME body to the outgoing SIP 200 (OK) response.</w:t>
      </w:r>
    </w:p>
    <w:p w14:paraId="0802E366" w14:textId="77777777" w:rsidR="005C310B" w:rsidRPr="00B02A0B" w:rsidRDefault="005C310B" w:rsidP="005C310B">
      <w:pPr>
        <w:pStyle w:val="B1"/>
      </w:pPr>
      <w:r w:rsidRPr="00B02A0B">
        <w:t>6)</w:t>
      </w:r>
      <w:r w:rsidRPr="00B02A0B">
        <w:tab/>
        <w:t>shall copy the P-Asserted-Identity header field from the incoming SIP 200 (OK) response to the outgoing SIP 200 (OK) response;</w:t>
      </w:r>
    </w:p>
    <w:p w14:paraId="71DA70E8" w14:textId="77777777" w:rsidR="005C310B" w:rsidRPr="00B02A0B" w:rsidRDefault="005C310B" w:rsidP="005C310B">
      <w:pPr>
        <w:pStyle w:val="B1"/>
      </w:pPr>
      <w:r w:rsidRPr="00B02A0B">
        <w:t>7)</w:t>
      </w:r>
      <w:r w:rsidRPr="00B02A0B">
        <w:tab/>
        <w:t>shall start the SIP Session timer according to rules and procedures of IETF RFC 4028 [38];</w:t>
      </w:r>
    </w:p>
    <w:p w14:paraId="2BD6972E" w14:textId="77777777" w:rsidR="00D63C23" w:rsidRDefault="005C310B" w:rsidP="00D63C23">
      <w:pPr>
        <w:pStyle w:val="B1"/>
      </w:pPr>
      <w:r w:rsidRPr="00B02A0B">
        <w:t>8)</w:t>
      </w:r>
      <w:r w:rsidRPr="00B02A0B">
        <w:tab/>
        <w:t>shall interact with the media plane as specified in 3GPP TS 24.582 [15];</w:t>
      </w:r>
    </w:p>
    <w:p w14:paraId="642A5E9A" w14:textId="62728505" w:rsidR="005C310B" w:rsidRPr="00B02A0B" w:rsidRDefault="00D63C23" w:rsidP="00D63C23">
      <w:pPr>
        <w:pStyle w:val="B1"/>
      </w:pPr>
      <w:r>
        <w:t>9)</w:t>
      </w:r>
      <w:r>
        <w:tab/>
      </w:r>
      <w:r w:rsidRPr="00B02A0B">
        <w:t>shall include in the SIP 200 (OK) response an SDP answer based on the SDP answer in the received SIP 200 (OK) response as specified in clause </w:t>
      </w:r>
      <w:r>
        <w:t>20.3.0b</w:t>
      </w:r>
      <w:r w:rsidRPr="00B02A0B">
        <w:t>;</w:t>
      </w:r>
      <w:r w:rsidR="005C310B" w:rsidRPr="00B02A0B">
        <w:t xml:space="preserve"> and</w:t>
      </w:r>
    </w:p>
    <w:p w14:paraId="487C308E" w14:textId="62C301F3" w:rsidR="005C310B" w:rsidRPr="00B02A0B" w:rsidRDefault="00D63C23" w:rsidP="005C310B">
      <w:pPr>
        <w:pStyle w:val="B1"/>
      </w:pPr>
      <w:r>
        <w:t>10</w:t>
      </w:r>
      <w:r w:rsidR="005C310B" w:rsidRPr="00B02A0B">
        <w:t>)</w:t>
      </w:r>
      <w:r w:rsidR="005C310B" w:rsidRPr="00B02A0B">
        <w:tab/>
        <w:t>shall send the SIP 200 (OK) response to the controlling MCData function according to 3GPP TS 24.229 [5].</w:t>
      </w:r>
    </w:p>
    <w:p w14:paraId="5F5FA607" w14:textId="77777777" w:rsidR="005C310B" w:rsidRPr="00B02A0B" w:rsidRDefault="005C310B" w:rsidP="005C310B">
      <w:r w:rsidRPr="00B02A0B">
        <w:t>Upon receipt of a SIP 4xx, 5xx or 6xx response to the above SIP INVITE request, the participating MCData function:</w:t>
      </w:r>
    </w:p>
    <w:p w14:paraId="737150B4" w14:textId="77777777" w:rsidR="005C310B" w:rsidRPr="00B02A0B" w:rsidRDefault="005C310B" w:rsidP="005C310B">
      <w:pPr>
        <w:pStyle w:val="B1"/>
      </w:pPr>
      <w:r w:rsidRPr="00B02A0B">
        <w:t>1)</w:t>
      </w:r>
      <w:r w:rsidRPr="00B02A0B">
        <w:tab/>
        <w:t>shall generate a SIP response according to 3GPP TS 24.229 [5];</w:t>
      </w:r>
    </w:p>
    <w:p w14:paraId="5D31F463" w14:textId="77777777" w:rsidR="005C310B" w:rsidRPr="00B02A0B" w:rsidRDefault="005C310B" w:rsidP="005C310B">
      <w:pPr>
        <w:pStyle w:val="B1"/>
      </w:pPr>
      <w:r w:rsidRPr="00B02A0B">
        <w:t>2)</w:t>
      </w:r>
      <w:r w:rsidRPr="00B02A0B">
        <w:tab/>
        <w:t>shall include Warning header field(s) that were received in the incoming SIP response; and</w:t>
      </w:r>
    </w:p>
    <w:p w14:paraId="6079627D" w14:textId="77777777" w:rsidR="005C310B" w:rsidRPr="00B02A0B" w:rsidRDefault="005C310B" w:rsidP="005C310B">
      <w:pPr>
        <w:pStyle w:val="B1"/>
      </w:pPr>
      <w:r w:rsidRPr="00B02A0B">
        <w:t>3)</w:t>
      </w:r>
      <w:r w:rsidRPr="00B02A0B">
        <w:tab/>
        <w:t>shall forward the SIP response to the controlling MCData function according to 3GPP TS 24.229 [5].</w:t>
      </w:r>
    </w:p>
    <w:p w14:paraId="2BC43E29" w14:textId="77777777" w:rsidR="005C310B" w:rsidRPr="00B02A0B" w:rsidRDefault="005C310B" w:rsidP="007D34FE">
      <w:pPr>
        <w:pStyle w:val="Heading2"/>
      </w:pPr>
      <w:bookmarkStart w:id="6897" w:name="_Toc36108243"/>
      <w:bookmarkStart w:id="6898" w:name="_Toc44599004"/>
      <w:bookmarkStart w:id="6899" w:name="_Toc44602859"/>
      <w:bookmarkStart w:id="6900" w:name="_Toc45198036"/>
      <w:bookmarkStart w:id="6901" w:name="_Toc45696069"/>
      <w:bookmarkStart w:id="6902" w:name="_Toc51851525"/>
      <w:bookmarkStart w:id="6903" w:name="_Toc92225146"/>
      <w:bookmarkStart w:id="6904" w:name="_Toc162964425"/>
      <w:r w:rsidRPr="00B02A0B">
        <w:t>20.4</w:t>
      </w:r>
      <w:r w:rsidRPr="00B02A0B">
        <w:tab/>
        <w:t>Controlling MCData function procedures</w:t>
      </w:r>
      <w:bookmarkEnd w:id="6897"/>
      <w:bookmarkEnd w:id="6898"/>
      <w:bookmarkEnd w:id="6899"/>
      <w:bookmarkEnd w:id="6900"/>
      <w:bookmarkEnd w:id="6901"/>
      <w:bookmarkEnd w:id="6902"/>
      <w:bookmarkEnd w:id="6903"/>
      <w:bookmarkEnd w:id="6904"/>
    </w:p>
    <w:p w14:paraId="11B19528" w14:textId="77777777" w:rsidR="00EA6583" w:rsidRPr="0073469F" w:rsidRDefault="00EA6583" w:rsidP="00EA6583">
      <w:pPr>
        <w:pStyle w:val="Heading3"/>
        <w:rPr>
          <w:lang w:eastAsia="ko-KR"/>
        </w:rPr>
      </w:pPr>
      <w:bookmarkStart w:id="6905" w:name="_Toc162964426"/>
      <w:bookmarkStart w:id="6906" w:name="_Toc36108244"/>
      <w:bookmarkStart w:id="6907" w:name="_Toc44599005"/>
      <w:bookmarkStart w:id="6908" w:name="_Toc44602860"/>
      <w:bookmarkStart w:id="6909" w:name="_Toc45198037"/>
      <w:bookmarkStart w:id="6910" w:name="_Toc45696070"/>
      <w:bookmarkStart w:id="6911" w:name="_Toc51851526"/>
      <w:bookmarkStart w:id="6912" w:name="_Toc92225147"/>
      <w:r>
        <w:rPr>
          <w:lang w:eastAsia="ko-KR"/>
        </w:rPr>
        <w:t>20</w:t>
      </w:r>
      <w:r w:rsidRPr="0073469F">
        <w:rPr>
          <w:lang w:eastAsia="ko-KR"/>
        </w:rPr>
        <w:t>.</w:t>
      </w:r>
      <w:r>
        <w:rPr>
          <w:lang w:eastAsia="ko-KR"/>
        </w:rPr>
        <w:t>4</w:t>
      </w:r>
      <w:r w:rsidRPr="0073469F">
        <w:rPr>
          <w:lang w:eastAsia="ko-KR"/>
        </w:rPr>
        <w:t>.</w:t>
      </w:r>
      <w:r>
        <w:rPr>
          <w:lang w:eastAsia="ko-KR"/>
        </w:rPr>
        <w:t>0a</w:t>
      </w:r>
      <w:r w:rsidRPr="0073469F">
        <w:rPr>
          <w:lang w:eastAsia="ko-KR"/>
        </w:rPr>
        <w:tab/>
        <w:t>SDP offer generation</w:t>
      </w:r>
      <w:bookmarkEnd w:id="6905"/>
    </w:p>
    <w:p w14:paraId="64B3E37D" w14:textId="77777777" w:rsidR="00EA6583" w:rsidRDefault="00EA6583" w:rsidP="00EA6583">
      <w:r w:rsidRPr="0073469F">
        <w:t>The SDP offer is generated based on the received SDP offer. The SDP offer generated by the controlling MC</w:t>
      </w:r>
      <w:r>
        <w:t>Data</w:t>
      </w:r>
      <w:r w:rsidRPr="0073469F">
        <w:t xml:space="preserve"> function:</w:t>
      </w:r>
    </w:p>
    <w:p w14:paraId="642B28F2" w14:textId="77777777" w:rsidR="00EA6583" w:rsidRPr="00456BE7" w:rsidRDefault="00EA6583" w:rsidP="00EA6583">
      <w:pPr>
        <w:pStyle w:val="B1"/>
      </w:pPr>
      <w:r>
        <w:t>1)</w:t>
      </w:r>
      <w:r>
        <w:tab/>
        <w:t>the SDP offer</w:t>
      </w:r>
      <w:r w:rsidRPr="00507FE7">
        <w:t xml:space="preserve"> shall contain only one SDP media-level section</w:t>
      </w:r>
      <w:r>
        <w:t xml:space="preserve"> including an attribute</w:t>
      </w:r>
      <w:r w:rsidRPr="00507FE7">
        <w:t xml:space="preserve"> for MCData </w:t>
      </w:r>
      <w:r>
        <w:t xml:space="preserve">IP Connectivity media stream </w:t>
      </w:r>
      <w:r w:rsidRPr="00507FE7">
        <w:t>as contained in the received SDP offer</w:t>
      </w:r>
      <w:r>
        <w:t>.</w:t>
      </w:r>
    </w:p>
    <w:p w14:paraId="66CEB363" w14:textId="77777777" w:rsidR="00EA6583" w:rsidRPr="0073469F" w:rsidRDefault="00EA6583" w:rsidP="00EA6583">
      <w:r w:rsidRPr="0073469F">
        <w:t>When composing the SDP offer the controlling MC</w:t>
      </w:r>
      <w:r>
        <w:t>Data</w:t>
      </w:r>
      <w:r w:rsidRPr="0073469F">
        <w:t xml:space="preserve"> function:</w:t>
      </w:r>
    </w:p>
    <w:p w14:paraId="22C4D740" w14:textId="77777777" w:rsidR="00EA6583" w:rsidRDefault="00EA6583" w:rsidP="00EA6583">
      <w:pPr>
        <w:pStyle w:val="B1"/>
      </w:pPr>
      <w:r w:rsidRPr="0073469F">
        <w:t>1)</w:t>
      </w:r>
      <w:r w:rsidRPr="0073469F">
        <w:tab/>
        <w:t xml:space="preserve">shall </w:t>
      </w:r>
      <w:r>
        <w:t>set</w:t>
      </w:r>
      <w:r w:rsidRPr="0073469F">
        <w:t xml:space="preserve"> the IP address and port number for the offered media stream in the received SDP offer </w:t>
      </w:r>
      <w:r>
        <w:t>to</w:t>
      </w:r>
      <w:r w:rsidRPr="0073469F">
        <w:t xml:space="preserve"> the IP address and port number of the controlling MC</w:t>
      </w:r>
      <w:r>
        <w:t>Data</w:t>
      </w:r>
      <w:r w:rsidRPr="0073469F">
        <w:t xml:space="preserve"> function</w:t>
      </w:r>
      <w:r>
        <w:t>.</w:t>
      </w:r>
    </w:p>
    <w:p w14:paraId="74827682" w14:textId="77777777" w:rsidR="00EA6583" w:rsidRDefault="00EA6583" w:rsidP="00EA6583">
      <w:pPr>
        <w:pStyle w:val="Heading3"/>
        <w:rPr>
          <w:lang w:eastAsia="ko-KR"/>
        </w:rPr>
      </w:pPr>
      <w:bookmarkStart w:id="6913" w:name="_Toc162964427"/>
      <w:r>
        <w:rPr>
          <w:lang w:eastAsia="ko-KR"/>
        </w:rPr>
        <w:t>20</w:t>
      </w:r>
      <w:r w:rsidRPr="0073469F">
        <w:rPr>
          <w:lang w:eastAsia="ko-KR"/>
        </w:rPr>
        <w:t>.</w:t>
      </w:r>
      <w:r>
        <w:rPr>
          <w:lang w:eastAsia="ko-KR"/>
        </w:rPr>
        <w:t>4</w:t>
      </w:r>
      <w:r w:rsidRPr="0073469F">
        <w:rPr>
          <w:lang w:eastAsia="ko-KR"/>
        </w:rPr>
        <w:t>.</w:t>
      </w:r>
      <w:r>
        <w:rPr>
          <w:lang w:eastAsia="ko-KR"/>
        </w:rPr>
        <w:t>0b</w:t>
      </w:r>
      <w:r w:rsidRPr="0073469F">
        <w:rPr>
          <w:lang w:eastAsia="ko-KR"/>
        </w:rPr>
        <w:tab/>
        <w:t xml:space="preserve">SDP </w:t>
      </w:r>
      <w:r>
        <w:rPr>
          <w:lang w:eastAsia="ko-KR"/>
        </w:rPr>
        <w:t>answer</w:t>
      </w:r>
      <w:r w:rsidRPr="0073469F">
        <w:rPr>
          <w:lang w:eastAsia="ko-KR"/>
        </w:rPr>
        <w:t xml:space="preserve"> generation</w:t>
      </w:r>
      <w:bookmarkEnd w:id="6913"/>
    </w:p>
    <w:p w14:paraId="4C094546" w14:textId="77777777" w:rsidR="00EA6583" w:rsidRPr="0073469F" w:rsidRDefault="00EA6583" w:rsidP="00EA6583">
      <w:r w:rsidRPr="0073469F">
        <w:t>When composing the SDP answer the controlling MC</w:t>
      </w:r>
      <w:r>
        <w:t>Data</w:t>
      </w:r>
      <w:r w:rsidRPr="0073469F">
        <w:t xml:space="preserve"> function:</w:t>
      </w:r>
    </w:p>
    <w:p w14:paraId="1AB36593" w14:textId="77777777" w:rsidR="00EA6583" w:rsidRDefault="00EA6583" w:rsidP="00EA6583">
      <w:pPr>
        <w:pStyle w:val="B1"/>
      </w:pPr>
      <w:r w:rsidRPr="0073469F">
        <w:t>1)</w:t>
      </w:r>
      <w:r w:rsidRPr="0073469F">
        <w:tab/>
        <w:t>for the accepted media stream in the received SDP offer</w:t>
      </w:r>
      <w:r>
        <w:t>:</w:t>
      </w:r>
    </w:p>
    <w:p w14:paraId="6F4C7564" w14:textId="77777777" w:rsidR="00EA6583" w:rsidRPr="0073469F" w:rsidRDefault="00EA6583" w:rsidP="00EA6583">
      <w:pPr>
        <w:pStyle w:val="B2"/>
      </w:pPr>
      <w:r>
        <w:t>a)</w:t>
      </w:r>
      <w:r>
        <w:tab/>
      </w:r>
      <w:r w:rsidRPr="0073469F">
        <w:t xml:space="preserve">shall </w:t>
      </w:r>
      <w:r>
        <w:t>set</w:t>
      </w:r>
      <w:r w:rsidRPr="0073469F">
        <w:t xml:space="preserve"> the IP address and port number in the received SDP offer with the IP address and port number </w:t>
      </w:r>
      <w:r>
        <w:t>to</w:t>
      </w:r>
      <w:r w:rsidRPr="0073469F">
        <w:t xml:space="preserve"> </w:t>
      </w:r>
      <w:r w:rsidRPr="005E6335">
        <w:t xml:space="preserve">the IP address and port number of </w:t>
      </w:r>
      <w:r w:rsidRPr="0073469F">
        <w:t>the controlling MC</w:t>
      </w:r>
      <w:r>
        <w:t>Data</w:t>
      </w:r>
      <w:r w:rsidRPr="0073469F">
        <w:t xml:space="preserve"> function; and</w:t>
      </w:r>
    </w:p>
    <w:p w14:paraId="634077FC" w14:textId="77777777" w:rsidR="00EA6583" w:rsidRDefault="00EA6583" w:rsidP="00EA6583">
      <w:pPr>
        <w:pStyle w:val="B2"/>
        <w:rPr>
          <w:noProof/>
        </w:rPr>
      </w:pPr>
      <w:r>
        <w:t>b)</w:t>
      </w:r>
      <w:r>
        <w:tab/>
        <w:t xml:space="preserve">shall include an 'fmtp' attribute as specified in </w:t>
      </w:r>
      <w:r w:rsidRPr="00B02A0B">
        <w:t>3GPP TS 24.582 [15</w:t>
      </w:r>
      <w:r>
        <w:t>] clause 13.6.</w:t>
      </w:r>
    </w:p>
    <w:p w14:paraId="22918230" w14:textId="77777777" w:rsidR="005C310B" w:rsidRPr="00B02A0B" w:rsidRDefault="005C310B" w:rsidP="007D34FE">
      <w:pPr>
        <w:pStyle w:val="Heading3"/>
      </w:pPr>
      <w:bookmarkStart w:id="6914" w:name="_Toc162964428"/>
      <w:r w:rsidRPr="00B02A0B">
        <w:t>20.4.1</w:t>
      </w:r>
      <w:r w:rsidRPr="00B02A0B">
        <w:tab/>
      </w:r>
      <w:r w:rsidRPr="00B02A0B">
        <w:rPr>
          <w:noProof/>
        </w:rPr>
        <w:t xml:space="preserve">Originating </w:t>
      </w:r>
      <w:r w:rsidRPr="00B02A0B">
        <w:rPr>
          <w:noProof/>
          <w:lang w:val="en-US"/>
        </w:rPr>
        <w:t>p</w:t>
      </w:r>
      <w:r w:rsidRPr="00B02A0B">
        <w:rPr>
          <w:noProof/>
        </w:rPr>
        <w:t>rocedures</w:t>
      </w:r>
      <w:bookmarkEnd w:id="6906"/>
      <w:bookmarkEnd w:id="6907"/>
      <w:bookmarkEnd w:id="6908"/>
      <w:bookmarkEnd w:id="6909"/>
      <w:bookmarkEnd w:id="6910"/>
      <w:bookmarkEnd w:id="6911"/>
      <w:bookmarkEnd w:id="6912"/>
      <w:bookmarkEnd w:id="6914"/>
    </w:p>
    <w:p w14:paraId="433C365E" w14:textId="77777777" w:rsidR="005C310B" w:rsidRPr="00B02A0B" w:rsidRDefault="005C310B" w:rsidP="005C310B">
      <w:r w:rsidRPr="00B02A0B">
        <w:t>This clause describes the procedures for inviting an MCData client to an MCData session. The procedure is initiated by the controlling MCData function as the result of an action in clause 20.4.2.</w:t>
      </w:r>
    </w:p>
    <w:p w14:paraId="77FE8033" w14:textId="77777777" w:rsidR="005C310B" w:rsidRPr="00B02A0B" w:rsidRDefault="005C310B" w:rsidP="005C310B">
      <w:r w:rsidRPr="00B02A0B">
        <w:t>The controlling MCData function:</w:t>
      </w:r>
    </w:p>
    <w:p w14:paraId="79890C60" w14:textId="77777777" w:rsidR="005C310B" w:rsidRPr="00B02A0B" w:rsidRDefault="005C310B" w:rsidP="005C310B">
      <w:pPr>
        <w:pStyle w:val="B1"/>
      </w:pPr>
      <w:r w:rsidRPr="00B02A0B">
        <w:t>1)</w:t>
      </w:r>
      <w:r w:rsidRPr="00B02A0B">
        <w:tab/>
        <w:t>shall generate a SIP INVITE request according to 3GPP TS 24.229 [5];</w:t>
      </w:r>
    </w:p>
    <w:p w14:paraId="19ACB5CA" w14:textId="77777777" w:rsidR="005C310B" w:rsidRPr="00B02A0B" w:rsidRDefault="005C310B" w:rsidP="005C310B">
      <w:pPr>
        <w:pStyle w:val="B1"/>
      </w:pPr>
      <w:r w:rsidRPr="00B02A0B">
        <w:rPr>
          <w:lang w:eastAsia="ko-KR"/>
        </w:rPr>
        <w:t>2)</w:t>
      </w:r>
      <w:r w:rsidRPr="00B02A0B">
        <w:rPr>
          <w:lang w:eastAsia="ko-KR"/>
        </w:rPr>
        <w:tab/>
      </w:r>
      <w:r w:rsidRPr="00B02A0B">
        <w:t>shall include the Supported header field set to "timer";</w:t>
      </w:r>
    </w:p>
    <w:p w14:paraId="11C6C40D" w14:textId="77777777" w:rsidR="005C310B" w:rsidRPr="00B02A0B" w:rsidRDefault="005C310B" w:rsidP="005C310B">
      <w:pPr>
        <w:pStyle w:val="B1"/>
      </w:pPr>
      <w:r w:rsidRPr="00B02A0B">
        <w:rPr>
          <w:lang w:eastAsia="ko-KR"/>
        </w:rPr>
        <w:t>3)</w:t>
      </w:r>
      <w:r w:rsidRPr="00B02A0B">
        <w:rPr>
          <w:lang w:eastAsia="ko-KR"/>
        </w:rPr>
        <w:tab/>
      </w:r>
      <w:r w:rsidRPr="00B02A0B">
        <w:t>should include the Session-Expires header field according to rules and procedures of IETF RFC 4028 [38]. The refresher parameter shall be omitted;</w:t>
      </w:r>
    </w:p>
    <w:p w14:paraId="115BED02"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Accept-Contact header field containing the </w:t>
      </w:r>
      <w:r w:rsidRPr="00B02A0B">
        <w:t>g.3gpp.mcdata.ipconn</w:t>
      </w:r>
      <w:r w:rsidRPr="00B02A0B">
        <w:rPr>
          <w:lang w:eastAsia="ko-KR"/>
        </w:rPr>
        <w:t xml:space="preserve"> media feature tag along with the "require" and "explicit" header field parameters according to IETF RFC 3841 [8];</w:t>
      </w:r>
    </w:p>
    <w:p w14:paraId="0EA027BE" w14:textId="77777777" w:rsidR="005C310B" w:rsidRPr="00B02A0B" w:rsidRDefault="005C310B" w:rsidP="005C310B">
      <w:pPr>
        <w:pStyle w:val="B1"/>
        <w:rPr>
          <w:lang w:eastAsia="ko-KR"/>
        </w:rPr>
      </w:pPr>
      <w:r w:rsidRPr="00B02A0B">
        <w:rPr>
          <w:lang w:eastAsia="ko-KR"/>
        </w:rPr>
        <w:t>5)</w:t>
      </w:r>
      <w:r w:rsidRPr="00B02A0B">
        <w:rPr>
          <w:lang w:eastAsia="ko-KR"/>
        </w:rPr>
        <w:tab/>
        <w:t>shall include an Accept-Contact header field with the media feature tag g.3gpp.icsi-ref with the value of "</w:t>
      </w:r>
      <w:r w:rsidRPr="00B02A0B">
        <w:t>urn:urn-7:3gpp-service.ims.icsi.mcdata</w:t>
      </w:r>
      <w:r w:rsidRPr="00B02A0B">
        <w:rPr>
          <w:lang w:eastAsia="ko-KR"/>
        </w:rPr>
        <w:t>.ipconn" along with parameters "require" and "explicit" according to IETF RFC 3841 [8];</w:t>
      </w:r>
    </w:p>
    <w:p w14:paraId="31215879" w14:textId="77777777" w:rsidR="005C310B" w:rsidRPr="00B02A0B" w:rsidRDefault="005C310B" w:rsidP="005C310B">
      <w:pPr>
        <w:pStyle w:val="B1"/>
      </w:pPr>
      <w:r w:rsidRPr="00B02A0B">
        <w:rPr>
          <w:lang w:eastAsia="ko-KR"/>
        </w:rPr>
        <w:t>6)</w:t>
      </w:r>
      <w:r w:rsidRPr="00B02A0B">
        <w:tab/>
        <w:t xml:space="preserve">shall include a Referred-By header field with the public user identity of the </w:t>
      </w:r>
      <w:r w:rsidRPr="00B02A0B">
        <w:rPr>
          <w:lang w:eastAsia="ko-KR"/>
        </w:rPr>
        <w:t>i</w:t>
      </w:r>
      <w:r w:rsidRPr="00B02A0B">
        <w:t xml:space="preserve">nviting MCData </w:t>
      </w:r>
      <w:r w:rsidRPr="00B02A0B">
        <w:rPr>
          <w:lang w:eastAsia="ko-KR"/>
        </w:rPr>
        <w:t>c</w:t>
      </w:r>
      <w:r w:rsidRPr="00B02A0B">
        <w:t>lient;</w:t>
      </w:r>
    </w:p>
    <w:p w14:paraId="674BF97D" w14:textId="77777777" w:rsidR="005C310B" w:rsidRPr="00B02A0B" w:rsidRDefault="005C310B" w:rsidP="005C310B">
      <w:pPr>
        <w:pStyle w:val="B1"/>
        <w:rPr>
          <w:lang w:eastAsia="ko-KR"/>
        </w:rPr>
      </w:pPr>
      <w:r w:rsidRPr="00B02A0B">
        <w:rPr>
          <w:lang w:eastAsia="ko-KR"/>
        </w:rPr>
        <w:t>7)</w:t>
      </w:r>
      <w:r w:rsidRPr="00B02A0B">
        <w:rPr>
          <w:lang w:eastAsia="ko-KR"/>
        </w:rPr>
        <w:tab/>
        <w:t xml:space="preserve">shall include in the Contact header field an MCData session identity for the MCData session with the </w:t>
      </w:r>
      <w:r w:rsidRPr="00B02A0B">
        <w:t>g.3gpp.mcdata.ipconn</w:t>
      </w:r>
      <w:r w:rsidRPr="00B02A0B">
        <w:rPr>
          <w:lang w:eastAsia="ko-KR"/>
        </w:rPr>
        <w:t xml:space="preserve"> media feature tag, the isfocus media feature tag </w:t>
      </w:r>
      <w:r w:rsidRPr="00B02A0B">
        <w:t xml:space="preserve">and the </w:t>
      </w:r>
      <w:r w:rsidRPr="00B02A0B">
        <w:rPr>
          <w:lang w:eastAsia="ko-KR"/>
        </w:rPr>
        <w:t>g.3gpp.icsi-ref media feature tag with the value of "urn:urn-7:3gpp-service.ims.icsi.mcdata.ipconn" according to IETF RFC 3840 [16];</w:t>
      </w:r>
    </w:p>
    <w:p w14:paraId="68AF20F3" w14:textId="77777777" w:rsidR="005C310B" w:rsidRPr="00B02A0B" w:rsidRDefault="005C310B" w:rsidP="005C310B">
      <w:pPr>
        <w:pStyle w:val="B1"/>
      </w:pPr>
      <w:r w:rsidRPr="00B02A0B">
        <w:rPr>
          <w:lang w:eastAsia="ko-KR"/>
        </w:rPr>
        <w:t>8)</w:t>
      </w:r>
      <w:r w:rsidRPr="00B02A0B">
        <w:rPr>
          <w:lang w:eastAsia="ko-KR"/>
        </w:rPr>
        <w:tab/>
        <w:t xml:space="preserve">shall include in the </w:t>
      </w:r>
      <w:r w:rsidRPr="00B02A0B">
        <w:t>application/vnd.3gpp.mcdata-info+xml MIME body in the outgoing SIP INVITE request:</w:t>
      </w:r>
    </w:p>
    <w:p w14:paraId="219003BD" w14:textId="77777777" w:rsidR="005C310B" w:rsidRPr="00B02A0B" w:rsidRDefault="005C310B" w:rsidP="005C310B">
      <w:pPr>
        <w:pStyle w:val="B2"/>
      </w:pPr>
      <w:r w:rsidRPr="00B02A0B">
        <w:t>a)</w:t>
      </w:r>
      <w:r w:rsidRPr="00B02A0B">
        <w:tab/>
        <w:t>the &lt;mcdata-request-uri&gt; element set to the MCData ID of the terminating user; and</w:t>
      </w:r>
    </w:p>
    <w:p w14:paraId="2CEC2DFF" w14:textId="77777777" w:rsidR="005C310B" w:rsidRPr="00B02A0B" w:rsidRDefault="005C310B" w:rsidP="005C310B">
      <w:pPr>
        <w:pStyle w:val="B1"/>
      </w:pPr>
      <w:r w:rsidRPr="00B02A0B">
        <w:t>9)</w:t>
      </w:r>
      <w:r w:rsidRPr="00B02A0B">
        <w:tab/>
        <w:t>shall set the Request-URI to the public service identity of the terminating participating MCData function associated to the MCData user to be invited;</w:t>
      </w:r>
    </w:p>
    <w:p w14:paraId="639F3D5C" w14:textId="77777777" w:rsidR="00AA37F7" w:rsidRDefault="00AA37F7" w:rsidP="00AA37F7">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6F01D1A7" w14:textId="77777777" w:rsidR="00AA37F7" w:rsidRDefault="00AA37F7" w:rsidP="00AA37F7">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3D4EEB4" w14:textId="77777777" w:rsidR="00AA37F7" w:rsidRDefault="00AA37F7" w:rsidP="00AA37F7">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AD62CC3" w14:textId="77777777" w:rsidR="00AA37F7" w:rsidRPr="00BE4B01" w:rsidRDefault="00AA37F7" w:rsidP="00AA37F7">
      <w:pPr>
        <w:pStyle w:val="NO"/>
      </w:pPr>
      <w:r>
        <w:t>NOTE 4:</w:t>
      </w:r>
      <w:r>
        <w:tab/>
        <w:t xml:space="preserve">How the </w:t>
      </w:r>
      <w:r w:rsidRPr="00A07E7A">
        <w:rPr>
          <w:rFonts w:eastAsia="SimSun"/>
        </w:rPr>
        <w:t>controlling MCData function</w:t>
      </w:r>
      <w:r>
        <w:t xml:space="preserve">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64AAE77F" w14:textId="77777777" w:rsidR="002F2973" w:rsidRDefault="00AA37F7" w:rsidP="002F2973">
      <w:pPr>
        <w:pStyle w:val="NO"/>
      </w:pPr>
      <w:r>
        <w:t>NOTE 5:</w:t>
      </w:r>
      <w:r>
        <w:tab/>
        <w:t>How the local MCData system routes the SIP request through an exit MCData gateway server is out of the scope of the present document.</w:t>
      </w:r>
    </w:p>
    <w:p w14:paraId="44BA55C1" w14:textId="3153532E" w:rsidR="005C310B" w:rsidRPr="00B02A0B" w:rsidRDefault="005C310B" w:rsidP="005C310B">
      <w:pPr>
        <w:pStyle w:val="B1"/>
      </w:pPr>
      <w:r w:rsidRPr="00B02A0B">
        <w:rPr>
          <w:lang w:eastAsia="ko-KR"/>
        </w:rPr>
        <w:t>10)</w:t>
      </w:r>
      <w:r w:rsidRPr="00B02A0B">
        <w:tab/>
        <w:t xml:space="preserve">shall set the </w:t>
      </w:r>
      <w:r w:rsidRPr="00B02A0B">
        <w:rPr>
          <w:lang w:eastAsia="ko-KR"/>
        </w:rPr>
        <w:t>P-Asserted-Identity header field to the public service identity of the controlling MCData function</w:t>
      </w:r>
      <w:r w:rsidRPr="00B02A0B">
        <w:t>;</w:t>
      </w:r>
    </w:p>
    <w:p w14:paraId="5AFE91F2" w14:textId="77777777" w:rsidR="00B02A0B" w:rsidRPr="00B02A0B" w:rsidRDefault="005C310B" w:rsidP="005C310B">
      <w:pPr>
        <w:pStyle w:val="B1"/>
        <w:rPr>
          <w:lang w:eastAsia="ko-KR"/>
        </w:rPr>
      </w:pPr>
      <w:r w:rsidRPr="00B02A0B">
        <w:rPr>
          <w:lang w:eastAsia="ko-KR"/>
        </w:rPr>
        <w:t>11)</w:t>
      </w:r>
      <w:r w:rsidRPr="00B02A0B">
        <w:rPr>
          <w:lang w:eastAsia="ko-KR"/>
        </w:rPr>
        <w:tab/>
        <w:t>shall include the ICSI value "urn:urn-7:3gpp-service.ims.icsi.mcdata.ipconn" (coded as specified in 3GPP TS 24.229 [5]), in a P-Asserted-Service-Id header field according to IETF RFC 6050 [7] in the SIP INVITE request;</w:t>
      </w:r>
    </w:p>
    <w:p w14:paraId="1E14370A" w14:textId="61B4AD0A" w:rsidR="005C310B" w:rsidRPr="00B02A0B" w:rsidRDefault="005C310B" w:rsidP="005C310B">
      <w:pPr>
        <w:pStyle w:val="B1"/>
      </w:pPr>
      <w:r w:rsidRPr="00B02A0B">
        <w:rPr>
          <w:lang w:eastAsia="ko-KR"/>
        </w:rPr>
        <w:t>12</w:t>
      </w:r>
      <w:r w:rsidRPr="00B02A0B">
        <w:t>)</w:t>
      </w:r>
      <w:r w:rsidRPr="00B02A0B">
        <w:tab/>
        <w:t>shall include in the SIP INVITE request an SDP offer according to 3GPP TS 24.229 [5] with the clarifications given in clause 20.</w:t>
      </w:r>
      <w:r w:rsidR="00D63C23">
        <w:t>4.0a</w:t>
      </w:r>
      <w:r w:rsidRPr="00B02A0B">
        <w:t>; and</w:t>
      </w:r>
    </w:p>
    <w:p w14:paraId="08904424" w14:textId="77777777" w:rsidR="005C310B" w:rsidRPr="00B02A0B" w:rsidRDefault="005C310B" w:rsidP="005C310B">
      <w:pPr>
        <w:pStyle w:val="B1"/>
      </w:pPr>
      <w:r w:rsidRPr="00B02A0B">
        <w:rPr>
          <w:lang w:eastAsia="ko-KR"/>
        </w:rPr>
        <w:t>13)</w:t>
      </w:r>
      <w:r w:rsidRPr="00B02A0B">
        <w:tab/>
        <w:t xml:space="preserve">shall send the SIP INVITE request towards the terminating client in accordance with </w:t>
      </w:r>
      <w:r w:rsidRPr="00B02A0B">
        <w:rPr>
          <w:lang w:eastAsia="ko-KR"/>
        </w:rPr>
        <w:t>3GPP TS 24.229 [5]</w:t>
      </w:r>
      <w:r w:rsidRPr="00B02A0B">
        <w:t>.</w:t>
      </w:r>
    </w:p>
    <w:p w14:paraId="2192D3D3" w14:textId="77777777" w:rsidR="005C310B" w:rsidRPr="00B02A0B" w:rsidRDefault="005C310B" w:rsidP="005C310B">
      <w:r w:rsidRPr="00B02A0B">
        <w:t>Upon receiving a SIP 200 (OK) response for the SIP INVITE request the controlling MCData function:</w:t>
      </w:r>
    </w:p>
    <w:p w14:paraId="18D508B7" w14:textId="77777777" w:rsidR="005C310B" w:rsidRPr="00B02A0B" w:rsidRDefault="005C310B" w:rsidP="005C310B">
      <w:pPr>
        <w:pStyle w:val="B1"/>
      </w:pPr>
      <w:r w:rsidRPr="00B02A0B">
        <w:t>1)</w:t>
      </w:r>
      <w:r w:rsidRPr="00B02A0B">
        <w:tab/>
        <w:t>shall interact with the media plane as specified in 3GPP  TS  24.582  [15].</w:t>
      </w:r>
    </w:p>
    <w:p w14:paraId="3FBC1DC3" w14:textId="33856E56" w:rsidR="005C310B" w:rsidRPr="00B02A0B" w:rsidRDefault="005C310B" w:rsidP="005C310B">
      <w:pPr>
        <w:pStyle w:val="NO"/>
        <w:rPr>
          <w:lang w:val="en-IN" w:eastAsia="ko-KR"/>
        </w:rPr>
      </w:pPr>
      <w:r w:rsidRPr="00B02A0B">
        <w:t>NOTE </w:t>
      </w:r>
      <w:r w:rsidR="00AA37F7">
        <w:t>6</w:t>
      </w:r>
      <w:r w:rsidRPr="00B02A0B">
        <w:t>:</w:t>
      </w:r>
      <w:r w:rsidRPr="00B02A0B">
        <w:tab/>
        <w:t>The procedures executed by the controlling MCData function prior to sending a response to the inviting MCData client are specified in clause 20.4.2.</w:t>
      </w:r>
    </w:p>
    <w:p w14:paraId="2ECE8E0B" w14:textId="77777777" w:rsidR="005C310B" w:rsidRPr="00B02A0B" w:rsidRDefault="005C310B" w:rsidP="007D34FE">
      <w:pPr>
        <w:pStyle w:val="Heading3"/>
      </w:pPr>
      <w:bookmarkStart w:id="6915" w:name="_Toc36108245"/>
      <w:bookmarkStart w:id="6916" w:name="_Toc44599006"/>
      <w:bookmarkStart w:id="6917" w:name="_Toc44602861"/>
      <w:bookmarkStart w:id="6918" w:name="_Toc45198038"/>
      <w:bookmarkStart w:id="6919" w:name="_Toc45696071"/>
      <w:bookmarkStart w:id="6920" w:name="_Toc51851527"/>
      <w:bookmarkStart w:id="6921" w:name="_Toc92225148"/>
      <w:bookmarkStart w:id="6922" w:name="_Toc162964429"/>
      <w:r w:rsidRPr="00B02A0B">
        <w:t>20.4.2</w:t>
      </w:r>
      <w:r w:rsidRPr="00B02A0B">
        <w:tab/>
        <w:t>Terminating procedures</w:t>
      </w:r>
      <w:bookmarkEnd w:id="6915"/>
      <w:bookmarkEnd w:id="6916"/>
      <w:bookmarkEnd w:id="6917"/>
      <w:bookmarkEnd w:id="6918"/>
      <w:bookmarkEnd w:id="6919"/>
      <w:bookmarkEnd w:id="6920"/>
      <w:bookmarkEnd w:id="6921"/>
      <w:bookmarkEnd w:id="6922"/>
    </w:p>
    <w:p w14:paraId="452C0B6C" w14:textId="77777777" w:rsidR="005C310B" w:rsidRPr="00B02A0B" w:rsidRDefault="005C310B" w:rsidP="005C310B">
      <w:r w:rsidRPr="00B02A0B">
        <w:t>In the procedures in this clause:</w:t>
      </w:r>
    </w:p>
    <w:p w14:paraId="45BEF664" w14:textId="77777777" w:rsidR="005C310B" w:rsidRPr="00B02A0B" w:rsidRDefault="005C310B" w:rsidP="005C310B">
      <w:pPr>
        <w:pStyle w:val="B1"/>
      </w:pPr>
      <w:r w:rsidRPr="00B02A0B">
        <w:t>1)</w:t>
      </w:r>
      <w:r w:rsidRPr="00B02A0B">
        <w:tab/>
        <w:t>MCData ID in an incoming SIP INVITE request refers to the MCData ID of the originating user from the &lt;mcdata-calling-user-id&gt; element of the application/vnd.3gpp.mcdata-info+xml MIME body of the incoming SIP INVITE request;</w:t>
      </w:r>
    </w:p>
    <w:p w14:paraId="49FF3118" w14:textId="77777777" w:rsidR="005C310B" w:rsidRPr="00B02A0B" w:rsidRDefault="005C310B" w:rsidP="005C310B">
      <w:pPr>
        <w:pStyle w:val="B1"/>
      </w:pPr>
      <w:r w:rsidRPr="00B02A0B">
        <w:t>2)</w:t>
      </w:r>
      <w:r w:rsidRPr="00B02A0B">
        <w:tab/>
        <w:t>MCData ID in an outgoing SIP INVITE request refers to the MCData ID of the called user in the &lt;mcdata-request-uri&gt; element of the application/vnd.3gpp.mcdata-info+xml MIME body of the outgoing SIP INVITE request;</w:t>
      </w:r>
    </w:p>
    <w:p w14:paraId="5E0B4C98" w14:textId="77777777" w:rsidR="005C310B" w:rsidRPr="00B02A0B" w:rsidRDefault="005C310B" w:rsidP="005C310B">
      <w:pPr>
        <w:rPr>
          <w:noProof/>
        </w:rPr>
      </w:pPr>
      <w:r w:rsidRPr="00B02A0B">
        <w:t>Upon receipt of a "SIP INVITE request for controlling MCData function for IP Connectivity session</w:t>
      </w:r>
      <w:r w:rsidRPr="00B02A0B">
        <w:rPr>
          <w:noProof/>
        </w:rPr>
        <w:t>", the controlling MCData function:</w:t>
      </w:r>
    </w:p>
    <w:p w14:paraId="72864C1E"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controlling MCData function may include a Retry-After header field to the SIP 500 (Server Internal Error) response as specified in IETF RFC 3261 [4] and skip the rest of the steps;</w:t>
      </w:r>
    </w:p>
    <w:p w14:paraId="25230021" w14:textId="77777777" w:rsidR="005C310B" w:rsidRPr="00B02A0B" w:rsidRDefault="005C310B" w:rsidP="005C310B">
      <w:pPr>
        <w:pStyle w:val="B1"/>
      </w:pPr>
      <w:r w:rsidRPr="00B02A0B">
        <w:t>2)</w:t>
      </w:r>
      <w:r w:rsidRPr="00B02A0B">
        <w:tab/>
        <w:t>shall reject the SIP request with a SIP 403 (Forbidden) response and not process the remaining steps if:</w:t>
      </w:r>
    </w:p>
    <w:p w14:paraId="4AC8B4C0" w14:textId="77777777" w:rsidR="005C310B" w:rsidRPr="00B02A0B" w:rsidRDefault="005C310B" w:rsidP="005C310B">
      <w:pPr>
        <w:pStyle w:val="B2"/>
      </w:pPr>
      <w:r w:rsidRPr="00B02A0B">
        <w:t>a)</w:t>
      </w:r>
      <w:r w:rsidRPr="00B02A0B">
        <w:tab/>
        <w:t>an Accept-Contact header field does not include the g.3gpp.mcdata.ipconn media feature tag; or</w:t>
      </w:r>
    </w:p>
    <w:p w14:paraId="10CAFD86" w14:textId="77777777" w:rsidR="005C310B" w:rsidRPr="00B02A0B" w:rsidRDefault="005C310B" w:rsidP="005C310B">
      <w:pPr>
        <w:pStyle w:val="B2"/>
      </w:pPr>
      <w:r w:rsidRPr="00B02A0B">
        <w:t>b)</w:t>
      </w:r>
      <w:r w:rsidRPr="00B02A0B">
        <w:tab/>
        <w:t xml:space="preserve">an Accept-Contact header field does not include the g.3gpp.icsi-ref media feature tag containing the value of </w:t>
      </w:r>
      <w:r w:rsidRPr="00B02A0B">
        <w:rPr>
          <w:lang w:eastAsia="ko-KR"/>
        </w:rPr>
        <w:t>"</w:t>
      </w:r>
      <w:r w:rsidRPr="00B02A0B">
        <w:t>urn:urn-7:3gpp-service.ims.icsi.mcdata</w:t>
      </w:r>
      <w:r w:rsidRPr="00B02A0B">
        <w:rPr>
          <w:lang w:eastAsia="ko-KR"/>
        </w:rPr>
        <w:t>.ipconn"</w:t>
      </w:r>
      <w:r w:rsidRPr="00B02A0B">
        <w:t>;</w:t>
      </w:r>
    </w:p>
    <w:p w14:paraId="566CB400" w14:textId="77777777" w:rsidR="005C310B" w:rsidRPr="00B02A0B" w:rsidRDefault="005C310B" w:rsidP="005C310B">
      <w:pPr>
        <w:pStyle w:val="B1"/>
        <w:rPr>
          <w:lang w:eastAsia="ko-KR"/>
        </w:rPr>
      </w:pPr>
      <w:r w:rsidRPr="00B02A0B">
        <w:t>3)</w:t>
      </w:r>
      <w:r w:rsidRPr="00B02A0B">
        <w:tab/>
        <w:t>shall cache SIP feature tags, if received in the Contact header field and if the specific feature tags are supported</w:t>
      </w:r>
      <w:r w:rsidRPr="00B02A0B">
        <w:rPr>
          <w:lang w:eastAsia="ko-KR"/>
        </w:rPr>
        <w:t>;</w:t>
      </w:r>
    </w:p>
    <w:p w14:paraId="2342584A" w14:textId="77777777" w:rsidR="005C310B" w:rsidRPr="00B02A0B" w:rsidRDefault="005C310B" w:rsidP="005C310B">
      <w:pPr>
        <w:pStyle w:val="B1"/>
      </w:pPr>
      <w:r w:rsidRPr="00B02A0B">
        <w:t>4)</w:t>
      </w:r>
      <w:r w:rsidRPr="00B02A0B">
        <w:tab/>
        <w:t>shall start the SIP Session timer according to rules and procedures of IETF RFC 4028 [38];</w:t>
      </w:r>
    </w:p>
    <w:p w14:paraId="4341E520" w14:textId="77777777" w:rsidR="005C310B" w:rsidRPr="00B02A0B" w:rsidRDefault="005C310B" w:rsidP="005C310B">
      <w:pPr>
        <w:pStyle w:val="B1"/>
      </w:pPr>
      <w:r w:rsidRPr="00B02A0B">
        <w:t>5)</w:t>
      </w:r>
      <w:r w:rsidRPr="00B02A0B">
        <w:tab/>
        <w:t>if the &lt;request-type&gt; element in the application/vnd.3gpp.mcdata-info+xml MIME body of the SIP INVITE request is set to a value of "one-to-one-ipconn" and the SIP INVITE request:</w:t>
      </w:r>
    </w:p>
    <w:p w14:paraId="703D9E16" w14:textId="090B8F1F" w:rsidR="00B02A0B" w:rsidRPr="00B02A0B" w:rsidRDefault="005C310B" w:rsidP="005C310B">
      <w:pPr>
        <w:pStyle w:val="B2"/>
      </w:pPr>
      <w:r w:rsidRPr="00B02A0B">
        <w:t>a)</w:t>
      </w:r>
      <w:r w:rsidRPr="00B02A0B">
        <w:tab/>
        <w:t>does not contain an application/resource-lists MIME body or contains an application/resource-lists MIME body with more than one &lt;entry&gt; element, shall return a SIP 403 (Forbidden) response with the warning text set to "227 unable to determine targeted user for one-to-one IP Connectivity" in a Warning header field as specified in clause 4.9, and skip the rest of the steps below;</w:t>
      </w:r>
    </w:p>
    <w:p w14:paraId="29D4EA2A" w14:textId="77777777" w:rsidR="00D454E2" w:rsidRPr="00B02A0B" w:rsidRDefault="00D454E2" w:rsidP="00D454E2">
      <w:pPr>
        <w:pStyle w:val="B2"/>
      </w:pPr>
      <w:r>
        <w:t>a1</w:t>
      </w:r>
      <w:r w:rsidRPr="00B02A0B">
        <w:t>)</w:t>
      </w:r>
      <w:r w:rsidRPr="00B02A0B">
        <w:tab/>
      </w:r>
      <w:r>
        <w:t xml:space="preserve">contains an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an </w:t>
      </w:r>
      <w:r w:rsidRPr="00B66FF5">
        <w:rPr>
          <w:lang w:eastAsia="ko-KR"/>
        </w:rPr>
        <w:t>application/vnd.3gpp.mc</w:t>
      </w:r>
      <w:r>
        <w:rPr>
          <w:lang w:eastAsia="ko-KR"/>
        </w:rPr>
        <w:t>data</w:t>
      </w:r>
      <w:r w:rsidRPr="00B66FF5">
        <w:rPr>
          <w:lang w:eastAsia="ko-KR"/>
        </w:rPr>
        <w:t xml:space="preserve">-info+xml MIME body </w:t>
      </w:r>
      <w:r>
        <w:t>with</w:t>
      </w:r>
      <w:r w:rsidRPr="00B02A0B">
        <w:t xml:space="preserve"> a </w:t>
      </w:r>
      <w:r>
        <w:t>&lt;call-to-</w:t>
      </w:r>
      <w:r w:rsidRPr="00F90134">
        <w:rPr>
          <w:lang w:val="en-US"/>
        </w:rPr>
        <w:t>functional</w:t>
      </w:r>
      <w:r>
        <w:t>-</w:t>
      </w:r>
      <w:r w:rsidRPr="00F90134">
        <w:rPr>
          <w:lang w:val="en-US"/>
        </w:rPr>
        <w:t>alias</w:t>
      </w:r>
      <w:r>
        <w:rPr>
          <w:lang w:val="en-US"/>
        </w:rPr>
        <w:t>-ind</w:t>
      </w:r>
      <w:r>
        <w:t xml:space="preserve">&gt; element set to </w:t>
      </w:r>
      <w:r w:rsidRPr="00A85983">
        <w:t xml:space="preserve">a value of </w:t>
      </w:r>
      <w:r>
        <w:t>"true":</w:t>
      </w:r>
    </w:p>
    <w:p w14:paraId="682815F0" w14:textId="77777777" w:rsidR="00D454E2" w:rsidRPr="000E3614" w:rsidRDefault="00D454E2" w:rsidP="00D454E2">
      <w:pPr>
        <w:pStyle w:val="B3"/>
        <w:rPr>
          <w:lang w:eastAsia="ko-KR"/>
        </w:rPr>
      </w:pPr>
      <w:r w:rsidRPr="00B02A0B">
        <w:t>i</w:t>
      </w:r>
      <w:r>
        <w:rPr>
          <w:rFonts w:eastAsia="SimSun"/>
          <w:lang w:val="en-US"/>
        </w:rPr>
        <w:t>)</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 and:</w:t>
      </w:r>
    </w:p>
    <w:p w14:paraId="64DE795E" w14:textId="77777777" w:rsidR="00D454E2" w:rsidRPr="000E3614" w:rsidRDefault="00D454E2" w:rsidP="00D454E2">
      <w:pPr>
        <w:pStyle w:val="B4"/>
        <w:rPr>
          <w:lang w:eastAsia="ko-KR"/>
        </w:rPr>
      </w:pPr>
      <w:r>
        <w:rPr>
          <w:rFonts w:eastAsia="SimSun"/>
          <w:lang w:val="en-US"/>
        </w:rPr>
        <w:t>A)</w:t>
      </w:r>
      <w:r>
        <w:rPr>
          <w:rFonts w:eastAsia="SimSun"/>
          <w:lang w:val="en-US"/>
        </w:rPr>
        <w:tab/>
      </w:r>
      <w:r>
        <w:rPr>
          <w:lang w:val="en-US"/>
        </w:rPr>
        <w:t xml:space="preserve">if unable to determine any </w:t>
      </w:r>
      <w:r>
        <w:rPr>
          <w:lang w:eastAsia="ko-KR"/>
        </w:rPr>
        <w:t>MCData</w:t>
      </w:r>
      <w:r w:rsidRPr="00D673A5">
        <w:rPr>
          <w:lang w:eastAsia="ko-KR"/>
        </w:rPr>
        <w:t xml:space="preserve"> ID</w:t>
      </w:r>
      <w:r>
        <w:rPr>
          <w:lang w:eastAsia="ko-KR"/>
        </w:rPr>
        <w:t xml:space="preserve"> that</w:t>
      </w:r>
      <w:r w:rsidRPr="000E3614">
        <w:rPr>
          <w:lang w:eastAsia="ko-KR"/>
        </w:rPr>
        <w:t xml:space="preserve"> </w:t>
      </w:r>
      <w:r>
        <w:rPr>
          <w:lang w:eastAsia="ko-KR"/>
        </w:rPr>
        <w:t>has</w:t>
      </w:r>
      <w:r w:rsidRPr="000E3614">
        <w:rPr>
          <w:lang w:eastAsia="ko-KR"/>
        </w:rPr>
        <w:t xml:space="preserve"> activated the </w:t>
      </w:r>
      <w:r>
        <w:rPr>
          <w:lang w:eastAsia="ko-KR"/>
        </w:rPr>
        <w:t>received called</w:t>
      </w:r>
      <w:r w:rsidRPr="000E3614">
        <w:rPr>
          <w:lang w:eastAsia="ko-KR"/>
        </w:rPr>
        <w:t xml:space="preserve"> functional alias</w:t>
      </w:r>
      <w:r w:rsidRPr="00D958AB">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Pr>
          <w:lang w:eastAsia="ko-KR"/>
        </w:rPr>
        <w:t xml:space="preserve">, </w:t>
      </w:r>
      <w:r>
        <w:t xml:space="preserve">shall </w:t>
      </w:r>
      <w:r w:rsidRPr="0073469F">
        <w:t>reject th</w:t>
      </w:r>
      <w:r>
        <w:t xml:space="preserve">e </w:t>
      </w:r>
      <w:r w:rsidRPr="0073469F">
        <w:t>SIP INVITE request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and</w:t>
      </w:r>
    </w:p>
    <w:p w14:paraId="45E2FB8A" w14:textId="77777777" w:rsidR="00D454E2" w:rsidRDefault="00D454E2" w:rsidP="00D454E2">
      <w:pPr>
        <w:pStyle w:val="B4"/>
      </w:pPr>
      <w:r>
        <w:rPr>
          <w:rFonts w:eastAsia="SimSun"/>
          <w:lang w:val="en-US"/>
        </w:rPr>
        <w:t>B)</w:t>
      </w:r>
      <w:r>
        <w:rPr>
          <w:rFonts w:eastAsia="SimSun"/>
          <w:lang w:val="en-US"/>
        </w:rPr>
        <w:tab/>
        <w:t xml:space="preserve">shall </w:t>
      </w:r>
      <w:r>
        <w:rPr>
          <w:lang w:eastAsia="ko-KR"/>
        </w:rPr>
        <w:t xml:space="preserve">select one of the identified MCData IDs, and </w:t>
      </w:r>
      <w:r w:rsidRPr="000E3614">
        <w:t xml:space="preserve">shall </w:t>
      </w:r>
      <w:r>
        <w:t>send a SIP 300 (</w:t>
      </w:r>
      <w:r w:rsidRPr="00271550">
        <w:t>Multiple Choices</w:t>
      </w:r>
      <w:r>
        <w:t xml:space="preserve">) response to the </w:t>
      </w:r>
      <w:r w:rsidRPr="0073469F">
        <w:t xml:space="preserve">SIP INVITE request </w:t>
      </w:r>
      <w:r>
        <w:t xml:space="preserve">populated </w:t>
      </w:r>
      <w:r w:rsidRPr="003102DC">
        <w:t>according to 3GPP TS 24.229 [</w:t>
      </w:r>
      <w:r>
        <w:rPr>
          <w:noProof/>
        </w:rPr>
        <w:t>5</w:t>
      </w:r>
      <w:r w:rsidRPr="003102DC">
        <w:t>]</w:t>
      </w:r>
      <w:r>
        <w:t>,</w:t>
      </w:r>
      <w:r w:rsidRPr="00EB22C2">
        <w:t xml:space="preserve"> </w:t>
      </w:r>
      <w:r w:rsidRPr="0073469F">
        <w:rPr>
          <w:rFonts w:eastAsia="SimSun"/>
        </w:rPr>
        <w:t>IETF RFC 3261 [24]</w:t>
      </w:r>
      <w:r>
        <w:rPr>
          <w:rFonts w:eastAsia="SimSun"/>
        </w:rPr>
        <w:t xml:space="preserve"> </w:t>
      </w:r>
      <w:r>
        <w:t>with:</w:t>
      </w:r>
    </w:p>
    <w:p w14:paraId="2FD8C8A8" w14:textId="77777777" w:rsidR="00D454E2" w:rsidRPr="00FE11AE" w:rsidRDefault="00D454E2" w:rsidP="00D454E2">
      <w:pPr>
        <w:pStyle w:val="B5"/>
      </w:pPr>
      <w:r>
        <w:t>I</w:t>
      </w:r>
      <w:r w:rsidRPr="00FE11AE">
        <w:t>)</w:t>
      </w:r>
      <w:r w:rsidRPr="00FE11AE">
        <w:tab/>
        <w:t xml:space="preserve">a Contact header field </w:t>
      </w:r>
      <w:r w:rsidRPr="009524AB">
        <w:t>containing</w:t>
      </w:r>
      <w:r w:rsidRPr="0073469F">
        <w:rPr>
          <w:lang w:eastAsia="ko-KR"/>
        </w:rPr>
        <w:t xml:space="preserve"> a SIP URI for the MC</w:t>
      </w:r>
      <w:r>
        <w:rPr>
          <w:lang w:eastAsia="ko-KR"/>
        </w:rPr>
        <w:t>Data</w:t>
      </w:r>
      <w:r w:rsidRPr="0073469F">
        <w:rPr>
          <w:lang w:eastAsia="ko-KR"/>
        </w:rPr>
        <w:t xml:space="preserve"> session identity</w:t>
      </w:r>
      <w:r w:rsidRPr="00FE11AE">
        <w:t>; and</w:t>
      </w:r>
    </w:p>
    <w:p w14:paraId="2A96A19C" w14:textId="77777777" w:rsidR="00D454E2" w:rsidRDefault="00D454E2" w:rsidP="00D454E2">
      <w:pPr>
        <w:pStyle w:val="B5"/>
      </w:pPr>
      <w:r>
        <w:t>II</w:t>
      </w:r>
      <w:r w:rsidRPr="00FE11AE">
        <w:t>)</w:t>
      </w:r>
      <w:r w:rsidRPr="00FE11AE">
        <w:tab/>
        <w:t>an application/vnd.3gpp.mc</w:t>
      </w:r>
      <w:r>
        <w:t>data</w:t>
      </w:r>
      <w:r w:rsidRPr="00FE11AE">
        <w:t>-info MIME body with a &lt;mc</w:t>
      </w:r>
      <w:r>
        <w:t>data</w:t>
      </w:r>
      <w:r w:rsidRPr="00FE11AE">
        <w:t xml:space="preserve">-request-uri&gt; element set to </w:t>
      </w:r>
      <w:r>
        <w:t xml:space="preserve">the </w:t>
      </w:r>
      <w:r>
        <w:rPr>
          <w:lang w:eastAsia="ko-KR"/>
        </w:rPr>
        <w:t xml:space="preserve">selected </w:t>
      </w:r>
      <w:r w:rsidRPr="00D673A5">
        <w:rPr>
          <w:lang w:eastAsia="ko-KR"/>
        </w:rPr>
        <w:t>MC</w:t>
      </w:r>
      <w:r>
        <w:rPr>
          <w:lang w:eastAsia="ko-KR"/>
        </w:rPr>
        <w:t>Data</w:t>
      </w:r>
      <w:r w:rsidRPr="00D673A5">
        <w:rPr>
          <w:lang w:eastAsia="ko-KR"/>
        </w:rPr>
        <w:t xml:space="preserve"> ID</w:t>
      </w:r>
      <w:r>
        <w:rPr>
          <w:lang w:eastAsia="ko-KR"/>
        </w:rPr>
        <w:t xml:space="preserve"> </w:t>
      </w:r>
      <w:r>
        <w:t xml:space="preserve"> and shall not continue with the rest of the steps in this clause;</w:t>
      </w:r>
    </w:p>
    <w:p w14:paraId="6FC2A992" w14:textId="77777777" w:rsidR="00D454E2" w:rsidRDefault="00D454E2" w:rsidP="00D454E2">
      <w:pPr>
        <w:pStyle w:val="NO"/>
      </w:pPr>
      <w:r>
        <w:t>NOTE:</w:t>
      </w:r>
      <w:r>
        <w:tab/>
        <w:t xml:space="preserve">How the </w:t>
      </w:r>
      <w:r w:rsidRPr="0073469F">
        <w:t xml:space="preserve">controlling </w:t>
      </w:r>
      <w:r>
        <w:t>MCData function selects the</w:t>
      </w:r>
      <w:r w:rsidRPr="00723572">
        <w:t xml:space="preserve"> appropriate MC</w:t>
      </w:r>
      <w:r>
        <w:t>Data</w:t>
      </w:r>
      <w:r w:rsidRPr="00723572">
        <w:t xml:space="preserve"> ID </w:t>
      </w:r>
      <w:r>
        <w:t>is implementation-specific.</w:t>
      </w:r>
    </w:p>
    <w:p w14:paraId="5F380060" w14:textId="06E6A1DD" w:rsidR="005C310B" w:rsidRPr="00B02A0B" w:rsidRDefault="005C310B" w:rsidP="005C310B">
      <w:pPr>
        <w:pStyle w:val="B2"/>
      </w:pPr>
      <w:r w:rsidRPr="00B02A0B">
        <w:t>b)</w:t>
      </w:r>
      <w:r w:rsidRPr="00B02A0B">
        <w:tab/>
        <w:t>contains an application/resource-lists MIME body with exactly one &lt;entry&gt; element, shall invite the MCData user identified by the &lt;entry&gt; element of the MIME body, as specified in clause 20.4.1; and</w:t>
      </w:r>
    </w:p>
    <w:p w14:paraId="0273457C" w14:textId="77777777" w:rsidR="005C310B" w:rsidRPr="00B02A0B" w:rsidRDefault="005C310B" w:rsidP="005C310B">
      <w:pPr>
        <w:pStyle w:val="B2"/>
      </w:pPr>
      <w:r w:rsidRPr="00B02A0B">
        <w:t>c)</w:t>
      </w:r>
      <w:r w:rsidRPr="00B02A0B">
        <w:tab/>
        <w:t>can interact with the media plane, in case routing or transmission control is necessary.</w:t>
      </w:r>
    </w:p>
    <w:p w14:paraId="1B3D5B06" w14:textId="0C0F15D1" w:rsidR="005C310B" w:rsidRPr="00B02A0B" w:rsidRDefault="005C310B" w:rsidP="005C310B">
      <w:r w:rsidRPr="00B02A0B">
        <w:t>Upon receiving a SIP 200 (OK) response for a SIP INVITE request as specified in clause 20.4.1 and if the MCData ID in the SIP 200 (OK) response matches to the MCData ID in the corresponding SIP INVITE request</w:t>
      </w:r>
      <w:r w:rsidR="00BD7144">
        <w:t>,</w:t>
      </w:r>
      <w:r w:rsidRPr="00B02A0B">
        <w:t xml:space="preserve"> the controlling MCData function:</w:t>
      </w:r>
    </w:p>
    <w:p w14:paraId="0A65E445" w14:textId="2AF13409" w:rsidR="00B02A0B" w:rsidRPr="00B02A0B" w:rsidRDefault="005C310B" w:rsidP="005C310B">
      <w:pPr>
        <w:pStyle w:val="B1"/>
      </w:pPr>
      <w:r w:rsidRPr="00B02A0B">
        <w:t>1)</w:t>
      </w:r>
      <w:r w:rsidRPr="00B02A0B">
        <w:tab/>
        <w:t xml:space="preserve">shall </w:t>
      </w:r>
      <w:r w:rsidR="00BD7144">
        <w:t xml:space="preserve">invoke the procedure in clause 6.3.7.1.23 with an indication that the applicable MCData subservice is IP Connectivity, in order to </w:t>
      </w:r>
      <w:r w:rsidRPr="00B02A0B">
        <w:t xml:space="preserve">generate </w:t>
      </w:r>
      <w:r w:rsidR="00BD7144">
        <w:t xml:space="preserve">a </w:t>
      </w:r>
      <w:r w:rsidRPr="00B02A0B">
        <w:t xml:space="preserve">SIP 200 (OK) response to the </w:t>
      </w:r>
      <w:r w:rsidR="00000711">
        <w:t xml:space="preserve">received </w:t>
      </w:r>
      <w:r w:rsidRPr="00B02A0B">
        <w:t>SIP INVITE request according to 3GPP TS 24.229 [5];</w:t>
      </w:r>
      <w:r w:rsidR="00000711" w:rsidRPr="00B02A0B" w:rsidDel="00000711">
        <w:t xml:space="preserve"> </w:t>
      </w:r>
      <w:r w:rsidRPr="00B02A0B">
        <w:t>and</w:t>
      </w:r>
    </w:p>
    <w:p w14:paraId="2471B1F0" w14:textId="1097200A" w:rsidR="005C310B" w:rsidRPr="00B02A0B" w:rsidRDefault="00000711" w:rsidP="005C310B">
      <w:pPr>
        <w:pStyle w:val="B1"/>
      </w:pPr>
      <w:r>
        <w:t>2</w:t>
      </w:r>
      <w:r w:rsidR="005C310B" w:rsidRPr="00B02A0B">
        <w:t>)</w:t>
      </w:r>
      <w:r w:rsidR="005C310B" w:rsidRPr="00B02A0B">
        <w:tab/>
        <w:t xml:space="preserve">shall send </w:t>
      </w:r>
      <w:r>
        <w:t>the generated</w:t>
      </w:r>
      <w:r w:rsidR="005C310B" w:rsidRPr="00B02A0B">
        <w:t xml:space="preserve"> SIP 200 (OK) response to the inviting MCData client according to 3GPP TS 24.229 [5].</w:t>
      </w:r>
    </w:p>
    <w:p w14:paraId="38C40141" w14:textId="77777777" w:rsidR="005C310B" w:rsidRPr="00B02A0B" w:rsidRDefault="005C310B" w:rsidP="007D34FE">
      <w:pPr>
        <w:pStyle w:val="Heading1"/>
      </w:pPr>
      <w:bookmarkStart w:id="6923" w:name="_Toc36108246"/>
      <w:bookmarkStart w:id="6924" w:name="_Toc44599007"/>
      <w:bookmarkStart w:id="6925" w:name="_Toc44602862"/>
      <w:bookmarkStart w:id="6926" w:name="_Toc45198039"/>
      <w:bookmarkStart w:id="6927" w:name="_Toc45696072"/>
      <w:bookmarkStart w:id="6928" w:name="_Toc51851528"/>
      <w:bookmarkStart w:id="6929" w:name="_Toc92225149"/>
      <w:bookmarkStart w:id="6930" w:name="_Toc162964430"/>
      <w:r w:rsidRPr="00B02A0B">
        <w:t>21</w:t>
      </w:r>
      <w:r w:rsidRPr="00B02A0B">
        <w:tab/>
      </w:r>
      <w:r w:rsidRPr="00B02A0B">
        <w:rPr>
          <w:noProof/>
        </w:rPr>
        <w:t>MCData Message Store</w:t>
      </w:r>
      <w:bookmarkEnd w:id="6923"/>
      <w:bookmarkEnd w:id="6924"/>
      <w:bookmarkEnd w:id="6925"/>
      <w:bookmarkEnd w:id="6926"/>
      <w:bookmarkEnd w:id="6927"/>
      <w:bookmarkEnd w:id="6928"/>
      <w:bookmarkEnd w:id="6929"/>
      <w:bookmarkEnd w:id="6930"/>
    </w:p>
    <w:p w14:paraId="5270F5E0" w14:textId="77777777" w:rsidR="005C310B" w:rsidRPr="00B02A0B" w:rsidRDefault="005C310B" w:rsidP="007D34FE">
      <w:pPr>
        <w:pStyle w:val="Heading2"/>
      </w:pPr>
      <w:bookmarkStart w:id="6931" w:name="_Toc36108247"/>
      <w:bookmarkStart w:id="6932" w:name="_Toc44599008"/>
      <w:bookmarkStart w:id="6933" w:name="_Toc44602863"/>
      <w:bookmarkStart w:id="6934" w:name="_Toc45198040"/>
      <w:bookmarkStart w:id="6935" w:name="_Toc45696073"/>
      <w:bookmarkStart w:id="6936" w:name="_Toc51851529"/>
      <w:bookmarkStart w:id="6937" w:name="_Toc92225150"/>
      <w:bookmarkStart w:id="6938" w:name="_Toc162964431"/>
      <w:r w:rsidRPr="00B02A0B">
        <w:t>21.1</w:t>
      </w:r>
      <w:r w:rsidRPr="00B02A0B">
        <w:tab/>
        <w:t>General</w:t>
      </w:r>
      <w:bookmarkEnd w:id="6931"/>
      <w:bookmarkEnd w:id="6932"/>
      <w:bookmarkEnd w:id="6933"/>
      <w:bookmarkEnd w:id="6934"/>
      <w:bookmarkEnd w:id="6935"/>
      <w:bookmarkEnd w:id="6936"/>
      <w:bookmarkEnd w:id="6937"/>
      <w:bookmarkEnd w:id="6938"/>
    </w:p>
    <w:p w14:paraId="5295755B" w14:textId="4E7CEDB8" w:rsidR="005C310B" w:rsidRPr="00B02A0B" w:rsidRDefault="005C310B" w:rsidP="005C310B">
      <w:r w:rsidRPr="00B02A0B">
        <w:t>This clause defines procedures for communication between the MCData message store client and the MCData message store function as well as the MCData server and the MCData message store function as specified in clause</w:t>
      </w:r>
      <w:r w:rsidR="00393A26" w:rsidRPr="00B02A0B">
        <w:t> </w:t>
      </w:r>
      <w:r w:rsidRPr="00B02A0B">
        <w:t>7.13.3 of 3GPP TS 23.282</w:t>
      </w:r>
      <w:r w:rsidR="00393A26" w:rsidRPr="00B02A0B">
        <w:t> </w:t>
      </w:r>
      <w:r w:rsidRPr="00B02A0B">
        <w:t>[2].</w:t>
      </w:r>
    </w:p>
    <w:p w14:paraId="4AC3FBE0" w14:textId="77777777" w:rsidR="005C310B" w:rsidRPr="00B02A0B" w:rsidRDefault="005C310B" w:rsidP="005C310B">
      <w:r w:rsidRPr="00B02A0B">
        <w:t>Additionally, this clause defines procedures for communication between the Message notification client and the MCData notification server as well as the MCData message store function and the MCData notification server as specified in clause 7.13.3 of 3GPP TS 23.282[2].</w:t>
      </w:r>
    </w:p>
    <w:p w14:paraId="5BA295B8" w14:textId="7DB8EC88" w:rsidR="005C310B" w:rsidRDefault="005C310B" w:rsidP="005C310B">
      <w:pPr>
        <w:rPr>
          <w:lang w:eastAsia="x-none"/>
        </w:rPr>
      </w:pPr>
      <w:r w:rsidRPr="00B02A0B">
        <w:t xml:space="preserve">The communication between the MCData message store client and the MCData message store function as well as between the Message notification client and the MCData notification server shall use HTTP over TLS as specified in </w:t>
      </w:r>
      <w:r w:rsidRPr="00B02A0B">
        <w:rPr>
          <w:lang w:eastAsia="x-none"/>
        </w:rPr>
        <w:t>annex</w:t>
      </w:r>
      <w:r w:rsidRPr="00B02A0B">
        <w:t> </w:t>
      </w:r>
      <w:r w:rsidRPr="00B02A0B">
        <w:rPr>
          <w:lang w:eastAsia="x-none"/>
        </w:rPr>
        <w:t xml:space="preserve">A of </w:t>
      </w:r>
      <w:r w:rsidRPr="00B02A0B">
        <w:t>3GPP TS 24.482 </w:t>
      </w:r>
      <w:r w:rsidRPr="00B02A0B">
        <w:rPr>
          <w:lang w:eastAsia="x-none"/>
        </w:rPr>
        <w:t>[24].</w:t>
      </w:r>
    </w:p>
    <w:p w14:paraId="79A523C1" w14:textId="77777777" w:rsidR="00393A26" w:rsidRDefault="00393A26" w:rsidP="00393A26">
      <w:r>
        <w:t>The hostname of the MCData message store is configured in the MCData user profile configuration document as specified in clause</w:t>
      </w:r>
      <w:r w:rsidRPr="00B02A0B">
        <w:t> </w:t>
      </w:r>
      <w:r>
        <w:t xml:space="preserve">10.3 of </w:t>
      </w:r>
      <w:r w:rsidRPr="00B02A0B">
        <w:t>3GPP TS 24.48</w:t>
      </w:r>
      <w:r>
        <w:t>4</w:t>
      </w:r>
      <w:r w:rsidRPr="00B02A0B">
        <w:t> </w:t>
      </w:r>
      <w:r>
        <w:t>[12].</w:t>
      </w:r>
    </w:p>
    <w:p w14:paraId="3A57263A" w14:textId="1EDEB01D" w:rsidR="00393A26" w:rsidRPr="00B02A0B" w:rsidRDefault="00393A26" w:rsidP="005C310B">
      <w:pPr>
        <w:rPr>
          <w:lang w:eastAsia="x-none"/>
        </w:rPr>
      </w:pPr>
      <w:r>
        <w:t>The hostname of the MCData notification server is configured in the MCData service configuration document as specified in clause</w:t>
      </w:r>
      <w:r w:rsidRPr="00B02A0B">
        <w:t> </w:t>
      </w:r>
      <w:r>
        <w:t xml:space="preserve">10.4 of </w:t>
      </w:r>
      <w:r w:rsidRPr="00B02A0B">
        <w:t>3GPP TS 24.48</w:t>
      </w:r>
      <w:r>
        <w:t>4</w:t>
      </w:r>
      <w:r w:rsidRPr="00B02A0B">
        <w:t> </w:t>
      </w:r>
      <w:r>
        <w:t>[12].</w:t>
      </w:r>
    </w:p>
    <w:p w14:paraId="0756896A" w14:textId="77777777" w:rsidR="005C310B" w:rsidRPr="00B02A0B" w:rsidRDefault="005C310B" w:rsidP="005C310B">
      <w:r w:rsidRPr="00B02A0B">
        <w:t>The MCData message store function shall act as an HTTP server as defined in annex A of 3GPP TS 24.482 [24].</w:t>
      </w:r>
    </w:p>
    <w:p w14:paraId="1DE26B9F" w14:textId="77777777" w:rsidR="005C310B" w:rsidRPr="00B02A0B" w:rsidRDefault="005C310B" w:rsidP="005C310B">
      <w:r w:rsidRPr="00B02A0B">
        <w:t>The MCData message store client and the Message notification client in the role of an HTTP client shall include the MCData access token (with the "Bearer" authentication scheme) in the Authorization header field of an HTTP request as specified in 3GPP TS 24.482 [24].</w:t>
      </w:r>
    </w:p>
    <w:p w14:paraId="6C8F6F89" w14:textId="7C437B29" w:rsidR="005C310B" w:rsidRPr="00B02A0B" w:rsidRDefault="005C310B" w:rsidP="005C310B">
      <w:r w:rsidRPr="00B02A0B">
        <w:t>The HTTP server (i.e. the MCData message store and the MCData notification server) shall validate the MCData access token as specified in 3GPP TS 24.482 [24].</w:t>
      </w:r>
    </w:p>
    <w:p w14:paraId="55B6BE59" w14:textId="77777777" w:rsidR="005C310B" w:rsidRPr="00B02A0B" w:rsidRDefault="005C310B" w:rsidP="005C310B">
      <w:pPr>
        <w:pStyle w:val="NO"/>
      </w:pPr>
      <w:r w:rsidRPr="00B02A0B">
        <w:t>NOTE 1:</w:t>
      </w:r>
      <w:r w:rsidRPr="00B02A0B">
        <w:tab/>
      </w:r>
      <w:r w:rsidRPr="00B02A0B">
        <w:rPr>
          <w:lang w:val="en-US"/>
        </w:rPr>
        <w:t xml:space="preserve">In </w:t>
      </w:r>
      <w:r w:rsidRPr="00B02A0B">
        <w:t>procedures for communication between the MCData message store client and the MCData message store function as well as communication between the Message notification client and the MCData notification server</w:t>
      </w:r>
      <w:r w:rsidRPr="00B02A0B">
        <w:rPr>
          <w:lang w:val="en-US"/>
        </w:rPr>
        <w:t xml:space="preserve">, the </w:t>
      </w:r>
      <w:r w:rsidRPr="00B02A0B">
        <w:t>MCData ID which is the identity of the MCData user is part of MCData access token as specified in 3GPP TS 24.482 [24]. Additionally, the MCData ID can be used as the value for userId variable while generating the HTTP request URL.</w:t>
      </w:r>
    </w:p>
    <w:p w14:paraId="5EB1459B" w14:textId="77777777" w:rsidR="005C310B" w:rsidRPr="00B02A0B" w:rsidRDefault="005C310B" w:rsidP="005C310B">
      <w:pPr>
        <w:pStyle w:val="NO"/>
      </w:pPr>
      <w:r w:rsidRPr="00B02A0B">
        <w:t>NOTE </w:t>
      </w:r>
      <w:r w:rsidRPr="00B02A0B">
        <w:rPr>
          <w:lang w:val="en-US"/>
        </w:rPr>
        <w:t>1A</w:t>
      </w:r>
      <w:r w:rsidRPr="00B02A0B">
        <w:t>:</w:t>
      </w:r>
      <w:r w:rsidRPr="00B02A0B">
        <w:tab/>
      </w:r>
      <w:r w:rsidRPr="00B02A0B">
        <w:rPr>
          <w:lang w:val="en-US"/>
        </w:rPr>
        <w:t xml:space="preserve">In </w:t>
      </w:r>
      <w:r w:rsidRPr="00B02A0B">
        <w:t xml:space="preserve">procedures for communication between MCData </w:t>
      </w:r>
      <w:r w:rsidRPr="00B02A0B">
        <w:rPr>
          <w:lang w:val="en-US"/>
        </w:rPr>
        <w:t>server</w:t>
      </w:r>
      <w:r w:rsidRPr="00B02A0B">
        <w:t xml:space="preserve"> and MCData message store function</w:t>
      </w:r>
      <w:r w:rsidRPr="00B02A0B">
        <w:rPr>
          <w:lang w:val="en-US"/>
        </w:rPr>
        <w:t xml:space="preserve">, the </w:t>
      </w:r>
      <w:r w:rsidRPr="00B02A0B">
        <w:t xml:space="preserve">MCData ID which is the identity of the MCData user </w:t>
      </w:r>
      <w:r w:rsidRPr="00B02A0B">
        <w:rPr>
          <w:lang w:val="en-US"/>
        </w:rPr>
        <w:t xml:space="preserve">is used as the value of the resource URL variable, "boxId" </w:t>
      </w:r>
      <w:r w:rsidRPr="00B02A0B">
        <w:t>as specified in clause </w:t>
      </w:r>
      <w:r w:rsidRPr="00B02A0B">
        <w:rPr>
          <w:lang w:val="en-US"/>
        </w:rPr>
        <w:t>5</w:t>
      </w:r>
      <w:r w:rsidRPr="00B02A0B">
        <w:t>.2 of OMA-TS-REST_NetAPI_NMS-V1_0-20190528-C [66].</w:t>
      </w:r>
    </w:p>
    <w:p w14:paraId="51C82D04" w14:textId="77777777" w:rsidR="005C310B" w:rsidRPr="00B02A0B" w:rsidRDefault="005C310B" w:rsidP="005C310B">
      <w:r w:rsidRPr="00B02A0B">
        <w:t>The interface between the MCData message store client and the MCData message store function (i.e. MCData-7) as well as the interface between the MCData server and the MCData message store function (i.e. MCData-8) shall be based on the RESTful API as specified in OMA-TS-REST_NetAPI_NMS-V1_0-20190528-C </w:t>
      </w:r>
      <w:r w:rsidRPr="00B02A0B">
        <w:rPr>
          <w:rFonts w:eastAsia="Malgun Gothic"/>
        </w:rPr>
        <w:t>[66]</w:t>
      </w:r>
      <w:r w:rsidRPr="00B02A0B">
        <w:t>.</w:t>
      </w:r>
    </w:p>
    <w:p w14:paraId="0773C6E7" w14:textId="77777777" w:rsidR="005C310B" w:rsidRPr="00B02A0B" w:rsidRDefault="005C310B" w:rsidP="005C310B">
      <w:r w:rsidRPr="00B02A0B">
        <w:t>The interface between the Message notification client and the MCData notification server (i.e. MCData-10) shall be based on the RESTful API as specified in OMA-TS-REST_NetAPI_NotificationChannel-V1_0-20200319-C </w:t>
      </w:r>
      <w:r w:rsidRPr="00B02A0B">
        <w:rPr>
          <w:rFonts w:eastAsia="Malgun Gothic"/>
        </w:rPr>
        <w:t>[76]</w:t>
      </w:r>
      <w:r w:rsidRPr="00B02A0B">
        <w:t>.</w:t>
      </w:r>
    </w:p>
    <w:p w14:paraId="7FA2343A" w14:textId="77777777" w:rsidR="005C310B" w:rsidRPr="00B02A0B" w:rsidRDefault="005C310B" w:rsidP="005C310B">
      <w:r w:rsidRPr="00B02A0B">
        <w:t xml:space="preserve">the MCData message store function uses HTTP POST method to </w:t>
      </w:r>
      <w:r w:rsidRPr="00B02A0B">
        <w:rPr>
          <w:lang w:val="en-IN" w:eastAsia="ko-KR"/>
        </w:rPr>
        <w:t xml:space="preserve">push notifications to the </w:t>
      </w:r>
      <w:r w:rsidRPr="00B02A0B">
        <w:t>MCData notification server (i.e. MCData-11) at a CallBack URL provided by the MCData message store client during notification subscription creation procedure (as defined in the following clauses).</w:t>
      </w:r>
    </w:p>
    <w:p w14:paraId="42847DE5" w14:textId="77777777" w:rsidR="005768F3" w:rsidRPr="00B02A0B" w:rsidRDefault="005768F3" w:rsidP="005768F3">
      <w:r>
        <w:t xml:space="preserve">The HTTP communications (i.e. </w:t>
      </w:r>
      <w:r w:rsidRPr="00B02A0B">
        <w:t xml:space="preserve">RESTful </w:t>
      </w:r>
      <w:r>
        <w:t xml:space="preserve">API invocations) between </w:t>
      </w:r>
      <w:r w:rsidRPr="00B02A0B">
        <w:t xml:space="preserve">the MCData server </w:t>
      </w:r>
      <w:r>
        <w:t xml:space="preserve">and </w:t>
      </w:r>
      <w:r w:rsidRPr="00B02A0B">
        <w:rPr>
          <w:lang w:val="en-IN" w:eastAsia="ko-KR"/>
        </w:rPr>
        <w:t xml:space="preserve">the </w:t>
      </w:r>
      <w:r w:rsidRPr="00B02A0B">
        <w:t>MCData message store function</w:t>
      </w:r>
      <w:r>
        <w:t xml:space="preserve"> </w:t>
      </w:r>
      <w:r w:rsidRPr="00B02A0B">
        <w:t>(i.e. MCData-</w:t>
      </w:r>
      <w:r>
        <w:t>8</w:t>
      </w:r>
      <w:r w:rsidRPr="00B02A0B">
        <w:t>)</w:t>
      </w:r>
      <w:r>
        <w:t xml:space="preserve"> as well as between </w:t>
      </w:r>
      <w:r w:rsidRPr="00B02A0B">
        <w:t>the MCData message store function</w:t>
      </w:r>
      <w:r>
        <w:t xml:space="preserve"> and </w:t>
      </w:r>
      <w:r w:rsidRPr="00B02A0B">
        <w:rPr>
          <w:lang w:val="en-IN" w:eastAsia="ko-KR"/>
        </w:rPr>
        <w:t xml:space="preserve">the </w:t>
      </w:r>
      <w:r w:rsidRPr="00B02A0B">
        <w:t>MCData notification server (i.e. MCData-</w:t>
      </w:r>
      <w:r>
        <w:t>11</w:t>
      </w:r>
      <w:r w:rsidRPr="00B02A0B">
        <w:t>)</w:t>
      </w:r>
      <w:r>
        <w:t xml:space="preserve"> are authenticated/authorizated as per security mechanisms described in </w:t>
      </w:r>
      <w:r w:rsidRPr="00B02A0B">
        <w:t>3GPP TS 33.180 [26]</w:t>
      </w:r>
      <w:r>
        <w:t>.</w:t>
      </w:r>
    </w:p>
    <w:p w14:paraId="0CBA8AA3" w14:textId="4CE795B8" w:rsidR="005C310B" w:rsidRPr="00B02A0B" w:rsidRDefault="005C310B" w:rsidP="00D96C25">
      <w:pPr>
        <w:pStyle w:val="NO"/>
      </w:pPr>
      <w:r w:rsidRPr="00B02A0B">
        <w:t>NOTE 2:</w:t>
      </w:r>
      <w:r w:rsidRPr="00B02A0B">
        <w:tab/>
        <w:t>Procedures defined for communication between the MCData message store client and the MCData message store function as well as the MCData server and the MCData message store function in the following sections reference clause 6 "Detailed specification of the resources" of OMA-TS-REST_NetAPI_NMS-V1_0-20190528-C [66]. Additional information related to RESTful resources, data types and sequence diagrams are found in clause 5 and JSON examples in appendix D of OMA-TS-REST_NetAPI_NMS-V1_0-20190528-C [66].</w:t>
      </w:r>
    </w:p>
    <w:p w14:paraId="6B65428A" w14:textId="77777777" w:rsidR="005C310B" w:rsidRPr="00B02A0B" w:rsidRDefault="005C310B" w:rsidP="005C310B">
      <w:pPr>
        <w:pStyle w:val="NO"/>
      </w:pPr>
      <w:r w:rsidRPr="00B02A0B">
        <w:t>NOTE 3:</w:t>
      </w:r>
      <w:r w:rsidRPr="00B02A0B">
        <w:tab/>
        <w:t>Procedures defined for communication between the Message notification client and the MCData notification server in the following sections reference clause 6 "Detailed specification of the resources" of OMA-TS-REST_NetAPI_NotificationChannel-V1_0-20200319-C [</w:t>
      </w:r>
      <w:r w:rsidRPr="00B02A0B">
        <w:rPr>
          <w:lang w:val="hr-HR"/>
        </w:rPr>
        <w:t>76</w:t>
      </w:r>
      <w:r w:rsidRPr="00B02A0B">
        <w:t>]. Additional information related to RESTful resources, data types and sequence diagrams are found in clause 5 and JSON examples in appendix D of OMA-TS-REST_NetAPI_NotificationChannel-V1_0-20200319-C [</w:t>
      </w:r>
      <w:r w:rsidRPr="00B02A0B">
        <w:rPr>
          <w:lang w:val="hr-HR"/>
        </w:rPr>
        <w:t>76</w:t>
      </w:r>
      <w:r w:rsidRPr="00B02A0B">
        <w:t>].</w:t>
      </w:r>
    </w:p>
    <w:p w14:paraId="26B6923C" w14:textId="77777777" w:rsidR="005C310B" w:rsidRPr="00B02A0B" w:rsidRDefault="005C310B" w:rsidP="007D34FE">
      <w:pPr>
        <w:pStyle w:val="Heading2"/>
      </w:pPr>
      <w:bookmarkStart w:id="6939" w:name="_Toc36108248"/>
      <w:bookmarkStart w:id="6940" w:name="_Toc44599009"/>
      <w:bookmarkStart w:id="6941" w:name="_Toc44602864"/>
      <w:bookmarkStart w:id="6942" w:name="_Toc45198041"/>
      <w:bookmarkStart w:id="6943" w:name="_Toc45696074"/>
      <w:bookmarkStart w:id="6944" w:name="_Toc51851530"/>
      <w:bookmarkStart w:id="6945" w:name="_Toc92225151"/>
      <w:bookmarkStart w:id="6946" w:name="_Toc162964432"/>
      <w:r w:rsidRPr="00B02A0B">
        <w:t>21.2</w:t>
      </w:r>
      <w:r w:rsidRPr="00B02A0B">
        <w:tab/>
        <w:t>MCData message store functions and client procedures</w:t>
      </w:r>
      <w:bookmarkEnd w:id="6939"/>
      <w:bookmarkEnd w:id="6940"/>
      <w:bookmarkEnd w:id="6941"/>
      <w:bookmarkEnd w:id="6942"/>
      <w:bookmarkEnd w:id="6943"/>
      <w:bookmarkEnd w:id="6944"/>
      <w:bookmarkEnd w:id="6945"/>
      <w:bookmarkEnd w:id="6946"/>
    </w:p>
    <w:p w14:paraId="4514C311" w14:textId="77777777" w:rsidR="005C310B" w:rsidRPr="00B02A0B" w:rsidRDefault="005C310B" w:rsidP="007D34FE">
      <w:pPr>
        <w:pStyle w:val="Heading3"/>
        <w:rPr>
          <w:rFonts w:eastAsia="SimSun"/>
        </w:rPr>
      </w:pPr>
      <w:bookmarkStart w:id="6947" w:name="_Toc36108249"/>
      <w:bookmarkStart w:id="6948" w:name="_Toc44599010"/>
      <w:bookmarkStart w:id="6949" w:name="_Toc44602865"/>
      <w:bookmarkStart w:id="6950" w:name="_Toc45198042"/>
      <w:bookmarkStart w:id="6951" w:name="_Toc45696075"/>
      <w:bookmarkStart w:id="6952" w:name="_Toc51851531"/>
      <w:bookmarkStart w:id="6953" w:name="_Toc92225152"/>
      <w:bookmarkStart w:id="6954" w:name="_Toc162964433"/>
      <w:r w:rsidRPr="00B02A0B">
        <w:t>21</w:t>
      </w:r>
      <w:r w:rsidRPr="00B02A0B">
        <w:rPr>
          <w:rFonts w:eastAsia="SimSun"/>
        </w:rPr>
        <w:t>.2.1</w:t>
      </w:r>
      <w:r w:rsidRPr="00B02A0B">
        <w:rPr>
          <w:rFonts w:eastAsia="SimSun"/>
        </w:rPr>
        <w:tab/>
        <w:t>Object retrieval procedure</w:t>
      </w:r>
      <w:bookmarkEnd w:id="6947"/>
      <w:bookmarkEnd w:id="6948"/>
      <w:bookmarkEnd w:id="6949"/>
      <w:bookmarkEnd w:id="6950"/>
      <w:bookmarkEnd w:id="6951"/>
      <w:bookmarkEnd w:id="6952"/>
      <w:bookmarkEnd w:id="6953"/>
      <w:bookmarkEnd w:id="6954"/>
    </w:p>
    <w:p w14:paraId="488C30A7" w14:textId="77777777" w:rsidR="005C310B" w:rsidRPr="00B02A0B" w:rsidRDefault="005C310B" w:rsidP="007D34FE">
      <w:pPr>
        <w:pStyle w:val="Heading4"/>
        <w:rPr>
          <w:rFonts w:eastAsia="Malgun Gothic"/>
        </w:rPr>
      </w:pPr>
      <w:bookmarkStart w:id="6955" w:name="_Toc36108250"/>
      <w:bookmarkStart w:id="6956" w:name="_Toc44599011"/>
      <w:bookmarkStart w:id="6957" w:name="_Toc44602866"/>
      <w:bookmarkStart w:id="6958" w:name="_Toc45198043"/>
      <w:bookmarkStart w:id="6959" w:name="_Toc45696076"/>
      <w:bookmarkStart w:id="6960" w:name="_Toc51851532"/>
      <w:bookmarkStart w:id="6961" w:name="_Toc92225153"/>
      <w:bookmarkStart w:id="6962" w:name="_Toc162964434"/>
      <w:r w:rsidRPr="00B02A0B">
        <w:rPr>
          <w:rFonts w:eastAsia="Malgun Gothic"/>
        </w:rPr>
        <w:t>21.2.1.1</w:t>
      </w:r>
      <w:r w:rsidRPr="00B02A0B">
        <w:rPr>
          <w:rFonts w:eastAsia="Malgun Gothic"/>
        </w:rPr>
        <w:tab/>
        <w:t>Message store client procedures</w:t>
      </w:r>
      <w:bookmarkEnd w:id="6955"/>
      <w:bookmarkEnd w:id="6956"/>
      <w:bookmarkEnd w:id="6957"/>
      <w:bookmarkEnd w:id="6958"/>
      <w:bookmarkEnd w:id="6959"/>
      <w:bookmarkEnd w:id="6960"/>
      <w:bookmarkEnd w:id="6961"/>
      <w:bookmarkEnd w:id="6962"/>
    </w:p>
    <w:p w14:paraId="45334977" w14:textId="13303150" w:rsidR="005C310B" w:rsidRPr="00B02A0B" w:rsidRDefault="005C310B" w:rsidP="005C310B">
      <w:pPr>
        <w:rPr>
          <w:lang w:val="en-US"/>
        </w:rPr>
      </w:pPr>
      <w:r w:rsidRPr="00B02A0B">
        <w:t xml:space="preserve">To retrieve the object from </w:t>
      </w:r>
      <w:r w:rsidR="00A86AA1" w:rsidRPr="00A86AA1">
        <w:t xml:space="preserve">MCData </w:t>
      </w:r>
      <w:r w:rsidRPr="00B02A0B">
        <w:t xml:space="preserve">message store, the message store client, acting as an HTTP client </w:t>
      </w:r>
      <w:r w:rsidRPr="00B02A0B">
        <w:rPr>
          <w:lang w:val="en-US"/>
        </w:rPr>
        <w:t>shall follow the procedure described in clause </w:t>
      </w:r>
      <w:r w:rsidRPr="00B02A0B">
        <w:t xml:space="preserve">6.2 of OMA-TS-REST_NetAPI_NMS-V1_0-20190528-C [66] </w:t>
      </w:r>
      <w:r w:rsidR="00A86AA1">
        <w:t>as follows</w:t>
      </w:r>
      <w:r w:rsidRPr="00B02A0B">
        <w:rPr>
          <w:lang w:val="en-US"/>
        </w:rPr>
        <w:t>:</w:t>
      </w:r>
    </w:p>
    <w:p w14:paraId="5B96290E" w14:textId="33AFC0E4" w:rsidR="005C310B" w:rsidRPr="00B02A0B" w:rsidRDefault="005C310B" w:rsidP="005C310B">
      <w:pPr>
        <w:pStyle w:val="B1"/>
      </w:pPr>
      <w:r w:rsidRPr="00B02A0B">
        <w:t>1)</w:t>
      </w:r>
      <w:r w:rsidRPr="00B02A0B">
        <w:tab/>
        <w:t>shall generate an HTTP GET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6.2.3 of OMA-TS-REST_NetAPI_NMS-V1_0-20190528-C [66] </w:t>
      </w:r>
      <w:r w:rsidR="00A86AA1">
        <w:t>as follows</w:t>
      </w:r>
      <w:r w:rsidRPr="00B02A0B">
        <w:rPr>
          <w:lang w:val="en-US"/>
        </w:rPr>
        <w:t>:</w:t>
      </w:r>
    </w:p>
    <w:p w14:paraId="2AB1DB39" w14:textId="77777777" w:rsidR="005C310B" w:rsidRPr="00B02A0B" w:rsidRDefault="005C310B" w:rsidP="005C310B">
      <w:pPr>
        <w:pStyle w:val="B2"/>
      </w:pPr>
      <w:r w:rsidRPr="00B02A0B">
        <w:t>a)</w:t>
      </w:r>
      <w:r w:rsidRPr="00B02A0B">
        <w:tab/>
        <w:t>shall set the Host header field to a hostname identifying the message store function</w:t>
      </w:r>
    </w:p>
    <w:p w14:paraId="0433EB15" w14:textId="77777777" w:rsidR="005C310B" w:rsidRPr="00B02A0B" w:rsidRDefault="005C310B" w:rsidP="005C310B">
      <w:pPr>
        <w:pStyle w:val="B2"/>
      </w:pPr>
      <w:r w:rsidRPr="00B02A0B">
        <w:t>b)</w:t>
      </w:r>
      <w:r w:rsidRPr="00B02A0B">
        <w:tab/>
        <w:t>shall include a valid MCData access token in the HTTP Authorization header; and</w:t>
      </w:r>
    </w:p>
    <w:p w14:paraId="56CE4225" w14:textId="77777777" w:rsidR="005C310B" w:rsidRPr="00B02A0B" w:rsidRDefault="005C310B" w:rsidP="005C310B">
      <w:pPr>
        <w:pStyle w:val="B2"/>
      </w:pPr>
      <w:r w:rsidRPr="00B02A0B">
        <w:rPr>
          <w:lang w:val="en-IN"/>
        </w:rPr>
        <w:t>c</w:t>
      </w:r>
      <w:r w:rsidRPr="00B02A0B">
        <w:t>)</w:t>
      </w:r>
      <w:r w:rsidRPr="00B02A0B">
        <w:tab/>
        <w:t xml:space="preserve">shall send the HTTP </w:t>
      </w:r>
      <w:r w:rsidRPr="00B02A0B">
        <w:rPr>
          <w:lang w:val="en-IN"/>
        </w:rPr>
        <w:t>GET</w:t>
      </w:r>
      <w:r w:rsidRPr="00B02A0B">
        <w:t xml:space="preserve"> request towards the message store function.</w:t>
      </w:r>
    </w:p>
    <w:p w14:paraId="41CC6427" w14:textId="0862CEB0" w:rsidR="005C310B" w:rsidRPr="00B02A0B" w:rsidRDefault="005C310B" w:rsidP="002F2973">
      <w:r w:rsidRPr="00B02A0B">
        <w:t>Upon receipt of a</w:t>
      </w:r>
      <w:r w:rsidR="00A86AA1">
        <w:t>n</w:t>
      </w:r>
      <w:r w:rsidRPr="00B02A0B">
        <w:t xml:space="preserve"> HTTP response, the message store client shall follow the procedure as described in clause 6.2.2 of OMA-TS-REST_NetAPI_NMS-V1_0-20190528-C [66].</w:t>
      </w:r>
    </w:p>
    <w:p w14:paraId="592AF66C" w14:textId="77777777" w:rsidR="005C310B" w:rsidRPr="00B02A0B" w:rsidRDefault="005C310B" w:rsidP="007D34FE">
      <w:pPr>
        <w:pStyle w:val="Heading4"/>
        <w:rPr>
          <w:rFonts w:eastAsia="Malgun Gothic"/>
        </w:rPr>
      </w:pPr>
      <w:bookmarkStart w:id="6963" w:name="_Toc36108251"/>
      <w:bookmarkStart w:id="6964" w:name="_Toc44599012"/>
      <w:bookmarkStart w:id="6965" w:name="_Toc44602867"/>
      <w:bookmarkStart w:id="6966" w:name="_Toc45198044"/>
      <w:bookmarkStart w:id="6967" w:name="_Toc45696077"/>
      <w:bookmarkStart w:id="6968" w:name="_Toc51851533"/>
      <w:bookmarkStart w:id="6969" w:name="_Toc92225154"/>
      <w:bookmarkStart w:id="6970" w:name="_Toc162964435"/>
      <w:r w:rsidRPr="00B02A0B">
        <w:rPr>
          <w:rFonts w:eastAsia="Malgun Gothic"/>
        </w:rPr>
        <w:t>21.2.1.2</w:t>
      </w:r>
      <w:r w:rsidRPr="00B02A0B">
        <w:rPr>
          <w:rFonts w:eastAsia="Malgun Gothic"/>
        </w:rPr>
        <w:tab/>
        <w:t>Message store function procedures</w:t>
      </w:r>
      <w:bookmarkEnd w:id="6963"/>
      <w:bookmarkEnd w:id="6964"/>
      <w:bookmarkEnd w:id="6965"/>
      <w:bookmarkEnd w:id="6966"/>
      <w:bookmarkEnd w:id="6967"/>
      <w:bookmarkEnd w:id="6968"/>
      <w:bookmarkEnd w:id="6969"/>
      <w:bookmarkEnd w:id="6970"/>
    </w:p>
    <w:p w14:paraId="603C674C" w14:textId="0F51D4E4" w:rsidR="005C310B" w:rsidRPr="00B02A0B" w:rsidRDefault="005C310B" w:rsidP="005C310B">
      <w:pPr>
        <w:rPr>
          <w:lang w:val="en-US"/>
        </w:rPr>
      </w:pPr>
      <w:r w:rsidRPr="00B02A0B">
        <w:t>Upon receipt of the HTTP GET request from the client, as per clause 21.2.1.1, with the Request-URI identifying a resource in the</w:t>
      </w:r>
      <w:r w:rsidR="00A86AA1">
        <w:t xml:space="preserve"> </w:t>
      </w:r>
      <w:r w:rsidR="00A86AA1" w:rsidRPr="00B02A0B">
        <w:t>MCData</w:t>
      </w:r>
      <w:r w:rsidRPr="00B02A0B">
        <w:t xml:space="preserve"> message store, the message store function acting as an HTTP server</w:t>
      </w:r>
      <w:r w:rsidRPr="00B02A0B">
        <w:rPr>
          <w:lang w:val="en-US"/>
        </w:rPr>
        <w:t>:</w:t>
      </w:r>
    </w:p>
    <w:p w14:paraId="05D72FEC" w14:textId="64C1BA04" w:rsidR="00A86AA1" w:rsidRDefault="005C310B" w:rsidP="00A86AA1">
      <w:pPr>
        <w:pStyle w:val="B1"/>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A86AA1">
        <w:t>;</w:t>
      </w:r>
      <w:r w:rsidR="00A86AA1" w:rsidRPr="00B02A0B">
        <w:t xml:space="preserve"> </w:t>
      </w:r>
    </w:p>
    <w:p w14:paraId="0853B531" w14:textId="0BA069CF" w:rsidR="005C310B" w:rsidRPr="00B02A0B" w:rsidRDefault="00A86AA1" w:rsidP="00A86AA1">
      <w:pPr>
        <w:pStyle w:val="B1"/>
        <w:rPr>
          <w:lang w:val="en-US"/>
        </w:rPr>
      </w:pPr>
      <w:r w:rsidRPr="00B02A0B">
        <w:t>2)</w:t>
      </w:r>
      <w:r w:rsidR="00C15C28">
        <w:tab/>
      </w:r>
      <w:r w:rsidR="005C310B" w:rsidRPr="00B02A0B">
        <w:rPr>
          <w:rFonts w:eastAsia="Malgun Gothic"/>
        </w:rPr>
        <w:t>if validation is successful then</w:t>
      </w:r>
    </w:p>
    <w:p w14:paraId="0E5ABF78" w14:textId="50A7A7B9" w:rsidR="005C310B" w:rsidRPr="00B02A0B" w:rsidRDefault="00A86AA1" w:rsidP="002F2973">
      <w:pPr>
        <w:pStyle w:val="B2"/>
      </w:pPr>
      <w:r>
        <w:t>a</w:t>
      </w:r>
      <w:r w:rsidR="005C310B" w:rsidRPr="00B02A0B">
        <w:t>)</w:t>
      </w:r>
      <w:r w:rsidR="005C310B" w:rsidRPr="00B02A0B">
        <w:tab/>
        <w:t xml:space="preserve">shall process the HTTP </w:t>
      </w:r>
      <w:r w:rsidR="005C310B" w:rsidRPr="00B02A0B">
        <w:rPr>
          <w:lang w:val="en-US"/>
        </w:rPr>
        <w:t>GET</w:t>
      </w:r>
      <w:r w:rsidR="005C310B" w:rsidRPr="00B02A0B">
        <w:t xml:space="preserve"> request by following the procedures </w:t>
      </w:r>
      <w:r w:rsidR="005C310B" w:rsidRPr="00B02A0B">
        <w:rPr>
          <w:lang w:val="en-US"/>
        </w:rPr>
        <w:t xml:space="preserve">described </w:t>
      </w:r>
      <w:r w:rsidR="005C310B" w:rsidRPr="00B02A0B">
        <w:t xml:space="preserve">in </w:t>
      </w:r>
      <w:r w:rsidR="005C310B" w:rsidRPr="00B02A0B">
        <w:rPr>
          <w:lang w:val="en-US"/>
        </w:rPr>
        <w:t>clause </w:t>
      </w:r>
      <w:r w:rsidR="005C310B" w:rsidRPr="00B02A0B">
        <w:t>6.2.3 of OMA-TS-REST_NetAPI_NMS-V1_0-20190528-C [66]; and</w:t>
      </w:r>
    </w:p>
    <w:p w14:paraId="4A700794" w14:textId="4C4D76A1" w:rsidR="005C310B" w:rsidRPr="00B02A0B" w:rsidRDefault="005C310B" w:rsidP="005C310B">
      <w:pPr>
        <w:pStyle w:val="B1"/>
        <w:rPr>
          <w:rFonts w:eastAsia="Malgun Gothic"/>
        </w:rPr>
      </w:pPr>
      <w:r w:rsidRPr="00B02A0B">
        <w:t>3)</w:t>
      </w:r>
      <w:r w:rsidRPr="00B02A0B">
        <w:tab/>
        <w:t>shall generate and send a</w:t>
      </w:r>
      <w:r w:rsidR="00A86AA1">
        <w:t>n</w:t>
      </w:r>
      <w:r w:rsidRPr="00B02A0B">
        <w:t xml:space="preserve"> HTTP response towards the message store client indicating the result of the operation (e.g. if the object identified by the Request URI was successfully found, it is returned in the HTTP response).</w:t>
      </w:r>
    </w:p>
    <w:p w14:paraId="46DFA051" w14:textId="77777777" w:rsidR="005C310B" w:rsidRPr="00B02A0B" w:rsidRDefault="005C310B" w:rsidP="007D34FE">
      <w:pPr>
        <w:pStyle w:val="Heading3"/>
        <w:rPr>
          <w:rFonts w:eastAsia="SimSun"/>
        </w:rPr>
      </w:pPr>
      <w:bookmarkStart w:id="6971" w:name="_Toc36108252"/>
      <w:bookmarkStart w:id="6972" w:name="_Toc44599013"/>
      <w:bookmarkStart w:id="6973" w:name="_Toc44602868"/>
      <w:bookmarkStart w:id="6974" w:name="_Toc45198045"/>
      <w:bookmarkStart w:id="6975" w:name="_Toc45696078"/>
      <w:bookmarkStart w:id="6976" w:name="_Toc51851534"/>
      <w:bookmarkStart w:id="6977" w:name="_Toc92225155"/>
      <w:bookmarkStart w:id="6978" w:name="_Toc162964436"/>
      <w:r w:rsidRPr="00B02A0B">
        <w:rPr>
          <w:rFonts w:eastAsia="SimSun"/>
        </w:rPr>
        <w:t>21.2.2</w:t>
      </w:r>
      <w:r w:rsidRPr="00B02A0B">
        <w:rPr>
          <w:rFonts w:eastAsia="SimSun"/>
        </w:rPr>
        <w:tab/>
        <w:t>Object search procedure</w:t>
      </w:r>
      <w:bookmarkEnd w:id="6971"/>
      <w:bookmarkEnd w:id="6972"/>
      <w:bookmarkEnd w:id="6973"/>
      <w:bookmarkEnd w:id="6974"/>
      <w:bookmarkEnd w:id="6975"/>
      <w:bookmarkEnd w:id="6976"/>
      <w:bookmarkEnd w:id="6977"/>
      <w:bookmarkEnd w:id="6978"/>
    </w:p>
    <w:p w14:paraId="0C161E51" w14:textId="77777777" w:rsidR="005C310B" w:rsidRPr="00B02A0B" w:rsidRDefault="005C310B" w:rsidP="007D34FE">
      <w:pPr>
        <w:pStyle w:val="Heading4"/>
        <w:rPr>
          <w:rFonts w:eastAsia="Malgun Gothic"/>
        </w:rPr>
      </w:pPr>
      <w:bookmarkStart w:id="6979" w:name="_Toc36108253"/>
      <w:bookmarkStart w:id="6980" w:name="_Toc44599014"/>
      <w:bookmarkStart w:id="6981" w:name="_Toc44602869"/>
      <w:bookmarkStart w:id="6982" w:name="_Toc45198046"/>
      <w:bookmarkStart w:id="6983" w:name="_Toc45696079"/>
      <w:bookmarkStart w:id="6984" w:name="_Toc51851535"/>
      <w:bookmarkStart w:id="6985" w:name="_Toc92225156"/>
      <w:bookmarkStart w:id="6986" w:name="_Toc162964437"/>
      <w:r w:rsidRPr="00B02A0B">
        <w:rPr>
          <w:rFonts w:eastAsia="Malgun Gothic"/>
        </w:rPr>
        <w:t>21.2.2.1</w:t>
      </w:r>
      <w:r w:rsidRPr="00B02A0B">
        <w:rPr>
          <w:rFonts w:eastAsia="Malgun Gothic"/>
        </w:rPr>
        <w:tab/>
        <w:t>Message store client procedures</w:t>
      </w:r>
      <w:bookmarkEnd w:id="6979"/>
      <w:bookmarkEnd w:id="6980"/>
      <w:bookmarkEnd w:id="6981"/>
      <w:bookmarkEnd w:id="6982"/>
      <w:bookmarkEnd w:id="6983"/>
      <w:bookmarkEnd w:id="6984"/>
      <w:bookmarkEnd w:id="6985"/>
      <w:bookmarkEnd w:id="6986"/>
    </w:p>
    <w:p w14:paraId="4795C990" w14:textId="40F186FF" w:rsidR="005C310B" w:rsidRPr="00B02A0B" w:rsidRDefault="005C310B" w:rsidP="005C310B">
      <w:pPr>
        <w:rPr>
          <w:lang w:val="en-US"/>
        </w:rPr>
      </w:pPr>
      <w:r w:rsidRPr="00B02A0B">
        <w:t xml:space="preserve">To search for information about a selected set of objects in the </w:t>
      </w:r>
      <w:r w:rsidR="00A86AA1" w:rsidRPr="00B02A0B">
        <w:t xml:space="preserve">MCData </w:t>
      </w:r>
      <w:r w:rsidRPr="00B02A0B">
        <w:t xml:space="preserve">message store, the message store client, acting as an HTTP client shall </w:t>
      </w:r>
      <w:r w:rsidRPr="00B02A0B">
        <w:rPr>
          <w:lang w:val="en-US"/>
        </w:rPr>
        <w:t xml:space="preserve">follow the procedure described in </w:t>
      </w:r>
      <w:r w:rsidRPr="00B02A0B">
        <w:t xml:space="preserve">clause 6.8 of OMA-TS-REST_NetAPI_NMS-V1_0-20190528-C [66] </w:t>
      </w:r>
      <w:r w:rsidR="00A86AA1">
        <w:t>as follows</w:t>
      </w:r>
      <w:r w:rsidRPr="00B02A0B">
        <w:rPr>
          <w:lang w:val="en-US"/>
        </w:rPr>
        <w:t>:</w:t>
      </w:r>
    </w:p>
    <w:p w14:paraId="586285BC" w14:textId="69D49BD9"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6.8.5 of OMA-TS-REST_NetAPI_NMS-V1_0-20190528-C [66] </w:t>
      </w:r>
      <w:r w:rsidR="00867BB6">
        <w:rPr>
          <w:rFonts w:eastAsia="Malgun Gothic"/>
        </w:rPr>
        <w:t>as follows</w:t>
      </w:r>
      <w:r w:rsidRPr="00B02A0B">
        <w:rPr>
          <w:lang w:val="en-US"/>
        </w:rPr>
        <w:t>:</w:t>
      </w:r>
    </w:p>
    <w:p w14:paraId="56B150C4" w14:textId="77777777" w:rsidR="005C310B" w:rsidRPr="00B02A0B" w:rsidRDefault="005C310B" w:rsidP="005C310B">
      <w:pPr>
        <w:pStyle w:val="B2"/>
      </w:pPr>
      <w:r w:rsidRPr="00B02A0B">
        <w:t>a)</w:t>
      </w:r>
      <w:r w:rsidRPr="00B02A0B">
        <w:tab/>
        <w:t>shall set the Host header field to a hostname identifying the message store function;</w:t>
      </w:r>
    </w:p>
    <w:p w14:paraId="6B745661" w14:textId="77777777" w:rsidR="005C310B" w:rsidRPr="00B02A0B" w:rsidRDefault="005C310B" w:rsidP="005C310B">
      <w:pPr>
        <w:pStyle w:val="B2"/>
      </w:pPr>
      <w:r w:rsidRPr="00B02A0B">
        <w:t>b)</w:t>
      </w:r>
      <w:r w:rsidRPr="00B02A0B">
        <w:tab/>
        <w:t>shall include a valid MCData access token in the HTTP Authorization header; and</w:t>
      </w:r>
    </w:p>
    <w:p w14:paraId="6922A5A5" w14:textId="475AEB1E" w:rsidR="005C310B" w:rsidRPr="00B02A0B" w:rsidRDefault="005C310B" w:rsidP="005C310B">
      <w:pPr>
        <w:pStyle w:val="B2"/>
      </w:pPr>
      <w:r w:rsidRPr="00B02A0B">
        <w:t>c)</w:t>
      </w:r>
      <w:r w:rsidRPr="00B02A0B">
        <w:tab/>
        <w:t xml:space="preserve">shall send the HTTP </w:t>
      </w:r>
      <w:r w:rsidRPr="00B02A0B">
        <w:rPr>
          <w:lang w:val="en-IN"/>
        </w:rPr>
        <w:t>POST</w:t>
      </w:r>
      <w:r w:rsidRPr="00B02A0B">
        <w:t xml:space="preserve"> request, which include</w:t>
      </w:r>
      <w:r w:rsidR="00A86AA1">
        <w:t>s</w:t>
      </w:r>
      <w:r w:rsidRPr="00B02A0B">
        <w:t xml:space="preserve"> a </w:t>
      </w:r>
      <w:r w:rsidR="00A86AA1" w:rsidRPr="00B02A0B">
        <w:t>"</w:t>
      </w:r>
      <w:r w:rsidRPr="00B02A0B">
        <w:t>SelectionCriteria</w:t>
      </w:r>
      <w:r w:rsidR="00A86AA1" w:rsidRPr="00B02A0B">
        <w:t>"</w:t>
      </w:r>
      <w:r w:rsidR="00A86AA1">
        <w:t xml:space="preserve"> </w:t>
      </w:r>
      <w:r w:rsidR="00A86AA1" w:rsidRPr="00B02A0B">
        <w:t>data structure</w:t>
      </w:r>
      <w:r w:rsidRPr="00B02A0B">
        <w:t>, towards the message store function.</w:t>
      </w:r>
    </w:p>
    <w:p w14:paraId="7139A60C" w14:textId="39F54C90" w:rsidR="005C310B" w:rsidRPr="00B02A0B" w:rsidRDefault="005C310B" w:rsidP="005C310B">
      <w:pPr>
        <w:pStyle w:val="B1"/>
      </w:pPr>
      <w:r w:rsidRPr="00B02A0B">
        <w:t>Upon receipt of a</w:t>
      </w:r>
      <w:r w:rsidR="00A86AA1">
        <w:t>n</w:t>
      </w:r>
      <w:r w:rsidRPr="00B02A0B">
        <w:t xml:space="preserve"> HTTP response, the message store client shall follow the procedure as describe in clause 6.8.2 of OMA-TS-REST_NetAPI_NMS-V1_0-20190528-C [66].</w:t>
      </w:r>
    </w:p>
    <w:p w14:paraId="4BA404E8" w14:textId="77777777" w:rsidR="005C310B" w:rsidRPr="00B02A0B" w:rsidRDefault="005C310B" w:rsidP="007D34FE">
      <w:pPr>
        <w:pStyle w:val="Heading4"/>
        <w:rPr>
          <w:rFonts w:eastAsia="Malgun Gothic"/>
        </w:rPr>
      </w:pPr>
      <w:bookmarkStart w:id="6987" w:name="_Toc36108254"/>
      <w:bookmarkStart w:id="6988" w:name="_Toc44599015"/>
      <w:bookmarkStart w:id="6989" w:name="_Toc44602870"/>
      <w:bookmarkStart w:id="6990" w:name="_Toc45198047"/>
      <w:bookmarkStart w:id="6991" w:name="_Toc45696080"/>
      <w:bookmarkStart w:id="6992" w:name="_Toc51851536"/>
      <w:bookmarkStart w:id="6993" w:name="_Toc92225157"/>
      <w:bookmarkStart w:id="6994" w:name="_Toc162964438"/>
      <w:r w:rsidRPr="00B02A0B">
        <w:rPr>
          <w:rFonts w:eastAsia="Malgun Gothic"/>
        </w:rPr>
        <w:t>21.2.2.2</w:t>
      </w:r>
      <w:r w:rsidRPr="00B02A0B">
        <w:rPr>
          <w:rFonts w:eastAsia="Malgun Gothic"/>
        </w:rPr>
        <w:tab/>
        <w:t>Message store function procedures</w:t>
      </w:r>
      <w:bookmarkEnd w:id="6987"/>
      <w:bookmarkEnd w:id="6988"/>
      <w:bookmarkEnd w:id="6989"/>
      <w:bookmarkEnd w:id="6990"/>
      <w:bookmarkEnd w:id="6991"/>
      <w:bookmarkEnd w:id="6992"/>
      <w:bookmarkEnd w:id="6993"/>
      <w:bookmarkEnd w:id="6994"/>
    </w:p>
    <w:p w14:paraId="6E5D1D82" w14:textId="77777777" w:rsidR="005C310B" w:rsidRPr="00B02A0B" w:rsidRDefault="005C310B" w:rsidP="005C310B">
      <w:r w:rsidRPr="00B02A0B">
        <w:t>Upon receipt of the HTTP POST request from the client, as per clause 21.2.2.1, the message store function acting as an HTTP server</w:t>
      </w:r>
      <w:r w:rsidRPr="00B02A0B">
        <w:rPr>
          <w:lang w:val="en-US"/>
        </w:rPr>
        <w:t>:</w:t>
      </w:r>
    </w:p>
    <w:p w14:paraId="3ED8B5E1" w14:textId="5407B32E" w:rsidR="00A86AA1" w:rsidRDefault="005C310B" w:rsidP="00A86AA1">
      <w:pPr>
        <w:pStyle w:val="B1"/>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A86AA1">
        <w:t>;</w:t>
      </w:r>
      <w:r w:rsidR="00A86AA1" w:rsidRPr="00B02A0B">
        <w:t xml:space="preserve"> </w:t>
      </w:r>
    </w:p>
    <w:p w14:paraId="0541ED48" w14:textId="57AA28BE" w:rsidR="005C310B" w:rsidRPr="00B02A0B" w:rsidRDefault="00A86AA1" w:rsidP="00A86AA1">
      <w:pPr>
        <w:pStyle w:val="B1"/>
      </w:pPr>
      <w:r>
        <w:rPr>
          <w:lang w:val="en-US"/>
        </w:rPr>
        <w:t>2</w:t>
      </w:r>
      <w:r w:rsidRPr="00B02A0B">
        <w:rPr>
          <w:lang w:val="en-US"/>
        </w:rPr>
        <w:t>)</w:t>
      </w:r>
      <w:r w:rsidR="00C15C28">
        <w:rPr>
          <w:lang w:val="en-US"/>
        </w:rPr>
        <w:tab/>
      </w:r>
      <w:r w:rsidR="005C310B" w:rsidRPr="00B02A0B">
        <w:rPr>
          <w:rFonts w:eastAsia="Malgun Gothic"/>
        </w:rPr>
        <w:t>if validation is successful then</w:t>
      </w:r>
    </w:p>
    <w:p w14:paraId="4D3889BE" w14:textId="5606F2BB" w:rsidR="005C310B" w:rsidRPr="00B02A0B" w:rsidRDefault="00A86AA1" w:rsidP="002F2973">
      <w:pPr>
        <w:pStyle w:val="B2"/>
      </w:pPr>
      <w:r>
        <w:rPr>
          <w:lang w:val="en-US"/>
        </w:rPr>
        <w:t>a</w:t>
      </w:r>
      <w:r w:rsidR="005C310B" w:rsidRPr="00B02A0B">
        <w:rPr>
          <w:lang w:val="en-US"/>
        </w:rPr>
        <w:t>)</w:t>
      </w:r>
      <w:r w:rsidR="005C310B" w:rsidRPr="00B02A0B">
        <w:rPr>
          <w:lang w:val="en-US"/>
        </w:rPr>
        <w:tab/>
      </w:r>
      <w:r w:rsidR="005C310B" w:rsidRPr="00B02A0B">
        <w:t xml:space="preserve">shall process the HTTP POST request by following the procedures </w:t>
      </w:r>
      <w:r w:rsidR="005C310B" w:rsidRPr="00B02A0B">
        <w:rPr>
          <w:rFonts w:eastAsia="Malgun Gothic"/>
          <w:lang w:val="en-US"/>
        </w:rPr>
        <w:t xml:space="preserve">described </w:t>
      </w:r>
      <w:r w:rsidR="005C310B" w:rsidRPr="00B02A0B">
        <w:t>in</w:t>
      </w:r>
      <w:r w:rsidR="005C310B" w:rsidRPr="00B02A0B">
        <w:rPr>
          <w:rFonts w:eastAsia="Malgun Gothic"/>
        </w:rPr>
        <w:t xml:space="preserve"> </w:t>
      </w:r>
      <w:r w:rsidR="005C310B" w:rsidRPr="00B02A0B">
        <w:rPr>
          <w:rFonts w:eastAsia="Malgun Gothic"/>
          <w:lang w:val="en-US"/>
        </w:rPr>
        <w:t>clause </w:t>
      </w:r>
      <w:r w:rsidR="005C310B" w:rsidRPr="00B02A0B">
        <w:rPr>
          <w:rFonts w:eastAsia="Malgun Gothic"/>
        </w:rPr>
        <w:t>6.8.5 of OMA-TS-REST_NetAPI_NMS-V1_0-20190528-C [66]</w:t>
      </w:r>
      <w:r w:rsidR="005C310B" w:rsidRPr="00B02A0B">
        <w:t>; and</w:t>
      </w:r>
    </w:p>
    <w:p w14:paraId="0D092CC5" w14:textId="77777777" w:rsidR="005C310B" w:rsidRPr="00B02A0B" w:rsidRDefault="005C310B" w:rsidP="005C310B">
      <w:pPr>
        <w:pStyle w:val="B1"/>
      </w:pPr>
      <w:r w:rsidRPr="00B02A0B">
        <w:t>3)</w:t>
      </w:r>
      <w:r w:rsidRPr="00B02A0B">
        <w:tab/>
        <w:t>shall generate and send an HTTP response, containing the objects matching the SelectionCriteria, towards the message store client.</w:t>
      </w:r>
    </w:p>
    <w:p w14:paraId="340746E0" w14:textId="77777777" w:rsidR="005C310B" w:rsidRPr="00B02A0B" w:rsidRDefault="005C310B" w:rsidP="007D34FE">
      <w:pPr>
        <w:pStyle w:val="Heading3"/>
        <w:rPr>
          <w:rFonts w:eastAsia="SimSun"/>
        </w:rPr>
      </w:pPr>
      <w:bookmarkStart w:id="6995" w:name="_Toc36108255"/>
      <w:bookmarkStart w:id="6996" w:name="_Toc44599016"/>
      <w:bookmarkStart w:id="6997" w:name="_Toc44602871"/>
      <w:bookmarkStart w:id="6998" w:name="_Toc45198048"/>
      <w:bookmarkStart w:id="6999" w:name="_Toc45696081"/>
      <w:bookmarkStart w:id="7000" w:name="_Toc51851537"/>
      <w:bookmarkStart w:id="7001" w:name="_Toc92225158"/>
      <w:bookmarkStart w:id="7002" w:name="_Toc162964439"/>
      <w:r w:rsidRPr="00B02A0B">
        <w:rPr>
          <w:rFonts w:eastAsia="SimSun"/>
        </w:rPr>
        <w:t>21.2.3</w:t>
      </w:r>
      <w:r w:rsidRPr="00B02A0B">
        <w:rPr>
          <w:rFonts w:eastAsia="SimSun"/>
        </w:rPr>
        <w:tab/>
        <w:t>Update object(s) procedure</w:t>
      </w:r>
      <w:bookmarkEnd w:id="6995"/>
      <w:bookmarkEnd w:id="6996"/>
      <w:bookmarkEnd w:id="6997"/>
      <w:bookmarkEnd w:id="6998"/>
      <w:bookmarkEnd w:id="6999"/>
      <w:bookmarkEnd w:id="7000"/>
      <w:bookmarkEnd w:id="7001"/>
      <w:bookmarkEnd w:id="7002"/>
    </w:p>
    <w:p w14:paraId="1636D9E4" w14:textId="77777777" w:rsidR="005C310B" w:rsidRPr="00B02A0B" w:rsidRDefault="005C310B" w:rsidP="007D34FE">
      <w:pPr>
        <w:pStyle w:val="Heading4"/>
        <w:rPr>
          <w:rFonts w:eastAsia="Malgun Gothic"/>
        </w:rPr>
      </w:pPr>
      <w:bookmarkStart w:id="7003" w:name="_Toc36108256"/>
      <w:bookmarkStart w:id="7004" w:name="_Toc44599017"/>
      <w:bookmarkStart w:id="7005" w:name="_Toc44602872"/>
      <w:bookmarkStart w:id="7006" w:name="_Toc45198049"/>
      <w:bookmarkStart w:id="7007" w:name="_Toc45696082"/>
      <w:bookmarkStart w:id="7008" w:name="_Toc51851538"/>
      <w:bookmarkStart w:id="7009" w:name="_Toc92225159"/>
      <w:bookmarkStart w:id="7010" w:name="_Toc162964440"/>
      <w:r w:rsidRPr="00B02A0B">
        <w:rPr>
          <w:rFonts w:eastAsia="Malgun Gothic"/>
        </w:rPr>
        <w:t>21.2.3.1</w:t>
      </w:r>
      <w:r w:rsidRPr="00B02A0B">
        <w:rPr>
          <w:rFonts w:eastAsia="Malgun Gothic"/>
        </w:rPr>
        <w:tab/>
        <w:t>Message store client procedures</w:t>
      </w:r>
      <w:bookmarkEnd w:id="7003"/>
      <w:bookmarkEnd w:id="7004"/>
      <w:bookmarkEnd w:id="7005"/>
      <w:bookmarkEnd w:id="7006"/>
      <w:bookmarkEnd w:id="7007"/>
      <w:bookmarkEnd w:id="7008"/>
      <w:bookmarkEnd w:id="7009"/>
      <w:bookmarkEnd w:id="7010"/>
    </w:p>
    <w:p w14:paraId="5151C37D" w14:textId="52A251BC" w:rsidR="005C310B" w:rsidRPr="00B02A0B" w:rsidRDefault="005C310B" w:rsidP="005C310B">
      <w:pPr>
        <w:rPr>
          <w:lang w:val="en-US"/>
        </w:rPr>
      </w:pPr>
      <w:r w:rsidRPr="00B02A0B">
        <w:t xml:space="preserve">To update object(s) in the </w:t>
      </w:r>
      <w:r w:rsidR="00A86AA1" w:rsidRPr="00B02A0B">
        <w:t xml:space="preserve">MCData </w:t>
      </w:r>
      <w:r w:rsidRPr="00B02A0B">
        <w:t xml:space="preserve">message store, the message store client, acting as an HTTP client, shall </w:t>
      </w:r>
      <w:r w:rsidRPr="00B02A0B">
        <w:rPr>
          <w:lang w:val="en-US"/>
        </w:rPr>
        <w:t>either follow the procedure described in clause </w:t>
      </w:r>
      <w:r w:rsidRPr="00B02A0B">
        <w:t xml:space="preserve">6.3 or 6.4, for individual object update, or 6.11 for bulk update of objects, of OMA-TS-REST_NetAPI_NMS-V1_0-20190528-C [66] </w:t>
      </w:r>
      <w:r w:rsidR="00A86AA1">
        <w:t>as follows</w:t>
      </w:r>
      <w:r w:rsidRPr="00B02A0B">
        <w:rPr>
          <w:lang w:val="en-US"/>
        </w:rPr>
        <w:t>:</w:t>
      </w:r>
    </w:p>
    <w:p w14:paraId="48C56D13" w14:textId="10330790" w:rsidR="005C310B" w:rsidRPr="00B02A0B" w:rsidRDefault="005C310B" w:rsidP="005C310B">
      <w:pPr>
        <w:pStyle w:val="B1"/>
      </w:pPr>
      <w:r w:rsidRPr="00B02A0B">
        <w:t>1)</w:t>
      </w:r>
      <w:r w:rsidRPr="00B02A0B">
        <w:tab/>
        <w:t xml:space="preserve">shall either generate an HTTP PUT request as specified in </w:t>
      </w:r>
      <w:r w:rsidRPr="00B02A0B">
        <w:rPr>
          <w:lang w:val="en-US"/>
        </w:rPr>
        <w:t>clause </w:t>
      </w:r>
      <w:r w:rsidRPr="00B02A0B">
        <w:t xml:space="preserve">6.3.4, 6.4.4, for individual object update, or an HTTP POST request, as specified in clause 6.11.5, for bulk update of objects, of OMA-TS-REST_NetAPI_NMS-V1_0-20190528-C [66], </w:t>
      </w:r>
      <w:r w:rsidR="00D46933">
        <w:t>as follows</w:t>
      </w:r>
      <w:r w:rsidRPr="00B02A0B">
        <w:rPr>
          <w:lang w:val="en-US"/>
        </w:rPr>
        <w:t>:</w:t>
      </w:r>
    </w:p>
    <w:p w14:paraId="58F64380" w14:textId="77777777" w:rsidR="005C310B" w:rsidRPr="00B02A0B" w:rsidRDefault="005C310B" w:rsidP="005C310B">
      <w:pPr>
        <w:pStyle w:val="B2"/>
      </w:pPr>
      <w:r w:rsidRPr="00B02A0B">
        <w:t>a)</w:t>
      </w:r>
      <w:r w:rsidRPr="00B02A0B">
        <w:tab/>
        <w:t>shall set the Host header field to a hostname identifying the message store function;</w:t>
      </w:r>
    </w:p>
    <w:p w14:paraId="7A8857EB" w14:textId="77777777" w:rsidR="005C310B" w:rsidRPr="00B02A0B" w:rsidRDefault="005C310B" w:rsidP="005C310B">
      <w:pPr>
        <w:pStyle w:val="B2"/>
      </w:pPr>
      <w:r w:rsidRPr="00B02A0B">
        <w:t>b)</w:t>
      </w:r>
      <w:r w:rsidRPr="00B02A0B">
        <w:tab/>
        <w:t>shall include a valid MCData access token in the HTTP Authorization header; and</w:t>
      </w:r>
    </w:p>
    <w:p w14:paraId="5BA1CB14" w14:textId="023E4899" w:rsidR="005C310B" w:rsidRPr="00B02A0B" w:rsidRDefault="005C310B" w:rsidP="005C310B">
      <w:pPr>
        <w:pStyle w:val="B2"/>
      </w:pPr>
      <w:r w:rsidRPr="00B02A0B">
        <w:t>c)</w:t>
      </w:r>
      <w:r w:rsidRPr="00B02A0B">
        <w:tab/>
        <w:t xml:space="preserve">shall send </w:t>
      </w:r>
      <w:r w:rsidR="00D46933">
        <w:t xml:space="preserve">the </w:t>
      </w:r>
      <w:r w:rsidRPr="00B02A0B">
        <w:t xml:space="preserve">HTTP </w:t>
      </w:r>
      <w:r w:rsidRPr="00B02A0B">
        <w:rPr>
          <w:lang w:val="en-IN"/>
        </w:rPr>
        <w:t>PUT</w:t>
      </w:r>
      <w:r w:rsidRPr="00B02A0B">
        <w:t xml:space="preserve"> request, for individual object update, or</w:t>
      </w:r>
      <w:r w:rsidR="00D46933">
        <w:t xml:space="preserve"> the</w:t>
      </w:r>
      <w:r w:rsidRPr="00B02A0B">
        <w:t xml:space="preserve"> HTTP POST request, for bulk update of objects, towards the message store function.</w:t>
      </w:r>
    </w:p>
    <w:p w14:paraId="68F8B014" w14:textId="67C6E527" w:rsidR="005C310B" w:rsidRPr="00B02A0B" w:rsidRDefault="005C310B" w:rsidP="005C310B">
      <w:pPr>
        <w:pStyle w:val="B1"/>
      </w:pPr>
      <w:r w:rsidRPr="00B02A0B">
        <w:t>Upon receipt of a</w:t>
      </w:r>
      <w:r w:rsidR="00D46933">
        <w:t>n</w:t>
      </w:r>
      <w:r w:rsidRPr="00B02A0B">
        <w:t xml:space="preserve"> HTTP response, the message store client shall either follow the procedure as described in clause 6.3.2, 6.4.2 for individual object update response, or clause 6.11.2 for bulk update of objects response, of OMA-TS-REST_NetAPI_NMS-V1_0-20190528-C [66].</w:t>
      </w:r>
    </w:p>
    <w:p w14:paraId="2787EC19" w14:textId="77777777" w:rsidR="005C310B" w:rsidRPr="00B02A0B" w:rsidRDefault="005C310B" w:rsidP="007D34FE">
      <w:pPr>
        <w:pStyle w:val="Heading4"/>
        <w:rPr>
          <w:rFonts w:eastAsia="Malgun Gothic"/>
        </w:rPr>
      </w:pPr>
      <w:bookmarkStart w:id="7011" w:name="_Toc36108257"/>
      <w:bookmarkStart w:id="7012" w:name="_Toc44599018"/>
      <w:bookmarkStart w:id="7013" w:name="_Toc44602873"/>
      <w:bookmarkStart w:id="7014" w:name="_Toc45198050"/>
      <w:bookmarkStart w:id="7015" w:name="_Toc45696083"/>
      <w:bookmarkStart w:id="7016" w:name="_Toc51851539"/>
      <w:bookmarkStart w:id="7017" w:name="_Toc92225160"/>
      <w:bookmarkStart w:id="7018" w:name="_Toc162964441"/>
      <w:r w:rsidRPr="00B02A0B">
        <w:rPr>
          <w:rFonts w:eastAsia="Malgun Gothic"/>
        </w:rPr>
        <w:t>21.2.3.2</w:t>
      </w:r>
      <w:r w:rsidRPr="00B02A0B">
        <w:rPr>
          <w:rFonts w:eastAsia="Malgun Gothic"/>
        </w:rPr>
        <w:tab/>
        <w:t>Message store function procedures</w:t>
      </w:r>
      <w:bookmarkEnd w:id="7011"/>
      <w:bookmarkEnd w:id="7012"/>
      <w:bookmarkEnd w:id="7013"/>
      <w:bookmarkEnd w:id="7014"/>
      <w:bookmarkEnd w:id="7015"/>
      <w:bookmarkEnd w:id="7016"/>
      <w:bookmarkEnd w:id="7017"/>
      <w:bookmarkEnd w:id="7018"/>
    </w:p>
    <w:p w14:paraId="24794616" w14:textId="586AF996" w:rsidR="005C310B" w:rsidRPr="00B02A0B" w:rsidRDefault="005C310B" w:rsidP="005C310B">
      <w:r w:rsidRPr="00B02A0B">
        <w:t xml:space="preserve">Upon receipt of the HTTP PUT or </w:t>
      </w:r>
      <w:r w:rsidR="00D46933">
        <w:t>the</w:t>
      </w:r>
      <w:r w:rsidR="00F70DE9">
        <w:t xml:space="preserve"> </w:t>
      </w:r>
      <w:r w:rsidRPr="00B02A0B">
        <w:t>HTTP POST request from the client, as per clause 21.2.3.1, the message store function acting as an HTTP server:</w:t>
      </w:r>
    </w:p>
    <w:p w14:paraId="4BD5CDE0" w14:textId="688FFA4F" w:rsidR="00D46933" w:rsidRDefault="005C310B" w:rsidP="00D46933">
      <w:pPr>
        <w:pStyle w:val="B1"/>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D46933">
        <w:t>;</w:t>
      </w:r>
    </w:p>
    <w:p w14:paraId="5B828D03" w14:textId="669C659A" w:rsidR="005C310B" w:rsidRPr="00B02A0B" w:rsidRDefault="00D46933" w:rsidP="00D46933">
      <w:pPr>
        <w:pStyle w:val="B1"/>
      </w:pPr>
      <w:r>
        <w:t>2</w:t>
      </w:r>
      <w:r w:rsidRPr="00B02A0B">
        <w:t>)</w:t>
      </w:r>
      <w:r w:rsidRPr="00B02A0B">
        <w:tab/>
      </w:r>
      <w:r w:rsidR="005C310B" w:rsidRPr="00B02A0B">
        <w:rPr>
          <w:rFonts w:eastAsia="Malgun Gothic"/>
        </w:rPr>
        <w:t>if validation is successful then</w:t>
      </w:r>
    </w:p>
    <w:p w14:paraId="3A688FD2" w14:textId="18F2BBDC" w:rsidR="005C310B" w:rsidRPr="00B02A0B" w:rsidRDefault="00D46933" w:rsidP="002F2973">
      <w:pPr>
        <w:pStyle w:val="B2"/>
      </w:pPr>
      <w:r>
        <w:t>a</w:t>
      </w:r>
      <w:r w:rsidR="005C310B" w:rsidRPr="00B02A0B">
        <w:t>)</w:t>
      </w:r>
      <w:r w:rsidR="005C310B" w:rsidRPr="00B02A0B">
        <w:tab/>
        <w:t xml:space="preserve">if the received request is an HTTP PUT, shall process the HTTP PUT request for individual object update by following the </w:t>
      </w:r>
      <w:r w:rsidR="005C310B" w:rsidRPr="00B02A0B">
        <w:rPr>
          <w:lang w:val="en-US"/>
        </w:rPr>
        <w:t>procedure described in clauses</w:t>
      </w:r>
      <w:r w:rsidR="005C310B" w:rsidRPr="00B02A0B">
        <w:t> 6.3.2 or 6.4.2 of OMA-TS-REST_NetAPI_NMS-V1_0-20190528-C [66];</w:t>
      </w:r>
      <w:r w:rsidR="00885DA2" w:rsidRPr="00885DA2">
        <w:t xml:space="preserve"> </w:t>
      </w:r>
      <w:r w:rsidR="00885DA2">
        <w:t>and</w:t>
      </w:r>
    </w:p>
    <w:p w14:paraId="58623C10" w14:textId="331DA484" w:rsidR="005C310B" w:rsidRPr="00B02A0B" w:rsidRDefault="00D46933" w:rsidP="002F2973">
      <w:pPr>
        <w:pStyle w:val="B2"/>
        <w:rPr>
          <w:lang w:val="en-US"/>
        </w:rPr>
      </w:pPr>
      <w:r>
        <w:t>b</w:t>
      </w:r>
      <w:r w:rsidR="005C310B" w:rsidRPr="00B02A0B">
        <w:t>)</w:t>
      </w:r>
      <w:r w:rsidR="005C310B" w:rsidRPr="00B02A0B">
        <w:tab/>
        <w:t xml:space="preserve">if the received request is an HTTP POST, shall process the HTTP POST request by following the procedure </w:t>
      </w:r>
      <w:r w:rsidR="005C310B" w:rsidRPr="00B02A0B">
        <w:rPr>
          <w:lang w:val="en-US"/>
        </w:rPr>
        <w:t xml:space="preserve">described </w:t>
      </w:r>
      <w:r w:rsidR="005C310B" w:rsidRPr="00B02A0B">
        <w:t>in clause 6.11.2 of OMA-TS-REST_NetAPI_NMS-V1_0-20190528-C [66] for bulk update of objects</w:t>
      </w:r>
      <w:r w:rsidR="005C310B" w:rsidRPr="00B02A0B">
        <w:rPr>
          <w:lang w:val="en-US"/>
        </w:rPr>
        <w:t>; and</w:t>
      </w:r>
    </w:p>
    <w:p w14:paraId="4BA7044F" w14:textId="133D1B45" w:rsidR="005C310B" w:rsidRPr="00B02A0B" w:rsidRDefault="00D46933" w:rsidP="005C310B">
      <w:pPr>
        <w:pStyle w:val="B1"/>
      </w:pPr>
      <w:r>
        <w:t>3</w:t>
      </w:r>
      <w:r w:rsidR="005C310B" w:rsidRPr="00B02A0B">
        <w:t>)</w:t>
      </w:r>
      <w:r w:rsidR="005C310B" w:rsidRPr="00B02A0B">
        <w:tab/>
        <w:t>shall generate and send an HTTP response towards the message store client indicating the result of the update operation.</w:t>
      </w:r>
    </w:p>
    <w:p w14:paraId="615D2403" w14:textId="77777777" w:rsidR="005C310B" w:rsidRPr="00B02A0B" w:rsidRDefault="005C310B" w:rsidP="007D34FE">
      <w:pPr>
        <w:pStyle w:val="Heading3"/>
        <w:rPr>
          <w:rFonts w:eastAsia="SimSun"/>
        </w:rPr>
      </w:pPr>
      <w:bookmarkStart w:id="7019" w:name="_Toc36108258"/>
      <w:bookmarkStart w:id="7020" w:name="_Toc44599019"/>
      <w:bookmarkStart w:id="7021" w:name="_Toc44602874"/>
      <w:bookmarkStart w:id="7022" w:name="_Toc45198051"/>
      <w:bookmarkStart w:id="7023" w:name="_Toc45696084"/>
      <w:bookmarkStart w:id="7024" w:name="_Toc51851540"/>
      <w:bookmarkStart w:id="7025" w:name="_Toc92225161"/>
      <w:bookmarkStart w:id="7026" w:name="_Toc162964442"/>
      <w:r w:rsidRPr="00B02A0B">
        <w:rPr>
          <w:rFonts w:eastAsia="SimSun"/>
        </w:rPr>
        <w:t>21.2.4</w:t>
      </w:r>
      <w:r w:rsidRPr="00B02A0B">
        <w:rPr>
          <w:rFonts w:eastAsia="SimSun"/>
        </w:rPr>
        <w:tab/>
        <w:t>Delete stored object(s) procedure</w:t>
      </w:r>
      <w:bookmarkEnd w:id="7019"/>
      <w:bookmarkEnd w:id="7020"/>
      <w:bookmarkEnd w:id="7021"/>
      <w:bookmarkEnd w:id="7022"/>
      <w:bookmarkEnd w:id="7023"/>
      <w:bookmarkEnd w:id="7024"/>
      <w:bookmarkEnd w:id="7025"/>
      <w:bookmarkEnd w:id="7026"/>
    </w:p>
    <w:p w14:paraId="4D3B74B6" w14:textId="77777777" w:rsidR="005C310B" w:rsidRPr="00B02A0B" w:rsidRDefault="005C310B" w:rsidP="007D34FE">
      <w:pPr>
        <w:pStyle w:val="Heading4"/>
        <w:rPr>
          <w:rFonts w:eastAsia="Malgun Gothic"/>
        </w:rPr>
      </w:pPr>
      <w:bookmarkStart w:id="7027" w:name="_Toc36108259"/>
      <w:bookmarkStart w:id="7028" w:name="_Toc44599020"/>
      <w:bookmarkStart w:id="7029" w:name="_Toc44602875"/>
      <w:bookmarkStart w:id="7030" w:name="_Toc45198052"/>
      <w:bookmarkStart w:id="7031" w:name="_Toc45696085"/>
      <w:bookmarkStart w:id="7032" w:name="_Toc51851541"/>
      <w:bookmarkStart w:id="7033" w:name="_Toc92225162"/>
      <w:bookmarkStart w:id="7034" w:name="_Toc162964443"/>
      <w:r w:rsidRPr="00B02A0B">
        <w:rPr>
          <w:rFonts w:eastAsia="Malgun Gothic"/>
        </w:rPr>
        <w:t>21.2.4.1</w:t>
      </w:r>
      <w:r w:rsidRPr="00B02A0B">
        <w:rPr>
          <w:rFonts w:eastAsia="Malgun Gothic"/>
        </w:rPr>
        <w:tab/>
        <w:t>Message store client procedures</w:t>
      </w:r>
      <w:bookmarkEnd w:id="7027"/>
      <w:bookmarkEnd w:id="7028"/>
      <w:bookmarkEnd w:id="7029"/>
      <w:bookmarkEnd w:id="7030"/>
      <w:bookmarkEnd w:id="7031"/>
      <w:bookmarkEnd w:id="7032"/>
      <w:bookmarkEnd w:id="7033"/>
      <w:bookmarkEnd w:id="7034"/>
    </w:p>
    <w:p w14:paraId="7CF939FD" w14:textId="40D1252C" w:rsidR="005C310B" w:rsidRPr="00B02A0B" w:rsidRDefault="005C310B" w:rsidP="005C310B">
      <w:pPr>
        <w:rPr>
          <w:lang w:val="en-US"/>
        </w:rPr>
      </w:pPr>
      <w:r w:rsidRPr="00B02A0B">
        <w:t xml:space="preserve">To delete object(s) in the </w:t>
      </w:r>
      <w:r w:rsidR="00D46933" w:rsidRPr="00B02A0B">
        <w:t xml:space="preserve">MCData </w:t>
      </w:r>
      <w:r w:rsidRPr="00B02A0B">
        <w:t xml:space="preserve">message store, the message store client, acting as an HTTP client, </w:t>
      </w:r>
      <w:r w:rsidRPr="00B02A0B">
        <w:rPr>
          <w:lang w:val="en-US"/>
        </w:rPr>
        <w:t>shall either follow the procedure described in clause </w:t>
      </w:r>
      <w:r w:rsidRPr="00B02A0B">
        <w:t xml:space="preserve">6.2, for individual object delete, or clause 6.12 for bulk delete of objects, of OMA-TS-REST_NetAPI_NMS-V1_0-20190528-C [66] </w:t>
      </w:r>
      <w:r w:rsidR="00D46933">
        <w:t>as follows</w:t>
      </w:r>
      <w:r w:rsidRPr="00B02A0B">
        <w:rPr>
          <w:lang w:val="en-US"/>
        </w:rPr>
        <w:t>:</w:t>
      </w:r>
    </w:p>
    <w:p w14:paraId="003290E1" w14:textId="3DD11012" w:rsidR="005C310B" w:rsidRPr="00B02A0B" w:rsidRDefault="005C310B" w:rsidP="005C310B">
      <w:pPr>
        <w:pStyle w:val="B1"/>
      </w:pPr>
      <w:r w:rsidRPr="00B02A0B">
        <w:t>1)</w:t>
      </w:r>
      <w:r w:rsidRPr="00B02A0B">
        <w:tab/>
        <w:t xml:space="preserve">shall either generate an HTTP DELETE request as specified in </w:t>
      </w:r>
      <w:r w:rsidRPr="00B02A0B">
        <w:rPr>
          <w:lang w:val="en-US"/>
        </w:rPr>
        <w:t>clause </w:t>
      </w:r>
      <w:r w:rsidRPr="00B02A0B">
        <w:t xml:space="preserve">6.2.6, for individual object delete, or an HTTP POST request as specified in clause 6.12.6, for bulk delete of objects, of OMA-TS-REST_NetAPI_NMS-V1_0-20190528-C [66], </w:t>
      </w:r>
      <w:r w:rsidR="00D46933">
        <w:t>as follows</w:t>
      </w:r>
      <w:r w:rsidRPr="00B02A0B">
        <w:rPr>
          <w:lang w:val="en-US"/>
        </w:rPr>
        <w:t>:</w:t>
      </w:r>
    </w:p>
    <w:p w14:paraId="2EECC5DB" w14:textId="77777777" w:rsidR="005C310B" w:rsidRPr="00B02A0B" w:rsidRDefault="005C310B" w:rsidP="005C310B">
      <w:pPr>
        <w:pStyle w:val="B2"/>
      </w:pPr>
      <w:r w:rsidRPr="00B02A0B">
        <w:t>a)</w:t>
      </w:r>
      <w:r w:rsidRPr="00B02A0B">
        <w:tab/>
        <w:t>shall set the Host header field to a hostname identifying the message store function;</w:t>
      </w:r>
    </w:p>
    <w:p w14:paraId="4C6F2C4A" w14:textId="77777777" w:rsidR="005C310B" w:rsidRPr="00B02A0B" w:rsidRDefault="005C310B" w:rsidP="005C310B">
      <w:pPr>
        <w:pStyle w:val="B2"/>
      </w:pPr>
      <w:r w:rsidRPr="00B02A0B">
        <w:t>b)</w:t>
      </w:r>
      <w:r w:rsidRPr="00B02A0B">
        <w:tab/>
        <w:t>shall include a valid MCData access token in the HTTP Authorization header; and</w:t>
      </w:r>
    </w:p>
    <w:p w14:paraId="6002F0EB" w14:textId="0C00CFF6" w:rsidR="005C310B" w:rsidRPr="00B02A0B" w:rsidRDefault="005C310B" w:rsidP="005C310B">
      <w:pPr>
        <w:pStyle w:val="B2"/>
      </w:pPr>
      <w:r w:rsidRPr="00B02A0B">
        <w:rPr>
          <w:lang w:val="en-IN"/>
        </w:rPr>
        <w:t>c</w:t>
      </w:r>
      <w:r w:rsidRPr="00B02A0B">
        <w:t>)</w:t>
      </w:r>
      <w:r w:rsidRPr="00B02A0B">
        <w:tab/>
        <w:t xml:space="preserve">shall send </w:t>
      </w:r>
      <w:r w:rsidR="00D46933">
        <w:t xml:space="preserve">the </w:t>
      </w:r>
      <w:r w:rsidRPr="00B02A0B">
        <w:t xml:space="preserve">HTTP DELETE request, for individual object delete, or </w:t>
      </w:r>
      <w:r w:rsidR="00D46933">
        <w:t xml:space="preserve">the </w:t>
      </w:r>
      <w:r w:rsidRPr="00B02A0B">
        <w:t xml:space="preserve">HTTP </w:t>
      </w:r>
      <w:r w:rsidRPr="00B02A0B">
        <w:rPr>
          <w:lang w:val="en-IN"/>
        </w:rPr>
        <w:t xml:space="preserve">POST </w:t>
      </w:r>
      <w:r w:rsidRPr="00B02A0B">
        <w:t>request, for bulk delete of objects, towards the message store function.</w:t>
      </w:r>
    </w:p>
    <w:p w14:paraId="6BE13FA2" w14:textId="7F3B16EE" w:rsidR="005C310B" w:rsidRPr="00B02A0B" w:rsidRDefault="005C310B" w:rsidP="002F2973">
      <w:r w:rsidRPr="00B02A0B">
        <w:t>Upon receipt of a</w:t>
      </w:r>
      <w:r w:rsidR="00D46933">
        <w:t>n</w:t>
      </w:r>
      <w:r w:rsidRPr="00B02A0B">
        <w:t xml:space="preserve"> HTTP response, the message store client shall either follow the procedure as described in clause 6.2.2, for individual object delete response, or clause 6.12.2, for bulk delete of objects response, of OMA-TS-REST_NetAPI_NMS-V1_0-20190528-C [66].</w:t>
      </w:r>
    </w:p>
    <w:p w14:paraId="3B532901" w14:textId="77777777" w:rsidR="005C310B" w:rsidRPr="00B02A0B" w:rsidRDefault="005C310B" w:rsidP="007D34FE">
      <w:pPr>
        <w:pStyle w:val="Heading4"/>
        <w:rPr>
          <w:rFonts w:eastAsia="Malgun Gothic"/>
        </w:rPr>
      </w:pPr>
      <w:bookmarkStart w:id="7035" w:name="_Toc36108260"/>
      <w:bookmarkStart w:id="7036" w:name="_Toc44599021"/>
      <w:bookmarkStart w:id="7037" w:name="_Toc44602876"/>
      <w:bookmarkStart w:id="7038" w:name="_Toc45198053"/>
      <w:bookmarkStart w:id="7039" w:name="_Toc45696086"/>
      <w:bookmarkStart w:id="7040" w:name="_Toc51851542"/>
      <w:bookmarkStart w:id="7041" w:name="_Toc92225163"/>
      <w:bookmarkStart w:id="7042" w:name="_Toc162964444"/>
      <w:r w:rsidRPr="00B02A0B">
        <w:rPr>
          <w:rFonts w:eastAsia="Malgun Gothic"/>
        </w:rPr>
        <w:t>21.2.4.2</w:t>
      </w:r>
      <w:r w:rsidRPr="00B02A0B">
        <w:rPr>
          <w:rFonts w:eastAsia="Malgun Gothic"/>
        </w:rPr>
        <w:tab/>
        <w:t>Message store function procedures</w:t>
      </w:r>
      <w:bookmarkEnd w:id="7035"/>
      <w:bookmarkEnd w:id="7036"/>
      <w:bookmarkEnd w:id="7037"/>
      <w:bookmarkEnd w:id="7038"/>
      <w:bookmarkEnd w:id="7039"/>
      <w:bookmarkEnd w:id="7040"/>
      <w:bookmarkEnd w:id="7041"/>
      <w:bookmarkEnd w:id="7042"/>
    </w:p>
    <w:p w14:paraId="0058EEA6" w14:textId="2B1DD54A" w:rsidR="005C310B" w:rsidRPr="00B02A0B" w:rsidRDefault="005C310B" w:rsidP="005C310B">
      <w:r w:rsidRPr="00B02A0B">
        <w:t xml:space="preserve">Upon receipt of the HTTP DELETE or </w:t>
      </w:r>
      <w:r w:rsidR="00D46933">
        <w:t xml:space="preserve">the </w:t>
      </w:r>
      <w:r w:rsidRPr="00B02A0B">
        <w:t>HTTP POST request from the client, as per clause 21.2.4.1, the message store function acting as an HTTP server:</w:t>
      </w:r>
    </w:p>
    <w:p w14:paraId="6FD517F3" w14:textId="29568B51" w:rsidR="00D46933" w:rsidRDefault="005C310B" w:rsidP="002F2973">
      <w:pPr>
        <w:pStyle w:val="B1"/>
      </w:pPr>
      <w:r w:rsidRPr="00B02A0B">
        <w:t>1)</w:t>
      </w:r>
      <w:r w:rsidRPr="00B02A0B">
        <w:tab/>
        <w:t>shall validate the MCData access token (with "Bearer" authentication scheme) received in the Authorization header of the request as specified in 3GPP TS 24.482 [24]</w:t>
      </w:r>
      <w:r w:rsidR="00D46933">
        <w:t>;</w:t>
      </w:r>
      <w:r w:rsidR="00D46933" w:rsidRPr="00B02A0B">
        <w:t xml:space="preserve"> </w:t>
      </w:r>
    </w:p>
    <w:p w14:paraId="6EC7FD44" w14:textId="680DDB7D" w:rsidR="005C310B" w:rsidRPr="00B02A0B" w:rsidRDefault="00D46933" w:rsidP="002F2973">
      <w:pPr>
        <w:pStyle w:val="B1"/>
        <w:rPr>
          <w:lang w:val="x-none"/>
        </w:rPr>
      </w:pPr>
      <w:r>
        <w:t>2</w:t>
      </w:r>
      <w:r w:rsidRPr="00B02A0B">
        <w:t>)</w:t>
      </w:r>
      <w:r w:rsidR="00C15C28">
        <w:tab/>
      </w:r>
      <w:r w:rsidR="005C310B" w:rsidRPr="00B02A0B">
        <w:t>if validation is successful then</w:t>
      </w:r>
    </w:p>
    <w:p w14:paraId="094C04EE" w14:textId="67B215F9" w:rsidR="005C310B" w:rsidRPr="00B02A0B" w:rsidRDefault="00D46933" w:rsidP="002F2973">
      <w:pPr>
        <w:pStyle w:val="B2"/>
      </w:pPr>
      <w:r>
        <w:t>a</w:t>
      </w:r>
      <w:r w:rsidR="005C310B" w:rsidRPr="00B02A0B">
        <w:t>)</w:t>
      </w:r>
      <w:r w:rsidR="005C310B" w:rsidRPr="00B02A0B">
        <w:tab/>
        <w:t>if the received request is an HTTP DELETE, shall process the HTTP DELETE request for individual object delete by following the procedure described in clause 6.2.6 of OMA-TS-REST_NetAPI_NMS-V1_0-20190528-C [66];</w:t>
      </w:r>
      <w:r>
        <w:t xml:space="preserve"> and</w:t>
      </w:r>
    </w:p>
    <w:p w14:paraId="4465DDA0" w14:textId="3601D26A" w:rsidR="005C310B" w:rsidRPr="00B02A0B" w:rsidRDefault="00D46933" w:rsidP="002F2973">
      <w:pPr>
        <w:pStyle w:val="B2"/>
      </w:pPr>
      <w:r>
        <w:t>b</w:t>
      </w:r>
      <w:r w:rsidR="005C310B" w:rsidRPr="00B02A0B">
        <w:t>)</w:t>
      </w:r>
      <w:r w:rsidR="005C310B" w:rsidRPr="00B02A0B">
        <w:tab/>
        <w:t>if the received request is an HTTP POST, shall process the HTTP POST request by following the procedure specified in clause 6.12.2 of OMA-TS-REST_NetAPI_NMS-V1_0-20190528-C [66] for bulk delete of objects; and</w:t>
      </w:r>
    </w:p>
    <w:p w14:paraId="12F421B0" w14:textId="7EF207FE" w:rsidR="005C310B" w:rsidRPr="00B02A0B" w:rsidRDefault="00D46933" w:rsidP="005C310B">
      <w:pPr>
        <w:pStyle w:val="B1"/>
      </w:pPr>
      <w:r>
        <w:t>3</w:t>
      </w:r>
      <w:r w:rsidR="005C310B" w:rsidRPr="00B02A0B">
        <w:t>)</w:t>
      </w:r>
      <w:r w:rsidR="005C310B" w:rsidRPr="00B02A0B">
        <w:tab/>
        <w:t>shall generate and send an HTTP response towards the message store client indicating the result of the delete procedure.</w:t>
      </w:r>
    </w:p>
    <w:p w14:paraId="3ABD1941" w14:textId="77777777" w:rsidR="005C310B" w:rsidRPr="00B02A0B" w:rsidRDefault="005C310B" w:rsidP="007D34FE">
      <w:pPr>
        <w:pStyle w:val="Heading3"/>
        <w:rPr>
          <w:rFonts w:eastAsia="SimSun"/>
        </w:rPr>
      </w:pPr>
      <w:bookmarkStart w:id="7043" w:name="_Toc36108261"/>
      <w:bookmarkStart w:id="7044" w:name="_Toc44599022"/>
      <w:bookmarkStart w:id="7045" w:name="_Toc44602877"/>
      <w:bookmarkStart w:id="7046" w:name="_Toc45198054"/>
      <w:bookmarkStart w:id="7047" w:name="_Toc45696087"/>
      <w:bookmarkStart w:id="7048" w:name="_Toc51851543"/>
      <w:bookmarkStart w:id="7049" w:name="_Toc92225164"/>
      <w:bookmarkStart w:id="7050" w:name="_Toc162964445"/>
      <w:r w:rsidRPr="00B02A0B">
        <w:rPr>
          <w:rFonts w:eastAsia="SimSun"/>
        </w:rPr>
        <w:t>21.2.5</w:t>
      </w:r>
      <w:r w:rsidRPr="00B02A0B">
        <w:rPr>
          <w:rFonts w:eastAsia="SimSun"/>
        </w:rPr>
        <w:tab/>
        <w:t>Void</w:t>
      </w:r>
      <w:bookmarkEnd w:id="7043"/>
      <w:bookmarkEnd w:id="7044"/>
      <w:bookmarkEnd w:id="7045"/>
      <w:bookmarkEnd w:id="7046"/>
      <w:bookmarkEnd w:id="7047"/>
      <w:bookmarkEnd w:id="7048"/>
      <w:bookmarkEnd w:id="7049"/>
      <w:bookmarkEnd w:id="7050"/>
    </w:p>
    <w:p w14:paraId="037EB4EC" w14:textId="3AA0FD64" w:rsidR="005C310B" w:rsidRPr="00B02A0B" w:rsidRDefault="005C310B" w:rsidP="007D34FE">
      <w:pPr>
        <w:pStyle w:val="Heading3"/>
        <w:rPr>
          <w:rFonts w:eastAsia="SimSun"/>
        </w:rPr>
      </w:pPr>
      <w:bookmarkStart w:id="7051" w:name="_Toc44599023"/>
      <w:bookmarkStart w:id="7052" w:name="_Toc44602878"/>
      <w:bookmarkStart w:id="7053" w:name="_Toc45198055"/>
      <w:bookmarkStart w:id="7054" w:name="_Toc45696088"/>
      <w:bookmarkStart w:id="7055" w:name="_Toc51851544"/>
      <w:bookmarkStart w:id="7056" w:name="_Toc92225165"/>
      <w:bookmarkStart w:id="7057" w:name="_Toc162964446"/>
      <w:r w:rsidRPr="00B02A0B">
        <w:rPr>
          <w:rFonts w:eastAsia="SimSun"/>
        </w:rPr>
        <w:t>21.2.5A</w:t>
      </w:r>
      <w:r w:rsidRPr="00B02A0B">
        <w:rPr>
          <w:rFonts w:eastAsia="SimSun"/>
        </w:rPr>
        <w:tab/>
        <w:t>Deposit an object</w:t>
      </w:r>
      <w:bookmarkEnd w:id="7051"/>
      <w:bookmarkEnd w:id="7052"/>
      <w:bookmarkEnd w:id="7053"/>
      <w:bookmarkEnd w:id="7054"/>
      <w:bookmarkEnd w:id="7055"/>
      <w:bookmarkEnd w:id="7056"/>
      <w:r w:rsidR="00474AC2" w:rsidRPr="00474AC2">
        <w:rPr>
          <w:rFonts w:eastAsia="SimSun"/>
        </w:rPr>
        <w:t xml:space="preserve"> </w:t>
      </w:r>
      <w:r w:rsidR="00474AC2" w:rsidRPr="00B02A0B">
        <w:rPr>
          <w:rFonts w:eastAsia="SimSun"/>
        </w:rPr>
        <w:t>procedure</w:t>
      </w:r>
      <w:bookmarkEnd w:id="7057"/>
    </w:p>
    <w:p w14:paraId="2EEF8133" w14:textId="77777777" w:rsidR="005C310B" w:rsidRPr="00B02A0B" w:rsidRDefault="005C310B" w:rsidP="007D34FE">
      <w:pPr>
        <w:pStyle w:val="Heading4"/>
        <w:rPr>
          <w:rFonts w:eastAsia="Malgun Gothic"/>
        </w:rPr>
      </w:pPr>
      <w:bookmarkStart w:id="7058" w:name="_Toc44599024"/>
      <w:bookmarkStart w:id="7059" w:name="_Toc44602879"/>
      <w:bookmarkStart w:id="7060" w:name="_Toc45198056"/>
      <w:bookmarkStart w:id="7061" w:name="_Toc45696089"/>
      <w:bookmarkStart w:id="7062" w:name="_Toc51851545"/>
      <w:bookmarkStart w:id="7063" w:name="_Toc92225166"/>
      <w:bookmarkStart w:id="7064" w:name="_Toc162964447"/>
      <w:r w:rsidRPr="00B02A0B">
        <w:rPr>
          <w:rFonts w:eastAsia="Malgun Gothic"/>
        </w:rPr>
        <w:t>21.2.5A.1</w:t>
      </w:r>
      <w:r w:rsidRPr="00B02A0B">
        <w:rPr>
          <w:rFonts w:eastAsia="Malgun Gothic"/>
        </w:rPr>
        <w:tab/>
      </w:r>
      <w:r w:rsidRPr="00B02A0B">
        <w:t>MCData server</w:t>
      </w:r>
      <w:r w:rsidRPr="00B02A0B">
        <w:rPr>
          <w:rFonts w:eastAsia="Malgun Gothic"/>
        </w:rPr>
        <w:t xml:space="preserve"> procedures</w:t>
      </w:r>
      <w:bookmarkEnd w:id="7058"/>
      <w:bookmarkEnd w:id="7059"/>
      <w:bookmarkEnd w:id="7060"/>
      <w:bookmarkEnd w:id="7061"/>
      <w:bookmarkEnd w:id="7062"/>
      <w:bookmarkEnd w:id="7063"/>
      <w:bookmarkEnd w:id="7064"/>
    </w:p>
    <w:p w14:paraId="353C5599" w14:textId="021225A1" w:rsidR="005C310B" w:rsidRPr="00B02A0B" w:rsidRDefault="005C310B" w:rsidP="005C310B">
      <w:pPr>
        <w:rPr>
          <w:lang w:val="en-US"/>
        </w:rPr>
      </w:pPr>
      <w:r w:rsidRPr="00B02A0B">
        <w:t xml:space="preserve">To deposit an object </w:t>
      </w:r>
      <w:r w:rsidRPr="00B02A0B">
        <w:rPr>
          <w:lang w:val="en-IN"/>
        </w:rPr>
        <w:t xml:space="preserve">of an MCData user </w:t>
      </w:r>
      <w:r w:rsidRPr="00B02A0B">
        <w:t xml:space="preserve">in the </w:t>
      </w:r>
      <w:r w:rsidR="00474AC2" w:rsidRPr="00B02A0B">
        <w:rPr>
          <w:lang w:val="en-IN"/>
        </w:rPr>
        <w:t>MCData</w:t>
      </w:r>
      <w:r w:rsidR="00474AC2" w:rsidRPr="00B02A0B">
        <w:t xml:space="preserve"> </w:t>
      </w:r>
      <w:r w:rsidRPr="00B02A0B">
        <w:t xml:space="preserve">message store, the MCData server acting as an HTTP client </w:t>
      </w:r>
      <w:r w:rsidRPr="00B02A0B">
        <w:rPr>
          <w:lang w:val="en-US"/>
        </w:rPr>
        <w:t>shall follow the procedure described in clause</w:t>
      </w:r>
      <w:r w:rsidRPr="00B02A0B">
        <w:t xml:space="preserve"> 6.1 of OMA-TS-REST_NetAPI_NMS-V1_0-20190528-C [66] </w:t>
      </w:r>
      <w:r w:rsidR="00474AC2">
        <w:t>as follows</w:t>
      </w:r>
      <w:r w:rsidRPr="00B02A0B">
        <w:rPr>
          <w:lang w:val="en-US"/>
        </w:rPr>
        <w:t>:</w:t>
      </w:r>
    </w:p>
    <w:p w14:paraId="66ACA0C7" w14:textId="1123B602" w:rsidR="005C310B" w:rsidRPr="00B02A0B" w:rsidRDefault="005C310B" w:rsidP="005C310B">
      <w:pPr>
        <w:pStyle w:val="B1"/>
      </w:pPr>
      <w:r w:rsidRPr="00B02A0B">
        <w:rPr>
          <w:rFonts w:eastAsia="Malgun Gothic"/>
        </w:rPr>
        <w:t>1)</w:t>
      </w:r>
      <w:r w:rsidRPr="00B02A0B">
        <w:rPr>
          <w:rFonts w:eastAsia="Malgun Gothic"/>
        </w:rPr>
        <w:tab/>
        <w:t xml:space="preserve">shall generate an HTTP </w:t>
      </w:r>
      <w:r w:rsidRPr="00B02A0B">
        <w:rPr>
          <w:rFonts w:eastAsia="Malgun Gothic"/>
          <w:lang w:val="en-IN"/>
        </w:rPr>
        <w:t xml:space="preserve">POST </w:t>
      </w:r>
      <w:r w:rsidRPr="00B02A0B">
        <w:rPr>
          <w:rFonts w:eastAsia="Malgun Gothic"/>
        </w:rPr>
        <w:t xml:space="preserve">request as specified in </w:t>
      </w:r>
      <w:r w:rsidRPr="00B02A0B">
        <w:rPr>
          <w:rFonts w:eastAsia="Malgun Gothic"/>
          <w:lang w:val="en-US"/>
        </w:rPr>
        <w:t>clause</w:t>
      </w:r>
      <w:r w:rsidRPr="00B02A0B">
        <w:t> </w:t>
      </w:r>
      <w:r w:rsidRPr="00B02A0B">
        <w:rPr>
          <w:rFonts w:eastAsia="Malgun Gothic"/>
        </w:rPr>
        <w:t xml:space="preserve">6.1.5 of </w:t>
      </w:r>
      <w:r w:rsidRPr="00B02A0B">
        <w:t xml:space="preserve">OMA-TS-REST_NetAPI_NMS-V1_0-20190528-C [66] </w:t>
      </w:r>
      <w:r w:rsidR="00474AC2">
        <w:t>as follows</w:t>
      </w:r>
      <w:r w:rsidRPr="00B02A0B">
        <w:t>:</w:t>
      </w:r>
    </w:p>
    <w:p w14:paraId="07A0D61A" w14:textId="77777777" w:rsidR="005C310B" w:rsidRPr="00B02A0B" w:rsidRDefault="005C310B" w:rsidP="005C310B">
      <w:pPr>
        <w:pStyle w:val="B2"/>
      </w:pPr>
      <w:r w:rsidRPr="00B02A0B">
        <w:t>a)</w:t>
      </w:r>
      <w:r w:rsidRPr="00B02A0B">
        <w:tab/>
        <w:t>shall set the Host header field to a hostname identifying the message store function;</w:t>
      </w:r>
    </w:p>
    <w:p w14:paraId="404254D3" w14:textId="77777777" w:rsidR="005C310B" w:rsidRPr="00B02A0B" w:rsidRDefault="005C310B" w:rsidP="005C310B">
      <w:pPr>
        <w:pStyle w:val="B2"/>
      </w:pPr>
      <w:r w:rsidRPr="00B02A0B">
        <w:t>b)</w:t>
      </w:r>
      <w:r w:rsidRPr="00B02A0B">
        <w:tab/>
        <w:t xml:space="preserve">shall set the boxId of the resource URL as specified in </w:t>
      </w:r>
      <w:r w:rsidRPr="00B02A0B">
        <w:rPr>
          <w:lang w:val="en-US"/>
        </w:rPr>
        <w:t>clause</w:t>
      </w:r>
      <w:r w:rsidRPr="00B02A0B">
        <w:t> 6.1.1 of OMA-TS-REST_NetAPI_NMS-V1_0-20190528-C [66] to MCData ID which is the identity of the MCData user;</w:t>
      </w:r>
    </w:p>
    <w:p w14:paraId="4BBCF107" w14:textId="220A3067" w:rsidR="005C310B" w:rsidRPr="00B02A0B" w:rsidRDefault="005C310B" w:rsidP="005C310B">
      <w:pPr>
        <w:pStyle w:val="B2"/>
      </w:pPr>
      <w:r w:rsidRPr="00B02A0B">
        <w:rPr>
          <w:lang w:val="en-IN"/>
        </w:rPr>
        <w:t>c</w:t>
      </w:r>
      <w:r w:rsidRPr="00B02A0B">
        <w:t>)</w:t>
      </w:r>
      <w:r w:rsidRPr="00B02A0B">
        <w:tab/>
        <w:t>shall include a valid access token in the HTTP Authorization header</w:t>
      </w:r>
      <w:r w:rsidR="009E16A9">
        <w:t xml:space="preserve"> as described </w:t>
      </w:r>
      <w:r w:rsidR="009E16A9" w:rsidRPr="00506468">
        <w:t xml:space="preserve">in </w:t>
      </w:r>
      <w:r w:rsidR="009E16A9" w:rsidRPr="00B02A0B">
        <w:t>3GPP TS </w:t>
      </w:r>
      <w:r w:rsidR="009E16A9">
        <w:t>33.180</w:t>
      </w:r>
      <w:r w:rsidR="009E16A9" w:rsidRPr="00B02A0B">
        <w:t> [2</w:t>
      </w:r>
      <w:r w:rsidR="009E16A9">
        <w:t>6</w:t>
      </w:r>
      <w:r w:rsidR="009E16A9" w:rsidRPr="00B02A0B">
        <w:t>]</w:t>
      </w:r>
      <w:r w:rsidRPr="00B02A0B">
        <w:t>;</w:t>
      </w:r>
      <w:r w:rsidR="00D72853">
        <w:t xml:space="preserve"> </w:t>
      </w:r>
      <w:r w:rsidR="00474AC2">
        <w:t>and</w:t>
      </w:r>
    </w:p>
    <w:p w14:paraId="2A77733C" w14:textId="77777777" w:rsidR="005C310B" w:rsidRPr="00B02A0B" w:rsidRDefault="005C310B" w:rsidP="005C310B">
      <w:pPr>
        <w:pStyle w:val="B2"/>
      </w:pPr>
      <w:r w:rsidRPr="00B02A0B">
        <w:rPr>
          <w:rFonts w:eastAsia="Malgun Gothic"/>
          <w:lang w:val="en-IN"/>
        </w:rPr>
        <w:t>d</w:t>
      </w:r>
      <w:r w:rsidRPr="00B02A0B">
        <w:rPr>
          <w:rFonts w:eastAsia="Malgun Gothic"/>
        </w:rPr>
        <w:t>)</w:t>
      </w:r>
      <w:r w:rsidRPr="00B02A0B">
        <w:rPr>
          <w:rFonts w:eastAsia="Malgun Gothic"/>
        </w:rPr>
        <w:tab/>
        <w:t xml:space="preserve">may </w:t>
      </w:r>
      <w:r w:rsidRPr="00B02A0B">
        <w:t>include the query parameter "retrieveFile" in the Request URI with its value set to:</w:t>
      </w:r>
    </w:p>
    <w:p w14:paraId="438C8888" w14:textId="77777777" w:rsidR="005C310B" w:rsidRPr="00B02A0B" w:rsidRDefault="005C310B" w:rsidP="005C310B">
      <w:pPr>
        <w:pStyle w:val="B3"/>
      </w:pPr>
      <w:r w:rsidRPr="00B02A0B">
        <w:t>i)</w:t>
      </w:r>
      <w:r w:rsidRPr="00B02A0B">
        <w:rPr>
          <w:rFonts w:eastAsia="Malgun Gothic"/>
        </w:rPr>
        <w:tab/>
      </w:r>
      <w:r w:rsidRPr="00B02A0B">
        <w:t>"No" if the MCData store is not required to retrieve the file from MCData content server; or</w:t>
      </w:r>
    </w:p>
    <w:p w14:paraId="015EAB0B" w14:textId="77777777" w:rsidR="005C310B" w:rsidRPr="00B02A0B" w:rsidRDefault="005C310B" w:rsidP="005C310B">
      <w:pPr>
        <w:pStyle w:val="B3"/>
      </w:pPr>
      <w:r w:rsidRPr="00B02A0B">
        <w:t>ii)</w:t>
      </w:r>
      <w:r w:rsidRPr="00B02A0B">
        <w:rPr>
          <w:rFonts w:eastAsia="Malgun Gothic"/>
        </w:rPr>
        <w:tab/>
      </w:r>
      <w:r w:rsidRPr="00B02A0B">
        <w:t>"Yes" if the MCData store is required to retrieve the file from MCData content server and to store it locally in the MCData message store; and</w:t>
      </w:r>
    </w:p>
    <w:p w14:paraId="27D46C1C" w14:textId="77777777" w:rsidR="005C310B" w:rsidRPr="00B02A0B" w:rsidRDefault="005C310B" w:rsidP="005C310B">
      <w:pPr>
        <w:pStyle w:val="NO"/>
      </w:pPr>
      <w:r w:rsidRPr="00B02A0B">
        <w:t>NOTE:</w:t>
      </w:r>
      <w:r w:rsidRPr="00B02A0B">
        <w:tab/>
        <w:t>Including the retrieveFile query parameter with the value "Yes" is the same as if the retrieveFile query parameter is absent.</w:t>
      </w:r>
    </w:p>
    <w:p w14:paraId="1B4440F9" w14:textId="77777777" w:rsidR="005C310B" w:rsidRPr="00B02A0B" w:rsidRDefault="005C310B" w:rsidP="005C310B">
      <w:pPr>
        <w:pStyle w:val="B1"/>
      </w:pPr>
      <w:r w:rsidRPr="00B02A0B">
        <w:t>2)</w:t>
      </w:r>
      <w:r w:rsidRPr="00B02A0B">
        <w:tab/>
        <w:t xml:space="preserve">shall send the HTTP </w:t>
      </w:r>
      <w:r w:rsidRPr="00B02A0B">
        <w:rPr>
          <w:lang w:val="en-IN"/>
        </w:rPr>
        <w:t>POST</w:t>
      </w:r>
      <w:r w:rsidRPr="00B02A0B">
        <w:t xml:space="preserve"> request towards the message store function.</w:t>
      </w:r>
    </w:p>
    <w:p w14:paraId="247D446C" w14:textId="77777777" w:rsidR="005C310B" w:rsidRPr="00B02A0B" w:rsidRDefault="005C310B" w:rsidP="005C310B">
      <w:r w:rsidRPr="00B02A0B">
        <w:t>Upon receipt of an HTTP response, the MCData server shall follow the procedure described in clause 6.1.2 of OMA-TS-REST_NetAPI_NMS-V1_0-20190528-C [66].</w:t>
      </w:r>
    </w:p>
    <w:p w14:paraId="74B6A8A7" w14:textId="77777777" w:rsidR="005C310B" w:rsidRPr="00B02A0B" w:rsidRDefault="005C310B" w:rsidP="007D34FE">
      <w:pPr>
        <w:pStyle w:val="Heading4"/>
        <w:rPr>
          <w:rFonts w:eastAsia="Malgun Gothic"/>
        </w:rPr>
      </w:pPr>
      <w:bookmarkStart w:id="7065" w:name="_Toc44599025"/>
      <w:bookmarkStart w:id="7066" w:name="_Toc44602880"/>
      <w:bookmarkStart w:id="7067" w:name="_Toc45198057"/>
      <w:bookmarkStart w:id="7068" w:name="_Toc45696090"/>
      <w:bookmarkStart w:id="7069" w:name="_Toc51851546"/>
      <w:bookmarkStart w:id="7070" w:name="_Toc92225167"/>
      <w:bookmarkStart w:id="7071" w:name="_Toc162964448"/>
      <w:r w:rsidRPr="00B02A0B">
        <w:rPr>
          <w:rFonts w:eastAsia="Malgun Gothic"/>
        </w:rPr>
        <w:t>21.2.5A.2</w:t>
      </w:r>
      <w:r w:rsidRPr="00B02A0B">
        <w:rPr>
          <w:rFonts w:eastAsia="Malgun Gothic"/>
        </w:rPr>
        <w:tab/>
        <w:t>Message store function procedures</w:t>
      </w:r>
      <w:bookmarkEnd w:id="7065"/>
      <w:bookmarkEnd w:id="7066"/>
      <w:bookmarkEnd w:id="7067"/>
      <w:bookmarkEnd w:id="7068"/>
      <w:bookmarkEnd w:id="7069"/>
      <w:bookmarkEnd w:id="7070"/>
      <w:bookmarkEnd w:id="7071"/>
    </w:p>
    <w:p w14:paraId="1E7106D1" w14:textId="7BEFA729" w:rsidR="005C310B" w:rsidRPr="00B02A0B" w:rsidRDefault="005C310B" w:rsidP="005C310B">
      <w:r w:rsidRPr="00B02A0B">
        <w:t xml:space="preserve">Upon receipt of </w:t>
      </w:r>
      <w:r w:rsidR="00474AC2">
        <w:t>the</w:t>
      </w:r>
      <w:r w:rsidRPr="00B02A0B">
        <w:t xml:space="preserve"> HTTP POST request from MCData server, as per clause 21.2.5A.1, with a Request-URI identifying a resource on the </w:t>
      </w:r>
      <w:r w:rsidR="00474AC2" w:rsidRPr="00B02A0B">
        <w:t xml:space="preserve">MCData </w:t>
      </w:r>
      <w:r w:rsidRPr="00B02A0B">
        <w:t>message store, the message store function acting as an HTTP server:</w:t>
      </w:r>
    </w:p>
    <w:p w14:paraId="711F509F" w14:textId="20828ECE" w:rsidR="005C310B" w:rsidRPr="00B02A0B" w:rsidRDefault="005C310B" w:rsidP="005C310B">
      <w:pPr>
        <w:pStyle w:val="B1"/>
      </w:pPr>
      <w:r w:rsidRPr="00B02A0B">
        <w:rPr>
          <w:lang w:val="en-US"/>
        </w:rPr>
        <w:t>1)</w:t>
      </w:r>
      <w:r w:rsidRPr="00B02A0B">
        <w:rPr>
          <w:lang w:val="en-US"/>
        </w:rPr>
        <w:tab/>
      </w:r>
      <w:r w:rsidRPr="00B02A0B">
        <w:t xml:space="preserve">shall validate the </w:t>
      </w:r>
      <w:r w:rsidRPr="00B02A0B">
        <w:rPr>
          <w:rFonts w:eastAsia="Malgun Gothic"/>
        </w:rPr>
        <w:t>access token</w:t>
      </w:r>
      <w:r w:rsidRPr="00B02A0B">
        <w:t xml:space="preserve"> </w:t>
      </w:r>
      <w:r w:rsidRPr="00B02A0B">
        <w:rPr>
          <w:rFonts w:eastAsia="Malgun Gothic"/>
        </w:rPr>
        <w:t xml:space="preserve">received in the Authorization header of the </w:t>
      </w:r>
      <w:r w:rsidRPr="00B02A0B">
        <w:t>request as specified in 3GPP TS </w:t>
      </w:r>
      <w:r w:rsidR="009E16A9">
        <w:t>33.180</w:t>
      </w:r>
      <w:r w:rsidRPr="00B02A0B">
        <w:t> [2</w:t>
      </w:r>
      <w:r w:rsidR="009E16A9">
        <w:t>6</w:t>
      </w:r>
      <w:r w:rsidRPr="00B02A0B">
        <w:t>];</w:t>
      </w:r>
    </w:p>
    <w:p w14:paraId="5964D5A7" w14:textId="77777777" w:rsidR="005C310B" w:rsidRPr="00B02A0B" w:rsidRDefault="005C310B" w:rsidP="005C310B">
      <w:pPr>
        <w:pStyle w:val="B1"/>
        <w:rPr>
          <w:lang w:val="en-US"/>
        </w:rPr>
      </w:pPr>
      <w:r w:rsidRPr="00B02A0B">
        <w:rPr>
          <w:lang w:val="en-US"/>
        </w:rPr>
        <w:t>2)</w:t>
      </w:r>
      <w:r w:rsidRPr="00B02A0B">
        <w:rPr>
          <w:lang w:val="en-US"/>
        </w:rPr>
        <w:tab/>
      </w:r>
      <w:r w:rsidRPr="00B02A0B">
        <w:t>if validation is successful then</w:t>
      </w:r>
    </w:p>
    <w:p w14:paraId="0C65451B" w14:textId="77777777" w:rsidR="005C310B" w:rsidRPr="00B02A0B" w:rsidRDefault="005C310B" w:rsidP="005C310B">
      <w:pPr>
        <w:pStyle w:val="B2"/>
        <w:rPr>
          <w:lang w:val="en-US"/>
        </w:rPr>
      </w:pPr>
      <w:r w:rsidRPr="00B02A0B">
        <w:t>a)</w:t>
      </w:r>
      <w:r w:rsidRPr="00B02A0B">
        <w:tab/>
        <w:t xml:space="preserve">shall process the HTTP </w:t>
      </w:r>
      <w:r w:rsidRPr="00B02A0B">
        <w:rPr>
          <w:lang w:val="en-US"/>
        </w:rPr>
        <w:t>POST</w:t>
      </w:r>
      <w:r w:rsidRPr="00B02A0B">
        <w:t xml:space="preserve"> request by following the procedures described in </w:t>
      </w:r>
      <w:r w:rsidRPr="00B02A0B">
        <w:rPr>
          <w:rFonts w:eastAsia="Malgun Gothic"/>
          <w:lang w:val="en-US"/>
        </w:rPr>
        <w:t>clause</w:t>
      </w:r>
      <w:r w:rsidRPr="00B02A0B">
        <w:t> </w:t>
      </w:r>
      <w:r w:rsidRPr="00B02A0B">
        <w:rPr>
          <w:rFonts w:eastAsia="Malgun Gothic"/>
        </w:rPr>
        <w:t>6.1.5 of OMA-TS-REST_NetAPI_NMS-V1_0-20190528-</w:t>
      </w:r>
      <w:r w:rsidRPr="00B02A0B">
        <w:t xml:space="preserve">C [66]; </w:t>
      </w:r>
      <w:r w:rsidRPr="00B02A0B">
        <w:rPr>
          <w:rFonts w:eastAsia="Malgun Gothic"/>
        </w:rPr>
        <w:t>with</w:t>
      </w:r>
      <w:r w:rsidRPr="00B02A0B">
        <w:rPr>
          <w:lang w:val="en-US"/>
        </w:rPr>
        <w:t xml:space="preserve"> the following clarification:</w:t>
      </w:r>
    </w:p>
    <w:p w14:paraId="2418E3B1" w14:textId="77777777" w:rsidR="005C310B" w:rsidRPr="00B02A0B" w:rsidRDefault="005C310B" w:rsidP="005C310B">
      <w:pPr>
        <w:pStyle w:val="B3"/>
      </w:pPr>
      <w:r w:rsidRPr="00B02A0B">
        <w:t>i)</w:t>
      </w:r>
      <w:r w:rsidRPr="00B02A0B">
        <w:tab/>
      </w:r>
      <w:r w:rsidRPr="00B02A0B">
        <w:rPr>
          <w:rFonts w:eastAsia="Malgun Gothic"/>
          <w:lang w:val="en-US"/>
        </w:rPr>
        <w:t xml:space="preserve">if the query parameter </w:t>
      </w:r>
      <w:r w:rsidRPr="00B02A0B">
        <w:t>"retrieveFile" is set to "Yes" or if it is absent from the request URI, the message store function shall retrieve the file pointed to by the object's payloadPart URL(carried within the HTTP POST request body), store the file in the user's message storage area and update the object's payloadPart URL accordingly; and</w:t>
      </w:r>
    </w:p>
    <w:p w14:paraId="69E3D0B2" w14:textId="77777777" w:rsidR="005C310B" w:rsidRPr="00B02A0B" w:rsidRDefault="005C310B" w:rsidP="005C310B">
      <w:pPr>
        <w:pStyle w:val="B1"/>
      </w:pPr>
      <w:r w:rsidRPr="00B02A0B">
        <w:t>3)</w:t>
      </w:r>
      <w:r w:rsidRPr="00B02A0B">
        <w:tab/>
        <w:t>shall generate and send the HTTP response towards the MCData server</w:t>
      </w:r>
      <w:r w:rsidRPr="00B02A0B">
        <w:rPr>
          <w:rFonts w:eastAsia="Malgun Gothic"/>
        </w:rPr>
        <w:t xml:space="preserve"> </w:t>
      </w:r>
      <w:r w:rsidRPr="00B02A0B">
        <w:t xml:space="preserve">indicating the result of the deposit an object operation </w:t>
      </w:r>
      <w:r w:rsidRPr="00B02A0B">
        <w:rPr>
          <w:rFonts w:eastAsia="Malgun Gothic"/>
        </w:rPr>
        <w:t>as per clause</w:t>
      </w:r>
      <w:r w:rsidRPr="00B02A0B">
        <w:t> </w:t>
      </w:r>
      <w:r w:rsidRPr="00B02A0B">
        <w:rPr>
          <w:rFonts w:eastAsia="Malgun Gothic"/>
        </w:rPr>
        <w:t>6.1.2 of the OMA-TS-REST_NetAPI_NMS-V1_0-20190528-</w:t>
      </w:r>
      <w:r w:rsidRPr="00B02A0B">
        <w:t>C [66].</w:t>
      </w:r>
    </w:p>
    <w:p w14:paraId="63CA1CDF" w14:textId="77777777" w:rsidR="005C310B" w:rsidRPr="00B02A0B" w:rsidRDefault="005C310B" w:rsidP="007D34FE">
      <w:pPr>
        <w:pStyle w:val="Heading3"/>
        <w:rPr>
          <w:rFonts w:eastAsia="SimSun"/>
        </w:rPr>
      </w:pPr>
      <w:bookmarkStart w:id="7072" w:name="_Toc36108262"/>
      <w:bookmarkStart w:id="7073" w:name="_Toc44599026"/>
      <w:bookmarkStart w:id="7074" w:name="_Toc44602881"/>
      <w:bookmarkStart w:id="7075" w:name="_Toc45198058"/>
      <w:bookmarkStart w:id="7076" w:name="_Toc45696091"/>
      <w:bookmarkStart w:id="7077" w:name="_Toc51851547"/>
      <w:bookmarkStart w:id="7078" w:name="_Toc92225168"/>
      <w:bookmarkStart w:id="7079" w:name="_Toc162964449"/>
      <w:r w:rsidRPr="00B02A0B">
        <w:rPr>
          <w:rFonts w:eastAsia="SimSun"/>
        </w:rPr>
        <w:t>21.2.6</w:t>
      </w:r>
      <w:r w:rsidRPr="00B02A0B">
        <w:rPr>
          <w:rFonts w:eastAsia="SimSun"/>
        </w:rPr>
        <w:tab/>
        <w:t>Object and folder copy procedure</w:t>
      </w:r>
      <w:bookmarkEnd w:id="7072"/>
      <w:bookmarkEnd w:id="7073"/>
      <w:bookmarkEnd w:id="7074"/>
      <w:bookmarkEnd w:id="7075"/>
      <w:bookmarkEnd w:id="7076"/>
      <w:bookmarkEnd w:id="7077"/>
      <w:bookmarkEnd w:id="7078"/>
      <w:bookmarkEnd w:id="7079"/>
    </w:p>
    <w:p w14:paraId="5BC2798B" w14:textId="77777777" w:rsidR="005C310B" w:rsidRPr="00B02A0B" w:rsidRDefault="005C310B" w:rsidP="007D34FE">
      <w:pPr>
        <w:pStyle w:val="Heading4"/>
        <w:rPr>
          <w:rFonts w:eastAsia="Malgun Gothic"/>
        </w:rPr>
      </w:pPr>
      <w:bookmarkStart w:id="7080" w:name="_Toc36108263"/>
      <w:bookmarkStart w:id="7081" w:name="_Toc44599027"/>
      <w:bookmarkStart w:id="7082" w:name="_Toc44602882"/>
      <w:bookmarkStart w:id="7083" w:name="_Toc45198059"/>
      <w:bookmarkStart w:id="7084" w:name="_Toc45696092"/>
      <w:bookmarkStart w:id="7085" w:name="_Toc51851548"/>
      <w:bookmarkStart w:id="7086" w:name="_Toc92225169"/>
      <w:bookmarkStart w:id="7087" w:name="_Toc162964450"/>
      <w:r w:rsidRPr="00B02A0B">
        <w:rPr>
          <w:rFonts w:eastAsia="Malgun Gothic"/>
        </w:rPr>
        <w:t>21.2.6.1</w:t>
      </w:r>
      <w:r w:rsidRPr="00B02A0B">
        <w:rPr>
          <w:rFonts w:eastAsia="Malgun Gothic"/>
        </w:rPr>
        <w:tab/>
        <w:t>Message store client procedures</w:t>
      </w:r>
      <w:bookmarkEnd w:id="7080"/>
      <w:bookmarkEnd w:id="7081"/>
      <w:bookmarkEnd w:id="7082"/>
      <w:bookmarkEnd w:id="7083"/>
      <w:bookmarkEnd w:id="7084"/>
      <w:bookmarkEnd w:id="7085"/>
      <w:bookmarkEnd w:id="7086"/>
      <w:bookmarkEnd w:id="7087"/>
    </w:p>
    <w:p w14:paraId="4EBD9DDD" w14:textId="7A0A2C0D" w:rsidR="005C310B" w:rsidRPr="00B02A0B" w:rsidRDefault="005C310B" w:rsidP="005C310B">
      <w:pPr>
        <w:rPr>
          <w:lang w:val="en-US"/>
        </w:rPr>
      </w:pPr>
      <w:r w:rsidRPr="00B02A0B">
        <w:t xml:space="preserve">To copy object(s) and/or folder(s) to a destination folder in </w:t>
      </w:r>
      <w:r w:rsidR="00474AC2">
        <w:t xml:space="preserve">the </w:t>
      </w:r>
      <w:r w:rsidR="00474AC2" w:rsidRPr="00B02A0B">
        <w:t xml:space="preserve">MCData </w:t>
      </w:r>
      <w:r w:rsidRPr="00B02A0B">
        <w:t xml:space="preserve">message store, the message store client, acting as an HTTP client, shall </w:t>
      </w:r>
      <w:r w:rsidRPr="00B02A0B">
        <w:rPr>
          <w:lang w:val="en-US"/>
        </w:rPr>
        <w:t>follow the procedure described in clause </w:t>
      </w:r>
      <w:r w:rsidRPr="00B02A0B">
        <w:t xml:space="preserve">6.18 of OMA-TS-REST_NetAPI_NMS-V1_0-20190528-C [66] </w:t>
      </w:r>
      <w:r w:rsidR="00474AC2">
        <w:t>as follows</w:t>
      </w:r>
      <w:r w:rsidRPr="00B02A0B">
        <w:rPr>
          <w:lang w:val="en-US"/>
        </w:rPr>
        <w:t>:</w:t>
      </w:r>
    </w:p>
    <w:p w14:paraId="5B5E155A" w14:textId="77777777"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6.18.5 of OMA-TS-REST_NetAPI_NMS-V1_0-20190528-C [66] with</w:t>
      </w:r>
      <w:r w:rsidRPr="00B02A0B">
        <w:rPr>
          <w:lang w:val="en-US"/>
        </w:rPr>
        <w:t xml:space="preserve"> following clarifications:</w:t>
      </w:r>
    </w:p>
    <w:p w14:paraId="43661761" w14:textId="77777777" w:rsidR="005C310B" w:rsidRPr="00B02A0B" w:rsidRDefault="005C310B" w:rsidP="005C310B">
      <w:pPr>
        <w:pStyle w:val="B2"/>
      </w:pPr>
      <w:r w:rsidRPr="00B02A0B">
        <w:t>a)</w:t>
      </w:r>
      <w:r w:rsidRPr="00B02A0B">
        <w:tab/>
        <w:t>shall set the Host header field to a hostname identifying the message store function;</w:t>
      </w:r>
    </w:p>
    <w:p w14:paraId="3E9BBD7A" w14:textId="77777777" w:rsidR="005C310B" w:rsidRPr="00B02A0B" w:rsidRDefault="005C310B" w:rsidP="005C310B">
      <w:pPr>
        <w:pStyle w:val="B2"/>
      </w:pPr>
      <w:r w:rsidRPr="00B02A0B">
        <w:t>b)</w:t>
      </w:r>
      <w:r w:rsidRPr="00B02A0B">
        <w:tab/>
        <w:t>shall include a valid MCData access token in the HTTP Authorization header; and</w:t>
      </w:r>
    </w:p>
    <w:p w14:paraId="77C0D7F8" w14:textId="780D25DD" w:rsidR="005C310B" w:rsidRPr="00B02A0B" w:rsidRDefault="005C310B" w:rsidP="005C310B">
      <w:pPr>
        <w:pStyle w:val="B2"/>
      </w:pPr>
      <w:r w:rsidRPr="00B02A0B">
        <w:t>c)</w:t>
      </w:r>
      <w:r w:rsidRPr="00B02A0B">
        <w:tab/>
        <w:t xml:space="preserve">shall send </w:t>
      </w:r>
      <w:r w:rsidR="00474AC2">
        <w:t xml:space="preserve">the </w:t>
      </w:r>
      <w:r w:rsidRPr="00B02A0B">
        <w:t xml:space="preserve">HTTP </w:t>
      </w:r>
      <w:r w:rsidRPr="00B02A0B">
        <w:rPr>
          <w:lang w:val="en-IN"/>
        </w:rPr>
        <w:t>POST</w:t>
      </w:r>
      <w:r w:rsidRPr="00B02A0B">
        <w:t xml:space="preserve"> request identifying the target folder and the source objects(s) and/or folder(s) for copying operation towards the message store function.</w:t>
      </w:r>
    </w:p>
    <w:p w14:paraId="3C2A3F74" w14:textId="77777777" w:rsidR="005C310B" w:rsidRPr="00B02A0B" w:rsidRDefault="005C310B" w:rsidP="005C310B">
      <w:pPr>
        <w:pStyle w:val="B1"/>
      </w:pPr>
      <w:r w:rsidRPr="00B02A0B">
        <w:t>Upon receipt of an HTTP response, the message store client should follow the procedure as described in clause 6.18.2 of OMA-TS-REST_NetAPI_NMS-V1_0-20190528-C [66].</w:t>
      </w:r>
    </w:p>
    <w:p w14:paraId="3BD11072" w14:textId="77777777" w:rsidR="005C310B" w:rsidRPr="00B02A0B" w:rsidRDefault="005C310B" w:rsidP="007D34FE">
      <w:pPr>
        <w:pStyle w:val="Heading4"/>
        <w:rPr>
          <w:rFonts w:eastAsia="Malgun Gothic"/>
        </w:rPr>
      </w:pPr>
      <w:bookmarkStart w:id="7088" w:name="_Toc36108264"/>
      <w:bookmarkStart w:id="7089" w:name="_Toc44599028"/>
      <w:bookmarkStart w:id="7090" w:name="_Toc44602883"/>
      <w:bookmarkStart w:id="7091" w:name="_Toc45198060"/>
      <w:bookmarkStart w:id="7092" w:name="_Toc45696093"/>
      <w:bookmarkStart w:id="7093" w:name="_Toc51851549"/>
      <w:bookmarkStart w:id="7094" w:name="_Toc92225170"/>
      <w:bookmarkStart w:id="7095" w:name="_Toc162964451"/>
      <w:r w:rsidRPr="00B02A0B">
        <w:rPr>
          <w:rFonts w:eastAsia="Malgun Gothic"/>
        </w:rPr>
        <w:t>21.2.6.2</w:t>
      </w:r>
      <w:r w:rsidRPr="00B02A0B">
        <w:rPr>
          <w:rFonts w:eastAsia="Malgun Gothic"/>
        </w:rPr>
        <w:tab/>
        <w:t>Message store function procedures</w:t>
      </w:r>
      <w:bookmarkEnd w:id="7088"/>
      <w:bookmarkEnd w:id="7089"/>
      <w:bookmarkEnd w:id="7090"/>
      <w:bookmarkEnd w:id="7091"/>
      <w:bookmarkEnd w:id="7092"/>
      <w:bookmarkEnd w:id="7093"/>
      <w:bookmarkEnd w:id="7094"/>
      <w:bookmarkEnd w:id="7095"/>
    </w:p>
    <w:p w14:paraId="5E70ADF1" w14:textId="77777777" w:rsidR="005C310B" w:rsidRPr="00B02A0B" w:rsidRDefault="005C310B" w:rsidP="005C310B">
      <w:pPr>
        <w:rPr>
          <w:lang w:val="en-US"/>
        </w:rPr>
      </w:pPr>
      <w:r w:rsidRPr="00B02A0B">
        <w:t>Upon receipt of the HTTP POST from the client, as per clause 21.2.6.1, the message store function acting as an HTTP server</w:t>
      </w:r>
      <w:r w:rsidRPr="00B02A0B">
        <w:rPr>
          <w:lang w:val="en-US"/>
        </w:rPr>
        <w:t>:</w:t>
      </w:r>
    </w:p>
    <w:p w14:paraId="4B497DB4" w14:textId="73325BE0" w:rsidR="00474AC2" w:rsidRDefault="005C310B" w:rsidP="00474AC2">
      <w:pPr>
        <w:pStyle w:val="B1"/>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474AC2">
        <w:t>;</w:t>
      </w:r>
    </w:p>
    <w:p w14:paraId="23CDF029" w14:textId="4ED2198D" w:rsidR="005C310B" w:rsidRPr="00B02A0B" w:rsidRDefault="00474AC2" w:rsidP="00474AC2">
      <w:pPr>
        <w:pStyle w:val="B1"/>
      </w:pPr>
      <w:r>
        <w:t>2</w:t>
      </w:r>
      <w:r w:rsidRPr="00B02A0B">
        <w:t>)</w:t>
      </w:r>
      <w:r w:rsidRPr="00B02A0B">
        <w:tab/>
      </w:r>
      <w:r w:rsidR="005C310B" w:rsidRPr="00B02A0B">
        <w:rPr>
          <w:rFonts w:eastAsia="Malgun Gothic"/>
        </w:rPr>
        <w:t>if validation is successful then</w:t>
      </w:r>
    </w:p>
    <w:p w14:paraId="0B150AB4" w14:textId="6D2B257D" w:rsidR="00B02A0B" w:rsidRPr="00B02A0B" w:rsidRDefault="00474AC2" w:rsidP="002F2973">
      <w:pPr>
        <w:pStyle w:val="B2"/>
      </w:pPr>
      <w:r>
        <w:rPr>
          <w:lang w:val="en-US"/>
        </w:rPr>
        <w:t>a</w:t>
      </w:r>
      <w:r w:rsidR="005C310B" w:rsidRPr="00B02A0B">
        <w:rPr>
          <w:lang w:val="en-US"/>
        </w:rPr>
        <w:t>)</w:t>
      </w:r>
      <w:r w:rsidR="005C310B" w:rsidRPr="00B02A0B">
        <w:rPr>
          <w:lang w:val="en-US"/>
        </w:rPr>
        <w:tab/>
      </w:r>
      <w:r w:rsidR="005C310B" w:rsidRPr="00B02A0B">
        <w:t xml:space="preserve">shall process the HTTP </w:t>
      </w:r>
      <w:r w:rsidR="005C310B" w:rsidRPr="00B02A0B">
        <w:rPr>
          <w:lang w:val="en-US"/>
        </w:rPr>
        <w:t>POST</w:t>
      </w:r>
      <w:r w:rsidR="005C310B" w:rsidRPr="00B02A0B">
        <w:t xml:space="preserve"> request by following the procedures </w:t>
      </w:r>
      <w:r w:rsidR="005C310B" w:rsidRPr="00B02A0B">
        <w:rPr>
          <w:rFonts w:eastAsia="Malgun Gothic"/>
          <w:lang w:val="en-US"/>
        </w:rPr>
        <w:t xml:space="preserve">described </w:t>
      </w:r>
      <w:r w:rsidR="005C310B" w:rsidRPr="00B02A0B">
        <w:t>in</w:t>
      </w:r>
      <w:r w:rsidR="005C310B" w:rsidRPr="00B02A0B">
        <w:rPr>
          <w:rFonts w:eastAsia="Malgun Gothic"/>
        </w:rPr>
        <w:t xml:space="preserve"> </w:t>
      </w:r>
      <w:r w:rsidR="005C310B" w:rsidRPr="00B02A0B">
        <w:rPr>
          <w:rFonts w:eastAsia="Malgun Gothic"/>
          <w:lang w:val="en-US"/>
        </w:rPr>
        <w:t>clause </w:t>
      </w:r>
      <w:r w:rsidR="005C310B" w:rsidRPr="00B02A0B">
        <w:rPr>
          <w:rFonts w:eastAsia="Malgun Gothic"/>
        </w:rPr>
        <w:t xml:space="preserve">6.18.5 of OMA-TS-REST_NetAPI_NMS-V1_0-20190528-C [66] </w:t>
      </w:r>
      <w:r w:rsidR="005C310B" w:rsidRPr="00B02A0B">
        <w:t>and copy to the target folder the requested source object(s) and/or folders(s); and</w:t>
      </w:r>
    </w:p>
    <w:p w14:paraId="78826107" w14:textId="41485C0E" w:rsidR="005C310B" w:rsidRPr="00B02A0B" w:rsidRDefault="005C310B" w:rsidP="005C310B">
      <w:pPr>
        <w:pStyle w:val="B1"/>
      </w:pPr>
      <w:r w:rsidRPr="00B02A0B">
        <w:t>3)</w:t>
      </w:r>
      <w:r w:rsidRPr="00B02A0B">
        <w:tab/>
        <w:t>shall generate and send a HTTP response towards the message store client indicating the result of the operation.</w:t>
      </w:r>
    </w:p>
    <w:p w14:paraId="3CD14387" w14:textId="77777777" w:rsidR="005C310B" w:rsidRPr="00B02A0B" w:rsidRDefault="005C310B" w:rsidP="007D34FE">
      <w:pPr>
        <w:pStyle w:val="Heading3"/>
        <w:rPr>
          <w:rFonts w:eastAsia="SimSun"/>
        </w:rPr>
      </w:pPr>
      <w:bookmarkStart w:id="7096" w:name="_Toc36108265"/>
      <w:bookmarkStart w:id="7097" w:name="_Toc44599029"/>
      <w:bookmarkStart w:id="7098" w:name="_Toc44602884"/>
      <w:bookmarkStart w:id="7099" w:name="_Toc45198061"/>
      <w:bookmarkStart w:id="7100" w:name="_Toc45696094"/>
      <w:bookmarkStart w:id="7101" w:name="_Toc51851550"/>
      <w:bookmarkStart w:id="7102" w:name="_Toc92225171"/>
      <w:bookmarkStart w:id="7103" w:name="_Toc162964452"/>
      <w:r w:rsidRPr="00B02A0B">
        <w:rPr>
          <w:rFonts w:eastAsia="SimSun"/>
        </w:rPr>
        <w:t>21.2.7</w:t>
      </w:r>
      <w:r w:rsidRPr="00B02A0B">
        <w:rPr>
          <w:rFonts w:eastAsia="SimSun"/>
        </w:rPr>
        <w:tab/>
        <w:t>Deleting a folder procedure</w:t>
      </w:r>
      <w:bookmarkEnd w:id="7096"/>
      <w:bookmarkEnd w:id="7097"/>
      <w:bookmarkEnd w:id="7098"/>
      <w:bookmarkEnd w:id="7099"/>
      <w:bookmarkEnd w:id="7100"/>
      <w:bookmarkEnd w:id="7101"/>
      <w:bookmarkEnd w:id="7102"/>
      <w:bookmarkEnd w:id="7103"/>
    </w:p>
    <w:p w14:paraId="431860CB" w14:textId="77777777" w:rsidR="005C310B" w:rsidRPr="00B02A0B" w:rsidRDefault="005C310B" w:rsidP="007D34FE">
      <w:pPr>
        <w:pStyle w:val="Heading4"/>
        <w:rPr>
          <w:rFonts w:eastAsia="Malgun Gothic"/>
        </w:rPr>
      </w:pPr>
      <w:bookmarkStart w:id="7104" w:name="_Toc36108266"/>
      <w:bookmarkStart w:id="7105" w:name="_Toc44599030"/>
      <w:bookmarkStart w:id="7106" w:name="_Toc44602885"/>
      <w:bookmarkStart w:id="7107" w:name="_Toc45198062"/>
      <w:bookmarkStart w:id="7108" w:name="_Toc45696095"/>
      <w:bookmarkStart w:id="7109" w:name="_Toc51851551"/>
      <w:bookmarkStart w:id="7110" w:name="_Toc92225172"/>
      <w:bookmarkStart w:id="7111" w:name="_Toc162964453"/>
      <w:bookmarkStart w:id="7112" w:name="_Toc20215929"/>
      <w:bookmarkStart w:id="7113" w:name="_Toc27496485"/>
      <w:r w:rsidRPr="00B02A0B">
        <w:rPr>
          <w:rFonts w:eastAsia="Malgun Gothic"/>
        </w:rPr>
        <w:t>21.2.7.1</w:t>
      </w:r>
      <w:r w:rsidRPr="00B02A0B">
        <w:rPr>
          <w:rFonts w:eastAsia="Malgun Gothic"/>
        </w:rPr>
        <w:tab/>
        <w:t>Message store client procedures</w:t>
      </w:r>
      <w:bookmarkEnd w:id="7104"/>
      <w:bookmarkEnd w:id="7105"/>
      <w:bookmarkEnd w:id="7106"/>
      <w:bookmarkEnd w:id="7107"/>
      <w:bookmarkEnd w:id="7108"/>
      <w:bookmarkEnd w:id="7109"/>
      <w:bookmarkEnd w:id="7110"/>
      <w:bookmarkEnd w:id="7111"/>
    </w:p>
    <w:p w14:paraId="194621EB" w14:textId="561A462A" w:rsidR="005C310B" w:rsidRPr="00B02A0B" w:rsidRDefault="005C310B" w:rsidP="005C310B">
      <w:pPr>
        <w:rPr>
          <w:lang w:val="en-US"/>
        </w:rPr>
      </w:pPr>
      <w:r w:rsidRPr="00B02A0B">
        <w:t xml:space="preserve">To delete a folder in </w:t>
      </w:r>
      <w:r w:rsidR="00474AC2">
        <w:t xml:space="preserve">the </w:t>
      </w:r>
      <w:r w:rsidR="00474AC2" w:rsidRPr="00B02A0B">
        <w:t xml:space="preserve">MCData </w:t>
      </w:r>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6.14 of OMA-TS-REST_NetAPI_NMS-V1_0-20190528-C [66] </w:t>
      </w:r>
      <w:r w:rsidR="00474AC2">
        <w:t>as follows</w:t>
      </w:r>
      <w:r w:rsidRPr="00B02A0B">
        <w:rPr>
          <w:lang w:val="en-US"/>
        </w:rPr>
        <w:t>:</w:t>
      </w:r>
    </w:p>
    <w:p w14:paraId="328FE381" w14:textId="05A3774C" w:rsidR="005C310B" w:rsidRPr="00B02A0B" w:rsidRDefault="005C310B" w:rsidP="005C310B">
      <w:pPr>
        <w:pStyle w:val="B1"/>
      </w:pPr>
      <w:r w:rsidRPr="00B02A0B">
        <w:t>1)</w:t>
      </w:r>
      <w:r w:rsidRPr="00B02A0B">
        <w:tab/>
        <w:t>shall generate an HTTP DELETE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6.14.6 of OMA-TS-REST_NetAPI_NMS-V1_0-20190528-C [66] </w:t>
      </w:r>
      <w:r w:rsidR="00D72853">
        <w:rPr>
          <w:rFonts w:eastAsia="Malgun Gothic"/>
        </w:rPr>
        <w:t>as follows</w:t>
      </w:r>
      <w:r w:rsidRPr="00B02A0B">
        <w:rPr>
          <w:lang w:val="en-US"/>
        </w:rPr>
        <w:t>:</w:t>
      </w:r>
    </w:p>
    <w:p w14:paraId="55178901" w14:textId="77777777" w:rsidR="005C310B" w:rsidRPr="00B02A0B" w:rsidRDefault="005C310B" w:rsidP="005C310B">
      <w:pPr>
        <w:pStyle w:val="B2"/>
      </w:pPr>
      <w:r w:rsidRPr="00B02A0B">
        <w:t>a)</w:t>
      </w:r>
      <w:r w:rsidRPr="00B02A0B">
        <w:tab/>
        <w:t>shall set the Host header field to a hostname identifying the message store function;</w:t>
      </w:r>
    </w:p>
    <w:p w14:paraId="02EFCD99" w14:textId="77777777" w:rsidR="005C310B" w:rsidRPr="00B02A0B" w:rsidRDefault="005C310B" w:rsidP="005C310B">
      <w:pPr>
        <w:pStyle w:val="B2"/>
      </w:pPr>
      <w:r w:rsidRPr="00B02A0B">
        <w:t>b)</w:t>
      </w:r>
      <w:r w:rsidRPr="00B02A0B">
        <w:tab/>
        <w:t>shall include a valid MCData access token in the HTTP Authorization header; and</w:t>
      </w:r>
    </w:p>
    <w:p w14:paraId="44AF1F14" w14:textId="77777777" w:rsidR="005C310B" w:rsidRPr="00B02A0B" w:rsidRDefault="005C310B" w:rsidP="005C310B">
      <w:pPr>
        <w:pStyle w:val="B2"/>
      </w:pPr>
      <w:r w:rsidRPr="00B02A0B">
        <w:t>c)</w:t>
      </w:r>
      <w:r w:rsidRPr="00B02A0B">
        <w:tab/>
        <w:t xml:space="preserve">shall send the HTTP </w:t>
      </w:r>
      <w:r w:rsidRPr="00B02A0B">
        <w:rPr>
          <w:lang w:val="en-IN"/>
        </w:rPr>
        <w:t>DELETE</w:t>
      </w:r>
      <w:r w:rsidRPr="00B02A0B">
        <w:t xml:space="preserve"> request identifying the folder to be deleted towards the message store function.</w:t>
      </w:r>
    </w:p>
    <w:p w14:paraId="47A5599F" w14:textId="2E65AE19" w:rsidR="00B02A0B" w:rsidRPr="00B02A0B" w:rsidRDefault="005C310B" w:rsidP="005C310B">
      <w:pPr>
        <w:pStyle w:val="B1"/>
      </w:pPr>
      <w:r w:rsidRPr="00B02A0B">
        <w:t>Upon receipt of a</w:t>
      </w:r>
      <w:r w:rsidR="00474AC2">
        <w:t>n</w:t>
      </w:r>
      <w:r w:rsidRPr="00B02A0B">
        <w:t xml:space="preserve"> HTTP response, the message store client should follow the procedure as described in clause 6.14.2 of OMA-TS-REST_NetAPI_NMS-V1_0-20190528-C [66].</w:t>
      </w:r>
      <w:bookmarkStart w:id="7114" w:name="_Toc36108267"/>
      <w:bookmarkStart w:id="7115" w:name="_Toc44599031"/>
      <w:bookmarkStart w:id="7116" w:name="_Toc44602886"/>
      <w:bookmarkStart w:id="7117" w:name="_Toc45198063"/>
      <w:bookmarkStart w:id="7118" w:name="_Toc45696096"/>
      <w:bookmarkStart w:id="7119" w:name="_Toc51851552"/>
      <w:bookmarkStart w:id="7120" w:name="_Toc92225173"/>
    </w:p>
    <w:p w14:paraId="222BE355" w14:textId="2D6C14E2" w:rsidR="005C310B" w:rsidRPr="00B02A0B" w:rsidRDefault="005C310B" w:rsidP="007D34FE">
      <w:pPr>
        <w:pStyle w:val="Heading4"/>
        <w:rPr>
          <w:rFonts w:eastAsia="Malgun Gothic"/>
        </w:rPr>
      </w:pPr>
      <w:bookmarkStart w:id="7121" w:name="_Toc162964454"/>
      <w:r w:rsidRPr="00B02A0B">
        <w:rPr>
          <w:rFonts w:eastAsia="Malgun Gothic"/>
        </w:rPr>
        <w:t>21.2.7.2</w:t>
      </w:r>
      <w:r w:rsidRPr="00B02A0B">
        <w:rPr>
          <w:rFonts w:eastAsia="Malgun Gothic"/>
        </w:rPr>
        <w:tab/>
        <w:t>Message store function procedures</w:t>
      </w:r>
      <w:bookmarkEnd w:id="7114"/>
      <w:bookmarkEnd w:id="7115"/>
      <w:bookmarkEnd w:id="7116"/>
      <w:bookmarkEnd w:id="7117"/>
      <w:bookmarkEnd w:id="7118"/>
      <w:bookmarkEnd w:id="7119"/>
      <w:bookmarkEnd w:id="7120"/>
      <w:bookmarkEnd w:id="7121"/>
    </w:p>
    <w:p w14:paraId="08BCEBC7" w14:textId="77777777" w:rsidR="005C310B" w:rsidRPr="00B02A0B" w:rsidRDefault="005C310B" w:rsidP="005C310B">
      <w:pPr>
        <w:rPr>
          <w:lang w:val="en-US"/>
        </w:rPr>
      </w:pPr>
      <w:r w:rsidRPr="00B02A0B">
        <w:t>Upon receipt of the HTTP DELETE request from the client, as per clause 21.2.7.1, with the Request-URI identifying the folder in the message store to be deleted, the message store function acting as an HTTP server</w:t>
      </w:r>
      <w:r w:rsidRPr="00B02A0B">
        <w:rPr>
          <w:lang w:val="en-US"/>
        </w:rPr>
        <w:t>:</w:t>
      </w:r>
    </w:p>
    <w:p w14:paraId="05F192C9" w14:textId="757020FF" w:rsidR="00474AC2" w:rsidRDefault="005C310B" w:rsidP="00474AC2">
      <w:pPr>
        <w:pStyle w:val="B1"/>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474AC2">
        <w:t>;</w:t>
      </w:r>
    </w:p>
    <w:p w14:paraId="6A8ABB46" w14:textId="183D0C40" w:rsidR="00B02A0B" w:rsidRPr="00B02A0B" w:rsidRDefault="00474AC2" w:rsidP="00474AC2">
      <w:pPr>
        <w:pStyle w:val="B1"/>
      </w:pPr>
      <w:r>
        <w:rPr>
          <w:lang w:val="en-US"/>
        </w:rPr>
        <w:t>2</w:t>
      </w:r>
      <w:r w:rsidRPr="00B02A0B">
        <w:rPr>
          <w:lang w:val="en-US"/>
        </w:rPr>
        <w:t>)</w:t>
      </w:r>
      <w:r w:rsidRPr="00B02A0B">
        <w:rPr>
          <w:lang w:val="en-US"/>
        </w:rPr>
        <w:tab/>
      </w:r>
      <w:r w:rsidR="005C310B" w:rsidRPr="00B02A0B">
        <w:rPr>
          <w:rFonts w:eastAsia="Malgun Gothic"/>
        </w:rPr>
        <w:t xml:space="preserve">if validation is successful </w:t>
      </w:r>
      <w:r w:rsidR="005C310B" w:rsidRPr="00B02A0B">
        <w:t>then</w:t>
      </w:r>
    </w:p>
    <w:p w14:paraId="02618307" w14:textId="790BAFA4" w:rsidR="00B02A0B" w:rsidRPr="00B02A0B" w:rsidRDefault="00474AC2" w:rsidP="002F2973">
      <w:pPr>
        <w:pStyle w:val="B2"/>
      </w:pPr>
      <w:r>
        <w:rPr>
          <w:lang w:val="en-US"/>
        </w:rPr>
        <w:t>a</w:t>
      </w:r>
      <w:r w:rsidR="005C310B" w:rsidRPr="00B02A0B">
        <w:rPr>
          <w:lang w:val="en-US"/>
        </w:rPr>
        <w:t>)</w:t>
      </w:r>
      <w:r w:rsidR="005C310B" w:rsidRPr="00B02A0B">
        <w:rPr>
          <w:lang w:val="en-US"/>
        </w:rPr>
        <w:tab/>
      </w:r>
      <w:r w:rsidR="005C310B" w:rsidRPr="00B02A0B">
        <w:t xml:space="preserve">shall process the HTTP </w:t>
      </w:r>
      <w:r w:rsidR="005C310B" w:rsidRPr="00B02A0B">
        <w:rPr>
          <w:lang w:val="en-US"/>
        </w:rPr>
        <w:t>DELETE</w:t>
      </w:r>
      <w:r w:rsidR="005C310B" w:rsidRPr="00B02A0B">
        <w:t xml:space="preserve"> request by following the procedures </w:t>
      </w:r>
      <w:r w:rsidR="005C310B" w:rsidRPr="00B02A0B">
        <w:rPr>
          <w:rFonts w:eastAsia="Malgun Gothic"/>
          <w:lang w:val="en-US"/>
        </w:rPr>
        <w:t xml:space="preserve">described </w:t>
      </w:r>
      <w:r w:rsidR="005C310B" w:rsidRPr="00B02A0B">
        <w:t>in</w:t>
      </w:r>
      <w:r w:rsidR="005C310B" w:rsidRPr="00B02A0B">
        <w:rPr>
          <w:rFonts w:eastAsia="Malgun Gothic"/>
        </w:rPr>
        <w:t xml:space="preserve"> </w:t>
      </w:r>
      <w:r w:rsidR="005C310B" w:rsidRPr="00B02A0B">
        <w:rPr>
          <w:rFonts w:eastAsia="Malgun Gothic"/>
          <w:lang w:val="en-US"/>
        </w:rPr>
        <w:t>clause </w:t>
      </w:r>
      <w:r w:rsidR="005C310B" w:rsidRPr="00B02A0B">
        <w:rPr>
          <w:rFonts w:eastAsia="Malgun Gothic"/>
        </w:rPr>
        <w:t>6.14.6 of OMA-TS-REST_NetAPI_NMS-V1_0-20190528-C [66]</w:t>
      </w:r>
      <w:r w:rsidR="005C310B" w:rsidRPr="00B02A0B">
        <w:t>; and</w:t>
      </w:r>
    </w:p>
    <w:p w14:paraId="4D345457" w14:textId="505E0FDA" w:rsidR="005C310B" w:rsidRPr="00B02A0B" w:rsidRDefault="005C310B" w:rsidP="005C310B">
      <w:pPr>
        <w:pStyle w:val="B1"/>
      </w:pPr>
      <w:r w:rsidRPr="00B02A0B">
        <w:rPr>
          <w:lang w:val="en-US"/>
        </w:rPr>
        <w:t>3)</w:t>
      </w:r>
      <w:r w:rsidRPr="00B02A0B">
        <w:rPr>
          <w:lang w:val="en-US"/>
        </w:rPr>
        <w:tab/>
      </w:r>
      <w:r w:rsidRPr="00B02A0B">
        <w:t>shall generate and send a</w:t>
      </w:r>
      <w:r w:rsidR="00474AC2">
        <w:t>n</w:t>
      </w:r>
      <w:r w:rsidRPr="00B02A0B">
        <w:t xml:space="preserve"> HTTP response towards the message store client indicating the result of the operation.</w:t>
      </w:r>
    </w:p>
    <w:p w14:paraId="6B946FD6" w14:textId="77777777" w:rsidR="005C310B" w:rsidRPr="00B02A0B" w:rsidRDefault="005C310B" w:rsidP="007D34FE">
      <w:pPr>
        <w:pStyle w:val="Heading3"/>
        <w:rPr>
          <w:rFonts w:eastAsia="SimSun"/>
        </w:rPr>
      </w:pPr>
      <w:bookmarkStart w:id="7122" w:name="_Toc36108268"/>
      <w:bookmarkStart w:id="7123" w:name="_Toc44599032"/>
      <w:bookmarkStart w:id="7124" w:name="_Toc44602887"/>
      <w:bookmarkStart w:id="7125" w:name="_Toc45198064"/>
      <w:bookmarkStart w:id="7126" w:name="_Toc45696097"/>
      <w:bookmarkStart w:id="7127" w:name="_Toc51851553"/>
      <w:bookmarkStart w:id="7128" w:name="_Toc92225174"/>
      <w:bookmarkStart w:id="7129" w:name="_Toc162964455"/>
      <w:r w:rsidRPr="00B02A0B">
        <w:t>21</w:t>
      </w:r>
      <w:r w:rsidRPr="00B02A0B">
        <w:rPr>
          <w:rFonts w:eastAsia="SimSun"/>
        </w:rPr>
        <w:t>.2.8</w:t>
      </w:r>
      <w:r w:rsidRPr="00B02A0B">
        <w:rPr>
          <w:rFonts w:eastAsia="SimSun"/>
        </w:rPr>
        <w:tab/>
        <w:t>Create a folder procedure</w:t>
      </w:r>
      <w:bookmarkEnd w:id="7122"/>
      <w:bookmarkEnd w:id="7123"/>
      <w:bookmarkEnd w:id="7124"/>
      <w:bookmarkEnd w:id="7125"/>
      <w:bookmarkEnd w:id="7126"/>
      <w:bookmarkEnd w:id="7127"/>
      <w:bookmarkEnd w:id="7128"/>
      <w:bookmarkEnd w:id="7129"/>
    </w:p>
    <w:p w14:paraId="3893439A" w14:textId="77777777" w:rsidR="005C310B" w:rsidRPr="00B02A0B" w:rsidRDefault="005C310B" w:rsidP="007D34FE">
      <w:pPr>
        <w:pStyle w:val="Heading4"/>
        <w:rPr>
          <w:rFonts w:eastAsia="Malgun Gothic"/>
        </w:rPr>
      </w:pPr>
      <w:bookmarkStart w:id="7130" w:name="_Toc36108269"/>
      <w:bookmarkStart w:id="7131" w:name="_Toc44599033"/>
      <w:bookmarkStart w:id="7132" w:name="_Toc44602888"/>
      <w:bookmarkStart w:id="7133" w:name="_Toc45198065"/>
      <w:bookmarkStart w:id="7134" w:name="_Toc45696098"/>
      <w:bookmarkStart w:id="7135" w:name="_Toc51851554"/>
      <w:bookmarkStart w:id="7136" w:name="_Toc92225175"/>
      <w:bookmarkStart w:id="7137" w:name="_Toc162964456"/>
      <w:r w:rsidRPr="00B02A0B">
        <w:rPr>
          <w:rFonts w:eastAsia="Malgun Gothic"/>
        </w:rPr>
        <w:t>21.2.8.1</w:t>
      </w:r>
      <w:r w:rsidRPr="00B02A0B">
        <w:rPr>
          <w:rFonts w:eastAsia="Malgun Gothic"/>
        </w:rPr>
        <w:tab/>
        <w:t>Message store client procedures</w:t>
      </w:r>
      <w:bookmarkEnd w:id="7130"/>
      <w:bookmarkEnd w:id="7131"/>
      <w:bookmarkEnd w:id="7132"/>
      <w:bookmarkEnd w:id="7133"/>
      <w:bookmarkEnd w:id="7134"/>
      <w:bookmarkEnd w:id="7135"/>
      <w:bookmarkEnd w:id="7136"/>
      <w:bookmarkEnd w:id="7137"/>
    </w:p>
    <w:p w14:paraId="0495434A" w14:textId="0879EF95" w:rsidR="005C310B" w:rsidRPr="00B02A0B" w:rsidRDefault="005C310B" w:rsidP="005C310B">
      <w:pPr>
        <w:rPr>
          <w:lang w:val="en-US"/>
        </w:rPr>
      </w:pPr>
      <w:r w:rsidRPr="00B02A0B">
        <w:t xml:space="preserve">To create a folder in </w:t>
      </w:r>
      <w:r w:rsidR="00E916B3" w:rsidRPr="00E916B3">
        <w:t xml:space="preserve">the MCData </w:t>
      </w:r>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6.13 of OMA-TS-REST_NetAPI_NMS-V1_0-20190528-C [66] </w:t>
      </w:r>
      <w:r w:rsidR="00E916B3">
        <w:t>as follows</w:t>
      </w:r>
      <w:r w:rsidRPr="00B02A0B">
        <w:rPr>
          <w:lang w:val="en-US"/>
        </w:rPr>
        <w:t>:</w:t>
      </w:r>
    </w:p>
    <w:p w14:paraId="6D432747" w14:textId="2A1F8693"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6.13.5 of OMA-TS-REST_NetAPI_NMS-V1_0-20190528-C [66] </w:t>
      </w:r>
      <w:r w:rsidR="00E916B3">
        <w:rPr>
          <w:rFonts w:eastAsia="Malgun Gothic"/>
        </w:rPr>
        <w:t>as follows</w:t>
      </w:r>
      <w:r w:rsidRPr="00B02A0B">
        <w:rPr>
          <w:lang w:val="en-US"/>
        </w:rPr>
        <w:t>:</w:t>
      </w:r>
    </w:p>
    <w:p w14:paraId="4446ADE1" w14:textId="77777777" w:rsidR="005C310B" w:rsidRPr="00B02A0B" w:rsidRDefault="005C310B" w:rsidP="005C310B">
      <w:pPr>
        <w:pStyle w:val="B2"/>
      </w:pPr>
      <w:r w:rsidRPr="00B02A0B">
        <w:t>a)</w:t>
      </w:r>
      <w:r w:rsidRPr="00B02A0B">
        <w:tab/>
        <w:t>shall set the Host header field to a hostname identifying the message store function;</w:t>
      </w:r>
    </w:p>
    <w:p w14:paraId="6689578B" w14:textId="77777777" w:rsidR="005C310B" w:rsidRPr="00B02A0B" w:rsidRDefault="005C310B" w:rsidP="005C310B">
      <w:pPr>
        <w:pStyle w:val="B2"/>
      </w:pPr>
      <w:r w:rsidRPr="00B02A0B">
        <w:t>b)</w:t>
      </w:r>
      <w:r w:rsidRPr="00B02A0B">
        <w:tab/>
        <w:t>shall include a valid MCData access token in the HTTP Authorization header; and</w:t>
      </w:r>
    </w:p>
    <w:p w14:paraId="3DF06249" w14:textId="77777777" w:rsidR="005C310B" w:rsidRPr="00B02A0B" w:rsidRDefault="005C310B" w:rsidP="005C310B">
      <w:pPr>
        <w:pStyle w:val="B2"/>
      </w:pPr>
      <w:r w:rsidRPr="00B02A0B">
        <w:t>c)</w:t>
      </w:r>
      <w:r w:rsidRPr="00B02A0B">
        <w:tab/>
        <w:t xml:space="preserve">shall send towards the message store function the HTTP </w:t>
      </w:r>
      <w:r w:rsidRPr="00B02A0B">
        <w:rPr>
          <w:lang w:val="en-IN"/>
        </w:rPr>
        <w:t>POST</w:t>
      </w:r>
      <w:r w:rsidRPr="00B02A0B">
        <w:t xml:space="preserve"> request identifying the target folder where the new folder is to be created.</w:t>
      </w:r>
    </w:p>
    <w:p w14:paraId="49F76ED9" w14:textId="77777777" w:rsidR="005C310B" w:rsidRPr="00B02A0B" w:rsidRDefault="005C310B" w:rsidP="002F2973">
      <w:r w:rsidRPr="00B02A0B">
        <w:t>Upon receipt of a HTTP response, the message store client should follow the procedure as described in clause 6.13.2 of OMA-TS-REST_NetAPI_NMS-V1_0-20190528-C [66].</w:t>
      </w:r>
    </w:p>
    <w:p w14:paraId="34645CFD" w14:textId="77777777" w:rsidR="005C310B" w:rsidRPr="00B02A0B" w:rsidRDefault="005C310B" w:rsidP="007D34FE">
      <w:pPr>
        <w:pStyle w:val="Heading4"/>
        <w:rPr>
          <w:rFonts w:eastAsia="Malgun Gothic"/>
        </w:rPr>
      </w:pPr>
      <w:bookmarkStart w:id="7138" w:name="_Toc36108270"/>
      <w:bookmarkStart w:id="7139" w:name="_Toc44599034"/>
      <w:bookmarkStart w:id="7140" w:name="_Toc44602889"/>
      <w:bookmarkStart w:id="7141" w:name="_Toc45198066"/>
      <w:bookmarkStart w:id="7142" w:name="_Toc45696099"/>
      <w:bookmarkStart w:id="7143" w:name="_Toc51851555"/>
      <w:bookmarkStart w:id="7144" w:name="_Toc92225176"/>
      <w:bookmarkStart w:id="7145" w:name="_Toc162964457"/>
      <w:r w:rsidRPr="00B02A0B">
        <w:rPr>
          <w:rFonts w:eastAsia="Malgun Gothic"/>
        </w:rPr>
        <w:t>21.2.8.2</w:t>
      </w:r>
      <w:r w:rsidRPr="00B02A0B">
        <w:rPr>
          <w:rFonts w:eastAsia="Malgun Gothic"/>
        </w:rPr>
        <w:tab/>
        <w:t>Message store function procedures</w:t>
      </w:r>
      <w:bookmarkEnd w:id="7138"/>
      <w:bookmarkEnd w:id="7139"/>
      <w:bookmarkEnd w:id="7140"/>
      <w:bookmarkEnd w:id="7141"/>
      <w:bookmarkEnd w:id="7142"/>
      <w:bookmarkEnd w:id="7143"/>
      <w:bookmarkEnd w:id="7144"/>
      <w:bookmarkEnd w:id="7145"/>
    </w:p>
    <w:p w14:paraId="09502DCE" w14:textId="77777777" w:rsidR="005C310B" w:rsidRPr="00B02A0B" w:rsidRDefault="005C310B" w:rsidP="005C310B">
      <w:pPr>
        <w:rPr>
          <w:lang w:val="en-US"/>
        </w:rPr>
      </w:pPr>
      <w:r w:rsidRPr="00B02A0B">
        <w:t>Upon receipt of the HTTP POST request from the client, as per clause 21.2.8.1, identifying the new folder to be created, the message store function acting as an HTTP server</w:t>
      </w:r>
      <w:r w:rsidRPr="00B02A0B">
        <w:rPr>
          <w:lang w:val="en-US"/>
        </w:rPr>
        <w:t>:</w:t>
      </w:r>
    </w:p>
    <w:p w14:paraId="1DFE18D2" w14:textId="68F172DF" w:rsidR="00E916B3" w:rsidRDefault="005C310B" w:rsidP="00E916B3">
      <w:pPr>
        <w:pStyle w:val="B1"/>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E916B3">
        <w:t>;</w:t>
      </w:r>
    </w:p>
    <w:p w14:paraId="63F9EDC8" w14:textId="3F86410E" w:rsidR="005C310B" w:rsidRPr="00B02A0B" w:rsidRDefault="00E916B3" w:rsidP="00E916B3">
      <w:pPr>
        <w:pStyle w:val="B1"/>
        <w:rPr>
          <w:lang w:val="en-US"/>
        </w:rPr>
      </w:pPr>
      <w:r>
        <w:t>2</w:t>
      </w:r>
      <w:r w:rsidRPr="00B02A0B">
        <w:t>)</w:t>
      </w:r>
      <w:r w:rsidRPr="00B02A0B">
        <w:tab/>
      </w:r>
      <w:r w:rsidR="005C310B" w:rsidRPr="00B02A0B">
        <w:rPr>
          <w:rFonts w:eastAsia="Malgun Gothic"/>
        </w:rPr>
        <w:t>if validation is successful then</w:t>
      </w:r>
    </w:p>
    <w:p w14:paraId="06240978" w14:textId="0CB83023" w:rsidR="005C310B" w:rsidRPr="00B02A0B" w:rsidRDefault="00E916B3" w:rsidP="0098269C">
      <w:pPr>
        <w:pStyle w:val="B2"/>
      </w:pPr>
      <w:r>
        <w:rPr>
          <w:lang w:val="en-US"/>
        </w:rPr>
        <w:t>a</w:t>
      </w:r>
      <w:r w:rsidR="005C310B" w:rsidRPr="00B02A0B">
        <w:rPr>
          <w:lang w:val="en-US"/>
        </w:rPr>
        <w:t>)</w:t>
      </w:r>
      <w:r w:rsidR="005C310B" w:rsidRPr="00B02A0B">
        <w:rPr>
          <w:lang w:val="en-US"/>
        </w:rPr>
        <w:tab/>
      </w:r>
      <w:r w:rsidR="005C310B" w:rsidRPr="00B02A0B">
        <w:t xml:space="preserve">shall process the HTTP </w:t>
      </w:r>
      <w:r w:rsidR="005C310B" w:rsidRPr="00B02A0B">
        <w:rPr>
          <w:lang w:val="en-US"/>
        </w:rPr>
        <w:t>POST</w:t>
      </w:r>
      <w:r w:rsidR="005C310B" w:rsidRPr="00B02A0B">
        <w:t xml:space="preserve"> request by following the procedures </w:t>
      </w:r>
      <w:r w:rsidR="005C310B" w:rsidRPr="00B02A0B">
        <w:rPr>
          <w:rFonts w:eastAsia="Malgun Gothic"/>
          <w:lang w:val="en-US"/>
        </w:rPr>
        <w:t xml:space="preserve">described </w:t>
      </w:r>
      <w:r w:rsidR="005C310B" w:rsidRPr="00B02A0B">
        <w:t>in</w:t>
      </w:r>
      <w:r w:rsidR="005C310B" w:rsidRPr="00B02A0B">
        <w:rPr>
          <w:rFonts w:eastAsia="Malgun Gothic"/>
        </w:rPr>
        <w:t xml:space="preserve"> </w:t>
      </w:r>
      <w:r w:rsidR="005C310B" w:rsidRPr="00B02A0B">
        <w:rPr>
          <w:rFonts w:eastAsia="Malgun Gothic"/>
          <w:lang w:val="en-US"/>
        </w:rPr>
        <w:t>clause </w:t>
      </w:r>
      <w:r w:rsidR="005C310B" w:rsidRPr="00B02A0B">
        <w:rPr>
          <w:rFonts w:eastAsia="Malgun Gothic"/>
        </w:rPr>
        <w:t>6.13.5 of OMA-TS-REST_NetAPI_NMS-V1_0-20190528-C [66]</w:t>
      </w:r>
      <w:r w:rsidR="005C310B" w:rsidRPr="00B02A0B">
        <w:t xml:space="preserve"> and create the requested folder; and</w:t>
      </w:r>
    </w:p>
    <w:p w14:paraId="2F8C0514" w14:textId="023BC41E" w:rsidR="005C310B" w:rsidRPr="00B02A0B" w:rsidRDefault="005C310B" w:rsidP="005C310B">
      <w:pPr>
        <w:pStyle w:val="B1"/>
      </w:pPr>
      <w:r w:rsidRPr="00B02A0B">
        <w:t>3)</w:t>
      </w:r>
      <w:r w:rsidRPr="00B02A0B">
        <w:tab/>
        <w:t>shall generate and send a</w:t>
      </w:r>
      <w:r w:rsidR="00E916B3">
        <w:t>n</w:t>
      </w:r>
      <w:r w:rsidRPr="00B02A0B">
        <w:t xml:space="preserve"> HTTP response towards the message store client indicating the result of the operation.</w:t>
      </w:r>
    </w:p>
    <w:p w14:paraId="29ABAADB" w14:textId="77777777" w:rsidR="005C310B" w:rsidRPr="00B02A0B" w:rsidRDefault="005C310B" w:rsidP="007D34FE">
      <w:pPr>
        <w:pStyle w:val="Heading3"/>
        <w:rPr>
          <w:rFonts w:eastAsia="SimSun"/>
        </w:rPr>
      </w:pPr>
      <w:bookmarkStart w:id="7146" w:name="_Toc36108271"/>
      <w:bookmarkStart w:id="7147" w:name="_Toc44599035"/>
      <w:bookmarkStart w:id="7148" w:name="_Toc44602890"/>
      <w:bookmarkStart w:id="7149" w:name="_Toc45198067"/>
      <w:bookmarkStart w:id="7150" w:name="_Toc45696100"/>
      <w:bookmarkStart w:id="7151" w:name="_Toc51851556"/>
      <w:bookmarkStart w:id="7152" w:name="_Toc92225177"/>
      <w:bookmarkStart w:id="7153" w:name="_Toc162964458"/>
      <w:r w:rsidRPr="00B02A0B">
        <w:rPr>
          <w:rFonts w:eastAsia="SimSun"/>
        </w:rPr>
        <w:t>21.2.9</w:t>
      </w:r>
      <w:r w:rsidRPr="00B02A0B">
        <w:rPr>
          <w:rFonts w:eastAsia="SimSun"/>
        </w:rPr>
        <w:tab/>
      </w:r>
      <w:bookmarkEnd w:id="7146"/>
      <w:r w:rsidRPr="00B02A0B">
        <w:rPr>
          <w:rFonts w:eastAsia="SimSun"/>
        </w:rPr>
        <w:t>void</w:t>
      </w:r>
      <w:bookmarkEnd w:id="7147"/>
      <w:bookmarkEnd w:id="7148"/>
      <w:bookmarkEnd w:id="7149"/>
      <w:bookmarkEnd w:id="7150"/>
      <w:bookmarkEnd w:id="7151"/>
      <w:bookmarkEnd w:id="7152"/>
      <w:bookmarkEnd w:id="7153"/>
    </w:p>
    <w:p w14:paraId="39C65E30" w14:textId="77777777" w:rsidR="005C310B" w:rsidRPr="00B02A0B" w:rsidRDefault="005C310B" w:rsidP="007D34FE">
      <w:pPr>
        <w:pStyle w:val="Heading3"/>
        <w:rPr>
          <w:rFonts w:eastAsia="SimSun"/>
        </w:rPr>
      </w:pPr>
      <w:bookmarkStart w:id="7154" w:name="_Toc36108274"/>
      <w:bookmarkStart w:id="7155" w:name="_Toc44599036"/>
      <w:bookmarkStart w:id="7156" w:name="_Toc44602891"/>
      <w:bookmarkStart w:id="7157" w:name="_Toc45198068"/>
      <w:bookmarkStart w:id="7158" w:name="_Toc45696101"/>
      <w:bookmarkStart w:id="7159" w:name="_Toc51851557"/>
      <w:bookmarkStart w:id="7160" w:name="_Toc92225178"/>
      <w:bookmarkStart w:id="7161" w:name="_Toc162964459"/>
      <w:r w:rsidRPr="00B02A0B">
        <w:rPr>
          <w:rFonts w:eastAsia="SimSun"/>
        </w:rPr>
        <w:t>21.2.10</w:t>
      </w:r>
      <w:r w:rsidRPr="00B02A0B">
        <w:rPr>
          <w:rFonts w:eastAsia="SimSun"/>
        </w:rPr>
        <w:tab/>
        <w:t>Moving object(s) and folder(s) procedure</w:t>
      </w:r>
      <w:bookmarkEnd w:id="7154"/>
      <w:bookmarkEnd w:id="7155"/>
      <w:bookmarkEnd w:id="7156"/>
      <w:bookmarkEnd w:id="7157"/>
      <w:bookmarkEnd w:id="7158"/>
      <w:bookmarkEnd w:id="7159"/>
      <w:bookmarkEnd w:id="7160"/>
      <w:bookmarkEnd w:id="7161"/>
    </w:p>
    <w:p w14:paraId="0A182DFC" w14:textId="77777777" w:rsidR="005C310B" w:rsidRPr="00B02A0B" w:rsidRDefault="005C310B" w:rsidP="007D34FE">
      <w:pPr>
        <w:pStyle w:val="Heading4"/>
        <w:rPr>
          <w:rFonts w:eastAsia="Malgun Gothic"/>
        </w:rPr>
      </w:pPr>
      <w:bookmarkStart w:id="7162" w:name="_Toc36108275"/>
      <w:bookmarkStart w:id="7163" w:name="_Toc44599037"/>
      <w:bookmarkStart w:id="7164" w:name="_Toc44602892"/>
      <w:bookmarkStart w:id="7165" w:name="_Toc45198069"/>
      <w:bookmarkStart w:id="7166" w:name="_Toc45696102"/>
      <w:bookmarkStart w:id="7167" w:name="_Toc51851558"/>
      <w:bookmarkStart w:id="7168" w:name="_Toc92225179"/>
      <w:bookmarkStart w:id="7169" w:name="_Toc162964460"/>
      <w:r w:rsidRPr="00B02A0B">
        <w:rPr>
          <w:rFonts w:eastAsia="Malgun Gothic"/>
        </w:rPr>
        <w:t>21.2.10.1</w:t>
      </w:r>
      <w:r w:rsidRPr="00B02A0B">
        <w:rPr>
          <w:rFonts w:eastAsia="Malgun Gothic"/>
        </w:rPr>
        <w:tab/>
        <w:t>Message store client procedures</w:t>
      </w:r>
      <w:bookmarkEnd w:id="7162"/>
      <w:bookmarkEnd w:id="7163"/>
      <w:bookmarkEnd w:id="7164"/>
      <w:bookmarkEnd w:id="7165"/>
      <w:bookmarkEnd w:id="7166"/>
      <w:bookmarkEnd w:id="7167"/>
      <w:bookmarkEnd w:id="7168"/>
      <w:bookmarkEnd w:id="7169"/>
    </w:p>
    <w:p w14:paraId="5CA8C827" w14:textId="498D3BBE" w:rsidR="005C310B" w:rsidRPr="00B02A0B" w:rsidRDefault="005C310B" w:rsidP="005C310B">
      <w:pPr>
        <w:rPr>
          <w:lang w:val="en-US"/>
        </w:rPr>
      </w:pPr>
      <w:r w:rsidRPr="00B02A0B">
        <w:t xml:space="preserve">To move object(s) and/or folder(s) to a destination folder in the </w:t>
      </w:r>
      <w:r w:rsidR="00E916B3" w:rsidRPr="00B02A0B">
        <w:t>MCData</w:t>
      </w:r>
      <w:r w:rsidR="00E916B3">
        <w:t xml:space="preserve"> </w:t>
      </w:r>
      <w:r w:rsidRPr="00B02A0B">
        <w:t xml:space="preserve">message store,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6.19 of OMA-TS-REST_NetAPI_NMS-V1_0-20190528-C [66] </w:t>
      </w:r>
      <w:r w:rsidR="00E916B3">
        <w:t>as follows</w:t>
      </w:r>
      <w:r w:rsidRPr="00B02A0B">
        <w:rPr>
          <w:lang w:val="en-US"/>
        </w:rPr>
        <w:t>:</w:t>
      </w:r>
    </w:p>
    <w:p w14:paraId="5213756E" w14:textId="24B80DFE"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6.19.5 of OMA-TS-REST_NetAPI_NMS-V1_0-20190528-C [66] </w:t>
      </w:r>
      <w:r w:rsidR="00103793">
        <w:rPr>
          <w:rFonts w:eastAsia="Malgun Gothic"/>
        </w:rPr>
        <w:t>as follows</w:t>
      </w:r>
      <w:r w:rsidRPr="00B02A0B">
        <w:rPr>
          <w:lang w:val="en-US"/>
        </w:rPr>
        <w:t>:</w:t>
      </w:r>
    </w:p>
    <w:p w14:paraId="4F8CE111" w14:textId="77777777" w:rsidR="005C310B" w:rsidRPr="00B02A0B" w:rsidRDefault="005C310B" w:rsidP="005C310B">
      <w:pPr>
        <w:pStyle w:val="B2"/>
      </w:pPr>
      <w:r w:rsidRPr="00B02A0B">
        <w:t>a)</w:t>
      </w:r>
      <w:r w:rsidRPr="00B02A0B">
        <w:tab/>
        <w:t>shall set the Host header field to a hostname identifying the message store function;</w:t>
      </w:r>
    </w:p>
    <w:p w14:paraId="6AA3166D" w14:textId="77777777" w:rsidR="005C310B" w:rsidRPr="00B02A0B" w:rsidRDefault="005C310B" w:rsidP="005C310B">
      <w:pPr>
        <w:pStyle w:val="B2"/>
      </w:pPr>
      <w:r w:rsidRPr="00B02A0B">
        <w:t>b)</w:t>
      </w:r>
      <w:r w:rsidRPr="00B02A0B">
        <w:tab/>
        <w:t>shall include a valid MCData access token in the HTTP Authorization header; and</w:t>
      </w:r>
    </w:p>
    <w:p w14:paraId="0DA037DB" w14:textId="77777777" w:rsidR="005C310B" w:rsidRPr="00B02A0B" w:rsidRDefault="005C310B" w:rsidP="005C310B">
      <w:pPr>
        <w:pStyle w:val="B2"/>
      </w:pPr>
      <w:r w:rsidRPr="00B02A0B">
        <w:t>c)</w:t>
      </w:r>
      <w:r w:rsidRPr="00B02A0B">
        <w:tab/>
        <w:t xml:space="preserve">shall send the HTTP </w:t>
      </w:r>
      <w:r w:rsidRPr="00B02A0B">
        <w:rPr>
          <w:lang w:val="en-IN"/>
        </w:rPr>
        <w:t>POST</w:t>
      </w:r>
      <w:r w:rsidRPr="00B02A0B">
        <w:t xml:space="preserve"> request, identifying source objects and/or folder(s) to be moved to the designated destination folder, towards the message store function.</w:t>
      </w:r>
    </w:p>
    <w:p w14:paraId="568B8162" w14:textId="77777777" w:rsidR="005C310B" w:rsidRPr="00B02A0B" w:rsidRDefault="005C310B" w:rsidP="002F2973">
      <w:r w:rsidRPr="00B02A0B">
        <w:t>Upon receipt of a HTTP response, the message store client shall follow the procedure as described in clause 6.19.2 of OMA-TS-REST_NetAPI_NMS-V1_0-20190528-C [66].</w:t>
      </w:r>
    </w:p>
    <w:p w14:paraId="40EF689D" w14:textId="77777777" w:rsidR="005C310B" w:rsidRPr="00B02A0B" w:rsidRDefault="005C310B" w:rsidP="007D34FE">
      <w:pPr>
        <w:pStyle w:val="Heading4"/>
        <w:rPr>
          <w:rFonts w:eastAsia="Malgun Gothic"/>
        </w:rPr>
      </w:pPr>
      <w:bookmarkStart w:id="7170" w:name="_Toc36108276"/>
      <w:bookmarkStart w:id="7171" w:name="_Toc44599038"/>
      <w:bookmarkStart w:id="7172" w:name="_Toc44602893"/>
      <w:bookmarkStart w:id="7173" w:name="_Toc45198070"/>
      <w:bookmarkStart w:id="7174" w:name="_Toc45696103"/>
      <w:bookmarkStart w:id="7175" w:name="_Toc51851559"/>
      <w:bookmarkStart w:id="7176" w:name="_Toc92225180"/>
      <w:bookmarkStart w:id="7177" w:name="_Toc162964461"/>
      <w:r w:rsidRPr="00B02A0B">
        <w:rPr>
          <w:rFonts w:eastAsia="Malgun Gothic"/>
        </w:rPr>
        <w:t>21.2.10.2</w:t>
      </w:r>
      <w:r w:rsidRPr="00B02A0B">
        <w:rPr>
          <w:rFonts w:eastAsia="Malgun Gothic"/>
        </w:rPr>
        <w:tab/>
        <w:t>Message store function procedures</w:t>
      </w:r>
      <w:bookmarkEnd w:id="7170"/>
      <w:bookmarkEnd w:id="7171"/>
      <w:bookmarkEnd w:id="7172"/>
      <w:bookmarkEnd w:id="7173"/>
      <w:bookmarkEnd w:id="7174"/>
      <w:bookmarkEnd w:id="7175"/>
      <w:bookmarkEnd w:id="7176"/>
      <w:bookmarkEnd w:id="7177"/>
    </w:p>
    <w:p w14:paraId="3B8D2AF9" w14:textId="77777777" w:rsidR="005C310B" w:rsidRPr="00B02A0B" w:rsidRDefault="005C310B" w:rsidP="005C310B">
      <w:pPr>
        <w:rPr>
          <w:lang w:val="en-US"/>
        </w:rPr>
      </w:pPr>
      <w:r w:rsidRPr="00B02A0B">
        <w:t>Upon receipt of the HTTP POST request from the client, as per clause 21.2.10.1, the message store function acting as an HTTP server</w:t>
      </w:r>
      <w:r w:rsidRPr="00B02A0B">
        <w:rPr>
          <w:lang w:val="en-US"/>
        </w:rPr>
        <w:t>:</w:t>
      </w:r>
    </w:p>
    <w:p w14:paraId="2DEFE38B" w14:textId="5169983D" w:rsidR="00103793" w:rsidRDefault="005C310B" w:rsidP="00103793">
      <w:pPr>
        <w:pStyle w:val="B1"/>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103793">
        <w:t>;</w:t>
      </w:r>
    </w:p>
    <w:p w14:paraId="67389B7A" w14:textId="412A4A3C" w:rsidR="00B02A0B" w:rsidRPr="00B02A0B" w:rsidRDefault="00103793" w:rsidP="00103793">
      <w:pPr>
        <w:pStyle w:val="B1"/>
      </w:pPr>
      <w:r>
        <w:rPr>
          <w:lang w:val="en-US"/>
        </w:rPr>
        <w:t>2</w:t>
      </w:r>
      <w:r w:rsidRPr="00B02A0B">
        <w:rPr>
          <w:lang w:val="en-US"/>
        </w:rPr>
        <w:t>)</w:t>
      </w:r>
      <w:r w:rsidRPr="00B02A0B">
        <w:rPr>
          <w:lang w:val="en-US"/>
        </w:rPr>
        <w:tab/>
      </w:r>
      <w:r w:rsidR="005C310B" w:rsidRPr="00B02A0B">
        <w:rPr>
          <w:rFonts w:eastAsia="Malgun Gothic"/>
        </w:rPr>
        <w:t xml:space="preserve">if validation is successful </w:t>
      </w:r>
      <w:r w:rsidR="005C310B" w:rsidRPr="00B02A0B">
        <w:t>then</w:t>
      </w:r>
    </w:p>
    <w:p w14:paraId="3DAA99B0" w14:textId="0E6EA928" w:rsidR="005C310B" w:rsidRPr="00B02A0B" w:rsidRDefault="00103793" w:rsidP="002F2973">
      <w:pPr>
        <w:pStyle w:val="B2"/>
      </w:pPr>
      <w:r>
        <w:rPr>
          <w:lang w:val="en-US"/>
        </w:rPr>
        <w:t>a</w:t>
      </w:r>
      <w:r w:rsidR="005C310B" w:rsidRPr="00B02A0B">
        <w:rPr>
          <w:lang w:val="en-US"/>
        </w:rPr>
        <w:t>)</w:t>
      </w:r>
      <w:r w:rsidR="005C310B" w:rsidRPr="00B02A0B">
        <w:rPr>
          <w:lang w:val="en-US"/>
        </w:rPr>
        <w:tab/>
      </w:r>
      <w:r w:rsidR="005C310B" w:rsidRPr="00B02A0B">
        <w:t xml:space="preserve">shall process the HTTP </w:t>
      </w:r>
      <w:r w:rsidR="005C310B" w:rsidRPr="00B02A0B">
        <w:rPr>
          <w:lang w:val="en-US"/>
        </w:rPr>
        <w:t>POST</w:t>
      </w:r>
      <w:r w:rsidR="005C310B" w:rsidRPr="00B02A0B">
        <w:t xml:space="preserve"> request by following the procedures </w:t>
      </w:r>
      <w:r w:rsidR="005C310B" w:rsidRPr="00B02A0B">
        <w:rPr>
          <w:rFonts w:eastAsia="Malgun Gothic"/>
          <w:lang w:val="en-US"/>
        </w:rPr>
        <w:t xml:space="preserve">described </w:t>
      </w:r>
      <w:r w:rsidR="005C310B" w:rsidRPr="00B02A0B">
        <w:t>in</w:t>
      </w:r>
      <w:r w:rsidR="005C310B" w:rsidRPr="00B02A0B">
        <w:rPr>
          <w:rFonts w:eastAsia="Malgun Gothic"/>
        </w:rPr>
        <w:t xml:space="preserve"> </w:t>
      </w:r>
      <w:r w:rsidR="005C310B" w:rsidRPr="00B02A0B">
        <w:rPr>
          <w:rFonts w:eastAsia="Malgun Gothic"/>
          <w:lang w:val="en-US"/>
        </w:rPr>
        <w:t>clause </w:t>
      </w:r>
      <w:r w:rsidR="005C310B" w:rsidRPr="00B02A0B">
        <w:rPr>
          <w:rFonts w:eastAsia="Malgun Gothic"/>
        </w:rPr>
        <w:t>6.19.5 of OMA-TS-REST_NetAPI_NMS-V1_0-20190528-C [66]</w:t>
      </w:r>
      <w:r w:rsidR="005C310B" w:rsidRPr="00B02A0B">
        <w:t xml:space="preserve"> and perform the move operation; and</w:t>
      </w:r>
    </w:p>
    <w:p w14:paraId="54D6CDA7" w14:textId="019E0BFC" w:rsidR="005C310B" w:rsidRPr="00B02A0B" w:rsidRDefault="005C310B" w:rsidP="005C310B">
      <w:pPr>
        <w:pStyle w:val="B1"/>
      </w:pPr>
      <w:r w:rsidRPr="00B02A0B">
        <w:t>3)</w:t>
      </w:r>
      <w:r w:rsidRPr="00B02A0B">
        <w:tab/>
        <w:t>shall generate and send a</w:t>
      </w:r>
      <w:r w:rsidR="00103793">
        <w:t>n</w:t>
      </w:r>
      <w:r w:rsidRPr="00B02A0B">
        <w:t xml:space="preserve"> HTTP response towards the message store client indicating the result of the operation.</w:t>
      </w:r>
    </w:p>
    <w:p w14:paraId="4F9C5BE7" w14:textId="77777777" w:rsidR="005C310B" w:rsidRPr="00B02A0B" w:rsidRDefault="005C310B" w:rsidP="007D34FE">
      <w:pPr>
        <w:pStyle w:val="Heading3"/>
        <w:rPr>
          <w:rFonts w:eastAsia="SimSun"/>
        </w:rPr>
      </w:pPr>
      <w:bookmarkStart w:id="7178" w:name="_Toc36108277"/>
      <w:bookmarkStart w:id="7179" w:name="_Toc44599039"/>
      <w:bookmarkStart w:id="7180" w:name="_Toc44602894"/>
      <w:bookmarkStart w:id="7181" w:name="_Toc45198071"/>
      <w:bookmarkStart w:id="7182" w:name="_Toc45696104"/>
      <w:bookmarkStart w:id="7183" w:name="_Toc51851560"/>
      <w:bookmarkStart w:id="7184" w:name="_Toc92225181"/>
      <w:bookmarkStart w:id="7185" w:name="_Toc162964462"/>
      <w:r w:rsidRPr="00B02A0B">
        <w:rPr>
          <w:rFonts w:eastAsia="SimSun"/>
        </w:rPr>
        <w:t>21.2.11</w:t>
      </w:r>
      <w:r w:rsidRPr="00B02A0B">
        <w:rPr>
          <w:rFonts w:eastAsia="SimSun"/>
        </w:rPr>
        <w:tab/>
        <w:t>Folder search procedure</w:t>
      </w:r>
      <w:bookmarkEnd w:id="7178"/>
      <w:bookmarkEnd w:id="7179"/>
      <w:bookmarkEnd w:id="7180"/>
      <w:bookmarkEnd w:id="7181"/>
      <w:bookmarkEnd w:id="7182"/>
      <w:bookmarkEnd w:id="7183"/>
      <w:bookmarkEnd w:id="7184"/>
      <w:bookmarkEnd w:id="7185"/>
    </w:p>
    <w:p w14:paraId="3C7E9DC3" w14:textId="77777777" w:rsidR="005C310B" w:rsidRPr="00B02A0B" w:rsidRDefault="005C310B" w:rsidP="007D34FE">
      <w:pPr>
        <w:pStyle w:val="Heading4"/>
        <w:rPr>
          <w:rFonts w:eastAsia="Malgun Gothic"/>
        </w:rPr>
      </w:pPr>
      <w:bookmarkStart w:id="7186" w:name="_Toc36108278"/>
      <w:bookmarkStart w:id="7187" w:name="_Toc44599040"/>
      <w:bookmarkStart w:id="7188" w:name="_Toc44602895"/>
      <w:bookmarkStart w:id="7189" w:name="_Toc45198072"/>
      <w:bookmarkStart w:id="7190" w:name="_Toc45696105"/>
      <w:bookmarkStart w:id="7191" w:name="_Toc51851561"/>
      <w:bookmarkStart w:id="7192" w:name="_Toc92225182"/>
      <w:bookmarkStart w:id="7193" w:name="_Toc162964463"/>
      <w:r w:rsidRPr="00B02A0B">
        <w:rPr>
          <w:rFonts w:eastAsia="Malgun Gothic"/>
        </w:rPr>
        <w:t>21.2.11.1</w:t>
      </w:r>
      <w:r w:rsidRPr="00B02A0B">
        <w:rPr>
          <w:rFonts w:eastAsia="Malgun Gothic"/>
        </w:rPr>
        <w:tab/>
        <w:t>Message store client procedures</w:t>
      </w:r>
      <w:bookmarkEnd w:id="7186"/>
      <w:bookmarkEnd w:id="7187"/>
      <w:bookmarkEnd w:id="7188"/>
      <w:bookmarkEnd w:id="7189"/>
      <w:bookmarkEnd w:id="7190"/>
      <w:bookmarkEnd w:id="7191"/>
      <w:bookmarkEnd w:id="7192"/>
      <w:bookmarkEnd w:id="7193"/>
    </w:p>
    <w:p w14:paraId="60770A72" w14:textId="0F2117DE" w:rsidR="005C310B" w:rsidRPr="00B02A0B" w:rsidRDefault="005C310B" w:rsidP="005C310B">
      <w:pPr>
        <w:rPr>
          <w:lang w:val="en-US"/>
        </w:rPr>
      </w:pPr>
      <w:r w:rsidRPr="00B02A0B">
        <w:t xml:space="preserve">To search for information about a selected set of folder(s) in the </w:t>
      </w:r>
      <w:r w:rsidR="00103793" w:rsidRPr="00B02A0B">
        <w:t xml:space="preserve">MCData </w:t>
      </w:r>
      <w:r w:rsidRPr="00B02A0B">
        <w:t xml:space="preserve">message store, the message store client, acting as an HTTP client </w:t>
      </w:r>
      <w:r w:rsidRPr="00B02A0B">
        <w:rPr>
          <w:lang w:val="en-US"/>
        </w:rPr>
        <w:t xml:space="preserve">shall follow the procedure described in </w:t>
      </w:r>
      <w:r w:rsidRPr="00B02A0B">
        <w:t xml:space="preserve">clause 6.16 of OMA-TS-REST_NetAPI_NMS-V1_0-20190528-C [66] </w:t>
      </w:r>
      <w:r w:rsidR="00E916B3">
        <w:t>as follows</w:t>
      </w:r>
      <w:r w:rsidRPr="00B02A0B">
        <w:rPr>
          <w:lang w:val="en-US"/>
        </w:rPr>
        <w:t>:</w:t>
      </w:r>
    </w:p>
    <w:p w14:paraId="51D891A1" w14:textId="49143B8F"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6.16.5 of OMA-TS-REST_NetAPI_NMS-V1_0-20190528-C [66] </w:t>
      </w:r>
      <w:r w:rsidR="00E916B3">
        <w:t>as follows</w:t>
      </w:r>
      <w:r w:rsidRPr="00B02A0B">
        <w:rPr>
          <w:lang w:val="en-US"/>
        </w:rPr>
        <w:t>:</w:t>
      </w:r>
    </w:p>
    <w:p w14:paraId="7C579BA3" w14:textId="77777777" w:rsidR="005C310B" w:rsidRPr="00B02A0B" w:rsidRDefault="005C310B" w:rsidP="005C310B">
      <w:pPr>
        <w:pStyle w:val="B2"/>
      </w:pPr>
      <w:r w:rsidRPr="00B02A0B">
        <w:t>a)</w:t>
      </w:r>
      <w:r w:rsidRPr="00B02A0B">
        <w:tab/>
        <w:t>shall set the Host header field to a hostname identifying the message store function;</w:t>
      </w:r>
    </w:p>
    <w:p w14:paraId="47FAA75D" w14:textId="77777777" w:rsidR="005C310B" w:rsidRPr="00B02A0B" w:rsidRDefault="005C310B" w:rsidP="005C310B">
      <w:pPr>
        <w:pStyle w:val="B2"/>
      </w:pPr>
      <w:r w:rsidRPr="00B02A0B">
        <w:t>b)</w:t>
      </w:r>
      <w:r w:rsidRPr="00B02A0B">
        <w:tab/>
        <w:t>shall include a valid MCData access token in the HTTP Authorization header; and</w:t>
      </w:r>
    </w:p>
    <w:p w14:paraId="75F36B08" w14:textId="283DBC8F" w:rsidR="005C310B" w:rsidRPr="00B02A0B" w:rsidRDefault="005C310B" w:rsidP="005C310B">
      <w:pPr>
        <w:pStyle w:val="B2"/>
      </w:pPr>
      <w:r w:rsidRPr="00B02A0B">
        <w:t>c)</w:t>
      </w:r>
      <w:r w:rsidRPr="00B02A0B">
        <w:tab/>
        <w:t xml:space="preserve">shall send the HTTP </w:t>
      </w:r>
      <w:r w:rsidRPr="00B02A0B">
        <w:rPr>
          <w:lang w:val="en-IN"/>
        </w:rPr>
        <w:t>POST</w:t>
      </w:r>
      <w:r w:rsidRPr="00B02A0B">
        <w:t xml:space="preserve"> request, which include</w:t>
      </w:r>
      <w:r w:rsidR="00103793">
        <w:t>s</w:t>
      </w:r>
      <w:r w:rsidRPr="00B02A0B">
        <w:t xml:space="preserve"> a </w:t>
      </w:r>
      <w:r w:rsidR="00103793" w:rsidRPr="00B02A0B">
        <w:t>"</w:t>
      </w:r>
      <w:r w:rsidRPr="00B02A0B">
        <w:t>SelectionCriteria</w:t>
      </w:r>
      <w:r w:rsidR="00103793" w:rsidRPr="00B02A0B">
        <w:t>"</w:t>
      </w:r>
      <w:r w:rsidR="00103793" w:rsidRPr="00116287">
        <w:t xml:space="preserve"> </w:t>
      </w:r>
      <w:r w:rsidR="00103793">
        <w:t>data structure</w:t>
      </w:r>
      <w:r w:rsidRPr="00B02A0B">
        <w:t>, towards the message store function.</w:t>
      </w:r>
    </w:p>
    <w:p w14:paraId="165E005A" w14:textId="77777777" w:rsidR="005C310B" w:rsidRPr="00B02A0B" w:rsidRDefault="005C310B" w:rsidP="002F2973">
      <w:r w:rsidRPr="00B02A0B">
        <w:t>Upon receipt of a HTTP response, the message store client should follow the procedure as described in clause 6.16.2 of OMA-TS-REST_NetAPI_NMS-V1_0-20190528-C [66].</w:t>
      </w:r>
    </w:p>
    <w:p w14:paraId="2F404CA5" w14:textId="77777777" w:rsidR="005C310B" w:rsidRPr="00B02A0B" w:rsidRDefault="005C310B" w:rsidP="007D34FE">
      <w:pPr>
        <w:pStyle w:val="Heading4"/>
        <w:rPr>
          <w:rFonts w:eastAsia="Malgun Gothic"/>
        </w:rPr>
      </w:pPr>
      <w:bookmarkStart w:id="7194" w:name="_Toc36108279"/>
      <w:bookmarkStart w:id="7195" w:name="_Toc44599041"/>
      <w:bookmarkStart w:id="7196" w:name="_Toc44602896"/>
      <w:bookmarkStart w:id="7197" w:name="_Toc45198073"/>
      <w:bookmarkStart w:id="7198" w:name="_Toc45696106"/>
      <w:bookmarkStart w:id="7199" w:name="_Toc51851562"/>
      <w:bookmarkStart w:id="7200" w:name="_Toc92225183"/>
      <w:bookmarkStart w:id="7201" w:name="_Toc162964464"/>
      <w:r w:rsidRPr="00B02A0B">
        <w:rPr>
          <w:rFonts w:eastAsia="Malgun Gothic"/>
        </w:rPr>
        <w:t>21.2.11.2</w:t>
      </w:r>
      <w:r w:rsidRPr="00B02A0B">
        <w:rPr>
          <w:rFonts w:eastAsia="Malgun Gothic"/>
        </w:rPr>
        <w:tab/>
        <w:t>Message store function procedures</w:t>
      </w:r>
      <w:bookmarkEnd w:id="7194"/>
      <w:bookmarkEnd w:id="7195"/>
      <w:bookmarkEnd w:id="7196"/>
      <w:bookmarkEnd w:id="7197"/>
      <w:bookmarkEnd w:id="7198"/>
      <w:bookmarkEnd w:id="7199"/>
      <w:bookmarkEnd w:id="7200"/>
      <w:bookmarkEnd w:id="7201"/>
    </w:p>
    <w:p w14:paraId="50C92883" w14:textId="77777777" w:rsidR="005C310B" w:rsidRPr="00B02A0B" w:rsidRDefault="005C310B" w:rsidP="005C310B">
      <w:pPr>
        <w:rPr>
          <w:lang w:val="en-US"/>
        </w:rPr>
      </w:pPr>
      <w:r w:rsidRPr="00B02A0B">
        <w:t>Upon receipt of the HTTP POST request from the client, as per clause 21.2.11.1, the message store function acting as an HTTP server</w:t>
      </w:r>
      <w:r w:rsidRPr="00B02A0B">
        <w:rPr>
          <w:lang w:val="en-US"/>
        </w:rPr>
        <w:t>:</w:t>
      </w:r>
    </w:p>
    <w:p w14:paraId="18277178" w14:textId="56CED3B4" w:rsidR="00103793" w:rsidRDefault="005C310B" w:rsidP="00103793">
      <w:pPr>
        <w:pStyle w:val="B1"/>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103793">
        <w:t>;</w:t>
      </w:r>
    </w:p>
    <w:p w14:paraId="502409DF" w14:textId="3217237F" w:rsidR="005C310B" w:rsidRPr="00B02A0B" w:rsidRDefault="00103793" w:rsidP="00103793">
      <w:pPr>
        <w:pStyle w:val="B1"/>
      </w:pPr>
      <w:r>
        <w:rPr>
          <w:lang w:val="en-US"/>
        </w:rPr>
        <w:t>2</w:t>
      </w:r>
      <w:r w:rsidRPr="00B02A0B">
        <w:rPr>
          <w:lang w:val="en-US"/>
        </w:rPr>
        <w:t>)</w:t>
      </w:r>
      <w:r w:rsidRPr="00B02A0B">
        <w:rPr>
          <w:lang w:val="en-US"/>
        </w:rPr>
        <w:tab/>
      </w:r>
      <w:r w:rsidR="005C310B" w:rsidRPr="00B02A0B">
        <w:rPr>
          <w:rFonts w:eastAsia="Malgun Gothic"/>
        </w:rPr>
        <w:t xml:space="preserve">if validation is successful </w:t>
      </w:r>
      <w:r w:rsidR="005C310B" w:rsidRPr="00B02A0B">
        <w:t>then</w:t>
      </w:r>
    </w:p>
    <w:p w14:paraId="119B9984" w14:textId="3CB99155" w:rsidR="005C310B" w:rsidRPr="00B02A0B" w:rsidRDefault="00103793" w:rsidP="002F2973">
      <w:pPr>
        <w:pStyle w:val="B2"/>
      </w:pPr>
      <w:r>
        <w:rPr>
          <w:lang w:val="en-US"/>
        </w:rPr>
        <w:t>a</w:t>
      </w:r>
      <w:r w:rsidR="005C310B" w:rsidRPr="00B02A0B">
        <w:rPr>
          <w:lang w:val="en-US"/>
        </w:rPr>
        <w:t>)</w:t>
      </w:r>
      <w:r w:rsidR="005C310B" w:rsidRPr="00B02A0B">
        <w:rPr>
          <w:lang w:val="en-US"/>
        </w:rPr>
        <w:tab/>
      </w:r>
      <w:r w:rsidR="005C310B" w:rsidRPr="00B02A0B">
        <w:t xml:space="preserve">shall process the HTTP POST request by following the procedures </w:t>
      </w:r>
      <w:r w:rsidR="005C310B" w:rsidRPr="00B02A0B">
        <w:rPr>
          <w:lang w:val="en-US"/>
        </w:rPr>
        <w:t xml:space="preserve">described </w:t>
      </w:r>
      <w:r w:rsidR="005C310B" w:rsidRPr="00B02A0B">
        <w:t xml:space="preserve">in </w:t>
      </w:r>
      <w:r w:rsidR="005C310B" w:rsidRPr="00B02A0B">
        <w:rPr>
          <w:lang w:val="en-US"/>
        </w:rPr>
        <w:t>clause </w:t>
      </w:r>
      <w:r w:rsidR="005C310B" w:rsidRPr="00B02A0B">
        <w:t>6.16.5 of OMA-TS-REST_NetAPI_NMS-V1_0-20190528-C [66]; and</w:t>
      </w:r>
    </w:p>
    <w:p w14:paraId="195D06D7" w14:textId="7F011B22" w:rsidR="005C310B" w:rsidRPr="00B02A0B" w:rsidRDefault="005C310B" w:rsidP="005C310B">
      <w:pPr>
        <w:pStyle w:val="B1"/>
      </w:pPr>
      <w:r w:rsidRPr="00B02A0B">
        <w:t>3)</w:t>
      </w:r>
      <w:r w:rsidRPr="00B02A0B">
        <w:tab/>
        <w:t>shall generate and send a</w:t>
      </w:r>
      <w:r w:rsidR="00103793">
        <w:t>n</w:t>
      </w:r>
      <w:r w:rsidRPr="00B02A0B">
        <w:t xml:space="preserve"> HTTP response, containing the folders matching the SelectionCriteria, towards the message store client.</w:t>
      </w:r>
    </w:p>
    <w:p w14:paraId="20DC2E30" w14:textId="77777777" w:rsidR="005C310B" w:rsidRPr="00B02A0B" w:rsidRDefault="005C310B" w:rsidP="007D34FE">
      <w:pPr>
        <w:pStyle w:val="Heading3"/>
        <w:rPr>
          <w:rFonts w:eastAsia="SimSun"/>
        </w:rPr>
      </w:pPr>
      <w:bookmarkStart w:id="7202" w:name="_Toc36108280"/>
      <w:bookmarkStart w:id="7203" w:name="_Toc44599042"/>
      <w:bookmarkStart w:id="7204" w:name="_Toc44602897"/>
      <w:bookmarkStart w:id="7205" w:name="_Toc45198074"/>
      <w:bookmarkStart w:id="7206" w:name="_Toc45696107"/>
      <w:bookmarkStart w:id="7207" w:name="_Toc51851563"/>
      <w:bookmarkStart w:id="7208" w:name="_Toc92225184"/>
      <w:bookmarkStart w:id="7209" w:name="_Toc162964465"/>
      <w:r w:rsidRPr="00B02A0B">
        <w:rPr>
          <w:rFonts w:eastAsia="SimSun"/>
        </w:rPr>
        <w:t>21.2.12</w:t>
      </w:r>
      <w:r w:rsidRPr="00B02A0B">
        <w:rPr>
          <w:rFonts w:eastAsia="SimSun"/>
        </w:rPr>
        <w:tab/>
        <w:t>Void</w:t>
      </w:r>
      <w:bookmarkEnd w:id="7202"/>
      <w:bookmarkEnd w:id="7203"/>
      <w:bookmarkEnd w:id="7204"/>
      <w:bookmarkEnd w:id="7205"/>
      <w:bookmarkEnd w:id="7206"/>
      <w:bookmarkEnd w:id="7207"/>
      <w:bookmarkEnd w:id="7208"/>
      <w:bookmarkEnd w:id="7209"/>
    </w:p>
    <w:p w14:paraId="39E4B73D" w14:textId="60A7AA5D" w:rsidR="005C310B" w:rsidRPr="00B02A0B" w:rsidRDefault="005C310B" w:rsidP="007D34FE">
      <w:pPr>
        <w:pStyle w:val="Heading3"/>
        <w:rPr>
          <w:rFonts w:eastAsia="SimSun"/>
        </w:rPr>
      </w:pPr>
      <w:bookmarkStart w:id="7210" w:name="_Toc44599043"/>
      <w:bookmarkStart w:id="7211" w:name="_Toc44602898"/>
      <w:bookmarkStart w:id="7212" w:name="_Toc45198075"/>
      <w:bookmarkStart w:id="7213" w:name="_Toc45696108"/>
      <w:bookmarkStart w:id="7214" w:name="_Toc51851564"/>
      <w:bookmarkStart w:id="7215" w:name="_Toc92225185"/>
      <w:bookmarkStart w:id="7216" w:name="_Toc162964466"/>
      <w:r w:rsidRPr="00B02A0B">
        <w:rPr>
          <w:rFonts w:eastAsia="SimSun"/>
        </w:rPr>
        <w:t>21.2.12A</w:t>
      </w:r>
      <w:r w:rsidRPr="00B02A0B">
        <w:rPr>
          <w:rFonts w:eastAsia="SimSun"/>
        </w:rPr>
        <w:tab/>
        <w:t>Create a subscription to notifications</w:t>
      </w:r>
      <w:bookmarkEnd w:id="7210"/>
      <w:bookmarkEnd w:id="7211"/>
      <w:bookmarkEnd w:id="7212"/>
      <w:bookmarkEnd w:id="7213"/>
      <w:bookmarkEnd w:id="7214"/>
      <w:bookmarkEnd w:id="7215"/>
      <w:r w:rsidR="00103793" w:rsidRPr="00103793">
        <w:rPr>
          <w:rFonts w:eastAsia="SimSun"/>
        </w:rPr>
        <w:t xml:space="preserve"> </w:t>
      </w:r>
      <w:r w:rsidR="00103793" w:rsidRPr="00B02A0B">
        <w:rPr>
          <w:rFonts w:eastAsia="SimSun"/>
        </w:rPr>
        <w:t>procedure</w:t>
      </w:r>
      <w:bookmarkEnd w:id="7216"/>
    </w:p>
    <w:p w14:paraId="165663CC" w14:textId="77777777" w:rsidR="005C310B" w:rsidRPr="00B02A0B" w:rsidRDefault="005C310B" w:rsidP="007D34FE">
      <w:pPr>
        <w:pStyle w:val="Heading4"/>
        <w:rPr>
          <w:rFonts w:eastAsia="Malgun Gothic"/>
        </w:rPr>
      </w:pPr>
      <w:bookmarkStart w:id="7217" w:name="_Toc44599044"/>
      <w:bookmarkStart w:id="7218" w:name="_Toc44602899"/>
      <w:bookmarkStart w:id="7219" w:name="_Toc45198076"/>
      <w:bookmarkStart w:id="7220" w:name="_Toc45696109"/>
      <w:bookmarkStart w:id="7221" w:name="_Toc51851565"/>
      <w:bookmarkStart w:id="7222" w:name="_Toc92225186"/>
      <w:bookmarkStart w:id="7223" w:name="_Toc162964467"/>
      <w:bookmarkStart w:id="7224" w:name="_Toc36108281"/>
      <w:r w:rsidRPr="00B02A0B">
        <w:rPr>
          <w:rFonts w:eastAsia="Malgun Gothic"/>
        </w:rPr>
        <w:t>21.2.12A.1</w:t>
      </w:r>
      <w:r w:rsidRPr="00B02A0B">
        <w:rPr>
          <w:rFonts w:eastAsia="Malgun Gothic"/>
        </w:rPr>
        <w:tab/>
        <w:t>Message store client procedures</w:t>
      </w:r>
      <w:bookmarkEnd w:id="7217"/>
      <w:bookmarkEnd w:id="7218"/>
      <w:bookmarkEnd w:id="7219"/>
      <w:bookmarkEnd w:id="7220"/>
      <w:bookmarkEnd w:id="7221"/>
      <w:bookmarkEnd w:id="7222"/>
      <w:bookmarkEnd w:id="7223"/>
    </w:p>
    <w:p w14:paraId="0B3F4B46" w14:textId="36094DAF" w:rsidR="005C310B" w:rsidRPr="00B02A0B" w:rsidRDefault="005C310B" w:rsidP="005C310B">
      <w:r w:rsidRPr="00B02A0B">
        <w:t>In order for the message store client to keep its local store in sync with the MCData message store, it needs to receive notifications about changes in the message store. For this purpose, the message store client would need to subscribe to notification from the message store</w:t>
      </w:r>
      <w:r w:rsidR="00DF2959">
        <w:t>.</w:t>
      </w:r>
      <w:r w:rsidRPr="00B02A0B">
        <w:t xml:space="preserve"> Synchronization using subscriptions and notifications is </w:t>
      </w:r>
      <w:r w:rsidRPr="00B02A0B">
        <w:rPr>
          <w:lang w:val="en-US"/>
        </w:rPr>
        <w:t>described in clause </w:t>
      </w:r>
      <w:r w:rsidRPr="00B02A0B">
        <w:t>5.1.5.1 of OMA-TS-REST_NetAPI_NMS-V1_0-20190528-C [66].</w:t>
      </w:r>
    </w:p>
    <w:p w14:paraId="16377ED2" w14:textId="02F693CE" w:rsidR="005C310B" w:rsidRPr="00B02A0B" w:rsidRDefault="005C310B" w:rsidP="005C310B">
      <w:pPr>
        <w:rPr>
          <w:lang w:val="en-US"/>
        </w:rPr>
      </w:pPr>
      <w:r w:rsidRPr="00B02A0B">
        <w:t xml:space="preserve">To create a subscription to notifications about changes in the 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6.20 of OMA-TS-REST_NetAPI_NMS-V1_0-20190528-C [66] </w:t>
      </w:r>
      <w:r w:rsidR="00DF2959">
        <w:t>as follows</w:t>
      </w:r>
      <w:r w:rsidRPr="00B02A0B">
        <w:rPr>
          <w:lang w:val="en-US"/>
        </w:rPr>
        <w:t>:</w:t>
      </w:r>
    </w:p>
    <w:p w14:paraId="6A08EF37" w14:textId="7CB383FE"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6.20.5 of OMA-TS-REST_NetAPI_NMS-V1_0-20190528-C [66] </w:t>
      </w:r>
      <w:r w:rsidR="00DF2959">
        <w:t>as follows</w:t>
      </w:r>
      <w:r w:rsidRPr="00B02A0B">
        <w:rPr>
          <w:lang w:val="en-US"/>
        </w:rPr>
        <w:t>:</w:t>
      </w:r>
    </w:p>
    <w:p w14:paraId="73CE0245" w14:textId="77777777" w:rsidR="005C310B" w:rsidRPr="00B02A0B" w:rsidRDefault="005C310B" w:rsidP="005C310B">
      <w:pPr>
        <w:pStyle w:val="B2"/>
      </w:pPr>
      <w:r w:rsidRPr="00B02A0B">
        <w:t>a)</w:t>
      </w:r>
      <w:r w:rsidRPr="00B02A0B">
        <w:tab/>
        <w:t>shall set the Host header field to a hostname identifying the message store function; and</w:t>
      </w:r>
    </w:p>
    <w:p w14:paraId="413A037B" w14:textId="77777777" w:rsidR="005C310B" w:rsidRPr="00B02A0B" w:rsidRDefault="005C310B" w:rsidP="005C310B">
      <w:pPr>
        <w:pStyle w:val="B2"/>
      </w:pPr>
      <w:r w:rsidRPr="00B02A0B">
        <w:t>b)</w:t>
      </w:r>
      <w:r w:rsidRPr="00B02A0B">
        <w:tab/>
        <w:t>shall include a valid MCData access token in the HTTP Authorization header; and</w:t>
      </w:r>
    </w:p>
    <w:p w14:paraId="69A46D9B" w14:textId="77777777" w:rsidR="005C310B" w:rsidRPr="00B02A0B" w:rsidRDefault="005C310B" w:rsidP="005C310B">
      <w:pPr>
        <w:pStyle w:val="B1"/>
      </w:pPr>
      <w:r w:rsidRPr="00B02A0B">
        <w:t>2)</w:t>
      </w:r>
      <w:r w:rsidRPr="00B02A0B">
        <w:tab/>
        <w:t xml:space="preserve">shall send the HTTP </w:t>
      </w:r>
      <w:r w:rsidRPr="00B02A0B">
        <w:rPr>
          <w:lang w:val="en-IN"/>
        </w:rPr>
        <w:t>POST</w:t>
      </w:r>
      <w:r w:rsidRPr="00B02A0B">
        <w:t xml:space="preserve"> request towards the message store function.</w:t>
      </w:r>
    </w:p>
    <w:p w14:paraId="640DD109" w14:textId="77777777" w:rsidR="005C310B" w:rsidRPr="00B02A0B" w:rsidRDefault="005C310B" w:rsidP="005C310B">
      <w:r w:rsidRPr="00B02A0B">
        <w:t>Upon receipt of an HTTP response, the message store client should follow the procedure as described in clause 6.20.2 of OMA-TS-REST_NetAPI_NMS-V1_0-20190528-C [66].</w:t>
      </w:r>
    </w:p>
    <w:p w14:paraId="01193E89" w14:textId="77777777" w:rsidR="005C310B" w:rsidRPr="00B02A0B" w:rsidRDefault="005C310B" w:rsidP="007D34FE">
      <w:pPr>
        <w:pStyle w:val="Heading4"/>
        <w:rPr>
          <w:rFonts w:eastAsia="Malgun Gothic"/>
        </w:rPr>
      </w:pPr>
      <w:bookmarkStart w:id="7225" w:name="_Toc44599045"/>
      <w:bookmarkStart w:id="7226" w:name="_Toc44602900"/>
      <w:bookmarkStart w:id="7227" w:name="_Toc45198077"/>
      <w:bookmarkStart w:id="7228" w:name="_Toc45696110"/>
      <w:bookmarkStart w:id="7229" w:name="_Toc51851566"/>
      <w:bookmarkStart w:id="7230" w:name="_Toc92225187"/>
      <w:bookmarkStart w:id="7231" w:name="_Toc162964468"/>
      <w:r w:rsidRPr="00B02A0B">
        <w:rPr>
          <w:rFonts w:eastAsia="Malgun Gothic"/>
        </w:rPr>
        <w:t>21.2.12A.2</w:t>
      </w:r>
      <w:r w:rsidRPr="00B02A0B">
        <w:rPr>
          <w:rFonts w:eastAsia="Malgun Gothic"/>
        </w:rPr>
        <w:tab/>
        <w:t>Message store function procedures</w:t>
      </w:r>
      <w:bookmarkEnd w:id="7225"/>
      <w:bookmarkEnd w:id="7226"/>
      <w:bookmarkEnd w:id="7227"/>
      <w:bookmarkEnd w:id="7228"/>
      <w:bookmarkEnd w:id="7229"/>
      <w:bookmarkEnd w:id="7230"/>
      <w:bookmarkEnd w:id="7231"/>
    </w:p>
    <w:p w14:paraId="4080AF56" w14:textId="77777777" w:rsidR="005C310B" w:rsidRPr="00B02A0B" w:rsidRDefault="005C310B" w:rsidP="005C310B">
      <w:pPr>
        <w:rPr>
          <w:lang w:val="en-US"/>
        </w:rPr>
      </w:pPr>
      <w:r w:rsidRPr="00B02A0B">
        <w:t>Upon receipt of the HTTP POST request from the client, as per clause 21.2.12.1, with a Request-URI identifying a resource on the message store, the message store function acting as an HTTP server</w:t>
      </w:r>
      <w:r w:rsidRPr="00B02A0B">
        <w:rPr>
          <w:lang w:val="en-US"/>
        </w:rPr>
        <w:t>:</w:t>
      </w:r>
    </w:p>
    <w:p w14:paraId="634A1BD6" w14:textId="04E33CB6" w:rsidR="00B02A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44CDC574" w14:textId="77777777" w:rsidR="00B02A0B" w:rsidRPr="00B02A0B" w:rsidRDefault="005C310B" w:rsidP="005C310B">
      <w:pPr>
        <w:pStyle w:val="B1"/>
      </w:pPr>
      <w:r w:rsidRPr="00B02A0B">
        <w:rPr>
          <w:lang w:val="en-US"/>
        </w:rPr>
        <w:t>2)</w:t>
      </w:r>
      <w:r w:rsidRPr="00B02A0B">
        <w:rPr>
          <w:lang w:val="en-US"/>
        </w:rPr>
        <w:tab/>
      </w:r>
      <w:r w:rsidRPr="00B02A0B">
        <w:t>if validation is successful then</w:t>
      </w:r>
    </w:p>
    <w:p w14:paraId="58102595" w14:textId="251CC437" w:rsidR="005C310B" w:rsidRPr="00B02A0B" w:rsidRDefault="005C310B" w:rsidP="005C310B">
      <w:pPr>
        <w:pStyle w:val="B2"/>
      </w:pPr>
      <w:r w:rsidRPr="00B02A0B">
        <w:rPr>
          <w:lang w:val="en-US"/>
        </w:rPr>
        <w:t>a)</w:t>
      </w:r>
      <w:r w:rsidRPr="00B02A0B">
        <w:rPr>
          <w:lang w:val="en-US"/>
        </w:rPr>
        <w:tab/>
      </w:r>
      <w:r w:rsidRPr="00B02A0B">
        <w:t xml:space="preserve">shall process the HTTP </w:t>
      </w:r>
      <w:r w:rsidRPr="00B02A0B">
        <w:rPr>
          <w:lang w:val="en-US"/>
        </w:rPr>
        <w:t>POST</w:t>
      </w:r>
      <w:r w:rsidRPr="00B02A0B">
        <w:t xml:space="preserv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6.20.5 of OMA-TS-REST_NetAPI_NMS-V1_0-20190528-C [66]</w:t>
      </w:r>
      <w:r w:rsidRPr="00B02A0B">
        <w:t xml:space="preserve"> and create the requested subscription; and</w:t>
      </w:r>
    </w:p>
    <w:p w14:paraId="7E7EA45C" w14:textId="77777777" w:rsidR="005C310B" w:rsidRPr="00B02A0B" w:rsidRDefault="005C310B" w:rsidP="005C310B">
      <w:pPr>
        <w:pStyle w:val="B1"/>
      </w:pPr>
      <w:r w:rsidRPr="00B02A0B">
        <w:t>3)</w:t>
      </w:r>
      <w:r w:rsidRPr="00B02A0B">
        <w:tab/>
        <w:t>shall generate and send an HTTP response towards the message store client indicating the result of the operation</w:t>
      </w:r>
      <w:r w:rsidRPr="00B02A0B">
        <w:rPr>
          <w:rFonts w:eastAsia="Malgun Gothic"/>
        </w:rPr>
        <w:t xml:space="preserve"> as per clause 6.20.2 of OMA-TS-REST_NetAPI_NMS-V1_0-20190528-C [66].</w:t>
      </w:r>
    </w:p>
    <w:p w14:paraId="5B745874" w14:textId="77777777" w:rsidR="005C310B" w:rsidRPr="00B02A0B" w:rsidRDefault="005C310B" w:rsidP="007D34FE">
      <w:pPr>
        <w:pStyle w:val="Heading3"/>
        <w:rPr>
          <w:rFonts w:eastAsia="SimSun"/>
        </w:rPr>
      </w:pPr>
      <w:bookmarkStart w:id="7232" w:name="_Toc44599046"/>
      <w:bookmarkStart w:id="7233" w:name="_Toc44602901"/>
      <w:bookmarkStart w:id="7234" w:name="_Toc45198078"/>
      <w:bookmarkStart w:id="7235" w:name="_Toc45696111"/>
      <w:bookmarkStart w:id="7236" w:name="_Toc51851567"/>
      <w:bookmarkStart w:id="7237" w:name="_Toc92225188"/>
      <w:bookmarkStart w:id="7238" w:name="_Toc162964469"/>
      <w:r w:rsidRPr="00B02A0B">
        <w:rPr>
          <w:rFonts w:eastAsia="SimSun"/>
        </w:rPr>
        <w:t>21.2.13</w:t>
      </w:r>
      <w:r w:rsidRPr="00B02A0B">
        <w:rPr>
          <w:rFonts w:eastAsia="SimSun"/>
        </w:rPr>
        <w:tab/>
        <w:t>Void</w:t>
      </w:r>
      <w:bookmarkEnd w:id="7224"/>
      <w:bookmarkEnd w:id="7232"/>
      <w:bookmarkEnd w:id="7233"/>
      <w:bookmarkEnd w:id="7234"/>
      <w:bookmarkEnd w:id="7235"/>
      <w:bookmarkEnd w:id="7236"/>
      <w:bookmarkEnd w:id="7237"/>
      <w:bookmarkEnd w:id="7238"/>
    </w:p>
    <w:p w14:paraId="19723DDF" w14:textId="2359E7B4" w:rsidR="005C310B" w:rsidRPr="00B02A0B" w:rsidRDefault="005C310B" w:rsidP="007D34FE">
      <w:pPr>
        <w:pStyle w:val="Heading3"/>
        <w:rPr>
          <w:rFonts w:eastAsia="SimSun"/>
        </w:rPr>
      </w:pPr>
      <w:bookmarkStart w:id="7239" w:name="_Toc44599047"/>
      <w:bookmarkStart w:id="7240" w:name="_Toc44602902"/>
      <w:bookmarkStart w:id="7241" w:name="_Toc45198079"/>
      <w:bookmarkStart w:id="7242" w:name="_Toc45696112"/>
      <w:bookmarkStart w:id="7243" w:name="_Toc51851568"/>
      <w:bookmarkStart w:id="7244" w:name="_Toc92225189"/>
      <w:bookmarkStart w:id="7245" w:name="_Toc162964470"/>
      <w:r w:rsidRPr="00B02A0B">
        <w:rPr>
          <w:rFonts w:eastAsia="SimSun"/>
        </w:rPr>
        <w:t>21.2.13A</w:t>
      </w:r>
      <w:r w:rsidRPr="00B02A0B">
        <w:rPr>
          <w:rFonts w:eastAsia="SimSun"/>
        </w:rPr>
        <w:tab/>
        <w:t>Delete a subscription to notifications</w:t>
      </w:r>
      <w:bookmarkEnd w:id="7239"/>
      <w:bookmarkEnd w:id="7240"/>
      <w:bookmarkEnd w:id="7241"/>
      <w:bookmarkEnd w:id="7242"/>
      <w:bookmarkEnd w:id="7243"/>
      <w:bookmarkEnd w:id="7244"/>
      <w:r w:rsidR="00DF2959">
        <w:rPr>
          <w:rFonts w:eastAsia="SimSun"/>
        </w:rPr>
        <w:t xml:space="preserve"> </w:t>
      </w:r>
      <w:r w:rsidR="00DF2959" w:rsidRPr="00B02A0B">
        <w:rPr>
          <w:rFonts w:eastAsia="SimSun"/>
        </w:rPr>
        <w:t>procedure</w:t>
      </w:r>
      <w:bookmarkEnd w:id="7245"/>
    </w:p>
    <w:p w14:paraId="4EBC64C9" w14:textId="77777777" w:rsidR="005C310B" w:rsidRPr="00B02A0B" w:rsidRDefault="005C310B" w:rsidP="007D34FE">
      <w:pPr>
        <w:pStyle w:val="Heading4"/>
        <w:rPr>
          <w:rFonts w:eastAsia="Malgun Gothic"/>
        </w:rPr>
      </w:pPr>
      <w:bookmarkStart w:id="7246" w:name="_Toc44599048"/>
      <w:bookmarkStart w:id="7247" w:name="_Toc44602903"/>
      <w:bookmarkStart w:id="7248" w:name="_Toc45198080"/>
      <w:bookmarkStart w:id="7249" w:name="_Toc45696113"/>
      <w:bookmarkStart w:id="7250" w:name="_Toc51851569"/>
      <w:bookmarkStart w:id="7251" w:name="_Toc92225190"/>
      <w:bookmarkStart w:id="7252" w:name="_Toc162964471"/>
      <w:bookmarkStart w:id="7253" w:name="_Toc36108282"/>
      <w:r w:rsidRPr="00B02A0B">
        <w:rPr>
          <w:rFonts w:eastAsia="Malgun Gothic"/>
        </w:rPr>
        <w:t>21.2.13A.1</w:t>
      </w:r>
      <w:r w:rsidRPr="00B02A0B">
        <w:rPr>
          <w:rFonts w:eastAsia="Malgun Gothic"/>
        </w:rPr>
        <w:tab/>
        <w:t>Message store client procedures</w:t>
      </w:r>
      <w:bookmarkEnd w:id="7246"/>
      <w:bookmarkEnd w:id="7247"/>
      <w:bookmarkEnd w:id="7248"/>
      <w:bookmarkEnd w:id="7249"/>
      <w:bookmarkEnd w:id="7250"/>
      <w:bookmarkEnd w:id="7251"/>
      <w:bookmarkEnd w:id="7252"/>
    </w:p>
    <w:p w14:paraId="2C734584" w14:textId="2BB0CB7A" w:rsidR="005C310B" w:rsidRPr="00B02A0B" w:rsidRDefault="005C310B" w:rsidP="005C310B">
      <w:pPr>
        <w:rPr>
          <w:lang w:val="en-US"/>
        </w:rPr>
      </w:pPr>
      <w:r w:rsidRPr="00B02A0B">
        <w:t xml:space="preserve">To delete / cancel a subscription and stop corresponding notifications about changes in the </w:t>
      </w:r>
      <w:r w:rsidR="00DF2959" w:rsidRPr="00B02A0B">
        <w:t xml:space="preserve">MCData </w:t>
      </w:r>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6.21 of OMA-TS-REST_NetAPI_NMS-V1_0-20190528-C [66] </w:t>
      </w:r>
      <w:r w:rsidR="00DF2959">
        <w:t>as follows</w:t>
      </w:r>
      <w:r w:rsidRPr="00B02A0B">
        <w:rPr>
          <w:lang w:val="en-US"/>
        </w:rPr>
        <w:t>:</w:t>
      </w:r>
    </w:p>
    <w:p w14:paraId="5D3EB244" w14:textId="2320D0B0" w:rsidR="005C310B" w:rsidRPr="00B02A0B" w:rsidRDefault="005C310B" w:rsidP="005C310B">
      <w:pPr>
        <w:pStyle w:val="B1"/>
      </w:pPr>
      <w:r w:rsidRPr="00B02A0B">
        <w:t>1)</w:t>
      </w:r>
      <w:r w:rsidRPr="00B02A0B">
        <w:tab/>
        <w:t>shall generate an HTTP DELETE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6.21.6 of OMA-TS-REST_NetAPI_NMS-V1_0-20190528-C [66] </w:t>
      </w:r>
      <w:r w:rsidR="0049315C">
        <w:rPr>
          <w:rFonts w:eastAsia="Malgun Gothic"/>
        </w:rPr>
        <w:t>as follows</w:t>
      </w:r>
      <w:r w:rsidRPr="00B02A0B">
        <w:rPr>
          <w:lang w:val="en-US"/>
        </w:rPr>
        <w:t>:</w:t>
      </w:r>
    </w:p>
    <w:p w14:paraId="4949C853" w14:textId="1E368A0F" w:rsidR="005C310B" w:rsidRPr="00B02A0B" w:rsidRDefault="005C310B" w:rsidP="005C310B">
      <w:pPr>
        <w:pStyle w:val="B2"/>
      </w:pPr>
      <w:r w:rsidRPr="00B02A0B">
        <w:t>a)</w:t>
      </w:r>
      <w:r w:rsidRPr="00B02A0B">
        <w:tab/>
        <w:t>shall set the Host header field to a hostname identifying the message store function;</w:t>
      </w:r>
      <w:r w:rsidR="00DF2959">
        <w:t xml:space="preserve"> and</w:t>
      </w:r>
    </w:p>
    <w:p w14:paraId="2E96E807" w14:textId="77777777" w:rsidR="005C310B" w:rsidRPr="00B02A0B" w:rsidRDefault="005C310B" w:rsidP="005C310B">
      <w:pPr>
        <w:pStyle w:val="B2"/>
      </w:pPr>
      <w:r w:rsidRPr="00B02A0B">
        <w:t>b)</w:t>
      </w:r>
      <w:r w:rsidRPr="00B02A0B">
        <w:tab/>
        <w:t>shall include a valid MCData access token in the HTTP Authorization header; and</w:t>
      </w:r>
    </w:p>
    <w:p w14:paraId="6E502025" w14:textId="77777777" w:rsidR="005C310B" w:rsidRPr="00B02A0B" w:rsidRDefault="005C310B" w:rsidP="005C310B">
      <w:pPr>
        <w:pStyle w:val="B1"/>
      </w:pPr>
      <w:r w:rsidRPr="00B02A0B">
        <w:t>2)</w:t>
      </w:r>
      <w:r w:rsidRPr="00B02A0B">
        <w:tab/>
        <w:t xml:space="preserve">shall send the HTTP </w:t>
      </w:r>
      <w:r w:rsidRPr="00B02A0B">
        <w:rPr>
          <w:lang w:val="en-IN"/>
        </w:rPr>
        <w:t>DELETE</w:t>
      </w:r>
      <w:r w:rsidRPr="00B02A0B">
        <w:t xml:space="preserve"> request identifying the subscription to be deleted towards the message store function.</w:t>
      </w:r>
    </w:p>
    <w:p w14:paraId="12EE0FD9" w14:textId="77777777" w:rsidR="005C310B" w:rsidRPr="00B02A0B" w:rsidRDefault="005C310B" w:rsidP="005C310B">
      <w:r w:rsidRPr="00B02A0B">
        <w:t>Upon receipt of an HTTP response, the message store client should follow the procedure as described in clause 6.21.2 of OMA-TS-REST_NetAPI_NMS-V1_0-20190528-C [66].</w:t>
      </w:r>
    </w:p>
    <w:p w14:paraId="51E2BA98" w14:textId="77777777" w:rsidR="005C310B" w:rsidRPr="00B02A0B" w:rsidRDefault="005C310B" w:rsidP="007D34FE">
      <w:pPr>
        <w:pStyle w:val="Heading4"/>
        <w:rPr>
          <w:rFonts w:eastAsia="Malgun Gothic"/>
        </w:rPr>
      </w:pPr>
      <w:bookmarkStart w:id="7254" w:name="_Toc44599049"/>
      <w:bookmarkStart w:id="7255" w:name="_Toc44602904"/>
      <w:bookmarkStart w:id="7256" w:name="_Toc45198081"/>
      <w:bookmarkStart w:id="7257" w:name="_Toc45696114"/>
      <w:bookmarkStart w:id="7258" w:name="_Toc51851570"/>
      <w:bookmarkStart w:id="7259" w:name="_Toc92225191"/>
      <w:bookmarkStart w:id="7260" w:name="_Toc162964472"/>
      <w:r w:rsidRPr="00B02A0B">
        <w:rPr>
          <w:rFonts w:eastAsia="Malgun Gothic"/>
        </w:rPr>
        <w:t>21.2.13A.2</w:t>
      </w:r>
      <w:r w:rsidRPr="00B02A0B">
        <w:rPr>
          <w:rFonts w:eastAsia="Malgun Gothic"/>
        </w:rPr>
        <w:tab/>
        <w:t>Message store function procedures</w:t>
      </w:r>
      <w:bookmarkEnd w:id="7254"/>
      <w:bookmarkEnd w:id="7255"/>
      <w:bookmarkEnd w:id="7256"/>
      <w:bookmarkEnd w:id="7257"/>
      <w:bookmarkEnd w:id="7258"/>
      <w:bookmarkEnd w:id="7259"/>
      <w:bookmarkEnd w:id="7260"/>
    </w:p>
    <w:p w14:paraId="021D2CFE" w14:textId="77777777" w:rsidR="005C310B" w:rsidRPr="00B02A0B" w:rsidRDefault="005C310B" w:rsidP="005C310B">
      <w:pPr>
        <w:rPr>
          <w:lang w:val="en-US"/>
        </w:rPr>
      </w:pPr>
      <w:r w:rsidRPr="00B02A0B">
        <w:t xml:space="preserve">Upon receipt of the HTTP DELETE request from the client, as per clause 21.2.13.1, with a Request-URI identifying the </w:t>
      </w:r>
      <w:r w:rsidRPr="00B02A0B">
        <w:rPr>
          <w:rFonts w:eastAsia="Malgun Gothic"/>
        </w:rPr>
        <w:t>subscription</w:t>
      </w:r>
      <w:r w:rsidRPr="00B02A0B">
        <w:t xml:space="preserve"> resource on the message store, the message store function acting as an HTTP server</w:t>
      </w:r>
      <w:r w:rsidRPr="00B02A0B">
        <w:rPr>
          <w:lang w:val="en-US"/>
        </w:rPr>
        <w:t>:</w:t>
      </w:r>
    </w:p>
    <w:p w14:paraId="2AE46AFF" w14:textId="440F2432" w:rsidR="00B02A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TS 24.482 [24];</w:t>
      </w:r>
    </w:p>
    <w:p w14:paraId="0C5D3583" w14:textId="17E97003" w:rsidR="005C310B" w:rsidRPr="00B02A0B" w:rsidRDefault="005C310B" w:rsidP="005C310B">
      <w:pPr>
        <w:pStyle w:val="B1"/>
        <w:rPr>
          <w:lang w:val="en-US"/>
        </w:rPr>
      </w:pPr>
      <w:r w:rsidRPr="00B02A0B">
        <w:rPr>
          <w:lang w:val="en-US"/>
        </w:rPr>
        <w:t>2)</w:t>
      </w:r>
      <w:r w:rsidRPr="00B02A0B">
        <w:rPr>
          <w:lang w:val="en-US"/>
        </w:rPr>
        <w:tab/>
      </w:r>
      <w:r w:rsidRPr="00B02A0B">
        <w:t>if validation is successful then</w:t>
      </w:r>
    </w:p>
    <w:p w14:paraId="6EDAA978" w14:textId="77777777" w:rsidR="005C310B" w:rsidRPr="00B02A0B" w:rsidRDefault="005C310B" w:rsidP="005C310B">
      <w:pPr>
        <w:pStyle w:val="B2"/>
      </w:pPr>
      <w:r w:rsidRPr="00B02A0B">
        <w:t>a)</w:t>
      </w:r>
      <w:r w:rsidRPr="00B02A0B">
        <w:tab/>
        <w:t xml:space="preserve">shall process the HTTP DELETE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6.21.6 of OMA-TS-REST_NetAPI_NMS-V1_0-20190528-C [66]</w:t>
      </w:r>
      <w:r w:rsidRPr="00B02A0B">
        <w:t xml:space="preserve"> and delete the requested subscription; and</w:t>
      </w:r>
    </w:p>
    <w:p w14:paraId="55A45A5A" w14:textId="77777777" w:rsidR="005C310B" w:rsidRPr="00B02A0B" w:rsidRDefault="005C310B" w:rsidP="005C310B">
      <w:pPr>
        <w:pStyle w:val="B1"/>
      </w:pPr>
      <w:r w:rsidRPr="00B02A0B">
        <w:t>3)</w:t>
      </w:r>
      <w:r w:rsidRPr="00B02A0B">
        <w:tab/>
        <w:t>shall generate and send an HTTP response towards the message store client indicating the result of the operation</w:t>
      </w:r>
      <w:r w:rsidRPr="00B02A0B">
        <w:rPr>
          <w:rFonts w:eastAsia="Malgun Gothic"/>
        </w:rPr>
        <w:t xml:space="preserve"> as per clause 6.21.2 of OMA-TS-REST_NetAPI_NMS-V1_0-20190528-C [66]</w:t>
      </w:r>
      <w:r w:rsidRPr="00B02A0B">
        <w:t>.</w:t>
      </w:r>
    </w:p>
    <w:p w14:paraId="1D2B0EFB" w14:textId="77777777" w:rsidR="005C310B" w:rsidRPr="00B02A0B" w:rsidRDefault="005C310B" w:rsidP="007D34FE">
      <w:pPr>
        <w:pStyle w:val="Heading3"/>
        <w:rPr>
          <w:rFonts w:eastAsia="SimSun"/>
        </w:rPr>
      </w:pPr>
      <w:bookmarkStart w:id="7261" w:name="_Toc44599050"/>
      <w:bookmarkStart w:id="7262" w:name="_Toc44602905"/>
      <w:bookmarkStart w:id="7263" w:name="_Toc45198082"/>
      <w:bookmarkStart w:id="7264" w:name="_Toc45696115"/>
      <w:bookmarkStart w:id="7265" w:name="_Toc51851571"/>
      <w:bookmarkStart w:id="7266" w:name="_Toc92225192"/>
      <w:bookmarkStart w:id="7267" w:name="_Toc162964473"/>
      <w:r w:rsidRPr="00B02A0B">
        <w:rPr>
          <w:rFonts w:eastAsia="SimSun"/>
        </w:rPr>
        <w:t>21.2.14</w:t>
      </w:r>
      <w:r w:rsidRPr="00B02A0B">
        <w:rPr>
          <w:rFonts w:eastAsia="SimSun"/>
        </w:rPr>
        <w:tab/>
        <w:t>Void</w:t>
      </w:r>
      <w:bookmarkEnd w:id="7253"/>
      <w:bookmarkEnd w:id="7261"/>
      <w:bookmarkEnd w:id="7262"/>
      <w:bookmarkEnd w:id="7263"/>
      <w:bookmarkEnd w:id="7264"/>
      <w:bookmarkEnd w:id="7265"/>
      <w:bookmarkEnd w:id="7266"/>
      <w:bookmarkEnd w:id="7267"/>
    </w:p>
    <w:p w14:paraId="17EA7652" w14:textId="1E90979C" w:rsidR="005C310B" w:rsidRPr="00B02A0B" w:rsidRDefault="005C310B" w:rsidP="007D34FE">
      <w:pPr>
        <w:pStyle w:val="Heading3"/>
        <w:rPr>
          <w:rFonts w:eastAsia="SimSun"/>
        </w:rPr>
      </w:pPr>
      <w:bookmarkStart w:id="7268" w:name="_Toc44599051"/>
      <w:bookmarkStart w:id="7269" w:name="_Toc44602906"/>
      <w:bookmarkStart w:id="7270" w:name="_Toc45198083"/>
      <w:bookmarkStart w:id="7271" w:name="_Toc45696116"/>
      <w:bookmarkStart w:id="7272" w:name="_Toc51851572"/>
      <w:bookmarkStart w:id="7273" w:name="_Toc92225193"/>
      <w:bookmarkStart w:id="7274" w:name="_Toc162964474"/>
      <w:r w:rsidRPr="00B02A0B">
        <w:rPr>
          <w:rFonts w:eastAsia="SimSun"/>
        </w:rPr>
        <w:t>21.2.14A</w:t>
      </w:r>
      <w:r w:rsidRPr="00B02A0B">
        <w:rPr>
          <w:rFonts w:eastAsia="SimSun"/>
        </w:rPr>
        <w:tab/>
        <w:t>Update a subscription to notifications</w:t>
      </w:r>
      <w:bookmarkEnd w:id="7268"/>
      <w:bookmarkEnd w:id="7269"/>
      <w:bookmarkEnd w:id="7270"/>
      <w:bookmarkEnd w:id="7271"/>
      <w:bookmarkEnd w:id="7272"/>
      <w:bookmarkEnd w:id="7273"/>
      <w:r w:rsidR="00DF2959">
        <w:rPr>
          <w:rFonts w:eastAsia="SimSun"/>
        </w:rPr>
        <w:t xml:space="preserve"> </w:t>
      </w:r>
      <w:r w:rsidR="00DF2959" w:rsidRPr="00B02A0B">
        <w:rPr>
          <w:rFonts w:eastAsia="SimSun"/>
        </w:rPr>
        <w:t>procedure</w:t>
      </w:r>
      <w:bookmarkEnd w:id="7274"/>
    </w:p>
    <w:p w14:paraId="18C9F80A" w14:textId="77777777" w:rsidR="005C310B" w:rsidRPr="00B02A0B" w:rsidRDefault="005C310B" w:rsidP="007D34FE">
      <w:pPr>
        <w:pStyle w:val="Heading4"/>
        <w:rPr>
          <w:rFonts w:eastAsia="Malgun Gothic"/>
        </w:rPr>
      </w:pPr>
      <w:bookmarkStart w:id="7275" w:name="_Toc44599052"/>
      <w:bookmarkStart w:id="7276" w:name="_Toc44602907"/>
      <w:bookmarkStart w:id="7277" w:name="_Toc45198084"/>
      <w:bookmarkStart w:id="7278" w:name="_Toc45696117"/>
      <w:bookmarkStart w:id="7279" w:name="_Toc51851573"/>
      <w:bookmarkStart w:id="7280" w:name="_Toc92225194"/>
      <w:bookmarkStart w:id="7281" w:name="_Toc162964475"/>
      <w:bookmarkStart w:id="7282" w:name="_Toc36108283"/>
      <w:r w:rsidRPr="00B02A0B">
        <w:rPr>
          <w:rFonts w:eastAsia="Malgun Gothic"/>
        </w:rPr>
        <w:t>21.2.14A.1</w:t>
      </w:r>
      <w:r w:rsidRPr="00B02A0B">
        <w:rPr>
          <w:rFonts w:eastAsia="Malgun Gothic"/>
        </w:rPr>
        <w:tab/>
        <w:t>Message store client procedures</w:t>
      </w:r>
      <w:bookmarkEnd w:id="7275"/>
      <w:bookmarkEnd w:id="7276"/>
      <w:bookmarkEnd w:id="7277"/>
      <w:bookmarkEnd w:id="7278"/>
      <w:bookmarkEnd w:id="7279"/>
      <w:bookmarkEnd w:id="7280"/>
      <w:bookmarkEnd w:id="7281"/>
    </w:p>
    <w:p w14:paraId="173D5FB7" w14:textId="77777777" w:rsidR="005C310B" w:rsidRPr="00B02A0B" w:rsidRDefault="005C310B" w:rsidP="005C310B">
      <w:r w:rsidRPr="00B02A0B">
        <w:t>A client may update its subscription to notification in order to:</w:t>
      </w:r>
    </w:p>
    <w:p w14:paraId="288DBF48" w14:textId="77777777" w:rsidR="005C310B" w:rsidRPr="00B02A0B" w:rsidRDefault="005C310B" w:rsidP="005C310B">
      <w:pPr>
        <w:pStyle w:val="B1"/>
      </w:pPr>
      <w:r w:rsidRPr="00B02A0B">
        <w:t>1)</w:t>
      </w:r>
      <w:r w:rsidRPr="00B02A0B">
        <w:tab/>
        <w:t>extend the life of the subscription;</w:t>
      </w:r>
    </w:p>
    <w:p w14:paraId="740A7F4F" w14:textId="77777777" w:rsidR="00B02A0B" w:rsidRPr="00B02A0B" w:rsidRDefault="005C310B" w:rsidP="005C310B">
      <w:pPr>
        <w:pStyle w:val="B1"/>
      </w:pPr>
      <w:r w:rsidRPr="00B02A0B">
        <w:t>2)</w:t>
      </w:r>
      <w:r w:rsidRPr="00B02A0B">
        <w:tab/>
        <w:t>restart the notification stream from where it left off.</w:t>
      </w:r>
    </w:p>
    <w:p w14:paraId="701BBAE8" w14:textId="51C2F628" w:rsidR="005C310B" w:rsidRPr="00B02A0B" w:rsidRDefault="005C310B" w:rsidP="005C310B">
      <w:r w:rsidRPr="00B02A0B">
        <w:t xml:space="preserve">Synchronization using subscriptions and notifications is </w:t>
      </w:r>
      <w:r w:rsidRPr="00B02A0B">
        <w:rPr>
          <w:lang w:val="en-US"/>
        </w:rPr>
        <w:t>described in clause </w:t>
      </w:r>
      <w:r w:rsidRPr="00B02A0B">
        <w:t>5.1.5.1 of OMA-TS-REST_NetAPI_NMS-V1_0-20190528-C [66]</w:t>
      </w:r>
    </w:p>
    <w:p w14:paraId="72DE3F07" w14:textId="378A2D44" w:rsidR="005C310B" w:rsidRPr="00B02A0B" w:rsidRDefault="005C310B" w:rsidP="005C310B">
      <w:pPr>
        <w:rPr>
          <w:lang w:val="en-US"/>
        </w:rPr>
      </w:pPr>
      <w:r w:rsidRPr="00B02A0B">
        <w:t xml:space="preserve">To update a subscription to notifications about changes in the </w:t>
      </w:r>
      <w:r w:rsidR="00DF2959" w:rsidRPr="00B02A0B">
        <w:rPr>
          <w:rFonts w:eastAsia="Malgun Gothic"/>
        </w:rPr>
        <w:t xml:space="preserve">MCData </w:t>
      </w:r>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6.21 of OMA-TS-REST_NetAPI_NMS-V1_0-20190528-C [66] </w:t>
      </w:r>
      <w:r w:rsidR="00DF2959">
        <w:t>as follows</w:t>
      </w:r>
      <w:r w:rsidRPr="00B02A0B">
        <w:rPr>
          <w:lang w:val="en-US"/>
        </w:rPr>
        <w:t>:</w:t>
      </w:r>
    </w:p>
    <w:p w14:paraId="5324ED59" w14:textId="0E11CFEC"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6.21.5 of OMA-TS-REST_NetAPI_NMS-V1_0-20190528-C [66] </w:t>
      </w:r>
      <w:r w:rsidR="0049315C">
        <w:rPr>
          <w:rFonts w:eastAsia="Malgun Gothic"/>
        </w:rPr>
        <w:t>as follows</w:t>
      </w:r>
      <w:r w:rsidRPr="00B02A0B">
        <w:rPr>
          <w:lang w:val="en-US"/>
        </w:rPr>
        <w:t>:</w:t>
      </w:r>
    </w:p>
    <w:p w14:paraId="4AB24846" w14:textId="77777777" w:rsidR="005C310B" w:rsidRPr="00B02A0B" w:rsidRDefault="005C310B" w:rsidP="005C310B">
      <w:pPr>
        <w:pStyle w:val="B2"/>
      </w:pPr>
      <w:r w:rsidRPr="00B02A0B">
        <w:t>a)</w:t>
      </w:r>
      <w:r w:rsidRPr="00B02A0B">
        <w:tab/>
        <w:t>shall set the Host header field to a hostname identifying the message store function;</w:t>
      </w:r>
    </w:p>
    <w:p w14:paraId="348B7036" w14:textId="77777777" w:rsidR="005C310B" w:rsidRPr="00B02A0B" w:rsidRDefault="005C310B" w:rsidP="005C310B">
      <w:pPr>
        <w:pStyle w:val="B2"/>
      </w:pPr>
      <w:r w:rsidRPr="00B02A0B">
        <w:t>b)</w:t>
      </w:r>
      <w:r w:rsidRPr="00B02A0B">
        <w:tab/>
        <w:t>shall include a valid MCData access token in the HTTP Authorization header; and</w:t>
      </w:r>
    </w:p>
    <w:p w14:paraId="645C85BB" w14:textId="77777777" w:rsidR="005C310B" w:rsidRPr="00B02A0B" w:rsidRDefault="005C310B" w:rsidP="005C310B">
      <w:pPr>
        <w:pStyle w:val="B1"/>
      </w:pPr>
      <w:r w:rsidRPr="00B02A0B">
        <w:t>2)</w:t>
      </w:r>
      <w:r w:rsidRPr="00B02A0B">
        <w:tab/>
        <w:t xml:space="preserve">shall send the HTTP </w:t>
      </w:r>
      <w:r w:rsidRPr="00B02A0B">
        <w:rPr>
          <w:lang w:val="en-IN"/>
        </w:rPr>
        <w:t>POST</w:t>
      </w:r>
      <w:r w:rsidRPr="00B02A0B">
        <w:t xml:space="preserve"> request towards the message store function.</w:t>
      </w:r>
    </w:p>
    <w:p w14:paraId="4C834707" w14:textId="77777777" w:rsidR="005C310B" w:rsidRPr="00B02A0B" w:rsidRDefault="005C310B" w:rsidP="005C310B">
      <w:r w:rsidRPr="00B02A0B">
        <w:t>Upon receipt of an HTTP response, the message store client should follow the procedure described in clause 6.21.2 of OMA-TS-REST_NetAPI_NMS-V1_0-20190528-C [66].</w:t>
      </w:r>
    </w:p>
    <w:p w14:paraId="6348A731" w14:textId="77777777" w:rsidR="005C310B" w:rsidRPr="00B02A0B" w:rsidRDefault="005C310B" w:rsidP="007D34FE">
      <w:pPr>
        <w:pStyle w:val="Heading4"/>
        <w:rPr>
          <w:rFonts w:eastAsia="Malgun Gothic"/>
        </w:rPr>
      </w:pPr>
      <w:bookmarkStart w:id="7283" w:name="_Toc44599053"/>
      <w:bookmarkStart w:id="7284" w:name="_Toc44602908"/>
      <w:bookmarkStart w:id="7285" w:name="_Toc45198085"/>
      <w:bookmarkStart w:id="7286" w:name="_Toc45696118"/>
      <w:bookmarkStart w:id="7287" w:name="_Toc51851574"/>
      <w:bookmarkStart w:id="7288" w:name="_Toc92225195"/>
      <w:bookmarkStart w:id="7289" w:name="_Toc162964476"/>
      <w:r w:rsidRPr="00B02A0B">
        <w:rPr>
          <w:rFonts w:eastAsia="Malgun Gothic"/>
        </w:rPr>
        <w:t>21.2.14A.2</w:t>
      </w:r>
      <w:r w:rsidRPr="00B02A0B">
        <w:rPr>
          <w:rFonts w:eastAsia="Malgun Gothic"/>
        </w:rPr>
        <w:tab/>
        <w:t>Message store function procedures</w:t>
      </w:r>
      <w:bookmarkEnd w:id="7283"/>
      <w:bookmarkEnd w:id="7284"/>
      <w:bookmarkEnd w:id="7285"/>
      <w:bookmarkEnd w:id="7286"/>
      <w:bookmarkEnd w:id="7287"/>
      <w:bookmarkEnd w:id="7288"/>
      <w:bookmarkEnd w:id="7289"/>
    </w:p>
    <w:p w14:paraId="7542DFDC" w14:textId="77777777" w:rsidR="005C310B" w:rsidRPr="00B02A0B" w:rsidRDefault="005C310B" w:rsidP="005C310B">
      <w:pPr>
        <w:rPr>
          <w:lang w:val="en-US"/>
        </w:rPr>
      </w:pPr>
      <w:r w:rsidRPr="00B02A0B">
        <w:t>Upon receipt of the HTTP POST request from the client, as per bclause 21.2.14A.1, with a Request-URI identifying a subscription resource on the message store, the message store function acting as an HTTP server</w:t>
      </w:r>
      <w:r w:rsidRPr="00B02A0B">
        <w:rPr>
          <w:lang w:val="en-US"/>
        </w:rPr>
        <w:t>:</w:t>
      </w:r>
    </w:p>
    <w:p w14:paraId="58FC54DD" w14:textId="441E57EA" w:rsidR="00B02A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TS 24.482 [24];</w:t>
      </w:r>
    </w:p>
    <w:p w14:paraId="7E91F05A" w14:textId="77777777" w:rsidR="00B02A0B" w:rsidRPr="00B02A0B" w:rsidRDefault="005C310B" w:rsidP="005C310B">
      <w:pPr>
        <w:pStyle w:val="B1"/>
      </w:pPr>
      <w:r w:rsidRPr="00B02A0B">
        <w:rPr>
          <w:lang w:val="en-US"/>
        </w:rPr>
        <w:t>2)</w:t>
      </w:r>
      <w:r w:rsidRPr="00B02A0B">
        <w:rPr>
          <w:lang w:val="en-US"/>
        </w:rPr>
        <w:tab/>
      </w:r>
      <w:r w:rsidRPr="00B02A0B">
        <w:t>if validation is successful then</w:t>
      </w:r>
    </w:p>
    <w:p w14:paraId="75DC0364" w14:textId="3FBEA1BC" w:rsidR="005C310B" w:rsidRPr="00B02A0B" w:rsidRDefault="005C310B" w:rsidP="005C310B">
      <w:pPr>
        <w:pStyle w:val="B2"/>
      </w:pPr>
      <w:r w:rsidRPr="00B02A0B">
        <w:rPr>
          <w:rFonts w:eastAsia="Malgun Gothic"/>
        </w:rPr>
        <w:t>a)</w:t>
      </w:r>
      <w:r w:rsidRPr="00B02A0B">
        <w:rPr>
          <w:rFonts w:eastAsia="Malgun Gothic"/>
        </w:rPr>
        <w:tab/>
        <w:t xml:space="preserve">shall </w:t>
      </w:r>
      <w:r w:rsidRPr="00B02A0B">
        <w:t xml:space="preserve">process the HTTP </w:t>
      </w:r>
      <w:r w:rsidRPr="00B02A0B">
        <w:rPr>
          <w:lang w:val="en-US"/>
        </w:rPr>
        <w:t>POST</w:t>
      </w:r>
      <w:r w:rsidRPr="00B02A0B">
        <w:t xml:space="preserv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6.21.5 of OMA-TS-REST_NetAPI_NMS-V1_0-20190528-C [66]</w:t>
      </w:r>
      <w:r w:rsidRPr="00B02A0B">
        <w:t xml:space="preserve"> and update the requested subscription; and</w:t>
      </w:r>
    </w:p>
    <w:p w14:paraId="147B0359" w14:textId="77777777" w:rsidR="005C310B" w:rsidRPr="00B02A0B" w:rsidRDefault="005C310B" w:rsidP="005C310B">
      <w:pPr>
        <w:pStyle w:val="B1"/>
      </w:pPr>
      <w:r w:rsidRPr="00B02A0B">
        <w:t>3)</w:t>
      </w:r>
      <w:r w:rsidRPr="00B02A0B">
        <w:tab/>
        <w:t>shall generate and send an HTTP response towards the message store client indicating the result of the operation</w:t>
      </w:r>
      <w:r w:rsidRPr="00B02A0B">
        <w:rPr>
          <w:rFonts w:eastAsia="Malgun Gothic"/>
        </w:rPr>
        <w:t xml:space="preserve"> as per clause 6.21.2 of OMA-TS-REST_NetAPI_NMS-V1_0-20190528-C [66]</w:t>
      </w:r>
      <w:r w:rsidRPr="00B02A0B">
        <w:t>.</w:t>
      </w:r>
    </w:p>
    <w:p w14:paraId="4E3C3616" w14:textId="77777777" w:rsidR="005C310B" w:rsidRPr="00B02A0B" w:rsidRDefault="005C310B" w:rsidP="007D34FE">
      <w:pPr>
        <w:pStyle w:val="Heading3"/>
        <w:rPr>
          <w:rFonts w:eastAsia="SimSun"/>
        </w:rPr>
      </w:pPr>
      <w:bookmarkStart w:id="7290" w:name="_Toc44599054"/>
      <w:bookmarkStart w:id="7291" w:name="_Toc44602909"/>
      <w:bookmarkStart w:id="7292" w:name="_Toc45198086"/>
      <w:bookmarkStart w:id="7293" w:name="_Toc45696119"/>
      <w:bookmarkStart w:id="7294" w:name="_Toc51851575"/>
      <w:bookmarkStart w:id="7295" w:name="_Toc92225196"/>
      <w:bookmarkStart w:id="7296" w:name="_Toc162964477"/>
      <w:r w:rsidRPr="00B02A0B">
        <w:rPr>
          <w:rFonts w:eastAsia="SimSun"/>
        </w:rPr>
        <w:t>21.2.15</w:t>
      </w:r>
      <w:r w:rsidRPr="00B02A0B">
        <w:rPr>
          <w:rFonts w:eastAsia="SimSun"/>
        </w:rPr>
        <w:tab/>
        <w:t>Object(s) upload procedure</w:t>
      </w:r>
      <w:bookmarkEnd w:id="7282"/>
      <w:bookmarkEnd w:id="7290"/>
      <w:bookmarkEnd w:id="7291"/>
      <w:bookmarkEnd w:id="7292"/>
      <w:bookmarkEnd w:id="7293"/>
      <w:bookmarkEnd w:id="7294"/>
      <w:bookmarkEnd w:id="7295"/>
      <w:bookmarkEnd w:id="7296"/>
    </w:p>
    <w:p w14:paraId="76F3D224" w14:textId="77777777" w:rsidR="005C310B" w:rsidRPr="00B02A0B" w:rsidRDefault="005C310B" w:rsidP="007D34FE">
      <w:pPr>
        <w:pStyle w:val="Heading4"/>
        <w:rPr>
          <w:rFonts w:eastAsia="Malgun Gothic"/>
        </w:rPr>
      </w:pPr>
      <w:bookmarkStart w:id="7297" w:name="_Toc36108284"/>
      <w:bookmarkStart w:id="7298" w:name="_Toc44599055"/>
      <w:bookmarkStart w:id="7299" w:name="_Toc44602910"/>
      <w:bookmarkStart w:id="7300" w:name="_Toc45198087"/>
      <w:bookmarkStart w:id="7301" w:name="_Toc45696120"/>
      <w:bookmarkStart w:id="7302" w:name="_Toc51851576"/>
      <w:bookmarkStart w:id="7303" w:name="_Toc92225197"/>
      <w:bookmarkStart w:id="7304" w:name="_Toc162964478"/>
      <w:r w:rsidRPr="00B02A0B">
        <w:rPr>
          <w:rFonts w:eastAsia="Malgun Gothic"/>
        </w:rPr>
        <w:t>21.2.15.1</w:t>
      </w:r>
      <w:r w:rsidRPr="00B02A0B">
        <w:rPr>
          <w:rFonts w:eastAsia="Malgun Gothic"/>
        </w:rPr>
        <w:tab/>
        <w:t>Message store client procedures</w:t>
      </w:r>
      <w:bookmarkEnd w:id="7297"/>
      <w:bookmarkEnd w:id="7298"/>
      <w:bookmarkEnd w:id="7299"/>
      <w:bookmarkEnd w:id="7300"/>
      <w:bookmarkEnd w:id="7301"/>
      <w:bookmarkEnd w:id="7302"/>
      <w:bookmarkEnd w:id="7303"/>
      <w:bookmarkEnd w:id="7304"/>
    </w:p>
    <w:p w14:paraId="02D19B5B" w14:textId="3A90684F" w:rsidR="005C310B" w:rsidRPr="00B02A0B" w:rsidRDefault="005C310B" w:rsidP="005C310B">
      <w:pPr>
        <w:rPr>
          <w:lang w:val="en-US"/>
        </w:rPr>
      </w:pPr>
      <w:r w:rsidRPr="00B02A0B">
        <w:t xml:space="preserve">To upload the object(s) to the </w:t>
      </w:r>
      <w:r w:rsidR="00DF2959" w:rsidRPr="00B02A0B">
        <w:rPr>
          <w:rFonts w:eastAsia="Malgun Gothic"/>
        </w:rPr>
        <w:t xml:space="preserve">MCData </w:t>
      </w:r>
      <w:r w:rsidRPr="00B02A0B">
        <w:t xml:space="preserve">message store, the message store client acting as an HTTP client, </w:t>
      </w:r>
      <w:r w:rsidRPr="00B02A0B">
        <w:rPr>
          <w:lang w:val="en-US"/>
        </w:rPr>
        <w:t xml:space="preserve">shall </w:t>
      </w:r>
      <w:r w:rsidR="00DF2959" w:rsidRPr="00B02A0B">
        <w:rPr>
          <w:lang w:val="en-US"/>
        </w:rPr>
        <w:t xml:space="preserve">either </w:t>
      </w:r>
      <w:r w:rsidRPr="00B02A0B">
        <w:rPr>
          <w:lang w:val="en-US"/>
        </w:rPr>
        <w:t>follow the procedure described in clause</w:t>
      </w:r>
      <w:r w:rsidRPr="00B02A0B">
        <w:t xml:space="preserve"> 6.1 for single upload </w:t>
      </w:r>
      <w:r w:rsidR="00DF2959">
        <w:t>or</w:t>
      </w:r>
      <w:r w:rsidRPr="00B02A0B">
        <w:t xml:space="preserve"> clause 6.10 for bulk upload </w:t>
      </w:r>
      <w:r w:rsidR="00DF2959">
        <w:t xml:space="preserve">of objects </w:t>
      </w:r>
      <w:r w:rsidRPr="00B02A0B">
        <w:t xml:space="preserve">as specified in the OMA-TS-REST_NetAPI_NMS-V1_0-20190528-C [66] </w:t>
      </w:r>
      <w:r w:rsidR="00DF2959">
        <w:t>as follows</w:t>
      </w:r>
      <w:r w:rsidRPr="00B02A0B">
        <w:rPr>
          <w:lang w:val="en-US"/>
        </w:rPr>
        <w:t>:</w:t>
      </w:r>
    </w:p>
    <w:p w14:paraId="3E41914E" w14:textId="53C9836B" w:rsidR="005C310B" w:rsidRPr="00B02A0B" w:rsidRDefault="005C310B" w:rsidP="005C310B">
      <w:pPr>
        <w:pStyle w:val="B1"/>
      </w:pPr>
      <w:r w:rsidRPr="00B02A0B">
        <w:t>1)</w:t>
      </w:r>
      <w:r w:rsidRPr="00B02A0B">
        <w:tab/>
        <w:t xml:space="preserve">shall generate an HTTP </w:t>
      </w:r>
      <w:r w:rsidRPr="00B02A0B">
        <w:rPr>
          <w:lang w:val="en-IN"/>
        </w:rPr>
        <w:t xml:space="preserve">POST </w:t>
      </w:r>
      <w:r w:rsidRPr="00B02A0B">
        <w:t xml:space="preserve">request as specified in </w:t>
      </w:r>
      <w:r w:rsidR="00B734A6">
        <w:t xml:space="preserve">either </w:t>
      </w:r>
      <w:r w:rsidRPr="00B02A0B">
        <w:rPr>
          <w:lang w:val="en-US"/>
        </w:rPr>
        <w:t>clause</w:t>
      </w:r>
      <w:r w:rsidRPr="00B02A0B">
        <w:t xml:space="preserve"> 6.1.5 </w:t>
      </w:r>
      <w:r w:rsidR="00B734A6">
        <w:t>or</w:t>
      </w:r>
      <w:r w:rsidRPr="00B02A0B">
        <w:t xml:space="preserve"> 6.10.5 of OMA-TS-REST_NetAPI_NMS-V1_0-20190528-C [66] </w:t>
      </w:r>
      <w:r w:rsidR="00B734A6">
        <w:t>depending on a single object upload or bulk upload of objects as follows</w:t>
      </w:r>
      <w:r w:rsidRPr="00B02A0B">
        <w:t>:</w:t>
      </w:r>
    </w:p>
    <w:p w14:paraId="74702D5C" w14:textId="77777777" w:rsidR="005C310B" w:rsidRPr="00B02A0B" w:rsidRDefault="005C310B" w:rsidP="005C310B">
      <w:pPr>
        <w:pStyle w:val="B2"/>
      </w:pPr>
      <w:r w:rsidRPr="00B02A0B">
        <w:t>a)</w:t>
      </w:r>
      <w:r w:rsidRPr="00B02A0B">
        <w:tab/>
        <w:t>shall set the Host header field to a hostname identifying the message store function;</w:t>
      </w:r>
    </w:p>
    <w:p w14:paraId="0E8912F8" w14:textId="77777777" w:rsidR="005C310B" w:rsidRPr="00B02A0B" w:rsidRDefault="005C310B" w:rsidP="005C310B">
      <w:pPr>
        <w:pStyle w:val="B2"/>
      </w:pPr>
      <w:r w:rsidRPr="00B02A0B">
        <w:rPr>
          <w:lang w:val="en-IN"/>
        </w:rPr>
        <w:t>b</w:t>
      </w:r>
      <w:r w:rsidRPr="00B02A0B">
        <w:t>)</w:t>
      </w:r>
      <w:r w:rsidRPr="00B02A0B">
        <w:tab/>
        <w:t>shall include a valid MCData access token in the HTTP Authorization header; and</w:t>
      </w:r>
    </w:p>
    <w:p w14:paraId="3BA960FA" w14:textId="77777777" w:rsidR="005C310B" w:rsidRPr="00B02A0B" w:rsidRDefault="005C310B" w:rsidP="005C310B">
      <w:pPr>
        <w:pStyle w:val="B2"/>
      </w:pPr>
      <w:r w:rsidRPr="00B02A0B">
        <w:t>c)</w:t>
      </w:r>
      <w:r w:rsidRPr="00B02A0B">
        <w:tab/>
        <w:t xml:space="preserve">shall send the HTTP </w:t>
      </w:r>
      <w:r w:rsidRPr="00B02A0B">
        <w:rPr>
          <w:lang w:val="en-IN"/>
        </w:rPr>
        <w:t>POST</w:t>
      </w:r>
      <w:r w:rsidRPr="00B02A0B">
        <w:t xml:space="preserve"> request towards the message store function.</w:t>
      </w:r>
    </w:p>
    <w:p w14:paraId="6BFA2917" w14:textId="63DC064E" w:rsidR="005C310B" w:rsidRPr="00B02A0B" w:rsidRDefault="005C310B" w:rsidP="002F2973">
      <w:r w:rsidRPr="00B02A0B">
        <w:t xml:space="preserve">Upon receipt of an HTTP response, the message store client shall follow the procedure as described in clause 6.1.2 for single upload </w:t>
      </w:r>
      <w:r w:rsidR="00B734A6">
        <w:t xml:space="preserve">or </w:t>
      </w:r>
      <w:r w:rsidRPr="00B02A0B">
        <w:t>6.10.2 for bulk upload as specified in the OMA-TS-REST_NetAPI_NMS-V1_0-20190528-C [66].</w:t>
      </w:r>
    </w:p>
    <w:p w14:paraId="77074220" w14:textId="77777777" w:rsidR="005C310B" w:rsidRPr="00B02A0B" w:rsidRDefault="005C310B" w:rsidP="007D34FE">
      <w:pPr>
        <w:pStyle w:val="Heading4"/>
        <w:rPr>
          <w:rFonts w:eastAsia="Malgun Gothic"/>
        </w:rPr>
      </w:pPr>
      <w:bookmarkStart w:id="7305" w:name="_Toc36108285"/>
      <w:bookmarkStart w:id="7306" w:name="_Toc44599056"/>
      <w:bookmarkStart w:id="7307" w:name="_Toc44602911"/>
      <w:bookmarkStart w:id="7308" w:name="_Toc45198088"/>
      <w:bookmarkStart w:id="7309" w:name="_Toc45696121"/>
      <w:bookmarkStart w:id="7310" w:name="_Toc51851577"/>
      <w:bookmarkStart w:id="7311" w:name="_Toc92225198"/>
      <w:bookmarkStart w:id="7312" w:name="_Toc162964479"/>
      <w:r w:rsidRPr="00B02A0B">
        <w:rPr>
          <w:rFonts w:eastAsia="Malgun Gothic"/>
        </w:rPr>
        <w:t>21.2.15.2</w:t>
      </w:r>
      <w:r w:rsidRPr="00B02A0B">
        <w:rPr>
          <w:rFonts w:eastAsia="Malgun Gothic"/>
        </w:rPr>
        <w:tab/>
        <w:t>Message store function procedures</w:t>
      </w:r>
      <w:bookmarkEnd w:id="7305"/>
      <w:bookmarkEnd w:id="7306"/>
      <w:bookmarkEnd w:id="7307"/>
      <w:bookmarkEnd w:id="7308"/>
      <w:bookmarkEnd w:id="7309"/>
      <w:bookmarkEnd w:id="7310"/>
      <w:bookmarkEnd w:id="7311"/>
      <w:bookmarkEnd w:id="7312"/>
    </w:p>
    <w:p w14:paraId="6C80BFAE" w14:textId="50112638" w:rsidR="005C310B" w:rsidRPr="00B02A0B" w:rsidRDefault="005C310B" w:rsidP="005C310B">
      <w:r w:rsidRPr="00B02A0B">
        <w:t xml:space="preserve">Upon receipt of </w:t>
      </w:r>
      <w:r w:rsidR="00B734A6">
        <w:t>the</w:t>
      </w:r>
      <w:r w:rsidRPr="00B02A0B">
        <w:t xml:space="preserve"> HTTP POST request from the client, as per clause 21.2.15.1, with a Request-URI identifying a resource on the </w:t>
      </w:r>
      <w:r w:rsidR="00B734A6" w:rsidRPr="00B02A0B">
        <w:t xml:space="preserve">MCData </w:t>
      </w:r>
      <w:r w:rsidRPr="00B02A0B">
        <w:t>message store, the message store function acting as an HTTP server:</w:t>
      </w:r>
    </w:p>
    <w:p w14:paraId="0C144DAD" w14:textId="7F90B7FF" w:rsidR="00B734A6" w:rsidRDefault="005C310B" w:rsidP="00B734A6">
      <w:pPr>
        <w:pStyle w:val="B1"/>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B734A6">
        <w:t>;</w:t>
      </w:r>
    </w:p>
    <w:p w14:paraId="2246725F" w14:textId="78286864" w:rsidR="005C310B" w:rsidRPr="00B02A0B" w:rsidRDefault="00B734A6" w:rsidP="00B734A6">
      <w:pPr>
        <w:pStyle w:val="B1"/>
        <w:rPr>
          <w:lang w:val="en-US"/>
        </w:rPr>
      </w:pPr>
      <w:r>
        <w:rPr>
          <w:lang w:val="en-US"/>
        </w:rPr>
        <w:t>2</w:t>
      </w:r>
      <w:r w:rsidRPr="00B02A0B">
        <w:rPr>
          <w:lang w:val="en-US"/>
        </w:rPr>
        <w:t>)</w:t>
      </w:r>
      <w:r w:rsidRPr="00B02A0B">
        <w:rPr>
          <w:lang w:val="en-US"/>
        </w:rPr>
        <w:tab/>
      </w:r>
      <w:r w:rsidR="005C310B" w:rsidRPr="00B02A0B">
        <w:rPr>
          <w:rFonts w:eastAsia="Malgun Gothic"/>
        </w:rPr>
        <w:t xml:space="preserve">if validation is successful </w:t>
      </w:r>
      <w:r w:rsidR="005C310B" w:rsidRPr="00B02A0B">
        <w:t>then</w:t>
      </w:r>
    </w:p>
    <w:p w14:paraId="039E593E" w14:textId="602147FB" w:rsidR="005C310B" w:rsidRPr="00B02A0B" w:rsidRDefault="00B734A6" w:rsidP="002F2973">
      <w:pPr>
        <w:pStyle w:val="B2"/>
      </w:pPr>
      <w:r>
        <w:t>a</w:t>
      </w:r>
      <w:r w:rsidR="005C310B" w:rsidRPr="00B02A0B">
        <w:t>)</w:t>
      </w:r>
      <w:r w:rsidR="005C310B" w:rsidRPr="00B02A0B">
        <w:tab/>
        <w:t xml:space="preserve">shall process the HTTP </w:t>
      </w:r>
      <w:r w:rsidR="005C310B" w:rsidRPr="00B02A0B">
        <w:rPr>
          <w:lang w:val="en-US"/>
        </w:rPr>
        <w:t>POST</w:t>
      </w:r>
      <w:r w:rsidR="005C310B" w:rsidRPr="00B02A0B">
        <w:t xml:space="preserve"> request by following the procedures described in </w:t>
      </w:r>
      <w:r>
        <w:t xml:space="preserve">either </w:t>
      </w:r>
      <w:r w:rsidR="005C310B" w:rsidRPr="00B02A0B">
        <w:rPr>
          <w:rFonts w:eastAsia="Malgun Gothic"/>
          <w:lang w:val="en-US"/>
        </w:rPr>
        <w:t>clause</w:t>
      </w:r>
      <w:r w:rsidR="005C310B" w:rsidRPr="00B02A0B">
        <w:t> </w:t>
      </w:r>
      <w:r w:rsidR="005C310B" w:rsidRPr="00B02A0B">
        <w:rPr>
          <w:rFonts w:eastAsia="Malgun Gothic"/>
        </w:rPr>
        <w:t xml:space="preserve">6.1.5 </w:t>
      </w:r>
      <w:r>
        <w:rPr>
          <w:rFonts w:eastAsia="Malgun Gothic"/>
        </w:rPr>
        <w:t>or</w:t>
      </w:r>
      <w:r w:rsidR="005C310B" w:rsidRPr="00B02A0B">
        <w:rPr>
          <w:rFonts w:eastAsia="Malgun Gothic"/>
        </w:rPr>
        <w:t xml:space="preserve"> 6.10.5 of OMA-TS-REST_NetAPI_NMS-V1_0-20190528-</w:t>
      </w:r>
      <w:r w:rsidR="005C310B" w:rsidRPr="00B02A0B">
        <w:t>C [66]</w:t>
      </w:r>
      <w:r>
        <w:t xml:space="preserve"> depending on a single object upload or bulk upload of objects</w:t>
      </w:r>
      <w:r w:rsidR="005C310B" w:rsidRPr="00B02A0B">
        <w:t>; and</w:t>
      </w:r>
    </w:p>
    <w:p w14:paraId="6CD251DF" w14:textId="77D35E6B" w:rsidR="005C310B" w:rsidRPr="00B02A0B" w:rsidRDefault="005C310B" w:rsidP="005C310B">
      <w:pPr>
        <w:pStyle w:val="B1"/>
      </w:pPr>
      <w:r w:rsidRPr="00B02A0B">
        <w:t>3)</w:t>
      </w:r>
      <w:r w:rsidRPr="00B02A0B">
        <w:tab/>
        <w:t xml:space="preserve">shall generate and send </w:t>
      </w:r>
      <w:r w:rsidR="00B734A6">
        <w:t>an</w:t>
      </w:r>
      <w:r w:rsidRPr="00B02A0B">
        <w:t xml:space="preserve"> HTTP response towards the message store client indicating the result of the upload operation.</w:t>
      </w:r>
    </w:p>
    <w:p w14:paraId="5B9BDA9C" w14:textId="4BEE635F" w:rsidR="005C310B" w:rsidRPr="00B02A0B" w:rsidRDefault="005C310B" w:rsidP="007D34FE">
      <w:pPr>
        <w:pStyle w:val="Heading3"/>
      </w:pPr>
      <w:bookmarkStart w:id="7313" w:name="_Toc44599057"/>
      <w:bookmarkStart w:id="7314" w:name="_Toc44602912"/>
      <w:bookmarkStart w:id="7315" w:name="_Toc45198089"/>
      <w:bookmarkStart w:id="7316" w:name="_Toc45696122"/>
      <w:bookmarkStart w:id="7317" w:name="_Toc51851578"/>
      <w:bookmarkStart w:id="7318" w:name="_Toc92225199"/>
      <w:bookmarkStart w:id="7319" w:name="_Toc162964480"/>
      <w:r w:rsidRPr="00B02A0B">
        <w:t>21.2.16</w:t>
      </w:r>
      <w:r w:rsidRPr="00B02A0B">
        <w:tab/>
        <w:t>Synchronization notifications</w:t>
      </w:r>
      <w:bookmarkEnd w:id="7313"/>
      <w:bookmarkEnd w:id="7314"/>
      <w:bookmarkEnd w:id="7315"/>
      <w:bookmarkEnd w:id="7316"/>
      <w:bookmarkEnd w:id="7317"/>
      <w:bookmarkEnd w:id="7318"/>
      <w:r w:rsidR="00B734A6">
        <w:t xml:space="preserve"> </w:t>
      </w:r>
      <w:r w:rsidR="00B734A6" w:rsidRPr="00B02A0B">
        <w:rPr>
          <w:rFonts w:eastAsia="SimSun"/>
        </w:rPr>
        <w:t>procedure</w:t>
      </w:r>
      <w:bookmarkEnd w:id="7319"/>
    </w:p>
    <w:p w14:paraId="051E8398" w14:textId="77777777" w:rsidR="005C310B" w:rsidRPr="00B02A0B" w:rsidRDefault="005C310B" w:rsidP="007D34FE">
      <w:pPr>
        <w:pStyle w:val="Heading4"/>
        <w:rPr>
          <w:rFonts w:eastAsia="Malgun Gothic"/>
        </w:rPr>
      </w:pPr>
      <w:bookmarkStart w:id="7320" w:name="_Toc44599058"/>
      <w:bookmarkStart w:id="7321" w:name="_Toc44602913"/>
      <w:bookmarkStart w:id="7322" w:name="_Toc45198090"/>
      <w:bookmarkStart w:id="7323" w:name="_Toc45696123"/>
      <w:bookmarkStart w:id="7324" w:name="_Toc51851579"/>
      <w:bookmarkStart w:id="7325" w:name="_Toc92225200"/>
      <w:bookmarkStart w:id="7326" w:name="_Toc162964481"/>
      <w:r w:rsidRPr="00B02A0B">
        <w:rPr>
          <w:rFonts w:eastAsia="Malgun Gothic"/>
        </w:rPr>
        <w:t>21.2.16.1</w:t>
      </w:r>
      <w:r w:rsidRPr="00B02A0B">
        <w:rPr>
          <w:rFonts w:eastAsia="Malgun Gothic"/>
        </w:rPr>
        <w:tab/>
        <w:t>Message store function procedures</w:t>
      </w:r>
      <w:bookmarkEnd w:id="7320"/>
      <w:bookmarkEnd w:id="7321"/>
      <w:bookmarkEnd w:id="7322"/>
      <w:bookmarkEnd w:id="7323"/>
      <w:bookmarkEnd w:id="7324"/>
      <w:bookmarkEnd w:id="7325"/>
      <w:bookmarkEnd w:id="7326"/>
    </w:p>
    <w:p w14:paraId="7EAB076D" w14:textId="052A963A" w:rsidR="005C310B" w:rsidRPr="00B02A0B" w:rsidRDefault="005C310B" w:rsidP="005C310B">
      <w:pPr>
        <w:rPr>
          <w:lang w:val="en-US"/>
        </w:rPr>
      </w:pPr>
      <w:r w:rsidRPr="00B02A0B">
        <w:t xml:space="preserve">To send notifications about changes in the </w:t>
      </w:r>
      <w:r w:rsidR="00B734A6" w:rsidRPr="00B734A6">
        <w:t xml:space="preserve">MCData </w:t>
      </w:r>
      <w:r w:rsidRPr="00B02A0B">
        <w:t xml:space="preserve">message store using the message store function, the MCData message store, acting as an HTTP client </w:t>
      </w:r>
      <w:r w:rsidRPr="00B02A0B">
        <w:rPr>
          <w:lang w:val="en-US"/>
        </w:rPr>
        <w:t>shall</w:t>
      </w:r>
      <w:r w:rsidRPr="00B02A0B">
        <w:t xml:space="preserve"> </w:t>
      </w:r>
      <w:r w:rsidRPr="00B02A0B">
        <w:rPr>
          <w:lang w:val="en-US"/>
        </w:rPr>
        <w:t>follow the procedure described in clause </w:t>
      </w:r>
      <w:r w:rsidRPr="00B02A0B">
        <w:t xml:space="preserve">6.22 of OMA-TS-REST_NetAPI_NMS-V1_0-20190528-C [66] </w:t>
      </w:r>
      <w:r w:rsidR="00175288">
        <w:rPr>
          <w:rFonts w:eastAsia="Malgun Gothic"/>
        </w:rPr>
        <w:t>as follows</w:t>
      </w:r>
      <w:r w:rsidRPr="00B02A0B">
        <w:rPr>
          <w:lang w:val="en-US"/>
        </w:rPr>
        <w:t>:</w:t>
      </w:r>
    </w:p>
    <w:p w14:paraId="0248DD0F" w14:textId="0582F955"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6.22.5 of OMA-TS-REST_NetAPI_NMS-V1_0-20190528-C [66] </w:t>
      </w:r>
      <w:r w:rsidR="00175288">
        <w:rPr>
          <w:rFonts w:eastAsia="Malgun Gothic"/>
        </w:rPr>
        <w:t>as follows</w:t>
      </w:r>
      <w:r w:rsidRPr="00B02A0B">
        <w:rPr>
          <w:lang w:val="en-US"/>
        </w:rPr>
        <w:t>:</w:t>
      </w:r>
    </w:p>
    <w:p w14:paraId="405530B0" w14:textId="6FD270D7" w:rsidR="005C310B" w:rsidRPr="00B02A0B" w:rsidRDefault="005C310B" w:rsidP="005C310B">
      <w:pPr>
        <w:pStyle w:val="B2"/>
      </w:pPr>
      <w:r w:rsidRPr="00B02A0B">
        <w:t>a)</w:t>
      </w:r>
      <w:r w:rsidRPr="00B02A0B">
        <w:tab/>
        <w:t xml:space="preserve">shall set the Host header field using the callback URL which was previously provided by the </w:t>
      </w:r>
      <w:r w:rsidR="00175288">
        <w:t>m</w:t>
      </w:r>
      <w:r w:rsidRPr="00B02A0B">
        <w:t xml:space="preserve">essage store client in its corresponding subscription creation request as specified in </w:t>
      </w:r>
      <w:r w:rsidRPr="00B02A0B">
        <w:rPr>
          <w:lang w:val="en-US"/>
        </w:rPr>
        <w:t>clause </w:t>
      </w:r>
      <w:r w:rsidRPr="00B02A0B">
        <w:t>21.2.12</w:t>
      </w:r>
      <w:r w:rsidRPr="00B02A0B">
        <w:rPr>
          <w:lang w:val="en-US"/>
        </w:rPr>
        <w:t>A</w:t>
      </w:r>
      <w:r w:rsidRPr="00B02A0B">
        <w:t>; and</w:t>
      </w:r>
    </w:p>
    <w:p w14:paraId="1F39982C" w14:textId="77777777" w:rsidR="005C310B" w:rsidRPr="00B02A0B" w:rsidRDefault="005C310B" w:rsidP="005C310B">
      <w:pPr>
        <w:pStyle w:val="B2"/>
      </w:pPr>
      <w:r w:rsidRPr="00B02A0B">
        <w:t>b)</w:t>
      </w:r>
      <w:r w:rsidRPr="00B02A0B">
        <w:tab/>
        <w:t xml:space="preserve">shall send the HTTP </w:t>
      </w:r>
      <w:r w:rsidRPr="00B02A0B">
        <w:rPr>
          <w:lang w:val="en-IN"/>
        </w:rPr>
        <w:t>POST</w:t>
      </w:r>
      <w:r w:rsidRPr="00B02A0B">
        <w:t xml:space="preserve"> request towards the callback URL provided by the client.</w:t>
      </w:r>
    </w:p>
    <w:p w14:paraId="7F8F9E5B" w14:textId="77777777" w:rsidR="005C310B" w:rsidRPr="00B02A0B" w:rsidRDefault="005C310B" w:rsidP="005C310B">
      <w:r w:rsidRPr="00B02A0B">
        <w:t>Upon receipt of an HTTP response, the message store function should follow the procedure as described in clause 6.22.2 of OMA-TS-REST_NetAPI_NMS-V1_0-20190528-C [66].</w:t>
      </w:r>
    </w:p>
    <w:p w14:paraId="43BB091C" w14:textId="77777777" w:rsidR="005C310B" w:rsidRPr="00B02A0B" w:rsidRDefault="005C310B" w:rsidP="007D34FE">
      <w:pPr>
        <w:pStyle w:val="Heading4"/>
        <w:rPr>
          <w:rFonts w:eastAsia="Malgun Gothic"/>
        </w:rPr>
      </w:pPr>
      <w:bookmarkStart w:id="7327" w:name="_Toc44599059"/>
      <w:bookmarkStart w:id="7328" w:name="_Toc44602914"/>
      <w:bookmarkStart w:id="7329" w:name="_Toc45198091"/>
      <w:bookmarkStart w:id="7330" w:name="_Toc45696124"/>
      <w:bookmarkStart w:id="7331" w:name="_Toc51851580"/>
      <w:bookmarkStart w:id="7332" w:name="_Toc92225201"/>
      <w:bookmarkStart w:id="7333" w:name="_Toc162964482"/>
      <w:r w:rsidRPr="00B02A0B">
        <w:rPr>
          <w:rFonts w:eastAsia="Malgun Gothic"/>
        </w:rPr>
        <w:t>21.2.16.2</w:t>
      </w:r>
      <w:r w:rsidRPr="00B02A0B">
        <w:rPr>
          <w:rFonts w:eastAsia="Malgun Gothic"/>
        </w:rPr>
        <w:tab/>
        <w:t>Message store client procedures</w:t>
      </w:r>
      <w:bookmarkEnd w:id="7327"/>
      <w:bookmarkEnd w:id="7328"/>
      <w:bookmarkEnd w:id="7329"/>
      <w:bookmarkEnd w:id="7330"/>
      <w:bookmarkEnd w:id="7331"/>
      <w:bookmarkEnd w:id="7332"/>
      <w:bookmarkEnd w:id="7333"/>
    </w:p>
    <w:p w14:paraId="79596158" w14:textId="77777777" w:rsidR="005C310B" w:rsidRPr="00B02A0B" w:rsidRDefault="005C310B" w:rsidP="005C310B">
      <w:pPr>
        <w:rPr>
          <w:lang w:val="en-US"/>
        </w:rPr>
      </w:pPr>
      <w:r w:rsidRPr="00B02A0B">
        <w:t xml:space="preserve">If the callback URL in the HTTP POST request (clause 21.2.16.1) points to the message store client then upon receipt of the HTTP POST request from the </w:t>
      </w:r>
      <w:r w:rsidRPr="00B02A0B">
        <w:rPr>
          <w:rFonts w:eastAsia="Malgun Gothic"/>
        </w:rPr>
        <w:t>MCData message store</w:t>
      </w:r>
      <w:r w:rsidRPr="00B02A0B">
        <w:t>, as per clause 21.2.16.1, the message store client acting as an HTTP server (for such an in-band connection as described in clause 7.13.3.17.2 of 3GPP TS 23.282[2])</w:t>
      </w:r>
      <w:r w:rsidRPr="00B02A0B">
        <w:rPr>
          <w:lang w:val="en-US"/>
        </w:rPr>
        <w:t>:</w:t>
      </w:r>
    </w:p>
    <w:p w14:paraId="74F85591" w14:textId="77777777" w:rsidR="005C310B" w:rsidRPr="00B02A0B" w:rsidRDefault="005C310B" w:rsidP="005C310B">
      <w:pPr>
        <w:pStyle w:val="B1"/>
      </w:pPr>
      <w:r w:rsidRPr="00B02A0B">
        <w:rPr>
          <w:lang w:val="en-US"/>
        </w:rPr>
        <w:t>1)</w:t>
      </w:r>
      <w:r w:rsidRPr="00B02A0B">
        <w:rPr>
          <w:lang w:val="en-US"/>
        </w:rPr>
        <w:tab/>
      </w:r>
      <w:r w:rsidRPr="00B02A0B">
        <w:t xml:space="preserve">shall process the HTTP </w:t>
      </w:r>
      <w:r w:rsidRPr="00B02A0B">
        <w:rPr>
          <w:lang w:val="en-US"/>
        </w:rPr>
        <w:t>POST</w:t>
      </w:r>
      <w:r w:rsidRPr="00B02A0B">
        <w:t xml:space="preserv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6.22.5 of OMA-TS-REST_NetAPI_NMS-V1_0-20190528-C [66]</w:t>
      </w:r>
      <w:r w:rsidRPr="00B02A0B">
        <w:t>; and</w:t>
      </w:r>
    </w:p>
    <w:p w14:paraId="75F78B64" w14:textId="69FB5330" w:rsidR="005C310B" w:rsidRPr="00B02A0B" w:rsidRDefault="005C310B" w:rsidP="005C310B">
      <w:pPr>
        <w:pStyle w:val="B2"/>
      </w:pPr>
      <w:r w:rsidRPr="00B02A0B">
        <w:t>a)</w:t>
      </w:r>
      <w:r w:rsidRPr="00B02A0B">
        <w:tab/>
        <w:t xml:space="preserve">either use the notification content and the reported "restartToken" and "index" as specified in </w:t>
      </w:r>
      <w:r w:rsidRPr="00B02A0B">
        <w:rPr>
          <w:lang w:val="en-US"/>
        </w:rPr>
        <w:t>clause </w:t>
      </w:r>
      <w:r w:rsidRPr="00B02A0B">
        <w:t>5.1.5.1 of OMA-TS-REST_NetAPI_NMS-V1_0-20190528-C [66] to have the client</w:t>
      </w:r>
      <w:r w:rsidR="00C15C28">
        <w:t>'</w:t>
      </w:r>
      <w:r w:rsidRPr="00B02A0B">
        <w:t>s local message store updated accordingly; or</w:t>
      </w:r>
    </w:p>
    <w:p w14:paraId="34AB74F0" w14:textId="77777777" w:rsidR="005C310B" w:rsidRPr="00B02A0B" w:rsidRDefault="005C310B" w:rsidP="005C310B">
      <w:pPr>
        <w:pStyle w:val="B2"/>
        <w:rPr>
          <w:rFonts w:eastAsia="Malgun Gothic"/>
        </w:rPr>
      </w:pPr>
      <w:r w:rsidRPr="00B02A0B">
        <w:rPr>
          <w:rFonts w:eastAsia="Malgun Gothic"/>
        </w:rPr>
        <w:t>b)</w:t>
      </w:r>
      <w:r w:rsidRPr="00B02A0B">
        <w:rPr>
          <w:rFonts w:eastAsia="Malgun Gothic"/>
        </w:rPr>
        <w:tab/>
        <w:t xml:space="preserve">use the notification </w:t>
      </w:r>
      <w:r w:rsidRPr="00B02A0B">
        <w:t xml:space="preserve">as a trigger to subsequently search the MCData message store for the list of changes as specified in </w:t>
      </w:r>
      <w:r w:rsidRPr="00B02A0B">
        <w:rPr>
          <w:rFonts w:eastAsia="Malgun Gothic"/>
          <w:lang w:val="en-US"/>
        </w:rPr>
        <w:t>clause </w:t>
      </w:r>
      <w:r w:rsidRPr="00B02A0B">
        <w:rPr>
          <w:rFonts w:eastAsia="Malgun Gothic"/>
        </w:rPr>
        <w:t>21.2.17</w:t>
      </w:r>
      <w:r w:rsidRPr="00B02A0B">
        <w:t>; and</w:t>
      </w:r>
    </w:p>
    <w:p w14:paraId="30B1ED89" w14:textId="77777777" w:rsidR="005C310B" w:rsidRPr="00B02A0B" w:rsidRDefault="005C310B" w:rsidP="005C310B">
      <w:pPr>
        <w:pStyle w:val="B1"/>
      </w:pPr>
      <w:r w:rsidRPr="00B02A0B">
        <w:t>2)</w:t>
      </w:r>
      <w:r w:rsidRPr="00B02A0B">
        <w:tab/>
        <w:t>shall generate and send an HTTP response towards the message store function indicating the result of the operation</w:t>
      </w:r>
      <w:r w:rsidRPr="00B02A0B">
        <w:rPr>
          <w:rFonts w:eastAsia="Malgun Gothic"/>
        </w:rPr>
        <w:t xml:space="preserve"> as per clause 6.22.2 of OMA-TS-REST_NetAPI_NMS-V1_0-20190528-C [66]</w:t>
      </w:r>
      <w:r w:rsidRPr="00B02A0B">
        <w:t>.</w:t>
      </w:r>
    </w:p>
    <w:p w14:paraId="34F26C26" w14:textId="77777777" w:rsidR="005C310B" w:rsidRPr="00B02A0B" w:rsidRDefault="005C310B" w:rsidP="005C310B">
      <w:pPr>
        <w:pStyle w:val="NO"/>
      </w:pPr>
      <w:r w:rsidRPr="00B02A0B">
        <w:t>NOTE:</w:t>
      </w:r>
      <w:r w:rsidRPr="00B02A0B">
        <w:tab/>
        <w:t>The notifications about changes in the MCData message store can be used by the message store client to synchronize its local message store with the MCData message store in two distinguished ways which are listed in sub-bullets "a" and "b" above.</w:t>
      </w:r>
    </w:p>
    <w:p w14:paraId="532BBD4E" w14:textId="77777777" w:rsidR="005C310B" w:rsidRPr="00B02A0B" w:rsidRDefault="005C310B" w:rsidP="005C310B">
      <w:r w:rsidRPr="00B02A0B">
        <w:t xml:space="preserve">If however, the Message store client is not using an in-band connection with the MCData message store to receive notifications and has instead created a notification channel with the MCData notification server (see clause 7.13.3.17.3 of 3GPP TS 23.282[2]) as described in clause 21.2.19, then the message store client shall not follow the procedure in this clause and instead follow the procedure described in clause 21.2.22 </w:t>
      </w:r>
      <w:r w:rsidRPr="00B02A0B">
        <w:rPr>
          <w:rFonts w:eastAsia="Malgun Gothic"/>
        </w:rPr>
        <w:t>"</w:t>
      </w:r>
      <w:r w:rsidRPr="00B02A0B">
        <w:t>Open notification channel</w:t>
      </w:r>
      <w:r w:rsidRPr="00B02A0B">
        <w:rPr>
          <w:rFonts w:eastAsia="Malgun Gothic"/>
        </w:rPr>
        <w:t>"</w:t>
      </w:r>
      <w:r w:rsidRPr="00B02A0B">
        <w:t xml:space="preserve"> in order to start receiving the notifications (</w:t>
      </w:r>
      <w:r w:rsidRPr="00B02A0B">
        <w:rPr>
          <w:rFonts w:eastAsia="Malgun Gothic"/>
        </w:rPr>
        <w:t>about changes in the message store)</w:t>
      </w:r>
      <w:r w:rsidRPr="00B02A0B">
        <w:t>.</w:t>
      </w:r>
    </w:p>
    <w:p w14:paraId="500A2876" w14:textId="77777777" w:rsidR="005C310B" w:rsidRPr="00B02A0B" w:rsidRDefault="005C310B" w:rsidP="007D34FE">
      <w:pPr>
        <w:pStyle w:val="Heading4"/>
        <w:rPr>
          <w:rFonts w:eastAsia="Malgun Gothic"/>
        </w:rPr>
      </w:pPr>
      <w:bookmarkStart w:id="7334" w:name="_Toc92225202"/>
      <w:bookmarkStart w:id="7335" w:name="_Toc162964483"/>
      <w:r w:rsidRPr="00B02A0B">
        <w:rPr>
          <w:rFonts w:eastAsia="Malgun Gothic"/>
        </w:rPr>
        <w:t>21.2.16.3</w:t>
      </w:r>
      <w:r w:rsidRPr="00B02A0B">
        <w:rPr>
          <w:rFonts w:eastAsia="Malgun Gothic"/>
        </w:rPr>
        <w:tab/>
      </w:r>
      <w:r w:rsidRPr="00B02A0B">
        <w:t xml:space="preserve">MCData </w:t>
      </w:r>
      <w:r w:rsidRPr="00B02A0B">
        <w:rPr>
          <w:rFonts w:eastAsia="Malgun Gothic"/>
        </w:rPr>
        <w:t>Notification server procedures</w:t>
      </w:r>
      <w:bookmarkEnd w:id="7334"/>
      <w:bookmarkEnd w:id="7335"/>
    </w:p>
    <w:p w14:paraId="30BF0984" w14:textId="77777777" w:rsidR="005C310B" w:rsidRPr="00B02A0B" w:rsidRDefault="005C310B" w:rsidP="005C310B">
      <w:pPr>
        <w:rPr>
          <w:lang w:val="en-US"/>
        </w:rPr>
      </w:pPr>
      <w:r w:rsidRPr="00B02A0B">
        <w:t>If the callback URL in the HTTP POST request, as described in clause 21.2.16.1, points to the MCData Notification server then upon receipt of the request from the MCData message store, the MCData notification server acting as an HTTP server as per clause 7.13.3.17.3 of 3GPP TS 23.282[2]</w:t>
      </w:r>
      <w:r w:rsidRPr="00B02A0B">
        <w:rPr>
          <w:lang w:val="en-US"/>
        </w:rPr>
        <w:t>:</w:t>
      </w:r>
    </w:p>
    <w:p w14:paraId="2BDCCDD8" w14:textId="77777777" w:rsidR="005C310B" w:rsidRPr="00B02A0B" w:rsidRDefault="005C310B" w:rsidP="005C310B">
      <w:pPr>
        <w:pStyle w:val="B1"/>
      </w:pPr>
      <w:r w:rsidRPr="00B02A0B">
        <w:rPr>
          <w:lang w:val="en-US"/>
        </w:rPr>
        <w:t>1)</w:t>
      </w:r>
      <w:r w:rsidRPr="00B02A0B">
        <w:rPr>
          <w:lang w:val="en-US"/>
        </w:rPr>
        <w:tab/>
      </w:r>
      <w:r w:rsidRPr="00B02A0B">
        <w:t xml:space="preserve">shall process the HTTP </w:t>
      </w:r>
      <w:r w:rsidRPr="00B02A0B">
        <w:rPr>
          <w:lang w:val="en-US"/>
        </w:rPr>
        <w:t>POST</w:t>
      </w:r>
      <w:r w:rsidRPr="00B02A0B">
        <w:t xml:space="preserve"> request; and</w:t>
      </w:r>
    </w:p>
    <w:p w14:paraId="50D1967C" w14:textId="773FE83B" w:rsidR="005C310B" w:rsidRPr="00B02A0B" w:rsidRDefault="005C310B" w:rsidP="005C310B">
      <w:pPr>
        <w:pStyle w:val="B1"/>
      </w:pPr>
      <w:r w:rsidRPr="00B02A0B">
        <w:t>2)</w:t>
      </w:r>
      <w:r w:rsidRPr="00B02A0B">
        <w:tab/>
        <w:t xml:space="preserve">shall make the notifications available to the message notification client (and hence the </w:t>
      </w:r>
      <w:r w:rsidR="00175288">
        <w:t>m</w:t>
      </w:r>
      <w:r w:rsidRPr="00B02A0B">
        <w:t>essage store client) through the associated channel which was previously created and as need be opened (see clause 21.2.</w:t>
      </w:r>
      <w:r w:rsidRPr="00B02A0B">
        <w:rPr>
          <w:lang w:val="en-IN"/>
        </w:rPr>
        <w:t>19</w:t>
      </w:r>
      <w:r w:rsidRPr="00B02A0B">
        <w:t xml:space="preserve"> and clause 21.2.</w:t>
      </w:r>
      <w:r w:rsidRPr="00B02A0B">
        <w:rPr>
          <w:lang w:val="en-IN"/>
        </w:rPr>
        <w:t>22</w:t>
      </w:r>
      <w:r w:rsidRPr="00B02A0B">
        <w:t>).</w:t>
      </w:r>
    </w:p>
    <w:p w14:paraId="4969E365" w14:textId="2FBB49C8" w:rsidR="00B02A0B" w:rsidRPr="00B02A0B" w:rsidRDefault="005C310B" w:rsidP="007D34FE">
      <w:pPr>
        <w:pStyle w:val="Heading3"/>
        <w:rPr>
          <w:rFonts w:eastAsia="SimSun"/>
        </w:rPr>
      </w:pPr>
      <w:bookmarkStart w:id="7336" w:name="_Toc44599060"/>
      <w:bookmarkStart w:id="7337" w:name="_Toc44602915"/>
      <w:bookmarkStart w:id="7338" w:name="_Toc45198092"/>
      <w:bookmarkStart w:id="7339" w:name="_Toc45696125"/>
      <w:bookmarkStart w:id="7340" w:name="_Toc51851581"/>
      <w:bookmarkStart w:id="7341" w:name="_Toc92225203"/>
      <w:bookmarkStart w:id="7342" w:name="_Toc162964484"/>
      <w:r w:rsidRPr="00B02A0B">
        <w:rPr>
          <w:rFonts w:eastAsia="SimSun"/>
        </w:rPr>
        <w:t>21.2.17</w:t>
      </w:r>
      <w:r w:rsidRPr="00B02A0B">
        <w:rPr>
          <w:rFonts w:eastAsia="SimSun"/>
        </w:rPr>
        <w:tab/>
        <w:t>Search-based synchronization</w:t>
      </w:r>
      <w:bookmarkStart w:id="7343" w:name="_Toc44599061"/>
      <w:bookmarkStart w:id="7344" w:name="_Toc44602916"/>
      <w:bookmarkStart w:id="7345" w:name="_Toc45198093"/>
      <w:bookmarkStart w:id="7346" w:name="_Toc45696126"/>
      <w:bookmarkStart w:id="7347" w:name="_Toc51851582"/>
      <w:bookmarkStart w:id="7348" w:name="_Toc92225204"/>
      <w:bookmarkEnd w:id="7336"/>
      <w:bookmarkEnd w:id="7337"/>
      <w:bookmarkEnd w:id="7338"/>
      <w:bookmarkEnd w:id="7339"/>
      <w:bookmarkEnd w:id="7340"/>
      <w:bookmarkEnd w:id="7341"/>
      <w:r w:rsidR="00175288" w:rsidRPr="00175288">
        <w:rPr>
          <w:rFonts w:eastAsia="SimSun"/>
        </w:rPr>
        <w:t xml:space="preserve"> </w:t>
      </w:r>
      <w:r w:rsidR="00175288" w:rsidRPr="00B02A0B">
        <w:rPr>
          <w:rFonts w:eastAsia="SimSun"/>
        </w:rPr>
        <w:t>procedure</w:t>
      </w:r>
      <w:bookmarkEnd w:id="7342"/>
    </w:p>
    <w:p w14:paraId="38D9020B" w14:textId="7E45813D" w:rsidR="005C310B" w:rsidRPr="00B02A0B" w:rsidRDefault="005C310B" w:rsidP="007D34FE">
      <w:pPr>
        <w:pStyle w:val="Heading4"/>
        <w:rPr>
          <w:rFonts w:eastAsia="Malgun Gothic"/>
        </w:rPr>
      </w:pPr>
      <w:bookmarkStart w:id="7349" w:name="_Toc162964485"/>
      <w:r w:rsidRPr="00B02A0B">
        <w:rPr>
          <w:rFonts w:eastAsia="Malgun Gothic"/>
        </w:rPr>
        <w:t>21.2.17.1</w:t>
      </w:r>
      <w:r w:rsidRPr="00B02A0B">
        <w:rPr>
          <w:rFonts w:eastAsia="Malgun Gothic"/>
        </w:rPr>
        <w:tab/>
        <w:t>Message store client procedures</w:t>
      </w:r>
      <w:bookmarkEnd w:id="7343"/>
      <w:bookmarkEnd w:id="7344"/>
      <w:bookmarkEnd w:id="7345"/>
      <w:bookmarkEnd w:id="7346"/>
      <w:bookmarkEnd w:id="7347"/>
      <w:bookmarkEnd w:id="7348"/>
      <w:bookmarkEnd w:id="7349"/>
    </w:p>
    <w:p w14:paraId="7830418D" w14:textId="0CB97EA7" w:rsidR="005C310B" w:rsidRPr="00B02A0B" w:rsidRDefault="005C310B" w:rsidP="005C310B">
      <w:pPr>
        <w:rPr>
          <w:lang w:val="en-US"/>
        </w:rPr>
      </w:pPr>
      <w:r w:rsidRPr="00B02A0B">
        <w:t xml:space="preserve">To search for changes (e.g. newly created objects, recently deleted objects, etc) in the MCData 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21.2.2.1 with</w:t>
      </w:r>
      <w:r w:rsidRPr="00B02A0B">
        <w:rPr>
          <w:lang w:val="en-US"/>
        </w:rPr>
        <w:t xml:space="preserve"> </w:t>
      </w:r>
      <w:r w:rsidR="00175288">
        <w:rPr>
          <w:lang w:val="en-US"/>
        </w:rPr>
        <w:t xml:space="preserve">the </w:t>
      </w:r>
      <w:r w:rsidRPr="00B02A0B">
        <w:rPr>
          <w:lang w:val="en-US"/>
        </w:rPr>
        <w:t>following clarification:</w:t>
      </w:r>
    </w:p>
    <w:p w14:paraId="6E4FAB17" w14:textId="0CA5A27F" w:rsidR="005C310B" w:rsidRPr="00B02A0B" w:rsidRDefault="005C310B" w:rsidP="005C310B">
      <w:pPr>
        <w:pStyle w:val="B1"/>
      </w:pPr>
      <w:r w:rsidRPr="00B02A0B">
        <w:t>1)</w:t>
      </w:r>
      <w:r w:rsidRPr="00B02A0B">
        <w:tab/>
        <w:t xml:space="preserve">shall use the search criterion of "CreatedObjects", "VanishedObjects" or "Flag" in the HTTP POST request as specified in </w:t>
      </w:r>
      <w:r w:rsidRPr="00B02A0B">
        <w:rPr>
          <w:lang w:val="en-US"/>
        </w:rPr>
        <w:t>clause </w:t>
      </w:r>
      <w:r w:rsidRPr="00B02A0B">
        <w:t xml:space="preserve">5.1.5.2 and 5.4.2.2  of OMA-TS-REST_NetAPI_NMS-V1_0-20190528-C [66] in order to retrieve from the </w:t>
      </w:r>
      <w:r w:rsidR="00175288" w:rsidRPr="00B02A0B">
        <w:t xml:space="preserve">MCData </w:t>
      </w:r>
      <w:r w:rsidRPr="00B02A0B">
        <w:t>message store the list of the newly created object, recently deleted object and/or changes to flags respectively.</w:t>
      </w:r>
    </w:p>
    <w:p w14:paraId="01638EB7" w14:textId="77777777" w:rsidR="005C310B" w:rsidRPr="00B02A0B" w:rsidRDefault="005C310B" w:rsidP="007D34FE">
      <w:pPr>
        <w:pStyle w:val="Heading4"/>
        <w:rPr>
          <w:rFonts w:eastAsia="Malgun Gothic"/>
        </w:rPr>
      </w:pPr>
      <w:bookmarkStart w:id="7350" w:name="_Toc44599062"/>
      <w:bookmarkStart w:id="7351" w:name="_Toc44602917"/>
      <w:bookmarkStart w:id="7352" w:name="_Toc45198094"/>
      <w:bookmarkStart w:id="7353" w:name="_Toc45696127"/>
      <w:bookmarkStart w:id="7354" w:name="_Toc51851583"/>
      <w:bookmarkStart w:id="7355" w:name="_Toc92225205"/>
      <w:bookmarkStart w:id="7356" w:name="_Toc162964486"/>
      <w:r w:rsidRPr="00B02A0B">
        <w:rPr>
          <w:rFonts w:eastAsia="Malgun Gothic"/>
        </w:rPr>
        <w:t>21.2.17.2</w:t>
      </w:r>
      <w:r w:rsidRPr="00B02A0B">
        <w:rPr>
          <w:rFonts w:eastAsia="Malgun Gothic"/>
        </w:rPr>
        <w:tab/>
        <w:t>Message store function procedures</w:t>
      </w:r>
      <w:bookmarkEnd w:id="7350"/>
      <w:bookmarkEnd w:id="7351"/>
      <w:bookmarkEnd w:id="7352"/>
      <w:bookmarkEnd w:id="7353"/>
      <w:bookmarkEnd w:id="7354"/>
      <w:bookmarkEnd w:id="7355"/>
      <w:bookmarkEnd w:id="7356"/>
    </w:p>
    <w:p w14:paraId="6366B19C" w14:textId="77777777" w:rsidR="005C310B" w:rsidRPr="00B02A0B" w:rsidRDefault="005C310B" w:rsidP="005C310B">
      <w:pPr>
        <w:rPr>
          <w:lang w:val="en-US"/>
        </w:rPr>
      </w:pPr>
      <w:r w:rsidRPr="00B02A0B">
        <w:t xml:space="preserve">Upon receipt of the HTTP POST request from the client, as per clause 21.2.17.1, the message store function acting as an HTTP server </w:t>
      </w:r>
      <w:r w:rsidRPr="00B02A0B">
        <w:rPr>
          <w:rFonts w:eastAsia="Malgun Gothic"/>
          <w:lang w:val="en-US"/>
        </w:rPr>
        <w:t>shall</w:t>
      </w:r>
      <w:r w:rsidRPr="00B02A0B">
        <w:rPr>
          <w:rFonts w:eastAsia="Malgun Gothic"/>
        </w:rPr>
        <w:t xml:space="preserve"> </w:t>
      </w:r>
      <w:r w:rsidRPr="00B02A0B">
        <w:rPr>
          <w:rFonts w:eastAsia="Malgun Gothic"/>
          <w:lang w:val="en-US"/>
        </w:rPr>
        <w:t>follow the procedure described in clause </w:t>
      </w:r>
      <w:r w:rsidRPr="00B02A0B">
        <w:rPr>
          <w:rFonts w:eastAsia="Malgun Gothic"/>
        </w:rPr>
        <w:t>21.2.2.2 with</w:t>
      </w:r>
      <w:r w:rsidRPr="00B02A0B">
        <w:rPr>
          <w:lang w:val="en-US"/>
        </w:rPr>
        <w:t xml:space="preserve"> the following clarification:</w:t>
      </w:r>
    </w:p>
    <w:p w14:paraId="75B8912D" w14:textId="7F3484FC" w:rsidR="005C310B" w:rsidRPr="00B02A0B" w:rsidRDefault="005C310B" w:rsidP="005C310B">
      <w:pPr>
        <w:pStyle w:val="B1"/>
      </w:pPr>
      <w:r w:rsidRPr="00B02A0B">
        <w:rPr>
          <w:lang w:val="en-US"/>
        </w:rPr>
        <w:t>1)</w:t>
      </w:r>
      <w:r w:rsidRPr="00B02A0B">
        <w:rPr>
          <w:lang w:val="en-US"/>
        </w:rPr>
        <w:tab/>
        <w:t xml:space="preserve">if search </w:t>
      </w:r>
      <w:r w:rsidRPr="00B02A0B">
        <w:t>criterion in the HTTP POST request is set to "CreatedObjects", then the HTTP POST, response shall include a "creationCursor" as specified in</w:t>
      </w:r>
      <w:r w:rsidRPr="00B02A0B">
        <w:rPr>
          <w:rFonts w:eastAsia="Malgun Gothic"/>
        </w:rPr>
        <w:t xml:space="preserve"> </w:t>
      </w:r>
      <w:r w:rsidRPr="00B02A0B">
        <w:rPr>
          <w:rFonts w:eastAsia="Malgun Gothic"/>
          <w:lang w:val="en-US"/>
        </w:rPr>
        <w:t>clause </w:t>
      </w:r>
      <w:r w:rsidRPr="00B02A0B">
        <w:rPr>
          <w:rFonts w:eastAsia="Malgun Gothic"/>
        </w:rPr>
        <w:t>5.3.2.2 of OMA-TS-REST_NetAPI_NMS-V1_0-20190528-C [66]</w:t>
      </w:r>
      <w:r w:rsidRPr="00B02A0B">
        <w:t>.</w:t>
      </w:r>
    </w:p>
    <w:p w14:paraId="20E47F66" w14:textId="31391B21" w:rsidR="00B02A0B" w:rsidRPr="00B02A0B" w:rsidRDefault="005C310B" w:rsidP="007D34FE">
      <w:pPr>
        <w:pStyle w:val="Heading3"/>
        <w:rPr>
          <w:rFonts w:eastAsia="SimSun"/>
        </w:rPr>
      </w:pPr>
      <w:bookmarkStart w:id="7357" w:name="_Toc44599063"/>
      <w:bookmarkStart w:id="7358" w:name="_Toc44602918"/>
      <w:bookmarkStart w:id="7359" w:name="_Toc45198095"/>
      <w:bookmarkStart w:id="7360" w:name="_Toc45696128"/>
      <w:bookmarkStart w:id="7361" w:name="_Toc51851584"/>
      <w:bookmarkStart w:id="7362" w:name="_Toc92225206"/>
      <w:bookmarkStart w:id="7363" w:name="_Toc162964487"/>
      <w:r w:rsidRPr="00B02A0B">
        <w:rPr>
          <w:rFonts w:eastAsia="SimSun"/>
        </w:rPr>
        <w:t>21.2.18</w:t>
      </w:r>
      <w:r w:rsidRPr="00B02A0B">
        <w:rPr>
          <w:rFonts w:eastAsia="SimSun"/>
        </w:rPr>
        <w:tab/>
      </w:r>
      <w:r w:rsidRPr="00B02A0B">
        <w:rPr>
          <w:rFonts w:eastAsia="SimSun"/>
          <w:lang w:val="en-US"/>
        </w:rPr>
        <w:t>Retrieve</w:t>
      </w:r>
      <w:r w:rsidRPr="00B02A0B" w:rsidDel="00A4508D">
        <w:rPr>
          <w:rFonts w:eastAsia="SimSun"/>
        </w:rPr>
        <w:t xml:space="preserve"> </w:t>
      </w:r>
      <w:r w:rsidRPr="00B02A0B">
        <w:rPr>
          <w:rFonts w:eastAsia="SimSun"/>
        </w:rPr>
        <w:t xml:space="preserve">content </w:t>
      </w:r>
      <w:r w:rsidRPr="00B02A0B">
        <w:rPr>
          <w:lang w:val="en-IN"/>
        </w:rPr>
        <w:t xml:space="preserve">of a given </w:t>
      </w:r>
      <w:r w:rsidRPr="00B02A0B">
        <w:rPr>
          <w:rFonts w:eastAsia="SimSun"/>
        </w:rPr>
        <w:t>folder</w:t>
      </w:r>
      <w:bookmarkStart w:id="7364" w:name="_Toc44599064"/>
      <w:bookmarkStart w:id="7365" w:name="_Toc44602919"/>
      <w:bookmarkStart w:id="7366" w:name="_Toc45198096"/>
      <w:bookmarkStart w:id="7367" w:name="_Toc45696129"/>
      <w:bookmarkStart w:id="7368" w:name="_Toc51851585"/>
      <w:bookmarkStart w:id="7369" w:name="_Toc92225207"/>
      <w:bookmarkEnd w:id="7357"/>
      <w:bookmarkEnd w:id="7358"/>
      <w:bookmarkEnd w:id="7359"/>
      <w:bookmarkEnd w:id="7360"/>
      <w:bookmarkEnd w:id="7361"/>
      <w:bookmarkEnd w:id="7362"/>
      <w:r w:rsidR="00175288" w:rsidRPr="00175288">
        <w:rPr>
          <w:rFonts w:eastAsia="SimSun"/>
        </w:rPr>
        <w:t xml:space="preserve"> </w:t>
      </w:r>
      <w:r w:rsidR="00175288" w:rsidRPr="00B02A0B">
        <w:rPr>
          <w:rFonts w:eastAsia="SimSun"/>
        </w:rPr>
        <w:t>procedure</w:t>
      </w:r>
      <w:bookmarkEnd w:id="7363"/>
    </w:p>
    <w:p w14:paraId="3CB2D1D7" w14:textId="78F8321C" w:rsidR="005C310B" w:rsidRPr="00B02A0B" w:rsidRDefault="005C310B" w:rsidP="007D34FE">
      <w:pPr>
        <w:pStyle w:val="Heading4"/>
        <w:rPr>
          <w:rFonts w:eastAsia="Malgun Gothic"/>
        </w:rPr>
      </w:pPr>
      <w:bookmarkStart w:id="7370" w:name="_Toc162964488"/>
      <w:r w:rsidRPr="00B02A0B">
        <w:rPr>
          <w:rFonts w:eastAsia="Malgun Gothic"/>
        </w:rPr>
        <w:t>21.2.18.1</w:t>
      </w:r>
      <w:r w:rsidRPr="00B02A0B">
        <w:rPr>
          <w:rFonts w:eastAsia="Malgun Gothic"/>
        </w:rPr>
        <w:tab/>
        <w:t>Message store client procedures</w:t>
      </w:r>
      <w:bookmarkEnd w:id="7364"/>
      <w:bookmarkEnd w:id="7365"/>
      <w:bookmarkEnd w:id="7366"/>
      <w:bookmarkEnd w:id="7367"/>
      <w:bookmarkEnd w:id="7368"/>
      <w:bookmarkEnd w:id="7369"/>
      <w:bookmarkEnd w:id="7370"/>
    </w:p>
    <w:p w14:paraId="3328EC97" w14:textId="59A91A9C" w:rsidR="005C310B" w:rsidRPr="00B02A0B" w:rsidRDefault="005C310B" w:rsidP="005C310B">
      <w:pPr>
        <w:rPr>
          <w:lang w:val="en-US"/>
        </w:rPr>
      </w:pPr>
      <w:r w:rsidRPr="00B02A0B">
        <w:t xml:space="preserve">To retrieve the content of a given folder identified by its folder ID in the </w:t>
      </w:r>
      <w:r w:rsidR="00175288" w:rsidRPr="00B02A0B">
        <w:t xml:space="preserve">MCData </w:t>
      </w:r>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6.14 of OMA-TS-REST_NetAPI_NMS-V1_0-20190528-C [66] </w:t>
      </w:r>
      <w:r w:rsidR="00175288">
        <w:t>as follows</w:t>
      </w:r>
      <w:r w:rsidRPr="00B02A0B">
        <w:rPr>
          <w:lang w:val="en-US"/>
        </w:rPr>
        <w:t>:</w:t>
      </w:r>
    </w:p>
    <w:p w14:paraId="44091B45" w14:textId="7D10816C" w:rsidR="005C310B" w:rsidRPr="00B02A0B" w:rsidRDefault="005C310B" w:rsidP="005C310B">
      <w:pPr>
        <w:pStyle w:val="B1"/>
      </w:pPr>
      <w:r w:rsidRPr="00B02A0B">
        <w:t>1)</w:t>
      </w:r>
      <w:r w:rsidRPr="00B02A0B">
        <w:tab/>
        <w:t>shall generate an HTTP GET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6.14.3 of OMA-TS-REST_NetAPI_NMS-V1_0-20190528-C [66] </w:t>
      </w:r>
      <w:r w:rsidR="00175288">
        <w:rPr>
          <w:rFonts w:eastAsia="Malgun Gothic"/>
        </w:rPr>
        <w:t>as follows</w:t>
      </w:r>
      <w:r w:rsidRPr="00B02A0B">
        <w:rPr>
          <w:lang w:val="en-US"/>
        </w:rPr>
        <w:t>:</w:t>
      </w:r>
    </w:p>
    <w:p w14:paraId="2C680BAC" w14:textId="77777777" w:rsidR="005C310B" w:rsidRPr="00B02A0B" w:rsidRDefault="005C310B" w:rsidP="005C310B">
      <w:pPr>
        <w:pStyle w:val="B2"/>
      </w:pPr>
      <w:r w:rsidRPr="00B02A0B">
        <w:t>a)</w:t>
      </w:r>
      <w:r w:rsidRPr="00B02A0B">
        <w:tab/>
        <w:t>shall set the Host header field to a hostname identifying the message store function;</w:t>
      </w:r>
    </w:p>
    <w:p w14:paraId="2E9484A6" w14:textId="77777777" w:rsidR="005C310B" w:rsidRPr="00B02A0B" w:rsidRDefault="005C310B" w:rsidP="005C310B">
      <w:pPr>
        <w:pStyle w:val="B2"/>
      </w:pPr>
      <w:r w:rsidRPr="00B02A0B">
        <w:t>b)</w:t>
      </w:r>
      <w:r w:rsidRPr="00B02A0B">
        <w:tab/>
        <w:t>shall include a valid MCData access token in the HTTP Authorization header; and</w:t>
      </w:r>
    </w:p>
    <w:p w14:paraId="12B1B2DE" w14:textId="77777777" w:rsidR="005C310B" w:rsidRPr="00B02A0B" w:rsidRDefault="005C310B" w:rsidP="005C310B">
      <w:pPr>
        <w:pStyle w:val="B2"/>
      </w:pPr>
      <w:r w:rsidRPr="00B02A0B">
        <w:t>c)</w:t>
      </w:r>
      <w:r w:rsidRPr="00B02A0B">
        <w:tab/>
        <w:t>may include URI query parameter(s) necessary to control the extent of the folder's information returned in the response; and</w:t>
      </w:r>
    </w:p>
    <w:p w14:paraId="4627AAF7" w14:textId="77777777" w:rsidR="005C310B" w:rsidRPr="00B02A0B" w:rsidRDefault="005C310B" w:rsidP="005C310B">
      <w:pPr>
        <w:pStyle w:val="B1"/>
      </w:pPr>
      <w:r w:rsidRPr="00B02A0B">
        <w:t>2)</w:t>
      </w:r>
      <w:r w:rsidRPr="00B02A0B">
        <w:tab/>
        <w:t xml:space="preserve">shall send the HTTP </w:t>
      </w:r>
      <w:r w:rsidRPr="00B02A0B">
        <w:rPr>
          <w:lang w:val="en-IN"/>
        </w:rPr>
        <w:t>GET</w:t>
      </w:r>
      <w:r w:rsidRPr="00B02A0B">
        <w:t xml:space="preserve"> request towards the message store function.</w:t>
      </w:r>
    </w:p>
    <w:p w14:paraId="6A75A29B" w14:textId="77777777" w:rsidR="00B02A0B" w:rsidRPr="00B02A0B" w:rsidRDefault="005C310B" w:rsidP="005C310B">
      <w:pPr>
        <w:pStyle w:val="NO"/>
      </w:pPr>
      <w:r w:rsidRPr="00B02A0B">
        <w:t>NOTE:</w:t>
      </w:r>
      <w:r w:rsidRPr="00B02A0B">
        <w:tab/>
        <w:t>in order for the message store client to retrieve the content of the root folder, it first needs to discover its folder ID as described in clause 5.1.6 of OMA-TS-REST_NetAPI_NMS-V1_0-20190528-C [66] using Folder search procedure specified in clause 21.2.11 of the present document.</w:t>
      </w:r>
    </w:p>
    <w:p w14:paraId="17F9471A" w14:textId="3DEC0F44" w:rsidR="005C310B" w:rsidRPr="00B02A0B" w:rsidRDefault="005C310B" w:rsidP="005C310B">
      <w:r w:rsidRPr="00B02A0B">
        <w:t>Upon receipt of an HTTP response, the message store client should follow the procedure as described in clause 6.14.2 of OMA-TS-REST_NetAPI_NMS-V1_0-20190528-C [66].</w:t>
      </w:r>
    </w:p>
    <w:p w14:paraId="51295E3A" w14:textId="77777777" w:rsidR="005C310B" w:rsidRPr="00B02A0B" w:rsidRDefault="005C310B" w:rsidP="007D34FE">
      <w:pPr>
        <w:pStyle w:val="Heading4"/>
        <w:rPr>
          <w:rFonts w:eastAsia="Malgun Gothic"/>
        </w:rPr>
      </w:pPr>
      <w:bookmarkStart w:id="7371" w:name="_Toc44599065"/>
      <w:bookmarkStart w:id="7372" w:name="_Toc44602920"/>
      <w:bookmarkStart w:id="7373" w:name="_Toc45198097"/>
      <w:bookmarkStart w:id="7374" w:name="_Toc45696130"/>
      <w:bookmarkStart w:id="7375" w:name="_Toc51851586"/>
      <w:bookmarkStart w:id="7376" w:name="_Toc92225208"/>
      <w:bookmarkStart w:id="7377" w:name="_Toc162964489"/>
      <w:r w:rsidRPr="00B02A0B">
        <w:rPr>
          <w:rFonts w:eastAsia="Malgun Gothic"/>
        </w:rPr>
        <w:t>21.2.18.2</w:t>
      </w:r>
      <w:r w:rsidRPr="00B02A0B">
        <w:rPr>
          <w:rFonts w:eastAsia="Malgun Gothic"/>
        </w:rPr>
        <w:tab/>
        <w:t>Message store function procedures</w:t>
      </w:r>
      <w:bookmarkEnd w:id="7371"/>
      <w:bookmarkEnd w:id="7372"/>
      <w:bookmarkEnd w:id="7373"/>
      <w:bookmarkEnd w:id="7374"/>
      <w:bookmarkEnd w:id="7375"/>
      <w:bookmarkEnd w:id="7376"/>
      <w:bookmarkEnd w:id="7377"/>
    </w:p>
    <w:p w14:paraId="3B10B03C" w14:textId="77777777" w:rsidR="005C310B" w:rsidRPr="00B02A0B" w:rsidRDefault="005C310B" w:rsidP="005C310B">
      <w:pPr>
        <w:rPr>
          <w:lang w:val="en-US"/>
        </w:rPr>
      </w:pPr>
      <w:r w:rsidRPr="00B02A0B">
        <w:t>Upon receipt of the HTTP GET request from the client, as per clause 21.2.18.1, the message store function acting as an HTTP server</w:t>
      </w:r>
      <w:r w:rsidRPr="00B02A0B">
        <w:rPr>
          <w:lang w:val="en-US"/>
        </w:rPr>
        <w:t>:</w:t>
      </w:r>
    </w:p>
    <w:p w14:paraId="497AC228" w14:textId="77777777" w:rsidR="00B02A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7B653662" w14:textId="77777777" w:rsidR="00B02A0B" w:rsidRPr="00B02A0B" w:rsidRDefault="005C310B" w:rsidP="005C310B">
      <w:pPr>
        <w:pStyle w:val="B1"/>
      </w:pPr>
      <w:r w:rsidRPr="00B02A0B">
        <w:rPr>
          <w:lang w:val="en-US"/>
        </w:rPr>
        <w:t>2)</w:t>
      </w:r>
      <w:r w:rsidRPr="00B02A0B">
        <w:rPr>
          <w:lang w:val="en-US"/>
        </w:rPr>
        <w:tab/>
      </w:r>
      <w:r w:rsidRPr="00B02A0B">
        <w:t>if validation is successful then</w:t>
      </w:r>
    </w:p>
    <w:p w14:paraId="2612E654" w14:textId="74E44E1A" w:rsidR="005C310B" w:rsidRPr="00B02A0B" w:rsidRDefault="005C310B" w:rsidP="005C310B">
      <w:pPr>
        <w:pStyle w:val="B2"/>
      </w:pPr>
      <w:r w:rsidRPr="00B02A0B">
        <w:t>a)</w:t>
      </w:r>
      <w:r w:rsidRPr="00B02A0B">
        <w:tab/>
        <w:t xml:space="preserve">shall process the HTTP </w:t>
      </w:r>
      <w:r w:rsidRPr="00B02A0B">
        <w:rPr>
          <w:lang w:val="en-US"/>
        </w:rPr>
        <w:t>GET</w:t>
      </w:r>
      <w:r w:rsidRPr="00B02A0B">
        <w:t xml:space="preserve"> request by following the procedures </w:t>
      </w:r>
      <w:r w:rsidRPr="00B02A0B">
        <w:rPr>
          <w:lang w:val="en-US"/>
        </w:rPr>
        <w:t xml:space="preserve">described </w:t>
      </w:r>
      <w:r w:rsidRPr="00B02A0B">
        <w:t xml:space="preserve">in </w:t>
      </w:r>
      <w:r w:rsidRPr="00B02A0B">
        <w:rPr>
          <w:lang w:val="en-US"/>
        </w:rPr>
        <w:t>clause </w:t>
      </w:r>
      <w:r w:rsidRPr="00B02A0B">
        <w:t>6.14.3 of OMA-TS-REST_NetAPI_NMS-V1_0-20190528-C [66]; and</w:t>
      </w:r>
    </w:p>
    <w:p w14:paraId="3E1AE99A" w14:textId="77777777" w:rsidR="005C310B" w:rsidRPr="00B02A0B" w:rsidRDefault="005C310B" w:rsidP="005C310B">
      <w:pPr>
        <w:pStyle w:val="B1"/>
      </w:pPr>
      <w:bookmarkStart w:id="7378" w:name="_Toc45198098"/>
      <w:r w:rsidRPr="00B02A0B">
        <w:t>3)</w:t>
      </w:r>
      <w:r w:rsidRPr="00B02A0B">
        <w:tab/>
        <w:t xml:space="preserve">shall generate and send an HTTP response towards the message store client indicating the result of the operation </w:t>
      </w:r>
      <w:r w:rsidRPr="00B02A0B">
        <w:rPr>
          <w:rFonts w:eastAsia="Malgun Gothic"/>
        </w:rPr>
        <w:t>as per clause 6.14.2 of OMA-TS-REST_NetAPI_NMS-V1_0-20190528-C [66]</w:t>
      </w:r>
      <w:r w:rsidRPr="00B02A0B">
        <w:t>.</w:t>
      </w:r>
      <w:bookmarkStart w:id="7379" w:name="_Toc20155828"/>
      <w:bookmarkStart w:id="7380" w:name="_Toc27500983"/>
      <w:bookmarkStart w:id="7381" w:name="_Toc36049109"/>
      <w:bookmarkStart w:id="7382" w:name="_Toc44602921"/>
    </w:p>
    <w:p w14:paraId="29807E8E" w14:textId="0E10C248" w:rsidR="005C310B" w:rsidRPr="00B02A0B" w:rsidRDefault="005C310B" w:rsidP="007D34FE">
      <w:pPr>
        <w:pStyle w:val="Heading3"/>
        <w:rPr>
          <w:rFonts w:eastAsia="SimSun"/>
        </w:rPr>
      </w:pPr>
      <w:bookmarkStart w:id="7383" w:name="_Toc92225209"/>
      <w:bookmarkStart w:id="7384" w:name="_Toc162964490"/>
      <w:r w:rsidRPr="00B02A0B">
        <w:rPr>
          <w:rFonts w:eastAsia="SimSun"/>
        </w:rPr>
        <w:t>21.2.</w:t>
      </w:r>
      <w:r w:rsidRPr="00B02A0B">
        <w:rPr>
          <w:rFonts w:eastAsia="SimSun"/>
          <w:lang w:val="hr-HR"/>
        </w:rPr>
        <w:t>19</w:t>
      </w:r>
      <w:r w:rsidRPr="00B02A0B">
        <w:rPr>
          <w:rFonts w:eastAsia="SimSun"/>
        </w:rPr>
        <w:tab/>
        <w:t>Create notification channel</w:t>
      </w:r>
      <w:bookmarkEnd w:id="7383"/>
      <w:r w:rsidR="00175288" w:rsidRPr="00175288">
        <w:rPr>
          <w:rFonts w:eastAsia="SimSun"/>
        </w:rPr>
        <w:t xml:space="preserve"> </w:t>
      </w:r>
      <w:r w:rsidR="00175288" w:rsidRPr="00B02A0B">
        <w:rPr>
          <w:rFonts w:eastAsia="SimSun"/>
        </w:rPr>
        <w:t>procedure</w:t>
      </w:r>
      <w:bookmarkEnd w:id="7384"/>
    </w:p>
    <w:p w14:paraId="4183DD9C" w14:textId="77777777" w:rsidR="005C310B" w:rsidRPr="00B02A0B" w:rsidRDefault="005C310B" w:rsidP="007D34FE">
      <w:pPr>
        <w:pStyle w:val="Heading4"/>
        <w:rPr>
          <w:rFonts w:eastAsia="Malgun Gothic"/>
        </w:rPr>
      </w:pPr>
      <w:bookmarkStart w:id="7385" w:name="_Toc92225210"/>
      <w:bookmarkStart w:id="7386" w:name="_Toc162964491"/>
      <w:r w:rsidRPr="00B02A0B">
        <w:rPr>
          <w:rFonts w:eastAsia="Malgun Gothic"/>
        </w:rPr>
        <w:t>21.2.</w:t>
      </w:r>
      <w:r w:rsidRPr="00B02A0B">
        <w:rPr>
          <w:rFonts w:eastAsia="Malgun Gothic"/>
          <w:lang w:val="hr-HR"/>
        </w:rPr>
        <w:t>19</w:t>
      </w:r>
      <w:r w:rsidRPr="00B02A0B">
        <w:rPr>
          <w:rFonts w:eastAsia="Malgun Gothic"/>
        </w:rPr>
        <w:t>.1</w:t>
      </w:r>
      <w:r w:rsidRPr="00B02A0B">
        <w:rPr>
          <w:rFonts w:eastAsia="Malgun Gothic"/>
        </w:rPr>
        <w:tab/>
        <w:t>Message notification client procedures</w:t>
      </w:r>
      <w:bookmarkEnd w:id="7385"/>
      <w:bookmarkEnd w:id="7386"/>
    </w:p>
    <w:p w14:paraId="7AD98335" w14:textId="66FB77DA" w:rsidR="005C310B" w:rsidRPr="00B02A0B" w:rsidRDefault="005C310B" w:rsidP="005C310B">
      <w:pPr>
        <w:rPr>
          <w:lang w:val="en-US"/>
        </w:rPr>
      </w:pPr>
      <w:r w:rsidRPr="00B02A0B">
        <w:t xml:space="preserve">To create a notification channel, the Message notification client, acting as an HTTP client </w:t>
      </w:r>
      <w:r w:rsidRPr="00B02A0B">
        <w:rPr>
          <w:lang w:val="en-US"/>
        </w:rPr>
        <w:t>shall</w:t>
      </w:r>
      <w:r w:rsidRPr="00B02A0B">
        <w:t xml:space="preserve"> </w:t>
      </w:r>
      <w:r w:rsidRPr="00B02A0B">
        <w:rPr>
          <w:lang w:val="en-US"/>
        </w:rPr>
        <w:t>follow the procedure described in clause </w:t>
      </w:r>
      <w:r w:rsidRPr="00B02A0B">
        <w:t xml:space="preserve">6.1 of OMA-TS-REST_NetAPI_NotificationChannel-V1_0-20200319-C [76] </w:t>
      </w:r>
      <w:r w:rsidR="00B734A6">
        <w:rPr>
          <w:lang w:val="en-US"/>
        </w:rPr>
        <w:t>as follows</w:t>
      </w:r>
      <w:r w:rsidRPr="00B02A0B">
        <w:rPr>
          <w:lang w:val="en-US"/>
        </w:rPr>
        <w:t>:</w:t>
      </w:r>
    </w:p>
    <w:p w14:paraId="058B8AC8" w14:textId="0C4CB525" w:rsidR="005C310B" w:rsidRPr="00B02A0B" w:rsidRDefault="005C310B" w:rsidP="005C310B">
      <w:pPr>
        <w:pStyle w:val="B1"/>
      </w:pPr>
      <w:r w:rsidRPr="00B02A0B">
        <w:t>1)</w:t>
      </w:r>
      <w:r w:rsidRPr="00B02A0B">
        <w:tab/>
        <w:t xml:space="preserve">shall generate an HTTP POST request as specified in </w:t>
      </w:r>
      <w:r w:rsidRPr="00B02A0B">
        <w:rPr>
          <w:lang w:val="en-US"/>
        </w:rPr>
        <w:t>clause </w:t>
      </w:r>
      <w:r w:rsidRPr="00B02A0B">
        <w:t>6.1.5 of OMA-TS-REST_NetAPI_NotificationChannel-V1_0-20200319-C [</w:t>
      </w:r>
      <w:r w:rsidRPr="00B02A0B">
        <w:rPr>
          <w:lang w:val="hr-HR"/>
        </w:rPr>
        <w:t>76</w:t>
      </w:r>
      <w:r w:rsidRPr="00B02A0B">
        <w:t xml:space="preserve">] </w:t>
      </w:r>
      <w:r w:rsidR="00175288">
        <w:rPr>
          <w:rFonts w:eastAsia="Malgun Gothic"/>
        </w:rPr>
        <w:t>as follows</w:t>
      </w:r>
      <w:r w:rsidRPr="00B02A0B">
        <w:rPr>
          <w:lang w:val="en-US"/>
        </w:rPr>
        <w:t>:</w:t>
      </w:r>
    </w:p>
    <w:p w14:paraId="5557DE51" w14:textId="77777777" w:rsidR="005C310B" w:rsidRPr="00B02A0B" w:rsidRDefault="005C310B" w:rsidP="005C310B">
      <w:pPr>
        <w:pStyle w:val="B2"/>
      </w:pPr>
      <w:r w:rsidRPr="00B02A0B">
        <w:t>a)</w:t>
      </w:r>
      <w:r w:rsidRPr="00B02A0B">
        <w:tab/>
        <w:t>shall set the Host header field to a hostname identifying the MCData Notification server;</w:t>
      </w:r>
    </w:p>
    <w:p w14:paraId="26F8A417" w14:textId="77777777" w:rsidR="005C310B" w:rsidRPr="00B02A0B" w:rsidRDefault="005C310B" w:rsidP="005C310B">
      <w:pPr>
        <w:pStyle w:val="B2"/>
      </w:pPr>
      <w:r w:rsidRPr="00B02A0B">
        <w:t>b)</w:t>
      </w:r>
      <w:r w:rsidRPr="00B02A0B">
        <w:tab/>
        <w:t>shall include a valid MCData access token in the Authorization header; and</w:t>
      </w:r>
    </w:p>
    <w:p w14:paraId="2BBBD7F4" w14:textId="77777777" w:rsidR="005C310B" w:rsidRPr="00B02A0B" w:rsidRDefault="005C310B" w:rsidP="005C310B">
      <w:pPr>
        <w:pStyle w:val="B2"/>
      </w:pPr>
      <w:r w:rsidRPr="00B02A0B">
        <w:t>c)</w:t>
      </w:r>
      <w:r w:rsidRPr="00B02A0B">
        <w:tab/>
        <w:t xml:space="preserve">shall send the HTTP </w:t>
      </w:r>
      <w:r w:rsidRPr="00B02A0B">
        <w:rPr>
          <w:lang w:val="en-IN"/>
        </w:rPr>
        <w:t>POST</w:t>
      </w:r>
      <w:r w:rsidRPr="00B02A0B">
        <w:t xml:space="preserve"> request towards the MCData Notification server.</w:t>
      </w:r>
    </w:p>
    <w:p w14:paraId="60587E0F" w14:textId="77777777" w:rsidR="005C310B" w:rsidRPr="00B02A0B" w:rsidRDefault="005C310B" w:rsidP="005C310B">
      <w:r w:rsidRPr="00B02A0B">
        <w:t>Upon receipt of an HTTP response, the Message notification client should follow the procedure as described in clause 6.1.2 of OMA-TS-REST_NetAPI_NotificationChannel-V1_0-20200319-C [76].</w:t>
      </w:r>
    </w:p>
    <w:p w14:paraId="3DE8FE29" w14:textId="77777777" w:rsidR="005C310B" w:rsidRPr="00B02A0B" w:rsidRDefault="005C310B" w:rsidP="007D34FE">
      <w:pPr>
        <w:pStyle w:val="Heading4"/>
        <w:rPr>
          <w:rFonts w:eastAsia="Malgun Gothic"/>
        </w:rPr>
      </w:pPr>
      <w:bookmarkStart w:id="7387" w:name="_Toc92225211"/>
      <w:bookmarkStart w:id="7388" w:name="_Toc162964492"/>
      <w:r w:rsidRPr="00B02A0B">
        <w:rPr>
          <w:rFonts w:eastAsia="Malgun Gothic"/>
        </w:rPr>
        <w:t>21.2.</w:t>
      </w:r>
      <w:r w:rsidRPr="00B02A0B">
        <w:rPr>
          <w:rFonts w:eastAsia="Malgun Gothic"/>
          <w:lang w:val="hr-HR"/>
        </w:rPr>
        <w:t>19</w:t>
      </w:r>
      <w:r w:rsidRPr="00B02A0B">
        <w:rPr>
          <w:rFonts w:eastAsia="Malgun Gothic"/>
        </w:rPr>
        <w:t>.2</w:t>
      </w:r>
      <w:r w:rsidRPr="00B02A0B">
        <w:rPr>
          <w:rFonts w:eastAsia="Malgun Gothic"/>
        </w:rPr>
        <w:tab/>
        <w:t>MCData Notification server procedures</w:t>
      </w:r>
      <w:bookmarkEnd w:id="7387"/>
      <w:bookmarkEnd w:id="7388"/>
    </w:p>
    <w:p w14:paraId="2E6B3646" w14:textId="77777777" w:rsidR="005C310B" w:rsidRPr="00B02A0B" w:rsidRDefault="005C310B" w:rsidP="005C310B">
      <w:pPr>
        <w:rPr>
          <w:lang w:val="en-US"/>
        </w:rPr>
      </w:pPr>
      <w:r w:rsidRPr="00B02A0B">
        <w:t xml:space="preserve">Upon receipt of the HTTP POST request from the client, as per clause 21.2.19.1, with the Request-URI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620DEAED" w14:textId="77777777" w:rsidR="005C310B" w:rsidRPr="00B02A0B" w:rsidRDefault="005C310B" w:rsidP="005C310B">
      <w:pPr>
        <w:pStyle w:val="B1"/>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4AFA7B96" w14:textId="77777777" w:rsidR="005C310B" w:rsidRPr="00B02A0B" w:rsidRDefault="005C310B" w:rsidP="005C310B">
      <w:pPr>
        <w:pStyle w:val="B1"/>
      </w:pPr>
      <w:r w:rsidRPr="00B02A0B">
        <w:t>2)</w:t>
      </w:r>
      <w:r w:rsidRPr="00B02A0B">
        <w:tab/>
        <w:t>if validation is successful then</w:t>
      </w:r>
    </w:p>
    <w:p w14:paraId="0663FC24" w14:textId="77777777" w:rsidR="005C310B" w:rsidRPr="00B02A0B" w:rsidRDefault="005C310B" w:rsidP="005C310B">
      <w:pPr>
        <w:pStyle w:val="B2"/>
      </w:pPr>
      <w:r w:rsidRPr="00B02A0B">
        <w:rPr>
          <w:lang w:val="en-US"/>
        </w:rPr>
        <w:t>a)</w:t>
      </w:r>
      <w:r w:rsidRPr="00B02A0B">
        <w:rPr>
          <w:lang w:val="en-US"/>
        </w:rPr>
        <w:tab/>
      </w:r>
      <w:r w:rsidRPr="00B02A0B">
        <w:t xml:space="preserve">shall process the HTTP </w:t>
      </w:r>
      <w:r w:rsidRPr="00B02A0B">
        <w:rPr>
          <w:lang w:val="en-US"/>
        </w:rPr>
        <w:t>POST</w:t>
      </w:r>
      <w:r w:rsidRPr="00B02A0B">
        <w:t xml:space="preserve"> request by following the procedures </w:t>
      </w:r>
      <w:r w:rsidRPr="00B02A0B">
        <w:rPr>
          <w:lang w:val="en-US"/>
        </w:rPr>
        <w:t xml:space="preserve">described </w:t>
      </w:r>
      <w:r w:rsidRPr="00B02A0B">
        <w:t xml:space="preserve">in </w:t>
      </w:r>
      <w:r w:rsidRPr="00B02A0B">
        <w:rPr>
          <w:lang w:val="en-US"/>
        </w:rPr>
        <w:t>clause </w:t>
      </w:r>
      <w:r w:rsidRPr="00B02A0B">
        <w:t>6.1.5 of OMA-TS-REST_NetAPI_NotificationChannel-V1_0-20200319-C [</w:t>
      </w:r>
      <w:r w:rsidRPr="00B02A0B">
        <w:rPr>
          <w:lang w:val="hr-HR"/>
        </w:rPr>
        <w:t>76</w:t>
      </w:r>
      <w:r w:rsidRPr="00B02A0B">
        <w:t>]; and</w:t>
      </w:r>
    </w:p>
    <w:p w14:paraId="3FB03B45" w14:textId="77777777" w:rsidR="00B02A0B" w:rsidRPr="00B02A0B" w:rsidRDefault="005C310B" w:rsidP="005C310B">
      <w:pPr>
        <w:pStyle w:val="B1"/>
      </w:pPr>
      <w:r w:rsidRPr="00B02A0B">
        <w:t>3)</w:t>
      </w:r>
      <w:r w:rsidRPr="00B02A0B">
        <w:tab/>
        <w:t>shall generate and send an HTTP response towards the Message notification client indicating the result of the operation.</w:t>
      </w:r>
    </w:p>
    <w:p w14:paraId="7BD4361B" w14:textId="66DEAD64" w:rsidR="005C310B" w:rsidRPr="00B02A0B" w:rsidRDefault="005C310B" w:rsidP="005C310B">
      <w:pPr>
        <w:pStyle w:val="NO"/>
      </w:pPr>
      <w:r w:rsidRPr="00B02A0B">
        <w:t>NOTE 1:</w:t>
      </w:r>
      <w:r w:rsidRPr="00B02A0B">
        <w:tab/>
        <w:t xml:space="preserve">A successful HTTP response includes a Callback URL and can also include a Channel URL depending on the </w:t>
      </w:r>
      <w:r w:rsidRPr="00B02A0B">
        <w:rPr>
          <w:rFonts w:eastAsia="SimSun"/>
        </w:rPr>
        <w:t>"</w:t>
      </w:r>
      <w:r w:rsidRPr="00B02A0B">
        <w:t>channelType</w:t>
      </w:r>
      <w:r w:rsidRPr="00B02A0B">
        <w:rPr>
          <w:rFonts w:eastAsia="SimSun"/>
        </w:rPr>
        <w:t>"</w:t>
      </w:r>
      <w:r w:rsidRPr="00B02A0B">
        <w:t xml:space="preserve"> requested (see </w:t>
      </w:r>
      <w:r w:rsidRPr="00B02A0B">
        <w:rPr>
          <w:lang w:val="en-US"/>
        </w:rPr>
        <w:t>clause </w:t>
      </w:r>
      <w:r w:rsidRPr="00B02A0B">
        <w:t>5 of OMA-TS-REST_NetAPI_NotificationChannel-V1_0-20200319-C [</w:t>
      </w:r>
      <w:r w:rsidRPr="00B02A0B">
        <w:rPr>
          <w:lang w:val="hr-HR"/>
        </w:rPr>
        <w:t>76</w:t>
      </w:r>
      <w:r w:rsidRPr="00B02A0B">
        <w:t>]).</w:t>
      </w:r>
    </w:p>
    <w:p w14:paraId="172CA0CC" w14:textId="77777777" w:rsidR="005C310B" w:rsidRPr="00B02A0B" w:rsidRDefault="005C310B" w:rsidP="005C310B">
      <w:pPr>
        <w:pStyle w:val="NO"/>
      </w:pPr>
      <w:r w:rsidRPr="00B02A0B">
        <w:t>NOTE 2:</w:t>
      </w:r>
      <w:r w:rsidRPr="00B02A0B">
        <w:tab/>
        <w:t>The Callback URL is used by the message store client in its request for creation of subscription to notifications sent towards the Message store function as described in clause 21.2.12A.</w:t>
      </w:r>
    </w:p>
    <w:p w14:paraId="262176AC" w14:textId="4CA6418A" w:rsidR="005C310B" w:rsidRPr="00B02A0B" w:rsidRDefault="005C310B" w:rsidP="007D34FE">
      <w:pPr>
        <w:pStyle w:val="Heading3"/>
        <w:rPr>
          <w:rFonts w:eastAsia="SimSun"/>
        </w:rPr>
      </w:pPr>
      <w:bookmarkStart w:id="7389" w:name="_Toc92225212"/>
      <w:bookmarkStart w:id="7390" w:name="_Toc162964493"/>
      <w:r w:rsidRPr="00B02A0B">
        <w:rPr>
          <w:rFonts w:eastAsia="SimSun"/>
        </w:rPr>
        <w:t>21.2.</w:t>
      </w:r>
      <w:r w:rsidRPr="00B02A0B">
        <w:rPr>
          <w:rFonts w:eastAsia="SimSun"/>
          <w:lang w:val="hr-HR"/>
        </w:rPr>
        <w:t>20</w:t>
      </w:r>
      <w:r w:rsidRPr="00B02A0B">
        <w:rPr>
          <w:rFonts w:eastAsia="SimSun"/>
        </w:rPr>
        <w:tab/>
        <w:t>Delete notification channel</w:t>
      </w:r>
      <w:bookmarkEnd w:id="7389"/>
      <w:r w:rsidR="00175288" w:rsidRPr="00175288">
        <w:rPr>
          <w:rFonts w:eastAsia="SimSun"/>
        </w:rPr>
        <w:t xml:space="preserve"> </w:t>
      </w:r>
      <w:r w:rsidR="00175288" w:rsidRPr="00B02A0B">
        <w:rPr>
          <w:rFonts w:eastAsia="SimSun"/>
        </w:rPr>
        <w:t>procedure</w:t>
      </w:r>
      <w:bookmarkEnd w:id="7390"/>
    </w:p>
    <w:p w14:paraId="6CD25FAD" w14:textId="77777777" w:rsidR="005C310B" w:rsidRPr="00B02A0B" w:rsidRDefault="005C310B" w:rsidP="007D34FE">
      <w:pPr>
        <w:pStyle w:val="Heading4"/>
        <w:rPr>
          <w:rFonts w:eastAsia="Malgun Gothic"/>
        </w:rPr>
      </w:pPr>
      <w:bookmarkStart w:id="7391" w:name="_Toc92225213"/>
      <w:bookmarkStart w:id="7392" w:name="_Toc162964494"/>
      <w:r w:rsidRPr="00B02A0B">
        <w:rPr>
          <w:rFonts w:eastAsia="Malgun Gothic"/>
        </w:rPr>
        <w:t>21.2.</w:t>
      </w:r>
      <w:r w:rsidRPr="00B02A0B">
        <w:rPr>
          <w:rFonts w:eastAsia="SimSun"/>
          <w:lang w:val="hr-HR"/>
        </w:rPr>
        <w:t>20</w:t>
      </w:r>
      <w:r w:rsidRPr="00B02A0B">
        <w:rPr>
          <w:rFonts w:eastAsia="Malgun Gothic"/>
        </w:rPr>
        <w:t>.1</w:t>
      </w:r>
      <w:r w:rsidRPr="00B02A0B">
        <w:rPr>
          <w:rFonts w:eastAsia="Malgun Gothic"/>
        </w:rPr>
        <w:tab/>
        <w:t>Message notification client procedures</w:t>
      </w:r>
      <w:bookmarkEnd w:id="7391"/>
      <w:bookmarkEnd w:id="7392"/>
    </w:p>
    <w:p w14:paraId="5DAD5CB8" w14:textId="2F685717" w:rsidR="005C310B" w:rsidRPr="00B02A0B" w:rsidRDefault="005C310B" w:rsidP="005C310B">
      <w:pPr>
        <w:rPr>
          <w:lang w:val="en-US"/>
        </w:rPr>
      </w:pPr>
      <w:r w:rsidRPr="00B02A0B">
        <w:t xml:space="preserve">To delete a notification channel, the Message notification client, acting as an HTTP client </w:t>
      </w:r>
      <w:r w:rsidRPr="00B02A0B">
        <w:rPr>
          <w:lang w:val="en-US"/>
        </w:rPr>
        <w:t>shall</w:t>
      </w:r>
      <w:r w:rsidRPr="00B02A0B">
        <w:t xml:space="preserve"> </w:t>
      </w:r>
      <w:r w:rsidRPr="00B02A0B">
        <w:rPr>
          <w:lang w:val="en-US"/>
        </w:rPr>
        <w:t>follow the procedure described in clause </w:t>
      </w:r>
      <w:r w:rsidRPr="00B02A0B">
        <w:t xml:space="preserve">6.2 of OMA-TS-REST_NetAPI_NotificationChannel-V1_0-20200319-C [76] </w:t>
      </w:r>
      <w:r w:rsidR="00175288">
        <w:t>as follows</w:t>
      </w:r>
      <w:r w:rsidRPr="00B02A0B">
        <w:rPr>
          <w:lang w:val="en-US"/>
        </w:rPr>
        <w:t>:</w:t>
      </w:r>
    </w:p>
    <w:p w14:paraId="5ECAD5D5" w14:textId="77777777" w:rsidR="005C310B" w:rsidRPr="00B02A0B" w:rsidRDefault="005C310B" w:rsidP="005C310B">
      <w:pPr>
        <w:pStyle w:val="B1"/>
      </w:pPr>
      <w:r w:rsidRPr="00B02A0B">
        <w:t>1)</w:t>
      </w:r>
      <w:r w:rsidRPr="00B02A0B">
        <w:tab/>
        <w:t xml:space="preserve">shall generate an HTTP DELETE request as specified in </w:t>
      </w:r>
      <w:r w:rsidRPr="00B02A0B">
        <w:rPr>
          <w:lang w:val="en-US"/>
        </w:rPr>
        <w:t>clause </w:t>
      </w:r>
      <w:r w:rsidRPr="00B02A0B">
        <w:t>6.2.6 of OMA-TS-REST_NetAPI_NotificationChannel-V1_0-20200319-C [</w:t>
      </w:r>
      <w:r w:rsidRPr="00B02A0B">
        <w:rPr>
          <w:lang w:val="hr-HR"/>
        </w:rPr>
        <w:t>76</w:t>
      </w:r>
      <w:r w:rsidRPr="00B02A0B">
        <w:t>] with</w:t>
      </w:r>
      <w:r w:rsidRPr="00B02A0B">
        <w:rPr>
          <w:lang w:val="en-US"/>
        </w:rPr>
        <w:t xml:space="preserve"> following the clarifications:</w:t>
      </w:r>
    </w:p>
    <w:p w14:paraId="267A482A" w14:textId="77777777" w:rsidR="005C310B" w:rsidRPr="00B02A0B" w:rsidRDefault="005C310B" w:rsidP="005C310B">
      <w:pPr>
        <w:pStyle w:val="B2"/>
      </w:pPr>
      <w:r w:rsidRPr="00B02A0B">
        <w:t>a)</w:t>
      </w:r>
      <w:r w:rsidRPr="00B02A0B">
        <w:tab/>
        <w:t>shall set the Host header field to a hostname identifying the MCData Notification server;</w:t>
      </w:r>
    </w:p>
    <w:p w14:paraId="3C2F296E" w14:textId="77777777" w:rsidR="005C310B" w:rsidRPr="00B02A0B" w:rsidRDefault="005C310B" w:rsidP="005C310B">
      <w:pPr>
        <w:pStyle w:val="B2"/>
      </w:pPr>
      <w:r w:rsidRPr="00B02A0B">
        <w:t>b)</w:t>
      </w:r>
      <w:r w:rsidRPr="00B02A0B">
        <w:tab/>
        <w:t>shall include a valid MCData access token in the Authorization header; and</w:t>
      </w:r>
    </w:p>
    <w:p w14:paraId="7855474F" w14:textId="77777777" w:rsidR="005C310B" w:rsidRPr="00B02A0B" w:rsidRDefault="005C310B" w:rsidP="005C310B">
      <w:pPr>
        <w:pStyle w:val="B2"/>
      </w:pPr>
      <w:r w:rsidRPr="00B02A0B">
        <w:t>c)</w:t>
      </w:r>
      <w:r w:rsidRPr="00B02A0B">
        <w:tab/>
        <w:t>shall send the HTTP DELETE request towards the MCData Notification server.</w:t>
      </w:r>
    </w:p>
    <w:p w14:paraId="7A9DA68B" w14:textId="77777777" w:rsidR="005C310B" w:rsidRPr="00B02A0B" w:rsidRDefault="005C310B" w:rsidP="005C310B">
      <w:r w:rsidRPr="00B02A0B">
        <w:t>Upon receipt of a HTTP response, the Message notification client should follow the procedure as described in clause 6.2.2 of OMA-TS-REST_NetAPI_NotificationChannel-V1_0-20200319-C [76].</w:t>
      </w:r>
    </w:p>
    <w:p w14:paraId="0D0B24A6" w14:textId="77777777" w:rsidR="005C310B" w:rsidRPr="00B02A0B" w:rsidRDefault="005C310B" w:rsidP="005C310B">
      <w:pPr>
        <w:pStyle w:val="NO"/>
      </w:pPr>
      <w:r w:rsidRPr="00B02A0B">
        <w:t>NOTE:</w:t>
      </w:r>
      <w:r w:rsidRPr="00B02A0B">
        <w:tab/>
        <w:t>When the notification channel is deleted, the Message store client normally removes the notification subscription in the MCData Message store function as described in clause 21.2.13A.</w:t>
      </w:r>
    </w:p>
    <w:p w14:paraId="7F89BB68" w14:textId="77777777" w:rsidR="005C310B" w:rsidRPr="00B02A0B" w:rsidRDefault="005C310B" w:rsidP="007D34FE">
      <w:pPr>
        <w:pStyle w:val="Heading4"/>
        <w:rPr>
          <w:rFonts w:eastAsia="Malgun Gothic"/>
        </w:rPr>
      </w:pPr>
      <w:bookmarkStart w:id="7393" w:name="_Toc92225214"/>
      <w:bookmarkStart w:id="7394" w:name="_Toc162964495"/>
      <w:r w:rsidRPr="00B02A0B">
        <w:rPr>
          <w:rFonts w:eastAsia="Malgun Gothic"/>
        </w:rPr>
        <w:t>21.2.</w:t>
      </w:r>
      <w:r w:rsidRPr="00B02A0B">
        <w:rPr>
          <w:rFonts w:eastAsia="SimSun"/>
          <w:lang w:val="hr-HR"/>
        </w:rPr>
        <w:t>20</w:t>
      </w:r>
      <w:r w:rsidRPr="00B02A0B">
        <w:rPr>
          <w:rFonts w:eastAsia="Malgun Gothic"/>
        </w:rPr>
        <w:t>.2</w:t>
      </w:r>
      <w:r w:rsidRPr="00B02A0B">
        <w:rPr>
          <w:rFonts w:eastAsia="Malgun Gothic"/>
        </w:rPr>
        <w:tab/>
        <w:t>MCData Notification server procedures</w:t>
      </w:r>
      <w:bookmarkEnd w:id="7393"/>
      <w:bookmarkEnd w:id="7394"/>
    </w:p>
    <w:p w14:paraId="61E79371" w14:textId="77777777" w:rsidR="005C310B" w:rsidRPr="00B02A0B" w:rsidRDefault="005C310B" w:rsidP="005C310B">
      <w:pPr>
        <w:rPr>
          <w:lang w:val="en-US"/>
        </w:rPr>
      </w:pPr>
      <w:r w:rsidRPr="00B02A0B">
        <w:t xml:space="preserve">Upon receipt of the HTTP DELETE request from the client, as per clause 21.2.20.1, with the Request-URI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0C105043" w14:textId="77777777" w:rsidR="005C31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68E3D7A1" w14:textId="77777777" w:rsidR="005C310B" w:rsidRPr="00B02A0B" w:rsidRDefault="005C310B" w:rsidP="005C310B">
      <w:pPr>
        <w:pStyle w:val="B1"/>
      </w:pPr>
      <w:r w:rsidRPr="00B02A0B">
        <w:rPr>
          <w:lang w:val="en-US"/>
        </w:rPr>
        <w:t>2)</w:t>
      </w:r>
      <w:r w:rsidRPr="00B02A0B">
        <w:rPr>
          <w:lang w:val="en-US"/>
        </w:rPr>
        <w:tab/>
      </w:r>
      <w:r w:rsidRPr="00B02A0B">
        <w:t>if validation is successful then</w:t>
      </w:r>
    </w:p>
    <w:p w14:paraId="07D42BA9" w14:textId="77777777" w:rsidR="005C310B" w:rsidRPr="00B02A0B" w:rsidRDefault="005C310B" w:rsidP="005C310B">
      <w:pPr>
        <w:pStyle w:val="B2"/>
      </w:pPr>
      <w:r w:rsidRPr="00B02A0B">
        <w:rPr>
          <w:lang w:val="en-US"/>
        </w:rPr>
        <w:t>a)</w:t>
      </w:r>
      <w:r w:rsidRPr="00B02A0B">
        <w:rPr>
          <w:lang w:val="en-US"/>
        </w:rPr>
        <w:tab/>
      </w:r>
      <w:r w:rsidRPr="00B02A0B">
        <w:t xml:space="preserve">shall process the HTTP DELETE request by following the procedures </w:t>
      </w:r>
      <w:r w:rsidRPr="00B02A0B">
        <w:rPr>
          <w:lang w:val="en-US"/>
        </w:rPr>
        <w:t xml:space="preserve">described </w:t>
      </w:r>
      <w:r w:rsidRPr="00B02A0B">
        <w:t xml:space="preserve">in </w:t>
      </w:r>
      <w:r w:rsidRPr="00B02A0B">
        <w:rPr>
          <w:lang w:val="en-US"/>
        </w:rPr>
        <w:t>clause </w:t>
      </w:r>
      <w:r w:rsidRPr="00B02A0B">
        <w:t>6.2.6 of OMA-TS-REST_NetAPI_NotificationChannel-V1_0-20200319-C [</w:t>
      </w:r>
      <w:r w:rsidRPr="00B02A0B">
        <w:rPr>
          <w:lang w:val="hr-HR"/>
        </w:rPr>
        <w:t>76</w:t>
      </w:r>
      <w:r w:rsidRPr="00B02A0B">
        <w:t>]; and</w:t>
      </w:r>
    </w:p>
    <w:p w14:paraId="719BA2A5" w14:textId="77777777" w:rsidR="005C310B" w:rsidRPr="00B02A0B" w:rsidRDefault="005C310B" w:rsidP="005C310B">
      <w:pPr>
        <w:pStyle w:val="B1"/>
      </w:pPr>
      <w:r w:rsidRPr="00B02A0B">
        <w:t>3)</w:t>
      </w:r>
      <w:r w:rsidRPr="00B02A0B">
        <w:tab/>
        <w:t>shall generate and send an HTTP response towards the Message notification client indicating the result of the operation.</w:t>
      </w:r>
    </w:p>
    <w:p w14:paraId="7ABB933E" w14:textId="47E6C747" w:rsidR="005C310B" w:rsidRPr="00B02A0B" w:rsidRDefault="005C310B" w:rsidP="007D34FE">
      <w:pPr>
        <w:pStyle w:val="Heading3"/>
        <w:rPr>
          <w:rFonts w:eastAsia="SimSun"/>
        </w:rPr>
      </w:pPr>
      <w:bookmarkStart w:id="7395" w:name="_Toc92225215"/>
      <w:bookmarkStart w:id="7396" w:name="_Toc162964496"/>
      <w:r w:rsidRPr="00B02A0B">
        <w:rPr>
          <w:rFonts w:eastAsia="SimSun"/>
        </w:rPr>
        <w:t>21.2.</w:t>
      </w:r>
      <w:r w:rsidRPr="00B02A0B">
        <w:rPr>
          <w:rFonts w:eastAsia="SimSun"/>
          <w:lang w:val="hr-HR"/>
        </w:rPr>
        <w:t>21</w:t>
      </w:r>
      <w:r w:rsidRPr="00B02A0B">
        <w:rPr>
          <w:rFonts w:eastAsia="SimSun"/>
        </w:rPr>
        <w:tab/>
        <w:t>Update notification channel</w:t>
      </w:r>
      <w:bookmarkEnd w:id="7395"/>
      <w:r w:rsidR="00867BB6">
        <w:rPr>
          <w:rFonts w:eastAsia="SimSun"/>
        </w:rPr>
        <w:t xml:space="preserve"> </w:t>
      </w:r>
      <w:r w:rsidR="00867BB6" w:rsidRPr="00B02A0B">
        <w:rPr>
          <w:rFonts w:eastAsia="SimSun"/>
        </w:rPr>
        <w:t>procedure</w:t>
      </w:r>
      <w:bookmarkEnd w:id="7396"/>
    </w:p>
    <w:p w14:paraId="090CA2BE" w14:textId="77777777" w:rsidR="005C310B" w:rsidRPr="00B02A0B" w:rsidRDefault="005C310B" w:rsidP="007D34FE">
      <w:pPr>
        <w:pStyle w:val="Heading4"/>
        <w:rPr>
          <w:rFonts w:eastAsia="Malgun Gothic"/>
        </w:rPr>
      </w:pPr>
      <w:bookmarkStart w:id="7397" w:name="_Toc92225216"/>
      <w:bookmarkStart w:id="7398" w:name="_Toc162964497"/>
      <w:r w:rsidRPr="00B02A0B">
        <w:rPr>
          <w:rFonts w:eastAsia="Malgun Gothic"/>
        </w:rPr>
        <w:t>21.2.</w:t>
      </w:r>
      <w:r w:rsidRPr="00B02A0B">
        <w:rPr>
          <w:rFonts w:eastAsia="SimSun"/>
          <w:lang w:val="hr-HR"/>
        </w:rPr>
        <w:t>21</w:t>
      </w:r>
      <w:r w:rsidRPr="00B02A0B">
        <w:rPr>
          <w:rFonts w:eastAsia="Malgun Gothic"/>
        </w:rPr>
        <w:t>.1</w:t>
      </w:r>
      <w:r w:rsidRPr="00B02A0B">
        <w:rPr>
          <w:rFonts w:eastAsia="Malgun Gothic"/>
        </w:rPr>
        <w:tab/>
        <w:t>Message notification client procedures</w:t>
      </w:r>
      <w:bookmarkEnd w:id="7397"/>
      <w:bookmarkEnd w:id="7398"/>
    </w:p>
    <w:p w14:paraId="44CC182F" w14:textId="5D537B16" w:rsidR="005C310B" w:rsidRPr="00B02A0B" w:rsidRDefault="005C310B" w:rsidP="005C310B">
      <w:pPr>
        <w:rPr>
          <w:lang w:val="en-US"/>
        </w:rPr>
      </w:pPr>
      <w:r w:rsidRPr="00B02A0B">
        <w:t xml:space="preserve">To update a notification channel's lifetime, the Message notification client, acting as an HTTP client </w:t>
      </w:r>
      <w:r w:rsidRPr="00B02A0B">
        <w:rPr>
          <w:lang w:val="en-US"/>
        </w:rPr>
        <w:t>shall</w:t>
      </w:r>
      <w:r w:rsidRPr="00B02A0B">
        <w:t xml:space="preserve"> </w:t>
      </w:r>
      <w:r w:rsidRPr="00B02A0B">
        <w:rPr>
          <w:lang w:val="en-US"/>
        </w:rPr>
        <w:t>follow the procedure described in clause </w:t>
      </w:r>
      <w:r w:rsidRPr="00B02A0B">
        <w:t xml:space="preserve">6.4 of OMA-TS-REST_NetAPI_NotificationChannel-V1_0-20200319-C [76] </w:t>
      </w:r>
      <w:r w:rsidR="00867BB6">
        <w:t>as follows</w:t>
      </w:r>
      <w:r w:rsidRPr="00B02A0B">
        <w:rPr>
          <w:lang w:val="en-US"/>
        </w:rPr>
        <w:t>:</w:t>
      </w:r>
    </w:p>
    <w:p w14:paraId="64C88FA6" w14:textId="06A2D5DC" w:rsidR="005C310B" w:rsidRPr="00B02A0B" w:rsidRDefault="005C310B" w:rsidP="005C310B">
      <w:pPr>
        <w:pStyle w:val="B1"/>
      </w:pPr>
      <w:r w:rsidRPr="00B02A0B">
        <w:t>1)</w:t>
      </w:r>
      <w:r w:rsidRPr="00B02A0B">
        <w:tab/>
        <w:t xml:space="preserve">shall generate an HTTP PUT request as specified in </w:t>
      </w:r>
      <w:r w:rsidRPr="00B02A0B">
        <w:rPr>
          <w:lang w:val="en-US"/>
        </w:rPr>
        <w:t>clause </w:t>
      </w:r>
      <w:r w:rsidRPr="00B02A0B">
        <w:t>6.4.4 of OMA-TS-REST_NetAPI_NotificationChannel-V1_0-20200319-C [</w:t>
      </w:r>
      <w:r w:rsidRPr="00B02A0B">
        <w:rPr>
          <w:lang w:val="hr-HR"/>
        </w:rPr>
        <w:t>76</w:t>
      </w:r>
      <w:r w:rsidRPr="00B02A0B">
        <w:t xml:space="preserve">] </w:t>
      </w:r>
      <w:r w:rsidR="00867BB6">
        <w:t>as follows</w:t>
      </w:r>
      <w:r w:rsidRPr="00B02A0B">
        <w:rPr>
          <w:lang w:val="en-US"/>
        </w:rPr>
        <w:t>:</w:t>
      </w:r>
    </w:p>
    <w:p w14:paraId="7D3BC591" w14:textId="77777777" w:rsidR="005C310B" w:rsidRPr="00B02A0B" w:rsidRDefault="005C310B" w:rsidP="005C310B">
      <w:pPr>
        <w:pStyle w:val="B2"/>
      </w:pPr>
      <w:r w:rsidRPr="00B02A0B">
        <w:t>a)</w:t>
      </w:r>
      <w:r w:rsidRPr="00B02A0B">
        <w:tab/>
        <w:t>shall set the Host header field to a hostname identifying the MCData Notification server;</w:t>
      </w:r>
    </w:p>
    <w:p w14:paraId="79174BF3" w14:textId="77777777" w:rsidR="005C310B" w:rsidRPr="00B02A0B" w:rsidRDefault="005C310B" w:rsidP="005C310B">
      <w:pPr>
        <w:pStyle w:val="B2"/>
      </w:pPr>
      <w:r w:rsidRPr="00B02A0B">
        <w:t>b)</w:t>
      </w:r>
      <w:r w:rsidRPr="00B02A0B">
        <w:tab/>
        <w:t>shall include a valid MCData access token in the Authorization header; and</w:t>
      </w:r>
    </w:p>
    <w:p w14:paraId="0DC9A849" w14:textId="77777777" w:rsidR="005C310B" w:rsidRPr="00B02A0B" w:rsidRDefault="005C310B" w:rsidP="005C310B">
      <w:pPr>
        <w:pStyle w:val="B2"/>
      </w:pPr>
      <w:r w:rsidRPr="00B02A0B">
        <w:t>c)</w:t>
      </w:r>
      <w:r w:rsidRPr="00B02A0B">
        <w:tab/>
        <w:t xml:space="preserve">shall send the HTTP </w:t>
      </w:r>
      <w:r w:rsidRPr="00B02A0B">
        <w:rPr>
          <w:lang w:val="en-IN"/>
        </w:rPr>
        <w:t>PUT</w:t>
      </w:r>
      <w:r w:rsidRPr="00B02A0B">
        <w:t xml:space="preserve"> request towards the MCData Notification server.</w:t>
      </w:r>
    </w:p>
    <w:p w14:paraId="0C49A781" w14:textId="77777777" w:rsidR="005C310B" w:rsidRPr="00B02A0B" w:rsidRDefault="005C310B" w:rsidP="005C310B">
      <w:r w:rsidRPr="00B02A0B">
        <w:t>Upon receipt of an HTTP response, the Message notification client should follow the procedure as described in clause 6.4.2 of OMA-TS-REST_NetAPI_NotificationChannel-V1_0-20200319-C [76].</w:t>
      </w:r>
    </w:p>
    <w:p w14:paraId="00ABAF13" w14:textId="4F644676" w:rsidR="005C310B" w:rsidRPr="00B02A0B" w:rsidRDefault="005C310B" w:rsidP="005C310B">
      <w:pPr>
        <w:pStyle w:val="NO"/>
      </w:pPr>
      <w:r w:rsidRPr="00B02A0B">
        <w:t>NOTE:</w:t>
      </w:r>
      <w:r w:rsidRPr="00B02A0B">
        <w:tab/>
        <w:t xml:space="preserve">A successful HTTP response includes the new Channel's lifetime duration which can be used by the Message store client to update the lifetime of the notification subscription in the MCData </w:t>
      </w:r>
      <w:r w:rsidR="00867BB6">
        <w:t>m</w:t>
      </w:r>
      <w:r w:rsidRPr="00B02A0B">
        <w:t>essage store function as described in clause</w:t>
      </w:r>
      <w:r w:rsidRPr="00B02A0B">
        <w:rPr>
          <w:lang w:val="en-US"/>
        </w:rPr>
        <w:t> </w:t>
      </w:r>
      <w:r w:rsidRPr="00B02A0B">
        <w:t>21.2.14A.</w:t>
      </w:r>
    </w:p>
    <w:p w14:paraId="556809A6" w14:textId="77777777" w:rsidR="005C310B" w:rsidRPr="00B02A0B" w:rsidRDefault="005C310B" w:rsidP="007D34FE">
      <w:pPr>
        <w:pStyle w:val="Heading4"/>
        <w:rPr>
          <w:rFonts w:eastAsia="Malgun Gothic"/>
        </w:rPr>
      </w:pPr>
      <w:bookmarkStart w:id="7399" w:name="_Toc92225217"/>
      <w:bookmarkStart w:id="7400" w:name="_Toc162964498"/>
      <w:r w:rsidRPr="00B02A0B">
        <w:rPr>
          <w:rFonts w:eastAsia="Malgun Gothic"/>
        </w:rPr>
        <w:t>21.2.</w:t>
      </w:r>
      <w:r w:rsidRPr="00B02A0B">
        <w:rPr>
          <w:rFonts w:eastAsia="SimSun"/>
          <w:lang w:val="hr-HR"/>
        </w:rPr>
        <w:t>21</w:t>
      </w:r>
      <w:r w:rsidRPr="00B02A0B">
        <w:rPr>
          <w:rFonts w:eastAsia="Malgun Gothic"/>
        </w:rPr>
        <w:t>.2</w:t>
      </w:r>
      <w:r w:rsidRPr="00B02A0B">
        <w:rPr>
          <w:rFonts w:eastAsia="Malgun Gothic"/>
        </w:rPr>
        <w:tab/>
        <w:t>MCData Notification server procedures</w:t>
      </w:r>
      <w:bookmarkEnd w:id="7399"/>
      <w:bookmarkEnd w:id="7400"/>
    </w:p>
    <w:p w14:paraId="1347036B" w14:textId="77777777" w:rsidR="005C310B" w:rsidRPr="00B02A0B" w:rsidRDefault="005C310B" w:rsidP="005C310B">
      <w:pPr>
        <w:rPr>
          <w:lang w:val="en-US"/>
        </w:rPr>
      </w:pPr>
      <w:r w:rsidRPr="00B02A0B">
        <w:t xml:space="preserve">Upon receipt of the HTTP PUT request from the client, as per clause 21.2.21.1, with the Request-URI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265AE435" w14:textId="77777777" w:rsidR="005C31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07F191E9" w14:textId="77777777" w:rsidR="005C310B" w:rsidRPr="00B02A0B" w:rsidRDefault="005C310B" w:rsidP="005C310B">
      <w:pPr>
        <w:pStyle w:val="B1"/>
      </w:pPr>
      <w:r w:rsidRPr="00B02A0B">
        <w:rPr>
          <w:lang w:val="en-US"/>
        </w:rPr>
        <w:t>2)</w:t>
      </w:r>
      <w:r w:rsidRPr="00B02A0B">
        <w:rPr>
          <w:lang w:val="en-US"/>
        </w:rPr>
        <w:tab/>
      </w:r>
      <w:r w:rsidRPr="00B02A0B">
        <w:t>if validation is successful then</w:t>
      </w:r>
    </w:p>
    <w:p w14:paraId="59774427" w14:textId="77777777" w:rsidR="005C310B" w:rsidRPr="00B02A0B" w:rsidRDefault="005C310B" w:rsidP="005C310B">
      <w:pPr>
        <w:pStyle w:val="B2"/>
      </w:pPr>
      <w:r w:rsidRPr="00B02A0B">
        <w:rPr>
          <w:lang w:val="en-US"/>
        </w:rPr>
        <w:t>a)</w:t>
      </w:r>
      <w:r w:rsidRPr="00B02A0B">
        <w:rPr>
          <w:lang w:val="en-US"/>
        </w:rPr>
        <w:tab/>
      </w:r>
      <w:r w:rsidRPr="00B02A0B">
        <w:t xml:space="preserve">shall process the HTTP </w:t>
      </w:r>
      <w:r w:rsidRPr="00B02A0B">
        <w:rPr>
          <w:lang w:val="en-US"/>
        </w:rPr>
        <w:t>PUT</w:t>
      </w:r>
      <w:r w:rsidRPr="00B02A0B">
        <w:t xml:space="preserve"> request by following the procedures </w:t>
      </w:r>
      <w:r w:rsidRPr="00B02A0B">
        <w:rPr>
          <w:lang w:val="en-US"/>
        </w:rPr>
        <w:t xml:space="preserve">described </w:t>
      </w:r>
      <w:r w:rsidRPr="00B02A0B">
        <w:t xml:space="preserve">in </w:t>
      </w:r>
      <w:r w:rsidRPr="00B02A0B">
        <w:rPr>
          <w:lang w:val="en-US"/>
        </w:rPr>
        <w:t>clause </w:t>
      </w:r>
      <w:r w:rsidRPr="00B02A0B">
        <w:t>6.4.4 of OMA-TS-REST_NetAPI_NotificationChannel-V1_0-20200319-C [</w:t>
      </w:r>
      <w:r w:rsidRPr="00B02A0B">
        <w:rPr>
          <w:lang w:val="hr-HR"/>
        </w:rPr>
        <w:t>76</w:t>
      </w:r>
      <w:r w:rsidRPr="00B02A0B">
        <w:t>]; and</w:t>
      </w:r>
    </w:p>
    <w:p w14:paraId="4F7E61F6" w14:textId="77777777" w:rsidR="005C310B" w:rsidRPr="00B02A0B" w:rsidRDefault="005C310B" w:rsidP="005C310B">
      <w:pPr>
        <w:pStyle w:val="B1"/>
      </w:pPr>
      <w:r w:rsidRPr="00B02A0B">
        <w:t>3)</w:t>
      </w:r>
      <w:r w:rsidRPr="00B02A0B">
        <w:tab/>
        <w:t>shall generate and send an HTTP response towards the Message notification client indicating the result of the operation;</w:t>
      </w:r>
    </w:p>
    <w:p w14:paraId="3E80F362" w14:textId="2A0356C5" w:rsidR="005C310B" w:rsidRPr="00B02A0B" w:rsidRDefault="005C310B" w:rsidP="007D34FE">
      <w:pPr>
        <w:pStyle w:val="Heading3"/>
        <w:rPr>
          <w:rFonts w:eastAsia="SimSun"/>
        </w:rPr>
      </w:pPr>
      <w:bookmarkStart w:id="7401" w:name="_Toc92225218"/>
      <w:bookmarkStart w:id="7402" w:name="_Toc162964499"/>
      <w:r w:rsidRPr="00B02A0B">
        <w:rPr>
          <w:rFonts w:eastAsia="SimSun"/>
        </w:rPr>
        <w:t>21.2.</w:t>
      </w:r>
      <w:r w:rsidRPr="00B02A0B">
        <w:rPr>
          <w:rFonts w:eastAsia="SimSun"/>
          <w:lang w:val="en-US"/>
        </w:rPr>
        <w:t>22</w:t>
      </w:r>
      <w:r w:rsidRPr="00B02A0B">
        <w:rPr>
          <w:rFonts w:eastAsia="SimSun"/>
        </w:rPr>
        <w:tab/>
        <w:t>Open notification channel</w:t>
      </w:r>
      <w:bookmarkEnd w:id="7401"/>
      <w:r w:rsidR="00867BB6" w:rsidRPr="00867BB6">
        <w:rPr>
          <w:rFonts w:eastAsia="SimSun"/>
        </w:rPr>
        <w:t xml:space="preserve"> </w:t>
      </w:r>
      <w:r w:rsidR="00867BB6" w:rsidRPr="00B02A0B">
        <w:rPr>
          <w:rFonts w:eastAsia="SimSun"/>
        </w:rPr>
        <w:t>procedure</w:t>
      </w:r>
      <w:bookmarkEnd w:id="7402"/>
    </w:p>
    <w:p w14:paraId="7405C858" w14:textId="77777777" w:rsidR="005C310B" w:rsidRPr="00B02A0B" w:rsidRDefault="005C310B" w:rsidP="007D34FE">
      <w:pPr>
        <w:pStyle w:val="Heading4"/>
        <w:rPr>
          <w:rFonts w:eastAsia="Malgun Gothic"/>
        </w:rPr>
      </w:pPr>
      <w:bookmarkStart w:id="7403" w:name="_Toc92225219"/>
      <w:bookmarkStart w:id="7404" w:name="_Toc162964500"/>
      <w:r w:rsidRPr="00B02A0B">
        <w:rPr>
          <w:rFonts w:eastAsia="Malgun Gothic"/>
        </w:rPr>
        <w:t>21.2.</w:t>
      </w:r>
      <w:r w:rsidRPr="00B02A0B">
        <w:rPr>
          <w:rFonts w:eastAsia="SimSun"/>
          <w:lang w:val="en-US"/>
        </w:rPr>
        <w:t>22</w:t>
      </w:r>
      <w:r w:rsidRPr="00B02A0B">
        <w:rPr>
          <w:rFonts w:eastAsia="Malgun Gothic"/>
        </w:rPr>
        <w:t>.1</w:t>
      </w:r>
      <w:r w:rsidRPr="00B02A0B">
        <w:rPr>
          <w:rFonts w:eastAsia="Malgun Gothic"/>
        </w:rPr>
        <w:tab/>
        <w:t>Message notification client procedures</w:t>
      </w:r>
      <w:bookmarkEnd w:id="7403"/>
      <w:bookmarkEnd w:id="7404"/>
    </w:p>
    <w:p w14:paraId="1CE3DEB1" w14:textId="77777777" w:rsidR="005C310B" w:rsidRPr="00B02A0B" w:rsidRDefault="005C310B" w:rsidP="005C310B">
      <w:r w:rsidRPr="00B02A0B">
        <w:t xml:space="preserve">Based on the channel type created as part of the notification channel creation procedure (see </w:t>
      </w:r>
      <w:r w:rsidRPr="00B02A0B">
        <w:rPr>
          <w:lang w:val="en-US"/>
        </w:rPr>
        <w:t>clause </w:t>
      </w:r>
      <w:r w:rsidRPr="00B02A0B">
        <w:t>21.2.19. "Create notification channel"), the Message notification client would determine if and how it needs to open (interact with) the created channel for notification flow (i.e. using PULL or PUSH).</w:t>
      </w:r>
    </w:p>
    <w:p w14:paraId="6CE2F68D" w14:textId="3B498FB8" w:rsidR="005C310B" w:rsidRPr="00B02A0B" w:rsidRDefault="005C310B" w:rsidP="005C310B">
      <w:pPr>
        <w:rPr>
          <w:lang w:val="en-US"/>
        </w:rPr>
      </w:pPr>
      <w:r w:rsidRPr="00B02A0B">
        <w:t xml:space="preserve">To open the notification channel for a PULL notification delivery method (i.e. created channel is of type LongPolling), the Message notification client, acting as an HTTP client </w:t>
      </w:r>
      <w:r w:rsidRPr="00B02A0B">
        <w:rPr>
          <w:lang w:val="en-US"/>
        </w:rPr>
        <w:t>shall</w:t>
      </w:r>
      <w:r w:rsidRPr="00B02A0B">
        <w:t xml:space="preserve"> </w:t>
      </w:r>
      <w:r w:rsidRPr="00B02A0B">
        <w:rPr>
          <w:lang w:val="en-US"/>
        </w:rPr>
        <w:t>follow the procedure described in clauses </w:t>
      </w:r>
      <w:r w:rsidRPr="00B02A0B">
        <w:t>6.3 of OMA-TS-REST_NetAPI_NotificationChannel-V1_0-20200319-C</w:t>
      </w:r>
      <w:r w:rsidRPr="00B02A0B">
        <w:rPr>
          <w:lang w:val="en-US"/>
        </w:rPr>
        <w:t> </w:t>
      </w:r>
      <w:r w:rsidRPr="00B02A0B">
        <w:t xml:space="preserve">[76] </w:t>
      </w:r>
      <w:r w:rsidR="00867BB6">
        <w:t>as follows</w:t>
      </w:r>
      <w:r w:rsidRPr="00B02A0B">
        <w:rPr>
          <w:lang w:val="en-US"/>
        </w:rPr>
        <w:t>:</w:t>
      </w:r>
    </w:p>
    <w:p w14:paraId="5A197FA6" w14:textId="0360E333" w:rsidR="005C310B" w:rsidRPr="00B02A0B" w:rsidRDefault="005C310B" w:rsidP="005C310B">
      <w:pPr>
        <w:pStyle w:val="B1"/>
      </w:pPr>
      <w:r w:rsidRPr="00B02A0B">
        <w:t>1)</w:t>
      </w:r>
      <w:r w:rsidRPr="00B02A0B">
        <w:tab/>
        <w:t xml:space="preserve">shall generate an HTTP POST request as specified in </w:t>
      </w:r>
      <w:r w:rsidRPr="00B02A0B">
        <w:rPr>
          <w:lang w:val="en-US"/>
        </w:rPr>
        <w:t>clause </w:t>
      </w:r>
      <w:r w:rsidRPr="00B02A0B">
        <w:t>6.3.5 of OMA-TS-REST_NetAPI_NotificationChannel-V1_0-20200319-C</w:t>
      </w:r>
      <w:r w:rsidRPr="00B02A0B">
        <w:rPr>
          <w:lang w:val="en-US"/>
        </w:rPr>
        <w:t> </w:t>
      </w:r>
      <w:r w:rsidRPr="00B02A0B">
        <w:t>[</w:t>
      </w:r>
      <w:r w:rsidRPr="00B02A0B">
        <w:rPr>
          <w:lang w:val="hr-HR"/>
        </w:rPr>
        <w:t>76</w:t>
      </w:r>
      <w:r w:rsidRPr="00B02A0B">
        <w:t xml:space="preserve">] </w:t>
      </w:r>
      <w:r w:rsidR="00867BB6">
        <w:t>as follows</w:t>
      </w:r>
      <w:r w:rsidRPr="00B02A0B">
        <w:rPr>
          <w:lang w:val="en-US"/>
        </w:rPr>
        <w:t>:</w:t>
      </w:r>
    </w:p>
    <w:p w14:paraId="1F42EA09" w14:textId="77777777" w:rsidR="005C310B" w:rsidRPr="00B02A0B" w:rsidRDefault="005C310B" w:rsidP="005C310B">
      <w:pPr>
        <w:pStyle w:val="B2"/>
        <w:rPr>
          <w:rFonts w:eastAsia="Malgun Gothic"/>
        </w:rPr>
      </w:pPr>
      <w:r w:rsidRPr="00B02A0B">
        <w:rPr>
          <w:rFonts w:eastAsia="Malgun Gothic"/>
        </w:rPr>
        <w:t>a)</w:t>
      </w:r>
      <w:r w:rsidRPr="00B02A0B">
        <w:rPr>
          <w:rFonts w:eastAsia="Malgun Gothic"/>
        </w:rPr>
        <w:tab/>
        <w:t xml:space="preserve">shall set the Host header field to a hostname identifying the Notification server </w:t>
      </w:r>
      <w:r w:rsidRPr="00B02A0B">
        <w:t>extracted from the channelURL</w:t>
      </w:r>
      <w:r w:rsidRPr="00B02A0B">
        <w:rPr>
          <w:color w:val="FF2600"/>
        </w:rPr>
        <w:t xml:space="preserve"> </w:t>
      </w:r>
      <w:r w:rsidRPr="00B02A0B">
        <w:t>received from the Notification server during channel creation (see clause</w:t>
      </w:r>
      <w:r w:rsidRPr="00B02A0B">
        <w:rPr>
          <w:rFonts w:eastAsia="Malgun Gothic"/>
          <w:lang w:val="en-US"/>
        </w:rPr>
        <w:t> </w:t>
      </w:r>
      <w:r w:rsidRPr="00B02A0B">
        <w:rPr>
          <w:rFonts w:eastAsia="Malgun Gothic"/>
        </w:rPr>
        <w:t>21.2.</w:t>
      </w:r>
      <w:r w:rsidRPr="00B02A0B">
        <w:rPr>
          <w:lang w:val="hr-HR"/>
        </w:rPr>
        <w:t>19</w:t>
      </w:r>
      <w:r w:rsidRPr="00B02A0B">
        <w:rPr>
          <w:rFonts w:eastAsia="Malgun Gothic"/>
        </w:rPr>
        <w:t>. "</w:t>
      </w:r>
      <w:r w:rsidRPr="00B02A0B">
        <w:t>Create notification channel</w:t>
      </w:r>
      <w:r w:rsidRPr="00B02A0B">
        <w:rPr>
          <w:rFonts w:eastAsia="Malgun Gothic"/>
        </w:rPr>
        <w:t>");</w:t>
      </w:r>
    </w:p>
    <w:p w14:paraId="65190FDE" w14:textId="77777777" w:rsidR="005C310B" w:rsidRPr="00B02A0B" w:rsidRDefault="005C310B" w:rsidP="005C310B">
      <w:pPr>
        <w:pStyle w:val="B2"/>
      </w:pPr>
      <w:r w:rsidRPr="00B02A0B">
        <w:t>b)</w:t>
      </w:r>
      <w:r w:rsidRPr="00B02A0B">
        <w:tab/>
        <w:t>shall include a valid MCData access token in the Authorization header; and</w:t>
      </w:r>
    </w:p>
    <w:p w14:paraId="0D82A51F" w14:textId="77777777" w:rsidR="005C310B" w:rsidRPr="00B02A0B" w:rsidRDefault="005C310B" w:rsidP="005C310B">
      <w:pPr>
        <w:pStyle w:val="B2"/>
        <w:rPr>
          <w:rFonts w:eastAsia="Malgun Gothic"/>
        </w:rPr>
      </w:pPr>
      <w:r w:rsidRPr="00B02A0B">
        <w:rPr>
          <w:rFonts w:eastAsia="Malgun Gothic"/>
        </w:rPr>
        <w:t>c)</w:t>
      </w:r>
      <w:r w:rsidRPr="00B02A0B">
        <w:rPr>
          <w:rFonts w:eastAsia="Malgun Gothic"/>
        </w:rPr>
        <w:tab/>
        <w:t xml:space="preserve">shall send the HTTP </w:t>
      </w:r>
      <w:r w:rsidRPr="00B02A0B">
        <w:t xml:space="preserve">POST </w:t>
      </w:r>
      <w:r w:rsidRPr="00B02A0B">
        <w:rPr>
          <w:rFonts w:eastAsia="Malgun Gothic"/>
        </w:rPr>
        <w:t xml:space="preserve">request towards the MCData Notification server using the </w:t>
      </w:r>
      <w:r w:rsidRPr="00B02A0B">
        <w:t xml:space="preserve">channelURL received from the </w:t>
      </w:r>
      <w:r w:rsidRPr="00B02A0B">
        <w:rPr>
          <w:rFonts w:eastAsia="Malgun Gothic"/>
        </w:rPr>
        <w:t xml:space="preserve">MCData </w:t>
      </w:r>
      <w:r w:rsidRPr="00B02A0B">
        <w:t>Notification server during channel creation procedure (see clause</w:t>
      </w:r>
      <w:r w:rsidRPr="00B02A0B">
        <w:rPr>
          <w:rFonts w:eastAsia="Malgun Gothic"/>
          <w:lang w:val="en-US"/>
        </w:rPr>
        <w:t> </w:t>
      </w:r>
      <w:r w:rsidRPr="00B02A0B">
        <w:rPr>
          <w:rFonts w:eastAsia="Malgun Gothic"/>
        </w:rPr>
        <w:t>21.2.</w:t>
      </w:r>
      <w:r w:rsidRPr="00B02A0B">
        <w:rPr>
          <w:lang w:val="hr-HR"/>
        </w:rPr>
        <w:t>19</w:t>
      </w:r>
      <w:r w:rsidRPr="00B02A0B">
        <w:rPr>
          <w:rFonts w:eastAsia="Malgun Gothic"/>
        </w:rPr>
        <w:t>. "</w:t>
      </w:r>
      <w:r w:rsidRPr="00B02A0B">
        <w:t>Create notification channel</w:t>
      </w:r>
      <w:r w:rsidRPr="00B02A0B">
        <w:rPr>
          <w:rFonts w:eastAsia="Malgun Gothic"/>
        </w:rPr>
        <w:t>").</w:t>
      </w:r>
    </w:p>
    <w:p w14:paraId="68055832" w14:textId="77777777" w:rsidR="005C310B" w:rsidRPr="00B02A0B" w:rsidRDefault="005C310B" w:rsidP="005C310B">
      <w:r w:rsidRPr="00B02A0B">
        <w:t>Upon receipt of a HTTP response, the Message notification client should follow the procedure as described in clause 6.3.2 of OMA-TS-REST_NetAPI_NotificationChannel-V1_0-20200319-C</w:t>
      </w:r>
      <w:r w:rsidRPr="00B02A0B">
        <w:rPr>
          <w:lang w:val="en-US"/>
        </w:rPr>
        <w:t> </w:t>
      </w:r>
      <w:r w:rsidRPr="00B02A0B">
        <w:t>[76]; and</w:t>
      </w:r>
    </w:p>
    <w:p w14:paraId="30157060" w14:textId="1B999416" w:rsidR="005C310B" w:rsidRPr="00B02A0B" w:rsidRDefault="005C310B" w:rsidP="005C310B">
      <w:pPr>
        <w:pStyle w:val="B1"/>
      </w:pPr>
      <w:r w:rsidRPr="00B02A0B">
        <w:t>1)</w:t>
      </w:r>
      <w:r w:rsidRPr="00B02A0B">
        <w:tab/>
        <w:t>either use the notification content and the reported "restartToken" and "index" as specified in clause</w:t>
      </w:r>
      <w:r w:rsidRPr="00B02A0B">
        <w:rPr>
          <w:lang w:val="en-US"/>
        </w:rPr>
        <w:t> </w:t>
      </w:r>
      <w:r w:rsidRPr="00B02A0B">
        <w:t>5.1.5.1 of OMA-TS-REST_NetAPI_NMS-V1_0-20190528-C [66] to have the client</w:t>
      </w:r>
      <w:r w:rsidR="00C15C28">
        <w:t>'</w:t>
      </w:r>
      <w:r w:rsidRPr="00B02A0B">
        <w:t>s local message store updated accordingly; or</w:t>
      </w:r>
    </w:p>
    <w:p w14:paraId="4184D02B" w14:textId="77777777" w:rsidR="005C310B" w:rsidRPr="00B02A0B" w:rsidRDefault="005C310B" w:rsidP="005C310B">
      <w:pPr>
        <w:pStyle w:val="B1"/>
        <w:rPr>
          <w:rFonts w:eastAsia="Malgun Gothic"/>
        </w:rPr>
      </w:pPr>
      <w:r w:rsidRPr="00B02A0B">
        <w:rPr>
          <w:rFonts w:eastAsia="Malgun Gothic"/>
        </w:rPr>
        <w:t>2)</w:t>
      </w:r>
      <w:r w:rsidRPr="00B02A0B">
        <w:rPr>
          <w:rFonts w:eastAsia="Malgun Gothic"/>
        </w:rPr>
        <w:tab/>
        <w:t xml:space="preserve">use the notification </w:t>
      </w:r>
      <w:r w:rsidRPr="00B02A0B">
        <w:t>as a trigger to subsequently search the MCData message store for the list of changes as specified in clause</w:t>
      </w:r>
      <w:r w:rsidRPr="00B02A0B">
        <w:rPr>
          <w:rFonts w:eastAsia="Malgun Gothic"/>
          <w:lang w:val="en-US"/>
        </w:rPr>
        <w:t> </w:t>
      </w:r>
      <w:r w:rsidRPr="00B02A0B">
        <w:rPr>
          <w:rFonts w:eastAsia="Malgun Gothic"/>
        </w:rPr>
        <w:t>21.2.17</w:t>
      </w:r>
      <w:r w:rsidRPr="00B02A0B">
        <w:t>;</w:t>
      </w:r>
    </w:p>
    <w:p w14:paraId="1F32CB6E" w14:textId="77777777" w:rsidR="005C310B" w:rsidRPr="00B02A0B" w:rsidRDefault="005C310B" w:rsidP="005C310B">
      <w:pPr>
        <w:pStyle w:val="NO"/>
      </w:pPr>
      <w:r w:rsidRPr="00B02A0B">
        <w:t>NOTE:</w:t>
      </w:r>
      <w:r w:rsidRPr="00B02A0B">
        <w:tab/>
        <w:t>The notifications about changes in the MCData message store can be used by the message store client to synchronize its local message store with the MCData message store in two distinguished ways which are listed in bullets "1" and "2" above.</w:t>
      </w:r>
    </w:p>
    <w:p w14:paraId="7AB2EB36" w14:textId="0F5F979F" w:rsidR="005C310B" w:rsidRPr="00B02A0B" w:rsidRDefault="005C310B" w:rsidP="005C310B">
      <w:pPr>
        <w:rPr>
          <w:lang w:val="en-US"/>
        </w:rPr>
      </w:pPr>
      <w:r w:rsidRPr="00B02A0B">
        <w:rPr>
          <w:lang w:val="en-US"/>
        </w:rPr>
        <w:t>To open the notification channel for a PUSH notification delivery method over WebSocket (i.e. created channel is of type WebSocket), the Message notification client shall follow the procedure described in Appendix I of OMA-TS-REST_NetAPI_NotificationChannel-V1_0-20200319-C</w:t>
      </w:r>
      <w:r w:rsidRPr="00B02A0B">
        <w:rPr>
          <w:rFonts w:eastAsia="Malgun Gothic"/>
          <w:lang w:val="en-US"/>
        </w:rPr>
        <w:t> </w:t>
      </w:r>
      <w:r w:rsidRPr="00B02A0B">
        <w:rPr>
          <w:lang w:val="en-US"/>
        </w:rPr>
        <w:t xml:space="preserve">[76] and use the channelURL received from the </w:t>
      </w:r>
      <w:r w:rsidRPr="00B02A0B">
        <w:rPr>
          <w:rFonts w:eastAsia="Malgun Gothic"/>
        </w:rPr>
        <w:t xml:space="preserve">MCData </w:t>
      </w:r>
      <w:r w:rsidRPr="00B02A0B">
        <w:rPr>
          <w:lang w:val="en-US"/>
        </w:rPr>
        <w:t xml:space="preserve">Notification server during the channel creation procedure (see </w:t>
      </w:r>
      <w:r w:rsidRPr="00B02A0B">
        <w:rPr>
          <w:rFonts w:eastAsia="Malgun Gothic"/>
          <w:lang w:val="en-US"/>
        </w:rPr>
        <w:t>clauses </w:t>
      </w:r>
      <w:r w:rsidRPr="00B02A0B">
        <w:rPr>
          <w:lang w:val="en-US"/>
        </w:rPr>
        <w:t xml:space="preserve">21.2.19 ) to create a WebSocket connection with the </w:t>
      </w:r>
      <w:r w:rsidRPr="00B02A0B">
        <w:rPr>
          <w:rFonts w:eastAsia="Malgun Gothic"/>
        </w:rPr>
        <w:t xml:space="preserve">MCData </w:t>
      </w:r>
      <w:r w:rsidRPr="00B02A0B">
        <w:rPr>
          <w:lang w:val="en-US"/>
        </w:rPr>
        <w:t xml:space="preserve">Notification server. The process of creating a WebSokect connection between the Message notification client and the </w:t>
      </w:r>
      <w:r w:rsidRPr="00B02A0B">
        <w:rPr>
          <w:rFonts w:eastAsia="Malgun Gothic"/>
        </w:rPr>
        <w:t xml:space="preserve">MCData </w:t>
      </w:r>
      <w:r w:rsidRPr="00B02A0B">
        <w:rPr>
          <w:lang w:val="en-US"/>
        </w:rPr>
        <w:t xml:space="preserve">Notification server through which the </w:t>
      </w:r>
      <w:r w:rsidRPr="00B02A0B">
        <w:rPr>
          <w:rFonts w:eastAsia="Malgun Gothic"/>
        </w:rPr>
        <w:t xml:space="preserve">MCData </w:t>
      </w:r>
      <w:r w:rsidRPr="00B02A0B">
        <w:rPr>
          <w:lang w:val="en-US"/>
        </w:rPr>
        <w:t>Notification server can send notifications to the Message notification client is not RESTful.</w:t>
      </w:r>
    </w:p>
    <w:p w14:paraId="3CF675EC" w14:textId="77777777" w:rsidR="005C310B" w:rsidRPr="00B02A0B" w:rsidRDefault="005C310B" w:rsidP="005C310B">
      <w:pPr>
        <w:rPr>
          <w:lang w:val="en-US"/>
        </w:rPr>
      </w:pPr>
      <w:r w:rsidRPr="00B02A0B">
        <w:rPr>
          <w:lang w:val="en-US"/>
        </w:rPr>
        <w:t xml:space="preserve">If the created channel is of type NativeChannel, the Message notification client, is not required to invoke the </w:t>
      </w:r>
      <w:r w:rsidRPr="00B02A0B">
        <w:rPr>
          <w:rFonts w:eastAsia="Malgun Gothic"/>
        </w:rPr>
        <w:t>"</w:t>
      </w:r>
      <w:r w:rsidRPr="00B02A0B">
        <w:rPr>
          <w:lang w:val="en-US"/>
        </w:rPr>
        <w:t>Open notification channel</w:t>
      </w:r>
      <w:r w:rsidRPr="00B02A0B">
        <w:rPr>
          <w:rFonts w:eastAsia="Malgun Gothic"/>
        </w:rPr>
        <w:t>"</w:t>
      </w:r>
      <w:r w:rsidRPr="00B02A0B">
        <w:rPr>
          <w:lang w:val="en-US"/>
        </w:rPr>
        <w:t xml:space="preserve"> procedure as defined in this clause. See </w:t>
      </w:r>
      <w:r w:rsidRPr="00B02A0B">
        <w:rPr>
          <w:rFonts w:eastAsia="Malgun Gothic"/>
          <w:lang w:val="en-US"/>
        </w:rPr>
        <w:t>clauses </w:t>
      </w:r>
      <w:r w:rsidRPr="00B02A0B">
        <w:rPr>
          <w:rFonts w:eastAsia="Malgun Gothic"/>
        </w:rPr>
        <w:t>5, 5.3.13, 5.3.14 of OMA-TS-REST_NetAPI_NotificationChannel-V1_0-20200319-C</w:t>
      </w:r>
      <w:r w:rsidRPr="00B02A0B">
        <w:rPr>
          <w:rFonts w:eastAsia="Malgun Gothic"/>
          <w:lang w:val="en-US"/>
        </w:rPr>
        <w:t> </w:t>
      </w:r>
      <w:r w:rsidRPr="00B02A0B">
        <w:rPr>
          <w:rFonts w:eastAsia="Malgun Gothic"/>
        </w:rPr>
        <w:t>[76] for description on</w:t>
      </w:r>
      <w:r w:rsidRPr="00B02A0B">
        <w:rPr>
          <w:lang w:val="en-US"/>
        </w:rPr>
        <w:t xml:space="preserve"> receiving notification over a NativeChannel.</w:t>
      </w:r>
    </w:p>
    <w:p w14:paraId="5616A996" w14:textId="77777777" w:rsidR="005C310B" w:rsidRPr="00B02A0B" w:rsidRDefault="005C310B" w:rsidP="007D34FE">
      <w:pPr>
        <w:pStyle w:val="Heading4"/>
        <w:rPr>
          <w:rFonts w:eastAsia="Malgun Gothic"/>
        </w:rPr>
      </w:pPr>
      <w:bookmarkStart w:id="7405" w:name="_Toc92225220"/>
      <w:bookmarkStart w:id="7406" w:name="_Toc162964501"/>
      <w:r w:rsidRPr="00B02A0B">
        <w:rPr>
          <w:rFonts w:eastAsia="Malgun Gothic"/>
        </w:rPr>
        <w:t>21.2.</w:t>
      </w:r>
      <w:r w:rsidRPr="00B02A0B">
        <w:rPr>
          <w:rFonts w:eastAsia="SimSun"/>
          <w:lang w:val="en-US"/>
        </w:rPr>
        <w:t>22</w:t>
      </w:r>
      <w:r w:rsidRPr="00B02A0B">
        <w:rPr>
          <w:rFonts w:eastAsia="Malgun Gothic"/>
        </w:rPr>
        <w:t>.2</w:t>
      </w:r>
      <w:r w:rsidRPr="00B02A0B">
        <w:rPr>
          <w:rFonts w:eastAsia="Malgun Gothic"/>
        </w:rPr>
        <w:tab/>
        <w:t>MCData Notification server procedures</w:t>
      </w:r>
      <w:bookmarkEnd w:id="7405"/>
      <w:bookmarkEnd w:id="7406"/>
    </w:p>
    <w:p w14:paraId="3E74CAF1" w14:textId="77777777" w:rsidR="005C310B" w:rsidRPr="00B02A0B" w:rsidRDefault="005C310B" w:rsidP="005C310B">
      <w:pPr>
        <w:rPr>
          <w:lang w:val="en-US"/>
        </w:rPr>
      </w:pPr>
      <w:r w:rsidRPr="00B02A0B">
        <w:t xml:space="preserve">Upon receipt of the HTTP POST request (i.e. PULL </w:t>
      </w:r>
      <w:r w:rsidRPr="00B02A0B">
        <w:rPr>
          <w:rFonts w:eastAsia="Malgun Gothic"/>
        </w:rPr>
        <w:t>notification delivery method</w:t>
      </w:r>
      <w:r w:rsidRPr="00B02A0B">
        <w:t xml:space="preserve">) from the client, as per clause 21.2.22.1, with the Request-URI (i.e. channelURL)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219A4529" w14:textId="77777777" w:rsidR="005C31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365C05EB" w14:textId="77777777" w:rsidR="005C310B" w:rsidRPr="00B02A0B" w:rsidRDefault="005C310B" w:rsidP="005C310B">
      <w:pPr>
        <w:pStyle w:val="B1"/>
      </w:pPr>
      <w:r w:rsidRPr="00B02A0B">
        <w:rPr>
          <w:lang w:val="en-US"/>
        </w:rPr>
        <w:t>2)</w:t>
      </w:r>
      <w:r w:rsidRPr="00B02A0B">
        <w:rPr>
          <w:lang w:val="en-US"/>
        </w:rPr>
        <w:tab/>
      </w:r>
      <w:r w:rsidRPr="00B02A0B">
        <w:t>if validation is successful then</w:t>
      </w:r>
    </w:p>
    <w:p w14:paraId="035BE1EA" w14:textId="77777777" w:rsidR="005C310B" w:rsidRPr="00B02A0B" w:rsidRDefault="005C310B" w:rsidP="005C310B">
      <w:pPr>
        <w:pStyle w:val="B2"/>
      </w:pPr>
      <w:r w:rsidRPr="00B02A0B">
        <w:rPr>
          <w:lang w:val="en-US"/>
        </w:rPr>
        <w:t>a)</w:t>
      </w:r>
      <w:r w:rsidRPr="00B02A0B">
        <w:rPr>
          <w:lang w:val="en-US"/>
        </w:rPr>
        <w:tab/>
      </w:r>
      <w:r w:rsidRPr="00B02A0B">
        <w:t xml:space="preserve">shall process the HTTP POST request by following the procedures </w:t>
      </w:r>
      <w:r w:rsidRPr="00B02A0B">
        <w:rPr>
          <w:lang w:val="en-US"/>
        </w:rPr>
        <w:t xml:space="preserve">described </w:t>
      </w:r>
      <w:r w:rsidRPr="00B02A0B">
        <w:t xml:space="preserve">in </w:t>
      </w:r>
      <w:r w:rsidRPr="00B02A0B">
        <w:rPr>
          <w:lang w:val="en-US"/>
        </w:rPr>
        <w:t>clause </w:t>
      </w:r>
      <w:r w:rsidRPr="00B02A0B">
        <w:t>6.3.5 of OMA-TS-REST_NetAPI_NotificationChannel-V1_0-20200319-C</w:t>
      </w:r>
      <w:r w:rsidRPr="00B02A0B">
        <w:rPr>
          <w:lang w:val="en-US"/>
        </w:rPr>
        <w:t> </w:t>
      </w:r>
      <w:r w:rsidRPr="00B02A0B">
        <w:t>[</w:t>
      </w:r>
      <w:r w:rsidRPr="00B02A0B">
        <w:rPr>
          <w:lang w:val="hr-HR"/>
        </w:rPr>
        <w:t>76</w:t>
      </w:r>
      <w:r w:rsidRPr="00B02A0B">
        <w:t>]; and</w:t>
      </w:r>
    </w:p>
    <w:p w14:paraId="76F683CE" w14:textId="77777777" w:rsidR="005C310B" w:rsidRPr="00B02A0B" w:rsidRDefault="005C310B" w:rsidP="005C310B">
      <w:pPr>
        <w:pStyle w:val="B1"/>
      </w:pPr>
      <w:r w:rsidRPr="00B02A0B">
        <w:t>3)</w:t>
      </w:r>
      <w:r w:rsidRPr="00B02A0B">
        <w:tab/>
        <w:t>shall generate and send an HTTP response towards the Message notification client indicating the result of the operation. If the response is successful, it shall contain the notifications (i.e. MCData message store change events).</w:t>
      </w:r>
    </w:p>
    <w:p w14:paraId="6A2B5FB5" w14:textId="77777777" w:rsidR="005C310B" w:rsidRPr="00B02A0B" w:rsidRDefault="005C310B" w:rsidP="007D34FE">
      <w:pPr>
        <w:pStyle w:val="Heading3"/>
        <w:rPr>
          <w:rFonts w:eastAsia="SimSun"/>
        </w:rPr>
      </w:pPr>
      <w:bookmarkStart w:id="7407" w:name="_Toc92225221"/>
      <w:bookmarkStart w:id="7408" w:name="_Toc162964502"/>
      <w:r w:rsidRPr="00B02A0B">
        <w:rPr>
          <w:rFonts w:eastAsia="SimSun"/>
        </w:rPr>
        <w:t>21.2.</w:t>
      </w:r>
      <w:r w:rsidRPr="00B02A0B">
        <w:rPr>
          <w:rFonts w:eastAsia="SimSun"/>
          <w:lang w:val="hr-HR"/>
        </w:rPr>
        <w:t>23</w:t>
      </w:r>
      <w:r w:rsidRPr="00B02A0B">
        <w:rPr>
          <w:rFonts w:eastAsia="SimSun"/>
        </w:rPr>
        <w:tab/>
        <w:t>List folder hierarchy procedure</w:t>
      </w:r>
      <w:bookmarkEnd w:id="7407"/>
      <w:bookmarkEnd w:id="7408"/>
    </w:p>
    <w:p w14:paraId="1D0395EC" w14:textId="77777777" w:rsidR="005C310B" w:rsidRPr="00B02A0B" w:rsidRDefault="005C310B" w:rsidP="007D34FE">
      <w:pPr>
        <w:pStyle w:val="Heading4"/>
        <w:rPr>
          <w:rFonts w:eastAsia="Malgun Gothic"/>
        </w:rPr>
      </w:pPr>
      <w:bookmarkStart w:id="7409" w:name="_Toc92225222"/>
      <w:bookmarkStart w:id="7410" w:name="_Toc162964503"/>
      <w:r w:rsidRPr="00B02A0B">
        <w:rPr>
          <w:rFonts w:eastAsia="Malgun Gothic"/>
        </w:rPr>
        <w:t>21.2.</w:t>
      </w:r>
      <w:r w:rsidRPr="00B02A0B">
        <w:rPr>
          <w:rFonts w:eastAsia="Malgun Gothic"/>
          <w:lang w:val="hr-HR"/>
        </w:rPr>
        <w:t>23</w:t>
      </w:r>
      <w:r w:rsidRPr="00B02A0B">
        <w:rPr>
          <w:rFonts w:eastAsia="Malgun Gothic"/>
        </w:rPr>
        <w:t>.1</w:t>
      </w:r>
      <w:r w:rsidRPr="00B02A0B">
        <w:rPr>
          <w:rFonts w:eastAsia="Malgun Gothic"/>
        </w:rPr>
        <w:tab/>
        <w:t>Message store client procedures</w:t>
      </w:r>
      <w:bookmarkEnd w:id="7409"/>
      <w:bookmarkEnd w:id="7410"/>
    </w:p>
    <w:p w14:paraId="2D9B392E" w14:textId="77777777" w:rsidR="005C310B" w:rsidRPr="00B02A0B" w:rsidRDefault="005C310B" w:rsidP="005C310B">
      <w:pPr>
        <w:rPr>
          <w:lang w:val="en-US"/>
        </w:rPr>
      </w:pPr>
      <w:r w:rsidRPr="00B02A0B">
        <w:t xml:space="preserve">To list an existing folder's hierarchy structure in the MCData message store, the message store client, acting as an HTTP client </w:t>
      </w:r>
      <w:r w:rsidRPr="00B02A0B">
        <w:rPr>
          <w:lang w:val="en-US"/>
        </w:rPr>
        <w:t xml:space="preserve">shall follow the procedure described in </w:t>
      </w:r>
      <w:r w:rsidRPr="00B02A0B">
        <w:t>clause 6.16 of OMA-TS-REST_NetAPI_NMS-V1_0-20190528-C [66] with</w:t>
      </w:r>
      <w:r w:rsidRPr="00B02A0B">
        <w:rPr>
          <w:lang w:val="en-US"/>
        </w:rPr>
        <w:t xml:space="preserve"> the following clarification(s):</w:t>
      </w:r>
    </w:p>
    <w:p w14:paraId="36ED6743" w14:textId="77777777"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6.16.5 of OMA-TS-REST_NetAPI_NMS-V1_0-20190528-C [66] with</w:t>
      </w:r>
      <w:r w:rsidRPr="00B02A0B">
        <w:rPr>
          <w:lang w:val="en-US"/>
        </w:rPr>
        <w:t xml:space="preserve"> the following clarifications:</w:t>
      </w:r>
    </w:p>
    <w:p w14:paraId="4C9F4F1A" w14:textId="77777777" w:rsidR="005C310B" w:rsidRPr="00B02A0B" w:rsidRDefault="005C310B" w:rsidP="005C310B">
      <w:pPr>
        <w:pStyle w:val="B2"/>
      </w:pPr>
      <w:r w:rsidRPr="00B02A0B">
        <w:t>a)</w:t>
      </w:r>
      <w:r w:rsidRPr="00B02A0B">
        <w:tab/>
        <w:t>shall set the Host header field to a hostname identifying the message store function;</w:t>
      </w:r>
    </w:p>
    <w:p w14:paraId="16AA8984" w14:textId="77777777" w:rsidR="005C310B" w:rsidRPr="00B02A0B" w:rsidRDefault="005C310B" w:rsidP="005C310B">
      <w:pPr>
        <w:pStyle w:val="B2"/>
      </w:pPr>
      <w:r w:rsidRPr="00B02A0B">
        <w:t>b)</w:t>
      </w:r>
      <w:r w:rsidRPr="00B02A0B">
        <w:tab/>
        <w:t>shall include a valid MCData access token in the HTTP Authorization header; and</w:t>
      </w:r>
    </w:p>
    <w:p w14:paraId="276A441A" w14:textId="6B195E55" w:rsidR="005C310B" w:rsidRPr="00B02A0B" w:rsidRDefault="005C310B" w:rsidP="005C310B">
      <w:pPr>
        <w:pStyle w:val="B2"/>
        <w:rPr>
          <w:rFonts w:eastAsia="Malgun Gothic"/>
        </w:rPr>
      </w:pPr>
      <w:r w:rsidRPr="00B02A0B">
        <w:rPr>
          <w:rFonts w:eastAsia="Malgun Gothic"/>
        </w:rPr>
        <w:t>c)</w:t>
      </w:r>
      <w:r w:rsidRPr="00B02A0B">
        <w:rPr>
          <w:rFonts w:eastAsia="Malgun Gothic"/>
        </w:rPr>
        <w:tab/>
        <w:t xml:space="preserve">shall send the HTTP </w:t>
      </w:r>
      <w:r w:rsidRPr="00B02A0B">
        <w:rPr>
          <w:rFonts w:eastAsia="Malgun Gothic"/>
          <w:lang w:val="en-IN"/>
        </w:rPr>
        <w:t>POST</w:t>
      </w:r>
      <w:r w:rsidRPr="00B02A0B">
        <w:rPr>
          <w:rFonts w:eastAsia="Malgun Gothic"/>
        </w:rPr>
        <w:t xml:space="preserve"> request towards the message store function with </w:t>
      </w:r>
      <w:r w:rsidRPr="00B02A0B">
        <w:t>"</w:t>
      </w:r>
      <w:r w:rsidRPr="00B02A0B">
        <w:rPr>
          <w:rFonts w:eastAsia="Malgun Gothic"/>
        </w:rPr>
        <w:t>SelectionCriteria</w:t>
      </w:r>
      <w:r w:rsidRPr="00B02A0B">
        <w:t>" parameters</w:t>
      </w:r>
      <w:r w:rsidRPr="00B02A0B">
        <w:rPr>
          <w:rFonts w:eastAsia="Malgun Gothic"/>
        </w:rPr>
        <w:t xml:space="preserve"> </w:t>
      </w:r>
      <w:r w:rsidRPr="00B02A0B">
        <w:t>"</w:t>
      </w:r>
      <w:r w:rsidRPr="00B02A0B">
        <w:rPr>
          <w:rFonts w:eastAsia="Malgun Gothic"/>
        </w:rPr>
        <w:t>searchCriteria</w:t>
      </w:r>
      <w:r w:rsidRPr="00B02A0B">
        <w:t>" and "nonRecursiveScope" absent and "searchScope</w:t>
      </w:r>
      <w:r w:rsidR="00C15C28">
        <w:t>"</w:t>
      </w:r>
      <w:r w:rsidRPr="00B02A0B">
        <w:t xml:space="preserve"> parameter either absent or containing a folder ID (for further information on "</w:t>
      </w:r>
      <w:r w:rsidRPr="00B02A0B">
        <w:rPr>
          <w:rFonts w:eastAsia="Malgun Gothic"/>
        </w:rPr>
        <w:t>SelectionCriteria</w:t>
      </w:r>
      <w:r w:rsidRPr="00B02A0B">
        <w:t xml:space="preserve">" data structure see </w:t>
      </w:r>
      <w:r w:rsidRPr="00B02A0B">
        <w:rPr>
          <w:rFonts w:eastAsia="Malgun Gothic"/>
          <w:lang w:val="en-US"/>
        </w:rPr>
        <w:t>clause </w:t>
      </w:r>
      <w:r w:rsidRPr="00B02A0B">
        <w:rPr>
          <w:rFonts w:eastAsia="Malgun Gothic"/>
        </w:rPr>
        <w:t>5.3.2.17 of OMA-TS-REST_NetAPI_NMS-V1_0-20190528-C [66]).</w:t>
      </w:r>
    </w:p>
    <w:p w14:paraId="32C3674C" w14:textId="72DDF4FE" w:rsidR="005C310B" w:rsidRPr="00B02A0B" w:rsidRDefault="005C310B" w:rsidP="005C310B">
      <w:pPr>
        <w:pStyle w:val="B3"/>
      </w:pPr>
      <w:r w:rsidRPr="00B02A0B">
        <w:rPr>
          <w:rFonts w:eastAsia="Malgun Gothic"/>
        </w:rPr>
        <w:t>i)</w:t>
      </w:r>
      <w:r w:rsidRPr="00B02A0B">
        <w:rPr>
          <w:rFonts w:eastAsia="Malgun Gothic"/>
        </w:rPr>
        <w:tab/>
      </w:r>
      <w:r w:rsidRPr="00B02A0B">
        <w:rPr>
          <w:lang w:val="en-IN"/>
        </w:rPr>
        <w:t>i</w:t>
      </w:r>
      <w:r w:rsidRPr="00B02A0B">
        <w:t>f "searchScope</w:t>
      </w:r>
      <w:r w:rsidR="00C15C28">
        <w:t>"</w:t>
      </w:r>
      <w:r w:rsidRPr="00B02A0B">
        <w:t xml:space="preserve"> parameter is absent, the request is to list all the subfolders recursively starting from the root folder. However, if "searchScope</w:t>
      </w:r>
      <w:r w:rsidR="00C15C28">
        <w:t>"</w:t>
      </w:r>
      <w:r w:rsidRPr="00B02A0B">
        <w:t xml:space="preserve"> parameter contains a folder ID, the request is to list all the subfolders recursively starting from the the given folder.</w:t>
      </w:r>
    </w:p>
    <w:p w14:paraId="0D5E9DE3" w14:textId="77777777" w:rsidR="005C310B" w:rsidRPr="00B02A0B" w:rsidRDefault="005C310B" w:rsidP="005C310B">
      <w:r w:rsidRPr="00B02A0B">
        <w:t>Upon receipt of a HTTP response, the message store client should follow the procedure as described in clause 6.16.2 of OMA-TS-REST_NetAPI_NMS-V1_0-20190528-C [66].</w:t>
      </w:r>
    </w:p>
    <w:p w14:paraId="01DBC7B0" w14:textId="77777777" w:rsidR="005C310B" w:rsidRPr="00B02A0B" w:rsidRDefault="005C310B" w:rsidP="007D34FE">
      <w:pPr>
        <w:pStyle w:val="Heading4"/>
        <w:rPr>
          <w:rFonts w:eastAsia="Malgun Gothic"/>
        </w:rPr>
      </w:pPr>
      <w:bookmarkStart w:id="7411" w:name="_Toc92225223"/>
      <w:bookmarkStart w:id="7412" w:name="_Toc162964504"/>
      <w:r w:rsidRPr="00B02A0B">
        <w:rPr>
          <w:rFonts w:eastAsia="Malgun Gothic"/>
        </w:rPr>
        <w:t>21.2.</w:t>
      </w:r>
      <w:r w:rsidRPr="00B02A0B">
        <w:rPr>
          <w:rFonts w:eastAsia="Malgun Gothic"/>
          <w:lang w:val="hr-HR"/>
        </w:rPr>
        <w:t>23</w:t>
      </w:r>
      <w:r w:rsidRPr="00B02A0B">
        <w:rPr>
          <w:rFonts w:eastAsia="Malgun Gothic"/>
        </w:rPr>
        <w:t>.2</w:t>
      </w:r>
      <w:r w:rsidRPr="00B02A0B">
        <w:rPr>
          <w:rFonts w:eastAsia="Malgun Gothic"/>
        </w:rPr>
        <w:tab/>
        <w:t>Message store function procedures</w:t>
      </w:r>
      <w:bookmarkEnd w:id="7411"/>
      <w:bookmarkEnd w:id="7412"/>
    </w:p>
    <w:p w14:paraId="67886395" w14:textId="77777777" w:rsidR="005C310B" w:rsidRPr="00B02A0B" w:rsidRDefault="005C310B" w:rsidP="005C310B">
      <w:pPr>
        <w:rPr>
          <w:lang w:val="en-US"/>
        </w:rPr>
      </w:pPr>
      <w:r w:rsidRPr="00B02A0B">
        <w:t>Upon receipt of the HTTP POST request from the client, as per clause 21.2.2</w:t>
      </w:r>
      <w:r w:rsidRPr="00B02A0B">
        <w:rPr>
          <w:rFonts w:eastAsia="Malgun Gothic"/>
          <w:lang w:val="en-IN"/>
        </w:rPr>
        <w:t>3</w:t>
      </w:r>
      <w:r w:rsidRPr="00B02A0B">
        <w:t>.1, the message store function acting as an HTTP server</w:t>
      </w:r>
      <w:r w:rsidRPr="00B02A0B">
        <w:rPr>
          <w:lang w:val="en-US"/>
        </w:rPr>
        <w:t>:</w:t>
      </w:r>
    </w:p>
    <w:p w14:paraId="76613141" w14:textId="77777777" w:rsidR="005C310B" w:rsidRPr="00B02A0B" w:rsidRDefault="005C310B" w:rsidP="005C310B">
      <w:pPr>
        <w:pStyle w:val="B1"/>
        <w:rPr>
          <w:lang w:val="en-US"/>
        </w:rPr>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09AB9190" w14:textId="77777777" w:rsidR="005C310B" w:rsidRPr="00B02A0B" w:rsidRDefault="005C310B" w:rsidP="005C310B">
      <w:pPr>
        <w:pStyle w:val="B1"/>
      </w:pPr>
      <w:r w:rsidRPr="00B02A0B">
        <w:rPr>
          <w:lang w:val="en-US"/>
        </w:rPr>
        <w:t>2)</w:t>
      </w:r>
      <w:r w:rsidRPr="00B02A0B">
        <w:rPr>
          <w:lang w:val="en-US"/>
        </w:rPr>
        <w:tab/>
      </w:r>
      <w:r w:rsidRPr="00B02A0B">
        <w:t>if validation is successful then</w:t>
      </w:r>
    </w:p>
    <w:p w14:paraId="15FBFA09" w14:textId="77777777" w:rsidR="005C310B" w:rsidRPr="00B02A0B" w:rsidRDefault="005C310B" w:rsidP="005C310B">
      <w:pPr>
        <w:pStyle w:val="B2"/>
      </w:pPr>
      <w:r w:rsidRPr="00B02A0B">
        <w:rPr>
          <w:lang w:val="en-US"/>
        </w:rPr>
        <w:t>a)</w:t>
      </w:r>
      <w:r w:rsidRPr="00B02A0B">
        <w:rPr>
          <w:lang w:val="en-US"/>
        </w:rPr>
        <w:tab/>
      </w:r>
      <w:r w:rsidRPr="00B02A0B">
        <w:t xml:space="preserve">shall process the HTTP POST request by following the procedures </w:t>
      </w:r>
      <w:r w:rsidRPr="00B02A0B">
        <w:rPr>
          <w:lang w:val="en-US"/>
        </w:rPr>
        <w:t xml:space="preserve">described </w:t>
      </w:r>
      <w:r w:rsidRPr="00B02A0B">
        <w:t xml:space="preserve">in </w:t>
      </w:r>
      <w:r w:rsidRPr="00B02A0B">
        <w:rPr>
          <w:lang w:val="en-US"/>
        </w:rPr>
        <w:t>clause </w:t>
      </w:r>
      <w:r w:rsidRPr="00B02A0B">
        <w:t>6.16.5 of OMA-TS-REST_NetAPI_NMS-V1_0-20190528-C [66]; and</w:t>
      </w:r>
    </w:p>
    <w:p w14:paraId="7EB3F200" w14:textId="77777777" w:rsidR="005C310B" w:rsidRPr="00B02A0B" w:rsidRDefault="005C310B" w:rsidP="005C310B">
      <w:pPr>
        <w:pStyle w:val="B1"/>
      </w:pPr>
      <w:r w:rsidRPr="00B02A0B">
        <w:t>3)</w:t>
      </w:r>
      <w:r w:rsidRPr="00B02A0B">
        <w:tab/>
        <w:t>shall generate and send an HTTP response, towards the message store client indicating the result of the operation. A successful "200 OK" HTTP response shall contain the "FolderReferenceList" data structure listing subfolders starting at the root folder or at the requested folder.</w:t>
      </w:r>
    </w:p>
    <w:p w14:paraId="5857D5D2" w14:textId="77777777" w:rsidR="005C310B" w:rsidRPr="00B02A0B" w:rsidRDefault="005C310B" w:rsidP="005C310B">
      <w:pPr>
        <w:pStyle w:val="NO"/>
      </w:pPr>
      <w:r w:rsidRPr="00B02A0B">
        <w:t>NOTE:</w:t>
      </w:r>
      <w:r w:rsidRPr="00B02A0B">
        <w:tab/>
        <w:t xml:space="preserve">For further information on "FolderReferenceList" data structure see </w:t>
      </w:r>
      <w:r w:rsidRPr="00B02A0B">
        <w:rPr>
          <w:lang w:val="en-US"/>
        </w:rPr>
        <w:t>clause </w:t>
      </w:r>
      <w:r w:rsidRPr="00B02A0B">
        <w:t>5.3.2.10 of OMA-TS-REST_NetAPI_NMS-V1_0-20190528-C [66]).</w:t>
      </w:r>
    </w:p>
    <w:p w14:paraId="1DB4ED55" w14:textId="00A40027" w:rsidR="008370C7" w:rsidRPr="00703DB5" w:rsidRDefault="008370C7" w:rsidP="008370C7">
      <w:pPr>
        <w:pStyle w:val="Heading3"/>
        <w:rPr>
          <w:rFonts w:eastAsia="SimSun"/>
        </w:rPr>
      </w:pPr>
      <w:bookmarkStart w:id="7413" w:name="_Toc162964505"/>
      <w:bookmarkStart w:id="7414" w:name="_Toc92225224"/>
      <w:r w:rsidRPr="00FE554E">
        <w:rPr>
          <w:rFonts w:eastAsia="SimSun"/>
        </w:rPr>
        <w:t>2</w:t>
      </w:r>
      <w:r w:rsidRPr="00650614">
        <w:rPr>
          <w:rFonts w:eastAsia="SimSun"/>
        </w:rPr>
        <w:t>1.2.</w:t>
      </w:r>
      <w:r>
        <w:rPr>
          <w:rFonts w:eastAsia="SimSun"/>
        </w:rPr>
        <w:t>24</w:t>
      </w:r>
      <w:r w:rsidRPr="00703DB5">
        <w:rPr>
          <w:rFonts w:eastAsia="SimSun"/>
        </w:rPr>
        <w:tab/>
      </w:r>
      <w:r>
        <w:t>Retrieve file to store locally</w:t>
      </w:r>
      <w:r w:rsidRPr="00703DB5">
        <w:rPr>
          <w:rFonts w:eastAsia="SimSun"/>
        </w:rPr>
        <w:t xml:space="preserve"> procedure</w:t>
      </w:r>
      <w:bookmarkEnd w:id="7413"/>
    </w:p>
    <w:p w14:paraId="4101A108" w14:textId="2798332D" w:rsidR="008370C7" w:rsidRPr="00703DB5" w:rsidRDefault="008370C7" w:rsidP="008370C7">
      <w:pPr>
        <w:pStyle w:val="Heading4"/>
        <w:rPr>
          <w:rFonts w:eastAsia="Malgun Gothic"/>
        </w:rPr>
      </w:pPr>
      <w:bookmarkStart w:id="7415" w:name="_Toc162964506"/>
      <w:r w:rsidRPr="00141973">
        <w:rPr>
          <w:rFonts w:eastAsia="Malgun Gothic"/>
        </w:rPr>
        <w:t>21</w:t>
      </w:r>
      <w:r w:rsidRPr="00703DB5">
        <w:rPr>
          <w:rFonts w:eastAsia="Malgun Gothic"/>
        </w:rPr>
        <w:t>.2.</w:t>
      </w:r>
      <w:r>
        <w:rPr>
          <w:rFonts w:eastAsia="Malgun Gothic"/>
        </w:rPr>
        <w:t>24</w:t>
      </w:r>
      <w:r w:rsidRPr="00703DB5">
        <w:rPr>
          <w:rFonts w:eastAsia="Malgun Gothic"/>
        </w:rPr>
        <w:t>.1</w:t>
      </w:r>
      <w:r w:rsidRPr="00703DB5">
        <w:rPr>
          <w:rFonts w:eastAsia="Malgun Gothic"/>
        </w:rPr>
        <w:tab/>
        <w:t>Message store client procedures</w:t>
      </w:r>
      <w:bookmarkEnd w:id="7415"/>
    </w:p>
    <w:p w14:paraId="768B90DC" w14:textId="77777777" w:rsidR="008370C7" w:rsidRPr="00703DB5" w:rsidRDefault="008370C7" w:rsidP="008370C7">
      <w:pPr>
        <w:rPr>
          <w:lang w:val="en-US"/>
        </w:rPr>
      </w:pPr>
      <w:r w:rsidRPr="00703DB5">
        <w:rPr>
          <w:rFonts w:eastAsia="Malgun Gothic"/>
        </w:rPr>
        <w:t xml:space="preserve">To </w:t>
      </w:r>
      <w:r>
        <w:rPr>
          <w:rFonts w:eastAsia="Malgun Gothic"/>
        </w:rPr>
        <w:t>request</w:t>
      </w:r>
      <w:r w:rsidRPr="00152E68">
        <w:rPr>
          <w:rFonts w:eastAsia="Malgun Gothic"/>
        </w:rPr>
        <w:t xml:space="preserve"> the MCData message store</w:t>
      </w:r>
      <w:r>
        <w:rPr>
          <w:rFonts w:eastAsia="Malgun Gothic"/>
        </w:rPr>
        <w:t xml:space="preserve"> to retrieve a file associated with a given object Id from the MCData content server and store locally</w:t>
      </w:r>
      <w:r w:rsidRPr="00703DB5">
        <w:rPr>
          <w:rFonts w:eastAsia="Malgun Gothic"/>
        </w:rPr>
        <w:t>, the message store client</w:t>
      </w:r>
      <w:r>
        <w:rPr>
          <w:rFonts w:eastAsia="Malgun Gothic"/>
        </w:rPr>
        <w:t>,</w:t>
      </w:r>
      <w:r w:rsidRPr="00703DB5">
        <w:rPr>
          <w:rFonts w:eastAsia="Malgun Gothic"/>
        </w:rPr>
        <w:t xml:space="preserve"> </w:t>
      </w:r>
      <w:r>
        <w:rPr>
          <w:rFonts w:eastAsia="Malgun Gothic"/>
        </w:rPr>
        <w:t>acting as an HTTP client</w:t>
      </w:r>
      <w:r>
        <w:rPr>
          <w:rFonts w:eastAsia="Malgun Gothic"/>
          <w:lang w:val="en-US"/>
        </w:rPr>
        <w:t>:</w:t>
      </w:r>
    </w:p>
    <w:p w14:paraId="634149C5" w14:textId="77777777" w:rsidR="008370C7" w:rsidRPr="00703DB5" w:rsidRDefault="008370C7" w:rsidP="008370C7">
      <w:pPr>
        <w:pStyle w:val="B1"/>
      </w:pPr>
      <w:r w:rsidRPr="00703DB5">
        <w:t>1)</w:t>
      </w:r>
      <w:r w:rsidRPr="00703DB5">
        <w:tab/>
        <w:t xml:space="preserve">shall generate an HTTP POST request </w:t>
      </w:r>
      <w:r>
        <w:t xml:space="preserve">as a custom operation associated with a stored object resource as </w:t>
      </w:r>
      <w:r w:rsidRPr="00703DB5">
        <w:rPr>
          <w:rFonts w:eastAsia="Malgun Gothic"/>
        </w:rPr>
        <w:t>describe</w:t>
      </w:r>
      <w:r>
        <w:rPr>
          <w:rFonts w:eastAsia="Malgun Gothic"/>
        </w:rPr>
        <w:t>d</w:t>
      </w:r>
      <w:r w:rsidRPr="00703DB5">
        <w:rPr>
          <w:rFonts w:eastAsia="Malgun Gothic"/>
        </w:rPr>
        <w:t xml:space="preserve"> in clause</w:t>
      </w:r>
      <w:r>
        <w:rPr>
          <w:rFonts w:eastAsia="Malgun Gothic"/>
        </w:rPr>
        <w:t> </w:t>
      </w:r>
      <w:r w:rsidRPr="00703DB5">
        <w:rPr>
          <w:rFonts w:eastAsia="Malgun Gothic"/>
        </w:rPr>
        <w:t>6.</w:t>
      </w:r>
      <w:r>
        <w:rPr>
          <w:rFonts w:eastAsia="Malgun Gothic"/>
        </w:rPr>
        <w:t>2</w:t>
      </w:r>
      <w:r w:rsidRPr="00703DB5">
        <w:rPr>
          <w:rFonts w:eastAsia="Malgun Gothic"/>
        </w:rPr>
        <w:t xml:space="preserve"> 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Pr>
          <w:rFonts w:eastAsia="Malgun Gothic"/>
        </w:rPr>
        <w:t xml:space="preserve"> </w:t>
      </w:r>
      <w:r>
        <w:t xml:space="preserve">where: </w:t>
      </w:r>
    </w:p>
    <w:p w14:paraId="5AB80286" w14:textId="77777777" w:rsidR="008370C7" w:rsidRDefault="008370C7" w:rsidP="008370C7">
      <w:pPr>
        <w:pStyle w:val="B2"/>
        <w:rPr>
          <w:rFonts w:eastAsia="Malgun Gothic"/>
        </w:rPr>
      </w:pPr>
      <w:r w:rsidRPr="00703DB5">
        <w:rPr>
          <w:rFonts w:eastAsia="Malgun Gothic"/>
        </w:rPr>
        <w:t>a)</w:t>
      </w:r>
      <w:r w:rsidRPr="00703DB5">
        <w:rPr>
          <w:rFonts w:eastAsia="Malgun Gothic"/>
        </w:rPr>
        <w:tab/>
      </w:r>
      <w:r>
        <w:rPr>
          <w:rFonts w:eastAsia="Malgun Gothic"/>
        </w:rPr>
        <w:t>t</w:t>
      </w:r>
      <w:r w:rsidRPr="00973BFF">
        <w:rPr>
          <w:rFonts w:eastAsia="Malgun Gothic"/>
        </w:rPr>
        <w:t>he request URI shall be</w:t>
      </w:r>
      <w:r>
        <w:rPr>
          <w:rFonts w:eastAsia="Malgun Gothic"/>
        </w:rPr>
        <w:t xml:space="preserve"> set to: </w:t>
      </w:r>
      <w:r w:rsidRPr="00973BFF">
        <w:rPr>
          <w:rFonts w:eastAsia="Malgun Gothic"/>
        </w:rPr>
        <w:t>//{serverRoot}/nms/{apiVersion}/{storeName}/{boxId}/objects/{objectId}</w:t>
      </w:r>
      <w:r>
        <w:rPr>
          <w:rFonts w:eastAsia="Malgun Gothic"/>
        </w:rPr>
        <w:t>/retrieve</w:t>
      </w:r>
    </w:p>
    <w:p w14:paraId="6045C776" w14:textId="3B78FF30" w:rsidR="008370C7" w:rsidRPr="00E03EE4" w:rsidRDefault="008370C7" w:rsidP="008370C7">
      <w:pPr>
        <w:pStyle w:val="NO"/>
      </w:pPr>
      <w:r w:rsidRPr="00650614">
        <w:t>NOTE:</w:t>
      </w:r>
      <w:r w:rsidRPr="00650614">
        <w:tab/>
      </w:r>
      <w:r>
        <w:t>T</w:t>
      </w:r>
      <w:r>
        <w:rPr>
          <w:rFonts w:eastAsia="Malgun Gothic"/>
        </w:rPr>
        <w:t>he above request URI states, t</w:t>
      </w:r>
      <w:r>
        <w:t xml:space="preserve">he custom operation </w:t>
      </w:r>
      <w:r w:rsidRPr="00141973">
        <w:t>"</w:t>
      </w:r>
      <w:r>
        <w:rPr>
          <w:rFonts w:eastAsia="Malgun Gothic"/>
        </w:rPr>
        <w:t>retrieve</w:t>
      </w:r>
      <w:r w:rsidRPr="00141973">
        <w:t>"</w:t>
      </w:r>
      <w:r>
        <w:rPr>
          <w:rFonts w:eastAsia="Malgun Gothic"/>
        </w:rPr>
        <w:t xml:space="preserve"> is performed on an object resource identified by the {objectId}. For further details on custom operations see clauses 4.4.2, </w:t>
      </w:r>
      <w:r w:rsidRPr="00D51E40">
        <w:rPr>
          <w:rFonts w:eastAsia="Malgun Gothic"/>
        </w:rPr>
        <w:t>4.6.1.2</w:t>
      </w:r>
      <w:r>
        <w:rPr>
          <w:rFonts w:eastAsia="Malgun Gothic"/>
        </w:rPr>
        <w:t xml:space="preserve"> and C.4 in </w:t>
      </w:r>
      <w:r w:rsidRPr="00A07E7A">
        <w:t>3GPP TS 29.</w:t>
      </w:r>
      <w:r>
        <w:t>501</w:t>
      </w:r>
      <w:r w:rsidRPr="00A07E7A">
        <w:t> </w:t>
      </w:r>
      <w:r>
        <w:t>[79])</w:t>
      </w:r>
      <w:r w:rsidRPr="00650614">
        <w:t>.</w:t>
      </w:r>
    </w:p>
    <w:p w14:paraId="7001F293" w14:textId="77777777" w:rsidR="008370C7" w:rsidRDefault="008370C7" w:rsidP="008370C7">
      <w:pPr>
        <w:pStyle w:val="B2"/>
        <w:rPr>
          <w:rFonts w:eastAsia="Malgun Gothic"/>
        </w:rPr>
      </w:pPr>
      <w:r>
        <w:rPr>
          <w:rFonts w:eastAsia="Malgun Gothic"/>
        </w:rPr>
        <w:t>b</w:t>
      </w:r>
      <w:r w:rsidRPr="00171CDF">
        <w:rPr>
          <w:rFonts w:eastAsia="Malgun Gothic"/>
        </w:rPr>
        <w:t>)</w:t>
      </w:r>
      <w:r w:rsidRPr="00171CDF">
        <w:rPr>
          <w:rFonts w:eastAsia="Malgun Gothic"/>
        </w:rPr>
        <w:tab/>
      </w:r>
      <w:r w:rsidRPr="00703DB5">
        <w:rPr>
          <w:rFonts w:eastAsia="Malgun Gothic"/>
        </w:rPr>
        <w:t xml:space="preserve">the Host header field </w:t>
      </w:r>
      <w:r w:rsidRPr="007266AD">
        <w:rPr>
          <w:rFonts w:eastAsia="Malgun Gothic"/>
        </w:rPr>
        <w:t xml:space="preserve">shall </w:t>
      </w:r>
      <w:r>
        <w:rPr>
          <w:rFonts w:eastAsia="Malgun Gothic"/>
        </w:rPr>
        <w:t xml:space="preserve">be </w:t>
      </w:r>
      <w:r w:rsidRPr="00703DB5">
        <w:rPr>
          <w:rFonts w:eastAsia="Malgun Gothic"/>
        </w:rPr>
        <w:t>set to a hostname identifying the message store function;</w:t>
      </w:r>
      <w:r>
        <w:rPr>
          <w:rFonts w:eastAsia="Malgun Gothic"/>
        </w:rPr>
        <w:t xml:space="preserve"> and</w:t>
      </w:r>
    </w:p>
    <w:p w14:paraId="15C3E325" w14:textId="77777777" w:rsidR="008370C7" w:rsidRPr="00171CDF" w:rsidRDefault="008370C7" w:rsidP="008370C7">
      <w:pPr>
        <w:pStyle w:val="B2"/>
        <w:rPr>
          <w:rFonts w:eastAsia="Malgun Gothic"/>
        </w:rPr>
      </w:pPr>
      <w:r>
        <w:rPr>
          <w:rFonts w:eastAsia="Malgun Gothic"/>
        </w:rPr>
        <w:t>c</w:t>
      </w:r>
      <w:r w:rsidRPr="00171CDF">
        <w:rPr>
          <w:rFonts w:eastAsia="Malgun Gothic"/>
        </w:rPr>
        <w:t>)</w:t>
      </w:r>
      <w:r w:rsidRPr="00171CDF">
        <w:rPr>
          <w:rFonts w:eastAsia="Malgun Gothic"/>
        </w:rPr>
        <w:tab/>
      </w:r>
      <w:r>
        <w:rPr>
          <w:rFonts w:eastAsia="Malgun Gothic"/>
        </w:rPr>
        <w:t xml:space="preserve">a valid MCData access token </w:t>
      </w:r>
      <w:r w:rsidRPr="007266AD">
        <w:rPr>
          <w:rFonts w:eastAsia="Malgun Gothic"/>
        </w:rPr>
        <w:t xml:space="preserve">shall </w:t>
      </w:r>
      <w:r>
        <w:rPr>
          <w:rFonts w:eastAsia="Malgun Gothic"/>
        </w:rPr>
        <w:t>be included in the HTTP Authorization header</w:t>
      </w:r>
      <w:r w:rsidRPr="00171CDF">
        <w:rPr>
          <w:rFonts w:eastAsia="Malgun Gothic"/>
        </w:rPr>
        <w:t>; and</w:t>
      </w:r>
    </w:p>
    <w:p w14:paraId="16EDD218" w14:textId="77777777" w:rsidR="008370C7" w:rsidRPr="00650614" w:rsidRDefault="008370C7" w:rsidP="008370C7">
      <w:pPr>
        <w:pStyle w:val="B1"/>
        <w:rPr>
          <w:rFonts w:eastAsia="Malgun Gothic"/>
        </w:rPr>
      </w:pPr>
      <w:r>
        <w:rPr>
          <w:rFonts w:eastAsia="Malgun Gothic"/>
        </w:rPr>
        <w:t>2</w:t>
      </w:r>
      <w:r w:rsidRPr="00650614">
        <w:rPr>
          <w:rFonts w:eastAsia="Malgun Gothic"/>
        </w:rPr>
        <w:t>)</w:t>
      </w:r>
      <w:r w:rsidRPr="00650614">
        <w:rPr>
          <w:rFonts w:eastAsia="Malgun Gothic"/>
        </w:rPr>
        <w:tab/>
        <w:t xml:space="preserve">shall send the HTTP </w:t>
      </w:r>
      <w:r w:rsidRPr="00650614">
        <w:rPr>
          <w:rFonts w:eastAsia="Malgun Gothic"/>
          <w:lang w:val="en-IN"/>
        </w:rPr>
        <w:t>POST</w:t>
      </w:r>
      <w:r w:rsidRPr="00650614">
        <w:rPr>
          <w:rFonts w:eastAsia="Malgun Gothic"/>
        </w:rPr>
        <w:t xml:space="preserve"> request towards the message store function</w:t>
      </w:r>
      <w:r w:rsidRPr="008B74EB">
        <w:rPr>
          <w:rFonts w:eastAsia="Malgun Gothic"/>
        </w:rPr>
        <w:t xml:space="preserve"> with</w:t>
      </w:r>
      <w:r>
        <w:rPr>
          <w:rFonts w:eastAsia="Malgun Gothic"/>
        </w:rPr>
        <w:t xml:space="preserve"> the request containing an </w:t>
      </w:r>
      <w:r w:rsidRPr="008B74EB">
        <w:t>"</w:t>
      </w:r>
      <w:r>
        <w:rPr>
          <w:rFonts w:eastAsia="Malgun Gothic"/>
        </w:rPr>
        <w:t>Empty</w:t>
      </w:r>
      <w:r w:rsidRPr="008B74EB">
        <w:t>"</w:t>
      </w:r>
      <w:r>
        <w:rPr>
          <w:rFonts w:eastAsia="Malgun Gothic"/>
        </w:rPr>
        <w:t xml:space="preserve"> data structure as </w:t>
      </w:r>
      <w:r w:rsidRPr="00171CDF">
        <w:rPr>
          <w:rFonts w:eastAsia="Malgun Gothic"/>
          <w:lang w:val="en-US"/>
        </w:rPr>
        <w:t xml:space="preserve">described </w:t>
      </w:r>
      <w:r w:rsidRPr="00703DB5">
        <w:t>in</w:t>
      </w:r>
      <w:r w:rsidRPr="00703DB5">
        <w:rPr>
          <w:rFonts w:eastAsia="Malgun Gothic"/>
        </w:rPr>
        <w:t xml:space="preserve"> </w:t>
      </w:r>
      <w:r>
        <w:rPr>
          <w:rFonts w:eastAsia="Malgun Gothic"/>
          <w:lang w:val="en-US"/>
        </w:rPr>
        <w:t>clause </w:t>
      </w:r>
      <w:r>
        <w:rPr>
          <w:rFonts w:eastAsia="Malgun Gothic"/>
        </w:rPr>
        <w:t>5.3.2.35</w:t>
      </w:r>
      <w:r w:rsidRPr="00703DB5">
        <w:rPr>
          <w:rFonts w:eastAsia="Malgun Gothic"/>
        </w:rPr>
        <w:t xml:space="preserve"> of 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sidRPr="00650614">
        <w:rPr>
          <w:rFonts w:eastAsia="Malgun Gothic"/>
        </w:rPr>
        <w:t>.</w:t>
      </w:r>
    </w:p>
    <w:p w14:paraId="3CA1996B" w14:textId="77777777" w:rsidR="008370C7" w:rsidRPr="00703DB5" w:rsidRDefault="008370C7" w:rsidP="008370C7">
      <w:pPr>
        <w:rPr>
          <w:rFonts w:eastAsia="Malgun Gothic"/>
        </w:rPr>
      </w:pPr>
      <w:r w:rsidRPr="00703DB5">
        <w:rPr>
          <w:rFonts w:eastAsia="Malgun Gothic"/>
        </w:rPr>
        <w:t>Upon receipt of a</w:t>
      </w:r>
      <w:r>
        <w:rPr>
          <w:rFonts w:eastAsia="Malgun Gothic"/>
        </w:rPr>
        <w:t>n</w:t>
      </w:r>
      <w:r w:rsidRPr="00703DB5">
        <w:rPr>
          <w:rFonts w:eastAsia="Malgun Gothic"/>
        </w:rPr>
        <w:t xml:space="preserve"> HTTP response, the message store client should follow the procedure as describe</w:t>
      </w:r>
      <w:r>
        <w:rPr>
          <w:rFonts w:eastAsia="Malgun Gothic"/>
        </w:rPr>
        <w:t>d</w:t>
      </w:r>
      <w:r w:rsidRPr="00703DB5">
        <w:rPr>
          <w:rFonts w:eastAsia="Malgun Gothic"/>
        </w:rPr>
        <w:t xml:space="preserve"> in </w:t>
      </w:r>
      <w:r>
        <w:rPr>
          <w:rFonts w:eastAsia="Malgun Gothic"/>
        </w:rPr>
        <w:t>clause </w:t>
      </w:r>
      <w:r w:rsidRPr="00703DB5">
        <w:rPr>
          <w:rFonts w:eastAsia="Malgun Gothic"/>
        </w:rPr>
        <w:t>6.</w:t>
      </w:r>
      <w:r>
        <w:rPr>
          <w:rFonts w:eastAsia="Malgun Gothic"/>
        </w:rPr>
        <w:t>2</w:t>
      </w:r>
      <w:r w:rsidRPr="00703DB5">
        <w:rPr>
          <w:rFonts w:eastAsia="Malgun Gothic"/>
        </w:rPr>
        <w:t>.</w:t>
      </w:r>
      <w:r>
        <w:rPr>
          <w:rFonts w:eastAsia="Malgun Gothic"/>
        </w:rPr>
        <w:t>2</w:t>
      </w:r>
      <w:r w:rsidRPr="00703DB5">
        <w:rPr>
          <w:rFonts w:eastAsia="Malgun Gothic"/>
        </w:rPr>
        <w:t xml:space="preserve"> 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p>
    <w:p w14:paraId="1E876847" w14:textId="176BB533" w:rsidR="008370C7" w:rsidRPr="00703DB5" w:rsidRDefault="008370C7" w:rsidP="008370C7">
      <w:pPr>
        <w:pStyle w:val="Heading4"/>
        <w:rPr>
          <w:rFonts w:eastAsia="Malgun Gothic"/>
        </w:rPr>
      </w:pPr>
      <w:bookmarkStart w:id="7416" w:name="_Toc162964507"/>
      <w:r w:rsidRPr="00141973">
        <w:rPr>
          <w:rFonts w:eastAsia="Malgun Gothic"/>
        </w:rPr>
        <w:t>21</w:t>
      </w:r>
      <w:r w:rsidRPr="00703DB5">
        <w:rPr>
          <w:rFonts w:eastAsia="Malgun Gothic"/>
        </w:rPr>
        <w:t>.2.</w:t>
      </w:r>
      <w:r>
        <w:rPr>
          <w:rFonts w:eastAsia="Malgun Gothic"/>
        </w:rPr>
        <w:t>24</w:t>
      </w:r>
      <w:r w:rsidRPr="00703DB5">
        <w:rPr>
          <w:rFonts w:eastAsia="Malgun Gothic"/>
        </w:rPr>
        <w:t>.2</w:t>
      </w:r>
      <w:r w:rsidRPr="00703DB5">
        <w:rPr>
          <w:rFonts w:eastAsia="Malgun Gothic"/>
        </w:rPr>
        <w:tab/>
        <w:t>Message store function procedures</w:t>
      </w:r>
      <w:bookmarkEnd w:id="7416"/>
    </w:p>
    <w:p w14:paraId="4BB82D6E" w14:textId="05161C83" w:rsidR="008370C7" w:rsidRPr="00703DB5" w:rsidRDefault="008370C7" w:rsidP="008370C7">
      <w:pPr>
        <w:rPr>
          <w:lang w:val="en-US"/>
        </w:rPr>
      </w:pPr>
      <w:r w:rsidRPr="00703DB5">
        <w:t xml:space="preserve">Upon receipt of </w:t>
      </w:r>
      <w:r>
        <w:t>the</w:t>
      </w:r>
      <w:r w:rsidRPr="00703DB5">
        <w:t xml:space="preserve"> HTTP POST </w:t>
      </w:r>
      <w:r w:rsidRPr="00045833">
        <w:t>request</w:t>
      </w:r>
      <w:r>
        <w:t xml:space="preserve"> from the client, as per clause 21.2.24.1,</w:t>
      </w:r>
      <w:r w:rsidRPr="00703DB5">
        <w:t xml:space="preserve"> the message store function</w:t>
      </w:r>
      <w:r>
        <w:t xml:space="preserve"> </w:t>
      </w:r>
      <w:r w:rsidRPr="00171CDF">
        <w:t>act</w:t>
      </w:r>
      <w:r>
        <w:t>ing</w:t>
      </w:r>
      <w:r w:rsidRPr="00171CDF">
        <w:t xml:space="preserve"> as an HTTP server</w:t>
      </w:r>
      <w:r w:rsidRPr="00703DB5">
        <w:rPr>
          <w:lang w:val="en-US"/>
        </w:rPr>
        <w:t>:</w:t>
      </w:r>
    </w:p>
    <w:p w14:paraId="73B3B34B" w14:textId="77777777" w:rsidR="008370C7" w:rsidRPr="00D02D5F" w:rsidRDefault="008370C7" w:rsidP="008370C7">
      <w:pPr>
        <w:pStyle w:val="B1"/>
        <w:rPr>
          <w:lang w:val="en-US"/>
        </w:rPr>
      </w:pPr>
      <w:r>
        <w:rPr>
          <w:lang w:val="en-US"/>
        </w:rPr>
        <w:t>1</w:t>
      </w:r>
      <w:r w:rsidRPr="00703DB5">
        <w:rPr>
          <w:lang w:val="en-US"/>
        </w:rPr>
        <w:t>)</w:t>
      </w:r>
      <w:r w:rsidRPr="00703DB5">
        <w:rPr>
          <w:lang w:val="en-US"/>
        </w:rPr>
        <w:tab/>
      </w:r>
      <w:r w:rsidRPr="00171CDF">
        <w:t xml:space="preserve">shall </w:t>
      </w:r>
      <w:r>
        <w:t xml:space="preserve">validate the </w:t>
      </w:r>
      <w:r>
        <w:rPr>
          <w:rFonts w:eastAsia="Malgun Gothic"/>
        </w:rPr>
        <w:t>MCData access token</w:t>
      </w:r>
      <w:r w:rsidRPr="00A07E7A">
        <w:t xml:space="preserve"> </w:t>
      </w:r>
      <w:r>
        <w:t xml:space="preserve">(with </w:t>
      </w:r>
      <w:r w:rsidRPr="00141973">
        <w:t>"</w:t>
      </w:r>
      <w:r>
        <w:t>Bearer</w:t>
      </w:r>
      <w:r w:rsidRPr="00141973">
        <w:t>"</w:t>
      </w:r>
      <w:r>
        <w:t xml:space="preserve"> authentication scheme) </w:t>
      </w:r>
      <w:r>
        <w:rPr>
          <w:rFonts w:eastAsia="Malgun Gothic"/>
        </w:rPr>
        <w:t xml:space="preserve">received in the Authorization header of the </w:t>
      </w:r>
      <w:r w:rsidRPr="00A07E7A">
        <w:t>request as specified in 3GPP TS 24.482 [24]</w:t>
      </w:r>
      <w:r>
        <w:t>;</w:t>
      </w:r>
    </w:p>
    <w:p w14:paraId="4FF23862" w14:textId="77777777" w:rsidR="008370C7" w:rsidRPr="00703DB5" w:rsidRDefault="008370C7" w:rsidP="008370C7">
      <w:pPr>
        <w:pStyle w:val="B1"/>
      </w:pPr>
      <w:r>
        <w:rPr>
          <w:lang w:val="en-US"/>
        </w:rPr>
        <w:t>2</w:t>
      </w:r>
      <w:r w:rsidRPr="00045833">
        <w:rPr>
          <w:lang w:val="en-US"/>
        </w:rPr>
        <w:t>)</w:t>
      </w:r>
      <w:r w:rsidRPr="00045833">
        <w:rPr>
          <w:lang w:val="en-US"/>
        </w:rPr>
        <w:tab/>
      </w:r>
      <w:r>
        <w:rPr>
          <w:rFonts w:eastAsia="Malgun Gothic"/>
        </w:rPr>
        <w:t>if validation is successful then</w:t>
      </w:r>
    </w:p>
    <w:p w14:paraId="1A69F66C" w14:textId="77777777" w:rsidR="008370C7" w:rsidRDefault="008370C7" w:rsidP="008370C7">
      <w:pPr>
        <w:pStyle w:val="B2"/>
      </w:pPr>
      <w:r>
        <w:rPr>
          <w:lang w:val="en-US"/>
        </w:rPr>
        <w:t>a</w:t>
      </w:r>
      <w:r w:rsidRPr="00703DB5">
        <w:rPr>
          <w:lang w:val="en-US"/>
        </w:rPr>
        <w:t>)</w:t>
      </w:r>
      <w:r w:rsidRPr="00703DB5">
        <w:rPr>
          <w:lang w:val="en-US"/>
        </w:rPr>
        <w:tab/>
      </w:r>
      <w:r w:rsidRPr="00703DB5">
        <w:t xml:space="preserve">shall process the HTTP POST request </w:t>
      </w:r>
      <w:r>
        <w:t>as follows:</w:t>
      </w:r>
    </w:p>
    <w:p w14:paraId="6E1F5982" w14:textId="77777777" w:rsidR="008370C7" w:rsidRDefault="008370C7" w:rsidP="008370C7">
      <w:pPr>
        <w:pStyle w:val="B3"/>
      </w:pPr>
      <w:r>
        <w:rPr>
          <w:lang w:val="en-US"/>
        </w:rPr>
        <w:t>i</w:t>
      </w:r>
      <w:r w:rsidRPr="00703DB5">
        <w:rPr>
          <w:lang w:val="en-US"/>
        </w:rPr>
        <w:t>)</w:t>
      </w:r>
      <w:r w:rsidRPr="00703DB5">
        <w:rPr>
          <w:lang w:val="en-US"/>
        </w:rPr>
        <w:tab/>
      </w:r>
      <w:r w:rsidRPr="00703DB5">
        <w:t xml:space="preserve">shall </w:t>
      </w:r>
      <w:r>
        <w:t>locate the object as identified by the {objectId} in the request URI</w:t>
      </w:r>
    </w:p>
    <w:p w14:paraId="43B9CCFB" w14:textId="2DD57FA0" w:rsidR="008370C7" w:rsidRDefault="008370C7" w:rsidP="008370C7">
      <w:pPr>
        <w:pStyle w:val="B3"/>
      </w:pPr>
      <w:r>
        <w:t>ii)</w:t>
      </w:r>
      <w:r w:rsidR="00C15C28">
        <w:tab/>
      </w:r>
      <w:r w:rsidRPr="00703DB5">
        <w:t>shall</w:t>
      </w:r>
      <w:r>
        <w:t xml:space="preserve"> use the URL </w:t>
      </w:r>
      <w:r w:rsidRPr="00570E37">
        <w:t>value</w:t>
      </w:r>
      <w:r>
        <w:t xml:space="preserve"> of the </w:t>
      </w:r>
      <w:r w:rsidRPr="00141973">
        <w:t>"</w:t>
      </w:r>
      <w:r>
        <w:t>href</w:t>
      </w:r>
      <w:r w:rsidRPr="00141973">
        <w:t>"</w:t>
      </w:r>
      <w:r>
        <w:t xml:space="preserve"> attribute within the </w:t>
      </w:r>
      <w:r w:rsidRPr="00141973">
        <w:t>"</w:t>
      </w:r>
      <w:r>
        <w:t>payloadPart</w:t>
      </w:r>
      <w:r w:rsidRPr="00141973">
        <w:t>"</w:t>
      </w:r>
      <w:r>
        <w:t xml:space="preserve"> IE of the object (see </w:t>
      </w:r>
      <w:r>
        <w:rPr>
          <w:rFonts w:eastAsia="Malgun Gothic"/>
          <w:lang w:val="en-US"/>
        </w:rPr>
        <w:t>clause </w:t>
      </w:r>
      <w:r>
        <w:rPr>
          <w:rFonts w:eastAsia="Malgun Gothic"/>
        </w:rPr>
        <w:t>5.3.2.1</w:t>
      </w:r>
      <w:r w:rsidRPr="00703DB5">
        <w:rPr>
          <w:rFonts w:eastAsia="Malgun Gothic"/>
        </w:rPr>
        <w:t xml:space="preserve"> of 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Pr>
          <w:rFonts w:eastAsia="Malgun Gothic"/>
        </w:rPr>
        <w:t xml:space="preserve">) </w:t>
      </w:r>
      <w:r>
        <w:t>and fetch the file from the MCData content server as described in clause</w:t>
      </w:r>
      <w:r w:rsidRPr="00A07E7A">
        <w:t> </w:t>
      </w:r>
      <w:r>
        <w:t>6.7, provided that the URL is pointing to a file in the MCData content server; and</w:t>
      </w:r>
    </w:p>
    <w:p w14:paraId="49F9A3A8" w14:textId="77777777" w:rsidR="008370C7" w:rsidRDefault="008370C7" w:rsidP="008370C7">
      <w:pPr>
        <w:pStyle w:val="B3"/>
      </w:pPr>
      <w:r>
        <w:rPr>
          <w:lang w:val="en-US"/>
        </w:rPr>
        <w:t>iii</w:t>
      </w:r>
      <w:r w:rsidRPr="00703DB5">
        <w:rPr>
          <w:lang w:val="en-US"/>
        </w:rPr>
        <w:t>)</w:t>
      </w:r>
      <w:r w:rsidRPr="00703DB5">
        <w:rPr>
          <w:lang w:val="en-US"/>
        </w:rPr>
        <w:tab/>
      </w:r>
      <w:r w:rsidRPr="00703DB5">
        <w:t xml:space="preserve">shall </w:t>
      </w:r>
      <w:r>
        <w:t xml:space="preserve">store the file locally and update the </w:t>
      </w:r>
      <w:r w:rsidRPr="00141973">
        <w:t>"</w:t>
      </w:r>
      <w:r>
        <w:t>href</w:t>
      </w:r>
      <w:r w:rsidRPr="00141973">
        <w:t>"</w:t>
      </w:r>
      <w:r>
        <w:t xml:space="preserve"> attribute value of the </w:t>
      </w:r>
      <w:r w:rsidRPr="00141973">
        <w:t>"</w:t>
      </w:r>
      <w:r>
        <w:t>payloadPart</w:t>
      </w:r>
      <w:r w:rsidRPr="00141973">
        <w:t>"</w:t>
      </w:r>
      <w:r>
        <w:t xml:space="preserve"> IE accordingly (i.e. to point to the locally stored file) provided the file was fetched from the MCData content server; and</w:t>
      </w:r>
    </w:p>
    <w:p w14:paraId="09084225" w14:textId="77777777" w:rsidR="008370C7" w:rsidRDefault="008370C7" w:rsidP="008370C7">
      <w:pPr>
        <w:pStyle w:val="B1"/>
        <w:rPr>
          <w:rFonts w:eastAsia="Malgun Gothic"/>
        </w:rPr>
      </w:pPr>
      <w:r>
        <w:t>3)</w:t>
      </w:r>
      <w:r w:rsidRPr="00703DB5">
        <w:tab/>
        <w:t>shall generate and send a</w:t>
      </w:r>
      <w:r>
        <w:t>n</w:t>
      </w:r>
      <w:r w:rsidRPr="00703DB5">
        <w:t xml:space="preserve"> HTTP response</w:t>
      </w:r>
      <w:r>
        <w:t>,</w:t>
      </w:r>
      <w:r w:rsidRPr="00703DB5">
        <w:t xml:space="preserve"> towards the message store client</w:t>
      </w:r>
      <w:r>
        <w:t xml:space="preserve"> indicating the result of the operation </w:t>
      </w:r>
      <w:r w:rsidRPr="00703DB5">
        <w:rPr>
          <w:rFonts w:eastAsia="Malgun Gothic"/>
        </w:rPr>
        <w:t>as describe</w:t>
      </w:r>
      <w:r>
        <w:rPr>
          <w:rFonts w:eastAsia="Malgun Gothic"/>
        </w:rPr>
        <w:t>d</w:t>
      </w:r>
      <w:r w:rsidRPr="00703DB5">
        <w:rPr>
          <w:rFonts w:eastAsia="Malgun Gothic"/>
        </w:rPr>
        <w:t xml:space="preserve"> in </w:t>
      </w:r>
      <w:r>
        <w:rPr>
          <w:rFonts w:eastAsia="Malgun Gothic"/>
        </w:rPr>
        <w:t>clause </w:t>
      </w:r>
      <w:r w:rsidRPr="00703DB5">
        <w:rPr>
          <w:rFonts w:eastAsia="Malgun Gothic"/>
        </w:rPr>
        <w:t>6.</w:t>
      </w:r>
      <w:r>
        <w:rPr>
          <w:rFonts w:eastAsia="Malgun Gothic"/>
        </w:rPr>
        <w:t>2</w:t>
      </w:r>
      <w:r w:rsidRPr="00703DB5">
        <w:rPr>
          <w:rFonts w:eastAsia="Malgun Gothic"/>
        </w:rPr>
        <w:t>.</w:t>
      </w:r>
      <w:r>
        <w:rPr>
          <w:rFonts w:eastAsia="Malgun Gothic"/>
        </w:rPr>
        <w:t>2</w:t>
      </w:r>
      <w:r w:rsidRPr="00703DB5">
        <w:rPr>
          <w:rFonts w:eastAsia="Malgun Gothic"/>
        </w:rPr>
        <w:t xml:space="preserve"> 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Pr>
          <w:rFonts w:eastAsia="Malgun Gothic"/>
        </w:rPr>
        <w:t xml:space="preserve"> with the following clarifications:</w:t>
      </w:r>
    </w:p>
    <w:p w14:paraId="1CDE3E51" w14:textId="77777777" w:rsidR="008370C7" w:rsidRDefault="008370C7" w:rsidP="008370C7">
      <w:pPr>
        <w:pStyle w:val="B2"/>
      </w:pPr>
      <w:r>
        <w:rPr>
          <w:lang w:val="en-US"/>
        </w:rPr>
        <w:t>a</w:t>
      </w:r>
      <w:r w:rsidRPr="00703DB5">
        <w:rPr>
          <w:lang w:val="en-US"/>
        </w:rPr>
        <w:t>)</w:t>
      </w:r>
      <w:r w:rsidRPr="00703DB5">
        <w:rPr>
          <w:lang w:val="en-US"/>
        </w:rPr>
        <w:tab/>
      </w:r>
      <w:r>
        <w:rPr>
          <w:lang w:val="en-US"/>
        </w:rPr>
        <w:t>i</w:t>
      </w:r>
      <w:r>
        <w:t xml:space="preserve">f the URL </w:t>
      </w:r>
      <w:r w:rsidRPr="00570E37">
        <w:t>value</w:t>
      </w:r>
      <w:r>
        <w:t xml:space="preserve"> of the </w:t>
      </w:r>
      <w:r w:rsidRPr="00141973">
        <w:t>"</w:t>
      </w:r>
      <w:r>
        <w:t>href</w:t>
      </w:r>
      <w:r w:rsidRPr="00141973">
        <w:t>"</w:t>
      </w:r>
      <w:r>
        <w:t xml:space="preserve"> attribute within the </w:t>
      </w:r>
      <w:r w:rsidRPr="00141973">
        <w:t>"</w:t>
      </w:r>
      <w:r>
        <w:t>payloadPart</w:t>
      </w:r>
      <w:r w:rsidRPr="00141973">
        <w:t>"</w:t>
      </w:r>
      <w:r>
        <w:t xml:space="preserve"> IE of the object was already pointing to a file stored locally in the MCData message store (i.e. the MCData message store did not need to fetch the file from the MCData content server), an HTTP 200 OK response containing the </w:t>
      </w:r>
      <w:r w:rsidRPr="00141973">
        <w:t>"</w:t>
      </w:r>
      <w:r>
        <w:t>Object</w:t>
      </w:r>
      <w:r w:rsidRPr="00141973">
        <w:t>"</w:t>
      </w:r>
      <w:r>
        <w:t xml:space="preserve"> data structure </w:t>
      </w:r>
      <w:r w:rsidRPr="00703DB5">
        <w:rPr>
          <w:rFonts w:eastAsia="Malgun Gothic"/>
        </w:rPr>
        <w:t xml:space="preserve">as </w:t>
      </w:r>
      <w:r>
        <w:rPr>
          <w:rFonts w:eastAsia="Malgun Gothic"/>
        </w:rPr>
        <w:t>defined</w:t>
      </w:r>
      <w:r w:rsidRPr="00703DB5">
        <w:rPr>
          <w:rFonts w:eastAsia="Malgun Gothic"/>
        </w:rPr>
        <w:t xml:space="preserve"> in </w:t>
      </w:r>
      <w:r>
        <w:rPr>
          <w:rFonts w:eastAsia="Malgun Gothic"/>
        </w:rPr>
        <w:t>clause 5.3.2.1</w:t>
      </w:r>
      <w:r w:rsidRPr="00703DB5">
        <w:rPr>
          <w:rFonts w:eastAsia="Malgun Gothic"/>
        </w:rPr>
        <w:t xml:space="preserve"> 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Pr>
          <w:rFonts w:eastAsia="Malgun Gothic"/>
        </w:rPr>
        <w:t xml:space="preserve"> shall be returned</w:t>
      </w:r>
      <w:r>
        <w:t>; and</w:t>
      </w:r>
    </w:p>
    <w:p w14:paraId="150957BC" w14:textId="77777777" w:rsidR="008370C7" w:rsidRDefault="008370C7" w:rsidP="008370C7">
      <w:pPr>
        <w:pStyle w:val="B2"/>
      </w:pPr>
      <w:r>
        <w:rPr>
          <w:lang w:val="en-US"/>
        </w:rPr>
        <w:t>b</w:t>
      </w:r>
      <w:r w:rsidRPr="00703DB5">
        <w:rPr>
          <w:lang w:val="en-US"/>
        </w:rPr>
        <w:t>)</w:t>
      </w:r>
      <w:r w:rsidRPr="00703DB5">
        <w:rPr>
          <w:lang w:val="en-US"/>
        </w:rPr>
        <w:tab/>
      </w:r>
      <w:r>
        <w:rPr>
          <w:lang w:val="en-US"/>
        </w:rPr>
        <w:t>i</w:t>
      </w:r>
      <w:r>
        <w:t xml:space="preserve">f the object is updated (i.e. </w:t>
      </w:r>
      <w:r w:rsidRPr="00141973">
        <w:t>"</w:t>
      </w:r>
      <w:r>
        <w:t>href</w:t>
      </w:r>
      <w:r w:rsidRPr="00141973">
        <w:t>"</w:t>
      </w:r>
      <w:r>
        <w:t xml:space="preserve"> value of the </w:t>
      </w:r>
      <w:r w:rsidRPr="00141973">
        <w:t>"</w:t>
      </w:r>
      <w:r>
        <w:t>payloadPart</w:t>
      </w:r>
      <w:r w:rsidRPr="00141973">
        <w:t>"</w:t>
      </w:r>
      <w:r>
        <w:t xml:space="preserve"> IE changed), a </w:t>
      </w:r>
      <w:r w:rsidRPr="00141973">
        <w:t>"</w:t>
      </w:r>
      <w:r w:rsidRPr="00C261AE">
        <w:t>changedObject</w:t>
      </w:r>
      <w:r w:rsidRPr="00141973">
        <w:t>"</w:t>
      </w:r>
      <w:r>
        <w:t xml:space="preserve"> event notification (see clause</w:t>
      </w:r>
      <w:r>
        <w:rPr>
          <w:rFonts w:eastAsia="Malgun Gothic"/>
        </w:rPr>
        <w:t> </w:t>
      </w:r>
      <w:r>
        <w:t>21.2.16) shall be emitted if there exists a subscription (see clause</w:t>
      </w:r>
      <w:r>
        <w:rPr>
          <w:rFonts w:eastAsia="Malgun Gothic"/>
        </w:rPr>
        <w:t> </w:t>
      </w:r>
      <w:r w:rsidRPr="00877394">
        <w:t xml:space="preserve"> 21.2.12A</w:t>
      </w:r>
      <w:r>
        <w:t>)</w:t>
      </w:r>
      <w:r w:rsidRPr="00877394">
        <w:t xml:space="preserve"> </w:t>
      </w:r>
      <w:r>
        <w:t>to such an event from a client.</w:t>
      </w:r>
    </w:p>
    <w:p w14:paraId="22778484" w14:textId="77777777" w:rsidR="008370C7" w:rsidRPr="00E03EE4" w:rsidRDefault="008370C7" w:rsidP="008370C7">
      <w:pPr>
        <w:pStyle w:val="NO"/>
      </w:pPr>
      <w:r w:rsidRPr="00650614">
        <w:t>NOTE:</w:t>
      </w:r>
      <w:r w:rsidRPr="00650614">
        <w:tab/>
      </w:r>
      <w:r>
        <w:t>Returning an HTTP 200 OK response when the request is for fetching a file which has already been fetched and stored locally in the MCData message store allows proper processing of retried/duplicated requests (e.g. client retrying the same request if the response to its previous request has not arrived due to communication failure)</w:t>
      </w:r>
      <w:r w:rsidRPr="00650614">
        <w:t>.</w:t>
      </w:r>
    </w:p>
    <w:p w14:paraId="3CB2C1D1" w14:textId="77777777" w:rsidR="005C310B" w:rsidRPr="00B02A0B" w:rsidRDefault="005C310B" w:rsidP="007D34FE">
      <w:pPr>
        <w:pStyle w:val="Heading2"/>
      </w:pPr>
      <w:bookmarkStart w:id="7417" w:name="_Toc162964508"/>
      <w:r w:rsidRPr="00B02A0B">
        <w:t>21.</w:t>
      </w:r>
      <w:r w:rsidRPr="00B02A0B">
        <w:rPr>
          <w:lang w:val="hr-HR"/>
        </w:rPr>
        <w:t>3</w:t>
      </w:r>
      <w:r w:rsidRPr="00B02A0B">
        <w:tab/>
        <w:t>Control of communications storage procedures</w:t>
      </w:r>
      <w:bookmarkEnd w:id="7414"/>
      <w:bookmarkEnd w:id="7417"/>
    </w:p>
    <w:p w14:paraId="30C23150" w14:textId="77777777" w:rsidR="005C310B" w:rsidRPr="00B02A0B" w:rsidRDefault="005C310B" w:rsidP="007D34FE">
      <w:pPr>
        <w:pStyle w:val="Heading3"/>
        <w:rPr>
          <w:rFonts w:eastAsia="SimSun"/>
        </w:rPr>
      </w:pPr>
      <w:bookmarkStart w:id="7418" w:name="_Toc92225225"/>
      <w:bookmarkStart w:id="7419" w:name="_Toc162964509"/>
      <w:r w:rsidRPr="00B02A0B">
        <w:t>21</w:t>
      </w:r>
      <w:r w:rsidRPr="00B02A0B">
        <w:rPr>
          <w:rFonts w:eastAsia="SimSun"/>
        </w:rPr>
        <w:t>.</w:t>
      </w:r>
      <w:r w:rsidRPr="00B02A0B">
        <w:rPr>
          <w:rFonts w:eastAsia="SimSun"/>
          <w:lang w:val="hr-HR"/>
        </w:rPr>
        <w:t>3</w:t>
      </w:r>
      <w:r w:rsidRPr="00B02A0B">
        <w:rPr>
          <w:rFonts w:eastAsia="SimSun"/>
        </w:rPr>
        <w:t>.1</w:t>
      </w:r>
      <w:r w:rsidRPr="00B02A0B">
        <w:rPr>
          <w:rFonts w:eastAsia="SimSun"/>
        </w:rPr>
        <w:tab/>
        <w:t>General</w:t>
      </w:r>
      <w:bookmarkEnd w:id="7418"/>
      <w:bookmarkEnd w:id="7419"/>
    </w:p>
    <w:p w14:paraId="24EAA15B" w14:textId="77777777" w:rsidR="005C310B" w:rsidRPr="00B02A0B" w:rsidRDefault="005C310B" w:rsidP="005C310B">
      <w:pPr>
        <w:rPr>
          <w:lang w:eastAsia="ko-KR"/>
        </w:rPr>
      </w:pPr>
      <w:r w:rsidRPr="00B02A0B">
        <w:rPr>
          <w:rFonts w:hint="eastAsia"/>
          <w:lang w:eastAsia="ko-KR"/>
        </w:rPr>
        <w:t>This clause describe</w:t>
      </w:r>
      <w:r w:rsidRPr="00B02A0B">
        <w:rPr>
          <w:lang w:eastAsia="ko-KR"/>
        </w:rPr>
        <w:t>s</w:t>
      </w:r>
      <w:r w:rsidRPr="00B02A0B">
        <w:rPr>
          <w:rFonts w:hint="eastAsia"/>
          <w:lang w:eastAsia="ko-KR"/>
        </w:rPr>
        <w:t xml:space="preserve"> the </w:t>
      </w:r>
      <w:r w:rsidRPr="00B02A0B">
        <w:rPr>
          <w:lang w:eastAsia="ko-KR"/>
        </w:rPr>
        <w:t>MCData user control of communications storage into message store</w:t>
      </w:r>
      <w:r w:rsidRPr="00B02A0B">
        <w:rPr>
          <w:rFonts w:hint="eastAsia"/>
          <w:lang w:eastAsia="ko-KR"/>
        </w:rPr>
        <w:t xml:space="preserve"> procedures for on-network.</w:t>
      </w:r>
    </w:p>
    <w:p w14:paraId="583CEAFC" w14:textId="77777777" w:rsidR="005C310B" w:rsidRPr="00B02A0B" w:rsidRDefault="005C310B" w:rsidP="005C310B">
      <w:pPr>
        <w:rPr>
          <w:lang w:eastAsia="ko-KR"/>
        </w:rPr>
      </w:pPr>
      <w:r w:rsidRPr="00B02A0B">
        <w:rPr>
          <w:lang w:eastAsia="ko-KR"/>
        </w:rPr>
        <w:t>The control of communications storage procedures provides an option for the MCData user to store the MCData communications in the MCData message store. The MCData user(s) is configured with two levels of configurations to control the storage.</w:t>
      </w:r>
    </w:p>
    <w:p w14:paraId="340FB7F7" w14:textId="77777777" w:rsidR="005C310B" w:rsidRPr="00B02A0B" w:rsidRDefault="005C310B" w:rsidP="005C310B">
      <w:pPr>
        <w:pStyle w:val="B1"/>
      </w:pPr>
      <w:r w:rsidRPr="00B02A0B">
        <w:rPr>
          <w:rFonts w:eastAsia="Batang"/>
        </w:rPr>
        <w:t>1)</w:t>
      </w:r>
      <w:r w:rsidRPr="00B02A0B">
        <w:rPr>
          <w:rFonts w:eastAsia="Batang"/>
        </w:rPr>
        <w:tab/>
      </w:r>
      <w:r w:rsidRPr="00B02A0B">
        <w:t>The user profile is configured with two levels of configuration parameters to control the storage of MCData communications in the message store:</w:t>
      </w:r>
    </w:p>
    <w:p w14:paraId="5A114037" w14:textId="77777777" w:rsidR="005C310B" w:rsidRPr="00B02A0B" w:rsidRDefault="005C310B" w:rsidP="005C310B">
      <w:pPr>
        <w:pStyle w:val="B2"/>
      </w:pPr>
      <w:r w:rsidRPr="00B02A0B">
        <w:rPr>
          <w:lang w:val="en-US"/>
        </w:rPr>
        <w:t>a)</w:t>
      </w:r>
      <w:r w:rsidRPr="00B02A0B">
        <w:tab/>
        <w:t>The user profile allows control of storage of MCData communications in the message store or not.</w:t>
      </w:r>
    </w:p>
    <w:p w14:paraId="4353FFA1" w14:textId="77777777" w:rsidR="00B02A0B" w:rsidRPr="00B02A0B" w:rsidRDefault="005C310B" w:rsidP="005C310B">
      <w:pPr>
        <w:pStyle w:val="B2"/>
      </w:pPr>
      <w:r w:rsidRPr="00B02A0B">
        <w:rPr>
          <w:lang w:val="en-US"/>
        </w:rPr>
        <w:t>b)</w:t>
      </w:r>
      <w:r w:rsidRPr="00B02A0B">
        <w:tab/>
        <w:t>If the storage of MCData communication is allowed, the user profile allow control of storage of private communication and group communication separately.</w:t>
      </w:r>
    </w:p>
    <w:p w14:paraId="60917998" w14:textId="77777777" w:rsidR="00B02A0B" w:rsidRPr="00B02A0B" w:rsidRDefault="005C310B" w:rsidP="005C310B">
      <w:pPr>
        <w:pStyle w:val="B1"/>
        <w:rPr>
          <w:lang w:eastAsia="ko-KR"/>
        </w:rPr>
      </w:pPr>
      <w:r w:rsidRPr="00B02A0B">
        <w:rPr>
          <w:rFonts w:eastAsia="Batang"/>
        </w:rPr>
        <w:t>2)</w:t>
      </w:r>
      <w:r w:rsidRPr="00B02A0B">
        <w:rPr>
          <w:rFonts w:eastAsia="Batang"/>
        </w:rPr>
        <w:tab/>
      </w:r>
      <w:r w:rsidRPr="00B02A0B">
        <w:t>During the communication, if the communication is enabled to be stored in the message store (as stated in 1 above) the user will have the choice to decide if the communication will be stored in the message store. So the user has the total control if a communication will be stored or not.</w:t>
      </w:r>
    </w:p>
    <w:p w14:paraId="64A1D4FD" w14:textId="77777777" w:rsidR="00B02A0B" w:rsidRPr="00B02A0B" w:rsidRDefault="005C310B" w:rsidP="005C310B">
      <w:pPr>
        <w:rPr>
          <w:lang w:val="en-US" w:eastAsia="ko-KR"/>
        </w:rPr>
      </w:pPr>
      <w:r w:rsidRPr="00B02A0B">
        <w:rPr>
          <w:lang w:eastAsia="ko-KR"/>
        </w:rPr>
        <w:t>T</w:t>
      </w:r>
      <w:r w:rsidRPr="00B02A0B">
        <w:rPr>
          <w:rFonts w:hint="eastAsia"/>
          <w:lang w:eastAsia="ko-KR"/>
        </w:rPr>
        <w:t xml:space="preserve">he procedures for originating </w:t>
      </w:r>
      <w:r w:rsidRPr="00B02A0B">
        <w:rPr>
          <w:lang w:eastAsia="ko-KR"/>
        </w:rPr>
        <w:t xml:space="preserve">MCData </w:t>
      </w:r>
      <w:r w:rsidRPr="00B02A0B">
        <w:rPr>
          <w:rFonts w:hint="eastAsia"/>
          <w:lang w:eastAsia="ko-KR"/>
        </w:rPr>
        <w:t>client</w:t>
      </w:r>
      <w:r w:rsidRPr="00B02A0B">
        <w:rPr>
          <w:lang w:eastAsia="ko-KR"/>
        </w:rPr>
        <w:t>s and participating MCData functions are</w:t>
      </w:r>
      <w:r w:rsidRPr="00B02A0B">
        <w:rPr>
          <w:rFonts w:hint="eastAsia"/>
          <w:lang w:eastAsia="ko-KR"/>
        </w:rPr>
        <w:t xml:space="preserve"> specified in clause 2</w:t>
      </w:r>
      <w:r w:rsidRPr="00B02A0B">
        <w:rPr>
          <w:lang w:eastAsia="ko-KR"/>
        </w:rPr>
        <w:t>1</w:t>
      </w:r>
      <w:r w:rsidRPr="00B02A0B">
        <w:rPr>
          <w:rFonts w:hint="eastAsia"/>
          <w:lang w:eastAsia="ko-KR"/>
        </w:rPr>
        <w:t>.</w:t>
      </w:r>
      <w:r w:rsidRPr="00B02A0B">
        <w:t>3</w:t>
      </w:r>
      <w:r w:rsidRPr="00B02A0B">
        <w:rPr>
          <w:rFonts w:hint="eastAsia"/>
          <w:lang w:eastAsia="ko-KR"/>
        </w:rPr>
        <w:t>.</w:t>
      </w:r>
      <w:bookmarkStart w:id="7420" w:name="_Toc92225226"/>
    </w:p>
    <w:p w14:paraId="442EF0F8" w14:textId="2F74DAEF" w:rsidR="005C310B" w:rsidRPr="00B02A0B" w:rsidRDefault="005C310B" w:rsidP="007D34FE">
      <w:pPr>
        <w:pStyle w:val="Heading3"/>
        <w:rPr>
          <w:rFonts w:eastAsia="Malgun Gothic"/>
        </w:rPr>
      </w:pPr>
      <w:bookmarkStart w:id="7421" w:name="_Toc162964510"/>
      <w:r w:rsidRPr="00B02A0B">
        <w:rPr>
          <w:rFonts w:eastAsia="Malgun Gothic"/>
        </w:rPr>
        <w:t>21.</w:t>
      </w:r>
      <w:r w:rsidRPr="00B02A0B">
        <w:rPr>
          <w:rFonts w:eastAsia="Malgun Gothic"/>
          <w:lang w:val="hr-HR"/>
        </w:rPr>
        <w:t>3</w:t>
      </w:r>
      <w:r w:rsidRPr="00B02A0B">
        <w:rPr>
          <w:rFonts w:eastAsia="Malgun Gothic"/>
        </w:rPr>
        <w:t>.2</w:t>
      </w:r>
      <w:r w:rsidRPr="00B02A0B">
        <w:rPr>
          <w:rFonts w:eastAsia="Malgun Gothic"/>
        </w:rPr>
        <w:tab/>
        <w:t>MCData Client procedures</w:t>
      </w:r>
      <w:bookmarkEnd w:id="7420"/>
      <w:bookmarkEnd w:id="7421"/>
    </w:p>
    <w:p w14:paraId="57DF3B93" w14:textId="77777777" w:rsidR="005C310B" w:rsidRPr="00B02A0B" w:rsidRDefault="005C310B" w:rsidP="007D34FE">
      <w:pPr>
        <w:pStyle w:val="Heading4"/>
      </w:pPr>
      <w:bookmarkStart w:id="7422" w:name="_Toc92225227"/>
      <w:bookmarkStart w:id="7423" w:name="_Toc162964511"/>
      <w:r w:rsidRPr="00B02A0B">
        <w:t>21.</w:t>
      </w:r>
      <w:r w:rsidRPr="00B02A0B">
        <w:rPr>
          <w:lang w:val="hr-HR"/>
        </w:rPr>
        <w:t>3</w:t>
      </w:r>
      <w:r w:rsidRPr="00B02A0B">
        <w:t>.2.1</w:t>
      </w:r>
      <w:r w:rsidRPr="00B02A0B">
        <w:tab/>
        <w:t>General</w:t>
      </w:r>
      <w:bookmarkEnd w:id="7422"/>
      <w:bookmarkEnd w:id="7423"/>
    </w:p>
    <w:p w14:paraId="6F135641" w14:textId="77777777" w:rsidR="00B02A0B" w:rsidRPr="00B02A0B" w:rsidRDefault="005C310B" w:rsidP="005C310B">
      <w:pPr>
        <w:rPr>
          <w:lang w:val="en-US" w:eastAsia="ko-KR"/>
        </w:rPr>
      </w:pPr>
      <w:r w:rsidRPr="00B02A0B">
        <w:rPr>
          <w:lang w:eastAsia="ko-KR"/>
        </w:rPr>
        <w:t>On request from MCData user at MCData client, a request to control (i.e. to enable or disable) the storage of MCData communication into the MCData message store is initiated to the participating MCData function</w:t>
      </w:r>
      <w:r w:rsidRPr="00B02A0B">
        <w:rPr>
          <w:rFonts w:hint="eastAsia"/>
          <w:lang w:eastAsia="ko-KR"/>
        </w:rPr>
        <w:t>.</w:t>
      </w:r>
      <w:bookmarkStart w:id="7424" w:name="_Toc92225228"/>
    </w:p>
    <w:p w14:paraId="77CAF75F" w14:textId="53E100E9" w:rsidR="005C310B" w:rsidRPr="00B02A0B" w:rsidRDefault="005C310B" w:rsidP="007D34FE">
      <w:pPr>
        <w:pStyle w:val="Heading4"/>
      </w:pPr>
      <w:bookmarkStart w:id="7425" w:name="_Toc162964512"/>
      <w:r w:rsidRPr="00B02A0B">
        <w:t>21.</w:t>
      </w:r>
      <w:r w:rsidRPr="00B02A0B">
        <w:rPr>
          <w:lang w:val="hr-HR"/>
        </w:rPr>
        <w:t>3</w:t>
      </w:r>
      <w:r w:rsidRPr="00B02A0B">
        <w:t>.2.2</w:t>
      </w:r>
      <w:r w:rsidRPr="00B02A0B">
        <w:tab/>
        <w:t>Enable communications storage into message store procedures.</w:t>
      </w:r>
      <w:bookmarkEnd w:id="7424"/>
      <w:bookmarkEnd w:id="7425"/>
    </w:p>
    <w:p w14:paraId="661C2682" w14:textId="77777777" w:rsidR="00B02A0B" w:rsidRPr="00B02A0B" w:rsidRDefault="005C310B" w:rsidP="005C310B">
      <w:pPr>
        <w:rPr>
          <w:lang w:eastAsia="ko-KR"/>
        </w:rPr>
      </w:pPr>
      <w:r w:rsidRPr="00B02A0B">
        <w:rPr>
          <w:lang w:eastAsia="ko-KR"/>
        </w:rPr>
        <w:t>Upon receiving a request from the MCData user to send a request to control (i.e., enable) the storage of MCData communications request, if the &lt;allow-store-comms-in-msgstore&gt; element of the &lt;ruleset&gt; element is not present in the MCData user profile document (see the MCData user profile document in 3GPP TS 24.484 </w:t>
      </w:r>
      <w:r w:rsidRPr="00B02A0B">
        <w:t>[12]</w:t>
      </w:r>
      <w:r w:rsidRPr="00B02A0B">
        <w:rPr>
          <w:lang w:eastAsia="ko-KR"/>
        </w:rPr>
        <w:t>) or is set to a value of "false", the MCData client shall inform the MCData user and shall exit this procedure.</w:t>
      </w:r>
    </w:p>
    <w:p w14:paraId="031AB238" w14:textId="77777777" w:rsidR="00B02A0B" w:rsidRPr="00B02A0B" w:rsidRDefault="005C310B" w:rsidP="005C310B">
      <w:r w:rsidRPr="00B02A0B">
        <w:t>Upon receiving a request from the MCData user to send a request to enable the storage of MCData communications for private and/or group, the MCData client shall generate a SIP MESSAGE request in accordance with 3GPP TS 24.229 [5] and IETF RFC 3428 [6] with the clarifications given below.</w:t>
      </w:r>
    </w:p>
    <w:p w14:paraId="7558F576" w14:textId="3233B7DB" w:rsidR="005C310B" w:rsidRPr="00B02A0B" w:rsidRDefault="005C310B" w:rsidP="005C310B">
      <w:r w:rsidRPr="00B02A0B">
        <w:t>The MCData client:</w:t>
      </w:r>
    </w:p>
    <w:p w14:paraId="70CDAE1E" w14:textId="77777777" w:rsidR="005C310B" w:rsidRPr="00B02A0B" w:rsidRDefault="005C310B" w:rsidP="005C310B">
      <w:pPr>
        <w:pStyle w:val="B1"/>
      </w:pPr>
      <w:r w:rsidRPr="00B02A0B">
        <w:t>1)</w:t>
      </w:r>
      <w:r w:rsidRPr="00B02A0B">
        <w:tab/>
        <w:t>shall include a Request-URI set to the public service identity identifying the originating participating MCData function serving the MCData user;</w:t>
      </w:r>
    </w:p>
    <w:p w14:paraId="1D9DB7A7" w14:textId="77777777" w:rsidR="005C310B" w:rsidRPr="00B02A0B" w:rsidRDefault="005C310B" w:rsidP="005C310B">
      <w:pPr>
        <w:pStyle w:val="B1"/>
      </w:pPr>
      <w:r w:rsidRPr="00B02A0B">
        <w:t>2)</w:t>
      </w:r>
      <w:r w:rsidRPr="00B02A0B">
        <w:tab/>
        <w:t>shall include the ICSI value "urn:urn-7:3gpp-service.ims.icsi.mcdata" (coded as specified in 3GPP TS 24.229 [5]), in a P-Preferred-Service header field according to IETF RFC 6050</w:t>
      </w:r>
      <w:r w:rsidRPr="00B02A0B">
        <w:rPr>
          <w:rFonts w:eastAsia="MS Mincho"/>
        </w:rPr>
        <w:t> [7]</w:t>
      </w:r>
      <w:r w:rsidRPr="00B02A0B">
        <w:t>;</w:t>
      </w:r>
    </w:p>
    <w:p w14:paraId="469B33CC" w14:textId="77777777" w:rsidR="005C310B" w:rsidRPr="00B02A0B" w:rsidRDefault="005C310B" w:rsidP="005C310B">
      <w:pPr>
        <w:pStyle w:val="B1"/>
      </w:pPr>
      <w:r w:rsidRPr="00B02A0B">
        <w:t>3)</w:t>
      </w:r>
      <w:r w:rsidRPr="00B02A0B">
        <w:tab/>
        <w:t>shall include an Accept-Contact header field with the g.3gpp.icsi-ref media feature tag containing the value of "urn:urn-7:3gpp-service.ims.icsi.mcdata" along with the "require" and "explicit" header field parameters according to IETF RFC 3841 [8];</w:t>
      </w:r>
    </w:p>
    <w:p w14:paraId="4B1EE071" w14:textId="77777777" w:rsidR="005C310B" w:rsidRPr="00B02A0B" w:rsidRDefault="005C310B" w:rsidP="005C310B">
      <w:pPr>
        <w:pStyle w:val="B1"/>
      </w:pPr>
      <w:r w:rsidRPr="00B02A0B">
        <w:t>4)</w:t>
      </w:r>
      <w:r w:rsidRPr="00B02A0B">
        <w:tab/>
        <w:t>may include a P-Preferred-Identity header field in the SIP MESSAGE request containing a public user identity as specified in 3GPP TS 24.229 [5];</w:t>
      </w:r>
    </w:p>
    <w:p w14:paraId="7A9525E4" w14:textId="77777777" w:rsidR="005C310B" w:rsidRPr="00B02A0B" w:rsidRDefault="005C310B" w:rsidP="005C310B">
      <w:pPr>
        <w:pStyle w:val="B1"/>
      </w:pPr>
      <w:r w:rsidRPr="00B02A0B">
        <w:t>5)</w:t>
      </w:r>
      <w:r w:rsidRPr="00B02A0B">
        <w:tab/>
        <w:t>shall include an application/vnd.3gpp.mcdata-info+xml MIME body as specified in clause D.1 with the &lt;mcdatainfo&gt; element containing the &lt;mcdata-Params&gt; element with:</w:t>
      </w:r>
    </w:p>
    <w:p w14:paraId="46DB89AC" w14:textId="77777777" w:rsidR="005C310B" w:rsidRPr="00B02A0B" w:rsidRDefault="005C310B" w:rsidP="005C310B">
      <w:pPr>
        <w:pStyle w:val="B2"/>
      </w:pPr>
      <w:r w:rsidRPr="00B02A0B">
        <w:t>a)</w:t>
      </w:r>
      <w:r w:rsidRPr="00B02A0B">
        <w:tab/>
        <w:t>the &lt;request-type&gt; element set to a value of "</w:t>
      </w:r>
      <w:r w:rsidRPr="00B02A0B">
        <w:rPr>
          <w:lang w:val="en-IN"/>
        </w:rPr>
        <w:t>store-comms-in-msgstore-ctrl-req</w:t>
      </w:r>
      <w:r w:rsidRPr="00B02A0B">
        <w:t>"</w:t>
      </w:r>
      <w:r w:rsidRPr="00B02A0B">
        <w:rPr>
          <w:lang w:val="en-IN"/>
        </w:rPr>
        <w:t>;</w:t>
      </w:r>
    </w:p>
    <w:p w14:paraId="257EE208" w14:textId="77777777" w:rsidR="00B02A0B" w:rsidRPr="00B02A0B" w:rsidRDefault="005C310B" w:rsidP="005C310B">
      <w:pPr>
        <w:pStyle w:val="B2"/>
      </w:pPr>
      <w:r w:rsidRPr="00B02A0B">
        <w:t>b)</w:t>
      </w:r>
      <w:r w:rsidRPr="00B02A0B">
        <w:tab/>
        <w:t>if user want to store all the authorized MCData private communications, and if requested to store the communications, shall include &lt;store-all-private-comms-in-msgstore&gt; element set to a value of "true". Otherwise, if user want to store the list of MCData private communications, and if requested to store the communications, shall include &lt;store-specific-private-comms-in-msgstore&gt; element set to a value of "enable";</w:t>
      </w:r>
    </w:p>
    <w:p w14:paraId="4F7C4723" w14:textId="77777777" w:rsidR="00B02A0B" w:rsidRPr="00B02A0B" w:rsidRDefault="005C310B" w:rsidP="005C310B">
      <w:pPr>
        <w:pStyle w:val="B2"/>
      </w:pPr>
      <w:r w:rsidRPr="00B02A0B">
        <w:t>c)</w:t>
      </w:r>
      <w:r w:rsidRPr="00B02A0B">
        <w:tab/>
        <w:t>if user want to store all the authorized MCData group communications, and if requested to store the communications, shall include &lt;store-all-group-comms-in-msgstore&gt; element set to a value of "true". Otherwise, if user want to store the list of MCData group communications, and if requested to store the communications, shall include &lt;store-specific-group-comms-in-msgstore&gt; element set to a value of "enable";</w:t>
      </w:r>
    </w:p>
    <w:p w14:paraId="79799A02" w14:textId="6DC1E5CD" w:rsidR="005C310B" w:rsidRPr="00B02A0B" w:rsidRDefault="005C310B" w:rsidP="005C310B">
      <w:pPr>
        <w:pStyle w:val="B2"/>
      </w:pPr>
      <w:r w:rsidRPr="00B02A0B">
        <w:rPr>
          <w:lang w:val="en-US"/>
        </w:rPr>
        <w:t>d)</w:t>
      </w:r>
      <w:r w:rsidRPr="00B02A0B">
        <w:tab/>
        <w:t>the &lt;mcdata-client-id&gt; element set to the MCData client ID of the originating MCData client; and</w:t>
      </w:r>
    </w:p>
    <w:p w14:paraId="0DB90376" w14:textId="77777777" w:rsidR="00B02A0B" w:rsidRPr="00B02A0B" w:rsidRDefault="005C310B" w:rsidP="005C310B">
      <w:pPr>
        <w:pStyle w:val="B2"/>
      </w:pPr>
      <w:r w:rsidRPr="00B02A0B">
        <w:rPr>
          <w:lang w:val="en-US"/>
        </w:rPr>
        <w:t>e)</w:t>
      </w:r>
      <w:r w:rsidRPr="00B02A0B">
        <w:tab/>
        <w:t>if the MCData client needs to include an active functional alias in the SIP MESSAGE request, the &lt;functional-alias-URI&gt; set to the URI of the used functional alias;</w:t>
      </w:r>
    </w:p>
    <w:p w14:paraId="72A1C300" w14:textId="0DC674B3" w:rsidR="005C310B" w:rsidRPr="00B02A0B" w:rsidRDefault="005C310B" w:rsidP="005C310B">
      <w:pPr>
        <w:pStyle w:val="B1"/>
      </w:pPr>
      <w:r w:rsidRPr="00B02A0B">
        <w:t>6)</w:t>
      </w:r>
      <w:r w:rsidRPr="00B02A0B">
        <w:tab/>
        <w:t>if the &lt;store-specific-private-comms-in-msgstore&gt; or the &lt;store-specific-group-comms-in-msgstore&gt; element is included in an application/vnd.3gpp.mcdata-info+xml MIME body, shall include an application/vnd.3gpp.mcdata-msgstore-ctrl-request+xml MIME body as specified in clause D.</w:t>
      </w:r>
      <w:r w:rsidRPr="00B02A0B">
        <w:rPr>
          <w:rFonts w:eastAsia="MS Mincho"/>
        </w:rPr>
        <w:t>7</w:t>
      </w:r>
      <w:r w:rsidRPr="00B02A0B">
        <w:t xml:space="preserve"> with the &lt;msgstore-ctrl-command-list&gt; element containing:</w:t>
      </w:r>
    </w:p>
    <w:p w14:paraId="42C2C525" w14:textId="77777777" w:rsidR="005C310B" w:rsidRPr="00B02A0B" w:rsidRDefault="005C310B" w:rsidP="005C310B">
      <w:pPr>
        <w:pStyle w:val="B2"/>
      </w:pPr>
      <w:r w:rsidRPr="00B02A0B">
        <w:t>a)</w:t>
      </w:r>
      <w:r w:rsidRPr="00B02A0B">
        <w:tab/>
        <w:t>if the &lt;store-specific-private-comms-in-msgstore&gt; element set to a value of "enable", may include zero or more &lt;private&gt; elements of &lt;enable&gt; element containing a MCData ID of the MCData user; and</w:t>
      </w:r>
    </w:p>
    <w:p w14:paraId="4511F6E1" w14:textId="77777777" w:rsidR="005C310B" w:rsidRPr="00B02A0B" w:rsidRDefault="005C310B" w:rsidP="005C310B">
      <w:pPr>
        <w:pStyle w:val="B2"/>
      </w:pPr>
      <w:r w:rsidRPr="00B02A0B">
        <w:t>b)</w:t>
      </w:r>
      <w:r w:rsidRPr="00B02A0B">
        <w:tab/>
        <w:t>if the &lt;store-specific-group-comms-in-msgstore&gt; element set to a value of "enable", may include zero or more &lt;group&gt; elements of &lt;enable&gt; element containing a MCData Group ID; and</w:t>
      </w:r>
    </w:p>
    <w:p w14:paraId="5D38F8CB" w14:textId="77777777" w:rsidR="005C310B" w:rsidRPr="00B02A0B" w:rsidRDefault="005C310B" w:rsidP="005C310B">
      <w:pPr>
        <w:pStyle w:val="B1"/>
      </w:pPr>
      <w:r w:rsidRPr="00B02A0B">
        <w:t>7)</w:t>
      </w:r>
      <w:r w:rsidRPr="00B02A0B">
        <w:tab/>
        <w:t>shall send the SIP MESSAGE request according to rules and procedures of 3GPP TS 24.229 [5].</w:t>
      </w:r>
    </w:p>
    <w:p w14:paraId="6DAD6287" w14:textId="77777777" w:rsidR="005C310B" w:rsidRPr="00B02A0B" w:rsidRDefault="005C310B" w:rsidP="007D34FE">
      <w:pPr>
        <w:pStyle w:val="Heading4"/>
      </w:pPr>
      <w:bookmarkStart w:id="7426" w:name="_Toc92225229"/>
      <w:bookmarkStart w:id="7427" w:name="_Toc162964513"/>
      <w:r w:rsidRPr="00B02A0B">
        <w:t>21.</w:t>
      </w:r>
      <w:r w:rsidRPr="00B02A0B">
        <w:rPr>
          <w:lang w:val="hr-HR"/>
        </w:rPr>
        <w:t>3</w:t>
      </w:r>
      <w:r w:rsidRPr="00B02A0B">
        <w:t>.2.3</w:t>
      </w:r>
      <w:r w:rsidRPr="00B02A0B">
        <w:tab/>
        <w:t>Disable communications storage into message store procedures.</w:t>
      </w:r>
      <w:bookmarkEnd w:id="7426"/>
      <w:bookmarkEnd w:id="7427"/>
    </w:p>
    <w:p w14:paraId="00E6EDC0" w14:textId="77777777" w:rsidR="00B02A0B" w:rsidRPr="00B02A0B" w:rsidRDefault="005C310B" w:rsidP="005C310B">
      <w:pPr>
        <w:rPr>
          <w:lang w:eastAsia="ko-KR"/>
        </w:rPr>
      </w:pPr>
      <w:r w:rsidRPr="00B02A0B">
        <w:rPr>
          <w:lang w:eastAsia="ko-KR"/>
        </w:rPr>
        <w:t>Upon receiving a request from the MCData user to send a request to control (i.e., disable) the storage of MCData communications request, if the &lt;allow-store-comms-in-msgstore&gt; element of the &lt;ruleset&gt; element is not present in the MCData user profile document (see the MCData user profile document in 3GPP TS 24.484 </w:t>
      </w:r>
      <w:r w:rsidRPr="00B02A0B">
        <w:t>[12]</w:t>
      </w:r>
      <w:r w:rsidRPr="00B02A0B">
        <w:rPr>
          <w:lang w:eastAsia="ko-KR"/>
        </w:rPr>
        <w:t>) or is set to a value of "false", the MCData client shall inform the MCData user and shall exit this procedure.</w:t>
      </w:r>
    </w:p>
    <w:p w14:paraId="5296349B" w14:textId="77777777" w:rsidR="00B02A0B" w:rsidRPr="00B02A0B" w:rsidRDefault="005C310B" w:rsidP="005C310B">
      <w:r w:rsidRPr="00B02A0B">
        <w:t>Upon receiving a request from the MCData user to send a request to disable the storage of MCData communications for private and/or group, the MCData client shall generate a SIP MESSAGE request in accordance with 3GPP TS 24.229 [5] and IETF RFC 3428 [6] with the clarifications given below.</w:t>
      </w:r>
    </w:p>
    <w:p w14:paraId="6FFBECE9" w14:textId="676CF692" w:rsidR="005C310B" w:rsidRPr="00B02A0B" w:rsidRDefault="005C310B" w:rsidP="005C310B">
      <w:r w:rsidRPr="00B02A0B">
        <w:t>The MCData client:</w:t>
      </w:r>
    </w:p>
    <w:p w14:paraId="2EBC9684" w14:textId="77777777" w:rsidR="005C310B" w:rsidRPr="00B02A0B" w:rsidRDefault="005C310B" w:rsidP="005C310B">
      <w:pPr>
        <w:pStyle w:val="B1"/>
      </w:pPr>
      <w:r w:rsidRPr="00B02A0B">
        <w:t>1)</w:t>
      </w:r>
      <w:r w:rsidRPr="00B02A0B">
        <w:tab/>
        <w:t>shall include a Request-URI set to the public service identity identifying the originating participating MCData function serving the MCData user;</w:t>
      </w:r>
    </w:p>
    <w:p w14:paraId="13E700C6" w14:textId="77777777" w:rsidR="005C310B" w:rsidRPr="00B02A0B" w:rsidRDefault="005C310B" w:rsidP="005C310B">
      <w:pPr>
        <w:pStyle w:val="B1"/>
      </w:pPr>
      <w:r w:rsidRPr="00B02A0B">
        <w:t>2)</w:t>
      </w:r>
      <w:r w:rsidRPr="00B02A0B">
        <w:tab/>
        <w:t>shall include the ICSI value "urn:urn-7:3gpp-service.ims.icsi.mcdata" (coded as specified in 3GPP TS 24.229 [5]), in a P-Preferred-Service header field according to IETF RFC 6050</w:t>
      </w:r>
      <w:r w:rsidRPr="00B02A0B">
        <w:rPr>
          <w:rFonts w:eastAsia="MS Mincho"/>
        </w:rPr>
        <w:t> [7]</w:t>
      </w:r>
      <w:r w:rsidRPr="00B02A0B">
        <w:t>;</w:t>
      </w:r>
    </w:p>
    <w:p w14:paraId="201575F6" w14:textId="77777777" w:rsidR="005C310B" w:rsidRPr="00B02A0B" w:rsidRDefault="005C310B" w:rsidP="005C310B">
      <w:pPr>
        <w:pStyle w:val="B1"/>
      </w:pPr>
      <w:r w:rsidRPr="00B02A0B">
        <w:t>3)</w:t>
      </w:r>
      <w:r w:rsidRPr="00B02A0B">
        <w:tab/>
        <w:t>shall include an Accept-Contact header field with the g.3gpp.icsi-ref media feature tag containing the value of "urn:urn-7:3gpp-service.ims.icsi.mcdata" along with the "require" and "explicit" header field parameters according to IETF RFC 3841 [8];</w:t>
      </w:r>
    </w:p>
    <w:p w14:paraId="725B2386" w14:textId="77777777" w:rsidR="005C310B" w:rsidRPr="00B02A0B" w:rsidRDefault="005C310B" w:rsidP="005C310B">
      <w:pPr>
        <w:pStyle w:val="B1"/>
      </w:pPr>
      <w:r w:rsidRPr="00B02A0B">
        <w:t>4)</w:t>
      </w:r>
      <w:r w:rsidRPr="00B02A0B">
        <w:tab/>
        <w:t>may include a P-Preferred-Identity header field in the SIP MESSAGE request containing a public user identity as specified in 3GPP TS 24.229 [5];</w:t>
      </w:r>
    </w:p>
    <w:p w14:paraId="2D6EBE9F" w14:textId="77777777" w:rsidR="005C310B" w:rsidRPr="00B02A0B" w:rsidRDefault="005C310B" w:rsidP="005C310B">
      <w:pPr>
        <w:pStyle w:val="B1"/>
      </w:pPr>
      <w:r w:rsidRPr="00B02A0B">
        <w:t>5)</w:t>
      </w:r>
      <w:r w:rsidRPr="00B02A0B">
        <w:tab/>
        <w:t>shall include an application/vnd.3gpp.mcdata-info+xml MIME body as specified in clause D.1 with the &lt;mcdatainfo&gt; element containing the &lt;mcdata-Params&gt; element with:</w:t>
      </w:r>
    </w:p>
    <w:p w14:paraId="0C93A5D1" w14:textId="77777777" w:rsidR="005C310B" w:rsidRPr="00B02A0B" w:rsidRDefault="005C310B" w:rsidP="005C310B">
      <w:pPr>
        <w:pStyle w:val="B2"/>
      </w:pPr>
      <w:r w:rsidRPr="00B02A0B">
        <w:t>a)</w:t>
      </w:r>
      <w:r w:rsidRPr="00B02A0B">
        <w:tab/>
        <w:t>the &lt;request-type&gt; element set to a value of "</w:t>
      </w:r>
      <w:r w:rsidRPr="00B02A0B">
        <w:rPr>
          <w:lang w:val="en-IN"/>
        </w:rPr>
        <w:t>store-comms-in-msgstore-ctrl-req</w:t>
      </w:r>
      <w:r w:rsidRPr="00B02A0B">
        <w:t>"</w:t>
      </w:r>
      <w:r w:rsidRPr="00B02A0B">
        <w:rPr>
          <w:lang w:val="en-IN"/>
        </w:rPr>
        <w:t>;</w:t>
      </w:r>
    </w:p>
    <w:p w14:paraId="073B3017" w14:textId="77777777" w:rsidR="00B02A0B" w:rsidRPr="00B02A0B" w:rsidRDefault="005C310B" w:rsidP="005C310B">
      <w:pPr>
        <w:pStyle w:val="B2"/>
      </w:pPr>
      <w:r w:rsidRPr="00B02A0B">
        <w:t>b)</w:t>
      </w:r>
      <w:r w:rsidRPr="00B02A0B">
        <w:tab/>
        <w:t>if user do not want to store all the authorized MCData private communications, and if requested not to store the communications, shall include &lt;store-all-private-comms-in-msgstore&gt; element set to a value of "false". Otherwise, if user do not want to store the list of MCData private communications, and if requested not to store the communications, shall include &lt;store-specific-private-comms-in-msgstore&gt; element set to a value of "disable";</w:t>
      </w:r>
    </w:p>
    <w:p w14:paraId="772B1323" w14:textId="77777777" w:rsidR="00B02A0B" w:rsidRPr="00B02A0B" w:rsidRDefault="005C310B" w:rsidP="005C310B">
      <w:pPr>
        <w:pStyle w:val="B2"/>
      </w:pPr>
      <w:r w:rsidRPr="00B02A0B">
        <w:t>c)</w:t>
      </w:r>
      <w:r w:rsidRPr="00B02A0B">
        <w:tab/>
        <w:t>if user do not want to store all the authorized MCData group communications, and if requested not to store the communications, shall include &lt;store-all-group-comms-in-msgstore&gt; element set to a value of "false". Otherwise, if user do not want to store the list of MCData group communications, and if requested not to store the communications, shall include &lt;store-specific-group-comms-in-msgstore&gt; element set to a value of "disable";</w:t>
      </w:r>
    </w:p>
    <w:p w14:paraId="5A74684C" w14:textId="4A8A2192" w:rsidR="005C310B" w:rsidRPr="00B02A0B" w:rsidRDefault="005C310B" w:rsidP="005C310B">
      <w:pPr>
        <w:pStyle w:val="B2"/>
      </w:pPr>
      <w:r w:rsidRPr="00B02A0B">
        <w:t>d)</w:t>
      </w:r>
      <w:r w:rsidRPr="00B02A0B">
        <w:tab/>
        <w:t>the &lt;mcdata-client-id&gt; element set to the MCData client ID of the originating MCData client; and</w:t>
      </w:r>
    </w:p>
    <w:p w14:paraId="2C2CCF52" w14:textId="77777777" w:rsidR="00B02A0B" w:rsidRPr="00B02A0B" w:rsidRDefault="005C310B" w:rsidP="005C310B">
      <w:pPr>
        <w:pStyle w:val="B2"/>
      </w:pPr>
      <w:r w:rsidRPr="00B02A0B">
        <w:t>e)</w:t>
      </w:r>
      <w:r w:rsidRPr="00B02A0B">
        <w:tab/>
        <w:t>if the MCData client needs to include an active functional alias in the SIP MESSAGE request, the &lt;functional-alias-URI&gt; set to the URI of the used functional alias;</w:t>
      </w:r>
    </w:p>
    <w:p w14:paraId="1D2A4742" w14:textId="4E1A555B" w:rsidR="005C310B" w:rsidRPr="00B02A0B" w:rsidRDefault="005C310B" w:rsidP="005C310B">
      <w:pPr>
        <w:pStyle w:val="B1"/>
      </w:pPr>
      <w:r w:rsidRPr="00B02A0B">
        <w:t>6)</w:t>
      </w:r>
      <w:r w:rsidRPr="00B02A0B">
        <w:tab/>
        <w:t>if the &lt;store-specific-private-comms-in-msgstore&gt; or the &lt;store-specific-group-comms-in-msgstore&gt; element is included in an application/vnd.3gpp.mcdata-info+xml MIME body, shall include an application/vnd.3gpp.mcdata-msgstore-ctrl-request+xml MIME body as specified in clause D.</w:t>
      </w:r>
      <w:r w:rsidRPr="00B02A0B">
        <w:rPr>
          <w:rFonts w:eastAsia="MS Mincho"/>
        </w:rPr>
        <w:t>7</w:t>
      </w:r>
      <w:r w:rsidRPr="00B02A0B">
        <w:t xml:space="preserve"> with the &lt;msgstore-ctrl-command-list&gt; element containing:</w:t>
      </w:r>
    </w:p>
    <w:p w14:paraId="79FC6213" w14:textId="77777777" w:rsidR="005C310B" w:rsidRPr="00B02A0B" w:rsidRDefault="005C310B" w:rsidP="005C310B">
      <w:pPr>
        <w:pStyle w:val="B2"/>
      </w:pPr>
      <w:r w:rsidRPr="00B02A0B">
        <w:t>a)</w:t>
      </w:r>
      <w:r w:rsidRPr="00B02A0B">
        <w:tab/>
        <w:t>if the &lt;store-specific-private-comms-in-msgstore&gt; element set to a value of "disable", may include zero or more &lt;private&gt; elements of &lt;disable&gt; element containing a MCData ID of the MCData user; and</w:t>
      </w:r>
    </w:p>
    <w:p w14:paraId="624B6E75" w14:textId="77777777" w:rsidR="005C310B" w:rsidRPr="00B02A0B" w:rsidRDefault="005C310B" w:rsidP="005C310B">
      <w:pPr>
        <w:pStyle w:val="B2"/>
      </w:pPr>
      <w:r w:rsidRPr="00B02A0B">
        <w:t>b)</w:t>
      </w:r>
      <w:r w:rsidRPr="00B02A0B">
        <w:tab/>
        <w:t>if the &lt;store-specific-group-comms-in-msgstore&gt; element set to a value of "disable", may include zero or more &lt;group&gt; elements of &lt;disable&gt; element containing a MCData Group ID; and</w:t>
      </w:r>
    </w:p>
    <w:p w14:paraId="02D96C94" w14:textId="77777777" w:rsidR="005C310B" w:rsidRPr="00B02A0B" w:rsidRDefault="005C310B" w:rsidP="005C310B">
      <w:pPr>
        <w:pStyle w:val="B1"/>
      </w:pPr>
      <w:r w:rsidRPr="00B02A0B">
        <w:t>7)</w:t>
      </w:r>
      <w:r w:rsidRPr="00B02A0B">
        <w:tab/>
        <w:t>shall send the SIP MESSAGE request according to rules and procedures of 3GPP TS 24.229 [5].</w:t>
      </w:r>
    </w:p>
    <w:p w14:paraId="6A2716B8" w14:textId="77777777" w:rsidR="005C310B" w:rsidRPr="00B02A0B" w:rsidRDefault="005C310B" w:rsidP="007D34FE">
      <w:pPr>
        <w:pStyle w:val="Heading3"/>
      </w:pPr>
      <w:bookmarkStart w:id="7428" w:name="_Toc92225230"/>
      <w:bookmarkStart w:id="7429" w:name="_Toc162964514"/>
      <w:r w:rsidRPr="00B02A0B">
        <w:rPr>
          <w:rFonts w:eastAsia="Malgun Gothic"/>
        </w:rPr>
        <w:t>21.</w:t>
      </w:r>
      <w:r w:rsidRPr="00B02A0B">
        <w:rPr>
          <w:rFonts w:eastAsia="Malgun Gothic"/>
          <w:lang w:val="hr-HR"/>
        </w:rPr>
        <w:t>3</w:t>
      </w:r>
      <w:r w:rsidRPr="00B02A0B">
        <w:rPr>
          <w:rFonts w:eastAsia="Malgun Gothic"/>
        </w:rPr>
        <w:t>.3</w:t>
      </w:r>
      <w:r w:rsidRPr="00B02A0B">
        <w:rPr>
          <w:rFonts w:eastAsia="Malgun Gothic"/>
        </w:rPr>
        <w:tab/>
      </w:r>
      <w:r w:rsidRPr="00B02A0B">
        <w:t>Participating MCData function procedures</w:t>
      </w:r>
      <w:bookmarkEnd w:id="7428"/>
      <w:bookmarkEnd w:id="7429"/>
    </w:p>
    <w:p w14:paraId="789F9072" w14:textId="77777777" w:rsidR="005C310B" w:rsidRPr="00B02A0B" w:rsidRDefault="005C310B" w:rsidP="007D34FE">
      <w:pPr>
        <w:pStyle w:val="Heading4"/>
      </w:pPr>
      <w:bookmarkStart w:id="7430" w:name="_Toc92225231"/>
      <w:bookmarkStart w:id="7431" w:name="_Toc162964515"/>
      <w:r w:rsidRPr="00B02A0B">
        <w:t>21.</w:t>
      </w:r>
      <w:r w:rsidRPr="00B02A0B">
        <w:rPr>
          <w:lang w:val="hr-HR"/>
        </w:rPr>
        <w:t>3</w:t>
      </w:r>
      <w:r w:rsidRPr="00B02A0B">
        <w:t>.3.1</w:t>
      </w:r>
      <w:r w:rsidRPr="00B02A0B">
        <w:tab/>
        <w:t>General</w:t>
      </w:r>
      <w:bookmarkEnd w:id="7430"/>
      <w:bookmarkEnd w:id="7431"/>
    </w:p>
    <w:p w14:paraId="1C756312" w14:textId="77777777" w:rsidR="005C310B" w:rsidRPr="00B02A0B" w:rsidRDefault="005C310B" w:rsidP="005C310B">
      <w:pPr>
        <w:rPr>
          <w:lang w:val="en-IN" w:eastAsia="ja-JP"/>
        </w:rPr>
      </w:pPr>
      <w:r w:rsidRPr="00B02A0B">
        <w:rPr>
          <w:lang w:val="en-IN" w:eastAsia="ja-JP"/>
        </w:rPr>
        <w:t xml:space="preserve">The participating MCData </w:t>
      </w:r>
      <w:r w:rsidRPr="00B02A0B">
        <w:t>function</w:t>
      </w:r>
      <w:r w:rsidRPr="00B02A0B">
        <w:rPr>
          <w:lang w:val="en-IN" w:eastAsia="ja-JP"/>
        </w:rPr>
        <w:t xml:space="preserve"> has procedures to:</w:t>
      </w:r>
    </w:p>
    <w:p w14:paraId="5E66748A" w14:textId="77777777" w:rsidR="005C310B" w:rsidRPr="00B02A0B" w:rsidRDefault="005C310B" w:rsidP="005C310B">
      <w:pPr>
        <w:pStyle w:val="B1"/>
      </w:pPr>
      <w:r w:rsidRPr="00B02A0B">
        <w:t>-</w:t>
      </w:r>
      <w:r w:rsidRPr="00B02A0B">
        <w:tab/>
        <w:t>receive a MCData communications storage control request from the MCData Client.</w:t>
      </w:r>
    </w:p>
    <w:p w14:paraId="1B91CB85" w14:textId="77777777" w:rsidR="005C310B" w:rsidRPr="00B02A0B" w:rsidRDefault="005C310B" w:rsidP="007D34FE">
      <w:pPr>
        <w:pStyle w:val="Heading4"/>
      </w:pPr>
      <w:bookmarkStart w:id="7432" w:name="_Toc92225232"/>
      <w:bookmarkStart w:id="7433" w:name="_Toc162964516"/>
      <w:r w:rsidRPr="00B02A0B">
        <w:t>21.</w:t>
      </w:r>
      <w:r w:rsidRPr="00B02A0B">
        <w:rPr>
          <w:lang w:val="hr-HR"/>
        </w:rPr>
        <w:t>3</w:t>
      </w:r>
      <w:r w:rsidRPr="00B02A0B">
        <w:t>.3.2</w:t>
      </w:r>
      <w:r w:rsidRPr="00B02A0B">
        <w:tab/>
        <w:t>Control communications storage into message store procedures.</w:t>
      </w:r>
      <w:bookmarkEnd w:id="7432"/>
      <w:bookmarkEnd w:id="7433"/>
    </w:p>
    <w:p w14:paraId="43396AAF" w14:textId="77777777" w:rsidR="005C310B" w:rsidRPr="00B02A0B" w:rsidRDefault="005C310B" w:rsidP="005C310B">
      <w:pPr>
        <w:rPr>
          <w:lang w:val="en-IN" w:eastAsia="ja-JP"/>
        </w:rPr>
      </w:pPr>
      <w:r w:rsidRPr="00B02A0B">
        <w:rPr>
          <w:lang w:val="en-IN" w:eastAsia="ja-JP"/>
        </w:rPr>
        <w:t>Upon receipt of a "</w:t>
      </w:r>
      <w:r w:rsidRPr="00B02A0B">
        <w:t>SIP MESSAGE request for controlling the storage of the MCData communications into MCData message store</w:t>
      </w:r>
      <w:r w:rsidRPr="00B02A0B">
        <w:rPr>
          <w:lang w:val="en-IN" w:eastAsia="ja-JP"/>
        </w:rPr>
        <w:t>", the participating MCData function:</w:t>
      </w:r>
    </w:p>
    <w:p w14:paraId="0CBE8C5A"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051B04D5"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MESSAGE request;</w:t>
      </w:r>
    </w:p>
    <w:p w14:paraId="78951254" w14:textId="77777777" w:rsidR="005C310B" w:rsidRPr="00B02A0B" w:rsidRDefault="005C310B" w:rsidP="005C310B">
      <w:pPr>
        <w:pStyle w:val="NO"/>
      </w:pPr>
      <w:r w:rsidRPr="00B02A0B">
        <w:t>NOTE:</w:t>
      </w:r>
      <w:r w:rsidRPr="00B02A0B">
        <w:tab/>
        <w:t>The MCData ID of the calling user is bound to the public user identity at the time of service authorisation.</w:t>
      </w:r>
    </w:p>
    <w:p w14:paraId="09ED0E24"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"141 user unknown to the participating function" in a Warning header field and shall not continue with any of the remaining steps;</w:t>
      </w:r>
    </w:p>
    <w:p w14:paraId="664424A9" w14:textId="77777777" w:rsidR="005C310B" w:rsidRPr="00B02A0B" w:rsidRDefault="005C310B" w:rsidP="005C310B">
      <w:pPr>
        <w:pStyle w:val="B1"/>
        <w:rPr>
          <w:lang w:val="en-US"/>
        </w:rPr>
      </w:pPr>
      <w:r w:rsidRPr="00B02A0B">
        <w:t>4)</w:t>
      </w:r>
      <w:r w:rsidRPr="00B02A0B">
        <w:tab/>
        <w:t>if the application/vnd.3gpp.mcdata-info+xml MIME body of the SIP MESSAGE request containing &lt;request-type&gt; element set to a value of "store-comms-in-msgstore-ctrl-req" and:</w:t>
      </w:r>
    </w:p>
    <w:p w14:paraId="2B00614D" w14:textId="77777777" w:rsidR="00B02A0B" w:rsidRPr="00B02A0B" w:rsidRDefault="005C310B" w:rsidP="005C310B">
      <w:pPr>
        <w:pStyle w:val="B2"/>
      </w:pPr>
      <w:r w:rsidRPr="00B02A0B">
        <w:t>a)</w:t>
      </w:r>
      <w:r w:rsidRPr="00B02A0B">
        <w:tab/>
        <w:t xml:space="preserve">the &lt;allow-store-comms-in-msgstore&gt; element of the &lt;ruleset&gt; element is not present in the MCData user profile document (see the MCData user profile document in </w:t>
      </w:r>
      <w:r w:rsidRPr="00B02A0B">
        <w:rPr>
          <w:lang w:eastAsia="ko-KR"/>
        </w:rPr>
        <w:t>3GPP TS 24.484 </w:t>
      </w:r>
      <w:r w:rsidRPr="00B02A0B">
        <w:t>[12]) or is set to a value of "false", shall reject the SIP MESSAGE request with a SIP 403 (Forbidden) response including warning text set to "234 user authorized to enable or disable the storage of MCData communications into the MCData message store" in a Warning header field, and shall not continue with the rest of the steps in this clause;</w:t>
      </w:r>
    </w:p>
    <w:p w14:paraId="1D5F56CD" w14:textId="48A181DE" w:rsidR="005C310B" w:rsidRPr="00B02A0B" w:rsidRDefault="005C310B" w:rsidP="005C310B">
      <w:pPr>
        <w:pStyle w:val="B2"/>
      </w:pPr>
      <w:r w:rsidRPr="00B02A0B">
        <w:t>b)</w:t>
      </w:r>
      <w:r w:rsidRPr="00B02A0B">
        <w:tab/>
        <w:t xml:space="preserve">if the &lt;store-all-private-comms-in-msgstore&gt; element is present in the incoming request and the &lt;allow-store-private-comms-in-msgstore&gt; element of the &lt;ruleset&gt; element is not present in the MCData user profile document (see the MCData user profile document in </w:t>
      </w:r>
      <w:r w:rsidRPr="00B02A0B">
        <w:rPr>
          <w:lang w:eastAsia="ko-KR"/>
        </w:rPr>
        <w:t>3GPP TS 24.484 </w:t>
      </w:r>
      <w:r w:rsidRPr="00B02A0B">
        <w:t>[12]) or is set to a value of "false", shall reject the SIP MESSAGE request with a SIP 403 (Forbidden) response including warning text set to "234 user authorized to enable or disable the storage of MCData communications into the MCData message store" in a Warning header field, and shall not continue with the rest of the steps in this clause; or</w:t>
      </w:r>
    </w:p>
    <w:p w14:paraId="36B3A00A" w14:textId="77777777" w:rsidR="00B02A0B" w:rsidRPr="00B02A0B" w:rsidRDefault="005C310B" w:rsidP="005C310B">
      <w:pPr>
        <w:pStyle w:val="B2"/>
      </w:pPr>
      <w:r w:rsidRPr="00B02A0B">
        <w:t>c)</w:t>
      </w:r>
      <w:r w:rsidRPr="00B02A0B">
        <w:tab/>
        <w:t xml:space="preserve">if the &lt;store-all-group-comms-in-msgstore&gt; element is present in the incoming request and the &lt;allow-store-group-comm-in-msgstore&gt; element of the each &lt;MCDataGroupInfo&gt; element is not present in the MCData user profile document (see the MCData user profile document in </w:t>
      </w:r>
      <w:r w:rsidRPr="00B02A0B">
        <w:rPr>
          <w:lang w:eastAsia="ko-KR"/>
        </w:rPr>
        <w:t>3GPP TS 24.484 </w:t>
      </w:r>
      <w:r w:rsidRPr="00B02A0B">
        <w:t>[12]) or is set to a value of "false", shall reject the SIP MESSAGE request with a SIP 403 (Forbidden) response including warning text set to "234 user authorized to enable or disable the storage of MCData communications into the MCData message store" in a Warning header field, and shall not continue with the rest of the steps in this clause;</w:t>
      </w:r>
    </w:p>
    <w:p w14:paraId="51B07C65" w14:textId="240F63AB" w:rsidR="00B02A0B" w:rsidRPr="00B02A0B" w:rsidRDefault="005C310B" w:rsidP="005C310B">
      <w:pPr>
        <w:pStyle w:val="B2"/>
      </w:pPr>
      <w:r w:rsidRPr="00B02A0B">
        <w:t>d)</w:t>
      </w:r>
      <w:r w:rsidRPr="00B02A0B">
        <w:tab/>
        <w:t>the SIP MESSAGE request do not contain an application/vnd.3gpp.mcdata-msgstore-ctrl-request+xml MIME body, the &lt;store-all-private-comms-in-msgstore&gt; element, and the &lt;store-all-group-comms-in-msgstore&gt; elements, shall reject the SIP MESSAGE request with a SIP 403 (Forbidden) response including warning text set to "235 unable to determine target user or group for enabling or disabling the storage of MCData communications into the MCData message store" in a Warning header field, and shall not continue with the rest of the steps in this clause;</w:t>
      </w:r>
    </w:p>
    <w:p w14:paraId="7A74D6E3" w14:textId="7AA117BD" w:rsidR="005C310B" w:rsidRPr="00B02A0B" w:rsidRDefault="005C310B" w:rsidP="005C310B">
      <w:pPr>
        <w:pStyle w:val="B2"/>
      </w:pPr>
      <w:r w:rsidRPr="00B02A0B">
        <w:t>e)</w:t>
      </w:r>
      <w:r w:rsidRPr="00B02A0B">
        <w:tab/>
        <w:t xml:space="preserve">if the &lt;store-all-group-comms-in-msgstore&gt; element is not present and an application/vnd.3gpp.mcdata-msgstore-ctrl-request+xml MIME body with zero or more &lt;group&gt; elements of &lt;enable&gt; or &lt;disable&gt;  element are included, then each specified MCPTT group ID matches with the corresponding entry in the each &lt;MCDataGroupInfo&gt; do not contain the &lt;allow-store-group-comm-in-msgstore&gt; element in the MCData user profile document (see the MCData user profile document in </w:t>
      </w:r>
      <w:r w:rsidRPr="00B02A0B">
        <w:rPr>
          <w:lang w:eastAsia="ko-KR"/>
        </w:rPr>
        <w:t>3GPP TS 24.484 </w:t>
      </w:r>
      <w:r w:rsidRPr="00B02A0B">
        <w:t>[12]) or is set to a value of "false", shall reject the SIP MESSAGE request with a SIP 403 (Forbidden) response including warning text set to "234 user authorized to enable or disable the storage of MCData communications into the MCData message store" in a Warning header field, and shall not continue with the rest of the steps in this clause;  or</w:t>
      </w:r>
    </w:p>
    <w:p w14:paraId="6F64BF98" w14:textId="77777777" w:rsidR="005C310B" w:rsidRPr="00B02A0B" w:rsidRDefault="005C310B" w:rsidP="005C310B">
      <w:pPr>
        <w:pStyle w:val="B2"/>
      </w:pPr>
      <w:r w:rsidRPr="00B02A0B">
        <w:t>f)</w:t>
      </w:r>
      <w:r w:rsidRPr="00B02A0B">
        <w:tab/>
        <w:t>if the &lt;store-specific-private-comms-in-msgstore&gt; or &lt;store-specific-group-comms-in-msgstore&gt; is present and the request do not contain an application/resource-lists MIME body, shall reject the SIP MESSAGE request with a SIP 403 (Forbidden) response including warning text set to "235 unable to determine target user or group for enabling or disabling the storage of MCData communications into the MCData message store" in a Warning header field, and shall not continue with the rest of the steps in this clause;</w:t>
      </w:r>
    </w:p>
    <w:p w14:paraId="07171140" w14:textId="77777777" w:rsidR="005C310B" w:rsidRPr="00B02A0B" w:rsidRDefault="005C310B" w:rsidP="005C310B">
      <w:pPr>
        <w:pStyle w:val="B1"/>
        <w:rPr>
          <w:lang w:val="en-US"/>
        </w:rPr>
      </w:pPr>
      <w:r w:rsidRPr="00B02A0B">
        <w:t>5)</w:t>
      </w:r>
      <w:r w:rsidRPr="00B02A0B">
        <w:tab/>
        <w:t>if the application/vnd.3gpp.mcdata-info+xml MIME body of the SIP MESSAGE request contains:</w:t>
      </w:r>
    </w:p>
    <w:p w14:paraId="1AFD6E70" w14:textId="77777777" w:rsidR="005C310B" w:rsidRPr="00B02A0B" w:rsidRDefault="005C310B" w:rsidP="005C310B">
      <w:pPr>
        <w:pStyle w:val="B2"/>
      </w:pPr>
      <w:r w:rsidRPr="00B02A0B">
        <w:t>a)</w:t>
      </w:r>
      <w:r w:rsidRPr="00B02A0B">
        <w:tab/>
        <w:t>if the &lt;store-all-private-comms-in-msgstore&gt; element set to a value of "true", shall update or store the record for the MCData client and enable the storage of all the MCData private communications for which user is authorized to store the communication into the MCData message store;</w:t>
      </w:r>
    </w:p>
    <w:p w14:paraId="07827C48" w14:textId="77777777" w:rsidR="005C310B" w:rsidRPr="00B02A0B" w:rsidRDefault="005C310B" w:rsidP="005C310B">
      <w:pPr>
        <w:pStyle w:val="B2"/>
      </w:pPr>
      <w:r w:rsidRPr="00B02A0B">
        <w:t>b)</w:t>
      </w:r>
      <w:r w:rsidRPr="00B02A0B">
        <w:tab/>
        <w:t>if the &lt;store-all-private-comms-in-msgstore&gt; element set to a value of "false", shall update or store the record for the MCData client and disable the storage of all the MCData private communications for which user is authorized to store the communication into the MCData message store;</w:t>
      </w:r>
    </w:p>
    <w:p w14:paraId="33E69579" w14:textId="77777777" w:rsidR="005C310B" w:rsidRPr="00B02A0B" w:rsidRDefault="005C310B" w:rsidP="005C310B">
      <w:pPr>
        <w:pStyle w:val="B2"/>
      </w:pPr>
      <w:r w:rsidRPr="00B02A0B">
        <w:t>c)</w:t>
      </w:r>
      <w:r w:rsidRPr="00B02A0B">
        <w:tab/>
        <w:t>if the &lt;store-specific-private-comms-in-msgstore&gt; element set to a value of "enable", the &lt;store-all-private-comms-in-msgstore&gt; element is not present and an application/vnd.3gpp.mcdata-msgstore-ctrl-request+xml MIME body with one or more &lt;private&gt; elements of &lt;enable&gt; element are included, shall update or store the record for the MCData client and enable the storage of MCData private communications of the requesting user with specified list of users for which user is authorized to store the communication into the MCData message store;</w:t>
      </w:r>
    </w:p>
    <w:p w14:paraId="30010917" w14:textId="77777777" w:rsidR="005C310B" w:rsidRPr="00B02A0B" w:rsidRDefault="005C310B" w:rsidP="005C310B">
      <w:pPr>
        <w:pStyle w:val="B2"/>
      </w:pPr>
      <w:r w:rsidRPr="00B02A0B">
        <w:t>d)</w:t>
      </w:r>
      <w:r w:rsidRPr="00B02A0B">
        <w:tab/>
        <w:t>if the &lt;store-specific-private-comms-in-msgstore&gt; element set to a value of "disable", the &lt;store-all-private-comms-in-msgstore&gt; element is not present and an application/vnd.3gpp.mcdata-msgstore-ctrl-request+xml MIME body with one or more &lt;private&gt; elements of &lt;disable&gt; element are included, shall update or store the record for the MCData client and disable the storage of MCData private communications of the requesting user with the specified list of users for which user is authorized to store the communication into the MCData message store;</w:t>
      </w:r>
    </w:p>
    <w:p w14:paraId="32C691CC" w14:textId="77777777" w:rsidR="005C310B" w:rsidRPr="00B02A0B" w:rsidRDefault="005C310B" w:rsidP="005C310B">
      <w:pPr>
        <w:pStyle w:val="B2"/>
      </w:pPr>
      <w:r w:rsidRPr="00B02A0B">
        <w:t>e)</w:t>
      </w:r>
      <w:r w:rsidRPr="00B02A0B">
        <w:tab/>
        <w:t>if the &lt;store-all-group-comms-in-msgstore&gt; element set to a value of "true", shall update or store the record for the MCData client and enable the storage of all the MCData group communications for which user is authorized to store the communication into the MCData message store;</w:t>
      </w:r>
    </w:p>
    <w:p w14:paraId="06D3FBCE" w14:textId="77777777" w:rsidR="005C310B" w:rsidRPr="00B02A0B" w:rsidRDefault="005C310B" w:rsidP="005C310B">
      <w:pPr>
        <w:pStyle w:val="B2"/>
      </w:pPr>
      <w:r w:rsidRPr="00B02A0B">
        <w:t>f)</w:t>
      </w:r>
      <w:r w:rsidRPr="00B02A0B">
        <w:tab/>
        <w:t>if the &lt;store-all-group-comms-in-msgstore&gt; element set to a value of "false", shall update or store the record for the MCData client and disable the storage of all the MCData group communications for which user is authorized to store the communication into the MCData message store;</w:t>
      </w:r>
    </w:p>
    <w:p w14:paraId="0D6FC643" w14:textId="77777777" w:rsidR="005C310B" w:rsidRPr="00B02A0B" w:rsidRDefault="005C310B" w:rsidP="005C310B">
      <w:pPr>
        <w:pStyle w:val="B2"/>
      </w:pPr>
      <w:r w:rsidRPr="00B02A0B">
        <w:t>g)</w:t>
      </w:r>
      <w:r w:rsidRPr="00B02A0B">
        <w:tab/>
        <w:t>if the &lt;store-specific-group-comms-in-msgstore&gt; element set to a value of "enable", the &lt;store-all-group-comms-in-msgstore&gt; element is not present and an application/vnd.3gpp.mcdata-msgstore-ctrl-request+xml MIME body with one or more &lt;group&gt; elements of &lt;enable&gt; element are included, shall update or store the record for the MCData client and enable the storage for the specified MCData group communications for which user is authorized to store the communication into the MCData message store; or</w:t>
      </w:r>
    </w:p>
    <w:p w14:paraId="1415A334" w14:textId="77777777" w:rsidR="005C310B" w:rsidRPr="00B02A0B" w:rsidRDefault="005C310B" w:rsidP="005C310B">
      <w:pPr>
        <w:pStyle w:val="B2"/>
      </w:pPr>
      <w:r w:rsidRPr="00B02A0B">
        <w:t>h)</w:t>
      </w:r>
      <w:r w:rsidRPr="00B02A0B">
        <w:tab/>
        <w:t>if the &lt;store-specific-group-comms-in-msgstore&gt; element set to a value of "disable", the &lt;store-all-group-comms-in-msgstore&gt; element is not present and an application/vnd.3gpp.mcdata-msgstore-ctrl-request+xml MIME body with one or more &lt;group&gt; elements of &lt;disable&gt; element are included, shall update or store the record for the MCData client and disable the storage for the specified MCData group communications for which user is authorized to store the communication into the MCData message store;</w:t>
      </w:r>
    </w:p>
    <w:p w14:paraId="1D22B179" w14:textId="77777777" w:rsidR="005C310B" w:rsidRPr="00B02A0B" w:rsidRDefault="005C310B" w:rsidP="005C310B">
      <w:pPr>
        <w:pStyle w:val="B1"/>
      </w:pPr>
      <w:r w:rsidRPr="00B02A0B">
        <w:t>6)</w:t>
      </w:r>
      <w:r w:rsidRPr="00B02A0B">
        <w:tab/>
        <w:t>shall generate a SIP 200 (OK) response as specified in 3GPP TS 24.229 [5] with the following clarifications:</w:t>
      </w:r>
    </w:p>
    <w:p w14:paraId="56FF2F8B" w14:textId="77777777" w:rsidR="005C310B" w:rsidRPr="00B02A0B" w:rsidRDefault="005C310B" w:rsidP="005C310B">
      <w:pPr>
        <w:pStyle w:val="B2"/>
      </w:pPr>
      <w:r w:rsidRPr="00B02A0B">
        <w:t>a)</w:t>
      </w:r>
      <w:r w:rsidRPr="00B02A0B">
        <w:tab/>
        <w:t>shall include the public user identity in the P-Asserted-Identity header; and</w:t>
      </w:r>
    </w:p>
    <w:p w14:paraId="16CFD75E" w14:textId="77777777" w:rsidR="005C310B" w:rsidRPr="00B02A0B" w:rsidRDefault="005C310B" w:rsidP="005C310B">
      <w:pPr>
        <w:pStyle w:val="B1"/>
      </w:pPr>
      <w:r w:rsidRPr="00B02A0B">
        <w:t>7)</w:t>
      </w:r>
      <w:r w:rsidRPr="00B02A0B">
        <w:tab/>
        <w:t>shall send the SIP 200 (OK) response to the MCData client according to 3GPP TS 24.229 [5].</w:t>
      </w:r>
    </w:p>
    <w:p w14:paraId="3E85EBE5" w14:textId="77777777" w:rsidR="005C310B" w:rsidRPr="00B02A0B" w:rsidRDefault="005C310B" w:rsidP="007D34FE">
      <w:pPr>
        <w:pStyle w:val="Heading1"/>
        <w:rPr>
          <w:rFonts w:eastAsia="Malgun Gothic"/>
          <w:lang w:val="en-US"/>
        </w:rPr>
      </w:pPr>
      <w:bookmarkStart w:id="7434" w:name="_Toc45696131"/>
      <w:bookmarkStart w:id="7435" w:name="_Toc51851587"/>
      <w:bookmarkStart w:id="7436" w:name="_Toc92225233"/>
      <w:bookmarkStart w:id="7437" w:name="_Toc162964517"/>
      <w:r w:rsidRPr="00B02A0B">
        <w:rPr>
          <w:rFonts w:eastAsia="Malgun Gothic"/>
          <w:lang w:val="en-US"/>
        </w:rPr>
        <w:t>22</w:t>
      </w:r>
      <w:r w:rsidRPr="00B02A0B">
        <w:rPr>
          <w:rFonts w:eastAsia="Malgun Gothic"/>
          <w:lang w:val="en-US"/>
        </w:rPr>
        <w:tab/>
        <w:t>Functional alias</w:t>
      </w:r>
      <w:bookmarkEnd w:id="7378"/>
      <w:bookmarkEnd w:id="7379"/>
      <w:bookmarkEnd w:id="7380"/>
      <w:bookmarkEnd w:id="7381"/>
      <w:bookmarkEnd w:id="7382"/>
      <w:bookmarkEnd w:id="7434"/>
      <w:bookmarkEnd w:id="7435"/>
      <w:bookmarkEnd w:id="7436"/>
      <w:bookmarkEnd w:id="7437"/>
    </w:p>
    <w:p w14:paraId="32B77341" w14:textId="77777777" w:rsidR="005C310B" w:rsidRPr="00B02A0B" w:rsidRDefault="005C310B" w:rsidP="007D34FE">
      <w:pPr>
        <w:pStyle w:val="Heading2"/>
        <w:rPr>
          <w:rFonts w:eastAsia="Malgun Gothic"/>
        </w:rPr>
      </w:pPr>
      <w:bookmarkStart w:id="7438" w:name="_Toc20155829"/>
      <w:bookmarkStart w:id="7439" w:name="_Toc27500984"/>
      <w:bookmarkStart w:id="7440" w:name="_Toc36049110"/>
      <w:bookmarkStart w:id="7441" w:name="_Toc44602922"/>
      <w:bookmarkStart w:id="7442" w:name="_Toc45198099"/>
      <w:bookmarkStart w:id="7443" w:name="_Toc45696132"/>
      <w:bookmarkStart w:id="7444" w:name="_Toc51851588"/>
      <w:bookmarkStart w:id="7445" w:name="_Toc92225234"/>
      <w:bookmarkStart w:id="7446" w:name="_Toc162964518"/>
      <w:r w:rsidRPr="00B02A0B">
        <w:rPr>
          <w:rFonts w:eastAsia="Malgun Gothic" w:hint="eastAsia"/>
        </w:rPr>
        <w:t>22.</w:t>
      </w:r>
      <w:r w:rsidRPr="00B02A0B">
        <w:rPr>
          <w:rFonts w:eastAsia="Malgun Gothic"/>
        </w:rPr>
        <w:t>1</w:t>
      </w:r>
      <w:r w:rsidRPr="00B02A0B">
        <w:rPr>
          <w:rFonts w:eastAsia="Malgun Gothic" w:hint="eastAsia"/>
        </w:rPr>
        <w:tab/>
        <w:t>General</w:t>
      </w:r>
      <w:bookmarkEnd w:id="7438"/>
      <w:bookmarkEnd w:id="7439"/>
      <w:bookmarkEnd w:id="7440"/>
      <w:bookmarkEnd w:id="7441"/>
      <w:bookmarkEnd w:id="7442"/>
      <w:bookmarkEnd w:id="7443"/>
      <w:bookmarkEnd w:id="7444"/>
      <w:bookmarkEnd w:id="7445"/>
      <w:bookmarkEnd w:id="7446"/>
    </w:p>
    <w:p w14:paraId="749C3ADB" w14:textId="77777777" w:rsidR="00B02A0B" w:rsidRPr="00B02A0B" w:rsidRDefault="005C310B" w:rsidP="005C310B">
      <w:pPr>
        <w:rPr>
          <w:lang w:eastAsia="ko-KR"/>
        </w:rPr>
      </w:pPr>
      <w:r w:rsidRPr="00B02A0B">
        <w:rPr>
          <w:lang w:eastAsia="ko-KR"/>
        </w:rPr>
        <w:t>Clause 22.2 contains the procedures for management of functional alias at the MCData client, the MCData server serving the MCData user and the MCData server owning the functional alias.</w:t>
      </w:r>
    </w:p>
    <w:p w14:paraId="59321664" w14:textId="288ADB12" w:rsidR="005C310B" w:rsidRPr="00B02A0B" w:rsidRDefault="005C310B" w:rsidP="005C310B">
      <w:pPr>
        <w:rPr>
          <w:lang w:eastAsia="ko-KR"/>
        </w:rPr>
      </w:pPr>
      <w:r w:rsidRPr="00B02A0B">
        <w:rPr>
          <w:lang w:eastAsia="ko-KR"/>
        </w:rPr>
        <w:t>Clause 22.3 describes the coding used for management of functional aliases.</w:t>
      </w:r>
    </w:p>
    <w:p w14:paraId="7191F01D" w14:textId="77777777" w:rsidR="005C310B" w:rsidRPr="00B02A0B" w:rsidRDefault="005C310B" w:rsidP="007D34FE">
      <w:pPr>
        <w:pStyle w:val="Heading2"/>
        <w:rPr>
          <w:rFonts w:eastAsia="Malgun Gothic"/>
        </w:rPr>
      </w:pPr>
      <w:bookmarkStart w:id="7447" w:name="_Toc20155830"/>
      <w:bookmarkStart w:id="7448" w:name="_Toc27500985"/>
      <w:bookmarkStart w:id="7449" w:name="_Toc36049111"/>
      <w:bookmarkStart w:id="7450" w:name="_Toc44602923"/>
      <w:bookmarkStart w:id="7451" w:name="_Toc45198100"/>
      <w:bookmarkStart w:id="7452" w:name="_Toc45696133"/>
      <w:bookmarkStart w:id="7453" w:name="_Toc51851589"/>
      <w:bookmarkStart w:id="7454" w:name="_Toc92225235"/>
      <w:bookmarkStart w:id="7455" w:name="_Toc162964519"/>
      <w:r w:rsidRPr="00B02A0B">
        <w:rPr>
          <w:rFonts w:eastAsia="Malgun Gothic"/>
        </w:rPr>
        <w:t>22.2</w:t>
      </w:r>
      <w:r w:rsidRPr="00B02A0B">
        <w:rPr>
          <w:rFonts w:eastAsia="Malgun Gothic"/>
        </w:rPr>
        <w:tab/>
        <w:t>Procedures</w:t>
      </w:r>
      <w:bookmarkEnd w:id="7447"/>
      <w:bookmarkEnd w:id="7448"/>
      <w:bookmarkEnd w:id="7449"/>
      <w:bookmarkEnd w:id="7450"/>
      <w:bookmarkEnd w:id="7451"/>
      <w:bookmarkEnd w:id="7452"/>
      <w:bookmarkEnd w:id="7453"/>
      <w:bookmarkEnd w:id="7454"/>
      <w:bookmarkEnd w:id="7455"/>
    </w:p>
    <w:p w14:paraId="06B5770F" w14:textId="77777777" w:rsidR="005C310B" w:rsidRPr="00B02A0B" w:rsidRDefault="005C310B" w:rsidP="007D34FE">
      <w:pPr>
        <w:pStyle w:val="Heading3"/>
        <w:rPr>
          <w:rFonts w:eastAsia="Malgun Gothic"/>
        </w:rPr>
      </w:pPr>
      <w:bookmarkStart w:id="7456" w:name="_Toc20155831"/>
      <w:bookmarkStart w:id="7457" w:name="_Toc27500986"/>
      <w:bookmarkStart w:id="7458" w:name="_Toc36049112"/>
      <w:bookmarkStart w:id="7459" w:name="_Toc44602924"/>
      <w:bookmarkStart w:id="7460" w:name="_Toc45198101"/>
      <w:bookmarkStart w:id="7461" w:name="_Toc45696134"/>
      <w:bookmarkStart w:id="7462" w:name="_Toc51851590"/>
      <w:bookmarkStart w:id="7463" w:name="_Toc92225236"/>
      <w:bookmarkStart w:id="7464" w:name="_Toc162964520"/>
      <w:r w:rsidRPr="00B02A0B">
        <w:rPr>
          <w:rFonts w:eastAsia="Malgun Gothic"/>
        </w:rPr>
        <w:t>22.2.1</w:t>
      </w:r>
      <w:r w:rsidRPr="00B02A0B">
        <w:rPr>
          <w:rFonts w:eastAsia="Malgun Gothic"/>
        </w:rPr>
        <w:tab/>
        <w:t>MCData client procedures</w:t>
      </w:r>
      <w:bookmarkEnd w:id="7456"/>
      <w:bookmarkEnd w:id="7457"/>
      <w:bookmarkEnd w:id="7458"/>
      <w:bookmarkEnd w:id="7459"/>
      <w:bookmarkEnd w:id="7460"/>
      <w:bookmarkEnd w:id="7461"/>
      <w:bookmarkEnd w:id="7462"/>
      <w:bookmarkEnd w:id="7463"/>
      <w:bookmarkEnd w:id="7464"/>
    </w:p>
    <w:p w14:paraId="7AA52AED" w14:textId="77777777" w:rsidR="005C310B" w:rsidRPr="00B02A0B" w:rsidRDefault="005C310B" w:rsidP="007D34FE">
      <w:pPr>
        <w:pStyle w:val="Heading4"/>
        <w:rPr>
          <w:rFonts w:eastAsia="Malgun Gothic"/>
        </w:rPr>
      </w:pPr>
      <w:bookmarkStart w:id="7465" w:name="_Toc20155832"/>
      <w:bookmarkStart w:id="7466" w:name="_Toc27500987"/>
      <w:bookmarkStart w:id="7467" w:name="_Toc36049113"/>
      <w:bookmarkStart w:id="7468" w:name="_Toc44602925"/>
      <w:bookmarkStart w:id="7469" w:name="_Toc45198102"/>
      <w:bookmarkStart w:id="7470" w:name="_Toc45696135"/>
      <w:bookmarkStart w:id="7471" w:name="_Toc51851591"/>
      <w:bookmarkStart w:id="7472" w:name="_Toc92225237"/>
      <w:bookmarkStart w:id="7473" w:name="_Toc162964521"/>
      <w:r w:rsidRPr="00B02A0B">
        <w:rPr>
          <w:rFonts w:eastAsia="Malgun Gothic"/>
        </w:rPr>
        <w:t>22.2.1.1</w:t>
      </w:r>
      <w:r w:rsidRPr="00B02A0B">
        <w:rPr>
          <w:rFonts w:eastAsia="Malgun Gothic"/>
        </w:rPr>
        <w:tab/>
        <w:t>General</w:t>
      </w:r>
      <w:bookmarkEnd w:id="7465"/>
      <w:bookmarkEnd w:id="7466"/>
      <w:bookmarkEnd w:id="7467"/>
      <w:bookmarkEnd w:id="7468"/>
      <w:bookmarkEnd w:id="7469"/>
      <w:bookmarkEnd w:id="7470"/>
      <w:bookmarkEnd w:id="7471"/>
      <w:bookmarkEnd w:id="7472"/>
      <w:bookmarkEnd w:id="7473"/>
    </w:p>
    <w:p w14:paraId="2D6CB3F2" w14:textId="77777777" w:rsidR="005C310B" w:rsidRPr="00B02A0B" w:rsidRDefault="005C310B" w:rsidP="005C310B">
      <w:r w:rsidRPr="00B02A0B">
        <w:t>The MCData client procedures consist of:</w:t>
      </w:r>
    </w:p>
    <w:p w14:paraId="3E40097B" w14:textId="77777777" w:rsidR="005C310B" w:rsidRPr="00B02A0B" w:rsidRDefault="005C310B" w:rsidP="005C310B">
      <w:pPr>
        <w:pStyle w:val="B1"/>
      </w:pPr>
      <w:r w:rsidRPr="00B02A0B">
        <w:t>-</w:t>
      </w:r>
      <w:r w:rsidRPr="00B02A0B">
        <w:tab/>
        <w:t>a functional alias status change procedure;</w:t>
      </w:r>
    </w:p>
    <w:p w14:paraId="39B880DC" w14:textId="77777777" w:rsidR="005C310B" w:rsidRPr="00B02A0B" w:rsidRDefault="005C310B" w:rsidP="005C310B">
      <w:pPr>
        <w:pStyle w:val="B1"/>
      </w:pPr>
      <w:r w:rsidRPr="00B02A0B">
        <w:t>-</w:t>
      </w:r>
      <w:r w:rsidRPr="00B02A0B">
        <w:tab/>
        <w:t>a functional alias status determination procedure; and</w:t>
      </w:r>
    </w:p>
    <w:p w14:paraId="76345534" w14:textId="77777777" w:rsidR="005C310B" w:rsidRPr="00B02A0B" w:rsidRDefault="005C310B" w:rsidP="005C310B">
      <w:pPr>
        <w:pStyle w:val="B1"/>
      </w:pPr>
      <w:r w:rsidRPr="00B02A0B">
        <w:t>-</w:t>
      </w:r>
      <w:r w:rsidRPr="00B02A0B">
        <w:tab/>
        <w:t>a location based functional alias status change procedure.</w:t>
      </w:r>
    </w:p>
    <w:p w14:paraId="50B5B190" w14:textId="77777777" w:rsidR="005C310B" w:rsidRPr="00B02A0B" w:rsidRDefault="005C310B" w:rsidP="005C310B">
      <w:r w:rsidRPr="00B02A0B">
        <w:t>In order to obtain information about success or rejection of changes triggered by the functional alias status change procedure for an MCData user, the MCData client needs to initiate the functional alias status determination procedure for the MCData user before starting the functional alias status change procedure for the MCData user.</w:t>
      </w:r>
    </w:p>
    <w:p w14:paraId="6569BCF3" w14:textId="77777777" w:rsidR="005C310B" w:rsidRPr="00B02A0B" w:rsidRDefault="005C310B" w:rsidP="007D34FE">
      <w:pPr>
        <w:pStyle w:val="Heading4"/>
        <w:rPr>
          <w:rFonts w:eastAsia="Malgun Gothic"/>
        </w:rPr>
      </w:pPr>
      <w:bookmarkStart w:id="7474" w:name="_Toc20155833"/>
      <w:bookmarkStart w:id="7475" w:name="_Toc27500988"/>
      <w:bookmarkStart w:id="7476" w:name="_Toc36049114"/>
      <w:bookmarkStart w:id="7477" w:name="_Toc44602926"/>
      <w:bookmarkStart w:id="7478" w:name="_Toc45198103"/>
      <w:bookmarkStart w:id="7479" w:name="_Toc45696136"/>
      <w:bookmarkStart w:id="7480" w:name="_Toc51851592"/>
      <w:bookmarkStart w:id="7481" w:name="_Toc92225238"/>
      <w:bookmarkStart w:id="7482" w:name="_Toc162964522"/>
      <w:r w:rsidRPr="00B02A0B">
        <w:rPr>
          <w:rFonts w:eastAsia="Malgun Gothic"/>
        </w:rPr>
        <w:t>22.2.1.2</w:t>
      </w:r>
      <w:r w:rsidRPr="00B02A0B">
        <w:rPr>
          <w:rFonts w:eastAsia="Malgun Gothic"/>
        </w:rPr>
        <w:tab/>
        <w:t>Functional alias status change procedure</w:t>
      </w:r>
      <w:bookmarkEnd w:id="7474"/>
      <w:bookmarkEnd w:id="7475"/>
      <w:bookmarkEnd w:id="7476"/>
      <w:bookmarkEnd w:id="7477"/>
      <w:bookmarkEnd w:id="7478"/>
      <w:bookmarkEnd w:id="7479"/>
      <w:bookmarkEnd w:id="7480"/>
      <w:bookmarkEnd w:id="7481"/>
      <w:bookmarkEnd w:id="7482"/>
    </w:p>
    <w:p w14:paraId="248295BD" w14:textId="77777777" w:rsidR="005C310B" w:rsidRPr="00B02A0B" w:rsidRDefault="005C310B" w:rsidP="005C310B">
      <w:r w:rsidRPr="00B02A0B">
        <w:t>In order:</w:t>
      </w:r>
    </w:p>
    <w:p w14:paraId="40B736DF" w14:textId="77777777" w:rsidR="005C310B" w:rsidRPr="00B02A0B" w:rsidRDefault="005C310B" w:rsidP="005C310B">
      <w:pPr>
        <w:pStyle w:val="B1"/>
      </w:pPr>
      <w:r w:rsidRPr="00B02A0B">
        <w:t>-</w:t>
      </w:r>
      <w:r w:rsidRPr="00B02A0B">
        <w:tab/>
        <w:t>to indicate that an MCData user requests to activate one or more functional aliases;</w:t>
      </w:r>
    </w:p>
    <w:p w14:paraId="4FC0E03A" w14:textId="77777777" w:rsidR="005C310B" w:rsidRPr="00B02A0B" w:rsidRDefault="005C310B" w:rsidP="005C310B">
      <w:pPr>
        <w:pStyle w:val="B1"/>
      </w:pPr>
      <w:r w:rsidRPr="00B02A0B">
        <w:t>-</w:t>
      </w:r>
      <w:r w:rsidRPr="00B02A0B">
        <w:tab/>
        <w:t>to indicate that the MCData user requests to deactivate one or more functional aliases;</w:t>
      </w:r>
    </w:p>
    <w:p w14:paraId="3566FB65" w14:textId="77777777" w:rsidR="005C310B" w:rsidRPr="00B02A0B" w:rsidRDefault="005C310B" w:rsidP="005C310B">
      <w:pPr>
        <w:pStyle w:val="B1"/>
      </w:pPr>
      <w:r w:rsidRPr="00B02A0B">
        <w:t>-</w:t>
      </w:r>
      <w:r w:rsidRPr="00B02A0B">
        <w:tab/>
        <w:t>to refresh indication of an MCData user interest in one or more functional aliases due to near expiration of the expiration time of a functional alias with the status set to the "activated" state received in a SIP NOTIFY request in clause 22.2.1.3;</w:t>
      </w:r>
    </w:p>
    <w:p w14:paraId="4AC721DD" w14:textId="77777777" w:rsidR="005C310B" w:rsidRPr="00B02A0B" w:rsidRDefault="005C310B" w:rsidP="005C310B">
      <w:pPr>
        <w:pStyle w:val="B1"/>
      </w:pPr>
      <w:r w:rsidRPr="00B02A0B">
        <w:t>-</w:t>
      </w:r>
      <w:r w:rsidRPr="00B02A0B">
        <w:tab/>
        <w:t>to indicate that the MCData client entering into or exiting from a location area triggers one or more functional aliases to be activated;</w:t>
      </w:r>
    </w:p>
    <w:p w14:paraId="546B02C3" w14:textId="77777777" w:rsidR="005C310B" w:rsidRPr="00B02A0B" w:rsidRDefault="005C310B" w:rsidP="005C310B">
      <w:pPr>
        <w:pStyle w:val="B1"/>
      </w:pPr>
      <w:r w:rsidRPr="00B02A0B">
        <w:t>-</w:t>
      </w:r>
      <w:r w:rsidRPr="00B02A0B">
        <w:tab/>
        <w:t>to indicate that the MCData client entering into or exiting from a location area triggers one or more functional aliases to be deactivated; or</w:t>
      </w:r>
    </w:p>
    <w:p w14:paraId="2855C6C3" w14:textId="77777777" w:rsidR="005C310B" w:rsidRPr="00B02A0B" w:rsidRDefault="005C310B" w:rsidP="005C310B">
      <w:pPr>
        <w:pStyle w:val="B1"/>
      </w:pPr>
      <w:r w:rsidRPr="00B02A0B">
        <w:t>-</w:t>
      </w:r>
      <w:r w:rsidRPr="00B02A0B">
        <w:tab/>
        <w:t>any combination of the above;</w:t>
      </w:r>
    </w:p>
    <w:p w14:paraId="7DB6EB19" w14:textId="77777777" w:rsidR="005C310B" w:rsidRPr="00B02A0B" w:rsidRDefault="005C310B" w:rsidP="005C310B">
      <w:r w:rsidRPr="00B02A0B">
        <w:t>the MCData client shall generate a SIP PUBLISH request according to TS 24.229 [</w:t>
      </w:r>
      <w:r w:rsidRPr="00B02A0B">
        <w:rPr>
          <w:noProof/>
        </w:rPr>
        <w:t>5</w:t>
      </w:r>
      <w:r w:rsidRPr="00B02A0B">
        <w:t>], IETF RFC 3903 [34], and IETF RFC 3856 [39].</w:t>
      </w:r>
    </w:p>
    <w:p w14:paraId="6D660A20" w14:textId="4CB540D4" w:rsidR="005C310B" w:rsidRPr="00B02A0B" w:rsidRDefault="005C310B" w:rsidP="005C310B">
      <w:r w:rsidRPr="00B02A0B">
        <w:rPr>
          <w:lang w:val="en-US"/>
        </w:rPr>
        <w:t xml:space="preserve">When the MCData user requests to deactivate a functional alias, the MCData client shall first check </w:t>
      </w:r>
      <w:r w:rsidRPr="00B02A0B">
        <w:rPr>
          <w:noProof/>
          <w:lang w:val="en-US"/>
        </w:rPr>
        <w:t>the &lt;</w:t>
      </w:r>
      <w:r w:rsidRPr="00B02A0B">
        <w:t>manual-deactivation-not-allowed-if-location-criteria-met&gt;</w:t>
      </w:r>
      <w:r w:rsidRPr="00B02A0B">
        <w:rPr>
          <w:noProof/>
          <w:lang w:val="en-US"/>
        </w:rPr>
        <w:t xml:space="preserve"> element </w:t>
      </w:r>
      <w:r w:rsidRPr="00B02A0B">
        <w:t>within the &lt;anyExt&gt; element of the &lt;entry&gt; element corresponding to the functional alias within the &lt;FunctionalAliasList&gt; list element of the &lt;anyExt&gt; element of the &lt;OnNetwork&gt; element</w:t>
      </w:r>
      <w:r w:rsidRPr="00B02A0B">
        <w:rPr>
          <w:noProof/>
          <w:lang w:val="en-US"/>
        </w:rPr>
        <w:t xml:space="preserve"> of the MCData user profile document </w:t>
      </w:r>
      <w:r w:rsidRPr="00B02A0B">
        <w:t xml:space="preserve">(see the MCData user profile document </w:t>
      </w:r>
      <w:r w:rsidRPr="00B02A0B">
        <w:rPr>
          <w:rFonts w:hint="eastAsia"/>
          <w:lang w:eastAsia="ko-KR"/>
        </w:rPr>
        <w:t>in TS 24.484</w:t>
      </w:r>
      <w:r w:rsidRPr="00B02A0B">
        <w:rPr>
          <w:lang w:eastAsia="ko-KR"/>
        </w:rPr>
        <w:t> [12])</w:t>
      </w:r>
      <w:r w:rsidRPr="00B02A0B">
        <w:rPr>
          <w:noProof/>
          <w:lang w:val="en-US"/>
        </w:rPr>
        <w:t xml:space="preserve">. </w:t>
      </w:r>
      <w:r w:rsidRPr="00B02A0B">
        <w:t xml:space="preserve">If the functional alias has been activated due to a location area trigger and the </w:t>
      </w:r>
      <w:r w:rsidRPr="00B02A0B">
        <w:rPr>
          <w:noProof/>
          <w:lang w:val="en-US"/>
        </w:rPr>
        <w:t>&lt;</w:t>
      </w:r>
      <w:r w:rsidRPr="00B02A0B">
        <w:t>manual-deactivation-not-allowed-if-location-criteria-met&gt;</w:t>
      </w:r>
      <w:r w:rsidRPr="00B02A0B">
        <w:rPr>
          <w:noProof/>
          <w:lang w:val="en-US"/>
        </w:rPr>
        <w:t xml:space="preserve"> element is set to a value of "true"</w:t>
      </w:r>
      <w:r w:rsidRPr="00B02A0B">
        <w:t>, the MCData client shall suppress the MCData user</w:t>
      </w:r>
      <w:r w:rsidR="00C15C28">
        <w:t>'</w:t>
      </w:r>
      <w:r w:rsidRPr="00B02A0B">
        <w:t>s request.</w:t>
      </w:r>
    </w:p>
    <w:p w14:paraId="7E9F6B20" w14:textId="77777777" w:rsidR="005C310B" w:rsidRPr="00B02A0B" w:rsidRDefault="005C310B" w:rsidP="005C310B">
      <w:pPr>
        <w:pStyle w:val="NO"/>
      </w:pPr>
      <w:r w:rsidRPr="00B02A0B">
        <w:t>NOTE 1:</w:t>
      </w:r>
      <w:r w:rsidRPr="00B02A0B">
        <w:tab/>
        <w:t>If the request is suppressed, a notification message can be displayed to the user.</w:t>
      </w:r>
    </w:p>
    <w:p w14:paraId="44DDB46B" w14:textId="77777777" w:rsidR="005C310B" w:rsidRPr="00B02A0B" w:rsidRDefault="005C310B" w:rsidP="005C310B">
      <w:r w:rsidRPr="00B02A0B">
        <w:t>In the SIP PUBLISH request, the MCData client:</w:t>
      </w:r>
    </w:p>
    <w:p w14:paraId="085F4836" w14:textId="77777777" w:rsidR="005C310B" w:rsidRPr="00B02A0B" w:rsidRDefault="005C310B" w:rsidP="005C310B">
      <w:pPr>
        <w:pStyle w:val="B1"/>
      </w:pPr>
      <w:r w:rsidRPr="00B02A0B">
        <w:t>1)</w:t>
      </w:r>
      <w:r w:rsidRPr="00B02A0B">
        <w:tab/>
        <w:t xml:space="preserve">shall set the Request-URI to the public service identity identifying the </w:t>
      </w:r>
      <w:r w:rsidRPr="00B02A0B">
        <w:rPr>
          <w:lang w:val="en-US"/>
        </w:rPr>
        <w:t xml:space="preserve">originating </w:t>
      </w:r>
      <w:r w:rsidRPr="00B02A0B">
        <w:t>participating MCData function serving the MCData user;</w:t>
      </w:r>
    </w:p>
    <w:p w14:paraId="4A620334" w14:textId="77777777" w:rsidR="005C310B" w:rsidRPr="00B02A0B" w:rsidRDefault="005C310B" w:rsidP="005C310B">
      <w:pPr>
        <w:pStyle w:val="B1"/>
        <w:rPr>
          <w:lang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 xml:space="preserve">shall include the &lt;mcdata-request-uri&gt; element set to the </w:t>
      </w:r>
      <w:r w:rsidRPr="00B02A0B">
        <w:rPr>
          <w:lang w:eastAsia="ko-KR"/>
        </w:rPr>
        <w:t>MCData ID of the MCData user;</w:t>
      </w:r>
    </w:p>
    <w:p w14:paraId="2D21B596"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01401137" w14:textId="77777777" w:rsidR="005C310B" w:rsidRPr="00B02A0B" w:rsidRDefault="005C310B" w:rsidP="005C310B">
      <w:pPr>
        <w:pStyle w:val="B1"/>
      </w:pPr>
      <w:r w:rsidRPr="00B02A0B">
        <w:t>4)</w:t>
      </w:r>
      <w:r w:rsidRPr="00B02A0B">
        <w:tab/>
        <w:t>if the MCData client requests to activate one or more functional aliases, shall set the Expires header field according to IETF RFC 3903 [34], to 4294967295;</w:t>
      </w:r>
    </w:p>
    <w:p w14:paraId="11E116AB" w14:textId="77777777" w:rsidR="005C310B" w:rsidRPr="00B02A0B" w:rsidRDefault="005C310B" w:rsidP="005C310B">
      <w:pPr>
        <w:pStyle w:val="NO"/>
      </w:pPr>
      <w:r w:rsidRPr="00B02A0B">
        <w:t>NOTE 2:</w:t>
      </w:r>
      <w:r w:rsidRPr="00B02A0B">
        <w:tab/>
        <w:t>4294967295, which is equal to 2</w:t>
      </w:r>
      <w:r w:rsidRPr="00B02A0B">
        <w:rPr>
          <w:vertAlign w:val="superscript"/>
        </w:rPr>
        <w:t>32</w:t>
      </w:r>
      <w:r w:rsidRPr="00B02A0B">
        <w:t>-1, is the highest value defined for Expires header field in IETF RFC 3261 [4].</w:t>
      </w:r>
    </w:p>
    <w:p w14:paraId="032F4DA1" w14:textId="77777777" w:rsidR="005C310B" w:rsidRPr="00B02A0B" w:rsidRDefault="005C310B" w:rsidP="005C310B">
      <w:pPr>
        <w:pStyle w:val="B1"/>
      </w:pPr>
      <w:r w:rsidRPr="00B02A0B">
        <w:t>5)</w:t>
      </w:r>
      <w:r w:rsidRPr="00B02A0B">
        <w:tab/>
        <w:t>if the MCData client requests to deactivate one or more functional aliases, shall set the Expires header field according to IETF RFC 3903 [34], to zero; and</w:t>
      </w:r>
    </w:p>
    <w:p w14:paraId="48C1DE9C" w14:textId="77777777" w:rsidR="005C310B" w:rsidRPr="00B02A0B" w:rsidRDefault="005C310B" w:rsidP="005C310B">
      <w:pPr>
        <w:pStyle w:val="NO"/>
      </w:pPr>
      <w:r w:rsidRPr="00B02A0B">
        <w:t>NOTE 3:</w:t>
      </w:r>
      <w:r w:rsidRPr="00B02A0B">
        <w:tab/>
        <w:t>Activation and deactivation of functional alias cannot be performed with the same PUBLISH request.</w:t>
      </w:r>
    </w:p>
    <w:p w14:paraId="5085E2F3" w14:textId="77777777" w:rsidR="005C310B" w:rsidRPr="00B02A0B" w:rsidRDefault="005C310B" w:rsidP="005C310B">
      <w:pPr>
        <w:pStyle w:val="B1"/>
      </w:pPr>
      <w:r w:rsidRPr="00B02A0B">
        <w:t>6)</w:t>
      </w:r>
      <w:r w:rsidRPr="00B02A0B">
        <w:tab/>
        <w:t>shall include an application/pidf+xml MIME body indicating per-user functional alias information according to clause 22.3.1. In the MIME body, the MCData client:</w:t>
      </w:r>
    </w:p>
    <w:p w14:paraId="3B605606" w14:textId="77777777" w:rsidR="005C310B" w:rsidRPr="00B02A0B" w:rsidRDefault="005C310B" w:rsidP="005C310B">
      <w:pPr>
        <w:pStyle w:val="B2"/>
      </w:pPr>
      <w:r w:rsidRPr="00B02A0B">
        <w:t>a)</w:t>
      </w:r>
      <w:r w:rsidRPr="00B02A0B">
        <w:tab/>
        <w:t>shall include all functional aliases where the MCData user requests activation for the MCData ID;</w:t>
      </w:r>
    </w:p>
    <w:p w14:paraId="79D10489" w14:textId="77777777" w:rsidR="005C310B" w:rsidRPr="00B02A0B" w:rsidRDefault="005C310B" w:rsidP="005C310B">
      <w:pPr>
        <w:pStyle w:val="B2"/>
      </w:pPr>
      <w:r w:rsidRPr="00B02A0B">
        <w:t>b)</w:t>
      </w:r>
      <w:r w:rsidRPr="00B02A0B">
        <w:tab/>
        <w:t>shall include the MCData client ID of the targeted MCData client;</w:t>
      </w:r>
    </w:p>
    <w:p w14:paraId="62A7EC3C" w14:textId="77777777" w:rsidR="005C310B" w:rsidRPr="00B02A0B" w:rsidRDefault="005C310B" w:rsidP="005C310B">
      <w:pPr>
        <w:pStyle w:val="B2"/>
      </w:pPr>
      <w:r w:rsidRPr="00B02A0B">
        <w:t>c)</w:t>
      </w:r>
      <w:r w:rsidRPr="00B02A0B">
        <w:tab/>
        <w:t>shall not include the "status" attribute and the "expires" attribute in the &lt;functionalalias&gt; element;</w:t>
      </w:r>
    </w:p>
    <w:p w14:paraId="5F1EAC5C" w14:textId="77777777" w:rsidR="005C310B" w:rsidRPr="00B02A0B" w:rsidRDefault="005C310B" w:rsidP="005C310B">
      <w:pPr>
        <w:pStyle w:val="B2"/>
      </w:pPr>
      <w:r w:rsidRPr="00B02A0B">
        <w:t>d)</w:t>
      </w:r>
      <w:r w:rsidRPr="00B02A0B">
        <w:tab/>
        <w:t>if the MCData client has received an indication that take over of a functional alias is possible and intends to take over a functional alias, shall include a &lt;take-over&gt; child element set to "true"; and</w:t>
      </w:r>
    </w:p>
    <w:p w14:paraId="36C73B36" w14:textId="77777777" w:rsidR="005C310B" w:rsidRPr="00B02A0B" w:rsidRDefault="005C310B" w:rsidP="005C310B">
      <w:pPr>
        <w:pStyle w:val="B2"/>
      </w:pPr>
      <w:r w:rsidRPr="00B02A0B">
        <w:t>e)</w:t>
      </w:r>
      <w:r w:rsidRPr="00B02A0B">
        <w:tab/>
        <w:t>shall set the &lt;p-id-fa&gt; child element of the &lt;presence&gt; root element to a globally unique value.</w:t>
      </w:r>
    </w:p>
    <w:p w14:paraId="14374EC7" w14:textId="77777777" w:rsidR="005C310B" w:rsidRPr="00B02A0B" w:rsidRDefault="005C310B" w:rsidP="005C310B">
      <w:r w:rsidRPr="00B02A0B">
        <w:t>The MCData client shall send the SIP PUBLISH request according to TS 24.229 [5].</w:t>
      </w:r>
    </w:p>
    <w:p w14:paraId="28D5D8B3" w14:textId="77777777" w:rsidR="005C310B" w:rsidRPr="00B02A0B" w:rsidRDefault="005C310B" w:rsidP="007D34FE">
      <w:pPr>
        <w:pStyle w:val="Heading4"/>
      </w:pPr>
      <w:bookmarkStart w:id="7483" w:name="_Toc20155834"/>
      <w:bookmarkStart w:id="7484" w:name="_Toc27500989"/>
      <w:bookmarkStart w:id="7485" w:name="_Toc36049115"/>
      <w:bookmarkStart w:id="7486" w:name="_Toc44602927"/>
      <w:bookmarkStart w:id="7487" w:name="_Toc45198104"/>
      <w:bookmarkStart w:id="7488" w:name="_Toc45696137"/>
      <w:bookmarkStart w:id="7489" w:name="_Toc51851593"/>
      <w:bookmarkStart w:id="7490" w:name="_Toc92225239"/>
      <w:bookmarkStart w:id="7491" w:name="_Toc162964523"/>
      <w:r w:rsidRPr="00B02A0B">
        <w:t>22.2.1.3</w:t>
      </w:r>
      <w:r w:rsidRPr="00B02A0B">
        <w:tab/>
        <w:t>Functional alias status determination procedure</w:t>
      </w:r>
      <w:bookmarkEnd w:id="7483"/>
      <w:bookmarkEnd w:id="7484"/>
      <w:bookmarkEnd w:id="7485"/>
      <w:bookmarkEnd w:id="7486"/>
      <w:bookmarkEnd w:id="7487"/>
      <w:bookmarkEnd w:id="7488"/>
      <w:bookmarkEnd w:id="7489"/>
      <w:bookmarkEnd w:id="7490"/>
      <w:bookmarkEnd w:id="7491"/>
    </w:p>
    <w:p w14:paraId="2EE70B8B" w14:textId="77777777" w:rsidR="005C310B" w:rsidRPr="00B02A0B" w:rsidRDefault="005C310B" w:rsidP="005C310B">
      <w:pPr>
        <w:pStyle w:val="NO"/>
      </w:pPr>
      <w:r w:rsidRPr="00B02A0B">
        <w:t>NOTE 1:</w:t>
      </w:r>
      <w:r w:rsidRPr="00B02A0B">
        <w:tab/>
        <w:t xml:space="preserve">The MCData UE also uses this procedure to determine which </w:t>
      </w:r>
      <w:r w:rsidRPr="00B02A0B">
        <w:rPr>
          <w:lang w:val="en-US"/>
        </w:rPr>
        <w:t xml:space="preserve">functional alias have been </w:t>
      </w:r>
      <w:r w:rsidRPr="00B02A0B">
        <w:t xml:space="preserve">successfully </w:t>
      </w:r>
      <w:r w:rsidRPr="00B02A0B">
        <w:rPr>
          <w:lang w:val="en-US"/>
        </w:rPr>
        <w:t>activated for the MCData ID</w:t>
      </w:r>
      <w:r w:rsidRPr="00B02A0B">
        <w:t>.</w:t>
      </w:r>
    </w:p>
    <w:p w14:paraId="70B29608" w14:textId="77777777" w:rsidR="005C310B" w:rsidRPr="00B02A0B" w:rsidRDefault="005C310B" w:rsidP="005C310B">
      <w:r w:rsidRPr="00B02A0B">
        <w:t>In order to discover functional aliases:</w:t>
      </w:r>
    </w:p>
    <w:p w14:paraId="0E329623" w14:textId="77777777" w:rsidR="005C310B" w:rsidRPr="00B02A0B" w:rsidRDefault="005C310B" w:rsidP="005C310B">
      <w:pPr>
        <w:pStyle w:val="B1"/>
      </w:pPr>
      <w:r w:rsidRPr="00B02A0B">
        <w:t>1)</w:t>
      </w:r>
      <w:r w:rsidRPr="00B02A0B">
        <w:tab/>
        <w:t>which which are activated for the MCData user; or</w:t>
      </w:r>
    </w:p>
    <w:p w14:paraId="45B67F7A" w14:textId="77777777" w:rsidR="005C310B" w:rsidRPr="00B02A0B" w:rsidRDefault="005C310B" w:rsidP="005C310B">
      <w:pPr>
        <w:pStyle w:val="B1"/>
      </w:pPr>
      <w:r w:rsidRPr="00B02A0B">
        <w:t>2)</w:t>
      </w:r>
      <w:r w:rsidRPr="00B02A0B">
        <w:tab/>
        <w:t>which another MCData user has activated;</w:t>
      </w:r>
    </w:p>
    <w:p w14:paraId="05453F18" w14:textId="77777777" w:rsidR="005C310B" w:rsidRPr="00B02A0B" w:rsidRDefault="005C310B" w:rsidP="005C310B">
      <w:r w:rsidRPr="00B02A0B">
        <w:t>the MCData client shall generate an initial SIP SUBSCRIBE request according to TS 24.229 [</w:t>
      </w:r>
      <w:r w:rsidRPr="00B02A0B">
        <w:rPr>
          <w:noProof/>
        </w:rPr>
        <w:t>5</w:t>
      </w:r>
      <w:r w:rsidRPr="00B02A0B">
        <w:t>], IETF RFC 3856 [39], and IETF RFC 6665 [36].</w:t>
      </w:r>
    </w:p>
    <w:p w14:paraId="4C92320B" w14:textId="77777777" w:rsidR="005C310B" w:rsidRPr="00B02A0B" w:rsidRDefault="005C310B" w:rsidP="005C310B">
      <w:r w:rsidRPr="00B02A0B">
        <w:t>In the SIP SUBSCRIBE request, the MCData client:</w:t>
      </w:r>
    </w:p>
    <w:p w14:paraId="1F969DEC" w14:textId="77777777" w:rsidR="005C310B" w:rsidRPr="00B02A0B" w:rsidRDefault="005C310B" w:rsidP="005C310B">
      <w:pPr>
        <w:pStyle w:val="B1"/>
      </w:pPr>
      <w:r w:rsidRPr="00B02A0B">
        <w:t>1)</w:t>
      </w:r>
      <w:r w:rsidRPr="00B02A0B">
        <w:tab/>
        <w:t xml:space="preserve">shall set the Request-URI to the public service identity identifying the </w:t>
      </w:r>
      <w:r w:rsidRPr="00B02A0B">
        <w:rPr>
          <w:lang w:val="en-US"/>
        </w:rPr>
        <w:t xml:space="preserve">originating </w:t>
      </w:r>
      <w:r w:rsidRPr="00B02A0B">
        <w:t>participating MCData function serving the MCData user;</w:t>
      </w:r>
    </w:p>
    <w:p w14:paraId="70353CF9" w14:textId="77777777" w:rsidR="005C310B" w:rsidRPr="00B02A0B" w:rsidRDefault="005C310B" w:rsidP="005C310B">
      <w:pPr>
        <w:pStyle w:val="B1"/>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shall include:</w:t>
      </w:r>
    </w:p>
    <w:p w14:paraId="45711F48" w14:textId="77777777" w:rsidR="005C310B" w:rsidRPr="00B02A0B" w:rsidRDefault="005C310B" w:rsidP="005C310B">
      <w:pPr>
        <w:pStyle w:val="B2"/>
      </w:pPr>
      <w:r w:rsidRPr="00B02A0B">
        <w:t>a)</w:t>
      </w:r>
      <w:r w:rsidRPr="00B02A0B">
        <w:tab/>
        <w:t xml:space="preserve">the &lt;mcdata-request-uri&gt; element set to the </w:t>
      </w:r>
      <w:r w:rsidRPr="00B02A0B">
        <w:rPr>
          <w:lang w:eastAsia="ko-KR"/>
        </w:rPr>
        <w:t>MCData ID of the targeted MCData user;</w:t>
      </w:r>
      <w:r w:rsidRPr="00B02A0B">
        <w:t xml:space="preserve"> and</w:t>
      </w:r>
    </w:p>
    <w:p w14:paraId="1FC9ECB1" w14:textId="77777777" w:rsidR="005C310B" w:rsidRPr="00B02A0B" w:rsidRDefault="005C310B" w:rsidP="005C310B">
      <w:pPr>
        <w:pStyle w:val="B2"/>
        <w:rPr>
          <w:lang w:eastAsia="ko-KR"/>
        </w:rPr>
      </w:pPr>
      <w:r w:rsidRPr="00B02A0B">
        <w:t>b)</w:t>
      </w:r>
      <w:r w:rsidRPr="00B02A0B">
        <w:tab/>
        <w:t>the &lt;request-type&gt; element in the &lt;mcdata-Params&gt; element of the &lt;mcdatainfo&gt; element set to the value "functional-alias-status-determination";</w:t>
      </w:r>
    </w:p>
    <w:p w14:paraId="208A0C7B"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6B0D9DC7" w14:textId="77777777" w:rsidR="005C310B" w:rsidRPr="00B02A0B" w:rsidRDefault="005C310B" w:rsidP="005C310B">
      <w:pPr>
        <w:pStyle w:val="B1"/>
      </w:pPr>
      <w:r w:rsidRPr="00B02A0B">
        <w:t>4)</w:t>
      </w:r>
      <w:r w:rsidRPr="00B02A0B">
        <w:tab/>
        <w:t>if the MCData client wants to receive the current status and later notification, shall set the Expires header field according to IETF RFC 6665 [36], to 4294967295;</w:t>
      </w:r>
    </w:p>
    <w:p w14:paraId="046AC5FF" w14:textId="77777777" w:rsidR="005C310B" w:rsidRPr="00B02A0B" w:rsidRDefault="005C310B" w:rsidP="005C310B">
      <w:pPr>
        <w:pStyle w:val="NO"/>
      </w:pPr>
      <w:r w:rsidRPr="00B02A0B">
        <w:t>NOTE 2:</w:t>
      </w:r>
      <w:r w:rsidRPr="00B02A0B">
        <w:tab/>
        <w:t>4294967295, which is equal to 2</w:t>
      </w:r>
      <w:r w:rsidRPr="00B02A0B">
        <w:rPr>
          <w:vertAlign w:val="superscript"/>
        </w:rPr>
        <w:t>32</w:t>
      </w:r>
      <w:r w:rsidRPr="00B02A0B">
        <w:t>-1, is the highest value defined for Expires header field in IETF RFC 3261 [4].</w:t>
      </w:r>
    </w:p>
    <w:p w14:paraId="703F18ED" w14:textId="77777777" w:rsidR="00B02A0B" w:rsidRPr="00B02A0B" w:rsidRDefault="005C310B" w:rsidP="005C310B">
      <w:pPr>
        <w:pStyle w:val="B1"/>
      </w:pPr>
      <w:r w:rsidRPr="00B02A0B">
        <w:t>5)</w:t>
      </w:r>
      <w:r w:rsidRPr="00B02A0B">
        <w:tab/>
        <w:t>if the MCData client wants to fetch the current state only, shall set the Expires header field according to IETF RFC 6665 [36], to zero;</w:t>
      </w:r>
    </w:p>
    <w:p w14:paraId="4F97EFF8" w14:textId="3FAC2F1D" w:rsidR="005C310B" w:rsidRPr="00B02A0B" w:rsidRDefault="005C310B" w:rsidP="005C310B">
      <w:pPr>
        <w:pStyle w:val="B1"/>
      </w:pPr>
      <w:r w:rsidRPr="00B02A0B">
        <w:t>6)</w:t>
      </w:r>
      <w:r w:rsidRPr="00B02A0B">
        <w:tab/>
        <w:t>shall include an Events header field set to "presence"; and</w:t>
      </w:r>
    </w:p>
    <w:p w14:paraId="12DDD2E4" w14:textId="77777777" w:rsidR="005C310B" w:rsidRPr="00B02A0B" w:rsidRDefault="005C310B" w:rsidP="005C310B">
      <w:pPr>
        <w:pStyle w:val="B1"/>
        <w:rPr>
          <w:lang w:val="en-US" w:eastAsia="ko-KR"/>
        </w:rPr>
      </w:pPr>
      <w:r w:rsidRPr="00B02A0B">
        <w:rPr>
          <w:lang w:eastAsia="ko-KR"/>
        </w:rPr>
        <w:t>7)</w:t>
      </w:r>
      <w:r w:rsidRPr="00B02A0B">
        <w:rPr>
          <w:lang w:eastAsia="ko-KR"/>
        </w:rPr>
        <w:tab/>
        <w:t xml:space="preserve">shall include an Accept header field containing the </w:t>
      </w:r>
      <w:r w:rsidRPr="00B02A0B">
        <w:rPr>
          <w:lang w:val="en-US"/>
        </w:rPr>
        <w:t>application/pidf+xml MIME type.</w:t>
      </w:r>
    </w:p>
    <w:p w14:paraId="62F0277A" w14:textId="77777777" w:rsidR="005C310B" w:rsidRPr="00B02A0B" w:rsidRDefault="005C310B" w:rsidP="005C310B">
      <w:r w:rsidRPr="00B02A0B">
        <w:t>In order to re-subscribe or de-subscribe, the MCData client shall generate an in-dialog SIP SUBSCRIBE request according to TS 24.229 [</w:t>
      </w:r>
      <w:r w:rsidRPr="00B02A0B">
        <w:rPr>
          <w:noProof/>
        </w:rPr>
        <w:t>5</w:t>
      </w:r>
      <w:r w:rsidRPr="00B02A0B">
        <w:t>], IETF RFC 3856 [39], and IETF RFC 6665 [36]. In the SIP SUBSCRIBE request, the MCData client:</w:t>
      </w:r>
    </w:p>
    <w:p w14:paraId="32276B6E" w14:textId="77777777" w:rsidR="005C310B" w:rsidRPr="00B02A0B" w:rsidRDefault="005C310B" w:rsidP="005C310B">
      <w:pPr>
        <w:pStyle w:val="B1"/>
      </w:pPr>
      <w:r w:rsidRPr="00B02A0B">
        <w:t>1)</w:t>
      </w:r>
      <w:r w:rsidRPr="00B02A0B">
        <w:tab/>
        <w:t>if the MCData client wants to receive the current status and later notification, shall set the Expires header field according to IETF RFC 6665 [36], to 4294967295;</w:t>
      </w:r>
    </w:p>
    <w:p w14:paraId="2D513B52" w14:textId="77777777" w:rsidR="005C310B" w:rsidRPr="00B02A0B" w:rsidRDefault="005C310B" w:rsidP="005C310B">
      <w:pPr>
        <w:pStyle w:val="NO"/>
      </w:pPr>
      <w:r w:rsidRPr="00B02A0B">
        <w:t>NOTE 3:</w:t>
      </w:r>
      <w:r w:rsidRPr="00B02A0B">
        <w:tab/>
        <w:t>4294967295, which is equal to 2</w:t>
      </w:r>
      <w:r w:rsidRPr="00B02A0B">
        <w:rPr>
          <w:vertAlign w:val="superscript"/>
        </w:rPr>
        <w:t>32</w:t>
      </w:r>
      <w:r w:rsidRPr="00B02A0B">
        <w:t>-1, is the highest value defined for Expires header field in IETF RFC 3261 [4].</w:t>
      </w:r>
    </w:p>
    <w:p w14:paraId="205D82E5" w14:textId="77777777" w:rsidR="005C310B" w:rsidRPr="00B02A0B" w:rsidRDefault="005C310B" w:rsidP="005C310B">
      <w:pPr>
        <w:pStyle w:val="B1"/>
      </w:pPr>
      <w:r w:rsidRPr="00B02A0B">
        <w:t>2)</w:t>
      </w:r>
      <w:r w:rsidRPr="00B02A0B">
        <w:tab/>
        <w:t>if the MCData client wants to de-subscribe, shall set the Expires header field according to IETF RFC 6665 [36], to zero;</w:t>
      </w:r>
    </w:p>
    <w:p w14:paraId="3E735752" w14:textId="77777777" w:rsidR="005C310B" w:rsidRPr="00B02A0B" w:rsidRDefault="005C310B" w:rsidP="005C310B">
      <w:pPr>
        <w:pStyle w:val="B1"/>
      </w:pPr>
      <w:r w:rsidRPr="00B02A0B">
        <w:t>3)</w:t>
      </w:r>
      <w:r w:rsidRPr="00B02A0B">
        <w:tab/>
        <w:t>shall include an Events header field set to "presence"; and</w:t>
      </w:r>
    </w:p>
    <w:p w14:paraId="69E9AD3E"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 header field containing the </w:t>
      </w:r>
      <w:r w:rsidRPr="00B02A0B">
        <w:rPr>
          <w:lang w:val="en-US"/>
        </w:rPr>
        <w:t>application/pidf+xml MIME type</w:t>
      </w:r>
      <w:r w:rsidRPr="00B02A0B">
        <w:rPr>
          <w:lang w:eastAsia="ko-KR"/>
        </w:rPr>
        <w:t>.</w:t>
      </w:r>
    </w:p>
    <w:p w14:paraId="44A8162A" w14:textId="77777777" w:rsidR="005C310B" w:rsidRPr="00B02A0B" w:rsidRDefault="005C310B" w:rsidP="005C310B">
      <w:r w:rsidRPr="00B02A0B">
        <w:t>Upon receiving a SIP NOTIFY request according to TS 24.229 [</w:t>
      </w:r>
      <w:r w:rsidRPr="00B02A0B">
        <w:rPr>
          <w:noProof/>
        </w:rPr>
        <w:t>5</w:t>
      </w:r>
      <w:r w:rsidRPr="00B02A0B">
        <w:t xml:space="preserve">], IETF RFC 3856 [39], and IETF RFC 6665 [36], if SIP NOTIFY request contains an application/pidf+xml MIME body indicating </w:t>
      </w:r>
      <w:r w:rsidRPr="00B02A0B">
        <w:rPr>
          <w:lang w:val="en-US"/>
        </w:rPr>
        <w:t xml:space="preserve">per-user functional alias information </w:t>
      </w:r>
      <w:r w:rsidRPr="00B02A0B">
        <w:t xml:space="preserve"> constructed according to clause 22.3.1, then the MCData client shall determine the status of the MCData user for each functional alias in the MIME body. If </w:t>
      </w:r>
      <w:r w:rsidRPr="00B02A0B">
        <w:rPr>
          <w:lang w:val="en-US"/>
        </w:rPr>
        <w:t xml:space="preserve">the &lt;p-id-fa&gt; child element of the &lt;presence&gt; root element of the </w:t>
      </w:r>
      <w:r w:rsidRPr="00B02A0B">
        <w:t xml:space="preserve">application/pidf+xml MIME body of the SIP NOTIFY request is included, </w:t>
      </w:r>
      <w:r w:rsidRPr="00B02A0B">
        <w:rPr>
          <w:lang w:val="en-US"/>
        </w:rPr>
        <w:t xml:space="preserve">the &lt;p-id-fa&gt; element value </w:t>
      </w:r>
      <w:r w:rsidRPr="00B02A0B">
        <w:t>indicates the SIP PUBLISH request which triggered sending of the SIP NOTIFY request.</w:t>
      </w:r>
    </w:p>
    <w:p w14:paraId="7F671FA6" w14:textId="77777777" w:rsidR="005C310B" w:rsidRPr="00B02A0B" w:rsidRDefault="005C310B" w:rsidP="005C310B">
      <w:r w:rsidRPr="00B02A0B">
        <w:t>If the MCData client detected a functional alias activation or deactivation, it shall perform the procedure specified in clause 8.2.6.</w:t>
      </w:r>
    </w:p>
    <w:p w14:paraId="32360DB4" w14:textId="77777777" w:rsidR="005C310B" w:rsidRPr="00B02A0B" w:rsidRDefault="005C310B" w:rsidP="007D34FE">
      <w:pPr>
        <w:pStyle w:val="Heading4"/>
      </w:pPr>
      <w:bookmarkStart w:id="7492" w:name="_Toc27500990"/>
      <w:bookmarkStart w:id="7493" w:name="_Toc36049116"/>
      <w:bookmarkStart w:id="7494" w:name="_Toc44602928"/>
      <w:bookmarkStart w:id="7495" w:name="_Toc45198105"/>
      <w:bookmarkStart w:id="7496" w:name="_Toc45696138"/>
      <w:bookmarkStart w:id="7497" w:name="_Toc51851594"/>
      <w:bookmarkStart w:id="7498" w:name="_Toc92225240"/>
      <w:bookmarkStart w:id="7499" w:name="_Toc162964524"/>
      <w:r w:rsidRPr="00B02A0B">
        <w:t>22.2.1.4</w:t>
      </w:r>
      <w:r w:rsidRPr="00B02A0B">
        <w:tab/>
        <w:t>Location based functional alias status change procedure</w:t>
      </w:r>
      <w:bookmarkEnd w:id="7492"/>
      <w:bookmarkEnd w:id="7493"/>
      <w:bookmarkEnd w:id="7494"/>
      <w:bookmarkEnd w:id="7495"/>
      <w:bookmarkEnd w:id="7496"/>
      <w:bookmarkEnd w:id="7497"/>
      <w:bookmarkEnd w:id="7498"/>
      <w:bookmarkEnd w:id="7499"/>
    </w:p>
    <w:p w14:paraId="5EB88988" w14:textId="77777777" w:rsidR="005C310B" w:rsidRPr="00B02A0B" w:rsidRDefault="005C310B" w:rsidP="005C310B">
      <w:pPr>
        <w:rPr>
          <w:rFonts w:eastAsia="Malgun Gothic"/>
          <w:noProof/>
          <w:lang w:val="en-US" w:eastAsia="ko-KR"/>
        </w:rPr>
      </w:pPr>
      <w:r w:rsidRPr="00B02A0B">
        <w:t>If a location criterion for functional alias activation or de-activation is met, the MCData client shall initiate the f</w:t>
      </w:r>
      <w:r w:rsidRPr="00B02A0B">
        <w:rPr>
          <w:rFonts w:eastAsia="Malgun Gothic"/>
        </w:rPr>
        <w:t>unctional alias status change procedure as specified in clause</w:t>
      </w:r>
      <w:r w:rsidRPr="00B02A0B">
        <w:rPr>
          <w:lang w:eastAsia="ko-KR"/>
        </w:rPr>
        <w:t> </w:t>
      </w:r>
      <w:r w:rsidRPr="00B02A0B">
        <w:rPr>
          <w:rFonts w:eastAsia="Malgun Gothic"/>
        </w:rPr>
        <w:t>22.2.1.2.</w:t>
      </w:r>
    </w:p>
    <w:p w14:paraId="688109C2" w14:textId="77777777" w:rsidR="005C310B" w:rsidRPr="00B02A0B" w:rsidRDefault="005C310B" w:rsidP="007D34FE">
      <w:pPr>
        <w:pStyle w:val="Heading3"/>
        <w:rPr>
          <w:rFonts w:eastAsia="Malgun Gothic"/>
        </w:rPr>
      </w:pPr>
      <w:bookmarkStart w:id="7500" w:name="_Toc27500991"/>
      <w:bookmarkStart w:id="7501" w:name="_Toc36049117"/>
      <w:bookmarkStart w:id="7502" w:name="_Toc44602929"/>
      <w:bookmarkStart w:id="7503" w:name="_Toc45198106"/>
      <w:bookmarkStart w:id="7504" w:name="_Toc45696139"/>
      <w:bookmarkStart w:id="7505" w:name="_Toc51851595"/>
      <w:bookmarkStart w:id="7506" w:name="_Toc92225241"/>
      <w:bookmarkStart w:id="7507" w:name="_Toc162964525"/>
      <w:r w:rsidRPr="00B02A0B">
        <w:rPr>
          <w:rFonts w:eastAsia="Malgun Gothic"/>
        </w:rPr>
        <w:t>22.2.2</w:t>
      </w:r>
      <w:r w:rsidRPr="00B02A0B">
        <w:rPr>
          <w:rFonts w:eastAsia="Malgun Gothic"/>
        </w:rPr>
        <w:tab/>
        <w:t>MCData server procedures</w:t>
      </w:r>
      <w:bookmarkEnd w:id="7500"/>
      <w:bookmarkEnd w:id="7501"/>
      <w:bookmarkEnd w:id="7502"/>
      <w:bookmarkEnd w:id="7503"/>
      <w:bookmarkEnd w:id="7504"/>
      <w:bookmarkEnd w:id="7505"/>
      <w:bookmarkEnd w:id="7506"/>
      <w:bookmarkEnd w:id="7507"/>
    </w:p>
    <w:p w14:paraId="39605223" w14:textId="77777777" w:rsidR="005C310B" w:rsidRPr="00B02A0B" w:rsidRDefault="005C310B" w:rsidP="007D34FE">
      <w:pPr>
        <w:pStyle w:val="Heading4"/>
        <w:rPr>
          <w:rFonts w:eastAsia="Malgun Gothic"/>
        </w:rPr>
      </w:pPr>
      <w:bookmarkStart w:id="7508" w:name="_Toc20155836"/>
      <w:bookmarkStart w:id="7509" w:name="_Toc27500992"/>
      <w:bookmarkStart w:id="7510" w:name="_Toc36049118"/>
      <w:bookmarkStart w:id="7511" w:name="_Toc44602930"/>
      <w:bookmarkStart w:id="7512" w:name="_Toc45198107"/>
      <w:bookmarkStart w:id="7513" w:name="_Toc45696140"/>
      <w:bookmarkStart w:id="7514" w:name="_Toc51851596"/>
      <w:bookmarkStart w:id="7515" w:name="_Toc92225242"/>
      <w:bookmarkStart w:id="7516" w:name="_Toc162964526"/>
      <w:r w:rsidRPr="00B02A0B">
        <w:rPr>
          <w:rFonts w:eastAsia="Malgun Gothic"/>
        </w:rPr>
        <w:t>22.2.2.1</w:t>
      </w:r>
      <w:r w:rsidRPr="00B02A0B">
        <w:rPr>
          <w:rFonts w:eastAsia="Malgun Gothic"/>
        </w:rPr>
        <w:tab/>
        <w:t>General</w:t>
      </w:r>
      <w:bookmarkEnd w:id="7508"/>
      <w:bookmarkEnd w:id="7509"/>
      <w:bookmarkEnd w:id="7510"/>
      <w:bookmarkEnd w:id="7511"/>
      <w:bookmarkEnd w:id="7512"/>
      <w:bookmarkEnd w:id="7513"/>
      <w:bookmarkEnd w:id="7514"/>
      <w:bookmarkEnd w:id="7515"/>
      <w:bookmarkEnd w:id="7516"/>
    </w:p>
    <w:p w14:paraId="3F3BC974" w14:textId="77777777" w:rsidR="005C310B" w:rsidRPr="00B02A0B" w:rsidRDefault="005C310B" w:rsidP="005C310B">
      <w:r w:rsidRPr="00B02A0B">
        <w:t>The MCData server procedures consist of:</w:t>
      </w:r>
    </w:p>
    <w:p w14:paraId="73AC3E94" w14:textId="77777777" w:rsidR="005C310B" w:rsidRPr="00B02A0B" w:rsidRDefault="005C310B" w:rsidP="005C310B">
      <w:pPr>
        <w:pStyle w:val="B1"/>
      </w:pPr>
      <w:r w:rsidRPr="00B02A0B">
        <w:t>-</w:t>
      </w:r>
      <w:r w:rsidRPr="00B02A0B">
        <w:tab/>
        <w:t>procedures of MCData server serving the MCData user; and</w:t>
      </w:r>
    </w:p>
    <w:p w14:paraId="31E9B2FF" w14:textId="77777777" w:rsidR="005C310B" w:rsidRPr="00B02A0B" w:rsidRDefault="005C310B" w:rsidP="005C310B">
      <w:pPr>
        <w:pStyle w:val="B1"/>
      </w:pPr>
      <w:r w:rsidRPr="00B02A0B">
        <w:t>-</w:t>
      </w:r>
      <w:r w:rsidRPr="00B02A0B">
        <w:tab/>
        <w:t>procedures of MCData server owning the functional alias.</w:t>
      </w:r>
    </w:p>
    <w:p w14:paraId="6D84A498" w14:textId="77777777" w:rsidR="005C310B" w:rsidRPr="00B02A0B" w:rsidRDefault="005C310B" w:rsidP="007D34FE">
      <w:pPr>
        <w:pStyle w:val="Heading4"/>
      </w:pPr>
      <w:bookmarkStart w:id="7517" w:name="_Toc20155837"/>
      <w:bookmarkStart w:id="7518" w:name="_Toc27500993"/>
      <w:bookmarkStart w:id="7519" w:name="_Toc36049119"/>
      <w:bookmarkStart w:id="7520" w:name="_Toc44602931"/>
      <w:bookmarkStart w:id="7521" w:name="_Toc45198108"/>
      <w:bookmarkStart w:id="7522" w:name="_Toc45696141"/>
      <w:bookmarkStart w:id="7523" w:name="_Toc51851597"/>
      <w:bookmarkStart w:id="7524" w:name="_Toc92225243"/>
      <w:bookmarkStart w:id="7525" w:name="_Toc162964527"/>
      <w:r w:rsidRPr="00B02A0B">
        <w:rPr>
          <w:rFonts w:eastAsia="Malgun Gothic"/>
        </w:rPr>
        <w:t>22.2.2.2</w:t>
      </w:r>
      <w:r w:rsidRPr="00B02A0B">
        <w:rPr>
          <w:rFonts w:eastAsia="Malgun Gothic"/>
        </w:rPr>
        <w:tab/>
      </w:r>
      <w:r w:rsidRPr="00B02A0B">
        <w:t>Procedures of MCData server serving the MCData user</w:t>
      </w:r>
      <w:bookmarkEnd w:id="7517"/>
      <w:bookmarkEnd w:id="7518"/>
      <w:bookmarkEnd w:id="7519"/>
      <w:bookmarkEnd w:id="7520"/>
      <w:bookmarkEnd w:id="7521"/>
      <w:bookmarkEnd w:id="7522"/>
      <w:bookmarkEnd w:id="7523"/>
      <w:bookmarkEnd w:id="7524"/>
      <w:bookmarkEnd w:id="7525"/>
    </w:p>
    <w:p w14:paraId="14AB51C2" w14:textId="77777777" w:rsidR="005C310B" w:rsidRPr="00B02A0B" w:rsidRDefault="005C310B" w:rsidP="007D34FE">
      <w:pPr>
        <w:pStyle w:val="Heading5"/>
      </w:pPr>
      <w:bookmarkStart w:id="7526" w:name="_Toc20155838"/>
      <w:bookmarkStart w:id="7527" w:name="_Toc27500994"/>
      <w:bookmarkStart w:id="7528" w:name="_Toc36049120"/>
      <w:bookmarkStart w:id="7529" w:name="_Toc44602932"/>
      <w:bookmarkStart w:id="7530" w:name="_Toc45198109"/>
      <w:bookmarkStart w:id="7531" w:name="_Toc45696142"/>
      <w:bookmarkStart w:id="7532" w:name="_Toc51851598"/>
      <w:bookmarkStart w:id="7533" w:name="_Toc92225244"/>
      <w:bookmarkStart w:id="7534" w:name="_Toc162964528"/>
      <w:r w:rsidRPr="00B02A0B">
        <w:rPr>
          <w:rFonts w:eastAsia="Malgun Gothic"/>
        </w:rPr>
        <w:t>22</w:t>
      </w:r>
      <w:r w:rsidRPr="00B02A0B">
        <w:t>.2.2.2.1</w:t>
      </w:r>
      <w:r w:rsidRPr="00B02A0B">
        <w:tab/>
        <w:t>General</w:t>
      </w:r>
      <w:bookmarkEnd w:id="7526"/>
      <w:bookmarkEnd w:id="7527"/>
      <w:bookmarkEnd w:id="7528"/>
      <w:bookmarkEnd w:id="7529"/>
      <w:bookmarkEnd w:id="7530"/>
      <w:bookmarkEnd w:id="7531"/>
      <w:bookmarkEnd w:id="7532"/>
      <w:bookmarkEnd w:id="7533"/>
      <w:bookmarkEnd w:id="7534"/>
    </w:p>
    <w:p w14:paraId="0B6C40BE" w14:textId="77777777" w:rsidR="005C310B" w:rsidRPr="00B02A0B" w:rsidRDefault="005C310B" w:rsidP="005C310B">
      <w:r w:rsidRPr="00B02A0B">
        <w:t>The procedures of MCData server serving the MCData user consist of:</w:t>
      </w:r>
    </w:p>
    <w:p w14:paraId="52FC7484" w14:textId="77777777" w:rsidR="005C310B" w:rsidRPr="00B02A0B" w:rsidRDefault="005C310B" w:rsidP="005C310B">
      <w:pPr>
        <w:pStyle w:val="B1"/>
      </w:pPr>
      <w:r w:rsidRPr="00B02A0B">
        <w:t>-</w:t>
      </w:r>
      <w:r w:rsidRPr="00B02A0B">
        <w:tab/>
        <w:t>a receiving functional alias status change from MCData client procedure;</w:t>
      </w:r>
    </w:p>
    <w:p w14:paraId="3A0ECE56" w14:textId="77777777" w:rsidR="005C310B" w:rsidRPr="00B02A0B" w:rsidRDefault="005C310B" w:rsidP="005C310B">
      <w:pPr>
        <w:pStyle w:val="B1"/>
      </w:pPr>
      <w:r w:rsidRPr="00B02A0B">
        <w:t>-</w:t>
      </w:r>
      <w:r w:rsidRPr="00B02A0B">
        <w:tab/>
        <w:t>a receiving subscription to functional alias status procedure;</w:t>
      </w:r>
    </w:p>
    <w:p w14:paraId="650E7FAC" w14:textId="77777777" w:rsidR="005C310B" w:rsidRPr="00B02A0B" w:rsidRDefault="005C310B" w:rsidP="005C310B">
      <w:pPr>
        <w:pStyle w:val="B1"/>
      </w:pPr>
      <w:r w:rsidRPr="00B02A0B">
        <w:t>-</w:t>
      </w:r>
      <w:r w:rsidRPr="00B02A0B">
        <w:tab/>
        <w:t>a sending notification of change of functional alias status procedure;</w:t>
      </w:r>
    </w:p>
    <w:p w14:paraId="7844DFCB" w14:textId="77777777" w:rsidR="005C310B" w:rsidRPr="00B02A0B" w:rsidRDefault="005C310B" w:rsidP="005C310B">
      <w:pPr>
        <w:pStyle w:val="B1"/>
      </w:pPr>
      <w:r w:rsidRPr="00B02A0B">
        <w:t>-</w:t>
      </w:r>
      <w:r w:rsidRPr="00B02A0B">
        <w:tab/>
        <w:t>a sending functional alias  status change towards MCData server owning the functional procedure; and</w:t>
      </w:r>
    </w:p>
    <w:p w14:paraId="1CECD74F" w14:textId="77777777" w:rsidR="00B02A0B" w:rsidRPr="00B02A0B" w:rsidRDefault="005C310B" w:rsidP="005C310B">
      <w:pPr>
        <w:pStyle w:val="B1"/>
      </w:pPr>
      <w:r w:rsidRPr="00B02A0B">
        <w:t>-</w:t>
      </w:r>
      <w:r w:rsidRPr="00B02A0B">
        <w:tab/>
        <w:t>a functional alias status determination from MCData server owning the functional alias procedure.</w:t>
      </w:r>
      <w:bookmarkStart w:id="7535" w:name="_Toc20155839"/>
      <w:bookmarkStart w:id="7536" w:name="_Toc27500995"/>
      <w:bookmarkStart w:id="7537" w:name="_Toc36049121"/>
      <w:bookmarkStart w:id="7538" w:name="_Toc44602933"/>
      <w:bookmarkStart w:id="7539" w:name="_Toc45198110"/>
      <w:bookmarkStart w:id="7540" w:name="_Toc45696143"/>
      <w:bookmarkStart w:id="7541" w:name="_Toc51851599"/>
      <w:bookmarkStart w:id="7542" w:name="_Toc92225245"/>
    </w:p>
    <w:p w14:paraId="12785EA6" w14:textId="450CC3D2" w:rsidR="005C310B" w:rsidRPr="00B02A0B" w:rsidRDefault="005C310B" w:rsidP="007D34FE">
      <w:pPr>
        <w:pStyle w:val="Heading5"/>
      </w:pPr>
      <w:bookmarkStart w:id="7543" w:name="_Toc162964529"/>
      <w:r w:rsidRPr="00B02A0B">
        <w:rPr>
          <w:rFonts w:eastAsia="Malgun Gothic"/>
        </w:rPr>
        <w:t>22</w:t>
      </w:r>
      <w:r w:rsidRPr="00B02A0B">
        <w:t>.2.2.2.2</w:t>
      </w:r>
      <w:r w:rsidRPr="00B02A0B">
        <w:tab/>
        <w:t>Stored information</w:t>
      </w:r>
      <w:bookmarkEnd w:id="7535"/>
      <w:bookmarkEnd w:id="7536"/>
      <w:bookmarkEnd w:id="7537"/>
      <w:bookmarkEnd w:id="7538"/>
      <w:bookmarkEnd w:id="7539"/>
      <w:bookmarkEnd w:id="7540"/>
      <w:bookmarkEnd w:id="7541"/>
      <w:bookmarkEnd w:id="7542"/>
      <w:bookmarkEnd w:id="7543"/>
    </w:p>
    <w:p w14:paraId="2ED3B104" w14:textId="77777777" w:rsidR="005C310B" w:rsidRPr="00B02A0B" w:rsidRDefault="005C310B" w:rsidP="005C310B">
      <w:r w:rsidRPr="00B02A0B">
        <w:t>The MCData server shall maintain a list of MCData user information entries. The list of the MCData user information entries contains one MCData user information entry for each served MCData ID.</w:t>
      </w:r>
    </w:p>
    <w:p w14:paraId="0A3AAE76" w14:textId="77777777" w:rsidR="005C310B" w:rsidRPr="00B02A0B" w:rsidRDefault="005C310B" w:rsidP="005C310B">
      <w:r w:rsidRPr="00B02A0B">
        <w:t>In each MCData user information entry, the MCData server shall maintain:</w:t>
      </w:r>
    </w:p>
    <w:p w14:paraId="0843ADB4" w14:textId="77777777" w:rsidR="005C310B" w:rsidRPr="00B02A0B" w:rsidRDefault="005C310B" w:rsidP="005C310B">
      <w:pPr>
        <w:pStyle w:val="B1"/>
      </w:pPr>
      <w:r w:rsidRPr="00B02A0B">
        <w:t>1)</w:t>
      </w:r>
      <w:r w:rsidRPr="00B02A0B">
        <w:tab/>
        <w:t>an MCData ID. This field uniquely identifies the MCData user information entry in the list of the MCData user information entries; and</w:t>
      </w:r>
    </w:p>
    <w:p w14:paraId="276B74C9" w14:textId="77777777" w:rsidR="005C310B" w:rsidRPr="00B02A0B" w:rsidRDefault="005C310B" w:rsidP="005C310B">
      <w:pPr>
        <w:pStyle w:val="B1"/>
      </w:pPr>
      <w:r w:rsidRPr="00B02A0B">
        <w:t>2)</w:t>
      </w:r>
      <w:r w:rsidRPr="00B02A0B">
        <w:tab/>
        <w:t>a list of functional alias information entries.</w:t>
      </w:r>
    </w:p>
    <w:p w14:paraId="606C04CE" w14:textId="77777777" w:rsidR="005C310B" w:rsidRPr="00B02A0B" w:rsidRDefault="005C310B" w:rsidP="005C310B">
      <w:r w:rsidRPr="00B02A0B">
        <w:t>In each functional alias information, the MCData server shall maintain:</w:t>
      </w:r>
    </w:p>
    <w:p w14:paraId="2B013F1C" w14:textId="77777777" w:rsidR="005C310B" w:rsidRPr="00B02A0B" w:rsidRDefault="005C310B" w:rsidP="005C310B">
      <w:pPr>
        <w:pStyle w:val="B1"/>
      </w:pPr>
      <w:r w:rsidRPr="00B02A0B">
        <w:t>1)</w:t>
      </w:r>
      <w:r w:rsidRPr="00B02A0B">
        <w:tab/>
        <w:t xml:space="preserve">a </w:t>
      </w:r>
      <w:r w:rsidRPr="00B02A0B">
        <w:rPr>
          <w:lang w:val="en-US"/>
        </w:rPr>
        <w:t>functional alias ID</w:t>
      </w:r>
      <w:r w:rsidRPr="00B02A0B">
        <w:t>. This field uniquely identifies the functional alias information entry in the list of the functional alias information entries;</w:t>
      </w:r>
    </w:p>
    <w:p w14:paraId="69DEDAB4" w14:textId="77777777" w:rsidR="005C310B" w:rsidRPr="00B02A0B" w:rsidRDefault="005C310B" w:rsidP="005C310B">
      <w:pPr>
        <w:pStyle w:val="B1"/>
      </w:pPr>
      <w:r w:rsidRPr="00B02A0B">
        <w:t>2)</w:t>
      </w:r>
      <w:r w:rsidRPr="00B02A0B">
        <w:tab/>
        <w:t>a functional alias status;</w:t>
      </w:r>
    </w:p>
    <w:p w14:paraId="25791AD0" w14:textId="77777777" w:rsidR="005C310B" w:rsidRPr="00B02A0B" w:rsidRDefault="005C310B" w:rsidP="005C310B">
      <w:pPr>
        <w:pStyle w:val="B1"/>
      </w:pPr>
      <w:r w:rsidRPr="00B02A0B">
        <w:t>3)</w:t>
      </w:r>
      <w:r w:rsidRPr="00B02A0B">
        <w:tab/>
        <w:t>an expiration time;</w:t>
      </w:r>
    </w:p>
    <w:p w14:paraId="320654DC" w14:textId="77777777" w:rsidR="005C310B" w:rsidRPr="00B02A0B" w:rsidRDefault="005C310B" w:rsidP="005C310B">
      <w:pPr>
        <w:pStyle w:val="B1"/>
      </w:pPr>
      <w:r w:rsidRPr="00B02A0B">
        <w:t>4)</w:t>
      </w:r>
      <w:r w:rsidRPr="00B02A0B">
        <w:tab/>
        <w:t>a functional alias p-id-fa; and</w:t>
      </w:r>
    </w:p>
    <w:p w14:paraId="37F257B6" w14:textId="77777777" w:rsidR="005C310B" w:rsidRPr="00B02A0B" w:rsidRDefault="005C310B" w:rsidP="005C310B">
      <w:pPr>
        <w:pStyle w:val="B1"/>
      </w:pPr>
      <w:r w:rsidRPr="00B02A0B">
        <w:t>5)</w:t>
      </w:r>
      <w:r w:rsidRPr="00B02A0B">
        <w:tab/>
        <w:t>a next publishing time.</w:t>
      </w:r>
    </w:p>
    <w:p w14:paraId="671BA826" w14:textId="77777777" w:rsidR="005C310B" w:rsidRPr="00B02A0B" w:rsidRDefault="005C310B" w:rsidP="007D34FE">
      <w:pPr>
        <w:pStyle w:val="Heading5"/>
      </w:pPr>
      <w:bookmarkStart w:id="7544" w:name="_Toc20155840"/>
      <w:bookmarkStart w:id="7545" w:name="_Toc27500996"/>
      <w:bookmarkStart w:id="7546" w:name="_Toc36049122"/>
      <w:bookmarkStart w:id="7547" w:name="_Toc44602934"/>
      <w:bookmarkStart w:id="7548" w:name="_Toc45198111"/>
      <w:bookmarkStart w:id="7549" w:name="_Toc45696144"/>
      <w:bookmarkStart w:id="7550" w:name="_Toc51851600"/>
      <w:bookmarkStart w:id="7551" w:name="_Toc92225246"/>
      <w:bookmarkStart w:id="7552" w:name="_Toc162964530"/>
      <w:r w:rsidRPr="00B02A0B">
        <w:rPr>
          <w:rFonts w:eastAsia="Malgun Gothic"/>
        </w:rPr>
        <w:t>22</w:t>
      </w:r>
      <w:r w:rsidRPr="00B02A0B">
        <w:t>.2.2.2.3</w:t>
      </w:r>
      <w:r w:rsidRPr="00B02A0B">
        <w:tab/>
        <w:t>Receiving functional alias status change from MCData client procedure</w:t>
      </w:r>
      <w:bookmarkEnd w:id="7544"/>
      <w:bookmarkEnd w:id="7545"/>
      <w:bookmarkEnd w:id="7546"/>
      <w:bookmarkEnd w:id="7547"/>
      <w:bookmarkEnd w:id="7548"/>
      <w:bookmarkEnd w:id="7549"/>
      <w:bookmarkEnd w:id="7550"/>
      <w:bookmarkEnd w:id="7551"/>
      <w:bookmarkEnd w:id="7552"/>
    </w:p>
    <w:p w14:paraId="2B0E9B23" w14:textId="77777777" w:rsidR="005C310B" w:rsidRPr="00B02A0B" w:rsidRDefault="005C310B" w:rsidP="005C310B">
      <w:r w:rsidRPr="00B02A0B">
        <w:t>Upon receiving a SIP PUBLISH request such that:</w:t>
      </w:r>
    </w:p>
    <w:p w14:paraId="6A6265AE" w14:textId="77777777" w:rsidR="005C310B" w:rsidRPr="00B02A0B" w:rsidRDefault="005C310B" w:rsidP="005C310B">
      <w:pPr>
        <w:pStyle w:val="B1"/>
      </w:pPr>
      <w:r w:rsidRPr="00B02A0B">
        <w:t>1)</w:t>
      </w:r>
      <w:r w:rsidRPr="00B02A0B">
        <w:tab/>
        <w:t xml:space="preserve">Request-URI of the SIP PUBLISH request contains either the public service identity identifying the </w:t>
      </w:r>
      <w:r w:rsidRPr="00B02A0B">
        <w:rPr>
          <w:lang w:val="en-US"/>
        </w:rPr>
        <w:t xml:space="preserve">originating </w:t>
      </w:r>
      <w:r w:rsidRPr="00B02A0B">
        <w:t>participating MCData function serving the MCData user</w:t>
      </w:r>
      <w:r w:rsidRPr="00B02A0B">
        <w:rPr>
          <w:lang w:val="en-US"/>
        </w:rPr>
        <w:t xml:space="preserve">, or </w:t>
      </w:r>
      <w:r w:rsidRPr="00B02A0B">
        <w:t xml:space="preserve">the public service identity identifying the </w:t>
      </w:r>
      <w:r w:rsidRPr="00B02A0B">
        <w:rPr>
          <w:lang w:val="en-US"/>
        </w:rPr>
        <w:t xml:space="preserve">terminating </w:t>
      </w:r>
      <w:r w:rsidRPr="00B02A0B">
        <w:t>participating MCData function serving the MCData user;</w:t>
      </w:r>
    </w:p>
    <w:p w14:paraId="5BE3A77D" w14:textId="77777777" w:rsidR="005C310B" w:rsidRPr="00B02A0B" w:rsidRDefault="005C310B" w:rsidP="005C310B">
      <w:pPr>
        <w:pStyle w:val="B1"/>
        <w:rPr>
          <w:lang w:eastAsia="ko-KR"/>
        </w:rPr>
      </w:pPr>
      <w:r w:rsidRPr="00B02A0B">
        <w:t>2)</w:t>
      </w:r>
      <w:r w:rsidRPr="00B02A0B">
        <w:tab/>
        <w:t xml:space="preserve">the SIP PUBLISH request contains an </w:t>
      </w:r>
      <w:r w:rsidRPr="00B02A0B">
        <w:rPr>
          <w:lang w:eastAsia="ko-KR"/>
        </w:rPr>
        <w:t>application/</w:t>
      </w:r>
      <w:r w:rsidRPr="00B02A0B">
        <w:t xml:space="preserve">vnd.3gpp.mcdata-info+xml </w:t>
      </w:r>
      <w:r w:rsidRPr="00B02A0B">
        <w:rPr>
          <w:lang w:eastAsia="ko-KR"/>
        </w:rPr>
        <w:t xml:space="preserve">MIME body </w:t>
      </w:r>
      <w:r w:rsidRPr="00B02A0B">
        <w:t>containing the&lt;mcdata-request-uri&gt; element which identifies an MCData ID served by the MCData server</w:t>
      </w:r>
      <w:r w:rsidRPr="00B02A0B">
        <w:rPr>
          <w:lang w:eastAsia="ko-KR"/>
        </w:rPr>
        <w:t>;</w:t>
      </w:r>
    </w:p>
    <w:p w14:paraId="479D5A19"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7A965C4D" w14:textId="77777777" w:rsidR="005C310B" w:rsidRPr="00B02A0B" w:rsidRDefault="005C310B" w:rsidP="005C310B">
      <w:pPr>
        <w:pStyle w:val="B1"/>
      </w:pPr>
      <w:r w:rsidRPr="00B02A0B">
        <w:t>4)</w:t>
      </w:r>
      <w:r w:rsidRPr="00B02A0B">
        <w:tab/>
        <w:t>the Event header field of the SIP PUBLISH request contains the "presence" event type; and</w:t>
      </w:r>
    </w:p>
    <w:p w14:paraId="755FF366" w14:textId="77777777" w:rsidR="005C310B" w:rsidRPr="00B02A0B" w:rsidRDefault="005C310B" w:rsidP="005C310B">
      <w:pPr>
        <w:pStyle w:val="B1"/>
      </w:pPr>
      <w:r w:rsidRPr="00B02A0B">
        <w:t>5)</w:t>
      </w:r>
      <w:r w:rsidRPr="00B02A0B">
        <w:tab/>
        <w:t xml:space="preserve">SIP PUBLISH request contains an application/pidf+xml MIME body indicating </w:t>
      </w:r>
      <w:r w:rsidRPr="00B02A0B">
        <w:rPr>
          <w:lang w:val="en-US"/>
        </w:rPr>
        <w:t xml:space="preserve">per-user functional alias information </w:t>
      </w:r>
      <w:r w:rsidRPr="00B02A0B">
        <w:t>according to clause 22.3.1;</w:t>
      </w:r>
    </w:p>
    <w:p w14:paraId="7D0992F3" w14:textId="77777777" w:rsidR="005C310B" w:rsidRPr="00B02A0B" w:rsidRDefault="005C310B" w:rsidP="005C310B">
      <w:r w:rsidRPr="00B02A0B">
        <w:t>then the MCData server:</w:t>
      </w:r>
    </w:p>
    <w:p w14:paraId="73578111"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7EFF4EB3" w14:textId="77777777" w:rsidR="005C310B" w:rsidRPr="00B02A0B" w:rsidRDefault="005C310B" w:rsidP="005C310B">
      <w:pPr>
        <w:pStyle w:val="B1"/>
        <w:rPr>
          <w:lang w:val="en-US"/>
        </w:rPr>
      </w:pPr>
      <w:r w:rsidRPr="00B02A0B">
        <w:rPr>
          <w:lang w:val="en-US"/>
        </w:rPr>
        <w:t>2)</w:t>
      </w:r>
      <w:r w:rsidRPr="00B02A0B">
        <w:rPr>
          <w:lang w:val="en-US"/>
        </w:rPr>
        <w:tab/>
        <w:t xml:space="preserve">if the </w:t>
      </w:r>
      <w:r w:rsidRPr="00B02A0B">
        <w:t xml:space="preserve">Request-URI of the SIP PUBLISH request contains the public service identity identifying the </w:t>
      </w:r>
      <w:r w:rsidRPr="00B02A0B">
        <w:rPr>
          <w:lang w:val="en-US"/>
        </w:rPr>
        <w:t xml:space="preserve">originating </w:t>
      </w:r>
      <w:r w:rsidRPr="00B02A0B">
        <w:t>participating MCData function serving the MCData user</w:t>
      </w:r>
      <w:r w:rsidRPr="00B02A0B">
        <w:rPr>
          <w:lang w:val="en-US"/>
        </w:rPr>
        <w:t xml:space="preserve">, shall identify the originating MCData ID </w:t>
      </w:r>
      <w:r w:rsidRPr="00B02A0B">
        <w:t xml:space="preserve">from public user identity in the P-Asserted-Identity header field of the SIP </w:t>
      </w:r>
      <w:r w:rsidRPr="00B02A0B">
        <w:rPr>
          <w:lang w:val="en-US"/>
        </w:rPr>
        <w:t xml:space="preserve">PUBLISH </w:t>
      </w:r>
      <w:r w:rsidRPr="00B02A0B">
        <w:t>request</w:t>
      </w:r>
      <w:r w:rsidRPr="00B02A0B">
        <w:rPr>
          <w:lang w:val="en-US"/>
        </w:rPr>
        <w:t>;</w:t>
      </w:r>
    </w:p>
    <w:p w14:paraId="237B2E07" w14:textId="77777777" w:rsidR="005C310B" w:rsidRPr="00B02A0B" w:rsidRDefault="005C310B" w:rsidP="005C310B">
      <w:pPr>
        <w:pStyle w:val="B1"/>
        <w:rPr>
          <w:lang w:val="en-US"/>
        </w:rPr>
      </w:pPr>
      <w:r w:rsidRPr="00B02A0B">
        <w:rPr>
          <w:lang w:val="en-US"/>
        </w:rPr>
        <w:t>3)</w:t>
      </w:r>
      <w:r w:rsidRPr="00B02A0B">
        <w:rPr>
          <w:lang w:val="en-US"/>
        </w:rPr>
        <w:tab/>
        <w:t xml:space="preserve">if the </w:t>
      </w:r>
      <w:r w:rsidRPr="00B02A0B">
        <w:t xml:space="preserve">Request-URI of the SIP PUBLISH request contains the public service identity identifying the </w:t>
      </w:r>
      <w:r w:rsidRPr="00B02A0B">
        <w:rPr>
          <w:lang w:val="en-US"/>
        </w:rPr>
        <w:t xml:space="preserve">terminating </w:t>
      </w:r>
      <w:r w:rsidRPr="00B02A0B">
        <w:t>participating MCData function serving the MCData user</w:t>
      </w:r>
      <w:r w:rsidRPr="00B02A0B">
        <w:rPr>
          <w:lang w:val="en-US"/>
        </w:rPr>
        <w:t xml:space="preserve">, shall identify the originating MCData ID in the </w:t>
      </w:r>
      <w:r w:rsidRPr="00B02A0B">
        <w:t>&lt;mcdata-calling-user-id&gt; element</w:t>
      </w:r>
      <w:r w:rsidRPr="00B02A0B">
        <w:rPr>
          <w:lang w:val="en-US"/>
        </w:rPr>
        <w:t xml:space="preserve"> 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PUBLISH request;</w:t>
      </w:r>
    </w:p>
    <w:p w14:paraId="47A185E7" w14:textId="77777777" w:rsidR="005C310B" w:rsidRPr="00B02A0B" w:rsidRDefault="005C310B" w:rsidP="005C310B">
      <w:pPr>
        <w:pStyle w:val="B1"/>
      </w:pPr>
      <w:r w:rsidRPr="00B02A0B">
        <w:t>4)</w:t>
      </w:r>
      <w:r w:rsidRPr="00B02A0B">
        <w:tab/>
        <w:t>if the originating MCData ID is different than the served MCData ID or the originating MCData ID is not authorized to modify functional alias status of the served MCData ID, shall send a SIP 403 (Forbidden) response and shall not continue with the rest of the steps;</w:t>
      </w:r>
    </w:p>
    <w:p w14:paraId="1A9AD413" w14:textId="77777777" w:rsidR="005C310B" w:rsidRPr="00B02A0B" w:rsidRDefault="005C310B" w:rsidP="005C310B">
      <w:pPr>
        <w:pStyle w:val="B1"/>
      </w:pPr>
      <w:r w:rsidRPr="00B02A0B">
        <w:t>5)</w:t>
      </w:r>
      <w:r w:rsidRPr="00B02A0B">
        <w:tab/>
        <w:t>if the Expires header field of the SIP PUBLISH request is not included or has nonzero value lower than 4294967295, shall send a SIP 423 (Interval Too Brief) response to the SIP PUBLISH request, where the SIP 423 (Interval Too Brief) response contains a Min-Expires header field set to 4294967295, and shall not continue with the rest of the steps;</w:t>
      </w:r>
    </w:p>
    <w:p w14:paraId="40C6989F" w14:textId="77777777" w:rsidR="005C310B" w:rsidRPr="00B02A0B" w:rsidRDefault="005C310B" w:rsidP="005C310B">
      <w:pPr>
        <w:pStyle w:val="B1"/>
      </w:pPr>
      <w:r w:rsidRPr="00B02A0B">
        <w:t>6)</w:t>
      </w:r>
      <w:r w:rsidRPr="00B02A0B">
        <w:tab/>
        <w:t>if the Expires header field of the SIP PUBLISH request has nonzero value, shall determine the candidate expiration interval to according to IETF RFC 3903 [34];</w:t>
      </w:r>
    </w:p>
    <w:p w14:paraId="1DD9DCB0" w14:textId="77777777" w:rsidR="005C310B" w:rsidRPr="00B02A0B" w:rsidRDefault="005C310B" w:rsidP="005C310B">
      <w:pPr>
        <w:pStyle w:val="B1"/>
      </w:pPr>
      <w:r w:rsidRPr="00B02A0B">
        <w:rPr>
          <w:lang w:val="en-US"/>
        </w:rPr>
        <w:t>7</w:t>
      </w:r>
      <w:r w:rsidRPr="00B02A0B">
        <w:t>)</w:t>
      </w:r>
      <w:r w:rsidRPr="00B02A0B">
        <w:tab/>
        <w:t>if the Expires header field of the SIP PUBLISH request has zero value, shall set the candidate expiration interval to zero;</w:t>
      </w:r>
    </w:p>
    <w:p w14:paraId="49F40602" w14:textId="77777777" w:rsidR="005C310B" w:rsidRPr="00B02A0B" w:rsidRDefault="005C310B" w:rsidP="005C310B">
      <w:pPr>
        <w:pStyle w:val="B1"/>
      </w:pPr>
      <w:r w:rsidRPr="00B02A0B">
        <w:t>8)</w:t>
      </w:r>
      <w:r w:rsidRPr="00B02A0B">
        <w:tab/>
        <w:t>shall respond with SIP 200 (OK) response to the SIP PUBLISH request according to TS 24.229 [</w:t>
      </w:r>
      <w:r w:rsidRPr="00B02A0B">
        <w:rPr>
          <w:noProof/>
        </w:rPr>
        <w:t>5</w:t>
      </w:r>
      <w:r w:rsidRPr="00B02A0B">
        <w:t>], IETF RFC 3903 [34]. In the SIP 200 (OK) response, the MCData server:</w:t>
      </w:r>
    </w:p>
    <w:p w14:paraId="31974BCD" w14:textId="77777777" w:rsidR="005C310B" w:rsidRPr="00B02A0B" w:rsidRDefault="005C310B" w:rsidP="005C310B">
      <w:pPr>
        <w:pStyle w:val="B2"/>
      </w:pPr>
      <w:r w:rsidRPr="00B02A0B">
        <w:t>a)</w:t>
      </w:r>
      <w:r w:rsidRPr="00B02A0B">
        <w:tab/>
        <w:t>shall set the Expires header field according to IETF RFC 3903 [34], to the candidate expiration time;</w:t>
      </w:r>
    </w:p>
    <w:p w14:paraId="1443BF7B" w14:textId="77777777" w:rsidR="005C310B" w:rsidRPr="00B02A0B" w:rsidRDefault="005C310B" w:rsidP="005C310B">
      <w:pPr>
        <w:pStyle w:val="B1"/>
      </w:pPr>
      <w:r w:rsidRPr="00B02A0B">
        <w:t>9)</w:t>
      </w:r>
      <w:r w:rsidRPr="00B02A0B">
        <w:tab/>
        <w:t>if the "entity" attribute of the &lt;presence&gt; element of the application/pidf+xml MIME body of the SIP PUBLISH request is different than the served MCData ID, shall not continue with the rest of the steps;</w:t>
      </w:r>
    </w:p>
    <w:p w14:paraId="06159A85" w14:textId="77777777" w:rsidR="005C310B" w:rsidRPr="00B02A0B" w:rsidRDefault="005C310B" w:rsidP="005C310B">
      <w:pPr>
        <w:pStyle w:val="B1"/>
      </w:pPr>
      <w:r w:rsidRPr="00B02A0B">
        <w:t>10)</w:t>
      </w:r>
      <w:r w:rsidRPr="00B02A0B">
        <w:tab/>
        <w:t>shall consider an MCData user information entry such that:</w:t>
      </w:r>
    </w:p>
    <w:p w14:paraId="05D582B6"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22.2.2.2.2</w:t>
      </w:r>
      <w:r w:rsidRPr="00B02A0B">
        <w:rPr>
          <w:lang w:val="en-US"/>
        </w:rPr>
        <w:t>; and</w:t>
      </w:r>
    </w:p>
    <w:p w14:paraId="6B0441E7" w14:textId="77777777" w:rsidR="005C310B" w:rsidRPr="00B02A0B" w:rsidRDefault="005C310B" w:rsidP="005C310B">
      <w:pPr>
        <w:pStyle w:val="B2"/>
      </w:pPr>
      <w:r w:rsidRPr="00B02A0B">
        <w:t>b)</w:t>
      </w:r>
      <w:r w:rsidRPr="00B02A0B">
        <w:tab/>
        <w:t>the MCData ID of the MCData user information entry is equal to the served MCData ID;</w:t>
      </w:r>
    </w:p>
    <w:p w14:paraId="1D612731" w14:textId="77777777" w:rsidR="005C310B" w:rsidRPr="00B02A0B" w:rsidRDefault="005C310B" w:rsidP="005C310B">
      <w:pPr>
        <w:pStyle w:val="B1"/>
      </w:pPr>
      <w:r w:rsidRPr="00B02A0B">
        <w:tab/>
        <w:t>as the served MCData user information entry;</w:t>
      </w:r>
    </w:p>
    <w:p w14:paraId="33294869" w14:textId="77777777" w:rsidR="005C310B" w:rsidRPr="00B02A0B" w:rsidRDefault="005C310B" w:rsidP="005C310B">
      <w:pPr>
        <w:pStyle w:val="B1"/>
      </w:pPr>
      <w:r w:rsidRPr="00B02A0B">
        <w:t>11)</w:t>
      </w:r>
      <w:r w:rsidRPr="00B02A0B">
        <w:tab/>
        <w:t xml:space="preserve">shall consider a copy of the list of the MCData functional alias entries of the </w:t>
      </w:r>
      <w:r w:rsidRPr="00B02A0B">
        <w:rPr>
          <w:lang w:val="en-US"/>
        </w:rPr>
        <w:t>served</w:t>
      </w:r>
      <w:r w:rsidRPr="00B02A0B">
        <w:t xml:space="preserve"> </w:t>
      </w:r>
      <w:r w:rsidRPr="00B02A0B">
        <w:rPr>
          <w:lang w:val="en-US"/>
        </w:rPr>
        <w:t>MCData user information entry as the served</w:t>
      </w:r>
      <w:r w:rsidRPr="00B02A0B">
        <w:t xml:space="preserve"> list of the MCData functional alias information entries;</w:t>
      </w:r>
    </w:p>
    <w:p w14:paraId="51CBB42B" w14:textId="77777777" w:rsidR="005C310B" w:rsidRPr="00B02A0B" w:rsidRDefault="005C310B" w:rsidP="005C310B">
      <w:pPr>
        <w:pStyle w:val="B1"/>
      </w:pPr>
      <w:r w:rsidRPr="00B02A0B">
        <w:t>12)</w:t>
      </w:r>
      <w:r w:rsidRPr="00B02A0B">
        <w:tab/>
        <w:t>if the candidate expiration interval is nonzero, shall construct the candidate list of the MCData functional alias entries as follows:</w:t>
      </w:r>
    </w:p>
    <w:p w14:paraId="0ECBAF2A" w14:textId="77777777" w:rsidR="005C310B" w:rsidRPr="00B02A0B" w:rsidRDefault="005C310B" w:rsidP="005C310B">
      <w:pPr>
        <w:pStyle w:val="B3"/>
      </w:pPr>
      <w:r w:rsidRPr="00B02A0B">
        <w:t>a)</w:t>
      </w:r>
      <w:r w:rsidRPr="00B02A0B">
        <w:tab/>
        <w:t>for each functional alias ID which has a functional alias information entry in the served list of the functional alias information entries, such that the expiration time of the functional alias information entry has not expired yet, and which is indicated in a "functionalAliasID" attribute of a &lt;functionalAlias&gt; element of the &lt;status&gt; element of the &lt;tuple&gt; element of the &lt;presence&gt; root element of the application/pidf+xml MIME body of the SIP PUBLISH request:</w:t>
      </w:r>
    </w:p>
    <w:p w14:paraId="370B940F" w14:textId="77777777" w:rsidR="005C310B" w:rsidRPr="00B02A0B" w:rsidRDefault="005C310B" w:rsidP="005C310B">
      <w:pPr>
        <w:pStyle w:val="B4"/>
        <w:rPr>
          <w:lang w:val="en-US"/>
        </w:rPr>
      </w:pPr>
      <w:r w:rsidRPr="00B02A0B">
        <w:rPr>
          <w:lang w:val="en-US"/>
        </w:rPr>
        <w:t>i)</w:t>
      </w:r>
      <w:r w:rsidRPr="00B02A0B">
        <w:rPr>
          <w:lang w:val="en-US"/>
        </w:rPr>
        <w:tab/>
        <w:t xml:space="preserve">shall copy the functional alias information entry into a new functional alias information entry of the </w:t>
      </w:r>
      <w:r w:rsidRPr="00B02A0B">
        <w:t>candidate list of the functional alias information entries</w:t>
      </w:r>
      <w:r w:rsidRPr="00B02A0B">
        <w:rPr>
          <w:lang w:val="en-US"/>
        </w:rPr>
        <w:t>;</w:t>
      </w:r>
    </w:p>
    <w:p w14:paraId="523BC6F5" w14:textId="77777777" w:rsidR="005C310B" w:rsidRPr="00B02A0B" w:rsidRDefault="005C310B" w:rsidP="005C310B">
      <w:pPr>
        <w:pStyle w:val="B4"/>
        <w:rPr>
          <w:lang w:val="en-US"/>
        </w:rPr>
      </w:pPr>
      <w:r w:rsidRPr="00B02A0B">
        <w:rPr>
          <w:lang w:val="en-US"/>
        </w:rPr>
        <w:t>ii)</w:t>
      </w:r>
      <w:r w:rsidRPr="00B02A0B">
        <w:rPr>
          <w:lang w:val="en-US"/>
        </w:rPr>
        <w:tab/>
        <w:t>if the functional alias status of the functional alias information entry is "deactivating" or "deactivated", shall set the functional alias status of the new functional alias information entry to the "activated" state and shall set the activating p-id-fa of the new functional alias information entry</w:t>
      </w:r>
      <w:r w:rsidRPr="00B02A0B">
        <w:t xml:space="preserve"> to the value of the &lt;p-id-fa&gt; element of the &lt;presence&gt; root element of the application/pidf+xml MIME body of the SIP PUBLISH request</w:t>
      </w:r>
      <w:r w:rsidRPr="00B02A0B">
        <w:rPr>
          <w:lang w:val="en-US"/>
        </w:rPr>
        <w:t>; and</w:t>
      </w:r>
    </w:p>
    <w:p w14:paraId="5A4C9818" w14:textId="77777777" w:rsidR="005C310B" w:rsidRPr="00B02A0B" w:rsidRDefault="005C310B" w:rsidP="005C310B">
      <w:pPr>
        <w:pStyle w:val="B4"/>
        <w:rPr>
          <w:lang w:val="en-US"/>
        </w:rPr>
      </w:pPr>
      <w:r w:rsidRPr="00B02A0B">
        <w:rPr>
          <w:lang w:val="en-US"/>
        </w:rPr>
        <w:t>iii)</w:t>
      </w:r>
      <w:r w:rsidRPr="00B02A0B">
        <w:rPr>
          <w:lang w:val="en-US"/>
        </w:rPr>
        <w:tab/>
        <w:t xml:space="preserve">shall set the </w:t>
      </w:r>
      <w:r w:rsidRPr="00B02A0B">
        <w:t>expiration time</w:t>
      </w:r>
      <w:r w:rsidRPr="00B02A0B">
        <w:rPr>
          <w:lang w:val="en-US"/>
        </w:rPr>
        <w:t xml:space="preserve"> of the new functional alias information entry to the current time increased with the candidate expiration interval;</w:t>
      </w:r>
    </w:p>
    <w:p w14:paraId="4773AA8F" w14:textId="77777777" w:rsidR="005C310B" w:rsidRPr="00B02A0B" w:rsidRDefault="005C310B" w:rsidP="005C310B">
      <w:pPr>
        <w:pStyle w:val="B3"/>
      </w:pPr>
      <w:r w:rsidRPr="00B02A0B">
        <w:t>b)</w:t>
      </w:r>
      <w:r w:rsidRPr="00B02A0B">
        <w:tab/>
        <w:t>for each functional alias ID which has a functional alias information entry in the served list of the functional alias information entries, such that the expiration time of the functional alias information entry has not expired yet, and which is not indicated in any "functionalAliasID" attribute of the &lt;functionalAlias&gt; element of the &lt;status&gt; element of the &lt;tuple&gt; element of the &lt;presence&gt; root element of the application/pidf+xml MIME body of the SIP PUBLISH request:</w:t>
      </w:r>
    </w:p>
    <w:p w14:paraId="3B63019F" w14:textId="77777777" w:rsidR="005C310B" w:rsidRPr="00B02A0B" w:rsidRDefault="005C310B" w:rsidP="005C310B">
      <w:pPr>
        <w:pStyle w:val="B4"/>
      </w:pPr>
      <w:r w:rsidRPr="00B02A0B">
        <w:rPr>
          <w:lang w:val="en-US"/>
        </w:rPr>
        <w:t>i)</w:t>
      </w:r>
      <w:r w:rsidRPr="00B02A0B">
        <w:rPr>
          <w:lang w:val="en-US"/>
        </w:rPr>
        <w:tab/>
        <w:t xml:space="preserve">shall copy the functional alias information entry into a new functional alias information entry of the </w:t>
      </w:r>
      <w:r w:rsidRPr="00B02A0B">
        <w:t>candidate list of the functional alias information entries; and</w:t>
      </w:r>
    </w:p>
    <w:p w14:paraId="60420A26" w14:textId="77777777" w:rsidR="005C310B" w:rsidRPr="00B02A0B" w:rsidRDefault="005C310B" w:rsidP="005C310B">
      <w:pPr>
        <w:pStyle w:val="B4"/>
        <w:rPr>
          <w:lang w:val="en-US"/>
        </w:rPr>
      </w:pPr>
      <w:r w:rsidRPr="00B02A0B">
        <w:t>ii</w:t>
      </w:r>
      <w:r w:rsidRPr="00B02A0B">
        <w:rPr>
          <w:lang w:val="en-US"/>
        </w:rPr>
        <w:t>)</w:t>
      </w:r>
      <w:r w:rsidRPr="00B02A0B">
        <w:rPr>
          <w:lang w:val="en-US"/>
        </w:rPr>
        <w:tab/>
        <w:t>if the functional alias status of the functional alias information entry is "activated" or "activating":</w:t>
      </w:r>
    </w:p>
    <w:p w14:paraId="608C4864" w14:textId="77777777" w:rsidR="005C310B" w:rsidRPr="00B02A0B" w:rsidRDefault="005C310B" w:rsidP="005C310B">
      <w:pPr>
        <w:pStyle w:val="B5"/>
        <w:rPr>
          <w:lang w:val="en-US"/>
        </w:rPr>
      </w:pPr>
      <w:r w:rsidRPr="00B02A0B">
        <w:rPr>
          <w:lang w:val="en-US"/>
        </w:rPr>
        <w:t>-</w:t>
      </w:r>
      <w:r w:rsidRPr="00B02A0B">
        <w:rPr>
          <w:lang w:val="en-US"/>
        </w:rPr>
        <w:tab/>
        <w:t>shall set the functional alias status of the new functional alias entry to the "deactivating" state; and</w:t>
      </w:r>
    </w:p>
    <w:p w14:paraId="00C21673" w14:textId="77777777" w:rsidR="005C310B" w:rsidRPr="00B02A0B" w:rsidRDefault="005C310B" w:rsidP="005C310B">
      <w:pPr>
        <w:pStyle w:val="B5"/>
        <w:rPr>
          <w:lang w:val="en-US"/>
        </w:rPr>
      </w:pPr>
      <w:r w:rsidRPr="00B02A0B">
        <w:rPr>
          <w:lang w:val="en-US"/>
        </w:rPr>
        <w:t>-</w:t>
      </w:r>
      <w:r w:rsidRPr="00B02A0B">
        <w:rPr>
          <w:lang w:val="en-US"/>
        </w:rPr>
        <w:tab/>
        <w:t xml:space="preserve">shall set the </w:t>
      </w:r>
      <w:r w:rsidRPr="00B02A0B">
        <w:t xml:space="preserve">expiration time </w:t>
      </w:r>
      <w:r w:rsidRPr="00B02A0B">
        <w:rPr>
          <w:lang w:val="en-US"/>
        </w:rPr>
        <w:t>of the new functional alias information entry to the current time increased with twice the value of timer F; and</w:t>
      </w:r>
    </w:p>
    <w:p w14:paraId="30E3DF65" w14:textId="77777777" w:rsidR="005C310B" w:rsidRPr="00B02A0B" w:rsidRDefault="005C310B" w:rsidP="005C310B">
      <w:pPr>
        <w:pStyle w:val="B3"/>
      </w:pPr>
      <w:r w:rsidRPr="00B02A0B">
        <w:t>c)</w:t>
      </w:r>
      <w:r w:rsidRPr="00B02A0B">
        <w:tab/>
        <w:t>for each functional alias ID:</w:t>
      </w:r>
    </w:p>
    <w:p w14:paraId="30FDE036" w14:textId="77777777" w:rsidR="005C310B" w:rsidRPr="00B02A0B" w:rsidRDefault="005C310B" w:rsidP="005C310B">
      <w:pPr>
        <w:pStyle w:val="B4"/>
        <w:rPr>
          <w:lang w:val="en-US"/>
        </w:rPr>
      </w:pPr>
      <w:r w:rsidRPr="00B02A0B">
        <w:rPr>
          <w:lang w:val="en-US"/>
        </w:rPr>
        <w:t>i)</w:t>
      </w:r>
      <w:r w:rsidRPr="00B02A0B">
        <w:rPr>
          <w:lang w:val="en-US"/>
        </w:rPr>
        <w:tab/>
        <w:t>which does not have a functional alias information entry in the served list of the functional alias entries; or</w:t>
      </w:r>
    </w:p>
    <w:p w14:paraId="168F57A4" w14:textId="77777777" w:rsidR="005C310B" w:rsidRPr="00B02A0B" w:rsidRDefault="005C310B" w:rsidP="005C310B">
      <w:pPr>
        <w:pStyle w:val="B4"/>
        <w:rPr>
          <w:lang w:val="en-US"/>
        </w:rPr>
      </w:pPr>
      <w:r w:rsidRPr="00B02A0B">
        <w:rPr>
          <w:lang w:val="en-US"/>
        </w:rPr>
        <w:t>ii)</w:t>
      </w:r>
      <w:r w:rsidRPr="00B02A0B">
        <w:rPr>
          <w:lang w:val="en-US"/>
        </w:rPr>
        <w:tab/>
        <w:t xml:space="preserve">which has a functional alias information entry in the served list of the functional alias information entries, such that the </w:t>
      </w:r>
      <w:r w:rsidRPr="00B02A0B">
        <w:t xml:space="preserve">expiration time of the </w:t>
      </w:r>
      <w:r w:rsidRPr="00B02A0B">
        <w:rPr>
          <w:lang w:val="en-US"/>
        </w:rPr>
        <w:t>functional alias information entry has already expired;</w:t>
      </w:r>
    </w:p>
    <w:p w14:paraId="1421EC82" w14:textId="77777777" w:rsidR="005C310B" w:rsidRPr="00B02A0B" w:rsidRDefault="005C310B" w:rsidP="005C310B">
      <w:pPr>
        <w:pStyle w:val="B3"/>
        <w:rPr>
          <w:lang w:val="en-US"/>
        </w:rPr>
      </w:pPr>
      <w:r w:rsidRPr="00B02A0B">
        <w:rPr>
          <w:lang w:val="en-US"/>
        </w:rPr>
        <w:t>and which is indicated in a "functionalAliasID" element of the &lt;functionalAlias</w:t>
      </w:r>
      <w:r w:rsidRPr="00B02A0B">
        <w:t xml:space="preserve">&gt; element of the &lt;status&gt; element of the &lt;tuple&gt; element of the &lt;presence&gt; root element </w:t>
      </w:r>
      <w:r w:rsidRPr="00B02A0B">
        <w:rPr>
          <w:lang w:val="en-US"/>
        </w:rPr>
        <w:t xml:space="preserve">of the </w:t>
      </w:r>
      <w:r w:rsidRPr="00B02A0B">
        <w:t>application/pidf+xml MIME body</w:t>
      </w:r>
      <w:r w:rsidRPr="00B02A0B">
        <w:rPr>
          <w:lang w:val="en-US"/>
        </w:rPr>
        <w:t xml:space="preserve"> of the SIP PUBLISH request:</w:t>
      </w:r>
    </w:p>
    <w:p w14:paraId="747B02B7" w14:textId="77777777" w:rsidR="005C310B" w:rsidRPr="00B02A0B" w:rsidRDefault="005C310B" w:rsidP="005C310B">
      <w:pPr>
        <w:pStyle w:val="B4"/>
        <w:rPr>
          <w:lang w:val="en-US"/>
        </w:rPr>
      </w:pPr>
      <w:r w:rsidRPr="00B02A0B">
        <w:rPr>
          <w:lang w:val="en-US"/>
        </w:rPr>
        <w:t>i)</w:t>
      </w:r>
      <w:r w:rsidRPr="00B02A0B">
        <w:rPr>
          <w:lang w:val="en-US"/>
        </w:rPr>
        <w:tab/>
        <w:t xml:space="preserve">shall add a new functional alias information entry in the </w:t>
      </w:r>
      <w:r w:rsidRPr="00B02A0B">
        <w:t>candidate list of the functional alias information list for the functional alias ID</w:t>
      </w:r>
      <w:r w:rsidRPr="00B02A0B">
        <w:rPr>
          <w:lang w:val="en-US"/>
        </w:rPr>
        <w:t>;</w:t>
      </w:r>
    </w:p>
    <w:p w14:paraId="2E24139D" w14:textId="77777777" w:rsidR="005C310B" w:rsidRPr="00B02A0B" w:rsidRDefault="005C310B" w:rsidP="005C310B">
      <w:pPr>
        <w:pStyle w:val="B4"/>
        <w:rPr>
          <w:lang w:val="en-US"/>
        </w:rPr>
      </w:pPr>
      <w:r w:rsidRPr="00B02A0B">
        <w:rPr>
          <w:lang w:val="en-US"/>
        </w:rPr>
        <w:t>ii)</w:t>
      </w:r>
      <w:r w:rsidRPr="00B02A0B">
        <w:rPr>
          <w:lang w:val="en-US"/>
        </w:rPr>
        <w:tab/>
        <w:t>shall set the functional alias status of the new functional alias information entry to the "activating" state;</w:t>
      </w:r>
    </w:p>
    <w:p w14:paraId="39114A46" w14:textId="77777777" w:rsidR="005C310B" w:rsidRPr="00B02A0B" w:rsidRDefault="005C310B" w:rsidP="005C310B">
      <w:pPr>
        <w:pStyle w:val="B4"/>
        <w:rPr>
          <w:lang w:val="en-US"/>
        </w:rPr>
      </w:pPr>
      <w:r w:rsidRPr="00B02A0B">
        <w:rPr>
          <w:lang w:val="en-US"/>
        </w:rPr>
        <w:t>iii)</w:t>
      </w:r>
      <w:r w:rsidRPr="00B02A0B">
        <w:rPr>
          <w:lang w:val="en-US"/>
        </w:rPr>
        <w:tab/>
        <w:t xml:space="preserve">shall set the </w:t>
      </w:r>
      <w:r w:rsidRPr="00B02A0B">
        <w:t xml:space="preserve">expiration time </w:t>
      </w:r>
      <w:r w:rsidRPr="00B02A0B">
        <w:rPr>
          <w:lang w:val="en-US"/>
        </w:rPr>
        <w:t>of the new functional alias information entry to the current time increased with the candidate expiration interval; and</w:t>
      </w:r>
    </w:p>
    <w:p w14:paraId="675B29E8" w14:textId="77777777" w:rsidR="005C310B" w:rsidRPr="00B02A0B" w:rsidRDefault="005C310B" w:rsidP="005C310B">
      <w:pPr>
        <w:pStyle w:val="B4"/>
        <w:rPr>
          <w:lang w:val="en-US"/>
        </w:rPr>
      </w:pPr>
      <w:r w:rsidRPr="00B02A0B">
        <w:rPr>
          <w:lang w:val="en-US"/>
        </w:rPr>
        <w:t>iv)</w:t>
      </w:r>
      <w:r w:rsidRPr="00B02A0B">
        <w:rPr>
          <w:lang w:val="en-US"/>
        </w:rPr>
        <w:tab/>
        <w:t>shall set the activating p-id-fa of the new functional alias information entry</w:t>
      </w:r>
      <w:r w:rsidRPr="00B02A0B">
        <w:t xml:space="preserve"> to the value of the &lt;p-id-fa&gt; element of the &lt;presence&gt; root element of the application/pidf+xml MIME body of the SIP PUBLISH request</w:t>
      </w:r>
      <w:r w:rsidRPr="00B02A0B">
        <w:rPr>
          <w:lang w:val="en-US"/>
        </w:rPr>
        <w:t>;</w:t>
      </w:r>
    </w:p>
    <w:p w14:paraId="2F639840" w14:textId="77777777" w:rsidR="005C310B" w:rsidRPr="00B02A0B" w:rsidRDefault="005C310B" w:rsidP="005C310B">
      <w:pPr>
        <w:pStyle w:val="B1"/>
      </w:pPr>
      <w:r w:rsidRPr="00B02A0B">
        <w:t>13)</w:t>
      </w:r>
      <w:r w:rsidRPr="00B02A0B">
        <w:tab/>
        <w:t>if the candidate expiration interval is zero, constructs the candidate list of the functional alias information entries as follows:</w:t>
      </w:r>
    </w:p>
    <w:p w14:paraId="1AD4A977" w14:textId="77777777" w:rsidR="005C310B" w:rsidRPr="00B02A0B" w:rsidRDefault="005C310B" w:rsidP="005C310B">
      <w:pPr>
        <w:pStyle w:val="B2"/>
      </w:pPr>
      <w:r w:rsidRPr="00B02A0B">
        <w:t>a)</w:t>
      </w:r>
      <w:r w:rsidRPr="00B02A0B">
        <w:tab/>
        <w:t>for each functional alias ID which has an entry in the served list of the functional alias information entries:</w:t>
      </w:r>
    </w:p>
    <w:p w14:paraId="6B760861" w14:textId="77777777" w:rsidR="005C310B" w:rsidRPr="00B02A0B" w:rsidRDefault="005C310B" w:rsidP="005C310B">
      <w:pPr>
        <w:pStyle w:val="B3"/>
      </w:pPr>
      <w:r w:rsidRPr="00B02A0B">
        <w:t>i)</w:t>
      </w:r>
      <w:r w:rsidRPr="00B02A0B">
        <w:tab/>
        <w:t>shall copy the functional alias entry of the served list of the functional alias information into a new functional alias information entry of the candidate list of the functional alias information entries;</w:t>
      </w:r>
    </w:p>
    <w:p w14:paraId="2A2C5C63" w14:textId="77777777" w:rsidR="005C310B" w:rsidRPr="00B02A0B" w:rsidRDefault="005C310B" w:rsidP="005C310B">
      <w:pPr>
        <w:pStyle w:val="B3"/>
      </w:pPr>
      <w:r w:rsidRPr="00B02A0B">
        <w:t>ii)</w:t>
      </w:r>
      <w:r w:rsidRPr="00B02A0B">
        <w:tab/>
        <w:t>shall set the functional alias status of the new functional alias information entry to the "de-activating" state; and</w:t>
      </w:r>
    </w:p>
    <w:p w14:paraId="02E11238" w14:textId="77777777" w:rsidR="005C310B" w:rsidRPr="00B02A0B" w:rsidRDefault="005C310B" w:rsidP="005C310B">
      <w:pPr>
        <w:pStyle w:val="B3"/>
      </w:pPr>
      <w:r w:rsidRPr="00B02A0B">
        <w:t>iii)</w:t>
      </w:r>
      <w:r w:rsidRPr="00B02A0B">
        <w:tab/>
        <w:t>shall set the expiration time of the new functional alias information entry to the current time increased with twice the value of timer F;</w:t>
      </w:r>
    </w:p>
    <w:p w14:paraId="0F849011" w14:textId="77777777" w:rsidR="005C310B" w:rsidRPr="00B02A0B" w:rsidRDefault="005C310B" w:rsidP="005C310B">
      <w:pPr>
        <w:pStyle w:val="B1"/>
      </w:pPr>
      <w:r w:rsidRPr="00B02A0B">
        <w:t>14)</w:t>
      </w:r>
      <w:r w:rsidRPr="00B02A0B">
        <w:tab/>
        <w:t>shall replace the list of the functional alias information entries stored in the served MCData user information entry with the candidate list of the functional alias information entries;</w:t>
      </w:r>
    </w:p>
    <w:p w14:paraId="6B97859C" w14:textId="77777777" w:rsidR="005C310B" w:rsidRPr="00B02A0B" w:rsidRDefault="005C310B" w:rsidP="005C310B">
      <w:pPr>
        <w:pStyle w:val="B1"/>
        <w:rPr>
          <w:lang w:val="en-US"/>
        </w:rPr>
      </w:pPr>
      <w:r w:rsidRPr="00B02A0B">
        <w:rPr>
          <w:lang w:val="en-US"/>
        </w:rPr>
        <w:t>15</w:t>
      </w:r>
      <w:r w:rsidRPr="00B02A0B">
        <w:t>)</w:t>
      </w:r>
      <w:r w:rsidRPr="00B02A0B">
        <w:tab/>
        <w:t>shall perform the procedures specified in clause </w:t>
      </w:r>
      <w:r w:rsidRPr="00B02A0B">
        <w:rPr>
          <w:lang w:val="en-US"/>
        </w:rPr>
        <w:t>22</w:t>
      </w:r>
      <w:r w:rsidRPr="00B02A0B">
        <w:t>.2.2.2.</w:t>
      </w:r>
      <w:r w:rsidRPr="00B02A0B">
        <w:rPr>
          <w:lang w:val="en-US"/>
        </w:rPr>
        <w:t xml:space="preserve">6 </w:t>
      </w:r>
      <w:r w:rsidRPr="00B02A0B">
        <w:t xml:space="preserve">for </w:t>
      </w:r>
      <w:r w:rsidRPr="00B02A0B">
        <w:rPr>
          <w:lang w:val="en-US"/>
        </w:rPr>
        <w:t xml:space="preserve">the served MCData ID and </w:t>
      </w:r>
      <w:r w:rsidRPr="00B02A0B">
        <w:t xml:space="preserve">each </w:t>
      </w:r>
      <w:r w:rsidRPr="00B02A0B">
        <w:rPr>
          <w:lang w:val="en-US"/>
        </w:rPr>
        <w:t>functional alias:</w:t>
      </w:r>
    </w:p>
    <w:p w14:paraId="2EEDB3AD" w14:textId="77777777" w:rsidR="005C310B" w:rsidRPr="00B02A0B" w:rsidRDefault="005C310B" w:rsidP="005C310B">
      <w:pPr>
        <w:pStyle w:val="B2"/>
        <w:rPr>
          <w:lang w:val="en-US"/>
        </w:rPr>
      </w:pPr>
      <w:r w:rsidRPr="00B02A0B">
        <w:rPr>
          <w:lang w:val="en-US"/>
        </w:rPr>
        <w:t>a)</w:t>
      </w:r>
      <w:r w:rsidRPr="00B02A0B">
        <w:rPr>
          <w:lang w:val="en-US"/>
        </w:rPr>
        <w:tab/>
      </w:r>
      <w:r w:rsidRPr="00B02A0B">
        <w:t xml:space="preserve">which does not have a </w:t>
      </w:r>
      <w:r w:rsidRPr="00B02A0B">
        <w:rPr>
          <w:lang w:val="en-US"/>
        </w:rPr>
        <w:t>functional alias</w:t>
      </w:r>
      <w:r w:rsidRPr="00B02A0B">
        <w:t xml:space="preserve"> information entry in the </w:t>
      </w:r>
      <w:r w:rsidRPr="00B02A0B">
        <w:rPr>
          <w:lang w:val="en-US"/>
        </w:rPr>
        <w:t>served</w:t>
      </w:r>
      <w:r w:rsidRPr="00B02A0B">
        <w:t xml:space="preserve"> list of the </w:t>
      </w:r>
      <w:r w:rsidRPr="00B02A0B">
        <w:rPr>
          <w:lang w:val="en-US"/>
        </w:rPr>
        <w:t>functional alias</w:t>
      </w:r>
      <w:r w:rsidRPr="00B02A0B">
        <w:t xml:space="preserve"> information entries and which has a </w:t>
      </w:r>
      <w:r w:rsidRPr="00B02A0B">
        <w:rPr>
          <w:lang w:val="en-US"/>
        </w:rPr>
        <w:t>functional alias</w:t>
      </w:r>
      <w:r w:rsidRPr="00B02A0B">
        <w:t xml:space="preserve"> information entry in the candidate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w:t>
      </w:r>
      <w:r w:rsidRPr="00B02A0B">
        <w:rPr>
          <w:lang w:val="en-US"/>
        </w:rPr>
        <w:t>activating</w:t>
      </w:r>
      <w:r w:rsidRPr="00B02A0B">
        <w:t>" state</w:t>
      </w:r>
      <w:r w:rsidRPr="00B02A0B">
        <w:rPr>
          <w:lang w:val="en-US"/>
        </w:rPr>
        <w:t>;</w:t>
      </w:r>
    </w:p>
    <w:p w14:paraId="7012AD04" w14:textId="77777777" w:rsidR="005C310B" w:rsidRPr="00B02A0B" w:rsidRDefault="005C310B" w:rsidP="005C310B">
      <w:pPr>
        <w:pStyle w:val="B2"/>
        <w:rPr>
          <w:lang w:val="en-US"/>
        </w:rPr>
      </w:pPr>
      <w:r w:rsidRPr="00B02A0B">
        <w:rPr>
          <w:lang w:val="en-US"/>
        </w:rPr>
        <w:t>b)</w:t>
      </w:r>
      <w:r w:rsidRPr="00B02A0B">
        <w:rPr>
          <w:lang w:val="en-US"/>
        </w:rPr>
        <w:tab/>
      </w:r>
      <w:r w:rsidRPr="00B02A0B">
        <w:t xml:space="preserve">which has a </w:t>
      </w:r>
      <w:r w:rsidRPr="00B02A0B">
        <w:rPr>
          <w:lang w:val="en-US"/>
        </w:rPr>
        <w:t>functional alias</w:t>
      </w:r>
      <w:r w:rsidRPr="00B02A0B">
        <w:t xml:space="preserve"> information entry in the </w:t>
      </w:r>
      <w:r w:rsidRPr="00B02A0B">
        <w:rPr>
          <w:lang w:val="en-US"/>
        </w:rPr>
        <w:t>served</w:t>
      </w:r>
      <w:r w:rsidRPr="00B02A0B">
        <w:t xml:space="preserve"> list of the </w:t>
      </w:r>
      <w:r w:rsidRPr="00B02A0B">
        <w:rPr>
          <w:lang w:val="en-US"/>
        </w:rPr>
        <w:t>functional alias</w:t>
      </w:r>
      <w:r w:rsidRPr="00B02A0B">
        <w:t xml:space="preserve"> information entries </w:t>
      </w:r>
      <w:r w:rsidRPr="00B02A0B">
        <w:rPr>
          <w:lang w:val="en-US"/>
        </w:rPr>
        <w:t xml:space="preserve">with the </w:t>
      </w:r>
      <w:r w:rsidRPr="00B02A0B">
        <w:t xml:space="preserve">expiration time </w:t>
      </w:r>
      <w:r w:rsidRPr="00B02A0B">
        <w:rPr>
          <w:lang w:val="en-US"/>
        </w:rPr>
        <w:t xml:space="preserve">already expired, </w:t>
      </w:r>
      <w:r w:rsidRPr="00B02A0B">
        <w:t xml:space="preserve">and which has a </w:t>
      </w:r>
      <w:r w:rsidRPr="00B02A0B">
        <w:rPr>
          <w:lang w:val="en-US"/>
        </w:rPr>
        <w:t>functional alias</w:t>
      </w:r>
      <w:r w:rsidRPr="00B02A0B">
        <w:t xml:space="preserve"> information entry in the candidate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w:t>
      </w:r>
      <w:r w:rsidRPr="00B02A0B">
        <w:rPr>
          <w:lang w:val="en-US"/>
        </w:rPr>
        <w:t>activating</w:t>
      </w:r>
      <w:r w:rsidRPr="00B02A0B">
        <w:t>" state</w:t>
      </w:r>
      <w:r w:rsidRPr="00B02A0B">
        <w:rPr>
          <w:lang w:val="en-US"/>
        </w:rPr>
        <w:t>;</w:t>
      </w:r>
    </w:p>
    <w:p w14:paraId="17846300" w14:textId="77777777" w:rsidR="005C310B" w:rsidRPr="00B02A0B" w:rsidRDefault="005C310B" w:rsidP="005C310B">
      <w:pPr>
        <w:pStyle w:val="B2"/>
      </w:pPr>
      <w:r w:rsidRPr="00B02A0B">
        <w:rPr>
          <w:lang w:val="en-US"/>
        </w:rPr>
        <w:t>c)</w:t>
      </w:r>
      <w:r w:rsidRPr="00B02A0B">
        <w:rPr>
          <w:lang w:val="en-US"/>
        </w:rPr>
        <w:tab/>
      </w:r>
      <w:r w:rsidRPr="00B02A0B">
        <w:t xml:space="preserve">which has a </w:t>
      </w:r>
      <w:r w:rsidRPr="00B02A0B">
        <w:rPr>
          <w:lang w:val="en-US"/>
        </w:rPr>
        <w:t>functional alias</w:t>
      </w:r>
      <w:r w:rsidRPr="00B02A0B">
        <w:t xml:space="preserve"> information entry in the </w:t>
      </w:r>
      <w:r w:rsidRPr="00B02A0B">
        <w:rPr>
          <w:lang w:val="en-US"/>
        </w:rPr>
        <w:t>served</w:t>
      </w:r>
      <w:r w:rsidRPr="00B02A0B">
        <w:t xml:space="preserv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w:t>
      </w:r>
      <w:r w:rsidRPr="00B02A0B">
        <w:rPr>
          <w:lang w:val="en-US"/>
        </w:rPr>
        <w:t>deactivating</w:t>
      </w:r>
      <w:r w:rsidRPr="00B02A0B">
        <w:t>" state or the "</w:t>
      </w:r>
      <w:r w:rsidRPr="00B02A0B">
        <w:rPr>
          <w:lang w:val="en-US"/>
        </w:rPr>
        <w:t>deactivated</w:t>
      </w:r>
      <w:r w:rsidRPr="00B02A0B">
        <w:t xml:space="preserve">" state and </w:t>
      </w:r>
      <w:r w:rsidRPr="00B02A0B">
        <w:rPr>
          <w:lang w:val="en-US"/>
        </w:rPr>
        <w:t xml:space="preserve">with the </w:t>
      </w:r>
      <w:r w:rsidRPr="00B02A0B">
        <w:t xml:space="preserve">expiration time </w:t>
      </w:r>
      <w:r w:rsidRPr="00B02A0B">
        <w:rPr>
          <w:lang w:val="en-US"/>
        </w:rPr>
        <w:t xml:space="preserve">not expired yet, </w:t>
      </w:r>
      <w:r w:rsidRPr="00B02A0B">
        <w:t xml:space="preserve">and which has an </w:t>
      </w:r>
      <w:r w:rsidRPr="00B02A0B">
        <w:rPr>
          <w:lang w:val="en-US"/>
        </w:rPr>
        <w:t>functional alias</w:t>
      </w:r>
      <w:r w:rsidRPr="00B02A0B">
        <w:t xml:space="preserve"> information entry in the candidate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w:t>
      </w:r>
      <w:r w:rsidRPr="00B02A0B">
        <w:rPr>
          <w:lang w:val="en-US"/>
        </w:rPr>
        <w:t>activating</w:t>
      </w:r>
      <w:r w:rsidRPr="00B02A0B">
        <w:t>" state; or</w:t>
      </w:r>
    </w:p>
    <w:p w14:paraId="4CD6A3E2" w14:textId="77777777" w:rsidR="005C310B" w:rsidRPr="00B02A0B" w:rsidRDefault="005C310B" w:rsidP="005C310B">
      <w:pPr>
        <w:pStyle w:val="B2"/>
      </w:pPr>
      <w:r w:rsidRPr="00B02A0B">
        <w:rPr>
          <w:lang w:val="en-US"/>
        </w:rPr>
        <w:t>d)</w:t>
      </w:r>
      <w:r w:rsidRPr="00B02A0B">
        <w:rPr>
          <w:lang w:val="en-US"/>
        </w:rPr>
        <w:tab/>
      </w:r>
      <w:r w:rsidRPr="00B02A0B">
        <w:t xml:space="preserve">which has a </w:t>
      </w:r>
      <w:r w:rsidRPr="00B02A0B">
        <w:rPr>
          <w:lang w:val="en-US"/>
        </w:rPr>
        <w:t>functional alias</w:t>
      </w:r>
      <w:r w:rsidRPr="00B02A0B">
        <w:t xml:space="preserve"> information entry in the </w:t>
      </w:r>
      <w:r w:rsidRPr="00B02A0B">
        <w:rPr>
          <w:lang w:val="en-US"/>
        </w:rPr>
        <w:t>served</w:t>
      </w:r>
      <w:r w:rsidRPr="00B02A0B">
        <w:t xml:space="preserv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w:t>
      </w:r>
      <w:r w:rsidRPr="00B02A0B">
        <w:rPr>
          <w:lang w:val="en-US"/>
        </w:rPr>
        <w:t>activated</w:t>
      </w:r>
      <w:r w:rsidRPr="00B02A0B">
        <w:t xml:space="preserve">" state and </w:t>
      </w:r>
      <w:r w:rsidRPr="00B02A0B">
        <w:rPr>
          <w:lang w:val="en-US"/>
        </w:rPr>
        <w:t xml:space="preserve">with the </w:t>
      </w:r>
      <w:r w:rsidRPr="00B02A0B">
        <w:t xml:space="preserve">expiration time </w:t>
      </w:r>
      <w:r w:rsidRPr="00B02A0B">
        <w:rPr>
          <w:lang w:val="en-US"/>
        </w:rPr>
        <w:t xml:space="preserve">not expired yet, </w:t>
      </w:r>
      <w:r w:rsidRPr="00B02A0B">
        <w:t xml:space="preserve">and which has an </w:t>
      </w:r>
      <w:r w:rsidRPr="00B02A0B">
        <w:rPr>
          <w:lang w:val="en-US"/>
        </w:rPr>
        <w:t>functional alias</w:t>
      </w:r>
      <w:r w:rsidRPr="00B02A0B">
        <w:t xml:space="preserve"> information entry in the candidate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"de</w:t>
      </w:r>
      <w:r w:rsidRPr="00B02A0B">
        <w:rPr>
          <w:lang w:val="en-US"/>
        </w:rPr>
        <w:t>activating</w:t>
      </w:r>
      <w:r w:rsidRPr="00B02A0B">
        <w:t>" state;</w:t>
      </w:r>
    </w:p>
    <w:p w14:paraId="6159E75F" w14:textId="77777777" w:rsidR="005C310B" w:rsidRPr="00B02A0B" w:rsidRDefault="005C310B" w:rsidP="005C310B">
      <w:pPr>
        <w:pStyle w:val="B1"/>
      </w:pPr>
      <w:r w:rsidRPr="00B02A0B">
        <w:t>16)</w:t>
      </w:r>
      <w:r w:rsidRPr="00B02A0B">
        <w:tab/>
        <w:t>shall identify the handled p-id-fa in the &lt;p-id-fa&gt; child element of the &lt;presence&gt; root element of the application/pidf+xml MIME body of the SIP PUBLISH request; and</w:t>
      </w:r>
    </w:p>
    <w:p w14:paraId="510E1249" w14:textId="77777777" w:rsidR="005C310B" w:rsidRPr="00B02A0B" w:rsidRDefault="005C310B" w:rsidP="005C310B">
      <w:pPr>
        <w:pStyle w:val="B1"/>
      </w:pPr>
      <w:r w:rsidRPr="00B02A0B">
        <w:rPr>
          <w:lang w:val="en-US"/>
        </w:rPr>
        <w:t>17</w:t>
      </w:r>
      <w:r w:rsidRPr="00B02A0B">
        <w:t>)</w:t>
      </w:r>
      <w:r w:rsidRPr="00B02A0B">
        <w:tab/>
        <w:t>shall perform the procedures specified in clause 22.2.2.2.5</w:t>
      </w:r>
      <w:r w:rsidRPr="00B02A0B">
        <w:rPr>
          <w:lang w:val="en-US"/>
        </w:rPr>
        <w:t xml:space="preserve"> </w:t>
      </w:r>
      <w:r w:rsidRPr="00B02A0B">
        <w:t xml:space="preserve">for </w:t>
      </w:r>
      <w:r w:rsidRPr="00B02A0B">
        <w:rPr>
          <w:lang w:val="en-US"/>
        </w:rPr>
        <w:t>the served MCData ID</w:t>
      </w:r>
      <w:r w:rsidRPr="00B02A0B">
        <w:t>.</w:t>
      </w:r>
    </w:p>
    <w:p w14:paraId="23E04E24" w14:textId="77777777" w:rsidR="005C310B" w:rsidRPr="00B02A0B" w:rsidRDefault="005C310B" w:rsidP="007D34FE">
      <w:pPr>
        <w:pStyle w:val="Heading5"/>
      </w:pPr>
      <w:bookmarkStart w:id="7553" w:name="_Toc20155841"/>
      <w:bookmarkStart w:id="7554" w:name="_Toc27500997"/>
      <w:bookmarkStart w:id="7555" w:name="_Toc36049123"/>
      <w:bookmarkStart w:id="7556" w:name="_Toc44602935"/>
      <w:bookmarkStart w:id="7557" w:name="_Toc45198112"/>
      <w:bookmarkStart w:id="7558" w:name="_Toc45696145"/>
      <w:bookmarkStart w:id="7559" w:name="_Toc51851601"/>
      <w:bookmarkStart w:id="7560" w:name="_Toc92225247"/>
      <w:bookmarkStart w:id="7561" w:name="_Toc162964531"/>
      <w:r w:rsidRPr="00B02A0B">
        <w:rPr>
          <w:rFonts w:eastAsia="Malgun Gothic"/>
        </w:rPr>
        <w:t>22</w:t>
      </w:r>
      <w:r w:rsidRPr="00B02A0B">
        <w:t>.2.2.2.4</w:t>
      </w:r>
      <w:r w:rsidRPr="00B02A0B">
        <w:tab/>
        <w:t>Receiving subscription to functional alias status procedure</w:t>
      </w:r>
      <w:bookmarkEnd w:id="7553"/>
      <w:bookmarkEnd w:id="7554"/>
      <w:bookmarkEnd w:id="7555"/>
      <w:bookmarkEnd w:id="7556"/>
      <w:bookmarkEnd w:id="7557"/>
      <w:bookmarkEnd w:id="7558"/>
      <w:bookmarkEnd w:id="7559"/>
      <w:bookmarkEnd w:id="7560"/>
      <w:bookmarkEnd w:id="7561"/>
    </w:p>
    <w:p w14:paraId="6F2289D3" w14:textId="77777777" w:rsidR="005C310B" w:rsidRPr="00B02A0B" w:rsidRDefault="005C310B" w:rsidP="005C310B">
      <w:r w:rsidRPr="00B02A0B">
        <w:t>Upon receiving a SIP SUBSCRIBE request such that:</w:t>
      </w:r>
    </w:p>
    <w:p w14:paraId="1B0E6030" w14:textId="77777777" w:rsidR="005C310B" w:rsidRPr="00B02A0B" w:rsidRDefault="005C310B" w:rsidP="005C310B">
      <w:pPr>
        <w:pStyle w:val="B1"/>
      </w:pPr>
      <w:r w:rsidRPr="00B02A0B">
        <w:t>1)</w:t>
      </w:r>
      <w:r w:rsidRPr="00B02A0B">
        <w:tab/>
        <w:t xml:space="preserve">Request-URI of the SIP SUBSCRIBE request contains either the public service identity identifying the </w:t>
      </w:r>
      <w:r w:rsidRPr="00B02A0B">
        <w:rPr>
          <w:lang w:val="en-US"/>
        </w:rPr>
        <w:t xml:space="preserve">originating </w:t>
      </w:r>
      <w:r w:rsidRPr="00B02A0B">
        <w:t>participating MCData function serving the MCData user</w:t>
      </w:r>
      <w:r w:rsidRPr="00B02A0B">
        <w:rPr>
          <w:lang w:val="en-US"/>
        </w:rPr>
        <w:t xml:space="preserve">, or </w:t>
      </w:r>
      <w:r w:rsidRPr="00B02A0B">
        <w:t xml:space="preserve">the public service identity identifying the </w:t>
      </w:r>
      <w:r w:rsidRPr="00B02A0B">
        <w:rPr>
          <w:lang w:val="en-US"/>
        </w:rPr>
        <w:t xml:space="preserve">terminating </w:t>
      </w:r>
      <w:r w:rsidRPr="00B02A0B">
        <w:t>participating MCData function serving the MCData user;</w:t>
      </w:r>
    </w:p>
    <w:p w14:paraId="118CC0B8" w14:textId="77777777" w:rsidR="005C310B" w:rsidRPr="00B02A0B" w:rsidRDefault="005C310B" w:rsidP="005C310B">
      <w:pPr>
        <w:pStyle w:val="B1"/>
        <w:rPr>
          <w:lang w:val="en-US"/>
        </w:rPr>
      </w:pPr>
      <w:r w:rsidRPr="00B02A0B">
        <w:t>2)</w:t>
      </w:r>
      <w:r w:rsidRPr="00B02A0B">
        <w:tab/>
      </w:r>
      <w:r w:rsidRPr="00B02A0B">
        <w:rPr>
          <w:lang w:val="en-US"/>
        </w:rPr>
        <w:t xml:space="preserve">the SIP SUBSCRIBE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p>
    <w:p w14:paraId="5FCA1DEC" w14:textId="77777777" w:rsidR="005C310B" w:rsidRPr="00B02A0B" w:rsidRDefault="005C310B" w:rsidP="005C310B">
      <w:pPr>
        <w:pStyle w:val="B2"/>
      </w:pPr>
      <w:r w:rsidRPr="00B02A0B">
        <w:t>a)</w:t>
      </w:r>
      <w:r w:rsidRPr="00B02A0B">
        <w:tab/>
        <w:t>the&lt;mcdata-request-uri&gt; element which identifies an MCData ID served by the MCData server</w:t>
      </w:r>
      <w:r w:rsidRPr="00B02A0B">
        <w:rPr>
          <w:lang w:eastAsia="ko-KR"/>
        </w:rPr>
        <w:t>;</w:t>
      </w:r>
      <w:r w:rsidRPr="00B02A0B">
        <w:t xml:space="preserve"> and</w:t>
      </w:r>
    </w:p>
    <w:p w14:paraId="67EAC0B9" w14:textId="77777777" w:rsidR="005C310B" w:rsidRPr="00B02A0B" w:rsidRDefault="005C310B" w:rsidP="005C310B">
      <w:pPr>
        <w:pStyle w:val="B2"/>
        <w:rPr>
          <w:lang w:eastAsia="ko-KR"/>
        </w:rPr>
      </w:pPr>
      <w:r w:rsidRPr="00B02A0B">
        <w:t>b)</w:t>
      </w:r>
      <w:r w:rsidRPr="00B02A0B">
        <w:tab/>
        <w:t>the &lt;mcdatainfo&gt; element with the &lt;mcdata-Params&gt; element with the &lt;request-type&gt; element set to a value of "functional-alias-status-determination";</w:t>
      </w:r>
    </w:p>
    <w:p w14:paraId="33F058D1"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TS 24.229 [5]), in a P</w:t>
      </w:r>
      <w:r w:rsidRPr="00B02A0B">
        <w:noBreakHyphen/>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268C1B13" w14:textId="77777777" w:rsidR="005C310B" w:rsidRPr="00B02A0B" w:rsidRDefault="005C310B" w:rsidP="005C310B">
      <w:pPr>
        <w:pStyle w:val="B1"/>
      </w:pPr>
      <w:r w:rsidRPr="00B02A0B">
        <w:t>4)</w:t>
      </w:r>
      <w:r w:rsidRPr="00B02A0B">
        <w:tab/>
        <w:t>the Event header field of the SIP SUBSCRIBE request contains the "presence" event type;</w:t>
      </w:r>
    </w:p>
    <w:p w14:paraId="67F776E0" w14:textId="77777777" w:rsidR="005C310B" w:rsidRPr="00B02A0B" w:rsidRDefault="005C310B" w:rsidP="005C310B">
      <w:r w:rsidRPr="00B02A0B">
        <w:t>the MCData server:</w:t>
      </w:r>
    </w:p>
    <w:p w14:paraId="1B985A73"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3ED2B6E8" w14:textId="77777777" w:rsidR="005C310B" w:rsidRPr="00B02A0B" w:rsidRDefault="005C310B" w:rsidP="005C310B">
      <w:pPr>
        <w:pStyle w:val="B1"/>
        <w:rPr>
          <w:lang w:val="en-US"/>
        </w:rPr>
      </w:pPr>
      <w:r w:rsidRPr="00B02A0B">
        <w:rPr>
          <w:lang w:val="en-US"/>
        </w:rPr>
        <w:t>2)</w:t>
      </w:r>
      <w:r w:rsidRPr="00B02A0B">
        <w:rPr>
          <w:lang w:val="en-US"/>
        </w:rPr>
        <w:tab/>
        <w:t xml:space="preserve">if the </w:t>
      </w:r>
      <w:r w:rsidRPr="00B02A0B">
        <w:t xml:space="preserve">Request-URI of the SIP SUBSCRIBE request contains the public service identity identifying the </w:t>
      </w:r>
      <w:r w:rsidRPr="00B02A0B">
        <w:rPr>
          <w:lang w:val="en-US"/>
        </w:rPr>
        <w:t xml:space="preserve">originating </w:t>
      </w:r>
      <w:r w:rsidRPr="00B02A0B">
        <w:t>participating MCData function serving the MCData user</w:t>
      </w:r>
      <w:r w:rsidRPr="00B02A0B">
        <w:rPr>
          <w:lang w:val="en-US"/>
        </w:rPr>
        <w:t xml:space="preserve">, shall identify the originating MCData ID </w:t>
      </w:r>
      <w:r w:rsidRPr="00B02A0B">
        <w:t xml:space="preserve">from public user identity in the P-Asserted-Identity header field of the SIP </w:t>
      </w:r>
      <w:r w:rsidRPr="00B02A0B">
        <w:rPr>
          <w:lang w:val="en-US"/>
        </w:rPr>
        <w:t xml:space="preserve">SUBSCRIBE </w:t>
      </w:r>
      <w:r w:rsidRPr="00B02A0B">
        <w:t>request</w:t>
      </w:r>
      <w:r w:rsidRPr="00B02A0B">
        <w:rPr>
          <w:lang w:val="en-US"/>
        </w:rPr>
        <w:t>;</w:t>
      </w:r>
    </w:p>
    <w:p w14:paraId="34BFC6E9" w14:textId="77777777" w:rsidR="005C310B" w:rsidRPr="00B02A0B" w:rsidRDefault="005C310B" w:rsidP="005C310B">
      <w:pPr>
        <w:pStyle w:val="B1"/>
        <w:rPr>
          <w:lang w:val="en-US"/>
        </w:rPr>
      </w:pPr>
      <w:r w:rsidRPr="00B02A0B">
        <w:rPr>
          <w:lang w:val="en-US"/>
        </w:rPr>
        <w:t>3)</w:t>
      </w:r>
      <w:r w:rsidRPr="00B02A0B">
        <w:rPr>
          <w:lang w:val="en-US"/>
        </w:rPr>
        <w:tab/>
        <w:t xml:space="preserve">if the </w:t>
      </w:r>
      <w:r w:rsidRPr="00B02A0B">
        <w:t xml:space="preserve">Request-URI of the SIP SUBSCRIBE request contains the public service identity identifying the </w:t>
      </w:r>
      <w:r w:rsidRPr="00B02A0B">
        <w:rPr>
          <w:lang w:val="en-US"/>
        </w:rPr>
        <w:t xml:space="preserve">terminating </w:t>
      </w:r>
      <w:r w:rsidRPr="00B02A0B">
        <w:t>participating MCData function serving the MCData user</w:t>
      </w:r>
      <w:r w:rsidRPr="00B02A0B">
        <w:rPr>
          <w:lang w:val="en-US"/>
        </w:rPr>
        <w:t xml:space="preserve">, shall identify the originating MCData ID in the </w:t>
      </w:r>
      <w:r w:rsidRPr="00B02A0B">
        <w:t>&lt;mcdata-calling-user-id&gt; element</w:t>
      </w:r>
      <w:r w:rsidRPr="00B02A0B">
        <w:rPr>
          <w:lang w:val="en-US"/>
        </w:rPr>
        <w:t xml:space="preserve"> 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SUBSCRIBE request;</w:t>
      </w:r>
    </w:p>
    <w:p w14:paraId="3C3EB050" w14:textId="77777777" w:rsidR="005C310B" w:rsidRPr="00B02A0B" w:rsidRDefault="005C310B" w:rsidP="005C310B">
      <w:pPr>
        <w:pStyle w:val="B1"/>
      </w:pPr>
      <w:r w:rsidRPr="00B02A0B">
        <w:t>4)</w:t>
      </w:r>
      <w:r w:rsidRPr="00B02A0B">
        <w:tab/>
        <w:t>if the originating MCData ID is different than the served MCData ID and the originating MCData ID is not authorized to modify functional alias status of the served MCData ID, shall send a SIP 403 (Forbidden) response and shall not continue with the rest of the steps; and</w:t>
      </w:r>
    </w:p>
    <w:p w14:paraId="4BFEB478" w14:textId="77777777" w:rsidR="005C310B" w:rsidRPr="00B02A0B" w:rsidRDefault="005C310B" w:rsidP="005C310B">
      <w:pPr>
        <w:pStyle w:val="B1"/>
      </w:pPr>
      <w:r w:rsidRPr="00B02A0B">
        <w:t>5)</w:t>
      </w:r>
      <w:r w:rsidRPr="00B02A0B">
        <w:tab/>
        <w:t>shall generate a SIP 200 (OK) response to the SIP SUBSCRIBE request according to TS 24.229 [</w:t>
      </w:r>
      <w:r w:rsidRPr="00B02A0B">
        <w:rPr>
          <w:noProof/>
        </w:rPr>
        <w:t>5</w:t>
      </w:r>
      <w:r w:rsidRPr="00B02A0B">
        <w:t>], IETF RFC 6665 [36].</w:t>
      </w:r>
    </w:p>
    <w:p w14:paraId="055E3D68" w14:textId="77777777" w:rsidR="005C310B" w:rsidRPr="00B02A0B" w:rsidRDefault="005C310B" w:rsidP="005C310B">
      <w:r w:rsidRPr="00B02A0B">
        <w:t>For the duration of the subscription, the MCData server shall notify the subscriber about changes of the information of the served MCData ID, as described in clause</w:t>
      </w:r>
      <w:r w:rsidRPr="00B02A0B">
        <w:rPr>
          <w:lang w:eastAsia="ko-KR"/>
        </w:rPr>
        <w:t> </w:t>
      </w:r>
      <w:r w:rsidRPr="00B02A0B">
        <w:t>22.2.2.2.5.</w:t>
      </w:r>
    </w:p>
    <w:p w14:paraId="0B668225" w14:textId="77777777" w:rsidR="005C310B" w:rsidRPr="00B02A0B" w:rsidRDefault="005C310B" w:rsidP="007D34FE">
      <w:pPr>
        <w:pStyle w:val="Heading5"/>
      </w:pPr>
      <w:bookmarkStart w:id="7562" w:name="_Toc20155842"/>
      <w:bookmarkStart w:id="7563" w:name="_Toc27500998"/>
      <w:bookmarkStart w:id="7564" w:name="_Toc36049124"/>
      <w:bookmarkStart w:id="7565" w:name="_Toc44602936"/>
      <w:bookmarkStart w:id="7566" w:name="_Toc45198113"/>
      <w:bookmarkStart w:id="7567" w:name="_Toc45696146"/>
      <w:bookmarkStart w:id="7568" w:name="_Toc51851602"/>
      <w:bookmarkStart w:id="7569" w:name="_Toc92225248"/>
      <w:bookmarkStart w:id="7570" w:name="_Toc162964532"/>
      <w:r w:rsidRPr="00B02A0B">
        <w:rPr>
          <w:rFonts w:eastAsia="Malgun Gothic"/>
        </w:rPr>
        <w:t>22</w:t>
      </w:r>
      <w:r w:rsidRPr="00B02A0B">
        <w:t>.2.2.2.5</w:t>
      </w:r>
      <w:r w:rsidRPr="00B02A0B">
        <w:tab/>
        <w:t>Sending notification of change of functional alias status procedure</w:t>
      </w:r>
      <w:bookmarkEnd w:id="7562"/>
      <w:bookmarkEnd w:id="7563"/>
      <w:bookmarkEnd w:id="7564"/>
      <w:bookmarkEnd w:id="7565"/>
      <w:bookmarkEnd w:id="7566"/>
      <w:bookmarkEnd w:id="7567"/>
      <w:bookmarkEnd w:id="7568"/>
      <w:bookmarkEnd w:id="7569"/>
      <w:bookmarkEnd w:id="7570"/>
    </w:p>
    <w:p w14:paraId="769B843A" w14:textId="77777777" w:rsidR="005C310B" w:rsidRPr="00B02A0B" w:rsidRDefault="005C310B" w:rsidP="005C310B">
      <w:r w:rsidRPr="00B02A0B">
        <w:t>In order to notify the subscriber about changes of functional aliases of the served MCData ID, the MCData server:</w:t>
      </w:r>
    </w:p>
    <w:p w14:paraId="472CAD84" w14:textId="77777777" w:rsidR="005C310B" w:rsidRPr="00B02A0B" w:rsidRDefault="005C310B" w:rsidP="005C310B">
      <w:pPr>
        <w:pStyle w:val="B1"/>
      </w:pPr>
      <w:r w:rsidRPr="00B02A0B">
        <w:t>1)</w:t>
      </w:r>
      <w:r w:rsidRPr="00B02A0B">
        <w:tab/>
        <w:t>shall consider an MCData user information entry such that:</w:t>
      </w:r>
    </w:p>
    <w:p w14:paraId="180971F4"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22.2.2.2.2</w:t>
      </w:r>
      <w:r w:rsidRPr="00B02A0B">
        <w:rPr>
          <w:lang w:val="en-US"/>
        </w:rPr>
        <w:t>; and</w:t>
      </w:r>
    </w:p>
    <w:p w14:paraId="3D655EAE" w14:textId="77777777" w:rsidR="005C310B" w:rsidRPr="00B02A0B" w:rsidRDefault="005C310B" w:rsidP="005C310B">
      <w:pPr>
        <w:pStyle w:val="B2"/>
      </w:pPr>
      <w:r w:rsidRPr="00B02A0B">
        <w:t>b)</w:t>
      </w:r>
      <w:r w:rsidRPr="00B02A0B">
        <w:tab/>
        <w:t>the MCData ID of the MCData user information entry is equal to the served MCData ID;</w:t>
      </w:r>
    </w:p>
    <w:p w14:paraId="74EE0629" w14:textId="77777777" w:rsidR="005C310B" w:rsidRPr="00B02A0B" w:rsidRDefault="005C310B" w:rsidP="005C310B">
      <w:pPr>
        <w:pStyle w:val="B1"/>
      </w:pPr>
      <w:r w:rsidRPr="00B02A0B">
        <w:tab/>
        <w:t>as the served MCData user information entry;</w:t>
      </w:r>
    </w:p>
    <w:p w14:paraId="6A6F41A3" w14:textId="77777777" w:rsidR="005C310B" w:rsidRPr="00B02A0B" w:rsidRDefault="005C310B" w:rsidP="005C310B">
      <w:pPr>
        <w:pStyle w:val="B1"/>
      </w:pPr>
      <w:r w:rsidRPr="00B02A0B">
        <w:t>2)</w:t>
      </w:r>
      <w:r w:rsidRPr="00B02A0B">
        <w:tab/>
        <w:t xml:space="preserve">shall generate an application/pidf+xml MIME body indicating </w:t>
      </w:r>
      <w:r w:rsidRPr="00B02A0B">
        <w:rPr>
          <w:lang w:val="en-US"/>
        </w:rPr>
        <w:t>per-user functional alias information</w:t>
      </w:r>
      <w:r w:rsidRPr="00B02A0B">
        <w:t xml:space="preserve"> according to clause 22.3.1 and the </w:t>
      </w:r>
      <w:r w:rsidRPr="00B02A0B">
        <w:rPr>
          <w:lang w:val="en-US"/>
        </w:rPr>
        <w:t>served</w:t>
      </w:r>
      <w:r w:rsidRPr="00B02A0B">
        <w:t xml:space="preserve"> list of the MCData user information entries with the following clarifications:</w:t>
      </w:r>
    </w:p>
    <w:p w14:paraId="4935F609" w14:textId="77777777" w:rsidR="005C310B" w:rsidRPr="00B02A0B" w:rsidRDefault="005C310B" w:rsidP="005C310B">
      <w:pPr>
        <w:pStyle w:val="B2"/>
      </w:pPr>
      <w:r w:rsidRPr="00B02A0B">
        <w:rPr>
          <w:lang w:val="en-US"/>
        </w:rPr>
        <w:t>a)</w:t>
      </w:r>
      <w:r w:rsidRPr="00B02A0B">
        <w:rPr>
          <w:lang w:val="en-US"/>
        </w:rPr>
        <w:tab/>
        <w:t xml:space="preserve">the </w:t>
      </w:r>
      <w:r w:rsidRPr="00B02A0B">
        <w:t xml:space="preserve">MCData server shall not include information from </w:t>
      </w:r>
      <w:r w:rsidRPr="00B02A0B">
        <w:rPr>
          <w:lang w:val="en-US"/>
        </w:rPr>
        <w:t>functional alias</w:t>
      </w:r>
      <w:r w:rsidRPr="00B02A0B">
        <w:t xml:space="preserve"> information entry with the expiration time already expired;</w:t>
      </w:r>
    </w:p>
    <w:p w14:paraId="362C9FB8" w14:textId="77777777" w:rsidR="005C310B" w:rsidRPr="00B02A0B" w:rsidRDefault="005C310B" w:rsidP="005C310B">
      <w:pPr>
        <w:pStyle w:val="B2"/>
        <w:rPr>
          <w:lang w:val="en-US"/>
        </w:rPr>
      </w:pPr>
      <w:r w:rsidRPr="00B02A0B">
        <w:rPr>
          <w:lang w:val="en-US"/>
        </w:rPr>
        <w:t>b)</w:t>
      </w:r>
      <w:r w:rsidRPr="00B02A0B">
        <w:rPr>
          <w:lang w:val="en-US"/>
        </w:rPr>
        <w:tab/>
        <w:t xml:space="preserve">the </w:t>
      </w:r>
      <w:r w:rsidRPr="00B02A0B">
        <w:t xml:space="preserve">MCData server shall not include information from </w:t>
      </w:r>
      <w:r w:rsidRPr="00B02A0B">
        <w:rPr>
          <w:lang w:val="en-US"/>
        </w:rPr>
        <w:t>a functional alias</w:t>
      </w:r>
      <w:r w:rsidRPr="00B02A0B">
        <w:t xml:space="preserve"> information entry with the </w:t>
      </w:r>
      <w:r w:rsidRPr="00B02A0B">
        <w:rPr>
          <w:lang w:val="en-US"/>
        </w:rPr>
        <w:t>functional alias</w:t>
      </w:r>
      <w:r w:rsidRPr="00B02A0B">
        <w:t xml:space="preserve"> status set to the "</w:t>
      </w:r>
      <w:r w:rsidRPr="00B02A0B">
        <w:rPr>
          <w:lang w:val="en-US"/>
        </w:rPr>
        <w:t>deactivated</w:t>
      </w:r>
      <w:r w:rsidRPr="00B02A0B">
        <w:t>" state;</w:t>
      </w:r>
    </w:p>
    <w:p w14:paraId="68F8379F" w14:textId="77777777" w:rsidR="005C310B" w:rsidRPr="00B02A0B" w:rsidRDefault="005C310B" w:rsidP="005C310B">
      <w:pPr>
        <w:pStyle w:val="B2"/>
      </w:pPr>
      <w:r w:rsidRPr="00B02A0B">
        <w:rPr>
          <w:lang w:val="en-US"/>
        </w:rPr>
        <w:t>c)</w:t>
      </w:r>
      <w:r w:rsidRPr="00B02A0B">
        <w:rPr>
          <w:lang w:val="en-US"/>
        </w:rPr>
        <w:tab/>
      </w:r>
      <w:r w:rsidRPr="00B02A0B">
        <w:t>if this procedures is invoked by procedure in clause </w:t>
      </w:r>
      <w:r w:rsidRPr="00B02A0B">
        <w:rPr>
          <w:lang w:val="en-US"/>
        </w:rPr>
        <w:t>22</w:t>
      </w:r>
      <w:r w:rsidRPr="00B02A0B">
        <w:t xml:space="preserve">.2.2.2.3 where </w:t>
      </w:r>
      <w:r w:rsidRPr="00B02A0B">
        <w:rPr>
          <w:lang w:val="en-US"/>
        </w:rPr>
        <w:t>the handled p-id-fa value was identified</w:t>
      </w:r>
      <w:r w:rsidRPr="00B02A0B">
        <w:t xml:space="preserve">, the MCData server shall set </w:t>
      </w:r>
      <w:r w:rsidRPr="00B02A0B">
        <w:rPr>
          <w:lang w:val="en-US"/>
        </w:rPr>
        <w:t xml:space="preserve">the &lt;p-id-fa&gt; child element of the &lt;presence&gt; root element of the </w:t>
      </w:r>
      <w:r w:rsidRPr="00B02A0B">
        <w:t>application/pidf+xml MIME body of the SIP NOTIFY request</w:t>
      </w:r>
      <w:r w:rsidRPr="00B02A0B">
        <w:rPr>
          <w:lang w:val="en-US"/>
        </w:rPr>
        <w:t xml:space="preserve"> to the handled p-id-fa value</w:t>
      </w:r>
      <w:r w:rsidRPr="00B02A0B">
        <w:t>; and</w:t>
      </w:r>
    </w:p>
    <w:p w14:paraId="157AD08A" w14:textId="77777777" w:rsidR="005C310B" w:rsidRPr="00B02A0B" w:rsidRDefault="005C310B" w:rsidP="005C310B">
      <w:pPr>
        <w:pStyle w:val="B1"/>
      </w:pPr>
      <w:r w:rsidRPr="00B02A0B">
        <w:t>3)</w:t>
      </w:r>
      <w:r w:rsidRPr="00B02A0B">
        <w:tab/>
        <w:t>send a SIP NOTIFY request according to 3GPP TS 24.229 [</w:t>
      </w:r>
      <w:r w:rsidRPr="00B02A0B">
        <w:rPr>
          <w:noProof/>
        </w:rPr>
        <w:t>5</w:t>
      </w:r>
      <w:r w:rsidRPr="00B02A0B">
        <w:t xml:space="preserve">], and IETF RFC 6665 [36] for the subscription created in clause 22.2.2.2.4. In the SIP NOTIFY request, the MCData server shall include the generated application/pidf+xml MIME body indicating </w:t>
      </w:r>
      <w:r w:rsidRPr="00B02A0B">
        <w:rPr>
          <w:lang w:val="en-US"/>
        </w:rPr>
        <w:t>per-user functional alias information.</w:t>
      </w:r>
    </w:p>
    <w:p w14:paraId="239F08B0" w14:textId="77777777" w:rsidR="005C310B" w:rsidRPr="00B02A0B" w:rsidRDefault="005C310B" w:rsidP="007D34FE">
      <w:pPr>
        <w:pStyle w:val="Heading5"/>
      </w:pPr>
      <w:bookmarkStart w:id="7571" w:name="_Toc20155843"/>
      <w:bookmarkStart w:id="7572" w:name="_Toc27500999"/>
      <w:bookmarkStart w:id="7573" w:name="_Toc36049125"/>
      <w:bookmarkStart w:id="7574" w:name="_Toc44602937"/>
      <w:bookmarkStart w:id="7575" w:name="_Toc45198114"/>
      <w:bookmarkStart w:id="7576" w:name="_Toc45696147"/>
      <w:bookmarkStart w:id="7577" w:name="_Toc51851603"/>
      <w:bookmarkStart w:id="7578" w:name="_Toc92225249"/>
      <w:bookmarkStart w:id="7579" w:name="_Toc162964533"/>
      <w:r w:rsidRPr="00B02A0B">
        <w:rPr>
          <w:rFonts w:eastAsia="Malgun Gothic"/>
        </w:rPr>
        <w:t>22</w:t>
      </w:r>
      <w:r w:rsidRPr="00B02A0B">
        <w:t>.2.2.2.6</w:t>
      </w:r>
      <w:r w:rsidRPr="00B02A0B">
        <w:tab/>
        <w:t>Sending functional alias status change towards MCData server owning the functional alias procedure</w:t>
      </w:r>
      <w:bookmarkEnd w:id="7571"/>
      <w:bookmarkEnd w:id="7572"/>
      <w:bookmarkEnd w:id="7573"/>
      <w:bookmarkEnd w:id="7574"/>
      <w:bookmarkEnd w:id="7575"/>
      <w:bookmarkEnd w:id="7576"/>
      <w:bookmarkEnd w:id="7577"/>
      <w:bookmarkEnd w:id="7578"/>
      <w:bookmarkEnd w:id="7579"/>
    </w:p>
    <w:p w14:paraId="271D1783" w14:textId="77777777" w:rsidR="005C310B" w:rsidRPr="00B02A0B" w:rsidRDefault="005C310B" w:rsidP="005C310B">
      <w:pPr>
        <w:pStyle w:val="NO"/>
        <w:rPr>
          <w:lang w:val="en-US"/>
        </w:rPr>
      </w:pPr>
      <w:r w:rsidRPr="00B02A0B">
        <w:rPr>
          <w:lang w:val="en-US"/>
        </w:rPr>
        <w:t>NOTE</w:t>
      </w:r>
      <w:r w:rsidRPr="00B02A0B">
        <w:rPr>
          <w:rFonts w:eastAsia="SimSun"/>
        </w:rPr>
        <w:t> </w:t>
      </w:r>
      <w:r w:rsidRPr="00B02A0B">
        <w:rPr>
          <w:rFonts w:eastAsia="SimSun"/>
          <w:lang w:val="en-US"/>
        </w:rPr>
        <w:t>1</w:t>
      </w:r>
      <w:r w:rsidRPr="00B02A0B">
        <w:t>:</w:t>
      </w:r>
      <w:r w:rsidRPr="00B02A0B">
        <w:rPr>
          <w:lang w:val="en-US"/>
        </w:rPr>
        <w:tab/>
        <w:t>U</w:t>
      </w:r>
      <w:r w:rsidRPr="00B02A0B">
        <w:t>s</w:t>
      </w:r>
      <w:r w:rsidRPr="00B02A0B">
        <w:rPr>
          <w:lang w:val="en-US"/>
        </w:rPr>
        <w:t>age of</w:t>
      </w:r>
      <w:r w:rsidRPr="00B02A0B">
        <w:t xml:space="preserve"> one </w:t>
      </w:r>
      <w:r w:rsidRPr="00B02A0B">
        <w:rPr>
          <w:lang w:val="en-US"/>
        </w:rPr>
        <w:t xml:space="preserve">SIP PUBLISH request </w:t>
      </w:r>
      <w:r w:rsidRPr="00B02A0B">
        <w:t xml:space="preserve">to carry information about change of </w:t>
      </w:r>
      <w:r w:rsidRPr="00B02A0B">
        <w:rPr>
          <w:lang w:val="en-US"/>
        </w:rPr>
        <w:t>functional alias</w:t>
      </w:r>
      <w:r w:rsidRPr="00B02A0B">
        <w:t xml:space="preserve"> state of several MCData users served by the same MCData server</w:t>
      </w:r>
      <w:r w:rsidRPr="00B02A0B">
        <w:rPr>
          <w:lang w:val="en-US"/>
        </w:rPr>
        <w:t xml:space="preserve"> is not supported in this version of the specification.</w:t>
      </w:r>
    </w:p>
    <w:p w14:paraId="221BD2AF" w14:textId="77777777" w:rsidR="005C310B" w:rsidRPr="00B02A0B" w:rsidRDefault="005C310B" w:rsidP="005C310B">
      <w:pPr>
        <w:rPr>
          <w:lang w:val="en-US"/>
        </w:rPr>
      </w:pPr>
      <w:r w:rsidRPr="00B02A0B">
        <w:rPr>
          <w:lang w:val="en-US"/>
        </w:rPr>
        <w:t>In order:</w:t>
      </w:r>
    </w:p>
    <w:p w14:paraId="206E521A" w14:textId="77777777" w:rsidR="005C310B" w:rsidRPr="00B02A0B" w:rsidRDefault="005C310B" w:rsidP="005C310B">
      <w:pPr>
        <w:pStyle w:val="B1"/>
        <w:rPr>
          <w:lang w:val="en-US"/>
        </w:rPr>
      </w:pPr>
      <w:r w:rsidRPr="00B02A0B">
        <w:t>-</w:t>
      </w:r>
      <w:r w:rsidRPr="00B02A0B">
        <w:tab/>
        <w:t xml:space="preserve">to send an </w:t>
      </w:r>
      <w:r w:rsidRPr="00B02A0B">
        <w:rPr>
          <w:lang w:val="en-US"/>
        </w:rPr>
        <w:t xml:space="preserve">activation </w:t>
      </w:r>
      <w:r w:rsidRPr="00B02A0B">
        <w:t xml:space="preserve">request of a served MCData ID </w:t>
      </w:r>
      <w:r w:rsidRPr="00B02A0B">
        <w:rPr>
          <w:lang w:val="en-US"/>
        </w:rPr>
        <w:t>for</w:t>
      </w:r>
      <w:r w:rsidRPr="00B02A0B">
        <w:t xml:space="preserve"> a </w:t>
      </w:r>
      <w:r w:rsidRPr="00B02A0B">
        <w:rPr>
          <w:lang w:val="en-US"/>
        </w:rPr>
        <w:t>handled functional alias</w:t>
      </w:r>
      <w:r w:rsidRPr="00B02A0B">
        <w:t xml:space="preserve"> ID;</w:t>
      </w:r>
    </w:p>
    <w:p w14:paraId="227DE2CC" w14:textId="77777777" w:rsidR="00B02A0B" w:rsidRPr="00B02A0B" w:rsidRDefault="005C310B" w:rsidP="005C310B">
      <w:pPr>
        <w:pStyle w:val="B1"/>
      </w:pPr>
      <w:r w:rsidRPr="00B02A0B">
        <w:t>-</w:t>
      </w:r>
      <w:r w:rsidRPr="00B02A0B">
        <w:tab/>
        <w:t>to send a deactivation request of a served MCData ID for a handled functional alias ID;</w:t>
      </w:r>
    </w:p>
    <w:p w14:paraId="0000B19D" w14:textId="527280C7" w:rsidR="005C310B" w:rsidRPr="00B02A0B" w:rsidRDefault="005C310B" w:rsidP="005C310B">
      <w:pPr>
        <w:pStyle w:val="B1"/>
      </w:pPr>
      <w:r w:rsidRPr="00B02A0B">
        <w:t>-</w:t>
      </w:r>
      <w:r w:rsidRPr="00B02A0B">
        <w:tab/>
        <w:t>to send a take over request of a served MCData ID for a handled functional alias ID due to take over; or</w:t>
      </w:r>
    </w:p>
    <w:p w14:paraId="35AA900E" w14:textId="77777777" w:rsidR="005C310B" w:rsidRPr="00B02A0B" w:rsidRDefault="005C310B" w:rsidP="005C310B">
      <w:pPr>
        <w:pStyle w:val="B1"/>
      </w:pPr>
      <w:r w:rsidRPr="00B02A0B">
        <w:t>-</w:t>
      </w:r>
      <w:r w:rsidRPr="00B02A0B">
        <w:tab/>
        <w:t>to send an activation request of a served MCData ID for a handled functional alias ID due to near expiration of the previously published information;</w:t>
      </w:r>
    </w:p>
    <w:p w14:paraId="6B652F85" w14:textId="77777777" w:rsidR="005C310B" w:rsidRPr="00B02A0B" w:rsidRDefault="005C310B" w:rsidP="005C310B">
      <w:r w:rsidRPr="00B02A0B">
        <w:rPr>
          <w:lang w:val="en-US"/>
        </w:rPr>
        <w:t xml:space="preserve">the MCData server shall generate a SIP PUBLISH request according to </w:t>
      </w:r>
      <w:r w:rsidRPr="00B02A0B">
        <w:t>TS 24.229 [</w:t>
      </w:r>
      <w:r w:rsidRPr="00B02A0B">
        <w:rPr>
          <w:noProof/>
        </w:rPr>
        <w:t>5</w:t>
      </w:r>
      <w:r w:rsidRPr="00B02A0B">
        <w:t xml:space="preserve">], IETF RFC 3903 [34] and IETF RFC 3856 [39]. In the </w:t>
      </w:r>
      <w:r w:rsidRPr="00B02A0B">
        <w:rPr>
          <w:lang w:val="en-US"/>
        </w:rPr>
        <w:t>SIP PUBLISH request, the MCData server:</w:t>
      </w:r>
    </w:p>
    <w:p w14:paraId="23DCDF0E" w14:textId="77777777" w:rsidR="005C310B" w:rsidRPr="00B02A0B" w:rsidRDefault="005C310B" w:rsidP="005C310B">
      <w:pPr>
        <w:pStyle w:val="B1"/>
      </w:pPr>
      <w:r w:rsidRPr="00B02A0B">
        <w:rPr>
          <w:lang w:val="en-US"/>
        </w:rPr>
        <w:t>1)</w:t>
      </w:r>
      <w:r w:rsidRPr="00B02A0B">
        <w:tab/>
        <w:t xml:space="preserve">shall set the Request-URI to the public service identity of the controlling MCData function associated with the </w:t>
      </w:r>
      <w:r w:rsidRPr="00B02A0B">
        <w:rPr>
          <w:lang w:val="en-US"/>
        </w:rPr>
        <w:t>handled functional alias ID</w:t>
      </w:r>
      <w:r w:rsidRPr="00B02A0B">
        <w:t>;</w:t>
      </w:r>
    </w:p>
    <w:p w14:paraId="6FFABF06" w14:textId="77777777" w:rsidR="006A6F37" w:rsidRDefault="006A6F37" w:rsidP="006A6F37">
      <w:pPr>
        <w:pStyle w:val="NO"/>
      </w:pPr>
      <w:r>
        <w:t>NOTE 2:</w:t>
      </w:r>
      <w:r>
        <w:tab/>
        <w:t xml:space="preserve">The public service identity can identify the </w:t>
      </w:r>
      <w:r w:rsidRPr="003102DC">
        <w:t xml:space="preserve">controlling </w:t>
      </w:r>
      <w:r>
        <w:t>MCData function in the local MCData system or in an interconnected MCData system.</w:t>
      </w:r>
    </w:p>
    <w:p w14:paraId="017F2DD0" w14:textId="77777777" w:rsidR="006A6F37" w:rsidRDefault="006A6F37" w:rsidP="006A6F37">
      <w:pPr>
        <w:pStyle w:val="NO"/>
      </w:pPr>
      <w:r>
        <w:t>NOTE 3:</w:t>
      </w:r>
      <w:r>
        <w:tab/>
        <w:t xml:space="preserve">If the </w:t>
      </w:r>
      <w:r w:rsidRPr="003102DC">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070D35F2" w14:textId="77777777" w:rsidR="006A6F37" w:rsidRDefault="006A6F37" w:rsidP="006A6F37">
      <w:pPr>
        <w:pStyle w:val="NO"/>
      </w:pPr>
      <w:r>
        <w:t>NOTE 4:</w:t>
      </w:r>
      <w:r>
        <w:tab/>
        <w:t xml:space="preserve">If the </w:t>
      </w:r>
      <w:r w:rsidRPr="003102DC">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20DB2CEE" w14:textId="77777777" w:rsidR="006A6F37" w:rsidRPr="00BE4B01" w:rsidRDefault="006A6F37" w:rsidP="006A6F37">
      <w:pPr>
        <w:pStyle w:val="NO"/>
      </w:pPr>
      <w:r>
        <w:t>NOTE 5:</w:t>
      </w:r>
      <w:r>
        <w:tab/>
        <w:t xml:space="preserve">How the MCData server determines the public service identity of the </w:t>
      </w:r>
      <w:r w:rsidRPr="003102DC">
        <w:t xml:space="preserve">controlling </w:t>
      </w:r>
      <w:r>
        <w:t>MCData function serving the target MCData ID or of the MCData gateway server in the interconnected MCData system is out of the scope of the present document.</w:t>
      </w:r>
    </w:p>
    <w:p w14:paraId="1357654B" w14:textId="77777777" w:rsidR="006A6F37" w:rsidRPr="008976FB" w:rsidRDefault="006A6F37" w:rsidP="006A6F37">
      <w:pPr>
        <w:pStyle w:val="NO"/>
      </w:pPr>
      <w:r>
        <w:t>NOTE 6:</w:t>
      </w:r>
      <w:r>
        <w:tab/>
        <w:t>How the local MCData system routes the SIP request through an exit MCData gateway server is out of the scope of the present document.</w:t>
      </w:r>
    </w:p>
    <w:p w14:paraId="6B65D88D" w14:textId="77777777" w:rsidR="005C310B" w:rsidRPr="00B02A0B" w:rsidRDefault="005C310B" w:rsidP="005C310B">
      <w:pPr>
        <w:pStyle w:val="B1"/>
        <w:rPr>
          <w:lang w:val="en-US"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the MCData server:</w:t>
      </w:r>
    </w:p>
    <w:p w14:paraId="3D318977" w14:textId="77777777" w:rsidR="005C310B" w:rsidRPr="00B02A0B" w:rsidRDefault="005C310B" w:rsidP="005C310B">
      <w:pPr>
        <w:pStyle w:val="B2"/>
        <w:rPr>
          <w:lang w:eastAsia="ko-KR"/>
        </w:rPr>
      </w:pPr>
      <w:r w:rsidRPr="00B02A0B">
        <w:rPr>
          <w:lang w:val="en-US" w:eastAsia="ko-KR"/>
        </w:rPr>
        <w:t>a)</w:t>
      </w:r>
      <w:r w:rsidRPr="00B02A0B">
        <w:rPr>
          <w:lang w:val="en-US" w:eastAsia="ko-KR"/>
        </w:rPr>
        <w:tab/>
      </w:r>
      <w:r w:rsidRPr="00B02A0B">
        <w:t xml:space="preserve">shall include the &lt;mcdata-request-uri&gt; element set to the </w:t>
      </w:r>
      <w:r w:rsidRPr="00B02A0B">
        <w:rPr>
          <w:lang w:val="en-US"/>
        </w:rPr>
        <w:t>handled functional alias ID</w:t>
      </w:r>
      <w:r w:rsidRPr="00B02A0B">
        <w:rPr>
          <w:lang w:eastAsia="ko-KR"/>
        </w:rPr>
        <w:t>; and</w:t>
      </w:r>
    </w:p>
    <w:p w14:paraId="307377F8" w14:textId="77777777" w:rsidR="005C310B" w:rsidRPr="00B02A0B" w:rsidRDefault="005C310B" w:rsidP="005C310B">
      <w:pPr>
        <w:pStyle w:val="B2"/>
        <w:rPr>
          <w:lang w:eastAsia="ko-KR"/>
        </w:rPr>
      </w:pPr>
      <w:r w:rsidRPr="00B02A0B">
        <w:rPr>
          <w:lang w:eastAsia="ko-KR"/>
        </w:rPr>
        <w:t>b</w:t>
      </w:r>
      <w:r w:rsidRPr="00B02A0B">
        <w:rPr>
          <w:lang w:val="en-US" w:eastAsia="ko-KR"/>
        </w:rPr>
        <w:t>)</w:t>
      </w:r>
      <w:r w:rsidRPr="00B02A0B">
        <w:rPr>
          <w:lang w:val="en-US" w:eastAsia="ko-KR"/>
        </w:rPr>
        <w:tab/>
      </w:r>
      <w:r w:rsidRPr="00B02A0B">
        <w:t xml:space="preserve">shall include the &lt;mcdata-calling-user-id&gt; element set to the </w:t>
      </w:r>
      <w:r w:rsidRPr="00B02A0B">
        <w:rPr>
          <w:lang w:val="en-US"/>
        </w:rPr>
        <w:t>served MCData ID</w:t>
      </w:r>
      <w:r w:rsidRPr="00B02A0B">
        <w:rPr>
          <w:lang w:eastAsia="ko-KR"/>
        </w:rPr>
        <w:t>;</w:t>
      </w:r>
    </w:p>
    <w:p w14:paraId="58CE217C" w14:textId="77777777" w:rsidR="005C310B" w:rsidRPr="00B02A0B" w:rsidRDefault="005C310B" w:rsidP="005C310B">
      <w:pPr>
        <w:pStyle w:val="B1"/>
      </w:pPr>
      <w:r w:rsidRPr="00B02A0B">
        <w:rPr>
          <w:lang w:val="en-US"/>
        </w:rPr>
        <w:t>3</w:t>
      </w:r>
      <w:r w:rsidRPr="00B02A0B">
        <w:t>)</w:t>
      </w:r>
      <w:r w:rsidRPr="00B02A0B">
        <w:tab/>
        <w:t>shall include the ICSI value "urn:urn-7:3gpp-service.ims.icsi.mcdata" (</w:t>
      </w:r>
      <w:r w:rsidRPr="00B02A0B">
        <w:rPr>
          <w:lang w:eastAsia="zh-CN"/>
        </w:rPr>
        <w:t xml:space="preserve">coded as specified in </w:t>
      </w:r>
      <w:r w:rsidRPr="00B02A0B">
        <w:t>TS 24.229 [</w:t>
      </w:r>
      <w:r w:rsidRPr="00B02A0B">
        <w:rPr>
          <w:noProof/>
        </w:rPr>
        <w:t>5</w:t>
      </w:r>
      <w:r w:rsidRPr="00B02A0B">
        <w:t>]</w:t>
      </w:r>
      <w:r w:rsidRPr="00B02A0B">
        <w:rPr>
          <w:lang w:eastAsia="zh-CN"/>
        </w:rPr>
        <w:t xml:space="preserve">), </w:t>
      </w:r>
      <w:r w:rsidRPr="00B02A0B">
        <w:t>in a P-</w:t>
      </w:r>
      <w:r w:rsidRPr="00B02A0B">
        <w:rPr>
          <w:lang w:val="en-US"/>
        </w:rPr>
        <w:t>Asserted</w:t>
      </w:r>
      <w:r w:rsidRPr="00B02A0B">
        <w:t>-Service header field according to IETF </w:t>
      </w:r>
      <w:r w:rsidRPr="00B02A0B">
        <w:rPr>
          <w:rFonts w:eastAsia="MS Mincho"/>
        </w:rPr>
        <w:t>RFC 6050 [7]</w:t>
      </w:r>
      <w:r w:rsidRPr="00B02A0B">
        <w:t>;</w:t>
      </w:r>
    </w:p>
    <w:p w14:paraId="76E77B51" w14:textId="77777777" w:rsidR="005C310B" w:rsidRPr="00B02A0B" w:rsidRDefault="005C310B" w:rsidP="005C310B">
      <w:pPr>
        <w:pStyle w:val="B1"/>
      </w:pPr>
      <w:r w:rsidRPr="00B02A0B">
        <w:t>4)</w:t>
      </w:r>
      <w:r w:rsidRPr="00B02A0B">
        <w:tab/>
        <w:t>if sending an activation request, shall set the Expires header field according to IETF RFC 3903 [34], to 4294967295;</w:t>
      </w:r>
    </w:p>
    <w:p w14:paraId="2972DA7F" w14:textId="328078F0" w:rsidR="005C310B" w:rsidRPr="00B02A0B" w:rsidRDefault="005C310B" w:rsidP="005C310B">
      <w:pPr>
        <w:pStyle w:val="NO"/>
      </w:pPr>
      <w:r w:rsidRPr="00B02A0B">
        <w:t>NOTE </w:t>
      </w:r>
      <w:r w:rsidR="006A6F37">
        <w:t>7</w:t>
      </w:r>
      <w:r w:rsidRPr="00B02A0B">
        <w:t>:</w:t>
      </w:r>
      <w:r w:rsidRPr="00B02A0B">
        <w:tab/>
        <w:t>4294967295</w:t>
      </w:r>
      <w:r w:rsidRPr="00B02A0B">
        <w:rPr>
          <w:lang w:val="en-US"/>
        </w:rPr>
        <w:t>, which is equal to 2</w:t>
      </w:r>
      <w:r w:rsidRPr="00B02A0B">
        <w:rPr>
          <w:vertAlign w:val="superscript"/>
          <w:lang w:val="en-US"/>
        </w:rPr>
        <w:t>32</w:t>
      </w:r>
      <w:r w:rsidRPr="00B02A0B">
        <w:rPr>
          <w:lang w:val="en-US"/>
        </w:rPr>
        <w:t xml:space="preserve">-1, </w:t>
      </w:r>
      <w:r w:rsidRPr="00B02A0B">
        <w:t>is the highest value defined for Expires header field in IETF RFC 3261 [4].</w:t>
      </w:r>
    </w:p>
    <w:p w14:paraId="36350E95" w14:textId="77777777" w:rsidR="005C310B" w:rsidRPr="00B02A0B" w:rsidRDefault="005C310B" w:rsidP="005C310B">
      <w:pPr>
        <w:pStyle w:val="B1"/>
        <w:rPr>
          <w:lang w:val="en-US"/>
        </w:rPr>
      </w:pPr>
      <w:r w:rsidRPr="00B02A0B">
        <w:rPr>
          <w:lang w:val="en-US"/>
        </w:rPr>
        <w:t>5)</w:t>
      </w:r>
      <w:r w:rsidRPr="00B02A0B">
        <w:tab/>
      </w:r>
      <w:r w:rsidRPr="00B02A0B">
        <w:rPr>
          <w:lang w:val="en-US"/>
        </w:rPr>
        <w:t xml:space="preserve">if sending a deactivation request, shall </w:t>
      </w:r>
      <w:r w:rsidRPr="00B02A0B">
        <w:t xml:space="preserve">set </w:t>
      </w:r>
      <w:r w:rsidRPr="00B02A0B">
        <w:rPr>
          <w:lang w:val="en-US"/>
        </w:rPr>
        <w:t xml:space="preserve">the </w:t>
      </w:r>
      <w:r w:rsidRPr="00B02A0B">
        <w:t>Expires header field</w:t>
      </w:r>
      <w:r w:rsidRPr="00B02A0B">
        <w:rPr>
          <w:lang w:val="en-US"/>
        </w:rPr>
        <w:t xml:space="preserve"> </w:t>
      </w:r>
      <w:r w:rsidRPr="00B02A0B">
        <w:t>according to IETF RFC 3903 [</w:t>
      </w:r>
      <w:r w:rsidRPr="00B02A0B">
        <w:rPr>
          <w:lang w:val="en-US"/>
        </w:rPr>
        <w:t>34</w:t>
      </w:r>
      <w:r w:rsidRPr="00B02A0B">
        <w:t>],</w:t>
      </w:r>
      <w:r w:rsidRPr="00B02A0B">
        <w:rPr>
          <w:lang w:val="en-US"/>
        </w:rPr>
        <w:t xml:space="preserve"> </w:t>
      </w:r>
      <w:r w:rsidRPr="00B02A0B">
        <w:t xml:space="preserve">to </w:t>
      </w:r>
      <w:r w:rsidRPr="00B02A0B">
        <w:rPr>
          <w:lang w:val="en-US"/>
        </w:rPr>
        <w:t>zero;</w:t>
      </w:r>
    </w:p>
    <w:p w14:paraId="2C7D38CE" w14:textId="77777777" w:rsidR="005C310B" w:rsidRPr="00B02A0B" w:rsidRDefault="005C310B" w:rsidP="005C310B">
      <w:pPr>
        <w:pStyle w:val="B1"/>
        <w:rPr>
          <w:lang w:eastAsia="ko-KR"/>
        </w:rPr>
      </w:pPr>
      <w:r w:rsidRPr="00B02A0B">
        <w:rPr>
          <w:lang w:val="en-US" w:eastAsia="ko-KR"/>
        </w:rPr>
        <w:t>6</w:t>
      </w:r>
      <w:r w:rsidRPr="00B02A0B">
        <w:rPr>
          <w:lang w:eastAsia="ko-KR"/>
        </w:rPr>
        <w:t>)</w:t>
      </w:r>
      <w:r w:rsidRPr="00B02A0B">
        <w:rPr>
          <w:lang w:eastAsia="ko-KR"/>
        </w:rPr>
        <w:tab/>
        <w:t xml:space="preserve">shall include a </w:t>
      </w:r>
      <w:r w:rsidRPr="00B02A0B">
        <w:rPr>
          <w:lang w:val="en-US" w:eastAsia="ko-KR"/>
        </w:rPr>
        <w:t xml:space="preserve">P-Asserted-Identity </w:t>
      </w:r>
      <w:r w:rsidRPr="00B02A0B">
        <w:rPr>
          <w:lang w:eastAsia="ko-KR"/>
        </w:rPr>
        <w:t xml:space="preserve">header field </w:t>
      </w:r>
      <w:r w:rsidRPr="00B02A0B">
        <w:rPr>
          <w:lang w:val="en-US" w:eastAsia="ko-KR"/>
        </w:rPr>
        <w:t xml:space="preserve">set to the </w:t>
      </w:r>
      <w:r w:rsidRPr="00B02A0B">
        <w:t xml:space="preserve">public service identity of the </w:t>
      </w:r>
      <w:r w:rsidRPr="00B02A0B">
        <w:rPr>
          <w:lang w:val="en-US"/>
        </w:rPr>
        <w:t>MCData server</w:t>
      </w:r>
      <w:r w:rsidRPr="00B02A0B">
        <w:rPr>
          <w:lang w:val="en-US" w:eastAsia="ko-KR"/>
        </w:rPr>
        <w:t xml:space="preserve"> </w:t>
      </w:r>
      <w:r w:rsidRPr="00B02A0B">
        <w:rPr>
          <w:lang w:eastAsia="ko-KR"/>
        </w:rPr>
        <w:t xml:space="preserve">according to </w:t>
      </w:r>
      <w:r w:rsidRPr="00B02A0B">
        <w:t>3GPP TS 24.229 [</w:t>
      </w:r>
      <w:r w:rsidRPr="00B02A0B">
        <w:rPr>
          <w:noProof/>
        </w:rPr>
        <w:t>5</w:t>
      </w:r>
      <w:r w:rsidRPr="00B02A0B">
        <w:t>]</w:t>
      </w:r>
      <w:r w:rsidRPr="00B02A0B">
        <w:rPr>
          <w:lang w:eastAsia="ko-KR"/>
        </w:rPr>
        <w:t>;</w:t>
      </w:r>
    </w:p>
    <w:p w14:paraId="5AF90609" w14:textId="77777777" w:rsidR="005C310B" w:rsidRPr="00B02A0B" w:rsidRDefault="005C310B" w:rsidP="005C310B">
      <w:pPr>
        <w:pStyle w:val="B1"/>
        <w:rPr>
          <w:lang w:eastAsia="ko-KR"/>
        </w:rPr>
      </w:pPr>
      <w:r w:rsidRPr="00B02A0B">
        <w:rPr>
          <w:lang w:eastAsia="ko-KR"/>
        </w:rPr>
        <w:t>7)</w:t>
      </w:r>
      <w:r w:rsidRPr="00B02A0B">
        <w:rPr>
          <w:lang w:eastAsia="ko-KR"/>
        </w:rPr>
        <w:tab/>
      </w:r>
      <w:r w:rsidRPr="00B02A0B">
        <w:t>shall set the current p-id-fa to a globally unique value;</w:t>
      </w:r>
    </w:p>
    <w:p w14:paraId="1E6960E3" w14:textId="77777777" w:rsidR="005C310B" w:rsidRPr="00B02A0B" w:rsidRDefault="005C310B" w:rsidP="005C310B">
      <w:pPr>
        <w:pStyle w:val="B1"/>
      </w:pPr>
      <w:r w:rsidRPr="00B02A0B">
        <w:t>8)</w:t>
      </w:r>
      <w:r w:rsidRPr="00B02A0B">
        <w:tab/>
        <w:t>shall consider an MCData user information entry such that:</w:t>
      </w:r>
    </w:p>
    <w:p w14:paraId="4BB6A13B"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rPr>
          <w:lang w:val="en-US"/>
        </w:rPr>
        <w:t>22</w:t>
      </w:r>
      <w:r w:rsidRPr="00B02A0B">
        <w:t>.2.2.2.2</w:t>
      </w:r>
      <w:r w:rsidRPr="00B02A0B">
        <w:rPr>
          <w:lang w:val="en-US"/>
        </w:rPr>
        <w:t>; and</w:t>
      </w:r>
    </w:p>
    <w:p w14:paraId="38543A30" w14:textId="77777777" w:rsidR="005C310B" w:rsidRPr="00B02A0B" w:rsidRDefault="005C310B" w:rsidP="005C310B">
      <w:pPr>
        <w:pStyle w:val="B2"/>
      </w:pPr>
      <w:r w:rsidRPr="00B02A0B">
        <w:t>b)</w:t>
      </w:r>
      <w:r w:rsidRPr="00B02A0B">
        <w:tab/>
        <w:t>the MCData ID of the MCData user information entry is equal to the served MCData ID;</w:t>
      </w:r>
    </w:p>
    <w:p w14:paraId="1249108B" w14:textId="77777777" w:rsidR="005C310B" w:rsidRPr="00B02A0B" w:rsidRDefault="005C310B" w:rsidP="005C310B">
      <w:pPr>
        <w:pStyle w:val="B1"/>
      </w:pPr>
      <w:r w:rsidRPr="00B02A0B">
        <w:tab/>
        <w:t>as the served MCData user information entry;</w:t>
      </w:r>
    </w:p>
    <w:p w14:paraId="180C5474" w14:textId="77777777" w:rsidR="005C310B" w:rsidRPr="00B02A0B" w:rsidRDefault="005C310B" w:rsidP="005C310B">
      <w:pPr>
        <w:pStyle w:val="B1"/>
      </w:pPr>
      <w:r w:rsidRPr="00B02A0B">
        <w:rPr>
          <w:lang w:val="en-US"/>
        </w:rPr>
        <w:t>9)</w:t>
      </w:r>
      <w:r w:rsidRPr="00B02A0B">
        <w:rPr>
          <w:lang w:val="en-US"/>
        </w:rPr>
        <w:tab/>
        <w:t xml:space="preserve">for </w:t>
      </w:r>
      <w:r w:rsidRPr="00B02A0B">
        <w:t xml:space="preserve">each </w:t>
      </w:r>
      <w:r w:rsidRPr="00B02A0B">
        <w:rPr>
          <w:lang w:val="en-US"/>
        </w:rPr>
        <w:t>functional alias</w:t>
      </w:r>
      <w:r w:rsidRPr="00B02A0B">
        <w:t xml:space="preserve"> information entry such that:</w:t>
      </w:r>
    </w:p>
    <w:p w14:paraId="2C10A335" w14:textId="77777777" w:rsidR="005C310B" w:rsidRPr="00B02A0B" w:rsidRDefault="005C310B" w:rsidP="005C310B">
      <w:pPr>
        <w:pStyle w:val="B2"/>
      </w:pPr>
      <w:r w:rsidRPr="00B02A0B">
        <w:t>a)</w:t>
      </w:r>
      <w:r w:rsidRPr="00B02A0B">
        <w:tab/>
        <w:t>the functional alias information entry has the "activating" functional alias status, the functional alias ID set to the handled functional alias ID, the expiration time has not expired yet and the activating p-id-fa is not set; and</w:t>
      </w:r>
    </w:p>
    <w:p w14:paraId="72010181" w14:textId="77777777" w:rsidR="00B02A0B" w:rsidRPr="00B02A0B" w:rsidRDefault="005C310B" w:rsidP="005C310B">
      <w:pPr>
        <w:pStyle w:val="B2"/>
        <w:rPr>
          <w:lang w:val="en-US"/>
        </w:rPr>
      </w:pPr>
      <w:r w:rsidRPr="00B02A0B">
        <w:rPr>
          <w:lang w:val="en-US"/>
        </w:rPr>
        <w:t>b)</w:t>
      </w:r>
      <w:r w:rsidRPr="00B02A0B">
        <w:rPr>
          <w:lang w:val="en-US"/>
        </w:rPr>
        <w:tab/>
        <w:t>the functional alias</w:t>
      </w:r>
      <w:r w:rsidRPr="00B02A0B">
        <w:t xml:space="preserve"> information entry is in the list of the </w:t>
      </w:r>
      <w:r w:rsidRPr="00B02A0B">
        <w:rPr>
          <w:lang w:val="en-US"/>
        </w:rPr>
        <w:t>functional alias</w:t>
      </w:r>
      <w:r w:rsidRPr="00B02A0B">
        <w:t xml:space="preserve"> information entries of </w:t>
      </w:r>
      <w:r w:rsidRPr="00B02A0B">
        <w:rPr>
          <w:lang w:val="en-US"/>
        </w:rPr>
        <w:t>the served</w:t>
      </w:r>
      <w:r w:rsidRPr="00B02A0B">
        <w:t xml:space="preserve"> MCData </w:t>
      </w:r>
      <w:r w:rsidRPr="00B02A0B">
        <w:rPr>
          <w:lang w:val="en-US"/>
        </w:rPr>
        <w:t>user</w:t>
      </w:r>
      <w:r w:rsidRPr="00B02A0B">
        <w:t xml:space="preserve"> information entry;</w:t>
      </w:r>
    </w:p>
    <w:p w14:paraId="065DC1F0" w14:textId="2BA3AEB2" w:rsidR="005C310B" w:rsidRPr="00B02A0B" w:rsidRDefault="005C310B" w:rsidP="005C310B">
      <w:pPr>
        <w:pStyle w:val="B1"/>
      </w:pPr>
      <w:r w:rsidRPr="00B02A0B">
        <w:tab/>
        <w:t>shall set the activating p-id-fa of the functional alias information entry to the current p-id-fa; and</w:t>
      </w:r>
    </w:p>
    <w:p w14:paraId="55E5C5A4" w14:textId="77777777" w:rsidR="005C310B" w:rsidRPr="00B02A0B" w:rsidRDefault="005C310B" w:rsidP="005C310B">
      <w:pPr>
        <w:pStyle w:val="B1"/>
      </w:pPr>
      <w:r w:rsidRPr="00B02A0B">
        <w:t>10)</w:t>
      </w:r>
      <w:r w:rsidRPr="00B02A0B">
        <w:tab/>
        <w:t>shall include an application/pidf+xml MIME body indicating per-functional alias status information constructed according to clause 22.3.1.2. The MCData server shall indicate all served MCData user IDs, such that:</w:t>
      </w:r>
    </w:p>
    <w:p w14:paraId="6ADBF9EB" w14:textId="77777777" w:rsidR="005C310B" w:rsidRPr="00B02A0B" w:rsidRDefault="005C310B" w:rsidP="005C310B">
      <w:pPr>
        <w:pStyle w:val="B2"/>
      </w:pPr>
      <w:r w:rsidRPr="00B02A0B">
        <w:t>a)</w:t>
      </w:r>
      <w:r w:rsidRPr="00B02A0B">
        <w:tab/>
        <w:t>the functional alias status is set to "activating" with or without "take-over" element or "activated", and the expiration time has not expired yet in a functional alias information entry with the functional alias ID set to the handled functional alias;</w:t>
      </w:r>
    </w:p>
    <w:p w14:paraId="140FA84E" w14:textId="77777777" w:rsidR="005C310B" w:rsidRPr="00B02A0B" w:rsidRDefault="005C310B" w:rsidP="005C310B">
      <w:pPr>
        <w:pStyle w:val="B2"/>
      </w:pPr>
      <w:r w:rsidRPr="00B02A0B">
        <w:t>b)</w:t>
      </w:r>
      <w:r w:rsidRPr="00B02A0B">
        <w:tab/>
        <w:t>the functional alias information entry is in the list of the functional alias information entries of an MCData user information entry; and</w:t>
      </w:r>
    </w:p>
    <w:p w14:paraId="37B87C99" w14:textId="77777777" w:rsidR="005C310B" w:rsidRPr="00B02A0B" w:rsidRDefault="005C310B" w:rsidP="005C310B">
      <w:pPr>
        <w:pStyle w:val="B2"/>
      </w:pPr>
      <w:r w:rsidRPr="00B02A0B">
        <w:t>c)</w:t>
      </w:r>
      <w:r w:rsidRPr="00B02A0B">
        <w:tab/>
        <w:t>the MCData user information entry is a served MCData user information entry.</w:t>
      </w:r>
    </w:p>
    <w:p w14:paraId="3B90BF44" w14:textId="77777777" w:rsidR="005C310B" w:rsidRPr="00B02A0B" w:rsidRDefault="005C310B" w:rsidP="005C310B">
      <w:pPr>
        <w:pStyle w:val="B1"/>
      </w:pPr>
      <w:r w:rsidRPr="00B02A0B">
        <w:rPr>
          <w:lang w:val="en-US"/>
        </w:rPr>
        <w:tab/>
      </w:r>
      <w:r w:rsidRPr="00B02A0B">
        <w:t xml:space="preserve">The MCData server shall set the </w:t>
      </w:r>
      <w:r w:rsidRPr="00B02A0B">
        <w:rPr>
          <w:lang w:val="en-US"/>
        </w:rPr>
        <w:t xml:space="preserve">&lt;p-id-fa&gt; child element </w:t>
      </w:r>
      <w:r w:rsidRPr="00B02A0B">
        <w:t xml:space="preserve">of the &lt;presence&gt; root element to </w:t>
      </w:r>
      <w:r w:rsidRPr="00B02A0B">
        <w:rPr>
          <w:lang w:val="en-US"/>
        </w:rPr>
        <w:t>the current p-id-fa</w:t>
      </w:r>
      <w:r w:rsidRPr="00B02A0B">
        <w:t>.</w:t>
      </w:r>
    </w:p>
    <w:p w14:paraId="3B066AB2" w14:textId="77777777" w:rsidR="005C310B" w:rsidRPr="00B02A0B" w:rsidRDefault="005C310B" w:rsidP="005C310B">
      <w:pPr>
        <w:pStyle w:val="B1"/>
      </w:pPr>
      <w:r w:rsidRPr="00B02A0B">
        <w:tab/>
        <w:t>The MCData server shall not include the "expires" attribute in the &lt;functionalAlias&gt; element.</w:t>
      </w:r>
    </w:p>
    <w:p w14:paraId="00380416" w14:textId="6D3D8C65" w:rsidR="005C310B" w:rsidRPr="00B02A0B" w:rsidRDefault="005C310B" w:rsidP="005C310B">
      <w:pPr>
        <w:pStyle w:val="NO"/>
      </w:pPr>
      <w:r w:rsidRPr="00B02A0B">
        <w:t>NOTE </w:t>
      </w:r>
      <w:r w:rsidR="006A6F37">
        <w:t>8</w:t>
      </w:r>
      <w:r w:rsidRPr="00B02A0B">
        <w:t>:</w:t>
      </w:r>
      <w:r w:rsidRPr="00B02A0B">
        <w:tab/>
        <w:t>The MCData server sets the "status" attribute in the &lt;functionalAlias&gt; element to indicate whether the request is for functional alias take over.</w:t>
      </w:r>
    </w:p>
    <w:p w14:paraId="0001762B" w14:textId="77777777" w:rsidR="005C310B" w:rsidRPr="00B02A0B" w:rsidRDefault="005C310B" w:rsidP="005C310B">
      <w:r w:rsidRPr="00B02A0B">
        <w:rPr>
          <w:lang w:val="en-US"/>
        </w:rPr>
        <w:t xml:space="preserve">The MCData server </w:t>
      </w:r>
      <w:r w:rsidRPr="00B02A0B">
        <w:t>shall send the SIP PUBLISH request according to 3GPP TS 24.229 [5].</w:t>
      </w:r>
    </w:p>
    <w:p w14:paraId="531F0F9C" w14:textId="77777777" w:rsidR="005C310B" w:rsidRPr="00B02A0B" w:rsidRDefault="005C310B" w:rsidP="005C310B">
      <w:pPr>
        <w:rPr>
          <w:lang w:val="en-US"/>
        </w:rPr>
      </w:pPr>
      <w:r w:rsidRPr="00B02A0B">
        <w:rPr>
          <w:lang w:val="en-US"/>
        </w:rPr>
        <w:t>If timer F expires for the SIP PUBLISH request sent for a (de)activation request of served MCData ID for the functional alias ID or upon receiving a SIP 3xx, 4xx, 5xx or 6xx response to the SIP PUBLISH request, the MCData server:</w:t>
      </w:r>
    </w:p>
    <w:p w14:paraId="69A6C087" w14:textId="77777777" w:rsidR="005C310B" w:rsidRPr="00B02A0B" w:rsidRDefault="005C310B" w:rsidP="005C310B">
      <w:pPr>
        <w:pStyle w:val="B1"/>
      </w:pPr>
      <w:r w:rsidRPr="00B02A0B">
        <w:t>1)</w:t>
      </w:r>
      <w:r w:rsidRPr="00B02A0B">
        <w:tab/>
        <w:t>shall remove each functional alias ID entry such that:</w:t>
      </w:r>
    </w:p>
    <w:p w14:paraId="3D34F22E" w14:textId="77777777" w:rsidR="005C310B" w:rsidRPr="00B02A0B" w:rsidRDefault="005C310B" w:rsidP="005C310B">
      <w:pPr>
        <w:pStyle w:val="B2"/>
      </w:pPr>
      <w:r w:rsidRPr="00B02A0B">
        <w:t>a)</w:t>
      </w:r>
      <w:r w:rsidRPr="00B02A0B">
        <w:tab/>
        <w:t>the functional alias information entry has the functional alias ID set to the handled functional alias ID; and</w:t>
      </w:r>
    </w:p>
    <w:p w14:paraId="333BA135" w14:textId="77777777" w:rsidR="005C310B" w:rsidRPr="00B02A0B" w:rsidRDefault="005C310B" w:rsidP="005C310B">
      <w:pPr>
        <w:pStyle w:val="B2"/>
      </w:pPr>
      <w:r w:rsidRPr="00B02A0B">
        <w:t>b</w:t>
      </w:r>
      <w:r w:rsidRPr="00B02A0B">
        <w:rPr>
          <w:lang w:val="en-US"/>
        </w:rPr>
        <w:t>)</w:t>
      </w:r>
      <w:r w:rsidRPr="00B02A0B">
        <w:rPr>
          <w:lang w:val="en-US"/>
        </w:rPr>
        <w:tab/>
        <w:t>the functional alias</w:t>
      </w:r>
      <w:r w:rsidRPr="00B02A0B">
        <w:t xml:space="preserve"> information entry is in the list of the </w:t>
      </w:r>
      <w:r w:rsidRPr="00B02A0B">
        <w:rPr>
          <w:lang w:val="en-US"/>
        </w:rPr>
        <w:t>functional alias</w:t>
      </w:r>
      <w:r w:rsidRPr="00B02A0B">
        <w:t xml:space="preserve"> information entries of the served MCData user information entry.</w:t>
      </w:r>
    </w:p>
    <w:p w14:paraId="11A44792" w14:textId="77777777" w:rsidR="005C310B" w:rsidRPr="00B02A0B" w:rsidRDefault="005C310B" w:rsidP="007D34FE">
      <w:pPr>
        <w:pStyle w:val="Heading5"/>
      </w:pPr>
      <w:bookmarkStart w:id="7580" w:name="_Toc20155844"/>
      <w:bookmarkStart w:id="7581" w:name="_Toc27501000"/>
      <w:bookmarkStart w:id="7582" w:name="_Toc36049126"/>
      <w:bookmarkStart w:id="7583" w:name="_Toc44602938"/>
      <w:bookmarkStart w:id="7584" w:name="_Toc45198115"/>
      <w:bookmarkStart w:id="7585" w:name="_Toc45696148"/>
      <w:bookmarkStart w:id="7586" w:name="_Toc51851604"/>
      <w:bookmarkStart w:id="7587" w:name="_Toc92225250"/>
      <w:bookmarkStart w:id="7588" w:name="_Toc162964534"/>
      <w:r w:rsidRPr="00B02A0B">
        <w:rPr>
          <w:rFonts w:eastAsia="Malgun Gothic"/>
        </w:rPr>
        <w:t>22</w:t>
      </w:r>
      <w:r w:rsidRPr="00B02A0B">
        <w:t>.2.2.2.</w:t>
      </w:r>
      <w:r w:rsidRPr="00B02A0B">
        <w:rPr>
          <w:lang w:val="en-US"/>
        </w:rPr>
        <w:t>7</w:t>
      </w:r>
      <w:r w:rsidRPr="00B02A0B">
        <w:tab/>
      </w:r>
      <w:r w:rsidRPr="00B02A0B">
        <w:rPr>
          <w:lang w:val="en-US"/>
        </w:rPr>
        <w:t>Functional alias</w:t>
      </w:r>
      <w:r w:rsidRPr="00B02A0B">
        <w:t xml:space="preserve"> status determination </w:t>
      </w:r>
      <w:r w:rsidRPr="00B02A0B">
        <w:rPr>
          <w:lang w:val="en-US"/>
        </w:rPr>
        <w:t xml:space="preserve">from MCData server owning functional alias </w:t>
      </w:r>
      <w:r w:rsidRPr="00B02A0B">
        <w:t>procedure</w:t>
      </w:r>
      <w:bookmarkEnd w:id="7580"/>
      <w:bookmarkEnd w:id="7581"/>
      <w:bookmarkEnd w:id="7582"/>
      <w:bookmarkEnd w:id="7583"/>
      <w:bookmarkEnd w:id="7584"/>
      <w:bookmarkEnd w:id="7585"/>
      <w:bookmarkEnd w:id="7586"/>
      <w:bookmarkEnd w:id="7587"/>
      <w:bookmarkEnd w:id="7588"/>
    </w:p>
    <w:p w14:paraId="665A734B" w14:textId="77777777" w:rsidR="005C310B" w:rsidRPr="00B02A0B" w:rsidRDefault="005C310B" w:rsidP="005C310B">
      <w:pPr>
        <w:pStyle w:val="NO"/>
      </w:pPr>
      <w:r w:rsidRPr="00B02A0B">
        <w:t>NOTE</w:t>
      </w:r>
      <w:r w:rsidRPr="00B02A0B">
        <w:rPr>
          <w:rFonts w:eastAsia="SimSun"/>
        </w:rPr>
        <w:t> 1</w:t>
      </w:r>
      <w:r w:rsidRPr="00B02A0B">
        <w:t>:</w:t>
      </w:r>
      <w:r w:rsidRPr="00B02A0B">
        <w:tab/>
        <w:t xml:space="preserve">Usage of one SIP SUBSCRIBE request to subscribe for notification about change of </w:t>
      </w:r>
      <w:r w:rsidRPr="00B02A0B">
        <w:rPr>
          <w:lang w:val="en-US"/>
        </w:rPr>
        <w:t>functional alias</w:t>
      </w:r>
      <w:r w:rsidRPr="00B02A0B">
        <w:t xml:space="preserve"> state of several MCData users served by the same MCData server is not supported in this version of the specification.</w:t>
      </w:r>
    </w:p>
    <w:p w14:paraId="3705FA7C" w14:textId="77777777" w:rsidR="005C310B" w:rsidRPr="00B02A0B" w:rsidRDefault="005C310B" w:rsidP="005C310B">
      <w:r w:rsidRPr="00B02A0B">
        <w:t xml:space="preserve">In order to discover whether a served MCData user successfully activated a handled functional alias in the </w:t>
      </w:r>
      <w:r w:rsidRPr="00B02A0B">
        <w:rPr>
          <w:lang w:val="en-US"/>
        </w:rPr>
        <w:t>MCData server owning the functional alias</w:t>
      </w:r>
      <w:r w:rsidRPr="00B02A0B">
        <w:t>, the MCData server shall generate an initial SIP SUBSCRIBE request according to TS 24.229 [</w:t>
      </w:r>
      <w:r w:rsidRPr="00B02A0B">
        <w:rPr>
          <w:noProof/>
        </w:rPr>
        <w:t>5</w:t>
      </w:r>
      <w:r w:rsidRPr="00B02A0B">
        <w:t>], IETF RFC 3856 [39], and IETF RFC 6665 [36].</w:t>
      </w:r>
    </w:p>
    <w:p w14:paraId="7B6732A5" w14:textId="77777777" w:rsidR="005C310B" w:rsidRPr="00B02A0B" w:rsidRDefault="005C310B" w:rsidP="005C310B">
      <w:r w:rsidRPr="00B02A0B">
        <w:t>In the SIP SUBSCRIBE request, the MCData server:</w:t>
      </w:r>
    </w:p>
    <w:p w14:paraId="410EEEB5" w14:textId="77777777" w:rsidR="005C310B" w:rsidRPr="00B02A0B" w:rsidRDefault="005C310B" w:rsidP="005C310B">
      <w:pPr>
        <w:pStyle w:val="B1"/>
      </w:pPr>
      <w:r w:rsidRPr="00B02A0B">
        <w:rPr>
          <w:lang w:val="en-US"/>
        </w:rPr>
        <w:t>1)</w:t>
      </w:r>
      <w:r w:rsidRPr="00B02A0B">
        <w:tab/>
        <w:t xml:space="preserve">shall set the Request-URI to the public service identity of the controlling MCData function associated with the </w:t>
      </w:r>
      <w:r w:rsidRPr="00B02A0B">
        <w:rPr>
          <w:lang w:val="en-US"/>
        </w:rPr>
        <w:t>handled functional alias</w:t>
      </w:r>
      <w:r w:rsidRPr="00B02A0B">
        <w:t>;</w:t>
      </w:r>
    </w:p>
    <w:p w14:paraId="1A8DD561" w14:textId="77777777" w:rsidR="006A6F37" w:rsidRDefault="006A6F37" w:rsidP="006A6F37">
      <w:pPr>
        <w:pStyle w:val="NO"/>
      </w:pPr>
      <w:r>
        <w:t>NOTE 2:</w:t>
      </w:r>
      <w:r>
        <w:tab/>
        <w:t xml:space="preserve">The public service identity can identify the </w:t>
      </w:r>
      <w:r w:rsidRPr="003102DC">
        <w:t xml:space="preserve">controlling </w:t>
      </w:r>
      <w:r>
        <w:t>MCData function in the local MCData system or in an interconnected MCData system.</w:t>
      </w:r>
    </w:p>
    <w:p w14:paraId="4E3F9972" w14:textId="77777777" w:rsidR="006A6F37" w:rsidRDefault="006A6F37" w:rsidP="006A6F37">
      <w:pPr>
        <w:pStyle w:val="NO"/>
      </w:pPr>
      <w:r>
        <w:t>NOTE 3:</w:t>
      </w:r>
      <w:r>
        <w:tab/>
        <w:t xml:space="preserve">If the </w:t>
      </w:r>
      <w:r w:rsidRPr="003102DC">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8EE8586" w14:textId="77777777" w:rsidR="006A6F37" w:rsidRDefault="006A6F37" w:rsidP="006A6F37">
      <w:pPr>
        <w:pStyle w:val="NO"/>
      </w:pPr>
      <w:r>
        <w:t>NOTE 4:</w:t>
      </w:r>
      <w:r>
        <w:tab/>
        <w:t xml:space="preserve">If the </w:t>
      </w:r>
      <w:r w:rsidRPr="003102DC">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71856115" w14:textId="77777777" w:rsidR="006A6F37" w:rsidRPr="00BE4B01" w:rsidRDefault="006A6F37" w:rsidP="006A6F37">
      <w:pPr>
        <w:pStyle w:val="NO"/>
      </w:pPr>
      <w:r>
        <w:t>NOTE 5:</w:t>
      </w:r>
      <w:r>
        <w:tab/>
        <w:t xml:space="preserve">How the MCData server determines the public service identity of the </w:t>
      </w:r>
      <w:r w:rsidRPr="003102DC">
        <w:t xml:space="preserve">controlling </w:t>
      </w:r>
      <w:r>
        <w:t>MCData function serving the target MCData ID or of the MCData gateway server in the interconnected MCData system is out of the scope of the present document.</w:t>
      </w:r>
    </w:p>
    <w:p w14:paraId="24EA6921" w14:textId="77777777" w:rsidR="006A6F37" w:rsidRPr="008976FB" w:rsidRDefault="006A6F37" w:rsidP="006A6F37">
      <w:pPr>
        <w:pStyle w:val="NO"/>
      </w:pPr>
      <w:r>
        <w:t>NOTE 6:</w:t>
      </w:r>
      <w:r>
        <w:tab/>
        <w:t>How the local MCData system routes the SIP request through an exit MCData gateway server is out of the scope of the present document.</w:t>
      </w:r>
    </w:p>
    <w:p w14:paraId="74E87EE0" w14:textId="77777777" w:rsidR="005C310B" w:rsidRPr="00B02A0B" w:rsidRDefault="005C310B" w:rsidP="005C310B">
      <w:pPr>
        <w:pStyle w:val="B1"/>
        <w:rPr>
          <w:lang w:val="en-US"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the MCData server:</w:t>
      </w:r>
    </w:p>
    <w:p w14:paraId="16585183" w14:textId="77777777" w:rsidR="005C310B" w:rsidRPr="00B02A0B" w:rsidRDefault="005C310B" w:rsidP="005C310B">
      <w:pPr>
        <w:pStyle w:val="B2"/>
        <w:rPr>
          <w:lang w:eastAsia="ko-KR"/>
        </w:rPr>
      </w:pPr>
      <w:r w:rsidRPr="00B02A0B">
        <w:rPr>
          <w:lang w:val="en-US" w:eastAsia="ko-KR"/>
        </w:rPr>
        <w:t>a)</w:t>
      </w:r>
      <w:r w:rsidRPr="00B02A0B">
        <w:rPr>
          <w:lang w:val="en-US" w:eastAsia="ko-KR"/>
        </w:rPr>
        <w:tab/>
      </w:r>
      <w:r w:rsidRPr="00B02A0B">
        <w:t xml:space="preserve">shall include the &lt;mcdata-request-uri&gt; element set to the </w:t>
      </w:r>
      <w:r w:rsidRPr="00B02A0B">
        <w:rPr>
          <w:lang w:val="en-US"/>
        </w:rPr>
        <w:t>handled functional alias ID</w:t>
      </w:r>
      <w:r w:rsidRPr="00B02A0B">
        <w:rPr>
          <w:lang w:eastAsia="ko-KR"/>
        </w:rPr>
        <w:t>; and</w:t>
      </w:r>
    </w:p>
    <w:p w14:paraId="553BC510" w14:textId="77777777" w:rsidR="005C310B" w:rsidRPr="00B02A0B" w:rsidRDefault="005C310B" w:rsidP="005C310B">
      <w:pPr>
        <w:pStyle w:val="B2"/>
        <w:rPr>
          <w:lang w:eastAsia="ko-KR"/>
        </w:rPr>
      </w:pPr>
      <w:r w:rsidRPr="00B02A0B">
        <w:rPr>
          <w:lang w:eastAsia="ko-KR"/>
        </w:rPr>
        <w:t>b</w:t>
      </w:r>
      <w:r w:rsidRPr="00B02A0B">
        <w:rPr>
          <w:lang w:val="en-US" w:eastAsia="ko-KR"/>
        </w:rPr>
        <w:t>)</w:t>
      </w:r>
      <w:r w:rsidRPr="00B02A0B">
        <w:rPr>
          <w:lang w:val="en-US" w:eastAsia="ko-KR"/>
        </w:rPr>
        <w:tab/>
      </w:r>
      <w:r w:rsidRPr="00B02A0B">
        <w:t xml:space="preserve">shall include the &lt;mcdata-calling-user-id&gt; element set to the </w:t>
      </w:r>
      <w:r w:rsidRPr="00B02A0B">
        <w:rPr>
          <w:lang w:val="en-US"/>
        </w:rPr>
        <w:t>served MCData ID</w:t>
      </w:r>
      <w:r w:rsidRPr="00B02A0B">
        <w:rPr>
          <w:lang w:eastAsia="ko-KR"/>
        </w:rPr>
        <w:t>;</w:t>
      </w:r>
    </w:p>
    <w:p w14:paraId="7103D2AC"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TS 24.229 [</w:t>
      </w:r>
      <w:r w:rsidRPr="00B02A0B">
        <w:rPr>
          <w:noProof/>
        </w:rPr>
        <w:t>5</w:t>
      </w:r>
      <w:r w:rsidRPr="00B02A0B">
        <w:t>]</w:t>
      </w:r>
      <w:r w:rsidRPr="00B02A0B">
        <w:rPr>
          <w:lang w:eastAsia="zh-CN"/>
        </w:rPr>
        <w:t xml:space="preserve">), </w:t>
      </w:r>
      <w:r w:rsidRPr="00B02A0B">
        <w:t>in a P-Asserted-Service header field according to IETF </w:t>
      </w:r>
      <w:r w:rsidRPr="00B02A0B">
        <w:rPr>
          <w:rFonts w:eastAsia="MS Mincho"/>
        </w:rPr>
        <w:t>RFC 6050 [7]</w:t>
      </w:r>
      <w:r w:rsidRPr="00B02A0B">
        <w:t>;</w:t>
      </w:r>
    </w:p>
    <w:p w14:paraId="3AB604D9" w14:textId="77777777" w:rsidR="005C310B" w:rsidRPr="00B02A0B" w:rsidRDefault="005C310B" w:rsidP="005C310B">
      <w:pPr>
        <w:pStyle w:val="B1"/>
      </w:pPr>
      <w:r w:rsidRPr="00B02A0B">
        <w:t>4)</w:t>
      </w:r>
      <w:r w:rsidRPr="00B02A0B">
        <w:tab/>
        <w:t>if the MCData server wants to receive the current status and later notification, shall set the Expires header field according to IETF RFC 6665 [36], to 4294967295;</w:t>
      </w:r>
    </w:p>
    <w:p w14:paraId="73E4D61D" w14:textId="79426EED" w:rsidR="005C310B" w:rsidRPr="00B02A0B" w:rsidRDefault="005C310B" w:rsidP="005C310B">
      <w:pPr>
        <w:pStyle w:val="NO"/>
      </w:pPr>
      <w:r w:rsidRPr="00B02A0B">
        <w:t>NOTE </w:t>
      </w:r>
      <w:r w:rsidR="006A6F37">
        <w:t>7</w:t>
      </w:r>
      <w:r w:rsidRPr="00B02A0B">
        <w:t>:</w:t>
      </w:r>
      <w:r w:rsidRPr="00B02A0B">
        <w:tab/>
        <w:t>4294967295, which is equal to 2</w:t>
      </w:r>
      <w:r w:rsidRPr="00B02A0B">
        <w:rPr>
          <w:vertAlign w:val="superscript"/>
        </w:rPr>
        <w:t>32</w:t>
      </w:r>
      <w:r w:rsidRPr="00B02A0B">
        <w:t>-1, is the highest value defined for Expires header field in IETF RFC 3261 [4].</w:t>
      </w:r>
    </w:p>
    <w:p w14:paraId="2CF71C35" w14:textId="77777777" w:rsidR="005C310B" w:rsidRPr="00B02A0B" w:rsidRDefault="005C310B" w:rsidP="005C310B">
      <w:pPr>
        <w:pStyle w:val="B1"/>
      </w:pPr>
      <w:r w:rsidRPr="00B02A0B">
        <w:t>5)</w:t>
      </w:r>
      <w:r w:rsidRPr="00B02A0B">
        <w:tab/>
        <w:t>if the MCData server wants to fetch the current state only, shall set the Expires header field according to IETF RFC 6665 [36], to zero;</w:t>
      </w:r>
    </w:p>
    <w:p w14:paraId="1F01F8E5" w14:textId="77777777" w:rsidR="005C310B" w:rsidRPr="00B02A0B" w:rsidRDefault="005C310B" w:rsidP="005C310B">
      <w:pPr>
        <w:pStyle w:val="B1"/>
        <w:rPr>
          <w:lang w:val="en-US"/>
        </w:rPr>
      </w:pPr>
      <w:r w:rsidRPr="00B02A0B">
        <w:rPr>
          <w:lang w:eastAsia="ko-KR"/>
        </w:rPr>
        <w:t>6)</w:t>
      </w:r>
      <w:r w:rsidRPr="00B02A0B">
        <w:rPr>
          <w:lang w:eastAsia="ko-KR"/>
        </w:rPr>
        <w:tab/>
        <w:t xml:space="preserve">shall include an Accept header field containing the </w:t>
      </w:r>
      <w:r w:rsidRPr="00B02A0B">
        <w:rPr>
          <w:lang w:val="en-US"/>
        </w:rPr>
        <w:t>application/pidf+xml MIME type;</w:t>
      </w:r>
    </w:p>
    <w:p w14:paraId="29B6224A" w14:textId="77777777" w:rsidR="005C310B" w:rsidRPr="00B02A0B" w:rsidRDefault="005C310B" w:rsidP="005C310B">
      <w:pPr>
        <w:pStyle w:val="B1"/>
        <w:rPr>
          <w:lang w:val="en-US"/>
        </w:rPr>
      </w:pPr>
      <w:r w:rsidRPr="00B02A0B">
        <w:rPr>
          <w:lang w:val="en-US"/>
        </w:rPr>
        <w:t>7)</w:t>
      </w:r>
      <w:r w:rsidRPr="00B02A0B">
        <w:rPr>
          <w:lang w:val="en-US"/>
        </w:rPr>
        <w:tab/>
      </w:r>
      <w:r w:rsidRPr="00B02A0B">
        <w:t>shall include an Events header field set to "presence"; and</w:t>
      </w:r>
    </w:p>
    <w:p w14:paraId="4B4E3418" w14:textId="77777777" w:rsidR="005C310B" w:rsidRPr="00B02A0B" w:rsidRDefault="005C310B" w:rsidP="005C310B">
      <w:pPr>
        <w:pStyle w:val="B1"/>
        <w:rPr>
          <w:lang w:eastAsia="ko-KR"/>
        </w:rPr>
      </w:pPr>
      <w:r w:rsidRPr="00B02A0B">
        <w:t>8)</w:t>
      </w:r>
      <w:r w:rsidRPr="00B02A0B">
        <w:tab/>
        <w:t>shall include an application/simple-filter+xml MIME body indicating per-user restrictions of presence event package notification information according to clause 22.3.2, indicating the served MCData ID</w:t>
      </w:r>
      <w:r w:rsidRPr="00B02A0B">
        <w:rPr>
          <w:lang w:eastAsia="ko-KR"/>
        </w:rPr>
        <w:t>.</w:t>
      </w:r>
    </w:p>
    <w:p w14:paraId="123153F0" w14:textId="77777777" w:rsidR="005C310B" w:rsidRPr="00B02A0B" w:rsidRDefault="005C310B" w:rsidP="005C310B">
      <w:r w:rsidRPr="00B02A0B">
        <w:t>In order to re-subscribe or de-subscribe, the MCData server shall generate an in-dialog SIP SUBSCRIBE request according to TS 24.229 [</w:t>
      </w:r>
      <w:r w:rsidRPr="00B02A0B">
        <w:rPr>
          <w:noProof/>
        </w:rPr>
        <w:t>5</w:t>
      </w:r>
      <w:r w:rsidRPr="00B02A0B">
        <w:t>], IETF RFC 3856 [39], and IETF RFC 6665 [36]. In the SIP SUBSCRIBE request, the MCData server:</w:t>
      </w:r>
    </w:p>
    <w:p w14:paraId="096DE227" w14:textId="77777777" w:rsidR="005C310B" w:rsidRPr="00B02A0B" w:rsidRDefault="005C310B" w:rsidP="005C310B">
      <w:pPr>
        <w:pStyle w:val="B1"/>
      </w:pPr>
      <w:r w:rsidRPr="00B02A0B">
        <w:t>1)</w:t>
      </w:r>
      <w:r w:rsidRPr="00B02A0B">
        <w:tab/>
        <w:t>if the MCData server wants to receive the current status and later notification, shall set the Expires header field according to IETF RFC 6665 [36], to 4294967295;</w:t>
      </w:r>
    </w:p>
    <w:p w14:paraId="57899BFA" w14:textId="60A61FC1" w:rsidR="005C310B" w:rsidRPr="00B02A0B" w:rsidRDefault="005C310B" w:rsidP="005C310B">
      <w:pPr>
        <w:pStyle w:val="NO"/>
      </w:pPr>
      <w:r w:rsidRPr="00B02A0B">
        <w:t>NOTE </w:t>
      </w:r>
      <w:r w:rsidR="006A6F37">
        <w:t>8</w:t>
      </w:r>
      <w:r w:rsidRPr="00B02A0B">
        <w:t>:</w:t>
      </w:r>
      <w:r w:rsidRPr="00B02A0B">
        <w:tab/>
        <w:t>4294967295, which is equal to 2</w:t>
      </w:r>
      <w:r w:rsidRPr="00B02A0B">
        <w:rPr>
          <w:vertAlign w:val="superscript"/>
        </w:rPr>
        <w:t>32</w:t>
      </w:r>
      <w:r w:rsidRPr="00B02A0B">
        <w:t>-1, is the highest value defined for Expires header field in IETF RFC 3261 [4].</w:t>
      </w:r>
    </w:p>
    <w:p w14:paraId="5531AD4C" w14:textId="77777777" w:rsidR="005C310B" w:rsidRPr="00B02A0B" w:rsidRDefault="005C310B" w:rsidP="005C310B">
      <w:pPr>
        <w:pStyle w:val="B1"/>
      </w:pPr>
      <w:r w:rsidRPr="00B02A0B">
        <w:t>2)</w:t>
      </w:r>
      <w:r w:rsidRPr="00B02A0B">
        <w:tab/>
        <w:t>if the MCData server wants to de-subscribe, shall set the Expires header field according to IETF RFC 6665 [36], to zero;</w:t>
      </w:r>
    </w:p>
    <w:p w14:paraId="6DD21087" w14:textId="77777777" w:rsidR="005C310B" w:rsidRPr="00B02A0B" w:rsidRDefault="005C310B" w:rsidP="005C310B">
      <w:pPr>
        <w:pStyle w:val="B1"/>
      </w:pPr>
      <w:r w:rsidRPr="00B02A0B">
        <w:t>3)</w:t>
      </w:r>
      <w:r w:rsidRPr="00B02A0B">
        <w:tab/>
        <w:t>shall include an Events header field set to "presence"; and</w:t>
      </w:r>
    </w:p>
    <w:p w14:paraId="2ED0F5AB"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 header field containing the </w:t>
      </w:r>
      <w:r w:rsidRPr="00B02A0B">
        <w:rPr>
          <w:lang w:val="en-US"/>
        </w:rPr>
        <w:t>application/pidf+xml MIME type</w:t>
      </w:r>
      <w:r w:rsidRPr="00B02A0B">
        <w:rPr>
          <w:lang w:eastAsia="ko-KR"/>
        </w:rPr>
        <w:t>.</w:t>
      </w:r>
    </w:p>
    <w:p w14:paraId="216D66E2" w14:textId="77777777" w:rsidR="005C310B" w:rsidRPr="00B02A0B" w:rsidRDefault="005C310B" w:rsidP="005C310B">
      <w:r w:rsidRPr="00B02A0B">
        <w:t>Upon receiving a SIP NOTIFY request according to TS 24.229 [</w:t>
      </w:r>
      <w:r w:rsidRPr="00B02A0B">
        <w:rPr>
          <w:noProof/>
        </w:rPr>
        <w:t>5</w:t>
      </w:r>
      <w:r w:rsidRPr="00B02A0B">
        <w:t xml:space="preserve">], IETF RFC 3856 [39], and IETF RFC 6665 [36], if SIP NOTIFY request contains an application/pidf+xml MIME body indicating </w:t>
      </w:r>
      <w:r w:rsidRPr="00B02A0B">
        <w:rPr>
          <w:lang w:val="en-US"/>
        </w:rPr>
        <w:t xml:space="preserve">per-functional alias information </w:t>
      </w:r>
      <w:r w:rsidRPr="00B02A0B">
        <w:t>constructed according to clause 22.3.1, then the MCData server:</w:t>
      </w:r>
    </w:p>
    <w:p w14:paraId="7D10A3B2" w14:textId="77777777" w:rsidR="005C310B" w:rsidRPr="00B02A0B" w:rsidRDefault="005C310B" w:rsidP="005C310B">
      <w:pPr>
        <w:pStyle w:val="B1"/>
      </w:pPr>
      <w:r w:rsidRPr="00B02A0B">
        <w:t>1)</w:t>
      </w:r>
      <w:r w:rsidRPr="00B02A0B">
        <w:tab/>
      </w:r>
      <w:r w:rsidRPr="00B02A0B">
        <w:rPr>
          <w:lang w:val="en-US"/>
        </w:rPr>
        <w:t xml:space="preserve">for each served </w:t>
      </w:r>
      <w:r w:rsidRPr="00B02A0B">
        <w:t>MCData ID</w:t>
      </w:r>
      <w:r w:rsidRPr="00B02A0B">
        <w:rPr>
          <w:lang w:val="en-US"/>
        </w:rPr>
        <w:t xml:space="preserve"> such that </w:t>
      </w:r>
      <w:r w:rsidRPr="00B02A0B">
        <w:t>the application/pidf+xml MIME body</w:t>
      </w:r>
      <w:r w:rsidRPr="00B02A0B">
        <w:rPr>
          <w:lang w:val="en-US"/>
        </w:rPr>
        <w:t xml:space="preserve"> of </w:t>
      </w:r>
      <w:r w:rsidRPr="00B02A0B">
        <w:t>SIP NOTIFY request contains:</w:t>
      </w:r>
    </w:p>
    <w:p w14:paraId="0264DB54" w14:textId="77777777" w:rsidR="005C310B" w:rsidRPr="00B02A0B" w:rsidRDefault="005C310B" w:rsidP="005C310B">
      <w:pPr>
        <w:pStyle w:val="B2"/>
      </w:pPr>
      <w:r w:rsidRPr="00B02A0B">
        <w:t>a)</w:t>
      </w:r>
      <w:r w:rsidRPr="00B02A0B">
        <w:tab/>
        <w:t>a &lt;tuple&gt; element of the root &lt;presence&gt; element;</w:t>
      </w:r>
    </w:p>
    <w:p w14:paraId="723EDC23"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w:t>
      </w:r>
    </w:p>
    <w:p w14:paraId="70901483" w14:textId="77777777" w:rsidR="005C310B" w:rsidRPr="00B02A0B" w:rsidRDefault="005C310B" w:rsidP="005C310B">
      <w:pPr>
        <w:pStyle w:val="B2"/>
      </w:pPr>
      <w:r w:rsidRPr="00B02A0B">
        <w:t>c)</w:t>
      </w:r>
      <w:r w:rsidRPr="00B02A0B">
        <w:tab/>
        <w:t>an &lt;functionalAlias&gt; child element of the &lt;status&gt; element of the &lt;tuple&gt; element; and</w:t>
      </w:r>
    </w:p>
    <w:p w14:paraId="626FE8CA" w14:textId="77777777" w:rsidR="005C310B" w:rsidRPr="00B02A0B" w:rsidRDefault="005C310B" w:rsidP="005C310B">
      <w:pPr>
        <w:pStyle w:val="B2"/>
      </w:pPr>
      <w:r w:rsidRPr="00B02A0B">
        <w:t>d)</w:t>
      </w:r>
      <w:r w:rsidRPr="00B02A0B">
        <w:tab/>
        <w:t>the "expires" attribute of the &lt;functionalAlias&gt; element indicating expiration of activation of functional alias;</w:t>
      </w:r>
    </w:p>
    <w:p w14:paraId="7A426951" w14:textId="77777777"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60CF43C2" w14:textId="77777777" w:rsidR="005C310B" w:rsidRPr="00B02A0B" w:rsidRDefault="005C310B" w:rsidP="005C310B">
      <w:pPr>
        <w:pStyle w:val="B2"/>
      </w:pPr>
      <w:r w:rsidRPr="00B02A0B">
        <w:t>a)</w:t>
      </w:r>
      <w:r w:rsidRPr="00B02A0B">
        <w:tab/>
        <w:t xml:space="preserve">if a </w:t>
      </w:r>
      <w:r w:rsidRPr="00B02A0B">
        <w:rPr>
          <w:lang w:val="en-US"/>
        </w:rPr>
        <w:t>functional alias</w:t>
      </w:r>
      <w:r w:rsidRPr="00B02A0B">
        <w:t xml:space="preserve"> information entry exists such that:</w:t>
      </w:r>
    </w:p>
    <w:p w14:paraId="0A6742B8" w14:textId="77777777" w:rsidR="005C310B" w:rsidRPr="00B02A0B" w:rsidRDefault="005C310B" w:rsidP="005C310B">
      <w:pPr>
        <w:pStyle w:val="B3"/>
      </w:pPr>
      <w:r w:rsidRPr="00B02A0B">
        <w:t>i)</w:t>
      </w:r>
      <w:r w:rsidRPr="00B02A0B">
        <w:tab/>
        <w:t>the functional alias information entry has the "activating" functional alias status, the functional alias ID set to the handled functional alias ID, and the expiration time has not expired yet;</w:t>
      </w:r>
    </w:p>
    <w:p w14:paraId="36774D22" w14:textId="77777777" w:rsidR="005C310B" w:rsidRPr="00B02A0B" w:rsidRDefault="005C310B" w:rsidP="005C310B">
      <w:pPr>
        <w:pStyle w:val="B3"/>
      </w:pPr>
      <w:r w:rsidRPr="00B02A0B">
        <w:t>ii)</w:t>
      </w:r>
      <w:r w:rsidRPr="00B02A0B">
        <w:tab/>
        <w:t>the functional alias information entry is in the list of the functional alias information entries of an MCData user information entry with the MCData ID set to the served MCData ID; and</w:t>
      </w:r>
    </w:p>
    <w:p w14:paraId="6BA2B896" w14:textId="77777777" w:rsidR="00B02A0B" w:rsidRPr="00B02A0B" w:rsidRDefault="005C310B" w:rsidP="005C310B">
      <w:pPr>
        <w:pStyle w:val="B3"/>
      </w:pPr>
      <w:r w:rsidRPr="00B02A0B">
        <w:t>i</w:t>
      </w:r>
      <w:r w:rsidRPr="00B02A0B">
        <w:rPr>
          <w:lang w:val="en-US"/>
        </w:rPr>
        <w:t>ii</w:t>
      </w:r>
      <w:r w:rsidRPr="00B02A0B">
        <w:t>)</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22.2.2.2.2;</w:t>
      </w:r>
    </w:p>
    <w:p w14:paraId="6429528F" w14:textId="5C904A60" w:rsidR="005C310B" w:rsidRPr="00B02A0B" w:rsidRDefault="005C310B" w:rsidP="005C310B">
      <w:pPr>
        <w:pStyle w:val="B2"/>
        <w:rPr>
          <w:lang w:val="en-US"/>
        </w:rPr>
      </w:pPr>
      <w:r w:rsidRPr="00B02A0B">
        <w:rPr>
          <w:lang w:val="en-US"/>
        </w:rPr>
        <w:tab/>
      </w:r>
      <w:r w:rsidRPr="00B02A0B">
        <w:t xml:space="preserve">shall set the </w:t>
      </w:r>
      <w:r w:rsidRPr="00B02A0B">
        <w:rPr>
          <w:lang w:val="en-US"/>
        </w:rPr>
        <w:t>functional alias</w:t>
      </w:r>
      <w:r w:rsidRPr="00B02A0B">
        <w:t xml:space="preserve"> status of the </w:t>
      </w:r>
      <w:r w:rsidRPr="00B02A0B">
        <w:rPr>
          <w:lang w:val="en-US"/>
        </w:rPr>
        <w:t>functional alias</w:t>
      </w:r>
      <w:r w:rsidRPr="00B02A0B">
        <w:t xml:space="preserve"> information entry to "</w:t>
      </w:r>
      <w:r w:rsidRPr="00B02A0B">
        <w:rPr>
          <w:lang w:val="en-US"/>
        </w:rPr>
        <w:t>activated</w:t>
      </w:r>
      <w:r w:rsidRPr="00B02A0B">
        <w:t>"; and</w:t>
      </w:r>
    </w:p>
    <w:p w14:paraId="20511FE1" w14:textId="77777777" w:rsidR="005C310B" w:rsidRPr="00B02A0B" w:rsidRDefault="005C310B" w:rsidP="005C310B">
      <w:pPr>
        <w:pStyle w:val="B2"/>
        <w:rPr>
          <w:lang w:val="en-US"/>
        </w:rPr>
      </w:pPr>
      <w:r w:rsidRPr="00B02A0B">
        <w:rPr>
          <w:lang w:val="en-US"/>
        </w:rPr>
        <w:tab/>
      </w:r>
      <w:r w:rsidRPr="00B02A0B">
        <w:t xml:space="preserve">shall set the next publishing time of the </w:t>
      </w:r>
      <w:r w:rsidRPr="00B02A0B">
        <w:rPr>
          <w:lang w:val="en-US"/>
        </w:rPr>
        <w:t>functional alias</w:t>
      </w:r>
      <w:r w:rsidRPr="00B02A0B">
        <w:t xml:space="preserve"> information entry to the current time and half of the time between the current time and the </w:t>
      </w:r>
      <w:r w:rsidRPr="00B02A0B">
        <w:rPr>
          <w:lang w:val="en-US"/>
        </w:rPr>
        <w:t>expiration of the functional alias</w:t>
      </w:r>
      <w:r w:rsidRPr="00B02A0B">
        <w:t>; and</w:t>
      </w:r>
    </w:p>
    <w:p w14:paraId="6340ABBD" w14:textId="77777777" w:rsidR="005C310B" w:rsidRPr="00B02A0B" w:rsidRDefault="005C310B" w:rsidP="005C310B">
      <w:pPr>
        <w:pStyle w:val="B1"/>
      </w:pPr>
      <w:r w:rsidRPr="00B02A0B">
        <w:rPr>
          <w:lang w:val="en-US"/>
        </w:rPr>
        <w:t xml:space="preserve">2) for </w:t>
      </w:r>
      <w:r w:rsidRPr="00B02A0B">
        <w:t xml:space="preserve">each </w:t>
      </w:r>
      <w:r w:rsidRPr="00B02A0B">
        <w:rPr>
          <w:lang w:val="en-US"/>
        </w:rPr>
        <w:t>functional alias</w:t>
      </w:r>
      <w:r w:rsidRPr="00B02A0B">
        <w:t xml:space="preserve"> information entry such that:</w:t>
      </w:r>
    </w:p>
    <w:p w14:paraId="430969EC" w14:textId="77777777" w:rsidR="005C310B" w:rsidRPr="00B02A0B" w:rsidRDefault="005C310B" w:rsidP="005C310B">
      <w:pPr>
        <w:pStyle w:val="B2"/>
      </w:pPr>
      <w:r w:rsidRPr="00B02A0B">
        <w:t>a)</w:t>
      </w:r>
      <w:r w:rsidRPr="00B02A0B">
        <w:tab/>
        <w:t>the functional alias information entry has the "activated" functional alias status or the "deactivating" functional alias status, the functional alias ID set to the handled functional alias ID, and the expiration time has not expired yet;</w:t>
      </w:r>
    </w:p>
    <w:p w14:paraId="5B314AAA" w14:textId="77777777" w:rsidR="005C310B" w:rsidRPr="00B02A0B" w:rsidRDefault="005C310B" w:rsidP="005C310B">
      <w:pPr>
        <w:pStyle w:val="B2"/>
        <w:rPr>
          <w:lang w:val="en-US"/>
        </w:rPr>
      </w:pPr>
      <w:r w:rsidRPr="00B02A0B">
        <w:rPr>
          <w:lang w:val="en-US"/>
        </w:rPr>
        <w:t>b)</w:t>
      </w:r>
      <w:r w:rsidRPr="00B02A0B">
        <w:rPr>
          <w:lang w:val="en-US"/>
        </w:rPr>
        <w:tab/>
        <w:t>the functional alias</w:t>
      </w:r>
      <w:r w:rsidRPr="00B02A0B">
        <w:t xml:space="preserve"> information entry is in the list of the </w:t>
      </w:r>
      <w:r w:rsidRPr="00B02A0B">
        <w:rPr>
          <w:lang w:val="en-US"/>
        </w:rPr>
        <w:t>functional alias</w:t>
      </w:r>
      <w:r w:rsidRPr="00B02A0B">
        <w:t xml:space="preserve"> information entries of an MCData </w:t>
      </w:r>
      <w:r w:rsidRPr="00B02A0B">
        <w:rPr>
          <w:lang w:val="en-US"/>
        </w:rPr>
        <w:t>user</w:t>
      </w:r>
      <w:r w:rsidRPr="00B02A0B">
        <w:t xml:space="preserve"> information entry</w:t>
      </w:r>
      <w:r w:rsidRPr="00B02A0B">
        <w:rPr>
          <w:lang w:val="en-US"/>
        </w:rPr>
        <w:t xml:space="preserve"> with the MCData ID set to a served MCData ID</w:t>
      </w:r>
      <w:r w:rsidRPr="00B02A0B">
        <w:t>;</w:t>
      </w:r>
      <w:r w:rsidRPr="00B02A0B">
        <w:rPr>
          <w:lang w:val="en-US"/>
        </w:rPr>
        <w:t xml:space="preserve"> and</w:t>
      </w:r>
    </w:p>
    <w:p w14:paraId="0D0A43FD" w14:textId="77777777" w:rsidR="005C310B" w:rsidRPr="00B02A0B" w:rsidRDefault="005C310B" w:rsidP="005C310B">
      <w:pPr>
        <w:pStyle w:val="B2"/>
      </w:pPr>
      <w:r w:rsidRPr="00B02A0B">
        <w:rPr>
          <w:lang w:val="en-US"/>
        </w:rPr>
        <w:t>c</w:t>
      </w:r>
      <w:r w:rsidRPr="00B02A0B">
        <w:t>)</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22.2.2.2.2; and</w:t>
      </w:r>
    </w:p>
    <w:p w14:paraId="5DDEE76C" w14:textId="77777777" w:rsidR="005C310B" w:rsidRPr="00B02A0B" w:rsidRDefault="005C310B" w:rsidP="005C310B">
      <w:pPr>
        <w:pStyle w:val="B1"/>
        <w:rPr>
          <w:lang w:val="en-US"/>
        </w:rPr>
      </w:pPr>
      <w:r w:rsidRPr="00B02A0B">
        <w:rPr>
          <w:lang w:val="en-US"/>
        </w:rPr>
        <w:tab/>
        <w:t xml:space="preserve">for which </w:t>
      </w:r>
      <w:r w:rsidRPr="00B02A0B">
        <w:t>the application/pidf+xml MIME body</w:t>
      </w:r>
      <w:r w:rsidRPr="00B02A0B">
        <w:rPr>
          <w:lang w:val="en-US"/>
        </w:rPr>
        <w:t xml:space="preserve"> of </w:t>
      </w:r>
      <w:r w:rsidRPr="00B02A0B">
        <w:t>SIP NOTIFY request</w:t>
      </w:r>
      <w:r w:rsidRPr="00B02A0B">
        <w:rPr>
          <w:lang w:val="en-US"/>
        </w:rPr>
        <w:t xml:space="preserve"> does not contain:</w:t>
      </w:r>
    </w:p>
    <w:p w14:paraId="4B610202" w14:textId="77777777" w:rsidR="005C310B" w:rsidRPr="00B02A0B" w:rsidRDefault="005C310B" w:rsidP="005C310B">
      <w:pPr>
        <w:pStyle w:val="B2"/>
      </w:pPr>
      <w:r w:rsidRPr="00B02A0B">
        <w:t>a)</w:t>
      </w:r>
      <w:r w:rsidRPr="00B02A0B">
        <w:tab/>
        <w:t>a &lt;tuple&gt; element of the root &lt;presence&gt; element;</w:t>
      </w:r>
    </w:p>
    <w:p w14:paraId="6396F685"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 and</w:t>
      </w:r>
    </w:p>
    <w:p w14:paraId="317C2675" w14:textId="77777777" w:rsidR="005C310B" w:rsidRPr="00B02A0B" w:rsidRDefault="005C310B" w:rsidP="005C310B">
      <w:pPr>
        <w:pStyle w:val="B2"/>
      </w:pPr>
      <w:r w:rsidRPr="00B02A0B">
        <w:t>c)</w:t>
      </w:r>
      <w:r w:rsidRPr="00B02A0B">
        <w:tab/>
        <w:t>an &lt;functionalAlias&gt; child element of the &lt;status&gt; child element of the &lt;tuple&gt; element.</w:t>
      </w:r>
    </w:p>
    <w:p w14:paraId="02DC1DB1" w14:textId="77777777"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516BB1D8" w14:textId="77777777" w:rsidR="005C310B" w:rsidRPr="00B02A0B" w:rsidRDefault="005C310B" w:rsidP="005C310B">
      <w:pPr>
        <w:pStyle w:val="B2"/>
        <w:rPr>
          <w:lang w:val="en-US"/>
        </w:rPr>
      </w:pPr>
      <w:r w:rsidRPr="00B02A0B">
        <w:rPr>
          <w:lang w:val="en-US"/>
        </w:rPr>
        <w:t>a)</w:t>
      </w:r>
      <w:r w:rsidRPr="00B02A0B">
        <w:rPr>
          <w:lang w:val="en-US"/>
        </w:rPr>
        <w:tab/>
      </w:r>
      <w:r w:rsidRPr="00B02A0B">
        <w:t xml:space="preserve">shall set the </w:t>
      </w:r>
      <w:r w:rsidRPr="00B02A0B">
        <w:rPr>
          <w:lang w:val="en-US"/>
        </w:rPr>
        <w:t>functional alias</w:t>
      </w:r>
      <w:r w:rsidRPr="00B02A0B">
        <w:t xml:space="preserve"> status of the </w:t>
      </w:r>
      <w:r w:rsidRPr="00B02A0B">
        <w:rPr>
          <w:lang w:val="en-US"/>
        </w:rPr>
        <w:t>functional alias</w:t>
      </w:r>
      <w:r w:rsidRPr="00B02A0B">
        <w:t xml:space="preserve"> information entry to "</w:t>
      </w:r>
      <w:r w:rsidRPr="00B02A0B">
        <w:rPr>
          <w:lang w:val="en-US"/>
        </w:rPr>
        <w:t>de</w:t>
      </w:r>
      <w:r w:rsidRPr="00B02A0B">
        <w:t>a</w:t>
      </w:r>
      <w:r w:rsidRPr="00B02A0B">
        <w:rPr>
          <w:lang w:val="en-US"/>
        </w:rPr>
        <w:t>ctivated</w:t>
      </w:r>
      <w:r w:rsidRPr="00B02A0B">
        <w:t>"</w:t>
      </w:r>
      <w:r w:rsidRPr="00B02A0B">
        <w:rPr>
          <w:lang w:val="en-US"/>
        </w:rPr>
        <w:t>; and</w:t>
      </w:r>
    </w:p>
    <w:p w14:paraId="2B927B32" w14:textId="77777777" w:rsidR="005C310B" w:rsidRPr="00B02A0B" w:rsidRDefault="005C310B" w:rsidP="005C310B">
      <w:pPr>
        <w:pStyle w:val="B2"/>
      </w:pPr>
      <w:r w:rsidRPr="00B02A0B">
        <w:t>b)</w:t>
      </w:r>
      <w:r w:rsidRPr="00B02A0B">
        <w:tab/>
        <w:t>shall set the expiration time of the functional alias information entry to the current time; and</w:t>
      </w:r>
    </w:p>
    <w:p w14:paraId="2D8D01D6" w14:textId="77777777" w:rsidR="005C310B" w:rsidRPr="00B02A0B" w:rsidRDefault="005C310B" w:rsidP="005C310B">
      <w:pPr>
        <w:pStyle w:val="B1"/>
      </w:pPr>
      <w:r w:rsidRPr="00B02A0B">
        <w:t>3)</w:t>
      </w:r>
      <w:r w:rsidRPr="00B02A0B">
        <w:tab/>
        <w:t>if a &lt;p-id-fa&gt; element is included in the &lt;presence&gt; root element of the application/pidf+xml MIME body of the SIP NOTIFY request, then for each functional alias information entry such that:</w:t>
      </w:r>
    </w:p>
    <w:p w14:paraId="158C2BF6" w14:textId="77777777" w:rsidR="005C310B" w:rsidRPr="00B02A0B" w:rsidRDefault="005C310B" w:rsidP="005C310B">
      <w:pPr>
        <w:pStyle w:val="B2"/>
      </w:pPr>
      <w:r w:rsidRPr="00B02A0B">
        <w:t>a)</w:t>
      </w:r>
      <w:r w:rsidRPr="00B02A0B">
        <w:tab/>
        <w:t>the functional alias information entry has the "activating" functional alias status, the functional alias ID set to the handled functional alias ID, the expiration time has not expired yet and with the activating p-id-fa set to the value of the &lt;p-id-fa&gt; element;</w:t>
      </w:r>
    </w:p>
    <w:p w14:paraId="3D7F3F34" w14:textId="77777777" w:rsidR="005C310B" w:rsidRPr="00B02A0B" w:rsidRDefault="005C310B" w:rsidP="005C310B">
      <w:pPr>
        <w:pStyle w:val="B2"/>
        <w:rPr>
          <w:lang w:val="en-US"/>
        </w:rPr>
      </w:pPr>
      <w:r w:rsidRPr="00B02A0B">
        <w:rPr>
          <w:lang w:val="en-US"/>
        </w:rPr>
        <w:t>b)</w:t>
      </w:r>
      <w:r w:rsidRPr="00B02A0B">
        <w:rPr>
          <w:lang w:val="en-US"/>
        </w:rPr>
        <w:tab/>
        <w:t>the functional alias</w:t>
      </w:r>
      <w:r w:rsidRPr="00B02A0B">
        <w:t xml:space="preserve"> information entry is in the list of the </w:t>
      </w:r>
      <w:r w:rsidRPr="00B02A0B">
        <w:rPr>
          <w:lang w:val="en-US"/>
        </w:rPr>
        <w:t>functional alias</w:t>
      </w:r>
      <w:r w:rsidRPr="00B02A0B">
        <w:t xml:space="preserve"> information entries of an MCData </w:t>
      </w:r>
      <w:r w:rsidRPr="00B02A0B">
        <w:rPr>
          <w:lang w:val="en-US"/>
        </w:rPr>
        <w:t>user</w:t>
      </w:r>
      <w:r w:rsidRPr="00B02A0B">
        <w:t xml:space="preserve"> information entry</w:t>
      </w:r>
      <w:r w:rsidRPr="00B02A0B">
        <w:rPr>
          <w:lang w:val="en-US"/>
        </w:rPr>
        <w:t xml:space="preserve"> with the MCData ID set to a served MCData ID</w:t>
      </w:r>
      <w:r w:rsidRPr="00B02A0B">
        <w:t>;</w:t>
      </w:r>
      <w:r w:rsidRPr="00B02A0B">
        <w:rPr>
          <w:lang w:val="en-US"/>
        </w:rPr>
        <w:t xml:space="preserve"> and</w:t>
      </w:r>
    </w:p>
    <w:p w14:paraId="55A888A1" w14:textId="77777777" w:rsidR="005C310B" w:rsidRPr="00B02A0B" w:rsidRDefault="005C310B" w:rsidP="005C310B">
      <w:pPr>
        <w:pStyle w:val="B2"/>
      </w:pPr>
      <w:r w:rsidRPr="00B02A0B">
        <w:rPr>
          <w:lang w:val="en-US"/>
        </w:rPr>
        <w:t>d</w:t>
      </w:r>
      <w:r w:rsidRPr="00B02A0B">
        <w:t>)</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rPr>
          <w:lang w:val="en-US"/>
        </w:rPr>
        <w:t>22</w:t>
      </w:r>
      <w:r w:rsidRPr="00B02A0B">
        <w:t>.2.2.2.2; and</w:t>
      </w:r>
    </w:p>
    <w:p w14:paraId="3D8E610E" w14:textId="77777777" w:rsidR="005C310B" w:rsidRPr="00B02A0B" w:rsidRDefault="005C310B" w:rsidP="005C310B">
      <w:pPr>
        <w:pStyle w:val="B1"/>
        <w:rPr>
          <w:lang w:val="en-US"/>
        </w:rPr>
      </w:pPr>
      <w:r w:rsidRPr="00B02A0B">
        <w:rPr>
          <w:lang w:val="en-US"/>
        </w:rPr>
        <w:tab/>
        <w:t xml:space="preserve">for which </w:t>
      </w:r>
      <w:r w:rsidRPr="00B02A0B">
        <w:t>the application/pidf+xml MIME body</w:t>
      </w:r>
      <w:r w:rsidRPr="00B02A0B">
        <w:rPr>
          <w:lang w:val="en-US"/>
        </w:rPr>
        <w:t xml:space="preserve"> of </w:t>
      </w:r>
      <w:r w:rsidRPr="00B02A0B">
        <w:t>SIP NOTIFY request</w:t>
      </w:r>
      <w:r w:rsidRPr="00B02A0B">
        <w:rPr>
          <w:lang w:val="en-US"/>
        </w:rPr>
        <w:t xml:space="preserve"> does not contain:</w:t>
      </w:r>
    </w:p>
    <w:p w14:paraId="1A2E2463" w14:textId="77777777" w:rsidR="005C310B" w:rsidRPr="00B02A0B" w:rsidRDefault="005C310B" w:rsidP="005C310B">
      <w:pPr>
        <w:pStyle w:val="B2"/>
      </w:pPr>
      <w:r w:rsidRPr="00B02A0B">
        <w:t>a)</w:t>
      </w:r>
      <w:r w:rsidRPr="00B02A0B">
        <w:tab/>
        <w:t>a &lt;tuple&gt; element of the root &lt;presence&gt; element;</w:t>
      </w:r>
    </w:p>
    <w:p w14:paraId="7736BCAF"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 and</w:t>
      </w:r>
    </w:p>
    <w:p w14:paraId="78392291" w14:textId="77777777" w:rsidR="00B02A0B" w:rsidRPr="00B02A0B" w:rsidRDefault="005C310B" w:rsidP="005C310B">
      <w:pPr>
        <w:pStyle w:val="B2"/>
      </w:pPr>
      <w:r w:rsidRPr="00B02A0B">
        <w:t>c)</w:t>
      </w:r>
      <w:r w:rsidRPr="00B02A0B">
        <w:tab/>
        <w:t>an &lt;functionalAlias&gt; child element of the &lt;status&gt; child element of the &lt;tuple&gt; element;</w:t>
      </w:r>
    </w:p>
    <w:p w14:paraId="0EF41415" w14:textId="42F00E22"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44B31B3B" w14:textId="77777777" w:rsidR="005C310B" w:rsidRPr="00B02A0B" w:rsidRDefault="005C310B" w:rsidP="005C310B">
      <w:pPr>
        <w:pStyle w:val="B2"/>
        <w:rPr>
          <w:lang w:val="en-US"/>
        </w:rPr>
      </w:pPr>
      <w:r w:rsidRPr="00B02A0B">
        <w:rPr>
          <w:lang w:val="en-US"/>
        </w:rPr>
        <w:t>a)</w:t>
      </w:r>
      <w:r w:rsidRPr="00B02A0B">
        <w:rPr>
          <w:lang w:val="en-US"/>
        </w:rPr>
        <w:tab/>
      </w:r>
      <w:r w:rsidRPr="00B02A0B">
        <w:t xml:space="preserve">shall set the </w:t>
      </w:r>
      <w:r w:rsidRPr="00B02A0B">
        <w:rPr>
          <w:lang w:val="en-US"/>
        </w:rPr>
        <w:t>functional alias</w:t>
      </w:r>
      <w:r w:rsidRPr="00B02A0B">
        <w:t xml:space="preserve"> status of the </w:t>
      </w:r>
      <w:r w:rsidRPr="00B02A0B">
        <w:rPr>
          <w:lang w:val="en-US"/>
        </w:rPr>
        <w:t>functional alias</w:t>
      </w:r>
      <w:r w:rsidRPr="00B02A0B">
        <w:t xml:space="preserve"> information entry to "</w:t>
      </w:r>
      <w:r w:rsidRPr="00B02A0B">
        <w:rPr>
          <w:lang w:val="en-US"/>
        </w:rPr>
        <w:t>deactivated</w:t>
      </w:r>
      <w:r w:rsidRPr="00B02A0B">
        <w:t>"</w:t>
      </w:r>
      <w:r w:rsidRPr="00B02A0B">
        <w:rPr>
          <w:lang w:val="en-US"/>
        </w:rPr>
        <w:t>; and</w:t>
      </w:r>
    </w:p>
    <w:p w14:paraId="262889B7" w14:textId="77777777" w:rsidR="005C310B" w:rsidRPr="00B02A0B" w:rsidRDefault="005C310B" w:rsidP="005C310B">
      <w:pPr>
        <w:pStyle w:val="B2"/>
      </w:pPr>
      <w:r w:rsidRPr="00B02A0B">
        <w:t>b)</w:t>
      </w:r>
      <w:r w:rsidRPr="00B02A0B">
        <w:tab/>
        <w:t>shall set the expiration time of the functional alias information entry to the current time.</w:t>
      </w:r>
    </w:p>
    <w:p w14:paraId="39347509" w14:textId="77777777" w:rsidR="000A3ABC" w:rsidRPr="00661E61" w:rsidRDefault="000A3ABC" w:rsidP="000A3ABC">
      <w:pPr>
        <w:pStyle w:val="Heading5"/>
        <w:rPr>
          <w:lang w:val="en-US"/>
        </w:rPr>
      </w:pPr>
      <w:bookmarkStart w:id="7589" w:name="_Toc162964535"/>
      <w:bookmarkStart w:id="7590" w:name="_Toc20155845"/>
      <w:bookmarkStart w:id="7591" w:name="_Toc27501001"/>
      <w:bookmarkStart w:id="7592" w:name="_Toc36049127"/>
      <w:bookmarkStart w:id="7593" w:name="_Toc44602939"/>
      <w:bookmarkStart w:id="7594" w:name="_Toc45198116"/>
      <w:bookmarkStart w:id="7595" w:name="_Toc45696149"/>
      <w:bookmarkStart w:id="7596" w:name="_Toc51851605"/>
      <w:bookmarkStart w:id="7597" w:name="_Toc92225251"/>
      <w:r w:rsidRPr="00B02A0B">
        <w:rPr>
          <w:rFonts w:eastAsia="Malgun Gothic"/>
        </w:rPr>
        <w:t>22</w:t>
      </w:r>
      <w:r w:rsidRPr="00B02A0B">
        <w:t>.2.2.2.</w:t>
      </w:r>
      <w:r>
        <w:rPr>
          <w:lang w:val="en-US"/>
        </w:rPr>
        <w:t>8</w:t>
      </w:r>
      <w:r w:rsidRPr="0073469F">
        <w:tab/>
      </w:r>
      <w:r w:rsidRPr="006F53D7">
        <w:rPr>
          <w:lang w:val="en-US"/>
        </w:rPr>
        <w:t>Functional alias</w:t>
      </w:r>
      <w:r w:rsidRPr="0073469F">
        <w:t xml:space="preserve"> </w:t>
      </w:r>
      <w:r w:rsidRPr="00FC65E6">
        <w:t xml:space="preserve">resolution </w:t>
      </w:r>
      <w:r>
        <w:rPr>
          <w:lang w:val="en-US"/>
        </w:rPr>
        <w:t xml:space="preserve">from MCData server owning the functional alias </w:t>
      </w:r>
      <w:r w:rsidRPr="00EC7CA1">
        <w:t>procedure</w:t>
      </w:r>
      <w:bookmarkEnd w:id="7589"/>
    </w:p>
    <w:p w14:paraId="2C7AB575" w14:textId="77777777" w:rsidR="000A3ABC" w:rsidRPr="00EC7CA1" w:rsidRDefault="000A3ABC" w:rsidP="000A3ABC">
      <w:pPr>
        <w:rPr>
          <w:rFonts w:eastAsia="SimSun"/>
        </w:rPr>
      </w:pPr>
      <w:r w:rsidRPr="00EC7CA1">
        <w:t xml:space="preserve">In order to discover </w:t>
      </w:r>
      <w:r>
        <w:t>the</w:t>
      </w:r>
      <w:r w:rsidRPr="00EC7CA1">
        <w:t xml:space="preserve"> </w:t>
      </w:r>
      <w:r>
        <w:rPr>
          <w:lang w:val="en-US"/>
        </w:rPr>
        <w:t xml:space="preserve">MCData </w:t>
      </w:r>
      <w:r w:rsidRPr="00EC7CA1">
        <w:t>user</w:t>
      </w:r>
      <w:r>
        <w:t>s</w:t>
      </w:r>
      <w:r w:rsidRPr="00EC7CA1">
        <w:t xml:space="preserve"> </w:t>
      </w:r>
      <w:r>
        <w:t xml:space="preserve">that have </w:t>
      </w:r>
      <w:r w:rsidRPr="00EC7CA1">
        <w:t xml:space="preserve">successfully activated a handled functional alias in the </w:t>
      </w:r>
      <w:r>
        <w:rPr>
          <w:lang w:val="en-US"/>
        </w:rPr>
        <w:t xml:space="preserve">MCData </w:t>
      </w:r>
      <w:r w:rsidRPr="00EC7CA1">
        <w:rPr>
          <w:lang w:val="en-US"/>
        </w:rPr>
        <w:t>server owning the functional alias</w:t>
      </w:r>
      <w:r w:rsidRPr="00EC7CA1">
        <w:t xml:space="preserve">, the </w:t>
      </w:r>
      <w:r>
        <w:rPr>
          <w:lang w:val="en-US"/>
        </w:rPr>
        <w:t xml:space="preserve">MCData </w:t>
      </w:r>
      <w:r w:rsidRPr="00EC7CA1">
        <w:t>server shall generate an initial SIP SUBSCRIBE request according to 3GPP TS 24.229 [</w:t>
      </w:r>
      <w:r>
        <w:rPr>
          <w:noProof/>
        </w:rPr>
        <w:t>5</w:t>
      </w:r>
      <w:r w:rsidRPr="00EC7CA1">
        <w:t xml:space="preserve">], </w:t>
      </w:r>
      <w:r w:rsidRPr="00EC7CA1">
        <w:rPr>
          <w:rFonts w:eastAsia="SimSun"/>
        </w:rPr>
        <w:t>IETF RFC 3856 [</w:t>
      </w:r>
      <w:r>
        <w:rPr>
          <w:rFonts w:eastAsia="SimSun"/>
        </w:rPr>
        <w:t>39</w:t>
      </w:r>
      <w:r w:rsidRPr="00EC7CA1">
        <w:rPr>
          <w:rFonts w:eastAsia="SimSun"/>
        </w:rPr>
        <w:t xml:space="preserve">], </w:t>
      </w:r>
      <w:r w:rsidRPr="00EC7CA1">
        <w:t>and IETF RFC 6665 [</w:t>
      </w:r>
      <w:r>
        <w:t>3</w:t>
      </w:r>
      <w:r w:rsidRPr="00EC7CA1">
        <w:t>6]</w:t>
      </w:r>
      <w:r w:rsidRPr="00EC7CA1">
        <w:rPr>
          <w:rFonts w:eastAsia="SimSun"/>
        </w:rPr>
        <w:t>.</w:t>
      </w:r>
    </w:p>
    <w:p w14:paraId="7A902583" w14:textId="77777777" w:rsidR="000A3ABC" w:rsidRPr="00EC7CA1" w:rsidRDefault="000A3ABC" w:rsidP="000A3ABC">
      <w:r w:rsidRPr="00EC7CA1">
        <w:rPr>
          <w:rFonts w:eastAsia="SimSun"/>
        </w:rPr>
        <w:t xml:space="preserve">In the SIP SUBSCRIBE request, the </w:t>
      </w:r>
      <w:r>
        <w:rPr>
          <w:lang w:val="en-US"/>
        </w:rPr>
        <w:t xml:space="preserve">MCData </w:t>
      </w:r>
      <w:r w:rsidRPr="00EC7CA1">
        <w:rPr>
          <w:rFonts w:eastAsia="SimSun"/>
        </w:rPr>
        <w:t>server:</w:t>
      </w:r>
    </w:p>
    <w:p w14:paraId="06FC14E5" w14:textId="77777777" w:rsidR="000A3ABC" w:rsidRPr="00EC7CA1" w:rsidRDefault="000A3ABC" w:rsidP="000A3ABC">
      <w:pPr>
        <w:pStyle w:val="B1"/>
        <w:rPr>
          <w:rFonts w:eastAsia="SimSun"/>
        </w:rPr>
      </w:pPr>
      <w:r w:rsidRPr="00EC7CA1">
        <w:rPr>
          <w:rFonts w:eastAsia="SimSun"/>
          <w:lang w:val="en-US"/>
        </w:rPr>
        <w:t>1)</w:t>
      </w:r>
      <w:r w:rsidRPr="00EC7CA1">
        <w:rPr>
          <w:rFonts w:eastAsia="SimSun"/>
        </w:rPr>
        <w:tab/>
        <w:t xml:space="preserve">shall set the Request-URI to </w:t>
      </w:r>
      <w:r w:rsidRPr="00EC7CA1">
        <w:t xml:space="preserve">the public service identity of the controlling </w:t>
      </w:r>
      <w:r>
        <w:rPr>
          <w:lang w:val="en-US"/>
        </w:rPr>
        <w:t xml:space="preserve">MCData </w:t>
      </w:r>
      <w:r w:rsidRPr="00EC7CA1">
        <w:t xml:space="preserve">function associated with the </w:t>
      </w:r>
      <w:r w:rsidRPr="00EC7CA1">
        <w:rPr>
          <w:lang w:val="en-US"/>
        </w:rPr>
        <w:t xml:space="preserve">handled </w:t>
      </w:r>
      <w:r w:rsidRPr="00EC7CA1">
        <w:rPr>
          <w:rFonts w:eastAsia="SimSun"/>
          <w:lang w:val="en-US"/>
        </w:rPr>
        <w:t>functional alias</w:t>
      </w:r>
      <w:r w:rsidRPr="00EC7CA1">
        <w:rPr>
          <w:rFonts w:eastAsia="SimSun"/>
        </w:rPr>
        <w:t>;</w:t>
      </w:r>
    </w:p>
    <w:p w14:paraId="0FBA43E0" w14:textId="77777777" w:rsidR="000A3ABC" w:rsidRPr="00EC7CA1" w:rsidRDefault="000A3ABC" w:rsidP="000A3ABC">
      <w:pPr>
        <w:pStyle w:val="B1"/>
        <w:rPr>
          <w:lang w:eastAsia="ko-KR"/>
        </w:rPr>
      </w:pPr>
      <w:r w:rsidRPr="00EC7CA1">
        <w:rPr>
          <w:rFonts w:eastAsia="SimSun"/>
        </w:rPr>
        <w:t>2)</w:t>
      </w:r>
      <w:r w:rsidRPr="00EC7CA1">
        <w:rPr>
          <w:rFonts w:eastAsia="SimSun"/>
        </w:rPr>
        <w:tab/>
        <w:t xml:space="preserve">shall include </w:t>
      </w:r>
      <w:r w:rsidRPr="00EC7CA1">
        <w:rPr>
          <w:rFonts w:eastAsia="SimSun"/>
          <w:lang w:val="en-US"/>
        </w:rPr>
        <w:t xml:space="preserve">an </w:t>
      </w:r>
      <w:r w:rsidRPr="00EC7CA1">
        <w:rPr>
          <w:lang w:eastAsia="ko-KR"/>
        </w:rPr>
        <w:t>application/</w:t>
      </w:r>
      <w:r>
        <w:t>vnd.3gpp.mcdata</w:t>
      </w:r>
      <w:r w:rsidRPr="00EC7CA1">
        <w:t>-info+xml</w:t>
      </w:r>
      <w:r w:rsidRPr="00EC7CA1">
        <w:rPr>
          <w:lang w:val="en-US"/>
        </w:rPr>
        <w:t xml:space="preserve"> </w:t>
      </w:r>
      <w:r w:rsidRPr="00EC7CA1">
        <w:rPr>
          <w:lang w:eastAsia="ko-KR"/>
        </w:rPr>
        <w:t>MIME body</w:t>
      </w:r>
      <w:r w:rsidRPr="00EC7CA1">
        <w:rPr>
          <w:lang w:val="en-US" w:eastAsia="ko-KR"/>
        </w:rPr>
        <w:t xml:space="preserve">. In the </w:t>
      </w:r>
      <w:r w:rsidRPr="00EC7CA1">
        <w:rPr>
          <w:lang w:eastAsia="ko-KR"/>
        </w:rPr>
        <w:t>application/</w:t>
      </w:r>
      <w:r w:rsidRPr="00EC7CA1">
        <w:t>vnd.3gpp.</w:t>
      </w:r>
      <w:r>
        <w:t>mcdata</w:t>
      </w:r>
      <w:r w:rsidRPr="00EC7CA1">
        <w:t xml:space="preserve"> -info+xml</w:t>
      </w:r>
      <w:r w:rsidRPr="00EC7CA1">
        <w:rPr>
          <w:lang w:val="en-US"/>
        </w:rPr>
        <w:t xml:space="preserve"> </w:t>
      </w:r>
      <w:r w:rsidRPr="00EC7CA1">
        <w:rPr>
          <w:lang w:eastAsia="ko-KR"/>
        </w:rPr>
        <w:t>MIME body</w:t>
      </w:r>
      <w:r w:rsidRPr="00EC7CA1">
        <w:rPr>
          <w:lang w:val="en-US" w:eastAsia="ko-KR"/>
        </w:rPr>
        <w:t xml:space="preserve">, the </w:t>
      </w:r>
      <w:r>
        <w:rPr>
          <w:lang w:val="en-US"/>
        </w:rPr>
        <w:t xml:space="preserve">MCData </w:t>
      </w:r>
      <w:r w:rsidRPr="00EC7CA1">
        <w:rPr>
          <w:lang w:val="en-US" w:eastAsia="ko-KR"/>
        </w:rPr>
        <w:t>server</w:t>
      </w:r>
      <w:r>
        <w:rPr>
          <w:lang w:val="en-US" w:eastAsia="ko-KR"/>
        </w:rPr>
        <w:t xml:space="preserve"> </w:t>
      </w:r>
      <w:r w:rsidRPr="00EC7CA1">
        <w:t>shall include the &lt;</w:t>
      </w:r>
      <w:r>
        <w:t>mcdata</w:t>
      </w:r>
      <w:r w:rsidRPr="00EC7CA1">
        <w:t xml:space="preserve">-request-uri&gt; element set to </w:t>
      </w:r>
      <w:r w:rsidRPr="00EC7CA1">
        <w:rPr>
          <w:rFonts w:eastAsia="SimSun"/>
        </w:rPr>
        <w:t xml:space="preserve">the </w:t>
      </w:r>
      <w:r w:rsidRPr="00EC7CA1">
        <w:rPr>
          <w:lang w:val="en-US"/>
        </w:rPr>
        <w:t xml:space="preserve">handled </w:t>
      </w:r>
      <w:r w:rsidRPr="00EC7CA1">
        <w:rPr>
          <w:rFonts w:eastAsia="SimSun"/>
          <w:lang w:val="en-US"/>
        </w:rPr>
        <w:t>functional alias ID</w:t>
      </w:r>
      <w:r>
        <w:rPr>
          <w:rFonts w:eastAsia="SimSun"/>
          <w:lang w:val="en-US"/>
        </w:rPr>
        <w:t>;</w:t>
      </w:r>
    </w:p>
    <w:p w14:paraId="77CAA211" w14:textId="77777777" w:rsidR="000A3ABC" w:rsidRPr="00EC7CA1" w:rsidRDefault="000A3ABC" w:rsidP="000A3ABC">
      <w:pPr>
        <w:pStyle w:val="B1"/>
      </w:pPr>
      <w:r w:rsidRPr="00EC7CA1">
        <w:t>3)</w:t>
      </w:r>
      <w:r w:rsidRPr="00EC7CA1">
        <w:tab/>
        <w:t>shall include the ICSI value "urn:urn-7:3gpp-service.ims.icsi.</w:t>
      </w:r>
      <w:r>
        <w:t>mcdata</w:t>
      </w:r>
      <w:r w:rsidRPr="00EC7CA1">
        <w:t>" (</w:t>
      </w:r>
      <w:r w:rsidRPr="00EC7CA1">
        <w:rPr>
          <w:lang w:eastAsia="zh-CN"/>
        </w:rPr>
        <w:t xml:space="preserve">coded as specified in </w:t>
      </w:r>
      <w:r w:rsidRPr="00EC7CA1">
        <w:t>3GPP TS 24.229 [</w:t>
      </w:r>
      <w:r>
        <w:rPr>
          <w:noProof/>
        </w:rPr>
        <w:t>5</w:t>
      </w:r>
      <w:r w:rsidRPr="00EC7CA1">
        <w:t>]</w:t>
      </w:r>
      <w:r w:rsidRPr="00EC7CA1">
        <w:rPr>
          <w:lang w:eastAsia="zh-CN"/>
        </w:rPr>
        <w:t xml:space="preserve">), </w:t>
      </w:r>
      <w:r w:rsidRPr="00EC7CA1">
        <w:t>in a P-Asserted-Service header field according to IETF </w:t>
      </w:r>
      <w:r w:rsidRPr="00EC7CA1">
        <w:rPr>
          <w:rFonts w:eastAsia="MS Mincho"/>
        </w:rPr>
        <w:t>RFC 6050 [</w:t>
      </w:r>
      <w:r>
        <w:rPr>
          <w:rFonts w:eastAsia="MS Mincho"/>
        </w:rPr>
        <w:t>7</w:t>
      </w:r>
      <w:r w:rsidRPr="00EC7CA1">
        <w:rPr>
          <w:rFonts w:eastAsia="MS Mincho"/>
        </w:rPr>
        <w:t>]</w:t>
      </w:r>
      <w:r w:rsidRPr="00EC7CA1">
        <w:t>;</w:t>
      </w:r>
    </w:p>
    <w:p w14:paraId="33B86122" w14:textId="77777777" w:rsidR="000A3ABC" w:rsidRDefault="000A3ABC" w:rsidP="000A3ABC">
      <w:pPr>
        <w:pStyle w:val="B1"/>
        <w:rPr>
          <w:rFonts w:eastAsia="SimSun"/>
        </w:rPr>
      </w:pPr>
      <w:r>
        <w:rPr>
          <w:rFonts w:eastAsia="SimSun"/>
        </w:rPr>
        <w:t>4</w:t>
      </w:r>
      <w:r w:rsidRPr="00EC7CA1">
        <w:rPr>
          <w:rFonts w:eastAsia="SimSun"/>
        </w:rPr>
        <w:t>)</w:t>
      </w:r>
      <w:r w:rsidRPr="00EC7CA1">
        <w:rPr>
          <w:rFonts w:eastAsia="SimSun"/>
        </w:rPr>
        <w:tab/>
        <w:t>shall set the Expires header field according to IETF RFC 6665 [</w:t>
      </w:r>
      <w:r>
        <w:rPr>
          <w:rFonts w:eastAsia="SimSun"/>
        </w:rPr>
        <w:t>3</w:t>
      </w:r>
      <w:r w:rsidRPr="00EC7CA1">
        <w:rPr>
          <w:rFonts w:eastAsia="SimSun"/>
        </w:rPr>
        <w:t>6] to zero;</w:t>
      </w:r>
    </w:p>
    <w:p w14:paraId="4373320A" w14:textId="77777777" w:rsidR="000A3ABC" w:rsidRPr="001E2D71" w:rsidRDefault="000A3ABC" w:rsidP="000A3ABC">
      <w:pPr>
        <w:pStyle w:val="NO"/>
        <w:rPr>
          <w:rFonts w:eastAsia="SimSun"/>
        </w:rPr>
      </w:pPr>
      <w:r w:rsidRPr="001E2D71">
        <w:rPr>
          <w:rFonts w:eastAsia="SimSun"/>
        </w:rPr>
        <w:t>NOTE:</w:t>
      </w:r>
      <w:r w:rsidRPr="001E2D71">
        <w:rPr>
          <w:rFonts w:eastAsia="SimSun"/>
        </w:rPr>
        <w:tab/>
        <w:t xml:space="preserve">if the </w:t>
      </w:r>
      <w:r>
        <w:rPr>
          <w:lang w:val="en-US"/>
        </w:rPr>
        <w:t xml:space="preserve">MCData </w:t>
      </w:r>
      <w:r w:rsidRPr="001E2D71">
        <w:rPr>
          <w:rFonts w:eastAsia="SimSun"/>
        </w:rPr>
        <w:t>server wants to receive the current status and later notification, can set the Expires header field according to IETF RFC 6665 [</w:t>
      </w:r>
      <w:r>
        <w:rPr>
          <w:rFonts w:eastAsia="SimSun"/>
        </w:rPr>
        <w:t>3</w:t>
      </w:r>
      <w:r w:rsidRPr="001E2D71">
        <w:rPr>
          <w:rFonts w:eastAsia="SimSun"/>
        </w:rPr>
        <w:t>6], to 4294967295, which is the highest value defined for Expires header field in IETF RFC 3261 [24].</w:t>
      </w:r>
    </w:p>
    <w:p w14:paraId="3553778F" w14:textId="77777777" w:rsidR="000A3ABC" w:rsidRDefault="000A3ABC" w:rsidP="000A3ABC">
      <w:pPr>
        <w:pStyle w:val="B1"/>
        <w:rPr>
          <w:rFonts w:eastAsia="SimSun"/>
          <w:lang w:val="en-US"/>
        </w:rPr>
      </w:pPr>
      <w:r>
        <w:rPr>
          <w:lang w:eastAsia="ko-KR"/>
        </w:rPr>
        <w:t>5</w:t>
      </w:r>
      <w:r w:rsidRPr="00EC7CA1">
        <w:rPr>
          <w:lang w:eastAsia="ko-KR"/>
        </w:rPr>
        <w:t>)</w:t>
      </w:r>
      <w:r w:rsidRPr="00EC7CA1">
        <w:rPr>
          <w:lang w:eastAsia="ko-KR"/>
        </w:rPr>
        <w:tab/>
        <w:t xml:space="preserve">shall include an Accept header field containing the </w:t>
      </w:r>
      <w:r w:rsidRPr="00EC7CA1">
        <w:rPr>
          <w:rFonts w:eastAsia="SimSun"/>
          <w:lang w:val="en-US"/>
        </w:rPr>
        <w:t>application/pidf+xml MIME type;</w:t>
      </w:r>
    </w:p>
    <w:p w14:paraId="5E1E7F31" w14:textId="77777777" w:rsidR="000A3ABC" w:rsidRPr="00EC7CA1" w:rsidRDefault="000A3ABC" w:rsidP="000A3ABC">
      <w:pPr>
        <w:pStyle w:val="B1"/>
        <w:rPr>
          <w:rFonts w:eastAsia="SimSun"/>
          <w:lang w:val="en-US"/>
        </w:rPr>
      </w:pPr>
      <w:r>
        <w:rPr>
          <w:rFonts w:eastAsia="SimSun"/>
          <w:lang w:val="en-US"/>
        </w:rPr>
        <w:t>6)</w:t>
      </w:r>
      <w:r>
        <w:rPr>
          <w:rFonts w:eastAsia="SimSun"/>
          <w:lang w:val="en-US"/>
        </w:rPr>
        <w:tab/>
      </w:r>
      <w:r>
        <w:rPr>
          <w:rFonts w:eastAsia="SimSun"/>
        </w:rPr>
        <w:t>shall include an Events header field set to "presence"; and</w:t>
      </w:r>
    </w:p>
    <w:p w14:paraId="53025743" w14:textId="77777777" w:rsidR="000A3ABC" w:rsidRDefault="000A3ABC" w:rsidP="000A3ABC">
      <w:pPr>
        <w:pStyle w:val="B1"/>
        <w:rPr>
          <w:lang w:eastAsia="ko-KR"/>
        </w:rPr>
      </w:pPr>
      <w:r w:rsidRPr="00B81E0F">
        <w:rPr>
          <w:rFonts w:eastAsia="SimSun"/>
          <w:lang w:val="en-US"/>
        </w:rPr>
        <w:t>7)</w:t>
      </w:r>
      <w:r w:rsidRPr="00B81E0F">
        <w:rPr>
          <w:rFonts w:eastAsia="SimSun"/>
          <w:lang w:val="en-US"/>
        </w:rPr>
        <w:tab/>
      </w:r>
      <w:r w:rsidRPr="00B81E0F">
        <w:rPr>
          <w:rFonts w:eastAsia="SimSun"/>
        </w:rPr>
        <w:t xml:space="preserve">shall include </w:t>
      </w:r>
      <w:r w:rsidRPr="00B81E0F">
        <w:rPr>
          <w:rFonts w:eastAsia="SimSun"/>
          <w:lang w:val="en-US"/>
        </w:rPr>
        <w:t>an application/simple-filter+xml MIME body indicating per-</w:t>
      </w:r>
      <w:r>
        <w:rPr>
          <w:rFonts w:eastAsia="SimSun"/>
          <w:lang w:val="en-US"/>
        </w:rPr>
        <w:t>functional alias</w:t>
      </w:r>
      <w:r w:rsidRPr="00B81E0F">
        <w:rPr>
          <w:rFonts w:eastAsia="SimSun"/>
          <w:lang w:val="en-US"/>
        </w:rPr>
        <w:t xml:space="preserve"> </w:t>
      </w:r>
      <w:r w:rsidRPr="00B81E0F">
        <w:rPr>
          <w:rFonts w:eastAsia="SimSun"/>
        </w:rPr>
        <w:t>restrictions of presence event package notification information</w:t>
      </w:r>
      <w:r w:rsidRPr="00B81E0F">
        <w:rPr>
          <w:rFonts w:eastAsia="SimSun"/>
          <w:lang w:val="en-US"/>
        </w:rPr>
        <w:t xml:space="preserve"> </w:t>
      </w:r>
      <w:r w:rsidRPr="00B81E0F">
        <w:rPr>
          <w:lang w:val="en-US"/>
        </w:rPr>
        <w:t>indicating the served functional alias</w:t>
      </w:r>
      <w:r w:rsidRPr="00B81E0F">
        <w:rPr>
          <w:lang w:eastAsia="ko-KR"/>
        </w:rPr>
        <w:t>.</w:t>
      </w:r>
    </w:p>
    <w:p w14:paraId="1BDA84BA" w14:textId="18596616" w:rsidR="000A3ABC" w:rsidRDefault="000A3ABC" w:rsidP="000A3ABC">
      <w:r w:rsidRPr="0073469F">
        <w:rPr>
          <w:rFonts w:eastAsia="SimSun"/>
        </w:rPr>
        <w:t xml:space="preserve">Upon receiving a SIP NOTIFY request according to </w:t>
      </w:r>
      <w:r w:rsidRPr="0073469F">
        <w:t>3GPP TS 24.229 [</w:t>
      </w:r>
      <w:r>
        <w:rPr>
          <w:noProof/>
        </w:rPr>
        <w:t>5</w:t>
      </w:r>
      <w:r w:rsidRPr="0073469F">
        <w:t xml:space="preserve">], </w:t>
      </w:r>
      <w:r>
        <w:rPr>
          <w:rFonts w:eastAsia="SimSun"/>
        </w:rPr>
        <w:t xml:space="preserve">IETF RFC 3856 [59], </w:t>
      </w:r>
      <w:r w:rsidRPr="0073469F">
        <w:t>and IETF RFC 6665 [</w:t>
      </w:r>
      <w:r>
        <w:t>3</w:t>
      </w:r>
      <w:r w:rsidRPr="0073469F">
        <w:t>6]</w:t>
      </w:r>
      <w:r w:rsidRPr="0073469F">
        <w:rPr>
          <w:rFonts w:eastAsia="SimSun"/>
        </w:rPr>
        <w:t xml:space="preserve">, if SIP NOTIFY request contains an </w:t>
      </w:r>
      <w:r>
        <w:rPr>
          <w:rFonts w:eastAsia="SimSun"/>
        </w:rPr>
        <w:t xml:space="preserve">application/pidf+xml </w:t>
      </w:r>
      <w:r w:rsidRPr="0073469F">
        <w:rPr>
          <w:rFonts w:eastAsia="SimSun"/>
        </w:rPr>
        <w:t xml:space="preserve">MIME body indicating </w:t>
      </w:r>
      <w:r w:rsidRPr="00B02A0B">
        <w:t xml:space="preserve">per-functional alias </w:t>
      </w:r>
      <w:r>
        <w:t xml:space="preserve">status </w:t>
      </w:r>
      <w:r w:rsidRPr="00B02A0B">
        <w:rPr>
          <w:lang w:val="en-US"/>
        </w:rPr>
        <w:t xml:space="preserve">information </w:t>
      </w:r>
      <w:r w:rsidRPr="0073469F">
        <w:rPr>
          <w:rFonts w:eastAsia="SimSun"/>
        </w:rPr>
        <w:t xml:space="preserve">constructed according to </w:t>
      </w:r>
      <w:r>
        <w:rPr>
          <w:rFonts w:eastAsia="SimSun"/>
        </w:rPr>
        <w:t>clause</w:t>
      </w:r>
      <w:r w:rsidRPr="0073469F">
        <w:rPr>
          <w:rFonts w:eastAsia="SimSun"/>
        </w:rPr>
        <w:t> </w:t>
      </w:r>
      <w:r w:rsidRPr="00B02A0B">
        <w:t>22.3.1</w:t>
      </w:r>
      <w:r w:rsidRPr="0073469F">
        <w:rPr>
          <w:rFonts w:eastAsia="SimSun"/>
        </w:rPr>
        <w:t>, then the MC</w:t>
      </w:r>
      <w:r>
        <w:rPr>
          <w:rFonts w:eastAsia="SimSun"/>
        </w:rPr>
        <w:t>Data</w:t>
      </w:r>
      <w:r w:rsidRPr="0073469F">
        <w:rPr>
          <w:rFonts w:eastAsia="SimSun"/>
        </w:rPr>
        <w:t xml:space="preserve"> client shall determine </w:t>
      </w:r>
      <w:r>
        <w:rPr>
          <w:rFonts w:eastAsia="SimSun"/>
        </w:rPr>
        <w:t>activation</w:t>
      </w:r>
      <w:r w:rsidRPr="0073469F">
        <w:rPr>
          <w:rFonts w:eastAsia="SimSun"/>
        </w:rPr>
        <w:t xml:space="preserve"> status </w:t>
      </w:r>
      <w:r>
        <w:rPr>
          <w:rFonts w:eastAsia="SimSun"/>
        </w:rPr>
        <w:t xml:space="preserve">for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w:t>
      </w:r>
      <w:r>
        <w:rPr>
          <w:lang w:eastAsia="ko-KR"/>
        </w:rPr>
        <w:t xml:space="preserve">the </w:t>
      </w:r>
      <w:r w:rsidRPr="001D092B">
        <w:rPr>
          <w:lang w:eastAsia="ko-KR"/>
        </w:rPr>
        <w:t>functional alias</w:t>
      </w:r>
      <w:r>
        <w:t xml:space="preserve"> </w:t>
      </w:r>
      <w:r w:rsidRPr="0073469F">
        <w:rPr>
          <w:rFonts w:eastAsia="SimSun"/>
        </w:rPr>
        <w:t xml:space="preserve">in the </w:t>
      </w:r>
      <w:r>
        <w:rPr>
          <w:rFonts w:eastAsia="SimSun"/>
        </w:rPr>
        <w:t xml:space="preserve">received </w:t>
      </w:r>
      <w:r w:rsidRPr="0073469F">
        <w:rPr>
          <w:rFonts w:eastAsia="SimSun"/>
        </w:rPr>
        <w:t>MIME body</w:t>
      </w:r>
      <w:r w:rsidRPr="0073469F">
        <w:t>.</w:t>
      </w:r>
      <w:r>
        <w:t xml:space="preserve"> </w:t>
      </w:r>
    </w:p>
    <w:p w14:paraId="0A6F6D70" w14:textId="77777777" w:rsidR="000A3ABC" w:rsidRPr="0073469F" w:rsidRDefault="000A3ABC" w:rsidP="000A3ABC">
      <w:pPr>
        <w:pStyle w:val="Heading5"/>
      </w:pPr>
      <w:bookmarkStart w:id="7598" w:name="_Toc162964536"/>
      <w:r w:rsidRPr="00B02A0B">
        <w:rPr>
          <w:rFonts w:eastAsia="Malgun Gothic"/>
        </w:rPr>
        <w:t>22</w:t>
      </w:r>
      <w:r w:rsidRPr="00B02A0B">
        <w:t>.2.2.2.</w:t>
      </w:r>
      <w:r>
        <w:rPr>
          <w:lang w:val="en-US"/>
        </w:rPr>
        <w:t>9</w:t>
      </w:r>
      <w:r w:rsidRPr="0073469F">
        <w:tab/>
      </w:r>
      <w:r>
        <w:rPr>
          <w:lang w:val="en-US"/>
        </w:rPr>
        <w:t xml:space="preserve">Forwarding </w:t>
      </w:r>
      <w:r w:rsidRPr="00C213D9">
        <w:rPr>
          <w:lang w:val="en-US"/>
        </w:rPr>
        <w:t xml:space="preserve">subscription to functional alias status </w:t>
      </w:r>
      <w:r>
        <w:rPr>
          <w:lang w:val="en-US"/>
        </w:rPr>
        <w:t xml:space="preserve">towards another MCData </w:t>
      </w:r>
      <w:r>
        <w:t>server</w:t>
      </w:r>
      <w:r>
        <w:rPr>
          <w:lang w:val="en-US"/>
        </w:rPr>
        <w:t xml:space="preserve"> procedure</w:t>
      </w:r>
      <w:bookmarkEnd w:id="7598"/>
    </w:p>
    <w:p w14:paraId="6FC62319" w14:textId="77777777" w:rsidR="000A3ABC" w:rsidRPr="0073469F" w:rsidRDefault="000A3ABC" w:rsidP="000A3ABC">
      <w:r w:rsidRPr="0073469F">
        <w:t xml:space="preserve">Upon receiving a SIP </w:t>
      </w:r>
      <w:r>
        <w:t>SUBSCRIBE</w:t>
      </w:r>
      <w:r w:rsidRPr="0073469F">
        <w:t xml:space="preserve"> request such that:</w:t>
      </w:r>
    </w:p>
    <w:p w14:paraId="1F3D65E1" w14:textId="77777777" w:rsidR="000A3ABC" w:rsidRPr="0073469F" w:rsidRDefault="000A3ABC" w:rsidP="000A3ABC">
      <w:pPr>
        <w:pStyle w:val="B1"/>
      </w:pPr>
      <w:r w:rsidRPr="0073469F">
        <w:rPr>
          <w:rFonts w:eastAsia="SimSun"/>
        </w:rPr>
        <w:t>1)</w:t>
      </w:r>
      <w:r w:rsidRPr="0073469F">
        <w:rPr>
          <w:rFonts w:eastAsia="SimSun"/>
        </w:rPr>
        <w:tab/>
      </w:r>
      <w:r w:rsidRPr="0073469F">
        <w:t xml:space="preserve">Request-URI of the SIP </w:t>
      </w:r>
      <w:r>
        <w:t>SUBSCRIBE</w:t>
      </w:r>
      <w:r w:rsidRPr="0073469F">
        <w:t xml:space="preserve"> request </w:t>
      </w:r>
      <w:r>
        <w:t xml:space="preserve">contains the public service identity identifying the </w:t>
      </w:r>
      <w:r>
        <w:rPr>
          <w:lang w:val="en-US"/>
        </w:rPr>
        <w:t xml:space="preserve">originating </w:t>
      </w:r>
      <w:r>
        <w:t xml:space="preserve">participating </w:t>
      </w:r>
      <w:r>
        <w:rPr>
          <w:lang w:val="en-US"/>
        </w:rPr>
        <w:t xml:space="preserve">MCData </w:t>
      </w:r>
      <w:r>
        <w:t xml:space="preserve">function serving the </w:t>
      </w:r>
      <w:r>
        <w:rPr>
          <w:lang w:val="en-US"/>
        </w:rPr>
        <w:t xml:space="preserve">MCData </w:t>
      </w:r>
      <w:r>
        <w:t>user</w:t>
      </w:r>
      <w:r w:rsidRPr="0073469F">
        <w:t>;</w:t>
      </w:r>
    </w:p>
    <w:p w14:paraId="117A1C84" w14:textId="77777777" w:rsidR="000A3ABC" w:rsidRPr="00436CF9" w:rsidRDefault="000A3ABC" w:rsidP="000A3ABC">
      <w:pPr>
        <w:pStyle w:val="B1"/>
        <w:rPr>
          <w:lang w:eastAsia="ko-KR"/>
        </w:rPr>
      </w:pPr>
      <w:r>
        <w:t>2)</w:t>
      </w:r>
      <w:r>
        <w:tab/>
      </w:r>
      <w:r>
        <w:rPr>
          <w:lang w:val="en-US"/>
        </w:rPr>
        <w:t xml:space="preserve">the SIP SUBCRIBE request contains an </w:t>
      </w:r>
      <w:r>
        <w:rPr>
          <w:lang w:eastAsia="ko-KR"/>
        </w:rPr>
        <w:t>application/</w:t>
      </w:r>
      <w:r>
        <w:t>vnd.3gpp.mcdata-info</w:t>
      </w:r>
      <w:r>
        <w:rPr>
          <w:lang w:val="en-US"/>
        </w:rPr>
        <w:t xml:space="preserve"> </w:t>
      </w:r>
      <w:r>
        <w:rPr>
          <w:lang w:eastAsia="ko-KR"/>
        </w:rPr>
        <w:t xml:space="preserve">MIME body </w:t>
      </w:r>
      <w:r>
        <w:t>contain</w:t>
      </w:r>
      <w:r>
        <w:rPr>
          <w:lang w:val="en-US"/>
        </w:rPr>
        <w:t>ing</w:t>
      </w:r>
      <w:r>
        <w:t xml:space="preserve"> the&lt;mcdata-request-uri&gt; element</w:t>
      </w:r>
      <w:r>
        <w:rPr>
          <w:lang w:val="en-US"/>
        </w:rPr>
        <w:t xml:space="preserve"> </w:t>
      </w:r>
      <w:r w:rsidRPr="00D079FE">
        <w:rPr>
          <w:lang w:val="en-US"/>
        </w:rPr>
        <w:t xml:space="preserve">which identifies an </w:t>
      </w:r>
      <w:r>
        <w:rPr>
          <w:lang w:val="en-US"/>
        </w:rPr>
        <w:t xml:space="preserve">MCData </w:t>
      </w:r>
      <w:r w:rsidRPr="00D079FE">
        <w:rPr>
          <w:lang w:val="en-US"/>
        </w:rPr>
        <w:t xml:space="preserve">ID not served by </w:t>
      </w:r>
      <w:r>
        <w:rPr>
          <w:lang w:val="en-US"/>
        </w:rPr>
        <w:t xml:space="preserve">MCData </w:t>
      </w:r>
      <w:r w:rsidRPr="00D079FE">
        <w:rPr>
          <w:lang w:val="en-US"/>
        </w:rPr>
        <w:t>server</w:t>
      </w:r>
      <w:r w:rsidRPr="00691D47">
        <w:rPr>
          <w:lang w:eastAsia="ko-KR"/>
        </w:rPr>
        <w:t>;</w:t>
      </w:r>
    </w:p>
    <w:p w14:paraId="14A4BB23" w14:textId="77777777" w:rsidR="000A3ABC" w:rsidRDefault="000A3ABC" w:rsidP="000A3ABC">
      <w:pPr>
        <w:pStyle w:val="B1"/>
        <w:rPr>
          <w:lang w:eastAsia="ko-KR"/>
        </w:rPr>
      </w:pPr>
      <w:r>
        <w:rPr>
          <w:lang w:eastAsia="ko-KR"/>
        </w:rPr>
        <w:t>3</w:t>
      </w:r>
      <w:r w:rsidRPr="0073469F">
        <w:rPr>
          <w:lang w:eastAsia="ko-KR"/>
        </w:rPr>
        <w:t>)</w:t>
      </w:r>
      <w:r w:rsidRPr="0073469F">
        <w:rPr>
          <w:lang w:eastAsia="ko-KR"/>
        </w:rPr>
        <w:tab/>
      </w:r>
      <w:r w:rsidRPr="00DB5DB8">
        <w:rPr>
          <w:lang w:eastAsia="ko-KR"/>
        </w:rPr>
        <w:t xml:space="preserve">the </w:t>
      </w:r>
      <w:r>
        <w:rPr>
          <w:lang w:val="en-US" w:eastAsia="ko-KR"/>
        </w:rPr>
        <w:t xml:space="preserve">ICSI </w:t>
      </w:r>
      <w:r w:rsidRPr="00DB5DB8">
        <w:rPr>
          <w:lang w:eastAsia="ko-KR"/>
        </w:rPr>
        <w:t>value "urn:urn-7:3gpp-service.ims.icsi.</w:t>
      </w:r>
      <w:r>
        <w:t>mcdata</w:t>
      </w:r>
      <w:r w:rsidRPr="00DB5DB8">
        <w:rPr>
          <w:lang w:eastAsia="ko-KR"/>
        </w:rPr>
        <w:t>"</w:t>
      </w:r>
      <w:r>
        <w:rPr>
          <w:lang w:val="en-US" w:eastAsia="ko-KR"/>
        </w:rPr>
        <w:t xml:space="preserve"> </w:t>
      </w:r>
      <w:r w:rsidRPr="00436CF9">
        <w:t>(coded as specified in 3GPP TS 24.229 [</w:t>
      </w:r>
      <w:r>
        <w:t>5</w:t>
      </w:r>
      <w:r w:rsidRPr="00436CF9">
        <w:t>]), in a P-</w:t>
      </w:r>
      <w:r w:rsidRPr="00BF729E">
        <w:rPr>
          <w:lang w:val="en-US"/>
        </w:rPr>
        <w:t>Asserted</w:t>
      </w:r>
      <w:r w:rsidRPr="00436CF9">
        <w:t>-Service header field according to IETF </w:t>
      </w:r>
      <w:r w:rsidRPr="00436CF9">
        <w:rPr>
          <w:rFonts w:eastAsia="MS Mincho"/>
        </w:rPr>
        <w:t>RFC 6050 [</w:t>
      </w:r>
      <w:r>
        <w:rPr>
          <w:rFonts w:eastAsia="MS Mincho"/>
        </w:rPr>
        <w:t>7</w:t>
      </w:r>
      <w:r w:rsidRPr="00436CF9">
        <w:rPr>
          <w:rFonts w:eastAsia="MS Mincho"/>
        </w:rPr>
        <w:t>]</w:t>
      </w:r>
      <w:r w:rsidRPr="0073469F">
        <w:rPr>
          <w:lang w:eastAsia="ko-KR"/>
        </w:rPr>
        <w:t>;</w:t>
      </w:r>
      <w:r>
        <w:rPr>
          <w:lang w:eastAsia="ko-KR"/>
        </w:rPr>
        <w:t xml:space="preserve"> and</w:t>
      </w:r>
    </w:p>
    <w:p w14:paraId="0EABF6A0" w14:textId="77777777" w:rsidR="000A3ABC" w:rsidRDefault="000A3ABC" w:rsidP="000A3ABC">
      <w:pPr>
        <w:pStyle w:val="B1"/>
        <w:rPr>
          <w:rFonts w:eastAsia="SimSun"/>
          <w:lang w:val="en-US"/>
        </w:rPr>
      </w:pPr>
      <w:r>
        <w:rPr>
          <w:rFonts w:eastAsia="SimSun"/>
        </w:rPr>
        <w:t>4</w:t>
      </w:r>
      <w:r>
        <w:rPr>
          <w:rFonts w:eastAsia="SimSun"/>
          <w:lang w:val="en-US"/>
        </w:rPr>
        <w:t>)</w:t>
      </w:r>
      <w:r>
        <w:rPr>
          <w:rFonts w:eastAsia="SimSun"/>
        </w:rPr>
        <w:tab/>
        <w:t xml:space="preserve">the Event header field </w:t>
      </w:r>
      <w:r>
        <w:rPr>
          <w:lang w:val="en-US"/>
        </w:rPr>
        <w:t xml:space="preserve">of the SIP SUBSCRIBE request contains the </w:t>
      </w:r>
      <w:r>
        <w:rPr>
          <w:rFonts w:eastAsia="SimSun"/>
        </w:rPr>
        <w:t>"</w:t>
      </w:r>
      <w:r>
        <w:rPr>
          <w:rFonts w:eastAsia="SimSun"/>
          <w:lang w:val="en-US"/>
        </w:rPr>
        <w:t>presence" event type;</w:t>
      </w:r>
    </w:p>
    <w:p w14:paraId="7621017C" w14:textId="77777777" w:rsidR="000A3ABC" w:rsidRPr="0073469F" w:rsidRDefault="000A3ABC" w:rsidP="000A3ABC">
      <w:r w:rsidRPr="0073469F">
        <w:t xml:space="preserve">then the </w:t>
      </w:r>
      <w:r>
        <w:rPr>
          <w:lang w:val="en-US"/>
        </w:rPr>
        <w:t xml:space="preserve">MCData </w:t>
      </w:r>
      <w:r w:rsidRPr="0073469F">
        <w:t>server:</w:t>
      </w:r>
    </w:p>
    <w:p w14:paraId="6B42D613" w14:textId="77777777" w:rsidR="000A3ABC" w:rsidRPr="00195E2F" w:rsidRDefault="000A3ABC" w:rsidP="000A3ABC">
      <w:pPr>
        <w:pStyle w:val="B1"/>
        <w:rPr>
          <w:lang w:val="en-US"/>
        </w:rPr>
      </w:pPr>
      <w:r w:rsidRPr="001A294F">
        <w:rPr>
          <w:lang w:val="en-US"/>
        </w:rPr>
        <w:t>1)</w:t>
      </w:r>
      <w:r w:rsidRPr="001A294F">
        <w:rPr>
          <w:lang w:val="en-US"/>
        </w:rPr>
        <w:tab/>
        <w:t xml:space="preserve">shall identify the </w:t>
      </w:r>
      <w:r w:rsidRPr="00195E2F">
        <w:rPr>
          <w:lang w:val="en-US"/>
        </w:rPr>
        <w:t xml:space="preserve">target </w:t>
      </w:r>
      <w:r>
        <w:rPr>
          <w:lang w:val="en-US"/>
        </w:rPr>
        <w:t xml:space="preserve">MCData </w:t>
      </w:r>
      <w:r w:rsidRPr="001A294F">
        <w:rPr>
          <w:lang w:val="en-US"/>
        </w:rPr>
        <w:t xml:space="preserve">ID in the </w:t>
      </w:r>
      <w:r w:rsidRPr="001A294F">
        <w:t>&lt;</w:t>
      </w:r>
      <w:r>
        <w:t>mcdata</w:t>
      </w:r>
      <w:r w:rsidRPr="001A294F">
        <w:t xml:space="preserve">-request-uri&gt; element </w:t>
      </w:r>
      <w:r w:rsidRPr="001A294F">
        <w:rPr>
          <w:lang w:val="en-US"/>
        </w:rPr>
        <w:t xml:space="preserve">of the </w:t>
      </w:r>
      <w:r w:rsidRPr="001A294F">
        <w:rPr>
          <w:lang w:eastAsia="ko-KR"/>
        </w:rPr>
        <w:t>application/</w:t>
      </w:r>
      <w:r w:rsidRPr="001A294F">
        <w:t>vnd.3gpp.</w:t>
      </w:r>
      <w:r>
        <w:t>mcdata</w:t>
      </w:r>
      <w:r w:rsidRPr="001A294F">
        <w:t>-info</w:t>
      </w:r>
      <w:r w:rsidRPr="001A294F">
        <w:rPr>
          <w:lang w:val="en-US"/>
        </w:rPr>
        <w:t xml:space="preserve"> </w:t>
      </w:r>
      <w:r w:rsidRPr="00195E2F">
        <w:rPr>
          <w:lang w:eastAsia="ko-KR"/>
        </w:rPr>
        <w:t xml:space="preserve">MIME body </w:t>
      </w:r>
      <w:r w:rsidRPr="00195E2F">
        <w:rPr>
          <w:lang w:val="en-US" w:eastAsia="ko-KR"/>
        </w:rPr>
        <w:t xml:space="preserve">of </w:t>
      </w:r>
      <w:r w:rsidRPr="00195E2F">
        <w:rPr>
          <w:lang w:val="en-US"/>
        </w:rPr>
        <w:t xml:space="preserve">the SIP </w:t>
      </w:r>
      <w:r>
        <w:t>SUBSCRIBE</w:t>
      </w:r>
      <w:r w:rsidRPr="0073469F">
        <w:t xml:space="preserve"> </w:t>
      </w:r>
      <w:r w:rsidRPr="00195E2F">
        <w:rPr>
          <w:lang w:val="en-US"/>
        </w:rPr>
        <w:t>request;</w:t>
      </w:r>
    </w:p>
    <w:p w14:paraId="7E1B839F" w14:textId="77777777" w:rsidR="000A3ABC" w:rsidRDefault="000A3ABC" w:rsidP="000A3ABC">
      <w:pPr>
        <w:pStyle w:val="B1"/>
        <w:rPr>
          <w:lang w:val="en-US"/>
        </w:rPr>
      </w:pPr>
      <w:r w:rsidRPr="00195E2F">
        <w:rPr>
          <w:lang w:val="en-US"/>
        </w:rPr>
        <w:t>2)</w:t>
      </w:r>
      <w:r w:rsidRPr="00195E2F">
        <w:rPr>
          <w:lang w:val="en-US"/>
        </w:rPr>
        <w:tab/>
        <w:t xml:space="preserve">shall identify the originating </w:t>
      </w:r>
      <w:r>
        <w:rPr>
          <w:lang w:val="en-US"/>
        </w:rPr>
        <w:t xml:space="preserve">MCData </w:t>
      </w:r>
      <w:r w:rsidRPr="00195E2F">
        <w:rPr>
          <w:lang w:val="en-US"/>
        </w:rPr>
        <w:t xml:space="preserve">ID </w:t>
      </w:r>
      <w:r w:rsidRPr="00195E2F">
        <w:t xml:space="preserve">from public user identity in the P-Asserted-Identity header field of the SIP </w:t>
      </w:r>
      <w:r>
        <w:t>SUBSCRIBE</w:t>
      </w:r>
      <w:r w:rsidRPr="0073469F">
        <w:t xml:space="preserve"> </w:t>
      </w:r>
      <w:r w:rsidRPr="00195E2F">
        <w:t>request</w:t>
      </w:r>
      <w:r w:rsidRPr="00195E2F">
        <w:rPr>
          <w:lang w:val="en-US"/>
        </w:rPr>
        <w:t>;</w:t>
      </w:r>
    </w:p>
    <w:p w14:paraId="00955A2F" w14:textId="77777777" w:rsidR="000A3ABC" w:rsidRDefault="000A3ABC" w:rsidP="000A3ABC">
      <w:pPr>
        <w:pStyle w:val="B1"/>
      </w:pPr>
      <w:r>
        <w:rPr>
          <w:lang w:val="en-US"/>
        </w:rPr>
        <w:t>3</w:t>
      </w:r>
      <w:r>
        <w:t>)</w:t>
      </w:r>
      <w:r>
        <w:tab/>
        <w:t>shall generate a SIP SUBSCRIBE</w:t>
      </w:r>
      <w:r w:rsidRPr="0073469F">
        <w:t xml:space="preserve"> </w:t>
      </w:r>
      <w:r>
        <w:t xml:space="preserve">request from the </w:t>
      </w:r>
      <w:r>
        <w:rPr>
          <w:lang w:val="en-US"/>
        </w:rPr>
        <w:t xml:space="preserve">received </w:t>
      </w:r>
      <w:r>
        <w:t>SIP SUBSCRIBE</w:t>
      </w:r>
      <w:r w:rsidRPr="0073469F">
        <w:t xml:space="preserve"> </w:t>
      </w:r>
      <w:r>
        <w:t>request. In the generated SIP SUBSCRIBE</w:t>
      </w:r>
      <w:r w:rsidRPr="0073469F">
        <w:t xml:space="preserve"> </w:t>
      </w:r>
      <w:r>
        <w:t xml:space="preserve">request, the </w:t>
      </w:r>
      <w:r>
        <w:rPr>
          <w:lang w:val="en-US"/>
        </w:rPr>
        <w:t>MCData server</w:t>
      </w:r>
      <w:r>
        <w:t>:</w:t>
      </w:r>
    </w:p>
    <w:p w14:paraId="7CB17471" w14:textId="77777777" w:rsidR="000A3ABC" w:rsidRDefault="000A3ABC" w:rsidP="000A3ABC">
      <w:pPr>
        <w:pStyle w:val="B2"/>
      </w:pPr>
      <w:r>
        <w:rPr>
          <w:lang w:val="en-US"/>
        </w:rPr>
        <w:t>a</w:t>
      </w:r>
      <w:r>
        <w:t>)</w:t>
      </w:r>
      <w:r>
        <w:tab/>
      </w:r>
      <w:r w:rsidRPr="00FF687A">
        <w:rPr>
          <w:rFonts w:eastAsia="SimSun"/>
        </w:rPr>
        <w:t xml:space="preserve">shall set the Request-URI </w:t>
      </w:r>
      <w:r w:rsidRPr="008F2F0D">
        <w:rPr>
          <w:rFonts w:eastAsia="SimSun"/>
        </w:rPr>
        <w:t xml:space="preserve">to </w:t>
      </w:r>
      <w:r>
        <w:t xml:space="preserve">the public service identity identifying the </w:t>
      </w:r>
      <w:r>
        <w:rPr>
          <w:lang w:val="en-US"/>
        </w:rPr>
        <w:t xml:space="preserve">terminating </w:t>
      </w:r>
      <w:r>
        <w:t xml:space="preserve">participating </w:t>
      </w:r>
      <w:r>
        <w:rPr>
          <w:lang w:val="en-US"/>
        </w:rPr>
        <w:t xml:space="preserve">MCData </w:t>
      </w:r>
      <w:r>
        <w:t xml:space="preserve">function serving the target </w:t>
      </w:r>
      <w:r>
        <w:rPr>
          <w:lang w:val="en-US"/>
        </w:rPr>
        <w:t xml:space="preserve">MCData </w:t>
      </w:r>
      <w:r w:rsidRPr="007B2AA1">
        <w:t>ID</w:t>
      </w:r>
      <w:r>
        <w:t>;</w:t>
      </w:r>
    </w:p>
    <w:p w14:paraId="3ECD1C2C" w14:textId="77777777" w:rsidR="000A3ABC" w:rsidRDefault="000A3ABC" w:rsidP="000A3ABC">
      <w:pPr>
        <w:pStyle w:val="B2"/>
        <w:rPr>
          <w:rFonts w:eastAsia="SimSun"/>
        </w:rPr>
      </w:pPr>
      <w:r>
        <w:rPr>
          <w:rFonts w:eastAsia="SimSun"/>
        </w:rPr>
        <w:t>b)</w:t>
      </w:r>
      <w:r>
        <w:rPr>
          <w:rFonts w:eastAsia="SimSun"/>
        </w:rPr>
        <w:tab/>
        <w:t xml:space="preserve">shall include a P-Asserted-Identity header field containing </w:t>
      </w:r>
      <w:r>
        <w:t xml:space="preserve">the public service identity identifying the </w:t>
      </w:r>
      <w:r>
        <w:rPr>
          <w:lang w:val="en-US"/>
        </w:rPr>
        <w:t xml:space="preserve">originating </w:t>
      </w:r>
      <w:r>
        <w:t xml:space="preserve">participating </w:t>
      </w:r>
      <w:r>
        <w:rPr>
          <w:lang w:val="en-US"/>
        </w:rPr>
        <w:t xml:space="preserve">MCData </w:t>
      </w:r>
      <w:r>
        <w:t xml:space="preserve">function serving the </w:t>
      </w:r>
      <w:r>
        <w:rPr>
          <w:lang w:val="en-US"/>
        </w:rPr>
        <w:t xml:space="preserve">MCData </w:t>
      </w:r>
      <w:r>
        <w:t>user;</w:t>
      </w:r>
    </w:p>
    <w:p w14:paraId="5DBE926F" w14:textId="77777777" w:rsidR="000A3ABC" w:rsidRDefault="000A3ABC" w:rsidP="000A3ABC">
      <w:pPr>
        <w:pStyle w:val="B2"/>
      </w:pPr>
      <w:r>
        <w:t>c)</w:t>
      </w:r>
      <w:r>
        <w:tab/>
        <w:t>shall include an application/vnd.3gpp.mcdata-info+xml</w:t>
      </w:r>
      <w:r w:rsidRPr="0073469F">
        <w:t xml:space="preserve"> MIME body</w:t>
      </w:r>
      <w:r>
        <w:t>. In the application/vnd.3gpp.mcdata-info+xml</w:t>
      </w:r>
      <w:r w:rsidRPr="0073469F">
        <w:t xml:space="preserve"> MIME body</w:t>
      </w:r>
      <w:r>
        <w:t xml:space="preserve">, the </w:t>
      </w:r>
      <w:r>
        <w:rPr>
          <w:lang w:val="en-US"/>
        </w:rPr>
        <w:t xml:space="preserve">MCData </w:t>
      </w:r>
      <w:r>
        <w:t>server:</w:t>
      </w:r>
    </w:p>
    <w:p w14:paraId="73048CFB" w14:textId="77777777" w:rsidR="000A3ABC" w:rsidRDefault="000A3ABC" w:rsidP="000A3ABC">
      <w:pPr>
        <w:pStyle w:val="B3"/>
      </w:pPr>
      <w:r>
        <w:t>A)</w:t>
      </w:r>
      <w:r>
        <w:tab/>
        <w:t xml:space="preserve">shall include the &lt;mcdata-request-uri&gt; element set to the </w:t>
      </w:r>
      <w:r>
        <w:rPr>
          <w:lang w:val="en-US"/>
        </w:rPr>
        <w:t>target MCData ID</w:t>
      </w:r>
      <w:r>
        <w:t>; and</w:t>
      </w:r>
    </w:p>
    <w:p w14:paraId="10A15F2A" w14:textId="77777777" w:rsidR="000A3ABC" w:rsidRDefault="000A3ABC" w:rsidP="000A3ABC">
      <w:pPr>
        <w:pStyle w:val="B3"/>
      </w:pPr>
      <w:r>
        <w:t>B)</w:t>
      </w:r>
      <w:r>
        <w:tab/>
        <w:t xml:space="preserve">shall include the &lt;mcdata-calling-user-id&gt; element set to the </w:t>
      </w:r>
      <w:r w:rsidRPr="00195E2F">
        <w:rPr>
          <w:lang w:val="en-US"/>
        </w:rPr>
        <w:t xml:space="preserve">originating </w:t>
      </w:r>
      <w:r>
        <w:rPr>
          <w:lang w:val="en-US"/>
        </w:rPr>
        <w:t xml:space="preserve">MCData </w:t>
      </w:r>
      <w:r w:rsidRPr="00195E2F">
        <w:rPr>
          <w:lang w:val="en-US"/>
        </w:rPr>
        <w:t>ID</w:t>
      </w:r>
      <w:r>
        <w:t>; and</w:t>
      </w:r>
    </w:p>
    <w:p w14:paraId="19CC89FA" w14:textId="77777777" w:rsidR="000A3ABC" w:rsidRDefault="000A3ABC" w:rsidP="000A3ABC">
      <w:pPr>
        <w:pStyle w:val="B2"/>
      </w:pPr>
      <w:r>
        <w:t>d)</w:t>
      </w:r>
      <w:r>
        <w:tab/>
        <w:t>shall include other signalling elements from the received SIP SUBSCRIBE</w:t>
      </w:r>
      <w:r w:rsidRPr="0073469F">
        <w:t xml:space="preserve"> </w:t>
      </w:r>
      <w:r>
        <w:t>request; and</w:t>
      </w:r>
    </w:p>
    <w:p w14:paraId="56D60CBE" w14:textId="77777777" w:rsidR="000A3ABC" w:rsidRDefault="000A3ABC" w:rsidP="000A3ABC">
      <w:pPr>
        <w:pStyle w:val="B1"/>
      </w:pPr>
      <w:r>
        <w:rPr>
          <w:lang w:val="en-US"/>
        </w:rPr>
        <w:t>4</w:t>
      </w:r>
      <w:r>
        <w:t>)</w:t>
      </w:r>
      <w:r>
        <w:tab/>
        <w:t>shall send the generated SIP SUBSCRIBE</w:t>
      </w:r>
      <w:r w:rsidRPr="0073469F">
        <w:t xml:space="preserve"> </w:t>
      </w:r>
      <w:r>
        <w:t>request according to 3GPP TS 24.229 [5].</w:t>
      </w:r>
    </w:p>
    <w:p w14:paraId="38AE1BDB" w14:textId="45D6309D" w:rsidR="000A3ABC" w:rsidRPr="0073469F" w:rsidRDefault="000A3ABC" w:rsidP="000A3ABC">
      <w:pPr>
        <w:rPr>
          <w:rFonts w:eastAsia="SimSun"/>
        </w:rPr>
      </w:pPr>
      <w:r>
        <w:t xml:space="preserve">The </w:t>
      </w:r>
      <w:r>
        <w:rPr>
          <w:lang w:val="en-US"/>
        </w:rPr>
        <w:t xml:space="preserve">MCData </w:t>
      </w:r>
      <w:r>
        <w:t xml:space="preserve">server shall forward to the originating </w:t>
      </w:r>
      <w:r>
        <w:rPr>
          <w:lang w:val="en-US"/>
        </w:rPr>
        <w:t xml:space="preserve">MCData </w:t>
      </w:r>
      <w:r>
        <w:t>ID any received SIP responses to the SIP SUBSCRIBE</w:t>
      </w:r>
      <w:r w:rsidRPr="0073469F">
        <w:t xml:space="preserve"> </w:t>
      </w:r>
      <w:r>
        <w:t xml:space="preserve">request, </w:t>
      </w:r>
      <w:r>
        <w:rPr>
          <w:rFonts w:eastAsia="SimSun"/>
        </w:rPr>
        <w:t>and f</w:t>
      </w:r>
      <w:r w:rsidRPr="0073469F">
        <w:rPr>
          <w:rFonts w:eastAsia="SimSun"/>
        </w:rPr>
        <w:t>or the duration of the subscription</w:t>
      </w:r>
      <w:r>
        <w:t xml:space="preserve"> any received SIP NOTIFY requests and any received SIP responses to the SIP NOTIFY request according to 3GPP TS 24.229 </w:t>
      </w:r>
      <w:r w:rsidRPr="00405FED">
        <w:t>[</w:t>
      </w:r>
      <w:r>
        <w:t>5</w:t>
      </w:r>
      <w:r w:rsidRPr="00405FED">
        <w:t>]</w:t>
      </w:r>
      <w:r>
        <w:t>.</w:t>
      </w:r>
    </w:p>
    <w:p w14:paraId="7C37FECE" w14:textId="77777777" w:rsidR="005C310B" w:rsidRPr="00B02A0B" w:rsidRDefault="005C310B" w:rsidP="007D34FE">
      <w:pPr>
        <w:pStyle w:val="Heading4"/>
      </w:pPr>
      <w:bookmarkStart w:id="7599" w:name="_Toc162964537"/>
      <w:r w:rsidRPr="00B02A0B">
        <w:rPr>
          <w:rFonts w:eastAsia="Malgun Gothic"/>
        </w:rPr>
        <w:t>22</w:t>
      </w:r>
      <w:r w:rsidRPr="00B02A0B">
        <w:t>.2.2.3</w:t>
      </w:r>
      <w:r w:rsidRPr="00B02A0B">
        <w:tab/>
        <w:t>Procedures of MCData server owning the functional alias</w:t>
      </w:r>
      <w:bookmarkEnd w:id="7590"/>
      <w:bookmarkEnd w:id="7591"/>
      <w:bookmarkEnd w:id="7592"/>
      <w:bookmarkEnd w:id="7593"/>
      <w:bookmarkEnd w:id="7594"/>
      <w:bookmarkEnd w:id="7595"/>
      <w:bookmarkEnd w:id="7596"/>
      <w:bookmarkEnd w:id="7597"/>
      <w:bookmarkEnd w:id="7599"/>
    </w:p>
    <w:p w14:paraId="0B371010" w14:textId="77777777" w:rsidR="005C310B" w:rsidRPr="00B02A0B" w:rsidRDefault="005C310B" w:rsidP="007D34FE">
      <w:pPr>
        <w:pStyle w:val="Heading5"/>
        <w:rPr>
          <w:lang w:val="en-US"/>
        </w:rPr>
      </w:pPr>
      <w:bookmarkStart w:id="7600" w:name="_Toc20155846"/>
      <w:bookmarkStart w:id="7601" w:name="_Toc27501002"/>
      <w:bookmarkStart w:id="7602" w:name="_Toc36049128"/>
      <w:bookmarkStart w:id="7603" w:name="_Toc44602940"/>
      <w:bookmarkStart w:id="7604" w:name="_Toc45198117"/>
      <w:bookmarkStart w:id="7605" w:name="_Toc45696150"/>
      <w:bookmarkStart w:id="7606" w:name="_Toc51851606"/>
      <w:bookmarkStart w:id="7607" w:name="_Toc92225252"/>
      <w:bookmarkStart w:id="7608" w:name="_Toc162964538"/>
      <w:r w:rsidRPr="00B02A0B">
        <w:rPr>
          <w:rFonts w:eastAsia="Malgun Gothic"/>
        </w:rPr>
        <w:t>22</w:t>
      </w:r>
      <w:r w:rsidRPr="00B02A0B">
        <w:t>.2.2.3.</w:t>
      </w:r>
      <w:r w:rsidRPr="00B02A0B">
        <w:rPr>
          <w:lang w:val="en-US"/>
        </w:rPr>
        <w:t>1</w:t>
      </w:r>
      <w:r w:rsidRPr="00B02A0B">
        <w:tab/>
      </w:r>
      <w:r w:rsidRPr="00B02A0B">
        <w:rPr>
          <w:lang w:val="en-US"/>
        </w:rPr>
        <w:t>General</w:t>
      </w:r>
      <w:bookmarkEnd w:id="7600"/>
      <w:bookmarkEnd w:id="7601"/>
      <w:bookmarkEnd w:id="7602"/>
      <w:bookmarkEnd w:id="7603"/>
      <w:bookmarkEnd w:id="7604"/>
      <w:bookmarkEnd w:id="7605"/>
      <w:bookmarkEnd w:id="7606"/>
      <w:bookmarkEnd w:id="7607"/>
      <w:bookmarkEnd w:id="7608"/>
    </w:p>
    <w:p w14:paraId="5A6FE697" w14:textId="77777777" w:rsidR="005C310B" w:rsidRPr="00B02A0B" w:rsidRDefault="005C310B" w:rsidP="005C310B">
      <w:r w:rsidRPr="00B02A0B">
        <w:rPr>
          <w:lang w:val="en-US"/>
        </w:rPr>
        <w:t>The p</w:t>
      </w:r>
      <w:r w:rsidRPr="00B02A0B">
        <w:t>rocedures</w:t>
      </w:r>
      <w:r w:rsidRPr="00B02A0B">
        <w:rPr>
          <w:lang w:val="en-US"/>
        </w:rPr>
        <w:t xml:space="preserve"> of </w:t>
      </w:r>
      <w:r w:rsidRPr="00B02A0B">
        <w:t xml:space="preserve">MCData server </w:t>
      </w:r>
      <w:r w:rsidRPr="00B02A0B">
        <w:rPr>
          <w:lang w:val="en-US"/>
        </w:rPr>
        <w:t>owning the functional alias</w:t>
      </w:r>
      <w:r w:rsidRPr="00B02A0B">
        <w:t xml:space="preserve"> consist of:</w:t>
      </w:r>
    </w:p>
    <w:p w14:paraId="11EE1237" w14:textId="77777777" w:rsidR="005C310B" w:rsidRPr="00B02A0B" w:rsidRDefault="005C310B" w:rsidP="005C310B">
      <w:pPr>
        <w:pStyle w:val="B1"/>
      </w:pPr>
      <w:r w:rsidRPr="00B02A0B">
        <w:t>-</w:t>
      </w:r>
      <w:r w:rsidRPr="00B02A0B">
        <w:tab/>
        <w:t xml:space="preserve">receiving </w:t>
      </w:r>
      <w:r w:rsidRPr="00B02A0B">
        <w:rPr>
          <w:lang w:val="en-US"/>
        </w:rPr>
        <w:t>functional alias</w:t>
      </w:r>
      <w:r w:rsidRPr="00B02A0B">
        <w:t xml:space="preserve"> status change procedure;</w:t>
      </w:r>
    </w:p>
    <w:p w14:paraId="753D75E9" w14:textId="77777777" w:rsidR="005C310B" w:rsidRPr="00B02A0B" w:rsidRDefault="005C310B" w:rsidP="005C310B">
      <w:pPr>
        <w:pStyle w:val="B1"/>
        <w:rPr>
          <w:lang w:val="en-US"/>
        </w:rPr>
      </w:pPr>
      <w:r w:rsidRPr="00B02A0B">
        <w:t>-</w:t>
      </w:r>
      <w:r w:rsidRPr="00B02A0B">
        <w:tab/>
        <w:t xml:space="preserve">receiving subscription to </w:t>
      </w:r>
      <w:r w:rsidRPr="00B02A0B">
        <w:rPr>
          <w:lang w:val="en-US"/>
        </w:rPr>
        <w:t>functional alias</w:t>
      </w:r>
      <w:r w:rsidRPr="00B02A0B">
        <w:t xml:space="preserve"> status procedure</w:t>
      </w:r>
      <w:r w:rsidRPr="00B02A0B">
        <w:rPr>
          <w:lang w:val="en-US"/>
        </w:rPr>
        <w:t>;</w:t>
      </w:r>
    </w:p>
    <w:p w14:paraId="51E152BF" w14:textId="77777777" w:rsidR="005C310B" w:rsidRPr="00B02A0B" w:rsidRDefault="005C310B" w:rsidP="005C310B">
      <w:pPr>
        <w:pStyle w:val="B1"/>
      </w:pPr>
      <w:r w:rsidRPr="00B02A0B">
        <w:t>-</w:t>
      </w:r>
      <w:r w:rsidRPr="00B02A0B">
        <w:tab/>
        <w:t xml:space="preserve">sending notification of change of </w:t>
      </w:r>
      <w:r w:rsidRPr="00B02A0B">
        <w:rPr>
          <w:lang w:val="en-US"/>
        </w:rPr>
        <w:t>functional alias</w:t>
      </w:r>
      <w:r w:rsidRPr="00B02A0B">
        <w:t xml:space="preserve"> status procedure; and</w:t>
      </w:r>
    </w:p>
    <w:p w14:paraId="4C3040D4" w14:textId="77777777" w:rsidR="005C310B" w:rsidRPr="00B02A0B" w:rsidRDefault="005C310B" w:rsidP="005C310B">
      <w:pPr>
        <w:pStyle w:val="B1"/>
      </w:pPr>
      <w:r w:rsidRPr="00B02A0B">
        <w:t>-</w:t>
      </w:r>
      <w:r w:rsidRPr="00B02A0B">
        <w:tab/>
      </w:r>
      <w:r w:rsidRPr="00B02A0B">
        <w:rPr>
          <w:lang w:val="en-US"/>
        </w:rPr>
        <w:t>modification of functional alias</w:t>
      </w:r>
      <w:r w:rsidRPr="00B02A0B">
        <w:t xml:space="preserve"> eligibility check procedure.</w:t>
      </w:r>
    </w:p>
    <w:p w14:paraId="7233DDE1" w14:textId="77777777" w:rsidR="005C310B" w:rsidRPr="00B02A0B" w:rsidRDefault="005C310B" w:rsidP="007D34FE">
      <w:pPr>
        <w:pStyle w:val="Heading5"/>
      </w:pPr>
      <w:bookmarkStart w:id="7609" w:name="_Toc20155847"/>
      <w:bookmarkStart w:id="7610" w:name="_Toc27501003"/>
      <w:bookmarkStart w:id="7611" w:name="_Toc36049129"/>
      <w:bookmarkStart w:id="7612" w:name="_Toc44602941"/>
      <w:bookmarkStart w:id="7613" w:name="_Toc45198118"/>
      <w:bookmarkStart w:id="7614" w:name="_Toc45696151"/>
      <w:bookmarkStart w:id="7615" w:name="_Toc51851607"/>
      <w:bookmarkStart w:id="7616" w:name="_Toc92225253"/>
      <w:bookmarkStart w:id="7617" w:name="_Toc162964539"/>
      <w:r w:rsidRPr="00B02A0B">
        <w:rPr>
          <w:rFonts w:eastAsia="Malgun Gothic"/>
        </w:rPr>
        <w:t>22</w:t>
      </w:r>
      <w:r w:rsidRPr="00B02A0B">
        <w:t>.2.2.3.</w:t>
      </w:r>
      <w:r w:rsidRPr="00B02A0B">
        <w:rPr>
          <w:lang w:val="en-US"/>
        </w:rPr>
        <w:t>2</w:t>
      </w:r>
      <w:r w:rsidRPr="00B02A0B">
        <w:tab/>
        <w:t>Stored information</w:t>
      </w:r>
      <w:bookmarkEnd w:id="7609"/>
      <w:bookmarkEnd w:id="7610"/>
      <w:bookmarkEnd w:id="7611"/>
      <w:bookmarkEnd w:id="7612"/>
      <w:bookmarkEnd w:id="7613"/>
      <w:bookmarkEnd w:id="7614"/>
      <w:bookmarkEnd w:id="7615"/>
      <w:bookmarkEnd w:id="7616"/>
      <w:bookmarkEnd w:id="7617"/>
    </w:p>
    <w:p w14:paraId="4AD3EAE9" w14:textId="77777777" w:rsidR="005C310B" w:rsidRPr="00B02A0B" w:rsidRDefault="005C310B" w:rsidP="005C310B">
      <w:pPr>
        <w:rPr>
          <w:lang w:val="en-US"/>
        </w:rPr>
      </w:pPr>
      <w:r w:rsidRPr="00B02A0B">
        <w:rPr>
          <w:lang w:val="en-US"/>
        </w:rPr>
        <w:t xml:space="preserve">The MCData server shall maintain </w:t>
      </w:r>
      <w:r w:rsidRPr="00B02A0B">
        <w:t xml:space="preserve">a list of </w:t>
      </w:r>
      <w:r w:rsidRPr="00B02A0B">
        <w:rPr>
          <w:lang w:val="en-US"/>
        </w:rPr>
        <w:t>functional alias information entries.</w:t>
      </w:r>
    </w:p>
    <w:p w14:paraId="3EE7D552" w14:textId="77777777" w:rsidR="005C310B" w:rsidRPr="00B02A0B" w:rsidRDefault="005C310B" w:rsidP="005C310B">
      <w:pPr>
        <w:rPr>
          <w:lang w:val="en-US"/>
        </w:rPr>
      </w:pPr>
      <w:r w:rsidRPr="00B02A0B">
        <w:t>In each functional alias</w:t>
      </w:r>
      <w:r w:rsidRPr="00B02A0B">
        <w:rPr>
          <w:lang w:val="en-US"/>
        </w:rPr>
        <w:t xml:space="preserve"> information </w:t>
      </w:r>
      <w:r w:rsidRPr="00B02A0B">
        <w:t xml:space="preserve">entry, </w:t>
      </w:r>
      <w:r w:rsidRPr="00B02A0B">
        <w:rPr>
          <w:lang w:val="en-US"/>
        </w:rPr>
        <w:t>the MCData server shall maintain:</w:t>
      </w:r>
    </w:p>
    <w:p w14:paraId="5EEF7B1C" w14:textId="77777777" w:rsidR="005C310B" w:rsidRPr="00B02A0B" w:rsidRDefault="005C310B" w:rsidP="005C310B">
      <w:pPr>
        <w:pStyle w:val="B1"/>
        <w:rPr>
          <w:lang w:val="en-US"/>
        </w:rPr>
      </w:pPr>
      <w:r w:rsidRPr="00B02A0B">
        <w:rPr>
          <w:lang w:val="en-US"/>
        </w:rPr>
        <w:t>1)</w:t>
      </w:r>
      <w:r w:rsidRPr="00B02A0B">
        <w:rPr>
          <w:lang w:val="en-US"/>
        </w:rPr>
        <w:tab/>
        <w:t xml:space="preserve">a functional alias ID. </w:t>
      </w:r>
      <w:r w:rsidRPr="00B02A0B">
        <w:t xml:space="preserve">This field uniquely identifies the </w:t>
      </w:r>
      <w:r w:rsidRPr="00B02A0B">
        <w:rPr>
          <w:lang w:val="en-US"/>
        </w:rPr>
        <w:t>functional alias</w:t>
      </w:r>
      <w:r w:rsidRPr="00B02A0B">
        <w:t xml:space="preserve"> information entry in the list of the </w:t>
      </w:r>
      <w:r w:rsidRPr="00B02A0B">
        <w:rPr>
          <w:lang w:val="en-US"/>
        </w:rPr>
        <w:t>functional alias</w:t>
      </w:r>
      <w:r w:rsidRPr="00B02A0B">
        <w:t xml:space="preserve"> information entries</w:t>
      </w:r>
      <w:r w:rsidRPr="00B02A0B">
        <w:rPr>
          <w:lang w:val="en-US"/>
        </w:rPr>
        <w:t>; and</w:t>
      </w:r>
    </w:p>
    <w:p w14:paraId="2452D696" w14:textId="77777777" w:rsidR="005C310B" w:rsidRPr="00B02A0B" w:rsidRDefault="005C310B" w:rsidP="005C310B">
      <w:pPr>
        <w:pStyle w:val="B1"/>
      </w:pPr>
      <w:r w:rsidRPr="00B02A0B">
        <w:t>2)</w:t>
      </w:r>
      <w:r w:rsidRPr="00B02A0B">
        <w:tab/>
        <w:t>a list of MCData user information entries.</w:t>
      </w:r>
    </w:p>
    <w:p w14:paraId="18FF042C" w14:textId="77777777" w:rsidR="005C310B" w:rsidRPr="00B02A0B" w:rsidRDefault="005C310B" w:rsidP="005C310B">
      <w:pPr>
        <w:rPr>
          <w:lang w:val="en-US"/>
        </w:rPr>
      </w:pPr>
      <w:r w:rsidRPr="00B02A0B">
        <w:t xml:space="preserve">In each MCData </w:t>
      </w:r>
      <w:r w:rsidRPr="00B02A0B">
        <w:rPr>
          <w:lang w:val="en-US"/>
        </w:rPr>
        <w:t xml:space="preserve">user information </w:t>
      </w:r>
      <w:r w:rsidRPr="00B02A0B">
        <w:t xml:space="preserve">entry, </w:t>
      </w:r>
      <w:r w:rsidRPr="00B02A0B">
        <w:rPr>
          <w:lang w:val="en-US"/>
        </w:rPr>
        <w:t>the MCData server shall maintain:</w:t>
      </w:r>
    </w:p>
    <w:p w14:paraId="0A4FD0FF" w14:textId="77777777" w:rsidR="005C310B" w:rsidRPr="00B02A0B" w:rsidRDefault="005C310B" w:rsidP="005C310B">
      <w:pPr>
        <w:pStyle w:val="B1"/>
      </w:pPr>
      <w:r w:rsidRPr="00B02A0B">
        <w:t>1)</w:t>
      </w:r>
      <w:r w:rsidRPr="00B02A0B">
        <w:tab/>
        <w:t>an MCData ID. This field uniquely identifies the MCData user information entry in the list of the MCData user information entries;</w:t>
      </w:r>
    </w:p>
    <w:p w14:paraId="33118547" w14:textId="77777777" w:rsidR="005C310B" w:rsidRPr="00B02A0B" w:rsidRDefault="005C310B" w:rsidP="005C310B">
      <w:pPr>
        <w:pStyle w:val="B1"/>
      </w:pPr>
      <w:r w:rsidRPr="00B02A0B">
        <w:t>2)</w:t>
      </w:r>
      <w:r w:rsidRPr="00B02A0B">
        <w:tab/>
        <w:t>a take-over possible indication; and</w:t>
      </w:r>
    </w:p>
    <w:p w14:paraId="4232C8F0" w14:textId="77777777" w:rsidR="005C310B" w:rsidRPr="00B02A0B" w:rsidRDefault="005C310B" w:rsidP="005C310B">
      <w:pPr>
        <w:pStyle w:val="B1"/>
      </w:pPr>
      <w:r w:rsidRPr="00B02A0B">
        <w:rPr>
          <w:lang w:val="en-US"/>
        </w:rPr>
        <w:t>3)</w:t>
      </w:r>
      <w:r w:rsidRPr="00B02A0B">
        <w:rPr>
          <w:lang w:val="en-US"/>
        </w:rPr>
        <w:tab/>
      </w:r>
      <w:r w:rsidRPr="00B02A0B">
        <w:t>an expiration time.</w:t>
      </w:r>
    </w:p>
    <w:p w14:paraId="3153785A" w14:textId="77777777" w:rsidR="005C310B" w:rsidRPr="00B02A0B" w:rsidRDefault="005C310B" w:rsidP="007D34FE">
      <w:pPr>
        <w:pStyle w:val="Heading5"/>
        <w:rPr>
          <w:lang w:val="en-US"/>
        </w:rPr>
      </w:pPr>
      <w:bookmarkStart w:id="7618" w:name="_Toc20155848"/>
      <w:bookmarkStart w:id="7619" w:name="_Toc27501004"/>
      <w:bookmarkStart w:id="7620" w:name="_Toc36049130"/>
      <w:bookmarkStart w:id="7621" w:name="_Toc44602942"/>
      <w:bookmarkStart w:id="7622" w:name="_Toc45198119"/>
      <w:bookmarkStart w:id="7623" w:name="_Toc45696152"/>
      <w:bookmarkStart w:id="7624" w:name="_Toc51851608"/>
      <w:bookmarkStart w:id="7625" w:name="_Toc92225254"/>
      <w:bookmarkStart w:id="7626" w:name="_Toc162964540"/>
      <w:r w:rsidRPr="00B02A0B">
        <w:rPr>
          <w:rFonts w:eastAsia="Malgun Gothic"/>
        </w:rPr>
        <w:t>22</w:t>
      </w:r>
      <w:r w:rsidRPr="00B02A0B">
        <w:t>.2.2.3.3</w:t>
      </w:r>
      <w:r w:rsidRPr="00B02A0B">
        <w:tab/>
        <w:t xml:space="preserve">Receiving </w:t>
      </w:r>
      <w:r w:rsidRPr="00B02A0B">
        <w:rPr>
          <w:lang w:val="en-US"/>
        </w:rPr>
        <w:t>functional alias</w:t>
      </w:r>
      <w:r w:rsidRPr="00B02A0B">
        <w:t xml:space="preserve"> status change procedure</w:t>
      </w:r>
      <w:bookmarkEnd w:id="7618"/>
      <w:bookmarkEnd w:id="7619"/>
      <w:bookmarkEnd w:id="7620"/>
      <w:bookmarkEnd w:id="7621"/>
      <w:bookmarkEnd w:id="7622"/>
      <w:bookmarkEnd w:id="7623"/>
      <w:bookmarkEnd w:id="7624"/>
      <w:bookmarkEnd w:id="7625"/>
      <w:bookmarkEnd w:id="7626"/>
    </w:p>
    <w:p w14:paraId="6A3CF460" w14:textId="77777777" w:rsidR="005C310B" w:rsidRPr="00B02A0B" w:rsidRDefault="005C310B" w:rsidP="005C310B">
      <w:pPr>
        <w:rPr>
          <w:lang w:val="en-US"/>
        </w:rPr>
      </w:pPr>
      <w:r w:rsidRPr="00B02A0B">
        <w:rPr>
          <w:lang w:val="en-US"/>
        </w:rPr>
        <w:t>Upon receiving a SIP PUBLISH request such that:</w:t>
      </w:r>
    </w:p>
    <w:p w14:paraId="3F78055B" w14:textId="77777777" w:rsidR="005C310B" w:rsidRPr="00B02A0B" w:rsidRDefault="005C310B" w:rsidP="005C310B">
      <w:pPr>
        <w:pStyle w:val="B1"/>
      </w:pPr>
      <w:r w:rsidRPr="00B02A0B">
        <w:t>1)</w:t>
      </w:r>
      <w:r w:rsidRPr="00B02A0B">
        <w:tab/>
        <w:t xml:space="preserve">Request-URI of the SIP PUBLISH request contains the public service identity of the controlling MCData function associated with the </w:t>
      </w:r>
      <w:r w:rsidRPr="00B02A0B">
        <w:rPr>
          <w:lang w:val="en-US"/>
        </w:rPr>
        <w:t>served functional alias;</w:t>
      </w:r>
    </w:p>
    <w:p w14:paraId="7A723EE9" w14:textId="77777777" w:rsidR="005C310B" w:rsidRPr="00B02A0B" w:rsidRDefault="005C310B" w:rsidP="005C310B">
      <w:pPr>
        <w:pStyle w:val="B1"/>
        <w:rPr>
          <w:lang w:eastAsia="ko-KR"/>
        </w:rPr>
      </w:pPr>
      <w:r w:rsidRPr="00B02A0B">
        <w:t>2)</w:t>
      </w:r>
      <w:r w:rsidRPr="00B02A0B">
        <w:tab/>
      </w:r>
      <w:r w:rsidRPr="00B02A0B">
        <w:rPr>
          <w:lang w:val="en-US"/>
        </w:rPr>
        <w:t xml:space="preserve">the SIP PUBLISH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r w:rsidRPr="00B02A0B">
        <w:t xml:space="preserve"> the &lt;mcdata-request-uri&gt; element</w:t>
      </w:r>
      <w:r w:rsidRPr="00B02A0B">
        <w:rPr>
          <w:lang w:val="en-US"/>
        </w:rPr>
        <w:t xml:space="preserve"> and the </w:t>
      </w:r>
      <w:r w:rsidRPr="00B02A0B">
        <w:t>&lt;mcdata-calling-user-id&gt; element</w:t>
      </w:r>
      <w:r w:rsidRPr="00B02A0B">
        <w:rPr>
          <w:lang w:eastAsia="ko-KR"/>
        </w:rPr>
        <w:t>;</w:t>
      </w:r>
    </w:p>
    <w:p w14:paraId="0BE45C18" w14:textId="77777777" w:rsidR="005C310B" w:rsidRPr="00B02A0B" w:rsidRDefault="005C310B" w:rsidP="005C310B">
      <w:pPr>
        <w:pStyle w:val="B1"/>
        <w:rPr>
          <w:lang w:eastAsia="ko-KR"/>
        </w:rPr>
      </w:pPr>
      <w:r w:rsidRPr="00B02A0B">
        <w:rPr>
          <w:lang w:val="en-US" w:eastAsia="ko-KR"/>
        </w:rPr>
        <w:t>3)</w:t>
      </w:r>
      <w:r w:rsidRPr="00B02A0B">
        <w:rPr>
          <w:lang w:val="en-US" w:eastAsia="ko-KR"/>
        </w:rPr>
        <w:tab/>
      </w:r>
      <w:r w:rsidRPr="00B02A0B">
        <w:rPr>
          <w:lang w:eastAsia="ko-KR"/>
        </w:rPr>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52ADCA7A" w14:textId="77777777" w:rsidR="005C310B" w:rsidRPr="00B02A0B" w:rsidRDefault="005C310B" w:rsidP="005C310B">
      <w:pPr>
        <w:pStyle w:val="B1"/>
      </w:pPr>
      <w:r w:rsidRPr="00B02A0B">
        <w:t>4)</w:t>
      </w:r>
      <w:r w:rsidRPr="00B02A0B">
        <w:tab/>
        <w:t>the Event header field of the SIP PUBLISH request contains the "presence" event type; and</w:t>
      </w:r>
    </w:p>
    <w:p w14:paraId="703D8847" w14:textId="77777777" w:rsidR="005C310B" w:rsidRPr="00B02A0B" w:rsidRDefault="005C310B" w:rsidP="005C310B">
      <w:pPr>
        <w:pStyle w:val="B1"/>
      </w:pPr>
      <w:r w:rsidRPr="00B02A0B">
        <w:t>5)</w:t>
      </w:r>
      <w:r w:rsidRPr="00B02A0B">
        <w:tab/>
        <w:t>SIP PUBLISH request contains an application/pidf+xml MIME body indicating per-functional alias information constructed according to clause 22.3.1.2;</w:t>
      </w:r>
    </w:p>
    <w:p w14:paraId="03A20375" w14:textId="77777777" w:rsidR="005C310B" w:rsidRPr="00B02A0B" w:rsidRDefault="005C310B" w:rsidP="005C310B">
      <w:pPr>
        <w:rPr>
          <w:lang w:val="en-US"/>
        </w:rPr>
      </w:pPr>
      <w:r w:rsidRPr="00B02A0B">
        <w:rPr>
          <w:lang w:val="en-US"/>
        </w:rPr>
        <w:t>then the MCData server:</w:t>
      </w:r>
    </w:p>
    <w:p w14:paraId="796B5620" w14:textId="77777777" w:rsidR="005C310B" w:rsidRPr="00B02A0B" w:rsidRDefault="005C310B" w:rsidP="005C310B">
      <w:pPr>
        <w:pStyle w:val="B1"/>
      </w:pPr>
      <w:r w:rsidRPr="00B02A0B">
        <w:t>1)</w:t>
      </w:r>
      <w:r w:rsidRPr="00B02A0B">
        <w:tab/>
        <w:t xml:space="preserve">shall identify the served functional alias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25D3F36D" w14:textId="77777777" w:rsidR="005C310B" w:rsidRPr="00B02A0B" w:rsidRDefault="005C310B" w:rsidP="005C310B">
      <w:pPr>
        <w:pStyle w:val="B1"/>
      </w:pPr>
      <w:r w:rsidRPr="00B02A0B">
        <w:t>2)</w:t>
      </w:r>
      <w:r w:rsidRPr="00B02A0B">
        <w:tab/>
        <w:t xml:space="preserve">shall identify the handled MCData ID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4F2E625B" w14:textId="77777777" w:rsidR="005C310B" w:rsidRPr="00B02A0B" w:rsidRDefault="005C310B" w:rsidP="005C310B">
      <w:pPr>
        <w:pStyle w:val="B1"/>
      </w:pPr>
      <w:r w:rsidRPr="00B02A0B">
        <w:t>3)</w:t>
      </w:r>
      <w:r w:rsidRPr="00B02A0B">
        <w:tab/>
        <w:t>if the Expires header field of the SIP PUBLISH request is not included or has nonzero value lower than 4294967295, shall send a SIP 423 (Interval Too Brief) response to the SIP PUBLISH request, where the SIP 423 (Interval Too Brief) response contains a Min-Expires header field set to 4294967295, and shall not continue with the rest of the steps;</w:t>
      </w:r>
    </w:p>
    <w:p w14:paraId="41801B05" w14:textId="77777777" w:rsidR="005C310B" w:rsidRPr="00B02A0B" w:rsidRDefault="005C310B" w:rsidP="005C310B">
      <w:pPr>
        <w:pStyle w:val="B1"/>
      </w:pPr>
      <w:r w:rsidRPr="00B02A0B">
        <w:rPr>
          <w:lang w:val="en-US"/>
        </w:rPr>
        <w:t>4</w:t>
      </w:r>
      <w:r w:rsidRPr="00B02A0B">
        <w:t>)</w:t>
      </w:r>
      <w:r w:rsidRPr="00B02A0B">
        <w:tab/>
        <w:t xml:space="preserve">if </w:t>
      </w:r>
      <w:r w:rsidRPr="00B02A0B">
        <w:rPr>
          <w:lang w:val="en-US"/>
        </w:rPr>
        <w:t>the functional alias</w:t>
      </w:r>
      <w:r w:rsidRPr="00B02A0B">
        <w:t xml:space="preserve"> does not exist in the MCData server, shall reject the SIP PUBLISH request with SIP 40</w:t>
      </w:r>
      <w:r w:rsidRPr="00B02A0B">
        <w:rPr>
          <w:lang w:val="en-US"/>
        </w:rPr>
        <w:t>3</w:t>
      </w:r>
      <w:r w:rsidRPr="00B02A0B">
        <w:t xml:space="preserve"> (</w:t>
      </w:r>
      <w:r w:rsidRPr="00B02A0B">
        <w:rPr>
          <w:lang w:val="en-US"/>
        </w:rPr>
        <w:t>Forbidden</w:t>
      </w:r>
      <w:r w:rsidRPr="00B02A0B">
        <w:t>) response to the SIP PUBLISH request according to 3GPP TS 24.229 [</w:t>
      </w:r>
      <w:r w:rsidRPr="00B02A0B">
        <w:rPr>
          <w:noProof/>
        </w:rPr>
        <w:t>5</w:t>
      </w:r>
      <w:r w:rsidRPr="00B02A0B">
        <w:t>], IETF RFC 3903 [</w:t>
      </w:r>
      <w:r w:rsidRPr="00B02A0B">
        <w:rPr>
          <w:lang w:val="en-US"/>
        </w:rPr>
        <w:t>34</w:t>
      </w:r>
      <w:r w:rsidRPr="00B02A0B">
        <w:t>] and IETF RFC 3856 [39] and skip the rest of the steps;</w:t>
      </w:r>
    </w:p>
    <w:p w14:paraId="6A99601D" w14:textId="77777777" w:rsidR="005C310B" w:rsidRPr="00B02A0B" w:rsidRDefault="005C310B" w:rsidP="005C310B">
      <w:pPr>
        <w:pStyle w:val="B1"/>
      </w:pPr>
      <w:r w:rsidRPr="00B02A0B">
        <w:t>4a)</w:t>
      </w:r>
      <w:r w:rsidRPr="00B02A0B">
        <w:tab/>
        <w:t>if SIP PUBLISH request is for activation of a functional alias then:</w:t>
      </w:r>
    </w:p>
    <w:p w14:paraId="19091573" w14:textId="77777777" w:rsidR="005C310B" w:rsidRPr="00B02A0B" w:rsidRDefault="005C310B" w:rsidP="005C310B">
      <w:pPr>
        <w:pStyle w:val="B2"/>
      </w:pPr>
      <w:r w:rsidRPr="00B02A0B">
        <w:t>a)</w:t>
      </w:r>
      <w:r w:rsidRPr="00B02A0B">
        <w:tab/>
        <w:t>if handled MCData ID does not match with any of the entries in the &lt;mcdata-user-list&gt; which contains the MCData IDs of MCData users which are allowed to activate the functional alias; or</w:t>
      </w:r>
    </w:p>
    <w:p w14:paraId="0C88993F" w14:textId="77777777" w:rsidR="005C310B" w:rsidRPr="00B02A0B" w:rsidRDefault="005C310B" w:rsidP="005C310B">
      <w:pPr>
        <w:pStyle w:val="B2"/>
      </w:pPr>
      <w:r w:rsidRPr="00B02A0B">
        <w:t>b)</w:t>
      </w:r>
      <w:r w:rsidRPr="00B02A0B">
        <w:tab/>
        <w:t>if no local policy exists that authorizes the request by the handled MCData ID;</w:t>
      </w:r>
    </w:p>
    <w:p w14:paraId="6F6BCFC3" w14:textId="77777777" w:rsidR="005C310B" w:rsidRPr="00B02A0B" w:rsidRDefault="005C310B" w:rsidP="005C310B">
      <w:pPr>
        <w:pStyle w:val="B1"/>
      </w:pPr>
      <w:r w:rsidRPr="00B02A0B">
        <w:tab/>
        <w:t>shall reject the SIP PUBLISH request with SIP 40</w:t>
      </w:r>
      <w:r w:rsidRPr="00B02A0B">
        <w:rPr>
          <w:lang w:val="en-US"/>
        </w:rPr>
        <w:t>3</w:t>
      </w:r>
      <w:r w:rsidRPr="00B02A0B">
        <w:t xml:space="preserve"> (</w:t>
      </w:r>
      <w:r w:rsidRPr="00B02A0B">
        <w:rPr>
          <w:lang w:val="en-US"/>
        </w:rPr>
        <w:t>Forbidden</w:t>
      </w:r>
      <w:r w:rsidRPr="00B02A0B">
        <w:t>) response according to 3GPP TS 24.229 [</w:t>
      </w:r>
      <w:r w:rsidRPr="00B02A0B">
        <w:rPr>
          <w:lang w:val="en-US"/>
        </w:rPr>
        <w:t>5</w:t>
      </w:r>
      <w:r w:rsidRPr="00B02A0B">
        <w:t>], IETF RFC 3903 [</w:t>
      </w:r>
      <w:r w:rsidRPr="00B02A0B">
        <w:rPr>
          <w:lang w:val="en-US"/>
        </w:rPr>
        <w:t>34</w:t>
      </w:r>
      <w:r w:rsidRPr="00B02A0B">
        <w:t>] and IETF RFC 3856 [</w:t>
      </w:r>
      <w:r w:rsidRPr="00B02A0B">
        <w:rPr>
          <w:lang w:val="en-US"/>
        </w:rPr>
        <w:t>39</w:t>
      </w:r>
      <w:r w:rsidRPr="00B02A0B">
        <w:t>] and skip the rest of the steps;</w:t>
      </w:r>
    </w:p>
    <w:p w14:paraId="160E6FCB" w14:textId="77777777" w:rsidR="005C310B" w:rsidRPr="00B02A0B" w:rsidRDefault="005C310B" w:rsidP="005C310B">
      <w:pPr>
        <w:pStyle w:val="B1"/>
      </w:pPr>
      <w:r w:rsidRPr="00B02A0B">
        <w:t>5)</w:t>
      </w:r>
      <w:r w:rsidRPr="00B02A0B">
        <w:tab/>
        <w:t>if SIP PUBLISH request is for activation of a functional alias and the number of activations for the handled functional alias is equal &lt;max-simultaneous-activations&gt;, shall reject the SIP PUBLISH request with SIP 403 (Forbidden) response to the SIP PUBLISH request according to 3GPP TS 24.229 [</w:t>
      </w:r>
      <w:r w:rsidRPr="00B02A0B">
        <w:rPr>
          <w:noProof/>
        </w:rPr>
        <w:t>5</w:t>
      </w:r>
      <w:r w:rsidRPr="00B02A0B">
        <w:t>], IETF RFC 3903 [34] and IETF RFC 3856 [39] and skip the rest of the steps;</w:t>
      </w:r>
    </w:p>
    <w:p w14:paraId="42E36D47" w14:textId="77777777" w:rsidR="005C310B" w:rsidRPr="00B02A0B" w:rsidRDefault="005C310B" w:rsidP="005C310B">
      <w:pPr>
        <w:pStyle w:val="B1"/>
      </w:pPr>
      <w:r w:rsidRPr="00B02A0B">
        <w:t>6)</w:t>
      </w:r>
      <w:r w:rsidRPr="00B02A0B">
        <w:tab/>
        <w:t>if SIP PUBLISH request is for take over of a functional alias, the MCData server shall use the &lt;allow-takeover&gt; and &lt;allow-takeover-functional-alias-other-user&gt; elements to determine if take over is possible. If take over is not possible, the MCData server shall reject the SIP PUBLISH request with SIP 403 (Forbidden) response to the SIP PUBLISH request according to TS 24.229 [</w:t>
      </w:r>
      <w:r w:rsidRPr="00B02A0B">
        <w:rPr>
          <w:noProof/>
        </w:rPr>
        <w:t>5</w:t>
      </w:r>
      <w:r w:rsidRPr="00B02A0B">
        <w:t>], IETF RFC 3903 [34] and IETF RFC 3856 [39] and skip the rest of the steps;</w:t>
      </w:r>
    </w:p>
    <w:p w14:paraId="29E40EEB" w14:textId="77777777" w:rsidR="005C310B" w:rsidRPr="00B02A0B" w:rsidRDefault="005C310B" w:rsidP="005C310B">
      <w:pPr>
        <w:pStyle w:val="B1"/>
      </w:pPr>
      <w:r w:rsidRPr="00B02A0B">
        <w:t>7)</w:t>
      </w:r>
      <w:r w:rsidRPr="00B02A0B">
        <w:tab/>
        <w:t>shall respond with SIP 200 (OK) response to the SIP PUBLISH request according to TS 24.229 [</w:t>
      </w:r>
      <w:r w:rsidRPr="00B02A0B">
        <w:rPr>
          <w:noProof/>
        </w:rPr>
        <w:t>5</w:t>
      </w:r>
      <w:r w:rsidRPr="00B02A0B">
        <w:t>], IETF RFC 3903 [34]. In the SIP 200 (OK) response, the MCData server:</w:t>
      </w:r>
    </w:p>
    <w:p w14:paraId="2D1D03D8" w14:textId="77777777" w:rsidR="005C310B" w:rsidRPr="00B02A0B" w:rsidRDefault="005C310B" w:rsidP="005C310B">
      <w:pPr>
        <w:pStyle w:val="B2"/>
      </w:pPr>
      <w:r w:rsidRPr="00B02A0B">
        <w:t>a)</w:t>
      </w:r>
      <w:r w:rsidRPr="00B02A0B">
        <w:tab/>
        <w:t xml:space="preserve">shall set the Expires header field according to IETF RFC 3903 [34], to </w:t>
      </w:r>
      <w:r w:rsidRPr="00B02A0B">
        <w:rPr>
          <w:lang w:val="en-US"/>
        </w:rPr>
        <w:t xml:space="preserve">the selected </w:t>
      </w:r>
      <w:r w:rsidRPr="00B02A0B">
        <w:t>expiration time;</w:t>
      </w:r>
    </w:p>
    <w:p w14:paraId="4D295155" w14:textId="77777777" w:rsidR="005C310B" w:rsidRPr="00B02A0B" w:rsidRDefault="005C310B" w:rsidP="005C310B">
      <w:pPr>
        <w:pStyle w:val="B1"/>
      </w:pPr>
      <w:r w:rsidRPr="00B02A0B">
        <w:t>8)</w:t>
      </w:r>
      <w:r w:rsidRPr="00B02A0B">
        <w:tab/>
        <w:t>if the "entity" attribute of the &lt;presence&gt; element of the application/pidf+xml MIME body of the SIP PUBLISH request is different than the served functional alias ID, shall not continue with the rest of the steps;</w:t>
      </w:r>
    </w:p>
    <w:p w14:paraId="4521F7E1" w14:textId="77777777" w:rsidR="005C310B" w:rsidRPr="00B02A0B" w:rsidRDefault="005C310B" w:rsidP="005C310B">
      <w:pPr>
        <w:pStyle w:val="B1"/>
      </w:pPr>
      <w:r w:rsidRPr="00B02A0B">
        <w:t>9)</w:t>
      </w:r>
      <w:r w:rsidRPr="00B02A0B">
        <w:tab/>
        <w:t>if the handled MCData ID is different from the MCData ID in the "id" attribute of the &lt;tuple&gt; element of the &lt;presence&gt; root element of the application/pidf+xml MIME body of the SIP PUBLISH request, shall not continue with the rest of the steps;</w:t>
      </w:r>
    </w:p>
    <w:p w14:paraId="432F4FF3" w14:textId="77777777" w:rsidR="005C310B" w:rsidRPr="00B02A0B" w:rsidRDefault="005C310B" w:rsidP="005C310B">
      <w:pPr>
        <w:pStyle w:val="B1"/>
      </w:pPr>
      <w:r w:rsidRPr="00B02A0B">
        <w:t>10)</w:t>
      </w:r>
      <w:r w:rsidRPr="00B02A0B">
        <w:tab/>
        <w:t>shall consider a functional alias information entry such that:</w:t>
      </w:r>
    </w:p>
    <w:p w14:paraId="091AF59F" w14:textId="77777777" w:rsidR="005C310B" w:rsidRPr="00B02A0B" w:rsidRDefault="005C310B" w:rsidP="005C310B">
      <w:pPr>
        <w:pStyle w:val="B2"/>
      </w:pPr>
      <w:r w:rsidRPr="00B02A0B">
        <w:t>a)</w:t>
      </w:r>
      <w:r w:rsidRPr="00B02A0B">
        <w:tab/>
        <w:t>the functional alias information entry is in the list of functional alias information entries described in clause</w:t>
      </w:r>
      <w:r w:rsidRPr="00B02A0B">
        <w:rPr>
          <w:lang w:eastAsia="ko-KR"/>
        </w:rPr>
        <w:t> </w:t>
      </w:r>
      <w:r w:rsidRPr="00B02A0B">
        <w:t>22.2.2.3.2; and</w:t>
      </w:r>
    </w:p>
    <w:p w14:paraId="6A4D8E28" w14:textId="77777777" w:rsidR="005C310B" w:rsidRPr="00B02A0B" w:rsidRDefault="005C310B" w:rsidP="005C310B">
      <w:pPr>
        <w:pStyle w:val="B2"/>
      </w:pPr>
      <w:r w:rsidRPr="00B02A0B">
        <w:t>b)</w:t>
      </w:r>
      <w:r w:rsidRPr="00B02A0B">
        <w:tab/>
        <w:t>the functional alias ID of the functional alias information entry is equal to the served functional alias ID;</w:t>
      </w:r>
    </w:p>
    <w:p w14:paraId="3C53739E" w14:textId="77777777" w:rsidR="005C310B" w:rsidRPr="00B02A0B" w:rsidRDefault="005C310B" w:rsidP="005C310B">
      <w:pPr>
        <w:pStyle w:val="B1"/>
      </w:pPr>
      <w:r w:rsidRPr="00B02A0B">
        <w:tab/>
        <w:t>as the served functional alias information entry;</w:t>
      </w:r>
    </w:p>
    <w:p w14:paraId="68873B21" w14:textId="77777777" w:rsidR="005C310B" w:rsidRPr="00B02A0B" w:rsidRDefault="005C310B" w:rsidP="005C310B">
      <w:pPr>
        <w:pStyle w:val="B1"/>
      </w:pPr>
      <w:r w:rsidRPr="00B02A0B">
        <w:t>11)</w:t>
      </w:r>
      <w:r w:rsidRPr="00B02A0B">
        <w:tab/>
        <w:t>if the selected expiration time is zero:</w:t>
      </w:r>
    </w:p>
    <w:p w14:paraId="26F44CD0" w14:textId="77777777" w:rsidR="005C310B" w:rsidRPr="00B02A0B" w:rsidRDefault="005C310B" w:rsidP="005C310B">
      <w:pPr>
        <w:pStyle w:val="B2"/>
      </w:pPr>
      <w:r w:rsidRPr="00B02A0B">
        <w:t>a)</w:t>
      </w:r>
      <w:r w:rsidRPr="00B02A0B">
        <w:tab/>
        <w:t>shall remove the MCData user information entry such that:</w:t>
      </w:r>
    </w:p>
    <w:p w14:paraId="053389A7" w14:textId="77777777" w:rsidR="005C310B" w:rsidRPr="00B02A0B" w:rsidRDefault="005C310B" w:rsidP="005C310B">
      <w:pPr>
        <w:pStyle w:val="B3"/>
      </w:pPr>
      <w:r w:rsidRPr="00B02A0B">
        <w:t>i)</w:t>
      </w:r>
      <w:r w:rsidRPr="00B02A0B">
        <w:tab/>
        <w:t>the MCData user information entry is in the list of the MCData user information entries of the served functional alias information entry; and</w:t>
      </w:r>
    </w:p>
    <w:p w14:paraId="25348717" w14:textId="77777777" w:rsidR="005C310B" w:rsidRPr="00B02A0B" w:rsidRDefault="005C310B" w:rsidP="005C310B">
      <w:pPr>
        <w:pStyle w:val="B3"/>
      </w:pPr>
      <w:r w:rsidRPr="00B02A0B">
        <w:t>ii)</w:t>
      </w:r>
      <w:r w:rsidRPr="00B02A0B">
        <w:tab/>
        <w:t>the MCData user information entry has the MCData ID set to the served MCData ID;</w:t>
      </w:r>
    </w:p>
    <w:p w14:paraId="6B2F3267" w14:textId="77777777" w:rsidR="005C310B" w:rsidRPr="00B02A0B" w:rsidRDefault="005C310B" w:rsidP="005C310B">
      <w:pPr>
        <w:pStyle w:val="B1"/>
      </w:pPr>
      <w:r w:rsidRPr="00B02A0B">
        <w:t>12)</w:t>
      </w:r>
      <w:r w:rsidRPr="00B02A0B">
        <w:tab/>
        <w:t>if the selected expiration time is not zero:</w:t>
      </w:r>
    </w:p>
    <w:p w14:paraId="0CAD8A57" w14:textId="77777777" w:rsidR="005C310B" w:rsidRPr="00B02A0B" w:rsidRDefault="005C310B" w:rsidP="005C310B">
      <w:pPr>
        <w:pStyle w:val="B2"/>
      </w:pPr>
      <w:r w:rsidRPr="00B02A0B">
        <w:t>a)</w:t>
      </w:r>
      <w:r w:rsidRPr="00B02A0B">
        <w:tab/>
        <w:t>shall consider an MCData user information entry such that:</w:t>
      </w:r>
    </w:p>
    <w:p w14:paraId="78A0D4E3" w14:textId="77777777" w:rsidR="005C310B" w:rsidRPr="00B02A0B" w:rsidRDefault="005C310B" w:rsidP="005C310B">
      <w:pPr>
        <w:pStyle w:val="B3"/>
      </w:pPr>
      <w:r w:rsidRPr="00B02A0B">
        <w:t>i)</w:t>
      </w:r>
      <w:r w:rsidRPr="00B02A0B">
        <w:tab/>
        <w:t>the MCData user information entry is in the list of the MCData user information entries of the served functional alias information entry; and</w:t>
      </w:r>
    </w:p>
    <w:p w14:paraId="4D140BE3" w14:textId="77777777" w:rsidR="005C310B" w:rsidRPr="00B02A0B" w:rsidRDefault="005C310B" w:rsidP="005C310B">
      <w:pPr>
        <w:pStyle w:val="B3"/>
      </w:pPr>
      <w:r w:rsidRPr="00B02A0B">
        <w:t>ii)</w:t>
      </w:r>
      <w:r w:rsidRPr="00B02A0B">
        <w:tab/>
        <w:t>the MCData ID of the MCData user information entry is equal to the handled MCData ID;</w:t>
      </w:r>
    </w:p>
    <w:p w14:paraId="1518F462" w14:textId="77777777" w:rsidR="005C310B" w:rsidRPr="00B02A0B" w:rsidRDefault="005C310B" w:rsidP="005C310B">
      <w:pPr>
        <w:pStyle w:val="B2"/>
      </w:pPr>
      <w:r w:rsidRPr="00B02A0B">
        <w:tab/>
        <w:t>as the served MCData user information entry;</w:t>
      </w:r>
    </w:p>
    <w:p w14:paraId="7964232C" w14:textId="77777777" w:rsidR="005C310B" w:rsidRPr="00B02A0B" w:rsidRDefault="005C310B" w:rsidP="005C310B">
      <w:pPr>
        <w:pStyle w:val="B2"/>
      </w:pPr>
      <w:r w:rsidRPr="00B02A0B">
        <w:t>b)</w:t>
      </w:r>
      <w:r w:rsidRPr="00B02A0B">
        <w:tab/>
        <w:t>if the MCData user information entry does not exist:</w:t>
      </w:r>
    </w:p>
    <w:p w14:paraId="11A64B72" w14:textId="77777777" w:rsidR="005C310B" w:rsidRPr="00B02A0B" w:rsidRDefault="005C310B" w:rsidP="005C310B">
      <w:pPr>
        <w:pStyle w:val="B3"/>
      </w:pPr>
      <w:r w:rsidRPr="00B02A0B">
        <w:t>i)</w:t>
      </w:r>
      <w:r w:rsidRPr="00B02A0B">
        <w:tab/>
        <w:t xml:space="preserve">shall insert an MCData user information entry with the MCData ID set to the handled MCData ID into the list of the MCData user information entries of the served </w:t>
      </w:r>
      <w:r w:rsidRPr="00B02A0B">
        <w:rPr>
          <w:lang w:val="en-US"/>
        </w:rPr>
        <w:t>functional alias</w:t>
      </w:r>
      <w:r w:rsidRPr="00B02A0B">
        <w:t xml:space="preserve"> information entry; and</w:t>
      </w:r>
    </w:p>
    <w:p w14:paraId="33A8FCA7" w14:textId="77777777" w:rsidR="005C310B" w:rsidRPr="00B02A0B" w:rsidRDefault="005C310B" w:rsidP="005C310B">
      <w:pPr>
        <w:pStyle w:val="B3"/>
      </w:pPr>
      <w:r w:rsidRPr="00B02A0B">
        <w:t>ii)</w:t>
      </w:r>
      <w:r w:rsidRPr="00B02A0B">
        <w:tab/>
        <w:t>shall consider the inserted MCData user information entry as the served MCData user information entry; and</w:t>
      </w:r>
    </w:p>
    <w:p w14:paraId="74F15AE5" w14:textId="77777777" w:rsidR="005C310B" w:rsidRPr="00B02A0B" w:rsidRDefault="005C310B" w:rsidP="005C310B">
      <w:pPr>
        <w:pStyle w:val="B2"/>
      </w:pPr>
      <w:r w:rsidRPr="00B02A0B">
        <w:t>c)</w:t>
      </w:r>
      <w:r w:rsidRPr="00B02A0B">
        <w:tab/>
        <w:t>shall set the expiration time in the served MCData user information entry according to the selected expiration time;</w:t>
      </w:r>
    </w:p>
    <w:p w14:paraId="6A39074A" w14:textId="77777777" w:rsidR="005C310B" w:rsidRPr="00B02A0B" w:rsidRDefault="005C310B" w:rsidP="005C310B">
      <w:pPr>
        <w:pStyle w:val="B1"/>
      </w:pPr>
      <w:r w:rsidRPr="00B02A0B">
        <w:t>13)</w:t>
      </w:r>
      <w:r w:rsidRPr="00B02A0B">
        <w:tab/>
        <w:t>shall identify the handled p-id-fa in the &lt;p-id-fa&gt; child element of the &lt;presence&gt; root element of the application/pidf+xml MIME body of the SIP PUBLISH request; and</w:t>
      </w:r>
    </w:p>
    <w:p w14:paraId="28D984B7" w14:textId="77777777" w:rsidR="005C310B" w:rsidRPr="00B02A0B" w:rsidRDefault="005C310B" w:rsidP="005C310B">
      <w:pPr>
        <w:pStyle w:val="B1"/>
      </w:pPr>
      <w:r w:rsidRPr="00B02A0B">
        <w:rPr>
          <w:lang w:val="en-US"/>
        </w:rPr>
        <w:t>14</w:t>
      </w:r>
      <w:r w:rsidRPr="00B02A0B">
        <w:t>)</w:t>
      </w:r>
      <w:r w:rsidRPr="00B02A0B">
        <w:tab/>
        <w:t>shall perform the procedures specified in clause </w:t>
      </w:r>
      <w:r w:rsidRPr="00B02A0B">
        <w:rPr>
          <w:lang w:val="en-US"/>
        </w:rPr>
        <w:t>22</w:t>
      </w:r>
      <w:r w:rsidRPr="00B02A0B">
        <w:t>.2.2.3.5</w:t>
      </w:r>
      <w:r w:rsidRPr="00B02A0B">
        <w:rPr>
          <w:lang w:val="en-US"/>
        </w:rPr>
        <w:t xml:space="preserve"> </w:t>
      </w:r>
      <w:r w:rsidRPr="00B02A0B">
        <w:t xml:space="preserve">for </w:t>
      </w:r>
      <w:r w:rsidRPr="00B02A0B">
        <w:rPr>
          <w:lang w:val="en-US"/>
        </w:rPr>
        <w:t>the served functional alias ID</w:t>
      </w:r>
      <w:r w:rsidRPr="00B02A0B">
        <w:t>.</w:t>
      </w:r>
    </w:p>
    <w:p w14:paraId="3BC52A5C" w14:textId="77777777" w:rsidR="005C310B" w:rsidRPr="00B02A0B" w:rsidRDefault="005C310B" w:rsidP="007D34FE">
      <w:pPr>
        <w:pStyle w:val="Heading5"/>
      </w:pPr>
      <w:bookmarkStart w:id="7627" w:name="_Toc20155849"/>
      <w:bookmarkStart w:id="7628" w:name="_Toc27501005"/>
      <w:bookmarkStart w:id="7629" w:name="_Toc36049131"/>
      <w:bookmarkStart w:id="7630" w:name="_Toc44602943"/>
      <w:bookmarkStart w:id="7631" w:name="_Toc45198120"/>
      <w:bookmarkStart w:id="7632" w:name="_Toc45696153"/>
      <w:bookmarkStart w:id="7633" w:name="_Toc51851609"/>
      <w:bookmarkStart w:id="7634" w:name="_Toc92225255"/>
      <w:bookmarkStart w:id="7635" w:name="_Toc162964541"/>
      <w:r w:rsidRPr="00B02A0B">
        <w:rPr>
          <w:rFonts w:eastAsia="Malgun Gothic"/>
        </w:rPr>
        <w:t>22</w:t>
      </w:r>
      <w:r w:rsidRPr="00B02A0B">
        <w:t>.2.2.3.</w:t>
      </w:r>
      <w:r w:rsidRPr="00B02A0B">
        <w:rPr>
          <w:lang w:val="en-US"/>
        </w:rPr>
        <w:t>4</w:t>
      </w:r>
      <w:r w:rsidRPr="00B02A0B">
        <w:tab/>
        <w:t>Receiving subscription to functional alias status procedure</w:t>
      </w:r>
      <w:bookmarkEnd w:id="7627"/>
      <w:bookmarkEnd w:id="7628"/>
      <w:bookmarkEnd w:id="7629"/>
      <w:bookmarkEnd w:id="7630"/>
      <w:bookmarkEnd w:id="7631"/>
      <w:bookmarkEnd w:id="7632"/>
      <w:bookmarkEnd w:id="7633"/>
      <w:bookmarkEnd w:id="7634"/>
      <w:bookmarkEnd w:id="7635"/>
    </w:p>
    <w:p w14:paraId="15F6E903" w14:textId="77777777" w:rsidR="005C310B" w:rsidRPr="00B02A0B" w:rsidRDefault="005C310B" w:rsidP="005C310B">
      <w:pPr>
        <w:pStyle w:val="NO"/>
      </w:pPr>
      <w:r w:rsidRPr="00B02A0B">
        <w:t>NOTE:</w:t>
      </w:r>
      <w:r w:rsidRPr="00B02A0B">
        <w:tab/>
        <w:t xml:space="preserve">Usage of one SIP SUBSCRIBE request to subscribe for notification about change of </w:t>
      </w:r>
      <w:r w:rsidRPr="00B02A0B">
        <w:rPr>
          <w:lang w:val="en-US"/>
        </w:rPr>
        <w:t>functional alias</w:t>
      </w:r>
      <w:r w:rsidRPr="00B02A0B">
        <w:t xml:space="preserve"> state of several MCData users served by the same MCData server is not supported in this version of the specification.</w:t>
      </w:r>
    </w:p>
    <w:p w14:paraId="3C55C68C" w14:textId="77777777" w:rsidR="005C310B" w:rsidRPr="00B02A0B" w:rsidRDefault="005C310B" w:rsidP="005C310B">
      <w:pPr>
        <w:rPr>
          <w:lang w:val="en-US"/>
        </w:rPr>
      </w:pPr>
      <w:r w:rsidRPr="00B02A0B">
        <w:rPr>
          <w:lang w:val="en-US"/>
        </w:rPr>
        <w:t>Upon receiving a SIP SUBSCRIBE request such that:</w:t>
      </w:r>
    </w:p>
    <w:p w14:paraId="41AEB403" w14:textId="77777777" w:rsidR="005C310B" w:rsidRPr="00B02A0B" w:rsidRDefault="005C310B" w:rsidP="005C310B">
      <w:pPr>
        <w:pStyle w:val="B1"/>
      </w:pPr>
      <w:r w:rsidRPr="00B02A0B">
        <w:t>1)</w:t>
      </w:r>
      <w:r w:rsidRPr="00B02A0B">
        <w:tab/>
        <w:t xml:space="preserve">Request-URI of the SIP </w:t>
      </w:r>
      <w:r w:rsidRPr="00B02A0B">
        <w:rPr>
          <w:lang w:val="en-US"/>
        </w:rPr>
        <w:t xml:space="preserve">SUBSCRIBE </w:t>
      </w:r>
      <w:r w:rsidRPr="00B02A0B">
        <w:t xml:space="preserve">request contains the public service identity of the controlling MCData function associated with the </w:t>
      </w:r>
      <w:r w:rsidRPr="00B02A0B">
        <w:rPr>
          <w:lang w:val="en-US"/>
        </w:rPr>
        <w:t>served functional alias;</w:t>
      </w:r>
    </w:p>
    <w:p w14:paraId="663CB80C" w14:textId="77777777" w:rsidR="005C310B" w:rsidRPr="00B02A0B" w:rsidRDefault="005C310B" w:rsidP="005C310B">
      <w:pPr>
        <w:pStyle w:val="B1"/>
        <w:rPr>
          <w:lang w:eastAsia="ko-KR"/>
        </w:rPr>
      </w:pPr>
      <w:r w:rsidRPr="00B02A0B">
        <w:t>2)</w:t>
      </w:r>
      <w:r w:rsidRPr="00B02A0B">
        <w:tab/>
      </w:r>
      <w:r w:rsidRPr="00B02A0B">
        <w:rPr>
          <w:lang w:val="en-US"/>
        </w:rPr>
        <w:t xml:space="preserve">the SIP SUBSCRIBE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r w:rsidRPr="00B02A0B">
        <w:t xml:space="preserve"> the&lt;mcdata-request-uri&gt; element</w:t>
      </w:r>
      <w:r w:rsidRPr="00B02A0B">
        <w:rPr>
          <w:lang w:val="en-US"/>
        </w:rPr>
        <w:t xml:space="preserve"> and the </w:t>
      </w:r>
      <w:r w:rsidRPr="00B02A0B">
        <w:t>&lt;mcdata-calling-user-id&gt; element</w:t>
      </w:r>
      <w:r w:rsidRPr="00B02A0B">
        <w:rPr>
          <w:lang w:eastAsia="ko-KR"/>
        </w:rPr>
        <w:t>;</w:t>
      </w:r>
    </w:p>
    <w:p w14:paraId="426D7FD9" w14:textId="77777777" w:rsidR="005C310B" w:rsidRPr="00B02A0B" w:rsidRDefault="005C310B" w:rsidP="005C310B">
      <w:pPr>
        <w:pStyle w:val="B1"/>
        <w:rPr>
          <w:lang w:val="en-US" w:eastAsia="ko-KR"/>
        </w:rPr>
      </w:pPr>
      <w:r w:rsidRPr="00B02A0B">
        <w:rPr>
          <w:lang w:val="en-US" w:eastAsia="ko-KR"/>
        </w:rPr>
        <w:t>3)</w:t>
      </w:r>
      <w:r w:rsidRPr="00B02A0B">
        <w:rPr>
          <w:lang w:val="en-US" w:eastAsia="ko-KR"/>
        </w:rPr>
        <w:tab/>
      </w:r>
      <w:r w:rsidRPr="00B02A0B">
        <w:rPr>
          <w:lang w:eastAsia="ko-KR"/>
        </w:rPr>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TS 24.229 [5]), in a P</w:t>
      </w:r>
      <w:r w:rsidRPr="00B02A0B">
        <w:noBreakHyphen/>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7DCE795A" w14:textId="77777777" w:rsidR="005C310B" w:rsidRPr="00B02A0B" w:rsidRDefault="005C310B" w:rsidP="005C310B">
      <w:pPr>
        <w:pStyle w:val="B1"/>
      </w:pPr>
      <w:r w:rsidRPr="00B02A0B">
        <w:t>4)</w:t>
      </w:r>
      <w:r w:rsidRPr="00B02A0B">
        <w:tab/>
        <w:t>the Event header field of the SIP SUBSCRIBE request contains the "presence" event type; and</w:t>
      </w:r>
    </w:p>
    <w:p w14:paraId="75126382" w14:textId="77777777" w:rsidR="005C310B" w:rsidRPr="00B02A0B" w:rsidRDefault="005C310B" w:rsidP="005C310B">
      <w:pPr>
        <w:pStyle w:val="B1"/>
      </w:pPr>
      <w:r w:rsidRPr="00B02A0B">
        <w:t>5)</w:t>
      </w:r>
      <w:r w:rsidRPr="00B02A0B">
        <w:tab/>
        <w:t xml:space="preserve">the SIP SUBSCRIBE request contains an application/simple-filter+xml MIME body indicating per-user restrictions of presence event package notification information according to clause 22.3.2 indicating the same MCData ID as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5D806F21" w14:textId="77777777" w:rsidR="005C310B" w:rsidRPr="00B02A0B" w:rsidRDefault="005C310B" w:rsidP="005C310B">
      <w:pPr>
        <w:rPr>
          <w:lang w:val="en-US"/>
        </w:rPr>
      </w:pPr>
      <w:r w:rsidRPr="00B02A0B">
        <w:rPr>
          <w:lang w:val="en-US"/>
        </w:rPr>
        <w:t>then the MCData server:</w:t>
      </w:r>
    </w:p>
    <w:p w14:paraId="23343D66" w14:textId="77777777" w:rsidR="005C310B" w:rsidRPr="00B02A0B" w:rsidRDefault="005C310B" w:rsidP="005C310B">
      <w:pPr>
        <w:pStyle w:val="B1"/>
      </w:pPr>
      <w:r w:rsidRPr="00B02A0B">
        <w:t>1)</w:t>
      </w:r>
      <w:r w:rsidRPr="00B02A0B">
        <w:tab/>
        <w:t xml:space="preserve">shall identify the served functional alias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262447ED" w14:textId="77777777" w:rsidR="005C310B" w:rsidRPr="00B02A0B" w:rsidRDefault="005C310B" w:rsidP="005C310B">
      <w:pPr>
        <w:pStyle w:val="B1"/>
      </w:pPr>
      <w:r w:rsidRPr="00B02A0B">
        <w:t>2)</w:t>
      </w:r>
      <w:r w:rsidRPr="00B02A0B">
        <w:tab/>
        <w:t xml:space="preserve">shall identify the handled MCData ID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58E808B7" w14:textId="77777777" w:rsidR="005C310B" w:rsidRPr="00B02A0B" w:rsidRDefault="005C310B" w:rsidP="005C310B">
      <w:pPr>
        <w:pStyle w:val="B1"/>
      </w:pPr>
      <w:r w:rsidRPr="00B02A0B">
        <w:t>3)</w:t>
      </w:r>
      <w:r w:rsidRPr="00B02A0B">
        <w:tab/>
        <w:t>if the Expires header field of the SIP SUBSCRIBE request is not included or has nonzero value lower than 4294967295, shall send a SIP 423 (Interval Too Brief) response to the SIP SUBSCRIBE request, where the SIP 423 (Interval Too Brief) response contains a Min-Expires header field set to 4294967295, and shall not continue with the rest of the steps;</w:t>
      </w:r>
    </w:p>
    <w:p w14:paraId="58A34878" w14:textId="77777777" w:rsidR="005C310B" w:rsidRPr="00B02A0B" w:rsidRDefault="005C310B" w:rsidP="005C310B">
      <w:pPr>
        <w:pStyle w:val="B1"/>
      </w:pPr>
      <w:r w:rsidRPr="00B02A0B">
        <w:rPr>
          <w:lang w:val="en-US"/>
        </w:rPr>
        <w:t>4</w:t>
      </w:r>
      <w:r w:rsidRPr="00B02A0B">
        <w:t>)</w:t>
      </w:r>
      <w:r w:rsidRPr="00B02A0B">
        <w:tab/>
        <w:t>if a</w:t>
      </w:r>
      <w:r w:rsidRPr="00B02A0B">
        <w:rPr>
          <w:lang w:val="en-US"/>
        </w:rPr>
        <w:t xml:space="preserve"> functional alias</w:t>
      </w:r>
      <w:r w:rsidRPr="00B02A0B">
        <w:t xml:space="preserve"> does not exist in the MCData server, shall reject the SIP PUBLISH request with SIP 40</w:t>
      </w:r>
      <w:r w:rsidRPr="00B02A0B">
        <w:rPr>
          <w:lang w:val="en-US"/>
        </w:rPr>
        <w:t>3</w:t>
      </w:r>
      <w:r w:rsidRPr="00B02A0B">
        <w:t xml:space="preserve"> (</w:t>
      </w:r>
      <w:r w:rsidRPr="00B02A0B">
        <w:rPr>
          <w:lang w:val="en-US"/>
        </w:rPr>
        <w:t>Forbidden</w:t>
      </w:r>
      <w:r w:rsidRPr="00B02A0B">
        <w:t>) response to the SIP PUBLISH request according to TS 24.229 [</w:t>
      </w:r>
      <w:r w:rsidRPr="00B02A0B">
        <w:rPr>
          <w:noProof/>
        </w:rPr>
        <w:t>5</w:t>
      </w:r>
      <w:r w:rsidRPr="00B02A0B">
        <w:t>], IETF RFC 3903 [</w:t>
      </w:r>
      <w:r w:rsidRPr="00B02A0B">
        <w:rPr>
          <w:lang w:val="en-US"/>
        </w:rPr>
        <w:t>34</w:t>
      </w:r>
      <w:r w:rsidRPr="00B02A0B">
        <w:t>] and IETF RFC 3856 [39] and skip the rest of the steps;</w:t>
      </w:r>
    </w:p>
    <w:p w14:paraId="0B200454" w14:textId="77777777" w:rsidR="005C310B" w:rsidRPr="00B02A0B" w:rsidRDefault="005C310B" w:rsidP="005C310B">
      <w:pPr>
        <w:pStyle w:val="B1"/>
      </w:pPr>
      <w:r w:rsidRPr="00B02A0B">
        <w:t>5)</w:t>
      </w:r>
      <w:r w:rsidRPr="00B02A0B">
        <w:tab/>
        <w:t>if the handled MCData ID based on local policy is not authorized for notifications of the functional alias identified by the served functional alias ID, shall reject the SIP SUBSCRIBE request with SIP 403 (Forbidden) response to the SIP SUBSCRIBE request according to TS 24.229 [</w:t>
      </w:r>
      <w:r w:rsidRPr="00B02A0B">
        <w:rPr>
          <w:noProof/>
        </w:rPr>
        <w:t>5</w:t>
      </w:r>
      <w:r w:rsidRPr="00B02A0B">
        <w:t>], IETF RFC 3903 [34] and IETF RFC 3856 [39] and skip the rest of the steps; and</w:t>
      </w:r>
    </w:p>
    <w:p w14:paraId="6652D119" w14:textId="77777777" w:rsidR="005C310B" w:rsidRPr="00B02A0B" w:rsidRDefault="005C310B" w:rsidP="005C310B">
      <w:pPr>
        <w:pStyle w:val="B1"/>
      </w:pPr>
      <w:r w:rsidRPr="00B02A0B">
        <w:rPr>
          <w:lang w:val="en-US"/>
        </w:rPr>
        <w:t>6</w:t>
      </w:r>
      <w:r w:rsidRPr="00B02A0B">
        <w:t>)</w:t>
      </w:r>
      <w:r w:rsidRPr="00B02A0B">
        <w:tab/>
        <w:t>shall generate a SIP 200 (OK) response to the SIP SUBSCRIBE request according to TS 24.229 [</w:t>
      </w:r>
      <w:r w:rsidRPr="00B02A0B">
        <w:rPr>
          <w:noProof/>
        </w:rPr>
        <w:t>5</w:t>
      </w:r>
      <w:r w:rsidRPr="00B02A0B">
        <w:t>], IETF RFC 6665 [36].</w:t>
      </w:r>
    </w:p>
    <w:p w14:paraId="122C89F8" w14:textId="77777777" w:rsidR="005C310B" w:rsidRPr="00B02A0B" w:rsidRDefault="005C310B" w:rsidP="005C310B">
      <w:r w:rsidRPr="00B02A0B">
        <w:t>For the duration of the subscription, the MCData server shall notify subscriber about changes of the information of the served MCData ID, as described in clause</w:t>
      </w:r>
      <w:r w:rsidRPr="00B02A0B">
        <w:rPr>
          <w:lang w:eastAsia="ko-KR"/>
        </w:rPr>
        <w:t> </w:t>
      </w:r>
      <w:r w:rsidRPr="00B02A0B">
        <w:t>22.2.2.3.5.</w:t>
      </w:r>
    </w:p>
    <w:p w14:paraId="51B5B96C" w14:textId="77777777" w:rsidR="005C310B" w:rsidRPr="00B02A0B" w:rsidRDefault="005C310B" w:rsidP="007D34FE">
      <w:pPr>
        <w:pStyle w:val="Heading5"/>
      </w:pPr>
      <w:bookmarkStart w:id="7636" w:name="_Toc20155850"/>
      <w:bookmarkStart w:id="7637" w:name="_Toc27501006"/>
      <w:bookmarkStart w:id="7638" w:name="_Toc36049132"/>
      <w:bookmarkStart w:id="7639" w:name="_Toc44602944"/>
      <w:bookmarkStart w:id="7640" w:name="_Toc45198121"/>
      <w:bookmarkStart w:id="7641" w:name="_Toc45696154"/>
      <w:bookmarkStart w:id="7642" w:name="_Toc51851610"/>
      <w:bookmarkStart w:id="7643" w:name="_Toc92225256"/>
      <w:bookmarkStart w:id="7644" w:name="_Toc162964542"/>
      <w:r w:rsidRPr="00B02A0B">
        <w:rPr>
          <w:rFonts w:eastAsia="Malgun Gothic"/>
        </w:rPr>
        <w:t>22</w:t>
      </w:r>
      <w:r w:rsidRPr="00B02A0B">
        <w:t>.2.2.3.</w:t>
      </w:r>
      <w:r w:rsidRPr="00B02A0B">
        <w:rPr>
          <w:lang w:val="en-US"/>
        </w:rPr>
        <w:t>5</w:t>
      </w:r>
      <w:r w:rsidRPr="00B02A0B">
        <w:tab/>
        <w:t>Sending notification of change of functional alias status procedure</w:t>
      </w:r>
      <w:bookmarkEnd w:id="7636"/>
      <w:bookmarkEnd w:id="7637"/>
      <w:bookmarkEnd w:id="7638"/>
      <w:bookmarkEnd w:id="7639"/>
      <w:bookmarkEnd w:id="7640"/>
      <w:bookmarkEnd w:id="7641"/>
      <w:bookmarkEnd w:id="7642"/>
      <w:bookmarkEnd w:id="7643"/>
      <w:bookmarkEnd w:id="7644"/>
    </w:p>
    <w:p w14:paraId="43974544" w14:textId="77777777" w:rsidR="005C310B" w:rsidRPr="00B02A0B" w:rsidRDefault="005C310B" w:rsidP="005C310B">
      <w:r w:rsidRPr="00B02A0B">
        <w:t xml:space="preserve">In order to notify the subscriber identified by </w:t>
      </w:r>
      <w:r w:rsidRPr="00B02A0B">
        <w:rPr>
          <w:lang w:val="en-US"/>
        </w:rPr>
        <w:t xml:space="preserve">the handled MCData ID </w:t>
      </w:r>
      <w:r w:rsidRPr="00B02A0B">
        <w:t>about changes of the functional alias status of the served functional alias ID, the MCData server:</w:t>
      </w:r>
    </w:p>
    <w:p w14:paraId="1D492429" w14:textId="77777777" w:rsidR="005C310B" w:rsidRPr="00B02A0B" w:rsidRDefault="005C310B" w:rsidP="005C310B">
      <w:pPr>
        <w:pStyle w:val="B1"/>
      </w:pPr>
      <w:r w:rsidRPr="00B02A0B">
        <w:t>1)</w:t>
      </w:r>
      <w:r w:rsidRPr="00B02A0B">
        <w:tab/>
        <w:t>shall consider a functional alias information entry such that:</w:t>
      </w:r>
    </w:p>
    <w:p w14:paraId="19FD064C" w14:textId="77777777" w:rsidR="005C310B" w:rsidRPr="00B02A0B" w:rsidRDefault="005C310B" w:rsidP="005C310B">
      <w:pPr>
        <w:pStyle w:val="B2"/>
      </w:pPr>
      <w:r w:rsidRPr="00B02A0B">
        <w:t>a)</w:t>
      </w:r>
      <w:r w:rsidRPr="00B02A0B">
        <w:tab/>
        <w:t>the functional alias information entry is in the list of functional alias information entries described in clause</w:t>
      </w:r>
      <w:r w:rsidRPr="00B02A0B">
        <w:rPr>
          <w:lang w:eastAsia="ko-KR"/>
        </w:rPr>
        <w:t> </w:t>
      </w:r>
      <w:r w:rsidRPr="00B02A0B">
        <w:t>22.2.2.3.2; and</w:t>
      </w:r>
    </w:p>
    <w:p w14:paraId="1AE75D70" w14:textId="77777777" w:rsidR="005C310B" w:rsidRPr="00B02A0B" w:rsidRDefault="005C310B" w:rsidP="005C310B">
      <w:pPr>
        <w:pStyle w:val="B2"/>
      </w:pPr>
      <w:r w:rsidRPr="00B02A0B">
        <w:t>b)</w:t>
      </w:r>
      <w:r w:rsidRPr="00B02A0B">
        <w:tab/>
        <w:t>the functional alias ID of the functional alias information entry is equal to the served functional alias ID;</w:t>
      </w:r>
    </w:p>
    <w:p w14:paraId="38F864A2" w14:textId="77777777" w:rsidR="005C310B" w:rsidRPr="00B02A0B" w:rsidRDefault="005C310B" w:rsidP="005C310B">
      <w:pPr>
        <w:pStyle w:val="B1"/>
      </w:pPr>
      <w:r w:rsidRPr="00B02A0B">
        <w:t>2)</w:t>
      </w:r>
      <w:r w:rsidRPr="00B02A0B">
        <w:tab/>
        <w:t>shall consider an MCData user information entry such:</w:t>
      </w:r>
    </w:p>
    <w:p w14:paraId="2C39779D" w14:textId="77777777" w:rsidR="005C310B" w:rsidRPr="00B02A0B" w:rsidRDefault="005C310B" w:rsidP="005C310B">
      <w:pPr>
        <w:pStyle w:val="B2"/>
      </w:pPr>
      <w:r w:rsidRPr="00B02A0B">
        <w:t>a)</w:t>
      </w:r>
      <w:r w:rsidRPr="00B02A0B">
        <w:tab/>
        <w:t>the MCData user information entry is in the list of the MCData user information entries of the served functional alias information entry; and</w:t>
      </w:r>
    </w:p>
    <w:p w14:paraId="33AE96EE" w14:textId="77777777" w:rsidR="005C310B" w:rsidRPr="00B02A0B" w:rsidRDefault="005C310B" w:rsidP="005C310B">
      <w:pPr>
        <w:pStyle w:val="B2"/>
      </w:pPr>
      <w:r w:rsidRPr="00B02A0B">
        <w:t>b)</w:t>
      </w:r>
      <w:r w:rsidRPr="00B02A0B">
        <w:tab/>
        <w:t>the MCData ID of the MCData user information entry is equal to the handled MCData ID;</w:t>
      </w:r>
    </w:p>
    <w:p w14:paraId="4BE0FA95" w14:textId="77777777" w:rsidR="005C310B" w:rsidRPr="00B02A0B" w:rsidRDefault="005C310B" w:rsidP="005C310B">
      <w:pPr>
        <w:pStyle w:val="B1"/>
      </w:pPr>
      <w:r w:rsidRPr="00B02A0B">
        <w:tab/>
        <w:t>as the served MCData user information entry;</w:t>
      </w:r>
    </w:p>
    <w:p w14:paraId="10FA02F8" w14:textId="77777777" w:rsidR="005C310B" w:rsidRPr="00B02A0B" w:rsidRDefault="005C310B" w:rsidP="005C310B">
      <w:pPr>
        <w:pStyle w:val="B1"/>
        <w:rPr>
          <w:lang w:val="en-US"/>
        </w:rPr>
      </w:pPr>
      <w:r w:rsidRPr="00B02A0B">
        <w:t>3)</w:t>
      </w:r>
      <w:r w:rsidRPr="00B02A0B">
        <w:tab/>
        <w:t xml:space="preserve">shall generate an application/pidf+xml MIME body indicating </w:t>
      </w:r>
      <w:r w:rsidRPr="00B02A0B">
        <w:rPr>
          <w:lang w:val="en-US"/>
        </w:rPr>
        <w:t xml:space="preserve">per-functional alias information </w:t>
      </w:r>
      <w:r w:rsidRPr="00B02A0B">
        <w:t xml:space="preserve">according to clause 22.3.1 and the </w:t>
      </w:r>
      <w:r w:rsidRPr="00B02A0B">
        <w:rPr>
          <w:lang w:val="en-US"/>
        </w:rPr>
        <w:t>served</w:t>
      </w:r>
      <w:r w:rsidRPr="00B02A0B">
        <w:t xml:space="preserve"> list of the served MCData user information entry</w:t>
      </w:r>
      <w:r w:rsidRPr="00B02A0B">
        <w:rPr>
          <w:lang w:val="en-US"/>
        </w:rPr>
        <w:t xml:space="preserve"> of the functional alias information entry with following clarifications:</w:t>
      </w:r>
    </w:p>
    <w:p w14:paraId="62509997" w14:textId="77777777" w:rsidR="005C310B" w:rsidRPr="00B02A0B" w:rsidRDefault="005C310B" w:rsidP="005C310B">
      <w:pPr>
        <w:pStyle w:val="B2"/>
      </w:pPr>
      <w:r w:rsidRPr="00B02A0B">
        <w:t>a)</w:t>
      </w:r>
      <w:r w:rsidRPr="00B02A0B">
        <w:tab/>
        <w:t>the MCData server shall include the "expires" attribute in the &lt;functionalAlias&gt; element; and</w:t>
      </w:r>
    </w:p>
    <w:p w14:paraId="49212A38" w14:textId="77777777" w:rsidR="005C310B" w:rsidRPr="00B02A0B" w:rsidRDefault="005C310B" w:rsidP="005C310B">
      <w:pPr>
        <w:pStyle w:val="B2"/>
      </w:pPr>
      <w:r w:rsidRPr="00B02A0B">
        <w:rPr>
          <w:lang w:val="en-US"/>
        </w:rPr>
        <w:t>b)</w:t>
      </w:r>
      <w:r w:rsidRPr="00B02A0B">
        <w:rPr>
          <w:lang w:val="en-US"/>
        </w:rPr>
        <w:tab/>
        <w:t>i</w:t>
      </w:r>
      <w:r w:rsidRPr="00B02A0B">
        <w:t>f this procedures is invoked by procedure in clause </w:t>
      </w:r>
      <w:r w:rsidRPr="00B02A0B">
        <w:rPr>
          <w:lang w:val="en-US"/>
        </w:rPr>
        <w:t>22</w:t>
      </w:r>
      <w:r w:rsidRPr="00B02A0B">
        <w:t xml:space="preserve">.2.2.3.3 where </w:t>
      </w:r>
      <w:r w:rsidRPr="00B02A0B">
        <w:rPr>
          <w:lang w:val="en-US"/>
        </w:rPr>
        <w:t>the handled p-id-fa was identified</w:t>
      </w:r>
      <w:r w:rsidRPr="00B02A0B">
        <w:t xml:space="preserve">, the MCData server shall set </w:t>
      </w:r>
      <w:r w:rsidRPr="00B02A0B">
        <w:rPr>
          <w:lang w:val="en-US"/>
        </w:rPr>
        <w:t xml:space="preserve">the &lt;p-id-fa&gt; child element of the &lt;presence&gt; root element of the </w:t>
      </w:r>
      <w:r w:rsidRPr="00B02A0B">
        <w:t>application/pidf+xml MIME body of the SIP NOTIFY request</w:t>
      </w:r>
      <w:r w:rsidRPr="00B02A0B">
        <w:rPr>
          <w:lang w:val="en-US"/>
        </w:rPr>
        <w:t xml:space="preserve"> to the handled p-id-fa value</w:t>
      </w:r>
      <w:r w:rsidRPr="00B02A0B">
        <w:t>; and</w:t>
      </w:r>
    </w:p>
    <w:p w14:paraId="185D838F" w14:textId="77777777" w:rsidR="005C310B" w:rsidRPr="00B02A0B" w:rsidRDefault="005C310B" w:rsidP="005C310B">
      <w:pPr>
        <w:pStyle w:val="B1"/>
        <w:rPr>
          <w:lang w:val="en-US"/>
        </w:rPr>
      </w:pPr>
      <w:r w:rsidRPr="00B02A0B">
        <w:t>4)</w:t>
      </w:r>
      <w:r w:rsidRPr="00B02A0B">
        <w:tab/>
        <w:t>send a SIP NOTIFY request according to 3GPP TS 24.229 [</w:t>
      </w:r>
      <w:r w:rsidRPr="00B02A0B">
        <w:rPr>
          <w:noProof/>
        </w:rPr>
        <w:t>5</w:t>
      </w:r>
      <w:r w:rsidRPr="00B02A0B">
        <w:t>], and IETF RFC 6665 [36] for the subscription created in clause 22.2.2.3.</w:t>
      </w:r>
      <w:r w:rsidRPr="00B02A0B">
        <w:rPr>
          <w:lang w:val="en-US"/>
        </w:rPr>
        <w:t>4</w:t>
      </w:r>
      <w:r w:rsidRPr="00B02A0B">
        <w:t xml:space="preserve">. In the SIP NOTIFY request, the MCData server shall include the generated application/pidf+xml MIME body indicating </w:t>
      </w:r>
      <w:r w:rsidRPr="00B02A0B">
        <w:rPr>
          <w:lang w:val="en-US"/>
        </w:rPr>
        <w:t>per-functional alias information.</w:t>
      </w:r>
    </w:p>
    <w:p w14:paraId="568CB6ED" w14:textId="77777777" w:rsidR="005C310B" w:rsidRPr="00B02A0B" w:rsidRDefault="005C310B" w:rsidP="007D34FE">
      <w:pPr>
        <w:pStyle w:val="Heading5"/>
        <w:rPr>
          <w:lang w:val="en-US"/>
        </w:rPr>
      </w:pPr>
      <w:bookmarkStart w:id="7645" w:name="_Toc27501007"/>
      <w:bookmarkStart w:id="7646" w:name="_Toc36049133"/>
      <w:bookmarkStart w:id="7647" w:name="_Toc44602945"/>
      <w:bookmarkStart w:id="7648" w:name="_Toc45198122"/>
      <w:bookmarkStart w:id="7649" w:name="_Toc45696155"/>
      <w:bookmarkStart w:id="7650" w:name="_Toc51851611"/>
      <w:bookmarkStart w:id="7651" w:name="_Toc92225257"/>
      <w:bookmarkStart w:id="7652" w:name="_Toc162964543"/>
      <w:r w:rsidRPr="00B02A0B">
        <w:rPr>
          <w:rFonts w:eastAsia="Malgun Gothic"/>
        </w:rPr>
        <w:t>22</w:t>
      </w:r>
      <w:r w:rsidRPr="00B02A0B">
        <w:rPr>
          <w:lang w:val="en-US"/>
        </w:rPr>
        <w:t>.2.2.3.6</w:t>
      </w:r>
      <w:r w:rsidRPr="00B02A0B">
        <w:rPr>
          <w:lang w:val="en-US"/>
        </w:rPr>
        <w:tab/>
        <w:t>Functional alias status automatic deactivation procedure</w:t>
      </w:r>
      <w:bookmarkEnd w:id="7645"/>
      <w:bookmarkEnd w:id="7646"/>
      <w:bookmarkEnd w:id="7647"/>
      <w:bookmarkEnd w:id="7648"/>
      <w:bookmarkEnd w:id="7649"/>
      <w:bookmarkEnd w:id="7650"/>
      <w:bookmarkEnd w:id="7651"/>
      <w:bookmarkEnd w:id="7652"/>
    </w:p>
    <w:p w14:paraId="6F5281DA" w14:textId="77777777" w:rsidR="005C310B" w:rsidRPr="00B02A0B" w:rsidRDefault="005C310B" w:rsidP="005C310B">
      <w:pPr>
        <w:rPr>
          <w:lang w:eastAsia="ko-KR"/>
        </w:rPr>
      </w:pPr>
      <w:r w:rsidRPr="00B02A0B">
        <w:rPr>
          <w:lang w:eastAsia="ko-KR"/>
        </w:rPr>
        <w:t xml:space="preserve">In order </w:t>
      </w:r>
      <w:r w:rsidRPr="00B02A0B">
        <w:t>to deactivate a functional alias associated with a target MCData ID</w:t>
      </w:r>
      <w:r w:rsidRPr="00B02A0B">
        <w:rPr>
          <w:lang w:eastAsia="ko-KR"/>
        </w:rPr>
        <w:t>:</w:t>
      </w:r>
    </w:p>
    <w:p w14:paraId="3C12A3A3" w14:textId="77777777" w:rsidR="00B02A0B" w:rsidRPr="00B02A0B" w:rsidRDefault="005C310B" w:rsidP="005C310B">
      <w:pPr>
        <w:pStyle w:val="B1"/>
      </w:pPr>
      <w:r w:rsidRPr="00B02A0B">
        <w:rPr>
          <w:lang w:val="en-US"/>
        </w:rPr>
        <w:t>1)</w:t>
      </w:r>
      <w:r w:rsidRPr="00B02A0B">
        <w:rPr>
          <w:lang w:val="en-US"/>
        </w:rPr>
        <w:tab/>
      </w:r>
      <w:r w:rsidRPr="00B02A0B">
        <w:t>externally triggered by an MCData administrator by a mechanism outside of the scope of the standard</w:t>
      </w:r>
      <w:r w:rsidRPr="00B02A0B">
        <w:rPr>
          <w:lang w:val="en-US"/>
        </w:rPr>
        <w:t>;</w:t>
      </w:r>
      <w:r w:rsidRPr="00B02A0B">
        <w:t xml:space="preserve"> or</w:t>
      </w:r>
    </w:p>
    <w:p w14:paraId="52E2B9BF" w14:textId="321C7A62" w:rsidR="005C310B" w:rsidRPr="00B02A0B" w:rsidRDefault="005C310B" w:rsidP="005C310B">
      <w:pPr>
        <w:pStyle w:val="B1"/>
      </w:pPr>
      <w:r w:rsidRPr="00B02A0B">
        <w:rPr>
          <w:lang w:val="en-US"/>
        </w:rPr>
        <w:t>2)</w:t>
      </w:r>
      <w:r w:rsidRPr="00B02A0B">
        <w:rPr>
          <w:lang w:val="en-US"/>
        </w:rPr>
        <w:tab/>
      </w:r>
      <w:r w:rsidRPr="00B02A0B">
        <w:t xml:space="preserve">directly by the MCData function owning the </w:t>
      </w:r>
      <w:r w:rsidRPr="00B02A0B">
        <w:rPr>
          <w:lang w:val="en-US"/>
        </w:rPr>
        <w:t>f</w:t>
      </w:r>
      <w:r w:rsidRPr="00B02A0B">
        <w:t>unctional alias as a result of an internal trigger like the expiration of the functional alias association;</w:t>
      </w:r>
    </w:p>
    <w:p w14:paraId="7F2547EF" w14:textId="77777777" w:rsidR="00B02A0B" w:rsidRPr="00B02A0B" w:rsidRDefault="005C310B" w:rsidP="005C310B">
      <w:pPr>
        <w:rPr>
          <w:lang w:eastAsia="ko-KR"/>
        </w:rPr>
      </w:pPr>
      <w:r w:rsidRPr="00B02A0B">
        <w:t>the MCData server</w:t>
      </w:r>
    </w:p>
    <w:p w14:paraId="2271EDAE" w14:textId="5445A11F" w:rsidR="005C310B" w:rsidRPr="00B02A0B" w:rsidRDefault="005C310B" w:rsidP="005C310B">
      <w:pPr>
        <w:pStyle w:val="B1"/>
        <w:rPr>
          <w:lang w:eastAsia="ko-KR"/>
        </w:rPr>
      </w:pPr>
      <w:r w:rsidRPr="00B02A0B">
        <w:rPr>
          <w:lang w:eastAsia="ko-KR"/>
        </w:rPr>
        <w:t>1)</w:t>
      </w:r>
      <w:r w:rsidRPr="00B02A0B">
        <w:rPr>
          <w:lang w:eastAsia="ko-KR"/>
        </w:rPr>
        <w:tab/>
        <w:t>shall consider a functional alias information entry such that:</w:t>
      </w:r>
    </w:p>
    <w:p w14:paraId="07B7E802" w14:textId="77777777" w:rsidR="005C310B" w:rsidRPr="00B02A0B" w:rsidRDefault="005C310B" w:rsidP="005C310B">
      <w:pPr>
        <w:pStyle w:val="B2"/>
      </w:pPr>
      <w:r w:rsidRPr="00B02A0B">
        <w:t>a)</w:t>
      </w:r>
      <w:r w:rsidRPr="00B02A0B">
        <w:tab/>
        <w:t>the functional alias information entry is in the list of functional alias information entries described in clause</w:t>
      </w:r>
      <w:r w:rsidRPr="00B02A0B">
        <w:rPr>
          <w:lang w:eastAsia="ko-KR"/>
        </w:rPr>
        <w:t> </w:t>
      </w:r>
      <w:r w:rsidRPr="00B02A0B">
        <w:t>22.2.2.3.2; and</w:t>
      </w:r>
    </w:p>
    <w:p w14:paraId="354C4641" w14:textId="77777777" w:rsidR="005C310B" w:rsidRPr="00B02A0B" w:rsidRDefault="005C310B" w:rsidP="005C310B">
      <w:pPr>
        <w:pStyle w:val="B2"/>
      </w:pPr>
      <w:r w:rsidRPr="00B02A0B">
        <w:t>b)</w:t>
      </w:r>
      <w:r w:rsidRPr="00B02A0B">
        <w:tab/>
        <w:t>the functional alias ID of the functional alias information entry is equal to the served functional alias ID;</w:t>
      </w:r>
    </w:p>
    <w:p w14:paraId="4A3007ED" w14:textId="77777777" w:rsidR="005C310B" w:rsidRPr="00B02A0B" w:rsidRDefault="005C310B" w:rsidP="005C310B">
      <w:pPr>
        <w:pStyle w:val="B2"/>
      </w:pPr>
      <w:r w:rsidRPr="00B02A0B">
        <w:tab/>
        <w:t>as the served functional alias information entry;</w:t>
      </w:r>
    </w:p>
    <w:p w14:paraId="2FACE08C" w14:textId="77777777" w:rsidR="005C310B" w:rsidRPr="00B02A0B" w:rsidRDefault="005C310B" w:rsidP="005C310B">
      <w:pPr>
        <w:pStyle w:val="B1"/>
        <w:rPr>
          <w:lang w:eastAsia="ko-KR"/>
        </w:rPr>
      </w:pPr>
      <w:r w:rsidRPr="00B02A0B">
        <w:rPr>
          <w:lang w:eastAsia="ko-KR"/>
        </w:rPr>
        <w:t>2)</w:t>
      </w:r>
      <w:r w:rsidRPr="00B02A0B">
        <w:rPr>
          <w:lang w:eastAsia="ko-KR"/>
        </w:rPr>
        <w:tab/>
        <w:t>shall remove the MCData user information entry such that:</w:t>
      </w:r>
    </w:p>
    <w:p w14:paraId="162F1F59" w14:textId="77777777" w:rsidR="005C310B" w:rsidRPr="00B02A0B" w:rsidRDefault="005C310B" w:rsidP="005C310B">
      <w:pPr>
        <w:pStyle w:val="B2"/>
      </w:pPr>
      <w:r w:rsidRPr="00B02A0B">
        <w:t>a)</w:t>
      </w:r>
      <w:r w:rsidRPr="00B02A0B">
        <w:tab/>
        <w:t>the MCData user information entry is in the list of the MCData user information entries of the served functional alias information entry; and</w:t>
      </w:r>
    </w:p>
    <w:p w14:paraId="28D24D8F" w14:textId="77777777" w:rsidR="005C310B" w:rsidRPr="00B02A0B" w:rsidRDefault="005C310B" w:rsidP="005C310B">
      <w:pPr>
        <w:pStyle w:val="B2"/>
      </w:pPr>
      <w:r w:rsidRPr="00B02A0B">
        <w:t>b)</w:t>
      </w:r>
      <w:r w:rsidRPr="00B02A0B">
        <w:tab/>
        <w:t>the MCData user information entry has the MCData ID set to the target MCData ID; and</w:t>
      </w:r>
    </w:p>
    <w:p w14:paraId="26F63194" w14:textId="77777777" w:rsidR="005C310B" w:rsidRPr="00B02A0B" w:rsidRDefault="005C310B" w:rsidP="005C310B">
      <w:pPr>
        <w:pStyle w:val="B1"/>
        <w:rPr>
          <w:lang w:val="en-US" w:eastAsia="ko-KR"/>
        </w:rPr>
      </w:pPr>
      <w:r w:rsidRPr="00B02A0B">
        <w:rPr>
          <w:lang w:val="en-US" w:eastAsia="ko-KR"/>
        </w:rPr>
        <w:t>3)</w:t>
      </w:r>
      <w:r w:rsidRPr="00B02A0B">
        <w:rPr>
          <w:lang w:val="en-US" w:eastAsia="ko-KR"/>
        </w:rPr>
        <w:tab/>
        <w:t xml:space="preserve">shall </w:t>
      </w:r>
      <w:r w:rsidRPr="00B02A0B">
        <w:t>perform the procedures specified in clause </w:t>
      </w:r>
      <w:r w:rsidRPr="00B02A0B">
        <w:rPr>
          <w:lang w:val="en-US"/>
        </w:rPr>
        <w:t>22</w:t>
      </w:r>
      <w:r w:rsidRPr="00B02A0B">
        <w:t>.2.2.3.5</w:t>
      </w:r>
      <w:r w:rsidRPr="00B02A0B">
        <w:rPr>
          <w:lang w:val="en-US"/>
        </w:rPr>
        <w:t xml:space="preserve"> </w:t>
      </w:r>
      <w:r w:rsidRPr="00B02A0B">
        <w:t xml:space="preserve">for </w:t>
      </w:r>
      <w:r w:rsidRPr="00B02A0B">
        <w:rPr>
          <w:lang w:val="en-US"/>
        </w:rPr>
        <w:t>the served functional alias ID</w:t>
      </w:r>
      <w:r w:rsidRPr="00B02A0B">
        <w:t>.</w:t>
      </w:r>
    </w:p>
    <w:p w14:paraId="1611249B" w14:textId="77777777" w:rsidR="000A3ABC" w:rsidRPr="00B95DFA" w:rsidRDefault="000A3ABC" w:rsidP="000A3ABC">
      <w:pPr>
        <w:pStyle w:val="Heading5"/>
      </w:pPr>
      <w:bookmarkStart w:id="7653" w:name="_Toc162964544"/>
      <w:bookmarkStart w:id="7654" w:name="_Toc27501008"/>
      <w:bookmarkStart w:id="7655" w:name="_Toc36049134"/>
      <w:bookmarkStart w:id="7656" w:name="_Toc44602946"/>
      <w:bookmarkStart w:id="7657" w:name="_Toc45198123"/>
      <w:bookmarkStart w:id="7658" w:name="_Toc45696156"/>
      <w:bookmarkStart w:id="7659" w:name="_Toc51851612"/>
      <w:bookmarkStart w:id="7660" w:name="_Toc92225258"/>
      <w:r w:rsidRPr="00B02A0B">
        <w:rPr>
          <w:rFonts w:eastAsia="Malgun Gothic"/>
        </w:rPr>
        <w:t>22</w:t>
      </w:r>
      <w:r>
        <w:rPr>
          <w:lang w:val="en-US"/>
        </w:rPr>
        <w:t>.2.2.3.7</w:t>
      </w:r>
      <w:r w:rsidRPr="00B95DFA">
        <w:tab/>
      </w:r>
      <w:r>
        <w:rPr>
          <w:lang w:val="en-US"/>
        </w:rPr>
        <w:t xml:space="preserve">Receiving subscription to </w:t>
      </w:r>
      <w:r>
        <w:t>functional alias</w:t>
      </w:r>
      <w:r w:rsidRPr="00B95DFA">
        <w:t xml:space="preserve"> </w:t>
      </w:r>
      <w:r>
        <w:t>resolution</w:t>
      </w:r>
      <w:r w:rsidRPr="00B95DFA">
        <w:t xml:space="preserve"> procedure</w:t>
      </w:r>
      <w:bookmarkEnd w:id="7653"/>
    </w:p>
    <w:p w14:paraId="2AB608AE" w14:textId="77777777" w:rsidR="000A3ABC" w:rsidRPr="00B95DFA" w:rsidRDefault="000A3ABC" w:rsidP="000A3ABC">
      <w:pPr>
        <w:rPr>
          <w:lang w:val="en-US"/>
        </w:rPr>
      </w:pPr>
      <w:r w:rsidRPr="00B95DFA">
        <w:rPr>
          <w:lang w:val="en-US"/>
        </w:rPr>
        <w:t>Upon receiving a SIP SUBSCRIBE request such that:</w:t>
      </w:r>
    </w:p>
    <w:p w14:paraId="2477C1CC" w14:textId="77777777" w:rsidR="000A3ABC" w:rsidRPr="00B95DFA" w:rsidRDefault="000A3ABC" w:rsidP="000A3ABC">
      <w:pPr>
        <w:pStyle w:val="B1"/>
      </w:pPr>
      <w:r w:rsidRPr="00B95DFA">
        <w:rPr>
          <w:rFonts w:eastAsia="SimSun"/>
        </w:rPr>
        <w:t>1)</w:t>
      </w:r>
      <w:r w:rsidRPr="00B95DFA">
        <w:rPr>
          <w:rFonts w:eastAsia="SimSun"/>
        </w:rPr>
        <w:tab/>
      </w:r>
      <w:r w:rsidRPr="00B95DFA">
        <w:t xml:space="preserve">Request-URI of the SIP </w:t>
      </w:r>
      <w:r w:rsidRPr="00B95DFA">
        <w:rPr>
          <w:lang w:val="en-US"/>
        </w:rPr>
        <w:t xml:space="preserve">SUBSCRIBE </w:t>
      </w:r>
      <w:r w:rsidRPr="00B95DFA">
        <w:t xml:space="preserve">request contains the public service identity of the controlling </w:t>
      </w:r>
      <w:r>
        <w:rPr>
          <w:lang w:val="en-US"/>
        </w:rPr>
        <w:t xml:space="preserve">MCData </w:t>
      </w:r>
      <w:r w:rsidRPr="00B95DFA">
        <w:t xml:space="preserve">function associated with the </w:t>
      </w:r>
      <w:r>
        <w:rPr>
          <w:rFonts w:eastAsia="SimSun"/>
          <w:lang w:val="en-US"/>
        </w:rPr>
        <w:t>request</w:t>
      </w:r>
      <w:r w:rsidRPr="00B95DFA">
        <w:rPr>
          <w:rFonts w:eastAsia="SimSun"/>
          <w:lang w:val="en-US"/>
        </w:rPr>
        <w:t>ed functional alias;</w:t>
      </w:r>
    </w:p>
    <w:p w14:paraId="215266A2" w14:textId="77777777" w:rsidR="000A3ABC" w:rsidRPr="00B95DFA" w:rsidRDefault="000A3ABC" w:rsidP="000A3ABC">
      <w:pPr>
        <w:pStyle w:val="B1"/>
        <w:rPr>
          <w:lang w:val="en-US" w:eastAsia="ko-KR"/>
        </w:rPr>
      </w:pPr>
      <w:r>
        <w:rPr>
          <w:lang w:val="en-US" w:eastAsia="ko-KR"/>
        </w:rPr>
        <w:t>2</w:t>
      </w:r>
      <w:r w:rsidRPr="00B95DFA">
        <w:rPr>
          <w:lang w:val="en-US" w:eastAsia="ko-KR"/>
        </w:rPr>
        <w:t>)</w:t>
      </w:r>
      <w:r w:rsidRPr="00B95DFA">
        <w:rPr>
          <w:lang w:val="en-US" w:eastAsia="ko-KR"/>
        </w:rPr>
        <w:tab/>
      </w:r>
      <w:r w:rsidRPr="00B95DFA">
        <w:rPr>
          <w:lang w:eastAsia="ko-KR"/>
        </w:rPr>
        <w:t xml:space="preserve">the </w:t>
      </w:r>
      <w:r w:rsidRPr="00B95DFA">
        <w:rPr>
          <w:lang w:val="en-US" w:eastAsia="ko-KR"/>
        </w:rPr>
        <w:t xml:space="preserve">ICSI </w:t>
      </w:r>
      <w:r w:rsidRPr="00B95DFA">
        <w:rPr>
          <w:lang w:eastAsia="ko-KR"/>
        </w:rPr>
        <w:t>value "urn:urn-7:3gpp-service.ims.icsi.</w:t>
      </w:r>
      <w:r>
        <w:t>mcdata</w:t>
      </w:r>
      <w:r w:rsidRPr="00B95DFA">
        <w:rPr>
          <w:lang w:eastAsia="ko-KR"/>
        </w:rPr>
        <w:t>"</w:t>
      </w:r>
      <w:r w:rsidRPr="00B95DFA">
        <w:rPr>
          <w:lang w:val="en-US" w:eastAsia="ko-KR"/>
        </w:rPr>
        <w:t xml:space="preserve"> </w:t>
      </w:r>
      <w:r w:rsidRPr="00B95DFA">
        <w:t>(coded as specified in 3GPP TS 24.229 [</w:t>
      </w:r>
      <w:r>
        <w:t>5</w:t>
      </w:r>
      <w:r w:rsidRPr="00B95DFA">
        <w:t>]), in a P-</w:t>
      </w:r>
      <w:r w:rsidRPr="00B95DFA">
        <w:rPr>
          <w:lang w:val="en-US"/>
        </w:rPr>
        <w:t>Asserted</w:t>
      </w:r>
      <w:r w:rsidRPr="00B95DFA">
        <w:t>-Service header field according to IETF </w:t>
      </w:r>
      <w:r w:rsidRPr="00B95DFA">
        <w:rPr>
          <w:rFonts w:eastAsia="MS Mincho"/>
        </w:rPr>
        <w:t>RFC 6050 [</w:t>
      </w:r>
      <w:r>
        <w:rPr>
          <w:rFonts w:eastAsia="MS Mincho"/>
        </w:rPr>
        <w:t>7</w:t>
      </w:r>
      <w:r w:rsidRPr="00B95DFA">
        <w:rPr>
          <w:rFonts w:eastAsia="MS Mincho"/>
        </w:rPr>
        <w:t>]</w:t>
      </w:r>
      <w:r w:rsidRPr="00B95DFA">
        <w:rPr>
          <w:lang w:eastAsia="ko-KR"/>
        </w:rPr>
        <w:t>;</w:t>
      </w:r>
    </w:p>
    <w:p w14:paraId="71381F2E" w14:textId="77777777" w:rsidR="000A3ABC" w:rsidRPr="00B95DFA" w:rsidRDefault="000A3ABC" w:rsidP="000A3ABC">
      <w:pPr>
        <w:pStyle w:val="B1"/>
        <w:rPr>
          <w:rFonts w:eastAsia="SimSun"/>
        </w:rPr>
      </w:pPr>
      <w:r>
        <w:rPr>
          <w:rFonts w:eastAsia="SimSun"/>
          <w:lang w:val="en-US"/>
        </w:rPr>
        <w:t>3</w:t>
      </w:r>
      <w:r w:rsidRPr="00B95DFA">
        <w:rPr>
          <w:rFonts w:eastAsia="SimSun"/>
          <w:lang w:val="en-US"/>
        </w:rPr>
        <w:t>)</w:t>
      </w:r>
      <w:r w:rsidRPr="00B95DFA">
        <w:rPr>
          <w:rFonts w:eastAsia="SimSun"/>
        </w:rPr>
        <w:tab/>
        <w:t xml:space="preserve">the Event header field </w:t>
      </w:r>
      <w:r w:rsidRPr="00B95DFA">
        <w:rPr>
          <w:lang w:val="en-US"/>
        </w:rPr>
        <w:t>of the SIP SUBSCRIBE request contains the "</w:t>
      </w:r>
      <w:r w:rsidRPr="00B95DFA">
        <w:rPr>
          <w:rFonts w:eastAsia="SimSun"/>
          <w:lang w:val="en-US"/>
        </w:rPr>
        <w:t>presence</w:t>
      </w:r>
      <w:r w:rsidRPr="00B95DFA">
        <w:rPr>
          <w:rFonts w:eastAsia="SimSun"/>
        </w:rPr>
        <w:t>"</w:t>
      </w:r>
      <w:r w:rsidRPr="00B95DFA">
        <w:rPr>
          <w:rFonts w:eastAsia="SimSun"/>
          <w:lang w:val="en-US"/>
        </w:rPr>
        <w:t xml:space="preserve"> event type</w:t>
      </w:r>
      <w:r w:rsidRPr="00B95DFA">
        <w:rPr>
          <w:rFonts w:eastAsia="SimSun"/>
        </w:rPr>
        <w:t>; and</w:t>
      </w:r>
    </w:p>
    <w:p w14:paraId="111108BF" w14:textId="77777777" w:rsidR="000A3ABC" w:rsidRDefault="000A3ABC" w:rsidP="000A3ABC">
      <w:pPr>
        <w:pStyle w:val="B1"/>
        <w:rPr>
          <w:lang w:val="en-US"/>
        </w:rPr>
      </w:pPr>
      <w:r>
        <w:rPr>
          <w:rFonts w:eastAsia="SimSun"/>
          <w:lang w:val="en-US"/>
        </w:rPr>
        <w:t>4</w:t>
      </w:r>
      <w:r w:rsidRPr="00B95DFA">
        <w:rPr>
          <w:rFonts w:eastAsia="SimSun"/>
          <w:lang w:val="en-US"/>
        </w:rPr>
        <w:t>)</w:t>
      </w:r>
      <w:r>
        <w:rPr>
          <w:rFonts w:eastAsia="SimSun"/>
          <w:lang w:val="en-US"/>
        </w:rPr>
        <w:tab/>
      </w:r>
      <w:r w:rsidRPr="00A32B1D">
        <w:rPr>
          <w:rFonts w:eastAsia="SimSun"/>
          <w:lang w:val="en-US"/>
        </w:rPr>
        <w:t>the SIP SUBSCRIBE request contains an application/simple-filter+xml MIME body indicating per-</w:t>
      </w:r>
      <w:r>
        <w:rPr>
          <w:rFonts w:eastAsia="SimSun"/>
          <w:lang w:val="en-US"/>
        </w:rPr>
        <w:t>functional alias</w:t>
      </w:r>
      <w:r w:rsidRPr="00A32B1D">
        <w:rPr>
          <w:rFonts w:eastAsia="SimSun"/>
          <w:lang w:val="en-US"/>
        </w:rPr>
        <w:t xml:space="preserve"> </w:t>
      </w:r>
      <w:r w:rsidRPr="00A32B1D">
        <w:rPr>
          <w:rFonts w:eastAsia="SimSun"/>
        </w:rPr>
        <w:t>restrictions of presence event package notification information</w:t>
      </w:r>
      <w:r w:rsidRPr="00A32B1D">
        <w:rPr>
          <w:rFonts w:eastAsia="SimSun"/>
          <w:lang w:val="en-US"/>
        </w:rPr>
        <w:t xml:space="preserve"> according to </w:t>
      </w:r>
      <w:r>
        <w:rPr>
          <w:rFonts w:eastAsia="SimSun"/>
          <w:lang w:val="en-US"/>
        </w:rPr>
        <w:t>clause</w:t>
      </w:r>
      <w:r w:rsidRPr="00A32B1D">
        <w:rPr>
          <w:rFonts w:eastAsia="SimSun"/>
        </w:rPr>
        <w:t> </w:t>
      </w:r>
      <w:r>
        <w:rPr>
          <w:lang w:val="en-US"/>
        </w:rPr>
        <w:t>22</w:t>
      </w:r>
      <w:r w:rsidRPr="00A32B1D">
        <w:t>.</w:t>
      </w:r>
      <w:r w:rsidRPr="00A32B1D">
        <w:rPr>
          <w:lang w:val="en-US"/>
        </w:rPr>
        <w:t>3.2;</w:t>
      </w:r>
    </w:p>
    <w:p w14:paraId="5589438E" w14:textId="77777777" w:rsidR="000A3ABC" w:rsidRPr="00B95DFA" w:rsidRDefault="000A3ABC" w:rsidP="000A3ABC">
      <w:pPr>
        <w:rPr>
          <w:lang w:val="en-US"/>
        </w:rPr>
      </w:pPr>
      <w:r w:rsidRPr="00B95DFA">
        <w:rPr>
          <w:lang w:val="en-US"/>
        </w:rPr>
        <w:t xml:space="preserve">then the </w:t>
      </w:r>
      <w:r>
        <w:rPr>
          <w:lang w:val="en-US"/>
        </w:rPr>
        <w:t xml:space="preserve">MCData </w:t>
      </w:r>
      <w:r w:rsidRPr="00B95DFA">
        <w:rPr>
          <w:lang w:val="en-US"/>
        </w:rPr>
        <w:t>server:</w:t>
      </w:r>
    </w:p>
    <w:p w14:paraId="0DF172F5" w14:textId="77777777" w:rsidR="000A3ABC" w:rsidRPr="00B95DFA" w:rsidRDefault="000A3ABC" w:rsidP="000A3ABC">
      <w:pPr>
        <w:pStyle w:val="B1"/>
        <w:rPr>
          <w:lang w:val="en-US"/>
        </w:rPr>
      </w:pPr>
      <w:r w:rsidRPr="00B95DFA">
        <w:rPr>
          <w:lang w:val="en-US"/>
        </w:rPr>
        <w:t>1)</w:t>
      </w:r>
      <w:r w:rsidRPr="00B95DFA">
        <w:rPr>
          <w:lang w:val="en-US"/>
        </w:rPr>
        <w:tab/>
        <w:t xml:space="preserve">shall identify the </w:t>
      </w:r>
      <w:r>
        <w:rPr>
          <w:lang w:val="en-US"/>
        </w:rPr>
        <w:t>request</w:t>
      </w:r>
      <w:r w:rsidRPr="00B95DFA">
        <w:rPr>
          <w:lang w:val="en-US"/>
        </w:rPr>
        <w:t xml:space="preserve">ed functional alias ID in the </w:t>
      </w:r>
      <w:r w:rsidRPr="00B95DFA">
        <w:t>&lt;</w:t>
      </w:r>
      <w:r>
        <w:t>mcdata</w:t>
      </w:r>
      <w:r w:rsidRPr="00B95DFA">
        <w:t xml:space="preserve">-request-uri&gt; element </w:t>
      </w:r>
      <w:r w:rsidRPr="00B95DFA">
        <w:rPr>
          <w:lang w:val="en-US"/>
        </w:rPr>
        <w:t xml:space="preserve">of the </w:t>
      </w:r>
      <w:r w:rsidRPr="00B95DFA">
        <w:rPr>
          <w:lang w:eastAsia="ko-KR"/>
        </w:rPr>
        <w:t>application/</w:t>
      </w:r>
      <w:r w:rsidRPr="00B95DFA">
        <w:t>vnd.3gpp.</w:t>
      </w:r>
      <w:r>
        <w:t>mcdata</w:t>
      </w:r>
      <w:r w:rsidRPr="00B95DFA">
        <w:t>-info+xml</w:t>
      </w:r>
      <w:r w:rsidRPr="00B95DFA">
        <w:rPr>
          <w:lang w:val="en-US"/>
        </w:rPr>
        <w:t xml:space="preserve"> </w:t>
      </w:r>
      <w:r w:rsidRPr="00B95DFA">
        <w:rPr>
          <w:lang w:eastAsia="ko-KR"/>
        </w:rPr>
        <w:t xml:space="preserve">MIME body </w:t>
      </w:r>
      <w:r w:rsidRPr="00B95DFA">
        <w:rPr>
          <w:lang w:val="en-US" w:eastAsia="ko-KR"/>
        </w:rPr>
        <w:t xml:space="preserve">of </w:t>
      </w:r>
      <w:r w:rsidRPr="00B95DFA">
        <w:rPr>
          <w:lang w:val="en-US"/>
        </w:rPr>
        <w:t>the SIP SUBSCRIBE request;</w:t>
      </w:r>
    </w:p>
    <w:p w14:paraId="02D3E8B7" w14:textId="77777777" w:rsidR="000A3ABC" w:rsidRPr="00B95DFA" w:rsidRDefault="000A3ABC" w:rsidP="000A3ABC">
      <w:pPr>
        <w:pStyle w:val="B1"/>
        <w:rPr>
          <w:lang w:val="en-US"/>
        </w:rPr>
      </w:pPr>
      <w:r>
        <w:rPr>
          <w:lang w:val="en-US"/>
        </w:rPr>
        <w:t>2</w:t>
      </w:r>
      <w:r w:rsidRPr="00B95DFA">
        <w:rPr>
          <w:lang w:val="en-US"/>
        </w:rPr>
        <w:t>)</w:t>
      </w:r>
      <w:r w:rsidRPr="00B95DFA">
        <w:rPr>
          <w:lang w:val="en-US"/>
        </w:rPr>
        <w:tab/>
        <w:t xml:space="preserve">if the Expires header field of the SIP SUBSCRIBE request is not included or has nonzero value lower than </w:t>
      </w:r>
      <w:r w:rsidRPr="00B95DFA">
        <w:rPr>
          <w:rFonts w:eastAsia="SimSun"/>
        </w:rPr>
        <w:t>4294967295</w:t>
      </w:r>
      <w:r w:rsidRPr="00B95DFA">
        <w:rPr>
          <w:lang w:val="en-US"/>
        </w:rPr>
        <w:t xml:space="preserve">, </w:t>
      </w:r>
      <w:r w:rsidRPr="00B95DFA">
        <w:t xml:space="preserve">shall send a </w:t>
      </w:r>
      <w:r w:rsidRPr="00B95DFA">
        <w:rPr>
          <w:lang w:val="en-US"/>
        </w:rPr>
        <w:t xml:space="preserve">SIP </w:t>
      </w:r>
      <w:r w:rsidRPr="00B95DFA">
        <w:t xml:space="preserve">423 (Interval Too Brief) response to </w:t>
      </w:r>
      <w:r w:rsidRPr="00B95DFA">
        <w:rPr>
          <w:lang w:val="en-US"/>
        </w:rPr>
        <w:t xml:space="preserve">the SIP SUBSCRIBE request, where the SIP </w:t>
      </w:r>
      <w:r w:rsidRPr="00B95DFA">
        <w:t xml:space="preserve">423 (Interval Too Brief) response </w:t>
      </w:r>
      <w:r w:rsidRPr="00B95DFA">
        <w:rPr>
          <w:lang w:val="en-US"/>
        </w:rPr>
        <w:t xml:space="preserve">contains a Min-Expires header field set to </w:t>
      </w:r>
      <w:r w:rsidRPr="00B95DFA">
        <w:rPr>
          <w:rFonts w:eastAsia="SimSun"/>
        </w:rPr>
        <w:t>4294967295</w:t>
      </w:r>
      <w:r w:rsidRPr="00B95DFA">
        <w:rPr>
          <w:lang w:val="en-US"/>
        </w:rPr>
        <w:t xml:space="preserve">, and shall not </w:t>
      </w:r>
      <w:r w:rsidRPr="00B95DFA">
        <w:t>continue with the rest of the steps;</w:t>
      </w:r>
    </w:p>
    <w:p w14:paraId="16936171" w14:textId="77777777" w:rsidR="000A3ABC" w:rsidRPr="00B95DFA" w:rsidRDefault="000A3ABC" w:rsidP="000A3ABC">
      <w:pPr>
        <w:pStyle w:val="B1"/>
      </w:pPr>
      <w:r>
        <w:rPr>
          <w:lang w:val="en-US"/>
        </w:rPr>
        <w:t>3</w:t>
      </w:r>
      <w:r w:rsidRPr="00B95DFA">
        <w:t>)</w:t>
      </w:r>
      <w:r w:rsidRPr="00B95DFA">
        <w:tab/>
        <w:t xml:space="preserve">if </w:t>
      </w:r>
      <w:r>
        <w:t>the</w:t>
      </w:r>
      <w:r w:rsidRPr="00B95DFA">
        <w:rPr>
          <w:lang w:val="en-US"/>
        </w:rPr>
        <w:t xml:space="preserve"> </w:t>
      </w:r>
      <w:r>
        <w:rPr>
          <w:lang w:val="en-US"/>
        </w:rPr>
        <w:t xml:space="preserve">requested </w:t>
      </w:r>
      <w:r w:rsidRPr="00B95DFA">
        <w:rPr>
          <w:lang w:val="en-US"/>
        </w:rPr>
        <w:t>functional alias</w:t>
      </w:r>
      <w:r w:rsidRPr="00B95DFA">
        <w:t xml:space="preserve"> does not exist in the </w:t>
      </w:r>
      <w:r>
        <w:rPr>
          <w:lang w:val="en-US"/>
        </w:rPr>
        <w:t xml:space="preserve">MCData </w:t>
      </w:r>
      <w:r w:rsidRPr="00B95DFA">
        <w:t xml:space="preserve">server, shall reject the SIP </w:t>
      </w:r>
      <w:r>
        <w:t>SUBSCRIBE</w:t>
      </w:r>
      <w:r w:rsidRPr="00B95DFA">
        <w:t xml:space="preserve"> request with SIP 40</w:t>
      </w:r>
      <w:r w:rsidRPr="00B95DFA">
        <w:rPr>
          <w:lang w:val="en-US"/>
        </w:rPr>
        <w:t>3</w:t>
      </w:r>
      <w:r w:rsidRPr="00B95DFA">
        <w:t xml:space="preserve"> (</w:t>
      </w:r>
      <w:r w:rsidRPr="00B95DFA">
        <w:rPr>
          <w:lang w:val="en-US"/>
        </w:rPr>
        <w:t>Forbidden</w:t>
      </w:r>
      <w:r w:rsidRPr="00B95DFA">
        <w:t>) response to the SIP PUBLISH request according to 3GPP TS 24.229 [</w:t>
      </w:r>
      <w:r>
        <w:rPr>
          <w:noProof/>
        </w:rPr>
        <w:t>5</w:t>
      </w:r>
      <w:r w:rsidRPr="00B95DFA">
        <w:t>], IETF RFC 3903 [</w:t>
      </w:r>
      <w:r w:rsidRPr="00B95DFA">
        <w:rPr>
          <w:lang w:val="en-US"/>
        </w:rPr>
        <w:t>3</w:t>
      </w:r>
      <w:r>
        <w:rPr>
          <w:lang w:val="en-US"/>
        </w:rPr>
        <w:t>4</w:t>
      </w:r>
      <w:r w:rsidRPr="00B95DFA">
        <w:t xml:space="preserve">] and </w:t>
      </w:r>
      <w:r w:rsidRPr="00B95DFA">
        <w:rPr>
          <w:rFonts w:eastAsia="SimSun"/>
        </w:rPr>
        <w:t>IETF RFC 3856 [</w:t>
      </w:r>
      <w:r>
        <w:rPr>
          <w:rFonts w:eastAsia="SimSun"/>
        </w:rPr>
        <w:t>39</w:t>
      </w:r>
      <w:r w:rsidRPr="00B95DFA">
        <w:rPr>
          <w:rFonts w:eastAsia="SimSun"/>
        </w:rPr>
        <w:t xml:space="preserve">] </w:t>
      </w:r>
      <w:r w:rsidRPr="00B95DFA">
        <w:t>and skip the rest of the steps;</w:t>
      </w:r>
      <w:r>
        <w:t xml:space="preserve"> and</w:t>
      </w:r>
    </w:p>
    <w:p w14:paraId="2F0DDEEE" w14:textId="77777777" w:rsidR="000A3ABC" w:rsidRPr="00B95DFA" w:rsidRDefault="000A3ABC" w:rsidP="000A3ABC">
      <w:pPr>
        <w:pStyle w:val="B1"/>
        <w:rPr>
          <w:rFonts w:eastAsia="SimSun"/>
        </w:rPr>
      </w:pPr>
      <w:r>
        <w:t>4</w:t>
      </w:r>
      <w:r w:rsidRPr="00B95DFA">
        <w:t>)</w:t>
      </w:r>
      <w:r w:rsidRPr="00B95DFA">
        <w:tab/>
        <w:t>shall generate a SIP 200 (OK) response to the SIP SUBSCRIBE request according to 3GPP TS 24.229 [</w:t>
      </w:r>
      <w:r>
        <w:rPr>
          <w:noProof/>
        </w:rPr>
        <w:t>5</w:t>
      </w:r>
      <w:r w:rsidRPr="00B95DFA">
        <w:t>], IETF RFC 6665 [</w:t>
      </w:r>
      <w:r>
        <w:t>3</w:t>
      </w:r>
      <w:r w:rsidRPr="00B95DFA">
        <w:t>6]</w:t>
      </w:r>
      <w:r w:rsidRPr="00B95DFA">
        <w:rPr>
          <w:rFonts w:eastAsia="SimSun"/>
        </w:rPr>
        <w:t>.</w:t>
      </w:r>
    </w:p>
    <w:p w14:paraId="422E27C1" w14:textId="22E7109E" w:rsidR="000A3ABC" w:rsidRDefault="000A3ABC" w:rsidP="000A3ABC">
      <w:pPr>
        <w:rPr>
          <w:rFonts w:eastAsia="SimSun"/>
        </w:rPr>
      </w:pPr>
      <w:r w:rsidRPr="00B95DFA">
        <w:rPr>
          <w:rFonts w:eastAsia="SimSun"/>
        </w:rPr>
        <w:t xml:space="preserve">For the duration of the subscription, the </w:t>
      </w:r>
      <w:r>
        <w:rPr>
          <w:lang w:val="en-US"/>
        </w:rPr>
        <w:t xml:space="preserve">MCData </w:t>
      </w:r>
      <w:r w:rsidRPr="00B95DFA">
        <w:rPr>
          <w:rFonts w:eastAsia="SimSun"/>
        </w:rPr>
        <w:t xml:space="preserve">server shall notify subscriber about changes of </w:t>
      </w:r>
      <w:r w:rsidRPr="00B95DFA">
        <w:t xml:space="preserve">the information of the </w:t>
      </w:r>
      <w:r>
        <w:t>requested</w:t>
      </w:r>
      <w:r w:rsidRPr="00B95DFA">
        <w:t xml:space="preserve"> </w:t>
      </w:r>
      <w:r>
        <w:t>functional alias</w:t>
      </w:r>
      <w:r w:rsidRPr="00B95DFA">
        <w:rPr>
          <w:rFonts w:eastAsia="SimSun"/>
        </w:rPr>
        <w:t xml:space="preserve">, </w:t>
      </w:r>
      <w:r w:rsidRPr="00B95DFA">
        <w:t xml:space="preserve">as described in </w:t>
      </w:r>
      <w:r>
        <w:t>clause</w:t>
      </w:r>
      <w:r w:rsidRPr="00B95DFA">
        <w:rPr>
          <w:lang w:eastAsia="ko-KR"/>
        </w:rPr>
        <w:t> </w:t>
      </w:r>
      <w:r w:rsidRPr="00B02A0B">
        <w:rPr>
          <w:rFonts w:eastAsia="Malgun Gothic"/>
        </w:rPr>
        <w:t>22</w:t>
      </w:r>
      <w:r w:rsidRPr="00B02A0B">
        <w:t>.2.2.</w:t>
      </w:r>
      <w:r w:rsidR="00C1078F">
        <w:t>3</w:t>
      </w:r>
      <w:r w:rsidRPr="00B02A0B">
        <w:t>.</w:t>
      </w:r>
      <w:r w:rsidR="00C1078F">
        <w:t>8</w:t>
      </w:r>
      <w:r w:rsidRPr="00B95DFA">
        <w:rPr>
          <w:rFonts w:eastAsia="SimSun"/>
        </w:rPr>
        <w:t>.</w:t>
      </w:r>
    </w:p>
    <w:p w14:paraId="7FB7E20A" w14:textId="77777777" w:rsidR="000A3ABC" w:rsidRPr="00B95DFA" w:rsidRDefault="000A3ABC" w:rsidP="000A3ABC">
      <w:pPr>
        <w:pStyle w:val="Heading5"/>
      </w:pPr>
      <w:bookmarkStart w:id="7661" w:name="_Toc45209899"/>
      <w:bookmarkStart w:id="7662" w:name="_Toc51860724"/>
      <w:bookmarkStart w:id="7663" w:name="_Toc92204391"/>
      <w:bookmarkStart w:id="7664" w:name="_Toc162964545"/>
      <w:r w:rsidRPr="00B02A0B">
        <w:rPr>
          <w:rFonts w:eastAsia="Malgun Gothic"/>
        </w:rPr>
        <w:t>22</w:t>
      </w:r>
      <w:r>
        <w:rPr>
          <w:lang w:val="en-US"/>
        </w:rPr>
        <w:t>.2.2.3.8</w:t>
      </w:r>
      <w:r w:rsidRPr="00B95DFA">
        <w:tab/>
      </w:r>
      <w:r>
        <w:rPr>
          <w:lang w:val="en-US"/>
        </w:rPr>
        <w:t xml:space="preserve">Sending notification to </w:t>
      </w:r>
      <w:r>
        <w:t>functional alias</w:t>
      </w:r>
      <w:r w:rsidRPr="00B95DFA">
        <w:t xml:space="preserve"> </w:t>
      </w:r>
      <w:r>
        <w:t>resolution</w:t>
      </w:r>
      <w:r w:rsidRPr="00B95DFA">
        <w:t xml:space="preserve"> procedure</w:t>
      </w:r>
      <w:bookmarkEnd w:id="7661"/>
      <w:bookmarkEnd w:id="7662"/>
      <w:bookmarkEnd w:id="7663"/>
      <w:bookmarkEnd w:id="7664"/>
    </w:p>
    <w:p w14:paraId="4C678C0C" w14:textId="77777777" w:rsidR="000A3ABC" w:rsidRPr="00C53EF1" w:rsidRDefault="000A3ABC" w:rsidP="000A3ABC">
      <w:r w:rsidRPr="00C53EF1">
        <w:t xml:space="preserve">In order to notify the subscriber </w:t>
      </w:r>
      <w:r w:rsidRPr="00C53EF1">
        <w:rPr>
          <w:rFonts w:eastAsia="SimSun"/>
        </w:rPr>
        <w:t xml:space="preserve">about </w:t>
      </w:r>
      <w:r>
        <w:t>the</w:t>
      </w:r>
      <w:r w:rsidRPr="00EC7CA1">
        <w:t xml:space="preserve"> </w:t>
      </w:r>
      <w:r>
        <w:rPr>
          <w:lang w:val="en-US"/>
        </w:rPr>
        <w:t xml:space="preserve">MCData </w:t>
      </w:r>
      <w:r w:rsidRPr="00EC7CA1">
        <w:t>user</w:t>
      </w:r>
      <w:r>
        <w:t>s</w:t>
      </w:r>
      <w:r w:rsidRPr="00EC7CA1">
        <w:t xml:space="preserve"> </w:t>
      </w:r>
      <w:r>
        <w:t xml:space="preserve">that have </w:t>
      </w:r>
      <w:r w:rsidRPr="00EC7CA1">
        <w:t xml:space="preserve">successfully activated </w:t>
      </w:r>
      <w:r>
        <w:t>the functional alias</w:t>
      </w:r>
      <w:r w:rsidRPr="00EC7CA1">
        <w:t xml:space="preserve"> </w:t>
      </w:r>
      <w:r>
        <w:t xml:space="preserve">corresponding to </w:t>
      </w:r>
      <w:r w:rsidRPr="00C53EF1">
        <w:t xml:space="preserve">the </w:t>
      </w:r>
      <w:r>
        <w:t>request</w:t>
      </w:r>
      <w:r w:rsidRPr="00C53EF1">
        <w:t xml:space="preserve">ed functional alias ID, the </w:t>
      </w:r>
      <w:r>
        <w:rPr>
          <w:lang w:val="en-US"/>
        </w:rPr>
        <w:t xml:space="preserve">MCData </w:t>
      </w:r>
      <w:r w:rsidRPr="00C53EF1">
        <w:t>server:</w:t>
      </w:r>
    </w:p>
    <w:p w14:paraId="3B749049" w14:textId="77777777" w:rsidR="000A3ABC" w:rsidRPr="00C53EF1" w:rsidRDefault="000A3ABC" w:rsidP="000A3ABC">
      <w:pPr>
        <w:pStyle w:val="B1"/>
        <w:rPr>
          <w:lang w:val="en-US"/>
        </w:rPr>
      </w:pPr>
      <w:r w:rsidRPr="00C53EF1">
        <w:t>1)</w:t>
      </w:r>
      <w:r w:rsidRPr="00C53EF1">
        <w:tab/>
        <w:t xml:space="preserve">shall consider a </w:t>
      </w:r>
      <w:r w:rsidRPr="00C53EF1">
        <w:rPr>
          <w:lang w:val="en-US"/>
        </w:rPr>
        <w:t>functional alias information entry such that:</w:t>
      </w:r>
    </w:p>
    <w:p w14:paraId="01D017E4" w14:textId="77777777" w:rsidR="000A3ABC" w:rsidRPr="00C53EF1" w:rsidRDefault="000A3ABC" w:rsidP="000A3ABC">
      <w:pPr>
        <w:pStyle w:val="B2"/>
        <w:rPr>
          <w:lang w:val="en-US"/>
        </w:rPr>
      </w:pPr>
      <w:r w:rsidRPr="00C53EF1">
        <w:rPr>
          <w:lang w:val="en-US"/>
        </w:rPr>
        <w:t>a)</w:t>
      </w:r>
      <w:r w:rsidRPr="00C53EF1">
        <w:rPr>
          <w:lang w:val="en-US"/>
        </w:rPr>
        <w:tab/>
        <w:t xml:space="preserve">the functional alias information entry is in the </w:t>
      </w:r>
      <w:r w:rsidRPr="00C53EF1">
        <w:t xml:space="preserve">list of </w:t>
      </w:r>
      <w:r w:rsidRPr="008662D8">
        <w:rPr>
          <w:lang w:val="en-US"/>
        </w:rPr>
        <w:t>functional alias</w:t>
      </w:r>
      <w:r w:rsidRPr="00C53EF1">
        <w:rPr>
          <w:lang w:val="en-US"/>
        </w:rPr>
        <w:t xml:space="preserve"> </w:t>
      </w:r>
      <w:r w:rsidRPr="00C53EF1">
        <w:t>information entries</w:t>
      </w:r>
      <w:r w:rsidRPr="00C53EF1">
        <w:rPr>
          <w:lang w:val="en-US"/>
        </w:rPr>
        <w:t xml:space="preserve"> </w:t>
      </w:r>
      <w:r w:rsidRPr="00C53EF1">
        <w:t xml:space="preserve">described in </w:t>
      </w:r>
      <w:r>
        <w:t>clause</w:t>
      </w:r>
      <w:r w:rsidRPr="00C53EF1">
        <w:rPr>
          <w:lang w:eastAsia="ko-KR"/>
        </w:rPr>
        <w:t> </w:t>
      </w:r>
      <w:r>
        <w:rPr>
          <w:lang w:val="en-US"/>
        </w:rPr>
        <w:t>22</w:t>
      </w:r>
      <w:r w:rsidRPr="00C53EF1">
        <w:t>.2.2.3.2</w:t>
      </w:r>
      <w:r w:rsidRPr="00C53EF1">
        <w:rPr>
          <w:lang w:val="en-US"/>
        </w:rPr>
        <w:t>; and</w:t>
      </w:r>
    </w:p>
    <w:p w14:paraId="2731315D" w14:textId="77777777" w:rsidR="000A3ABC" w:rsidRPr="00C53EF1" w:rsidRDefault="000A3ABC" w:rsidP="000A3ABC">
      <w:pPr>
        <w:pStyle w:val="B2"/>
      </w:pPr>
      <w:r w:rsidRPr="00C53EF1">
        <w:rPr>
          <w:lang w:val="en-US"/>
        </w:rPr>
        <w:t>b)</w:t>
      </w:r>
      <w:r w:rsidRPr="00C53EF1">
        <w:rPr>
          <w:lang w:val="en-US"/>
        </w:rPr>
        <w:tab/>
        <w:t>the functional alias</w:t>
      </w:r>
      <w:r w:rsidRPr="00C53EF1">
        <w:t xml:space="preserve"> ID of the </w:t>
      </w:r>
      <w:r w:rsidRPr="00C53EF1">
        <w:rPr>
          <w:lang w:val="en-US"/>
        </w:rPr>
        <w:t xml:space="preserve">functional alias information entry is equal to </w:t>
      </w:r>
      <w:r w:rsidRPr="00C53EF1">
        <w:t xml:space="preserve">the </w:t>
      </w:r>
      <w:r>
        <w:rPr>
          <w:lang w:val="en-US"/>
        </w:rPr>
        <w:t>request</w:t>
      </w:r>
      <w:r w:rsidRPr="00C53EF1">
        <w:rPr>
          <w:lang w:val="en-US"/>
        </w:rPr>
        <w:t>ed</w:t>
      </w:r>
      <w:r w:rsidRPr="00C53EF1">
        <w:t xml:space="preserve"> </w:t>
      </w:r>
      <w:r w:rsidRPr="00C53EF1">
        <w:rPr>
          <w:lang w:val="en-US"/>
        </w:rPr>
        <w:t>functional alias</w:t>
      </w:r>
      <w:r w:rsidRPr="00C53EF1">
        <w:t xml:space="preserve"> ID;</w:t>
      </w:r>
    </w:p>
    <w:p w14:paraId="253F84B8" w14:textId="77777777" w:rsidR="000A3ABC" w:rsidRPr="00A32B1D" w:rsidRDefault="000A3ABC" w:rsidP="000A3ABC">
      <w:pPr>
        <w:pStyle w:val="B1"/>
      </w:pPr>
      <w:r w:rsidRPr="00A32B1D">
        <w:t>2)</w:t>
      </w:r>
      <w:r w:rsidRPr="00A32B1D">
        <w:tab/>
        <w:t xml:space="preserve">shall consider any </w:t>
      </w:r>
      <w:r>
        <w:rPr>
          <w:lang w:val="en-US"/>
        </w:rPr>
        <w:t xml:space="preserve">MCData </w:t>
      </w:r>
      <w:r w:rsidRPr="00A32B1D">
        <w:t>user information entry such</w:t>
      </w:r>
      <w:r>
        <w:t xml:space="preserve"> that </w:t>
      </w:r>
      <w:r w:rsidRPr="00A32B1D">
        <w:t xml:space="preserve">the </w:t>
      </w:r>
      <w:r>
        <w:rPr>
          <w:lang w:val="en-US"/>
        </w:rPr>
        <w:t xml:space="preserve">MCData </w:t>
      </w:r>
      <w:r w:rsidRPr="00A32B1D">
        <w:rPr>
          <w:lang w:val="en-US"/>
        </w:rPr>
        <w:t xml:space="preserve">user information entry is in the list of </w:t>
      </w:r>
      <w:r w:rsidRPr="00A32B1D">
        <w:t xml:space="preserve">the </w:t>
      </w:r>
      <w:r>
        <w:rPr>
          <w:lang w:val="en-US"/>
        </w:rPr>
        <w:t xml:space="preserve">MCData </w:t>
      </w:r>
      <w:r w:rsidRPr="00A32B1D">
        <w:rPr>
          <w:lang w:val="en-US"/>
        </w:rPr>
        <w:t>user information entries of the served</w:t>
      </w:r>
      <w:r w:rsidRPr="00A32B1D">
        <w:t xml:space="preserve"> </w:t>
      </w:r>
      <w:r w:rsidRPr="00A32B1D">
        <w:rPr>
          <w:lang w:val="en-US"/>
        </w:rPr>
        <w:t>functional alias information entry</w:t>
      </w:r>
      <w:r>
        <w:rPr>
          <w:lang w:val="en-US"/>
        </w:rPr>
        <w:t>,</w:t>
      </w:r>
      <w:r w:rsidRPr="00A32B1D">
        <w:t xml:space="preserve"> as the served </w:t>
      </w:r>
      <w:r>
        <w:rPr>
          <w:lang w:val="en-US"/>
        </w:rPr>
        <w:t xml:space="preserve">MCData </w:t>
      </w:r>
      <w:r w:rsidRPr="00A32B1D">
        <w:t>user information entry;</w:t>
      </w:r>
    </w:p>
    <w:p w14:paraId="10D35FB6" w14:textId="77777777" w:rsidR="000A3ABC" w:rsidRPr="00A32B1D" w:rsidRDefault="000A3ABC" w:rsidP="000A3ABC">
      <w:pPr>
        <w:pStyle w:val="B1"/>
      </w:pPr>
      <w:r w:rsidRPr="00A32B1D">
        <w:t>3)</w:t>
      </w:r>
      <w:r w:rsidRPr="00A32B1D">
        <w:tab/>
        <w:t xml:space="preserve">shall generate </w:t>
      </w:r>
      <w:r w:rsidRPr="00A32B1D">
        <w:rPr>
          <w:rFonts w:eastAsia="SimSun"/>
        </w:rPr>
        <w:t xml:space="preserve">an application/pidf+xml MIME body indicating </w:t>
      </w:r>
      <w:r w:rsidRPr="00A32B1D">
        <w:rPr>
          <w:rFonts w:eastAsia="SimSun"/>
          <w:lang w:val="en-US"/>
        </w:rPr>
        <w:t xml:space="preserve">per-functional alias information </w:t>
      </w:r>
      <w:r w:rsidRPr="00A32B1D">
        <w:rPr>
          <w:rFonts w:eastAsia="SimSun"/>
        </w:rPr>
        <w:t xml:space="preserve">according to </w:t>
      </w:r>
      <w:r>
        <w:rPr>
          <w:rFonts w:eastAsia="SimSun"/>
        </w:rPr>
        <w:t>clause</w:t>
      </w:r>
      <w:r w:rsidRPr="00A32B1D">
        <w:rPr>
          <w:rFonts w:eastAsia="SimSun"/>
        </w:rPr>
        <w:t> </w:t>
      </w:r>
      <w:r>
        <w:t>22</w:t>
      </w:r>
      <w:r w:rsidRPr="00A32B1D">
        <w:t xml:space="preserve">.3.1 and the </w:t>
      </w:r>
      <w:r w:rsidRPr="00A32B1D">
        <w:rPr>
          <w:lang w:val="en-US"/>
        </w:rPr>
        <w:t>served</w:t>
      </w:r>
      <w:r w:rsidRPr="00A32B1D">
        <w:t xml:space="preserve"> list of the served </w:t>
      </w:r>
      <w:r>
        <w:rPr>
          <w:lang w:val="en-US"/>
        </w:rPr>
        <w:t xml:space="preserve">MCData </w:t>
      </w:r>
      <w:r w:rsidRPr="00A32B1D">
        <w:t>user information entry</w:t>
      </w:r>
      <w:r w:rsidRPr="00A32B1D">
        <w:rPr>
          <w:lang w:val="en-US"/>
        </w:rPr>
        <w:t xml:space="preserve"> of the functional alias information entry </w:t>
      </w:r>
    </w:p>
    <w:p w14:paraId="180B8CEE" w14:textId="77777777" w:rsidR="000A3ABC" w:rsidRPr="00C53EF1" w:rsidRDefault="000A3ABC" w:rsidP="000A3ABC">
      <w:pPr>
        <w:pStyle w:val="B1"/>
        <w:rPr>
          <w:rFonts w:eastAsia="SimSun"/>
          <w:lang w:val="en-US"/>
        </w:rPr>
      </w:pPr>
      <w:r w:rsidRPr="00A32B1D">
        <w:t>4)</w:t>
      </w:r>
      <w:r w:rsidRPr="00A32B1D">
        <w:tab/>
        <w:t>send a SIP NOTIFY request according to 3GPP TS 24.229 [</w:t>
      </w:r>
      <w:r>
        <w:rPr>
          <w:noProof/>
        </w:rPr>
        <w:t>5</w:t>
      </w:r>
      <w:r w:rsidRPr="00A32B1D">
        <w:t>], and IETF RFC 6665 [</w:t>
      </w:r>
      <w:r>
        <w:t>3</w:t>
      </w:r>
      <w:r w:rsidRPr="00A32B1D">
        <w:t>6]</w:t>
      </w:r>
      <w:r w:rsidRPr="00A32B1D">
        <w:rPr>
          <w:rFonts w:eastAsia="SimSun"/>
        </w:rPr>
        <w:t xml:space="preserve"> for the subscription created in </w:t>
      </w:r>
      <w:r>
        <w:rPr>
          <w:rFonts w:eastAsia="SimSun"/>
        </w:rPr>
        <w:t>clause</w:t>
      </w:r>
      <w:r w:rsidRPr="00A32B1D">
        <w:rPr>
          <w:rFonts w:eastAsia="SimSun"/>
        </w:rPr>
        <w:t> </w:t>
      </w:r>
      <w:r>
        <w:t>22.2.2.3.7</w:t>
      </w:r>
      <w:r w:rsidRPr="00A32B1D">
        <w:rPr>
          <w:rFonts w:eastAsia="SimSun"/>
        </w:rPr>
        <w:t xml:space="preserve">. In the SIP NOTIFY request, the </w:t>
      </w:r>
      <w:r>
        <w:rPr>
          <w:lang w:val="en-US"/>
        </w:rPr>
        <w:t xml:space="preserve">MCData </w:t>
      </w:r>
      <w:r w:rsidRPr="00A32B1D">
        <w:rPr>
          <w:rFonts w:eastAsia="SimSun"/>
        </w:rPr>
        <w:t xml:space="preserve">server shall include the </w:t>
      </w:r>
      <w:r w:rsidRPr="00A32B1D">
        <w:t xml:space="preserve">generated </w:t>
      </w:r>
      <w:r w:rsidRPr="00A32B1D">
        <w:rPr>
          <w:rFonts w:eastAsia="SimSun"/>
        </w:rPr>
        <w:t xml:space="preserve">application/pidf+xml MIME body indicating </w:t>
      </w:r>
      <w:r w:rsidRPr="00A32B1D">
        <w:rPr>
          <w:rFonts w:eastAsia="SimSun"/>
          <w:lang w:val="en-US"/>
        </w:rPr>
        <w:t>per-functional alias information.</w:t>
      </w:r>
    </w:p>
    <w:p w14:paraId="4DD8D14F" w14:textId="77777777" w:rsidR="005C310B" w:rsidRPr="00B02A0B" w:rsidRDefault="005C310B" w:rsidP="007D34FE">
      <w:pPr>
        <w:pStyle w:val="Heading2"/>
      </w:pPr>
      <w:bookmarkStart w:id="7665" w:name="_Toc162964546"/>
      <w:r w:rsidRPr="00B02A0B">
        <w:t>22.3</w:t>
      </w:r>
      <w:r w:rsidRPr="00B02A0B">
        <w:tab/>
        <w:t>Coding</w:t>
      </w:r>
      <w:bookmarkEnd w:id="7654"/>
      <w:bookmarkEnd w:id="7655"/>
      <w:bookmarkEnd w:id="7656"/>
      <w:bookmarkEnd w:id="7657"/>
      <w:bookmarkEnd w:id="7658"/>
      <w:bookmarkEnd w:id="7659"/>
      <w:bookmarkEnd w:id="7660"/>
      <w:bookmarkEnd w:id="7665"/>
    </w:p>
    <w:p w14:paraId="11E295AD" w14:textId="77777777" w:rsidR="005C310B" w:rsidRPr="00B02A0B" w:rsidRDefault="005C310B" w:rsidP="007D34FE">
      <w:pPr>
        <w:pStyle w:val="Heading3"/>
        <w:rPr>
          <w:rFonts w:eastAsia="SimSun"/>
          <w:lang w:val="en-US"/>
        </w:rPr>
      </w:pPr>
      <w:bookmarkStart w:id="7666" w:name="_Toc20155852"/>
      <w:bookmarkStart w:id="7667" w:name="_Toc27501009"/>
      <w:bookmarkStart w:id="7668" w:name="_Toc36049135"/>
      <w:bookmarkStart w:id="7669" w:name="_Toc44602947"/>
      <w:bookmarkStart w:id="7670" w:name="_Toc45198124"/>
      <w:bookmarkStart w:id="7671" w:name="_Toc45696157"/>
      <w:bookmarkStart w:id="7672" w:name="_Toc51851613"/>
      <w:bookmarkStart w:id="7673" w:name="_Toc92225259"/>
      <w:bookmarkStart w:id="7674" w:name="_Toc162964547"/>
      <w:r w:rsidRPr="00B02A0B">
        <w:rPr>
          <w:lang w:val="en-US"/>
        </w:rPr>
        <w:t>22</w:t>
      </w:r>
      <w:r w:rsidRPr="00B02A0B">
        <w:t>.3.</w:t>
      </w:r>
      <w:r w:rsidRPr="00B02A0B">
        <w:rPr>
          <w:lang w:val="en-US"/>
        </w:rPr>
        <w:t>1</w:t>
      </w:r>
      <w:r w:rsidRPr="00B02A0B">
        <w:rPr>
          <w:lang w:val="en-US"/>
        </w:rPr>
        <w:tab/>
      </w:r>
      <w:r w:rsidRPr="00B02A0B">
        <w:t xml:space="preserve">Extension of </w:t>
      </w:r>
      <w:r w:rsidRPr="00B02A0B">
        <w:rPr>
          <w:rFonts w:eastAsia="SimSun"/>
        </w:rPr>
        <w:t>application/pidf+xml MIME type</w:t>
      </w:r>
      <w:bookmarkEnd w:id="7666"/>
      <w:bookmarkEnd w:id="7667"/>
      <w:bookmarkEnd w:id="7668"/>
      <w:bookmarkEnd w:id="7669"/>
      <w:bookmarkEnd w:id="7670"/>
      <w:bookmarkEnd w:id="7671"/>
      <w:bookmarkEnd w:id="7672"/>
      <w:bookmarkEnd w:id="7673"/>
      <w:bookmarkEnd w:id="7674"/>
    </w:p>
    <w:p w14:paraId="3C94B662" w14:textId="77777777" w:rsidR="005C310B" w:rsidRPr="00B02A0B" w:rsidRDefault="005C310B" w:rsidP="007D34FE">
      <w:pPr>
        <w:pStyle w:val="Heading4"/>
        <w:rPr>
          <w:lang w:val="en-US"/>
        </w:rPr>
      </w:pPr>
      <w:bookmarkStart w:id="7675" w:name="_Toc20155853"/>
      <w:bookmarkStart w:id="7676" w:name="_Toc27501010"/>
      <w:bookmarkStart w:id="7677" w:name="_Toc36049136"/>
      <w:bookmarkStart w:id="7678" w:name="_Toc44602948"/>
      <w:bookmarkStart w:id="7679" w:name="_Toc45198125"/>
      <w:bookmarkStart w:id="7680" w:name="_Toc45696158"/>
      <w:bookmarkStart w:id="7681" w:name="_Toc51851614"/>
      <w:bookmarkStart w:id="7682" w:name="_Toc92225260"/>
      <w:bookmarkStart w:id="7683" w:name="_Toc162964548"/>
      <w:r w:rsidRPr="00B02A0B">
        <w:rPr>
          <w:lang w:val="en-US"/>
        </w:rPr>
        <w:t>22</w:t>
      </w:r>
      <w:r w:rsidRPr="00B02A0B">
        <w:t>.3.1.1</w:t>
      </w:r>
      <w:r w:rsidRPr="00B02A0B">
        <w:tab/>
        <w:t>Introduction</w:t>
      </w:r>
      <w:bookmarkEnd w:id="7675"/>
      <w:bookmarkEnd w:id="7676"/>
      <w:bookmarkEnd w:id="7677"/>
      <w:bookmarkEnd w:id="7678"/>
      <w:bookmarkEnd w:id="7679"/>
      <w:bookmarkEnd w:id="7680"/>
      <w:bookmarkEnd w:id="7681"/>
      <w:bookmarkEnd w:id="7682"/>
      <w:bookmarkEnd w:id="7683"/>
    </w:p>
    <w:p w14:paraId="3025B1B5" w14:textId="77777777" w:rsidR="005C310B" w:rsidRPr="00B02A0B" w:rsidRDefault="005C310B" w:rsidP="005C310B">
      <w:r w:rsidRPr="00B02A0B">
        <w:rPr>
          <w:lang w:val="en-US"/>
        </w:rPr>
        <w:t xml:space="preserve">The clauses of the parent clause describe an extension of the application/pidf+xml MIME body specified in </w:t>
      </w:r>
      <w:r w:rsidRPr="00B02A0B">
        <w:t>IETF RFC 3863 [40]. The extension is used to indicate:</w:t>
      </w:r>
    </w:p>
    <w:p w14:paraId="311F3A02" w14:textId="77777777" w:rsidR="005C310B" w:rsidRPr="00B02A0B" w:rsidRDefault="005C310B" w:rsidP="005C310B">
      <w:pPr>
        <w:pStyle w:val="B1"/>
      </w:pPr>
      <w:r w:rsidRPr="00B02A0B">
        <w:t>-</w:t>
      </w:r>
      <w:r w:rsidRPr="00B02A0B">
        <w:tab/>
        <w:t>per-user functional alias information; and</w:t>
      </w:r>
    </w:p>
    <w:p w14:paraId="16011C9F" w14:textId="77777777" w:rsidR="005C310B" w:rsidRPr="00B02A0B" w:rsidRDefault="005C310B" w:rsidP="005C310B">
      <w:pPr>
        <w:pStyle w:val="B1"/>
      </w:pPr>
      <w:r w:rsidRPr="00B02A0B">
        <w:t>-</w:t>
      </w:r>
      <w:r w:rsidRPr="00B02A0B">
        <w:tab/>
        <w:t>per-functional alias status information.</w:t>
      </w:r>
    </w:p>
    <w:p w14:paraId="43B3B496" w14:textId="77777777" w:rsidR="005C310B" w:rsidRPr="00B02A0B" w:rsidRDefault="005C310B" w:rsidP="007D34FE">
      <w:pPr>
        <w:pStyle w:val="Heading4"/>
        <w:rPr>
          <w:lang w:val="en-US"/>
        </w:rPr>
      </w:pPr>
      <w:bookmarkStart w:id="7684" w:name="_Toc20155854"/>
      <w:bookmarkStart w:id="7685" w:name="_Toc27501011"/>
      <w:bookmarkStart w:id="7686" w:name="_Toc36049137"/>
      <w:bookmarkStart w:id="7687" w:name="_Toc44602949"/>
      <w:bookmarkStart w:id="7688" w:name="_Toc45198126"/>
      <w:bookmarkStart w:id="7689" w:name="_Toc45696159"/>
      <w:bookmarkStart w:id="7690" w:name="_Toc51851615"/>
      <w:bookmarkStart w:id="7691" w:name="_Toc92225261"/>
      <w:bookmarkStart w:id="7692" w:name="_Toc162964549"/>
      <w:r w:rsidRPr="00B02A0B">
        <w:rPr>
          <w:lang w:val="en-US"/>
        </w:rPr>
        <w:t>22</w:t>
      </w:r>
      <w:r w:rsidRPr="00B02A0B">
        <w:t>.3.1.2</w:t>
      </w:r>
      <w:r w:rsidRPr="00B02A0B">
        <w:tab/>
        <w:t>Syntax</w:t>
      </w:r>
      <w:bookmarkEnd w:id="7684"/>
      <w:bookmarkEnd w:id="7685"/>
      <w:bookmarkEnd w:id="7686"/>
      <w:bookmarkEnd w:id="7687"/>
      <w:bookmarkEnd w:id="7688"/>
      <w:bookmarkEnd w:id="7689"/>
      <w:bookmarkEnd w:id="7690"/>
      <w:bookmarkEnd w:id="7691"/>
      <w:bookmarkEnd w:id="7692"/>
    </w:p>
    <w:p w14:paraId="6023BA81" w14:textId="77777777" w:rsidR="005C310B" w:rsidRPr="00B02A0B" w:rsidRDefault="005C310B" w:rsidP="005C310B">
      <w:pPr>
        <w:rPr>
          <w:lang w:val="en-US"/>
        </w:rPr>
      </w:pPr>
      <w:r w:rsidRPr="00B02A0B">
        <w:rPr>
          <w:lang w:val="en-US"/>
        </w:rPr>
        <w:t xml:space="preserve">The application/pidf+xml MIME body indicating per-user functional alias information is constructed according to </w:t>
      </w:r>
      <w:r w:rsidRPr="00B02A0B">
        <w:t>IETF RFC 3863 [40] and:</w:t>
      </w:r>
    </w:p>
    <w:p w14:paraId="55B6C2CD" w14:textId="77777777" w:rsidR="005C310B" w:rsidRPr="00B02A0B" w:rsidRDefault="005C310B" w:rsidP="005C310B">
      <w:pPr>
        <w:pStyle w:val="B1"/>
      </w:pPr>
      <w:r w:rsidRPr="00B02A0B">
        <w:rPr>
          <w:lang w:val="en-US"/>
        </w:rPr>
        <w:t>1)</w:t>
      </w:r>
      <w:r w:rsidRPr="00B02A0B">
        <w:tab/>
      </w:r>
      <w:r w:rsidRPr="00B02A0B">
        <w:rPr>
          <w:lang w:val="en-US"/>
        </w:rPr>
        <w:t xml:space="preserve">contains a </w:t>
      </w:r>
      <w:r w:rsidRPr="00B02A0B">
        <w:t>&lt;</w:t>
      </w:r>
      <w:r w:rsidRPr="00B02A0B">
        <w:rPr>
          <w:lang w:val="en-US"/>
        </w:rPr>
        <w:t>presence</w:t>
      </w:r>
      <w:r w:rsidRPr="00B02A0B">
        <w:t>&gt; root element</w:t>
      </w:r>
      <w:r w:rsidRPr="00B02A0B">
        <w:rPr>
          <w:lang w:val="en-US"/>
        </w:rPr>
        <w:t xml:space="preserve"> according to </w:t>
      </w:r>
      <w:r w:rsidRPr="00B02A0B">
        <w:t>IETF RFC 3863 [40];</w:t>
      </w:r>
    </w:p>
    <w:p w14:paraId="5F5C0771" w14:textId="77777777" w:rsidR="005C310B" w:rsidRPr="00B02A0B" w:rsidRDefault="005C310B" w:rsidP="005C310B">
      <w:pPr>
        <w:pStyle w:val="B1"/>
      </w:pPr>
      <w:r w:rsidRPr="00B02A0B">
        <w:t>2)</w:t>
      </w:r>
      <w:r w:rsidRPr="00B02A0B">
        <w:tab/>
        <w:t>contains an "entity" attribute of the &lt;presence&gt; element set to the MCData ID of the MCData user;</w:t>
      </w:r>
    </w:p>
    <w:p w14:paraId="68965323" w14:textId="77777777" w:rsidR="005C310B" w:rsidRPr="00B02A0B" w:rsidRDefault="005C310B" w:rsidP="005C310B">
      <w:pPr>
        <w:pStyle w:val="B1"/>
      </w:pPr>
      <w:r w:rsidRPr="00B02A0B">
        <w:t>3)</w:t>
      </w:r>
      <w:r w:rsidRPr="00B02A0B">
        <w:tab/>
        <w:t>contains one &lt;tuple&gt; child element according to IETF RFC 3863 [40] per &lt;presence&gt; element;</w:t>
      </w:r>
    </w:p>
    <w:p w14:paraId="6A0064CA" w14:textId="77777777" w:rsidR="005C310B" w:rsidRPr="00B02A0B" w:rsidRDefault="005C310B" w:rsidP="005C310B">
      <w:pPr>
        <w:pStyle w:val="B1"/>
      </w:pPr>
      <w:r w:rsidRPr="00B02A0B">
        <w:t>4)</w:t>
      </w:r>
      <w:r w:rsidRPr="00B02A0B">
        <w:tab/>
        <w:t>can contain a &lt;p-id-fa&gt; child element defined in the XML schema defined in table 22.3.1.2-1, of the &lt;presence&gt; element set to an identifier of a SIP PUBLISH request;</w:t>
      </w:r>
    </w:p>
    <w:p w14:paraId="2C279BFC" w14:textId="77777777" w:rsidR="005C310B" w:rsidRPr="00B02A0B" w:rsidRDefault="005C310B" w:rsidP="005C310B">
      <w:pPr>
        <w:pStyle w:val="B1"/>
        <w:rPr>
          <w:lang w:val="en-US"/>
        </w:rPr>
      </w:pPr>
      <w:r w:rsidRPr="00B02A0B">
        <w:rPr>
          <w:lang w:val="en-US"/>
        </w:rPr>
        <w:t>5)</w:t>
      </w:r>
      <w:r w:rsidRPr="00B02A0B">
        <w:rPr>
          <w:lang w:val="en-US"/>
        </w:rPr>
        <w:tab/>
        <w:t xml:space="preserve">contains an </w:t>
      </w:r>
      <w:r w:rsidRPr="00B02A0B">
        <w:t>"id" attribute of the &lt;</w:t>
      </w:r>
      <w:r w:rsidRPr="00B02A0B">
        <w:rPr>
          <w:lang w:val="en-US"/>
        </w:rPr>
        <w:t>tuple</w:t>
      </w:r>
      <w:r w:rsidRPr="00B02A0B">
        <w:t xml:space="preserve">&gt; element </w:t>
      </w:r>
      <w:r w:rsidRPr="00B02A0B">
        <w:rPr>
          <w:lang w:val="en-US"/>
        </w:rPr>
        <w:t xml:space="preserve">set </w:t>
      </w:r>
      <w:r w:rsidRPr="00B02A0B">
        <w:t xml:space="preserve">to the MCData </w:t>
      </w:r>
      <w:r w:rsidRPr="00B02A0B">
        <w:rPr>
          <w:lang w:val="en-US"/>
        </w:rPr>
        <w:t>client</w:t>
      </w:r>
      <w:r w:rsidRPr="00B02A0B">
        <w:t xml:space="preserve"> ID</w:t>
      </w:r>
      <w:r w:rsidRPr="00B02A0B">
        <w:rPr>
          <w:lang w:val="en-US"/>
        </w:rPr>
        <w:t>;</w:t>
      </w:r>
    </w:p>
    <w:p w14:paraId="0697DD08" w14:textId="77777777" w:rsidR="005C310B" w:rsidRPr="00B02A0B" w:rsidRDefault="005C310B" w:rsidP="005C310B">
      <w:pPr>
        <w:pStyle w:val="B1"/>
      </w:pPr>
      <w:r w:rsidRPr="00B02A0B">
        <w:t>6)</w:t>
      </w:r>
      <w:r w:rsidRPr="00B02A0B">
        <w:tab/>
        <w:t>contains one &lt;status&gt; child element of each &lt;tuple&gt; element;</w:t>
      </w:r>
    </w:p>
    <w:p w14:paraId="0B071E27" w14:textId="77777777" w:rsidR="005C310B" w:rsidRPr="00B02A0B" w:rsidRDefault="005C310B" w:rsidP="005C310B">
      <w:pPr>
        <w:pStyle w:val="B1"/>
        <w:rPr>
          <w:lang w:val="en-US"/>
        </w:rPr>
      </w:pPr>
      <w:r w:rsidRPr="00B02A0B">
        <w:rPr>
          <w:lang w:val="en-US"/>
        </w:rPr>
        <w:t>7</w:t>
      </w:r>
      <w:r w:rsidRPr="00B02A0B">
        <w:t>)</w:t>
      </w:r>
      <w:r w:rsidRPr="00B02A0B">
        <w:tab/>
      </w:r>
      <w:r w:rsidRPr="00B02A0B">
        <w:rPr>
          <w:lang w:val="en-US"/>
        </w:rPr>
        <w:t xml:space="preserve">contains </w:t>
      </w:r>
      <w:r w:rsidRPr="00B02A0B">
        <w:t xml:space="preserve">one </w:t>
      </w:r>
      <w:r w:rsidRPr="00B02A0B">
        <w:rPr>
          <w:lang w:val="en-US"/>
        </w:rPr>
        <w:t>&lt;functionalAlias</w:t>
      </w:r>
      <w:r w:rsidRPr="00B02A0B">
        <w:t xml:space="preserve">&gt; </w:t>
      </w:r>
      <w:r w:rsidRPr="00B02A0B">
        <w:rPr>
          <w:lang w:val="en-US"/>
        </w:rPr>
        <w:t xml:space="preserve">child </w:t>
      </w:r>
      <w:r w:rsidRPr="00B02A0B">
        <w:t>element defined in the XML schema defined in table </w:t>
      </w:r>
      <w:r w:rsidRPr="00B02A0B">
        <w:rPr>
          <w:lang w:val="en-US"/>
        </w:rPr>
        <w:t>22</w:t>
      </w:r>
      <w:r w:rsidRPr="00B02A0B">
        <w:t>.3.1</w:t>
      </w:r>
      <w:r w:rsidRPr="00B02A0B">
        <w:rPr>
          <w:lang w:val="en-US"/>
        </w:rPr>
        <w:t>.2</w:t>
      </w:r>
      <w:r w:rsidRPr="00B02A0B">
        <w:t>-</w:t>
      </w:r>
      <w:r w:rsidRPr="00B02A0B">
        <w:rPr>
          <w:lang w:val="en-US"/>
        </w:rPr>
        <w:t xml:space="preserve">1, of </w:t>
      </w:r>
      <w:r w:rsidRPr="00B02A0B">
        <w:t>the &lt;status&gt; element</w:t>
      </w:r>
      <w:r w:rsidRPr="00B02A0B">
        <w:rPr>
          <w:lang w:val="en-US"/>
        </w:rPr>
        <w:t xml:space="preserve">, </w:t>
      </w:r>
      <w:r w:rsidRPr="00B02A0B">
        <w:t xml:space="preserve">for each </w:t>
      </w:r>
      <w:r w:rsidRPr="00B02A0B">
        <w:rPr>
          <w:lang w:val="en-US"/>
        </w:rPr>
        <w:t>functional alias</w:t>
      </w:r>
      <w:r w:rsidRPr="00B02A0B">
        <w:t xml:space="preserve"> in which the MCData user </w:t>
      </w:r>
      <w:r w:rsidRPr="00B02A0B">
        <w:rPr>
          <w:lang w:val="en-US"/>
        </w:rPr>
        <w:t>is interested</w:t>
      </w:r>
      <w:r w:rsidRPr="00B02A0B">
        <w:t>;</w:t>
      </w:r>
    </w:p>
    <w:p w14:paraId="2B1C7205" w14:textId="77777777" w:rsidR="005C310B" w:rsidRPr="00B02A0B" w:rsidRDefault="005C310B" w:rsidP="005C310B">
      <w:pPr>
        <w:pStyle w:val="B1"/>
      </w:pPr>
      <w:r w:rsidRPr="00B02A0B">
        <w:t>8)</w:t>
      </w:r>
      <w:r w:rsidRPr="00B02A0B">
        <w:tab/>
        <w:t>contains a "functionalAliasID" attribute of each &lt;fucntionalAlias&gt; element set to the functional alias ID of the functional alias in which the MCData user is interested;;</w:t>
      </w:r>
    </w:p>
    <w:p w14:paraId="7D4EF7F7" w14:textId="77777777" w:rsidR="005C310B" w:rsidRPr="00B02A0B" w:rsidRDefault="005C310B" w:rsidP="005C310B">
      <w:pPr>
        <w:pStyle w:val="B1"/>
      </w:pPr>
      <w:r w:rsidRPr="00B02A0B">
        <w:t>9)</w:t>
      </w:r>
      <w:r w:rsidRPr="00B02A0B">
        <w:tab/>
        <w:t>can contain a "status" attribute of each &lt;functionalAliasID&gt; element indicating the activation status of functional alias for the MCData user; and</w:t>
      </w:r>
    </w:p>
    <w:p w14:paraId="598BA9E0" w14:textId="77777777" w:rsidR="005C310B" w:rsidRPr="00B02A0B" w:rsidRDefault="005C310B" w:rsidP="005C310B">
      <w:pPr>
        <w:pStyle w:val="B1"/>
      </w:pPr>
      <w:r w:rsidRPr="00B02A0B">
        <w:t>10)</w:t>
      </w:r>
      <w:r w:rsidRPr="00B02A0B">
        <w:tab/>
        <w:t>can contain an "expires" attribute of each &lt;functionalAlias&gt; element indicating expiration of activation of the functional alias for the MCData user.</w:t>
      </w:r>
    </w:p>
    <w:p w14:paraId="5E00ECFC" w14:textId="77777777" w:rsidR="005C310B" w:rsidRPr="00B02A0B" w:rsidRDefault="005C310B" w:rsidP="005C310B">
      <w:pPr>
        <w:rPr>
          <w:lang w:val="en-US"/>
        </w:rPr>
      </w:pPr>
      <w:r w:rsidRPr="00B02A0B">
        <w:rPr>
          <w:lang w:val="en-US"/>
        </w:rPr>
        <w:t xml:space="preserve">The application/pidf+xml MIME body indicating per-functional alias status information is constructed according to </w:t>
      </w:r>
      <w:r w:rsidRPr="00B02A0B">
        <w:t>IETF RFC 3856 [39] and:</w:t>
      </w:r>
    </w:p>
    <w:p w14:paraId="64906DFD" w14:textId="77777777" w:rsidR="005C310B" w:rsidRPr="00B02A0B" w:rsidRDefault="005C310B" w:rsidP="005C310B">
      <w:pPr>
        <w:pStyle w:val="B1"/>
      </w:pPr>
      <w:r w:rsidRPr="00B02A0B">
        <w:rPr>
          <w:lang w:val="en-US"/>
        </w:rPr>
        <w:t>1)</w:t>
      </w:r>
      <w:r w:rsidRPr="00B02A0B">
        <w:tab/>
      </w:r>
      <w:r w:rsidRPr="00B02A0B">
        <w:rPr>
          <w:lang w:val="en-US"/>
        </w:rPr>
        <w:t xml:space="preserve">contains </w:t>
      </w:r>
      <w:r w:rsidRPr="00B02A0B">
        <w:t>the &lt;</w:t>
      </w:r>
      <w:r w:rsidRPr="00B02A0B">
        <w:rPr>
          <w:lang w:val="en-US"/>
        </w:rPr>
        <w:t>presence</w:t>
      </w:r>
      <w:r w:rsidRPr="00B02A0B">
        <w:t>&gt; root element</w:t>
      </w:r>
      <w:r w:rsidRPr="00B02A0B">
        <w:rPr>
          <w:lang w:val="en-US"/>
        </w:rPr>
        <w:t xml:space="preserve"> according to </w:t>
      </w:r>
      <w:r w:rsidRPr="00B02A0B">
        <w:t>IETF RFC 3863 [40];</w:t>
      </w:r>
    </w:p>
    <w:p w14:paraId="13D87913" w14:textId="77777777" w:rsidR="005C310B" w:rsidRPr="00B02A0B" w:rsidRDefault="005C310B" w:rsidP="005C310B">
      <w:pPr>
        <w:pStyle w:val="B1"/>
      </w:pPr>
      <w:r w:rsidRPr="00B02A0B">
        <w:t>2)</w:t>
      </w:r>
      <w:r w:rsidRPr="00B02A0B">
        <w:tab/>
        <w:t>contains an "entity" attribute of the &lt;presence&gt; element set to the functional alias ID of the functional alias;</w:t>
      </w:r>
    </w:p>
    <w:p w14:paraId="72A99289" w14:textId="77777777" w:rsidR="005C310B" w:rsidRPr="00B02A0B" w:rsidRDefault="005C310B" w:rsidP="005C310B">
      <w:pPr>
        <w:pStyle w:val="B1"/>
      </w:pPr>
      <w:r w:rsidRPr="00B02A0B">
        <w:rPr>
          <w:lang w:val="en-US"/>
        </w:rPr>
        <w:t>3</w:t>
      </w:r>
      <w:r w:rsidRPr="00B02A0B">
        <w:t>)</w:t>
      </w:r>
      <w:r w:rsidRPr="00B02A0B">
        <w:tab/>
      </w:r>
      <w:r w:rsidRPr="00B02A0B">
        <w:rPr>
          <w:lang w:val="en-US"/>
        </w:rPr>
        <w:t xml:space="preserve">contains </w:t>
      </w:r>
      <w:r w:rsidRPr="00B02A0B">
        <w:t>one &lt;</w:t>
      </w:r>
      <w:r w:rsidRPr="00B02A0B">
        <w:rPr>
          <w:lang w:val="en-US"/>
        </w:rPr>
        <w:t>tuple</w:t>
      </w:r>
      <w:r w:rsidRPr="00B02A0B">
        <w:t xml:space="preserve">&gt; </w:t>
      </w:r>
      <w:r w:rsidRPr="00B02A0B">
        <w:rPr>
          <w:lang w:val="en-US"/>
        </w:rPr>
        <w:t xml:space="preserve">child </w:t>
      </w:r>
      <w:r w:rsidRPr="00B02A0B">
        <w:t xml:space="preserve">element </w:t>
      </w:r>
      <w:r w:rsidRPr="00B02A0B">
        <w:rPr>
          <w:lang w:val="en-US"/>
        </w:rPr>
        <w:t xml:space="preserve">according to </w:t>
      </w:r>
      <w:r w:rsidRPr="00B02A0B">
        <w:t>IETF RFC 3863 [40]</w:t>
      </w:r>
      <w:r w:rsidRPr="00B02A0B">
        <w:rPr>
          <w:lang w:val="en-US"/>
        </w:rPr>
        <w:t xml:space="preserve"> of </w:t>
      </w:r>
      <w:r w:rsidRPr="00B02A0B">
        <w:t>the &lt;</w:t>
      </w:r>
      <w:r w:rsidRPr="00B02A0B">
        <w:rPr>
          <w:lang w:val="en-US"/>
        </w:rPr>
        <w:t>presence</w:t>
      </w:r>
      <w:r w:rsidRPr="00B02A0B">
        <w:t>&gt; element;</w:t>
      </w:r>
    </w:p>
    <w:p w14:paraId="6E677A4B" w14:textId="77777777" w:rsidR="005C310B" w:rsidRPr="00B02A0B" w:rsidRDefault="005C310B" w:rsidP="005C310B">
      <w:pPr>
        <w:pStyle w:val="B1"/>
      </w:pPr>
      <w:r w:rsidRPr="00B02A0B">
        <w:t>4)</w:t>
      </w:r>
      <w:r w:rsidRPr="00B02A0B">
        <w:tab/>
        <w:t>can contain a &lt;p-id-fa&gt; child element defined in the XML schema defined in table 22.3.1.2-1, of the &lt;presence&gt; element set to an identifier of a SIP PUBLISH request;</w:t>
      </w:r>
    </w:p>
    <w:p w14:paraId="19BF776B" w14:textId="77777777" w:rsidR="00B02A0B" w:rsidRPr="00B02A0B" w:rsidRDefault="005C310B" w:rsidP="005C310B">
      <w:pPr>
        <w:pStyle w:val="B1"/>
      </w:pPr>
      <w:r w:rsidRPr="00B02A0B">
        <w:t>5)</w:t>
      </w:r>
      <w:r w:rsidRPr="00B02A0B">
        <w:tab/>
        <w:t>contains an "id" attribute of the &lt;tuple&gt; element set to the MCData ID;</w:t>
      </w:r>
    </w:p>
    <w:p w14:paraId="22CA28E0" w14:textId="615506B5" w:rsidR="005C310B" w:rsidRPr="00B02A0B" w:rsidRDefault="005C310B" w:rsidP="005C310B">
      <w:pPr>
        <w:pStyle w:val="B1"/>
      </w:pPr>
      <w:r w:rsidRPr="00B02A0B">
        <w:t>6)</w:t>
      </w:r>
      <w:r w:rsidRPr="00B02A0B">
        <w:tab/>
        <w:t>contains one &lt;status&gt; child element of each &lt;tuple&gt; element;</w:t>
      </w:r>
    </w:p>
    <w:p w14:paraId="408EE727" w14:textId="77777777" w:rsidR="005C310B" w:rsidRPr="00B02A0B" w:rsidRDefault="005C310B" w:rsidP="005C310B">
      <w:pPr>
        <w:pStyle w:val="B1"/>
      </w:pPr>
      <w:r w:rsidRPr="00B02A0B">
        <w:t>7)</w:t>
      </w:r>
      <w:r w:rsidRPr="00B02A0B">
        <w:tab/>
        <w:t>contains one &lt;functionalAlias&gt; child element defined in the XML schema defined in table 22.3.1.2-1, of the &lt;status&gt; element, for each MCData ID for which functional alias information is provided;</w:t>
      </w:r>
    </w:p>
    <w:p w14:paraId="45468B79" w14:textId="77777777" w:rsidR="005C310B" w:rsidRPr="00B02A0B" w:rsidRDefault="005C310B" w:rsidP="005C310B">
      <w:pPr>
        <w:pStyle w:val="B1"/>
        <w:rPr>
          <w:lang w:val="en-US"/>
        </w:rPr>
      </w:pPr>
      <w:r w:rsidRPr="00B02A0B">
        <w:rPr>
          <w:lang w:val="en-US"/>
        </w:rPr>
        <w:t>8</w:t>
      </w:r>
      <w:r w:rsidRPr="00B02A0B">
        <w:t>)</w:t>
      </w:r>
      <w:r w:rsidRPr="00B02A0B">
        <w:tab/>
      </w:r>
      <w:r w:rsidRPr="00B02A0B">
        <w:rPr>
          <w:lang w:val="en-US"/>
        </w:rPr>
        <w:t xml:space="preserve">contains </w:t>
      </w:r>
      <w:r w:rsidRPr="00B02A0B">
        <w:t xml:space="preserve">one </w:t>
      </w:r>
      <w:r w:rsidRPr="00B02A0B">
        <w:rPr>
          <w:lang w:val="en-US"/>
        </w:rPr>
        <w:t>"user"</w:t>
      </w:r>
      <w:r w:rsidRPr="00B02A0B">
        <w:t xml:space="preserve"> </w:t>
      </w:r>
      <w:r w:rsidRPr="00B02A0B">
        <w:rPr>
          <w:lang w:val="en-US"/>
        </w:rPr>
        <w:t xml:space="preserve">attribute </w:t>
      </w:r>
      <w:r w:rsidRPr="00B02A0B">
        <w:t>defined in the XML schema defined in table 22.3.1.2-2</w:t>
      </w:r>
      <w:r w:rsidRPr="00B02A0B">
        <w:rPr>
          <w:lang w:val="en-US"/>
        </w:rPr>
        <w:t xml:space="preserve">, of </w:t>
      </w:r>
      <w:r w:rsidRPr="00B02A0B">
        <w:t>the &lt;</w:t>
      </w:r>
      <w:r w:rsidRPr="00B02A0B">
        <w:rPr>
          <w:lang w:val="en-US"/>
        </w:rPr>
        <w:t>functionalAlias</w:t>
      </w:r>
      <w:r w:rsidRPr="00B02A0B">
        <w:t>&gt; element</w:t>
      </w:r>
      <w:r w:rsidRPr="00B02A0B">
        <w:rPr>
          <w:lang w:val="en-US"/>
        </w:rPr>
        <w:t xml:space="preserve"> set to </w:t>
      </w:r>
      <w:r w:rsidRPr="00B02A0B">
        <w:t xml:space="preserve">the </w:t>
      </w:r>
      <w:r w:rsidRPr="00B02A0B">
        <w:rPr>
          <w:lang w:val="en-US"/>
        </w:rPr>
        <w:t>MCData client ID; and</w:t>
      </w:r>
    </w:p>
    <w:p w14:paraId="3E6185A9" w14:textId="77777777" w:rsidR="005C310B" w:rsidRPr="00B02A0B" w:rsidRDefault="005C310B" w:rsidP="005C310B">
      <w:pPr>
        <w:pStyle w:val="B1"/>
      </w:pPr>
      <w:r w:rsidRPr="00B02A0B">
        <w:t>9)</w:t>
      </w:r>
      <w:r w:rsidRPr="00B02A0B">
        <w:tab/>
        <w:t>can contain an "expires" attribute defined in the XML schema defined in table 22.3.1.2-2, of the &lt;functionalAlias&gt; element indicating expiration of activation of the functional alias for the MCData user.</w:t>
      </w:r>
    </w:p>
    <w:p w14:paraId="3E518308" w14:textId="77777777" w:rsidR="005C310B" w:rsidRPr="00B02A0B" w:rsidRDefault="005C310B" w:rsidP="005C310B">
      <w:pPr>
        <w:pStyle w:val="TH"/>
      </w:pPr>
      <w:r w:rsidRPr="00B02A0B">
        <w:t>Table 22.3.1.2-1: XML schema with elements and attributes extending the application/pidf+xml MIME body</w:t>
      </w:r>
    </w:p>
    <w:p w14:paraId="581C8D3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&lt;?xml version="1.0" encoding="UTF-8"?&gt;</w:t>
      </w:r>
    </w:p>
    <w:p w14:paraId="5A616EFC"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&lt;xs:schema</w:t>
      </w:r>
    </w:p>
    <w:p w14:paraId="66EB9FB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de-DE"/>
        </w:rPr>
        <w:t xml:space="preserve">  </w:t>
      </w:r>
      <w:r w:rsidRPr="00B02A0B">
        <w:rPr>
          <w:lang w:val="en-US"/>
        </w:rPr>
        <w:t>targetNamespace="urn:3gpp:ns:mcdataPresInfoFA:1.0"</w:t>
      </w:r>
    </w:p>
    <w:p w14:paraId="785C594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xmlns:xs="http://www.w3.org/2001/XMLSchema"</w:t>
      </w:r>
    </w:p>
    <w:p w14:paraId="09DA9C9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xmlns:mcdataPIFA10="urn:3gpp:ns:mcdataPresInfoFA:1.0"</w:t>
      </w:r>
    </w:p>
    <w:p w14:paraId="22B52624"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elementFormDefault="qualified" attributeFormDefault="unqualified"&gt;</w:t>
      </w:r>
    </w:p>
    <w:p w14:paraId="1A85072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p>
    <w:p w14:paraId="7C700EF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 MCData functional alias specific child elements of tuple element --&gt;</w:t>
      </w:r>
    </w:p>
    <w:p w14:paraId="71FC56CD"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&lt;xs:element name="functionalAlias" type="mcdataPIFA10:functionalAliasType"/&gt;</w:t>
      </w:r>
    </w:p>
    <w:p w14:paraId="789AF49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&lt;xs:complexType name="functionalAliasType"&gt;</w:t>
      </w:r>
    </w:p>
    <w:p w14:paraId="6BA5A037"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&lt;xs:sequence&gt;</w:t>
      </w:r>
    </w:p>
    <w:p w14:paraId="4C003EB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&lt;xs:any namespace="##any" processContents="lax" minOccurs="0" maxOccurs="unbounded"/&gt;</w:t>
      </w:r>
    </w:p>
    <w:p w14:paraId="4072B92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&lt;/xs:sequence&gt;</w:t>
      </w:r>
    </w:p>
    <w:p w14:paraId="0C355892"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&lt;xs:attribute name="functionalAliasID" type="xs:anyURI" use="optional"/&gt;</w:t>
      </w:r>
    </w:p>
    <w:p w14:paraId="75939F3E"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&lt;xs:attribute name="user" type="xs:anyURI" use="optional"/&gt;</w:t>
      </w:r>
    </w:p>
    <w:p w14:paraId="3B51154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&lt;xs:attribute name="status" type="mcdataPIFA10:statusType" use="optional"/&gt;</w:t>
      </w:r>
    </w:p>
    <w:p w14:paraId="30AABD2E"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&lt;xs:attribute name="expires" type="xs:dateTime" use="optional"/&gt;</w:t>
      </w:r>
    </w:p>
    <w:p w14:paraId="21286CD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&lt;xs:anyAttribute namespace="##any" processContents="lax"/&gt;</w:t>
      </w:r>
    </w:p>
    <w:p w14:paraId="26E574B7"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&lt;/xs:complexType&gt;</w:t>
      </w:r>
    </w:p>
    <w:p w14:paraId="4BBB51D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p>
    <w:p w14:paraId="6C3EA7C0"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&lt;xs:simpleType name="statusType"&gt;</w:t>
      </w:r>
    </w:p>
    <w:p w14:paraId="3AB64F0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&lt;xs:restriction base="xs:string"&gt;</w:t>
      </w:r>
    </w:p>
    <w:p w14:paraId="7F01ED0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&lt;xs:enumeration value="activating"/&gt;</w:t>
      </w:r>
    </w:p>
    <w:p w14:paraId="07EFBFBA"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&lt;xs:enumeration value="activated"/&gt;</w:t>
      </w:r>
    </w:p>
    <w:p w14:paraId="139AF872"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&lt;xs:enumeration value="deactivating"/&gt;</w:t>
      </w:r>
    </w:p>
    <w:p w14:paraId="3B39F7E5"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&lt;xs:enumeration value="take-over-possible"/&gt;</w:t>
      </w:r>
    </w:p>
    <w:p w14:paraId="39E7D4CC"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&lt;/xs:restriction&gt;</w:t>
      </w:r>
    </w:p>
    <w:p w14:paraId="0DDB7054"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&lt;/xs:simpleType&gt;</w:t>
      </w:r>
    </w:p>
    <w:p w14:paraId="3670EE4E"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p>
    <w:p w14:paraId="2572EB1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&lt;xs:element name="p-id-fa" type="xs:string"/&gt;</w:t>
      </w:r>
    </w:p>
    <w:p w14:paraId="44B2D45C"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p>
    <w:p w14:paraId="1B89ADE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&lt;xs:element name="take-over" type="xs:boolean"/&gt;</w:t>
      </w:r>
    </w:p>
    <w:p w14:paraId="0BE25B8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p>
    <w:p w14:paraId="05DD27C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rFonts w:eastAsia="SimSun"/>
          <w:lang w:val="en-US"/>
        </w:rPr>
      </w:pPr>
      <w:r w:rsidRPr="00B02A0B">
        <w:rPr>
          <w:lang w:val="en-US"/>
        </w:rPr>
        <w:t xml:space="preserve">  &lt;/xs:schema&gt;</w:t>
      </w:r>
    </w:p>
    <w:p w14:paraId="104AB9F5" w14:textId="77777777" w:rsidR="005C310B" w:rsidRPr="00B02A0B" w:rsidRDefault="005C310B" w:rsidP="005C310B">
      <w:r w:rsidRPr="00B02A0B">
        <w:br/>
        <w:t xml:space="preserve">The </w:t>
      </w:r>
      <w:r w:rsidRPr="00B02A0B">
        <w:rPr>
          <w:lang w:val="en-US"/>
        </w:rPr>
        <w:t xml:space="preserve">application/pidf+xml MIME body </w:t>
      </w:r>
      <w:r w:rsidRPr="00B02A0B">
        <w:t>refers to namespaces using prefixes specified in table 22.3.1</w:t>
      </w:r>
      <w:r w:rsidRPr="00B02A0B">
        <w:rPr>
          <w:lang w:val="en-US"/>
        </w:rPr>
        <w:t>.2</w:t>
      </w:r>
      <w:r w:rsidRPr="00B02A0B">
        <w:t>-</w:t>
      </w:r>
      <w:r w:rsidRPr="00B02A0B">
        <w:rPr>
          <w:lang w:val="en-US"/>
        </w:rPr>
        <w:t>2</w:t>
      </w:r>
      <w:r w:rsidRPr="00B02A0B">
        <w:t>.</w:t>
      </w:r>
    </w:p>
    <w:p w14:paraId="1DCCB13D" w14:textId="77777777" w:rsidR="005C310B" w:rsidRPr="00B02A0B" w:rsidRDefault="005C310B" w:rsidP="005C310B">
      <w:pPr>
        <w:pStyle w:val="TH"/>
        <w:rPr>
          <w:lang w:val="en-US"/>
        </w:rPr>
      </w:pPr>
      <w:r w:rsidRPr="00B02A0B">
        <w:t>Table </w:t>
      </w:r>
      <w:r w:rsidRPr="00B02A0B">
        <w:rPr>
          <w:lang w:val="en-US"/>
        </w:rPr>
        <w:t>22</w:t>
      </w:r>
      <w:r w:rsidRPr="00B02A0B">
        <w:t>.3.1</w:t>
      </w:r>
      <w:r w:rsidRPr="00B02A0B">
        <w:rPr>
          <w:lang w:val="en-US"/>
        </w:rPr>
        <w:t>.2</w:t>
      </w:r>
      <w:r w:rsidRPr="00B02A0B">
        <w:t>-</w:t>
      </w:r>
      <w:r w:rsidRPr="00B02A0B">
        <w:rPr>
          <w:lang w:val="en-US"/>
        </w:rPr>
        <w:t>2:</w:t>
      </w:r>
      <w:r w:rsidRPr="00B02A0B">
        <w:t xml:space="preserve"> Assignment of prefixes to namespace names in </w:t>
      </w:r>
      <w:r w:rsidRPr="00B02A0B">
        <w:rPr>
          <w:lang w:val="en-US"/>
        </w:rPr>
        <w:t>the application/pidf+xml MIME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838"/>
      </w:tblGrid>
      <w:tr w:rsidR="005C310B" w:rsidRPr="00B02A0B" w14:paraId="0BCBB110" w14:textId="77777777" w:rsidTr="00B02A0B">
        <w:tc>
          <w:tcPr>
            <w:tcW w:w="4889" w:type="dxa"/>
            <w:tcBorders>
              <w:top w:val="single" w:sz="4" w:space="0" w:color="auto"/>
              <w:left w:val="single" w:sz="4" w:space="0" w:color="auto"/>
              <w:bottom w:val="single" w:sz="4" w:space="0" w:color="auto"/>
              <w:right w:val="single" w:sz="4" w:space="0" w:color="auto"/>
            </w:tcBorders>
            <w:hideMark/>
          </w:tcPr>
          <w:p w14:paraId="50B844B4" w14:textId="77777777" w:rsidR="005C310B" w:rsidRPr="00B02A0B" w:rsidRDefault="005C310B" w:rsidP="00B02A0B">
            <w:pPr>
              <w:pStyle w:val="TAH"/>
            </w:pPr>
            <w:r w:rsidRPr="00B02A0B">
              <w:t>Prefix</w:t>
            </w:r>
          </w:p>
        </w:tc>
        <w:tc>
          <w:tcPr>
            <w:tcW w:w="4890" w:type="dxa"/>
            <w:tcBorders>
              <w:top w:val="single" w:sz="4" w:space="0" w:color="auto"/>
              <w:left w:val="single" w:sz="4" w:space="0" w:color="auto"/>
              <w:bottom w:val="single" w:sz="4" w:space="0" w:color="auto"/>
              <w:right w:val="single" w:sz="4" w:space="0" w:color="auto"/>
            </w:tcBorders>
            <w:hideMark/>
          </w:tcPr>
          <w:p w14:paraId="48309B89" w14:textId="77777777" w:rsidR="005C310B" w:rsidRPr="00B02A0B" w:rsidRDefault="005C310B" w:rsidP="00B02A0B">
            <w:pPr>
              <w:pStyle w:val="TAH"/>
            </w:pPr>
            <w:r w:rsidRPr="00B02A0B">
              <w:t>Namespace</w:t>
            </w:r>
          </w:p>
        </w:tc>
      </w:tr>
      <w:tr w:rsidR="005C310B" w:rsidRPr="00B02A0B" w14:paraId="277F6FDE" w14:textId="77777777" w:rsidTr="00B02A0B">
        <w:tc>
          <w:tcPr>
            <w:tcW w:w="4889" w:type="dxa"/>
            <w:tcBorders>
              <w:top w:val="single" w:sz="4" w:space="0" w:color="auto"/>
              <w:left w:val="single" w:sz="4" w:space="0" w:color="auto"/>
              <w:bottom w:val="single" w:sz="4" w:space="0" w:color="auto"/>
              <w:right w:val="single" w:sz="4" w:space="0" w:color="auto"/>
            </w:tcBorders>
            <w:hideMark/>
          </w:tcPr>
          <w:p w14:paraId="20546192" w14:textId="77777777" w:rsidR="005C310B" w:rsidRPr="00B02A0B" w:rsidRDefault="005C310B" w:rsidP="00B02A0B">
            <w:pPr>
              <w:pStyle w:val="TAL"/>
            </w:pPr>
            <w:r w:rsidRPr="00B02A0B">
              <w:t>mcdataPI</w:t>
            </w:r>
            <w:r w:rsidRPr="00B02A0B">
              <w:rPr>
                <w:lang w:val="de-DE"/>
              </w:rPr>
              <w:t>FA</w:t>
            </w:r>
            <w:r w:rsidRPr="00B02A0B">
              <w:t>10</w:t>
            </w:r>
          </w:p>
        </w:tc>
        <w:tc>
          <w:tcPr>
            <w:tcW w:w="4890" w:type="dxa"/>
            <w:tcBorders>
              <w:top w:val="single" w:sz="4" w:space="0" w:color="auto"/>
              <w:left w:val="single" w:sz="4" w:space="0" w:color="auto"/>
              <w:bottom w:val="single" w:sz="4" w:space="0" w:color="auto"/>
              <w:right w:val="single" w:sz="4" w:space="0" w:color="auto"/>
            </w:tcBorders>
            <w:hideMark/>
          </w:tcPr>
          <w:p w14:paraId="602FDEB3" w14:textId="77777777" w:rsidR="005C310B" w:rsidRPr="00B02A0B" w:rsidRDefault="005C310B" w:rsidP="00B02A0B">
            <w:pPr>
              <w:pStyle w:val="TAL"/>
            </w:pPr>
            <w:r w:rsidRPr="00B02A0B">
              <w:t>urn:3gpp:ns:mcdataPresInfo</w:t>
            </w:r>
            <w:r w:rsidRPr="00B02A0B">
              <w:rPr>
                <w:lang w:val="de-DE"/>
              </w:rPr>
              <w:t>FA</w:t>
            </w:r>
            <w:r w:rsidRPr="00B02A0B">
              <w:t>:1.0</w:t>
            </w:r>
          </w:p>
        </w:tc>
      </w:tr>
      <w:tr w:rsidR="005C310B" w:rsidRPr="00B02A0B" w14:paraId="370E96DE" w14:textId="77777777" w:rsidTr="00B02A0B">
        <w:tc>
          <w:tcPr>
            <w:tcW w:w="9779" w:type="dxa"/>
            <w:gridSpan w:val="2"/>
            <w:tcBorders>
              <w:top w:val="single" w:sz="4" w:space="0" w:color="auto"/>
              <w:left w:val="single" w:sz="4" w:space="0" w:color="auto"/>
              <w:bottom w:val="single" w:sz="4" w:space="0" w:color="auto"/>
              <w:right w:val="single" w:sz="4" w:space="0" w:color="auto"/>
            </w:tcBorders>
            <w:hideMark/>
          </w:tcPr>
          <w:p w14:paraId="5EF34E45" w14:textId="77777777" w:rsidR="005C310B" w:rsidRPr="00B02A0B" w:rsidRDefault="005C310B" w:rsidP="00B02A0B">
            <w:pPr>
              <w:pStyle w:val="TAN"/>
            </w:pPr>
            <w:r w:rsidRPr="00B02A0B">
              <w:t>NOTE:</w:t>
            </w:r>
            <w:r w:rsidRPr="00B02A0B">
              <w:tab/>
              <w:t xml:space="preserve">The "urn:ietf:params:xml:ns:pidf" namespace is the default namespace so no prefix is used for it in the </w:t>
            </w:r>
            <w:r w:rsidRPr="00B02A0B">
              <w:rPr>
                <w:lang w:val="en-US"/>
              </w:rPr>
              <w:t>application/pidf+xml MIME body</w:t>
            </w:r>
            <w:r w:rsidRPr="00B02A0B">
              <w:t>.</w:t>
            </w:r>
          </w:p>
        </w:tc>
      </w:tr>
    </w:tbl>
    <w:p w14:paraId="45BE8868" w14:textId="77777777" w:rsidR="005C310B" w:rsidRPr="00B02A0B" w:rsidRDefault="005C310B" w:rsidP="005C310B">
      <w:pPr>
        <w:rPr>
          <w:lang w:val="en-US"/>
        </w:rPr>
      </w:pPr>
    </w:p>
    <w:p w14:paraId="3983DBBE" w14:textId="77777777" w:rsidR="005C310B" w:rsidRPr="00B02A0B" w:rsidRDefault="005C310B" w:rsidP="007D34FE">
      <w:pPr>
        <w:pStyle w:val="Heading3"/>
        <w:rPr>
          <w:rFonts w:eastAsia="SimSun"/>
        </w:rPr>
      </w:pPr>
      <w:bookmarkStart w:id="7693" w:name="_Toc20155855"/>
      <w:bookmarkStart w:id="7694" w:name="_Toc27501012"/>
      <w:bookmarkStart w:id="7695" w:name="_Toc36049138"/>
      <w:bookmarkStart w:id="7696" w:name="_Toc44602950"/>
      <w:bookmarkStart w:id="7697" w:name="_Toc45198127"/>
      <w:bookmarkStart w:id="7698" w:name="_Toc45696160"/>
      <w:bookmarkStart w:id="7699" w:name="_Toc51851616"/>
      <w:bookmarkStart w:id="7700" w:name="_Toc92225262"/>
      <w:bookmarkStart w:id="7701" w:name="_Toc162964550"/>
      <w:r w:rsidRPr="00B02A0B">
        <w:t>22.3.2</w:t>
      </w:r>
      <w:r w:rsidRPr="00B02A0B">
        <w:tab/>
        <w:t xml:space="preserve">Extension of </w:t>
      </w:r>
      <w:r w:rsidRPr="00B02A0B">
        <w:rPr>
          <w:rFonts w:eastAsia="SimSun"/>
        </w:rPr>
        <w:t>application/simple-filter+xml MIME type</w:t>
      </w:r>
      <w:bookmarkEnd w:id="7693"/>
      <w:bookmarkEnd w:id="7694"/>
      <w:bookmarkEnd w:id="7695"/>
      <w:bookmarkEnd w:id="7696"/>
      <w:bookmarkEnd w:id="7697"/>
      <w:bookmarkEnd w:id="7698"/>
      <w:bookmarkEnd w:id="7699"/>
      <w:bookmarkEnd w:id="7700"/>
      <w:bookmarkEnd w:id="7701"/>
    </w:p>
    <w:p w14:paraId="1291D953" w14:textId="77777777" w:rsidR="005C310B" w:rsidRPr="00B02A0B" w:rsidRDefault="005C310B" w:rsidP="007D34FE">
      <w:pPr>
        <w:pStyle w:val="Heading4"/>
        <w:rPr>
          <w:lang w:val="en-US"/>
        </w:rPr>
      </w:pPr>
      <w:bookmarkStart w:id="7702" w:name="_Toc20155856"/>
      <w:bookmarkStart w:id="7703" w:name="_Toc27501013"/>
      <w:bookmarkStart w:id="7704" w:name="_Toc36049139"/>
      <w:bookmarkStart w:id="7705" w:name="_Toc44602951"/>
      <w:bookmarkStart w:id="7706" w:name="_Toc45198128"/>
      <w:bookmarkStart w:id="7707" w:name="_Toc45696161"/>
      <w:bookmarkStart w:id="7708" w:name="_Toc51851617"/>
      <w:bookmarkStart w:id="7709" w:name="_Toc92225263"/>
      <w:bookmarkStart w:id="7710" w:name="_Toc162964551"/>
      <w:r w:rsidRPr="00B02A0B">
        <w:t>22.3.2.1</w:t>
      </w:r>
      <w:r w:rsidRPr="00B02A0B">
        <w:tab/>
        <w:t>Introduction</w:t>
      </w:r>
      <w:bookmarkEnd w:id="7702"/>
      <w:bookmarkEnd w:id="7703"/>
      <w:bookmarkEnd w:id="7704"/>
      <w:bookmarkEnd w:id="7705"/>
      <w:bookmarkEnd w:id="7706"/>
      <w:bookmarkEnd w:id="7707"/>
      <w:bookmarkEnd w:id="7708"/>
      <w:bookmarkEnd w:id="7709"/>
      <w:bookmarkEnd w:id="7710"/>
    </w:p>
    <w:p w14:paraId="004AFBB4" w14:textId="77777777" w:rsidR="005C310B" w:rsidRPr="00B02A0B" w:rsidRDefault="005C310B" w:rsidP="005C310B">
      <w:r w:rsidRPr="00B02A0B">
        <w:rPr>
          <w:lang w:val="en-US"/>
        </w:rPr>
        <w:t xml:space="preserve">The clauses of the parent clause describe an extension of the application/simple-filter+xml MIME body specified in </w:t>
      </w:r>
      <w:r w:rsidRPr="00B02A0B">
        <w:t>IETF RFC 466</w:t>
      </w:r>
      <w:r w:rsidRPr="00B02A0B">
        <w:rPr>
          <w:lang w:val="en-US"/>
        </w:rPr>
        <w:t>1</w:t>
      </w:r>
      <w:r w:rsidRPr="00B02A0B">
        <w:t> [41].</w:t>
      </w:r>
    </w:p>
    <w:p w14:paraId="57A6E4DB" w14:textId="77777777" w:rsidR="005C310B" w:rsidRPr="00B02A0B" w:rsidRDefault="005C310B" w:rsidP="005C310B">
      <w:pPr>
        <w:rPr>
          <w:lang w:val="en-US"/>
        </w:rPr>
      </w:pPr>
      <w:r w:rsidRPr="00B02A0B">
        <w:t>The extension is used to indicate per-user restrictions of presence event package notification information for functional alias information.</w:t>
      </w:r>
    </w:p>
    <w:p w14:paraId="38A695CE" w14:textId="77777777" w:rsidR="005C310B" w:rsidRPr="00B02A0B" w:rsidRDefault="005C310B" w:rsidP="007D34FE">
      <w:pPr>
        <w:pStyle w:val="Heading4"/>
        <w:rPr>
          <w:lang w:val="en-US"/>
        </w:rPr>
      </w:pPr>
      <w:bookmarkStart w:id="7711" w:name="_Toc20155857"/>
      <w:bookmarkStart w:id="7712" w:name="_Toc27501014"/>
      <w:bookmarkStart w:id="7713" w:name="_Toc36049140"/>
      <w:bookmarkStart w:id="7714" w:name="_Toc44602952"/>
      <w:bookmarkStart w:id="7715" w:name="_Toc45198129"/>
      <w:bookmarkStart w:id="7716" w:name="_Toc45696162"/>
      <w:bookmarkStart w:id="7717" w:name="_Toc51851618"/>
      <w:bookmarkStart w:id="7718" w:name="_Toc92225264"/>
      <w:bookmarkStart w:id="7719" w:name="_Toc162964552"/>
      <w:r w:rsidRPr="00B02A0B">
        <w:t>22.3.2.2</w:t>
      </w:r>
      <w:r w:rsidRPr="00B02A0B">
        <w:tab/>
        <w:t>Syntax</w:t>
      </w:r>
      <w:bookmarkEnd w:id="7711"/>
      <w:bookmarkEnd w:id="7712"/>
      <w:bookmarkEnd w:id="7713"/>
      <w:bookmarkEnd w:id="7714"/>
      <w:bookmarkEnd w:id="7715"/>
      <w:bookmarkEnd w:id="7716"/>
      <w:bookmarkEnd w:id="7717"/>
      <w:bookmarkEnd w:id="7718"/>
      <w:bookmarkEnd w:id="7719"/>
    </w:p>
    <w:p w14:paraId="69CDC571" w14:textId="77777777" w:rsidR="005C310B" w:rsidRPr="00B02A0B" w:rsidRDefault="005C310B" w:rsidP="005C310B">
      <w:pPr>
        <w:rPr>
          <w:lang w:val="en-US"/>
        </w:rPr>
      </w:pPr>
      <w:r w:rsidRPr="00B02A0B">
        <w:rPr>
          <w:lang w:val="en-US"/>
        </w:rPr>
        <w:t xml:space="preserve">The application/simple-filter+xml MIME body indicating per-user </w:t>
      </w:r>
      <w:r w:rsidRPr="00B02A0B">
        <w:t xml:space="preserve">restrictions of presence event package notification information </w:t>
      </w:r>
      <w:r w:rsidRPr="00B02A0B">
        <w:rPr>
          <w:lang w:val="en-US"/>
        </w:rPr>
        <w:t xml:space="preserve">is constructed according to </w:t>
      </w:r>
      <w:r w:rsidRPr="00B02A0B">
        <w:t>IETF RFC 466</w:t>
      </w:r>
      <w:r w:rsidRPr="00B02A0B">
        <w:rPr>
          <w:lang w:val="en-US"/>
        </w:rPr>
        <w:t>1</w:t>
      </w:r>
      <w:r w:rsidRPr="00B02A0B">
        <w:t> [41] and:</w:t>
      </w:r>
    </w:p>
    <w:p w14:paraId="161C7671" w14:textId="77777777" w:rsidR="005C310B" w:rsidRPr="00B02A0B" w:rsidRDefault="005C310B" w:rsidP="005C310B">
      <w:pPr>
        <w:pStyle w:val="B1"/>
      </w:pPr>
      <w:r w:rsidRPr="00B02A0B">
        <w:t>1)</w:t>
      </w:r>
      <w:r w:rsidRPr="00B02A0B">
        <w:tab/>
      </w:r>
      <w:r w:rsidRPr="00B02A0B">
        <w:rPr>
          <w:lang w:val="en-US"/>
        </w:rPr>
        <w:t>contains</w:t>
      </w:r>
      <w:r w:rsidRPr="00B02A0B">
        <w:t xml:space="preserve"> a &lt;filter-set&gt; root element according to IETF RFC 4661 [41];</w:t>
      </w:r>
    </w:p>
    <w:p w14:paraId="5CF8803A" w14:textId="77777777" w:rsidR="005C310B" w:rsidRPr="00B02A0B" w:rsidRDefault="005C310B" w:rsidP="005C310B">
      <w:pPr>
        <w:pStyle w:val="B1"/>
      </w:pPr>
      <w:r w:rsidRPr="00B02A0B">
        <w:t>2)</w:t>
      </w:r>
      <w:r w:rsidRPr="00B02A0B">
        <w:tab/>
      </w:r>
      <w:r w:rsidRPr="00B02A0B">
        <w:rPr>
          <w:lang w:val="en-US"/>
        </w:rPr>
        <w:t xml:space="preserve">contains </w:t>
      </w:r>
      <w:r w:rsidRPr="00B02A0B">
        <w:t>an &lt;ns-bindings&gt; child element according to IETF RFC 4661 [41], of the &lt;filter-set&gt; element;</w:t>
      </w:r>
    </w:p>
    <w:p w14:paraId="445C0D3B" w14:textId="77777777" w:rsidR="005C310B" w:rsidRPr="00B02A0B" w:rsidRDefault="005C310B" w:rsidP="005C310B">
      <w:pPr>
        <w:pStyle w:val="B1"/>
        <w:rPr>
          <w:lang w:val="en-US"/>
        </w:rPr>
      </w:pPr>
      <w:r w:rsidRPr="00B02A0B">
        <w:t>3)</w:t>
      </w:r>
      <w:r w:rsidRPr="00B02A0B">
        <w:tab/>
      </w:r>
      <w:r w:rsidRPr="00B02A0B">
        <w:rPr>
          <w:lang w:val="en-US"/>
        </w:rPr>
        <w:t xml:space="preserve">contains </w:t>
      </w:r>
      <w:r w:rsidRPr="00B02A0B">
        <w:t>an &lt;ns-binding&gt; child element according to IETF RFC 4661 [41], of the &lt;ns-bindings&gt; element where the &lt;ns-binding&gt; element</w:t>
      </w:r>
      <w:r w:rsidRPr="00B02A0B">
        <w:rPr>
          <w:lang w:val="en-US"/>
        </w:rPr>
        <w:t>:</w:t>
      </w:r>
    </w:p>
    <w:p w14:paraId="1A747A4F"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"pidf"; and</w:t>
      </w:r>
    </w:p>
    <w:p w14:paraId="0184F56E" w14:textId="77777777" w:rsidR="005C310B" w:rsidRPr="00B02A0B" w:rsidRDefault="005C310B" w:rsidP="005C310B">
      <w:pPr>
        <w:pStyle w:val="B2"/>
      </w:pPr>
      <w:r w:rsidRPr="00B02A0B">
        <w:rPr>
          <w:lang w:val="en-US"/>
        </w:rPr>
        <w:t>B)</w:t>
      </w:r>
      <w:r w:rsidRPr="00B02A0B">
        <w:rPr>
          <w:lang w:val="en-US"/>
        </w:rPr>
        <w:tab/>
      </w:r>
      <w:r w:rsidRPr="00B02A0B">
        <w:t>contains a "urn" attribute set to the "urn:ietf:params:xml:ns:pidf" value;</w:t>
      </w:r>
    </w:p>
    <w:p w14:paraId="64C8306F" w14:textId="77777777" w:rsidR="005C310B" w:rsidRPr="00B02A0B" w:rsidRDefault="005C310B" w:rsidP="005C310B">
      <w:pPr>
        <w:pStyle w:val="B1"/>
      </w:pPr>
      <w:r w:rsidRPr="00B02A0B">
        <w:t>4)</w:t>
      </w:r>
      <w:r w:rsidRPr="00B02A0B">
        <w:tab/>
      </w:r>
      <w:r w:rsidRPr="00B02A0B">
        <w:rPr>
          <w:lang w:val="en-US"/>
        </w:rPr>
        <w:t xml:space="preserve">contains </w:t>
      </w:r>
      <w:r w:rsidRPr="00B02A0B">
        <w:t>a &lt;ns-binding&gt; child element according to IETF RFC 4661 [41], of the &lt;ns-bindings&gt; element where the &lt;ns-binding&gt; element:</w:t>
      </w:r>
    </w:p>
    <w:p w14:paraId="6EF70A5C"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"mcdataPIFA10"; and</w:t>
      </w:r>
    </w:p>
    <w:p w14:paraId="16555047" w14:textId="77777777" w:rsidR="005C310B" w:rsidRPr="00B02A0B" w:rsidRDefault="005C310B" w:rsidP="005C310B">
      <w:pPr>
        <w:pStyle w:val="B2"/>
      </w:pPr>
      <w:r w:rsidRPr="00B02A0B">
        <w:rPr>
          <w:lang w:val="en-US"/>
        </w:rPr>
        <w:t>B</w:t>
      </w:r>
      <w:r w:rsidRPr="00B02A0B">
        <w:t>)</w:t>
      </w:r>
      <w:r w:rsidRPr="00B02A0B">
        <w:tab/>
        <w:t>contains an "urn" attribute according to IETF RFC 4661 [41], set to the "urn:3gpp:ns:mcdataPresInfoFA:1.0" value;</w:t>
      </w:r>
    </w:p>
    <w:p w14:paraId="61F57A26" w14:textId="77777777" w:rsidR="005C310B" w:rsidRPr="00B02A0B" w:rsidRDefault="005C310B" w:rsidP="005C310B">
      <w:pPr>
        <w:pStyle w:val="B1"/>
        <w:rPr>
          <w:lang w:val="en-US"/>
        </w:rPr>
      </w:pPr>
      <w:r w:rsidRPr="00B02A0B">
        <w:t>5)</w:t>
      </w:r>
      <w:r w:rsidRPr="00B02A0B">
        <w:tab/>
      </w:r>
      <w:r w:rsidRPr="00B02A0B">
        <w:rPr>
          <w:lang w:val="en-US"/>
        </w:rPr>
        <w:t xml:space="preserve">contains </w:t>
      </w:r>
      <w:r w:rsidRPr="00B02A0B">
        <w:t>a &lt;filter&gt; child element according to IETF RFC 4661 [41], of the &lt;filter-set&gt; element</w:t>
      </w:r>
      <w:r w:rsidRPr="00B02A0B">
        <w:rPr>
          <w:lang w:val="en-US"/>
        </w:rPr>
        <w:t xml:space="preserve"> </w:t>
      </w:r>
      <w:r w:rsidRPr="00B02A0B">
        <w:t>where the &lt;filter&gt; element</w:t>
      </w:r>
      <w:r w:rsidRPr="00B02A0B">
        <w:rPr>
          <w:lang w:val="en-US"/>
        </w:rPr>
        <w:t>;</w:t>
      </w:r>
    </w:p>
    <w:p w14:paraId="215BF326" w14:textId="77777777" w:rsidR="005C310B" w:rsidRPr="00B02A0B" w:rsidRDefault="005C310B" w:rsidP="005C310B">
      <w:pPr>
        <w:pStyle w:val="B2"/>
      </w:pPr>
      <w:r w:rsidRPr="00B02A0B">
        <w:rPr>
          <w:lang w:val="en-US"/>
        </w:rPr>
        <w:t>A</w:t>
      </w:r>
      <w:r w:rsidRPr="00B02A0B">
        <w:t>)</w:t>
      </w:r>
      <w:r w:rsidRPr="00B02A0B">
        <w:tab/>
        <w:t xml:space="preserve">contains an "id" attribute </w:t>
      </w:r>
      <w:r w:rsidRPr="00B02A0B">
        <w:rPr>
          <w:lang w:val="en-US"/>
        </w:rPr>
        <w:t xml:space="preserve">set to a value constructed </w:t>
      </w:r>
      <w:r w:rsidRPr="00B02A0B">
        <w:t>according to IETF RFC 4661 [41];</w:t>
      </w:r>
    </w:p>
    <w:p w14:paraId="5F8BCF7F" w14:textId="77777777" w:rsidR="005C310B" w:rsidRPr="00B02A0B" w:rsidRDefault="005C310B" w:rsidP="005C310B">
      <w:pPr>
        <w:pStyle w:val="B2"/>
      </w:pPr>
      <w:r w:rsidRPr="00B02A0B">
        <w:rPr>
          <w:lang w:val="en-US"/>
        </w:rPr>
        <w:t>B</w:t>
      </w:r>
      <w:r w:rsidRPr="00B02A0B">
        <w:t>)</w:t>
      </w:r>
      <w:r w:rsidRPr="00B02A0B">
        <w:tab/>
        <w:t xml:space="preserve">does not contain a "uri" attribute </w:t>
      </w:r>
      <w:r w:rsidRPr="00B02A0B">
        <w:rPr>
          <w:lang w:val="en-US"/>
        </w:rPr>
        <w:t xml:space="preserve">of the </w:t>
      </w:r>
      <w:r w:rsidRPr="00B02A0B">
        <w:t>&lt;filter&gt; child element according to IETF RFC 4661 [41]; and</w:t>
      </w:r>
    </w:p>
    <w:p w14:paraId="11A41B0C" w14:textId="77777777" w:rsidR="005C310B" w:rsidRPr="00B02A0B" w:rsidRDefault="005C310B" w:rsidP="005C310B">
      <w:pPr>
        <w:pStyle w:val="B2"/>
      </w:pPr>
      <w:r w:rsidRPr="00B02A0B">
        <w:rPr>
          <w:lang w:val="en-US"/>
        </w:rPr>
        <w:t>C</w:t>
      </w:r>
      <w:r w:rsidRPr="00B02A0B">
        <w:t>)</w:t>
      </w:r>
      <w:r w:rsidRPr="00B02A0B">
        <w:tab/>
        <w:t>does not contain a "domain" attribute according to IETF RFC 4661 [41];</w:t>
      </w:r>
    </w:p>
    <w:p w14:paraId="5FAE6204" w14:textId="77777777" w:rsidR="005C310B" w:rsidRPr="00B02A0B" w:rsidRDefault="005C310B" w:rsidP="005C310B">
      <w:pPr>
        <w:pStyle w:val="B1"/>
        <w:rPr>
          <w:lang w:val="en-US"/>
        </w:rPr>
      </w:pPr>
      <w:r w:rsidRPr="00B02A0B">
        <w:t>6)</w:t>
      </w:r>
      <w:r w:rsidRPr="00B02A0B">
        <w:tab/>
      </w:r>
      <w:r w:rsidRPr="00B02A0B">
        <w:rPr>
          <w:lang w:val="en-US"/>
        </w:rPr>
        <w:t xml:space="preserve">contains </w:t>
      </w:r>
      <w:r w:rsidRPr="00B02A0B">
        <w:t>a &lt;what&gt; child element according to IETF RFC 4661 [41], of the &lt;filter&gt; element</w:t>
      </w:r>
      <w:r w:rsidRPr="00B02A0B">
        <w:rPr>
          <w:lang w:val="en-US"/>
        </w:rPr>
        <w:t>; and</w:t>
      </w:r>
    </w:p>
    <w:p w14:paraId="3FF3184F" w14:textId="77777777" w:rsidR="005C310B" w:rsidRPr="00B02A0B" w:rsidRDefault="005C310B" w:rsidP="005C310B">
      <w:pPr>
        <w:pStyle w:val="B1"/>
      </w:pPr>
      <w:r w:rsidRPr="00B02A0B">
        <w:t>7)</w:t>
      </w:r>
      <w:r w:rsidRPr="00B02A0B">
        <w:tab/>
      </w:r>
      <w:r w:rsidRPr="00B02A0B">
        <w:rPr>
          <w:lang w:val="en-US"/>
        </w:rPr>
        <w:t xml:space="preserve">contains </w:t>
      </w:r>
      <w:r w:rsidRPr="00B02A0B">
        <w:t>a</w:t>
      </w:r>
      <w:r w:rsidRPr="00B02A0B">
        <w:rPr>
          <w:lang w:val="en-US"/>
        </w:rPr>
        <w:t>n</w:t>
      </w:r>
      <w:r w:rsidRPr="00B02A0B">
        <w:t xml:space="preserve"> &lt;include&gt; child element according to IETF RFC 4661 [41], of the &lt;what&gt; element where the &lt;include&gt; element;</w:t>
      </w:r>
    </w:p>
    <w:p w14:paraId="6BF854E8" w14:textId="77777777" w:rsidR="005C310B" w:rsidRPr="00B02A0B" w:rsidRDefault="005C310B" w:rsidP="005C310B">
      <w:pPr>
        <w:pStyle w:val="B2"/>
      </w:pPr>
      <w:r w:rsidRPr="00B02A0B">
        <w:rPr>
          <w:lang w:val="en-US"/>
        </w:rPr>
        <w:t>A</w:t>
      </w:r>
      <w:r w:rsidRPr="00B02A0B">
        <w:t>)</w:t>
      </w:r>
      <w:r w:rsidRPr="00B02A0B">
        <w:tab/>
        <w:t>does not contain a "type" attribute according to IETF RFC 4661 [41]; and</w:t>
      </w:r>
    </w:p>
    <w:p w14:paraId="30DE29B0" w14:textId="77777777" w:rsidR="005C310B" w:rsidRPr="00B02A0B" w:rsidRDefault="005C310B" w:rsidP="005C310B">
      <w:pPr>
        <w:pStyle w:val="B2"/>
      </w:pPr>
      <w:r w:rsidRPr="00B02A0B">
        <w:rPr>
          <w:lang w:val="en-US"/>
        </w:rPr>
        <w:t>B</w:t>
      </w:r>
      <w:r w:rsidRPr="00B02A0B">
        <w:t>)</w:t>
      </w:r>
      <w:r w:rsidRPr="00B02A0B">
        <w:tab/>
        <w:t>contains the value, according to IETF RFC 4661 [41], set to concatenation of the '//pidf:</w:t>
      </w:r>
      <w:r w:rsidRPr="00B02A0B">
        <w:rPr>
          <w:lang w:val="en-US"/>
        </w:rPr>
        <w:t>presence</w:t>
      </w:r>
      <w:r w:rsidRPr="00B02A0B">
        <w:t>/pidf:tuple[@id="' string, the MCData ID, and the '"]' string.</w:t>
      </w:r>
    </w:p>
    <w:p w14:paraId="55F223DF" w14:textId="77777777" w:rsidR="005C310B" w:rsidRPr="00B02A0B" w:rsidRDefault="005C310B" w:rsidP="007D34FE">
      <w:pPr>
        <w:pStyle w:val="Heading2"/>
        <w:rPr>
          <w:rFonts w:eastAsia="Malgun Gothic"/>
        </w:rPr>
      </w:pPr>
      <w:bookmarkStart w:id="7720" w:name="_Toc92225265"/>
      <w:bookmarkStart w:id="7721" w:name="_Toc162964553"/>
      <w:r w:rsidRPr="00B02A0B">
        <w:rPr>
          <w:rFonts w:eastAsia="Malgun Gothic"/>
        </w:rPr>
        <w:t>22.4</w:t>
      </w:r>
      <w:r w:rsidRPr="00B02A0B">
        <w:rPr>
          <w:rFonts w:eastAsia="Malgun Gothic"/>
        </w:rPr>
        <w:tab/>
      </w:r>
      <w:bookmarkStart w:id="7722" w:name="_Toc20156326"/>
      <w:bookmarkStart w:id="7723" w:name="_Toc27501484"/>
      <w:bookmarkStart w:id="7724" w:name="_Toc36049610"/>
      <w:bookmarkStart w:id="7725" w:name="_Toc45210376"/>
      <w:bookmarkStart w:id="7726" w:name="_Toc51861201"/>
      <w:bookmarkStart w:id="7727" w:name="_Toc83392730"/>
      <w:r w:rsidRPr="00B02A0B">
        <w:rPr>
          <w:rFonts w:eastAsia="Malgun Gothic"/>
        </w:rPr>
        <w:t xml:space="preserve">Functional alias to group binding for the </w:t>
      </w:r>
      <w:r w:rsidRPr="00B02A0B">
        <w:rPr>
          <w:lang w:eastAsia="fr-FR"/>
        </w:rPr>
        <w:t xml:space="preserve">MCData </w:t>
      </w:r>
      <w:r w:rsidRPr="00B02A0B">
        <w:rPr>
          <w:rFonts w:eastAsia="Malgun Gothic"/>
        </w:rPr>
        <w:t>user procedures</w:t>
      </w:r>
      <w:bookmarkEnd w:id="7720"/>
      <w:bookmarkEnd w:id="7721"/>
    </w:p>
    <w:p w14:paraId="4557012C" w14:textId="77777777" w:rsidR="005C310B" w:rsidRPr="00B02A0B" w:rsidRDefault="005C310B" w:rsidP="007D34FE">
      <w:pPr>
        <w:pStyle w:val="Heading3"/>
        <w:rPr>
          <w:lang w:eastAsia="ko-KR"/>
        </w:rPr>
      </w:pPr>
      <w:bookmarkStart w:id="7728" w:name="_Toc92225266"/>
      <w:bookmarkStart w:id="7729" w:name="_Toc162964554"/>
      <w:r w:rsidRPr="00B02A0B">
        <w:rPr>
          <w:rFonts w:eastAsia="Malgun Gothic"/>
        </w:rPr>
        <w:t>22.4</w:t>
      </w:r>
      <w:r w:rsidRPr="00B02A0B">
        <w:rPr>
          <w:rFonts w:hint="eastAsia"/>
          <w:lang w:eastAsia="ko-KR"/>
        </w:rPr>
        <w:t>.</w:t>
      </w:r>
      <w:r w:rsidRPr="00B02A0B">
        <w:rPr>
          <w:lang w:eastAsia="ko-KR"/>
        </w:rPr>
        <w:t>1</w:t>
      </w:r>
      <w:r w:rsidRPr="00B02A0B">
        <w:rPr>
          <w:rFonts w:hint="eastAsia"/>
          <w:lang w:eastAsia="ko-KR"/>
        </w:rPr>
        <w:tab/>
        <w:t>General</w:t>
      </w:r>
      <w:bookmarkEnd w:id="7722"/>
      <w:bookmarkEnd w:id="7723"/>
      <w:bookmarkEnd w:id="7724"/>
      <w:bookmarkEnd w:id="7725"/>
      <w:bookmarkEnd w:id="7726"/>
      <w:bookmarkEnd w:id="7727"/>
      <w:bookmarkEnd w:id="7728"/>
      <w:bookmarkEnd w:id="7729"/>
    </w:p>
    <w:p w14:paraId="35D4C2B0" w14:textId="77777777" w:rsidR="005C310B" w:rsidRPr="00B02A0B" w:rsidRDefault="005C310B" w:rsidP="005C310B">
      <w:pPr>
        <w:rPr>
          <w:lang w:eastAsia="ko-KR"/>
        </w:rPr>
      </w:pPr>
      <w:r w:rsidRPr="00B02A0B">
        <w:rPr>
          <w:rFonts w:hint="eastAsia"/>
          <w:lang w:eastAsia="ko-KR"/>
        </w:rPr>
        <w:t>This clause describe</w:t>
      </w:r>
      <w:r w:rsidRPr="00B02A0B">
        <w:rPr>
          <w:lang w:eastAsia="ko-KR"/>
        </w:rPr>
        <w:t>s</w:t>
      </w:r>
      <w:r w:rsidRPr="00B02A0B">
        <w:rPr>
          <w:rFonts w:hint="eastAsia"/>
          <w:lang w:eastAsia="ko-KR"/>
        </w:rPr>
        <w:t xml:space="preserve"> the </w:t>
      </w:r>
      <w:r w:rsidRPr="00B02A0B">
        <w:rPr>
          <w:lang w:eastAsia="ko-KR"/>
        </w:rPr>
        <w:t xml:space="preserve">functional alias to group binding </w:t>
      </w:r>
      <w:r w:rsidRPr="00B02A0B">
        <w:t xml:space="preserve">for the </w:t>
      </w:r>
      <w:r w:rsidRPr="00B02A0B">
        <w:rPr>
          <w:lang w:eastAsia="fr-FR"/>
        </w:rPr>
        <w:t xml:space="preserve">MCData </w:t>
      </w:r>
      <w:r w:rsidRPr="00B02A0B">
        <w:t xml:space="preserve">user </w:t>
      </w:r>
      <w:r w:rsidRPr="00B02A0B">
        <w:rPr>
          <w:rFonts w:hint="eastAsia"/>
          <w:lang w:eastAsia="ko-KR"/>
        </w:rPr>
        <w:t>procedures for on-network.</w:t>
      </w:r>
    </w:p>
    <w:p w14:paraId="3E3D9B47" w14:textId="77777777" w:rsidR="005C310B" w:rsidRPr="00B02A0B" w:rsidRDefault="005C310B" w:rsidP="005C310B">
      <w:pPr>
        <w:rPr>
          <w:lang w:val="en-US" w:eastAsia="ko-KR"/>
        </w:rPr>
      </w:pPr>
      <w:r w:rsidRPr="00B02A0B">
        <w:rPr>
          <w:rFonts w:hint="eastAsia"/>
          <w:lang w:eastAsia="ko-KR"/>
        </w:rPr>
        <w:t xml:space="preserve">For on-network </w:t>
      </w:r>
      <w:r w:rsidRPr="00B02A0B">
        <w:rPr>
          <w:lang w:eastAsia="ko-KR"/>
        </w:rPr>
        <w:t xml:space="preserve">functional alias to group binding </w:t>
      </w:r>
      <w:r w:rsidRPr="00B02A0B">
        <w:t xml:space="preserve">for the </w:t>
      </w:r>
      <w:r w:rsidRPr="00B02A0B">
        <w:rPr>
          <w:lang w:eastAsia="fr-FR"/>
        </w:rPr>
        <w:t xml:space="preserve">MCData </w:t>
      </w:r>
      <w:r w:rsidRPr="00B02A0B">
        <w:t>user</w:t>
      </w:r>
      <w:r w:rsidRPr="00B02A0B">
        <w:rPr>
          <w:rFonts w:hint="eastAsia"/>
          <w:lang w:eastAsia="ko-KR"/>
        </w:rPr>
        <w:t>, the procedures for originating MC</w:t>
      </w:r>
      <w:r w:rsidRPr="00B02A0B">
        <w:rPr>
          <w:lang w:eastAsia="ko-KR"/>
        </w:rPr>
        <w:t>Data</w:t>
      </w:r>
      <w:r w:rsidRPr="00B02A0B">
        <w:rPr>
          <w:rFonts w:hint="eastAsia"/>
          <w:lang w:eastAsia="ko-KR"/>
        </w:rPr>
        <w:t xml:space="preserve"> client</w:t>
      </w:r>
      <w:r w:rsidRPr="00B02A0B">
        <w:rPr>
          <w:lang w:eastAsia="ko-KR"/>
        </w:rPr>
        <w:t xml:space="preserve">s,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functions and 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function</w:t>
      </w:r>
      <w:r w:rsidRPr="00B02A0B">
        <w:rPr>
          <w:rFonts w:hint="eastAsia"/>
          <w:lang w:eastAsia="ko-KR"/>
        </w:rPr>
        <w:t xml:space="preserve"> </w:t>
      </w:r>
      <w:r w:rsidRPr="00B02A0B">
        <w:rPr>
          <w:lang w:eastAsia="ko-KR"/>
        </w:rPr>
        <w:t>are</w:t>
      </w:r>
      <w:r w:rsidRPr="00B02A0B">
        <w:rPr>
          <w:rFonts w:hint="eastAsia"/>
          <w:lang w:eastAsia="ko-KR"/>
        </w:rPr>
        <w:t xml:space="preserve"> specified in clause </w:t>
      </w:r>
      <w:r w:rsidRPr="00B02A0B">
        <w:rPr>
          <w:lang w:eastAsia="ko-KR"/>
        </w:rPr>
        <w:t>X</w:t>
      </w:r>
      <w:r w:rsidRPr="00B02A0B">
        <w:rPr>
          <w:rFonts w:hint="eastAsia"/>
          <w:lang w:eastAsia="ko-KR"/>
        </w:rPr>
        <w:t>.</w:t>
      </w:r>
      <w:r w:rsidRPr="00B02A0B">
        <w:rPr>
          <w:lang w:eastAsia="ko-KR"/>
        </w:rPr>
        <w:t>2</w:t>
      </w:r>
      <w:r w:rsidRPr="00B02A0B">
        <w:rPr>
          <w:rFonts w:hint="eastAsia"/>
          <w:lang w:eastAsia="ko-KR"/>
        </w:rPr>
        <w:t>.</w:t>
      </w:r>
    </w:p>
    <w:p w14:paraId="5C7AB541" w14:textId="77777777" w:rsidR="005C310B" w:rsidRPr="00B02A0B" w:rsidRDefault="005C310B" w:rsidP="005C310B">
      <w:pPr>
        <w:rPr>
          <w:noProof/>
        </w:rPr>
      </w:pPr>
      <w:bookmarkStart w:id="7730" w:name="_Toc20156327"/>
      <w:bookmarkStart w:id="7731" w:name="_Toc27501485"/>
      <w:bookmarkStart w:id="7732" w:name="_Toc36049611"/>
      <w:bookmarkStart w:id="7733" w:name="_Toc45210377"/>
      <w:bookmarkStart w:id="7734" w:name="_Toc51861202"/>
      <w:bookmarkStart w:id="7735" w:name="_Toc83392731"/>
      <w:r w:rsidRPr="00B02A0B">
        <w:rPr>
          <w:lang w:val="en-US" w:eastAsia="ko-KR"/>
        </w:rPr>
        <w:t xml:space="preserve">An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val="en-US" w:eastAsia="ko-KR"/>
        </w:rPr>
        <w:t xml:space="preserve">user can bind the same functional alias with multiple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val="en-US" w:eastAsia="ko-KR"/>
        </w:rPr>
        <w:t xml:space="preserve">groups </w:t>
      </w:r>
      <w:r w:rsidRPr="00B02A0B">
        <w:rPr>
          <w:noProof/>
        </w:rPr>
        <w:t xml:space="preserve">but an </w:t>
      </w:r>
      <w:r w:rsidRPr="00B02A0B">
        <w:rPr>
          <w:lang w:eastAsia="fr-FR"/>
        </w:rPr>
        <w:t xml:space="preserve">MCData </w:t>
      </w:r>
      <w:r w:rsidRPr="00B02A0B">
        <w:rPr>
          <w:noProof/>
        </w:rPr>
        <w:t xml:space="preserve">user cannot bind multiple functional aliases to the same </w:t>
      </w:r>
      <w:r w:rsidRPr="00B02A0B">
        <w:rPr>
          <w:rFonts w:hint="eastAsia"/>
          <w:lang w:eastAsia="ko-KR"/>
        </w:rPr>
        <w:t>MC</w:t>
      </w:r>
      <w:r w:rsidRPr="00B02A0B">
        <w:rPr>
          <w:lang w:eastAsia="ko-KR"/>
        </w:rPr>
        <w:t>Data</w:t>
      </w:r>
      <w:r w:rsidRPr="00B02A0B">
        <w:rPr>
          <w:rFonts w:hint="eastAsia"/>
          <w:lang w:eastAsia="ko-KR"/>
        </w:rPr>
        <w:t xml:space="preserve"> </w:t>
      </w:r>
      <w:r w:rsidRPr="00B02A0B">
        <w:rPr>
          <w:noProof/>
        </w:rPr>
        <w:t>group.</w:t>
      </w:r>
    </w:p>
    <w:p w14:paraId="6A885CDF" w14:textId="77777777" w:rsidR="005C310B" w:rsidRPr="00B02A0B" w:rsidRDefault="005C310B" w:rsidP="007D34FE">
      <w:pPr>
        <w:pStyle w:val="Heading3"/>
        <w:rPr>
          <w:rFonts w:eastAsia="Malgun Gothic"/>
        </w:rPr>
      </w:pPr>
      <w:bookmarkStart w:id="7736" w:name="_Toc92225267"/>
      <w:bookmarkStart w:id="7737" w:name="_Toc162964555"/>
      <w:r w:rsidRPr="00B02A0B">
        <w:rPr>
          <w:rFonts w:eastAsia="Malgun Gothic"/>
        </w:rPr>
        <w:t>22.4.2</w:t>
      </w:r>
      <w:r w:rsidRPr="00B02A0B">
        <w:rPr>
          <w:rFonts w:eastAsia="Malgun Gothic"/>
        </w:rPr>
        <w:tab/>
      </w:r>
      <w:bookmarkEnd w:id="7730"/>
      <w:bookmarkEnd w:id="7731"/>
      <w:bookmarkEnd w:id="7732"/>
      <w:bookmarkEnd w:id="7733"/>
      <w:bookmarkEnd w:id="7734"/>
      <w:bookmarkEnd w:id="7735"/>
      <w:r w:rsidRPr="00B02A0B">
        <w:rPr>
          <w:rFonts w:eastAsia="Malgun Gothic"/>
        </w:rPr>
        <w:t>On-network functional alias to group binding</w:t>
      </w:r>
      <w:bookmarkEnd w:id="7736"/>
      <w:bookmarkEnd w:id="7737"/>
    </w:p>
    <w:p w14:paraId="0C5FC430" w14:textId="77777777" w:rsidR="005C310B" w:rsidRPr="00B02A0B" w:rsidRDefault="005C310B" w:rsidP="007D34FE">
      <w:pPr>
        <w:pStyle w:val="Heading4"/>
        <w:rPr>
          <w:rFonts w:eastAsia="Malgun Gothic"/>
        </w:rPr>
      </w:pPr>
      <w:bookmarkStart w:id="7738" w:name="_Toc20156328"/>
      <w:bookmarkStart w:id="7739" w:name="_Toc27501486"/>
      <w:bookmarkStart w:id="7740" w:name="_Toc36049612"/>
      <w:bookmarkStart w:id="7741" w:name="_Toc45210378"/>
      <w:bookmarkStart w:id="7742" w:name="_Toc51861203"/>
      <w:bookmarkStart w:id="7743" w:name="_Toc83392732"/>
      <w:bookmarkStart w:id="7744" w:name="_Toc92225268"/>
      <w:bookmarkStart w:id="7745" w:name="_Toc162964556"/>
      <w:r w:rsidRPr="00B02A0B">
        <w:rPr>
          <w:rFonts w:eastAsia="Malgun Gothic"/>
        </w:rPr>
        <w:t>22.4.2.1</w:t>
      </w:r>
      <w:r w:rsidRPr="00B02A0B">
        <w:rPr>
          <w:rFonts w:eastAsia="Malgun Gothic"/>
        </w:rPr>
        <w:tab/>
        <w:t>Client procedures</w:t>
      </w:r>
      <w:bookmarkEnd w:id="7738"/>
      <w:bookmarkEnd w:id="7739"/>
      <w:bookmarkEnd w:id="7740"/>
      <w:bookmarkEnd w:id="7741"/>
      <w:bookmarkEnd w:id="7742"/>
      <w:bookmarkEnd w:id="7743"/>
      <w:bookmarkEnd w:id="7744"/>
      <w:bookmarkEnd w:id="7745"/>
    </w:p>
    <w:p w14:paraId="50F60B80" w14:textId="77777777" w:rsidR="005C310B" w:rsidRPr="00B02A0B" w:rsidRDefault="005C310B" w:rsidP="007D34FE">
      <w:pPr>
        <w:pStyle w:val="Heading5"/>
      </w:pPr>
      <w:bookmarkStart w:id="7746" w:name="_Toc92225269"/>
      <w:bookmarkStart w:id="7747" w:name="_Toc162964557"/>
      <w:bookmarkStart w:id="7748" w:name="_Toc20156329"/>
      <w:bookmarkStart w:id="7749" w:name="_Toc27501487"/>
      <w:bookmarkStart w:id="7750" w:name="_Toc36049613"/>
      <w:bookmarkStart w:id="7751" w:name="_Toc45210379"/>
      <w:bookmarkStart w:id="7752" w:name="_Toc51861204"/>
      <w:bookmarkStart w:id="7753" w:name="_Toc83392733"/>
      <w:r w:rsidRPr="00B02A0B">
        <w:rPr>
          <w:rFonts w:eastAsia="Malgun Gothic"/>
        </w:rPr>
        <w:t>22.4.2.1.1</w:t>
      </w:r>
      <w:r w:rsidRPr="00B02A0B">
        <w:rPr>
          <w:rFonts w:eastAsia="Malgun Gothic"/>
        </w:rPr>
        <w:tab/>
        <w:t>General</w:t>
      </w:r>
      <w:bookmarkEnd w:id="7746"/>
      <w:bookmarkEnd w:id="7747"/>
    </w:p>
    <w:p w14:paraId="0A2411D5" w14:textId="77777777" w:rsidR="005C310B" w:rsidRPr="00B02A0B" w:rsidRDefault="005C310B" w:rsidP="005C310B">
      <w:pPr>
        <w:rPr>
          <w:rFonts w:eastAsia="Malgun Gothic"/>
        </w:rPr>
      </w:pPr>
      <w:r w:rsidRPr="00B02A0B">
        <w:rPr>
          <w:lang w:eastAsia="ko-KR"/>
        </w:rPr>
        <w:t xml:space="preserve">On request from an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user at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client, a request to create binding of a functional alias with group</w:t>
      </w:r>
      <w:r w:rsidRPr="00B02A0B">
        <w:t xml:space="preserve"> for the </w:t>
      </w:r>
      <w:r w:rsidRPr="00B02A0B">
        <w:rPr>
          <w:lang w:eastAsia="fr-FR"/>
        </w:rPr>
        <w:t xml:space="preserve">MCData </w:t>
      </w:r>
      <w:r w:rsidRPr="00B02A0B">
        <w:t>user</w:t>
      </w:r>
      <w:r w:rsidRPr="00B02A0B">
        <w:rPr>
          <w:lang w:eastAsia="ko-KR"/>
        </w:rPr>
        <w:t xml:space="preserve"> is initiated by the </w:t>
      </w:r>
      <w:r w:rsidRPr="00B02A0B">
        <w:rPr>
          <w:lang w:eastAsia="fr-FR"/>
        </w:rPr>
        <w:t xml:space="preserve">MCData </w:t>
      </w:r>
      <w:r w:rsidRPr="00B02A0B">
        <w:rPr>
          <w:lang w:eastAsia="ko-KR"/>
        </w:rPr>
        <w:t xml:space="preserve">client towards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function.</w:t>
      </w:r>
    </w:p>
    <w:p w14:paraId="24CCD42C" w14:textId="77777777" w:rsidR="005C310B" w:rsidRPr="00B02A0B" w:rsidRDefault="005C310B" w:rsidP="007D34FE">
      <w:pPr>
        <w:pStyle w:val="Heading5"/>
      </w:pPr>
      <w:bookmarkStart w:id="7754" w:name="_Toc92225270"/>
      <w:bookmarkStart w:id="7755" w:name="_Toc162964558"/>
      <w:r w:rsidRPr="00B02A0B">
        <w:rPr>
          <w:rFonts w:eastAsia="Malgun Gothic"/>
        </w:rPr>
        <w:t>22.4.2.1.2</w:t>
      </w:r>
      <w:r w:rsidRPr="00B02A0B">
        <w:rPr>
          <w:rFonts w:eastAsia="Malgun Gothic"/>
        </w:rPr>
        <w:tab/>
        <w:t>Functional alias to group binding</w:t>
      </w:r>
      <w:bookmarkEnd w:id="7754"/>
      <w:bookmarkEnd w:id="7755"/>
    </w:p>
    <w:p w14:paraId="60F473E0" w14:textId="77777777" w:rsidR="005C310B" w:rsidRPr="00B02A0B" w:rsidRDefault="005C310B" w:rsidP="005C310B">
      <w:r w:rsidRPr="00B02A0B">
        <w:t xml:space="preserve">Upon receiving a request from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to bind a functional alias with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a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 xml:space="preserve">user, if the &lt;allow-functional-alias-binding-with-group&gt; element of the &lt;ruleset&gt; element is not present in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(see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in 3GPP TS 24.484 [12]) or is set to a value of "false",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user and shall exit this procedure.</w:t>
      </w:r>
    </w:p>
    <w:p w14:paraId="1D0E34B0" w14:textId="77777777" w:rsidR="005C310B" w:rsidRPr="00B02A0B" w:rsidRDefault="005C310B" w:rsidP="005C310B">
      <w:r w:rsidRPr="00B02A0B">
        <w:t xml:space="preserve">Upon receiving a request from an </w:t>
      </w:r>
      <w:r w:rsidRPr="00B02A0B">
        <w:rPr>
          <w:lang w:eastAsia="fr-FR"/>
        </w:rPr>
        <w:t xml:space="preserve">MCData </w:t>
      </w:r>
      <w:r w:rsidRPr="00B02A0B">
        <w:t xml:space="preserve">user to bind a functional alias with an </w:t>
      </w:r>
      <w:r w:rsidRPr="00B02A0B">
        <w:rPr>
          <w:lang w:eastAsia="fr-FR"/>
        </w:rPr>
        <w:t xml:space="preserve">MCData </w:t>
      </w:r>
      <w:r w:rsidRPr="00B02A0B">
        <w:t xml:space="preserve">group or a list of </w:t>
      </w:r>
      <w:r w:rsidRPr="00B02A0B">
        <w:rPr>
          <w:lang w:eastAsia="fr-FR"/>
        </w:rPr>
        <w:t xml:space="preserve">MCData </w:t>
      </w:r>
      <w:r w:rsidRPr="00B02A0B">
        <w:t xml:space="preserve">groups for the </w:t>
      </w:r>
      <w:r w:rsidRPr="00B02A0B">
        <w:rPr>
          <w:lang w:eastAsia="fr-FR"/>
        </w:rPr>
        <w:t xml:space="preserve">MCData </w:t>
      </w:r>
      <w:r w:rsidRPr="00B02A0B">
        <w:t xml:space="preserve">user, if the requested functional alias is not activated by </w:t>
      </w:r>
      <w:r w:rsidRPr="00B02A0B">
        <w:rPr>
          <w:lang w:eastAsia="fr-FR"/>
        </w:rPr>
        <w:t xml:space="preserve">MCData </w:t>
      </w:r>
      <w:r w:rsidRPr="00B02A0B">
        <w:t xml:space="preserve">user at </w:t>
      </w:r>
      <w:r w:rsidRPr="00B02A0B">
        <w:rPr>
          <w:lang w:eastAsia="fr-FR"/>
        </w:rPr>
        <w:t xml:space="preserve">MCData </w:t>
      </w:r>
      <w:r w:rsidRPr="00B02A0B">
        <w:t xml:space="preserve">client, the </w:t>
      </w:r>
      <w:r w:rsidRPr="00B02A0B">
        <w:rPr>
          <w:lang w:eastAsia="fr-FR"/>
        </w:rPr>
        <w:t xml:space="preserve">MCData </w:t>
      </w:r>
      <w:r w:rsidRPr="00B02A0B">
        <w:t xml:space="preserve">client shall inform the </w:t>
      </w:r>
      <w:r w:rsidRPr="00B02A0B">
        <w:rPr>
          <w:lang w:eastAsia="fr-FR"/>
        </w:rPr>
        <w:t xml:space="preserve">MCData </w:t>
      </w:r>
      <w:r w:rsidRPr="00B02A0B">
        <w:t>user and shall exit this procedure.</w:t>
      </w:r>
    </w:p>
    <w:p w14:paraId="45081562" w14:textId="77777777" w:rsidR="005C310B" w:rsidRPr="00B02A0B" w:rsidRDefault="005C310B" w:rsidP="005C310B">
      <w:r w:rsidRPr="00B02A0B">
        <w:t xml:space="preserve">Upon receiving a request from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to bind a functional alias with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for the </w:t>
      </w:r>
      <w:r w:rsidRPr="00B02A0B">
        <w:rPr>
          <w:lang w:eastAsia="fr-FR"/>
        </w:rPr>
        <w:t xml:space="preserve">MCData </w:t>
      </w:r>
      <w:r w:rsidRPr="00B02A0B">
        <w:t xml:space="preserve">user,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generate a SIP MESSAGE request in accordance with 3GPP TS 24.229 [5] and </w:t>
      </w:r>
      <w:r w:rsidRPr="00B02A0B">
        <w:rPr>
          <w:lang w:eastAsia="ko-KR"/>
        </w:rPr>
        <w:t>IETF RFC 3428 [6]</w:t>
      </w:r>
      <w:r w:rsidRPr="00B02A0B">
        <w:t xml:space="preserve"> with the clarifications given below.</w:t>
      </w:r>
    </w:p>
    <w:p w14:paraId="62293B73" w14:textId="77777777" w:rsidR="005C310B" w:rsidRPr="00B02A0B" w:rsidRDefault="005C310B" w:rsidP="005C310B">
      <w:r w:rsidRPr="00B02A0B">
        <w:t xml:space="preserve">The </w:t>
      </w:r>
      <w:r w:rsidRPr="00B02A0B">
        <w:rPr>
          <w:rFonts w:hint="eastAsia"/>
          <w:lang w:eastAsia="ko-KR"/>
        </w:rPr>
        <w:t>MC</w:t>
      </w:r>
      <w:r w:rsidRPr="00B02A0B">
        <w:rPr>
          <w:lang w:eastAsia="ko-KR"/>
        </w:rPr>
        <w:t>Data</w:t>
      </w:r>
      <w:r w:rsidRPr="00B02A0B">
        <w:rPr>
          <w:rFonts w:hint="eastAsia"/>
          <w:lang w:eastAsia="ko-KR"/>
        </w:rPr>
        <w:t xml:space="preserve"> </w:t>
      </w:r>
      <w:r w:rsidRPr="00B02A0B">
        <w:t>client:</w:t>
      </w:r>
      <w:bookmarkEnd w:id="7748"/>
      <w:bookmarkEnd w:id="7749"/>
      <w:bookmarkEnd w:id="7750"/>
      <w:bookmarkEnd w:id="7751"/>
      <w:bookmarkEnd w:id="7752"/>
      <w:bookmarkEnd w:id="7753"/>
    </w:p>
    <w:p w14:paraId="62DA855D" w14:textId="77777777" w:rsidR="005C310B" w:rsidRPr="00B02A0B" w:rsidRDefault="005C310B" w:rsidP="005C310B">
      <w:pPr>
        <w:pStyle w:val="B1"/>
      </w:pPr>
      <w:r w:rsidRPr="00B02A0B">
        <w:rPr>
          <w:lang w:eastAsia="ko-KR"/>
        </w:rPr>
        <w:t>1)</w:t>
      </w:r>
      <w:r w:rsidRPr="00B02A0B">
        <w:rPr>
          <w:lang w:eastAsia="ko-KR"/>
        </w:rPr>
        <w:tab/>
      </w:r>
      <w:r w:rsidRPr="00B02A0B">
        <w:t xml:space="preserve">shall set the Request-URI to the public service identity identifying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function serving the </w:t>
      </w:r>
      <w:r w:rsidRPr="00B02A0B">
        <w:rPr>
          <w:rFonts w:hint="eastAsia"/>
          <w:lang w:eastAsia="ko-KR"/>
        </w:rPr>
        <w:t>MC</w:t>
      </w:r>
      <w:r w:rsidRPr="00B02A0B">
        <w:rPr>
          <w:lang w:eastAsia="ko-KR"/>
        </w:rPr>
        <w:t>Data</w:t>
      </w:r>
      <w:r w:rsidRPr="00B02A0B">
        <w:rPr>
          <w:rFonts w:hint="eastAsia"/>
          <w:lang w:eastAsia="ko-KR"/>
        </w:rPr>
        <w:t xml:space="preserve"> </w:t>
      </w:r>
      <w:r w:rsidRPr="00B02A0B">
        <w:t>user;</w:t>
      </w:r>
    </w:p>
    <w:p w14:paraId="743B31C6" w14:textId="77777777" w:rsidR="005C310B" w:rsidRPr="00B02A0B" w:rsidRDefault="005C310B" w:rsidP="005C310B">
      <w:pPr>
        <w:pStyle w:val="B1"/>
      </w:pPr>
      <w:r w:rsidRPr="00B02A0B">
        <w:t>2)</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1DF175D6" w14:textId="77777777" w:rsidR="005C310B" w:rsidRPr="00B02A0B" w:rsidRDefault="005C310B" w:rsidP="005C310B">
      <w:pPr>
        <w:pStyle w:val="B1"/>
      </w:pPr>
      <w:r w:rsidRPr="00B02A0B">
        <w:t>3)</w:t>
      </w:r>
      <w:r w:rsidRPr="00B02A0B">
        <w:tab/>
        <w:t>shall include an Accept-Contact header field containing the g.3gpp.mcdata media feature tag along with the "require" and "explicit" header field parameters according to IETF RFC 3841 [8];</w:t>
      </w:r>
    </w:p>
    <w:p w14:paraId="534264CA" w14:textId="77777777" w:rsidR="005C310B" w:rsidRPr="00B02A0B" w:rsidRDefault="005C310B" w:rsidP="005C310B">
      <w:pPr>
        <w:pStyle w:val="B1"/>
      </w:pPr>
      <w:r w:rsidRPr="00B02A0B">
        <w:t>4)</w:t>
      </w:r>
      <w:r w:rsidRPr="00B02A0B">
        <w:tab/>
        <w:t>shall include an Accept-Contact header field with the media feature tag g.3gpp.icsi-ref with the value of "urn:urn-7:3gpp-service.ims.icsi.mcdata" along with parameters "require" and "explicit" according IETF RFC 3841 [8];</w:t>
      </w:r>
    </w:p>
    <w:p w14:paraId="35216F40" w14:textId="77777777" w:rsidR="005C310B" w:rsidRPr="00B02A0B" w:rsidRDefault="005C310B" w:rsidP="005C310B">
      <w:pPr>
        <w:pStyle w:val="B1"/>
      </w:pPr>
      <w:r w:rsidRPr="00B02A0B">
        <w:t>5)</w:t>
      </w:r>
      <w:r w:rsidRPr="00B02A0B">
        <w:tab/>
        <w:t>may include a P-Preferred-Identity header field in the SIP MESSAGE request containing a public user identity as specified in 3GPP TS 24.229 [5];</w:t>
      </w:r>
    </w:p>
    <w:p w14:paraId="5EB5CA3B" w14:textId="77777777" w:rsidR="005C310B" w:rsidRPr="00B02A0B" w:rsidRDefault="005C310B" w:rsidP="005C310B">
      <w:pPr>
        <w:pStyle w:val="B1"/>
      </w:pPr>
      <w:r w:rsidRPr="00B02A0B">
        <w:t>6)</w:t>
      </w:r>
      <w:r w:rsidRPr="00B02A0B">
        <w:tab/>
        <w:t>shall include an application/vnd.3gpp.mcdata-info+xml MIME body as specified in clause D.1 with the &lt;mcdatainfo&gt; element containing the &lt;mcdata-Params&gt; element with:</w:t>
      </w:r>
    </w:p>
    <w:p w14:paraId="7F1C2D6B" w14:textId="77777777" w:rsidR="005C310B" w:rsidRPr="00B02A0B" w:rsidRDefault="005C310B" w:rsidP="005C310B">
      <w:pPr>
        <w:pStyle w:val="B2"/>
        <w:rPr>
          <w:lang w:val="en-US"/>
        </w:rPr>
      </w:pPr>
      <w:r w:rsidRPr="00B02A0B">
        <w:t>a) the &lt;request-type&gt; element set to a value of "fa-group-binding-req";</w:t>
      </w:r>
    </w:p>
    <w:p w14:paraId="770768F7" w14:textId="77777777" w:rsidR="005C310B" w:rsidRPr="00B02A0B" w:rsidRDefault="005C310B" w:rsidP="005C310B">
      <w:pPr>
        <w:pStyle w:val="B2"/>
        <w:rPr>
          <w:lang w:val="en-US"/>
        </w:rPr>
      </w:pPr>
      <w:r w:rsidRPr="00B02A0B">
        <w:t>b) the &lt;bind</w:t>
      </w:r>
      <w:r w:rsidRPr="00B02A0B">
        <w:rPr>
          <w:noProof/>
        </w:rPr>
        <w:t>ing</w:t>
      </w:r>
      <w:r w:rsidRPr="00B02A0B">
        <w:t>-ind&gt; element set to a value of "true";</w:t>
      </w:r>
    </w:p>
    <w:p w14:paraId="7252B8C0" w14:textId="77777777" w:rsidR="005C310B" w:rsidRPr="00B02A0B" w:rsidRDefault="005C310B" w:rsidP="005C310B">
      <w:pPr>
        <w:pStyle w:val="B2"/>
      </w:pPr>
      <w:r w:rsidRPr="00B02A0B">
        <w:t xml:space="preserve">c) the &lt;binding-fa-uri&gt; element set to the URI of an activated functional alias that shall be bound with the specified list of </w:t>
      </w:r>
      <w:r w:rsidRPr="00B02A0B">
        <w:rPr>
          <w:rFonts w:hint="eastAsia"/>
          <w:lang w:eastAsia="ko-KR"/>
        </w:rPr>
        <w:t>MC</w:t>
      </w:r>
      <w:r w:rsidRPr="00B02A0B">
        <w:rPr>
          <w:lang w:eastAsia="ko-KR"/>
        </w:rPr>
        <w:t>Data</w:t>
      </w:r>
      <w:r w:rsidRPr="00B02A0B">
        <w:rPr>
          <w:rFonts w:hint="eastAsia"/>
          <w:lang w:eastAsia="ko-KR"/>
        </w:rPr>
        <w:t xml:space="preserve"> </w:t>
      </w:r>
      <w:r w:rsidRPr="00B02A0B">
        <w:t>groups in an application/resource-lists+xml MIME body;</w:t>
      </w:r>
    </w:p>
    <w:p w14:paraId="6A8682AD" w14:textId="77777777" w:rsidR="005C310B" w:rsidRPr="00B02A0B" w:rsidRDefault="005C310B" w:rsidP="005C310B">
      <w:pPr>
        <w:pStyle w:val="B2"/>
      </w:pPr>
      <w:r w:rsidRPr="00B02A0B">
        <w:t xml:space="preserve">d) the &lt;mcdata-client-id&gt; element set to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ID of the originating </w:t>
      </w:r>
      <w:r w:rsidRPr="00B02A0B">
        <w:rPr>
          <w:rFonts w:hint="eastAsia"/>
          <w:lang w:eastAsia="ko-KR"/>
        </w:rPr>
        <w:t>MC</w:t>
      </w:r>
      <w:r w:rsidRPr="00B02A0B">
        <w:rPr>
          <w:lang w:eastAsia="ko-KR"/>
        </w:rPr>
        <w:t>Data</w:t>
      </w:r>
      <w:r w:rsidRPr="00B02A0B">
        <w:rPr>
          <w:rFonts w:hint="eastAsia"/>
          <w:lang w:eastAsia="ko-KR"/>
        </w:rPr>
        <w:t xml:space="preserve"> </w:t>
      </w:r>
      <w:r w:rsidRPr="00B02A0B">
        <w:t>client; and</w:t>
      </w:r>
    </w:p>
    <w:p w14:paraId="45501A76" w14:textId="77777777" w:rsidR="005C310B" w:rsidRPr="00B02A0B" w:rsidRDefault="005C310B" w:rsidP="005C310B">
      <w:pPr>
        <w:pStyle w:val="B2"/>
        <w:rPr>
          <w:rFonts w:eastAsia="Malgun Gothic"/>
          <w:lang w:val="en-US"/>
        </w:rPr>
      </w:pPr>
      <w:r w:rsidRPr="00B02A0B">
        <w:t xml:space="preserve">e) if the </w:t>
      </w:r>
      <w:r w:rsidRPr="00B02A0B">
        <w:rPr>
          <w:rFonts w:hint="eastAsia"/>
          <w:lang w:eastAsia="ko-KR"/>
        </w:rPr>
        <w:t>MC</w:t>
      </w:r>
      <w:r w:rsidRPr="00B02A0B">
        <w:rPr>
          <w:lang w:eastAsia="ko-KR"/>
        </w:rPr>
        <w:t>Data</w:t>
      </w:r>
      <w:r w:rsidRPr="00B02A0B">
        <w:rPr>
          <w:rFonts w:hint="eastAsia"/>
          <w:lang w:eastAsia="ko-KR"/>
        </w:rPr>
        <w:t xml:space="preserve"> </w:t>
      </w:r>
      <w:r w:rsidRPr="00B02A0B">
        <w:t>client needs to include an active functional alias in the SIP MESSAGE request, the &lt;functional-alias-URI&gt; set to the URI of the used functional alias;</w:t>
      </w:r>
    </w:p>
    <w:p w14:paraId="2D14051F" w14:textId="77777777" w:rsidR="005C310B" w:rsidRPr="00B02A0B" w:rsidRDefault="005C310B" w:rsidP="005C310B">
      <w:pPr>
        <w:pStyle w:val="B1"/>
        <w:rPr>
          <w:lang w:eastAsia="ko-KR"/>
        </w:rPr>
      </w:pPr>
      <w:r w:rsidRPr="00B02A0B">
        <w:rPr>
          <w:lang w:eastAsia="ko-KR"/>
        </w:rPr>
        <w:t>7)</w:t>
      </w:r>
      <w:r w:rsidRPr="00B02A0B">
        <w:rPr>
          <w:lang w:eastAsia="ko-KR"/>
        </w:rPr>
        <w:tab/>
        <w:t xml:space="preserve">shall include an application/resource-lists+xml MIME body with one or more &lt;entry&gt; elements containing a "uri" attribute set to an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group ID; and</w:t>
      </w:r>
    </w:p>
    <w:p w14:paraId="74155172" w14:textId="77777777" w:rsidR="005C310B" w:rsidRPr="00B02A0B" w:rsidRDefault="005C310B" w:rsidP="005C310B">
      <w:pPr>
        <w:pStyle w:val="B1"/>
      </w:pPr>
      <w:r w:rsidRPr="00B02A0B">
        <w:rPr>
          <w:lang w:eastAsia="ko-KR"/>
        </w:rPr>
        <w:t>8)</w:t>
      </w:r>
      <w:r w:rsidRPr="00B02A0B">
        <w:rPr>
          <w:lang w:eastAsia="ko-KR"/>
        </w:rPr>
        <w:tab/>
        <w:t xml:space="preserve">shall send the </w:t>
      </w:r>
      <w:r w:rsidRPr="00B02A0B">
        <w:t>SIP MESSAGE request according to rules and procedures of 3GPP TS 24.229 [5].</w:t>
      </w:r>
    </w:p>
    <w:p w14:paraId="70E284C9" w14:textId="77777777" w:rsidR="005C310B" w:rsidRPr="00B02A0B" w:rsidRDefault="005C310B" w:rsidP="005C310B">
      <w:r w:rsidRPr="00B02A0B">
        <w:t xml:space="preserve">On receiving a SIP 2xx response to the SIP MESSAGE request,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of success in 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user.</w:t>
      </w:r>
    </w:p>
    <w:p w14:paraId="3D0D1552" w14:textId="77777777" w:rsidR="005C310B" w:rsidRPr="00B02A0B" w:rsidRDefault="005C310B" w:rsidP="005C310B">
      <w:r w:rsidRPr="00B02A0B">
        <w:t xml:space="preserve">On receiving a SIP 4xx response a SIP 5xx response or a SIP 6xx response to the SIP MESSAGE request,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of unsuccess in 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user, possibly taking into account Warning header information for the failure reason.</w:t>
      </w:r>
    </w:p>
    <w:p w14:paraId="39F7BFD5" w14:textId="77777777" w:rsidR="005C310B" w:rsidRPr="00B02A0B" w:rsidRDefault="005C310B" w:rsidP="007D34FE">
      <w:pPr>
        <w:pStyle w:val="Heading5"/>
      </w:pPr>
      <w:bookmarkStart w:id="7756" w:name="_Toc92225271"/>
      <w:bookmarkStart w:id="7757" w:name="_Toc162964559"/>
      <w:r w:rsidRPr="00B02A0B">
        <w:rPr>
          <w:rFonts w:eastAsia="Malgun Gothic"/>
        </w:rPr>
        <w:t>22.4.2.1.3</w:t>
      </w:r>
      <w:r w:rsidRPr="00B02A0B">
        <w:rPr>
          <w:rFonts w:eastAsia="Malgun Gothic"/>
        </w:rPr>
        <w:tab/>
        <w:t>Functional alias to group unbinding</w:t>
      </w:r>
      <w:bookmarkEnd w:id="7756"/>
      <w:bookmarkEnd w:id="7757"/>
    </w:p>
    <w:p w14:paraId="70872E6F" w14:textId="77777777" w:rsidR="005C310B" w:rsidRPr="00B02A0B" w:rsidRDefault="005C310B" w:rsidP="005C310B">
      <w:r w:rsidRPr="00B02A0B">
        <w:t xml:space="preserve">Upon receiving a request from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to unbind a functional alias with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a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 xml:space="preserve">user, if the &lt;allow-functional-alias-binding-with-group&gt; element of the &lt;ruleset&gt; element is not present in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(see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in 3GPP TS 24.484 [12]) or is set to a value of "false",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user and shall exit this procedure.</w:t>
      </w:r>
    </w:p>
    <w:p w14:paraId="0D0D5349" w14:textId="77777777" w:rsidR="005C310B" w:rsidRPr="00B02A0B" w:rsidRDefault="005C310B" w:rsidP="005C310B">
      <w:r w:rsidRPr="00B02A0B">
        <w:t xml:space="preserve">Upon receiving a request from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to unbind a functional alias with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for the </w:t>
      </w:r>
      <w:r w:rsidRPr="00B02A0B">
        <w:rPr>
          <w:lang w:eastAsia="fr-FR"/>
        </w:rPr>
        <w:t xml:space="preserve">MCData </w:t>
      </w:r>
      <w:r w:rsidRPr="00B02A0B">
        <w:t xml:space="preserve">user,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generate a SIP MESSAGE request in accordance with 3GPP TS 24.229 [5] and </w:t>
      </w:r>
      <w:r w:rsidRPr="00B02A0B">
        <w:rPr>
          <w:lang w:eastAsia="ko-KR"/>
        </w:rPr>
        <w:t xml:space="preserve">IETF RFC 3428 [6] </w:t>
      </w:r>
      <w:r w:rsidRPr="00B02A0B">
        <w:t>with the clarifications given below.</w:t>
      </w:r>
    </w:p>
    <w:p w14:paraId="5340CDD7" w14:textId="77777777" w:rsidR="005C310B" w:rsidRPr="00B02A0B" w:rsidRDefault="005C310B" w:rsidP="005C310B">
      <w:r w:rsidRPr="00B02A0B">
        <w:t xml:space="preserve">The </w:t>
      </w:r>
      <w:r w:rsidRPr="00B02A0B">
        <w:rPr>
          <w:rFonts w:hint="eastAsia"/>
          <w:lang w:eastAsia="ko-KR"/>
        </w:rPr>
        <w:t>MC</w:t>
      </w:r>
      <w:r w:rsidRPr="00B02A0B">
        <w:rPr>
          <w:lang w:eastAsia="ko-KR"/>
        </w:rPr>
        <w:t>Data</w:t>
      </w:r>
      <w:r w:rsidRPr="00B02A0B">
        <w:rPr>
          <w:rFonts w:hint="eastAsia"/>
          <w:lang w:eastAsia="ko-KR"/>
        </w:rPr>
        <w:t xml:space="preserve"> </w:t>
      </w:r>
      <w:r w:rsidRPr="00B02A0B">
        <w:t>client:</w:t>
      </w:r>
    </w:p>
    <w:p w14:paraId="7825A564" w14:textId="77777777" w:rsidR="005C310B" w:rsidRPr="00B02A0B" w:rsidRDefault="005C310B" w:rsidP="005C310B">
      <w:pPr>
        <w:pStyle w:val="B1"/>
      </w:pPr>
      <w:r w:rsidRPr="00B02A0B">
        <w:rPr>
          <w:lang w:eastAsia="ko-KR"/>
        </w:rPr>
        <w:t>1)</w:t>
      </w:r>
      <w:r w:rsidRPr="00B02A0B">
        <w:rPr>
          <w:lang w:eastAsia="ko-KR"/>
        </w:rPr>
        <w:tab/>
      </w:r>
      <w:r w:rsidRPr="00B02A0B">
        <w:t xml:space="preserve">shall set the Request-URI to the public service identity identifying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function serving the </w:t>
      </w:r>
      <w:r w:rsidRPr="00B02A0B">
        <w:rPr>
          <w:rFonts w:hint="eastAsia"/>
          <w:lang w:eastAsia="ko-KR"/>
        </w:rPr>
        <w:t>MC</w:t>
      </w:r>
      <w:r w:rsidRPr="00B02A0B">
        <w:rPr>
          <w:lang w:eastAsia="ko-KR"/>
        </w:rPr>
        <w:t>Data</w:t>
      </w:r>
      <w:r w:rsidRPr="00B02A0B">
        <w:rPr>
          <w:rFonts w:hint="eastAsia"/>
          <w:lang w:eastAsia="ko-KR"/>
        </w:rPr>
        <w:t xml:space="preserve"> </w:t>
      </w:r>
      <w:r w:rsidRPr="00B02A0B">
        <w:t>user;</w:t>
      </w:r>
    </w:p>
    <w:p w14:paraId="5746E9EF" w14:textId="77777777" w:rsidR="005C310B" w:rsidRPr="00B02A0B" w:rsidRDefault="005C310B" w:rsidP="005C310B">
      <w:pPr>
        <w:pStyle w:val="B1"/>
      </w:pPr>
      <w:r w:rsidRPr="00B02A0B">
        <w:t>2)</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5689525C" w14:textId="77777777" w:rsidR="005C310B" w:rsidRPr="00B02A0B" w:rsidRDefault="005C310B" w:rsidP="005C310B">
      <w:pPr>
        <w:pStyle w:val="B1"/>
      </w:pPr>
      <w:r w:rsidRPr="00B02A0B">
        <w:t>3)</w:t>
      </w:r>
      <w:r w:rsidRPr="00B02A0B">
        <w:tab/>
        <w:t>shall include an Accept-Contact header field containing the g.3gpp.mcdata media feature tag along with the "require" and "explicit" header field parameters according to IETF RFC 3841 [8];</w:t>
      </w:r>
    </w:p>
    <w:p w14:paraId="6D2979C6" w14:textId="77777777" w:rsidR="005C310B" w:rsidRPr="00B02A0B" w:rsidRDefault="005C310B" w:rsidP="005C310B">
      <w:pPr>
        <w:pStyle w:val="B1"/>
      </w:pPr>
      <w:r w:rsidRPr="00B02A0B">
        <w:t>4)</w:t>
      </w:r>
      <w:r w:rsidRPr="00B02A0B">
        <w:tab/>
        <w:t>shall include an Accept-Contact header field with the media feature tag g.3gpp.icsi-ref with the value of "urn:urn-7:3gpp-service.ims.icsi.mcdata" along with parameters "require" and "explicit" according IETF RFC 3841 [8];</w:t>
      </w:r>
    </w:p>
    <w:p w14:paraId="6B317F69" w14:textId="77777777" w:rsidR="005C310B" w:rsidRPr="00B02A0B" w:rsidRDefault="005C310B" w:rsidP="005C310B">
      <w:pPr>
        <w:pStyle w:val="B1"/>
      </w:pPr>
      <w:r w:rsidRPr="00B02A0B">
        <w:t>5)</w:t>
      </w:r>
      <w:r w:rsidRPr="00B02A0B">
        <w:tab/>
        <w:t>may include a P-Preferred-Identity header field in the SIP MESSAGE request containing a public user identity as specified in 3GPP TS 24.229 [5];</w:t>
      </w:r>
    </w:p>
    <w:p w14:paraId="64F1E14B" w14:textId="77777777" w:rsidR="005C310B" w:rsidRPr="00B02A0B" w:rsidRDefault="005C310B" w:rsidP="005C310B">
      <w:pPr>
        <w:pStyle w:val="B1"/>
      </w:pPr>
      <w:r w:rsidRPr="00B02A0B">
        <w:t>6)</w:t>
      </w:r>
      <w:r w:rsidRPr="00B02A0B">
        <w:tab/>
        <w:t>shall include an application/vnd.3gpp.mcdata-info+xml MIME body as specified in clause D.1 with the &lt;mcdatainfo&gt; element containing the &lt;mcdata-Params&gt; element with:</w:t>
      </w:r>
    </w:p>
    <w:p w14:paraId="2E5CE7B8" w14:textId="77777777" w:rsidR="005C310B" w:rsidRPr="00B02A0B" w:rsidRDefault="005C310B" w:rsidP="005C310B">
      <w:pPr>
        <w:pStyle w:val="B2"/>
        <w:rPr>
          <w:lang w:val="en-US"/>
        </w:rPr>
      </w:pPr>
      <w:r w:rsidRPr="00B02A0B">
        <w:t>a) the &lt;request-type&gt; element set to a value of "fa-group-binding-req";</w:t>
      </w:r>
    </w:p>
    <w:p w14:paraId="3D323FC8" w14:textId="77777777" w:rsidR="005C310B" w:rsidRPr="00B02A0B" w:rsidRDefault="005C310B" w:rsidP="005C310B">
      <w:pPr>
        <w:pStyle w:val="B2"/>
        <w:rPr>
          <w:lang w:val="en-US"/>
        </w:rPr>
      </w:pPr>
      <w:r w:rsidRPr="00B02A0B">
        <w:t>b) the &lt;bind</w:t>
      </w:r>
      <w:r w:rsidRPr="00B02A0B">
        <w:rPr>
          <w:noProof/>
        </w:rPr>
        <w:t>ing</w:t>
      </w:r>
      <w:r w:rsidRPr="00B02A0B">
        <w:t>-ind&gt; element set to a value of "false";</w:t>
      </w:r>
    </w:p>
    <w:p w14:paraId="4BC5AF80" w14:textId="77777777" w:rsidR="005C310B" w:rsidRPr="00B02A0B" w:rsidRDefault="005C310B" w:rsidP="005C310B">
      <w:pPr>
        <w:pStyle w:val="B2"/>
      </w:pPr>
      <w:r w:rsidRPr="00B02A0B">
        <w:t xml:space="preserve">c) the &lt;unbinding-fa-uri&gt; element set to the URI of a functional alias that shall be unbound from the specified list of </w:t>
      </w:r>
      <w:r w:rsidRPr="00B02A0B">
        <w:rPr>
          <w:rFonts w:hint="eastAsia"/>
          <w:lang w:eastAsia="ko-KR"/>
        </w:rPr>
        <w:t>MC</w:t>
      </w:r>
      <w:r w:rsidRPr="00B02A0B">
        <w:rPr>
          <w:lang w:eastAsia="ko-KR"/>
        </w:rPr>
        <w:t>Data</w:t>
      </w:r>
      <w:r w:rsidRPr="00B02A0B">
        <w:rPr>
          <w:rFonts w:hint="eastAsia"/>
          <w:lang w:eastAsia="ko-KR"/>
        </w:rPr>
        <w:t xml:space="preserve"> </w:t>
      </w:r>
      <w:r w:rsidRPr="00B02A0B">
        <w:t>groups in an application/resource-lists+xml MIME body;</w:t>
      </w:r>
    </w:p>
    <w:p w14:paraId="79EAA527" w14:textId="77777777" w:rsidR="005C310B" w:rsidRPr="00B02A0B" w:rsidRDefault="005C310B" w:rsidP="005C310B">
      <w:pPr>
        <w:pStyle w:val="B2"/>
      </w:pPr>
      <w:r w:rsidRPr="00B02A0B">
        <w:t xml:space="preserve">d) the &lt;mcdata-client-id&gt; element set to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ID of the originating </w:t>
      </w:r>
      <w:r w:rsidRPr="00B02A0B">
        <w:rPr>
          <w:rFonts w:hint="eastAsia"/>
          <w:lang w:eastAsia="ko-KR"/>
        </w:rPr>
        <w:t>MC</w:t>
      </w:r>
      <w:r w:rsidRPr="00B02A0B">
        <w:rPr>
          <w:lang w:eastAsia="ko-KR"/>
        </w:rPr>
        <w:t>Data</w:t>
      </w:r>
      <w:r w:rsidRPr="00B02A0B">
        <w:rPr>
          <w:rFonts w:hint="eastAsia"/>
          <w:lang w:eastAsia="ko-KR"/>
        </w:rPr>
        <w:t xml:space="preserve"> </w:t>
      </w:r>
      <w:r w:rsidRPr="00B02A0B">
        <w:t>client; and</w:t>
      </w:r>
    </w:p>
    <w:p w14:paraId="39CEB956" w14:textId="77777777" w:rsidR="005C310B" w:rsidRPr="00B02A0B" w:rsidRDefault="005C310B" w:rsidP="005C310B">
      <w:pPr>
        <w:pStyle w:val="B2"/>
        <w:rPr>
          <w:rFonts w:eastAsia="Malgun Gothic"/>
          <w:lang w:val="en-US"/>
        </w:rPr>
      </w:pPr>
      <w:r w:rsidRPr="00B02A0B">
        <w:t xml:space="preserve">e) if the </w:t>
      </w:r>
      <w:r w:rsidRPr="00B02A0B">
        <w:rPr>
          <w:rFonts w:hint="eastAsia"/>
          <w:lang w:eastAsia="ko-KR"/>
        </w:rPr>
        <w:t>MC</w:t>
      </w:r>
      <w:r w:rsidRPr="00B02A0B">
        <w:rPr>
          <w:lang w:eastAsia="ko-KR"/>
        </w:rPr>
        <w:t>Data</w:t>
      </w:r>
      <w:r w:rsidRPr="00B02A0B">
        <w:rPr>
          <w:rFonts w:hint="eastAsia"/>
          <w:lang w:eastAsia="ko-KR"/>
        </w:rPr>
        <w:t xml:space="preserve"> </w:t>
      </w:r>
      <w:r w:rsidRPr="00B02A0B">
        <w:t>client needs to include an active functional alias in the SIP MESSAGE request, the &lt;functional-alias-URI&gt; set to the URI of the used functional alias;</w:t>
      </w:r>
    </w:p>
    <w:p w14:paraId="4AA8EEEF" w14:textId="77777777" w:rsidR="005C310B" w:rsidRPr="00B02A0B" w:rsidRDefault="005C310B" w:rsidP="005C310B">
      <w:pPr>
        <w:pStyle w:val="B1"/>
        <w:rPr>
          <w:lang w:eastAsia="ko-KR"/>
        </w:rPr>
      </w:pPr>
      <w:r w:rsidRPr="00B02A0B">
        <w:rPr>
          <w:lang w:eastAsia="ko-KR"/>
        </w:rPr>
        <w:t>7)</w:t>
      </w:r>
      <w:r w:rsidRPr="00B02A0B">
        <w:rPr>
          <w:lang w:eastAsia="ko-KR"/>
        </w:rPr>
        <w:tab/>
        <w:t xml:space="preserve">shall include an application/resource-lists+xml MIME body with one or more &lt;entry&gt; elements containing a "uri" attribute set to an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group ID; and</w:t>
      </w:r>
    </w:p>
    <w:p w14:paraId="4DE326BB" w14:textId="77777777" w:rsidR="005C310B" w:rsidRPr="00B02A0B" w:rsidRDefault="005C310B" w:rsidP="005C310B">
      <w:pPr>
        <w:pStyle w:val="B1"/>
      </w:pPr>
      <w:r w:rsidRPr="00B02A0B">
        <w:rPr>
          <w:lang w:eastAsia="ko-KR"/>
        </w:rPr>
        <w:t>8)</w:t>
      </w:r>
      <w:r w:rsidRPr="00B02A0B">
        <w:rPr>
          <w:lang w:eastAsia="ko-KR"/>
        </w:rPr>
        <w:tab/>
        <w:t xml:space="preserve">shall send the </w:t>
      </w:r>
      <w:r w:rsidRPr="00B02A0B">
        <w:t>SIP MESSAGE request according to rules and procedures of 3GPP TS 24.229 [5].</w:t>
      </w:r>
    </w:p>
    <w:p w14:paraId="1E51C0F5" w14:textId="77777777" w:rsidR="005C310B" w:rsidRPr="00B02A0B" w:rsidRDefault="005C310B" w:rsidP="005C310B">
      <w:r w:rsidRPr="00B02A0B">
        <w:t xml:space="preserve">On receiving a SIP 2xx response to the SIP MESSAGE request,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of success in unbinding the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user.</w:t>
      </w:r>
    </w:p>
    <w:p w14:paraId="4164357F" w14:textId="77777777" w:rsidR="005C310B" w:rsidRPr="00B02A0B" w:rsidRDefault="005C310B" w:rsidP="005C310B">
      <w:r w:rsidRPr="00B02A0B">
        <w:t xml:space="preserve">On receiving a SIP 4xx response a SIP 5xx response or a SIP 6xx response to the SIP MESSAGE request,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of unsuccess in unbinding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user, possibly taking into account Warning header information for the failure reason.</w:t>
      </w:r>
    </w:p>
    <w:p w14:paraId="3C650F58" w14:textId="77777777" w:rsidR="005C310B" w:rsidRPr="00B02A0B" w:rsidRDefault="005C310B" w:rsidP="007D34FE">
      <w:pPr>
        <w:pStyle w:val="Heading4"/>
        <w:rPr>
          <w:rFonts w:eastAsia="Malgun Gothic"/>
        </w:rPr>
      </w:pPr>
      <w:bookmarkStart w:id="7758" w:name="_Toc92225272"/>
      <w:bookmarkStart w:id="7759" w:name="_Toc162964560"/>
      <w:r w:rsidRPr="00B02A0B">
        <w:rPr>
          <w:rFonts w:eastAsia="Malgun Gothic"/>
        </w:rPr>
        <w:t>22.4.2.2</w:t>
      </w:r>
      <w:r w:rsidRPr="00B02A0B">
        <w:rPr>
          <w:rFonts w:eastAsia="Malgun Gothic"/>
        </w:rPr>
        <w:tab/>
        <w:t xml:space="preserve">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rFonts w:eastAsia="Malgun Gothic"/>
        </w:rPr>
        <w:t>function procedures</w:t>
      </w:r>
      <w:bookmarkEnd w:id="7758"/>
      <w:bookmarkEnd w:id="7759"/>
    </w:p>
    <w:p w14:paraId="0C0A8461" w14:textId="77777777" w:rsidR="005C310B" w:rsidRPr="00B02A0B" w:rsidRDefault="005C310B" w:rsidP="007D34FE">
      <w:pPr>
        <w:pStyle w:val="Heading5"/>
      </w:pPr>
      <w:bookmarkStart w:id="7760" w:name="_Toc92225273"/>
      <w:bookmarkStart w:id="7761" w:name="_Toc162964561"/>
      <w:r w:rsidRPr="00B02A0B">
        <w:rPr>
          <w:rFonts w:eastAsia="Malgun Gothic"/>
        </w:rPr>
        <w:t>22.4.2.2.1</w:t>
      </w:r>
      <w:r w:rsidRPr="00B02A0B">
        <w:rPr>
          <w:rFonts w:eastAsia="Malgun Gothic"/>
        </w:rPr>
        <w:tab/>
        <w:t>General</w:t>
      </w:r>
      <w:bookmarkEnd w:id="7760"/>
      <w:bookmarkEnd w:id="7761"/>
    </w:p>
    <w:p w14:paraId="0A8535D0" w14:textId="77777777" w:rsidR="005C310B" w:rsidRPr="00B02A0B" w:rsidRDefault="005C310B" w:rsidP="005C310B">
      <w:pPr>
        <w:rPr>
          <w:lang w:eastAsia="ko-KR"/>
        </w:rPr>
      </w:pPr>
      <w:r w:rsidRPr="00B02A0B">
        <w:rPr>
          <w:lang w:eastAsia="ko-KR"/>
        </w:rPr>
        <w:t xml:space="preserve">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function has procedures to:</w:t>
      </w:r>
    </w:p>
    <w:p w14:paraId="336E255C" w14:textId="77777777" w:rsidR="005C310B" w:rsidRPr="00B02A0B" w:rsidRDefault="005C310B" w:rsidP="005C310B">
      <w:pPr>
        <w:pStyle w:val="B1"/>
        <w:rPr>
          <w:lang w:eastAsia="ko-KR"/>
        </w:rPr>
      </w:pPr>
      <w:r w:rsidRPr="00B02A0B">
        <w:rPr>
          <w:lang w:eastAsia="ko-KR"/>
        </w:rPr>
        <w:t>-</w:t>
      </w:r>
      <w:r w:rsidRPr="00B02A0B">
        <w:rPr>
          <w:lang w:eastAsia="ko-KR"/>
        </w:rPr>
        <w:tab/>
        <w:t>receive a request for binding/</w:t>
      </w:r>
      <w:r w:rsidRPr="00B02A0B">
        <w:rPr>
          <w:rFonts w:eastAsia="Malgun Gothic"/>
        </w:rPr>
        <w:t>unbinding</w:t>
      </w:r>
      <w:r w:rsidRPr="00B02A0B">
        <w:rPr>
          <w:lang w:eastAsia="ko-KR"/>
        </w:rPr>
        <w:t xml:space="preserve">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group(s) </w:t>
      </w:r>
      <w:r w:rsidRPr="00B02A0B">
        <w:t xml:space="preserve">for the </w:t>
      </w:r>
      <w:r w:rsidRPr="00B02A0B">
        <w:rPr>
          <w:lang w:eastAsia="fr-FR"/>
        </w:rPr>
        <w:t xml:space="preserve">MCData </w:t>
      </w:r>
      <w:r w:rsidRPr="00B02A0B">
        <w:t>user</w:t>
      </w:r>
      <w:r w:rsidRPr="00B02A0B">
        <w:rPr>
          <w:lang w:eastAsia="ko-KR"/>
        </w:rPr>
        <w:t xml:space="preserve"> from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val="en-IN" w:eastAsia="ko-KR"/>
        </w:rPr>
        <w:t>c</w:t>
      </w:r>
      <w:r w:rsidRPr="00B02A0B">
        <w:rPr>
          <w:lang w:eastAsia="ko-KR"/>
        </w:rPr>
        <w:t>lient.</w:t>
      </w:r>
    </w:p>
    <w:p w14:paraId="239C0820" w14:textId="77777777" w:rsidR="005C310B" w:rsidRPr="00B02A0B" w:rsidRDefault="005C310B" w:rsidP="007D34FE">
      <w:pPr>
        <w:pStyle w:val="Heading5"/>
      </w:pPr>
      <w:bookmarkStart w:id="7762" w:name="_Toc92225274"/>
      <w:bookmarkStart w:id="7763" w:name="_Toc162964562"/>
      <w:r w:rsidRPr="00B02A0B">
        <w:rPr>
          <w:rFonts w:eastAsia="Malgun Gothic"/>
        </w:rPr>
        <w:t>22.4.2.2.2</w:t>
      </w:r>
      <w:r w:rsidRPr="00B02A0B">
        <w:rPr>
          <w:rFonts w:eastAsia="Malgun Gothic"/>
        </w:rPr>
        <w:tab/>
        <w:t xml:space="preserve">Receipt of a SIP MESSAGE request for binding/unbinding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rPr>
          <w:rFonts w:eastAsia="Malgun Gothic"/>
        </w:rPr>
        <w:t>group(s)</w:t>
      </w:r>
      <w:r w:rsidRPr="00B02A0B">
        <w:t xml:space="preserve"> for the </w:t>
      </w:r>
      <w:r w:rsidRPr="00B02A0B">
        <w:rPr>
          <w:lang w:eastAsia="fr-FR"/>
        </w:rPr>
        <w:t xml:space="preserve">MCData </w:t>
      </w:r>
      <w:r w:rsidRPr="00B02A0B">
        <w:t>user</w:t>
      </w:r>
      <w:bookmarkEnd w:id="7762"/>
      <w:bookmarkEnd w:id="7763"/>
    </w:p>
    <w:p w14:paraId="33F074F7" w14:textId="77777777" w:rsidR="005C310B" w:rsidRPr="00B02A0B" w:rsidRDefault="005C310B" w:rsidP="005C310B">
      <w:pPr>
        <w:rPr>
          <w:lang w:eastAsia="ko-KR"/>
        </w:rPr>
      </w:pPr>
      <w:r w:rsidRPr="00B02A0B">
        <w:rPr>
          <w:lang w:eastAsia="ko-KR"/>
        </w:rPr>
        <w:t xml:space="preserve">Upon receipt of a "SIP MESSAGE request for 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group(s) </w:t>
      </w:r>
      <w:r w:rsidRPr="00B02A0B">
        <w:t xml:space="preserve">for the </w:t>
      </w:r>
      <w:r w:rsidRPr="00B02A0B">
        <w:rPr>
          <w:lang w:eastAsia="fr-FR"/>
        </w:rPr>
        <w:t xml:space="preserve">MCData </w:t>
      </w:r>
      <w:r w:rsidRPr="00B02A0B">
        <w:t xml:space="preserve">user </w:t>
      </w:r>
      <w:r w:rsidRPr="00B02A0B">
        <w:rPr>
          <w:lang w:eastAsia="ko-KR"/>
        </w:rPr>
        <w:t xml:space="preserve">for originating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function",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function:</w:t>
      </w:r>
    </w:p>
    <w:p w14:paraId="2AC3EA32" w14:textId="77777777" w:rsidR="005C310B" w:rsidRPr="00B02A0B" w:rsidRDefault="005C310B" w:rsidP="005C310B">
      <w:pPr>
        <w:pStyle w:val="B1"/>
      </w:pPr>
      <w:r w:rsidRPr="00B02A0B">
        <w:t>1)</w:t>
      </w:r>
      <w:r w:rsidRPr="00B02A0B">
        <w:tab/>
        <w:t xml:space="preserve">if unable to process the request due to a lack of resources or a risk of congestion exists, may reject the SIP MESSAGE request with a SIP 500 (Server Internal Error) response.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 may include a Retry-After header field to the SIP 500 (Server Internal Error) response as specified in IETF RFC 3261 [4] and skip the rest of the steps;</w:t>
      </w:r>
    </w:p>
    <w:p w14:paraId="38FC3810" w14:textId="77777777" w:rsidR="005C310B" w:rsidRPr="00B02A0B" w:rsidRDefault="005C310B" w:rsidP="005C310B">
      <w:pPr>
        <w:pStyle w:val="B1"/>
      </w:pPr>
      <w:r w:rsidRPr="00B02A0B">
        <w:t>2)</w:t>
      </w:r>
      <w:r w:rsidRPr="00B02A0B">
        <w:tab/>
        <w:t xml:space="preserve">shall determine the </w:t>
      </w:r>
      <w:r w:rsidRPr="00B02A0B">
        <w:rPr>
          <w:rFonts w:hint="eastAsia"/>
          <w:lang w:eastAsia="ko-KR"/>
        </w:rPr>
        <w:t>MC</w:t>
      </w:r>
      <w:r w:rsidRPr="00B02A0B">
        <w:rPr>
          <w:lang w:eastAsia="ko-KR"/>
        </w:rPr>
        <w:t>Data</w:t>
      </w:r>
      <w:r w:rsidRPr="00B02A0B">
        <w:rPr>
          <w:rFonts w:hint="eastAsia"/>
          <w:lang w:eastAsia="ko-KR"/>
        </w:rPr>
        <w:t xml:space="preserve"> </w:t>
      </w:r>
      <w:r w:rsidRPr="00B02A0B">
        <w:t>ID of the calling user from the public user identity in the P-Asserted-Identity header field of the SIP MESSAGE request;</w:t>
      </w:r>
    </w:p>
    <w:p w14:paraId="3EFF849F" w14:textId="77777777" w:rsidR="005C310B" w:rsidRPr="00B02A0B" w:rsidRDefault="005C310B" w:rsidP="005C310B">
      <w:pPr>
        <w:pStyle w:val="NO"/>
      </w:pPr>
      <w:r w:rsidRPr="00B02A0B">
        <w:t>NOTE 1:</w:t>
      </w:r>
      <w:r w:rsidRPr="00B02A0B">
        <w:tab/>
        <w:t xml:space="preserve">The </w:t>
      </w:r>
      <w:r w:rsidRPr="00B02A0B">
        <w:rPr>
          <w:rFonts w:hint="eastAsia"/>
          <w:lang w:eastAsia="ko-KR"/>
        </w:rPr>
        <w:t>MC</w:t>
      </w:r>
      <w:r w:rsidRPr="00B02A0B">
        <w:rPr>
          <w:lang w:eastAsia="ko-KR"/>
        </w:rPr>
        <w:t>Data</w:t>
      </w:r>
      <w:r w:rsidRPr="00B02A0B">
        <w:rPr>
          <w:rFonts w:hint="eastAsia"/>
          <w:lang w:eastAsia="ko-KR"/>
        </w:rPr>
        <w:t xml:space="preserve"> </w:t>
      </w:r>
      <w:r w:rsidRPr="00B02A0B">
        <w:t>ID of the calling user is bound to the public user identity at the time of service authorisation, as documented in clause 7.3.</w:t>
      </w:r>
    </w:p>
    <w:p w14:paraId="6B8F9430" w14:textId="77777777" w:rsidR="005C310B" w:rsidRPr="00B02A0B" w:rsidRDefault="005C310B" w:rsidP="005C310B">
      <w:pPr>
        <w:pStyle w:val="B1"/>
      </w:pPr>
      <w:r w:rsidRPr="00B02A0B">
        <w:t>3)</w:t>
      </w:r>
      <w:r w:rsidRPr="00B02A0B">
        <w:tab/>
        <w:t xml:space="preserve">if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function cannot find a binding between the public user identity and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ID or if the validity period of an existing binding has expired, then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 shall reject the SIP MESSAGE request with a SIP 404 (Not Found) response with the warning text set to "141 user unknown to the participating function" in a Warning header field as specified in clause 4.9, and shall not continue with any of the remaining steps;</w:t>
      </w:r>
    </w:p>
    <w:p w14:paraId="7E34D9C3" w14:textId="77777777" w:rsidR="005C310B" w:rsidRPr="00B02A0B" w:rsidRDefault="005C310B" w:rsidP="005C310B">
      <w:pPr>
        <w:pStyle w:val="B1"/>
      </w:pPr>
      <w:r w:rsidRPr="00B02A0B">
        <w:t>4)</w:t>
      </w:r>
      <w:r w:rsidRPr="00B02A0B">
        <w:tab/>
        <w:t>if the &lt;request-type&gt; element in the application/vnd.3gpp.mcdata-info+xml MIME body of the SIP MESSAGE request is set to a value of "fa-group-binding-req" and:</w:t>
      </w:r>
    </w:p>
    <w:p w14:paraId="4C93166F" w14:textId="77777777" w:rsidR="005C310B" w:rsidRPr="00B02A0B" w:rsidRDefault="005C310B" w:rsidP="005C310B">
      <w:pPr>
        <w:pStyle w:val="B2"/>
      </w:pPr>
      <w:r w:rsidRPr="00B02A0B">
        <w:t>a)</w:t>
      </w:r>
      <w:r w:rsidRPr="00B02A0B">
        <w:tab/>
        <w:t xml:space="preserve">the &lt;allow-functional-alias-binding-with-group&gt; element of the &lt;ruleset&gt; element is not present in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(see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w:t>
      </w:r>
      <w:r w:rsidRPr="00B02A0B">
        <w:rPr>
          <w:rFonts w:hint="eastAsia"/>
        </w:rPr>
        <w:t xml:space="preserve">in </w:t>
      </w:r>
      <w:r w:rsidRPr="00B02A0B">
        <w:t>3GPP TS 24.484 [12]) or is set to a value of "false", shall reject the SIP MESSAGE request with a SIP 403 (Forbidden) response including warning text set to "</w:t>
      </w:r>
      <w:r w:rsidRPr="00223699">
        <w:rPr>
          <w:rPrChange w:id="7764" w:author="24.282_CR0430R1_(Rel-17)_MCImp-MCDATA-CT" w:date="2024-09-27T12:52:00Z">
            <w:rPr>
              <w:lang w:val="fr-FR"/>
            </w:rPr>
          </w:rPrChange>
        </w:rPr>
        <w:t>176</w:t>
      </w:r>
      <w:r w:rsidRPr="00B02A0B">
        <w:t xml:space="preserve"> user not authorized to request for binding/unbinding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user" in a Warning header field, and shall not continue with the rest of the steps in this clause;</w:t>
      </w:r>
    </w:p>
    <w:p w14:paraId="41D07F42" w14:textId="77777777" w:rsidR="005C310B" w:rsidRPr="00B02A0B" w:rsidRDefault="005C310B" w:rsidP="005C310B">
      <w:pPr>
        <w:pStyle w:val="B2"/>
      </w:pPr>
      <w:r w:rsidRPr="00B02A0B">
        <w:t>b)</w:t>
      </w:r>
      <w:r w:rsidRPr="00B02A0B">
        <w:tab/>
        <w:t>the SIP MESSAGE request do not contain an application/resource-lists MIME body or the &lt; bind</w:t>
      </w:r>
      <w:r w:rsidRPr="00B02A0B">
        <w:rPr>
          <w:noProof/>
        </w:rPr>
        <w:t>ing</w:t>
      </w:r>
      <w:r w:rsidRPr="00B02A0B">
        <w:t>-ind&gt; element and the &lt;binding-fa-uri&gt; element in the application/vnd.3gpp.mcdata-info+xml MIME body, shall reject the SIP MESSAGE request with a SIP 403 (Forbidden) response including warning text set to "</w:t>
      </w:r>
      <w:r w:rsidRPr="00223699">
        <w:rPr>
          <w:rPrChange w:id="7765" w:author="24.282_CR0430R1_(Rel-17)_MCImp-MCDATA-CT" w:date="2024-09-27T12:52:00Z">
            <w:rPr>
              <w:lang w:val="fr-FR"/>
            </w:rPr>
          </w:rPrChange>
        </w:rPr>
        <w:t>177</w:t>
      </w:r>
      <w:r w:rsidRPr="00B02A0B">
        <w:t xml:space="preserve"> unable to determine target functional alias or group for creating</w:t>
      </w:r>
      <w:r w:rsidRPr="00B02A0B">
        <w:rPr>
          <w:rFonts w:cs="Arial"/>
          <w:kern w:val="28"/>
          <w:lang w:val="en-US"/>
        </w:rPr>
        <w:t>/removing</w:t>
      </w:r>
      <w:r w:rsidRPr="00B02A0B">
        <w:t xml:space="preserve"> a binding information for the </w:t>
      </w:r>
      <w:r w:rsidRPr="00B02A0B">
        <w:rPr>
          <w:lang w:eastAsia="fr-FR"/>
        </w:rPr>
        <w:t xml:space="preserve">MCData </w:t>
      </w:r>
      <w:r w:rsidRPr="00B02A0B">
        <w:t>user" in a Warning header field, and shall not continue with the rest of the steps in this clause; and</w:t>
      </w:r>
    </w:p>
    <w:p w14:paraId="76AEE622" w14:textId="77777777" w:rsidR="005C310B" w:rsidRPr="00B02A0B" w:rsidRDefault="005C310B" w:rsidP="005C310B">
      <w:pPr>
        <w:pStyle w:val="B2"/>
      </w:pPr>
      <w:r w:rsidRPr="00B02A0B">
        <w:t>c)</w:t>
      </w:r>
      <w:r w:rsidRPr="00B02A0B">
        <w:tab/>
        <w:t>the SIP MESSAGE request do not contain an application/resource-lists MIME body or the &lt; bind</w:t>
      </w:r>
      <w:r w:rsidRPr="00B02A0B">
        <w:rPr>
          <w:noProof/>
        </w:rPr>
        <w:t>ing</w:t>
      </w:r>
      <w:r w:rsidRPr="00B02A0B">
        <w:t>-ind&gt; element and the &lt;unbinding-fa-uri&gt; element in the application/vnd.3gpp.mcdata-info+xml MIME body, shall reject the SIP MESSAGE request with a SIP 403 (Forbidden) response including warning text set to "</w:t>
      </w:r>
      <w:r w:rsidRPr="00223699">
        <w:rPr>
          <w:rPrChange w:id="7766" w:author="24.282_CR0430R1_(Rel-17)_MCImp-MCDATA-CT" w:date="2024-09-27T12:52:00Z">
            <w:rPr>
              <w:lang w:val="fr-FR"/>
            </w:rPr>
          </w:rPrChange>
        </w:rPr>
        <w:t>177</w:t>
      </w:r>
      <w:r w:rsidRPr="00B02A0B">
        <w:t xml:space="preserve"> unable to determine target functional alias or group for creating</w:t>
      </w:r>
      <w:r w:rsidRPr="00B02A0B">
        <w:rPr>
          <w:rFonts w:cs="Arial"/>
          <w:kern w:val="28"/>
          <w:lang w:val="en-US"/>
        </w:rPr>
        <w:t>/removing</w:t>
      </w:r>
      <w:r w:rsidRPr="00B02A0B">
        <w:t xml:space="preserve"> a binding information for the </w:t>
      </w:r>
      <w:r w:rsidRPr="00B02A0B">
        <w:rPr>
          <w:lang w:eastAsia="fr-FR"/>
        </w:rPr>
        <w:t xml:space="preserve">MCData </w:t>
      </w:r>
      <w:r w:rsidRPr="00B02A0B">
        <w:t>user" in a Warning header field, and shall not continue with the rest of the steps in this clause;</w:t>
      </w:r>
    </w:p>
    <w:p w14:paraId="2EBF9A6B" w14:textId="77777777" w:rsidR="005C310B" w:rsidRPr="00B02A0B" w:rsidRDefault="005C310B" w:rsidP="005C310B">
      <w:pPr>
        <w:pStyle w:val="B1"/>
      </w:pPr>
      <w:r w:rsidRPr="00B02A0B">
        <w:t>5)</w:t>
      </w:r>
      <w:r w:rsidRPr="00B02A0B">
        <w:tab/>
        <w:t>shall generate a SIP MESSAGE request in accordance with 3GPP TS 24.229 [5] and IETF RFC 3428 [</w:t>
      </w:r>
      <w:r w:rsidRPr="00B02A0B">
        <w:rPr>
          <w:lang w:eastAsia="ko-KR"/>
        </w:rPr>
        <w:t>6</w:t>
      </w:r>
      <w:r w:rsidRPr="00B02A0B">
        <w:t>];</w:t>
      </w:r>
    </w:p>
    <w:p w14:paraId="0793BC4A" w14:textId="77777777" w:rsidR="005C310B" w:rsidRPr="00B02A0B" w:rsidRDefault="005C310B" w:rsidP="005C310B">
      <w:pPr>
        <w:pStyle w:val="B1"/>
      </w:pPr>
      <w:r w:rsidRPr="00B02A0B">
        <w:t>6)</w:t>
      </w:r>
      <w:r w:rsidRPr="00B02A0B">
        <w:tab/>
        <w:t xml:space="preserve">shall set the Request-URI of the outgoing SIP MESSAGE request to the public service identity of the 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function for the 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 xml:space="preserve">user service associated with the originating user's </w:t>
      </w:r>
      <w:r w:rsidRPr="00B02A0B">
        <w:rPr>
          <w:rFonts w:hint="eastAsia"/>
          <w:lang w:eastAsia="ko-KR"/>
        </w:rPr>
        <w:t>MC</w:t>
      </w:r>
      <w:r w:rsidRPr="00B02A0B">
        <w:rPr>
          <w:lang w:eastAsia="ko-KR"/>
        </w:rPr>
        <w:t>Data</w:t>
      </w:r>
      <w:r w:rsidRPr="00B02A0B">
        <w:rPr>
          <w:rFonts w:hint="eastAsia"/>
          <w:lang w:eastAsia="ko-KR"/>
        </w:rPr>
        <w:t xml:space="preserve"> </w:t>
      </w:r>
      <w:r w:rsidRPr="00B02A0B">
        <w:t>ID identity;</w:t>
      </w:r>
    </w:p>
    <w:p w14:paraId="49AB05F3" w14:textId="77777777" w:rsidR="005C310B" w:rsidRPr="00B02A0B" w:rsidRDefault="005C310B" w:rsidP="005C310B">
      <w:pPr>
        <w:pStyle w:val="B1"/>
      </w:pPr>
      <w:r w:rsidRPr="00B02A0B">
        <w:t>7)</w:t>
      </w:r>
      <w:r w:rsidRPr="00B02A0B">
        <w:tab/>
        <w:t>shall copy the contents of the application/vnd.3gpp.mcdata-info+xml MIME body in the received SIP MESSAGE request into an application/vnd.3gpp.mcdata-info+xml MIME body as specified in clause D.1 included in the outgoing SIP MESSAGE request;</w:t>
      </w:r>
    </w:p>
    <w:p w14:paraId="4110156B" w14:textId="77777777" w:rsidR="005C310B" w:rsidRPr="00B02A0B" w:rsidRDefault="005C310B" w:rsidP="005C310B">
      <w:pPr>
        <w:pStyle w:val="B1"/>
      </w:pPr>
      <w:r w:rsidRPr="00B02A0B">
        <w:t>8)</w:t>
      </w:r>
      <w:r w:rsidRPr="00B02A0B">
        <w:tab/>
        <w:t xml:space="preserve">if the received SIP MESSAGE request contains a &lt;functional-alias-URI&gt; element of the application/vnd.3gpp.mcdata-info+xml MIME body, shall check the status of the functional alias for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ID. If the functional alias status is activated, then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 shall set the &lt;functional-alias-URI&gt; element of the application/vnd.3gpp.mcdata-info+xml MIME body in the outgoing SIP MESSAGE request to the received value, otherwise it shall not include a &lt;functional-alias-URI&gt; element;</w:t>
      </w:r>
    </w:p>
    <w:p w14:paraId="2112710E" w14:textId="77777777" w:rsidR="005C310B" w:rsidRPr="00B02A0B" w:rsidRDefault="005C310B" w:rsidP="005C310B">
      <w:pPr>
        <w:pStyle w:val="B1"/>
      </w:pPr>
      <w:r w:rsidRPr="00B02A0B">
        <w:t>9)</w:t>
      </w:r>
      <w:r w:rsidRPr="00B02A0B">
        <w:tab/>
        <w:t xml:space="preserve">shall set the &lt;mcdata-calling-user-id&gt; element of the &lt;mcdatainfo&gt; element containing the &lt;mcdata-Params&gt; element to the </w:t>
      </w:r>
      <w:r w:rsidRPr="00B02A0B">
        <w:rPr>
          <w:rFonts w:hint="eastAsia"/>
          <w:lang w:eastAsia="ko-KR"/>
        </w:rPr>
        <w:t>MC</w:t>
      </w:r>
      <w:r w:rsidRPr="00B02A0B">
        <w:rPr>
          <w:lang w:eastAsia="ko-KR"/>
        </w:rPr>
        <w:t>Data</w:t>
      </w:r>
      <w:r w:rsidRPr="00B02A0B">
        <w:rPr>
          <w:rFonts w:hint="eastAsia"/>
          <w:lang w:eastAsia="ko-KR"/>
        </w:rPr>
        <w:t xml:space="preserve"> </w:t>
      </w:r>
      <w:r w:rsidRPr="00B02A0B">
        <w:t>ID determined in step 2) above;</w:t>
      </w:r>
    </w:p>
    <w:p w14:paraId="5B87EEFD" w14:textId="77777777" w:rsidR="005C310B" w:rsidRPr="00B02A0B" w:rsidRDefault="005C310B" w:rsidP="005C310B">
      <w:pPr>
        <w:pStyle w:val="B1"/>
      </w:pPr>
      <w:r w:rsidRPr="00B02A0B">
        <w:t>10)</w:t>
      </w:r>
      <w:r w:rsidRPr="00B02A0B">
        <w:tab/>
        <w:t>shall copy the contents of the application/resource-lists MIME body in the received SIP MESSAGE request into an application/resource-lists MIME body in the outgoing SIP MESSAGE request;</w:t>
      </w:r>
    </w:p>
    <w:p w14:paraId="08E85600" w14:textId="77777777" w:rsidR="005C310B" w:rsidRPr="00B02A0B" w:rsidRDefault="005C310B" w:rsidP="005C310B">
      <w:pPr>
        <w:pStyle w:val="B1"/>
      </w:pPr>
      <w:r w:rsidRPr="00B02A0B">
        <w:t>11)</w:t>
      </w:r>
      <w:r w:rsidRPr="00B02A0B">
        <w:tab/>
        <w:t>shall set the P-Asserted-Identity in the outgoing SIP MESSAGE request to the public user identity in the P-Asserted-Identity header field contained in the received SIP MESSAGE request;</w:t>
      </w:r>
    </w:p>
    <w:p w14:paraId="5437FBAA" w14:textId="77777777" w:rsidR="005C310B" w:rsidRPr="00B02A0B" w:rsidRDefault="005C310B" w:rsidP="005C310B">
      <w:pPr>
        <w:pStyle w:val="B1"/>
        <w:rPr>
          <w:lang w:eastAsia="ko-KR"/>
        </w:rPr>
      </w:pPr>
      <w:r w:rsidRPr="00B02A0B">
        <w:rPr>
          <w:lang w:eastAsia="ko-KR"/>
        </w:rPr>
        <w:t>12)</w:t>
      </w:r>
      <w:r w:rsidRPr="00B02A0B">
        <w:rPr>
          <w:lang w:eastAsia="ko-KR"/>
        </w:rPr>
        <w:tab/>
        <w:t>shall include an Accept-Contact header field containing the g.3gpp.mcdata media feature tag along with the "require" and "explicit" header field parameters according to IETF RFC 3841 [</w:t>
      </w:r>
      <w:r w:rsidRPr="00B02A0B">
        <w:t>8</w:t>
      </w:r>
      <w:r w:rsidRPr="00B02A0B">
        <w:rPr>
          <w:lang w:eastAsia="ko-KR"/>
        </w:rPr>
        <w:t>];</w:t>
      </w:r>
    </w:p>
    <w:p w14:paraId="02BE9568" w14:textId="77777777" w:rsidR="005C310B" w:rsidRPr="00B02A0B" w:rsidRDefault="005C310B" w:rsidP="005C310B">
      <w:pPr>
        <w:pStyle w:val="B1"/>
        <w:rPr>
          <w:lang w:eastAsia="ko-KR"/>
        </w:rPr>
      </w:pPr>
      <w:r w:rsidRPr="00B02A0B">
        <w:rPr>
          <w:lang w:eastAsia="ko-KR"/>
        </w:rPr>
        <w:t>13)</w:t>
      </w:r>
      <w:r w:rsidRPr="00B02A0B">
        <w:rPr>
          <w:lang w:eastAsia="ko-KR"/>
        </w:rPr>
        <w:tab/>
        <w:t>shall include an Accept-Contact header field with the media feature tag g.3gpp.icsi-ref with the value of "urn:urn-7:3gpp-service.ims.icsi.mcdata" along with parameters "require" and "explicit" according to IETF RFC 3841 [</w:t>
      </w:r>
      <w:r w:rsidRPr="00B02A0B">
        <w:t>8</w:t>
      </w:r>
      <w:r w:rsidRPr="00B02A0B">
        <w:rPr>
          <w:lang w:eastAsia="ko-KR"/>
        </w:rPr>
        <w:t>];</w:t>
      </w:r>
    </w:p>
    <w:p w14:paraId="647678CB" w14:textId="77777777" w:rsidR="005C310B" w:rsidRPr="00B02A0B" w:rsidRDefault="005C310B" w:rsidP="005C310B">
      <w:pPr>
        <w:pStyle w:val="B1"/>
      </w:pPr>
      <w:r w:rsidRPr="00B02A0B">
        <w:t>14)</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into the P-Asserted-Service header field of the outgoing SIP MESSAGE request; and</w:t>
      </w:r>
    </w:p>
    <w:p w14:paraId="3004DE90" w14:textId="77777777" w:rsidR="005C310B" w:rsidRPr="00B02A0B" w:rsidRDefault="005C310B" w:rsidP="005C310B">
      <w:pPr>
        <w:pStyle w:val="B1"/>
        <w:rPr>
          <w:lang w:val="en-US"/>
        </w:rPr>
      </w:pPr>
      <w:r w:rsidRPr="00B02A0B">
        <w:t>15)</w:t>
      </w:r>
      <w:r w:rsidRPr="00B02A0B">
        <w:tab/>
        <w:t xml:space="preserve">shall send the SIP MESSAGE request as specified to </w:t>
      </w:r>
      <w:r w:rsidRPr="00B02A0B">
        <w:rPr>
          <w:lang w:val="en-US"/>
        </w:rPr>
        <w:t>3GPP TS 24.229 [</w:t>
      </w:r>
      <w:r w:rsidRPr="00B02A0B">
        <w:t>5</w:t>
      </w:r>
      <w:r w:rsidRPr="00B02A0B">
        <w:rPr>
          <w:lang w:val="en-US"/>
        </w:rPr>
        <w:t>].</w:t>
      </w:r>
    </w:p>
    <w:p w14:paraId="45DB0A7C" w14:textId="77777777" w:rsidR="005C310B" w:rsidRPr="00B02A0B" w:rsidRDefault="005C310B" w:rsidP="005C310B">
      <w:pPr>
        <w:rPr>
          <w:lang w:eastAsia="ko-KR"/>
        </w:rPr>
      </w:pPr>
      <w:r w:rsidRPr="00B02A0B">
        <w:rPr>
          <w:lang w:eastAsia="ko-KR"/>
        </w:rPr>
        <w:t>Upon receipt of a SIP 2xx response in response to the SIP MESSAGE request sent in step 15):</w:t>
      </w:r>
    </w:p>
    <w:p w14:paraId="7F2E1E85" w14:textId="77777777" w:rsidR="005C310B" w:rsidRPr="00B02A0B" w:rsidRDefault="005C310B" w:rsidP="005C310B">
      <w:pPr>
        <w:pStyle w:val="B1"/>
      </w:pPr>
      <w:r w:rsidRPr="00B02A0B">
        <w:t>1)</w:t>
      </w:r>
      <w:r w:rsidRPr="00B02A0B">
        <w:tab/>
        <w:t xml:space="preserve">shall generate a SIP 200 (OK) response as specified in </w:t>
      </w:r>
      <w:r w:rsidRPr="00B02A0B">
        <w:rPr>
          <w:lang w:val="en-US"/>
        </w:rPr>
        <w:t>3GPP TS 24.229 [</w:t>
      </w:r>
      <w:r w:rsidRPr="00B02A0B">
        <w:t>5</w:t>
      </w:r>
      <w:r w:rsidRPr="00B02A0B">
        <w:rPr>
          <w:lang w:val="en-US"/>
        </w:rPr>
        <w:t xml:space="preserve">] </w:t>
      </w:r>
      <w:r w:rsidRPr="00B02A0B">
        <w:t>with the following clarifications:</w:t>
      </w:r>
    </w:p>
    <w:p w14:paraId="2755CE9A" w14:textId="77777777" w:rsidR="005C310B" w:rsidRPr="00B02A0B" w:rsidRDefault="005C310B" w:rsidP="005C310B">
      <w:pPr>
        <w:pStyle w:val="B2"/>
      </w:pPr>
      <w:r w:rsidRPr="00B02A0B">
        <w:t>a)</w:t>
      </w:r>
      <w:r w:rsidRPr="00B02A0B">
        <w:tab/>
        <w:t>shall include the public user identity received in the P-Asserted-Identity header field of the incoming SIP 200 (OK) response into the P-Asserted-Identity header field of the outgoing SIP 200 (OK) response; and</w:t>
      </w:r>
    </w:p>
    <w:p w14:paraId="21E3AE35" w14:textId="77777777" w:rsidR="005C310B" w:rsidRPr="00B02A0B" w:rsidRDefault="005C310B" w:rsidP="005C310B">
      <w:pPr>
        <w:pStyle w:val="B1"/>
      </w:pPr>
      <w:r w:rsidRPr="00B02A0B">
        <w:t>2)</w:t>
      </w:r>
      <w:r w:rsidRPr="00B02A0B">
        <w:tab/>
        <w:t xml:space="preserve">shall send the SIP 200 (OK) response to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according to </w:t>
      </w:r>
      <w:r w:rsidRPr="00B02A0B">
        <w:rPr>
          <w:lang w:val="en-US"/>
        </w:rPr>
        <w:t>3GPP TS 24.229 [</w:t>
      </w:r>
      <w:r w:rsidRPr="00B02A0B">
        <w:t>5</w:t>
      </w:r>
      <w:r w:rsidRPr="00B02A0B">
        <w:rPr>
          <w:lang w:val="en-US"/>
        </w:rPr>
        <w:t>]</w:t>
      </w:r>
      <w:r w:rsidRPr="00B02A0B">
        <w:t>.</w:t>
      </w:r>
    </w:p>
    <w:p w14:paraId="369EECF0" w14:textId="77777777" w:rsidR="005C310B" w:rsidRPr="00B02A0B" w:rsidRDefault="005C310B" w:rsidP="005C310B">
      <w:pPr>
        <w:rPr>
          <w:lang w:eastAsia="ko-KR"/>
        </w:rPr>
      </w:pPr>
      <w:r w:rsidRPr="00B02A0B">
        <w:rPr>
          <w:lang w:eastAsia="ko-KR"/>
        </w:rPr>
        <w:t xml:space="preserve">Upon receipt of a SIP 4xx, 5xx or 6xx response to the SIP MESSAGE request, shall forward the error response to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client.</w:t>
      </w:r>
    </w:p>
    <w:p w14:paraId="09F48A2F" w14:textId="77777777" w:rsidR="005C310B" w:rsidRPr="00B02A0B" w:rsidRDefault="005C310B" w:rsidP="007D34FE">
      <w:pPr>
        <w:pStyle w:val="Heading4"/>
        <w:rPr>
          <w:rFonts w:eastAsia="Malgun Gothic"/>
        </w:rPr>
      </w:pPr>
      <w:bookmarkStart w:id="7767" w:name="_Toc92225275"/>
      <w:bookmarkStart w:id="7768" w:name="_Toc162964563"/>
      <w:r w:rsidRPr="00B02A0B">
        <w:rPr>
          <w:rFonts w:eastAsia="Malgun Gothic"/>
        </w:rPr>
        <w:t>22.4.2.3</w:t>
      </w:r>
      <w:r w:rsidRPr="00B02A0B">
        <w:rPr>
          <w:rFonts w:eastAsia="Malgun Gothic"/>
        </w:rPr>
        <w:tab/>
        <w:t xml:space="preserve">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rPr>
          <w:rFonts w:eastAsia="Malgun Gothic"/>
        </w:rPr>
        <w:t>function procedures</w:t>
      </w:r>
      <w:bookmarkEnd w:id="7767"/>
      <w:bookmarkEnd w:id="7768"/>
    </w:p>
    <w:p w14:paraId="0565DC22" w14:textId="77777777" w:rsidR="005C310B" w:rsidRPr="00B02A0B" w:rsidRDefault="005C310B" w:rsidP="007D34FE">
      <w:pPr>
        <w:pStyle w:val="Heading5"/>
      </w:pPr>
      <w:bookmarkStart w:id="7769" w:name="_Toc92225276"/>
      <w:bookmarkStart w:id="7770" w:name="_Toc162964564"/>
      <w:r w:rsidRPr="00B02A0B">
        <w:rPr>
          <w:rFonts w:eastAsia="Malgun Gothic"/>
        </w:rPr>
        <w:t>22.4.2.3.1</w:t>
      </w:r>
      <w:r w:rsidRPr="00B02A0B">
        <w:rPr>
          <w:rFonts w:eastAsia="Malgun Gothic"/>
        </w:rPr>
        <w:tab/>
        <w:t>General</w:t>
      </w:r>
      <w:bookmarkEnd w:id="7769"/>
      <w:bookmarkEnd w:id="7770"/>
    </w:p>
    <w:p w14:paraId="2FBABA87" w14:textId="77777777" w:rsidR="005C310B" w:rsidRPr="00B02A0B" w:rsidRDefault="005C310B" w:rsidP="005C310B">
      <w:pPr>
        <w:rPr>
          <w:lang w:eastAsia="ko-KR"/>
        </w:rPr>
      </w:pPr>
      <w:r w:rsidRPr="00B02A0B">
        <w:rPr>
          <w:lang w:eastAsia="ko-KR"/>
        </w:rPr>
        <w:t xml:space="preserve">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function has procedures to:</w:t>
      </w:r>
    </w:p>
    <w:p w14:paraId="29928D09" w14:textId="77777777" w:rsidR="005C310B" w:rsidRPr="00B02A0B" w:rsidRDefault="005C310B" w:rsidP="005C310B">
      <w:pPr>
        <w:pStyle w:val="B1"/>
        <w:rPr>
          <w:lang w:eastAsia="ko-KR"/>
        </w:rPr>
      </w:pPr>
      <w:r w:rsidRPr="00B02A0B">
        <w:rPr>
          <w:lang w:eastAsia="ko-KR"/>
        </w:rPr>
        <w:t>-</w:t>
      </w:r>
      <w:r w:rsidRPr="00B02A0B">
        <w:rPr>
          <w:lang w:eastAsia="ko-KR"/>
        </w:rPr>
        <w:tab/>
        <w:t>receive a request for binding/</w:t>
      </w:r>
      <w:r w:rsidRPr="00B02A0B">
        <w:rPr>
          <w:rFonts w:eastAsia="Malgun Gothic"/>
        </w:rPr>
        <w:t>unbinding</w:t>
      </w:r>
      <w:r w:rsidRPr="00B02A0B">
        <w:rPr>
          <w:lang w:eastAsia="ko-KR"/>
        </w:rPr>
        <w:t xml:space="preserve">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group(s) </w:t>
      </w:r>
      <w:r w:rsidRPr="00B02A0B">
        <w:t xml:space="preserve">for the </w:t>
      </w:r>
      <w:r w:rsidRPr="00B02A0B">
        <w:rPr>
          <w:lang w:eastAsia="fr-FR"/>
        </w:rPr>
        <w:t xml:space="preserve">MCData </w:t>
      </w:r>
      <w:r w:rsidRPr="00B02A0B">
        <w:t>user</w:t>
      </w:r>
      <w:r w:rsidRPr="00B02A0B">
        <w:rPr>
          <w:lang w:eastAsia="ko-KR"/>
        </w:rPr>
        <w:t xml:space="preserve"> from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val="en-IN" w:eastAsia="ko-KR"/>
        </w:rPr>
        <w:t>c</w:t>
      </w:r>
      <w:r w:rsidRPr="00B02A0B">
        <w:rPr>
          <w:lang w:eastAsia="ko-KR"/>
        </w:rPr>
        <w:t>lient.</w:t>
      </w:r>
    </w:p>
    <w:p w14:paraId="76394A63" w14:textId="77777777" w:rsidR="005C310B" w:rsidRPr="00B02A0B" w:rsidRDefault="005C310B" w:rsidP="007D34FE">
      <w:pPr>
        <w:pStyle w:val="Heading5"/>
      </w:pPr>
      <w:bookmarkStart w:id="7771" w:name="_Toc92225277"/>
      <w:bookmarkStart w:id="7772" w:name="_Toc162964565"/>
      <w:r w:rsidRPr="00B02A0B">
        <w:rPr>
          <w:rFonts w:eastAsia="Malgun Gothic"/>
        </w:rPr>
        <w:t>22.4.2.3.2</w:t>
      </w:r>
      <w:r w:rsidRPr="00B02A0B">
        <w:rPr>
          <w:rFonts w:eastAsia="Malgun Gothic"/>
        </w:rPr>
        <w:tab/>
        <w:t xml:space="preserve">Receipt of a SIP MESSAGE request for binding/unbinding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rPr>
          <w:rFonts w:eastAsia="Malgun Gothic"/>
        </w:rPr>
        <w:t>group(s)</w:t>
      </w:r>
      <w:r w:rsidRPr="00B02A0B">
        <w:t xml:space="preserve"> for the </w:t>
      </w:r>
      <w:r w:rsidRPr="00B02A0B">
        <w:rPr>
          <w:lang w:eastAsia="fr-FR"/>
        </w:rPr>
        <w:t xml:space="preserve">MCData </w:t>
      </w:r>
      <w:r w:rsidRPr="00B02A0B">
        <w:t>user</w:t>
      </w:r>
      <w:bookmarkEnd w:id="7771"/>
      <w:bookmarkEnd w:id="7772"/>
    </w:p>
    <w:p w14:paraId="0EE7BA0B" w14:textId="77777777" w:rsidR="005C310B" w:rsidRPr="00B02A0B" w:rsidRDefault="005C310B" w:rsidP="005C310B">
      <w:r w:rsidRPr="00B02A0B">
        <w:t>Upon receiving a:</w:t>
      </w:r>
    </w:p>
    <w:p w14:paraId="6AD8F80F" w14:textId="77777777" w:rsidR="005C310B" w:rsidRPr="00B02A0B" w:rsidRDefault="005C310B" w:rsidP="005C310B">
      <w:r w:rsidRPr="00B02A0B">
        <w:t>-</w:t>
      </w:r>
      <w:r w:rsidRPr="00B02A0B">
        <w:tab/>
        <w:t xml:space="preserve">"SIP MESSAGE request for </w:t>
      </w:r>
      <w:r w:rsidRPr="00B02A0B">
        <w:rPr>
          <w:lang w:eastAsia="ko-KR"/>
        </w:rPr>
        <w:t xml:space="preserve">binding </w:t>
      </w:r>
      <w:r w:rsidRPr="00B02A0B">
        <w:t xml:space="preserve">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 xml:space="preserve">user for 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w:t>
      </w:r>
    </w:p>
    <w:p w14:paraId="20B13CE8" w14:textId="77777777" w:rsidR="005C310B" w:rsidRPr="00B02A0B" w:rsidRDefault="005C310B" w:rsidP="005C310B">
      <w:r w:rsidRPr="00B02A0B">
        <w:t xml:space="preserve">the 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w:t>
      </w:r>
    </w:p>
    <w:p w14:paraId="4A7A41A9" w14:textId="77777777" w:rsidR="005C310B" w:rsidRPr="00B02A0B" w:rsidRDefault="005C310B" w:rsidP="005C310B">
      <w:pPr>
        <w:pStyle w:val="B1"/>
      </w:pPr>
      <w:r w:rsidRPr="00B02A0B">
        <w:t>1)</w:t>
      </w:r>
      <w:r w:rsidRPr="00B02A0B">
        <w:tab/>
        <w:t xml:space="preserve">if unable to process the request due to a lack of resources or a risk of congestion exists, may reject the SIP MESSAGE request with a SIP 500 (Server Internal Error) response. The 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 may include a Retry-After header field to the SIP 500 (Server Internal Error) response as specified in IETF RFC 3261 [4] and skip the rest of the steps;</w:t>
      </w:r>
    </w:p>
    <w:p w14:paraId="4F35BEC5" w14:textId="77777777" w:rsidR="005C310B" w:rsidRPr="00B02A0B" w:rsidRDefault="005C310B" w:rsidP="005C310B">
      <w:pPr>
        <w:pStyle w:val="B1"/>
      </w:pPr>
      <w:r w:rsidRPr="00B02A0B">
        <w:t>2)</w:t>
      </w:r>
      <w:r w:rsidRPr="00B02A0B">
        <w:tab/>
        <w:t>shall reject the SIP request with a SIP 403 (Forbidden) response and not process the remaining steps if an Accept-Contact header field does not include the g.3gpp.icsi-ref media feature tag containing the value of "urn:urn-7:3gpp-service.ims.icsi.mcdata";</w:t>
      </w:r>
    </w:p>
    <w:p w14:paraId="5BE46541" w14:textId="77777777" w:rsidR="005C310B" w:rsidRPr="00B02A0B" w:rsidRDefault="005C310B" w:rsidP="005C310B">
      <w:pPr>
        <w:pStyle w:val="B1"/>
      </w:pPr>
      <w:r w:rsidRPr="00B02A0B">
        <w:t>3)</w:t>
      </w:r>
      <w:r w:rsidRPr="00B02A0B">
        <w:tab/>
        <w:t>the SIP MESSAGE request do not contain an application/resource-lists MIME body or the &lt;bind</w:t>
      </w:r>
      <w:r w:rsidRPr="00B02A0B">
        <w:rPr>
          <w:noProof/>
        </w:rPr>
        <w:t>ing</w:t>
      </w:r>
      <w:r w:rsidRPr="00B02A0B">
        <w:t>-ind&gt; element and the &lt;binding-fa-uri&gt; element in the application/vnd.3gpp.mcdata-info+xml MIME body, shall reject the SIP MESSAGE request with a SIP 403 (Forbidden) response including warning text set to "</w:t>
      </w:r>
      <w:r w:rsidRPr="00223699">
        <w:rPr>
          <w:rPrChange w:id="7773" w:author="24.282_CR0430R1_(Rel-17)_MCImp-MCDATA-CT" w:date="2024-09-27T12:52:00Z">
            <w:rPr>
              <w:lang w:val="fr-FR"/>
            </w:rPr>
          </w:rPrChange>
        </w:rPr>
        <w:t>177</w:t>
      </w:r>
      <w:r w:rsidRPr="00B02A0B">
        <w:t xml:space="preserve"> unable to determine target functional alias or group for creating</w:t>
      </w:r>
      <w:r w:rsidRPr="00B02A0B">
        <w:rPr>
          <w:rFonts w:cs="Arial"/>
          <w:kern w:val="28"/>
          <w:lang w:val="en-US"/>
        </w:rPr>
        <w:t>/removing</w:t>
      </w:r>
      <w:r w:rsidRPr="00B02A0B">
        <w:t xml:space="preserve"> a binding information for the </w:t>
      </w:r>
      <w:r w:rsidRPr="00B02A0B">
        <w:rPr>
          <w:lang w:eastAsia="fr-FR"/>
        </w:rPr>
        <w:t xml:space="preserve">MCData </w:t>
      </w:r>
      <w:r w:rsidRPr="00B02A0B">
        <w:t>user</w:t>
      </w:r>
      <w:r w:rsidRPr="00B02A0B" w:rsidDel="002F0465">
        <w:t xml:space="preserve"> </w:t>
      </w:r>
      <w:r w:rsidRPr="00B02A0B">
        <w:t>" in a Warning header field, and shall not continue with the rest of the steps in this clause;</w:t>
      </w:r>
    </w:p>
    <w:p w14:paraId="640D58B6" w14:textId="77777777" w:rsidR="005C310B" w:rsidRPr="00B02A0B" w:rsidRDefault="005C310B" w:rsidP="005C310B">
      <w:pPr>
        <w:pStyle w:val="B1"/>
      </w:pPr>
      <w:r w:rsidRPr="00B02A0B">
        <w:t>4)</w:t>
      </w:r>
      <w:r w:rsidRPr="00B02A0B">
        <w:tab/>
        <w:t>the SIP MESSAGE request do not contain an application/resource-lists MIME body or the &lt;bind</w:t>
      </w:r>
      <w:r w:rsidRPr="00B02A0B">
        <w:rPr>
          <w:noProof/>
        </w:rPr>
        <w:t>ing</w:t>
      </w:r>
      <w:r w:rsidRPr="00B02A0B">
        <w:t>-ind&gt; element and the &lt;unbinding-fa-uri&gt; element in the application/vnd.3gpp.mcdata-info+xml MIME body, shall reject the SIP MESSAGE request with a SIP 403 (Forbidden) response including warning text set to "</w:t>
      </w:r>
      <w:r w:rsidRPr="00223699">
        <w:rPr>
          <w:rPrChange w:id="7774" w:author="24.282_CR0430R1_(Rel-17)_MCImp-MCDATA-CT" w:date="2024-09-27T12:52:00Z">
            <w:rPr>
              <w:lang w:val="fr-FR"/>
            </w:rPr>
          </w:rPrChange>
        </w:rPr>
        <w:t>177</w:t>
      </w:r>
      <w:r w:rsidRPr="00B02A0B">
        <w:t xml:space="preserve"> unable to determine target functional alias or group for creating</w:t>
      </w:r>
      <w:r w:rsidRPr="00B02A0B">
        <w:rPr>
          <w:rFonts w:cs="Arial"/>
          <w:kern w:val="28"/>
          <w:lang w:val="en-US"/>
        </w:rPr>
        <w:t>/removing</w:t>
      </w:r>
      <w:r w:rsidRPr="00B02A0B">
        <w:t xml:space="preserve"> a binding information for the </w:t>
      </w:r>
      <w:r w:rsidRPr="00B02A0B">
        <w:rPr>
          <w:lang w:eastAsia="fr-FR"/>
        </w:rPr>
        <w:t xml:space="preserve">MCData </w:t>
      </w:r>
      <w:r w:rsidRPr="00B02A0B">
        <w:t>user</w:t>
      </w:r>
      <w:r w:rsidRPr="00B02A0B" w:rsidDel="002F0465">
        <w:t xml:space="preserve"> </w:t>
      </w:r>
      <w:r w:rsidRPr="00B02A0B">
        <w:t>" in a Warning header field, and shall not continue with the rest of the steps in this clause;</w:t>
      </w:r>
    </w:p>
    <w:p w14:paraId="6F111FBF" w14:textId="77777777" w:rsidR="005C310B" w:rsidRPr="00B02A0B" w:rsidRDefault="005C310B" w:rsidP="005C310B">
      <w:pPr>
        <w:pStyle w:val="B1"/>
      </w:pPr>
      <w:r w:rsidRPr="00B02A0B">
        <w:t>5)</w:t>
      </w:r>
      <w:r w:rsidRPr="00B02A0B">
        <w:tab/>
        <w:t xml:space="preserve">if any of the &lt;entry&gt; element containing a "uri" attribute set to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ID of the incoming SIP MESSAGE request contains an application/resource-lists MIME body having an existing binding with any other functional alias from same </w:t>
      </w:r>
      <w:r w:rsidRPr="00B02A0B">
        <w:rPr>
          <w:rFonts w:hint="eastAsia"/>
          <w:lang w:eastAsia="ko-KR"/>
        </w:rPr>
        <w:t>MC</w:t>
      </w:r>
      <w:r w:rsidRPr="00B02A0B">
        <w:rPr>
          <w:lang w:eastAsia="ko-KR"/>
        </w:rPr>
        <w:t>Data</w:t>
      </w:r>
      <w:r w:rsidRPr="00B02A0B">
        <w:rPr>
          <w:rFonts w:hint="eastAsia"/>
          <w:lang w:eastAsia="ko-KR"/>
        </w:rPr>
        <w:t xml:space="preserve"> </w:t>
      </w:r>
      <w:r w:rsidRPr="00B02A0B">
        <w:t>user, shall reject the SIP MESSAGE request with a SIP 403 (Forbidden) response including warning text set to "</w:t>
      </w:r>
      <w:r w:rsidRPr="00223699">
        <w:rPr>
          <w:rPrChange w:id="7775" w:author="24.282_CR0430R1_(Rel-17)_MCImp-MCDATA-CT" w:date="2024-09-27T12:52:00Z">
            <w:rPr>
              <w:lang w:val="fr-FR"/>
            </w:rPr>
          </w:rPrChange>
        </w:rPr>
        <w:t>178</w:t>
      </w:r>
      <w:r w:rsidRPr="00B02A0B">
        <w:t xml:space="preserve"> </w:t>
      </w:r>
      <w:r w:rsidRPr="00B02A0B">
        <w:rPr>
          <w:rFonts w:hint="eastAsia"/>
          <w:lang w:eastAsia="ko-KR"/>
        </w:rPr>
        <w:t>MC</w:t>
      </w:r>
      <w:r w:rsidRPr="00B02A0B">
        <w:rPr>
          <w:lang w:eastAsia="ko-KR"/>
        </w:rPr>
        <w:t>Data</w:t>
      </w:r>
      <w:r w:rsidRPr="00B02A0B">
        <w:rPr>
          <w:rFonts w:hint="eastAsia"/>
          <w:lang w:eastAsia="ko-KR"/>
        </w:rPr>
        <w:t xml:space="preserve"> </w:t>
      </w:r>
      <w:r w:rsidRPr="00B02A0B">
        <w:t>group binding already exists with other functional alias" in a Warning header field as specified in clause 4.9, and shall skip the rest of the steps;</w:t>
      </w:r>
    </w:p>
    <w:p w14:paraId="7EFBD639" w14:textId="77777777" w:rsidR="005C310B" w:rsidRPr="00B02A0B" w:rsidRDefault="005C310B" w:rsidP="005C310B">
      <w:pPr>
        <w:pStyle w:val="B1"/>
      </w:pPr>
      <w:r w:rsidRPr="00B02A0B">
        <w:t>6)</w:t>
      </w:r>
      <w:r w:rsidRPr="00B02A0B">
        <w:tab/>
        <w:t>if the application/vnd.3gpp.mcdata-info+xml MIME body of the SIP MESSAGE request contains the &lt;request-type&gt; element set to a value of "fa-group-binding-req" and:</w:t>
      </w:r>
    </w:p>
    <w:p w14:paraId="1E564205" w14:textId="77777777" w:rsidR="005C310B" w:rsidRPr="00B02A0B" w:rsidRDefault="005C310B" w:rsidP="005C310B">
      <w:pPr>
        <w:pStyle w:val="B2"/>
      </w:pPr>
      <w:r w:rsidRPr="00B02A0B">
        <w:t>a)</w:t>
      </w:r>
      <w:r w:rsidRPr="00B02A0B">
        <w:tab/>
        <w:t>if the &lt;bind</w:t>
      </w:r>
      <w:r w:rsidRPr="00B02A0B">
        <w:rPr>
          <w:noProof/>
        </w:rPr>
        <w:t>ing</w:t>
      </w:r>
      <w:r w:rsidRPr="00B02A0B">
        <w:t xml:space="preserve">-ind&gt; element set to a value of "true", shall update or store the record for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and create a binding information for the functional alias specified in the &lt;binding-fa-uri&gt; element with the list of the </w:t>
      </w:r>
      <w:r w:rsidRPr="00B02A0B">
        <w:rPr>
          <w:rFonts w:hint="eastAsia"/>
          <w:lang w:eastAsia="ko-KR"/>
        </w:rPr>
        <w:t>MC</w:t>
      </w:r>
      <w:r w:rsidRPr="00B02A0B">
        <w:rPr>
          <w:lang w:eastAsia="ko-KR"/>
        </w:rPr>
        <w:t>Data</w:t>
      </w:r>
      <w:r w:rsidRPr="00B02A0B">
        <w:rPr>
          <w:rFonts w:hint="eastAsia"/>
          <w:lang w:eastAsia="ko-KR"/>
        </w:rPr>
        <w:t xml:space="preserve"> </w:t>
      </w:r>
      <w:r w:rsidRPr="00B02A0B">
        <w:t>group(s) included in an application/resource-lists MIME body; or</w:t>
      </w:r>
    </w:p>
    <w:p w14:paraId="6E2F7049" w14:textId="77777777" w:rsidR="005C310B" w:rsidRPr="00B02A0B" w:rsidRDefault="005C310B" w:rsidP="005C310B">
      <w:pPr>
        <w:pStyle w:val="B2"/>
      </w:pPr>
      <w:r w:rsidRPr="00B02A0B">
        <w:t>b)</w:t>
      </w:r>
      <w:r w:rsidRPr="00B02A0B">
        <w:tab/>
        <w:t xml:space="preserve">if the &lt;binding-ind&gt; element set to a value of "false", shall update or store the record for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and remove a binding information of the functional alias specified in the &lt;unbinding-fa-uri&gt; element from the list of the </w:t>
      </w:r>
      <w:r w:rsidRPr="00B02A0B">
        <w:rPr>
          <w:rFonts w:hint="eastAsia"/>
          <w:lang w:eastAsia="ko-KR"/>
        </w:rPr>
        <w:t>MC</w:t>
      </w:r>
      <w:r w:rsidRPr="00B02A0B">
        <w:rPr>
          <w:lang w:eastAsia="ko-KR"/>
        </w:rPr>
        <w:t>Data</w:t>
      </w:r>
      <w:r w:rsidRPr="00B02A0B">
        <w:rPr>
          <w:rFonts w:hint="eastAsia"/>
          <w:lang w:eastAsia="ko-KR"/>
        </w:rPr>
        <w:t xml:space="preserve"> </w:t>
      </w:r>
      <w:r w:rsidRPr="00B02A0B">
        <w:t>group(s) included in an application/resource-lists MIME body;</w:t>
      </w:r>
    </w:p>
    <w:p w14:paraId="2CF3A2BF" w14:textId="77777777" w:rsidR="005C310B" w:rsidRPr="00B02A0B" w:rsidRDefault="005C310B" w:rsidP="005C310B">
      <w:pPr>
        <w:pStyle w:val="B1"/>
      </w:pPr>
      <w:r w:rsidRPr="00B02A0B">
        <w:t>7)</w:t>
      </w:r>
      <w:r w:rsidRPr="00B02A0B">
        <w:tab/>
        <w:t xml:space="preserve">shall generate a SIP 200 (OK) response as specified in </w:t>
      </w:r>
      <w:r w:rsidRPr="00B02A0B">
        <w:rPr>
          <w:lang w:val="en-US"/>
        </w:rPr>
        <w:t>3GPP TS 24.229 [</w:t>
      </w:r>
      <w:r w:rsidRPr="00B02A0B">
        <w:t>5</w:t>
      </w:r>
      <w:r w:rsidRPr="00B02A0B">
        <w:rPr>
          <w:lang w:val="en-US"/>
        </w:rPr>
        <w:t>]</w:t>
      </w:r>
      <w:r w:rsidRPr="00B02A0B">
        <w:t>with the following clarifications:</w:t>
      </w:r>
    </w:p>
    <w:p w14:paraId="19B7478A" w14:textId="77777777" w:rsidR="005C310B" w:rsidRPr="00B02A0B" w:rsidRDefault="005C310B" w:rsidP="005C310B">
      <w:pPr>
        <w:pStyle w:val="B2"/>
      </w:pPr>
      <w:r w:rsidRPr="00B02A0B">
        <w:t>a)</w:t>
      </w:r>
      <w:r w:rsidRPr="00B02A0B">
        <w:tab/>
        <w:t>shall include the public user identity in the P-Asserted-Identity header field of the outgoing SIP 200 (OK) response; and</w:t>
      </w:r>
    </w:p>
    <w:p w14:paraId="27403DEB" w14:textId="77777777" w:rsidR="005C310B" w:rsidRPr="00B02A0B" w:rsidRDefault="005C310B" w:rsidP="005C310B">
      <w:pPr>
        <w:pStyle w:val="B1"/>
      </w:pPr>
      <w:r w:rsidRPr="00B02A0B">
        <w:t>8)</w:t>
      </w:r>
      <w:r w:rsidRPr="00B02A0B">
        <w:tab/>
        <w:t xml:space="preserve">shall send the SIP 200 (OK) response to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according to </w:t>
      </w:r>
      <w:r w:rsidRPr="00B02A0B">
        <w:rPr>
          <w:lang w:val="en-US"/>
        </w:rPr>
        <w:t>3GPP TS 24.229 [</w:t>
      </w:r>
      <w:r w:rsidRPr="00B02A0B">
        <w:t>5</w:t>
      </w:r>
      <w:r w:rsidRPr="00B02A0B">
        <w:rPr>
          <w:lang w:val="en-US"/>
        </w:rPr>
        <w:t>]</w:t>
      </w:r>
      <w:r w:rsidRPr="00B02A0B">
        <w:t>.</w:t>
      </w:r>
    </w:p>
    <w:p w14:paraId="66943078" w14:textId="77777777" w:rsidR="005C310B" w:rsidRPr="00B02A0B" w:rsidRDefault="005C310B" w:rsidP="007D34FE">
      <w:pPr>
        <w:pStyle w:val="Heading1"/>
        <w:rPr>
          <w:noProof/>
          <w:lang w:val="en-US"/>
        </w:rPr>
      </w:pPr>
      <w:bookmarkStart w:id="7776" w:name="_Toc51851619"/>
      <w:bookmarkStart w:id="7777" w:name="_Toc92225278"/>
      <w:bookmarkStart w:id="7778" w:name="_Toc162964566"/>
      <w:r w:rsidRPr="00B02A0B">
        <w:rPr>
          <w:noProof/>
        </w:rPr>
        <w:t>23</w:t>
      </w:r>
      <w:r w:rsidRPr="00B02A0B">
        <w:rPr>
          <w:noProof/>
        </w:rPr>
        <w:tab/>
      </w:r>
      <w:r w:rsidRPr="00B02A0B">
        <w:rPr>
          <w:lang w:val="en-US"/>
        </w:rPr>
        <w:t>Regroup using a preconfigured group</w:t>
      </w:r>
      <w:bookmarkEnd w:id="7776"/>
      <w:bookmarkEnd w:id="7777"/>
      <w:bookmarkEnd w:id="7778"/>
    </w:p>
    <w:p w14:paraId="5E144C1A" w14:textId="77777777" w:rsidR="005C310B" w:rsidRPr="00B02A0B" w:rsidRDefault="005C310B" w:rsidP="007D34FE">
      <w:pPr>
        <w:pStyle w:val="Heading2"/>
      </w:pPr>
      <w:bookmarkStart w:id="7779" w:name="_Toc27501617"/>
      <w:bookmarkStart w:id="7780" w:name="_Toc36049743"/>
      <w:bookmarkStart w:id="7781" w:name="_Toc45210513"/>
      <w:bookmarkStart w:id="7782" w:name="_Toc51851620"/>
      <w:bookmarkStart w:id="7783" w:name="_Toc92225279"/>
      <w:bookmarkStart w:id="7784" w:name="_Toc162964567"/>
      <w:r w:rsidRPr="00B02A0B">
        <w:t>23.1</w:t>
      </w:r>
      <w:r w:rsidRPr="00B02A0B">
        <w:tab/>
        <w:t>General</w:t>
      </w:r>
      <w:bookmarkEnd w:id="7779"/>
      <w:bookmarkEnd w:id="7780"/>
      <w:bookmarkEnd w:id="7781"/>
      <w:bookmarkEnd w:id="7782"/>
      <w:bookmarkEnd w:id="7783"/>
      <w:bookmarkEnd w:id="7784"/>
    </w:p>
    <w:p w14:paraId="4BB8597C" w14:textId="77777777" w:rsidR="005C310B" w:rsidRPr="00B02A0B" w:rsidRDefault="005C310B" w:rsidP="005C310B">
      <w:r w:rsidRPr="00B02A0B">
        <w:t>In the procedures in this clause:</w:t>
      </w:r>
    </w:p>
    <w:p w14:paraId="7A4DD44B" w14:textId="77777777" w:rsidR="005C310B" w:rsidRPr="00B02A0B" w:rsidRDefault="005C310B" w:rsidP="005C310B">
      <w:pPr>
        <w:pStyle w:val="B1"/>
      </w:pPr>
      <w:r w:rsidRPr="00B02A0B">
        <w:t>1)</w:t>
      </w:r>
      <w:r w:rsidRPr="00B02A0B">
        <w:tab/>
      </w:r>
      <w:r w:rsidRPr="00B02A0B">
        <w:rPr>
          <w:lang w:val="en-US"/>
        </w:rPr>
        <w:t xml:space="preserve">temporary </w:t>
      </w:r>
      <w:r w:rsidRPr="00B02A0B">
        <w:t xml:space="preserve">group identity in an incoming SIP </w:t>
      </w:r>
      <w:r w:rsidRPr="00B02A0B">
        <w:rPr>
          <w:lang w:val="en-US"/>
        </w:rPr>
        <w:t>MESSAGE</w:t>
      </w:r>
      <w:r w:rsidRPr="00B02A0B">
        <w:t xml:space="preserve"> request refers to the </w:t>
      </w:r>
      <w:r w:rsidRPr="00B02A0B">
        <w:rPr>
          <w:lang w:val="en-US"/>
        </w:rPr>
        <w:t xml:space="preserve">temporary </w:t>
      </w:r>
      <w:r w:rsidRPr="00B02A0B">
        <w:t xml:space="preserve">group identity from the &lt;mcdata-regroup-uri&gt; element of the application/vnd.3gpp.mcdata-regroup+xml MIME body of the incoming SIP </w:t>
      </w:r>
      <w:r w:rsidRPr="00B02A0B">
        <w:rPr>
          <w:lang w:val="en-US"/>
        </w:rPr>
        <w:t>MESSAGE</w:t>
      </w:r>
      <w:r w:rsidRPr="00B02A0B">
        <w:t xml:space="preserve"> request; and</w:t>
      </w:r>
    </w:p>
    <w:p w14:paraId="16D630D1" w14:textId="77777777" w:rsidR="005C310B" w:rsidRPr="00B02A0B" w:rsidRDefault="005C310B" w:rsidP="005C310B">
      <w:pPr>
        <w:pStyle w:val="B1"/>
      </w:pPr>
      <w:r w:rsidRPr="00B02A0B">
        <w:t>2)</w:t>
      </w:r>
      <w:r w:rsidRPr="00B02A0B">
        <w:tab/>
        <w:t>preconfigured group identity in an incoming SIP MESSAGE request refers to the the group identity from the &lt;preconfigured-group&gt; element of the application/vnd.3gpp.mcdata-regroup+xml MIME body of the incoming SIP MESSAGE request.</w:t>
      </w:r>
    </w:p>
    <w:p w14:paraId="321B873C" w14:textId="77777777" w:rsidR="005C310B" w:rsidRPr="00B02A0B" w:rsidRDefault="005C310B" w:rsidP="005C310B">
      <w:r w:rsidRPr="00B02A0B">
        <w:t>Regroup using a preconfigured group refers to the creation of a user/group regroup based on the configuration information associated with an existing group that is referred to as the preconfigured group. A regroup takes its entire configuration from the preconfigured group, including security keys. If the preconfigured group document contains a &lt;listserv&gt; element that contains a &lt;preconfigured-group-use-only&gt; element, that &lt;preconfigured-group-use-only&gt; element is not included in the configuration of the regroup.</w:t>
      </w:r>
    </w:p>
    <w:p w14:paraId="651FE34F" w14:textId="77777777" w:rsidR="005C310B" w:rsidRPr="00B02A0B" w:rsidRDefault="005C310B" w:rsidP="005C310B">
      <w:r w:rsidRPr="00B02A0B">
        <w:t>All MCData servers and all MCData clients are configured with the preconfigured group to allow immediate use of the regroup for a call upon creation of the regroup.</w:t>
      </w:r>
    </w:p>
    <w:p w14:paraId="136037BA" w14:textId="77777777" w:rsidR="005C310B" w:rsidRPr="00B02A0B" w:rsidRDefault="005C310B" w:rsidP="005C310B">
      <w:r w:rsidRPr="00B02A0B">
        <w:t>A regroup using a preconfigured group is initiated by the MCData client referencing a preconfigured group document in the GMS. The advantage of regroup using a preconfigured group is speed of setup of the group, especially when large numbers of users (e.g., thousands) are involved. Control of the regroup using a preconfigured group is focused in the controlling MCData function. Creation and removal of a regoup is normally initiated by an MCData client. Removal can also be initiated by the controlling MCData function.</w:t>
      </w:r>
    </w:p>
    <w:p w14:paraId="6D468EDE" w14:textId="77777777" w:rsidR="005C310B" w:rsidRPr="00B02A0B" w:rsidRDefault="005C310B" w:rsidP="007D34FE">
      <w:pPr>
        <w:pStyle w:val="Heading2"/>
        <w:rPr>
          <w:lang w:val="en-US"/>
        </w:rPr>
      </w:pPr>
      <w:bookmarkStart w:id="7785" w:name="_Toc27501618"/>
      <w:bookmarkStart w:id="7786" w:name="_Toc36049744"/>
      <w:bookmarkStart w:id="7787" w:name="_Toc45210514"/>
      <w:bookmarkStart w:id="7788" w:name="_Toc51851621"/>
      <w:bookmarkStart w:id="7789" w:name="_Toc92225280"/>
      <w:bookmarkStart w:id="7790" w:name="_Toc162964568"/>
      <w:r w:rsidRPr="00B02A0B">
        <w:t>23.2</w:t>
      </w:r>
      <w:r w:rsidRPr="00B02A0B">
        <w:tab/>
      </w:r>
      <w:r w:rsidRPr="00B02A0B">
        <w:rPr>
          <w:lang w:val="en-US"/>
        </w:rPr>
        <w:t>Group regroup using a preconfigured group</w:t>
      </w:r>
      <w:bookmarkEnd w:id="7785"/>
      <w:bookmarkEnd w:id="7786"/>
      <w:bookmarkEnd w:id="7787"/>
      <w:bookmarkEnd w:id="7788"/>
      <w:bookmarkEnd w:id="7789"/>
      <w:bookmarkEnd w:id="7790"/>
    </w:p>
    <w:p w14:paraId="46E3D29C" w14:textId="77777777" w:rsidR="005C310B" w:rsidRPr="00B02A0B" w:rsidRDefault="005C310B" w:rsidP="007D34FE">
      <w:pPr>
        <w:pStyle w:val="Heading3"/>
        <w:rPr>
          <w:lang w:val="en-US"/>
        </w:rPr>
      </w:pPr>
      <w:bookmarkStart w:id="7791" w:name="_Toc27501619"/>
      <w:bookmarkStart w:id="7792" w:name="_Toc36049745"/>
      <w:bookmarkStart w:id="7793" w:name="_Toc45210515"/>
      <w:bookmarkStart w:id="7794" w:name="_Toc51851622"/>
      <w:bookmarkStart w:id="7795" w:name="_Toc92225281"/>
      <w:bookmarkStart w:id="7796" w:name="_Toc162964569"/>
      <w:r w:rsidRPr="00B02A0B">
        <w:t>23.2</w:t>
      </w:r>
      <w:r w:rsidRPr="00B02A0B">
        <w:rPr>
          <w:lang w:val="en-US"/>
        </w:rPr>
        <w:t>.1</w:t>
      </w:r>
      <w:r w:rsidRPr="00B02A0B">
        <w:tab/>
      </w:r>
      <w:r w:rsidRPr="00B02A0B">
        <w:rPr>
          <w:lang w:val="en-US"/>
        </w:rPr>
        <w:t>Client procedures</w:t>
      </w:r>
      <w:bookmarkEnd w:id="7791"/>
      <w:bookmarkEnd w:id="7792"/>
      <w:bookmarkEnd w:id="7793"/>
      <w:bookmarkEnd w:id="7794"/>
      <w:bookmarkEnd w:id="7795"/>
      <w:bookmarkEnd w:id="7796"/>
    </w:p>
    <w:p w14:paraId="2D137D2B" w14:textId="77777777" w:rsidR="005C310B" w:rsidRPr="00B02A0B" w:rsidRDefault="005C310B" w:rsidP="007D34FE">
      <w:pPr>
        <w:pStyle w:val="Heading4"/>
        <w:rPr>
          <w:lang w:val="en-US"/>
        </w:rPr>
      </w:pPr>
      <w:bookmarkStart w:id="7797" w:name="_Toc27501620"/>
      <w:bookmarkStart w:id="7798" w:name="_Toc36049746"/>
      <w:bookmarkStart w:id="7799" w:name="_Toc45210516"/>
      <w:bookmarkStart w:id="7800" w:name="_Toc51851623"/>
      <w:bookmarkStart w:id="7801" w:name="_Toc92225282"/>
      <w:bookmarkStart w:id="7802" w:name="_Toc162964570"/>
      <w:r w:rsidRPr="00B02A0B">
        <w:t>23.2</w:t>
      </w:r>
      <w:r w:rsidRPr="00B02A0B">
        <w:rPr>
          <w:lang w:val="en-US"/>
        </w:rPr>
        <w:t>.1.1</w:t>
      </w:r>
      <w:r w:rsidRPr="00B02A0B">
        <w:tab/>
      </w:r>
      <w:r w:rsidRPr="00B02A0B">
        <w:rPr>
          <w:lang w:val="en-US"/>
        </w:rPr>
        <w:t>Requesting a group regroup using a preconfigured group</w:t>
      </w:r>
      <w:bookmarkEnd w:id="7797"/>
      <w:bookmarkEnd w:id="7798"/>
      <w:bookmarkEnd w:id="7799"/>
      <w:bookmarkEnd w:id="7800"/>
      <w:bookmarkEnd w:id="7801"/>
      <w:bookmarkEnd w:id="7802"/>
    </w:p>
    <w:p w14:paraId="5FB5B3EF" w14:textId="77777777" w:rsidR="005C310B" w:rsidRPr="00B02A0B" w:rsidRDefault="005C310B" w:rsidP="005C310B">
      <w:r w:rsidRPr="00B02A0B">
        <w:t xml:space="preserve">Upon receiving a request from an MCData user to establish an MCData group regroup using a preconfigured group, the MCData client shall generate a SIP MESSAGE request in accordance with 3GPP TS 24.229 [5] and </w:t>
      </w:r>
      <w:r w:rsidRPr="00B02A0B">
        <w:rPr>
          <w:lang w:eastAsia="ko-KR"/>
        </w:rPr>
        <w:t>IETF RFC 3428 [6] and:</w:t>
      </w:r>
    </w:p>
    <w:p w14:paraId="58C4C571" w14:textId="77777777" w:rsidR="005C310B" w:rsidRPr="00B02A0B" w:rsidRDefault="005C310B" w:rsidP="005C310B">
      <w:pPr>
        <w:pStyle w:val="B1"/>
        <w:rPr>
          <w:lang w:eastAsia="ko-KR"/>
        </w:rPr>
      </w:pPr>
      <w:r w:rsidRPr="00B02A0B">
        <w:rPr>
          <w:lang w:eastAsia="ko-KR"/>
        </w:rPr>
        <w:t>1)</w:t>
      </w:r>
      <w:r w:rsidRPr="00B02A0B">
        <w:rPr>
          <w:lang w:eastAsia="ko-KR"/>
        </w:rPr>
        <w:tab/>
        <w:t>shall include an Accept-Contact header field containing the g.3gpp.mcdata media feature tag along with the "require" and "explicit" header field parameters according to IETF RFC 3841 [8];</w:t>
      </w:r>
    </w:p>
    <w:p w14:paraId="0FD7764A"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with the media feature tag g.3gpp.icsi-ref with the value of "urn:urn-7:3gpp-service.ims.icsi.mcdata" along with parameters "require" and "explicit" according to IETF RFC 3841 [8];</w:t>
      </w:r>
    </w:p>
    <w:p w14:paraId="57E1C07C" w14:textId="77777777" w:rsidR="005C310B" w:rsidRPr="00B02A0B" w:rsidRDefault="005C310B" w:rsidP="005C310B">
      <w:pPr>
        <w:pStyle w:val="B1"/>
      </w:pPr>
      <w:r w:rsidRPr="00B02A0B">
        <w:rPr>
          <w:lang w:eastAsia="ko-KR"/>
        </w:rPr>
        <w:t>3)</w:t>
      </w:r>
      <w:r w:rsidRPr="00B02A0B">
        <w:rPr>
          <w:lang w:eastAsia="ko-KR"/>
        </w:rPr>
        <w:tab/>
      </w:r>
      <w:r w:rsidRPr="00B02A0B">
        <w:t>shall set the Request-URI to the public service identity identifying the originating participating MCData function serving the MCData user;</w:t>
      </w:r>
    </w:p>
    <w:p w14:paraId="0AA23974" w14:textId="77777777" w:rsidR="005C310B" w:rsidRPr="00B02A0B" w:rsidRDefault="005C310B" w:rsidP="005C310B">
      <w:pPr>
        <w:pStyle w:val="B1"/>
      </w:pPr>
      <w:r w:rsidRPr="00B02A0B">
        <w:t>4)</w:t>
      </w:r>
      <w:r w:rsidRPr="00B02A0B">
        <w:tab/>
        <w:t>may include a P-Preferred-Identity header field in the SIP MESSAGE request containing a public user identity as specified in 3GPP TS 24.229 [5];</w:t>
      </w:r>
    </w:p>
    <w:p w14:paraId="0C82D9E8" w14:textId="77777777" w:rsidR="005C310B" w:rsidRPr="00B02A0B" w:rsidRDefault="005C310B" w:rsidP="005C310B">
      <w:pPr>
        <w:pStyle w:val="B1"/>
        <w:rPr>
          <w:lang w:eastAsia="ko-KR"/>
        </w:rPr>
      </w:pPr>
      <w:r w:rsidRPr="00B02A0B">
        <w:rPr>
          <w:lang w:eastAsia="ko-KR"/>
        </w:rPr>
        <w:t>5)</w:t>
      </w:r>
      <w:r w:rsidRPr="00B02A0B">
        <w:rPr>
          <w:lang w:eastAsia="ko-KR"/>
        </w:rPr>
        <w:tab/>
        <w:t>shall include the ICSI value "urn:urn-7:3gpp-service.ims.icsi.mcdata" (coded as specified in 3GPP TS 24.229 [5]), in a P-Asserted-Service-Id header field according to IETF RFC 6050 [7];</w:t>
      </w:r>
    </w:p>
    <w:p w14:paraId="12EE46B1" w14:textId="77777777" w:rsidR="005C310B" w:rsidRPr="00B02A0B" w:rsidRDefault="005C310B" w:rsidP="005C310B">
      <w:pPr>
        <w:pStyle w:val="B1"/>
      </w:pPr>
      <w:r w:rsidRPr="00B02A0B">
        <w:t>6)</w:t>
      </w:r>
      <w:r w:rsidRPr="00B02A0B">
        <w:tab/>
        <w:t>shall contain an application/vnd.3gpp.mcdata-info+xml MIME body with the &lt;mcdatainfo&gt; element containing the &lt;mcdata-Params&gt; element with:</w:t>
      </w:r>
    </w:p>
    <w:p w14:paraId="5A1AAA9F" w14:textId="77777777" w:rsidR="005C310B" w:rsidRPr="00B02A0B" w:rsidRDefault="005C310B" w:rsidP="005C310B">
      <w:pPr>
        <w:pStyle w:val="B2"/>
        <w:rPr>
          <w:lang w:val="en-US"/>
        </w:rPr>
      </w:pPr>
      <w:r w:rsidRPr="00B02A0B">
        <w:rPr>
          <w:rFonts w:eastAsia="Malgun Gothic"/>
        </w:rPr>
        <w:t>a)</w:t>
      </w:r>
      <w:r w:rsidRPr="00B02A0B">
        <w:rPr>
          <w:rFonts w:eastAsia="Malgun Gothic"/>
        </w:rPr>
        <w:tab/>
      </w:r>
      <w:r w:rsidRPr="00B02A0B">
        <w:t>the &lt;mcdata-client-id&gt; element set to the MCData client ID of the originating MCData client; and</w:t>
      </w:r>
    </w:p>
    <w:p w14:paraId="4C108A0D" w14:textId="77777777" w:rsidR="005C310B" w:rsidRPr="00B02A0B" w:rsidRDefault="005C310B" w:rsidP="005C310B">
      <w:pPr>
        <w:pStyle w:val="B2"/>
        <w:rPr>
          <w:rFonts w:eastAsia="Malgun Gothic"/>
        </w:rPr>
      </w:pPr>
      <w:r w:rsidRPr="00B02A0B">
        <w:t>b)</w:t>
      </w:r>
      <w:r w:rsidRPr="00B02A0B">
        <w:tab/>
        <w:t>if the MCData client is aware of active functional aliases, and an active functional alias is to be included in the SIP MESSAGE request, the &lt;functional-alias-URI&gt; set to the URI of the used functional alias; and</w:t>
      </w:r>
    </w:p>
    <w:p w14:paraId="318CEAF7" w14:textId="77777777" w:rsidR="005C310B" w:rsidRPr="00B02A0B" w:rsidRDefault="005C310B" w:rsidP="005C310B">
      <w:pPr>
        <w:pStyle w:val="B1"/>
      </w:pPr>
      <w:r w:rsidRPr="00B02A0B">
        <w:t>7)</w:t>
      </w:r>
      <w:r w:rsidRPr="00B02A0B">
        <w:tab/>
        <w:t>shall contain an application/vnd.3gpp.mcdata-regroup+xml MIME body with:</w:t>
      </w:r>
    </w:p>
    <w:p w14:paraId="061EE232" w14:textId="77777777" w:rsidR="005C310B" w:rsidRPr="00B02A0B" w:rsidRDefault="005C310B" w:rsidP="005C310B">
      <w:pPr>
        <w:pStyle w:val="B2"/>
      </w:pPr>
      <w:r w:rsidRPr="00B02A0B">
        <w:t>a)</w:t>
      </w:r>
      <w:r w:rsidRPr="00B02A0B">
        <w:tab/>
      </w:r>
      <w:r w:rsidRPr="00B02A0B">
        <w:rPr>
          <w:rFonts w:eastAsia="Malgun Gothic"/>
        </w:rPr>
        <w:t>the</w:t>
      </w:r>
      <w:r w:rsidRPr="00B02A0B">
        <w:t xml:space="preserve"> &lt;regroup-action&gt; element set to the value "create";</w:t>
      </w:r>
    </w:p>
    <w:p w14:paraId="4C8AD1E8" w14:textId="77777777" w:rsidR="00B02A0B" w:rsidRPr="00B02A0B" w:rsidRDefault="005C310B" w:rsidP="005C310B">
      <w:pPr>
        <w:pStyle w:val="B2"/>
      </w:pPr>
      <w:r w:rsidRPr="00B02A0B">
        <w:rPr>
          <w:lang w:val="en-US"/>
        </w:rPr>
        <w:t>b</w:t>
      </w:r>
      <w:r w:rsidRPr="00B02A0B">
        <w:t>)</w:t>
      </w:r>
      <w:r w:rsidRPr="00B02A0B">
        <w:tab/>
        <w:t xml:space="preserve">the &lt;mcdata-regroup-uri&gt; element set to </w:t>
      </w:r>
      <w:r w:rsidRPr="00B02A0B">
        <w:rPr>
          <w:lang w:val="en-US"/>
        </w:rPr>
        <w:t>a unique temporary</w:t>
      </w:r>
      <w:r w:rsidRPr="00B02A0B">
        <w:t xml:space="preserve"> group identity URI;</w:t>
      </w:r>
    </w:p>
    <w:p w14:paraId="2AAF5AAE" w14:textId="04A38402" w:rsidR="005C310B" w:rsidRPr="00B02A0B" w:rsidRDefault="005C310B" w:rsidP="005C310B">
      <w:pPr>
        <w:pStyle w:val="NO"/>
      </w:pPr>
      <w:r w:rsidRPr="00B02A0B">
        <w:t>NOTE:</w:t>
      </w:r>
      <w:r w:rsidRPr="00B02A0B">
        <w:tab/>
        <w:t>How the unique temporary group identity URI is formed is an implementation decision.</w:t>
      </w:r>
    </w:p>
    <w:p w14:paraId="2436A08D" w14:textId="77777777" w:rsidR="005C310B" w:rsidRPr="00B02A0B" w:rsidRDefault="005C310B" w:rsidP="005C310B">
      <w:pPr>
        <w:pStyle w:val="B2"/>
      </w:pPr>
      <w:r w:rsidRPr="00B02A0B">
        <w:t>c)</w:t>
      </w:r>
      <w:r w:rsidRPr="00B02A0B">
        <w:tab/>
        <w:t>the &lt;preconfigured-group&gt; element set to the group identity of the preconfigured group; and</w:t>
      </w:r>
    </w:p>
    <w:p w14:paraId="5EBA04CE" w14:textId="77777777" w:rsidR="005C310B" w:rsidRPr="00B02A0B" w:rsidRDefault="005C310B" w:rsidP="005C310B">
      <w:pPr>
        <w:pStyle w:val="B2"/>
        <w:rPr>
          <w:lang w:val="en-US"/>
        </w:rPr>
      </w:pPr>
      <w:r w:rsidRPr="00B02A0B">
        <w:t>d)</w:t>
      </w:r>
      <w:r w:rsidRPr="00B02A0B">
        <w:tab/>
        <w:t xml:space="preserve">the &lt;groups-for-regroup&gt; element set to the list of </w:t>
      </w:r>
      <w:r w:rsidRPr="00B02A0B">
        <w:rPr>
          <w:lang w:val="en-US"/>
        </w:rPr>
        <w:t xml:space="preserve">MCData </w:t>
      </w:r>
      <w:r w:rsidRPr="00B02A0B">
        <w:t>group identities of groups that are to be included in the regroup;</w:t>
      </w:r>
      <w:r w:rsidRPr="00B02A0B">
        <w:rPr>
          <w:lang w:val="en-US"/>
        </w:rPr>
        <w:t xml:space="preserve"> and</w:t>
      </w:r>
    </w:p>
    <w:p w14:paraId="21574CE5" w14:textId="77777777" w:rsidR="005C310B" w:rsidRPr="00B02A0B" w:rsidRDefault="005C310B" w:rsidP="005C310B">
      <w:pPr>
        <w:pStyle w:val="B1"/>
      </w:pPr>
      <w:r w:rsidRPr="00B02A0B">
        <w:t>8)</w:t>
      </w:r>
      <w:r w:rsidRPr="00B02A0B">
        <w:tab/>
        <w:t>shall send the SIP MESSAGE request according to 3GPP TS 24.229 [5].</w:t>
      </w:r>
    </w:p>
    <w:p w14:paraId="2D2DC2E9" w14:textId="77777777" w:rsidR="005C310B" w:rsidRPr="00B02A0B" w:rsidRDefault="005C310B" w:rsidP="005C310B">
      <w:r w:rsidRPr="00B02A0B">
        <w:t>On receiving a SIP 2xx response to the SIP MESSAGE request, the MCData client:</w:t>
      </w:r>
    </w:p>
    <w:p w14:paraId="174A67F2" w14:textId="77777777" w:rsidR="00B02A0B" w:rsidRPr="00B02A0B" w:rsidRDefault="005C310B" w:rsidP="005C310B">
      <w:pPr>
        <w:pStyle w:val="B1"/>
      </w:pPr>
      <w:r w:rsidRPr="00B02A0B">
        <w:t>1)</w:t>
      </w:r>
      <w:r w:rsidRPr="00B02A0B">
        <w:tab/>
        <w:t>should notify the MCData user of the successful creation of the group regroup using preconfigured group.</w:t>
      </w:r>
    </w:p>
    <w:p w14:paraId="108DFA2C" w14:textId="1C826FF4" w:rsidR="005C310B" w:rsidRPr="00B02A0B" w:rsidRDefault="005C310B" w:rsidP="005C310B">
      <w:r w:rsidRPr="00B02A0B">
        <w:t>On receiving a SIP 4xx response, a SIP 5xx response or a SIP 6xx response to the SIP INVITE request:</w:t>
      </w:r>
    </w:p>
    <w:p w14:paraId="31C3239B" w14:textId="77777777" w:rsidR="005C310B" w:rsidRPr="00B02A0B" w:rsidRDefault="005C310B" w:rsidP="005C310B">
      <w:pPr>
        <w:pStyle w:val="B1"/>
      </w:pPr>
      <w:r w:rsidRPr="00B02A0B">
        <w:t>1)</w:t>
      </w:r>
      <w:r w:rsidRPr="00B02A0B">
        <w:tab/>
        <w:t>should notify the MCData user of the failure to create the group regroup using preconfigured group.</w:t>
      </w:r>
    </w:p>
    <w:p w14:paraId="2639BEF0" w14:textId="77777777" w:rsidR="005C310B" w:rsidRPr="00B02A0B" w:rsidRDefault="005C310B" w:rsidP="007D34FE">
      <w:pPr>
        <w:pStyle w:val="Heading4"/>
        <w:rPr>
          <w:lang w:val="en-US"/>
        </w:rPr>
      </w:pPr>
      <w:bookmarkStart w:id="7803" w:name="_Toc45210517"/>
      <w:bookmarkStart w:id="7804" w:name="_Toc51851624"/>
      <w:bookmarkStart w:id="7805" w:name="_Toc92225283"/>
      <w:bookmarkStart w:id="7806" w:name="_Toc162964571"/>
      <w:r w:rsidRPr="00B02A0B">
        <w:t>23.2</w:t>
      </w:r>
      <w:r w:rsidRPr="00B02A0B">
        <w:rPr>
          <w:lang w:val="en-US"/>
        </w:rPr>
        <w:t>.1.2</w:t>
      </w:r>
      <w:r w:rsidRPr="00B02A0B">
        <w:tab/>
      </w:r>
      <w:r w:rsidRPr="00B02A0B">
        <w:rPr>
          <w:lang w:val="en-US"/>
        </w:rPr>
        <w:t>Removing a regroup using preconfigured group</w:t>
      </w:r>
      <w:bookmarkEnd w:id="7803"/>
      <w:bookmarkEnd w:id="7804"/>
      <w:bookmarkEnd w:id="7805"/>
      <w:bookmarkEnd w:id="7806"/>
    </w:p>
    <w:p w14:paraId="5EF7FC41" w14:textId="77777777" w:rsidR="00B02A0B" w:rsidRPr="00B02A0B" w:rsidRDefault="005C310B" w:rsidP="005C310B">
      <w:r w:rsidRPr="00B02A0B">
        <w:t>Upon receiving a request from an MCData user to remove a user or group regroup using a preconfigured group, the MCData client:</w:t>
      </w:r>
    </w:p>
    <w:p w14:paraId="1CB4AF89" w14:textId="6A952420" w:rsidR="005C310B" w:rsidRPr="00B02A0B" w:rsidRDefault="005C310B" w:rsidP="005C310B">
      <w:pPr>
        <w:pStyle w:val="B1"/>
        <w:rPr>
          <w:lang w:eastAsia="ko-KR"/>
        </w:rPr>
      </w:pPr>
      <w:r w:rsidRPr="00B02A0B">
        <w:rPr>
          <w:lang w:eastAsia="ko-KR"/>
        </w:rPr>
        <w:t>1)</w:t>
      </w:r>
      <w:r w:rsidRPr="00B02A0B">
        <w:rPr>
          <w:lang w:eastAsia="ko-KR"/>
        </w:rPr>
        <w:tab/>
        <w:t>shall generate a SIP MESSAGE request in accordance with 3GPP TS 24.229 [5] and IETF RFC 3428 [6]:</w:t>
      </w:r>
    </w:p>
    <w:p w14:paraId="5ABED24A"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containing the g.3gpp.mcdata media feature tag along with the "require" and "explicit" header field parameters according to IETF RFC 3841 [8];</w:t>
      </w:r>
    </w:p>
    <w:p w14:paraId="65965193"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 along with parameters "require" and "explicit" according to IETF RFC 3841 [8];</w:t>
      </w:r>
    </w:p>
    <w:p w14:paraId="52C4556F" w14:textId="77777777" w:rsidR="005C310B" w:rsidRPr="00B02A0B" w:rsidRDefault="005C310B" w:rsidP="005C310B">
      <w:pPr>
        <w:pStyle w:val="B1"/>
      </w:pPr>
      <w:r w:rsidRPr="00B02A0B">
        <w:rPr>
          <w:lang w:eastAsia="ko-KR"/>
        </w:rPr>
        <w:t>4)</w:t>
      </w:r>
      <w:r w:rsidRPr="00B02A0B">
        <w:rPr>
          <w:lang w:eastAsia="ko-KR"/>
        </w:rPr>
        <w:tab/>
      </w:r>
      <w:r w:rsidRPr="00B02A0B">
        <w:t>shall set the Request-URI to the public service identity identifying the originating participating MCData function serving the MCData user;</w:t>
      </w:r>
    </w:p>
    <w:p w14:paraId="510E65C7" w14:textId="77777777" w:rsidR="005C310B" w:rsidRPr="00B02A0B" w:rsidRDefault="005C310B" w:rsidP="005C310B">
      <w:pPr>
        <w:pStyle w:val="B1"/>
      </w:pPr>
      <w:r w:rsidRPr="00B02A0B">
        <w:t>5)</w:t>
      </w:r>
      <w:r w:rsidRPr="00B02A0B">
        <w:tab/>
        <w:t>may include a P-Preferred-Identity header field in the SIP INVITE request containing a public user identity as specified in 3GPP TS 24.229 [5];</w:t>
      </w:r>
    </w:p>
    <w:p w14:paraId="3063770F" w14:textId="77777777" w:rsidR="005C310B" w:rsidRPr="00B02A0B" w:rsidRDefault="005C310B" w:rsidP="005C310B">
      <w:pPr>
        <w:pStyle w:val="B1"/>
        <w:rPr>
          <w:lang w:eastAsia="ko-KR"/>
        </w:rPr>
      </w:pPr>
      <w:r w:rsidRPr="00B02A0B">
        <w:rPr>
          <w:lang w:eastAsia="ko-KR"/>
        </w:rPr>
        <w:t>6)</w:t>
      </w:r>
      <w:r w:rsidRPr="00B02A0B">
        <w:rPr>
          <w:lang w:eastAsia="ko-KR"/>
        </w:rPr>
        <w:tab/>
        <w:t>shall include the ICSI value "urn:urn-7:3gpp-service.ims.icsi.mcdata" (coded as specified in 3GPP TS 24.229 [5]), in a P-Asserted-Service-Id header field according to IETF RFC 6050 [7];</w:t>
      </w:r>
    </w:p>
    <w:p w14:paraId="72DB4646" w14:textId="77777777" w:rsidR="005C310B" w:rsidRPr="00B02A0B" w:rsidRDefault="005C310B" w:rsidP="005C310B">
      <w:pPr>
        <w:pStyle w:val="B1"/>
      </w:pPr>
      <w:r w:rsidRPr="00B02A0B">
        <w:t>7)</w:t>
      </w:r>
      <w:r w:rsidRPr="00B02A0B">
        <w:tab/>
        <w:t>shall contain an application/vnd.3gpp.mcdata-info+xml MIME body with the &lt;mcdatainfo&gt; element containing the &lt;mcdata-Params&gt; element with:</w:t>
      </w:r>
    </w:p>
    <w:p w14:paraId="6123E4BD" w14:textId="77777777" w:rsidR="005C310B" w:rsidRPr="00B02A0B" w:rsidRDefault="005C310B" w:rsidP="005C310B">
      <w:pPr>
        <w:pStyle w:val="B2"/>
        <w:rPr>
          <w:lang w:val="en-US"/>
        </w:rPr>
      </w:pPr>
      <w:r w:rsidRPr="00B02A0B">
        <w:rPr>
          <w:rFonts w:eastAsia="Malgun Gothic"/>
        </w:rPr>
        <w:t>a)</w:t>
      </w:r>
      <w:r w:rsidRPr="00B02A0B">
        <w:rPr>
          <w:rFonts w:eastAsia="Malgun Gothic"/>
        </w:rPr>
        <w:tab/>
      </w:r>
      <w:r w:rsidRPr="00B02A0B">
        <w:t>the &lt;mcdata-client-id&gt; element set to the MCData client ID of the originating MCData client; and</w:t>
      </w:r>
    </w:p>
    <w:p w14:paraId="390B037F" w14:textId="77777777" w:rsidR="005C310B" w:rsidRPr="00B02A0B" w:rsidRDefault="005C310B" w:rsidP="005C310B">
      <w:pPr>
        <w:pStyle w:val="B2"/>
        <w:rPr>
          <w:rFonts w:eastAsia="Malgun Gothic"/>
        </w:rPr>
      </w:pPr>
      <w:r w:rsidRPr="00B02A0B">
        <w:t>b)</w:t>
      </w:r>
      <w:r w:rsidRPr="00B02A0B">
        <w:tab/>
        <w:t>if the MCData client is aware of active functional aliases, and an active functional alias is to be included in the SIP MESSAGE request, the &lt;functional-alias-URI&gt; set to the URI of the used functional alias; and</w:t>
      </w:r>
    </w:p>
    <w:p w14:paraId="7691FAFF" w14:textId="77777777" w:rsidR="005C310B" w:rsidRPr="00B02A0B" w:rsidRDefault="005C310B" w:rsidP="005C310B">
      <w:pPr>
        <w:pStyle w:val="B1"/>
      </w:pPr>
      <w:r w:rsidRPr="00B02A0B">
        <w:t>8)</w:t>
      </w:r>
      <w:r w:rsidRPr="00B02A0B">
        <w:tab/>
        <w:t>shall contain an application/vnd.3gpp.mcdata-regroup+xml MIME body with:</w:t>
      </w:r>
    </w:p>
    <w:p w14:paraId="5956FD00" w14:textId="77777777" w:rsidR="005C310B" w:rsidRPr="00B02A0B" w:rsidRDefault="005C310B" w:rsidP="005C310B">
      <w:pPr>
        <w:pStyle w:val="B2"/>
      </w:pPr>
      <w:r w:rsidRPr="00B02A0B">
        <w:t>a)</w:t>
      </w:r>
      <w:r w:rsidRPr="00B02A0B">
        <w:tab/>
        <w:t xml:space="preserve">the &lt;mcdata-regroup-uri&gt; element set to </w:t>
      </w:r>
      <w:r w:rsidRPr="00B02A0B">
        <w:rPr>
          <w:lang w:val="en-US"/>
        </w:rPr>
        <w:t>the unique temporary</w:t>
      </w:r>
      <w:r w:rsidRPr="00B02A0B">
        <w:t xml:space="preserve"> group identity</w:t>
      </w:r>
      <w:r w:rsidRPr="00B02A0B">
        <w:rPr>
          <w:lang w:val="en-US"/>
        </w:rPr>
        <w:t xml:space="preserve"> URI representing the regroup to be removed</w:t>
      </w:r>
      <w:r w:rsidRPr="00B02A0B">
        <w:t>; and</w:t>
      </w:r>
    </w:p>
    <w:p w14:paraId="7934C648" w14:textId="77777777" w:rsidR="005C310B" w:rsidRPr="00B02A0B" w:rsidRDefault="005C310B" w:rsidP="005C310B">
      <w:pPr>
        <w:pStyle w:val="B2"/>
      </w:pPr>
      <w:r w:rsidRPr="00B02A0B">
        <w:t>b)</w:t>
      </w:r>
      <w:r w:rsidRPr="00B02A0B">
        <w:tab/>
      </w:r>
      <w:r w:rsidRPr="00B02A0B">
        <w:rPr>
          <w:rFonts w:eastAsia="Malgun Gothic"/>
        </w:rPr>
        <w:t>the</w:t>
      </w:r>
      <w:r w:rsidRPr="00B02A0B">
        <w:t xml:space="preserve"> &lt;regroup-action&gt; element set to "remove"; and</w:t>
      </w:r>
    </w:p>
    <w:p w14:paraId="78A7BDD3" w14:textId="77777777" w:rsidR="005C310B" w:rsidRPr="00B02A0B" w:rsidRDefault="005C310B" w:rsidP="005C310B">
      <w:pPr>
        <w:pStyle w:val="B1"/>
      </w:pPr>
      <w:r w:rsidRPr="00B02A0B">
        <w:t>9)</w:t>
      </w:r>
      <w:r w:rsidRPr="00B02A0B">
        <w:tab/>
        <w:t>shall send the SIP MESSAGE request according to 3GPP TS 24.229 [5].</w:t>
      </w:r>
    </w:p>
    <w:p w14:paraId="562A49A7" w14:textId="77777777" w:rsidR="005C310B" w:rsidRPr="00B02A0B" w:rsidRDefault="005C310B" w:rsidP="005C310B">
      <w:r w:rsidRPr="00B02A0B">
        <w:t>On receiving a SIP 2xx response to the SIP MESSAGE request, the MCData client:</w:t>
      </w:r>
    </w:p>
    <w:p w14:paraId="35145ED7" w14:textId="77777777" w:rsidR="00B02A0B" w:rsidRPr="00B02A0B" w:rsidRDefault="005C310B" w:rsidP="005C310B">
      <w:pPr>
        <w:pStyle w:val="B1"/>
      </w:pPr>
      <w:r w:rsidRPr="00B02A0B">
        <w:t>1)</w:t>
      </w:r>
      <w:r w:rsidRPr="00B02A0B">
        <w:tab/>
        <w:t>should notify the MCData user of the successful removal of the regroup using preconfigured group.</w:t>
      </w:r>
    </w:p>
    <w:p w14:paraId="6E157411" w14:textId="69873E76" w:rsidR="005C310B" w:rsidRPr="00B02A0B" w:rsidRDefault="005C310B" w:rsidP="005C310B">
      <w:r w:rsidRPr="00B02A0B">
        <w:t>On receiving a SIP 4xx response, a SIP 5xx response or a SIP 6xx response to the SIP INVITE request:</w:t>
      </w:r>
    </w:p>
    <w:p w14:paraId="4812A9A2" w14:textId="77777777" w:rsidR="005C310B" w:rsidRPr="00B02A0B" w:rsidRDefault="005C310B" w:rsidP="005C310B">
      <w:pPr>
        <w:pStyle w:val="B1"/>
      </w:pPr>
      <w:r w:rsidRPr="00B02A0B">
        <w:t>1)</w:t>
      </w:r>
      <w:r w:rsidRPr="00B02A0B">
        <w:tab/>
        <w:t>should notify the MCData user of the failure to remove the regroup using preconfigured group.</w:t>
      </w:r>
    </w:p>
    <w:p w14:paraId="0F0296A1" w14:textId="77777777" w:rsidR="005C310B" w:rsidRPr="00B02A0B" w:rsidRDefault="005C310B" w:rsidP="007D34FE">
      <w:pPr>
        <w:pStyle w:val="Heading4"/>
        <w:rPr>
          <w:lang w:val="en-US"/>
        </w:rPr>
      </w:pPr>
      <w:bookmarkStart w:id="7807" w:name="_Toc36049748"/>
      <w:bookmarkStart w:id="7808" w:name="_Toc45210518"/>
      <w:bookmarkStart w:id="7809" w:name="_Toc51851625"/>
      <w:bookmarkStart w:id="7810" w:name="_Toc92225284"/>
      <w:bookmarkStart w:id="7811" w:name="_Toc162964572"/>
      <w:bookmarkStart w:id="7812" w:name="_Toc27501622"/>
      <w:r w:rsidRPr="00B02A0B">
        <w:t>23.2</w:t>
      </w:r>
      <w:r w:rsidRPr="00B02A0B">
        <w:rPr>
          <w:lang w:val="en-US"/>
        </w:rPr>
        <w:t>.1.3</w:t>
      </w:r>
      <w:r w:rsidRPr="00B02A0B">
        <w:tab/>
        <w:t>Receiving a notification of</w:t>
      </w:r>
      <w:r w:rsidRPr="00B02A0B">
        <w:rPr>
          <w:lang w:val="en-US"/>
        </w:rPr>
        <w:t xml:space="preserve"> creation of a regroup using preconfigured group</w:t>
      </w:r>
      <w:bookmarkEnd w:id="7807"/>
      <w:bookmarkEnd w:id="7808"/>
      <w:bookmarkEnd w:id="7809"/>
      <w:bookmarkEnd w:id="7810"/>
      <w:bookmarkEnd w:id="7811"/>
    </w:p>
    <w:p w14:paraId="1CEBA4F8" w14:textId="77777777" w:rsidR="00B02A0B" w:rsidRPr="00B02A0B" w:rsidRDefault="005C310B" w:rsidP="005C310B">
      <w:r w:rsidRPr="00B02A0B">
        <w:t>Upon receiving a "SIP MESSAGE request to the MCData client to request creation of a regroup using preconfigured group", the MCData client:</w:t>
      </w:r>
    </w:p>
    <w:p w14:paraId="09BBAD24" w14:textId="17248A73" w:rsidR="005C310B" w:rsidRPr="00B02A0B" w:rsidRDefault="005C310B" w:rsidP="005C310B">
      <w:pPr>
        <w:pStyle w:val="B1"/>
      </w:pPr>
      <w:r w:rsidRPr="00B02A0B">
        <w:t>1)</w:t>
      </w:r>
      <w:r w:rsidRPr="00B02A0B">
        <w:tab/>
        <w:t>should notify the MCData user of the creation of the regroup using preconfigured group;</w:t>
      </w:r>
    </w:p>
    <w:p w14:paraId="7FEDEDF4" w14:textId="77777777" w:rsidR="005C310B" w:rsidRPr="00B02A0B" w:rsidRDefault="005C310B" w:rsidP="005C310B">
      <w:pPr>
        <w:pStyle w:val="B1"/>
      </w:pPr>
      <w:r w:rsidRPr="00B02A0B">
        <w:t>2)</w:t>
      </w:r>
      <w:r w:rsidRPr="00B02A0B">
        <w:tab/>
        <w:t>shall send a 200 (OK) response to the MCData server according to 3GPP TS 24.229 [5];</w:t>
      </w:r>
    </w:p>
    <w:p w14:paraId="65CEAC77" w14:textId="77777777" w:rsidR="005C310B" w:rsidRPr="00B02A0B" w:rsidRDefault="005C310B" w:rsidP="005C310B">
      <w:pPr>
        <w:pStyle w:val="B1"/>
      </w:pPr>
      <w:r w:rsidRPr="00B02A0B">
        <w:t>3)</w:t>
      </w:r>
      <w:r w:rsidRPr="00B02A0B">
        <w:tab/>
        <w:t>in the application/vnd.3gpp.mcdata-regroup+xml MIME body contained in the incoming SIP MESSAGE request:</w:t>
      </w:r>
    </w:p>
    <w:p w14:paraId="44BB30C4" w14:textId="77777777" w:rsidR="005C310B" w:rsidRPr="00B02A0B" w:rsidRDefault="005C310B" w:rsidP="005C310B">
      <w:pPr>
        <w:pStyle w:val="B2"/>
      </w:pPr>
      <w:r w:rsidRPr="00B02A0B">
        <w:t>a)</w:t>
      </w:r>
      <w:r w:rsidRPr="00B02A0B">
        <w:tab/>
        <w:t>if a &lt;users-for-regroup&gt; element is included in that MIME body, shall store the value of the &lt;mcdata-regroup-uri&gt; element as the temporary group identity and associate that with the group identity received in the &lt;mcdata-regroup-uri&gt; element, along with the information that the created regroup is a user regroup and should store the contents of the &lt;users-for-regroup&gt; element as the list of the users that are part of that user regroup: or</w:t>
      </w:r>
    </w:p>
    <w:p w14:paraId="5C4A9961" w14:textId="77777777" w:rsidR="005C310B" w:rsidRPr="00B02A0B" w:rsidRDefault="005C310B" w:rsidP="005C310B">
      <w:pPr>
        <w:pStyle w:val="B2"/>
      </w:pPr>
      <w:r w:rsidRPr="00B02A0B">
        <w:t>b)</w:t>
      </w:r>
      <w:r w:rsidRPr="00B02A0B">
        <w:tab/>
        <w:t>if a &lt;groups-for-regroup&gt; element is included in that MIME body, shall store the value of the &lt;mcdata-regroup-uri&gt; element as the temporary group identity and associate that with the group identity received in the &lt;mcdata-regroup-uri&gt; element, along with the information that the created regroup is a group regroup and should store the contents of the &lt;groups-for-regroup&gt; element as the list of groups that are part of that group regroup:</w:t>
      </w:r>
    </w:p>
    <w:p w14:paraId="34EB17B3" w14:textId="77777777" w:rsidR="005C310B" w:rsidRPr="00B02A0B" w:rsidRDefault="005C310B" w:rsidP="005C310B">
      <w:pPr>
        <w:pStyle w:val="B1"/>
      </w:pPr>
      <w:r w:rsidRPr="00B02A0B">
        <w:t>4)</w:t>
      </w:r>
      <w:r w:rsidRPr="00B02A0B">
        <w:tab/>
        <w:t>shall consider that the MCData Client is affiliated with the regroup;</w:t>
      </w:r>
    </w:p>
    <w:p w14:paraId="39F8F25D" w14:textId="77777777" w:rsidR="005C310B" w:rsidRPr="00B02A0B" w:rsidRDefault="005C310B" w:rsidP="005C310B">
      <w:pPr>
        <w:pStyle w:val="B1"/>
      </w:pPr>
      <w:r w:rsidRPr="00B02A0B">
        <w:t>5)</w:t>
      </w:r>
      <w:r w:rsidRPr="00B02A0B">
        <w:tab/>
        <w:t>should not initiate calls targeting any of the constituent groups but instead target the regroup for the duration of a group regroup; and</w:t>
      </w:r>
    </w:p>
    <w:p w14:paraId="1E76A670" w14:textId="77777777" w:rsidR="005C310B" w:rsidRPr="00B02A0B" w:rsidRDefault="005C310B" w:rsidP="005C310B">
      <w:pPr>
        <w:pStyle w:val="B1"/>
      </w:pPr>
      <w:r w:rsidRPr="00B02A0B">
        <w:t>6)</w:t>
      </w:r>
      <w:r w:rsidRPr="00B02A0B">
        <w:tab/>
        <w:t>if the regroup is a chat group, the MCData client should join the regroup when this notification of creation is received.</w:t>
      </w:r>
    </w:p>
    <w:p w14:paraId="48DBE98F" w14:textId="77777777" w:rsidR="005C310B" w:rsidRPr="00B02A0B" w:rsidRDefault="005C310B" w:rsidP="007D34FE">
      <w:pPr>
        <w:pStyle w:val="Heading4"/>
        <w:rPr>
          <w:lang w:val="en-US"/>
        </w:rPr>
      </w:pPr>
      <w:bookmarkStart w:id="7813" w:name="_Toc36049749"/>
      <w:bookmarkStart w:id="7814" w:name="_Toc45210519"/>
      <w:bookmarkStart w:id="7815" w:name="_Toc51851626"/>
      <w:bookmarkStart w:id="7816" w:name="_Toc92225285"/>
      <w:bookmarkStart w:id="7817" w:name="_Toc162964573"/>
      <w:r w:rsidRPr="00B02A0B">
        <w:t>23.2</w:t>
      </w:r>
      <w:r w:rsidRPr="00B02A0B">
        <w:rPr>
          <w:lang w:val="en-US"/>
        </w:rPr>
        <w:t>.1.4</w:t>
      </w:r>
      <w:r w:rsidRPr="00B02A0B">
        <w:tab/>
        <w:t>Receiving notification of</w:t>
      </w:r>
      <w:r w:rsidRPr="00B02A0B">
        <w:rPr>
          <w:lang w:val="en-US"/>
        </w:rPr>
        <w:t xml:space="preserve"> removal of a regroup using preconfigured group</w:t>
      </w:r>
      <w:bookmarkEnd w:id="7813"/>
      <w:bookmarkEnd w:id="7814"/>
      <w:bookmarkEnd w:id="7815"/>
      <w:bookmarkEnd w:id="7816"/>
      <w:bookmarkEnd w:id="7817"/>
    </w:p>
    <w:p w14:paraId="7CEB86D7" w14:textId="77777777" w:rsidR="00B02A0B" w:rsidRPr="00B02A0B" w:rsidRDefault="005C310B" w:rsidP="005C310B">
      <w:r w:rsidRPr="00B02A0B">
        <w:t>Upon receiving a "SIP MESSAGE request to the MCData client to request removal of a regroup using preconfigured group", the MCData client:</w:t>
      </w:r>
    </w:p>
    <w:p w14:paraId="733C9A09" w14:textId="72A0F345" w:rsidR="005C310B" w:rsidRPr="00B02A0B" w:rsidRDefault="005C310B" w:rsidP="005C310B">
      <w:pPr>
        <w:pStyle w:val="B1"/>
      </w:pPr>
      <w:r w:rsidRPr="00B02A0B">
        <w:t>1)</w:t>
      </w:r>
      <w:r w:rsidRPr="00B02A0B">
        <w:tab/>
        <w:t>should notify the MCData user of the removal of the regroup using preconfigured group;</w:t>
      </w:r>
    </w:p>
    <w:p w14:paraId="76EE4360" w14:textId="77777777" w:rsidR="005C310B" w:rsidRPr="00B02A0B" w:rsidRDefault="005C310B" w:rsidP="005C310B">
      <w:pPr>
        <w:pStyle w:val="B1"/>
      </w:pPr>
      <w:r w:rsidRPr="00B02A0B">
        <w:t>2)</w:t>
      </w:r>
      <w:r w:rsidRPr="00B02A0B">
        <w:tab/>
        <w:t>shall send a 200 (OK) response to the MCData server according to 3GPP TS 24.229 [5]; and</w:t>
      </w:r>
    </w:p>
    <w:p w14:paraId="2D9BC0AC" w14:textId="77777777" w:rsidR="005C310B" w:rsidRPr="00B02A0B" w:rsidRDefault="005C310B" w:rsidP="005C310B">
      <w:pPr>
        <w:pStyle w:val="B1"/>
      </w:pPr>
      <w:r w:rsidRPr="00B02A0B">
        <w:t>3)</w:t>
      </w:r>
      <w:r w:rsidRPr="00B02A0B">
        <w:tab/>
        <w:t>shall consider that the MCData client is de-affiliated from the regroup.</w:t>
      </w:r>
    </w:p>
    <w:p w14:paraId="4B3B57A2" w14:textId="77777777" w:rsidR="005C310B" w:rsidRPr="00B02A0B" w:rsidRDefault="005C310B" w:rsidP="007D34FE">
      <w:pPr>
        <w:pStyle w:val="Heading3"/>
        <w:rPr>
          <w:lang w:val="en-US"/>
        </w:rPr>
      </w:pPr>
      <w:bookmarkStart w:id="7818" w:name="_Toc36049750"/>
      <w:bookmarkStart w:id="7819" w:name="_Toc45210520"/>
      <w:bookmarkStart w:id="7820" w:name="_Toc51851627"/>
      <w:bookmarkStart w:id="7821" w:name="_Toc92225286"/>
      <w:bookmarkStart w:id="7822" w:name="_Toc162964574"/>
      <w:r w:rsidRPr="00B02A0B">
        <w:t>23.2</w:t>
      </w:r>
      <w:r w:rsidRPr="00B02A0B">
        <w:rPr>
          <w:lang w:val="en-US"/>
        </w:rPr>
        <w:t>.2</w:t>
      </w:r>
      <w:r w:rsidRPr="00B02A0B">
        <w:tab/>
      </w:r>
      <w:r w:rsidRPr="00B02A0B">
        <w:rPr>
          <w:lang w:val="en-US"/>
        </w:rPr>
        <w:t>Participating MCData function procedures</w:t>
      </w:r>
      <w:bookmarkEnd w:id="7812"/>
      <w:bookmarkEnd w:id="7818"/>
      <w:bookmarkEnd w:id="7819"/>
      <w:bookmarkEnd w:id="7820"/>
      <w:bookmarkEnd w:id="7821"/>
      <w:bookmarkEnd w:id="7822"/>
    </w:p>
    <w:p w14:paraId="3E9DB0D4" w14:textId="77777777" w:rsidR="005C310B" w:rsidRPr="00B02A0B" w:rsidRDefault="005C310B" w:rsidP="007D34FE">
      <w:pPr>
        <w:pStyle w:val="Heading4"/>
        <w:rPr>
          <w:lang w:val="en-US"/>
        </w:rPr>
      </w:pPr>
      <w:bookmarkStart w:id="7823" w:name="_Toc27501623"/>
      <w:bookmarkStart w:id="7824" w:name="_Toc36049751"/>
      <w:bookmarkStart w:id="7825" w:name="_Toc45210521"/>
      <w:bookmarkStart w:id="7826" w:name="_Toc51851628"/>
      <w:bookmarkStart w:id="7827" w:name="_Toc92225287"/>
      <w:bookmarkStart w:id="7828" w:name="_Toc162964575"/>
      <w:r w:rsidRPr="00B02A0B">
        <w:t>23.2</w:t>
      </w:r>
      <w:r w:rsidRPr="00B02A0B">
        <w:rPr>
          <w:lang w:val="en-US"/>
        </w:rPr>
        <w:t>.2.1</w:t>
      </w:r>
      <w:r w:rsidRPr="00B02A0B">
        <w:tab/>
      </w:r>
      <w:r w:rsidRPr="00B02A0B">
        <w:rPr>
          <w:lang w:val="en-US"/>
        </w:rPr>
        <w:t>General</w:t>
      </w:r>
      <w:bookmarkEnd w:id="7823"/>
      <w:bookmarkEnd w:id="7824"/>
      <w:bookmarkEnd w:id="7825"/>
      <w:bookmarkEnd w:id="7826"/>
      <w:bookmarkEnd w:id="7827"/>
      <w:bookmarkEnd w:id="7828"/>
    </w:p>
    <w:p w14:paraId="429579BA" w14:textId="77777777" w:rsidR="005C310B" w:rsidRPr="00B02A0B" w:rsidRDefault="005C310B" w:rsidP="005C310B">
      <w:r w:rsidRPr="00B02A0B">
        <w:t>In the procedures in this clause:</w:t>
      </w:r>
    </w:p>
    <w:p w14:paraId="7B6B9DB2" w14:textId="77777777" w:rsidR="005C310B" w:rsidRPr="00B02A0B" w:rsidRDefault="005C310B" w:rsidP="005C310B">
      <w:pPr>
        <w:pStyle w:val="B1"/>
      </w:pPr>
      <w:r w:rsidRPr="00B02A0B">
        <w:t>1)</w:t>
      </w:r>
      <w:r w:rsidRPr="00B02A0B">
        <w:tab/>
      </w:r>
      <w:r w:rsidRPr="00B02A0B">
        <w:rPr>
          <w:lang w:val="en-US"/>
        </w:rPr>
        <w:t xml:space="preserve">temporary </w:t>
      </w:r>
      <w:r w:rsidRPr="00B02A0B">
        <w:t xml:space="preserve">group identity in an incoming SIP </w:t>
      </w:r>
      <w:r w:rsidRPr="00B02A0B">
        <w:rPr>
          <w:lang w:val="en-US"/>
        </w:rPr>
        <w:t>MESSAGE</w:t>
      </w:r>
      <w:r w:rsidRPr="00B02A0B">
        <w:t xml:space="preserve"> request refers to the </w:t>
      </w:r>
      <w:r w:rsidRPr="00B02A0B">
        <w:rPr>
          <w:lang w:val="en-US"/>
        </w:rPr>
        <w:t xml:space="preserve">temporary </w:t>
      </w:r>
      <w:r w:rsidRPr="00B02A0B">
        <w:t xml:space="preserve">group identity from the &lt;mcdata-regroup-uri&gt; element of the application/vnd.3gpp.mcdata-regroup+xml MIME body of the incoming SIP </w:t>
      </w:r>
      <w:r w:rsidRPr="00B02A0B">
        <w:rPr>
          <w:lang w:val="en-US"/>
        </w:rPr>
        <w:t>MESSAGE</w:t>
      </w:r>
      <w:r w:rsidRPr="00B02A0B">
        <w:t xml:space="preserve"> request; and</w:t>
      </w:r>
    </w:p>
    <w:p w14:paraId="6A8DC0A7" w14:textId="77777777" w:rsidR="005C310B" w:rsidRPr="00B02A0B" w:rsidRDefault="005C310B" w:rsidP="005C310B">
      <w:pPr>
        <w:pStyle w:val="B1"/>
      </w:pPr>
      <w:r w:rsidRPr="00B02A0B">
        <w:t>2)</w:t>
      </w:r>
      <w:r w:rsidRPr="00B02A0B">
        <w:tab/>
        <w:t>preconfigured group identity in an incoming SIP MESSAGE request refers to the the group identity from the &lt;preconfigured-group&gt; element of the application/vnd.3gpp.mcdata-regroup+xml MIME body of the incoming SIP MESSAGE request.</w:t>
      </w:r>
    </w:p>
    <w:p w14:paraId="5B24C4C5" w14:textId="77777777" w:rsidR="005C310B" w:rsidRPr="00B02A0B" w:rsidRDefault="005C310B" w:rsidP="007D34FE">
      <w:pPr>
        <w:pStyle w:val="Heading4"/>
        <w:rPr>
          <w:lang w:val="en-US"/>
        </w:rPr>
      </w:pPr>
      <w:bookmarkStart w:id="7829" w:name="_Toc27501624"/>
      <w:bookmarkStart w:id="7830" w:name="_Toc36049752"/>
      <w:bookmarkStart w:id="7831" w:name="_Toc45210522"/>
      <w:bookmarkStart w:id="7832" w:name="_Toc51851629"/>
      <w:bookmarkStart w:id="7833" w:name="_Toc92225288"/>
      <w:bookmarkStart w:id="7834" w:name="_Toc162964576"/>
      <w:r w:rsidRPr="00B02A0B">
        <w:t>23.2</w:t>
      </w:r>
      <w:r w:rsidRPr="00B02A0B">
        <w:rPr>
          <w:lang w:val="en-US"/>
        </w:rPr>
        <w:t>.2.2</w:t>
      </w:r>
      <w:r w:rsidRPr="00B02A0B">
        <w:tab/>
      </w:r>
      <w:r w:rsidRPr="00B02A0B">
        <w:rPr>
          <w:lang w:val="en-US"/>
        </w:rPr>
        <w:t>Requesting a group regroup using a preconfigured group</w:t>
      </w:r>
      <w:bookmarkEnd w:id="7829"/>
      <w:bookmarkEnd w:id="7830"/>
      <w:bookmarkEnd w:id="7831"/>
      <w:bookmarkEnd w:id="7832"/>
      <w:bookmarkEnd w:id="7833"/>
      <w:bookmarkEnd w:id="7834"/>
    </w:p>
    <w:p w14:paraId="2C9DAE4E" w14:textId="77777777" w:rsidR="005C310B" w:rsidRPr="00B02A0B" w:rsidRDefault="005C310B" w:rsidP="005C310B">
      <w:r w:rsidRPr="00B02A0B">
        <w:t>Upon receipt of a "SIP MESSAGE request to the originating participating MCData function to request creation of a group regroup using preconfigured group", the originating participating MCData function:</w:t>
      </w:r>
    </w:p>
    <w:p w14:paraId="3834C007"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originating participating MCData function may include a Retry-After header field to the SIP 500 (Server Internal Error) response as specified in IETF RFC 3261 [4]. The originating participating MCData function shall skip the rest of the steps;</w:t>
      </w:r>
    </w:p>
    <w:p w14:paraId="5AB79047" w14:textId="77777777" w:rsidR="005C310B" w:rsidRPr="00B02A0B" w:rsidRDefault="005C310B" w:rsidP="005C310B">
      <w:pPr>
        <w:pStyle w:val="B1"/>
      </w:pPr>
      <w:r w:rsidRPr="00B02A0B">
        <w:t>2)</w:t>
      </w:r>
      <w:r w:rsidRPr="00B02A0B">
        <w:tab/>
        <w:t xml:space="preserve">shall determine the MCData ID of the user from </w:t>
      </w:r>
      <w:r w:rsidRPr="00B02A0B">
        <w:rPr>
          <w:lang w:val="en-US"/>
        </w:rPr>
        <w:t xml:space="preserve">the </w:t>
      </w:r>
      <w:r w:rsidRPr="00B02A0B">
        <w:t xml:space="preserve">public user identity in the P-Asserted-Identity header field of the SIP </w:t>
      </w:r>
      <w:r w:rsidRPr="00B02A0B">
        <w:rPr>
          <w:lang w:val="en-US"/>
        </w:rPr>
        <w:t>MESSAGE</w:t>
      </w:r>
      <w:r w:rsidRPr="00B02A0B">
        <w:t xml:space="preserve"> request;</w:t>
      </w:r>
    </w:p>
    <w:p w14:paraId="4F26D56D" w14:textId="77777777" w:rsidR="005C310B" w:rsidRPr="00B02A0B" w:rsidRDefault="005C310B" w:rsidP="005C310B">
      <w:pPr>
        <w:pStyle w:val="B1"/>
      </w:pPr>
      <w:r w:rsidRPr="00B02A0B">
        <w:t>3)</w:t>
      </w:r>
      <w:r w:rsidRPr="00B02A0B">
        <w:tab/>
        <w:t>shall authorise the user. If the user profile identified by the MCData ID does not contain an &lt;allow-regroup&gt; element set to "true", the originating participating MCData function shall reject the "SIP MESSAGE request to the originating participating MCData function to request creation of a group regroup using preconfigured group" with a SIP 403 (Forbidden) response to the SIP MESSAGE request, with warning text set to "160 user not authorised to request creation of a group regroup" in a Warning header field as specified in clause 4.9, and shall not continue with the rest of these steps;</w:t>
      </w:r>
    </w:p>
    <w:p w14:paraId="1FD68413" w14:textId="77777777" w:rsidR="005C310B" w:rsidRPr="00B02A0B" w:rsidRDefault="005C310B" w:rsidP="005C310B">
      <w:pPr>
        <w:pStyle w:val="B1"/>
      </w:pPr>
      <w:r w:rsidRPr="00B02A0B">
        <w:t>4)</w:t>
      </w:r>
      <w:r w:rsidRPr="00B02A0B">
        <w:tab/>
        <w:t>shall select a controlling MCData function to manage the regroup and determine the public service identity of that controlling MCData function;</w:t>
      </w:r>
    </w:p>
    <w:p w14:paraId="107A6CBE" w14:textId="77777777" w:rsidR="00AA37F7" w:rsidRDefault="00AA37F7" w:rsidP="00AA37F7">
      <w:pPr>
        <w:pStyle w:val="NO"/>
      </w:pPr>
      <w:r>
        <w:t>NOTE 1:</w:t>
      </w:r>
      <w:r>
        <w:tab/>
        <w:t>The public service identity can identify the controlling MCData function in the local MCData system or in an interconnected MCData system.</w:t>
      </w:r>
    </w:p>
    <w:p w14:paraId="43AA6B32" w14:textId="77777777" w:rsidR="00AA37F7" w:rsidRDefault="00AA37F7" w:rsidP="00AA37F7">
      <w:pPr>
        <w:pStyle w:val="NO"/>
      </w:pPr>
      <w:r>
        <w:t>NOTE 2:</w:t>
      </w:r>
      <w:r>
        <w:tab/>
        <w:t>If the controlling MCData function is in an interconnected MCData system in a different trust domain, then the public service identity can identify the MCData gateway server that acts as an entry point in the interconnected MCData system from the local MCData system.</w:t>
      </w:r>
    </w:p>
    <w:p w14:paraId="7BDF4383" w14:textId="77777777" w:rsidR="00AA37F7" w:rsidRDefault="00AA37F7" w:rsidP="00AA37F7">
      <w:pPr>
        <w:pStyle w:val="NO"/>
      </w:pPr>
      <w:r>
        <w:t>NOTE 3:</w:t>
      </w:r>
      <w:r>
        <w:tab/>
        <w:t>If the controlling 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3F2DFD70" w14:textId="77777777" w:rsidR="00AA37F7" w:rsidRPr="00BE4B01" w:rsidRDefault="00AA37F7" w:rsidP="00AA37F7">
      <w:pPr>
        <w:pStyle w:val="NO"/>
      </w:pPr>
      <w:r>
        <w:t>NOTE 4:</w:t>
      </w:r>
      <w:r>
        <w:tab/>
        <w:t xml:space="preserve">How the origination </w:t>
      </w:r>
      <w:r w:rsidRPr="00A07E7A">
        <w:t xml:space="preserve">participating </w:t>
      </w:r>
      <w:r>
        <w:t>MCData function determines the public service identity of the controlling MCData function serving the target MCData ID or of the MCData gateway server in the interconnected MCData system is out of the scope of the present document.</w:t>
      </w:r>
    </w:p>
    <w:p w14:paraId="7D8F07BA" w14:textId="77777777" w:rsidR="00B91DBE" w:rsidRDefault="00AA37F7" w:rsidP="00B91DBE">
      <w:pPr>
        <w:pStyle w:val="NO"/>
      </w:pPr>
      <w:r>
        <w:t>NOTE 5:</w:t>
      </w:r>
      <w:r>
        <w:tab/>
        <w:t>How the local MCData system routes the SIP request through an exit MCData gateway server is out of the scope of the present document.</w:t>
      </w:r>
    </w:p>
    <w:p w14:paraId="1E1C64DB" w14:textId="3D082C0F" w:rsidR="005C310B" w:rsidRPr="00B02A0B" w:rsidRDefault="005C310B" w:rsidP="005C310B">
      <w:pPr>
        <w:pStyle w:val="B1"/>
        <w:rPr>
          <w:lang w:eastAsia="ko-KR"/>
        </w:rPr>
      </w:pPr>
      <w:r w:rsidRPr="00B02A0B">
        <w:t>5)</w:t>
      </w:r>
      <w:r w:rsidRPr="00B02A0B">
        <w:tab/>
        <w:t xml:space="preserve">shall generate an outgoing SIP MESSAGE request in accordance with 3GPP TS 24.229 [5] and </w:t>
      </w:r>
      <w:r w:rsidRPr="00B02A0B">
        <w:rPr>
          <w:lang w:eastAsia="ko-KR"/>
        </w:rPr>
        <w:t>IETF RFC 3428 [6] and:</w:t>
      </w:r>
    </w:p>
    <w:p w14:paraId="4255DC55" w14:textId="77777777" w:rsidR="005C310B" w:rsidRPr="00B02A0B" w:rsidRDefault="005C310B" w:rsidP="005C310B">
      <w:pPr>
        <w:pStyle w:val="B2"/>
      </w:pPr>
      <w:r w:rsidRPr="00B02A0B">
        <w:t>a)</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72F27A40" w14:textId="77777777" w:rsidR="005C310B" w:rsidRPr="00B02A0B" w:rsidRDefault="005C310B" w:rsidP="005C310B">
      <w:pPr>
        <w:pStyle w:val="B2"/>
      </w:pPr>
      <w:r w:rsidRPr="00B02A0B">
        <w:rPr>
          <w:lang w:eastAsia="ko-KR"/>
        </w:rPr>
        <w:t>b)</w:t>
      </w:r>
      <w:r w:rsidRPr="00B02A0B">
        <w:rPr>
          <w:lang w:eastAsia="ko-KR"/>
        </w:rPr>
        <w:tab/>
      </w:r>
      <w:r w:rsidRPr="00B02A0B">
        <w:t>shall set the Request-URI of the outgoing SIP MESSAGE request to the public service identity of the controlling MCData function selected in step 4);</w:t>
      </w:r>
    </w:p>
    <w:p w14:paraId="5B48CD21" w14:textId="77777777" w:rsidR="005C310B" w:rsidRPr="00B02A0B" w:rsidRDefault="005C310B" w:rsidP="005C310B">
      <w:pPr>
        <w:pStyle w:val="B2"/>
        <w:rPr>
          <w:lang w:eastAsia="ko-KR"/>
        </w:rPr>
      </w:pPr>
      <w:r w:rsidRPr="00B02A0B">
        <w:rPr>
          <w:lang w:eastAsia="ko-KR"/>
        </w:rPr>
        <w:t>c)</w:t>
      </w:r>
      <w:r w:rsidRPr="00B02A0B">
        <w:rPr>
          <w:lang w:eastAsia="ko-KR"/>
        </w:rPr>
        <w:tab/>
        <w:t>shall copy the contents of the application/vnd.3gpp.mcdata-info+xml MIME body received in the incoming SIP MESSAGE request into an application/vnd.3gpp.mcdata-info+xml MIME body included in the outgoing SIP MESSAGE request</w:t>
      </w:r>
      <w:r w:rsidRPr="00B02A0B">
        <w:t>;</w:t>
      </w:r>
    </w:p>
    <w:p w14:paraId="12F249C7" w14:textId="77777777" w:rsidR="005C310B" w:rsidRPr="00B02A0B" w:rsidRDefault="005C310B" w:rsidP="005C310B">
      <w:pPr>
        <w:pStyle w:val="B2"/>
        <w:rPr>
          <w:lang w:eastAsia="ko-KR"/>
        </w:rPr>
      </w:pPr>
      <w:r w:rsidRPr="00B02A0B">
        <w:rPr>
          <w:lang w:eastAsia="ko-KR"/>
        </w:rPr>
        <w:t>d)</w:t>
      </w:r>
      <w:r w:rsidRPr="00B02A0B">
        <w:rPr>
          <w:lang w:eastAsia="ko-KR"/>
        </w:rPr>
        <w:tab/>
        <w:t>shall copy the contents of the application/vnd.3gpp.mcdata-regroup+xml MIME body received in the incoming SIP MESSAGE request into an application/vnd.3gpp.mcdata-regroup+xml MIME body included in the outgoing SIP MESSAGE request</w:t>
      </w:r>
      <w:r w:rsidRPr="00B02A0B">
        <w:t>; and</w:t>
      </w:r>
    </w:p>
    <w:p w14:paraId="74050226" w14:textId="77777777" w:rsidR="005C310B" w:rsidRPr="00B02A0B" w:rsidRDefault="005C310B" w:rsidP="005C310B">
      <w:pPr>
        <w:pStyle w:val="B2"/>
      </w:pPr>
      <w:r w:rsidRPr="00B02A0B">
        <w:rPr>
          <w:lang w:eastAsia="ko-KR"/>
        </w:rPr>
        <w:t>e)</w:t>
      </w:r>
      <w:r w:rsidRPr="00B02A0B">
        <w:tab/>
        <w:t>shall copy the contents of the P-Asserted-Identity header field of the incoming SIP MESSAGE request to the P-Asserted-Identity header field of the outgoing SIP MESSAGE request; and</w:t>
      </w:r>
    </w:p>
    <w:p w14:paraId="7F30681B" w14:textId="77777777" w:rsidR="005C310B" w:rsidRPr="00B02A0B" w:rsidRDefault="005C310B" w:rsidP="005C310B">
      <w:pPr>
        <w:pStyle w:val="B1"/>
      </w:pPr>
      <w:r w:rsidRPr="00B02A0B">
        <w:t>6)</w:t>
      </w:r>
      <w:r w:rsidRPr="00B02A0B">
        <w:tab/>
        <w:t>shall send the SIP MESSAGE request as specified in 3GPP TS 24.229 [5].</w:t>
      </w:r>
    </w:p>
    <w:p w14:paraId="7F16E132" w14:textId="77777777" w:rsidR="005C310B" w:rsidRPr="00B02A0B" w:rsidRDefault="005C310B" w:rsidP="005C310B">
      <w:r w:rsidRPr="00B02A0B">
        <w:t>Upon receipt of a SIP 480 (Temporarily Unavailable) response to the above SIP MESSAGE request, the originating participating MCData function:</w:t>
      </w:r>
    </w:p>
    <w:p w14:paraId="2BCA3214" w14:textId="77777777" w:rsidR="005C310B" w:rsidRPr="00B02A0B" w:rsidRDefault="005C310B" w:rsidP="005C310B">
      <w:pPr>
        <w:pStyle w:val="B1"/>
      </w:pPr>
      <w:r w:rsidRPr="00B02A0B">
        <w:t>1)</w:t>
      </w:r>
      <w:r w:rsidRPr="00B02A0B">
        <w:tab/>
        <w:t>shall select a different controlling MCData function to manage the regroup and determine the public service identity of that controlling MCData function;</w:t>
      </w:r>
    </w:p>
    <w:p w14:paraId="06EFE6EF" w14:textId="5662AFCF" w:rsidR="005C310B" w:rsidRPr="00B02A0B" w:rsidRDefault="005C310B" w:rsidP="005C310B">
      <w:pPr>
        <w:pStyle w:val="NO"/>
      </w:pPr>
      <w:r w:rsidRPr="00B02A0B">
        <w:t>NOTE </w:t>
      </w:r>
      <w:r w:rsidR="00AA37F7">
        <w:t>6</w:t>
      </w:r>
      <w:r w:rsidRPr="00B02A0B">
        <w:t>:</w:t>
      </w:r>
      <w:r w:rsidRPr="00B02A0B">
        <w:tab/>
        <w:t>How the originating participating MCData function whether it decides to retry is a deployment decision.</w:t>
      </w:r>
    </w:p>
    <w:p w14:paraId="3C7B251C" w14:textId="77777777" w:rsidR="005C310B" w:rsidRPr="00B02A0B" w:rsidRDefault="005C310B" w:rsidP="005C310B">
      <w:pPr>
        <w:pStyle w:val="B1"/>
        <w:rPr>
          <w:lang w:val="en-US"/>
        </w:rPr>
      </w:pPr>
      <w:r w:rsidRPr="00B02A0B">
        <w:t>2)</w:t>
      </w:r>
      <w:r w:rsidRPr="00B02A0B">
        <w:tab/>
        <w:t xml:space="preserve">shall generate a SIP </w:t>
      </w:r>
      <w:r w:rsidRPr="00B02A0B">
        <w:rPr>
          <w:lang w:val="en-US"/>
        </w:rPr>
        <w:t>MESSAGE</w:t>
      </w:r>
      <w:r w:rsidRPr="00B02A0B">
        <w:t xml:space="preserve"> request as specified in </w:t>
      </w:r>
      <w:r w:rsidRPr="00B02A0B">
        <w:rPr>
          <w:lang w:val="en-US"/>
        </w:rPr>
        <w:t xml:space="preserve">this </w:t>
      </w:r>
      <w:r w:rsidRPr="00B02A0B">
        <w:t>clause</w:t>
      </w:r>
      <w:r w:rsidRPr="00B02A0B">
        <w:rPr>
          <w:lang w:val="en-US"/>
        </w:rPr>
        <w:t xml:space="preserve"> with the </w:t>
      </w:r>
      <w:r w:rsidRPr="00B02A0B">
        <w:t>Request-URI of the outgoing SIP MESSAGE request set to the public service identity of the controlling MCData function selected in step 1)</w:t>
      </w:r>
      <w:r w:rsidRPr="00B02A0B">
        <w:rPr>
          <w:lang w:val="en-US"/>
        </w:rPr>
        <w:t>; and</w:t>
      </w:r>
    </w:p>
    <w:p w14:paraId="5B4B652F" w14:textId="77777777" w:rsidR="005C310B" w:rsidRPr="00B02A0B" w:rsidRDefault="005C310B" w:rsidP="005C310B">
      <w:pPr>
        <w:pStyle w:val="B1"/>
      </w:pPr>
      <w:r w:rsidRPr="00B02A0B">
        <w:t>3)</w:t>
      </w:r>
      <w:r w:rsidRPr="00B02A0B">
        <w:tab/>
        <w:t xml:space="preserve">shall forward the SIP </w:t>
      </w:r>
      <w:r w:rsidRPr="00B02A0B">
        <w:rPr>
          <w:lang w:val="en-US"/>
        </w:rPr>
        <w:t>MESSAGE</w:t>
      </w:r>
      <w:r w:rsidRPr="00B02A0B">
        <w:t xml:space="preserve"> request according to 3GPP TS 24.229 [5].</w:t>
      </w:r>
    </w:p>
    <w:p w14:paraId="767596E2" w14:textId="77777777" w:rsidR="005C310B" w:rsidRPr="00B02A0B" w:rsidRDefault="005C310B" w:rsidP="005C310B">
      <w:r w:rsidRPr="00B02A0B">
        <w:t xml:space="preserve">Upon receipt of a SIP 2xx response to the above SIP </w:t>
      </w:r>
      <w:r w:rsidRPr="00B02A0B">
        <w:rPr>
          <w:lang w:val="en-US"/>
        </w:rPr>
        <w:t>MESSAGE</w:t>
      </w:r>
      <w:r w:rsidRPr="00B02A0B">
        <w:t xml:space="preserve"> request, the originating participating MCData function shall send a SIP 200 (OK) response to the MCData client according to 3GPP TS 24.229 [5].</w:t>
      </w:r>
    </w:p>
    <w:p w14:paraId="182A6200" w14:textId="77777777" w:rsidR="005C310B" w:rsidRPr="00B02A0B" w:rsidRDefault="005C310B" w:rsidP="005C310B">
      <w:r w:rsidRPr="00B02A0B">
        <w:t xml:space="preserve">Upon receipt of any SIP 4xx response other than a 480 response, or a SIP 5xx or 6xx response to the above SIP </w:t>
      </w:r>
      <w:r w:rsidRPr="00B02A0B">
        <w:rPr>
          <w:lang w:val="en-US"/>
        </w:rPr>
        <w:t>MESSAGE</w:t>
      </w:r>
      <w:r w:rsidRPr="00B02A0B">
        <w:t xml:space="preserve"> request, the originating participating MCData function:</w:t>
      </w:r>
    </w:p>
    <w:p w14:paraId="2CFE6441" w14:textId="77777777" w:rsidR="005C310B" w:rsidRPr="00B02A0B" w:rsidRDefault="005C310B" w:rsidP="005C310B">
      <w:pPr>
        <w:pStyle w:val="B1"/>
      </w:pPr>
      <w:r w:rsidRPr="00B02A0B">
        <w:t>1)</w:t>
      </w:r>
      <w:r w:rsidRPr="00B02A0B">
        <w:tab/>
        <w:t>shall generate a SIP response according to 3GPP TS 24.229 [5];</w:t>
      </w:r>
    </w:p>
    <w:p w14:paraId="3658EBAE" w14:textId="77777777" w:rsidR="005C310B" w:rsidRPr="00B02A0B" w:rsidRDefault="005C310B" w:rsidP="005C310B">
      <w:pPr>
        <w:pStyle w:val="B1"/>
      </w:pPr>
      <w:r w:rsidRPr="00B02A0B">
        <w:t>2)</w:t>
      </w:r>
      <w:r w:rsidRPr="00B02A0B">
        <w:tab/>
        <w:t>shall include Warning header field(s) that were received in the incoming SIP response; and</w:t>
      </w:r>
    </w:p>
    <w:p w14:paraId="0C56326E" w14:textId="77777777" w:rsidR="005C310B" w:rsidRPr="00B02A0B" w:rsidRDefault="005C310B" w:rsidP="005C310B">
      <w:pPr>
        <w:pStyle w:val="B1"/>
      </w:pPr>
      <w:r w:rsidRPr="00B02A0B">
        <w:t>3)</w:t>
      </w:r>
      <w:r w:rsidRPr="00B02A0B">
        <w:tab/>
        <w:t>shall forward the SIP response to the MCData client according to 3GPP TS 24.229 [5].</w:t>
      </w:r>
    </w:p>
    <w:p w14:paraId="61D94C9F" w14:textId="77777777" w:rsidR="005C310B" w:rsidRPr="00B02A0B" w:rsidRDefault="005C310B" w:rsidP="007D34FE">
      <w:pPr>
        <w:pStyle w:val="Heading4"/>
        <w:rPr>
          <w:lang w:val="en-US"/>
        </w:rPr>
      </w:pPr>
      <w:bookmarkStart w:id="7835" w:name="_Toc27501625"/>
      <w:bookmarkStart w:id="7836" w:name="_Toc36049753"/>
      <w:bookmarkStart w:id="7837" w:name="_Toc45210523"/>
      <w:bookmarkStart w:id="7838" w:name="_Toc51851630"/>
      <w:bookmarkStart w:id="7839" w:name="_Toc92225289"/>
      <w:bookmarkStart w:id="7840" w:name="_Toc162964577"/>
      <w:r w:rsidRPr="00B02A0B">
        <w:t>23.2</w:t>
      </w:r>
      <w:r w:rsidRPr="00B02A0B">
        <w:rPr>
          <w:lang w:val="en-US"/>
        </w:rPr>
        <w:t>.2.3</w:t>
      </w:r>
      <w:r w:rsidRPr="00B02A0B">
        <w:tab/>
      </w:r>
      <w:r w:rsidRPr="00B02A0B">
        <w:rPr>
          <w:lang w:val="en-US"/>
        </w:rPr>
        <w:t>Removing a regroup using preconfigured group</w:t>
      </w:r>
      <w:bookmarkEnd w:id="7835"/>
      <w:bookmarkEnd w:id="7836"/>
      <w:bookmarkEnd w:id="7837"/>
      <w:bookmarkEnd w:id="7838"/>
      <w:bookmarkEnd w:id="7839"/>
      <w:bookmarkEnd w:id="7840"/>
    </w:p>
    <w:p w14:paraId="685D6579" w14:textId="77777777" w:rsidR="005C310B" w:rsidRPr="00B02A0B" w:rsidRDefault="005C310B" w:rsidP="005C310B">
      <w:r w:rsidRPr="00B02A0B">
        <w:t>Upon receipt of a "SIP MESSAGE request to the originating participating MCData function to remove a regroup using preconfigured group" for a temporary group identity, the originating participating MCData function:</w:t>
      </w:r>
    </w:p>
    <w:p w14:paraId="620ABA82"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originating participating MCData function may include a Retry-After header field to the SIP 500 (Server Internal Error) response as specified in IETF RFC 3261 [4]. The originating participating MCData function shall skip the rest of the steps;</w:t>
      </w:r>
    </w:p>
    <w:p w14:paraId="50A1E81D" w14:textId="77777777" w:rsidR="005C310B" w:rsidRPr="00B02A0B" w:rsidRDefault="005C310B" w:rsidP="005C310B">
      <w:pPr>
        <w:pStyle w:val="B1"/>
      </w:pPr>
      <w:r w:rsidRPr="00B02A0B">
        <w:t>2)</w:t>
      </w:r>
      <w:r w:rsidRPr="00B02A0B">
        <w:tab/>
        <w:t xml:space="preserve">shall determine the MCData ID of the user from the public user identity in the P-Asserted-Identity header field of the SIP </w:t>
      </w:r>
      <w:r w:rsidRPr="00B02A0B">
        <w:rPr>
          <w:lang w:val="en-US"/>
        </w:rPr>
        <w:t>MESSAGE</w:t>
      </w:r>
      <w:r w:rsidRPr="00B02A0B">
        <w:t xml:space="preserve"> request;</w:t>
      </w:r>
    </w:p>
    <w:p w14:paraId="6E528709" w14:textId="77777777" w:rsidR="005C310B" w:rsidRPr="00B02A0B" w:rsidRDefault="005C310B" w:rsidP="005C310B">
      <w:pPr>
        <w:pStyle w:val="B1"/>
      </w:pPr>
      <w:r w:rsidRPr="00B02A0B">
        <w:t>3)</w:t>
      </w:r>
      <w:r w:rsidRPr="00B02A0B">
        <w:tab/>
        <w:t>shall authorise the user. If the user profile identified by the MCData ID does not contain an &lt;allow-regroup&gt; element set to "true", the originating participating MCData function shall reject the "SIP MESSAGE request to remove a regroup using preconfigured group" with a SIP 403 (Forbidden) response to the SIP MESSAGE request, with warning text set to "161 user not authorised to request removal of a regroup " in a Warning header field as specified in clause 4.9, and shall skip the rest of these steps;</w:t>
      </w:r>
    </w:p>
    <w:p w14:paraId="6F1350B0" w14:textId="77777777" w:rsidR="005C310B" w:rsidRPr="00B02A0B" w:rsidRDefault="005C310B" w:rsidP="005C310B">
      <w:pPr>
        <w:pStyle w:val="B1"/>
      </w:pPr>
      <w:r w:rsidRPr="00B02A0B">
        <w:t>4)</w:t>
      </w:r>
      <w:r w:rsidRPr="00B02A0B">
        <w:tab/>
        <w:t xml:space="preserve">shall determine the public service identity of the controlling MCData function associated with the regroup identity in the SIP </w:t>
      </w:r>
      <w:r w:rsidRPr="00B02A0B">
        <w:rPr>
          <w:lang w:val="en-US"/>
        </w:rPr>
        <w:t>MESSAGE</w:t>
      </w:r>
      <w:r w:rsidRPr="00B02A0B">
        <w:t xml:space="preserve"> request;</w:t>
      </w:r>
    </w:p>
    <w:p w14:paraId="60503423" w14:textId="77777777" w:rsidR="00AA37F7" w:rsidRDefault="00AA37F7" w:rsidP="00AA37F7">
      <w:pPr>
        <w:pStyle w:val="NO"/>
      </w:pPr>
      <w:r>
        <w:t>NOTE 1:</w:t>
      </w:r>
      <w:r>
        <w:tab/>
        <w:t>The public service identity can identify the controlling MCData function in the local MCData system or in an interconnected MCData system.</w:t>
      </w:r>
    </w:p>
    <w:p w14:paraId="7FED0637" w14:textId="77777777" w:rsidR="00AA37F7" w:rsidRDefault="00AA37F7" w:rsidP="00AA37F7">
      <w:pPr>
        <w:pStyle w:val="NO"/>
      </w:pPr>
      <w:r>
        <w:t>NOTE 2:</w:t>
      </w:r>
      <w:r>
        <w:tab/>
        <w:t>If the controlling MCData function is in an interconnected MCData system in a different trust domain, then the public service identity can identify the MCData gateway server that acts as an entry point in the interconnected MCData system from the local MCData system.</w:t>
      </w:r>
    </w:p>
    <w:p w14:paraId="43147493" w14:textId="77777777" w:rsidR="00AA37F7" w:rsidRDefault="00AA37F7" w:rsidP="00AA37F7">
      <w:pPr>
        <w:pStyle w:val="NO"/>
      </w:pPr>
      <w:r>
        <w:t>NOTE 3:</w:t>
      </w:r>
      <w:r>
        <w:tab/>
        <w:t>If the controlling 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2C90A57" w14:textId="77777777" w:rsidR="00AA37F7" w:rsidRPr="00BE4B01" w:rsidRDefault="00AA37F7" w:rsidP="00AA37F7">
      <w:pPr>
        <w:pStyle w:val="NO"/>
      </w:pPr>
      <w:r>
        <w:t>NOTE 4:</w:t>
      </w:r>
      <w:r>
        <w:tab/>
        <w:t xml:space="preserve">How the origination </w:t>
      </w:r>
      <w:r w:rsidRPr="00A07E7A">
        <w:t xml:space="preserve">participating </w:t>
      </w:r>
      <w:r>
        <w:t>MCData function determines the public service identity of the controlling MCData function serving the target MCData ID or of the MCData gateway server in the interconnected MCData system is out of the scope of the present document.</w:t>
      </w:r>
    </w:p>
    <w:p w14:paraId="759E6466" w14:textId="77777777" w:rsidR="00AA37F7" w:rsidRDefault="00AA37F7" w:rsidP="00C63D4E">
      <w:pPr>
        <w:pStyle w:val="NO"/>
      </w:pPr>
      <w:r>
        <w:t>NOTE 5:</w:t>
      </w:r>
      <w:r>
        <w:tab/>
        <w:t>How the local MCData system routes the SIP request through an exit MCData gateway server is out of the scope of the present document.</w:t>
      </w:r>
    </w:p>
    <w:p w14:paraId="530B69D8" w14:textId="77777777" w:rsidR="005C310B" w:rsidRPr="00B02A0B" w:rsidRDefault="005C310B" w:rsidP="005C310B">
      <w:pPr>
        <w:pStyle w:val="B1"/>
        <w:rPr>
          <w:lang w:eastAsia="ko-KR"/>
        </w:rPr>
      </w:pPr>
      <w:r w:rsidRPr="00B02A0B">
        <w:t>5)</w:t>
      </w:r>
      <w:r w:rsidRPr="00B02A0B">
        <w:tab/>
        <w:t xml:space="preserve">shall generate an outgoing SIP MESSAGE request in accordance with 3GPP TS 24.229 [5] and </w:t>
      </w:r>
      <w:r w:rsidRPr="00B02A0B">
        <w:rPr>
          <w:lang w:eastAsia="ko-KR"/>
        </w:rPr>
        <w:t>IETF RFC 3428 [6] and:</w:t>
      </w:r>
    </w:p>
    <w:p w14:paraId="77E871AF" w14:textId="77777777" w:rsidR="005C310B" w:rsidRPr="00B02A0B" w:rsidRDefault="005C310B" w:rsidP="005C310B">
      <w:pPr>
        <w:pStyle w:val="B2"/>
      </w:pPr>
      <w:r w:rsidRPr="00B02A0B">
        <w:t>a)</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2B5E4E32" w14:textId="77777777" w:rsidR="005C310B" w:rsidRPr="00B02A0B" w:rsidRDefault="005C310B" w:rsidP="005C310B">
      <w:pPr>
        <w:pStyle w:val="B2"/>
      </w:pPr>
      <w:r w:rsidRPr="00B02A0B">
        <w:rPr>
          <w:lang w:eastAsia="ko-KR"/>
        </w:rPr>
        <w:t>b)</w:t>
      </w:r>
      <w:r w:rsidRPr="00B02A0B">
        <w:rPr>
          <w:lang w:eastAsia="ko-KR"/>
        </w:rPr>
        <w:tab/>
      </w:r>
      <w:r w:rsidRPr="00B02A0B">
        <w:t>shall set the Request-URI of the outgoing SIP MESSAGE request to the public service identity of the controlling MCData function determined in step 4;</w:t>
      </w:r>
    </w:p>
    <w:p w14:paraId="5BEAA54F" w14:textId="77777777" w:rsidR="005C310B" w:rsidRPr="00B02A0B" w:rsidRDefault="005C310B" w:rsidP="005C310B">
      <w:pPr>
        <w:pStyle w:val="B2"/>
        <w:rPr>
          <w:lang w:eastAsia="ko-KR"/>
        </w:rPr>
      </w:pPr>
      <w:r w:rsidRPr="00B02A0B">
        <w:rPr>
          <w:lang w:eastAsia="ko-KR"/>
        </w:rPr>
        <w:t>c)</w:t>
      </w:r>
      <w:r w:rsidRPr="00B02A0B">
        <w:rPr>
          <w:lang w:eastAsia="ko-KR"/>
        </w:rPr>
        <w:tab/>
        <w:t>shall copy the contents of the application/vnd.3gpp.mcdata-info+xml MIME body received in the incoming SIP MESSAGE request into an application/vnd.3gpp.mcdata-info+xml MIME body included in the outgoing SIP MESSAGE request</w:t>
      </w:r>
      <w:r w:rsidRPr="00B02A0B">
        <w:t>;</w:t>
      </w:r>
    </w:p>
    <w:p w14:paraId="53D4BD09" w14:textId="77777777" w:rsidR="005C310B" w:rsidRPr="00B02A0B" w:rsidRDefault="005C310B" w:rsidP="005C310B">
      <w:pPr>
        <w:pStyle w:val="B2"/>
        <w:rPr>
          <w:lang w:eastAsia="ko-KR"/>
        </w:rPr>
      </w:pPr>
      <w:r w:rsidRPr="00B02A0B">
        <w:rPr>
          <w:lang w:eastAsia="ko-KR"/>
        </w:rPr>
        <w:t>d)</w:t>
      </w:r>
      <w:r w:rsidRPr="00B02A0B">
        <w:rPr>
          <w:lang w:eastAsia="ko-KR"/>
        </w:rPr>
        <w:tab/>
        <w:t>shall copy the contents of the application/vnd.3gpp.mcdata-regroup+xml MIME body received in the incoming SIP MESSAGE request into an application/vnd.3gpp.mcdata-regroup+xml MIME body included in the outgoing SIP MESSAGE request</w:t>
      </w:r>
      <w:r w:rsidRPr="00B02A0B">
        <w:t>; and</w:t>
      </w:r>
    </w:p>
    <w:p w14:paraId="2364ED58" w14:textId="77777777" w:rsidR="005C310B" w:rsidRPr="00B02A0B" w:rsidRDefault="005C310B" w:rsidP="005C310B">
      <w:pPr>
        <w:pStyle w:val="B2"/>
      </w:pPr>
      <w:r w:rsidRPr="00B02A0B">
        <w:rPr>
          <w:lang w:eastAsia="ko-KR"/>
        </w:rPr>
        <w:t>e)</w:t>
      </w:r>
      <w:r w:rsidRPr="00B02A0B">
        <w:tab/>
        <w:t>shall copy the contents of the P-Asserted-Identity header field of the incoming SIP MESSAGE request to the P-Asserted-Identity header field of the outgoing SIP MESSAGE request; and</w:t>
      </w:r>
    </w:p>
    <w:p w14:paraId="71F21219" w14:textId="77777777" w:rsidR="005C310B" w:rsidRPr="00B02A0B" w:rsidRDefault="005C310B" w:rsidP="005C310B">
      <w:pPr>
        <w:pStyle w:val="B1"/>
      </w:pPr>
      <w:r w:rsidRPr="00B02A0B">
        <w:t>6)</w:t>
      </w:r>
      <w:r w:rsidRPr="00B02A0B">
        <w:tab/>
        <w:t>shall send the SIP MESSAGE request as specified in 3GPP TS 24.229 [5].</w:t>
      </w:r>
    </w:p>
    <w:p w14:paraId="6EAD2DB5" w14:textId="77777777" w:rsidR="005C310B" w:rsidRPr="00B02A0B" w:rsidRDefault="005C310B" w:rsidP="005C310B">
      <w:r w:rsidRPr="00B02A0B">
        <w:t xml:space="preserve">Upon receipt of a SIP 2xx response to the above SIP </w:t>
      </w:r>
      <w:r w:rsidRPr="00B02A0B">
        <w:rPr>
          <w:lang w:val="en-US"/>
        </w:rPr>
        <w:t>MESSAGE</w:t>
      </w:r>
      <w:r w:rsidRPr="00B02A0B">
        <w:t xml:space="preserve"> request, the originating participating MCData function:</w:t>
      </w:r>
    </w:p>
    <w:p w14:paraId="04BF76DD" w14:textId="77777777" w:rsidR="005C310B" w:rsidRPr="00B02A0B" w:rsidRDefault="005C310B" w:rsidP="005C310B">
      <w:pPr>
        <w:pStyle w:val="B1"/>
      </w:pPr>
      <w:r w:rsidRPr="00B02A0B">
        <w:t>1)</w:t>
      </w:r>
      <w:r w:rsidRPr="00B02A0B">
        <w:tab/>
        <w:t>shall generate a SIP 200 (OK) response as specified in the clause 6.3.2.1.5.2;</w:t>
      </w:r>
    </w:p>
    <w:p w14:paraId="403FA45F" w14:textId="77777777" w:rsidR="005C310B" w:rsidRPr="00B02A0B" w:rsidRDefault="005C310B" w:rsidP="005C310B">
      <w:pPr>
        <w:pStyle w:val="B1"/>
      </w:pPr>
      <w:r w:rsidRPr="00B02A0B">
        <w:t>2)</w:t>
      </w:r>
      <w:r w:rsidRPr="00B02A0B">
        <w:tab/>
        <w:t>shall include Warning header field(s) that were received in the incoming SIP 200 (OK) response;</w:t>
      </w:r>
    </w:p>
    <w:p w14:paraId="6491B12B" w14:textId="77777777" w:rsidR="005C310B" w:rsidRPr="00B02A0B" w:rsidRDefault="005C310B" w:rsidP="005C310B">
      <w:pPr>
        <w:pStyle w:val="B1"/>
      </w:pPr>
      <w:r w:rsidRPr="00B02A0B">
        <w:t>3)</w:t>
      </w:r>
      <w:r w:rsidRPr="00B02A0B">
        <w:tab/>
        <w:t>shall include the public service identity received in the P-Asserted-Identity header field of the incoming SIP 200 (OK) response into the P-Asserted-Identity header field of the outgoing SIP 200 (OK) response; and</w:t>
      </w:r>
    </w:p>
    <w:p w14:paraId="4446A499" w14:textId="77777777" w:rsidR="005C310B" w:rsidRPr="00B02A0B" w:rsidRDefault="005C310B" w:rsidP="005C310B">
      <w:pPr>
        <w:pStyle w:val="B1"/>
      </w:pPr>
      <w:r w:rsidRPr="00B02A0B">
        <w:t>4)</w:t>
      </w:r>
      <w:r w:rsidRPr="00B02A0B">
        <w:tab/>
        <w:t>shall send the SIP 200 (OK) response to the MCData client according to 3GPP TS 24.229 [5].</w:t>
      </w:r>
    </w:p>
    <w:p w14:paraId="65256396" w14:textId="77777777" w:rsidR="005C310B" w:rsidRPr="00B02A0B" w:rsidRDefault="005C310B" w:rsidP="005C310B">
      <w:r w:rsidRPr="00B02A0B">
        <w:t xml:space="preserve">Upon receipt of a SIP 4xx, 5xx or 6xx response to the above SIP </w:t>
      </w:r>
      <w:r w:rsidRPr="00B02A0B">
        <w:rPr>
          <w:lang w:val="en-US"/>
        </w:rPr>
        <w:t>MESSAGE</w:t>
      </w:r>
      <w:r w:rsidRPr="00B02A0B">
        <w:t xml:space="preserve"> request, the originating participating MCData function:</w:t>
      </w:r>
    </w:p>
    <w:p w14:paraId="666A61CF" w14:textId="77777777" w:rsidR="005C310B" w:rsidRPr="00B02A0B" w:rsidRDefault="005C310B" w:rsidP="005C310B">
      <w:pPr>
        <w:pStyle w:val="B1"/>
      </w:pPr>
      <w:r w:rsidRPr="00B02A0B">
        <w:t>1)</w:t>
      </w:r>
      <w:r w:rsidRPr="00B02A0B">
        <w:tab/>
        <w:t>shall generate a SIP response according to 3GPP TS 24.229 [5];</w:t>
      </w:r>
    </w:p>
    <w:p w14:paraId="1A3726C1" w14:textId="77777777" w:rsidR="005C310B" w:rsidRPr="00B02A0B" w:rsidRDefault="005C310B" w:rsidP="005C310B">
      <w:pPr>
        <w:pStyle w:val="B1"/>
      </w:pPr>
      <w:r w:rsidRPr="00B02A0B">
        <w:t>2)</w:t>
      </w:r>
      <w:r w:rsidRPr="00B02A0B">
        <w:tab/>
        <w:t>shall include Warning header field(s) that were received in the incoming SIP response; and</w:t>
      </w:r>
    </w:p>
    <w:p w14:paraId="50D68ACF" w14:textId="77777777" w:rsidR="005C310B" w:rsidRPr="00B02A0B" w:rsidRDefault="005C310B" w:rsidP="005C310B">
      <w:pPr>
        <w:pStyle w:val="B1"/>
      </w:pPr>
      <w:r w:rsidRPr="00B02A0B">
        <w:t>3)</w:t>
      </w:r>
      <w:r w:rsidRPr="00B02A0B">
        <w:tab/>
        <w:t>shall forward the SIP response to the MCData client according to 3GPP TS 24.229 [5].</w:t>
      </w:r>
    </w:p>
    <w:p w14:paraId="51981917" w14:textId="77777777" w:rsidR="005C310B" w:rsidRPr="00B02A0B" w:rsidRDefault="005C310B" w:rsidP="007D34FE">
      <w:pPr>
        <w:pStyle w:val="Heading4"/>
        <w:rPr>
          <w:lang w:val="en-US"/>
        </w:rPr>
      </w:pPr>
      <w:bookmarkStart w:id="7841" w:name="_Toc27501626"/>
      <w:bookmarkStart w:id="7842" w:name="_Toc36049754"/>
      <w:bookmarkStart w:id="7843" w:name="_Toc45210524"/>
      <w:bookmarkStart w:id="7844" w:name="_Toc51851631"/>
      <w:bookmarkStart w:id="7845" w:name="_Toc92225290"/>
      <w:bookmarkStart w:id="7846" w:name="_Toc162964578"/>
      <w:r w:rsidRPr="00B02A0B">
        <w:t>23.2</w:t>
      </w:r>
      <w:r w:rsidRPr="00B02A0B">
        <w:rPr>
          <w:lang w:val="en-US"/>
        </w:rPr>
        <w:t>.2.4</w:t>
      </w:r>
      <w:r w:rsidRPr="00B02A0B">
        <w:tab/>
      </w:r>
      <w:r w:rsidRPr="00B02A0B">
        <w:rPr>
          <w:lang w:val="en-US"/>
        </w:rPr>
        <w:t>Notification of creation of a regroup using preconfigured group</w:t>
      </w:r>
      <w:bookmarkEnd w:id="7841"/>
      <w:bookmarkEnd w:id="7842"/>
      <w:bookmarkEnd w:id="7843"/>
      <w:bookmarkEnd w:id="7844"/>
      <w:bookmarkEnd w:id="7845"/>
      <w:bookmarkEnd w:id="7846"/>
    </w:p>
    <w:p w14:paraId="530764CA" w14:textId="77777777" w:rsidR="005C310B" w:rsidRPr="00B02A0B" w:rsidRDefault="005C310B" w:rsidP="005C310B">
      <w:r w:rsidRPr="00B02A0B">
        <w:t>When receiving a "SIP MESSAGE request to the terminating participating MCData function to create a group regroup using preconfigured group", the terminating participating MCData function:</w:t>
      </w:r>
    </w:p>
    <w:p w14:paraId="5DB286A0"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terminating participating MCData function may include a Retry-After header field to the SIP 500 (Server Internal Error) response as specified in IETF RFC 3261 [4]. The terminating participating MCData function shall skip the rest of the steps;</w:t>
      </w:r>
    </w:p>
    <w:p w14:paraId="24E3A1E3" w14:textId="77777777" w:rsidR="005C310B" w:rsidRPr="00B02A0B" w:rsidRDefault="005C310B" w:rsidP="005C310B">
      <w:pPr>
        <w:pStyle w:val="B1"/>
      </w:pPr>
      <w:r w:rsidRPr="00B02A0B">
        <w:t>2)</w:t>
      </w:r>
      <w:r w:rsidRPr="00B02A0B">
        <w:tab/>
        <w:t>shall send a SIP 200 (OK) response as specified in 3GPP TS 24.229 [5];</w:t>
      </w:r>
    </w:p>
    <w:p w14:paraId="4BC63B4F" w14:textId="77777777" w:rsidR="005C310B" w:rsidRPr="00B02A0B" w:rsidRDefault="005C310B" w:rsidP="005C310B">
      <w:pPr>
        <w:pStyle w:val="B1"/>
      </w:pPr>
      <w:r w:rsidRPr="00B02A0B">
        <w:t>3)</w:t>
      </w:r>
      <w:r w:rsidRPr="00B02A0B">
        <w:tab/>
        <w:t>for each MCData ID contained in the &lt;users-for-regroup&gt; element of the application/vnd.3gpp.mcdata-regroup+xml MIME body, the terminating participating MCData function:</w:t>
      </w:r>
    </w:p>
    <w:p w14:paraId="0EDE283C" w14:textId="77777777" w:rsidR="005C310B" w:rsidRPr="00B02A0B" w:rsidRDefault="005C310B" w:rsidP="005C310B">
      <w:pPr>
        <w:pStyle w:val="B2"/>
      </w:pPr>
      <w:r w:rsidRPr="00B02A0B">
        <w:t>a)</w:t>
      </w:r>
      <w:r w:rsidRPr="00B02A0B">
        <w:tab/>
        <w:t>shall generate a SIP MESSAGE request in accordance with 3GPP TS 24.229 [5] and IETF RFC 3428 [6]:</w:t>
      </w:r>
    </w:p>
    <w:p w14:paraId="7BBA33CD" w14:textId="77777777" w:rsidR="005C310B" w:rsidRPr="00B02A0B" w:rsidRDefault="005C310B" w:rsidP="005C310B">
      <w:pPr>
        <w:pStyle w:val="B2"/>
      </w:pPr>
      <w:r w:rsidRPr="00B02A0B">
        <w:t>b)</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31622D8B" w14:textId="77777777" w:rsidR="005C310B" w:rsidRPr="00B02A0B" w:rsidRDefault="005C310B" w:rsidP="005C310B">
      <w:pPr>
        <w:pStyle w:val="B2"/>
      </w:pPr>
      <w:r w:rsidRPr="00B02A0B">
        <w:t>c)</w:t>
      </w:r>
      <w:r w:rsidRPr="00B02A0B">
        <w:tab/>
        <w:t>shall set the Request-URI of the outgoing SIP MESSAGE request to the public service identity associated with the MCData ID;</w:t>
      </w:r>
    </w:p>
    <w:p w14:paraId="1E7A00E5"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49810B09"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w:t>
      </w:r>
    </w:p>
    <w:p w14:paraId="76913ACC" w14:textId="77777777" w:rsidR="005C310B" w:rsidRPr="00B02A0B" w:rsidRDefault="005C310B" w:rsidP="005C310B">
      <w:pPr>
        <w:pStyle w:val="B2"/>
      </w:pPr>
      <w:r w:rsidRPr="00B02A0B">
        <w:t>f)</w:t>
      </w:r>
      <w:r w:rsidRPr="00B02A0B">
        <w:tab/>
        <w:t>shall copy the contents of the P-Asserted-Identity header field of the incoming SIP MESSAGE request to the P-Asserted-Identity header field of the outgoing SIP MESSAGE request;</w:t>
      </w:r>
    </w:p>
    <w:p w14:paraId="3C899ED8" w14:textId="77777777" w:rsidR="005C310B" w:rsidRPr="00B02A0B" w:rsidRDefault="005C310B" w:rsidP="005C310B">
      <w:pPr>
        <w:pStyle w:val="B2"/>
      </w:pPr>
      <w:r w:rsidRPr="00B02A0B">
        <w:t>g)</w:t>
      </w:r>
      <w:r w:rsidRPr="00B02A0B">
        <w:tab/>
        <w:t>shall send the SIP MESSAGE request as specified in 3GPP TS 24.229 [5]; and</w:t>
      </w:r>
    </w:p>
    <w:p w14:paraId="069F8C54" w14:textId="77777777" w:rsidR="005C310B" w:rsidRPr="00B02A0B" w:rsidRDefault="005C310B" w:rsidP="005C310B">
      <w:pPr>
        <w:pStyle w:val="B2"/>
      </w:pPr>
      <w:r w:rsidRPr="00B02A0B">
        <w:t>h)</w:t>
      </w:r>
      <w:r w:rsidRPr="00B02A0B">
        <w:tab/>
        <w:t>shall consider the MCData ID as affiliated with the temporary group identity representing the regroup identified in the &lt;mcdata-regroup-uri&gt; element in the incoming SIP MESSAGE request; and</w:t>
      </w:r>
    </w:p>
    <w:p w14:paraId="31D72D69" w14:textId="77777777" w:rsidR="005C310B" w:rsidRPr="00B02A0B" w:rsidRDefault="005C310B" w:rsidP="005C310B">
      <w:pPr>
        <w:pStyle w:val="B1"/>
      </w:pPr>
      <w:bookmarkStart w:id="7847" w:name="_Toc27501627"/>
      <w:r w:rsidRPr="00B02A0B">
        <w:t>4)</w:t>
      </w:r>
      <w:r w:rsidRPr="00B02A0B">
        <w:tab/>
        <w:t>shall store:</w:t>
      </w:r>
    </w:p>
    <w:p w14:paraId="26F5E625" w14:textId="77777777" w:rsidR="005C310B" w:rsidRPr="00B02A0B" w:rsidRDefault="005C310B" w:rsidP="005C310B">
      <w:pPr>
        <w:pStyle w:val="B2"/>
      </w:pPr>
      <w:r w:rsidRPr="00B02A0B">
        <w:t>a)</w:t>
      </w:r>
      <w:r w:rsidRPr="00B02A0B">
        <w:tab/>
        <w:t>the value of the &lt;mcdata-regroup-uri&gt; element as the identity of the regroup based on a preconfigured group;</w:t>
      </w:r>
    </w:p>
    <w:p w14:paraId="428ADA7B" w14:textId="77777777" w:rsidR="005C310B" w:rsidRPr="00B02A0B" w:rsidRDefault="005C310B" w:rsidP="005C310B">
      <w:pPr>
        <w:pStyle w:val="B2"/>
      </w:pPr>
      <w:r w:rsidRPr="00B02A0B">
        <w:t>b)</w:t>
      </w:r>
      <w:r w:rsidRPr="00B02A0B">
        <w:tab/>
        <w:t>the value of the &lt;</w:t>
      </w:r>
      <w:r w:rsidRPr="00B02A0B">
        <w:rPr>
          <w:lang w:val="en-US"/>
        </w:rPr>
        <w:t xml:space="preserve">preconfigured-group&gt; element of the </w:t>
      </w:r>
      <w:r w:rsidRPr="00B02A0B">
        <w:t>application/vnd.3gpp.mcdata-regroup+xml MIME body as the identity of the preconfigured group; and</w:t>
      </w:r>
    </w:p>
    <w:p w14:paraId="63EC6DA2" w14:textId="77777777" w:rsidR="005C310B" w:rsidRPr="00B02A0B" w:rsidRDefault="005C310B" w:rsidP="005C310B">
      <w:pPr>
        <w:pStyle w:val="B2"/>
      </w:pPr>
      <w:r w:rsidRPr="00B02A0B">
        <w:t>c)</w:t>
      </w:r>
      <w:r w:rsidRPr="00B02A0B">
        <w:tab/>
        <w:t>the set of MCData IDs contained in the &lt;users-for-regroup&gt; element of the application/vnd.3gpp.mcdata-regroup+xml MIME body</w:t>
      </w:r>
      <w:r w:rsidRPr="00B02A0B" w:rsidDel="00345CD1">
        <w:t xml:space="preserve"> </w:t>
      </w:r>
      <w:r w:rsidRPr="00B02A0B">
        <w:t>as the list of the users that are members of the group regroup;</w:t>
      </w:r>
    </w:p>
    <w:p w14:paraId="0036CE9A" w14:textId="77777777" w:rsidR="005C310B" w:rsidRPr="00B02A0B" w:rsidRDefault="005C310B" w:rsidP="005C310B">
      <w:pPr>
        <w:pStyle w:val="B1"/>
      </w:pPr>
      <w:r w:rsidRPr="00B02A0B">
        <w:tab/>
        <w:t>until the regroup is removed.</w:t>
      </w:r>
    </w:p>
    <w:p w14:paraId="51A088E4" w14:textId="77777777" w:rsidR="005C310B" w:rsidRPr="00B02A0B" w:rsidRDefault="005C310B" w:rsidP="007D34FE">
      <w:pPr>
        <w:pStyle w:val="Heading4"/>
        <w:rPr>
          <w:lang w:val="en-US"/>
        </w:rPr>
      </w:pPr>
      <w:bookmarkStart w:id="7848" w:name="_Toc36049755"/>
      <w:bookmarkStart w:id="7849" w:name="_Toc45210525"/>
      <w:bookmarkStart w:id="7850" w:name="_Toc51851632"/>
      <w:bookmarkStart w:id="7851" w:name="_Toc92225291"/>
      <w:bookmarkStart w:id="7852" w:name="_Toc162964579"/>
      <w:r w:rsidRPr="00B02A0B">
        <w:t>23.2</w:t>
      </w:r>
      <w:r w:rsidRPr="00B02A0B">
        <w:rPr>
          <w:lang w:val="en-US"/>
        </w:rPr>
        <w:t>.2.5</w:t>
      </w:r>
      <w:r w:rsidRPr="00B02A0B">
        <w:tab/>
      </w:r>
      <w:r w:rsidRPr="00B02A0B">
        <w:rPr>
          <w:lang w:val="en-US"/>
        </w:rPr>
        <w:t>Notification of removal of a regroup using preconfigured group</w:t>
      </w:r>
      <w:bookmarkEnd w:id="7847"/>
      <w:bookmarkEnd w:id="7848"/>
      <w:bookmarkEnd w:id="7849"/>
      <w:bookmarkEnd w:id="7850"/>
      <w:bookmarkEnd w:id="7851"/>
      <w:bookmarkEnd w:id="7852"/>
    </w:p>
    <w:p w14:paraId="16B06D59" w14:textId="77777777" w:rsidR="005C310B" w:rsidRPr="00B02A0B" w:rsidRDefault="005C310B" w:rsidP="005C310B">
      <w:r w:rsidRPr="00B02A0B">
        <w:t>When receiving a "SIP MESSAGE request to the terminating participating MCData function to remove a regroup using preconfigured group", the terminating participating MCData function:</w:t>
      </w:r>
    </w:p>
    <w:p w14:paraId="095F9B05"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terminating participating MCData function may include a Retry-After header field to the SIP 500 (Server Internal Error) response as specified in IETF RFC 3261 [4]. The terminating participating MCData function shall skip the rest of the steps;</w:t>
      </w:r>
    </w:p>
    <w:p w14:paraId="33CABE52" w14:textId="77777777" w:rsidR="005C310B" w:rsidRPr="00B02A0B" w:rsidRDefault="005C310B" w:rsidP="005C310B">
      <w:pPr>
        <w:pStyle w:val="B1"/>
      </w:pPr>
      <w:r w:rsidRPr="00B02A0B">
        <w:t>2)</w:t>
      </w:r>
      <w:r w:rsidRPr="00B02A0B">
        <w:tab/>
        <w:t>shall generate a SIP 200 (OK) response in accordance with 3GPP TS 24.229 [5] and IETF RFC 3428 [6] and shall send the SIP 200 (OK) response as specified in 3GPP TS 24.229 [5];</w:t>
      </w:r>
    </w:p>
    <w:p w14:paraId="03F42FC7" w14:textId="77777777" w:rsidR="005C310B" w:rsidRPr="00B02A0B" w:rsidRDefault="005C310B" w:rsidP="005C310B">
      <w:pPr>
        <w:pStyle w:val="B1"/>
      </w:pPr>
      <w:r w:rsidRPr="00B02A0B">
        <w:t>3)</w:t>
      </w:r>
      <w:r w:rsidRPr="00B02A0B">
        <w:tab/>
        <w:t>for each served MCData ID affiliated with the temporary group identity in the incoming SIP MESSAGE, the terminating participating MCData function:</w:t>
      </w:r>
    </w:p>
    <w:p w14:paraId="49D98C8E" w14:textId="77777777" w:rsidR="005C310B" w:rsidRPr="00B02A0B" w:rsidRDefault="005C310B" w:rsidP="005C310B">
      <w:pPr>
        <w:pStyle w:val="B2"/>
      </w:pPr>
      <w:r w:rsidRPr="00B02A0B">
        <w:t>a)</w:t>
      </w:r>
      <w:r w:rsidRPr="00B02A0B">
        <w:tab/>
        <w:t>shall generate a SIP MESSAGE request in accordance with 3GPP TS 24.229 [5] and IETF RFC 3428 [6]:</w:t>
      </w:r>
    </w:p>
    <w:p w14:paraId="39F20452" w14:textId="77777777" w:rsidR="005C310B" w:rsidRPr="00B02A0B" w:rsidRDefault="005C310B" w:rsidP="005C310B">
      <w:pPr>
        <w:pStyle w:val="B2"/>
      </w:pPr>
      <w:r w:rsidRPr="00B02A0B">
        <w:t>b)</w:t>
      </w:r>
      <w:r w:rsidRPr="00B02A0B">
        <w:tab/>
        <w:t>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149C8460" w14:textId="77777777" w:rsidR="005C310B" w:rsidRPr="00B02A0B" w:rsidRDefault="005C310B" w:rsidP="005C310B">
      <w:pPr>
        <w:pStyle w:val="B2"/>
      </w:pPr>
      <w:r w:rsidRPr="00B02A0B">
        <w:t>c)</w:t>
      </w:r>
      <w:r w:rsidRPr="00B02A0B">
        <w:tab/>
        <w:t>shall set the Request-URI of the outgoing SIP MESSAGE request to the public service identity associated with the MCData ID;</w:t>
      </w:r>
    </w:p>
    <w:p w14:paraId="538F0E65"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32282962"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 with the exceptions that any &lt;users-for-regroup&gt; or &lt;groups-for-regroup&gt; elements shall not be copied;</w:t>
      </w:r>
    </w:p>
    <w:p w14:paraId="49C875A2" w14:textId="77777777" w:rsidR="005C310B" w:rsidRPr="00B02A0B" w:rsidRDefault="005C310B" w:rsidP="005C310B">
      <w:pPr>
        <w:pStyle w:val="B2"/>
      </w:pPr>
      <w:r w:rsidRPr="00B02A0B">
        <w:t>f)</w:t>
      </w:r>
      <w:r w:rsidRPr="00B02A0B">
        <w:tab/>
        <w:t>shall copy the contents of the P-Asserted-Identity header field of the incoming SIP MESSAGE request to the P-Asserted-Identity header field of the outgoing SIP MESSAGE request;</w:t>
      </w:r>
    </w:p>
    <w:p w14:paraId="2A55AA4F" w14:textId="77777777" w:rsidR="005C310B" w:rsidRPr="00B02A0B" w:rsidRDefault="005C310B" w:rsidP="005C310B">
      <w:pPr>
        <w:pStyle w:val="B2"/>
      </w:pPr>
      <w:r w:rsidRPr="00B02A0B">
        <w:t>g)</w:t>
      </w:r>
      <w:r w:rsidRPr="00B02A0B">
        <w:tab/>
        <w:t>shall send the SIP MESSAGE request as specified in 3GPP TS 24.229 [5];and</w:t>
      </w:r>
    </w:p>
    <w:p w14:paraId="3373661A" w14:textId="77777777" w:rsidR="005C310B" w:rsidRPr="00B02A0B" w:rsidRDefault="005C310B" w:rsidP="005C310B">
      <w:pPr>
        <w:pStyle w:val="B2"/>
      </w:pPr>
      <w:r w:rsidRPr="00B02A0B">
        <w:t>h)</w:t>
      </w:r>
      <w:r w:rsidRPr="00B02A0B">
        <w:tab/>
        <w:t>shall consider the MCData ID as deaffiliated from the regroup.</w:t>
      </w:r>
    </w:p>
    <w:p w14:paraId="6D20BF45" w14:textId="77777777" w:rsidR="005C310B" w:rsidRPr="00B02A0B" w:rsidRDefault="005C310B" w:rsidP="007D34FE">
      <w:pPr>
        <w:pStyle w:val="Heading3"/>
        <w:rPr>
          <w:lang w:val="en-US"/>
        </w:rPr>
      </w:pPr>
      <w:bookmarkStart w:id="7853" w:name="_Toc27501628"/>
      <w:bookmarkStart w:id="7854" w:name="_Toc36049756"/>
      <w:bookmarkStart w:id="7855" w:name="_Toc45210526"/>
      <w:bookmarkStart w:id="7856" w:name="_Toc51851633"/>
      <w:bookmarkStart w:id="7857" w:name="_Toc92225292"/>
      <w:bookmarkStart w:id="7858" w:name="_Toc162964580"/>
      <w:r w:rsidRPr="00B02A0B">
        <w:t>23.2</w:t>
      </w:r>
      <w:r w:rsidRPr="00B02A0B">
        <w:rPr>
          <w:lang w:val="en-US"/>
        </w:rPr>
        <w:t>.3</w:t>
      </w:r>
      <w:r w:rsidRPr="00B02A0B">
        <w:tab/>
      </w:r>
      <w:r w:rsidRPr="00B02A0B">
        <w:rPr>
          <w:lang w:val="en-US"/>
        </w:rPr>
        <w:t>Controlling MCData function procedures</w:t>
      </w:r>
      <w:bookmarkEnd w:id="7853"/>
      <w:bookmarkEnd w:id="7854"/>
      <w:bookmarkEnd w:id="7855"/>
      <w:bookmarkEnd w:id="7856"/>
      <w:bookmarkEnd w:id="7857"/>
      <w:bookmarkEnd w:id="7858"/>
    </w:p>
    <w:p w14:paraId="1C56B361" w14:textId="77777777" w:rsidR="005C310B" w:rsidRPr="00B02A0B" w:rsidRDefault="005C310B" w:rsidP="007D34FE">
      <w:pPr>
        <w:pStyle w:val="Heading4"/>
        <w:rPr>
          <w:lang w:val="en-US"/>
        </w:rPr>
      </w:pPr>
      <w:bookmarkStart w:id="7859" w:name="_Toc27501629"/>
      <w:bookmarkStart w:id="7860" w:name="_Toc36049757"/>
      <w:bookmarkStart w:id="7861" w:name="_Toc45210527"/>
      <w:bookmarkStart w:id="7862" w:name="_Toc51851634"/>
      <w:bookmarkStart w:id="7863" w:name="_Toc92225293"/>
      <w:bookmarkStart w:id="7864" w:name="_Toc162964581"/>
      <w:r w:rsidRPr="00B02A0B">
        <w:t>23.2</w:t>
      </w:r>
      <w:r w:rsidRPr="00B02A0B">
        <w:rPr>
          <w:lang w:val="en-US"/>
        </w:rPr>
        <w:t>.3.1</w:t>
      </w:r>
      <w:r w:rsidRPr="00B02A0B">
        <w:tab/>
      </w:r>
      <w:r w:rsidRPr="00B02A0B">
        <w:rPr>
          <w:lang w:val="en-US"/>
        </w:rPr>
        <w:t>Request to create a group regroup using preconfigured group</w:t>
      </w:r>
      <w:bookmarkEnd w:id="7859"/>
      <w:bookmarkEnd w:id="7860"/>
      <w:bookmarkEnd w:id="7861"/>
      <w:bookmarkEnd w:id="7862"/>
      <w:bookmarkEnd w:id="7863"/>
      <w:bookmarkEnd w:id="7864"/>
    </w:p>
    <w:p w14:paraId="452C46B6" w14:textId="77777777" w:rsidR="005C310B" w:rsidRPr="00B02A0B" w:rsidRDefault="005C310B" w:rsidP="005C310B">
      <w:r w:rsidRPr="00B02A0B">
        <w:t>When receiving a "SIP MESSAGE request to the controlling MCData function to request creation of a group regroup using preconfigured group" the controlling MCData function:</w:t>
      </w:r>
    </w:p>
    <w:p w14:paraId="4EA18FFB"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response,may include a Retry-After header field to the SIP 500 (Server Internal Error) response as specified in IETF RFC 3261 [4], and shall skip the rest of the steps;</w:t>
      </w:r>
    </w:p>
    <w:p w14:paraId="271D5E30" w14:textId="77777777" w:rsidR="005C310B" w:rsidRPr="00B02A0B" w:rsidRDefault="005C310B" w:rsidP="005C310B">
      <w:pPr>
        <w:pStyle w:val="B1"/>
      </w:pPr>
      <w:r w:rsidRPr="00B02A0B">
        <w:t>2)</w:t>
      </w:r>
      <w:r w:rsidRPr="00B02A0B">
        <w:tab/>
        <w:t>if the controlling MCData function is not able to handle the regroup based on the MCData group indicated in the &lt;preconfigured-group&gt; element in an application/vnd.3gpp.mcdata-regroup+xml MIME body:</w:t>
      </w:r>
    </w:p>
    <w:p w14:paraId="2CB30E49" w14:textId="77777777" w:rsidR="005C310B" w:rsidRPr="00B02A0B" w:rsidRDefault="005C310B" w:rsidP="005C310B">
      <w:pPr>
        <w:pStyle w:val="B2"/>
        <w:rPr>
          <w:lang w:val="en-US"/>
        </w:rPr>
      </w:pPr>
      <w:r w:rsidRPr="00B02A0B">
        <w:rPr>
          <w:lang w:val="en-US"/>
        </w:rPr>
        <w:t>a)</w:t>
      </w:r>
      <w:r w:rsidRPr="00B02A0B">
        <w:rPr>
          <w:lang w:val="en-US"/>
        </w:rPr>
        <w:tab/>
      </w:r>
      <w:r w:rsidRPr="00B02A0B">
        <w:t xml:space="preserve">shall generate a SIP </w:t>
      </w:r>
      <w:r w:rsidRPr="00B02A0B">
        <w:rPr>
          <w:lang w:val="en-US"/>
        </w:rPr>
        <w:t>480</w:t>
      </w:r>
      <w:r w:rsidRPr="00B02A0B">
        <w:t xml:space="preserve"> (Temporarily Unavailable) response to the incoming SIP MESSAGE request</w:t>
      </w:r>
      <w:r w:rsidRPr="00B02A0B">
        <w:rPr>
          <w:lang w:val="en-US"/>
        </w:rPr>
        <w:t>; and</w:t>
      </w:r>
    </w:p>
    <w:p w14:paraId="6C37DEDC" w14:textId="77777777" w:rsidR="005C310B" w:rsidRPr="00B02A0B" w:rsidRDefault="005C310B" w:rsidP="005C310B">
      <w:pPr>
        <w:pStyle w:val="B2"/>
      </w:pPr>
      <w:r w:rsidRPr="00B02A0B">
        <w:t>b)</w:t>
      </w:r>
      <w:r w:rsidRPr="00B02A0B">
        <w:tab/>
        <w:t>shall send the SIP 480 (Temporarily Unavailable) response as specified in 3GPP TS 24.229 [5] and skip the rest of the steps;</w:t>
      </w:r>
    </w:p>
    <w:p w14:paraId="0263E73D" w14:textId="77777777" w:rsidR="00B02A0B" w:rsidRPr="00B02A0B" w:rsidRDefault="005C310B" w:rsidP="005C310B">
      <w:pPr>
        <w:pStyle w:val="B1"/>
      </w:pPr>
      <w:r w:rsidRPr="00B02A0B">
        <w:t>3)</w:t>
      </w:r>
      <w:r w:rsidRPr="00B02A0B">
        <w:tab/>
        <w:t>if the controlling MCData function determines that the proposed group ID for the regroup is already in use, shall reject the "SIP MESSAGE request to the controlling MCData function to request creation of a group regroup using preconfigured group" with a SIP 403 (Forbidden) response to the SIP MESSAGE request, with warning text set to "165 group ID for regroup already in use" in a Warning header field as specified in clause 4.9, and shall skip the rest of the steps;</w:t>
      </w:r>
    </w:p>
    <w:p w14:paraId="217B5B72" w14:textId="4DAAC110" w:rsidR="005C310B" w:rsidRPr="00B02A0B" w:rsidRDefault="005C310B" w:rsidP="005C310B">
      <w:pPr>
        <w:pStyle w:val="B1"/>
      </w:pPr>
      <w:r w:rsidRPr="00B02A0B">
        <w:t>4)</w:t>
      </w:r>
      <w:r w:rsidRPr="00B02A0B">
        <w:tab/>
        <w:t>for each group identified in the &lt;groups-for-regroup&gt; element:</w:t>
      </w:r>
    </w:p>
    <w:p w14:paraId="146FF916" w14:textId="77777777" w:rsidR="005C310B" w:rsidRPr="00B02A0B" w:rsidRDefault="005C310B" w:rsidP="005C310B">
      <w:pPr>
        <w:pStyle w:val="B2"/>
      </w:pPr>
      <w:r w:rsidRPr="00B02A0B">
        <w:t>a)</w:t>
      </w:r>
      <w:r w:rsidRPr="00B02A0B">
        <w:tab/>
        <w:t>shall determine the controlling MCData function serving that group;</w:t>
      </w:r>
    </w:p>
    <w:p w14:paraId="33D528DA" w14:textId="77777777" w:rsidR="00AA37F7" w:rsidRDefault="00AA37F7" w:rsidP="00AA37F7">
      <w:pPr>
        <w:pStyle w:val="NO"/>
      </w:pPr>
      <w:r>
        <w:t>NOTE 1:</w:t>
      </w:r>
      <w:r>
        <w:tab/>
        <w:t xml:space="preserve">The public service identity can identify the controlling MCData function </w:t>
      </w:r>
      <w:r w:rsidRPr="00513F5C">
        <w:rPr>
          <w:lang w:val="en-US"/>
        </w:rPr>
        <w:t>serving that group</w:t>
      </w:r>
      <w:r>
        <w:t xml:space="preserve"> in the local MCData system or in an interconnected MCData system.</w:t>
      </w:r>
    </w:p>
    <w:p w14:paraId="138CF25D" w14:textId="77777777" w:rsidR="00AA37F7" w:rsidRDefault="00AA37F7" w:rsidP="00AA37F7">
      <w:pPr>
        <w:pStyle w:val="NO"/>
      </w:pPr>
      <w:r>
        <w:t>NOTE 2:</w:t>
      </w:r>
      <w:r>
        <w:tab/>
        <w:t xml:space="preserve">If the controlling MCData function </w:t>
      </w:r>
      <w:r w:rsidRPr="00513F5C">
        <w:rPr>
          <w:lang w:val="en-US"/>
        </w:rPr>
        <w:t>serving that group</w:t>
      </w:r>
      <w:r>
        <w:t xml:space="preserve"> is in an interconnected MCData system in a different trust domain, then the public service identity can identify the MCData gateway server that acts as an entry point in the interconnected MCData system from the local MCData system.</w:t>
      </w:r>
    </w:p>
    <w:p w14:paraId="213A91FC" w14:textId="77777777" w:rsidR="00AA37F7" w:rsidRDefault="00AA37F7" w:rsidP="00AA37F7">
      <w:pPr>
        <w:pStyle w:val="NO"/>
      </w:pPr>
      <w:r>
        <w:t>NOTE 3:</w:t>
      </w:r>
      <w:r>
        <w:tab/>
        <w:t xml:space="preserve">If the controlling MCData function </w:t>
      </w:r>
      <w:r w:rsidRPr="00513F5C">
        <w:rPr>
          <w:lang w:val="en-US"/>
        </w:rPr>
        <w:t>serving that group</w:t>
      </w:r>
      <w:r>
        <w:t xml:space="preserve"> is in an interconnected MCData system in a different trust domain, then the local MCData system can route the SIP request through an MCData gateway server that acts as an exit point from the local MCData system to the interconnected MCData system.</w:t>
      </w:r>
    </w:p>
    <w:p w14:paraId="5EFF2CDD" w14:textId="77777777" w:rsidR="00AA37F7" w:rsidRPr="00BE4B01" w:rsidRDefault="00AA37F7" w:rsidP="00AA37F7">
      <w:pPr>
        <w:pStyle w:val="NO"/>
      </w:pPr>
      <w:r>
        <w:t>NOTE 4:</w:t>
      </w:r>
      <w:r>
        <w:tab/>
        <w:t xml:space="preserve">How the controlling MCData function determines the public service identity of the controlling MCData function </w:t>
      </w:r>
      <w:r w:rsidRPr="00513F5C">
        <w:rPr>
          <w:lang w:val="en-US"/>
        </w:rPr>
        <w:t>serving that group</w:t>
      </w:r>
      <w:r>
        <w:t xml:space="preserve"> or of the MCData gateway server in the interconnected MCData system is out of the scope of the present document.</w:t>
      </w:r>
    </w:p>
    <w:p w14:paraId="7E68FC96" w14:textId="77777777" w:rsidR="00AA37F7" w:rsidRDefault="00AA37F7" w:rsidP="00C63D4E">
      <w:pPr>
        <w:pStyle w:val="NO"/>
      </w:pPr>
      <w:r>
        <w:t>NOTE 5:</w:t>
      </w:r>
      <w:r>
        <w:tab/>
        <w:t>How the local MCData system routes the SIP request through an exit MCData gateway server is out of the scope of the present document.</w:t>
      </w:r>
    </w:p>
    <w:p w14:paraId="26B37E36" w14:textId="19E6108E" w:rsidR="005C310B" w:rsidRPr="00B02A0B" w:rsidRDefault="005C310B" w:rsidP="005C310B">
      <w:pPr>
        <w:pStyle w:val="NO"/>
        <w:rPr>
          <w:lang w:val="en-US"/>
        </w:rPr>
      </w:pPr>
      <w:r w:rsidRPr="00B02A0B">
        <w:t>NOTE</w:t>
      </w:r>
      <w:r w:rsidR="00AA37F7">
        <w:t> 6</w:t>
      </w:r>
      <w:r w:rsidRPr="00B02A0B">
        <w:tab/>
        <w:t>The controlling MCData function serving a consitituent group assumes the role of a non-controlling MCData function for the regroup.</w:t>
      </w:r>
    </w:p>
    <w:p w14:paraId="4EFDA074" w14:textId="77777777" w:rsidR="005C310B" w:rsidRPr="00B02A0B" w:rsidRDefault="005C310B" w:rsidP="005C310B">
      <w:pPr>
        <w:pStyle w:val="B2"/>
      </w:pPr>
      <w:r w:rsidRPr="00B02A0B">
        <w:t>b)</w:t>
      </w:r>
      <w:r w:rsidRPr="00B02A0B">
        <w:tab/>
        <w:t>shall generate an outgoing SIP MESSAGE request in accordance with 3GPP TS 24.229 [5] and IETF RFC 3428 [6];</w:t>
      </w:r>
    </w:p>
    <w:p w14:paraId="73015CE0" w14:textId="77777777" w:rsidR="005C310B" w:rsidRPr="00B02A0B" w:rsidRDefault="005C310B" w:rsidP="005C310B">
      <w:pPr>
        <w:pStyle w:val="B2"/>
      </w:pPr>
      <w:r w:rsidRPr="00B02A0B">
        <w:t>c)</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1654FC4E" w14:textId="77777777" w:rsidR="005C310B" w:rsidRPr="00B02A0B" w:rsidRDefault="005C310B" w:rsidP="005C310B">
      <w:pPr>
        <w:pStyle w:val="B2"/>
      </w:pPr>
      <w:r w:rsidRPr="00B02A0B">
        <w:t>d)</w:t>
      </w:r>
      <w:r w:rsidRPr="00B02A0B">
        <w:tab/>
        <w:t xml:space="preserve">shall set the Request-URI of the outgoing SIP MESSAGE request to the public service identity of the </w:t>
      </w:r>
      <w:r w:rsidRPr="00B02A0B">
        <w:rPr>
          <w:lang w:val="en-US"/>
        </w:rPr>
        <w:t>non-controlling</w:t>
      </w:r>
      <w:r w:rsidRPr="00B02A0B">
        <w:t xml:space="preserve"> MCData function;</w:t>
      </w:r>
    </w:p>
    <w:p w14:paraId="55600AC9" w14:textId="77777777" w:rsidR="005C310B" w:rsidRPr="00B02A0B" w:rsidRDefault="005C310B" w:rsidP="005C310B">
      <w:pPr>
        <w:pStyle w:val="B2"/>
      </w:pPr>
      <w:r w:rsidRPr="00B02A0B">
        <w:t>e)</w:t>
      </w:r>
      <w:r w:rsidRPr="00B02A0B">
        <w:tab/>
        <w:t>shall copy the contents of the application/vnd.3gpp.mcdata-info+xml MIME body received in the incoming SIP MESSAGE request into an application/vnd.3gpp.mcdata-info+xml MIME body included in the outgoing SIP MESSAGE request;</w:t>
      </w:r>
    </w:p>
    <w:p w14:paraId="608AA1AD" w14:textId="77777777" w:rsidR="005C310B" w:rsidRPr="00B02A0B" w:rsidRDefault="005C310B" w:rsidP="005C310B">
      <w:pPr>
        <w:pStyle w:val="B2"/>
      </w:pPr>
      <w:r w:rsidRPr="00B02A0B">
        <w:t>f)</w:t>
      </w:r>
      <w:r w:rsidRPr="00B02A0B">
        <w:tab/>
        <w:t>shall copy the contents of the application/vnd.3gpp.mcdata-regroup+xml MIME body received in the incoming SIP MESSAGE request into an application/vnd.3gpp.mcdata-regroup+xml MIME body included in the outgoing SIP MESSAGE request;</w:t>
      </w:r>
    </w:p>
    <w:p w14:paraId="41694FD3" w14:textId="77777777" w:rsidR="005C310B" w:rsidRPr="00B02A0B" w:rsidRDefault="005C310B" w:rsidP="005C310B">
      <w:pPr>
        <w:pStyle w:val="B2"/>
        <w:rPr>
          <w:lang w:val="en-US"/>
        </w:rPr>
      </w:pPr>
      <w:r w:rsidRPr="00B02A0B">
        <w:t>g)</w:t>
      </w:r>
      <w:r w:rsidRPr="00B02A0B">
        <w:tab/>
        <w:t>shall copy the contents of the P-Asserted-Identity header field of the incoming SIP MESSAGE request to the P-Asserted-Identity header field of the outgoing SIP MESSAGE request;</w:t>
      </w:r>
      <w:r w:rsidRPr="00B02A0B">
        <w:rPr>
          <w:lang w:val="en-US"/>
        </w:rPr>
        <w:t xml:space="preserve"> and</w:t>
      </w:r>
    </w:p>
    <w:p w14:paraId="002833AA" w14:textId="77777777" w:rsidR="005C310B" w:rsidRPr="00B02A0B" w:rsidRDefault="005C310B" w:rsidP="005C310B">
      <w:pPr>
        <w:pStyle w:val="B2"/>
      </w:pPr>
      <w:r w:rsidRPr="00B02A0B">
        <w:t>h)</w:t>
      </w:r>
      <w:r w:rsidRPr="00B02A0B">
        <w:tab/>
        <w:t>shall send the SIP MESSAGE request as specified in 3GPP TS 24.229 [5];</w:t>
      </w:r>
    </w:p>
    <w:p w14:paraId="2152A45A" w14:textId="77777777" w:rsidR="005C310B" w:rsidRPr="00B02A0B" w:rsidRDefault="005C310B" w:rsidP="005C310B">
      <w:pPr>
        <w:pStyle w:val="B1"/>
      </w:pPr>
      <w:r w:rsidRPr="00B02A0B">
        <w:t>5)</w:t>
      </w:r>
      <w:r w:rsidRPr="00B02A0B">
        <w:tab/>
        <w:t>shall wait to receive SIP responses from all of the non-controlling MCData functions that were sent a SIP MESSAGE request above;</w:t>
      </w:r>
    </w:p>
    <w:p w14:paraId="7A77CEE2" w14:textId="77777777" w:rsidR="005C310B" w:rsidRPr="00B02A0B" w:rsidRDefault="005C310B" w:rsidP="005C310B">
      <w:pPr>
        <w:pStyle w:val="B1"/>
      </w:pPr>
      <w:r w:rsidRPr="00B02A0B">
        <w:t>6)</w:t>
      </w:r>
      <w:r w:rsidRPr="00B02A0B">
        <w:tab/>
        <w:t>if all of the SIP responses received above are SIP 200 (OK) responses:</w:t>
      </w:r>
    </w:p>
    <w:p w14:paraId="6148B98C" w14:textId="77777777" w:rsidR="005C310B" w:rsidRPr="00B02A0B" w:rsidRDefault="005C310B" w:rsidP="005C310B">
      <w:pPr>
        <w:pStyle w:val="B2"/>
        <w:rPr>
          <w:lang w:val="en-US"/>
        </w:rPr>
      </w:pPr>
      <w:r w:rsidRPr="00B02A0B">
        <w:rPr>
          <w:lang w:val="en-US"/>
        </w:rPr>
        <w:t>a)</w:t>
      </w:r>
      <w:r w:rsidRPr="00B02A0B">
        <w:rPr>
          <w:lang w:val="en-US"/>
        </w:rPr>
        <w:tab/>
        <w:t xml:space="preserve">shall send a SIP 200 (OK) </w:t>
      </w:r>
      <w:r w:rsidRPr="00B02A0B">
        <w:t>response in accordance with 3GPP TS 24.229 [5] and IETF RFC 3428 [6];</w:t>
      </w:r>
    </w:p>
    <w:p w14:paraId="3E031D08" w14:textId="77777777" w:rsidR="005C310B" w:rsidRPr="00B02A0B" w:rsidRDefault="005C310B" w:rsidP="005C310B">
      <w:pPr>
        <w:pStyle w:val="B2"/>
      </w:pPr>
      <w:r w:rsidRPr="00B02A0B">
        <w:t>b)</w:t>
      </w:r>
      <w:r w:rsidRPr="00B02A0B">
        <w:tab/>
        <w:t>shall store the list of group identities contained in the &lt;groups-for-regroup&gt; element;</w:t>
      </w:r>
    </w:p>
    <w:p w14:paraId="187D8856" w14:textId="77777777" w:rsidR="005C310B" w:rsidRPr="00B02A0B" w:rsidRDefault="005C310B" w:rsidP="005C310B">
      <w:pPr>
        <w:pStyle w:val="B2"/>
      </w:pPr>
      <w:r w:rsidRPr="00B02A0B">
        <w:t>c)</w:t>
      </w:r>
      <w:r w:rsidRPr="00B02A0B">
        <w:tab/>
        <w:t>shall store the value of the &lt;mcdata-regroup-uri&gt; element as the identity of the group regroup based on a preconfigured group; and</w:t>
      </w:r>
    </w:p>
    <w:p w14:paraId="22E40936" w14:textId="77777777" w:rsidR="005C310B" w:rsidRPr="00B02A0B" w:rsidRDefault="005C310B" w:rsidP="005C310B">
      <w:pPr>
        <w:pStyle w:val="B2"/>
      </w:pPr>
      <w:r w:rsidRPr="00B02A0B">
        <w:t>d)</w:t>
      </w:r>
      <w:r w:rsidRPr="00B02A0B">
        <w:tab/>
        <w:t xml:space="preserve">shall store the value of the </w:t>
      </w:r>
      <w:r w:rsidRPr="00B02A0B">
        <w:rPr>
          <w:lang w:val="en-US"/>
        </w:rPr>
        <w:t xml:space="preserve">preconfigured-group&gt; element of the </w:t>
      </w:r>
      <w:r w:rsidRPr="00B02A0B">
        <w:t>application/vnd.3gpp.mcdata-regroup+xml MIME body as the identity of the preconfigured group; and</w:t>
      </w:r>
    </w:p>
    <w:p w14:paraId="2142186A" w14:textId="77777777" w:rsidR="005C310B" w:rsidRPr="00B02A0B" w:rsidRDefault="005C310B" w:rsidP="005C310B">
      <w:pPr>
        <w:pStyle w:val="B1"/>
      </w:pPr>
      <w:r w:rsidRPr="00B02A0B">
        <w:t>7)</w:t>
      </w:r>
      <w:r w:rsidRPr="00B02A0B">
        <w:tab/>
        <w:t>if at least one of the SIP responses received above is not a SIP 2xx response:</w:t>
      </w:r>
    </w:p>
    <w:p w14:paraId="7FAF4C08" w14:textId="77777777" w:rsidR="005C310B" w:rsidRPr="00B02A0B" w:rsidRDefault="005C310B" w:rsidP="005C310B">
      <w:pPr>
        <w:pStyle w:val="B2"/>
      </w:pPr>
      <w:r w:rsidRPr="00B02A0B">
        <w:t>a)</w:t>
      </w:r>
      <w:r w:rsidRPr="00B02A0B">
        <w:tab/>
      </w:r>
      <w:r w:rsidRPr="00B02A0B">
        <w:rPr>
          <w:lang w:val="en-US"/>
        </w:rPr>
        <w:t xml:space="preserve">shall send a SIP 480 (Temporarily Unavailable) </w:t>
      </w:r>
      <w:r w:rsidRPr="00B02A0B">
        <w:t>response in accordance with 3GPP TS 24.229 [5] and IETF RFC 3428 [6];</w:t>
      </w:r>
    </w:p>
    <w:p w14:paraId="0304D196" w14:textId="77777777" w:rsidR="005C310B" w:rsidRPr="00B02A0B" w:rsidRDefault="005C310B" w:rsidP="005C310B">
      <w:pPr>
        <w:pStyle w:val="B2"/>
      </w:pPr>
      <w:r w:rsidRPr="00B02A0B">
        <w:t>b)</w:t>
      </w:r>
      <w:r w:rsidRPr="00B02A0B">
        <w:tab/>
        <w:t>for each non-controlling MCData function that returned a SIP 200 (OK) response in step 4:</w:t>
      </w:r>
    </w:p>
    <w:p w14:paraId="6AE91293" w14:textId="77777777" w:rsidR="005C310B" w:rsidRPr="00B02A0B" w:rsidRDefault="005C310B" w:rsidP="005C310B">
      <w:pPr>
        <w:pStyle w:val="B3"/>
      </w:pPr>
      <w:r w:rsidRPr="00B02A0B">
        <w:t>i)</w:t>
      </w:r>
      <w:r w:rsidRPr="00B02A0B">
        <w:tab/>
        <w:t>shall generate a SIP MESSAGE request in accordance with 3GPP TS 24.229 [5] and IETF RFC 3428 [6];</w:t>
      </w:r>
    </w:p>
    <w:p w14:paraId="0A7A7C42" w14:textId="77777777" w:rsidR="005C310B" w:rsidRPr="00B02A0B" w:rsidRDefault="005C310B" w:rsidP="005C310B">
      <w:pPr>
        <w:pStyle w:val="B3"/>
      </w:pPr>
      <w:r w:rsidRPr="00B02A0B">
        <w:t>ii)</w:t>
      </w:r>
      <w:r w:rsidRPr="00B02A0B">
        <w:tab/>
        <w:t xml:space="preserve">shall set the Request-URI of the outgoing SIP MESSAGE request to the public service identity of the </w:t>
      </w:r>
      <w:r w:rsidRPr="00B02A0B">
        <w:rPr>
          <w:lang w:val="en-US"/>
        </w:rPr>
        <w:t>non-controlling</w:t>
      </w:r>
      <w:r w:rsidRPr="00B02A0B">
        <w:t xml:space="preserve"> MCData function;</w:t>
      </w:r>
    </w:p>
    <w:p w14:paraId="17FD94EB" w14:textId="77777777" w:rsidR="005C310B" w:rsidRPr="00B02A0B" w:rsidRDefault="005C310B" w:rsidP="005C310B">
      <w:pPr>
        <w:pStyle w:val="B3"/>
      </w:pPr>
      <w:r w:rsidRPr="00B02A0B">
        <w:t>iii)</w:t>
      </w:r>
      <w:r w:rsidRPr="00B02A0B">
        <w:tab/>
        <w:t>shall include an application/vnd.3gpp.mcdata-regroup+xml MIME body in the outgoing SIP MESSAGE request with;</w:t>
      </w:r>
    </w:p>
    <w:p w14:paraId="7646C3E6" w14:textId="77777777" w:rsidR="005C310B" w:rsidRPr="00B02A0B" w:rsidRDefault="005C310B" w:rsidP="005C310B">
      <w:pPr>
        <w:pStyle w:val="B4"/>
      </w:pPr>
      <w:r w:rsidRPr="00B02A0B">
        <w:t>A)</w:t>
      </w:r>
      <w:r w:rsidRPr="00B02A0B">
        <w:tab/>
        <w:t>an &lt;mcdata-regroup-uri&gt; element set to the identity of the regroup; and</w:t>
      </w:r>
    </w:p>
    <w:p w14:paraId="13D6482B" w14:textId="77777777" w:rsidR="005C310B" w:rsidRPr="00B02A0B" w:rsidRDefault="005C310B" w:rsidP="005C310B">
      <w:pPr>
        <w:pStyle w:val="B4"/>
      </w:pPr>
      <w:r w:rsidRPr="00B02A0B">
        <w:t>B)</w:t>
      </w:r>
      <w:r w:rsidRPr="00B02A0B">
        <w:tab/>
        <w:t>a &lt;regroup-action&gt; element set to "remove"; and</w:t>
      </w:r>
    </w:p>
    <w:p w14:paraId="1E9B459B" w14:textId="77777777" w:rsidR="005C310B" w:rsidRPr="00B02A0B" w:rsidRDefault="005C310B" w:rsidP="005C310B">
      <w:pPr>
        <w:pStyle w:val="B3"/>
      </w:pPr>
      <w:r w:rsidRPr="00B02A0B">
        <w:t>iv)</w:t>
      </w:r>
      <w:r w:rsidRPr="00B02A0B">
        <w:tab/>
      </w:r>
      <w:r w:rsidRPr="00B02A0B">
        <w:rPr>
          <w:lang w:val="en-US"/>
        </w:rPr>
        <w:t xml:space="preserve">shall </w:t>
      </w:r>
      <w:r w:rsidRPr="00B02A0B">
        <w:t>send the SIP MESSAGE request as specified in 3GPP TS 24.229 [5].</w:t>
      </w:r>
    </w:p>
    <w:p w14:paraId="45CA16B0" w14:textId="77777777" w:rsidR="005C310B" w:rsidRPr="00B02A0B" w:rsidRDefault="005C310B" w:rsidP="007D34FE">
      <w:pPr>
        <w:pStyle w:val="Heading4"/>
        <w:rPr>
          <w:lang w:val="en-US"/>
        </w:rPr>
      </w:pPr>
      <w:bookmarkStart w:id="7865" w:name="_Toc45210528"/>
      <w:bookmarkStart w:id="7866" w:name="_Toc51851635"/>
      <w:bookmarkStart w:id="7867" w:name="_Toc92225294"/>
      <w:bookmarkStart w:id="7868" w:name="_Toc162964582"/>
      <w:r w:rsidRPr="00B02A0B">
        <w:t>23.2</w:t>
      </w:r>
      <w:r w:rsidRPr="00B02A0B">
        <w:rPr>
          <w:lang w:val="en-US"/>
        </w:rPr>
        <w:t>.3.2</w:t>
      </w:r>
      <w:r w:rsidRPr="00B02A0B">
        <w:tab/>
      </w:r>
      <w:r w:rsidRPr="00B02A0B">
        <w:rPr>
          <w:lang w:val="en-US"/>
        </w:rPr>
        <w:t>Request to remove a regroup using preconfigured group</w:t>
      </w:r>
      <w:bookmarkEnd w:id="7865"/>
      <w:bookmarkEnd w:id="7866"/>
      <w:bookmarkEnd w:id="7867"/>
      <w:bookmarkEnd w:id="7868"/>
    </w:p>
    <w:p w14:paraId="74D52D6F" w14:textId="77777777" w:rsidR="005C310B" w:rsidRPr="00B02A0B" w:rsidRDefault="005C310B" w:rsidP="005C310B">
      <w:r w:rsidRPr="00B02A0B">
        <w:t>When receiving a "SIP MESSAGE request to the controlling MCData function to remove a regroup using preconfigured group" the controlling MCData function:</w:t>
      </w:r>
    </w:p>
    <w:p w14:paraId="313CF0D0"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The controlling MCData function shall skip the rest of the steps;</w:t>
      </w:r>
    </w:p>
    <w:p w14:paraId="111B44D3" w14:textId="77777777" w:rsidR="00B02A0B" w:rsidRPr="00B02A0B" w:rsidRDefault="005C310B" w:rsidP="005C310B">
      <w:pPr>
        <w:pStyle w:val="B1"/>
      </w:pPr>
      <w:r w:rsidRPr="00B02A0B">
        <w:t>2)</w:t>
      </w:r>
      <w:r w:rsidRPr="00B02A0B">
        <w:tab/>
        <w:t>if the controlling MCData function determines that the requested group ID for the regroup removal does not exist, shall reject the "SIP MESSAGE request to the controlling MCData function to remove a regroup using preconfigured group" with a SIP 403 (Forbidden) response to the SIP MESSAGE request, with warning text set to "163 the group identity indicated in the request does not exist" in a Warning header field as specified in clause 4.9, and shall skip the rest of the steps;</w:t>
      </w:r>
    </w:p>
    <w:p w14:paraId="37CC8E82" w14:textId="5E2C1C75" w:rsidR="005C310B" w:rsidRPr="00B02A0B" w:rsidRDefault="005C310B" w:rsidP="005C310B">
      <w:pPr>
        <w:pStyle w:val="B1"/>
      </w:pPr>
      <w:r w:rsidRPr="00B02A0B">
        <w:t>3)</w:t>
      </w:r>
      <w:r w:rsidRPr="00B02A0B">
        <w:tab/>
        <w:t>shall send a SIP 200 (OK) response in accordance with 3GPP TS 24.229 [5] and IETF RFC 3428 [6];</w:t>
      </w:r>
    </w:p>
    <w:p w14:paraId="3D83D03E" w14:textId="77777777" w:rsidR="005C310B" w:rsidRPr="00B02A0B" w:rsidRDefault="005C310B" w:rsidP="005C310B">
      <w:pPr>
        <w:pStyle w:val="B1"/>
      </w:pPr>
      <w:r w:rsidRPr="00B02A0B">
        <w:t>4)</w:t>
      </w:r>
      <w:r w:rsidRPr="00B02A0B">
        <w:tab/>
        <w:t>if the regroup is a group regroup based on preconfigured group, then:</w:t>
      </w:r>
    </w:p>
    <w:p w14:paraId="04D8AB26" w14:textId="77777777" w:rsidR="005C310B" w:rsidRPr="00B02A0B" w:rsidRDefault="005C310B" w:rsidP="005C310B">
      <w:pPr>
        <w:pStyle w:val="B2"/>
      </w:pPr>
      <w:r w:rsidRPr="00B02A0B">
        <w:t>a)</w:t>
      </w:r>
      <w:r w:rsidRPr="00B02A0B">
        <w:tab/>
        <w:t>for each constituent group belonging to the regroup:</w:t>
      </w:r>
    </w:p>
    <w:p w14:paraId="072A955E" w14:textId="77777777" w:rsidR="005C310B" w:rsidRPr="00B02A0B" w:rsidRDefault="005C310B" w:rsidP="005C310B">
      <w:pPr>
        <w:pStyle w:val="B3"/>
      </w:pPr>
      <w:r w:rsidRPr="00B02A0B">
        <w:t>i)</w:t>
      </w:r>
      <w:r w:rsidRPr="00B02A0B">
        <w:tab/>
        <w:t>shall determine the non-controlling MCData function serving that group;</w:t>
      </w:r>
    </w:p>
    <w:p w14:paraId="07B0F258" w14:textId="77777777" w:rsidR="005C310B" w:rsidRPr="00B02A0B" w:rsidRDefault="005C310B" w:rsidP="005C310B">
      <w:pPr>
        <w:pStyle w:val="B3"/>
      </w:pPr>
      <w:r w:rsidRPr="00B02A0B">
        <w:t>ii)</w:t>
      </w:r>
      <w:r w:rsidRPr="00B02A0B">
        <w:tab/>
        <w:t>shall generate an outgoing SIP MESSAGE request in accordance with 3GPP TS 24.229 [5] and IETF RFC 3428 [6];</w:t>
      </w:r>
    </w:p>
    <w:p w14:paraId="2A4DE07A" w14:textId="77777777" w:rsidR="005C310B" w:rsidRPr="00B02A0B" w:rsidRDefault="005C310B" w:rsidP="005C310B">
      <w:pPr>
        <w:pStyle w:val="B3"/>
      </w:pPr>
      <w:r w:rsidRPr="00B02A0B">
        <w:t>iii)</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08A97F3E" w14:textId="77777777" w:rsidR="005C310B" w:rsidRPr="00B02A0B" w:rsidRDefault="005C310B" w:rsidP="005C310B">
      <w:pPr>
        <w:pStyle w:val="B3"/>
      </w:pPr>
      <w:r w:rsidRPr="00B02A0B">
        <w:t>iv)</w:t>
      </w:r>
      <w:r w:rsidRPr="00B02A0B">
        <w:tab/>
        <w:t>shall set the Request-URI of the outgoing SIP MESSAGE request to the public service identity of the non-controlling MCData function;</w:t>
      </w:r>
    </w:p>
    <w:p w14:paraId="20F45782" w14:textId="77777777" w:rsidR="00AA37F7" w:rsidRDefault="00AA37F7" w:rsidP="00AA37F7">
      <w:pPr>
        <w:pStyle w:val="NO"/>
      </w:pPr>
      <w:r>
        <w:t>NOTE 1:</w:t>
      </w:r>
      <w:r>
        <w:tab/>
        <w:t>The public service identity can identify the non-controlling MCData function in the local MCData system or in an interconnected MCData system.</w:t>
      </w:r>
    </w:p>
    <w:p w14:paraId="58CDD3D1" w14:textId="77777777" w:rsidR="00AA37F7" w:rsidRDefault="00AA37F7" w:rsidP="00AA37F7">
      <w:pPr>
        <w:pStyle w:val="NO"/>
      </w:pPr>
      <w:r>
        <w:t>NOTE 2:</w:t>
      </w:r>
      <w:r>
        <w:tab/>
        <w:t>If the non-controlling MCData function is in an interconnected MCData system in a different trust domain, then the public service identity can identify the MCData gateway server that acts as an entry point in the interconnected MCData system from the local MCData system.</w:t>
      </w:r>
    </w:p>
    <w:p w14:paraId="6B43DE9A" w14:textId="77777777" w:rsidR="00AA37F7" w:rsidRDefault="00AA37F7" w:rsidP="00AA37F7">
      <w:pPr>
        <w:pStyle w:val="NO"/>
      </w:pPr>
      <w:r>
        <w:t>NOTE 3:</w:t>
      </w:r>
      <w:r>
        <w:tab/>
        <w:t>If the non-controlling 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25BFA672" w14:textId="77777777" w:rsidR="00AA37F7" w:rsidRPr="00BE4B01" w:rsidRDefault="00AA37F7" w:rsidP="00AA37F7">
      <w:pPr>
        <w:pStyle w:val="NO"/>
      </w:pPr>
      <w:r>
        <w:t>NOTE 4:</w:t>
      </w:r>
      <w:r>
        <w:tab/>
        <w:t>How the controlling MCData function determines the public service identity of the non-controlling MCData function or of the MCData gateway server in the interconnected MCData system is out of the scope of the present document.</w:t>
      </w:r>
    </w:p>
    <w:p w14:paraId="4461177D" w14:textId="77777777" w:rsidR="00AA37F7" w:rsidRDefault="00AA37F7" w:rsidP="00C63D4E">
      <w:pPr>
        <w:pStyle w:val="NO"/>
      </w:pPr>
      <w:r>
        <w:t>NOTE 5:</w:t>
      </w:r>
      <w:r>
        <w:tab/>
        <w:t>How the local MCData system routes the SIP request through an exit MCData gateway server is out of the scope of the present document.</w:t>
      </w:r>
    </w:p>
    <w:p w14:paraId="6983159C" w14:textId="77777777" w:rsidR="005C310B" w:rsidRPr="00B02A0B" w:rsidRDefault="005C310B" w:rsidP="005C310B">
      <w:pPr>
        <w:pStyle w:val="B3"/>
      </w:pPr>
      <w:r w:rsidRPr="00B02A0B">
        <w:t>v)</w:t>
      </w:r>
      <w:r w:rsidRPr="00B02A0B">
        <w:tab/>
        <w:t>shall copy the contents of the application/vnd.3gpp.mcdata-info+xml MIME body received in the incoming SIP MESSAGE request into an application/vnd.3gpp.mcdata-info+xml MIME body included in the outgoing SIP MESSAGE request;</w:t>
      </w:r>
    </w:p>
    <w:p w14:paraId="64E0E254" w14:textId="77777777" w:rsidR="005C310B" w:rsidRPr="00B02A0B" w:rsidRDefault="005C310B" w:rsidP="005C310B">
      <w:pPr>
        <w:pStyle w:val="B3"/>
      </w:pPr>
      <w:r w:rsidRPr="00B02A0B">
        <w:t>vi)</w:t>
      </w:r>
      <w:r w:rsidRPr="00B02A0B">
        <w:tab/>
        <w:t>shall copy the contents of the application/vnd.3gpp.mcdata-regroup+xml MIME body received in the incoming SIP MESSAGE request into an application/vnd.3gpp.mcdata-regroup+xml MIME body included in the outgoing SIP MESSAGE request;</w:t>
      </w:r>
    </w:p>
    <w:p w14:paraId="2257967F" w14:textId="77777777" w:rsidR="005C310B" w:rsidRPr="00B02A0B" w:rsidRDefault="005C310B" w:rsidP="005C310B">
      <w:pPr>
        <w:pStyle w:val="B3"/>
      </w:pPr>
      <w:r w:rsidRPr="00B02A0B">
        <w:t>vii)</w:t>
      </w:r>
      <w:r w:rsidRPr="00B02A0B">
        <w:tab/>
        <w:t>shall copy the contents of the P-Asserted-Identity header field of the incoming SIP MESSAGE request to the P-Asserted-Identity header field of the outgoing SIP MESSAGE request; and</w:t>
      </w:r>
    </w:p>
    <w:p w14:paraId="153541C8" w14:textId="77777777" w:rsidR="005C310B" w:rsidRPr="00B02A0B" w:rsidRDefault="005C310B" w:rsidP="005C310B">
      <w:pPr>
        <w:pStyle w:val="B3"/>
      </w:pPr>
      <w:r w:rsidRPr="00B02A0B">
        <w:t>viii)</w:t>
      </w:r>
      <w:r w:rsidRPr="00B02A0B">
        <w:tab/>
        <w:t>shall send the SIP MESSAGE request as specified in 3GPP TS 24.229 [5]; and</w:t>
      </w:r>
    </w:p>
    <w:p w14:paraId="37295F9D" w14:textId="77777777" w:rsidR="005C310B" w:rsidRPr="00B02A0B" w:rsidRDefault="005C310B" w:rsidP="005C310B">
      <w:pPr>
        <w:pStyle w:val="B1"/>
      </w:pPr>
      <w:r w:rsidRPr="00B02A0B">
        <w:t>5)</w:t>
      </w:r>
      <w:r w:rsidRPr="00B02A0B">
        <w:tab/>
        <w:t>if the regroup is a user regroup based on preconfigured group, then for each user belonging to the regroup, the controlling MCData function shall create a separate list of MCData IDs for users belonging to and affiliated with the regroup who are served by the same terminating participating MCData function and for each terminating participating MCData function;</w:t>
      </w:r>
    </w:p>
    <w:p w14:paraId="4945C83A" w14:textId="77777777" w:rsidR="005C310B" w:rsidRPr="00B02A0B" w:rsidRDefault="005C310B" w:rsidP="005C310B">
      <w:pPr>
        <w:pStyle w:val="B2"/>
      </w:pPr>
      <w:r w:rsidRPr="00B02A0B">
        <w:t>a)</w:t>
      </w:r>
      <w:r w:rsidRPr="00B02A0B">
        <w:tab/>
        <w:t>shall generate an outgoing SIP MESSAGE request in accordance with 3GPP TS 24.229 [5] and IETF RFC 3428 [6];</w:t>
      </w:r>
    </w:p>
    <w:p w14:paraId="151F29C5" w14:textId="77777777" w:rsidR="005C310B" w:rsidRPr="00B02A0B" w:rsidRDefault="005C310B" w:rsidP="005C310B">
      <w:pPr>
        <w:pStyle w:val="B2"/>
      </w:pPr>
      <w:r w:rsidRPr="00B02A0B">
        <w:t>b)</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67923618" w14:textId="77777777" w:rsidR="005C310B" w:rsidRPr="00B02A0B" w:rsidRDefault="005C310B" w:rsidP="005C310B">
      <w:pPr>
        <w:pStyle w:val="B2"/>
      </w:pPr>
      <w:r w:rsidRPr="00B02A0B">
        <w:t>c)</w:t>
      </w:r>
      <w:r w:rsidRPr="00B02A0B">
        <w:tab/>
        <w:t xml:space="preserve">shall set the Request-URI of the outgoing SIP MESSAGE request to the public service identity of the </w:t>
      </w:r>
      <w:r w:rsidRPr="00B02A0B">
        <w:rPr>
          <w:lang w:val="en-US"/>
        </w:rPr>
        <w:t xml:space="preserve">terminating </w:t>
      </w:r>
      <w:r w:rsidRPr="00B02A0B">
        <w:t>participating MCData function;</w:t>
      </w:r>
    </w:p>
    <w:p w14:paraId="4C16E4D8" w14:textId="77777777" w:rsidR="007A4A94" w:rsidRDefault="007A4A94" w:rsidP="007A4A94">
      <w:pPr>
        <w:pStyle w:val="NO"/>
      </w:pPr>
      <w:r>
        <w:t>NOTE 6:</w:t>
      </w:r>
      <w:r>
        <w:tab/>
        <w:t xml:space="preserve">The public service identity can identify the terminating </w:t>
      </w:r>
      <w:r w:rsidRPr="00513F5C">
        <w:t>participating</w:t>
      </w:r>
      <w:r>
        <w:t xml:space="preserve"> MCData function in the local MCData system or in an interconnected MCData system.</w:t>
      </w:r>
    </w:p>
    <w:p w14:paraId="255622DD" w14:textId="77777777" w:rsidR="007A4A94" w:rsidRDefault="007A4A94" w:rsidP="007A4A94">
      <w:pPr>
        <w:pStyle w:val="NO"/>
      </w:pPr>
      <w:r>
        <w:t>NOTE 7:</w:t>
      </w:r>
      <w:r>
        <w:tab/>
        <w:t xml:space="preserve">If the terminating </w:t>
      </w:r>
      <w:r w:rsidRPr="00513F5C">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4843D71" w14:textId="77777777" w:rsidR="007A4A94" w:rsidRDefault="007A4A94" w:rsidP="007A4A94">
      <w:pPr>
        <w:pStyle w:val="NO"/>
      </w:pPr>
      <w:r>
        <w:t>NOTE 8:</w:t>
      </w:r>
      <w:r>
        <w:tab/>
        <w:t xml:space="preserve">If the terminating </w:t>
      </w:r>
      <w:r w:rsidRPr="00513F5C">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0360AFE" w14:textId="77777777" w:rsidR="007A4A94" w:rsidRPr="00BE4B01" w:rsidRDefault="007A4A94" w:rsidP="007A4A94">
      <w:pPr>
        <w:pStyle w:val="NO"/>
      </w:pPr>
      <w:r>
        <w:t>NOTE 9:</w:t>
      </w:r>
      <w:r>
        <w:tab/>
        <w:t xml:space="preserve">How the controlling MCData function determines the public service identity of the terminating </w:t>
      </w:r>
      <w:r w:rsidRPr="00513F5C">
        <w:t xml:space="preserve">participating </w:t>
      </w:r>
      <w:r>
        <w:t>MCData function or of the MCData gateway server in the interconnected MCData system is out of the scope of the present document.</w:t>
      </w:r>
    </w:p>
    <w:p w14:paraId="04507E54" w14:textId="77777777" w:rsidR="007A4A94" w:rsidRDefault="007A4A94" w:rsidP="007A4A94">
      <w:pPr>
        <w:pStyle w:val="NO"/>
      </w:pPr>
      <w:r>
        <w:t>NOTE 10:</w:t>
      </w:r>
      <w:r>
        <w:tab/>
        <w:t>How the local MCData system routes the SIP request through an exit MCData gateway server is out of the scope of the present document.</w:t>
      </w:r>
    </w:p>
    <w:p w14:paraId="6F321427"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6F3C0969"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w:t>
      </w:r>
    </w:p>
    <w:p w14:paraId="6D41FB0D" w14:textId="77777777" w:rsidR="005C310B" w:rsidRPr="00B02A0B" w:rsidRDefault="005C310B" w:rsidP="005C310B">
      <w:pPr>
        <w:pStyle w:val="B2"/>
      </w:pPr>
      <w:r w:rsidRPr="00B02A0B">
        <w:t>f)</w:t>
      </w:r>
      <w:r w:rsidRPr="00B02A0B">
        <w:tab/>
        <w:t xml:space="preserve">shall use the list of affiliated MCData IDs for this </w:t>
      </w:r>
      <w:r w:rsidRPr="00B02A0B">
        <w:rPr>
          <w:lang w:val="en-US"/>
        </w:rPr>
        <w:t xml:space="preserve">terminating </w:t>
      </w:r>
      <w:r w:rsidRPr="00B02A0B">
        <w:t>participating MCData function to create and include a &lt;users-for-regroup&gt; element contained in the application/vnd.3gpp.mcdata-regroup+xml MIME body;</w:t>
      </w:r>
    </w:p>
    <w:p w14:paraId="17490FF2" w14:textId="77777777" w:rsidR="005C310B" w:rsidRPr="00B02A0B" w:rsidRDefault="005C310B" w:rsidP="005C310B">
      <w:pPr>
        <w:pStyle w:val="B2"/>
        <w:rPr>
          <w:lang w:val="en-US"/>
        </w:rPr>
      </w:pPr>
      <w:r w:rsidRPr="00B02A0B">
        <w:t>g)</w:t>
      </w:r>
      <w:r w:rsidRPr="00B02A0B">
        <w:tab/>
        <w:t>shall copy the contents of the P-Asserted-Identity header field of the incoming SIP MESSAGE request to the P-Asserted-Identity header field of the outgoing SIP MESSAGE request;</w:t>
      </w:r>
      <w:r w:rsidRPr="00B02A0B">
        <w:rPr>
          <w:lang w:val="en-US"/>
        </w:rPr>
        <w:t xml:space="preserve"> and</w:t>
      </w:r>
    </w:p>
    <w:p w14:paraId="68F571E1" w14:textId="77777777" w:rsidR="005C310B" w:rsidRPr="00B02A0B" w:rsidRDefault="005C310B" w:rsidP="005C310B">
      <w:pPr>
        <w:pStyle w:val="B2"/>
      </w:pPr>
      <w:r w:rsidRPr="00B02A0B">
        <w:t>h)</w:t>
      </w:r>
      <w:r w:rsidRPr="00B02A0B">
        <w:tab/>
        <w:t>shall send the SIP MESSAGE request as specified in 3GPP TS 24.229 [5].</w:t>
      </w:r>
    </w:p>
    <w:p w14:paraId="2B1EC312" w14:textId="77777777" w:rsidR="005C310B" w:rsidRPr="00B02A0B" w:rsidRDefault="005C310B" w:rsidP="007D34FE">
      <w:pPr>
        <w:pStyle w:val="Heading4"/>
        <w:rPr>
          <w:lang w:val="en-US"/>
        </w:rPr>
      </w:pPr>
      <w:bookmarkStart w:id="7869" w:name="_Toc27501631"/>
      <w:bookmarkStart w:id="7870" w:name="_Toc36049759"/>
      <w:bookmarkStart w:id="7871" w:name="_Toc45210529"/>
      <w:bookmarkStart w:id="7872" w:name="_Toc51851636"/>
      <w:bookmarkStart w:id="7873" w:name="_Toc92225295"/>
      <w:bookmarkStart w:id="7874" w:name="_Toc162964583"/>
      <w:r w:rsidRPr="00B02A0B">
        <w:t>23.2</w:t>
      </w:r>
      <w:r w:rsidRPr="00B02A0B">
        <w:rPr>
          <w:lang w:val="en-US"/>
        </w:rPr>
        <w:t>.3.3</w:t>
      </w:r>
      <w:r w:rsidRPr="00B02A0B">
        <w:tab/>
      </w:r>
      <w:r w:rsidRPr="00B02A0B">
        <w:rPr>
          <w:lang w:val="en-US"/>
        </w:rPr>
        <w:t>Decision to remove a regroup using preconfigured group</w:t>
      </w:r>
      <w:bookmarkEnd w:id="7869"/>
      <w:bookmarkEnd w:id="7870"/>
      <w:bookmarkEnd w:id="7871"/>
      <w:bookmarkEnd w:id="7872"/>
      <w:bookmarkEnd w:id="7873"/>
      <w:bookmarkEnd w:id="7874"/>
    </w:p>
    <w:p w14:paraId="562E4674" w14:textId="77777777" w:rsidR="005C310B" w:rsidRPr="00B02A0B" w:rsidRDefault="005C310B" w:rsidP="005C310B">
      <w:r w:rsidRPr="00B02A0B">
        <w:t>When the controlling MCData function decides to remove a regroup using preconfigured group, the controlling MCData function:</w:t>
      </w:r>
    </w:p>
    <w:p w14:paraId="4851C3D4" w14:textId="77777777" w:rsidR="005C310B" w:rsidRPr="00B02A0B" w:rsidRDefault="005C310B" w:rsidP="005C310B">
      <w:pPr>
        <w:pStyle w:val="B1"/>
      </w:pPr>
      <w:r w:rsidRPr="00B02A0B">
        <w:t>1)</w:t>
      </w:r>
      <w:r w:rsidRPr="00B02A0B">
        <w:tab/>
        <w:t>if the regroup is a group regroup based on preconfigured group, then:</w:t>
      </w:r>
    </w:p>
    <w:p w14:paraId="03D2873E" w14:textId="77777777" w:rsidR="005C310B" w:rsidRPr="00B02A0B" w:rsidRDefault="005C310B" w:rsidP="005C310B">
      <w:pPr>
        <w:pStyle w:val="B2"/>
      </w:pPr>
      <w:r w:rsidRPr="00B02A0B">
        <w:t>a)</w:t>
      </w:r>
      <w:r w:rsidRPr="00B02A0B">
        <w:tab/>
        <w:t>for each constituent group belonging to the regroup:</w:t>
      </w:r>
    </w:p>
    <w:p w14:paraId="3E9B063A" w14:textId="77777777" w:rsidR="005C310B" w:rsidRPr="00B02A0B" w:rsidRDefault="005C310B" w:rsidP="005C310B">
      <w:pPr>
        <w:pStyle w:val="B3"/>
      </w:pPr>
      <w:r w:rsidRPr="00B02A0B">
        <w:t>i)</w:t>
      </w:r>
      <w:r w:rsidRPr="00B02A0B">
        <w:tab/>
        <w:t>shall determine the non-controlling MCData function serving that group;</w:t>
      </w:r>
    </w:p>
    <w:p w14:paraId="43D80306" w14:textId="77777777" w:rsidR="007A4A94" w:rsidRDefault="007A4A94" w:rsidP="007A4A94">
      <w:pPr>
        <w:pStyle w:val="NO"/>
      </w:pPr>
      <w:r>
        <w:t>NOTE 1:</w:t>
      </w:r>
      <w:r>
        <w:tab/>
        <w:t>The public service identity can identify the non-controlling MCData function in the local MCData system or in an interconnected MCData system.</w:t>
      </w:r>
    </w:p>
    <w:p w14:paraId="50F8C303" w14:textId="77777777" w:rsidR="007A4A94" w:rsidRDefault="007A4A94" w:rsidP="007A4A94">
      <w:pPr>
        <w:pStyle w:val="NO"/>
      </w:pPr>
      <w:r>
        <w:t>NOTE 2:</w:t>
      </w:r>
      <w:r>
        <w:tab/>
        <w:t>If the non-controlling MCData function is in an interconnected MCData system in a different trust domain, then the public service identity can identify the MCData gateway server that acts as an entry point in the interconnected MCData system from the local MCData system.</w:t>
      </w:r>
    </w:p>
    <w:p w14:paraId="725E2F04" w14:textId="77777777" w:rsidR="007A4A94" w:rsidRDefault="007A4A94" w:rsidP="007A4A94">
      <w:pPr>
        <w:pStyle w:val="NO"/>
      </w:pPr>
      <w:r>
        <w:t>NOTE 3:</w:t>
      </w:r>
      <w:r>
        <w:tab/>
        <w:t>If the non-controlling 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223E9FFF" w14:textId="77777777" w:rsidR="007A4A94" w:rsidRPr="00BE4B01" w:rsidRDefault="007A4A94" w:rsidP="007A4A94">
      <w:pPr>
        <w:pStyle w:val="NO"/>
      </w:pPr>
      <w:r>
        <w:t>NOTE 4:</w:t>
      </w:r>
      <w:r>
        <w:tab/>
        <w:t>How the controlling MCData function determines the public service identity of the non-controlling MCData function or of the MCData gateway server in the interconnected MCData system is out of the scope of the present document.</w:t>
      </w:r>
    </w:p>
    <w:p w14:paraId="578CB0B5" w14:textId="77777777" w:rsidR="007A4A94" w:rsidRDefault="007A4A94" w:rsidP="00C63D4E">
      <w:pPr>
        <w:pStyle w:val="NO"/>
      </w:pPr>
      <w:r>
        <w:t>NOTE 5:</w:t>
      </w:r>
      <w:r>
        <w:tab/>
        <w:t>How the local MCData system routes the SIP request through an exit MCData gateway server is out of the scope of the present document.</w:t>
      </w:r>
    </w:p>
    <w:p w14:paraId="5C4ABB75" w14:textId="77777777" w:rsidR="005C310B" w:rsidRPr="00B02A0B" w:rsidRDefault="005C310B" w:rsidP="005C310B">
      <w:pPr>
        <w:pStyle w:val="B3"/>
      </w:pPr>
      <w:r w:rsidRPr="00B02A0B">
        <w:t>ii)</w:t>
      </w:r>
      <w:r w:rsidRPr="00B02A0B">
        <w:tab/>
        <w:t>shall generate an outgoing SIP MESSAGE request in accordance with 3GPP TS 24.229 [5] and IETF RFC 3428 [6];</w:t>
      </w:r>
    </w:p>
    <w:p w14:paraId="3A064FEC" w14:textId="77777777" w:rsidR="005C310B" w:rsidRPr="00B02A0B" w:rsidRDefault="005C310B" w:rsidP="005C310B">
      <w:pPr>
        <w:pStyle w:val="B3"/>
      </w:pPr>
      <w:r w:rsidRPr="00B02A0B">
        <w:t>iii)</w:t>
      </w:r>
      <w:r w:rsidRPr="00B02A0B">
        <w:tab/>
        <w:t>shall set the Request-URI of the outgoing SIP MESSAGE request to the public service identity of the non-controlling MCData function determined in step i);</w:t>
      </w:r>
    </w:p>
    <w:p w14:paraId="1F34D11A" w14:textId="77777777" w:rsidR="005C310B" w:rsidRPr="00B02A0B" w:rsidRDefault="005C310B" w:rsidP="005C310B">
      <w:pPr>
        <w:pStyle w:val="B3"/>
      </w:pPr>
      <w:r w:rsidRPr="00B02A0B">
        <w:t>iv)</w:t>
      </w:r>
      <w:r w:rsidRPr="00B02A0B">
        <w:tab/>
        <w:t>shall create an application/vnd.3gpp.mcdata-regroup+xml MIME body and include it in the outgoing SIP MESSAGE request with:</w:t>
      </w:r>
    </w:p>
    <w:p w14:paraId="4846870B" w14:textId="77777777" w:rsidR="005C310B" w:rsidRPr="00B02A0B" w:rsidRDefault="005C310B" w:rsidP="005C310B">
      <w:pPr>
        <w:pStyle w:val="B4"/>
      </w:pPr>
      <w:r w:rsidRPr="00B02A0B">
        <w:t>A)</w:t>
      </w:r>
      <w:r w:rsidRPr="00B02A0B">
        <w:tab/>
        <w:t>an &lt;mcdata-regroup-uri&gt; element set to the identity of the regroup;</w:t>
      </w:r>
    </w:p>
    <w:p w14:paraId="54B79E77" w14:textId="77777777" w:rsidR="005C310B" w:rsidRPr="00B02A0B" w:rsidRDefault="005C310B" w:rsidP="005C310B">
      <w:pPr>
        <w:pStyle w:val="B4"/>
      </w:pPr>
      <w:r w:rsidRPr="00B02A0B">
        <w:t>B)</w:t>
      </w:r>
      <w:r w:rsidRPr="00B02A0B">
        <w:tab/>
        <w:t>a &lt;regroup-action&gt; element set to "remove"; and</w:t>
      </w:r>
    </w:p>
    <w:p w14:paraId="23472388" w14:textId="77777777" w:rsidR="005C310B" w:rsidRPr="00B02A0B" w:rsidRDefault="005C310B" w:rsidP="005C310B">
      <w:pPr>
        <w:pStyle w:val="B3"/>
      </w:pPr>
      <w:r w:rsidRPr="00B02A0B">
        <w:t>v)</w:t>
      </w:r>
      <w:r w:rsidRPr="00B02A0B">
        <w:tab/>
        <w:t>shall send the SIP MESSAGE request as specified in 3GPP TS 24.229 [5]; and</w:t>
      </w:r>
    </w:p>
    <w:p w14:paraId="7B2AEC3F" w14:textId="77777777" w:rsidR="005C310B" w:rsidRPr="00B02A0B" w:rsidRDefault="005C310B" w:rsidP="005C310B">
      <w:pPr>
        <w:pStyle w:val="B1"/>
      </w:pPr>
      <w:r w:rsidRPr="00B02A0B">
        <w:t>2)</w:t>
      </w:r>
      <w:r w:rsidRPr="00B02A0B">
        <w:tab/>
        <w:t>if the regroup is a user regroup based on preconfigured group, then the controlling MCData function shall create a list of terminating participating MCData functions serving users belonging to and affiliated with the regroup and shall create a list of MCData IDs that are affiliated to the regroup and served by the same terminating partificpating MCData function for each of the members of the list of terminating participating MCData functions, and for each terminating participating MCData function in the list:</w:t>
      </w:r>
    </w:p>
    <w:p w14:paraId="38B636E8" w14:textId="77777777" w:rsidR="005C310B" w:rsidRPr="00B02A0B" w:rsidRDefault="005C310B" w:rsidP="005C310B">
      <w:pPr>
        <w:pStyle w:val="B2"/>
      </w:pPr>
      <w:r w:rsidRPr="00B02A0B">
        <w:t>a)</w:t>
      </w:r>
      <w:r w:rsidRPr="00B02A0B">
        <w:tab/>
        <w:t>shall generate an outgoing SIP MESSAGE request in accordance with 3GPP TS 24.229 [5] and IETF RFC 3428 [6];</w:t>
      </w:r>
    </w:p>
    <w:p w14:paraId="41652C3C" w14:textId="77777777" w:rsidR="005C310B" w:rsidRPr="00B02A0B" w:rsidRDefault="005C310B" w:rsidP="005C310B">
      <w:pPr>
        <w:pStyle w:val="B2"/>
      </w:pPr>
      <w:r w:rsidRPr="00B02A0B">
        <w:t>b)</w:t>
      </w:r>
      <w:r w:rsidRPr="00B02A0B">
        <w:tab/>
        <w:t xml:space="preserve">shall set the Request-URI of the outgoing SIP MESSAGE request to the public service identity of the </w:t>
      </w:r>
      <w:r w:rsidRPr="00B02A0B">
        <w:rPr>
          <w:lang w:val="en-US"/>
        </w:rPr>
        <w:t xml:space="preserve">terminating </w:t>
      </w:r>
      <w:r w:rsidRPr="00B02A0B">
        <w:t>participating MCData function;</w:t>
      </w:r>
    </w:p>
    <w:p w14:paraId="76483D42" w14:textId="77777777" w:rsidR="007A4A94" w:rsidRDefault="007A4A94" w:rsidP="007A4A94">
      <w:pPr>
        <w:pStyle w:val="NO"/>
      </w:pPr>
      <w:r>
        <w:t>NOTE 6:</w:t>
      </w:r>
      <w:r>
        <w:tab/>
        <w:t xml:space="preserve">The public service identity can identify the terminating </w:t>
      </w:r>
      <w:r w:rsidRPr="00513F5C">
        <w:t>participating</w:t>
      </w:r>
      <w:r>
        <w:t xml:space="preserve"> MCData function in the local MCData system or in an interconnected MCData system.</w:t>
      </w:r>
    </w:p>
    <w:p w14:paraId="4C631738" w14:textId="77777777" w:rsidR="007A4A94" w:rsidRDefault="007A4A94" w:rsidP="007A4A94">
      <w:pPr>
        <w:pStyle w:val="NO"/>
      </w:pPr>
      <w:r>
        <w:t>NOTE 7:</w:t>
      </w:r>
      <w:r>
        <w:tab/>
        <w:t xml:space="preserve">If the terminating </w:t>
      </w:r>
      <w:r w:rsidRPr="00513F5C">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107E9E22" w14:textId="77777777" w:rsidR="007A4A94" w:rsidRDefault="007A4A94" w:rsidP="007A4A94">
      <w:pPr>
        <w:pStyle w:val="NO"/>
      </w:pPr>
      <w:r>
        <w:t>NOTE 8:</w:t>
      </w:r>
      <w:r>
        <w:tab/>
        <w:t xml:space="preserve">If the terminating </w:t>
      </w:r>
      <w:r w:rsidRPr="00513F5C">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64852935" w14:textId="77777777" w:rsidR="007A4A94" w:rsidRPr="00BE4B01" w:rsidRDefault="007A4A94" w:rsidP="007A4A94">
      <w:pPr>
        <w:pStyle w:val="NO"/>
      </w:pPr>
      <w:r>
        <w:t>NOTE 9:</w:t>
      </w:r>
      <w:r>
        <w:tab/>
        <w:t xml:space="preserve">How the controlling MCData function determines the public service identity of the terminating </w:t>
      </w:r>
      <w:r w:rsidRPr="00513F5C">
        <w:t xml:space="preserve">participating </w:t>
      </w:r>
      <w:r>
        <w:t>MCData function or of the MCData gateway server in the interconnected MCData system is out of the scope of the present document.</w:t>
      </w:r>
    </w:p>
    <w:p w14:paraId="638AD28F" w14:textId="77777777" w:rsidR="007A4A94" w:rsidRDefault="007A4A94" w:rsidP="007A4A94">
      <w:pPr>
        <w:pStyle w:val="NO"/>
      </w:pPr>
      <w:r>
        <w:t>NOTE 10:</w:t>
      </w:r>
      <w:r>
        <w:tab/>
        <w:t>How the local MCData system routes the SIP request through an exit MCData gateway server is out of the scope of the present document.</w:t>
      </w:r>
    </w:p>
    <w:p w14:paraId="615EDE59" w14:textId="77777777" w:rsidR="005C310B" w:rsidRPr="00B02A0B" w:rsidRDefault="005C310B" w:rsidP="005C310B">
      <w:pPr>
        <w:pStyle w:val="B2"/>
      </w:pPr>
      <w:r w:rsidRPr="00B02A0B">
        <w:t>c)</w:t>
      </w:r>
      <w:r w:rsidRPr="00B02A0B">
        <w:tab/>
        <w:t>shall create an application/vnd.3gpp.mcdata-regroup+xml MIME body and include it in the outgoing SIP MESSAGE request with:</w:t>
      </w:r>
    </w:p>
    <w:p w14:paraId="0F84F365" w14:textId="77777777" w:rsidR="005C310B" w:rsidRPr="00B02A0B" w:rsidRDefault="005C310B" w:rsidP="005C310B">
      <w:pPr>
        <w:pStyle w:val="B3"/>
      </w:pPr>
      <w:r w:rsidRPr="00B02A0B">
        <w:t>i)</w:t>
      </w:r>
      <w:r w:rsidRPr="00B02A0B">
        <w:tab/>
        <w:t>an &lt;mcdata-regroup-uri&gt; element set to the identity of the regroup;</w:t>
      </w:r>
    </w:p>
    <w:p w14:paraId="7A7A3537" w14:textId="77777777" w:rsidR="005C310B" w:rsidRPr="00B02A0B" w:rsidRDefault="005C310B" w:rsidP="005C310B">
      <w:pPr>
        <w:pStyle w:val="B3"/>
      </w:pPr>
      <w:r w:rsidRPr="00B02A0B">
        <w:t>ii)</w:t>
      </w:r>
      <w:r w:rsidRPr="00B02A0B">
        <w:tab/>
        <w:t>a &lt;regroup-action&gt; element set to "remove"; and</w:t>
      </w:r>
    </w:p>
    <w:p w14:paraId="3D5882C8" w14:textId="77777777" w:rsidR="005C310B" w:rsidRPr="00B02A0B" w:rsidRDefault="005C310B" w:rsidP="005C310B">
      <w:pPr>
        <w:pStyle w:val="B3"/>
      </w:pPr>
      <w:r w:rsidRPr="00B02A0B">
        <w:t>iii)</w:t>
      </w:r>
      <w:r w:rsidRPr="00B02A0B">
        <w:tab/>
        <w:t>a &lt;users-for-regroup&gt; element set to the list of MCData IDs served by this terminating participating MCData function that are affiliated to the regroup; and</w:t>
      </w:r>
    </w:p>
    <w:p w14:paraId="079DF99E" w14:textId="77777777" w:rsidR="005C310B" w:rsidRPr="00B02A0B" w:rsidRDefault="005C310B" w:rsidP="005C310B">
      <w:pPr>
        <w:pStyle w:val="B2"/>
      </w:pPr>
      <w:r w:rsidRPr="00B02A0B">
        <w:t>d)</w:t>
      </w:r>
      <w:r w:rsidRPr="00B02A0B">
        <w:tab/>
        <w:t>shall send the SIP MESSAGE request as specified in 3GPP TS 24.229 [5].</w:t>
      </w:r>
    </w:p>
    <w:p w14:paraId="527DD666" w14:textId="77777777" w:rsidR="005C310B" w:rsidRPr="00B02A0B" w:rsidRDefault="005C310B" w:rsidP="007D34FE">
      <w:pPr>
        <w:pStyle w:val="Heading3"/>
        <w:rPr>
          <w:lang w:val="en-US"/>
        </w:rPr>
      </w:pPr>
      <w:bookmarkStart w:id="7875" w:name="_Toc27501632"/>
      <w:bookmarkStart w:id="7876" w:name="_Toc36049760"/>
      <w:bookmarkStart w:id="7877" w:name="_Toc45210530"/>
      <w:bookmarkStart w:id="7878" w:name="_Toc51851637"/>
      <w:bookmarkStart w:id="7879" w:name="_Toc92225296"/>
      <w:bookmarkStart w:id="7880" w:name="_Toc162964584"/>
      <w:r w:rsidRPr="00B02A0B">
        <w:t>23.2</w:t>
      </w:r>
      <w:r w:rsidRPr="00B02A0B">
        <w:rPr>
          <w:lang w:val="en-US"/>
        </w:rPr>
        <w:t>.4</w:t>
      </w:r>
      <w:r w:rsidRPr="00B02A0B">
        <w:tab/>
      </w:r>
      <w:r w:rsidRPr="00B02A0B">
        <w:rPr>
          <w:lang w:val="en-US"/>
        </w:rPr>
        <w:t>Non-controlling MCData function procedures</w:t>
      </w:r>
      <w:bookmarkEnd w:id="7875"/>
      <w:bookmarkEnd w:id="7876"/>
      <w:bookmarkEnd w:id="7877"/>
      <w:bookmarkEnd w:id="7878"/>
      <w:bookmarkEnd w:id="7879"/>
      <w:bookmarkEnd w:id="7880"/>
    </w:p>
    <w:p w14:paraId="4096E324" w14:textId="77777777" w:rsidR="005C310B" w:rsidRPr="00B02A0B" w:rsidRDefault="005C310B" w:rsidP="007D34FE">
      <w:pPr>
        <w:pStyle w:val="Heading4"/>
        <w:rPr>
          <w:lang w:val="en-US"/>
        </w:rPr>
      </w:pPr>
      <w:bookmarkStart w:id="7881" w:name="_Toc27501633"/>
      <w:bookmarkStart w:id="7882" w:name="_Toc36049761"/>
      <w:bookmarkStart w:id="7883" w:name="_Toc45210531"/>
      <w:bookmarkStart w:id="7884" w:name="_Toc51851638"/>
      <w:bookmarkStart w:id="7885" w:name="_Toc92225297"/>
      <w:bookmarkStart w:id="7886" w:name="_Toc162964585"/>
      <w:r w:rsidRPr="00B02A0B">
        <w:t>23.2</w:t>
      </w:r>
      <w:r w:rsidRPr="00B02A0B">
        <w:rPr>
          <w:lang w:val="en-US"/>
        </w:rPr>
        <w:t>.4.1</w:t>
      </w:r>
      <w:r w:rsidRPr="00B02A0B">
        <w:tab/>
      </w:r>
      <w:r w:rsidRPr="00B02A0B">
        <w:rPr>
          <w:lang w:val="en-US"/>
        </w:rPr>
        <w:t>Notification of creation of a group regroup using preconfigured group</w:t>
      </w:r>
      <w:bookmarkEnd w:id="7881"/>
      <w:bookmarkEnd w:id="7882"/>
      <w:bookmarkEnd w:id="7883"/>
      <w:bookmarkEnd w:id="7884"/>
      <w:bookmarkEnd w:id="7885"/>
      <w:bookmarkEnd w:id="7886"/>
    </w:p>
    <w:p w14:paraId="7794BEFB" w14:textId="77777777" w:rsidR="005C310B" w:rsidRPr="00B02A0B" w:rsidRDefault="005C310B" w:rsidP="005C310B">
      <w:r w:rsidRPr="00B02A0B">
        <w:t>When receiving a "SIP MESSAGE request to a non-controlling MCData function to request creation of a group regroup using preconfigured group" the non-controlling MCData function:</w:t>
      </w:r>
    </w:p>
    <w:p w14:paraId="206F9A66"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may include a Retry-After header field to the SIP 500 (Server Internal Error) response as specified in IETF RFC 3261 [4], and shall skip the rest of the steps;</w:t>
      </w:r>
    </w:p>
    <w:p w14:paraId="7482EE3A" w14:textId="77777777" w:rsidR="005C310B" w:rsidRPr="00B02A0B" w:rsidRDefault="005C310B" w:rsidP="005C310B">
      <w:pPr>
        <w:pStyle w:val="B1"/>
      </w:pPr>
      <w:r w:rsidRPr="00B02A0B">
        <w:t>2)</w:t>
      </w:r>
      <w:r w:rsidRPr="00B02A0B">
        <w:tab/>
        <w:t>or each group identified in the &lt;groups-for-regroup&gt; element of an application/vnd.3gpp.mcdata-regroup+xml MIME body in the incoming SIP MESSAGE request for which the MCData function is the non-controlling MCData function:</w:t>
      </w:r>
    </w:p>
    <w:p w14:paraId="5DFA2998" w14:textId="77777777" w:rsidR="005C310B" w:rsidRPr="00B02A0B" w:rsidRDefault="005C310B" w:rsidP="005C310B">
      <w:pPr>
        <w:pStyle w:val="B2"/>
      </w:pPr>
      <w:r w:rsidRPr="00B02A0B">
        <w:t>a)</w:t>
      </w:r>
      <w:r w:rsidRPr="00B02A0B">
        <w:tab/>
        <w:t>shall determine if the group is already regrouped, and if the group is already regrouped:</w:t>
      </w:r>
    </w:p>
    <w:p w14:paraId="611A963E" w14:textId="77777777" w:rsidR="005C310B" w:rsidRPr="00B02A0B" w:rsidRDefault="005C310B" w:rsidP="005C310B">
      <w:pPr>
        <w:pStyle w:val="B3"/>
      </w:pPr>
      <w:r w:rsidRPr="00B02A0B">
        <w:t>i)</w:t>
      </w:r>
      <w:r w:rsidRPr="00B02A0B">
        <w:tab/>
        <w:t xml:space="preserve">shall reject the SIP request with a SIP 403 (Forbidden) response </w:t>
      </w:r>
      <w:r w:rsidRPr="00B02A0B">
        <w:rPr>
          <w:lang w:eastAsia="ko-KR"/>
        </w:rPr>
        <w:t>including</w:t>
      </w:r>
      <w:r w:rsidRPr="00B02A0B">
        <w:t xml:space="preserve"> warning text set to "148 group is regrouped" in a Warning header field as specified in clause 4.9; and</w:t>
      </w:r>
    </w:p>
    <w:p w14:paraId="5402A330" w14:textId="77777777" w:rsidR="005C310B" w:rsidRPr="00B02A0B" w:rsidRDefault="005C310B" w:rsidP="005C310B">
      <w:pPr>
        <w:pStyle w:val="B3"/>
      </w:pPr>
      <w:r w:rsidRPr="00B02A0B">
        <w:t>ii)</w:t>
      </w:r>
      <w:r w:rsidRPr="00B02A0B">
        <w:tab/>
        <w:t>shall not process the remaining steps;</w:t>
      </w:r>
    </w:p>
    <w:p w14:paraId="043B3A0A" w14:textId="77777777" w:rsidR="005C310B" w:rsidRPr="00B02A0B" w:rsidRDefault="005C310B" w:rsidP="005C310B">
      <w:pPr>
        <w:pStyle w:val="B1"/>
      </w:pPr>
      <w:r w:rsidRPr="00B02A0B">
        <w:t>3)</w:t>
      </w:r>
      <w:r w:rsidRPr="00B02A0B">
        <w:tab/>
        <w:t>shall store:</w:t>
      </w:r>
    </w:p>
    <w:p w14:paraId="6F2E3DB0" w14:textId="77777777" w:rsidR="005C310B" w:rsidRPr="00B02A0B" w:rsidRDefault="005C310B" w:rsidP="005C310B">
      <w:pPr>
        <w:pStyle w:val="B2"/>
      </w:pPr>
      <w:r w:rsidRPr="00B02A0B">
        <w:t>a)</w:t>
      </w:r>
      <w:r w:rsidRPr="00B02A0B">
        <w:tab/>
        <w:t>the list of group identities contained in the &lt;groups-for-regroup&gt; element;</w:t>
      </w:r>
    </w:p>
    <w:p w14:paraId="5C0181A5" w14:textId="77777777" w:rsidR="005C310B" w:rsidRPr="00B02A0B" w:rsidRDefault="005C310B" w:rsidP="005C310B">
      <w:pPr>
        <w:pStyle w:val="B2"/>
      </w:pPr>
      <w:r w:rsidRPr="00B02A0B">
        <w:t>b)</w:t>
      </w:r>
      <w:r w:rsidRPr="00B02A0B">
        <w:tab/>
        <w:t>the value of the &lt;mcdata-regroup-uri&gt; element as the identity of the group regroup;</w:t>
      </w:r>
    </w:p>
    <w:p w14:paraId="40D788C2" w14:textId="77777777" w:rsidR="005C310B" w:rsidRPr="00B02A0B" w:rsidRDefault="005C310B" w:rsidP="005C310B">
      <w:pPr>
        <w:pStyle w:val="B2"/>
      </w:pPr>
      <w:r w:rsidRPr="00B02A0B">
        <w:t>c)</w:t>
      </w:r>
      <w:r w:rsidRPr="00B02A0B">
        <w:tab/>
        <w:t>the value of the &lt;</w:t>
      </w:r>
      <w:r w:rsidRPr="00B02A0B">
        <w:rPr>
          <w:lang w:val="en-US"/>
        </w:rPr>
        <w:t xml:space="preserve">preconfigured-group&gt; element of the </w:t>
      </w:r>
      <w:r w:rsidRPr="00B02A0B">
        <w:t>application/vnd.3gpp.mcdata-regroup+xml MIME body as the identity of the preconfigured group; and</w:t>
      </w:r>
    </w:p>
    <w:p w14:paraId="27A650F2" w14:textId="77777777" w:rsidR="005C310B" w:rsidRPr="00B02A0B" w:rsidRDefault="005C310B" w:rsidP="005C310B">
      <w:pPr>
        <w:pStyle w:val="B2"/>
      </w:pPr>
      <w:r w:rsidRPr="00B02A0B">
        <w:t>d)</w:t>
      </w:r>
      <w:r w:rsidRPr="00B02A0B">
        <w:tab/>
        <w:t>information that each of the groups identified in the &lt;groups-for-regroup&gt; element has been regrouped using a preconfigured group;</w:t>
      </w:r>
    </w:p>
    <w:p w14:paraId="327C1EEB" w14:textId="77777777" w:rsidR="005C310B" w:rsidRPr="00B02A0B" w:rsidRDefault="005C310B" w:rsidP="005C310B">
      <w:pPr>
        <w:pStyle w:val="B1"/>
      </w:pPr>
      <w:r w:rsidRPr="00B02A0B">
        <w:t>4)</w:t>
      </w:r>
      <w:r w:rsidRPr="00B02A0B">
        <w:tab/>
        <w:t>shall send a SIP 200 (OK) response in accordance with 3GPP TS 24.229 [5] and IETF RFC 3428 [6]:</w:t>
      </w:r>
    </w:p>
    <w:p w14:paraId="5EBAF064" w14:textId="77777777" w:rsidR="005C310B" w:rsidRPr="00B02A0B" w:rsidRDefault="005C310B" w:rsidP="005C310B">
      <w:pPr>
        <w:pStyle w:val="B1"/>
      </w:pPr>
      <w:r w:rsidRPr="00B02A0B">
        <w:t>5)</w:t>
      </w:r>
      <w:r w:rsidRPr="00B02A0B">
        <w:tab/>
        <w:t>for each group identified in the &lt;groups-for-regroup&gt; element of an application/vnd.3gpp.mcdata-regroup+xml MIME body in the incoming SIP MESSAGE request for which the MCData function is the non-controlling MCData function shall create a separate list of MCData IDs for users belonging to and affiliated with the identified group who are served by the same terminating participating MCData function;</w:t>
      </w:r>
    </w:p>
    <w:p w14:paraId="44A5100F" w14:textId="77777777" w:rsidR="005C310B" w:rsidRPr="00B02A0B" w:rsidRDefault="005C310B" w:rsidP="005C310B">
      <w:pPr>
        <w:pStyle w:val="B1"/>
      </w:pPr>
      <w:r w:rsidRPr="00B02A0B">
        <w:t>6)</w:t>
      </w:r>
      <w:r w:rsidRPr="00B02A0B">
        <w:tab/>
        <w:t>shall merge the lists of MCData IDs associated with each terminating participating MCData function such that the resulting list associated with a terminating participating MCData function contains the MCData IDs of all users served by the participating MCData function that belong to and are affiliated with any of the groups identified in the &lt;groups-for-regroup&gt; element; and</w:t>
      </w:r>
    </w:p>
    <w:p w14:paraId="0B65E03A" w14:textId="77777777" w:rsidR="005C310B" w:rsidRPr="00B02A0B" w:rsidRDefault="005C310B" w:rsidP="005C310B">
      <w:pPr>
        <w:pStyle w:val="B1"/>
      </w:pPr>
      <w:r w:rsidRPr="00B02A0B">
        <w:t>7)</w:t>
      </w:r>
      <w:r w:rsidRPr="00B02A0B">
        <w:tab/>
        <w:t>for each terminating participating MCData function identified above:</w:t>
      </w:r>
    </w:p>
    <w:p w14:paraId="5E57BD34" w14:textId="77777777" w:rsidR="005C310B" w:rsidRPr="00B02A0B" w:rsidRDefault="005C310B" w:rsidP="005C310B">
      <w:pPr>
        <w:pStyle w:val="B2"/>
      </w:pPr>
      <w:r w:rsidRPr="00B02A0B">
        <w:t>a)</w:t>
      </w:r>
      <w:r w:rsidRPr="00B02A0B">
        <w:tab/>
        <w:t>shall generate an outgoing SIP MESSAGE request in accordance with 3GPP TS 24.229 [5] and IETF RFC 3428 [6];</w:t>
      </w:r>
    </w:p>
    <w:p w14:paraId="67024D34" w14:textId="77777777" w:rsidR="005C310B" w:rsidRPr="00B02A0B" w:rsidRDefault="005C310B" w:rsidP="005C310B">
      <w:pPr>
        <w:pStyle w:val="B2"/>
      </w:pPr>
      <w:r w:rsidRPr="00B02A0B">
        <w:t>b)</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5E58B182" w14:textId="77777777" w:rsidR="005C310B" w:rsidRPr="00B02A0B" w:rsidRDefault="005C310B" w:rsidP="005C310B">
      <w:pPr>
        <w:pStyle w:val="B2"/>
      </w:pPr>
      <w:r w:rsidRPr="00B02A0B">
        <w:t>c)</w:t>
      </w:r>
      <w:r w:rsidRPr="00B02A0B">
        <w:tab/>
        <w:t xml:space="preserve">shall set the Request-URI of the outgoing SIP MESSAGE request to the public service identity of the </w:t>
      </w:r>
      <w:r w:rsidRPr="00B02A0B">
        <w:rPr>
          <w:lang w:val="en-US"/>
        </w:rPr>
        <w:t xml:space="preserve">terminating </w:t>
      </w:r>
      <w:r w:rsidRPr="00B02A0B">
        <w:t>participating MCData function;</w:t>
      </w:r>
    </w:p>
    <w:p w14:paraId="0B9EBE78"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63FDA6D5"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w:t>
      </w:r>
    </w:p>
    <w:p w14:paraId="14F61DC9" w14:textId="77777777" w:rsidR="005C310B" w:rsidRPr="00B02A0B" w:rsidRDefault="005C310B" w:rsidP="005C310B">
      <w:pPr>
        <w:pStyle w:val="B2"/>
      </w:pPr>
      <w:r w:rsidRPr="00B02A0B">
        <w:t>f)</w:t>
      </w:r>
      <w:r w:rsidRPr="00B02A0B">
        <w:tab/>
        <w:t>shall use the list of MCData IDs for this terminating participating MCData function as generated in step 6) to create and include the &lt;users-for-regroup&gt; element in the application/vnd.3gpp.mcdata-regroup+xml MIME body;</w:t>
      </w:r>
    </w:p>
    <w:p w14:paraId="40E16AC8" w14:textId="77777777" w:rsidR="005C310B" w:rsidRPr="00B02A0B" w:rsidRDefault="005C310B" w:rsidP="005C310B">
      <w:pPr>
        <w:pStyle w:val="B2"/>
        <w:rPr>
          <w:lang w:val="en-US"/>
        </w:rPr>
      </w:pPr>
      <w:r w:rsidRPr="00B02A0B">
        <w:t>g)</w:t>
      </w:r>
      <w:r w:rsidRPr="00B02A0B">
        <w:tab/>
        <w:t>shall copy the contents of the P-Asserted-Identity header field of the incoming SIP MESSAGE request to the P-Asserted-Identity header field of the outgoing SIP MESSAGE request;</w:t>
      </w:r>
      <w:r w:rsidRPr="00B02A0B">
        <w:rPr>
          <w:lang w:val="en-US"/>
        </w:rPr>
        <w:t xml:space="preserve"> and</w:t>
      </w:r>
    </w:p>
    <w:p w14:paraId="22CA4E6E" w14:textId="77777777" w:rsidR="005C310B" w:rsidRPr="00B02A0B" w:rsidRDefault="005C310B" w:rsidP="005C310B">
      <w:pPr>
        <w:pStyle w:val="B2"/>
      </w:pPr>
      <w:r w:rsidRPr="00B02A0B">
        <w:t>h)</w:t>
      </w:r>
      <w:r w:rsidRPr="00B02A0B">
        <w:tab/>
        <w:t>shall send the SIP MESSAGE request as specified in 3GPP TS 24.229 [5].</w:t>
      </w:r>
    </w:p>
    <w:p w14:paraId="462F8849" w14:textId="77777777" w:rsidR="005C310B" w:rsidRPr="00B02A0B" w:rsidRDefault="005C310B" w:rsidP="007D34FE">
      <w:pPr>
        <w:pStyle w:val="Heading4"/>
        <w:rPr>
          <w:lang w:val="en-US"/>
        </w:rPr>
      </w:pPr>
      <w:bookmarkStart w:id="7887" w:name="_Toc27501634"/>
      <w:bookmarkStart w:id="7888" w:name="_Toc36049762"/>
      <w:bookmarkStart w:id="7889" w:name="_Toc45210532"/>
      <w:bookmarkStart w:id="7890" w:name="_Toc51851639"/>
      <w:bookmarkStart w:id="7891" w:name="_Toc92225298"/>
      <w:bookmarkStart w:id="7892" w:name="_Toc162964586"/>
      <w:r w:rsidRPr="00B02A0B">
        <w:t>23.2</w:t>
      </w:r>
      <w:r w:rsidRPr="00B02A0B">
        <w:rPr>
          <w:lang w:val="en-US"/>
        </w:rPr>
        <w:t>.4.2</w:t>
      </w:r>
      <w:r w:rsidRPr="00B02A0B">
        <w:tab/>
      </w:r>
      <w:r w:rsidRPr="00B02A0B">
        <w:rPr>
          <w:lang w:val="en-US"/>
        </w:rPr>
        <w:t>Notification of removal of a group regroup using preconfigured group</w:t>
      </w:r>
      <w:bookmarkEnd w:id="7887"/>
      <w:bookmarkEnd w:id="7888"/>
      <w:bookmarkEnd w:id="7889"/>
      <w:bookmarkEnd w:id="7890"/>
      <w:bookmarkEnd w:id="7891"/>
      <w:bookmarkEnd w:id="7892"/>
    </w:p>
    <w:p w14:paraId="288C2672" w14:textId="77777777" w:rsidR="005C310B" w:rsidRPr="00B02A0B" w:rsidRDefault="005C310B" w:rsidP="005C310B">
      <w:r w:rsidRPr="00B02A0B">
        <w:t>When receiving a "SIP MESSAGE request to the non-controlling MCData function to remove a group regroup using preconfigured group" the non-controlling MCData function:</w:t>
      </w:r>
    </w:p>
    <w:p w14:paraId="23ABB9A9"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non-controlling MCData function may include a Retry-After header field to the SIP 500 (Server Internal Error) response as specified in IETF RFC 3261 [4]. The non-controlling MCData function shall skip the rest of the steps;</w:t>
      </w:r>
    </w:p>
    <w:p w14:paraId="0DFE3E7F" w14:textId="77777777" w:rsidR="005C310B" w:rsidRPr="00B02A0B" w:rsidRDefault="005C310B" w:rsidP="005C310B">
      <w:pPr>
        <w:pStyle w:val="B1"/>
      </w:pPr>
      <w:r w:rsidRPr="00B02A0B">
        <w:t>2)</w:t>
      </w:r>
      <w:r w:rsidRPr="00B02A0B">
        <w:tab/>
        <w:t>shall send a SIP 200 (OK) response in accordance with 3GPP TS 24.229 [5] and IETF RFC 3428 [6]:</w:t>
      </w:r>
    </w:p>
    <w:p w14:paraId="6DB04728" w14:textId="77777777" w:rsidR="005C310B" w:rsidRPr="00B02A0B" w:rsidRDefault="005C310B" w:rsidP="005C310B">
      <w:pPr>
        <w:pStyle w:val="B1"/>
      </w:pPr>
      <w:r w:rsidRPr="00B02A0B">
        <w:t>3)</w:t>
      </w:r>
      <w:r w:rsidRPr="00B02A0B">
        <w:tab/>
        <w:t>shall identify the constituent groups belonging to the regroup identified in the &lt;mcdata-regroup-uri&gt; in the application/vnd.3gpp.mcdata-regroup+xml MIME body contained in the incoming SIP MESSAGE for which this MCData function is the non-controlling MCData function  and shall create a list of terminating participating MCData functions serving MCData IDs belonging to the identified constituent groups and for each member of the list of terminating participating MCData functions in the list shall create a list of MCData IDs affiuliated to the regroup and served by that terminating participating MCData function;</w:t>
      </w:r>
    </w:p>
    <w:p w14:paraId="1EA6AC24" w14:textId="77777777" w:rsidR="005C310B" w:rsidRPr="00B02A0B" w:rsidRDefault="005C310B" w:rsidP="005C310B">
      <w:pPr>
        <w:pStyle w:val="B1"/>
      </w:pPr>
      <w:r w:rsidRPr="00B02A0B">
        <w:t>4)</w:t>
      </w:r>
      <w:r w:rsidRPr="00B02A0B">
        <w:tab/>
        <w:t>for each terminating participating MCData function identified in step 3):</w:t>
      </w:r>
    </w:p>
    <w:p w14:paraId="7B26960D" w14:textId="77777777" w:rsidR="005C310B" w:rsidRPr="00B02A0B" w:rsidRDefault="005C310B" w:rsidP="005C310B">
      <w:pPr>
        <w:pStyle w:val="B2"/>
      </w:pPr>
      <w:r w:rsidRPr="00B02A0B">
        <w:t>a)</w:t>
      </w:r>
      <w:r w:rsidRPr="00B02A0B">
        <w:tab/>
        <w:t>shall generate an outgoing SIP MESSAGE request in accordance with 3GPP TS 24.229 [5] and IETF RFC 3428 [6];</w:t>
      </w:r>
    </w:p>
    <w:p w14:paraId="12575AAD" w14:textId="77777777" w:rsidR="005C310B" w:rsidRPr="00B02A0B" w:rsidRDefault="005C310B" w:rsidP="005C310B">
      <w:pPr>
        <w:pStyle w:val="B2"/>
      </w:pPr>
      <w:r w:rsidRPr="00B02A0B">
        <w:t>b)</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3C3E4C54" w14:textId="77777777" w:rsidR="005C310B" w:rsidRPr="00B02A0B" w:rsidRDefault="005C310B" w:rsidP="005C310B">
      <w:pPr>
        <w:pStyle w:val="B2"/>
      </w:pPr>
      <w:r w:rsidRPr="00B02A0B">
        <w:t>c)</w:t>
      </w:r>
      <w:r w:rsidRPr="00B02A0B">
        <w:tab/>
        <w:t xml:space="preserve">shall set the Request-URI of the outgoing SIP MESSAGE request to the public service identity of the </w:t>
      </w:r>
      <w:r w:rsidRPr="00B02A0B">
        <w:rPr>
          <w:lang w:val="en-US"/>
        </w:rPr>
        <w:t xml:space="preserve">terminating </w:t>
      </w:r>
      <w:r w:rsidRPr="00B02A0B">
        <w:t>participating MCData function;</w:t>
      </w:r>
    </w:p>
    <w:p w14:paraId="3D03162C"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3A765FCA"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w:t>
      </w:r>
    </w:p>
    <w:p w14:paraId="6A459EFF" w14:textId="77777777" w:rsidR="005C310B" w:rsidRPr="00B02A0B" w:rsidRDefault="005C310B" w:rsidP="005C310B">
      <w:pPr>
        <w:pStyle w:val="B3"/>
      </w:pPr>
      <w:r w:rsidRPr="00B02A0B">
        <w:t>i) shall create and include a &lt;users-for-regroup&gt; element containing the list of MCData IDs affiliated to the regroup that are served by this terminating participating MCData function as determined in step 3); and</w:t>
      </w:r>
    </w:p>
    <w:p w14:paraId="0BF19BF2" w14:textId="77777777" w:rsidR="005C310B" w:rsidRPr="00B02A0B" w:rsidRDefault="005C310B" w:rsidP="005C310B">
      <w:pPr>
        <w:pStyle w:val="B2"/>
        <w:rPr>
          <w:lang w:val="en-US"/>
        </w:rPr>
      </w:pPr>
      <w:r w:rsidRPr="00B02A0B">
        <w:t>f)</w:t>
      </w:r>
      <w:r w:rsidRPr="00B02A0B">
        <w:tab/>
        <w:t>shall copy the contents of the P-Asserted-Identity header field of the incoming SIP MESSAGE request to the P-Asserted-Identity header field of the outgoing SIP MESSAGE request;</w:t>
      </w:r>
      <w:r w:rsidRPr="00B02A0B">
        <w:rPr>
          <w:lang w:val="en-US"/>
        </w:rPr>
        <w:t xml:space="preserve"> and</w:t>
      </w:r>
    </w:p>
    <w:p w14:paraId="4EF83754" w14:textId="77777777" w:rsidR="005C310B" w:rsidRPr="00B02A0B" w:rsidRDefault="005C310B" w:rsidP="005C310B">
      <w:pPr>
        <w:pStyle w:val="B2"/>
      </w:pPr>
      <w:r w:rsidRPr="00B02A0B">
        <w:t>g)</w:t>
      </w:r>
      <w:r w:rsidRPr="00B02A0B">
        <w:tab/>
        <w:t>shall send the SIP MESSAGE request as specified in 3GPP TS 24.229 [5].</w:t>
      </w:r>
    </w:p>
    <w:p w14:paraId="236F75FF" w14:textId="77777777" w:rsidR="005C310B" w:rsidRPr="00B02A0B" w:rsidRDefault="005C310B" w:rsidP="007D34FE">
      <w:pPr>
        <w:pStyle w:val="Heading4"/>
        <w:rPr>
          <w:lang w:val="en-US"/>
        </w:rPr>
      </w:pPr>
      <w:bookmarkStart w:id="7893" w:name="_Toc36049763"/>
      <w:bookmarkStart w:id="7894" w:name="_Toc45210533"/>
      <w:bookmarkStart w:id="7895" w:name="_Toc51851640"/>
      <w:bookmarkStart w:id="7896" w:name="_Toc92225299"/>
      <w:bookmarkStart w:id="7897" w:name="_Toc162964587"/>
      <w:bookmarkStart w:id="7898" w:name="_Toc27501635"/>
      <w:r w:rsidRPr="00B02A0B">
        <w:t>23.2</w:t>
      </w:r>
      <w:r w:rsidRPr="00B02A0B">
        <w:rPr>
          <w:lang w:val="en-US"/>
        </w:rPr>
        <w:t>.4.3</w:t>
      </w:r>
      <w:r w:rsidRPr="00B02A0B">
        <w:tab/>
      </w:r>
      <w:r w:rsidRPr="00B02A0B">
        <w:rPr>
          <w:lang w:val="en-US"/>
        </w:rPr>
        <w:t>Notification of additional members of a group regroup using preconfigured group</w:t>
      </w:r>
      <w:bookmarkEnd w:id="7893"/>
      <w:bookmarkEnd w:id="7894"/>
      <w:bookmarkEnd w:id="7895"/>
      <w:bookmarkEnd w:id="7896"/>
      <w:bookmarkEnd w:id="7897"/>
    </w:p>
    <w:p w14:paraId="060E815F" w14:textId="77777777" w:rsidR="005C310B" w:rsidRPr="00B02A0B" w:rsidRDefault="005C310B" w:rsidP="005C310B">
      <w:r w:rsidRPr="00B02A0B">
        <w:t>When a non-controlling MCData function becomes aware of an MCData client affiliating with a group that it controls, where that group is a constituent group of a group regroup using preconfigured group, the non-controlling MCData function:</w:t>
      </w:r>
    </w:p>
    <w:p w14:paraId="7585C2CB" w14:textId="77777777" w:rsidR="005C310B" w:rsidRPr="00B02A0B" w:rsidRDefault="005C310B" w:rsidP="005C310B">
      <w:pPr>
        <w:pStyle w:val="B1"/>
      </w:pPr>
      <w:r w:rsidRPr="00B02A0B">
        <w:t>1)</w:t>
      </w:r>
      <w:r w:rsidRPr="00B02A0B">
        <w:tab/>
        <w:t>shall create a list of MCData IDs for users belonging to and affiliated with the identified constituent group who are served by the same terminating participating MCData function as the MCData client affiliating with the constituent group;</w:t>
      </w:r>
    </w:p>
    <w:p w14:paraId="278EE92C" w14:textId="77777777" w:rsidR="005C310B" w:rsidRPr="00B02A0B" w:rsidRDefault="005C310B" w:rsidP="005C310B">
      <w:pPr>
        <w:pStyle w:val="B1"/>
      </w:pPr>
      <w:r w:rsidRPr="00B02A0B">
        <w:t>2)</w:t>
      </w:r>
      <w:r w:rsidRPr="00B02A0B">
        <w:tab/>
        <w:t>shall generate an outgoing SIP MESSAGE request in accordance with 3GPP TS 24.229 [5] and IETF RFC 3428 [6];</w:t>
      </w:r>
    </w:p>
    <w:p w14:paraId="3094078A" w14:textId="77777777" w:rsidR="005C310B" w:rsidRPr="00B02A0B" w:rsidRDefault="005C310B" w:rsidP="005C310B">
      <w:pPr>
        <w:pStyle w:val="B1"/>
      </w:pPr>
      <w:r w:rsidRPr="00B02A0B">
        <w:t>3)</w:t>
      </w:r>
      <w:r w:rsidRPr="00B02A0B">
        <w:tab/>
        <w:t>shall create in the SIP MESSAGE request copies of all Accept-Contact header fields and all Reject-Contact header fields, with their feature tags and their corresponding values along with parameters according to rules and procedures of IETF RFC 3841 [8] that were received (if any) in the SIP MESSAGE request received from the controlling MCData function for the group regroup to notify creation of the group regroup using preconfigured group;</w:t>
      </w:r>
    </w:p>
    <w:p w14:paraId="39F208B5" w14:textId="77777777" w:rsidR="005C310B" w:rsidRPr="00B02A0B" w:rsidRDefault="005C310B" w:rsidP="005C310B">
      <w:pPr>
        <w:pStyle w:val="B1"/>
      </w:pPr>
      <w:r w:rsidRPr="00B02A0B">
        <w:t>4)</w:t>
      </w:r>
      <w:r w:rsidRPr="00B02A0B">
        <w:tab/>
        <w:t>shall set the Request-URI of the outgoing SIP MESSAGE request to the public service identity of the terminating participating MCData function;</w:t>
      </w:r>
    </w:p>
    <w:p w14:paraId="1544DDD9" w14:textId="77777777" w:rsidR="005C310B" w:rsidRPr="00B02A0B" w:rsidRDefault="005C310B" w:rsidP="005C310B">
      <w:pPr>
        <w:pStyle w:val="B1"/>
      </w:pPr>
      <w:r w:rsidRPr="00B02A0B">
        <w:t>5)</w:t>
      </w:r>
      <w:r w:rsidRPr="00B02A0B">
        <w:tab/>
        <w:t>shall create an application/vnd.3gpp.mcdata-info+xml MIME body in the outgoing SIP MESSAGE request using the information from the application/vnd.3gpp.mcdata-info+xml MIME body originally included in the SIP MESSAGE request received from the controlling MCData function for the group regroup to notify creation of the group regroup using preconfigured group;</w:t>
      </w:r>
    </w:p>
    <w:p w14:paraId="0DFF9C5C" w14:textId="77777777" w:rsidR="005C310B" w:rsidRPr="00B02A0B" w:rsidRDefault="005C310B" w:rsidP="005C310B">
      <w:pPr>
        <w:pStyle w:val="B1"/>
      </w:pPr>
      <w:r w:rsidRPr="00B02A0B">
        <w:t>6)</w:t>
      </w:r>
      <w:r w:rsidRPr="00B02A0B">
        <w:tab/>
        <w:t>shall create an application/vnd.3gpp.mcdata-regroup+xml MIME body in the outgoing SIP MESSAGE request using the information from the application/vnd.3gpp.mcdata-regroup+xml MIME body originally included in the SIP MESSAGE request received from the controlling MCData function for the group regroup to notify creation of the group regroup using preconfigured group;</w:t>
      </w:r>
    </w:p>
    <w:p w14:paraId="221E36B0" w14:textId="77777777" w:rsidR="005C310B" w:rsidRPr="00B02A0B" w:rsidRDefault="005C310B" w:rsidP="005C310B">
      <w:pPr>
        <w:pStyle w:val="B1"/>
      </w:pPr>
      <w:r w:rsidRPr="00B02A0B">
        <w:t>7)</w:t>
      </w:r>
      <w:r w:rsidRPr="00B02A0B">
        <w:tab/>
        <w:t>shall use the list of MCData IDs as generated in step 1) to create and include the &lt;users-for-regroup&gt; element in the application/vnd.3gpp.mcdata-regroup+xml MIME body;</w:t>
      </w:r>
    </w:p>
    <w:p w14:paraId="7C24B96D" w14:textId="77777777" w:rsidR="005C310B" w:rsidRPr="00B02A0B" w:rsidRDefault="005C310B" w:rsidP="005C310B">
      <w:pPr>
        <w:pStyle w:val="B1"/>
      </w:pPr>
      <w:r w:rsidRPr="00B02A0B">
        <w:t>8)</w:t>
      </w:r>
      <w:r w:rsidRPr="00B02A0B">
        <w:tab/>
        <w:t>shall copy the P-Asserted-Identity header field included in the received SIP MESSAGE request into the outgoing SIP MESSAGE request; and</w:t>
      </w:r>
    </w:p>
    <w:p w14:paraId="27EA9358" w14:textId="77777777" w:rsidR="005C310B" w:rsidRPr="00B02A0B" w:rsidRDefault="005C310B" w:rsidP="005C310B">
      <w:pPr>
        <w:pStyle w:val="B1"/>
      </w:pPr>
      <w:r w:rsidRPr="00B02A0B">
        <w:t>9)</w:t>
      </w:r>
      <w:r w:rsidRPr="00B02A0B">
        <w:tab/>
        <w:t>shall send the SIP MESSAGE request as specified in 3GPP TS 24.229 [5].</w:t>
      </w:r>
    </w:p>
    <w:p w14:paraId="6D235D79" w14:textId="77777777" w:rsidR="005C310B" w:rsidRPr="00B02A0B" w:rsidRDefault="005C310B" w:rsidP="007D34FE">
      <w:pPr>
        <w:pStyle w:val="Heading2"/>
        <w:rPr>
          <w:lang w:val="en-US"/>
        </w:rPr>
      </w:pPr>
      <w:bookmarkStart w:id="7899" w:name="_Toc36049764"/>
      <w:bookmarkStart w:id="7900" w:name="_Toc45210534"/>
      <w:bookmarkStart w:id="7901" w:name="_Toc51851641"/>
      <w:bookmarkStart w:id="7902" w:name="_Toc92225300"/>
      <w:bookmarkStart w:id="7903" w:name="_Toc162964588"/>
      <w:r w:rsidRPr="00B02A0B">
        <w:t>23.</w:t>
      </w:r>
      <w:r w:rsidRPr="00B02A0B">
        <w:rPr>
          <w:lang w:val="en-US"/>
        </w:rPr>
        <w:t>3</w:t>
      </w:r>
      <w:r w:rsidRPr="00B02A0B">
        <w:tab/>
      </w:r>
      <w:r w:rsidRPr="00B02A0B">
        <w:rPr>
          <w:lang w:val="en-US"/>
        </w:rPr>
        <w:t>User regroup using a preconfigured group</w:t>
      </w:r>
      <w:bookmarkEnd w:id="7898"/>
      <w:bookmarkEnd w:id="7899"/>
      <w:bookmarkEnd w:id="7900"/>
      <w:bookmarkEnd w:id="7901"/>
      <w:bookmarkEnd w:id="7902"/>
      <w:bookmarkEnd w:id="7903"/>
    </w:p>
    <w:p w14:paraId="00C5E83E" w14:textId="77777777" w:rsidR="005C310B" w:rsidRPr="00B02A0B" w:rsidRDefault="005C310B" w:rsidP="007D34FE">
      <w:pPr>
        <w:pStyle w:val="Heading3"/>
        <w:rPr>
          <w:lang w:val="en-US"/>
        </w:rPr>
      </w:pPr>
      <w:bookmarkStart w:id="7904" w:name="_Toc27501636"/>
      <w:bookmarkStart w:id="7905" w:name="_Toc36049765"/>
      <w:bookmarkStart w:id="7906" w:name="_Toc45210535"/>
      <w:bookmarkStart w:id="7907" w:name="_Toc51851642"/>
      <w:bookmarkStart w:id="7908" w:name="_Toc92225301"/>
      <w:bookmarkStart w:id="7909" w:name="_Toc162964589"/>
      <w:r w:rsidRPr="00B02A0B">
        <w:t>23.3</w:t>
      </w:r>
      <w:r w:rsidRPr="00B02A0B">
        <w:rPr>
          <w:lang w:val="en-US"/>
        </w:rPr>
        <w:t>.1</w:t>
      </w:r>
      <w:r w:rsidRPr="00B02A0B">
        <w:tab/>
      </w:r>
      <w:r w:rsidRPr="00B02A0B">
        <w:rPr>
          <w:lang w:val="en-US"/>
        </w:rPr>
        <w:t>Client procedures</w:t>
      </w:r>
      <w:bookmarkEnd w:id="7904"/>
      <w:bookmarkEnd w:id="7905"/>
      <w:bookmarkEnd w:id="7906"/>
      <w:bookmarkEnd w:id="7907"/>
      <w:bookmarkEnd w:id="7908"/>
      <w:bookmarkEnd w:id="7909"/>
    </w:p>
    <w:p w14:paraId="436B3A9C" w14:textId="77777777" w:rsidR="005C310B" w:rsidRPr="00B02A0B" w:rsidRDefault="005C310B" w:rsidP="007D34FE">
      <w:pPr>
        <w:pStyle w:val="Heading4"/>
        <w:rPr>
          <w:lang w:val="en-US"/>
        </w:rPr>
      </w:pPr>
      <w:bookmarkStart w:id="7910" w:name="_Toc27501637"/>
      <w:bookmarkStart w:id="7911" w:name="_Toc36049766"/>
      <w:bookmarkStart w:id="7912" w:name="_Toc45210536"/>
      <w:bookmarkStart w:id="7913" w:name="_Toc51851643"/>
      <w:bookmarkStart w:id="7914" w:name="_Toc92225302"/>
      <w:bookmarkStart w:id="7915" w:name="_Toc162964590"/>
      <w:r w:rsidRPr="00B02A0B">
        <w:t>23.3</w:t>
      </w:r>
      <w:r w:rsidRPr="00B02A0B">
        <w:rPr>
          <w:lang w:val="en-US"/>
        </w:rPr>
        <w:t>.1.1</w:t>
      </w:r>
      <w:r w:rsidRPr="00B02A0B">
        <w:tab/>
      </w:r>
      <w:r w:rsidRPr="00B02A0B">
        <w:rPr>
          <w:lang w:val="en-US"/>
        </w:rPr>
        <w:t>Requesting a user regroup using a preconfigured group</w:t>
      </w:r>
      <w:bookmarkEnd w:id="7910"/>
      <w:bookmarkEnd w:id="7911"/>
      <w:bookmarkEnd w:id="7912"/>
      <w:bookmarkEnd w:id="7913"/>
      <w:bookmarkEnd w:id="7914"/>
      <w:bookmarkEnd w:id="7915"/>
    </w:p>
    <w:p w14:paraId="03B45356" w14:textId="77777777" w:rsidR="005C310B" w:rsidRPr="00B02A0B" w:rsidRDefault="005C310B" w:rsidP="005C310B">
      <w:r w:rsidRPr="00B02A0B">
        <w:t xml:space="preserve">Upon receiving a request from an MCData user to establish an MCData user regroup using a preconfigured group, the MCData client shall generate a SIP MESSAGE request in accordance with 3GPP TS 24.229 [5] and </w:t>
      </w:r>
      <w:r w:rsidRPr="00B02A0B">
        <w:rPr>
          <w:lang w:eastAsia="ko-KR"/>
        </w:rPr>
        <w:t>IETF RFC 3428 [6] and:</w:t>
      </w:r>
    </w:p>
    <w:p w14:paraId="37EDAEF5" w14:textId="77777777" w:rsidR="005C310B" w:rsidRPr="00B02A0B" w:rsidRDefault="005C310B" w:rsidP="005C310B">
      <w:pPr>
        <w:pStyle w:val="B1"/>
        <w:rPr>
          <w:lang w:eastAsia="ko-KR"/>
        </w:rPr>
      </w:pPr>
      <w:r w:rsidRPr="00B02A0B">
        <w:rPr>
          <w:lang w:eastAsia="ko-KR"/>
        </w:rPr>
        <w:t>1)</w:t>
      </w:r>
      <w:r w:rsidRPr="00B02A0B">
        <w:rPr>
          <w:lang w:eastAsia="ko-KR"/>
        </w:rPr>
        <w:tab/>
        <w:t>shall include an Accept-Contact header field containing the g.3gpp.mcdata media feature tag along with the "require" and "explicit" header field parameters according to IETF RFC 3841 [8];</w:t>
      </w:r>
    </w:p>
    <w:p w14:paraId="345DC6FE"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with the media feature tag g.3gpp.icsi-ref with the value of "urn:urn-7:3gpp-service.ims.icsi.mcdata" along with parameters "require" and "explicit" according to IETF RFC 3841 [8];</w:t>
      </w:r>
    </w:p>
    <w:p w14:paraId="0CA7DDE3" w14:textId="77777777" w:rsidR="005C310B" w:rsidRPr="00B02A0B" w:rsidRDefault="005C310B" w:rsidP="005C310B">
      <w:pPr>
        <w:pStyle w:val="B1"/>
      </w:pPr>
      <w:r w:rsidRPr="00B02A0B">
        <w:rPr>
          <w:lang w:eastAsia="ko-KR"/>
        </w:rPr>
        <w:t>3)</w:t>
      </w:r>
      <w:r w:rsidRPr="00B02A0B">
        <w:rPr>
          <w:lang w:eastAsia="ko-KR"/>
        </w:rPr>
        <w:tab/>
      </w:r>
      <w:r w:rsidRPr="00B02A0B">
        <w:t>shall set the Request-URI to the public service identity identifying the originating participating MCData function serving the MCData user;</w:t>
      </w:r>
    </w:p>
    <w:p w14:paraId="1EF7F840" w14:textId="77777777" w:rsidR="005C310B" w:rsidRPr="00B02A0B" w:rsidRDefault="005C310B" w:rsidP="005C310B">
      <w:pPr>
        <w:pStyle w:val="B1"/>
      </w:pPr>
      <w:r w:rsidRPr="00B02A0B">
        <w:t>4)</w:t>
      </w:r>
      <w:r w:rsidRPr="00B02A0B">
        <w:tab/>
        <w:t>may include a P-Preferred-Identity header field in the SIP MESSAGE request containing a public user identity as specified in 3GPP TS 24.229 [5];</w:t>
      </w:r>
    </w:p>
    <w:p w14:paraId="29FB7E3A" w14:textId="77777777" w:rsidR="005C310B" w:rsidRPr="00B02A0B" w:rsidRDefault="005C310B" w:rsidP="005C310B">
      <w:pPr>
        <w:pStyle w:val="B1"/>
        <w:rPr>
          <w:lang w:eastAsia="ko-KR"/>
        </w:rPr>
      </w:pPr>
      <w:r w:rsidRPr="00B02A0B">
        <w:rPr>
          <w:lang w:eastAsia="ko-KR"/>
        </w:rPr>
        <w:t>5)</w:t>
      </w:r>
      <w:r w:rsidRPr="00B02A0B">
        <w:rPr>
          <w:lang w:eastAsia="ko-KR"/>
        </w:rPr>
        <w:tab/>
        <w:t>shall include the ICSI value "urn:urn-7:3gpp-service.ims.icsi.mcdata" (coded as specified in 3GPP TS 24.229 [5]), in a P-Asserted-Service-Id header field according to IETF RFC 6050 [7];</w:t>
      </w:r>
    </w:p>
    <w:p w14:paraId="30263BC8" w14:textId="77777777" w:rsidR="005C310B" w:rsidRPr="00B02A0B" w:rsidRDefault="005C310B" w:rsidP="005C310B">
      <w:pPr>
        <w:pStyle w:val="B1"/>
      </w:pPr>
      <w:r w:rsidRPr="00B02A0B">
        <w:t>6)</w:t>
      </w:r>
      <w:r w:rsidRPr="00B02A0B">
        <w:tab/>
        <w:t>shall contain an application/vnd.3gpp.mcdata-info+xml MIME body with the &lt;mcdatainfo&gt; element containing the &lt;mcdata-Params&gt; element with:</w:t>
      </w:r>
    </w:p>
    <w:p w14:paraId="45D030C9" w14:textId="77777777" w:rsidR="005C310B" w:rsidRPr="00B02A0B" w:rsidRDefault="005C310B" w:rsidP="005C310B">
      <w:pPr>
        <w:pStyle w:val="B2"/>
        <w:rPr>
          <w:lang w:val="en-US"/>
        </w:rPr>
      </w:pPr>
      <w:r w:rsidRPr="00B02A0B">
        <w:rPr>
          <w:rFonts w:eastAsia="Malgun Gothic"/>
        </w:rPr>
        <w:t>a)</w:t>
      </w:r>
      <w:r w:rsidRPr="00B02A0B">
        <w:rPr>
          <w:rFonts w:eastAsia="Malgun Gothic"/>
        </w:rPr>
        <w:tab/>
      </w:r>
      <w:r w:rsidRPr="00B02A0B">
        <w:t>the &lt;mcdata-client-id&gt; element set to the MCData client ID of the originating MCData client; and</w:t>
      </w:r>
    </w:p>
    <w:p w14:paraId="5EEC73A6" w14:textId="77777777" w:rsidR="005C310B" w:rsidRPr="00B02A0B" w:rsidRDefault="005C310B" w:rsidP="005C310B">
      <w:pPr>
        <w:pStyle w:val="B2"/>
        <w:rPr>
          <w:rFonts w:eastAsia="Malgun Gothic"/>
        </w:rPr>
      </w:pPr>
      <w:r w:rsidRPr="00B02A0B">
        <w:t>b)</w:t>
      </w:r>
      <w:r w:rsidRPr="00B02A0B">
        <w:tab/>
        <w:t>if the MCData client is aware of active functional aliases, and an active functional alias is to be included in the SIP MESSAGE request, the &lt;functional-alias-URI&gt; set to the URI of the used functional alias;</w:t>
      </w:r>
    </w:p>
    <w:p w14:paraId="301D7EF9" w14:textId="77777777" w:rsidR="005C310B" w:rsidRPr="00B02A0B" w:rsidRDefault="005C310B" w:rsidP="005C310B">
      <w:pPr>
        <w:pStyle w:val="B1"/>
      </w:pPr>
      <w:r w:rsidRPr="00B02A0B">
        <w:t>7)</w:t>
      </w:r>
      <w:r w:rsidRPr="00B02A0B">
        <w:tab/>
        <w:t>shall contain an application/vnd.3gpp.mcdata-regroup+xml MIME body with:</w:t>
      </w:r>
    </w:p>
    <w:p w14:paraId="01DB7EAC" w14:textId="77777777" w:rsidR="00B02A0B" w:rsidRPr="00B02A0B" w:rsidRDefault="005C310B" w:rsidP="005C310B">
      <w:pPr>
        <w:pStyle w:val="B2"/>
      </w:pPr>
      <w:r w:rsidRPr="00B02A0B">
        <w:rPr>
          <w:lang w:val="en-US"/>
        </w:rPr>
        <w:t>a</w:t>
      </w:r>
      <w:r w:rsidRPr="00B02A0B">
        <w:t>)</w:t>
      </w:r>
      <w:r w:rsidRPr="00B02A0B">
        <w:tab/>
        <w:t xml:space="preserve">the &lt;mcdata-regroup-uri&gt; element set to </w:t>
      </w:r>
      <w:r w:rsidRPr="00B02A0B">
        <w:rPr>
          <w:lang w:val="en-US"/>
        </w:rPr>
        <w:t>a unique temporary</w:t>
      </w:r>
      <w:r w:rsidRPr="00B02A0B">
        <w:t xml:space="preserve"> group identity URI;</w:t>
      </w:r>
    </w:p>
    <w:p w14:paraId="7AF84518" w14:textId="5C974A99" w:rsidR="005C310B" w:rsidRPr="00B02A0B" w:rsidRDefault="005C310B" w:rsidP="005C310B">
      <w:pPr>
        <w:pStyle w:val="NO"/>
      </w:pPr>
      <w:r w:rsidRPr="00B02A0B">
        <w:t>NOTE:</w:t>
      </w:r>
      <w:r w:rsidRPr="00B02A0B">
        <w:tab/>
        <w:t>How the unique temporary group identity URI is formed is an implementation decision.</w:t>
      </w:r>
    </w:p>
    <w:p w14:paraId="217F9372" w14:textId="77777777" w:rsidR="005C310B" w:rsidRPr="00B02A0B" w:rsidRDefault="005C310B" w:rsidP="005C310B">
      <w:pPr>
        <w:pStyle w:val="B2"/>
      </w:pPr>
      <w:r w:rsidRPr="00B02A0B">
        <w:t>b)</w:t>
      </w:r>
      <w:r w:rsidRPr="00B02A0B">
        <w:tab/>
        <w:t>the &lt;preconfigured-group&gt; element set to the group identity of the preconfigured group;</w:t>
      </w:r>
    </w:p>
    <w:p w14:paraId="36483B48" w14:textId="77777777" w:rsidR="005C310B" w:rsidRPr="00B02A0B" w:rsidRDefault="005C310B" w:rsidP="005C310B">
      <w:pPr>
        <w:pStyle w:val="B2"/>
      </w:pPr>
      <w:r w:rsidRPr="00B02A0B">
        <w:t>c)</w:t>
      </w:r>
      <w:r w:rsidRPr="00B02A0B">
        <w:tab/>
        <w:t>the &lt;regroup-action&gt; element set to "create"; and</w:t>
      </w:r>
    </w:p>
    <w:p w14:paraId="0C16FBD9" w14:textId="77777777" w:rsidR="005C310B" w:rsidRPr="00B02A0B" w:rsidRDefault="005C310B" w:rsidP="005C310B">
      <w:pPr>
        <w:pStyle w:val="B2"/>
        <w:rPr>
          <w:lang w:val="en-US"/>
        </w:rPr>
      </w:pPr>
      <w:r w:rsidRPr="00B02A0B">
        <w:t>d)</w:t>
      </w:r>
      <w:r w:rsidRPr="00B02A0B">
        <w:tab/>
        <w:t xml:space="preserve">the &lt;users-for-regroup&gt; element set to the list of </w:t>
      </w:r>
      <w:r w:rsidRPr="00B02A0B">
        <w:rPr>
          <w:lang w:val="en-US"/>
        </w:rPr>
        <w:t xml:space="preserve">MCData </w:t>
      </w:r>
      <w:r w:rsidRPr="00B02A0B">
        <w:t>IDs of users that are to be included in the regroup;</w:t>
      </w:r>
      <w:r w:rsidRPr="00B02A0B">
        <w:rPr>
          <w:lang w:val="en-US"/>
        </w:rPr>
        <w:t xml:space="preserve"> and</w:t>
      </w:r>
    </w:p>
    <w:p w14:paraId="68C85A45" w14:textId="77777777" w:rsidR="005C310B" w:rsidRPr="00B02A0B" w:rsidRDefault="005C310B" w:rsidP="005C310B">
      <w:pPr>
        <w:pStyle w:val="B1"/>
      </w:pPr>
      <w:r w:rsidRPr="00B02A0B">
        <w:t>8)</w:t>
      </w:r>
      <w:r w:rsidRPr="00B02A0B">
        <w:tab/>
        <w:t>shall send the SIP MESSAGE request according to 3GPP TS 24.229 [5].</w:t>
      </w:r>
    </w:p>
    <w:p w14:paraId="693BE9DF" w14:textId="77777777" w:rsidR="005C310B" w:rsidRPr="00B02A0B" w:rsidRDefault="005C310B" w:rsidP="005C310B">
      <w:r w:rsidRPr="00B02A0B">
        <w:t>On receiving a SIP 2xx response to the SIP MESSAGE request, the MCData client:</w:t>
      </w:r>
    </w:p>
    <w:p w14:paraId="66A2A07E" w14:textId="77777777" w:rsidR="00B02A0B" w:rsidRPr="00B02A0B" w:rsidRDefault="005C310B" w:rsidP="005C310B">
      <w:pPr>
        <w:pStyle w:val="B1"/>
      </w:pPr>
      <w:r w:rsidRPr="00B02A0B">
        <w:t>1)</w:t>
      </w:r>
      <w:r w:rsidRPr="00B02A0B">
        <w:tab/>
        <w:t>should notify the MCData user of the successful creation of the user regroup using preconfigured group.</w:t>
      </w:r>
    </w:p>
    <w:p w14:paraId="0F0B74DD" w14:textId="07F3F35E" w:rsidR="005C310B" w:rsidRPr="00B02A0B" w:rsidRDefault="005C310B" w:rsidP="005C310B">
      <w:r w:rsidRPr="00B02A0B">
        <w:t>On receiving a SIP 4xx response, a SIP 5xx response or a SIP 6xx response to the SIP INVITE request:</w:t>
      </w:r>
    </w:p>
    <w:p w14:paraId="458F0CFD" w14:textId="77777777" w:rsidR="005C310B" w:rsidRPr="00B02A0B" w:rsidRDefault="005C310B" w:rsidP="005C310B">
      <w:pPr>
        <w:pStyle w:val="B1"/>
      </w:pPr>
      <w:r w:rsidRPr="00B02A0B">
        <w:t>1)</w:t>
      </w:r>
      <w:r w:rsidRPr="00B02A0B">
        <w:tab/>
        <w:t>should notify the MCData user of the failure to create the user regroup using preconfigured group.</w:t>
      </w:r>
    </w:p>
    <w:p w14:paraId="1BF2236C" w14:textId="77777777" w:rsidR="005C310B" w:rsidRPr="00B02A0B" w:rsidRDefault="005C310B" w:rsidP="007D34FE">
      <w:pPr>
        <w:pStyle w:val="Heading4"/>
        <w:rPr>
          <w:lang w:val="en-US"/>
        </w:rPr>
      </w:pPr>
      <w:bookmarkStart w:id="7916" w:name="_Toc27501638"/>
      <w:bookmarkStart w:id="7917" w:name="_Toc36049767"/>
      <w:bookmarkStart w:id="7918" w:name="_Toc45210537"/>
      <w:bookmarkStart w:id="7919" w:name="_Toc51851644"/>
      <w:bookmarkStart w:id="7920" w:name="_Toc92225303"/>
      <w:bookmarkStart w:id="7921" w:name="_Toc162964591"/>
      <w:r w:rsidRPr="00B02A0B">
        <w:t>23.3</w:t>
      </w:r>
      <w:r w:rsidRPr="00B02A0B">
        <w:rPr>
          <w:lang w:val="en-US"/>
        </w:rPr>
        <w:t>.1.2</w:t>
      </w:r>
      <w:r w:rsidRPr="00B02A0B">
        <w:tab/>
      </w:r>
      <w:r w:rsidRPr="00B02A0B">
        <w:rPr>
          <w:lang w:val="en-US"/>
        </w:rPr>
        <w:t>Removing a regroup using preconfigured group</w:t>
      </w:r>
      <w:bookmarkEnd w:id="7916"/>
      <w:bookmarkEnd w:id="7917"/>
      <w:bookmarkEnd w:id="7918"/>
      <w:bookmarkEnd w:id="7919"/>
      <w:bookmarkEnd w:id="7920"/>
      <w:bookmarkEnd w:id="7921"/>
    </w:p>
    <w:p w14:paraId="3345B416" w14:textId="77777777" w:rsidR="005C310B" w:rsidRPr="00B02A0B" w:rsidRDefault="005C310B" w:rsidP="005C310B">
      <w:r w:rsidRPr="00B02A0B">
        <w:t>When the user requests the MCData client to remove a user regroup, the MCData client uses the procedure in clause 23.2.1.2.</w:t>
      </w:r>
    </w:p>
    <w:p w14:paraId="141A7F45" w14:textId="77777777" w:rsidR="005C310B" w:rsidRPr="00B02A0B" w:rsidRDefault="005C310B" w:rsidP="007D34FE">
      <w:pPr>
        <w:pStyle w:val="Heading4"/>
        <w:rPr>
          <w:lang w:val="en-US"/>
        </w:rPr>
      </w:pPr>
      <w:bookmarkStart w:id="7922" w:name="_Toc36049768"/>
      <w:bookmarkStart w:id="7923" w:name="_Toc45210538"/>
      <w:bookmarkStart w:id="7924" w:name="_Toc51851645"/>
      <w:bookmarkStart w:id="7925" w:name="_Toc92225304"/>
      <w:bookmarkStart w:id="7926" w:name="_Toc162964592"/>
      <w:bookmarkStart w:id="7927" w:name="_Toc27501639"/>
      <w:r w:rsidRPr="00B02A0B">
        <w:t>23.3</w:t>
      </w:r>
      <w:r w:rsidRPr="00B02A0B">
        <w:rPr>
          <w:lang w:val="en-US"/>
        </w:rPr>
        <w:t>.1.3</w:t>
      </w:r>
      <w:r w:rsidRPr="00B02A0B">
        <w:tab/>
      </w:r>
      <w:r w:rsidRPr="00B02A0B">
        <w:rPr>
          <w:lang w:val="en-US"/>
        </w:rPr>
        <w:t>Creating a user regroup using preconfigured group</w:t>
      </w:r>
      <w:bookmarkEnd w:id="7922"/>
      <w:bookmarkEnd w:id="7923"/>
      <w:bookmarkEnd w:id="7924"/>
      <w:bookmarkEnd w:id="7925"/>
      <w:bookmarkEnd w:id="7926"/>
    </w:p>
    <w:p w14:paraId="57913449" w14:textId="77777777" w:rsidR="005C310B" w:rsidRPr="00B02A0B" w:rsidRDefault="005C310B" w:rsidP="005C310B">
      <w:r w:rsidRPr="00B02A0B">
        <w:t>The procedure in clause 23.2.1.3 is used by the MCData client when the MCData server notifies the MCData client of the creation of a user regroup using preconfigured group.</w:t>
      </w:r>
    </w:p>
    <w:p w14:paraId="788FB387" w14:textId="77777777" w:rsidR="005C310B" w:rsidRPr="00B02A0B" w:rsidRDefault="005C310B" w:rsidP="007D34FE">
      <w:pPr>
        <w:pStyle w:val="Heading4"/>
        <w:rPr>
          <w:lang w:val="en-US"/>
        </w:rPr>
      </w:pPr>
      <w:bookmarkStart w:id="7928" w:name="_Toc36049769"/>
      <w:bookmarkStart w:id="7929" w:name="_Toc45210539"/>
      <w:bookmarkStart w:id="7930" w:name="_Toc51851646"/>
      <w:bookmarkStart w:id="7931" w:name="_Toc92225305"/>
      <w:bookmarkStart w:id="7932" w:name="_Toc162964593"/>
      <w:r w:rsidRPr="00B02A0B">
        <w:t>23.3</w:t>
      </w:r>
      <w:r w:rsidRPr="00B02A0B">
        <w:rPr>
          <w:lang w:val="en-US"/>
        </w:rPr>
        <w:t>.1.4</w:t>
      </w:r>
      <w:r w:rsidRPr="00B02A0B">
        <w:tab/>
      </w:r>
      <w:r w:rsidRPr="00B02A0B">
        <w:rPr>
          <w:lang w:val="en-US"/>
        </w:rPr>
        <w:t>Removing a user regroup using preconfigured group</w:t>
      </w:r>
      <w:bookmarkEnd w:id="7928"/>
      <w:bookmarkEnd w:id="7929"/>
      <w:bookmarkEnd w:id="7930"/>
      <w:bookmarkEnd w:id="7931"/>
      <w:bookmarkEnd w:id="7932"/>
    </w:p>
    <w:p w14:paraId="3BE7282C" w14:textId="77777777" w:rsidR="005C310B" w:rsidRPr="00B02A0B" w:rsidRDefault="005C310B" w:rsidP="005C310B">
      <w:r w:rsidRPr="00B02A0B">
        <w:t>The procedure in clause 23.2.1.4 is used by the MCData client when the MCData server notifies the MCData client of the removal of a user regroup using preconfigured group.</w:t>
      </w:r>
    </w:p>
    <w:p w14:paraId="2DFCE9A4" w14:textId="77777777" w:rsidR="005C310B" w:rsidRPr="00B02A0B" w:rsidRDefault="005C310B" w:rsidP="007D34FE">
      <w:pPr>
        <w:pStyle w:val="Heading3"/>
        <w:rPr>
          <w:lang w:val="en-US"/>
        </w:rPr>
      </w:pPr>
      <w:bookmarkStart w:id="7933" w:name="_Toc36049770"/>
      <w:bookmarkStart w:id="7934" w:name="_Toc45210540"/>
      <w:bookmarkStart w:id="7935" w:name="_Toc51851647"/>
      <w:bookmarkStart w:id="7936" w:name="_Toc92225306"/>
      <w:bookmarkStart w:id="7937" w:name="_Toc162964594"/>
      <w:r w:rsidRPr="00B02A0B">
        <w:t>23.3</w:t>
      </w:r>
      <w:r w:rsidRPr="00B02A0B">
        <w:rPr>
          <w:lang w:val="en-US"/>
        </w:rPr>
        <w:t>.2</w:t>
      </w:r>
      <w:r w:rsidRPr="00B02A0B">
        <w:tab/>
      </w:r>
      <w:r w:rsidRPr="00B02A0B">
        <w:rPr>
          <w:lang w:val="en-US"/>
        </w:rPr>
        <w:t>Participating MCData function procedures</w:t>
      </w:r>
      <w:bookmarkEnd w:id="7927"/>
      <w:bookmarkEnd w:id="7933"/>
      <w:bookmarkEnd w:id="7934"/>
      <w:bookmarkEnd w:id="7935"/>
      <w:bookmarkEnd w:id="7936"/>
      <w:bookmarkEnd w:id="7937"/>
    </w:p>
    <w:p w14:paraId="5A9C0142" w14:textId="77777777" w:rsidR="005C310B" w:rsidRPr="00B02A0B" w:rsidRDefault="005C310B" w:rsidP="007D34FE">
      <w:pPr>
        <w:pStyle w:val="Heading4"/>
        <w:rPr>
          <w:lang w:val="en-US"/>
        </w:rPr>
      </w:pPr>
      <w:bookmarkStart w:id="7938" w:name="_Toc27501640"/>
      <w:bookmarkStart w:id="7939" w:name="_Toc36049771"/>
      <w:bookmarkStart w:id="7940" w:name="_Toc45210541"/>
      <w:bookmarkStart w:id="7941" w:name="_Toc51851648"/>
      <w:bookmarkStart w:id="7942" w:name="_Toc92225307"/>
      <w:bookmarkStart w:id="7943" w:name="_Toc162964595"/>
      <w:r w:rsidRPr="00B02A0B">
        <w:t>23.3</w:t>
      </w:r>
      <w:r w:rsidRPr="00B02A0B">
        <w:rPr>
          <w:lang w:val="en-US"/>
        </w:rPr>
        <w:t>.2.1</w:t>
      </w:r>
      <w:r w:rsidRPr="00B02A0B">
        <w:tab/>
        <w:t>General</w:t>
      </w:r>
      <w:bookmarkEnd w:id="7938"/>
      <w:bookmarkEnd w:id="7939"/>
      <w:bookmarkEnd w:id="7940"/>
      <w:bookmarkEnd w:id="7941"/>
      <w:bookmarkEnd w:id="7942"/>
      <w:bookmarkEnd w:id="7943"/>
    </w:p>
    <w:p w14:paraId="2DE92229" w14:textId="77777777" w:rsidR="005C310B" w:rsidRPr="00B02A0B" w:rsidRDefault="005C310B" w:rsidP="005C310B">
      <w:r w:rsidRPr="00B02A0B">
        <w:t>In the procedures in this clause:</w:t>
      </w:r>
    </w:p>
    <w:p w14:paraId="63D048EC" w14:textId="77777777" w:rsidR="005C310B" w:rsidRPr="00B02A0B" w:rsidRDefault="005C310B" w:rsidP="005C310B">
      <w:pPr>
        <w:pStyle w:val="B1"/>
      </w:pPr>
      <w:r w:rsidRPr="00B02A0B">
        <w:t>1)</w:t>
      </w:r>
      <w:r w:rsidRPr="00B02A0B">
        <w:tab/>
      </w:r>
      <w:r w:rsidRPr="00B02A0B">
        <w:rPr>
          <w:lang w:val="en-US"/>
        </w:rPr>
        <w:t xml:space="preserve">temporary </w:t>
      </w:r>
      <w:r w:rsidRPr="00B02A0B">
        <w:t xml:space="preserve">group identity in an incoming SIP </w:t>
      </w:r>
      <w:r w:rsidRPr="00B02A0B">
        <w:rPr>
          <w:lang w:val="en-US"/>
        </w:rPr>
        <w:t>MESSAGE</w:t>
      </w:r>
      <w:r w:rsidRPr="00B02A0B">
        <w:t xml:space="preserve"> request refers to the </w:t>
      </w:r>
      <w:r w:rsidRPr="00B02A0B">
        <w:rPr>
          <w:lang w:val="en-US"/>
        </w:rPr>
        <w:t xml:space="preserve">temporary </w:t>
      </w:r>
      <w:r w:rsidRPr="00B02A0B">
        <w:t xml:space="preserve">group identity from the &lt;mcdata-regroup-uri&gt; element of the application/vnd.3gpp.mcdata-regroup+xml MIME body of the incoming SIP </w:t>
      </w:r>
      <w:r w:rsidRPr="00B02A0B">
        <w:rPr>
          <w:lang w:val="en-US"/>
        </w:rPr>
        <w:t>MESSAGE</w:t>
      </w:r>
      <w:r w:rsidRPr="00B02A0B">
        <w:t xml:space="preserve"> request; and</w:t>
      </w:r>
    </w:p>
    <w:p w14:paraId="488A7142" w14:textId="77777777" w:rsidR="005C310B" w:rsidRPr="00B02A0B" w:rsidRDefault="005C310B" w:rsidP="005C310B">
      <w:pPr>
        <w:pStyle w:val="B1"/>
      </w:pPr>
      <w:r w:rsidRPr="00B02A0B">
        <w:t>2)</w:t>
      </w:r>
      <w:r w:rsidRPr="00B02A0B">
        <w:tab/>
        <w:t>preconfigured group identity in an incoming SIP MESSAGE request refers to the the group identity from the &lt;preconfigured-group&gt; element of the application/vnd.3gpp.mcdata-regroup+xml MIME body of the incoming SIP MESSAGE request.</w:t>
      </w:r>
    </w:p>
    <w:p w14:paraId="0227BD8F" w14:textId="77777777" w:rsidR="005C310B" w:rsidRPr="00B02A0B" w:rsidRDefault="005C310B" w:rsidP="007D34FE">
      <w:pPr>
        <w:pStyle w:val="Heading4"/>
        <w:rPr>
          <w:lang w:val="en-US"/>
        </w:rPr>
      </w:pPr>
      <w:bookmarkStart w:id="7944" w:name="_Toc27501641"/>
      <w:bookmarkStart w:id="7945" w:name="_Toc36049772"/>
      <w:bookmarkStart w:id="7946" w:name="_Toc45210542"/>
      <w:bookmarkStart w:id="7947" w:name="_Toc51851649"/>
      <w:bookmarkStart w:id="7948" w:name="_Toc92225308"/>
      <w:bookmarkStart w:id="7949" w:name="_Toc162964596"/>
      <w:r w:rsidRPr="00B02A0B">
        <w:t>23.3</w:t>
      </w:r>
      <w:r w:rsidRPr="00B02A0B">
        <w:rPr>
          <w:lang w:val="en-US"/>
        </w:rPr>
        <w:t>.2.2</w:t>
      </w:r>
      <w:r w:rsidRPr="00B02A0B">
        <w:tab/>
      </w:r>
      <w:r w:rsidRPr="00B02A0B">
        <w:rPr>
          <w:lang w:val="en-US"/>
        </w:rPr>
        <w:t>Requesting a user regroup using a preconfigured group</w:t>
      </w:r>
      <w:bookmarkEnd w:id="7944"/>
      <w:bookmarkEnd w:id="7945"/>
      <w:bookmarkEnd w:id="7946"/>
      <w:bookmarkEnd w:id="7947"/>
      <w:bookmarkEnd w:id="7948"/>
      <w:bookmarkEnd w:id="7949"/>
    </w:p>
    <w:p w14:paraId="499FBC7D" w14:textId="77777777" w:rsidR="005C310B" w:rsidRPr="00B02A0B" w:rsidRDefault="005C310B" w:rsidP="005C310B">
      <w:r w:rsidRPr="00B02A0B">
        <w:t>Upon receipt of a "SIP MESSAGE request to the originating participating MCData function to request creation of a user regroup using preconfigured group", the originating participating MCData function:</w:t>
      </w:r>
    </w:p>
    <w:p w14:paraId="100EE154"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originating participating MCData function may include a Retry-After header field to the SIP 500 (Server Internal Error) response as specified in IETF RFC 3261 [4]. The originating participating MCData function shall skip the rest of the steps;</w:t>
      </w:r>
    </w:p>
    <w:p w14:paraId="25E71CCC" w14:textId="77777777" w:rsidR="005C310B" w:rsidRPr="00B02A0B" w:rsidRDefault="005C310B" w:rsidP="005C310B">
      <w:pPr>
        <w:pStyle w:val="B1"/>
      </w:pPr>
      <w:r w:rsidRPr="00B02A0B">
        <w:t>2)</w:t>
      </w:r>
      <w:r w:rsidRPr="00B02A0B">
        <w:tab/>
        <w:t xml:space="preserve">shall determine the MCData ID of the user from </w:t>
      </w:r>
      <w:r w:rsidRPr="00B02A0B">
        <w:rPr>
          <w:lang w:val="en-US"/>
        </w:rPr>
        <w:t xml:space="preserve">the </w:t>
      </w:r>
      <w:r w:rsidRPr="00B02A0B">
        <w:t xml:space="preserve">public user identity in the P-Asserted-Identity header field of the SIP </w:t>
      </w:r>
      <w:r w:rsidRPr="00B02A0B">
        <w:rPr>
          <w:lang w:val="en-US"/>
        </w:rPr>
        <w:t>MESSAGE</w:t>
      </w:r>
      <w:r w:rsidRPr="00B02A0B">
        <w:t xml:space="preserve"> request;</w:t>
      </w:r>
    </w:p>
    <w:p w14:paraId="2E488A50" w14:textId="77777777" w:rsidR="005C310B" w:rsidRPr="00B02A0B" w:rsidRDefault="005C310B" w:rsidP="005C310B">
      <w:pPr>
        <w:pStyle w:val="B1"/>
      </w:pPr>
      <w:r w:rsidRPr="00B02A0B">
        <w:t>3)</w:t>
      </w:r>
      <w:r w:rsidRPr="00B02A0B">
        <w:tab/>
        <w:t>shall authorise the user. If the user profile identified by the MCData ID does not contain an &lt;allow-regroup&gt; element set to "true", the originating participating MCData function shall reject the "SIP MESSAGE request to the originating participating MCData function to request creation of a user regroup using preconfigured group" with a SIP 403 (Forbidden) response to the SIP MESSAGE request, with warning text set to "160 user not authorised to request creation of a regroup" in a Warning header field as specified in clause 4.9, and shall not continue with the rest of these steps;</w:t>
      </w:r>
    </w:p>
    <w:p w14:paraId="2FEEEE7D" w14:textId="77777777" w:rsidR="005C310B" w:rsidRPr="00B02A0B" w:rsidRDefault="005C310B" w:rsidP="005C310B">
      <w:pPr>
        <w:pStyle w:val="B1"/>
      </w:pPr>
      <w:r w:rsidRPr="00B02A0B">
        <w:t>4)</w:t>
      </w:r>
      <w:r w:rsidRPr="00B02A0B">
        <w:tab/>
        <w:t>shall select a controlling MCData function to manage the regroup and determine the public service identity of the controlling MCData function;</w:t>
      </w:r>
    </w:p>
    <w:p w14:paraId="4379B36E" w14:textId="77777777" w:rsidR="007A4A94" w:rsidRDefault="007A4A94" w:rsidP="007A4A94">
      <w:pPr>
        <w:pStyle w:val="NO"/>
      </w:pPr>
      <w:r>
        <w:t>NOTE 1:</w:t>
      </w:r>
      <w:r>
        <w:tab/>
        <w:t>The public service identity can identify the controlling MCData function in the local MCData system or in an interconnected MCData system.</w:t>
      </w:r>
    </w:p>
    <w:p w14:paraId="2EE5571B" w14:textId="77777777" w:rsidR="007A4A94" w:rsidRDefault="007A4A94" w:rsidP="007A4A94">
      <w:pPr>
        <w:pStyle w:val="NO"/>
      </w:pPr>
      <w:r>
        <w:t>NOTE 2:</w:t>
      </w:r>
      <w:r>
        <w:tab/>
        <w:t>If the controlling MCData function is in an interconnected MCData system in a different trust domain, then the public service identity can identify the MCData gateway server that acts as an entry point in the interconnected MCData system from the local MCData system.</w:t>
      </w:r>
    </w:p>
    <w:p w14:paraId="2F4B7FF9" w14:textId="77777777" w:rsidR="007A4A94" w:rsidRDefault="007A4A94" w:rsidP="007A4A94">
      <w:pPr>
        <w:pStyle w:val="NO"/>
      </w:pPr>
      <w:r>
        <w:t>NOTE 3:</w:t>
      </w:r>
      <w:r>
        <w:tab/>
        <w:t>If the controlling 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7E795323" w14:textId="77777777" w:rsidR="007A4A94" w:rsidRPr="00BE4B01" w:rsidRDefault="007A4A94" w:rsidP="007A4A94">
      <w:pPr>
        <w:pStyle w:val="NO"/>
      </w:pPr>
      <w:r>
        <w:t>NOTE 4:</w:t>
      </w:r>
      <w:r>
        <w:tab/>
        <w:t>How the originating participating MCData function determines the public service identity of the controlling MCData function or of the MCData gateway server in the interconnected MCData system is out of the scope of the present document.</w:t>
      </w:r>
    </w:p>
    <w:p w14:paraId="0F776432" w14:textId="77777777" w:rsidR="007A4A94" w:rsidRDefault="007A4A94" w:rsidP="00C63D4E">
      <w:pPr>
        <w:pStyle w:val="NO"/>
      </w:pPr>
      <w:r>
        <w:t>NOTE 5:</w:t>
      </w:r>
      <w:r>
        <w:tab/>
        <w:t>How the local MCData system routes the SIP request through an exit MCData gateway server is out of the scope of the present document.</w:t>
      </w:r>
    </w:p>
    <w:p w14:paraId="7C3FF990" w14:textId="03794DC6" w:rsidR="005C310B" w:rsidRPr="00B02A0B" w:rsidRDefault="005C310B" w:rsidP="005C310B">
      <w:pPr>
        <w:pStyle w:val="NO"/>
      </w:pPr>
      <w:r w:rsidRPr="00B02A0B">
        <w:t>NOTE</w:t>
      </w:r>
      <w:r w:rsidR="007A4A94">
        <w:t> 6</w:t>
      </w:r>
      <w:r w:rsidRPr="00B02A0B">
        <w:t>:</w:t>
      </w:r>
      <w:r w:rsidRPr="00B02A0B">
        <w:tab/>
        <w:t>How the originating participating MCData function selects a controlling MCData function to manage the regroup is a deployment decision.</w:t>
      </w:r>
    </w:p>
    <w:p w14:paraId="3D560671" w14:textId="77777777" w:rsidR="005C310B" w:rsidRPr="00B02A0B" w:rsidRDefault="005C310B" w:rsidP="005C310B">
      <w:pPr>
        <w:pStyle w:val="B1"/>
        <w:rPr>
          <w:lang w:eastAsia="ko-KR"/>
        </w:rPr>
      </w:pPr>
      <w:r w:rsidRPr="00B02A0B">
        <w:t>5)</w:t>
      </w:r>
      <w:r w:rsidRPr="00B02A0B">
        <w:tab/>
        <w:t xml:space="preserve">shall generate an outgoing SIP MESSAGE request in accordance with 3GPP TS 24.229 [5] and </w:t>
      </w:r>
      <w:r w:rsidRPr="00B02A0B">
        <w:rPr>
          <w:lang w:eastAsia="ko-KR"/>
        </w:rPr>
        <w:t>IETF RFC 3428 [6] and:</w:t>
      </w:r>
    </w:p>
    <w:p w14:paraId="28420414" w14:textId="77777777" w:rsidR="005C310B" w:rsidRPr="00B02A0B" w:rsidRDefault="005C310B" w:rsidP="005C310B">
      <w:pPr>
        <w:pStyle w:val="B2"/>
      </w:pPr>
      <w:r w:rsidRPr="00B02A0B">
        <w:t>a)</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07A343BE" w14:textId="67444AC1" w:rsidR="005C310B" w:rsidRPr="00B02A0B" w:rsidRDefault="005C310B" w:rsidP="005C310B">
      <w:pPr>
        <w:pStyle w:val="B2"/>
      </w:pPr>
      <w:r w:rsidRPr="00B02A0B">
        <w:rPr>
          <w:lang w:eastAsia="ko-KR"/>
        </w:rPr>
        <w:t>b)</w:t>
      </w:r>
      <w:r w:rsidRPr="00B02A0B">
        <w:rPr>
          <w:lang w:eastAsia="ko-KR"/>
        </w:rPr>
        <w:tab/>
      </w:r>
      <w:r w:rsidRPr="00B02A0B">
        <w:t xml:space="preserve">shall set the Request-URI of the outgoing SIP MESSAGE request to the public service identity of the controlling MCData function </w:t>
      </w:r>
      <w:r w:rsidR="007A4A94">
        <w:t>determined in step 4)</w:t>
      </w:r>
      <w:r w:rsidRPr="00B02A0B">
        <w:t>;</w:t>
      </w:r>
    </w:p>
    <w:p w14:paraId="1D6A86A6" w14:textId="77777777" w:rsidR="005C310B" w:rsidRPr="00B02A0B" w:rsidRDefault="005C310B" w:rsidP="005C310B">
      <w:pPr>
        <w:pStyle w:val="B2"/>
        <w:rPr>
          <w:lang w:eastAsia="ko-KR"/>
        </w:rPr>
      </w:pPr>
      <w:r w:rsidRPr="00B02A0B">
        <w:rPr>
          <w:lang w:eastAsia="ko-KR"/>
        </w:rPr>
        <w:t>c)</w:t>
      </w:r>
      <w:r w:rsidRPr="00B02A0B">
        <w:rPr>
          <w:lang w:eastAsia="ko-KR"/>
        </w:rPr>
        <w:tab/>
        <w:t>shall copy the contents of the application/vnd.3gpp.mcdata-info+xml MIME body received in the incoming SIP MESSAGE request into an application/vnd.3gpp.mcdata-info+xml MIME body included in the outgoing SIP MESSAGE request</w:t>
      </w:r>
      <w:r w:rsidRPr="00B02A0B">
        <w:t>; and</w:t>
      </w:r>
    </w:p>
    <w:p w14:paraId="1ABC51BE" w14:textId="77777777" w:rsidR="005C310B" w:rsidRPr="00B02A0B" w:rsidRDefault="005C310B" w:rsidP="005C310B">
      <w:pPr>
        <w:pStyle w:val="B2"/>
        <w:rPr>
          <w:lang w:eastAsia="ko-KR"/>
        </w:rPr>
      </w:pPr>
      <w:r w:rsidRPr="00B02A0B">
        <w:rPr>
          <w:lang w:eastAsia="ko-KR"/>
        </w:rPr>
        <w:t>d)</w:t>
      </w:r>
      <w:r w:rsidRPr="00B02A0B">
        <w:rPr>
          <w:lang w:eastAsia="ko-KR"/>
        </w:rPr>
        <w:tab/>
        <w:t>shall copy the contents of the application/vnd.3gpp.mcdata-regroup+xml MIME body received in the incoming SIP MESSAGE request into an application/vnd.3gpp.mcdata-regroup+xml MIME body included in the outgoing SIP MESSAGE request</w:t>
      </w:r>
      <w:r w:rsidRPr="00B02A0B">
        <w:t>; and</w:t>
      </w:r>
    </w:p>
    <w:p w14:paraId="4598ABC8" w14:textId="77777777" w:rsidR="005C310B" w:rsidRPr="00B02A0B" w:rsidRDefault="005C310B" w:rsidP="005C310B">
      <w:pPr>
        <w:pStyle w:val="B2"/>
      </w:pPr>
      <w:r w:rsidRPr="00B02A0B">
        <w:rPr>
          <w:lang w:eastAsia="ko-KR"/>
        </w:rPr>
        <w:t>e)</w:t>
      </w:r>
      <w:r w:rsidRPr="00B02A0B">
        <w:tab/>
        <w:t>shall copy the contents of the P-Asserted-Identity header field of the incoming SIP MESSAGE request to the P-Asserted-Identity header field of the outgoing SIP MESSAGE request; and</w:t>
      </w:r>
    </w:p>
    <w:p w14:paraId="0D02F59F" w14:textId="77777777" w:rsidR="005C310B" w:rsidRPr="00B02A0B" w:rsidRDefault="005C310B" w:rsidP="005C310B">
      <w:pPr>
        <w:pStyle w:val="B1"/>
      </w:pPr>
      <w:r w:rsidRPr="00B02A0B">
        <w:t>6)</w:t>
      </w:r>
      <w:r w:rsidRPr="00B02A0B">
        <w:tab/>
        <w:t>shall send the SIP MESSAGE request as specified in 3GPP TS 24.229 [5].</w:t>
      </w:r>
    </w:p>
    <w:p w14:paraId="45957FB2" w14:textId="77777777" w:rsidR="005C310B" w:rsidRPr="00B02A0B" w:rsidRDefault="005C310B" w:rsidP="005C310B">
      <w:r w:rsidRPr="00B02A0B">
        <w:t>Upon receipt of a SIP 480 (Temporarily Unavailable) response to the above SIP MESSAGE request, the originating participating MCData function:</w:t>
      </w:r>
    </w:p>
    <w:p w14:paraId="1350AC94" w14:textId="77777777" w:rsidR="005C310B" w:rsidRPr="00B02A0B" w:rsidRDefault="005C310B" w:rsidP="005C310B">
      <w:pPr>
        <w:pStyle w:val="B1"/>
      </w:pPr>
      <w:r w:rsidRPr="00B02A0B">
        <w:t>1)</w:t>
      </w:r>
      <w:r w:rsidRPr="00B02A0B">
        <w:tab/>
        <w:t>shall select a different controlling MCData function to manage the regroup and determine the public service identity of that controlling MCData function;</w:t>
      </w:r>
    </w:p>
    <w:p w14:paraId="18F9663C" w14:textId="77777777" w:rsidR="005C310B" w:rsidRPr="00B02A0B" w:rsidRDefault="005C310B" w:rsidP="005C310B">
      <w:pPr>
        <w:pStyle w:val="B1"/>
        <w:rPr>
          <w:lang w:val="en-US"/>
        </w:rPr>
      </w:pPr>
      <w:r w:rsidRPr="00B02A0B">
        <w:t>2)</w:t>
      </w:r>
      <w:r w:rsidRPr="00B02A0B">
        <w:tab/>
        <w:t xml:space="preserve">shall generate a SIP </w:t>
      </w:r>
      <w:r w:rsidRPr="00B02A0B">
        <w:rPr>
          <w:lang w:val="en-US"/>
        </w:rPr>
        <w:t>MESSAGE</w:t>
      </w:r>
      <w:r w:rsidRPr="00B02A0B">
        <w:t xml:space="preserve"> request as specified in </w:t>
      </w:r>
      <w:r w:rsidRPr="00B02A0B">
        <w:rPr>
          <w:lang w:val="en-US"/>
        </w:rPr>
        <w:t xml:space="preserve">this </w:t>
      </w:r>
      <w:r w:rsidRPr="00B02A0B">
        <w:t>clause</w:t>
      </w:r>
      <w:r w:rsidRPr="00B02A0B">
        <w:rPr>
          <w:lang w:val="en-US"/>
        </w:rPr>
        <w:t xml:space="preserve"> with the </w:t>
      </w:r>
      <w:r w:rsidRPr="00B02A0B">
        <w:t>Request-URI of the outgoing SIP MESSAGE request set to the public service identity of the controlling MCData function selected in step 1)</w:t>
      </w:r>
      <w:r w:rsidRPr="00B02A0B">
        <w:rPr>
          <w:lang w:val="en-US"/>
        </w:rPr>
        <w:t>; and</w:t>
      </w:r>
    </w:p>
    <w:p w14:paraId="32D3D5AD" w14:textId="77777777" w:rsidR="005C310B" w:rsidRPr="00B02A0B" w:rsidRDefault="005C310B" w:rsidP="005C310B">
      <w:pPr>
        <w:pStyle w:val="B1"/>
      </w:pPr>
      <w:r w:rsidRPr="00B02A0B">
        <w:t>3)</w:t>
      </w:r>
      <w:r w:rsidRPr="00B02A0B">
        <w:tab/>
        <w:t xml:space="preserve">shall forward the SIP </w:t>
      </w:r>
      <w:r w:rsidRPr="00B02A0B">
        <w:rPr>
          <w:lang w:val="en-US"/>
        </w:rPr>
        <w:t>MESSAGE</w:t>
      </w:r>
      <w:r w:rsidRPr="00B02A0B">
        <w:t xml:space="preserve"> request according to 3GPP TS 24.229 [5].</w:t>
      </w:r>
    </w:p>
    <w:p w14:paraId="03B92B70" w14:textId="77777777" w:rsidR="005C310B" w:rsidRPr="00B02A0B" w:rsidRDefault="005C310B" w:rsidP="005C310B">
      <w:r w:rsidRPr="00B02A0B">
        <w:t xml:space="preserve">Upon receipt of a SIP 2xx response to the above SIP </w:t>
      </w:r>
      <w:r w:rsidRPr="00B02A0B">
        <w:rPr>
          <w:lang w:val="en-US"/>
        </w:rPr>
        <w:t>MESSAGE</w:t>
      </w:r>
      <w:r w:rsidRPr="00B02A0B">
        <w:t xml:space="preserve"> request, the originating participating MCData function:</w:t>
      </w:r>
    </w:p>
    <w:p w14:paraId="71C41624" w14:textId="77777777" w:rsidR="005C310B" w:rsidRPr="00B02A0B" w:rsidRDefault="005C310B" w:rsidP="005C310B">
      <w:pPr>
        <w:pStyle w:val="B1"/>
      </w:pPr>
      <w:r w:rsidRPr="00B02A0B">
        <w:t>1)</w:t>
      </w:r>
      <w:r w:rsidRPr="00B02A0B">
        <w:tab/>
        <w:t>shall generate a SIP 200 (OK) response as specified in the clause 6.3.2.1.5.2;</w:t>
      </w:r>
    </w:p>
    <w:p w14:paraId="0A925499" w14:textId="77777777" w:rsidR="005C310B" w:rsidRPr="00B02A0B" w:rsidRDefault="005C310B" w:rsidP="005C310B">
      <w:pPr>
        <w:pStyle w:val="B1"/>
      </w:pPr>
      <w:r w:rsidRPr="00B02A0B">
        <w:t>2)</w:t>
      </w:r>
      <w:r w:rsidRPr="00B02A0B">
        <w:tab/>
        <w:t>shall include Warning header field(s) that were received in the incoming SIP 200 (OK) response;</w:t>
      </w:r>
    </w:p>
    <w:p w14:paraId="2AC42C41" w14:textId="77777777" w:rsidR="005C310B" w:rsidRPr="00B02A0B" w:rsidRDefault="005C310B" w:rsidP="005C310B">
      <w:pPr>
        <w:pStyle w:val="B1"/>
      </w:pPr>
      <w:r w:rsidRPr="00B02A0B">
        <w:t>3)</w:t>
      </w:r>
      <w:r w:rsidRPr="00B02A0B">
        <w:tab/>
        <w:t>shall include the public service identity received in the P-Asserted-Identity header field of the incoming SIP 200 (OK) response into the P-Asserted-Identity header field of the outgoing SIP 200 (OK) response; and</w:t>
      </w:r>
    </w:p>
    <w:p w14:paraId="42E275B5" w14:textId="77777777" w:rsidR="005C310B" w:rsidRPr="00B02A0B" w:rsidRDefault="005C310B" w:rsidP="005C310B">
      <w:pPr>
        <w:pStyle w:val="B1"/>
      </w:pPr>
      <w:r w:rsidRPr="00B02A0B">
        <w:t>4)</w:t>
      </w:r>
      <w:r w:rsidRPr="00B02A0B">
        <w:tab/>
        <w:t>shall send the SIP 200 (OK) response to the MCData client according to 3GPP TS 24.229 [5].</w:t>
      </w:r>
    </w:p>
    <w:p w14:paraId="04CA6E29" w14:textId="77777777" w:rsidR="005C310B" w:rsidRPr="00B02A0B" w:rsidRDefault="005C310B" w:rsidP="005C310B">
      <w:r w:rsidRPr="00B02A0B">
        <w:t xml:space="preserve">Upon receipt of a SIP 4xx response that is not a 480 response, or a SIP 5xx or 6xx response to the above SIP </w:t>
      </w:r>
      <w:r w:rsidRPr="00B02A0B">
        <w:rPr>
          <w:lang w:val="en-US"/>
        </w:rPr>
        <w:t>MESSAGE</w:t>
      </w:r>
      <w:r w:rsidRPr="00B02A0B">
        <w:t xml:space="preserve"> request, the originating participating MCData function:</w:t>
      </w:r>
    </w:p>
    <w:p w14:paraId="64F0C05B" w14:textId="77777777" w:rsidR="005C310B" w:rsidRPr="00B02A0B" w:rsidRDefault="005C310B" w:rsidP="005C310B">
      <w:pPr>
        <w:pStyle w:val="B1"/>
      </w:pPr>
      <w:r w:rsidRPr="00B02A0B">
        <w:t>1)</w:t>
      </w:r>
      <w:r w:rsidRPr="00B02A0B">
        <w:tab/>
        <w:t>shall generate a SIP response according to 3GPP TS 24.229 [5];</w:t>
      </w:r>
    </w:p>
    <w:p w14:paraId="03105C5F" w14:textId="77777777" w:rsidR="005C310B" w:rsidRPr="00B02A0B" w:rsidRDefault="005C310B" w:rsidP="005C310B">
      <w:pPr>
        <w:pStyle w:val="B1"/>
      </w:pPr>
      <w:r w:rsidRPr="00B02A0B">
        <w:t>2)</w:t>
      </w:r>
      <w:r w:rsidRPr="00B02A0B">
        <w:tab/>
        <w:t>shall include Warning header field(s) that were received in the incoming SIP response; and</w:t>
      </w:r>
    </w:p>
    <w:p w14:paraId="25B45EE9" w14:textId="77777777" w:rsidR="005C310B" w:rsidRPr="00B02A0B" w:rsidRDefault="005C310B" w:rsidP="005C310B">
      <w:pPr>
        <w:pStyle w:val="B1"/>
      </w:pPr>
      <w:r w:rsidRPr="00B02A0B">
        <w:t>3)</w:t>
      </w:r>
      <w:r w:rsidRPr="00B02A0B">
        <w:tab/>
        <w:t>shall forward the SIP response to the MCData client according to 3GPP TS 24.229 [5].</w:t>
      </w:r>
    </w:p>
    <w:p w14:paraId="13A9E58B" w14:textId="77777777" w:rsidR="005C310B" w:rsidRPr="00B02A0B" w:rsidRDefault="005C310B" w:rsidP="007D34FE">
      <w:pPr>
        <w:pStyle w:val="Heading4"/>
        <w:rPr>
          <w:lang w:val="en-US"/>
        </w:rPr>
      </w:pPr>
      <w:bookmarkStart w:id="7950" w:name="_Toc27501642"/>
      <w:bookmarkStart w:id="7951" w:name="_Toc36049773"/>
      <w:bookmarkStart w:id="7952" w:name="_Toc45210543"/>
      <w:bookmarkStart w:id="7953" w:name="_Toc51851650"/>
      <w:bookmarkStart w:id="7954" w:name="_Toc92225309"/>
      <w:bookmarkStart w:id="7955" w:name="_Toc162964597"/>
      <w:r w:rsidRPr="00B02A0B">
        <w:t>23.3</w:t>
      </w:r>
      <w:r w:rsidRPr="00B02A0B">
        <w:rPr>
          <w:lang w:val="en-US"/>
        </w:rPr>
        <w:t>.2.3</w:t>
      </w:r>
      <w:r w:rsidRPr="00B02A0B">
        <w:tab/>
      </w:r>
      <w:r w:rsidRPr="00B02A0B">
        <w:rPr>
          <w:lang w:val="en-US"/>
        </w:rPr>
        <w:t>Removing a regroup using preconfigured group</w:t>
      </w:r>
      <w:bookmarkEnd w:id="7950"/>
      <w:bookmarkEnd w:id="7951"/>
      <w:bookmarkEnd w:id="7952"/>
      <w:bookmarkEnd w:id="7953"/>
      <w:bookmarkEnd w:id="7954"/>
      <w:bookmarkEnd w:id="7955"/>
    </w:p>
    <w:p w14:paraId="77D7C841" w14:textId="77777777" w:rsidR="005C310B" w:rsidRPr="00B02A0B" w:rsidRDefault="005C310B" w:rsidP="005C310B">
      <w:r w:rsidRPr="00B02A0B">
        <w:t>When the originating participating MCData function needs to remove a user regroup, the originating participating MCData function uses the procedure in clause 23.2.2.3.</w:t>
      </w:r>
    </w:p>
    <w:p w14:paraId="2C2A5FBF" w14:textId="77777777" w:rsidR="005C310B" w:rsidRPr="00B02A0B" w:rsidRDefault="005C310B" w:rsidP="007D34FE">
      <w:pPr>
        <w:pStyle w:val="Heading4"/>
        <w:rPr>
          <w:lang w:val="en-US"/>
        </w:rPr>
      </w:pPr>
      <w:bookmarkStart w:id="7956" w:name="_Toc27501643"/>
      <w:bookmarkStart w:id="7957" w:name="_Toc36049774"/>
      <w:bookmarkStart w:id="7958" w:name="_Toc45210544"/>
      <w:bookmarkStart w:id="7959" w:name="_Toc51851651"/>
      <w:bookmarkStart w:id="7960" w:name="_Toc92225310"/>
      <w:bookmarkStart w:id="7961" w:name="_Toc162964598"/>
      <w:r w:rsidRPr="00B02A0B">
        <w:t>23.3</w:t>
      </w:r>
      <w:r w:rsidRPr="00B02A0B">
        <w:rPr>
          <w:lang w:val="en-US"/>
        </w:rPr>
        <w:t>.2.4</w:t>
      </w:r>
      <w:r w:rsidRPr="00B02A0B">
        <w:tab/>
      </w:r>
      <w:r w:rsidRPr="00B02A0B">
        <w:rPr>
          <w:lang w:val="en-US"/>
        </w:rPr>
        <w:t>Notification of creation of a user regroup using preconfigured group</w:t>
      </w:r>
      <w:bookmarkEnd w:id="7956"/>
      <w:bookmarkEnd w:id="7957"/>
      <w:bookmarkEnd w:id="7958"/>
      <w:bookmarkEnd w:id="7959"/>
      <w:bookmarkEnd w:id="7960"/>
      <w:bookmarkEnd w:id="7961"/>
    </w:p>
    <w:p w14:paraId="70A7FF38" w14:textId="77777777" w:rsidR="005C310B" w:rsidRPr="00B02A0B" w:rsidRDefault="005C310B" w:rsidP="005C310B">
      <w:r w:rsidRPr="00B02A0B">
        <w:t>When receiving a "SIP MESSAGE request to the terminating participating MCData function to create a user regroup using preconfigured group", the terminating participating MCData function:</w:t>
      </w:r>
    </w:p>
    <w:p w14:paraId="77F70991"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MCData function may include a Retry-After header field to the SIP 500 (Server Internal Error) response as specified in IETF RFC 3261 [4]. The terminating participating MCData function shall skip the rest of the steps;</w:t>
      </w:r>
    </w:p>
    <w:p w14:paraId="5B36F430" w14:textId="77777777" w:rsidR="005C310B" w:rsidRPr="00B02A0B" w:rsidRDefault="005C310B" w:rsidP="005C310B">
      <w:pPr>
        <w:pStyle w:val="B1"/>
      </w:pPr>
      <w:r w:rsidRPr="00B02A0B">
        <w:t>2)</w:t>
      </w:r>
      <w:r w:rsidRPr="00B02A0B">
        <w:tab/>
        <w:t>shall send a SIP 200 (OK) response in accordance with 3GPP TS 24.229 [5] and IETF RFC 3428 [6];</w:t>
      </w:r>
    </w:p>
    <w:p w14:paraId="6642C0A8" w14:textId="77777777" w:rsidR="005C310B" w:rsidRPr="00B02A0B" w:rsidRDefault="005C310B" w:rsidP="005C310B">
      <w:pPr>
        <w:pStyle w:val="B1"/>
      </w:pPr>
      <w:r w:rsidRPr="00B02A0B">
        <w:t>3)</w:t>
      </w:r>
      <w:r w:rsidRPr="00B02A0B">
        <w:tab/>
        <w:t>for each MCData ID contained in the &lt;users-for-regroup&gt; element of the application/vnd.3gpp.mcdata-regroup+xml MIME body, the terminating participating MCData function is aware from stored information that the MCData client has not previously been notified of the creation of the user regroup:</w:t>
      </w:r>
    </w:p>
    <w:p w14:paraId="29E5EA76" w14:textId="77777777" w:rsidR="005C310B" w:rsidRPr="00B02A0B" w:rsidRDefault="005C310B" w:rsidP="005C310B">
      <w:pPr>
        <w:pStyle w:val="B2"/>
      </w:pPr>
      <w:r w:rsidRPr="00B02A0B">
        <w:t>a)</w:t>
      </w:r>
      <w:r w:rsidRPr="00B02A0B">
        <w:tab/>
        <w:t>shall generate a SIP MESSAGE request in accordance with 3GPP TS 24.229 [5] and IETF RFC 3428 [6]:</w:t>
      </w:r>
    </w:p>
    <w:p w14:paraId="74608D40" w14:textId="77777777" w:rsidR="005C310B" w:rsidRPr="00B02A0B" w:rsidRDefault="005C310B" w:rsidP="005C310B">
      <w:pPr>
        <w:pStyle w:val="B2"/>
      </w:pPr>
      <w:r w:rsidRPr="00B02A0B">
        <w:t>b)</w:t>
      </w:r>
      <w:r w:rsidRPr="00B02A0B">
        <w:tab/>
        <w:t>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3717CF08" w14:textId="77777777" w:rsidR="005C310B" w:rsidRPr="00B02A0B" w:rsidRDefault="005C310B" w:rsidP="005C310B">
      <w:pPr>
        <w:pStyle w:val="B2"/>
      </w:pPr>
      <w:r w:rsidRPr="00B02A0B">
        <w:t>c)</w:t>
      </w:r>
      <w:r w:rsidRPr="00B02A0B">
        <w:tab/>
        <w:t>shall set the Request-URI of the outgoing SIP MESSAGE request to the public service identity associated with the MCData ID;</w:t>
      </w:r>
    </w:p>
    <w:p w14:paraId="276E2645"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47BF0007"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 with the exceptions that any &lt;users-for-regroup&gt; elements shall not be copied;</w:t>
      </w:r>
    </w:p>
    <w:p w14:paraId="0570FA04" w14:textId="77777777" w:rsidR="005C310B" w:rsidRPr="00B02A0B" w:rsidRDefault="005C310B" w:rsidP="005C310B">
      <w:pPr>
        <w:pStyle w:val="B2"/>
      </w:pPr>
      <w:r w:rsidRPr="00B02A0B">
        <w:t>f)</w:t>
      </w:r>
      <w:r w:rsidRPr="00B02A0B">
        <w:tab/>
        <w:t>shall copy the contents of the P-Asserted-Identity header field of the incoming SIP MESSAGE request to the P-Asserted-Identity header field of the outgoing SIP MESSAGE request;</w:t>
      </w:r>
    </w:p>
    <w:p w14:paraId="5A342D64" w14:textId="77777777" w:rsidR="005C310B" w:rsidRPr="00B02A0B" w:rsidRDefault="005C310B" w:rsidP="005C310B">
      <w:pPr>
        <w:pStyle w:val="B2"/>
      </w:pPr>
      <w:r w:rsidRPr="00B02A0B">
        <w:t>g)</w:t>
      </w:r>
      <w:r w:rsidRPr="00B02A0B">
        <w:tab/>
        <w:t>shall send the SIP MESSAGE request as specified in 3GPP TS 24.229 [5]; and</w:t>
      </w:r>
    </w:p>
    <w:p w14:paraId="1EBE292D" w14:textId="77777777" w:rsidR="005C310B" w:rsidRPr="00B02A0B" w:rsidRDefault="005C310B" w:rsidP="005C310B">
      <w:pPr>
        <w:pStyle w:val="B2"/>
      </w:pPr>
      <w:r w:rsidRPr="00B02A0B">
        <w:t>h)</w:t>
      </w:r>
      <w:r w:rsidRPr="00B02A0B">
        <w:tab/>
        <w:t>shall consider the MCData ID as affiliated with the temporary group identity representing the regroup identified in the &lt;mcdata-regroup-uri&gt; element in the incoming SIP MESSAGE request; and</w:t>
      </w:r>
    </w:p>
    <w:p w14:paraId="003E60A5" w14:textId="77777777" w:rsidR="005C310B" w:rsidRPr="00B02A0B" w:rsidRDefault="005C310B" w:rsidP="005C310B">
      <w:pPr>
        <w:pStyle w:val="B1"/>
      </w:pPr>
      <w:bookmarkStart w:id="7962" w:name="_Toc27501644"/>
      <w:bookmarkStart w:id="7963" w:name="_Toc36049775"/>
      <w:r w:rsidRPr="00B02A0B">
        <w:t>4)</w:t>
      </w:r>
      <w:r w:rsidRPr="00B02A0B">
        <w:tab/>
        <w:t>shall store:</w:t>
      </w:r>
    </w:p>
    <w:p w14:paraId="740E3D61" w14:textId="77777777" w:rsidR="005C310B" w:rsidRPr="00B02A0B" w:rsidRDefault="005C310B" w:rsidP="005C310B">
      <w:pPr>
        <w:pStyle w:val="B2"/>
      </w:pPr>
      <w:r w:rsidRPr="00B02A0B">
        <w:t>a)</w:t>
      </w:r>
      <w:r w:rsidRPr="00B02A0B">
        <w:tab/>
        <w:t>the value of the &lt;mcdata-regroup-uri&gt; element as the identity of the regroup based on a preconfigured group;</w:t>
      </w:r>
    </w:p>
    <w:p w14:paraId="6155AF38" w14:textId="77777777" w:rsidR="005C310B" w:rsidRPr="00B02A0B" w:rsidRDefault="005C310B" w:rsidP="005C310B">
      <w:pPr>
        <w:pStyle w:val="B2"/>
      </w:pPr>
      <w:r w:rsidRPr="00B02A0B">
        <w:t>b)</w:t>
      </w:r>
      <w:r w:rsidRPr="00B02A0B">
        <w:tab/>
        <w:t xml:space="preserve">the value of the </w:t>
      </w:r>
      <w:r w:rsidRPr="00B02A0B">
        <w:rPr>
          <w:lang w:val="en-US"/>
        </w:rPr>
        <w:t xml:space="preserve">preconfigured-group&gt; element of the </w:t>
      </w:r>
      <w:r w:rsidRPr="00B02A0B">
        <w:t>application/vnd.3gpp.mcdata-regroup+xml MIME body as the identity of the preconfigured group; and</w:t>
      </w:r>
    </w:p>
    <w:p w14:paraId="2F2FDEAC" w14:textId="77777777" w:rsidR="005C310B" w:rsidRPr="00B02A0B" w:rsidRDefault="005C310B" w:rsidP="005C310B">
      <w:pPr>
        <w:pStyle w:val="B2"/>
      </w:pPr>
      <w:r w:rsidRPr="00B02A0B">
        <w:t>c)</w:t>
      </w:r>
      <w:r w:rsidRPr="00B02A0B">
        <w:tab/>
        <w:t>the list of the users that are members of the user regroup;</w:t>
      </w:r>
    </w:p>
    <w:p w14:paraId="5A7E3277" w14:textId="77777777" w:rsidR="005C310B" w:rsidRPr="00B02A0B" w:rsidRDefault="005C310B" w:rsidP="005C310B">
      <w:pPr>
        <w:pStyle w:val="B1"/>
      </w:pPr>
      <w:r w:rsidRPr="00B02A0B">
        <w:t>until the regroup is removed.</w:t>
      </w:r>
    </w:p>
    <w:p w14:paraId="3662F219" w14:textId="77777777" w:rsidR="005C310B" w:rsidRPr="00B02A0B" w:rsidRDefault="005C310B" w:rsidP="007D34FE">
      <w:pPr>
        <w:pStyle w:val="Heading4"/>
        <w:rPr>
          <w:lang w:val="en-US"/>
        </w:rPr>
      </w:pPr>
      <w:bookmarkStart w:id="7964" w:name="_Toc45210545"/>
      <w:bookmarkStart w:id="7965" w:name="_Toc51851652"/>
      <w:bookmarkStart w:id="7966" w:name="_Toc92225311"/>
      <w:bookmarkStart w:id="7967" w:name="_Toc162964599"/>
      <w:r w:rsidRPr="00B02A0B">
        <w:t>23.3</w:t>
      </w:r>
      <w:r w:rsidRPr="00B02A0B">
        <w:rPr>
          <w:lang w:val="en-US"/>
        </w:rPr>
        <w:t>.2.5</w:t>
      </w:r>
      <w:r w:rsidRPr="00B02A0B">
        <w:tab/>
      </w:r>
      <w:r w:rsidRPr="00B02A0B">
        <w:rPr>
          <w:lang w:val="en-US"/>
        </w:rPr>
        <w:t>Notification of removal of a user regroup using preconfigured group</w:t>
      </w:r>
      <w:bookmarkEnd w:id="7962"/>
      <w:bookmarkEnd w:id="7963"/>
      <w:bookmarkEnd w:id="7964"/>
      <w:bookmarkEnd w:id="7965"/>
      <w:bookmarkEnd w:id="7966"/>
      <w:bookmarkEnd w:id="7967"/>
    </w:p>
    <w:p w14:paraId="0CEE6E05" w14:textId="77777777" w:rsidR="005C310B" w:rsidRPr="00B02A0B" w:rsidRDefault="005C310B" w:rsidP="005C310B">
      <w:r w:rsidRPr="00B02A0B">
        <w:t>When the terminating participating MCData function receives a request to remove a user regroup it uses the procedure in clause 23.2.2.5.</w:t>
      </w:r>
    </w:p>
    <w:p w14:paraId="31FF6D7D" w14:textId="77777777" w:rsidR="005C310B" w:rsidRPr="00B02A0B" w:rsidRDefault="005C310B" w:rsidP="007D34FE">
      <w:pPr>
        <w:pStyle w:val="Heading3"/>
        <w:rPr>
          <w:lang w:val="en-US"/>
        </w:rPr>
      </w:pPr>
      <w:bookmarkStart w:id="7968" w:name="_Toc27501645"/>
      <w:bookmarkStart w:id="7969" w:name="_Toc36049776"/>
      <w:bookmarkStart w:id="7970" w:name="_Toc45210546"/>
      <w:bookmarkStart w:id="7971" w:name="_Toc51851653"/>
      <w:bookmarkStart w:id="7972" w:name="_Toc92225312"/>
      <w:bookmarkStart w:id="7973" w:name="_Toc162964600"/>
      <w:r w:rsidRPr="00B02A0B">
        <w:t>23.3</w:t>
      </w:r>
      <w:r w:rsidRPr="00B02A0B">
        <w:rPr>
          <w:lang w:val="en-US"/>
        </w:rPr>
        <w:t>.3</w:t>
      </w:r>
      <w:r w:rsidRPr="00B02A0B">
        <w:tab/>
      </w:r>
      <w:r w:rsidRPr="00B02A0B">
        <w:rPr>
          <w:lang w:val="en-US"/>
        </w:rPr>
        <w:t>Controlling MCData function procedures</w:t>
      </w:r>
      <w:bookmarkEnd w:id="7968"/>
      <w:bookmarkEnd w:id="7969"/>
      <w:bookmarkEnd w:id="7970"/>
      <w:bookmarkEnd w:id="7971"/>
      <w:bookmarkEnd w:id="7972"/>
      <w:bookmarkEnd w:id="7973"/>
    </w:p>
    <w:p w14:paraId="2F182CAD" w14:textId="77777777" w:rsidR="005C310B" w:rsidRPr="00B02A0B" w:rsidRDefault="005C310B" w:rsidP="007D34FE">
      <w:pPr>
        <w:pStyle w:val="Heading4"/>
        <w:rPr>
          <w:lang w:val="en-US"/>
        </w:rPr>
      </w:pPr>
      <w:bookmarkStart w:id="7974" w:name="_Toc27501646"/>
      <w:bookmarkStart w:id="7975" w:name="_Toc36049777"/>
      <w:bookmarkStart w:id="7976" w:name="_Toc45210547"/>
      <w:bookmarkStart w:id="7977" w:name="_Toc51851654"/>
      <w:bookmarkStart w:id="7978" w:name="_Toc92225313"/>
      <w:bookmarkStart w:id="7979" w:name="_Toc162964601"/>
      <w:r w:rsidRPr="00B02A0B">
        <w:t>23.3</w:t>
      </w:r>
      <w:r w:rsidRPr="00B02A0B">
        <w:rPr>
          <w:lang w:val="en-US"/>
        </w:rPr>
        <w:t>.3.1</w:t>
      </w:r>
      <w:r w:rsidRPr="00B02A0B">
        <w:tab/>
      </w:r>
      <w:r w:rsidRPr="00B02A0B">
        <w:rPr>
          <w:lang w:val="en-US"/>
        </w:rPr>
        <w:t>Request to create a user regroup using preconfigured group</w:t>
      </w:r>
      <w:bookmarkEnd w:id="7974"/>
      <w:bookmarkEnd w:id="7975"/>
      <w:bookmarkEnd w:id="7976"/>
      <w:bookmarkEnd w:id="7977"/>
      <w:bookmarkEnd w:id="7978"/>
      <w:bookmarkEnd w:id="7979"/>
    </w:p>
    <w:p w14:paraId="4D76C1A3" w14:textId="77777777" w:rsidR="005C310B" w:rsidRPr="00B02A0B" w:rsidRDefault="005C310B" w:rsidP="005C310B">
      <w:r w:rsidRPr="00B02A0B">
        <w:t>When receiving a "SIP MESSAGE request to the controlling MCData function to request creation of a user regroup using preconfigured group" the controlling MCData function:</w:t>
      </w:r>
    </w:p>
    <w:p w14:paraId="5FEF6D6B"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The controlling MCData function shall skip the rest of the steps;</w:t>
      </w:r>
    </w:p>
    <w:p w14:paraId="7F458E97" w14:textId="77777777" w:rsidR="005C310B" w:rsidRPr="00B02A0B" w:rsidRDefault="005C310B" w:rsidP="005C310B">
      <w:pPr>
        <w:pStyle w:val="B1"/>
      </w:pPr>
      <w:r w:rsidRPr="00B02A0B">
        <w:t>2)</w:t>
      </w:r>
      <w:r w:rsidRPr="00B02A0B">
        <w:tab/>
        <w:t xml:space="preserve">if the controlling MCData function is unable to handle the user regroup </w:t>
      </w:r>
      <w:r w:rsidRPr="00B02A0B">
        <w:rPr>
          <w:lang w:val="en-US"/>
        </w:rPr>
        <w:t xml:space="preserve">it </w:t>
      </w:r>
      <w:r w:rsidRPr="00B02A0B">
        <w:t xml:space="preserve">shall </w:t>
      </w:r>
      <w:r w:rsidRPr="00B02A0B">
        <w:rPr>
          <w:lang w:val="en-US"/>
        </w:rPr>
        <w:t xml:space="preserve">send </w:t>
      </w:r>
      <w:r w:rsidRPr="00B02A0B">
        <w:t xml:space="preserve">a SIP </w:t>
      </w:r>
      <w:r w:rsidRPr="00B02A0B">
        <w:rPr>
          <w:lang w:val="en-US"/>
        </w:rPr>
        <w:t>480</w:t>
      </w:r>
      <w:r w:rsidRPr="00B02A0B">
        <w:t xml:space="preserve"> (Temporarily Unavailable) response to the incoming SIP MESSAGE request and shall skip the rest of the steps;</w:t>
      </w:r>
    </w:p>
    <w:p w14:paraId="75697DF1" w14:textId="77777777" w:rsidR="00B02A0B" w:rsidRPr="00B02A0B" w:rsidRDefault="005C310B" w:rsidP="005C310B">
      <w:pPr>
        <w:pStyle w:val="B1"/>
      </w:pPr>
      <w:r w:rsidRPr="00B02A0B">
        <w:t>3)</w:t>
      </w:r>
      <w:r w:rsidRPr="00B02A0B">
        <w:tab/>
        <w:t>if the controlling MCData function determines that the proposed group ID for the regroup is already in use, shall reject the "SIP MESSAGE request to the controlling MCData function to request creation of a user regroup using preconfigured group" with a SIP 403 (Forbidden) response to the SIP MESSAGE request, with warning text set to "165 group ID for regroup already in use" in a Warning header field as specified in clause 4.9, and shall skip the rest of the steps;</w:t>
      </w:r>
    </w:p>
    <w:p w14:paraId="77D2495E" w14:textId="6B1174D8" w:rsidR="005C310B" w:rsidRPr="00B02A0B" w:rsidRDefault="005C310B" w:rsidP="005C310B">
      <w:pPr>
        <w:pStyle w:val="B1"/>
      </w:pPr>
      <w:r w:rsidRPr="00B02A0B">
        <w:t>4)</w:t>
      </w:r>
      <w:r w:rsidRPr="00B02A0B">
        <w:tab/>
        <w:t>shall create a separate list of MCData IDs containing all users identified in the &lt;users-for-regroup&gt; element in the application/vnd.3gpp.mcdata-regroup+xml MIME body who are served by the same terminating participating MCData function;</w:t>
      </w:r>
    </w:p>
    <w:p w14:paraId="595588FE" w14:textId="44B422F5" w:rsidR="005C310B" w:rsidRPr="00B02A0B" w:rsidRDefault="005C310B" w:rsidP="005C310B">
      <w:pPr>
        <w:pStyle w:val="B1"/>
      </w:pPr>
      <w:r w:rsidRPr="00B02A0B">
        <w:t>5)</w:t>
      </w:r>
      <w:r w:rsidRPr="00B02A0B">
        <w:tab/>
        <w:t xml:space="preserve">for each terminating participating MCData function identified in step </w:t>
      </w:r>
      <w:r w:rsidR="007A4A94">
        <w:t>4</w:t>
      </w:r>
      <w:r w:rsidRPr="00B02A0B">
        <w:t>):</w:t>
      </w:r>
    </w:p>
    <w:p w14:paraId="41755D34" w14:textId="77777777" w:rsidR="005C310B" w:rsidRPr="00B02A0B" w:rsidRDefault="005C310B" w:rsidP="005C310B">
      <w:pPr>
        <w:pStyle w:val="B2"/>
      </w:pPr>
      <w:r w:rsidRPr="00B02A0B">
        <w:t>a)</w:t>
      </w:r>
      <w:r w:rsidRPr="00B02A0B">
        <w:tab/>
        <w:t>shall generate an outgoing SIP MESSAGE request in accordance with 3GPP TS 24.229 [5] and IETF RFC 3428 [6];</w:t>
      </w:r>
    </w:p>
    <w:p w14:paraId="4E856111" w14:textId="77777777" w:rsidR="005C310B" w:rsidRPr="00B02A0B" w:rsidRDefault="005C310B" w:rsidP="005C310B">
      <w:pPr>
        <w:pStyle w:val="B2"/>
      </w:pPr>
      <w:r w:rsidRPr="00B02A0B">
        <w:t>b)</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6DE9A676" w14:textId="77777777" w:rsidR="005C310B" w:rsidRPr="00B02A0B" w:rsidRDefault="005C310B" w:rsidP="005C310B">
      <w:pPr>
        <w:pStyle w:val="B2"/>
      </w:pPr>
      <w:r w:rsidRPr="00B02A0B">
        <w:t>c)</w:t>
      </w:r>
      <w:r w:rsidRPr="00B02A0B">
        <w:tab/>
        <w:t xml:space="preserve">shall set the Request-URI of the outgoing SIP MESSAGE request to the public service identity of the </w:t>
      </w:r>
      <w:r w:rsidRPr="00B02A0B">
        <w:rPr>
          <w:lang w:val="en-US"/>
        </w:rPr>
        <w:t xml:space="preserve">terminating </w:t>
      </w:r>
      <w:r w:rsidRPr="00B02A0B">
        <w:t>participating MCData function;</w:t>
      </w:r>
    </w:p>
    <w:p w14:paraId="5F464187" w14:textId="77777777" w:rsidR="007A4A94" w:rsidRDefault="007A4A94" w:rsidP="007A4A94">
      <w:pPr>
        <w:pStyle w:val="NO"/>
      </w:pPr>
      <w:r>
        <w:t>NOTE 1:</w:t>
      </w:r>
      <w:r>
        <w:tab/>
        <w:t xml:space="preserve">The public service identity can identify the terminating </w:t>
      </w:r>
      <w:r w:rsidRPr="00513F5C">
        <w:t>participating</w:t>
      </w:r>
      <w:r>
        <w:t xml:space="preserve"> MCData function in the local MCData system or in an interconnected MCData system.</w:t>
      </w:r>
    </w:p>
    <w:p w14:paraId="254CBF25" w14:textId="77777777" w:rsidR="007A4A94" w:rsidRDefault="007A4A94" w:rsidP="007A4A94">
      <w:pPr>
        <w:pStyle w:val="NO"/>
      </w:pPr>
      <w:r>
        <w:t>NOTE 2:</w:t>
      </w:r>
      <w:r>
        <w:tab/>
        <w:t xml:space="preserve">If the terminating </w:t>
      </w:r>
      <w:r w:rsidRPr="00513F5C">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0C4DC5E3" w14:textId="77777777" w:rsidR="007A4A94" w:rsidRDefault="007A4A94" w:rsidP="007A4A94">
      <w:pPr>
        <w:pStyle w:val="NO"/>
      </w:pPr>
      <w:r>
        <w:t>NOTE 3:</w:t>
      </w:r>
      <w:r>
        <w:tab/>
        <w:t xml:space="preserve">If the terminating </w:t>
      </w:r>
      <w:r w:rsidRPr="00513F5C">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EAD47F8" w14:textId="77777777" w:rsidR="007A4A94" w:rsidRPr="00BE4B01" w:rsidRDefault="007A4A94" w:rsidP="007A4A94">
      <w:pPr>
        <w:pStyle w:val="NO"/>
      </w:pPr>
      <w:r>
        <w:t>NOTE 4:</w:t>
      </w:r>
      <w:r>
        <w:tab/>
        <w:t xml:space="preserve">How the controlling MCData function determines the public service identity of the terminating </w:t>
      </w:r>
      <w:r w:rsidRPr="00513F5C">
        <w:t xml:space="preserve">participating </w:t>
      </w:r>
      <w:r>
        <w:t>MCData function or of the MCData gateway server in the interconnected MCData system is out of the scope of the present document.</w:t>
      </w:r>
    </w:p>
    <w:p w14:paraId="78AEB8E7" w14:textId="77777777" w:rsidR="007A4A94" w:rsidRDefault="007A4A94" w:rsidP="007A4A94">
      <w:pPr>
        <w:pStyle w:val="NO"/>
      </w:pPr>
      <w:r>
        <w:t>NOTE 5:</w:t>
      </w:r>
      <w:r>
        <w:tab/>
        <w:t>How the local MCData system routes the SIP request through an exit MCData gateway server is out of the scope of the present document.</w:t>
      </w:r>
    </w:p>
    <w:p w14:paraId="37A3DC2D"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244285FD"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w:t>
      </w:r>
    </w:p>
    <w:p w14:paraId="271AF402" w14:textId="77777777" w:rsidR="005C310B" w:rsidRPr="00B02A0B" w:rsidRDefault="005C310B" w:rsidP="005C310B">
      <w:pPr>
        <w:pStyle w:val="B2"/>
      </w:pPr>
      <w:r w:rsidRPr="00B02A0B">
        <w:t>f)</w:t>
      </w:r>
      <w:r w:rsidRPr="00B02A0B">
        <w:tab/>
        <w:t>shall use the list of MCData IDs for this participating MCData function as generated in step 3) to create and include a &lt;users-for-regroup&gt; element contained in the application/vnd.3gpp.mcdata-regroup+xml MIME body;</w:t>
      </w:r>
    </w:p>
    <w:p w14:paraId="500FB3F0" w14:textId="77777777" w:rsidR="005C310B" w:rsidRPr="00B02A0B" w:rsidRDefault="005C310B" w:rsidP="005C310B">
      <w:pPr>
        <w:pStyle w:val="B2"/>
        <w:rPr>
          <w:lang w:val="en-US"/>
        </w:rPr>
      </w:pPr>
      <w:r w:rsidRPr="00B02A0B">
        <w:t>g)</w:t>
      </w:r>
      <w:r w:rsidRPr="00B02A0B">
        <w:tab/>
        <w:t>shall copy the contents of the P-Asserted-Identity header field of the incoming SIP MESSAGE request to the P-Asserted-Identity header field of the outgoing SIP MESSAGE request;</w:t>
      </w:r>
      <w:r w:rsidRPr="00B02A0B">
        <w:rPr>
          <w:lang w:val="en-US"/>
        </w:rPr>
        <w:t xml:space="preserve"> and</w:t>
      </w:r>
    </w:p>
    <w:p w14:paraId="0576D568" w14:textId="77777777" w:rsidR="005C310B" w:rsidRPr="00B02A0B" w:rsidRDefault="005C310B" w:rsidP="005C310B">
      <w:pPr>
        <w:pStyle w:val="B2"/>
      </w:pPr>
      <w:r w:rsidRPr="00B02A0B">
        <w:t>h)</w:t>
      </w:r>
      <w:r w:rsidRPr="00B02A0B">
        <w:tab/>
        <w:t>shall send the SIP MESSAGE request as specified in 3GPP TS 24.229 [5];</w:t>
      </w:r>
    </w:p>
    <w:p w14:paraId="3AE5BABE" w14:textId="77777777" w:rsidR="005C310B" w:rsidRPr="00B02A0B" w:rsidRDefault="005C310B" w:rsidP="005C310B">
      <w:pPr>
        <w:pStyle w:val="B1"/>
      </w:pPr>
      <w:r w:rsidRPr="00B02A0B">
        <w:t>6)</w:t>
      </w:r>
      <w:r w:rsidRPr="00B02A0B">
        <w:tab/>
        <w:t>when the controlling MCData function receives a SIP 200 (OK) response from any of the terminating participating MCData functions that were sent a SIP MESSAGE request in step 4) the controlling MCData function shall:</w:t>
      </w:r>
    </w:p>
    <w:p w14:paraId="1A39DB33" w14:textId="77777777" w:rsidR="005C310B" w:rsidRPr="00B02A0B" w:rsidRDefault="005C310B" w:rsidP="005C310B">
      <w:pPr>
        <w:pStyle w:val="B2"/>
      </w:pPr>
      <w:r w:rsidRPr="00B02A0B">
        <w:t>a)</w:t>
      </w:r>
      <w:r w:rsidRPr="00B02A0B">
        <w:tab/>
        <w:t>send a SIP 200 (OK) response to the incoming SIP MESSAGE request; and</w:t>
      </w:r>
    </w:p>
    <w:p w14:paraId="389AF4A4" w14:textId="77777777" w:rsidR="005C310B" w:rsidRPr="00B02A0B" w:rsidRDefault="005C310B" w:rsidP="005C310B">
      <w:pPr>
        <w:pStyle w:val="B2"/>
      </w:pPr>
      <w:r w:rsidRPr="00B02A0B">
        <w:t>b)</w:t>
      </w:r>
      <w:r w:rsidRPr="00B02A0B">
        <w:tab/>
        <w:t>store the the value of the &lt;mcdata-regroup-uri&gt; element as the identity of the user regroup based on a preconfigured group;</w:t>
      </w:r>
    </w:p>
    <w:p w14:paraId="2BA80B80" w14:textId="77777777" w:rsidR="005C310B" w:rsidRPr="00B02A0B" w:rsidRDefault="005C310B" w:rsidP="005C310B">
      <w:pPr>
        <w:pStyle w:val="B2"/>
      </w:pPr>
      <w:r w:rsidRPr="00B02A0B">
        <w:t>c)</w:t>
      </w:r>
      <w:r w:rsidRPr="00B02A0B">
        <w:tab/>
        <w:t xml:space="preserve">the value of the </w:t>
      </w:r>
      <w:r w:rsidRPr="00B02A0B">
        <w:rPr>
          <w:lang w:val="en-US"/>
        </w:rPr>
        <w:t xml:space="preserve">preconfigured-group&gt; element of the </w:t>
      </w:r>
      <w:r w:rsidRPr="00B02A0B">
        <w:t>application/vnd.3gpp.mcdata-regroup+xml MIME body as the identity of the preconfigured group; and</w:t>
      </w:r>
    </w:p>
    <w:p w14:paraId="68CDF1C2" w14:textId="77777777" w:rsidR="005C310B" w:rsidRPr="00B02A0B" w:rsidRDefault="005C310B" w:rsidP="005C310B">
      <w:pPr>
        <w:pStyle w:val="B2"/>
      </w:pPr>
      <w:r w:rsidRPr="00B02A0B">
        <w:t>d)</w:t>
      </w:r>
      <w:r w:rsidRPr="00B02A0B">
        <w:tab/>
        <w:t>store the set of MCData IDs contained in the &lt;users-for-regroup&gt; element of the application/vnd.3gpp.mcdata-regroup+xml MIME body</w:t>
      </w:r>
      <w:r w:rsidRPr="00B02A0B" w:rsidDel="00345CD1">
        <w:t xml:space="preserve"> </w:t>
      </w:r>
      <w:r w:rsidRPr="00B02A0B">
        <w:t>as the the list of the users that are members of the user regroup; and</w:t>
      </w:r>
    </w:p>
    <w:p w14:paraId="3FC08B86" w14:textId="77777777" w:rsidR="005C310B" w:rsidRPr="00B02A0B" w:rsidRDefault="005C310B" w:rsidP="005C310B">
      <w:pPr>
        <w:pStyle w:val="B1"/>
      </w:pPr>
      <w:r w:rsidRPr="00B02A0B">
        <w:t>7)</w:t>
      </w:r>
      <w:r w:rsidRPr="00B02A0B">
        <w:tab/>
        <w:t xml:space="preserve">if no SIP 200 (OK) response is received for a SIP MESSAGE sent in step 4), the controlling MCData function shall send a SIP 480 (Temporarily Unavailable) response to the incoming SIP MESSAGE request in accordance with 3GPP TS 24.229 [5] and </w:t>
      </w:r>
      <w:r w:rsidRPr="00B02A0B">
        <w:rPr>
          <w:lang w:eastAsia="ko-KR"/>
        </w:rPr>
        <w:t>IETF RFC 3428 [6].</w:t>
      </w:r>
    </w:p>
    <w:p w14:paraId="58B56AAC" w14:textId="77777777" w:rsidR="005C310B" w:rsidRPr="00B02A0B" w:rsidRDefault="005C310B" w:rsidP="007D34FE">
      <w:pPr>
        <w:pStyle w:val="Heading4"/>
        <w:rPr>
          <w:lang w:val="en-US"/>
        </w:rPr>
      </w:pPr>
      <w:bookmarkStart w:id="7980" w:name="_Toc27501647"/>
      <w:bookmarkStart w:id="7981" w:name="_Toc36049778"/>
      <w:bookmarkStart w:id="7982" w:name="_Toc45210548"/>
      <w:bookmarkStart w:id="7983" w:name="_Toc51851655"/>
      <w:bookmarkStart w:id="7984" w:name="_Toc92225314"/>
      <w:bookmarkStart w:id="7985" w:name="_Toc162964602"/>
      <w:r w:rsidRPr="00B02A0B">
        <w:t>23.3</w:t>
      </w:r>
      <w:r w:rsidRPr="00B02A0B">
        <w:rPr>
          <w:lang w:val="en-US"/>
        </w:rPr>
        <w:t>.3.2</w:t>
      </w:r>
      <w:r w:rsidRPr="00B02A0B">
        <w:tab/>
      </w:r>
      <w:r w:rsidRPr="00B02A0B">
        <w:rPr>
          <w:lang w:val="en-US"/>
        </w:rPr>
        <w:t>Request to remove a user regroup using preconfigured group</w:t>
      </w:r>
      <w:bookmarkEnd w:id="7980"/>
      <w:bookmarkEnd w:id="7981"/>
      <w:bookmarkEnd w:id="7982"/>
      <w:bookmarkEnd w:id="7983"/>
      <w:bookmarkEnd w:id="7984"/>
      <w:bookmarkEnd w:id="7985"/>
    </w:p>
    <w:p w14:paraId="42CA1DE7" w14:textId="77777777" w:rsidR="005C310B" w:rsidRPr="00B02A0B" w:rsidRDefault="005C310B" w:rsidP="005C310B">
      <w:r w:rsidRPr="00B02A0B">
        <w:t>When the controlling MCData function receives a request to remove a user regroup it uses the procedure in clause 23.2.3.2.</w:t>
      </w:r>
    </w:p>
    <w:p w14:paraId="5EEA0374" w14:textId="77777777" w:rsidR="005C310B" w:rsidRPr="00B02A0B" w:rsidRDefault="005C310B" w:rsidP="007D34FE">
      <w:pPr>
        <w:pStyle w:val="Heading4"/>
        <w:rPr>
          <w:lang w:val="en-US"/>
        </w:rPr>
      </w:pPr>
      <w:bookmarkStart w:id="7986" w:name="_Toc27501648"/>
      <w:bookmarkStart w:id="7987" w:name="_Toc36049779"/>
      <w:bookmarkStart w:id="7988" w:name="_Toc45210549"/>
      <w:bookmarkStart w:id="7989" w:name="_Toc51851656"/>
      <w:bookmarkStart w:id="7990" w:name="_Toc92225315"/>
      <w:bookmarkStart w:id="7991" w:name="_Toc162964603"/>
      <w:r w:rsidRPr="00B02A0B">
        <w:t>23.3</w:t>
      </w:r>
      <w:r w:rsidRPr="00B02A0B">
        <w:rPr>
          <w:lang w:val="en-US"/>
        </w:rPr>
        <w:t>.3.3</w:t>
      </w:r>
      <w:r w:rsidRPr="00B02A0B">
        <w:tab/>
      </w:r>
      <w:r w:rsidRPr="00B02A0B">
        <w:rPr>
          <w:lang w:val="en-US"/>
        </w:rPr>
        <w:t>Decision to remove a regroup using preconfigured group</w:t>
      </w:r>
      <w:bookmarkEnd w:id="7986"/>
      <w:bookmarkEnd w:id="7987"/>
      <w:bookmarkEnd w:id="7988"/>
      <w:bookmarkEnd w:id="7989"/>
      <w:bookmarkEnd w:id="7990"/>
      <w:bookmarkEnd w:id="7991"/>
    </w:p>
    <w:p w14:paraId="52935F7E" w14:textId="77777777" w:rsidR="005C310B" w:rsidRPr="00B02A0B" w:rsidRDefault="005C310B" w:rsidP="005C310B">
      <w:r w:rsidRPr="00B02A0B">
        <w:t>When the controlling MCData function decides to remove a user regroup it uses the procedure in clause 23.2.3.3.</w:t>
      </w:r>
    </w:p>
    <w:p w14:paraId="7AC34341" w14:textId="77777777" w:rsidR="005C310B" w:rsidRPr="00B02A0B" w:rsidRDefault="005C310B" w:rsidP="007D34FE">
      <w:pPr>
        <w:pStyle w:val="Heading8"/>
      </w:pPr>
      <w:r w:rsidRPr="00B02A0B">
        <w:br w:type="page"/>
      </w:r>
      <w:bookmarkStart w:id="7992" w:name="_Toc36108286"/>
      <w:bookmarkStart w:id="7993" w:name="_Toc44599066"/>
      <w:bookmarkStart w:id="7994" w:name="_Toc44602953"/>
      <w:bookmarkStart w:id="7995" w:name="_Toc45198130"/>
      <w:bookmarkStart w:id="7996" w:name="_Toc45696163"/>
      <w:bookmarkStart w:id="7997" w:name="_Toc51851657"/>
      <w:bookmarkStart w:id="7998" w:name="_Toc92225316"/>
      <w:bookmarkStart w:id="7999" w:name="_Toc162964604"/>
      <w:r w:rsidRPr="00B02A0B">
        <w:t>Annex A (informative):</w:t>
      </w:r>
      <w:r w:rsidRPr="00B02A0B">
        <w:br/>
        <w:t>Signalling flows</w:t>
      </w:r>
      <w:bookmarkEnd w:id="7112"/>
      <w:bookmarkEnd w:id="7113"/>
      <w:bookmarkEnd w:id="7992"/>
      <w:bookmarkEnd w:id="7993"/>
      <w:bookmarkEnd w:id="7994"/>
      <w:bookmarkEnd w:id="7995"/>
      <w:bookmarkEnd w:id="7996"/>
      <w:bookmarkEnd w:id="7997"/>
      <w:bookmarkEnd w:id="7998"/>
      <w:bookmarkEnd w:id="7999"/>
    </w:p>
    <w:p w14:paraId="2FF816B1" w14:textId="77777777" w:rsidR="005C310B" w:rsidRPr="00B02A0B" w:rsidRDefault="005C310B" w:rsidP="007D34FE">
      <w:pPr>
        <w:pStyle w:val="Heading8"/>
      </w:pPr>
      <w:r w:rsidRPr="00B02A0B">
        <w:br w:type="page"/>
      </w:r>
      <w:bookmarkStart w:id="8000" w:name="_Toc20215930"/>
      <w:bookmarkStart w:id="8001" w:name="_Toc27496486"/>
      <w:bookmarkStart w:id="8002" w:name="_Toc36108287"/>
      <w:bookmarkStart w:id="8003" w:name="_Toc44599067"/>
      <w:bookmarkStart w:id="8004" w:name="_Toc44602954"/>
      <w:bookmarkStart w:id="8005" w:name="_Toc45198131"/>
      <w:bookmarkStart w:id="8006" w:name="_Toc45696164"/>
      <w:bookmarkStart w:id="8007" w:name="_Toc51851658"/>
      <w:bookmarkStart w:id="8008" w:name="_Toc92225317"/>
      <w:bookmarkStart w:id="8009" w:name="_Toc162964605"/>
      <w:r w:rsidRPr="00B02A0B">
        <w:t>Annex B (normative):</w:t>
      </w:r>
      <w:r w:rsidRPr="00B02A0B">
        <w:br/>
        <w:t>Media feature tags within the current document</w:t>
      </w:r>
      <w:bookmarkEnd w:id="8000"/>
      <w:bookmarkEnd w:id="8001"/>
      <w:bookmarkEnd w:id="8002"/>
      <w:bookmarkEnd w:id="8003"/>
      <w:bookmarkEnd w:id="8004"/>
      <w:bookmarkEnd w:id="8005"/>
      <w:bookmarkEnd w:id="8006"/>
      <w:bookmarkEnd w:id="8007"/>
      <w:bookmarkEnd w:id="8008"/>
      <w:bookmarkEnd w:id="8009"/>
    </w:p>
    <w:p w14:paraId="5B8B445D" w14:textId="77777777" w:rsidR="005C310B" w:rsidRPr="00B02A0B" w:rsidRDefault="005C310B" w:rsidP="007D34FE">
      <w:pPr>
        <w:pStyle w:val="Heading1"/>
      </w:pPr>
      <w:bookmarkStart w:id="8010" w:name="_Toc92225318"/>
      <w:bookmarkStart w:id="8011" w:name="_Toc162964606"/>
      <w:r w:rsidRPr="00B02A0B">
        <w:t>B.1</w:t>
      </w:r>
      <w:r w:rsidRPr="00B02A0B">
        <w:tab/>
        <w:t>General</w:t>
      </w:r>
      <w:bookmarkEnd w:id="8010"/>
      <w:bookmarkEnd w:id="8011"/>
    </w:p>
    <w:p w14:paraId="08CA893E" w14:textId="77777777" w:rsidR="005C310B" w:rsidRPr="00B02A0B" w:rsidRDefault="005C310B" w:rsidP="005C310B">
      <w:pPr>
        <w:rPr>
          <w:lang w:eastAsia="zh-CN"/>
        </w:rPr>
      </w:pPr>
      <w:r w:rsidRPr="00B02A0B">
        <w:rPr>
          <w:lang w:eastAsia="zh-CN"/>
        </w:rPr>
        <w:t>This clause describes the media feature tag definitions that are applicable for the 3GPP IM CN Subsystem for the realisation of the Mission Critical Data (MCData) service.</w:t>
      </w:r>
    </w:p>
    <w:p w14:paraId="5CFFC0C0" w14:textId="77777777" w:rsidR="005C310B" w:rsidRPr="00B02A0B" w:rsidRDefault="005C310B" w:rsidP="007D34FE">
      <w:pPr>
        <w:pStyle w:val="Heading1"/>
      </w:pPr>
      <w:bookmarkStart w:id="8012" w:name="_Toc20215931"/>
      <w:bookmarkStart w:id="8013" w:name="_Toc27496487"/>
      <w:bookmarkStart w:id="8014" w:name="_Toc36108288"/>
      <w:bookmarkStart w:id="8015" w:name="_Toc44599068"/>
      <w:bookmarkStart w:id="8016" w:name="_Toc44602955"/>
      <w:bookmarkStart w:id="8017" w:name="_Toc45198132"/>
      <w:bookmarkStart w:id="8018" w:name="_Toc45696165"/>
      <w:bookmarkStart w:id="8019" w:name="_Toc51851659"/>
      <w:bookmarkStart w:id="8020" w:name="_Toc92225319"/>
      <w:bookmarkStart w:id="8021" w:name="_Toc162964607"/>
      <w:r w:rsidRPr="00B02A0B">
        <w:rPr>
          <w:lang w:eastAsia="zh-CN"/>
        </w:rPr>
        <w:t>B</w:t>
      </w:r>
      <w:r w:rsidRPr="00B02A0B">
        <w:t>.2</w:t>
      </w:r>
      <w:r w:rsidRPr="00B02A0B">
        <w:tab/>
        <w:t>Definition of media feature tag for Mission Critical Data (MCData) communications Short Data Service (SDS)</w:t>
      </w:r>
      <w:bookmarkEnd w:id="8012"/>
      <w:bookmarkEnd w:id="8013"/>
      <w:bookmarkEnd w:id="8014"/>
      <w:bookmarkEnd w:id="8015"/>
      <w:bookmarkEnd w:id="8016"/>
      <w:bookmarkEnd w:id="8017"/>
      <w:bookmarkEnd w:id="8018"/>
      <w:bookmarkEnd w:id="8019"/>
      <w:bookmarkEnd w:id="8020"/>
      <w:bookmarkEnd w:id="8021"/>
    </w:p>
    <w:p w14:paraId="5A926C8D" w14:textId="77777777" w:rsidR="005C310B" w:rsidRPr="00B02A0B" w:rsidRDefault="005C310B" w:rsidP="005C310B">
      <w:r w:rsidRPr="00B02A0B">
        <w:t>Media feature tag name: g.3gpp.mcdata.sds</w:t>
      </w:r>
    </w:p>
    <w:p w14:paraId="3E5B3F28" w14:textId="77777777" w:rsidR="005C310B" w:rsidRPr="00B02A0B" w:rsidRDefault="005C310B" w:rsidP="005C310B">
      <w:r w:rsidRPr="00B02A0B">
        <w:t>ASN.1 Identifier: 1.3.6.1.8.2.29</w:t>
      </w:r>
    </w:p>
    <w:p w14:paraId="4D92A484" w14:textId="77777777" w:rsidR="005C310B" w:rsidRPr="00B02A0B" w:rsidRDefault="005C310B" w:rsidP="005C310B">
      <w:r w:rsidRPr="00B02A0B">
        <w:t>Summary of the media feature indicated by this media feature tag: This media feature tag when used in a SIP request or a SIP response indicates that the function sending the SIP message supports Mission Critical Data (MCData) communications Short Data Service (SDS).</w:t>
      </w:r>
    </w:p>
    <w:p w14:paraId="0DBE44A2" w14:textId="77777777" w:rsidR="005C310B" w:rsidRPr="00B02A0B" w:rsidRDefault="005C310B" w:rsidP="005C310B">
      <w:pPr>
        <w:rPr>
          <w:lang w:eastAsia="zh-CN"/>
        </w:rPr>
      </w:pPr>
      <w:r w:rsidRPr="00B02A0B">
        <w:t>Values appropriate for use with this media feature tag: Boolean</w:t>
      </w:r>
    </w:p>
    <w:p w14:paraId="575BA4CF" w14:textId="77777777" w:rsidR="005C310B" w:rsidRPr="00B02A0B" w:rsidRDefault="005C310B" w:rsidP="005C310B">
      <w:r w:rsidRPr="00B02A0B">
        <w:t>The media feature tag is intended primarily for use in the following applications, protocols, services, or negotiation mechanisms: This media feature tag is most useful in a communications application, for describing the capabilities of a device, such as a phone or PDA.</w:t>
      </w:r>
    </w:p>
    <w:p w14:paraId="71CE8E9C" w14:textId="77777777" w:rsidR="005C310B" w:rsidRPr="00B02A0B" w:rsidRDefault="005C310B" w:rsidP="005C310B">
      <w:r w:rsidRPr="00B02A0B">
        <w:t>Examples of typical use: Indicating that a mobile phone supports the</w:t>
      </w:r>
      <w:r w:rsidRPr="00B02A0B">
        <w:rPr>
          <w:lang w:eastAsia="zh-CN"/>
        </w:rPr>
        <w:t xml:space="preserve"> </w:t>
      </w:r>
      <w:r w:rsidRPr="00B02A0B">
        <w:t>Mission Critical Data (MCData) communications Short Data Service (SDS).</w:t>
      </w:r>
    </w:p>
    <w:p w14:paraId="1C41E8B7" w14:textId="77777777" w:rsidR="005C310B" w:rsidRPr="00B02A0B" w:rsidRDefault="005C310B" w:rsidP="005C310B">
      <w:r w:rsidRPr="00B02A0B">
        <w:t>Related standards or documents: 3GPP TS 24.282: "Mission Critical Data (MCData) signalling control Protocol specification"</w:t>
      </w:r>
    </w:p>
    <w:p w14:paraId="278979A4" w14:textId="77777777" w:rsidR="005C310B" w:rsidRPr="00B02A0B" w:rsidRDefault="005C310B" w:rsidP="005C310B">
      <w:r w:rsidRPr="00B02A0B">
        <w:t>Security Considerations: Security considerations for this media feature tag are discussed in clause 11.1 of IETF RFC 3840 [16].</w:t>
      </w:r>
    </w:p>
    <w:p w14:paraId="600C5527" w14:textId="77777777" w:rsidR="005C310B" w:rsidRPr="00B02A0B" w:rsidRDefault="005C310B" w:rsidP="007D34FE">
      <w:pPr>
        <w:pStyle w:val="Heading1"/>
      </w:pPr>
      <w:bookmarkStart w:id="8022" w:name="_Toc20215932"/>
      <w:bookmarkStart w:id="8023" w:name="_Toc27496488"/>
      <w:bookmarkStart w:id="8024" w:name="_Toc36108289"/>
      <w:bookmarkStart w:id="8025" w:name="_Toc44599069"/>
      <w:bookmarkStart w:id="8026" w:name="_Toc44602956"/>
      <w:bookmarkStart w:id="8027" w:name="_Toc45198133"/>
      <w:bookmarkStart w:id="8028" w:name="_Toc45696166"/>
      <w:bookmarkStart w:id="8029" w:name="_Toc51851660"/>
      <w:bookmarkStart w:id="8030" w:name="_Toc92225320"/>
      <w:bookmarkStart w:id="8031" w:name="_Toc162964608"/>
      <w:r w:rsidRPr="00B02A0B">
        <w:rPr>
          <w:lang w:eastAsia="zh-CN"/>
        </w:rPr>
        <w:t>B</w:t>
      </w:r>
      <w:r w:rsidRPr="00B02A0B">
        <w:t>.3</w:t>
      </w:r>
      <w:r w:rsidRPr="00B02A0B">
        <w:tab/>
        <w:t>Definition of media feature tag for Mission Critical Data (MCData) communications File Distribution (FD)</w:t>
      </w:r>
      <w:bookmarkEnd w:id="8022"/>
      <w:bookmarkEnd w:id="8023"/>
      <w:bookmarkEnd w:id="8024"/>
      <w:bookmarkEnd w:id="8025"/>
      <w:bookmarkEnd w:id="8026"/>
      <w:bookmarkEnd w:id="8027"/>
      <w:bookmarkEnd w:id="8028"/>
      <w:bookmarkEnd w:id="8029"/>
      <w:bookmarkEnd w:id="8030"/>
      <w:bookmarkEnd w:id="8031"/>
    </w:p>
    <w:p w14:paraId="542BAB6F" w14:textId="77777777" w:rsidR="005C310B" w:rsidRPr="00B02A0B" w:rsidRDefault="005C310B" w:rsidP="005C310B">
      <w:r w:rsidRPr="00B02A0B">
        <w:t>Media feature tag name: g.3gpp.mcdata.fd</w:t>
      </w:r>
    </w:p>
    <w:p w14:paraId="2A5C9B3D" w14:textId="77777777" w:rsidR="005C310B" w:rsidRPr="00B02A0B" w:rsidRDefault="005C310B" w:rsidP="005C310B">
      <w:r w:rsidRPr="00B02A0B">
        <w:t>ASN.1 Identifier: 1.3.6.1.8.2.30</w:t>
      </w:r>
    </w:p>
    <w:p w14:paraId="3DBC4BCD" w14:textId="77777777" w:rsidR="005C310B" w:rsidRPr="00B02A0B" w:rsidRDefault="005C310B" w:rsidP="005C310B">
      <w:r w:rsidRPr="00B02A0B">
        <w:t>Summary of the media feature indicated by this media feature tag: This media feature tag when used in a SIP request or a SIP response indicates that the function sending the SIP message supports Mission Critical Data (MCData) communications File Distribution (FD).</w:t>
      </w:r>
    </w:p>
    <w:p w14:paraId="7BB4CCBD" w14:textId="77777777" w:rsidR="005C310B" w:rsidRPr="00B02A0B" w:rsidRDefault="005C310B" w:rsidP="005C310B">
      <w:pPr>
        <w:rPr>
          <w:lang w:eastAsia="zh-CN"/>
        </w:rPr>
      </w:pPr>
      <w:r w:rsidRPr="00B02A0B">
        <w:t>Values appropriate for use with this media feature tag: Boolean</w:t>
      </w:r>
    </w:p>
    <w:p w14:paraId="621F639F" w14:textId="77777777" w:rsidR="005C310B" w:rsidRPr="00B02A0B" w:rsidRDefault="005C310B" w:rsidP="005C310B">
      <w:r w:rsidRPr="00B02A0B">
        <w:t>The media feature tag is intended primarily for use in the following applications, protocols, services, or negotiation mechanisms: This media feature tag is most useful in a communications application, for describing the capabilities of a device, such as a phone or PDA.</w:t>
      </w:r>
    </w:p>
    <w:p w14:paraId="693DB96E" w14:textId="77777777" w:rsidR="005C310B" w:rsidRPr="00B02A0B" w:rsidRDefault="005C310B" w:rsidP="005C310B">
      <w:r w:rsidRPr="00B02A0B">
        <w:t>Examples of typical use: Indicating that a mobile phone supports the</w:t>
      </w:r>
      <w:r w:rsidRPr="00B02A0B">
        <w:rPr>
          <w:lang w:eastAsia="zh-CN"/>
        </w:rPr>
        <w:t xml:space="preserve"> </w:t>
      </w:r>
      <w:r w:rsidRPr="00B02A0B">
        <w:t>Mission Critical Data (MCData) communications File Distribution (FD).</w:t>
      </w:r>
    </w:p>
    <w:p w14:paraId="7FFF95A9" w14:textId="77777777" w:rsidR="005C310B" w:rsidRPr="00B02A0B" w:rsidRDefault="005C310B" w:rsidP="005C310B">
      <w:r w:rsidRPr="00B02A0B">
        <w:t>Related standards or documents: 3GPP TS 24.282: "Mission Critical Data (MCData) signalling control Protocol specification"</w:t>
      </w:r>
    </w:p>
    <w:p w14:paraId="0B1D7965" w14:textId="176ACD1A" w:rsidR="005C310B" w:rsidRDefault="005C310B" w:rsidP="005C310B">
      <w:r w:rsidRPr="00B02A0B">
        <w:t>Security Considerations: Security considerations for this media feature tag are discussed in clause 11.1 of IETF RFC 3840 [16].</w:t>
      </w:r>
    </w:p>
    <w:p w14:paraId="18570140" w14:textId="77777777" w:rsidR="00CB51F7" w:rsidRPr="00A07E7A" w:rsidRDefault="00CB51F7" w:rsidP="00CB51F7">
      <w:pPr>
        <w:pStyle w:val="Heading1"/>
      </w:pPr>
      <w:bookmarkStart w:id="8032" w:name="_Toc162964609"/>
      <w:r w:rsidRPr="00A07E7A">
        <w:rPr>
          <w:lang w:eastAsia="zh-CN"/>
        </w:rPr>
        <w:t>B</w:t>
      </w:r>
      <w:r w:rsidRPr="00A07E7A">
        <w:t>.</w:t>
      </w:r>
      <w:r>
        <w:t>4</w:t>
      </w:r>
      <w:r w:rsidRPr="00A07E7A">
        <w:tab/>
        <w:t xml:space="preserve">Definition of media feature tag for Mission Critical Data (MCData) communications </w:t>
      </w:r>
      <w:r>
        <w:t>IP Connectivity</w:t>
      </w:r>
      <w:r w:rsidRPr="00A07E7A">
        <w:t xml:space="preserve"> (</w:t>
      </w:r>
      <w:r>
        <w:t>IPCONN</w:t>
      </w:r>
      <w:r w:rsidRPr="00A07E7A">
        <w:t>)</w:t>
      </w:r>
      <w:bookmarkEnd w:id="8032"/>
    </w:p>
    <w:p w14:paraId="5CD7B835" w14:textId="77777777" w:rsidR="00CB51F7" w:rsidRPr="00A07E7A" w:rsidRDefault="00CB51F7" w:rsidP="00CB51F7">
      <w:r w:rsidRPr="00A07E7A">
        <w:t>Media feature tag name: g.3gpp.mcdata.</w:t>
      </w:r>
      <w:r>
        <w:t>ipconn</w:t>
      </w:r>
    </w:p>
    <w:p w14:paraId="5AC2BFCA" w14:textId="3153532E" w:rsidR="00CB51F7" w:rsidRDefault="00CB51F7" w:rsidP="00C63D4E">
      <w:pPr>
        <w:pStyle w:val="EditorsNote"/>
      </w:pPr>
      <w:r>
        <w:t>Editor</w:t>
      </w:r>
      <w:r w:rsidR="00C15C28">
        <w:t>'</w:t>
      </w:r>
      <w:r>
        <w:t xml:space="preserve">s Note: [MONASTERY2, CR 0294R1, </w:t>
      </w:r>
      <w:r w:rsidRPr="00296D7F">
        <w:t>C1-221</w:t>
      </w:r>
      <w:r>
        <w:t>903] It is necessary to obtain and register an ASN.1 Identifier for this media feature tag,</w:t>
      </w:r>
    </w:p>
    <w:p w14:paraId="7C448FDB" w14:textId="77777777" w:rsidR="00CB51F7" w:rsidRPr="00A07E7A" w:rsidRDefault="00CB51F7" w:rsidP="00CB51F7">
      <w:r w:rsidRPr="00A07E7A">
        <w:t xml:space="preserve">ASN.1 Identifier: </w:t>
      </w:r>
    </w:p>
    <w:p w14:paraId="6D4FBED7" w14:textId="77777777" w:rsidR="00CB51F7" w:rsidRPr="00A07E7A" w:rsidRDefault="00CB51F7" w:rsidP="00CB51F7">
      <w:r w:rsidRPr="00A07E7A">
        <w:t xml:space="preserve">Summary of the media feature indicated by this media feature tag: This media feature tag when used in a SIP request or a SIP response indicates that the function sending the SIP message supports Mission Critical Data (MCData) communications </w:t>
      </w:r>
      <w:r>
        <w:t>IP Connectivity</w:t>
      </w:r>
      <w:r w:rsidRPr="00A07E7A">
        <w:t xml:space="preserve"> (</w:t>
      </w:r>
      <w:r>
        <w:t>IPCONN</w:t>
      </w:r>
      <w:r w:rsidRPr="00A07E7A">
        <w:t>).</w:t>
      </w:r>
    </w:p>
    <w:p w14:paraId="275928BB" w14:textId="77777777" w:rsidR="00CB51F7" w:rsidRPr="00A07E7A" w:rsidRDefault="00CB51F7" w:rsidP="00CB51F7">
      <w:pPr>
        <w:rPr>
          <w:lang w:eastAsia="zh-CN"/>
        </w:rPr>
      </w:pPr>
      <w:r w:rsidRPr="00A07E7A">
        <w:t>Values appropriate for use with this media feature tag: Boolean</w:t>
      </w:r>
    </w:p>
    <w:p w14:paraId="227C53B2" w14:textId="77777777" w:rsidR="00CB51F7" w:rsidRPr="00A07E7A" w:rsidRDefault="00CB51F7" w:rsidP="00CB51F7">
      <w:r w:rsidRPr="00A07E7A">
        <w:t>The media feature tag is intended primarily for use in the following applications, protocols, services, or negotiation mechanisms: This media feature tag is most useful in a communications application, for describing the capabilities of a device, such as a phone or PDA.</w:t>
      </w:r>
    </w:p>
    <w:p w14:paraId="16A38B44" w14:textId="77777777" w:rsidR="00CB51F7" w:rsidRPr="00A07E7A" w:rsidRDefault="00CB51F7" w:rsidP="00CB51F7">
      <w:r w:rsidRPr="00A07E7A">
        <w:t>Examples of typical use: Indicating that a mobile phone supports the</w:t>
      </w:r>
      <w:r w:rsidRPr="00A07E7A">
        <w:rPr>
          <w:lang w:eastAsia="zh-CN"/>
        </w:rPr>
        <w:t xml:space="preserve"> </w:t>
      </w:r>
      <w:r w:rsidRPr="00A07E7A">
        <w:t xml:space="preserve">Mission Critical Data (MCData) communications </w:t>
      </w:r>
      <w:r>
        <w:t>IP Connectivity</w:t>
      </w:r>
      <w:r w:rsidRPr="00A07E7A">
        <w:t xml:space="preserve"> (</w:t>
      </w:r>
      <w:r>
        <w:t>IPCONN</w:t>
      </w:r>
      <w:r w:rsidRPr="00A07E7A">
        <w:t>).</w:t>
      </w:r>
    </w:p>
    <w:p w14:paraId="1B225AA4" w14:textId="77777777" w:rsidR="00CB51F7" w:rsidRPr="00A07E7A" w:rsidRDefault="00CB51F7" w:rsidP="00CB51F7">
      <w:r w:rsidRPr="00A07E7A">
        <w:t>Related standards or documents: 3GPP TS 24.282: "Mission Critical Data (MCData) signalling control Protocol specification"</w:t>
      </w:r>
    </w:p>
    <w:p w14:paraId="774B21A7" w14:textId="6EEC64FD" w:rsidR="00CB51F7" w:rsidRPr="00B02A0B" w:rsidRDefault="00CB51F7" w:rsidP="005C310B">
      <w:r w:rsidRPr="00A07E7A">
        <w:t>Security Considerations: Security considerations for this media feature tag are discussed in clause 11.1 of IETF RFC 3840 [16].</w:t>
      </w:r>
    </w:p>
    <w:p w14:paraId="04C6DB0E" w14:textId="77777777" w:rsidR="005C310B" w:rsidRPr="00B02A0B" w:rsidRDefault="005C310B" w:rsidP="007D34FE">
      <w:pPr>
        <w:pStyle w:val="Heading8"/>
      </w:pPr>
      <w:r w:rsidRPr="00B02A0B">
        <w:br w:type="page"/>
      </w:r>
      <w:bookmarkStart w:id="8033" w:name="_Toc20215933"/>
      <w:bookmarkStart w:id="8034" w:name="_Toc27496489"/>
      <w:bookmarkStart w:id="8035" w:name="_Toc36108290"/>
      <w:bookmarkStart w:id="8036" w:name="_Toc44599070"/>
      <w:bookmarkStart w:id="8037" w:name="_Toc44602957"/>
      <w:bookmarkStart w:id="8038" w:name="_Toc45198134"/>
      <w:bookmarkStart w:id="8039" w:name="_Toc45696167"/>
      <w:bookmarkStart w:id="8040" w:name="_Toc51851661"/>
      <w:bookmarkStart w:id="8041" w:name="_Toc92225321"/>
      <w:bookmarkStart w:id="8042" w:name="_Toc162964610"/>
      <w:r w:rsidRPr="00B02A0B">
        <w:t>Annex C (normative):</w:t>
      </w:r>
      <w:r w:rsidRPr="00B02A0B">
        <w:br/>
        <w:t>ICSI values defined within the current document</w:t>
      </w:r>
      <w:bookmarkEnd w:id="8033"/>
      <w:bookmarkEnd w:id="8034"/>
      <w:bookmarkEnd w:id="8035"/>
      <w:bookmarkEnd w:id="8036"/>
      <w:bookmarkEnd w:id="8037"/>
      <w:bookmarkEnd w:id="8038"/>
      <w:bookmarkEnd w:id="8039"/>
      <w:bookmarkEnd w:id="8040"/>
      <w:bookmarkEnd w:id="8041"/>
      <w:bookmarkEnd w:id="8042"/>
    </w:p>
    <w:p w14:paraId="5BCE66E0" w14:textId="77777777" w:rsidR="005C310B" w:rsidRPr="00B02A0B" w:rsidRDefault="005C310B" w:rsidP="007D34FE">
      <w:pPr>
        <w:pStyle w:val="Heading1"/>
      </w:pPr>
      <w:bookmarkStart w:id="8043" w:name="_Toc92225322"/>
      <w:bookmarkStart w:id="8044" w:name="_Toc162964611"/>
      <w:r w:rsidRPr="00B02A0B">
        <w:t>C.1</w:t>
      </w:r>
      <w:r w:rsidRPr="00B02A0B">
        <w:tab/>
        <w:t>General</w:t>
      </w:r>
      <w:bookmarkEnd w:id="8043"/>
      <w:bookmarkEnd w:id="8044"/>
    </w:p>
    <w:p w14:paraId="184D8175" w14:textId="77777777" w:rsidR="005C310B" w:rsidRPr="00B02A0B" w:rsidRDefault="005C310B" w:rsidP="005C310B">
      <w:pPr>
        <w:rPr>
          <w:lang w:eastAsia="zh-CN"/>
        </w:rPr>
      </w:pPr>
      <w:r w:rsidRPr="00B02A0B">
        <w:rPr>
          <w:lang w:eastAsia="zh-CN"/>
        </w:rPr>
        <w:t>This clause describes the IMS Communications Service Identifier (ICSI) definitions that are applicable for the 3GPP IM CN Subsystem for the realisation of the Mission Critical Data (MCData) service.</w:t>
      </w:r>
    </w:p>
    <w:p w14:paraId="706C366D" w14:textId="77777777" w:rsidR="005C310B" w:rsidRPr="00B02A0B" w:rsidRDefault="005C310B" w:rsidP="005C310B">
      <w:pPr>
        <w:pStyle w:val="NO"/>
      </w:pPr>
      <w:r w:rsidRPr="00B02A0B">
        <w:t>NOTE:</w:t>
      </w:r>
      <w:r w:rsidRPr="00B02A0B">
        <w:tab/>
        <w:t>The template has been created using the headers of the table in http://www.3gpp.org/specifications-groups/34-uniform-resource-name-urn-list</w:t>
      </w:r>
    </w:p>
    <w:p w14:paraId="0270D409" w14:textId="77777777" w:rsidR="005C310B" w:rsidRPr="00B02A0B" w:rsidRDefault="005C310B" w:rsidP="007D34FE">
      <w:pPr>
        <w:pStyle w:val="Heading1"/>
      </w:pPr>
      <w:bookmarkStart w:id="8045" w:name="_Toc20215934"/>
      <w:bookmarkStart w:id="8046" w:name="_Toc27496490"/>
      <w:bookmarkStart w:id="8047" w:name="_Toc36108291"/>
      <w:bookmarkStart w:id="8048" w:name="_Toc44599071"/>
      <w:bookmarkStart w:id="8049" w:name="_Toc44602958"/>
      <w:bookmarkStart w:id="8050" w:name="_Toc45198135"/>
      <w:bookmarkStart w:id="8051" w:name="_Toc45696168"/>
      <w:bookmarkStart w:id="8052" w:name="_Toc51851662"/>
      <w:bookmarkStart w:id="8053" w:name="_Toc92225323"/>
      <w:bookmarkStart w:id="8054" w:name="_Toc162964612"/>
      <w:r w:rsidRPr="00B02A0B">
        <w:t>C.2</w:t>
      </w:r>
      <w:r w:rsidRPr="00B02A0B">
        <w:tab/>
        <w:t>Definition of ICSI value for the Mission Critical Data (MCData) service</w:t>
      </w:r>
      <w:bookmarkEnd w:id="8045"/>
      <w:bookmarkEnd w:id="8046"/>
      <w:bookmarkEnd w:id="8047"/>
      <w:bookmarkEnd w:id="8048"/>
      <w:bookmarkEnd w:id="8049"/>
      <w:bookmarkEnd w:id="8050"/>
      <w:bookmarkEnd w:id="8051"/>
      <w:bookmarkEnd w:id="8052"/>
      <w:bookmarkEnd w:id="8053"/>
      <w:bookmarkEnd w:id="8054"/>
    </w:p>
    <w:p w14:paraId="3D83080E" w14:textId="77777777" w:rsidR="005C310B" w:rsidRPr="00B02A0B" w:rsidRDefault="005C310B" w:rsidP="007D34FE">
      <w:pPr>
        <w:pStyle w:val="Heading2"/>
        <w:rPr>
          <w:rFonts w:eastAsia="Malgun Gothic"/>
          <w:noProof/>
        </w:rPr>
      </w:pPr>
      <w:bookmarkStart w:id="8055" w:name="_Toc20215935"/>
      <w:bookmarkStart w:id="8056" w:name="_Toc27496491"/>
      <w:bookmarkStart w:id="8057" w:name="_Toc36108292"/>
      <w:bookmarkStart w:id="8058" w:name="_Toc44599072"/>
      <w:bookmarkStart w:id="8059" w:name="_Toc44602959"/>
      <w:bookmarkStart w:id="8060" w:name="_Toc45198136"/>
      <w:bookmarkStart w:id="8061" w:name="_Toc45696169"/>
      <w:bookmarkStart w:id="8062" w:name="_Toc51851663"/>
      <w:bookmarkStart w:id="8063" w:name="_Toc92225324"/>
      <w:bookmarkStart w:id="8064" w:name="_Toc162964613"/>
      <w:r w:rsidRPr="00B02A0B">
        <w:rPr>
          <w:rFonts w:eastAsia="Malgun Gothic"/>
          <w:noProof/>
        </w:rPr>
        <w:t>C.2.1</w:t>
      </w:r>
      <w:r w:rsidRPr="00B02A0B">
        <w:rPr>
          <w:rFonts w:eastAsia="Malgun Gothic"/>
          <w:noProof/>
        </w:rPr>
        <w:tab/>
        <w:t>URN</w:t>
      </w:r>
      <w:bookmarkEnd w:id="8055"/>
      <w:bookmarkEnd w:id="8056"/>
      <w:bookmarkEnd w:id="8057"/>
      <w:bookmarkEnd w:id="8058"/>
      <w:bookmarkEnd w:id="8059"/>
      <w:bookmarkEnd w:id="8060"/>
      <w:bookmarkEnd w:id="8061"/>
      <w:bookmarkEnd w:id="8062"/>
      <w:bookmarkEnd w:id="8063"/>
      <w:bookmarkEnd w:id="8064"/>
    </w:p>
    <w:p w14:paraId="66D8D010" w14:textId="77777777" w:rsidR="005C310B" w:rsidRPr="00B02A0B" w:rsidRDefault="005C310B" w:rsidP="005C310B">
      <w:r w:rsidRPr="00B02A0B">
        <w:t>urn:urn-7:3gpp-service.ims.icsi.mcdata</w:t>
      </w:r>
    </w:p>
    <w:p w14:paraId="26B2D187" w14:textId="77777777" w:rsidR="005C310B" w:rsidRPr="00B02A0B" w:rsidRDefault="005C310B" w:rsidP="007D34FE">
      <w:pPr>
        <w:pStyle w:val="Heading2"/>
        <w:rPr>
          <w:rFonts w:eastAsia="SimSun"/>
          <w:noProof/>
        </w:rPr>
      </w:pPr>
      <w:bookmarkStart w:id="8065" w:name="_Toc20215936"/>
      <w:bookmarkStart w:id="8066" w:name="_Toc27496492"/>
      <w:bookmarkStart w:id="8067" w:name="_Toc36108293"/>
      <w:bookmarkStart w:id="8068" w:name="_Toc44599073"/>
      <w:bookmarkStart w:id="8069" w:name="_Toc44602960"/>
      <w:bookmarkStart w:id="8070" w:name="_Toc45198137"/>
      <w:bookmarkStart w:id="8071" w:name="_Toc45696170"/>
      <w:bookmarkStart w:id="8072" w:name="_Toc51851664"/>
      <w:bookmarkStart w:id="8073" w:name="_Toc92225325"/>
      <w:bookmarkStart w:id="8074" w:name="_Toc162964614"/>
      <w:r w:rsidRPr="00B02A0B">
        <w:rPr>
          <w:rFonts w:eastAsia="SimSun"/>
          <w:noProof/>
        </w:rPr>
        <w:t>C.2.2</w:t>
      </w:r>
      <w:r w:rsidRPr="00B02A0B">
        <w:rPr>
          <w:rFonts w:eastAsia="SimSun"/>
          <w:noProof/>
        </w:rPr>
        <w:tab/>
        <w:t>Description</w:t>
      </w:r>
      <w:bookmarkEnd w:id="8065"/>
      <w:bookmarkEnd w:id="8066"/>
      <w:bookmarkEnd w:id="8067"/>
      <w:bookmarkEnd w:id="8068"/>
      <w:bookmarkEnd w:id="8069"/>
      <w:bookmarkEnd w:id="8070"/>
      <w:bookmarkEnd w:id="8071"/>
      <w:bookmarkEnd w:id="8072"/>
      <w:bookmarkEnd w:id="8073"/>
      <w:bookmarkEnd w:id="8074"/>
    </w:p>
    <w:p w14:paraId="351CE81C" w14:textId="77777777" w:rsidR="005C310B" w:rsidRPr="00B02A0B" w:rsidRDefault="005C310B" w:rsidP="005C310B">
      <w:pPr>
        <w:rPr>
          <w:noProof/>
        </w:rPr>
      </w:pPr>
      <w:r w:rsidRPr="00B02A0B">
        <w:rPr>
          <w:noProof/>
        </w:rPr>
        <w:t>This URN indicates that the device has the capabilities to support the Mission Critical Data (MCData) service. This URN is also used by the device to associate a SIP request with the Mission Critical Data (MCData) service.</w:t>
      </w:r>
    </w:p>
    <w:p w14:paraId="31013943" w14:textId="77777777" w:rsidR="005C310B" w:rsidRPr="00B02A0B" w:rsidRDefault="005C310B" w:rsidP="007D34FE">
      <w:pPr>
        <w:pStyle w:val="Heading2"/>
      </w:pPr>
      <w:bookmarkStart w:id="8075" w:name="_Toc20215937"/>
      <w:bookmarkStart w:id="8076" w:name="_Toc27496493"/>
      <w:bookmarkStart w:id="8077" w:name="_Toc36108294"/>
      <w:bookmarkStart w:id="8078" w:name="_Toc44599074"/>
      <w:bookmarkStart w:id="8079" w:name="_Toc44602961"/>
      <w:bookmarkStart w:id="8080" w:name="_Toc45198138"/>
      <w:bookmarkStart w:id="8081" w:name="_Toc45696171"/>
      <w:bookmarkStart w:id="8082" w:name="_Toc51851665"/>
      <w:bookmarkStart w:id="8083" w:name="_Toc92225326"/>
      <w:bookmarkStart w:id="8084" w:name="_Toc162964615"/>
      <w:r w:rsidRPr="00B02A0B">
        <w:t>C.2.3</w:t>
      </w:r>
      <w:r w:rsidRPr="00B02A0B">
        <w:rPr>
          <w:rFonts w:eastAsia="Malgun Gothic"/>
        </w:rPr>
        <w:tab/>
      </w:r>
      <w:r w:rsidRPr="00B02A0B">
        <w:t>Reference</w:t>
      </w:r>
      <w:bookmarkEnd w:id="8075"/>
      <w:bookmarkEnd w:id="8076"/>
      <w:bookmarkEnd w:id="8077"/>
      <w:bookmarkEnd w:id="8078"/>
      <w:bookmarkEnd w:id="8079"/>
      <w:bookmarkEnd w:id="8080"/>
      <w:bookmarkEnd w:id="8081"/>
      <w:bookmarkEnd w:id="8082"/>
      <w:bookmarkEnd w:id="8083"/>
      <w:bookmarkEnd w:id="8084"/>
    </w:p>
    <w:p w14:paraId="16FE96EF" w14:textId="77777777" w:rsidR="005C310B" w:rsidRPr="00B02A0B" w:rsidRDefault="005C310B" w:rsidP="005C310B">
      <w:pPr>
        <w:rPr>
          <w:noProof/>
        </w:rPr>
      </w:pPr>
      <w:r w:rsidRPr="00B02A0B">
        <w:t>3GPP TS 24.282: "Mission Critical Data (MCData) signalling control Protocol specification".</w:t>
      </w:r>
    </w:p>
    <w:p w14:paraId="3FF10F43" w14:textId="77777777" w:rsidR="005C310B" w:rsidRPr="00B02A0B" w:rsidRDefault="005C310B" w:rsidP="007D34FE">
      <w:pPr>
        <w:pStyle w:val="Heading2"/>
      </w:pPr>
      <w:bookmarkStart w:id="8085" w:name="_Toc20215938"/>
      <w:bookmarkStart w:id="8086" w:name="_Toc27496494"/>
      <w:bookmarkStart w:id="8087" w:name="_Toc36108295"/>
      <w:bookmarkStart w:id="8088" w:name="_Toc44599075"/>
      <w:bookmarkStart w:id="8089" w:name="_Toc44602962"/>
      <w:bookmarkStart w:id="8090" w:name="_Toc45198139"/>
      <w:bookmarkStart w:id="8091" w:name="_Toc45696172"/>
      <w:bookmarkStart w:id="8092" w:name="_Toc51851666"/>
      <w:bookmarkStart w:id="8093" w:name="_Toc92225327"/>
      <w:bookmarkStart w:id="8094" w:name="_Toc162964616"/>
      <w:r w:rsidRPr="00B02A0B">
        <w:t>C.2.4</w:t>
      </w:r>
      <w:r w:rsidRPr="00B02A0B">
        <w:tab/>
        <w:t>Contact</w:t>
      </w:r>
      <w:bookmarkEnd w:id="8085"/>
      <w:bookmarkEnd w:id="8086"/>
      <w:bookmarkEnd w:id="8087"/>
      <w:bookmarkEnd w:id="8088"/>
      <w:bookmarkEnd w:id="8089"/>
      <w:bookmarkEnd w:id="8090"/>
      <w:bookmarkEnd w:id="8091"/>
      <w:bookmarkEnd w:id="8092"/>
      <w:bookmarkEnd w:id="8093"/>
      <w:bookmarkEnd w:id="8094"/>
    </w:p>
    <w:p w14:paraId="1DE35F46" w14:textId="77777777" w:rsidR="005C310B" w:rsidRPr="00B02A0B" w:rsidRDefault="005C310B" w:rsidP="005C310B">
      <w:pPr>
        <w:rPr>
          <w:noProof/>
        </w:rPr>
      </w:pPr>
      <w:r w:rsidRPr="00B02A0B">
        <w:rPr>
          <w:noProof/>
        </w:rPr>
        <w:t>Name: Ricky Kaura</w:t>
      </w:r>
    </w:p>
    <w:p w14:paraId="36CAC36B" w14:textId="77777777" w:rsidR="005C310B" w:rsidRPr="00B02A0B" w:rsidRDefault="005C310B" w:rsidP="005C310B">
      <w:pPr>
        <w:rPr>
          <w:noProof/>
        </w:rPr>
      </w:pPr>
      <w:r w:rsidRPr="00B02A0B">
        <w:rPr>
          <w:noProof/>
        </w:rPr>
        <w:t>Email: ricky.kaura@samsung.com</w:t>
      </w:r>
    </w:p>
    <w:p w14:paraId="1BB7A22F" w14:textId="77777777" w:rsidR="005C310B" w:rsidRPr="00B02A0B" w:rsidRDefault="005C310B" w:rsidP="007D34FE">
      <w:pPr>
        <w:pStyle w:val="Heading2"/>
      </w:pPr>
      <w:bookmarkStart w:id="8095" w:name="_Toc20215939"/>
      <w:bookmarkStart w:id="8096" w:name="_Toc27496495"/>
      <w:bookmarkStart w:id="8097" w:name="_Toc36108296"/>
      <w:bookmarkStart w:id="8098" w:name="_Toc44599076"/>
      <w:bookmarkStart w:id="8099" w:name="_Toc44602963"/>
      <w:bookmarkStart w:id="8100" w:name="_Toc45198140"/>
      <w:bookmarkStart w:id="8101" w:name="_Toc45696173"/>
      <w:bookmarkStart w:id="8102" w:name="_Toc51851667"/>
      <w:bookmarkStart w:id="8103" w:name="_Toc92225328"/>
      <w:bookmarkStart w:id="8104" w:name="_Toc162964617"/>
      <w:r w:rsidRPr="00B02A0B">
        <w:t>C.2.5</w:t>
      </w:r>
      <w:r w:rsidRPr="00B02A0B">
        <w:tab/>
        <w:t>Registration of subtype</w:t>
      </w:r>
      <w:bookmarkEnd w:id="8095"/>
      <w:bookmarkEnd w:id="8096"/>
      <w:bookmarkEnd w:id="8097"/>
      <w:bookmarkEnd w:id="8098"/>
      <w:bookmarkEnd w:id="8099"/>
      <w:bookmarkEnd w:id="8100"/>
      <w:bookmarkEnd w:id="8101"/>
      <w:bookmarkEnd w:id="8102"/>
      <w:bookmarkEnd w:id="8103"/>
      <w:bookmarkEnd w:id="8104"/>
    </w:p>
    <w:p w14:paraId="6ED5B565" w14:textId="77777777" w:rsidR="005C310B" w:rsidRPr="00B02A0B" w:rsidRDefault="005C310B" w:rsidP="005C310B">
      <w:pPr>
        <w:rPr>
          <w:noProof/>
        </w:rPr>
      </w:pPr>
      <w:r w:rsidRPr="00B02A0B">
        <w:rPr>
          <w:noProof/>
        </w:rPr>
        <w:t>Yes</w:t>
      </w:r>
    </w:p>
    <w:p w14:paraId="179CD91B" w14:textId="77777777" w:rsidR="005C310B" w:rsidRPr="00B02A0B" w:rsidRDefault="005C310B" w:rsidP="007D34FE">
      <w:pPr>
        <w:pStyle w:val="Heading2"/>
      </w:pPr>
      <w:bookmarkStart w:id="8105" w:name="_Toc20215940"/>
      <w:bookmarkStart w:id="8106" w:name="_Toc27496496"/>
      <w:bookmarkStart w:id="8107" w:name="_Toc36108297"/>
      <w:bookmarkStart w:id="8108" w:name="_Toc44599077"/>
      <w:bookmarkStart w:id="8109" w:name="_Toc44602964"/>
      <w:bookmarkStart w:id="8110" w:name="_Toc45198141"/>
      <w:bookmarkStart w:id="8111" w:name="_Toc45696174"/>
      <w:bookmarkStart w:id="8112" w:name="_Toc51851668"/>
      <w:bookmarkStart w:id="8113" w:name="_Toc92225329"/>
      <w:bookmarkStart w:id="8114" w:name="_Toc162964618"/>
      <w:r w:rsidRPr="00B02A0B">
        <w:t>C.2.6</w:t>
      </w:r>
      <w:r w:rsidRPr="00B02A0B">
        <w:tab/>
        <w:t>Remarks</w:t>
      </w:r>
      <w:bookmarkEnd w:id="8105"/>
      <w:bookmarkEnd w:id="8106"/>
      <w:bookmarkEnd w:id="8107"/>
      <w:bookmarkEnd w:id="8108"/>
      <w:bookmarkEnd w:id="8109"/>
      <w:bookmarkEnd w:id="8110"/>
      <w:bookmarkEnd w:id="8111"/>
      <w:bookmarkEnd w:id="8112"/>
      <w:bookmarkEnd w:id="8113"/>
      <w:bookmarkEnd w:id="8114"/>
    </w:p>
    <w:p w14:paraId="7741AC8F" w14:textId="77777777" w:rsidR="005C310B" w:rsidRPr="00B02A0B" w:rsidRDefault="005C310B" w:rsidP="005C310B">
      <w:pPr>
        <w:rPr>
          <w:noProof/>
        </w:rPr>
      </w:pPr>
      <w:r w:rsidRPr="00B02A0B">
        <w:rPr>
          <w:noProof/>
        </w:rPr>
        <w:t>This URN is included in the "g.3gpp.icsi-ref" media feature tag in the Contact header field of SIP requests (not SIP MESSAGE) and responses, and the Accept-Contact header fields of non-register SIP requests.</w:t>
      </w:r>
    </w:p>
    <w:p w14:paraId="2D85DC4B" w14:textId="77777777" w:rsidR="005C310B" w:rsidRPr="00B02A0B" w:rsidRDefault="005C310B" w:rsidP="005C310B">
      <w:pPr>
        <w:rPr>
          <w:noProof/>
        </w:rPr>
      </w:pPr>
      <w:r w:rsidRPr="00B02A0B">
        <w:rPr>
          <w:noProof/>
        </w:rPr>
        <w:t>This URN can be included by the device in the P-Preferred-Service header field of SIP requests, and is asserted by the network into the P-Asserted-Service header field of SIP Requests.</w:t>
      </w:r>
    </w:p>
    <w:p w14:paraId="0360E3EB" w14:textId="77777777" w:rsidR="005C310B" w:rsidRPr="00B02A0B" w:rsidRDefault="005C310B" w:rsidP="007D34FE">
      <w:pPr>
        <w:pStyle w:val="Heading1"/>
      </w:pPr>
      <w:bookmarkStart w:id="8115" w:name="_Toc20215941"/>
      <w:bookmarkStart w:id="8116" w:name="_Toc27496497"/>
      <w:bookmarkStart w:id="8117" w:name="_Toc36108298"/>
      <w:bookmarkStart w:id="8118" w:name="_Toc44599078"/>
      <w:bookmarkStart w:id="8119" w:name="_Toc44602965"/>
      <w:bookmarkStart w:id="8120" w:name="_Toc45198142"/>
      <w:bookmarkStart w:id="8121" w:name="_Toc45696175"/>
      <w:bookmarkStart w:id="8122" w:name="_Toc51851669"/>
      <w:bookmarkStart w:id="8123" w:name="_Toc92225330"/>
      <w:bookmarkStart w:id="8124" w:name="_Toc162964619"/>
      <w:r w:rsidRPr="00B02A0B">
        <w:t>C.3</w:t>
      </w:r>
      <w:r w:rsidRPr="00B02A0B">
        <w:tab/>
        <w:t>Definition of ICSI value for the Mission Critical Data (MCData) communications Short Data Service (SDS)</w:t>
      </w:r>
      <w:bookmarkEnd w:id="8115"/>
      <w:bookmarkEnd w:id="8116"/>
      <w:bookmarkEnd w:id="8117"/>
      <w:bookmarkEnd w:id="8118"/>
      <w:bookmarkEnd w:id="8119"/>
      <w:bookmarkEnd w:id="8120"/>
      <w:bookmarkEnd w:id="8121"/>
      <w:bookmarkEnd w:id="8122"/>
      <w:bookmarkEnd w:id="8123"/>
      <w:bookmarkEnd w:id="8124"/>
    </w:p>
    <w:p w14:paraId="37146A77" w14:textId="77777777" w:rsidR="005C310B" w:rsidRPr="00B02A0B" w:rsidRDefault="005C310B" w:rsidP="007D34FE">
      <w:pPr>
        <w:pStyle w:val="Heading2"/>
        <w:rPr>
          <w:rFonts w:eastAsia="Malgun Gothic"/>
          <w:noProof/>
        </w:rPr>
      </w:pPr>
      <w:bookmarkStart w:id="8125" w:name="_Toc20215942"/>
      <w:bookmarkStart w:id="8126" w:name="_Toc27496498"/>
      <w:bookmarkStart w:id="8127" w:name="_Toc36108299"/>
      <w:bookmarkStart w:id="8128" w:name="_Toc44599079"/>
      <w:bookmarkStart w:id="8129" w:name="_Toc44602966"/>
      <w:bookmarkStart w:id="8130" w:name="_Toc45198143"/>
      <w:bookmarkStart w:id="8131" w:name="_Toc45696176"/>
      <w:bookmarkStart w:id="8132" w:name="_Toc51851670"/>
      <w:bookmarkStart w:id="8133" w:name="_Toc92225331"/>
      <w:bookmarkStart w:id="8134" w:name="_Toc162964620"/>
      <w:r w:rsidRPr="00B02A0B">
        <w:rPr>
          <w:rFonts w:eastAsia="Malgun Gothic"/>
          <w:noProof/>
        </w:rPr>
        <w:t>C.3.1</w:t>
      </w:r>
      <w:r w:rsidRPr="00B02A0B">
        <w:rPr>
          <w:rFonts w:eastAsia="Malgun Gothic"/>
          <w:noProof/>
        </w:rPr>
        <w:tab/>
        <w:t>URN</w:t>
      </w:r>
      <w:bookmarkEnd w:id="8125"/>
      <w:bookmarkEnd w:id="8126"/>
      <w:bookmarkEnd w:id="8127"/>
      <w:bookmarkEnd w:id="8128"/>
      <w:bookmarkEnd w:id="8129"/>
      <w:bookmarkEnd w:id="8130"/>
      <w:bookmarkEnd w:id="8131"/>
      <w:bookmarkEnd w:id="8132"/>
      <w:bookmarkEnd w:id="8133"/>
      <w:bookmarkEnd w:id="8134"/>
    </w:p>
    <w:p w14:paraId="254524A2" w14:textId="77777777" w:rsidR="005C310B" w:rsidRPr="00B02A0B" w:rsidRDefault="005C310B" w:rsidP="005C310B">
      <w:r w:rsidRPr="00B02A0B">
        <w:t>urn:urn-7:3gpp-service.ims.icsi.mcdata.sds</w:t>
      </w:r>
    </w:p>
    <w:p w14:paraId="689B26AD" w14:textId="77777777" w:rsidR="005C310B" w:rsidRPr="00B02A0B" w:rsidRDefault="005C310B" w:rsidP="007D34FE">
      <w:pPr>
        <w:pStyle w:val="Heading2"/>
        <w:rPr>
          <w:rFonts w:eastAsia="SimSun"/>
          <w:noProof/>
        </w:rPr>
      </w:pPr>
      <w:bookmarkStart w:id="8135" w:name="_Toc20215943"/>
      <w:bookmarkStart w:id="8136" w:name="_Toc27496499"/>
      <w:bookmarkStart w:id="8137" w:name="_Toc36108300"/>
      <w:bookmarkStart w:id="8138" w:name="_Toc44599080"/>
      <w:bookmarkStart w:id="8139" w:name="_Toc44602967"/>
      <w:bookmarkStart w:id="8140" w:name="_Toc45198144"/>
      <w:bookmarkStart w:id="8141" w:name="_Toc45696177"/>
      <w:bookmarkStart w:id="8142" w:name="_Toc51851671"/>
      <w:bookmarkStart w:id="8143" w:name="_Toc92225332"/>
      <w:bookmarkStart w:id="8144" w:name="_Toc162964621"/>
      <w:r w:rsidRPr="00B02A0B">
        <w:rPr>
          <w:rFonts w:eastAsia="SimSun"/>
          <w:noProof/>
        </w:rPr>
        <w:t>C.3.2</w:t>
      </w:r>
      <w:r w:rsidRPr="00B02A0B">
        <w:rPr>
          <w:rFonts w:eastAsia="SimSun"/>
          <w:noProof/>
        </w:rPr>
        <w:tab/>
        <w:t>Description</w:t>
      </w:r>
      <w:bookmarkEnd w:id="8135"/>
      <w:bookmarkEnd w:id="8136"/>
      <w:bookmarkEnd w:id="8137"/>
      <w:bookmarkEnd w:id="8138"/>
      <w:bookmarkEnd w:id="8139"/>
      <w:bookmarkEnd w:id="8140"/>
      <w:bookmarkEnd w:id="8141"/>
      <w:bookmarkEnd w:id="8142"/>
      <w:bookmarkEnd w:id="8143"/>
      <w:bookmarkEnd w:id="8144"/>
    </w:p>
    <w:p w14:paraId="2327B429" w14:textId="77777777" w:rsidR="005C310B" w:rsidRPr="00B02A0B" w:rsidRDefault="005C310B" w:rsidP="005C310B">
      <w:pPr>
        <w:rPr>
          <w:noProof/>
        </w:rPr>
      </w:pPr>
      <w:r w:rsidRPr="00B02A0B">
        <w:rPr>
          <w:noProof/>
        </w:rPr>
        <w:t>This URN indicates that the device has the capabilities to support the Mission Critical Data (MCData) Short Data Service (SDS) IMS communication service. This URN is also used by the device to associate a SIP request with the Mission Critical Data (MCData) Short Data Service (SDS) IMS communication service.</w:t>
      </w:r>
    </w:p>
    <w:p w14:paraId="45373F4B" w14:textId="77777777" w:rsidR="005C310B" w:rsidRPr="00B02A0B" w:rsidRDefault="005C310B" w:rsidP="007D34FE">
      <w:pPr>
        <w:pStyle w:val="Heading2"/>
      </w:pPr>
      <w:bookmarkStart w:id="8145" w:name="_Toc20215944"/>
      <w:bookmarkStart w:id="8146" w:name="_Toc27496500"/>
      <w:bookmarkStart w:id="8147" w:name="_Toc36108301"/>
      <w:bookmarkStart w:id="8148" w:name="_Toc44599081"/>
      <w:bookmarkStart w:id="8149" w:name="_Toc44602968"/>
      <w:bookmarkStart w:id="8150" w:name="_Toc45198145"/>
      <w:bookmarkStart w:id="8151" w:name="_Toc45696178"/>
      <w:bookmarkStart w:id="8152" w:name="_Toc51851672"/>
      <w:bookmarkStart w:id="8153" w:name="_Toc92225333"/>
      <w:bookmarkStart w:id="8154" w:name="_Toc162964622"/>
      <w:r w:rsidRPr="00B02A0B">
        <w:t>C.3.3</w:t>
      </w:r>
      <w:r w:rsidRPr="00B02A0B">
        <w:rPr>
          <w:rFonts w:eastAsia="Malgun Gothic"/>
        </w:rPr>
        <w:tab/>
      </w:r>
      <w:r w:rsidRPr="00B02A0B">
        <w:t>Reference</w:t>
      </w:r>
      <w:bookmarkEnd w:id="8145"/>
      <w:bookmarkEnd w:id="8146"/>
      <w:bookmarkEnd w:id="8147"/>
      <w:bookmarkEnd w:id="8148"/>
      <w:bookmarkEnd w:id="8149"/>
      <w:bookmarkEnd w:id="8150"/>
      <w:bookmarkEnd w:id="8151"/>
      <w:bookmarkEnd w:id="8152"/>
      <w:bookmarkEnd w:id="8153"/>
      <w:bookmarkEnd w:id="8154"/>
    </w:p>
    <w:p w14:paraId="7383F523" w14:textId="77777777" w:rsidR="005C310B" w:rsidRPr="00B02A0B" w:rsidRDefault="005C310B" w:rsidP="005C310B">
      <w:pPr>
        <w:rPr>
          <w:noProof/>
        </w:rPr>
      </w:pPr>
      <w:r w:rsidRPr="00B02A0B">
        <w:t>3GPP TS 24.282: "Mission Critical Data (MCData) signalling control Protocol specification".</w:t>
      </w:r>
    </w:p>
    <w:p w14:paraId="28603834" w14:textId="77777777" w:rsidR="005C310B" w:rsidRPr="00B02A0B" w:rsidRDefault="005C310B" w:rsidP="007D34FE">
      <w:pPr>
        <w:pStyle w:val="Heading2"/>
      </w:pPr>
      <w:bookmarkStart w:id="8155" w:name="_Toc20215945"/>
      <w:bookmarkStart w:id="8156" w:name="_Toc27496501"/>
      <w:bookmarkStart w:id="8157" w:name="_Toc36108302"/>
      <w:bookmarkStart w:id="8158" w:name="_Toc44599082"/>
      <w:bookmarkStart w:id="8159" w:name="_Toc44602969"/>
      <w:bookmarkStart w:id="8160" w:name="_Toc45198146"/>
      <w:bookmarkStart w:id="8161" w:name="_Toc45696179"/>
      <w:bookmarkStart w:id="8162" w:name="_Toc51851673"/>
      <w:bookmarkStart w:id="8163" w:name="_Toc92225334"/>
      <w:bookmarkStart w:id="8164" w:name="_Toc162964623"/>
      <w:r w:rsidRPr="00B02A0B">
        <w:t>C.3.4</w:t>
      </w:r>
      <w:r w:rsidRPr="00B02A0B">
        <w:tab/>
        <w:t>Contact</w:t>
      </w:r>
      <w:bookmarkEnd w:id="8155"/>
      <w:bookmarkEnd w:id="8156"/>
      <w:bookmarkEnd w:id="8157"/>
      <w:bookmarkEnd w:id="8158"/>
      <w:bookmarkEnd w:id="8159"/>
      <w:bookmarkEnd w:id="8160"/>
      <w:bookmarkEnd w:id="8161"/>
      <w:bookmarkEnd w:id="8162"/>
      <w:bookmarkEnd w:id="8163"/>
      <w:bookmarkEnd w:id="8164"/>
    </w:p>
    <w:p w14:paraId="0E58D95E" w14:textId="77777777" w:rsidR="005C310B" w:rsidRPr="00B02A0B" w:rsidRDefault="005C310B" w:rsidP="005C310B">
      <w:pPr>
        <w:rPr>
          <w:noProof/>
        </w:rPr>
      </w:pPr>
      <w:r w:rsidRPr="00B02A0B">
        <w:rPr>
          <w:noProof/>
        </w:rPr>
        <w:t>Name: Ricky Kaura</w:t>
      </w:r>
    </w:p>
    <w:p w14:paraId="0197A0A7" w14:textId="77777777" w:rsidR="005C310B" w:rsidRPr="00B02A0B" w:rsidRDefault="005C310B" w:rsidP="005C310B">
      <w:pPr>
        <w:rPr>
          <w:noProof/>
        </w:rPr>
      </w:pPr>
      <w:r w:rsidRPr="00B02A0B">
        <w:rPr>
          <w:noProof/>
        </w:rPr>
        <w:t>Email: ricky.kaura@samsung.com</w:t>
      </w:r>
    </w:p>
    <w:p w14:paraId="30FACE4E" w14:textId="77777777" w:rsidR="005C310B" w:rsidRPr="00B02A0B" w:rsidRDefault="005C310B" w:rsidP="007D34FE">
      <w:pPr>
        <w:pStyle w:val="Heading2"/>
      </w:pPr>
      <w:bookmarkStart w:id="8165" w:name="_Toc20215946"/>
      <w:bookmarkStart w:id="8166" w:name="_Toc27496502"/>
      <w:bookmarkStart w:id="8167" w:name="_Toc36108303"/>
      <w:bookmarkStart w:id="8168" w:name="_Toc44599083"/>
      <w:bookmarkStart w:id="8169" w:name="_Toc44602970"/>
      <w:bookmarkStart w:id="8170" w:name="_Toc45198147"/>
      <w:bookmarkStart w:id="8171" w:name="_Toc45696180"/>
      <w:bookmarkStart w:id="8172" w:name="_Toc51851674"/>
      <w:bookmarkStart w:id="8173" w:name="_Toc92225335"/>
      <w:bookmarkStart w:id="8174" w:name="_Toc162964624"/>
      <w:r w:rsidRPr="00B02A0B">
        <w:t>C.3.5</w:t>
      </w:r>
      <w:r w:rsidRPr="00B02A0B">
        <w:tab/>
        <w:t>Registration of subtype</w:t>
      </w:r>
      <w:bookmarkEnd w:id="8165"/>
      <w:bookmarkEnd w:id="8166"/>
      <w:bookmarkEnd w:id="8167"/>
      <w:bookmarkEnd w:id="8168"/>
      <w:bookmarkEnd w:id="8169"/>
      <w:bookmarkEnd w:id="8170"/>
      <w:bookmarkEnd w:id="8171"/>
      <w:bookmarkEnd w:id="8172"/>
      <w:bookmarkEnd w:id="8173"/>
      <w:bookmarkEnd w:id="8174"/>
    </w:p>
    <w:p w14:paraId="20C9638D" w14:textId="77777777" w:rsidR="005C310B" w:rsidRPr="00B02A0B" w:rsidRDefault="005C310B" w:rsidP="005C310B">
      <w:pPr>
        <w:rPr>
          <w:noProof/>
        </w:rPr>
      </w:pPr>
      <w:r w:rsidRPr="00B02A0B">
        <w:rPr>
          <w:noProof/>
        </w:rPr>
        <w:t>Yes</w:t>
      </w:r>
    </w:p>
    <w:p w14:paraId="68FCD5B3" w14:textId="77777777" w:rsidR="005C310B" w:rsidRPr="00B02A0B" w:rsidRDefault="005C310B" w:rsidP="007D34FE">
      <w:pPr>
        <w:pStyle w:val="Heading2"/>
      </w:pPr>
      <w:bookmarkStart w:id="8175" w:name="_Toc20215947"/>
      <w:bookmarkStart w:id="8176" w:name="_Toc27496503"/>
      <w:bookmarkStart w:id="8177" w:name="_Toc36108304"/>
      <w:bookmarkStart w:id="8178" w:name="_Toc44599084"/>
      <w:bookmarkStart w:id="8179" w:name="_Toc44602971"/>
      <w:bookmarkStart w:id="8180" w:name="_Toc45198148"/>
      <w:bookmarkStart w:id="8181" w:name="_Toc45696181"/>
      <w:bookmarkStart w:id="8182" w:name="_Toc51851675"/>
      <w:bookmarkStart w:id="8183" w:name="_Toc92225336"/>
      <w:bookmarkStart w:id="8184" w:name="_Toc162964625"/>
      <w:r w:rsidRPr="00B02A0B">
        <w:t>C.3.6</w:t>
      </w:r>
      <w:r w:rsidRPr="00B02A0B">
        <w:tab/>
        <w:t>Remarks</w:t>
      </w:r>
      <w:bookmarkEnd w:id="8175"/>
      <w:bookmarkEnd w:id="8176"/>
      <w:bookmarkEnd w:id="8177"/>
      <w:bookmarkEnd w:id="8178"/>
      <w:bookmarkEnd w:id="8179"/>
      <w:bookmarkEnd w:id="8180"/>
      <w:bookmarkEnd w:id="8181"/>
      <w:bookmarkEnd w:id="8182"/>
      <w:bookmarkEnd w:id="8183"/>
      <w:bookmarkEnd w:id="8184"/>
    </w:p>
    <w:p w14:paraId="469F226F" w14:textId="77777777" w:rsidR="005C310B" w:rsidRPr="00B02A0B" w:rsidRDefault="005C310B" w:rsidP="005C310B">
      <w:pPr>
        <w:rPr>
          <w:noProof/>
        </w:rPr>
      </w:pPr>
      <w:r w:rsidRPr="00B02A0B">
        <w:rPr>
          <w:noProof/>
        </w:rPr>
        <w:t>This URN is included in the "g.3gpp.icsi-ref" media feature tag in the Contact header field of SIP requests (not SIP MESSAGE) and responses, and the Accept-Contact header fields of non-register SIP requests.</w:t>
      </w:r>
    </w:p>
    <w:p w14:paraId="61F8DBC8" w14:textId="77777777" w:rsidR="005C310B" w:rsidRPr="00B02A0B" w:rsidRDefault="005C310B" w:rsidP="005C310B">
      <w:pPr>
        <w:rPr>
          <w:noProof/>
        </w:rPr>
      </w:pPr>
      <w:r w:rsidRPr="00B02A0B">
        <w:rPr>
          <w:noProof/>
        </w:rPr>
        <w:t>This URN can be included by the device in the P-Preferred-Service header field of SIP requests, and is asserted by the network into the P-Asserted-Service header field of SIP Requests.</w:t>
      </w:r>
    </w:p>
    <w:p w14:paraId="2314713B" w14:textId="77777777" w:rsidR="005C310B" w:rsidRPr="00B02A0B" w:rsidRDefault="005C310B" w:rsidP="007D34FE">
      <w:pPr>
        <w:pStyle w:val="Heading1"/>
      </w:pPr>
      <w:bookmarkStart w:id="8185" w:name="_Toc20215948"/>
      <w:bookmarkStart w:id="8186" w:name="_Toc27496504"/>
      <w:bookmarkStart w:id="8187" w:name="_Toc36108305"/>
      <w:bookmarkStart w:id="8188" w:name="_Toc44599085"/>
      <w:bookmarkStart w:id="8189" w:name="_Toc44602972"/>
      <w:bookmarkStart w:id="8190" w:name="_Toc45198149"/>
      <w:bookmarkStart w:id="8191" w:name="_Toc45696182"/>
      <w:bookmarkStart w:id="8192" w:name="_Toc51851676"/>
      <w:bookmarkStart w:id="8193" w:name="_Toc92225337"/>
      <w:bookmarkStart w:id="8194" w:name="_Toc162964626"/>
      <w:r w:rsidRPr="00B02A0B">
        <w:t>C.4</w:t>
      </w:r>
      <w:r w:rsidRPr="00B02A0B">
        <w:tab/>
        <w:t>Definition of ICSI value for Mission Critical Data (MCData) communications File Distribution (FD)</w:t>
      </w:r>
      <w:bookmarkEnd w:id="8185"/>
      <w:bookmarkEnd w:id="8186"/>
      <w:bookmarkEnd w:id="8187"/>
      <w:bookmarkEnd w:id="8188"/>
      <w:bookmarkEnd w:id="8189"/>
      <w:bookmarkEnd w:id="8190"/>
      <w:bookmarkEnd w:id="8191"/>
      <w:bookmarkEnd w:id="8192"/>
      <w:bookmarkEnd w:id="8193"/>
      <w:bookmarkEnd w:id="8194"/>
    </w:p>
    <w:p w14:paraId="6248BBA6" w14:textId="77777777" w:rsidR="005C310B" w:rsidRPr="00B02A0B" w:rsidRDefault="005C310B" w:rsidP="007D34FE">
      <w:pPr>
        <w:pStyle w:val="Heading2"/>
        <w:rPr>
          <w:rFonts w:eastAsia="Malgun Gothic"/>
          <w:noProof/>
        </w:rPr>
      </w:pPr>
      <w:bookmarkStart w:id="8195" w:name="_Toc20215949"/>
      <w:bookmarkStart w:id="8196" w:name="_Toc27496505"/>
      <w:bookmarkStart w:id="8197" w:name="_Toc36108306"/>
      <w:bookmarkStart w:id="8198" w:name="_Toc44599086"/>
      <w:bookmarkStart w:id="8199" w:name="_Toc44602973"/>
      <w:bookmarkStart w:id="8200" w:name="_Toc45198150"/>
      <w:bookmarkStart w:id="8201" w:name="_Toc45696183"/>
      <w:bookmarkStart w:id="8202" w:name="_Toc51851677"/>
      <w:bookmarkStart w:id="8203" w:name="_Toc92225338"/>
      <w:bookmarkStart w:id="8204" w:name="_Toc162964627"/>
      <w:r w:rsidRPr="00B02A0B">
        <w:rPr>
          <w:rFonts w:eastAsia="Malgun Gothic"/>
          <w:noProof/>
        </w:rPr>
        <w:t>C.4.1</w:t>
      </w:r>
      <w:r w:rsidRPr="00B02A0B">
        <w:rPr>
          <w:rFonts w:eastAsia="Malgun Gothic"/>
          <w:noProof/>
        </w:rPr>
        <w:tab/>
        <w:t>URN</w:t>
      </w:r>
      <w:bookmarkEnd w:id="8195"/>
      <w:bookmarkEnd w:id="8196"/>
      <w:bookmarkEnd w:id="8197"/>
      <w:bookmarkEnd w:id="8198"/>
      <w:bookmarkEnd w:id="8199"/>
      <w:bookmarkEnd w:id="8200"/>
      <w:bookmarkEnd w:id="8201"/>
      <w:bookmarkEnd w:id="8202"/>
      <w:bookmarkEnd w:id="8203"/>
      <w:bookmarkEnd w:id="8204"/>
    </w:p>
    <w:p w14:paraId="1B53B9A1" w14:textId="77777777" w:rsidR="005C310B" w:rsidRPr="00B02A0B" w:rsidRDefault="005C310B" w:rsidP="005C310B">
      <w:r w:rsidRPr="00B02A0B">
        <w:t>urn:urn-7:3gpp-service.ims.icsi.mcdata.fd</w:t>
      </w:r>
    </w:p>
    <w:p w14:paraId="760525A9" w14:textId="77777777" w:rsidR="005C310B" w:rsidRPr="00B02A0B" w:rsidRDefault="005C310B" w:rsidP="007D34FE">
      <w:pPr>
        <w:pStyle w:val="Heading2"/>
        <w:rPr>
          <w:rFonts w:eastAsia="SimSun"/>
          <w:noProof/>
        </w:rPr>
      </w:pPr>
      <w:bookmarkStart w:id="8205" w:name="_Toc20215950"/>
      <w:bookmarkStart w:id="8206" w:name="_Toc27496506"/>
      <w:bookmarkStart w:id="8207" w:name="_Toc36108307"/>
      <w:bookmarkStart w:id="8208" w:name="_Toc44599087"/>
      <w:bookmarkStart w:id="8209" w:name="_Toc44602974"/>
      <w:bookmarkStart w:id="8210" w:name="_Toc45198151"/>
      <w:bookmarkStart w:id="8211" w:name="_Toc45696184"/>
      <w:bookmarkStart w:id="8212" w:name="_Toc51851678"/>
      <w:bookmarkStart w:id="8213" w:name="_Toc92225339"/>
      <w:bookmarkStart w:id="8214" w:name="_Toc162964628"/>
      <w:r w:rsidRPr="00B02A0B">
        <w:rPr>
          <w:rFonts w:eastAsia="SimSun"/>
          <w:noProof/>
        </w:rPr>
        <w:t>C.4.2</w:t>
      </w:r>
      <w:r w:rsidRPr="00B02A0B">
        <w:rPr>
          <w:rFonts w:eastAsia="SimSun"/>
          <w:noProof/>
        </w:rPr>
        <w:tab/>
        <w:t>Description</w:t>
      </w:r>
      <w:bookmarkEnd w:id="8205"/>
      <w:bookmarkEnd w:id="8206"/>
      <w:bookmarkEnd w:id="8207"/>
      <w:bookmarkEnd w:id="8208"/>
      <w:bookmarkEnd w:id="8209"/>
      <w:bookmarkEnd w:id="8210"/>
      <w:bookmarkEnd w:id="8211"/>
      <w:bookmarkEnd w:id="8212"/>
      <w:bookmarkEnd w:id="8213"/>
      <w:bookmarkEnd w:id="8214"/>
    </w:p>
    <w:p w14:paraId="3E82ABDF" w14:textId="77777777" w:rsidR="005C310B" w:rsidRPr="00B02A0B" w:rsidRDefault="005C310B" w:rsidP="005C310B">
      <w:pPr>
        <w:rPr>
          <w:noProof/>
        </w:rPr>
      </w:pPr>
      <w:r w:rsidRPr="00B02A0B">
        <w:rPr>
          <w:noProof/>
        </w:rPr>
        <w:t>This URN indicates that the device has the capabilities to support the Mission Critical Data (MCData) File Distribution (FD) IMS communication service. This URN is also used by the device to associate a SIP request with the Mission Critical Data (MCData) File Distribution (FD) IMS communication service.</w:t>
      </w:r>
    </w:p>
    <w:p w14:paraId="36085E02" w14:textId="77777777" w:rsidR="005C310B" w:rsidRPr="00B02A0B" w:rsidRDefault="005C310B" w:rsidP="007D34FE">
      <w:pPr>
        <w:pStyle w:val="Heading2"/>
      </w:pPr>
      <w:bookmarkStart w:id="8215" w:name="_Toc20215951"/>
      <w:bookmarkStart w:id="8216" w:name="_Toc27496507"/>
      <w:bookmarkStart w:id="8217" w:name="_Toc36108308"/>
      <w:bookmarkStart w:id="8218" w:name="_Toc44599088"/>
      <w:bookmarkStart w:id="8219" w:name="_Toc44602975"/>
      <w:bookmarkStart w:id="8220" w:name="_Toc45198152"/>
      <w:bookmarkStart w:id="8221" w:name="_Toc45696185"/>
      <w:bookmarkStart w:id="8222" w:name="_Toc51851679"/>
      <w:bookmarkStart w:id="8223" w:name="_Toc92225340"/>
      <w:bookmarkStart w:id="8224" w:name="_Toc162964629"/>
      <w:r w:rsidRPr="00B02A0B">
        <w:t>C.4.3</w:t>
      </w:r>
      <w:r w:rsidRPr="00B02A0B">
        <w:rPr>
          <w:rFonts w:eastAsia="Malgun Gothic"/>
        </w:rPr>
        <w:tab/>
      </w:r>
      <w:r w:rsidRPr="00B02A0B">
        <w:t>Reference</w:t>
      </w:r>
      <w:bookmarkEnd w:id="8215"/>
      <w:bookmarkEnd w:id="8216"/>
      <w:bookmarkEnd w:id="8217"/>
      <w:bookmarkEnd w:id="8218"/>
      <w:bookmarkEnd w:id="8219"/>
      <w:bookmarkEnd w:id="8220"/>
      <w:bookmarkEnd w:id="8221"/>
      <w:bookmarkEnd w:id="8222"/>
      <w:bookmarkEnd w:id="8223"/>
      <w:bookmarkEnd w:id="8224"/>
    </w:p>
    <w:p w14:paraId="7A0B3DF4" w14:textId="77777777" w:rsidR="005C310B" w:rsidRPr="00B02A0B" w:rsidRDefault="005C310B" w:rsidP="005C310B">
      <w:pPr>
        <w:rPr>
          <w:noProof/>
        </w:rPr>
      </w:pPr>
      <w:r w:rsidRPr="00B02A0B">
        <w:t>3GPP TS 24.282: "Mission Critical Data (MCData) signalling control Protocol specification".</w:t>
      </w:r>
    </w:p>
    <w:p w14:paraId="1C54A192" w14:textId="77777777" w:rsidR="005C310B" w:rsidRPr="00B02A0B" w:rsidRDefault="005C310B" w:rsidP="007D34FE">
      <w:pPr>
        <w:pStyle w:val="Heading2"/>
      </w:pPr>
      <w:bookmarkStart w:id="8225" w:name="_Toc20215952"/>
      <w:bookmarkStart w:id="8226" w:name="_Toc27496508"/>
      <w:bookmarkStart w:id="8227" w:name="_Toc36108309"/>
      <w:bookmarkStart w:id="8228" w:name="_Toc44599089"/>
      <w:bookmarkStart w:id="8229" w:name="_Toc44602976"/>
      <w:bookmarkStart w:id="8230" w:name="_Toc45198153"/>
      <w:bookmarkStart w:id="8231" w:name="_Toc45696186"/>
      <w:bookmarkStart w:id="8232" w:name="_Toc51851680"/>
      <w:bookmarkStart w:id="8233" w:name="_Toc92225341"/>
      <w:bookmarkStart w:id="8234" w:name="_Toc162964630"/>
      <w:r w:rsidRPr="00B02A0B">
        <w:t>C.4.4</w:t>
      </w:r>
      <w:r w:rsidRPr="00B02A0B">
        <w:tab/>
        <w:t>Contact</w:t>
      </w:r>
      <w:bookmarkEnd w:id="8225"/>
      <w:bookmarkEnd w:id="8226"/>
      <w:bookmarkEnd w:id="8227"/>
      <w:bookmarkEnd w:id="8228"/>
      <w:bookmarkEnd w:id="8229"/>
      <w:bookmarkEnd w:id="8230"/>
      <w:bookmarkEnd w:id="8231"/>
      <w:bookmarkEnd w:id="8232"/>
      <w:bookmarkEnd w:id="8233"/>
      <w:bookmarkEnd w:id="8234"/>
    </w:p>
    <w:p w14:paraId="75C70F1D" w14:textId="77777777" w:rsidR="005C310B" w:rsidRPr="00B02A0B" w:rsidRDefault="005C310B" w:rsidP="005C310B">
      <w:pPr>
        <w:rPr>
          <w:noProof/>
        </w:rPr>
      </w:pPr>
      <w:r w:rsidRPr="00B02A0B">
        <w:rPr>
          <w:noProof/>
        </w:rPr>
        <w:t>Name: Ricky Kaura</w:t>
      </w:r>
    </w:p>
    <w:p w14:paraId="709BCAC3" w14:textId="77777777" w:rsidR="005C310B" w:rsidRPr="00B02A0B" w:rsidRDefault="005C310B" w:rsidP="005C310B">
      <w:pPr>
        <w:rPr>
          <w:noProof/>
        </w:rPr>
      </w:pPr>
      <w:r w:rsidRPr="00B02A0B">
        <w:rPr>
          <w:noProof/>
        </w:rPr>
        <w:t>Email: ricky.kaura@samsung.com</w:t>
      </w:r>
    </w:p>
    <w:p w14:paraId="23BE852A" w14:textId="77777777" w:rsidR="005C310B" w:rsidRPr="00B02A0B" w:rsidRDefault="005C310B" w:rsidP="007D34FE">
      <w:pPr>
        <w:pStyle w:val="Heading2"/>
      </w:pPr>
      <w:bookmarkStart w:id="8235" w:name="_Toc20215953"/>
      <w:bookmarkStart w:id="8236" w:name="_Toc27496509"/>
      <w:bookmarkStart w:id="8237" w:name="_Toc36108310"/>
      <w:bookmarkStart w:id="8238" w:name="_Toc44599090"/>
      <w:bookmarkStart w:id="8239" w:name="_Toc44602977"/>
      <w:bookmarkStart w:id="8240" w:name="_Toc45198154"/>
      <w:bookmarkStart w:id="8241" w:name="_Toc45696187"/>
      <w:bookmarkStart w:id="8242" w:name="_Toc51851681"/>
      <w:bookmarkStart w:id="8243" w:name="_Toc92225342"/>
      <w:bookmarkStart w:id="8244" w:name="_Toc162964631"/>
      <w:r w:rsidRPr="00B02A0B">
        <w:t>C.4.5</w:t>
      </w:r>
      <w:r w:rsidRPr="00B02A0B">
        <w:tab/>
        <w:t>Registration of subtype</w:t>
      </w:r>
      <w:bookmarkEnd w:id="8235"/>
      <w:bookmarkEnd w:id="8236"/>
      <w:bookmarkEnd w:id="8237"/>
      <w:bookmarkEnd w:id="8238"/>
      <w:bookmarkEnd w:id="8239"/>
      <w:bookmarkEnd w:id="8240"/>
      <w:bookmarkEnd w:id="8241"/>
      <w:bookmarkEnd w:id="8242"/>
      <w:bookmarkEnd w:id="8243"/>
      <w:bookmarkEnd w:id="8244"/>
    </w:p>
    <w:p w14:paraId="5F076C81" w14:textId="77777777" w:rsidR="005C310B" w:rsidRPr="00B02A0B" w:rsidRDefault="005C310B" w:rsidP="005C310B">
      <w:pPr>
        <w:rPr>
          <w:noProof/>
        </w:rPr>
      </w:pPr>
      <w:r w:rsidRPr="00B02A0B">
        <w:rPr>
          <w:noProof/>
        </w:rPr>
        <w:t>Yes</w:t>
      </w:r>
    </w:p>
    <w:p w14:paraId="3ADA7F4F" w14:textId="77777777" w:rsidR="005C310B" w:rsidRPr="00B02A0B" w:rsidRDefault="005C310B" w:rsidP="007D34FE">
      <w:pPr>
        <w:pStyle w:val="Heading2"/>
      </w:pPr>
      <w:bookmarkStart w:id="8245" w:name="_Toc20215954"/>
      <w:bookmarkStart w:id="8246" w:name="_Toc27496510"/>
      <w:bookmarkStart w:id="8247" w:name="_Toc36108311"/>
      <w:bookmarkStart w:id="8248" w:name="_Toc44599091"/>
      <w:bookmarkStart w:id="8249" w:name="_Toc44602978"/>
      <w:bookmarkStart w:id="8250" w:name="_Toc45198155"/>
      <w:bookmarkStart w:id="8251" w:name="_Toc45696188"/>
      <w:bookmarkStart w:id="8252" w:name="_Toc51851682"/>
      <w:bookmarkStart w:id="8253" w:name="_Toc92225343"/>
      <w:bookmarkStart w:id="8254" w:name="_Toc162964632"/>
      <w:r w:rsidRPr="00B02A0B">
        <w:t>C.4.6</w:t>
      </w:r>
      <w:r w:rsidRPr="00B02A0B">
        <w:tab/>
        <w:t>Remarks</w:t>
      </w:r>
      <w:bookmarkEnd w:id="8245"/>
      <w:bookmarkEnd w:id="8246"/>
      <w:bookmarkEnd w:id="8247"/>
      <w:bookmarkEnd w:id="8248"/>
      <w:bookmarkEnd w:id="8249"/>
      <w:bookmarkEnd w:id="8250"/>
      <w:bookmarkEnd w:id="8251"/>
      <w:bookmarkEnd w:id="8252"/>
      <w:bookmarkEnd w:id="8253"/>
      <w:bookmarkEnd w:id="8254"/>
    </w:p>
    <w:p w14:paraId="6B52C97F" w14:textId="77777777" w:rsidR="005C310B" w:rsidRPr="00B02A0B" w:rsidRDefault="005C310B" w:rsidP="005C310B">
      <w:pPr>
        <w:rPr>
          <w:noProof/>
        </w:rPr>
      </w:pPr>
      <w:r w:rsidRPr="00B02A0B">
        <w:rPr>
          <w:noProof/>
        </w:rPr>
        <w:t>This URN is included in the "g.3gpp.icsi-ref" media feature tag in the Contact header field of SIP requests (not SIP MESSAGE) and responses, and the Accept-Contact header fields of non-register SIP requests.</w:t>
      </w:r>
    </w:p>
    <w:p w14:paraId="6208F822" w14:textId="4150946F" w:rsidR="005C310B" w:rsidRDefault="005C310B" w:rsidP="005C310B">
      <w:pPr>
        <w:rPr>
          <w:noProof/>
        </w:rPr>
      </w:pPr>
      <w:r w:rsidRPr="00B02A0B">
        <w:rPr>
          <w:noProof/>
        </w:rPr>
        <w:t>This URN can be included by the device in the P-Preferred-Service header field of SIP requests, and is asserted by the network into the P-Asserted-Service header field of SIP Requests.</w:t>
      </w:r>
    </w:p>
    <w:p w14:paraId="0457F85A" w14:textId="77777777" w:rsidR="00CB51F7" w:rsidRPr="00A07E7A" w:rsidRDefault="00CB51F7" w:rsidP="00CB51F7">
      <w:pPr>
        <w:pStyle w:val="Heading1"/>
      </w:pPr>
      <w:bookmarkStart w:id="8255" w:name="_Toc162964633"/>
      <w:r w:rsidRPr="00A07E7A">
        <w:t>C.</w:t>
      </w:r>
      <w:r>
        <w:t>5</w:t>
      </w:r>
      <w:r w:rsidRPr="00A07E7A">
        <w:tab/>
        <w:t xml:space="preserve">Definition of ICSI value for Mission Critical Data (MCData) communications </w:t>
      </w:r>
      <w:r>
        <w:t>IP Connectivity</w:t>
      </w:r>
      <w:r w:rsidRPr="00A07E7A">
        <w:t xml:space="preserve"> (</w:t>
      </w:r>
      <w:r>
        <w:t>IPCONN</w:t>
      </w:r>
      <w:r w:rsidRPr="00A07E7A">
        <w:t>)</w:t>
      </w:r>
      <w:bookmarkEnd w:id="8255"/>
    </w:p>
    <w:p w14:paraId="3DDF3F08" w14:textId="77777777" w:rsidR="00CB51F7" w:rsidRPr="00A07E7A" w:rsidRDefault="00CB51F7" w:rsidP="00CB51F7">
      <w:pPr>
        <w:pStyle w:val="Heading2"/>
        <w:rPr>
          <w:rFonts w:eastAsia="Malgun Gothic"/>
          <w:noProof/>
        </w:rPr>
      </w:pPr>
      <w:bookmarkStart w:id="8256" w:name="_Toc162964634"/>
      <w:r w:rsidRPr="00A07E7A">
        <w:rPr>
          <w:rFonts w:eastAsia="Malgun Gothic"/>
          <w:noProof/>
        </w:rPr>
        <w:t>C.</w:t>
      </w:r>
      <w:r>
        <w:rPr>
          <w:rFonts w:eastAsia="Malgun Gothic"/>
          <w:noProof/>
        </w:rPr>
        <w:t>5</w:t>
      </w:r>
      <w:r w:rsidRPr="00A07E7A">
        <w:rPr>
          <w:rFonts w:eastAsia="Malgun Gothic"/>
          <w:noProof/>
        </w:rPr>
        <w:t>.1</w:t>
      </w:r>
      <w:r w:rsidRPr="00A07E7A">
        <w:rPr>
          <w:rFonts w:eastAsia="Malgun Gothic"/>
          <w:noProof/>
        </w:rPr>
        <w:tab/>
        <w:t>URN</w:t>
      </w:r>
      <w:bookmarkEnd w:id="8256"/>
    </w:p>
    <w:p w14:paraId="3881E16F" w14:textId="77777777" w:rsidR="00CB51F7" w:rsidRPr="00A07E7A" w:rsidRDefault="00CB51F7" w:rsidP="00CB51F7">
      <w:r w:rsidRPr="00A07E7A">
        <w:t>urn:urn-7:3gpp-service.ims.icsi.mcdata.</w:t>
      </w:r>
      <w:r>
        <w:t>ipconn</w:t>
      </w:r>
    </w:p>
    <w:p w14:paraId="69B23CC2" w14:textId="77777777" w:rsidR="00CB51F7" w:rsidRPr="00A07E7A" w:rsidRDefault="00CB51F7" w:rsidP="00CB51F7">
      <w:pPr>
        <w:pStyle w:val="Heading2"/>
        <w:rPr>
          <w:rFonts w:eastAsia="SimSun"/>
          <w:noProof/>
        </w:rPr>
      </w:pPr>
      <w:bookmarkStart w:id="8257" w:name="_Toc162964635"/>
      <w:r w:rsidRPr="00A07E7A">
        <w:rPr>
          <w:rFonts w:eastAsia="SimSun"/>
          <w:noProof/>
        </w:rPr>
        <w:t>C.</w:t>
      </w:r>
      <w:r>
        <w:rPr>
          <w:rFonts w:eastAsia="SimSun"/>
          <w:noProof/>
        </w:rPr>
        <w:t>5</w:t>
      </w:r>
      <w:r w:rsidRPr="00A07E7A">
        <w:rPr>
          <w:rFonts w:eastAsia="SimSun"/>
          <w:noProof/>
        </w:rPr>
        <w:t>.2</w:t>
      </w:r>
      <w:r w:rsidRPr="00A07E7A">
        <w:rPr>
          <w:rFonts w:eastAsia="SimSun"/>
          <w:noProof/>
        </w:rPr>
        <w:tab/>
        <w:t>Description</w:t>
      </w:r>
      <w:bookmarkEnd w:id="8257"/>
    </w:p>
    <w:p w14:paraId="75D1CBB8" w14:textId="77777777" w:rsidR="00CB51F7" w:rsidRPr="00A07E7A" w:rsidRDefault="00CB51F7" w:rsidP="00CB51F7">
      <w:pPr>
        <w:rPr>
          <w:noProof/>
        </w:rPr>
      </w:pPr>
      <w:r w:rsidRPr="00A07E7A">
        <w:rPr>
          <w:noProof/>
        </w:rPr>
        <w:t xml:space="preserve">This URN indicates that the device has the capabilities to support the Mission Critical Data (MCData) </w:t>
      </w:r>
      <w:r>
        <w:rPr>
          <w:noProof/>
        </w:rPr>
        <w:t>IP Connectivity</w:t>
      </w:r>
      <w:r w:rsidRPr="00A07E7A">
        <w:rPr>
          <w:noProof/>
        </w:rPr>
        <w:t xml:space="preserve"> (</w:t>
      </w:r>
      <w:r>
        <w:rPr>
          <w:noProof/>
        </w:rPr>
        <w:t>IPCONN</w:t>
      </w:r>
      <w:r w:rsidRPr="00A07E7A">
        <w:rPr>
          <w:noProof/>
        </w:rPr>
        <w:t xml:space="preserve">) IMS communication service. This URN is also used by the device to associate a SIP request with the Mission Critical Data (MCData) </w:t>
      </w:r>
      <w:r>
        <w:rPr>
          <w:noProof/>
        </w:rPr>
        <w:t>IP Connectivity (IPCONN)</w:t>
      </w:r>
      <w:r w:rsidRPr="00A07E7A">
        <w:rPr>
          <w:noProof/>
        </w:rPr>
        <w:t xml:space="preserve"> IMS communication service.</w:t>
      </w:r>
    </w:p>
    <w:p w14:paraId="0C814B9B" w14:textId="77777777" w:rsidR="00CB51F7" w:rsidRPr="00A07E7A" w:rsidRDefault="00CB51F7" w:rsidP="00CB51F7">
      <w:pPr>
        <w:pStyle w:val="Heading2"/>
      </w:pPr>
      <w:bookmarkStart w:id="8258" w:name="_Toc162964636"/>
      <w:r w:rsidRPr="00A07E7A">
        <w:t>C.</w:t>
      </w:r>
      <w:r>
        <w:t>5</w:t>
      </w:r>
      <w:r w:rsidRPr="00A07E7A">
        <w:t>.3</w:t>
      </w:r>
      <w:r w:rsidRPr="00A07E7A">
        <w:rPr>
          <w:rFonts w:eastAsia="Malgun Gothic"/>
        </w:rPr>
        <w:tab/>
      </w:r>
      <w:r w:rsidRPr="00A07E7A">
        <w:t>Reference</w:t>
      </w:r>
      <w:bookmarkEnd w:id="8258"/>
    </w:p>
    <w:p w14:paraId="573E333A" w14:textId="77777777" w:rsidR="00CB51F7" w:rsidRDefault="00CB51F7" w:rsidP="00CB51F7">
      <w:r w:rsidRPr="00A07E7A">
        <w:t>3GPP TS 24.282: "Mission Critical Data (MCData) signalling control Protocol specification".</w:t>
      </w:r>
    </w:p>
    <w:p w14:paraId="08402193" w14:textId="77777777" w:rsidR="00CB51F7" w:rsidRPr="00A07E7A" w:rsidRDefault="00CB51F7" w:rsidP="00CB51F7">
      <w:pPr>
        <w:pStyle w:val="Heading2"/>
      </w:pPr>
      <w:bookmarkStart w:id="8259" w:name="_Toc162964637"/>
      <w:r w:rsidRPr="00A07E7A">
        <w:t>C.</w:t>
      </w:r>
      <w:r>
        <w:t>5</w:t>
      </w:r>
      <w:r w:rsidRPr="00A07E7A">
        <w:t>.4</w:t>
      </w:r>
      <w:r w:rsidRPr="00A07E7A">
        <w:tab/>
        <w:t>Contact</w:t>
      </w:r>
      <w:bookmarkEnd w:id="8259"/>
    </w:p>
    <w:p w14:paraId="1F54AE4A" w14:textId="77777777" w:rsidR="00CB51F7" w:rsidRPr="00A07E7A" w:rsidRDefault="00CB51F7" w:rsidP="00CB51F7">
      <w:pPr>
        <w:rPr>
          <w:noProof/>
        </w:rPr>
      </w:pPr>
      <w:r w:rsidRPr="00A07E7A">
        <w:rPr>
          <w:noProof/>
        </w:rPr>
        <w:t>Name:</w:t>
      </w:r>
      <w:r>
        <w:rPr>
          <w:noProof/>
        </w:rPr>
        <w:t xml:space="preserve"> Kiran Kapale</w:t>
      </w:r>
    </w:p>
    <w:p w14:paraId="0EAF14F8" w14:textId="77777777" w:rsidR="00CB51F7" w:rsidRPr="00A07E7A" w:rsidRDefault="00CB51F7" w:rsidP="00CB51F7">
      <w:pPr>
        <w:rPr>
          <w:noProof/>
        </w:rPr>
      </w:pPr>
      <w:r w:rsidRPr="00A07E7A">
        <w:rPr>
          <w:noProof/>
        </w:rPr>
        <w:t>Email:</w:t>
      </w:r>
      <w:r>
        <w:rPr>
          <w:noProof/>
        </w:rPr>
        <w:t xml:space="preserve"> </w:t>
      </w:r>
      <w:r w:rsidRPr="00F425B6">
        <w:rPr>
          <w:noProof/>
        </w:rPr>
        <w:t>kiran.kapale@samsung.com</w:t>
      </w:r>
      <w:r w:rsidRPr="00A07E7A">
        <w:rPr>
          <w:noProof/>
        </w:rPr>
        <w:t xml:space="preserve"> </w:t>
      </w:r>
    </w:p>
    <w:p w14:paraId="6DC41787" w14:textId="77777777" w:rsidR="00CB51F7" w:rsidRPr="00A07E7A" w:rsidRDefault="00CB51F7" w:rsidP="00CB51F7">
      <w:pPr>
        <w:pStyle w:val="Heading2"/>
      </w:pPr>
      <w:bookmarkStart w:id="8260" w:name="_Toc162964638"/>
      <w:r w:rsidRPr="00A07E7A">
        <w:t>C.</w:t>
      </w:r>
      <w:r>
        <w:t>5</w:t>
      </w:r>
      <w:r w:rsidRPr="00A07E7A">
        <w:t>.5</w:t>
      </w:r>
      <w:r w:rsidRPr="00A07E7A">
        <w:tab/>
        <w:t>Registration of subtype</w:t>
      </w:r>
      <w:bookmarkEnd w:id="8260"/>
    </w:p>
    <w:p w14:paraId="16C7810B" w14:textId="77777777" w:rsidR="00CB51F7" w:rsidRPr="00A07E7A" w:rsidRDefault="00CB51F7" w:rsidP="00CB51F7">
      <w:pPr>
        <w:rPr>
          <w:noProof/>
        </w:rPr>
      </w:pPr>
      <w:r>
        <w:t>Yes</w:t>
      </w:r>
    </w:p>
    <w:p w14:paraId="7EAE4527" w14:textId="77777777" w:rsidR="00CB51F7" w:rsidRPr="00A07E7A" w:rsidRDefault="00CB51F7" w:rsidP="00CB51F7">
      <w:pPr>
        <w:pStyle w:val="Heading2"/>
      </w:pPr>
      <w:bookmarkStart w:id="8261" w:name="_Toc162964639"/>
      <w:r w:rsidRPr="00A07E7A">
        <w:t>C.</w:t>
      </w:r>
      <w:r>
        <w:t>5</w:t>
      </w:r>
      <w:r w:rsidRPr="00A07E7A">
        <w:t>.6</w:t>
      </w:r>
      <w:r w:rsidRPr="00A07E7A">
        <w:tab/>
        <w:t>Remarks</w:t>
      </w:r>
      <w:bookmarkEnd w:id="8261"/>
    </w:p>
    <w:p w14:paraId="7E9FF847" w14:textId="77777777" w:rsidR="00CB51F7" w:rsidRPr="00A07E7A" w:rsidRDefault="00CB51F7" w:rsidP="00CB51F7">
      <w:pPr>
        <w:rPr>
          <w:noProof/>
        </w:rPr>
      </w:pPr>
      <w:r w:rsidRPr="00A07E7A">
        <w:rPr>
          <w:noProof/>
        </w:rPr>
        <w:t>This URN is included in the "g.3gpp.icsi-ref" media feature tag in the Contact header field of SIP requests (not SIP MESSAGE) and responses, and the Accept-Contact header fields of non-register SIP requests.</w:t>
      </w:r>
    </w:p>
    <w:p w14:paraId="4B5B3047" w14:textId="329A78C8" w:rsidR="00CB51F7" w:rsidRPr="00B02A0B" w:rsidRDefault="00CB51F7" w:rsidP="005C310B">
      <w:pPr>
        <w:rPr>
          <w:noProof/>
        </w:rPr>
      </w:pPr>
      <w:r w:rsidRPr="00A07E7A">
        <w:rPr>
          <w:noProof/>
        </w:rPr>
        <w:t>This URN can be included by the device in the P-Preferred-Service header field of SIP requests, and is asserted by the network into the P-Asserted-Service header field of SIP Requests.</w:t>
      </w:r>
    </w:p>
    <w:p w14:paraId="0D2418E1" w14:textId="77777777" w:rsidR="005C310B" w:rsidRPr="00B02A0B" w:rsidRDefault="005C310B" w:rsidP="007D34FE">
      <w:pPr>
        <w:pStyle w:val="Heading8"/>
      </w:pPr>
      <w:r w:rsidRPr="00B02A0B">
        <w:br w:type="page"/>
      </w:r>
      <w:bookmarkStart w:id="8262" w:name="_Toc20215955"/>
      <w:bookmarkStart w:id="8263" w:name="_Toc27496511"/>
      <w:bookmarkStart w:id="8264" w:name="_Toc36108312"/>
      <w:bookmarkStart w:id="8265" w:name="_Toc44599092"/>
      <w:bookmarkStart w:id="8266" w:name="_Toc44602979"/>
      <w:bookmarkStart w:id="8267" w:name="_Toc45198156"/>
      <w:bookmarkStart w:id="8268" w:name="_Toc45696189"/>
      <w:bookmarkStart w:id="8269" w:name="_Toc51851683"/>
      <w:bookmarkStart w:id="8270" w:name="_Toc92225344"/>
      <w:bookmarkStart w:id="8271" w:name="_Toc162964640"/>
      <w:r w:rsidRPr="00B02A0B">
        <w:t>Annex D (normative):</w:t>
      </w:r>
      <w:r w:rsidRPr="00B02A0B">
        <w:br/>
        <w:t>XML schemas</w:t>
      </w:r>
      <w:bookmarkEnd w:id="8262"/>
      <w:bookmarkEnd w:id="8263"/>
      <w:bookmarkEnd w:id="8264"/>
      <w:bookmarkEnd w:id="8265"/>
      <w:bookmarkEnd w:id="8266"/>
      <w:bookmarkEnd w:id="8267"/>
      <w:bookmarkEnd w:id="8268"/>
      <w:bookmarkEnd w:id="8269"/>
      <w:bookmarkEnd w:id="8270"/>
      <w:bookmarkEnd w:id="8271"/>
    </w:p>
    <w:p w14:paraId="3CDB3220" w14:textId="77777777" w:rsidR="005C310B" w:rsidRPr="00B02A0B" w:rsidRDefault="005C310B" w:rsidP="007D34FE">
      <w:pPr>
        <w:pStyle w:val="Heading1"/>
      </w:pPr>
      <w:bookmarkStart w:id="8272" w:name="_Toc20215956"/>
      <w:bookmarkStart w:id="8273" w:name="_Toc27496512"/>
      <w:bookmarkStart w:id="8274" w:name="_Toc36108313"/>
      <w:bookmarkStart w:id="8275" w:name="_Toc44599093"/>
      <w:bookmarkStart w:id="8276" w:name="_Toc44602980"/>
      <w:bookmarkStart w:id="8277" w:name="_Toc45198157"/>
      <w:bookmarkStart w:id="8278" w:name="_Toc45696190"/>
      <w:bookmarkStart w:id="8279" w:name="_Toc51851684"/>
      <w:bookmarkStart w:id="8280" w:name="_Toc92225345"/>
      <w:bookmarkStart w:id="8281" w:name="_Toc162964641"/>
      <w:r w:rsidRPr="00B02A0B">
        <w:t>D.1</w:t>
      </w:r>
      <w:r w:rsidRPr="00B02A0B">
        <w:tab/>
        <w:t>XML schema for transporting MCData identities and general services information</w:t>
      </w:r>
      <w:bookmarkEnd w:id="8272"/>
      <w:bookmarkEnd w:id="8273"/>
      <w:bookmarkEnd w:id="8274"/>
      <w:bookmarkEnd w:id="8275"/>
      <w:bookmarkEnd w:id="8276"/>
      <w:bookmarkEnd w:id="8277"/>
      <w:bookmarkEnd w:id="8278"/>
      <w:bookmarkEnd w:id="8279"/>
      <w:bookmarkEnd w:id="8280"/>
      <w:bookmarkEnd w:id="8281"/>
    </w:p>
    <w:p w14:paraId="401ECCEB" w14:textId="77777777" w:rsidR="005C310B" w:rsidRPr="00B02A0B" w:rsidRDefault="005C310B" w:rsidP="007D34FE">
      <w:pPr>
        <w:pStyle w:val="Heading2"/>
      </w:pPr>
      <w:bookmarkStart w:id="8282" w:name="_Toc20215957"/>
      <w:bookmarkStart w:id="8283" w:name="_Toc27496513"/>
      <w:bookmarkStart w:id="8284" w:name="_Toc36108314"/>
      <w:bookmarkStart w:id="8285" w:name="_Toc44599094"/>
      <w:bookmarkStart w:id="8286" w:name="_Toc44602981"/>
      <w:bookmarkStart w:id="8287" w:name="_Toc45198158"/>
      <w:bookmarkStart w:id="8288" w:name="_Toc45696191"/>
      <w:bookmarkStart w:id="8289" w:name="_Toc51851685"/>
      <w:bookmarkStart w:id="8290" w:name="_Toc92225346"/>
      <w:bookmarkStart w:id="8291" w:name="_Toc162964642"/>
      <w:r w:rsidRPr="00B02A0B">
        <w:rPr>
          <w:lang w:eastAsia="zh-CN"/>
        </w:rPr>
        <w:t>D</w:t>
      </w:r>
      <w:r w:rsidRPr="00B02A0B">
        <w:t>.</w:t>
      </w:r>
      <w:r w:rsidRPr="00B02A0B">
        <w:rPr>
          <w:lang w:eastAsia="zh-CN"/>
        </w:rPr>
        <w:t>1</w:t>
      </w:r>
      <w:r w:rsidRPr="00B02A0B">
        <w:t>.1</w:t>
      </w:r>
      <w:r w:rsidRPr="00B02A0B">
        <w:tab/>
        <w:t>General</w:t>
      </w:r>
      <w:bookmarkEnd w:id="8282"/>
      <w:bookmarkEnd w:id="8283"/>
      <w:bookmarkEnd w:id="8284"/>
      <w:bookmarkEnd w:id="8285"/>
      <w:bookmarkEnd w:id="8286"/>
      <w:bookmarkEnd w:id="8287"/>
      <w:bookmarkEnd w:id="8288"/>
      <w:bookmarkEnd w:id="8289"/>
      <w:bookmarkEnd w:id="8290"/>
      <w:bookmarkEnd w:id="8291"/>
    </w:p>
    <w:p w14:paraId="78A81E4C" w14:textId="77777777" w:rsidR="005C310B" w:rsidRPr="00B02A0B" w:rsidRDefault="005C310B" w:rsidP="005C310B">
      <w:r w:rsidRPr="00B02A0B">
        <w:t>This clause defines XML schema and MIME type for transporting MCData identities and general services information.</w:t>
      </w:r>
    </w:p>
    <w:p w14:paraId="649F3C06" w14:textId="77777777" w:rsidR="005C310B" w:rsidRPr="00B02A0B" w:rsidRDefault="005C310B" w:rsidP="007D34FE">
      <w:pPr>
        <w:pStyle w:val="Heading2"/>
      </w:pPr>
      <w:bookmarkStart w:id="8292" w:name="_Toc20215958"/>
      <w:bookmarkStart w:id="8293" w:name="_Toc27496514"/>
      <w:bookmarkStart w:id="8294" w:name="_Toc36108315"/>
      <w:bookmarkStart w:id="8295" w:name="_Toc44599095"/>
      <w:bookmarkStart w:id="8296" w:name="_Toc44602982"/>
      <w:bookmarkStart w:id="8297" w:name="_Toc45198159"/>
      <w:bookmarkStart w:id="8298" w:name="_Toc45696192"/>
      <w:bookmarkStart w:id="8299" w:name="_Toc51851686"/>
      <w:bookmarkStart w:id="8300" w:name="_Toc92225347"/>
      <w:bookmarkStart w:id="8301" w:name="_Toc162964643"/>
      <w:r w:rsidRPr="00B02A0B">
        <w:rPr>
          <w:lang w:eastAsia="zh-CN"/>
        </w:rPr>
        <w:t>D</w:t>
      </w:r>
      <w:r w:rsidRPr="00B02A0B">
        <w:t>.</w:t>
      </w:r>
      <w:r w:rsidRPr="00B02A0B">
        <w:rPr>
          <w:lang w:eastAsia="zh-CN"/>
        </w:rPr>
        <w:t>1</w:t>
      </w:r>
      <w:r w:rsidRPr="00B02A0B">
        <w:t>.2</w:t>
      </w:r>
      <w:r w:rsidRPr="00B02A0B">
        <w:tab/>
        <w:t>XML schema</w:t>
      </w:r>
      <w:bookmarkEnd w:id="8292"/>
      <w:bookmarkEnd w:id="8293"/>
      <w:bookmarkEnd w:id="8294"/>
      <w:bookmarkEnd w:id="8295"/>
      <w:bookmarkEnd w:id="8296"/>
      <w:bookmarkEnd w:id="8297"/>
      <w:bookmarkEnd w:id="8298"/>
      <w:bookmarkEnd w:id="8299"/>
      <w:bookmarkEnd w:id="8300"/>
      <w:bookmarkEnd w:id="8301"/>
    </w:p>
    <w:p w14:paraId="4BCE9A1B" w14:textId="77777777" w:rsidR="005C310B" w:rsidRPr="00B02A0B" w:rsidRDefault="005C310B" w:rsidP="005C310B">
      <w:pPr>
        <w:pStyle w:val="PL"/>
      </w:pPr>
      <w:r w:rsidRPr="00B02A0B">
        <w:t>&lt;?xml version="1.0" encoding="UTF-8"?&gt;</w:t>
      </w:r>
    </w:p>
    <w:p w14:paraId="4FFAD52D" w14:textId="77777777" w:rsidR="005C310B" w:rsidRPr="00B02A0B" w:rsidRDefault="005C310B" w:rsidP="005C310B">
      <w:pPr>
        <w:pStyle w:val="PL"/>
      </w:pPr>
      <w:r w:rsidRPr="00B02A0B">
        <w:t>&lt;xs:schema</w:t>
      </w:r>
    </w:p>
    <w:p w14:paraId="64D0F13E" w14:textId="77777777" w:rsidR="005C310B" w:rsidRPr="00B02A0B" w:rsidRDefault="005C310B" w:rsidP="005C310B">
      <w:pPr>
        <w:pStyle w:val="PL"/>
      </w:pPr>
      <w:r w:rsidRPr="00B02A0B">
        <w:t xml:space="preserve">  xmlns:xs="http://www.w3.org/2001/XMLSchema"</w:t>
      </w:r>
    </w:p>
    <w:p w14:paraId="3EC3C5D1" w14:textId="77777777" w:rsidR="005C310B" w:rsidRPr="00B02A0B" w:rsidRDefault="005C310B" w:rsidP="005C310B">
      <w:pPr>
        <w:pStyle w:val="PL"/>
      </w:pPr>
      <w:r w:rsidRPr="00B02A0B">
        <w:rPr>
          <w:lang w:val="de-DE"/>
        </w:rPr>
        <w:t xml:space="preserve">  </w:t>
      </w:r>
      <w:r w:rsidRPr="00B02A0B">
        <w:t>targetNamespace="urn:3gpp:ns:mcdataInfo:1.0"</w:t>
      </w:r>
    </w:p>
    <w:p w14:paraId="7788CB26" w14:textId="77777777" w:rsidR="005C310B" w:rsidRPr="00B02A0B" w:rsidRDefault="005C310B" w:rsidP="005C310B">
      <w:pPr>
        <w:pStyle w:val="PL"/>
      </w:pPr>
      <w:r w:rsidRPr="00B02A0B">
        <w:t xml:space="preserve">  xmlns:mcdatainfo="urn:3gpp:ns:mcdataInfo:1.0"</w:t>
      </w:r>
    </w:p>
    <w:p w14:paraId="55E6640B" w14:textId="77777777" w:rsidR="005C310B" w:rsidRPr="00B02A0B" w:rsidRDefault="005C310B" w:rsidP="005C310B">
      <w:pPr>
        <w:pStyle w:val="PL"/>
      </w:pPr>
      <w:r w:rsidRPr="00B02A0B">
        <w:t xml:space="preserve">  elementFormDefault="qualified"</w:t>
      </w:r>
    </w:p>
    <w:p w14:paraId="0298E1ED" w14:textId="77777777" w:rsidR="005C310B" w:rsidRPr="00B02A0B" w:rsidRDefault="005C310B" w:rsidP="005C310B">
      <w:pPr>
        <w:pStyle w:val="PL"/>
      </w:pPr>
      <w:r w:rsidRPr="00B02A0B">
        <w:t xml:space="preserve">  attributeFormDefault="unqualified"</w:t>
      </w:r>
    </w:p>
    <w:p w14:paraId="3E1FF21A" w14:textId="77777777" w:rsidR="005C310B" w:rsidRPr="00B02A0B" w:rsidRDefault="005C310B" w:rsidP="005C310B">
      <w:pPr>
        <w:pStyle w:val="PL"/>
      </w:pPr>
      <w:r w:rsidRPr="00B02A0B">
        <w:t xml:space="preserve">  xmlns:xenc="</w:t>
      </w:r>
      <w:r w:rsidRPr="00B02A0B">
        <w:rPr>
          <w:rFonts w:eastAsia="Malgun Gothic"/>
        </w:rPr>
        <w:t>http://www.w3.org/2001/04/xmlenc#</w:t>
      </w:r>
      <w:r w:rsidRPr="00B02A0B">
        <w:t>"&gt;</w:t>
      </w:r>
    </w:p>
    <w:p w14:paraId="6A97A158" w14:textId="77777777" w:rsidR="005C310B" w:rsidRPr="00B02A0B" w:rsidRDefault="005C310B" w:rsidP="005C310B">
      <w:pPr>
        <w:pStyle w:val="PL"/>
      </w:pPr>
    </w:p>
    <w:p w14:paraId="56158BE7" w14:textId="77777777" w:rsidR="005C310B" w:rsidRPr="00B02A0B" w:rsidRDefault="005C310B" w:rsidP="005C310B">
      <w:pPr>
        <w:pStyle w:val="PL"/>
        <w:rPr>
          <w:lang w:val="fr-FR"/>
        </w:rPr>
      </w:pPr>
      <w:r w:rsidRPr="00B02A0B">
        <w:t xml:space="preserve">  </w:t>
      </w:r>
      <w:r w:rsidRPr="00B02A0B">
        <w:rPr>
          <w:lang w:val="fr-FR"/>
        </w:rPr>
        <w:t>&lt;xs:import namespace="http://www.w3.org/2001/04/xmlenc#" schemaLocation="http://www.w3.org/TR/xmlenc-core/xenc-schema.xsd"/&gt;</w:t>
      </w:r>
    </w:p>
    <w:p w14:paraId="13A4FC14" w14:textId="77777777" w:rsidR="005C310B" w:rsidRPr="00B02A0B" w:rsidRDefault="005C310B" w:rsidP="005C310B">
      <w:pPr>
        <w:pStyle w:val="PL"/>
        <w:rPr>
          <w:lang w:val="fr-FR"/>
        </w:rPr>
      </w:pPr>
    </w:p>
    <w:p w14:paraId="3B6758F8" w14:textId="77777777" w:rsidR="005C310B" w:rsidRPr="00B02A0B" w:rsidRDefault="005C310B" w:rsidP="005C310B">
      <w:pPr>
        <w:pStyle w:val="PL"/>
      </w:pPr>
      <w:r w:rsidRPr="00B02A0B">
        <w:rPr>
          <w:lang w:val="fr-FR"/>
        </w:rPr>
        <w:t xml:space="preserve">  </w:t>
      </w:r>
      <w:r w:rsidRPr="00B02A0B">
        <w:t>&lt;!-- root XML element --&gt;</w:t>
      </w:r>
    </w:p>
    <w:p w14:paraId="06CCE36F" w14:textId="77777777" w:rsidR="005C310B" w:rsidRPr="00B02A0B" w:rsidRDefault="005C310B" w:rsidP="005C310B">
      <w:pPr>
        <w:pStyle w:val="PL"/>
      </w:pPr>
      <w:r w:rsidRPr="00B02A0B">
        <w:t xml:space="preserve">  &lt;xs:element name="mcdatainfo" type="mcdatainfo:mcdatainfo-Type" id="info"/&gt;</w:t>
      </w:r>
    </w:p>
    <w:p w14:paraId="7D3DDBC8" w14:textId="77777777" w:rsidR="005C310B" w:rsidRPr="00B02A0B" w:rsidRDefault="005C310B" w:rsidP="005C310B">
      <w:pPr>
        <w:pStyle w:val="PL"/>
      </w:pPr>
    </w:p>
    <w:p w14:paraId="49258C47" w14:textId="77777777" w:rsidR="005C310B" w:rsidRPr="00B02A0B" w:rsidRDefault="005C310B" w:rsidP="005C310B">
      <w:pPr>
        <w:pStyle w:val="PL"/>
      </w:pPr>
      <w:r w:rsidRPr="00B02A0B">
        <w:t xml:space="preserve">  &lt;xs:complexType name="mcdatainfo-Type"&gt;</w:t>
      </w:r>
    </w:p>
    <w:p w14:paraId="40836D1D" w14:textId="77777777" w:rsidR="005C310B" w:rsidRPr="00B02A0B" w:rsidRDefault="005C310B" w:rsidP="005C310B">
      <w:pPr>
        <w:pStyle w:val="PL"/>
      </w:pPr>
      <w:r w:rsidRPr="00B02A0B">
        <w:t xml:space="preserve">    &lt;xs:sequence&gt;</w:t>
      </w:r>
    </w:p>
    <w:p w14:paraId="0CFDCBE7" w14:textId="77777777" w:rsidR="005C310B" w:rsidRPr="00B02A0B" w:rsidRDefault="005C310B" w:rsidP="005C310B">
      <w:pPr>
        <w:pStyle w:val="PL"/>
      </w:pPr>
      <w:r w:rsidRPr="00B02A0B">
        <w:rPr>
          <w:rFonts w:eastAsia="Courier New"/>
        </w:rPr>
        <w:t xml:space="preserve">      </w:t>
      </w:r>
      <w:r w:rsidRPr="00B02A0B">
        <w:t>&lt;xs:element name="mcdata-Params" type="mcdatainfo:mcdata-ParamsType" minOccurs="0"/&gt;</w:t>
      </w:r>
    </w:p>
    <w:p w14:paraId="7F8412A3" w14:textId="77777777" w:rsidR="005C310B" w:rsidRPr="00B02A0B" w:rsidRDefault="005C310B" w:rsidP="005C310B">
      <w:pPr>
        <w:pStyle w:val="PL"/>
      </w:pPr>
      <w:r w:rsidRPr="00B02A0B">
        <w:t xml:space="preserve">      &lt;xs:any namespace="##other" processContents="lax" minOccurs="0" maxOccurs="unbounded"/&gt;</w:t>
      </w:r>
    </w:p>
    <w:p w14:paraId="08CC007D" w14:textId="77777777" w:rsidR="005C310B" w:rsidRPr="00B02A0B" w:rsidRDefault="005C310B" w:rsidP="007D34FE">
      <w:pPr>
        <w:pStyle w:val="PL"/>
      </w:pPr>
      <w:r w:rsidRPr="007D34FE">
        <w:t xml:space="preserve">      &lt;xs:element name="anyExt" type="mcdatainfo:anyExtType" minOccurs="0"/&gt;</w:t>
      </w:r>
    </w:p>
    <w:p w14:paraId="153B65E6" w14:textId="77777777" w:rsidR="005C310B" w:rsidRPr="00B02A0B" w:rsidRDefault="005C310B" w:rsidP="005C310B">
      <w:pPr>
        <w:pStyle w:val="PL"/>
      </w:pPr>
      <w:r w:rsidRPr="00B02A0B">
        <w:t xml:space="preserve">    &lt;/xs:sequence&gt;</w:t>
      </w:r>
    </w:p>
    <w:p w14:paraId="22C0DBA8" w14:textId="77777777" w:rsidR="005C310B" w:rsidRPr="00B02A0B" w:rsidRDefault="005C310B" w:rsidP="005C310B">
      <w:pPr>
        <w:pStyle w:val="PL"/>
      </w:pPr>
      <w:r w:rsidRPr="00B02A0B">
        <w:t xml:space="preserve">    &lt;xs:anyAttribute namespace="##any" processContents="lax"/&gt;</w:t>
      </w:r>
    </w:p>
    <w:p w14:paraId="4A8C738C" w14:textId="77777777" w:rsidR="00B02A0B" w:rsidRPr="00B02A0B" w:rsidRDefault="005C310B" w:rsidP="005C310B">
      <w:pPr>
        <w:pStyle w:val="PL"/>
      </w:pPr>
      <w:r w:rsidRPr="00B02A0B">
        <w:t xml:space="preserve">  &lt;/xs:complexType&gt;</w:t>
      </w:r>
    </w:p>
    <w:p w14:paraId="2C4B25B4" w14:textId="09399C87" w:rsidR="005C310B" w:rsidRPr="00B02A0B" w:rsidRDefault="005C310B" w:rsidP="005C310B">
      <w:pPr>
        <w:pStyle w:val="PL"/>
      </w:pPr>
    </w:p>
    <w:p w14:paraId="59F236BE" w14:textId="77777777" w:rsidR="005C310B" w:rsidRPr="00B02A0B" w:rsidRDefault="005C310B" w:rsidP="005C310B">
      <w:pPr>
        <w:pStyle w:val="PL"/>
      </w:pPr>
      <w:r w:rsidRPr="00B02A0B">
        <w:t xml:space="preserve">  &lt;xs:complexType name="mcdata-ParamsType"&gt;</w:t>
      </w:r>
    </w:p>
    <w:p w14:paraId="3C2AF462" w14:textId="77777777" w:rsidR="005C310B" w:rsidRPr="00B02A0B" w:rsidRDefault="005C310B" w:rsidP="005C310B">
      <w:pPr>
        <w:pStyle w:val="PL"/>
      </w:pPr>
      <w:r w:rsidRPr="00B02A0B">
        <w:t xml:space="preserve">    &lt;xs:sequence&gt;</w:t>
      </w:r>
    </w:p>
    <w:p w14:paraId="56EE39E1" w14:textId="77777777" w:rsidR="005C310B" w:rsidRPr="00B02A0B" w:rsidRDefault="005C310B" w:rsidP="005C310B">
      <w:pPr>
        <w:pStyle w:val="PL"/>
      </w:pPr>
      <w:r w:rsidRPr="00B02A0B">
        <w:t xml:space="preserve">      &lt;xs:element name="mcdata-access-token" type="mcdatainfo:contentType" minOccurs="0"/&gt;</w:t>
      </w:r>
    </w:p>
    <w:p w14:paraId="0C2F4442" w14:textId="77777777" w:rsidR="005C310B" w:rsidRPr="00B02A0B" w:rsidRDefault="005C310B" w:rsidP="005C310B">
      <w:pPr>
        <w:pStyle w:val="PL"/>
      </w:pPr>
      <w:r w:rsidRPr="00B02A0B">
        <w:t xml:space="preserve">      &lt;xs:element name="request-type" type="xs:string" minOccurs="0"/&gt;</w:t>
      </w:r>
    </w:p>
    <w:p w14:paraId="0C5A5173" w14:textId="77777777" w:rsidR="005C310B" w:rsidRPr="00B02A0B" w:rsidRDefault="005C310B" w:rsidP="005C310B">
      <w:pPr>
        <w:pStyle w:val="PL"/>
      </w:pPr>
      <w:r w:rsidRPr="00B02A0B">
        <w:t xml:space="preserve">      &lt;xs:element name="mcdata-request-uri" type="mcdatainfo:contentType" minOccurs="0"/&gt;</w:t>
      </w:r>
    </w:p>
    <w:p w14:paraId="7FF36876" w14:textId="77777777" w:rsidR="005C310B" w:rsidRPr="00B02A0B" w:rsidRDefault="005C310B" w:rsidP="005C310B">
      <w:pPr>
        <w:pStyle w:val="PL"/>
      </w:pPr>
      <w:r w:rsidRPr="00B02A0B">
        <w:t xml:space="preserve">      &lt;xs:element name="mcdata-calling-user-id" type="mcdatainfo:contentType" minOccurs="0"/&gt;</w:t>
      </w:r>
    </w:p>
    <w:p w14:paraId="37FB8635" w14:textId="77777777" w:rsidR="005C310B" w:rsidRPr="00B02A0B" w:rsidRDefault="005C310B" w:rsidP="005C310B">
      <w:pPr>
        <w:pStyle w:val="PL"/>
      </w:pPr>
      <w:r w:rsidRPr="00B02A0B">
        <w:t xml:space="preserve">      &lt;xs:element name="mcdata-called-party-id" type="mcdatainfo:contentType" minOccurs="0"/&gt;</w:t>
      </w:r>
    </w:p>
    <w:p w14:paraId="47586529" w14:textId="77777777" w:rsidR="005C310B" w:rsidRPr="00B02A0B" w:rsidRDefault="005C310B" w:rsidP="005C310B">
      <w:pPr>
        <w:pStyle w:val="PL"/>
      </w:pPr>
      <w:r w:rsidRPr="00B02A0B">
        <w:t xml:space="preserve">      &lt;xs:element name="mcdata-calling-group-id" type="mcdatainfo:contentType" minOccurs="0"/&gt;</w:t>
      </w:r>
    </w:p>
    <w:p w14:paraId="252DC1CB" w14:textId="77777777" w:rsidR="005C310B" w:rsidRPr="00B02A0B" w:rsidRDefault="005C310B" w:rsidP="005C310B">
      <w:pPr>
        <w:pStyle w:val="PL"/>
      </w:pPr>
      <w:r w:rsidRPr="00B02A0B">
        <w:t xml:space="preserve">      &lt;xs:element name="alert-ind" type="mcdatainfo:contentType" minOccurs="0"/&gt;</w:t>
      </w:r>
    </w:p>
    <w:p w14:paraId="677051CD" w14:textId="77777777" w:rsidR="005C310B" w:rsidRPr="00B02A0B" w:rsidRDefault="005C310B" w:rsidP="005C310B">
      <w:pPr>
        <w:pStyle w:val="PL"/>
      </w:pPr>
      <w:r w:rsidRPr="00B02A0B">
        <w:t xml:space="preserve">      &lt;xs:element name="originated-by" type="mcdatainfo:contentType" minOccurs="0"/&gt;</w:t>
      </w:r>
    </w:p>
    <w:p w14:paraId="5AFF0322" w14:textId="77777777" w:rsidR="005C310B" w:rsidRPr="00B02A0B" w:rsidRDefault="005C310B" w:rsidP="005C310B">
      <w:pPr>
        <w:pStyle w:val="PL"/>
      </w:pPr>
      <w:r w:rsidRPr="00B02A0B">
        <w:t xml:space="preserve">      &lt;xs:element name="mcdata-client-id" type="mcdatainfo:contentType" minOccurs="0"/&gt;</w:t>
      </w:r>
    </w:p>
    <w:p w14:paraId="04280B25" w14:textId="77777777" w:rsidR="005C310B" w:rsidRPr="00B02A0B" w:rsidRDefault="005C310B" w:rsidP="005C310B">
      <w:pPr>
        <w:pStyle w:val="PL"/>
      </w:pPr>
      <w:r w:rsidRPr="00B02A0B">
        <w:t xml:space="preserve">      &lt;xs:element name="mcdata-controller-psi" type="mcdatainfo:contentType" minOccurs="0"/&gt;</w:t>
      </w:r>
    </w:p>
    <w:p w14:paraId="0F402B1D" w14:textId="77777777" w:rsidR="005C310B" w:rsidRPr="00B02A0B" w:rsidRDefault="005C310B" w:rsidP="005C310B">
      <w:pPr>
        <w:pStyle w:val="PL"/>
      </w:pPr>
      <w:r w:rsidRPr="00B02A0B">
        <w:t xml:space="preserve">      &lt;xs:any namespace="##other" processContents="lax" minOccurs="0" maxOccurs="unbounded"/&gt;</w:t>
      </w:r>
    </w:p>
    <w:p w14:paraId="2BC2B281" w14:textId="77777777" w:rsidR="005C310B" w:rsidRPr="00B02A0B" w:rsidRDefault="005C310B" w:rsidP="005C310B">
      <w:pPr>
        <w:pStyle w:val="PL"/>
      </w:pPr>
      <w:r w:rsidRPr="00B02A0B">
        <w:t xml:space="preserve">      &lt;xs:element name="anyExt" type="mcdatainfo:anyExtType" minOccurs="0"/&gt;</w:t>
      </w:r>
    </w:p>
    <w:p w14:paraId="6746D6D4" w14:textId="77777777" w:rsidR="005C310B" w:rsidRPr="00B02A0B" w:rsidRDefault="005C310B" w:rsidP="005C310B">
      <w:pPr>
        <w:pStyle w:val="PL"/>
      </w:pPr>
      <w:r w:rsidRPr="00B02A0B">
        <w:t xml:space="preserve">    &lt;/xs:sequence&gt;</w:t>
      </w:r>
    </w:p>
    <w:p w14:paraId="23AC664C" w14:textId="77777777" w:rsidR="005C310B" w:rsidRPr="00B02A0B" w:rsidRDefault="005C310B" w:rsidP="005C310B">
      <w:pPr>
        <w:pStyle w:val="PL"/>
      </w:pPr>
      <w:r w:rsidRPr="00B02A0B">
        <w:t xml:space="preserve">    &lt;xs:anyAttribute namespace="##any" processContents="lax"/&gt;</w:t>
      </w:r>
    </w:p>
    <w:p w14:paraId="27DD3EF0" w14:textId="77777777" w:rsidR="005C310B" w:rsidRPr="00B02A0B" w:rsidRDefault="005C310B" w:rsidP="005C310B">
      <w:pPr>
        <w:pStyle w:val="PL"/>
      </w:pPr>
      <w:r w:rsidRPr="00B02A0B">
        <w:t xml:space="preserve">  &lt;/xs:complexType&gt;</w:t>
      </w:r>
    </w:p>
    <w:p w14:paraId="6DC4420B" w14:textId="77777777" w:rsidR="005C310B" w:rsidRPr="00B02A0B" w:rsidRDefault="005C310B" w:rsidP="005C310B">
      <w:pPr>
        <w:pStyle w:val="PL"/>
      </w:pPr>
    </w:p>
    <w:p w14:paraId="1D269D6E" w14:textId="77777777" w:rsidR="005C310B" w:rsidRPr="00B02A0B" w:rsidRDefault="005C310B" w:rsidP="005C310B">
      <w:pPr>
        <w:pStyle w:val="PL"/>
      </w:pPr>
      <w:r w:rsidRPr="00B02A0B">
        <w:t>&lt;!--    anyExt elements for MCData-Params--&gt;</w:t>
      </w:r>
    </w:p>
    <w:p w14:paraId="6D723B22" w14:textId="77777777" w:rsidR="005C310B" w:rsidRPr="00B02A0B" w:rsidRDefault="005C310B" w:rsidP="005C310B">
      <w:pPr>
        <w:pStyle w:val="PL"/>
      </w:pPr>
      <w:r w:rsidRPr="00B02A0B">
        <w:t xml:space="preserve">    &lt;xs:element name="emergency-alert-area-ind" type="xs:boolean"/&gt;</w:t>
      </w:r>
    </w:p>
    <w:p w14:paraId="52536DB4" w14:textId="77777777" w:rsidR="005C310B" w:rsidRPr="00B02A0B" w:rsidRDefault="005C310B" w:rsidP="005C310B">
      <w:pPr>
        <w:pStyle w:val="PL"/>
      </w:pPr>
      <w:r w:rsidRPr="00B02A0B">
        <w:t xml:space="preserve">    &lt;xs:element name="group-geo-area-ind" type="xs:boolean"/&gt;</w:t>
      </w:r>
    </w:p>
    <w:p w14:paraId="38EDBD4C" w14:textId="77777777" w:rsidR="00456FCC" w:rsidRDefault="005C310B" w:rsidP="00456FCC">
      <w:pPr>
        <w:pStyle w:val="PL"/>
      </w:pPr>
      <w:r w:rsidRPr="00B02A0B">
        <w:t xml:space="preserve">    &lt;xs:element name="pre-established-session-ind" type="xs:boolean"/&gt;</w:t>
      </w:r>
    </w:p>
    <w:p w14:paraId="65A47106" w14:textId="1383DCEF" w:rsidR="005C310B" w:rsidRPr="00B02A0B" w:rsidRDefault="00456FCC" w:rsidP="00456FCC">
      <w:pPr>
        <w:pStyle w:val="PL"/>
      </w:pPr>
      <w:r>
        <w:t xml:space="preserve">    &lt;xs:element name="call-to-functional-alias-ind" type="xs:boolean"/&gt;</w:t>
      </w:r>
    </w:p>
    <w:p w14:paraId="7090DCD3" w14:textId="77777777" w:rsidR="005C310B" w:rsidRPr="00B02A0B" w:rsidRDefault="005C310B" w:rsidP="005C310B">
      <w:pPr>
        <w:pStyle w:val="PL"/>
      </w:pPr>
    </w:p>
    <w:p w14:paraId="00748F34" w14:textId="77777777" w:rsidR="005C310B" w:rsidRPr="00B02A0B" w:rsidRDefault="005C310B" w:rsidP="005C310B">
      <w:pPr>
        <w:pStyle w:val="PL"/>
      </w:pPr>
      <w:r w:rsidRPr="00B02A0B">
        <w:t xml:space="preserve">    &lt;xs:element name="mcdata-communication-state" type="mcdatainfo:mcdataCommunicationStateType"/&gt;</w:t>
      </w:r>
    </w:p>
    <w:p w14:paraId="12A67DCF" w14:textId="77777777" w:rsidR="005C310B" w:rsidRPr="00B02A0B" w:rsidRDefault="005C310B" w:rsidP="005C310B">
      <w:pPr>
        <w:pStyle w:val="PL"/>
      </w:pPr>
      <w:r w:rsidRPr="00B02A0B">
        <w:t xml:space="preserve">    &lt;xs:simpleType name="mcdataCommunicationStateType"&gt;</w:t>
      </w:r>
    </w:p>
    <w:p w14:paraId="18351F5B" w14:textId="77777777" w:rsidR="005C310B" w:rsidRPr="00B02A0B" w:rsidRDefault="005C310B" w:rsidP="005C310B">
      <w:pPr>
        <w:pStyle w:val="PL"/>
      </w:pPr>
      <w:r w:rsidRPr="00B02A0B">
        <w:t xml:space="preserve">      &lt;xs:restriction base="xs:string"&gt;</w:t>
      </w:r>
    </w:p>
    <w:p w14:paraId="4900AB08" w14:textId="77777777" w:rsidR="005C310B" w:rsidRPr="00B02A0B" w:rsidRDefault="005C310B" w:rsidP="005C310B">
      <w:pPr>
        <w:pStyle w:val="PL"/>
      </w:pPr>
      <w:r w:rsidRPr="00B02A0B">
        <w:t xml:space="preserve">         &lt;xs:enumeration value="establish-request"/&gt;</w:t>
      </w:r>
    </w:p>
    <w:p w14:paraId="39AE203F" w14:textId="77777777" w:rsidR="005C310B" w:rsidRPr="00B02A0B" w:rsidRDefault="005C310B" w:rsidP="005C310B">
      <w:pPr>
        <w:pStyle w:val="PL"/>
      </w:pPr>
      <w:r w:rsidRPr="00B02A0B">
        <w:t xml:space="preserve">         &lt;xs:enumeration value="establish-success"/&gt;</w:t>
      </w:r>
    </w:p>
    <w:p w14:paraId="6817D3DF" w14:textId="77777777" w:rsidR="005C310B" w:rsidRPr="00B02A0B" w:rsidRDefault="005C310B" w:rsidP="005C310B">
      <w:pPr>
        <w:pStyle w:val="PL"/>
      </w:pPr>
      <w:r w:rsidRPr="00B02A0B">
        <w:t xml:space="preserve">         &lt;xs:enumeration value="establish-fail"/&gt;</w:t>
      </w:r>
    </w:p>
    <w:p w14:paraId="7527FAAF" w14:textId="77777777" w:rsidR="005C310B" w:rsidRPr="00B02A0B" w:rsidRDefault="005C310B" w:rsidP="005C310B">
      <w:pPr>
        <w:pStyle w:val="PL"/>
      </w:pPr>
      <w:r w:rsidRPr="00B02A0B">
        <w:t xml:space="preserve">         &lt;xs:enumeration value="terminate-request"/&gt;</w:t>
      </w:r>
    </w:p>
    <w:p w14:paraId="19C90243" w14:textId="77777777" w:rsidR="005C310B" w:rsidRPr="00B02A0B" w:rsidRDefault="005C310B" w:rsidP="005C310B">
      <w:pPr>
        <w:pStyle w:val="PL"/>
      </w:pPr>
      <w:r w:rsidRPr="00B02A0B">
        <w:t xml:space="preserve">         &lt;xs:enumeration value="terminated"/&gt;</w:t>
      </w:r>
    </w:p>
    <w:p w14:paraId="4F689363" w14:textId="77777777" w:rsidR="005C310B" w:rsidRPr="00B02A0B" w:rsidRDefault="005C310B" w:rsidP="005C310B">
      <w:pPr>
        <w:pStyle w:val="PL"/>
      </w:pPr>
      <w:r w:rsidRPr="00B02A0B">
        <w:t xml:space="preserve">      &lt;/xs:restriction&gt;</w:t>
      </w:r>
    </w:p>
    <w:p w14:paraId="79EB2F01" w14:textId="77777777" w:rsidR="005C310B" w:rsidRPr="00B02A0B" w:rsidRDefault="005C310B" w:rsidP="005C310B">
      <w:pPr>
        <w:pStyle w:val="PL"/>
      </w:pPr>
      <w:r w:rsidRPr="00B02A0B">
        <w:t xml:space="preserve">    &lt;/xs:simpleType&gt;</w:t>
      </w:r>
    </w:p>
    <w:p w14:paraId="4E7724BC" w14:textId="77777777" w:rsidR="005C310B" w:rsidRPr="00B02A0B" w:rsidRDefault="005C310B" w:rsidP="005C310B">
      <w:pPr>
        <w:pStyle w:val="PL"/>
      </w:pPr>
    </w:p>
    <w:p w14:paraId="4BC92560" w14:textId="77777777" w:rsidR="005C310B" w:rsidRPr="00B02A0B" w:rsidRDefault="005C310B" w:rsidP="005C310B">
      <w:pPr>
        <w:pStyle w:val="PL"/>
      </w:pPr>
      <w:r w:rsidRPr="00B02A0B">
        <w:t xml:space="preserve">    &lt;xs:element name="emergency-ind" type="xs:boolean"/&gt;</w:t>
      </w:r>
    </w:p>
    <w:p w14:paraId="7EABAEFC" w14:textId="77777777" w:rsidR="005C310B" w:rsidRPr="00B02A0B" w:rsidRDefault="005C310B" w:rsidP="005C310B">
      <w:pPr>
        <w:pStyle w:val="PL"/>
      </w:pPr>
      <w:r w:rsidRPr="00B02A0B">
        <w:t xml:space="preserve">    &lt;xs:element name="alert-ind-rcvd" type="xs:boolean"/&gt;</w:t>
      </w:r>
    </w:p>
    <w:p w14:paraId="1B64F4F5" w14:textId="77777777" w:rsidR="005C310B" w:rsidRPr="00B02A0B" w:rsidRDefault="005C310B" w:rsidP="005C310B">
      <w:pPr>
        <w:pStyle w:val="PL"/>
      </w:pPr>
      <w:r w:rsidRPr="00B02A0B">
        <w:t xml:space="preserve">    &lt;xs:element name="mc-org" type="xs:string"/&gt;</w:t>
      </w:r>
    </w:p>
    <w:p w14:paraId="0B1614C7" w14:textId="77777777" w:rsidR="005C310B" w:rsidRPr="00B02A0B" w:rsidRDefault="005C310B" w:rsidP="005C310B">
      <w:pPr>
        <w:pStyle w:val="PL"/>
      </w:pPr>
      <w:r w:rsidRPr="00B02A0B">
        <w:t xml:space="preserve">    &lt;xs:element name="functional-alias-URI" type="mcdatainfo:contentType"/&gt;</w:t>
      </w:r>
    </w:p>
    <w:p w14:paraId="17CD0D33" w14:textId="77777777" w:rsidR="000C0C94" w:rsidRDefault="000C0C94" w:rsidP="000C0C94">
      <w:pPr>
        <w:pStyle w:val="PL"/>
      </w:pPr>
      <w:r>
        <w:t xml:space="preserve">    &lt;xs:element name="user-requested-priority" type="xs:nonNegativeInteger"/&gt;</w:t>
      </w:r>
    </w:p>
    <w:p w14:paraId="6927CB7D" w14:textId="77777777" w:rsidR="005C310B" w:rsidRPr="00B02A0B" w:rsidRDefault="005C310B" w:rsidP="005C310B">
      <w:pPr>
        <w:pStyle w:val="PL"/>
      </w:pPr>
      <w:r w:rsidRPr="00B02A0B">
        <w:t xml:space="preserve">    &lt;xs:element name="multiple-devices-ind" type="mcdatainfo:contentType"/&gt;</w:t>
      </w:r>
    </w:p>
    <w:p w14:paraId="36B67944" w14:textId="77777777" w:rsidR="005C310B" w:rsidRPr="00B02A0B" w:rsidRDefault="005C310B" w:rsidP="005C310B">
      <w:pPr>
        <w:pStyle w:val="PL"/>
      </w:pPr>
      <w:r w:rsidRPr="00B02A0B">
        <w:t xml:space="preserve">    &lt;xs:element name="imminentperil-ind" type="xs:boolean"/&gt;</w:t>
      </w:r>
    </w:p>
    <w:p w14:paraId="1156ED0A" w14:textId="77777777" w:rsidR="005C310B" w:rsidRPr="00B02A0B" w:rsidRDefault="005C310B" w:rsidP="005C310B">
      <w:pPr>
        <w:pStyle w:val="PL"/>
      </w:pPr>
      <w:r w:rsidRPr="00B02A0B">
        <w:t xml:space="preserve">    &lt;xs:element name="emergency-ind-rcvd" type="xs:boolean"/&gt;</w:t>
      </w:r>
    </w:p>
    <w:p w14:paraId="4ED0491C" w14:textId="77777777" w:rsidR="005C310B" w:rsidRPr="00B02A0B" w:rsidRDefault="005C310B" w:rsidP="005C310B">
      <w:pPr>
        <w:pStyle w:val="PL"/>
      </w:pPr>
      <w:r w:rsidRPr="00B02A0B">
        <w:t xml:space="preserve">    &lt;xs:element name="binding-ind" type="xs:boolean"/&gt;</w:t>
      </w:r>
    </w:p>
    <w:p w14:paraId="2791A505" w14:textId="77777777" w:rsidR="005C310B" w:rsidRPr="00B02A0B" w:rsidRDefault="005C310B" w:rsidP="005C310B">
      <w:pPr>
        <w:pStyle w:val="PL"/>
      </w:pPr>
      <w:r w:rsidRPr="00B02A0B">
        <w:t xml:space="preserve">    &lt;xs:element name="binding-fa-uri" type="xs:anyURI"/&gt;</w:t>
      </w:r>
    </w:p>
    <w:p w14:paraId="19746F3C" w14:textId="77777777" w:rsidR="005C310B" w:rsidRPr="00B02A0B" w:rsidRDefault="005C310B" w:rsidP="005C310B">
      <w:pPr>
        <w:pStyle w:val="PL"/>
      </w:pPr>
      <w:r w:rsidRPr="00B02A0B">
        <w:t xml:space="preserve">    &lt;xs:element name="unbinding-fa-uri" type="xs:anyURI"/&gt;</w:t>
      </w:r>
    </w:p>
    <w:p w14:paraId="6C7872C4" w14:textId="261BF558" w:rsidR="00D454E2" w:rsidRDefault="00D454E2" w:rsidP="00D454E2">
      <w:pPr>
        <w:pStyle w:val="PL"/>
      </w:pPr>
      <w:r w:rsidRPr="00B02A0B">
        <w:t xml:space="preserve">    &lt;xs:element name="</w:t>
      </w:r>
      <w:r w:rsidRPr="009E4E8F">
        <w:t>called-functional-alias-URI</w:t>
      </w:r>
      <w:r w:rsidRPr="00B02A0B">
        <w:t>" type="</w:t>
      </w:r>
      <w:bookmarkStart w:id="8302" w:name="_Hlk112230628"/>
      <w:r w:rsidRPr="00B02A0B">
        <w:t>mcdatainfo:contentType</w:t>
      </w:r>
      <w:bookmarkEnd w:id="8302"/>
      <w:r w:rsidRPr="00B02A0B">
        <w:t>"/&gt;</w:t>
      </w:r>
    </w:p>
    <w:p w14:paraId="22DC100A" w14:textId="77777777" w:rsidR="005C310B" w:rsidRPr="00B02A0B" w:rsidRDefault="005C310B" w:rsidP="005C310B">
      <w:pPr>
        <w:pStyle w:val="PL"/>
      </w:pPr>
    </w:p>
    <w:p w14:paraId="6F600ECB" w14:textId="77777777" w:rsidR="005C310B" w:rsidRPr="00B02A0B" w:rsidRDefault="005C310B" w:rsidP="005C310B">
      <w:pPr>
        <w:pStyle w:val="PL"/>
      </w:pPr>
      <w:r w:rsidRPr="00B02A0B">
        <w:t xml:space="preserve">    &lt;xs:element name="store-all-</w:t>
      </w:r>
      <w:r w:rsidRPr="00B02A0B">
        <w:rPr>
          <w:lang w:val="en-IN"/>
        </w:rPr>
        <w:t>private-</w:t>
      </w:r>
      <w:r w:rsidRPr="00B02A0B">
        <w:t>comms-in-msgstore" type="xs:boolean"/&gt;</w:t>
      </w:r>
    </w:p>
    <w:p w14:paraId="532486AB" w14:textId="77777777" w:rsidR="005C310B" w:rsidRPr="00B02A0B" w:rsidRDefault="005C310B" w:rsidP="005C310B">
      <w:pPr>
        <w:pStyle w:val="PL"/>
      </w:pPr>
      <w:r w:rsidRPr="00B02A0B">
        <w:t xml:space="preserve">    &lt;xs:element name="store-all-</w:t>
      </w:r>
      <w:r w:rsidRPr="00B02A0B">
        <w:rPr>
          <w:lang w:val="en-IN"/>
        </w:rPr>
        <w:t>group-</w:t>
      </w:r>
      <w:r w:rsidRPr="00B02A0B">
        <w:t>comms-in-msgstore" type="xs:boolean"/&gt;</w:t>
      </w:r>
    </w:p>
    <w:p w14:paraId="3B4F30F4" w14:textId="77777777" w:rsidR="005C310B" w:rsidRPr="00B02A0B" w:rsidRDefault="005C310B" w:rsidP="005C310B">
      <w:pPr>
        <w:pStyle w:val="PL"/>
      </w:pPr>
      <w:r w:rsidRPr="00B02A0B">
        <w:t xml:space="preserve">    &lt;xs:element name="store-specific-</w:t>
      </w:r>
      <w:r w:rsidRPr="00B02A0B">
        <w:rPr>
          <w:lang w:val="en-IN"/>
        </w:rPr>
        <w:t>private-</w:t>
      </w:r>
      <w:r w:rsidRPr="00B02A0B">
        <w:t>comms-in-msgstore" type="mcdatainfo:storageCtrlType"/&gt;</w:t>
      </w:r>
    </w:p>
    <w:p w14:paraId="6815CA85" w14:textId="77777777" w:rsidR="005C310B" w:rsidRPr="00B02A0B" w:rsidRDefault="005C310B" w:rsidP="005C310B">
      <w:pPr>
        <w:pStyle w:val="PL"/>
      </w:pPr>
      <w:r w:rsidRPr="00B02A0B">
        <w:t xml:space="preserve">    &lt;xs:element name="store-specific-</w:t>
      </w:r>
      <w:r w:rsidRPr="00B02A0B">
        <w:rPr>
          <w:lang w:val="en-IN"/>
        </w:rPr>
        <w:t>group-</w:t>
      </w:r>
      <w:r w:rsidRPr="00B02A0B">
        <w:t>comms-in-msgstore" type="mcdatainfo:storageCtrlType"/&gt;</w:t>
      </w:r>
    </w:p>
    <w:p w14:paraId="27072DE7" w14:textId="77777777" w:rsidR="005C310B" w:rsidRPr="00B02A0B" w:rsidRDefault="005C310B" w:rsidP="005C310B">
      <w:pPr>
        <w:pStyle w:val="PL"/>
      </w:pPr>
    </w:p>
    <w:p w14:paraId="5978CBBC" w14:textId="77777777" w:rsidR="005C310B" w:rsidRPr="00B02A0B" w:rsidRDefault="005C310B" w:rsidP="005C310B">
      <w:pPr>
        <w:pStyle w:val="PL"/>
      </w:pPr>
      <w:r w:rsidRPr="00B02A0B">
        <w:t xml:space="preserve">    &lt;xs:simpleType name="storageCtrlType"&gt;</w:t>
      </w:r>
    </w:p>
    <w:p w14:paraId="0A2CDCD1" w14:textId="77777777" w:rsidR="005C310B" w:rsidRPr="00B02A0B" w:rsidRDefault="005C310B" w:rsidP="005C310B">
      <w:pPr>
        <w:pStyle w:val="PL"/>
      </w:pPr>
      <w:r w:rsidRPr="00B02A0B">
        <w:t xml:space="preserve">      &lt;xs:restriction base="xs:string"&gt;</w:t>
      </w:r>
    </w:p>
    <w:p w14:paraId="761FF884" w14:textId="77777777" w:rsidR="005C310B" w:rsidRPr="00B02A0B" w:rsidRDefault="005C310B" w:rsidP="005C310B">
      <w:pPr>
        <w:pStyle w:val="PL"/>
      </w:pPr>
      <w:r w:rsidRPr="00B02A0B">
        <w:t xml:space="preserve">         &lt;xs:enumeration value="enable"/&gt;</w:t>
      </w:r>
    </w:p>
    <w:p w14:paraId="438DE1CE" w14:textId="77777777" w:rsidR="005C310B" w:rsidRPr="00B02A0B" w:rsidRDefault="005C310B" w:rsidP="005C310B">
      <w:pPr>
        <w:pStyle w:val="PL"/>
      </w:pPr>
      <w:r w:rsidRPr="00B02A0B">
        <w:t xml:space="preserve">         &lt;xs:enumeration value="disable"/&gt;</w:t>
      </w:r>
    </w:p>
    <w:p w14:paraId="351C6D6F" w14:textId="77777777" w:rsidR="005C310B" w:rsidRPr="00B02A0B" w:rsidRDefault="005C310B" w:rsidP="005C310B">
      <w:pPr>
        <w:pStyle w:val="PL"/>
      </w:pPr>
      <w:r w:rsidRPr="00B02A0B">
        <w:t xml:space="preserve">      &lt;/xs:restriction&gt;</w:t>
      </w:r>
    </w:p>
    <w:p w14:paraId="1E9F0DBF" w14:textId="77777777" w:rsidR="005C310B" w:rsidRPr="00B02A0B" w:rsidRDefault="005C310B" w:rsidP="005C310B">
      <w:pPr>
        <w:pStyle w:val="PL"/>
      </w:pPr>
      <w:r w:rsidRPr="00B02A0B">
        <w:t xml:space="preserve">    &lt;/xs:simpleType&gt;</w:t>
      </w:r>
    </w:p>
    <w:p w14:paraId="56DF2ABB" w14:textId="77777777" w:rsidR="005C310B" w:rsidRPr="00B02A0B" w:rsidRDefault="005C310B" w:rsidP="005C310B">
      <w:pPr>
        <w:pStyle w:val="PL"/>
      </w:pPr>
    </w:p>
    <w:p w14:paraId="4A7739AD" w14:textId="77777777" w:rsidR="005C310B" w:rsidRPr="00B02A0B" w:rsidRDefault="005C310B" w:rsidP="005C310B">
      <w:pPr>
        <w:pStyle w:val="PL"/>
      </w:pPr>
    </w:p>
    <w:p w14:paraId="5AEC7158" w14:textId="77777777" w:rsidR="005C310B" w:rsidRPr="00B02A0B" w:rsidRDefault="005C310B" w:rsidP="005C310B">
      <w:pPr>
        <w:pStyle w:val="PL"/>
      </w:pPr>
      <w:r w:rsidRPr="00B02A0B">
        <w:t xml:space="preserve">  &lt;xs:simpleType name="protectionType"&gt;</w:t>
      </w:r>
    </w:p>
    <w:p w14:paraId="3BC53275" w14:textId="77777777" w:rsidR="005C310B" w:rsidRPr="00B02A0B" w:rsidRDefault="005C310B" w:rsidP="005C310B">
      <w:pPr>
        <w:pStyle w:val="PL"/>
      </w:pPr>
      <w:r w:rsidRPr="00B02A0B">
        <w:t xml:space="preserve">    &lt;xs:restriction base="xs:string"&gt;</w:t>
      </w:r>
    </w:p>
    <w:p w14:paraId="172D8527" w14:textId="77777777" w:rsidR="005C310B" w:rsidRPr="00B02A0B" w:rsidRDefault="005C310B" w:rsidP="005C310B">
      <w:pPr>
        <w:pStyle w:val="PL"/>
      </w:pPr>
      <w:r w:rsidRPr="00B02A0B">
        <w:t xml:space="preserve">       &lt;xs:enumeration value="Normal"/&gt;</w:t>
      </w:r>
    </w:p>
    <w:p w14:paraId="4859EA0E" w14:textId="77777777" w:rsidR="005C310B" w:rsidRPr="00B02A0B" w:rsidRDefault="005C310B" w:rsidP="005C310B">
      <w:pPr>
        <w:pStyle w:val="PL"/>
      </w:pPr>
      <w:r w:rsidRPr="00B02A0B">
        <w:t xml:space="preserve">       &lt;xs:enumeration value="Encrypted"/&gt;</w:t>
      </w:r>
    </w:p>
    <w:p w14:paraId="3C750077" w14:textId="77777777" w:rsidR="005C310B" w:rsidRPr="00B02A0B" w:rsidRDefault="005C310B" w:rsidP="005C310B">
      <w:pPr>
        <w:pStyle w:val="PL"/>
      </w:pPr>
      <w:r w:rsidRPr="00B02A0B">
        <w:t xml:space="preserve">    &lt;/xs:restriction&gt;</w:t>
      </w:r>
    </w:p>
    <w:p w14:paraId="6F9FA5DA" w14:textId="77777777" w:rsidR="005C310B" w:rsidRPr="00B02A0B" w:rsidRDefault="005C310B" w:rsidP="005C310B">
      <w:pPr>
        <w:pStyle w:val="PL"/>
      </w:pPr>
      <w:r w:rsidRPr="00B02A0B">
        <w:t xml:space="preserve">  &lt;/xs:simpleType&gt;</w:t>
      </w:r>
    </w:p>
    <w:p w14:paraId="5AAA871E" w14:textId="77777777" w:rsidR="005C310B" w:rsidRPr="00B02A0B" w:rsidRDefault="005C310B" w:rsidP="005C310B">
      <w:pPr>
        <w:pStyle w:val="PL"/>
      </w:pPr>
    </w:p>
    <w:p w14:paraId="5B0E6B87" w14:textId="77777777" w:rsidR="005C310B" w:rsidRPr="00B02A0B" w:rsidRDefault="005C310B" w:rsidP="005C310B">
      <w:pPr>
        <w:pStyle w:val="PL"/>
      </w:pPr>
      <w:r w:rsidRPr="00B02A0B">
        <w:t xml:space="preserve">  &lt;xs:complexType name="contentType"&gt;</w:t>
      </w:r>
    </w:p>
    <w:p w14:paraId="53400DE2" w14:textId="77777777" w:rsidR="005C310B" w:rsidRPr="00B02A0B" w:rsidRDefault="005C310B" w:rsidP="005C310B">
      <w:pPr>
        <w:pStyle w:val="PL"/>
      </w:pPr>
      <w:r w:rsidRPr="00B02A0B">
        <w:t xml:space="preserve">    &lt;xs:choice&gt;</w:t>
      </w:r>
    </w:p>
    <w:p w14:paraId="5B6169E5" w14:textId="77777777" w:rsidR="005C310B" w:rsidRPr="00B02A0B" w:rsidRDefault="005C310B" w:rsidP="005C310B">
      <w:pPr>
        <w:pStyle w:val="PL"/>
      </w:pPr>
      <w:r w:rsidRPr="00B02A0B">
        <w:t xml:space="preserve">      &lt;xs:element name="mcdataURI" type="xs:anyURI"/&gt;</w:t>
      </w:r>
    </w:p>
    <w:p w14:paraId="43286B61" w14:textId="77777777" w:rsidR="005C310B" w:rsidRPr="00B02A0B" w:rsidRDefault="005C310B" w:rsidP="005C310B">
      <w:pPr>
        <w:pStyle w:val="PL"/>
      </w:pPr>
      <w:r w:rsidRPr="00B02A0B">
        <w:t xml:space="preserve">      &lt;xs:element name="mcdataString" type="xs:string"/&gt;</w:t>
      </w:r>
    </w:p>
    <w:p w14:paraId="00AC4561" w14:textId="77777777" w:rsidR="005C310B" w:rsidRPr="00B02A0B" w:rsidRDefault="005C310B" w:rsidP="005C310B">
      <w:pPr>
        <w:pStyle w:val="PL"/>
      </w:pPr>
      <w:r w:rsidRPr="00B02A0B">
        <w:t xml:space="preserve">      &lt;xs:element name="mcdataBoolean" type="xs:boolean"/&gt;</w:t>
      </w:r>
    </w:p>
    <w:p w14:paraId="6BEE453F" w14:textId="77777777" w:rsidR="005C310B" w:rsidRPr="00B02A0B" w:rsidRDefault="005C310B" w:rsidP="005C310B">
      <w:pPr>
        <w:pStyle w:val="PL"/>
      </w:pPr>
      <w:r w:rsidRPr="00B02A0B">
        <w:t xml:space="preserve">      &lt;xs:any namespace="##other" processContents="lax"/&gt;</w:t>
      </w:r>
    </w:p>
    <w:p w14:paraId="2EE365C5" w14:textId="77777777" w:rsidR="005C310B" w:rsidRPr="00B02A0B" w:rsidRDefault="005C310B" w:rsidP="005C310B">
      <w:pPr>
        <w:pStyle w:val="PL"/>
      </w:pPr>
      <w:r w:rsidRPr="00B02A0B">
        <w:t xml:space="preserve">      &lt;xs:element name="anyExt" type="mcdatainfo:anyExtType" minOccurs="0"/&gt;</w:t>
      </w:r>
    </w:p>
    <w:p w14:paraId="64C3FA86" w14:textId="77777777" w:rsidR="005C310B" w:rsidRPr="00B02A0B" w:rsidRDefault="005C310B" w:rsidP="005C310B">
      <w:pPr>
        <w:pStyle w:val="PL"/>
      </w:pPr>
      <w:r w:rsidRPr="00B02A0B">
        <w:t xml:space="preserve">    &lt;/xs:choice&gt;</w:t>
      </w:r>
    </w:p>
    <w:p w14:paraId="4D6EDD37" w14:textId="77777777" w:rsidR="005C310B" w:rsidRPr="00B02A0B" w:rsidRDefault="005C310B" w:rsidP="005C310B">
      <w:pPr>
        <w:pStyle w:val="PL"/>
      </w:pPr>
      <w:r w:rsidRPr="00B02A0B">
        <w:t xml:space="preserve">    &lt;xs:attribute name="type" type="mcdatainfo:protectionType"/&gt;</w:t>
      </w:r>
    </w:p>
    <w:p w14:paraId="31296E75" w14:textId="77777777" w:rsidR="005C310B" w:rsidRPr="00B02A0B" w:rsidRDefault="005C310B" w:rsidP="005C310B">
      <w:pPr>
        <w:pStyle w:val="PL"/>
      </w:pPr>
      <w:r w:rsidRPr="00B02A0B">
        <w:t xml:space="preserve">    &lt;xs:anyAttribute namespace="##any" processContents="lax"/&gt;</w:t>
      </w:r>
    </w:p>
    <w:p w14:paraId="1D7F526D" w14:textId="77777777" w:rsidR="005C310B" w:rsidRPr="00B02A0B" w:rsidRDefault="005C310B" w:rsidP="005C310B">
      <w:pPr>
        <w:pStyle w:val="PL"/>
      </w:pPr>
      <w:r w:rsidRPr="00B02A0B">
        <w:t xml:space="preserve">  &lt;/xs:complexType&gt;</w:t>
      </w:r>
    </w:p>
    <w:p w14:paraId="3889E3DC" w14:textId="77777777" w:rsidR="005C310B" w:rsidRPr="00B02A0B" w:rsidRDefault="005C310B" w:rsidP="005C310B">
      <w:pPr>
        <w:pStyle w:val="PL"/>
      </w:pPr>
    </w:p>
    <w:p w14:paraId="1CF7349C" w14:textId="77777777" w:rsidR="005C310B" w:rsidRPr="00B02A0B" w:rsidRDefault="005C310B" w:rsidP="005C310B">
      <w:pPr>
        <w:pStyle w:val="PL"/>
      </w:pPr>
      <w:r w:rsidRPr="00B02A0B">
        <w:t xml:space="preserve">  &lt;xs:complexType name="anyExtType"&gt;</w:t>
      </w:r>
    </w:p>
    <w:p w14:paraId="52A9F54D" w14:textId="77777777" w:rsidR="005C310B" w:rsidRPr="00B02A0B" w:rsidRDefault="005C310B" w:rsidP="005C310B">
      <w:pPr>
        <w:pStyle w:val="PL"/>
      </w:pPr>
      <w:r w:rsidRPr="00B02A0B">
        <w:t xml:space="preserve">    &lt;xs:sequence&gt;</w:t>
      </w:r>
    </w:p>
    <w:p w14:paraId="5D346064" w14:textId="77777777" w:rsidR="005C310B" w:rsidRPr="00B02A0B" w:rsidRDefault="005C310B" w:rsidP="005C310B">
      <w:pPr>
        <w:pStyle w:val="PL"/>
      </w:pPr>
      <w:r w:rsidRPr="00B02A0B">
        <w:t xml:space="preserve">      &lt;xs:any namespace="##any" processContents="lax" minOccurs="0" maxOccurs="unbounded"/&gt;</w:t>
      </w:r>
    </w:p>
    <w:p w14:paraId="3D62B8DD" w14:textId="77777777" w:rsidR="005C310B" w:rsidRPr="00B02A0B" w:rsidRDefault="005C310B" w:rsidP="005C310B">
      <w:pPr>
        <w:pStyle w:val="PL"/>
      </w:pPr>
      <w:r w:rsidRPr="00B02A0B">
        <w:t xml:space="preserve">    &lt;/xs:sequence&gt;</w:t>
      </w:r>
    </w:p>
    <w:p w14:paraId="0F5ADCA4" w14:textId="77777777" w:rsidR="005C310B" w:rsidRPr="00B02A0B" w:rsidRDefault="005C310B" w:rsidP="005C310B">
      <w:pPr>
        <w:pStyle w:val="PL"/>
      </w:pPr>
      <w:r w:rsidRPr="00B02A0B">
        <w:t xml:space="preserve">  &lt;/xs:complexType&gt;</w:t>
      </w:r>
    </w:p>
    <w:p w14:paraId="2BCF37B3" w14:textId="77777777" w:rsidR="005C310B" w:rsidRPr="00B02A0B" w:rsidRDefault="005C310B" w:rsidP="005C310B">
      <w:pPr>
        <w:pStyle w:val="PL"/>
      </w:pPr>
    </w:p>
    <w:p w14:paraId="4798A9BD" w14:textId="77777777" w:rsidR="005C310B" w:rsidRPr="00B02A0B" w:rsidRDefault="005C310B" w:rsidP="005C310B">
      <w:pPr>
        <w:pStyle w:val="PL"/>
      </w:pPr>
      <w:r w:rsidRPr="00B02A0B">
        <w:t>&lt;/xs:schema&gt;</w:t>
      </w:r>
    </w:p>
    <w:p w14:paraId="46B49E16" w14:textId="77777777" w:rsidR="005C310B" w:rsidRPr="00B02A0B" w:rsidRDefault="005C310B" w:rsidP="007D34FE">
      <w:pPr>
        <w:pStyle w:val="Heading2"/>
      </w:pPr>
      <w:bookmarkStart w:id="8303" w:name="_Toc20215959"/>
      <w:bookmarkStart w:id="8304" w:name="_Toc27496515"/>
      <w:bookmarkStart w:id="8305" w:name="_Toc36108316"/>
      <w:bookmarkStart w:id="8306" w:name="_Toc44599096"/>
      <w:bookmarkStart w:id="8307" w:name="_Toc44602983"/>
      <w:bookmarkStart w:id="8308" w:name="_Toc45198160"/>
      <w:bookmarkStart w:id="8309" w:name="_Toc45696193"/>
      <w:bookmarkStart w:id="8310" w:name="_Toc51851687"/>
      <w:bookmarkStart w:id="8311" w:name="_Toc92225348"/>
      <w:bookmarkStart w:id="8312" w:name="_Toc162964644"/>
      <w:r w:rsidRPr="00B02A0B">
        <w:rPr>
          <w:lang w:eastAsia="zh-CN"/>
        </w:rPr>
        <w:t>D</w:t>
      </w:r>
      <w:r w:rsidRPr="00B02A0B">
        <w:t>.</w:t>
      </w:r>
      <w:r w:rsidRPr="00B02A0B">
        <w:rPr>
          <w:lang w:eastAsia="zh-CN"/>
        </w:rPr>
        <w:t>1</w:t>
      </w:r>
      <w:r w:rsidRPr="00B02A0B">
        <w:t>.3</w:t>
      </w:r>
      <w:r w:rsidRPr="00B02A0B">
        <w:tab/>
        <w:t>Semantic</w:t>
      </w:r>
      <w:bookmarkEnd w:id="8303"/>
      <w:bookmarkEnd w:id="8304"/>
      <w:bookmarkEnd w:id="8305"/>
      <w:bookmarkEnd w:id="8306"/>
      <w:bookmarkEnd w:id="8307"/>
      <w:bookmarkEnd w:id="8308"/>
      <w:bookmarkEnd w:id="8309"/>
      <w:bookmarkEnd w:id="8310"/>
      <w:bookmarkEnd w:id="8311"/>
      <w:bookmarkEnd w:id="8312"/>
    </w:p>
    <w:p w14:paraId="1A219773" w14:textId="77777777" w:rsidR="005C310B" w:rsidRPr="00B02A0B" w:rsidRDefault="005C310B" w:rsidP="005C310B">
      <w:pPr>
        <w:rPr>
          <w:lang w:eastAsia="zh-CN"/>
        </w:rPr>
      </w:pPr>
      <w:r w:rsidRPr="00B02A0B">
        <w:t>The &lt;mcdatainfo&gt; element is the root element of the XML document. The &lt;mcdatainfo&gt; element</w:t>
      </w:r>
      <w:r w:rsidRPr="00B02A0B">
        <w:rPr>
          <w:lang w:eastAsia="zh-CN"/>
        </w:rPr>
        <w:t xml:space="preserve"> can contain subelements.</w:t>
      </w:r>
    </w:p>
    <w:p w14:paraId="15BBC802" w14:textId="77777777" w:rsidR="005C310B" w:rsidRPr="00B02A0B" w:rsidRDefault="005C310B" w:rsidP="005C310B">
      <w:pPr>
        <w:pStyle w:val="NO"/>
      </w:pPr>
      <w:r w:rsidRPr="00B02A0B">
        <w:t>NOTE 1:</w:t>
      </w:r>
      <w:r w:rsidRPr="00B02A0B">
        <w:tab/>
        <w:t>The subelements of the &lt;mcdata-info&gt; are validated by the &lt;xs:any namespace="##any" processContents="lax" minOccurs="0" maxOccurs="unbounded"/&gt; particle of the &lt;mcdata-info&gt; element</w:t>
      </w:r>
    </w:p>
    <w:p w14:paraId="5FF4B52A" w14:textId="77777777" w:rsidR="005C310B" w:rsidRPr="00B02A0B" w:rsidRDefault="005C310B" w:rsidP="005C310B">
      <w:r w:rsidRPr="00B02A0B">
        <w:t>If the &lt;mcdatainfo&gt; contains the &lt;mcdata-Params&gt; element then:</w:t>
      </w:r>
    </w:p>
    <w:p w14:paraId="49D6EE30" w14:textId="28C952BA" w:rsidR="005C310B" w:rsidRPr="00B02A0B" w:rsidRDefault="005C310B" w:rsidP="005C310B">
      <w:pPr>
        <w:pStyle w:val="B1"/>
      </w:pPr>
      <w:r w:rsidRPr="00B02A0B">
        <w:t>1)</w:t>
      </w:r>
      <w:r w:rsidRPr="00B02A0B">
        <w:tab/>
        <w:t xml:space="preserve">the &lt;mcdata-access-token&gt;, &lt;mcdata-request-uri&gt;, &lt;mcdata-controller-psi&gt;, &lt;mcdata-calling-user-id&gt;, </w:t>
      </w:r>
      <w:r w:rsidRPr="00B02A0B">
        <w:rPr>
          <w:noProof/>
        </w:rPr>
        <w:t>&lt;</w:t>
      </w:r>
      <w:r w:rsidRPr="00B02A0B">
        <w:t>mcdata-called-party-id&gt;, &lt;mcdata-calling-group-id&gt;, &lt;alert-ind&gt;, &lt;originated-by&gt;, &lt;mcdata-client-id&gt;</w:t>
      </w:r>
      <w:r w:rsidR="00D454E2" w:rsidRPr="00D454E2">
        <w:t>,</w:t>
      </w:r>
      <w:r w:rsidRPr="00B02A0B">
        <w:t xml:space="preserve"> </w:t>
      </w:r>
      <w:r w:rsidRPr="00B02A0B">
        <w:rPr>
          <w:lang w:val="en-US"/>
        </w:rPr>
        <w:t>&lt;functional-alias-URI&gt;</w:t>
      </w:r>
      <w:r w:rsidRPr="00B02A0B">
        <w:t xml:space="preserve"> </w:t>
      </w:r>
      <w:r w:rsidR="00D454E2">
        <w:rPr>
          <w:lang w:val="en-US"/>
        </w:rPr>
        <w:t xml:space="preserve">and </w:t>
      </w:r>
      <w:r w:rsidR="00D454E2" w:rsidRPr="008606DB">
        <w:rPr>
          <w:lang w:val="en-US"/>
        </w:rPr>
        <w:t>&lt;called-functional-alias-URI&gt;</w:t>
      </w:r>
      <w:r w:rsidR="00D454E2">
        <w:rPr>
          <w:lang w:val="en-US"/>
        </w:rPr>
        <w:t xml:space="preserve"> elements</w:t>
      </w:r>
      <w:r w:rsidR="00D454E2" w:rsidRPr="00B02A0B">
        <w:t xml:space="preserve"> </w:t>
      </w:r>
      <w:r w:rsidRPr="00B02A0B">
        <w:t>can be included with encrypted content;</w:t>
      </w:r>
    </w:p>
    <w:p w14:paraId="557C90C9" w14:textId="77777777" w:rsidR="005C310B" w:rsidRPr="00B02A0B" w:rsidRDefault="005C310B" w:rsidP="005C310B">
      <w:pPr>
        <w:pStyle w:val="B1"/>
      </w:pPr>
      <w:r w:rsidRPr="00B02A0B">
        <w:t>2)</w:t>
      </w:r>
      <w:r w:rsidRPr="00B02A0B">
        <w:tab/>
        <w:t>for each element in 1) that is included with content that is not encrypted:</w:t>
      </w:r>
    </w:p>
    <w:p w14:paraId="26CB57B2" w14:textId="77777777" w:rsidR="005C310B" w:rsidRPr="00B02A0B" w:rsidRDefault="005C310B" w:rsidP="005C310B">
      <w:pPr>
        <w:pStyle w:val="B2"/>
      </w:pPr>
      <w:r w:rsidRPr="00B02A0B">
        <w:t>a)</w:t>
      </w:r>
      <w:r w:rsidRPr="00B02A0B">
        <w:tab/>
        <w:t>the element has the "type" attribute set to "Normal";</w:t>
      </w:r>
    </w:p>
    <w:p w14:paraId="61F017FC" w14:textId="012C2596" w:rsidR="005C310B" w:rsidRPr="00B02A0B" w:rsidRDefault="005C310B" w:rsidP="005C310B">
      <w:pPr>
        <w:pStyle w:val="B2"/>
      </w:pPr>
      <w:r w:rsidRPr="00B02A0B">
        <w:t>b)</w:t>
      </w:r>
      <w:r w:rsidRPr="00B02A0B">
        <w:tab/>
        <w:t xml:space="preserve">if the element is the &lt;mcdata-request-uri&gt;, &lt;mcdata-calling-user-id&gt;, </w:t>
      </w:r>
      <w:r w:rsidRPr="00B02A0B">
        <w:rPr>
          <w:noProof/>
        </w:rPr>
        <w:t>&lt;</w:t>
      </w:r>
      <w:r w:rsidRPr="00B02A0B">
        <w:t xml:space="preserve">mcdata-called-party-id&gt;, &lt;mcdata-calling-group-id&gt;, &lt;originated-by&gt; </w:t>
      </w:r>
      <w:r w:rsidRPr="00B02A0B">
        <w:rPr>
          <w:lang w:val="en-US"/>
        </w:rPr>
        <w:t>&lt;functional-alias-URI&gt;</w:t>
      </w:r>
      <w:r w:rsidRPr="00B02A0B">
        <w:t xml:space="preserve"> </w:t>
      </w:r>
      <w:r w:rsidR="006224D4">
        <w:rPr>
          <w:lang w:val="en-US"/>
        </w:rPr>
        <w:t xml:space="preserve">or </w:t>
      </w:r>
      <w:r w:rsidR="006224D4" w:rsidRPr="00A13F78">
        <w:rPr>
          <w:lang w:val="en-US"/>
        </w:rPr>
        <w:t>&lt;called-functional-alias-URI&gt; element</w:t>
      </w:r>
      <w:r w:rsidR="006224D4">
        <w:rPr>
          <w:lang w:val="en-US"/>
        </w:rPr>
        <w:t xml:space="preserve">, </w:t>
      </w:r>
      <w:r w:rsidRPr="00B02A0B">
        <w:t>then the &lt;mcdataURI&gt; element is included;</w:t>
      </w:r>
    </w:p>
    <w:p w14:paraId="52D513F5" w14:textId="77777777" w:rsidR="005C310B" w:rsidRPr="00B02A0B" w:rsidRDefault="005C310B" w:rsidP="005C310B">
      <w:pPr>
        <w:pStyle w:val="B2"/>
      </w:pPr>
      <w:r w:rsidRPr="00B02A0B">
        <w:t>c)</w:t>
      </w:r>
      <w:r w:rsidRPr="00B02A0B">
        <w:tab/>
        <w:t>if the element is the &lt;mcdata-access-token&gt; or &lt;mcdata-client-id&gt;, then the &lt;mcdataString&gt; element is included; and</w:t>
      </w:r>
    </w:p>
    <w:p w14:paraId="536B900B" w14:textId="77777777" w:rsidR="005C310B" w:rsidRPr="00B02A0B" w:rsidRDefault="005C310B" w:rsidP="005C310B">
      <w:pPr>
        <w:pStyle w:val="B2"/>
        <w:rPr>
          <w:lang w:val="en-US"/>
        </w:rPr>
      </w:pPr>
      <w:r w:rsidRPr="00B02A0B">
        <w:t>d)</w:t>
      </w:r>
      <w:r w:rsidRPr="00B02A0B">
        <w:tab/>
        <w:t>if the element is &lt;alert-ind&gt;, then the &lt;mcdataBoolean&gt; element is included;</w:t>
      </w:r>
      <w:r w:rsidRPr="00B02A0B">
        <w:rPr>
          <w:lang w:val="en-US"/>
        </w:rPr>
        <w:t xml:space="preserve"> and</w:t>
      </w:r>
    </w:p>
    <w:p w14:paraId="6081E15E" w14:textId="77777777" w:rsidR="005C310B" w:rsidRPr="00B02A0B" w:rsidRDefault="005C310B" w:rsidP="005C310B">
      <w:pPr>
        <w:pStyle w:val="B1"/>
      </w:pPr>
      <w:r w:rsidRPr="00B02A0B">
        <w:t>3)</w:t>
      </w:r>
      <w:r w:rsidRPr="00B02A0B">
        <w:tab/>
        <w:t>for each element in 1) that is included with content that is encrypted:</w:t>
      </w:r>
    </w:p>
    <w:p w14:paraId="71AFB826" w14:textId="77777777" w:rsidR="005C310B" w:rsidRPr="00B02A0B" w:rsidRDefault="005C310B" w:rsidP="005C310B">
      <w:pPr>
        <w:pStyle w:val="B2"/>
      </w:pPr>
      <w:r w:rsidRPr="00B02A0B">
        <w:rPr>
          <w:rFonts w:eastAsia="Gulim"/>
        </w:rPr>
        <w:t>a)</w:t>
      </w:r>
      <w:r w:rsidRPr="00B02A0B">
        <w:rPr>
          <w:rFonts w:eastAsia="Gulim"/>
        </w:rPr>
        <w:tab/>
      </w:r>
      <w:r w:rsidRPr="00B02A0B">
        <w:t>the element has the "type" attribute set to "Encrypted";</w:t>
      </w:r>
    </w:p>
    <w:p w14:paraId="7D38844F" w14:textId="77777777" w:rsidR="005C310B" w:rsidRPr="00B02A0B" w:rsidRDefault="005C310B" w:rsidP="005C310B">
      <w:pPr>
        <w:pStyle w:val="B2"/>
      </w:pPr>
      <w:bookmarkStart w:id="8313" w:name="_PERM_MCCTEMPBM_CRPT04560019___5"/>
      <w:r w:rsidRPr="00B02A0B">
        <w:t>b)</w:t>
      </w:r>
      <w:r w:rsidRPr="00B02A0B">
        <w:tab/>
        <w:t>the &lt;xenc:EncryptedData&gt; element from the "</w:t>
      </w:r>
      <w:hyperlink r:id="rId24" w:history="1">
        <w:r w:rsidRPr="00B02A0B">
          <w:rPr>
            <w:rStyle w:val="Hyperlink"/>
            <w:rFonts w:eastAsia="Malgun Gothic"/>
          </w:rPr>
          <w:t>http://www.w3.org/2001/04/xmlenc#</w:t>
        </w:r>
      </w:hyperlink>
      <w:r w:rsidRPr="00B02A0B">
        <w:t>" namespace is included and:</w:t>
      </w:r>
    </w:p>
    <w:p w14:paraId="7C38CA4C" w14:textId="77777777" w:rsidR="005C310B" w:rsidRPr="00B02A0B" w:rsidRDefault="005C310B" w:rsidP="005C310B">
      <w:pPr>
        <w:pStyle w:val="B3"/>
      </w:pPr>
      <w:bookmarkStart w:id="8314" w:name="_PERM_MCCTEMPBM_CRPT04560020___5"/>
      <w:bookmarkEnd w:id="8313"/>
      <w:r w:rsidRPr="00B02A0B">
        <w:t>i)</w:t>
      </w:r>
      <w:r w:rsidRPr="00B02A0B">
        <w:tab/>
        <w:t>can have a "Type" attribute can be included with a value of "</w:t>
      </w:r>
      <w:hyperlink r:id="rId25" w:anchor="Content" w:history="1">
        <w:r w:rsidRPr="00B02A0B">
          <w:rPr>
            <w:rStyle w:val="Hyperlink"/>
            <w:rFonts w:eastAsia="Malgun Gothic"/>
          </w:rPr>
          <w:t>http://www.w3.org/2001/04/xmlenc#Content</w:t>
        </w:r>
      </w:hyperlink>
      <w:r w:rsidRPr="00B02A0B">
        <w:t>";</w:t>
      </w:r>
    </w:p>
    <w:bookmarkEnd w:id="8314"/>
    <w:p w14:paraId="29B5D2B3" w14:textId="77777777" w:rsidR="005C310B" w:rsidRPr="00B02A0B" w:rsidRDefault="005C310B" w:rsidP="005C310B">
      <w:pPr>
        <w:pStyle w:val="B3"/>
      </w:pPr>
      <w:r w:rsidRPr="00B02A0B">
        <w:t>ii)</w:t>
      </w:r>
      <w:r w:rsidRPr="00B02A0B">
        <w:tab/>
        <w:t>can include an &lt;EncryptionMethod&gt; element with the "Algorithm" attribute set to value of "http://www.w3.org/2009/xmlenc11#aes128-gcm";</w:t>
      </w:r>
    </w:p>
    <w:p w14:paraId="3F60F811" w14:textId="77777777" w:rsidR="005C310B" w:rsidRPr="00B02A0B" w:rsidRDefault="005C310B" w:rsidP="005C310B">
      <w:pPr>
        <w:pStyle w:val="B3"/>
      </w:pPr>
      <w:r w:rsidRPr="00B02A0B">
        <w:t>iii)</w:t>
      </w:r>
      <w:r w:rsidRPr="00B02A0B">
        <w:tab/>
        <w:t>can include a &lt;KeyInfo&gt; element with a &lt;KeyName&gt; element containing the base 64 encoded XPK-ID; and</w:t>
      </w:r>
    </w:p>
    <w:p w14:paraId="06197241" w14:textId="77777777" w:rsidR="005C310B" w:rsidRPr="00B02A0B" w:rsidRDefault="005C310B" w:rsidP="005C310B">
      <w:pPr>
        <w:pStyle w:val="B3"/>
      </w:pPr>
      <w:r w:rsidRPr="00B02A0B">
        <w:t>iv)</w:t>
      </w:r>
      <w:r w:rsidRPr="00B02A0B">
        <w:tab/>
        <w:t>includes a &lt;CipherData&gt; element with a &lt;CipherValue&gt; element containing the encrypted data.</w:t>
      </w:r>
    </w:p>
    <w:p w14:paraId="1940E56F" w14:textId="77777777" w:rsidR="005C310B" w:rsidRPr="00B02A0B" w:rsidRDefault="005C310B" w:rsidP="005C310B">
      <w:pPr>
        <w:pStyle w:val="NO"/>
      </w:pPr>
      <w:r w:rsidRPr="00B02A0B">
        <w:t>NOTE 2:</w:t>
      </w:r>
      <w:r w:rsidRPr="00B02A0B">
        <w:tab/>
        <w:t>When the optional attributes and elements are not included within the &lt;xenc:EncryptedData&gt; element, the information they contain is known to sender and the receiver by other means.</w:t>
      </w:r>
    </w:p>
    <w:p w14:paraId="69AE812E" w14:textId="77777777" w:rsidR="005C310B" w:rsidRPr="00B02A0B" w:rsidRDefault="005C310B" w:rsidP="005C310B">
      <w:r w:rsidRPr="00B02A0B">
        <w:t>If the &lt;mcdatainfo&gt; contains the &lt;mcdata-Params&gt; element then:</w:t>
      </w:r>
    </w:p>
    <w:p w14:paraId="669EA1D8" w14:textId="77777777" w:rsidR="005C310B" w:rsidRPr="00B02A0B" w:rsidRDefault="005C310B" w:rsidP="005C310B">
      <w:pPr>
        <w:pStyle w:val="B1"/>
      </w:pPr>
      <w:r w:rsidRPr="00B02A0B">
        <w:t>1)</w:t>
      </w:r>
      <w:r w:rsidRPr="00B02A0B">
        <w:tab/>
        <w:t>the &lt;mcdata-access-token&gt; can be included with the access token received during authentication procedure as described in 3GPP TS 24.482 [24];</w:t>
      </w:r>
    </w:p>
    <w:p w14:paraId="6EB3B707" w14:textId="77777777" w:rsidR="005C310B" w:rsidRPr="00B02A0B" w:rsidRDefault="005C310B" w:rsidP="005C310B">
      <w:pPr>
        <w:pStyle w:val="B1"/>
      </w:pPr>
      <w:r w:rsidRPr="00B02A0B">
        <w:t>2)</w:t>
      </w:r>
      <w:r w:rsidRPr="00B02A0B">
        <w:tab/>
        <w:t>the &lt;request-type&gt; can be included with:</w:t>
      </w:r>
    </w:p>
    <w:p w14:paraId="7F818665" w14:textId="77777777" w:rsidR="005C310B" w:rsidRPr="00B02A0B" w:rsidRDefault="005C310B" w:rsidP="005C310B">
      <w:pPr>
        <w:pStyle w:val="B2"/>
      </w:pPr>
      <w:r w:rsidRPr="00B02A0B">
        <w:t>a)</w:t>
      </w:r>
      <w:r w:rsidRPr="00B02A0B">
        <w:tab/>
        <w:t>a value of "one-to-one-sds" to indicate that the MCData client wants to initiate a one-to-one SDS request;</w:t>
      </w:r>
    </w:p>
    <w:p w14:paraId="270DBE77" w14:textId="77777777" w:rsidR="005C310B" w:rsidRPr="00B02A0B" w:rsidRDefault="005C310B" w:rsidP="005C310B">
      <w:pPr>
        <w:pStyle w:val="B2"/>
      </w:pPr>
      <w:r w:rsidRPr="00B02A0B">
        <w:t>b)</w:t>
      </w:r>
      <w:r w:rsidRPr="00B02A0B">
        <w:tab/>
        <w:t>a value of "group-sds" to indicate the MCData client wants to initiate a group SDS request;</w:t>
      </w:r>
    </w:p>
    <w:p w14:paraId="555092C0" w14:textId="77777777" w:rsidR="005C310B" w:rsidRPr="00B02A0B" w:rsidRDefault="005C310B" w:rsidP="005C310B">
      <w:pPr>
        <w:pStyle w:val="B2"/>
      </w:pPr>
      <w:r w:rsidRPr="00B02A0B">
        <w:t>c)</w:t>
      </w:r>
      <w:r w:rsidRPr="00B02A0B">
        <w:tab/>
        <w:t>a value of "one-to-one-fd" to indicate that the MCData client wants to initiate a one-to-one FD request;</w:t>
      </w:r>
    </w:p>
    <w:p w14:paraId="0F1AC072" w14:textId="77777777" w:rsidR="005C310B" w:rsidRPr="00B02A0B" w:rsidRDefault="005C310B" w:rsidP="005C310B">
      <w:pPr>
        <w:pStyle w:val="B2"/>
      </w:pPr>
      <w:r w:rsidRPr="00B02A0B">
        <w:t>d)</w:t>
      </w:r>
      <w:r w:rsidRPr="00B02A0B">
        <w:tab/>
        <w:t>a value of "group-fd" to indicate that the MCData client wants to initiate a group FD request;</w:t>
      </w:r>
    </w:p>
    <w:p w14:paraId="10559016" w14:textId="77777777" w:rsidR="005C310B" w:rsidRPr="00B02A0B" w:rsidRDefault="005C310B" w:rsidP="005C310B">
      <w:pPr>
        <w:pStyle w:val="B2"/>
      </w:pPr>
      <w:r w:rsidRPr="00B02A0B">
        <w:t>e)</w:t>
      </w:r>
      <w:r w:rsidRPr="00B02A0B">
        <w:tab/>
        <w:t>a value of "msf-disc-req" to indicate that the MCData client wishes to discover the absoluteURI of the media storage function for HTTP requests;</w:t>
      </w:r>
    </w:p>
    <w:p w14:paraId="3D855816" w14:textId="77777777" w:rsidR="005C310B" w:rsidRPr="00B02A0B" w:rsidRDefault="005C310B" w:rsidP="005C310B">
      <w:pPr>
        <w:pStyle w:val="B2"/>
      </w:pPr>
      <w:r w:rsidRPr="00B02A0B">
        <w:t>f)</w:t>
      </w:r>
      <w:r w:rsidRPr="00B02A0B">
        <w:tab/>
        <w:t>a value of "msf-disc-res" when the participating MCData function sends the absolute URI to the MCData client;</w:t>
      </w:r>
    </w:p>
    <w:p w14:paraId="3F911165" w14:textId="77777777" w:rsidR="005C310B" w:rsidRPr="00B02A0B" w:rsidRDefault="005C310B" w:rsidP="005C310B">
      <w:pPr>
        <w:pStyle w:val="B2"/>
      </w:pPr>
      <w:r w:rsidRPr="00B02A0B">
        <w:t>g)</w:t>
      </w:r>
      <w:r w:rsidRPr="00B02A0B">
        <w:tab/>
        <w:t>a value of "notify" when the controlling MCData function needs to send a notification to the MCData client;</w:t>
      </w:r>
    </w:p>
    <w:p w14:paraId="62C19054" w14:textId="77777777" w:rsidR="00B02A0B" w:rsidRPr="00B02A0B" w:rsidRDefault="005C310B" w:rsidP="005C310B">
      <w:pPr>
        <w:pStyle w:val="B2"/>
      </w:pPr>
      <w:r w:rsidRPr="00B02A0B">
        <w:t>h)</w:t>
      </w:r>
      <w:r w:rsidRPr="00B02A0B">
        <w:tab/>
        <w:t>a value of "one-to-one-sds-session" to indicate that the MCData client wants to initiate a one-to-one SDS session;</w:t>
      </w:r>
    </w:p>
    <w:p w14:paraId="4B0D9043" w14:textId="36CAC8E5" w:rsidR="005C310B" w:rsidRPr="00B02A0B" w:rsidRDefault="005C310B" w:rsidP="005C310B">
      <w:pPr>
        <w:pStyle w:val="B2"/>
      </w:pPr>
      <w:r w:rsidRPr="00B02A0B">
        <w:t>i)</w:t>
      </w:r>
      <w:r w:rsidRPr="00B02A0B">
        <w:tab/>
        <w:t>a value of "group-sds-session" to indicate the MCData client wants to initiate a group SDS session;</w:t>
      </w:r>
    </w:p>
    <w:p w14:paraId="1884D3A1" w14:textId="77777777" w:rsidR="00B02A0B" w:rsidRPr="00B02A0B" w:rsidRDefault="005C310B" w:rsidP="005C310B">
      <w:pPr>
        <w:pStyle w:val="B2"/>
        <w:rPr>
          <w:lang w:val="hr-HR"/>
        </w:rPr>
      </w:pPr>
      <w:r w:rsidRPr="00B02A0B">
        <w:t>j)</w:t>
      </w:r>
      <w:r w:rsidRPr="00B02A0B">
        <w:tab/>
        <w:t>a value of "functional-alias-status-determination" when a client initiates a subscription request to FA status;</w:t>
      </w:r>
    </w:p>
    <w:p w14:paraId="39A2B557" w14:textId="3AB7818F" w:rsidR="005C310B" w:rsidRPr="00B02A0B" w:rsidRDefault="005C310B" w:rsidP="005C310B">
      <w:pPr>
        <w:pStyle w:val="B2"/>
        <w:rPr>
          <w:lang w:val="hr-HR"/>
        </w:rPr>
      </w:pPr>
      <w:r w:rsidRPr="00B02A0B">
        <w:rPr>
          <w:lang w:val="hr-HR"/>
        </w:rPr>
        <w:t>k</w:t>
      </w:r>
      <w:r w:rsidRPr="00B02A0B">
        <w:t>)</w:t>
      </w:r>
      <w:r w:rsidRPr="00B02A0B">
        <w:tab/>
        <w:t xml:space="preserve">"fa-group-binding-req" when a client initiates a request for binding of a functional alias with the MCData group(s) for the </w:t>
      </w:r>
      <w:r w:rsidRPr="00B02A0B">
        <w:rPr>
          <w:lang w:eastAsia="fr-FR"/>
        </w:rPr>
        <w:t xml:space="preserve">MCData </w:t>
      </w:r>
      <w:r w:rsidRPr="00B02A0B">
        <w:t>user;</w:t>
      </w:r>
      <w:r w:rsidRPr="00B02A0B">
        <w:rPr>
          <w:lang w:val="hr-HR"/>
        </w:rPr>
        <w:t xml:space="preserve"> or</w:t>
      </w:r>
    </w:p>
    <w:p w14:paraId="32139CBA" w14:textId="77777777" w:rsidR="005C310B" w:rsidRPr="00B02A0B" w:rsidRDefault="005C310B" w:rsidP="005C310B">
      <w:pPr>
        <w:pStyle w:val="B2"/>
        <w:rPr>
          <w:lang w:val="hr-HR"/>
        </w:rPr>
      </w:pPr>
      <w:r w:rsidRPr="00B02A0B">
        <w:rPr>
          <w:lang w:val="hr-HR"/>
        </w:rPr>
        <w:t>l</w:t>
      </w:r>
      <w:r w:rsidRPr="00B02A0B">
        <w:t>)</w:t>
      </w:r>
      <w:r w:rsidRPr="00B02A0B">
        <w:tab/>
        <w:t>a value of "store-comms-in-msgstore-ctrl-req" when an MCData client initiates a request to control the storage of MCData communications (private and group) into MCData message store;</w:t>
      </w:r>
    </w:p>
    <w:p w14:paraId="35706868" w14:textId="77777777" w:rsidR="005C310B" w:rsidRPr="00B02A0B" w:rsidRDefault="005C310B" w:rsidP="005C310B">
      <w:pPr>
        <w:pStyle w:val="B1"/>
      </w:pPr>
      <w:r w:rsidRPr="00B02A0B">
        <w:t>3)</w:t>
      </w:r>
      <w:r w:rsidRPr="00B02A0B">
        <w:tab/>
        <w:t>the &lt;mcdata-request-uri&gt; can be included with an MCData group ID or an MCData user ID;</w:t>
      </w:r>
    </w:p>
    <w:p w14:paraId="346239A5" w14:textId="77777777" w:rsidR="005C310B" w:rsidRPr="00B02A0B" w:rsidRDefault="005C310B" w:rsidP="005C310B">
      <w:pPr>
        <w:pStyle w:val="B1"/>
        <w:rPr>
          <w:noProof/>
        </w:rPr>
      </w:pPr>
      <w:r w:rsidRPr="00B02A0B">
        <w:t>4)</w:t>
      </w:r>
      <w:r w:rsidRPr="00B02A0B">
        <w:tab/>
        <w:t xml:space="preserve">the &lt;mcdata-calling-user-id&gt; can be included, </w:t>
      </w:r>
      <w:r w:rsidRPr="00B02A0B">
        <w:rPr>
          <w:noProof/>
        </w:rPr>
        <w:t>set to MCData ID of the originating user;</w:t>
      </w:r>
    </w:p>
    <w:p w14:paraId="374A3CF1" w14:textId="77777777" w:rsidR="005C310B" w:rsidRPr="00B02A0B" w:rsidRDefault="005C310B" w:rsidP="005C310B">
      <w:pPr>
        <w:pStyle w:val="B1"/>
      </w:pPr>
      <w:r w:rsidRPr="00B02A0B">
        <w:rPr>
          <w:noProof/>
        </w:rPr>
        <w:t>5)</w:t>
      </w:r>
      <w:r w:rsidRPr="00B02A0B">
        <w:rPr>
          <w:noProof/>
        </w:rPr>
        <w:tab/>
        <w:t>the &lt;</w:t>
      </w:r>
      <w:r w:rsidRPr="00B02A0B">
        <w:t>mcdata-called-party-id&gt; can be included, set to the MCData ID of the terminating user;</w:t>
      </w:r>
    </w:p>
    <w:p w14:paraId="3610C6C3" w14:textId="77777777" w:rsidR="005C310B" w:rsidRPr="00B02A0B" w:rsidRDefault="005C310B" w:rsidP="005C310B">
      <w:pPr>
        <w:pStyle w:val="B1"/>
      </w:pPr>
      <w:r w:rsidRPr="00B02A0B">
        <w:t>6)</w:t>
      </w:r>
      <w:r w:rsidRPr="00B02A0B">
        <w:tab/>
        <w:t>the &lt;mcdata-calling-group-id&gt; can be included to indicate the MCData group identity to the terminating user;</w:t>
      </w:r>
    </w:p>
    <w:p w14:paraId="3CA5FF2E" w14:textId="77777777" w:rsidR="005C310B" w:rsidRPr="00B02A0B" w:rsidRDefault="005C310B" w:rsidP="005C310B">
      <w:pPr>
        <w:pStyle w:val="B1"/>
      </w:pPr>
      <w:r w:rsidRPr="00B02A0B">
        <w:t>7)</w:t>
      </w:r>
      <w:r w:rsidRPr="00B02A0B">
        <w:tab/>
        <w:t>the &lt;alert-ind&gt; can be:</w:t>
      </w:r>
    </w:p>
    <w:p w14:paraId="473B6778" w14:textId="77777777" w:rsidR="005C310B" w:rsidRPr="00B02A0B" w:rsidRDefault="005C310B" w:rsidP="005C310B">
      <w:pPr>
        <w:pStyle w:val="B2"/>
      </w:pPr>
      <w:r w:rsidRPr="00B02A0B">
        <w:t>a)</w:t>
      </w:r>
      <w:r w:rsidRPr="00B02A0B">
        <w:tab/>
        <w:t>set to "true" to indicate that an alert is to be sent; or</w:t>
      </w:r>
    </w:p>
    <w:p w14:paraId="4CFD45AD" w14:textId="77777777" w:rsidR="005C310B" w:rsidRPr="00B02A0B" w:rsidRDefault="005C310B" w:rsidP="005C310B">
      <w:pPr>
        <w:pStyle w:val="B2"/>
      </w:pPr>
      <w:r w:rsidRPr="00B02A0B">
        <w:t>b)</w:t>
      </w:r>
      <w:r w:rsidRPr="00B02A0B">
        <w:tab/>
        <w:t>set to "false" to indicate that an alert is to be cancelled;</w:t>
      </w:r>
    </w:p>
    <w:p w14:paraId="2B66EAF2" w14:textId="77777777" w:rsidR="005C310B" w:rsidRPr="00B02A0B" w:rsidRDefault="005C310B" w:rsidP="005C310B">
      <w:pPr>
        <w:pStyle w:val="B1"/>
      </w:pPr>
      <w:r w:rsidRPr="00B02A0B">
        <w:t>8)</w:t>
      </w:r>
      <w:r w:rsidRPr="00B02A0B">
        <w:tab/>
        <w:t>the &lt;originated-by&gt; can be included, set to the MCData ID of the originating user of an MCData emergency alert when being cancelled by another authorised MCData user;</w:t>
      </w:r>
    </w:p>
    <w:p w14:paraId="63A42C44" w14:textId="77777777" w:rsidR="00B02A0B" w:rsidRPr="00B02A0B" w:rsidRDefault="005C310B" w:rsidP="005C310B">
      <w:pPr>
        <w:pStyle w:val="B1"/>
      </w:pPr>
      <w:r w:rsidRPr="00B02A0B">
        <w:t>9)</w:t>
      </w:r>
      <w:r w:rsidRPr="00B02A0B">
        <w:tab/>
        <w:t>the &lt;mcdata-client-id&gt; can be included, set to the MCData client ID of the MCData client that originated a SIP INVITE request, SIP REFER request, SIP REGISTER request, SIP PUBLISH request or SIP MESSAGE request;</w:t>
      </w:r>
    </w:p>
    <w:p w14:paraId="67D123F6" w14:textId="2C431BD3" w:rsidR="005C310B" w:rsidRPr="00B02A0B" w:rsidRDefault="005C310B" w:rsidP="005C310B">
      <w:pPr>
        <w:pStyle w:val="B1"/>
      </w:pPr>
      <w:r w:rsidRPr="00B02A0B">
        <w:t>10)</w:t>
      </w:r>
      <w:r w:rsidRPr="00B02A0B">
        <w:tab/>
        <w:t>the &lt;mcdata-controller-psi&gt; can be included, set to the PSI of the controlling MCData function that handled the one-to-one or group MCData data request; and</w:t>
      </w:r>
    </w:p>
    <w:p w14:paraId="5D5D7626" w14:textId="77777777" w:rsidR="005C310B" w:rsidRPr="00B02A0B" w:rsidRDefault="005C310B" w:rsidP="005C310B">
      <w:pPr>
        <w:pStyle w:val="B1"/>
      </w:pPr>
      <w:r w:rsidRPr="00B02A0B">
        <w:t>1</w:t>
      </w:r>
      <w:r w:rsidRPr="00B02A0B">
        <w:rPr>
          <w:lang w:val="en-US"/>
        </w:rPr>
        <w:t>1</w:t>
      </w:r>
      <w:r w:rsidRPr="00B02A0B">
        <w:t>)</w:t>
      </w:r>
      <w:r w:rsidRPr="00B02A0B">
        <w:tab/>
        <w:t>the &lt;anyExt&gt; can be included with the following elements:</w:t>
      </w:r>
    </w:p>
    <w:p w14:paraId="658A6B37" w14:textId="77777777" w:rsidR="005C310B" w:rsidRPr="00B02A0B" w:rsidRDefault="005C310B" w:rsidP="005C310B">
      <w:pPr>
        <w:pStyle w:val="B2"/>
      </w:pPr>
      <w:r w:rsidRPr="00B02A0B">
        <w:t>a)</w:t>
      </w:r>
      <w:r w:rsidRPr="00B02A0B">
        <w:tab/>
        <w:t>a &lt;pre-established-session-ind&gt; element :</w:t>
      </w:r>
    </w:p>
    <w:p w14:paraId="0A400DE7" w14:textId="77777777" w:rsidR="005C310B" w:rsidRPr="00B02A0B" w:rsidRDefault="005C310B" w:rsidP="005C310B">
      <w:pPr>
        <w:pStyle w:val="B3"/>
      </w:pPr>
      <w:r w:rsidRPr="00B02A0B">
        <w:t>i)</w:t>
      </w:r>
      <w:r w:rsidRPr="00B02A0B">
        <w:tab/>
        <w:t>set to the value "true" by the MCData client in a pre-established session setup request to indicate to the MCData participating function about initiation of a pre-established session;</w:t>
      </w:r>
    </w:p>
    <w:p w14:paraId="56620021" w14:textId="77777777" w:rsidR="005C310B" w:rsidRPr="00B02A0B" w:rsidRDefault="005C310B" w:rsidP="005C310B">
      <w:pPr>
        <w:pStyle w:val="B2"/>
      </w:pPr>
      <w:r w:rsidRPr="00B02A0B">
        <w:rPr>
          <w:lang w:val="en-US"/>
        </w:rPr>
        <w:t>b</w:t>
      </w:r>
      <w:r w:rsidRPr="00B02A0B">
        <w:t>)</w:t>
      </w:r>
      <w:r w:rsidRPr="00B02A0B">
        <w:tab/>
      </w:r>
      <w:r w:rsidRPr="00B02A0B">
        <w:rPr>
          <w:lang w:val="en-US"/>
        </w:rPr>
        <w:t>an</w:t>
      </w:r>
      <w:r w:rsidRPr="00B02A0B">
        <w:t xml:space="preserve"> &lt;mcdata-communication-state&gt; </w:t>
      </w:r>
      <w:r w:rsidRPr="00B02A0B">
        <w:rPr>
          <w:lang w:val="en-US"/>
        </w:rPr>
        <w:t xml:space="preserve">element </w:t>
      </w:r>
      <w:r w:rsidRPr="00B02A0B">
        <w:t>can be included to indicate the state of MCData communication within a pre-established session. The &lt;mcdata-communication-state&gt; can be set to:</w:t>
      </w:r>
    </w:p>
    <w:p w14:paraId="21D2EDE7" w14:textId="77777777" w:rsidR="00B02A0B" w:rsidRPr="00B02A0B" w:rsidRDefault="005C310B" w:rsidP="005C310B">
      <w:pPr>
        <w:pStyle w:val="B3"/>
      </w:pPr>
      <w:r w:rsidRPr="00B02A0B">
        <w:rPr>
          <w:lang w:val="en-US"/>
        </w:rPr>
        <w:t>i</w:t>
      </w:r>
      <w:r w:rsidRPr="00B02A0B">
        <w:t>)</w:t>
      </w:r>
      <w:r w:rsidRPr="00B02A0B">
        <w:tab/>
        <w:t>the value "establish-request" by the MCData participating function to indicate to the MCData client about an MCData communication establishment request within a pre-established session;</w:t>
      </w:r>
    </w:p>
    <w:p w14:paraId="41279C27" w14:textId="33FD7FFA" w:rsidR="005C310B" w:rsidRPr="00B02A0B" w:rsidRDefault="005C310B" w:rsidP="005C310B">
      <w:pPr>
        <w:pStyle w:val="B3"/>
      </w:pPr>
      <w:r w:rsidRPr="00B02A0B">
        <w:rPr>
          <w:lang w:val="en-US"/>
        </w:rPr>
        <w:t>ii</w:t>
      </w:r>
      <w:r w:rsidRPr="00B02A0B">
        <w:t>)</w:t>
      </w:r>
      <w:r w:rsidRPr="00B02A0B">
        <w:tab/>
        <w:t>the value "establish-success" by the MCData participating function or the MCData client to indicate that the MCData communication is established successfully;</w:t>
      </w:r>
    </w:p>
    <w:p w14:paraId="279E6BCC" w14:textId="77777777" w:rsidR="005C310B" w:rsidRPr="00B02A0B" w:rsidRDefault="005C310B" w:rsidP="005C310B">
      <w:pPr>
        <w:pStyle w:val="B3"/>
      </w:pPr>
      <w:r w:rsidRPr="00B02A0B">
        <w:rPr>
          <w:lang w:val="en-US"/>
        </w:rPr>
        <w:t>iii</w:t>
      </w:r>
      <w:r w:rsidRPr="00B02A0B">
        <w:t>)</w:t>
      </w:r>
      <w:r w:rsidRPr="00B02A0B">
        <w:tab/>
        <w:t>the value "establish-fail" by the MCData participating function or the MCData client to indicate that the MCData communication establishment is failed or rejected;</w:t>
      </w:r>
    </w:p>
    <w:p w14:paraId="039A2C9B" w14:textId="77777777" w:rsidR="005C310B" w:rsidRPr="00B02A0B" w:rsidRDefault="005C310B" w:rsidP="005C310B">
      <w:pPr>
        <w:pStyle w:val="B3"/>
      </w:pPr>
      <w:r w:rsidRPr="00B02A0B">
        <w:rPr>
          <w:lang w:val="en-US"/>
        </w:rPr>
        <w:t>iv</w:t>
      </w:r>
      <w:r w:rsidRPr="00B02A0B">
        <w:t>)</w:t>
      </w:r>
      <w:r w:rsidRPr="00B02A0B">
        <w:tab/>
        <w:t>the value "terminate-request" by the MCData participating function to indicate to the MCData client about an MCData communication termination request within a pre-established session; or</w:t>
      </w:r>
    </w:p>
    <w:p w14:paraId="4CADF253" w14:textId="77777777" w:rsidR="005C310B" w:rsidRPr="00B02A0B" w:rsidRDefault="005C310B" w:rsidP="005C310B">
      <w:pPr>
        <w:pStyle w:val="B3"/>
      </w:pPr>
      <w:r w:rsidRPr="00B02A0B">
        <w:rPr>
          <w:lang w:val="en-US"/>
        </w:rPr>
        <w:t>v</w:t>
      </w:r>
      <w:r w:rsidRPr="00B02A0B">
        <w:t>)</w:t>
      </w:r>
      <w:r w:rsidRPr="00B02A0B">
        <w:tab/>
        <w:t>the value "terminated" by the MCData participating function or the MCData client to indicate that the MCData communication is terminated</w:t>
      </w:r>
      <w:r w:rsidRPr="00B02A0B">
        <w:rPr>
          <w:lang w:val="en-US"/>
        </w:rPr>
        <w:t>;</w:t>
      </w:r>
    </w:p>
    <w:p w14:paraId="483646F3" w14:textId="77777777" w:rsidR="005C310B" w:rsidRPr="00B02A0B" w:rsidRDefault="005C310B" w:rsidP="005C310B">
      <w:pPr>
        <w:pStyle w:val="B2"/>
      </w:pPr>
      <w:r w:rsidRPr="00B02A0B">
        <w:t>c)</w:t>
      </w:r>
      <w:r w:rsidRPr="00B02A0B">
        <w:tab/>
        <w:t>an &lt;emergency-ind&gt; element can be included and set to:</w:t>
      </w:r>
    </w:p>
    <w:p w14:paraId="654CA839" w14:textId="77777777" w:rsidR="005C310B" w:rsidRPr="00B02A0B" w:rsidRDefault="005C310B" w:rsidP="005C310B">
      <w:pPr>
        <w:pStyle w:val="B3"/>
      </w:pPr>
      <w:r w:rsidRPr="00B02A0B">
        <w:t>i)</w:t>
      </w:r>
      <w:r w:rsidRPr="00B02A0B">
        <w:tab/>
        <w:t>"true"</w:t>
      </w:r>
      <w:r w:rsidRPr="00B02A0B">
        <w:rPr>
          <w:lang w:val="en-US"/>
        </w:rPr>
        <w:t xml:space="preserve"> </w:t>
      </w:r>
      <w:r w:rsidRPr="00B02A0B">
        <w:t>to indicate that the c</w:t>
      </w:r>
      <w:r w:rsidRPr="00B02A0B">
        <w:rPr>
          <w:lang w:val="en-US"/>
        </w:rPr>
        <w:t>ommunication</w:t>
      </w:r>
      <w:r w:rsidRPr="00B02A0B">
        <w:t xml:space="preserve"> that the MC</w:t>
      </w:r>
      <w:r w:rsidRPr="00B02A0B">
        <w:rPr>
          <w:lang w:val="en-US"/>
        </w:rPr>
        <w:t>Data</w:t>
      </w:r>
      <w:r w:rsidRPr="00B02A0B">
        <w:t xml:space="preserve"> client is initiating is an emergency MC</w:t>
      </w:r>
      <w:r w:rsidRPr="00B02A0B">
        <w:rPr>
          <w:lang w:val="en-US"/>
        </w:rPr>
        <w:t>Data</w:t>
      </w:r>
      <w:r w:rsidRPr="00B02A0B">
        <w:t xml:space="preserve"> </w:t>
      </w:r>
      <w:r w:rsidRPr="00B02A0B">
        <w:rPr>
          <w:lang w:val="en-US"/>
        </w:rPr>
        <w:t>communication</w:t>
      </w:r>
      <w:r w:rsidRPr="00B02A0B">
        <w:t>; or</w:t>
      </w:r>
    </w:p>
    <w:p w14:paraId="48DE8BA4" w14:textId="77777777" w:rsidR="005C310B" w:rsidRPr="00B02A0B" w:rsidRDefault="005C310B" w:rsidP="005C310B">
      <w:pPr>
        <w:pStyle w:val="B3"/>
        <w:rPr>
          <w:lang w:val="en-US"/>
        </w:rPr>
      </w:pPr>
      <w:r w:rsidRPr="00B02A0B">
        <w:rPr>
          <w:lang w:val="en-US"/>
        </w:rPr>
        <w:t>ii</w:t>
      </w:r>
      <w:r w:rsidRPr="00B02A0B">
        <w:t>)</w:t>
      </w:r>
      <w:r w:rsidRPr="00B02A0B">
        <w:tab/>
        <w:t>"false" to indicate that the MC</w:t>
      </w:r>
      <w:r w:rsidRPr="00B02A0B">
        <w:rPr>
          <w:lang w:val="en-US"/>
        </w:rPr>
        <w:t>Data</w:t>
      </w:r>
      <w:r w:rsidRPr="00B02A0B">
        <w:t xml:space="preserve"> client is cancelling an emergency MC</w:t>
      </w:r>
      <w:r w:rsidRPr="00B02A0B">
        <w:rPr>
          <w:lang w:val="en-US"/>
        </w:rPr>
        <w:t>Data</w:t>
      </w:r>
      <w:r w:rsidRPr="00B02A0B">
        <w:t xml:space="preserve"> c</w:t>
      </w:r>
      <w:r w:rsidRPr="00B02A0B">
        <w:rPr>
          <w:lang w:val="en-US"/>
        </w:rPr>
        <w:t>ommunication</w:t>
      </w:r>
      <w:r w:rsidRPr="00B02A0B">
        <w:t xml:space="preserve"> (i.e. converting it back to a non-emergency </w:t>
      </w:r>
      <w:r w:rsidRPr="00B02A0B">
        <w:rPr>
          <w:lang w:val="en-US"/>
        </w:rPr>
        <w:t>communication</w:t>
      </w:r>
      <w:r w:rsidRPr="00B02A0B">
        <w:t>)</w:t>
      </w:r>
      <w:r w:rsidRPr="00B02A0B">
        <w:rPr>
          <w:lang w:val="en-US"/>
        </w:rPr>
        <w:t>;</w:t>
      </w:r>
    </w:p>
    <w:p w14:paraId="1C9FF2DD" w14:textId="77777777" w:rsidR="005C310B" w:rsidRPr="00B02A0B" w:rsidRDefault="005C310B" w:rsidP="005C310B">
      <w:pPr>
        <w:pStyle w:val="B2"/>
      </w:pPr>
      <w:r w:rsidRPr="00B02A0B">
        <w:rPr>
          <w:lang w:val="en-US"/>
        </w:rPr>
        <w:t>d</w:t>
      </w:r>
      <w:r w:rsidRPr="00B02A0B">
        <w:t>)</w:t>
      </w:r>
      <w:r w:rsidRPr="00B02A0B">
        <w:tab/>
      </w:r>
      <w:r w:rsidRPr="00B02A0B">
        <w:rPr>
          <w:lang w:val="en-US"/>
        </w:rPr>
        <w:t xml:space="preserve">an </w:t>
      </w:r>
      <w:r w:rsidRPr="00B02A0B">
        <w:t xml:space="preserve">&lt;alert-ind-rcvd&gt; </w:t>
      </w:r>
      <w:r w:rsidRPr="00B02A0B">
        <w:rPr>
          <w:lang w:val="en-US"/>
        </w:rPr>
        <w:t>element:</w:t>
      </w:r>
    </w:p>
    <w:p w14:paraId="3F34CB6C" w14:textId="77777777" w:rsidR="005C310B" w:rsidRPr="00B02A0B" w:rsidRDefault="005C310B" w:rsidP="005C310B">
      <w:pPr>
        <w:pStyle w:val="B3"/>
        <w:rPr>
          <w:noProof/>
        </w:rPr>
      </w:pPr>
      <w:r w:rsidRPr="00B02A0B">
        <w:rPr>
          <w:lang w:val="en-US"/>
        </w:rPr>
        <w:t>i</w:t>
      </w:r>
      <w:r w:rsidRPr="00B02A0B">
        <w:t>)</w:t>
      </w:r>
      <w:r w:rsidRPr="00B02A0B">
        <w:tab/>
        <w:t xml:space="preserve">may be set to </w:t>
      </w:r>
      <w:r w:rsidRPr="00B02A0B">
        <w:rPr>
          <w:lang w:val="en-US"/>
        </w:rPr>
        <w:t>"</w:t>
      </w:r>
      <w:r w:rsidRPr="00B02A0B">
        <w:t>true</w:t>
      </w:r>
      <w:r w:rsidRPr="00B02A0B">
        <w:rPr>
          <w:lang w:val="en-US"/>
        </w:rPr>
        <w:t>"</w:t>
      </w:r>
      <w:r w:rsidRPr="00B02A0B">
        <w:t xml:space="preserve"> and included in a SIP MESSAGE to indicate that the emergency alert or cancellation was received successfully</w:t>
      </w:r>
      <w:r w:rsidRPr="00B02A0B">
        <w:rPr>
          <w:noProof/>
        </w:rPr>
        <w:t>;</w:t>
      </w:r>
    </w:p>
    <w:p w14:paraId="676CBE7B" w14:textId="77777777" w:rsidR="005C310B" w:rsidRPr="00B02A0B" w:rsidRDefault="005C310B" w:rsidP="005C310B">
      <w:pPr>
        <w:pStyle w:val="B2"/>
      </w:pPr>
      <w:r w:rsidRPr="00B02A0B">
        <w:t>e)</w:t>
      </w:r>
      <w:r w:rsidRPr="00B02A0B">
        <w:tab/>
      </w:r>
      <w:r w:rsidRPr="00B02A0B">
        <w:rPr>
          <w:lang w:val="en-US"/>
        </w:rPr>
        <w:t>an</w:t>
      </w:r>
      <w:r w:rsidRPr="00B02A0B">
        <w:t xml:space="preserve"> &lt;mc-org&gt; </w:t>
      </w:r>
      <w:r w:rsidRPr="00B02A0B">
        <w:rPr>
          <w:lang w:val="en-US"/>
        </w:rPr>
        <w:t>element</w:t>
      </w:r>
      <w:r w:rsidRPr="00B02A0B">
        <w:t xml:space="preserve"> may be:</w:t>
      </w:r>
    </w:p>
    <w:p w14:paraId="51D46321" w14:textId="77777777" w:rsidR="005C310B" w:rsidRPr="00B02A0B" w:rsidRDefault="005C310B" w:rsidP="005C310B">
      <w:pPr>
        <w:pStyle w:val="B3"/>
        <w:rPr>
          <w:lang w:val="en-US"/>
        </w:rPr>
      </w:pPr>
      <w:r w:rsidRPr="00B02A0B">
        <w:rPr>
          <w:lang w:val="en-US"/>
        </w:rPr>
        <w:t>i</w:t>
      </w:r>
      <w:r w:rsidRPr="00B02A0B">
        <w:t>)</w:t>
      </w:r>
      <w:r w:rsidRPr="00B02A0B">
        <w:tab/>
        <w:t>set to the MC</w:t>
      </w:r>
      <w:r w:rsidRPr="00B02A0B">
        <w:rPr>
          <w:lang w:val="en-US"/>
        </w:rPr>
        <w:t>Data</w:t>
      </w:r>
      <w:r w:rsidRPr="00B02A0B">
        <w:t xml:space="preserve"> user's Mission Critical Organization</w:t>
      </w:r>
      <w:r w:rsidRPr="00B02A0B">
        <w:rPr>
          <w:lang w:val="en-US"/>
        </w:rPr>
        <w:t xml:space="preserve"> and included</w:t>
      </w:r>
      <w:r w:rsidRPr="00B02A0B">
        <w:t xml:space="preserve"> in an emergency alert sent by the MC</w:t>
      </w:r>
      <w:r w:rsidRPr="00B02A0B">
        <w:rPr>
          <w:lang w:val="en-US"/>
        </w:rPr>
        <w:t>Data</w:t>
      </w:r>
      <w:r w:rsidRPr="00B02A0B">
        <w:t xml:space="preserve"> server to terminating MC</w:t>
      </w:r>
      <w:r w:rsidRPr="00B02A0B">
        <w:rPr>
          <w:lang w:val="en-US"/>
        </w:rPr>
        <w:t>Data</w:t>
      </w:r>
      <w:r w:rsidRPr="00B02A0B">
        <w:t xml:space="preserve"> clients</w:t>
      </w:r>
      <w:r w:rsidRPr="00B02A0B">
        <w:rPr>
          <w:lang w:val="en-US"/>
        </w:rPr>
        <w:t>;</w:t>
      </w:r>
    </w:p>
    <w:p w14:paraId="5BEBB8C9" w14:textId="77777777" w:rsidR="005C310B" w:rsidRPr="00B02A0B" w:rsidRDefault="005C310B" w:rsidP="005C310B">
      <w:pPr>
        <w:pStyle w:val="B2"/>
      </w:pPr>
      <w:r w:rsidRPr="00B02A0B">
        <w:t>f)</w:t>
      </w:r>
      <w:r w:rsidRPr="00B02A0B">
        <w:tab/>
        <w:t>a &lt;functional-alias-URI&gt; element set to the value of the functional alias that is used together with the "mcdata-calling-user-id";</w:t>
      </w:r>
    </w:p>
    <w:p w14:paraId="7D1CE204" w14:textId="77777777" w:rsidR="005C310B" w:rsidRPr="00B02A0B" w:rsidRDefault="005C310B" w:rsidP="005C310B">
      <w:pPr>
        <w:pStyle w:val="B2"/>
      </w:pPr>
      <w:r w:rsidRPr="00B02A0B">
        <w:t>g)</w:t>
      </w:r>
      <w:r w:rsidRPr="00B02A0B">
        <w:tab/>
        <w:t>a</w:t>
      </w:r>
      <w:r w:rsidRPr="00B02A0B">
        <w:rPr>
          <w:lang w:val="en-US"/>
        </w:rPr>
        <w:t xml:space="preserve">n </w:t>
      </w:r>
      <w:r w:rsidRPr="00B02A0B">
        <w:t>&lt;emergency-alert-area-ind&gt;</w:t>
      </w:r>
      <w:r w:rsidRPr="00B02A0B">
        <w:rPr>
          <w:lang w:val="en-US"/>
        </w:rPr>
        <w:t xml:space="preserve"> element</w:t>
      </w:r>
      <w:r w:rsidRPr="00B02A0B">
        <w:t>:</w:t>
      </w:r>
    </w:p>
    <w:p w14:paraId="58179BFA" w14:textId="77777777" w:rsidR="005C310B" w:rsidRPr="00B02A0B" w:rsidRDefault="005C310B" w:rsidP="005C310B">
      <w:pPr>
        <w:pStyle w:val="B3"/>
      </w:pPr>
      <w:r w:rsidRPr="00B02A0B">
        <w:t>i)</w:t>
      </w:r>
      <w:r w:rsidRPr="00B02A0B">
        <w:tab/>
        <w:t>set to the value "true" when the MCData client has entered an emergency alert area; or</w:t>
      </w:r>
    </w:p>
    <w:p w14:paraId="1CC7AEA6" w14:textId="77777777" w:rsidR="005C310B" w:rsidRPr="00B02A0B" w:rsidRDefault="005C310B" w:rsidP="005C310B">
      <w:pPr>
        <w:pStyle w:val="B3"/>
      </w:pPr>
      <w:r w:rsidRPr="00B02A0B">
        <w:t>ii)</w:t>
      </w:r>
      <w:r w:rsidRPr="00B02A0B">
        <w:tab/>
        <w:t>set to the value "false" when the MCData client has exited an emergency alert area;</w:t>
      </w:r>
    </w:p>
    <w:p w14:paraId="3383CE34" w14:textId="77777777" w:rsidR="005C310B" w:rsidRPr="00B02A0B" w:rsidRDefault="005C310B" w:rsidP="005C310B">
      <w:pPr>
        <w:pStyle w:val="B2"/>
      </w:pPr>
      <w:r w:rsidRPr="00B02A0B">
        <w:t>h)</w:t>
      </w:r>
      <w:r w:rsidRPr="00B02A0B">
        <w:tab/>
        <w:t>a &lt;group-geo-area-ind&gt; element:</w:t>
      </w:r>
    </w:p>
    <w:p w14:paraId="628A67B2" w14:textId="77777777" w:rsidR="005C310B" w:rsidRPr="00B02A0B" w:rsidRDefault="005C310B" w:rsidP="005C310B">
      <w:pPr>
        <w:pStyle w:val="B3"/>
      </w:pPr>
      <w:r w:rsidRPr="00B02A0B">
        <w:t>i)</w:t>
      </w:r>
      <w:r w:rsidRPr="00B02A0B">
        <w:tab/>
        <w:t>set to the value "true" when the MCData client has entered a group geographic area; or</w:t>
      </w:r>
    </w:p>
    <w:p w14:paraId="72B90A74" w14:textId="77777777" w:rsidR="005C310B" w:rsidRPr="00B02A0B" w:rsidRDefault="005C310B" w:rsidP="005C310B">
      <w:pPr>
        <w:pStyle w:val="B3"/>
      </w:pPr>
      <w:r w:rsidRPr="00B02A0B">
        <w:t>ii)</w:t>
      </w:r>
      <w:r w:rsidRPr="00B02A0B">
        <w:tab/>
        <w:t>set to the value "false" when the MCData client has exited a group geographic area;</w:t>
      </w:r>
    </w:p>
    <w:p w14:paraId="3FD2E878" w14:textId="77777777" w:rsidR="005C310B" w:rsidRPr="00B02A0B" w:rsidRDefault="005C310B" w:rsidP="005C310B">
      <w:pPr>
        <w:pStyle w:val="B2"/>
      </w:pPr>
      <w:r w:rsidRPr="00B02A0B">
        <w:t>i)</w:t>
      </w:r>
      <w:r w:rsidRPr="00B02A0B">
        <w:tab/>
      </w:r>
      <w:r w:rsidRPr="00B02A0B">
        <w:rPr>
          <w:lang w:val="en-US"/>
        </w:rPr>
        <w:t>an</w:t>
      </w:r>
      <w:r w:rsidRPr="00B02A0B">
        <w:t xml:space="preserve"> &lt;imminentperil-ind&gt; </w:t>
      </w:r>
      <w:r w:rsidRPr="00B02A0B">
        <w:rPr>
          <w:lang w:val="en-US"/>
        </w:rPr>
        <w:t xml:space="preserve">element </w:t>
      </w:r>
      <w:r w:rsidRPr="00B02A0B">
        <w:t>can be included if the &lt;mcdata-request-uri&gt; is also included and set to an MCData group ID, in which case the &lt;imminentperil-ind&gt; element is to be set to:</w:t>
      </w:r>
    </w:p>
    <w:p w14:paraId="192D25D4" w14:textId="77777777" w:rsidR="005C310B" w:rsidRPr="00B02A0B" w:rsidRDefault="005C310B" w:rsidP="005C310B">
      <w:pPr>
        <w:pStyle w:val="B3"/>
      </w:pPr>
      <w:r w:rsidRPr="00B02A0B">
        <w:t>i)</w:t>
      </w:r>
      <w:r w:rsidRPr="00B02A0B">
        <w:tab/>
        <w:t>"true"</w:t>
      </w:r>
      <w:r w:rsidRPr="00B02A0B">
        <w:rPr>
          <w:lang w:val="en-US"/>
        </w:rPr>
        <w:t xml:space="preserve"> </w:t>
      </w:r>
      <w:r w:rsidRPr="00B02A0B">
        <w:t>to indicate that the c</w:t>
      </w:r>
      <w:r w:rsidRPr="00B02A0B">
        <w:rPr>
          <w:lang w:val="en-US"/>
        </w:rPr>
        <w:t>ommunication</w:t>
      </w:r>
      <w:r w:rsidRPr="00B02A0B">
        <w:t xml:space="preserve"> that the MC</w:t>
      </w:r>
      <w:r w:rsidRPr="00B02A0B">
        <w:rPr>
          <w:lang w:val="en-US"/>
        </w:rPr>
        <w:t>Data</w:t>
      </w:r>
      <w:r w:rsidRPr="00B02A0B">
        <w:t xml:space="preserve"> client is initiating is an imminent peril MC</w:t>
      </w:r>
      <w:r w:rsidRPr="00B02A0B">
        <w:rPr>
          <w:lang w:val="en-US"/>
        </w:rPr>
        <w:t>Data</w:t>
      </w:r>
      <w:r w:rsidRPr="00B02A0B">
        <w:t xml:space="preserve"> </w:t>
      </w:r>
      <w:r w:rsidRPr="00B02A0B">
        <w:rPr>
          <w:lang w:val="en-US"/>
        </w:rPr>
        <w:t>communication</w:t>
      </w:r>
      <w:r w:rsidRPr="00B02A0B">
        <w:t>; or</w:t>
      </w:r>
    </w:p>
    <w:p w14:paraId="7410EE82" w14:textId="77777777" w:rsidR="005C310B" w:rsidRPr="00B02A0B" w:rsidRDefault="005C310B" w:rsidP="005C310B">
      <w:pPr>
        <w:pStyle w:val="B3"/>
      </w:pPr>
      <w:r w:rsidRPr="00B02A0B">
        <w:rPr>
          <w:lang w:val="en-US"/>
        </w:rPr>
        <w:t>ii</w:t>
      </w:r>
      <w:r w:rsidRPr="00B02A0B">
        <w:t>)</w:t>
      </w:r>
      <w:r w:rsidRPr="00B02A0B">
        <w:tab/>
        <w:t>"false" to indicate that the MC</w:t>
      </w:r>
      <w:r w:rsidRPr="00B02A0B">
        <w:rPr>
          <w:lang w:val="en-US"/>
        </w:rPr>
        <w:t>Data</w:t>
      </w:r>
      <w:r w:rsidRPr="00B02A0B">
        <w:t xml:space="preserve"> client requests that the communication should no longer be considered an imminent peril MC</w:t>
      </w:r>
      <w:r w:rsidRPr="00B02A0B">
        <w:rPr>
          <w:lang w:val="en-US"/>
        </w:rPr>
        <w:t>Data communication;</w:t>
      </w:r>
    </w:p>
    <w:p w14:paraId="489AEFC8" w14:textId="77777777" w:rsidR="005C310B" w:rsidRPr="00B02A0B" w:rsidRDefault="005C310B" w:rsidP="005C310B">
      <w:pPr>
        <w:pStyle w:val="B2"/>
      </w:pPr>
      <w:r w:rsidRPr="00B02A0B">
        <w:t>j)</w:t>
      </w:r>
      <w:r w:rsidRPr="00B02A0B">
        <w:tab/>
        <w:t xml:space="preserve">an &lt;emergency-ind-rcvd&gt; </w:t>
      </w:r>
      <w:r w:rsidRPr="00B02A0B">
        <w:rPr>
          <w:lang w:val="en-US"/>
        </w:rPr>
        <w:t>element:</w:t>
      </w:r>
    </w:p>
    <w:p w14:paraId="7AED9D8D" w14:textId="77777777" w:rsidR="005C310B" w:rsidRPr="00B02A0B" w:rsidRDefault="005C310B" w:rsidP="005C310B">
      <w:pPr>
        <w:pStyle w:val="B3"/>
        <w:rPr>
          <w:noProof/>
        </w:rPr>
      </w:pPr>
      <w:r w:rsidRPr="00B02A0B">
        <w:t>i)</w:t>
      </w:r>
      <w:r w:rsidRPr="00B02A0B">
        <w:tab/>
        <w:t>can be set to "true" and included in a SIP MESSAGE to indicate that the in-progress emergency cancellation request was received successfully</w:t>
      </w:r>
      <w:r w:rsidRPr="00B02A0B">
        <w:rPr>
          <w:noProof/>
        </w:rPr>
        <w:t>;</w:t>
      </w:r>
    </w:p>
    <w:p w14:paraId="08C21885" w14:textId="77777777" w:rsidR="005C310B" w:rsidRPr="00B02A0B" w:rsidRDefault="005C310B" w:rsidP="005C310B">
      <w:pPr>
        <w:pStyle w:val="B2"/>
      </w:pPr>
      <w:r w:rsidRPr="00B02A0B">
        <w:t>k)</w:t>
      </w:r>
      <w:r w:rsidRPr="00B02A0B">
        <w:tab/>
        <w:t>a &lt;multiple-devices-ind&gt; element can be included and set to:</w:t>
      </w:r>
    </w:p>
    <w:p w14:paraId="1933682E" w14:textId="77777777" w:rsidR="005C310B" w:rsidRPr="00B02A0B" w:rsidRDefault="005C310B" w:rsidP="005C310B">
      <w:pPr>
        <w:pStyle w:val="B3"/>
      </w:pPr>
      <w:r w:rsidRPr="00B02A0B">
        <w:t>i)</w:t>
      </w:r>
      <w:r w:rsidRPr="00B02A0B">
        <w:tab/>
        <w:t>"true" to indicate to the client that multiple clients are registered for the MCData user; or</w:t>
      </w:r>
    </w:p>
    <w:p w14:paraId="64307996" w14:textId="77777777" w:rsidR="005C310B" w:rsidRPr="00B02A0B" w:rsidRDefault="005C310B" w:rsidP="005C310B">
      <w:pPr>
        <w:pStyle w:val="B3"/>
      </w:pPr>
      <w:r w:rsidRPr="00B02A0B">
        <w:t>ii)</w:t>
      </w:r>
      <w:r w:rsidRPr="00B02A0B">
        <w:tab/>
        <w:t>"false" to indicate to the client that no other clients are registered for the MCData user;</w:t>
      </w:r>
    </w:p>
    <w:p w14:paraId="32B55745" w14:textId="77777777" w:rsidR="005C310B" w:rsidRPr="00B02A0B" w:rsidRDefault="005C310B" w:rsidP="005C310B">
      <w:pPr>
        <w:pStyle w:val="B2"/>
      </w:pPr>
      <w:r w:rsidRPr="00B02A0B">
        <w:t>l)</w:t>
      </w:r>
      <w:r w:rsidRPr="00B02A0B">
        <w:tab/>
        <w:t>a &lt;</w:t>
      </w:r>
      <w:r w:rsidRPr="00B02A0B">
        <w:rPr>
          <w:lang w:eastAsia="ko-KR"/>
        </w:rPr>
        <w:t>bind</w:t>
      </w:r>
      <w:r w:rsidRPr="00B02A0B">
        <w:rPr>
          <w:noProof/>
        </w:rPr>
        <w:t>ing</w:t>
      </w:r>
      <w:r w:rsidRPr="00B02A0B">
        <w:rPr>
          <w:lang w:eastAsia="ko-KR"/>
        </w:rPr>
        <w:t>-ind</w:t>
      </w:r>
      <w:r w:rsidRPr="00B02A0B">
        <w:t>&gt; element set to:</w:t>
      </w:r>
    </w:p>
    <w:p w14:paraId="71E1BB7E" w14:textId="77777777" w:rsidR="005C310B" w:rsidRPr="00B02A0B" w:rsidRDefault="005C310B" w:rsidP="005C310B">
      <w:pPr>
        <w:pStyle w:val="B3"/>
      </w:pPr>
      <w:r w:rsidRPr="00B02A0B">
        <w:t>i)</w:t>
      </w:r>
      <w:r w:rsidRPr="00B02A0B">
        <w:tab/>
        <w:t xml:space="preserve">"true" when the user wants to create a binding of a particular functional alias with the specified list of </w:t>
      </w:r>
      <w:r w:rsidRPr="00B02A0B">
        <w:rPr>
          <w:lang w:val="en-US"/>
        </w:rPr>
        <w:t xml:space="preserve">MCData </w:t>
      </w:r>
      <w:r w:rsidRPr="00B02A0B">
        <w:t xml:space="preserve">groups for the </w:t>
      </w:r>
      <w:r w:rsidRPr="00B02A0B">
        <w:rPr>
          <w:lang w:val="en-US"/>
        </w:rPr>
        <w:t xml:space="preserve">MCData </w:t>
      </w:r>
      <w:r w:rsidRPr="00B02A0B">
        <w:t>client; or</w:t>
      </w:r>
    </w:p>
    <w:p w14:paraId="7BE2D146" w14:textId="77777777" w:rsidR="005C310B" w:rsidRPr="00B02A0B" w:rsidRDefault="005C310B" w:rsidP="005C310B">
      <w:pPr>
        <w:pStyle w:val="B3"/>
      </w:pPr>
      <w:r w:rsidRPr="00B02A0B">
        <w:t>i</w:t>
      </w:r>
      <w:r w:rsidRPr="00B02A0B">
        <w:rPr>
          <w:lang w:val="en-IN"/>
        </w:rPr>
        <w:t>i</w:t>
      </w:r>
      <w:r w:rsidRPr="00B02A0B">
        <w:t>)</w:t>
      </w:r>
      <w:r w:rsidRPr="00B02A0B">
        <w:tab/>
        <w:t xml:space="preserve">"false" when the user wants to remove a binding of a particular functional alias from the specified list of </w:t>
      </w:r>
      <w:r w:rsidRPr="00B02A0B">
        <w:rPr>
          <w:lang w:val="en-US"/>
        </w:rPr>
        <w:t xml:space="preserve">MCData </w:t>
      </w:r>
      <w:r w:rsidRPr="00B02A0B">
        <w:t xml:space="preserve">groups for the </w:t>
      </w:r>
      <w:r w:rsidRPr="00B02A0B">
        <w:rPr>
          <w:lang w:val="en-US"/>
        </w:rPr>
        <w:t xml:space="preserve">MCData </w:t>
      </w:r>
      <w:r w:rsidRPr="00B02A0B">
        <w:t>client;</w:t>
      </w:r>
    </w:p>
    <w:p w14:paraId="4783580D" w14:textId="77777777" w:rsidR="005C310B" w:rsidRPr="00B02A0B" w:rsidRDefault="005C310B" w:rsidP="005C310B">
      <w:pPr>
        <w:pStyle w:val="B2"/>
      </w:pPr>
      <w:r w:rsidRPr="00B02A0B">
        <w:t>m)</w:t>
      </w:r>
      <w:r w:rsidRPr="00B02A0B">
        <w:tab/>
        <w:t>a &lt;binding</w:t>
      </w:r>
      <w:r w:rsidRPr="00B02A0B">
        <w:rPr>
          <w:lang w:eastAsia="ko-KR"/>
        </w:rPr>
        <w:t>-fa-uri</w:t>
      </w:r>
      <w:r w:rsidRPr="00B02A0B">
        <w:t>&gt; element set to:</w:t>
      </w:r>
    </w:p>
    <w:p w14:paraId="14D5BAAD" w14:textId="77777777" w:rsidR="005C310B" w:rsidRPr="00B02A0B" w:rsidRDefault="005C310B" w:rsidP="005C310B">
      <w:pPr>
        <w:pStyle w:val="B3"/>
      </w:pPr>
      <w:r w:rsidRPr="00B02A0B">
        <w:t>i)</w:t>
      </w:r>
      <w:r w:rsidRPr="00B02A0B">
        <w:tab/>
        <w:t xml:space="preserve">a URI of a functional alias that shall be bound with the specified list of </w:t>
      </w:r>
      <w:r w:rsidRPr="00B02A0B">
        <w:rPr>
          <w:lang w:val="en-US"/>
        </w:rPr>
        <w:t xml:space="preserve">MCData </w:t>
      </w:r>
      <w:r w:rsidRPr="00B02A0B">
        <w:t xml:space="preserve">groups for the </w:t>
      </w:r>
      <w:r w:rsidRPr="00B02A0B">
        <w:rPr>
          <w:lang w:val="en-US"/>
        </w:rPr>
        <w:t xml:space="preserve">MCData </w:t>
      </w:r>
      <w:r w:rsidRPr="00B02A0B">
        <w:t>client;</w:t>
      </w:r>
    </w:p>
    <w:p w14:paraId="66672B0E" w14:textId="77777777" w:rsidR="005C310B" w:rsidRPr="00B02A0B" w:rsidRDefault="005C310B" w:rsidP="005C310B">
      <w:pPr>
        <w:pStyle w:val="B2"/>
      </w:pPr>
      <w:r w:rsidRPr="00B02A0B">
        <w:t>n)</w:t>
      </w:r>
      <w:r w:rsidRPr="00B02A0B">
        <w:tab/>
        <w:t>a &lt;unbinding</w:t>
      </w:r>
      <w:r w:rsidRPr="00B02A0B">
        <w:rPr>
          <w:lang w:eastAsia="ko-KR"/>
        </w:rPr>
        <w:t>-fa-uri</w:t>
      </w:r>
      <w:r w:rsidRPr="00B02A0B">
        <w:t>&gt; element set to:</w:t>
      </w:r>
    </w:p>
    <w:p w14:paraId="1EEB985F" w14:textId="77777777" w:rsidR="005C310B" w:rsidRPr="00B02A0B" w:rsidRDefault="005C310B" w:rsidP="005C310B">
      <w:pPr>
        <w:pStyle w:val="B3"/>
        <w:rPr>
          <w:lang w:val="hr-HR"/>
        </w:rPr>
      </w:pPr>
      <w:r w:rsidRPr="00B02A0B">
        <w:t>i)</w:t>
      </w:r>
      <w:r w:rsidRPr="00B02A0B">
        <w:tab/>
        <w:t xml:space="preserve">a URI of a functional alias that shall be unbound from the specified list of </w:t>
      </w:r>
      <w:r w:rsidRPr="00B02A0B">
        <w:rPr>
          <w:lang w:val="en-US"/>
        </w:rPr>
        <w:t xml:space="preserve">MCData </w:t>
      </w:r>
      <w:r w:rsidRPr="00B02A0B">
        <w:t xml:space="preserve">groups for the </w:t>
      </w:r>
      <w:r w:rsidRPr="00B02A0B">
        <w:rPr>
          <w:lang w:val="en-US"/>
        </w:rPr>
        <w:t xml:space="preserve">MCData </w:t>
      </w:r>
      <w:r w:rsidRPr="00B02A0B">
        <w:t>client</w:t>
      </w:r>
      <w:r w:rsidRPr="00B02A0B">
        <w:rPr>
          <w:lang w:val="hr-HR"/>
        </w:rPr>
        <w:t>;</w:t>
      </w:r>
    </w:p>
    <w:p w14:paraId="4F4137A6" w14:textId="77777777" w:rsidR="005C310B" w:rsidRPr="00B02A0B" w:rsidRDefault="005C310B" w:rsidP="005C310B">
      <w:pPr>
        <w:pStyle w:val="B2"/>
        <w:rPr>
          <w:lang w:val="en-IN"/>
        </w:rPr>
      </w:pPr>
      <w:r w:rsidRPr="00B02A0B">
        <w:rPr>
          <w:lang w:val="hr-HR"/>
        </w:rPr>
        <w:t>o</w:t>
      </w:r>
      <w:r w:rsidRPr="00B02A0B">
        <w:t>)</w:t>
      </w:r>
      <w:r w:rsidRPr="00B02A0B">
        <w:tab/>
        <w:t>a &lt;store-all-</w:t>
      </w:r>
      <w:r w:rsidRPr="00B02A0B">
        <w:rPr>
          <w:lang w:val="en-IN"/>
        </w:rPr>
        <w:t>private-</w:t>
      </w:r>
      <w:r w:rsidRPr="00B02A0B">
        <w:t xml:space="preserve">comms-in-msgstore&gt; </w:t>
      </w:r>
      <w:r w:rsidRPr="00B02A0B">
        <w:rPr>
          <w:lang w:val="en-US"/>
        </w:rPr>
        <w:t>element can be included and set to</w:t>
      </w:r>
      <w:r w:rsidRPr="00B02A0B">
        <w:t>:</w:t>
      </w:r>
    </w:p>
    <w:p w14:paraId="1400AB8E" w14:textId="77777777" w:rsidR="005C310B" w:rsidRPr="00B02A0B" w:rsidRDefault="005C310B" w:rsidP="005C310B">
      <w:pPr>
        <w:pStyle w:val="B3"/>
      </w:pPr>
      <w:r w:rsidRPr="00B02A0B">
        <w:t>i)</w:t>
      </w:r>
      <w:r w:rsidRPr="00B02A0B">
        <w:tab/>
        <w:t>"true" when the user wants to store his/her MCData private communications into his/her MCData message store account; or</w:t>
      </w:r>
    </w:p>
    <w:p w14:paraId="78C22EAA" w14:textId="77777777" w:rsidR="005C310B" w:rsidRPr="00B02A0B" w:rsidRDefault="005C310B" w:rsidP="005C310B">
      <w:pPr>
        <w:pStyle w:val="B3"/>
      </w:pPr>
      <w:r w:rsidRPr="00B02A0B">
        <w:t>ii)</w:t>
      </w:r>
      <w:r w:rsidRPr="00B02A0B">
        <w:tab/>
        <w:t>"false" when the user do not store his/her MCData private communications into his/her MCData message store account;</w:t>
      </w:r>
    </w:p>
    <w:p w14:paraId="4C8525EB" w14:textId="77777777" w:rsidR="005C310B" w:rsidRPr="00B02A0B" w:rsidRDefault="005C310B" w:rsidP="005C310B">
      <w:pPr>
        <w:pStyle w:val="B2"/>
        <w:rPr>
          <w:lang w:val="en-IN"/>
        </w:rPr>
      </w:pPr>
      <w:r w:rsidRPr="00B02A0B">
        <w:rPr>
          <w:lang w:val="en-IN"/>
        </w:rPr>
        <w:t>p</w:t>
      </w:r>
      <w:r w:rsidRPr="00B02A0B">
        <w:t>)</w:t>
      </w:r>
      <w:r w:rsidRPr="00B02A0B">
        <w:tab/>
        <w:t>a &lt;store-all-</w:t>
      </w:r>
      <w:r w:rsidRPr="00B02A0B">
        <w:rPr>
          <w:lang w:val="en-IN"/>
        </w:rPr>
        <w:t>group-</w:t>
      </w:r>
      <w:r w:rsidRPr="00B02A0B">
        <w:t xml:space="preserve">comms-in-msgstore&gt; </w:t>
      </w:r>
      <w:r w:rsidRPr="00B02A0B">
        <w:rPr>
          <w:lang w:val="en-US"/>
        </w:rPr>
        <w:t>element can be included and set to</w:t>
      </w:r>
      <w:r w:rsidRPr="00B02A0B">
        <w:t>:</w:t>
      </w:r>
    </w:p>
    <w:p w14:paraId="2B0C9372" w14:textId="77777777" w:rsidR="005C310B" w:rsidRPr="00B02A0B" w:rsidRDefault="005C310B" w:rsidP="005C310B">
      <w:pPr>
        <w:pStyle w:val="B3"/>
      </w:pPr>
      <w:r w:rsidRPr="00B02A0B">
        <w:t>i)</w:t>
      </w:r>
      <w:r w:rsidRPr="00B02A0B">
        <w:tab/>
        <w:t>"true" when the user wants to store his/her MCData group communications into his/her MCData message store account; or</w:t>
      </w:r>
    </w:p>
    <w:p w14:paraId="1C81458C" w14:textId="77777777" w:rsidR="005C310B" w:rsidRPr="00B02A0B" w:rsidRDefault="005C310B" w:rsidP="005C310B">
      <w:pPr>
        <w:pStyle w:val="B3"/>
      </w:pPr>
      <w:r w:rsidRPr="00B02A0B">
        <w:t>ii)</w:t>
      </w:r>
      <w:r w:rsidRPr="00B02A0B">
        <w:tab/>
        <w:t>"false" when the user do not store his/her MCData group communications into his/her MCData message store account;</w:t>
      </w:r>
    </w:p>
    <w:p w14:paraId="2655CA20" w14:textId="77777777" w:rsidR="005C310B" w:rsidRPr="00B02A0B" w:rsidRDefault="005C310B" w:rsidP="005C310B">
      <w:pPr>
        <w:pStyle w:val="B2"/>
      </w:pPr>
      <w:r w:rsidRPr="00B02A0B">
        <w:rPr>
          <w:lang w:val="en-IN"/>
        </w:rPr>
        <w:t>q</w:t>
      </w:r>
      <w:r w:rsidRPr="00B02A0B">
        <w:t>)</w:t>
      </w:r>
      <w:r w:rsidRPr="00B02A0B">
        <w:tab/>
        <w:t>a &lt;store-specific-</w:t>
      </w:r>
      <w:r w:rsidRPr="00B02A0B">
        <w:rPr>
          <w:lang w:val="en-IN"/>
        </w:rPr>
        <w:t>private-</w:t>
      </w:r>
      <w:r w:rsidRPr="00B02A0B">
        <w:t xml:space="preserve">comms-in-msgstore&gt; </w:t>
      </w:r>
      <w:r w:rsidRPr="00B02A0B">
        <w:rPr>
          <w:lang w:val="en-US"/>
        </w:rPr>
        <w:t>element can be included and set to</w:t>
      </w:r>
      <w:r w:rsidRPr="00B02A0B">
        <w:t>:</w:t>
      </w:r>
    </w:p>
    <w:p w14:paraId="4438054B" w14:textId="77777777" w:rsidR="005C310B" w:rsidRPr="00B02A0B" w:rsidRDefault="005C310B" w:rsidP="005C310B">
      <w:pPr>
        <w:pStyle w:val="B3"/>
      </w:pPr>
      <w:r w:rsidRPr="00B02A0B">
        <w:t>i)</w:t>
      </w:r>
      <w:r w:rsidRPr="00B02A0B">
        <w:tab/>
        <w:t>set to a value of "enable" when the user wants to store the specified MCData private communications for which user is authorized to store the communication into the MCData message store; or</w:t>
      </w:r>
    </w:p>
    <w:p w14:paraId="342FD5A7" w14:textId="793C6728" w:rsidR="005C310B" w:rsidRPr="00B02A0B" w:rsidRDefault="005C310B" w:rsidP="005C310B">
      <w:pPr>
        <w:pStyle w:val="B3"/>
      </w:pPr>
      <w:r w:rsidRPr="00B02A0B">
        <w:t>ii)</w:t>
      </w:r>
      <w:r w:rsidRPr="00B02A0B">
        <w:tab/>
        <w:t xml:space="preserve">set to a value of "disable" when the user do not wants to store the specified MCData private communications for which user is authorized to store the communication into the MCData message store; </w:t>
      </w:r>
    </w:p>
    <w:p w14:paraId="2A24457B" w14:textId="77777777" w:rsidR="005C310B" w:rsidRPr="00B02A0B" w:rsidRDefault="005C310B" w:rsidP="005C310B">
      <w:pPr>
        <w:pStyle w:val="B2"/>
      </w:pPr>
      <w:r w:rsidRPr="00B02A0B">
        <w:rPr>
          <w:lang w:val="en-IN"/>
        </w:rPr>
        <w:t>r</w:t>
      </w:r>
      <w:r w:rsidRPr="00B02A0B">
        <w:t>)</w:t>
      </w:r>
      <w:r w:rsidRPr="00B02A0B">
        <w:tab/>
        <w:t>a &lt;store-specific-</w:t>
      </w:r>
      <w:r w:rsidRPr="00B02A0B">
        <w:rPr>
          <w:lang w:val="en-IN"/>
        </w:rPr>
        <w:t>group-</w:t>
      </w:r>
      <w:r w:rsidRPr="00B02A0B">
        <w:t xml:space="preserve">comms-in-msgstore&gt; </w:t>
      </w:r>
      <w:r w:rsidRPr="00B02A0B">
        <w:rPr>
          <w:lang w:val="en-US"/>
        </w:rPr>
        <w:t>element can be included and set to</w:t>
      </w:r>
      <w:r w:rsidRPr="00B02A0B">
        <w:t>:</w:t>
      </w:r>
    </w:p>
    <w:p w14:paraId="4C8A430B" w14:textId="77777777" w:rsidR="005C310B" w:rsidRPr="00B02A0B" w:rsidRDefault="005C310B" w:rsidP="005C310B">
      <w:pPr>
        <w:pStyle w:val="B3"/>
      </w:pPr>
      <w:r w:rsidRPr="00B02A0B">
        <w:t>i)</w:t>
      </w:r>
      <w:r w:rsidRPr="00B02A0B">
        <w:tab/>
        <w:t>"enable" when the user wants to store the specified MCData group communications for which user is authorized to store the communication into the MCData message store; or</w:t>
      </w:r>
    </w:p>
    <w:p w14:paraId="29B7DBF7" w14:textId="0BED7BEB" w:rsidR="00F71C89" w:rsidRPr="00B02A0B" w:rsidRDefault="005C310B" w:rsidP="00F71C89">
      <w:pPr>
        <w:pStyle w:val="B3"/>
        <w:rPr>
          <w:lang w:val="hr-HR"/>
        </w:rPr>
      </w:pPr>
      <w:r w:rsidRPr="00B02A0B">
        <w:t>ii)</w:t>
      </w:r>
      <w:r w:rsidRPr="00B02A0B">
        <w:tab/>
        <w:t>"disable" when the user do not wants to store the specified MCData group communications for which user is authorized to store the communication into the MCData message store</w:t>
      </w:r>
      <w:r w:rsidR="00F71C89">
        <w:t>;</w:t>
      </w:r>
    </w:p>
    <w:p w14:paraId="0D7E4FA7" w14:textId="77777777" w:rsidR="00F71C89" w:rsidRPr="00B02A0B" w:rsidRDefault="00F71C89" w:rsidP="00F71C89">
      <w:pPr>
        <w:pStyle w:val="B2"/>
      </w:pPr>
      <w:r>
        <w:t>s</w:t>
      </w:r>
      <w:r w:rsidRPr="00B02A0B">
        <w:t>)</w:t>
      </w:r>
      <w:r w:rsidRPr="00B02A0B">
        <w:tab/>
        <w:t>an &lt;</w:t>
      </w:r>
      <w:r>
        <w:t>call-to-</w:t>
      </w:r>
      <w:r w:rsidRPr="00F90134">
        <w:rPr>
          <w:lang w:val="en-US"/>
        </w:rPr>
        <w:t>functional</w:t>
      </w:r>
      <w:r>
        <w:t>-</w:t>
      </w:r>
      <w:r w:rsidRPr="00F90134">
        <w:rPr>
          <w:lang w:val="en-US"/>
        </w:rPr>
        <w:t>alias</w:t>
      </w:r>
      <w:r>
        <w:rPr>
          <w:lang w:val="en-US"/>
        </w:rPr>
        <w:t>-ind</w:t>
      </w:r>
      <w:r w:rsidRPr="00B02A0B">
        <w:t>&gt; element can be included and set to:</w:t>
      </w:r>
    </w:p>
    <w:p w14:paraId="41C260A2" w14:textId="77777777" w:rsidR="00F71C89" w:rsidRPr="00B02A0B" w:rsidRDefault="00F71C89" w:rsidP="00F71C89">
      <w:pPr>
        <w:pStyle w:val="B3"/>
      </w:pPr>
      <w:r w:rsidRPr="00B02A0B">
        <w:t>i)</w:t>
      </w:r>
      <w:r w:rsidRPr="00B02A0B">
        <w:tab/>
        <w:t>"true"</w:t>
      </w:r>
      <w:r w:rsidRPr="00B02A0B">
        <w:rPr>
          <w:lang w:val="en-US"/>
        </w:rPr>
        <w:t xml:space="preserve"> </w:t>
      </w:r>
      <w:r>
        <w:t xml:space="preserve">when the </w:t>
      </w:r>
      <w:r w:rsidRPr="00B02A0B">
        <w:t xml:space="preserve">MCData </w:t>
      </w:r>
      <w:r>
        <w:rPr>
          <w:lang w:val="en-US"/>
        </w:rPr>
        <w:t>client</w:t>
      </w:r>
      <w:r>
        <w:t xml:space="preserve"> is using a functional alias</w:t>
      </w:r>
      <w:r w:rsidRPr="00045AB2">
        <w:rPr>
          <w:lang w:val="en-US"/>
        </w:rPr>
        <w:t xml:space="preserve"> </w:t>
      </w:r>
      <w:r>
        <w:rPr>
          <w:lang w:val="en-US"/>
        </w:rPr>
        <w:t>to identify</w:t>
      </w:r>
      <w:r w:rsidRPr="0073469F">
        <w:rPr>
          <w:lang w:eastAsia="ko-KR"/>
        </w:rPr>
        <w:t xml:space="preserve"> </w:t>
      </w:r>
      <w:r>
        <w:rPr>
          <w:lang w:eastAsia="ko-KR"/>
        </w:rPr>
        <w:t xml:space="preserve">the </w:t>
      </w:r>
      <w:r w:rsidRPr="00B02A0B">
        <w:t xml:space="preserve">MCData </w:t>
      </w:r>
      <w:r w:rsidRPr="0073469F">
        <w:rPr>
          <w:lang w:eastAsia="ko-KR"/>
        </w:rPr>
        <w:t>ID</w:t>
      </w:r>
      <w:r>
        <w:rPr>
          <w:lang w:eastAsia="ko-KR"/>
        </w:rPr>
        <w:t>s</w:t>
      </w:r>
      <w:r w:rsidRPr="0073469F">
        <w:rPr>
          <w:lang w:eastAsia="ko-KR"/>
        </w:rPr>
        <w:t xml:space="preserve"> of</w:t>
      </w:r>
      <w:r>
        <w:rPr>
          <w:lang w:eastAsia="ko-KR"/>
        </w:rPr>
        <w:t xml:space="preserve"> the potential target </w:t>
      </w:r>
      <w:r w:rsidRPr="00B02A0B">
        <w:t xml:space="preserve">MCData </w:t>
      </w:r>
      <w:r>
        <w:rPr>
          <w:lang w:eastAsia="ko-KR"/>
        </w:rPr>
        <w:t>users</w:t>
      </w:r>
      <w:r w:rsidRPr="00B02A0B">
        <w:t>; or</w:t>
      </w:r>
    </w:p>
    <w:p w14:paraId="6960A291" w14:textId="5498342A" w:rsidR="006224D4" w:rsidRPr="00B02A0B" w:rsidRDefault="00F71C89" w:rsidP="006224D4">
      <w:pPr>
        <w:pStyle w:val="B3"/>
        <w:rPr>
          <w:lang w:val="hr-HR"/>
        </w:rPr>
      </w:pPr>
      <w:r w:rsidRPr="00B02A0B">
        <w:rPr>
          <w:lang w:val="en-US"/>
        </w:rPr>
        <w:t>ii</w:t>
      </w:r>
      <w:r w:rsidRPr="00B02A0B">
        <w:t>)</w:t>
      </w:r>
      <w:r w:rsidRPr="00B02A0B">
        <w:tab/>
        <w:t xml:space="preserve">"false" </w:t>
      </w:r>
      <w:r>
        <w:t xml:space="preserve">when the </w:t>
      </w:r>
      <w:r w:rsidRPr="00B02A0B">
        <w:t xml:space="preserve">MCData </w:t>
      </w:r>
      <w:r>
        <w:rPr>
          <w:lang w:val="en-US"/>
        </w:rPr>
        <w:t>client</w:t>
      </w:r>
      <w:r>
        <w:t xml:space="preserve"> is using </w:t>
      </w:r>
      <w:r w:rsidRPr="00B02A0B">
        <w:t xml:space="preserve">MCData </w:t>
      </w:r>
      <w:r>
        <w:t>IDs</w:t>
      </w:r>
      <w:r w:rsidRPr="00045AB2">
        <w:rPr>
          <w:lang w:val="en-US"/>
        </w:rPr>
        <w:t xml:space="preserve"> </w:t>
      </w:r>
      <w:r>
        <w:rPr>
          <w:lang w:val="en-US"/>
        </w:rPr>
        <w:t>to identify</w:t>
      </w:r>
      <w:r w:rsidRPr="0073469F">
        <w:rPr>
          <w:lang w:eastAsia="ko-KR"/>
        </w:rPr>
        <w:t xml:space="preserve"> </w:t>
      </w:r>
      <w:r>
        <w:rPr>
          <w:lang w:eastAsia="ko-KR"/>
        </w:rPr>
        <w:t xml:space="preserve">the potential target </w:t>
      </w:r>
      <w:r w:rsidRPr="00B02A0B">
        <w:t xml:space="preserve">MCData </w:t>
      </w:r>
      <w:r>
        <w:rPr>
          <w:lang w:eastAsia="ko-KR"/>
        </w:rPr>
        <w:t>users</w:t>
      </w:r>
      <w:bookmarkStart w:id="8315" w:name="_Hlk114251286"/>
      <w:r w:rsidR="006224D4">
        <w:rPr>
          <w:lang w:val="en-US"/>
        </w:rPr>
        <w:t>;</w:t>
      </w:r>
      <w:bookmarkEnd w:id="8315"/>
    </w:p>
    <w:p w14:paraId="52BBD444" w14:textId="141317AE" w:rsidR="000C0C94" w:rsidRDefault="006224D4" w:rsidP="006224D4">
      <w:pPr>
        <w:pStyle w:val="B2"/>
      </w:pPr>
      <w:r>
        <w:t>t)</w:t>
      </w:r>
      <w:r>
        <w:tab/>
      </w:r>
      <w:r w:rsidRPr="009E4E8F">
        <w:t>a &lt;called-functional-alias-URI&gt; element set</w:t>
      </w:r>
      <w:r w:rsidRPr="00B02A0B">
        <w:t xml:space="preserve"> to</w:t>
      </w:r>
      <w:r w:rsidRPr="00A32032">
        <w:t xml:space="preserve"> the value of </w:t>
      </w:r>
      <w:bookmarkStart w:id="8316" w:name="_Hlk112079327"/>
      <w:r w:rsidRPr="00A32032">
        <w:t xml:space="preserve">the functional alias </w:t>
      </w:r>
      <w:r>
        <w:t>to be called</w:t>
      </w:r>
      <w:r w:rsidR="000C0C94">
        <w:t>; and</w:t>
      </w:r>
    </w:p>
    <w:p w14:paraId="6F3AE226" w14:textId="37CA505C" w:rsidR="005C310B" w:rsidRPr="00B02A0B" w:rsidRDefault="000C0C94" w:rsidP="00B87095">
      <w:pPr>
        <w:pStyle w:val="B2"/>
        <w:rPr>
          <w:lang w:val="hr-HR"/>
        </w:rPr>
      </w:pPr>
      <w:r>
        <w:rPr>
          <w:lang w:val="en-US"/>
        </w:rPr>
        <w:t>p</w:t>
      </w:r>
      <w:r>
        <w:t>)</w:t>
      </w:r>
      <w:r>
        <w:tab/>
        <w:t>a &lt;user-requested-priority&gt; element set to the non-negative integer value requested by the user as priority.</w:t>
      </w:r>
      <w:bookmarkEnd w:id="8316"/>
    </w:p>
    <w:p w14:paraId="4102ADE3" w14:textId="77777777" w:rsidR="005C310B" w:rsidRPr="00B02A0B" w:rsidRDefault="005C310B" w:rsidP="005C310B">
      <w:r w:rsidRPr="00B02A0B">
        <w:t>Absence of the &lt;emergency-ind&gt;, &lt;alert-ind&gt; and &lt;imminentperil-ind&gt; in a SIP INVITE request indicates that the MCData client is initiating a non-emergency communication.</w:t>
      </w:r>
    </w:p>
    <w:p w14:paraId="6E7B2E3F" w14:textId="77777777" w:rsidR="00F71C89" w:rsidRPr="0073469F" w:rsidRDefault="00F71C89" w:rsidP="00F71C89">
      <w:r w:rsidRPr="0073469F">
        <w:t>Absence of the &lt;</w:t>
      </w:r>
      <w:r>
        <w:t>call-to-</w:t>
      </w:r>
      <w:r w:rsidRPr="00F90134">
        <w:rPr>
          <w:lang w:val="en-US"/>
        </w:rPr>
        <w:t>functional</w:t>
      </w:r>
      <w:r>
        <w:t>-</w:t>
      </w:r>
      <w:r w:rsidRPr="00F90134">
        <w:rPr>
          <w:lang w:val="en-US"/>
        </w:rPr>
        <w:t>alias</w:t>
      </w:r>
      <w:r>
        <w:rPr>
          <w:lang w:val="en-US"/>
        </w:rPr>
        <w:t>-ind</w:t>
      </w:r>
      <w:r w:rsidRPr="0073469F">
        <w:t>&gt;</w:t>
      </w:r>
      <w:r>
        <w:t xml:space="preserve"> </w:t>
      </w:r>
      <w:r w:rsidRPr="0073469F">
        <w:t xml:space="preserve">in a SIP INVITE </w:t>
      </w:r>
      <w:r>
        <w:t xml:space="preserve">or a SIP REFER </w:t>
      </w:r>
      <w:r w:rsidRPr="0073469F">
        <w:t xml:space="preserve">request indicates </w:t>
      </w:r>
      <w:r>
        <w:t>the use of the</w:t>
      </w:r>
      <w:r w:rsidRPr="00D663DC">
        <w:rPr>
          <w:lang w:eastAsia="ko-KR"/>
        </w:rPr>
        <w:t xml:space="preserve"> </w:t>
      </w:r>
      <w:r w:rsidRPr="00B02A0B">
        <w:t xml:space="preserve">MCData </w:t>
      </w:r>
      <w:r w:rsidRPr="0073469F">
        <w:rPr>
          <w:lang w:eastAsia="ko-KR"/>
        </w:rPr>
        <w:t>ID</w:t>
      </w:r>
      <w:r>
        <w:rPr>
          <w:lang w:eastAsia="ko-KR"/>
        </w:rPr>
        <w:t>s</w:t>
      </w:r>
      <w:r w:rsidRPr="0073469F">
        <w:rPr>
          <w:lang w:eastAsia="ko-KR"/>
        </w:rPr>
        <w:t xml:space="preserve"> of</w:t>
      </w:r>
      <w:r>
        <w:rPr>
          <w:lang w:eastAsia="ko-KR"/>
        </w:rPr>
        <w:t xml:space="preserve"> the potential target </w:t>
      </w:r>
      <w:r w:rsidRPr="00B02A0B">
        <w:t xml:space="preserve">MCData </w:t>
      </w:r>
      <w:r>
        <w:rPr>
          <w:lang w:eastAsia="ko-KR"/>
        </w:rPr>
        <w:t>users</w:t>
      </w:r>
      <w:r w:rsidRPr="0073469F">
        <w:t>.</w:t>
      </w:r>
    </w:p>
    <w:p w14:paraId="1ED5AE77" w14:textId="77777777" w:rsidR="005C310B" w:rsidRPr="00B02A0B" w:rsidRDefault="005C310B" w:rsidP="005C310B">
      <w:r w:rsidRPr="00B02A0B">
        <w:t>The recipient of the XML ignores any unknown element and any unknown attribute.</w:t>
      </w:r>
    </w:p>
    <w:p w14:paraId="0692CC46" w14:textId="77777777" w:rsidR="005C310B" w:rsidRPr="00B02A0B" w:rsidRDefault="005C310B" w:rsidP="007D34FE">
      <w:pPr>
        <w:pStyle w:val="Heading2"/>
      </w:pPr>
      <w:bookmarkStart w:id="8317" w:name="_Toc20215960"/>
      <w:bookmarkStart w:id="8318" w:name="_Toc27496516"/>
      <w:bookmarkStart w:id="8319" w:name="_Toc36108317"/>
      <w:bookmarkStart w:id="8320" w:name="_Toc44599097"/>
      <w:bookmarkStart w:id="8321" w:name="_Toc44602984"/>
      <w:bookmarkStart w:id="8322" w:name="_Toc45198161"/>
      <w:bookmarkStart w:id="8323" w:name="_Toc45696194"/>
      <w:bookmarkStart w:id="8324" w:name="_Toc51851688"/>
      <w:bookmarkStart w:id="8325" w:name="_Toc92225349"/>
      <w:bookmarkStart w:id="8326" w:name="_Toc162964645"/>
      <w:r w:rsidRPr="00B02A0B">
        <w:rPr>
          <w:lang w:eastAsia="zh-CN"/>
        </w:rPr>
        <w:t>D</w:t>
      </w:r>
      <w:r w:rsidRPr="00B02A0B">
        <w:t>.</w:t>
      </w:r>
      <w:r w:rsidRPr="00B02A0B">
        <w:rPr>
          <w:lang w:eastAsia="zh-CN"/>
        </w:rPr>
        <w:t>1</w:t>
      </w:r>
      <w:r w:rsidRPr="00B02A0B">
        <w:t>.4</w:t>
      </w:r>
      <w:r w:rsidRPr="00B02A0B">
        <w:tab/>
        <w:t>IANA registration template</w:t>
      </w:r>
      <w:bookmarkEnd w:id="8317"/>
      <w:bookmarkEnd w:id="8318"/>
      <w:bookmarkEnd w:id="8319"/>
      <w:bookmarkEnd w:id="8320"/>
      <w:bookmarkEnd w:id="8321"/>
      <w:bookmarkEnd w:id="8322"/>
      <w:bookmarkEnd w:id="8323"/>
      <w:bookmarkEnd w:id="8324"/>
      <w:bookmarkEnd w:id="8325"/>
      <w:bookmarkEnd w:id="8326"/>
    </w:p>
    <w:p w14:paraId="48B34004" w14:textId="77777777" w:rsidR="005C310B" w:rsidRPr="00B02A0B" w:rsidRDefault="005C310B" w:rsidP="005C310B">
      <w:r w:rsidRPr="00B02A0B">
        <w:t>Your Name:</w:t>
      </w:r>
    </w:p>
    <w:p w14:paraId="1FABC833" w14:textId="77777777" w:rsidR="005C310B" w:rsidRPr="00B02A0B" w:rsidRDefault="005C310B" w:rsidP="005C310B">
      <w:r w:rsidRPr="00B02A0B">
        <w:t>&lt;MCC name&gt;</w:t>
      </w:r>
    </w:p>
    <w:p w14:paraId="1C2C11D7" w14:textId="77777777" w:rsidR="005C310B" w:rsidRPr="00B02A0B" w:rsidRDefault="005C310B" w:rsidP="005C310B">
      <w:r w:rsidRPr="00B02A0B">
        <w:t>Your Email Address:</w:t>
      </w:r>
    </w:p>
    <w:p w14:paraId="61B51941" w14:textId="77777777" w:rsidR="005C310B" w:rsidRPr="00B02A0B" w:rsidRDefault="005C310B" w:rsidP="005C310B">
      <w:r w:rsidRPr="00B02A0B">
        <w:t>&lt;MCC email address&gt;</w:t>
      </w:r>
    </w:p>
    <w:p w14:paraId="7B96BCA2" w14:textId="77777777" w:rsidR="005C310B" w:rsidRPr="00B02A0B" w:rsidRDefault="005C310B" w:rsidP="005C310B">
      <w:r w:rsidRPr="00B02A0B">
        <w:t>Media Type Name:</w:t>
      </w:r>
    </w:p>
    <w:p w14:paraId="60CF93E0" w14:textId="77777777" w:rsidR="005C310B" w:rsidRPr="00B02A0B" w:rsidRDefault="005C310B" w:rsidP="005C310B">
      <w:r w:rsidRPr="00B02A0B">
        <w:t>Application</w:t>
      </w:r>
    </w:p>
    <w:p w14:paraId="1668F07D" w14:textId="77777777" w:rsidR="005C310B" w:rsidRPr="00B02A0B" w:rsidRDefault="005C310B" w:rsidP="005C310B">
      <w:r w:rsidRPr="00B02A0B">
        <w:t>Subtype name:</w:t>
      </w:r>
    </w:p>
    <w:p w14:paraId="52DEA567" w14:textId="77777777" w:rsidR="005C310B" w:rsidRPr="00B02A0B" w:rsidRDefault="005C310B" w:rsidP="005C310B">
      <w:r w:rsidRPr="00B02A0B">
        <w:t>vnd.3gpp.mcdata-info+xml</w:t>
      </w:r>
    </w:p>
    <w:p w14:paraId="427C50E3" w14:textId="77777777" w:rsidR="005C310B" w:rsidRPr="00B02A0B" w:rsidRDefault="005C310B" w:rsidP="005C310B">
      <w:r w:rsidRPr="00B02A0B">
        <w:t>Required parameters:</w:t>
      </w:r>
    </w:p>
    <w:p w14:paraId="3637E098" w14:textId="77777777" w:rsidR="005C310B" w:rsidRPr="00B02A0B" w:rsidRDefault="005C310B" w:rsidP="005C310B">
      <w:r w:rsidRPr="00B02A0B">
        <w:t>None</w:t>
      </w:r>
    </w:p>
    <w:p w14:paraId="18AFEFAD" w14:textId="77777777" w:rsidR="005C310B" w:rsidRPr="00B02A0B" w:rsidRDefault="005C310B" w:rsidP="005C310B">
      <w:r w:rsidRPr="00B02A0B">
        <w:t>Optional parameters:</w:t>
      </w:r>
    </w:p>
    <w:p w14:paraId="308A8C20"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4E2E7E04" w14:textId="77777777" w:rsidR="005C310B" w:rsidRPr="00B02A0B" w:rsidRDefault="005C310B" w:rsidP="005C310B">
      <w:r w:rsidRPr="00B02A0B">
        <w:t>Encoding considerations:</w:t>
      </w:r>
    </w:p>
    <w:p w14:paraId="68A549D9" w14:textId="77777777" w:rsidR="005C310B" w:rsidRPr="00B02A0B" w:rsidRDefault="005C310B" w:rsidP="005C310B">
      <w:r w:rsidRPr="00B02A0B">
        <w:t>binary.</w:t>
      </w:r>
    </w:p>
    <w:p w14:paraId="280F0757" w14:textId="77777777" w:rsidR="005C310B" w:rsidRPr="00B02A0B" w:rsidRDefault="005C310B" w:rsidP="005C310B">
      <w:r w:rsidRPr="00B02A0B">
        <w:t>Security considerations:</w:t>
      </w:r>
    </w:p>
    <w:p w14:paraId="63995198" w14:textId="77777777" w:rsidR="005C310B" w:rsidRPr="00B02A0B" w:rsidRDefault="005C310B" w:rsidP="005C310B">
      <w:r w:rsidRPr="00B02A0B">
        <w:t>Same as general security considerations for application/xml media type as specified in section 9.1 of IETF RFC 7303. In addition, this media type provides a format for exchanging information in SIP, so the security considerations from IETF RFC 3261 apply.</w:t>
      </w:r>
    </w:p>
    <w:p w14:paraId="0BDC2EE1" w14:textId="77777777" w:rsidR="005C310B" w:rsidRPr="00B02A0B" w:rsidRDefault="005C310B" w:rsidP="005C310B">
      <w:r w:rsidRPr="00B02A0B">
        <w:t>The information transported in this media type does not include active or executable content.</w:t>
      </w:r>
    </w:p>
    <w:p w14:paraId="18FF2E7B"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10A6D5C4" w14:textId="77777777" w:rsidR="005C310B" w:rsidRPr="00B02A0B" w:rsidRDefault="005C310B" w:rsidP="005C310B">
      <w:r w:rsidRPr="00B02A0B">
        <w:t>This media type does not include provisions for directives that institute actions on a recipient's files or other resources.</w:t>
      </w:r>
    </w:p>
    <w:p w14:paraId="6B6372B4"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1344D90" w14:textId="77777777" w:rsidR="005C310B" w:rsidRPr="00B02A0B" w:rsidRDefault="005C310B" w:rsidP="005C310B">
      <w:r w:rsidRPr="00B02A0B">
        <w:t>This media type does not employ compression.</w:t>
      </w:r>
    </w:p>
    <w:p w14:paraId="2E9075FD" w14:textId="77777777" w:rsidR="005C310B" w:rsidRPr="00B02A0B" w:rsidRDefault="005C310B" w:rsidP="005C310B">
      <w:r w:rsidRPr="00B02A0B">
        <w:t>Interoperability considerations:</w:t>
      </w:r>
    </w:p>
    <w:p w14:paraId="770B3B3B"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04EC3BDA" w14:textId="77777777" w:rsidR="005C310B" w:rsidRPr="00B02A0B" w:rsidRDefault="005C310B" w:rsidP="005C310B">
      <w:r w:rsidRPr="00B02A0B">
        <w:t>Published specification:</w:t>
      </w:r>
    </w:p>
    <w:p w14:paraId="75C0BF95" w14:textId="77777777" w:rsidR="005C310B" w:rsidRPr="00B02A0B" w:rsidRDefault="005C310B" w:rsidP="005C310B">
      <w:r w:rsidRPr="00B02A0B">
        <w:t xml:space="preserve">3GPP TS 24.282 "Mission Critical Data (MCData) signalling control;Protocol specification", </w:t>
      </w:r>
      <w:r w:rsidRPr="00B02A0B">
        <w:rPr>
          <w:rFonts w:eastAsia="PMingLiU"/>
        </w:rPr>
        <w:t>available via http://www.3gpp.org/specs/numbering.htm.</w:t>
      </w:r>
    </w:p>
    <w:p w14:paraId="7E82A977" w14:textId="77777777" w:rsidR="005C310B" w:rsidRPr="00B02A0B" w:rsidRDefault="005C310B" w:rsidP="005C310B">
      <w:r w:rsidRPr="00B02A0B">
        <w:t>Applications Usage:</w:t>
      </w:r>
    </w:p>
    <w:p w14:paraId="75AC419F" w14:textId="77777777" w:rsidR="005C310B" w:rsidRPr="00B02A0B" w:rsidRDefault="005C310B" w:rsidP="005C310B">
      <w:r w:rsidRPr="00B02A0B">
        <w:t>Applications supporting the mission critical data communications procedures as described in the published specification.</w:t>
      </w:r>
    </w:p>
    <w:p w14:paraId="6C5E79A7" w14:textId="77777777" w:rsidR="005C310B" w:rsidRPr="00B02A0B" w:rsidRDefault="005C310B" w:rsidP="005C310B">
      <w:r w:rsidRPr="00B02A0B">
        <w:t>Fragment identifier considerations:</w:t>
      </w:r>
    </w:p>
    <w:p w14:paraId="7F6DF679" w14:textId="77777777" w:rsidR="005C310B" w:rsidRPr="00B02A0B" w:rsidRDefault="005C310B" w:rsidP="005C310B">
      <w:r w:rsidRPr="00B02A0B">
        <w:t>The handling in section 5 of IETF RFC 7303 applies.</w:t>
      </w:r>
    </w:p>
    <w:p w14:paraId="38957512" w14:textId="77777777" w:rsidR="005C310B" w:rsidRPr="00B02A0B" w:rsidRDefault="005C310B" w:rsidP="005C310B">
      <w:r w:rsidRPr="00B02A0B">
        <w:t>Restrictions on usage:</w:t>
      </w:r>
    </w:p>
    <w:p w14:paraId="58B909C8" w14:textId="77777777" w:rsidR="005C310B" w:rsidRPr="00B02A0B" w:rsidRDefault="005C310B" w:rsidP="005C310B">
      <w:r w:rsidRPr="00B02A0B">
        <w:t>None</w:t>
      </w:r>
    </w:p>
    <w:p w14:paraId="4DB91A1E" w14:textId="77777777" w:rsidR="005C310B" w:rsidRPr="00B02A0B" w:rsidRDefault="005C310B" w:rsidP="005C310B">
      <w:r w:rsidRPr="00B02A0B">
        <w:t>Provisional registration? (standards tree only):</w:t>
      </w:r>
    </w:p>
    <w:p w14:paraId="512BD048" w14:textId="77777777" w:rsidR="005C310B" w:rsidRPr="00B02A0B" w:rsidRDefault="005C310B" w:rsidP="005C310B">
      <w:r w:rsidRPr="00B02A0B">
        <w:t>N/A</w:t>
      </w:r>
    </w:p>
    <w:p w14:paraId="18E23CC4" w14:textId="77777777" w:rsidR="005C310B" w:rsidRPr="00B02A0B" w:rsidRDefault="005C310B" w:rsidP="005C310B">
      <w:r w:rsidRPr="00B02A0B">
        <w:t>Additional information:</w:t>
      </w:r>
    </w:p>
    <w:p w14:paraId="3A41E02E" w14:textId="77777777" w:rsidR="005C310B" w:rsidRPr="00B02A0B" w:rsidRDefault="005C310B" w:rsidP="005C310B">
      <w:pPr>
        <w:pStyle w:val="B1"/>
      </w:pPr>
      <w:r w:rsidRPr="00B02A0B">
        <w:t>1.</w:t>
      </w:r>
      <w:r w:rsidRPr="00B02A0B">
        <w:tab/>
        <w:t>Deprecated alias names for this type: none</w:t>
      </w:r>
    </w:p>
    <w:p w14:paraId="0C42084D" w14:textId="77777777" w:rsidR="005C310B" w:rsidRPr="00B02A0B" w:rsidRDefault="005C310B" w:rsidP="005C310B">
      <w:pPr>
        <w:pStyle w:val="B1"/>
      </w:pPr>
      <w:r w:rsidRPr="00B02A0B">
        <w:t>2.</w:t>
      </w:r>
      <w:r w:rsidRPr="00B02A0B">
        <w:tab/>
        <w:t>Magic number(s): none</w:t>
      </w:r>
    </w:p>
    <w:p w14:paraId="5C451F4E" w14:textId="77777777" w:rsidR="005C310B" w:rsidRPr="00B02A0B" w:rsidRDefault="005C310B" w:rsidP="005C310B">
      <w:pPr>
        <w:pStyle w:val="B1"/>
      </w:pPr>
      <w:r w:rsidRPr="00B02A0B">
        <w:t>3.</w:t>
      </w:r>
      <w:r w:rsidRPr="00B02A0B">
        <w:tab/>
        <w:t>File extension(s): none</w:t>
      </w:r>
    </w:p>
    <w:p w14:paraId="62CEC90D" w14:textId="77777777" w:rsidR="005C310B" w:rsidRPr="00B02A0B" w:rsidRDefault="005C310B" w:rsidP="005C310B">
      <w:pPr>
        <w:pStyle w:val="B1"/>
      </w:pPr>
      <w:r w:rsidRPr="00B02A0B">
        <w:t>4.</w:t>
      </w:r>
      <w:r w:rsidRPr="00B02A0B">
        <w:tab/>
        <w:t>Macintosh File Type Code(s): none</w:t>
      </w:r>
    </w:p>
    <w:p w14:paraId="3203F022" w14:textId="77777777" w:rsidR="005C310B" w:rsidRPr="00B02A0B" w:rsidRDefault="005C310B" w:rsidP="005C310B">
      <w:pPr>
        <w:pStyle w:val="B1"/>
      </w:pPr>
      <w:r w:rsidRPr="00B02A0B">
        <w:t>5.</w:t>
      </w:r>
      <w:r w:rsidRPr="00B02A0B">
        <w:tab/>
        <w:t>Object Identifier(s) or OID(s): none</w:t>
      </w:r>
    </w:p>
    <w:p w14:paraId="5C201E38" w14:textId="77777777" w:rsidR="005C310B" w:rsidRPr="00B02A0B" w:rsidRDefault="005C310B" w:rsidP="005C310B">
      <w:r w:rsidRPr="00B02A0B">
        <w:t>Intended usage:</w:t>
      </w:r>
    </w:p>
    <w:p w14:paraId="57342A53" w14:textId="77777777" w:rsidR="005C310B" w:rsidRPr="00B02A0B" w:rsidRDefault="005C310B" w:rsidP="005C310B">
      <w:r w:rsidRPr="00B02A0B">
        <w:t>Common</w:t>
      </w:r>
    </w:p>
    <w:p w14:paraId="0748A625" w14:textId="77777777" w:rsidR="005C310B" w:rsidRPr="00B02A0B" w:rsidRDefault="005C310B" w:rsidP="005C310B">
      <w:r w:rsidRPr="00B02A0B">
        <w:t>Person to contact for further information:</w:t>
      </w:r>
    </w:p>
    <w:p w14:paraId="091A93D0" w14:textId="77777777" w:rsidR="005C310B" w:rsidRPr="00B02A0B" w:rsidRDefault="005C310B" w:rsidP="005C310B">
      <w:pPr>
        <w:pStyle w:val="B1"/>
      </w:pPr>
      <w:r w:rsidRPr="00B02A0B">
        <w:t>-</w:t>
      </w:r>
      <w:r w:rsidRPr="00B02A0B">
        <w:tab/>
        <w:t>Name: &lt;MCC name&gt;</w:t>
      </w:r>
    </w:p>
    <w:p w14:paraId="5BA55925" w14:textId="77777777" w:rsidR="005C310B" w:rsidRPr="00B02A0B" w:rsidRDefault="005C310B" w:rsidP="005C310B">
      <w:pPr>
        <w:pStyle w:val="B1"/>
      </w:pPr>
      <w:r w:rsidRPr="00B02A0B">
        <w:t>-</w:t>
      </w:r>
      <w:r w:rsidRPr="00B02A0B">
        <w:tab/>
        <w:t>Email: &lt;MCC email address&gt;</w:t>
      </w:r>
    </w:p>
    <w:p w14:paraId="7159BE53" w14:textId="77777777" w:rsidR="005C310B" w:rsidRPr="00B02A0B" w:rsidRDefault="005C310B" w:rsidP="005C310B">
      <w:pPr>
        <w:pStyle w:val="B1"/>
      </w:pPr>
      <w:r w:rsidRPr="00B02A0B">
        <w:t>-</w:t>
      </w:r>
      <w:r w:rsidRPr="00B02A0B">
        <w:tab/>
        <w:t>Author/Change controller:</w:t>
      </w:r>
    </w:p>
    <w:p w14:paraId="1AE766D9" w14:textId="77777777" w:rsidR="005C310B" w:rsidRPr="00B02A0B" w:rsidRDefault="005C310B" w:rsidP="005C310B">
      <w:pPr>
        <w:pStyle w:val="B2"/>
      </w:pPr>
      <w:r w:rsidRPr="00B02A0B">
        <w:t>i)</w:t>
      </w:r>
      <w:r w:rsidRPr="00B02A0B">
        <w:tab/>
        <w:t>Author: 3GPP CT1 Working Group/3GPP_TSG_CT_WG1@LIST.ETSI.ORG</w:t>
      </w:r>
    </w:p>
    <w:p w14:paraId="3A614D80" w14:textId="77777777" w:rsidR="005C310B" w:rsidRPr="00B02A0B" w:rsidRDefault="005C310B" w:rsidP="005C310B">
      <w:pPr>
        <w:pStyle w:val="B2"/>
      </w:pPr>
      <w:r w:rsidRPr="00B02A0B">
        <w:t>ii)</w:t>
      </w:r>
      <w:r w:rsidRPr="00B02A0B">
        <w:tab/>
        <w:t>Change controller: &lt;MCC name&gt;/&lt;MCC email address&gt;</w:t>
      </w:r>
    </w:p>
    <w:p w14:paraId="41E709F5" w14:textId="77777777" w:rsidR="005C310B" w:rsidRPr="00B02A0B" w:rsidRDefault="005C310B" w:rsidP="007D34FE">
      <w:pPr>
        <w:pStyle w:val="Heading1"/>
      </w:pPr>
      <w:bookmarkStart w:id="8327" w:name="_Toc20215961"/>
      <w:bookmarkStart w:id="8328" w:name="_Toc27496517"/>
      <w:bookmarkStart w:id="8329" w:name="_Toc36108318"/>
      <w:bookmarkStart w:id="8330" w:name="_Toc44599098"/>
      <w:bookmarkStart w:id="8331" w:name="_Toc44602985"/>
      <w:bookmarkStart w:id="8332" w:name="_Toc45198162"/>
      <w:bookmarkStart w:id="8333" w:name="_Toc45696195"/>
      <w:bookmarkStart w:id="8334" w:name="_Toc51851689"/>
      <w:bookmarkStart w:id="8335" w:name="_Toc92225350"/>
      <w:bookmarkStart w:id="8336" w:name="_Toc162964646"/>
      <w:r w:rsidRPr="00B02A0B">
        <w:t>D.2</w:t>
      </w:r>
      <w:r w:rsidRPr="00B02A0B">
        <w:tab/>
        <w:t>Void</w:t>
      </w:r>
      <w:bookmarkEnd w:id="8327"/>
      <w:bookmarkEnd w:id="8328"/>
      <w:bookmarkEnd w:id="8329"/>
      <w:bookmarkEnd w:id="8330"/>
      <w:bookmarkEnd w:id="8331"/>
      <w:bookmarkEnd w:id="8332"/>
      <w:bookmarkEnd w:id="8333"/>
      <w:bookmarkEnd w:id="8334"/>
      <w:bookmarkEnd w:id="8335"/>
      <w:bookmarkEnd w:id="8336"/>
    </w:p>
    <w:p w14:paraId="5775C967" w14:textId="77777777" w:rsidR="005C310B" w:rsidRPr="00B02A0B" w:rsidRDefault="005C310B" w:rsidP="007D34FE">
      <w:pPr>
        <w:pStyle w:val="Heading1"/>
        <w:rPr>
          <w:rFonts w:eastAsia="Malgun Gothic"/>
        </w:rPr>
      </w:pPr>
      <w:bookmarkStart w:id="8337" w:name="_Toc20215962"/>
      <w:bookmarkStart w:id="8338" w:name="_Toc27496518"/>
      <w:bookmarkStart w:id="8339" w:name="_Toc36108319"/>
      <w:bookmarkStart w:id="8340" w:name="_Toc44599099"/>
      <w:bookmarkStart w:id="8341" w:name="_Toc44602986"/>
      <w:bookmarkStart w:id="8342" w:name="_Toc45198163"/>
      <w:bookmarkStart w:id="8343" w:name="_Toc45696196"/>
      <w:bookmarkStart w:id="8344" w:name="_Toc51851690"/>
      <w:bookmarkStart w:id="8345" w:name="_Toc92225351"/>
      <w:bookmarkStart w:id="8346" w:name="_Toc162964647"/>
      <w:r w:rsidRPr="00B02A0B">
        <w:rPr>
          <w:rFonts w:eastAsia="Malgun Gothic"/>
        </w:rPr>
        <w:t>D.3</w:t>
      </w:r>
      <w:r w:rsidRPr="00B02A0B">
        <w:rPr>
          <w:rFonts w:eastAsia="Malgun Gothic"/>
        </w:rPr>
        <w:tab/>
        <w:t>XML schema for MCData (de)-affiliation requests</w:t>
      </w:r>
      <w:bookmarkEnd w:id="8337"/>
      <w:bookmarkEnd w:id="8338"/>
      <w:bookmarkEnd w:id="8339"/>
      <w:bookmarkEnd w:id="8340"/>
      <w:bookmarkEnd w:id="8341"/>
      <w:bookmarkEnd w:id="8342"/>
      <w:bookmarkEnd w:id="8343"/>
      <w:bookmarkEnd w:id="8344"/>
      <w:bookmarkEnd w:id="8345"/>
      <w:bookmarkEnd w:id="8346"/>
    </w:p>
    <w:p w14:paraId="5CBC669B" w14:textId="77777777" w:rsidR="005C310B" w:rsidRPr="00B02A0B" w:rsidRDefault="005C310B" w:rsidP="007D34FE">
      <w:pPr>
        <w:pStyle w:val="Heading2"/>
      </w:pPr>
      <w:bookmarkStart w:id="8347" w:name="_Toc20215963"/>
      <w:bookmarkStart w:id="8348" w:name="_Toc27496519"/>
      <w:bookmarkStart w:id="8349" w:name="_Toc36108320"/>
      <w:bookmarkStart w:id="8350" w:name="_Toc44599100"/>
      <w:bookmarkStart w:id="8351" w:name="_Toc44602987"/>
      <w:bookmarkStart w:id="8352" w:name="_Toc45198164"/>
      <w:bookmarkStart w:id="8353" w:name="_Toc45696197"/>
      <w:bookmarkStart w:id="8354" w:name="_Toc51851691"/>
      <w:bookmarkStart w:id="8355" w:name="_Toc92225352"/>
      <w:bookmarkStart w:id="8356" w:name="_Toc162964648"/>
      <w:r w:rsidRPr="00B02A0B">
        <w:rPr>
          <w:lang w:eastAsia="zh-CN"/>
        </w:rPr>
        <w:t>D.3</w:t>
      </w:r>
      <w:r w:rsidRPr="00B02A0B">
        <w:t>.1</w:t>
      </w:r>
      <w:r w:rsidRPr="00B02A0B">
        <w:tab/>
        <w:t>General</w:t>
      </w:r>
      <w:bookmarkEnd w:id="8347"/>
      <w:bookmarkEnd w:id="8348"/>
      <w:bookmarkEnd w:id="8349"/>
      <w:bookmarkEnd w:id="8350"/>
      <w:bookmarkEnd w:id="8351"/>
      <w:bookmarkEnd w:id="8352"/>
      <w:bookmarkEnd w:id="8353"/>
      <w:bookmarkEnd w:id="8354"/>
      <w:bookmarkEnd w:id="8355"/>
      <w:bookmarkEnd w:id="8356"/>
    </w:p>
    <w:p w14:paraId="42B9419E" w14:textId="77777777" w:rsidR="005C310B" w:rsidRPr="00B02A0B" w:rsidRDefault="005C310B" w:rsidP="005C310B">
      <w:r w:rsidRPr="00B02A0B">
        <w:t>This clause defines XML schema and MIME type for MCData (de)-affiliation requests.</w:t>
      </w:r>
    </w:p>
    <w:p w14:paraId="58172729" w14:textId="77777777" w:rsidR="005C310B" w:rsidRPr="00B02A0B" w:rsidRDefault="005C310B" w:rsidP="007D34FE">
      <w:pPr>
        <w:pStyle w:val="Heading2"/>
        <w:rPr>
          <w:lang w:val="en-US"/>
        </w:rPr>
      </w:pPr>
      <w:bookmarkStart w:id="8357" w:name="_Toc20215964"/>
      <w:bookmarkStart w:id="8358" w:name="_Toc27496520"/>
      <w:bookmarkStart w:id="8359" w:name="_Toc36108321"/>
      <w:bookmarkStart w:id="8360" w:name="_Toc44599101"/>
      <w:bookmarkStart w:id="8361" w:name="_Toc44602988"/>
      <w:bookmarkStart w:id="8362" w:name="_Toc45198165"/>
      <w:bookmarkStart w:id="8363" w:name="_Toc45696198"/>
      <w:bookmarkStart w:id="8364" w:name="_Toc51851692"/>
      <w:bookmarkStart w:id="8365" w:name="_Toc92225353"/>
      <w:bookmarkStart w:id="8366" w:name="_Toc162964649"/>
      <w:r w:rsidRPr="00B02A0B">
        <w:rPr>
          <w:lang w:val="en-US" w:eastAsia="zh-CN"/>
        </w:rPr>
        <w:t>D.3</w:t>
      </w:r>
      <w:r w:rsidRPr="00B02A0B">
        <w:rPr>
          <w:lang w:val="en-US"/>
        </w:rPr>
        <w:t>.2</w:t>
      </w:r>
      <w:r w:rsidRPr="00B02A0B">
        <w:rPr>
          <w:lang w:val="en-US"/>
        </w:rPr>
        <w:tab/>
        <w:t>XML schema</w:t>
      </w:r>
      <w:bookmarkEnd w:id="8357"/>
      <w:bookmarkEnd w:id="8358"/>
      <w:bookmarkEnd w:id="8359"/>
      <w:bookmarkEnd w:id="8360"/>
      <w:bookmarkEnd w:id="8361"/>
      <w:bookmarkEnd w:id="8362"/>
      <w:bookmarkEnd w:id="8363"/>
      <w:bookmarkEnd w:id="8364"/>
      <w:bookmarkEnd w:id="8365"/>
      <w:bookmarkEnd w:id="8366"/>
    </w:p>
    <w:p w14:paraId="0B4624CB" w14:textId="77777777" w:rsidR="005C310B" w:rsidRPr="00B02A0B" w:rsidRDefault="005C310B" w:rsidP="005C310B">
      <w:pPr>
        <w:pStyle w:val="PL"/>
      </w:pPr>
      <w:r w:rsidRPr="00B02A0B">
        <w:t>&lt;?xml version="1.0" encoding="UTF-8"?&gt;</w:t>
      </w:r>
    </w:p>
    <w:p w14:paraId="1CFE2B82" w14:textId="77777777" w:rsidR="005C310B" w:rsidRPr="00B02A0B" w:rsidRDefault="005C310B" w:rsidP="005C310B">
      <w:pPr>
        <w:pStyle w:val="PL"/>
      </w:pPr>
      <w:r w:rsidRPr="00B02A0B">
        <w:t>&lt;xs:schema xmlns:xs="http://www.w3.org/2001/XMLSchema"</w:t>
      </w:r>
    </w:p>
    <w:p w14:paraId="5DD7D0B3" w14:textId="77777777" w:rsidR="005C310B" w:rsidRPr="00B02A0B" w:rsidRDefault="005C310B" w:rsidP="005C310B">
      <w:pPr>
        <w:pStyle w:val="PL"/>
        <w:rPr>
          <w:lang w:val="de-DE"/>
        </w:rPr>
      </w:pPr>
      <w:r w:rsidRPr="00B02A0B">
        <w:rPr>
          <w:lang w:val="de-DE"/>
        </w:rPr>
        <w:t>targetNamespace="urn:3gpp:ns:affiliationCommand:1.0"</w:t>
      </w:r>
    </w:p>
    <w:p w14:paraId="3B6E3EE4" w14:textId="77777777" w:rsidR="005C310B" w:rsidRPr="00B02A0B" w:rsidRDefault="005C310B" w:rsidP="005C310B">
      <w:pPr>
        <w:pStyle w:val="PL"/>
        <w:rPr>
          <w:lang w:val="de-DE"/>
        </w:rPr>
      </w:pPr>
      <w:r w:rsidRPr="00B02A0B">
        <w:rPr>
          <w:lang w:val="de-DE"/>
        </w:rPr>
        <w:t>xmlns:mcdataaff="urn:3gpp:ns:affiliationCommand:1.0"</w:t>
      </w:r>
    </w:p>
    <w:p w14:paraId="0F6F7ED5" w14:textId="77777777" w:rsidR="005C310B" w:rsidRPr="00B02A0B" w:rsidRDefault="005C310B" w:rsidP="005C310B">
      <w:pPr>
        <w:pStyle w:val="PL"/>
      </w:pPr>
      <w:r w:rsidRPr="00B02A0B">
        <w:t>attributeFormDefault="unqualified" elementFormDefault="qualified"&gt;</w:t>
      </w:r>
    </w:p>
    <w:p w14:paraId="4361683A" w14:textId="77777777" w:rsidR="005C310B" w:rsidRPr="00B02A0B" w:rsidRDefault="005C310B" w:rsidP="005C310B">
      <w:pPr>
        <w:pStyle w:val="PL"/>
      </w:pPr>
      <w:r w:rsidRPr="00B02A0B">
        <w:t xml:space="preserve">  &lt;xs:complexType name="affiliate-command"</w:t>
      </w:r>
      <w:r w:rsidRPr="00B02A0B">
        <w:rPr>
          <w:lang w:val="de-DE"/>
        </w:rPr>
        <w:t xml:space="preserve"> id="affil"&gt;</w:t>
      </w:r>
    </w:p>
    <w:p w14:paraId="0AE8516A" w14:textId="77777777" w:rsidR="005C310B" w:rsidRPr="00B02A0B" w:rsidRDefault="005C310B" w:rsidP="005C310B">
      <w:pPr>
        <w:pStyle w:val="PL"/>
      </w:pPr>
      <w:r w:rsidRPr="00B02A0B">
        <w:t xml:space="preserve">    &lt;xs:sequence&gt;</w:t>
      </w:r>
    </w:p>
    <w:p w14:paraId="0D8808E8" w14:textId="77777777" w:rsidR="005C310B" w:rsidRPr="00B02A0B" w:rsidRDefault="005C310B" w:rsidP="005C310B">
      <w:pPr>
        <w:pStyle w:val="PL"/>
      </w:pPr>
      <w:r w:rsidRPr="00B02A0B">
        <w:t xml:space="preserve">      &lt;xs:element type="xs:anyURI" name="group" minOccurs="1" maxOccurs="unbounded"/&gt;</w:t>
      </w:r>
    </w:p>
    <w:p w14:paraId="36CA6501" w14:textId="77777777" w:rsidR="005C310B" w:rsidRPr="00B02A0B" w:rsidRDefault="005C310B" w:rsidP="005C310B">
      <w:pPr>
        <w:pStyle w:val="PL"/>
      </w:pPr>
      <w:r w:rsidRPr="00B02A0B">
        <w:t xml:space="preserve">      &lt;xs:any namespace="##other" processContents="lax" minOccurs="0" maxOccurs="unbounded"/&gt;</w:t>
      </w:r>
    </w:p>
    <w:p w14:paraId="0D919E19" w14:textId="77777777" w:rsidR="005C310B" w:rsidRPr="00B02A0B" w:rsidRDefault="005C310B" w:rsidP="005C310B">
      <w:pPr>
        <w:pStyle w:val="PL"/>
      </w:pPr>
      <w:r w:rsidRPr="00B02A0B">
        <w:t xml:space="preserve">      &lt;xs:element name="anyExt" type="mcdataaff:anyExtType" minOccurs="0"/&gt;</w:t>
      </w:r>
    </w:p>
    <w:p w14:paraId="266AEA8B" w14:textId="77777777" w:rsidR="005C310B" w:rsidRPr="00B02A0B" w:rsidRDefault="005C310B" w:rsidP="005C310B">
      <w:pPr>
        <w:pStyle w:val="PL"/>
      </w:pPr>
      <w:r w:rsidRPr="00B02A0B">
        <w:t xml:space="preserve">    &lt;/xs:sequence&gt;</w:t>
      </w:r>
    </w:p>
    <w:p w14:paraId="6EB49895" w14:textId="77777777" w:rsidR="005C310B" w:rsidRPr="00B02A0B" w:rsidRDefault="005C310B" w:rsidP="005C310B">
      <w:pPr>
        <w:pStyle w:val="PL"/>
      </w:pPr>
      <w:r w:rsidRPr="00B02A0B">
        <w:t xml:space="preserve">    &lt;xs:anyAttribute namespace="##any" processContents="lax"/&gt;</w:t>
      </w:r>
    </w:p>
    <w:p w14:paraId="214E6DEA" w14:textId="77777777" w:rsidR="005C310B" w:rsidRPr="00B02A0B" w:rsidRDefault="005C310B" w:rsidP="005C310B">
      <w:pPr>
        <w:pStyle w:val="PL"/>
      </w:pPr>
      <w:r w:rsidRPr="00B02A0B">
        <w:t xml:space="preserve">  &lt;/xs:complexType&gt;</w:t>
      </w:r>
    </w:p>
    <w:p w14:paraId="58DB5F21" w14:textId="77777777" w:rsidR="005C310B" w:rsidRPr="00B02A0B" w:rsidRDefault="005C310B" w:rsidP="005C310B">
      <w:pPr>
        <w:pStyle w:val="PL"/>
      </w:pPr>
      <w:r w:rsidRPr="00B02A0B">
        <w:t xml:space="preserve">  &lt;xs:complexType name="de-affiliate-command"&gt;</w:t>
      </w:r>
    </w:p>
    <w:p w14:paraId="72DD6CDF" w14:textId="77777777" w:rsidR="005C310B" w:rsidRPr="00B02A0B" w:rsidRDefault="005C310B" w:rsidP="005C310B">
      <w:pPr>
        <w:pStyle w:val="PL"/>
      </w:pPr>
      <w:r w:rsidRPr="00B02A0B">
        <w:t xml:space="preserve">    &lt;xs:sequence&gt;</w:t>
      </w:r>
    </w:p>
    <w:p w14:paraId="33A698D4" w14:textId="77777777" w:rsidR="005C310B" w:rsidRPr="00B02A0B" w:rsidRDefault="005C310B" w:rsidP="005C310B">
      <w:pPr>
        <w:pStyle w:val="PL"/>
      </w:pPr>
      <w:r w:rsidRPr="00B02A0B">
        <w:t xml:space="preserve">      &lt;xs:element type="xs:anyURI" name="group" minOccurs="1" maxOccurs="unbounded"/&gt;</w:t>
      </w:r>
    </w:p>
    <w:p w14:paraId="1941D38F" w14:textId="77777777" w:rsidR="005C310B" w:rsidRPr="00B02A0B" w:rsidRDefault="005C310B" w:rsidP="005C310B">
      <w:pPr>
        <w:pStyle w:val="PL"/>
      </w:pPr>
      <w:r w:rsidRPr="00B02A0B">
        <w:t xml:space="preserve">      &lt;xs:any namespace="##other" processContents="lax" minOccurs="0" maxOccurs="unbounded"/&gt;</w:t>
      </w:r>
    </w:p>
    <w:p w14:paraId="0D5DE6ED" w14:textId="77777777" w:rsidR="005C310B" w:rsidRPr="00B02A0B" w:rsidRDefault="005C310B" w:rsidP="005C310B">
      <w:pPr>
        <w:pStyle w:val="PL"/>
      </w:pPr>
      <w:r w:rsidRPr="00B02A0B">
        <w:t xml:space="preserve">      &lt;xs:element name="anyExt" type="mcdataaff:anyExtType" minOccurs="0"/&gt;</w:t>
      </w:r>
    </w:p>
    <w:p w14:paraId="6670BAA2" w14:textId="77777777" w:rsidR="005C310B" w:rsidRPr="00B02A0B" w:rsidRDefault="005C310B" w:rsidP="005C310B">
      <w:pPr>
        <w:pStyle w:val="PL"/>
      </w:pPr>
      <w:r w:rsidRPr="00B02A0B">
        <w:t xml:space="preserve">    &lt;/xs:sequence&gt;</w:t>
      </w:r>
    </w:p>
    <w:p w14:paraId="0DB4BCF6" w14:textId="77777777" w:rsidR="005C310B" w:rsidRPr="00B02A0B" w:rsidRDefault="005C310B" w:rsidP="005C310B">
      <w:pPr>
        <w:pStyle w:val="PL"/>
      </w:pPr>
      <w:r w:rsidRPr="00B02A0B">
        <w:t xml:space="preserve">    &lt;xs:anyAttribute namespace="##any" processContents="lax"/&gt;</w:t>
      </w:r>
    </w:p>
    <w:p w14:paraId="69C1D041" w14:textId="77777777" w:rsidR="005C310B" w:rsidRPr="00B02A0B" w:rsidRDefault="005C310B" w:rsidP="005C310B">
      <w:pPr>
        <w:pStyle w:val="PL"/>
      </w:pPr>
      <w:r w:rsidRPr="00B02A0B">
        <w:t xml:space="preserve">  &lt;/xs:complexType&gt;</w:t>
      </w:r>
    </w:p>
    <w:p w14:paraId="4B5F31DE" w14:textId="77777777" w:rsidR="005C310B" w:rsidRPr="00B02A0B" w:rsidRDefault="005C310B" w:rsidP="005C310B">
      <w:pPr>
        <w:pStyle w:val="PL"/>
      </w:pPr>
      <w:r w:rsidRPr="00B02A0B">
        <w:t xml:space="preserve">  &lt;xs:element name="command-list"&gt;</w:t>
      </w:r>
    </w:p>
    <w:p w14:paraId="1E08ECD7" w14:textId="77777777" w:rsidR="005C310B" w:rsidRPr="00B02A0B" w:rsidRDefault="005C310B" w:rsidP="005C310B">
      <w:pPr>
        <w:pStyle w:val="PL"/>
      </w:pPr>
      <w:r w:rsidRPr="00B02A0B">
        <w:t xml:space="preserve">    &lt;xs:complexType&gt;</w:t>
      </w:r>
    </w:p>
    <w:p w14:paraId="5772A9C1" w14:textId="77777777" w:rsidR="005C310B" w:rsidRPr="00B02A0B" w:rsidRDefault="005C310B" w:rsidP="005C310B">
      <w:pPr>
        <w:pStyle w:val="PL"/>
      </w:pPr>
      <w:r w:rsidRPr="00B02A0B">
        <w:t xml:space="preserve">      &lt;xs:sequence&gt;</w:t>
      </w:r>
    </w:p>
    <w:p w14:paraId="64E72D0C" w14:textId="77777777" w:rsidR="005C310B" w:rsidRPr="00B02A0B" w:rsidRDefault="005C310B" w:rsidP="005C310B">
      <w:pPr>
        <w:pStyle w:val="PL"/>
      </w:pPr>
      <w:r w:rsidRPr="00B02A0B">
        <w:t xml:space="preserve">        &lt;xs:element name="affiliate" type="mcdataaff:affiliate-command" minOccurs="0" maxOccurs="1"/&gt;</w:t>
      </w:r>
    </w:p>
    <w:p w14:paraId="13B820B2" w14:textId="77777777" w:rsidR="005C310B" w:rsidRPr="00B02A0B" w:rsidRDefault="005C310B" w:rsidP="005C310B">
      <w:pPr>
        <w:pStyle w:val="PL"/>
        <w:rPr>
          <w:lang w:val="fr-FR"/>
        </w:rPr>
      </w:pPr>
      <w:r w:rsidRPr="00B02A0B">
        <w:t xml:space="preserve">        </w:t>
      </w:r>
      <w:r w:rsidRPr="00B02A0B">
        <w:rPr>
          <w:lang w:val="fr-FR"/>
        </w:rPr>
        <w:t>&lt;xs:element name="de-affiliate" type="mcdataaff:de-affiliate-command" minOccurs="0" maxOccurs="1"/&gt;</w:t>
      </w:r>
    </w:p>
    <w:p w14:paraId="19CAFF65" w14:textId="77777777" w:rsidR="005C310B" w:rsidRPr="00B02A0B" w:rsidRDefault="005C310B" w:rsidP="005C310B">
      <w:pPr>
        <w:pStyle w:val="PL"/>
      </w:pPr>
      <w:r w:rsidRPr="00B02A0B">
        <w:rPr>
          <w:lang w:val="fr-FR"/>
        </w:rPr>
        <w:t xml:space="preserve">        </w:t>
      </w:r>
      <w:r w:rsidRPr="00B02A0B">
        <w:t>&lt;xs:element name="anyExt" type="mcdataaff:anyExtType" minOccurs="0"/&gt;</w:t>
      </w:r>
    </w:p>
    <w:p w14:paraId="1BB4780C" w14:textId="77777777" w:rsidR="005C310B" w:rsidRPr="00B02A0B" w:rsidRDefault="005C310B" w:rsidP="005C310B">
      <w:pPr>
        <w:pStyle w:val="PL"/>
      </w:pPr>
      <w:r w:rsidRPr="00B02A0B">
        <w:t xml:space="preserve">        &lt;xs:any namespace="##other" processContents="lax" minOccurs="0" maxOccurs="unbounded"/&gt;</w:t>
      </w:r>
    </w:p>
    <w:p w14:paraId="756E1A3B" w14:textId="77777777" w:rsidR="005C310B" w:rsidRPr="00B02A0B" w:rsidRDefault="005C310B" w:rsidP="005C310B">
      <w:pPr>
        <w:pStyle w:val="PL"/>
      </w:pPr>
      <w:r w:rsidRPr="00B02A0B">
        <w:t xml:space="preserve">      &lt;/xs:sequence&gt;</w:t>
      </w:r>
    </w:p>
    <w:p w14:paraId="1BF13A47" w14:textId="77777777" w:rsidR="005C310B" w:rsidRPr="00B02A0B" w:rsidRDefault="005C310B" w:rsidP="005C310B">
      <w:pPr>
        <w:pStyle w:val="PL"/>
      </w:pPr>
      <w:r w:rsidRPr="00B02A0B">
        <w:t xml:space="preserve">    &lt;/xs:complexType&gt;</w:t>
      </w:r>
    </w:p>
    <w:p w14:paraId="10557E8D" w14:textId="77777777" w:rsidR="005C310B" w:rsidRPr="00B02A0B" w:rsidRDefault="005C310B" w:rsidP="005C310B">
      <w:pPr>
        <w:pStyle w:val="PL"/>
      </w:pPr>
      <w:r w:rsidRPr="00B02A0B">
        <w:t xml:space="preserve">  &lt;/xs:element&gt;</w:t>
      </w:r>
    </w:p>
    <w:p w14:paraId="3AE4A903" w14:textId="77777777" w:rsidR="005C310B" w:rsidRPr="00B02A0B" w:rsidRDefault="005C310B" w:rsidP="005C310B">
      <w:pPr>
        <w:pStyle w:val="PL"/>
      </w:pPr>
      <w:r w:rsidRPr="00B02A0B">
        <w:t xml:space="preserve">  &lt;xs:complexType name="anyExtType"&gt;</w:t>
      </w:r>
    </w:p>
    <w:p w14:paraId="71349DFF" w14:textId="77777777" w:rsidR="005C310B" w:rsidRPr="00B02A0B" w:rsidRDefault="005C310B" w:rsidP="005C310B">
      <w:pPr>
        <w:pStyle w:val="PL"/>
      </w:pPr>
      <w:r w:rsidRPr="00B02A0B">
        <w:t xml:space="preserve">    &lt;xs:sequence&gt;</w:t>
      </w:r>
    </w:p>
    <w:p w14:paraId="0A9E2B89" w14:textId="77777777" w:rsidR="005C310B" w:rsidRPr="00B02A0B" w:rsidRDefault="005C310B" w:rsidP="005C310B">
      <w:pPr>
        <w:pStyle w:val="PL"/>
      </w:pPr>
      <w:r w:rsidRPr="00B02A0B">
        <w:t xml:space="preserve">      &lt;xs:any namespace="##any" processContents="lax" minOccurs="0" maxOccurs="unbounded"/&gt;</w:t>
      </w:r>
    </w:p>
    <w:p w14:paraId="70F8EFD2" w14:textId="77777777" w:rsidR="005C310B" w:rsidRPr="00B02A0B" w:rsidRDefault="005C310B" w:rsidP="005C310B">
      <w:pPr>
        <w:pStyle w:val="PL"/>
      </w:pPr>
      <w:r w:rsidRPr="00B02A0B">
        <w:t xml:space="preserve">    &lt;/xs:sequence&gt;</w:t>
      </w:r>
    </w:p>
    <w:p w14:paraId="19154F51" w14:textId="77777777" w:rsidR="005C310B" w:rsidRPr="00B02A0B" w:rsidRDefault="005C310B" w:rsidP="005C310B">
      <w:pPr>
        <w:pStyle w:val="PL"/>
      </w:pPr>
      <w:r w:rsidRPr="00B02A0B">
        <w:t xml:space="preserve">  &lt;/xs:complexType&gt;</w:t>
      </w:r>
    </w:p>
    <w:p w14:paraId="61908BFF" w14:textId="77777777" w:rsidR="005C310B" w:rsidRPr="00B02A0B" w:rsidRDefault="005C310B" w:rsidP="005C310B">
      <w:pPr>
        <w:pStyle w:val="PL"/>
      </w:pPr>
      <w:r w:rsidRPr="00B02A0B">
        <w:t>&lt;/xs:schema&gt;</w:t>
      </w:r>
    </w:p>
    <w:p w14:paraId="0157B0F9" w14:textId="77777777" w:rsidR="005C310B" w:rsidRPr="00B02A0B" w:rsidRDefault="005C310B" w:rsidP="007D34FE">
      <w:pPr>
        <w:pStyle w:val="Heading2"/>
      </w:pPr>
      <w:bookmarkStart w:id="8367" w:name="_Toc20215965"/>
      <w:bookmarkStart w:id="8368" w:name="_Toc27496521"/>
      <w:bookmarkStart w:id="8369" w:name="_Toc36108322"/>
      <w:bookmarkStart w:id="8370" w:name="_Toc44599102"/>
      <w:bookmarkStart w:id="8371" w:name="_Toc44602989"/>
      <w:bookmarkStart w:id="8372" w:name="_Toc45198166"/>
      <w:bookmarkStart w:id="8373" w:name="_Toc45696199"/>
      <w:bookmarkStart w:id="8374" w:name="_Toc51851693"/>
      <w:bookmarkStart w:id="8375" w:name="_Toc92225354"/>
      <w:bookmarkStart w:id="8376" w:name="_Toc162964650"/>
      <w:r w:rsidRPr="00B02A0B">
        <w:rPr>
          <w:lang w:eastAsia="zh-CN"/>
        </w:rPr>
        <w:t>D.3</w:t>
      </w:r>
      <w:r w:rsidRPr="00B02A0B">
        <w:t>.3</w:t>
      </w:r>
      <w:r w:rsidRPr="00B02A0B">
        <w:tab/>
        <w:t>Semantic</w:t>
      </w:r>
      <w:bookmarkEnd w:id="8367"/>
      <w:bookmarkEnd w:id="8368"/>
      <w:bookmarkEnd w:id="8369"/>
      <w:bookmarkEnd w:id="8370"/>
      <w:bookmarkEnd w:id="8371"/>
      <w:bookmarkEnd w:id="8372"/>
      <w:bookmarkEnd w:id="8373"/>
      <w:bookmarkEnd w:id="8374"/>
      <w:bookmarkEnd w:id="8375"/>
      <w:bookmarkEnd w:id="8376"/>
    </w:p>
    <w:p w14:paraId="1C2CF330" w14:textId="77777777" w:rsidR="005C310B" w:rsidRPr="00B02A0B" w:rsidRDefault="005C310B" w:rsidP="005C310B">
      <w:pPr>
        <w:rPr>
          <w:lang w:eastAsia="zh-CN"/>
        </w:rPr>
      </w:pPr>
      <w:r w:rsidRPr="00B02A0B">
        <w:t>The &lt;command-list&gt; element is the root element of the XML document. The &lt;command-list&gt; element</w:t>
      </w:r>
      <w:r w:rsidRPr="00B02A0B">
        <w:rPr>
          <w:lang w:eastAsia="zh-CN"/>
        </w:rPr>
        <w:t xml:space="preserve"> may contain &lt;affiliate-command&gt;, or &lt;de-affiliate-command&gt; subelements or both.</w:t>
      </w:r>
    </w:p>
    <w:p w14:paraId="037A2ACB" w14:textId="77777777" w:rsidR="005C310B" w:rsidRPr="00B02A0B" w:rsidRDefault="005C310B" w:rsidP="005C310B">
      <w:r w:rsidRPr="00B02A0B">
        <w:t>If the &lt;command-list&gt; contains the &lt;affiliate-command&gt; element then:</w:t>
      </w:r>
    </w:p>
    <w:p w14:paraId="00C86F20" w14:textId="77777777" w:rsidR="005C310B" w:rsidRPr="00B02A0B" w:rsidRDefault="005C310B" w:rsidP="005C310B">
      <w:pPr>
        <w:pStyle w:val="B1"/>
      </w:pPr>
      <w:r w:rsidRPr="00B02A0B">
        <w:t>1)</w:t>
      </w:r>
      <w:r w:rsidRPr="00B02A0B">
        <w:tab/>
        <w:t>the &lt;affiliate-command&gt; element contains a list of &lt;group&gt; subelements having at least one subelement. The recipient shall perform an affiliation for all the MCData groups contained in the list for the clients for which the &lt;command-list&gt; applies.</w:t>
      </w:r>
    </w:p>
    <w:p w14:paraId="245BD164" w14:textId="77777777" w:rsidR="005C310B" w:rsidRPr="00B02A0B" w:rsidRDefault="005C310B" w:rsidP="005C310B">
      <w:r w:rsidRPr="00B02A0B">
        <w:t>If the &lt;command-list&gt; contains the &lt;de-affiliate-command&gt; element then:</w:t>
      </w:r>
    </w:p>
    <w:p w14:paraId="717CB258" w14:textId="77777777" w:rsidR="005C310B" w:rsidRPr="00B02A0B" w:rsidRDefault="005C310B" w:rsidP="005C310B">
      <w:pPr>
        <w:pStyle w:val="B1"/>
      </w:pPr>
      <w:r w:rsidRPr="00B02A0B">
        <w:t>1)</w:t>
      </w:r>
      <w:r w:rsidRPr="00B02A0B">
        <w:tab/>
        <w:t>the &lt;de-affiliate-command&gt; element contains a list of &lt;group&gt; subelements having at least one subelement. The recipient shall perform a de-affiliation for all the MCData groups contained in the list for the clients for which the &lt;command-list&gt; applies.</w:t>
      </w:r>
    </w:p>
    <w:p w14:paraId="57D2D2D4" w14:textId="77777777" w:rsidR="005C310B" w:rsidRPr="00B02A0B" w:rsidRDefault="005C310B" w:rsidP="005C310B">
      <w:r w:rsidRPr="00B02A0B">
        <w:t>The recipient of the XML ignores any unknown element and any unknown attribute.</w:t>
      </w:r>
    </w:p>
    <w:p w14:paraId="4DEEE868" w14:textId="77777777" w:rsidR="005C310B" w:rsidRPr="00B02A0B" w:rsidRDefault="005C310B" w:rsidP="007D34FE">
      <w:pPr>
        <w:pStyle w:val="Heading2"/>
      </w:pPr>
      <w:bookmarkStart w:id="8377" w:name="_Toc20215966"/>
      <w:bookmarkStart w:id="8378" w:name="_Toc27496522"/>
      <w:bookmarkStart w:id="8379" w:name="_Toc36108323"/>
      <w:bookmarkStart w:id="8380" w:name="_Toc44599103"/>
      <w:bookmarkStart w:id="8381" w:name="_Toc44602990"/>
      <w:bookmarkStart w:id="8382" w:name="_Toc45198167"/>
      <w:bookmarkStart w:id="8383" w:name="_Toc45696200"/>
      <w:bookmarkStart w:id="8384" w:name="_Toc51851694"/>
      <w:bookmarkStart w:id="8385" w:name="_Toc92225355"/>
      <w:bookmarkStart w:id="8386" w:name="_Toc162964651"/>
      <w:r w:rsidRPr="00B02A0B">
        <w:rPr>
          <w:lang w:eastAsia="zh-CN"/>
        </w:rPr>
        <w:t>D.3</w:t>
      </w:r>
      <w:r w:rsidRPr="00B02A0B">
        <w:t>.4</w:t>
      </w:r>
      <w:r w:rsidRPr="00B02A0B">
        <w:tab/>
        <w:t>IANA registration template</w:t>
      </w:r>
      <w:bookmarkEnd w:id="8377"/>
      <w:bookmarkEnd w:id="8378"/>
      <w:bookmarkEnd w:id="8379"/>
      <w:bookmarkEnd w:id="8380"/>
      <w:bookmarkEnd w:id="8381"/>
      <w:bookmarkEnd w:id="8382"/>
      <w:bookmarkEnd w:id="8383"/>
      <w:bookmarkEnd w:id="8384"/>
      <w:bookmarkEnd w:id="8385"/>
      <w:bookmarkEnd w:id="8386"/>
    </w:p>
    <w:p w14:paraId="6156AC01" w14:textId="77777777" w:rsidR="005C310B" w:rsidRPr="00B02A0B" w:rsidRDefault="005C310B" w:rsidP="005C310B">
      <w:r w:rsidRPr="00B02A0B">
        <w:t>Your Name:</w:t>
      </w:r>
    </w:p>
    <w:p w14:paraId="5511947A" w14:textId="77777777" w:rsidR="005C310B" w:rsidRPr="00B02A0B" w:rsidRDefault="005C310B" w:rsidP="005C310B">
      <w:r w:rsidRPr="00B02A0B">
        <w:t>&lt;MCC name&gt;</w:t>
      </w:r>
    </w:p>
    <w:p w14:paraId="1E79FEAA" w14:textId="77777777" w:rsidR="005C310B" w:rsidRPr="00B02A0B" w:rsidRDefault="005C310B" w:rsidP="005C310B">
      <w:r w:rsidRPr="00B02A0B">
        <w:t>Your Email Address:</w:t>
      </w:r>
    </w:p>
    <w:p w14:paraId="492B7A47" w14:textId="77777777" w:rsidR="005C310B" w:rsidRPr="00B02A0B" w:rsidRDefault="005C310B" w:rsidP="005C310B">
      <w:r w:rsidRPr="00B02A0B">
        <w:t>&lt;MCC email address&gt;</w:t>
      </w:r>
    </w:p>
    <w:p w14:paraId="23FECA50" w14:textId="77777777" w:rsidR="005C310B" w:rsidRPr="00B02A0B" w:rsidRDefault="005C310B" w:rsidP="005C310B">
      <w:r w:rsidRPr="00B02A0B">
        <w:t>Media Type Name:</w:t>
      </w:r>
    </w:p>
    <w:p w14:paraId="00A434B6" w14:textId="77777777" w:rsidR="005C310B" w:rsidRPr="00B02A0B" w:rsidRDefault="005C310B" w:rsidP="005C310B">
      <w:r w:rsidRPr="00B02A0B">
        <w:t>Application</w:t>
      </w:r>
    </w:p>
    <w:p w14:paraId="3686CED5" w14:textId="77777777" w:rsidR="005C310B" w:rsidRPr="00B02A0B" w:rsidRDefault="005C310B" w:rsidP="005C310B">
      <w:r w:rsidRPr="00B02A0B">
        <w:t>Subtype name:</w:t>
      </w:r>
    </w:p>
    <w:p w14:paraId="6CB99B5E" w14:textId="77777777" w:rsidR="005C310B" w:rsidRPr="00B02A0B" w:rsidRDefault="005C310B" w:rsidP="005C310B">
      <w:r w:rsidRPr="00B02A0B">
        <w:t>vnd.3gpp.mcdata-affiliation-command+xml</w:t>
      </w:r>
    </w:p>
    <w:p w14:paraId="278A5039" w14:textId="77777777" w:rsidR="005C310B" w:rsidRPr="00B02A0B" w:rsidRDefault="005C310B" w:rsidP="005C310B">
      <w:r w:rsidRPr="00B02A0B">
        <w:t>Required parameters:</w:t>
      </w:r>
    </w:p>
    <w:p w14:paraId="003463EB" w14:textId="77777777" w:rsidR="005C310B" w:rsidRPr="00B02A0B" w:rsidRDefault="005C310B" w:rsidP="005C310B">
      <w:r w:rsidRPr="00B02A0B">
        <w:t>None</w:t>
      </w:r>
    </w:p>
    <w:p w14:paraId="74E9CD3D" w14:textId="77777777" w:rsidR="005C310B" w:rsidRPr="00B02A0B" w:rsidRDefault="005C310B" w:rsidP="005C310B">
      <w:r w:rsidRPr="00B02A0B">
        <w:t>Optional parameters:</w:t>
      </w:r>
    </w:p>
    <w:p w14:paraId="48739712"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157763C9" w14:textId="77777777" w:rsidR="005C310B" w:rsidRPr="00B02A0B" w:rsidRDefault="005C310B" w:rsidP="005C310B">
      <w:r w:rsidRPr="00B02A0B">
        <w:t>Encoding considerations:</w:t>
      </w:r>
    </w:p>
    <w:p w14:paraId="203BCC1F" w14:textId="77777777" w:rsidR="005C310B" w:rsidRPr="00B02A0B" w:rsidRDefault="005C310B" w:rsidP="005C310B">
      <w:r w:rsidRPr="00B02A0B">
        <w:t>binary.</w:t>
      </w:r>
    </w:p>
    <w:p w14:paraId="31127A49" w14:textId="77777777" w:rsidR="005C310B" w:rsidRPr="00B02A0B" w:rsidRDefault="005C310B" w:rsidP="005C310B">
      <w:r w:rsidRPr="00B02A0B">
        <w:t>Security considerations:</w:t>
      </w:r>
    </w:p>
    <w:p w14:paraId="2CE9FEC3" w14:textId="77777777" w:rsidR="005C310B" w:rsidRPr="00B02A0B" w:rsidRDefault="005C310B" w:rsidP="005C310B">
      <w:r w:rsidRPr="00B02A0B">
        <w:t>Same as general security considerations for application/xml media type as specified in section 9.1 of IETF RFC 7303. In addition, this media type provides a format for exchanging information in SIP, so the security considerations from IETF RFC 3261 apply.</w:t>
      </w:r>
    </w:p>
    <w:p w14:paraId="27DF5A2E" w14:textId="77777777" w:rsidR="005C310B" w:rsidRPr="00B02A0B" w:rsidRDefault="005C310B" w:rsidP="005C310B">
      <w:r w:rsidRPr="00B02A0B">
        <w:t>The information transported in this media type does not include active or executable content.</w:t>
      </w:r>
    </w:p>
    <w:p w14:paraId="3E935A4C"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35FBE94E" w14:textId="77777777" w:rsidR="005C310B" w:rsidRPr="00B02A0B" w:rsidRDefault="005C310B" w:rsidP="005C310B">
      <w:r w:rsidRPr="00B02A0B">
        <w:t>This media type does not include provisions for directives that institute actions on a recipient's files or other resources.</w:t>
      </w:r>
    </w:p>
    <w:p w14:paraId="1C322B0E"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BAA8A22" w14:textId="77777777" w:rsidR="005C310B" w:rsidRPr="00B02A0B" w:rsidRDefault="005C310B" w:rsidP="005C310B">
      <w:r w:rsidRPr="00B02A0B">
        <w:t>This media type does not employ compression.</w:t>
      </w:r>
    </w:p>
    <w:p w14:paraId="68821038" w14:textId="77777777" w:rsidR="005C310B" w:rsidRPr="00B02A0B" w:rsidRDefault="005C310B" w:rsidP="005C310B">
      <w:r w:rsidRPr="00B02A0B">
        <w:t>Interoperability considerations:</w:t>
      </w:r>
    </w:p>
    <w:p w14:paraId="60B51453"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1DD9A825" w14:textId="77777777" w:rsidR="005C310B" w:rsidRPr="00B02A0B" w:rsidRDefault="005C310B" w:rsidP="005C310B">
      <w:r w:rsidRPr="00B02A0B">
        <w:t>Published specification:</w:t>
      </w:r>
    </w:p>
    <w:p w14:paraId="42144DD0" w14:textId="77777777" w:rsidR="005C310B" w:rsidRPr="00B02A0B" w:rsidRDefault="005C310B" w:rsidP="005C310B">
      <w:r w:rsidRPr="00B02A0B">
        <w:t xml:space="preserve">3GPP TS 24.282 "Mission Critical Data (MCData) signalling control" version </w:t>
      </w:r>
      <w:r w:rsidRPr="00B02A0B">
        <w:rPr>
          <w:lang w:eastAsia="zh-CN"/>
        </w:rPr>
        <w:t>1</w:t>
      </w:r>
      <w:r w:rsidRPr="00B02A0B">
        <w:t xml:space="preserve">4.0.0, </w:t>
      </w:r>
      <w:r w:rsidRPr="00B02A0B">
        <w:rPr>
          <w:rFonts w:eastAsia="PMingLiU"/>
        </w:rPr>
        <w:t>available via http://www.3gpp.org/specs/numbering.htm.</w:t>
      </w:r>
    </w:p>
    <w:p w14:paraId="1FF9EB26" w14:textId="77777777" w:rsidR="005C310B" w:rsidRPr="00B02A0B" w:rsidRDefault="005C310B" w:rsidP="005C310B">
      <w:r w:rsidRPr="00B02A0B">
        <w:t>Applications which use this media type:</w:t>
      </w:r>
    </w:p>
    <w:p w14:paraId="51BEC853" w14:textId="77777777" w:rsidR="005C310B" w:rsidRPr="00B02A0B" w:rsidRDefault="005C310B" w:rsidP="005C310B">
      <w:r w:rsidRPr="00B02A0B">
        <w:t>Applications supporting the mission critical data functions as described in the published specification.</w:t>
      </w:r>
    </w:p>
    <w:p w14:paraId="1F1808D9" w14:textId="77777777" w:rsidR="005C310B" w:rsidRPr="00B02A0B" w:rsidRDefault="005C310B" w:rsidP="005C310B">
      <w:r w:rsidRPr="00B02A0B">
        <w:t>Fragment identifier considerations:</w:t>
      </w:r>
    </w:p>
    <w:p w14:paraId="7818277F" w14:textId="77777777" w:rsidR="005C310B" w:rsidRPr="00B02A0B" w:rsidRDefault="005C310B" w:rsidP="005C310B">
      <w:r w:rsidRPr="00B02A0B">
        <w:t>The handling in section 5 of IETF RFC 7303 applies.</w:t>
      </w:r>
    </w:p>
    <w:p w14:paraId="51B03BF4" w14:textId="77777777" w:rsidR="005C310B" w:rsidRPr="00B02A0B" w:rsidRDefault="005C310B" w:rsidP="005C310B">
      <w:r w:rsidRPr="00B02A0B">
        <w:t>Restrictions on usage:</w:t>
      </w:r>
    </w:p>
    <w:p w14:paraId="70F8F38D" w14:textId="77777777" w:rsidR="005C310B" w:rsidRPr="00B02A0B" w:rsidRDefault="005C310B" w:rsidP="005C310B">
      <w:r w:rsidRPr="00B02A0B">
        <w:t>None</w:t>
      </w:r>
    </w:p>
    <w:p w14:paraId="19A4685A" w14:textId="77777777" w:rsidR="005C310B" w:rsidRPr="00B02A0B" w:rsidRDefault="005C310B" w:rsidP="005C310B">
      <w:r w:rsidRPr="00B02A0B">
        <w:t>Provisional registration? (standards tree only):</w:t>
      </w:r>
    </w:p>
    <w:p w14:paraId="53440F8C" w14:textId="77777777" w:rsidR="005C310B" w:rsidRPr="00B02A0B" w:rsidRDefault="005C310B" w:rsidP="005C310B">
      <w:r w:rsidRPr="00B02A0B">
        <w:t>N/A</w:t>
      </w:r>
    </w:p>
    <w:p w14:paraId="7515594E" w14:textId="77777777" w:rsidR="005C310B" w:rsidRPr="00B02A0B" w:rsidRDefault="005C310B" w:rsidP="005C310B">
      <w:r w:rsidRPr="00B02A0B">
        <w:t>Additional information:</w:t>
      </w:r>
    </w:p>
    <w:p w14:paraId="4F0FF14F" w14:textId="77777777" w:rsidR="005C310B" w:rsidRPr="00B02A0B" w:rsidRDefault="005C310B" w:rsidP="005C310B">
      <w:pPr>
        <w:pStyle w:val="B1"/>
      </w:pPr>
      <w:r w:rsidRPr="00B02A0B">
        <w:t>1.</w:t>
      </w:r>
      <w:r w:rsidRPr="00B02A0B">
        <w:tab/>
        <w:t>Deprecated alias names for this type: none</w:t>
      </w:r>
    </w:p>
    <w:p w14:paraId="31A933CC" w14:textId="77777777" w:rsidR="005C310B" w:rsidRPr="00B02A0B" w:rsidRDefault="005C310B" w:rsidP="005C310B">
      <w:pPr>
        <w:pStyle w:val="B1"/>
      </w:pPr>
      <w:r w:rsidRPr="00B02A0B">
        <w:t>2.</w:t>
      </w:r>
      <w:r w:rsidRPr="00B02A0B">
        <w:tab/>
        <w:t>Magic number(s): none</w:t>
      </w:r>
    </w:p>
    <w:p w14:paraId="4334F99E" w14:textId="77777777" w:rsidR="005C310B" w:rsidRPr="00B02A0B" w:rsidRDefault="005C310B" w:rsidP="005C310B">
      <w:pPr>
        <w:pStyle w:val="B1"/>
      </w:pPr>
      <w:r w:rsidRPr="00B02A0B">
        <w:t>3.</w:t>
      </w:r>
      <w:r w:rsidRPr="00B02A0B">
        <w:tab/>
        <w:t>File extension(s): none</w:t>
      </w:r>
    </w:p>
    <w:p w14:paraId="6258FA70" w14:textId="77777777" w:rsidR="005C310B" w:rsidRPr="00B02A0B" w:rsidRDefault="005C310B" w:rsidP="005C310B">
      <w:pPr>
        <w:pStyle w:val="B1"/>
      </w:pPr>
      <w:r w:rsidRPr="00B02A0B">
        <w:t>4.</w:t>
      </w:r>
      <w:r w:rsidRPr="00B02A0B">
        <w:tab/>
        <w:t>Macintosh File Type Code(s): none</w:t>
      </w:r>
    </w:p>
    <w:p w14:paraId="0A8C84F0" w14:textId="77777777" w:rsidR="005C310B" w:rsidRPr="00B02A0B" w:rsidRDefault="005C310B" w:rsidP="005C310B">
      <w:pPr>
        <w:pStyle w:val="B1"/>
      </w:pPr>
      <w:r w:rsidRPr="00B02A0B">
        <w:t>5.</w:t>
      </w:r>
      <w:r w:rsidRPr="00B02A0B">
        <w:tab/>
        <w:t>Object Identifier(s) or OID(s): none</w:t>
      </w:r>
    </w:p>
    <w:p w14:paraId="4BD4B464" w14:textId="77777777" w:rsidR="005C310B" w:rsidRPr="00B02A0B" w:rsidRDefault="005C310B" w:rsidP="005C310B">
      <w:r w:rsidRPr="00B02A0B">
        <w:t>Intended usage:</w:t>
      </w:r>
    </w:p>
    <w:p w14:paraId="3A194BED" w14:textId="77777777" w:rsidR="005C310B" w:rsidRPr="00B02A0B" w:rsidRDefault="005C310B" w:rsidP="005C310B">
      <w:r w:rsidRPr="00B02A0B">
        <w:t>Common</w:t>
      </w:r>
    </w:p>
    <w:p w14:paraId="778296A4" w14:textId="77777777" w:rsidR="005C310B" w:rsidRPr="00B02A0B" w:rsidRDefault="005C310B" w:rsidP="005C310B">
      <w:r w:rsidRPr="00B02A0B">
        <w:t>Person to contact for further information:</w:t>
      </w:r>
    </w:p>
    <w:p w14:paraId="67D9FFB8" w14:textId="77777777" w:rsidR="005C310B" w:rsidRPr="00B02A0B" w:rsidRDefault="005C310B" w:rsidP="005C310B">
      <w:pPr>
        <w:pStyle w:val="B1"/>
      </w:pPr>
      <w:r w:rsidRPr="00B02A0B">
        <w:t>-</w:t>
      </w:r>
      <w:r w:rsidRPr="00B02A0B">
        <w:tab/>
        <w:t>Name: &lt;MCC name&gt;</w:t>
      </w:r>
    </w:p>
    <w:p w14:paraId="313436A6" w14:textId="77777777" w:rsidR="005C310B" w:rsidRPr="00B02A0B" w:rsidRDefault="005C310B" w:rsidP="005C310B">
      <w:pPr>
        <w:pStyle w:val="B1"/>
      </w:pPr>
      <w:r w:rsidRPr="00B02A0B">
        <w:t>-</w:t>
      </w:r>
      <w:r w:rsidRPr="00B02A0B">
        <w:tab/>
        <w:t>Email: &lt;MCC email address&gt;</w:t>
      </w:r>
    </w:p>
    <w:p w14:paraId="3B213AFF" w14:textId="77777777" w:rsidR="005C310B" w:rsidRPr="00B02A0B" w:rsidRDefault="005C310B" w:rsidP="005C310B">
      <w:pPr>
        <w:pStyle w:val="B1"/>
      </w:pPr>
      <w:r w:rsidRPr="00B02A0B">
        <w:t>-</w:t>
      </w:r>
      <w:r w:rsidRPr="00B02A0B">
        <w:tab/>
        <w:t>Author/Change controller:</w:t>
      </w:r>
    </w:p>
    <w:p w14:paraId="04E1276D" w14:textId="77777777" w:rsidR="005C310B" w:rsidRPr="00B02A0B" w:rsidRDefault="005C310B" w:rsidP="005C310B">
      <w:pPr>
        <w:pStyle w:val="B2"/>
      </w:pPr>
      <w:r w:rsidRPr="00B02A0B">
        <w:t>i)</w:t>
      </w:r>
      <w:r w:rsidRPr="00B02A0B">
        <w:tab/>
        <w:t>Author: 3GPP CT1 Working Group/3GPP_TSG_CT_WG1@LIST.ETSI.ORG</w:t>
      </w:r>
    </w:p>
    <w:p w14:paraId="4CB22B75" w14:textId="77777777" w:rsidR="005C310B" w:rsidRPr="00B02A0B" w:rsidRDefault="005C310B" w:rsidP="005C310B">
      <w:pPr>
        <w:pStyle w:val="B2"/>
      </w:pPr>
      <w:r w:rsidRPr="00B02A0B">
        <w:t>ii)</w:t>
      </w:r>
      <w:r w:rsidRPr="00B02A0B">
        <w:tab/>
        <w:t>Change controller: &lt;MCC name&gt;/&lt;MCC email address&gt;</w:t>
      </w:r>
    </w:p>
    <w:p w14:paraId="6A39FD72" w14:textId="77777777" w:rsidR="005C310B" w:rsidRPr="00B02A0B" w:rsidRDefault="005C310B" w:rsidP="007D34FE">
      <w:pPr>
        <w:pStyle w:val="Heading1"/>
      </w:pPr>
      <w:bookmarkStart w:id="8387" w:name="_Toc20215967"/>
      <w:bookmarkStart w:id="8388" w:name="_Toc27496523"/>
      <w:bookmarkStart w:id="8389" w:name="_Toc36108324"/>
      <w:bookmarkStart w:id="8390" w:name="_Toc44599104"/>
      <w:bookmarkStart w:id="8391" w:name="_Toc44602991"/>
      <w:bookmarkStart w:id="8392" w:name="_Toc45198168"/>
      <w:bookmarkStart w:id="8393" w:name="_Toc45696201"/>
      <w:bookmarkStart w:id="8394" w:name="_Toc51851695"/>
      <w:bookmarkStart w:id="8395" w:name="_Toc92225356"/>
      <w:bookmarkStart w:id="8396" w:name="_Toc162964652"/>
      <w:r w:rsidRPr="00B02A0B">
        <w:t>D.4</w:t>
      </w:r>
      <w:r w:rsidRPr="00B02A0B">
        <w:tab/>
        <w:t>XML schema for MCData location information</w:t>
      </w:r>
      <w:bookmarkEnd w:id="8387"/>
      <w:bookmarkEnd w:id="8388"/>
      <w:bookmarkEnd w:id="8389"/>
      <w:bookmarkEnd w:id="8390"/>
      <w:bookmarkEnd w:id="8391"/>
      <w:bookmarkEnd w:id="8392"/>
      <w:bookmarkEnd w:id="8393"/>
      <w:bookmarkEnd w:id="8394"/>
      <w:bookmarkEnd w:id="8395"/>
      <w:bookmarkEnd w:id="8396"/>
    </w:p>
    <w:p w14:paraId="4DBCE55D" w14:textId="77777777" w:rsidR="005C310B" w:rsidRPr="00B02A0B" w:rsidRDefault="005C310B" w:rsidP="007D34FE">
      <w:pPr>
        <w:pStyle w:val="Heading2"/>
      </w:pPr>
      <w:bookmarkStart w:id="8397" w:name="_Toc20215968"/>
      <w:bookmarkStart w:id="8398" w:name="_Toc27496524"/>
      <w:bookmarkStart w:id="8399" w:name="_Toc36108325"/>
      <w:bookmarkStart w:id="8400" w:name="_Toc44599105"/>
      <w:bookmarkStart w:id="8401" w:name="_Toc44602992"/>
      <w:bookmarkStart w:id="8402" w:name="_Toc45198169"/>
      <w:bookmarkStart w:id="8403" w:name="_Toc45696202"/>
      <w:bookmarkStart w:id="8404" w:name="_Toc51851696"/>
      <w:bookmarkStart w:id="8405" w:name="_Toc92225357"/>
      <w:bookmarkStart w:id="8406" w:name="_Toc162964653"/>
      <w:r w:rsidRPr="00B02A0B">
        <w:t>D.4.1</w:t>
      </w:r>
      <w:r w:rsidRPr="00B02A0B">
        <w:tab/>
        <w:t>General</w:t>
      </w:r>
      <w:bookmarkEnd w:id="8397"/>
      <w:bookmarkEnd w:id="8398"/>
      <w:bookmarkEnd w:id="8399"/>
      <w:bookmarkEnd w:id="8400"/>
      <w:bookmarkEnd w:id="8401"/>
      <w:bookmarkEnd w:id="8402"/>
      <w:bookmarkEnd w:id="8403"/>
      <w:bookmarkEnd w:id="8404"/>
      <w:bookmarkEnd w:id="8405"/>
      <w:bookmarkEnd w:id="8406"/>
    </w:p>
    <w:p w14:paraId="62B810A7" w14:textId="77777777" w:rsidR="005C310B" w:rsidRPr="00B02A0B" w:rsidRDefault="005C310B" w:rsidP="005C310B">
      <w:r w:rsidRPr="00B02A0B">
        <w:t>This clause defines the XML schema and the MIME type for location information.</w:t>
      </w:r>
    </w:p>
    <w:p w14:paraId="4A63B7C6" w14:textId="77777777" w:rsidR="005C310B" w:rsidRPr="00B02A0B" w:rsidRDefault="005C310B" w:rsidP="007D34FE">
      <w:pPr>
        <w:pStyle w:val="Heading2"/>
      </w:pPr>
      <w:bookmarkStart w:id="8407" w:name="_Toc20215969"/>
      <w:bookmarkStart w:id="8408" w:name="_Toc27496525"/>
      <w:bookmarkStart w:id="8409" w:name="_Toc36108326"/>
      <w:bookmarkStart w:id="8410" w:name="_Toc44599106"/>
      <w:bookmarkStart w:id="8411" w:name="_Toc44602993"/>
      <w:bookmarkStart w:id="8412" w:name="_Toc45198170"/>
      <w:bookmarkStart w:id="8413" w:name="_Toc45696203"/>
      <w:bookmarkStart w:id="8414" w:name="_Toc51851697"/>
      <w:bookmarkStart w:id="8415" w:name="_Toc92225358"/>
      <w:bookmarkStart w:id="8416" w:name="_Toc162964654"/>
      <w:r w:rsidRPr="00B02A0B">
        <w:t>D.4.2</w:t>
      </w:r>
      <w:r w:rsidRPr="00B02A0B">
        <w:tab/>
        <w:t>XML schema</w:t>
      </w:r>
      <w:bookmarkEnd w:id="8407"/>
      <w:bookmarkEnd w:id="8408"/>
      <w:bookmarkEnd w:id="8409"/>
      <w:bookmarkEnd w:id="8410"/>
      <w:bookmarkEnd w:id="8411"/>
      <w:bookmarkEnd w:id="8412"/>
      <w:bookmarkEnd w:id="8413"/>
      <w:bookmarkEnd w:id="8414"/>
      <w:bookmarkEnd w:id="8415"/>
      <w:bookmarkEnd w:id="8416"/>
    </w:p>
    <w:p w14:paraId="6E8E105A" w14:textId="77777777" w:rsidR="005C310B" w:rsidRPr="00B02A0B" w:rsidRDefault="005C310B" w:rsidP="005C310B">
      <w:pPr>
        <w:pStyle w:val="PL"/>
      </w:pPr>
      <w:bookmarkStart w:id="8417" w:name="_Toc20215970"/>
      <w:bookmarkStart w:id="8418" w:name="_Toc27496526"/>
      <w:bookmarkStart w:id="8419" w:name="_Toc36108327"/>
      <w:bookmarkStart w:id="8420" w:name="_Toc44599107"/>
      <w:bookmarkStart w:id="8421" w:name="_Toc44602994"/>
      <w:bookmarkStart w:id="8422" w:name="_Toc45198171"/>
      <w:bookmarkStart w:id="8423" w:name="_Toc45696204"/>
      <w:bookmarkStart w:id="8424" w:name="_Toc51851698"/>
      <w:r w:rsidRPr="00B02A0B">
        <w:t>&lt;?xml version="1.0" encoding="UTF-8"?&gt;</w:t>
      </w:r>
    </w:p>
    <w:p w14:paraId="5B163C56" w14:textId="77777777" w:rsidR="005C310B" w:rsidRPr="00B02A0B" w:rsidRDefault="005C310B" w:rsidP="005C310B">
      <w:pPr>
        <w:pStyle w:val="PL"/>
      </w:pPr>
      <w:r w:rsidRPr="00B02A0B">
        <w:t>&lt;xs:schema xmlns:xs="http://www.w3.org/2001/XMLSchema" xmlns:mcdataloc="urn:3gpp:ns:mcdataLocationInfo:1.0" targetNamespace="urn:3gpp:ns:mcdataLocationInfo:1.0" elementFormDefault="qualified" attributeFormDefault="unqualified"</w:t>
      </w:r>
    </w:p>
    <w:p w14:paraId="7F15A1F4" w14:textId="77777777" w:rsidR="005C310B" w:rsidRPr="00B02A0B" w:rsidRDefault="005C310B" w:rsidP="005C310B">
      <w:pPr>
        <w:pStyle w:val="PL"/>
      </w:pPr>
      <w:r w:rsidRPr="00B02A0B">
        <w:t>xmlns:xenc="http://www.w3.org/2001/04/xmlenc#"&gt;</w:t>
      </w:r>
    </w:p>
    <w:p w14:paraId="7BF3115C" w14:textId="77777777" w:rsidR="005C310B" w:rsidRPr="00B02A0B" w:rsidRDefault="005C310B" w:rsidP="005C310B">
      <w:pPr>
        <w:pStyle w:val="PL"/>
      </w:pPr>
    </w:p>
    <w:p w14:paraId="36EE0337" w14:textId="77777777" w:rsidR="005C310B" w:rsidRPr="00B02A0B" w:rsidRDefault="005C310B" w:rsidP="005C310B">
      <w:pPr>
        <w:pStyle w:val="PL"/>
        <w:rPr>
          <w:lang w:val="fr-FR"/>
        </w:rPr>
      </w:pPr>
      <w:r w:rsidRPr="00B02A0B">
        <w:tab/>
      </w:r>
      <w:r w:rsidRPr="00B02A0B">
        <w:rPr>
          <w:lang w:val="fr-FR"/>
        </w:rPr>
        <w:t>&lt;xs:import namespace="http://www.w3.org/2001/04/xmlenc#"/&gt;</w:t>
      </w:r>
    </w:p>
    <w:p w14:paraId="63FE1425" w14:textId="77777777" w:rsidR="005C310B" w:rsidRPr="00B02A0B" w:rsidRDefault="005C310B" w:rsidP="005C310B">
      <w:pPr>
        <w:pStyle w:val="PL"/>
        <w:rPr>
          <w:lang w:val="fr-FR"/>
        </w:rPr>
      </w:pPr>
    </w:p>
    <w:p w14:paraId="2557AE01" w14:textId="77777777" w:rsidR="005C310B" w:rsidRPr="00B02A0B" w:rsidRDefault="005C310B" w:rsidP="005C310B">
      <w:pPr>
        <w:pStyle w:val="PL"/>
      </w:pPr>
      <w:r w:rsidRPr="00B02A0B">
        <w:rPr>
          <w:lang w:val="fr-FR"/>
        </w:rPr>
        <w:tab/>
      </w:r>
      <w:r w:rsidRPr="00B02A0B">
        <w:t>&lt;xs:element name="location-info" id="loc"&gt;</w:t>
      </w:r>
    </w:p>
    <w:p w14:paraId="2FBB18AF" w14:textId="77777777" w:rsidR="005C310B" w:rsidRPr="00B02A0B" w:rsidRDefault="005C310B" w:rsidP="005C310B">
      <w:pPr>
        <w:pStyle w:val="PL"/>
      </w:pPr>
      <w:r w:rsidRPr="00B02A0B">
        <w:tab/>
        <w:t>&lt;xs:annotation&gt;</w:t>
      </w:r>
    </w:p>
    <w:p w14:paraId="37AEAD85" w14:textId="77777777" w:rsidR="005C310B" w:rsidRPr="00B02A0B" w:rsidRDefault="005C310B" w:rsidP="005C310B">
      <w:pPr>
        <w:pStyle w:val="PL"/>
      </w:pPr>
      <w:r w:rsidRPr="00B02A0B">
        <w:tab/>
        <w:t>&lt;xs:documentation&gt;Root element, contains all information related to location configuration, location request and location reporting for the MCData service&lt;/xs:documentation&gt;</w:t>
      </w:r>
    </w:p>
    <w:p w14:paraId="434386C8" w14:textId="77777777" w:rsidR="005C310B" w:rsidRPr="00B02A0B" w:rsidRDefault="005C310B" w:rsidP="005C310B">
      <w:pPr>
        <w:pStyle w:val="PL"/>
      </w:pPr>
      <w:r w:rsidRPr="00B02A0B">
        <w:tab/>
        <w:t>&lt;/xs:annotation&gt;</w:t>
      </w:r>
    </w:p>
    <w:p w14:paraId="10967ABB" w14:textId="77777777" w:rsidR="005C310B" w:rsidRPr="00B02A0B" w:rsidRDefault="005C310B" w:rsidP="005C310B">
      <w:pPr>
        <w:pStyle w:val="PL"/>
      </w:pPr>
      <w:r w:rsidRPr="00B02A0B">
        <w:tab/>
        <w:t>&lt;xs:complexType&gt;</w:t>
      </w:r>
    </w:p>
    <w:p w14:paraId="77EF03C3" w14:textId="77777777" w:rsidR="005C310B" w:rsidRPr="00B02A0B" w:rsidRDefault="005C310B" w:rsidP="005C310B">
      <w:pPr>
        <w:pStyle w:val="PL"/>
      </w:pPr>
      <w:r w:rsidRPr="00B02A0B">
        <w:tab/>
        <w:t>&lt;xs:choice&gt;</w:t>
      </w:r>
    </w:p>
    <w:p w14:paraId="27705A02" w14:textId="77777777" w:rsidR="005C310B" w:rsidRPr="00B02A0B" w:rsidRDefault="005C310B" w:rsidP="005C310B">
      <w:pPr>
        <w:pStyle w:val="PL"/>
      </w:pPr>
      <w:r w:rsidRPr="00B02A0B">
        <w:tab/>
        <w:t>&lt;xs:element name="Configuration" type="mcdataloc:tConfigurationType"/&gt;</w:t>
      </w:r>
    </w:p>
    <w:p w14:paraId="1C39D678" w14:textId="77777777" w:rsidR="005C310B" w:rsidRPr="00B02A0B" w:rsidRDefault="005C310B" w:rsidP="005C310B">
      <w:pPr>
        <w:pStyle w:val="PL"/>
      </w:pPr>
      <w:r w:rsidRPr="00B02A0B">
        <w:tab/>
        <w:t>&lt;xs:element name="Request" type="mcdataloc:tRequestType"/&gt;</w:t>
      </w:r>
    </w:p>
    <w:p w14:paraId="71E587F7" w14:textId="77777777" w:rsidR="005C310B" w:rsidRPr="00B02A0B" w:rsidRDefault="005C310B" w:rsidP="005C310B">
      <w:pPr>
        <w:pStyle w:val="PL"/>
      </w:pPr>
      <w:r w:rsidRPr="00B02A0B">
        <w:tab/>
        <w:t>&lt;xs:element name="Report" type="mcdataloc:tReportType"/&gt;</w:t>
      </w:r>
    </w:p>
    <w:p w14:paraId="0D9E0EC9" w14:textId="77777777" w:rsidR="005C310B" w:rsidRPr="00B02A0B" w:rsidRDefault="005C310B" w:rsidP="005C310B">
      <w:pPr>
        <w:pStyle w:val="PL"/>
      </w:pPr>
      <w:r w:rsidRPr="00B02A0B">
        <w:tab/>
        <w:t>&lt;xs:any namespace="##other" processContents="lax" minOccurs="0" maxOccurs="unbounded"/&gt;</w:t>
      </w:r>
    </w:p>
    <w:p w14:paraId="03A9F8D5" w14:textId="77777777" w:rsidR="005C310B" w:rsidRPr="00B02A0B" w:rsidRDefault="005C310B" w:rsidP="005C310B">
      <w:pPr>
        <w:pStyle w:val="PL"/>
      </w:pPr>
      <w:r w:rsidRPr="00B02A0B">
        <w:tab/>
        <w:t>&lt;xs:element name="anyExt" type="mcdataloc:anyExtType" minOccurs="0"/&gt;</w:t>
      </w:r>
    </w:p>
    <w:p w14:paraId="2ABBC59E" w14:textId="77777777" w:rsidR="005C310B" w:rsidRPr="00B02A0B" w:rsidRDefault="005C310B" w:rsidP="005C310B">
      <w:pPr>
        <w:pStyle w:val="PL"/>
      </w:pPr>
      <w:r w:rsidRPr="00B02A0B">
        <w:tab/>
        <w:t>&lt;/xs:choice&gt;</w:t>
      </w:r>
    </w:p>
    <w:p w14:paraId="009907C2" w14:textId="77777777" w:rsidR="005C310B" w:rsidRPr="00B02A0B" w:rsidRDefault="005C310B" w:rsidP="005C310B">
      <w:pPr>
        <w:pStyle w:val="PL"/>
      </w:pPr>
      <w:r w:rsidRPr="00B02A0B">
        <w:tab/>
        <w:t>&lt;xs:anyAttribute namespace="##any" processContents="lax"/&gt;</w:t>
      </w:r>
    </w:p>
    <w:p w14:paraId="09CB4A4A" w14:textId="77777777" w:rsidR="005C310B" w:rsidRPr="00B02A0B" w:rsidRDefault="005C310B" w:rsidP="005C310B">
      <w:pPr>
        <w:pStyle w:val="PL"/>
      </w:pPr>
      <w:r w:rsidRPr="00B02A0B">
        <w:tab/>
        <w:t>&lt;/xs:complexType&gt;</w:t>
      </w:r>
    </w:p>
    <w:p w14:paraId="56ED9DD3" w14:textId="77777777" w:rsidR="005C310B" w:rsidRPr="00B02A0B" w:rsidRDefault="005C310B" w:rsidP="005C310B">
      <w:pPr>
        <w:pStyle w:val="PL"/>
      </w:pPr>
      <w:r w:rsidRPr="00B02A0B">
        <w:tab/>
        <w:t>&lt;/xs:element&gt;</w:t>
      </w:r>
    </w:p>
    <w:p w14:paraId="74CC7BAE" w14:textId="77777777" w:rsidR="005C310B" w:rsidRPr="00B02A0B" w:rsidRDefault="005C310B" w:rsidP="005C310B">
      <w:pPr>
        <w:pStyle w:val="PL"/>
      </w:pPr>
      <w:r w:rsidRPr="00B02A0B">
        <w:tab/>
        <w:t>&lt;xs:complexType name="tConfigurationType"&gt;</w:t>
      </w:r>
    </w:p>
    <w:p w14:paraId="63B1CA6E" w14:textId="77777777" w:rsidR="005C310B" w:rsidRPr="00B02A0B" w:rsidRDefault="005C310B" w:rsidP="005C310B">
      <w:pPr>
        <w:pStyle w:val="PL"/>
      </w:pPr>
      <w:r w:rsidRPr="00B02A0B">
        <w:tab/>
        <w:t>&lt;xs:sequence&gt;</w:t>
      </w:r>
    </w:p>
    <w:p w14:paraId="36AFC07E" w14:textId="77777777" w:rsidR="005C310B" w:rsidRPr="00B02A0B" w:rsidRDefault="005C310B" w:rsidP="005C310B">
      <w:pPr>
        <w:pStyle w:val="PL"/>
      </w:pPr>
      <w:r w:rsidRPr="00B02A0B">
        <w:tab/>
        <w:t>&lt;xs:element name="NonEmergencyLocationInformation" type="mcdataloc:tRequestedLocationType" minOccurs="0"/&gt;</w:t>
      </w:r>
    </w:p>
    <w:p w14:paraId="0F787625" w14:textId="77777777" w:rsidR="005C310B" w:rsidRPr="00B02A0B" w:rsidRDefault="005C310B" w:rsidP="005C310B">
      <w:pPr>
        <w:pStyle w:val="PL"/>
      </w:pPr>
      <w:r w:rsidRPr="00B02A0B">
        <w:tab/>
        <w:t>&lt;xs:element name="EmergencyLocationInformation" type="mcdataloc:tRequestedLocationType" minOccurs="0"/&gt;</w:t>
      </w:r>
    </w:p>
    <w:p w14:paraId="1B593126" w14:textId="77777777" w:rsidR="005C310B" w:rsidRPr="00B02A0B" w:rsidRDefault="005C310B" w:rsidP="005C310B">
      <w:pPr>
        <w:pStyle w:val="PL"/>
      </w:pPr>
      <w:r w:rsidRPr="00B02A0B">
        <w:tab/>
        <w:t>&lt;xs:element name="TriggeringCriteria" type="mcdataloc:TriggeringCriteriaType"/&gt;</w:t>
      </w:r>
    </w:p>
    <w:p w14:paraId="47BF5220" w14:textId="77777777" w:rsidR="005C310B" w:rsidRPr="00B02A0B" w:rsidRDefault="005C310B" w:rsidP="005C310B">
      <w:pPr>
        <w:pStyle w:val="PL"/>
      </w:pPr>
      <w:r w:rsidRPr="00B02A0B">
        <w:tab/>
        <w:t>&lt;xs:any namespace="##other" processContents="lax" minOccurs="0" maxOccurs="unbounded"/&gt;</w:t>
      </w:r>
    </w:p>
    <w:p w14:paraId="11BE6EDE" w14:textId="77777777" w:rsidR="005C310B" w:rsidRPr="00B02A0B" w:rsidRDefault="005C310B" w:rsidP="005C310B">
      <w:pPr>
        <w:pStyle w:val="PL"/>
      </w:pPr>
      <w:r w:rsidRPr="00B02A0B">
        <w:tab/>
        <w:t>&lt;xs:element name="anyExt" type="mcdataloc:anyExtType" minOccurs="0"/&gt;</w:t>
      </w:r>
    </w:p>
    <w:p w14:paraId="51AFFAF0" w14:textId="77777777" w:rsidR="005C310B" w:rsidRPr="00B02A0B" w:rsidRDefault="005C310B" w:rsidP="005C310B">
      <w:pPr>
        <w:pStyle w:val="PL"/>
      </w:pPr>
      <w:r w:rsidRPr="00B02A0B">
        <w:tab/>
        <w:t>&lt;/xs:sequence&gt;</w:t>
      </w:r>
    </w:p>
    <w:p w14:paraId="673A9D2E" w14:textId="77777777" w:rsidR="005C310B" w:rsidRPr="00B02A0B" w:rsidRDefault="005C310B" w:rsidP="005C310B">
      <w:pPr>
        <w:pStyle w:val="PL"/>
      </w:pPr>
      <w:r w:rsidRPr="00B02A0B">
        <w:tab/>
        <w:t>&lt;xs:attribute name="ConfigScope"&gt;</w:t>
      </w:r>
    </w:p>
    <w:p w14:paraId="4EACDF4D" w14:textId="77777777" w:rsidR="005C310B" w:rsidRPr="00B02A0B" w:rsidRDefault="005C310B" w:rsidP="005C310B">
      <w:pPr>
        <w:pStyle w:val="PL"/>
      </w:pPr>
      <w:r w:rsidRPr="00B02A0B">
        <w:tab/>
        <w:t>&lt;xs:simpleType&gt;</w:t>
      </w:r>
    </w:p>
    <w:p w14:paraId="58FF74E6" w14:textId="77777777" w:rsidR="005C310B" w:rsidRPr="00B02A0B" w:rsidRDefault="005C310B" w:rsidP="005C310B">
      <w:pPr>
        <w:pStyle w:val="PL"/>
      </w:pPr>
      <w:r w:rsidRPr="00B02A0B">
        <w:tab/>
        <w:t>&lt;xs:restriction base="xs:string"&gt;</w:t>
      </w:r>
    </w:p>
    <w:p w14:paraId="5B3472EB" w14:textId="77777777" w:rsidR="005C310B" w:rsidRPr="00B02A0B" w:rsidRDefault="005C310B" w:rsidP="005C310B">
      <w:pPr>
        <w:pStyle w:val="PL"/>
      </w:pPr>
      <w:r w:rsidRPr="00B02A0B">
        <w:tab/>
        <w:t>&lt;xs:enumeration value="Full"/&gt;</w:t>
      </w:r>
    </w:p>
    <w:p w14:paraId="062999A3" w14:textId="77777777" w:rsidR="005C310B" w:rsidRPr="00B02A0B" w:rsidRDefault="005C310B" w:rsidP="005C310B">
      <w:pPr>
        <w:pStyle w:val="PL"/>
      </w:pPr>
      <w:r w:rsidRPr="00B02A0B">
        <w:tab/>
        <w:t>&lt;xs:enumeration value="Update"/&gt;</w:t>
      </w:r>
    </w:p>
    <w:p w14:paraId="04F7A3C9" w14:textId="77777777" w:rsidR="005C310B" w:rsidRPr="00B02A0B" w:rsidRDefault="005C310B" w:rsidP="005C310B">
      <w:pPr>
        <w:pStyle w:val="PL"/>
        <w:rPr>
          <w:lang w:val="fr-FR"/>
        </w:rPr>
      </w:pPr>
      <w:r w:rsidRPr="00B02A0B">
        <w:tab/>
      </w:r>
      <w:r w:rsidRPr="00B02A0B">
        <w:rPr>
          <w:lang w:val="fr-FR"/>
        </w:rPr>
        <w:t>&lt;/xs:restriction&gt;</w:t>
      </w:r>
    </w:p>
    <w:p w14:paraId="2B5317E2" w14:textId="77777777" w:rsidR="005C310B" w:rsidRPr="00B02A0B" w:rsidRDefault="005C310B" w:rsidP="005C310B">
      <w:pPr>
        <w:pStyle w:val="PL"/>
        <w:rPr>
          <w:lang w:val="fr-FR"/>
        </w:rPr>
      </w:pPr>
      <w:r w:rsidRPr="00B02A0B">
        <w:rPr>
          <w:lang w:val="fr-FR"/>
        </w:rPr>
        <w:tab/>
        <w:t>&lt;/xs:simpleType&gt;</w:t>
      </w:r>
    </w:p>
    <w:p w14:paraId="2DC805FB" w14:textId="77777777" w:rsidR="005C310B" w:rsidRPr="00B02A0B" w:rsidRDefault="005C310B" w:rsidP="005C310B">
      <w:pPr>
        <w:pStyle w:val="PL"/>
        <w:rPr>
          <w:lang w:val="fr-FR"/>
        </w:rPr>
      </w:pPr>
      <w:r w:rsidRPr="00B02A0B">
        <w:rPr>
          <w:lang w:val="fr-FR"/>
        </w:rPr>
        <w:tab/>
        <w:t>&lt;/xs:attribute&gt;</w:t>
      </w:r>
    </w:p>
    <w:p w14:paraId="6D9A2F98" w14:textId="77777777" w:rsidR="005C310B" w:rsidRPr="00B02A0B" w:rsidRDefault="005C310B" w:rsidP="005C310B">
      <w:pPr>
        <w:pStyle w:val="PL"/>
      </w:pPr>
      <w:r w:rsidRPr="00B02A0B">
        <w:rPr>
          <w:lang w:val="fr-FR"/>
        </w:rPr>
        <w:tab/>
      </w:r>
      <w:r w:rsidRPr="00B02A0B">
        <w:t>&lt;xs:anyAttribute namespace="##any" processContents="lax"/&gt;</w:t>
      </w:r>
    </w:p>
    <w:p w14:paraId="4F20CA03" w14:textId="77777777" w:rsidR="005C310B" w:rsidRPr="00B02A0B" w:rsidRDefault="005C310B" w:rsidP="005C310B">
      <w:pPr>
        <w:pStyle w:val="PL"/>
      </w:pPr>
      <w:r w:rsidRPr="00B02A0B">
        <w:tab/>
        <w:t>&lt;/xs:complexType&gt;</w:t>
      </w:r>
    </w:p>
    <w:p w14:paraId="37F2AF3B" w14:textId="77777777" w:rsidR="005C310B" w:rsidRPr="00B02A0B" w:rsidRDefault="005C310B" w:rsidP="005C310B">
      <w:pPr>
        <w:pStyle w:val="PL"/>
      </w:pPr>
      <w:r w:rsidRPr="00B02A0B">
        <w:tab/>
        <w:t>&lt;xs:complexType name="tRequestType"&gt;</w:t>
      </w:r>
    </w:p>
    <w:p w14:paraId="7439319D" w14:textId="77777777" w:rsidR="005C310B" w:rsidRPr="00B02A0B" w:rsidRDefault="005C310B" w:rsidP="005C310B">
      <w:pPr>
        <w:pStyle w:val="PL"/>
      </w:pPr>
      <w:r w:rsidRPr="00B02A0B">
        <w:tab/>
        <w:t>&lt;xs:complexContent&gt;</w:t>
      </w:r>
    </w:p>
    <w:p w14:paraId="5131434E" w14:textId="77777777" w:rsidR="005C310B" w:rsidRPr="00B02A0B" w:rsidRDefault="005C310B" w:rsidP="005C310B">
      <w:pPr>
        <w:pStyle w:val="PL"/>
      </w:pPr>
      <w:r w:rsidRPr="00B02A0B">
        <w:tab/>
        <w:t>&lt;xs:extension base="mcdataloc:tEmptyType"&gt;</w:t>
      </w:r>
    </w:p>
    <w:p w14:paraId="69EFD722" w14:textId="77777777" w:rsidR="005C310B" w:rsidRPr="00B02A0B" w:rsidRDefault="005C310B" w:rsidP="005C310B">
      <w:pPr>
        <w:pStyle w:val="PL"/>
      </w:pPr>
      <w:r w:rsidRPr="00B02A0B">
        <w:tab/>
        <w:t>&lt;xs:attribute name="RequestId" type="xs:string" use="required"/&gt;</w:t>
      </w:r>
    </w:p>
    <w:p w14:paraId="311D1E5A" w14:textId="77777777" w:rsidR="005C310B" w:rsidRPr="00B02A0B" w:rsidRDefault="005C310B" w:rsidP="005C310B">
      <w:pPr>
        <w:pStyle w:val="PL"/>
        <w:rPr>
          <w:lang w:val="fr-FR"/>
        </w:rPr>
      </w:pPr>
      <w:r w:rsidRPr="00B02A0B">
        <w:tab/>
      </w:r>
      <w:r w:rsidRPr="00B02A0B">
        <w:rPr>
          <w:lang w:val="fr-FR"/>
        </w:rPr>
        <w:t>&lt;/xs:extension&gt;</w:t>
      </w:r>
    </w:p>
    <w:p w14:paraId="452224DB" w14:textId="77777777" w:rsidR="005C310B" w:rsidRPr="00B02A0B" w:rsidRDefault="005C310B" w:rsidP="005C310B">
      <w:pPr>
        <w:pStyle w:val="PL"/>
        <w:rPr>
          <w:lang w:val="fr-FR"/>
        </w:rPr>
      </w:pPr>
      <w:r w:rsidRPr="00B02A0B">
        <w:rPr>
          <w:lang w:val="fr-FR"/>
        </w:rPr>
        <w:tab/>
        <w:t>&lt;/xs:complexContent&gt;</w:t>
      </w:r>
    </w:p>
    <w:p w14:paraId="49ECCE4F" w14:textId="77777777" w:rsidR="005C310B" w:rsidRPr="00B02A0B" w:rsidRDefault="005C310B" w:rsidP="005C310B">
      <w:pPr>
        <w:pStyle w:val="PL"/>
        <w:rPr>
          <w:lang w:val="fr-FR"/>
        </w:rPr>
      </w:pPr>
      <w:r w:rsidRPr="00B02A0B">
        <w:rPr>
          <w:lang w:val="fr-FR"/>
        </w:rPr>
        <w:tab/>
        <w:t>&lt;/xs:complexType&gt;</w:t>
      </w:r>
    </w:p>
    <w:p w14:paraId="1CB383FE" w14:textId="77777777" w:rsidR="005C310B" w:rsidRPr="00B02A0B" w:rsidRDefault="005C310B" w:rsidP="005C310B">
      <w:pPr>
        <w:pStyle w:val="PL"/>
      </w:pPr>
      <w:r w:rsidRPr="00B02A0B">
        <w:rPr>
          <w:lang w:val="fr-FR"/>
        </w:rPr>
        <w:tab/>
      </w:r>
      <w:r w:rsidRPr="00B02A0B">
        <w:t>&lt;xs:complexType name="tReportType"&gt;</w:t>
      </w:r>
    </w:p>
    <w:p w14:paraId="2DDB7234" w14:textId="77777777" w:rsidR="005C310B" w:rsidRPr="00B02A0B" w:rsidRDefault="005C310B" w:rsidP="005C310B">
      <w:pPr>
        <w:pStyle w:val="PL"/>
      </w:pPr>
      <w:r w:rsidRPr="00B02A0B">
        <w:tab/>
        <w:t>&lt;xs:sequence&gt;</w:t>
      </w:r>
    </w:p>
    <w:p w14:paraId="56B900F1" w14:textId="77777777" w:rsidR="005C310B" w:rsidRPr="00B02A0B" w:rsidRDefault="005C310B" w:rsidP="005C310B">
      <w:pPr>
        <w:pStyle w:val="PL"/>
      </w:pPr>
      <w:r w:rsidRPr="00B02A0B">
        <w:tab/>
        <w:t>&lt;xs:element name="TriggerId" type="xs:string" minOccurs="0" maxOccurs="unbounded"/&gt;</w:t>
      </w:r>
    </w:p>
    <w:p w14:paraId="12660568" w14:textId="77777777" w:rsidR="005C310B" w:rsidRPr="00B02A0B" w:rsidRDefault="005C310B" w:rsidP="005C310B">
      <w:pPr>
        <w:pStyle w:val="PL"/>
      </w:pPr>
      <w:r w:rsidRPr="00B02A0B">
        <w:tab/>
        <w:t>&lt;xs:element name="CurrentLocation" type="mcdataloc:tCurrentLocationType"/&gt;</w:t>
      </w:r>
    </w:p>
    <w:p w14:paraId="6EEA10D0" w14:textId="77777777" w:rsidR="005C310B" w:rsidRPr="00B02A0B" w:rsidRDefault="005C310B" w:rsidP="005C310B">
      <w:pPr>
        <w:pStyle w:val="PL"/>
      </w:pPr>
      <w:r w:rsidRPr="00B02A0B">
        <w:tab/>
        <w:t>&lt;xs:any namespace="##other" processContents="lax" minOccurs="0" maxOccurs="unbounded"/&gt;</w:t>
      </w:r>
    </w:p>
    <w:p w14:paraId="2493F7F2" w14:textId="77777777" w:rsidR="005C310B" w:rsidRPr="00B02A0B" w:rsidRDefault="005C310B" w:rsidP="005C310B">
      <w:pPr>
        <w:pStyle w:val="PL"/>
      </w:pPr>
      <w:r w:rsidRPr="00B02A0B">
        <w:tab/>
        <w:t>&lt;xs:element name="anyExt" type="mcdataloc:anyExtType" minOccurs="0"/&gt;</w:t>
      </w:r>
    </w:p>
    <w:p w14:paraId="5B9BC678" w14:textId="77777777" w:rsidR="005C310B" w:rsidRPr="00B02A0B" w:rsidRDefault="005C310B" w:rsidP="005C310B">
      <w:pPr>
        <w:pStyle w:val="PL"/>
      </w:pPr>
      <w:r w:rsidRPr="00B02A0B">
        <w:tab/>
        <w:t>&lt;/xs:sequence&gt;</w:t>
      </w:r>
    </w:p>
    <w:p w14:paraId="0219D558" w14:textId="77777777" w:rsidR="005C310B" w:rsidRPr="00B02A0B" w:rsidRDefault="005C310B" w:rsidP="005C310B">
      <w:pPr>
        <w:pStyle w:val="PL"/>
      </w:pPr>
      <w:r w:rsidRPr="00B02A0B">
        <w:tab/>
        <w:t>&lt;xs:attribute name="ReportID" type="xs:string" use="optional"/&gt;</w:t>
      </w:r>
    </w:p>
    <w:p w14:paraId="341A4C17" w14:textId="77777777" w:rsidR="005C310B" w:rsidRPr="00B02A0B" w:rsidRDefault="005C310B" w:rsidP="005C310B">
      <w:pPr>
        <w:pStyle w:val="PL"/>
      </w:pPr>
      <w:r w:rsidRPr="00B02A0B">
        <w:tab/>
        <w:t>&lt;xs:attribute name="ReportType" use="required"&gt;</w:t>
      </w:r>
    </w:p>
    <w:p w14:paraId="6FE5CDE5" w14:textId="77777777" w:rsidR="005C310B" w:rsidRPr="00B02A0B" w:rsidRDefault="005C310B" w:rsidP="005C310B">
      <w:pPr>
        <w:pStyle w:val="PL"/>
      </w:pPr>
      <w:r w:rsidRPr="00B02A0B">
        <w:tab/>
        <w:t>&lt;xs:simpleType&gt;</w:t>
      </w:r>
    </w:p>
    <w:p w14:paraId="5E18BC3B" w14:textId="77777777" w:rsidR="005C310B" w:rsidRPr="00B02A0B" w:rsidRDefault="005C310B" w:rsidP="005C310B">
      <w:pPr>
        <w:pStyle w:val="PL"/>
      </w:pPr>
      <w:r w:rsidRPr="00B02A0B">
        <w:tab/>
        <w:t>&lt;xs:restriction base="xs:string"&gt;</w:t>
      </w:r>
    </w:p>
    <w:p w14:paraId="75FA0EF4" w14:textId="77777777" w:rsidR="005C310B" w:rsidRPr="00B02A0B" w:rsidRDefault="005C310B" w:rsidP="005C310B">
      <w:pPr>
        <w:pStyle w:val="PL"/>
      </w:pPr>
      <w:r w:rsidRPr="00B02A0B">
        <w:tab/>
        <w:t>&lt;xs:enumeration value="Emergency"/&gt;</w:t>
      </w:r>
    </w:p>
    <w:p w14:paraId="151C9995" w14:textId="77777777" w:rsidR="005C310B" w:rsidRPr="00B02A0B" w:rsidRDefault="005C310B" w:rsidP="005C310B">
      <w:pPr>
        <w:pStyle w:val="PL"/>
      </w:pPr>
      <w:r w:rsidRPr="00B02A0B">
        <w:tab/>
        <w:t>&lt;xs:enumeration value="NonEmergency"/&gt;</w:t>
      </w:r>
    </w:p>
    <w:p w14:paraId="053CB52F" w14:textId="77777777" w:rsidR="005C310B" w:rsidRPr="00B02A0B" w:rsidRDefault="005C310B" w:rsidP="005C310B">
      <w:pPr>
        <w:pStyle w:val="PL"/>
      </w:pPr>
      <w:r w:rsidRPr="00B02A0B">
        <w:tab/>
        <w:t>&lt;/xs:restriction&gt;</w:t>
      </w:r>
    </w:p>
    <w:p w14:paraId="04FF8D91" w14:textId="77777777" w:rsidR="005C310B" w:rsidRPr="00B02A0B" w:rsidRDefault="005C310B" w:rsidP="005C310B">
      <w:pPr>
        <w:pStyle w:val="PL"/>
      </w:pPr>
      <w:r w:rsidRPr="00B02A0B">
        <w:tab/>
        <w:t>&lt;/xs:simpleType&gt;</w:t>
      </w:r>
    </w:p>
    <w:p w14:paraId="5AE69DB6" w14:textId="77777777" w:rsidR="005C310B" w:rsidRPr="00B02A0B" w:rsidRDefault="005C310B" w:rsidP="005C310B">
      <w:pPr>
        <w:pStyle w:val="PL"/>
      </w:pPr>
      <w:r w:rsidRPr="00B02A0B">
        <w:tab/>
        <w:t>&lt;/xs:attribute&gt;</w:t>
      </w:r>
    </w:p>
    <w:p w14:paraId="5C3D2522" w14:textId="77777777" w:rsidR="005C310B" w:rsidRPr="00B02A0B" w:rsidRDefault="005C310B" w:rsidP="005C310B">
      <w:pPr>
        <w:pStyle w:val="PL"/>
      </w:pPr>
      <w:r w:rsidRPr="00B02A0B">
        <w:tab/>
        <w:t>&lt;xs:anyAttribute namespace="##any" processContents="lax"/&gt;</w:t>
      </w:r>
    </w:p>
    <w:p w14:paraId="30C67746" w14:textId="77777777" w:rsidR="005C310B" w:rsidRPr="00B02A0B" w:rsidRDefault="005C310B" w:rsidP="005C310B">
      <w:pPr>
        <w:pStyle w:val="PL"/>
      </w:pPr>
      <w:r w:rsidRPr="00B02A0B">
        <w:tab/>
        <w:t>&lt;/xs:complexType&gt;</w:t>
      </w:r>
    </w:p>
    <w:p w14:paraId="48DA7DD0" w14:textId="77777777" w:rsidR="005C310B" w:rsidRPr="00B02A0B" w:rsidRDefault="005C310B" w:rsidP="005C310B">
      <w:pPr>
        <w:pStyle w:val="PL"/>
      </w:pPr>
      <w:r w:rsidRPr="00B02A0B">
        <w:tab/>
        <w:t>&lt;xs:complexType name="TriggeringCriteriaType"&gt;</w:t>
      </w:r>
    </w:p>
    <w:p w14:paraId="0119760C" w14:textId="77777777" w:rsidR="005C310B" w:rsidRPr="00B02A0B" w:rsidRDefault="005C310B" w:rsidP="005C310B">
      <w:pPr>
        <w:pStyle w:val="PL"/>
      </w:pPr>
      <w:r w:rsidRPr="00B02A0B">
        <w:tab/>
        <w:t>&lt;xs:sequence&gt;</w:t>
      </w:r>
    </w:p>
    <w:p w14:paraId="48D269E6" w14:textId="77777777" w:rsidR="005C310B" w:rsidRPr="00B02A0B" w:rsidRDefault="005C310B" w:rsidP="005C310B">
      <w:pPr>
        <w:pStyle w:val="PL"/>
      </w:pPr>
      <w:r w:rsidRPr="00B02A0B">
        <w:tab/>
        <w:t>&lt;xs:element name="CellChange" type="mcdataloc:tCellChange" minOccurs="0"/&gt;</w:t>
      </w:r>
    </w:p>
    <w:p w14:paraId="4B357798" w14:textId="77777777" w:rsidR="005C310B" w:rsidRPr="00B02A0B" w:rsidRDefault="005C310B" w:rsidP="005C310B">
      <w:pPr>
        <w:pStyle w:val="PL"/>
      </w:pPr>
      <w:r w:rsidRPr="00B02A0B">
        <w:tab/>
        <w:t>&lt;xs:element name="TrackingAreaChange" type="mcdataloc:tTrackingAreaChangeType" minOccurs="0"/&gt;</w:t>
      </w:r>
    </w:p>
    <w:p w14:paraId="5D39DBC2" w14:textId="77777777" w:rsidR="005C310B" w:rsidRPr="00B02A0B" w:rsidRDefault="005C310B" w:rsidP="005C310B">
      <w:pPr>
        <w:pStyle w:val="PL"/>
      </w:pPr>
      <w:r w:rsidRPr="00B02A0B">
        <w:tab/>
        <w:t>&lt;xs:element name="PlmnChange" type="mcdataloc:tPlmnChangeType" minOccurs="0"/&gt;</w:t>
      </w:r>
    </w:p>
    <w:p w14:paraId="0FB07DA4" w14:textId="77777777" w:rsidR="005C310B" w:rsidRPr="00B02A0B" w:rsidRDefault="005C310B" w:rsidP="005C310B">
      <w:pPr>
        <w:pStyle w:val="PL"/>
      </w:pPr>
      <w:r w:rsidRPr="00B02A0B">
        <w:tab/>
        <w:t>&lt;xs:element name="MbmsSaChange" type="mcdataloc:tMbmsSaChangeType" minOccurs="0"/&gt;</w:t>
      </w:r>
    </w:p>
    <w:p w14:paraId="00D0C018" w14:textId="77777777" w:rsidR="005C310B" w:rsidRPr="00B02A0B" w:rsidRDefault="005C310B" w:rsidP="005C310B">
      <w:pPr>
        <w:pStyle w:val="PL"/>
      </w:pPr>
      <w:r w:rsidRPr="00B02A0B">
        <w:tab/>
        <w:t>&lt;xs:element name="MbsfnAreaChange" type="mcdataloc:tMbsfnAreaChangeType" minOccurs="0"/&gt;</w:t>
      </w:r>
    </w:p>
    <w:p w14:paraId="6365FF15" w14:textId="77777777" w:rsidR="005C310B" w:rsidRPr="00B02A0B" w:rsidRDefault="005C310B" w:rsidP="005C310B">
      <w:pPr>
        <w:pStyle w:val="PL"/>
      </w:pPr>
      <w:r w:rsidRPr="00B02A0B">
        <w:tab/>
        <w:t>&lt;xs:element name="PeriodicReport" type="mcdataloc:tIntegerAttributeType" minOccurs="0"/&gt;</w:t>
      </w:r>
    </w:p>
    <w:p w14:paraId="5AF7A278" w14:textId="77777777" w:rsidR="005C310B" w:rsidRPr="00B02A0B" w:rsidRDefault="005C310B" w:rsidP="005C310B">
      <w:pPr>
        <w:pStyle w:val="PL"/>
      </w:pPr>
      <w:r w:rsidRPr="00B02A0B">
        <w:tab/>
        <w:t>&lt;xs:element name="TravelledDistance" type="mcdataloc:tIntegerAttributeType" minOccurs="0"/&gt;</w:t>
      </w:r>
    </w:p>
    <w:p w14:paraId="6920B2BA" w14:textId="77777777" w:rsidR="005C310B" w:rsidRPr="00B02A0B" w:rsidRDefault="005C310B" w:rsidP="005C310B">
      <w:pPr>
        <w:pStyle w:val="PL"/>
      </w:pPr>
      <w:r w:rsidRPr="00B02A0B">
        <w:tab/>
        <w:t>&lt;xs:element name="McdataSignallingEvent" type="mcdataloc:tSignallingEventType" minOccurs="0"/&gt;</w:t>
      </w:r>
    </w:p>
    <w:p w14:paraId="2675814F" w14:textId="77777777" w:rsidR="005C310B" w:rsidRPr="00B02A0B" w:rsidRDefault="005C310B" w:rsidP="005C310B">
      <w:pPr>
        <w:pStyle w:val="PL"/>
      </w:pPr>
      <w:r w:rsidRPr="00B02A0B">
        <w:tab/>
        <w:t>&lt;xs:element name="GeographicalAreaChange" type="mcdataloc:tGeographicalAreaChange"/&gt;</w:t>
      </w:r>
    </w:p>
    <w:p w14:paraId="04EE7138" w14:textId="77777777" w:rsidR="005C310B" w:rsidRPr="00B02A0B" w:rsidRDefault="005C310B" w:rsidP="005C310B">
      <w:pPr>
        <w:pStyle w:val="PL"/>
      </w:pPr>
      <w:r w:rsidRPr="00B02A0B">
        <w:tab/>
        <w:t>&lt;xs:any namespace="##other" processContents="lax" minOccurs="0" maxOccurs="unbounded"/&gt;</w:t>
      </w:r>
    </w:p>
    <w:p w14:paraId="4A7A29B1" w14:textId="77777777" w:rsidR="005C310B" w:rsidRPr="00B02A0B" w:rsidRDefault="005C310B" w:rsidP="005C310B">
      <w:pPr>
        <w:pStyle w:val="PL"/>
      </w:pPr>
      <w:r w:rsidRPr="00B02A0B">
        <w:tab/>
        <w:t>&lt;xs:element name="anyExt" type="mcdataloc:anyExtType" minOccurs="0"/&gt;</w:t>
      </w:r>
    </w:p>
    <w:p w14:paraId="4B9E358E" w14:textId="77777777" w:rsidR="005C310B" w:rsidRPr="00B02A0B" w:rsidRDefault="005C310B" w:rsidP="005C310B">
      <w:pPr>
        <w:pStyle w:val="PL"/>
      </w:pPr>
      <w:r w:rsidRPr="00B02A0B">
        <w:tab/>
        <w:t>&lt;/xs:sequence&gt;</w:t>
      </w:r>
    </w:p>
    <w:p w14:paraId="0F7962A7" w14:textId="77777777" w:rsidR="005C310B" w:rsidRPr="00B02A0B" w:rsidRDefault="005C310B" w:rsidP="005C310B">
      <w:pPr>
        <w:pStyle w:val="PL"/>
      </w:pPr>
      <w:r w:rsidRPr="00B02A0B">
        <w:tab/>
        <w:t>&lt;xs:anyAttribute namespace="##any" processContents="lax"/&gt;</w:t>
      </w:r>
    </w:p>
    <w:p w14:paraId="3ECA60E2" w14:textId="77777777" w:rsidR="005C310B" w:rsidRPr="00B02A0B" w:rsidRDefault="005C310B" w:rsidP="005C310B">
      <w:pPr>
        <w:pStyle w:val="PL"/>
      </w:pPr>
      <w:r w:rsidRPr="00B02A0B">
        <w:tab/>
        <w:t>&lt;/xs:complexType&gt;</w:t>
      </w:r>
    </w:p>
    <w:p w14:paraId="74F38B20" w14:textId="77777777" w:rsidR="005C310B" w:rsidRPr="00B02A0B" w:rsidRDefault="005C310B" w:rsidP="005C310B">
      <w:pPr>
        <w:pStyle w:val="PL"/>
      </w:pPr>
      <w:r w:rsidRPr="00B02A0B">
        <w:tab/>
        <w:t>&lt;xs:complexType name="tCellChange"&gt;</w:t>
      </w:r>
    </w:p>
    <w:p w14:paraId="3E2D4056" w14:textId="77777777" w:rsidR="005C310B" w:rsidRPr="00B02A0B" w:rsidRDefault="005C310B" w:rsidP="005C310B">
      <w:pPr>
        <w:pStyle w:val="PL"/>
      </w:pPr>
      <w:r w:rsidRPr="00B02A0B">
        <w:tab/>
        <w:t>&lt;xs:sequence&gt;</w:t>
      </w:r>
    </w:p>
    <w:p w14:paraId="690A0ADE" w14:textId="77777777" w:rsidR="005C310B" w:rsidRPr="00B02A0B" w:rsidRDefault="005C310B" w:rsidP="005C310B">
      <w:pPr>
        <w:pStyle w:val="PL"/>
      </w:pPr>
      <w:r w:rsidRPr="00B02A0B">
        <w:tab/>
        <w:t>&lt;xs:element name="AnyCellChange" type="mcdataloc:tEmptyTypeAttribute" minOccurs="0"/&gt;</w:t>
      </w:r>
    </w:p>
    <w:p w14:paraId="414FC881" w14:textId="77777777" w:rsidR="005C310B" w:rsidRPr="00B02A0B" w:rsidRDefault="005C310B" w:rsidP="005C310B">
      <w:pPr>
        <w:pStyle w:val="PL"/>
      </w:pPr>
      <w:r w:rsidRPr="00B02A0B">
        <w:tab/>
        <w:t>&lt;xs:element name="EnterSpecificCell" type="mcdataloc:tSpecificCellType" minOccurs="0" maxOccurs="unbounded"/&gt;</w:t>
      </w:r>
    </w:p>
    <w:p w14:paraId="2CCBDF3F" w14:textId="77777777" w:rsidR="005C310B" w:rsidRPr="00B02A0B" w:rsidRDefault="005C310B" w:rsidP="005C310B">
      <w:pPr>
        <w:pStyle w:val="PL"/>
      </w:pPr>
      <w:r w:rsidRPr="00B02A0B">
        <w:tab/>
        <w:t>&lt;xs:element name="ExitSpecificCell" type="mcdataloc:tSpecificCellType" minOccurs="0" maxOccurs="unbounded"/&gt;</w:t>
      </w:r>
    </w:p>
    <w:p w14:paraId="24403A52" w14:textId="77777777" w:rsidR="005C310B" w:rsidRPr="00B02A0B" w:rsidRDefault="005C310B" w:rsidP="005C310B">
      <w:pPr>
        <w:pStyle w:val="PL"/>
      </w:pPr>
      <w:r w:rsidRPr="00B02A0B">
        <w:tab/>
        <w:t>&lt;xs:any namespace="##other" processContents="lax" minOccurs="0" maxOccurs="unbounded"/&gt;</w:t>
      </w:r>
    </w:p>
    <w:p w14:paraId="4F0A2BBD" w14:textId="77777777" w:rsidR="005C310B" w:rsidRPr="00B02A0B" w:rsidRDefault="005C310B" w:rsidP="005C310B">
      <w:pPr>
        <w:pStyle w:val="PL"/>
      </w:pPr>
      <w:r w:rsidRPr="00B02A0B">
        <w:tab/>
        <w:t>&lt;xs:element name="anyExt" type="mcdataloc:anyExtType" minOccurs="0"/&gt;</w:t>
      </w:r>
    </w:p>
    <w:p w14:paraId="543CC43B" w14:textId="77777777" w:rsidR="005C310B" w:rsidRPr="00B02A0B" w:rsidRDefault="005C310B" w:rsidP="005C310B">
      <w:pPr>
        <w:pStyle w:val="PL"/>
      </w:pPr>
      <w:r w:rsidRPr="00B02A0B">
        <w:tab/>
        <w:t>&lt;/xs:sequence&gt;</w:t>
      </w:r>
    </w:p>
    <w:p w14:paraId="3A40EBB8" w14:textId="77777777" w:rsidR="005C310B" w:rsidRPr="00B02A0B" w:rsidRDefault="005C310B" w:rsidP="005C310B">
      <w:pPr>
        <w:pStyle w:val="PL"/>
      </w:pPr>
      <w:r w:rsidRPr="00B02A0B">
        <w:tab/>
        <w:t>&lt;xs:anyAttribute namespace="##any" processContents="lax"/&gt;</w:t>
      </w:r>
    </w:p>
    <w:p w14:paraId="679FB4FA" w14:textId="77777777" w:rsidR="005C310B" w:rsidRPr="00B02A0B" w:rsidRDefault="005C310B" w:rsidP="005C310B">
      <w:pPr>
        <w:pStyle w:val="PL"/>
      </w:pPr>
      <w:r w:rsidRPr="00B02A0B">
        <w:tab/>
        <w:t>&lt;/xs:complexType&gt;</w:t>
      </w:r>
    </w:p>
    <w:p w14:paraId="74EED16E" w14:textId="77777777" w:rsidR="005C310B" w:rsidRPr="00B02A0B" w:rsidRDefault="005C310B" w:rsidP="005C310B">
      <w:pPr>
        <w:pStyle w:val="PL"/>
      </w:pPr>
      <w:r w:rsidRPr="00B02A0B">
        <w:tab/>
        <w:t>&lt;xs:complexType name="tEmptyType"/&gt;</w:t>
      </w:r>
    </w:p>
    <w:p w14:paraId="08E55769" w14:textId="77777777" w:rsidR="005C310B" w:rsidRPr="00B02A0B" w:rsidRDefault="005C310B" w:rsidP="005C310B">
      <w:pPr>
        <w:pStyle w:val="PL"/>
      </w:pPr>
      <w:r w:rsidRPr="00B02A0B">
        <w:tab/>
        <w:t>&lt;xs:simpleType name="tEcgi"&gt;</w:t>
      </w:r>
    </w:p>
    <w:p w14:paraId="615700BA" w14:textId="77777777" w:rsidR="005C310B" w:rsidRPr="00B02A0B" w:rsidRDefault="005C310B" w:rsidP="005C310B">
      <w:pPr>
        <w:pStyle w:val="PL"/>
      </w:pPr>
      <w:r w:rsidRPr="00B02A0B">
        <w:tab/>
        <w:t>&lt;xs:restriction base="xs:string"&gt;</w:t>
      </w:r>
    </w:p>
    <w:p w14:paraId="61C3D881" w14:textId="77777777" w:rsidR="005C310B" w:rsidRPr="00B02A0B" w:rsidRDefault="005C310B" w:rsidP="005C310B">
      <w:pPr>
        <w:pStyle w:val="PL"/>
      </w:pPr>
      <w:r w:rsidRPr="00B02A0B">
        <w:tab/>
        <w:t>&lt;xs:pattern value="\d{3}\d{3}[0-1]{28}"/&gt;</w:t>
      </w:r>
    </w:p>
    <w:p w14:paraId="3155AD26" w14:textId="77777777" w:rsidR="005C310B" w:rsidRPr="00B02A0B" w:rsidRDefault="005C310B" w:rsidP="005C310B">
      <w:pPr>
        <w:pStyle w:val="PL"/>
      </w:pPr>
      <w:r w:rsidRPr="00B02A0B">
        <w:tab/>
        <w:t>&lt;/xs:restriction&gt;</w:t>
      </w:r>
    </w:p>
    <w:p w14:paraId="3EE04DF1" w14:textId="77777777" w:rsidR="005C310B" w:rsidRPr="00B02A0B" w:rsidRDefault="005C310B" w:rsidP="005C310B">
      <w:pPr>
        <w:pStyle w:val="PL"/>
      </w:pPr>
      <w:r w:rsidRPr="00B02A0B">
        <w:tab/>
        <w:t>&lt;/xs:simpleType&gt;</w:t>
      </w:r>
    </w:p>
    <w:p w14:paraId="3E1AE6CD" w14:textId="77777777" w:rsidR="005C310B" w:rsidRPr="00B02A0B" w:rsidRDefault="005C310B" w:rsidP="005C310B">
      <w:pPr>
        <w:pStyle w:val="PL"/>
      </w:pPr>
      <w:r w:rsidRPr="00B02A0B">
        <w:tab/>
        <w:t>&lt;xs:complexType name="tSpecificCellType"&gt;</w:t>
      </w:r>
    </w:p>
    <w:p w14:paraId="29150E8E" w14:textId="77777777" w:rsidR="005C310B" w:rsidRPr="00B02A0B" w:rsidRDefault="005C310B" w:rsidP="005C310B">
      <w:pPr>
        <w:pStyle w:val="PL"/>
      </w:pPr>
      <w:r w:rsidRPr="00B02A0B">
        <w:tab/>
        <w:t>&lt;xs:simpleContent&gt;</w:t>
      </w:r>
    </w:p>
    <w:p w14:paraId="27DC2D63" w14:textId="77777777" w:rsidR="005C310B" w:rsidRPr="00B02A0B" w:rsidRDefault="005C310B" w:rsidP="005C310B">
      <w:pPr>
        <w:pStyle w:val="PL"/>
      </w:pPr>
      <w:r w:rsidRPr="00B02A0B">
        <w:tab/>
        <w:t>&lt;xs:extension base="mcdataloc:tEcgi"&gt;</w:t>
      </w:r>
    </w:p>
    <w:p w14:paraId="44C5F399" w14:textId="77777777" w:rsidR="005C310B" w:rsidRPr="00B02A0B" w:rsidRDefault="005C310B" w:rsidP="005C310B">
      <w:pPr>
        <w:pStyle w:val="PL"/>
      </w:pPr>
      <w:r w:rsidRPr="00B02A0B">
        <w:tab/>
        <w:t>&lt;xs:attribute name="TriggerId" type="xs:string" use="required"/&gt;</w:t>
      </w:r>
    </w:p>
    <w:p w14:paraId="791F1D1B" w14:textId="77777777" w:rsidR="005C310B" w:rsidRPr="00B02A0B" w:rsidRDefault="005C310B" w:rsidP="005C310B">
      <w:pPr>
        <w:pStyle w:val="PL"/>
        <w:rPr>
          <w:lang w:val="fr-FR"/>
        </w:rPr>
      </w:pPr>
      <w:r w:rsidRPr="00B02A0B">
        <w:tab/>
      </w:r>
      <w:r w:rsidRPr="00B02A0B">
        <w:rPr>
          <w:lang w:val="fr-FR"/>
        </w:rPr>
        <w:t>&lt;/xs:extension&gt;</w:t>
      </w:r>
    </w:p>
    <w:p w14:paraId="39AC7D8F" w14:textId="77777777" w:rsidR="005C310B" w:rsidRPr="00B02A0B" w:rsidRDefault="005C310B" w:rsidP="005C310B">
      <w:pPr>
        <w:pStyle w:val="PL"/>
        <w:rPr>
          <w:lang w:val="fr-FR"/>
        </w:rPr>
      </w:pPr>
      <w:r w:rsidRPr="00B02A0B">
        <w:rPr>
          <w:lang w:val="fr-FR"/>
        </w:rPr>
        <w:tab/>
        <w:t>&lt;/xs:simpleContent&gt;</w:t>
      </w:r>
    </w:p>
    <w:p w14:paraId="2959AE64" w14:textId="77777777" w:rsidR="005C310B" w:rsidRPr="00B02A0B" w:rsidRDefault="005C310B" w:rsidP="005C310B">
      <w:pPr>
        <w:pStyle w:val="PL"/>
        <w:rPr>
          <w:lang w:val="fr-FR"/>
        </w:rPr>
      </w:pPr>
      <w:r w:rsidRPr="00B02A0B">
        <w:rPr>
          <w:lang w:val="fr-FR"/>
        </w:rPr>
        <w:tab/>
        <w:t>&lt;/xs:complexType&gt;</w:t>
      </w:r>
    </w:p>
    <w:p w14:paraId="70840B31" w14:textId="77777777" w:rsidR="005C310B" w:rsidRPr="00B02A0B" w:rsidRDefault="005C310B" w:rsidP="005C310B">
      <w:pPr>
        <w:pStyle w:val="PL"/>
      </w:pPr>
      <w:r w:rsidRPr="00B02A0B">
        <w:rPr>
          <w:lang w:val="fr-FR"/>
        </w:rPr>
        <w:tab/>
      </w:r>
      <w:r w:rsidRPr="00B02A0B">
        <w:t>&lt;xs:complexType name="tEmptyTypeAttribute"&gt;</w:t>
      </w:r>
    </w:p>
    <w:p w14:paraId="14AE40FA" w14:textId="77777777" w:rsidR="005C310B" w:rsidRPr="00B02A0B" w:rsidRDefault="005C310B" w:rsidP="005C310B">
      <w:pPr>
        <w:pStyle w:val="PL"/>
      </w:pPr>
      <w:r w:rsidRPr="00B02A0B">
        <w:tab/>
        <w:t>&lt;xs:complexContent&gt;</w:t>
      </w:r>
    </w:p>
    <w:p w14:paraId="7BFF7921" w14:textId="77777777" w:rsidR="005C310B" w:rsidRPr="00B02A0B" w:rsidRDefault="005C310B" w:rsidP="005C310B">
      <w:pPr>
        <w:pStyle w:val="PL"/>
      </w:pPr>
      <w:r w:rsidRPr="00B02A0B">
        <w:tab/>
        <w:t>&lt;xs:extension base="mcdataloc:tEmptyType"&gt;</w:t>
      </w:r>
    </w:p>
    <w:p w14:paraId="12D6DDAE" w14:textId="77777777" w:rsidR="005C310B" w:rsidRPr="00B02A0B" w:rsidRDefault="005C310B" w:rsidP="005C310B">
      <w:pPr>
        <w:pStyle w:val="PL"/>
      </w:pPr>
      <w:r w:rsidRPr="00B02A0B">
        <w:tab/>
        <w:t>&lt;xs:attribute name="TriggerId" type="xs:string" use="required"/&gt;</w:t>
      </w:r>
    </w:p>
    <w:p w14:paraId="580304E5" w14:textId="77777777" w:rsidR="005C310B" w:rsidRPr="00B02A0B" w:rsidRDefault="005C310B" w:rsidP="005C310B">
      <w:pPr>
        <w:pStyle w:val="PL"/>
        <w:rPr>
          <w:lang w:val="fr-FR"/>
        </w:rPr>
      </w:pPr>
      <w:r w:rsidRPr="00B02A0B">
        <w:tab/>
      </w:r>
      <w:r w:rsidRPr="00B02A0B">
        <w:rPr>
          <w:lang w:val="fr-FR"/>
        </w:rPr>
        <w:t>&lt;/xs:extension&gt;</w:t>
      </w:r>
    </w:p>
    <w:p w14:paraId="06DFB73C" w14:textId="77777777" w:rsidR="005C310B" w:rsidRPr="00B02A0B" w:rsidRDefault="005C310B" w:rsidP="005C310B">
      <w:pPr>
        <w:pStyle w:val="PL"/>
        <w:rPr>
          <w:lang w:val="fr-FR"/>
        </w:rPr>
      </w:pPr>
      <w:r w:rsidRPr="00B02A0B">
        <w:rPr>
          <w:lang w:val="fr-FR"/>
        </w:rPr>
        <w:tab/>
        <w:t>&lt;/xs:complexContent&gt;</w:t>
      </w:r>
    </w:p>
    <w:p w14:paraId="4F853DCE" w14:textId="77777777" w:rsidR="005C310B" w:rsidRPr="00B02A0B" w:rsidRDefault="005C310B" w:rsidP="005C310B">
      <w:pPr>
        <w:pStyle w:val="PL"/>
        <w:rPr>
          <w:lang w:val="fr-FR"/>
        </w:rPr>
      </w:pPr>
      <w:r w:rsidRPr="00B02A0B">
        <w:rPr>
          <w:lang w:val="fr-FR"/>
        </w:rPr>
        <w:tab/>
        <w:t>&lt;/xs:complexType&gt;</w:t>
      </w:r>
    </w:p>
    <w:p w14:paraId="45A0ECD7" w14:textId="77777777" w:rsidR="005C310B" w:rsidRPr="00B02A0B" w:rsidRDefault="005C310B" w:rsidP="005C310B">
      <w:pPr>
        <w:pStyle w:val="PL"/>
      </w:pPr>
      <w:r w:rsidRPr="00B02A0B">
        <w:rPr>
          <w:lang w:val="fr-FR"/>
        </w:rPr>
        <w:tab/>
      </w:r>
      <w:r w:rsidRPr="00B02A0B">
        <w:t>&lt;xs:complexType name="tTrackingAreaChangeType"&gt;</w:t>
      </w:r>
    </w:p>
    <w:p w14:paraId="49AAC840" w14:textId="77777777" w:rsidR="005C310B" w:rsidRPr="00B02A0B" w:rsidRDefault="005C310B" w:rsidP="005C310B">
      <w:pPr>
        <w:pStyle w:val="PL"/>
      </w:pPr>
      <w:r w:rsidRPr="00B02A0B">
        <w:tab/>
        <w:t>&lt;xs:sequence&gt;</w:t>
      </w:r>
    </w:p>
    <w:p w14:paraId="37D1186A" w14:textId="77777777" w:rsidR="005C310B" w:rsidRPr="00B02A0B" w:rsidRDefault="005C310B" w:rsidP="005C310B">
      <w:pPr>
        <w:pStyle w:val="PL"/>
      </w:pPr>
      <w:r w:rsidRPr="00B02A0B">
        <w:tab/>
        <w:t>&lt;xs:element name="AnyTrackingAreaChange" type="mcdataloc:tEmptyTypeAttribute" minOccurs="0"/&gt;</w:t>
      </w:r>
    </w:p>
    <w:p w14:paraId="6BA27A30" w14:textId="77777777" w:rsidR="005C310B" w:rsidRPr="00B02A0B" w:rsidRDefault="005C310B" w:rsidP="005C310B">
      <w:pPr>
        <w:pStyle w:val="PL"/>
      </w:pPr>
      <w:r w:rsidRPr="00B02A0B">
        <w:tab/>
        <w:t>&lt;xs:element name="EnterSpecificTrackingArea" type="mcdataloc:tTrackingAreaIdentity" minOccurs="0" maxOccurs="unbounded"/&gt;</w:t>
      </w:r>
    </w:p>
    <w:p w14:paraId="533681EA" w14:textId="77777777" w:rsidR="005C310B" w:rsidRPr="00B02A0B" w:rsidRDefault="005C310B" w:rsidP="005C310B">
      <w:pPr>
        <w:pStyle w:val="PL"/>
      </w:pPr>
      <w:r w:rsidRPr="00B02A0B">
        <w:tab/>
        <w:t>&lt;xs:element name="ExitSpecificTrackingArea" type="mcdataloc:tTrackingAreaIdentity" minOccurs="0" maxOccurs="unbounded"/&gt;</w:t>
      </w:r>
    </w:p>
    <w:p w14:paraId="6D22DF39" w14:textId="77777777" w:rsidR="005C310B" w:rsidRPr="00B02A0B" w:rsidRDefault="005C310B" w:rsidP="005C310B">
      <w:pPr>
        <w:pStyle w:val="PL"/>
      </w:pPr>
      <w:r w:rsidRPr="00B02A0B">
        <w:tab/>
        <w:t>&lt;xs:any namespace="##other" processContents="lax" minOccurs="0" maxOccurs="unbounded"/&gt;</w:t>
      </w:r>
    </w:p>
    <w:p w14:paraId="6DDA7927" w14:textId="77777777" w:rsidR="005C310B" w:rsidRPr="00B02A0B" w:rsidRDefault="005C310B" w:rsidP="005C310B">
      <w:pPr>
        <w:pStyle w:val="PL"/>
      </w:pPr>
      <w:r w:rsidRPr="00B02A0B">
        <w:tab/>
        <w:t>&lt;xs:element name="anyExt" type="mcdataloc:anyExtType" minOccurs="0"/&gt;</w:t>
      </w:r>
    </w:p>
    <w:p w14:paraId="7166B949" w14:textId="77777777" w:rsidR="005C310B" w:rsidRPr="00B02A0B" w:rsidRDefault="005C310B" w:rsidP="005C310B">
      <w:pPr>
        <w:pStyle w:val="PL"/>
      </w:pPr>
      <w:r w:rsidRPr="00B02A0B">
        <w:tab/>
        <w:t>&lt;/xs:sequence&gt;</w:t>
      </w:r>
    </w:p>
    <w:p w14:paraId="0CDF29EC" w14:textId="77777777" w:rsidR="005C310B" w:rsidRPr="00B02A0B" w:rsidRDefault="005C310B" w:rsidP="005C310B">
      <w:pPr>
        <w:pStyle w:val="PL"/>
      </w:pPr>
      <w:r w:rsidRPr="00B02A0B">
        <w:tab/>
        <w:t>&lt;xs:anyAttribute namespace="##any" processContents="lax"/&gt;</w:t>
      </w:r>
    </w:p>
    <w:p w14:paraId="6857F4B6" w14:textId="77777777" w:rsidR="005C310B" w:rsidRPr="00B02A0B" w:rsidRDefault="005C310B" w:rsidP="005C310B">
      <w:pPr>
        <w:pStyle w:val="PL"/>
      </w:pPr>
      <w:r w:rsidRPr="00B02A0B">
        <w:tab/>
        <w:t>&lt;/xs:complexType&gt;</w:t>
      </w:r>
    </w:p>
    <w:p w14:paraId="1153C9E1" w14:textId="77777777" w:rsidR="005C310B" w:rsidRPr="00B02A0B" w:rsidRDefault="005C310B" w:rsidP="005C310B">
      <w:pPr>
        <w:pStyle w:val="PL"/>
      </w:pPr>
      <w:r w:rsidRPr="00B02A0B">
        <w:tab/>
        <w:t>&lt;xs:simpleType name="tTrackingAreaIdentityFormat"&gt;</w:t>
      </w:r>
    </w:p>
    <w:p w14:paraId="56747575" w14:textId="77777777" w:rsidR="005C310B" w:rsidRPr="00B02A0B" w:rsidRDefault="005C310B" w:rsidP="005C310B">
      <w:pPr>
        <w:pStyle w:val="PL"/>
      </w:pPr>
      <w:r w:rsidRPr="00B02A0B">
        <w:tab/>
        <w:t>&lt;xs:restriction base="xs:string"&gt;</w:t>
      </w:r>
    </w:p>
    <w:p w14:paraId="4CCAF699" w14:textId="77777777" w:rsidR="005C310B" w:rsidRPr="00B02A0B" w:rsidRDefault="005C310B" w:rsidP="005C310B">
      <w:pPr>
        <w:pStyle w:val="PL"/>
      </w:pPr>
      <w:r w:rsidRPr="00B02A0B">
        <w:tab/>
        <w:t>&lt;xs:pattern value="\d{3}\d{3}[0-1]{16}"/&gt;</w:t>
      </w:r>
    </w:p>
    <w:p w14:paraId="21633768" w14:textId="77777777" w:rsidR="005C310B" w:rsidRPr="00B02A0B" w:rsidRDefault="005C310B" w:rsidP="005C310B">
      <w:pPr>
        <w:pStyle w:val="PL"/>
      </w:pPr>
      <w:r w:rsidRPr="00B02A0B">
        <w:tab/>
        <w:t>&lt;/xs:restriction&gt;</w:t>
      </w:r>
    </w:p>
    <w:p w14:paraId="765152DD" w14:textId="77777777" w:rsidR="005C310B" w:rsidRPr="00B02A0B" w:rsidRDefault="005C310B" w:rsidP="005C310B">
      <w:pPr>
        <w:pStyle w:val="PL"/>
      </w:pPr>
      <w:r w:rsidRPr="00B02A0B">
        <w:tab/>
        <w:t>&lt;/xs:simpleType&gt;</w:t>
      </w:r>
    </w:p>
    <w:p w14:paraId="28E4F06E" w14:textId="77777777" w:rsidR="005C310B" w:rsidRPr="00B02A0B" w:rsidRDefault="005C310B" w:rsidP="005C310B">
      <w:pPr>
        <w:pStyle w:val="PL"/>
      </w:pPr>
      <w:r w:rsidRPr="00B02A0B">
        <w:tab/>
        <w:t>&lt;xs:complexType name="tTrackingAreaIdentity"&gt;</w:t>
      </w:r>
    </w:p>
    <w:p w14:paraId="71E88772" w14:textId="77777777" w:rsidR="005C310B" w:rsidRPr="00B02A0B" w:rsidRDefault="005C310B" w:rsidP="005C310B">
      <w:pPr>
        <w:pStyle w:val="PL"/>
      </w:pPr>
      <w:r w:rsidRPr="00B02A0B">
        <w:tab/>
        <w:t>&lt;xs:simpleContent&gt;</w:t>
      </w:r>
    </w:p>
    <w:p w14:paraId="00A1184E" w14:textId="77777777" w:rsidR="005C310B" w:rsidRPr="00B02A0B" w:rsidRDefault="005C310B" w:rsidP="005C310B">
      <w:pPr>
        <w:pStyle w:val="PL"/>
      </w:pPr>
      <w:r w:rsidRPr="00B02A0B">
        <w:tab/>
        <w:t>&lt;xs:extension base="mcdataloc:tTrackingAreaIdentityFormat"&gt;</w:t>
      </w:r>
    </w:p>
    <w:p w14:paraId="3F2E0D6D" w14:textId="77777777" w:rsidR="005C310B" w:rsidRPr="00B02A0B" w:rsidRDefault="005C310B" w:rsidP="005C310B">
      <w:pPr>
        <w:pStyle w:val="PL"/>
      </w:pPr>
      <w:r w:rsidRPr="00B02A0B">
        <w:tab/>
        <w:t>&lt;xs:attribute name="TriggerId" type="xs:string" use="required"/&gt;</w:t>
      </w:r>
    </w:p>
    <w:p w14:paraId="64C5E510" w14:textId="77777777" w:rsidR="005C310B" w:rsidRPr="00B02A0B" w:rsidRDefault="005C310B" w:rsidP="005C310B">
      <w:pPr>
        <w:pStyle w:val="PL"/>
        <w:rPr>
          <w:lang w:val="fr-FR"/>
        </w:rPr>
      </w:pPr>
      <w:r w:rsidRPr="00B02A0B">
        <w:tab/>
      </w:r>
      <w:r w:rsidRPr="00B02A0B">
        <w:rPr>
          <w:lang w:val="fr-FR"/>
        </w:rPr>
        <w:t>&lt;/xs:extension&gt;</w:t>
      </w:r>
    </w:p>
    <w:p w14:paraId="16F193A5" w14:textId="77777777" w:rsidR="005C310B" w:rsidRPr="00B02A0B" w:rsidRDefault="005C310B" w:rsidP="005C310B">
      <w:pPr>
        <w:pStyle w:val="PL"/>
        <w:rPr>
          <w:lang w:val="fr-FR"/>
        </w:rPr>
      </w:pPr>
      <w:r w:rsidRPr="00B02A0B">
        <w:rPr>
          <w:lang w:val="fr-FR"/>
        </w:rPr>
        <w:tab/>
        <w:t>&lt;/xs:simpleContent&gt;</w:t>
      </w:r>
    </w:p>
    <w:p w14:paraId="4CB9EBF2" w14:textId="77777777" w:rsidR="005C310B" w:rsidRPr="00B02A0B" w:rsidRDefault="005C310B" w:rsidP="005C310B">
      <w:pPr>
        <w:pStyle w:val="PL"/>
        <w:rPr>
          <w:lang w:val="fr-FR"/>
        </w:rPr>
      </w:pPr>
      <w:r w:rsidRPr="00B02A0B">
        <w:rPr>
          <w:lang w:val="fr-FR"/>
        </w:rPr>
        <w:tab/>
        <w:t>&lt;/xs:complexType&gt;</w:t>
      </w:r>
    </w:p>
    <w:p w14:paraId="139D75F0" w14:textId="77777777" w:rsidR="005C310B" w:rsidRPr="00B02A0B" w:rsidRDefault="005C310B" w:rsidP="005C310B">
      <w:pPr>
        <w:pStyle w:val="PL"/>
        <w:rPr>
          <w:lang w:val="fr-FR"/>
        </w:rPr>
      </w:pPr>
      <w:r w:rsidRPr="00B02A0B">
        <w:rPr>
          <w:lang w:val="fr-FR"/>
        </w:rPr>
        <w:tab/>
        <w:t>&lt;xs:complexType name="tPlmnChangeType"&gt;</w:t>
      </w:r>
    </w:p>
    <w:p w14:paraId="1AC2358E" w14:textId="77777777" w:rsidR="005C310B" w:rsidRPr="00B02A0B" w:rsidRDefault="005C310B" w:rsidP="005C310B">
      <w:pPr>
        <w:pStyle w:val="PL"/>
        <w:rPr>
          <w:lang w:val="fr-FR"/>
        </w:rPr>
      </w:pPr>
      <w:r w:rsidRPr="00B02A0B">
        <w:rPr>
          <w:lang w:val="fr-FR"/>
        </w:rPr>
        <w:tab/>
        <w:t>&lt;xs:sequence&gt;</w:t>
      </w:r>
    </w:p>
    <w:p w14:paraId="278D595C" w14:textId="77777777" w:rsidR="005C310B" w:rsidRPr="00B02A0B" w:rsidRDefault="005C310B" w:rsidP="005C310B">
      <w:pPr>
        <w:pStyle w:val="PL"/>
        <w:rPr>
          <w:lang w:val="fr-FR"/>
        </w:rPr>
      </w:pPr>
      <w:r w:rsidRPr="00B02A0B">
        <w:rPr>
          <w:lang w:val="fr-FR"/>
        </w:rPr>
        <w:tab/>
        <w:t>&lt;xs:element name="AnyPlmnChange" type="mcdataloc:tEmptyTypeAttribute" minOccurs="0"/&gt;</w:t>
      </w:r>
    </w:p>
    <w:p w14:paraId="74A9F0EA" w14:textId="77777777" w:rsidR="005C310B" w:rsidRPr="00B02A0B" w:rsidRDefault="005C310B" w:rsidP="005C310B">
      <w:pPr>
        <w:pStyle w:val="PL"/>
        <w:rPr>
          <w:lang w:val="fr-FR"/>
        </w:rPr>
      </w:pPr>
      <w:r w:rsidRPr="00B02A0B">
        <w:rPr>
          <w:lang w:val="fr-FR"/>
        </w:rPr>
        <w:tab/>
        <w:t>&lt;xs:element name="EnterSpecificPlmn" type="mcdataloc:tPlmnIdentity" minOccurs="0" maxOccurs="unbounded"/&gt;</w:t>
      </w:r>
    </w:p>
    <w:p w14:paraId="368C40B0" w14:textId="77777777" w:rsidR="005C310B" w:rsidRPr="00B02A0B" w:rsidRDefault="005C310B" w:rsidP="005C310B">
      <w:pPr>
        <w:pStyle w:val="PL"/>
      </w:pPr>
      <w:r w:rsidRPr="00B02A0B">
        <w:rPr>
          <w:lang w:val="fr-FR"/>
        </w:rPr>
        <w:tab/>
      </w:r>
      <w:r w:rsidRPr="00B02A0B">
        <w:t>&lt;xs:element name="ExitSpecificPlmn" type="mcdataloc:tPlmnIdentity" minOccurs="0" maxOccurs="unbounded"/&gt;</w:t>
      </w:r>
    </w:p>
    <w:p w14:paraId="3D9A6732" w14:textId="77777777" w:rsidR="005C310B" w:rsidRPr="00B02A0B" w:rsidRDefault="005C310B" w:rsidP="005C310B">
      <w:pPr>
        <w:pStyle w:val="PL"/>
      </w:pPr>
      <w:r w:rsidRPr="00B02A0B">
        <w:tab/>
        <w:t>&lt;xs:any namespace="##other" processContents="lax" minOccurs="0" maxOccurs="unbounded"/&gt;</w:t>
      </w:r>
    </w:p>
    <w:p w14:paraId="6775B909" w14:textId="77777777" w:rsidR="005C310B" w:rsidRPr="00B02A0B" w:rsidRDefault="005C310B" w:rsidP="005C310B">
      <w:pPr>
        <w:pStyle w:val="PL"/>
      </w:pPr>
      <w:r w:rsidRPr="00B02A0B">
        <w:tab/>
        <w:t>&lt;xs:element name="anyExt" type="mcdataloc:anyExtType" minOccurs="0"/&gt;</w:t>
      </w:r>
    </w:p>
    <w:p w14:paraId="2A48803D" w14:textId="77777777" w:rsidR="005C310B" w:rsidRPr="00B02A0B" w:rsidRDefault="005C310B" w:rsidP="005C310B">
      <w:pPr>
        <w:pStyle w:val="PL"/>
      </w:pPr>
      <w:r w:rsidRPr="00B02A0B">
        <w:tab/>
        <w:t>&lt;/xs:sequence&gt;</w:t>
      </w:r>
    </w:p>
    <w:p w14:paraId="3A6C6234" w14:textId="77777777" w:rsidR="005C310B" w:rsidRPr="00B02A0B" w:rsidRDefault="005C310B" w:rsidP="005C310B">
      <w:pPr>
        <w:pStyle w:val="PL"/>
      </w:pPr>
      <w:r w:rsidRPr="00B02A0B">
        <w:tab/>
        <w:t>&lt;xs:anyAttribute namespace="##any" processContents="lax"/&gt;</w:t>
      </w:r>
    </w:p>
    <w:p w14:paraId="6B0027A6" w14:textId="77777777" w:rsidR="005C310B" w:rsidRPr="00B02A0B" w:rsidRDefault="005C310B" w:rsidP="005C310B">
      <w:pPr>
        <w:pStyle w:val="PL"/>
      </w:pPr>
      <w:r w:rsidRPr="00B02A0B">
        <w:tab/>
        <w:t>&lt;/xs:complexType&gt;</w:t>
      </w:r>
    </w:p>
    <w:p w14:paraId="7FFE056F" w14:textId="77777777" w:rsidR="005C310B" w:rsidRPr="00B02A0B" w:rsidRDefault="005C310B" w:rsidP="005C310B">
      <w:pPr>
        <w:pStyle w:val="PL"/>
      </w:pPr>
      <w:r w:rsidRPr="00B02A0B">
        <w:tab/>
        <w:t>&lt;xs:simpleType name="tPlmnIdentityFormat"&gt;</w:t>
      </w:r>
    </w:p>
    <w:p w14:paraId="4F237686" w14:textId="77777777" w:rsidR="005C310B" w:rsidRPr="00B02A0B" w:rsidRDefault="005C310B" w:rsidP="005C310B">
      <w:pPr>
        <w:pStyle w:val="PL"/>
      </w:pPr>
      <w:r w:rsidRPr="00B02A0B">
        <w:tab/>
        <w:t>&lt;xs:restriction base="xs:string"&gt;</w:t>
      </w:r>
    </w:p>
    <w:p w14:paraId="1E86CE9E" w14:textId="77777777" w:rsidR="005C310B" w:rsidRPr="00B02A0B" w:rsidRDefault="005C310B" w:rsidP="005C310B">
      <w:pPr>
        <w:pStyle w:val="PL"/>
      </w:pPr>
      <w:r w:rsidRPr="00B02A0B">
        <w:tab/>
        <w:t>&lt;xs:pattern value="\d{3}\d{3}"/&gt;</w:t>
      </w:r>
    </w:p>
    <w:p w14:paraId="34B1585E" w14:textId="77777777" w:rsidR="005C310B" w:rsidRPr="00B02A0B" w:rsidRDefault="005C310B" w:rsidP="005C310B">
      <w:pPr>
        <w:pStyle w:val="PL"/>
      </w:pPr>
      <w:r w:rsidRPr="00B02A0B">
        <w:tab/>
        <w:t>&lt;/xs:restriction&gt;</w:t>
      </w:r>
    </w:p>
    <w:p w14:paraId="1297E73E" w14:textId="77777777" w:rsidR="005C310B" w:rsidRPr="00B02A0B" w:rsidRDefault="005C310B" w:rsidP="005C310B">
      <w:pPr>
        <w:pStyle w:val="PL"/>
      </w:pPr>
      <w:r w:rsidRPr="00B02A0B">
        <w:tab/>
        <w:t>&lt;/xs:simpleType&gt;</w:t>
      </w:r>
    </w:p>
    <w:p w14:paraId="688EE7E0" w14:textId="77777777" w:rsidR="005C310B" w:rsidRPr="00B02A0B" w:rsidRDefault="005C310B" w:rsidP="005C310B">
      <w:pPr>
        <w:pStyle w:val="PL"/>
      </w:pPr>
      <w:r w:rsidRPr="00B02A0B">
        <w:tab/>
        <w:t>&lt;xs:complexType name="tPlmnIdentity"&gt;</w:t>
      </w:r>
    </w:p>
    <w:p w14:paraId="4D62589C" w14:textId="77777777" w:rsidR="005C310B" w:rsidRPr="00B02A0B" w:rsidRDefault="005C310B" w:rsidP="005C310B">
      <w:pPr>
        <w:pStyle w:val="PL"/>
      </w:pPr>
      <w:r w:rsidRPr="00B02A0B">
        <w:tab/>
        <w:t>&lt;xs:simpleContent&gt;</w:t>
      </w:r>
    </w:p>
    <w:p w14:paraId="50EE4983" w14:textId="77777777" w:rsidR="005C310B" w:rsidRPr="00B02A0B" w:rsidRDefault="005C310B" w:rsidP="005C310B">
      <w:pPr>
        <w:pStyle w:val="PL"/>
      </w:pPr>
      <w:r w:rsidRPr="00B02A0B">
        <w:tab/>
        <w:t>&lt;xs:extension base="mcdataloc:tPlmnIdentityFormat"&gt;</w:t>
      </w:r>
    </w:p>
    <w:p w14:paraId="6087158F" w14:textId="77777777" w:rsidR="005C310B" w:rsidRPr="00B02A0B" w:rsidRDefault="005C310B" w:rsidP="005C310B">
      <w:pPr>
        <w:pStyle w:val="PL"/>
      </w:pPr>
      <w:r w:rsidRPr="00B02A0B">
        <w:tab/>
        <w:t>&lt;xs:attribute name="TriggerId" type="xs:string" use="required"/&gt;</w:t>
      </w:r>
    </w:p>
    <w:p w14:paraId="3952E92A" w14:textId="77777777" w:rsidR="005C310B" w:rsidRPr="00B02A0B" w:rsidRDefault="005C310B" w:rsidP="005C310B">
      <w:pPr>
        <w:pStyle w:val="PL"/>
        <w:rPr>
          <w:lang w:val="fr-FR"/>
        </w:rPr>
      </w:pPr>
      <w:r w:rsidRPr="00B02A0B">
        <w:tab/>
      </w:r>
      <w:r w:rsidRPr="00B02A0B">
        <w:rPr>
          <w:lang w:val="fr-FR"/>
        </w:rPr>
        <w:t>&lt;/xs:extension&gt;</w:t>
      </w:r>
    </w:p>
    <w:p w14:paraId="3CC7BE69" w14:textId="77777777" w:rsidR="005C310B" w:rsidRPr="00B02A0B" w:rsidRDefault="005C310B" w:rsidP="005C310B">
      <w:pPr>
        <w:pStyle w:val="PL"/>
        <w:rPr>
          <w:lang w:val="fr-FR"/>
        </w:rPr>
      </w:pPr>
      <w:r w:rsidRPr="00B02A0B">
        <w:rPr>
          <w:lang w:val="fr-FR"/>
        </w:rPr>
        <w:tab/>
        <w:t>&lt;/xs:simpleContent&gt;</w:t>
      </w:r>
    </w:p>
    <w:p w14:paraId="55E086ED" w14:textId="77777777" w:rsidR="005C310B" w:rsidRPr="00B02A0B" w:rsidRDefault="005C310B" w:rsidP="005C310B">
      <w:pPr>
        <w:pStyle w:val="PL"/>
        <w:rPr>
          <w:lang w:val="fr-FR"/>
        </w:rPr>
      </w:pPr>
      <w:r w:rsidRPr="00B02A0B">
        <w:rPr>
          <w:lang w:val="fr-FR"/>
        </w:rPr>
        <w:tab/>
        <w:t>&lt;/xs:complexType&gt;</w:t>
      </w:r>
    </w:p>
    <w:p w14:paraId="21A52890" w14:textId="77777777" w:rsidR="005C310B" w:rsidRPr="00B02A0B" w:rsidRDefault="005C310B" w:rsidP="005C310B">
      <w:pPr>
        <w:pStyle w:val="PL"/>
        <w:rPr>
          <w:lang w:val="fr-FR"/>
        </w:rPr>
      </w:pPr>
      <w:r w:rsidRPr="00B02A0B">
        <w:rPr>
          <w:lang w:val="fr-FR"/>
        </w:rPr>
        <w:tab/>
        <w:t>&lt;xs:complexType name="tMbmsSaChangeType"&gt;</w:t>
      </w:r>
    </w:p>
    <w:p w14:paraId="5811D675" w14:textId="77777777" w:rsidR="005C310B" w:rsidRPr="00B02A0B" w:rsidRDefault="005C310B" w:rsidP="005C310B">
      <w:pPr>
        <w:pStyle w:val="PL"/>
        <w:rPr>
          <w:lang w:val="fr-FR"/>
        </w:rPr>
      </w:pPr>
      <w:r w:rsidRPr="00B02A0B">
        <w:rPr>
          <w:lang w:val="fr-FR"/>
        </w:rPr>
        <w:tab/>
        <w:t>&lt;xs:sequence&gt;</w:t>
      </w:r>
    </w:p>
    <w:p w14:paraId="3F5D1E8C" w14:textId="77777777" w:rsidR="005C310B" w:rsidRPr="00B02A0B" w:rsidRDefault="005C310B" w:rsidP="005C310B">
      <w:pPr>
        <w:pStyle w:val="PL"/>
        <w:rPr>
          <w:lang w:val="fr-FR"/>
        </w:rPr>
      </w:pPr>
      <w:r w:rsidRPr="00B02A0B">
        <w:rPr>
          <w:lang w:val="fr-FR"/>
        </w:rPr>
        <w:tab/>
        <w:t>&lt;xs:element name="AnyMbmsSaChange" type="mcdataloc:tEmptyTypeAttribute" minOccurs="0"/&gt;</w:t>
      </w:r>
    </w:p>
    <w:p w14:paraId="7269A4BE" w14:textId="77777777" w:rsidR="005C310B" w:rsidRPr="00B02A0B" w:rsidRDefault="005C310B" w:rsidP="005C310B">
      <w:pPr>
        <w:pStyle w:val="PL"/>
        <w:rPr>
          <w:lang w:val="fr-FR"/>
        </w:rPr>
      </w:pPr>
      <w:r w:rsidRPr="00B02A0B">
        <w:rPr>
          <w:lang w:val="fr-FR"/>
        </w:rPr>
        <w:tab/>
        <w:t>&lt;xs:element name="EnterSpecificMbmsSa" type="mcdataloc:tMbmsSaIdentity" minOccurs="0"/&gt;</w:t>
      </w:r>
    </w:p>
    <w:p w14:paraId="59E1FC97" w14:textId="77777777" w:rsidR="005C310B" w:rsidRPr="00B02A0B" w:rsidRDefault="005C310B" w:rsidP="005C310B">
      <w:pPr>
        <w:pStyle w:val="PL"/>
      </w:pPr>
      <w:r w:rsidRPr="00B02A0B">
        <w:rPr>
          <w:lang w:val="fr-FR"/>
        </w:rPr>
        <w:tab/>
      </w:r>
      <w:r w:rsidRPr="00B02A0B">
        <w:t>&lt;xs:element name="ExitSpecificMbmsSa" type="mcdataloc:tMbmsSaIdentity" minOccurs="0"/&gt;</w:t>
      </w:r>
    </w:p>
    <w:p w14:paraId="4DA41887" w14:textId="77777777" w:rsidR="005C310B" w:rsidRPr="00B02A0B" w:rsidRDefault="005C310B" w:rsidP="005C310B">
      <w:pPr>
        <w:pStyle w:val="PL"/>
      </w:pPr>
      <w:r w:rsidRPr="00B02A0B">
        <w:tab/>
        <w:t>&lt;xs:any namespace="##other" processContents="lax" minOccurs="0" maxOccurs="unbounded"/&gt;</w:t>
      </w:r>
    </w:p>
    <w:p w14:paraId="2B4DCD8F" w14:textId="77777777" w:rsidR="005C310B" w:rsidRPr="00B02A0B" w:rsidRDefault="005C310B" w:rsidP="005C310B">
      <w:pPr>
        <w:pStyle w:val="PL"/>
      </w:pPr>
      <w:r w:rsidRPr="00B02A0B">
        <w:tab/>
        <w:t>&lt;xs:element name="anyExt" type="mcdataloc:anyExtType" minOccurs="0"/&gt;</w:t>
      </w:r>
    </w:p>
    <w:p w14:paraId="62D3AA9C" w14:textId="77777777" w:rsidR="005C310B" w:rsidRPr="00B02A0B" w:rsidRDefault="005C310B" w:rsidP="005C310B">
      <w:pPr>
        <w:pStyle w:val="PL"/>
      </w:pPr>
      <w:r w:rsidRPr="00B02A0B">
        <w:tab/>
        <w:t>&lt;/xs:sequence&gt;</w:t>
      </w:r>
    </w:p>
    <w:p w14:paraId="6D44FD55" w14:textId="77777777" w:rsidR="005C310B" w:rsidRPr="00B02A0B" w:rsidRDefault="005C310B" w:rsidP="005C310B">
      <w:pPr>
        <w:pStyle w:val="PL"/>
      </w:pPr>
      <w:r w:rsidRPr="00B02A0B">
        <w:tab/>
        <w:t>&lt;xs:anyAttribute namespace="##any" processContents="lax"/&gt;</w:t>
      </w:r>
    </w:p>
    <w:p w14:paraId="0AB79DD8" w14:textId="77777777" w:rsidR="005C310B" w:rsidRPr="00B02A0B" w:rsidRDefault="005C310B" w:rsidP="005C310B">
      <w:pPr>
        <w:pStyle w:val="PL"/>
      </w:pPr>
      <w:r w:rsidRPr="00B02A0B">
        <w:tab/>
        <w:t>&lt;/xs:complexType&gt;</w:t>
      </w:r>
    </w:p>
    <w:p w14:paraId="412F139A" w14:textId="77777777" w:rsidR="005C310B" w:rsidRPr="00B02A0B" w:rsidRDefault="005C310B" w:rsidP="005C310B">
      <w:pPr>
        <w:pStyle w:val="PL"/>
      </w:pPr>
      <w:r w:rsidRPr="00B02A0B">
        <w:tab/>
        <w:t>&lt;xs:simpleType name="tMbmsSaIdentityFormat"&gt;</w:t>
      </w:r>
    </w:p>
    <w:p w14:paraId="460FD443" w14:textId="77777777" w:rsidR="005C310B" w:rsidRPr="00B02A0B" w:rsidRDefault="005C310B" w:rsidP="005C310B">
      <w:pPr>
        <w:pStyle w:val="PL"/>
      </w:pPr>
      <w:r w:rsidRPr="00B02A0B">
        <w:tab/>
        <w:t>&lt;xs:restriction base="xs:integer"&gt;</w:t>
      </w:r>
    </w:p>
    <w:p w14:paraId="684ED598" w14:textId="77777777" w:rsidR="005C310B" w:rsidRPr="00B02A0B" w:rsidRDefault="005C310B" w:rsidP="005C310B">
      <w:pPr>
        <w:pStyle w:val="PL"/>
      </w:pPr>
      <w:r w:rsidRPr="00B02A0B">
        <w:tab/>
        <w:t>&lt;xs:minInclusive value="0"/&gt;</w:t>
      </w:r>
    </w:p>
    <w:p w14:paraId="33651E75" w14:textId="77777777" w:rsidR="005C310B" w:rsidRPr="00B02A0B" w:rsidRDefault="005C310B" w:rsidP="005C310B">
      <w:pPr>
        <w:pStyle w:val="PL"/>
      </w:pPr>
      <w:r w:rsidRPr="00B02A0B">
        <w:tab/>
        <w:t>&lt;xs:maxInclusive value="65535"/&gt;</w:t>
      </w:r>
    </w:p>
    <w:p w14:paraId="494E3A1B" w14:textId="77777777" w:rsidR="005C310B" w:rsidRPr="00B02A0B" w:rsidRDefault="005C310B" w:rsidP="005C310B">
      <w:pPr>
        <w:pStyle w:val="PL"/>
      </w:pPr>
      <w:r w:rsidRPr="00B02A0B">
        <w:tab/>
        <w:t>&lt;/xs:restriction&gt;</w:t>
      </w:r>
    </w:p>
    <w:p w14:paraId="59180236" w14:textId="77777777" w:rsidR="005C310B" w:rsidRPr="00B02A0B" w:rsidRDefault="005C310B" w:rsidP="005C310B">
      <w:pPr>
        <w:pStyle w:val="PL"/>
      </w:pPr>
      <w:r w:rsidRPr="00B02A0B">
        <w:tab/>
        <w:t>&lt;/xs:simpleType&gt;</w:t>
      </w:r>
    </w:p>
    <w:p w14:paraId="0919BABF" w14:textId="77777777" w:rsidR="005C310B" w:rsidRPr="00B02A0B" w:rsidRDefault="005C310B" w:rsidP="005C310B">
      <w:pPr>
        <w:pStyle w:val="PL"/>
      </w:pPr>
      <w:r w:rsidRPr="00B02A0B">
        <w:tab/>
        <w:t>&lt;xs:complexType name="tMbmsSaIdentity"&gt;</w:t>
      </w:r>
    </w:p>
    <w:p w14:paraId="3B1DDECB" w14:textId="77777777" w:rsidR="005C310B" w:rsidRPr="00B02A0B" w:rsidRDefault="005C310B" w:rsidP="005C310B">
      <w:pPr>
        <w:pStyle w:val="PL"/>
      </w:pPr>
      <w:r w:rsidRPr="00B02A0B">
        <w:tab/>
        <w:t>&lt;xs:simpleContent&gt;</w:t>
      </w:r>
    </w:p>
    <w:p w14:paraId="03F8EE70" w14:textId="77777777" w:rsidR="005C310B" w:rsidRPr="00B02A0B" w:rsidRDefault="005C310B" w:rsidP="005C310B">
      <w:pPr>
        <w:pStyle w:val="PL"/>
      </w:pPr>
      <w:r w:rsidRPr="00B02A0B">
        <w:tab/>
        <w:t>&lt;xs:extension base="mcdataloc:tMbmsSaIdentityFormat"&gt;</w:t>
      </w:r>
    </w:p>
    <w:p w14:paraId="7FDFE63F" w14:textId="77777777" w:rsidR="005C310B" w:rsidRPr="00B02A0B" w:rsidRDefault="005C310B" w:rsidP="005C310B">
      <w:pPr>
        <w:pStyle w:val="PL"/>
      </w:pPr>
      <w:r w:rsidRPr="00B02A0B">
        <w:tab/>
        <w:t>&lt;xs:attribute name="TriggerId" type="xs:string" use="required"/&gt;</w:t>
      </w:r>
    </w:p>
    <w:p w14:paraId="4B90FB7E" w14:textId="77777777" w:rsidR="005C310B" w:rsidRPr="00B02A0B" w:rsidRDefault="005C310B" w:rsidP="005C310B">
      <w:pPr>
        <w:pStyle w:val="PL"/>
        <w:rPr>
          <w:lang w:val="fr-FR"/>
        </w:rPr>
      </w:pPr>
      <w:r w:rsidRPr="00B02A0B">
        <w:tab/>
      </w:r>
      <w:r w:rsidRPr="00B02A0B">
        <w:rPr>
          <w:lang w:val="fr-FR"/>
        </w:rPr>
        <w:t>&lt;/xs:extension&gt;</w:t>
      </w:r>
    </w:p>
    <w:p w14:paraId="140CED50" w14:textId="77777777" w:rsidR="005C310B" w:rsidRPr="00B02A0B" w:rsidRDefault="005C310B" w:rsidP="005C310B">
      <w:pPr>
        <w:pStyle w:val="PL"/>
        <w:rPr>
          <w:lang w:val="fr-FR"/>
        </w:rPr>
      </w:pPr>
      <w:r w:rsidRPr="00B02A0B">
        <w:rPr>
          <w:lang w:val="fr-FR"/>
        </w:rPr>
        <w:tab/>
        <w:t>&lt;/xs:simpleContent&gt;</w:t>
      </w:r>
    </w:p>
    <w:p w14:paraId="4EF8D60D" w14:textId="77777777" w:rsidR="005C310B" w:rsidRPr="00B02A0B" w:rsidRDefault="005C310B" w:rsidP="005C310B">
      <w:pPr>
        <w:pStyle w:val="PL"/>
        <w:rPr>
          <w:lang w:val="fr-FR"/>
        </w:rPr>
      </w:pPr>
      <w:r w:rsidRPr="00B02A0B">
        <w:rPr>
          <w:lang w:val="fr-FR"/>
        </w:rPr>
        <w:tab/>
        <w:t>&lt;/xs:complexType&gt;</w:t>
      </w:r>
    </w:p>
    <w:p w14:paraId="3B388F35" w14:textId="77777777" w:rsidR="005C310B" w:rsidRPr="00B02A0B" w:rsidRDefault="005C310B" w:rsidP="005C310B">
      <w:pPr>
        <w:pStyle w:val="PL"/>
      </w:pPr>
      <w:r w:rsidRPr="00B02A0B">
        <w:rPr>
          <w:lang w:val="fr-FR"/>
        </w:rPr>
        <w:tab/>
      </w:r>
      <w:r w:rsidRPr="00B02A0B">
        <w:t>&lt;xs:complexType name="tMbsfnAreaChangeType"&gt;</w:t>
      </w:r>
    </w:p>
    <w:p w14:paraId="03DABFF8" w14:textId="77777777" w:rsidR="005C310B" w:rsidRPr="00B02A0B" w:rsidRDefault="005C310B" w:rsidP="005C310B">
      <w:pPr>
        <w:pStyle w:val="PL"/>
      </w:pPr>
      <w:r w:rsidRPr="00B02A0B">
        <w:tab/>
        <w:t>&lt;xs:sequence&gt;</w:t>
      </w:r>
    </w:p>
    <w:p w14:paraId="7A034D27" w14:textId="77777777" w:rsidR="005C310B" w:rsidRPr="00B02A0B" w:rsidRDefault="005C310B" w:rsidP="005C310B">
      <w:pPr>
        <w:pStyle w:val="PL"/>
      </w:pPr>
      <w:r w:rsidRPr="00B02A0B">
        <w:tab/>
        <w:t>&lt;xs:element name="EnterSpecificMbsfnArea" type="mcdataloc:tMbsfnAreaIdentity" minOccurs="0"/&gt;</w:t>
      </w:r>
    </w:p>
    <w:p w14:paraId="6BB3DCFB" w14:textId="77777777" w:rsidR="005C310B" w:rsidRPr="00B02A0B" w:rsidRDefault="005C310B" w:rsidP="005C310B">
      <w:pPr>
        <w:pStyle w:val="PL"/>
      </w:pPr>
      <w:r w:rsidRPr="00B02A0B">
        <w:tab/>
        <w:t>&lt;xs:element name="ExitSpecificMbsfnArea" type="mcdataloc:tMbsfnAreaIdentity" minOccurs="0"/&gt;</w:t>
      </w:r>
    </w:p>
    <w:p w14:paraId="6E318749" w14:textId="77777777" w:rsidR="005C310B" w:rsidRPr="00B02A0B" w:rsidRDefault="005C310B" w:rsidP="005C310B">
      <w:pPr>
        <w:pStyle w:val="PL"/>
      </w:pPr>
      <w:r w:rsidRPr="00B02A0B">
        <w:tab/>
        <w:t>&lt;xs:any namespace="##other" processContents="lax" minOccurs="0" maxOccurs="unbounded"/&gt;</w:t>
      </w:r>
    </w:p>
    <w:p w14:paraId="7D1FF054" w14:textId="77777777" w:rsidR="005C310B" w:rsidRPr="00B02A0B" w:rsidRDefault="005C310B" w:rsidP="005C310B">
      <w:pPr>
        <w:pStyle w:val="PL"/>
      </w:pPr>
      <w:r w:rsidRPr="00B02A0B">
        <w:tab/>
        <w:t>&lt;xs:element name="anyExt" type="mcdataloc:anyExtType" minOccurs="0"/&gt;</w:t>
      </w:r>
    </w:p>
    <w:p w14:paraId="4D53CD9C" w14:textId="77777777" w:rsidR="005C310B" w:rsidRPr="00B02A0B" w:rsidRDefault="005C310B" w:rsidP="005C310B">
      <w:pPr>
        <w:pStyle w:val="PL"/>
      </w:pPr>
      <w:r w:rsidRPr="00B02A0B">
        <w:tab/>
        <w:t>&lt;/xs:sequence&gt;</w:t>
      </w:r>
    </w:p>
    <w:p w14:paraId="2303C6B2" w14:textId="77777777" w:rsidR="005C310B" w:rsidRPr="00B02A0B" w:rsidRDefault="005C310B" w:rsidP="005C310B">
      <w:pPr>
        <w:pStyle w:val="PL"/>
      </w:pPr>
      <w:r w:rsidRPr="00B02A0B">
        <w:tab/>
        <w:t>&lt;xs:anyAttribute namespace="##any" processContents="lax"/&gt;</w:t>
      </w:r>
    </w:p>
    <w:p w14:paraId="62EA5927" w14:textId="77777777" w:rsidR="005C310B" w:rsidRPr="00B02A0B" w:rsidRDefault="005C310B" w:rsidP="005C310B">
      <w:pPr>
        <w:pStyle w:val="PL"/>
      </w:pPr>
      <w:r w:rsidRPr="00B02A0B">
        <w:tab/>
        <w:t>&lt;/xs:complexType&gt;</w:t>
      </w:r>
    </w:p>
    <w:p w14:paraId="536B19BD" w14:textId="77777777" w:rsidR="005C310B" w:rsidRPr="00B02A0B" w:rsidRDefault="005C310B" w:rsidP="005C310B">
      <w:pPr>
        <w:pStyle w:val="PL"/>
      </w:pPr>
      <w:r w:rsidRPr="00B02A0B">
        <w:tab/>
        <w:t>&lt;xs:simpleType name="tMbsfnAreaIdentityFormat"&gt;</w:t>
      </w:r>
    </w:p>
    <w:p w14:paraId="4EC74911" w14:textId="77777777" w:rsidR="005C310B" w:rsidRPr="00B02A0B" w:rsidRDefault="005C310B" w:rsidP="005C310B">
      <w:pPr>
        <w:pStyle w:val="PL"/>
      </w:pPr>
      <w:r w:rsidRPr="00B02A0B">
        <w:tab/>
        <w:t>&lt;xs:restriction base="xs:integer"&gt;</w:t>
      </w:r>
    </w:p>
    <w:p w14:paraId="4E4AF01C" w14:textId="77777777" w:rsidR="005C310B" w:rsidRPr="00B02A0B" w:rsidRDefault="005C310B" w:rsidP="005C310B">
      <w:pPr>
        <w:pStyle w:val="PL"/>
      </w:pPr>
      <w:r w:rsidRPr="00B02A0B">
        <w:tab/>
        <w:t>&lt;xs:minInclusive value="0"/&gt;</w:t>
      </w:r>
    </w:p>
    <w:p w14:paraId="2BEA4155" w14:textId="77777777" w:rsidR="005C310B" w:rsidRPr="00B02A0B" w:rsidRDefault="005C310B" w:rsidP="005C310B">
      <w:pPr>
        <w:pStyle w:val="PL"/>
      </w:pPr>
      <w:r w:rsidRPr="00B02A0B">
        <w:tab/>
        <w:t>&lt;xs:maxInclusive value="255"/&gt;</w:t>
      </w:r>
    </w:p>
    <w:p w14:paraId="54D92794" w14:textId="77777777" w:rsidR="005C310B" w:rsidRPr="00B02A0B" w:rsidRDefault="005C310B" w:rsidP="005C310B">
      <w:pPr>
        <w:pStyle w:val="PL"/>
      </w:pPr>
      <w:r w:rsidRPr="00B02A0B">
        <w:tab/>
        <w:t>&lt;/xs:restriction&gt;</w:t>
      </w:r>
    </w:p>
    <w:p w14:paraId="29D04078" w14:textId="77777777" w:rsidR="005C310B" w:rsidRPr="00B02A0B" w:rsidRDefault="005C310B" w:rsidP="005C310B">
      <w:pPr>
        <w:pStyle w:val="PL"/>
      </w:pPr>
      <w:r w:rsidRPr="00B02A0B">
        <w:tab/>
        <w:t>&lt;/xs:simpleType&gt;</w:t>
      </w:r>
    </w:p>
    <w:p w14:paraId="3545FE0E" w14:textId="77777777" w:rsidR="005C310B" w:rsidRPr="00B02A0B" w:rsidRDefault="005C310B" w:rsidP="005C310B">
      <w:pPr>
        <w:pStyle w:val="PL"/>
      </w:pPr>
      <w:r w:rsidRPr="00B02A0B">
        <w:tab/>
        <w:t>&lt;xs:complexType name="tMbsfnAreaIdentity"&gt;</w:t>
      </w:r>
    </w:p>
    <w:p w14:paraId="59303D58" w14:textId="77777777" w:rsidR="005C310B" w:rsidRPr="00B02A0B" w:rsidRDefault="005C310B" w:rsidP="005C310B">
      <w:pPr>
        <w:pStyle w:val="PL"/>
      </w:pPr>
      <w:r w:rsidRPr="00B02A0B">
        <w:tab/>
        <w:t>&lt;xs:simpleContent&gt;</w:t>
      </w:r>
    </w:p>
    <w:p w14:paraId="2AAE4624" w14:textId="77777777" w:rsidR="005C310B" w:rsidRPr="00B02A0B" w:rsidRDefault="005C310B" w:rsidP="005C310B">
      <w:pPr>
        <w:pStyle w:val="PL"/>
      </w:pPr>
      <w:r w:rsidRPr="00B02A0B">
        <w:tab/>
        <w:t>&lt;xs:extension base="mcdataloc:tMbsfnAreaIdentityFormat"&gt;</w:t>
      </w:r>
    </w:p>
    <w:p w14:paraId="7AC59F80" w14:textId="77777777" w:rsidR="005C310B" w:rsidRPr="00B02A0B" w:rsidRDefault="005C310B" w:rsidP="005C310B">
      <w:pPr>
        <w:pStyle w:val="PL"/>
      </w:pPr>
      <w:r w:rsidRPr="00B02A0B">
        <w:tab/>
        <w:t>&lt;xs:attribute name="TriggerId" type="xs:string" use="required"/&gt;</w:t>
      </w:r>
    </w:p>
    <w:p w14:paraId="0A84FC32" w14:textId="77777777" w:rsidR="005C310B" w:rsidRPr="00B02A0B" w:rsidRDefault="005C310B" w:rsidP="005C310B">
      <w:pPr>
        <w:pStyle w:val="PL"/>
        <w:rPr>
          <w:lang w:val="fr-FR"/>
        </w:rPr>
      </w:pPr>
      <w:r w:rsidRPr="00B02A0B">
        <w:tab/>
      </w:r>
      <w:r w:rsidRPr="00B02A0B">
        <w:rPr>
          <w:lang w:val="fr-FR"/>
        </w:rPr>
        <w:t>&lt;/xs:extension&gt;</w:t>
      </w:r>
    </w:p>
    <w:p w14:paraId="2ACBC609" w14:textId="77777777" w:rsidR="005C310B" w:rsidRPr="00B02A0B" w:rsidRDefault="005C310B" w:rsidP="005C310B">
      <w:pPr>
        <w:pStyle w:val="PL"/>
        <w:rPr>
          <w:lang w:val="fr-FR"/>
        </w:rPr>
      </w:pPr>
      <w:r w:rsidRPr="00B02A0B">
        <w:rPr>
          <w:lang w:val="fr-FR"/>
        </w:rPr>
        <w:tab/>
        <w:t>&lt;/xs:simpleContent&gt;</w:t>
      </w:r>
    </w:p>
    <w:p w14:paraId="6678FFC3" w14:textId="77777777" w:rsidR="005C310B" w:rsidRPr="00B02A0B" w:rsidRDefault="005C310B" w:rsidP="005C310B">
      <w:pPr>
        <w:pStyle w:val="PL"/>
        <w:rPr>
          <w:lang w:val="fr-FR"/>
        </w:rPr>
      </w:pPr>
      <w:r w:rsidRPr="00B02A0B">
        <w:rPr>
          <w:lang w:val="fr-FR"/>
        </w:rPr>
        <w:tab/>
        <w:t>&lt;/xs:complexType&gt;</w:t>
      </w:r>
    </w:p>
    <w:p w14:paraId="4AF8DA65" w14:textId="77777777" w:rsidR="005C310B" w:rsidRPr="00B02A0B" w:rsidRDefault="005C310B" w:rsidP="005C310B">
      <w:pPr>
        <w:pStyle w:val="PL"/>
      </w:pPr>
      <w:r w:rsidRPr="00B02A0B">
        <w:rPr>
          <w:lang w:val="fr-FR"/>
        </w:rPr>
        <w:tab/>
      </w:r>
      <w:r w:rsidRPr="00B02A0B">
        <w:t>&lt;xs:complexType name="tIntegerAttributeType"&gt;</w:t>
      </w:r>
    </w:p>
    <w:p w14:paraId="47DF2683" w14:textId="77777777" w:rsidR="005C310B" w:rsidRPr="00B02A0B" w:rsidRDefault="005C310B" w:rsidP="005C310B">
      <w:pPr>
        <w:pStyle w:val="PL"/>
      </w:pPr>
      <w:r w:rsidRPr="00B02A0B">
        <w:tab/>
        <w:t>&lt;xs:simpleContent&gt;</w:t>
      </w:r>
    </w:p>
    <w:p w14:paraId="56D556EA" w14:textId="77777777" w:rsidR="005C310B" w:rsidRPr="00B02A0B" w:rsidRDefault="005C310B" w:rsidP="005C310B">
      <w:pPr>
        <w:pStyle w:val="PL"/>
      </w:pPr>
      <w:r w:rsidRPr="00B02A0B">
        <w:tab/>
        <w:t>&lt;xs:extension base="xs:integer"&gt;</w:t>
      </w:r>
    </w:p>
    <w:p w14:paraId="51743B5A" w14:textId="77777777" w:rsidR="005C310B" w:rsidRPr="00B02A0B" w:rsidRDefault="005C310B" w:rsidP="005C310B">
      <w:pPr>
        <w:pStyle w:val="PL"/>
      </w:pPr>
      <w:r w:rsidRPr="00B02A0B">
        <w:tab/>
        <w:t>&lt;xs:attribute name="TriggerId" type="xs:string" use="required"/&gt;</w:t>
      </w:r>
    </w:p>
    <w:p w14:paraId="7315DE8F" w14:textId="77777777" w:rsidR="005C310B" w:rsidRPr="00B02A0B" w:rsidRDefault="005C310B" w:rsidP="005C310B">
      <w:pPr>
        <w:pStyle w:val="PL"/>
        <w:rPr>
          <w:lang w:val="fr-FR"/>
        </w:rPr>
      </w:pPr>
      <w:r w:rsidRPr="00B02A0B">
        <w:tab/>
      </w:r>
      <w:r w:rsidRPr="00B02A0B">
        <w:rPr>
          <w:lang w:val="fr-FR"/>
        </w:rPr>
        <w:t>&lt;/xs:extension&gt;</w:t>
      </w:r>
    </w:p>
    <w:p w14:paraId="2907FF40" w14:textId="77777777" w:rsidR="005C310B" w:rsidRPr="00B02A0B" w:rsidRDefault="005C310B" w:rsidP="005C310B">
      <w:pPr>
        <w:pStyle w:val="PL"/>
        <w:rPr>
          <w:lang w:val="fr-FR"/>
        </w:rPr>
      </w:pPr>
      <w:r w:rsidRPr="00B02A0B">
        <w:rPr>
          <w:lang w:val="fr-FR"/>
        </w:rPr>
        <w:tab/>
        <w:t>&lt;/xs:simpleContent&gt;</w:t>
      </w:r>
    </w:p>
    <w:p w14:paraId="32D7F1EC" w14:textId="77777777" w:rsidR="005C310B" w:rsidRPr="00B02A0B" w:rsidRDefault="005C310B" w:rsidP="005C310B">
      <w:pPr>
        <w:pStyle w:val="PL"/>
        <w:rPr>
          <w:lang w:val="fr-FR"/>
        </w:rPr>
      </w:pPr>
      <w:r w:rsidRPr="00B02A0B">
        <w:rPr>
          <w:lang w:val="fr-FR"/>
        </w:rPr>
        <w:tab/>
        <w:t>&lt;/xs:complexType&gt;</w:t>
      </w:r>
    </w:p>
    <w:p w14:paraId="2168C301" w14:textId="77777777" w:rsidR="005C310B" w:rsidRPr="00B02A0B" w:rsidRDefault="005C310B" w:rsidP="005C310B">
      <w:pPr>
        <w:pStyle w:val="PL"/>
        <w:rPr>
          <w:lang w:val="fr-FR"/>
        </w:rPr>
      </w:pPr>
      <w:r w:rsidRPr="00B02A0B">
        <w:rPr>
          <w:lang w:val="fr-FR"/>
        </w:rPr>
        <w:tab/>
        <w:t>&lt;xs:complexType name="tTravelledDistanceType"&gt;</w:t>
      </w:r>
    </w:p>
    <w:p w14:paraId="4B0DAFCA" w14:textId="77777777" w:rsidR="005C310B" w:rsidRPr="00B02A0B" w:rsidRDefault="005C310B" w:rsidP="005C310B">
      <w:pPr>
        <w:pStyle w:val="PL"/>
        <w:rPr>
          <w:lang w:val="fr-FR"/>
        </w:rPr>
      </w:pPr>
      <w:r w:rsidRPr="00B02A0B">
        <w:rPr>
          <w:lang w:val="fr-FR"/>
        </w:rPr>
        <w:tab/>
        <w:t>&lt;xs:sequence&gt;</w:t>
      </w:r>
    </w:p>
    <w:p w14:paraId="671DBB96" w14:textId="77777777" w:rsidR="005C310B" w:rsidRPr="00B02A0B" w:rsidRDefault="005C310B" w:rsidP="005C310B">
      <w:pPr>
        <w:pStyle w:val="PL"/>
        <w:rPr>
          <w:lang w:val="fr-FR"/>
        </w:rPr>
      </w:pPr>
      <w:r w:rsidRPr="00B02A0B">
        <w:rPr>
          <w:lang w:val="fr-FR"/>
        </w:rPr>
        <w:tab/>
        <w:t>&lt;xs:element name="TravelledDistance" type="xs:positiveInteger"/&gt;</w:t>
      </w:r>
    </w:p>
    <w:p w14:paraId="7AB25636" w14:textId="77777777" w:rsidR="005C310B" w:rsidRPr="00B02A0B" w:rsidRDefault="005C310B" w:rsidP="005C310B">
      <w:pPr>
        <w:pStyle w:val="PL"/>
        <w:rPr>
          <w:lang w:val="fr-FR"/>
        </w:rPr>
      </w:pPr>
      <w:r w:rsidRPr="00B02A0B">
        <w:rPr>
          <w:lang w:val="fr-FR"/>
        </w:rPr>
        <w:tab/>
        <w:t>&lt;xs:any namespace="##other" processContents="lax" minOccurs="0" maxOccurs="unbounded"/&gt;</w:t>
      </w:r>
    </w:p>
    <w:p w14:paraId="26A244F6" w14:textId="77777777" w:rsidR="005C310B" w:rsidRPr="00B02A0B" w:rsidRDefault="005C310B" w:rsidP="005C310B">
      <w:pPr>
        <w:pStyle w:val="PL"/>
      </w:pPr>
      <w:r w:rsidRPr="00B02A0B">
        <w:rPr>
          <w:lang w:val="fr-FR"/>
        </w:rPr>
        <w:tab/>
      </w:r>
      <w:r w:rsidRPr="00B02A0B">
        <w:t>&lt;xs:element name="anyExt" type="mcdataloc:anyExtType" minOccurs="0"/&gt;</w:t>
      </w:r>
    </w:p>
    <w:p w14:paraId="3A3C6836" w14:textId="77777777" w:rsidR="005C310B" w:rsidRPr="00B02A0B" w:rsidRDefault="005C310B" w:rsidP="005C310B">
      <w:pPr>
        <w:pStyle w:val="PL"/>
      </w:pPr>
      <w:r w:rsidRPr="00B02A0B">
        <w:tab/>
        <w:t>&lt;/xs:sequence&gt;</w:t>
      </w:r>
    </w:p>
    <w:p w14:paraId="3A76A719" w14:textId="77777777" w:rsidR="005C310B" w:rsidRPr="00B02A0B" w:rsidRDefault="005C310B" w:rsidP="005C310B">
      <w:pPr>
        <w:pStyle w:val="PL"/>
      </w:pPr>
      <w:r w:rsidRPr="00B02A0B">
        <w:tab/>
        <w:t>&lt;xs:anyAttribute namespace="##any" processContents="lax"/&gt;</w:t>
      </w:r>
    </w:p>
    <w:p w14:paraId="74F54EDC" w14:textId="77777777" w:rsidR="005C310B" w:rsidRPr="00B02A0B" w:rsidRDefault="005C310B" w:rsidP="005C310B">
      <w:pPr>
        <w:pStyle w:val="PL"/>
      </w:pPr>
      <w:r w:rsidRPr="00B02A0B">
        <w:tab/>
        <w:t>&lt;/xs:complexType&gt;</w:t>
      </w:r>
    </w:p>
    <w:p w14:paraId="01DF3387" w14:textId="77777777" w:rsidR="005C310B" w:rsidRPr="00B02A0B" w:rsidRDefault="005C310B" w:rsidP="005C310B">
      <w:pPr>
        <w:pStyle w:val="PL"/>
      </w:pPr>
      <w:r w:rsidRPr="00B02A0B">
        <w:tab/>
        <w:t>&lt;xs:complexType name="tSignallingEventType"&gt;</w:t>
      </w:r>
    </w:p>
    <w:p w14:paraId="6AC88135" w14:textId="77777777" w:rsidR="005C310B" w:rsidRPr="00B02A0B" w:rsidRDefault="005C310B" w:rsidP="005C310B">
      <w:pPr>
        <w:pStyle w:val="PL"/>
      </w:pPr>
      <w:r w:rsidRPr="00B02A0B">
        <w:tab/>
        <w:t>&lt;xs:sequence&gt;</w:t>
      </w:r>
    </w:p>
    <w:p w14:paraId="2911ACD1" w14:textId="77777777" w:rsidR="005C310B" w:rsidRPr="00B02A0B" w:rsidRDefault="005C310B" w:rsidP="005C310B">
      <w:pPr>
        <w:pStyle w:val="PL"/>
      </w:pPr>
      <w:r w:rsidRPr="00B02A0B">
        <w:tab/>
        <w:t>&lt;xs:element name="InitialLogOn" type="mcdataloc:tEmptyTypeAttribute" minOccurs="0"/&gt;</w:t>
      </w:r>
    </w:p>
    <w:p w14:paraId="261FA153" w14:textId="77777777" w:rsidR="005C310B" w:rsidRPr="00B02A0B" w:rsidRDefault="005C310B" w:rsidP="005C310B">
      <w:pPr>
        <w:pStyle w:val="PL"/>
      </w:pPr>
      <w:r w:rsidRPr="00B02A0B">
        <w:tab/>
        <w:t>&lt;xs:element name="GroupCallNonEmergency" type="mcdataloc:tEmptyTypeAttribute" minOccurs="0"/&gt;</w:t>
      </w:r>
    </w:p>
    <w:p w14:paraId="267CA700" w14:textId="77777777" w:rsidR="005C310B" w:rsidRPr="00B02A0B" w:rsidRDefault="005C310B" w:rsidP="005C310B">
      <w:pPr>
        <w:pStyle w:val="PL"/>
      </w:pPr>
      <w:r w:rsidRPr="00B02A0B">
        <w:tab/>
        <w:t>&lt;xs:element name="PrivateCallNonEmergency" type="mcdataloc:tEmptyTypeAttribute" minOccurs="0"/&gt;</w:t>
      </w:r>
    </w:p>
    <w:p w14:paraId="171F672C" w14:textId="77777777" w:rsidR="005C310B" w:rsidRPr="00B02A0B" w:rsidRDefault="005C310B" w:rsidP="005C310B">
      <w:pPr>
        <w:pStyle w:val="PL"/>
      </w:pPr>
      <w:r w:rsidRPr="00B02A0B">
        <w:tab/>
        <w:t>&lt;xs:element name="LocationConfigurationReceived" type="mcdataloc:tEmptyTypeAttribute" minOccurs="0"/&gt;</w:t>
      </w:r>
    </w:p>
    <w:p w14:paraId="2AC5B0FE" w14:textId="77777777" w:rsidR="005C310B" w:rsidRPr="00B02A0B" w:rsidRDefault="005C310B" w:rsidP="005C310B">
      <w:pPr>
        <w:pStyle w:val="PL"/>
      </w:pPr>
      <w:r w:rsidRPr="00B02A0B">
        <w:tab/>
        <w:t>&lt;xs:any namespace="##other" processContents="lax" minOccurs="0" maxOccurs="unbounded"/&gt;</w:t>
      </w:r>
    </w:p>
    <w:p w14:paraId="7D23C7FA" w14:textId="77777777" w:rsidR="005C310B" w:rsidRPr="00B02A0B" w:rsidRDefault="005C310B" w:rsidP="005C310B">
      <w:pPr>
        <w:pStyle w:val="PL"/>
      </w:pPr>
      <w:r w:rsidRPr="00B02A0B">
        <w:tab/>
        <w:t>&lt;xs:element name="anyExt" type="mcdataloc:anyExtType" minOccurs="0"/&gt;</w:t>
      </w:r>
    </w:p>
    <w:p w14:paraId="60BBBB81" w14:textId="77777777" w:rsidR="005C310B" w:rsidRPr="00B02A0B" w:rsidRDefault="005C310B" w:rsidP="005C310B">
      <w:pPr>
        <w:pStyle w:val="PL"/>
      </w:pPr>
      <w:r w:rsidRPr="00B02A0B">
        <w:tab/>
        <w:t>&lt;/xs:sequence&gt;</w:t>
      </w:r>
    </w:p>
    <w:p w14:paraId="1D151D1B" w14:textId="77777777" w:rsidR="005C310B" w:rsidRPr="00B02A0B" w:rsidRDefault="005C310B" w:rsidP="005C310B">
      <w:pPr>
        <w:pStyle w:val="PL"/>
      </w:pPr>
      <w:r w:rsidRPr="00B02A0B">
        <w:tab/>
        <w:t>&lt;xs:anyAttribute namespace="##any" processContents="lax"/&gt;</w:t>
      </w:r>
    </w:p>
    <w:p w14:paraId="4E0A5519" w14:textId="77777777" w:rsidR="005C310B" w:rsidRPr="00B02A0B" w:rsidRDefault="005C310B" w:rsidP="005C310B">
      <w:pPr>
        <w:pStyle w:val="PL"/>
      </w:pPr>
      <w:r w:rsidRPr="00B02A0B">
        <w:tab/>
        <w:t>&lt;/xs:complexType&gt;</w:t>
      </w:r>
    </w:p>
    <w:p w14:paraId="7D6F7413" w14:textId="77777777" w:rsidR="005C310B" w:rsidRPr="00B02A0B" w:rsidRDefault="005C310B" w:rsidP="005C310B">
      <w:pPr>
        <w:pStyle w:val="PL"/>
      </w:pPr>
      <w:r w:rsidRPr="00B02A0B">
        <w:tab/>
        <w:t>&lt;xs:complexType name="tEmergencyEventType"&gt;</w:t>
      </w:r>
    </w:p>
    <w:p w14:paraId="37C4EE7F" w14:textId="77777777" w:rsidR="005C310B" w:rsidRPr="00B02A0B" w:rsidRDefault="005C310B" w:rsidP="005C310B">
      <w:pPr>
        <w:pStyle w:val="PL"/>
      </w:pPr>
      <w:r w:rsidRPr="00B02A0B">
        <w:tab/>
        <w:t>&lt;xs:sequence&gt;</w:t>
      </w:r>
    </w:p>
    <w:p w14:paraId="18FE3FB4" w14:textId="77777777" w:rsidR="005C310B" w:rsidRPr="00B02A0B" w:rsidRDefault="005C310B" w:rsidP="005C310B">
      <w:pPr>
        <w:pStyle w:val="PL"/>
      </w:pPr>
      <w:r w:rsidRPr="00B02A0B">
        <w:tab/>
        <w:t>&lt;xs:element name="GroupCallEmergency" type="mcdataloc:tEmptyTypeAttribute" minOccurs="0"/&gt;</w:t>
      </w:r>
    </w:p>
    <w:p w14:paraId="6CDE8D64" w14:textId="77777777" w:rsidR="005C310B" w:rsidRPr="00B02A0B" w:rsidRDefault="005C310B" w:rsidP="005C310B">
      <w:pPr>
        <w:pStyle w:val="PL"/>
      </w:pPr>
      <w:r w:rsidRPr="00B02A0B">
        <w:tab/>
        <w:t>&lt;xs:element name="GroupCallImminentPeril" type="mcdataloc:tEmptyTypeAttribute" minOccurs="0"/&gt;</w:t>
      </w:r>
    </w:p>
    <w:p w14:paraId="30E32D97" w14:textId="77777777" w:rsidR="005C310B" w:rsidRPr="00B02A0B" w:rsidRDefault="005C310B" w:rsidP="005C310B">
      <w:pPr>
        <w:pStyle w:val="PL"/>
      </w:pPr>
      <w:r w:rsidRPr="00B02A0B">
        <w:tab/>
        <w:t>&lt;xs:element name="PrivateCallEmergency" type="mcdataloc:tEmptyTypeAttribute" minOccurs="0"/&gt;</w:t>
      </w:r>
    </w:p>
    <w:p w14:paraId="1658C1DD" w14:textId="77777777" w:rsidR="005C310B" w:rsidRPr="00B02A0B" w:rsidRDefault="005C310B" w:rsidP="005C310B">
      <w:pPr>
        <w:pStyle w:val="PL"/>
      </w:pPr>
      <w:r w:rsidRPr="00B02A0B">
        <w:tab/>
        <w:t>&lt;xs:element name="InitiateEmergencyAlert" type="mcdataloc:tEmptyTypeAttribute" minOccurs="0"/&gt;</w:t>
      </w:r>
    </w:p>
    <w:p w14:paraId="6612041D" w14:textId="77777777" w:rsidR="005C310B" w:rsidRPr="00B02A0B" w:rsidRDefault="005C310B" w:rsidP="005C310B">
      <w:pPr>
        <w:pStyle w:val="PL"/>
      </w:pPr>
      <w:r w:rsidRPr="00B02A0B">
        <w:tab/>
        <w:t>&lt;xs:any namespace="##other" processContents="lax" minOccurs="0" maxOccurs="unbounded"/&gt;</w:t>
      </w:r>
    </w:p>
    <w:p w14:paraId="5C34BBA7" w14:textId="77777777" w:rsidR="005C310B" w:rsidRPr="00B02A0B" w:rsidRDefault="005C310B" w:rsidP="005C310B">
      <w:pPr>
        <w:pStyle w:val="PL"/>
      </w:pPr>
      <w:r w:rsidRPr="00B02A0B">
        <w:tab/>
        <w:t>&lt;xs:element name="anyExt" type="mcdataloc:anyExtType" minOccurs="0"/&gt;</w:t>
      </w:r>
    </w:p>
    <w:p w14:paraId="6E0FDDD1" w14:textId="77777777" w:rsidR="005C310B" w:rsidRPr="00B02A0B" w:rsidRDefault="005C310B" w:rsidP="005C310B">
      <w:pPr>
        <w:pStyle w:val="PL"/>
      </w:pPr>
      <w:r w:rsidRPr="00B02A0B">
        <w:tab/>
        <w:t>&lt;/xs:sequence&gt;</w:t>
      </w:r>
    </w:p>
    <w:p w14:paraId="71BD8732" w14:textId="77777777" w:rsidR="005C310B" w:rsidRPr="00B02A0B" w:rsidRDefault="005C310B" w:rsidP="005C310B">
      <w:pPr>
        <w:pStyle w:val="PL"/>
      </w:pPr>
      <w:r w:rsidRPr="00B02A0B">
        <w:tab/>
        <w:t>&lt;xs:anyAttribute namespace="##any" processContents="lax"/&gt;</w:t>
      </w:r>
    </w:p>
    <w:p w14:paraId="0EF87524" w14:textId="77777777" w:rsidR="005C310B" w:rsidRPr="00B02A0B" w:rsidRDefault="005C310B" w:rsidP="005C310B">
      <w:pPr>
        <w:pStyle w:val="PL"/>
      </w:pPr>
      <w:r w:rsidRPr="00B02A0B">
        <w:tab/>
        <w:t>&lt;/xs:complexType&gt;</w:t>
      </w:r>
    </w:p>
    <w:p w14:paraId="6CB28FD0" w14:textId="77777777" w:rsidR="005C310B" w:rsidRPr="00B02A0B" w:rsidRDefault="005C310B" w:rsidP="005C310B">
      <w:pPr>
        <w:pStyle w:val="PL"/>
      </w:pPr>
      <w:r w:rsidRPr="00B02A0B">
        <w:tab/>
        <w:t>&lt;xs:complexType name="tRequestedLocationType"&gt;</w:t>
      </w:r>
    </w:p>
    <w:p w14:paraId="1943FF13" w14:textId="77777777" w:rsidR="005C310B" w:rsidRPr="00B02A0B" w:rsidRDefault="005C310B" w:rsidP="005C310B">
      <w:pPr>
        <w:pStyle w:val="PL"/>
      </w:pPr>
      <w:r w:rsidRPr="00B02A0B">
        <w:tab/>
        <w:t>&lt;xs:sequence&gt;</w:t>
      </w:r>
    </w:p>
    <w:p w14:paraId="609D2D94" w14:textId="77777777" w:rsidR="005C310B" w:rsidRPr="00B02A0B" w:rsidRDefault="005C310B" w:rsidP="005C310B">
      <w:pPr>
        <w:pStyle w:val="PL"/>
      </w:pPr>
      <w:r w:rsidRPr="00B02A0B">
        <w:tab/>
        <w:t>&lt;xs:element name="ServingEcgi" type="mcdataloc:tEmptyType" minOccurs="0"/&gt;</w:t>
      </w:r>
    </w:p>
    <w:p w14:paraId="08EA7105" w14:textId="77777777" w:rsidR="005C310B" w:rsidRPr="00B02A0B" w:rsidRDefault="005C310B" w:rsidP="005C310B">
      <w:pPr>
        <w:pStyle w:val="PL"/>
      </w:pPr>
      <w:r w:rsidRPr="00B02A0B">
        <w:tab/>
        <w:t>&lt;xs:element name="NeighbouringEcgi" type="mcdataloc:tEmptyType" minOccurs="0" maxOccurs="unbounded"/&gt;</w:t>
      </w:r>
    </w:p>
    <w:p w14:paraId="24FE6FA9" w14:textId="77777777" w:rsidR="005C310B" w:rsidRPr="00B02A0B" w:rsidRDefault="005C310B" w:rsidP="005C310B">
      <w:pPr>
        <w:pStyle w:val="PL"/>
      </w:pPr>
      <w:r w:rsidRPr="00B02A0B">
        <w:tab/>
        <w:t>&lt;xs:element name="MbmsSaId" type="mcdataloc:tEmptyType" minOccurs="0"/&gt;</w:t>
      </w:r>
    </w:p>
    <w:p w14:paraId="500E6BA1" w14:textId="77777777" w:rsidR="005C310B" w:rsidRPr="00B02A0B" w:rsidRDefault="005C310B" w:rsidP="005C310B">
      <w:pPr>
        <w:pStyle w:val="PL"/>
      </w:pPr>
      <w:r w:rsidRPr="00B02A0B">
        <w:tab/>
        <w:t>&lt;xs:element name="MbsfnArea" type="mcdataloc:tEmptyType" minOccurs="0"/&gt;</w:t>
      </w:r>
    </w:p>
    <w:p w14:paraId="5443D308" w14:textId="77777777" w:rsidR="005C310B" w:rsidRPr="00B02A0B" w:rsidRDefault="005C310B" w:rsidP="005C310B">
      <w:pPr>
        <w:pStyle w:val="PL"/>
      </w:pPr>
      <w:r w:rsidRPr="00B02A0B">
        <w:tab/>
        <w:t>&lt;xs:element name="GeographicalCoordinate" type="mcdataloc:tEmptyType" minOccurs="0"/&gt;</w:t>
      </w:r>
    </w:p>
    <w:p w14:paraId="4903C80D" w14:textId="77777777" w:rsidR="005C310B" w:rsidRPr="00B02A0B" w:rsidRDefault="005C310B" w:rsidP="005C310B">
      <w:pPr>
        <w:pStyle w:val="PL"/>
      </w:pPr>
      <w:r w:rsidRPr="00B02A0B">
        <w:tab/>
        <w:t>&lt;xs:element name="minimumIntervalLength" type="xs:positiveInteger"/&gt;</w:t>
      </w:r>
    </w:p>
    <w:p w14:paraId="311E7503" w14:textId="77777777" w:rsidR="005C310B" w:rsidRPr="00B02A0B" w:rsidRDefault="005C310B" w:rsidP="005C310B">
      <w:pPr>
        <w:pStyle w:val="PL"/>
      </w:pPr>
      <w:r w:rsidRPr="00B02A0B">
        <w:tab/>
        <w:t>&lt;xs:any namespace="##other" processContents="lax" minOccurs="0" maxOccurs="unbounded"/&gt;</w:t>
      </w:r>
    </w:p>
    <w:p w14:paraId="787BC935" w14:textId="77777777" w:rsidR="005C310B" w:rsidRPr="00B02A0B" w:rsidRDefault="005C310B" w:rsidP="005C310B">
      <w:pPr>
        <w:pStyle w:val="PL"/>
      </w:pPr>
      <w:r w:rsidRPr="00B02A0B">
        <w:tab/>
        <w:t>&lt;xs:element name="anyExt" type="mcdataloc:anyExtType" minOccurs="0"/&gt;</w:t>
      </w:r>
    </w:p>
    <w:p w14:paraId="3FE2DD48" w14:textId="77777777" w:rsidR="005C310B" w:rsidRPr="00B02A0B" w:rsidRDefault="005C310B" w:rsidP="005C310B">
      <w:pPr>
        <w:pStyle w:val="PL"/>
      </w:pPr>
      <w:r w:rsidRPr="00B02A0B">
        <w:tab/>
        <w:t>&lt;/xs:sequence&gt;</w:t>
      </w:r>
    </w:p>
    <w:p w14:paraId="7D4FE3B3" w14:textId="77777777" w:rsidR="005C310B" w:rsidRPr="00B02A0B" w:rsidRDefault="005C310B" w:rsidP="005C310B">
      <w:pPr>
        <w:pStyle w:val="PL"/>
      </w:pPr>
      <w:r w:rsidRPr="00B02A0B">
        <w:tab/>
        <w:t>&lt;xs:anyAttribute namespace="##any" processContents="lax"/&gt;</w:t>
      </w:r>
    </w:p>
    <w:p w14:paraId="7CDF5457" w14:textId="77777777" w:rsidR="005C310B" w:rsidRPr="00B02A0B" w:rsidRDefault="005C310B" w:rsidP="005C310B">
      <w:pPr>
        <w:pStyle w:val="PL"/>
      </w:pPr>
      <w:r w:rsidRPr="00B02A0B">
        <w:tab/>
        <w:t>&lt;/xs:complexType&gt;</w:t>
      </w:r>
    </w:p>
    <w:p w14:paraId="1EB399CC" w14:textId="77777777" w:rsidR="005C310B" w:rsidRPr="00B02A0B" w:rsidRDefault="005C310B" w:rsidP="005C310B">
      <w:pPr>
        <w:pStyle w:val="PL"/>
      </w:pPr>
    </w:p>
    <w:p w14:paraId="6B1FFB40" w14:textId="77777777" w:rsidR="005C310B" w:rsidRPr="00B02A0B" w:rsidRDefault="005C310B" w:rsidP="005C310B">
      <w:pPr>
        <w:pStyle w:val="PL"/>
      </w:pPr>
      <w:r w:rsidRPr="00B02A0B">
        <w:tab/>
        <w:t>&lt;xs:complexType name="tCurrentLocationType"&gt;</w:t>
      </w:r>
    </w:p>
    <w:p w14:paraId="44F6C5C7" w14:textId="77777777" w:rsidR="005C310B" w:rsidRPr="00B02A0B" w:rsidRDefault="005C310B" w:rsidP="005C310B">
      <w:pPr>
        <w:pStyle w:val="PL"/>
      </w:pPr>
      <w:r w:rsidRPr="00B02A0B">
        <w:tab/>
        <w:t>&lt;xs:sequence&gt;</w:t>
      </w:r>
    </w:p>
    <w:p w14:paraId="4A0E4320" w14:textId="77777777" w:rsidR="005C310B" w:rsidRPr="00B02A0B" w:rsidRDefault="005C310B" w:rsidP="005C310B">
      <w:pPr>
        <w:pStyle w:val="PL"/>
      </w:pPr>
      <w:r w:rsidRPr="00B02A0B">
        <w:tab/>
        <w:t>&lt;xs:element name="CurrentServingEcgi" type="mcdataloc:tLocationType" minOccurs="0"/&gt;</w:t>
      </w:r>
    </w:p>
    <w:p w14:paraId="203208AE" w14:textId="77777777" w:rsidR="005C310B" w:rsidRPr="00B02A0B" w:rsidRDefault="005C310B" w:rsidP="005C310B">
      <w:pPr>
        <w:pStyle w:val="PL"/>
      </w:pPr>
      <w:r w:rsidRPr="00B02A0B">
        <w:tab/>
        <w:t>&lt;xs:element name="NeighbouringEcgi" type="mcdataloc:tLocationType" minOccurs="0" maxOccurs="unbounded"/&gt;</w:t>
      </w:r>
    </w:p>
    <w:p w14:paraId="3A83BDD3" w14:textId="77777777" w:rsidR="005C310B" w:rsidRPr="00B02A0B" w:rsidRDefault="005C310B" w:rsidP="005C310B">
      <w:pPr>
        <w:pStyle w:val="PL"/>
      </w:pPr>
      <w:r w:rsidRPr="00B02A0B">
        <w:tab/>
        <w:t>&lt;xs:element name="MbmsSaId" type="mcdataloc:tLocationType" minOccurs="0"/&gt;</w:t>
      </w:r>
    </w:p>
    <w:p w14:paraId="6B160D7C" w14:textId="77777777" w:rsidR="005C310B" w:rsidRPr="00B02A0B" w:rsidRDefault="005C310B" w:rsidP="005C310B">
      <w:pPr>
        <w:pStyle w:val="PL"/>
      </w:pPr>
      <w:r w:rsidRPr="00B02A0B">
        <w:tab/>
        <w:t>&lt;xs:element name="MbsfnArea" type="mcdataloc:tLocationType" minOccurs="0"/&gt;</w:t>
      </w:r>
    </w:p>
    <w:p w14:paraId="481032FA" w14:textId="77777777" w:rsidR="005C310B" w:rsidRPr="00B02A0B" w:rsidRDefault="005C310B" w:rsidP="005C310B">
      <w:pPr>
        <w:pStyle w:val="PL"/>
      </w:pPr>
      <w:r w:rsidRPr="00B02A0B">
        <w:tab/>
        <w:t>&lt;xs:element name="CurrentCoordinate" type="mcdataloc:tPointCoordinate" minOccurs="0"/&gt;</w:t>
      </w:r>
    </w:p>
    <w:p w14:paraId="30806E13" w14:textId="77777777" w:rsidR="005C310B" w:rsidRPr="00B02A0B" w:rsidRDefault="005C310B" w:rsidP="005C310B">
      <w:pPr>
        <w:pStyle w:val="PL"/>
      </w:pPr>
      <w:r w:rsidRPr="00B02A0B">
        <w:tab/>
        <w:t>&lt;xs:any namespace="##other" processContents="lax" minOccurs="0" maxOccurs="unbounded"/&gt;</w:t>
      </w:r>
    </w:p>
    <w:p w14:paraId="4A0B8CCB" w14:textId="77777777" w:rsidR="005C310B" w:rsidRPr="00B02A0B" w:rsidRDefault="005C310B" w:rsidP="005C310B">
      <w:pPr>
        <w:pStyle w:val="PL"/>
      </w:pPr>
      <w:r w:rsidRPr="00B02A0B">
        <w:tab/>
        <w:t>&lt;xs:element name="anyExt" type="mcdataloc:anyExtType" minOccurs="0"/&gt;</w:t>
      </w:r>
    </w:p>
    <w:p w14:paraId="382522EF" w14:textId="77777777" w:rsidR="005C310B" w:rsidRPr="00B02A0B" w:rsidRDefault="005C310B" w:rsidP="005C310B">
      <w:pPr>
        <w:pStyle w:val="PL"/>
      </w:pPr>
      <w:r w:rsidRPr="00B02A0B">
        <w:tab/>
        <w:t>&lt;/xs:sequence&gt;</w:t>
      </w:r>
    </w:p>
    <w:p w14:paraId="03BA06D7" w14:textId="77777777" w:rsidR="005C310B" w:rsidRPr="00B02A0B" w:rsidRDefault="005C310B" w:rsidP="005C310B">
      <w:pPr>
        <w:pStyle w:val="PL"/>
      </w:pPr>
      <w:r w:rsidRPr="00B02A0B">
        <w:tab/>
        <w:t>&lt;xs:anyAttribute namespace="##any" processContents="lax"/&gt;</w:t>
      </w:r>
    </w:p>
    <w:p w14:paraId="12A51BAF" w14:textId="77777777" w:rsidR="005C310B" w:rsidRPr="00B02A0B" w:rsidRDefault="005C310B" w:rsidP="005C310B">
      <w:pPr>
        <w:pStyle w:val="PL"/>
      </w:pPr>
      <w:r w:rsidRPr="00B02A0B">
        <w:tab/>
        <w:t>&lt;/xs:complexType&gt;</w:t>
      </w:r>
    </w:p>
    <w:p w14:paraId="6323B72E" w14:textId="77777777" w:rsidR="005C310B" w:rsidRPr="00B02A0B" w:rsidRDefault="005C310B" w:rsidP="005C310B">
      <w:pPr>
        <w:pStyle w:val="PL"/>
      </w:pPr>
    </w:p>
    <w:p w14:paraId="6C3738CC" w14:textId="77777777" w:rsidR="005C310B" w:rsidRPr="00B02A0B" w:rsidRDefault="005C310B" w:rsidP="005C310B">
      <w:pPr>
        <w:pStyle w:val="PL"/>
      </w:pPr>
      <w:r w:rsidRPr="00B02A0B">
        <w:tab/>
        <w:t>&lt;!-- anyExt elements for "tCurrentLocationType" --&gt;</w:t>
      </w:r>
    </w:p>
    <w:p w14:paraId="1D8AE931" w14:textId="77777777" w:rsidR="005C310B" w:rsidRPr="00B02A0B" w:rsidRDefault="005C310B" w:rsidP="005C310B">
      <w:pPr>
        <w:pStyle w:val="PL"/>
      </w:pPr>
      <w:r w:rsidRPr="00B02A0B">
        <w:tab/>
        <w:t>&lt;xs:element name="locTimestamp" type="xs:dateTime"/&gt;</w:t>
      </w:r>
    </w:p>
    <w:p w14:paraId="7520B2AC" w14:textId="77777777" w:rsidR="005C310B" w:rsidRPr="00B02A0B" w:rsidRDefault="005C310B" w:rsidP="005C310B">
      <w:pPr>
        <w:pStyle w:val="PL"/>
      </w:pPr>
    </w:p>
    <w:p w14:paraId="02736155" w14:textId="77777777" w:rsidR="005C310B" w:rsidRPr="00B02A0B" w:rsidRDefault="005C310B" w:rsidP="005C310B">
      <w:pPr>
        <w:pStyle w:val="PL"/>
      </w:pPr>
      <w:r w:rsidRPr="00B02A0B">
        <w:tab/>
        <w:t>&lt;xs:simpleType name="protectionType"&gt;</w:t>
      </w:r>
    </w:p>
    <w:p w14:paraId="1F699C46" w14:textId="77777777" w:rsidR="005C310B" w:rsidRPr="00B02A0B" w:rsidRDefault="005C310B" w:rsidP="005C310B">
      <w:pPr>
        <w:pStyle w:val="PL"/>
      </w:pPr>
      <w:r w:rsidRPr="00B02A0B">
        <w:tab/>
        <w:t>&lt;xs:restriction base="xs:string"&gt;</w:t>
      </w:r>
    </w:p>
    <w:p w14:paraId="319CEB38" w14:textId="77777777" w:rsidR="005C310B" w:rsidRPr="00B02A0B" w:rsidRDefault="005C310B" w:rsidP="005C310B">
      <w:pPr>
        <w:pStyle w:val="PL"/>
      </w:pPr>
      <w:r w:rsidRPr="00B02A0B">
        <w:tab/>
        <w:t>&lt;xs:enumeration value="Normal"/&gt;</w:t>
      </w:r>
    </w:p>
    <w:p w14:paraId="6BF8A041" w14:textId="77777777" w:rsidR="005C310B" w:rsidRPr="00B02A0B" w:rsidRDefault="005C310B" w:rsidP="005C310B">
      <w:pPr>
        <w:pStyle w:val="PL"/>
      </w:pPr>
      <w:r w:rsidRPr="00B02A0B">
        <w:tab/>
        <w:t>&lt;xs:enumeration value="Encrypted"/&gt;</w:t>
      </w:r>
    </w:p>
    <w:p w14:paraId="3C28C072" w14:textId="77777777" w:rsidR="005C310B" w:rsidRPr="00B02A0B" w:rsidRDefault="005C310B" w:rsidP="005C310B">
      <w:pPr>
        <w:pStyle w:val="PL"/>
      </w:pPr>
      <w:r w:rsidRPr="00B02A0B">
        <w:tab/>
        <w:t>&lt;/xs:restriction&gt;</w:t>
      </w:r>
    </w:p>
    <w:p w14:paraId="026B9F5F" w14:textId="77777777" w:rsidR="005C310B" w:rsidRPr="00B02A0B" w:rsidRDefault="005C310B" w:rsidP="005C310B">
      <w:pPr>
        <w:pStyle w:val="PL"/>
      </w:pPr>
      <w:r w:rsidRPr="00B02A0B">
        <w:tab/>
        <w:t>&lt;/xs:simpleType&gt;</w:t>
      </w:r>
    </w:p>
    <w:p w14:paraId="75CDBDB3" w14:textId="77777777" w:rsidR="005C310B" w:rsidRPr="00B02A0B" w:rsidRDefault="005C310B" w:rsidP="005C310B">
      <w:pPr>
        <w:pStyle w:val="PL"/>
      </w:pPr>
    </w:p>
    <w:p w14:paraId="70F37317" w14:textId="77777777" w:rsidR="005C310B" w:rsidRPr="00B02A0B" w:rsidRDefault="005C310B" w:rsidP="005C310B">
      <w:pPr>
        <w:pStyle w:val="PL"/>
      </w:pPr>
      <w:r w:rsidRPr="00B02A0B">
        <w:tab/>
        <w:t>&lt;xs:complexType name="tLocationType"&gt;</w:t>
      </w:r>
    </w:p>
    <w:p w14:paraId="46931BE3" w14:textId="77777777" w:rsidR="005C310B" w:rsidRPr="00B02A0B" w:rsidRDefault="005C310B" w:rsidP="005C310B">
      <w:pPr>
        <w:pStyle w:val="PL"/>
      </w:pPr>
      <w:r w:rsidRPr="00B02A0B">
        <w:tab/>
        <w:t>&lt;xs:choice minOccurs="1" maxOccurs="1"&gt;</w:t>
      </w:r>
    </w:p>
    <w:p w14:paraId="14A1A7E9" w14:textId="77777777" w:rsidR="005C310B" w:rsidRPr="00B02A0B" w:rsidRDefault="005C310B" w:rsidP="005C310B">
      <w:pPr>
        <w:pStyle w:val="PL"/>
      </w:pPr>
      <w:r w:rsidRPr="00B02A0B">
        <w:tab/>
        <w:t>&lt;xs:element name="Ecgi" type="mcdataloc:tEcgi" minOccurs="0"/&gt;</w:t>
      </w:r>
    </w:p>
    <w:p w14:paraId="18B36452" w14:textId="77777777" w:rsidR="005C310B" w:rsidRPr="00B02A0B" w:rsidRDefault="005C310B" w:rsidP="005C310B">
      <w:pPr>
        <w:pStyle w:val="PL"/>
      </w:pPr>
      <w:r w:rsidRPr="00B02A0B">
        <w:tab/>
        <w:t>&lt;xs:element name="SaId" type="mcdataloc:tMbmsSaIdentity" minOccurs="0"/&gt;</w:t>
      </w:r>
    </w:p>
    <w:p w14:paraId="351C6CFD" w14:textId="77777777" w:rsidR="005C310B" w:rsidRPr="00B02A0B" w:rsidRDefault="005C310B" w:rsidP="005C310B">
      <w:pPr>
        <w:pStyle w:val="PL"/>
      </w:pPr>
      <w:r w:rsidRPr="00B02A0B">
        <w:tab/>
        <w:t>&lt;xs:element name="MbsfnAreaId" type="mcdataloc:tMbsfnAreaIdentity" minOccurs="0"/&gt;</w:t>
      </w:r>
    </w:p>
    <w:p w14:paraId="1E8DFF87" w14:textId="77777777" w:rsidR="005C310B" w:rsidRPr="00B02A0B" w:rsidRDefault="005C310B" w:rsidP="005C310B">
      <w:pPr>
        <w:pStyle w:val="PL"/>
      </w:pPr>
      <w:r w:rsidRPr="00B02A0B">
        <w:tab/>
        <w:t>&lt;xs:any namespace="##other" processContents="lax"/&gt;</w:t>
      </w:r>
    </w:p>
    <w:p w14:paraId="48909ACF" w14:textId="77777777" w:rsidR="005C310B" w:rsidRPr="00B02A0B" w:rsidRDefault="005C310B" w:rsidP="005C310B">
      <w:pPr>
        <w:pStyle w:val="PL"/>
      </w:pPr>
      <w:r w:rsidRPr="00B02A0B">
        <w:tab/>
        <w:t>&lt;xs:element name="anyExt" type="mcdataloc:anyExtType" minOccurs="0"/&gt;</w:t>
      </w:r>
    </w:p>
    <w:p w14:paraId="6E8FDCF3" w14:textId="77777777" w:rsidR="005C310B" w:rsidRPr="00B02A0B" w:rsidRDefault="005C310B" w:rsidP="005C310B">
      <w:pPr>
        <w:pStyle w:val="PL"/>
      </w:pPr>
      <w:r w:rsidRPr="00B02A0B">
        <w:tab/>
        <w:t>&lt;/xs:choice&gt;</w:t>
      </w:r>
    </w:p>
    <w:p w14:paraId="201C49BE" w14:textId="77777777" w:rsidR="005C310B" w:rsidRPr="00B02A0B" w:rsidRDefault="005C310B" w:rsidP="005C310B">
      <w:pPr>
        <w:pStyle w:val="PL"/>
      </w:pPr>
      <w:r w:rsidRPr="00B02A0B">
        <w:tab/>
        <w:t>&lt;xs:attribute name="type" type="mcdataloc:protectionType"/&gt;</w:t>
      </w:r>
    </w:p>
    <w:p w14:paraId="7845D46A" w14:textId="77777777" w:rsidR="005C310B" w:rsidRPr="00B02A0B" w:rsidRDefault="005C310B" w:rsidP="005C310B">
      <w:pPr>
        <w:pStyle w:val="PL"/>
      </w:pPr>
      <w:r w:rsidRPr="00B02A0B">
        <w:tab/>
        <w:t>&lt;xs:anyAttribute namespace="##any" processContents="lax"/&gt;</w:t>
      </w:r>
    </w:p>
    <w:p w14:paraId="29F2D0E8" w14:textId="77777777" w:rsidR="005C310B" w:rsidRPr="00B02A0B" w:rsidRDefault="005C310B" w:rsidP="005C310B">
      <w:pPr>
        <w:pStyle w:val="PL"/>
      </w:pPr>
      <w:r w:rsidRPr="00B02A0B">
        <w:tab/>
        <w:t>&lt;/xs:complexType&gt;</w:t>
      </w:r>
    </w:p>
    <w:p w14:paraId="63452B6C" w14:textId="77777777" w:rsidR="005C310B" w:rsidRPr="00B02A0B" w:rsidRDefault="005C310B" w:rsidP="005C310B">
      <w:pPr>
        <w:pStyle w:val="PL"/>
      </w:pPr>
    </w:p>
    <w:p w14:paraId="6F9FB196" w14:textId="77777777" w:rsidR="005C310B" w:rsidRPr="00B02A0B" w:rsidRDefault="005C310B" w:rsidP="005C310B">
      <w:pPr>
        <w:pStyle w:val="PL"/>
      </w:pPr>
      <w:r w:rsidRPr="00B02A0B">
        <w:tab/>
        <w:t>&lt;xs:complexType name="tGeographicalAreaChange"&gt;</w:t>
      </w:r>
    </w:p>
    <w:p w14:paraId="5C6CC226" w14:textId="77777777" w:rsidR="005C310B" w:rsidRPr="00B02A0B" w:rsidRDefault="005C310B" w:rsidP="005C310B">
      <w:pPr>
        <w:pStyle w:val="PL"/>
      </w:pPr>
      <w:r w:rsidRPr="00B02A0B">
        <w:tab/>
        <w:t>&lt;xs:sequence&gt;</w:t>
      </w:r>
    </w:p>
    <w:p w14:paraId="536112FB" w14:textId="77777777" w:rsidR="005C310B" w:rsidRPr="00B02A0B" w:rsidRDefault="005C310B" w:rsidP="005C310B">
      <w:pPr>
        <w:pStyle w:val="PL"/>
      </w:pPr>
      <w:r w:rsidRPr="00B02A0B">
        <w:tab/>
        <w:t>&lt;xs:element name="AnyAreaChange" type="mcdataloc:tEmptyTypeAttribute" minOccurs="0"/&gt;</w:t>
      </w:r>
    </w:p>
    <w:p w14:paraId="4E220598" w14:textId="77777777" w:rsidR="005C310B" w:rsidRPr="00B02A0B" w:rsidRDefault="005C310B" w:rsidP="005C310B">
      <w:pPr>
        <w:pStyle w:val="PL"/>
      </w:pPr>
      <w:r w:rsidRPr="00B02A0B">
        <w:tab/>
        <w:t>&lt;xs:element name="EnterSpecificAreaType" type="mcdataloc:tSpecificAreaType" minOccurs="0"/&gt;</w:t>
      </w:r>
    </w:p>
    <w:p w14:paraId="0A3D6CF7" w14:textId="77777777" w:rsidR="005C310B" w:rsidRPr="00B02A0B" w:rsidRDefault="005C310B" w:rsidP="005C310B">
      <w:pPr>
        <w:pStyle w:val="PL"/>
      </w:pPr>
      <w:r w:rsidRPr="00B02A0B">
        <w:tab/>
        <w:t>&lt;xs:element name="ExitSpecificAreaType" type="mcdataloc:tSpecificAreaType" minOccurs="0"/&gt;</w:t>
      </w:r>
    </w:p>
    <w:p w14:paraId="718A03EA" w14:textId="77777777" w:rsidR="005C310B" w:rsidRPr="00B02A0B" w:rsidRDefault="005C310B" w:rsidP="005C310B">
      <w:pPr>
        <w:pStyle w:val="PL"/>
      </w:pPr>
      <w:r w:rsidRPr="00B02A0B">
        <w:tab/>
        <w:t>&lt;xs:any namespace="##other" processContents="lax" minOccurs="0" maxOccurs="unbounded"/&gt;</w:t>
      </w:r>
    </w:p>
    <w:p w14:paraId="56C50D16" w14:textId="77777777" w:rsidR="005C310B" w:rsidRPr="00B02A0B" w:rsidRDefault="005C310B" w:rsidP="005C310B">
      <w:pPr>
        <w:pStyle w:val="PL"/>
      </w:pPr>
      <w:r w:rsidRPr="00B02A0B">
        <w:tab/>
        <w:t>&lt;xs:element name="anyExt" type="mcdataloc:anyExtType" minOccurs="0"/&gt;</w:t>
      </w:r>
    </w:p>
    <w:p w14:paraId="6093E02E" w14:textId="77777777" w:rsidR="005C310B" w:rsidRPr="00B02A0B" w:rsidRDefault="005C310B" w:rsidP="005C310B">
      <w:pPr>
        <w:pStyle w:val="PL"/>
      </w:pPr>
      <w:r w:rsidRPr="00B02A0B">
        <w:tab/>
        <w:t>&lt;/xs:sequence&gt;</w:t>
      </w:r>
    </w:p>
    <w:p w14:paraId="240C20BA" w14:textId="77777777" w:rsidR="005C310B" w:rsidRPr="00B02A0B" w:rsidRDefault="005C310B" w:rsidP="005C310B">
      <w:pPr>
        <w:pStyle w:val="PL"/>
      </w:pPr>
      <w:r w:rsidRPr="00B02A0B">
        <w:tab/>
        <w:t>&lt;xs:anyAttribute namespace="##any" processContents="lax"/&gt;</w:t>
      </w:r>
    </w:p>
    <w:p w14:paraId="00503526" w14:textId="77777777" w:rsidR="005C310B" w:rsidRPr="00B02A0B" w:rsidRDefault="005C310B" w:rsidP="005C310B">
      <w:pPr>
        <w:pStyle w:val="PL"/>
      </w:pPr>
      <w:r w:rsidRPr="00B02A0B">
        <w:tab/>
        <w:t>&lt;/xs:complexType&gt;</w:t>
      </w:r>
    </w:p>
    <w:p w14:paraId="2013A16A" w14:textId="77777777" w:rsidR="005C310B" w:rsidRPr="00B02A0B" w:rsidRDefault="005C310B" w:rsidP="005C310B">
      <w:pPr>
        <w:pStyle w:val="PL"/>
      </w:pPr>
      <w:r w:rsidRPr="00B02A0B">
        <w:tab/>
        <w:t>&lt;xs:complexType name="tSpecificAreaType"&gt;</w:t>
      </w:r>
    </w:p>
    <w:p w14:paraId="2C24123D" w14:textId="77777777" w:rsidR="005C310B" w:rsidRPr="00B02A0B" w:rsidRDefault="005C310B" w:rsidP="005C310B">
      <w:pPr>
        <w:pStyle w:val="PL"/>
      </w:pPr>
      <w:r w:rsidRPr="00B02A0B">
        <w:tab/>
        <w:t>&lt;xs:sequence&gt;</w:t>
      </w:r>
    </w:p>
    <w:p w14:paraId="7EDC6EE5" w14:textId="77777777" w:rsidR="005C310B" w:rsidRPr="00B02A0B" w:rsidRDefault="005C310B" w:rsidP="005C310B">
      <w:pPr>
        <w:pStyle w:val="PL"/>
      </w:pPr>
      <w:r w:rsidRPr="00B02A0B">
        <w:tab/>
        <w:t>&lt;xs:element name="GeographicalArea" type="mcdataloc:tGeographicalAreaDef"/&gt;</w:t>
      </w:r>
    </w:p>
    <w:p w14:paraId="699744FE" w14:textId="77777777" w:rsidR="005C310B" w:rsidRPr="00B02A0B" w:rsidRDefault="005C310B" w:rsidP="005C310B">
      <w:pPr>
        <w:pStyle w:val="PL"/>
      </w:pPr>
      <w:r w:rsidRPr="00B02A0B">
        <w:tab/>
        <w:t>&lt;xs:any namespace="##other" processContents="lax" minOccurs="0" maxOccurs="unbounded"/&gt;</w:t>
      </w:r>
    </w:p>
    <w:p w14:paraId="6B3EC393" w14:textId="77777777" w:rsidR="005C310B" w:rsidRPr="00B02A0B" w:rsidRDefault="005C310B" w:rsidP="005C310B">
      <w:pPr>
        <w:pStyle w:val="PL"/>
      </w:pPr>
      <w:r w:rsidRPr="00B02A0B">
        <w:tab/>
        <w:t>&lt;xs:element name="anyExt" type="mcdataloc:anyExtType" minOccurs="0"/&gt;</w:t>
      </w:r>
    </w:p>
    <w:p w14:paraId="61E1CF8B" w14:textId="77777777" w:rsidR="005C310B" w:rsidRPr="00B02A0B" w:rsidRDefault="005C310B" w:rsidP="005C310B">
      <w:pPr>
        <w:pStyle w:val="PL"/>
      </w:pPr>
      <w:r w:rsidRPr="00B02A0B">
        <w:tab/>
        <w:t>&lt;/xs:sequence&gt;</w:t>
      </w:r>
    </w:p>
    <w:p w14:paraId="2EE3EC20" w14:textId="77777777" w:rsidR="005C310B" w:rsidRPr="00B02A0B" w:rsidRDefault="005C310B" w:rsidP="005C310B">
      <w:pPr>
        <w:pStyle w:val="PL"/>
      </w:pPr>
      <w:r w:rsidRPr="00B02A0B">
        <w:tab/>
        <w:t>&lt;xs:attribute name="TriggerId" type="xs:string" use="required"/&gt;</w:t>
      </w:r>
    </w:p>
    <w:p w14:paraId="78E65F4A" w14:textId="77777777" w:rsidR="005C310B" w:rsidRPr="00B02A0B" w:rsidRDefault="005C310B" w:rsidP="005C310B">
      <w:pPr>
        <w:pStyle w:val="PL"/>
      </w:pPr>
      <w:r w:rsidRPr="00B02A0B">
        <w:tab/>
        <w:t>&lt;xs:anyAttribute namespace="##any" processContents="lax"/&gt;</w:t>
      </w:r>
    </w:p>
    <w:p w14:paraId="38E287A7" w14:textId="77777777" w:rsidR="005C310B" w:rsidRPr="00B02A0B" w:rsidRDefault="005C310B" w:rsidP="005C310B">
      <w:pPr>
        <w:pStyle w:val="PL"/>
      </w:pPr>
      <w:r w:rsidRPr="00B02A0B">
        <w:tab/>
        <w:t>&lt;/xs:complexType&gt;</w:t>
      </w:r>
    </w:p>
    <w:p w14:paraId="657AEF8D" w14:textId="77777777" w:rsidR="005C310B" w:rsidRPr="00B02A0B" w:rsidRDefault="005C310B" w:rsidP="005C310B">
      <w:pPr>
        <w:pStyle w:val="PL"/>
      </w:pPr>
    </w:p>
    <w:p w14:paraId="3844E4EA" w14:textId="77777777" w:rsidR="005C310B" w:rsidRPr="00B02A0B" w:rsidRDefault="005C310B" w:rsidP="005C310B">
      <w:pPr>
        <w:pStyle w:val="PL"/>
      </w:pPr>
      <w:r w:rsidRPr="00B02A0B">
        <w:tab/>
        <w:t>&lt;xs:complexType name="tPointCoordinate"&gt;</w:t>
      </w:r>
    </w:p>
    <w:p w14:paraId="460EC60A" w14:textId="77777777" w:rsidR="005C310B" w:rsidRPr="00B02A0B" w:rsidRDefault="005C310B" w:rsidP="005C310B">
      <w:pPr>
        <w:pStyle w:val="PL"/>
      </w:pPr>
      <w:r w:rsidRPr="00B02A0B">
        <w:tab/>
        <w:t>&lt;xs:sequence&gt;</w:t>
      </w:r>
    </w:p>
    <w:p w14:paraId="3FD05017" w14:textId="77777777" w:rsidR="005C310B" w:rsidRPr="00B02A0B" w:rsidRDefault="005C310B" w:rsidP="005C310B">
      <w:pPr>
        <w:pStyle w:val="PL"/>
      </w:pPr>
      <w:r w:rsidRPr="00B02A0B">
        <w:tab/>
        <w:t>&lt;xs:element name="longitude" type="mcdataloc:tCoordinateType"/&gt;</w:t>
      </w:r>
    </w:p>
    <w:p w14:paraId="359D4FC2" w14:textId="77777777" w:rsidR="005C310B" w:rsidRPr="00B02A0B" w:rsidRDefault="005C310B" w:rsidP="005C310B">
      <w:pPr>
        <w:pStyle w:val="PL"/>
      </w:pPr>
      <w:r w:rsidRPr="00B02A0B">
        <w:tab/>
        <w:t>&lt;xs:element name="latitude" type="mcdataloc:tCoordinateType"/&gt;</w:t>
      </w:r>
    </w:p>
    <w:p w14:paraId="6F09914D" w14:textId="77777777" w:rsidR="005C310B" w:rsidRPr="00B02A0B" w:rsidRDefault="005C310B" w:rsidP="005C310B">
      <w:pPr>
        <w:pStyle w:val="PL"/>
      </w:pPr>
      <w:r w:rsidRPr="00B02A0B">
        <w:tab/>
        <w:t>&lt;xs:any namespace="##other" processContents="lax" minOccurs="0" maxOccurs="unbounded"/&gt;</w:t>
      </w:r>
    </w:p>
    <w:p w14:paraId="5D183048" w14:textId="77777777" w:rsidR="005C310B" w:rsidRPr="00B02A0B" w:rsidRDefault="005C310B" w:rsidP="005C310B">
      <w:pPr>
        <w:pStyle w:val="PL"/>
      </w:pPr>
      <w:r w:rsidRPr="00B02A0B">
        <w:tab/>
        <w:t>&lt;xs:element name="anyExt" type="mcdataloc:anyExtType" minOccurs="0"/&gt;</w:t>
      </w:r>
    </w:p>
    <w:p w14:paraId="040116FF" w14:textId="77777777" w:rsidR="005C310B" w:rsidRPr="00B02A0B" w:rsidRDefault="005C310B" w:rsidP="005C310B">
      <w:pPr>
        <w:pStyle w:val="PL"/>
      </w:pPr>
      <w:r w:rsidRPr="00B02A0B">
        <w:tab/>
        <w:t>&lt;/xs:sequence&gt;</w:t>
      </w:r>
    </w:p>
    <w:p w14:paraId="38DBEA23" w14:textId="77777777" w:rsidR="005C310B" w:rsidRPr="00B02A0B" w:rsidRDefault="005C310B" w:rsidP="005C310B">
      <w:pPr>
        <w:pStyle w:val="PL"/>
      </w:pPr>
      <w:r w:rsidRPr="00B02A0B">
        <w:tab/>
        <w:t>&lt;xs:anyAttribute namespace="##any" processContents="lax"/&gt;</w:t>
      </w:r>
    </w:p>
    <w:p w14:paraId="67B20EB7" w14:textId="77777777" w:rsidR="005C310B" w:rsidRPr="00B02A0B" w:rsidRDefault="005C310B" w:rsidP="005C310B">
      <w:pPr>
        <w:pStyle w:val="PL"/>
      </w:pPr>
      <w:r w:rsidRPr="00B02A0B">
        <w:tab/>
        <w:t>&lt;/xs:complexType&gt;</w:t>
      </w:r>
    </w:p>
    <w:p w14:paraId="34EB5FB1" w14:textId="77777777" w:rsidR="005C310B" w:rsidRPr="00B02A0B" w:rsidRDefault="005C310B" w:rsidP="005C310B">
      <w:pPr>
        <w:pStyle w:val="PL"/>
      </w:pPr>
    </w:p>
    <w:p w14:paraId="44C2E1A4" w14:textId="77777777" w:rsidR="005C310B" w:rsidRPr="00B02A0B" w:rsidRDefault="005C310B" w:rsidP="005C310B">
      <w:pPr>
        <w:pStyle w:val="PL"/>
      </w:pPr>
      <w:r w:rsidRPr="00B02A0B">
        <w:tab/>
        <w:t>&lt;!-- anyExt elements for "tPointCoordinate" --&gt;</w:t>
      </w:r>
    </w:p>
    <w:p w14:paraId="03573057" w14:textId="77777777" w:rsidR="005C310B" w:rsidRPr="00B02A0B" w:rsidRDefault="005C310B" w:rsidP="005C310B">
      <w:pPr>
        <w:pStyle w:val="PL"/>
      </w:pPr>
      <w:r w:rsidRPr="00B02A0B">
        <w:tab/>
        <w:t>&lt;xs:element name="altitude" type="mcdataloc:tCoordinateType2Bytes"/&gt;</w:t>
      </w:r>
    </w:p>
    <w:p w14:paraId="42E63254" w14:textId="77777777" w:rsidR="005C310B" w:rsidRPr="00B02A0B" w:rsidRDefault="005C310B" w:rsidP="005C310B">
      <w:pPr>
        <w:pStyle w:val="PL"/>
      </w:pPr>
      <w:r w:rsidRPr="00B02A0B">
        <w:t xml:space="preserve">    &lt;xs:element name="horizontalaccuracy" type="mcdataloc:tCoordinateType1Byte"/&gt;</w:t>
      </w:r>
    </w:p>
    <w:p w14:paraId="14258740" w14:textId="77777777" w:rsidR="005C310B" w:rsidRPr="00B02A0B" w:rsidRDefault="005C310B" w:rsidP="005C310B">
      <w:pPr>
        <w:pStyle w:val="PL"/>
      </w:pPr>
      <w:r w:rsidRPr="00B02A0B">
        <w:t xml:space="preserve">    &lt;xs:element name="verticalaccuracy" type="mcdataloc:tCoordinateType1Byte"/&gt;</w:t>
      </w:r>
    </w:p>
    <w:p w14:paraId="7EC267B4" w14:textId="77777777" w:rsidR="005C310B" w:rsidRPr="00B02A0B" w:rsidRDefault="005C310B" w:rsidP="005C310B">
      <w:pPr>
        <w:pStyle w:val="PL"/>
      </w:pPr>
    </w:p>
    <w:p w14:paraId="03117335" w14:textId="77777777" w:rsidR="005C310B" w:rsidRPr="00B02A0B" w:rsidRDefault="005C310B" w:rsidP="005C310B">
      <w:pPr>
        <w:pStyle w:val="PL"/>
      </w:pPr>
      <w:r w:rsidRPr="00B02A0B">
        <w:tab/>
        <w:t>&lt;xs:complexType name="tCoordinateType"&gt;</w:t>
      </w:r>
    </w:p>
    <w:p w14:paraId="4F7D73D2" w14:textId="77777777" w:rsidR="005C310B" w:rsidRPr="00B02A0B" w:rsidRDefault="005C310B" w:rsidP="005C310B">
      <w:pPr>
        <w:pStyle w:val="PL"/>
      </w:pPr>
      <w:r w:rsidRPr="00B02A0B">
        <w:tab/>
        <w:t>&lt;xs:choice minOccurs="1" maxOccurs="1"&gt;</w:t>
      </w:r>
    </w:p>
    <w:p w14:paraId="1AD128A5" w14:textId="77777777" w:rsidR="005C310B" w:rsidRPr="00B02A0B" w:rsidRDefault="005C310B" w:rsidP="005C310B">
      <w:pPr>
        <w:pStyle w:val="PL"/>
      </w:pPr>
      <w:r w:rsidRPr="00B02A0B">
        <w:tab/>
        <w:t>&lt;xs:element name="threebytes" type="mcdataloc:tThreeByteType" minOccurs="0"/&gt;</w:t>
      </w:r>
    </w:p>
    <w:p w14:paraId="6510F4E4" w14:textId="77777777" w:rsidR="005C310B" w:rsidRPr="00B02A0B" w:rsidRDefault="005C310B" w:rsidP="005C310B">
      <w:pPr>
        <w:pStyle w:val="PL"/>
      </w:pPr>
      <w:r w:rsidRPr="00B02A0B">
        <w:tab/>
        <w:t>&lt;xs:any namespace="##other" processContents="lax"/&gt;</w:t>
      </w:r>
    </w:p>
    <w:p w14:paraId="568FBC72" w14:textId="77777777" w:rsidR="005C310B" w:rsidRPr="00B02A0B" w:rsidRDefault="005C310B" w:rsidP="005C310B">
      <w:pPr>
        <w:pStyle w:val="PL"/>
      </w:pPr>
      <w:r w:rsidRPr="00B02A0B">
        <w:tab/>
        <w:t>&lt;xs:element name="anyExt" type="mcdataloc:anyExtType" minOccurs="0"/&gt;</w:t>
      </w:r>
    </w:p>
    <w:p w14:paraId="633D57A6" w14:textId="77777777" w:rsidR="005C310B" w:rsidRPr="00B02A0B" w:rsidRDefault="005C310B" w:rsidP="005C310B">
      <w:pPr>
        <w:pStyle w:val="PL"/>
      </w:pPr>
      <w:r w:rsidRPr="00B02A0B">
        <w:tab/>
        <w:t>&lt;/xs:choice&gt;</w:t>
      </w:r>
    </w:p>
    <w:p w14:paraId="43586D45" w14:textId="77777777" w:rsidR="005C310B" w:rsidRPr="00B02A0B" w:rsidRDefault="005C310B" w:rsidP="005C310B">
      <w:pPr>
        <w:pStyle w:val="PL"/>
      </w:pPr>
      <w:r w:rsidRPr="00B02A0B">
        <w:tab/>
        <w:t>&lt;xs:attribute name="type" type="mcdataloc:protectionType"/&gt;</w:t>
      </w:r>
    </w:p>
    <w:p w14:paraId="3264D479" w14:textId="77777777" w:rsidR="005C310B" w:rsidRPr="00B02A0B" w:rsidRDefault="005C310B" w:rsidP="005C310B">
      <w:pPr>
        <w:pStyle w:val="PL"/>
      </w:pPr>
      <w:r w:rsidRPr="00B02A0B">
        <w:tab/>
        <w:t>&lt;xs:anyAttribute namespace="##any" processContents="lax"/&gt;</w:t>
      </w:r>
    </w:p>
    <w:p w14:paraId="6137E8B7" w14:textId="77777777" w:rsidR="005C310B" w:rsidRPr="00B02A0B" w:rsidRDefault="005C310B" w:rsidP="005C310B">
      <w:pPr>
        <w:pStyle w:val="PL"/>
      </w:pPr>
      <w:r w:rsidRPr="00B02A0B">
        <w:tab/>
        <w:t>&lt;/xs:complexType&gt;</w:t>
      </w:r>
    </w:p>
    <w:p w14:paraId="38E7AE9D" w14:textId="77777777" w:rsidR="005C310B" w:rsidRPr="00B02A0B" w:rsidRDefault="005C310B" w:rsidP="005C310B">
      <w:pPr>
        <w:pStyle w:val="PL"/>
      </w:pPr>
    </w:p>
    <w:p w14:paraId="2B2299B9" w14:textId="77777777" w:rsidR="005C310B" w:rsidRPr="00B02A0B" w:rsidRDefault="005C310B" w:rsidP="005C310B">
      <w:pPr>
        <w:pStyle w:val="PL"/>
      </w:pPr>
      <w:r w:rsidRPr="00B02A0B">
        <w:tab/>
        <w:t>&lt;xs:complexType name="tCoordinateType2Bytes"&gt;</w:t>
      </w:r>
    </w:p>
    <w:p w14:paraId="69701C21" w14:textId="77777777" w:rsidR="005C310B" w:rsidRPr="00B02A0B" w:rsidRDefault="005C310B" w:rsidP="005C310B">
      <w:pPr>
        <w:pStyle w:val="PL"/>
      </w:pPr>
      <w:r w:rsidRPr="00B02A0B">
        <w:tab/>
        <w:t>&lt;xs:choice minOccurs="1" maxOccurs="1"&gt;</w:t>
      </w:r>
    </w:p>
    <w:p w14:paraId="0CF41A99" w14:textId="77777777" w:rsidR="005C310B" w:rsidRPr="00B02A0B" w:rsidRDefault="005C310B" w:rsidP="005C310B">
      <w:pPr>
        <w:pStyle w:val="PL"/>
      </w:pPr>
      <w:r w:rsidRPr="00B02A0B">
        <w:tab/>
        <w:t>&lt;xs:element name="twobytes" type="mcdataloc:tTwoByteType" minOccurs="0"/&gt;</w:t>
      </w:r>
    </w:p>
    <w:p w14:paraId="0BAD15AF" w14:textId="77777777" w:rsidR="005C310B" w:rsidRPr="00B02A0B" w:rsidRDefault="005C310B" w:rsidP="005C310B">
      <w:pPr>
        <w:pStyle w:val="PL"/>
      </w:pPr>
      <w:r w:rsidRPr="00B02A0B">
        <w:tab/>
        <w:t>&lt;xs:any namespace="##other" processContents="lax"/&gt;</w:t>
      </w:r>
    </w:p>
    <w:p w14:paraId="0A259399" w14:textId="77777777" w:rsidR="005C310B" w:rsidRPr="00B02A0B" w:rsidRDefault="005C310B" w:rsidP="005C310B">
      <w:pPr>
        <w:pStyle w:val="PL"/>
      </w:pPr>
      <w:r w:rsidRPr="00B02A0B">
        <w:tab/>
        <w:t>&lt;xs:element name="anyExt" type="mcdataloc:anyExtType" minOccurs="0"/&gt;</w:t>
      </w:r>
    </w:p>
    <w:p w14:paraId="5E9C10D3" w14:textId="77777777" w:rsidR="005C310B" w:rsidRPr="00B02A0B" w:rsidRDefault="005C310B" w:rsidP="005C310B">
      <w:pPr>
        <w:pStyle w:val="PL"/>
      </w:pPr>
      <w:r w:rsidRPr="00B02A0B">
        <w:tab/>
        <w:t>&lt;/xs:choice&gt;</w:t>
      </w:r>
    </w:p>
    <w:p w14:paraId="243E49FE" w14:textId="77777777" w:rsidR="005C310B" w:rsidRPr="00B02A0B" w:rsidRDefault="005C310B" w:rsidP="005C310B">
      <w:pPr>
        <w:pStyle w:val="PL"/>
      </w:pPr>
      <w:r w:rsidRPr="00B02A0B">
        <w:tab/>
        <w:t>&lt;xs:attribute name="type" type="mcdataloc:protectionType"/&gt;</w:t>
      </w:r>
    </w:p>
    <w:p w14:paraId="04A958DD" w14:textId="77777777" w:rsidR="005C310B" w:rsidRPr="00B02A0B" w:rsidRDefault="005C310B" w:rsidP="005C310B">
      <w:pPr>
        <w:pStyle w:val="PL"/>
      </w:pPr>
      <w:r w:rsidRPr="00B02A0B">
        <w:tab/>
        <w:t>&lt;xs:anyAttribute namespace="##any" processContents="lax"/&gt;</w:t>
      </w:r>
    </w:p>
    <w:p w14:paraId="6FC2C39D" w14:textId="77777777" w:rsidR="005C310B" w:rsidRPr="00B02A0B" w:rsidRDefault="005C310B" w:rsidP="005C310B">
      <w:pPr>
        <w:pStyle w:val="PL"/>
      </w:pPr>
      <w:r w:rsidRPr="00B02A0B">
        <w:tab/>
        <w:t>&lt;/xs:complexType&gt;</w:t>
      </w:r>
    </w:p>
    <w:p w14:paraId="1DD75A1E" w14:textId="77777777" w:rsidR="005C310B" w:rsidRPr="00B02A0B" w:rsidRDefault="005C310B" w:rsidP="005C310B">
      <w:pPr>
        <w:pStyle w:val="PL"/>
      </w:pPr>
    </w:p>
    <w:p w14:paraId="69A902F1" w14:textId="77777777" w:rsidR="005C310B" w:rsidRPr="00B02A0B" w:rsidRDefault="005C310B" w:rsidP="005C310B">
      <w:pPr>
        <w:pStyle w:val="PL"/>
      </w:pPr>
      <w:r w:rsidRPr="00B02A0B">
        <w:tab/>
        <w:t>&lt;xs:complexType name="tCoordinateType1Byte"&gt;</w:t>
      </w:r>
    </w:p>
    <w:p w14:paraId="13E2D3C9" w14:textId="77777777" w:rsidR="005C310B" w:rsidRPr="00B02A0B" w:rsidRDefault="005C310B" w:rsidP="005C310B">
      <w:pPr>
        <w:pStyle w:val="PL"/>
      </w:pPr>
      <w:r w:rsidRPr="00B02A0B">
        <w:tab/>
        <w:t>&lt;xs:choice minOccurs="1" maxOccurs="1"&gt;</w:t>
      </w:r>
    </w:p>
    <w:p w14:paraId="7FE37FA3" w14:textId="77777777" w:rsidR="005C310B" w:rsidRPr="00B02A0B" w:rsidRDefault="005C310B" w:rsidP="005C310B">
      <w:pPr>
        <w:pStyle w:val="PL"/>
      </w:pPr>
      <w:r w:rsidRPr="00B02A0B">
        <w:tab/>
        <w:t>&lt;xs:element name="onebyteunsignedhalfrange" type="mcdataloc:tOneByteUnsignedHalfRangeType" minOccurs="0"/&gt;</w:t>
      </w:r>
    </w:p>
    <w:p w14:paraId="55A48434" w14:textId="77777777" w:rsidR="005C310B" w:rsidRPr="00B02A0B" w:rsidRDefault="005C310B" w:rsidP="005C310B">
      <w:pPr>
        <w:pStyle w:val="PL"/>
      </w:pPr>
      <w:r w:rsidRPr="00B02A0B">
        <w:tab/>
        <w:t>&lt;xs:any namespace="##other" processContents="lax"/&gt;</w:t>
      </w:r>
    </w:p>
    <w:p w14:paraId="23709FA0" w14:textId="77777777" w:rsidR="005C310B" w:rsidRPr="00B02A0B" w:rsidRDefault="005C310B" w:rsidP="005C310B">
      <w:pPr>
        <w:pStyle w:val="PL"/>
      </w:pPr>
      <w:r w:rsidRPr="00B02A0B">
        <w:tab/>
        <w:t>&lt;xs:element name="anyExt" type="mcdataloc:anyExtType" minOccurs="0"/&gt;</w:t>
      </w:r>
    </w:p>
    <w:p w14:paraId="32A883B5" w14:textId="77777777" w:rsidR="005C310B" w:rsidRPr="00B02A0B" w:rsidRDefault="005C310B" w:rsidP="005C310B">
      <w:pPr>
        <w:pStyle w:val="PL"/>
      </w:pPr>
      <w:r w:rsidRPr="00B02A0B">
        <w:tab/>
        <w:t>&lt;/xs:choice&gt;</w:t>
      </w:r>
    </w:p>
    <w:p w14:paraId="05D194A5" w14:textId="77777777" w:rsidR="005C310B" w:rsidRPr="00B02A0B" w:rsidRDefault="005C310B" w:rsidP="005C310B">
      <w:pPr>
        <w:pStyle w:val="PL"/>
      </w:pPr>
      <w:r w:rsidRPr="00B02A0B">
        <w:tab/>
        <w:t>&lt;xs:attribute name="type" type="mcdataloc:protectionType"/&gt;</w:t>
      </w:r>
    </w:p>
    <w:p w14:paraId="544021E8" w14:textId="77777777" w:rsidR="005C310B" w:rsidRPr="00B02A0B" w:rsidRDefault="005C310B" w:rsidP="005C310B">
      <w:pPr>
        <w:pStyle w:val="PL"/>
      </w:pPr>
      <w:r w:rsidRPr="00B02A0B">
        <w:tab/>
        <w:t>&lt;xs:anyAttribute namespace="##any" processContents="lax"/&gt;</w:t>
      </w:r>
    </w:p>
    <w:p w14:paraId="3B61A250" w14:textId="77777777" w:rsidR="005C310B" w:rsidRPr="00B02A0B" w:rsidRDefault="005C310B" w:rsidP="005C310B">
      <w:pPr>
        <w:pStyle w:val="PL"/>
      </w:pPr>
      <w:r w:rsidRPr="00B02A0B">
        <w:tab/>
        <w:t>&lt;/xs:complexType&gt;</w:t>
      </w:r>
    </w:p>
    <w:p w14:paraId="2B9CB985" w14:textId="77777777" w:rsidR="005C310B" w:rsidRPr="00B02A0B" w:rsidRDefault="005C310B" w:rsidP="005C310B">
      <w:pPr>
        <w:pStyle w:val="PL"/>
      </w:pPr>
    </w:p>
    <w:p w14:paraId="3685F0B8" w14:textId="77777777" w:rsidR="005C310B" w:rsidRPr="00B02A0B" w:rsidRDefault="005C310B" w:rsidP="005C310B">
      <w:pPr>
        <w:pStyle w:val="PL"/>
      </w:pPr>
      <w:r w:rsidRPr="00B02A0B">
        <w:tab/>
        <w:t>&lt;xs:simpleType name="tThreeByteType"&gt;</w:t>
      </w:r>
    </w:p>
    <w:p w14:paraId="4B708EAC" w14:textId="77777777" w:rsidR="005C310B" w:rsidRPr="00B02A0B" w:rsidRDefault="005C310B" w:rsidP="005C310B">
      <w:pPr>
        <w:pStyle w:val="PL"/>
      </w:pPr>
      <w:r w:rsidRPr="00B02A0B">
        <w:tab/>
        <w:t>&lt;xs:restriction base="xs:integer"&gt;</w:t>
      </w:r>
    </w:p>
    <w:p w14:paraId="381E2F6E" w14:textId="77777777" w:rsidR="005C310B" w:rsidRPr="00B02A0B" w:rsidRDefault="005C310B" w:rsidP="005C310B">
      <w:pPr>
        <w:pStyle w:val="PL"/>
      </w:pPr>
      <w:r w:rsidRPr="00B02A0B">
        <w:tab/>
        <w:t>&lt;xs:minInclusive value="0"/&gt;</w:t>
      </w:r>
    </w:p>
    <w:p w14:paraId="790E6BB8" w14:textId="77777777" w:rsidR="005C310B" w:rsidRPr="00B02A0B" w:rsidRDefault="005C310B" w:rsidP="005C310B">
      <w:pPr>
        <w:pStyle w:val="PL"/>
      </w:pPr>
      <w:r w:rsidRPr="00B02A0B">
        <w:tab/>
        <w:t>&lt;xs:maxInclusive value="16777215"/&gt;</w:t>
      </w:r>
    </w:p>
    <w:p w14:paraId="39476D1A" w14:textId="77777777" w:rsidR="005C310B" w:rsidRPr="00B02A0B" w:rsidRDefault="005C310B" w:rsidP="005C310B">
      <w:pPr>
        <w:pStyle w:val="PL"/>
      </w:pPr>
      <w:r w:rsidRPr="00B02A0B">
        <w:tab/>
        <w:t>&lt;/xs:restriction&gt;</w:t>
      </w:r>
    </w:p>
    <w:p w14:paraId="043150A5" w14:textId="77777777" w:rsidR="005C310B" w:rsidRPr="00B02A0B" w:rsidRDefault="005C310B" w:rsidP="005C310B">
      <w:pPr>
        <w:pStyle w:val="PL"/>
      </w:pPr>
      <w:r w:rsidRPr="00B02A0B">
        <w:tab/>
        <w:t>&lt;/xs:simpleType&gt;</w:t>
      </w:r>
    </w:p>
    <w:p w14:paraId="72EF8761" w14:textId="77777777" w:rsidR="005C310B" w:rsidRPr="00B02A0B" w:rsidRDefault="005C310B" w:rsidP="005C310B">
      <w:pPr>
        <w:pStyle w:val="PL"/>
      </w:pPr>
    </w:p>
    <w:p w14:paraId="6A299257" w14:textId="77777777" w:rsidR="005C310B" w:rsidRPr="00B02A0B" w:rsidRDefault="005C310B" w:rsidP="005C310B">
      <w:pPr>
        <w:pStyle w:val="PL"/>
      </w:pPr>
      <w:r w:rsidRPr="00B02A0B">
        <w:tab/>
        <w:t>&lt;xs:simpleType name="tTwoByteType"&gt;</w:t>
      </w:r>
    </w:p>
    <w:p w14:paraId="57E0086B" w14:textId="77777777" w:rsidR="005C310B" w:rsidRPr="00B02A0B" w:rsidRDefault="005C310B" w:rsidP="005C310B">
      <w:pPr>
        <w:pStyle w:val="PL"/>
      </w:pPr>
      <w:r w:rsidRPr="00B02A0B">
        <w:tab/>
        <w:t>&lt;xs:restriction base="xs:integer"&gt;</w:t>
      </w:r>
    </w:p>
    <w:p w14:paraId="48AFD187" w14:textId="77777777" w:rsidR="005C310B" w:rsidRPr="00B02A0B" w:rsidRDefault="005C310B" w:rsidP="005C310B">
      <w:pPr>
        <w:pStyle w:val="PL"/>
      </w:pPr>
      <w:r w:rsidRPr="00B02A0B">
        <w:tab/>
        <w:t>&lt;xs:minInclusive value="-32768"/&gt;</w:t>
      </w:r>
    </w:p>
    <w:p w14:paraId="1C060E06" w14:textId="77777777" w:rsidR="005C310B" w:rsidRPr="00B02A0B" w:rsidRDefault="005C310B" w:rsidP="005C310B">
      <w:pPr>
        <w:pStyle w:val="PL"/>
      </w:pPr>
      <w:r w:rsidRPr="00B02A0B">
        <w:tab/>
        <w:t>&lt;xs:maxInclusive value="32767"/&gt;</w:t>
      </w:r>
    </w:p>
    <w:p w14:paraId="2F54B7D3" w14:textId="77777777" w:rsidR="005C310B" w:rsidRPr="00B02A0B" w:rsidRDefault="005C310B" w:rsidP="005C310B">
      <w:pPr>
        <w:pStyle w:val="PL"/>
      </w:pPr>
      <w:r w:rsidRPr="00B02A0B">
        <w:tab/>
        <w:t>&lt;/xs:restriction&gt;</w:t>
      </w:r>
    </w:p>
    <w:p w14:paraId="601CE39B" w14:textId="77777777" w:rsidR="005C310B" w:rsidRPr="00B02A0B" w:rsidRDefault="005C310B" w:rsidP="005C310B">
      <w:pPr>
        <w:pStyle w:val="PL"/>
      </w:pPr>
      <w:r w:rsidRPr="00B02A0B">
        <w:tab/>
        <w:t>&lt;/xs:simpleType&gt;</w:t>
      </w:r>
    </w:p>
    <w:p w14:paraId="4F5495DD" w14:textId="77777777" w:rsidR="005C310B" w:rsidRPr="00B02A0B" w:rsidRDefault="005C310B" w:rsidP="005C310B">
      <w:pPr>
        <w:pStyle w:val="PL"/>
      </w:pPr>
    </w:p>
    <w:p w14:paraId="7B060FFB" w14:textId="77777777" w:rsidR="005C310B" w:rsidRPr="00B02A0B" w:rsidRDefault="005C310B" w:rsidP="005C310B">
      <w:pPr>
        <w:pStyle w:val="PL"/>
      </w:pPr>
      <w:r w:rsidRPr="00B02A0B">
        <w:tab/>
        <w:t>&lt;xs:simpleType name="tOneByteUnsignedHalfRangeType"&gt;</w:t>
      </w:r>
    </w:p>
    <w:p w14:paraId="32A00213" w14:textId="77777777" w:rsidR="005C310B" w:rsidRPr="00B02A0B" w:rsidRDefault="005C310B" w:rsidP="005C310B">
      <w:pPr>
        <w:pStyle w:val="PL"/>
      </w:pPr>
      <w:r w:rsidRPr="00B02A0B">
        <w:tab/>
        <w:t>&lt;xs:restriction base="xs:integer"&gt;</w:t>
      </w:r>
    </w:p>
    <w:p w14:paraId="3F7C7057" w14:textId="77777777" w:rsidR="005C310B" w:rsidRPr="00B02A0B" w:rsidRDefault="005C310B" w:rsidP="005C310B">
      <w:pPr>
        <w:pStyle w:val="PL"/>
      </w:pPr>
      <w:r w:rsidRPr="00B02A0B">
        <w:tab/>
        <w:t>&lt;xs:minInclusive value="0"/&gt;</w:t>
      </w:r>
    </w:p>
    <w:p w14:paraId="23EE807D" w14:textId="77777777" w:rsidR="005C310B" w:rsidRPr="00B02A0B" w:rsidRDefault="005C310B" w:rsidP="005C310B">
      <w:pPr>
        <w:pStyle w:val="PL"/>
      </w:pPr>
      <w:r w:rsidRPr="00B02A0B">
        <w:tab/>
        <w:t>&lt;xs:maxInclusive value="127"/&gt;</w:t>
      </w:r>
    </w:p>
    <w:p w14:paraId="0FC40ECF" w14:textId="77777777" w:rsidR="005C310B" w:rsidRPr="00B02A0B" w:rsidRDefault="005C310B" w:rsidP="005C310B">
      <w:pPr>
        <w:pStyle w:val="PL"/>
      </w:pPr>
      <w:r w:rsidRPr="00B02A0B">
        <w:tab/>
        <w:t>&lt;/xs:restriction&gt;</w:t>
      </w:r>
    </w:p>
    <w:p w14:paraId="6F78D50B" w14:textId="77777777" w:rsidR="005C310B" w:rsidRPr="00B02A0B" w:rsidRDefault="005C310B" w:rsidP="005C310B">
      <w:pPr>
        <w:pStyle w:val="PL"/>
      </w:pPr>
      <w:r w:rsidRPr="00B02A0B">
        <w:tab/>
        <w:t>&lt;/xs:simpleType&gt;</w:t>
      </w:r>
    </w:p>
    <w:p w14:paraId="0991E988" w14:textId="77777777" w:rsidR="005C310B" w:rsidRPr="00B02A0B" w:rsidRDefault="005C310B" w:rsidP="005C310B">
      <w:pPr>
        <w:pStyle w:val="PL"/>
      </w:pPr>
    </w:p>
    <w:p w14:paraId="3DB8B47D" w14:textId="77777777" w:rsidR="005C310B" w:rsidRPr="00B02A0B" w:rsidRDefault="005C310B" w:rsidP="005C310B">
      <w:pPr>
        <w:pStyle w:val="PL"/>
      </w:pPr>
      <w:r w:rsidRPr="00B02A0B">
        <w:tab/>
        <w:t>&lt;xs:complexType name="tGeographicalAreaDef"&gt;</w:t>
      </w:r>
    </w:p>
    <w:p w14:paraId="71F0EE15" w14:textId="77777777" w:rsidR="005C310B" w:rsidRPr="00B02A0B" w:rsidRDefault="005C310B" w:rsidP="005C310B">
      <w:pPr>
        <w:pStyle w:val="PL"/>
      </w:pPr>
      <w:r w:rsidRPr="00B02A0B">
        <w:tab/>
        <w:t>&lt;xs:sequence&gt;</w:t>
      </w:r>
    </w:p>
    <w:p w14:paraId="42EA9131" w14:textId="77777777" w:rsidR="005C310B" w:rsidRPr="00B02A0B" w:rsidRDefault="005C310B" w:rsidP="005C310B">
      <w:pPr>
        <w:pStyle w:val="PL"/>
      </w:pPr>
      <w:r w:rsidRPr="00B02A0B">
        <w:tab/>
        <w:t>&lt;xs:element name="PolygonArea" type="mcdataloc:tPolygonAreaType" minOccurs="0"/&gt;</w:t>
      </w:r>
    </w:p>
    <w:p w14:paraId="3BD0DE7E" w14:textId="77777777" w:rsidR="005C310B" w:rsidRPr="00B02A0B" w:rsidRDefault="005C310B" w:rsidP="005C310B">
      <w:pPr>
        <w:pStyle w:val="PL"/>
      </w:pPr>
      <w:r w:rsidRPr="00B02A0B">
        <w:tab/>
        <w:t>&lt;xs:element name="EllipsoidArcArea" type="mcdataloc:tEllipsoidArcType" minOccurs="0"/&gt;</w:t>
      </w:r>
    </w:p>
    <w:p w14:paraId="56F44B82" w14:textId="77777777" w:rsidR="005C310B" w:rsidRPr="00B02A0B" w:rsidRDefault="005C310B" w:rsidP="005C310B">
      <w:pPr>
        <w:pStyle w:val="PL"/>
      </w:pPr>
      <w:r w:rsidRPr="00B02A0B">
        <w:tab/>
        <w:t>&lt;xs:any namespace="##other" processContents="lax" minOccurs="0" maxOccurs="unbounded"/&gt;</w:t>
      </w:r>
    </w:p>
    <w:p w14:paraId="75019BDB" w14:textId="77777777" w:rsidR="005C310B" w:rsidRPr="00B02A0B" w:rsidRDefault="005C310B" w:rsidP="005C310B">
      <w:pPr>
        <w:pStyle w:val="PL"/>
      </w:pPr>
      <w:r w:rsidRPr="00B02A0B">
        <w:tab/>
        <w:t>&lt;xs:element name="anyExt" type="mcdataloc:anyExtType" minOccurs="0"/&gt;</w:t>
      </w:r>
    </w:p>
    <w:p w14:paraId="59C51466" w14:textId="77777777" w:rsidR="005C310B" w:rsidRPr="00B02A0B" w:rsidRDefault="005C310B" w:rsidP="005C310B">
      <w:pPr>
        <w:pStyle w:val="PL"/>
      </w:pPr>
      <w:r w:rsidRPr="00B02A0B">
        <w:tab/>
        <w:t>&lt;/xs:sequence&gt;</w:t>
      </w:r>
    </w:p>
    <w:p w14:paraId="78AC5FFF" w14:textId="77777777" w:rsidR="005C310B" w:rsidRPr="00B02A0B" w:rsidRDefault="005C310B" w:rsidP="005C310B">
      <w:pPr>
        <w:pStyle w:val="PL"/>
      </w:pPr>
      <w:r w:rsidRPr="00B02A0B">
        <w:tab/>
        <w:t>&lt;xs:anyAttribute namespace="##any" processContents="lax"/&gt;</w:t>
      </w:r>
    </w:p>
    <w:p w14:paraId="07EBBCC4" w14:textId="77777777" w:rsidR="005C310B" w:rsidRPr="00B02A0B" w:rsidRDefault="005C310B" w:rsidP="005C310B">
      <w:pPr>
        <w:pStyle w:val="PL"/>
      </w:pPr>
      <w:r w:rsidRPr="00B02A0B">
        <w:tab/>
        <w:t>&lt;/xs:complexType&gt;</w:t>
      </w:r>
    </w:p>
    <w:p w14:paraId="79B559E1" w14:textId="77777777" w:rsidR="005C310B" w:rsidRPr="00B02A0B" w:rsidRDefault="005C310B" w:rsidP="005C310B">
      <w:pPr>
        <w:pStyle w:val="PL"/>
      </w:pPr>
      <w:r w:rsidRPr="00B02A0B">
        <w:tab/>
        <w:t>&lt;xs:complexType name="tPolygonAreaType"&gt;</w:t>
      </w:r>
    </w:p>
    <w:p w14:paraId="3D461329" w14:textId="77777777" w:rsidR="005C310B" w:rsidRPr="00B02A0B" w:rsidRDefault="005C310B" w:rsidP="005C310B">
      <w:pPr>
        <w:pStyle w:val="PL"/>
      </w:pPr>
      <w:r w:rsidRPr="00B02A0B">
        <w:tab/>
        <w:t>&lt;xs:sequence&gt;</w:t>
      </w:r>
    </w:p>
    <w:p w14:paraId="4459E0A3" w14:textId="77777777" w:rsidR="005C310B" w:rsidRPr="00B02A0B" w:rsidRDefault="005C310B" w:rsidP="005C310B">
      <w:pPr>
        <w:pStyle w:val="PL"/>
      </w:pPr>
      <w:r w:rsidRPr="00B02A0B">
        <w:tab/>
        <w:t>&lt;xs:element name="Corner" type="mcdataloc:tPointCoordinate" minOccurs="3" maxOccurs="15"/&gt;</w:t>
      </w:r>
    </w:p>
    <w:p w14:paraId="470BB7C3" w14:textId="77777777" w:rsidR="005C310B" w:rsidRPr="00B02A0B" w:rsidRDefault="005C310B" w:rsidP="005C310B">
      <w:pPr>
        <w:pStyle w:val="PL"/>
      </w:pPr>
      <w:r w:rsidRPr="00B02A0B">
        <w:tab/>
        <w:t>&lt;xs:any namespace="##other" processContents="lax" minOccurs="0" maxOccurs="unbounded"/&gt;</w:t>
      </w:r>
    </w:p>
    <w:p w14:paraId="279598EC" w14:textId="77777777" w:rsidR="005C310B" w:rsidRPr="00B02A0B" w:rsidRDefault="005C310B" w:rsidP="005C310B">
      <w:pPr>
        <w:pStyle w:val="PL"/>
      </w:pPr>
      <w:r w:rsidRPr="00B02A0B">
        <w:tab/>
        <w:t>&lt;xs:element name="anyExt" type="mcdataloc:anyExtType" minOccurs="0"/&gt;</w:t>
      </w:r>
    </w:p>
    <w:p w14:paraId="31184A7C" w14:textId="77777777" w:rsidR="005C310B" w:rsidRPr="00B02A0B" w:rsidRDefault="005C310B" w:rsidP="005C310B">
      <w:pPr>
        <w:pStyle w:val="PL"/>
      </w:pPr>
      <w:r w:rsidRPr="00B02A0B">
        <w:tab/>
        <w:t>&lt;/xs:sequence&gt;</w:t>
      </w:r>
    </w:p>
    <w:p w14:paraId="0BEE4C18" w14:textId="77777777" w:rsidR="005C310B" w:rsidRPr="00B02A0B" w:rsidRDefault="005C310B" w:rsidP="005C310B">
      <w:pPr>
        <w:pStyle w:val="PL"/>
      </w:pPr>
      <w:r w:rsidRPr="00B02A0B">
        <w:tab/>
        <w:t>&lt;xs:anyAttribute namespace="##any" processContents="lax"/&gt;</w:t>
      </w:r>
    </w:p>
    <w:p w14:paraId="4FE9EE6A" w14:textId="77777777" w:rsidR="005C310B" w:rsidRPr="00B02A0B" w:rsidRDefault="005C310B" w:rsidP="005C310B">
      <w:pPr>
        <w:pStyle w:val="PL"/>
      </w:pPr>
      <w:r w:rsidRPr="00B02A0B">
        <w:tab/>
        <w:t>&lt;/xs:complexType&gt;</w:t>
      </w:r>
    </w:p>
    <w:p w14:paraId="5C6C2D1A" w14:textId="77777777" w:rsidR="005C310B" w:rsidRPr="00B02A0B" w:rsidRDefault="005C310B" w:rsidP="005C310B">
      <w:pPr>
        <w:pStyle w:val="PL"/>
      </w:pPr>
      <w:r w:rsidRPr="00B02A0B">
        <w:tab/>
        <w:t>&lt;xs:complexType name="tEllipsoidArcType"&gt;</w:t>
      </w:r>
    </w:p>
    <w:p w14:paraId="3D0B1B0F" w14:textId="77777777" w:rsidR="005C310B" w:rsidRPr="00B02A0B" w:rsidRDefault="005C310B" w:rsidP="005C310B">
      <w:pPr>
        <w:pStyle w:val="PL"/>
      </w:pPr>
      <w:r w:rsidRPr="00B02A0B">
        <w:tab/>
        <w:t>&lt;xs:sequence&gt;</w:t>
      </w:r>
    </w:p>
    <w:p w14:paraId="6E19D567" w14:textId="77777777" w:rsidR="005C310B" w:rsidRPr="00B02A0B" w:rsidRDefault="005C310B" w:rsidP="005C310B">
      <w:pPr>
        <w:pStyle w:val="PL"/>
      </w:pPr>
      <w:r w:rsidRPr="00B02A0B">
        <w:tab/>
        <w:t>&lt;xs:element name="Center" type="mcdataloc:tPointCoordinate"/&gt;</w:t>
      </w:r>
    </w:p>
    <w:p w14:paraId="701CD124" w14:textId="77777777" w:rsidR="005C310B" w:rsidRPr="00B02A0B" w:rsidRDefault="005C310B" w:rsidP="005C310B">
      <w:pPr>
        <w:pStyle w:val="PL"/>
      </w:pPr>
      <w:r w:rsidRPr="00B02A0B">
        <w:tab/>
        <w:t>&lt;xs:element name="Radius" type="xs:nonNegativeInteger"/&gt;</w:t>
      </w:r>
    </w:p>
    <w:p w14:paraId="1C9054AE" w14:textId="77777777" w:rsidR="005C310B" w:rsidRPr="00B02A0B" w:rsidRDefault="005C310B" w:rsidP="005C310B">
      <w:pPr>
        <w:pStyle w:val="PL"/>
      </w:pPr>
      <w:r w:rsidRPr="00B02A0B">
        <w:tab/>
        <w:t>&lt;xs:element name="OffsetAngle" type="xs:unsignedByte"/&gt;</w:t>
      </w:r>
    </w:p>
    <w:p w14:paraId="680D61C3" w14:textId="77777777" w:rsidR="005C310B" w:rsidRPr="00B02A0B" w:rsidRDefault="005C310B" w:rsidP="005C310B">
      <w:pPr>
        <w:pStyle w:val="PL"/>
      </w:pPr>
      <w:r w:rsidRPr="00B02A0B">
        <w:tab/>
        <w:t>&lt;xs:element name="IncludedAngle" type="xs:unsignedByte"/&gt;</w:t>
      </w:r>
    </w:p>
    <w:p w14:paraId="646C6BC6" w14:textId="77777777" w:rsidR="005C310B" w:rsidRPr="00B02A0B" w:rsidRDefault="005C310B" w:rsidP="005C310B">
      <w:pPr>
        <w:pStyle w:val="PL"/>
      </w:pPr>
      <w:r w:rsidRPr="00B02A0B">
        <w:tab/>
        <w:t>&lt;xs:any namespace="##other" processContents="lax" minOccurs="0" maxOccurs="unbounded"/&gt;</w:t>
      </w:r>
    </w:p>
    <w:p w14:paraId="2E6F8763" w14:textId="77777777" w:rsidR="005C310B" w:rsidRPr="00B02A0B" w:rsidRDefault="005C310B" w:rsidP="005C310B">
      <w:pPr>
        <w:pStyle w:val="PL"/>
      </w:pPr>
      <w:r w:rsidRPr="00B02A0B">
        <w:tab/>
        <w:t>&lt;xs:element name="anyExt" type="mcdataloc:anyExtType" minOccurs="0"/&gt;</w:t>
      </w:r>
    </w:p>
    <w:p w14:paraId="07A9AF7E" w14:textId="77777777" w:rsidR="005C310B" w:rsidRPr="00B02A0B" w:rsidRDefault="005C310B" w:rsidP="005C310B">
      <w:pPr>
        <w:pStyle w:val="PL"/>
      </w:pPr>
      <w:r w:rsidRPr="00B02A0B">
        <w:tab/>
        <w:t>&lt;/xs:sequence&gt;</w:t>
      </w:r>
    </w:p>
    <w:p w14:paraId="13BE360A" w14:textId="77777777" w:rsidR="005C310B" w:rsidRPr="00B02A0B" w:rsidRDefault="005C310B" w:rsidP="005C310B">
      <w:pPr>
        <w:pStyle w:val="PL"/>
      </w:pPr>
      <w:r w:rsidRPr="00B02A0B">
        <w:tab/>
        <w:t>&lt;xs:anyAttribute namespace="##any" processContents="lax"/&gt;</w:t>
      </w:r>
    </w:p>
    <w:p w14:paraId="032BD921" w14:textId="77777777" w:rsidR="005C310B" w:rsidRPr="00B02A0B" w:rsidRDefault="005C310B" w:rsidP="005C310B">
      <w:pPr>
        <w:pStyle w:val="PL"/>
      </w:pPr>
      <w:r w:rsidRPr="00B02A0B">
        <w:tab/>
        <w:t>&lt;/xs:complexType&gt;</w:t>
      </w:r>
    </w:p>
    <w:p w14:paraId="44358302" w14:textId="77777777" w:rsidR="005C310B" w:rsidRPr="00B02A0B" w:rsidRDefault="005C310B" w:rsidP="005C310B">
      <w:pPr>
        <w:pStyle w:val="PL"/>
      </w:pPr>
      <w:r w:rsidRPr="00B02A0B">
        <w:tab/>
        <w:t>&lt;xs:complexType name="anyExtType"&gt;</w:t>
      </w:r>
    </w:p>
    <w:p w14:paraId="53EFAA29" w14:textId="77777777" w:rsidR="005C310B" w:rsidRPr="00B02A0B" w:rsidRDefault="005C310B" w:rsidP="005C310B">
      <w:pPr>
        <w:pStyle w:val="PL"/>
      </w:pPr>
      <w:r w:rsidRPr="00B02A0B">
        <w:tab/>
        <w:t>&lt;xs:sequence&gt;</w:t>
      </w:r>
    </w:p>
    <w:p w14:paraId="2C5FCDD9" w14:textId="77777777" w:rsidR="005C310B" w:rsidRPr="00B02A0B" w:rsidRDefault="005C310B" w:rsidP="005C310B">
      <w:pPr>
        <w:pStyle w:val="PL"/>
        <w:rPr>
          <w:lang w:val="cs-CZ"/>
        </w:rPr>
      </w:pPr>
      <w:r w:rsidRPr="00B02A0B">
        <w:tab/>
        <w:t>&lt;xs:any namespace="##any" processContents="lax" minOccurs="0" maxOccurs="unbounded"/&gt;</w:t>
      </w:r>
    </w:p>
    <w:p w14:paraId="7268C755" w14:textId="77777777" w:rsidR="005C310B" w:rsidRPr="00B02A0B" w:rsidRDefault="005C310B" w:rsidP="005C310B">
      <w:pPr>
        <w:pStyle w:val="PL"/>
      </w:pPr>
      <w:r w:rsidRPr="00B02A0B">
        <w:tab/>
        <w:t>&lt;/xs:sequence&gt;</w:t>
      </w:r>
    </w:p>
    <w:p w14:paraId="38B40F5A" w14:textId="77777777" w:rsidR="005C310B" w:rsidRPr="00B02A0B" w:rsidRDefault="005C310B" w:rsidP="005C310B">
      <w:pPr>
        <w:pStyle w:val="PL"/>
      </w:pPr>
      <w:r w:rsidRPr="00B02A0B">
        <w:tab/>
        <w:t>&lt;/xs:complexType&gt;</w:t>
      </w:r>
    </w:p>
    <w:p w14:paraId="6EBDB2C1" w14:textId="77777777" w:rsidR="005C310B" w:rsidRPr="00B02A0B" w:rsidRDefault="005C310B" w:rsidP="005C310B">
      <w:pPr>
        <w:pStyle w:val="PL"/>
      </w:pPr>
      <w:r w:rsidRPr="00B02A0B">
        <w:tab/>
        <w:t>&lt;!-- anyEXT elements for the Configuration element – begin --&gt;</w:t>
      </w:r>
    </w:p>
    <w:p w14:paraId="7E7F85C1" w14:textId="77777777" w:rsidR="005C310B" w:rsidRPr="00B02A0B" w:rsidRDefault="005C310B" w:rsidP="005C310B">
      <w:pPr>
        <w:pStyle w:val="PL"/>
      </w:pPr>
      <w:r w:rsidRPr="00B02A0B">
        <w:tab/>
        <w:t>&lt;xs:element name="EmergencyTriggeringCriteria" type="mcdataloc:TriggeringCriteriaType"/&gt;</w:t>
      </w:r>
    </w:p>
    <w:p w14:paraId="7D3B2FD3" w14:textId="77777777" w:rsidR="005C310B" w:rsidRPr="00B02A0B" w:rsidRDefault="005C310B" w:rsidP="005C310B">
      <w:pPr>
        <w:pStyle w:val="PL"/>
      </w:pPr>
      <w:r w:rsidRPr="00B02A0B">
        <w:tab/>
        <w:t>&lt;!-- anyEXT elements for the Configuration element – end --&gt;</w:t>
      </w:r>
    </w:p>
    <w:p w14:paraId="62A6B573" w14:textId="77777777" w:rsidR="005C310B" w:rsidRPr="00B02A0B" w:rsidRDefault="005C310B" w:rsidP="005C310B">
      <w:pPr>
        <w:pStyle w:val="PL"/>
      </w:pPr>
      <w:r w:rsidRPr="00B02A0B">
        <w:t>&lt;/xs:schema&gt;</w:t>
      </w:r>
    </w:p>
    <w:p w14:paraId="308BEA19" w14:textId="77777777" w:rsidR="005C310B" w:rsidRPr="00B02A0B" w:rsidRDefault="005C310B" w:rsidP="007D34FE">
      <w:pPr>
        <w:pStyle w:val="Heading2"/>
      </w:pPr>
      <w:bookmarkStart w:id="8425" w:name="_Toc92225359"/>
      <w:bookmarkStart w:id="8426" w:name="_Toc162964655"/>
      <w:r w:rsidRPr="00B02A0B">
        <w:t>D.4.3</w:t>
      </w:r>
      <w:r w:rsidRPr="00B02A0B">
        <w:tab/>
        <w:t>Semantic</w:t>
      </w:r>
      <w:bookmarkEnd w:id="8417"/>
      <w:bookmarkEnd w:id="8418"/>
      <w:bookmarkEnd w:id="8419"/>
      <w:bookmarkEnd w:id="8420"/>
      <w:bookmarkEnd w:id="8421"/>
      <w:bookmarkEnd w:id="8422"/>
      <w:bookmarkEnd w:id="8423"/>
      <w:bookmarkEnd w:id="8424"/>
      <w:bookmarkEnd w:id="8425"/>
      <w:bookmarkEnd w:id="8426"/>
    </w:p>
    <w:p w14:paraId="02A09B73" w14:textId="77777777" w:rsidR="005C310B" w:rsidRPr="00B02A0B" w:rsidRDefault="005C310B" w:rsidP="005C310B">
      <w:r w:rsidRPr="00B02A0B">
        <w:t>The &lt;location-info&gt; element is the root element of the XML document. The &lt;location-info&gt; element contains the &lt;Configuration&gt;, &lt;Request&gt; and &lt;Report&gt; subelements, of which only one can be present.</w:t>
      </w:r>
    </w:p>
    <w:p w14:paraId="66784080" w14:textId="77777777" w:rsidR="005C310B" w:rsidRPr="00B02A0B" w:rsidRDefault="005C310B" w:rsidP="005C310B">
      <w:r w:rsidRPr="00B02A0B">
        <w:t>&lt;Configuration&gt; element has a &lt;ConfigScope&gt; attribute that can assume the values "Full" and "Update". The value "Full" means that the Configuration&gt; element contains the full location configuration which replaces any previous location configuration. The value "Update" means that the location configuration is in addition to any previous location configuration. To remove configuration elements a "Full" configuration is needed. The &lt;Configuration&gt; element contains the following child elements:</w:t>
      </w:r>
    </w:p>
    <w:p w14:paraId="2E4F5169" w14:textId="77777777" w:rsidR="005C310B" w:rsidRPr="00B02A0B" w:rsidRDefault="005C310B" w:rsidP="005C310B">
      <w:pPr>
        <w:pStyle w:val="B1"/>
      </w:pPr>
      <w:r w:rsidRPr="00B02A0B">
        <w:t>1)</w:t>
      </w:r>
      <w:r w:rsidRPr="00B02A0B">
        <w:tab/>
        <w:t>&lt;NonEmergencyLocationInformation&gt;, an optional element that specifies the location information requested in non-emergency situations. The &lt;NonEmergencyLocationInformation&gt; has the subelements:</w:t>
      </w:r>
    </w:p>
    <w:p w14:paraId="33F2EAA2" w14:textId="77777777" w:rsidR="005C310B" w:rsidRPr="00B02A0B" w:rsidRDefault="005C310B" w:rsidP="005C310B">
      <w:pPr>
        <w:pStyle w:val="B2"/>
      </w:pPr>
      <w:r w:rsidRPr="00B02A0B">
        <w:t>a)</w:t>
      </w:r>
      <w:r w:rsidRPr="00B02A0B">
        <w:tab/>
        <w:t>&lt;ServingEcgi&gt;, an optional element specifying that the serving E-UTRAN Cell Global Identity (ECGI) needs to be reported;</w:t>
      </w:r>
    </w:p>
    <w:p w14:paraId="09201941" w14:textId="77777777" w:rsidR="005C310B" w:rsidRPr="00B02A0B" w:rsidRDefault="005C310B" w:rsidP="005C310B">
      <w:pPr>
        <w:pStyle w:val="B2"/>
      </w:pPr>
      <w:r w:rsidRPr="00B02A0B">
        <w:t>b)</w:t>
      </w:r>
      <w:r w:rsidRPr="00B02A0B">
        <w:tab/>
        <w:t>&lt;NeighbouringEcgi&gt;, an optional element that can occur multiple times, specifying that neighbouring ECGIs need to be reported;</w:t>
      </w:r>
    </w:p>
    <w:p w14:paraId="2F758245" w14:textId="77777777" w:rsidR="005C310B" w:rsidRPr="00B02A0B" w:rsidRDefault="005C310B" w:rsidP="005C310B">
      <w:pPr>
        <w:pStyle w:val="B2"/>
      </w:pPr>
      <w:r w:rsidRPr="00B02A0B">
        <w:t>c)</w:t>
      </w:r>
      <w:r w:rsidRPr="00B02A0B">
        <w:tab/>
        <w:t>&lt;MbmsSaId&gt;, an optional element specifying that the serving MBMS Service Area Id needs to be reported;</w:t>
      </w:r>
    </w:p>
    <w:p w14:paraId="4A13589F" w14:textId="77777777" w:rsidR="005C310B" w:rsidRPr="00B02A0B" w:rsidRDefault="005C310B" w:rsidP="005C310B">
      <w:pPr>
        <w:pStyle w:val="B2"/>
      </w:pPr>
      <w:r w:rsidRPr="00B02A0B">
        <w:t>d)</w:t>
      </w:r>
      <w:r w:rsidRPr="00B02A0B">
        <w:tab/>
        <w:t>&lt;MbsfnArea&gt;, an optional element specifying that the MBSFN area Id needs to be reported;</w:t>
      </w:r>
    </w:p>
    <w:p w14:paraId="633BB782" w14:textId="77777777" w:rsidR="005C310B" w:rsidRPr="00B02A0B" w:rsidRDefault="005C310B" w:rsidP="005C310B">
      <w:pPr>
        <w:pStyle w:val="B2"/>
      </w:pPr>
      <w:r w:rsidRPr="00B02A0B">
        <w:t>e)</w:t>
      </w:r>
      <w:r w:rsidRPr="00B02A0B">
        <w:tab/>
        <w:t>&lt;GeographicalCoordinate&gt;, an optional element specifying that the geographical coordinate specified in clause 6.1 in 3GPP TS 23.032 [47]  needs to be reported; and</w:t>
      </w:r>
    </w:p>
    <w:p w14:paraId="04FBD7B6" w14:textId="77777777" w:rsidR="005C310B" w:rsidRPr="00B02A0B" w:rsidRDefault="005C310B" w:rsidP="005C310B">
      <w:pPr>
        <w:pStyle w:val="B2"/>
      </w:pPr>
      <w:r w:rsidRPr="00B02A0B">
        <w:t>f)</w:t>
      </w:r>
      <w:r w:rsidRPr="00B02A0B">
        <w:tab/>
        <w:t>&lt;minimumIntervalLength&gt;, a mandatory element specifying the minimum time the MCData client needs to wait between sending location reports. The value is given in seconds;</w:t>
      </w:r>
    </w:p>
    <w:p w14:paraId="4C8F20A8" w14:textId="77777777" w:rsidR="005C310B" w:rsidRPr="00B02A0B" w:rsidRDefault="005C310B" w:rsidP="005C310B">
      <w:pPr>
        <w:pStyle w:val="B1"/>
      </w:pPr>
      <w:r w:rsidRPr="00B02A0B">
        <w:t>2)</w:t>
      </w:r>
      <w:r w:rsidRPr="00B02A0B">
        <w:tab/>
        <w:t>&lt;EmergencyLocationInformation&gt;, an optional element that specifies the location information requested in emergency situations. The &lt;EmergencyLocationInformation&gt; has the subelements:</w:t>
      </w:r>
    </w:p>
    <w:p w14:paraId="29E4A812" w14:textId="77777777" w:rsidR="005C310B" w:rsidRPr="00B02A0B" w:rsidRDefault="005C310B" w:rsidP="005C310B">
      <w:pPr>
        <w:pStyle w:val="B2"/>
      </w:pPr>
      <w:r w:rsidRPr="00B02A0B">
        <w:t>a)</w:t>
      </w:r>
      <w:r w:rsidRPr="00B02A0B">
        <w:tab/>
        <w:t>&lt;ServingEcgi&gt;, an optional element specifying that the serving ECGI needs to be reported;</w:t>
      </w:r>
    </w:p>
    <w:p w14:paraId="4410889D" w14:textId="77777777" w:rsidR="005C310B" w:rsidRPr="00B02A0B" w:rsidRDefault="005C310B" w:rsidP="005C310B">
      <w:pPr>
        <w:pStyle w:val="B2"/>
      </w:pPr>
      <w:r w:rsidRPr="00B02A0B">
        <w:t>b)</w:t>
      </w:r>
      <w:r w:rsidRPr="00B02A0B">
        <w:tab/>
        <w:t>&lt;NeighbouringEcgi&gt;, an optional element that can occur multiple times, specifying that neighbouring ECGIs need to be reported;</w:t>
      </w:r>
    </w:p>
    <w:p w14:paraId="4955D337" w14:textId="77777777" w:rsidR="005C310B" w:rsidRPr="00B02A0B" w:rsidRDefault="005C310B" w:rsidP="005C310B">
      <w:pPr>
        <w:pStyle w:val="B2"/>
      </w:pPr>
      <w:r w:rsidRPr="00B02A0B">
        <w:t>c)</w:t>
      </w:r>
      <w:r w:rsidRPr="00B02A0B">
        <w:tab/>
        <w:t>&lt;MbmsSaId&gt;, an optional element specifying that the serving MBMS Service Area Id needs to be reported;</w:t>
      </w:r>
    </w:p>
    <w:p w14:paraId="7C94B932" w14:textId="77777777" w:rsidR="005C310B" w:rsidRPr="00B02A0B" w:rsidRDefault="005C310B" w:rsidP="005C310B">
      <w:pPr>
        <w:pStyle w:val="B2"/>
      </w:pPr>
      <w:r w:rsidRPr="00B02A0B">
        <w:t>d)</w:t>
      </w:r>
      <w:r w:rsidRPr="00B02A0B">
        <w:tab/>
        <w:t>&lt;MbsfnArea&gt;, an optional element specifying that the MBSFN area Id needs to be reported;</w:t>
      </w:r>
    </w:p>
    <w:p w14:paraId="7091B9A8" w14:textId="77777777" w:rsidR="005C310B" w:rsidRPr="00B02A0B" w:rsidRDefault="005C310B" w:rsidP="005C310B">
      <w:pPr>
        <w:pStyle w:val="B2"/>
      </w:pPr>
      <w:r w:rsidRPr="00B02A0B">
        <w:t>e)</w:t>
      </w:r>
      <w:r w:rsidRPr="00B02A0B">
        <w:tab/>
        <w:t>&lt;GeographicalCoordinate&gt;, an optional element specifying that the geographical coordinate specified in clause 6.1 in 3GPP TS 23.032 [47]  needs to be reported; and</w:t>
      </w:r>
    </w:p>
    <w:p w14:paraId="1790F030" w14:textId="77777777" w:rsidR="00B02A0B" w:rsidRPr="00B02A0B" w:rsidRDefault="005C310B" w:rsidP="005C310B">
      <w:pPr>
        <w:pStyle w:val="B2"/>
      </w:pPr>
      <w:r w:rsidRPr="00B02A0B">
        <w:t>f)</w:t>
      </w:r>
      <w:r w:rsidRPr="00B02A0B">
        <w:tab/>
        <w:t>&lt;minimumIntervalLength&gt;, a mandatory element specifying the minimum time the MCData client needs to wait between sending location reports. The value is given in seconds;</w:t>
      </w:r>
    </w:p>
    <w:p w14:paraId="21E66671" w14:textId="2E5B2F8D" w:rsidR="005C310B" w:rsidRPr="00B02A0B" w:rsidRDefault="005C310B" w:rsidP="005C310B">
      <w:pPr>
        <w:pStyle w:val="B1"/>
      </w:pPr>
      <w:r w:rsidRPr="00B02A0B">
        <w:t>3)</w:t>
      </w:r>
      <w:r w:rsidRPr="00B02A0B">
        <w:tab/>
        <w:t>&lt;TriggeringCriteria&gt;, a mandatory element specifying the triggers for the MCData client to perform reporting in non emergency status. The &lt;TriggeringCriteria&gt; element contains the following sub-elements:</w:t>
      </w:r>
    </w:p>
    <w:p w14:paraId="1EF4C73B" w14:textId="77777777" w:rsidR="005C310B" w:rsidRPr="00B02A0B" w:rsidRDefault="005C310B" w:rsidP="005C310B">
      <w:pPr>
        <w:pStyle w:val="B2"/>
      </w:pPr>
      <w:r w:rsidRPr="00B02A0B">
        <w:t>a)</w:t>
      </w:r>
      <w:r w:rsidRPr="00B02A0B">
        <w:tab/>
        <w:t>&lt;CellChange&gt;, an optional element specifying what cell changes trigger location reporting. Consists of the following sub-elements:</w:t>
      </w:r>
    </w:p>
    <w:p w14:paraId="2F8BF588" w14:textId="77777777" w:rsidR="005C310B" w:rsidRPr="00B02A0B" w:rsidRDefault="005C310B" w:rsidP="005C310B">
      <w:pPr>
        <w:pStyle w:val="B3"/>
      </w:pPr>
      <w:r w:rsidRPr="00B02A0B">
        <w:t>I)</w:t>
      </w:r>
      <w:r w:rsidRPr="00B02A0B">
        <w:tab/>
        <w:t>&lt;AnyCellChange&gt;, an optional element. The presence of this element specifies that any cell change is a trigger. Contains a mandatory &lt;TriggerId&gt; attribute that shall be set to a unique string;</w:t>
      </w:r>
    </w:p>
    <w:p w14:paraId="275726BE" w14:textId="77777777" w:rsidR="005C310B" w:rsidRPr="00B02A0B" w:rsidRDefault="005C310B" w:rsidP="005C310B">
      <w:pPr>
        <w:pStyle w:val="B3"/>
      </w:pPr>
      <w:r w:rsidRPr="00B02A0B">
        <w:t>II)</w:t>
      </w:r>
      <w:r w:rsidRPr="00B02A0B">
        <w:tab/>
        <w:t>&lt;EnterSpecificCell&gt;, an optional element specifying an ECGI which when entered triggers a location report. Contains a mandatory &lt;TriggerId&gt; attribute that shall be set to a unique string; and</w:t>
      </w:r>
    </w:p>
    <w:p w14:paraId="557613AD" w14:textId="77777777" w:rsidR="005C310B" w:rsidRPr="00B02A0B" w:rsidRDefault="005C310B" w:rsidP="005C310B">
      <w:pPr>
        <w:pStyle w:val="B3"/>
      </w:pPr>
      <w:r w:rsidRPr="00B02A0B">
        <w:t>III)</w:t>
      </w:r>
      <w:r w:rsidRPr="00B02A0B">
        <w:tab/>
        <w:t>&lt;ExitSpecificCell&gt;, an optional element specifying an ECGI which when exited triggers a location report. Contains a mandatory &lt;TriggerId&gt; attribute that shall be set to a unique string;</w:t>
      </w:r>
    </w:p>
    <w:p w14:paraId="2DDDA6B8" w14:textId="77777777" w:rsidR="005C310B" w:rsidRPr="00B02A0B" w:rsidRDefault="005C310B" w:rsidP="005C310B">
      <w:pPr>
        <w:pStyle w:val="B2"/>
      </w:pPr>
      <w:r w:rsidRPr="00B02A0B">
        <w:t>b)</w:t>
      </w:r>
      <w:r w:rsidRPr="00B02A0B">
        <w:tab/>
        <w:t>&lt;TrackingAreaChange&gt;, an optional element specifying what tracking area changes trigger location reporting. Consists of the following sub-elements:</w:t>
      </w:r>
    </w:p>
    <w:p w14:paraId="2B51B6A3" w14:textId="77777777" w:rsidR="005C310B" w:rsidRPr="00B02A0B" w:rsidRDefault="005C310B" w:rsidP="005C310B">
      <w:pPr>
        <w:pStyle w:val="B3"/>
      </w:pPr>
      <w:r w:rsidRPr="00B02A0B">
        <w:t>I)</w:t>
      </w:r>
      <w:r w:rsidRPr="00B02A0B">
        <w:tab/>
        <w:t>&lt;AnyTrackingAreaChange&gt;, an optional element. The presence of this element specifies that any tracking area change is a trigger. Contains a mandatory &lt;TriggerId&gt; attribute that shall be set to a unique string;</w:t>
      </w:r>
    </w:p>
    <w:p w14:paraId="78D8643A" w14:textId="77777777" w:rsidR="005C310B" w:rsidRPr="00B02A0B" w:rsidRDefault="005C310B" w:rsidP="005C310B">
      <w:pPr>
        <w:pStyle w:val="B3"/>
      </w:pPr>
      <w:r w:rsidRPr="00B02A0B">
        <w:t>II)</w:t>
      </w:r>
      <w:r w:rsidRPr="00B02A0B">
        <w:tab/>
        <w:t>&lt;EnterSpecificTrackingArea&gt;, an optional element specifying a Tracking Area Id which when entered triggers a location report. Contains a mandatory &lt;TriggerId&gt; attribute that shall be set to a unique string; and</w:t>
      </w:r>
    </w:p>
    <w:p w14:paraId="2089FD2F" w14:textId="77777777" w:rsidR="005C310B" w:rsidRPr="00B02A0B" w:rsidRDefault="005C310B" w:rsidP="005C310B">
      <w:pPr>
        <w:pStyle w:val="B3"/>
      </w:pPr>
      <w:r w:rsidRPr="00B02A0B">
        <w:t>III)</w:t>
      </w:r>
      <w:r w:rsidRPr="00B02A0B">
        <w:tab/>
        <w:t>&lt;ExitSpecificTrackingArea&gt;, an optional element specifying a Tracking Area Id which when exited triggers a location report. Contains a mandatory &lt;TriggerId&gt; attribute that shall be set to a unique string;</w:t>
      </w:r>
    </w:p>
    <w:p w14:paraId="68C2AE24" w14:textId="77777777" w:rsidR="005C310B" w:rsidRPr="00B02A0B" w:rsidRDefault="005C310B" w:rsidP="005C310B">
      <w:pPr>
        <w:pStyle w:val="B2"/>
      </w:pPr>
      <w:r w:rsidRPr="00B02A0B">
        <w:t>c)</w:t>
      </w:r>
      <w:r w:rsidRPr="00B02A0B">
        <w:tab/>
        <w:t>&lt;PlmnChange&gt;, an optional element specifying what PLMN changes trigger location reporting. Consists of the following sub-elements:</w:t>
      </w:r>
    </w:p>
    <w:p w14:paraId="0F9F9284" w14:textId="77777777" w:rsidR="005C310B" w:rsidRPr="00B02A0B" w:rsidRDefault="005C310B" w:rsidP="005C310B">
      <w:pPr>
        <w:pStyle w:val="B3"/>
      </w:pPr>
      <w:r w:rsidRPr="00B02A0B">
        <w:t>I)</w:t>
      </w:r>
      <w:r w:rsidRPr="00B02A0B">
        <w:tab/>
        <w:t>&lt;AnyPlmnChange&gt;, an optional element. The presence of this element specifies that any PLMN change is a trigger. Contains a mandatory &lt;TriggerId&gt; attribute that shall be set to a unique string;</w:t>
      </w:r>
    </w:p>
    <w:p w14:paraId="77C499F5" w14:textId="77777777" w:rsidR="005C310B" w:rsidRPr="00B02A0B" w:rsidRDefault="005C310B" w:rsidP="005C310B">
      <w:pPr>
        <w:pStyle w:val="B3"/>
      </w:pPr>
      <w:r w:rsidRPr="00B02A0B">
        <w:t>II)</w:t>
      </w:r>
      <w:r w:rsidRPr="00B02A0B">
        <w:tab/>
        <w:t>&lt;EnterSpecificPlmn&gt;, an optional element specifying a PLMN Id which when entered triggers a location report. Contains a mandatory &lt;TriggerId&gt; attribute that shall be set to a unique string; and</w:t>
      </w:r>
    </w:p>
    <w:p w14:paraId="4C533B32" w14:textId="77777777" w:rsidR="005C310B" w:rsidRPr="00B02A0B" w:rsidRDefault="005C310B" w:rsidP="005C310B">
      <w:pPr>
        <w:pStyle w:val="B3"/>
      </w:pPr>
      <w:r w:rsidRPr="00B02A0B">
        <w:t>III)</w:t>
      </w:r>
      <w:r w:rsidRPr="00B02A0B">
        <w:tab/>
        <w:t>&lt;ExitSpecificPlmn&gt;, an optional element specifying a PLMN Id which when exited triggers a location report. Contains a mandatory &lt;TriggerId&gt; attribute that shall be set to a unique string;</w:t>
      </w:r>
    </w:p>
    <w:p w14:paraId="3012DC49" w14:textId="77777777" w:rsidR="005C310B" w:rsidRPr="00B02A0B" w:rsidRDefault="005C310B" w:rsidP="005C310B">
      <w:pPr>
        <w:pStyle w:val="B2"/>
      </w:pPr>
      <w:r w:rsidRPr="00B02A0B">
        <w:t>d)</w:t>
      </w:r>
      <w:r w:rsidRPr="00B02A0B">
        <w:tab/>
        <w:t>&lt;MbmsSaChange&gt;, an optional element specifying what MBMS changes trigger location reporting. Consists of the following sub-elements:</w:t>
      </w:r>
    </w:p>
    <w:p w14:paraId="5E999E4E" w14:textId="77777777" w:rsidR="005C310B" w:rsidRPr="00B02A0B" w:rsidRDefault="005C310B" w:rsidP="005C310B">
      <w:pPr>
        <w:pStyle w:val="B3"/>
      </w:pPr>
      <w:r w:rsidRPr="00B02A0B">
        <w:t>I)</w:t>
      </w:r>
      <w:r w:rsidRPr="00B02A0B">
        <w:tab/>
        <w:t>&lt;AnyMbmsSaChange&gt;, an optional element. The presence of this element specifies that any MBMS SA change is a trigger. Contains a mandatory &lt;TriggerId&gt; attribute that shall be set to a unique string;</w:t>
      </w:r>
    </w:p>
    <w:p w14:paraId="465B029B" w14:textId="77777777" w:rsidR="005C310B" w:rsidRPr="00B02A0B" w:rsidRDefault="005C310B" w:rsidP="005C310B">
      <w:pPr>
        <w:pStyle w:val="B3"/>
      </w:pPr>
      <w:r w:rsidRPr="00B02A0B">
        <w:t>II)</w:t>
      </w:r>
      <w:r w:rsidRPr="00B02A0B">
        <w:tab/>
        <w:t>&lt;EnterSpecificMbmsSa&gt;, an optional element specifying an MBMS Service Area Id which when entered triggers a location report. Contains a mandatory &lt;TriggerId&gt; attribute that shall be set to a unique string; and</w:t>
      </w:r>
    </w:p>
    <w:p w14:paraId="2C7FE035" w14:textId="77777777" w:rsidR="005C310B" w:rsidRPr="00B02A0B" w:rsidRDefault="005C310B" w:rsidP="005C310B">
      <w:pPr>
        <w:pStyle w:val="B3"/>
      </w:pPr>
      <w:r w:rsidRPr="00B02A0B">
        <w:t>III)</w:t>
      </w:r>
      <w:r w:rsidRPr="00B02A0B">
        <w:tab/>
        <w:t>&lt;ExitSpecificMbmsSa&gt;, an optional element specifying an MBMS Service Area Id which when exited triggers a location report. Contains a mandatory &lt;TriggerId&gt; attribute that shall be set to a unique string;</w:t>
      </w:r>
    </w:p>
    <w:p w14:paraId="40C91A4F" w14:textId="77777777" w:rsidR="005C310B" w:rsidRPr="00B02A0B" w:rsidRDefault="005C310B" w:rsidP="005C310B">
      <w:pPr>
        <w:pStyle w:val="B2"/>
      </w:pPr>
      <w:r w:rsidRPr="00B02A0B">
        <w:t>e)</w:t>
      </w:r>
      <w:r w:rsidRPr="00B02A0B">
        <w:tab/>
        <w:t>&lt;MbsfnAreaChange&gt;, an optional element specifying what MBSFN changes trigger location reporting. Consists of the following sub-elements:</w:t>
      </w:r>
    </w:p>
    <w:p w14:paraId="7E03265B" w14:textId="77777777" w:rsidR="005C310B" w:rsidRPr="00B02A0B" w:rsidRDefault="005C310B" w:rsidP="005C310B">
      <w:pPr>
        <w:pStyle w:val="B3"/>
      </w:pPr>
      <w:r w:rsidRPr="00B02A0B">
        <w:t>I)</w:t>
      </w:r>
      <w:r w:rsidRPr="00B02A0B">
        <w:tab/>
        <w:t>&lt;AnyMbsfnAreaChange&gt;, an optional element. The presence of this element specifies that any MBSFN area change is a trigger. Contains a mandatory &lt;TriggerId&gt; attribute that shall be set to a unique string;</w:t>
      </w:r>
    </w:p>
    <w:p w14:paraId="59E37335" w14:textId="77777777" w:rsidR="005C310B" w:rsidRPr="00B02A0B" w:rsidRDefault="005C310B" w:rsidP="005C310B">
      <w:pPr>
        <w:pStyle w:val="B3"/>
      </w:pPr>
      <w:r w:rsidRPr="00B02A0B">
        <w:t>II)</w:t>
      </w:r>
      <w:r w:rsidRPr="00B02A0B">
        <w:tab/>
        <w:t>&lt;EnterSpecificMbsfnArea&gt;, an optional element specifying an MBSFN area which when entered triggers a location report. Contains a mandatory &lt;TriggerId&gt; attribute that shall be set to a unique string; and</w:t>
      </w:r>
    </w:p>
    <w:p w14:paraId="05C7A5BA" w14:textId="77777777" w:rsidR="005C310B" w:rsidRPr="00B02A0B" w:rsidRDefault="005C310B" w:rsidP="005C310B">
      <w:pPr>
        <w:pStyle w:val="B3"/>
      </w:pPr>
      <w:r w:rsidRPr="00B02A0B">
        <w:t>III)</w:t>
      </w:r>
      <w:r w:rsidRPr="00B02A0B">
        <w:tab/>
        <w:t>&lt;ExitSpecificMbsfnArea&gt;, an optional element specifying an MBSFN area which when exited triggers a location report. Contains a mandatory &lt;TriggerId&gt; attribute that shall be set to a unique string;</w:t>
      </w:r>
    </w:p>
    <w:p w14:paraId="572D9282" w14:textId="77777777" w:rsidR="005C310B" w:rsidRPr="00B02A0B" w:rsidRDefault="005C310B" w:rsidP="005C310B">
      <w:pPr>
        <w:pStyle w:val="B2"/>
      </w:pPr>
      <w:r w:rsidRPr="00B02A0B">
        <w:t>f)</w:t>
      </w:r>
      <w:r w:rsidRPr="00B02A0B">
        <w:tab/>
        <w:t>&lt;PeriodicReport&gt;, an optional element specifying that periodic location reports shall be sent. The value in seconds specifies the reporting interval. Contains a mandatory &lt;TriggerId&gt; attribute that shall be set to a unique string;</w:t>
      </w:r>
    </w:p>
    <w:p w14:paraId="0A5A5913" w14:textId="77777777" w:rsidR="005C310B" w:rsidRPr="00B02A0B" w:rsidRDefault="005C310B" w:rsidP="005C310B">
      <w:pPr>
        <w:pStyle w:val="B2"/>
      </w:pPr>
      <w:r w:rsidRPr="00B02A0B">
        <w:t>g)</w:t>
      </w:r>
      <w:r w:rsidRPr="00B02A0B">
        <w:tab/>
        <w:t>&lt;TravelledDistance&gt;, an optional element specifying that the travelled distance shall trigger a report. The value in metres specified the travelled distance. Contains a mandatory &lt;TriggerId&gt; attribute that shall be set to a unique string;</w:t>
      </w:r>
    </w:p>
    <w:p w14:paraId="4717EB32" w14:textId="77777777" w:rsidR="005C310B" w:rsidRPr="00B02A0B" w:rsidRDefault="005C310B" w:rsidP="005C310B">
      <w:pPr>
        <w:pStyle w:val="B2"/>
      </w:pPr>
      <w:r w:rsidRPr="00B02A0B">
        <w:t>h)</w:t>
      </w:r>
      <w:r w:rsidRPr="00B02A0B">
        <w:tab/>
        <w:t>&lt;McdataSignallingEvent&gt;, an optional element specifying what signalling events triggers a location report. The &lt;McdataSignallingEvent&gt; element has the following sub-elements:</w:t>
      </w:r>
    </w:p>
    <w:p w14:paraId="7BA6A6F7" w14:textId="77777777" w:rsidR="005C310B" w:rsidRPr="00B02A0B" w:rsidRDefault="005C310B" w:rsidP="005C310B">
      <w:pPr>
        <w:pStyle w:val="B3"/>
      </w:pPr>
      <w:r w:rsidRPr="00B02A0B">
        <w:t>I)</w:t>
      </w:r>
      <w:r w:rsidRPr="00B02A0B">
        <w:tab/>
        <w:t>&lt;InitialLogOn&gt;, an optional element specifying that an initial log on triggers a location report. Contains a mandatory &lt;TriggerId&gt; attribute that shall be set to a unique string;</w:t>
      </w:r>
    </w:p>
    <w:p w14:paraId="43604EB6" w14:textId="77777777" w:rsidR="005C310B" w:rsidRPr="00B02A0B" w:rsidRDefault="005C310B" w:rsidP="005C310B">
      <w:pPr>
        <w:pStyle w:val="B3"/>
      </w:pPr>
      <w:r w:rsidRPr="00B02A0B">
        <w:t>II)</w:t>
      </w:r>
      <w:r w:rsidRPr="00B02A0B">
        <w:tab/>
        <w:t>&lt;GroupCallNonEmergency&gt;, an optional element specifying that a non-emergency group call triggers a location report. Contains a mandatory &lt;TriggerId&gt; attribute that shall be set to a unique string;</w:t>
      </w:r>
    </w:p>
    <w:p w14:paraId="60B8750E" w14:textId="77777777" w:rsidR="005C310B" w:rsidRPr="00B02A0B" w:rsidRDefault="005C310B" w:rsidP="005C310B">
      <w:pPr>
        <w:pStyle w:val="B3"/>
        <w:rPr>
          <w:lang w:val="en-US"/>
        </w:rPr>
      </w:pPr>
      <w:r w:rsidRPr="00B02A0B">
        <w:t>III)</w:t>
      </w:r>
      <w:r w:rsidRPr="00B02A0B">
        <w:tab/>
        <w:t>&lt;PrivateCallNonEmergency&gt;, an optional element specifying that a non-emergency private call triggers a location report. Contains a mandatory &lt;TriggerId&gt; attribute that shall be set to a unique string;</w:t>
      </w:r>
      <w:r w:rsidRPr="00B02A0B">
        <w:rPr>
          <w:lang w:val="en-US"/>
        </w:rPr>
        <w:t xml:space="preserve"> and</w:t>
      </w:r>
    </w:p>
    <w:p w14:paraId="1F6F8B3B" w14:textId="77777777" w:rsidR="005C310B" w:rsidRPr="00B02A0B" w:rsidRDefault="005C310B" w:rsidP="005C310B">
      <w:pPr>
        <w:pStyle w:val="B3"/>
      </w:pPr>
      <w:r w:rsidRPr="00B02A0B">
        <w:t>IV)</w:t>
      </w:r>
      <w:r w:rsidRPr="00B02A0B">
        <w:tab/>
        <w:t>&lt;LocationConfigurationReceived&gt;, an optional element specifying that a received location configuration triggers a location report. Contains a mandatory &lt;TriggerId&gt; attribute that shall be set to a unique string; and</w:t>
      </w:r>
    </w:p>
    <w:p w14:paraId="153D148D" w14:textId="2FA4440A" w:rsidR="005C310B" w:rsidRPr="00B02A0B" w:rsidRDefault="005C310B" w:rsidP="005C310B">
      <w:pPr>
        <w:pStyle w:val="B2"/>
      </w:pPr>
      <w:r w:rsidRPr="00B02A0B">
        <w:t>i)</w:t>
      </w:r>
      <w:r w:rsidRPr="00B02A0B">
        <w:tab/>
        <w:t>&lt;GeographicalAreaChange&gt;, an optional element specifying what geographical are</w:t>
      </w:r>
      <w:r w:rsidR="002373A8">
        <w:t>a</w:t>
      </w:r>
      <w:r w:rsidRPr="00B02A0B">
        <w:t xml:space="preserve"> changes trigger location reporting. Consists of the following sub-elements:</w:t>
      </w:r>
    </w:p>
    <w:p w14:paraId="634A2EF3" w14:textId="77777777" w:rsidR="005C310B" w:rsidRPr="00B02A0B" w:rsidRDefault="005C310B" w:rsidP="005C310B">
      <w:pPr>
        <w:pStyle w:val="B3"/>
      </w:pPr>
      <w:r w:rsidRPr="00B02A0B">
        <w:t>I)</w:t>
      </w:r>
      <w:r w:rsidRPr="00B02A0B">
        <w:tab/>
        <w:t>&lt;AnyAreaChange&gt;, an optional element. The presence of this element specifies that any geographical area change is a trigger. Contains a mandatory &lt;TriggerId&gt; attribute that shall be set to a unique string;</w:t>
      </w:r>
    </w:p>
    <w:p w14:paraId="2FF8164A" w14:textId="77777777" w:rsidR="005C310B" w:rsidRPr="00B02A0B" w:rsidRDefault="005C310B" w:rsidP="005C310B">
      <w:pPr>
        <w:pStyle w:val="B3"/>
      </w:pPr>
      <w:r w:rsidRPr="00B02A0B">
        <w:t>II)</w:t>
      </w:r>
      <w:r w:rsidRPr="00B02A0B">
        <w:tab/>
        <w:t>&lt;EnterSpecificArea&gt;, an optional element specifying a geographical area which when entered triggers a location report. Contains a mandatory &lt;TriggerId&gt; attribute that shall be set to a unique string. The &lt;EnterSpecificArea&gt; element has the following sub-elements:</w:t>
      </w:r>
    </w:p>
    <w:p w14:paraId="5B7BF1F1" w14:textId="77777777" w:rsidR="005C310B" w:rsidRPr="00B02A0B" w:rsidRDefault="005C310B" w:rsidP="005C310B">
      <w:pPr>
        <w:pStyle w:val="B4"/>
      </w:pPr>
      <w:r w:rsidRPr="00B02A0B">
        <w:t>A)</w:t>
      </w:r>
      <w:r w:rsidRPr="00B02A0B">
        <w:tab/>
        <w:t>&lt;GeographicalArea&gt;, an optional element containing a &lt;TriggerId&gt; attribute and the following two subelements:</w:t>
      </w:r>
    </w:p>
    <w:p w14:paraId="3CFD9B52" w14:textId="77777777" w:rsidR="005C310B" w:rsidRPr="00B02A0B" w:rsidRDefault="005C310B" w:rsidP="005C310B">
      <w:pPr>
        <w:pStyle w:val="B5"/>
      </w:pPr>
      <w:r w:rsidRPr="00B02A0B">
        <w:t>x1)</w:t>
      </w:r>
      <w:r w:rsidRPr="00B02A0B">
        <w:tab/>
        <w:t>&lt;PolygonArea&gt;, an optional element specifying the area as a polygon specified in clause 5.2 in 3GPP TS 23.032 [47]; and</w:t>
      </w:r>
    </w:p>
    <w:p w14:paraId="683C5A6D" w14:textId="77777777" w:rsidR="005C310B" w:rsidRPr="00B02A0B" w:rsidRDefault="005C310B" w:rsidP="005C310B">
      <w:pPr>
        <w:pStyle w:val="B5"/>
      </w:pPr>
      <w:r w:rsidRPr="00B02A0B">
        <w:t>x2)</w:t>
      </w:r>
      <w:r w:rsidRPr="00B02A0B">
        <w:tab/>
        <w:t>&lt;EllipsoidArcArea&gt;, an optional element specifying the area as an Ellipsoid Arc specified in clause 5.7 in 3GPP TS 23.032 [47]; and</w:t>
      </w:r>
    </w:p>
    <w:p w14:paraId="6E65E5EE" w14:textId="77777777" w:rsidR="005C310B" w:rsidRPr="00B02A0B" w:rsidRDefault="005C310B" w:rsidP="005C310B">
      <w:pPr>
        <w:pStyle w:val="B3"/>
        <w:rPr>
          <w:lang w:val="en-US"/>
        </w:rPr>
      </w:pPr>
      <w:r w:rsidRPr="00B02A0B">
        <w:t>III)</w:t>
      </w:r>
      <w:r w:rsidRPr="00B02A0B">
        <w:tab/>
        <w:t>&lt;ExitSpecificAreaType&gt;, an optional element specifying a geographical area which when exited triggers a location report. Contains a mandatory &lt;TriggerId&gt; attribute that shall be set to a unique string</w:t>
      </w:r>
      <w:r w:rsidRPr="00B02A0B">
        <w:rPr>
          <w:lang w:val="en-US"/>
        </w:rPr>
        <w:t>; and</w:t>
      </w:r>
    </w:p>
    <w:p w14:paraId="5632CF99" w14:textId="77777777" w:rsidR="005C310B" w:rsidRPr="00B02A0B" w:rsidRDefault="005C310B" w:rsidP="005C310B">
      <w:pPr>
        <w:pStyle w:val="B1"/>
      </w:pPr>
      <w:r w:rsidRPr="00B02A0B">
        <w:t>4)</w:t>
      </w:r>
      <w:r w:rsidRPr="00B02A0B">
        <w:tab/>
        <w:t>the &lt;anyExt&gt; shall be included with the following element not declared in the XML schema:</w:t>
      </w:r>
    </w:p>
    <w:p w14:paraId="76530F66" w14:textId="77777777" w:rsidR="005C310B" w:rsidRPr="00B02A0B" w:rsidRDefault="005C310B" w:rsidP="005C310B">
      <w:pPr>
        <w:pStyle w:val="B2"/>
      </w:pPr>
      <w:r w:rsidRPr="00B02A0B">
        <w:t>a)</w:t>
      </w:r>
      <w:r w:rsidRPr="00B02A0B">
        <w:tab/>
        <w:t>&lt;EmergencyTriggeringCriteria&gt;, a mandatory element specifying the triggers for the MCData client to perform reporting in emergency status. The &lt;TriggeringCriteria&gt; element contains the following sub-elements:</w:t>
      </w:r>
    </w:p>
    <w:p w14:paraId="6B82AEB1" w14:textId="77777777" w:rsidR="005C310B" w:rsidRPr="00B02A0B" w:rsidRDefault="005C310B" w:rsidP="005C310B">
      <w:pPr>
        <w:pStyle w:val="B3"/>
      </w:pPr>
      <w:r w:rsidRPr="00B02A0B">
        <w:t>I)</w:t>
      </w:r>
      <w:r w:rsidRPr="00B02A0B">
        <w:tab/>
        <w:t>&lt;CellChange&gt;, an optional element specifying what cell changes trigger location reporting. Consists of the following sub-elements:</w:t>
      </w:r>
    </w:p>
    <w:p w14:paraId="0F74B936" w14:textId="77777777" w:rsidR="005C310B" w:rsidRPr="00B02A0B" w:rsidRDefault="005C310B" w:rsidP="005C310B">
      <w:pPr>
        <w:pStyle w:val="B4"/>
      </w:pPr>
      <w:r w:rsidRPr="00B02A0B">
        <w:t>A)</w:t>
      </w:r>
      <w:r w:rsidRPr="00B02A0B">
        <w:tab/>
        <w:t>&lt;AnyCellChange&gt;, an optional element. The presence of this element specifies that any cell change is a trigger. Contains a mandatory &lt;TriggerId&gt; attribute that shall be set to a unique string;</w:t>
      </w:r>
    </w:p>
    <w:p w14:paraId="0BF1F84E" w14:textId="77777777" w:rsidR="005C310B" w:rsidRPr="00B02A0B" w:rsidRDefault="005C310B" w:rsidP="005C310B">
      <w:pPr>
        <w:pStyle w:val="B4"/>
      </w:pPr>
      <w:r w:rsidRPr="00B02A0B">
        <w:t>B)</w:t>
      </w:r>
      <w:r w:rsidRPr="00B02A0B">
        <w:tab/>
        <w:t>&lt;EnterSpecificCell&gt;, an optional element specifying an ECGI which when entered triggers a location report. Contains a mandatory &lt;TriggerId&gt; attribute that shall be set to a unique string; and</w:t>
      </w:r>
    </w:p>
    <w:p w14:paraId="5CCF77D7" w14:textId="77777777" w:rsidR="005C310B" w:rsidRPr="00B02A0B" w:rsidRDefault="005C310B" w:rsidP="005C310B">
      <w:pPr>
        <w:pStyle w:val="B4"/>
      </w:pPr>
      <w:r w:rsidRPr="00B02A0B">
        <w:t>C)</w:t>
      </w:r>
      <w:r w:rsidRPr="00B02A0B">
        <w:tab/>
        <w:t>&lt;ExitSpecificCell&gt;, an optional element specifying an ECGI which when exited triggers a location report. Contains a mandatory &lt;TriggerId&gt; attribute that shall be set to a unique string;</w:t>
      </w:r>
    </w:p>
    <w:p w14:paraId="1E355317" w14:textId="77777777" w:rsidR="005C310B" w:rsidRPr="00B02A0B" w:rsidRDefault="005C310B" w:rsidP="005C310B">
      <w:pPr>
        <w:pStyle w:val="B3"/>
      </w:pPr>
      <w:r w:rsidRPr="00B02A0B">
        <w:t>II)</w:t>
      </w:r>
      <w:r w:rsidRPr="00B02A0B">
        <w:tab/>
        <w:t>&lt;TrackingAreaChange&gt;, an optional element specifying what tracking area changes trigger location reporting. Consists of the following sub-elements:</w:t>
      </w:r>
    </w:p>
    <w:p w14:paraId="7EC166FA" w14:textId="77777777" w:rsidR="005C310B" w:rsidRPr="00B02A0B" w:rsidRDefault="005C310B" w:rsidP="005C310B">
      <w:pPr>
        <w:pStyle w:val="B4"/>
      </w:pPr>
      <w:r w:rsidRPr="00B02A0B">
        <w:t>A)</w:t>
      </w:r>
      <w:r w:rsidRPr="00B02A0B">
        <w:tab/>
        <w:t>&lt;AnyTrackingAreaChange&gt;, an optional element. The presence of this element specifies that any tracking area change is a trigger. Contains a mandatory &lt;TriggerId&gt; attribute that shall be set to a unique string;</w:t>
      </w:r>
    </w:p>
    <w:p w14:paraId="5C988BEA" w14:textId="77777777" w:rsidR="005C310B" w:rsidRPr="00B02A0B" w:rsidRDefault="005C310B" w:rsidP="005C310B">
      <w:pPr>
        <w:pStyle w:val="B4"/>
      </w:pPr>
      <w:r w:rsidRPr="00B02A0B">
        <w:t>B)</w:t>
      </w:r>
      <w:r w:rsidRPr="00B02A0B">
        <w:tab/>
        <w:t>&lt;EnterSpecificTrackingArea&gt;, an optional element specifying a Tracking Area Id which when entered triggers a location report. Contains a mandatory &lt;TriggerId&gt; attribute that shall be set to a unique string; and</w:t>
      </w:r>
    </w:p>
    <w:p w14:paraId="633C7D07" w14:textId="77777777" w:rsidR="005C310B" w:rsidRPr="00B02A0B" w:rsidRDefault="005C310B" w:rsidP="005C310B">
      <w:pPr>
        <w:pStyle w:val="B4"/>
      </w:pPr>
      <w:r w:rsidRPr="00B02A0B">
        <w:t>C)</w:t>
      </w:r>
      <w:r w:rsidRPr="00B02A0B">
        <w:tab/>
        <w:t>&lt;ExitSpecificTrackingArea&gt;, an optional element specifying a Tracking Area Id which when exited triggers a location report. Contains a mandatory &lt;TriggerId&gt; attribute that shall be set to a unique string;</w:t>
      </w:r>
    </w:p>
    <w:p w14:paraId="22955A66" w14:textId="77777777" w:rsidR="005C310B" w:rsidRPr="00B02A0B" w:rsidRDefault="005C310B" w:rsidP="005C310B">
      <w:pPr>
        <w:pStyle w:val="B3"/>
      </w:pPr>
      <w:r w:rsidRPr="00B02A0B">
        <w:t>III)</w:t>
      </w:r>
      <w:r w:rsidRPr="00B02A0B">
        <w:tab/>
        <w:t>&lt;PlmnChange&gt;, an optional element specifying what PLMN changes trigger location reporting. Consists of the following sub-elements:</w:t>
      </w:r>
    </w:p>
    <w:p w14:paraId="56B9C143" w14:textId="77777777" w:rsidR="005C310B" w:rsidRPr="00B02A0B" w:rsidRDefault="005C310B" w:rsidP="005C310B">
      <w:pPr>
        <w:pStyle w:val="B4"/>
      </w:pPr>
      <w:r w:rsidRPr="00B02A0B">
        <w:t>A)</w:t>
      </w:r>
      <w:r w:rsidRPr="00B02A0B">
        <w:tab/>
        <w:t>&lt;AnyPlmnChange&gt;, an optional element. The presence of this element specifies that any PLMN change is a trigger. Contains a mandatory &lt;TriggerId&gt; attribute that shall be set to a unique string;</w:t>
      </w:r>
    </w:p>
    <w:p w14:paraId="2F3808BF" w14:textId="77777777" w:rsidR="005C310B" w:rsidRPr="00B02A0B" w:rsidRDefault="005C310B" w:rsidP="005C310B">
      <w:pPr>
        <w:pStyle w:val="B4"/>
      </w:pPr>
      <w:r w:rsidRPr="00B02A0B">
        <w:t>B)</w:t>
      </w:r>
      <w:r w:rsidRPr="00B02A0B">
        <w:tab/>
        <w:t>&lt;EnterSpecificPlmn&gt;, an optional element specifying a PLMN Id which when entered triggers a location report. Contains a mandatory &lt;TriggerId&gt; attribute that shall be set to a unique string; and</w:t>
      </w:r>
    </w:p>
    <w:p w14:paraId="13B46653" w14:textId="77777777" w:rsidR="005C310B" w:rsidRPr="00B02A0B" w:rsidRDefault="005C310B" w:rsidP="005C310B">
      <w:pPr>
        <w:pStyle w:val="B4"/>
      </w:pPr>
      <w:r w:rsidRPr="00B02A0B">
        <w:t>C)</w:t>
      </w:r>
      <w:r w:rsidRPr="00B02A0B">
        <w:tab/>
        <w:t>&lt;ExitSpecificPlmn&gt;, an optional element specifying a PLMN Id which when exited triggers a location report. Contains a mandatory &lt;TriggerId&gt; attribute that shall be set to a unique string;</w:t>
      </w:r>
    </w:p>
    <w:p w14:paraId="0AC636F4" w14:textId="77777777" w:rsidR="005C310B" w:rsidRPr="00B02A0B" w:rsidRDefault="005C310B" w:rsidP="005C310B">
      <w:pPr>
        <w:pStyle w:val="B3"/>
      </w:pPr>
      <w:r w:rsidRPr="00B02A0B">
        <w:t>IV)</w:t>
      </w:r>
      <w:r w:rsidRPr="00B02A0B">
        <w:tab/>
        <w:t>&lt;MbmsSaChange&gt;, an optional element specifying what MBMS changes trigger location reporting. Consists of the following sub-elements:</w:t>
      </w:r>
    </w:p>
    <w:p w14:paraId="7136D5FA" w14:textId="77777777" w:rsidR="005C310B" w:rsidRPr="00B02A0B" w:rsidRDefault="005C310B" w:rsidP="005C310B">
      <w:pPr>
        <w:pStyle w:val="B4"/>
      </w:pPr>
      <w:r w:rsidRPr="00B02A0B">
        <w:t>A)</w:t>
      </w:r>
      <w:r w:rsidRPr="00B02A0B">
        <w:tab/>
        <w:t>&lt;AnyMbmsSaChange&gt;, an optional element. The presence of this element specifies that any MBMS SA change is a trigger. Contains a mandatory &lt;TriggerId&gt; attribute that shall be set to a unique string;</w:t>
      </w:r>
    </w:p>
    <w:p w14:paraId="5FBBBF85" w14:textId="77777777" w:rsidR="005C310B" w:rsidRPr="00B02A0B" w:rsidRDefault="005C310B" w:rsidP="005C310B">
      <w:pPr>
        <w:pStyle w:val="B4"/>
      </w:pPr>
      <w:r w:rsidRPr="00B02A0B">
        <w:t>B)</w:t>
      </w:r>
      <w:r w:rsidRPr="00B02A0B">
        <w:tab/>
        <w:t>&lt;EnterSpecificMbmsSa&gt;, an optional element specifying an MBMS Service Area Id which when entered triggers a location report. Contains a mandatory &lt;TriggerId&gt; attribute that shall be set to a unique string; and</w:t>
      </w:r>
    </w:p>
    <w:p w14:paraId="40AF3A24" w14:textId="77777777" w:rsidR="005C310B" w:rsidRPr="00B02A0B" w:rsidRDefault="005C310B" w:rsidP="005C310B">
      <w:pPr>
        <w:pStyle w:val="B4"/>
      </w:pPr>
      <w:r w:rsidRPr="00B02A0B">
        <w:t>C</w:t>
      </w:r>
      <w:r w:rsidRPr="00B02A0B">
        <w:tab/>
        <w:t>&lt;ExitSpecificMbmsSa&gt;, an optional element specifying an MBMS Service Area Id which when exited triggers a location report. Contains a mandatory &lt;TriggerId&gt; attribute that shall be set to a unique string;</w:t>
      </w:r>
    </w:p>
    <w:p w14:paraId="1D565557" w14:textId="77777777" w:rsidR="005C310B" w:rsidRPr="00B02A0B" w:rsidRDefault="005C310B" w:rsidP="005C310B">
      <w:pPr>
        <w:pStyle w:val="B3"/>
      </w:pPr>
      <w:r w:rsidRPr="00B02A0B">
        <w:t>V)</w:t>
      </w:r>
      <w:r w:rsidRPr="00B02A0B">
        <w:tab/>
        <w:t>&lt;MbsfnAreaChange&gt;, an optional element specifying what MBSFN changes trigger location reporting. Consists of the following sub-elements:</w:t>
      </w:r>
    </w:p>
    <w:p w14:paraId="1414B16A" w14:textId="77777777" w:rsidR="005C310B" w:rsidRPr="00B02A0B" w:rsidRDefault="005C310B" w:rsidP="005C310B">
      <w:pPr>
        <w:pStyle w:val="B4"/>
      </w:pPr>
      <w:r w:rsidRPr="00B02A0B">
        <w:t>A)</w:t>
      </w:r>
      <w:r w:rsidRPr="00B02A0B">
        <w:tab/>
        <w:t>&lt;AnyMbsfnAreaChange&gt;, an optional element. The presence of this element specifies that any MBSFN area change is a trigger. Contains a mandatory &lt;TriggerId&gt; attribute that shall be set to a unique string;</w:t>
      </w:r>
    </w:p>
    <w:p w14:paraId="78E6FBEE" w14:textId="77777777" w:rsidR="005C310B" w:rsidRPr="00B02A0B" w:rsidRDefault="005C310B" w:rsidP="005C310B">
      <w:pPr>
        <w:pStyle w:val="B4"/>
      </w:pPr>
      <w:r w:rsidRPr="00B02A0B">
        <w:t>B)</w:t>
      </w:r>
      <w:r w:rsidRPr="00B02A0B">
        <w:tab/>
        <w:t>&lt;EnterSpecificMbsfnArea&gt;, an optional element specifying an MBSFN area which when entered triggers a location report. Contains a mandatory &lt;TriggerId&gt; attribute that shall be set to a unique string; and</w:t>
      </w:r>
    </w:p>
    <w:p w14:paraId="505BE427" w14:textId="77777777" w:rsidR="005C310B" w:rsidRPr="00B02A0B" w:rsidRDefault="005C310B" w:rsidP="005C310B">
      <w:pPr>
        <w:pStyle w:val="B4"/>
      </w:pPr>
      <w:r w:rsidRPr="00B02A0B">
        <w:t>C)</w:t>
      </w:r>
      <w:r w:rsidRPr="00B02A0B">
        <w:tab/>
        <w:t>&lt;ExitSpecificMbsfnArea&gt;, an optional element specifying an MBSFN area which when exited triggers a location report. Contains a mandatory &lt;TriggerId&gt; attribute that shall be set to a unique string;</w:t>
      </w:r>
    </w:p>
    <w:p w14:paraId="704C8E65" w14:textId="77777777" w:rsidR="005C310B" w:rsidRPr="00B02A0B" w:rsidRDefault="005C310B" w:rsidP="005C310B">
      <w:pPr>
        <w:pStyle w:val="B3"/>
      </w:pPr>
      <w:r w:rsidRPr="00B02A0B">
        <w:t>VI)</w:t>
      </w:r>
      <w:r w:rsidRPr="00B02A0B">
        <w:tab/>
        <w:t>&lt;PeriodicReport&gt;, an optional element specifying that periodic location reports shall be sent. The value in seconds specifies the reporting interval. Contains a mandatory &lt;TriggerId&gt; attribute that shall be set to a unique string;</w:t>
      </w:r>
    </w:p>
    <w:p w14:paraId="43FFBDEA" w14:textId="77777777" w:rsidR="005C310B" w:rsidRPr="00B02A0B" w:rsidRDefault="005C310B" w:rsidP="005C310B">
      <w:pPr>
        <w:pStyle w:val="B3"/>
      </w:pPr>
      <w:r w:rsidRPr="00B02A0B">
        <w:t>VII)</w:t>
      </w:r>
      <w:r w:rsidRPr="00B02A0B">
        <w:tab/>
        <w:t>&lt;TravelledDistance&gt;, an optional element specifying that the travelled distance shall trigger a report. The value in metres specified the travelled distance. Contains a mandatory &lt;TriggerId&gt; attribute that shall be set to a unique string;</w:t>
      </w:r>
    </w:p>
    <w:p w14:paraId="45259259" w14:textId="77777777" w:rsidR="005C310B" w:rsidRPr="00B02A0B" w:rsidRDefault="005C310B" w:rsidP="005C310B">
      <w:pPr>
        <w:pStyle w:val="B3"/>
      </w:pPr>
      <w:r w:rsidRPr="00B02A0B">
        <w:t>VIII)</w:t>
      </w:r>
      <w:r w:rsidRPr="00B02A0B">
        <w:tab/>
        <w:t>&lt;McdataSignallingEvent&gt;, an optional element specifying what signalling events triggers a location report. The &lt;McdataSignallingEvent&gt; element has the following sub-elements:</w:t>
      </w:r>
    </w:p>
    <w:p w14:paraId="4D6C4017" w14:textId="77777777" w:rsidR="005C310B" w:rsidRPr="00B02A0B" w:rsidRDefault="005C310B" w:rsidP="005C310B">
      <w:pPr>
        <w:pStyle w:val="B4"/>
      </w:pPr>
      <w:r w:rsidRPr="00B02A0B">
        <w:t>A)</w:t>
      </w:r>
      <w:r w:rsidRPr="00B02A0B">
        <w:tab/>
        <w:t>&lt;InitialLogOn&gt;, an optional element specifying that an initial log on triggers a location report. Contains a mandatory &lt;TriggerId&gt; attribute that shall be set to a unique string;</w:t>
      </w:r>
    </w:p>
    <w:p w14:paraId="4CE39170" w14:textId="77777777" w:rsidR="005C310B" w:rsidRPr="00B02A0B" w:rsidRDefault="005C310B" w:rsidP="005C310B">
      <w:pPr>
        <w:pStyle w:val="B4"/>
      </w:pPr>
      <w:r w:rsidRPr="00B02A0B">
        <w:t>B)</w:t>
      </w:r>
      <w:r w:rsidRPr="00B02A0B">
        <w:tab/>
        <w:t>&lt;GroupCallNonEmergency&gt;, an optional element specifying that a non-emergency group call triggers a location report. Contains a mandatory &lt;TriggerId&gt; attribute that shall be set to a unique string;</w:t>
      </w:r>
    </w:p>
    <w:p w14:paraId="514F62C8" w14:textId="77777777" w:rsidR="005C310B" w:rsidRPr="00B02A0B" w:rsidRDefault="005C310B" w:rsidP="005C310B">
      <w:pPr>
        <w:pStyle w:val="B4"/>
      </w:pPr>
      <w:r w:rsidRPr="00B02A0B">
        <w:t>C)</w:t>
      </w:r>
      <w:r w:rsidRPr="00B02A0B">
        <w:tab/>
        <w:t>&lt;PrivateCallNonEmergency&gt;, an optional element specifying that a non-emergency private call triggers a location report. Contains a mandatory &lt;TriggerId&gt; attribute that shall be set to a unique string; and</w:t>
      </w:r>
    </w:p>
    <w:p w14:paraId="6D8D7E7A" w14:textId="77777777" w:rsidR="005C310B" w:rsidRPr="00B02A0B" w:rsidRDefault="005C310B" w:rsidP="005C310B">
      <w:pPr>
        <w:pStyle w:val="B4"/>
      </w:pPr>
      <w:r w:rsidRPr="00B02A0B">
        <w:t>D)</w:t>
      </w:r>
      <w:r w:rsidRPr="00B02A0B">
        <w:tab/>
        <w:t>&lt;LocationConfigurationReceived&gt;, an optional element specifying that a received location configuration triggers a location report. Contains a mandatory &lt;TriggerId&gt; attribute that shall be set to a unique string; and</w:t>
      </w:r>
    </w:p>
    <w:p w14:paraId="6839F6C5" w14:textId="54262183" w:rsidR="005C310B" w:rsidRPr="00B02A0B" w:rsidRDefault="005C310B" w:rsidP="005C310B">
      <w:pPr>
        <w:pStyle w:val="B3"/>
      </w:pPr>
      <w:r w:rsidRPr="00B02A0B">
        <w:t>IX)</w:t>
      </w:r>
      <w:r w:rsidRPr="00B02A0B">
        <w:tab/>
        <w:t>&lt;GeographicalAreaChange&gt;, an optional element specifying what geographical are</w:t>
      </w:r>
      <w:r w:rsidR="002373A8">
        <w:t>a</w:t>
      </w:r>
      <w:r w:rsidRPr="00B02A0B">
        <w:t xml:space="preserve"> changes trigger location reporting. Consists of the following sub-elements:</w:t>
      </w:r>
    </w:p>
    <w:p w14:paraId="12BCC580" w14:textId="77777777" w:rsidR="005C310B" w:rsidRPr="00B02A0B" w:rsidRDefault="005C310B" w:rsidP="005C310B">
      <w:pPr>
        <w:pStyle w:val="B4"/>
      </w:pPr>
      <w:r w:rsidRPr="00B02A0B">
        <w:t>A)</w:t>
      </w:r>
      <w:r w:rsidRPr="00B02A0B">
        <w:tab/>
        <w:t>&lt;AnyAreaChange&gt;, an optional element. The presence of this element specifies that any geographical area change is a trigger. Contains a mandatory &lt;TriggerId&gt; attribute that shall be set to a unique string;</w:t>
      </w:r>
    </w:p>
    <w:p w14:paraId="6EF1827C" w14:textId="77777777" w:rsidR="005C310B" w:rsidRPr="00B02A0B" w:rsidRDefault="005C310B" w:rsidP="005C310B">
      <w:pPr>
        <w:pStyle w:val="B4"/>
      </w:pPr>
      <w:r w:rsidRPr="00B02A0B">
        <w:t>B)</w:t>
      </w:r>
      <w:r w:rsidRPr="00B02A0B">
        <w:tab/>
        <w:t>&lt;EnterSpecificArea&gt;, an optional element specifying a geographical area which when entered triggers a location report. Contains a mandatory &lt;TriggerId&gt; attribute that shall be set to a unique string. The &lt;EnterSpecificArea&gt; element has the following sub-elements:</w:t>
      </w:r>
    </w:p>
    <w:p w14:paraId="4227B7B9" w14:textId="77777777" w:rsidR="005C310B" w:rsidRPr="00B02A0B" w:rsidRDefault="005C310B" w:rsidP="005C310B">
      <w:pPr>
        <w:pStyle w:val="B5"/>
      </w:pPr>
      <w:r w:rsidRPr="00B02A0B">
        <w:t>x1)</w:t>
      </w:r>
      <w:r w:rsidRPr="00B02A0B">
        <w:tab/>
        <w:t>&lt;GeographicalArea&gt;, an optional element containing a &lt;TriggerId&gt; attribute and the following two subelements:</w:t>
      </w:r>
    </w:p>
    <w:p w14:paraId="08C0049C" w14:textId="77777777" w:rsidR="005C310B" w:rsidRPr="00B02A0B" w:rsidRDefault="005C310B" w:rsidP="005C310B">
      <w:pPr>
        <w:pStyle w:val="B5"/>
      </w:pPr>
      <w:r w:rsidRPr="00B02A0B">
        <w:tab/>
        <w:t>i1)</w:t>
      </w:r>
      <w:r w:rsidRPr="00B02A0B">
        <w:tab/>
        <w:t>&lt;PolygonArea&gt;, an optional element specifying the area as a polygon specified in clause 5.2 in 3GPP TS 23.032 [47]; and</w:t>
      </w:r>
    </w:p>
    <w:p w14:paraId="497D8453" w14:textId="77777777" w:rsidR="005C310B" w:rsidRPr="00B02A0B" w:rsidRDefault="005C310B" w:rsidP="005C310B">
      <w:pPr>
        <w:pStyle w:val="B5"/>
      </w:pPr>
      <w:r w:rsidRPr="00B02A0B">
        <w:tab/>
        <w:t>i2)</w:t>
      </w:r>
      <w:r w:rsidRPr="00B02A0B">
        <w:tab/>
        <w:t>&lt;EllipsoidArcArea&gt;, an optional element specifying the area as an Ellipsoid Arc specified in clause 5.7 in 3GPP TS 23.032 [47]; and</w:t>
      </w:r>
    </w:p>
    <w:p w14:paraId="6F4A5212" w14:textId="77777777" w:rsidR="005C310B" w:rsidRPr="00B02A0B" w:rsidRDefault="005C310B" w:rsidP="005C310B">
      <w:pPr>
        <w:pStyle w:val="B4"/>
      </w:pPr>
      <w:r w:rsidRPr="00B02A0B">
        <w:t>C)</w:t>
      </w:r>
      <w:r w:rsidRPr="00B02A0B">
        <w:tab/>
        <w:t>&lt;ExitSpecificAreaType&gt;, an optional element specifying a geographical area which when exited triggers a location report. Contains a mandatory &lt;TriggerId&gt; attribute that shall be set to a unique string.</w:t>
      </w:r>
    </w:p>
    <w:p w14:paraId="113B684A" w14:textId="77777777" w:rsidR="005C310B" w:rsidRPr="00B02A0B" w:rsidRDefault="005C310B" w:rsidP="005C310B">
      <w:r w:rsidRPr="00B02A0B">
        <w:t>&lt;Request&gt; is an element with a &lt;RequestId&gt; attribute. The &lt;Request&gt; element is used to request a location report. The value of the &lt;RequestId&gt; attribute is returned in the corresponding &lt;ReportId&gt; attribute in order to correlate the request and the report.</w:t>
      </w:r>
    </w:p>
    <w:p w14:paraId="2F1C9A27" w14:textId="77777777" w:rsidR="005C310B" w:rsidRPr="00B02A0B" w:rsidRDefault="005C310B" w:rsidP="005C310B">
      <w:r w:rsidRPr="00B02A0B">
        <w:t>&lt;Report&gt; is an element used to include the location report. It contains a &lt;ReportId&gt; attribute and a &lt;ReportType&gt; attribute. The &lt;ReportId&gt; attribute is used to return the value in the &lt;RequestId&gt; attribute in the &lt;Request&gt; element. The &lt;ReportType&gt; attribute has two values "Emergency" and "NonEmergency" used to inform whether the client is sending the report in an emergency situation or not. The &lt;Report&gt; element contains the following sub-elements:</w:t>
      </w:r>
    </w:p>
    <w:p w14:paraId="775297A4" w14:textId="77777777" w:rsidR="005C310B" w:rsidRPr="00B02A0B" w:rsidRDefault="005C310B" w:rsidP="005C310B">
      <w:pPr>
        <w:pStyle w:val="B1"/>
      </w:pPr>
      <w:r w:rsidRPr="00B02A0B">
        <w:t>1)</w:t>
      </w:r>
      <w:r w:rsidRPr="00B02A0B">
        <w:tab/>
        <w:t>&lt;TriggerId&gt;, an optional element which can occur multiple times that contain the value of the &lt;TriggerId&gt; attribute associated with a trigger that has fired; and</w:t>
      </w:r>
    </w:p>
    <w:p w14:paraId="369067BD" w14:textId="77777777" w:rsidR="005C310B" w:rsidRPr="00B02A0B" w:rsidRDefault="005C310B" w:rsidP="005C310B">
      <w:pPr>
        <w:pStyle w:val="B1"/>
      </w:pPr>
      <w:r w:rsidRPr="00B02A0B">
        <w:t>2)</w:t>
      </w:r>
      <w:r w:rsidRPr="00B02A0B">
        <w:tab/>
        <w:t>&lt;CurrentLocation&gt;, a mandatory element that contains the location information. The &lt;CurrentLocation&gt; element contains the following sub-elements:</w:t>
      </w:r>
    </w:p>
    <w:p w14:paraId="5CE88C8F" w14:textId="77777777" w:rsidR="005C310B" w:rsidRPr="00B02A0B" w:rsidRDefault="005C310B" w:rsidP="005C310B">
      <w:pPr>
        <w:pStyle w:val="B2"/>
      </w:pPr>
      <w:r w:rsidRPr="00B02A0B">
        <w:t>a)</w:t>
      </w:r>
      <w:r w:rsidRPr="00B02A0B">
        <w:tab/>
        <w:t>&lt;CurrentServingEcgi&gt;, an optional element containing the ECGI of the serving cell;</w:t>
      </w:r>
    </w:p>
    <w:p w14:paraId="60652E0D" w14:textId="77777777" w:rsidR="005C310B" w:rsidRPr="00B02A0B" w:rsidRDefault="005C310B" w:rsidP="005C310B">
      <w:pPr>
        <w:pStyle w:val="B2"/>
      </w:pPr>
      <w:r w:rsidRPr="00B02A0B">
        <w:t>b)</w:t>
      </w:r>
      <w:r w:rsidRPr="00B02A0B">
        <w:tab/>
        <w:t>&lt;NeighbouringEcgi&gt;, an optional element that can occur multiple times. It contains the ECGI of any neighbouring cell the MCData client can detect;</w:t>
      </w:r>
    </w:p>
    <w:p w14:paraId="24A49C57" w14:textId="77777777" w:rsidR="005C310B" w:rsidRPr="00B02A0B" w:rsidRDefault="005C310B" w:rsidP="005C310B">
      <w:pPr>
        <w:pStyle w:val="B2"/>
      </w:pPr>
      <w:r w:rsidRPr="00B02A0B">
        <w:t>c)</w:t>
      </w:r>
      <w:r w:rsidRPr="00B02A0B">
        <w:tab/>
        <w:t>&lt;MbmsSaId&gt;, an optional element containing the MBMS Service Area Id the MCData client is using;</w:t>
      </w:r>
    </w:p>
    <w:p w14:paraId="6FA2D45D" w14:textId="77777777" w:rsidR="00B02A0B" w:rsidRPr="00B02A0B" w:rsidRDefault="005C310B" w:rsidP="005C310B">
      <w:pPr>
        <w:pStyle w:val="B2"/>
      </w:pPr>
      <w:r w:rsidRPr="00B02A0B">
        <w:t>d)</w:t>
      </w:r>
      <w:r w:rsidRPr="00B02A0B">
        <w:tab/>
        <w:t>&lt;MbsfnArea&gt;, an optional element containing the MBSFN area the MCData is located in;</w:t>
      </w:r>
    </w:p>
    <w:p w14:paraId="7771AA52" w14:textId="54B9EB38" w:rsidR="005C310B" w:rsidRPr="00B02A0B" w:rsidRDefault="005C310B" w:rsidP="005C310B">
      <w:pPr>
        <w:pStyle w:val="B2"/>
      </w:pPr>
      <w:r w:rsidRPr="00B02A0B">
        <w:t>e)</w:t>
      </w:r>
      <w:r w:rsidRPr="00B02A0B">
        <w:tab/>
        <w:t>&lt;CurrentCoordinate&gt;, an optional element containing:</w:t>
      </w:r>
    </w:p>
    <w:p w14:paraId="5EA00E2A" w14:textId="77777777" w:rsidR="005C310B" w:rsidRPr="00B02A0B" w:rsidRDefault="005C310B" w:rsidP="005C310B">
      <w:pPr>
        <w:pStyle w:val="B3"/>
      </w:pPr>
      <w:r w:rsidRPr="00B02A0B">
        <w:t>i)</w:t>
      </w:r>
      <w:r w:rsidRPr="00B02A0B">
        <w:tab/>
        <w:t>the longitude and latitude coded as in clause 6.1 in 3GPP TS 23.032 [47]; and</w:t>
      </w:r>
    </w:p>
    <w:p w14:paraId="3D4C3D32" w14:textId="77777777" w:rsidR="005C310B" w:rsidRPr="00B02A0B" w:rsidRDefault="005C310B" w:rsidP="005C310B">
      <w:pPr>
        <w:pStyle w:val="B3"/>
      </w:pPr>
      <w:r w:rsidRPr="00B02A0B">
        <w:t>ii)</w:t>
      </w:r>
      <w:r w:rsidRPr="00B02A0B">
        <w:tab/>
        <w:t>an optional &lt;anyExt&gt; element containing:</w:t>
      </w:r>
    </w:p>
    <w:p w14:paraId="149FD3C1" w14:textId="77777777" w:rsidR="00B02A0B" w:rsidRPr="00B02A0B" w:rsidRDefault="005C310B" w:rsidP="005C310B">
      <w:pPr>
        <w:pStyle w:val="B4"/>
      </w:pPr>
      <w:r w:rsidRPr="00B02A0B">
        <w:t>A)</w:t>
      </w:r>
      <w:r w:rsidRPr="00B02A0B">
        <w:tab/>
        <w:t>an &lt;altitude&gt; element coded as in clause 6.3 in 3GPP TS 23.032 [47];</w:t>
      </w:r>
    </w:p>
    <w:p w14:paraId="62AAFD71" w14:textId="528B3D39" w:rsidR="005C310B" w:rsidRPr="00B02A0B" w:rsidRDefault="005C310B" w:rsidP="005C310B">
      <w:pPr>
        <w:pStyle w:val="B4"/>
      </w:pPr>
      <w:r w:rsidRPr="00B02A0B">
        <w:t>B)</w:t>
      </w:r>
      <w:r w:rsidRPr="00B02A0B">
        <w:tab/>
        <w:t>an optional &lt;horizontalaccuracy&gt; element where the &lt;onebyteunsignedhalfrange&gt; subelement is coded as in clause 6.2 in 3GPP TS 23.032 [47], which describes the uncertainty for latitude and longitude; and</w:t>
      </w:r>
    </w:p>
    <w:p w14:paraId="54C9B0C4" w14:textId="77777777" w:rsidR="005C310B" w:rsidRPr="00B02A0B" w:rsidRDefault="005C310B" w:rsidP="005C310B">
      <w:pPr>
        <w:pStyle w:val="B4"/>
      </w:pPr>
      <w:r w:rsidRPr="00B02A0B">
        <w:t>C)</w:t>
      </w:r>
      <w:r w:rsidRPr="00B02A0B">
        <w:tab/>
        <w:t>an optional &lt;verticalaccuracy&gt; element where the &lt;onebyteunsignedhalfrange&gt; subelement is coded as in clause 6.2 in 3GPP TS 23.032 [47], which describes the uncertainty for altitude; and</w:t>
      </w:r>
    </w:p>
    <w:p w14:paraId="588F2B70" w14:textId="77777777" w:rsidR="005C310B" w:rsidRPr="00B02A0B" w:rsidRDefault="005C310B" w:rsidP="005C310B">
      <w:pPr>
        <w:pStyle w:val="B2"/>
      </w:pPr>
      <w:r w:rsidRPr="00B02A0B">
        <w:t>f)</w:t>
      </w:r>
      <w:r w:rsidRPr="00B02A0B">
        <w:tab/>
        <w:t>&lt;anyExt&gt;, an optional element containing:</w:t>
      </w:r>
    </w:p>
    <w:p w14:paraId="07825889" w14:textId="77777777" w:rsidR="005C310B" w:rsidRPr="00B02A0B" w:rsidRDefault="005C310B" w:rsidP="005C310B">
      <w:pPr>
        <w:pStyle w:val="B3"/>
      </w:pPr>
      <w:r w:rsidRPr="00B02A0B">
        <w:t>i)</w:t>
      </w:r>
      <w:r w:rsidRPr="00B02A0B">
        <w:tab/>
        <w:t>an optional &lt;locTimestamp&gt; element containing the date and time the location measurement was made.</w:t>
      </w:r>
    </w:p>
    <w:p w14:paraId="2E8B2203" w14:textId="77777777" w:rsidR="005C310B" w:rsidRPr="00B02A0B" w:rsidRDefault="005C310B" w:rsidP="005C310B">
      <w:r w:rsidRPr="00B02A0B">
        <w:t>The contents of the subelements in the &lt;CurrentLocation&gt; subelement of the &lt;Report&gt; element can be encrypted. The following rules are applied when any of these elements are included:</w:t>
      </w:r>
    </w:p>
    <w:p w14:paraId="683D6B34" w14:textId="77777777" w:rsidR="00B02A0B" w:rsidRPr="00B02A0B" w:rsidRDefault="005C310B" w:rsidP="005C310B">
      <w:pPr>
        <w:pStyle w:val="B1"/>
      </w:pPr>
      <w:r w:rsidRPr="00B02A0B">
        <w:t>1)</w:t>
      </w:r>
      <w:r w:rsidRPr="00B02A0B">
        <w:tab/>
        <w:t>if confidentiality protection is not required, then:</w:t>
      </w:r>
    </w:p>
    <w:p w14:paraId="09B3297D" w14:textId="174687DA" w:rsidR="005C310B" w:rsidRPr="00B02A0B" w:rsidRDefault="005C310B" w:rsidP="005C310B">
      <w:pPr>
        <w:pStyle w:val="B2"/>
      </w:pPr>
      <w:r w:rsidRPr="00B02A0B">
        <w:t>a)</w:t>
      </w:r>
      <w:r w:rsidRPr="00B02A0B">
        <w:tab/>
        <w:t>the "type" attributes associated with the &lt;CurrentServingEcgi&gt;, &lt;NeighbouringEcgi&gt;, &lt;MbmsSaId&gt;, and &lt;MbsfnArea&gt; elements of the &lt;Report&gt; element have the value "Normal" and</w:t>
      </w:r>
    </w:p>
    <w:p w14:paraId="394B6532" w14:textId="77777777" w:rsidR="005C310B" w:rsidRPr="00B02A0B" w:rsidRDefault="005C310B" w:rsidP="005C310B">
      <w:pPr>
        <w:pStyle w:val="B3"/>
      </w:pPr>
      <w:r w:rsidRPr="00B02A0B">
        <w:t>ii)</w:t>
      </w:r>
      <w:r w:rsidRPr="00B02A0B">
        <w:tab/>
        <w:t>the &lt;Ecgi&gt; subelement of the &lt;CurrentServingEcgi&gt; element contains the unencrypted value of the ECGI of the serving cell;</w:t>
      </w:r>
    </w:p>
    <w:p w14:paraId="1C75FF44" w14:textId="77777777" w:rsidR="005C310B" w:rsidRPr="00B02A0B" w:rsidRDefault="005C310B" w:rsidP="005C310B">
      <w:pPr>
        <w:pStyle w:val="B3"/>
      </w:pPr>
      <w:r w:rsidRPr="00B02A0B">
        <w:t>iii)</w:t>
      </w:r>
      <w:r w:rsidRPr="00B02A0B">
        <w:tab/>
        <w:t>the &lt;Ecgi&gt; subelement of the &lt;NeighbouringEcgi&gt; element contains the unencrypted value of the ECGI of any neighbouring cell;</w:t>
      </w:r>
    </w:p>
    <w:p w14:paraId="75CE8DD8" w14:textId="77777777" w:rsidR="005C310B" w:rsidRPr="00B02A0B" w:rsidRDefault="005C310B" w:rsidP="005C310B">
      <w:pPr>
        <w:pStyle w:val="B3"/>
      </w:pPr>
      <w:r w:rsidRPr="00B02A0B">
        <w:t>iv)</w:t>
      </w:r>
      <w:r w:rsidRPr="00B02A0B">
        <w:tab/>
        <w:t>the &lt;SaId&gt; subelement of the &lt;MbmsSaId&gt; element contains the unencrypted value of the MBMS Service Area Id the MCData client is using; and</w:t>
      </w:r>
    </w:p>
    <w:p w14:paraId="102495E0" w14:textId="77777777" w:rsidR="005C310B" w:rsidRPr="00B02A0B" w:rsidRDefault="005C310B" w:rsidP="005C310B">
      <w:pPr>
        <w:pStyle w:val="B3"/>
        <w:rPr>
          <w:lang w:val="en-US"/>
        </w:rPr>
      </w:pPr>
      <w:r w:rsidRPr="00B02A0B">
        <w:t>v)</w:t>
      </w:r>
      <w:r w:rsidRPr="00B02A0B">
        <w:tab/>
        <w:t>the &lt;MbsfnAreaId&gt; subelement of the &lt;MbsfnArea&gt;, element contains the unencrypted value of the MBSFN area the MCData is located in;</w:t>
      </w:r>
      <w:r w:rsidRPr="00B02A0B">
        <w:rPr>
          <w:lang w:val="en-US"/>
        </w:rPr>
        <w:t xml:space="preserve"> and</w:t>
      </w:r>
    </w:p>
    <w:p w14:paraId="66967655" w14:textId="77777777" w:rsidR="005C310B" w:rsidRPr="00B02A0B" w:rsidRDefault="005C310B" w:rsidP="005C310B">
      <w:pPr>
        <w:pStyle w:val="B2"/>
      </w:pPr>
      <w:r w:rsidRPr="00B02A0B">
        <w:t>b)</w:t>
      </w:r>
      <w:r w:rsidRPr="00B02A0B">
        <w:tab/>
        <w:t>the "type" attributes associated with the &lt;longitude&gt;, &lt;latitude&gt;, &lt;altitude&gt;, &lt;horizontalaccuracy&gt;, and &lt;verticalaccuracy&gt; subelements of the &lt;CurrentCoordinate&gt; element have the value "Normal" and the &lt;three-bytes&gt; subelements of &lt;longitude&gt; and &lt;latitude&gt; subelements, the &lt;twobytes&gt; subelement of the &lt;altitude&gt; subelement, the &lt;onebyteunsignedhalfrange&gt; subelement of the &lt;horizontalaccuracy&gt;, and the &lt;onebyteunsignedhalfrange&gt; subelement of the &lt;verticalaccuracy&gt; subelement contain the unencrypted value of longitude, latitude, altitude, horizontalaccuracy, and verticalaccuracy respectively; and</w:t>
      </w:r>
    </w:p>
    <w:p w14:paraId="3546916B" w14:textId="77777777" w:rsidR="005C310B" w:rsidRPr="00B02A0B" w:rsidRDefault="005C310B" w:rsidP="005C310B">
      <w:pPr>
        <w:pStyle w:val="B1"/>
      </w:pPr>
      <w:r w:rsidRPr="00B02A0B">
        <w:t>2)</w:t>
      </w:r>
      <w:r w:rsidRPr="00B02A0B">
        <w:tab/>
        <w:t>if confidentiality protection is required, then:</w:t>
      </w:r>
    </w:p>
    <w:p w14:paraId="6F4576FB" w14:textId="77777777" w:rsidR="005C310B" w:rsidRPr="00B02A0B" w:rsidRDefault="005C310B" w:rsidP="005C310B">
      <w:pPr>
        <w:pStyle w:val="B2"/>
      </w:pPr>
      <w:r w:rsidRPr="00B02A0B">
        <w:rPr>
          <w:rFonts w:eastAsia="Gulim"/>
        </w:rPr>
        <w:t>a)</w:t>
      </w:r>
      <w:r w:rsidRPr="00B02A0B">
        <w:rPr>
          <w:rFonts w:eastAsia="Gulim"/>
        </w:rPr>
        <w:tab/>
      </w:r>
      <w:r w:rsidRPr="00B02A0B">
        <w:t>the "type" attributes associated with the &lt;CurrentServingEcgi&gt;, &lt;NeighbouringEcgi&gt;, &lt;MbmsSaId&gt;, and &lt;MbsfnArea&gt; elements have the value "Encrypted";</w:t>
      </w:r>
    </w:p>
    <w:p w14:paraId="56F27577" w14:textId="77777777" w:rsidR="005C310B" w:rsidRPr="00B02A0B" w:rsidRDefault="005C310B" w:rsidP="005C310B">
      <w:pPr>
        <w:pStyle w:val="B2"/>
        <w:rPr>
          <w:lang w:val="en-US"/>
        </w:rPr>
      </w:pPr>
      <w:r w:rsidRPr="00B02A0B">
        <w:rPr>
          <w:rFonts w:eastAsia="Gulim"/>
        </w:rPr>
        <w:t>b)</w:t>
      </w:r>
      <w:r w:rsidRPr="00B02A0B">
        <w:rPr>
          <w:rFonts w:eastAsia="Gulim"/>
        </w:rPr>
        <w:tab/>
      </w:r>
      <w:r w:rsidRPr="00B02A0B">
        <w:t>the "type" attributes associated with the &lt;longitude&gt;, &lt;latitude&gt;, &lt;altitude&gt;, &lt;horizontalaccuracy&gt;, and &lt;verticalaccuracy&gt; subelements of the &lt;CurrentCoordinate&gt; element have the value "Encrypted";</w:t>
      </w:r>
      <w:r w:rsidRPr="00B02A0B">
        <w:rPr>
          <w:lang w:val="en-US"/>
        </w:rPr>
        <w:t xml:space="preserve"> and</w:t>
      </w:r>
    </w:p>
    <w:p w14:paraId="2E9140DB" w14:textId="77777777" w:rsidR="005C310B" w:rsidRPr="00B02A0B" w:rsidRDefault="005C310B" w:rsidP="005C310B">
      <w:pPr>
        <w:pStyle w:val="B2"/>
      </w:pPr>
      <w:bookmarkStart w:id="8427" w:name="_PERM_MCCTEMPBM_CRPT04560021___5"/>
      <w:r w:rsidRPr="00B02A0B">
        <w:t>c)</w:t>
      </w:r>
      <w:r w:rsidRPr="00B02A0B">
        <w:tab/>
        <w:t>for each of the elements described in 2a) and subelements described in 2b) above, the &lt;xenc:EncryptedData&gt; element from the "</w:t>
      </w:r>
      <w:hyperlink r:id="rId26" w:history="1">
        <w:r w:rsidRPr="00B02A0B">
          <w:rPr>
            <w:rStyle w:val="Hyperlink"/>
            <w:rFonts w:eastAsia="Malgun Gothic"/>
          </w:rPr>
          <w:t>http://www.w3.org/2001/04/xmlenc#</w:t>
        </w:r>
      </w:hyperlink>
      <w:r w:rsidRPr="00B02A0B">
        <w:t>" namespace is included and:</w:t>
      </w:r>
    </w:p>
    <w:p w14:paraId="1571D73F" w14:textId="77777777" w:rsidR="005C310B" w:rsidRPr="00B02A0B" w:rsidRDefault="005C310B" w:rsidP="005C310B">
      <w:pPr>
        <w:pStyle w:val="B3"/>
      </w:pPr>
      <w:bookmarkStart w:id="8428" w:name="_PERM_MCCTEMPBM_CRPT04560022___5"/>
      <w:bookmarkEnd w:id="8427"/>
      <w:r w:rsidRPr="00B02A0B">
        <w:t>i)</w:t>
      </w:r>
      <w:r w:rsidRPr="00B02A0B">
        <w:tab/>
        <w:t>can have a "Type" attribute can be included with a value of "</w:t>
      </w:r>
      <w:hyperlink r:id="rId27" w:anchor="Content" w:history="1">
        <w:r w:rsidRPr="00B02A0B">
          <w:rPr>
            <w:rStyle w:val="Hyperlink"/>
            <w:rFonts w:eastAsia="Malgun Gothic"/>
          </w:rPr>
          <w:t>http://www.w3.org/2001/04/xmlenc#Content</w:t>
        </w:r>
      </w:hyperlink>
      <w:r w:rsidRPr="00B02A0B">
        <w:t>";</w:t>
      </w:r>
    </w:p>
    <w:bookmarkEnd w:id="8428"/>
    <w:p w14:paraId="4B5B3C84" w14:textId="77777777" w:rsidR="005C310B" w:rsidRPr="00B02A0B" w:rsidRDefault="005C310B" w:rsidP="005C310B">
      <w:pPr>
        <w:pStyle w:val="B3"/>
      </w:pPr>
      <w:r w:rsidRPr="00B02A0B">
        <w:t>ii)</w:t>
      </w:r>
      <w:r w:rsidRPr="00B02A0B">
        <w:tab/>
        <w:t>can include an &lt;EncryptionMethod&gt; element with the "Algorithm" attribute set to value of "http://www.w3.org/2009/xmlenc11#aes128-gcm";</w:t>
      </w:r>
    </w:p>
    <w:p w14:paraId="062D6960" w14:textId="77777777" w:rsidR="005C310B" w:rsidRPr="00B02A0B" w:rsidRDefault="005C310B" w:rsidP="005C310B">
      <w:pPr>
        <w:pStyle w:val="B3"/>
      </w:pPr>
      <w:r w:rsidRPr="00B02A0B">
        <w:t>iii)</w:t>
      </w:r>
      <w:r w:rsidRPr="00B02A0B">
        <w:tab/>
        <w:t>can include a &lt;KeyInfo&gt; element with a &lt;KeyName&gt; element containing the base 64 encoded XPK-ID; and</w:t>
      </w:r>
    </w:p>
    <w:p w14:paraId="17303E0D" w14:textId="77777777" w:rsidR="005C310B" w:rsidRPr="00B02A0B" w:rsidRDefault="005C310B" w:rsidP="005C310B">
      <w:pPr>
        <w:pStyle w:val="B3"/>
      </w:pPr>
      <w:r w:rsidRPr="00B02A0B">
        <w:t>iv)</w:t>
      </w:r>
      <w:r w:rsidRPr="00B02A0B">
        <w:tab/>
        <w:t>includes a &lt;CipherData&gt; element with a &lt;CipherValue&gt; element containing the encrypted data.</w:t>
      </w:r>
    </w:p>
    <w:p w14:paraId="30C938B6" w14:textId="77777777" w:rsidR="005C310B" w:rsidRPr="00B02A0B" w:rsidRDefault="005C310B" w:rsidP="005C310B">
      <w:pPr>
        <w:pStyle w:val="NO"/>
      </w:pPr>
      <w:r w:rsidRPr="00B02A0B">
        <w:t>NOTE:</w:t>
      </w:r>
      <w:r w:rsidRPr="00B02A0B">
        <w:tab/>
        <w:t>When the optional attributes and elements are not included within the &lt;xenc:EncryptedData&gt; element, the information they contain is known to sender and the receiver by other means.</w:t>
      </w:r>
    </w:p>
    <w:p w14:paraId="32917C9A" w14:textId="77777777" w:rsidR="005C310B" w:rsidRPr="00B02A0B" w:rsidRDefault="005C310B" w:rsidP="005C310B">
      <w:r w:rsidRPr="00B02A0B">
        <w:t>The recipient of the XML ignores any unknown element and any unknown attribute.</w:t>
      </w:r>
    </w:p>
    <w:p w14:paraId="1265FBA9" w14:textId="77777777" w:rsidR="005C310B" w:rsidRPr="00B02A0B" w:rsidRDefault="005C310B" w:rsidP="007D34FE">
      <w:pPr>
        <w:pStyle w:val="Heading2"/>
      </w:pPr>
      <w:bookmarkStart w:id="8429" w:name="_Toc20215971"/>
      <w:bookmarkStart w:id="8430" w:name="_Toc27496527"/>
      <w:bookmarkStart w:id="8431" w:name="_Toc36108328"/>
      <w:bookmarkStart w:id="8432" w:name="_Toc44599108"/>
      <w:bookmarkStart w:id="8433" w:name="_Toc44602995"/>
      <w:bookmarkStart w:id="8434" w:name="_Toc45198172"/>
      <w:bookmarkStart w:id="8435" w:name="_Toc45696205"/>
      <w:bookmarkStart w:id="8436" w:name="_Toc51851699"/>
      <w:bookmarkStart w:id="8437" w:name="_Toc92225360"/>
      <w:bookmarkStart w:id="8438" w:name="_Toc162964656"/>
      <w:r w:rsidRPr="00B02A0B">
        <w:t>D.4.4</w:t>
      </w:r>
      <w:r w:rsidRPr="00B02A0B">
        <w:tab/>
        <w:t>IANA registration template</w:t>
      </w:r>
      <w:bookmarkEnd w:id="8429"/>
      <w:bookmarkEnd w:id="8430"/>
      <w:bookmarkEnd w:id="8431"/>
      <w:bookmarkEnd w:id="8432"/>
      <w:bookmarkEnd w:id="8433"/>
      <w:bookmarkEnd w:id="8434"/>
      <w:bookmarkEnd w:id="8435"/>
      <w:bookmarkEnd w:id="8436"/>
      <w:bookmarkEnd w:id="8437"/>
      <w:bookmarkEnd w:id="8438"/>
    </w:p>
    <w:p w14:paraId="6D744275" w14:textId="77777777" w:rsidR="005C310B" w:rsidRPr="00B02A0B" w:rsidRDefault="005C310B" w:rsidP="005C310B">
      <w:r w:rsidRPr="00B02A0B">
        <w:t>Your Name:</w:t>
      </w:r>
    </w:p>
    <w:p w14:paraId="202667F6" w14:textId="77777777" w:rsidR="005C310B" w:rsidRPr="00B02A0B" w:rsidRDefault="005C310B" w:rsidP="005C310B">
      <w:r w:rsidRPr="00B02A0B">
        <w:t>&lt;MCC name&gt;</w:t>
      </w:r>
    </w:p>
    <w:p w14:paraId="7C6EF9BE" w14:textId="77777777" w:rsidR="005C310B" w:rsidRPr="00B02A0B" w:rsidRDefault="005C310B" w:rsidP="005C310B">
      <w:r w:rsidRPr="00B02A0B">
        <w:t>Your Email Address:</w:t>
      </w:r>
    </w:p>
    <w:p w14:paraId="486FE2C3" w14:textId="77777777" w:rsidR="005C310B" w:rsidRPr="00B02A0B" w:rsidRDefault="005C310B" w:rsidP="005C310B">
      <w:r w:rsidRPr="00B02A0B">
        <w:t>&lt;MCC email address&gt;</w:t>
      </w:r>
    </w:p>
    <w:p w14:paraId="075B2CAF" w14:textId="77777777" w:rsidR="005C310B" w:rsidRPr="00B02A0B" w:rsidRDefault="005C310B" w:rsidP="005C310B">
      <w:r w:rsidRPr="00B02A0B">
        <w:t>Media Type Name:</w:t>
      </w:r>
    </w:p>
    <w:p w14:paraId="4FCDE0E2" w14:textId="77777777" w:rsidR="005C310B" w:rsidRPr="00B02A0B" w:rsidRDefault="005C310B" w:rsidP="005C310B">
      <w:r w:rsidRPr="00B02A0B">
        <w:t>Application</w:t>
      </w:r>
    </w:p>
    <w:p w14:paraId="2839177E" w14:textId="77777777" w:rsidR="005C310B" w:rsidRPr="00B02A0B" w:rsidRDefault="005C310B" w:rsidP="005C310B">
      <w:r w:rsidRPr="00B02A0B">
        <w:t>Subtype name:</w:t>
      </w:r>
    </w:p>
    <w:p w14:paraId="31470B00" w14:textId="32DD507D" w:rsidR="005C310B" w:rsidRPr="00B02A0B" w:rsidRDefault="005C310B" w:rsidP="005C310B">
      <w:r w:rsidRPr="00B02A0B">
        <w:t>vnd.3gpp.mcdata-location-info+xml</w:t>
      </w:r>
    </w:p>
    <w:p w14:paraId="0D7DCAC2" w14:textId="77777777" w:rsidR="005C310B" w:rsidRPr="00B02A0B" w:rsidRDefault="005C310B" w:rsidP="005C310B">
      <w:r w:rsidRPr="00B02A0B">
        <w:t>Required parameters:</w:t>
      </w:r>
    </w:p>
    <w:p w14:paraId="2DD81A18" w14:textId="77777777" w:rsidR="005C310B" w:rsidRPr="00B02A0B" w:rsidRDefault="005C310B" w:rsidP="005C310B">
      <w:r w:rsidRPr="00B02A0B">
        <w:t>None</w:t>
      </w:r>
    </w:p>
    <w:p w14:paraId="566DC53D" w14:textId="77777777" w:rsidR="005C310B" w:rsidRPr="00B02A0B" w:rsidRDefault="005C310B" w:rsidP="005C310B">
      <w:r w:rsidRPr="00B02A0B">
        <w:t>Optional parameters:</w:t>
      </w:r>
    </w:p>
    <w:p w14:paraId="4C3489AE"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1692ADDB" w14:textId="77777777" w:rsidR="005C310B" w:rsidRPr="00B02A0B" w:rsidRDefault="005C310B" w:rsidP="005C310B">
      <w:r w:rsidRPr="00B02A0B">
        <w:t>Encoding considerations:</w:t>
      </w:r>
    </w:p>
    <w:p w14:paraId="142475A4" w14:textId="77777777" w:rsidR="005C310B" w:rsidRPr="00B02A0B" w:rsidRDefault="005C310B" w:rsidP="005C310B">
      <w:r w:rsidRPr="00B02A0B">
        <w:t>binary.</w:t>
      </w:r>
    </w:p>
    <w:p w14:paraId="55C1C834" w14:textId="77777777" w:rsidR="005C310B" w:rsidRPr="00B02A0B" w:rsidRDefault="005C310B" w:rsidP="005C310B">
      <w:r w:rsidRPr="00B02A0B">
        <w:t>Security considerations:</w:t>
      </w:r>
    </w:p>
    <w:p w14:paraId="062A5281" w14:textId="77777777" w:rsidR="005C310B" w:rsidRPr="00B02A0B" w:rsidRDefault="005C310B" w:rsidP="005C310B">
      <w:r w:rsidRPr="00B02A0B">
        <w:t>Same as general security considerations for application/xml media type as specified in section 9.1 of IETF RFC 7303. In addition, this media type provides a format for exchanging information in SIP, so the security considerations from IETF RFC 3261 apply.</w:t>
      </w:r>
    </w:p>
    <w:p w14:paraId="20ABC9A6" w14:textId="77777777" w:rsidR="005C310B" w:rsidRPr="00B02A0B" w:rsidRDefault="005C310B" w:rsidP="005C310B">
      <w:r w:rsidRPr="00B02A0B">
        <w:t>The information transported in this media type does not include active or executable content.</w:t>
      </w:r>
    </w:p>
    <w:p w14:paraId="7963B447"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0107F2DF" w14:textId="77777777" w:rsidR="005C310B" w:rsidRPr="00B02A0B" w:rsidRDefault="005C310B" w:rsidP="005C310B">
      <w:r w:rsidRPr="00B02A0B">
        <w:t>This media type does not include provisions for directives that institute actions on a recipient's files or other resources.</w:t>
      </w:r>
    </w:p>
    <w:p w14:paraId="28FCF7DB"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BBD51CC" w14:textId="77777777" w:rsidR="005C310B" w:rsidRPr="00B02A0B" w:rsidRDefault="005C310B" w:rsidP="005C310B">
      <w:r w:rsidRPr="00B02A0B">
        <w:t>This media type does not employ compression.</w:t>
      </w:r>
    </w:p>
    <w:p w14:paraId="78F7B7CA" w14:textId="77777777" w:rsidR="005C310B" w:rsidRPr="00B02A0B" w:rsidRDefault="005C310B" w:rsidP="005C310B">
      <w:r w:rsidRPr="00B02A0B">
        <w:t>Interoperability considerations:</w:t>
      </w:r>
    </w:p>
    <w:p w14:paraId="5252BD2D"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4B304216" w14:textId="77777777" w:rsidR="005C310B" w:rsidRPr="00B02A0B" w:rsidRDefault="005C310B" w:rsidP="005C310B">
      <w:r w:rsidRPr="00B02A0B">
        <w:t>Published specification:</w:t>
      </w:r>
    </w:p>
    <w:p w14:paraId="15641E8F" w14:textId="77777777" w:rsidR="005C310B" w:rsidRPr="00B02A0B" w:rsidRDefault="005C310B" w:rsidP="005C310B">
      <w:r w:rsidRPr="00B02A0B">
        <w:t xml:space="preserve">3GPP TS 24.282 "Mission Critical Data (MCData) signalling control; Protocol specification", </w:t>
      </w:r>
      <w:r w:rsidRPr="00B02A0B">
        <w:rPr>
          <w:rFonts w:eastAsia="PMingLiU"/>
        </w:rPr>
        <w:t>available via http://www.3gpp.org/specs/numbering.htm.</w:t>
      </w:r>
    </w:p>
    <w:p w14:paraId="3CF52240" w14:textId="77777777" w:rsidR="005C310B" w:rsidRPr="00B02A0B" w:rsidRDefault="005C310B" w:rsidP="005C310B">
      <w:r w:rsidRPr="00B02A0B">
        <w:t>Applications which use this media type:</w:t>
      </w:r>
    </w:p>
    <w:p w14:paraId="232FC3F9" w14:textId="77777777" w:rsidR="005C310B" w:rsidRPr="00B02A0B" w:rsidRDefault="005C310B" w:rsidP="005C310B">
      <w:r w:rsidRPr="00B02A0B">
        <w:t>Applications supporting the mission critical data as described in the published specification.</w:t>
      </w:r>
    </w:p>
    <w:p w14:paraId="7A7DEF4F" w14:textId="77777777" w:rsidR="005C310B" w:rsidRPr="00B02A0B" w:rsidRDefault="005C310B" w:rsidP="005C310B">
      <w:r w:rsidRPr="00B02A0B">
        <w:t>Fragment identifier considerations:</w:t>
      </w:r>
    </w:p>
    <w:p w14:paraId="4C52B152" w14:textId="77777777" w:rsidR="005C310B" w:rsidRPr="00B02A0B" w:rsidRDefault="005C310B" w:rsidP="005C310B">
      <w:r w:rsidRPr="00B02A0B">
        <w:t>The handling in section 5 of IETF RFC 7303 applies.</w:t>
      </w:r>
    </w:p>
    <w:p w14:paraId="1B6967F0" w14:textId="77777777" w:rsidR="005C310B" w:rsidRPr="00B02A0B" w:rsidRDefault="005C310B" w:rsidP="005C310B">
      <w:r w:rsidRPr="00B02A0B">
        <w:t>Restrictions on usage:</w:t>
      </w:r>
    </w:p>
    <w:p w14:paraId="35C5312A" w14:textId="77777777" w:rsidR="005C310B" w:rsidRPr="00B02A0B" w:rsidRDefault="005C310B" w:rsidP="005C310B">
      <w:r w:rsidRPr="00B02A0B">
        <w:t>None</w:t>
      </w:r>
    </w:p>
    <w:p w14:paraId="68FBDCF7" w14:textId="77777777" w:rsidR="005C310B" w:rsidRPr="00B02A0B" w:rsidRDefault="005C310B" w:rsidP="005C310B">
      <w:r w:rsidRPr="00B02A0B">
        <w:t>Provisional registration? (standards tree only):</w:t>
      </w:r>
    </w:p>
    <w:p w14:paraId="2158DF3A" w14:textId="77777777" w:rsidR="005C310B" w:rsidRPr="00B02A0B" w:rsidRDefault="005C310B" w:rsidP="005C310B">
      <w:r w:rsidRPr="00B02A0B">
        <w:t>N/A</w:t>
      </w:r>
    </w:p>
    <w:p w14:paraId="69787255" w14:textId="77777777" w:rsidR="005C310B" w:rsidRPr="00B02A0B" w:rsidRDefault="005C310B" w:rsidP="005C310B">
      <w:r w:rsidRPr="00B02A0B">
        <w:t>Additional information:</w:t>
      </w:r>
    </w:p>
    <w:p w14:paraId="4CC724E8" w14:textId="77777777" w:rsidR="005C310B" w:rsidRPr="00B02A0B" w:rsidRDefault="005C310B" w:rsidP="005C310B">
      <w:pPr>
        <w:pStyle w:val="B1"/>
      </w:pPr>
      <w:r w:rsidRPr="00B02A0B">
        <w:t>1.</w:t>
      </w:r>
      <w:r w:rsidRPr="00B02A0B">
        <w:tab/>
        <w:t>Deprecated alias names for this type: none</w:t>
      </w:r>
    </w:p>
    <w:p w14:paraId="0EDFC60E" w14:textId="77777777" w:rsidR="005C310B" w:rsidRPr="00B02A0B" w:rsidRDefault="005C310B" w:rsidP="005C310B">
      <w:pPr>
        <w:pStyle w:val="B1"/>
      </w:pPr>
      <w:r w:rsidRPr="00B02A0B">
        <w:t>2.</w:t>
      </w:r>
      <w:r w:rsidRPr="00B02A0B">
        <w:tab/>
        <w:t>Magic number(s): none</w:t>
      </w:r>
    </w:p>
    <w:p w14:paraId="39BDBE89" w14:textId="77777777" w:rsidR="005C310B" w:rsidRPr="00B02A0B" w:rsidRDefault="005C310B" w:rsidP="005C310B">
      <w:pPr>
        <w:pStyle w:val="B1"/>
      </w:pPr>
      <w:r w:rsidRPr="00B02A0B">
        <w:t>3.</w:t>
      </w:r>
      <w:r w:rsidRPr="00B02A0B">
        <w:tab/>
        <w:t>File extension(s): none</w:t>
      </w:r>
    </w:p>
    <w:p w14:paraId="3F435121" w14:textId="77777777" w:rsidR="005C310B" w:rsidRPr="00B02A0B" w:rsidRDefault="005C310B" w:rsidP="005C310B">
      <w:pPr>
        <w:pStyle w:val="B1"/>
      </w:pPr>
      <w:r w:rsidRPr="00B02A0B">
        <w:t>4.</w:t>
      </w:r>
      <w:r w:rsidRPr="00B02A0B">
        <w:tab/>
        <w:t>Macintosh File Type Code(s): none</w:t>
      </w:r>
    </w:p>
    <w:p w14:paraId="148C4425" w14:textId="77777777" w:rsidR="005C310B" w:rsidRPr="00B02A0B" w:rsidRDefault="005C310B" w:rsidP="005C310B">
      <w:pPr>
        <w:pStyle w:val="B1"/>
      </w:pPr>
      <w:r w:rsidRPr="00B02A0B">
        <w:t>5.</w:t>
      </w:r>
      <w:r w:rsidRPr="00B02A0B">
        <w:tab/>
        <w:t>Object Identifier(s) or OID(s): none</w:t>
      </w:r>
    </w:p>
    <w:p w14:paraId="641EFB28" w14:textId="77777777" w:rsidR="005C310B" w:rsidRPr="00B02A0B" w:rsidRDefault="005C310B" w:rsidP="005C310B">
      <w:r w:rsidRPr="00B02A0B">
        <w:t>Intended usage:</w:t>
      </w:r>
    </w:p>
    <w:p w14:paraId="139624D2" w14:textId="77777777" w:rsidR="005C310B" w:rsidRPr="00B02A0B" w:rsidRDefault="005C310B" w:rsidP="005C310B">
      <w:r w:rsidRPr="00B02A0B">
        <w:t>Common</w:t>
      </w:r>
    </w:p>
    <w:p w14:paraId="020F465D" w14:textId="77777777" w:rsidR="005C310B" w:rsidRPr="00B02A0B" w:rsidRDefault="005C310B" w:rsidP="005C310B">
      <w:r w:rsidRPr="00B02A0B">
        <w:t>Person to contact for further information:</w:t>
      </w:r>
    </w:p>
    <w:p w14:paraId="1F0B087F" w14:textId="77777777" w:rsidR="005C310B" w:rsidRPr="00B02A0B" w:rsidRDefault="005C310B" w:rsidP="005C310B">
      <w:pPr>
        <w:pStyle w:val="B1"/>
      </w:pPr>
      <w:r w:rsidRPr="00B02A0B">
        <w:t>-</w:t>
      </w:r>
      <w:r w:rsidRPr="00B02A0B">
        <w:tab/>
        <w:t>Name: &lt;MCC name&gt;</w:t>
      </w:r>
    </w:p>
    <w:p w14:paraId="0551B826" w14:textId="77777777" w:rsidR="005C310B" w:rsidRPr="00B02A0B" w:rsidRDefault="005C310B" w:rsidP="005C310B">
      <w:pPr>
        <w:pStyle w:val="B1"/>
      </w:pPr>
      <w:r w:rsidRPr="00B02A0B">
        <w:t>-</w:t>
      </w:r>
      <w:r w:rsidRPr="00B02A0B">
        <w:tab/>
        <w:t>Email: &lt;MCC email address&gt;</w:t>
      </w:r>
    </w:p>
    <w:p w14:paraId="2B124347" w14:textId="77777777" w:rsidR="005C310B" w:rsidRPr="00B02A0B" w:rsidRDefault="005C310B" w:rsidP="005C310B">
      <w:pPr>
        <w:pStyle w:val="B1"/>
      </w:pPr>
      <w:r w:rsidRPr="00B02A0B">
        <w:t>-</w:t>
      </w:r>
      <w:r w:rsidRPr="00B02A0B">
        <w:tab/>
        <w:t>Author/Change controller:</w:t>
      </w:r>
    </w:p>
    <w:p w14:paraId="76ABBA7B" w14:textId="77777777" w:rsidR="005C310B" w:rsidRPr="00B02A0B" w:rsidRDefault="005C310B" w:rsidP="005C310B">
      <w:pPr>
        <w:pStyle w:val="B2"/>
      </w:pPr>
      <w:r w:rsidRPr="00B02A0B">
        <w:t>i)</w:t>
      </w:r>
      <w:r w:rsidRPr="00B02A0B">
        <w:tab/>
        <w:t>Author: 3GPP CT1 Working Group/3GPP_TSG_CT_WG1@LIST.ETSI.ORG</w:t>
      </w:r>
    </w:p>
    <w:p w14:paraId="351DE9A9" w14:textId="77777777" w:rsidR="005C310B" w:rsidRPr="00B02A0B" w:rsidRDefault="005C310B" w:rsidP="005C310B">
      <w:pPr>
        <w:pStyle w:val="B2"/>
      </w:pPr>
      <w:r w:rsidRPr="00B02A0B">
        <w:t>ii)</w:t>
      </w:r>
      <w:r w:rsidRPr="00B02A0B">
        <w:tab/>
        <w:t>Change controller: &lt;MCC name&gt;/&lt;MCC email address&gt;</w:t>
      </w:r>
    </w:p>
    <w:p w14:paraId="5799BE4D" w14:textId="77777777" w:rsidR="005C310B" w:rsidRPr="00B02A0B" w:rsidRDefault="005C310B" w:rsidP="007D34FE">
      <w:pPr>
        <w:pStyle w:val="Heading1"/>
      </w:pPr>
      <w:bookmarkStart w:id="8439" w:name="_Toc11411269"/>
      <w:bookmarkStart w:id="8440" w:name="_Toc27496528"/>
      <w:bookmarkStart w:id="8441" w:name="_Toc36108329"/>
      <w:bookmarkStart w:id="8442" w:name="_Toc44599109"/>
      <w:bookmarkStart w:id="8443" w:name="_Toc44602996"/>
      <w:bookmarkStart w:id="8444" w:name="_Toc45198173"/>
      <w:bookmarkStart w:id="8445" w:name="_Toc45696206"/>
      <w:bookmarkStart w:id="8446" w:name="_Toc51851700"/>
      <w:bookmarkStart w:id="8447" w:name="_Toc92225361"/>
      <w:bookmarkStart w:id="8448" w:name="_Toc162964657"/>
      <w:r w:rsidRPr="00B02A0B">
        <w:t>D.5</w:t>
      </w:r>
      <w:r w:rsidRPr="00B02A0B">
        <w:tab/>
        <w:t>XML schema for MBMS usage information</w:t>
      </w:r>
      <w:bookmarkEnd w:id="8439"/>
      <w:bookmarkEnd w:id="8440"/>
      <w:bookmarkEnd w:id="8441"/>
      <w:bookmarkEnd w:id="8442"/>
      <w:bookmarkEnd w:id="8443"/>
      <w:bookmarkEnd w:id="8444"/>
      <w:bookmarkEnd w:id="8445"/>
      <w:bookmarkEnd w:id="8446"/>
      <w:bookmarkEnd w:id="8447"/>
      <w:bookmarkEnd w:id="8448"/>
    </w:p>
    <w:p w14:paraId="40267BDF" w14:textId="77777777" w:rsidR="005C310B" w:rsidRPr="00B02A0B" w:rsidRDefault="005C310B" w:rsidP="007D34FE">
      <w:pPr>
        <w:pStyle w:val="Heading2"/>
      </w:pPr>
      <w:bookmarkStart w:id="8449" w:name="_Toc11411270"/>
      <w:bookmarkStart w:id="8450" w:name="_Toc27496529"/>
      <w:bookmarkStart w:id="8451" w:name="_Toc36108330"/>
      <w:bookmarkStart w:id="8452" w:name="_Toc44599110"/>
      <w:bookmarkStart w:id="8453" w:name="_Toc44602997"/>
      <w:bookmarkStart w:id="8454" w:name="_Toc45198174"/>
      <w:bookmarkStart w:id="8455" w:name="_Toc45696207"/>
      <w:bookmarkStart w:id="8456" w:name="_Toc51851701"/>
      <w:bookmarkStart w:id="8457" w:name="_Toc92225362"/>
      <w:bookmarkStart w:id="8458" w:name="_Toc162964658"/>
      <w:r w:rsidRPr="00B02A0B">
        <w:t>D.5.1</w:t>
      </w:r>
      <w:r w:rsidRPr="00B02A0B">
        <w:tab/>
        <w:t>General</w:t>
      </w:r>
      <w:bookmarkEnd w:id="8449"/>
      <w:bookmarkEnd w:id="8450"/>
      <w:bookmarkEnd w:id="8451"/>
      <w:bookmarkEnd w:id="8452"/>
      <w:bookmarkEnd w:id="8453"/>
      <w:bookmarkEnd w:id="8454"/>
      <w:bookmarkEnd w:id="8455"/>
      <w:bookmarkEnd w:id="8456"/>
      <w:bookmarkEnd w:id="8457"/>
      <w:bookmarkEnd w:id="8458"/>
    </w:p>
    <w:p w14:paraId="1F6AE312" w14:textId="77777777" w:rsidR="005C310B" w:rsidRPr="00B02A0B" w:rsidRDefault="005C310B" w:rsidP="005C310B">
      <w:r w:rsidRPr="00B02A0B">
        <w:t>This clause defines XML schema and MIME type for application/vnd.3gpp.mcdata-mbms-usage-info+xml.</w:t>
      </w:r>
    </w:p>
    <w:p w14:paraId="6295E0D6" w14:textId="77777777" w:rsidR="005C310B" w:rsidRPr="00B02A0B" w:rsidRDefault="005C310B" w:rsidP="007D34FE">
      <w:pPr>
        <w:pStyle w:val="Heading2"/>
      </w:pPr>
      <w:bookmarkStart w:id="8459" w:name="_Toc11411271"/>
      <w:bookmarkStart w:id="8460" w:name="_Toc27496530"/>
      <w:bookmarkStart w:id="8461" w:name="_Toc36108331"/>
      <w:bookmarkStart w:id="8462" w:name="_Toc44599111"/>
      <w:bookmarkStart w:id="8463" w:name="_Toc44602998"/>
      <w:bookmarkStart w:id="8464" w:name="_Toc45198175"/>
      <w:bookmarkStart w:id="8465" w:name="_Toc45696208"/>
      <w:bookmarkStart w:id="8466" w:name="_Toc51851702"/>
      <w:bookmarkStart w:id="8467" w:name="_Toc92225363"/>
      <w:bookmarkStart w:id="8468" w:name="_Toc162964659"/>
      <w:r w:rsidRPr="00B02A0B">
        <w:t>D.5.2</w:t>
      </w:r>
      <w:r w:rsidRPr="00B02A0B">
        <w:tab/>
        <w:t>XML schema</w:t>
      </w:r>
      <w:bookmarkEnd w:id="8459"/>
      <w:bookmarkEnd w:id="8460"/>
      <w:bookmarkEnd w:id="8461"/>
      <w:bookmarkEnd w:id="8462"/>
      <w:bookmarkEnd w:id="8463"/>
      <w:bookmarkEnd w:id="8464"/>
      <w:bookmarkEnd w:id="8465"/>
      <w:bookmarkEnd w:id="8466"/>
      <w:bookmarkEnd w:id="8467"/>
      <w:bookmarkEnd w:id="8468"/>
    </w:p>
    <w:p w14:paraId="2ADF4D88" w14:textId="77777777" w:rsidR="005C310B" w:rsidRPr="00B02A0B" w:rsidRDefault="005C310B" w:rsidP="005C310B">
      <w:pPr>
        <w:pStyle w:val="PL"/>
      </w:pPr>
      <w:r w:rsidRPr="00B02A0B">
        <w:t>&lt;?xml version="1.0" encoding="UTF-8"?&gt;</w:t>
      </w:r>
    </w:p>
    <w:p w14:paraId="6DFE2167" w14:textId="77777777" w:rsidR="00B02A0B" w:rsidRPr="00B02A0B" w:rsidRDefault="005C310B" w:rsidP="005C310B">
      <w:pPr>
        <w:pStyle w:val="PL"/>
      </w:pPr>
      <w:r w:rsidRPr="00B02A0B">
        <w:t>&lt;xs:schema attributeFormDefault="unqualified" elementFormDefault="qualified"</w:t>
      </w:r>
    </w:p>
    <w:p w14:paraId="52CAAB4C" w14:textId="77777777" w:rsidR="00B02A0B" w:rsidRPr="00B02A0B" w:rsidRDefault="005C310B" w:rsidP="005C310B">
      <w:pPr>
        <w:pStyle w:val="PL"/>
      </w:pPr>
      <w:r w:rsidRPr="00B02A0B">
        <w:t>xmlns:xs="http://www.w3.org/2001/XMLSchema"</w:t>
      </w:r>
    </w:p>
    <w:p w14:paraId="3D2542C8" w14:textId="441A6451" w:rsidR="005C310B" w:rsidRPr="00B02A0B" w:rsidRDefault="005C310B" w:rsidP="005C310B">
      <w:pPr>
        <w:pStyle w:val="PL"/>
      </w:pPr>
      <w:r w:rsidRPr="00B02A0B">
        <w:t>targetNamespace="urn:3gpp:ns:mcdataMbmsUsage:1.0"</w:t>
      </w:r>
    </w:p>
    <w:p w14:paraId="597FD5EF" w14:textId="77777777" w:rsidR="005C310B" w:rsidRPr="00B02A0B" w:rsidRDefault="005C310B" w:rsidP="005C310B">
      <w:pPr>
        <w:pStyle w:val="PL"/>
      </w:pPr>
      <w:r w:rsidRPr="00B02A0B">
        <w:t>xmlns:mcdatambms="urn:3gpp:ns:mcdataMbmsUsage:1.0"&gt;</w:t>
      </w:r>
    </w:p>
    <w:p w14:paraId="183F2584" w14:textId="77777777" w:rsidR="005C310B" w:rsidRPr="00B02A0B" w:rsidRDefault="005C310B" w:rsidP="005C310B">
      <w:pPr>
        <w:pStyle w:val="PL"/>
      </w:pPr>
      <w:r w:rsidRPr="00B02A0B">
        <w:tab/>
        <w:t>&lt;!-- the root element --&gt;</w:t>
      </w:r>
    </w:p>
    <w:p w14:paraId="498EFDD0" w14:textId="77777777" w:rsidR="005C310B" w:rsidRPr="00B02A0B" w:rsidRDefault="005C310B" w:rsidP="005C310B">
      <w:pPr>
        <w:pStyle w:val="PL"/>
      </w:pPr>
      <w:r w:rsidRPr="00B02A0B">
        <w:tab/>
        <w:t>&lt;xs:element name="mcdata-mbms-usage-info" type="mcdatambms:mcdata-mbms-usage-info-Type" id="mbms"/&gt;</w:t>
      </w:r>
    </w:p>
    <w:p w14:paraId="0DABEBA2" w14:textId="77777777" w:rsidR="005C310B" w:rsidRPr="00B02A0B" w:rsidRDefault="005C310B" w:rsidP="005C310B">
      <w:pPr>
        <w:pStyle w:val="PL"/>
      </w:pPr>
      <w:r w:rsidRPr="00B02A0B">
        <w:tab/>
        <w:t>&lt;xs:complexType name="mcdata-mbms-usage-info-Type"&gt;</w:t>
      </w:r>
    </w:p>
    <w:p w14:paraId="177B5BE1" w14:textId="77777777" w:rsidR="005C310B" w:rsidRPr="00B02A0B" w:rsidRDefault="005C310B" w:rsidP="005C310B">
      <w:pPr>
        <w:pStyle w:val="PL"/>
      </w:pPr>
      <w:r w:rsidRPr="00B02A0B">
        <w:tab/>
        <w:t>&lt;xs:sequence&gt;</w:t>
      </w:r>
    </w:p>
    <w:p w14:paraId="728078CA" w14:textId="77777777" w:rsidR="005C310B" w:rsidRPr="00B02A0B" w:rsidRDefault="005C310B" w:rsidP="005C310B">
      <w:pPr>
        <w:pStyle w:val="PL"/>
      </w:pPr>
      <w:r w:rsidRPr="00B02A0B">
        <w:tab/>
        <w:t xml:space="preserve">&lt;xs:element name="mbms-listening-status" type="mcdatambms:mbms-listening-statusType" </w:t>
      </w:r>
      <w:r w:rsidRPr="00B02A0B">
        <w:br/>
      </w:r>
      <w:r w:rsidRPr="00B02A0B">
        <w:tab/>
        <w:t>minOccurs="0"/&gt;</w:t>
      </w:r>
    </w:p>
    <w:p w14:paraId="45A6C41C" w14:textId="77777777" w:rsidR="005C310B" w:rsidRPr="00B02A0B" w:rsidRDefault="005C310B" w:rsidP="005C310B">
      <w:pPr>
        <w:pStyle w:val="PL"/>
      </w:pPr>
      <w:r w:rsidRPr="00B02A0B">
        <w:tab/>
        <w:t xml:space="preserve">&lt;xs:element name="mbms-suspension-status" type="mcdatambms:mbms-suspension-statusType" </w:t>
      </w:r>
      <w:r w:rsidRPr="00B02A0B">
        <w:br/>
      </w:r>
      <w:r w:rsidRPr="00B02A0B">
        <w:tab/>
        <w:t>minOccurs="0"/&gt;</w:t>
      </w:r>
    </w:p>
    <w:p w14:paraId="29BE4136" w14:textId="77777777" w:rsidR="005C310B" w:rsidRPr="00B02A0B" w:rsidRDefault="005C310B" w:rsidP="005C310B">
      <w:pPr>
        <w:pStyle w:val="PL"/>
      </w:pPr>
      <w:r w:rsidRPr="00B02A0B">
        <w:tab/>
        <w:t>&lt;xs:element name="announcement" type="mcdatambms:announcementTypeParams" minOccurs="0"/&gt;</w:t>
      </w:r>
    </w:p>
    <w:p w14:paraId="02D882B2" w14:textId="77777777" w:rsidR="005C310B" w:rsidRPr="00B02A0B" w:rsidRDefault="005C310B" w:rsidP="005C310B">
      <w:pPr>
        <w:pStyle w:val="PL"/>
      </w:pPr>
      <w:r w:rsidRPr="00B02A0B">
        <w:tab/>
        <w:t>&lt;xs:element name="version" type="xs:integer"/&gt;</w:t>
      </w:r>
    </w:p>
    <w:p w14:paraId="471AA47B" w14:textId="77777777" w:rsidR="005C310B" w:rsidRPr="00B02A0B" w:rsidRDefault="005C310B" w:rsidP="005C310B">
      <w:pPr>
        <w:pStyle w:val="PL"/>
      </w:pPr>
      <w:r w:rsidRPr="00B02A0B">
        <w:tab/>
        <w:t>&lt;xs:any namespace="##other" processContents="lax" minOccurs="0" maxOccurs="unbounded"/&gt;</w:t>
      </w:r>
    </w:p>
    <w:p w14:paraId="6424D6E7" w14:textId="77777777" w:rsidR="005C310B" w:rsidRPr="00B02A0B" w:rsidRDefault="005C310B" w:rsidP="005C310B">
      <w:pPr>
        <w:pStyle w:val="PL"/>
      </w:pPr>
      <w:r w:rsidRPr="00B02A0B">
        <w:tab/>
        <w:t>&lt;xs:element name="anyExt" type="mcdatambms:anyExtType" minOccurs="0"/&gt;</w:t>
      </w:r>
    </w:p>
    <w:p w14:paraId="7455530D" w14:textId="77777777" w:rsidR="005C310B" w:rsidRPr="00B02A0B" w:rsidRDefault="005C310B" w:rsidP="005C310B">
      <w:pPr>
        <w:pStyle w:val="PL"/>
      </w:pPr>
      <w:r w:rsidRPr="00B02A0B">
        <w:tab/>
        <w:t>&lt;/xs:sequence&gt;</w:t>
      </w:r>
    </w:p>
    <w:p w14:paraId="08601296" w14:textId="77777777" w:rsidR="005C310B" w:rsidRPr="00B02A0B" w:rsidRDefault="005C310B" w:rsidP="005C310B">
      <w:pPr>
        <w:pStyle w:val="PL"/>
      </w:pPr>
      <w:r w:rsidRPr="00B02A0B">
        <w:tab/>
        <w:t>&lt;xs:anyAttribute namespace="##any" processContents="lax"/&gt;</w:t>
      </w:r>
    </w:p>
    <w:p w14:paraId="68B5B784" w14:textId="77777777" w:rsidR="005C310B" w:rsidRPr="00B02A0B" w:rsidRDefault="005C310B" w:rsidP="005C310B">
      <w:pPr>
        <w:pStyle w:val="PL"/>
      </w:pPr>
      <w:r w:rsidRPr="00B02A0B">
        <w:tab/>
        <w:t>&lt;/xs:complexType&gt;</w:t>
      </w:r>
    </w:p>
    <w:p w14:paraId="1E4E378B" w14:textId="77777777" w:rsidR="005C310B" w:rsidRPr="00B02A0B" w:rsidRDefault="005C310B" w:rsidP="005C310B">
      <w:pPr>
        <w:pStyle w:val="PL"/>
      </w:pPr>
      <w:r w:rsidRPr="00B02A0B">
        <w:tab/>
        <w:t>&lt;xs:complexType name="mbms-listening-statusType"&gt;</w:t>
      </w:r>
    </w:p>
    <w:p w14:paraId="39B59B40" w14:textId="77777777" w:rsidR="005C310B" w:rsidRPr="00B02A0B" w:rsidRDefault="005C310B" w:rsidP="005C310B">
      <w:pPr>
        <w:pStyle w:val="PL"/>
      </w:pPr>
      <w:r w:rsidRPr="00B02A0B">
        <w:tab/>
        <w:t>&lt;xs:sequence&gt;</w:t>
      </w:r>
    </w:p>
    <w:p w14:paraId="0711B23B" w14:textId="77777777" w:rsidR="005C310B" w:rsidRPr="00B02A0B" w:rsidRDefault="005C310B" w:rsidP="005C310B">
      <w:pPr>
        <w:pStyle w:val="PL"/>
      </w:pPr>
      <w:r w:rsidRPr="00B02A0B">
        <w:tab/>
        <w:t>&lt;xs:element name="mbms-listening-status" type="xs:string"/&gt;</w:t>
      </w:r>
    </w:p>
    <w:p w14:paraId="4CEF3BF4" w14:textId="77777777" w:rsidR="005C310B" w:rsidRPr="00B02A0B" w:rsidRDefault="005C310B" w:rsidP="005C310B">
      <w:pPr>
        <w:pStyle w:val="PL"/>
      </w:pPr>
      <w:r w:rsidRPr="00B02A0B">
        <w:tab/>
        <w:t>&lt;xs:element name="session-id" type="xs:anyURI" minOccurs="0"/&gt;</w:t>
      </w:r>
    </w:p>
    <w:p w14:paraId="10DBD42A" w14:textId="77777777" w:rsidR="005C310B" w:rsidRPr="00B02A0B" w:rsidRDefault="005C310B" w:rsidP="005C310B">
      <w:pPr>
        <w:pStyle w:val="PL"/>
      </w:pPr>
      <w:r w:rsidRPr="00B02A0B">
        <w:tab/>
        <w:t>&lt;xs:element name="general-purpose" type="xs:boolean" minOccurs="0"/&gt;</w:t>
      </w:r>
    </w:p>
    <w:p w14:paraId="5C66FE89" w14:textId="77777777" w:rsidR="005C310B" w:rsidRPr="00B02A0B" w:rsidRDefault="005C310B" w:rsidP="005C310B">
      <w:pPr>
        <w:pStyle w:val="PL"/>
      </w:pPr>
      <w:r w:rsidRPr="00B02A0B">
        <w:tab/>
        <w:t>&lt;xs:element name="TMGI" type="xs:hexBinary" maxOccurs="unbounded"/&gt;</w:t>
      </w:r>
    </w:p>
    <w:p w14:paraId="763FBF35" w14:textId="77777777" w:rsidR="005C310B" w:rsidRPr="00B02A0B" w:rsidRDefault="005C310B" w:rsidP="005C310B">
      <w:pPr>
        <w:pStyle w:val="PL"/>
      </w:pPr>
      <w:r w:rsidRPr="00B02A0B">
        <w:tab/>
        <w:t>&lt;xs:any namespace="##other" processContents="lax" minOccurs="0" maxOccurs="unbounded"/&gt;</w:t>
      </w:r>
    </w:p>
    <w:p w14:paraId="0697549C" w14:textId="77777777" w:rsidR="005C310B" w:rsidRPr="00B02A0B" w:rsidRDefault="005C310B" w:rsidP="005C310B">
      <w:pPr>
        <w:pStyle w:val="PL"/>
      </w:pPr>
      <w:r w:rsidRPr="00B02A0B">
        <w:tab/>
        <w:t>&lt;xs:element name="anyExt" type="mcdatambms:anyExtType" minOccurs="0"/&gt;</w:t>
      </w:r>
    </w:p>
    <w:p w14:paraId="76959DFD" w14:textId="77777777" w:rsidR="005C310B" w:rsidRPr="00B02A0B" w:rsidRDefault="005C310B" w:rsidP="005C310B">
      <w:pPr>
        <w:pStyle w:val="PL"/>
      </w:pPr>
      <w:r w:rsidRPr="00B02A0B">
        <w:tab/>
        <w:t>&lt;/xs:sequence&gt;</w:t>
      </w:r>
    </w:p>
    <w:p w14:paraId="64DAF163" w14:textId="77777777" w:rsidR="005C310B" w:rsidRPr="00B02A0B" w:rsidRDefault="005C310B" w:rsidP="005C310B">
      <w:pPr>
        <w:pStyle w:val="PL"/>
      </w:pPr>
      <w:r w:rsidRPr="00B02A0B">
        <w:tab/>
        <w:t>&lt;xs:anyAttribute namespace="##any" processContents="lax"/&gt;</w:t>
      </w:r>
    </w:p>
    <w:p w14:paraId="3E6B542F" w14:textId="77777777" w:rsidR="005C310B" w:rsidRPr="00B02A0B" w:rsidRDefault="005C310B" w:rsidP="005C310B">
      <w:pPr>
        <w:pStyle w:val="PL"/>
      </w:pPr>
      <w:r w:rsidRPr="00B02A0B">
        <w:tab/>
        <w:t>&lt;/xs:complexType&gt;</w:t>
      </w:r>
    </w:p>
    <w:p w14:paraId="36895429" w14:textId="77777777" w:rsidR="005C310B" w:rsidRPr="00B02A0B" w:rsidRDefault="005C310B" w:rsidP="005C310B">
      <w:pPr>
        <w:pStyle w:val="PL"/>
      </w:pPr>
      <w:r w:rsidRPr="00B02A0B">
        <w:tab/>
        <w:t>&lt;xs:complexType name="mbms-suspension-statusType"&gt;</w:t>
      </w:r>
    </w:p>
    <w:p w14:paraId="4D6E6E81" w14:textId="77777777" w:rsidR="005C310B" w:rsidRPr="00B02A0B" w:rsidRDefault="005C310B" w:rsidP="005C310B">
      <w:pPr>
        <w:pStyle w:val="PL"/>
      </w:pPr>
      <w:r w:rsidRPr="00B02A0B">
        <w:tab/>
        <w:t>&lt;xs:sequence&gt;</w:t>
      </w:r>
    </w:p>
    <w:p w14:paraId="20921AE4" w14:textId="77777777" w:rsidR="005C310B" w:rsidRPr="00B02A0B" w:rsidRDefault="005C310B" w:rsidP="005C310B">
      <w:pPr>
        <w:pStyle w:val="PL"/>
      </w:pPr>
      <w:r w:rsidRPr="00B02A0B">
        <w:tab/>
        <w:t>&lt;xs:element name="mbms-suspension-status" type="xs:string" minOccurs="0" maxOccurs="1"/&gt;</w:t>
      </w:r>
    </w:p>
    <w:p w14:paraId="201E5002" w14:textId="77777777" w:rsidR="005C310B" w:rsidRPr="00B02A0B" w:rsidRDefault="005C310B" w:rsidP="005C310B">
      <w:pPr>
        <w:pStyle w:val="PL"/>
      </w:pPr>
      <w:r w:rsidRPr="00B02A0B">
        <w:tab/>
        <w:t>&lt;xs:element name="number-of-reported-bearers" type="xs:integer" minOccurs="0" maxOccurs="1"/&gt;</w:t>
      </w:r>
    </w:p>
    <w:p w14:paraId="45F01286" w14:textId="77777777" w:rsidR="005C310B" w:rsidRPr="00B02A0B" w:rsidRDefault="005C310B" w:rsidP="005C310B">
      <w:pPr>
        <w:pStyle w:val="PL"/>
      </w:pPr>
      <w:r w:rsidRPr="00B02A0B">
        <w:tab/>
        <w:t>&lt;xs:element name="suspended-TMGI" type="xs:hexBinary" minOccurs="0"/&gt;</w:t>
      </w:r>
    </w:p>
    <w:p w14:paraId="2603888E" w14:textId="77777777" w:rsidR="005C310B" w:rsidRPr="00B02A0B" w:rsidRDefault="005C310B" w:rsidP="005C310B">
      <w:pPr>
        <w:pStyle w:val="PL"/>
      </w:pPr>
      <w:r w:rsidRPr="00B02A0B">
        <w:tab/>
        <w:t>&lt;xs:element name="other-TMGI" type="xs:hexBinary" minOccurs="0" maxOccurs="unbounded"/&gt;</w:t>
      </w:r>
    </w:p>
    <w:p w14:paraId="709A7C4F" w14:textId="77777777" w:rsidR="005C310B" w:rsidRPr="00B02A0B" w:rsidRDefault="005C310B" w:rsidP="005C310B">
      <w:pPr>
        <w:pStyle w:val="PL"/>
      </w:pPr>
      <w:r w:rsidRPr="00B02A0B">
        <w:tab/>
        <w:t>&lt;xs:any namespace="##other" processContents="lax" minOccurs="0" maxOccurs="unbounded"/&gt;</w:t>
      </w:r>
    </w:p>
    <w:p w14:paraId="719FE2E6" w14:textId="77777777" w:rsidR="005C310B" w:rsidRPr="00B02A0B" w:rsidRDefault="005C310B" w:rsidP="005C310B">
      <w:pPr>
        <w:pStyle w:val="PL"/>
      </w:pPr>
      <w:r w:rsidRPr="00B02A0B">
        <w:tab/>
        <w:t>&lt;xs:element name="anyExt" type="mcdatambms:anyExtType" minOccurs="0"/&gt;</w:t>
      </w:r>
    </w:p>
    <w:p w14:paraId="1DD089AB" w14:textId="77777777" w:rsidR="005C310B" w:rsidRPr="00B02A0B" w:rsidRDefault="005C310B" w:rsidP="005C310B">
      <w:pPr>
        <w:pStyle w:val="PL"/>
      </w:pPr>
      <w:r w:rsidRPr="00B02A0B">
        <w:tab/>
        <w:t>&lt;/xs:sequence&gt;</w:t>
      </w:r>
    </w:p>
    <w:p w14:paraId="643E1F30" w14:textId="77777777" w:rsidR="005C310B" w:rsidRPr="00B02A0B" w:rsidRDefault="005C310B" w:rsidP="005C310B">
      <w:pPr>
        <w:pStyle w:val="PL"/>
      </w:pPr>
      <w:r w:rsidRPr="00B02A0B">
        <w:tab/>
        <w:t>&lt;xs:anyAttribute namespace="##any" processContents="lax"/&gt;</w:t>
      </w:r>
    </w:p>
    <w:p w14:paraId="3E3F6BE0" w14:textId="77777777" w:rsidR="005C310B" w:rsidRPr="00B02A0B" w:rsidRDefault="005C310B" w:rsidP="005C310B">
      <w:pPr>
        <w:pStyle w:val="PL"/>
      </w:pPr>
      <w:r w:rsidRPr="00B02A0B">
        <w:tab/>
        <w:t>&lt;/xs:complexType&gt;</w:t>
      </w:r>
    </w:p>
    <w:p w14:paraId="221A3862" w14:textId="77777777" w:rsidR="005C310B" w:rsidRPr="00B02A0B" w:rsidRDefault="005C310B" w:rsidP="005C310B">
      <w:pPr>
        <w:pStyle w:val="PL"/>
      </w:pPr>
    </w:p>
    <w:p w14:paraId="62F1D06E" w14:textId="77777777" w:rsidR="005C310B" w:rsidRPr="00B02A0B" w:rsidRDefault="005C310B" w:rsidP="005C310B">
      <w:pPr>
        <w:pStyle w:val="PL"/>
      </w:pPr>
      <w:r w:rsidRPr="00B02A0B">
        <w:tab/>
        <w:t>&lt;xs:complexType name="announcementTypeParams"&gt;</w:t>
      </w:r>
    </w:p>
    <w:p w14:paraId="71D5FB14" w14:textId="77777777" w:rsidR="005C310B" w:rsidRPr="00B02A0B" w:rsidRDefault="005C310B" w:rsidP="005C310B">
      <w:pPr>
        <w:pStyle w:val="PL"/>
      </w:pPr>
      <w:r w:rsidRPr="00B02A0B">
        <w:tab/>
        <w:t>&lt;xs:sequence&gt;</w:t>
      </w:r>
    </w:p>
    <w:p w14:paraId="390E166B" w14:textId="77777777" w:rsidR="005C310B" w:rsidRPr="00B02A0B" w:rsidRDefault="005C310B" w:rsidP="005C310B">
      <w:pPr>
        <w:pStyle w:val="PL"/>
      </w:pPr>
      <w:r w:rsidRPr="00B02A0B">
        <w:tab/>
        <w:t>&lt;xs:element name="TMGI" type="xs:hexBinary" minOccurs="1"/&gt;</w:t>
      </w:r>
    </w:p>
    <w:p w14:paraId="6C7ECCED" w14:textId="77777777" w:rsidR="005C310B" w:rsidRPr="00B02A0B" w:rsidRDefault="005C310B" w:rsidP="005C310B">
      <w:pPr>
        <w:pStyle w:val="PL"/>
      </w:pPr>
      <w:r w:rsidRPr="00B02A0B">
        <w:tab/>
        <w:t>&lt;xs:element name="QCI" type="xs:integer" minOccurs="0"/&gt;</w:t>
      </w:r>
    </w:p>
    <w:p w14:paraId="578899EE" w14:textId="77777777" w:rsidR="005C310B" w:rsidRPr="00B02A0B" w:rsidRDefault="005C310B" w:rsidP="005C310B">
      <w:pPr>
        <w:pStyle w:val="PL"/>
      </w:pPr>
      <w:r w:rsidRPr="00B02A0B">
        <w:tab/>
        <w:t>&lt;xs:element name="frequency" type="xs:unsignedLong" minOccurs="0"/&gt;</w:t>
      </w:r>
    </w:p>
    <w:p w14:paraId="2E8626CA" w14:textId="77777777" w:rsidR="005C310B" w:rsidRPr="00B02A0B" w:rsidRDefault="005C310B" w:rsidP="005C310B">
      <w:pPr>
        <w:pStyle w:val="PL"/>
      </w:pPr>
      <w:r w:rsidRPr="00B02A0B">
        <w:tab/>
        <w:t>&lt;xs:element name="mbms-service-areas" type="mcdatambms:mbms-service-areasType" minOccurs="0"/&gt;</w:t>
      </w:r>
    </w:p>
    <w:p w14:paraId="6B8AD95D" w14:textId="77777777" w:rsidR="005C310B" w:rsidRPr="00B02A0B" w:rsidRDefault="005C310B" w:rsidP="005C310B">
      <w:pPr>
        <w:pStyle w:val="PL"/>
      </w:pPr>
      <w:r w:rsidRPr="00B02A0B">
        <w:tab/>
        <w:t>&lt;xs:element name="GPMS" type="xs:positiveInteger" minOccurs="0"/&gt;</w:t>
      </w:r>
    </w:p>
    <w:p w14:paraId="48C1B7A6" w14:textId="77777777" w:rsidR="005C310B" w:rsidRPr="00B02A0B" w:rsidRDefault="005C310B" w:rsidP="005C310B">
      <w:pPr>
        <w:pStyle w:val="PL"/>
      </w:pPr>
      <w:r w:rsidRPr="00B02A0B">
        <w:tab/>
        <w:t>&lt;xs:element name="report-suspension" type="xs:boolean" minOccurs="0" maxOccurs="1"/&gt;</w:t>
      </w:r>
    </w:p>
    <w:p w14:paraId="4AAF46AD" w14:textId="77777777" w:rsidR="005C310B" w:rsidRPr="00B02A0B" w:rsidRDefault="005C310B" w:rsidP="005C310B">
      <w:pPr>
        <w:pStyle w:val="PL"/>
      </w:pPr>
      <w:r w:rsidRPr="00B02A0B">
        <w:tab/>
        <w:t>&lt;xs:any namespace="##other" processContents="lax" minOccurs="0" maxOccurs="unbounded"/&gt;</w:t>
      </w:r>
    </w:p>
    <w:p w14:paraId="41373FDA" w14:textId="77777777" w:rsidR="005C310B" w:rsidRPr="00B02A0B" w:rsidRDefault="005C310B" w:rsidP="005C310B">
      <w:pPr>
        <w:pStyle w:val="PL"/>
      </w:pPr>
      <w:r w:rsidRPr="00B02A0B">
        <w:tab/>
        <w:t>&lt;xs:element name="anyExt" type="mcdatambms:anyExtType" minOccurs="0"/&gt;</w:t>
      </w:r>
    </w:p>
    <w:p w14:paraId="7F996256" w14:textId="77777777" w:rsidR="005C310B" w:rsidRPr="00B02A0B" w:rsidRDefault="005C310B" w:rsidP="005C310B">
      <w:pPr>
        <w:pStyle w:val="PL"/>
      </w:pPr>
      <w:r w:rsidRPr="00B02A0B">
        <w:tab/>
        <w:t>&lt;/xs:sequence&gt;</w:t>
      </w:r>
    </w:p>
    <w:p w14:paraId="3A5E7CC5" w14:textId="77777777" w:rsidR="005C310B" w:rsidRPr="00B02A0B" w:rsidRDefault="005C310B" w:rsidP="005C310B">
      <w:pPr>
        <w:pStyle w:val="PL"/>
      </w:pPr>
      <w:r w:rsidRPr="00B02A0B">
        <w:tab/>
        <w:t>&lt;xs:anyAttribute namespace="##any" processContents="lax"/&gt;</w:t>
      </w:r>
    </w:p>
    <w:p w14:paraId="55E57166" w14:textId="77777777" w:rsidR="005C310B" w:rsidRPr="00B02A0B" w:rsidRDefault="005C310B" w:rsidP="005C310B">
      <w:pPr>
        <w:pStyle w:val="PL"/>
      </w:pPr>
      <w:r w:rsidRPr="00B02A0B">
        <w:tab/>
        <w:t>&lt;/xs:complexType&gt;</w:t>
      </w:r>
    </w:p>
    <w:p w14:paraId="5E3C3C1B" w14:textId="77777777" w:rsidR="005C310B" w:rsidRPr="00B02A0B" w:rsidRDefault="005C310B" w:rsidP="005C310B">
      <w:pPr>
        <w:pStyle w:val="PL"/>
      </w:pPr>
    </w:p>
    <w:p w14:paraId="47DAC0C8" w14:textId="77777777" w:rsidR="005C310B" w:rsidRPr="00B02A0B" w:rsidRDefault="005C310B" w:rsidP="005C310B">
      <w:pPr>
        <w:pStyle w:val="PL"/>
      </w:pPr>
      <w:r w:rsidRPr="00B02A0B">
        <w:tab/>
        <w:t>&lt;!-- anyEXT elements for the announcement element – begin --&gt;</w:t>
      </w:r>
    </w:p>
    <w:p w14:paraId="2E22A4DB" w14:textId="77777777" w:rsidR="005C310B" w:rsidRPr="00B02A0B" w:rsidRDefault="005C310B" w:rsidP="005C310B">
      <w:pPr>
        <w:pStyle w:val="PL"/>
      </w:pPr>
      <w:r w:rsidRPr="00B02A0B">
        <w:tab/>
        <w:t>&lt;xs:element name="mcdata-mbms-rohc" type="mcdatambms:emptyType"/&gt;</w:t>
      </w:r>
    </w:p>
    <w:p w14:paraId="021B2421" w14:textId="77777777" w:rsidR="005C310B" w:rsidRPr="00B02A0B" w:rsidRDefault="005C310B" w:rsidP="005C310B">
      <w:pPr>
        <w:pStyle w:val="PL"/>
      </w:pPr>
      <w:r w:rsidRPr="00B02A0B">
        <w:tab/>
        <w:t>&lt;!-- empty complex type --&gt;</w:t>
      </w:r>
    </w:p>
    <w:p w14:paraId="6645ACCD" w14:textId="77777777" w:rsidR="005C310B" w:rsidRPr="00B02A0B" w:rsidRDefault="005C310B" w:rsidP="005C310B">
      <w:pPr>
        <w:pStyle w:val="PL"/>
      </w:pPr>
      <w:r w:rsidRPr="00B02A0B">
        <w:tab/>
        <w:t>&lt;xs:complexType name="emptyType"/&gt;</w:t>
      </w:r>
    </w:p>
    <w:p w14:paraId="1A0311C3" w14:textId="77777777" w:rsidR="005C310B" w:rsidRPr="00B02A0B" w:rsidRDefault="005C310B" w:rsidP="005C310B">
      <w:pPr>
        <w:pStyle w:val="PL"/>
      </w:pPr>
    </w:p>
    <w:p w14:paraId="02CD35CB" w14:textId="77777777" w:rsidR="005C310B" w:rsidRPr="00B02A0B" w:rsidRDefault="005C310B" w:rsidP="005C310B">
      <w:pPr>
        <w:pStyle w:val="PL"/>
      </w:pPr>
      <w:r w:rsidRPr="00B02A0B">
        <w:tab/>
        <w:t>&lt;xs:element name="max-cid" type="mcdatambms:max-cidType"/&gt;</w:t>
      </w:r>
    </w:p>
    <w:p w14:paraId="159558F5" w14:textId="77777777" w:rsidR="005C310B" w:rsidRPr="00B02A0B" w:rsidRDefault="005C310B" w:rsidP="005C310B">
      <w:pPr>
        <w:pStyle w:val="PL"/>
      </w:pPr>
      <w:r w:rsidRPr="00B02A0B">
        <w:tab/>
        <w:t>&lt;xs:simpleType name="max-cidType"&gt;</w:t>
      </w:r>
    </w:p>
    <w:p w14:paraId="1D8268EE" w14:textId="77777777" w:rsidR="005C310B" w:rsidRPr="00B02A0B" w:rsidRDefault="005C310B" w:rsidP="005C310B">
      <w:pPr>
        <w:pStyle w:val="PL"/>
      </w:pPr>
      <w:r w:rsidRPr="00B02A0B">
        <w:tab/>
        <w:t>&lt;xs:restriction base="xs:integer"&gt;</w:t>
      </w:r>
    </w:p>
    <w:p w14:paraId="2F00263D" w14:textId="77777777" w:rsidR="005C310B" w:rsidRPr="00B02A0B" w:rsidRDefault="005C310B" w:rsidP="005C310B">
      <w:pPr>
        <w:pStyle w:val="PL"/>
      </w:pPr>
      <w:r w:rsidRPr="00B02A0B">
        <w:tab/>
        <w:t>&lt;xs:minInclusive value="1"/&gt;</w:t>
      </w:r>
    </w:p>
    <w:p w14:paraId="33C7B958" w14:textId="77777777" w:rsidR="005C310B" w:rsidRPr="00B02A0B" w:rsidRDefault="005C310B" w:rsidP="005C310B">
      <w:pPr>
        <w:pStyle w:val="PL"/>
      </w:pPr>
      <w:r w:rsidRPr="00B02A0B">
        <w:tab/>
        <w:t>&lt;xs:maxInclusive value="16383"/&gt;</w:t>
      </w:r>
    </w:p>
    <w:p w14:paraId="101E2DE1" w14:textId="77777777" w:rsidR="005C310B" w:rsidRPr="00B02A0B" w:rsidRDefault="005C310B" w:rsidP="005C310B">
      <w:pPr>
        <w:pStyle w:val="PL"/>
      </w:pPr>
      <w:r w:rsidRPr="00B02A0B">
        <w:tab/>
        <w:t>&lt;/xs:restriction&gt;</w:t>
      </w:r>
    </w:p>
    <w:p w14:paraId="70D2BA19" w14:textId="77777777" w:rsidR="005C310B" w:rsidRPr="00B02A0B" w:rsidRDefault="005C310B" w:rsidP="005C310B">
      <w:pPr>
        <w:pStyle w:val="PL"/>
      </w:pPr>
      <w:r w:rsidRPr="00B02A0B">
        <w:tab/>
        <w:t>&lt;/xs:simpleType&gt;</w:t>
      </w:r>
    </w:p>
    <w:p w14:paraId="5F3A351C" w14:textId="77777777" w:rsidR="005C310B" w:rsidRPr="00B02A0B" w:rsidRDefault="005C310B" w:rsidP="005C310B">
      <w:pPr>
        <w:pStyle w:val="PL"/>
      </w:pPr>
      <w:r w:rsidRPr="00B02A0B">
        <w:tab/>
        <w:t>&lt;!-- anyEXT elements for the announcement element – end --&gt;</w:t>
      </w:r>
    </w:p>
    <w:p w14:paraId="57145FE4" w14:textId="77777777" w:rsidR="005C310B" w:rsidRPr="00B02A0B" w:rsidRDefault="005C310B" w:rsidP="005C310B">
      <w:pPr>
        <w:pStyle w:val="PL"/>
      </w:pPr>
    </w:p>
    <w:p w14:paraId="43AF9D2C" w14:textId="77777777" w:rsidR="005C310B" w:rsidRPr="00B02A0B" w:rsidRDefault="005C310B" w:rsidP="005C310B">
      <w:pPr>
        <w:pStyle w:val="PL"/>
      </w:pPr>
      <w:r w:rsidRPr="00B02A0B">
        <w:tab/>
        <w:t>&lt;xs:complexType name="mbms-service-areasType"&gt;</w:t>
      </w:r>
    </w:p>
    <w:p w14:paraId="432D77AD" w14:textId="77777777" w:rsidR="005C310B" w:rsidRPr="00B02A0B" w:rsidRDefault="005C310B" w:rsidP="005C310B">
      <w:pPr>
        <w:pStyle w:val="PL"/>
      </w:pPr>
      <w:r w:rsidRPr="00B02A0B">
        <w:tab/>
        <w:t>&lt;xs:sequence&gt;</w:t>
      </w:r>
    </w:p>
    <w:p w14:paraId="425507C2" w14:textId="77777777" w:rsidR="005C310B" w:rsidRPr="00B02A0B" w:rsidRDefault="005C310B" w:rsidP="005C310B">
      <w:pPr>
        <w:pStyle w:val="PL"/>
      </w:pPr>
      <w:r w:rsidRPr="00B02A0B">
        <w:tab/>
        <w:t>&lt;xs:element name="mbms-service-area-id" type="xs:hexBinary"</w:t>
      </w:r>
      <w:r w:rsidRPr="00B02A0B">
        <w:br/>
      </w:r>
      <w:r w:rsidRPr="00B02A0B">
        <w:tab/>
        <w:t>minOccurs="1" maxOccurs="unbounded"/&gt;</w:t>
      </w:r>
    </w:p>
    <w:p w14:paraId="53176422" w14:textId="77777777" w:rsidR="005C310B" w:rsidRPr="00B02A0B" w:rsidRDefault="005C310B" w:rsidP="005C310B">
      <w:pPr>
        <w:pStyle w:val="PL"/>
      </w:pPr>
      <w:r w:rsidRPr="00B02A0B">
        <w:tab/>
        <w:t>&lt;xs:element name="anyExt" type="mcdatambms:anyExtType" minOccurs="0"/&gt;</w:t>
      </w:r>
    </w:p>
    <w:p w14:paraId="43695135" w14:textId="77777777" w:rsidR="005C310B" w:rsidRPr="00B02A0B" w:rsidRDefault="005C310B" w:rsidP="005C310B">
      <w:pPr>
        <w:pStyle w:val="PL"/>
      </w:pPr>
      <w:r w:rsidRPr="00B02A0B">
        <w:tab/>
        <w:t>&lt;/xs:sequence&gt;</w:t>
      </w:r>
    </w:p>
    <w:p w14:paraId="3A5D2476" w14:textId="77777777" w:rsidR="005C310B" w:rsidRPr="00B02A0B" w:rsidRDefault="005C310B" w:rsidP="005C310B">
      <w:pPr>
        <w:pStyle w:val="PL"/>
      </w:pPr>
      <w:r w:rsidRPr="00B02A0B">
        <w:tab/>
        <w:t>&lt;xs:anyAttribute/&gt;</w:t>
      </w:r>
    </w:p>
    <w:p w14:paraId="224CA447" w14:textId="77777777" w:rsidR="005C310B" w:rsidRPr="00B02A0B" w:rsidRDefault="005C310B" w:rsidP="005C310B">
      <w:pPr>
        <w:pStyle w:val="PL"/>
      </w:pPr>
      <w:r w:rsidRPr="00B02A0B">
        <w:tab/>
        <w:t>&lt;/xs:complexType&gt;</w:t>
      </w:r>
    </w:p>
    <w:p w14:paraId="7146F05C" w14:textId="77777777" w:rsidR="005C310B" w:rsidRPr="00B02A0B" w:rsidRDefault="005C310B" w:rsidP="005C310B">
      <w:pPr>
        <w:pStyle w:val="PL"/>
      </w:pPr>
    </w:p>
    <w:p w14:paraId="497FFEF2" w14:textId="77777777" w:rsidR="005C310B" w:rsidRPr="00B02A0B" w:rsidRDefault="005C310B" w:rsidP="005C310B">
      <w:pPr>
        <w:pStyle w:val="PL"/>
      </w:pPr>
      <w:r w:rsidRPr="00B02A0B">
        <w:tab/>
        <w:t>&lt;xs:complexType name="anyExtType"&gt;</w:t>
      </w:r>
    </w:p>
    <w:p w14:paraId="4E6457C4" w14:textId="77777777" w:rsidR="005C310B" w:rsidRPr="00B02A0B" w:rsidRDefault="005C310B" w:rsidP="005C310B">
      <w:pPr>
        <w:pStyle w:val="PL"/>
      </w:pPr>
      <w:r w:rsidRPr="00B02A0B">
        <w:tab/>
        <w:t>&lt;xs:sequence&gt;</w:t>
      </w:r>
    </w:p>
    <w:p w14:paraId="7A87C979" w14:textId="77777777" w:rsidR="005C310B" w:rsidRPr="00B02A0B" w:rsidRDefault="005C310B" w:rsidP="005C310B">
      <w:pPr>
        <w:pStyle w:val="PL"/>
      </w:pPr>
      <w:r w:rsidRPr="00B02A0B">
        <w:tab/>
        <w:t>&lt;xs:any namespace="##any" processContents="lax" minOccurs="0" maxOccurs="unbounded"/&gt;</w:t>
      </w:r>
    </w:p>
    <w:p w14:paraId="46492DE7" w14:textId="77777777" w:rsidR="005C310B" w:rsidRPr="00B02A0B" w:rsidRDefault="005C310B" w:rsidP="005C310B">
      <w:pPr>
        <w:pStyle w:val="PL"/>
      </w:pPr>
      <w:r w:rsidRPr="00B02A0B">
        <w:tab/>
        <w:t>&lt;/xs:sequence&gt;</w:t>
      </w:r>
    </w:p>
    <w:p w14:paraId="0072D602" w14:textId="77777777" w:rsidR="005C310B" w:rsidRPr="00B02A0B" w:rsidRDefault="005C310B" w:rsidP="005C310B">
      <w:pPr>
        <w:pStyle w:val="PL"/>
      </w:pPr>
      <w:r w:rsidRPr="00B02A0B">
        <w:tab/>
        <w:t>&lt;/xs:complexType&gt;</w:t>
      </w:r>
    </w:p>
    <w:p w14:paraId="5088AB18" w14:textId="77777777" w:rsidR="005C310B" w:rsidRPr="00B02A0B" w:rsidRDefault="005C310B" w:rsidP="005C310B">
      <w:pPr>
        <w:pStyle w:val="PL"/>
      </w:pPr>
    </w:p>
    <w:p w14:paraId="2618A38B" w14:textId="77777777" w:rsidR="005C310B" w:rsidRPr="00B02A0B" w:rsidRDefault="005C310B" w:rsidP="005C310B">
      <w:pPr>
        <w:pStyle w:val="PL"/>
      </w:pPr>
      <w:r w:rsidRPr="00B02A0B">
        <w:tab/>
        <w:t>&lt;!-- anyEXT element for the mcdata-mbms-usage-info element – begin --&gt;</w:t>
      </w:r>
    </w:p>
    <w:p w14:paraId="1A46D90D" w14:textId="77777777" w:rsidR="005C310B" w:rsidRPr="00B02A0B" w:rsidRDefault="005C310B" w:rsidP="005C310B">
      <w:pPr>
        <w:pStyle w:val="PL"/>
      </w:pPr>
      <w:r w:rsidRPr="00B02A0B">
        <w:tab/>
        <w:t>&lt;xs:element name="mbms-defaultMuSiK-download" type="mcdatambms:mbms-default-ctrlkey-downloadType"/&gt;</w:t>
      </w:r>
    </w:p>
    <w:p w14:paraId="2B017B20" w14:textId="77777777" w:rsidR="005C310B" w:rsidRPr="00B02A0B" w:rsidRDefault="005C310B" w:rsidP="005C310B">
      <w:pPr>
        <w:pStyle w:val="PL"/>
      </w:pPr>
      <w:r w:rsidRPr="00B02A0B">
        <w:t>&lt;xs:complexType name="mbms-default-ctrlkey-downloadType"&gt;</w:t>
      </w:r>
    </w:p>
    <w:p w14:paraId="72DD4553" w14:textId="77777777" w:rsidR="005C310B" w:rsidRPr="00B02A0B" w:rsidRDefault="005C310B" w:rsidP="005C310B">
      <w:pPr>
        <w:pStyle w:val="PL"/>
      </w:pPr>
      <w:r w:rsidRPr="00B02A0B">
        <w:tab/>
        <w:t>&lt;xs:sequence&gt;</w:t>
      </w:r>
    </w:p>
    <w:p w14:paraId="2DB98507" w14:textId="77777777" w:rsidR="005C310B" w:rsidRPr="00B02A0B" w:rsidRDefault="005C310B" w:rsidP="005C310B">
      <w:pPr>
        <w:pStyle w:val="PL"/>
      </w:pPr>
      <w:r w:rsidRPr="00B02A0B">
        <w:tab/>
        <w:t>&lt;xs:element type="xs:anyURI" name="group" minOccurs="0" maxOccurs="unbounded"/&gt;</w:t>
      </w:r>
    </w:p>
    <w:p w14:paraId="41312B65" w14:textId="77777777" w:rsidR="005C310B" w:rsidRPr="00B02A0B" w:rsidRDefault="005C310B" w:rsidP="005C310B">
      <w:pPr>
        <w:pStyle w:val="PL"/>
      </w:pPr>
      <w:r w:rsidRPr="00B02A0B">
        <w:tab/>
        <w:t>&lt;xs:any namespace="##other" processContents="lax" minOccurs="0" maxOccurs="unbounded"/&gt;</w:t>
      </w:r>
    </w:p>
    <w:p w14:paraId="165A90F8" w14:textId="77777777" w:rsidR="005C310B" w:rsidRPr="00B02A0B" w:rsidRDefault="005C310B" w:rsidP="005C310B">
      <w:pPr>
        <w:pStyle w:val="PL"/>
      </w:pPr>
      <w:r w:rsidRPr="00B02A0B">
        <w:tab/>
        <w:t>&lt;xs:element name="anyExt" type="mcdatambms:anyExtType" minOccurs="0"/&gt;</w:t>
      </w:r>
    </w:p>
    <w:p w14:paraId="2B783451" w14:textId="77777777" w:rsidR="005C310B" w:rsidRPr="00B02A0B" w:rsidRDefault="005C310B" w:rsidP="005C310B">
      <w:pPr>
        <w:pStyle w:val="PL"/>
      </w:pPr>
      <w:r w:rsidRPr="00B02A0B">
        <w:tab/>
        <w:t>&lt;/xs:sequence&gt;</w:t>
      </w:r>
    </w:p>
    <w:p w14:paraId="3D7BC012" w14:textId="77777777" w:rsidR="005C310B" w:rsidRPr="00B02A0B" w:rsidRDefault="005C310B" w:rsidP="005C310B">
      <w:pPr>
        <w:pStyle w:val="PL"/>
      </w:pPr>
      <w:r w:rsidRPr="00B02A0B">
        <w:tab/>
        <w:t>&lt;xs:anyAttribute namespace="##any" processContents="lax"/&gt;</w:t>
      </w:r>
    </w:p>
    <w:p w14:paraId="4F8458AA" w14:textId="77777777" w:rsidR="005C310B" w:rsidRPr="00B02A0B" w:rsidRDefault="005C310B" w:rsidP="005C310B">
      <w:pPr>
        <w:pStyle w:val="PL"/>
      </w:pPr>
      <w:r w:rsidRPr="00B02A0B">
        <w:tab/>
        <w:t>&lt;/xs:complexType&gt;</w:t>
      </w:r>
    </w:p>
    <w:p w14:paraId="234A61B4" w14:textId="77777777" w:rsidR="005C310B" w:rsidRPr="00B02A0B" w:rsidRDefault="005C310B" w:rsidP="005C310B">
      <w:pPr>
        <w:pStyle w:val="PL"/>
      </w:pPr>
    </w:p>
    <w:p w14:paraId="7792F81A" w14:textId="77777777" w:rsidR="005C310B" w:rsidRPr="00B02A0B" w:rsidRDefault="005C310B" w:rsidP="005C310B">
      <w:pPr>
        <w:pStyle w:val="PL"/>
      </w:pPr>
      <w:r w:rsidRPr="00B02A0B">
        <w:tab/>
        <w:t>&lt;xs:element name="mbms-explicitMuSiK-download" type="mcdatambms:mbms-explicit-ctrlkey-downloadType"/&gt;</w:t>
      </w:r>
    </w:p>
    <w:p w14:paraId="5C44E2BF" w14:textId="77777777" w:rsidR="005C310B" w:rsidRPr="00B02A0B" w:rsidRDefault="005C310B" w:rsidP="005C310B">
      <w:pPr>
        <w:pStyle w:val="PL"/>
      </w:pPr>
      <w:r w:rsidRPr="00B02A0B">
        <w:tab/>
        <w:t>&lt;xs:complexType name="mbms-explicit-ctrlkey-downloadType"&gt;</w:t>
      </w:r>
    </w:p>
    <w:p w14:paraId="59BBA967" w14:textId="77777777" w:rsidR="005C310B" w:rsidRPr="00B02A0B" w:rsidRDefault="005C310B" w:rsidP="005C310B">
      <w:pPr>
        <w:pStyle w:val="PL"/>
      </w:pPr>
      <w:r w:rsidRPr="00B02A0B">
        <w:tab/>
        <w:t>&lt;xs:sequence&gt;</w:t>
      </w:r>
    </w:p>
    <w:p w14:paraId="0F5EC377" w14:textId="77777777" w:rsidR="005C310B" w:rsidRPr="00B02A0B" w:rsidRDefault="005C310B" w:rsidP="005C310B">
      <w:pPr>
        <w:pStyle w:val="PL"/>
      </w:pPr>
      <w:r w:rsidRPr="00B02A0B">
        <w:tab/>
        <w:t>&lt;xs:element type="xs:anyURI" name="group" minOccurs="1" maxOccurs="unbounded"/&gt;</w:t>
      </w:r>
    </w:p>
    <w:p w14:paraId="417D670D" w14:textId="77777777" w:rsidR="005C310B" w:rsidRPr="00B02A0B" w:rsidRDefault="005C310B" w:rsidP="005C310B">
      <w:pPr>
        <w:pStyle w:val="PL"/>
      </w:pPr>
      <w:r w:rsidRPr="00B02A0B">
        <w:tab/>
        <w:t>&lt;xs:any namespace="##other" processContents="lax" minOccurs="0" maxOccurs="unbounded"/&gt;</w:t>
      </w:r>
    </w:p>
    <w:p w14:paraId="02E727C2" w14:textId="77777777" w:rsidR="005C310B" w:rsidRPr="00B02A0B" w:rsidRDefault="005C310B" w:rsidP="005C310B">
      <w:pPr>
        <w:pStyle w:val="PL"/>
      </w:pPr>
      <w:r w:rsidRPr="00B02A0B">
        <w:tab/>
        <w:t>&lt;xs:element name="anyExt" type="mcdatambms:anyExtType" minOccurs="0"/&gt;</w:t>
      </w:r>
    </w:p>
    <w:p w14:paraId="78ECDC45" w14:textId="77777777" w:rsidR="005C310B" w:rsidRPr="00B02A0B" w:rsidRDefault="005C310B" w:rsidP="005C310B">
      <w:pPr>
        <w:pStyle w:val="PL"/>
      </w:pPr>
      <w:r w:rsidRPr="00B02A0B">
        <w:tab/>
        <w:t>&lt;/xs:sequence&gt;</w:t>
      </w:r>
    </w:p>
    <w:p w14:paraId="31CB3603" w14:textId="77777777" w:rsidR="005C310B" w:rsidRPr="00B02A0B" w:rsidRDefault="005C310B" w:rsidP="005C310B">
      <w:pPr>
        <w:pStyle w:val="PL"/>
      </w:pPr>
      <w:r w:rsidRPr="00B02A0B">
        <w:tab/>
        <w:t>&lt;xs:anyAttribute namespace="##any" processContents="lax"/&gt;</w:t>
      </w:r>
    </w:p>
    <w:p w14:paraId="5BE3CDB5" w14:textId="77777777" w:rsidR="005C310B" w:rsidRPr="00B02A0B" w:rsidRDefault="005C310B" w:rsidP="005C310B">
      <w:pPr>
        <w:pStyle w:val="PL"/>
      </w:pPr>
      <w:r w:rsidRPr="00B02A0B">
        <w:tab/>
        <w:t>&lt;/xs:complexType&gt;</w:t>
      </w:r>
    </w:p>
    <w:p w14:paraId="4D577092" w14:textId="77777777" w:rsidR="005C310B" w:rsidRPr="00B02A0B" w:rsidRDefault="005C310B" w:rsidP="005C310B">
      <w:pPr>
        <w:pStyle w:val="PL"/>
      </w:pPr>
    </w:p>
    <w:p w14:paraId="2E866662" w14:textId="77777777" w:rsidR="005C310B" w:rsidRPr="00B02A0B" w:rsidRDefault="005C310B" w:rsidP="005C310B">
      <w:pPr>
        <w:pStyle w:val="PL"/>
      </w:pPr>
      <w:r w:rsidRPr="00B02A0B">
        <w:tab/>
        <w:t>&lt;!-- anyEXT element for the mcdata-mbms-usage-info element – end --&gt;</w:t>
      </w:r>
    </w:p>
    <w:p w14:paraId="7512932B" w14:textId="77777777" w:rsidR="005C310B" w:rsidRPr="00B02A0B" w:rsidRDefault="005C310B" w:rsidP="005C310B">
      <w:pPr>
        <w:pStyle w:val="PL"/>
      </w:pPr>
    </w:p>
    <w:p w14:paraId="64A4C318" w14:textId="77777777" w:rsidR="005C310B" w:rsidRPr="00B02A0B" w:rsidRDefault="005C310B" w:rsidP="005C310B">
      <w:pPr>
        <w:pStyle w:val="PL"/>
      </w:pPr>
      <w:r w:rsidRPr="00B02A0B">
        <w:t>&lt;/xs:schema&gt;</w:t>
      </w:r>
    </w:p>
    <w:p w14:paraId="1FDD4DE8" w14:textId="77777777" w:rsidR="005C310B" w:rsidRPr="00B02A0B" w:rsidRDefault="005C310B" w:rsidP="007D34FE">
      <w:pPr>
        <w:pStyle w:val="Heading2"/>
      </w:pPr>
      <w:bookmarkStart w:id="8469" w:name="_Toc11411272"/>
      <w:bookmarkStart w:id="8470" w:name="_Toc27496531"/>
      <w:bookmarkStart w:id="8471" w:name="_Toc36108332"/>
      <w:bookmarkStart w:id="8472" w:name="_Toc44599112"/>
      <w:bookmarkStart w:id="8473" w:name="_Toc44602999"/>
      <w:bookmarkStart w:id="8474" w:name="_Toc45198176"/>
      <w:bookmarkStart w:id="8475" w:name="_Toc45696209"/>
      <w:bookmarkStart w:id="8476" w:name="_Toc51851703"/>
      <w:bookmarkStart w:id="8477" w:name="_Toc92225364"/>
      <w:bookmarkStart w:id="8478" w:name="_Toc162964660"/>
      <w:r w:rsidRPr="00B02A0B">
        <w:t>D.5.3</w:t>
      </w:r>
      <w:r w:rsidRPr="00B02A0B">
        <w:tab/>
        <w:t>Semantic</w:t>
      </w:r>
      <w:bookmarkEnd w:id="8469"/>
      <w:bookmarkEnd w:id="8470"/>
      <w:bookmarkEnd w:id="8471"/>
      <w:bookmarkEnd w:id="8472"/>
      <w:bookmarkEnd w:id="8473"/>
      <w:bookmarkEnd w:id="8474"/>
      <w:bookmarkEnd w:id="8475"/>
      <w:bookmarkEnd w:id="8476"/>
      <w:bookmarkEnd w:id="8477"/>
      <w:bookmarkEnd w:id="8478"/>
    </w:p>
    <w:p w14:paraId="08027D20" w14:textId="77777777" w:rsidR="005C310B" w:rsidRPr="00B02A0B" w:rsidRDefault="005C310B" w:rsidP="005C310B">
      <w:r w:rsidRPr="00B02A0B">
        <w:t>The &lt;mcdata-mbms-usage-info&gt; element is the root element of the XML document. The &lt;mcdata-mbms-usage-info&gt; element contains the subelements:</w:t>
      </w:r>
    </w:p>
    <w:p w14:paraId="6286DECF" w14:textId="77777777" w:rsidR="005C310B" w:rsidRPr="00B02A0B" w:rsidRDefault="005C310B" w:rsidP="005C310B">
      <w:pPr>
        <w:pStyle w:val="B1"/>
      </w:pPr>
      <w:r w:rsidRPr="00B02A0B">
        <w:t>1)</w:t>
      </w:r>
      <w:r w:rsidRPr="00B02A0B">
        <w:tab/>
        <w:t>&lt;mbms-listening-status&gt; containing the following elements:</w:t>
      </w:r>
    </w:p>
    <w:p w14:paraId="6B1E8F27" w14:textId="77777777" w:rsidR="005C310B" w:rsidRPr="00B02A0B" w:rsidRDefault="005C310B" w:rsidP="005C310B">
      <w:pPr>
        <w:pStyle w:val="B2"/>
      </w:pPr>
      <w:r w:rsidRPr="00B02A0B">
        <w:t>a)</w:t>
      </w:r>
      <w:r w:rsidRPr="00B02A0B">
        <w:tab/>
        <w:t>&lt;mbms-listening-status&gt; element contains a string used to indicate the MCData listening status:</w:t>
      </w:r>
    </w:p>
    <w:p w14:paraId="0E66B0D9" w14:textId="77777777" w:rsidR="005C310B" w:rsidRPr="00B02A0B" w:rsidRDefault="005C310B" w:rsidP="005C310B">
      <w:pPr>
        <w:pStyle w:val="B3"/>
      </w:pPr>
      <w:r w:rsidRPr="00B02A0B">
        <w:t>-</w:t>
      </w:r>
      <w:r w:rsidRPr="00B02A0B">
        <w:tab/>
        <w:t>The value "listening" indicates that the MCData client now is receiving RTP media packets and</w:t>
      </w:r>
      <w:r w:rsidRPr="00B02A0B">
        <w:rPr>
          <w:lang w:val="en-US"/>
        </w:rPr>
        <w:t>/or</w:t>
      </w:r>
      <w:r w:rsidRPr="00B02A0B">
        <w:t xml:space="preserve"> </w:t>
      </w:r>
      <w:r w:rsidRPr="00B02A0B">
        <w:rPr>
          <w:lang w:val="en-US"/>
        </w:rPr>
        <w:t xml:space="preserve">RTCP </w:t>
      </w:r>
      <w:r w:rsidRPr="00B02A0B">
        <w:t>control packets over the MBMS subchannel in the session identified by the &lt;session-id&gt; element or if the &lt;general-purpose&gt; element is set to "true", that the MCData client is now listening to the general purpose MBMS subchannel.</w:t>
      </w:r>
    </w:p>
    <w:p w14:paraId="149B3B0B" w14:textId="77777777" w:rsidR="005C310B" w:rsidRPr="00B02A0B" w:rsidRDefault="005C310B" w:rsidP="005C310B">
      <w:pPr>
        <w:pStyle w:val="B3"/>
      </w:pPr>
      <w:r w:rsidRPr="00B02A0B">
        <w:t>-</w:t>
      </w:r>
      <w:r w:rsidRPr="00B02A0B">
        <w:tab/>
        <w:t>The value "not-listening" indicates that the MCData client has stopped listening to the MBMS subchannel in the session identified by the &lt;session-id&gt; element or, if the &lt;general-purpose&gt; element is set to "false", that the MCData client no longer listens to the general purpose MBMS subchannel.</w:t>
      </w:r>
    </w:p>
    <w:p w14:paraId="2234D00B" w14:textId="77777777" w:rsidR="005C310B" w:rsidRPr="00B02A0B" w:rsidRDefault="005C310B" w:rsidP="005C310B">
      <w:pPr>
        <w:pStyle w:val="B1"/>
      </w:pPr>
      <w:r w:rsidRPr="00B02A0B">
        <w:tab/>
        <w:t>Table D.5.3-1 shows the ABNF of the &lt;mbms-listening-status&gt; element.</w:t>
      </w:r>
    </w:p>
    <w:p w14:paraId="5F1DEE91" w14:textId="77777777" w:rsidR="005C310B" w:rsidRPr="00B02A0B" w:rsidRDefault="005C310B" w:rsidP="005C310B">
      <w:pPr>
        <w:pStyle w:val="TH"/>
      </w:pPr>
      <w:r w:rsidRPr="00B02A0B">
        <w:t>Table </w:t>
      </w:r>
      <w:r w:rsidRPr="00B02A0B">
        <w:rPr>
          <w:lang w:eastAsia="zh-CN"/>
        </w:rPr>
        <w:t>D.5</w:t>
      </w:r>
      <w:r w:rsidRPr="00B02A0B">
        <w:t>.3-1: ABNF syntax of values of the &lt;mbms-listening-status&gt; element</w:t>
      </w:r>
    </w:p>
    <w:p w14:paraId="1A560FD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mbms-listening-status = listening-value / not-listening-value</w:t>
      </w:r>
    </w:p>
    <w:p w14:paraId="3400C723"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listening-value = %x6c.69.73.74.65.6e.69.6e.67 ; "listening"</w:t>
      </w:r>
    </w:p>
    <w:p w14:paraId="0B29A0C1" w14:textId="1CE46355"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not-listening-value = %x6e.6f.74.2d.6c.69.73.74.65.6e.69.6e.67 ; "not-listening"</w:t>
      </w:r>
    </w:p>
    <w:p w14:paraId="5708CE93" w14:textId="77777777" w:rsidR="005C310B" w:rsidRPr="00B02A0B" w:rsidRDefault="005C310B" w:rsidP="005C310B"/>
    <w:p w14:paraId="07E9BBAA" w14:textId="77777777" w:rsidR="005C310B" w:rsidRPr="00B02A0B" w:rsidRDefault="005C310B" w:rsidP="005C310B">
      <w:pPr>
        <w:pStyle w:val="B2"/>
      </w:pPr>
      <w:r w:rsidRPr="00B02A0B">
        <w:t>b)</w:t>
      </w:r>
      <w:r w:rsidRPr="00B02A0B">
        <w:tab/>
        <w:t>&lt;session-id&gt; element contains the value of the URI received in the Contact header field received from the controlling MCData function when an on-demand session was established, or from the participating MCData function in the Connect message when the session was established over a pre-established session. This element is mandatory if the &lt;general-purpose&gt; element is not present in the application/vnd.3gpp.mcdata-mbms-usage-info+xml MIME body.</w:t>
      </w:r>
    </w:p>
    <w:p w14:paraId="2CD12F91" w14:textId="77777777" w:rsidR="005C310B" w:rsidRPr="00B02A0B" w:rsidRDefault="005C310B" w:rsidP="005C310B">
      <w:pPr>
        <w:pStyle w:val="B2"/>
      </w:pPr>
      <w:r w:rsidRPr="00B02A0B">
        <w:t>c)</w:t>
      </w:r>
      <w:r w:rsidRPr="00B02A0B">
        <w:tab/>
        <w:t>&lt;general-purpose&gt; element is a boolean with the following meaning:</w:t>
      </w:r>
    </w:p>
    <w:p w14:paraId="701A9A1A" w14:textId="77777777" w:rsidR="005C310B" w:rsidRPr="00B02A0B" w:rsidRDefault="005C310B" w:rsidP="005C310B">
      <w:pPr>
        <w:pStyle w:val="B3"/>
      </w:pPr>
      <w:r w:rsidRPr="00B02A0B">
        <w:t>-</w:t>
      </w:r>
      <w:r w:rsidRPr="00B02A0B">
        <w:tab/>
        <w:t>True indicates that the MCData client is listening to the general purpose MBMS subchannel associated to the TMGI(s) in the &lt;TMGI&gt; element(s) but have not yet received a Map Group To bearer message for any session that the MCData client is involved in.</w:t>
      </w:r>
    </w:p>
    <w:p w14:paraId="4796BBC6" w14:textId="77777777" w:rsidR="005C310B" w:rsidRPr="00B02A0B" w:rsidRDefault="005C310B" w:rsidP="005C310B">
      <w:pPr>
        <w:pStyle w:val="B3"/>
      </w:pPr>
      <w:r w:rsidRPr="00B02A0B">
        <w:t>-</w:t>
      </w:r>
      <w:r w:rsidRPr="00B02A0B">
        <w:tab/>
        <w:t>False indicates that the MCData client is not listening to the general purpose MBMS subchannel any longer.</w:t>
      </w:r>
    </w:p>
    <w:p w14:paraId="7CAE7D28" w14:textId="77777777" w:rsidR="005C310B" w:rsidRPr="00B02A0B" w:rsidRDefault="005C310B" w:rsidP="005C310B">
      <w:pPr>
        <w:pStyle w:val="B2"/>
      </w:pPr>
      <w:r w:rsidRPr="00B02A0B">
        <w:tab/>
        <w:t>Absence of the &lt;general-purpose&gt; element requires that the &lt;session-id&gt; element is present in the application/vnd.3gpp.mcdata-mbms-usage-info+xml; and</w:t>
      </w:r>
    </w:p>
    <w:p w14:paraId="4D046CC1" w14:textId="77777777" w:rsidR="005C310B" w:rsidRPr="00B02A0B" w:rsidRDefault="005C310B" w:rsidP="005C310B">
      <w:pPr>
        <w:pStyle w:val="B2"/>
      </w:pPr>
      <w:r w:rsidRPr="00B02A0B">
        <w:t>d)</w:t>
      </w:r>
      <w:r w:rsidRPr="00B02A0B">
        <w:tab/>
        <w:t xml:space="preserve">&lt;TMGI&gt;: element contains the TMGI. </w:t>
      </w:r>
      <w:r w:rsidRPr="00B02A0B">
        <w:rPr>
          <w:lang w:eastAsia="x-none"/>
        </w:rPr>
        <w:t>The &lt;TMGI&gt; element is coded as described in 3GPP TS 24.008 [62] clause </w:t>
      </w:r>
      <w:r w:rsidRPr="00B02A0B">
        <w:t xml:space="preserve">10.5.6.13 excluding the Temporary Mobile Group Identity IEI and Length of Temporary Mobile Group Identity contents (octet 1 and octet 2 in </w:t>
      </w:r>
      <w:r w:rsidRPr="00B02A0B">
        <w:rPr>
          <w:lang w:eastAsia="x-none"/>
        </w:rPr>
        <w:t>3GPP TS 24.008 [62] clause </w:t>
      </w:r>
      <w:r w:rsidRPr="00B02A0B">
        <w:t>10.5.6.13).</w:t>
      </w:r>
    </w:p>
    <w:p w14:paraId="3DCD0074" w14:textId="77777777" w:rsidR="005C310B" w:rsidRPr="00B02A0B" w:rsidRDefault="005C310B" w:rsidP="005C310B">
      <w:pPr>
        <w:pStyle w:val="B1"/>
      </w:pPr>
      <w:r w:rsidRPr="00B02A0B">
        <w:t>2)</w:t>
      </w:r>
      <w:r w:rsidRPr="00B02A0B">
        <w:tab/>
        <w:t>&lt;mbms-suspension-status&gt;: contains the following subelements:</w:t>
      </w:r>
    </w:p>
    <w:p w14:paraId="7C9741E5" w14:textId="77777777" w:rsidR="005C310B" w:rsidRPr="00B02A0B" w:rsidRDefault="005C310B" w:rsidP="005C310B">
      <w:pPr>
        <w:pStyle w:val="B2"/>
      </w:pPr>
      <w:r w:rsidRPr="00B02A0B">
        <w:t>a)</w:t>
      </w:r>
      <w:r w:rsidRPr="00B02A0B">
        <w:tab/>
        <w:t>&lt;mbms-suspension-status&gt;: element is a string used to indicate the MBMS bearers intended suspension status:</w:t>
      </w:r>
    </w:p>
    <w:p w14:paraId="51C7F3A3" w14:textId="77777777" w:rsidR="005C310B" w:rsidRPr="00B02A0B" w:rsidRDefault="005C310B" w:rsidP="005C310B">
      <w:pPr>
        <w:pStyle w:val="B3"/>
      </w:pPr>
      <w:r w:rsidRPr="00B02A0B">
        <w:t>-</w:t>
      </w:r>
      <w:r w:rsidRPr="00B02A0B">
        <w:tab/>
        <w:t>The value "suspending" indicates that the RAN has decided to suspend the referenced MBMS bearer(s) at the beginning of the next MCCH modification period.</w:t>
      </w:r>
    </w:p>
    <w:p w14:paraId="7EDAA162" w14:textId="77777777" w:rsidR="005C310B" w:rsidRPr="00B02A0B" w:rsidRDefault="005C310B" w:rsidP="005C310B">
      <w:pPr>
        <w:pStyle w:val="B3"/>
      </w:pPr>
      <w:r w:rsidRPr="00B02A0B">
        <w:t>-</w:t>
      </w:r>
      <w:r w:rsidRPr="00B02A0B">
        <w:tab/>
        <w:t>The value "not-suspending" indicates that the RAN has decided to revoke its decision to suspend the referenced MBMS bearer(s) before the beginning of the next MCCH modification period.</w:t>
      </w:r>
    </w:p>
    <w:p w14:paraId="246E1F65" w14:textId="77777777" w:rsidR="005C310B" w:rsidRPr="00B02A0B" w:rsidRDefault="005C310B" w:rsidP="005C310B">
      <w:pPr>
        <w:pStyle w:val="B2"/>
      </w:pPr>
      <w:r w:rsidRPr="00B02A0B">
        <w:tab/>
        <w:t>Table D.5.3-2 shows the ABNF of the &lt;mbms-suspension-status&gt; element.</w:t>
      </w:r>
    </w:p>
    <w:p w14:paraId="2FB723A9" w14:textId="77777777" w:rsidR="005C310B" w:rsidRPr="00B02A0B" w:rsidRDefault="005C310B" w:rsidP="005C310B">
      <w:pPr>
        <w:pStyle w:val="TH"/>
      </w:pPr>
      <w:r w:rsidRPr="00B02A0B">
        <w:t>Table </w:t>
      </w:r>
      <w:r w:rsidRPr="00B02A0B">
        <w:rPr>
          <w:lang w:eastAsia="zh-CN"/>
        </w:rPr>
        <w:t>D.5</w:t>
      </w:r>
      <w:r w:rsidRPr="00B02A0B">
        <w:t>.3-2: ABNF syntax of values of the &lt;mbms-suspension-status&gt; element</w:t>
      </w:r>
    </w:p>
    <w:p w14:paraId="1FDFC63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mbms-suspension-status = suspending-value / not-suspending-value</w:t>
      </w:r>
    </w:p>
    <w:p w14:paraId="008F2CC5"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suspending-value = %x73.75.73.70.65.6e.64.69.6e.67 ; "suspending"</w:t>
      </w:r>
    </w:p>
    <w:p w14:paraId="60972DD3" w14:textId="0FB53CFD"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not-suspending-value = %x6e.6f.74.2d.73.75.73.70.65.6e.64.69.6e.67 ; "not-suspending"</w:t>
      </w:r>
    </w:p>
    <w:p w14:paraId="22C5EF77" w14:textId="77777777" w:rsidR="005C310B" w:rsidRPr="00B02A0B" w:rsidRDefault="005C310B" w:rsidP="005C310B"/>
    <w:p w14:paraId="1E806CB8" w14:textId="77777777" w:rsidR="005C310B" w:rsidRPr="00B02A0B" w:rsidRDefault="005C310B" w:rsidP="005C310B">
      <w:pPr>
        <w:pStyle w:val="B2"/>
      </w:pPr>
      <w:r w:rsidRPr="00B02A0B">
        <w:t>b)</w:t>
      </w:r>
      <w:r w:rsidRPr="00B02A0B">
        <w:tab/>
        <w:t>&lt;number-of-reported-bearers&gt;: a hex binary number denoting the total number of occurrences of the &lt;suspended-TMGI&gt; and &lt;other-TMGI&gt; elements reported as part of the MBMS bearer suspension status;</w:t>
      </w:r>
    </w:p>
    <w:p w14:paraId="3FD78312" w14:textId="77777777" w:rsidR="005C310B" w:rsidRPr="00B02A0B" w:rsidRDefault="005C310B" w:rsidP="005C310B">
      <w:pPr>
        <w:pStyle w:val="B2"/>
      </w:pPr>
      <w:r w:rsidRPr="00B02A0B">
        <w:t>c)</w:t>
      </w:r>
      <w:r w:rsidRPr="00B02A0B">
        <w:tab/>
        <w:t>&lt;suspended-TMGI&gt;: contains a TMGI that is being reported as about to be suspended or as no longer about to be suspended; and</w:t>
      </w:r>
    </w:p>
    <w:p w14:paraId="49CC142B" w14:textId="77777777" w:rsidR="005C310B" w:rsidRPr="00B02A0B" w:rsidRDefault="005C310B" w:rsidP="005C310B">
      <w:pPr>
        <w:pStyle w:val="B2"/>
        <w:rPr>
          <w:lang w:val="en-US"/>
        </w:rPr>
      </w:pPr>
      <w:r w:rsidRPr="00B02A0B">
        <w:t>d)</w:t>
      </w:r>
      <w:r w:rsidRPr="00B02A0B">
        <w:tab/>
        <w:t>&lt;other-TMGI&gt;: contains a TMGI that is not being reported as about to be suspended or as no longer about to be suspended, but which shares the same MCH with MBMS bearers reported in the &lt;suspended-TMGI&gt; elements;</w:t>
      </w:r>
    </w:p>
    <w:p w14:paraId="352E8C2A" w14:textId="77777777" w:rsidR="005C310B" w:rsidRPr="00B02A0B" w:rsidRDefault="005C310B" w:rsidP="005C310B">
      <w:pPr>
        <w:pStyle w:val="B1"/>
      </w:pPr>
      <w:r w:rsidRPr="00B02A0B">
        <w:t>3)</w:t>
      </w:r>
      <w:r w:rsidRPr="00B02A0B">
        <w:tab/>
        <w:t>&lt;announcement&gt; element containing the following elements:</w:t>
      </w:r>
    </w:p>
    <w:p w14:paraId="55C3F93A" w14:textId="77777777" w:rsidR="005C310B" w:rsidRPr="00B02A0B" w:rsidRDefault="005C310B" w:rsidP="005C310B">
      <w:pPr>
        <w:pStyle w:val="B2"/>
      </w:pPr>
      <w:r w:rsidRPr="00B02A0B">
        <w:t>a)</w:t>
      </w:r>
      <w:r w:rsidRPr="00B02A0B">
        <w:tab/>
        <w:t xml:space="preserve">&lt;TMGI&gt;: contains the TMGI. </w:t>
      </w:r>
      <w:r w:rsidRPr="00B02A0B">
        <w:rPr>
          <w:lang w:eastAsia="x-none"/>
        </w:rPr>
        <w:t>The &lt;TMGI&gt; element is coded as described in 3GPP TS 24.008 [62] clause </w:t>
      </w:r>
      <w:r w:rsidRPr="00B02A0B">
        <w:t xml:space="preserve">10.5.6.13 excluding the Temporary Mobile Group Identity IEI and Length of Temporary Mobile Group Identity contents (octet 1 and octet 2 in </w:t>
      </w:r>
      <w:r w:rsidRPr="00B02A0B">
        <w:rPr>
          <w:lang w:eastAsia="x-none"/>
        </w:rPr>
        <w:t>3GPP TS 24.008 [62] clause </w:t>
      </w:r>
      <w:r w:rsidRPr="00B02A0B">
        <w:t>10.5.6.13);</w:t>
      </w:r>
    </w:p>
    <w:p w14:paraId="5A3D1B55" w14:textId="77777777" w:rsidR="005C310B" w:rsidRPr="00B02A0B" w:rsidRDefault="005C310B" w:rsidP="005C310B">
      <w:pPr>
        <w:pStyle w:val="B2"/>
      </w:pPr>
      <w:r w:rsidRPr="00B02A0B">
        <w:t>b)</w:t>
      </w:r>
      <w:r w:rsidRPr="00B02A0B">
        <w:tab/>
        <w:t>&lt;QCI&gt;: element contains QCI information used by the ProSe UE-Network Relay to determine the ProSe Per-Packet Priority value to be applied for the multicast packets relayed to Remote UE over PC5. QCI values are defined in 3GPP TS 23.203 [63];</w:t>
      </w:r>
    </w:p>
    <w:p w14:paraId="754E6FFB" w14:textId="77777777" w:rsidR="005C310B" w:rsidRPr="00B02A0B" w:rsidRDefault="005C310B" w:rsidP="005C310B">
      <w:pPr>
        <w:pStyle w:val="B2"/>
      </w:pPr>
      <w:r w:rsidRPr="00B02A0B">
        <w:t>c)</w:t>
      </w:r>
      <w:r w:rsidRPr="00B02A0B">
        <w:tab/>
        <w:t>&lt;frequency&gt;: element containing identification of frequency in case of multi carrier support. The &lt;frequency&gt; element is coded as specified in 3GPP TS 29.468 [57];</w:t>
      </w:r>
    </w:p>
    <w:p w14:paraId="5D2AE3CC" w14:textId="77777777" w:rsidR="005C310B" w:rsidRPr="00B02A0B" w:rsidRDefault="005C310B" w:rsidP="005C310B">
      <w:pPr>
        <w:pStyle w:val="NO"/>
        <w:rPr>
          <w:rFonts w:eastAsia="SimSun"/>
        </w:rPr>
      </w:pPr>
      <w:r w:rsidRPr="00B02A0B">
        <w:rPr>
          <w:lang w:eastAsia="ko-KR"/>
        </w:rPr>
        <w:t>NOTE 1:</w:t>
      </w:r>
      <w:r w:rsidRPr="00B02A0B">
        <w:rPr>
          <w:lang w:eastAsia="ko-KR"/>
        </w:rPr>
        <w:tab/>
        <w:t>In the current release the frequency in the &lt;frequency&gt; element is the same as the frequency used for unicast.</w:t>
      </w:r>
    </w:p>
    <w:p w14:paraId="5171ED70" w14:textId="77777777" w:rsidR="005C310B" w:rsidRPr="00B02A0B" w:rsidRDefault="005C310B" w:rsidP="005C310B">
      <w:pPr>
        <w:pStyle w:val="B2"/>
      </w:pPr>
      <w:r w:rsidRPr="00B02A0B">
        <w:t>d)</w:t>
      </w:r>
      <w:r w:rsidRPr="00B02A0B">
        <w:tab/>
        <w:t>&lt;mbms-service-areas&gt;:</w:t>
      </w:r>
      <w:r w:rsidRPr="00B02A0B">
        <w:rPr>
          <w:lang w:val="en-US"/>
        </w:rPr>
        <w:t xml:space="preserve"> </w:t>
      </w:r>
      <w:r w:rsidRPr="00B02A0B">
        <w:t>element is a list of MBMS service area IDs for the applicable MBMS broadcast area as specified in 3GPP TS 23.003 [</w:t>
      </w:r>
      <w:r w:rsidRPr="00B02A0B">
        <w:rPr>
          <w:lang w:val="en-US"/>
        </w:rPr>
        <w:t>31</w:t>
      </w:r>
      <w:r w:rsidRPr="00B02A0B">
        <w:t>] for Service Area Identifier (SAI), and with the encoding as specified in 3GPP TS 29.061 [64] for the MBMS-Service-Area AVP;</w:t>
      </w:r>
    </w:p>
    <w:p w14:paraId="1AAEC3D9" w14:textId="77777777" w:rsidR="005C310B" w:rsidRPr="00B02A0B" w:rsidRDefault="005C310B" w:rsidP="005C310B">
      <w:pPr>
        <w:pStyle w:val="B2"/>
      </w:pPr>
      <w:r w:rsidRPr="00B02A0B">
        <w:t>e)</w:t>
      </w:r>
      <w:r w:rsidRPr="00B02A0B">
        <w:tab/>
        <w:t>&lt;GPMS&gt;</w:t>
      </w:r>
      <w:r w:rsidRPr="00B02A0B">
        <w:rPr>
          <w:lang w:val="en-US"/>
        </w:rPr>
        <w:t>:</w:t>
      </w:r>
      <w:r w:rsidRPr="00B02A0B">
        <w:tab/>
        <w:t>element is a positive integer that gives the number of the media line containing the general purpose MBMS subchannel in the application/sdp MIME body attached to the SIP MESSAGE request containing the MBMS announcements;</w:t>
      </w:r>
    </w:p>
    <w:p w14:paraId="3D9C0D5C" w14:textId="77777777" w:rsidR="005C310B" w:rsidRPr="00B02A0B" w:rsidRDefault="005C310B" w:rsidP="005C310B">
      <w:pPr>
        <w:pStyle w:val="B2"/>
      </w:pPr>
      <w:r w:rsidRPr="00B02A0B">
        <w:t>f)</w:t>
      </w:r>
      <w:r w:rsidRPr="00B02A0B">
        <w:tab/>
        <w:t>&lt;report-suspension&gt;: element is a boolean with the following meaning:</w:t>
      </w:r>
    </w:p>
    <w:p w14:paraId="26B95EBC" w14:textId="77777777" w:rsidR="005C310B" w:rsidRPr="00B02A0B" w:rsidRDefault="005C310B" w:rsidP="005C310B">
      <w:pPr>
        <w:pStyle w:val="B3"/>
      </w:pPr>
      <w:r w:rsidRPr="00B02A0B">
        <w:t>-</w:t>
      </w:r>
      <w:r w:rsidRPr="00B02A0B">
        <w:tab/>
        <w:t>True indicates that the MCData client is instructed to notify the MCData server when it becomes aware of an intended change in the suspension status of a listened MBMS bearer.</w:t>
      </w:r>
    </w:p>
    <w:p w14:paraId="307423BF" w14:textId="77777777" w:rsidR="005C310B" w:rsidRPr="00B02A0B" w:rsidRDefault="005C310B" w:rsidP="005C310B">
      <w:pPr>
        <w:pStyle w:val="B3"/>
      </w:pPr>
      <w:r w:rsidRPr="00B02A0B">
        <w:t>-</w:t>
      </w:r>
      <w:r w:rsidRPr="00B02A0B">
        <w:tab/>
        <w:t>False indicates that the MCData client is instructed not to notify the MCData server if it becomes aware of an intended change in the suspension status of a listened MBMS bearer ; and</w:t>
      </w:r>
    </w:p>
    <w:p w14:paraId="728C1ADE" w14:textId="77777777" w:rsidR="005C310B" w:rsidRPr="00B02A0B" w:rsidRDefault="005C310B" w:rsidP="005C310B">
      <w:pPr>
        <w:pStyle w:val="B2"/>
      </w:pPr>
      <w:r w:rsidRPr="00B02A0B">
        <w:t>g)</w:t>
      </w:r>
      <w:r w:rsidRPr="00B02A0B">
        <w:tab/>
        <w:t>&lt;anyExt&gt; element can contain the following elements not shown in the XML schema:</w:t>
      </w:r>
    </w:p>
    <w:p w14:paraId="03EFB79B" w14:textId="77777777" w:rsidR="005C310B" w:rsidRPr="00B02A0B" w:rsidRDefault="005C310B" w:rsidP="005C310B">
      <w:pPr>
        <w:pStyle w:val="B3"/>
      </w:pPr>
      <w:r w:rsidRPr="00B02A0B">
        <w:t>i)</w:t>
      </w:r>
      <w:r w:rsidRPr="00B02A0B">
        <w:tab/>
        <w:t>&lt; mcdata-mbms-rohc&gt; element: presence of the &lt; mcdata-mbms-rohc&gt; element indicates that the flows delivered by the announced MBMS bearer are header compressed with ROHC as specified in RFC 5795 [60] and RFC 3095 [61]; and</w:t>
      </w:r>
    </w:p>
    <w:p w14:paraId="1E6359A7" w14:textId="77777777" w:rsidR="005C310B" w:rsidRPr="00B02A0B" w:rsidRDefault="005C310B" w:rsidP="005C310B">
      <w:pPr>
        <w:pStyle w:val="B3"/>
      </w:pPr>
      <w:r w:rsidRPr="00B02A0B">
        <w:t>ii)</w:t>
      </w:r>
      <w:r w:rsidRPr="00B02A0B">
        <w:tab/>
        <w:t>&lt;max-cid&gt; element: of type integer restricted to the range 1 to 16383 indicating the maximum CID value that can be used by the header compressor, see clause 5.1.2 in RFC 5795 [60]). If max-cid &gt; 15 then the header compressor uses the large CID representation. Else, the header compressor uses the small CID representation;</w:t>
      </w:r>
    </w:p>
    <w:p w14:paraId="647312D0" w14:textId="77777777" w:rsidR="005C310B" w:rsidRPr="00B02A0B" w:rsidRDefault="005C310B" w:rsidP="005C310B">
      <w:pPr>
        <w:pStyle w:val="B1"/>
      </w:pPr>
      <w:r w:rsidRPr="00B02A0B">
        <w:t>4)</w:t>
      </w:r>
      <w:r w:rsidRPr="00B02A0B">
        <w:tab/>
        <w:t>&lt;version&gt; is an element of type "xs:integer" indicating the version of the application/vnd.3gpp.mbms-usage-info MIME body. In this version the &lt;version element&gt; indicates "1"; and</w:t>
      </w:r>
    </w:p>
    <w:p w14:paraId="2DA5A9C7" w14:textId="77777777" w:rsidR="005C310B" w:rsidRPr="00B02A0B" w:rsidRDefault="005C310B" w:rsidP="005C310B">
      <w:pPr>
        <w:pStyle w:val="B1"/>
      </w:pPr>
      <w:r w:rsidRPr="00B02A0B">
        <w:t>5)</w:t>
      </w:r>
      <w:r w:rsidRPr="00B02A0B">
        <w:tab/>
        <w:t>&lt;anyExt&gt; element can contain the following elements:</w:t>
      </w:r>
    </w:p>
    <w:p w14:paraId="476F0691" w14:textId="77777777" w:rsidR="005C310B" w:rsidRPr="00B02A0B" w:rsidRDefault="005C310B" w:rsidP="005C310B">
      <w:pPr>
        <w:pStyle w:val="B2"/>
        <w:rPr>
          <w:lang w:val="en-US"/>
        </w:rPr>
      </w:pPr>
      <w:r w:rsidRPr="00B02A0B">
        <w:t>a)</w:t>
      </w:r>
      <w:r w:rsidRPr="00B02A0B">
        <w:tab/>
      </w:r>
      <w:r w:rsidRPr="00B02A0B">
        <w:rPr>
          <w:lang w:val="en-US"/>
        </w:rPr>
        <w:t>&lt;</w:t>
      </w:r>
      <w:r w:rsidRPr="00B02A0B">
        <w:t>mbms-defaultMuSiK-download</w:t>
      </w:r>
      <w:r w:rsidRPr="00B02A0B">
        <w:rPr>
          <w:lang w:val="en-US"/>
        </w:rPr>
        <w:t>&gt; that can contain:</w:t>
      </w:r>
    </w:p>
    <w:p w14:paraId="095BC943" w14:textId="77777777" w:rsidR="005C310B" w:rsidRPr="00B02A0B" w:rsidRDefault="005C310B" w:rsidP="005C310B">
      <w:pPr>
        <w:pStyle w:val="B3"/>
      </w:pPr>
      <w:r w:rsidRPr="00B02A0B">
        <w:t>i)</w:t>
      </w:r>
      <w:r w:rsidRPr="00B02A0B">
        <w:tab/>
        <w:t>a &lt;group&gt; element containing the identity, in the form of a URI, of a group for which the MuSiK download is performed; and</w:t>
      </w:r>
    </w:p>
    <w:p w14:paraId="2144C7FD" w14:textId="77777777" w:rsidR="005C310B" w:rsidRPr="00B02A0B" w:rsidRDefault="005C310B" w:rsidP="005C310B">
      <w:pPr>
        <w:pStyle w:val="B2"/>
        <w:rPr>
          <w:lang w:val="en-US"/>
        </w:rPr>
      </w:pPr>
      <w:r w:rsidRPr="00B02A0B">
        <w:t>b)</w:t>
      </w:r>
      <w:r w:rsidRPr="00B02A0B">
        <w:tab/>
      </w:r>
      <w:r w:rsidRPr="00B02A0B">
        <w:rPr>
          <w:lang w:val="en-US"/>
        </w:rPr>
        <w:t>&lt;</w:t>
      </w:r>
      <w:r w:rsidRPr="00B02A0B">
        <w:t>mbms-explicitMuSiK-download</w:t>
      </w:r>
      <w:r w:rsidRPr="00B02A0B">
        <w:rPr>
          <w:lang w:val="en-US"/>
        </w:rPr>
        <w:t>&gt; that can contain:</w:t>
      </w:r>
    </w:p>
    <w:p w14:paraId="66B8F4AC" w14:textId="77777777" w:rsidR="005C310B" w:rsidRPr="00B02A0B" w:rsidRDefault="005C310B" w:rsidP="005C310B">
      <w:pPr>
        <w:pStyle w:val="B3"/>
      </w:pPr>
      <w:r w:rsidRPr="00B02A0B">
        <w:t>i)</w:t>
      </w:r>
      <w:r w:rsidRPr="00B02A0B">
        <w:tab/>
        <w:t>a &lt;group&gt; element containing the identity, in the form of a URI, of a group for which the MuSiK download is performed.</w:t>
      </w:r>
    </w:p>
    <w:p w14:paraId="608F5A6D" w14:textId="77777777" w:rsidR="005C310B" w:rsidRPr="00B02A0B" w:rsidRDefault="005C310B" w:rsidP="005C310B">
      <w:r w:rsidRPr="00B02A0B">
        <w:t>The recipient of the XML ignores any unknown element and any unknown attribute.</w:t>
      </w:r>
    </w:p>
    <w:p w14:paraId="768CEFAC" w14:textId="77777777" w:rsidR="005C310B" w:rsidRPr="00B02A0B" w:rsidRDefault="005C310B" w:rsidP="007D34FE">
      <w:pPr>
        <w:pStyle w:val="Heading2"/>
      </w:pPr>
      <w:bookmarkStart w:id="8479" w:name="_Toc11411273"/>
      <w:bookmarkStart w:id="8480" w:name="_Toc27496532"/>
      <w:bookmarkStart w:id="8481" w:name="_Toc36108333"/>
      <w:bookmarkStart w:id="8482" w:name="_Toc44599113"/>
      <w:bookmarkStart w:id="8483" w:name="_Toc44603000"/>
      <w:bookmarkStart w:id="8484" w:name="_Toc45198177"/>
      <w:bookmarkStart w:id="8485" w:name="_Toc45696210"/>
      <w:bookmarkStart w:id="8486" w:name="_Toc51851704"/>
      <w:bookmarkStart w:id="8487" w:name="_Toc92225365"/>
      <w:bookmarkStart w:id="8488" w:name="_Toc162964661"/>
      <w:r w:rsidRPr="00B02A0B">
        <w:t>D.5.4</w:t>
      </w:r>
      <w:r w:rsidRPr="00B02A0B">
        <w:tab/>
        <w:t>IANA registration template</w:t>
      </w:r>
      <w:bookmarkEnd w:id="8479"/>
      <w:bookmarkEnd w:id="8480"/>
      <w:bookmarkEnd w:id="8481"/>
      <w:bookmarkEnd w:id="8482"/>
      <w:bookmarkEnd w:id="8483"/>
      <w:bookmarkEnd w:id="8484"/>
      <w:bookmarkEnd w:id="8485"/>
      <w:bookmarkEnd w:id="8486"/>
      <w:bookmarkEnd w:id="8487"/>
      <w:bookmarkEnd w:id="8488"/>
    </w:p>
    <w:p w14:paraId="17D37ECA" w14:textId="77777777" w:rsidR="005C310B" w:rsidRPr="00B02A0B" w:rsidRDefault="005C310B" w:rsidP="005C310B">
      <w:r w:rsidRPr="00B02A0B">
        <w:t>Your Name:</w:t>
      </w:r>
    </w:p>
    <w:p w14:paraId="27B3D50A" w14:textId="77777777" w:rsidR="005C310B" w:rsidRPr="00B02A0B" w:rsidRDefault="005C310B" w:rsidP="005C310B">
      <w:r w:rsidRPr="00B02A0B">
        <w:t>&lt;MCC name&gt;</w:t>
      </w:r>
    </w:p>
    <w:p w14:paraId="3900A950" w14:textId="77777777" w:rsidR="005C310B" w:rsidRPr="00B02A0B" w:rsidRDefault="005C310B" w:rsidP="005C310B">
      <w:r w:rsidRPr="00B02A0B">
        <w:t>Your Email Address:</w:t>
      </w:r>
    </w:p>
    <w:p w14:paraId="696C433E" w14:textId="77777777" w:rsidR="005C310B" w:rsidRPr="00B02A0B" w:rsidRDefault="005C310B" w:rsidP="005C310B">
      <w:r w:rsidRPr="00B02A0B">
        <w:t>&lt;MCC email address&gt;</w:t>
      </w:r>
    </w:p>
    <w:p w14:paraId="795C91EA" w14:textId="77777777" w:rsidR="005C310B" w:rsidRPr="00B02A0B" w:rsidRDefault="005C310B" w:rsidP="005C310B">
      <w:r w:rsidRPr="00B02A0B">
        <w:t>Media Type Name:</w:t>
      </w:r>
    </w:p>
    <w:p w14:paraId="6F56A987" w14:textId="77777777" w:rsidR="005C310B" w:rsidRPr="00B02A0B" w:rsidRDefault="005C310B" w:rsidP="005C310B">
      <w:r w:rsidRPr="00B02A0B">
        <w:t>Application</w:t>
      </w:r>
    </w:p>
    <w:p w14:paraId="6AB2930E" w14:textId="77777777" w:rsidR="005C310B" w:rsidRPr="00B02A0B" w:rsidRDefault="005C310B" w:rsidP="005C310B">
      <w:r w:rsidRPr="00B02A0B">
        <w:t>Subtype name:</w:t>
      </w:r>
    </w:p>
    <w:p w14:paraId="5FC07965" w14:textId="77777777" w:rsidR="005C310B" w:rsidRPr="00B02A0B" w:rsidRDefault="005C310B" w:rsidP="005C310B">
      <w:r w:rsidRPr="00B02A0B">
        <w:t>vnd.3gpp.mcdata-mbms-usage-info+xml</w:t>
      </w:r>
    </w:p>
    <w:p w14:paraId="75FDF473" w14:textId="77777777" w:rsidR="005C310B" w:rsidRPr="00B02A0B" w:rsidRDefault="005C310B" w:rsidP="005C310B">
      <w:r w:rsidRPr="00B02A0B">
        <w:t>Required parameters:</w:t>
      </w:r>
    </w:p>
    <w:p w14:paraId="2A97DB09" w14:textId="77777777" w:rsidR="005C310B" w:rsidRPr="00B02A0B" w:rsidRDefault="005C310B" w:rsidP="005C310B">
      <w:r w:rsidRPr="00B02A0B">
        <w:t>None</w:t>
      </w:r>
    </w:p>
    <w:p w14:paraId="1EBABA78" w14:textId="77777777" w:rsidR="005C310B" w:rsidRPr="00B02A0B" w:rsidRDefault="005C310B" w:rsidP="005C310B">
      <w:r w:rsidRPr="00B02A0B">
        <w:t>Optional parameters:</w:t>
      </w:r>
    </w:p>
    <w:p w14:paraId="7C904B08"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469B7003" w14:textId="77777777" w:rsidR="005C310B" w:rsidRPr="00B02A0B" w:rsidRDefault="005C310B" w:rsidP="005C310B">
      <w:r w:rsidRPr="00B02A0B">
        <w:t>Encoding considerations:</w:t>
      </w:r>
    </w:p>
    <w:p w14:paraId="5424F18A" w14:textId="77777777" w:rsidR="005C310B" w:rsidRPr="00B02A0B" w:rsidRDefault="005C310B" w:rsidP="005C310B">
      <w:r w:rsidRPr="00B02A0B">
        <w:t>binary.</w:t>
      </w:r>
    </w:p>
    <w:p w14:paraId="28531BCB" w14:textId="77777777" w:rsidR="005C310B" w:rsidRPr="00B02A0B" w:rsidRDefault="005C310B" w:rsidP="005C310B">
      <w:r w:rsidRPr="00B02A0B">
        <w:t>Security considerations:</w:t>
      </w:r>
    </w:p>
    <w:p w14:paraId="175DFA5D" w14:textId="77777777" w:rsidR="005C310B" w:rsidRPr="00B02A0B" w:rsidRDefault="005C310B" w:rsidP="005C310B">
      <w:r w:rsidRPr="00B02A0B">
        <w:t>Same as general security considerations for application/xml media type as specified in section 9.1 of IETF RFC 7303. In addition, this media type provides a format for exchanging information in SIP, so the security considerations from IETF RFC 3261 apply.</w:t>
      </w:r>
    </w:p>
    <w:p w14:paraId="0B5A7D6E" w14:textId="77777777" w:rsidR="005C310B" w:rsidRPr="00B02A0B" w:rsidRDefault="005C310B" w:rsidP="005C310B">
      <w:r w:rsidRPr="00B02A0B">
        <w:t>The information transported in this media type does not include active or executable content.</w:t>
      </w:r>
    </w:p>
    <w:p w14:paraId="298AAEEB"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48652B90" w14:textId="77777777" w:rsidR="005C310B" w:rsidRPr="00B02A0B" w:rsidRDefault="005C310B" w:rsidP="005C310B">
      <w:r w:rsidRPr="00B02A0B">
        <w:t>This media type does not include provisions for directives that institute actions on a recipient's files or other resources.</w:t>
      </w:r>
    </w:p>
    <w:p w14:paraId="6C450402"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EB7B29E" w14:textId="77777777" w:rsidR="005C310B" w:rsidRPr="00B02A0B" w:rsidRDefault="005C310B" w:rsidP="005C310B">
      <w:r w:rsidRPr="00B02A0B">
        <w:t>This media type does not employ compression.</w:t>
      </w:r>
    </w:p>
    <w:p w14:paraId="584C34D5" w14:textId="77777777" w:rsidR="005C310B" w:rsidRPr="00B02A0B" w:rsidRDefault="005C310B" w:rsidP="005C310B">
      <w:r w:rsidRPr="00B02A0B">
        <w:t>Interoperability considerations:</w:t>
      </w:r>
    </w:p>
    <w:p w14:paraId="7E93BC9F"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04B81986" w14:textId="77777777" w:rsidR="005C310B" w:rsidRPr="00B02A0B" w:rsidRDefault="005C310B" w:rsidP="005C310B">
      <w:r w:rsidRPr="00B02A0B">
        <w:t>Published specification:</w:t>
      </w:r>
    </w:p>
    <w:p w14:paraId="25B7E39A" w14:textId="77777777" w:rsidR="005C310B" w:rsidRPr="00B02A0B" w:rsidRDefault="005C310B" w:rsidP="005C310B">
      <w:r w:rsidRPr="00B02A0B">
        <w:t>3GPP TS 24.379 "Mission Critical Push To Talk (MCData) call control" version 13.0.0, available via http://www.3gpp.org/specs/numbering.htm.</w:t>
      </w:r>
    </w:p>
    <w:p w14:paraId="1AA34E15" w14:textId="77777777" w:rsidR="005C310B" w:rsidRPr="00B02A0B" w:rsidRDefault="005C310B" w:rsidP="005C310B">
      <w:r w:rsidRPr="00B02A0B">
        <w:t>Applications which use this media type:</w:t>
      </w:r>
    </w:p>
    <w:p w14:paraId="05F74BE2" w14:textId="77777777" w:rsidR="005C310B" w:rsidRPr="00B02A0B" w:rsidRDefault="005C310B" w:rsidP="005C310B">
      <w:r w:rsidRPr="00B02A0B">
        <w:t>Applications supporting the mission critical push to talk as described in the published specification.</w:t>
      </w:r>
    </w:p>
    <w:p w14:paraId="7B26BED1" w14:textId="77777777" w:rsidR="005C310B" w:rsidRPr="00B02A0B" w:rsidRDefault="005C310B" w:rsidP="005C310B">
      <w:r w:rsidRPr="00B02A0B">
        <w:t>Fragment identifier considerations:</w:t>
      </w:r>
    </w:p>
    <w:p w14:paraId="18734E17" w14:textId="77777777" w:rsidR="005C310B" w:rsidRPr="00B02A0B" w:rsidRDefault="005C310B" w:rsidP="005C310B">
      <w:r w:rsidRPr="00B02A0B">
        <w:t>The handling in section 5 of IETF RFC 7303 applies.</w:t>
      </w:r>
    </w:p>
    <w:p w14:paraId="1A878D11" w14:textId="77777777" w:rsidR="005C310B" w:rsidRPr="00B02A0B" w:rsidRDefault="005C310B" w:rsidP="005C310B">
      <w:r w:rsidRPr="00B02A0B">
        <w:t>Restrictions on usage:</w:t>
      </w:r>
    </w:p>
    <w:p w14:paraId="5D3B8E4E" w14:textId="77777777" w:rsidR="005C310B" w:rsidRPr="00B02A0B" w:rsidRDefault="005C310B" w:rsidP="005C310B">
      <w:r w:rsidRPr="00B02A0B">
        <w:t>None</w:t>
      </w:r>
    </w:p>
    <w:p w14:paraId="50CF2AF7" w14:textId="77777777" w:rsidR="005C310B" w:rsidRPr="00B02A0B" w:rsidRDefault="005C310B" w:rsidP="005C310B">
      <w:r w:rsidRPr="00B02A0B">
        <w:t>Provisional registration? (standards tree only):</w:t>
      </w:r>
    </w:p>
    <w:p w14:paraId="36B01D66" w14:textId="77777777" w:rsidR="005C310B" w:rsidRPr="00B02A0B" w:rsidRDefault="005C310B" w:rsidP="005C310B">
      <w:r w:rsidRPr="00B02A0B">
        <w:t>N/A</w:t>
      </w:r>
    </w:p>
    <w:p w14:paraId="1D649977" w14:textId="77777777" w:rsidR="005C310B" w:rsidRPr="00B02A0B" w:rsidRDefault="005C310B" w:rsidP="005C310B">
      <w:r w:rsidRPr="00B02A0B">
        <w:t>Additional information:</w:t>
      </w:r>
    </w:p>
    <w:p w14:paraId="376021AE" w14:textId="77777777" w:rsidR="005C310B" w:rsidRPr="00B02A0B" w:rsidRDefault="005C310B" w:rsidP="005C310B">
      <w:pPr>
        <w:pStyle w:val="B1"/>
      </w:pPr>
      <w:r w:rsidRPr="00B02A0B">
        <w:t>1.</w:t>
      </w:r>
      <w:r w:rsidRPr="00B02A0B">
        <w:tab/>
        <w:t>Deprecated alias names for this type: none</w:t>
      </w:r>
    </w:p>
    <w:p w14:paraId="7DF8D391" w14:textId="77777777" w:rsidR="005C310B" w:rsidRPr="00B02A0B" w:rsidRDefault="005C310B" w:rsidP="005C310B">
      <w:pPr>
        <w:pStyle w:val="B1"/>
      </w:pPr>
      <w:r w:rsidRPr="00B02A0B">
        <w:t>2.</w:t>
      </w:r>
      <w:r w:rsidRPr="00B02A0B">
        <w:tab/>
        <w:t>Magic number(s): none</w:t>
      </w:r>
    </w:p>
    <w:p w14:paraId="4DD96D31" w14:textId="77777777" w:rsidR="005C310B" w:rsidRPr="00B02A0B" w:rsidRDefault="005C310B" w:rsidP="005C310B">
      <w:pPr>
        <w:pStyle w:val="B1"/>
      </w:pPr>
      <w:r w:rsidRPr="00B02A0B">
        <w:t>3.</w:t>
      </w:r>
      <w:r w:rsidRPr="00B02A0B">
        <w:tab/>
        <w:t>File extension(s): none</w:t>
      </w:r>
    </w:p>
    <w:p w14:paraId="293ED309" w14:textId="77777777" w:rsidR="005C310B" w:rsidRPr="00B02A0B" w:rsidRDefault="005C310B" w:rsidP="005C310B">
      <w:pPr>
        <w:pStyle w:val="B1"/>
      </w:pPr>
      <w:r w:rsidRPr="00B02A0B">
        <w:t>4.</w:t>
      </w:r>
      <w:r w:rsidRPr="00B02A0B">
        <w:tab/>
        <w:t>Macintosh File Type Code(s): none</w:t>
      </w:r>
    </w:p>
    <w:p w14:paraId="6A32B8C3" w14:textId="77777777" w:rsidR="005C310B" w:rsidRPr="00B02A0B" w:rsidRDefault="005C310B" w:rsidP="005C310B">
      <w:pPr>
        <w:pStyle w:val="B1"/>
      </w:pPr>
      <w:r w:rsidRPr="00B02A0B">
        <w:t>5.</w:t>
      </w:r>
      <w:r w:rsidRPr="00B02A0B">
        <w:tab/>
        <w:t>Object Identifier(s) or OID(s): none</w:t>
      </w:r>
    </w:p>
    <w:p w14:paraId="36E70F65" w14:textId="77777777" w:rsidR="005C310B" w:rsidRPr="00B02A0B" w:rsidRDefault="005C310B" w:rsidP="005C310B">
      <w:r w:rsidRPr="00B02A0B">
        <w:t>Intended usage:</w:t>
      </w:r>
    </w:p>
    <w:p w14:paraId="59466783" w14:textId="77777777" w:rsidR="005C310B" w:rsidRPr="00B02A0B" w:rsidRDefault="005C310B" w:rsidP="005C310B">
      <w:r w:rsidRPr="00B02A0B">
        <w:t>Common</w:t>
      </w:r>
    </w:p>
    <w:p w14:paraId="7CFDF3EA" w14:textId="77777777" w:rsidR="005C310B" w:rsidRPr="00B02A0B" w:rsidRDefault="005C310B" w:rsidP="005C310B">
      <w:r w:rsidRPr="00B02A0B">
        <w:t>Person to contact for further information:</w:t>
      </w:r>
    </w:p>
    <w:p w14:paraId="3583445B" w14:textId="77777777" w:rsidR="005C310B" w:rsidRPr="00B02A0B" w:rsidRDefault="005C310B" w:rsidP="005C310B">
      <w:pPr>
        <w:pStyle w:val="B1"/>
      </w:pPr>
      <w:r w:rsidRPr="00B02A0B">
        <w:t>-</w:t>
      </w:r>
      <w:r w:rsidRPr="00B02A0B">
        <w:tab/>
        <w:t>Name: &lt;MCC name&gt;</w:t>
      </w:r>
    </w:p>
    <w:p w14:paraId="07E223B7" w14:textId="77777777" w:rsidR="005C310B" w:rsidRPr="00B02A0B" w:rsidRDefault="005C310B" w:rsidP="005C310B">
      <w:pPr>
        <w:pStyle w:val="B1"/>
      </w:pPr>
      <w:r w:rsidRPr="00B02A0B">
        <w:t>-</w:t>
      </w:r>
      <w:r w:rsidRPr="00B02A0B">
        <w:tab/>
        <w:t>Email: &lt;MCC email address&gt;</w:t>
      </w:r>
    </w:p>
    <w:p w14:paraId="0980CFFE" w14:textId="77777777" w:rsidR="005C310B" w:rsidRPr="00B02A0B" w:rsidRDefault="005C310B" w:rsidP="005C310B">
      <w:pPr>
        <w:pStyle w:val="B1"/>
      </w:pPr>
      <w:r w:rsidRPr="00B02A0B">
        <w:t>-</w:t>
      </w:r>
      <w:r w:rsidRPr="00B02A0B">
        <w:tab/>
        <w:t>Author/Change controller:</w:t>
      </w:r>
    </w:p>
    <w:p w14:paraId="2DB7F2B4" w14:textId="77777777" w:rsidR="005C310B" w:rsidRPr="00B02A0B" w:rsidRDefault="005C310B" w:rsidP="005C310B">
      <w:pPr>
        <w:pStyle w:val="B2"/>
      </w:pPr>
      <w:r w:rsidRPr="00B02A0B">
        <w:t>i)</w:t>
      </w:r>
      <w:r w:rsidRPr="00B02A0B">
        <w:tab/>
        <w:t>Author: 3GPP CT1 Working Group/3GPP_TSG_CT_WG1@LIST.ETSI.ORG</w:t>
      </w:r>
    </w:p>
    <w:p w14:paraId="04E6BC69" w14:textId="77777777" w:rsidR="005C310B" w:rsidRPr="00B02A0B" w:rsidRDefault="005C310B" w:rsidP="005C310B">
      <w:pPr>
        <w:pStyle w:val="B2"/>
        <w:rPr>
          <w:b/>
        </w:rPr>
      </w:pPr>
      <w:r w:rsidRPr="00B02A0B">
        <w:t>ii)</w:t>
      </w:r>
      <w:r w:rsidRPr="00B02A0B">
        <w:tab/>
        <w:t>Change controller: &lt;MCC name&gt;/&lt;MCC email address&gt;</w:t>
      </w:r>
    </w:p>
    <w:p w14:paraId="22D6B388" w14:textId="77777777" w:rsidR="005C310B" w:rsidRPr="00B02A0B" w:rsidRDefault="005C310B" w:rsidP="007D34FE">
      <w:pPr>
        <w:pStyle w:val="Heading1"/>
      </w:pPr>
      <w:bookmarkStart w:id="8489" w:name="_Toc51851705"/>
      <w:bookmarkStart w:id="8490" w:name="_Toc92225366"/>
      <w:bookmarkStart w:id="8491" w:name="_Toc162964662"/>
      <w:r w:rsidRPr="00B02A0B">
        <w:t>D.6</w:t>
      </w:r>
      <w:r w:rsidRPr="00B02A0B">
        <w:tab/>
        <w:t>XML schema for regroup using preconfigured group</w:t>
      </w:r>
      <w:bookmarkEnd w:id="8489"/>
      <w:bookmarkEnd w:id="8490"/>
      <w:bookmarkEnd w:id="8491"/>
    </w:p>
    <w:p w14:paraId="21B22267" w14:textId="77777777" w:rsidR="005C310B" w:rsidRPr="00B02A0B" w:rsidRDefault="005C310B" w:rsidP="007D34FE">
      <w:pPr>
        <w:pStyle w:val="Heading2"/>
      </w:pPr>
      <w:bookmarkStart w:id="8492" w:name="_Toc27501716"/>
      <w:bookmarkStart w:id="8493" w:name="_Toc36049847"/>
      <w:bookmarkStart w:id="8494" w:name="_Toc45210617"/>
      <w:bookmarkStart w:id="8495" w:name="_Toc51851706"/>
      <w:bookmarkStart w:id="8496" w:name="_Toc92225367"/>
      <w:bookmarkStart w:id="8497" w:name="_Toc162964663"/>
      <w:r w:rsidRPr="00B02A0B">
        <w:rPr>
          <w:lang w:eastAsia="zh-CN"/>
        </w:rPr>
        <w:t>D.6</w:t>
      </w:r>
      <w:r w:rsidRPr="00B02A0B">
        <w:t>.1</w:t>
      </w:r>
      <w:r w:rsidRPr="00B02A0B">
        <w:tab/>
        <w:t>General</w:t>
      </w:r>
      <w:bookmarkEnd w:id="8492"/>
      <w:bookmarkEnd w:id="8493"/>
      <w:bookmarkEnd w:id="8494"/>
      <w:bookmarkEnd w:id="8495"/>
      <w:bookmarkEnd w:id="8496"/>
      <w:bookmarkEnd w:id="8497"/>
    </w:p>
    <w:p w14:paraId="49DE9386" w14:textId="77777777" w:rsidR="005C310B" w:rsidRPr="00B02A0B" w:rsidRDefault="005C310B" w:rsidP="005C310B">
      <w:r w:rsidRPr="00B02A0B">
        <w:t>This clause defines the XML schema and MIME type for regroup using preconfigured group.</w:t>
      </w:r>
    </w:p>
    <w:p w14:paraId="7ACE47CE" w14:textId="77777777" w:rsidR="005C310B" w:rsidRPr="00B02A0B" w:rsidRDefault="005C310B" w:rsidP="007D34FE">
      <w:pPr>
        <w:pStyle w:val="Heading2"/>
        <w:rPr>
          <w:lang w:val="de-DE"/>
        </w:rPr>
      </w:pPr>
      <w:bookmarkStart w:id="8498" w:name="_Toc27501717"/>
      <w:bookmarkStart w:id="8499" w:name="_Toc36049848"/>
      <w:bookmarkStart w:id="8500" w:name="_Toc45210618"/>
      <w:bookmarkStart w:id="8501" w:name="_Toc51851707"/>
      <w:bookmarkStart w:id="8502" w:name="_Toc92225368"/>
      <w:bookmarkStart w:id="8503" w:name="_Toc162964664"/>
      <w:r w:rsidRPr="00B02A0B">
        <w:rPr>
          <w:lang w:val="de-DE" w:eastAsia="zh-CN"/>
        </w:rPr>
        <w:t>D.6</w:t>
      </w:r>
      <w:r w:rsidRPr="00B02A0B">
        <w:rPr>
          <w:lang w:val="de-DE"/>
        </w:rPr>
        <w:t>.2</w:t>
      </w:r>
      <w:r w:rsidRPr="00B02A0B">
        <w:rPr>
          <w:lang w:val="de-DE"/>
        </w:rPr>
        <w:tab/>
        <w:t>XML schema</w:t>
      </w:r>
      <w:bookmarkEnd w:id="8498"/>
      <w:bookmarkEnd w:id="8499"/>
      <w:bookmarkEnd w:id="8500"/>
      <w:bookmarkEnd w:id="8501"/>
      <w:bookmarkEnd w:id="8502"/>
      <w:bookmarkEnd w:id="8503"/>
    </w:p>
    <w:p w14:paraId="56A598A7" w14:textId="77777777" w:rsidR="005C310B" w:rsidRPr="00B02A0B" w:rsidRDefault="005C310B" w:rsidP="005C310B">
      <w:pPr>
        <w:pStyle w:val="PL"/>
        <w:rPr>
          <w:lang w:val="de-DE"/>
        </w:rPr>
      </w:pPr>
      <w:r w:rsidRPr="00B02A0B">
        <w:rPr>
          <w:lang w:val="de-DE"/>
        </w:rPr>
        <w:t>&lt;?xml version="1.0" encoding="UTF-8"?&gt;</w:t>
      </w:r>
    </w:p>
    <w:p w14:paraId="29DE3163" w14:textId="77777777" w:rsidR="005C310B" w:rsidRPr="00B02A0B" w:rsidRDefault="005C310B" w:rsidP="005C310B">
      <w:pPr>
        <w:pStyle w:val="PL"/>
        <w:rPr>
          <w:lang w:val="de-DE"/>
        </w:rPr>
      </w:pPr>
      <w:r w:rsidRPr="00B02A0B">
        <w:rPr>
          <w:lang w:val="de-DE"/>
        </w:rPr>
        <w:t>&lt;xs:schema xmlns:xs="http://www.w3.org/2001/XMLSchema"</w:t>
      </w:r>
    </w:p>
    <w:p w14:paraId="4C1959F6" w14:textId="77777777" w:rsidR="005C310B" w:rsidRPr="00B02A0B" w:rsidRDefault="005C310B" w:rsidP="005C310B">
      <w:pPr>
        <w:pStyle w:val="PL"/>
      </w:pPr>
      <w:r w:rsidRPr="00B02A0B">
        <w:t>targetNamespace="urn:3gpp:ns:preconfiguredRegroup:1.0"</w:t>
      </w:r>
    </w:p>
    <w:p w14:paraId="039D18A6" w14:textId="77777777" w:rsidR="005C310B" w:rsidRPr="00B02A0B" w:rsidRDefault="005C310B" w:rsidP="005C310B">
      <w:pPr>
        <w:pStyle w:val="PL"/>
      </w:pPr>
      <w:r w:rsidRPr="00B02A0B">
        <w:t>xmlns:mcdatargrp="urn:3gpp:ns:preconfiguredRegroup:1.0"</w:t>
      </w:r>
    </w:p>
    <w:p w14:paraId="3CC74975" w14:textId="77777777" w:rsidR="005C310B" w:rsidRPr="00B02A0B" w:rsidRDefault="005C310B" w:rsidP="005C310B">
      <w:pPr>
        <w:pStyle w:val="PL"/>
      </w:pPr>
      <w:r w:rsidRPr="00B02A0B">
        <w:t>attributeFormDefault="unqualified" elementFormDefault="qualified"&gt;</w:t>
      </w:r>
    </w:p>
    <w:p w14:paraId="4459ED56" w14:textId="77777777" w:rsidR="005C310B" w:rsidRPr="00B02A0B" w:rsidRDefault="005C310B" w:rsidP="005C310B">
      <w:pPr>
        <w:pStyle w:val="PL"/>
      </w:pPr>
    </w:p>
    <w:p w14:paraId="48F2E24B" w14:textId="77777777" w:rsidR="005C310B" w:rsidRPr="00B02A0B" w:rsidRDefault="005C310B" w:rsidP="005C310B">
      <w:pPr>
        <w:pStyle w:val="PL"/>
      </w:pPr>
      <w:r w:rsidRPr="00B02A0B">
        <w:t xml:space="preserve">  &lt;!-- root XML element --&gt;</w:t>
      </w:r>
    </w:p>
    <w:p w14:paraId="28E04039" w14:textId="77777777" w:rsidR="005C310B" w:rsidRPr="00B02A0B" w:rsidRDefault="005C310B" w:rsidP="005C310B">
      <w:pPr>
        <w:pStyle w:val="PL"/>
      </w:pPr>
      <w:r w:rsidRPr="00B02A0B">
        <w:t xml:space="preserve">  &lt;xs:element name="</w:t>
      </w:r>
      <w:r w:rsidRPr="00B02A0B">
        <w:rPr>
          <w:lang w:val="en-US"/>
        </w:rPr>
        <w:t>mcdataregroup</w:t>
      </w:r>
      <w:r w:rsidRPr="00B02A0B">
        <w:t>" type="mcdatargrp:mcdataregroup-Type" id="info"/&gt;</w:t>
      </w:r>
    </w:p>
    <w:p w14:paraId="3E0C908A" w14:textId="77777777" w:rsidR="005C310B" w:rsidRPr="00B02A0B" w:rsidRDefault="005C310B" w:rsidP="005C310B">
      <w:pPr>
        <w:pStyle w:val="PL"/>
      </w:pPr>
    </w:p>
    <w:p w14:paraId="0311E311" w14:textId="77777777" w:rsidR="005C310B" w:rsidRPr="00B02A0B" w:rsidRDefault="005C310B" w:rsidP="005C310B">
      <w:pPr>
        <w:pStyle w:val="PL"/>
      </w:pPr>
      <w:r w:rsidRPr="00B02A0B">
        <w:t xml:space="preserve">  &lt;xs:complexType name="mcdataregroup-Type"&gt;</w:t>
      </w:r>
    </w:p>
    <w:p w14:paraId="6040A9FD" w14:textId="77777777" w:rsidR="005C310B" w:rsidRPr="00B02A0B" w:rsidRDefault="005C310B" w:rsidP="005C310B">
      <w:pPr>
        <w:pStyle w:val="PL"/>
      </w:pPr>
      <w:r w:rsidRPr="00B02A0B">
        <w:t xml:space="preserve">    &lt;xs:sequence&gt;</w:t>
      </w:r>
    </w:p>
    <w:p w14:paraId="2BC62C33" w14:textId="77777777" w:rsidR="005C310B" w:rsidRPr="00B02A0B" w:rsidRDefault="005C310B" w:rsidP="005C310B">
      <w:pPr>
        <w:pStyle w:val="PL"/>
        <w:rPr>
          <w:lang w:val="en-US"/>
        </w:rPr>
      </w:pPr>
      <w:r w:rsidRPr="00B02A0B">
        <w:t xml:space="preserve">      </w:t>
      </w:r>
      <w:r w:rsidRPr="00B02A0B">
        <w:rPr>
          <w:lang w:val="en-US"/>
        </w:rPr>
        <w:t>&lt;xs:element name="mcdataregroup-Params" type="mcdatargrp:mcdataregroup-ParamsType" minOccurs="0"/&gt;</w:t>
      </w:r>
    </w:p>
    <w:p w14:paraId="6C9A7079" w14:textId="77777777" w:rsidR="005C310B" w:rsidRPr="00B02A0B" w:rsidRDefault="005C310B" w:rsidP="005C310B">
      <w:pPr>
        <w:pStyle w:val="PL"/>
      </w:pPr>
      <w:r w:rsidRPr="00B02A0B">
        <w:rPr>
          <w:lang w:val="en-US"/>
        </w:rPr>
        <w:t xml:space="preserve">      </w:t>
      </w:r>
      <w:r w:rsidRPr="00B02A0B">
        <w:t>&lt;xs:any namespace="##other" processContents="lax" minOccurs="0" maxOccurs="unbounded"/&gt;</w:t>
      </w:r>
    </w:p>
    <w:p w14:paraId="7BD9CAE3" w14:textId="77777777" w:rsidR="005C310B" w:rsidRPr="00B02A0B" w:rsidRDefault="005C310B" w:rsidP="007D34FE">
      <w:pPr>
        <w:pStyle w:val="PL"/>
      </w:pPr>
      <w:r w:rsidRPr="007D34FE">
        <w:t xml:space="preserve">      &lt;xs:element name="anyExt" type="mcdatargrp:anyExtType" minOccurs="0"/&gt;</w:t>
      </w:r>
    </w:p>
    <w:p w14:paraId="6D496D42" w14:textId="77777777" w:rsidR="005C310B" w:rsidRPr="00B02A0B" w:rsidRDefault="005C310B" w:rsidP="005C310B">
      <w:pPr>
        <w:pStyle w:val="PL"/>
      </w:pPr>
      <w:r w:rsidRPr="00B02A0B">
        <w:t xml:space="preserve">    &lt;/xs:sequence&gt;</w:t>
      </w:r>
    </w:p>
    <w:p w14:paraId="34F1747D" w14:textId="77777777" w:rsidR="005C310B" w:rsidRPr="00B02A0B" w:rsidRDefault="005C310B" w:rsidP="005C310B">
      <w:pPr>
        <w:pStyle w:val="PL"/>
      </w:pPr>
      <w:r w:rsidRPr="00B02A0B">
        <w:t xml:space="preserve">    &lt;xs:anyAttribute namespace="##any" processContents="lax"/&gt;</w:t>
      </w:r>
    </w:p>
    <w:p w14:paraId="518B4E7E" w14:textId="77777777" w:rsidR="00B02A0B" w:rsidRPr="00B02A0B" w:rsidRDefault="005C310B" w:rsidP="005C310B">
      <w:pPr>
        <w:pStyle w:val="PL"/>
      </w:pPr>
      <w:r w:rsidRPr="00B02A0B">
        <w:t xml:space="preserve">  &lt;/xs:complexType&gt;</w:t>
      </w:r>
    </w:p>
    <w:p w14:paraId="0447B08C" w14:textId="684F24F1" w:rsidR="005C310B" w:rsidRPr="00B02A0B" w:rsidRDefault="005C310B" w:rsidP="005C310B">
      <w:pPr>
        <w:pStyle w:val="PL"/>
      </w:pPr>
    </w:p>
    <w:p w14:paraId="4D4CAFDE" w14:textId="77777777" w:rsidR="005C310B" w:rsidRPr="00B02A0B" w:rsidRDefault="005C310B" w:rsidP="005C310B">
      <w:pPr>
        <w:pStyle w:val="PL"/>
      </w:pPr>
      <w:r w:rsidRPr="00B02A0B">
        <w:t xml:space="preserve">  &lt;xs:complexType name="mcdataregroup-ParamsType"&gt;</w:t>
      </w:r>
    </w:p>
    <w:p w14:paraId="1203BCA8" w14:textId="77777777" w:rsidR="005C310B" w:rsidRPr="00B02A0B" w:rsidRDefault="005C310B" w:rsidP="005C310B">
      <w:pPr>
        <w:pStyle w:val="PL"/>
      </w:pPr>
      <w:r w:rsidRPr="00B02A0B">
        <w:t xml:space="preserve">    &lt;xs:sequence&gt;</w:t>
      </w:r>
    </w:p>
    <w:p w14:paraId="346926D0" w14:textId="77777777" w:rsidR="005C310B" w:rsidRPr="00B02A0B" w:rsidRDefault="005C310B" w:rsidP="005C310B">
      <w:pPr>
        <w:pStyle w:val="PL"/>
      </w:pPr>
      <w:r w:rsidRPr="00B02A0B">
        <w:t xml:space="preserve">      &lt;xs:element name="preconfig-group-id" type="mcdatargrp:preconfig-group-Type"/&gt;</w:t>
      </w:r>
    </w:p>
    <w:p w14:paraId="4102D2BA" w14:textId="77777777" w:rsidR="005C310B" w:rsidRPr="00B02A0B" w:rsidRDefault="005C310B" w:rsidP="005C310B">
      <w:pPr>
        <w:pStyle w:val="PL"/>
      </w:pPr>
      <w:r w:rsidRPr="00B02A0B">
        <w:t xml:space="preserve">      &lt;xs:element name="mcdata-regroup-uri" type="mcdatargrp:mcdata-regroup-uri-Type"/&gt;</w:t>
      </w:r>
    </w:p>
    <w:p w14:paraId="6DA19972" w14:textId="77777777" w:rsidR="00B02A0B" w:rsidRPr="00B02A0B" w:rsidRDefault="005C310B" w:rsidP="005C310B">
      <w:pPr>
        <w:pStyle w:val="PL"/>
      </w:pPr>
      <w:r w:rsidRPr="00B02A0B">
        <w:t xml:space="preserve">      &lt;xs:element name="groups-for-regroup" type="mcdatargrp:groups-for-regroup-Type" minOccurs="0"/&gt;</w:t>
      </w:r>
    </w:p>
    <w:p w14:paraId="0DB31CD7" w14:textId="77777777" w:rsidR="00B02A0B" w:rsidRPr="00B02A0B" w:rsidRDefault="005C310B" w:rsidP="005C310B">
      <w:pPr>
        <w:pStyle w:val="PL"/>
      </w:pPr>
      <w:r w:rsidRPr="00B02A0B">
        <w:t xml:space="preserve">      &lt;xs:element name="users-for-regroup" type="mcdatargrp:users-for-regroup-Type" minOccurs="0"/&gt;</w:t>
      </w:r>
    </w:p>
    <w:p w14:paraId="449A02C9" w14:textId="2B661CAE" w:rsidR="005C310B" w:rsidRPr="00B02A0B" w:rsidRDefault="005C310B" w:rsidP="005C310B">
      <w:pPr>
        <w:pStyle w:val="PL"/>
      </w:pPr>
      <w:r w:rsidRPr="00B02A0B">
        <w:t xml:space="preserve">      &lt;xs:element name="regroup-action" type="xs:string"/&gt;</w:t>
      </w:r>
    </w:p>
    <w:p w14:paraId="6369C477" w14:textId="77777777" w:rsidR="005C310B" w:rsidRPr="00B02A0B" w:rsidRDefault="005C310B" w:rsidP="005C310B">
      <w:pPr>
        <w:pStyle w:val="PL"/>
      </w:pPr>
      <w:r w:rsidRPr="00B02A0B">
        <w:t xml:space="preserve">      &lt;xs:any namespace="##other" processContents="lax" minOccurs="0" maxOccurs="unbounded"/&gt;</w:t>
      </w:r>
    </w:p>
    <w:p w14:paraId="6BA2F533" w14:textId="77777777" w:rsidR="005C310B" w:rsidRPr="00B02A0B" w:rsidRDefault="005C310B" w:rsidP="005C310B">
      <w:pPr>
        <w:pStyle w:val="PL"/>
      </w:pPr>
      <w:r w:rsidRPr="00B02A0B">
        <w:t xml:space="preserve">      &lt;xs:element name="anyExt" type="mcdatargrp:anyExtType" minOccurs="0"/&gt;</w:t>
      </w:r>
    </w:p>
    <w:p w14:paraId="65A59BE9" w14:textId="77777777" w:rsidR="005C310B" w:rsidRPr="00B02A0B" w:rsidRDefault="005C310B" w:rsidP="005C310B">
      <w:pPr>
        <w:pStyle w:val="PL"/>
      </w:pPr>
      <w:r w:rsidRPr="00B02A0B">
        <w:t xml:space="preserve">    &lt;/xs:sequence&gt;</w:t>
      </w:r>
    </w:p>
    <w:p w14:paraId="1D5B398D" w14:textId="77777777" w:rsidR="005C310B" w:rsidRPr="00B02A0B" w:rsidRDefault="005C310B" w:rsidP="005C310B">
      <w:pPr>
        <w:pStyle w:val="PL"/>
      </w:pPr>
      <w:r w:rsidRPr="00B02A0B">
        <w:t xml:space="preserve">    &lt;xs:anyAttribute namespace="##any" processContents="lax"/&gt;</w:t>
      </w:r>
    </w:p>
    <w:p w14:paraId="4FBB8C05" w14:textId="77777777" w:rsidR="005C310B" w:rsidRPr="00B02A0B" w:rsidRDefault="005C310B" w:rsidP="005C310B">
      <w:pPr>
        <w:pStyle w:val="PL"/>
      </w:pPr>
      <w:r w:rsidRPr="00B02A0B">
        <w:t xml:space="preserve">  &lt;/xs:complexType&gt;</w:t>
      </w:r>
    </w:p>
    <w:p w14:paraId="68F785B0" w14:textId="77777777" w:rsidR="005C310B" w:rsidRPr="00B02A0B" w:rsidRDefault="005C310B" w:rsidP="005C310B">
      <w:pPr>
        <w:pStyle w:val="PL"/>
      </w:pPr>
    </w:p>
    <w:p w14:paraId="7AD0A406" w14:textId="77777777" w:rsidR="005C310B" w:rsidRPr="00B02A0B" w:rsidRDefault="005C310B" w:rsidP="005C310B">
      <w:pPr>
        <w:pStyle w:val="PL"/>
      </w:pPr>
      <w:r w:rsidRPr="00B02A0B">
        <w:t xml:space="preserve">  &lt;xs:complexType name="preconfig-group-Type"&gt;</w:t>
      </w:r>
    </w:p>
    <w:p w14:paraId="31317A62" w14:textId="77777777" w:rsidR="005C310B" w:rsidRPr="00B02A0B" w:rsidRDefault="005C310B" w:rsidP="005C310B">
      <w:pPr>
        <w:pStyle w:val="PL"/>
      </w:pPr>
      <w:r w:rsidRPr="00B02A0B">
        <w:tab/>
        <w:t>&lt;xs:sequence&gt;</w:t>
      </w:r>
    </w:p>
    <w:p w14:paraId="5230D359" w14:textId="7BC9D40D" w:rsidR="005C310B" w:rsidRPr="00B02A0B" w:rsidRDefault="00C15C28" w:rsidP="005C310B">
      <w:pPr>
        <w:pStyle w:val="PL"/>
      </w:pPr>
      <w:r>
        <w:tab/>
      </w:r>
      <w:r w:rsidR="005C310B" w:rsidRPr="00B02A0B">
        <w:t>&lt;xs:element type="xs:anyURI" name="preconfigured-group" minOccurs="0"/&gt;</w:t>
      </w:r>
    </w:p>
    <w:p w14:paraId="3628DDB1" w14:textId="77777777" w:rsidR="005C310B" w:rsidRPr="00B02A0B" w:rsidRDefault="005C310B" w:rsidP="005C310B">
      <w:pPr>
        <w:pStyle w:val="PL"/>
      </w:pPr>
      <w:r w:rsidRPr="00B02A0B">
        <w:t xml:space="preserve">      &lt;xs:any namespace="##other" processContents="lax" minOccurs="0" maxOccurs="unbounded"/&gt;</w:t>
      </w:r>
    </w:p>
    <w:p w14:paraId="58CD9967" w14:textId="77777777" w:rsidR="005C310B" w:rsidRPr="00B02A0B" w:rsidRDefault="005C310B" w:rsidP="005C310B">
      <w:pPr>
        <w:pStyle w:val="PL"/>
      </w:pPr>
      <w:r w:rsidRPr="00B02A0B">
        <w:t xml:space="preserve">      &lt;xs:element name="anyExt" type="mcdatargrp:anyExtType" minOccurs="0"/&gt;</w:t>
      </w:r>
    </w:p>
    <w:p w14:paraId="6282F6E8" w14:textId="77777777" w:rsidR="005C310B" w:rsidRPr="00B02A0B" w:rsidRDefault="005C310B" w:rsidP="005C310B">
      <w:pPr>
        <w:pStyle w:val="PL"/>
      </w:pPr>
      <w:r w:rsidRPr="00B02A0B">
        <w:t xml:space="preserve">    &lt;/xs:sequence&gt;</w:t>
      </w:r>
    </w:p>
    <w:p w14:paraId="55471119" w14:textId="77777777" w:rsidR="005C310B" w:rsidRPr="00B02A0B" w:rsidRDefault="005C310B" w:rsidP="005C310B">
      <w:pPr>
        <w:pStyle w:val="PL"/>
      </w:pPr>
      <w:r w:rsidRPr="00B02A0B">
        <w:t xml:space="preserve">    &lt;xs:anyAttribute namespace="##any" processContents="lax"/&gt;</w:t>
      </w:r>
    </w:p>
    <w:p w14:paraId="2267DEB9" w14:textId="77777777" w:rsidR="005C310B" w:rsidRPr="00B02A0B" w:rsidRDefault="005C310B" w:rsidP="005C310B">
      <w:pPr>
        <w:pStyle w:val="PL"/>
      </w:pPr>
      <w:r w:rsidRPr="00B02A0B">
        <w:t xml:space="preserve">  &lt;/xs:complexType&gt;</w:t>
      </w:r>
    </w:p>
    <w:p w14:paraId="05D8359A" w14:textId="77777777" w:rsidR="005C310B" w:rsidRPr="00B02A0B" w:rsidRDefault="005C310B" w:rsidP="005C310B">
      <w:pPr>
        <w:pStyle w:val="PL"/>
      </w:pPr>
    </w:p>
    <w:p w14:paraId="528D18FB" w14:textId="77777777" w:rsidR="005C310B" w:rsidRPr="00B02A0B" w:rsidRDefault="005C310B" w:rsidP="005C310B">
      <w:pPr>
        <w:pStyle w:val="PL"/>
      </w:pPr>
      <w:r w:rsidRPr="00B02A0B">
        <w:t xml:space="preserve">  &lt;xs:complexType name="mcdata-regroup-uri-Type"&gt;</w:t>
      </w:r>
    </w:p>
    <w:p w14:paraId="0A042C54" w14:textId="77777777" w:rsidR="005C310B" w:rsidRPr="00B02A0B" w:rsidRDefault="005C310B" w:rsidP="005C310B">
      <w:pPr>
        <w:pStyle w:val="PL"/>
      </w:pPr>
      <w:r w:rsidRPr="00B02A0B">
        <w:t xml:space="preserve">    &lt;xs:sequence&gt;</w:t>
      </w:r>
    </w:p>
    <w:p w14:paraId="5D254F81" w14:textId="77777777" w:rsidR="005C310B" w:rsidRPr="00B02A0B" w:rsidRDefault="005C310B" w:rsidP="005C310B">
      <w:pPr>
        <w:pStyle w:val="PL"/>
      </w:pPr>
      <w:r w:rsidRPr="00B02A0B">
        <w:t xml:space="preserve">      &lt;xs:element type="xs:anyURI" name="mcdata-regroup-uri"/&gt;</w:t>
      </w:r>
    </w:p>
    <w:p w14:paraId="7B680285" w14:textId="77777777" w:rsidR="005C310B" w:rsidRPr="00B02A0B" w:rsidRDefault="005C310B" w:rsidP="005C310B">
      <w:pPr>
        <w:pStyle w:val="PL"/>
      </w:pPr>
      <w:r w:rsidRPr="00B02A0B">
        <w:t xml:space="preserve">      &lt;xs:any namespace="##other" processContents="lax"/&gt;</w:t>
      </w:r>
    </w:p>
    <w:p w14:paraId="60358F6B" w14:textId="77777777" w:rsidR="005C310B" w:rsidRPr="00B02A0B" w:rsidRDefault="005C310B" w:rsidP="005C310B">
      <w:pPr>
        <w:pStyle w:val="PL"/>
      </w:pPr>
      <w:r w:rsidRPr="00B02A0B">
        <w:t xml:space="preserve">      &lt;xs:element name="anyExt" type="mcdatargrp:anyExtType" minOccurs="0"/&gt;</w:t>
      </w:r>
    </w:p>
    <w:p w14:paraId="01CBD351" w14:textId="77777777" w:rsidR="005C310B" w:rsidRPr="00B02A0B" w:rsidRDefault="005C310B" w:rsidP="005C310B">
      <w:pPr>
        <w:pStyle w:val="PL"/>
      </w:pPr>
      <w:r w:rsidRPr="00B02A0B">
        <w:t xml:space="preserve">    &lt;/xs:sequence&gt;</w:t>
      </w:r>
    </w:p>
    <w:p w14:paraId="03767CEE" w14:textId="77777777" w:rsidR="005C310B" w:rsidRPr="00B02A0B" w:rsidRDefault="005C310B" w:rsidP="005C310B">
      <w:pPr>
        <w:pStyle w:val="PL"/>
      </w:pPr>
      <w:r w:rsidRPr="00B02A0B">
        <w:t xml:space="preserve">    &lt;xs:anyAttribute namespace="##any" processContents="lax"/&gt;</w:t>
      </w:r>
    </w:p>
    <w:p w14:paraId="73A37A45" w14:textId="77777777" w:rsidR="005C310B" w:rsidRPr="00B02A0B" w:rsidRDefault="005C310B" w:rsidP="005C310B">
      <w:pPr>
        <w:pStyle w:val="PL"/>
      </w:pPr>
      <w:r w:rsidRPr="00B02A0B">
        <w:t xml:space="preserve">  &lt;/xs:complexType&gt;</w:t>
      </w:r>
    </w:p>
    <w:p w14:paraId="6196A8A8" w14:textId="77777777" w:rsidR="005C310B" w:rsidRPr="00B02A0B" w:rsidRDefault="005C310B" w:rsidP="005C310B">
      <w:pPr>
        <w:pStyle w:val="PL"/>
      </w:pPr>
    </w:p>
    <w:p w14:paraId="6BD132D5" w14:textId="77777777" w:rsidR="005C310B" w:rsidRPr="00B02A0B" w:rsidRDefault="005C310B" w:rsidP="005C310B">
      <w:pPr>
        <w:pStyle w:val="PL"/>
      </w:pPr>
      <w:r w:rsidRPr="00B02A0B">
        <w:t xml:space="preserve">  &lt;xs:complexType name="groups-for-regroup-Type"&gt;</w:t>
      </w:r>
    </w:p>
    <w:p w14:paraId="5398149B" w14:textId="77777777" w:rsidR="005C310B" w:rsidRPr="00B02A0B" w:rsidRDefault="005C310B" w:rsidP="005C310B">
      <w:pPr>
        <w:pStyle w:val="PL"/>
      </w:pPr>
      <w:r w:rsidRPr="00B02A0B">
        <w:t xml:space="preserve">    &lt;xs:sequence&gt;</w:t>
      </w:r>
    </w:p>
    <w:p w14:paraId="0C5B68A3" w14:textId="77777777" w:rsidR="005C310B" w:rsidRPr="00B02A0B" w:rsidRDefault="005C310B" w:rsidP="005C310B">
      <w:pPr>
        <w:pStyle w:val="PL"/>
      </w:pPr>
      <w:r w:rsidRPr="00B02A0B">
        <w:t xml:space="preserve">      &lt;xs:element type="xs:anyURI" name="group" maxOccurs="unbounded"/&gt;</w:t>
      </w:r>
    </w:p>
    <w:p w14:paraId="29C9DF07" w14:textId="77777777" w:rsidR="005C310B" w:rsidRPr="00B02A0B" w:rsidRDefault="005C310B" w:rsidP="005C310B">
      <w:pPr>
        <w:pStyle w:val="PL"/>
      </w:pPr>
      <w:r w:rsidRPr="00B02A0B">
        <w:t xml:space="preserve">      &lt;xs:any namespace="##other" processContents="lax" minOccurs="0" maxOccurs="unbounded"/&gt;</w:t>
      </w:r>
    </w:p>
    <w:p w14:paraId="407DD0A8" w14:textId="77777777" w:rsidR="005C310B" w:rsidRPr="00B02A0B" w:rsidRDefault="005C310B" w:rsidP="005C310B">
      <w:pPr>
        <w:pStyle w:val="PL"/>
      </w:pPr>
      <w:r w:rsidRPr="00B02A0B">
        <w:t xml:space="preserve">      &lt;xs:element name="anyExt" type="mcdatargrp:anyExtType" minOccurs="0"/&gt;</w:t>
      </w:r>
    </w:p>
    <w:p w14:paraId="35BA90F4" w14:textId="77777777" w:rsidR="005C310B" w:rsidRPr="00B02A0B" w:rsidRDefault="005C310B" w:rsidP="005C310B">
      <w:pPr>
        <w:pStyle w:val="PL"/>
      </w:pPr>
      <w:r w:rsidRPr="00B02A0B">
        <w:t xml:space="preserve">    &lt;/xs:sequence&gt;</w:t>
      </w:r>
    </w:p>
    <w:p w14:paraId="5157A4E6" w14:textId="77777777" w:rsidR="005C310B" w:rsidRPr="00B02A0B" w:rsidRDefault="005C310B" w:rsidP="005C310B">
      <w:pPr>
        <w:pStyle w:val="PL"/>
      </w:pPr>
      <w:r w:rsidRPr="00B02A0B">
        <w:t xml:space="preserve">    &lt;xs:anyAttribute namespace="##any" processContents="lax"/&gt;</w:t>
      </w:r>
    </w:p>
    <w:p w14:paraId="2A5DF79A" w14:textId="77777777" w:rsidR="005C310B" w:rsidRPr="00B02A0B" w:rsidRDefault="005C310B" w:rsidP="005C310B">
      <w:pPr>
        <w:pStyle w:val="PL"/>
      </w:pPr>
      <w:r w:rsidRPr="00B02A0B">
        <w:t xml:space="preserve">  &lt;/xs:complexType&gt;</w:t>
      </w:r>
    </w:p>
    <w:p w14:paraId="71F0A5EF" w14:textId="77777777" w:rsidR="005C310B" w:rsidRPr="00B02A0B" w:rsidRDefault="005C310B" w:rsidP="005C310B">
      <w:pPr>
        <w:pStyle w:val="PL"/>
      </w:pPr>
    </w:p>
    <w:p w14:paraId="381ABD9B" w14:textId="77777777" w:rsidR="005C310B" w:rsidRPr="00B02A0B" w:rsidRDefault="005C310B" w:rsidP="005C310B">
      <w:pPr>
        <w:pStyle w:val="PL"/>
      </w:pPr>
      <w:r w:rsidRPr="00B02A0B">
        <w:t xml:space="preserve">  &lt;xs:complexType name="users-for-regroup-Type"&gt;</w:t>
      </w:r>
    </w:p>
    <w:p w14:paraId="74E8BFD8" w14:textId="77777777" w:rsidR="005C310B" w:rsidRPr="00B02A0B" w:rsidRDefault="005C310B" w:rsidP="005C310B">
      <w:pPr>
        <w:pStyle w:val="PL"/>
      </w:pPr>
      <w:r w:rsidRPr="00B02A0B">
        <w:t xml:space="preserve">    &lt;xs:sequence&gt;</w:t>
      </w:r>
    </w:p>
    <w:p w14:paraId="2014A7D3" w14:textId="77777777" w:rsidR="005C310B" w:rsidRPr="00B02A0B" w:rsidRDefault="005C310B" w:rsidP="005C310B">
      <w:pPr>
        <w:pStyle w:val="PL"/>
      </w:pPr>
      <w:r w:rsidRPr="00B02A0B">
        <w:t xml:space="preserve">      &lt;xs:element type="xs:anyURI" name="user" maxOccurs="unbounded"/&gt;</w:t>
      </w:r>
    </w:p>
    <w:p w14:paraId="537701EC" w14:textId="77777777" w:rsidR="005C310B" w:rsidRPr="00B02A0B" w:rsidRDefault="005C310B" w:rsidP="005C310B">
      <w:pPr>
        <w:pStyle w:val="PL"/>
      </w:pPr>
      <w:r w:rsidRPr="00B02A0B">
        <w:t xml:space="preserve">      &lt;xs:any namespace="##other" processContents="lax" minOccurs="0" maxOccurs="unbounded"/&gt;</w:t>
      </w:r>
    </w:p>
    <w:p w14:paraId="1791A463" w14:textId="77777777" w:rsidR="005C310B" w:rsidRPr="00B02A0B" w:rsidRDefault="005C310B" w:rsidP="005C310B">
      <w:pPr>
        <w:pStyle w:val="PL"/>
      </w:pPr>
      <w:r w:rsidRPr="00B02A0B">
        <w:t xml:space="preserve">      &lt;xs:element name="anyExt" type="mcdatargrp:anyExtType" minOccurs="0"/&gt;</w:t>
      </w:r>
    </w:p>
    <w:p w14:paraId="495C21C9" w14:textId="77777777" w:rsidR="005C310B" w:rsidRPr="00B02A0B" w:rsidRDefault="005C310B" w:rsidP="005C310B">
      <w:pPr>
        <w:pStyle w:val="PL"/>
      </w:pPr>
      <w:r w:rsidRPr="00B02A0B">
        <w:t xml:space="preserve">    &lt;/xs:sequence&gt;</w:t>
      </w:r>
    </w:p>
    <w:p w14:paraId="6E890238" w14:textId="77777777" w:rsidR="005C310B" w:rsidRPr="00B02A0B" w:rsidRDefault="005C310B" w:rsidP="005C310B">
      <w:pPr>
        <w:pStyle w:val="PL"/>
      </w:pPr>
      <w:r w:rsidRPr="00B02A0B">
        <w:t xml:space="preserve">    &lt;xs:anyAttribute namespace="##any" processContents="lax"/&gt;</w:t>
      </w:r>
    </w:p>
    <w:p w14:paraId="19271542" w14:textId="77777777" w:rsidR="005C310B" w:rsidRPr="00B02A0B" w:rsidRDefault="005C310B" w:rsidP="005C310B">
      <w:pPr>
        <w:pStyle w:val="PL"/>
      </w:pPr>
      <w:r w:rsidRPr="00B02A0B">
        <w:t xml:space="preserve">  &lt;/xs:complexType&gt;</w:t>
      </w:r>
    </w:p>
    <w:p w14:paraId="0B6742A5" w14:textId="77777777" w:rsidR="005C310B" w:rsidRPr="00B02A0B" w:rsidRDefault="005C310B" w:rsidP="005C310B">
      <w:pPr>
        <w:pStyle w:val="PL"/>
      </w:pPr>
    </w:p>
    <w:p w14:paraId="13747A3A" w14:textId="77777777" w:rsidR="005C310B" w:rsidRPr="00B02A0B" w:rsidRDefault="005C310B" w:rsidP="005C310B">
      <w:pPr>
        <w:pStyle w:val="PL"/>
      </w:pPr>
      <w:r w:rsidRPr="00B02A0B">
        <w:t xml:space="preserve">  &lt;xs:complexType name="anyExtType"&gt;</w:t>
      </w:r>
    </w:p>
    <w:p w14:paraId="7681C514" w14:textId="77777777" w:rsidR="005C310B" w:rsidRPr="00B02A0B" w:rsidRDefault="005C310B" w:rsidP="005C310B">
      <w:pPr>
        <w:pStyle w:val="PL"/>
      </w:pPr>
      <w:r w:rsidRPr="00B02A0B">
        <w:t xml:space="preserve">    &lt;xs:sequence&gt;</w:t>
      </w:r>
    </w:p>
    <w:p w14:paraId="6B729171" w14:textId="77777777" w:rsidR="005C310B" w:rsidRPr="00B02A0B" w:rsidRDefault="005C310B" w:rsidP="005C310B">
      <w:pPr>
        <w:pStyle w:val="PL"/>
      </w:pPr>
      <w:r w:rsidRPr="00B02A0B">
        <w:t xml:space="preserve">      &lt;xs:any namespace="##any" processContents="lax" minOccurs="0" maxOccurs="unbounded"/&gt;</w:t>
      </w:r>
    </w:p>
    <w:p w14:paraId="25427B96" w14:textId="77777777" w:rsidR="005C310B" w:rsidRPr="00B02A0B" w:rsidRDefault="005C310B" w:rsidP="005C310B">
      <w:pPr>
        <w:pStyle w:val="PL"/>
      </w:pPr>
      <w:r w:rsidRPr="00B02A0B">
        <w:t xml:space="preserve">    &lt;/xs:sequence&gt;</w:t>
      </w:r>
    </w:p>
    <w:p w14:paraId="028BF3C0" w14:textId="77777777" w:rsidR="005C310B" w:rsidRPr="00B02A0B" w:rsidRDefault="005C310B" w:rsidP="005C310B">
      <w:pPr>
        <w:pStyle w:val="PL"/>
      </w:pPr>
      <w:r w:rsidRPr="00B02A0B">
        <w:t xml:space="preserve">  &lt;/xs:complexType&gt;</w:t>
      </w:r>
    </w:p>
    <w:p w14:paraId="1445326E" w14:textId="77777777" w:rsidR="00B02A0B" w:rsidRPr="00B02A0B" w:rsidRDefault="00B02A0B" w:rsidP="005C310B">
      <w:pPr>
        <w:pStyle w:val="PL"/>
      </w:pPr>
    </w:p>
    <w:p w14:paraId="406DE25B" w14:textId="7407DDA0" w:rsidR="005C310B" w:rsidRPr="00B02A0B" w:rsidRDefault="005C310B" w:rsidP="005C310B">
      <w:pPr>
        <w:pStyle w:val="PL"/>
      </w:pPr>
      <w:r w:rsidRPr="00B02A0B">
        <w:t>&lt;/xs:schema&gt;</w:t>
      </w:r>
    </w:p>
    <w:p w14:paraId="5291A116" w14:textId="77777777" w:rsidR="005C310B" w:rsidRPr="00B02A0B" w:rsidRDefault="005C310B" w:rsidP="007D34FE">
      <w:pPr>
        <w:pStyle w:val="Heading2"/>
      </w:pPr>
      <w:bookmarkStart w:id="8504" w:name="_Toc27501718"/>
      <w:bookmarkStart w:id="8505" w:name="_Toc36049849"/>
      <w:bookmarkStart w:id="8506" w:name="_Toc45210619"/>
      <w:bookmarkStart w:id="8507" w:name="_Toc51851708"/>
      <w:bookmarkStart w:id="8508" w:name="_Toc92225369"/>
      <w:bookmarkStart w:id="8509" w:name="_Toc162964665"/>
      <w:r w:rsidRPr="00B02A0B">
        <w:rPr>
          <w:lang w:eastAsia="zh-CN"/>
        </w:rPr>
        <w:t>D.6</w:t>
      </w:r>
      <w:r w:rsidRPr="00B02A0B">
        <w:t>.3</w:t>
      </w:r>
      <w:r w:rsidRPr="00B02A0B">
        <w:tab/>
        <w:t>Semantic</w:t>
      </w:r>
      <w:bookmarkEnd w:id="8504"/>
      <w:bookmarkEnd w:id="8505"/>
      <w:bookmarkEnd w:id="8506"/>
      <w:bookmarkEnd w:id="8507"/>
      <w:bookmarkEnd w:id="8508"/>
      <w:bookmarkEnd w:id="8509"/>
    </w:p>
    <w:p w14:paraId="37DDB5A4" w14:textId="77777777" w:rsidR="005C310B" w:rsidRPr="00B02A0B" w:rsidRDefault="005C310B" w:rsidP="005C310B">
      <w:r w:rsidRPr="00B02A0B">
        <w:t>The &lt;preconfigured-group&gt; element shall contain a URI identifying the preconfigured MCData group.</w:t>
      </w:r>
    </w:p>
    <w:p w14:paraId="4F8E1697" w14:textId="77777777" w:rsidR="005C310B" w:rsidRPr="00B02A0B" w:rsidRDefault="005C310B" w:rsidP="005C310B">
      <w:r w:rsidRPr="00B02A0B">
        <w:t>The &lt;mcdata-regroup-uri&gt; element shall contain a URI containing the temporary group identity identifying the regroup.</w:t>
      </w:r>
    </w:p>
    <w:p w14:paraId="190579AC" w14:textId="77777777" w:rsidR="005C310B" w:rsidRPr="00B02A0B" w:rsidRDefault="005C310B" w:rsidP="005C310B">
      <w:r w:rsidRPr="00B02A0B">
        <w:t>The &lt; groups-for-regroup&gt; element shall contain one or more &lt;group&gt; elements that shall each contain a URI of a group that is to be a constituent group of the regroup.</w:t>
      </w:r>
    </w:p>
    <w:p w14:paraId="021974A9" w14:textId="77777777" w:rsidR="005C310B" w:rsidRPr="00B02A0B" w:rsidRDefault="005C310B" w:rsidP="005C310B">
      <w:r w:rsidRPr="00B02A0B">
        <w:t>The &lt;users-for-regroup&gt; element shall contain one or more &lt;user&gt; elements that shall each contain an MCData ID of a user that is to be affiliated to the regroup.</w:t>
      </w:r>
    </w:p>
    <w:p w14:paraId="259D1B36" w14:textId="77777777" w:rsidR="005C310B" w:rsidRPr="00B02A0B" w:rsidRDefault="005C310B" w:rsidP="005C310B">
      <w:pPr>
        <w:rPr>
          <w:lang w:eastAsia="zh-CN"/>
        </w:rPr>
      </w:pPr>
      <w:r w:rsidRPr="00B02A0B">
        <w:rPr>
          <w:lang w:eastAsia="zh-CN"/>
        </w:rPr>
        <w:t>The XML document shall have either one &lt;groups-for-regroup&gt; element or one &lt;users-for-regroup&gt; element, but not both.</w:t>
      </w:r>
    </w:p>
    <w:p w14:paraId="1729B9B8" w14:textId="77777777" w:rsidR="005C310B" w:rsidRPr="00B02A0B" w:rsidRDefault="005C310B" w:rsidP="005C310B">
      <w:r w:rsidRPr="00B02A0B">
        <w:t>If the &lt;regroup-action&gt; element contains the string "create" then:</w:t>
      </w:r>
    </w:p>
    <w:p w14:paraId="36C67CD2" w14:textId="77777777" w:rsidR="005C310B" w:rsidRPr="00B02A0B" w:rsidRDefault="005C310B" w:rsidP="005C310B">
      <w:pPr>
        <w:pStyle w:val="B1"/>
      </w:pPr>
      <w:r w:rsidRPr="00B02A0B">
        <w:t>1)</w:t>
      </w:r>
      <w:r w:rsidRPr="00B02A0B">
        <w:tab/>
        <w:t>if a &lt;groups-for-regroup&gt; element exists in the received XML, then:</w:t>
      </w:r>
    </w:p>
    <w:p w14:paraId="77AF47DF" w14:textId="77777777" w:rsidR="005C310B" w:rsidRPr="00B02A0B" w:rsidRDefault="005C310B" w:rsidP="005C310B">
      <w:pPr>
        <w:pStyle w:val="B2"/>
      </w:pPr>
      <w:r w:rsidRPr="00B02A0B">
        <w:t>a)</w:t>
      </w:r>
      <w:r w:rsidRPr="00B02A0B">
        <w:tab/>
        <w:t>if the recipient is the controlling MCData function for the MCData group identified in the &lt;preconfigured-group&gt; element the recipient shall follow the procedures to create a group regroup with identity equal to the value contained in the &lt;mcdata-regroup-uri&gt; element based on the configuration of the preconfigured MCData group identified in the &lt;preconfigured-group&gt; element;</w:t>
      </w:r>
    </w:p>
    <w:p w14:paraId="1A653013" w14:textId="77777777" w:rsidR="005C310B" w:rsidRPr="00B02A0B" w:rsidRDefault="005C310B" w:rsidP="005C310B">
      <w:pPr>
        <w:pStyle w:val="B2"/>
      </w:pPr>
      <w:r w:rsidRPr="00B02A0B">
        <w:t>b)</w:t>
      </w:r>
      <w:r w:rsidRPr="00B02A0B">
        <w:tab/>
        <w:t>if the recipient is a non-controlling MCData function, the recipient shall follow the procedures to affiliate users belonging to any constituent groups of the group regroup with identity equal to the value contained in the &lt;mcdata-regroup-uri&gt; element based on the configuration of the preconfigured MCData group identified in the &lt;preconfigured-group&gt; element; and</w:t>
      </w:r>
    </w:p>
    <w:p w14:paraId="36F1F855" w14:textId="77777777" w:rsidR="005C310B" w:rsidRPr="00B02A0B" w:rsidRDefault="005C310B" w:rsidP="005C310B">
      <w:pPr>
        <w:pStyle w:val="B2"/>
      </w:pPr>
      <w:r w:rsidRPr="00B02A0B">
        <w:t>c)</w:t>
      </w:r>
      <w:r w:rsidRPr="00B02A0B">
        <w:tab/>
        <w:t>if the recipient is the terminating participating MCData function for one or more MCData users affiliated to a constituent group of the group regroup, the recipient shall follow the procedures to notify each MCData user in the list of users in the &lt;users-for-regroup&gt; element that it serves of the group regroup and affiliate those users to the group regroup; and</w:t>
      </w:r>
    </w:p>
    <w:p w14:paraId="7BD0ADE4" w14:textId="77777777" w:rsidR="005C310B" w:rsidRPr="00B02A0B" w:rsidRDefault="005C310B" w:rsidP="005C310B">
      <w:pPr>
        <w:pStyle w:val="B1"/>
      </w:pPr>
      <w:r w:rsidRPr="00B02A0B">
        <w:t>2)</w:t>
      </w:r>
      <w:r w:rsidRPr="00B02A0B">
        <w:tab/>
        <w:t>if a &lt;users-for-regroup&gt; element exists in the received XML, then:</w:t>
      </w:r>
    </w:p>
    <w:p w14:paraId="6BE5FC69" w14:textId="77777777" w:rsidR="00B02A0B" w:rsidRPr="00B02A0B" w:rsidRDefault="005C310B" w:rsidP="005C310B">
      <w:pPr>
        <w:pStyle w:val="B2"/>
      </w:pPr>
      <w:r w:rsidRPr="00B02A0B">
        <w:t xml:space="preserve"> a)</w:t>
      </w:r>
      <w:r w:rsidRPr="00B02A0B">
        <w:tab/>
        <w:t>if the recipient is the controlling MCData function for the MCData group identified in the &lt;preconfigured-group&gt; element, the recipient shall follow the procedures to create a user regroup with identity equal to the value contained in the &lt;mcdata-regroup-uri&gt; element based on the configuration of the preconfigured MCData group identified in the &lt;preconfigured-group&gt; element; and</w:t>
      </w:r>
    </w:p>
    <w:p w14:paraId="53ED069F" w14:textId="711146EC" w:rsidR="005C310B" w:rsidRPr="00B02A0B" w:rsidRDefault="005C310B" w:rsidP="005C310B">
      <w:pPr>
        <w:pStyle w:val="B2"/>
      </w:pPr>
      <w:r w:rsidRPr="00B02A0B">
        <w:t>b)</w:t>
      </w:r>
      <w:r w:rsidRPr="00B02A0B">
        <w:tab/>
        <w:t>if the recipient is the terminating participating MCData function for one or more MCData users identified in the &lt;users-for-regroup&gt; element, the recipient shall follow the procedures to notify each MCData user in the list of users in the &lt;users-for-regroup&gt; element that it serves of the user regroup and affiliate those users to the user regroup.</w:t>
      </w:r>
    </w:p>
    <w:p w14:paraId="4723D2D6" w14:textId="77777777" w:rsidR="005C310B" w:rsidRPr="00B02A0B" w:rsidRDefault="005C310B" w:rsidP="005C310B">
      <w:r w:rsidRPr="00B02A0B">
        <w:t>If the &lt;regroup-action&gt; element contains the string "remove" then:</w:t>
      </w:r>
    </w:p>
    <w:p w14:paraId="445C23C0" w14:textId="77777777" w:rsidR="005C310B" w:rsidRPr="00B02A0B" w:rsidRDefault="005C310B" w:rsidP="005C310B">
      <w:pPr>
        <w:pStyle w:val="B1"/>
      </w:pPr>
      <w:r w:rsidRPr="00B02A0B">
        <w:t>1)</w:t>
      </w:r>
      <w:r w:rsidRPr="00B02A0B">
        <w:tab/>
        <w:t>the recipient shall follow the procedures to remove the regroup identified in the &lt;mcdata-regroup-uri&gt; element.</w:t>
      </w:r>
    </w:p>
    <w:p w14:paraId="1DD44595" w14:textId="77777777" w:rsidR="005C310B" w:rsidRPr="00B02A0B" w:rsidRDefault="005C310B" w:rsidP="005C310B">
      <w:r w:rsidRPr="00B02A0B">
        <w:t>The recipient of the XML ignores any unknown element and any unknown attribute.</w:t>
      </w:r>
    </w:p>
    <w:p w14:paraId="737E2DE2" w14:textId="77777777" w:rsidR="005C310B" w:rsidRPr="00B02A0B" w:rsidRDefault="005C310B" w:rsidP="007D34FE">
      <w:pPr>
        <w:pStyle w:val="Heading2"/>
      </w:pPr>
      <w:bookmarkStart w:id="8510" w:name="_Toc27501719"/>
      <w:bookmarkStart w:id="8511" w:name="_Toc36049850"/>
      <w:bookmarkStart w:id="8512" w:name="_Toc45210620"/>
      <w:bookmarkStart w:id="8513" w:name="_Toc51851709"/>
      <w:bookmarkStart w:id="8514" w:name="_Toc92225370"/>
      <w:bookmarkStart w:id="8515" w:name="_Toc162964666"/>
      <w:r w:rsidRPr="00B02A0B">
        <w:rPr>
          <w:lang w:eastAsia="zh-CN"/>
        </w:rPr>
        <w:t>D.6</w:t>
      </w:r>
      <w:r w:rsidRPr="00B02A0B">
        <w:t>.4</w:t>
      </w:r>
      <w:r w:rsidRPr="00B02A0B">
        <w:tab/>
        <w:t>IANA registration template</w:t>
      </w:r>
      <w:bookmarkEnd w:id="8510"/>
      <w:bookmarkEnd w:id="8511"/>
      <w:bookmarkEnd w:id="8512"/>
      <w:bookmarkEnd w:id="8513"/>
      <w:bookmarkEnd w:id="8514"/>
      <w:bookmarkEnd w:id="8515"/>
    </w:p>
    <w:p w14:paraId="4AB31F40" w14:textId="77777777" w:rsidR="005C310B" w:rsidRPr="00B02A0B" w:rsidRDefault="005C310B" w:rsidP="005C310B">
      <w:pPr>
        <w:pStyle w:val="EditorsNote"/>
      </w:pPr>
      <w:r w:rsidRPr="00B02A0B">
        <w:t>Editor's Note:</w:t>
      </w:r>
      <w:r w:rsidRPr="00B02A0B">
        <w:tab/>
        <w:t>[enh2MCPTT-CT, CR 0529] MCC is requested to submit the IANA registration for this media type.</w:t>
      </w:r>
    </w:p>
    <w:p w14:paraId="54C2C6AC" w14:textId="77777777" w:rsidR="005C310B" w:rsidRPr="00B02A0B" w:rsidRDefault="005C310B" w:rsidP="005C310B">
      <w:r w:rsidRPr="00B02A0B">
        <w:t>Your Name:</w:t>
      </w:r>
    </w:p>
    <w:p w14:paraId="4F4C87F4" w14:textId="77777777" w:rsidR="005C310B" w:rsidRPr="00B02A0B" w:rsidRDefault="005C310B" w:rsidP="005C310B">
      <w:r w:rsidRPr="00B02A0B">
        <w:t>&lt;MCC name&gt;</w:t>
      </w:r>
    </w:p>
    <w:p w14:paraId="460882D1" w14:textId="77777777" w:rsidR="005C310B" w:rsidRPr="00B02A0B" w:rsidRDefault="005C310B" w:rsidP="005C310B">
      <w:r w:rsidRPr="00B02A0B">
        <w:t>Your Email Address:</w:t>
      </w:r>
    </w:p>
    <w:p w14:paraId="4F8F6A56" w14:textId="77777777" w:rsidR="005C310B" w:rsidRPr="00B02A0B" w:rsidRDefault="005C310B" w:rsidP="005C310B">
      <w:r w:rsidRPr="00B02A0B">
        <w:t>&lt;MCC email address&gt;</w:t>
      </w:r>
    </w:p>
    <w:p w14:paraId="4BEF39FC" w14:textId="77777777" w:rsidR="005C310B" w:rsidRPr="00B02A0B" w:rsidRDefault="005C310B" w:rsidP="005C310B">
      <w:r w:rsidRPr="00B02A0B">
        <w:t>Media Type Name:</w:t>
      </w:r>
    </w:p>
    <w:p w14:paraId="33906319" w14:textId="77777777" w:rsidR="005C310B" w:rsidRPr="00B02A0B" w:rsidRDefault="005C310B" w:rsidP="005C310B">
      <w:r w:rsidRPr="00B02A0B">
        <w:t>Application</w:t>
      </w:r>
    </w:p>
    <w:p w14:paraId="453674CC" w14:textId="77777777" w:rsidR="005C310B" w:rsidRPr="00B02A0B" w:rsidRDefault="005C310B" w:rsidP="005C310B">
      <w:r w:rsidRPr="00B02A0B">
        <w:t>Subtype name:</w:t>
      </w:r>
    </w:p>
    <w:p w14:paraId="552B9139" w14:textId="77777777" w:rsidR="005C310B" w:rsidRPr="00B02A0B" w:rsidRDefault="005C310B" w:rsidP="005C310B">
      <w:r w:rsidRPr="00B02A0B">
        <w:t>vnd.3gpp.mcdata-regroup+xml</w:t>
      </w:r>
    </w:p>
    <w:p w14:paraId="036F0CC1" w14:textId="77777777" w:rsidR="005C310B" w:rsidRPr="00B02A0B" w:rsidRDefault="005C310B" w:rsidP="005C310B">
      <w:r w:rsidRPr="00B02A0B">
        <w:t>Required parameters:</w:t>
      </w:r>
    </w:p>
    <w:p w14:paraId="564901CF" w14:textId="77777777" w:rsidR="005C310B" w:rsidRPr="00B02A0B" w:rsidRDefault="005C310B" w:rsidP="005C310B">
      <w:r w:rsidRPr="00B02A0B">
        <w:t>None</w:t>
      </w:r>
    </w:p>
    <w:p w14:paraId="49D736CB" w14:textId="77777777" w:rsidR="005C310B" w:rsidRPr="00B02A0B" w:rsidRDefault="005C310B" w:rsidP="005C310B">
      <w:r w:rsidRPr="00B02A0B">
        <w:t>Optional parameters:</w:t>
      </w:r>
    </w:p>
    <w:p w14:paraId="605DE65B"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0D5B1E62" w14:textId="77777777" w:rsidR="005C310B" w:rsidRPr="00B02A0B" w:rsidRDefault="005C310B" w:rsidP="005C310B">
      <w:r w:rsidRPr="00B02A0B">
        <w:t>Encoding considerations:</w:t>
      </w:r>
    </w:p>
    <w:p w14:paraId="7BA94999" w14:textId="77777777" w:rsidR="005C310B" w:rsidRPr="00B02A0B" w:rsidRDefault="005C310B" w:rsidP="005C310B">
      <w:r w:rsidRPr="00B02A0B">
        <w:t>binary.</w:t>
      </w:r>
    </w:p>
    <w:p w14:paraId="28797509" w14:textId="77777777" w:rsidR="005C310B" w:rsidRPr="00B02A0B" w:rsidRDefault="005C310B" w:rsidP="005C310B">
      <w:r w:rsidRPr="00B02A0B">
        <w:t>Security considerations:</w:t>
      </w:r>
    </w:p>
    <w:p w14:paraId="568B96E3" w14:textId="77777777" w:rsidR="005C310B" w:rsidRPr="00B02A0B" w:rsidRDefault="005C310B" w:rsidP="005C310B">
      <w:r w:rsidRPr="00B02A0B">
        <w:t>Same as general security considerations for application/xml media type as specified in section 9.1 of IETF RFC 7303. In addition, this media type provides a format for exchanging information in SIP, so the security considerations from IETF RFC 3261 apply.</w:t>
      </w:r>
    </w:p>
    <w:p w14:paraId="44285A48" w14:textId="77777777" w:rsidR="005C310B" w:rsidRPr="00B02A0B" w:rsidRDefault="005C310B" w:rsidP="005C310B">
      <w:r w:rsidRPr="00B02A0B">
        <w:t>The information transported in this media type does not include active or executable content.</w:t>
      </w:r>
    </w:p>
    <w:p w14:paraId="5B1C5180"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686F7111" w14:textId="77777777" w:rsidR="005C310B" w:rsidRPr="00B02A0B" w:rsidRDefault="005C310B" w:rsidP="005C310B">
      <w:r w:rsidRPr="00B02A0B">
        <w:t>This media type does not include provisions for directives that institute actions on a recipient's files or other resources.</w:t>
      </w:r>
    </w:p>
    <w:p w14:paraId="165183A7"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034556A" w14:textId="77777777" w:rsidR="005C310B" w:rsidRPr="00B02A0B" w:rsidRDefault="005C310B" w:rsidP="005C310B">
      <w:r w:rsidRPr="00B02A0B">
        <w:t>This media type does not employ compression.</w:t>
      </w:r>
    </w:p>
    <w:p w14:paraId="02BDA2BF" w14:textId="77777777" w:rsidR="005C310B" w:rsidRPr="00B02A0B" w:rsidRDefault="005C310B" w:rsidP="005C310B">
      <w:r w:rsidRPr="00B02A0B">
        <w:t>Interoperability considerations:</w:t>
      </w:r>
    </w:p>
    <w:p w14:paraId="401927B1"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201494E3" w14:textId="77777777" w:rsidR="005C310B" w:rsidRPr="00B02A0B" w:rsidRDefault="005C310B" w:rsidP="005C310B">
      <w:r w:rsidRPr="00B02A0B">
        <w:t>Published specification:</w:t>
      </w:r>
    </w:p>
    <w:p w14:paraId="50A07BF1" w14:textId="77777777" w:rsidR="005C310B" w:rsidRPr="00B02A0B" w:rsidRDefault="005C310B" w:rsidP="005C310B">
      <w:r w:rsidRPr="00B02A0B">
        <w:t xml:space="preserve">3GPP TS 24.282 "Mission Critical Data (MCData) signalling control" version </w:t>
      </w:r>
      <w:r w:rsidRPr="00B02A0B">
        <w:rPr>
          <w:lang w:eastAsia="zh-CN"/>
        </w:rPr>
        <w:t>16.4.1</w:t>
      </w:r>
      <w:r w:rsidRPr="00B02A0B">
        <w:t xml:space="preserve">, </w:t>
      </w:r>
      <w:r w:rsidRPr="00B02A0B">
        <w:rPr>
          <w:rFonts w:eastAsia="PMingLiU"/>
        </w:rPr>
        <w:t>available via http://www.3gpp.org/specs/numbering.htm.</w:t>
      </w:r>
    </w:p>
    <w:p w14:paraId="37BF9E39" w14:textId="77777777" w:rsidR="005C310B" w:rsidRPr="00B02A0B" w:rsidRDefault="005C310B" w:rsidP="005C310B">
      <w:r w:rsidRPr="00B02A0B">
        <w:t>Applications which use this media type:</w:t>
      </w:r>
    </w:p>
    <w:p w14:paraId="4D25CA19" w14:textId="77777777" w:rsidR="005C310B" w:rsidRPr="00B02A0B" w:rsidRDefault="005C310B" w:rsidP="005C310B">
      <w:r w:rsidRPr="00B02A0B">
        <w:t>Applications supporting the mission critical push to talk as described in the published specification.</w:t>
      </w:r>
    </w:p>
    <w:p w14:paraId="3DC6EF4F" w14:textId="77777777" w:rsidR="005C310B" w:rsidRPr="00B02A0B" w:rsidRDefault="005C310B" w:rsidP="005C310B">
      <w:r w:rsidRPr="00B02A0B">
        <w:t>Fragment identifier considerations:</w:t>
      </w:r>
    </w:p>
    <w:p w14:paraId="13D77574" w14:textId="77777777" w:rsidR="005C310B" w:rsidRPr="00B02A0B" w:rsidRDefault="005C310B" w:rsidP="005C310B">
      <w:r w:rsidRPr="00B02A0B">
        <w:t>The handling in section 5 of IETF RFC 7303 applies.</w:t>
      </w:r>
    </w:p>
    <w:p w14:paraId="4BC1AF1E" w14:textId="77777777" w:rsidR="005C310B" w:rsidRPr="00B02A0B" w:rsidRDefault="005C310B" w:rsidP="005C310B">
      <w:r w:rsidRPr="00B02A0B">
        <w:t>Restrictions on usage:</w:t>
      </w:r>
    </w:p>
    <w:p w14:paraId="6067F2C7" w14:textId="77777777" w:rsidR="005C310B" w:rsidRPr="00B02A0B" w:rsidRDefault="005C310B" w:rsidP="005C310B">
      <w:r w:rsidRPr="00B02A0B">
        <w:t>None</w:t>
      </w:r>
    </w:p>
    <w:p w14:paraId="0ED9B72E" w14:textId="77777777" w:rsidR="005C310B" w:rsidRPr="00B02A0B" w:rsidRDefault="005C310B" w:rsidP="005C310B">
      <w:r w:rsidRPr="00B02A0B">
        <w:t>Provisional registration? (standards tree only):</w:t>
      </w:r>
    </w:p>
    <w:p w14:paraId="51550EFD" w14:textId="77777777" w:rsidR="005C310B" w:rsidRPr="00B02A0B" w:rsidRDefault="005C310B" w:rsidP="005C310B">
      <w:r w:rsidRPr="00B02A0B">
        <w:t>N/A</w:t>
      </w:r>
    </w:p>
    <w:p w14:paraId="472CF15A" w14:textId="77777777" w:rsidR="005C310B" w:rsidRPr="00B02A0B" w:rsidRDefault="005C310B" w:rsidP="005C310B">
      <w:r w:rsidRPr="00B02A0B">
        <w:t>Additional information:</w:t>
      </w:r>
    </w:p>
    <w:p w14:paraId="2233E3B0" w14:textId="77777777" w:rsidR="005C310B" w:rsidRPr="00B02A0B" w:rsidRDefault="005C310B" w:rsidP="005C310B">
      <w:pPr>
        <w:pStyle w:val="B1"/>
      </w:pPr>
      <w:r w:rsidRPr="00B02A0B">
        <w:t>1.</w:t>
      </w:r>
      <w:r w:rsidRPr="00B02A0B">
        <w:tab/>
        <w:t>Deprecated alias names for this type: none</w:t>
      </w:r>
    </w:p>
    <w:p w14:paraId="3BB2902F" w14:textId="77777777" w:rsidR="005C310B" w:rsidRPr="00B02A0B" w:rsidRDefault="005C310B" w:rsidP="005C310B">
      <w:pPr>
        <w:pStyle w:val="B1"/>
      </w:pPr>
      <w:r w:rsidRPr="00B02A0B">
        <w:t>2.</w:t>
      </w:r>
      <w:r w:rsidRPr="00B02A0B">
        <w:tab/>
        <w:t>Magic number(s): none</w:t>
      </w:r>
    </w:p>
    <w:p w14:paraId="4C522C39" w14:textId="77777777" w:rsidR="005C310B" w:rsidRPr="00B02A0B" w:rsidRDefault="005C310B" w:rsidP="005C310B">
      <w:pPr>
        <w:pStyle w:val="B1"/>
      </w:pPr>
      <w:r w:rsidRPr="00B02A0B">
        <w:t>3.</w:t>
      </w:r>
      <w:r w:rsidRPr="00B02A0B">
        <w:tab/>
        <w:t>File extension(s): none</w:t>
      </w:r>
    </w:p>
    <w:p w14:paraId="077755AF" w14:textId="77777777" w:rsidR="005C310B" w:rsidRPr="00B02A0B" w:rsidRDefault="005C310B" w:rsidP="005C310B">
      <w:pPr>
        <w:pStyle w:val="B1"/>
      </w:pPr>
      <w:r w:rsidRPr="00B02A0B">
        <w:t>4.</w:t>
      </w:r>
      <w:r w:rsidRPr="00B02A0B">
        <w:tab/>
        <w:t>Macintosh File Type Code(s): none</w:t>
      </w:r>
    </w:p>
    <w:p w14:paraId="081EDF4A" w14:textId="77777777" w:rsidR="005C310B" w:rsidRPr="00B02A0B" w:rsidRDefault="005C310B" w:rsidP="005C310B">
      <w:pPr>
        <w:pStyle w:val="B1"/>
      </w:pPr>
      <w:r w:rsidRPr="00B02A0B">
        <w:t>5.</w:t>
      </w:r>
      <w:r w:rsidRPr="00B02A0B">
        <w:tab/>
        <w:t>Object Identifier(s) or OID(s): none</w:t>
      </w:r>
    </w:p>
    <w:p w14:paraId="2368BCA7" w14:textId="77777777" w:rsidR="005C310B" w:rsidRPr="00B02A0B" w:rsidRDefault="005C310B" w:rsidP="005C310B">
      <w:r w:rsidRPr="00B02A0B">
        <w:t>Intended usage:</w:t>
      </w:r>
    </w:p>
    <w:p w14:paraId="041A10F0" w14:textId="77777777" w:rsidR="005C310B" w:rsidRPr="00B02A0B" w:rsidRDefault="005C310B" w:rsidP="005C310B">
      <w:r w:rsidRPr="00B02A0B">
        <w:t>Common</w:t>
      </w:r>
    </w:p>
    <w:p w14:paraId="7708787D" w14:textId="77777777" w:rsidR="005C310B" w:rsidRPr="00B02A0B" w:rsidRDefault="005C310B" w:rsidP="005C310B">
      <w:r w:rsidRPr="00B02A0B">
        <w:t>Person to contact for further information:</w:t>
      </w:r>
    </w:p>
    <w:p w14:paraId="1B03412F" w14:textId="77777777" w:rsidR="005C310B" w:rsidRPr="00B02A0B" w:rsidRDefault="005C310B" w:rsidP="005C310B">
      <w:pPr>
        <w:pStyle w:val="B1"/>
      </w:pPr>
      <w:r w:rsidRPr="00B02A0B">
        <w:t>-</w:t>
      </w:r>
      <w:r w:rsidRPr="00B02A0B">
        <w:tab/>
        <w:t>Name: &lt;MCC name&gt;</w:t>
      </w:r>
    </w:p>
    <w:p w14:paraId="66E85F98" w14:textId="77777777" w:rsidR="005C310B" w:rsidRPr="00B02A0B" w:rsidRDefault="005C310B" w:rsidP="005C310B">
      <w:pPr>
        <w:pStyle w:val="B1"/>
      </w:pPr>
      <w:r w:rsidRPr="00B02A0B">
        <w:t>-</w:t>
      </w:r>
      <w:r w:rsidRPr="00B02A0B">
        <w:tab/>
        <w:t>Email: &lt;MCC email address&gt;</w:t>
      </w:r>
    </w:p>
    <w:p w14:paraId="7BA83AE8" w14:textId="77777777" w:rsidR="005C310B" w:rsidRPr="00B02A0B" w:rsidRDefault="005C310B" w:rsidP="005C310B">
      <w:pPr>
        <w:pStyle w:val="B1"/>
      </w:pPr>
      <w:r w:rsidRPr="00B02A0B">
        <w:t>-</w:t>
      </w:r>
      <w:r w:rsidRPr="00B02A0B">
        <w:tab/>
        <w:t>Author/Change controller:</w:t>
      </w:r>
    </w:p>
    <w:p w14:paraId="7FE8DDAC" w14:textId="77777777" w:rsidR="005C310B" w:rsidRPr="00B02A0B" w:rsidRDefault="005C310B" w:rsidP="005C310B">
      <w:pPr>
        <w:pStyle w:val="B2"/>
      </w:pPr>
      <w:r w:rsidRPr="00B02A0B">
        <w:t>i)</w:t>
      </w:r>
      <w:r w:rsidRPr="00B02A0B">
        <w:tab/>
        <w:t>Author: 3GPP CT1 Working Group/3GPP_TSG_CT_WG1@LIST.ETSI.ORG</w:t>
      </w:r>
    </w:p>
    <w:p w14:paraId="238D1861" w14:textId="77777777" w:rsidR="005C310B" w:rsidRPr="00B02A0B" w:rsidRDefault="005C310B" w:rsidP="005C310B">
      <w:pPr>
        <w:pStyle w:val="B2"/>
      </w:pPr>
      <w:r w:rsidRPr="00B02A0B">
        <w:t>ii)</w:t>
      </w:r>
      <w:r w:rsidRPr="00B02A0B">
        <w:tab/>
        <w:t>Change controller: &lt;MCC name&gt;/&lt;MCC email address&gt;</w:t>
      </w:r>
    </w:p>
    <w:p w14:paraId="76ED15AE" w14:textId="77777777" w:rsidR="005C310B" w:rsidRPr="00B02A0B" w:rsidRDefault="005C310B" w:rsidP="007D34FE">
      <w:pPr>
        <w:pStyle w:val="Heading1"/>
      </w:pPr>
      <w:bookmarkStart w:id="8516" w:name="_Toc92225371"/>
      <w:bookmarkStart w:id="8517" w:name="_Toc162964667"/>
      <w:r w:rsidRPr="00B02A0B">
        <w:t>D.7</w:t>
      </w:r>
      <w:r w:rsidRPr="00B02A0B">
        <w:tab/>
        <w:t>XML schema for control of communications storage</w:t>
      </w:r>
      <w:bookmarkEnd w:id="8516"/>
      <w:bookmarkEnd w:id="8517"/>
    </w:p>
    <w:p w14:paraId="0065A941" w14:textId="77777777" w:rsidR="005C310B" w:rsidRPr="00B02A0B" w:rsidRDefault="005C310B" w:rsidP="007D34FE">
      <w:pPr>
        <w:pStyle w:val="Heading2"/>
      </w:pPr>
      <w:bookmarkStart w:id="8518" w:name="_Toc92225372"/>
      <w:bookmarkStart w:id="8519" w:name="_Toc162964668"/>
      <w:r w:rsidRPr="00B02A0B">
        <w:rPr>
          <w:lang w:eastAsia="zh-CN"/>
        </w:rPr>
        <w:t>D.</w:t>
      </w:r>
      <w:r w:rsidRPr="00B02A0B">
        <w:rPr>
          <w:lang w:val="hr-HR" w:eastAsia="zh-CN"/>
        </w:rPr>
        <w:t>7</w:t>
      </w:r>
      <w:r w:rsidRPr="00B02A0B">
        <w:t>.1</w:t>
      </w:r>
      <w:r w:rsidRPr="00B02A0B">
        <w:tab/>
        <w:t>General</w:t>
      </w:r>
      <w:bookmarkEnd w:id="8518"/>
      <w:bookmarkEnd w:id="8519"/>
    </w:p>
    <w:p w14:paraId="571ACB99" w14:textId="77777777" w:rsidR="005C310B" w:rsidRPr="00B02A0B" w:rsidRDefault="005C310B" w:rsidP="005C310B">
      <w:r w:rsidRPr="00B02A0B">
        <w:t>This clause defines the XML schema and MIME type for MCData user control of communications storage into message store.</w:t>
      </w:r>
    </w:p>
    <w:p w14:paraId="3A019423" w14:textId="77777777" w:rsidR="005C310B" w:rsidRPr="00B02A0B" w:rsidRDefault="005C310B" w:rsidP="007D34FE">
      <w:pPr>
        <w:pStyle w:val="Heading2"/>
        <w:rPr>
          <w:lang w:val="de-DE"/>
        </w:rPr>
      </w:pPr>
      <w:bookmarkStart w:id="8520" w:name="_Toc92225373"/>
      <w:bookmarkStart w:id="8521" w:name="_Toc162964669"/>
      <w:r w:rsidRPr="00B02A0B">
        <w:rPr>
          <w:lang w:val="de-DE" w:eastAsia="zh-CN"/>
        </w:rPr>
        <w:t>D.7</w:t>
      </w:r>
      <w:r w:rsidRPr="00B02A0B">
        <w:rPr>
          <w:lang w:val="de-DE"/>
        </w:rPr>
        <w:t>.2</w:t>
      </w:r>
      <w:r w:rsidRPr="00B02A0B">
        <w:rPr>
          <w:lang w:val="de-DE"/>
        </w:rPr>
        <w:tab/>
        <w:t>XML schema</w:t>
      </w:r>
      <w:bookmarkEnd w:id="8520"/>
      <w:bookmarkEnd w:id="8521"/>
    </w:p>
    <w:p w14:paraId="699CC5A0" w14:textId="77777777" w:rsidR="005C310B" w:rsidRPr="00B02A0B" w:rsidRDefault="005C310B" w:rsidP="005C310B">
      <w:pPr>
        <w:pStyle w:val="PL"/>
        <w:rPr>
          <w:lang w:val="de-DE"/>
        </w:rPr>
      </w:pPr>
      <w:r w:rsidRPr="00B02A0B">
        <w:rPr>
          <w:lang w:val="de-DE"/>
        </w:rPr>
        <w:t>&lt;?xml version="1.0" encoding="UTF-8"?&gt;</w:t>
      </w:r>
    </w:p>
    <w:p w14:paraId="3E566CD5" w14:textId="77777777" w:rsidR="005C310B" w:rsidRPr="00B02A0B" w:rsidRDefault="005C310B" w:rsidP="005C310B">
      <w:pPr>
        <w:pStyle w:val="PL"/>
        <w:rPr>
          <w:lang w:val="de-DE"/>
        </w:rPr>
      </w:pPr>
      <w:r w:rsidRPr="00B02A0B">
        <w:rPr>
          <w:lang w:val="de-DE"/>
        </w:rPr>
        <w:t>&lt;xs:schema xmlns:xs="http://www.w3.org/2001/XMLSchema"</w:t>
      </w:r>
    </w:p>
    <w:p w14:paraId="1499FBD3" w14:textId="77777777" w:rsidR="005C310B" w:rsidRPr="00B02A0B" w:rsidRDefault="005C310B" w:rsidP="005C310B">
      <w:pPr>
        <w:pStyle w:val="PL"/>
        <w:rPr>
          <w:lang w:val="de-DE"/>
        </w:rPr>
      </w:pPr>
      <w:r w:rsidRPr="00B02A0B">
        <w:rPr>
          <w:lang w:val="de-DE"/>
        </w:rPr>
        <w:t>targetNamespace="urn:3gpp:ns:msgstoreControlRequest:1.0"</w:t>
      </w:r>
    </w:p>
    <w:p w14:paraId="725E9C53" w14:textId="77777777" w:rsidR="005C310B" w:rsidRPr="00B02A0B" w:rsidRDefault="005C310B" w:rsidP="005C310B">
      <w:pPr>
        <w:pStyle w:val="PL"/>
        <w:rPr>
          <w:lang w:val="de-DE"/>
        </w:rPr>
      </w:pPr>
      <w:r w:rsidRPr="00B02A0B">
        <w:rPr>
          <w:lang w:val="de-DE"/>
        </w:rPr>
        <w:t>xmlns:mcpttmsgstorectrl="urn:3gpp:ns:msgstoreControlRequest:1.0"</w:t>
      </w:r>
    </w:p>
    <w:p w14:paraId="32A011B7" w14:textId="77777777" w:rsidR="005C310B" w:rsidRPr="00B02A0B" w:rsidRDefault="005C310B" w:rsidP="005C310B">
      <w:pPr>
        <w:pStyle w:val="PL"/>
        <w:rPr>
          <w:lang w:val="de-DE"/>
        </w:rPr>
      </w:pPr>
      <w:r w:rsidRPr="00B02A0B">
        <w:rPr>
          <w:lang w:val="de-DE"/>
        </w:rPr>
        <w:t>attributeFormDefault="unqualified" elementFormDefault="qualified"&gt;</w:t>
      </w:r>
    </w:p>
    <w:p w14:paraId="41D4732B" w14:textId="77777777" w:rsidR="005C310B" w:rsidRPr="00B02A0B" w:rsidRDefault="005C310B" w:rsidP="005C310B">
      <w:pPr>
        <w:pStyle w:val="PL"/>
        <w:rPr>
          <w:lang w:val="de-DE"/>
        </w:rPr>
      </w:pPr>
      <w:r w:rsidRPr="00B02A0B">
        <w:rPr>
          <w:lang w:val="de-DE"/>
        </w:rPr>
        <w:t xml:space="preserve">  &lt;xs:complexType name="enable-command"&gt;</w:t>
      </w:r>
    </w:p>
    <w:p w14:paraId="0E5322B9" w14:textId="77777777" w:rsidR="005C310B" w:rsidRPr="00B02A0B" w:rsidRDefault="005C310B" w:rsidP="005C310B">
      <w:pPr>
        <w:pStyle w:val="PL"/>
        <w:rPr>
          <w:lang w:val="de-DE"/>
        </w:rPr>
      </w:pPr>
      <w:r w:rsidRPr="00B02A0B">
        <w:rPr>
          <w:lang w:val="de-DE"/>
        </w:rPr>
        <w:t xml:space="preserve">    &lt;xs:sequence&gt;</w:t>
      </w:r>
    </w:p>
    <w:p w14:paraId="2667CE7A" w14:textId="77777777" w:rsidR="005C310B" w:rsidRPr="00B02A0B" w:rsidRDefault="005C310B" w:rsidP="005C310B">
      <w:pPr>
        <w:pStyle w:val="PL"/>
        <w:rPr>
          <w:lang w:val="de-DE"/>
        </w:rPr>
      </w:pPr>
      <w:r w:rsidRPr="00B02A0B">
        <w:rPr>
          <w:lang w:val="de-DE"/>
        </w:rPr>
        <w:t xml:space="preserve">      &lt;xs:element type="xs:anyURI" name="group" minOccurs="0" maxOccurs="unbounded"/&gt;</w:t>
      </w:r>
    </w:p>
    <w:p w14:paraId="7768EBCB" w14:textId="06CAB0BF" w:rsidR="005C310B" w:rsidRPr="00B02A0B" w:rsidRDefault="00C15C28" w:rsidP="005C310B">
      <w:pPr>
        <w:pStyle w:val="PL"/>
        <w:rPr>
          <w:lang w:val="de-DE"/>
        </w:rPr>
      </w:pPr>
      <w:r>
        <w:rPr>
          <w:lang w:val="de-DE"/>
        </w:rPr>
        <w:tab/>
      </w:r>
      <w:r w:rsidR="005C310B" w:rsidRPr="00B02A0B">
        <w:rPr>
          <w:lang w:val="de-DE"/>
        </w:rPr>
        <w:t xml:space="preserve"> &lt;xs:element type="xs:anyURI" name="private" minOccurs="0" maxOccurs="unbounded"/&gt;</w:t>
      </w:r>
    </w:p>
    <w:p w14:paraId="0F2AC3E9" w14:textId="77777777" w:rsidR="005C310B" w:rsidRPr="00B02A0B" w:rsidRDefault="005C310B" w:rsidP="005C310B">
      <w:pPr>
        <w:pStyle w:val="PL"/>
        <w:rPr>
          <w:lang w:val="de-DE"/>
        </w:rPr>
      </w:pPr>
      <w:r w:rsidRPr="00B02A0B">
        <w:rPr>
          <w:lang w:val="de-DE"/>
        </w:rPr>
        <w:t xml:space="preserve">      &lt;xs:any namespace="##other" processContents="lax" minOccurs="0" maxOccurs="unbounded"/&gt;</w:t>
      </w:r>
    </w:p>
    <w:p w14:paraId="76AA6A2D" w14:textId="77777777" w:rsidR="005C310B" w:rsidRPr="00B02A0B" w:rsidRDefault="005C310B" w:rsidP="005C310B">
      <w:pPr>
        <w:pStyle w:val="PL"/>
        <w:rPr>
          <w:lang w:val="de-DE"/>
        </w:rPr>
      </w:pPr>
      <w:r w:rsidRPr="00B02A0B">
        <w:rPr>
          <w:lang w:val="de-DE"/>
        </w:rPr>
        <w:t xml:space="preserve">      &lt;xs:element name="anyExt" type="mcpttmsgstorectrl:anyExtType" minOccurs="0"/&gt;</w:t>
      </w:r>
    </w:p>
    <w:p w14:paraId="02B84AD2" w14:textId="77777777" w:rsidR="005C310B" w:rsidRPr="00B02A0B" w:rsidRDefault="005C310B" w:rsidP="005C310B">
      <w:pPr>
        <w:pStyle w:val="PL"/>
        <w:rPr>
          <w:lang w:val="de-DE"/>
        </w:rPr>
      </w:pPr>
      <w:r w:rsidRPr="00B02A0B">
        <w:rPr>
          <w:lang w:val="de-DE"/>
        </w:rPr>
        <w:t xml:space="preserve">    &lt;/xs:sequence&gt;</w:t>
      </w:r>
    </w:p>
    <w:p w14:paraId="731B012D" w14:textId="77777777" w:rsidR="005C310B" w:rsidRPr="00B02A0B" w:rsidRDefault="005C310B" w:rsidP="005C310B">
      <w:pPr>
        <w:pStyle w:val="PL"/>
        <w:rPr>
          <w:lang w:val="de-DE"/>
        </w:rPr>
      </w:pPr>
      <w:r w:rsidRPr="00B02A0B">
        <w:rPr>
          <w:lang w:val="de-DE"/>
        </w:rPr>
        <w:t xml:space="preserve">    &lt;xs:anyAttribute namespace="##any" processContents="lax"/&gt;</w:t>
      </w:r>
    </w:p>
    <w:p w14:paraId="6E08FF9A" w14:textId="77777777" w:rsidR="005C310B" w:rsidRPr="00B02A0B" w:rsidRDefault="005C310B" w:rsidP="005C310B">
      <w:pPr>
        <w:pStyle w:val="PL"/>
        <w:rPr>
          <w:lang w:val="de-DE"/>
        </w:rPr>
      </w:pPr>
      <w:r w:rsidRPr="00B02A0B">
        <w:rPr>
          <w:lang w:val="de-DE"/>
        </w:rPr>
        <w:t xml:space="preserve">  &lt;/xs:complexType&gt;</w:t>
      </w:r>
    </w:p>
    <w:p w14:paraId="6A42A935" w14:textId="77777777" w:rsidR="005C310B" w:rsidRPr="00B02A0B" w:rsidRDefault="005C310B" w:rsidP="005C310B">
      <w:pPr>
        <w:pStyle w:val="PL"/>
        <w:rPr>
          <w:lang w:val="de-DE"/>
        </w:rPr>
      </w:pPr>
      <w:r w:rsidRPr="00B02A0B">
        <w:rPr>
          <w:lang w:val="de-DE"/>
        </w:rPr>
        <w:t xml:space="preserve">  &lt;xs:complexType name="disable-command"&gt;</w:t>
      </w:r>
    </w:p>
    <w:p w14:paraId="1A62569C" w14:textId="77777777" w:rsidR="005C310B" w:rsidRPr="00B02A0B" w:rsidRDefault="005C310B" w:rsidP="005C310B">
      <w:pPr>
        <w:pStyle w:val="PL"/>
        <w:rPr>
          <w:lang w:val="de-DE"/>
        </w:rPr>
      </w:pPr>
      <w:r w:rsidRPr="00B02A0B">
        <w:rPr>
          <w:lang w:val="de-DE"/>
        </w:rPr>
        <w:t xml:space="preserve">    &lt;xs:sequence&gt;</w:t>
      </w:r>
    </w:p>
    <w:p w14:paraId="49A157EB" w14:textId="77777777" w:rsidR="005C310B" w:rsidRPr="00B02A0B" w:rsidRDefault="005C310B" w:rsidP="005C310B">
      <w:pPr>
        <w:pStyle w:val="PL"/>
        <w:rPr>
          <w:lang w:val="de-DE"/>
        </w:rPr>
      </w:pPr>
      <w:r w:rsidRPr="00B02A0B">
        <w:rPr>
          <w:lang w:val="de-DE"/>
        </w:rPr>
        <w:t xml:space="preserve">      &lt;xs:element type="xs:anyURI" name="group" minOccurs="0" maxOccurs="unbounded"/&gt;</w:t>
      </w:r>
    </w:p>
    <w:p w14:paraId="4DB6A385" w14:textId="621824FC" w:rsidR="005C310B" w:rsidRPr="00B02A0B" w:rsidRDefault="00C15C28" w:rsidP="005C310B">
      <w:pPr>
        <w:pStyle w:val="PL"/>
        <w:rPr>
          <w:lang w:val="de-DE"/>
        </w:rPr>
      </w:pPr>
      <w:r>
        <w:rPr>
          <w:lang w:val="de-DE"/>
        </w:rPr>
        <w:tab/>
      </w:r>
      <w:r w:rsidR="005C310B" w:rsidRPr="00B02A0B">
        <w:rPr>
          <w:lang w:val="de-DE"/>
        </w:rPr>
        <w:t xml:space="preserve"> &lt;xs:element type="xs:anyURI" name="private" minOccurs="0" maxOccurs="unbounded"/&gt;</w:t>
      </w:r>
    </w:p>
    <w:p w14:paraId="72ABF44A" w14:textId="77777777" w:rsidR="005C310B" w:rsidRPr="00B02A0B" w:rsidRDefault="005C310B" w:rsidP="005C310B">
      <w:pPr>
        <w:pStyle w:val="PL"/>
        <w:rPr>
          <w:lang w:val="de-DE"/>
        </w:rPr>
      </w:pPr>
      <w:r w:rsidRPr="00B02A0B">
        <w:rPr>
          <w:lang w:val="de-DE"/>
        </w:rPr>
        <w:t xml:space="preserve">      &lt;xs:any namespace="##other" processContents="lax" minOccurs="0" maxOccurs="unbounded"/&gt;</w:t>
      </w:r>
    </w:p>
    <w:p w14:paraId="49C7A5F4" w14:textId="77777777" w:rsidR="005C310B" w:rsidRPr="00B02A0B" w:rsidRDefault="005C310B" w:rsidP="005C310B">
      <w:pPr>
        <w:pStyle w:val="PL"/>
        <w:rPr>
          <w:lang w:val="de-DE"/>
        </w:rPr>
      </w:pPr>
      <w:r w:rsidRPr="00B02A0B">
        <w:rPr>
          <w:lang w:val="de-DE"/>
        </w:rPr>
        <w:t xml:space="preserve">      &lt;xs:element name="anyExt" type="mcpttmsgstorectrl:anyExtType" minOccurs="0"/&gt;</w:t>
      </w:r>
    </w:p>
    <w:p w14:paraId="0B367136" w14:textId="77777777" w:rsidR="005C310B" w:rsidRPr="00B02A0B" w:rsidRDefault="005C310B" w:rsidP="005C310B">
      <w:pPr>
        <w:pStyle w:val="PL"/>
        <w:rPr>
          <w:lang w:val="de-DE"/>
        </w:rPr>
      </w:pPr>
      <w:r w:rsidRPr="00B02A0B">
        <w:rPr>
          <w:lang w:val="de-DE"/>
        </w:rPr>
        <w:t xml:space="preserve">    &lt;/xs:sequence&gt;</w:t>
      </w:r>
    </w:p>
    <w:p w14:paraId="42A1E9DA" w14:textId="77777777" w:rsidR="005C310B" w:rsidRPr="00B02A0B" w:rsidRDefault="005C310B" w:rsidP="005C310B">
      <w:pPr>
        <w:pStyle w:val="PL"/>
        <w:rPr>
          <w:lang w:val="de-DE"/>
        </w:rPr>
      </w:pPr>
      <w:r w:rsidRPr="00B02A0B">
        <w:rPr>
          <w:lang w:val="de-DE"/>
        </w:rPr>
        <w:t xml:space="preserve">    &lt;xs:anyAttribute namespace="##any" processContents="lax"/&gt;</w:t>
      </w:r>
    </w:p>
    <w:p w14:paraId="589523BD" w14:textId="77777777" w:rsidR="005C310B" w:rsidRPr="00B02A0B" w:rsidRDefault="005C310B" w:rsidP="005C310B">
      <w:pPr>
        <w:pStyle w:val="PL"/>
        <w:rPr>
          <w:lang w:val="de-DE"/>
        </w:rPr>
      </w:pPr>
      <w:r w:rsidRPr="00B02A0B">
        <w:rPr>
          <w:lang w:val="de-DE"/>
        </w:rPr>
        <w:t xml:space="preserve">  &lt;/xs:complexType&gt;</w:t>
      </w:r>
    </w:p>
    <w:p w14:paraId="6C88F7CD" w14:textId="77777777" w:rsidR="005C310B" w:rsidRPr="00B02A0B" w:rsidRDefault="005C310B" w:rsidP="005C310B">
      <w:pPr>
        <w:pStyle w:val="PL"/>
        <w:rPr>
          <w:lang w:val="de-DE"/>
        </w:rPr>
      </w:pPr>
      <w:r w:rsidRPr="00B02A0B">
        <w:rPr>
          <w:lang w:val="de-DE"/>
        </w:rPr>
        <w:t xml:space="preserve">  &lt;!-- root XML element when creating a message store XML document --&gt;</w:t>
      </w:r>
    </w:p>
    <w:p w14:paraId="5D977420" w14:textId="77777777" w:rsidR="005C310B" w:rsidRPr="00B02A0B" w:rsidRDefault="005C310B" w:rsidP="005C310B">
      <w:pPr>
        <w:pStyle w:val="PL"/>
        <w:rPr>
          <w:lang w:val="de-DE"/>
        </w:rPr>
      </w:pPr>
      <w:r w:rsidRPr="00B02A0B">
        <w:rPr>
          <w:lang w:val="de-DE"/>
        </w:rPr>
        <w:t xml:space="preserve">  &lt;xs:element name="msgstore-ctrl-command-list"&gt;</w:t>
      </w:r>
    </w:p>
    <w:p w14:paraId="164EC4D2" w14:textId="77777777" w:rsidR="005C310B" w:rsidRPr="00B02A0B" w:rsidRDefault="005C310B" w:rsidP="005C310B">
      <w:pPr>
        <w:pStyle w:val="PL"/>
        <w:rPr>
          <w:lang w:val="de-DE"/>
        </w:rPr>
      </w:pPr>
      <w:r w:rsidRPr="00B02A0B">
        <w:rPr>
          <w:lang w:val="de-DE"/>
        </w:rPr>
        <w:t xml:space="preserve">    &lt;xs:complexType&gt;</w:t>
      </w:r>
    </w:p>
    <w:p w14:paraId="66E173EB" w14:textId="77777777" w:rsidR="005C310B" w:rsidRPr="00B02A0B" w:rsidRDefault="005C310B" w:rsidP="005C310B">
      <w:pPr>
        <w:pStyle w:val="PL"/>
        <w:rPr>
          <w:lang w:val="de-DE"/>
        </w:rPr>
      </w:pPr>
      <w:r w:rsidRPr="00B02A0B">
        <w:rPr>
          <w:lang w:val="de-DE"/>
        </w:rPr>
        <w:t xml:space="preserve">      &lt;xs:sequence&gt;</w:t>
      </w:r>
    </w:p>
    <w:p w14:paraId="7228F115" w14:textId="77777777" w:rsidR="005C310B" w:rsidRPr="00B02A0B" w:rsidRDefault="005C310B" w:rsidP="005C310B">
      <w:pPr>
        <w:pStyle w:val="PL"/>
        <w:rPr>
          <w:lang w:val="de-DE"/>
        </w:rPr>
      </w:pPr>
      <w:r w:rsidRPr="00B02A0B">
        <w:rPr>
          <w:lang w:val="de-DE"/>
        </w:rPr>
        <w:t xml:space="preserve">        &lt;xs:element name="enable" type="mcpttmsgstorectrl:enable-command" minOccurs="0" /&gt;</w:t>
      </w:r>
    </w:p>
    <w:p w14:paraId="27B5B65B" w14:textId="77777777" w:rsidR="005C310B" w:rsidRPr="00B02A0B" w:rsidRDefault="005C310B" w:rsidP="005C310B">
      <w:pPr>
        <w:pStyle w:val="PL"/>
        <w:rPr>
          <w:lang w:val="de-DE"/>
        </w:rPr>
      </w:pPr>
      <w:r w:rsidRPr="00B02A0B">
        <w:rPr>
          <w:lang w:val="de-DE"/>
        </w:rPr>
        <w:t xml:space="preserve">        &lt;xs:element name="disable" type="mcpttmsgstorectrl:disable-command" minOccurs="0" /&gt;</w:t>
      </w:r>
    </w:p>
    <w:p w14:paraId="01218120" w14:textId="77777777" w:rsidR="005C310B" w:rsidRPr="00B02A0B" w:rsidRDefault="005C310B" w:rsidP="005C310B">
      <w:pPr>
        <w:pStyle w:val="PL"/>
        <w:rPr>
          <w:lang w:val="de-DE"/>
        </w:rPr>
      </w:pPr>
      <w:r w:rsidRPr="00B02A0B">
        <w:rPr>
          <w:lang w:val="de-DE"/>
        </w:rPr>
        <w:t xml:space="preserve">        &lt;xs:element name="anyExt" type="mcpttmsgstorectrl:anyExtType" minOccurs="0"/&gt;</w:t>
      </w:r>
    </w:p>
    <w:p w14:paraId="7D6367B6" w14:textId="77777777" w:rsidR="005C310B" w:rsidRPr="00B02A0B" w:rsidRDefault="005C310B" w:rsidP="005C310B">
      <w:pPr>
        <w:pStyle w:val="PL"/>
        <w:rPr>
          <w:lang w:val="de-DE"/>
        </w:rPr>
      </w:pPr>
      <w:r w:rsidRPr="00B02A0B">
        <w:rPr>
          <w:lang w:val="de-DE"/>
        </w:rPr>
        <w:t xml:space="preserve">        &lt;xs:any namespace="##other" processContents="lax" minOccurs="0" maxOccurs="unbounded"/&gt;</w:t>
      </w:r>
    </w:p>
    <w:p w14:paraId="698EAF12" w14:textId="77777777" w:rsidR="005C310B" w:rsidRPr="00B02A0B" w:rsidRDefault="005C310B" w:rsidP="005C310B">
      <w:pPr>
        <w:pStyle w:val="PL"/>
        <w:rPr>
          <w:lang w:val="de-DE"/>
        </w:rPr>
      </w:pPr>
      <w:r w:rsidRPr="00B02A0B">
        <w:rPr>
          <w:lang w:val="de-DE"/>
        </w:rPr>
        <w:t xml:space="preserve">      &lt;/xs:sequence&gt;</w:t>
      </w:r>
    </w:p>
    <w:p w14:paraId="21DF37F5" w14:textId="77777777" w:rsidR="005C310B" w:rsidRPr="00B02A0B" w:rsidRDefault="005C310B" w:rsidP="005C310B">
      <w:pPr>
        <w:pStyle w:val="PL"/>
        <w:rPr>
          <w:lang w:val="de-DE"/>
        </w:rPr>
      </w:pPr>
      <w:r w:rsidRPr="00B02A0B">
        <w:rPr>
          <w:lang w:val="de-DE"/>
        </w:rPr>
        <w:t xml:space="preserve">    &lt;/xs:complexType&gt;</w:t>
      </w:r>
    </w:p>
    <w:p w14:paraId="0B72737F" w14:textId="77777777" w:rsidR="005C310B" w:rsidRPr="00B02A0B" w:rsidRDefault="005C310B" w:rsidP="005C310B">
      <w:pPr>
        <w:pStyle w:val="PL"/>
        <w:rPr>
          <w:lang w:val="de-DE"/>
        </w:rPr>
      </w:pPr>
      <w:r w:rsidRPr="00B02A0B">
        <w:rPr>
          <w:lang w:val="de-DE"/>
        </w:rPr>
        <w:t xml:space="preserve">  &lt;/xs:element&gt;</w:t>
      </w:r>
    </w:p>
    <w:p w14:paraId="40C5792C" w14:textId="77777777" w:rsidR="005C310B" w:rsidRPr="00B02A0B" w:rsidRDefault="005C310B" w:rsidP="005C310B">
      <w:pPr>
        <w:pStyle w:val="PL"/>
        <w:rPr>
          <w:lang w:val="de-DE"/>
        </w:rPr>
      </w:pPr>
      <w:r w:rsidRPr="00B02A0B">
        <w:rPr>
          <w:lang w:val="de-DE"/>
        </w:rPr>
        <w:t xml:space="preserve">  &lt;xs:complexType name="anyExtType"&gt;</w:t>
      </w:r>
    </w:p>
    <w:p w14:paraId="72C66300" w14:textId="77777777" w:rsidR="005C310B" w:rsidRPr="00B02A0B" w:rsidRDefault="005C310B" w:rsidP="005C310B">
      <w:pPr>
        <w:pStyle w:val="PL"/>
        <w:rPr>
          <w:lang w:val="de-DE"/>
        </w:rPr>
      </w:pPr>
      <w:r w:rsidRPr="00B02A0B">
        <w:rPr>
          <w:lang w:val="de-DE"/>
        </w:rPr>
        <w:t xml:space="preserve">    &lt;xs:sequence&gt;</w:t>
      </w:r>
    </w:p>
    <w:p w14:paraId="3FD0E4EC" w14:textId="77777777" w:rsidR="005C310B" w:rsidRPr="00B02A0B" w:rsidRDefault="005C310B" w:rsidP="005C310B">
      <w:pPr>
        <w:pStyle w:val="PL"/>
        <w:rPr>
          <w:lang w:val="de-DE"/>
        </w:rPr>
      </w:pPr>
      <w:r w:rsidRPr="00B02A0B">
        <w:rPr>
          <w:lang w:val="de-DE"/>
        </w:rPr>
        <w:t xml:space="preserve">      &lt;xs:any namespace="##any" processContents="lax" minOccurs="0" maxOccurs="unbounded"/&gt;</w:t>
      </w:r>
    </w:p>
    <w:p w14:paraId="4BEAF731" w14:textId="77777777" w:rsidR="005C310B" w:rsidRPr="00B02A0B" w:rsidRDefault="005C310B" w:rsidP="005C310B">
      <w:pPr>
        <w:pStyle w:val="PL"/>
        <w:rPr>
          <w:lang w:val="de-DE"/>
        </w:rPr>
      </w:pPr>
      <w:r w:rsidRPr="00B02A0B">
        <w:rPr>
          <w:lang w:val="de-DE"/>
        </w:rPr>
        <w:t xml:space="preserve">    &lt;/xs:sequence&gt;</w:t>
      </w:r>
    </w:p>
    <w:p w14:paraId="1019FB41" w14:textId="77777777" w:rsidR="005C310B" w:rsidRPr="00B02A0B" w:rsidRDefault="005C310B" w:rsidP="005C310B">
      <w:pPr>
        <w:pStyle w:val="PL"/>
        <w:rPr>
          <w:lang w:val="de-DE"/>
        </w:rPr>
      </w:pPr>
      <w:r w:rsidRPr="00B02A0B">
        <w:rPr>
          <w:lang w:val="de-DE"/>
        </w:rPr>
        <w:t xml:space="preserve">  &lt;/xs:complexType&gt;</w:t>
      </w:r>
    </w:p>
    <w:p w14:paraId="4FC8A808" w14:textId="77777777" w:rsidR="005C310B" w:rsidRPr="00B02A0B" w:rsidRDefault="005C310B" w:rsidP="005C310B">
      <w:pPr>
        <w:pStyle w:val="PL"/>
      </w:pPr>
      <w:r w:rsidRPr="00B02A0B">
        <w:rPr>
          <w:lang w:val="de-DE"/>
        </w:rPr>
        <w:t>&lt;/xs:schema&gt;</w:t>
      </w:r>
    </w:p>
    <w:p w14:paraId="5FE31651" w14:textId="77777777" w:rsidR="005C310B" w:rsidRPr="00B02A0B" w:rsidRDefault="005C310B" w:rsidP="007D34FE">
      <w:pPr>
        <w:pStyle w:val="Heading2"/>
      </w:pPr>
      <w:bookmarkStart w:id="8522" w:name="_Toc92225374"/>
      <w:bookmarkStart w:id="8523" w:name="_Toc162964670"/>
      <w:r w:rsidRPr="00B02A0B">
        <w:rPr>
          <w:lang w:eastAsia="zh-CN"/>
        </w:rPr>
        <w:t>D.</w:t>
      </w:r>
      <w:r w:rsidRPr="00B02A0B">
        <w:rPr>
          <w:lang w:val="hr-HR" w:eastAsia="zh-CN"/>
        </w:rPr>
        <w:t>7</w:t>
      </w:r>
      <w:r w:rsidRPr="00B02A0B">
        <w:t>.3</w:t>
      </w:r>
      <w:r w:rsidRPr="00B02A0B">
        <w:tab/>
        <w:t>Semantic</w:t>
      </w:r>
      <w:bookmarkEnd w:id="8522"/>
      <w:bookmarkEnd w:id="8523"/>
    </w:p>
    <w:p w14:paraId="25DC1258" w14:textId="77777777" w:rsidR="005C310B" w:rsidRPr="00B02A0B" w:rsidRDefault="005C310B" w:rsidP="005C310B">
      <w:r w:rsidRPr="00B02A0B">
        <w:t>The &lt;msgstore-ctrl-command-list&gt; element is the root element of the XML document. The &lt; msgstore-ctrl-command-list &gt; element may contain &lt;enable&gt;, or &lt;disable&gt; subelements or both.</w:t>
      </w:r>
    </w:p>
    <w:p w14:paraId="06B8898C" w14:textId="77777777" w:rsidR="005C310B" w:rsidRPr="00B02A0B" w:rsidRDefault="005C310B" w:rsidP="005C310B">
      <w:r w:rsidRPr="00B02A0B">
        <w:t>If the &lt;msgstore-ctrl-command-list&gt; contains the &lt;enable&gt; element then:</w:t>
      </w:r>
    </w:p>
    <w:p w14:paraId="70816F96" w14:textId="77777777" w:rsidR="005C310B" w:rsidRPr="00B02A0B" w:rsidRDefault="005C310B" w:rsidP="005C310B">
      <w:pPr>
        <w:pStyle w:val="B1"/>
      </w:pPr>
      <w:r w:rsidRPr="00B02A0B">
        <w:t>1)</w:t>
      </w:r>
      <w:r w:rsidRPr="00B02A0B">
        <w:tab/>
        <w:t>the &lt;enable&gt; element contains a list of &lt;group&gt; subelements having zero or more subelement. The recipient shall enable the storing of the communications into message store of all the MCData groups contained in the list for the clients for which the &lt;msgstore-ctrl-command-list&gt; applies.</w:t>
      </w:r>
    </w:p>
    <w:p w14:paraId="30A2C262" w14:textId="77777777" w:rsidR="005C310B" w:rsidRPr="00B02A0B" w:rsidRDefault="005C310B" w:rsidP="005C310B">
      <w:pPr>
        <w:pStyle w:val="B1"/>
      </w:pPr>
      <w:r w:rsidRPr="00B02A0B">
        <w:t>2)</w:t>
      </w:r>
      <w:r w:rsidRPr="00B02A0B">
        <w:tab/>
        <w:t>the &lt;enable&gt; element contains a list of &lt;private&gt; subelements having zero or more subelement. The recipient shall enable the storing of the communications into message store of all the MCData IDs contained in the list for the clients for which the &lt;msgstore-ctrl-command-list&gt; applies.</w:t>
      </w:r>
    </w:p>
    <w:p w14:paraId="6F07EADD" w14:textId="77777777" w:rsidR="005C310B" w:rsidRPr="00B02A0B" w:rsidRDefault="005C310B" w:rsidP="005C310B">
      <w:r w:rsidRPr="00B02A0B">
        <w:t>If the &lt;msgstore-ctrl-command-list&gt; contains the &lt;disable&gt; element then:</w:t>
      </w:r>
    </w:p>
    <w:p w14:paraId="1DCA0225" w14:textId="77777777" w:rsidR="005C310B" w:rsidRPr="00B02A0B" w:rsidRDefault="005C310B" w:rsidP="005C310B">
      <w:pPr>
        <w:pStyle w:val="B1"/>
      </w:pPr>
      <w:r w:rsidRPr="00B02A0B">
        <w:t>1)</w:t>
      </w:r>
      <w:r w:rsidRPr="00B02A0B">
        <w:tab/>
        <w:t>the &lt;disable&gt; element contains a list of &lt;group&gt; subelements having zero or more subelement. The recipient shall disable the storing of the communications into message store of all the MCData groups contained in the list for the clients for which the &lt;msgstore-ctrl-command-list&gt; applies.</w:t>
      </w:r>
    </w:p>
    <w:p w14:paraId="69C1019B" w14:textId="77777777" w:rsidR="005C310B" w:rsidRPr="00B02A0B" w:rsidRDefault="005C310B" w:rsidP="005C310B">
      <w:pPr>
        <w:pStyle w:val="B1"/>
      </w:pPr>
      <w:r w:rsidRPr="00B02A0B">
        <w:t>2)</w:t>
      </w:r>
      <w:r w:rsidRPr="00B02A0B">
        <w:tab/>
        <w:t>the &lt;disable&gt; element contains a list of &lt;private&gt; subelements having zero or more subelement. The recipient shall disable the storing of the communications into message store of all the MCData IDs contained in the list for the clients for which the &lt;msgstore-ctrl-command-list&gt; applies.</w:t>
      </w:r>
    </w:p>
    <w:p w14:paraId="2C67920B" w14:textId="77777777" w:rsidR="005C310B" w:rsidRPr="00B02A0B" w:rsidRDefault="005C310B" w:rsidP="005C310B">
      <w:pPr>
        <w:rPr>
          <w:lang w:val="en-US"/>
        </w:rPr>
      </w:pPr>
      <w:r w:rsidRPr="00B02A0B">
        <w:rPr>
          <w:lang w:val="en-US"/>
        </w:rPr>
        <w:t>The recipient of the XML ignores any unknown element and any unknown attribute.</w:t>
      </w:r>
    </w:p>
    <w:p w14:paraId="1C5A77B4" w14:textId="77777777" w:rsidR="005C310B" w:rsidRPr="00B02A0B" w:rsidRDefault="005C310B" w:rsidP="007D34FE">
      <w:pPr>
        <w:pStyle w:val="Heading2"/>
      </w:pPr>
      <w:bookmarkStart w:id="8524" w:name="_Toc92225375"/>
      <w:bookmarkStart w:id="8525" w:name="_Toc162964671"/>
      <w:r w:rsidRPr="00B02A0B">
        <w:rPr>
          <w:lang w:eastAsia="zh-CN"/>
        </w:rPr>
        <w:t>D.</w:t>
      </w:r>
      <w:r w:rsidRPr="00B02A0B">
        <w:rPr>
          <w:lang w:val="hr-HR" w:eastAsia="zh-CN"/>
        </w:rPr>
        <w:t>7</w:t>
      </w:r>
      <w:r w:rsidRPr="00B02A0B">
        <w:t>.4</w:t>
      </w:r>
      <w:r w:rsidRPr="00B02A0B">
        <w:tab/>
        <w:t>IANA registration template</w:t>
      </w:r>
      <w:bookmarkEnd w:id="8524"/>
      <w:bookmarkEnd w:id="8525"/>
    </w:p>
    <w:p w14:paraId="55AF07B6" w14:textId="77777777" w:rsidR="005C310B" w:rsidRPr="00B02A0B" w:rsidRDefault="005C310B" w:rsidP="005C310B">
      <w:pPr>
        <w:pStyle w:val="EditorsNote"/>
      </w:pPr>
      <w:r w:rsidRPr="00B02A0B">
        <w:t>Editor's Note:</w:t>
      </w:r>
      <w:r w:rsidRPr="00B02A0B">
        <w:tab/>
        <w:t>[eMCData3, CR 0272] MCC is requested to submit the IANA registration for this media type after the completion of 3GPP release 17.</w:t>
      </w:r>
    </w:p>
    <w:p w14:paraId="36C7AA5C" w14:textId="77777777" w:rsidR="005C310B" w:rsidRPr="00B02A0B" w:rsidRDefault="005C310B" w:rsidP="005C310B">
      <w:r w:rsidRPr="00B02A0B">
        <w:t>Your Name:</w:t>
      </w:r>
    </w:p>
    <w:p w14:paraId="24DF4BB6" w14:textId="77777777" w:rsidR="005C310B" w:rsidRPr="00B02A0B" w:rsidRDefault="005C310B" w:rsidP="005C310B">
      <w:r w:rsidRPr="00B02A0B">
        <w:t>&lt;MCC name&gt;</w:t>
      </w:r>
    </w:p>
    <w:p w14:paraId="2568591D" w14:textId="77777777" w:rsidR="005C310B" w:rsidRPr="00B02A0B" w:rsidRDefault="005C310B" w:rsidP="005C310B">
      <w:r w:rsidRPr="00B02A0B">
        <w:t>Your Email Address:</w:t>
      </w:r>
    </w:p>
    <w:p w14:paraId="2F2F78C4" w14:textId="77777777" w:rsidR="005C310B" w:rsidRPr="00B02A0B" w:rsidRDefault="005C310B" w:rsidP="005C310B">
      <w:r w:rsidRPr="00B02A0B">
        <w:t>&lt;MCC email address&gt;</w:t>
      </w:r>
    </w:p>
    <w:p w14:paraId="4B38B8C4" w14:textId="77777777" w:rsidR="005C310B" w:rsidRPr="00B02A0B" w:rsidRDefault="005C310B" w:rsidP="005C310B">
      <w:r w:rsidRPr="00B02A0B">
        <w:t>Media Type Name:</w:t>
      </w:r>
    </w:p>
    <w:p w14:paraId="5A150E91" w14:textId="77777777" w:rsidR="005C310B" w:rsidRPr="00B02A0B" w:rsidRDefault="005C310B" w:rsidP="005C310B">
      <w:r w:rsidRPr="00B02A0B">
        <w:t>Application</w:t>
      </w:r>
    </w:p>
    <w:p w14:paraId="74DCC8EF" w14:textId="77777777" w:rsidR="005C310B" w:rsidRPr="00B02A0B" w:rsidRDefault="005C310B" w:rsidP="005C310B">
      <w:r w:rsidRPr="00B02A0B">
        <w:t>Subtype name:</w:t>
      </w:r>
    </w:p>
    <w:p w14:paraId="5515671E" w14:textId="77777777" w:rsidR="005C310B" w:rsidRPr="00B02A0B" w:rsidRDefault="005C310B" w:rsidP="005C310B">
      <w:r w:rsidRPr="00B02A0B">
        <w:t>vnd.3gpp.mcdata-msgstore-ctrl-request+xml</w:t>
      </w:r>
    </w:p>
    <w:p w14:paraId="3121D220" w14:textId="77777777" w:rsidR="005C310B" w:rsidRPr="00B02A0B" w:rsidRDefault="005C310B" w:rsidP="005C310B">
      <w:r w:rsidRPr="00B02A0B">
        <w:t>Required parameters:</w:t>
      </w:r>
    </w:p>
    <w:p w14:paraId="7986E280" w14:textId="77777777" w:rsidR="005C310B" w:rsidRPr="00B02A0B" w:rsidRDefault="005C310B" w:rsidP="005C310B">
      <w:r w:rsidRPr="00B02A0B">
        <w:t>None</w:t>
      </w:r>
    </w:p>
    <w:p w14:paraId="46AC3047" w14:textId="77777777" w:rsidR="005C310B" w:rsidRPr="00B02A0B" w:rsidRDefault="005C310B" w:rsidP="005C310B">
      <w:r w:rsidRPr="00B02A0B">
        <w:t>Optional parameters:</w:t>
      </w:r>
    </w:p>
    <w:p w14:paraId="56C4DD4C"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596A8DB7" w14:textId="77777777" w:rsidR="005C310B" w:rsidRPr="00B02A0B" w:rsidRDefault="005C310B" w:rsidP="005C310B">
      <w:r w:rsidRPr="00B02A0B">
        <w:t>Encoding considerations:</w:t>
      </w:r>
    </w:p>
    <w:p w14:paraId="67CB8EE7" w14:textId="77777777" w:rsidR="005C310B" w:rsidRPr="00B02A0B" w:rsidRDefault="005C310B" w:rsidP="005C310B">
      <w:r w:rsidRPr="00B02A0B">
        <w:t>binary.</w:t>
      </w:r>
    </w:p>
    <w:p w14:paraId="07362391" w14:textId="77777777" w:rsidR="005C310B" w:rsidRPr="00B02A0B" w:rsidRDefault="005C310B" w:rsidP="005C310B">
      <w:r w:rsidRPr="00B02A0B">
        <w:t>Security considerations:</w:t>
      </w:r>
    </w:p>
    <w:p w14:paraId="42FF1784" w14:textId="77777777" w:rsidR="005C310B" w:rsidRPr="00B02A0B" w:rsidRDefault="005C310B" w:rsidP="005C310B">
      <w:r w:rsidRPr="00B02A0B">
        <w:t>Same as general security considerations for application/xml media type as specified in section 9.1 of IETF RFC 7303. In addition, this media type provides a format for exchanging information in SIP, so the security considerations from IETF RFC 3261 apply.</w:t>
      </w:r>
    </w:p>
    <w:p w14:paraId="4F35F260" w14:textId="77777777" w:rsidR="005C310B" w:rsidRPr="00B02A0B" w:rsidRDefault="005C310B" w:rsidP="005C310B">
      <w:r w:rsidRPr="00B02A0B">
        <w:t>The information transported in this media type does not include active or executable content.</w:t>
      </w:r>
    </w:p>
    <w:p w14:paraId="63A03B64"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15136876" w14:textId="77777777" w:rsidR="005C310B" w:rsidRPr="00B02A0B" w:rsidRDefault="005C310B" w:rsidP="005C310B">
      <w:r w:rsidRPr="00B02A0B">
        <w:t>This media type does not include provisions for directives that institute actions on a recipient's files or other resources.</w:t>
      </w:r>
    </w:p>
    <w:p w14:paraId="249B3762"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1A86D23" w14:textId="77777777" w:rsidR="005C310B" w:rsidRPr="00B02A0B" w:rsidRDefault="005C310B" w:rsidP="005C310B">
      <w:r w:rsidRPr="00B02A0B">
        <w:t>This media type does not employ compression.</w:t>
      </w:r>
    </w:p>
    <w:p w14:paraId="656FBCF1" w14:textId="77777777" w:rsidR="005C310B" w:rsidRPr="00B02A0B" w:rsidRDefault="005C310B" w:rsidP="005C310B">
      <w:r w:rsidRPr="00B02A0B">
        <w:t>Interoperability considerations:</w:t>
      </w:r>
    </w:p>
    <w:p w14:paraId="0AB052AE"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29608A9F" w14:textId="77777777" w:rsidR="005C310B" w:rsidRPr="00B02A0B" w:rsidRDefault="005C310B" w:rsidP="005C310B">
      <w:r w:rsidRPr="00B02A0B">
        <w:t>Published specification:</w:t>
      </w:r>
    </w:p>
    <w:p w14:paraId="77B2AC15" w14:textId="77777777" w:rsidR="005C310B" w:rsidRPr="00B02A0B" w:rsidRDefault="005C310B" w:rsidP="005C310B">
      <w:r w:rsidRPr="00B02A0B">
        <w:t xml:space="preserve">3GPP TS 24.282 "Mission Critical Data (MCData) signalling control" version </w:t>
      </w:r>
      <w:r w:rsidRPr="00B02A0B">
        <w:rPr>
          <w:lang w:eastAsia="zh-CN"/>
        </w:rPr>
        <w:t>17.4.0</w:t>
      </w:r>
      <w:r w:rsidRPr="00B02A0B">
        <w:t xml:space="preserve">, </w:t>
      </w:r>
      <w:r w:rsidRPr="00B02A0B">
        <w:rPr>
          <w:rFonts w:eastAsia="PMingLiU"/>
        </w:rPr>
        <w:t>available via http://www.3gpp.org/specs/numbering.htm.</w:t>
      </w:r>
    </w:p>
    <w:p w14:paraId="1C8095EC" w14:textId="77777777" w:rsidR="005C310B" w:rsidRPr="00B02A0B" w:rsidRDefault="005C310B" w:rsidP="005C310B">
      <w:r w:rsidRPr="00B02A0B">
        <w:t>Applications which use this media type:</w:t>
      </w:r>
    </w:p>
    <w:p w14:paraId="0C042E9E" w14:textId="77777777" w:rsidR="005C310B" w:rsidRPr="00B02A0B" w:rsidRDefault="005C310B" w:rsidP="005C310B">
      <w:r w:rsidRPr="00B02A0B">
        <w:t>Applications supporting the mission critical push to talk as described in the published specification.</w:t>
      </w:r>
    </w:p>
    <w:p w14:paraId="177D1980" w14:textId="77777777" w:rsidR="005C310B" w:rsidRPr="00B02A0B" w:rsidRDefault="005C310B" w:rsidP="005C310B">
      <w:r w:rsidRPr="00B02A0B">
        <w:t>Fragment identifier considerations:</w:t>
      </w:r>
    </w:p>
    <w:p w14:paraId="3547FC85" w14:textId="77777777" w:rsidR="005C310B" w:rsidRPr="00B02A0B" w:rsidRDefault="005C310B" w:rsidP="005C310B">
      <w:r w:rsidRPr="00B02A0B">
        <w:t>The handling in section 5 of IETF RFC 7303 applies.</w:t>
      </w:r>
    </w:p>
    <w:p w14:paraId="25AF5CED" w14:textId="77777777" w:rsidR="005C310B" w:rsidRPr="00B02A0B" w:rsidRDefault="005C310B" w:rsidP="005C310B">
      <w:r w:rsidRPr="00B02A0B">
        <w:t>Restrictions on usage:</w:t>
      </w:r>
    </w:p>
    <w:p w14:paraId="538CA512" w14:textId="77777777" w:rsidR="005C310B" w:rsidRPr="00B02A0B" w:rsidRDefault="005C310B" w:rsidP="005C310B">
      <w:r w:rsidRPr="00B02A0B">
        <w:t>None</w:t>
      </w:r>
    </w:p>
    <w:p w14:paraId="55A58D7D" w14:textId="77777777" w:rsidR="005C310B" w:rsidRPr="00B02A0B" w:rsidRDefault="005C310B" w:rsidP="005C310B">
      <w:r w:rsidRPr="00B02A0B">
        <w:t>Provisional registration? (standards tree only):</w:t>
      </w:r>
    </w:p>
    <w:p w14:paraId="4B31C81B" w14:textId="77777777" w:rsidR="005C310B" w:rsidRPr="00B02A0B" w:rsidRDefault="005C310B" w:rsidP="005C310B">
      <w:r w:rsidRPr="00B02A0B">
        <w:t>N/A</w:t>
      </w:r>
    </w:p>
    <w:p w14:paraId="4FD68987" w14:textId="77777777" w:rsidR="005C310B" w:rsidRPr="00B02A0B" w:rsidRDefault="005C310B" w:rsidP="005C310B">
      <w:r w:rsidRPr="00B02A0B">
        <w:t>Additional information:</w:t>
      </w:r>
    </w:p>
    <w:p w14:paraId="7466D216" w14:textId="77777777" w:rsidR="005C310B" w:rsidRPr="00B02A0B" w:rsidRDefault="005C310B" w:rsidP="005C310B">
      <w:pPr>
        <w:pStyle w:val="B1"/>
      </w:pPr>
      <w:r w:rsidRPr="00B02A0B">
        <w:t>1.</w:t>
      </w:r>
      <w:r w:rsidRPr="00B02A0B">
        <w:tab/>
        <w:t>Deprecated alias names for this type: none</w:t>
      </w:r>
    </w:p>
    <w:p w14:paraId="2796923A" w14:textId="77777777" w:rsidR="005C310B" w:rsidRPr="00B02A0B" w:rsidRDefault="005C310B" w:rsidP="005C310B">
      <w:pPr>
        <w:pStyle w:val="B1"/>
      </w:pPr>
      <w:r w:rsidRPr="00B02A0B">
        <w:t>2.</w:t>
      </w:r>
      <w:r w:rsidRPr="00B02A0B">
        <w:tab/>
        <w:t>Magic number(s): none</w:t>
      </w:r>
    </w:p>
    <w:p w14:paraId="567474D7" w14:textId="77777777" w:rsidR="005C310B" w:rsidRPr="00B02A0B" w:rsidRDefault="005C310B" w:rsidP="005C310B">
      <w:pPr>
        <w:pStyle w:val="B1"/>
      </w:pPr>
      <w:r w:rsidRPr="00B02A0B">
        <w:t>3.</w:t>
      </w:r>
      <w:r w:rsidRPr="00B02A0B">
        <w:tab/>
        <w:t>File extension(s): none</w:t>
      </w:r>
    </w:p>
    <w:p w14:paraId="4CB337AB" w14:textId="77777777" w:rsidR="005C310B" w:rsidRPr="00B02A0B" w:rsidRDefault="005C310B" w:rsidP="005C310B">
      <w:pPr>
        <w:pStyle w:val="B1"/>
      </w:pPr>
      <w:r w:rsidRPr="00B02A0B">
        <w:t>4.</w:t>
      </w:r>
      <w:r w:rsidRPr="00B02A0B">
        <w:tab/>
        <w:t>Macintosh File Type Code(s): none</w:t>
      </w:r>
    </w:p>
    <w:p w14:paraId="126B739D" w14:textId="77777777" w:rsidR="005C310B" w:rsidRPr="00B02A0B" w:rsidRDefault="005C310B" w:rsidP="005C310B">
      <w:pPr>
        <w:pStyle w:val="B1"/>
      </w:pPr>
      <w:r w:rsidRPr="00B02A0B">
        <w:t>5.</w:t>
      </w:r>
      <w:r w:rsidRPr="00B02A0B">
        <w:tab/>
        <w:t>Object Identifier(s) or OID(s): none</w:t>
      </w:r>
    </w:p>
    <w:p w14:paraId="3F3F155E" w14:textId="77777777" w:rsidR="005C310B" w:rsidRPr="00B02A0B" w:rsidRDefault="005C310B" w:rsidP="005C310B">
      <w:r w:rsidRPr="00B02A0B">
        <w:t>Intended usage:</w:t>
      </w:r>
    </w:p>
    <w:p w14:paraId="72238DFD" w14:textId="77777777" w:rsidR="005C310B" w:rsidRPr="00B02A0B" w:rsidRDefault="005C310B" w:rsidP="005C310B">
      <w:r w:rsidRPr="00B02A0B">
        <w:t>Common</w:t>
      </w:r>
    </w:p>
    <w:p w14:paraId="590B10C1" w14:textId="77777777" w:rsidR="005C310B" w:rsidRPr="00B02A0B" w:rsidRDefault="005C310B" w:rsidP="005C310B">
      <w:r w:rsidRPr="00B02A0B">
        <w:t>Person to contact for further information:</w:t>
      </w:r>
    </w:p>
    <w:p w14:paraId="188EA10B" w14:textId="77777777" w:rsidR="005C310B" w:rsidRPr="00B02A0B" w:rsidRDefault="005C310B" w:rsidP="005C310B">
      <w:pPr>
        <w:pStyle w:val="B1"/>
      </w:pPr>
      <w:r w:rsidRPr="00B02A0B">
        <w:t>-</w:t>
      </w:r>
      <w:r w:rsidRPr="00B02A0B">
        <w:tab/>
        <w:t>Name: &lt;MCC name&gt;</w:t>
      </w:r>
    </w:p>
    <w:p w14:paraId="32C4F02C" w14:textId="77777777" w:rsidR="005C310B" w:rsidRPr="00B02A0B" w:rsidRDefault="005C310B" w:rsidP="005C310B">
      <w:pPr>
        <w:pStyle w:val="B1"/>
      </w:pPr>
      <w:r w:rsidRPr="00B02A0B">
        <w:t>-</w:t>
      </w:r>
      <w:r w:rsidRPr="00B02A0B">
        <w:tab/>
        <w:t>Email: &lt;MCC email address&gt;</w:t>
      </w:r>
    </w:p>
    <w:p w14:paraId="483EA545" w14:textId="77777777" w:rsidR="005C310B" w:rsidRPr="00B02A0B" w:rsidRDefault="005C310B" w:rsidP="005C310B">
      <w:pPr>
        <w:pStyle w:val="B1"/>
      </w:pPr>
      <w:r w:rsidRPr="00B02A0B">
        <w:t>-</w:t>
      </w:r>
      <w:r w:rsidRPr="00B02A0B">
        <w:tab/>
        <w:t>Author/Change controller:</w:t>
      </w:r>
    </w:p>
    <w:p w14:paraId="26572761" w14:textId="77777777" w:rsidR="005C310B" w:rsidRPr="00B02A0B" w:rsidRDefault="005C310B" w:rsidP="005C310B">
      <w:pPr>
        <w:pStyle w:val="B2"/>
      </w:pPr>
      <w:r w:rsidRPr="00B02A0B">
        <w:t>i)</w:t>
      </w:r>
      <w:r w:rsidRPr="00B02A0B">
        <w:tab/>
        <w:t>Author: 3GPP CT1 Working Group/3GPP_TSG_CT_WG1@LIST.ETSI.ORG</w:t>
      </w:r>
    </w:p>
    <w:p w14:paraId="788E6982" w14:textId="77777777" w:rsidR="005C310B" w:rsidRPr="00B02A0B" w:rsidRDefault="005C310B" w:rsidP="005C310B">
      <w:pPr>
        <w:pStyle w:val="B2"/>
      </w:pPr>
      <w:r w:rsidRPr="00B02A0B">
        <w:t>ii)</w:t>
      </w:r>
      <w:r w:rsidRPr="00B02A0B">
        <w:tab/>
        <w:t>Change controller: &lt;MCC name&gt;/&lt;MCC email address&gt;</w:t>
      </w:r>
    </w:p>
    <w:p w14:paraId="0A72A60D" w14:textId="77777777" w:rsidR="005C310B" w:rsidRPr="00B02A0B" w:rsidRDefault="005C310B" w:rsidP="007D34FE">
      <w:pPr>
        <w:pStyle w:val="Heading8"/>
      </w:pPr>
      <w:r w:rsidRPr="00B02A0B">
        <w:br w:type="page"/>
      </w:r>
      <w:bookmarkStart w:id="8526" w:name="_Toc20215972"/>
      <w:bookmarkStart w:id="8527" w:name="_Toc27496533"/>
      <w:bookmarkStart w:id="8528" w:name="_Toc36108334"/>
      <w:bookmarkStart w:id="8529" w:name="_Toc44599114"/>
      <w:bookmarkStart w:id="8530" w:name="_Toc44603001"/>
      <w:bookmarkStart w:id="8531" w:name="_Toc45198178"/>
      <w:bookmarkStart w:id="8532" w:name="_Toc45696211"/>
      <w:bookmarkStart w:id="8533" w:name="_Toc51851710"/>
      <w:bookmarkStart w:id="8534" w:name="_Toc92225376"/>
      <w:bookmarkStart w:id="8535" w:name="_Toc162964672"/>
      <w:bookmarkStart w:id="8536" w:name="historyclause"/>
      <w:r w:rsidRPr="00B02A0B">
        <w:t>Annex E (normative):</w:t>
      </w:r>
      <w:r w:rsidRPr="00B02A0B">
        <w:br/>
        <w:t>IANA registration forms</w:t>
      </w:r>
      <w:bookmarkEnd w:id="8526"/>
      <w:bookmarkEnd w:id="8527"/>
      <w:bookmarkEnd w:id="8528"/>
      <w:bookmarkEnd w:id="8529"/>
      <w:bookmarkEnd w:id="8530"/>
      <w:bookmarkEnd w:id="8531"/>
      <w:bookmarkEnd w:id="8532"/>
      <w:bookmarkEnd w:id="8533"/>
      <w:bookmarkEnd w:id="8534"/>
      <w:bookmarkEnd w:id="8535"/>
    </w:p>
    <w:p w14:paraId="6B590415" w14:textId="77777777" w:rsidR="005C310B" w:rsidRPr="00B02A0B" w:rsidRDefault="005C310B" w:rsidP="007D34FE">
      <w:pPr>
        <w:pStyle w:val="Heading1"/>
      </w:pPr>
      <w:bookmarkStart w:id="8537" w:name="_Toc20215973"/>
      <w:bookmarkStart w:id="8538" w:name="_Toc27496534"/>
      <w:bookmarkStart w:id="8539" w:name="_Toc36108335"/>
      <w:bookmarkStart w:id="8540" w:name="_Toc44599115"/>
      <w:bookmarkStart w:id="8541" w:name="_Toc44603002"/>
      <w:bookmarkStart w:id="8542" w:name="_Toc45198179"/>
      <w:bookmarkStart w:id="8543" w:name="_Toc45696212"/>
      <w:bookmarkStart w:id="8544" w:name="_Toc51851711"/>
      <w:bookmarkStart w:id="8545" w:name="_Toc92225377"/>
      <w:bookmarkStart w:id="8546" w:name="_Toc162964673"/>
      <w:r w:rsidRPr="00B02A0B">
        <w:t>E.1</w:t>
      </w:r>
      <w:r w:rsidRPr="00B02A0B">
        <w:tab/>
        <w:t>MIME type for transporting MCData signalling content</w:t>
      </w:r>
      <w:bookmarkEnd w:id="8537"/>
      <w:bookmarkEnd w:id="8538"/>
      <w:bookmarkEnd w:id="8539"/>
      <w:bookmarkEnd w:id="8540"/>
      <w:bookmarkEnd w:id="8541"/>
      <w:bookmarkEnd w:id="8542"/>
      <w:bookmarkEnd w:id="8543"/>
      <w:bookmarkEnd w:id="8544"/>
      <w:bookmarkEnd w:id="8545"/>
      <w:bookmarkEnd w:id="8546"/>
    </w:p>
    <w:p w14:paraId="50FE7EC8" w14:textId="77777777" w:rsidR="005C310B" w:rsidRPr="00B02A0B" w:rsidRDefault="005C310B" w:rsidP="005C310B">
      <w:r w:rsidRPr="00B02A0B">
        <w:t>Your Name:</w:t>
      </w:r>
    </w:p>
    <w:p w14:paraId="4E52A0E3" w14:textId="77777777" w:rsidR="005C310B" w:rsidRPr="00B02A0B" w:rsidRDefault="005C310B" w:rsidP="005C310B">
      <w:r w:rsidRPr="00B02A0B">
        <w:t>&lt;MCC name&gt;</w:t>
      </w:r>
    </w:p>
    <w:p w14:paraId="52F30353" w14:textId="77777777" w:rsidR="005C310B" w:rsidRPr="00B02A0B" w:rsidRDefault="005C310B" w:rsidP="005C310B">
      <w:r w:rsidRPr="00B02A0B">
        <w:t>Your Email Address:</w:t>
      </w:r>
    </w:p>
    <w:p w14:paraId="4FD35F58" w14:textId="77777777" w:rsidR="005C310B" w:rsidRPr="00B02A0B" w:rsidRDefault="005C310B" w:rsidP="005C310B">
      <w:r w:rsidRPr="00B02A0B">
        <w:t>&lt;MCC email address&gt;</w:t>
      </w:r>
    </w:p>
    <w:p w14:paraId="7AFD84CA" w14:textId="77777777" w:rsidR="005C310B" w:rsidRPr="00B02A0B" w:rsidRDefault="005C310B" w:rsidP="005C310B">
      <w:r w:rsidRPr="00B02A0B">
        <w:t>Media Type Name:</w:t>
      </w:r>
    </w:p>
    <w:p w14:paraId="6ADC20B5" w14:textId="77777777" w:rsidR="005C310B" w:rsidRPr="00B02A0B" w:rsidRDefault="005C310B" w:rsidP="005C310B">
      <w:r w:rsidRPr="00B02A0B">
        <w:t>Application</w:t>
      </w:r>
    </w:p>
    <w:p w14:paraId="19DFAC2E" w14:textId="77777777" w:rsidR="005C310B" w:rsidRPr="00B02A0B" w:rsidRDefault="005C310B" w:rsidP="005C310B">
      <w:r w:rsidRPr="00B02A0B">
        <w:t>Subtype name:</w:t>
      </w:r>
    </w:p>
    <w:p w14:paraId="34DD0DE5" w14:textId="77777777" w:rsidR="005C310B" w:rsidRPr="00B02A0B" w:rsidRDefault="005C310B" w:rsidP="005C310B">
      <w:r w:rsidRPr="00B02A0B">
        <w:t>vnd.3gpp.mcdata-signalling</w:t>
      </w:r>
    </w:p>
    <w:p w14:paraId="1F6AD1FA" w14:textId="77777777" w:rsidR="005C310B" w:rsidRPr="00B02A0B" w:rsidRDefault="005C310B" w:rsidP="005C310B">
      <w:r w:rsidRPr="00B02A0B">
        <w:t>Required parameters:</w:t>
      </w:r>
    </w:p>
    <w:p w14:paraId="600617BE" w14:textId="77777777" w:rsidR="005C310B" w:rsidRPr="00B02A0B" w:rsidRDefault="005C310B" w:rsidP="005C310B">
      <w:r w:rsidRPr="00B02A0B">
        <w:t>None</w:t>
      </w:r>
    </w:p>
    <w:p w14:paraId="64C9CF81" w14:textId="77777777" w:rsidR="005C310B" w:rsidRPr="00B02A0B" w:rsidRDefault="005C310B" w:rsidP="005C310B">
      <w:r w:rsidRPr="00B02A0B">
        <w:t>Optional parameters:</w:t>
      </w:r>
    </w:p>
    <w:p w14:paraId="2D2A6EE4" w14:textId="77777777" w:rsidR="005C310B" w:rsidRPr="00B02A0B" w:rsidRDefault="005C310B" w:rsidP="005C310B">
      <w:r w:rsidRPr="00B02A0B">
        <w:t>None</w:t>
      </w:r>
    </w:p>
    <w:p w14:paraId="4FECF14D" w14:textId="77777777" w:rsidR="005C310B" w:rsidRPr="00B02A0B" w:rsidRDefault="005C310B" w:rsidP="005C310B">
      <w:r w:rsidRPr="00B02A0B">
        <w:t>Encoding considerations:</w:t>
      </w:r>
    </w:p>
    <w:p w14:paraId="4FF1F3F5" w14:textId="77777777" w:rsidR="005C310B" w:rsidRPr="00B02A0B" w:rsidRDefault="005C310B" w:rsidP="005C310B">
      <w:r w:rsidRPr="00B02A0B">
        <w:t>binary.</w:t>
      </w:r>
    </w:p>
    <w:p w14:paraId="1028E7CE" w14:textId="77777777" w:rsidR="005C310B" w:rsidRPr="00B02A0B" w:rsidRDefault="005C310B" w:rsidP="005C310B">
      <w:r w:rsidRPr="00B02A0B">
        <w:t>Security considerations:</w:t>
      </w:r>
    </w:p>
    <w:p w14:paraId="0C518F99" w14:textId="77777777" w:rsidR="005C310B" w:rsidRPr="00B02A0B" w:rsidRDefault="005C310B" w:rsidP="005C310B">
      <w:r w:rsidRPr="00B02A0B">
        <w:t>General mechanisms for privacy and integrity protection of protocol parameters exist. Those mechanisms as well as authentication and further security mechanisms are described in 3GPP TS 24.229.</w:t>
      </w:r>
    </w:p>
    <w:p w14:paraId="2FFE982E" w14:textId="77777777" w:rsidR="005C310B" w:rsidRPr="00B02A0B" w:rsidRDefault="005C310B" w:rsidP="005C310B">
      <w:pPr>
        <w:rPr>
          <w:noProof/>
        </w:rPr>
      </w:pPr>
      <w:r w:rsidRPr="00B02A0B">
        <w:rPr>
          <w:noProof/>
        </w:rPr>
        <w:t xml:space="preserve">Security mechanisms specific to this MIME type </w:t>
      </w:r>
      <w:r w:rsidRPr="00B02A0B">
        <w:rPr>
          <w:noProof/>
          <w:lang w:val="en-US"/>
        </w:rPr>
        <w:t>are dependent upon the business and trust relationship between the mission critical data communications (MCData) operator and the SIP carrier operator. MCData operators may wish to encrypt and integrity protect the content transported by this MIME type indepedently of mechanisms provided by the transport layer. Such mechanisms are being specified in Rel-14 by 3GPP SA3. Security mechanisms applied to MCData signalling content is point-to-point (UE to server, server to server, server to UE).</w:t>
      </w:r>
    </w:p>
    <w:p w14:paraId="5520EE02" w14:textId="77777777" w:rsidR="005C310B" w:rsidRPr="00B02A0B" w:rsidRDefault="005C310B" w:rsidP="005C310B">
      <w:r w:rsidRPr="00B02A0B">
        <w:t>The information transported in this media type does not include active or executable content.</w:t>
      </w:r>
    </w:p>
    <w:p w14:paraId="6B579FA3" w14:textId="77777777" w:rsidR="005C310B" w:rsidRPr="00B02A0B" w:rsidRDefault="005C310B" w:rsidP="005C310B">
      <w:r w:rsidRPr="00B02A0B">
        <w:t>This media type does not include provisions for directives that institute actions on a recipient's files or other resources.</w:t>
      </w:r>
    </w:p>
    <w:p w14:paraId="1B94130C"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1AAB7D51" w14:textId="77777777" w:rsidR="005C310B" w:rsidRPr="00B02A0B" w:rsidRDefault="005C310B" w:rsidP="005C310B">
      <w:r w:rsidRPr="00B02A0B">
        <w:t>This media type does not employ compression.</w:t>
      </w:r>
    </w:p>
    <w:p w14:paraId="3FF34A9E" w14:textId="77777777" w:rsidR="005C310B" w:rsidRPr="00B02A0B" w:rsidRDefault="005C310B" w:rsidP="005C310B">
      <w:r w:rsidRPr="00B02A0B">
        <w:t>Interoperability considerations:</w:t>
      </w:r>
    </w:p>
    <w:p w14:paraId="73826018" w14:textId="77777777" w:rsidR="005C310B" w:rsidRPr="00B02A0B" w:rsidRDefault="005C310B" w:rsidP="005C310B">
      <w:pPr>
        <w:rPr>
          <w:noProof/>
          <w:lang w:val="en-US"/>
        </w:rPr>
      </w:pPr>
      <w:r w:rsidRPr="00B02A0B">
        <w:rPr>
          <w:noProof/>
          <w:lang w:val="en-US"/>
        </w:rPr>
        <w:t>The content transported within this MIME type needs to be interpreted by a server as specific decisions are made based on the signalling content (e.g. store disposition history). The final destination point of the content is the terminating UE. Each UE and server that handles the content transported using this MIME type shall understand the definition of the messages and protocol elements as defined in 3GPP TS 24.282. Any messages and protocol elements not defined by 3GPP TS 24.282 shall be ignored by the recipient UE or server.</w:t>
      </w:r>
    </w:p>
    <w:p w14:paraId="6BAD6A9B" w14:textId="77777777" w:rsidR="005C310B" w:rsidRPr="00B02A0B" w:rsidRDefault="005C310B" w:rsidP="005C310B">
      <w:pPr>
        <w:rPr>
          <w:rFonts w:eastAsia="PMingLiU"/>
        </w:rPr>
      </w:pPr>
      <w:r w:rsidRPr="00B02A0B">
        <w:t>Published specification:</w:t>
      </w:r>
    </w:p>
    <w:p w14:paraId="76DFC01B" w14:textId="77777777" w:rsidR="005C310B" w:rsidRPr="00B02A0B" w:rsidRDefault="005C310B" w:rsidP="005C310B">
      <w:r w:rsidRPr="00B02A0B">
        <w:t xml:space="preserve">3GPP TS 24.282 "Mission Critical Data (MCData) signalling control; Protocol specification", </w:t>
      </w:r>
      <w:r w:rsidRPr="00B02A0B">
        <w:rPr>
          <w:rFonts w:eastAsia="PMingLiU"/>
        </w:rPr>
        <w:t>available via http://www.3gpp.org/specs/numbering.htm.</w:t>
      </w:r>
    </w:p>
    <w:p w14:paraId="00D9B922" w14:textId="77777777" w:rsidR="005C310B" w:rsidRPr="00B02A0B" w:rsidRDefault="005C310B" w:rsidP="005C310B">
      <w:r w:rsidRPr="00B02A0B">
        <w:t>Application Usage:</w:t>
      </w:r>
    </w:p>
    <w:p w14:paraId="3BA0016D" w14:textId="77777777" w:rsidR="005C310B" w:rsidRPr="00B02A0B" w:rsidRDefault="005C310B" w:rsidP="005C310B">
      <w:r w:rsidRPr="00B02A0B">
        <w:t>Applications supporting the mission critical data communications procedures as described in the published specification. This MIME type shall contain signalling content that is related to the payload that is delivered to a terminating user or an application of the terminating user.</w:t>
      </w:r>
    </w:p>
    <w:p w14:paraId="046395A8" w14:textId="77777777" w:rsidR="005C310B" w:rsidRPr="00B02A0B" w:rsidRDefault="005C310B" w:rsidP="005C310B">
      <w:pPr>
        <w:rPr>
          <w:lang w:val="fr-FR"/>
        </w:rPr>
      </w:pPr>
      <w:r w:rsidRPr="00B02A0B">
        <w:rPr>
          <w:lang w:val="fr-FR"/>
        </w:rPr>
        <w:t>Fragment identifier considerations:</w:t>
      </w:r>
    </w:p>
    <w:p w14:paraId="7B7111EA" w14:textId="77777777" w:rsidR="005C310B" w:rsidRPr="00B02A0B" w:rsidRDefault="005C310B" w:rsidP="005C310B">
      <w:pPr>
        <w:rPr>
          <w:lang w:val="fr-FR"/>
        </w:rPr>
      </w:pPr>
      <w:r w:rsidRPr="00B02A0B">
        <w:rPr>
          <w:lang w:val="fr-FR"/>
        </w:rPr>
        <w:t>None.</w:t>
      </w:r>
    </w:p>
    <w:p w14:paraId="3BC92D94" w14:textId="77777777" w:rsidR="005C310B" w:rsidRPr="00B02A0B" w:rsidRDefault="005C310B" w:rsidP="005C310B">
      <w:pPr>
        <w:rPr>
          <w:lang w:val="fr-FR"/>
        </w:rPr>
      </w:pPr>
      <w:r w:rsidRPr="00B02A0B">
        <w:rPr>
          <w:lang w:val="fr-FR"/>
        </w:rPr>
        <w:t>Restrictions on usage:</w:t>
      </w:r>
    </w:p>
    <w:p w14:paraId="2FE64C13" w14:textId="77777777" w:rsidR="005C310B" w:rsidRPr="00B02A0B" w:rsidRDefault="005C310B" w:rsidP="005C310B">
      <w:r w:rsidRPr="00B02A0B">
        <w:t>None</w:t>
      </w:r>
    </w:p>
    <w:p w14:paraId="31014F6B" w14:textId="77777777" w:rsidR="005C310B" w:rsidRPr="00B02A0B" w:rsidRDefault="005C310B" w:rsidP="005C310B">
      <w:r w:rsidRPr="00B02A0B">
        <w:t>Provisional registration? (standards tree only):</w:t>
      </w:r>
    </w:p>
    <w:p w14:paraId="1A507F89" w14:textId="77777777" w:rsidR="005C310B" w:rsidRPr="00B02A0B" w:rsidRDefault="005C310B" w:rsidP="005C310B">
      <w:r w:rsidRPr="00B02A0B">
        <w:t>N/A</w:t>
      </w:r>
    </w:p>
    <w:p w14:paraId="1D395F12" w14:textId="77777777" w:rsidR="005C310B" w:rsidRPr="00B02A0B" w:rsidRDefault="005C310B" w:rsidP="005C310B">
      <w:r w:rsidRPr="00B02A0B">
        <w:t>Additional information:</w:t>
      </w:r>
    </w:p>
    <w:p w14:paraId="3D010723" w14:textId="77777777" w:rsidR="005C310B" w:rsidRPr="00B02A0B" w:rsidRDefault="005C310B" w:rsidP="005C310B">
      <w:pPr>
        <w:pStyle w:val="B1"/>
      </w:pPr>
      <w:r w:rsidRPr="00B02A0B">
        <w:t>1.</w:t>
      </w:r>
      <w:r w:rsidRPr="00B02A0B">
        <w:tab/>
        <w:t>Deprecated alias names for this type: none</w:t>
      </w:r>
    </w:p>
    <w:p w14:paraId="6B7B9C22" w14:textId="77777777" w:rsidR="005C310B" w:rsidRPr="00B02A0B" w:rsidRDefault="005C310B" w:rsidP="005C310B">
      <w:pPr>
        <w:pStyle w:val="B1"/>
      </w:pPr>
      <w:r w:rsidRPr="00B02A0B">
        <w:t>2.</w:t>
      </w:r>
      <w:r w:rsidRPr="00B02A0B">
        <w:tab/>
        <w:t>Magic number(s): none</w:t>
      </w:r>
    </w:p>
    <w:p w14:paraId="0021BD11" w14:textId="77777777" w:rsidR="005C310B" w:rsidRPr="00B02A0B" w:rsidRDefault="005C310B" w:rsidP="005C310B">
      <w:pPr>
        <w:pStyle w:val="B1"/>
      </w:pPr>
      <w:r w:rsidRPr="00B02A0B">
        <w:t>3.</w:t>
      </w:r>
      <w:r w:rsidRPr="00B02A0B">
        <w:tab/>
        <w:t>File extension(s): none</w:t>
      </w:r>
    </w:p>
    <w:p w14:paraId="295EDA44" w14:textId="77777777" w:rsidR="005C310B" w:rsidRPr="00B02A0B" w:rsidRDefault="005C310B" w:rsidP="005C310B">
      <w:pPr>
        <w:pStyle w:val="B1"/>
      </w:pPr>
      <w:r w:rsidRPr="00B02A0B">
        <w:t>4.</w:t>
      </w:r>
      <w:r w:rsidRPr="00B02A0B">
        <w:tab/>
        <w:t>Macintosh File Type Code(s): none</w:t>
      </w:r>
    </w:p>
    <w:p w14:paraId="36E8392C" w14:textId="77777777" w:rsidR="005C310B" w:rsidRPr="00B02A0B" w:rsidRDefault="005C310B" w:rsidP="005C310B">
      <w:pPr>
        <w:pStyle w:val="B1"/>
      </w:pPr>
      <w:r w:rsidRPr="00B02A0B">
        <w:t>5.</w:t>
      </w:r>
      <w:r w:rsidRPr="00B02A0B">
        <w:tab/>
        <w:t>Object Identifier(s) or OID(s): none</w:t>
      </w:r>
    </w:p>
    <w:p w14:paraId="05E62661" w14:textId="77777777" w:rsidR="005C310B" w:rsidRPr="00B02A0B" w:rsidRDefault="005C310B" w:rsidP="005C310B">
      <w:r w:rsidRPr="00B02A0B">
        <w:t>Intended usage:</w:t>
      </w:r>
    </w:p>
    <w:p w14:paraId="695AFF19" w14:textId="77777777" w:rsidR="005C310B" w:rsidRPr="00B02A0B" w:rsidRDefault="005C310B" w:rsidP="005C310B">
      <w:r w:rsidRPr="00B02A0B">
        <w:t>Common</w:t>
      </w:r>
    </w:p>
    <w:p w14:paraId="62F95432" w14:textId="77777777" w:rsidR="005C310B" w:rsidRPr="00B02A0B" w:rsidRDefault="005C310B" w:rsidP="005C310B">
      <w:r w:rsidRPr="00B02A0B">
        <w:t>Person to contact for further information:</w:t>
      </w:r>
    </w:p>
    <w:p w14:paraId="121FF482" w14:textId="77777777" w:rsidR="005C310B" w:rsidRPr="00B02A0B" w:rsidRDefault="005C310B" w:rsidP="005C310B">
      <w:pPr>
        <w:pStyle w:val="B1"/>
      </w:pPr>
      <w:r w:rsidRPr="00B02A0B">
        <w:t>-</w:t>
      </w:r>
      <w:r w:rsidRPr="00B02A0B">
        <w:tab/>
        <w:t>Name: &lt;MCC name&gt;</w:t>
      </w:r>
    </w:p>
    <w:p w14:paraId="6EF3D9BE" w14:textId="77777777" w:rsidR="005C310B" w:rsidRPr="00B02A0B" w:rsidRDefault="005C310B" w:rsidP="005C310B">
      <w:pPr>
        <w:pStyle w:val="B1"/>
      </w:pPr>
      <w:r w:rsidRPr="00B02A0B">
        <w:t>-</w:t>
      </w:r>
      <w:r w:rsidRPr="00B02A0B">
        <w:tab/>
        <w:t>Email: &lt;MCC email address&gt;</w:t>
      </w:r>
    </w:p>
    <w:p w14:paraId="1BF548E9" w14:textId="77777777" w:rsidR="005C310B" w:rsidRPr="00B02A0B" w:rsidRDefault="005C310B" w:rsidP="005C310B">
      <w:pPr>
        <w:pStyle w:val="B1"/>
      </w:pPr>
      <w:r w:rsidRPr="00B02A0B">
        <w:t>-</w:t>
      </w:r>
      <w:r w:rsidRPr="00B02A0B">
        <w:tab/>
        <w:t>Author/Change controller:</w:t>
      </w:r>
    </w:p>
    <w:p w14:paraId="2BFAC1ED" w14:textId="77777777" w:rsidR="005C310B" w:rsidRPr="00B02A0B" w:rsidRDefault="005C310B" w:rsidP="005C310B">
      <w:pPr>
        <w:pStyle w:val="B2"/>
      </w:pPr>
      <w:r w:rsidRPr="00B02A0B">
        <w:t>i)</w:t>
      </w:r>
      <w:r w:rsidRPr="00B02A0B">
        <w:tab/>
        <w:t>Author: 3GPP CT1 Working Group/3GPP_TSG_CT_WG1@LIST.ETSI.ORG</w:t>
      </w:r>
    </w:p>
    <w:p w14:paraId="4DEE6C2D" w14:textId="77777777" w:rsidR="005C310B" w:rsidRPr="00B02A0B" w:rsidRDefault="005C310B" w:rsidP="005C310B">
      <w:pPr>
        <w:pStyle w:val="B2"/>
      </w:pPr>
      <w:r w:rsidRPr="00B02A0B">
        <w:t>ii)</w:t>
      </w:r>
      <w:r w:rsidRPr="00B02A0B">
        <w:tab/>
        <w:t>Change controller: &lt;MCC name&gt;/&lt;MCC email address&gt;</w:t>
      </w:r>
    </w:p>
    <w:p w14:paraId="4EB8D456" w14:textId="77777777" w:rsidR="005C310B" w:rsidRPr="00B02A0B" w:rsidRDefault="005C310B" w:rsidP="007D34FE">
      <w:pPr>
        <w:pStyle w:val="Heading1"/>
      </w:pPr>
      <w:bookmarkStart w:id="8547" w:name="_Toc20215974"/>
      <w:bookmarkStart w:id="8548" w:name="_Toc27496535"/>
      <w:bookmarkStart w:id="8549" w:name="_Toc36108336"/>
      <w:bookmarkStart w:id="8550" w:name="_Toc44599116"/>
      <w:bookmarkStart w:id="8551" w:name="_Toc44603003"/>
      <w:bookmarkStart w:id="8552" w:name="_Toc45198180"/>
      <w:bookmarkStart w:id="8553" w:name="_Toc45696213"/>
      <w:bookmarkStart w:id="8554" w:name="_Toc51851712"/>
      <w:bookmarkStart w:id="8555" w:name="_Toc92225378"/>
      <w:bookmarkStart w:id="8556" w:name="_Toc162964674"/>
      <w:r w:rsidRPr="00B02A0B">
        <w:t>E.2</w:t>
      </w:r>
      <w:r w:rsidRPr="00B02A0B">
        <w:tab/>
        <w:t>MIME type for transporting MCData payload content</w:t>
      </w:r>
      <w:bookmarkEnd w:id="8547"/>
      <w:bookmarkEnd w:id="8548"/>
      <w:bookmarkEnd w:id="8549"/>
      <w:bookmarkEnd w:id="8550"/>
      <w:bookmarkEnd w:id="8551"/>
      <w:bookmarkEnd w:id="8552"/>
      <w:bookmarkEnd w:id="8553"/>
      <w:bookmarkEnd w:id="8554"/>
      <w:bookmarkEnd w:id="8555"/>
      <w:bookmarkEnd w:id="8556"/>
    </w:p>
    <w:p w14:paraId="23B6C6DA" w14:textId="77777777" w:rsidR="005C310B" w:rsidRPr="00B02A0B" w:rsidRDefault="005C310B" w:rsidP="005C310B">
      <w:r w:rsidRPr="00B02A0B">
        <w:t>Your Name:</w:t>
      </w:r>
    </w:p>
    <w:p w14:paraId="35F76A58" w14:textId="77777777" w:rsidR="005C310B" w:rsidRPr="00B02A0B" w:rsidRDefault="005C310B" w:rsidP="005C310B">
      <w:r w:rsidRPr="00B02A0B">
        <w:t>&lt;MCC name&gt;</w:t>
      </w:r>
    </w:p>
    <w:p w14:paraId="6FB780F1" w14:textId="77777777" w:rsidR="005C310B" w:rsidRPr="00B02A0B" w:rsidRDefault="005C310B" w:rsidP="005C310B">
      <w:r w:rsidRPr="00B02A0B">
        <w:t>Your Email Address:</w:t>
      </w:r>
    </w:p>
    <w:p w14:paraId="6DDA889F" w14:textId="77777777" w:rsidR="005C310B" w:rsidRPr="00B02A0B" w:rsidRDefault="005C310B" w:rsidP="005C310B">
      <w:r w:rsidRPr="00B02A0B">
        <w:t>&lt;MCC email address&gt;</w:t>
      </w:r>
    </w:p>
    <w:p w14:paraId="73B82B54" w14:textId="77777777" w:rsidR="005C310B" w:rsidRPr="00B02A0B" w:rsidRDefault="005C310B" w:rsidP="005C310B">
      <w:r w:rsidRPr="00B02A0B">
        <w:t>Media Type Name:</w:t>
      </w:r>
    </w:p>
    <w:p w14:paraId="7B63212F" w14:textId="77777777" w:rsidR="005C310B" w:rsidRPr="00B02A0B" w:rsidRDefault="005C310B" w:rsidP="005C310B">
      <w:r w:rsidRPr="00B02A0B">
        <w:t>Application</w:t>
      </w:r>
    </w:p>
    <w:p w14:paraId="24FD0907" w14:textId="77777777" w:rsidR="005C310B" w:rsidRPr="00B02A0B" w:rsidRDefault="005C310B" w:rsidP="005C310B">
      <w:r w:rsidRPr="00B02A0B">
        <w:t>Subtype name:</w:t>
      </w:r>
    </w:p>
    <w:p w14:paraId="1A501C40" w14:textId="77777777" w:rsidR="005C310B" w:rsidRPr="00B02A0B" w:rsidRDefault="005C310B" w:rsidP="005C310B">
      <w:r w:rsidRPr="00B02A0B">
        <w:t>vnd.3gpp.mcdata-payload</w:t>
      </w:r>
    </w:p>
    <w:p w14:paraId="0E587A67" w14:textId="77777777" w:rsidR="005C310B" w:rsidRPr="00B02A0B" w:rsidRDefault="005C310B" w:rsidP="005C310B">
      <w:r w:rsidRPr="00B02A0B">
        <w:t>Required parameters:</w:t>
      </w:r>
    </w:p>
    <w:p w14:paraId="735C68E7" w14:textId="77777777" w:rsidR="005C310B" w:rsidRPr="00B02A0B" w:rsidRDefault="005C310B" w:rsidP="005C310B">
      <w:r w:rsidRPr="00B02A0B">
        <w:t>None</w:t>
      </w:r>
    </w:p>
    <w:p w14:paraId="3B315B8E" w14:textId="77777777" w:rsidR="005C310B" w:rsidRPr="00B02A0B" w:rsidRDefault="005C310B" w:rsidP="005C310B">
      <w:r w:rsidRPr="00B02A0B">
        <w:t>Optional parameters:</w:t>
      </w:r>
    </w:p>
    <w:p w14:paraId="6F923751" w14:textId="77777777" w:rsidR="005C310B" w:rsidRPr="00B02A0B" w:rsidRDefault="005C310B" w:rsidP="005C310B">
      <w:r w:rsidRPr="00B02A0B">
        <w:t>None</w:t>
      </w:r>
    </w:p>
    <w:p w14:paraId="57610B5F" w14:textId="77777777" w:rsidR="005C310B" w:rsidRPr="00B02A0B" w:rsidRDefault="005C310B" w:rsidP="005C310B">
      <w:r w:rsidRPr="00B02A0B">
        <w:t>Encoding considerations:</w:t>
      </w:r>
    </w:p>
    <w:p w14:paraId="40FE198C" w14:textId="77777777" w:rsidR="005C310B" w:rsidRPr="00B02A0B" w:rsidRDefault="005C310B" w:rsidP="005C310B">
      <w:r w:rsidRPr="00B02A0B">
        <w:t>binary.</w:t>
      </w:r>
    </w:p>
    <w:p w14:paraId="6F26E81F" w14:textId="77777777" w:rsidR="005C310B" w:rsidRPr="00B02A0B" w:rsidRDefault="005C310B" w:rsidP="005C310B">
      <w:r w:rsidRPr="00B02A0B">
        <w:t>Security considerations:</w:t>
      </w:r>
    </w:p>
    <w:p w14:paraId="42A3EC6A" w14:textId="77777777" w:rsidR="005C310B" w:rsidRPr="00B02A0B" w:rsidRDefault="005C310B" w:rsidP="005C310B">
      <w:r w:rsidRPr="00B02A0B">
        <w:t>General mechanisms for privacy and integrity protection of protocol parameters exist. Those mechanisms as well as authentication and further security mechanisms are described in 3GPP TS 24.229.</w:t>
      </w:r>
    </w:p>
    <w:p w14:paraId="25B181CA" w14:textId="77777777" w:rsidR="005C310B" w:rsidRPr="00B02A0B" w:rsidRDefault="005C310B" w:rsidP="005C310B">
      <w:pPr>
        <w:rPr>
          <w:noProof/>
        </w:rPr>
      </w:pPr>
      <w:r w:rsidRPr="00B02A0B">
        <w:rPr>
          <w:noProof/>
        </w:rPr>
        <w:t xml:space="preserve">Security mechanisms specific to this MIME type </w:t>
      </w:r>
      <w:r w:rsidRPr="00B02A0B">
        <w:rPr>
          <w:noProof/>
          <w:lang w:val="en-US"/>
        </w:rPr>
        <w:t>are dependent upon the business and trust relationship between the mission critical data communications (MCData) operator and the SIP carrier operator. MCData operators may wish to encrypt and integrity protect the content transported by this MIME type indepedently of mechanisms provided by the transport layer. Such mechanisms are being specified in Rel-14 by 3GPP SA3. Security mechanisms applied to MCData payload are end-to-end (UE to UE).</w:t>
      </w:r>
    </w:p>
    <w:p w14:paraId="25CCEFB6" w14:textId="77777777" w:rsidR="005C310B" w:rsidRPr="00B02A0B" w:rsidRDefault="005C310B" w:rsidP="005C310B">
      <w:r w:rsidRPr="00B02A0B">
        <w:t>The information transported in this media type does not include active or executable content.</w:t>
      </w:r>
    </w:p>
    <w:p w14:paraId="1ABD195C" w14:textId="77777777" w:rsidR="00B02A0B" w:rsidRPr="00B02A0B" w:rsidRDefault="005C310B" w:rsidP="005C310B">
      <w:r w:rsidRPr="00B02A0B">
        <w:t>This media type does not include provisions for directives that institute actions on a recipient's files or other resources.</w:t>
      </w:r>
    </w:p>
    <w:p w14:paraId="359496E3" w14:textId="63829C3C"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06D5EDB" w14:textId="77777777" w:rsidR="005C310B" w:rsidRPr="00B02A0B" w:rsidRDefault="005C310B" w:rsidP="005C310B">
      <w:r w:rsidRPr="00B02A0B">
        <w:t>This media type does not employ compression.</w:t>
      </w:r>
    </w:p>
    <w:p w14:paraId="1EDCA99D" w14:textId="77777777" w:rsidR="005C310B" w:rsidRPr="00B02A0B" w:rsidRDefault="005C310B" w:rsidP="005C310B">
      <w:r w:rsidRPr="00B02A0B">
        <w:t>Interoperability considerations:</w:t>
      </w:r>
    </w:p>
    <w:p w14:paraId="1263AC67" w14:textId="77777777" w:rsidR="005C310B" w:rsidRPr="00B02A0B" w:rsidRDefault="005C310B" w:rsidP="005C310B">
      <w:pPr>
        <w:rPr>
          <w:noProof/>
          <w:lang w:val="en-US"/>
        </w:rPr>
      </w:pPr>
      <w:r w:rsidRPr="00B02A0B">
        <w:rPr>
          <w:noProof/>
          <w:lang w:val="en-US"/>
        </w:rPr>
        <w:t>The content transported within MIME type does not need to be interpreted by a server. It represents the payload that is delivered to the end-user or an application of the end-user. Each UE and server that handles the content transported using this MIME type shall understand the definition of the messages and protocol elements as defined in 3GPP TS 24.282. Any messages and protocol elements not defined by 3GPP TS 24.282 shall be ignored by the recipient UE or server.</w:t>
      </w:r>
    </w:p>
    <w:p w14:paraId="14D9A005" w14:textId="77777777" w:rsidR="005C310B" w:rsidRPr="00B02A0B" w:rsidRDefault="005C310B" w:rsidP="005C310B">
      <w:pPr>
        <w:rPr>
          <w:rFonts w:eastAsia="PMingLiU"/>
        </w:rPr>
      </w:pPr>
      <w:r w:rsidRPr="00B02A0B">
        <w:t>Published specification:</w:t>
      </w:r>
    </w:p>
    <w:p w14:paraId="7BDCA6EC" w14:textId="77777777" w:rsidR="005C310B" w:rsidRPr="00B02A0B" w:rsidRDefault="005C310B" w:rsidP="005C310B">
      <w:r w:rsidRPr="00B02A0B">
        <w:t xml:space="preserve">3GPP TS 24.282 "Mission Critical Data (MCData) signalling control; Protocol specification" </w:t>
      </w:r>
      <w:r w:rsidRPr="00B02A0B">
        <w:rPr>
          <w:rFonts w:eastAsia="PMingLiU"/>
        </w:rPr>
        <w:t>available via http://www.3gpp.org/specs/numbering.htm.</w:t>
      </w:r>
    </w:p>
    <w:p w14:paraId="5AFC9409" w14:textId="77777777" w:rsidR="005C310B" w:rsidRPr="00B02A0B" w:rsidRDefault="005C310B" w:rsidP="005C310B">
      <w:r w:rsidRPr="00B02A0B">
        <w:t>Application Usage:</w:t>
      </w:r>
    </w:p>
    <w:p w14:paraId="26C7F11E" w14:textId="77777777" w:rsidR="005C310B" w:rsidRPr="00B02A0B" w:rsidRDefault="005C310B" w:rsidP="005C310B">
      <w:r w:rsidRPr="00B02A0B">
        <w:t>Applications supporting the mission critical data communications procedures as described in the published specification. This MIME type shall contain data that is delivered to a terminating user or an application of the terminating user.</w:t>
      </w:r>
    </w:p>
    <w:p w14:paraId="5F79C930" w14:textId="77777777" w:rsidR="005C310B" w:rsidRPr="00B02A0B" w:rsidRDefault="005C310B" w:rsidP="005C310B">
      <w:pPr>
        <w:rPr>
          <w:lang w:val="fr-FR"/>
        </w:rPr>
      </w:pPr>
      <w:r w:rsidRPr="00B02A0B">
        <w:rPr>
          <w:lang w:val="fr-FR"/>
        </w:rPr>
        <w:t>Fragment identifier considerations:</w:t>
      </w:r>
    </w:p>
    <w:p w14:paraId="5E28269B" w14:textId="77777777" w:rsidR="005C310B" w:rsidRPr="00B02A0B" w:rsidRDefault="005C310B" w:rsidP="005C310B">
      <w:pPr>
        <w:rPr>
          <w:lang w:val="fr-FR"/>
        </w:rPr>
      </w:pPr>
      <w:r w:rsidRPr="00B02A0B">
        <w:rPr>
          <w:lang w:val="fr-FR"/>
        </w:rPr>
        <w:t>None.</w:t>
      </w:r>
    </w:p>
    <w:p w14:paraId="455DDEED" w14:textId="77777777" w:rsidR="005C310B" w:rsidRPr="00B02A0B" w:rsidRDefault="005C310B" w:rsidP="005C310B">
      <w:pPr>
        <w:rPr>
          <w:lang w:val="fr-FR"/>
        </w:rPr>
      </w:pPr>
      <w:r w:rsidRPr="00B02A0B">
        <w:rPr>
          <w:lang w:val="fr-FR"/>
        </w:rPr>
        <w:t>Restrictions on usage:</w:t>
      </w:r>
    </w:p>
    <w:p w14:paraId="3D3E030A" w14:textId="77777777" w:rsidR="005C310B" w:rsidRPr="00B02A0B" w:rsidRDefault="005C310B" w:rsidP="005C310B">
      <w:r w:rsidRPr="00B02A0B">
        <w:t>None</w:t>
      </w:r>
    </w:p>
    <w:p w14:paraId="0F07616A" w14:textId="77777777" w:rsidR="005C310B" w:rsidRPr="00B02A0B" w:rsidRDefault="005C310B" w:rsidP="005C310B">
      <w:r w:rsidRPr="00B02A0B">
        <w:t>Provisional registration? (standards tree only):</w:t>
      </w:r>
    </w:p>
    <w:p w14:paraId="2930DDA0" w14:textId="77777777" w:rsidR="005C310B" w:rsidRPr="00B02A0B" w:rsidRDefault="005C310B" w:rsidP="005C310B">
      <w:r w:rsidRPr="00B02A0B">
        <w:t>N/A</w:t>
      </w:r>
    </w:p>
    <w:p w14:paraId="52B30CDB" w14:textId="77777777" w:rsidR="005C310B" w:rsidRPr="00B02A0B" w:rsidRDefault="005C310B" w:rsidP="005C310B">
      <w:r w:rsidRPr="00B02A0B">
        <w:t>Additional information:</w:t>
      </w:r>
    </w:p>
    <w:p w14:paraId="3A00FD35" w14:textId="77777777" w:rsidR="005C310B" w:rsidRPr="00B02A0B" w:rsidRDefault="005C310B" w:rsidP="005C310B">
      <w:pPr>
        <w:pStyle w:val="B1"/>
      </w:pPr>
      <w:r w:rsidRPr="00B02A0B">
        <w:t>1.</w:t>
      </w:r>
      <w:r w:rsidRPr="00B02A0B">
        <w:tab/>
        <w:t>Deprecated alias names for this type: none</w:t>
      </w:r>
    </w:p>
    <w:p w14:paraId="52FEB750" w14:textId="77777777" w:rsidR="005C310B" w:rsidRPr="00B02A0B" w:rsidRDefault="005C310B" w:rsidP="005C310B">
      <w:pPr>
        <w:pStyle w:val="B1"/>
      </w:pPr>
      <w:r w:rsidRPr="00B02A0B">
        <w:t>2.</w:t>
      </w:r>
      <w:r w:rsidRPr="00B02A0B">
        <w:tab/>
        <w:t>Magic number(s): none</w:t>
      </w:r>
    </w:p>
    <w:p w14:paraId="10CB68D5" w14:textId="77777777" w:rsidR="005C310B" w:rsidRPr="00B02A0B" w:rsidRDefault="005C310B" w:rsidP="005C310B">
      <w:pPr>
        <w:pStyle w:val="B1"/>
      </w:pPr>
      <w:r w:rsidRPr="00B02A0B">
        <w:t>3.</w:t>
      </w:r>
      <w:r w:rsidRPr="00B02A0B">
        <w:tab/>
        <w:t>File extension(s): none</w:t>
      </w:r>
    </w:p>
    <w:p w14:paraId="66817504" w14:textId="77777777" w:rsidR="005C310B" w:rsidRPr="00B02A0B" w:rsidRDefault="005C310B" w:rsidP="005C310B">
      <w:pPr>
        <w:pStyle w:val="B1"/>
      </w:pPr>
      <w:r w:rsidRPr="00B02A0B">
        <w:t>4.</w:t>
      </w:r>
      <w:r w:rsidRPr="00B02A0B">
        <w:tab/>
        <w:t>Macintosh File Type Code(s): none</w:t>
      </w:r>
    </w:p>
    <w:p w14:paraId="0F72F8CB" w14:textId="77777777" w:rsidR="005C310B" w:rsidRPr="00B02A0B" w:rsidRDefault="005C310B" w:rsidP="005C310B">
      <w:pPr>
        <w:pStyle w:val="B1"/>
      </w:pPr>
      <w:r w:rsidRPr="00B02A0B">
        <w:t>5.</w:t>
      </w:r>
      <w:r w:rsidRPr="00B02A0B">
        <w:tab/>
        <w:t>Object Identifier(s) or OID(s): none</w:t>
      </w:r>
    </w:p>
    <w:p w14:paraId="48BF2B28" w14:textId="77777777" w:rsidR="005C310B" w:rsidRPr="00B02A0B" w:rsidRDefault="005C310B" w:rsidP="005C310B">
      <w:r w:rsidRPr="00B02A0B">
        <w:t>Intended usage:</w:t>
      </w:r>
    </w:p>
    <w:p w14:paraId="68E78C33" w14:textId="77777777" w:rsidR="005C310B" w:rsidRPr="00B02A0B" w:rsidRDefault="005C310B" w:rsidP="005C310B">
      <w:r w:rsidRPr="00B02A0B">
        <w:t>Common</w:t>
      </w:r>
    </w:p>
    <w:p w14:paraId="15FA653C" w14:textId="77777777" w:rsidR="005C310B" w:rsidRPr="00B02A0B" w:rsidRDefault="005C310B" w:rsidP="005C310B">
      <w:r w:rsidRPr="00B02A0B">
        <w:t>Person to contact for further information:</w:t>
      </w:r>
    </w:p>
    <w:p w14:paraId="420A6711" w14:textId="77777777" w:rsidR="005C310B" w:rsidRPr="00B02A0B" w:rsidRDefault="005C310B" w:rsidP="005C310B">
      <w:pPr>
        <w:pStyle w:val="B1"/>
      </w:pPr>
      <w:r w:rsidRPr="00B02A0B">
        <w:t>-</w:t>
      </w:r>
      <w:r w:rsidRPr="00B02A0B">
        <w:tab/>
        <w:t>Name: &lt;MCC name&gt;</w:t>
      </w:r>
    </w:p>
    <w:p w14:paraId="2420E0D4" w14:textId="77777777" w:rsidR="005C310B" w:rsidRPr="00B02A0B" w:rsidRDefault="005C310B" w:rsidP="005C310B">
      <w:pPr>
        <w:pStyle w:val="B1"/>
      </w:pPr>
      <w:r w:rsidRPr="00B02A0B">
        <w:t>-</w:t>
      </w:r>
      <w:r w:rsidRPr="00B02A0B">
        <w:tab/>
        <w:t>Email: &lt;MCC email address&gt;</w:t>
      </w:r>
    </w:p>
    <w:p w14:paraId="1C5DDCD7" w14:textId="77777777" w:rsidR="005C310B" w:rsidRPr="00B02A0B" w:rsidRDefault="005C310B" w:rsidP="005C310B">
      <w:pPr>
        <w:pStyle w:val="B1"/>
      </w:pPr>
      <w:r w:rsidRPr="00B02A0B">
        <w:t>-</w:t>
      </w:r>
      <w:r w:rsidRPr="00B02A0B">
        <w:tab/>
        <w:t>Author/Change controller:</w:t>
      </w:r>
    </w:p>
    <w:p w14:paraId="57EDE3F1" w14:textId="77777777" w:rsidR="005C310B" w:rsidRPr="00B02A0B" w:rsidRDefault="005C310B" w:rsidP="005C310B">
      <w:pPr>
        <w:pStyle w:val="B2"/>
      </w:pPr>
      <w:r w:rsidRPr="00B02A0B">
        <w:t>i)</w:t>
      </w:r>
      <w:r w:rsidRPr="00B02A0B">
        <w:tab/>
        <w:t>Author: 3GPP CT1 Working Group/3GPP_TSG_CT_WG1@LIST.ETSI.ORG</w:t>
      </w:r>
    </w:p>
    <w:p w14:paraId="5C4E8B76" w14:textId="77777777" w:rsidR="005C310B" w:rsidRPr="00B02A0B" w:rsidRDefault="005C310B" w:rsidP="005C310B">
      <w:pPr>
        <w:pStyle w:val="B2"/>
      </w:pPr>
      <w:r w:rsidRPr="00B02A0B">
        <w:t>ii)</w:t>
      </w:r>
      <w:r w:rsidRPr="00B02A0B">
        <w:tab/>
        <w:t>Change controller: &lt;MCC name&gt;/&lt;MCC email address&gt;</w:t>
      </w:r>
    </w:p>
    <w:p w14:paraId="4C4911D2" w14:textId="77777777" w:rsidR="005C310B" w:rsidRPr="00B02A0B" w:rsidRDefault="005C310B" w:rsidP="007D34FE">
      <w:pPr>
        <w:pStyle w:val="Heading8"/>
      </w:pPr>
      <w:r w:rsidRPr="00B02A0B">
        <w:rPr>
          <w:rFonts w:eastAsia="Malgun Gothic"/>
        </w:rPr>
        <w:br w:type="page"/>
      </w:r>
      <w:bookmarkStart w:id="8557" w:name="_Toc20215975"/>
      <w:bookmarkStart w:id="8558" w:name="_Toc27496536"/>
      <w:bookmarkStart w:id="8559" w:name="_Toc36108337"/>
      <w:bookmarkStart w:id="8560" w:name="_Toc44599117"/>
      <w:bookmarkStart w:id="8561" w:name="_Toc44603004"/>
      <w:bookmarkStart w:id="8562" w:name="_Toc45198181"/>
      <w:bookmarkStart w:id="8563" w:name="_Toc45696214"/>
      <w:bookmarkStart w:id="8564" w:name="_Toc51851713"/>
      <w:bookmarkStart w:id="8565" w:name="_Toc92225379"/>
      <w:bookmarkStart w:id="8566" w:name="_Toc162964675"/>
      <w:r w:rsidRPr="00B02A0B">
        <w:t>Annex F (normative):</w:t>
      </w:r>
      <w:r w:rsidRPr="00B02A0B">
        <w:br/>
        <w:t>Timers</w:t>
      </w:r>
      <w:bookmarkEnd w:id="8557"/>
      <w:bookmarkEnd w:id="8558"/>
      <w:bookmarkEnd w:id="8559"/>
      <w:bookmarkEnd w:id="8560"/>
      <w:bookmarkEnd w:id="8561"/>
      <w:bookmarkEnd w:id="8562"/>
      <w:bookmarkEnd w:id="8563"/>
      <w:bookmarkEnd w:id="8564"/>
      <w:bookmarkEnd w:id="8565"/>
      <w:bookmarkEnd w:id="8566"/>
    </w:p>
    <w:p w14:paraId="2A3D8AF8" w14:textId="77777777" w:rsidR="005C310B" w:rsidRPr="00B02A0B" w:rsidRDefault="005C310B" w:rsidP="007D34FE">
      <w:pPr>
        <w:pStyle w:val="Heading1"/>
      </w:pPr>
      <w:bookmarkStart w:id="8567" w:name="_Toc20215976"/>
      <w:bookmarkStart w:id="8568" w:name="_Toc27496537"/>
      <w:bookmarkStart w:id="8569" w:name="_Toc36108338"/>
      <w:bookmarkStart w:id="8570" w:name="_Toc44599118"/>
      <w:bookmarkStart w:id="8571" w:name="_Toc44603005"/>
      <w:bookmarkStart w:id="8572" w:name="_Toc45198182"/>
      <w:bookmarkStart w:id="8573" w:name="_Toc45696215"/>
      <w:bookmarkStart w:id="8574" w:name="_Toc51851714"/>
      <w:bookmarkStart w:id="8575" w:name="_Toc92225380"/>
      <w:bookmarkStart w:id="8576" w:name="_Toc162964676"/>
      <w:r w:rsidRPr="00B02A0B">
        <w:t>F.1</w:t>
      </w:r>
      <w:r w:rsidRPr="00B02A0B">
        <w:tab/>
        <w:t>General</w:t>
      </w:r>
      <w:bookmarkEnd w:id="8567"/>
      <w:bookmarkEnd w:id="8568"/>
      <w:bookmarkEnd w:id="8569"/>
      <w:bookmarkEnd w:id="8570"/>
      <w:bookmarkEnd w:id="8571"/>
      <w:bookmarkEnd w:id="8572"/>
      <w:bookmarkEnd w:id="8573"/>
      <w:bookmarkEnd w:id="8574"/>
      <w:bookmarkEnd w:id="8575"/>
      <w:bookmarkEnd w:id="8576"/>
    </w:p>
    <w:p w14:paraId="1609123B" w14:textId="77777777" w:rsidR="005C310B" w:rsidRPr="00B02A0B" w:rsidRDefault="005C310B" w:rsidP="005C310B">
      <w:r w:rsidRPr="00B02A0B">
        <w:t>The following tables give a brief description of the timers used in the present document.</w:t>
      </w:r>
    </w:p>
    <w:p w14:paraId="750D1581" w14:textId="77777777" w:rsidR="005C310B" w:rsidRPr="00B02A0B" w:rsidRDefault="005C310B" w:rsidP="005C310B">
      <w:r w:rsidRPr="00B02A0B">
        <w:t>For the on-network timers described in the present document, the following timer families are used:</w:t>
      </w:r>
    </w:p>
    <w:p w14:paraId="11FEFF49" w14:textId="77777777" w:rsidR="005C310B" w:rsidRPr="00B02A0B" w:rsidRDefault="005C310B" w:rsidP="005C310B">
      <w:pPr>
        <w:pStyle w:val="B1"/>
      </w:pPr>
      <w:r w:rsidRPr="00B02A0B">
        <w:t>-</w:t>
      </w:r>
      <w:r w:rsidRPr="00B02A0B">
        <w:tab/>
        <w:t>TDPx: Timer Data Participating function x; and</w:t>
      </w:r>
    </w:p>
    <w:p w14:paraId="7E944C16" w14:textId="77777777" w:rsidR="005C310B" w:rsidRPr="00B02A0B" w:rsidRDefault="005C310B" w:rsidP="005C310B">
      <w:pPr>
        <w:pStyle w:val="B1"/>
      </w:pPr>
      <w:r w:rsidRPr="00B02A0B">
        <w:t>-</w:t>
      </w:r>
      <w:r w:rsidRPr="00B02A0B">
        <w:tab/>
        <w:t>TDCy: Timer Data Controlling function y.</w:t>
      </w:r>
    </w:p>
    <w:p w14:paraId="1A37ED84" w14:textId="77777777" w:rsidR="005C310B" w:rsidRPr="00B02A0B" w:rsidRDefault="005C310B" w:rsidP="005C310B">
      <w:r w:rsidRPr="00B02A0B">
        <w:t>For the off-network timers described in the present document, the following timer families are used:</w:t>
      </w:r>
    </w:p>
    <w:p w14:paraId="6E9FAECD" w14:textId="77777777" w:rsidR="005C310B" w:rsidRPr="00B02A0B" w:rsidRDefault="005C310B" w:rsidP="005C310B">
      <w:pPr>
        <w:pStyle w:val="B1"/>
      </w:pPr>
      <w:r w:rsidRPr="00B02A0B">
        <w:t>-</w:t>
      </w:r>
      <w:r w:rsidRPr="00B02A0B">
        <w:tab/>
        <w:t>TFSz: Timer oFf-network SDS z;</w:t>
      </w:r>
    </w:p>
    <w:p w14:paraId="7F01E41B" w14:textId="77777777" w:rsidR="005C310B" w:rsidRPr="00B02A0B" w:rsidRDefault="005C310B" w:rsidP="005C310B">
      <w:r w:rsidRPr="00B02A0B">
        <w:t>where x, y and z represent numbers.</w:t>
      </w:r>
    </w:p>
    <w:p w14:paraId="0698E6E8" w14:textId="77777777" w:rsidR="005C310B" w:rsidRPr="00B02A0B" w:rsidRDefault="005C310B" w:rsidP="007D34FE">
      <w:pPr>
        <w:pStyle w:val="Heading1"/>
      </w:pPr>
      <w:bookmarkStart w:id="8577" w:name="_Toc20215977"/>
      <w:bookmarkStart w:id="8578" w:name="_Toc27496538"/>
      <w:bookmarkStart w:id="8579" w:name="_Toc36108339"/>
      <w:bookmarkStart w:id="8580" w:name="_Toc44599119"/>
      <w:bookmarkStart w:id="8581" w:name="_Toc44603006"/>
      <w:bookmarkStart w:id="8582" w:name="_Toc45198183"/>
      <w:bookmarkStart w:id="8583" w:name="_Toc45696216"/>
      <w:bookmarkStart w:id="8584" w:name="_Toc51851715"/>
      <w:bookmarkStart w:id="8585" w:name="_Toc92225381"/>
      <w:bookmarkStart w:id="8586" w:name="_Toc162964677"/>
      <w:r w:rsidRPr="00B02A0B">
        <w:t>F.2</w:t>
      </w:r>
      <w:r w:rsidRPr="00B02A0B">
        <w:tab/>
        <w:t>On-network timers</w:t>
      </w:r>
      <w:bookmarkEnd w:id="8577"/>
      <w:bookmarkEnd w:id="8578"/>
      <w:bookmarkEnd w:id="8579"/>
      <w:bookmarkEnd w:id="8580"/>
      <w:bookmarkEnd w:id="8581"/>
      <w:bookmarkEnd w:id="8582"/>
      <w:bookmarkEnd w:id="8583"/>
      <w:bookmarkEnd w:id="8584"/>
      <w:bookmarkEnd w:id="8585"/>
      <w:bookmarkEnd w:id="8586"/>
    </w:p>
    <w:p w14:paraId="32DF18F1" w14:textId="77777777" w:rsidR="005C310B" w:rsidRPr="00B02A0B" w:rsidRDefault="005C310B" w:rsidP="007D34FE">
      <w:pPr>
        <w:pStyle w:val="Heading2"/>
      </w:pPr>
      <w:bookmarkStart w:id="8587" w:name="_Toc20215978"/>
      <w:bookmarkStart w:id="8588" w:name="_Toc27496539"/>
      <w:bookmarkStart w:id="8589" w:name="_Toc36108340"/>
      <w:bookmarkStart w:id="8590" w:name="_Toc44599120"/>
      <w:bookmarkStart w:id="8591" w:name="_Toc44603007"/>
      <w:bookmarkStart w:id="8592" w:name="_Toc45198184"/>
      <w:bookmarkStart w:id="8593" w:name="_Toc45696217"/>
      <w:bookmarkStart w:id="8594" w:name="_Toc51851716"/>
      <w:bookmarkStart w:id="8595" w:name="_Toc92225382"/>
      <w:bookmarkStart w:id="8596" w:name="_Toc162964678"/>
      <w:r w:rsidRPr="00B02A0B">
        <w:t>F.2.1</w:t>
      </w:r>
      <w:r w:rsidRPr="00B02A0B">
        <w:tab/>
        <w:t>Timers in the participating MCData function</w:t>
      </w:r>
      <w:bookmarkEnd w:id="8587"/>
      <w:bookmarkEnd w:id="8588"/>
      <w:bookmarkEnd w:id="8589"/>
      <w:bookmarkEnd w:id="8590"/>
      <w:bookmarkEnd w:id="8591"/>
      <w:bookmarkEnd w:id="8592"/>
      <w:bookmarkEnd w:id="8593"/>
      <w:bookmarkEnd w:id="8594"/>
      <w:bookmarkEnd w:id="8595"/>
      <w:bookmarkEnd w:id="8596"/>
    </w:p>
    <w:p w14:paraId="33CC940B" w14:textId="77777777" w:rsidR="005C310B" w:rsidRPr="00B02A0B" w:rsidRDefault="005C310B" w:rsidP="005C310B">
      <w:pPr>
        <w:pStyle w:val="TH"/>
      </w:pPr>
      <w:r w:rsidRPr="00B02A0B">
        <w:t>Table F.2.1-1: Participating MCData function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543"/>
        <w:gridCol w:w="2499"/>
        <w:gridCol w:w="2480"/>
        <w:gridCol w:w="1759"/>
      </w:tblGrid>
      <w:tr w:rsidR="005C310B" w:rsidRPr="00B02A0B" w14:paraId="5BAF70A2" w14:textId="77777777" w:rsidTr="00B02A0B">
        <w:trPr>
          <w:cantSplit/>
          <w:trHeight w:val="288"/>
          <w:tblHeader/>
        </w:trPr>
        <w:tc>
          <w:tcPr>
            <w:tcW w:w="1384" w:type="dxa"/>
            <w:shd w:val="clear" w:color="auto" w:fill="auto"/>
            <w:vAlign w:val="center"/>
          </w:tcPr>
          <w:p w14:paraId="4A583034" w14:textId="77777777" w:rsidR="005C310B" w:rsidRPr="00B02A0B" w:rsidRDefault="005C310B" w:rsidP="00B02A0B">
            <w:pPr>
              <w:pStyle w:val="TAH"/>
            </w:pPr>
            <w:r w:rsidRPr="00B02A0B">
              <w:t>Timer</w:t>
            </w:r>
          </w:p>
        </w:tc>
        <w:tc>
          <w:tcPr>
            <w:tcW w:w="1559" w:type="dxa"/>
            <w:shd w:val="clear" w:color="auto" w:fill="auto"/>
            <w:vAlign w:val="center"/>
          </w:tcPr>
          <w:p w14:paraId="343E1C4C" w14:textId="77777777" w:rsidR="005C310B" w:rsidRPr="00B02A0B" w:rsidRDefault="005C310B" w:rsidP="00B02A0B">
            <w:pPr>
              <w:pStyle w:val="TAH"/>
            </w:pPr>
            <w:r w:rsidRPr="00B02A0B">
              <w:t>Timer value</w:t>
            </w:r>
          </w:p>
        </w:tc>
        <w:tc>
          <w:tcPr>
            <w:tcW w:w="2552" w:type="dxa"/>
            <w:shd w:val="clear" w:color="auto" w:fill="auto"/>
            <w:vAlign w:val="center"/>
          </w:tcPr>
          <w:p w14:paraId="4DD06E8B" w14:textId="77777777" w:rsidR="005C310B" w:rsidRPr="00B02A0B" w:rsidRDefault="005C310B" w:rsidP="00B02A0B">
            <w:pPr>
              <w:pStyle w:val="TAH"/>
            </w:pPr>
            <w:r w:rsidRPr="00B02A0B">
              <w:t>Cause of start</w:t>
            </w:r>
          </w:p>
        </w:tc>
        <w:tc>
          <w:tcPr>
            <w:tcW w:w="2549" w:type="dxa"/>
            <w:shd w:val="clear" w:color="auto" w:fill="auto"/>
            <w:vAlign w:val="center"/>
          </w:tcPr>
          <w:p w14:paraId="502DA9A8" w14:textId="77777777" w:rsidR="005C310B" w:rsidRPr="00B02A0B" w:rsidRDefault="005C310B" w:rsidP="00B02A0B">
            <w:pPr>
              <w:pStyle w:val="TAH"/>
            </w:pPr>
            <w:r w:rsidRPr="00B02A0B">
              <w:t>Normal stop</w:t>
            </w:r>
          </w:p>
        </w:tc>
        <w:tc>
          <w:tcPr>
            <w:tcW w:w="1811" w:type="dxa"/>
            <w:shd w:val="clear" w:color="auto" w:fill="auto"/>
            <w:vAlign w:val="center"/>
          </w:tcPr>
          <w:p w14:paraId="02D25FBC" w14:textId="77777777" w:rsidR="005C310B" w:rsidRPr="00B02A0B" w:rsidRDefault="005C310B" w:rsidP="00B02A0B">
            <w:pPr>
              <w:pStyle w:val="TAH"/>
            </w:pPr>
            <w:r w:rsidRPr="00B02A0B">
              <w:t>On expiry</w:t>
            </w:r>
          </w:p>
        </w:tc>
      </w:tr>
      <w:tr w:rsidR="005C310B" w:rsidRPr="00B02A0B" w14:paraId="78775309" w14:textId="77777777" w:rsidTr="00B02A0B">
        <w:trPr>
          <w:cantSplit/>
        </w:trPr>
        <w:tc>
          <w:tcPr>
            <w:tcW w:w="1384" w:type="dxa"/>
            <w:shd w:val="clear" w:color="auto" w:fill="auto"/>
          </w:tcPr>
          <w:p w14:paraId="7480DFAD" w14:textId="77777777" w:rsidR="005C310B" w:rsidRPr="00B02A0B" w:rsidRDefault="005C310B" w:rsidP="00B02A0B">
            <w:pPr>
              <w:pStyle w:val="TAL"/>
            </w:pPr>
            <w:r w:rsidRPr="00B02A0B">
              <w:t>TDP1 (SDS re-delivery timer)</w:t>
            </w:r>
          </w:p>
          <w:p w14:paraId="0F11E51D" w14:textId="77777777" w:rsidR="005C310B" w:rsidRPr="00B02A0B" w:rsidRDefault="005C310B" w:rsidP="00B02A0B">
            <w:pPr>
              <w:pStyle w:val="TAL"/>
            </w:pPr>
            <w:r w:rsidRPr="00B02A0B">
              <w:t>(NOTE)</w:t>
            </w:r>
          </w:p>
        </w:tc>
        <w:tc>
          <w:tcPr>
            <w:tcW w:w="1559" w:type="dxa"/>
            <w:shd w:val="clear" w:color="auto" w:fill="auto"/>
          </w:tcPr>
          <w:p w14:paraId="3C8F475A" w14:textId="77777777" w:rsidR="005C310B" w:rsidRPr="00B02A0B" w:rsidRDefault="005C310B" w:rsidP="00B02A0B">
            <w:pPr>
              <w:pStyle w:val="TAL"/>
            </w:pPr>
            <w:r w:rsidRPr="00B02A0B">
              <w:t>Default value: 60 seconds</w:t>
            </w:r>
          </w:p>
          <w:p w14:paraId="5FB11BEA" w14:textId="77777777" w:rsidR="005C310B" w:rsidRPr="00B02A0B" w:rsidRDefault="005C310B" w:rsidP="00B02A0B">
            <w:pPr>
              <w:pStyle w:val="TAL"/>
            </w:pPr>
          </w:p>
          <w:p w14:paraId="2888C024" w14:textId="77777777" w:rsidR="005C310B" w:rsidRPr="00B02A0B" w:rsidRDefault="005C310B" w:rsidP="00B02A0B">
            <w:pPr>
              <w:pStyle w:val="TAL"/>
            </w:pPr>
            <w:r w:rsidRPr="00B02A0B">
              <w:t>Configurable.</w:t>
            </w:r>
          </w:p>
        </w:tc>
        <w:tc>
          <w:tcPr>
            <w:tcW w:w="2552" w:type="dxa"/>
            <w:shd w:val="clear" w:color="auto" w:fill="auto"/>
          </w:tcPr>
          <w:p w14:paraId="214000A5" w14:textId="77777777" w:rsidR="005C310B" w:rsidRPr="00B02A0B" w:rsidRDefault="005C310B" w:rsidP="00B02A0B">
            <w:pPr>
              <w:pStyle w:val="TAL"/>
            </w:pPr>
            <w:r w:rsidRPr="00B02A0B">
              <w:t>On reception of a "SIP MESSAGE request for SDS disposition notification for MCData server" containing an SDS disposition notification type set to a value of "UNDELIVERED",</w:t>
            </w:r>
          </w:p>
        </w:tc>
        <w:tc>
          <w:tcPr>
            <w:tcW w:w="2549" w:type="dxa"/>
            <w:shd w:val="clear" w:color="auto" w:fill="auto"/>
          </w:tcPr>
          <w:p w14:paraId="2F656C12" w14:textId="77777777" w:rsidR="005C310B" w:rsidRPr="00B02A0B" w:rsidRDefault="005C310B" w:rsidP="00B02A0B">
            <w:pPr>
              <w:pStyle w:val="TAL"/>
            </w:pPr>
            <w:r w:rsidRPr="00B02A0B">
              <w:t xml:space="preserve">On reception of a "SIP MESSAGE request for SDS disposition notification for MCData server" containing an </w:t>
            </w:r>
            <w:r w:rsidRPr="00B02A0B">
              <w:rPr>
                <w:lang w:eastAsia="ko-KR"/>
              </w:rPr>
              <w:t>SDS disposition notification type set to a value of "DELIVERED", "READ" or "DELIVERED AND READ"</w:t>
            </w:r>
          </w:p>
        </w:tc>
        <w:tc>
          <w:tcPr>
            <w:tcW w:w="1811" w:type="dxa"/>
            <w:shd w:val="clear" w:color="auto" w:fill="auto"/>
          </w:tcPr>
          <w:p w14:paraId="60EFB5DE" w14:textId="77777777" w:rsidR="005C310B" w:rsidRPr="00B02A0B" w:rsidRDefault="005C310B" w:rsidP="00B02A0B">
            <w:pPr>
              <w:pStyle w:val="TAL"/>
            </w:pPr>
            <w:r w:rsidRPr="00B02A0B">
              <w:t>Re-deliver the SDS message to the MCData user.</w:t>
            </w:r>
          </w:p>
          <w:p w14:paraId="672102DA" w14:textId="77777777" w:rsidR="005C310B" w:rsidRPr="00B02A0B" w:rsidRDefault="005C310B" w:rsidP="00B02A0B">
            <w:pPr>
              <w:pStyle w:val="TAL"/>
            </w:pPr>
          </w:p>
        </w:tc>
      </w:tr>
      <w:tr w:rsidR="005C310B" w:rsidRPr="00B02A0B" w14:paraId="2D2620D3" w14:textId="77777777" w:rsidTr="00B02A0B">
        <w:trPr>
          <w:cantSplit/>
        </w:trPr>
        <w:tc>
          <w:tcPr>
            <w:tcW w:w="9855" w:type="dxa"/>
            <w:gridSpan w:val="5"/>
            <w:shd w:val="clear" w:color="auto" w:fill="auto"/>
          </w:tcPr>
          <w:p w14:paraId="14B98B6A" w14:textId="77777777" w:rsidR="005C310B" w:rsidRPr="00B02A0B" w:rsidRDefault="005C310B" w:rsidP="00B02A0B">
            <w:pPr>
              <w:pStyle w:val="TAN"/>
            </w:pPr>
            <w:r w:rsidRPr="00B02A0B">
              <w:t>NOTE:</w:t>
            </w:r>
            <w:r w:rsidRPr="00B02A0B">
              <w:tab/>
              <w:t>More than one instance of this timer can be running in the participating MCData function, each instance associated with a specific SDS message.</w:t>
            </w:r>
          </w:p>
        </w:tc>
      </w:tr>
    </w:tbl>
    <w:p w14:paraId="2AC604C9" w14:textId="77777777" w:rsidR="005C310B" w:rsidRPr="00B02A0B" w:rsidRDefault="005C310B" w:rsidP="005C310B">
      <w:pPr>
        <w:rPr>
          <w:noProof/>
        </w:rPr>
      </w:pPr>
    </w:p>
    <w:p w14:paraId="09B26D76" w14:textId="77777777" w:rsidR="005C310B" w:rsidRPr="00B02A0B" w:rsidRDefault="005C310B" w:rsidP="007D34FE">
      <w:pPr>
        <w:pStyle w:val="Heading2"/>
      </w:pPr>
      <w:bookmarkStart w:id="8597" w:name="_Toc20215979"/>
      <w:bookmarkStart w:id="8598" w:name="_Toc27496540"/>
      <w:bookmarkStart w:id="8599" w:name="_Toc36108341"/>
      <w:bookmarkStart w:id="8600" w:name="_Toc44599121"/>
      <w:bookmarkStart w:id="8601" w:name="_Toc44603008"/>
      <w:bookmarkStart w:id="8602" w:name="_Toc45198185"/>
      <w:bookmarkStart w:id="8603" w:name="_Toc45696218"/>
      <w:bookmarkStart w:id="8604" w:name="_Toc51851717"/>
      <w:bookmarkStart w:id="8605" w:name="_Toc92225383"/>
      <w:bookmarkStart w:id="8606" w:name="_Toc162964679"/>
      <w:r w:rsidRPr="00B02A0B">
        <w:t>F.2.2</w:t>
      </w:r>
      <w:r w:rsidRPr="00B02A0B">
        <w:tab/>
        <w:t>Timers in the controlling MCData function</w:t>
      </w:r>
      <w:bookmarkEnd w:id="8597"/>
      <w:bookmarkEnd w:id="8598"/>
      <w:bookmarkEnd w:id="8599"/>
      <w:bookmarkEnd w:id="8600"/>
      <w:bookmarkEnd w:id="8601"/>
      <w:bookmarkEnd w:id="8602"/>
      <w:bookmarkEnd w:id="8603"/>
      <w:bookmarkEnd w:id="8604"/>
      <w:bookmarkEnd w:id="8605"/>
      <w:bookmarkEnd w:id="8606"/>
    </w:p>
    <w:p w14:paraId="1D1E0490" w14:textId="77777777" w:rsidR="005C310B" w:rsidRPr="00B02A0B" w:rsidRDefault="005C310B" w:rsidP="005C310B">
      <w:pPr>
        <w:pStyle w:val="TH"/>
      </w:pPr>
      <w:r w:rsidRPr="00B02A0B">
        <w:t>Table F.2.2-1: Controlling MCData function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555"/>
        <w:gridCol w:w="2558"/>
        <w:gridCol w:w="2553"/>
        <w:gridCol w:w="1807"/>
      </w:tblGrid>
      <w:tr w:rsidR="005C310B" w:rsidRPr="00B02A0B" w14:paraId="37A866EA" w14:textId="77777777" w:rsidTr="00B02A0B">
        <w:trPr>
          <w:cantSplit/>
          <w:trHeight w:val="288"/>
          <w:tblHeader/>
        </w:trPr>
        <w:tc>
          <w:tcPr>
            <w:tcW w:w="1382" w:type="dxa"/>
            <w:shd w:val="clear" w:color="auto" w:fill="auto"/>
            <w:vAlign w:val="center"/>
          </w:tcPr>
          <w:p w14:paraId="23A1C0BC" w14:textId="77777777" w:rsidR="005C310B" w:rsidRPr="00B02A0B" w:rsidRDefault="005C310B" w:rsidP="00B02A0B">
            <w:pPr>
              <w:pStyle w:val="TAH"/>
            </w:pPr>
            <w:r w:rsidRPr="00B02A0B">
              <w:t>Timer</w:t>
            </w:r>
          </w:p>
        </w:tc>
        <w:tc>
          <w:tcPr>
            <w:tcW w:w="1555" w:type="dxa"/>
            <w:shd w:val="clear" w:color="auto" w:fill="auto"/>
            <w:vAlign w:val="center"/>
          </w:tcPr>
          <w:p w14:paraId="0F6BBD86" w14:textId="77777777" w:rsidR="005C310B" w:rsidRPr="00B02A0B" w:rsidRDefault="005C310B" w:rsidP="00B02A0B">
            <w:pPr>
              <w:pStyle w:val="TAH"/>
            </w:pPr>
            <w:r w:rsidRPr="00B02A0B">
              <w:t>Timer value</w:t>
            </w:r>
          </w:p>
        </w:tc>
        <w:tc>
          <w:tcPr>
            <w:tcW w:w="2558" w:type="dxa"/>
            <w:shd w:val="clear" w:color="auto" w:fill="auto"/>
            <w:vAlign w:val="center"/>
          </w:tcPr>
          <w:p w14:paraId="33526D43" w14:textId="77777777" w:rsidR="005C310B" w:rsidRPr="00B02A0B" w:rsidRDefault="005C310B" w:rsidP="00B02A0B">
            <w:pPr>
              <w:pStyle w:val="TAH"/>
            </w:pPr>
            <w:r w:rsidRPr="00B02A0B">
              <w:t>Cause of start</w:t>
            </w:r>
          </w:p>
        </w:tc>
        <w:tc>
          <w:tcPr>
            <w:tcW w:w="2553" w:type="dxa"/>
            <w:shd w:val="clear" w:color="auto" w:fill="auto"/>
            <w:vAlign w:val="center"/>
          </w:tcPr>
          <w:p w14:paraId="7C3663ED" w14:textId="77777777" w:rsidR="005C310B" w:rsidRPr="00B02A0B" w:rsidRDefault="005C310B" w:rsidP="00B02A0B">
            <w:pPr>
              <w:pStyle w:val="TAH"/>
            </w:pPr>
            <w:r w:rsidRPr="00B02A0B">
              <w:t>Normal stop</w:t>
            </w:r>
          </w:p>
        </w:tc>
        <w:tc>
          <w:tcPr>
            <w:tcW w:w="1807" w:type="dxa"/>
            <w:shd w:val="clear" w:color="auto" w:fill="auto"/>
            <w:vAlign w:val="center"/>
          </w:tcPr>
          <w:p w14:paraId="4DA46AF7" w14:textId="77777777" w:rsidR="005C310B" w:rsidRPr="00B02A0B" w:rsidRDefault="005C310B" w:rsidP="00B02A0B">
            <w:pPr>
              <w:pStyle w:val="TAH"/>
            </w:pPr>
            <w:r w:rsidRPr="00B02A0B">
              <w:t>On expiry</w:t>
            </w:r>
          </w:p>
        </w:tc>
      </w:tr>
      <w:tr w:rsidR="005C310B" w:rsidRPr="00B02A0B" w14:paraId="21C22653" w14:textId="77777777" w:rsidTr="00B02A0B">
        <w:trPr>
          <w:cantSplit/>
        </w:trPr>
        <w:tc>
          <w:tcPr>
            <w:tcW w:w="1382" w:type="dxa"/>
            <w:shd w:val="clear" w:color="auto" w:fill="auto"/>
          </w:tcPr>
          <w:p w14:paraId="5280E909" w14:textId="77777777" w:rsidR="005C310B" w:rsidRPr="00223699" w:rsidRDefault="005C310B" w:rsidP="00B02A0B">
            <w:pPr>
              <w:pStyle w:val="TAL"/>
              <w:rPr>
                <w:lang w:val="fr-FR"/>
                <w:rPrChange w:id="8607" w:author="24.282_CR0430R1_(Rel-17)_MCImp-MCDATA-CT" w:date="2024-09-27T12:52:00Z">
                  <w:rPr/>
                </w:rPrChange>
              </w:rPr>
            </w:pPr>
            <w:r w:rsidRPr="00223699">
              <w:rPr>
                <w:lang w:val="fr-FR"/>
                <w:rPrChange w:id="8608" w:author="24.282_CR0430R1_(Rel-17)_MCImp-MCDATA-CT" w:date="2024-09-27T12:52:00Z">
                  <w:rPr/>
                </w:rPrChange>
              </w:rPr>
              <w:t>TDC1 (disposition notification timer)</w:t>
            </w:r>
          </w:p>
          <w:p w14:paraId="3678E9CB" w14:textId="77777777" w:rsidR="005C310B" w:rsidRPr="00223699" w:rsidRDefault="005C310B" w:rsidP="00B02A0B">
            <w:pPr>
              <w:pStyle w:val="TAL"/>
              <w:rPr>
                <w:lang w:val="fr-FR"/>
                <w:rPrChange w:id="8609" w:author="24.282_CR0430R1_(Rel-17)_MCImp-MCDATA-CT" w:date="2024-09-27T12:52:00Z">
                  <w:rPr/>
                </w:rPrChange>
              </w:rPr>
            </w:pPr>
            <w:r w:rsidRPr="00223699">
              <w:rPr>
                <w:lang w:val="fr-FR"/>
                <w:rPrChange w:id="8610" w:author="24.282_CR0430R1_(Rel-17)_MCImp-MCDATA-CT" w:date="2024-09-27T12:52:00Z">
                  <w:rPr/>
                </w:rPrChange>
              </w:rPr>
              <w:t>(NOTE</w:t>
            </w:r>
            <w:r w:rsidRPr="00B02A0B">
              <w:rPr>
                <w:lang w:val="fr-FR"/>
              </w:rPr>
              <w:t> 1</w:t>
            </w:r>
            <w:r w:rsidRPr="00223699">
              <w:rPr>
                <w:lang w:val="fr-FR"/>
                <w:rPrChange w:id="8611" w:author="24.282_CR0430R1_(Rel-17)_MCImp-MCDATA-CT" w:date="2024-09-27T12:52:00Z">
                  <w:rPr/>
                </w:rPrChange>
              </w:rPr>
              <w:t>)</w:t>
            </w:r>
          </w:p>
        </w:tc>
        <w:tc>
          <w:tcPr>
            <w:tcW w:w="1555" w:type="dxa"/>
            <w:shd w:val="clear" w:color="auto" w:fill="auto"/>
          </w:tcPr>
          <w:p w14:paraId="57ADDD52" w14:textId="77777777" w:rsidR="005C310B" w:rsidRPr="00B02A0B" w:rsidRDefault="005C310B" w:rsidP="00B02A0B">
            <w:pPr>
              <w:pStyle w:val="TAL"/>
            </w:pPr>
            <w:r w:rsidRPr="00B02A0B">
              <w:t>Default value: 5 seconds</w:t>
            </w:r>
          </w:p>
          <w:p w14:paraId="4410850E" w14:textId="77777777" w:rsidR="005C310B" w:rsidRPr="00B02A0B" w:rsidRDefault="005C310B" w:rsidP="00B02A0B">
            <w:pPr>
              <w:pStyle w:val="TAL"/>
            </w:pPr>
          </w:p>
          <w:p w14:paraId="48CD4400" w14:textId="77777777" w:rsidR="005C310B" w:rsidRPr="00B02A0B" w:rsidRDefault="005C310B" w:rsidP="00B02A0B">
            <w:pPr>
              <w:pStyle w:val="TAL"/>
            </w:pPr>
            <w:r w:rsidRPr="00B02A0B">
              <w:t>Configurable.</w:t>
            </w:r>
          </w:p>
        </w:tc>
        <w:tc>
          <w:tcPr>
            <w:tcW w:w="2558" w:type="dxa"/>
            <w:shd w:val="clear" w:color="auto" w:fill="auto"/>
          </w:tcPr>
          <w:p w14:paraId="05B68CA5" w14:textId="77777777" w:rsidR="005C310B" w:rsidRPr="00B02A0B" w:rsidRDefault="005C310B" w:rsidP="00B02A0B">
            <w:pPr>
              <w:pStyle w:val="TAL"/>
            </w:pPr>
            <w:r w:rsidRPr="00B02A0B">
              <w:t>On reception of a "SIP MESSAGE request for SDS disposition notification for MCData server" from a group member and aggregation of dispositions is required.</w:t>
            </w:r>
          </w:p>
        </w:tc>
        <w:tc>
          <w:tcPr>
            <w:tcW w:w="2553" w:type="dxa"/>
            <w:shd w:val="clear" w:color="auto" w:fill="auto"/>
          </w:tcPr>
          <w:p w14:paraId="473E44D9" w14:textId="77777777" w:rsidR="005C310B" w:rsidRPr="00B02A0B" w:rsidRDefault="005C310B" w:rsidP="00B02A0B">
            <w:pPr>
              <w:pStyle w:val="TAL"/>
            </w:pPr>
            <w:r w:rsidRPr="00B02A0B">
              <w:t xml:space="preserve">On reception of a "SIP MESSAGE request for SDS disposition notification for MCData server" from a group member where aggregation of disposition notifications is required and all other disposition notifications have been received from all other group members </w:t>
            </w:r>
          </w:p>
        </w:tc>
        <w:tc>
          <w:tcPr>
            <w:tcW w:w="1807" w:type="dxa"/>
            <w:shd w:val="clear" w:color="auto" w:fill="auto"/>
          </w:tcPr>
          <w:p w14:paraId="3AE4076F" w14:textId="77777777" w:rsidR="005C310B" w:rsidRPr="00B02A0B" w:rsidRDefault="005C310B" w:rsidP="00B02A0B">
            <w:pPr>
              <w:pStyle w:val="TAL"/>
            </w:pPr>
            <w:r w:rsidRPr="00B02A0B">
              <w:t>Send the aggregated disposition notifications to the MCData user.</w:t>
            </w:r>
          </w:p>
          <w:p w14:paraId="58FDF58E" w14:textId="77777777" w:rsidR="005C310B" w:rsidRPr="00B02A0B" w:rsidRDefault="005C310B" w:rsidP="00B02A0B">
            <w:pPr>
              <w:pStyle w:val="TAL"/>
            </w:pPr>
          </w:p>
        </w:tc>
      </w:tr>
      <w:tr w:rsidR="005C310B" w:rsidRPr="00B02A0B" w14:paraId="722BC36C" w14:textId="77777777" w:rsidTr="00B02A0B">
        <w:trPr>
          <w:cantSplit/>
        </w:trPr>
        <w:tc>
          <w:tcPr>
            <w:tcW w:w="1382" w:type="dxa"/>
            <w:shd w:val="clear" w:color="auto" w:fill="auto"/>
          </w:tcPr>
          <w:p w14:paraId="3044FA8C" w14:textId="77777777" w:rsidR="005C310B" w:rsidRPr="00B02A0B" w:rsidRDefault="005C310B" w:rsidP="00B02A0B">
            <w:pPr>
              <w:pStyle w:val="TAL"/>
            </w:pPr>
            <w:r w:rsidRPr="00B02A0B">
              <w:t>TDC2 (file availability timer)</w:t>
            </w:r>
          </w:p>
          <w:p w14:paraId="614C8FC5" w14:textId="77777777" w:rsidR="005C310B" w:rsidRPr="00B02A0B" w:rsidRDefault="005C310B" w:rsidP="00B02A0B">
            <w:pPr>
              <w:pStyle w:val="TAL"/>
            </w:pPr>
            <w:r w:rsidRPr="00B02A0B">
              <w:t>(NOTE 2)</w:t>
            </w:r>
          </w:p>
        </w:tc>
        <w:tc>
          <w:tcPr>
            <w:tcW w:w="1555" w:type="dxa"/>
            <w:shd w:val="clear" w:color="auto" w:fill="auto"/>
          </w:tcPr>
          <w:p w14:paraId="51345A46" w14:textId="77777777" w:rsidR="005C310B" w:rsidRPr="00B02A0B" w:rsidRDefault="005C310B" w:rsidP="00B02A0B">
            <w:pPr>
              <w:pStyle w:val="TAL"/>
            </w:pPr>
            <w:r w:rsidRPr="00B02A0B">
              <w:t>(NOTE 3)</w:t>
            </w:r>
          </w:p>
        </w:tc>
        <w:tc>
          <w:tcPr>
            <w:tcW w:w="2558" w:type="dxa"/>
            <w:shd w:val="clear" w:color="auto" w:fill="auto"/>
          </w:tcPr>
          <w:p w14:paraId="607803DF" w14:textId="77777777" w:rsidR="005C310B" w:rsidRPr="00B02A0B" w:rsidRDefault="005C310B" w:rsidP="00B02A0B">
            <w:pPr>
              <w:pStyle w:val="TAL"/>
            </w:pPr>
            <w:r w:rsidRPr="00B02A0B">
              <w:t>On reception of an FD request using HTTP or using media plane.</w:t>
            </w:r>
          </w:p>
        </w:tc>
        <w:tc>
          <w:tcPr>
            <w:tcW w:w="2553" w:type="dxa"/>
            <w:shd w:val="clear" w:color="auto" w:fill="auto"/>
          </w:tcPr>
          <w:p w14:paraId="7739770C" w14:textId="77777777" w:rsidR="005C310B" w:rsidRPr="00B02A0B" w:rsidRDefault="005C310B" w:rsidP="00B02A0B">
            <w:pPr>
              <w:pStyle w:val="TAL"/>
            </w:pPr>
            <w:r w:rsidRPr="00B02A0B">
              <w:t>On reception of a "SIP MESSAGE request for FD disposition notification for MCData server" from all the invited member(s) and the FD disposition notification type IE is set to "FILE DOWNLOAD REQUEST REJECTED"</w:t>
            </w:r>
          </w:p>
        </w:tc>
        <w:tc>
          <w:tcPr>
            <w:tcW w:w="1807" w:type="dxa"/>
            <w:shd w:val="clear" w:color="auto" w:fill="auto"/>
          </w:tcPr>
          <w:p w14:paraId="7298FCEB" w14:textId="77777777" w:rsidR="005C310B" w:rsidRPr="00B02A0B" w:rsidRDefault="005C310B" w:rsidP="00B02A0B">
            <w:pPr>
              <w:pStyle w:val="TAL"/>
            </w:pPr>
            <w:r w:rsidRPr="00B02A0B">
              <w:t>Recipients are informed that the file is not available to download any longer as specified in clause 12.4.2.1</w:t>
            </w:r>
          </w:p>
        </w:tc>
      </w:tr>
      <w:tr w:rsidR="005C310B" w:rsidRPr="00B02A0B" w14:paraId="091D4D4E" w14:textId="77777777" w:rsidTr="00B02A0B">
        <w:trPr>
          <w:cantSplit/>
        </w:trPr>
        <w:tc>
          <w:tcPr>
            <w:tcW w:w="1382" w:type="dxa"/>
            <w:shd w:val="clear" w:color="auto" w:fill="auto"/>
          </w:tcPr>
          <w:p w14:paraId="13F4F069" w14:textId="77777777" w:rsidR="005C310B" w:rsidRPr="00B02A0B" w:rsidRDefault="005C310B" w:rsidP="00B02A0B">
            <w:pPr>
              <w:pStyle w:val="TAL"/>
            </w:pPr>
            <w:r w:rsidRPr="00B02A0B">
              <w:t>TDC3 (request for extension)</w:t>
            </w:r>
          </w:p>
        </w:tc>
        <w:tc>
          <w:tcPr>
            <w:tcW w:w="1555" w:type="dxa"/>
            <w:shd w:val="clear" w:color="auto" w:fill="auto"/>
          </w:tcPr>
          <w:p w14:paraId="36B7AE75" w14:textId="77777777" w:rsidR="005C310B" w:rsidRPr="00B02A0B" w:rsidRDefault="005C310B" w:rsidP="00B02A0B">
            <w:pPr>
              <w:pStyle w:val="TAL"/>
            </w:pPr>
            <w:r w:rsidRPr="00B02A0B">
              <w:t>Default value: 15 seconds</w:t>
            </w:r>
          </w:p>
          <w:p w14:paraId="3FAC8ED4" w14:textId="77777777" w:rsidR="005C310B" w:rsidRPr="00B02A0B" w:rsidRDefault="005C310B" w:rsidP="00B02A0B">
            <w:pPr>
              <w:pStyle w:val="TAL"/>
            </w:pPr>
          </w:p>
          <w:p w14:paraId="59F02A10" w14:textId="77777777" w:rsidR="005C310B" w:rsidRPr="00B02A0B" w:rsidRDefault="005C310B" w:rsidP="00B02A0B">
            <w:pPr>
              <w:pStyle w:val="TAL"/>
            </w:pPr>
            <w:r w:rsidRPr="00B02A0B">
              <w:t>Configurable.</w:t>
            </w:r>
          </w:p>
        </w:tc>
        <w:tc>
          <w:tcPr>
            <w:tcW w:w="2558" w:type="dxa"/>
            <w:shd w:val="clear" w:color="auto" w:fill="auto"/>
          </w:tcPr>
          <w:p w14:paraId="6D8A99DA" w14:textId="77777777" w:rsidR="005C310B" w:rsidRPr="00B02A0B" w:rsidRDefault="005C310B" w:rsidP="00B02A0B">
            <w:pPr>
              <w:pStyle w:val="TAL"/>
            </w:pPr>
            <w:r w:rsidRPr="00B02A0B">
              <w:t>Upon receiving SIP 200 (OK) from MCData client for the SIP INFO / SIP MESSAGE message sent as intent to release communication</w:t>
            </w:r>
          </w:p>
        </w:tc>
        <w:tc>
          <w:tcPr>
            <w:tcW w:w="2553" w:type="dxa"/>
            <w:shd w:val="clear" w:color="auto" w:fill="auto"/>
          </w:tcPr>
          <w:p w14:paraId="793D2B90" w14:textId="77777777" w:rsidR="005C310B" w:rsidRPr="00B02A0B" w:rsidRDefault="005C310B" w:rsidP="00B02A0B">
            <w:pPr>
              <w:pStyle w:val="TAL"/>
            </w:pPr>
            <w:r w:rsidRPr="00B02A0B">
              <w:t>Upon receiving request for extension of MCData communication from MCData client.</w:t>
            </w:r>
          </w:p>
        </w:tc>
        <w:tc>
          <w:tcPr>
            <w:tcW w:w="1807" w:type="dxa"/>
            <w:shd w:val="clear" w:color="auto" w:fill="auto"/>
          </w:tcPr>
          <w:p w14:paraId="3ABD3EC1" w14:textId="77777777" w:rsidR="005C310B" w:rsidRPr="00B02A0B" w:rsidRDefault="005C310B" w:rsidP="00B02A0B">
            <w:pPr>
              <w:pStyle w:val="TAL"/>
            </w:pPr>
            <w:r w:rsidRPr="00B02A0B">
              <w:t>Release the MCData communication immediately.</w:t>
            </w:r>
          </w:p>
        </w:tc>
      </w:tr>
      <w:tr w:rsidR="005C310B" w:rsidRPr="00B02A0B" w14:paraId="2A9DA18B" w14:textId="77777777" w:rsidTr="00B02A0B">
        <w:trPr>
          <w:cantSplit/>
        </w:trPr>
        <w:tc>
          <w:tcPr>
            <w:tcW w:w="9855" w:type="dxa"/>
            <w:gridSpan w:val="5"/>
            <w:shd w:val="clear" w:color="auto" w:fill="auto"/>
          </w:tcPr>
          <w:p w14:paraId="442B5EFC" w14:textId="77777777" w:rsidR="005C310B" w:rsidRPr="00B02A0B" w:rsidRDefault="005C310B" w:rsidP="00B02A0B">
            <w:pPr>
              <w:pStyle w:val="TAN"/>
            </w:pPr>
            <w:r w:rsidRPr="00B02A0B">
              <w:t>NOTE 1:</w:t>
            </w:r>
            <w:r w:rsidRPr="00B02A0B">
              <w:tab/>
              <w:t>More than one instance of this timer can be running in the controlling MCData function, each instance associated with a specific group SDS message.</w:t>
            </w:r>
          </w:p>
          <w:p w14:paraId="4EE7C57C" w14:textId="77777777" w:rsidR="005C310B" w:rsidRPr="00B02A0B" w:rsidRDefault="005C310B" w:rsidP="00B02A0B">
            <w:pPr>
              <w:pStyle w:val="TAN"/>
            </w:pPr>
            <w:r w:rsidRPr="00B02A0B">
              <w:t>NOTE 2:</w:t>
            </w:r>
            <w:r w:rsidRPr="00B02A0B">
              <w:tab/>
              <w:t>More than one instance of this timer can be running in the controlling MCData function associated with each file. Each timer for the file is associated uniquely to a Conversation ID and Message ID.</w:t>
            </w:r>
          </w:p>
          <w:p w14:paraId="2C8FFB04" w14:textId="77777777" w:rsidR="005C310B" w:rsidRPr="00B02A0B" w:rsidRDefault="005C310B" w:rsidP="00B02A0B">
            <w:pPr>
              <w:pStyle w:val="TAN"/>
            </w:pPr>
            <w:r w:rsidRPr="00B02A0B">
              <w:t>NOTE 3:</w:t>
            </w:r>
            <w:r w:rsidRPr="00B02A0B">
              <w:tab/>
              <w:t>An FD request can contain metadata with "file availability" information. If the FD request contains "file availability", then the controlling MCData function uses this information to derive the timer value. If the FD request does not contain "file availability" information, then the controlling MCData function sets a value for the timer based upon local policy.</w:t>
            </w:r>
          </w:p>
        </w:tc>
      </w:tr>
    </w:tbl>
    <w:p w14:paraId="7C4B2A35" w14:textId="77777777" w:rsidR="005C310B" w:rsidRPr="00B02A0B" w:rsidRDefault="005C310B" w:rsidP="005C310B"/>
    <w:p w14:paraId="6A9F35DA" w14:textId="77777777" w:rsidR="005C310B" w:rsidRPr="00B02A0B" w:rsidRDefault="005C310B" w:rsidP="007D34FE">
      <w:pPr>
        <w:pStyle w:val="Heading2"/>
      </w:pPr>
      <w:bookmarkStart w:id="8612" w:name="_Toc20215980"/>
      <w:bookmarkStart w:id="8613" w:name="_Toc27496541"/>
      <w:bookmarkStart w:id="8614" w:name="_Toc36108342"/>
      <w:bookmarkStart w:id="8615" w:name="_Toc44599122"/>
      <w:bookmarkStart w:id="8616" w:name="_Toc44603009"/>
      <w:bookmarkStart w:id="8617" w:name="_Toc45198186"/>
      <w:bookmarkStart w:id="8618" w:name="_Toc45696219"/>
      <w:bookmarkStart w:id="8619" w:name="_Toc51851718"/>
      <w:bookmarkStart w:id="8620" w:name="_Toc92225384"/>
      <w:bookmarkStart w:id="8621" w:name="_Toc162964680"/>
      <w:r w:rsidRPr="00B02A0B">
        <w:t>F.2.3</w:t>
      </w:r>
      <w:r w:rsidRPr="00B02A0B">
        <w:tab/>
        <w:t>Timers in the MCData UE</w:t>
      </w:r>
      <w:bookmarkEnd w:id="8612"/>
      <w:bookmarkEnd w:id="8613"/>
      <w:bookmarkEnd w:id="8614"/>
      <w:bookmarkEnd w:id="8615"/>
      <w:bookmarkEnd w:id="8616"/>
      <w:bookmarkEnd w:id="8617"/>
      <w:bookmarkEnd w:id="8618"/>
      <w:bookmarkEnd w:id="8619"/>
      <w:bookmarkEnd w:id="8620"/>
      <w:bookmarkEnd w:id="8621"/>
    </w:p>
    <w:p w14:paraId="78E1DD1C" w14:textId="77777777" w:rsidR="005C310B" w:rsidRPr="00B02A0B" w:rsidRDefault="005C310B" w:rsidP="005C310B">
      <w:pPr>
        <w:pStyle w:val="TH"/>
      </w:pPr>
      <w:r w:rsidRPr="00B02A0B">
        <w:t>Table F.2.3-1: MCData UE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555"/>
        <w:gridCol w:w="2558"/>
        <w:gridCol w:w="2553"/>
        <w:gridCol w:w="1807"/>
      </w:tblGrid>
      <w:tr w:rsidR="005C310B" w:rsidRPr="00B02A0B" w14:paraId="1BAC8D70" w14:textId="77777777" w:rsidTr="00B02A0B">
        <w:trPr>
          <w:cantSplit/>
          <w:trHeight w:val="288"/>
          <w:tblHeader/>
        </w:trPr>
        <w:tc>
          <w:tcPr>
            <w:tcW w:w="1382" w:type="dxa"/>
            <w:tcBorders>
              <w:top w:val="single" w:sz="4" w:space="0" w:color="auto"/>
              <w:left w:val="single" w:sz="4" w:space="0" w:color="auto"/>
              <w:bottom w:val="single" w:sz="4" w:space="0" w:color="auto"/>
              <w:right w:val="single" w:sz="4" w:space="0" w:color="auto"/>
            </w:tcBorders>
            <w:vAlign w:val="center"/>
            <w:hideMark/>
          </w:tcPr>
          <w:p w14:paraId="0BEC711D" w14:textId="77777777" w:rsidR="005C310B" w:rsidRPr="00B02A0B" w:rsidRDefault="005C310B" w:rsidP="00B02A0B">
            <w:pPr>
              <w:pStyle w:val="TAH"/>
            </w:pPr>
            <w:r w:rsidRPr="00B02A0B">
              <w:t>Timer</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8BC156B" w14:textId="77777777" w:rsidR="005C310B" w:rsidRPr="00B02A0B" w:rsidRDefault="005C310B" w:rsidP="00B02A0B">
            <w:pPr>
              <w:pStyle w:val="TAH"/>
            </w:pPr>
            <w:r w:rsidRPr="00B02A0B">
              <w:t>Timer value</w:t>
            </w:r>
          </w:p>
        </w:tc>
        <w:tc>
          <w:tcPr>
            <w:tcW w:w="2558" w:type="dxa"/>
            <w:tcBorders>
              <w:top w:val="single" w:sz="4" w:space="0" w:color="auto"/>
              <w:left w:val="single" w:sz="4" w:space="0" w:color="auto"/>
              <w:bottom w:val="single" w:sz="4" w:space="0" w:color="auto"/>
              <w:right w:val="single" w:sz="4" w:space="0" w:color="auto"/>
            </w:tcBorders>
            <w:vAlign w:val="center"/>
            <w:hideMark/>
          </w:tcPr>
          <w:p w14:paraId="328E5FF8" w14:textId="77777777" w:rsidR="005C310B" w:rsidRPr="00B02A0B" w:rsidRDefault="005C310B" w:rsidP="00B02A0B">
            <w:pPr>
              <w:pStyle w:val="TAH"/>
            </w:pPr>
            <w:r w:rsidRPr="00B02A0B">
              <w:t>Cause of start</w:t>
            </w:r>
          </w:p>
        </w:tc>
        <w:tc>
          <w:tcPr>
            <w:tcW w:w="2553" w:type="dxa"/>
            <w:tcBorders>
              <w:top w:val="single" w:sz="4" w:space="0" w:color="auto"/>
              <w:left w:val="single" w:sz="4" w:space="0" w:color="auto"/>
              <w:bottom w:val="single" w:sz="4" w:space="0" w:color="auto"/>
              <w:right w:val="single" w:sz="4" w:space="0" w:color="auto"/>
            </w:tcBorders>
            <w:vAlign w:val="center"/>
            <w:hideMark/>
          </w:tcPr>
          <w:p w14:paraId="1B048C7B" w14:textId="77777777" w:rsidR="005C310B" w:rsidRPr="00B02A0B" w:rsidRDefault="005C310B" w:rsidP="00B02A0B">
            <w:pPr>
              <w:pStyle w:val="TAH"/>
            </w:pPr>
            <w:r w:rsidRPr="00B02A0B">
              <w:t>Normal stop</w:t>
            </w:r>
          </w:p>
        </w:tc>
        <w:tc>
          <w:tcPr>
            <w:tcW w:w="1807" w:type="dxa"/>
            <w:tcBorders>
              <w:top w:val="single" w:sz="4" w:space="0" w:color="auto"/>
              <w:left w:val="single" w:sz="4" w:space="0" w:color="auto"/>
              <w:bottom w:val="single" w:sz="4" w:space="0" w:color="auto"/>
              <w:right w:val="single" w:sz="4" w:space="0" w:color="auto"/>
            </w:tcBorders>
            <w:vAlign w:val="center"/>
            <w:hideMark/>
          </w:tcPr>
          <w:p w14:paraId="188E06EE" w14:textId="77777777" w:rsidR="005C310B" w:rsidRPr="00B02A0B" w:rsidRDefault="005C310B" w:rsidP="00B02A0B">
            <w:pPr>
              <w:pStyle w:val="TAH"/>
            </w:pPr>
            <w:r w:rsidRPr="00B02A0B">
              <w:t>On expiry</w:t>
            </w:r>
          </w:p>
        </w:tc>
      </w:tr>
      <w:tr w:rsidR="005C310B" w:rsidRPr="00B02A0B" w14:paraId="58F1225F" w14:textId="77777777" w:rsidTr="00B02A0B">
        <w:trPr>
          <w:cantSplit/>
        </w:trPr>
        <w:tc>
          <w:tcPr>
            <w:tcW w:w="1382" w:type="dxa"/>
            <w:tcBorders>
              <w:top w:val="single" w:sz="4" w:space="0" w:color="auto"/>
              <w:left w:val="single" w:sz="4" w:space="0" w:color="auto"/>
              <w:bottom w:val="single" w:sz="4" w:space="0" w:color="auto"/>
              <w:right w:val="single" w:sz="4" w:space="0" w:color="auto"/>
            </w:tcBorders>
            <w:hideMark/>
          </w:tcPr>
          <w:p w14:paraId="45BAC546" w14:textId="77777777" w:rsidR="005C310B" w:rsidRPr="00B02A0B" w:rsidRDefault="005C310B" w:rsidP="00B02A0B">
            <w:pPr>
              <w:pStyle w:val="TAL"/>
            </w:pPr>
            <w:r w:rsidRPr="00B02A0B">
              <w:t>TDU1 (delivery and read)</w:t>
            </w:r>
          </w:p>
          <w:p w14:paraId="292EE220" w14:textId="77777777" w:rsidR="005C310B" w:rsidRPr="00B02A0B" w:rsidRDefault="005C310B" w:rsidP="00B02A0B">
            <w:pPr>
              <w:pStyle w:val="TAL"/>
            </w:pPr>
            <w:r w:rsidRPr="00B02A0B">
              <w:t>(NOTE)</w:t>
            </w:r>
          </w:p>
        </w:tc>
        <w:tc>
          <w:tcPr>
            <w:tcW w:w="1555" w:type="dxa"/>
            <w:tcBorders>
              <w:top w:val="single" w:sz="4" w:space="0" w:color="auto"/>
              <w:left w:val="single" w:sz="4" w:space="0" w:color="auto"/>
              <w:bottom w:val="single" w:sz="4" w:space="0" w:color="auto"/>
              <w:right w:val="single" w:sz="4" w:space="0" w:color="auto"/>
            </w:tcBorders>
            <w:hideMark/>
          </w:tcPr>
          <w:p w14:paraId="06A5BB59" w14:textId="77777777" w:rsidR="005C310B" w:rsidRPr="00B02A0B" w:rsidRDefault="005C310B" w:rsidP="00B02A0B">
            <w:pPr>
              <w:pStyle w:val="TAL"/>
            </w:pPr>
            <w:r w:rsidRPr="00B02A0B">
              <w:rPr>
                <w:szCs w:val="18"/>
              </w:rPr>
              <w:t xml:space="preserve">Default value: </w:t>
            </w:r>
            <w:r w:rsidRPr="00B02A0B">
              <w:t>120 milliseconds</w:t>
            </w:r>
          </w:p>
          <w:p w14:paraId="1F10F104" w14:textId="77777777" w:rsidR="005C310B" w:rsidRPr="00B02A0B" w:rsidRDefault="005C310B" w:rsidP="00B02A0B">
            <w:pPr>
              <w:pStyle w:val="TAL"/>
            </w:pPr>
          </w:p>
          <w:p w14:paraId="67FAFC52" w14:textId="77777777" w:rsidR="005C310B" w:rsidRPr="00B02A0B" w:rsidRDefault="005C310B" w:rsidP="00B02A0B">
            <w:pPr>
              <w:pStyle w:val="TAL"/>
            </w:pPr>
            <w:r w:rsidRPr="00B02A0B">
              <w:t>Configurable.</w:t>
            </w:r>
          </w:p>
        </w:tc>
        <w:tc>
          <w:tcPr>
            <w:tcW w:w="2558" w:type="dxa"/>
            <w:tcBorders>
              <w:top w:val="single" w:sz="4" w:space="0" w:color="auto"/>
              <w:left w:val="single" w:sz="4" w:space="0" w:color="auto"/>
              <w:bottom w:val="single" w:sz="4" w:space="0" w:color="auto"/>
              <w:right w:val="single" w:sz="4" w:space="0" w:color="auto"/>
            </w:tcBorders>
            <w:hideMark/>
          </w:tcPr>
          <w:p w14:paraId="22AEB5C6" w14:textId="77777777" w:rsidR="005C310B" w:rsidRPr="00B02A0B" w:rsidRDefault="005C310B" w:rsidP="00B02A0B">
            <w:pPr>
              <w:pStyle w:val="TAL"/>
            </w:pPr>
            <w:r w:rsidRPr="00B02A0B">
              <w:t>When the client receives a SDS message with Disposition request type IE set to "DELIVERY AND READ".</w:t>
            </w:r>
          </w:p>
        </w:tc>
        <w:tc>
          <w:tcPr>
            <w:tcW w:w="2553" w:type="dxa"/>
            <w:tcBorders>
              <w:top w:val="single" w:sz="4" w:space="0" w:color="auto"/>
              <w:left w:val="single" w:sz="4" w:space="0" w:color="auto"/>
              <w:bottom w:val="single" w:sz="4" w:space="0" w:color="auto"/>
              <w:right w:val="single" w:sz="4" w:space="0" w:color="auto"/>
            </w:tcBorders>
            <w:hideMark/>
          </w:tcPr>
          <w:p w14:paraId="23803A8F" w14:textId="77777777" w:rsidR="005C310B" w:rsidRPr="00B02A0B" w:rsidRDefault="005C310B" w:rsidP="00B02A0B">
            <w:pPr>
              <w:pStyle w:val="TAL"/>
            </w:pPr>
            <w:r w:rsidRPr="00B02A0B">
              <w:t>When a SDS message display indication is received.</w:t>
            </w:r>
          </w:p>
        </w:tc>
        <w:tc>
          <w:tcPr>
            <w:tcW w:w="1807" w:type="dxa"/>
            <w:tcBorders>
              <w:top w:val="single" w:sz="4" w:space="0" w:color="auto"/>
              <w:left w:val="single" w:sz="4" w:space="0" w:color="auto"/>
              <w:bottom w:val="single" w:sz="4" w:space="0" w:color="auto"/>
              <w:right w:val="single" w:sz="4" w:space="0" w:color="auto"/>
            </w:tcBorders>
          </w:tcPr>
          <w:p w14:paraId="09533A52" w14:textId="77777777" w:rsidR="005C310B" w:rsidRPr="00B02A0B" w:rsidRDefault="005C310B" w:rsidP="00B02A0B">
            <w:pPr>
              <w:pStyle w:val="TAL"/>
            </w:pPr>
            <w:r w:rsidRPr="00B02A0B">
              <w:t>Send a SDS notification with Disposition type IE set to "DELIVERED" and when the MCData client has displayed the message to the MCData user, send a SDS notification with Disposition type IE set to "READ"</w:t>
            </w:r>
          </w:p>
        </w:tc>
      </w:tr>
      <w:tr w:rsidR="005C310B" w:rsidRPr="00B02A0B" w14:paraId="1D913880" w14:textId="77777777" w:rsidTr="00B02A0B">
        <w:trPr>
          <w:cantSplit/>
        </w:trPr>
        <w:tc>
          <w:tcPr>
            <w:tcW w:w="1382" w:type="dxa"/>
            <w:tcBorders>
              <w:top w:val="single" w:sz="4" w:space="0" w:color="auto"/>
              <w:left w:val="single" w:sz="4" w:space="0" w:color="auto"/>
              <w:bottom w:val="single" w:sz="4" w:space="0" w:color="auto"/>
              <w:right w:val="single" w:sz="4" w:space="0" w:color="auto"/>
            </w:tcBorders>
          </w:tcPr>
          <w:p w14:paraId="35C07466" w14:textId="77777777" w:rsidR="005C310B" w:rsidRPr="00B02A0B" w:rsidRDefault="005C310B" w:rsidP="00B02A0B">
            <w:pPr>
              <w:pStyle w:val="TAL"/>
            </w:pPr>
            <w:r w:rsidRPr="00B02A0B">
              <w:t>TDU2 (FD non-mandatory download timer)</w:t>
            </w:r>
          </w:p>
          <w:p w14:paraId="333E3762" w14:textId="77777777" w:rsidR="005C310B" w:rsidRPr="00B02A0B" w:rsidRDefault="005C310B" w:rsidP="00B02A0B">
            <w:pPr>
              <w:pStyle w:val="TAL"/>
            </w:pPr>
            <w:r w:rsidRPr="00B02A0B">
              <w:t>(NOTE)</w:t>
            </w:r>
          </w:p>
        </w:tc>
        <w:tc>
          <w:tcPr>
            <w:tcW w:w="1555" w:type="dxa"/>
            <w:tcBorders>
              <w:top w:val="single" w:sz="4" w:space="0" w:color="auto"/>
              <w:left w:val="single" w:sz="4" w:space="0" w:color="auto"/>
              <w:bottom w:val="single" w:sz="4" w:space="0" w:color="auto"/>
              <w:right w:val="single" w:sz="4" w:space="0" w:color="auto"/>
            </w:tcBorders>
          </w:tcPr>
          <w:p w14:paraId="74DF8BA1" w14:textId="77777777" w:rsidR="005C310B" w:rsidRPr="00B02A0B" w:rsidRDefault="005C310B" w:rsidP="00B02A0B">
            <w:pPr>
              <w:pStyle w:val="TAL"/>
            </w:pPr>
            <w:r w:rsidRPr="00B02A0B">
              <w:t>Default value: 60 seconds</w:t>
            </w:r>
          </w:p>
          <w:p w14:paraId="3EFCA84F" w14:textId="77777777" w:rsidR="005C310B" w:rsidRPr="00B02A0B" w:rsidRDefault="005C310B" w:rsidP="00B02A0B">
            <w:pPr>
              <w:pStyle w:val="TAL"/>
            </w:pPr>
          </w:p>
          <w:p w14:paraId="7DD1AC3F" w14:textId="77777777" w:rsidR="005C310B" w:rsidRPr="00B02A0B" w:rsidRDefault="005C310B" w:rsidP="00B02A0B">
            <w:pPr>
              <w:pStyle w:val="TAL"/>
            </w:pPr>
            <w:r w:rsidRPr="00B02A0B">
              <w:t>Configurable.</w:t>
            </w:r>
          </w:p>
        </w:tc>
        <w:tc>
          <w:tcPr>
            <w:tcW w:w="2558" w:type="dxa"/>
            <w:tcBorders>
              <w:top w:val="single" w:sz="4" w:space="0" w:color="auto"/>
              <w:left w:val="single" w:sz="4" w:space="0" w:color="auto"/>
              <w:bottom w:val="single" w:sz="4" w:space="0" w:color="auto"/>
              <w:right w:val="single" w:sz="4" w:space="0" w:color="auto"/>
            </w:tcBorders>
          </w:tcPr>
          <w:p w14:paraId="6FC9ED03" w14:textId="77777777" w:rsidR="005C310B" w:rsidRPr="00B02A0B" w:rsidRDefault="005C310B" w:rsidP="00B02A0B">
            <w:pPr>
              <w:pStyle w:val="TAL"/>
            </w:pPr>
            <w:r w:rsidRPr="00B02A0B">
              <w:t>On reception of an FD request</w:t>
            </w:r>
            <w:r w:rsidRPr="00B02A0B">
              <w:rPr>
                <w:lang w:val="en-IN"/>
              </w:rPr>
              <w:t xml:space="preserve"> not indicating mandatory download</w:t>
            </w:r>
            <w:r w:rsidRPr="00B02A0B">
              <w:t xml:space="preserve"> as specified in clause 10.2.1.2.3</w:t>
            </w:r>
          </w:p>
        </w:tc>
        <w:tc>
          <w:tcPr>
            <w:tcW w:w="2553" w:type="dxa"/>
            <w:tcBorders>
              <w:top w:val="single" w:sz="4" w:space="0" w:color="auto"/>
              <w:left w:val="single" w:sz="4" w:space="0" w:color="auto"/>
              <w:bottom w:val="single" w:sz="4" w:space="0" w:color="auto"/>
              <w:right w:val="single" w:sz="4" w:space="0" w:color="auto"/>
            </w:tcBorders>
          </w:tcPr>
          <w:p w14:paraId="30967D4F" w14:textId="77777777" w:rsidR="005C310B" w:rsidRPr="00B02A0B" w:rsidRDefault="005C310B" w:rsidP="00B02A0B">
            <w:pPr>
              <w:pStyle w:val="TAL"/>
            </w:pPr>
            <w:r w:rsidRPr="00B02A0B">
              <w:t>When the MCData user performs the action to accept, reject or defer the FD request as specified in clause 10.2.1.2.3</w:t>
            </w:r>
          </w:p>
        </w:tc>
        <w:tc>
          <w:tcPr>
            <w:tcW w:w="1807" w:type="dxa"/>
            <w:tcBorders>
              <w:top w:val="single" w:sz="4" w:space="0" w:color="auto"/>
              <w:left w:val="single" w:sz="4" w:space="0" w:color="auto"/>
              <w:bottom w:val="single" w:sz="4" w:space="0" w:color="auto"/>
              <w:right w:val="single" w:sz="4" w:space="0" w:color="auto"/>
            </w:tcBorders>
          </w:tcPr>
          <w:p w14:paraId="185204DC" w14:textId="77777777" w:rsidR="005C310B" w:rsidRPr="00B02A0B" w:rsidRDefault="005C310B" w:rsidP="00B02A0B">
            <w:pPr>
              <w:pStyle w:val="TAL"/>
            </w:pPr>
            <w:r w:rsidRPr="00B02A0B">
              <w:t>No specific action by the MCData UE.</w:t>
            </w:r>
          </w:p>
        </w:tc>
      </w:tr>
      <w:tr w:rsidR="005C310B" w:rsidRPr="00B02A0B" w14:paraId="6A331354" w14:textId="77777777" w:rsidTr="00B02A0B">
        <w:trPr>
          <w:cantSplit/>
        </w:trPr>
        <w:tc>
          <w:tcPr>
            <w:tcW w:w="9855" w:type="dxa"/>
            <w:gridSpan w:val="5"/>
            <w:tcBorders>
              <w:top w:val="single" w:sz="4" w:space="0" w:color="auto"/>
              <w:left w:val="single" w:sz="4" w:space="0" w:color="auto"/>
              <w:bottom w:val="single" w:sz="4" w:space="0" w:color="auto"/>
              <w:right w:val="single" w:sz="4" w:space="0" w:color="auto"/>
            </w:tcBorders>
            <w:hideMark/>
          </w:tcPr>
          <w:p w14:paraId="67315266" w14:textId="77777777" w:rsidR="005C310B" w:rsidRPr="00B02A0B" w:rsidRDefault="005C310B" w:rsidP="00B02A0B">
            <w:pPr>
              <w:pStyle w:val="TAN"/>
            </w:pPr>
            <w:r w:rsidRPr="00B02A0B">
              <w:t>NOTE:</w:t>
            </w:r>
            <w:r w:rsidRPr="00B02A0B">
              <w:tab/>
              <w:t>Value of timer TDU1 (delivery and read) should be configured such that, when a consolidated "DELIVERED AND READ" notification is not feasible, the MCData client is able to send the "DELIVERED" disposition notification without delay.</w:t>
            </w:r>
          </w:p>
        </w:tc>
      </w:tr>
    </w:tbl>
    <w:p w14:paraId="44797C85" w14:textId="77777777" w:rsidR="005C310B" w:rsidRPr="00B02A0B" w:rsidRDefault="005C310B" w:rsidP="005C310B"/>
    <w:p w14:paraId="03AACF97" w14:textId="77777777" w:rsidR="005C310B" w:rsidRPr="00B02A0B" w:rsidRDefault="005C310B" w:rsidP="007D34FE">
      <w:pPr>
        <w:pStyle w:val="Heading1"/>
        <w:rPr>
          <w:rFonts w:eastAsia="Malgun Gothic"/>
        </w:rPr>
      </w:pPr>
      <w:bookmarkStart w:id="8622" w:name="_Toc20215981"/>
      <w:bookmarkStart w:id="8623" w:name="_Toc27496542"/>
      <w:bookmarkStart w:id="8624" w:name="_Toc36108343"/>
      <w:bookmarkStart w:id="8625" w:name="_Toc44599123"/>
      <w:bookmarkStart w:id="8626" w:name="_Toc44603010"/>
      <w:bookmarkStart w:id="8627" w:name="_Toc45198187"/>
      <w:bookmarkStart w:id="8628" w:name="_Toc45696220"/>
      <w:bookmarkStart w:id="8629" w:name="_Toc51851719"/>
      <w:bookmarkStart w:id="8630" w:name="_Toc92225385"/>
      <w:bookmarkStart w:id="8631" w:name="_Toc162964681"/>
      <w:r w:rsidRPr="00B02A0B">
        <w:rPr>
          <w:rFonts w:eastAsia="Malgun Gothic"/>
        </w:rPr>
        <w:t>F.3</w:t>
      </w:r>
      <w:r w:rsidRPr="00B02A0B">
        <w:rPr>
          <w:rFonts w:eastAsia="Malgun Gothic"/>
        </w:rPr>
        <w:tab/>
        <w:t>Off-network timers</w:t>
      </w:r>
      <w:bookmarkEnd w:id="8622"/>
      <w:bookmarkEnd w:id="8623"/>
      <w:bookmarkEnd w:id="8624"/>
      <w:bookmarkEnd w:id="8625"/>
      <w:bookmarkEnd w:id="8626"/>
      <w:bookmarkEnd w:id="8627"/>
      <w:bookmarkEnd w:id="8628"/>
      <w:bookmarkEnd w:id="8629"/>
      <w:bookmarkEnd w:id="8630"/>
      <w:bookmarkEnd w:id="8631"/>
    </w:p>
    <w:p w14:paraId="4AEA7C17" w14:textId="77777777" w:rsidR="005C310B" w:rsidRPr="00B02A0B" w:rsidRDefault="005C310B" w:rsidP="007D34FE">
      <w:pPr>
        <w:pStyle w:val="Heading2"/>
      </w:pPr>
      <w:bookmarkStart w:id="8632" w:name="_Toc20215982"/>
      <w:bookmarkStart w:id="8633" w:name="_Toc27496543"/>
      <w:bookmarkStart w:id="8634" w:name="_Toc36108344"/>
      <w:bookmarkStart w:id="8635" w:name="_Toc44599124"/>
      <w:bookmarkStart w:id="8636" w:name="_Toc44603011"/>
      <w:bookmarkStart w:id="8637" w:name="_Toc45198188"/>
      <w:bookmarkStart w:id="8638" w:name="_Toc45696221"/>
      <w:bookmarkStart w:id="8639" w:name="_Toc51851720"/>
      <w:bookmarkStart w:id="8640" w:name="_Toc92225386"/>
      <w:bookmarkStart w:id="8641" w:name="_Toc162964682"/>
      <w:r w:rsidRPr="00B02A0B">
        <w:t>F.3.1</w:t>
      </w:r>
      <w:r w:rsidRPr="00B02A0B">
        <w:tab/>
        <w:t>Timers in off-network SDS</w:t>
      </w:r>
      <w:bookmarkEnd w:id="8632"/>
      <w:bookmarkEnd w:id="8633"/>
      <w:bookmarkEnd w:id="8634"/>
      <w:bookmarkEnd w:id="8635"/>
      <w:bookmarkEnd w:id="8636"/>
      <w:bookmarkEnd w:id="8637"/>
      <w:bookmarkEnd w:id="8638"/>
      <w:bookmarkEnd w:id="8639"/>
      <w:bookmarkEnd w:id="8640"/>
      <w:bookmarkEnd w:id="8641"/>
    </w:p>
    <w:p w14:paraId="20A76CF4" w14:textId="77777777" w:rsidR="005C310B" w:rsidRPr="00B02A0B" w:rsidRDefault="005C310B" w:rsidP="005C310B">
      <w:r w:rsidRPr="00B02A0B">
        <w:t>The table F.3.1-1 lists the timers used in off-network SDS, their start values, their limits, describes the cause of the start, and the action to take on normal stop and on expiry.</w:t>
      </w:r>
    </w:p>
    <w:p w14:paraId="520B8403" w14:textId="77777777" w:rsidR="005C310B" w:rsidRPr="00B02A0B" w:rsidRDefault="005C310B" w:rsidP="005C310B">
      <w:pPr>
        <w:pStyle w:val="TH"/>
      </w:pPr>
      <w:r w:rsidRPr="00B02A0B">
        <w:t>Table F.3.1-1: Timers in off-network SDS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2633"/>
        <w:gridCol w:w="1885"/>
        <w:gridCol w:w="1765"/>
        <w:gridCol w:w="1799"/>
      </w:tblGrid>
      <w:tr w:rsidR="005C310B" w:rsidRPr="00B02A0B" w14:paraId="7ED7F35A" w14:textId="77777777" w:rsidTr="00B02A0B">
        <w:trPr>
          <w:cantSplit/>
          <w:trHeight w:val="288"/>
          <w:tblHeader/>
        </w:trPr>
        <w:tc>
          <w:tcPr>
            <w:tcW w:w="1558" w:type="dxa"/>
            <w:tcBorders>
              <w:top w:val="single" w:sz="4" w:space="0" w:color="auto"/>
              <w:left w:val="single" w:sz="4" w:space="0" w:color="auto"/>
              <w:bottom w:val="single" w:sz="4" w:space="0" w:color="auto"/>
              <w:right w:val="single" w:sz="4" w:space="0" w:color="auto"/>
            </w:tcBorders>
            <w:vAlign w:val="center"/>
            <w:hideMark/>
          </w:tcPr>
          <w:p w14:paraId="1ED449D9" w14:textId="77777777" w:rsidR="005C310B" w:rsidRPr="00B02A0B" w:rsidRDefault="005C310B" w:rsidP="00B02A0B">
            <w:pPr>
              <w:pStyle w:val="TAH"/>
            </w:pPr>
            <w:r w:rsidRPr="00B02A0B">
              <w:t>Timer</w:t>
            </w:r>
          </w:p>
        </w:tc>
        <w:tc>
          <w:tcPr>
            <w:tcW w:w="2755" w:type="dxa"/>
            <w:tcBorders>
              <w:top w:val="single" w:sz="4" w:space="0" w:color="auto"/>
              <w:left w:val="single" w:sz="4" w:space="0" w:color="auto"/>
              <w:bottom w:val="single" w:sz="4" w:space="0" w:color="auto"/>
              <w:right w:val="single" w:sz="4" w:space="0" w:color="auto"/>
            </w:tcBorders>
            <w:vAlign w:val="center"/>
            <w:hideMark/>
          </w:tcPr>
          <w:p w14:paraId="5121CCBE" w14:textId="77777777" w:rsidR="005C310B" w:rsidRPr="00B02A0B" w:rsidRDefault="005C310B" w:rsidP="00B02A0B">
            <w:pPr>
              <w:pStyle w:val="TAH"/>
            </w:pPr>
            <w:r w:rsidRPr="00B02A0B">
              <w:t>Timer value</w:t>
            </w:r>
          </w:p>
        </w:tc>
        <w:tc>
          <w:tcPr>
            <w:tcW w:w="1921" w:type="dxa"/>
            <w:tcBorders>
              <w:top w:val="single" w:sz="4" w:space="0" w:color="auto"/>
              <w:left w:val="single" w:sz="4" w:space="0" w:color="auto"/>
              <w:bottom w:val="single" w:sz="4" w:space="0" w:color="auto"/>
              <w:right w:val="single" w:sz="4" w:space="0" w:color="auto"/>
            </w:tcBorders>
            <w:vAlign w:val="center"/>
            <w:hideMark/>
          </w:tcPr>
          <w:p w14:paraId="18B876BC" w14:textId="77777777" w:rsidR="005C310B" w:rsidRPr="00B02A0B" w:rsidRDefault="005C310B" w:rsidP="00B02A0B">
            <w:pPr>
              <w:pStyle w:val="TAH"/>
            </w:pPr>
            <w:r w:rsidRPr="00B02A0B">
              <w:t>Cause of start</w:t>
            </w:r>
          </w:p>
        </w:tc>
        <w:tc>
          <w:tcPr>
            <w:tcW w:w="1794" w:type="dxa"/>
            <w:tcBorders>
              <w:top w:val="single" w:sz="4" w:space="0" w:color="auto"/>
              <w:left w:val="single" w:sz="4" w:space="0" w:color="auto"/>
              <w:bottom w:val="single" w:sz="4" w:space="0" w:color="auto"/>
              <w:right w:val="single" w:sz="4" w:space="0" w:color="auto"/>
            </w:tcBorders>
            <w:vAlign w:val="center"/>
            <w:hideMark/>
          </w:tcPr>
          <w:p w14:paraId="77AFB860" w14:textId="77777777" w:rsidR="005C310B" w:rsidRPr="00B02A0B" w:rsidRDefault="005C310B" w:rsidP="00B02A0B">
            <w:pPr>
              <w:pStyle w:val="TAH"/>
            </w:pPr>
            <w:r w:rsidRPr="00B02A0B">
              <w:t>Normal stop</w:t>
            </w:r>
          </w:p>
        </w:tc>
        <w:tc>
          <w:tcPr>
            <w:tcW w:w="1827" w:type="dxa"/>
            <w:tcBorders>
              <w:top w:val="single" w:sz="4" w:space="0" w:color="auto"/>
              <w:left w:val="single" w:sz="4" w:space="0" w:color="auto"/>
              <w:bottom w:val="single" w:sz="4" w:space="0" w:color="auto"/>
              <w:right w:val="single" w:sz="4" w:space="0" w:color="auto"/>
            </w:tcBorders>
            <w:vAlign w:val="center"/>
            <w:hideMark/>
          </w:tcPr>
          <w:p w14:paraId="2B412FEA" w14:textId="77777777" w:rsidR="005C310B" w:rsidRPr="00B02A0B" w:rsidRDefault="005C310B" w:rsidP="00B02A0B">
            <w:pPr>
              <w:pStyle w:val="TAH"/>
            </w:pPr>
            <w:r w:rsidRPr="00B02A0B">
              <w:t>On expiry</w:t>
            </w:r>
          </w:p>
        </w:tc>
      </w:tr>
      <w:tr w:rsidR="005C310B" w:rsidRPr="00B02A0B" w14:paraId="04F8D2C8" w14:textId="77777777" w:rsidTr="00B02A0B">
        <w:trPr>
          <w:cantSplit/>
        </w:trPr>
        <w:tc>
          <w:tcPr>
            <w:tcW w:w="1558" w:type="dxa"/>
            <w:tcBorders>
              <w:top w:val="single" w:sz="4" w:space="0" w:color="auto"/>
              <w:left w:val="single" w:sz="4" w:space="0" w:color="auto"/>
              <w:bottom w:val="single" w:sz="4" w:space="0" w:color="auto"/>
              <w:right w:val="single" w:sz="4" w:space="0" w:color="auto"/>
            </w:tcBorders>
          </w:tcPr>
          <w:p w14:paraId="3D9FD19C" w14:textId="77777777" w:rsidR="005C310B" w:rsidRPr="00B02A0B" w:rsidRDefault="005C310B" w:rsidP="00B02A0B">
            <w:pPr>
              <w:pStyle w:val="TAL"/>
              <w:rPr>
                <w:lang w:eastAsia="ar-SA"/>
              </w:rPr>
            </w:pPr>
            <w:r w:rsidRPr="00B02A0B">
              <w:t xml:space="preserve">TFS1 </w:t>
            </w:r>
            <w:r w:rsidRPr="00B02A0B">
              <w:rPr>
                <w:lang w:eastAsia="ko-KR"/>
              </w:rPr>
              <w:t>(SDS message retransmission)</w:t>
            </w:r>
          </w:p>
          <w:p w14:paraId="373928B6" w14:textId="77777777" w:rsidR="005C310B" w:rsidRPr="00B02A0B" w:rsidRDefault="005C310B" w:rsidP="00B02A0B">
            <w:pPr>
              <w:pStyle w:val="TAL"/>
            </w:pPr>
          </w:p>
        </w:tc>
        <w:tc>
          <w:tcPr>
            <w:tcW w:w="2755" w:type="dxa"/>
            <w:tcBorders>
              <w:top w:val="single" w:sz="4" w:space="0" w:color="auto"/>
              <w:left w:val="single" w:sz="4" w:space="0" w:color="auto"/>
              <w:bottom w:val="single" w:sz="4" w:space="0" w:color="auto"/>
              <w:right w:val="single" w:sz="4" w:space="0" w:color="auto"/>
            </w:tcBorders>
          </w:tcPr>
          <w:p w14:paraId="196B0114" w14:textId="77777777" w:rsidR="00B02A0B" w:rsidRPr="00B02A0B" w:rsidRDefault="005C310B" w:rsidP="00B02A0B">
            <w:pPr>
              <w:pStyle w:val="TAL"/>
              <w:rPr>
                <w:lang w:eastAsia="ko-KR"/>
              </w:rPr>
            </w:pPr>
            <w:r w:rsidRPr="00B02A0B">
              <w:t xml:space="preserve">Default value: </w:t>
            </w:r>
            <w:r w:rsidRPr="00B02A0B">
              <w:rPr>
                <w:lang w:eastAsia="ko-KR"/>
              </w:rPr>
              <w:t xml:space="preserve">40 </w:t>
            </w:r>
            <w:r w:rsidRPr="00B02A0B">
              <w:rPr>
                <w:noProof/>
                <w:lang w:eastAsia="ko-KR"/>
              </w:rPr>
              <w:t>millisecond</w:t>
            </w:r>
          </w:p>
          <w:p w14:paraId="5203E7FB" w14:textId="39150E65" w:rsidR="005C310B" w:rsidRPr="00B02A0B" w:rsidRDefault="005C310B" w:rsidP="00B02A0B">
            <w:pPr>
              <w:pStyle w:val="TAL"/>
              <w:rPr>
                <w:lang w:eastAsia="ko-KR"/>
              </w:rPr>
            </w:pPr>
          </w:p>
          <w:p w14:paraId="7AE75C66" w14:textId="77777777" w:rsidR="005C310B" w:rsidRPr="00B02A0B" w:rsidRDefault="005C310B" w:rsidP="00B02A0B">
            <w:pPr>
              <w:pStyle w:val="TAL"/>
              <w:rPr>
                <w:lang w:val="en-US" w:eastAsia="ar-SA"/>
              </w:rPr>
            </w:pPr>
            <w:r w:rsidRPr="00B02A0B">
              <w:rPr>
                <w:lang w:eastAsia="ar-SA"/>
              </w:rPr>
              <w:t>Configurable.</w:t>
            </w:r>
          </w:p>
        </w:tc>
        <w:tc>
          <w:tcPr>
            <w:tcW w:w="1921" w:type="dxa"/>
            <w:tcBorders>
              <w:top w:val="single" w:sz="4" w:space="0" w:color="auto"/>
              <w:left w:val="single" w:sz="4" w:space="0" w:color="auto"/>
              <w:bottom w:val="single" w:sz="4" w:space="0" w:color="auto"/>
              <w:right w:val="single" w:sz="4" w:space="0" w:color="auto"/>
            </w:tcBorders>
          </w:tcPr>
          <w:p w14:paraId="18D0BB8E" w14:textId="77777777" w:rsidR="005C310B" w:rsidRPr="00B02A0B" w:rsidRDefault="005C310B" w:rsidP="00B02A0B">
            <w:pPr>
              <w:pStyle w:val="TAL"/>
            </w:pPr>
            <w:r w:rsidRPr="00B02A0B">
              <w:t>When the client sends a SDS OFF-NETWORK MESSAGE message.</w:t>
            </w:r>
          </w:p>
          <w:p w14:paraId="1AB7EBDD" w14:textId="77777777" w:rsidR="005C310B" w:rsidRPr="00B02A0B" w:rsidRDefault="005C310B" w:rsidP="00B02A0B"/>
        </w:tc>
        <w:tc>
          <w:tcPr>
            <w:tcW w:w="1794" w:type="dxa"/>
            <w:tcBorders>
              <w:top w:val="single" w:sz="4" w:space="0" w:color="auto"/>
              <w:left w:val="single" w:sz="4" w:space="0" w:color="auto"/>
              <w:bottom w:val="single" w:sz="4" w:space="0" w:color="auto"/>
              <w:right w:val="single" w:sz="4" w:space="0" w:color="auto"/>
            </w:tcBorders>
            <w:hideMark/>
          </w:tcPr>
          <w:p w14:paraId="1CE03662" w14:textId="77777777" w:rsidR="005C310B" w:rsidRPr="00B02A0B" w:rsidRDefault="005C310B" w:rsidP="00B02A0B">
            <w:pPr>
              <w:pStyle w:val="TAL"/>
            </w:pPr>
            <w:r w:rsidRPr="00B02A0B">
              <w:t>Associated counter CFS1 (</w:t>
            </w:r>
            <w:r w:rsidRPr="00B02A0B">
              <w:rPr>
                <w:lang w:eastAsia="ko-KR"/>
              </w:rPr>
              <w:t>SDS message retransmission</w:t>
            </w:r>
            <w:r w:rsidRPr="00B02A0B">
              <w:t>) reaches upper limit</w:t>
            </w:r>
          </w:p>
        </w:tc>
        <w:tc>
          <w:tcPr>
            <w:tcW w:w="1827" w:type="dxa"/>
            <w:tcBorders>
              <w:top w:val="single" w:sz="4" w:space="0" w:color="auto"/>
              <w:left w:val="single" w:sz="4" w:space="0" w:color="auto"/>
              <w:bottom w:val="single" w:sz="4" w:space="0" w:color="auto"/>
              <w:right w:val="single" w:sz="4" w:space="0" w:color="auto"/>
            </w:tcBorders>
            <w:hideMark/>
          </w:tcPr>
          <w:p w14:paraId="609310D0" w14:textId="77777777" w:rsidR="005C310B" w:rsidRPr="00B02A0B" w:rsidRDefault="005C310B" w:rsidP="00B02A0B">
            <w:pPr>
              <w:pStyle w:val="TAL"/>
            </w:pPr>
            <w:r w:rsidRPr="00B02A0B">
              <w:t>Send a SDS OFF-NETWORK MESSAGE message.</w:t>
            </w:r>
          </w:p>
        </w:tc>
      </w:tr>
      <w:tr w:rsidR="005C310B" w:rsidRPr="00B02A0B" w14:paraId="0DD9EE29" w14:textId="77777777" w:rsidTr="00B02A0B">
        <w:trPr>
          <w:cantSplit/>
        </w:trPr>
        <w:tc>
          <w:tcPr>
            <w:tcW w:w="1558" w:type="dxa"/>
            <w:tcBorders>
              <w:top w:val="single" w:sz="4" w:space="0" w:color="auto"/>
              <w:left w:val="single" w:sz="4" w:space="0" w:color="auto"/>
              <w:bottom w:val="single" w:sz="4" w:space="0" w:color="auto"/>
              <w:right w:val="single" w:sz="4" w:space="0" w:color="auto"/>
            </w:tcBorders>
            <w:hideMark/>
          </w:tcPr>
          <w:p w14:paraId="58BB069D" w14:textId="77777777" w:rsidR="005C310B" w:rsidRPr="00B02A0B" w:rsidRDefault="005C310B" w:rsidP="00B02A0B">
            <w:pPr>
              <w:pStyle w:val="TAL"/>
            </w:pPr>
            <w:r w:rsidRPr="00B02A0B">
              <w:t xml:space="preserve">TFS2 </w:t>
            </w:r>
            <w:r w:rsidRPr="00B02A0B">
              <w:rPr>
                <w:lang w:eastAsia="ko-KR"/>
              </w:rPr>
              <w:t>(SDS notification retransmission)</w:t>
            </w:r>
          </w:p>
        </w:tc>
        <w:tc>
          <w:tcPr>
            <w:tcW w:w="2755" w:type="dxa"/>
            <w:tcBorders>
              <w:top w:val="single" w:sz="4" w:space="0" w:color="auto"/>
              <w:left w:val="single" w:sz="4" w:space="0" w:color="auto"/>
              <w:bottom w:val="single" w:sz="4" w:space="0" w:color="auto"/>
              <w:right w:val="single" w:sz="4" w:space="0" w:color="auto"/>
            </w:tcBorders>
            <w:hideMark/>
          </w:tcPr>
          <w:p w14:paraId="0E1F56BD" w14:textId="77777777" w:rsidR="00B02A0B" w:rsidRPr="00B02A0B" w:rsidRDefault="005C310B" w:rsidP="00B02A0B">
            <w:pPr>
              <w:pStyle w:val="TAL"/>
              <w:rPr>
                <w:lang w:eastAsia="ko-KR"/>
              </w:rPr>
            </w:pPr>
            <w:r w:rsidRPr="00B02A0B">
              <w:t xml:space="preserve">Default value: </w:t>
            </w:r>
            <w:r w:rsidRPr="00B02A0B">
              <w:rPr>
                <w:lang w:eastAsia="ko-KR"/>
              </w:rPr>
              <w:t xml:space="preserve">40 </w:t>
            </w:r>
            <w:r w:rsidRPr="00B02A0B">
              <w:rPr>
                <w:noProof/>
                <w:lang w:eastAsia="ko-KR"/>
              </w:rPr>
              <w:t>millisecond</w:t>
            </w:r>
          </w:p>
          <w:p w14:paraId="1A37E785" w14:textId="634F560B" w:rsidR="005C310B" w:rsidRPr="00B02A0B" w:rsidRDefault="005C310B" w:rsidP="00B02A0B">
            <w:pPr>
              <w:pStyle w:val="TAL"/>
              <w:rPr>
                <w:lang w:eastAsia="ko-KR"/>
              </w:rPr>
            </w:pPr>
          </w:p>
          <w:p w14:paraId="6DB986DF" w14:textId="77777777" w:rsidR="005C310B" w:rsidRPr="00B02A0B" w:rsidRDefault="005C310B" w:rsidP="00B02A0B">
            <w:pPr>
              <w:pStyle w:val="TAL"/>
              <w:rPr>
                <w:lang w:eastAsia="ar-SA"/>
              </w:rPr>
            </w:pPr>
            <w:r w:rsidRPr="00B02A0B">
              <w:rPr>
                <w:lang w:eastAsia="ar-SA"/>
              </w:rPr>
              <w:t>Configurable.</w:t>
            </w:r>
          </w:p>
          <w:p w14:paraId="017803A4" w14:textId="77777777" w:rsidR="005C310B" w:rsidRPr="00B02A0B" w:rsidRDefault="005C310B" w:rsidP="00B02A0B">
            <w:pPr>
              <w:pStyle w:val="TAL"/>
            </w:pPr>
          </w:p>
          <w:p w14:paraId="743049F8" w14:textId="77777777" w:rsidR="005C310B" w:rsidRPr="00B02A0B" w:rsidRDefault="005C310B" w:rsidP="00B02A0B">
            <w:pPr>
              <w:pStyle w:val="TAL"/>
            </w:pPr>
          </w:p>
        </w:tc>
        <w:tc>
          <w:tcPr>
            <w:tcW w:w="1921" w:type="dxa"/>
            <w:tcBorders>
              <w:top w:val="single" w:sz="4" w:space="0" w:color="auto"/>
              <w:left w:val="single" w:sz="4" w:space="0" w:color="auto"/>
              <w:bottom w:val="single" w:sz="4" w:space="0" w:color="auto"/>
              <w:right w:val="single" w:sz="4" w:space="0" w:color="auto"/>
            </w:tcBorders>
            <w:hideMark/>
          </w:tcPr>
          <w:p w14:paraId="7B92B36A" w14:textId="77777777" w:rsidR="005C310B" w:rsidRPr="00B02A0B" w:rsidRDefault="005C310B" w:rsidP="00B02A0B">
            <w:pPr>
              <w:pStyle w:val="TAL"/>
            </w:pPr>
            <w:r w:rsidRPr="00B02A0B">
              <w:t>When the client sends a SDS OFF-NETWORK NOTIFICATION message.</w:t>
            </w:r>
          </w:p>
          <w:p w14:paraId="45F9ECB5" w14:textId="77777777" w:rsidR="005C310B" w:rsidRPr="00B02A0B" w:rsidRDefault="005C310B" w:rsidP="00B02A0B">
            <w:pPr>
              <w:pStyle w:val="TAL"/>
            </w:pPr>
          </w:p>
        </w:tc>
        <w:tc>
          <w:tcPr>
            <w:tcW w:w="1794" w:type="dxa"/>
            <w:tcBorders>
              <w:top w:val="single" w:sz="4" w:space="0" w:color="auto"/>
              <w:left w:val="single" w:sz="4" w:space="0" w:color="auto"/>
              <w:bottom w:val="single" w:sz="4" w:space="0" w:color="auto"/>
              <w:right w:val="single" w:sz="4" w:space="0" w:color="auto"/>
            </w:tcBorders>
            <w:hideMark/>
          </w:tcPr>
          <w:p w14:paraId="1FFAB7B1" w14:textId="77777777" w:rsidR="005C310B" w:rsidRPr="00B02A0B" w:rsidRDefault="005C310B" w:rsidP="00B02A0B">
            <w:pPr>
              <w:pStyle w:val="TAL"/>
              <w:rPr>
                <w:lang w:eastAsia="ko-KR"/>
              </w:rPr>
            </w:pPr>
            <w:r w:rsidRPr="00B02A0B">
              <w:t>Associated counter CFS2 (</w:t>
            </w:r>
            <w:r w:rsidRPr="00B02A0B">
              <w:rPr>
                <w:lang w:eastAsia="ko-KR"/>
              </w:rPr>
              <w:t>SDS notification retransmission</w:t>
            </w:r>
            <w:r w:rsidRPr="00B02A0B">
              <w:t>) reaches upper limit</w:t>
            </w:r>
          </w:p>
        </w:tc>
        <w:tc>
          <w:tcPr>
            <w:tcW w:w="1827" w:type="dxa"/>
            <w:tcBorders>
              <w:top w:val="single" w:sz="4" w:space="0" w:color="auto"/>
              <w:left w:val="single" w:sz="4" w:space="0" w:color="auto"/>
              <w:bottom w:val="single" w:sz="4" w:space="0" w:color="auto"/>
              <w:right w:val="single" w:sz="4" w:space="0" w:color="auto"/>
            </w:tcBorders>
            <w:hideMark/>
          </w:tcPr>
          <w:p w14:paraId="7065D644" w14:textId="77777777" w:rsidR="005C310B" w:rsidRPr="00B02A0B" w:rsidRDefault="005C310B" w:rsidP="00B02A0B">
            <w:pPr>
              <w:pStyle w:val="TAL"/>
            </w:pPr>
            <w:r w:rsidRPr="00B02A0B">
              <w:t>Send a SDS OFF-NETWORK NOTIFICATION message.</w:t>
            </w:r>
          </w:p>
        </w:tc>
      </w:tr>
      <w:tr w:rsidR="005C310B" w:rsidRPr="00B02A0B" w14:paraId="603281EE" w14:textId="77777777" w:rsidTr="00B02A0B">
        <w:trPr>
          <w:cantSplit/>
        </w:trPr>
        <w:tc>
          <w:tcPr>
            <w:tcW w:w="1558" w:type="dxa"/>
            <w:tcBorders>
              <w:top w:val="single" w:sz="4" w:space="0" w:color="auto"/>
              <w:left w:val="single" w:sz="4" w:space="0" w:color="auto"/>
              <w:bottom w:val="single" w:sz="4" w:space="0" w:color="auto"/>
              <w:right w:val="single" w:sz="4" w:space="0" w:color="auto"/>
            </w:tcBorders>
            <w:hideMark/>
          </w:tcPr>
          <w:p w14:paraId="7C924D51" w14:textId="77777777" w:rsidR="005C310B" w:rsidRPr="00B02A0B" w:rsidRDefault="005C310B" w:rsidP="00B02A0B">
            <w:pPr>
              <w:pStyle w:val="TAL"/>
            </w:pPr>
            <w:r w:rsidRPr="00B02A0B">
              <w:t xml:space="preserve">TFS3 </w:t>
            </w:r>
            <w:r w:rsidRPr="00B02A0B">
              <w:rPr>
                <w:lang w:eastAsia="ko-KR"/>
              </w:rPr>
              <w:t>(delivery and read)</w:t>
            </w:r>
          </w:p>
        </w:tc>
        <w:tc>
          <w:tcPr>
            <w:tcW w:w="2755" w:type="dxa"/>
            <w:tcBorders>
              <w:top w:val="single" w:sz="4" w:space="0" w:color="auto"/>
              <w:left w:val="single" w:sz="4" w:space="0" w:color="auto"/>
              <w:bottom w:val="single" w:sz="4" w:space="0" w:color="auto"/>
              <w:right w:val="single" w:sz="4" w:space="0" w:color="auto"/>
            </w:tcBorders>
          </w:tcPr>
          <w:p w14:paraId="150CC8BF" w14:textId="77777777" w:rsidR="00B02A0B" w:rsidRPr="00B02A0B" w:rsidRDefault="005C310B" w:rsidP="00B02A0B">
            <w:pPr>
              <w:pStyle w:val="TAL"/>
              <w:rPr>
                <w:lang w:eastAsia="ko-KR"/>
              </w:rPr>
            </w:pPr>
            <w:r w:rsidRPr="00B02A0B">
              <w:t xml:space="preserve">Default value: </w:t>
            </w:r>
            <w:r w:rsidRPr="00B02A0B">
              <w:rPr>
                <w:lang w:eastAsia="ko-KR"/>
              </w:rPr>
              <w:t xml:space="preserve">120 </w:t>
            </w:r>
            <w:r w:rsidRPr="00B02A0B">
              <w:rPr>
                <w:noProof/>
                <w:lang w:eastAsia="ko-KR"/>
              </w:rPr>
              <w:t>millisecond</w:t>
            </w:r>
          </w:p>
          <w:p w14:paraId="74976DFE" w14:textId="267E1577" w:rsidR="005C310B" w:rsidRPr="00B02A0B" w:rsidRDefault="005C310B" w:rsidP="00B02A0B">
            <w:pPr>
              <w:pStyle w:val="TAL"/>
              <w:rPr>
                <w:lang w:eastAsia="ko-KR"/>
              </w:rPr>
            </w:pPr>
          </w:p>
          <w:p w14:paraId="7063989D" w14:textId="77777777" w:rsidR="005C310B" w:rsidRPr="00B02A0B" w:rsidRDefault="005C310B" w:rsidP="00B02A0B">
            <w:pPr>
              <w:pStyle w:val="TAL"/>
              <w:rPr>
                <w:lang w:eastAsia="ar-SA"/>
              </w:rPr>
            </w:pPr>
            <w:r w:rsidRPr="00B02A0B">
              <w:rPr>
                <w:lang w:eastAsia="ar-SA"/>
              </w:rPr>
              <w:t>Configurable.</w:t>
            </w:r>
          </w:p>
          <w:p w14:paraId="37E2BC3E" w14:textId="77777777" w:rsidR="005C310B" w:rsidRPr="00B02A0B" w:rsidRDefault="005C310B" w:rsidP="00B02A0B">
            <w:pPr>
              <w:pStyle w:val="TAL"/>
              <w:rPr>
                <w:lang w:eastAsia="ar-SA"/>
              </w:rPr>
            </w:pPr>
          </w:p>
        </w:tc>
        <w:tc>
          <w:tcPr>
            <w:tcW w:w="1921" w:type="dxa"/>
            <w:tcBorders>
              <w:top w:val="single" w:sz="4" w:space="0" w:color="auto"/>
              <w:left w:val="single" w:sz="4" w:space="0" w:color="auto"/>
              <w:bottom w:val="single" w:sz="4" w:space="0" w:color="auto"/>
              <w:right w:val="single" w:sz="4" w:space="0" w:color="auto"/>
            </w:tcBorders>
            <w:hideMark/>
          </w:tcPr>
          <w:p w14:paraId="105C5E15" w14:textId="77777777" w:rsidR="005C310B" w:rsidRPr="00B02A0B" w:rsidRDefault="005C310B" w:rsidP="00B02A0B">
            <w:pPr>
              <w:pStyle w:val="TAL"/>
            </w:pPr>
            <w:r w:rsidRPr="00B02A0B">
              <w:t>When the client receives a SDS OFF-NETWORK MESSAGE with Disposition request type IE set to "DELIVERY AND READ".</w:t>
            </w:r>
          </w:p>
          <w:p w14:paraId="42921103" w14:textId="77777777" w:rsidR="005C310B" w:rsidRPr="00B02A0B" w:rsidRDefault="005C310B" w:rsidP="00B02A0B">
            <w:pPr>
              <w:pStyle w:val="TAL"/>
            </w:pPr>
          </w:p>
        </w:tc>
        <w:tc>
          <w:tcPr>
            <w:tcW w:w="1794" w:type="dxa"/>
            <w:tcBorders>
              <w:top w:val="single" w:sz="4" w:space="0" w:color="auto"/>
              <w:left w:val="single" w:sz="4" w:space="0" w:color="auto"/>
              <w:bottom w:val="single" w:sz="4" w:space="0" w:color="auto"/>
              <w:right w:val="single" w:sz="4" w:space="0" w:color="auto"/>
            </w:tcBorders>
            <w:hideMark/>
          </w:tcPr>
          <w:p w14:paraId="78A38192" w14:textId="77777777" w:rsidR="005C310B" w:rsidRPr="00B02A0B" w:rsidRDefault="005C310B" w:rsidP="00B02A0B">
            <w:r w:rsidRPr="00B02A0B">
              <w:t>When a SDS message display indication is received.</w:t>
            </w:r>
          </w:p>
          <w:p w14:paraId="33AEA3F1" w14:textId="77777777" w:rsidR="005C310B" w:rsidRPr="00B02A0B" w:rsidRDefault="005C310B" w:rsidP="00B02A0B">
            <w:pPr>
              <w:pStyle w:val="TAL"/>
            </w:pPr>
          </w:p>
        </w:tc>
        <w:tc>
          <w:tcPr>
            <w:tcW w:w="1827" w:type="dxa"/>
            <w:tcBorders>
              <w:top w:val="single" w:sz="4" w:space="0" w:color="auto"/>
              <w:left w:val="single" w:sz="4" w:space="0" w:color="auto"/>
              <w:bottom w:val="single" w:sz="4" w:space="0" w:color="auto"/>
              <w:right w:val="single" w:sz="4" w:space="0" w:color="auto"/>
            </w:tcBorders>
            <w:hideMark/>
          </w:tcPr>
          <w:p w14:paraId="4DD42F97" w14:textId="77777777" w:rsidR="005C310B" w:rsidRPr="00B02A0B" w:rsidRDefault="005C310B" w:rsidP="00B02A0B">
            <w:pPr>
              <w:pStyle w:val="TAL"/>
            </w:pPr>
            <w:r w:rsidRPr="00B02A0B">
              <w:t>Send a SDS OFF-NETWORK NOTIFICATION message with Disposition type IE set to "DELIVERED" and when the MCData client has displayed the message to the MCData user, send a SDS OFF-NETWORK NOTIFICATION message with Disposition type IE set to "READ"</w:t>
            </w:r>
          </w:p>
        </w:tc>
      </w:tr>
      <w:tr w:rsidR="005C310B" w:rsidRPr="00B02A0B" w14:paraId="40C146CC" w14:textId="77777777" w:rsidTr="00B02A0B">
        <w:trPr>
          <w:cantSplit/>
        </w:trPr>
        <w:tc>
          <w:tcPr>
            <w:tcW w:w="9855" w:type="dxa"/>
            <w:gridSpan w:val="5"/>
            <w:tcBorders>
              <w:top w:val="single" w:sz="4" w:space="0" w:color="auto"/>
              <w:left w:val="single" w:sz="4" w:space="0" w:color="auto"/>
              <w:bottom w:val="single" w:sz="4" w:space="0" w:color="auto"/>
              <w:right w:val="single" w:sz="4" w:space="0" w:color="auto"/>
            </w:tcBorders>
          </w:tcPr>
          <w:p w14:paraId="0CAF6BA5" w14:textId="77777777" w:rsidR="005C310B" w:rsidRPr="00B02A0B" w:rsidRDefault="005C310B" w:rsidP="00B02A0B">
            <w:pPr>
              <w:pStyle w:val="TAN"/>
            </w:pPr>
            <w:r w:rsidRPr="00B02A0B">
              <w:t>NOTE:</w:t>
            </w:r>
            <w:r w:rsidRPr="00B02A0B">
              <w:tab/>
              <w:t>Value of timer TFS3 (delivery and read) should be configured such that, when a consolidated "DELIVERED AND READ" notification is not feasible, the MCData client is able to send the "DELIVERED" disposition notification without delay.</w:t>
            </w:r>
          </w:p>
        </w:tc>
      </w:tr>
    </w:tbl>
    <w:p w14:paraId="51C5E03E" w14:textId="77777777" w:rsidR="005C310B" w:rsidRPr="00B02A0B" w:rsidRDefault="005C310B" w:rsidP="005C310B"/>
    <w:p w14:paraId="2F388616" w14:textId="77777777" w:rsidR="005C310B" w:rsidRPr="00B02A0B" w:rsidRDefault="005C310B" w:rsidP="007D34FE">
      <w:pPr>
        <w:pStyle w:val="Heading2"/>
        <w:rPr>
          <w:rFonts w:eastAsia="Malgun Gothic"/>
        </w:rPr>
      </w:pPr>
      <w:bookmarkStart w:id="8642" w:name="_Toc11260748"/>
      <w:bookmarkStart w:id="8643" w:name="_Toc27496544"/>
      <w:bookmarkStart w:id="8644" w:name="_Toc36108345"/>
      <w:bookmarkStart w:id="8645" w:name="_Toc44599125"/>
      <w:bookmarkStart w:id="8646" w:name="_Toc44603012"/>
      <w:bookmarkStart w:id="8647" w:name="_Toc45198189"/>
      <w:bookmarkStart w:id="8648" w:name="_Toc45696222"/>
      <w:bookmarkStart w:id="8649" w:name="_Toc51851721"/>
      <w:bookmarkStart w:id="8650" w:name="_Toc92225387"/>
      <w:bookmarkStart w:id="8651" w:name="_Toc162964683"/>
      <w:r w:rsidRPr="00B02A0B">
        <w:rPr>
          <w:rFonts w:eastAsia="Malgun Gothic"/>
        </w:rPr>
        <w:t>F.3.2</w:t>
      </w:r>
      <w:r w:rsidRPr="00B02A0B">
        <w:rPr>
          <w:rFonts w:eastAsia="Malgun Gothic"/>
        </w:rPr>
        <w:tab/>
        <w:t>Timers in off-network emergency alert</w:t>
      </w:r>
      <w:bookmarkEnd w:id="8642"/>
      <w:bookmarkEnd w:id="8643"/>
      <w:bookmarkEnd w:id="8644"/>
      <w:bookmarkEnd w:id="8645"/>
      <w:bookmarkEnd w:id="8646"/>
      <w:bookmarkEnd w:id="8647"/>
      <w:bookmarkEnd w:id="8648"/>
      <w:bookmarkEnd w:id="8649"/>
      <w:bookmarkEnd w:id="8650"/>
      <w:bookmarkEnd w:id="8651"/>
    </w:p>
    <w:p w14:paraId="267CD27C" w14:textId="77777777" w:rsidR="005C310B" w:rsidRPr="00B02A0B" w:rsidRDefault="005C310B" w:rsidP="005C310B">
      <w:pPr>
        <w:rPr>
          <w:rFonts w:eastAsia="Malgun Gothic"/>
        </w:rPr>
      </w:pPr>
      <w:r w:rsidRPr="00B02A0B">
        <w:t>The table F.3.2-1 lists the timers used in off-network emergency alert, their start values, their limits, describes the cause of start, and the action to take on normal stop and on expiry.</w:t>
      </w:r>
    </w:p>
    <w:p w14:paraId="1DA3A662" w14:textId="77777777" w:rsidR="005C310B" w:rsidRPr="00B02A0B" w:rsidRDefault="005C310B" w:rsidP="005C310B">
      <w:pPr>
        <w:pStyle w:val="TH"/>
      </w:pPr>
      <w:r w:rsidRPr="00B02A0B">
        <w:t>Table F.3.2-1: Timers in off-network emergency alert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735"/>
        <w:gridCol w:w="1981"/>
        <w:gridCol w:w="1695"/>
        <w:gridCol w:w="1772"/>
      </w:tblGrid>
      <w:tr w:rsidR="005C310B" w:rsidRPr="00B02A0B" w14:paraId="36388A27" w14:textId="77777777" w:rsidTr="00B02A0B">
        <w:trPr>
          <w:cantSplit/>
          <w:trHeight w:val="288"/>
          <w:tblHeader/>
        </w:trPr>
        <w:tc>
          <w:tcPr>
            <w:tcW w:w="1447" w:type="dxa"/>
            <w:tcBorders>
              <w:top w:val="single" w:sz="4" w:space="0" w:color="auto"/>
              <w:left w:val="single" w:sz="4" w:space="0" w:color="auto"/>
              <w:bottom w:val="single" w:sz="4" w:space="0" w:color="auto"/>
              <w:right w:val="single" w:sz="4" w:space="0" w:color="auto"/>
            </w:tcBorders>
            <w:vAlign w:val="center"/>
            <w:hideMark/>
          </w:tcPr>
          <w:p w14:paraId="2A32AE15" w14:textId="77777777" w:rsidR="005C310B" w:rsidRPr="00B02A0B" w:rsidRDefault="005C310B" w:rsidP="00B02A0B">
            <w:pPr>
              <w:pStyle w:val="TAH"/>
            </w:pPr>
            <w:r w:rsidRPr="00B02A0B">
              <w:t>Timer</w:t>
            </w:r>
          </w:p>
        </w:tc>
        <w:tc>
          <w:tcPr>
            <w:tcW w:w="2214" w:type="dxa"/>
            <w:tcBorders>
              <w:top w:val="single" w:sz="4" w:space="0" w:color="auto"/>
              <w:left w:val="single" w:sz="4" w:space="0" w:color="auto"/>
              <w:bottom w:val="single" w:sz="4" w:space="0" w:color="auto"/>
              <w:right w:val="single" w:sz="4" w:space="0" w:color="auto"/>
            </w:tcBorders>
            <w:vAlign w:val="center"/>
            <w:hideMark/>
          </w:tcPr>
          <w:p w14:paraId="754D231C" w14:textId="77777777" w:rsidR="005C310B" w:rsidRPr="00B02A0B" w:rsidRDefault="005C310B" w:rsidP="00B02A0B">
            <w:pPr>
              <w:pStyle w:val="TAH"/>
            </w:pPr>
            <w:r w:rsidRPr="00B02A0B">
              <w:t>Timer value</w:t>
            </w:r>
          </w:p>
        </w:tc>
        <w:tc>
          <w:tcPr>
            <w:tcW w:w="2323" w:type="dxa"/>
            <w:tcBorders>
              <w:top w:val="single" w:sz="4" w:space="0" w:color="auto"/>
              <w:left w:val="single" w:sz="4" w:space="0" w:color="auto"/>
              <w:bottom w:val="single" w:sz="4" w:space="0" w:color="auto"/>
              <w:right w:val="single" w:sz="4" w:space="0" w:color="auto"/>
            </w:tcBorders>
            <w:vAlign w:val="center"/>
            <w:hideMark/>
          </w:tcPr>
          <w:p w14:paraId="2B48CDF4" w14:textId="77777777" w:rsidR="005C310B" w:rsidRPr="00B02A0B" w:rsidRDefault="005C310B" w:rsidP="00B02A0B">
            <w:pPr>
              <w:pStyle w:val="TAH"/>
            </w:pPr>
            <w:r w:rsidRPr="00B02A0B">
              <w:t>Cause of start</w:t>
            </w:r>
          </w:p>
        </w:tc>
        <w:tc>
          <w:tcPr>
            <w:tcW w:w="1875" w:type="dxa"/>
            <w:tcBorders>
              <w:top w:val="single" w:sz="4" w:space="0" w:color="auto"/>
              <w:left w:val="single" w:sz="4" w:space="0" w:color="auto"/>
              <w:bottom w:val="single" w:sz="4" w:space="0" w:color="auto"/>
              <w:right w:val="single" w:sz="4" w:space="0" w:color="auto"/>
            </w:tcBorders>
            <w:vAlign w:val="center"/>
            <w:hideMark/>
          </w:tcPr>
          <w:p w14:paraId="2311C8F5" w14:textId="77777777" w:rsidR="005C310B" w:rsidRPr="00B02A0B" w:rsidRDefault="005C310B" w:rsidP="00B02A0B">
            <w:pPr>
              <w:pStyle w:val="TAH"/>
            </w:pPr>
            <w:r w:rsidRPr="00B02A0B">
              <w:t>Normal stop</w:t>
            </w:r>
          </w:p>
        </w:tc>
        <w:tc>
          <w:tcPr>
            <w:tcW w:w="1996" w:type="dxa"/>
            <w:tcBorders>
              <w:top w:val="single" w:sz="4" w:space="0" w:color="auto"/>
              <w:left w:val="single" w:sz="4" w:space="0" w:color="auto"/>
              <w:bottom w:val="single" w:sz="4" w:space="0" w:color="auto"/>
              <w:right w:val="single" w:sz="4" w:space="0" w:color="auto"/>
            </w:tcBorders>
            <w:vAlign w:val="center"/>
            <w:hideMark/>
          </w:tcPr>
          <w:p w14:paraId="7C572522" w14:textId="77777777" w:rsidR="005C310B" w:rsidRPr="00B02A0B" w:rsidRDefault="005C310B" w:rsidP="00B02A0B">
            <w:pPr>
              <w:pStyle w:val="TAH"/>
            </w:pPr>
            <w:r w:rsidRPr="00B02A0B">
              <w:t>On expiry</w:t>
            </w:r>
          </w:p>
        </w:tc>
      </w:tr>
      <w:tr w:rsidR="005C310B" w:rsidRPr="00B02A0B" w14:paraId="56C9CF78" w14:textId="77777777" w:rsidTr="00B02A0B">
        <w:trPr>
          <w:cantSplit/>
        </w:trPr>
        <w:tc>
          <w:tcPr>
            <w:tcW w:w="1447" w:type="dxa"/>
            <w:tcBorders>
              <w:top w:val="single" w:sz="4" w:space="0" w:color="auto"/>
              <w:left w:val="single" w:sz="4" w:space="0" w:color="auto"/>
              <w:bottom w:val="single" w:sz="4" w:space="0" w:color="auto"/>
              <w:right w:val="single" w:sz="4" w:space="0" w:color="auto"/>
            </w:tcBorders>
          </w:tcPr>
          <w:p w14:paraId="3218DD4D" w14:textId="77777777" w:rsidR="005C310B" w:rsidRPr="00B02A0B" w:rsidRDefault="005C310B" w:rsidP="00B02A0B">
            <w:pPr>
              <w:pStyle w:val="TAL"/>
            </w:pPr>
            <w:r w:rsidRPr="00B02A0B">
              <w:t>TFE1 (Emergency Alert)</w:t>
            </w:r>
          </w:p>
          <w:p w14:paraId="7EEE925C" w14:textId="77777777" w:rsidR="005C310B" w:rsidRPr="00B02A0B" w:rsidRDefault="005C310B" w:rsidP="00B02A0B">
            <w:pPr>
              <w:pStyle w:val="TAL"/>
            </w:pPr>
          </w:p>
        </w:tc>
        <w:tc>
          <w:tcPr>
            <w:tcW w:w="2214" w:type="dxa"/>
            <w:tcBorders>
              <w:top w:val="single" w:sz="4" w:space="0" w:color="auto"/>
              <w:left w:val="single" w:sz="4" w:space="0" w:color="auto"/>
              <w:bottom w:val="single" w:sz="4" w:space="0" w:color="auto"/>
              <w:right w:val="single" w:sz="4" w:space="0" w:color="auto"/>
            </w:tcBorders>
          </w:tcPr>
          <w:p w14:paraId="2171C6E3" w14:textId="77777777" w:rsidR="005C310B" w:rsidRPr="00B02A0B" w:rsidRDefault="005C310B" w:rsidP="00B02A0B">
            <w:pPr>
              <w:pStyle w:val="TAL"/>
              <w:rPr>
                <w:lang w:eastAsia="ko-KR"/>
              </w:rPr>
            </w:pPr>
            <w:r w:rsidRPr="00B02A0B">
              <w:t xml:space="preserve">Default value: </w:t>
            </w:r>
            <w:r w:rsidRPr="00B02A0B">
              <w:rPr>
                <w:lang w:eastAsia="ko-KR"/>
              </w:rPr>
              <w:t xml:space="preserve">30 </w:t>
            </w:r>
            <w:r w:rsidRPr="00B02A0B">
              <w:t>seconds</w:t>
            </w:r>
          </w:p>
          <w:p w14:paraId="24E7C8DC" w14:textId="77777777" w:rsidR="005C310B" w:rsidRPr="00B02A0B" w:rsidRDefault="005C310B" w:rsidP="00B02A0B">
            <w:pPr>
              <w:pStyle w:val="TAL"/>
            </w:pPr>
            <w:r w:rsidRPr="00B02A0B">
              <w:t>Maximum value: 6</w:t>
            </w:r>
            <w:r w:rsidRPr="00B02A0B">
              <w:rPr>
                <w:lang w:eastAsia="ko-KR"/>
              </w:rPr>
              <w:t>0</w:t>
            </w:r>
            <w:r w:rsidRPr="00B02A0B">
              <w:t xml:space="preserve"> seconds</w:t>
            </w:r>
          </w:p>
          <w:p w14:paraId="6B1163F4" w14:textId="77777777" w:rsidR="005C310B" w:rsidRPr="00B02A0B" w:rsidRDefault="005C310B" w:rsidP="00B02A0B">
            <w:pPr>
              <w:pStyle w:val="TAL"/>
              <w:rPr>
                <w:lang w:eastAsia="ko-KR"/>
              </w:rPr>
            </w:pPr>
          </w:p>
          <w:p w14:paraId="15348526" w14:textId="77777777" w:rsidR="005C310B" w:rsidRPr="00B02A0B" w:rsidRDefault="005C310B" w:rsidP="00B02A0B">
            <w:pPr>
              <w:pStyle w:val="TAL"/>
              <w:rPr>
                <w:lang w:eastAsia="ko-KR"/>
              </w:rPr>
            </w:pPr>
            <w:r w:rsidRPr="00B02A0B">
              <w:t>Configurable.</w:t>
            </w:r>
          </w:p>
          <w:p w14:paraId="1AE4BFE0" w14:textId="77777777" w:rsidR="005C310B" w:rsidRPr="00B02A0B" w:rsidRDefault="005C310B" w:rsidP="00B02A0B">
            <w:pPr>
              <w:pStyle w:val="TAL"/>
            </w:pPr>
          </w:p>
          <w:p w14:paraId="54A1A946" w14:textId="77777777" w:rsidR="005C310B" w:rsidRPr="00B02A0B" w:rsidRDefault="005C310B" w:rsidP="00B02A0B">
            <w:pPr>
              <w:pStyle w:val="TAL"/>
            </w:pPr>
            <w:r w:rsidRPr="00B02A0B">
              <w:t>Set to the value of "/&lt;x&gt;/OffNetwork/Timers/TFE1" leaf node present in the UE initial configuration as specified in 3GPP TS 24.483 [4].</w:t>
            </w:r>
          </w:p>
          <w:p w14:paraId="58E7C569" w14:textId="77777777" w:rsidR="005C310B" w:rsidRPr="00B02A0B" w:rsidRDefault="005C310B" w:rsidP="00B02A0B"/>
        </w:tc>
        <w:tc>
          <w:tcPr>
            <w:tcW w:w="2323" w:type="dxa"/>
            <w:tcBorders>
              <w:top w:val="single" w:sz="4" w:space="0" w:color="auto"/>
              <w:left w:val="single" w:sz="4" w:space="0" w:color="auto"/>
              <w:bottom w:val="single" w:sz="4" w:space="0" w:color="auto"/>
              <w:right w:val="single" w:sz="4" w:space="0" w:color="auto"/>
            </w:tcBorders>
          </w:tcPr>
          <w:p w14:paraId="4E8D24F6" w14:textId="77777777" w:rsidR="005C310B" w:rsidRPr="00B02A0B" w:rsidRDefault="005C310B" w:rsidP="00B02A0B">
            <w:pPr>
              <w:pStyle w:val="TAL"/>
            </w:pPr>
            <w:r w:rsidRPr="00B02A0B">
              <w:t>Receipt of GROUP EMERGENCY ALERT.</w:t>
            </w:r>
          </w:p>
          <w:p w14:paraId="17CFC6B7" w14:textId="77777777" w:rsidR="005C310B" w:rsidRPr="00B02A0B" w:rsidRDefault="005C310B" w:rsidP="00B02A0B"/>
        </w:tc>
        <w:tc>
          <w:tcPr>
            <w:tcW w:w="1875" w:type="dxa"/>
            <w:tcBorders>
              <w:top w:val="single" w:sz="4" w:space="0" w:color="auto"/>
              <w:left w:val="single" w:sz="4" w:space="0" w:color="auto"/>
              <w:bottom w:val="single" w:sz="4" w:space="0" w:color="auto"/>
              <w:right w:val="single" w:sz="4" w:space="0" w:color="auto"/>
            </w:tcBorders>
            <w:hideMark/>
          </w:tcPr>
          <w:p w14:paraId="190709B0" w14:textId="77777777" w:rsidR="005C310B" w:rsidRPr="00B02A0B" w:rsidRDefault="005C310B" w:rsidP="00B02A0B">
            <w:pPr>
              <w:pStyle w:val="TAL"/>
            </w:pPr>
            <w:r w:rsidRPr="00B02A0B">
              <w:t>Receipt of GROUP EMERGENCY ALERT CANCEL.</w:t>
            </w:r>
          </w:p>
        </w:tc>
        <w:tc>
          <w:tcPr>
            <w:tcW w:w="1996" w:type="dxa"/>
            <w:tcBorders>
              <w:top w:val="single" w:sz="4" w:space="0" w:color="auto"/>
              <w:left w:val="single" w:sz="4" w:space="0" w:color="auto"/>
              <w:bottom w:val="single" w:sz="4" w:space="0" w:color="auto"/>
              <w:right w:val="single" w:sz="4" w:space="0" w:color="auto"/>
            </w:tcBorders>
            <w:hideMark/>
          </w:tcPr>
          <w:p w14:paraId="3E0B690C" w14:textId="77777777" w:rsidR="005C310B" w:rsidRPr="00B02A0B" w:rsidRDefault="005C310B" w:rsidP="00B02A0B">
            <w:pPr>
              <w:pStyle w:val="TAL"/>
            </w:pPr>
            <w:r w:rsidRPr="00B02A0B">
              <w:t>Assume end of emergency state, remove associated user from the list.</w:t>
            </w:r>
          </w:p>
        </w:tc>
      </w:tr>
      <w:tr w:rsidR="005C310B" w:rsidRPr="00B02A0B" w14:paraId="1063DEF0" w14:textId="77777777" w:rsidTr="00B02A0B">
        <w:trPr>
          <w:cantSplit/>
        </w:trPr>
        <w:tc>
          <w:tcPr>
            <w:tcW w:w="1447" w:type="dxa"/>
            <w:tcBorders>
              <w:top w:val="single" w:sz="4" w:space="0" w:color="auto"/>
              <w:left w:val="single" w:sz="4" w:space="0" w:color="auto"/>
              <w:bottom w:val="single" w:sz="4" w:space="0" w:color="auto"/>
              <w:right w:val="single" w:sz="4" w:space="0" w:color="auto"/>
            </w:tcBorders>
          </w:tcPr>
          <w:p w14:paraId="17290DD5" w14:textId="77777777" w:rsidR="005C310B" w:rsidRPr="00B02A0B" w:rsidRDefault="005C310B" w:rsidP="00B02A0B">
            <w:pPr>
              <w:pStyle w:val="TAL"/>
            </w:pPr>
            <w:r w:rsidRPr="00B02A0B">
              <w:t>TFE2</w:t>
            </w:r>
            <w:r w:rsidRPr="00B02A0B">
              <w:rPr>
                <w:lang w:eastAsia="ko-KR"/>
              </w:rPr>
              <w:t xml:space="preserve"> (</w:t>
            </w:r>
            <w:r w:rsidRPr="00B02A0B">
              <w:rPr>
                <w:lang w:eastAsia="zh-CN"/>
              </w:rPr>
              <w:t>emergency alert retransmission</w:t>
            </w:r>
            <w:r w:rsidRPr="00B02A0B">
              <w:rPr>
                <w:lang w:eastAsia="ko-KR"/>
              </w:rPr>
              <w:t>)</w:t>
            </w:r>
          </w:p>
          <w:p w14:paraId="1D0452B0" w14:textId="77777777" w:rsidR="005C310B" w:rsidRPr="00B02A0B" w:rsidRDefault="005C310B" w:rsidP="00B02A0B">
            <w:pPr>
              <w:pStyle w:val="TAL"/>
            </w:pPr>
          </w:p>
        </w:tc>
        <w:tc>
          <w:tcPr>
            <w:tcW w:w="2214" w:type="dxa"/>
            <w:tcBorders>
              <w:top w:val="single" w:sz="4" w:space="0" w:color="auto"/>
              <w:left w:val="single" w:sz="4" w:space="0" w:color="auto"/>
              <w:bottom w:val="single" w:sz="4" w:space="0" w:color="auto"/>
              <w:right w:val="single" w:sz="4" w:space="0" w:color="auto"/>
            </w:tcBorders>
            <w:hideMark/>
          </w:tcPr>
          <w:p w14:paraId="49E4E727" w14:textId="77777777" w:rsidR="005C310B" w:rsidRPr="00B02A0B" w:rsidRDefault="005C310B" w:rsidP="00B02A0B">
            <w:pPr>
              <w:pStyle w:val="TAL"/>
            </w:pPr>
            <w:r w:rsidRPr="00B02A0B">
              <w:t xml:space="preserve">Default value: </w:t>
            </w:r>
            <w:r w:rsidRPr="00B02A0B">
              <w:rPr>
                <w:lang w:eastAsia="ko-KR"/>
              </w:rPr>
              <w:t xml:space="preserve">5 </w:t>
            </w:r>
            <w:r w:rsidRPr="00B02A0B">
              <w:t>seconds</w:t>
            </w:r>
          </w:p>
          <w:p w14:paraId="6D84AC5D" w14:textId="77777777" w:rsidR="005C310B" w:rsidRPr="00B02A0B" w:rsidRDefault="005C310B" w:rsidP="00B02A0B">
            <w:pPr>
              <w:pStyle w:val="TAL"/>
            </w:pPr>
            <w:r w:rsidRPr="00B02A0B">
              <w:t xml:space="preserve">Maximum value: </w:t>
            </w:r>
            <w:r w:rsidRPr="00B02A0B">
              <w:rPr>
                <w:lang w:eastAsia="ko-KR"/>
              </w:rPr>
              <w:t>10</w:t>
            </w:r>
            <w:r w:rsidRPr="00B02A0B">
              <w:t xml:space="preserve"> seconds</w:t>
            </w:r>
          </w:p>
          <w:p w14:paraId="15D56CE4" w14:textId="77777777" w:rsidR="005C310B" w:rsidRPr="00B02A0B" w:rsidRDefault="005C310B" w:rsidP="00B02A0B">
            <w:pPr>
              <w:pStyle w:val="TAL"/>
            </w:pPr>
          </w:p>
          <w:p w14:paraId="37BF191B" w14:textId="77777777" w:rsidR="005C310B" w:rsidRPr="00B02A0B" w:rsidRDefault="005C310B" w:rsidP="00B02A0B">
            <w:pPr>
              <w:pStyle w:val="TAL"/>
            </w:pPr>
            <w:r w:rsidRPr="00B02A0B">
              <w:t>Configurable.</w:t>
            </w:r>
          </w:p>
          <w:p w14:paraId="3932F614" w14:textId="77777777" w:rsidR="005C310B" w:rsidRPr="00B02A0B" w:rsidRDefault="005C310B" w:rsidP="00B02A0B">
            <w:pPr>
              <w:pStyle w:val="TAL"/>
            </w:pPr>
          </w:p>
          <w:p w14:paraId="73172BDD" w14:textId="77777777" w:rsidR="005C310B" w:rsidRPr="00B02A0B" w:rsidRDefault="005C310B" w:rsidP="00B02A0B">
            <w:pPr>
              <w:pStyle w:val="TAL"/>
              <w:rPr>
                <w:lang w:eastAsia="ko-KR"/>
              </w:rPr>
            </w:pPr>
            <w:r w:rsidRPr="00B02A0B">
              <w:rPr>
                <w:lang w:eastAsia="ar-SA"/>
              </w:rPr>
              <w:t xml:space="preserve">Set to the value of </w:t>
            </w:r>
            <w:r w:rsidRPr="00B02A0B">
              <w:rPr>
                <w:lang w:eastAsia="ko-KR"/>
              </w:rPr>
              <w:t>"/&lt;x&gt;/OffNetwork/Timers/TFE2" leaf node present in the UE initial configuration as specified in 3GPP TS 24.483 [4].</w:t>
            </w:r>
          </w:p>
          <w:p w14:paraId="5AFAABE1" w14:textId="77777777" w:rsidR="005C310B" w:rsidRPr="00B02A0B" w:rsidRDefault="005C310B" w:rsidP="00B02A0B">
            <w:pPr>
              <w:pStyle w:val="TAL"/>
            </w:pPr>
          </w:p>
        </w:tc>
        <w:tc>
          <w:tcPr>
            <w:tcW w:w="2323" w:type="dxa"/>
            <w:tcBorders>
              <w:top w:val="single" w:sz="4" w:space="0" w:color="auto"/>
              <w:left w:val="single" w:sz="4" w:space="0" w:color="auto"/>
              <w:bottom w:val="single" w:sz="4" w:space="0" w:color="auto"/>
              <w:right w:val="single" w:sz="4" w:space="0" w:color="auto"/>
            </w:tcBorders>
          </w:tcPr>
          <w:p w14:paraId="5DA0B479" w14:textId="77777777" w:rsidR="005C310B" w:rsidRPr="00B02A0B" w:rsidRDefault="005C310B" w:rsidP="00B02A0B">
            <w:pPr>
              <w:pStyle w:val="TAL"/>
            </w:pPr>
            <w:r w:rsidRPr="00B02A0B">
              <w:t>Transmission of GROUP EMERGENCY ALERT.</w:t>
            </w:r>
          </w:p>
          <w:p w14:paraId="793868B6" w14:textId="77777777" w:rsidR="005C310B" w:rsidRPr="00B02A0B" w:rsidRDefault="005C310B" w:rsidP="00B02A0B">
            <w:pPr>
              <w:pStyle w:val="TAL"/>
              <w:rPr>
                <w:lang w:eastAsia="ko-KR"/>
              </w:rPr>
            </w:pPr>
          </w:p>
        </w:tc>
        <w:tc>
          <w:tcPr>
            <w:tcW w:w="1875" w:type="dxa"/>
            <w:tcBorders>
              <w:top w:val="single" w:sz="4" w:space="0" w:color="auto"/>
              <w:left w:val="single" w:sz="4" w:space="0" w:color="auto"/>
              <w:bottom w:val="single" w:sz="4" w:space="0" w:color="auto"/>
              <w:right w:val="single" w:sz="4" w:space="0" w:color="auto"/>
            </w:tcBorders>
          </w:tcPr>
          <w:p w14:paraId="0415F765" w14:textId="77777777" w:rsidR="005C310B" w:rsidRPr="00B02A0B" w:rsidRDefault="005C310B" w:rsidP="00B02A0B">
            <w:pPr>
              <w:pStyle w:val="TAL"/>
            </w:pPr>
            <w:r w:rsidRPr="00B02A0B">
              <w:t>Transmission of GROUP EMERGENCY ALERT CANCEL.</w:t>
            </w:r>
          </w:p>
          <w:p w14:paraId="59C0991C" w14:textId="77777777" w:rsidR="005C310B" w:rsidRPr="00B02A0B" w:rsidRDefault="005C310B" w:rsidP="00B02A0B">
            <w:pPr>
              <w:pStyle w:val="TAL"/>
            </w:pPr>
          </w:p>
        </w:tc>
        <w:tc>
          <w:tcPr>
            <w:tcW w:w="1996" w:type="dxa"/>
            <w:tcBorders>
              <w:top w:val="single" w:sz="4" w:space="0" w:color="auto"/>
              <w:left w:val="single" w:sz="4" w:space="0" w:color="auto"/>
              <w:bottom w:val="single" w:sz="4" w:space="0" w:color="auto"/>
              <w:right w:val="single" w:sz="4" w:space="0" w:color="auto"/>
            </w:tcBorders>
          </w:tcPr>
          <w:p w14:paraId="4CBEA295" w14:textId="77777777" w:rsidR="005C310B" w:rsidRPr="00B02A0B" w:rsidRDefault="005C310B" w:rsidP="00B02A0B">
            <w:pPr>
              <w:pStyle w:val="TAL"/>
            </w:pPr>
            <w:r w:rsidRPr="00B02A0B">
              <w:t>Transmit GROUP EMERGENCY ALERT.</w:t>
            </w:r>
          </w:p>
          <w:p w14:paraId="48701F0C" w14:textId="77777777" w:rsidR="005C310B" w:rsidRPr="00B02A0B" w:rsidRDefault="005C310B" w:rsidP="00B02A0B">
            <w:pPr>
              <w:pStyle w:val="TAL"/>
            </w:pPr>
          </w:p>
        </w:tc>
      </w:tr>
    </w:tbl>
    <w:p w14:paraId="626C4CEA" w14:textId="77777777" w:rsidR="005C310B" w:rsidRPr="00B02A0B" w:rsidRDefault="005C310B" w:rsidP="005C310B">
      <w:pPr>
        <w:rPr>
          <w:noProof/>
        </w:rPr>
      </w:pPr>
    </w:p>
    <w:p w14:paraId="6FCFA1E5" w14:textId="77777777" w:rsidR="005C310B" w:rsidRPr="00B02A0B" w:rsidRDefault="005C310B" w:rsidP="007D34FE">
      <w:pPr>
        <w:pStyle w:val="Heading8"/>
      </w:pPr>
      <w:r w:rsidRPr="00B02A0B">
        <w:br w:type="page"/>
      </w:r>
      <w:bookmarkStart w:id="8652" w:name="_Toc20215983"/>
      <w:bookmarkStart w:id="8653" w:name="_Toc27496545"/>
      <w:bookmarkStart w:id="8654" w:name="_Toc36108346"/>
      <w:bookmarkStart w:id="8655" w:name="_Toc44599126"/>
      <w:bookmarkStart w:id="8656" w:name="_Toc44603013"/>
      <w:bookmarkStart w:id="8657" w:name="_Toc45198190"/>
      <w:bookmarkStart w:id="8658" w:name="_Toc45696223"/>
      <w:bookmarkStart w:id="8659" w:name="_Toc51851722"/>
      <w:bookmarkStart w:id="8660" w:name="_Toc92225388"/>
      <w:bookmarkStart w:id="8661" w:name="_Toc162964684"/>
      <w:r w:rsidRPr="00B02A0B">
        <w:t>Annex</w:t>
      </w:r>
      <w:r w:rsidRPr="00B02A0B">
        <w:rPr>
          <w:noProof/>
        </w:rPr>
        <w:t xml:space="preserve"> G (normative):</w:t>
      </w:r>
      <w:r w:rsidRPr="00B02A0B">
        <w:rPr>
          <w:noProof/>
        </w:rPr>
        <w:br/>
        <w:t>Counters and states</w:t>
      </w:r>
      <w:bookmarkEnd w:id="8652"/>
      <w:bookmarkEnd w:id="8653"/>
      <w:bookmarkEnd w:id="8654"/>
      <w:bookmarkEnd w:id="8655"/>
      <w:bookmarkEnd w:id="8656"/>
      <w:bookmarkEnd w:id="8657"/>
      <w:bookmarkEnd w:id="8658"/>
      <w:bookmarkEnd w:id="8659"/>
      <w:bookmarkEnd w:id="8660"/>
      <w:bookmarkEnd w:id="8661"/>
    </w:p>
    <w:p w14:paraId="0B82B5D2" w14:textId="77777777" w:rsidR="005C310B" w:rsidRPr="00B02A0B" w:rsidRDefault="005C310B" w:rsidP="007D34FE">
      <w:pPr>
        <w:pStyle w:val="Heading1"/>
      </w:pPr>
      <w:bookmarkStart w:id="8662" w:name="_Toc20215984"/>
      <w:bookmarkStart w:id="8663" w:name="_Toc27496546"/>
      <w:bookmarkStart w:id="8664" w:name="_Toc36108347"/>
      <w:bookmarkStart w:id="8665" w:name="_Toc44599127"/>
      <w:bookmarkStart w:id="8666" w:name="_Toc44603014"/>
      <w:bookmarkStart w:id="8667" w:name="_Toc45198191"/>
      <w:bookmarkStart w:id="8668" w:name="_Toc45696224"/>
      <w:bookmarkStart w:id="8669" w:name="_Toc51851723"/>
      <w:bookmarkStart w:id="8670" w:name="_Toc92225389"/>
      <w:bookmarkStart w:id="8671" w:name="_Toc162964685"/>
      <w:r w:rsidRPr="00B02A0B">
        <w:t>G.1</w:t>
      </w:r>
      <w:r w:rsidRPr="00B02A0B">
        <w:tab/>
        <w:t>General</w:t>
      </w:r>
      <w:bookmarkEnd w:id="8662"/>
      <w:bookmarkEnd w:id="8663"/>
      <w:bookmarkEnd w:id="8664"/>
      <w:bookmarkEnd w:id="8665"/>
      <w:bookmarkEnd w:id="8666"/>
      <w:bookmarkEnd w:id="8667"/>
      <w:bookmarkEnd w:id="8668"/>
      <w:bookmarkEnd w:id="8669"/>
      <w:bookmarkEnd w:id="8670"/>
      <w:bookmarkEnd w:id="8671"/>
    </w:p>
    <w:p w14:paraId="3085F4DC" w14:textId="77777777" w:rsidR="005C310B" w:rsidRPr="00B02A0B" w:rsidRDefault="005C310B" w:rsidP="005C310B">
      <w:r w:rsidRPr="00B02A0B">
        <w:t>The following tables give a brief description of counters and states used in the present document.</w:t>
      </w:r>
    </w:p>
    <w:p w14:paraId="1E0F5EE9" w14:textId="77777777" w:rsidR="005C310B" w:rsidRPr="00B02A0B" w:rsidRDefault="005C310B" w:rsidP="007D34FE">
      <w:pPr>
        <w:pStyle w:val="Heading1"/>
      </w:pPr>
      <w:bookmarkStart w:id="8672" w:name="_Toc20215985"/>
      <w:bookmarkStart w:id="8673" w:name="_Toc27496547"/>
      <w:bookmarkStart w:id="8674" w:name="_Toc36108348"/>
      <w:bookmarkStart w:id="8675" w:name="_Toc44599128"/>
      <w:bookmarkStart w:id="8676" w:name="_Toc44603015"/>
      <w:bookmarkStart w:id="8677" w:name="_Toc45198192"/>
      <w:bookmarkStart w:id="8678" w:name="_Toc45696225"/>
      <w:bookmarkStart w:id="8679" w:name="_Toc51851724"/>
      <w:bookmarkStart w:id="8680" w:name="_Toc92225390"/>
      <w:bookmarkStart w:id="8681" w:name="_Toc162964686"/>
      <w:r w:rsidRPr="00B02A0B">
        <w:t>G.2</w:t>
      </w:r>
      <w:r w:rsidRPr="00B02A0B">
        <w:tab/>
        <w:t>On-network counters</w:t>
      </w:r>
      <w:bookmarkEnd w:id="8672"/>
      <w:bookmarkEnd w:id="8673"/>
      <w:bookmarkEnd w:id="8674"/>
      <w:bookmarkEnd w:id="8675"/>
      <w:bookmarkEnd w:id="8676"/>
      <w:bookmarkEnd w:id="8677"/>
      <w:bookmarkEnd w:id="8678"/>
      <w:bookmarkEnd w:id="8679"/>
      <w:bookmarkEnd w:id="8680"/>
      <w:bookmarkEnd w:id="8681"/>
    </w:p>
    <w:p w14:paraId="4EB8D2F5" w14:textId="77777777" w:rsidR="005C310B" w:rsidRPr="00B02A0B" w:rsidRDefault="005C310B" w:rsidP="005C310B">
      <w:r w:rsidRPr="00B02A0B">
        <w:t>None defined.</w:t>
      </w:r>
    </w:p>
    <w:p w14:paraId="2381D154" w14:textId="77777777" w:rsidR="005C310B" w:rsidRPr="00B02A0B" w:rsidRDefault="005C310B" w:rsidP="007D34FE">
      <w:pPr>
        <w:pStyle w:val="Heading1"/>
      </w:pPr>
      <w:bookmarkStart w:id="8682" w:name="_Toc20215986"/>
      <w:bookmarkStart w:id="8683" w:name="_Toc27496548"/>
      <w:bookmarkStart w:id="8684" w:name="_Toc36108349"/>
      <w:bookmarkStart w:id="8685" w:name="_Toc44599129"/>
      <w:bookmarkStart w:id="8686" w:name="_Toc44603016"/>
      <w:bookmarkStart w:id="8687" w:name="_Toc45198193"/>
      <w:bookmarkStart w:id="8688" w:name="_Toc45696226"/>
      <w:bookmarkStart w:id="8689" w:name="_Toc51851725"/>
      <w:bookmarkStart w:id="8690" w:name="_Toc92225391"/>
      <w:bookmarkStart w:id="8691" w:name="_Toc162964687"/>
      <w:r w:rsidRPr="00B02A0B">
        <w:t>G.3</w:t>
      </w:r>
      <w:r w:rsidRPr="00B02A0B">
        <w:tab/>
        <w:t>Off-network counters</w:t>
      </w:r>
      <w:bookmarkEnd w:id="8682"/>
      <w:bookmarkEnd w:id="8683"/>
      <w:bookmarkEnd w:id="8684"/>
      <w:bookmarkEnd w:id="8685"/>
      <w:bookmarkEnd w:id="8686"/>
      <w:bookmarkEnd w:id="8687"/>
      <w:bookmarkEnd w:id="8688"/>
      <w:bookmarkEnd w:id="8689"/>
      <w:bookmarkEnd w:id="8690"/>
      <w:bookmarkEnd w:id="8691"/>
    </w:p>
    <w:p w14:paraId="46485291" w14:textId="77777777" w:rsidR="005C310B" w:rsidRPr="00B02A0B" w:rsidRDefault="005C310B" w:rsidP="007D34FE">
      <w:pPr>
        <w:pStyle w:val="Heading2"/>
        <w:rPr>
          <w:rFonts w:eastAsia="Malgun Gothic"/>
        </w:rPr>
      </w:pPr>
      <w:bookmarkStart w:id="8692" w:name="_Toc20215987"/>
      <w:bookmarkStart w:id="8693" w:name="_Toc27496549"/>
      <w:bookmarkStart w:id="8694" w:name="_Toc36108350"/>
      <w:bookmarkStart w:id="8695" w:name="_Toc44599130"/>
      <w:bookmarkStart w:id="8696" w:name="_Toc44603017"/>
      <w:bookmarkStart w:id="8697" w:name="_Toc45198194"/>
      <w:bookmarkStart w:id="8698" w:name="_Toc45696227"/>
      <w:bookmarkStart w:id="8699" w:name="_Toc51851726"/>
      <w:bookmarkStart w:id="8700" w:name="_Toc92225392"/>
      <w:bookmarkStart w:id="8701" w:name="_Toc162964688"/>
      <w:r w:rsidRPr="00B02A0B">
        <w:rPr>
          <w:rFonts w:eastAsia="Malgun Gothic"/>
        </w:rPr>
        <w:t>G.3.1</w:t>
      </w:r>
      <w:r w:rsidRPr="00B02A0B">
        <w:rPr>
          <w:rFonts w:eastAsia="Malgun Gothic"/>
        </w:rPr>
        <w:tab/>
        <w:t>Counters in off-network SDS</w:t>
      </w:r>
      <w:bookmarkEnd w:id="8692"/>
      <w:bookmarkEnd w:id="8693"/>
      <w:bookmarkEnd w:id="8694"/>
      <w:bookmarkEnd w:id="8695"/>
      <w:bookmarkEnd w:id="8696"/>
      <w:bookmarkEnd w:id="8697"/>
      <w:bookmarkEnd w:id="8698"/>
      <w:bookmarkEnd w:id="8699"/>
      <w:bookmarkEnd w:id="8700"/>
      <w:bookmarkEnd w:id="8701"/>
    </w:p>
    <w:p w14:paraId="5F94505A" w14:textId="77777777" w:rsidR="005C310B" w:rsidRPr="00B02A0B" w:rsidRDefault="005C310B" w:rsidP="005C310B">
      <w:pPr>
        <w:rPr>
          <w:rFonts w:eastAsia="Malgun Gothic"/>
        </w:rPr>
      </w:pPr>
      <w:r w:rsidRPr="00B02A0B">
        <w:t>The table G.3.1-1 lists the counters used in off-network SDS, their default upper limits and the action to take upon reaching the upper limit. The counters start at 1.</w:t>
      </w:r>
    </w:p>
    <w:p w14:paraId="57DB7811" w14:textId="77777777" w:rsidR="005C310B" w:rsidRPr="00B02A0B" w:rsidRDefault="005C310B" w:rsidP="005C310B">
      <w:pPr>
        <w:pStyle w:val="TH"/>
      </w:pPr>
      <w:r w:rsidRPr="00B02A0B">
        <w:t>Table G.3.1-1: Counters in off-network SDS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055"/>
        <w:gridCol w:w="2340"/>
        <w:gridCol w:w="2007"/>
      </w:tblGrid>
      <w:tr w:rsidR="005C310B" w:rsidRPr="00B02A0B" w14:paraId="7A5DA5F1" w14:textId="77777777" w:rsidTr="00B02A0B">
        <w:trPr>
          <w:cantSplit/>
          <w:trHeight w:val="288"/>
          <w:tblHeader/>
          <w:jc w:val="center"/>
        </w:trPr>
        <w:tc>
          <w:tcPr>
            <w:tcW w:w="1447" w:type="dxa"/>
            <w:tcBorders>
              <w:top w:val="single" w:sz="4" w:space="0" w:color="auto"/>
              <w:left w:val="single" w:sz="4" w:space="0" w:color="auto"/>
              <w:bottom w:val="single" w:sz="4" w:space="0" w:color="auto"/>
              <w:right w:val="single" w:sz="4" w:space="0" w:color="auto"/>
            </w:tcBorders>
            <w:vAlign w:val="center"/>
            <w:hideMark/>
          </w:tcPr>
          <w:p w14:paraId="199A092F" w14:textId="77777777" w:rsidR="005C310B" w:rsidRPr="00B02A0B" w:rsidRDefault="005C310B" w:rsidP="00B02A0B">
            <w:pPr>
              <w:pStyle w:val="TAH"/>
            </w:pPr>
            <w:r w:rsidRPr="00B02A0B">
              <w:t>Counter</w:t>
            </w:r>
          </w:p>
        </w:tc>
        <w:tc>
          <w:tcPr>
            <w:tcW w:w="3055" w:type="dxa"/>
            <w:tcBorders>
              <w:top w:val="single" w:sz="4" w:space="0" w:color="auto"/>
              <w:left w:val="single" w:sz="4" w:space="0" w:color="auto"/>
              <w:bottom w:val="single" w:sz="4" w:space="0" w:color="auto"/>
              <w:right w:val="single" w:sz="4" w:space="0" w:color="auto"/>
            </w:tcBorders>
            <w:vAlign w:val="center"/>
            <w:hideMark/>
          </w:tcPr>
          <w:p w14:paraId="455EFDDB" w14:textId="77777777" w:rsidR="005C310B" w:rsidRPr="00B02A0B" w:rsidRDefault="005C310B" w:rsidP="00B02A0B">
            <w:pPr>
              <w:pStyle w:val="TAH"/>
            </w:pPr>
            <w:r w:rsidRPr="00B02A0B">
              <w:t>Upper Limit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83D93B9" w14:textId="77777777" w:rsidR="005C310B" w:rsidRPr="00B02A0B" w:rsidRDefault="005C310B" w:rsidP="00B02A0B">
            <w:pPr>
              <w:pStyle w:val="TAH"/>
            </w:pPr>
            <w:r w:rsidRPr="00B02A0B">
              <w:t>Associated timer</w:t>
            </w:r>
          </w:p>
        </w:tc>
        <w:tc>
          <w:tcPr>
            <w:tcW w:w="2007" w:type="dxa"/>
            <w:tcBorders>
              <w:top w:val="single" w:sz="4" w:space="0" w:color="auto"/>
              <w:left w:val="single" w:sz="4" w:space="0" w:color="auto"/>
              <w:bottom w:val="single" w:sz="4" w:space="0" w:color="auto"/>
              <w:right w:val="single" w:sz="4" w:space="0" w:color="auto"/>
            </w:tcBorders>
            <w:vAlign w:val="center"/>
            <w:hideMark/>
          </w:tcPr>
          <w:p w14:paraId="1D58FFE5" w14:textId="77777777" w:rsidR="005C310B" w:rsidRPr="00B02A0B" w:rsidRDefault="005C310B" w:rsidP="00B02A0B">
            <w:pPr>
              <w:pStyle w:val="TAH"/>
            </w:pPr>
            <w:r w:rsidRPr="00B02A0B">
              <w:t>Upon reaching the upper limit</w:t>
            </w:r>
          </w:p>
        </w:tc>
      </w:tr>
      <w:tr w:rsidR="005C310B" w:rsidRPr="00B02A0B" w14:paraId="1E64C951" w14:textId="77777777" w:rsidTr="00B02A0B">
        <w:trPr>
          <w:cantSplit/>
          <w:jc w:val="center"/>
        </w:trPr>
        <w:tc>
          <w:tcPr>
            <w:tcW w:w="1447" w:type="dxa"/>
            <w:tcBorders>
              <w:top w:val="single" w:sz="4" w:space="0" w:color="auto"/>
              <w:left w:val="single" w:sz="4" w:space="0" w:color="auto"/>
              <w:bottom w:val="single" w:sz="4" w:space="0" w:color="auto"/>
              <w:right w:val="single" w:sz="4" w:space="0" w:color="auto"/>
            </w:tcBorders>
            <w:hideMark/>
          </w:tcPr>
          <w:p w14:paraId="75B3FFC4" w14:textId="77777777" w:rsidR="005C310B" w:rsidRPr="00B02A0B" w:rsidRDefault="005C310B" w:rsidP="00B02A0B">
            <w:pPr>
              <w:pStyle w:val="TAL"/>
              <w:rPr>
                <w:lang w:eastAsia="ar-SA"/>
              </w:rPr>
            </w:pPr>
            <w:r w:rsidRPr="00B02A0B">
              <w:t xml:space="preserve">CFS1 </w:t>
            </w:r>
            <w:r w:rsidRPr="00B02A0B">
              <w:rPr>
                <w:lang w:eastAsia="ko-KR"/>
              </w:rPr>
              <w:t>(SDS message retransmission)</w:t>
            </w:r>
          </w:p>
          <w:p w14:paraId="1567EDBA" w14:textId="77777777" w:rsidR="005C310B" w:rsidRPr="00B02A0B" w:rsidRDefault="005C310B" w:rsidP="00B02A0B">
            <w:pPr>
              <w:pStyle w:val="TAL"/>
            </w:pPr>
          </w:p>
        </w:tc>
        <w:tc>
          <w:tcPr>
            <w:tcW w:w="3055" w:type="dxa"/>
            <w:tcBorders>
              <w:top w:val="single" w:sz="4" w:space="0" w:color="auto"/>
              <w:left w:val="single" w:sz="4" w:space="0" w:color="auto"/>
              <w:bottom w:val="single" w:sz="4" w:space="0" w:color="auto"/>
              <w:right w:val="single" w:sz="4" w:space="0" w:color="auto"/>
            </w:tcBorders>
          </w:tcPr>
          <w:p w14:paraId="359A01E6" w14:textId="77777777" w:rsidR="00B02A0B" w:rsidRPr="00B02A0B" w:rsidRDefault="005C310B" w:rsidP="00B02A0B">
            <w:pPr>
              <w:pStyle w:val="TAL"/>
            </w:pPr>
            <w:r w:rsidRPr="00B02A0B">
              <w:t>Default value: 5</w:t>
            </w:r>
          </w:p>
          <w:p w14:paraId="5DF5EE94" w14:textId="7047B030" w:rsidR="005C310B" w:rsidRPr="00B02A0B" w:rsidRDefault="005C310B" w:rsidP="00B02A0B">
            <w:pPr>
              <w:pStyle w:val="TAL"/>
            </w:pPr>
          </w:p>
          <w:p w14:paraId="3ECE798F" w14:textId="77777777" w:rsidR="005C310B" w:rsidRPr="00B02A0B" w:rsidRDefault="005C310B" w:rsidP="00B02A0B">
            <w:pPr>
              <w:pStyle w:val="TAL"/>
            </w:pPr>
            <w:r w:rsidRPr="00B02A0B">
              <w:t>Configurable.</w:t>
            </w:r>
          </w:p>
          <w:p w14:paraId="121A3BF8" w14:textId="77777777" w:rsidR="005C310B" w:rsidRPr="00B02A0B" w:rsidRDefault="005C310B" w:rsidP="00B02A0B">
            <w:pPr>
              <w:pStyle w:val="TAL"/>
              <w:rPr>
                <w:lang w:eastAsia="ko-KR"/>
              </w:rPr>
            </w:pPr>
          </w:p>
        </w:tc>
        <w:tc>
          <w:tcPr>
            <w:tcW w:w="2340" w:type="dxa"/>
            <w:tcBorders>
              <w:top w:val="single" w:sz="4" w:space="0" w:color="auto"/>
              <w:left w:val="single" w:sz="4" w:space="0" w:color="auto"/>
              <w:bottom w:val="single" w:sz="4" w:space="0" w:color="auto"/>
              <w:right w:val="single" w:sz="4" w:space="0" w:color="auto"/>
            </w:tcBorders>
            <w:hideMark/>
          </w:tcPr>
          <w:p w14:paraId="137B447B" w14:textId="77777777" w:rsidR="005C310B" w:rsidRPr="00B02A0B" w:rsidRDefault="005C310B" w:rsidP="00B02A0B">
            <w:pPr>
              <w:pStyle w:val="TAL"/>
            </w:pPr>
            <w:r w:rsidRPr="00B02A0B">
              <w:t>TFS1</w:t>
            </w:r>
          </w:p>
        </w:tc>
        <w:tc>
          <w:tcPr>
            <w:tcW w:w="2007" w:type="dxa"/>
            <w:tcBorders>
              <w:top w:val="single" w:sz="4" w:space="0" w:color="auto"/>
              <w:left w:val="single" w:sz="4" w:space="0" w:color="auto"/>
              <w:bottom w:val="single" w:sz="4" w:space="0" w:color="auto"/>
              <w:right w:val="single" w:sz="4" w:space="0" w:color="auto"/>
            </w:tcBorders>
            <w:hideMark/>
          </w:tcPr>
          <w:p w14:paraId="7AFEDCAD" w14:textId="77777777" w:rsidR="005C310B" w:rsidRPr="00B02A0B" w:rsidRDefault="005C310B" w:rsidP="00B02A0B">
            <w:pPr>
              <w:pStyle w:val="TAL"/>
            </w:pPr>
            <w:r w:rsidRPr="00B02A0B">
              <w:t>Stop timer TFS1.</w:t>
            </w:r>
          </w:p>
        </w:tc>
      </w:tr>
      <w:tr w:rsidR="005C310B" w:rsidRPr="00B02A0B" w14:paraId="6ED97346" w14:textId="77777777" w:rsidTr="00B02A0B">
        <w:trPr>
          <w:cantSplit/>
          <w:jc w:val="center"/>
        </w:trPr>
        <w:tc>
          <w:tcPr>
            <w:tcW w:w="1447" w:type="dxa"/>
            <w:tcBorders>
              <w:top w:val="single" w:sz="4" w:space="0" w:color="auto"/>
              <w:left w:val="single" w:sz="4" w:space="0" w:color="auto"/>
              <w:bottom w:val="single" w:sz="4" w:space="0" w:color="auto"/>
              <w:right w:val="single" w:sz="4" w:space="0" w:color="auto"/>
            </w:tcBorders>
            <w:hideMark/>
          </w:tcPr>
          <w:p w14:paraId="1B8BF4A1" w14:textId="77777777" w:rsidR="005C310B" w:rsidRPr="00B02A0B" w:rsidRDefault="005C310B" w:rsidP="00B02A0B">
            <w:pPr>
              <w:pStyle w:val="TAL"/>
            </w:pPr>
            <w:r w:rsidRPr="00B02A0B">
              <w:t xml:space="preserve">CFS2 </w:t>
            </w:r>
            <w:r w:rsidRPr="00B02A0B">
              <w:rPr>
                <w:lang w:eastAsia="ko-KR"/>
              </w:rPr>
              <w:t>(SDS notification retransmission)</w:t>
            </w:r>
          </w:p>
        </w:tc>
        <w:tc>
          <w:tcPr>
            <w:tcW w:w="3055" w:type="dxa"/>
            <w:tcBorders>
              <w:top w:val="single" w:sz="4" w:space="0" w:color="auto"/>
              <w:left w:val="single" w:sz="4" w:space="0" w:color="auto"/>
              <w:bottom w:val="single" w:sz="4" w:space="0" w:color="auto"/>
              <w:right w:val="single" w:sz="4" w:space="0" w:color="auto"/>
            </w:tcBorders>
          </w:tcPr>
          <w:p w14:paraId="633493E9" w14:textId="77777777" w:rsidR="005C310B" w:rsidRPr="00B02A0B" w:rsidRDefault="005C310B" w:rsidP="00B02A0B">
            <w:pPr>
              <w:pStyle w:val="TAL"/>
            </w:pPr>
            <w:r w:rsidRPr="00B02A0B">
              <w:t>Default value: 5</w:t>
            </w:r>
          </w:p>
          <w:p w14:paraId="731B4029" w14:textId="77777777" w:rsidR="005C310B" w:rsidRPr="00B02A0B" w:rsidRDefault="005C310B" w:rsidP="00B02A0B">
            <w:pPr>
              <w:pStyle w:val="TAL"/>
            </w:pPr>
          </w:p>
          <w:p w14:paraId="77796206" w14:textId="77777777" w:rsidR="005C310B" w:rsidRPr="00B02A0B" w:rsidRDefault="005C310B" w:rsidP="00B02A0B">
            <w:pPr>
              <w:pStyle w:val="TAL"/>
            </w:pPr>
            <w:r w:rsidRPr="00B02A0B">
              <w:t>Configurable.</w:t>
            </w:r>
          </w:p>
          <w:p w14:paraId="06B26736" w14:textId="77777777" w:rsidR="005C310B" w:rsidRPr="00B02A0B" w:rsidRDefault="005C310B" w:rsidP="00B02A0B">
            <w:pPr>
              <w:pStyle w:val="TAL"/>
              <w:rPr>
                <w:lang w:eastAsia="ko-KR"/>
              </w:rPr>
            </w:pPr>
          </w:p>
        </w:tc>
        <w:tc>
          <w:tcPr>
            <w:tcW w:w="2340" w:type="dxa"/>
            <w:tcBorders>
              <w:top w:val="single" w:sz="4" w:space="0" w:color="auto"/>
              <w:left w:val="single" w:sz="4" w:space="0" w:color="auto"/>
              <w:bottom w:val="single" w:sz="4" w:space="0" w:color="auto"/>
              <w:right w:val="single" w:sz="4" w:space="0" w:color="auto"/>
            </w:tcBorders>
            <w:hideMark/>
          </w:tcPr>
          <w:p w14:paraId="052E2CCE" w14:textId="77777777" w:rsidR="005C310B" w:rsidRPr="00B02A0B" w:rsidRDefault="005C310B" w:rsidP="00B02A0B">
            <w:pPr>
              <w:pStyle w:val="TAL"/>
            </w:pPr>
            <w:r w:rsidRPr="00B02A0B">
              <w:t>TFS2</w:t>
            </w:r>
          </w:p>
        </w:tc>
        <w:tc>
          <w:tcPr>
            <w:tcW w:w="2007" w:type="dxa"/>
            <w:tcBorders>
              <w:top w:val="single" w:sz="4" w:space="0" w:color="auto"/>
              <w:left w:val="single" w:sz="4" w:space="0" w:color="auto"/>
              <w:bottom w:val="single" w:sz="4" w:space="0" w:color="auto"/>
              <w:right w:val="single" w:sz="4" w:space="0" w:color="auto"/>
            </w:tcBorders>
            <w:hideMark/>
          </w:tcPr>
          <w:p w14:paraId="5779986D" w14:textId="77777777" w:rsidR="005C310B" w:rsidRPr="00B02A0B" w:rsidRDefault="005C310B" w:rsidP="00B02A0B">
            <w:pPr>
              <w:pStyle w:val="TAL"/>
            </w:pPr>
            <w:r w:rsidRPr="00B02A0B">
              <w:rPr>
                <w:lang w:eastAsia="ko-KR"/>
              </w:rPr>
              <w:t>Stop timer TFS2</w:t>
            </w:r>
            <w:r w:rsidRPr="00B02A0B">
              <w:t>.</w:t>
            </w:r>
          </w:p>
        </w:tc>
      </w:tr>
    </w:tbl>
    <w:p w14:paraId="272830ED" w14:textId="77777777" w:rsidR="005C310B" w:rsidRPr="00B02A0B" w:rsidRDefault="005C310B" w:rsidP="005C310B"/>
    <w:p w14:paraId="4BE9CE89" w14:textId="77777777" w:rsidR="005C310B" w:rsidRPr="00B02A0B" w:rsidRDefault="005C310B" w:rsidP="007D34FE">
      <w:pPr>
        <w:pStyle w:val="Heading1"/>
      </w:pPr>
      <w:bookmarkStart w:id="8702" w:name="_Toc20215988"/>
      <w:bookmarkStart w:id="8703" w:name="_Toc27496550"/>
      <w:bookmarkStart w:id="8704" w:name="_Toc36108351"/>
      <w:bookmarkStart w:id="8705" w:name="_Toc44599131"/>
      <w:bookmarkStart w:id="8706" w:name="_Toc44603018"/>
      <w:bookmarkStart w:id="8707" w:name="_Toc45198195"/>
      <w:bookmarkStart w:id="8708" w:name="_Toc45696228"/>
      <w:bookmarkStart w:id="8709" w:name="_Toc51851727"/>
      <w:bookmarkStart w:id="8710" w:name="_Toc92225393"/>
      <w:bookmarkStart w:id="8711" w:name="_Toc162964689"/>
      <w:r w:rsidRPr="00B02A0B">
        <w:t>G.4</w:t>
      </w:r>
      <w:r w:rsidRPr="00B02A0B">
        <w:tab/>
        <w:t>On-network emergency related states</w:t>
      </w:r>
      <w:bookmarkEnd w:id="8702"/>
      <w:bookmarkEnd w:id="8703"/>
      <w:bookmarkEnd w:id="8704"/>
      <w:bookmarkEnd w:id="8705"/>
      <w:bookmarkEnd w:id="8706"/>
      <w:bookmarkEnd w:id="8707"/>
      <w:bookmarkEnd w:id="8708"/>
      <w:bookmarkEnd w:id="8709"/>
      <w:bookmarkEnd w:id="8710"/>
      <w:bookmarkEnd w:id="8711"/>
    </w:p>
    <w:p w14:paraId="63A540D3" w14:textId="77777777" w:rsidR="005C310B" w:rsidRPr="00B02A0B" w:rsidRDefault="005C310B" w:rsidP="007D34FE">
      <w:pPr>
        <w:pStyle w:val="Heading2"/>
      </w:pPr>
      <w:bookmarkStart w:id="8712" w:name="_Toc20215989"/>
      <w:bookmarkStart w:id="8713" w:name="_Toc27496551"/>
      <w:bookmarkStart w:id="8714" w:name="_Toc36108352"/>
      <w:bookmarkStart w:id="8715" w:name="_Toc44599132"/>
      <w:bookmarkStart w:id="8716" w:name="_Toc44603019"/>
      <w:bookmarkStart w:id="8717" w:name="_Toc45198196"/>
      <w:bookmarkStart w:id="8718" w:name="_Toc45696229"/>
      <w:bookmarkStart w:id="8719" w:name="_Toc51851728"/>
      <w:bookmarkStart w:id="8720" w:name="_Toc92225394"/>
      <w:bookmarkStart w:id="8721" w:name="_Toc162964690"/>
      <w:r w:rsidRPr="00B02A0B">
        <w:t>G.4.1</w:t>
      </w:r>
      <w:r w:rsidRPr="00B02A0B">
        <w:tab/>
        <w:t>MCData emergency alert state</w:t>
      </w:r>
      <w:bookmarkEnd w:id="8712"/>
      <w:bookmarkEnd w:id="8713"/>
      <w:bookmarkEnd w:id="8714"/>
      <w:bookmarkEnd w:id="8715"/>
      <w:bookmarkEnd w:id="8716"/>
      <w:bookmarkEnd w:id="8717"/>
      <w:bookmarkEnd w:id="8718"/>
      <w:bookmarkEnd w:id="8719"/>
      <w:bookmarkEnd w:id="8720"/>
      <w:bookmarkEnd w:id="8721"/>
    </w:p>
    <w:p w14:paraId="55B4BD70" w14:textId="77777777" w:rsidR="005C310B" w:rsidRPr="00B02A0B" w:rsidRDefault="005C310B" w:rsidP="005C310B">
      <w:pPr>
        <w:rPr>
          <w:noProof/>
        </w:rPr>
      </w:pPr>
      <w:r w:rsidRPr="00B02A0B">
        <w:rPr>
          <w:noProof/>
        </w:rPr>
        <w:t>Table G.4.1-1 provides the semantics of the MCData emergency alert (MDEA) state values. This is an internal state of the MCData client and is managed by the MCData client. These state values aid in the managing of the information elements of MCData emergency alerts and their cancellations.</w:t>
      </w:r>
    </w:p>
    <w:p w14:paraId="11D442EA" w14:textId="77777777" w:rsidR="005C310B" w:rsidRPr="00B02A0B" w:rsidRDefault="005C310B" w:rsidP="005C310B">
      <w:pPr>
        <w:pStyle w:val="TH"/>
        <w:rPr>
          <w:noProof/>
        </w:rPr>
      </w:pPr>
      <w:r w:rsidRPr="00B02A0B">
        <w:t>Table G.4.1-1: MCData emergency alert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2493"/>
      </w:tblGrid>
      <w:tr w:rsidR="005C310B" w:rsidRPr="00B02A0B" w14:paraId="7B28897A" w14:textId="77777777" w:rsidTr="00B02A0B">
        <w:trPr>
          <w:trHeight w:val="354"/>
          <w:jc w:val="center"/>
        </w:trPr>
        <w:tc>
          <w:tcPr>
            <w:tcW w:w="2808" w:type="dxa"/>
          </w:tcPr>
          <w:p w14:paraId="1717BA97" w14:textId="77777777" w:rsidR="005C310B" w:rsidRPr="00B02A0B" w:rsidRDefault="005C310B" w:rsidP="00B02A0B">
            <w:pPr>
              <w:pStyle w:val="TAH"/>
              <w:rPr>
                <w:noProof/>
              </w:rPr>
            </w:pPr>
            <w:r w:rsidRPr="00B02A0B">
              <w:t>MCData emergency alert state values</w:t>
            </w:r>
          </w:p>
        </w:tc>
        <w:tc>
          <w:tcPr>
            <w:tcW w:w="2638" w:type="dxa"/>
          </w:tcPr>
          <w:p w14:paraId="045DF373" w14:textId="77777777" w:rsidR="005C310B" w:rsidRPr="00B02A0B" w:rsidRDefault="005C310B" w:rsidP="00B02A0B">
            <w:pPr>
              <w:pStyle w:val="TAH"/>
              <w:rPr>
                <w:noProof/>
              </w:rPr>
            </w:pPr>
            <w:r w:rsidRPr="00B02A0B">
              <w:t>State-entering events</w:t>
            </w:r>
          </w:p>
        </w:tc>
        <w:tc>
          <w:tcPr>
            <w:tcW w:w="2493" w:type="dxa"/>
          </w:tcPr>
          <w:p w14:paraId="235125EC" w14:textId="77777777" w:rsidR="005C310B" w:rsidRPr="00B02A0B" w:rsidRDefault="005C310B" w:rsidP="00B02A0B">
            <w:pPr>
              <w:pStyle w:val="TAH"/>
              <w:rPr>
                <w:noProof/>
              </w:rPr>
            </w:pPr>
            <w:r w:rsidRPr="00B02A0B">
              <w:t>Comments</w:t>
            </w:r>
          </w:p>
        </w:tc>
      </w:tr>
      <w:tr w:rsidR="005C310B" w:rsidRPr="00B02A0B" w14:paraId="1DCD7D44" w14:textId="77777777" w:rsidTr="00B02A0B">
        <w:trPr>
          <w:jc w:val="center"/>
        </w:trPr>
        <w:tc>
          <w:tcPr>
            <w:tcW w:w="2808" w:type="dxa"/>
          </w:tcPr>
          <w:p w14:paraId="5D2EF6BE" w14:textId="77777777" w:rsidR="005C310B" w:rsidRPr="00B02A0B" w:rsidRDefault="005C310B" w:rsidP="00B02A0B">
            <w:pPr>
              <w:pStyle w:val="TAL"/>
            </w:pPr>
            <w:r w:rsidRPr="00B02A0B">
              <w:rPr>
                <w:noProof/>
              </w:rPr>
              <w:t>MDEA 1: no-alert</w:t>
            </w:r>
          </w:p>
        </w:tc>
        <w:tc>
          <w:tcPr>
            <w:tcW w:w="2638" w:type="dxa"/>
          </w:tcPr>
          <w:p w14:paraId="6DBCC6BD" w14:textId="77777777" w:rsidR="005C310B" w:rsidRPr="00B02A0B" w:rsidRDefault="005C310B" w:rsidP="00B02A0B">
            <w:pPr>
              <w:pStyle w:val="TAL"/>
              <w:rPr>
                <w:noProof/>
              </w:rPr>
            </w:pPr>
            <w:r w:rsidRPr="00B02A0B">
              <w:rPr>
                <w:noProof/>
              </w:rPr>
              <w:t>initial state</w:t>
            </w:r>
          </w:p>
          <w:p w14:paraId="7E213A31" w14:textId="77777777" w:rsidR="005C310B" w:rsidRPr="00B02A0B" w:rsidRDefault="005C310B" w:rsidP="00B02A0B">
            <w:pPr>
              <w:pStyle w:val="TAL"/>
              <w:rPr>
                <w:noProof/>
              </w:rPr>
            </w:pPr>
            <w:r w:rsidRPr="00B02A0B">
              <w:rPr>
                <w:noProof/>
              </w:rPr>
              <w:t>emergency alert cancelled</w:t>
            </w:r>
          </w:p>
          <w:p w14:paraId="5BC25B9E" w14:textId="77777777" w:rsidR="005C310B" w:rsidRPr="00B02A0B" w:rsidRDefault="005C310B" w:rsidP="00B02A0B">
            <w:pPr>
              <w:pStyle w:val="TAL"/>
            </w:pPr>
            <w:r w:rsidRPr="00B02A0B">
              <w:rPr>
                <w:noProof/>
              </w:rPr>
              <w:t>emergency alert request denied</w:t>
            </w:r>
          </w:p>
        </w:tc>
        <w:tc>
          <w:tcPr>
            <w:tcW w:w="2493" w:type="dxa"/>
          </w:tcPr>
          <w:p w14:paraId="4A4192F1" w14:textId="77777777" w:rsidR="005C310B" w:rsidRPr="00B02A0B" w:rsidRDefault="005C310B" w:rsidP="00B02A0B">
            <w:pPr>
              <w:pStyle w:val="TAL"/>
              <w:rPr>
                <w:noProof/>
              </w:rPr>
            </w:pPr>
            <w:r w:rsidRPr="00B02A0B">
              <w:rPr>
                <w:noProof/>
              </w:rPr>
              <w:t>emergency alerts can be cancelled in several ways:</w:t>
            </w:r>
          </w:p>
          <w:p w14:paraId="50AEF986" w14:textId="77777777" w:rsidR="005C310B" w:rsidRPr="00B02A0B" w:rsidRDefault="005C310B" w:rsidP="00B02A0B">
            <w:pPr>
              <w:pStyle w:val="TAL"/>
              <w:rPr>
                <w:noProof/>
              </w:rPr>
            </w:pPr>
            <w:r w:rsidRPr="00B02A0B">
              <w:rPr>
                <w:noProof/>
              </w:rPr>
              <w:t>via emergency alert cancel requests with &lt;alert-ind&gt; set to "false" (by initiator or by authorised user); or</w:t>
            </w:r>
          </w:p>
          <w:p w14:paraId="63A75894" w14:textId="77777777" w:rsidR="005C310B" w:rsidRPr="00B02A0B" w:rsidRDefault="005C310B" w:rsidP="00B02A0B">
            <w:pPr>
              <w:pStyle w:val="TAL"/>
              <w:rPr>
                <w:noProof/>
              </w:rPr>
            </w:pPr>
            <w:r w:rsidRPr="00B02A0B">
              <w:rPr>
                <w:noProof/>
              </w:rPr>
              <w:t>via emergency group communication cancel request with &lt;alert-ind&gt; set to "false"</w:t>
            </w:r>
          </w:p>
          <w:p w14:paraId="25FE09DF" w14:textId="77777777" w:rsidR="005C310B" w:rsidRPr="00B02A0B" w:rsidRDefault="005C310B" w:rsidP="00B02A0B">
            <w:pPr>
              <w:pStyle w:val="TAL"/>
              <w:rPr>
                <w:noProof/>
              </w:rPr>
            </w:pPr>
            <w:r w:rsidRPr="00B02A0B">
              <w:rPr>
                <w:noProof/>
              </w:rPr>
              <w:t>MCData emergency state: may be set or clear, depending on MCData emergency communication status</w:t>
            </w:r>
          </w:p>
        </w:tc>
      </w:tr>
      <w:tr w:rsidR="005C310B" w:rsidRPr="00B02A0B" w14:paraId="28D6D4CA" w14:textId="77777777" w:rsidTr="00B02A0B">
        <w:trPr>
          <w:jc w:val="center"/>
        </w:trPr>
        <w:tc>
          <w:tcPr>
            <w:tcW w:w="2808" w:type="dxa"/>
          </w:tcPr>
          <w:p w14:paraId="6F4B5797" w14:textId="77777777" w:rsidR="005C310B" w:rsidRPr="00B02A0B" w:rsidRDefault="005C310B" w:rsidP="00B02A0B">
            <w:pPr>
              <w:pStyle w:val="TAL"/>
            </w:pPr>
            <w:r w:rsidRPr="00B02A0B">
              <w:rPr>
                <w:noProof/>
              </w:rPr>
              <w:t>MDEA 2: emergency-alert-confirm-pending</w:t>
            </w:r>
          </w:p>
        </w:tc>
        <w:tc>
          <w:tcPr>
            <w:tcW w:w="2638" w:type="dxa"/>
          </w:tcPr>
          <w:p w14:paraId="386C3D68" w14:textId="77777777" w:rsidR="005C310B" w:rsidRPr="00B02A0B" w:rsidRDefault="005C310B" w:rsidP="00B02A0B">
            <w:pPr>
              <w:pStyle w:val="TAL"/>
            </w:pPr>
            <w:r w:rsidRPr="00B02A0B">
              <w:rPr>
                <w:noProof/>
              </w:rPr>
              <w:t xml:space="preserve">emergency alert request sent </w:t>
            </w:r>
          </w:p>
        </w:tc>
        <w:tc>
          <w:tcPr>
            <w:tcW w:w="2493" w:type="dxa"/>
          </w:tcPr>
          <w:p w14:paraId="2B7C9ADF" w14:textId="77777777" w:rsidR="005C310B" w:rsidRPr="00B02A0B" w:rsidRDefault="005C310B" w:rsidP="00B02A0B">
            <w:pPr>
              <w:pStyle w:val="TAL"/>
              <w:rPr>
                <w:noProof/>
              </w:rPr>
            </w:pPr>
            <w:r w:rsidRPr="00B02A0B">
              <w:rPr>
                <w:noProof/>
              </w:rPr>
              <w:t>emergency alerts can be requested in several ways: MCData emergency alert request with  &lt;alert-ind&gt; set to "true"; or</w:t>
            </w:r>
          </w:p>
          <w:p w14:paraId="664E198D" w14:textId="77777777" w:rsidR="005C310B" w:rsidRPr="00B02A0B" w:rsidRDefault="005C310B" w:rsidP="00B02A0B">
            <w:pPr>
              <w:pStyle w:val="TAL"/>
              <w:rPr>
                <w:noProof/>
              </w:rPr>
            </w:pPr>
            <w:r w:rsidRPr="00B02A0B">
              <w:rPr>
                <w:noProof/>
              </w:rPr>
              <w:t>MCData emergency group communication request with &lt;alert-ind&gt; set to "true"</w:t>
            </w:r>
          </w:p>
          <w:p w14:paraId="5D372D6F" w14:textId="77777777" w:rsidR="005C310B" w:rsidRPr="00B02A0B" w:rsidRDefault="005C310B" w:rsidP="00B02A0B">
            <w:pPr>
              <w:pStyle w:val="TAL"/>
              <w:rPr>
                <w:noProof/>
              </w:rPr>
            </w:pPr>
            <w:r w:rsidRPr="00B02A0B">
              <w:rPr>
                <w:noProof/>
              </w:rPr>
              <w:t>MCData emergency state: is set</w:t>
            </w:r>
          </w:p>
        </w:tc>
      </w:tr>
      <w:tr w:rsidR="005C310B" w:rsidRPr="00B02A0B" w14:paraId="70980724" w14:textId="77777777" w:rsidTr="00B02A0B">
        <w:trPr>
          <w:jc w:val="center"/>
        </w:trPr>
        <w:tc>
          <w:tcPr>
            <w:tcW w:w="2808" w:type="dxa"/>
          </w:tcPr>
          <w:p w14:paraId="54AE1E93" w14:textId="77777777" w:rsidR="005C310B" w:rsidRPr="00B02A0B" w:rsidRDefault="005C310B" w:rsidP="00B02A0B">
            <w:pPr>
              <w:pStyle w:val="TAL"/>
            </w:pPr>
            <w:r w:rsidRPr="00B02A0B">
              <w:rPr>
                <w:noProof/>
              </w:rPr>
              <w:t>MDEA 3: emergency-alert -initiated</w:t>
            </w:r>
          </w:p>
        </w:tc>
        <w:tc>
          <w:tcPr>
            <w:tcW w:w="2638" w:type="dxa"/>
          </w:tcPr>
          <w:p w14:paraId="36D7DB66" w14:textId="77777777" w:rsidR="005C310B" w:rsidRPr="00B02A0B" w:rsidRDefault="005C310B" w:rsidP="00B02A0B">
            <w:pPr>
              <w:pStyle w:val="TAL"/>
            </w:pPr>
            <w:r w:rsidRPr="00B02A0B">
              <w:rPr>
                <w:noProof/>
              </w:rPr>
              <w:t>emergency alert response (success) received</w:t>
            </w:r>
          </w:p>
        </w:tc>
        <w:tc>
          <w:tcPr>
            <w:tcW w:w="2493" w:type="dxa"/>
          </w:tcPr>
          <w:p w14:paraId="1208A469" w14:textId="77777777" w:rsidR="005C310B" w:rsidRPr="00B02A0B" w:rsidRDefault="005C310B" w:rsidP="00B02A0B">
            <w:pPr>
              <w:pStyle w:val="TAL"/>
            </w:pPr>
            <w:r w:rsidRPr="00B02A0B">
              <w:rPr>
                <w:noProof/>
              </w:rPr>
              <w:t>MCData emergency state: is set</w:t>
            </w:r>
          </w:p>
        </w:tc>
      </w:tr>
      <w:tr w:rsidR="005C310B" w:rsidRPr="00B02A0B" w14:paraId="071230BE" w14:textId="77777777" w:rsidTr="00B02A0B">
        <w:trPr>
          <w:jc w:val="center"/>
        </w:trPr>
        <w:tc>
          <w:tcPr>
            <w:tcW w:w="2808" w:type="dxa"/>
          </w:tcPr>
          <w:p w14:paraId="1356D65C" w14:textId="77777777" w:rsidR="005C310B" w:rsidRPr="00B02A0B" w:rsidRDefault="005C310B" w:rsidP="00B02A0B">
            <w:pPr>
              <w:pStyle w:val="TAL"/>
              <w:rPr>
                <w:noProof/>
              </w:rPr>
            </w:pPr>
            <w:r w:rsidRPr="00B02A0B">
              <w:t>MDEA 4: emergency-alert-cancel-pending</w:t>
            </w:r>
          </w:p>
        </w:tc>
        <w:tc>
          <w:tcPr>
            <w:tcW w:w="2638" w:type="dxa"/>
          </w:tcPr>
          <w:p w14:paraId="056A38A7" w14:textId="77777777" w:rsidR="005C310B" w:rsidRPr="00B02A0B" w:rsidRDefault="005C310B" w:rsidP="00B02A0B">
            <w:pPr>
              <w:pStyle w:val="TAL"/>
              <w:rPr>
                <w:noProof/>
              </w:rPr>
            </w:pPr>
            <w:r w:rsidRPr="00B02A0B">
              <w:rPr>
                <w:noProof/>
              </w:rPr>
              <w:t>emergency alert cancellation request sent by alert originator</w:t>
            </w:r>
          </w:p>
        </w:tc>
        <w:tc>
          <w:tcPr>
            <w:tcW w:w="2493" w:type="dxa"/>
          </w:tcPr>
          <w:p w14:paraId="570C1F1B" w14:textId="77777777" w:rsidR="005C310B" w:rsidRPr="00B02A0B" w:rsidRDefault="005C310B" w:rsidP="00B02A0B">
            <w:pPr>
              <w:pStyle w:val="TAL"/>
              <w:rPr>
                <w:noProof/>
              </w:rPr>
            </w:pPr>
            <w:r w:rsidRPr="00B02A0B">
              <w:rPr>
                <w:noProof/>
              </w:rPr>
              <w:t>MCData emergency state: is clear</w:t>
            </w:r>
          </w:p>
        </w:tc>
      </w:tr>
    </w:tbl>
    <w:p w14:paraId="5FE4AC02" w14:textId="77777777" w:rsidR="005C310B" w:rsidRPr="00B02A0B" w:rsidRDefault="005C310B" w:rsidP="005C310B">
      <w:pPr>
        <w:rPr>
          <w:lang w:val="en-US" w:eastAsia="ko-KR"/>
        </w:rPr>
      </w:pPr>
    </w:p>
    <w:p w14:paraId="62A7B166" w14:textId="77777777" w:rsidR="005C310B" w:rsidRPr="00B02A0B" w:rsidRDefault="005C310B" w:rsidP="007D34FE">
      <w:pPr>
        <w:pStyle w:val="Heading2"/>
      </w:pPr>
      <w:bookmarkStart w:id="8722" w:name="_Toc44599133"/>
      <w:bookmarkStart w:id="8723" w:name="_Toc44603020"/>
      <w:bookmarkStart w:id="8724" w:name="_Toc45198197"/>
      <w:bookmarkStart w:id="8725" w:name="_Toc45696230"/>
      <w:bookmarkStart w:id="8726" w:name="_Toc51851729"/>
      <w:bookmarkStart w:id="8727" w:name="_Toc92225395"/>
      <w:bookmarkStart w:id="8728" w:name="_Toc162964691"/>
      <w:r w:rsidRPr="00B02A0B">
        <w:t>G.4.2</w:t>
      </w:r>
      <w:r w:rsidRPr="00B02A0B">
        <w:tab/>
        <w:t>MCData emergency state</w:t>
      </w:r>
      <w:bookmarkEnd w:id="8722"/>
      <w:bookmarkEnd w:id="8723"/>
      <w:bookmarkEnd w:id="8724"/>
      <w:bookmarkEnd w:id="8725"/>
      <w:bookmarkEnd w:id="8726"/>
      <w:bookmarkEnd w:id="8727"/>
      <w:bookmarkEnd w:id="8728"/>
    </w:p>
    <w:p w14:paraId="564D8CBD" w14:textId="77777777" w:rsidR="005C310B" w:rsidRPr="00B02A0B" w:rsidRDefault="005C310B" w:rsidP="005C310B">
      <w:r w:rsidRPr="00B02A0B">
        <w:t>The MCData emergency state is managed by the MCData client and MCData user. High-level characteristics of this state are captured in table G.4.2-1.</w:t>
      </w:r>
    </w:p>
    <w:p w14:paraId="781D2412" w14:textId="77777777" w:rsidR="005C310B" w:rsidRPr="00B02A0B" w:rsidRDefault="005C310B" w:rsidP="005C310B">
      <w:pPr>
        <w:pStyle w:val="TH"/>
      </w:pPr>
      <w:r w:rsidRPr="00B02A0B">
        <w:t>Table G.</w:t>
      </w:r>
      <w:r w:rsidRPr="00B02A0B">
        <w:rPr>
          <w:lang w:val="en-US"/>
        </w:rPr>
        <w:t>4.2</w:t>
      </w:r>
      <w:r w:rsidRPr="00B02A0B">
        <w:t>-1: MCData emergency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083"/>
        <w:gridCol w:w="2410"/>
        <w:gridCol w:w="2417"/>
      </w:tblGrid>
      <w:tr w:rsidR="005C310B" w:rsidRPr="00B02A0B" w14:paraId="43196139" w14:textId="77777777" w:rsidTr="00B02A0B">
        <w:trPr>
          <w:trHeight w:val="354"/>
        </w:trPr>
        <w:tc>
          <w:tcPr>
            <w:tcW w:w="2808" w:type="dxa"/>
            <w:vAlign w:val="center"/>
          </w:tcPr>
          <w:p w14:paraId="10FDB895" w14:textId="77777777" w:rsidR="005C310B" w:rsidRPr="00B02A0B" w:rsidRDefault="005C310B" w:rsidP="00B02A0B">
            <w:pPr>
              <w:pStyle w:val="TAH"/>
              <w:rPr>
                <w:noProof/>
              </w:rPr>
            </w:pPr>
            <w:r w:rsidRPr="00B02A0B">
              <w:rPr>
                <w:noProof/>
              </w:rPr>
              <w:t>MCData emergency state</w:t>
            </w:r>
          </w:p>
        </w:tc>
        <w:tc>
          <w:tcPr>
            <w:tcW w:w="2119" w:type="dxa"/>
            <w:vAlign w:val="center"/>
          </w:tcPr>
          <w:p w14:paraId="709EF149" w14:textId="77777777" w:rsidR="005C310B" w:rsidRPr="00B02A0B" w:rsidRDefault="005C310B" w:rsidP="00B02A0B">
            <w:pPr>
              <w:pStyle w:val="TAH"/>
              <w:rPr>
                <w:noProof/>
              </w:rPr>
            </w:pPr>
            <w:r w:rsidRPr="00B02A0B">
              <w:rPr>
                <w:noProof/>
              </w:rPr>
              <w:t>State-setting events</w:t>
            </w:r>
          </w:p>
        </w:tc>
        <w:tc>
          <w:tcPr>
            <w:tcW w:w="2464" w:type="dxa"/>
            <w:vAlign w:val="center"/>
          </w:tcPr>
          <w:p w14:paraId="1C9B7076" w14:textId="77777777" w:rsidR="005C310B" w:rsidRPr="00B02A0B" w:rsidRDefault="005C310B" w:rsidP="00B02A0B">
            <w:pPr>
              <w:pStyle w:val="TAH"/>
              <w:rPr>
                <w:noProof/>
              </w:rPr>
            </w:pPr>
            <w:r w:rsidRPr="00B02A0B">
              <w:rPr>
                <w:noProof/>
              </w:rPr>
              <w:t>State-clearing events</w:t>
            </w:r>
          </w:p>
        </w:tc>
        <w:tc>
          <w:tcPr>
            <w:tcW w:w="2464" w:type="dxa"/>
            <w:vAlign w:val="center"/>
          </w:tcPr>
          <w:p w14:paraId="12362AEC" w14:textId="77777777" w:rsidR="005C310B" w:rsidRPr="00B02A0B" w:rsidRDefault="005C310B" w:rsidP="00B02A0B">
            <w:pPr>
              <w:pStyle w:val="TAH"/>
              <w:rPr>
                <w:noProof/>
              </w:rPr>
            </w:pPr>
            <w:r w:rsidRPr="00B02A0B">
              <w:rPr>
                <w:noProof/>
              </w:rPr>
              <w:t>Comments</w:t>
            </w:r>
          </w:p>
        </w:tc>
      </w:tr>
      <w:tr w:rsidR="005C310B" w:rsidRPr="00B02A0B" w14:paraId="16976A2A" w14:textId="77777777" w:rsidTr="00B02A0B">
        <w:tc>
          <w:tcPr>
            <w:tcW w:w="2808" w:type="dxa"/>
          </w:tcPr>
          <w:p w14:paraId="3FB3981B" w14:textId="77777777" w:rsidR="005C310B" w:rsidRPr="00B02A0B" w:rsidRDefault="005C310B" w:rsidP="00B02A0B">
            <w:pPr>
              <w:pStyle w:val="TAL"/>
              <w:rPr>
                <w:noProof/>
              </w:rPr>
            </w:pPr>
            <w:r w:rsidRPr="00B02A0B">
              <w:rPr>
                <w:noProof/>
              </w:rPr>
              <w:t>Values:</w:t>
            </w:r>
          </w:p>
          <w:p w14:paraId="67DF19D3" w14:textId="77777777" w:rsidR="005C310B" w:rsidRPr="00B02A0B" w:rsidRDefault="005C310B" w:rsidP="00B02A0B">
            <w:pPr>
              <w:pStyle w:val="TAL"/>
            </w:pPr>
          </w:p>
          <w:p w14:paraId="74EEA192" w14:textId="77777777" w:rsidR="005C310B" w:rsidRPr="00B02A0B" w:rsidRDefault="005C310B" w:rsidP="00B02A0B">
            <w:pPr>
              <w:pStyle w:val="TAL"/>
            </w:pPr>
            <w:r w:rsidRPr="00B02A0B">
              <w:t>"set": MCData user is in a life-threatening situation</w:t>
            </w:r>
          </w:p>
          <w:p w14:paraId="01B949CA" w14:textId="77777777" w:rsidR="005C310B" w:rsidRPr="00B02A0B" w:rsidRDefault="005C310B" w:rsidP="00B02A0B">
            <w:pPr>
              <w:pStyle w:val="TAL"/>
            </w:pPr>
          </w:p>
          <w:p w14:paraId="3C5085A7" w14:textId="77777777" w:rsidR="005C310B" w:rsidRPr="00B02A0B" w:rsidRDefault="005C310B" w:rsidP="00B02A0B">
            <w:pPr>
              <w:pStyle w:val="TAL"/>
            </w:pPr>
            <w:r w:rsidRPr="00B02A0B">
              <w:t>"clear": MCData user is not in a life-threatening situation</w:t>
            </w:r>
          </w:p>
          <w:p w14:paraId="78242525" w14:textId="77777777" w:rsidR="005C310B" w:rsidRPr="00B02A0B" w:rsidRDefault="005C310B" w:rsidP="00B02A0B">
            <w:pPr>
              <w:pStyle w:val="TAL"/>
            </w:pPr>
          </w:p>
          <w:p w14:paraId="1DB1E63E" w14:textId="77777777" w:rsidR="005C310B" w:rsidRPr="00B02A0B" w:rsidRDefault="005C310B" w:rsidP="00B02A0B">
            <w:pPr>
              <w:pStyle w:val="TAL"/>
            </w:pPr>
            <w:r w:rsidRPr="00B02A0B">
              <w:t>Managed by:</w:t>
            </w:r>
          </w:p>
          <w:p w14:paraId="4CDA9E48" w14:textId="77777777" w:rsidR="005C310B" w:rsidRPr="00B02A0B" w:rsidRDefault="005C310B" w:rsidP="00B02A0B">
            <w:pPr>
              <w:pStyle w:val="TAL"/>
            </w:pPr>
            <w:r w:rsidRPr="00B02A0B">
              <w:t>MCData client and MCData user</w:t>
            </w:r>
          </w:p>
          <w:p w14:paraId="79F70E1D" w14:textId="77777777" w:rsidR="005C310B" w:rsidRPr="00B02A0B" w:rsidRDefault="005C310B" w:rsidP="00B02A0B">
            <w:pPr>
              <w:pStyle w:val="TAL"/>
            </w:pPr>
          </w:p>
        </w:tc>
        <w:tc>
          <w:tcPr>
            <w:tcW w:w="2119" w:type="dxa"/>
          </w:tcPr>
          <w:p w14:paraId="15E56633" w14:textId="77777777" w:rsidR="005C310B" w:rsidRPr="00B02A0B" w:rsidRDefault="005C310B" w:rsidP="00B02A0B">
            <w:pPr>
              <w:pStyle w:val="TAL"/>
            </w:pPr>
            <w:r w:rsidRPr="00B02A0B">
              <w:t>MCData emergency alert initiated</w:t>
            </w:r>
          </w:p>
          <w:p w14:paraId="1C8E6927" w14:textId="77777777" w:rsidR="005C310B" w:rsidRPr="00B02A0B" w:rsidRDefault="005C310B" w:rsidP="00B02A0B">
            <w:pPr>
              <w:pStyle w:val="TAL"/>
            </w:pPr>
          </w:p>
          <w:p w14:paraId="1E64C09B" w14:textId="77777777" w:rsidR="005C310B" w:rsidRPr="00B02A0B" w:rsidRDefault="005C310B" w:rsidP="00B02A0B">
            <w:pPr>
              <w:pStyle w:val="TAL"/>
            </w:pPr>
            <w:r w:rsidRPr="00B02A0B">
              <w:t xml:space="preserve">MCData emergency group </w:t>
            </w:r>
            <w:r w:rsidRPr="00B02A0B">
              <w:rPr>
                <w:lang w:val="en-US"/>
              </w:rPr>
              <w:t>communication</w:t>
            </w:r>
            <w:r w:rsidRPr="00B02A0B">
              <w:t xml:space="preserve"> initiated</w:t>
            </w:r>
          </w:p>
          <w:p w14:paraId="1A3DC012" w14:textId="77777777" w:rsidR="005C310B" w:rsidRPr="00B02A0B" w:rsidRDefault="005C310B" w:rsidP="00B02A0B">
            <w:pPr>
              <w:pStyle w:val="TAL"/>
            </w:pPr>
          </w:p>
          <w:p w14:paraId="4DFE2A23" w14:textId="77777777" w:rsidR="005C310B" w:rsidRPr="00B02A0B" w:rsidRDefault="005C310B" w:rsidP="00B02A0B">
            <w:pPr>
              <w:pStyle w:val="TAL"/>
            </w:pPr>
            <w:r w:rsidRPr="00B02A0B">
              <w:t xml:space="preserve">MCData emergency private </w:t>
            </w:r>
            <w:r w:rsidRPr="00B02A0B">
              <w:rPr>
                <w:lang w:val="en-US"/>
              </w:rPr>
              <w:t>communication</w:t>
            </w:r>
            <w:r w:rsidRPr="00B02A0B">
              <w:t xml:space="preserve"> initiated</w:t>
            </w:r>
          </w:p>
          <w:p w14:paraId="2AA35203" w14:textId="77777777" w:rsidR="005C310B" w:rsidRPr="00B02A0B" w:rsidRDefault="005C310B" w:rsidP="00B02A0B">
            <w:pPr>
              <w:pStyle w:val="TAL"/>
            </w:pPr>
          </w:p>
        </w:tc>
        <w:tc>
          <w:tcPr>
            <w:tcW w:w="2464" w:type="dxa"/>
          </w:tcPr>
          <w:p w14:paraId="568E1A00" w14:textId="77777777" w:rsidR="005C310B" w:rsidRPr="00B02A0B" w:rsidRDefault="005C310B" w:rsidP="00B02A0B">
            <w:pPr>
              <w:pStyle w:val="TAL"/>
            </w:pPr>
            <w:r w:rsidRPr="00B02A0B">
              <w:t>MCData emergency alert cancelled (by initiator)</w:t>
            </w:r>
          </w:p>
          <w:p w14:paraId="248854D5" w14:textId="77777777" w:rsidR="005C310B" w:rsidRPr="00B02A0B" w:rsidRDefault="005C310B" w:rsidP="00B02A0B">
            <w:pPr>
              <w:pStyle w:val="TAL"/>
            </w:pPr>
          </w:p>
          <w:p w14:paraId="1D2B3943" w14:textId="77777777" w:rsidR="005C310B" w:rsidRPr="00B02A0B" w:rsidRDefault="005C310B" w:rsidP="00B02A0B">
            <w:pPr>
              <w:pStyle w:val="TAL"/>
            </w:pPr>
            <w:r w:rsidRPr="00B02A0B">
              <w:t>MCData emergency alert cancelled (by authorised-user)</w:t>
            </w:r>
          </w:p>
          <w:p w14:paraId="1E407690" w14:textId="77777777" w:rsidR="005C310B" w:rsidRPr="00B02A0B" w:rsidRDefault="005C310B" w:rsidP="00B02A0B">
            <w:pPr>
              <w:pStyle w:val="TAL"/>
            </w:pPr>
          </w:p>
          <w:p w14:paraId="2A114722" w14:textId="77777777" w:rsidR="005C310B" w:rsidRPr="00B02A0B" w:rsidRDefault="005C310B" w:rsidP="00B02A0B">
            <w:pPr>
              <w:pStyle w:val="TAL"/>
            </w:pPr>
            <w:r w:rsidRPr="00B02A0B">
              <w:t>MCData emergency communication cancelled by initiator (if there is no outstanding MCData emergency alert)</w:t>
            </w:r>
          </w:p>
          <w:p w14:paraId="73E2AE80" w14:textId="77777777" w:rsidR="005C310B" w:rsidRPr="00B02A0B" w:rsidRDefault="005C310B" w:rsidP="00B02A0B">
            <w:pPr>
              <w:pStyle w:val="TAL"/>
            </w:pPr>
          </w:p>
          <w:p w14:paraId="5A4D6BD2" w14:textId="77777777" w:rsidR="005C310B" w:rsidRPr="00B02A0B" w:rsidRDefault="005C310B" w:rsidP="00B02A0B">
            <w:pPr>
              <w:pStyle w:val="TAL"/>
            </w:pPr>
            <w:r w:rsidRPr="00B02A0B">
              <w:t>MCData user manually clears the state</w:t>
            </w:r>
          </w:p>
        </w:tc>
        <w:tc>
          <w:tcPr>
            <w:tcW w:w="2464" w:type="dxa"/>
          </w:tcPr>
          <w:p w14:paraId="672E32ED" w14:textId="77777777" w:rsidR="005C310B" w:rsidRPr="00B02A0B" w:rsidRDefault="005C310B" w:rsidP="00B02A0B">
            <w:pPr>
              <w:pStyle w:val="TAL"/>
            </w:pPr>
            <w:r w:rsidRPr="00B02A0B">
              <w:t xml:space="preserve">While the MCData client is in the MCData emergency state, all group </w:t>
            </w:r>
            <w:r w:rsidRPr="00B02A0B">
              <w:rPr>
                <w:lang w:val="en-US"/>
              </w:rPr>
              <w:t>communications</w:t>
            </w:r>
            <w:r w:rsidRPr="00B02A0B">
              <w:t xml:space="preserve"> it makes will be MCData emergency group communications, providing the group is authorised for MCData emergency group communications.</w:t>
            </w:r>
          </w:p>
          <w:p w14:paraId="72648D8E" w14:textId="77777777" w:rsidR="005C310B" w:rsidRPr="00B02A0B" w:rsidRDefault="005C310B" w:rsidP="00B02A0B">
            <w:pPr>
              <w:pStyle w:val="TAL"/>
            </w:pPr>
            <w:r w:rsidRPr="00B02A0B">
              <w:t xml:space="preserve">While in an emergency group communication while in the MCData emergency state, the MCData user is an emergency </w:t>
            </w:r>
            <w:r w:rsidRPr="00B02A0B">
              <w:rPr>
                <w:lang w:val="en-US"/>
              </w:rPr>
              <w:t>participant</w:t>
            </w:r>
            <w:r w:rsidRPr="00B02A0B">
              <w:t xml:space="preserve"> and will have pre-emptive priority over non-emergency </w:t>
            </w:r>
            <w:r w:rsidRPr="00B02A0B">
              <w:rPr>
                <w:lang w:val="en-US"/>
              </w:rPr>
              <w:t>participant</w:t>
            </w:r>
            <w:r w:rsidRPr="00B02A0B">
              <w:t>s in the emergency group communication.</w:t>
            </w:r>
          </w:p>
        </w:tc>
      </w:tr>
    </w:tbl>
    <w:p w14:paraId="49D07E30" w14:textId="77777777" w:rsidR="005C310B" w:rsidRPr="00B02A0B" w:rsidRDefault="005C310B" w:rsidP="005C310B">
      <w:pPr>
        <w:rPr>
          <w:lang w:eastAsia="zh-CN"/>
        </w:rPr>
      </w:pPr>
    </w:p>
    <w:p w14:paraId="5E85C25D" w14:textId="77777777" w:rsidR="005C310B" w:rsidRPr="00B02A0B" w:rsidRDefault="005C310B" w:rsidP="007D34FE">
      <w:pPr>
        <w:pStyle w:val="Heading2"/>
      </w:pPr>
      <w:bookmarkStart w:id="8729" w:name="_Toc20153186"/>
      <w:bookmarkStart w:id="8730" w:name="_Toc27495851"/>
      <w:bookmarkStart w:id="8731" w:name="_Toc44599134"/>
      <w:bookmarkStart w:id="8732" w:name="_Toc44603021"/>
      <w:bookmarkStart w:id="8733" w:name="_Toc45198198"/>
      <w:bookmarkStart w:id="8734" w:name="_Toc45696231"/>
      <w:bookmarkStart w:id="8735" w:name="_Toc51851730"/>
      <w:bookmarkStart w:id="8736" w:name="_Toc92225396"/>
      <w:bookmarkStart w:id="8737" w:name="_Toc162964692"/>
      <w:r w:rsidRPr="00B02A0B">
        <w:rPr>
          <w:lang w:eastAsia="zh-CN"/>
        </w:rPr>
        <w:t>G</w:t>
      </w:r>
      <w:r w:rsidRPr="00B02A0B">
        <w:t>.4.3</w:t>
      </w:r>
      <w:r w:rsidRPr="00B02A0B">
        <w:tab/>
        <w:t>In-progress emergency group state</w:t>
      </w:r>
      <w:bookmarkEnd w:id="8729"/>
      <w:bookmarkEnd w:id="8730"/>
      <w:bookmarkEnd w:id="8731"/>
      <w:bookmarkEnd w:id="8732"/>
      <w:bookmarkEnd w:id="8733"/>
      <w:bookmarkEnd w:id="8734"/>
      <w:bookmarkEnd w:id="8735"/>
      <w:bookmarkEnd w:id="8736"/>
      <w:bookmarkEnd w:id="8737"/>
    </w:p>
    <w:p w14:paraId="4C7E5C33" w14:textId="77777777" w:rsidR="005C310B" w:rsidRPr="00B02A0B" w:rsidRDefault="005C310B" w:rsidP="005C310B">
      <w:r w:rsidRPr="00B02A0B">
        <w:t>This state conforms with TS 23.</w:t>
      </w:r>
      <w:r w:rsidRPr="00B02A0B">
        <w:rPr>
          <w:rFonts w:hint="eastAsia"/>
          <w:lang w:eastAsia="zh-CN"/>
        </w:rPr>
        <w:t>28</w:t>
      </w:r>
      <w:r w:rsidRPr="00B02A0B">
        <w:rPr>
          <w:lang w:eastAsia="zh-CN"/>
        </w:rPr>
        <w:t>2 [2]</w:t>
      </w:r>
      <w:r w:rsidRPr="00B02A0B">
        <w:t>. It is managed by the controlling MCData function. High-level characteristics of this state are captured in table G.4.3-1.</w:t>
      </w:r>
    </w:p>
    <w:p w14:paraId="26A3F861" w14:textId="77777777" w:rsidR="005C310B" w:rsidRPr="00B02A0B" w:rsidRDefault="005C310B" w:rsidP="005C310B">
      <w:pPr>
        <w:pStyle w:val="TH"/>
      </w:pPr>
      <w:r w:rsidRPr="00B02A0B">
        <w:t>Table G.</w:t>
      </w:r>
      <w:r w:rsidRPr="00B02A0B">
        <w:rPr>
          <w:lang w:val="en-US"/>
        </w:rPr>
        <w:t>4.3</w:t>
      </w:r>
      <w:r w:rsidRPr="00B02A0B">
        <w:t>-1: in-progress emergency group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41AFC984" w14:textId="77777777" w:rsidTr="00B02A0B">
        <w:trPr>
          <w:trHeight w:val="354"/>
          <w:jc w:val="center"/>
        </w:trPr>
        <w:tc>
          <w:tcPr>
            <w:tcW w:w="2808" w:type="dxa"/>
          </w:tcPr>
          <w:p w14:paraId="7B7C71A2" w14:textId="77777777" w:rsidR="005C310B" w:rsidRPr="00B02A0B" w:rsidRDefault="005C310B" w:rsidP="00B02A0B">
            <w:pPr>
              <w:pStyle w:val="TAH"/>
              <w:rPr>
                <w:noProof/>
              </w:rPr>
            </w:pPr>
            <w:r w:rsidRPr="00B02A0B">
              <w:rPr>
                <w:noProof/>
              </w:rPr>
              <w:t>In-progress emergency group state values</w:t>
            </w:r>
          </w:p>
        </w:tc>
        <w:tc>
          <w:tcPr>
            <w:tcW w:w="2638" w:type="dxa"/>
          </w:tcPr>
          <w:p w14:paraId="7020503B" w14:textId="77777777" w:rsidR="005C310B" w:rsidRPr="00B02A0B" w:rsidRDefault="005C310B" w:rsidP="00B02A0B">
            <w:pPr>
              <w:pStyle w:val="TAH"/>
              <w:rPr>
                <w:noProof/>
              </w:rPr>
            </w:pPr>
            <w:r w:rsidRPr="00B02A0B">
              <w:rPr>
                <w:noProof/>
              </w:rPr>
              <w:t>State-entering events</w:t>
            </w:r>
          </w:p>
        </w:tc>
        <w:tc>
          <w:tcPr>
            <w:tcW w:w="1945" w:type="dxa"/>
          </w:tcPr>
          <w:p w14:paraId="22B2D55B" w14:textId="77777777" w:rsidR="005C310B" w:rsidRPr="00B02A0B" w:rsidRDefault="005C310B" w:rsidP="00B02A0B">
            <w:pPr>
              <w:pStyle w:val="TAH"/>
              <w:rPr>
                <w:noProof/>
              </w:rPr>
            </w:pPr>
            <w:r w:rsidRPr="00B02A0B">
              <w:rPr>
                <w:noProof/>
              </w:rPr>
              <w:t>Comments</w:t>
            </w:r>
          </w:p>
        </w:tc>
      </w:tr>
      <w:tr w:rsidR="005C310B" w:rsidRPr="00B02A0B" w14:paraId="380B2D1B" w14:textId="77777777" w:rsidTr="00B02A0B">
        <w:trPr>
          <w:jc w:val="center"/>
        </w:trPr>
        <w:tc>
          <w:tcPr>
            <w:tcW w:w="2808" w:type="dxa"/>
          </w:tcPr>
          <w:p w14:paraId="0FD2B568" w14:textId="77777777" w:rsidR="005C310B" w:rsidRPr="00B02A0B" w:rsidRDefault="005C310B" w:rsidP="00B02A0B">
            <w:pPr>
              <w:pStyle w:val="TAL"/>
            </w:pPr>
            <w:r w:rsidRPr="00B02A0B">
              <w:t>"true"</w:t>
            </w:r>
          </w:p>
        </w:tc>
        <w:tc>
          <w:tcPr>
            <w:tcW w:w="2638" w:type="dxa"/>
          </w:tcPr>
          <w:p w14:paraId="21861234" w14:textId="77777777" w:rsidR="005C310B" w:rsidRPr="00B02A0B" w:rsidRDefault="005C310B" w:rsidP="00B02A0B">
            <w:pPr>
              <w:pStyle w:val="TAL"/>
            </w:pPr>
            <w:r w:rsidRPr="00B02A0B">
              <w:t>acceptance by the controlling MCData function of an MCData emergency group communication request.</w:t>
            </w:r>
          </w:p>
        </w:tc>
        <w:tc>
          <w:tcPr>
            <w:tcW w:w="1945" w:type="dxa"/>
          </w:tcPr>
          <w:p w14:paraId="2F7509F1" w14:textId="77777777" w:rsidR="005C310B" w:rsidRPr="00B02A0B" w:rsidRDefault="005C310B" w:rsidP="00B02A0B">
            <w:pPr>
              <w:pStyle w:val="TAL"/>
            </w:pPr>
          </w:p>
        </w:tc>
      </w:tr>
      <w:tr w:rsidR="005C310B" w:rsidRPr="00B02A0B" w14:paraId="41680E81" w14:textId="77777777" w:rsidTr="00B02A0B">
        <w:trPr>
          <w:jc w:val="center"/>
        </w:trPr>
        <w:tc>
          <w:tcPr>
            <w:tcW w:w="2808" w:type="dxa"/>
          </w:tcPr>
          <w:p w14:paraId="1FCE3462" w14:textId="77777777" w:rsidR="005C310B" w:rsidRPr="00B02A0B" w:rsidRDefault="005C310B" w:rsidP="00B02A0B">
            <w:pPr>
              <w:pStyle w:val="TAL"/>
            </w:pPr>
            <w:r w:rsidRPr="00B02A0B">
              <w:t>"false"</w:t>
            </w:r>
          </w:p>
        </w:tc>
        <w:tc>
          <w:tcPr>
            <w:tcW w:w="2638" w:type="dxa"/>
          </w:tcPr>
          <w:p w14:paraId="44BC69B2" w14:textId="77777777" w:rsidR="005C310B" w:rsidRPr="00B02A0B" w:rsidRDefault="005C310B" w:rsidP="00B02A0B">
            <w:pPr>
              <w:pStyle w:val="TAL"/>
            </w:pPr>
            <w:r w:rsidRPr="00B02A0B">
              <w:t>initial state prior to any communication activity</w:t>
            </w:r>
          </w:p>
          <w:p w14:paraId="0B2FA031" w14:textId="77777777" w:rsidR="005C310B" w:rsidRPr="00B02A0B" w:rsidRDefault="005C310B" w:rsidP="00B02A0B">
            <w:pPr>
              <w:pStyle w:val="TAL"/>
            </w:pPr>
          </w:p>
          <w:p w14:paraId="3D213910" w14:textId="77777777" w:rsidR="005C310B" w:rsidRPr="00B02A0B" w:rsidRDefault="005C310B" w:rsidP="00B02A0B">
            <w:pPr>
              <w:pStyle w:val="TAL"/>
            </w:pPr>
            <w:r w:rsidRPr="00B02A0B">
              <w:t>acceptance by the controlling MCData function of an MCData emergency group cancel request.</w:t>
            </w:r>
          </w:p>
        </w:tc>
        <w:tc>
          <w:tcPr>
            <w:tcW w:w="1945" w:type="dxa"/>
          </w:tcPr>
          <w:p w14:paraId="3E96FCAB" w14:textId="77777777" w:rsidR="005C310B" w:rsidRPr="00B02A0B" w:rsidRDefault="005C310B" w:rsidP="00B02A0B"/>
        </w:tc>
      </w:tr>
    </w:tbl>
    <w:p w14:paraId="5001314C" w14:textId="77777777" w:rsidR="005C310B" w:rsidRPr="00B02A0B" w:rsidRDefault="005C310B" w:rsidP="005C310B">
      <w:pPr>
        <w:rPr>
          <w:lang w:eastAsia="zh-CN"/>
        </w:rPr>
      </w:pPr>
    </w:p>
    <w:p w14:paraId="58CD008F" w14:textId="77777777" w:rsidR="005C310B" w:rsidRPr="00B02A0B" w:rsidRDefault="005C310B" w:rsidP="007D34FE">
      <w:pPr>
        <w:pStyle w:val="Heading2"/>
      </w:pPr>
      <w:bookmarkStart w:id="8738" w:name="_Toc20153187"/>
      <w:bookmarkStart w:id="8739" w:name="_Toc27495852"/>
      <w:bookmarkStart w:id="8740" w:name="_Toc44599135"/>
      <w:bookmarkStart w:id="8741" w:name="_Toc44603022"/>
      <w:bookmarkStart w:id="8742" w:name="_Toc45198199"/>
      <w:bookmarkStart w:id="8743" w:name="_Toc45696232"/>
      <w:bookmarkStart w:id="8744" w:name="_Toc51851731"/>
      <w:bookmarkStart w:id="8745" w:name="_Toc92225397"/>
      <w:bookmarkStart w:id="8746" w:name="_Toc162964693"/>
      <w:r w:rsidRPr="00B02A0B">
        <w:rPr>
          <w:lang w:eastAsia="zh-CN"/>
        </w:rPr>
        <w:t>G</w:t>
      </w:r>
      <w:r w:rsidRPr="00B02A0B">
        <w:t>.</w:t>
      </w:r>
      <w:r w:rsidRPr="00B02A0B">
        <w:rPr>
          <w:lang w:eastAsia="zh-CN"/>
        </w:rPr>
        <w:t>4.4</w:t>
      </w:r>
      <w:r w:rsidRPr="00B02A0B">
        <w:tab/>
        <w:t>MCData emergency group state</w:t>
      </w:r>
      <w:bookmarkEnd w:id="8738"/>
      <w:bookmarkEnd w:id="8739"/>
      <w:bookmarkEnd w:id="8740"/>
      <w:bookmarkEnd w:id="8741"/>
      <w:bookmarkEnd w:id="8742"/>
      <w:bookmarkEnd w:id="8743"/>
      <w:bookmarkEnd w:id="8744"/>
      <w:bookmarkEnd w:id="8745"/>
      <w:bookmarkEnd w:id="8746"/>
    </w:p>
    <w:p w14:paraId="4B9B4085" w14:textId="77777777" w:rsidR="005C310B" w:rsidRPr="00B02A0B" w:rsidRDefault="005C310B" w:rsidP="005C310B">
      <w:r w:rsidRPr="00B02A0B">
        <w:t>The MCData emergency group state is the MCData client's perspective of the in-progress emergency group state which is managed by the controlling MCData function. The MCData emergency group (MDEG) state is managed by the MCData client to enable the requesting of MCData emergency-level priority as early as possible in the origination of an MCData emergency group communication. High-level characteristics of this state are captured in table G.4.4-1.</w:t>
      </w:r>
    </w:p>
    <w:p w14:paraId="1E070E9A" w14:textId="77777777" w:rsidR="005C310B" w:rsidRPr="00B02A0B" w:rsidRDefault="005C310B" w:rsidP="005C310B">
      <w:pPr>
        <w:pStyle w:val="TH"/>
      </w:pPr>
      <w:r w:rsidRPr="00B02A0B">
        <w:t>Table G.</w:t>
      </w:r>
      <w:r w:rsidRPr="00B02A0B">
        <w:rPr>
          <w:lang w:val="en-US"/>
        </w:rPr>
        <w:t>4.4</w:t>
      </w:r>
      <w:r w:rsidRPr="00B02A0B">
        <w:t>-1: MCData emergency group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0B626917" w14:textId="77777777" w:rsidTr="00B02A0B">
        <w:trPr>
          <w:trHeight w:val="354"/>
          <w:jc w:val="center"/>
        </w:trPr>
        <w:tc>
          <w:tcPr>
            <w:tcW w:w="2808" w:type="dxa"/>
          </w:tcPr>
          <w:p w14:paraId="0FC7ED16" w14:textId="77777777" w:rsidR="005C310B" w:rsidRPr="00B02A0B" w:rsidRDefault="005C310B" w:rsidP="00B02A0B">
            <w:pPr>
              <w:pStyle w:val="TAH"/>
              <w:rPr>
                <w:noProof/>
              </w:rPr>
            </w:pPr>
            <w:r w:rsidRPr="00B02A0B">
              <w:t>MCData emergency group state values</w:t>
            </w:r>
          </w:p>
        </w:tc>
        <w:tc>
          <w:tcPr>
            <w:tcW w:w="2638" w:type="dxa"/>
          </w:tcPr>
          <w:p w14:paraId="03DF0EE2" w14:textId="77777777" w:rsidR="005C310B" w:rsidRPr="00B02A0B" w:rsidRDefault="005C310B" w:rsidP="00B02A0B">
            <w:pPr>
              <w:pStyle w:val="TAH"/>
              <w:rPr>
                <w:noProof/>
              </w:rPr>
            </w:pPr>
            <w:r w:rsidRPr="00B02A0B">
              <w:t>State-entering events</w:t>
            </w:r>
          </w:p>
        </w:tc>
        <w:tc>
          <w:tcPr>
            <w:tcW w:w="1945" w:type="dxa"/>
          </w:tcPr>
          <w:p w14:paraId="1F4A95D2" w14:textId="77777777" w:rsidR="005C310B" w:rsidRPr="00B02A0B" w:rsidRDefault="005C310B" w:rsidP="00B02A0B">
            <w:pPr>
              <w:pStyle w:val="TAH"/>
              <w:rPr>
                <w:noProof/>
              </w:rPr>
            </w:pPr>
            <w:r w:rsidRPr="00B02A0B">
              <w:t>Comments</w:t>
            </w:r>
          </w:p>
        </w:tc>
      </w:tr>
      <w:tr w:rsidR="005C310B" w:rsidRPr="00B02A0B" w14:paraId="6CF49B36" w14:textId="77777777" w:rsidTr="00B02A0B">
        <w:trPr>
          <w:jc w:val="center"/>
        </w:trPr>
        <w:tc>
          <w:tcPr>
            <w:tcW w:w="2808" w:type="dxa"/>
          </w:tcPr>
          <w:p w14:paraId="59665BFD" w14:textId="77777777" w:rsidR="005C310B" w:rsidRPr="00B02A0B" w:rsidRDefault="005C310B" w:rsidP="00B02A0B">
            <w:pPr>
              <w:pStyle w:val="TAL"/>
            </w:pPr>
            <w:r w:rsidRPr="00B02A0B">
              <w:rPr>
                <w:noProof/>
              </w:rPr>
              <w:t>M</w:t>
            </w:r>
            <w:r w:rsidRPr="00B02A0B">
              <w:rPr>
                <w:noProof/>
                <w:lang w:val="en-US"/>
              </w:rPr>
              <w:t>D</w:t>
            </w:r>
            <w:r w:rsidRPr="00B02A0B">
              <w:rPr>
                <w:noProof/>
              </w:rPr>
              <w:t>EG 1: no-emergency</w:t>
            </w:r>
          </w:p>
        </w:tc>
        <w:tc>
          <w:tcPr>
            <w:tcW w:w="2638" w:type="dxa"/>
          </w:tcPr>
          <w:p w14:paraId="46E3E16F" w14:textId="77777777" w:rsidR="005C310B" w:rsidRPr="00B02A0B" w:rsidRDefault="005C310B" w:rsidP="00B02A0B">
            <w:pPr>
              <w:pStyle w:val="TAL"/>
              <w:rPr>
                <w:noProof/>
              </w:rPr>
            </w:pPr>
            <w:r w:rsidRPr="00B02A0B">
              <w:rPr>
                <w:noProof/>
              </w:rPr>
              <w:t>initial state prior to any c</w:t>
            </w:r>
            <w:r w:rsidRPr="00B02A0B">
              <w:rPr>
                <w:noProof/>
                <w:lang w:val="en-US"/>
              </w:rPr>
              <w:t>ommunication</w:t>
            </w:r>
            <w:r w:rsidRPr="00B02A0B">
              <w:rPr>
                <w:noProof/>
              </w:rPr>
              <w:t xml:space="preserve"> activity</w:t>
            </w:r>
          </w:p>
          <w:p w14:paraId="2F4C4813" w14:textId="77777777" w:rsidR="005C310B" w:rsidRPr="00B02A0B" w:rsidRDefault="005C310B" w:rsidP="00B02A0B">
            <w:pPr>
              <w:pStyle w:val="TAL"/>
              <w:rPr>
                <w:noProof/>
              </w:rPr>
            </w:pPr>
          </w:p>
          <w:p w14:paraId="1C75D832" w14:textId="77777777" w:rsidR="005C310B" w:rsidRPr="00B02A0B" w:rsidRDefault="005C310B" w:rsidP="00B02A0B">
            <w:pPr>
              <w:pStyle w:val="TAL"/>
              <w:rPr>
                <w:noProof/>
              </w:rPr>
            </w:pPr>
            <w:r w:rsidRPr="00B02A0B">
              <w:rPr>
                <w:noProof/>
              </w:rPr>
              <w:t>Emergency group communication cancel request received on behalf of another user from the MCData server</w:t>
            </w:r>
          </w:p>
          <w:p w14:paraId="6FF3C117" w14:textId="77777777" w:rsidR="005C310B" w:rsidRPr="00B02A0B" w:rsidRDefault="005C310B" w:rsidP="00B02A0B">
            <w:pPr>
              <w:pStyle w:val="TAL"/>
              <w:rPr>
                <w:noProof/>
              </w:rPr>
            </w:pPr>
          </w:p>
          <w:p w14:paraId="754381C5" w14:textId="77777777" w:rsidR="005C310B" w:rsidRPr="00B02A0B" w:rsidRDefault="005C310B" w:rsidP="00B02A0B">
            <w:pPr>
              <w:pStyle w:val="TAL"/>
            </w:pPr>
            <w:r w:rsidRPr="00B02A0B">
              <w:rPr>
                <w:noProof/>
              </w:rPr>
              <w:t>Emergency group communication cancel response (success) in response to initiator's request</w:t>
            </w:r>
          </w:p>
        </w:tc>
        <w:tc>
          <w:tcPr>
            <w:tcW w:w="1945" w:type="dxa"/>
          </w:tcPr>
          <w:p w14:paraId="39D64A7E" w14:textId="77777777" w:rsidR="005C310B" w:rsidRPr="00B02A0B" w:rsidRDefault="005C310B" w:rsidP="00B02A0B">
            <w:pPr>
              <w:pStyle w:val="TAL"/>
            </w:pPr>
          </w:p>
        </w:tc>
      </w:tr>
      <w:tr w:rsidR="005C310B" w:rsidRPr="00B02A0B" w14:paraId="3C52B651" w14:textId="77777777" w:rsidTr="00B02A0B">
        <w:trPr>
          <w:jc w:val="center"/>
        </w:trPr>
        <w:tc>
          <w:tcPr>
            <w:tcW w:w="2808" w:type="dxa"/>
          </w:tcPr>
          <w:p w14:paraId="7EF365D8" w14:textId="77777777" w:rsidR="005C310B" w:rsidRPr="00B02A0B" w:rsidRDefault="005C310B" w:rsidP="00B02A0B">
            <w:pPr>
              <w:pStyle w:val="TAL"/>
            </w:pPr>
            <w:r w:rsidRPr="00B02A0B">
              <w:rPr>
                <w:noProof/>
              </w:rPr>
              <w:t>M</w:t>
            </w:r>
            <w:r w:rsidRPr="00B02A0B">
              <w:rPr>
                <w:noProof/>
                <w:lang w:val="en-US"/>
              </w:rPr>
              <w:t>D</w:t>
            </w:r>
            <w:r w:rsidRPr="00B02A0B">
              <w:rPr>
                <w:noProof/>
              </w:rPr>
              <w:t>EG 2: in-progress</w:t>
            </w:r>
          </w:p>
        </w:tc>
        <w:tc>
          <w:tcPr>
            <w:tcW w:w="2638" w:type="dxa"/>
          </w:tcPr>
          <w:p w14:paraId="5A96F9CA" w14:textId="77777777" w:rsidR="005C310B" w:rsidRPr="00B02A0B" w:rsidRDefault="005C310B" w:rsidP="00B02A0B">
            <w:pPr>
              <w:pStyle w:val="TAL"/>
              <w:rPr>
                <w:noProof/>
              </w:rPr>
            </w:pPr>
            <w:r w:rsidRPr="00B02A0B">
              <w:rPr>
                <w:noProof/>
              </w:rPr>
              <w:t>Emergency group communication response received (confirm) to initiator's emergency group communication request</w:t>
            </w:r>
          </w:p>
          <w:p w14:paraId="6CF9B0FE" w14:textId="77777777" w:rsidR="005C310B" w:rsidRPr="00B02A0B" w:rsidRDefault="005C310B" w:rsidP="00B02A0B">
            <w:pPr>
              <w:pStyle w:val="TAL"/>
              <w:rPr>
                <w:noProof/>
              </w:rPr>
            </w:pPr>
          </w:p>
          <w:p w14:paraId="4207EEB8" w14:textId="77777777" w:rsidR="005C310B" w:rsidRPr="00B02A0B" w:rsidRDefault="005C310B" w:rsidP="00B02A0B">
            <w:pPr>
              <w:pStyle w:val="TAL"/>
            </w:pPr>
            <w:r w:rsidRPr="00B02A0B">
              <w:rPr>
                <w:noProof/>
              </w:rPr>
              <w:t>Emergency group communication request received (on behalf of another user)</w:t>
            </w:r>
          </w:p>
        </w:tc>
        <w:tc>
          <w:tcPr>
            <w:tcW w:w="1945" w:type="dxa"/>
          </w:tcPr>
          <w:p w14:paraId="455DD8CB" w14:textId="77777777" w:rsidR="005C310B" w:rsidRPr="00B02A0B" w:rsidRDefault="005C310B" w:rsidP="00B02A0B">
            <w:pPr>
              <w:pStyle w:val="TAL"/>
            </w:pPr>
            <w:r w:rsidRPr="00B02A0B">
              <w:rPr>
                <w:noProof/>
              </w:rPr>
              <w:t>In this state, all participants in c</w:t>
            </w:r>
            <w:r w:rsidRPr="00B02A0B">
              <w:rPr>
                <w:noProof/>
                <w:lang w:val="en-US"/>
              </w:rPr>
              <w:t>ommunication</w:t>
            </w:r>
            <w:r w:rsidRPr="00B02A0B">
              <w:rPr>
                <w:noProof/>
              </w:rPr>
              <w:t>s on this group will receive emergency level priority whether or not they are in the MCData emergency state themselves.</w:t>
            </w:r>
          </w:p>
        </w:tc>
      </w:tr>
      <w:tr w:rsidR="005C310B" w:rsidRPr="00B02A0B" w14:paraId="34F6D55E" w14:textId="77777777" w:rsidTr="00B02A0B">
        <w:trPr>
          <w:jc w:val="center"/>
        </w:trPr>
        <w:tc>
          <w:tcPr>
            <w:tcW w:w="2808" w:type="dxa"/>
          </w:tcPr>
          <w:p w14:paraId="4C2921B5" w14:textId="77777777" w:rsidR="005C310B" w:rsidRPr="00B02A0B" w:rsidRDefault="005C310B" w:rsidP="00B02A0B">
            <w:pPr>
              <w:pStyle w:val="TAL"/>
            </w:pPr>
            <w:r w:rsidRPr="00B02A0B">
              <w:rPr>
                <w:noProof/>
              </w:rPr>
              <w:t>M</w:t>
            </w:r>
            <w:r w:rsidRPr="00B02A0B">
              <w:rPr>
                <w:noProof/>
                <w:lang w:val="en-US"/>
              </w:rPr>
              <w:t>D</w:t>
            </w:r>
            <w:r w:rsidRPr="00B02A0B">
              <w:rPr>
                <w:noProof/>
              </w:rPr>
              <w:t>EG 3: cancel-pending</w:t>
            </w:r>
          </w:p>
        </w:tc>
        <w:tc>
          <w:tcPr>
            <w:tcW w:w="2638" w:type="dxa"/>
          </w:tcPr>
          <w:p w14:paraId="60FF0640" w14:textId="77777777" w:rsidR="005C310B" w:rsidRPr="00B02A0B" w:rsidRDefault="005C310B" w:rsidP="00B02A0B">
            <w:pPr>
              <w:pStyle w:val="TAL"/>
            </w:pPr>
            <w:r w:rsidRPr="00B02A0B">
              <w:rPr>
                <w:noProof/>
              </w:rPr>
              <w:t>Emergency group communication cancel request sent by initiator</w:t>
            </w:r>
          </w:p>
        </w:tc>
        <w:tc>
          <w:tcPr>
            <w:tcW w:w="1945" w:type="dxa"/>
          </w:tcPr>
          <w:p w14:paraId="329FBBDD" w14:textId="77777777" w:rsidR="005C310B" w:rsidRPr="00B02A0B" w:rsidRDefault="005C310B" w:rsidP="00B02A0B">
            <w:pPr>
              <w:pStyle w:val="TAL"/>
            </w:pPr>
            <w:r w:rsidRPr="00B02A0B">
              <w:rPr>
                <w:noProof/>
              </w:rPr>
              <w:t>The controlling MCData function may not grant the cancel request for various reasons, e.g., other users in an MCData emergency state remain in the communication.</w:t>
            </w:r>
          </w:p>
        </w:tc>
      </w:tr>
      <w:tr w:rsidR="005C310B" w:rsidRPr="00B02A0B" w14:paraId="68BF7CCD" w14:textId="77777777" w:rsidTr="00B02A0B">
        <w:trPr>
          <w:jc w:val="center"/>
        </w:trPr>
        <w:tc>
          <w:tcPr>
            <w:tcW w:w="2808" w:type="dxa"/>
          </w:tcPr>
          <w:p w14:paraId="7C6446F2" w14:textId="77777777" w:rsidR="005C310B" w:rsidRPr="00B02A0B" w:rsidRDefault="005C310B" w:rsidP="00B02A0B">
            <w:pPr>
              <w:pStyle w:val="TAL"/>
            </w:pPr>
            <w:r w:rsidRPr="00B02A0B">
              <w:rPr>
                <w:noProof/>
              </w:rPr>
              <w:t>M</w:t>
            </w:r>
            <w:r w:rsidRPr="00B02A0B">
              <w:rPr>
                <w:noProof/>
                <w:lang w:val="en-US"/>
              </w:rPr>
              <w:t>D</w:t>
            </w:r>
            <w:r w:rsidRPr="00B02A0B">
              <w:rPr>
                <w:noProof/>
              </w:rPr>
              <w:t>EG 4: confirm-pending</w:t>
            </w:r>
          </w:p>
        </w:tc>
        <w:tc>
          <w:tcPr>
            <w:tcW w:w="2638" w:type="dxa"/>
          </w:tcPr>
          <w:p w14:paraId="2E029CEA" w14:textId="77777777" w:rsidR="005C310B" w:rsidRPr="00B02A0B" w:rsidRDefault="005C310B" w:rsidP="00B02A0B">
            <w:pPr>
              <w:pStyle w:val="TAL"/>
              <w:rPr>
                <w:noProof/>
              </w:rPr>
            </w:pPr>
            <w:r w:rsidRPr="00B02A0B">
              <w:rPr>
                <w:noProof/>
              </w:rPr>
              <w:t>Emergency group communication request sent by initiator</w:t>
            </w:r>
          </w:p>
          <w:p w14:paraId="354A7F2C" w14:textId="77777777" w:rsidR="005C310B" w:rsidRPr="00B02A0B" w:rsidRDefault="005C310B" w:rsidP="00B02A0B">
            <w:pPr>
              <w:pStyle w:val="TAL"/>
            </w:pPr>
          </w:p>
        </w:tc>
        <w:tc>
          <w:tcPr>
            <w:tcW w:w="1945" w:type="dxa"/>
          </w:tcPr>
          <w:p w14:paraId="05FD7D60" w14:textId="77777777" w:rsidR="005C310B" w:rsidRPr="00B02A0B" w:rsidRDefault="005C310B" w:rsidP="00B02A0B">
            <w:pPr>
              <w:pStyle w:val="TAL"/>
            </w:pPr>
            <w:r w:rsidRPr="00B02A0B">
              <w:rPr>
                <w:noProof/>
              </w:rPr>
              <w:t>The controlling MCData function may not grant the request for various reasons, e.g., the MCData group is not configured as being emergency-capable so it can't be assumed that the group will enter the in-progress state.</w:t>
            </w:r>
          </w:p>
        </w:tc>
      </w:tr>
    </w:tbl>
    <w:p w14:paraId="1523B5C4" w14:textId="77777777" w:rsidR="005C310B" w:rsidRPr="00B02A0B" w:rsidRDefault="005C310B" w:rsidP="005C310B"/>
    <w:p w14:paraId="1600EC42" w14:textId="77777777" w:rsidR="005C310B" w:rsidRPr="00B02A0B" w:rsidRDefault="005C310B" w:rsidP="007D34FE">
      <w:pPr>
        <w:pStyle w:val="Heading2"/>
      </w:pPr>
      <w:bookmarkStart w:id="8747" w:name="_Toc20153188"/>
      <w:bookmarkStart w:id="8748" w:name="_Toc27495853"/>
      <w:bookmarkStart w:id="8749" w:name="_Toc44599136"/>
      <w:bookmarkStart w:id="8750" w:name="_Toc44603023"/>
      <w:bookmarkStart w:id="8751" w:name="_Toc45198200"/>
      <w:bookmarkStart w:id="8752" w:name="_Toc45696233"/>
      <w:bookmarkStart w:id="8753" w:name="_Toc51851732"/>
      <w:bookmarkStart w:id="8754" w:name="_Toc92225398"/>
      <w:bookmarkStart w:id="8755" w:name="_Toc162964694"/>
      <w:r w:rsidRPr="00B02A0B">
        <w:t>G.4.5</w:t>
      </w:r>
      <w:r w:rsidRPr="00B02A0B">
        <w:tab/>
        <w:t>MCData emergency group communication state</w:t>
      </w:r>
      <w:bookmarkEnd w:id="8747"/>
      <w:bookmarkEnd w:id="8748"/>
      <w:bookmarkEnd w:id="8749"/>
      <w:bookmarkEnd w:id="8750"/>
      <w:bookmarkEnd w:id="8751"/>
      <w:bookmarkEnd w:id="8752"/>
      <w:bookmarkEnd w:id="8753"/>
      <w:bookmarkEnd w:id="8754"/>
      <w:bookmarkEnd w:id="8755"/>
    </w:p>
    <w:p w14:paraId="3C746177" w14:textId="77777777" w:rsidR="005C310B" w:rsidRPr="00B02A0B" w:rsidRDefault="005C310B" w:rsidP="005C310B">
      <w:pPr>
        <w:rPr>
          <w:noProof/>
        </w:rPr>
      </w:pPr>
      <w:r w:rsidRPr="00B02A0B">
        <w:rPr>
          <w:noProof/>
        </w:rPr>
        <w:t>Table G.4.5-1 provides the semantics of the MCData emergency group communication (MDEGC) state values. This is an internal state of the MCData client and is managed by the MCData client. This state variable aids in the managing of the information elements of MCData emergency group communications and MCData emergency alerts and their cancellations.</w:t>
      </w:r>
    </w:p>
    <w:p w14:paraId="57CBE2A1" w14:textId="77777777" w:rsidR="005C310B" w:rsidRPr="00B02A0B" w:rsidRDefault="005C310B" w:rsidP="005C310B">
      <w:pPr>
        <w:pStyle w:val="TH"/>
      </w:pPr>
      <w:r w:rsidRPr="00B02A0B">
        <w:t>Table G.4</w:t>
      </w:r>
      <w:r w:rsidRPr="00B02A0B">
        <w:rPr>
          <w:lang w:val="en-US"/>
        </w:rPr>
        <w:t>.5</w:t>
      </w:r>
      <w:r w:rsidRPr="00B02A0B">
        <w:t>-1: MCData emergency group communication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2430"/>
      </w:tblGrid>
      <w:tr w:rsidR="005C310B" w:rsidRPr="00B02A0B" w14:paraId="51E146E6" w14:textId="77777777" w:rsidTr="00B02A0B">
        <w:trPr>
          <w:trHeight w:val="354"/>
          <w:jc w:val="center"/>
        </w:trPr>
        <w:tc>
          <w:tcPr>
            <w:tcW w:w="2808" w:type="dxa"/>
          </w:tcPr>
          <w:p w14:paraId="43C21082" w14:textId="77777777" w:rsidR="005C310B" w:rsidRPr="00B02A0B" w:rsidRDefault="005C310B" w:rsidP="00B02A0B">
            <w:pPr>
              <w:pStyle w:val="TAH"/>
              <w:rPr>
                <w:noProof/>
              </w:rPr>
            </w:pPr>
            <w:r w:rsidRPr="00B02A0B">
              <w:t>MCData emergency group communication state values</w:t>
            </w:r>
          </w:p>
        </w:tc>
        <w:tc>
          <w:tcPr>
            <w:tcW w:w="2638" w:type="dxa"/>
          </w:tcPr>
          <w:p w14:paraId="070012C9" w14:textId="77777777" w:rsidR="005C310B" w:rsidRPr="00B02A0B" w:rsidRDefault="005C310B" w:rsidP="00B02A0B">
            <w:pPr>
              <w:pStyle w:val="TAH"/>
              <w:rPr>
                <w:noProof/>
              </w:rPr>
            </w:pPr>
            <w:r w:rsidRPr="00B02A0B">
              <w:t>Semantics</w:t>
            </w:r>
          </w:p>
        </w:tc>
        <w:tc>
          <w:tcPr>
            <w:tcW w:w="2430" w:type="dxa"/>
          </w:tcPr>
          <w:p w14:paraId="28DD6E68" w14:textId="77777777" w:rsidR="005C310B" w:rsidRPr="00B02A0B" w:rsidRDefault="005C310B" w:rsidP="00B02A0B">
            <w:pPr>
              <w:pStyle w:val="TAH"/>
              <w:rPr>
                <w:noProof/>
              </w:rPr>
            </w:pPr>
            <w:r w:rsidRPr="00B02A0B">
              <w:t>Comments</w:t>
            </w:r>
          </w:p>
        </w:tc>
      </w:tr>
      <w:tr w:rsidR="005C310B" w:rsidRPr="00B02A0B" w14:paraId="2EF2A5A4" w14:textId="77777777" w:rsidTr="00B02A0B">
        <w:trPr>
          <w:jc w:val="center"/>
        </w:trPr>
        <w:tc>
          <w:tcPr>
            <w:tcW w:w="2808" w:type="dxa"/>
          </w:tcPr>
          <w:p w14:paraId="4A69CB75" w14:textId="77777777" w:rsidR="005C310B" w:rsidRPr="00B02A0B" w:rsidRDefault="005C310B" w:rsidP="00B02A0B">
            <w:pPr>
              <w:pStyle w:val="TAL"/>
            </w:pPr>
            <w:r w:rsidRPr="00B02A0B">
              <w:rPr>
                <w:noProof/>
              </w:rPr>
              <w:t>M</w:t>
            </w:r>
            <w:r w:rsidRPr="00B02A0B">
              <w:rPr>
                <w:noProof/>
                <w:lang w:val="en-US"/>
              </w:rPr>
              <w:t>D</w:t>
            </w:r>
            <w:r w:rsidRPr="00B02A0B">
              <w:rPr>
                <w:noProof/>
              </w:rPr>
              <w:t>EGC 1: emergency-gc-capable</w:t>
            </w:r>
          </w:p>
        </w:tc>
        <w:tc>
          <w:tcPr>
            <w:tcW w:w="2638" w:type="dxa"/>
          </w:tcPr>
          <w:p w14:paraId="57AF228A" w14:textId="77777777" w:rsidR="005C310B" w:rsidRPr="00B02A0B" w:rsidRDefault="005C310B" w:rsidP="00B02A0B">
            <w:pPr>
              <w:pStyle w:val="TAL"/>
            </w:pPr>
            <w:r w:rsidRPr="00B02A0B">
              <w:rPr>
                <w:noProof/>
              </w:rPr>
              <w:t>MCData emergency-capable client is not currently in an MCData emergency group c</w:t>
            </w:r>
            <w:r w:rsidRPr="00B02A0B">
              <w:rPr>
                <w:noProof/>
                <w:lang w:val="en-US"/>
              </w:rPr>
              <w:t>ommunication</w:t>
            </w:r>
            <w:r w:rsidRPr="00B02A0B">
              <w:rPr>
                <w:noProof/>
              </w:rPr>
              <w:t xml:space="preserve"> that it has originated, nor is it in the process of initiating one.</w:t>
            </w:r>
          </w:p>
        </w:tc>
        <w:tc>
          <w:tcPr>
            <w:tcW w:w="2430" w:type="dxa"/>
          </w:tcPr>
          <w:p w14:paraId="74CCFC92" w14:textId="77777777" w:rsidR="005C310B" w:rsidRPr="00B02A0B" w:rsidRDefault="005C310B" w:rsidP="00B02A0B">
            <w:pPr>
              <w:pStyle w:val="TAL"/>
            </w:pPr>
            <w:r w:rsidRPr="00B02A0B">
              <w:t>MCData emergency state:</w:t>
            </w:r>
          </w:p>
          <w:p w14:paraId="77025137" w14:textId="77777777" w:rsidR="005C310B" w:rsidRPr="00B02A0B" w:rsidRDefault="005C310B" w:rsidP="00B02A0B">
            <w:pPr>
              <w:pStyle w:val="TAL"/>
            </w:pPr>
            <w:r w:rsidRPr="00B02A0B">
              <w:t>may or may not be set in this state, depending upon the MCData client's M</w:t>
            </w:r>
            <w:r w:rsidRPr="00B02A0B">
              <w:rPr>
                <w:lang w:val="en-US"/>
              </w:rPr>
              <w:t>D</w:t>
            </w:r>
            <w:r w:rsidRPr="00B02A0B">
              <w:t>EA state</w:t>
            </w:r>
          </w:p>
        </w:tc>
      </w:tr>
      <w:tr w:rsidR="005C310B" w:rsidRPr="00B02A0B" w14:paraId="158007F8" w14:textId="77777777" w:rsidTr="00B02A0B">
        <w:trPr>
          <w:jc w:val="center"/>
        </w:trPr>
        <w:tc>
          <w:tcPr>
            <w:tcW w:w="2808" w:type="dxa"/>
          </w:tcPr>
          <w:p w14:paraId="2DC94564" w14:textId="77777777" w:rsidR="005C310B" w:rsidRPr="00B02A0B" w:rsidRDefault="005C310B" w:rsidP="00B02A0B">
            <w:pPr>
              <w:pStyle w:val="TAL"/>
            </w:pPr>
            <w:r w:rsidRPr="00B02A0B">
              <w:rPr>
                <w:noProof/>
              </w:rPr>
              <w:t>M</w:t>
            </w:r>
            <w:r w:rsidRPr="00B02A0B">
              <w:rPr>
                <w:noProof/>
                <w:lang w:val="en-US"/>
              </w:rPr>
              <w:t>D</w:t>
            </w:r>
            <w:r w:rsidRPr="00B02A0B">
              <w:rPr>
                <w:noProof/>
              </w:rPr>
              <w:t>EGC 2: emergency-c</w:t>
            </w:r>
            <w:r w:rsidRPr="00B02A0B">
              <w:rPr>
                <w:noProof/>
                <w:lang w:val="en-US"/>
              </w:rPr>
              <w:t>ommunication</w:t>
            </w:r>
            <w:r w:rsidRPr="00B02A0B">
              <w:rPr>
                <w:noProof/>
              </w:rPr>
              <w:t>-requested</w:t>
            </w:r>
          </w:p>
        </w:tc>
        <w:tc>
          <w:tcPr>
            <w:tcW w:w="2638" w:type="dxa"/>
          </w:tcPr>
          <w:p w14:paraId="1D77EBBD" w14:textId="77777777" w:rsidR="005C310B" w:rsidRPr="00B02A0B" w:rsidRDefault="005C310B" w:rsidP="00B02A0B">
            <w:pPr>
              <w:pStyle w:val="TAL"/>
            </w:pPr>
            <w:r w:rsidRPr="00B02A0B">
              <w:rPr>
                <w:noProof/>
              </w:rPr>
              <w:t>MCData client has initiated an MCData emergency group c</w:t>
            </w:r>
            <w:r w:rsidRPr="00B02A0B">
              <w:rPr>
                <w:noProof/>
                <w:lang w:val="en-US"/>
              </w:rPr>
              <w:t>ommunication</w:t>
            </w:r>
            <w:r w:rsidRPr="00B02A0B">
              <w:rPr>
                <w:noProof/>
              </w:rPr>
              <w:t xml:space="preserve"> request.</w:t>
            </w:r>
          </w:p>
        </w:tc>
        <w:tc>
          <w:tcPr>
            <w:tcW w:w="2430" w:type="dxa"/>
          </w:tcPr>
          <w:p w14:paraId="1C9B8668" w14:textId="77777777" w:rsidR="005C310B" w:rsidRPr="00B02A0B" w:rsidRDefault="005C310B" w:rsidP="00B02A0B">
            <w:pPr>
              <w:pStyle w:val="TAL"/>
            </w:pPr>
            <w:r w:rsidRPr="00B02A0B">
              <w:rPr>
                <w:noProof/>
              </w:rPr>
              <w:t>MCData emergency state:</w:t>
            </w:r>
            <w:r w:rsidRPr="00B02A0B">
              <w:rPr>
                <w:b/>
                <w:noProof/>
              </w:rPr>
              <w:t xml:space="preserve"> </w:t>
            </w:r>
            <w:r w:rsidRPr="00B02A0B">
              <w:rPr>
                <w:noProof/>
              </w:rPr>
              <w:t>is set</w:t>
            </w:r>
          </w:p>
        </w:tc>
      </w:tr>
      <w:tr w:rsidR="005C310B" w:rsidRPr="00B02A0B" w14:paraId="029AEFE1" w14:textId="77777777" w:rsidTr="00B02A0B">
        <w:trPr>
          <w:jc w:val="center"/>
        </w:trPr>
        <w:tc>
          <w:tcPr>
            <w:tcW w:w="2808" w:type="dxa"/>
          </w:tcPr>
          <w:p w14:paraId="6BBE73CE" w14:textId="77777777" w:rsidR="005C310B" w:rsidRPr="00B02A0B" w:rsidRDefault="005C310B" w:rsidP="00B02A0B">
            <w:pPr>
              <w:pStyle w:val="TAL"/>
            </w:pPr>
            <w:r w:rsidRPr="00B02A0B">
              <w:rPr>
                <w:noProof/>
              </w:rPr>
              <w:t>M</w:t>
            </w:r>
            <w:r w:rsidRPr="00B02A0B">
              <w:rPr>
                <w:noProof/>
                <w:lang w:val="en-US"/>
              </w:rPr>
              <w:t>D</w:t>
            </w:r>
            <w:r w:rsidRPr="00B02A0B">
              <w:rPr>
                <w:noProof/>
              </w:rPr>
              <w:t>EGC 3: emergency-c</w:t>
            </w:r>
            <w:r w:rsidRPr="00B02A0B">
              <w:rPr>
                <w:noProof/>
                <w:lang w:val="en-US"/>
              </w:rPr>
              <w:t>ommunication</w:t>
            </w:r>
            <w:r w:rsidRPr="00B02A0B">
              <w:rPr>
                <w:noProof/>
              </w:rPr>
              <w:t>-granted</w:t>
            </w:r>
          </w:p>
        </w:tc>
        <w:tc>
          <w:tcPr>
            <w:tcW w:w="2638" w:type="dxa"/>
          </w:tcPr>
          <w:p w14:paraId="046DA751" w14:textId="77777777" w:rsidR="005C310B" w:rsidRPr="00B02A0B" w:rsidRDefault="005C310B" w:rsidP="00B02A0B">
            <w:pPr>
              <w:pStyle w:val="TAL"/>
              <w:rPr>
                <w:noProof/>
              </w:rPr>
            </w:pPr>
            <w:r w:rsidRPr="00B02A0B">
              <w:rPr>
                <w:noProof/>
              </w:rPr>
              <w:t>MCData client has received an MCData emergency group c</w:t>
            </w:r>
            <w:r w:rsidRPr="00B02A0B">
              <w:rPr>
                <w:noProof/>
                <w:lang w:val="en-US"/>
              </w:rPr>
              <w:t>ommunication</w:t>
            </w:r>
            <w:r w:rsidRPr="00B02A0B">
              <w:rPr>
                <w:noProof/>
              </w:rPr>
              <w:t xml:space="preserve"> grant.</w:t>
            </w:r>
          </w:p>
          <w:p w14:paraId="7DB87D1A" w14:textId="77777777" w:rsidR="005C310B" w:rsidRPr="00B02A0B" w:rsidRDefault="005C310B" w:rsidP="00B02A0B">
            <w:pPr>
              <w:pStyle w:val="TAL"/>
            </w:pPr>
          </w:p>
        </w:tc>
        <w:tc>
          <w:tcPr>
            <w:tcW w:w="2430" w:type="dxa"/>
          </w:tcPr>
          <w:p w14:paraId="29A454DE" w14:textId="77777777" w:rsidR="005C310B" w:rsidRPr="00B02A0B" w:rsidRDefault="005C310B" w:rsidP="00B02A0B">
            <w:pPr>
              <w:pStyle w:val="TAL"/>
              <w:rPr>
                <w:noProof/>
              </w:rPr>
            </w:pPr>
            <w:r w:rsidRPr="00B02A0B">
              <w:rPr>
                <w:noProof/>
              </w:rPr>
              <w:t>If the MCData user initiates a c</w:t>
            </w:r>
            <w:r w:rsidRPr="00B02A0B">
              <w:rPr>
                <w:noProof/>
                <w:lang w:val="en-US"/>
              </w:rPr>
              <w:t>ommunication</w:t>
            </w:r>
            <w:r w:rsidRPr="00B02A0B">
              <w:rPr>
                <w:noProof/>
              </w:rPr>
              <w:t xml:space="preserve"> while the MCData emergency state is still set, that c</w:t>
            </w:r>
            <w:r w:rsidRPr="00B02A0B">
              <w:rPr>
                <w:noProof/>
                <w:lang w:val="en-US"/>
              </w:rPr>
              <w:t>ommunication</w:t>
            </w:r>
            <w:r w:rsidRPr="00B02A0B">
              <w:rPr>
                <w:noProof/>
              </w:rPr>
              <w:t xml:space="preserve"> will be an MCData emergency group communication, assuming that</w:t>
            </w:r>
            <w:r w:rsidRPr="00B02A0B">
              <w:rPr>
                <w:noProof/>
                <w:lang w:val="en-US"/>
              </w:rPr>
              <w:t xml:space="preserve"> the</w:t>
            </w:r>
            <w:r w:rsidRPr="00B02A0B">
              <w:rPr>
                <w:noProof/>
              </w:rPr>
              <w:t xml:space="preserve"> group is authorised for the client to initiate emergency group c</w:t>
            </w:r>
            <w:r w:rsidRPr="00B02A0B">
              <w:rPr>
                <w:noProof/>
                <w:lang w:val="en-US"/>
              </w:rPr>
              <w:t>ommunication</w:t>
            </w:r>
            <w:r w:rsidRPr="00B02A0B">
              <w:rPr>
                <w:noProof/>
              </w:rPr>
              <w:t>s on.</w:t>
            </w:r>
          </w:p>
          <w:p w14:paraId="20589D65" w14:textId="77777777" w:rsidR="005C310B" w:rsidRPr="00B02A0B" w:rsidRDefault="005C310B" w:rsidP="00B02A0B">
            <w:pPr>
              <w:pStyle w:val="TAL"/>
            </w:pPr>
            <w:r w:rsidRPr="00B02A0B">
              <w:rPr>
                <w:noProof/>
              </w:rPr>
              <w:t>MCData emergency state:</w:t>
            </w:r>
            <w:r w:rsidRPr="00B02A0B">
              <w:rPr>
                <w:b/>
                <w:noProof/>
              </w:rPr>
              <w:t xml:space="preserve"> </w:t>
            </w:r>
            <w:r w:rsidRPr="00B02A0B">
              <w:rPr>
                <w:noProof/>
              </w:rPr>
              <w:t>is set</w:t>
            </w:r>
          </w:p>
        </w:tc>
      </w:tr>
    </w:tbl>
    <w:p w14:paraId="0CF14975" w14:textId="77777777" w:rsidR="005C310B" w:rsidRPr="00B02A0B" w:rsidRDefault="005C310B" w:rsidP="005C310B">
      <w:pPr>
        <w:rPr>
          <w:noProof/>
        </w:rPr>
      </w:pPr>
    </w:p>
    <w:p w14:paraId="1F9BC242" w14:textId="77777777" w:rsidR="005C310B" w:rsidRPr="00B02A0B" w:rsidRDefault="005C310B" w:rsidP="007D34FE">
      <w:pPr>
        <w:pStyle w:val="Heading2"/>
      </w:pPr>
      <w:bookmarkStart w:id="8756" w:name="_Toc20156530"/>
      <w:bookmarkStart w:id="8757" w:name="_Toc27501726"/>
      <w:bookmarkStart w:id="8758" w:name="_Toc36049857"/>
      <w:bookmarkStart w:id="8759" w:name="_Toc45210627"/>
      <w:bookmarkStart w:id="8760" w:name="_Toc51861454"/>
      <w:bookmarkStart w:id="8761" w:name="_Toc59212778"/>
      <w:bookmarkStart w:id="8762" w:name="_Toc92225399"/>
      <w:bookmarkStart w:id="8763" w:name="_Toc162964695"/>
      <w:r w:rsidRPr="00B02A0B">
        <w:rPr>
          <w:lang w:eastAsia="zh-CN"/>
        </w:rPr>
        <w:t>G</w:t>
      </w:r>
      <w:r w:rsidRPr="00B02A0B">
        <w:t>.</w:t>
      </w:r>
      <w:r w:rsidRPr="00B02A0B">
        <w:rPr>
          <w:lang w:eastAsia="zh-CN"/>
        </w:rPr>
        <w:t>4.6</w:t>
      </w:r>
      <w:r w:rsidRPr="00B02A0B">
        <w:tab/>
        <w:t>In-progress imminent peril group state</w:t>
      </w:r>
      <w:bookmarkEnd w:id="8756"/>
      <w:bookmarkEnd w:id="8757"/>
      <w:bookmarkEnd w:id="8758"/>
      <w:bookmarkEnd w:id="8759"/>
      <w:bookmarkEnd w:id="8760"/>
      <w:bookmarkEnd w:id="8761"/>
      <w:bookmarkEnd w:id="8762"/>
      <w:bookmarkEnd w:id="8763"/>
    </w:p>
    <w:p w14:paraId="357823A7" w14:textId="77777777" w:rsidR="005C310B" w:rsidRPr="00B02A0B" w:rsidRDefault="005C310B" w:rsidP="005C310B">
      <w:r w:rsidRPr="00B02A0B">
        <w:t>This state is managed by the controlling MCData function. High-level characteristics of this state are captured in table G.4.6-1.</w:t>
      </w:r>
    </w:p>
    <w:p w14:paraId="5CFC8569" w14:textId="77777777" w:rsidR="005C310B" w:rsidRPr="00B02A0B" w:rsidRDefault="005C310B" w:rsidP="005C310B">
      <w:pPr>
        <w:pStyle w:val="TH"/>
      </w:pPr>
      <w:r w:rsidRPr="00B02A0B">
        <w:t>Table G.4.6-1: in-progress imminent peril group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0A5FFA1F" w14:textId="77777777" w:rsidTr="00B02A0B">
        <w:trPr>
          <w:trHeight w:val="354"/>
          <w:jc w:val="center"/>
        </w:trPr>
        <w:tc>
          <w:tcPr>
            <w:tcW w:w="2808" w:type="dxa"/>
          </w:tcPr>
          <w:p w14:paraId="5E96F717" w14:textId="77777777" w:rsidR="005C310B" w:rsidRPr="00B02A0B" w:rsidRDefault="005C310B" w:rsidP="00B02A0B">
            <w:pPr>
              <w:pStyle w:val="TAH"/>
              <w:rPr>
                <w:noProof/>
              </w:rPr>
            </w:pPr>
            <w:r w:rsidRPr="00B02A0B">
              <w:rPr>
                <w:noProof/>
              </w:rPr>
              <w:t>In-progress imminent peril group state values</w:t>
            </w:r>
          </w:p>
        </w:tc>
        <w:tc>
          <w:tcPr>
            <w:tcW w:w="2638" w:type="dxa"/>
          </w:tcPr>
          <w:p w14:paraId="60922769" w14:textId="77777777" w:rsidR="005C310B" w:rsidRPr="00B02A0B" w:rsidRDefault="005C310B" w:rsidP="00B02A0B">
            <w:pPr>
              <w:pStyle w:val="TAH"/>
              <w:rPr>
                <w:noProof/>
              </w:rPr>
            </w:pPr>
            <w:r w:rsidRPr="00B02A0B">
              <w:rPr>
                <w:noProof/>
              </w:rPr>
              <w:t>State-entering events</w:t>
            </w:r>
          </w:p>
        </w:tc>
        <w:tc>
          <w:tcPr>
            <w:tcW w:w="1945" w:type="dxa"/>
          </w:tcPr>
          <w:p w14:paraId="61FEE339" w14:textId="77777777" w:rsidR="005C310B" w:rsidRPr="00B02A0B" w:rsidRDefault="005C310B" w:rsidP="00B02A0B">
            <w:pPr>
              <w:pStyle w:val="TAH"/>
              <w:rPr>
                <w:noProof/>
              </w:rPr>
            </w:pPr>
            <w:r w:rsidRPr="00B02A0B">
              <w:rPr>
                <w:noProof/>
              </w:rPr>
              <w:t>Comments</w:t>
            </w:r>
          </w:p>
        </w:tc>
      </w:tr>
      <w:tr w:rsidR="005C310B" w:rsidRPr="00B02A0B" w14:paraId="11C31E8C" w14:textId="77777777" w:rsidTr="00B02A0B">
        <w:trPr>
          <w:jc w:val="center"/>
        </w:trPr>
        <w:tc>
          <w:tcPr>
            <w:tcW w:w="2808" w:type="dxa"/>
          </w:tcPr>
          <w:p w14:paraId="1F0B26C5" w14:textId="77777777" w:rsidR="005C310B" w:rsidRPr="00B02A0B" w:rsidRDefault="005C310B" w:rsidP="00B02A0B">
            <w:pPr>
              <w:pStyle w:val="TAL"/>
            </w:pPr>
            <w:r w:rsidRPr="00B02A0B">
              <w:t>"true"</w:t>
            </w:r>
          </w:p>
        </w:tc>
        <w:tc>
          <w:tcPr>
            <w:tcW w:w="2638" w:type="dxa"/>
          </w:tcPr>
          <w:p w14:paraId="09DB0D31" w14:textId="77777777" w:rsidR="005C310B" w:rsidRPr="00B02A0B" w:rsidRDefault="005C310B" w:rsidP="00B02A0B">
            <w:pPr>
              <w:pStyle w:val="TAL"/>
            </w:pPr>
            <w:r w:rsidRPr="00B02A0B">
              <w:t>acceptance by the controlling MCData function of an MCData imminent peril group communication.</w:t>
            </w:r>
          </w:p>
        </w:tc>
        <w:tc>
          <w:tcPr>
            <w:tcW w:w="1945" w:type="dxa"/>
          </w:tcPr>
          <w:p w14:paraId="3395B810" w14:textId="77777777" w:rsidR="005C310B" w:rsidRPr="00B02A0B" w:rsidRDefault="005C310B" w:rsidP="00B02A0B">
            <w:pPr>
              <w:pStyle w:val="TAL"/>
            </w:pPr>
          </w:p>
        </w:tc>
      </w:tr>
      <w:tr w:rsidR="005C310B" w:rsidRPr="00B02A0B" w14:paraId="045015EB" w14:textId="77777777" w:rsidTr="00B02A0B">
        <w:trPr>
          <w:jc w:val="center"/>
        </w:trPr>
        <w:tc>
          <w:tcPr>
            <w:tcW w:w="2808" w:type="dxa"/>
          </w:tcPr>
          <w:p w14:paraId="0577A772" w14:textId="77777777" w:rsidR="005C310B" w:rsidRPr="00B02A0B" w:rsidRDefault="005C310B" w:rsidP="00B02A0B">
            <w:pPr>
              <w:pStyle w:val="TAL"/>
            </w:pPr>
            <w:r w:rsidRPr="00B02A0B">
              <w:t>"false"</w:t>
            </w:r>
          </w:p>
        </w:tc>
        <w:tc>
          <w:tcPr>
            <w:tcW w:w="2638" w:type="dxa"/>
          </w:tcPr>
          <w:p w14:paraId="5A5F77EF" w14:textId="77777777" w:rsidR="005C310B" w:rsidRPr="00B02A0B" w:rsidRDefault="005C310B" w:rsidP="00B02A0B">
            <w:pPr>
              <w:pStyle w:val="TAL"/>
            </w:pPr>
            <w:r w:rsidRPr="00B02A0B">
              <w:t>initial state prior to any communication activity</w:t>
            </w:r>
          </w:p>
          <w:p w14:paraId="1B88FC85" w14:textId="77777777" w:rsidR="005C310B" w:rsidRPr="00B02A0B" w:rsidRDefault="005C310B" w:rsidP="00B02A0B">
            <w:pPr>
              <w:pStyle w:val="TAL"/>
            </w:pPr>
          </w:p>
          <w:p w14:paraId="714C34FC" w14:textId="77777777" w:rsidR="005C310B" w:rsidRPr="00B02A0B" w:rsidRDefault="005C310B" w:rsidP="00B02A0B">
            <w:pPr>
              <w:pStyle w:val="TAL"/>
            </w:pPr>
            <w:r w:rsidRPr="00B02A0B">
              <w:t>acceptance by the controlling MCData function of an MCData imminent peril group cancel request.</w:t>
            </w:r>
          </w:p>
        </w:tc>
        <w:tc>
          <w:tcPr>
            <w:tcW w:w="1945" w:type="dxa"/>
          </w:tcPr>
          <w:p w14:paraId="13998A01" w14:textId="77777777" w:rsidR="005C310B" w:rsidRPr="00B02A0B" w:rsidRDefault="005C310B" w:rsidP="00B02A0B"/>
        </w:tc>
      </w:tr>
    </w:tbl>
    <w:p w14:paraId="0F658BC6" w14:textId="77777777" w:rsidR="005C310B" w:rsidRPr="00B02A0B" w:rsidRDefault="005C310B" w:rsidP="005C310B">
      <w:pPr>
        <w:rPr>
          <w:lang w:eastAsia="zh-CN"/>
        </w:rPr>
      </w:pPr>
    </w:p>
    <w:p w14:paraId="45AFF5A2" w14:textId="77777777" w:rsidR="005C310B" w:rsidRPr="00B02A0B" w:rsidRDefault="005C310B" w:rsidP="007D34FE">
      <w:pPr>
        <w:pStyle w:val="Heading2"/>
      </w:pPr>
      <w:bookmarkStart w:id="8764" w:name="_Toc20156531"/>
      <w:bookmarkStart w:id="8765" w:name="_Toc27501727"/>
      <w:bookmarkStart w:id="8766" w:name="_Toc36049858"/>
      <w:bookmarkStart w:id="8767" w:name="_Toc45210628"/>
      <w:bookmarkStart w:id="8768" w:name="_Toc51861455"/>
      <w:bookmarkStart w:id="8769" w:name="_Toc59212779"/>
      <w:bookmarkStart w:id="8770" w:name="_Toc92225400"/>
      <w:bookmarkStart w:id="8771" w:name="_Toc162964696"/>
      <w:r w:rsidRPr="00B02A0B">
        <w:rPr>
          <w:lang w:eastAsia="zh-CN"/>
        </w:rPr>
        <w:t>G</w:t>
      </w:r>
      <w:r w:rsidRPr="00B02A0B">
        <w:t>.4.</w:t>
      </w:r>
      <w:r w:rsidRPr="00B02A0B">
        <w:rPr>
          <w:lang w:eastAsia="zh-CN"/>
        </w:rPr>
        <w:t>7</w:t>
      </w:r>
      <w:r w:rsidRPr="00B02A0B">
        <w:tab/>
        <w:t>MCData imminent peril group state</w:t>
      </w:r>
      <w:bookmarkEnd w:id="8764"/>
      <w:bookmarkEnd w:id="8765"/>
      <w:bookmarkEnd w:id="8766"/>
      <w:bookmarkEnd w:id="8767"/>
      <w:bookmarkEnd w:id="8768"/>
      <w:bookmarkEnd w:id="8769"/>
      <w:bookmarkEnd w:id="8770"/>
      <w:bookmarkEnd w:id="8771"/>
    </w:p>
    <w:p w14:paraId="0A6F255E" w14:textId="77777777" w:rsidR="005C310B" w:rsidRPr="00B02A0B" w:rsidRDefault="005C310B" w:rsidP="005C310B">
      <w:r w:rsidRPr="00B02A0B">
        <w:t>The MCData imminent peril group state is the MCData client's perspective of the in-progress imminent peril group state which is managed by the controlling MCData function. The MCData imminent peril group (MDIG) state is managed by the MCData client to enable the requesting of MCData imminent peril-level priority as early as possible in the origination of an MCData imminent peril group communication. High-level characteristics of this state are captured in table G.4.7</w:t>
      </w:r>
      <w:r w:rsidRPr="00B02A0B">
        <w:noBreakHyphen/>
        <w:t>1.</w:t>
      </w:r>
    </w:p>
    <w:p w14:paraId="64F92EA2" w14:textId="77777777" w:rsidR="005C310B" w:rsidRPr="00B02A0B" w:rsidRDefault="005C310B" w:rsidP="005C310B">
      <w:pPr>
        <w:pStyle w:val="TH"/>
      </w:pPr>
      <w:r w:rsidRPr="00B02A0B">
        <w:t>Table G.4.7-1: MCData imminent peril group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55DCF048" w14:textId="77777777" w:rsidTr="00B02A0B">
        <w:trPr>
          <w:trHeight w:val="354"/>
          <w:jc w:val="center"/>
        </w:trPr>
        <w:tc>
          <w:tcPr>
            <w:tcW w:w="2808" w:type="dxa"/>
          </w:tcPr>
          <w:p w14:paraId="467EF27D" w14:textId="77777777" w:rsidR="005C310B" w:rsidRPr="00B02A0B" w:rsidRDefault="005C310B" w:rsidP="00B02A0B">
            <w:pPr>
              <w:pStyle w:val="TAH"/>
              <w:rPr>
                <w:noProof/>
              </w:rPr>
            </w:pPr>
            <w:r w:rsidRPr="00B02A0B">
              <w:t>MCData imminent peril group state values</w:t>
            </w:r>
          </w:p>
        </w:tc>
        <w:tc>
          <w:tcPr>
            <w:tcW w:w="2638" w:type="dxa"/>
          </w:tcPr>
          <w:p w14:paraId="0F2985FF" w14:textId="77777777" w:rsidR="005C310B" w:rsidRPr="00B02A0B" w:rsidRDefault="005C310B" w:rsidP="00B02A0B">
            <w:pPr>
              <w:pStyle w:val="TAH"/>
              <w:rPr>
                <w:noProof/>
              </w:rPr>
            </w:pPr>
            <w:r w:rsidRPr="00B02A0B">
              <w:t>State-entering events</w:t>
            </w:r>
          </w:p>
        </w:tc>
        <w:tc>
          <w:tcPr>
            <w:tcW w:w="1945" w:type="dxa"/>
          </w:tcPr>
          <w:p w14:paraId="47064048" w14:textId="77777777" w:rsidR="005C310B" w:rsidRPr="00B02A0B" w:rsidRDefault="005C310B" w:rsidP="00B02A0B">
            <w:pPr>
              <w:pStyle w:val="TAH"/>
              <w:rPr>
                <w:noProof/>
              </w:rPr>
            </w:pPr>
            <w:r w:rsidRPr="00B02A0B">
              <w:t>Comments</w:t>
            </w:r>
          </w:p>
        </w:tc>
      </w:tr>
      <w:tr w:rsidR="005C310B" w:rsidRPr="00B02A0B" w14:paraId="0E7F86A5" w14:textId="77777777" w:rsidTr="00B02A0B">
        <w:trPr>
          <w:jc w:val="center"/>
        </w:trPr>
        <w:tc>
          <w:tcPr>
            <w:tcW w:w="2808" w:type="dxa"/>
          </w:tcPr>
          <w:p w14:paraId="17FAEA1A" w14:textId="77777777" w:rsidR="005C310B" w:rsidRPr="00B02A0B" w:rsidRDefault="005C310B" w:rsidP="00B02A0B">
            <w:pPr>
              <w:pStyle w:val="TAL"/>
            </w:pPr>
            <w:r w:rsidRPr="00B02A0B">
              <w:rPr>
                <w:noProof/>
              </w:rPr>
              <w:t>MDIG 1: no-imminent-peril</w:t>
            </w:r>
          </w:p>
        </w:tc>
        <w:tc>
          <w:tcPr>
            <w:tcW w:w="2638" w:type="dxa"/>
          </w:tcPr>
          <w:p w14:paraId="0FF3A929" w14:textId="77777777" w:rsidR="005C310B" w:rsidRPr="00B02A0B" w:rsidRDefault="005C310B" w:rsidP="00B02A0B">
            <w:pPr>
              <w:pStyle w:val="TAL"/>
              <w:rPr>
                <w:noProof/>
              </w:rPr>
            </w:pPr>
            <w:r w:rsidRPr="00B02A0B">
              <w:rPr>
                <w:noProof/>
              </w:rPr>
              <w:t>initial state prior to any communication activity</w:t>
            </w:r>
          </w:p>
          <w:p w14:paraId="11AD48D6" w14:textId="77777777" w:rsidR="005C310B" w:rsidRPr="00B02A0B" w:rsidRDefault="005C310B" w:rsidP="00B02A0B">
            <w:pPr>
              <w:pStyle w:val="TAL"/>
              <w:rPr>
                <w:noProof/>
              </w:rPr>
            </w:pPr>
          </w:p>
          <w:p w14:paraId="3FD00366" w14:textId="77777777" w:rsidR="005C310B" w:rsidRPr="00B02A0B" w:rsidRDefault="005C310B" w:rsidP="00B02A0B">
            <w:pPr>
              <w:pStyle w:val="TAL"/>
              <w:rPr>
                <w:noProof/>
              </w:rPr>
            </w:pPr>
            <w:r w:rsidRPr="00B02A0B">
              <w:rPr>
                <w:noProof/>
              </w:rPr>
              <w:t>Imminent peril group communication cancel request received on behalf of another user from the MCData server</w:t>
            </w:r>
          </w:p>
          <w:p w14:paraId="2A1F28BD" w14:textId="77777777" w:rsidR="005C310B" w:rsidRPr="00B02A0B" w:rsidRDefault="005C310B" w:rsidP="00B02A0B">
            <w:pPr>
              <w:pStyle w:val="TAL"/>
              <w:rPr>
                <w:noProof/>
              </w:rPr>
            </w:pPr>
          </w:p>
          <w:p w14:paraId="086A957C" w14:textId="77777777" w:rsidR="005C310B" w:rsidRPr="00B02A0B" w:rsidRDefault="005C310B" w:rsidP="00B02A0B">
            <w:pPr>
              <w:pStyle w:val="TAL"/>
            </w:pPr>
            <w:r w:rsidRPr="00B02A0B">
              <w:rPr>
                <w:noProof/>
              </w:rPr>
              <w:t>Imminent peril group communication cancel response (success) in response to initiator's request</w:t>
            </w:r>
          </w:p>
        </w:tc>
        <w:tc>
          <w:tcPr>
            <w:tcW w:w="1945" w:type="dxa"/>
          </w:tcPr>
          <w:p w14:paraId="7BF559B6" w14:textId="77777777" w:rsidR="005C310B" w:rsidRPr="00B02A0B" w:rsidRDefault="005C310B" w:rsidP="00B02A0B">
            <w:pPr>
              <w:pStyle w:val="TAL"/>
            </w:pPr>
          </w:p>
        </w:tc>
      </w:tr>
      <w:tr w:rsidR="005C310B" w:rsidRPr="00B02A0B" w14:paraId="641CEB9A" w14:textId="77777777" w:rsidTr="00B02A0B">
        <w:trPr>
          <w:jc w:val="center"/>
        </w:trPr>
        <w:tc>
          <w:tcPr>
            <w:tcW w:w="2808" w:type="dxa"/>
          </w:tcPr>
          <w:p w14:paraId="4D5D0E3B" w14:textId="77777777" w:rsidR="005C310B" w:rsidRPr="00B02A0B" w:rsidRDefault="005C310B" w:rsidP="00B02A0B">
            <w:pPr>
              <w:pStyle w:val="TAL"/>
            </w:pPr>
            <w:r w:rsidRPr="00B02A0B">
              <w:rPr>
                <w:noProof/>
              </w:rPr>
              <w:t>MDIG 2: in-progress</w:t>
            </w:r>
          </w:p>
        </w:tc>
        <w:tc>
          <w:tcPr>
            <w:tcW w:w="2638" w:type="dxa"/>
          </w:tcPr>
          <w:p w14:paraId="05F7C04F" w14:textId="77777777" w:rsidR="005C310B" w:rsidRPr="00B02A0B" w:rsidRDefault="005C310B" w:rsidP="00B02A0B">
            <w:pPr>
              <w:pStyle w:val="TAL"/>
              <w:rPr>
                <w:noProof/>
              </w:rPr>
            </w:pPr>
            <w:r w:rsidRPr="00B02A0B">
              <w:rPr>
                <w:noProof/>
              </w:rPr>
              <w:t>Imminent peril group communication response received (confirm) to initiator's imminent peril group communication request</w:t>
            </w:r>
          </w:p>
          <w:p w14:paraId="0C994622" w14:textId="77777777" w:rsidR="005C310B" w:rsidRPr="00B02A0B" w:rsidRDefault="005C310B" w:rsidP="00B02A0B">
            <w:pPr>
              <w:pStyle w:val="TAL"/>
              <w:rPr>
                <w:noProof/>
              </w:rPr>
            </w:pPr>
          </w:p>
          <w:p w14:paraId="6F243900" w14:textId="77777777" w:rsidR="005C310B" w:rsidRPr="00B02A0B" w:rsidRDefault="005C310B" w:rsidP="00B02A0B">
            <w:pPr>
              <w:pStyle w:val="TAL"/>
            </w:pPr>
            <w:r w:rsidRPr="00B02A0B">
              <w:rPr>
                <w:noProof/>
              </w:rPr>
              <w:t>Imminent peril group communication request received (on behalf of another user)</w:t>
            </w:r>
          </w:p>
        </w:tc>
        <w:tc>
          <w:tcPr>
            <w:tcW w:w="1945" w:type="dxa"/>
          </w:tcPr>
          <w:p w14:paraId="5BABAD1C" w14:textId="77777777" w:rsidR="005C310B" w:rsidRPr="00B02A0B" w:rsidRDefault="005C310B" w:rsidP="00B02A0B">
            <w:pPr>
              <w:pStyle w:val="TAL"/>
            </w:pPr>
            <w:r w:rsidRPr="00B02A0B">
              <w:rPr>
                <w:noProof/>
              </w:rPr>
              <w:t>In this state, all participants in communications on this group will receive imminent peril level priority whether or not they initiated an MCData imminent peril group communication themselves.</w:t>
            </w:r>
          </w:p>
        </w:tc>
      </w:tr>
      <w:tr w:rsidR="005C310B" w:rsidRPr="00B02A0B" w14:paraId="2D39839F" w14:textId="77777777" w:rsidTr="00B02A0B">
        <w:trPr>
          <w:jc w:val="center"/>
        </w:trPr>
        <w:tc>
          <w:tcPr>
            <w:tcW w:w="2808" w:type="dxa"/>
          </w:tcPr>
          <w:p w14:paraId="44876A62" w14:textId="77777777" w:rsidR="005C310B" w:rsidRPr="00B02A0B" w:rsidRDefault="005C310B" w:rsidP="00B02A0B">
            <w:pPr>
              <w:pStyle w:val="TAL"/>
            </w:pPr>
            <w:r w:rsidRPr="00B02A0B">
              <w:rPr>
                <w:noProof/>
              </w:rPr>
              <w:t>MDIG 3: cancel-pending</w:t>
            </w:r>
          </w:p>
        </w:tc>
        <w:tc>
          <w:tcPr>
            <w:tcW w:w="2638" w:type="dxa"/>
          </w:tcPr>
          <w:p w14:paraId="1A08F99C" w14:textId="77777777" w:rsidR="005C310B" w:rsidRPr="00B02A0B" w:rsidRDefault="005C310B" w:rsidP="00B02A0B">
            <w:pPr>
              <w:pStyle w:val="TAL"/>
            </w:pPr>
            <w:r w:rsidRPr="00B02A0B">
              <w:rPr>
                <w:noProof/>
              </w:rPr>
              <w:t>Imminent peril group communication cancel request sent by initiator</w:t>
            </w:r>
          </w:p>
        </w:tc>
        <w:tc>
          <w:tcPr>
            <w:tcW w:w="1945" w:type="dxa"/>
          </w:tcPr>
          <w:p w14:paraId="655C9E80" w14:textId="77777777" w:rsidR="005C310B" w:rsidRPr="00B02A0B" w:rsidRDefault="005C310B" w:rsidP="00B02A0B">
            <w:pPr>
              <w:pStyle w:val="TAL"/>
            </w:pPr>
            <w:r w:rsidRPr="00B02A0B">
              <w:rPr>
                <w:noProof/>
              </w:rPr>
              <w:t>The controlling MCData function may not grant the cancel request for various reasons, e.g., other users in an MCData imminent peril state remain in the communication.</w:t>
            </w:r>
          </w:p>
        </w:tc>
      </w:tr>
      <w:tr w:rsidR="005C310B" w:rsidRPr="00B02A0B" w14:paraId="502338FA" w14:textId="77777777" w:rsidTr="00B02A0B">
        <w:trPr>
          <w:jc w:val="center"/>
        </w:trPr>
        <w:tc>
          <w:tcPr>
            <w:tcW w:w="2808" w:type="dxa"/>
          </w:tcPr>
          <w:p w14:paraId="127B2C8D" w14:textId="77777777" w:rsidR="005C310B" w:rsidRPr="00B02A0B" w:rsidRDefault="005C310B" w:rsidP="00B02A0B">
            <w:pPr>
              <w:pStyle w:val="TAL"/>
            </w:pPr>
            <w:r w:rsidRPr="00B02A0B">
              <w:rPr>
                <w:noProof/>
              </w:rPr>
              <w:t>MDIG 4: confirm-pending</w:t>
            </w:r>
          </w:p>
        </w:tc>
        <w:tc>
          <w:tcPr>
            <w:tcW w:w="2638" w:type="dxa"/>
          </w:tcPr>
          <w:p w14:paraId="1A68E322" w14:textId="77777777" w:rsidR="005C310B" w:rsidRPr="00B02A0B" w:rsidRDefault="005C310B" w:rsidP="00B02A0B">
            <w:pPr>
              <w:pStyle w:val="TAL"/>
              <w:rPr>
                <w:noProof/>
              </w:rPr>
            </w:pPr>
            <w:r w:rsidRPr="00B02A0B">
              <w:rPr>
                <w:noProof/>
              </w:rPr>
              <w:t>Imminent peril group communication request sent by initiator</w:t>
            </w:r>
          </w:p>
          <w:p w14:paraId="44DE54E3" w14:textId="77777777" w:rsidR="005C310B" w:rsidRPr="00B02A0B" w:rsidRDefault="005C310B" w:rsidP="00B02A0B">
            <w:pPr>
              <w:pStyle w:val="TAL"/>
            </w:pPr>
          </w:p>
        </w:tc>
        <w:tc>
          <w:tcPr>
            <w:tcW w:w="1945" w:type="dxa"/>
          </w:tcPr>
          <w:p w14:paraId="206B5186" w14:textId="77777777" w:rsidR="005C310B" w:rsidRPr="00B02A0B" w:rsidRDefault="005C310B" w:rsidP="00B02A0B">
            <w:pPr>
              <w:pStyle w:val="TAL"/>
            </w:pPr>
            <w:r w:rsidRPr="00B02A0B">
              <w:rPr>
                <w:noProof/>
              </w:rPr>
              <w:t>The controlling MCData function may not grant the communication request for various reasons, e.g., the MCData group is not configured as being imminent peril-capable so it can't be assumed that the group will enter the in-progress state.</w:t>
            </w:r>
          </w:p>
        </w:tc>
      </w:tr>
    </w:tbl>
    <w:p w14:paraId="724DAA9B" w14:textId="77777777" w:rsidR="005C310B" w:rsidRPr="00B02A0B" w:rsidRDefault="005C310B" w:rsidP="005C310B"/>
    <w:p w14:paraId="2896E9B5" w14:textId="77777777" w:rsidR="005C310B" w:rsidRPr="00B02A0B" w:rsidRDefault="005C310B" w:rsidP="007D34FE">
      <w:pPr>
        <w:pStyle w:val="Heading2"/>
      </w:pPr>
      <w:bookmarkStart w:id="8772" w:name="_Toc20156532"/>
      <w:bookmarkStart w:id="8773" w:name="_Toc27501728"/>
      <w:bookmarkStart w:id="8774" w:name="_Toc36049859"/>
      <w:bookmarkStart w:id="8775" w:name="_Toc45210629"/>
      <w:bookmarkStart w:id="8776" w:name="_Toc51861456"/>
      <w:bookmarkStart w:id="8777" w:name="_Toc59212780"/>
      <w:bookmarkStart w:id="8778" w:name="_Toc92225401"/>
      <w:bookmarkStart w:id="8779" w:name="_Toc162964697"/>
      <w:r w:rsidRPr="00B02A0B">
        <w:t>G.4.8</w:t>
      </w:r>
      <w:r w:rsidRPr="00B02A0B">
        <w:tab/>
        <w:t>MCData imminent peril group communication state</w:t>
      </w:r>
      <w:bookmarkEnd w:id="8772"/>
      <w:bookmarkEnd w:id="8773"/>
      <w:bookmarkEnd w:id="8774"/>
      <w:bookmarkEnd w:id="8775"/>
      <w:bookmarkEnd w:id="8776"/>
      <w:bookmarkEnd w:id="8777"/>
      <w:bookmarkEnd w:id="8778"/>
      <w:bookmarkEnd w:id="8779"/>
    </w:p>
    <w:p w14:paraId="40907FB9" w14:textId="77777777" w:rsidR="005C310B" w:rsidRPr="00B02A0B" w:rsidRDefault="005C310B" w:rsidP="005C310B">
      <w:pPr>
        <w:rPr>
          <w:noProof/>
        </w:rPr>
      </w:pPr>
      <w:r w:rsidRPr="00B02A0B">
        <w:rPr>
          <w:noProof/>
        </w:rPr>
        <w:t>Table G.4.8-1 provides the semantics of the MCData imminent peril group communication (MDIGC) state values. This internal state of the MCData client and is managed by the MCData client. These states aid in the managing of the information elements of MCData imminent peril group communications and their cancellations.</w:t>
      </w:r>
    </w:p>
    <w:p w14:paraId="0280B42D" w14:textId="77777777" w:rsidR="005C310B" w:rsidRPr="00B02A0B" w:rsidRDefault="005C310B" w:rsidP="005C310B">
      <w:pPr>
        <w:pStyle w:val="TH"/>
      </w:pPr>
      <w:r w:rsidRPr="00B02A0B">
        <w:t>Table G.4.8-1: MCData imminent peril group communication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2430"/>
      </w:tblGrid>
      <w:tr w:rsidR="005C310B" w:rsidRPr="00B02A0B" w14:paraId="39E53291" w14:textId="77777777" w:rsidTr="00B02A0B">
        <w:trPr>
          <w:trHeight w:val="354"/>
          <w:jc w:val="center"/>
        </w:trPr>
        <w:tc>
          <w:tcPr>
            <w:tcW w:w="2808" w:type="dxa"/>
          </w:tcPr>
          <w:p w14:paraId="1E8CDF44" w14:textId="77777777" w:rsidR="005C310B" w:rsidRPr="00B02A0B" w:rsidRDefault="005C310B" w:rsidP="00B02A0B">
            <w:pPr>
              <w:pStyle w:val="TAH"/>
              <w:rPr>
                <w:noProof/>
              </w:rPr>
            </w:pPr>
            <w:r w:rsidRPr="00B02A0B">
              <w:t>MCData imminent peril group communication state values</w:t>
            </w:r>
          </w:p>
        </w:tc>
        <w:tc>
          <w:tcPr>
            <w:tcW w:w="2638" w:type="dxa"/>
          </w:tcPr>
          <w:p w14:paraId="1D5E0109" w14:textId="77777777" w:rsidR="005C310B" w:rsidRPr="00B02A0B" w:rsidRDefault="005C310B" w:rsidP="00B02A0B">
            <w:pPr>
              <w:pStyle w:val="TAH"/>
              <w:rPr>
                <w:noProof/>
              </w:rPr>
            </w:pPr>
            <w:r w:rsidRPr="00B02A0B">
              <w:t>Semantics</w:t>
            </w:r>
          </w:p>
        </w:tc>
        <w:tc>
          <w:tcPr>
            <w:tcW w:w="2430" w:type="dxa"/>
          </w:tcPr>
          <w:p w14:paraId="3A5A6BC5" w14:textId="77777777" w:rsidR="005C310B" w:rsidRPr="00B02A0B" w:rsidRDefault="005C310B" w:rsidP="00B02A0B">
            <w:pPr>
              <w:pStyle w:val="TAH"/>
              <w:rPr>
                <w:noProof/>
              </w:rPr>
            </w:pPr>
            <w:r w:rsidRPr="00B02A0B">
              <w:t>Comments</w:t>
            </w:r>
          </w:p>
        </w:tc>
      </w:tr>
      <w:tr w:rsidR="005C310B" w:rsidRPr="00B02A0B" w14:paraId="4A532D4D" w14:textId="77777777" w:rsidTr="00B02A0B">
        <w:trPr>
          <w:jc w:val="center"/>
        </w:trPr>
        <w:tc>
          <w:tcPr>
            <w:tcW w:w="2808" w:type="dxa"/>
          </w:tcPr>
          <w:p w14:paraId="28D1C1E3" w14:textId="77777777" w:rsidR="005C310B" w:rsidRPr="00223699" w:rsidRDefault="005C310B" w:rsidP="00B02A0B">
            <w:pPr>
              <w:pStyle w:val="TAL"/>
              <w:rPr>
                <w:lang w:val="fr-FR"/>
                <w:rPrChange w:id="8780" w:author="24.282_CR0430R1_(Rel-17)_MCImp-MCDATA-CT" w:date="2024-09-27T12:52:00Z">
                  <w:rPr/>
                </w:rPrChange>
              </w:rPr>
            </w:pPr>
            <w:r w:rsidRPr="00223699">
              <w:rPr>
                <w:noProof/>
                <w:lang w:val="fr-FR"/>
                <w:rPrChange w:id="8781" w:author="24.282_CR0430R1_(Rel-17)_MCImp-MCDATA-CT" w:date="2024-09-27T12:52:00Z">
                  <w:rPr>
                    <w:noProof/>
                  </w:rPr>
                </w:rPrChange>
              </w:rPr>
              <w:t>MDIGC 1: imminent-peril-gc-capable</w:t>
            </w:r>
          </w:p>
        </w:tc>
        <w:tc>
          <w:tcPr>
            <w:tcW w:w="2638" w:type="dxa"/>
          </w:tcPr>
          <w:p w14:paraId="1207F9CF" w14:textId="77777777" w:rsidR="005C310B" w:rsidRPr="00B02A0B" w:rsidRDefault="005C310B" w:rsidP="00B02A0B">
            <w:pPr>
              <w:pStyle w:val="TAL"/>
            </w:pPr>
            <w:r w:rsidRPr="00B02A0B">
              <w:rPr>
                <w:noProof/>
              </w:rPr>
              <w:t>MCData client imminent peril-capable client is not currently in an MCData imminent peril group communication that it has originated, nor is it in the process of initiating one.</w:t>
            </w:r>
          </w:p>
        </w:tc>
        <w:tc>
          <w:tcPr>
            <w:tcW w:w="2430" w:type="dxa"/>
          </w:tcPr>
          <w:p w14:paraId="57073398" w14:textId="77777777" w:rsidR="005C310B" w:rsidRPr="00B02A0B" w:rsidRDefault="005C310B" w:rsidP="00B02A0B">
            <w:pPr>
              <w:pStyle w:val="TAL"/>
            </w:pPr>
            <w:r w:rsidRPr="00B02A0B">
              <w:t>In this state, the MCData imminent peril group state will be set to either "MDIG 1: no-imminent-peril" or "MDIG 2: in-progress" state.</w:t>
            </w:r>
          </w:p>
        </w:tc>
      </w:tr>
      <w:tr w:rsidR="005C310B" w:rsidRPr="00B02A0B" w14:paraId="04B3CFB9" w14:textId="77777777" w:rsidTr="00B02A0B">
        <w:trPr>
          <w:jc w:val="center"/>
        </w:trPr>
        <w:tc>
          <w:tcPr>
            <w:tcW w:w="2808" w:type="dxa"/>
          </w:tcPr>
          <w:p w14:paraId="73FDD011" w14:textId="77777777" w:rsidR="005C310B" w:rsidRPr="00223699" w:rsidRDefault="005C310B" w:rsidP="00B02A0B">
            <w:pPr>
              <w:pStyle w:val="TAL"/>
              <w:rPr>
                <w:lang w:val="fr-FR"/>
                <w:rPrChange w:id="8782" w:author="24.282_CR0430R1_(Rel-17)_MCImp-MCDATA-CT" w:date="2024-09-27T12:52:00Z">
                  <w:rPr/>
                </w:rPrChange>
              </w:rPr>
            </w:pPr>
            <w:r w:rsidRPr="00223699">
              <w:rPr>
                <w:noProof/>
                <w:lang w:val="fr-FR"/>
                <w:rPrChange w:id="8783" w:author="24.282_CR0430R1_(Rel-17)_MCImp-MCDATA-CT" w:date="2024-09-27T12:52:00Z">
                  <w:rPr>
                    <w:noProof/>
                  </w:rPr>
                </w:rPrChange>
              </w:rPr>
              <w:t>MDIGC 2: imminent-peril-communication-requested</w:t>
            </w:r>
          </w:p>
        </w:tc>
        <w:tc>
          <w:tcPr>
            <w:tcW w:w="2638" w:type="dxa"/>
          </w:tcPr>
          <w:p w14:paraId="6B2407FF" w14:textId="77777777" w:rsidR="005C310B" w:rsidRPr="00B02A0B" w:rsidRDefault="005C310B" w:rsidP="00B02A0B">
            <w:pPr>
              <w:pStyle w:val="TAL"/>
            </w:pPr>
            <w:r w:rsidRPr="00B02A0B">
              <w:rPr>
                <w:noProof/>
              </w:rPr>
              <w:t>MCData client has initiated an MCData imminent peril group communication request.</w:t>
            </w:r>
          </w:p>
        </w:tc>
        <w:tc>
          <w:tcPr>
            <w:tcW w:w="2430" w:type="dxa"/>
          </w:tcPr>
          <w:p w14:paraId="6053AA29" w14:textId="77777777" w:rsidR="005C310B" w:rsidRPr="00B02A0B" w:rsidRDefault="005C310B" w:rsidP="00B02A0B">
            <w:pPr>
              <w:pStyle w:val="TAL"/>
            </w:pPr>
            <w:r w:rsidRPr="00B02A0B">
              <w:t>In this state, the MCData imminent peril group state will be set to "MDIG 4: confirm-pending" if not already in the "MDIG 2: in-progress" state.</w:t>
            </w:r>
          </w:p>
        </w:tc>
      </w:tr>
      <w:tr w:rsidR="005C310B" w:rsidRPr="00B02A0B" w14:paraId="06B3848E" w14:textId="77777777" w:rsidTr="00B02A0B">
        <w:trPr>
          <w:jc w:val="center"/>
        </w:trPr>
        <w:tc>
          <w:tcPr>
            <w:tcW w:w="2808" w:type="dxa"/>
          </w:tcPr>
          <w:p w14:paraId="0134A41C" w14:textId="77777777" w:rsidR="005C310B" w:rsidRPr="00223699" w:rsidRDefault="005C310B" w:rsidP="00B02A0B">
            <w:pPr>
              <w:pStyle w:val="TAL"/>
              <w:rPr>
                <w:lang w:val="fr-FR"/>
                <w:rPrChange w:id="8784" w:author="24.282_CR0430R1_(Rel-17)_MCImp-MCDATA-CT" w:date="2024-09-27T12:52:00Z">
                  <w:rPr/>
                </w:rPrChange>
              </w:rPr>
            </w:pPr>
            <w:r w:rsidRPr="00223699">
              <w:rPr>
                <w:noProof/>
                <w:lang w:val="fr-FR"/>
                <w:rPrChange w:id="8785" w:author="24.282_CR0430R1_(Rel-17)_MCImp-MCDATA-CT" w:date="2024-09-27T12:52:00Z">
                  <w:rPr>
                    <w:noProof/>
                  </w:rPr>
                </w:rPrChange>
              </w:rPr>
              <w:t>MDIGC 3: imminent-peril-communication-granted</w:t>
            </w:r>
          </w:p>
        </w:tc>
        <w:tc>
          <w:tcPr>
            <w:tcW w:w="2638" w:type="dxa"/>
          </w:tcPr>
          <w:p w14:paraId="5B88669D" w14:textId="77777777" w:rsidR="005C310B" w:rsidRPr="00B02A0B" w:rsidRDefault="005C310B" w:rsidP="00B02A0B">
            <w:pPr>
              <w:pStyle w:val="TAL"/>
              <w:rPr>
                <w:noProof/>
              </w:rPr>
            </w:pPr>
            <w:r w:rsidRPr="00B02A0B">
              <w:rPr>
                <w:noProof/>
              </w:rPr>
              <w:t>MCData client has received an MCData imminent peril group communication grant.</w:t>
            </w:r>
          </w:p>
          <w:p w14:paraId="1AD587D4" w14:textId="77777777" w:rsidR="005C310B" w:rsidRPr="00B02A0B" w:rsidRDefault="005C310B" w:rsidP="00B02A0B">
            <w:pPr>
              <w:pStyle w:val="TAL"/>
            </w:pPr>
          </w:p>
        </w:tc>
        <w:tc>
          <w:tcPr>
            <w:tcW w:w="2430" w:type="dxa"/>
          </w:tcPr>
          <w:p w14:paraId="0CC89973" w14:textId="77777777" w:rsidR="005C310B" w:rsidRPr="00B02A0B" w:rsidRDefault="005C310B" w:rsidP="00B02A0B">
            <w:pPr>
              <w:pStyle w:val="TAL"/>
            </w:pPr>
            <w:r w:rsidRPr="00B02A0B">
              <w:t>In this state, the MCData imminent peril group state will be set to "MDIG2: in-progress".</w:t>
            </w:r>
          </w:p>
        </w:tc>
      </w:tr>
    </w:tbl>
    <w:p w14:paraId="2FF102C5" w14:textId="77777777" w:rsidR="005C310B" w:rsidRPr="00B02A0B" w:rsidRDefault="005C310B" w:rsidP="005C310B"/>
    <w:p w14:paraId="4C040879" w14:textId="77777777" w:rsidR="005C310B" w:rsidRPr="00B02A0B" w:rsidRDefault="005C310B" w:rsidP="007D34FE">
      <w:pPr>
        <w:pStyle w:val="Heading2"/>
      </w:pPr>
      <w:bookmarkStart w:id="8786" w:name="_Toc20156533"/>
      <w:bookmarkStart w:id="8787" w:name="_Toc27501729"/>
      <w:bookmarkStart w:id="8788" w:name="_Toc36049860"/>
      <w:bookmarkStart w:id="8789" w:name="_Toc45210630"/>
      <w:bookmarkStart w:id="8790" w:name="_Toc51861457"/>
      <w:bookmarkStart w:id="8791" w:name="_Toc59212781"/>
      <w:bookmarkStart w:id="8792" w:name="_Toc92225402"/>
      <w:bookmarkStart w:id="8793" w:name="_Toc162964698"/>
      <w:r w:rsidRPr="00B02A0B">
        <w:t>G.4.9</w:t>
      </w:r>
      <w:r w:rsidRPr="00B02A0B">
        <w:tab/>
        <w:t>In-progress emergency private communication state</w:t>
      </w:r>
      <w:bookmarkEnd w:id="8786"/>
      <w:bookmarkEnd w:id="8787"/>
      <w:bookmarkEnd w:id="8788"/>
      <w:bookmarkEnd w:id="8789"/>
      <w:bookmarkEnd w:id="8790"/>
      <w:bookmarkEnd w:id="8791"/>
      <w:bookmarkEnd w:id="8792"/>
      <w:bookmarkEnd w:id="8793"/>
    </w:p>
    <w:p w14:paraId="51C5D9AE" w14:textId="77777777" w:rsidR="005C310B" w:rsidRPr="00B02A0B" w:rsidRDefault="005C310B" w:rsidP="005C310B">
      <w:r w:rsidRPr="00B02A0B">
        <w:t>This state is managed by the controlling MCData function. All private communications originated between an initiator and the target MCData user when they are in an in-progress emergency private communication state are MCData emergency private communications until this state is cancelled, whether or not the originator of the private communication is in an MCData emergency state.</w:t>
      </w:r>
    </w:p>
    <w:p w14:paraId="2E3CCC3E" w14:textId="77777777" w:rsidR="005C310B" w:rsidRPr="00B02A0B" w:rsidRDefault="005C310B" w:rsidP="005C310B">
      <w:pPr>
        <w:pStyle w:val="TH"/>
      </w:pPr>
      <w:r w:rsidRPr="00B02A0B">
        <w:t>Table G.4.9-1: in-progress emergency private communication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5797405D" w14:textId="77777777" w:rsidTr="00B02A0B">
        <w:trPr>
          <w:trHeight w:val="354"/>
          <w:jc w:val="center"/>
        </w:trPr>
        <w:tc>
          <w:tcPr>
            <w:tcW w:w="2808" w:type="dxa"/>
          </w:tcPr>
          <w:p w14:paraId="6D742CCE" w14:textId="77777777" w:rsidR="005C310B" w:rsidRPr="00B02A0B" w:rsidRDefault="005C310B" w:rsidP="00B02A0B">
            <w:pPr>
              <w:pStyle w:val="TAH"/>
              <w:rPr>
                <w:noProof/>
              </w:rPr>
            </w:pPr>
            <w:r w:rsidRPr="00B02A0B">
              <w:rPr>
                <w:noProof/>
              </w:rPr>
              <w:t>In-progress emergency private communication state values</w:t>
            </w:r>
          </w:p>
        </w:tc>
        <w:tc>
          <w:tcPr>
            <w:tcW w:w="2638" w:type="dxa"/>
          </w:tcPr>
          <w:p w14:paraId="1CE7C337" w14:textId="77777777" w:rsidR="005C310B" w:rsidRPr="00B02A0B" w:rsidRDefault="005C310B" w:rsidP="00B02A0B">
            <w:pPr>
              <w:pStyle w:val="TAH"/>
              <w:rPr>
                <w:noProof/>
              </w:rPr>
            </w:pPr>
            <w:r w:rsidRPr="00B02A0B">
              <w:rPr>
                <w:noProof/>
              </w:rPr>
              <w:t>State-entering events</w:t>
            </w:r>
          </w:p>
        </w:tc>
        <w:tc>
          <w:tcPr>
            <w:tcW w:w="1945" w:type="dxa"/>
          </w:tcPr>
          <w:p w14:paraId="0238C982" w14:textId="77777777" w:rsidR="005C310B" w:rsidRPr="00B02A0B" w:rsidRDefault="005C310B" w:rsidP="00B02A0B">
            <w:pPr>
              <w:pStyle w:val="TAH"/>
              <w:rPr>
                <w:noProof/>
              </w:rPr>
            </w:pPr>
            <w:r w:rsidRPr="00B02A0B">
              <w:rPr>
                <w:noProof/>
              </w:rPr>
              <w:t>Comments</w:t>
            </w:r>
          </w:p>
        </w:tc>
      </w:tr>
      <w:tr w:rsidR="005C310B" w:rsidRPr="00B02A0B" w14:paraId="16AD5C16" w14:textId="77777777" w:rsidTr="00B02A0B">
        <w:trPr>
          <w:jc w:val="center"/>
        </w:trPr>
        <w:tc>
          <w:tcPr>
            <w:tcW w:w="2808" w:type="dxa"/>
          </w:tcPr>
          <w:p w14:paraId="608D1C35" w14:textId="77777777" w:rsidR="005C310B" w:rsidRPr="00B02A0B" w:rsidRDefault="005C310B" w:rsidP="00B02A0B">
            <w:pPr>
              <w:pStyle w:val="TAL"/>
            </w:pPr>
            <w:r w:rsidRPr="00B02A0B">
              <w:t>"true"</w:t>
            </w:r>
          </w:p>
        </w:tc>
        <w:tc>
          <w:tcPr>
            <w:tcW w:w="2638" w:type="dxa"/>
          </w:tcPr>
          <w:p w14:paraId="208007BB" w14:textId="77777777" w:rsidR="005C310B" w:rsidRPr="00B02A0B" w:rsidRDefault="005C310B" w:rsidP="00B02A0B">
            <w:pPr>
              <w:pStyle w:val="TAL"/>
            </w:pPr>
            <w:r w:rsidRPr="00B02A0B">
              <w:t>acceptance by the controlling MCData function of an MCData emergency private communication request.</w:t>
            </w:r>
          </w:p>
        </w:tc>
        <w:tc>
          <w:tcPr>
            <w:tcW w:w="1945" w:type="dxa"/>
          </w:tcPr>
          <w:p w14:paraId="6AB548AE" w14:textId="77777777" w:rsidR="005C310B" w:rsidRPr="00B02A0B" w:rsidRDefault="005C310B" w:rsidP="00B02A0B">
            <w:pPr>
              <w:pStyle w:val="TAL"/>
            </w:pPr>
            <w:r w:rsidRPr="00B02A0B">
              <w:t>The in-progress emergency private communication state applies to the communication and the two MCData users in the communication.</w:t>
            </w:r>
          </w:p>
          <w:p w14:paraId="47B21A72" w14:textId="77777777" w:rsidR="005C310B" w:rsidRPr="00B02A0B" w:rsidRDefault="005C310B" w:rsidP="00B02A0B">
            <w:pPr>
              <w:pStyle w:val="TAL"/>
            </w:pPr>
          </w:p>
        </w:tc>
      </w:tr>
      <w:tr w:rsidR="005C310B" w:rsidRPr="00B02A0B" w14:paraId="67F38D02" w14:textId="77777777" w:rsidTr="00B02A0B">
        <w:trPr>
          <w:jc w:val="center"/>
        </w:trPr>
        <w:tc>
          <w:tcPr>
            <w:tcW w:w="2808" w:type="dxa"/>
          </w:tcPr>
          <w:p w14:paraId="13B27536" w14:textId="77777777" w:rsidR="005C310B" w:rsidRPr="00B02A0B" w:rsidRDefault="005C310B" w:rsidP="00B02A0B">
            <w:pPr>
              <w:pStyle w:val="TAL"/>
            </w:pPr>
            <w:r w:rsidRPr="00B02A0B">
              <w:t>"false"</w:t>
            </w:r>
          </w:p>
        </w:tc>
        <w:tc>
          <w:tcPr>
            <w:tcW w:w="2638" w:type="dxa"/>
          </w:tcPr>
          <w:p w14:paraId="40475B74" w14:textId="77777777" w:rsidR="005C310B" w:rsidRPr="00B02A0B" w:rsidRDefault="005C310B" w:rsidP="00B02A0B">
            <w:pPr>
              <w:pStyle w:val="TAL"/>
            </w:pPr>
            <w:r w:rsidRPr="00B02A0B">
              <w:t>initial state prior to any private communication activity</w:t>
            </w:r>
          </w:p>
          <w:p w14:paraId="0C8C4BE2" w14:textId="77777777" w:rsidR="005C310B" w:rsidRPr="00B02A0B" w:rsidRDefault="005C310B" w:rsidP="00B02A0B">
            <w:pPr>
              <w:pStyle w:val="TAL"/>
            </w:pPr>
          </w:p>
          <w:p w14:paraId="7D47CF4D" w14:textId="77777777" w:rsidR="005C310B" w:rsidRPr="00B02A0B" w:rsidRDefault="005C310B" w:rsidP="00B02A0B">
            <w:pPr>
              <w:pStyle w:val="TAL"/>
            </w:pPr>
            <w:r w:rsidRPr="00B02A0B">
              <w:t>acceptance by the controlling MCData function of the cancellation of an MCData emergency private communication.</w:t>
            </w:r>
          </w:p>
        </w:tc>
        <w:tc>
          <w:tcPr>
            <w:tcW w:w="1945" w:type="dxa"/>
          </w:tcPr>
          <w:p w14:paraId="46E8B1A3" w14:textId="77777777" w:rsidR="005C310B" w:rsidRPr="00B02A0B" w:rsidRDefault="005C310B" w:rsidP="00B02A0B"/>
        </w:tc>
      </w:tr>
    </w:tbl>
    <w:p w14:paraId="05757AEB" w14:textId="77777777" w:rsidR="005C310B" w:rsidRPr="00B02A0B" w:rsidRDefault="005C310B" w:rsidP="005C310B">
      <w:pPr>
        <w:rPr>
          <w:noProof/>
        </w:rPr>
      </w:pPr>
    </w:p>
    <w:p w14:paraId="06F94026" w14:textId="77777777" w:rsidR="005C310B" w:rsidRPr="00B02A0B" w:rsidRDefault="005C310B" w:rsidP="007D34FE">
      <w:pPr>
        <w:pStyle w:val="Heading2"/>
      </w:pPr>
      <w:bookmarkStart w:id="8794" w:name="_Toc20156534"/>
      <w:bookmarkStart w:id="8795" w:name="_Toc27501730"/>
      <w:bookmarkStart w:id="8796" w:name="_Toc36049861"/>
      <w:bookmarkStart w:id="8797" w:name="_Toc45210631"/>
      <w:bookmarkStart w:id="8798" w:name="_Toc51861458"/>
      <w:bookmarkStart w:id="8799" w:name="_Toc59212782"/>
      <w:bookmarkStart w:id="8800" w:name="_Toc92225403"/>
      <w:bookmarkStart w:id="8801" w:name="_Toc162964699"/>
      <w:r w:rsidRPr="00B02A0B">
        <w:rPr>
          <w:lang w:eastAsia="zh-CN"/>
        </w:rPr>
        <w:t>G.4</w:t>
      </w:r>
      <w:r w:rsidRPr="00B02A0B">
        <w:t>.</w:t>
      </w:r>
      <w:r w:rsidRPr="00B02A0B">
        <w:rPr>
          <w:lang w:eastAsia="zh-CN"/>
        </w:rPr>
        <w:t>10</w:t>
      </w:r>
      <w:r w:rsidRPr="00B02A0B">
        <w:tab/>
        <w:t>MCData emergency private priority state</w:t>
      </w:r>
      <w:bookmarkEnd w:id="8794"/>
      <w:bookmarkEnd w:id="8795"/>
      <w:bookmarkEnd w:id="8796"/>
      <w:bookmarkEnd w:id="8797"/>
      <w:bookmarkEnd w:id="8798"/>
      <w:bookmarkEnd w:id="8799"/>
      <w:bookmarkEnd w:id="8800"/>
      <w:bookmarkEnd w:id="8801"/>
    </w:p>
    <w:p w14:paraId="231E9CD1" w14:textId="77777777" w:rsidR="005C310B" w:rsidRPr="00B02A0B" w:rsidRDefault="005C310B" w:rsidP="005C310B">
      <w:r w:rsidRPr="00B02A0B">
        <w:t>The MCData emergency private priority state is the MCData client's perspective of the in-progress emergency private communication state which is managed by the controlling MCData function. The MCData emergency private priority (MDEPP) state is managed by the MCData client to enable the requesting of MCData emergency-level priority as early as possible in the origination of an MCData emergency private communication. High-level characteristics of this state are captured in table G.4.10-1.</w:t>
      </w:r>
    </w:p>
    <w:p w14:paraId="6872BB71" w14:textId="77777777" w:rsidR="005C310B" w:rsidRPr="00B02A0B" w:rsidRDefault="005C310B" w:rsidP="005C310B">
      <w:pPr>
        <w:pStyle w:val="TH"/>
      </w:pPr>
      <w:r w:rsidRPr="00B02A0B">
        <w:t>Table G.4.10-1: MCData emergency private priority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0BE8503D" w14:textId="77777777" w:rsidTr="00B02A0B">
        <w:trPr>
          <w:trHeight w:val="354"/>
          <w:jc w:val="center"/>
        </w:trPr>
        <w:tc>
          <w:tcPr>
            <w:tcW w:w="2808" w:type="dxa"/>
          </w:tcPr>
          <w:p w14:paraId="148DBCC3" w14:textId="77777777" w:rsidR="005C310B" w:rsidRPr="00B02A0B" w:rsidRDefault="005C310B" w:rsidP="00B02A0B">
            <w:pPr>
              <w:pStyle w:val="TAH"/>
              <w:rPr>
                <w:noProof/>
              </w:rPr>
            </w:pPr>
            <w:r w:rsidRPr="00B02A0B">
              <w:t>MCData emergency private priority state values</w:t>
            </w:r>
          </w:p>
        </w:tc>
        <w:tc>
          <w:tcPr>
            <w:tcW w:w="2638" w:type="dxa"/>
          </w:tcPr>
          <w:p w14:paraId="1C8F4F19" w14:textId="77777777" w:rsidR="005C310B" w:rsidRPr="00B02A0B" w:rsidRDefault="005C310B" w:rsidP="00B02A0B">
            <w:pPr>
              <w:pStyle w:val="TAH"/>
              <w:rPr>
                <w:noProof/>
              </w:rPr>
            </w:pPr>
            <w:r w:rsidRPr="00B02A0B">
              <w:t>State-entering events</w:t>
            </w:r>
          </w:p>
        </w:tc>
        <w:tc>
          <w:tcPr>
            <w:tcW w:w="1945" w:type="dxa"/>
          </w:tcPr>
          <w:p w14:paraId="40DA25C8" w14:textId="77777777" w:rsidR="005C310B" w:rsidRPr="00B02A0B" w:rsidRDefault="005C310B" w:rsidP="00B02A0B">
            <w:pPr>
              <w:pStyle w:val="TAH"/>
              <w:rPr>
                <w:noProof/>
              </w:rPr>
            </w:pPr>
            <w:r w:rsidRPr="00B02A0B">
              <w:t>Comments</w:t>
            </w:r>
          </w:p>
        </w:tc>
      </w:tr>
      <w:tr w:rsidR="005C310B" w:rsidRPr="00B02A0B" w14:paraId="69E7F8ED" w14:textId="77777777" w:rsidTr="00B02A0B">
        <w:trPr>
          <w:jc w:val="center"/>
        </w:trPr>
        <w:tc>
          <w:tcPr>
            <w:tcW w:w="2808" w:type="dxa"/>
          </w:tcPr>
          <w:p w14:paraId="6A5ADAD2" w14:textId="77777777" w:rsidR="005C310B" w:rsidRPr="00B02A0B" w:rsidRDefault="005C310B" w:rsidP="00B02A0B">
            <w:pPr>
              <w:pStyle w:val="TAL"/>
            </w:pPr>
            <w:r w:rsidRPr="00B02A0B">
              <w:rPr>
                <w:noProof/>
              </w:rPr>
              <w:t>MDEPP 1: no-emergency</w:t>
            </w:r>
          </w:p>
        </w:tc>
        <w:tc>
          <w:tcPr>
            <w:tcW w:w="2638" w:type="dxa"/>
          </w:tcPr>
          <w:p w14:paraId="3A89A001" w14:textId="77777777" w:rsidR="005C310B" w:rsidRPr="00B02A0B" w:rsidRDefault="005C310B" w:rsidP="00B02A0B">
            <w:pPr>
              <w:pStyle w:val="TAL"/>
              <w:rPr>
                <w:noProof/>
              </w:rPr>
            </w:pPr>
            <w:r w:rsidRPr="00B02A0B">
              <w:rPr>
                <w:noProof/>
              </w:rPr>
              <w:t>initial state prior to any communication activity</w:t>
            </w:r>
          </w:p>
          <w:p w14:paraId="4CCC078D" w14:textId="77777777" w:rsidR="005C310B" w:rsidRPr="00B02A0B" w:rsidRDefault="005C310B" w:rsidP="00B02A0B">
            <w:pPr>
              <w:pStyle w:val="TAL"/>
              <w:rPr>
                <w:noProof/>
              </w:rPr>
            </w:pPr>
          </w:p>
          <w:p w14:paraId="4A4A871C" w14:textId="77777777" w:rsidR="005C310B" w:rsidRPr="00B02A0B" w:rsidRDefault="005C310B" w:rsidP="00B02A0B">
            <w:pPr>
              <w:pStyle w:val="TAL"/>
              <w:rPr>
                <w:noProof/>
              </w:rPr>
            </w:pPr>
            <w:r w:rsidRPr="00B02A0B">
              <w:rPr>
                <w:noProof/>
              </w:rPr>
              <w:t>Emergency private communication cancel request received on behalf of another user from the MCData server</w:t>
            </w:r>
          </w:p>
          <w:p w14:paraId="282E23AD" w14:textId="77777777" w:rsidR="005C310B" w:rsidRPr="00B02A0B" w:rsidRDefault="005C310B" w:rsidP="00B02A0B">
            <w:pPr>
              <w:pStyle w:val="TAL"/>
              <w:rPr>
                <w:noProof/>
              </w:rPr>
            </w:pPr>
          </w:p>
          <w:p w14:paraId="0D1B69E9" w14:textId="77777777" w:rsidR="005C310B" w:rsidRPr="00B02A0B" w:rsidRDefault="005C310B" w:rsidP="00B02A0B">
            <w:pPr>
              <w:pStyle w:val="TAL"/>
            </w:pPr>
            <w:r w:rsidRPr="00B02A0B">
              <w:rPr>
                <w:noProof/>
              </w:rPr>
              <w:t>Emergency private communication cancel response (success) in response to initiator's request</w:t>
            </w:r>
          </w:p>
        </w:tc>
        <w:tc>
          <w:tcPr>
            <w:tcW w:w="1945" w:type="dxa"/>
          </w:tcPr>
          <w:p w14:paraId="6FBABCC0" w14:textId="77777777" w:rsidR="005C310B" w:rsidRPr="00B02A0B" w:rsidRDefault="005C310B" w:rsidP="00B02A0B">
            <w:pPr>
              <w:pStyle w:val="TAL"/>
            </w:pPr>
          </w:p>
        </w:tc>
      </w:tr>
      <w:tr w:rsidR="005C310B" w:rsidRPr="00B02A0B" w14:paraId="479B94D3" w14:textId="77777777" w:rsidTr="00B02A0B">
        <w:trPr>
          <w:jc w:val="center"/>
        </w:trPr>
        <w:tc>
          <w:tcPr>
            <w:tcW w:w="2808" w:type="dxa"/>
          </w:tcPr>
          <w:p w14:paraId="03457A96" w14:textId="77777777" w:rsidR="005C310B" w:rsidRPr="00B02A0B" w:rsidRDefault="005C310B" w:rsidP="00B02A0B">
            <w:pPr>
              <w:pStyle w:val="TAL"/>
            </w:pPr>
            <w:r w:rsidRPr="00B02A0B">
              <w:rPr>
                <w:noProof/>
              </w:rPr>
              <w:t>MDEPP 2: in-progress</w:t>
            </w:r>
          </w:p>
        </w:tc>
        <w:tc>
          <w:tcPr>
            <w:tcW w:w="2638" w:type="dxa"/>
          </w:tcPr>
          <w:p w14:paraId="1B7C81D8" w14:textId="77777777" w:rsidR="005C310B" w:rsidRPr="00B02A0B" w:rsidRDefault="005C310B" w:rsidP="00B02A0B">
            <w:pPr>
              <w:pStyle w:val="TAL"/>
              <w:rPr>
                <w:noProof/>
              </w:rPr>
            </w:pPr>
            <w:r w:rsidRPr="00B02A0B">
              <w:rPr>
                <w:noProof/>
              </w:rPr>
              <w:t>Emergency private communication response received (confirm) to initiator's emergency private communication request</w:t>
            </w:r>
          </w:p>
          <w:p w14:paraId="128DFB8A" w14:textId="77777777" w:rsidR="005C310B" w:rsidRPr="00B02A0B" w:rsidRDefault="005C310B" w:rsidP="00B02A0B">
            <w:pPr>
              <w:pStyle w:val="TAL"/>
              <w:rPr>
                <w:noProof/>
              </w:rPr>
            </w:pPr>
          </w:p>
          <w:p w14:paraId="6BF78CDC" w14:textId="77777777" w:rsidR="005C310B" w:rsidRPr="00B02A0B" w:rsidRDefault="005C310B" w:rsidP="00B02A0B">
            <w:pPr>
              <w:pStyle w:val="TAL"/>
            </w:pPr>
            <w:r w:rsidRPr="00B02A0B">
              <w:rPr>
                <w:noProof/>
              </w:rPr>
              <w:t>Emergency private communication request received (on behalf of another user)</w:t>
            </w:r>
          </w:p>
        </w:tc>
        <w:tc>
          <w:tcPr>
            <w:tcW w:w="1945" w:type="dxa"/>
          </w:tcPr>
          <w:p w14:paraId="12E3C8D0" w14:textId="77777777" w:rsidR="005C310B" w:rsidRPr="00B02A0B" w:rsidRDefault="005C310B" w:rsidP="00B02A0B">
            <w:pPr>
              <w:pStyle w:val="TAL"/>
            </w:pPr>
            <w:r w:rsidRPr="00B02A0B">
              <w:rPr>
                <w:noProof/>
              </w:rPr>
              <w:t>In this state, both participants in communications to each other will request emergency level priority whether or not they are in the MCData emergency state themselves.</w:t>
            </w:r>
          </w:p>
        </w:tc>
      </w:tr>
      <w:tr w:rsidR="005C310B" w:rsidRPr="00B02A0B" w14:paraId="437D5FC2" w14:textId="77777777" w:rsidTr="00B02A0B">
        <w:trPr>
          <w:jc w:val="center"/>
        </w:trPr>
        <w:tc>
          <w:tcPr>
            <w:tcW w:w="2808" w:type="dxa"/>
          </w:tcPr>
          <w:p w14:paraId="36A94482" w14:textId="77777777" w:rsidR="005C310B" w:rsidRPr="00B02A0B" w:rsidRDefault="005C310B" w:rsidP="00B02A0B">
            <w:pPr>
              <w:pStyle w:val="TAL"/>
            </w:pPr>
            <w:r w:rsidRPr="00B02A0B">
              <w:rPr>
                <w:noProof/>
              </w:rPr>
              <w:t>MDEPP 3: cancel-pending</w:t>
            </w:r>
          </w:p>
        </w:tc>
        <w:tc>
          <w:tcPr>
            <w:tcW w:w="2638" w:type="dxa"/>
          </w:tcPr>
          <w:p w14:paraId="16B6119C" w14:textId="77777777" w:rsidR="005C310B" w:rsidRPr="00B02A0B" w:rsidRDefault="005C310B" w:rsidP="00B02A0B">
            <w:pPr>
              <w:pStyle w:val="TAL"/>
            </w:pPr>
            <w:r w:rsidRPr="00B02A0B">
              <w:rPr>
                <w:noProof/>
              </w:rPr>
              <w:t>Emergency private communication cancel request sent by initiator</w:t>
            </w:r>
          </w:p>
        </w:tc>
        <w:tc>
          <w:tcPr>
            <w:tcW w:w="1945" w:type="dxa"/>
          </w:tcPr>
          <w:p w14:paraId="61CE541A" w14:textId="77777777" w:rsidR="005C310B" w:rsidRPr="00B02A0B" w:rsidRDefault="005C310B" w:rsidP="00B02A0B">
            <w:pPr>
              <w:pStyle w:val="TAL"/>
            </w:pPr>
            <w:r w:rsidRPr="00B02A0B">
              <w:rPr>
                <w:noProof/>
              </w:rPr>
              <w:t>The controlling MCData function may not grant the cancel request for various reasons, e.g., the other user in the communication is in an MCData emergency state.</w:t>
            </w:r>
          </w:p>
        </w:tc>
      </w:tr>
      <w:tr w:rsidR="005C310B" w:rsidRPr="00B02A0B" w14:paraId="12262C0A" w14:textId="77777777" w:rsidTr="00B02A0B">
        <w:trPr>
          <w:jc w:val="center"/>
        </w:trPr>
        <w:tc>
          <w:tcPr>
            <w:tcW w:w="2808" w:type="dxa"/>
          </w:tcPr>
          <w:p w14:paraId="3BCF680C" w14:textId="77777777" w:rsidR="005C310B" w:rsidRPr="00B02A0B" w:rsidRDefault="005C310B" w:rsidP="00B02A0B">
            <w:pPr>
              <w:pStyle w:val="TAL"/>
            </w:pPr>
            <w:r w:rsidRPr="00B02A0B">
              <w:rPr>
                <w:noProof/>
              </w:rPr>
              <w:t>MDEPP 4: confirm-pending</w:t>
            </w:r>
          </w:p>
        </w:tc>
        <w:tc>
          <w:tcPr>
            <w:tcW w:w="2638" w:type="dxa"/>
          </w:tcPr>
          <w:p w14:paraId="1ED774A5" w14:textId="77777777" w:rsidR="005C310B" w:rsidRPr="00B02A0B" w:rsidRDefault="005C310B" w:rsidP="00B02A0B">
            <w:pPr>
              <w:pStyle w:val="TAL"/>
              <w:rPr>
                <w:noProof/>
              </w:rPr>
            </w:pPr>
            <w:r w:rsidRPr="00B02A0B">
              <w:rPr>
                <w:noProof/>
              </w:rPr>
              <w:t>Emergency private communication request sent by initiator</w:t>
            </w:r>
          </w:p>
          <w:p w14:paraId="4AA2A114" w14:textId="77777777" w:rsidR="005C310B" w:rsidRPr="00B02A0B" w:rsidRDefault="005C310B" w:rsidP="00B02A0B">
            <w:pPr>
              <w:pStyle w:val="TAL"/>
            </w:pPr>
          </w:p>
        </w:tc>
        <w:tc>
          <w:tcPr>
            <w:tcW w:w="1945" w:type="dxa"/>
          </w:tcPr>
          <w:p w14:paraId="5C0A4C83" w14:textId="77777777" w:rsidR="005C310B" w:rsidRPr="00B02A0B" w:rsidRDefault="005C310B" w:rsidP="00B02A0B">
            <w:pPr>
              <w:pStyle w:val="TAL"/>
            </w:pPr>
            <w:r w:rsidRPr="00B02A0B">
              <w:rPr>
                <w:noProof/>
              </w:rPr>
              <w:t>The controlling MCData function may not grant the communication request for various reasons, e.g., the MCData user is not configured as being authorised to originate an emergency private communication so it can't be assumed that the communication (originator and target users) will enter the in-progress state.</w:t>
            </w:r>
          </w:p>
        </w:tc>
      </w:tr>
    </w:tbl>
    <w:p w14:paraId="5D742511" w14:textId="77777777" w:rsidR="005C310B" w:rsidRPr="00B02A0B" w:rsidRDefault="005C310B" w:rsidP="005C310B"/>
    <w:p w14:paraId="4BBEE82C" w14:textId="77777777" w:rsidR="005C310B" w:rsidRPr="00B02A0B" w:rsidRDefault="005C310B" w:rsidP="007D34FE">
      <w:pPr>
        <w:pStyle w:val="Heading2"/>
      </w:pPr>
      <w:bookmarkStart w:id="8802" w:name="_Toc20156535"/>
      <w:bookmarkStart w:id="8803" w:name="_Toc27501731"/>
      <w:bookmarkStart w:id="8804" w:name="_Toc36049862"/>
      <w:bookmarkStart w:id="8805" w:name="_Toc45210632"/>
      <w:bookmarkStart w:id="8806" w:name="_Toc51861459"/>
      <w:bookmarkStart w:id="8807" w:name="_Toc59212783"/>
      <w:bookmarkStart w:id="8808" w:name="_Toc92225404"/>
      <w:bookmarkStart w:id="8809" w:name="_Toc162964700"/>
      <w:r w:rsidRPr="00B02A0B">
        <w:t>G.4.11</w:t>
      </w:r>
      <w:r w:rsidRPr="00B02A0B">
        <w:tab/>
        <w:t>MCData emergency private communication state</w:t>
      </w:r>
      <w:bookmarkEnd w:id="8802"/>
      <w:bookmarkEnd w:id="8803"/>
      <w:bookmarkEnd w:id="8804"/>
      <w:bookmarkEnd w:id="8805"/>
      <w:bookmarkEnd w:id="8806"/>
      <w:bookmarkEnd w:id="8807"/>
      <w:bookmarkEnd w:id="8808"/>
      <w:bookmarkEnd w:id="8809"/>
    </w:p>
    <w:p w14:paraId="75DDC882" w14:textId="77777777" w:rsidR="005C310B" w:rsidRPr="00B02A0B" w:rsidRDefault="005C310B" w:rsidP="005C310B">
      <w:pPr>
        <w:rPr>
          <w:noProof/>
        </w:rPr>
      </w:pPr>
      <w:r w:rsidRPr="00B02A0B">
        <w:rPr>
          <w:noProof/>
        </w:rPr>
        <w:t>Table G.4.11-1 provides the semantics of the MCData emergency private communication (MDEPC) state values. This is an internal state of the MCData client and is managed by the MCData client. This state aids in the managing of the information elements of MCData emergency private communications and MCData emergency alerts and their cancellations.</w:t>
      </w:r>
    </w:p>
    <w:p w14:paraId="58620BFA" w14:textId="77777777" w:rsidR="005C310B" w:rsidRPr="00B02A0B" w:rsidRDefault="005C310B" w:rsidP="005C310B">
      <w:pPr>
        <w:pStyle w:val="TH"/>
      </w:pPr>
      <w:r w:rsidRPr="00B02A0B">
        <w:t>Table G.4.11-1: MCData emergency private communication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2430"/>
      </w:tblGrid>
      <w:tr w:rsidR="005C310B" w:rsidRPr="00B02A0B" w14:paraId="2565CB7D" w14:textId="77777777" w:rsidTr="00B02A0B">
        <w:trPr>
          <w:trHeight w:val="354"/>
          <w:jc w:val="center"/>
        </w:trPr>
        <w:tc>
          <w:tcPr>
            <w:tcW w:w="2808" w:type="dxa"/>
          </w:tcPr>
          <w:p w14:paraId="44724D43" w14:textId="77777777" w:rsidR="005C310B" w:rsidRPr="00B02A0B" w:rsidRDefault="005C310B" w:rsidP="00B02A0B">
            <w:pPr>
              <w:pStyle w:val="TAH"/>
              <w:rPr>
                <w:noProof/>
              </w:rPr>
            </w:pPr>
            <w:r w:rsidRPr="00B02A0B">
              <w:t>MCData emergency private communication state values</w:t>
            </w:r>
          </w:p>
        </w:tc>
        <w:tc>
          <w:tcPr>
            <w:tcW w:w="2638" w:type="dxa"/>
          </w:tcPr>
          <w:p w14:paraId="700ADC34" w14:textId="77777777" w:rsidR="005C310B" w:rsidRPr="00B02A0B" w:rsidRDefault="005C310B" w:rsidP="00B02A0B">
            <w:pPr>
              <w:pStyle w:val="TAH"/>
              <w:rPr>
                <w:noProof/>
              </w:rPr>
            </w:pPr>
            <w:r w:rsidRPr="00B02A0B">
              <w:t>Semantics</w:t>
            </w:r>
          </w:p>
        </w:tc>
        <w:tc>
          <w:tcPr>
            <w:tcW w:w="2430" w:type="dxa"/>
          </w:tcPr>
          <w:p w14:paraId="6BAEA110" w14:textId="77777777" w:rsidR="005C310B" w:rsidRPr="00B02A0B" w:rsidRDefault="005C310B" w:rsidP="00B02A0B">
            <w:pPr>
              <w:pStyle w:val="TAH"/>
              <w:rPr>
                <w:noProof/>
              </w:rPr>
            </w:pPr>
            <w:r w:rsidRPr="00B02A0B">
              <w:t>Comments</w:t>
            </w:r>
          </w:p>
        </w:tc>
      </w:tr>
      <w:tr w:rsidR="005C310B" w:rsidRPr="00B02A0B" w14:paraId="5950D674" w14:textId="77777777" w:rsidTr="00B02A0B">
        <w:trPr>
          <w:jc w:val="center"/>
        </w:trPr>
        <w:tc>
          <w:tcPr>
            <w:tcW w:w="2808" w:type="dxa"/>
          </w:tcPr>
          <w:p w14:paraId="4D3C4ACF" w14:textId="77777777" w:rsidR="005C310B" w:rsidRPr="00B02A0B" w:rsidRDefault="005C310B" w:rsidP="00B02A0B">
            <w:pPr>
              <w:pStyle w:val="TAL"/>
            </w:pPr>
            <w:r w:rsidRPr="00B02A0B">
              <w:rPr>
                <w:noProof/>
              </w:rPr>
              <w:t>MDEPC 1: emergency-pc-capable</w:t>
            </w:r>
          </w:p>
        </w:tc>
        <w:tc>
          <w:tcPr>
            <w:tcW w:w="2638" w:type="dxa"/>
          </w:tcPr>
          <w:p w14:paraId="1D0EBD38" w14:textId="77777777" w:rsidR="005C310B" w:rsidRPr="00B02A0B" w:rsidRDefault="005C310B" w:rsidP="00B02A0B">
            <w:pPr>
              <w:pStyle w:val="TAL"/>
            </w:pPr>
            <w:r w:rsidRPr="00B02A0B">
              <w:rPr>
                <w:noProof/>
              </w:rPr>
              <w:t>MCData client emergency-capable client is not currently in an MCData emergency private communication that it has originated, nor is it in the process of initiating one.</w:t>
            </w:r>
          </w:p>
        </w:tc>
        <w:tc>
          <w:tcPr>
            <w:tcW w:w="2430" w:type="dxa"/>
          </w:tcPr>
          <w:p w14:paraId="597DD4E6" w14:textId="77777777" w:rsidR="005C310B" w:rsidRPr="00B02A0B" w:rsidRDefault="005C310B" w:rsidP="00B02A0B">
            <w:pPr>
              <w:pStyle w:val="TAL"/>
            </w:pPr>
            <w:r w:rsidRPr="00B02A0B">
              <w:t>MCData emergency state:</w:t>
            </w:r>
          </w:p>
          <w:p w14:paraId="4B5D674D" w14:textId="77777777" w:rsidR="005C310B" w:rsidRPr="00B02A0B" w:rsidRDefault="005C310B" w:rsidP="00B02A0B">
            <w:pPr>
              <w:pStyle w:val="TAL"/>
            </w:pPr>
            <w:r w:rsidRPr="00B02A0B">
              <w:t>may or may not be set in this state, depending upon the MCData client's MDPEA state and the emergency states related to MCData emergency group communications.</w:t>
            </w:r>
          </w:p>
        </w:tc>
      </w:tr>
      <w:tr w:rsidR="005C310B" w:rsidRPr="00B02A0B" w14:paraId="7498A64B" w14:textId="77777777" w:rsidTr="00B02A0B">
        <w:trPr>
          <w:jc w:val="center"/>
        </w:trPr>
        <w:tc>
          <w:tcPr>
            <w:tcW w:w="2808" w:type="dxa"/>
          </w:tcPr>
          <w:p w14:paraId="0D40060C" w14:textId="77777777" w:rsidR="005C310B" w:rsidRPr="00B02A0B" w:rsidRDefault="005C310B" w:rsidP="00B02A0B">
            <w:pPr>
              <w:pStyle w:val="TAL"/>
            </w:pPr>
            <w:r w:rsidRPr="00B02A0B">
              <w:rPr>
                <w:noProof/>
              </w:rPr>
              <w:t>MDEPC 2: emergency-pc-requested</w:t>
            </w:r>
          </w:p>
        </w:tc>
        <w:tc>
          <w:tcPr>
            <w:tcW w:w="2638" w:type="dxa"/>
          </w:tcPr>
          <w:p w14:paraId="6C34AF08" w14:textId="77777777" w:rsidR="005C310B" w:rsidRPr="00B02A0B" w:rsidRDefault="005C310B" w:rsidP="00B02A0B">
            <w:pPr>
              <w:pStyle w:val="TAL"/>
            </w:pPr>
            <w:r w:rsidRPr="00B02A0B">
              <w:rPr>
                <w:noProof/>
              </w:rPr>
              <w:t>MCData client has initiated an MCData emergency private communication request.</w:t>
            </w:r>
          </w:p>
        </w:tc>
        <w:tc>
          <w:tcPr>
            <w:tcW w:w="2430" w:type="dxa"/>
          </w:tcPr>
          <w:p w14:paraId="3C2BBA58" w14:textId="77777777" w:rsidR="005C310B" w:rsidRPr="00B02A0B" w:rsidRDefault="005C310B" w:rsidP="00B02A0B">
            <w:pPr>
              <w:pStyle w:val="TAL"/>
            </w:pPr>
            <w:r w:rsidRPr="00B02A0B">
              <w:rPr>
                <w:noProof/>
              </w:rPr>
              <w:t>MCData emergency state: is set</w:t>
            </w:r>
          </w:p>
        </w:tc>
      </w:tr>
      <w:tr w:rsidR="005C310B" w:rsidRPr="00B02A0B" w14:paraId="2E68ED83" w14:textId="77777777" w:rsidTr="00B02A0B">
        <w:trPr>
          <w:jc w:val="center"/>
        </w:trPr>
        <w:tc>
          <w:tcPr>
            <w:tcW w:w="2808" w:type="dxa"/>
          </w:tcPr>
          <w:p w14:paraId="1F3093C5" w14:textId="77777777" w:rsidR="005C310B" w:rsidRPr="00B02A0B" w:rsidRDefault="005C310B" w:rsidP="00B02A0B">
            <w:pPr>
              <w:pStyle w:val="TAL"/>
            </w:pPr>
            <w:r w:rsidRPr="00B02A0B">
              <w:rPr>
                <w:noProof/>
              </w:rPr>
              <w:t>MDEPC 3: emergency-pc-granted</w:t>
            </w:r>
          </w:p>
        </w:tc>
        <w:tc>
          <w:tcPr>
            <w:tcW w:w="2638" w:type="dxa"/>
          </w:tcPr>
          <w:p w14:paraId="25A19E3F" w14:textId="77777777" w:rsidR="005C310B" w:rsidRPr="00B02A0B" w:rsidRDefault="005C310B" w:rsidP="00B02A0B">
            <w:pPr>
              <w:pStyle w:val="TAL"/>
              <w:rPr>
                <w:noProof/>
              </w:rPr>
            </w:pPr>
            <w:r w:rsidRPr="00B02A0B">
              <w:rPr>
                <w:noProof/>
              </w:rPr>
              <w:t>MCData client has received an MCData emergency private communication grant.</w:t>
            </w:r>
          </w:p>
          <w:p w14:paraId="44409AC6" w14:textId="77777777" w:rsidR="005C310B" w:rsidRPr="00B02A0B" w:rsidRDefault="005C310B" w:rsidP="00B02A0B">
            <w:pPr>
              <w:pStyle w:val="TAL"/>
            </w:pPr>
          </w:p>
        </w:tc>
        <w:tc>
          <w:tcPr>
            <w:tcW w:w="2430" w:type="dxa"/>
          </w:tcPr>
          <w:p w14:paraId="503ED02E" w14:textId="77777777" w:rsidR="00B02A0B" w:rsidRPr="00B02A0B" w:rsidRDefault="005C310B" w:rsidP="00B02A0B">
            <w:pPr>
              <w:pStyle w:val="TAL"/>
              <w:rPr>
                <w:noProof/>
              </w:rPr>
            </w:pPr>
            <w:r w:rsidRPr="00B02A0B">
              <w:rPr>
                <w:noProof/>
              </w:rPr>
              <w:t>If the MCData user initiates a communication while the MCData emergency state is still set, that communication will be an MCData emergency private communication, assuming that the initiating MCData user is authorised to initiate an MCData emergency private communication to the targeted MCData user.</w:t>
            </w:r>
          </w:p>
          <w:p w14:paraId="75476EF2" w14:textId="14C556CC" w:rsidR="005C310B" w:rsidRPr="00B02A0B" w:rsidRDefault="005C310B" w:rsidP="00B02A0B">
            <w:pPr>
              <w:pStyle w:val="TAL"/>
              <w:rPr>
                <w:noProof/>
              </w:rPr>
            </w:pPr>
          </w:p>
          <w:p w14:paraId="507833D2" w14:textId="77777777" w:rsidR="005C310B" w:rsidRPr="00B02A0B" w:rsidRDefault="005C310B" w:rsidP="00B02A0B">
            <w:pPr>
              <w:pStyle w:val="TAL"/>
            </w:pPr>
            <w:r w:rsidRPr="00B02A0B">
              <w:rPr>
                <w:noProof/>
              </w:rPr>
              <w:t>MCData emergency state: is set</w:t>
            </w:r>
          </w:p>
        </w:tc>
      </w:tr>
    </w:tbl>
    <w:p w14:paraId="0A6C757D" w14:textId="77777777" w:rsidR="005C310B" w:rsidRPr="00B02A0B" w:rsidRDefault="005C310B" w:rsidP="005C310B"/>
    <w:p w14:paraId="7DE3E70A" w14:textId="77777777" w:rsidR="005C310B" w:rsidRPr="00B02A0B" w:rsidRDefault="005C310B" w:rsidP="007D34FE">
      <w:pPr>
        <w:pStyle w:val="Heading2"/>
      </w:pPr>
      <w:bookmarkStart w:id="8810" w:name="_Toc20156536"/>
      <w:bookmarkStart w:id="8811" w:name="_Toc27501732"/>
      <w:bookmarkStart w:id="8812" w:name="_Toc36049863"/>
      <w:bookmarkStart w:id="8813" w:name="_Toc45210633"/>
      <w:bookmarkStart w:id="8814" w:name="_Toc51861460"/>
      <w:bookmarkStart w:id="8815" w:name="_Toc59212784"/>
      <w:bookmarkStart w:id="8816" w:name="_Toc92225405"/>
      <w:bookmarkStart w:id="8817" w:name="_Toc162964701"/>
      <w:r w:rsidRPr="00B02A0B">
        <w:t>G.4.12</w:t>
      </w:r>
      <w:r w:rsidRPr="00B02A0B">
        <w:tab/>
        <w:t>MCData private emergency alert state</w:t>
      </w:r>
      <w:bookmarkEnd w:id="8810"/>
      <w:bookmarkEnd w:id="8811"/>
      <w:bookmarkEnd w:id="8812"/>
      <w:bookmarkEnd w:id="8813"/>
      <w:bookmarkEnd w:id="8814"/>
      <w:bookmarkEnd w:id="8815"/>
      <w:bookmarkEnd w:id="8816"/>
      <w:bookmarkEnd w:id="8817"/>
    </w:p>
    <w:p w14:paraId="2B237866" w14:textId="77777777" w:rsidR="005C310B" w:rsidRPr="00B02A0B" w:rsidRDefault="005C310B" w:rsidP="005C310B">
      <w:pPr>
        <w:rPr>
          <w:noProof/>
        </w:rPr>
      </w:pPr>
      <w:r w:rsidRPr="00B02A0B">
        <w:rPr>
          <w:noProof/>
        </w:rPr>
        <w:t>Table G.4.12-1 provides the semantics of the MCData private emergency alert (MDPEA) state values. This is an internal state of the MCData client and is managed by the MCData client. These states aid in the managing of the information elements of MCData emergency private communications and MCData emergency alerts and their cancellations. MCData private emergency alerts are targeted to an MCData user.</w:t>
      </w:r>
    </w:p>
    <w:p w14:paraId="0ACEAE02" w14:textId="77777777" w:rsidR="005C310B" w:rsidRPr="00B02A0B" w:rsidRDefault="005C310B" w:rsidP="005C310B">
      <w:pPr>
        <w:pStyle w:val="TH"/>
        <w:rPr>
          <w:noProof/>
        </w:rPr>
      </w:pPr>
      <w:r w:rsidRPr="00B02A0B">
        <w:t>Table G.4.12-1: MCData private emergency alert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2493"/>
      </w:tblGrid>
      <w:tr w:rsidR="005C310B" w:rsidRPr="00B02A0B" w14:paraId="735C532F" w14:textId="77777777" w:rsidTr="00B02A0B">
        <w:trPr>
          <w:trHeight w:val="354"/>
          <w:jc w:val="center"/>
        </w:trPr>
        <w:tc>
          <w:tcPr>
            <w:tcW w:w="2808" w:type="dxa"/>
          </w:tcPr>
          <w:p w14:paraId="35F64B1C" w14:textId="77777777" w:rsidR="005C310B" w:rsidRPr="00B02A0B" w:rsidRDefault="005C310B" w:rsidP="00B02A0B">
            <w:pPr>
              <w:pStyle w:val="TAH"/>
              <w:rPr>
                <w:noProof/>
              </w:rPr>
            </w:pPr>
            <w:r w:rsidRPr="00B02A0B">
              <w:t>MCData emergency alert state values</w:t>
            </w:r>
          </w:p>
        </w:tc>
        <w:tc>
          <w:tcPr>
            <w:tcW w:w="2638" w:type="dxa"/>
          </w:tcPr>
          <w:p w14:paraId="44AC367B" w14:textId="77777777" w:rsidR="005C310B" w:rsidRPr="00B02A0B" w:rsidRDefault="005C310B" w:rsidP="00B02A0B">
            <w:pPr>
              <w:pStyle w:val="TAH"/>
              <w:rPr>
                <w:noProof/>
              </w:rPr>
            </w:pPr>
            <w:r w:rsidRPr="00B02A0B">
              <w:t>State-entering events</w:t>
            </w:r>
          </w:p>
        </w:tc>
        <w:tc>
          <w:tcPr>
            <w:tcW w:w="2493" w:type="dxa"/>
          </w:tcPr>
          <w:p w14:paraId="1DB2E733" w14:textId="77777777" w:rsidR="005C310B" w:rsidRPr="00B02A0B" w:rsidRDefault="005C310B" w:rsidP="00B02A0B">
            <w:pPr>
              <w:pStyle w:val="TAH"/>
              <w:rPr>
                <w:noProof/>
              </w:rPr>
            </w:pPr>
            <w:r w:rsidRPr="00B02A0B">
              <w:t>Comments</w:t>
            </w:r>
          </w:p>
        </w:tc>
      </w:tr>
      <w:tr w:rsidR="005C310B" w:rsidRPr="00B02A0B" w14:paraId="1B07FCF0" w14:textId="77777777" w:rsidTr="00B02A0B">
        <w:trPr>
          <w:jc w:val="center"/>
        </w:trPr>
        <w:tc>
          <w:tcPr>
            <w:tcW w:w="2808" w:type="dxa"/>
          </w:tcPr>
          <w:p w14:paraId="37F0331A" w14:textId="77777777" w:rsidR="005C310B" w:rsidRPr="00B02A0B" w:rsidRDefault="005C310B" w:rsidP="00B02A0B">
            <w:pPr>
              <w:pStyle w:val="TAL"/>
            </w:pPr>
            <w:r w:rsidRPr="00B02A0B">
              <w:rPr>
                <w:noProof/>
              </w:rPr>
              <w:t>MDPEA 1: no-alert</w:t>
            </w:r>
          </w:p>
        </w:tc>
        <w:tc>
          <w:tcPr>
            <w:tcW w:w="2638" w:type="dxa"/>
          </w:tcPr>
          <w:p w14:paraId="14E53E32" w14:textId="77777777" w:rsidR="005C310B" w:rsidRPr="00B02A0B" w:rsidRDefault="005C310B" w:rsidP="00B02A0B">
            <w:pPr>
              <w:pStyle w:val="TAL"/>
              <w:rPr>
                <w:noProof/>
              </w:rPr>
            </w:pPr>
            <w:r w:rsidRPr="00B02A0B">
              <w:rPr>
                <w:noProof/>
              </w:rPr>
              <w:t>initial state</w:t>
            </w:r>
          </w:p>
          <w:p w14:paraId="398FBE29" w14:textId="77777777" w:rsidR="005C310B" w:rsidRPr="00B02A0B" w:rsidRDefault="005C310B" w:rsidP="00B02A0B">
            <w:pPr>
              <w:pStyle w:val="TAL"/>
              <w:rPr>
                <w:noProof/>
              </w:rPr>
            </w:pPr>
            <w:r w:rsidRPr="00B02A0B">
              <w:rPr>
                <w:noProof/>
              </w:rPr>
              <w:t>emergency alert cancelled</w:t>
            </w:r>
          </w:p>
          <w:p w14:paraId="5A7EF4FF" w14:textId="77777777" w:rsidR="005C310B" w:rsidRPr="00B02A0B" w:rsidRDefault="005C310B" w:rsidP="00B02A0B">
            <w:pPr>
              <w:pStyle w:val="TAL"/>
            </w:pPr>
            <w:r w:rsidRPr="00B02A0B">
              <w:rPr>
                <w:noProof/>
              </w:rPr>
              <w:t>emergency alert request denied</w:t>
            </w:r>
          </w:p>
        </w:tc>
        <w:tc>
          <w:tcPr>
            <w:tcW w:w="2493" w:type="dxa"/>
          </w:tcPr>
          <w:p w14:paraId="5389CD20" w14:textId="77777777" w:rsidR="005C310B" w:rsidRPr="00B02A0B" w:rsidRDefault="005C310B" w:rsidP="00B02A0B">
            <w:pPr>
              <w:pStyle w:val="TAL"/>
              <w:rPr>
                <w:noProof/>
              </w:rPr>
            </w:pPr>
            <w:r w:rsidRPr="00B02A0B">
              <w:rPr>
                <w:noProof/>
              </w:rPr>
              <w:t>emergency alerts targeted to an MCData user can be cancelled in several ways:</w:t>
            </w:r>
          </w:p>
          <w:p w14:paraId="688F3371" w14:textId="77777777" w:rsidR="005C310B" w:rsidRPr="00B02A0B" w:rsidRDefault="005C310B" w:rsidP="00B02A0B">
            <w:pPr>
              <w:pStyle w:val="TAL"/>
              <w:rPr>
                <w:noProof/>
              </w:rPr>
            </w:pPr>
          </w:p>
          <w:p w14:paraId="58B568B1" w14:textId="77777777" w:rsidR="005C310B" w:rsidRPr="00B02A0B" w:rsidRDefault="005C310B" w:rsidP="00B02A0B">
            <w:pPr>
              <w:pStyle w:val="TAL"/>
              <w:rPr>
                <w:noProof/>
              </w:rPr>
            </w:pPr>
            <w:r w:rsidRPr="00B02A0B">
              <w:rPr>
                <w:noProof/>
              </w:rPr>
              <w:t>MCData emergency private communication cancel request with &lt;alert-ind&gt; set to "false"</w:t>
            </w:r>
          </w:p>
          <w:p w14:paraId="427E24B1" w14:textId="77777777" w:rsidR="005C310B" w:rsidRPr="00B02A0B" w:rsidRDefault="005C310B" w:rsidP="00B02A0B">
            <w:pPr>
              <w:pStyle w:val="TAL"/>
              <w:rPr>
                <w:noProof/>
              </w:rPr>
            </w:pPr>
          </w:p>
          <w:p w14:paraId="7C5284B2" w14:textId="77777777" w:rsidR="005C310B" w:rsidRPr="00B02A0B" w:rsidRDefault="005C310B" w:rsidP="00B02A0B">
            <w:pPr>
              <w:pStyle w:val="TAL"/>
              <w:rPr>
                <w:noProof/>
              </w:rPr>
            </w:pPr>
            <w:r w:rsidRPr="00B02A0B">
              <w:rPr>
                <w:noProof/>
              </w:rPr>
              <w:t>timeout of private communication inactivity timer</w:t>
            </w:r>
          </w:p>
          <w:p w14:paraId="04B99E2C" w14:textId="77777777" w:rsidR="005C310B" w:rsidRPr="00B02A0B" w:rsidRDefault="005C310B" w:rsidP="00B02A0B">
            <w:pPr>
              <w:pStyle w:val="TAL"/>
              <w:rPr>
                <w:noProof/>
              </w:rPr>
            </w:pPr>
          </w:p>
          <w:p w14:paraId="5FF5BB0D" w14:textId="77777777" w:rsidR="005C310B" w:rsidRPr="00B02A0B" w:rsidRDefault="005C310B" w:rsidP="00B02A0B">
            <w:pPr>
              <w:pStyle w:val="TAL"/>
              <w:rPr>
                <w:noProof/>
              </w:rPr>
            </w:pPr>
            <w:r w:rsidRPr="00B02A0B">
              <w:rPr>
                <w:noProof/>
              </w:rPr>
              <w:t>end of communication (if system policy)</w:t>
            </w:r>
          </w:p>
          <w:p w14:paraId="7115BCFC" w14:textId="77777777" w:rsidR="005C310B" w:rsidRPr="00B02A0B" w:rsidRDefault="005C310B" w:rsidP="00B02A0B">
            <w:pPr>
              <w:pStyle w:val="TAL"/>
              <w:rPr>
                <w:noProof/>
              </w:rPr>
            </w:pPr>
          </w:p>
          <w:p w14:paraId="69FFF286" w14:textId="77777777" w:rsidR="005C310B" w:rsidRPr="00B02A0B" w:rsidRDefault="005C310B" w:rsidP="00B02A0B">
            <w:pPr>
              <w:pStyle w:val="TAL"/>
            </w:pPr>
            <w:r w:rsidRPr="00B02A0B">
              <w:rPr>
                <w:noProof/>
              </w:rPr>
              <w:t>MCData emergency state: may be set or clear, depending on MCData emergency communication status</w:t>
            </w:r>
          </w:p>
        </w:tc>
      </w:tr>
      <w:tr w:rsidR="005C310B" w:rsidRPr="00B02A0B" w14:paraId="5203E82B" w14:textId="77777777" w:rsidTr="00B02A0B">
        <w:trPr>
          <w:jc w:val="center"/>
        </w:trPr>
        <w:tc>
          <w:tcPr>
            <w:tcW w:w="2808" w:type="dxa"/>
          </w:tcPr>
          <w:p w14:paraId="1C7F3923" w14:textId="77777777" w:rsidR="005C310B" w:rsidRPr="00B02A0B" w:rsidRDefault="005C310B" w:rsidP="00B02A0B">
            <w:pPr>
              <w:pStyle w:val="TAL"/>
            </w:pPr>
            <w:r w:rsidRPr="00B02A0B">
              <w:rPr>
                <w:noProof/>
              </w:rPr>
              <w:t>MDPEA 2: emergency-alert-confirm-pending</w:t>
            </w:r>
          </w:p>
        </w:tc>
        <w:tc>
          <w:tcPr>
            <w:tcW w:w="2638" w:type="dxa"/>
          </w:tcPr>
          <w:p w14:paraId="57BFC529" w14:textId="77777777" w:rsidR="005C310B" w:rsidRPr="00B02A0B" w:rsidRDefault="005C310B" w:rsidP="00B02A0B">
            <w:pPr>
              <w:pStyle w:val="TAL"/>
            </w:pPr>
            <w:r w:rsidRPr="00B02A0B">
              <w:rPr>
                <w:noProof/>
              </w:rPr>
              <w:t>emergency alert request sent</w:t>
            </w:r>
          </w:p>
        </w:tc>
        <w:tc>
          <w:tcPr>
            <w:tcW w:w="2493" w:type="dxa"/>
          </w:tcPr>
          <w:p w14:paraId="72FBA0BD" w14:textId="77777777" w:rsidR="005C310B" w:rsidRPr="00B02A0B" w:rsidRDefault="005C310B" w:rsidP="00B02A0B">
            <w:pPr>
              <w:pStyle w:val="TAL"/>
              <w:rPr>
                <w:noProof/>
              </w:rPr>
            </w:pPr>
            <w:r w:rsidRPr="00B02A0B">
              <w:rPr>
                <w:noProof/>
              </w:rPr>
              <w:t>emergency alerts can be requested as an optional part of a MCData client's request to initiate an MCData emergency private communication, in which case the request has an &lt;alert-ind&gt; element set to "true".</w:t>
            </w:r>
          </w:p>
          <w:p w14:paraId="3A52739D" w14:textId="77777777" w:rsidR="005C310B" w:rsidRPr="00B02A0B" w:rsidRDefault="005C310B" w:rsidP="00B02A0B">
            <w:pPr>
              <w:pStyle w:val="TAL"/>
              <w:rPr>
                <w:noProof/>
              </w:rPr>
            </w:pPr>
          </w:p>
          <w:p w14:paraId="082A18BE" w14:textId="77777777" w:rsidR="005C310B" w:rsidRPr="00B02A0B" w:rsidRDefault="005C310B" w:rsidP="00B02A0B">
            <w:pPr>
              <w:pStyle w:val="TAL"/>
            </w:pPr>
            <w:r w:rsidRPr="00B02A0B">
              <w:rPr>
                <w:noProof/>
              </w:rPr>
              <w:t>MCData emergency state: is set</w:t>
            </w:r>
          </w:p>
        </w:tc>
      </w:tr>
      <w:tr w:rsidR="005C310B" w:rsidRPr="00B02A0B" w14:paraId="3B405405" w14:textId="77777777" w:rsidTr="00B02A0B">
        <w:trPr>
          <w:jc w:val="center"/>
        </w:trPr>
        <w:tc>
          <w:tcPr>
            <w:tcW w:w="2808" w:type="dxa"/>
          </w:tcPr>
          <w:p w14:paraId="7AEEADD5" w14:textId="77777777" w:rsidR="005C310B" w:rsidRPr="00B02A0B" w:rsidRDefault="005C310B" w:rsidP="00B02A0B">
            <w:pPr>
              <w:pStyle w:val="TAL"/>
            </w:pPr>
            <w:r w:rsidRPr="00B02A0B">
              <w:rPr>
                <w:noProof/>
              </w:rPr>
              <w:t>MDPEA 3: emergency-alert-initiated</w:t>
            </w:r>
          </w:p>
        </w:tc>
        <w:tc>
          <w:tcPr>
            <w:tcW w:w="2638" w:type="dxa"/>
          </w:tcPr>
          <w:p w14:paraId="318FBA04" w14:textId="77777777" w:rsidR="005C310B" w:rsidRPr="00B02A0B" w:rsidRDefault="005C310B" w:rsidP="00B02A0B">
            <w:pPr>
              <w:pStyle w:val="TAL"/>
            </w:pPr>
            <w:r w:rsidRPr="00B02A0B">
              <w:rPr>
                <w:noProof/>
              </w:rPr>
              <w:t>emergency alert response (success) received</w:t>
            </w:r>
          </w:p>
        </w:tc>
        <w:tc>
          <w:tcPr>
            <w:tcW w:w="2493" w:type="dxa"/>
          </w:tcPr>
          <w:p w14:paraId="71E00C2F" w14:textId="77777777" w:rsidR="005C310B" w:rsidRPr="00B02A0B" w:rsidRDefault="005C310B" w:rsidP="00B02A0B">
            <w:pPr>
              <w:pStyle w:val="TAL"/>
            </w:pPr>
            <w:r w:rsidRPr="00B02A0B">
              <w:rPr>
                <w:noProof/>
              </w:rPr>
              <w:t>MCData emergency state: is set</w:t>
            </w:r>
          </w:p>
        </w:tc>
      </w:tr>
      <w:tr w:rsidR="005C310B" w:rsidRPr="00B02A0B" w14:paraId="7CF69B3C" w14:textId="77777777" w:rsidTr="00B02A0B">
        <w:trPr>
          <w:jc w:val="center"/>
        </w:trPr>
        <w:tc>
          <w:tcPr>
            <w:tcW w:w="2808" w:type="dxa"/>
          </w:tcPr>
          <w:p w14:paraId="2DE421DA" w14:textId="77777777" w:rsidR="005C310B" w:rsidRPr="00B02A0B" w:rsidRDefault="005C310B" w:rsidP="00B02A0B">
            <w:pPr>
              <w:pStyle w:val="TAL"/>
              <w:rPr>
                <w:noProof/>
              </w:rPr>
            </w:pPr>
            <w:r w:rsidRPr="00B02A0B">
              <w:t>MDPEA 4: emergency-alert-cancel-pending</w:t>
            </w:r>
          </w:p>
        </w:tc>
        <w:tc>
          <w:tcPr>
            <w:tcW w:w="2638" w:type="dxa"/>
          </w:tcPr>
          <w:p w14:paraId="23F38076" w14:textId="77777777" w:rsidR="005C310B" w:rsidRPr="00B02A0B" w:rsidRDefault="005C310B" w:rsidP="00B02A0B">
            <w:pPr>
              <w:pStyle w:val="TAL"/>
              <w:rPr>
                <w:noProof/>
              </w:rPr>
            </w:pPr>
            <w:r w:rsidRPr="00B02A0B">
              <w:rPr>
                <w:noProof/>
              </w:rPr>
              <w:t>emergency alert cancellation request sent by alert originator</w:t>
            </w:r>
          </w:p>
        </w:tc>
        <w:tc>
          <w:tcPr>
            <w:tcW w:w="2493" w:type="dxa"/>
          </w:tcPr>
          <w:p w14:paraId="4F9407A8" w14:textId="77777777" w:rsidR="005C310B" w:rsidRPr="00B02A0B" w:rsidRDefault="005C310B" w:rsidP="00B02A0B">
            <w:pPr>
              <w:pStyle w:val="TAL"/>
              <w:rPr>
                <w:noProof/>
              </w:rPr>
            </w:pPr>
            <w:r w:rsidRPr="00B02A0B">
              <w:rPr>
                <w:noProof/>
              </w:rPr>
              <w:t>MCData emergency state: is clear</w:t>
            </w:r>
          </w:p>
        </w:tc>
      </w:tr>
    </w:tbl>
    <w:p w14:paraId="1BAE3985" w14:textId="77777777" w:rsidR="005C310B" w:rsidRPr="00B02A0B" w:rsidRDefault="005C310B" w:rsidP="005C310B">
      <w:pPr>
        <w:rPr>
          <w:noProof/>
        </w:rPr>
      </w:pPr>
    </w:p>
    <w:p w14:paraId="05E16C60" w14:textId="77777777" w:rsidR="005C310B" w:rsidRPr="00B02A0B" w:rsidRDefault="005C310B" w:rsidP="007D34FE">
      <w:pPr>
        <w:pStyle w:val="Heading8"/>
        <w:rPr>
          <w:lang w:val="en-US"/>
        </w:rPr>
      </w:pPr>
      <w:r w:rsidRPr="00B02A0B">
        <w:rPr>
          <w:lang w:val="en-US"/>
        </w:rPr>
        <w:br w:type="page"/>
      </w:r>
      <w:bookmarkStart w:id="8818" w:name="_Toc20215990"/>
      <w:bookmarkStart w:id="8819" w:name="_Toc27496552"/>
      <w:bookmarkStart w:id="8820" w:name="_Toc36108353"/>
      <w:bookmarkStart w:id="8821" w:name="_Toc44599137"/>
      <w:bookmarkStart w:id="8822" w:name="_Toc44603024"/>
      <w:bookmarkStart w:id="8823" w:name="_Toc45198201"/>
      <w:bookmarkStart w:id="8824" w:name="_Toc45696234"/>
      <w:bookmarkStart w:id="8825" w:name="_Toc51851733"/>
      <w:bookmarkStart w:id="8826" w:name="_Toc92225406"/>
      <w:bookmarkStart w:id="8827" w:name="_Toc162964702"/>
      <w:r w:rsidRPr="00B02A0B">
        <w:rPr>
          <w:lang w:val="en-US"/>
        </w:rPr>
        <w:t>Annex H (informative):</w:t>
      </w:r>
      <w:r w:rsidRPr="00B02A0B">
        <w:rPr>
          <w:lang w:val="en-US"/>
        </w:rPr>
        <w:br/>
        <w:t>INFO packages defined in the present document</w:t>
      </w:r>
      <w:bookmarkEnd w:id="8818"/>
      <w:bookmarkEnd w:id="8819"/>
      <w:bookmarkEnd w:id="8820"/>
      <w:bookmarkEnd w:id="8821"/>
      <w:bookmarkEnd w:id="8822"/>
      <w:bookmarkEnd w:id="8823"/>
      <w:bookmarkEnd w:id="8824"/>
      <w:bookmarkEnd w:id="8825"/>
      <w:bookmarkEnd w:id="8826"/>
      <w:bookmarkEnd w:id="8827"/>
    </w:p>
    <w:p w14:paraId="3407562C" w14:textId="77777777" w:rsidR="005C310B" w:rsidRPr="00B02A0B" w:rsidRDefault="005C310B" w:rsidP="007D34FE">
      <w:pPr>
        <w:pStyle w:val="Heading1"/>
      </w:pPr>
      <w:bookmarkStart w:id="8828" w:name="_Toc20215991"/>
      <w:bookmarkStart w:id="8829" w:name="_Toc27496553"/>
      <w:bookmarkStart w:id="8830" w:name="_Toc36108354"/>
      <w:bookmarkStart w:id="8831" w:name="_Toc44599138"/>
      <w:bookmarkStart w:id="8832" w:name="_Toc44603025"/>
      <w:bookmarkStart w:id="8833" w:name="_Toc45198202"/>
      <w:bookmarkStart w:id="8834" w:name="_Toc45696235"/>
      <w:bookmarkStart w:id="8835" w:name="_Toc51851734"/>
      <w:bookmarkStart w:id="8836" w:name="_Toc92225407"/>
      <w:bookmarkStart w:id="8837" w:name="_Toc162964703"/>
      <w:r w:rsidRPr="00B02A0B">
        <w:t>H.1</w:t>
      </w:r>
      <w:r w:rsidRPr="00B02A0B">
        <w:tab/>
        <w:t>Info package for indication of communication release</w:t>
      </w:r>
      <w:bookmarkEnd w:id="8828"/>
      <w:bookmarkEnd w:id="8829"/>
      <w:bookmarkEnd w:id="8830"/>
      <w:bookmarkEnd w:id="8831"/>
      <w:bookmarkEnd w:id="8832"/>
      <w:bookmarkEnd w:id="8833"/>
      <w:bookmarkEnd w:id="8834"/>
      <w:bookmarkEnd w:id="8835"/>
      <w:bookmarkEnd w:id="8836"/>
      <w:bookmarkEnd w:id="8837"/>
    </w:p>
    <w:p w14:paraId="1881B1C6" w14:textId="77777777" w:rsidR="005C310B" w:rsidRPr="00B02A0B" w:rsidRDefault="005C310B" w:rsidP="007D34FE">
      <w:pPr>
        <w:pStyle w:val="Heading2"/>
        <w:rPr>
          <w:noProof/>
          <w:lang w:val="en-US"/>
        </w:rPr>
      </w:pPr>
      <w:bookmarkStart w:id="8838" w:name="_Toc20215992"/>
      <w:bookmarkStart w:id="8839" w:name="_Toc27496554"/>
      <w:bookmarkStart w:id="8840" w:name="_Toc36108355"/>
      <w:bookmarkStart w:id="8841" w:name="_Toc44599139"/>
      <w:bookmarkStart w:id="8842" w:name="_Toc44603026"/>
      <w:bookmarkStart w:id="8843" w:name="_Toc45198203"/>
      <w:bookmarkStart w:id="8844" w:name="_Toc45696236"/>
      <w:bookmarkStart w:id="8845" w:name="_Toc51851735"/>
      <w:bookmarkStart w:id="8846" w:name="_Toc92225408"/>
      <w:bookmarkStart w:id="8847" w:name="_Toc162964704"/>
      <w:r w:rsidRPr="00B02A0B">
        <w:rPr>
          <w:noProof/>
          <w:lang w:val="en-US"/>
        </w:rPr>
        <w:t>H.1.1</w:t>
      </w:r>
      <w:r w:rsidRPr="00B02A0B">
        <w:rPr>
          <w:noProof/>
          <w:lang w:val="en-US"/>
        </w:rPr>
        <w:tab/>
        <w:t>Scope</w:t>
      </w:r>
      <w:bookmarkEnd w:id="8838"/>
      <w:bookmarkEnd w:id="8839"/>
      <w:bookmarkEnd w:id="8840"/>
      <w:bookmarkEnd w:id="8841"/>
      <w:bookmarkEnd w:id="8842"/>
      <w:bookmarkEnd w:id="8843"/>
      <w:bookmarkEnd w:id="8844"/>
      <w:bookmarkEnd w:id="8845"/>
      <w:bookmarkEnd w:id="8846"/>
      <w:bookmarkEnd w:id="8847"/>
    </w:p>
    <w:p w14:paraId="428DBFF6" w14:textId="77777777" w:rsidR="005C310B" w:rsidRPr="00B02A0B" w:rsidRDefault="005C310B" w:rsidP="005C310B">
      <w:pPr>
        <w:rPr>
          <w:lang w:val="en-US"/>
        </w:rPr>
      </w:pPr>
      <w:r w:rsidRPr="00B02A0B">
        <w:rPr>
          <w:lang w:val="en-US"/>
        </w:rPr>
        <w:t xml:space="preserve">This clause contains the </w:t>
      </w:r>
      <w:r w:rsidRPr="00B02A0B">
        <w:rPr>
          <w:noProof/>
          <w:lang w:val="en-US"/>
        </w:rPr>
        <w:t xml:space="preserve">information required for the IANA registration of </w:t>
      </w:r>
      <w:r w:rsidRPr="00B02A0B">
        <w:rPr>
          <w:lang w:val="en-US"/>
        </w:rPr>
        <w:t xml:space="preserve">info package g.3gpp.mcdata-com-release in accordance with </w:t>
      </w:r>
      <w:r w:rsidRPr="00B02A0B">
        <w:t>IETF RFC 6086</w:t>
      </w:r>
      <w:r w:rsidRPr="00B02A0B">
        <w:rPr>
          <w:lang w:val="en-US"/>
        </w:rPr>
        <w:t>.</w:t>
      </w:r>
    </w:p>
    <w:p w14:paraId="530A21B3" w14:textId="77777777" w:rsidR="005C310B" w:rsidRPr="00B02A0B" w:rsidRDefault="005C310B" w:rsidP="007D34FE">
      <w:pPr>
        <w:pStyle w:val="Heading2"/>
        <w:rPr>
          <w:lang w:val="en-US"/>
        </w:rPr>
      </w:pPr>
      <w:bookmarkStart w:id="8848" w:name="_Toc20215993"/>
      <w:bookmarkStart w:id="8849" w:name="_Toc27496555"/>
      <w:bookmarkStart w:id="8850" w:name="_Toc36108356"/>
      <w:bookmarkStart w:id="8851" w:name="_Toc44599140"/>
      <w:bookmarkStart w:id="8852" w:name="_Toc44603027"/>
      <w:bookmarkStart w:id="8853" w:name="_Toc45198204"/>
      <w:bookmarkStart w:id="8854" w:name="_Toc45696237"/>
      <w:bookmarkStart w:id="8855" w:name="_Toc51851736"/>
      <w:bookmarkStart w:id="8856" w:name="_Toc92225409"/>
      <w:bookmarkStart w:id="8857" w:name="_Toc162964705"/>
      <w:r w:rsidRPr="00B02A0B">
        <w:rPr>
          <w:lang w:val="en-US"/>
        </w:rPr>
        <w:t>H.1.2</w:t>
      </w:r>
      <w:r w:rsidRPr="00B02A0B">
        <w:rPr>
          <w:lang w:val="en-US"/>
        </w:rPr>
        <w:tab/>
        <w:t>g.3gpp.mcdata-com-release info package</w:t>
      </w:r>
      <w:bookmarkEnd w:id="8848"/>
      <w:bookmarkEnd w:id="8849"/>
      <w:bookmarkEnd w:id="8850"/>
      <w:bookmarkEnd w:id="8851"/>
      <w:bookmarkEnd w:id="8852"/>
      <w:bookmarkEnd w:id="8853"/>
      <w:bookmarkEnd w:id="8854"/>
      <w:bookmarkEnd w:id="8855"/>
      <w:bookmarkEnd w:id="8856"/>
      <w:bookmarkEnd w:id="8857"/>
    </w:p>
    <w:p w14:paraId="46BBA7FE" w14:textId="77777777" w:rsidR="005C310B" w:rsidRPr="00B02A0B" w:rsidRDefault="005C310B" w:rsidP="007D34FE">
      <w:pPr>
        <w:pStyle w:val="Heading3"/>
        <w:rPr>
          <w:noProof/>
          <w:lang w:val="en-US"/>
        </w:rPr>
      </w:pPr>
      <w:bookmarkStart w:id="8858" w:name="_Toc20215994"/>
      <w:bookmarkStart w:id="8859" w:name="_Toc27496556"/>
      <w:bookmarkStart w:id="8860" w:name="_Toc36108357"/>
      <w:bookmarkStart w:id="8861" w:name="_Toc44599141"/>
      <w:bookmarkStart w:id="8862" w:name="_Toc44603028"/>
      <w:bookmarkStart w:id="8863" w:name="_Toc45198205"/>
      <w:bookmarkStart w:id="8864" w:name="_Toc45696238"/>
      <w:bookmarkStart w:id="8865" w:name="_Toc51851737"/>
      <w:bookmarkStart w:id="8866" w:name="_Toc92225410"/>
      <w:bookmarkStart w:id="8867" w:name="_Toc162964706"/>
      <w:r w:rsidRPr="00B02A0B">
        <w:rPr>
          <w:noProof/>
          <w:lang w:val="en-US"/>
        </w:rPr>
        <w:t>H.1.2.1</w:t>
      </w:r>
      <w:r w:rsidRPr="00B02A0B">
        <w:rPr>
          <w:noProof/>
          <w:lang w:val="en-US"/>
        </w:rPr>
        <w:tab/>
        <w:t>Overall description</w:t>
      </w:r>
      <w:bookmarkEnd w:id="8858"/>
      <w:bookmarkEnd w:id="8859"/>
      <w:bookmarkEnd w:id="8860"/>
      <w:bookmarkEnd w:id="8861"/>
      <w:bookmarkEnd w:id="8862"/>
      <w:bookmarkEnd w:id="8863"/>
      <w:bookmarkEnd w:id="8864"/>
      <w:bookmarkEnd w:id="8865"/>
      <w:bookmarkEnd w:id="8866"/>
      <w:bookmarkEnd w:id="8867"/>
    </w:p>
    <w:p w14:paraId="28289E8E" w14:textId="77777777" w:rsidR="005C310B" w:rsidRPr="00B02A0B" w:rsidRDefault="005C310B" w:rsidP="005C310B">
      <w:pPr>
        <w:rPr>
          <w:noProof/>
          <w:lang w:val="en-US"/>
        </w:rPr>
      </w:pPr>
      <w:r w:rsidRPr="00B02A0B">
        <w:rPr>
          <w:noProof/>
          <w:lang w:val="en-US"/>
        </w:rPr>
        <w:t>When one of the communication release conditions are met e.g. lack of bearer capacity, limit for the maximum amount of data or time that a participant transmits from a single request to transmit exceeded, the MCData server may decide to release communication. Based on local policy and configuration, MCData server can release the communication without prior notification to MCData user; or it may send a notification to MCData user and allow the user to request for extension if the MCData user wants to. With this notification, MCData server may also request for more information related to ongoing communication like amount of data remainnig to be transmitted. If MCData user requests for extension of the MCData communication, MCData server can accept or reject based on local policy.</w:t>
      </w:r>
    </w:p>
    <w:p w14:paraId="39577AEA" w14:textId="77777777" w:rsidR="005C310B" w:rsidRPr="00B02A0B" w:rsidRDefault="005C310B" w:rsidP="007D34FE">
      <w:pPr>
        <w:pStyle w:val="Heading3"/>
        <w:rPr>
          <w:lang w:val="en-US"/>
        </w:rPr>
      </w:pPr>
      <w:bookmarkStart w:id="8868" w:name="_Toc20215995"/>
      <w:bookmarkStart w:id="8869" w:name="_Toc27496557"/>
      <w:bookmarkStart w:id="8870" w:name="_Toc36108358"/>
      <w:bookmarkStart w:id="8871" w:name="_Toc44599142"/>
      <w:bookmarkStart w:id="8872" w:name="_Toc44603029"/>
      <w:bookmarkStart w:id="8873" w:name="_Toc45198206"/>
      <w:bookmarkStart w:id="8874" w:name="_Toc45696239"/>
      <w:bookmarkStart w:id="8875" w:name="_Toc51851738"/>
      <w:bookmarkStart w:id="8876" w:name="_Toc92225411"/>
      <w:bookmarkStart w:id="8877" w:name="_Toc162964707"/>
      <w:r w:rsidRPr="00B02A0B">
        <w:rPr>
          <w:noProof/>
          <w:lang w:val="en-US"/>
        </w:rPr>
        <w:t>H.1.2.2</w:t>
      </w:r>
      <w:r w:rsidRPr="00B02A0B">
        <w:rPr>
          <w:noProof/>
          <w:lang w:val="en-US"/>
        </w:rPr>
        <w:tab/>
      </w:r>
      <w:r w:rsidRPr="00B02A0B">
        <w:rPr>
          <w:lang w:val="en-US"/>
        </w:rPr>
        <w:t>Applicability</w:t>
      </w:r>
      <w:bookmarkEnd w:id="8868"/>
      <w:bookmarkEnd w:id="8869"/>
      <w:bookmarkEnd w:id="8870"/>
      <w:bookmarkEnd w:id="8871"/>
      <w:bookmarkEnd w:id="8872"/>
      <w:bookmarkEnd w:id="8873"/>
      <w:bookmarkEnd w:id="8874"/>
      <w:bookmarkEnd w:id="8875"/>
      <w:bookmarkEnd w:id="8876"/>
      <w:bookmarkEnd w:id="8877"/>
    </w:p>
    <w:p w14:paraId="6C1327DD" w14:textId="77777777" w:rsidR="005C310B" w:rsidRPr="00B02A0B" w:rsidRDefault="005C310B" w:rsidP="005C310B">
      <w:pPr>
        <w:rPr>
          <w:lang w:val="en-US"/>
        </w:rPr>
      </w:pPr>
      <w:r w:rsidRPr="00B02A0B">
        <w:rPr>
          <w:lang w:val="en-US"/>
        </w:rPr>
        <w:t>This package is used to:</w:t>
      </w:r>
    </w:p>
    <w:p w14:paraId="35ED46B7" w14:textId="0B7FE089" w:rsidR="005C310B" w:rsidRPr="00B02A0B" w:rsidRDefault="005C310B" w:rsidP="005C310B">
      <w:pPr>
        <w:pStyle w:val="B1"/>
      </w:pPr>
      <w:r w:rsidRPr="00B02A0B">
        <w:t>-</w:t>
      </w:r>
      <w:r w:rsidRPr="00B02A0B">
        <w:tab/>
        <w:t>send MCData server</w:t>
      </w:r>
      <w:r w:rsidR="00C15C28">
        <w:t>'</w:t>
      </w:r>
      <w:r w:rsidRPr="00B02A0B">
        <w:t>s intent to release the communication to the MCData client</w:t>
      </w:r>
    </w:p>
    <w:p w14:paraId="286762BC" w14:textId="77777777" w:rsidR="00B02A0B" w:rsidRPr="00B02A0B" w:rsidRDefault="005C310B" w:rsidP="005C310B">
      <w:pPr>
        <w:pStyle w:val="B1"/>
      </w:pPr>
      <w:r w:rsidRPr="00B02A0B">
        <w:t>-</w:t>
      </w:r>
      <w:r w:rsidRPr="00B02A0B">
        <w:tab/>
        <w:t>send more data from MCData client to MCData server when requested</w:t>
      </w:r>
    </w:p>
    <w:p w14:paraId="317FFACE" w14:textId="21439546" w:rsidR="005C310B" w:rsidRPr="00B02A0B" w:rsidRDefault="005C310B" w:rsidP="005C310B">
      <w:pPr>
        <w:pStyle w:val="B1"/>
      </w:pPr>
      <w:r w:rsidRPr="00B02A0B">
        <w:t>-</w:t>
      </w:r>
      <w:r w:rsidRPr="00B02A0B">
        <w:tab/>
        <w:t>request extension of the MCData communication to MCData server.</w:t>
      </w:r>
    </w:p>
    <w:p w14:paraId="15C58F53" w14:textId="77777777" w:rsidR="005C310B" w:rsidRPr="00B02A0B" w:rsidRDefault="005C310B" w:rsidP="005C310B">
      <w:pPr>
        <w:pStyle w:val="B1"/>
      </w:pPr>
      <w:r w:rsidRPr="00B02A0B">
        <w:t>-</w:t>
      </w:r>
      <w:r w:rsidRPr="00B02A0B">
        <w:tab/>
        <w:t>send response for extension request from MCData server to MCData client.</w:t>
      </w:r>
    </w:p>
    <w:p w14:paraId="57181880" w14:textId="77777777" w:rsidR="005C310B" w:rsidRPr="00B02A0B" w:rsidRDefault="005C310B" w:rsidP="007D34FE">
      <w:pPr>
        <w:pStyle w:val="Heading3"/>
        <w:rPr>
          <w:noProof/>
          <w:lang w:val="en-US"/>
        </w:rPr>
      </w:pPr>
      <w:bookmarkStart w:id="8878" w:name="_Toc20215996"/>
      <w:bookmarkStart w:id="8879" w:name="_Toc27496558"/>
      <w:bookmarkStart w:id="8880" w:name="_Toc36108359"/>
      <w:bookmarkStart w:id="8881" w:name="_Toc44599143"/>
      <w:bookmarkStart w:id="8882" w:name="_Toc44603030"/>
      <w:bookmarkStart w:id="8883" w:name="_Toc45198207"/>
      <w:bookmarkStart w:id="8884" w:name="_Toc45696240"/>
      <w:bookmarkStart w:id="8885" w:name="_Toc51851739"/>
      <w:bookmarkStart w:id="8886" w:name="_Toc92225412"/>
      <w:bookmarkStart w:id="8887" w:name="_Toc162964708"/>
      <w:r w:rsidRPr="00B02A0B">
        <w:rPr>
          <w:noProof/>
          <w:lang w:val="en-US"/>
        </w:rPr>
        <w:t>H.1.2.3</w:t>
      </w:r>
      <w:r w:rsidRPr="00B02A0B">
        <w:rPr>
          <w:noProof/>
          <w:lang w:val="en-US"/>
        </w:rPr>
        <w:tab/>
        <w:t>Appropriateness of INFO Package Usage</w:t>
      </w:r>
      <w:bookmarkEnd w:id="8878"/>
      <w:bookmarkEnd w:id="8879"/>
      <w:bookmarkEnd w:id="8880"/>
      <w:bookmarkEnd w:id="8881"/>
      <w:bookmarkEnd w:id="8882"/>
      <w:bookmarkEnd w:id="8883"/>
      <w:bookmarkEnd w:id="8884"/>
      <w:bookmarkEnd w:id="8885"/>
      <w:bookmarkEnd w:id="8886"/>
      <w:bookmarkEnd w:id="8887"/>
    </w:p>
    <w:p w14:paraId="5270CCED" w14:textId="75D1049F" w:rsidR="005C310B" w:rsidRPr="00B02A0B" w:rsidRDefault="005C310B" w:rsidP="005C310B">
      <w:r w:rsidRPr="00B02A0B">
        <w:t>A number of solutions were discussed for sending MCData server</w:t>
      </w:r>
      <w:r w:rsidR="00C15C28">
        <w:t>'</w:t>
      </w:r>
      <w:r w:rsidRPr="00B02A0B">
        <w:t>s intent to release the communication along with request for more data to MCData user. The solutions were:</w:t>
      </w:r>
    </w:p>
    <w:p w14:paraId="4C72858D" w14:textId="77777777" w:rsidR="005C310B" w:rsidRPr="00B02A0B" w:rsidRDefault="005C310B" w:rsidP="005C310B">
      <w:pPr>
        <w:pStyle w:val="B1"/>
        <w:rPr>
          <w:lang w:val="en-US"/>
        </w:rPr>
      </w:pPr>
      <w:r w:rsidRPr="00B02A0B">
        <w:t>1)</w:t>
      </w:r>
      <w:r w:rsidRPr="00B02A0B">
        <w:tab/>
      </w:r>
      <w:r w:rsidRPr="00B02A0B">
        <w:rPr>
          <w:lang w:val="en-US"/>
        </w:rPr>
        <w:t xml:space="preserve">Use of the </w:t>
      </w:r>
      <w:r w:rsidRPr="00B02A0B">
        <w:t>session related methods (e.g. SIP RE-INVITE 200 (OK) response.</w:t>
      </w:r>
    </w:p>
    <w:p w14:paraId="607A49D0" w14:textId="77777777" w:rsidR="005C310B" w:rsidRPr="00B02A0B" w:rsidRDefault="005C310B" w:rsidP="005C310B">
      <w:pPr>
        <w:pStyle w:val="B1"/>
        <w:rPr>
          <w:lang w:val="en-US"/>
        </w:rPr>
      </w:pPr>
      <w:r w:rsidRPr="00B02A0B">
        <w:rPr>
          <w:lang w:val="en-US"/>
        </w:rPr>
        <w:t>2)</w:t>
      </w:r>
      <w:r w:rsidRPr="00B02A0B">
        <w:rPr>
          <w:lang w:val="en-US"/>
        </w:rPr>
        <w:tab/>
        <w:t xml:space="preserve">Use of the SIP INFO method </w:t>
      </w:r>
      <w:r w:rsidRPr="00B02A0B">
        <w:t>as described in IETF RFC 6086, by defining a new info package</w:t>
      </w:r>
      <w:r w:rsidRPr="00B02A0B">
        <w:rPr>
          <w:lang w:val="en-US"/>
        </w:rPr>
        <w:t>.</w:t>
      </w:r>
    </w:p>
    <w:p w14:paraId="4E6E975D" w14:textId="77777777" w:rsidR="005C310B" w:rsidRPr="00B02A0B" w:rsidRDefault="005C310B" w:rsidP="005C310B">
      <w:r w:rsidRPr="00B02A0B">
        <w:t>The result of the evaluation of the above solutions were:</w:t>
      </w:r>
    </w:p>
    <w:p w14:paraId="03B1ACB8" w14:textId="77777777" w:rsidR="005C310B" w:rsidRPr="00B02A0B" w:rsidRDefault="005C310B" w:rsidP="005C310B">
      <w:pPr>
        <w:pStyle w:val="B1"/>
      </w:pPr>
      <w:r w:rsidRPr="00B02A0B">
        <w:t>1)</w:t>
      </w:r>
      <w:r w:rsidRPr="00B02A0B">
        <w:tab/>
        <w:t>An SIP INVITE request will have three-way handshake, which may not be optimal to transfer the required data.</w:t>
      </w:r>
    </w:p>
    <w:p w14:paraId="523BD1D4" w14:textId="77777777" w:rsidR="005C310B" w:rsidRPr="00B02A0B" w:rsidRDefault="005C310B" w:rsidP="005C310B">
      <w:pPr>
        <w:pStyle w:val="B1"/>
      </w:pPr>
      <w:r w:rsidRPr="00B02A0B">
        <w:t>2)</w:t>
      </w:r>
      <w:r w:rsidRPr="00B02A0B">
        <w:tab/>
        <w:t>The use of SIP INFO request was found as the most appropriate solution since the SIP INFO request could be sent in the existing SIP session and can carry QUERY response in 200 OK.</w:t>
      </w:r>
    </w:p>
    <w:p w14:paraId="5BED9AB0" w14:textId="77777777" w:rsidR="005C310B" w:rsidRPr="00B02A0B" w:rsidRDefault="005C310B" w:rsidP="007D34FE">
      <w:pPr>
        <w:pStyle w:val="Heading3"/>
        <w:rPr>
          <w:lang w:val="en-US"/>
        </w:rPr>
      </w:pPr>
      <w:bookmarkStart w:id="8888" w:name="_Toc20215997"/>
      <w:bookmarkStart w:id="8889" w:name="_Toc27496559"/>
      <w:bookmarkStart w:id="8890" w:name="_Toc36108360"/>
      <w:bookmarkStart w:id="8891" w:name="_Toc44599144"/>
      <w:bookmarkStart w:id="8892" w:name="_Toc44603031"/>
      <w:bookmarkStart w:id="8893" w:name="_Toc45198208"/>
      <w:bookmarkStart w:id="8894" w:name="_Toc45696241"/>
      <w:bookmarkStart w:id="8895" w:name="_Toc51851740"/>
      <w:bookmarkStart w:id="8896" w:name="_Toc92225413"/>
      <w:bookmarkStart w:id="8897" w:name="_Toc162964709"/>
      <w:r w:rsidRPr="00B02A0B">
        <w:rPr>
          <w:noProof/>
          <w:lang w:val="en-US"/>
        </w:rPr>
        <w:t>H.1.2.4</w:t>
      </w:r>
      <w:r w:rsidRPr="00B02A0B">
        <w:rPr>
          <w:noProof/>
          <w:lang w:val="en-US"/>
        </w:rPr>
        <w:tab/>
      </w:r>
      <w:r w:rsidRPr="00B02A0B">
        <w:rPr>
          <w:lang w:val="en-US"/>
        </w:rPr>
        <w:t>Info package name</w:t>
      </w:r>
      <w:bookmarkEnd w:id="8888"/>
      <w:bookmarkEnd w:id="8889"/>
      <w:bookmarkEnd w:id="8890"/>
      <w:bookmarkEnd w:id="8891"/>
      <w:bookmarkEnd w:id="8892"/>
      <w:bookmarkEnd w:id="8893"/>
      <w:bookmarkEnd w:id="8894"/>
      <w:bookmarkEnd w:id="8895"/>
      <w:bookmarkEnd w:id="8896"/>
      <w:bookmarkEnd w:id="8897"/>
    </w:p>
    <w:p w14:paraId="455448A0" w14:textId="77777777" w:rsidR="005C310B" w:rsidRPr="00B02A0B" w:rsidRDefault="005C310B" w:rsidP="005C310B">
      <w:pPr>
        <w:rPr>
          <w:lang w:val="en-US"/>
        </w:rPr>
      </w:pPr>
      <w:r w:rsidRPr="00B02A0B">
        <w:rPr>
          <w:lang w:val="en-US"/>
        </w:rPr>
        <w:t>g.3gpp.mcdata-com-release</w:t>
      </w:r>
    </w:p>
    <w:p w14:paraId="4D72F12D" w14:textId="77777777" w:rsidR="005C310B" w:rsidRPr="00B02A0B" w:rsidRDefault="005C310B" w:rsidP="007D34FE">
      <w:pPr>
        <w:pStyle w:val="Heading3"/>
      </w:pPr>
      <w:bookmarkStart w:id="8898" w:name="_Toc20215998"/>
      <w:bookmarkStart w:id="8899" w:name="_Toc27496560"/>
      <w:bookmarkStart w:id="8900" w:name="_Toc36108361"/>
      <w:bookmarkStart w:id="8901" w:name="_Toc44599145"/>
      <w:bookmarkStart w:id="8902" w:name="_Toc44603032"/>
      <w:bookmarkStart w:id="8903" w:name="_Toc45198209"/>
      <w:bookmarkStart w:id="8904" w:name="_Toc45696242"/>
      <w:bookmarkStart w:id="8905" w:name="_Toc51851741"/>
      <w:bookmarkStart w:id="8906" w:name="_Toc92225414"/>
      <w:bookmarkStart w:id="8907" w:name="_Toc162964710"/>
      <w:r w:rsidRPr="00B02A0B">
        <w:t>H.1.2.5</w:t>
      </w:r>
      <w:r w:rsidRPr="00B02A0B">
        <w:tab/>
        <w:t>Info package parameters</w:t>
      </w:r>
      <w:bookmarkEnd w:id="8898"/>
      <w:bookmarkEnd w:id="8899"/>
      <w:bookmarkEnd w:id="8900"/>
      <w:bookmarkEnd w:id="8901"/>
      <w:bookmarkEnd w:id="8902"/>
      <w:bookmarkEnd w:id="8903"/>
      <w:bookmarkEnd w:id="8904"/>
      <w:bookmarkEnd w:id="8905"/>
      <w:bookmarkEnd w:id="8906"/>
      <w:bookmarkEnd w:id="8907"/>
    </w:p>
    <w:p w14:paraId="4D9B1706" w14:textId="77777777" w:rsidR="005C310B" w:rsidRPr="00B02A0B" w:rsidRDefault="005C310B" w:rsidP="005C310B">
      <w:r w:rsidRPr="00B02A0B">
        <w:t>None defined</w:t>
      </w:r>
    </w:p>
    <w:p w14:paraId="51CF2C8D" w14:textId="77777777" w:rsidR="005C310B" w:rsidRPr="00B02A0B" w:rsidRDefault="005C310B" w:rsidP="007D34FE">
      <w:pPr>
        <w:pStyle w:val="Heading3"/>
      </w:pPr>
      <w:bookmarkStart w:id="8908" w:name="_Toc20215999"/>
      <w:bookmarkStart w:id="8909" w:name="_Toc27496561"/>
      <w:bookmarkStart w:id="8910" w:name="_Toc36108362"/>
      <w:bookmarkStart w:id="8911" w:name="_Toc44599146"/>
      <w:bookmarkStart w:id="8912" w:name="_Toc44603033"/>
      <w:bookmarkStart w:id="8913" w:name="_Toc45198210"/>
      <w:bookmarkStart w:id="8914" w:name="_Toc45696243"/>
      <w:bookmarkStart w:id="8915" w:name="_Toc51851742"/>
      <w:bookmarkStart w:id="8916" w:name="_Toc92225415"/>
      <w:bookmarkStart w:id="8917" w:name="_Toc162964711"/>
      <w:r w:rsidRPr="00B02A0B">
        <w:t>H.1.2.6</w:t>
      </w:r>
      <w:r w:rsidRPr="00B02A0B">
        <w:tab/>
        <w:t>SIP options tags</w:t>
      </w:r>
      <w:bookmarkEnd w:id="8908"/>
      <w:bookmarkEnd w:id="8909"/>
      <w:bookmarkEnd w:id="8910"/>
      <w:bookmarkEnd w:id="8911"/>
      <w:bookmarkEnd w:id="8912"/>
      <w:bookmarkEnd w:id="8913"/>
      <w:bookmarkEnd w:id="8914"/>
      <w:bookmarkEnd w:id="8915"/>
      <w:bookmarkEnd w:id="8916"/>
      <w:bookmarkEnd w:id="8917"/>
    </w:p>
    <w:p w14:paraId="13ED023B" w14:textId="77777777" w:rsidR="005C310B" w:rsidRPr="00B02A0B" w:rsidRDefault="005C310B" w:rsidP="005C310B">
      <w:r w:rsidRPr="00B02A0B">
        <w:t>None defined</w:t>
      </w:r>
    </w:p>
    <w:p w14:paraId="067B3F38" w14:textId="77777777" w:rsidR="005C310B" w:rsidRPr="00B02A0B" w:rsidRDefault="005C310B" w:rsidP="007D34FE">
      <w:pPr>
        <w:pStyle w:val="Heading3"/>
        <w:rPr>
          <w:lang w:val="en-US"/>
        </w:rPr>
      </w:pPr>
      <w:bookmarkStart w:id="8918" w:name="_Toc20216000"/>
      <w:bookmarkStart w:id="8919" w:name="_Toc27496562"/>
      <w:bookmarkStart w:id="8920" w:name="_Toc36108363"/>
      <w:bookmarkStart w:id="8921" w:name="_Toc44599147"/>
      <w:bookmarkStart w:id="8922" w:name="_Toc44603034"/>
      <w:bookmarkStart w:id="8923" w:name="_Toc45198211"/>
      <w:bookmarkStart w:id="8924" w:name="_Toc45696244"/>
      <w:bookmarkStart w:id="8925" w:name="_Toc51851743"/>
      <w:bookmarkStart w:id="8926" w:name="_Toc92225416"/>
      <w:bookmarkStart w:id="8927" w:name="_Toc162964712"/>
      <w:r w:rsidRPr="00B02A0B">
        <w:t>H.1.2.</w:t>
      </w:r>
      <w:r w:rsidRPr="00B02A0B">
        <w:rPr>
          <w:lang w:val="en-US"/>
        </w:rPr>
        <w:t>7</w:t>
      </w:r>
      <w:r w:rsidRPr="00B02A0B">
        <w:tab/>
      </w:r>
      <w:r w:rsidRPr="00B02A0B">
        <w:rPr>
          <w:lang w:val="en-US"/>
        </w:rPr>
        <w:t>INFO message body parts</w:t>
      </w:r>
      <w:bookmarkEnd w:id="8918"/>
      <w:bookmarkEnd w:id="8919"/>
      <w:bookmarkEnd w:id="8920"/>
      <w:bookmarkEnd w:id="8921"/>
      <w:bookmarkEnd w:id="8922"/>
      <w:bookmarkEnd w:id="8923"/>
      <w:bookmarkEnd w:id="8924"/>
      <w:bookmarkEnd w:id="8925"/>
      <w:bookmarkEnd w:id="8926"/>
      <w:bookmarkEnd w:id="8927"/>
    </w:p>
    <w:p w14:paraId="4134FA25" w14:textId="77777777" w:rsidR="005C310B" w:rsidRPr="00B02A0B" w:rsidRDefault="005C310B" w:rsidP="005C310B">
      <w:pPr>
        <w:rPr>
          <w:lang w:val="en-US"/>
        </w:rPr>
      </w:pPr>
      <w:r w:rsidRPr="00B02A0B">
        <w:rPr>
          <w:noProof/>
          <w:lang w:val="en-US"/>
        </w:rPr>
        <w:t xml:space="preserve">The MIME type of the message body carrying </w:t>
      </w:r>
      <w:r w:rsidRPr="00B02A0B">
        <w:rPr>
          <w:noProof/>
        </w:rPr>
        <w:t>application/vnd.3gpp.mcdata-signalling and application/vnd.3gpp.mcdata-payload</w:t>
      </w:r>
      <w:r w:rsidRPr="00B02A0B">
        <w:rPr>
          <w:lang w:val="en-US"/>
        </w:rPr>
        <w:t xml:space="preserve">. Both application/vnd.3gpp.mcdata-signalling </w:t>
      </w:r>
      <w:r w:rsidRPr="00B02A0B">
        <w:rPr>
          <w:noProof/>
        </w:rPr>
        <w:t>and application/vnd.3gpp.mcdata-payload</w:t>
      </w:r>
      <w:r w:rsidRPr="00B02A0B">
        <w:rPr>
          <w:lang w:val="en-US"/>
        </w:rPr>
        <w:t xml:space="preserve"> MIME type is defined in this specification.</w:t>
      </w:r>
    </w:p>
    <w:p w14:paraId="286D3D20" w14:textId="77777777" w:rsidR="005C310B" w:rsidRPr="00B02A0B" w:rsidRDefault="005C310B" w:rsidP="007D34FE">
      <w:pPr>
        <w:pStyle w:val="Heading3"/>
        <w:rPr>
          <w:noProof/>
          <w:lang w:val="en-US"/>
        </w:rPr>
      </w:pPr>
      <w:bookmarkStart w:id="8928" w:name="_Toc20216001"/>
      <w:bookmarkStart w:id="8929" w:name="_Toc27496563"/>
      <w:bookmarkStart w:id="8930" w:name="_Toc36108364"/>
      <w:bookmarkStart w:id="8931" w:name="_Toc44599148"/>
      <w:bookmarkStart w:id="8932" w:name="_Toc44603035"/>
      <w:bookmarkStart w:id="8933" w:name="_Toc45198212"/>
      <w:bookmarkStart w:id="8934" w:name="_Toc45696245"/>
      <w:bookmarkStart w:id="8935" w:name="_Toc51851744"/>
      <w:bookmarkStart w:id="8936" w:name="_Toc92225417"/>
      <w:bookmarkStart w:id="8937" w:name="_Toc162964713"/>
      <w:r w:rsidRPr="00B02A0B">
        <w:rPr>
          <w:noProof/>
          <w:lang w:val="en-US"/>
        </w:rPr>
        <w:t>H.1.2.8</w:t>
      </w:r>
      <w:r w:rsidRPr="00B02A0B">
        <w:rPr>
          <w:noProof/>
          <w:lang w:val="en-US"/>
        </w:rPr>
        <w:tab/>
        <w:t>Info package usage restrictions</w:t>
      </w:r>
      <w:bookmarkEnd w:id="8928"/>
      <w:bookmarkEnd w:id="8929"/>
      <w:bookmarkEnd w:id="8930"/>
      <w:bookmarkEnd w:id="8931"/>
      <w:bookmarkEnd w:id="8932"/>
      <w:bookmarkEnd w:id="8933"/>
      <w:bookmarkEnd w:id="8934"/>
      <w:bookmarkEnd w:id="8935"/>
      <w:bookmarkEnd w:id="8936"/>
      <w:bookmarkEnd w:id="8937"/>
    </w:p>
    <w:p w14:paraId="01CECCBF" w14:textId="77777777" w:rsidR="005C310B" w:rsidRPr="00B02A0B" w:rsidRDefault="005C310B" w:rsidP="005C310B">
      <w:pPr>
        <w:rPr>
          <w:lang w:val="en-US"/>
        </w:rPr>
      </w:pPr>
      <w:r w:rsidRPr="00B02A0B">
        <w:rPr>
          <w:noProof/>
          <w:lang w:val="en-US"/>
        </w:rPr>
        <w:t>None</w:t>
      </w:r>
      <w:r w:rsidRPr="00B02A0B">
        <w:rPr>
          <w:lang w:val="en-US"/>
        </w:rPr>
        <w:t xml:space="preserve"> defined.</w:t>
      </w:r>
    </w:p>
    <w:p w14:paraId="75915FE0" w14:textId="77777777" w:rsidR="005C310B" w:rsidRPr="00B02A0B" w:rsidRDefault="005C310B" w:rsidP="007D34FE">
      <w:pPr>
        <w:pStyle w:val="Heading3"/>
        <w:rPr>
          <w:lang w:val="en-US"/>
        </w:rPr>
      </w:pPr>
      <w:bookmarkStart w:id="8938" w:name="_Toc20216002"/>
      <w:bookmarkStart w:id="8939" w:name="_Toc27496564"/>
      <w:bookmarkStart w:id="8940" w:name="_Toc36108365"/>
      <w:bookmarkStart w:id="8941" w:name="_Toc44599149"/>
      <w:bookmarkStart w:id="8942" w:name="_Toc44603036"/>
      <w:bookmarkStart w:id="8943" w:name="_Toc45198213"/>
      <w:bookmarkStart w:id="8944" w:name="_Toc45696246"/>
      <w:bookmarkStart w:id="8945" w:name="_Toc51851745"/>
      <w:bookmarkStart w:id="8946" w:name="_Toc92225418"/>
      <w:bookmarkStart w:id="8947" w:name="_Toc162964714"/>
      <w:r w:rsidRPr="00B02A0B">
        <w:rPr>
          <w:noProof/>
          <w:lang w:val="en-US"/>
        </w:rPr>
        <w:t>H.1.2.9</w:t>
      </w:r>
      <w:r w:rsidRPr="00B02A0B">
        <w:rPr>
          <w:noProof/>
          <w:lang w:val="en-US"/>
        </w:rPr>
        <w:tab/>
      </w:r>
      <w:r w:rsidRPr="00B02A0B">
        <w:rPr>
          <w:lang w:val="en-US"/>
        </w:rPr>
        <w:t>Rate of INFO Requests</w:t>
      </w:r>
      <w:bookmarkEnd w:id="8938"/>
      <w:bookmarkEnd w:id="8939"/>
      <w:bookmarkEnd w:id="8940"/>
      <w:bookmarkEnd w:id="8941"/>
      <w:bookmarkEnd w:id="8942"/>
      <w:bookmarkEnd w:id="8943"/>
      <w:bookmarkEnd w:id="8944"/>
      <w:bookmarkEnd w:id="8945"/>
      <w:bookmarkEnd w:id="8946"/>
      <w:bookmarkEnd w:id="8947"/>
    </w:p>
    <w:p w14:paraId="6517FFD3" w14:textId="77777777" w:rsidR="005C310B" w:rsidRPr="00B02A0B" w:rsidRDefault="005C310B" w:rsidP="005C310B">
      <w:pPr>
        <w:rPr>
          <w:lang w:val="en-US"/>
        </w:rPr>
      </w:pPr>
      <w:r w:rsidRPr="00B02A0B">
        <w:rPr>
          <w:lang w:val="en-US"/>
        </w:rPr>
        <w:t>Single INFO request generated after MCData server decides to release communication with prior notification to MCData client and not requesting for more data.</w:t>
      </w:r>
    </w:p>
    <w:p w14:paraId="64BE1E56" w14:textId="77777777" w:rsidR="005C310B" w:rsidRPr="00B02A0B" w:rsidRDefault="005C310B" w:rsidP="005C310B">
      <w:pPr>
        <w:rPr>
          <w:lang w:val="en-US"/>
        </w:rPr>
      </w:pPr>
      <w:r w:rsidRPr="00B02A0B">
        <w:rPr>
          <w:lang w:val="en-US"/>
        </w:rPr>
        <w:t>Two INFO requests generated after MCData server decides to release communication with prior notification to MCData client and requesting more data.</w:t>
      </w:r>
    </w:p>
    <w:p w14:paraId="6C9EBD87" w14:textId="77777777" w:rsidR="005C310B" w:rsidRPr="00B02A0B" w:rsidRDefault="005C310B" w:rsidP="005C310B">
      <w:pPr>
        <w:rPr>
          <w:lang w:val="en-US"/>
        </w:rPr>
      </w:pPr>
      <w:r w:rsidRPr="00B02A0B">
        <w:rPr>
          <w:lang w:val="en-US"/>
        </w:rPr>
        <w:t>Two INFO requests generated after MCData client requests for extension of communication.</w:t>
      </w:r>
    </w:p>
    <w:p w14:paraId="20D9E0A7" w14:textId="77777777" w:rsidR="005C310B" w:rsidRPr="00B02A0B" w:rsidRDefault="005C310B" w:rsidP="007D34FE">
      <w:pPr>
        <w:pStyle w:val="Heading3"/>
        <w:rPr>
          <w:lang w:val="en-US"/>
        </w:rPr>
      </w:pPr>
      <w:bookmarkStart w:id="8948" w:name="_Toc20216003"/>
      <w:bookmarkStart w:id="8949" w:name="_Toc27496565"/>
      <w:bookmarkStart w:id="8950" w:name="_Toc36108366"/>
      <w:bookmarkStart w:id="8951" w:name="_Toc44599150"/>
      <w:bookmarkStart w:id="8952" w:name="_Toc44603037"/>
      <w:bookmarkStart w:id="8953" w:name="_Toc45198214"/>
      <w:bookmarkStart w:id="8954" w:name="_Toc45696247"/>
      <w:bookmarkStart w:id="8955" w:name="_Toc51851746"/>
      <w:bookmarkStart w:id="8956" w:name="_Toc92225419"/>
      <w:bookmarkStart w:id="8957" w:name="_Toc162964715"/>
      <w:r w:rsidRPr="00B02A0B">
        <w:rPr>
          <w:lang w:val="en-US"/>
        </w:rPr>
        <w:t>H.1.2.10</w:t>
      </w:r>
      <w:r w:rsidRPr="00B02A0B">
        <w:rPr>
          <w:lang w:val="en-US"/>
        </w:rPr>
        <w:tab/>
        <w:t>Info package security considerations</w:t>
      </w:r>
      <w:bookmarkEnd w:id="8948"/>
      <w:bookmarkEnd w:id="8949"/>
      <w:bookmarkEnd w:id="8950"/>
      <w:bookmarkEnd w:id="8951"/>
      <w:bookmarkEnd w:id="8952"/>
      <w:bookmarkEnd w:id="8953"/>
      <w:bookmarkEnd w:id="8954"/>
      <w:bookmarkEnd w:id="8955"/>
      <w:bookmarkEnd w:id="8956"/>
      <w:bookmarkEnd w:id="8957"/>
    </w:p>
    <w:p w14:paraId="618C1CD7" w14:textId="77777777" w:rsidR="005C310B" w:rsidRPr="00B02A0B" w:rsidRDefault="005C310B" w:rsidP="005C310B">
      <w:pPr>
        <w:rPr>
          <w:lang w:val="en-US"/>
        </w:rPr>
      </w:pPr>
      <w:r w:rsidRPr="00B02A0B">
        <w:t>The security is based on the generic security mechanism provided for the underlying SIP signalling. No additional security mechanism is defined.</w:t>
      </w:r>
    </w:p>
    <w:p w14:paraId="573B4A75" w14:textId="77777777" w:rsidR="005C310B" w:rsidRPr="00B02A0B" w:rsidRDefault="005C310B" w:rsidP="007D34FE">
      <w:pPr>
        <w:pStyle w:val="Heading3"/>
        <w:rPr>
          <w:lang w:val="en-US"/>
        </w:rPr>
      </w:pPr>
      <w:bookmarkStart w:id="8958" w:name="_Toc20216004"/>
      <w:bookmarkStart w:id="8959" w:name="_Toc27496566"/>
      <w:bookmarkStart w:id="8960" w:name="_Toc36108367"/>
      <w:bookmarkStart w:id="8961" w:name="_Toc44599151"/>
      <w:bookmarkStart w:id="8962" w:name="_Toc44603038"/>
      <w:bookmarkStart w:id="8963" w:name="_Toc45198215"/>
      <w:bookmarkStart w:id="8964" w:name="_Toc45696248"/>
      <w:bookmarkStart w:id="8965" w:name="_Toc51851747"/>
      <w:bookmarkStart w:id="8966" w:name="_Toc92225420"/>
      <w:bookmarkStart w:id="8967" w:name="_Toc162964716"/>
      <w:r w:rsidRPr="00B02A0B">
        <w:rPr>
          <w:lang w:val="en-US"/>
        </w:rPr>
        <w:t>H.1.2.11</w:t>
      </w:r>
      <w:r w:rsidRPr="00B02A0B">
        <w:rPr>
          <w:lang w:val="en-US"/>
        </w:rPr>
        <w:tab/>
      </w:r>
      <w:r w:rsidRPr="00B02A0B">
        <w:rPr>
          <w:noProof/>
          <w:lang w:val="en-US"/>
        </w:rPr>
        <w:t>Implementation details and examples</w:t>
      </w:r>
      <w:bookmarkEnd w:id="8958"/>
      <w:bookmarkEnd w:id="8959"/>
      <w:bookmarkEnd w:id="8960"/>
      <w:bookmarkEnd w:id="8961"/>
      <w:bookmarkEnd w:id="8962"/>
      <w:bookmarkEnd w:id="8963"/>
      <w:bookmarkEnd w:id="8964"/>
      <w:bookmarkEnd w:id="8965"/>
      <w:bookmarkEnd w:id="8966"/>
      <w:bookmarkEnd w:id="8967"/>
    </w:p>
    <w:p w14:paraId="18A448FE" w14:textId="77777777" w:rsidR="005C310B" w:rsidRPr="00B02A0B" w:rsidRDefault="005C310B" w:rsidP="005C310B">
      <w:pPr>
        <w:rPr>
          <w:lang w:val="en-US"/>
        </w:rPr>
      </w:pPr>
      <w:r w:rsidRPr="00B02A0B">
        <w:rPr>
          <w:lang w:val="en-US"/>
        </w:rPr>
        <w:t>UAC generation of INFO requests: See 3GPP TS 24.282: "Mission Critical Data (MCData) signalling control; Protocol specification".</w:t>
      </w:r>
    </w:p>
    <w:p w14:paraId="7190ED9F" w14:textId="03463ED1" w:rsidR="005C310B" w:rsidRDefault="005C310B" w:rsidP="005C310B">
      <w:pPr>
        <w:rPr>
          <w:lang w:val="en-US"/>
        </w:rPr>
      </w:pPr>
      <w:r w:rsidRPr="00B02A0B">
        <w:rPr>
          <w:lang w:val="en-US"/>
        </w:rPr>
        <w:t>UAS processing of INFO requests: See 3GPP TS 24.282: "Mission Critical Data (MCData) signalling control; Protocol specification".</w:t>
      </w:r>
    </w:p>
    <w:p w14:paraId="31CB9E3F" w14:textId="6AE57DC6" w:rsidR="00885A27" w:rsidRPr="008A3982" w:rsidRDefault="00885A27" w:rsidP="00885A27">
      <w:pPr>
        <w:pStyle w:val="Heading8"/>
        <w:pBdr>
          <w:top w:val="none" w:sz="0" w:space="0" w:color="auto"/>
        </w:pBdr>
        <w:rPr>
          <w:noProof/>
        </w:rPr>
      </w:pPr>
      <w:bookmarkStart w:id="8968" w:name="_Toc162964717"/>
      <w:r>
        <w:rPr>
          <w:noProof/>
        </w:rPr>
        <w:t>Annex I (normative):</w:t>
      </w:r>
      <w:r>
        <w:rPr>
          <w:noProof/>
        </w:rPr>
        <w:br/>
        <w:t>MCData session control s</w:t>
      </w:r>
      <w:r w:rsidRPr="006E59FF">
        <w:t xml:space="preserve">pecific concepts </w:t>
      </w:r>
      <w:r>
        <w:t xml:space="preserve">for the </w:t>
      </w:r>
      <w:r w:rsidRPr="008A3982">
        <w:t xml:space="preserve">support </w:t>
      </w:r>
      <w:r>
        <w:t xml:space="preserve">of </w:t>
      </w:r>
      <w:r w:rsidRPr="008A3982">
        <w:t xml:space="preserve">mission critical services </w:t>
      </w:r>
      <w:r>
        <w:t>over</w:t>
      </w:r>
      <w:r w:rsidRPr="006E59FF">
        <w:t xml:space="preserve"> </w:t>
      </w:r>
      <w:r w:rsidRPr="006E59FF">
        <w:rPr>
          <w:rFonts w:cs="Arial" w:hint="eastAsia"/>
          <w:lang w:eastAsia="zh-CN"/>
        </w:rPr>
        <w:t>5GS</w:t>
      </w:r>
      <w:bookmarkEnd w:id="8968"/>
      <w:r w:rsidRPr="006E59FF">
        <w:t xml:space="preserve"> </w:t>
      </w:r>
    </w:p>
    <w:p w14:paraId="10C8357A" w14:textId="27940D10" w:rsidR="00885A27" w:rsidRDefault="00885A27" w:rsidP="00885A27">
      <w:pPr>
        <w:pStyle w:val="Heading1"/>
        <w:pBdr>
          <w:top w:val="none" w:sz="0" w:space="0" w:color="auto"/>
        </w:pBdr>
      </w:pPr>
      <w:bookmarkStart w:id="8969" w:name="_Toc20156543"/>
      <w:bookmarkStart w:id="8970" w:name="_Toc27501739"/>
      <w:bookmarkStart w:id="8971" w:name="_Toc36049870"/>
      <w:bookmarkStart w:id="8972" w:name="_Toc45210640"/>
      <w:bookmarkStart w:id="8973" w:name="_Toc51861467"/>
      <w:bookmarkStart w:id="8974" w:name="_Toc83392998"/>
      <w:bookmarkStart w:id="8975" w:name="_Toc162964718"/>
      <w:r>
        <w:t>I.1</w:t>
      </w:r>
      <w:r>
        <w:tab/>
        <w:t>General</w:t>
      </w:r>
      <w:bookmarkEnd w:id="8969"/>
      <w:bookmarkEnd w:id="8970"/>
      <w:bookmarkEnd w:id="8971"/>
      <w:bookmarkEnd w:id="8972"/>
      <w:bookmarkEnd w:id="8973"/>
      <w:bookmarkEnd w:id="8974"/>
      <w:bookmarkEnd w:id="8975"/>
    </w:p>
    <w:p w14:paraId="6BB84509" w14:textId="04FD520C" w:rsidR="00885A27" w:rsidRDefault="00885A27" w:rsidP="00885A27">
      <w:pPr>
        <w:rPr>
          <w:lang w:eastAsia="zh-CN"/>
        </w:rPr>
      </w:pPr>
      <w:r>
        <w:rPr>
          <w:lang w:eastAsia="zh-CN"/>
        </w:rPr>
        <w:t>The present document applies to both EPS and 5GS. This annex</w:t>
      </w:r>
      <w:r w:rsidRPr="00807ABB">
        <w:rPr>
          <w:lang w:eastAsia="zh-CN"/>
        </w:rPr>
        <w:t xml:space="preserve"> </w:t>
      </w:r>
      <w:r>
        <w:rPr>
          <w:lang w:eastAsia="zh-CN"/>
        </w:rPr>
        <w:t>lists the aspects</w:t>
      </w:r>
      <w:r w:rsidRPr="00807ABB">
        <w:rPr>
          <w:lang w:eastAsia="zh-CN"/>
        </w:rPr>
        <w:t xml:space="preserve"> </w:t>
      </w:r>
      <w:r>
        <w:rPr>
          <w:lang w:eastAsia="zh-CN"/>
        </w:rPr>
        <w:t xml:space="preserve">of MCData session control protocols </w:t>
      </w:r>
      <w:r w:rsidRPr="00807ABB">
        <w:rPr>
          <w:lang w:eastAsia="zh-CN"/>
        </w:rPr>
        <w:t>which are different</w:t>
      </w:r>
      <w:r>
        <w:rPr>
          <w:lang w:eastAsia="zh-CN"/>
        </w:rPr>
        <w:t xml:space="preserve"> in 5GS</w:t>
      </w:r>
      <w:r w:rsidRPr="00807ABB">
        <w:rPr>
          <w:lang w:eastAsia="zh-CN"/>
        </w:rPr>
        <w:t xml:space="preserve"> from EPS.</w:t>
      </w:r>
      <w:r w:rsidRPr="00541AED">
        <w:t xml:space="preserve"> </w:t>
      </w:r>
      <w:r>
        <w:t>Certain aspects that are only applicable to EPS are described in clause</w:t>
      </w:r>
      <w:r w:rsidRPr="00230D1C">
        <w:rPr>
          <w:noProof/>
        </w:rPr>
        <w:t> </w:t>
      </w:r>
      <w:r>
        <w:t>I.2.</w:t>
      </w:r>
      <w:r w:rsidR="00EC21CF">
        <w:t xml:space="preserve"> A mapping of EPS-specific terms to their 5GS equivalents is provided in clause</w:t>
      </w:r>
      <w:r w:rsidR="00EC21CF" w:rsidRPr="00230D1C">
        <w:t> </w:t>
      </w:r>
      <w:r w:rsidR="00EC21CF">
        <w:t>I.3.</w:t>
      </w:r>
    </w:p>
    <w:p w14:paraId="4E9B059F" w14:textId="77777777" w:rsidR="00EC21CF" w:rsidRDefault="00EC21CF" w:rsidP="00EC21CF">
      <w:pPr>
        <w:pStyle w:val="Heading1"/>
        <w:pBdr>
          <w:top w:val="none" w:sz="0" w:space="0" w:color="auto"/>
        </w:pBdr>
      </w:pPr>
      <w:bookmarkStart w:id="8976" w:name="_Toc162964719"/>
      <w:bookmarkStart w:id="8977" w:name="_Toc20212498"/>
      <w:bookmarkStart w:id="8978" w:name="_Toc27731853"/>
      <w:bookmarkStart w:id="8979" w:name="_Toc36127631"/>
      <w:bookmarkStart w:id="8980" w:name="_Toc45214737"/>
      <w:bookmarkStart w:id="8981" w:name="_Toc51937876"/>
      <w:bookmarkStart w:id="8982" w:name="_Toc51938185"/>
      <w:bookmarkStart w:id="8983" w:name="_Toc82013054"/>
      <w:r>
        <w:t>I.3</w:t>
      </w:r>
      <w:r>
        <w:tab/>
        <w:t>Mapping of EPS-specific terms to 5GS</w:t>
      </w:r>
      <w:bookmarkEnd w:id="8976"/>
    </w:p>
    <w:p w14:paraId="36F7C192" w14:textId="77777777" w:rsidR="00EC21CF" w:rsidRDefault="00EC21CF" w:rsidP="00EC21CF">
      <w:pPr>
        <w:pStyle w:val="Heading2"/>
      </w:pPr>
      <w:bookmarkStart w:id="8984" w:name="_Toc162964720"/>
      <w:r>
        <w:t>I.3.1</w:t>
      </w:r>
      <w:r>
        <w:tab/>
        <w:t>Session aspects</w:t>
      </w:r>
      <w:bookmarkEnd w:id="8984"/>
    </w:p>
    <w:p w14:paraId="59C9DB53" w14:textId="77777777" w:rsidR="00EC21CF" w:rsidRPr="0073469F" w:rsidRDefault="00EC21CF" w:rsidP="00EC21CF">
      <w:r>
        <w:t>In 5GS, the PDU session is the equivalent of a PDN connection in EPS. The requirements and configurations for a PDN connection throughout this document shall also apply to PDU sessions.</w:t>
      </w:r>
    </w:p>
    <w:p w14:paraId="16101201" w14:textId="77777777" w:rsidR="00EC21CF" w:rsidRDefault="00EC21CF" w:rsidP="00EC21CF">
      <w:pPr>
        <w:pStyle w:val="Heading2"/>
      </w:pPr>
      <w:bookmarkStart w:id="8985" w:name="_Toc162964721"/>
      <w:r>
        <w:t>I.3.2</w:t>
      </w:r>
      <w:r>
        <w:tab/>
        <w:t>Bearer aspects</w:t>
      </w:r>
      <w:bookmarkEnd w:id="8985"/>
    </w:p>
    <w:p w14:paraId="018F7454" w14:textId="2C2FF203" w:rsidR="00EC21CF" w:rsidRDefault="00EC21CF" w:rsidP="00EC21CF">
      <w:pPr>
        <w:rPr>
          <w:lang w:eastAsia="ko-KR"/>
        </w:rPr>
      </w:pPr>
      <w:r>
        <w:rPr>
          <w:lang w:val="en-US" w:eastAsia="fr-FR"/>
        </w:rPr>
        <w:t>When using the 5GS, a bearer is provided by a 5GS QoS flow. T</w:t>
      </w:r>
      <w:r>
        <w:t xml:space="preserve">he </w:t>
      </w:r>
      <w:r w:rsidRPr="002047B8">
        <w:rPr>
          <w:lang w:val="en-US" w:eastAsia="fr-FR"/>
        </w:rPr>
        <w:t>requirements</w:t>
      </w:r>
      <w:r>
        <w:rPr>
          <w:lang w:val="en-US" w:eastAsia="fr-FR"/>
        </w:rPr>
        <w:t>, procedures,</w:t>
      </w:r>
      <w:r w:rsidRPr="002047B8">
        <w:rPr>
          <w:lang w:val="en-US" w:eastAsia="fr-FR"/>
        </w:rPr>
        <w:t xml:space="preserve"> and configurations for a bearer throughout this document</w:t>
      </w:r>
      <w:r>
        <w:rPr>
          <w:lang w:eastAsia="ko-KR"/>
        </w:rPr>
        <w:t xml:space="preserve">, including those stating EPS explicitly (e.g., </w:t>
      </w:r>
      <w:r>
        <w:rPr>
          <w:noProof/>
        </w:rPr>
        <w:t>EPS bearer priority)</w:t>
      </w:r>
      <w:r>
        <w:rPr>
          <w:lang w:eastAsia="ko-KR"/>
        </w:rPr>
        <w:t>, shall also apply to QoS flows.</w:t>
      </w:r>
    </w:p>
    <w:p w14:paraId="090FEE83" w14:textId="77777777" w:rsidR="00EC21CF" w:rsidRDefault="00EC21CF" w:rsidP="00EC21CF">
      <w:pPr>
        <w:pStyle w:val="Heading2"/>
      </w:pPr>
      <w:bookmarkStart w:id="8986" w:name="_Toc162964722"/>
      <w:r>
        <w:t>I.3.3</w:t>
      </w:r>
      <w:r>
        <w:tab/>
        <w:t>Resource sharing</w:t>
      </w:r>
      <w:bookmarkEnd w:id="8986"/>
    </w:p>
    <w:p w14:paraId="433DDE06" w14:textId="77777777" w:rsidR="00EC21CF" w:rsidRDefault="00EC21CF" w:rsidP="00EC21CF">
      <w:pPr>
        <w:rPr>
          <w:lang w:val="en-US" w:eastAsia="fr-FR"/>
        </w:rPr>
      </w:pPr>
      <w:r>
        <w:rPr>
          <w:lang w:val="en-US" w:eastAsia="fr-FR"/>
        </w:rPr>
        <w:t>In 5GS, t</w:t>
      </w:r>
      <w:r w:rsidRPr="00A506C7">
        <w:rPr>
          <w:lang w:val="en-US" w:eastAsia="fr-FR"/>
        </w:rPr>
        <w:t>he exchange of the QoS characteristics of the required resources takes place by means of direct interaction between SIP core and PCF using N5 reference point or Rx reference point</w:t>
      </w:r>
      <w:r w:rsidRPr="00B773B8">
        <w:t xml:space="preserve"> </w:t>
      </w:r>
      <w:r>
        <w:t xml:space="preserve">or </w:t>
      </w:r>
      <w:r w:rsidRPr="00807ABB">
        <w:t>indirectly utilizing N33 reference point between MC service server and NEF</w:t>
      </w:r>
      <w:r>
        <w:rPr>
          <w:lang w:val="en-US" w:eastAsia="fr-FR"/>
        </w:rPr>
        <w:t>. Thus, the requirements for resource sharing of clause</w:t>
      </w:r>
      <w:r w:rsidRPr="00807ABB">
        <w:t> </w:t>
      </w:r>
      <w:r>
        <w:rPr>
          <w:lang w:val="en-US" w:eastAsia="fr-FR"/>
        </w:rPr>
        <w:t>18 apply with the following clarifications:</w:t>
      </w:r>
    </w:p>
    <w:p w14:paraId="377B5C21" w14:textId="77777777" w:rsidR="00EC21CF" w:rsidRDefault="00EC21CF" w:rsidP="00EC21CF">
      <w:pPr>
        <w:pStyle w:val="B1"/>
      </w:pPr>
      <w:r>
        <w:rPr>
          <w:lang w:val="en-US"/>
        </w:rPr>
        <w:t>1)</w:t>
      </w:r>
      <w:r>
        <w:rPr>
          <w:lang w:val="en-US"/>
        </w:rPr>
        <w:tab/>
        <w:t xml:space="preserve">to </w:t>
      </w:r>
      <w:r>
        <w:rPr>
          <w:lang w:eastAsia="x-none"/>
        </w:rPr>
        <w:t xml:space="preserve">control resource sharing, </w:t>
      </w:r>
      <w:r>
        <w:rPr>
          <w:lang w:val="en-US"/>
        </w:rPr>
        <w:t>interfacing to PCF</w:t>
      </w:r>
      <w:r w:rsidRPr="00A506C7">
        <w:rPr>
          <w:lang w:val="en-US" w:eastAsia="fr-FR"/>
        </w:rPr>
        <w:t xml:space="preserve"> </w:t>
      </w:r>
      <w:r>
        <w:rPr>
          <w:lang w:val="en-US" w:eastAsia="fr-FR"/>
        </w:rPr>
        <w:t xml:space="preserve">is </w:t>
      </w:r>
      <w:r w:rsidRPr="00A506C7">
        <w:rPr>
          <w:lang w:val="en-US" w:eastAsia="fr-FR"/>
        </w:rPr>
        <w:t xml:space="preserve">using </w:t>
      </w:r>
      <w:r>
        <w:rPr>
          <w:lang w:val="en-US" w:eastAsia="fr-FR"/>
        </w:rPr>
        <w:t xml:space="preserve">the </w:t>
      </w:r>
      <w:r w:rsidRPr="00A506C7">
        <w:rPr>
          <w:lang w:val="en-US" w:eastAsia="fr-FR"/>
        </w:rPr>
        <w:t>N5</w:t>
      </w:r>
      <w:r w:rsidRPr="00807ABB">
        <w:t> </w:t>
      </w:r>
      <w:r w:rsidRPr="00A506C7">
        <w:rPr>
          <w:lang w:val="en-US" w:eastAsia="fr-FR"/>
        </w:rPr>
        <w:t xml:space="preserve">reference point or </w:t>
      </w:r>
      <w:r>
        <w:rPr>
          <w:lang w:val="en-US" w:eastAsia="fr-FR"/>
        </w:rPr>
        <w:t xml:space="preserve">the </w:t>
      </w:r>
      <w:r w:rsidRPr="00A506C7">
        <w:rPr>
          <w:lang w:val="en-US" w:eastAsia="fr-FR"/>
        </w:rPr>
        <w:t>Rx</w:t>
      </w:r>
      <w:r w:rsidRPr="00807ABB">
        <w:t> </w:t>
      </w:r>
      <w:r w:rsidRPr="00A506C7">
        <w:rPr>
          <w:lang w:val="en-US" w:eastAsia="fr-FR"/>
        </w:rPr>
        <w:t>reference point</w:t>
      </w:r>
      <w:r>
        <w:rPr>
          <w:lang w:val="en-US" w:eastAsia="fr-FR"/>
        </w:rPr>
        <w:t>;</w:t>
      </w:r>
    </w:p>
    <w:p w14:paraId="46641895" w14:textId="3A3AA3E5" w:rsidR="00EC21CF" w:rsidRDefault="00EC21CF" w:rsidP="005B0233">
      <w:pPr>
        <w:pStyle w:val="B1"/>
        <w:rPr>
          <w:lang w:val="en-US" w:eastAsia="fr-FR"/>
        </w:rPr>
      </w:pPr>
      <w:r>
        <w:rPr>
          <w:lang w:val="en-US"/>
        </w:rPr>
        <w:t>2)</w:t>
      </w:r>
      <w:r>
        <w:rPr>
          <w:lang w:val="en-US"/>
        </w:rPr>
        <w:tab/>
        <w:t xml:space="preserve">optionally, </w:t>
      </w:r>
      <w:r w:rsidRPr="00807ABB">
        <w:t xml:space="preserve">QoS characteristics for resources can be exchanged indirectly utilizing N33 reference point between </w:t>
      </w:r>
      <w:r>
        <w:t xml:space="preserve">the </w:t>
      </w:r>
      <w:r w:rsidRPr="00807ABB">
        <w:t>MC service server and NEF</w:t>
      </w:r>
      <w:r>
        <w:t>.</w:t>
      </w:r>
    </w:p>
    <w:p w14:paraId="28D46505" w14:textId="46F23B11" w:rsidR="00885A27" w:rsidRDefault="00885A27" w:rsidP="00885A27">
      <w:pPr>
        <w:pStyle w:val="Heading1"/>
        <w:pBdr>
          <w:top w:val="none" w:sz="0" w:space="0" w:color="auto"/>
        </w:pBdr>
      </w:pPr>
      <w:bookmarkStart w:id="8987" w:name="_Toc162964723"/>
      <w:r>
        <w:t>I.2</w:t>
      </w:r>
      <w:r>
        <w:tab/>
      </w:r>
      <w:bookmarkEnd w:id="8977"/>
      <w:bookmarkEnd w:id="8978"/>
      <w:bookmarkEnd w:id="8979"/>
      <w:bookmarkEnd w:id="8980"/>
      <w:bookmarkEnd w:id="8981"/>
      <w:bookmarkEnd w:id="8982"/>
      <w:bookmarkEnd w:id="8983"/>
      <w:r>
        <w:t>Aspects not applicable to 5GS</w:t>
      </w:r>
      <w:bookmarkEnd w:id="8987"/>
    </w:p>
    <w:p w14:paraId="773441E3" w14:textId="77777777" w:rsidR="00885A27" w:rsidRDefault="00885A27" w:rsidP="00885A27">
      <w:r>
        <w:t>The following aspects of EPS mentioned in the present document</w:t>
      </w:r>
      <w:r w:rsidRPr="008A3982">
        <w:t xml:space="preserve"> are </w:t>
      </w:r>
      <w:r>
        <w:t>not applicable to 5GS</w:t>
      </w:r>
      <w:r w:rsidRPr="008A3982">
        <w:t>:</w:t>
      </w:r>
    </w:p>
    <w:p w14:paraId="2AD08FD6" w14:textId="77777777" w:rsidR="00885A27" w:rsidRDefault="00885A27" w:rsidP="00885A27">
      <w:pPr>
        <w:pStyle w:val="B1"/>
      </w:pPr>
      <w:r w:rsidRPr="00B6630E">
        <w:t>-</w:t>
      </w:r>
      <w:r w:rsidRPr="00B6630E">
        <w:tab/>
      </w:r>
      <w:r w:rsidRPr="002F55BD">
        <w:t xml:space="preserve">Proximity-services </w:t>
      </w:r>
      <w:r>
        <w:t>(ProSe) and the corresponding procedures; and</w:t>
      </w:r>
    </w:p>
    <w:p w14:paraId="1E2ACDA6" w14:textId="77777777" w:rsidR="00885A27" w:rsidRPr="004F1153" w:rsidRDefault="00885A27" w:rsidP="00885A27">
      <w:pPr>
        <w:pStyle w:val="B1"/>
      </w:pPr>
      <w:r w:rsidRPr="00B6630E">
        <w:t>-</w:t>
      </w:r>
      <w:r w:rsidRPr="00B6630E">
        <w:tab/>
      </w:r>
      <w:r>
        <w:t>Multimedia Broadcast and Multicast Service (MBMS) and the corresponding procedures.</w:t>
      </w:r>
    </w:p>
    <w:p w14:paraId="38E491D9" w14:textId="77777777" w:rsidR="00885A27" w:rsidRPr="00B02A0B" w:rsidRDefault="00885A27" w:rsidP="005C310B">
      <w:pPr>
        <w:rPr>
          <w:lang w:val="en-US"/>
        </w:rPr>
      </w:pPr>
    </w:p>
    <w:p w14:paraId="5FF8D330" w14:textId="5C0FE86C" w:rsidR="005C310B" w:rsidRPr="00B02A0B" w:rsidRDefault="005C310B" w:rsidP="007D34FE">
      <w:pPr>
        <w:pStyle w:val="Heading8"/>
      </w:pPr>
      <w:r w:rsidRPr="00B02A0B">
        <w:br w:type="page"/>
      </w:r>
      <w:bookmarkStart w:id="8988" w:name="_Toc20216005"/>
      <w:bookmarkStart w:id="8989" w:name="_Toc27496567"/>
      <w:bookmarkStart w:id="8990" w:name="_Toc36108368"/>
      <w:bookmarkStart w:id="8991" w:name="_Toc44599152"/>
      <w:bookmarkStart w:id="8992" w:name="_Toc44603039"/>
      <w:bookmarkStart w:id="8993" w:name="_Toc45198216"/>
      <w:bookmarkStart w:id="8994" w:name="_Toc45696249"/>
      <w:bookmarkStart w:id="8995" w:name="_Toc51851748"/>
      <w:bookmarkStart w:id="8996" w:name="_Toc92225421"/>
      <w:bookmarkStart w:id="8997" w:name="_Toc162964724"/>
      <w:r w:rsidRPr="00B02A0B">
        <w:t xml:space="preserve">Annex </w:t>
      </w:r>
      <w:r w:rsidR="00885A27">
        <w:t>J</w:t>
      </w:r>
      <w:r w:rsidR="00885A27" w:rsidRPr="00B02A0B">
        <w:t xml:space="preserve"> </w:t>
      </w:r>
      <w:r w:rsidRPr="00B02A0B">
        <w:t>(informative):</w:t>
      </w:r>
      <w:r w:rsidRPr="00B02A0B">
        <w:br/>
        <w:t>Change history</w:t>
      </w:r>
      <w:bookmarkEnd w:id="8988"/>
      <w:bookmarkEnd w:id="8989"/>
      <w:bookmarkEnd w:id="8990"/>
      <w:bookmarkEnd w:id="8991"/>
      <w:bookmarkEnd w:id="8992"/>
      <w:bookmarkEnd w:id="8993"/>
      <w:bookmarkEnd w:id="8994"/>
      <w:bookmarkEnd w:id="8995"/>
      <w:bookmarkEnd w:id="8996"/>
      <w:bookmarkEnd w:id="899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103"/>
        <w:gridCol w:w="558"/>
        <w:gridCol w:w="425"/>
        <w:gridCol w:w="4536"/>
        <w:gridCol w:w="690"/>
        <w:gridCol w:w="769"/>
      </w:tblGrid>
      <w:tr w:rsidR="005C310B" w:rsidRPr="00B02A0B" w14:paraId="67E68B4A" w14:textId="77777777" w:rsidTr="00B02A0B">
        <w:trPr>
          <w:cantSplit/>
        </w:trPr>
        <w:tc>
          <w:tcPr>
            <w:tcW w:w="9681" w:type="dxa"/>
            <w:gridSpan w:val="8"/>
            <w:tcBorders>
              <w:bottom w:val="nil"/>
            </w:tcBorders>
            <w:shd w:val="solid" w:color="FFFFFF" w:fill="auto"/>
          </w:tcPr>
          <w:bookmarkEnd w:id="8536"/>
          <w:p w14:paraId="67CABDF7" w14:textId="77777777" w:rsidR="005C310B" w:rsidRPr="00B02A0B" w:rsidRDefault="005C310B" w:rsidP="00B02A0B">
            <w:pPr>
              <w:pStyle w:val="TAL"/>
              <w:rPr>
                <w:sz w:val="16"/>
              </w:rPr>
            </w:pPr>
            <w:r w:rsidRPr="00B02A0B">
              <w:t>Change history</w:t>
            </w:r>
          </w:p>
        </w:tc>
      </w:tr>
      <w:tr w:rsidR="005C310B" w:rsidRPr="00B02A0B" w14:paraId="43CFFAE0" w14:textId="77777777" w:rsidTr="00B02A0B">
        <w:trPr>
          <w:gridAfter w:val="1"/>
          <w:wAfter w:w="769" w:type="dxa"/>
        </w:trPr>
        <w:tc>
          <w:tcPr>
            <w:tcW w:w="800" w:type="dxa"/>
            <w:shd w:val="pct10" w:color="auto" w:fill="FFFFFF"/>
          </w:tcPr>
          <w:p w14:paraId="127A7891" w14:textId="77777777" w:rsidR="005C310B" w:rsidRPr="00B02A0B" w:rsidRDefault="005C310B" w:rsidP="00B02A0B">
            <w:pPr>
              <w:pStyle w:val="TAL"/>
            </w:pPr>
            <w:r w:rsidRPr="00B02A0B">
              <w:t>Date</w:t>
            </w:r>
          </w:p>
        </w:tc>
        <w:tc>
          <w:tcPr>
            <w:tcW w:w="800" w:type="dxa"/>
            <w:shd w:val="pct10" w:color="auto" w:fill="FFFFFF"/>
          </w:tcPr>
          <w:p w14:paraId="7F700E9D" w14:textId="77777777" w:rsidR="005C310B" w:rsidRPr="00B02A0B" w:rsidRDefault="005C310B" w:rsidP="00B02A0B">
            <w:pPr>
              <w:pStyle w:val="TAL"/>
            </w:pPr>
            <w:r w:rsidRPr="00B02A0B">
              <w:t>TSG #</w:t>
            </w:r>
          </w:p>
        </w:tc>
        <w:tc>
          <w:tcPr>
            <w:tcW w:w="1103" w:type="dxa"/>
            <w:shd w:val="pct10" w:color="auto" w:fill="FFFFFF"/>
          </w:tcPr>
          <w:p w14:paraId="08EDA93B" w14:textId="77777777" w:rsidR="005C310B" w:rsidRPr="00B02A0B" w:rsidRDefault="005C310B" w:rsidP="00B02A0B">
            <w:pPr>
              <w:pStyle w:val="TAL"/>
            </w:pPr>
            <w:r w:rsidRPr="00B02A0B">
              <w:t>TSG Doc.</w:t>
            </w:r>
          </w:p>
        </w:tc>
        <w:tc>
          <w:tcPr>
            <w:tcW w:w="558" w:type="dxa"/>
            <w:shd w:val="pct10" w:color="auto" w:fill="FFFFFF"/>
          </w:tcPr>
          <w:p w14:paraId="2081EA38" w14:textId="77777777" w:rsidR="005C310B" w:rsidRPr="00B02A0B" w:rsidRDefault="005C310B" w:rsidP="00B02A0B">
            <w:pPr>
              <w:pStyle w:val="TAL"/>
            </w:pPr>
            <w:r w:rsidRPr="00B02A0B">
              <w:t>CR</w:t>
            </w:r>
          </w:p>
        </w:tc>
        <w:tc>
          <w:tcPr>
            <w:tcW w:w="425" w:type="dxa"/>
            <w:shd w:val="pct10" w:color="auto" w:fill="FFFFFF"/>
          </w:tcPr>
          <w:p w14:paraId="33031925" w14:textId="77777777" w:rsidR="005C310B" w:rsidRPr="00B02A0B" w:rsidRDefault="005C310B" w:rsidP="00B02A0B">
            <w:pPr>
              <w:pStyle w:val="TAL"/>
            </w:pPr>
            <w:r w:rsidRPr="00B02A0B">
              <w:t>Rev</w:t>
            </w:r>
          </w:p>
        </w:tc>
        <w:tc>
          <w:tcPr>
            <w:tcW w:w="4536" w:type="dxa"/>
            <w:shd w:val="pct10" w:color="auto" w:fill="FFFFFF"/>
          </w:tcPr>
          <w:p w14:paraId="18E88021" w14:textId="77777777" w:rsidR="005C310B" w:rsidRPr="00B02A0B" w:rsidRDefault="005C310B" w:rsidP="00B02A0B">
            <w:pPr>
              <w:pStyle w:val="TAL"/>
            </w:pPr>
            <w:r w:rsidRPr="00B02A0B">
              <w:t>Subject/Comment</w:t>
            </w:r>
          </w:p>
        </w:tc>
        <w:tc>
          <w:tcPr>
            <w:tcW w:w="690" w:type="dxa"/>
            <w:shd w:val="pct10" w:color="auto" w:fill="FFFFFF"/>
          </w:tcPr>
          <w:p w14:paraId="2A8823BE" w14:textId="77777777" w:rsidR="005C310B" w:rsidRPr="00B02A0B" w:rsidRDefault="005C310B" w:rsidP="00B02A0B">
            <w:pPr>
              <w:pStyle w:val="TAL"/>
            </w:pPr>
            <w:r w:rsidRPr="00B02A0B">
              <w:t>New</w:t>
            </w:r>
          </w:p>
        </w:tc>
      </w:tr>
      <w:tr w:rsidR="005C310B" w:rsidRPr="00B02A0B" w14:paraId="4474E8D9" w14:textId="77777777" w:rsidTr="00B02A0B">
        <w:trPr>
          <w:gridAfter w:val="1"/>
          <w:wAfter w:w="769" w:type="dxa"/>
        </w:trPr>
        <w:tc>
          <w:tcPr>
            <w:tcW w:w="800" w:type="dxa"/>
            <w:shd w:val="solid" w:color="FFFFFF" w:fill="auto"/>
          </w:tcPr>
          <w:p w14:paraId="1CD84ED3" w14:textId="77777777" w:rsidR="005C310B" w:rsidRPr="00B02A0B" w:rsidRDefault="005C310B" w:rsidP="00B02A0B">
            <w:pPr>
              <w:pStyle w:val="TAL"/>
            </w:pPr>
            <w:r w:rsidRPr="00B02A0B">
              <w:t>2017-01</w:t>
            </w:r>
          </w:p>
        </w:tc>
        <w:tc>
          <w:tcPr>
            <w:tcW w:w="800" w:type="dxa"/>
            <w:shd w:val="solid" w:color="FFFFFF" w:fill="auto"/>
          </w:tcPr>
          <w:p w14:paraId="3154BA43" w14:textId="77777777" w:rsidR="005C310B" w:rsidRPr="00B02A0B" w:rsidRDefault="005C310B" w:rsidP="00B02A0B">
            <w:pPr>
              <w:pStyle w:val="Guidance"/>
            </w:pPr>
          </w:p>
        </w:tc>
        <w:tc>
          <w:tcPr>
            <w:tcW w:w="1103" w:type="dxa"/>
            <w:shd w:val="solid" w:color="FFFFFF" w:fill="auto"/>
          </w:tcPr>
          <w:p w14:paraId="1A7A6C5E" w14:textId="77777777" w:rsidR="005C310B" w:rsidRPr="00B02A0B" w:rsidRDefault="005C310B" w:rsidP="00B02A0B">
            <w:pPr>
              <w:pStyle w:val="Guidance"/>
            </w:pPr>
          </w:p>
        </w:tc>
        <w:tc>
          <w:tcPr>
            <w:tcW w:w="558" w:type="dxa"/>
            <w:shd w:val="solid" w:color="FFFFFF" w:fill="auto"/>
          </w:tcPr>
          <w:p w14:paraId="659C0553" w14:textId="77777777" w:rsidR="005C310B" w:rsidRPr="00B02A0B" w:rsidRDefault="005C310B" w:rsidP="00B02A0B">
            <w:pPr>
              <w:pStyle w:val="Guidance"/>
            </w:pPr>
          </w:p>
        </w:tc>
        <w:tc>
          <w:tcPr>
            <w:tcW w:w="425" w:type="dxa"/>
            <w:shd w:val="solid" w:color="FFFFFF" w:fill="auto"/>
          </w:tcPr>
          <w:p w14:paraId="2D851D51" w14:textId="77777777" w:rsidR="005C310B" w:rsidRPr="00B02A0B" w:rsidRDefault="005C310B" w:rsidP="00B02A0B">
            <w:pPr>
              <w:pStyle w:val="Guidance"/>
            </w:pPr>
          </w:p>
        </w:tc>
        <w:tc>
          <w:tcPr>
            <w:tcW w:w="4536" w:type="dxa"/>
            <w:shd w:val="solid" w:color="FFFFFF" w:fill="auto"/>
          </w:tcPr>
          <w:p w14:paraId="66C26FEF" w14:textId="77777777" w:rsidR="005C310B" w:rsidRPr="00B02A0B" w:rsidRDefault="005C310B" w:rsidP="00B02A0B">
            <w:pPr>
              <w:pStyle w:val="TAL"/>
            </w:pPr>
            <w:r w:rsidRPr="00B02A0B">
              <w:t>Initial version.</w:t>
            </w:r>
          </w:p>
        </w:tc>
        <w:tc>
          <w:tcPr>
            <w:tcW w:w="690" w:type="dxa"/>
            <w:shd w:val="solid" w:color="FFFFFF" w:fill="auto"/>
          </w:tcPr>
          <w:p w14:paraId="4C4D16EA" w14:textId="77777777" w:rsidR="005C310B" w:rsidRPr="00B02A0B" w:rsidRDefault="005C310B" w:rsidP="00B02A0B">
            <w:pPr>
              <w:pStyle w:val="TAL"/>
            </w:pPr>
            <w:r w:rsidRPr="00B02A0B">
              <w:t>0.0.0</w:t>
            </w:r>
          </w:p>
        </w:tc>
      </w:tr>
      <w:tr w:rsidR="005C310B" w:rsidRPr="00B02A0B" w14:paraId="6F66E8ED" w14:textId="77777777" w:rsidTr="00B02A0B">
        <w:trPr>
          <w:gridAfter w:val="1"/>
          <w:wAfter w:w="769" w:type="dxa"/>
        </w:trPr>
        <w:tc>
          <w:tcPr>
            <w:tcW w:w="800" w:type="dxa"/>
            <w:shd w:val="solid" w:color="FFFFFF" w:fill="auto"/>
          </w:tcPr>
          <w:p w14:paraId="54159E81" w14:textId="77777777" w:rsidR="005C310B" w:rsidRPr="00B02A0B" w:rsidRDefault="005C310B" w:rsidP="00B02A0B">
            <w:pPr>
              <w:pStyle w:val="TAL"/>
            </w:pPr>
            <w:r w:rsidRPr="00B02A0B">
              <w:t>2017-01</w:t>
            </w:r>
          </w:p>
        </w:tc>
        <w:tc>
          <w:tcPr>
            <w:tcW w:w="800" w:type="dxa"/>
            <w:shd w:val="solid" w:color="FFFFFF" w:fill="auto"/>
          </w:tcPr>
          <w:p w14:paraId="5C6E9440" w14:textId="77777777" w:rsidR="005C310B" w:rsidRPr="00B02A0B" w:rsidRDefault="005C310B" w:rsidP="00B02A0B">
            <w:pPr>
              <w:pStyle w:val="Guidance"/>
            </w:pPr>
          </w:p>
        </w:tc>
        <w:tc>
          <w:tcPr>
            <w:tcW w:w="1103" w:type="dxa"/>
            <w:shd w:val="solid" w:color="FFFFFF" w:fill="auto"/>
          </w:tcPr>
          <w:p w14:paraId="193A4FD7" w14:textId="77777777" w:rsidR="005C310B" w:rsidRPr="00B02A0B" w:rsidRDefault="005C310B" w:rsidP="00B02A0B">
            <w:pPr>
              <w:pStyle w:val="Guidance"/>
            </w:pPr>
          </w:p>
        </w:tc>
        <w:tc>
          <w:tcPr>
            <w:tcW w:w="558" w:type="dxa"/>
            <w:shd w:val="solid" w:color="FFFFFF" w:fill="auto"/>
          </w:tcPr>
          <w:p w14:paraId="6D15B6DB" w14:textId="77777777" w:rsidR="005C310B" w:rsidRPr="00B02A0B" w:rsidRDefault="005C310B" w:rsidP="00B02A0B">
            <w:pPr>
              <w:pStyle w:val="Guidance"/>
            </w:pPr>
          </w:p>
        </w:tc>
        <w:tc>
          <w:tcPr>
            <w:tcW w:w="425" w:type="dxa"/>
            <w:shd w:val="solid" w:color="FFFFFF" w:fill="auto"/>
          </w:tcPr>
          <w:p w14:paraId="7514E1E5" w14:textId="77777777" w:rsidR="005C310B" w:rsidRPr="00B02A0B" w:rsidRDefault="005C310B" w:rsidP="00B02A0B">
            <w:pPr>
              <w:pStyle w:val="Guidance"/>
            </w:pPr>
          </w:p>
        </w:tc>
        <w:tc>
          <w:tcPr>
            <w:tcW w:w="4536" w:type="dxa"/>
            <w:shd w:val="solid" w:color="FFFFFF" w:fill="auto"/>
          </w:tcPr>
          <w:p w14:paraId="3D2B1596" w14:textId="77777777" w:rsidR="005C310B" w:rsidRPr="00B02A0B" w:rsidRDefault="005C310B" w:rsidP="00B02A0B">
            <w:pPr>
              <w:pStyle w:val="TAL"/>
            </w:pPr>
            <w:r w:rsidRPr="00B02A0B">
              <w:t>Implementing the following P-CRs after CT1#101-bis:</w:t>
            </w:r>
          </w:p>
          <w:p w14:paraId="38E7FE06" w14:textId="77777777" w:rsidR="005C310B" w:rsidRPr="00B02A0B" w:rsidRDefault="005C310B" w:rsidP="00B02A0B">
            <w:pPr>
              <w:pStyle w:val="TAL"/>
            </w:pPr>
            <w:r w:rsidRPr="00B02A0B">
              <w:t xml:space="preserve">C1-170189, C1-170438, C1-170439, </w:t>
            </w:r>
            <w:r w:rsidRPr="00B02A0B">
              <w:rPr>
                <w:rFonts w:cs="Arial"/>
              </w:rPr>
              <w:t>C1-170440, C1-170442, C1-170480.</w:t>
            </w:r>
          </w:p>
        </w:tc>
        <w:tc>
          <w:tcPr>
            <w:tcW w:w="690" w:type="dxa"/>
            <w:shd w:val="solid" w:color="FFFFFF" w:fill="auto"/>
          </w:tcPr>
          <w:p w14:paraId="3709008D" w14:textId="77777777" w:rsidR="005C310B" w:rsidRPr="00B02A0B" w:rsidRDefault="005C310B" w:rsidP="00B02A0B">
            <w:pPr>
              <w:pStyle w:val="TAL"/>
            </w:pPr>
            <w:r w:rsidRPr="00B02A0B">
              <w:t>0.1.0</w:t>
            </w:r>
          </w:p>
        </w:tc>
      </w:tr>
      <w:tr w:rsidR="005C310B" w:rsidRPr="00B02A0B" w14:paraId="1262EE6A" w14:textId="77777777" w:rsidTr="00B02A0B">
        <w:trPr>
          <w:gridAfter w:val="1"/>
          <w:wAfter w:w="769" w:type="dxa"/>
        </w:trPr>
        <w:tc>
          <w:tcPr>
            <w:tcW w:w="800" w:type="dxa"/>
            <w:shd w:val="solid" w:color="FFFFFF" w:fill="auto"/>
          </w:tcPr>
          <w:p w14:paraId="5A02C5C8" w14:textId="77777777" w:rsidR="005C310B" w:rsidRPr="00B02A0B" w:rsidRDefault="005C310B" w:rsidP="00B02A0B">
            <w:pPr>
              <w:pStyle w:val="TAL"/>
            </w:pPr>
            <w:r w:rsidRPr="00B02A0B">
              <w:t>2017-02</w:t>
            </w:r>
          </w:p>
        </w:tc>
        <w:tc>
          <w:tcPr>
            <w:tcW w:w="800" w:type="dxa"/>
            <w:shd w:val="solid" w:color="FFFFFF" w:fill="auto"/>
          </w:tcPr>
          <w:p w14:paraId="376A62E6" w14:textId="77777777" w:rsidR="005C310B" w:rsidRPr="00B02A0B" w:rsidRDefault="005C310B" w:rsidP="00B02A0B">
            <w:pPr>
              <w:pStyle w:val="Guidance"/>
            </w:pPr>
          </w:p>
        </w:tc>
        <w:tc>
          <w:tcPr>
            <w:tcW w:w="1103" w:type="dxa"/>
            <w:shd w:val="solid" w:color="FFFFFF" w:fill="auto"/>
          </w:tcPr>
          <w:p w14:paraId="0760D1D9" w14:textId="77777777" w:rsidR="005C310B" w:rsidRPr="00B02A0B" w:rsidRDefault="005C310B" w:rsidP="00B02A0B">
            <w:pPr>
              <w:pStyle w:val="Guidance"/>
            </w:pPr>
          </w:p>
        </w:tc>
        <w:tc>
          <w:tcPr>
            <w:tcW w:w="558" w:type="dxa"/>
            <w:shd w:val="solid" w:color="FFFFFF" w:fill="auto"/>
          </w:tcPr>
          <w:p w14:paraId="285F1F77" w14:textId="77777777" w:rsidR="005C310B" w:rsidRPr="00B02A0B" w:rsidRDefault="005C310B" w:rsidP="00B02A0B">
            <w:pPr>
              <w:pStyle w:val="Guidance"/>
            </w:pPr>
          </w:p>
        </w:tc>
        <w:tc>
          <w:tcPr>
            <w:tcW w:w="425" w:type="dxa"/>
            <w:shd w:val="solid" w:color="FFFFFF" w:fill="auto"/>
          </w:tcPr>
          <w:p w14:paraId="6446E375" w14:textId="77777777" w:rsidR="005C310B" w:rsidRPr="00B02A0B" w:rsidRDefault="005C310B" w:rsidP="00B02A0B">
            <w:pPr>
              <w:pStyle w:val="Guidance"/>
            </w:pPr>
          </w:p>
        </w:tc>
        <w:tc>
          <w:tcPr>
            <w:tcW w:w="4536" w:type="dxa"/>
            <w:shd w:val="solid" w:color="FFFFFF" w:fill="auto"/>
          </w:tcPr>
          <w:p w14:paraId="0E90E76F" w14:textId="77777777" w:rsidR="005C310B" w:rsidRPr="00B02A0B" w:rsidRDefault="005C310B" w:rsidP="00B02A0B">
            <w:pPr>
              <w:pStyle w:val="TAL"/>
            </w:pPr>
            <w:r w:rsidRPr="00B02A0B">
              <w:t>Implementing editorials spotted in v0.1.0 and implementing the following P-CRs after CT1#102: C1-171057, C1-171058, C1-171119.</w:t>
            </w:r>
          </w:p>
        </w:tc>
        <w:tc>
          <w:tcPr>
            <w:tcW w:w="690" w:type="dxa"/>
            <w:shd w:val="solid" w:color="FFFFFF" w:fill="auto"/>
          </w:tcPr>
          <w:p w14:paraId="680B3E53" w14:textId="77777777" w:rsidR="005C310B" w:rsidRPr="00B02A0B" w:rsidRDefault="005C310B" w:rsidP="00B02A0B">
            <w:pPr>
              <w:pStyle w:val="TAL"/>
            </w:pPr>
            <w:r w:rsidRPr="00B02A0B">
              <w:t>0.2.0</w:t>
            </w:r>
          </w:p>
        </w:tc>
      </w:tr>
      <w:tr w:rsidR="005C310B" w:rsidRPr="00B02A0B" w14:paraId="614F3878" w14:textId="77777777" w:rsidTr="00B02A0B">
        <w:trPr>
          <w:gridAfter w:val="1"/>
          <w:wAfter w:w="769" w:type="dxa"/>
        </w:trPr>
        <w:tc>
          <w:tcPr>
            <w:tcW w:w="800" w:type="dxa"/>
            <w:shd w:val="solid" w:color="FFFFFF" w:fill="auto"/>
          </w:tcPr>
          <w:p w14:paraId="78612070" w14:textId="77777777" w:rsidR="005C310B" w:rsidRPr="00B02A0B" w:rsidRDefault="005C310B" w:rsidP="00B02A0B">
            <w:pPr>
              <w:pStyle w:val="TAL"/>
            </w:pPr>
            <w:r w:rsidRPr="00B02A0B">
              <w:t>2017-04</w:t>
            </w:r>
          </w:p>
        </w:tc>
        <w:tc>
          <w:tcPr>
            <w:tcW w:w="800" w:type="dxa"/>
            <w:shd w:val="solid" w:color="FFFFFF" w:fill="auto"/>
          </w:tcPr>
          <w:p w14:paraId="412650EA" w14:textId="77777777" w:rsidR="005C310B" w:rsidRPr="00B02A0B" w:rsidRDefault="005C310B" w:rsidP="00B02A0B">
            <w:pPr>
              <w:pStyle w:val="Guidance"/>
            </w:pPr>
          </w:p>
        </w:tc>
        <w:tc>
          <w:tcPr>
            <w:tcW w:w="1103" w:type="dxa"/>
            <w:shd w:val="solid" w:color="FFFFFF" w:fill="auto"/>
          </w:tcPr>
          <w:p w14:paraId="75FAEDF5" w14:textId="77777777" w:rsidR="005C310B" w:rsidRPr="00B02A0B" w:rsidRDefault="005C310B" w:rsidP="00B02A0B">
            <w:pPr>
              <w:pStyle w:val="Guidance"/>
            </w:pPr>
          </w:p>
        </w:tc>
        <w:tc>
          <w:tcPr>
            <w:tcW w:w="558" w:type="dxa"/>
            <w:shd w:val="solid" w:color="FFFFFF" w:fill="auto"/>
          </w:tcPr>
          <w:p w14:paraId="3687BEC0" w14:textId="77777777" w:rsidR="005C310B" w:rsidRPr="00B02A0B" w:rsidRDefault="005C310B" w:rsidP="00B02A0B">
            <w:pPr>
              <w:pStyle w:val="Guidance"/>
            </w:pPr>
          </w:p>
        </w:tc>
        <w:tc>
          <w:tcPr>
            <w:tcW w:w="425" w:type="dxa"/>
            <w:shd w:val="solid" w:color="FFFFFF" w:fill="auto"/>
          </w:tcPr>
          <w:p w14:paraId="10AD9136" w14:textId="77777777" w:rsidR="005C310B" w:rsidRPr="00B02A0B" w:rsidRDefault="005C310B" w:rsidP="00B02A0B">
            <w:pPr>
              <w:pStyle w:val="Guidance"/>
            </w:pPr>
          </w:p>
        </w:tc>
        <w:tc>
          <w:tcPr>
            <w:tcW w:w="4536" w:type="dxa"/>
            <w:shd w:val="solid" w:color="FFFFFF" w:fill="auto"/>
          </w:tcPr>
          <w:p w14:paraId="6DA886B4" w14:textId="77777777" w:rsidR="005C310B" w:rsidRPr="00B02A0B" w:rsidRDefault="005C310B" w:rsidP="00B02A0B">
            <w:pPr>
              <w:pStyle w:val="TAL"/>
            </w:pPr>
            <w:r w:rsidRPr="00B02A0B">
              <w:t>Implementing the following P-CRs after CT1#103: C1-171420, C1-171423, C1-171428, C1-171728, C1-171732, C1-171737; C1-171739; C1-171740; C1-171741; C1-171742; C1-171744; C1-171745; C1-171778; C1-171806; C1-171814; C1-171815; C1-171816; C1-171817; C1-171819.</w:t>
            </w:r>
          </w:p>
        </w:tc>
        <w:tc>
          <w:tcPr>
            <w:tcW w:w="690" w:type="dxa"/>
            <w:shd w:val="solid" w:color="FFFFFF" w:fill="auto"/>
          </w:tcPr>
          <w:p w14:paraId="7544892B" w14:textId="77777777" w:rsidR="005C310B" w:rsidRPr="00B02A0B" w:rsidRDefault="005C310B" w:rsidP="00B02A0B">
            <w:pPr>
              <w:pStyle w:val="TAL"/>
            </w:pPr>
            <w:r w:rsidRPr="00B02A0B">
              <w:t>0.3.0</w:t>
            </w:r>
          </w:p>
        </w:tc>
      </w:tr>
      <w:tr w:rsidR="005C310B" w:rsidRPr="00B02A0B" w14:paraId="7684B399" w14:textId="77777777" w:rsidTr="00B02A0B">
        <w:trPr>
          <w:gridAfter w:val="1"/>
          <w:wAfter w:w="769" w:type="dxa"/>
        </w:trPr>
        <w:tc>
          <w:tcPr>
            <w:tcW w:w="800" w:type="dxa"/>
            <w:shd w:val="solid" w:color="FFFFFF" w:fill="auto"/>
          </w:tcPr>
          <w:p w14:paraId="37364B8E" w14:textId="77777777" w:rsidR="005C310B" w:rsidRPr="00B02A0B" w:rsidRDefault="005C310B" w:rsidP="00B02A0B">
            <w:pPr>
              <w:pStyle w:val="TAL"/>
            </w:pPr>
            <w:r w:rsidRPr="00B02A0B">
              <w:t>2017-05</w:t>
            </w:r>
          </w:p>
        </w:tc>
        <w:tc>
          <w:tcPr>
            <w:tcW w:w="800" w:type="dxa"/>
            <w:shd w:val="solid" w:color="FFFFFF" w:fill="auto"/>
          </w:tcPr>
          <w:p w14:paraId="38FD5902" w14:textId="77777777" w:rsidR="005C310B" w:rsidRPr="00B02A0B" w:rsidRDefault="005C310B" w:rsidP="00B02A0B">
            <w:pPr>
              <w:pStyle w:val="Guidance"/>
            </w:pPr>
          </w:p>
        </w:tc>
        <w:tc>
          <w:tcPr>
            <w:tcW w:w="1103" w:type="dxa"/>
            <w:shd w:val="solid" w:color="FFFFFF" w:fill="auto"/>
          </w:tcPr>
          <w:p w14:paraId="6A4C7412" w14:textId="77777777" w:rsidR="005C310B" w:rsidRPr="00B02A0B" w:rsidRDefault="005C310B" w:rsidP="00B02A0B">
            <w:pPr>
              <w:pStyle w:val="Guidance"/>
            </w:pPr>
          </w:p>
        </w:tc>
        <w:tc>
          <w:tcPr>
            <w:tcW w:w="558" w:type="dxa"/>
            <w:shd w:val="solid" w:color="FFFFFF" w:fill="auto"/>
          </w:tcPr>
          <w:p w14:paraId="120DC849" w14:textId="77777777" w:rsidR="005C310B" w:rsidRPr="00B02A0B" w:rsidRDefault="005C310B" w:rsidP="00B02A0B">
            <w:pPr>
              <w:pStyle w:val="Guidance"/>
            </w:pPr>
          </w:p>
        </w:tc>
        <w:tc>
          <w:tcPr>
            <w:tcW w:w="425" w:type="dxa"/>
            <w:shd w:val="solid" w:color="FFFFFF" w:fill="auto"/>
          </w:tcPr>
          <w:p w14:paraId="35C941A8" w14:textId="77777777" w:rsidR="005C310B" w:rsidRPr="00B02A0B" w:rsidRDefault="005C310B" w:rsidP="00B02A0B">
            <w:pPr>
              <w:pStyle w:val="Guidance"/>
            </w:pPr>
          </w:p>
        </w:tc>
        <w:tc>
          <w:tcPr>
            <w:tcW w:w="4536" w:type="dxa"/>
            <w:shd w:val="solid" w:color="FFFFFF" w:fill="auto"/>
          </w:tcPr>
          <w:p w14:paraId="04E89929" w14:textId="77777777" w:rsidR="005C310B" w:rsidRPr="00B02A0B" w:rsidRDefault="005C310B" w:rsidP="00B02A0B">
            <w:pPr>
              <w:pStyle w:val="TAL"/>
            </w:pPr>
            <w:r w:rsidRPr="00B02A0B">
              <w:t>Implementing the following P-CRs after CT1#104: C1-172166; C1-172167; C1-172168; C1-172218; C1-172224; C1-172225; C1-172247; C1-172283; C1-172371; C1-172372; C1-172373; C1-172374; C1-172375; C1-172377; C1-172537; C1-172538; C1-172541; C1-172542; C1-172544; C1-172545; C1-172546; C1-172548; C1-172736; C1-172737; C1-172739; C1-172742; C1-172752.</w:t>
            </w:r>
          </w:p>
        </w:tc>
        <w:tc>
          <w:tcPr>
            <w:tcW w:w="690" w:type="dxa"/>
            <w:shd w:val="solid" w:color="FFFFFF" w:fill="auto"/>
          </w:tcPr>
          <w:p w14:paraId="6A48662D" w14:textId="77777777" w:rsidR="005C310B" w:rsidRPr="00B02A0B" w:rsidRDefault="005C310B" w:rsidP="00B02A0B">
            <w:pPr>
              <w:pStyle w:val="TAL"/>
            </w:pPr>
            <w:r w:rsidRPr="00B02A0B">
              <w:t>0.4.0</w:t>
            </w:r>
          </w:p>
        </w:tc>
      </w:tr>
      <w:tr w:rsidR="005C310B" w:rsidRPr="00B02A0B" w14:paraId="7E693693" w14:textId="77777777" w:rsidTr="00B02A0B">
        <w:trPr>
          <w:gridAfter w:val="1"/>
          <w:wAfter w:w="769" w:type="dxa"/>
        </w:trPr>
        <w:tc>
          <w:tcPr>
            <w:tcW w:w="800" w:type="dxa"/>
            <w:shd w:val="solid" w:color="FFFFFF" w:fill="auto"/>
          </w:tcPr>
          <w:p w14:paraId="5BEAD9F5" w14:textId="77777777" w:rsidR="005C310B" w:rsidRPr="00B02A0B" w:rsidRDefault="005C310B" w:rsidP="00B02A0B">
            <w:pPr>
              <w:pStyle w:val="TAL"/>
            </w:pPr>
            <w:r w:rsidRPr="00B02A0B">
              <w:t>2017-06</w:t>
            </w:r>
          </w:p>
        </w:tc>
        <w:tc>
          <w:tcPr>
            <w:tcW w:w="800" w:type="dxa"/>
            <w:shd w:val="solid" w:color="FFFFFF" w:fill="auto"/>
          </w:tcPr>
          <w:p w14:paraId="5BB88310" w14:textId="77777777" w:rsidR="005C310B" w:rsidRPr="00B02A0B" w:rsidRDefault="005C310B" w:rsidP="00B02A0B">
            <w:pPr>
              <w:pStyle w:val="TAC"/>
            </w:pPr>
            <w:r w:rsidRPr="00B02A0B">
              <w:t>CT-76</w:t>
            </w:r>
          </w:p>
        </w:tc>
        <w:tc>
          <w:tcPr>
            <w:tcW w:w="1103" w:type="dxa"/>
            <w:shd w:val="solid" w:color="FFFFFF" w:fill="auto"/>
          </w:tcPr>
          <w:p w14:paraId="5088EEB4" w14:textId="77777777" w:rsidR="005C310B" w:rsidRPr="00B02A0B" w:rsidRDefault="005C310B" w:rsidP="00B02A0B">
            <w:pPr>
              <w:pStyle w:val="TAC"/>
            </w:pPr>
            <w:r w:rsidRPr="00B02A0B">
              <w:t>CP-171110</w:t>
            </w:r>
          </w:p>
        </w:tc>
        <w:tc>
          <w:tcPr>
            <w:tcW w:w="558" w:type="dxa"/>
            <w:shd w:val="solid" w:color="FFFFFF" w:fill="auto"/>
          </w:tcPr>
          <w:p w14:paraId="303A4CD4" w14:textId="77777777" w:rsidR="005C310B" w:rsidRPr="00B02A0B" w:rsidRDefault="005C310B" w:rsidP="00B02A0B">
            <w:pPr>
              <w:pStyle w:val="Guidance"/>
            </w:pPr>
          </w:p>
        </w:tc>
        <w:tc>
          <w:tcPr>
            <w:tcW w:w="425" w:type="dxa"/>
            <w:shd w:val="solid" w:color="FFFFFF" w:fill="auto"/>
          </w:tcPr>
          <w:p w14:paraId="47A227E6" w14:textId="77777777" w:rsidR="005C310B" w:rsidRPr="00B02A0B" w:rsidRDefault="005C310B" w:rsidP="00B02A0B">
            <w:pPr>
              <w:pStyle w:val="Guidance"/>
            </w:pPr>
          </w:p>
        </w:tc>
        <w:tc>
          <w:tcPr>
            <w:tcW w:w="4536" w:type="dxa"/>
            <w:shd w:val="solid" w:color="FFFFFF" w:fill="auto"/>
          </w:tcPr>
          <w:p w14:paraId="32E175F3" w14:textId="77777777" w:rsidR="005C310B" w:rsidRPr="00B02A0B" w:rsidRDefault="005C310B" w:rsidP="00B02A0B">
            <w:pPr>
              <w:pStyle w:val="TAL"/>
            </w:pPr>
            <w:r w:rsidRPr="00B02A0B">
              <w:t>Version 1.0.0 created for presentation at CT for information</w:t>
            </w:r>
          </w:p>
        </w:tc>
        <w:tc>
          <w:tcPr>
            <w:tcW w:w="690" w:type="dxa"/>
            <w:shd w:val="solid" w:color="FFFFFF" w:fill="auto"/>
          </w:tcPr>
          <w:p w14:paraId="0E76CB7D" w14:textId="77777777" w:rsidR="005C310B" w:rsidRPr="00B02A0B" w:rsidRDefault="005C310B" w:rsidP="00B02A0B">
            <w:pPr>
              <w:pStyle w:val="TAL"/>
            </w:pPr>
            <w:r w:rsidRPr="00B02A0B">
              <w:t>1.0.0</w:t>
            </w:r>
          </w:p>
        </w:tc>
      </w:tr>
      <w:tr w:rsidR="005C310B" w:rsidRPr="00B02A0B" w14:paraId="0FA78324" w14:textId="77777777" w:rsidTr="00B02A0B">
        <w:trPr>
          <w:gridAfter w:val="1"/>
          <w:wAfter w:w="769" w:type="dxa"/>
        </w:trPr>
        <w:tc>
          <w:tcPr>
            <w:tcW w:w="800" w:type="dxa"/>
            <w:shd w:val="solid" w:color="FFFFFF" w:fill="auto"/>
          </w:tcPr>
          <w:p w14:paraId="255FA023" w14:textId="77777777" w:rsidR="005C310B" w:rsidRPr="00B02A0B" w:rsidRDefault="005C310B" w:rsidP="00B02A0B">
            <w:pPr>
              <w:pStyle w:val="TAL"/>
            </w:pPr>
            <w:r w:rsidRPr="00B02A0B">
              <w:t>2017-06</w:t>
            </w:r>
          </w:p>
        </w:tc>
        <w:tc>
          <w:tcPr>
            <w:tcW w:w="800" w:type="dxa"/>
            <w:shd w:val="solid" w:color="FFFFFF" w:fill="auto"/>
          </w:tcPr>
          <w:p w14:paraId="608F2692" w14:textId="77777777" w:rsidR="005C310B" w:rsidRPr="00B02A0B" w:rsidRDefault="005C310B" w:rsidP="00B02A0B">
            <w:pPr>
              <w:pStyle w:val="TAC"/>
            </w:pPr>
            <w:r w:rsidRPr="00B02A0B">
              <w:t>CT-76</w:t>
            </w:r>
          </w:p>
        </w:tc>
        <w:tc>
          <w:tcPr>
            <w:tcW w:w="1103" w:type="dxa"/>
            <w:shd w:val="solid" w:color="FFFFFF" w:fill="auto"/>
          </w:tcPr>
          <w:p w14:paraId="6EC7904B" w14:textId="77777777" w:rsidR="005C310B" w:rsidRPr="00B02A0B" w:rsidRDefault="005C310B" w:rsidP="00B02A0B">
            <w:pPr>
              <w:pStyle w:val="TAC"/>
            </w:pPr>
          </w:p>
        </w:tc>
        <w:tc>
          <w:tcPr>
            <w:tcW w:w="558" w:type="dxa"/>
            <w:shd w:val="solid" w:color="FFFFFF" w:fill="auto"/>
          </w:tcPr>
          <w:p w14:paraId="78F7849B" w14:textId="77777777" w:rsidR="005C310B" w:rsidRPr="00B02A0B" w:rsidRDefault="005C310B" w:rsidP="00B02A0B">
            <w:pPr>
              <w:pStyle w:val="Guidance"/>
            </w:pPr>
          </w:p>
        </w:tc>
        <w:tc>
          <w:tcPr>
            <w:tcW w:w="425" w:type="dxa"/>
            <w:shd w:val="solid" w:color="FFFFFF" w:fill="auto"/>
          </w:tcPr>
          <w:p w14:paraId="4AA715C9" w14:textId="77777777" w:rsidR="005C310B" w:rsidRPr="00B02A0B" w:rsidRDefault="005C310B" w:rsidP="00B02A0B">
            <w:pPr>
              <w:pStyle w:val="Guidance"/>
            </w:pPr>
          </w:p>
        </w:tc>
        <w:tc>
          <w:tcPr>
            <w:tcW w:w="4536" w:type="dxa"/>
            <w:shd w:val="solid" w:color="FFFFFF" w:fill="auto"/>
          </w:tcPr>
          <w:p w14:paraId="06FB9405" w14:textId="77777777" w:rsidR="005C310B" w:rsidRPr="00B02A0B" w:rsidRDefault="005C310B" w:rsidP="00B02A0B">
            <w:pPr>
              <w:pStyle w:val="TAL"/>
            </w:pPr>
            <w:r w:rsidRPr="00B02A0B">
              <w:t>Version 14.0.0 created after approval at CT</w:t>
            </w:r>
          </w:p>
        </w:tc>
        <w:tc>
          <w:tcPr>
            <w:tcW w:w="690" w:type="dxa"/>
            <w:shd w:val="solid" w:color="FFFFFF" w:fill="auto"/>
          </w:tcPr>
          <w:p w14:paraId="7C6A28AE" w14:textId="77777777" w:rsidR="005C310B" w:rsidRPr="00B02A0B" w:rsidRDefault="005C310B" w:rsidP="00B02A0B">
            <w:pPr>
              <w:pStyle w:val="TAL"/>
            </w:pPr>
            <w:r w:rsidRPr="00B02A0B">
              <w:t>14.0.0</w:t>
            </w:r>
          </w:p>
        </w:tc>
      </w:tr>
      <w:tr w:rsidR="005C310B" w:rsidRPr="00B02A0B" w14:paraId="04EBC885" w14:textId="77777777" w:rsidTr="00B02A0B">
        <w:trPr>
          <w:gridAfter w:val="1"/>
          <w:wAfter w:w="769" w:type="dxa"/>
        </w:trPr>
        <w:tc>
          <w:tcPr>
            <w:tcW w:w="800" w:type="dxa"/>
            <w:shd w:val="solid" w:color="FFFFFF" w:fill="auto"/>
          </w:tcPr>
          <w:p w14:paraId="285EAD28" w14:textId="77777777" w:rsidR="005C310B" w:rsidRPr="00B02A0B" w:rsidRDefault="005C310B" w:rsidP="00B02A0B">
            <w:pPr>
              <w:pStyle w:val="TAL"/>
            </w:pPr>
            <w:r w:rsidRPr="00B02A0B">
              <w:t>2017-06</w:t>
            </w:r>
          </w:p>
        </w:tc>
        <w:tc>
          <w:tcPr>
            <w:tcW w:w="800" w:type="dxa"/>
            <w:shd w:val="solid" w:color="FFFFFF" w:fill="auto"/>
          </w:tcPr>
          <w:p w14:paraId="5325B065" w14:textId="77777777" w:rsidR="005C310B" w:rsidRPr="00B02A0B" w:rsidRDefault="005C310B" w:rsidP="00B02A0B">
            <w:pPr>
              <w:pStyle w:val="TAC"/>
            </w:pPr>
            <w:r w:rsidRPr="00B02A0B">
              <w:t>CT-76</w:t>
            </w:r>
          </w:p>
        </w:tc>
        <w:tc>
          <w:tcPr>
            <w:tcW w:w="1103" w:type="dxa"/>
            <w:shd w:val="solid" w:color="FFFFFF" w:fill="auto"/>
          </w:tcPr>
          <w:p w14:paraId="67ECFCDD" w14:textId="77777777" w:rsidR="005C310B" w:rsidRPr="00B02A0B" w:rsidRDefault="005C310B" w:rsidP="00B02A0B">
            <w:pPr>
              <w:pStyle w:val="TAC"/>
            </w:pPr>
          </w:p>
        </w:tc>
        <w:tc>
          <w:tcPr>
            <w:tcW w:w="558" w:type="dxa"/>
            <w:shd w:val="solid" w:color="FFFFFF" w:fill="auto"/>
          </w:tcPr>
          <w:p w14:paraId="09AD92E4" w14:textId="77777777" w:rsidR="005C310B" w:rsidRPr="00B02A0B" w:rsidRDefault="005C310B" w:rsidP="00B02A0B">
            <w:pPr>
              <w:pStyle w:val="TAL"/>
            </w:pPr>
          </w:p>
        </w:tc>
        <w:tc>
          <w:tcPr>
            <w:tcW w:w="425" w:type="dxa"/>
            <w:shd w:val="solid" w:color="FFFFFF" w:fill="auto"/>
          </w:tcPr>
          <w:p w14:paraId="62E8D7D1" w14:textId="77777777" w:rsidR="005C310B" w:rsidRPr="00B02A0B" w:rsidRDefault="005C310B" w:rsidP="00B02A0B">
            <w:pPr>
              <w:pStyle w:val="TAL"/>
            </w:pPr>
          </w:p>
        </w:tc>
        <w:tc>
          <w:tcPr>
            <w:tcW w:w="4536" w:type="dxa"/>
            <w:shd w:val="solid" w:color="FFFFFF" w:fill="auto"/>
          </w:tcPr>
          <w:p w14:paraId="19AC6676" w14:textId="77777777" w:rsidR="005C310B" w:rsidRPr="00B02A0B" w:rsidRDefault="005C310B" w:rsidP="00B02A0B">
            <w:pPr>
              <w:pStyle w:val="TAL"/>
            </w:pPr>
            <w:r w:rsidRPr="00B02A0B">
              <w:t>Addition of missing XSD files</w:t>
            </w:r>
          </w:p>
        </w:tc>
        <w:tc>
          <w:tcPr>
            <w:tcW w:w="690" w:type="dxa"/>
            <w:shd w:val="solid" w:color="FFFFFF" w:fill="auto"/>
          </w:tcPr>
          <w:p w14:paraId="05E3882D" w14:textId="77777777" w:rsidR="005C310B" w:rsidRPr="00B02A0B" w:rsidRDefault="005C310B" w:rsidP="00B02A0B">
            <w:pPr>
              <w:pStyle w:val="TAL"/>
            </w:pPr>
            <w:r w:rsidRPr="00B02A0B">
              <w:t>14.0.1</w:t>
            </w:r>
          </w:p>
        </w:tc>
      </w:tr>
      <w:tr w:rsidR="005C310B" w:rsidRPr="00B02A0B" w14:paraId="58542623" w14:textId="77777777" w:rsidTr="00B02A0B">
        <w:trPr>
          <w:gridAfter w:val="1"/>
          <w:wAfter w:w="769" w:type="dxa"/>
        </w:trPr>
        <w:tc>
          <w:tcPr>
            <w:tcW w:w="800" w:type="dxa"/>
            <w:shd w:val="solid" w:color="FFFFFF" w:fill="auto"/>
          </w:tcPr>
          <w:p w14:paraId="64784332" w14:textId="77777777" w:rsidR="005C310B" w:rsidRPr="00B02A0B" w:rsidRDefault="005C310B" w:rsidP="00B02A0B">
            <w:pPr>
              <w:pStyle w:val="TAL"/>
            </w:pPr>
            <w:r w:rsidRPr="00B02A0B">
              <w:t>2017-09</w:t>
            </w:r>
          </w:p>
        </w:tc>
        <w:tc>
          <w:tcPr>
            <w:tcW w:w="800" w:type="dxa"/>
            <w:shd w:val="solid" w:color="FFFFFF" w:fill="auto"/>
          </w:tcPr>
          <w:p w14:paraId="74B6CDCC" w14:textId="77777777" w:rsidR="005C310B" w:rsidRPr="00B02A0B" w:rsidRDefault="005C310B" w:rsidP="00B02A0B">
            <w:pPr>
              <w:pStyle w:val="TAC"/>
            </w:pPr>
            <w:r w:rsidRPr="00B02A0B">
              <w:t>CT-77</w:t>
            </w:r>
          </w:p>
        </w:tc>
        <w:tc>
          <w:tcPr>
            <w:tcW w:w="1103" w:type="dxa"/>
            <w:shd w:val="solid" w:color="FFFFFF" w:fill="auto"/>
          </w:tcPr>
          <w:p w14:paraId="2401F5E2" w14:textId="77777777" w:rsidR="005C310B" w:rsidRPr="00B02A0B" w:rsidRDefault="005C310B" w:rsidP="00B02A0B">
            <w:pPr>
              <w:pStyle w:val="TAC"/>
            </w:pPr>
            <w:r w:rsidRPr="00B02A0B">
              <w:t>CP-172102</w:t>
            </w:r>
          </w:p>
        </w:tc>
        <w:tc>
          <w:tcPr>
            <w:tcW w:w="558" w:type="dxa"/>
            <w:shd w:val="solid" w:color="FFFFFF" w:fill="auto"/>
          </w:tcPr>
          <w:p w14:paraId="7A42B2CB" w14:textId="77777777" w:rsidR="005C310B" w:rsidRPr="00B02A0B" w:rsidRDefault="005C310B" w:rsidP="00B02A0B">
            <w:pPr>
              <w:pStyle w:val="TAL"/>
            </w:pPr>
            <w:r w:rsidRPr="00B02A0B">
              <w:t>0001</w:t>
            </w:r>
          </w:p>
        </w:tc>
        <w:tc>
          <w:tcPr>
            <w:tcW w:w="425" w:type="dxa"/>
            <w:shd w:val="solid" w:color="FFFFFF" w:fill="auto"/>
          </w:tcPr>
          <w:p w14:paraId="6BD211D3" w14:textId="77777777" w:rsidR="005C310B" w:rsidRPr="00B02A0B" w:rsidRDefault="005C310B" w:rsidP="00B02A0B">
            <w:pPr>
              <w:pStyle w:val="TAL"/>
            </w:pPr>
            <w:r w:rsidRPr="00B02A0B">
              <w:t>1</w:t>
            </w:r>
          </w:p>
        </w:tc>
        <w:tc>
          <w:tcPr>
            <w:tcW w:w="4536" w:type="dxa"/>
            <w:shd w:val="solid" w:color="FFFFFF" w:fill="auto"/>
          </w:tcPr>
          <w:p w14:paraId="7502C40F" w14:textId="77777777" w:rsidR="005C310B" w:rsidRPr="00B02A0B" w:rsidRDefault="005C310B" w:rsidP="00B02A0B">
            <w:pPr>
              <w:pStyle w:val="TAL"/>
            </w:pPr>
            <w:r w:rsidRPr="00B02A0B">
              <w:t>Completing affiliation check for MCData</w:t>
            </w:r>
          </w:p>
        </w:tc>
        <w:tc>
          <w:tcPr>
            <w:tcW w:w="690" w:type="dxa"/>
            <w:shd w:val="solid" w:color="FFFFFF" w:fill="auto"/>
          </w:tcPr>
          <w:p w14:paraId="06286FC2" w14:textId="77777777" w:rsidR="005C310B" w:rsidRPr="00B02A0B" w:rsidRDefault="005C310B" w:rsidP="00B02A0B">
            <w:pPr>
              <w:pStyle w:val="TAL"/>
            </w:pPr>
            <w:r w:rsidRPr="00B02A0B">
              <w:t>14.1.0</w:t>
            </w:r>
          </w:p>
        </w:tc>
      </w:tr>
      <w:tr w:rsidR="005C310B" w:rsidRPr="00B02A0B" w14:paraId="68AE524B" w14:textId="77777777" w:rsidTr="00B02A0B">
        <w:trPr>
          <w:gridAfter w:val="1"/>
          <w:wAfter w:w="769" w:type="dxa"/>
        </w:trPr>
        <w:tc>
          <w:tcPr>
            <w:tcW w:w="800" w:type="dxa"/>
            <w:shd w:val="solid" w:color="FFFFFF" w:fill="auto"/>
          </w:tcPr>
          <w:p w14:paraId="2F48038D" w14:textId="77777777" w:rsidR="005C310B" w:rsidRPr="00B02A0B" w:rsidRDefault="005C310B" w:rsidP="00B02A0B">
            <w:pPr>
              <w:pStyle w:val="TAL"/>
            </w:pPr>
            <w:r w:rsidRPr="00B02A0B">
              <w:t>2017-09</w:t>
            </w:r>
          </w:p>
        </w:tc>
        <w:tc>
          <w:tcPr>
            <w:tcW w:w="800" w:type="dxa"/>
            <w:shd w:val="solid" w:color="FFFFFF" w:fill="auto"/>
          </w:tcPr>
          <w:p w14:paraId="78BD1535" w14:textId="77777777" w:rsidR="005C310B" w:rsidRPr="00B02A0B" w:rsidRDefault="005C310B" w:rsidP="00B02A0B">
            <w:pPr>
              <w:pStyle w:val="TAC"/>
            </w:pPr>
            <w:r w:rsidRPr="00B02A0B">
              <w:t>CT-77</w:t>
            </w:r>
          </w:p>
        </w:tc>
        <w:tc>
          <w:tcPr>
            <w:tcW w:w="1103" w:type="dxa"/>
            <w:shd w:val="solid" w:color="FFFFFF" w:fill="auto"/>
          </w:tcPr>
          <w:p w14:paraId="08E37C0E" w14:textId="77777777" w:rsidR="005C310B" w:rsidRPr="00B02A0B" w:rsidRDefault="005C310B" w:rsidP="00B02A0B">
            <w:pPr>
              <w:pStyle w:val="TAC"/>
            </w:pPr>
            <w:r w:rsidRPr="00B02A0B">
              <w:t>CP-172102</w:t>
            </w:r>
          </w:p>
        </w:tc>
        <w:tc>
          <w:tcPr>
            <w:tcW w:w="558" w:type="dxa"/>
            <w:shd w:val="solid" w:color="FFFFFF" w:fill="auto"/>
          </w:tcPr>
          <w:p w14:paraId="1A1AEAD9" w14:textId="77777777" w:rsidR="005C310B" w:rsidRPr="00B02A0B" w:rsidRDefault="005C310B" w:rsidP="00B02A0B">
            <w:pPr>
              <w:pStyle w:val="TAL"/>
            </w:pPr>
            <w:r w:rsidRPr="00B02A0B">
              <w:t>0002</w:t>
            </w:r>
          </w:p>
        </w:tc>
        <w:tc>
          <w:tcPr>
            <w:tcW w:w="425" w:type="dxa"/>
            <w:shd w:val="solid" w:color="FFFFFF" w:fill="auto"/>
          </w:tcPr>
          <w:p w14:paraId="15B03E6F" w14:textId="77777777" w:rsidR="005C310B" w:rsidRPr="00B02A0B" w:rsidRDefault="005C310B" w:rsidP="00B02A0B">
            <w:pPr>
              <w:pStyle w:val="TAL"/>
            </w:pPr>
            <w:r w:rsidRPr="00B02A0B">
              <w:t>1</w:t>
            </w:r>
          </w:p>
        </w:tc>
        <w:tc>
          <w:tcPr>
            <w:tcW w:w="4536" w:type="dxa"/>
            <w:shd w:val="solid" w:color="FFFFFF" w:fill="auto"/>
          </w:tcPr>
          <w:p w14:paraId="2557D343" w14:textId="77777777" w:rsidR="005C310B" w:rsidRPr="00B02A0B" w:rsidRDefault="005C310B" w:rsidP="00B02A0B">
            <w:pPr>
              <w:pStyle w:val="TAL"/>
            </w:pPr>
            <w:r w:rsidRPr="00B02A0B">
              <w:t>Fixing auto-send and auto-receive</w:t>
            </w:r>
          </w:p>
        </w:tc>
        <w:tc>
          <w:tcPr>
            <w:tcW w:w="690" w:type="dxa"/>
            <w:shd w:val="solid" w:color="FFFFFF" w:fill="auto"/>
          </w:tcPr>
          <w:p w14:paraId="355067E3" w14:textId="77777777" w:rsidR="005C310B" w:rsidRPr="00B02A0B" w:rsidRDefault="005C310B" w:rsidP="00B02A0B">
            <w:pPr>
              <w:pStyle w:val="TAL"/>
            </w:pPr>
            <w:r w:rsidRPr="00B02A0B">
              <w:t>14.1.0</w:t>
            </w:r>
          </w:p>
        </w:tc>
      </w:tr>
      <w:tr w:rsidR="005C310B" w:rsidRPr="00B02A0B" w14:paraId="0C531665" w14:textId="77777777" w:rsidTr="00B02A0B">
        <w:trPr>
          <w:gridAfter w:val="1"/>
          <w:wAfter w:w="769" w:type="dxa"/>
        </w:trPr>
        <w:tc>
          <w:tcPr>
            <w:tcW w:w="800" w:type="dxa"/>
            <w:shd w:val="solid" w:color="FFFFFF" w:fill="auto"/>
          </w:tcPr>
          <w:p w14:paraId="0297F77E" w14:textId="77777777" w:rsidR="005C310B" w:rsidRPr="00B02A0B" w:rsidRDefault="005C310B" w:rsidP="00B02A0B">
            <w:pPr>
              <w:pStyle w:val="TAL"/>
            </w:pPr>
            <w:r w:rsidRPr="00B02A0B">
              <w:t>2017-09</w:t>
            </w:r>
          </w:p>
        </w:tc>
        <w:tc>
          <w:tcPr>
            <w:tcW w:w="800" w:type="dxa"/>
            <w:shd w:val="solid" w:color="FFFFFF" w:fill="auto"/>
          </w:tcPr>
          <w:p w14:paraId="1AFE5400" w14:textId="77777777" w:rsidR="005C310B" w:rsidRPr="00B02A0B" w:rsidRDefault="005C310B" w:rsidP="00B02A0B">
            <w:pPr>
              <w:pStyle w:val="TAC"/>
            </w:pPr>
            <w:r w:rsidRPr="00B02A0B">
              <w:t>CT-77</w:t>
            </w:r>
          </w:p>
        </w:tc>
        <w:tc>
          <w:tcPr>
            <w:tcW w:w="1103" w:type="dxa"/>
            <w:shd w:val="solid" w:color="FFFFFF" w:fill="auto"/>
          </w:tcPr>
          <w:p w14:paraId="29E93276" w14:textId="77777777" w:rsidR="005C310B" w:rsidRPr="00B02A0B" w:rsidRDefault="005C310B" w:rsidP="00B02A0B">
            <w:pPr>
              <w:pStyle w:val="TAC"/>
            </w:pPr>
            <w:r w:rsidRPr="00B02A0B">
              <w:t>CP-172102</w:t>
            </w:r>
          </w:p>
        </w:tc>
        <w:tc>
          <w:tcPr>
            <w:tcW w:w="558" w:type="dxa"/>
            <w:shd w:val="solid" w:color="FFFFFF" w:fill="auto"/>
          </w:tcPr>
          <w:p w14:paraId="724194A8" w14:textId="77777777" w:rsidR="005C310B" w:rsidRPr="00B02A0B" w:rsidRDefault="005C310B" w:rsidP="00B02A0B">
            <w:pPr>
              <w:pStyle w:val="TAL"/>
            </w:pPr>
            <w:r w:rsidRPr="00B02A0B">
              <w:t>0003</w:t>
            </w:r>
          </w:p>
        </w:tc>
        <w:tc>
          <w:tcPr>
            <w:tcW w:w="425" w:type="dxa"/>
            <w:shd w:val="solid" w:color="FFFFFF" w:fill="auto"/>
          </w:tcPr>
          <w:p w14:paraId="58F0EF49" w14:textId="77777777" w:rsidR="005C310B" w:rsidRPr="00B02A0B" w:rsidRDefault="005C310B" w:rsidP="00B02A0B">
            <w:pPr>
              <w:pStyle w:val="TAL"/>
            </w:pPr>
            <w:r w:rsidRPr="00B02A0B">
              <w:t>1</w:t>
            </w:r>
          </w:p>
        </w:tc>
        <w:tc>
          <w:tcPr>
            <w:tcW w:w="4536" w:type="dxa"/>
            <w:shd w:val="solid" w:color="FFFFFF" w:fill="auto"/>
          </w:tcPr>
          <w:p w14:paraId="2E189FE8" w14:textId="77777777" w:rsidR="005C310B" w:rsidRPr="00B02A0B" w:rsidRDefault="005C310B" w:rsidP="00B02A0B">
            <w:pPr>
              <w:pStyle w:val="TAL"/>
            </w:pPr>
            <w:r w:rsidRPr="00B02A0B">
              <w:t>Adding warnings for MCData</w:t>
            </w:r>
          </w:p>
        </w:tc>
        <w:tc>
          <w:tcPr>
            <w:tcW w:w="690" w:type="dxa"/>
            <w:shd w:val="solid" w:color="FFFFFF" w:fill="auto"/>
          </w:tcPr>
          <w:p w14:paraId="01BB5FB3" w14:textId="77777777" w:rsidR="005C310B" w:rsidRPr="00B02A0B" w:rsidRDefault="005C310B" w:rsidP="00B02A0B">
            <w:pPr>
              <w:pStyle w:val="TAL"/>
            </w:pPr>
            <w:r w:rsidRPr="00B02A0B">
              <w:t>14.1.0</w:t>
            </w:r>
          </w:p>
        </w:tc>
      </w:tr>
      <w:tr w:rsidR="005C310B" w:rsidRPr="00B02A0B" w14:paraId="58E57A16" w14:textId="77777777" w:rsidTr="00B02A0B">
        <w:trPr>
          <w:gridAfter w:val="1"/>
          <w:wAfter w:w="769" w:type="dxa"/>
        </w:trPr>
        <w:tc>
          <w:tcPr>
            <w:tcW w:w="800" w:type="dxa"/>
            <w:shd w:val="solid" w:color="FFFFFF" w:fill="auto"/>
          </w:tcPr>
          <w:p w14:paraId="6A8ED54B" w14:textId="77777777" w:rsidR="005C310B" w:rsidRPr="00B02A0B" w:rsidRDefault="005C310B" w:rsidP="00B02A0B">
            <w:pPr>
              <w:pStyle w:val="TAL"/>
            </w:pPr>
            <w:r w:rsidRPr="00B02A0B">
              <w:t>2017-09</w:t>
            </w:r>
          </w:p>
        </w:tc>
        <w:tc>
          <w:tcPr>
            <w:tcW w:w="800" w:type="dxa"/>
            <w:shd w:val="solid" w:color="FFFFFF" w:fill="auto"/>
          </w:tcPr>
          <w:p w14:paraId="04997C5A" w14:textId="77777777" w:rsidR="005C310B" w:rsidRPr="00B02A0B" w:rsidRDefault="005C310B" w:rsidP="00B02A0B">
            <w:pPr>
              <w:pStyle w:val="TAC"/>
            </w:pPr>
            <w:r w:rsidRPr="00B02A0B">
              <w:t>CT-77</w:t>
            </w:r>
          </w:p>
        </w:tc>
        <w:tc>
          <w:tcPr>
            <w:tcW w:w="1103" w:type="dxa"/>
            <w:shd w:val="solid" w:color="FFFFFF" w:fill="auto"/>
          </w:tcPr>
          <w:p w14:paraId="0F443249" w14:textId="77777777" w:rsidR="005C310B" w:rsidRPr="00B02A0B" w:rsidRDefault="005C310B" w:rsidP="00B02A0B">
            <w:pPr>
              <w:pStyle w:val="TAC"/>
            </w:pPr>
            <w:r w:rsidRPr="00B02A0B">
              <w:t>CP-172102</w:t>
            </w:r>
          </w:p>
        </w:tc>
        <w:tc>
          <w:tcPr>
            <w:tcW w:w="558" w:type="dxa"/>
            <w:shd w:val="solid" w:color="FFFFFF" w:fill="auto"/>
          </w:tcPr>
          <w:p w14:paraId="4649C6BA" w14:textId="77777777" w:rsidR="005C310B" w:rsidRPr="00B02A0B" w:rsidRDefault="005C310B" w:rsidP="00B02A0B">
            <w:pPr>
              <w:pStyle w:val="TAL"/>
            </w:pPr>
            <w:r w:rsidRPr="00B02A0B">
              <w:t>0004</w:t>
            </w:r>
          </w:p>
        </w:tc>
        <w:tc>
          <w:tcPr>
            <w:tcW w:w="425" w:type="dxa"/>
            <w:shd w:val="solid" w:color="FFFFFF" w:fill="auto"/>
          </w:tcPr>
          <w:p w14:paraId="1759ADDB" w14:textId="77777777" w:rsidR="005C310B" w:rsidRPr="00B02A0B" w:rsidRDefault="005C310B" w:rsidP="00B02A0B">
            <w:pPr>
              <w:pStyle w:val="TAL"/>
            </w:pPr>
            <w:r w:rsidRPr="00B02A0B">
              <w:t>1</w:t>
            </w:r>
          </w:p>
        </w:tc>
        <w:tc>
          <w:tcPr>
            <w:tcW w:w="4536" w:type="dxa"/>
            <w:shd w:val="solid" w:color="FFFFFF" w:fill="auto"/>
          </w:tcPr>
          <w:p w14:paraId="666F6DB1" w14:textId="77777777" w:rsidR="005C310B" w:rsidRPr="00B02A0B" w:rsidRDefault="005C310B" w:rsidP="00B02A0B">
            <w:pPr>
              <w:pStyle w:val="TAL"/>
            </w:pPr>
            <w:r w:rsidRPr="00B02A0B">
              <w:t>SDS Session Late entry</w:t>
            </w:r>
          </w:p>
        </w:tc>
        <w:tc>
          <w:tcPr>
            <w:tcW w:w="690" w:type="dxa"/>
            <w:shd w:val="solid" w:color="FFFFFF" w:fill="auto"/>
          </w:tcPr>
          <w:p w14:paraId="5BD015E9" w14:textId="77777777" w:rsidR="005C310B" w:rsidRPr="00B02A0B" w:rsidRDefault="005C310B" w:rsidP="00B02A0B">
            <w:pPr>
              <w:pStyle w:val="TAL"/>
            </w:pPr>
            <w:r w:rsidRPr="00B02A0B">
              <w:t>14.1.0</w:t>
            </w:r>
          </w:p>
        </w:tc>
      </w:tr>
      <w:tr w:rsidR="005C310B" w:rsidRPr="00B02A0B" w14:paraId="5BD711E3" w14:textId="77777777" w:rsidTr="00B02A0B">
        <w:trPr>
          <w:gridAfter w:val="1"/>
          <w:wAfter w:w="769" w:type="dxa"/>
        </w:trPr>
        <w:tc>
          <w:tcPr>
            <w:tcW w:w="800" w:type="dxa"/>
            <w:shd w:val="solid" w:color="FFFFFF" w:fill="auto"/>
          </w:tcPr>
          <w:p w14:paraId="76899427" w14:textId="77777777" w:rsidR="005C310B" w:rsidRPr="00B02A0B" w:rsidRDefault="005C310B" w:rsidP="00B02A0B">
            <w:pPr>
              <w:pStyle w:val="TAL"/>
            </w:pPr>
            <w:r w:rsidRPr="00B02A0B">
              <w:t>2017-09</w:t>
            </w:r>
          </w:p>
        </w:tc>
        <w:tc>
          <w:tcPr>
            <w:tcW w:w="800" w:type="dxa"/>
            <w:shd w:val="solid" w:color="FFFFFF" w:fill="auto"/>
          </w:tcPr>
          <w:p w14:paraId="1705872B" w14:textId="77777777" w:rsidR="005C310B" w:rsidRPr="00B02A0B" w:rsidRDefault="005C310B" w:rsidP="00B02A0B">
            <w:pPr>
              <w:pStyle w:val="TAC"/>
            </w:pPr>
            <w:r w:rsidRPr="00B02A0B">
              <w:t>CT-77</w:t>
            </w:r>
          </w:p>
        </w:tc>
        <w:tc>
          <w:tcPr>
            <w:tcW w:w="1103" w:type="dxa"/>
            <w:shd w:val="solid" w:color="FFFFFF" w:fill="auto"/>
          </w:tcPr>
          <w:p w14:paraId="4A1F3EC8" w14:textId="77777777" w:rsidR="005C310B" w:rsidRPr="00B02A0B" w:rsidRDefault="005C310B" w:rsidP="00B02A0B">
            <w:pPr>
              <w:pStyle w:val="TAC"/>
            </w:pPr>
            <w:r w:rsidRPr="00B02A0B">
              <w:t>CP-172102</w:t>
            </w:r>
          </w:p>
        </w:tc>
        <w:tc>
          <w:tcPr>
            <w:tcW w:w="558" w:type="dxa"/>
            <w:shd w:val="solid" w:color="FFFFFF" w:fill="auto"/>
          </w:tcPr>
          <w:p w14:paraId="2BB86768" w14:textId="77777777" w:rsidR="005C310B" w:rsidRPr="00B02A0B" w:rsidRDefault="005C310B" w:rsidP="00B02A0B">
            <w:pPr>
              <w:pStyle w:val="TAL"/>
            </w:pPr>
            <w:r w:rsidRPr="00B02A0B">
              <w:t>0005</w:t>
            </w:r>
          </w:p>
        </w:tc>
        <w:tc>
          <w:tcPr>
            <w:tcW w:w="425" w:type="dxa"/>
            <w:shd w:val="solid" w:color="FFFFFF" w:fill="auto"/>
          </w:tcPr>
          <w:p w14:paraId="5C63D812" w14:textId="77777777" w:rsidR="005C310B" w:rsidRPr="00B02A0B" w:rsidRDefault="005C310B" w:rsidP="00B02A0B">
            <w:pPr>
              <w:pStyle w:val="TAL"/>
            </w:pPr>
          </w:p>
        </w:tc>
        <w:tc>
          <w:tcPr>
            <w:tcW w:w="4536" w:type="dxa"/>
            <w:shd w:val="solid" w:color="FFFFFF" w:fill="auto"/>
          </w:tcPr>
          <w:p w14:paraId="7D651BD4" w14:textId="77777777" w:rsidR="005C310B" w:rsidRPr="00B02A0B" w:rsidRDefault="005C310B" w:rsidP="00B02A0B">
            <w:pPr>
              <w:pStyle w:val="TAL"/>
            </w:pPr>
            <w:r w:rsidRPr="00B02A0B">
              <w:t>mcdata-mcdata-id</w:t>
            </w:r>
          </w:p>
        </w:tc>
        <w:tc>
          <w:tcPr>
            <w:tcW w:w="690" w:type="dxa"/>
            <w:shd w:val="solid" w:color="FFFFFF" w:fill="auto"/>
          </w:tcPr>
          <w:p w14:paraId="2AE9866F" w14:textId="77777777" w:rsidR="005C310B" w:rsidRPr="00B02A0B" w:rsidRDefault="005C310B" w:rsidP="00B02A0B">
            <w:pPr>
              <w:pStyle w:val="TAL"/>
            </w:pPr>
            <w:r w:rsidRPr="00B02A0B">
              <w:t>14.1.0</w:t>
            </w:r>
          </w:p>
        </w:tc>
      </w:tr>
      <w:tr w:rsidR="005C310B" w:rsidRPr="00B02A0B" w14:paraId="197B1098" w14:textId="77777777" w:rsidTr="00B02A0B">
        <w:trPr>
          <w:gridAfter w:val="1"/>
          <w:wAfter w:w="769" w:type="dxa"/>
        </w:trPr>
        <w:tc>
          <w:tcPr>
            <w:tcW w:w="800" w:type="dxa"/>
            <w:shd w:val="solid" w:color="FFFFFF" w:fill="auto"/>
          </w:tcPr>
          <w:p w14:paraId="64D608D4" w14:textId="77777777" w:rsidR="005C310B" w:rsidRPr="00B02A0B" w:rsidRDefault="005C310B" w:rsidP="00B02A0B">
            <w:pPr>
              <w:pStyle w:val="TAL"/>
            </w:pPr>
            <w:r w:rsidRPr="00B02A0B">
              <w:t>2017-09</w:t>
            </w:r>
          </w:p>
        </w:tc>
        <w:tc>
          <w:tcPr>
            <w:tcW w:w="800" w:type="dxa"/>
            <w:shd w:val="solid" w:color="FFFFFF" w:fill="auto"/>
          </w:tcPr>
          <w:p w14:paraId="021DA548" w14:textId="77777777" w:rsidR="005C310B" w:rsidRPr="00B02A0B" w:rsidRDefault="005C310B" w:rsidP="00B02A0B">
            <w:pPr>
              <w:pStyle w:val="TAC"/>
            </w:pPr>
            <w:r w:rsidRPr="00B02A0B">
              <w:t>CT-77</w:t>
            </w:r>
          </w:p>
        </w:tc>
        <w:tc>
          <w:tcPr>
            <w:tcW w:w="1103" w:type="dxa"/>
            <w:shd w:val="solid" w:color="FFFFFF" w:fill="auto"/>
          </w:tcPr>
          <w:p w14:paraId="465A5CB9" w14:textId="77777777" w:rsidR="005C310B" w:rsidRPr="00B02A0B" w:rsidRDefault="005C310B" w:rsidP="00B02A0B">
            <w:pPr>
              <w:pStyle w:val="TAC"/>
            </w:pPr>
            <w:r w:rsidRPr="00B02A0B">
              <w:t>CP-172102</w:t>
            </w:r>
          </w:p>
        </w:tc>
        <w:tc>
          <w:tcPr>
            <w:tcW w:w="558" w:type="dxa"/>
            <w:shd w:val="solid" w:color="FFFFFF" w:fill="auto"/>
          </w:tcPr>
          <w:p w14:paraId="13A40D70" w14:textId="77777777" w:rsidR="005C310B" w:rsidRPr="00B02A0B" w:rsidRDefault="005C310B" w:rsidP="00B02A0B">
            <w:pPr>
              <w:pStyle w:val="TAL"/>
            </w:pPr>
            <w:r w:rsidRPr="00B02A0B">
              <w:t>0006</w:t>
            </w:r>
          </w:p>
        </w:tc>
        <w:tc>
          <w:tcPr>
            <w:tcW w:w="425" w:type="dxa"/>
            <w:shd w:val="solid" w:color="FFFFFF" w:fill="auto"/>
          </w:tcPr>
          <w:p w14:paraId="17A43F35" w14:textId="77777777" w:rsidR="005C310B" w:rsidRPr="00B02A0B" w:rsidRDefault="005C310B" w:rsidP="00B02A0B">
            <w:pPr>
              <w:pStyle w:val="TAL"/>
            </w:pPr>
            <w:r w:rsidRPr="00B02A0B">
              <w:t>1</w:t>
            </w:r>
          </w:p>
        </w:tc>
        <w:tc>
          <w:tcPr>
            <w:tcW w:w="4536" w:type="dxa"/>
            <w:shd w:val="solid" w:color="FFFFFF" w:fill="auto"/>
          </w:tcPr>
          <w:p w14:paraId="13198C9A" w14:textId="77777777" w:rsidR="005C310B" w:rsidRPr="00B02A0B" w:rsidRDefault="005C310B" w:rsidP="00B02A0B">
            <w:pPr>
              <w:pStyle w:val="TAL"/>
            </w:pPr>
            <w:r w:rsidRPr="00B02A0B">
              <w:t>Services configuration</w:t>
            </w:r>
          </w:p>
        </w:tc>
        <w:tc>
          <w:tcPr>
            <w:tcW w:w="690" w:type="dxa"/>
            <w:shd w:val="solid" w:color="FFFFFF" w:fill="auto"/>
          </w:tcPr>
          <w:p w14:paraId="5633BA33" w14:textId="77777777" w:rsidR="005C310B" w:rsidRPr="00B02A0B" w:rsidRDefault="005C310B" w:rsidP="00B02A0B">
            <w:pPr>
              <w:pStyle w:val="TAL"/>
            </w:pPr>
            <w:r w:rsidRPr="00B02A0B">
              <w:t>14.1.0</w:t>
            </w:r>
          </w:p>
        </w:tc>
      </w:tr>
      <w:tr w:rsidR="005C310B" w:rsidRPr="00B02A0B" w14:paraId="260410F0" w14:textId="77777777" w:rsidTr="00B02A0B">
        <w:trPr>
          <w:gridAfter w:val="1"/>
          <w:wAfter w:w="769" w:type="dxa"/>
        </w:trPr>
        <w:tc>
          <w:tcPr>
            <w:tcW w:w="800" w:type="dxa"/>
            <w:shd w:val="solid" w:color="FFFFFF" w:fill="auto"/>
          </w:tcPr>
          <w:p w14:paraId="2138576F" w14:textId="77777777" w:rsidR="005C310B" w:rsidRPr="00B02A0B" w:rsidRDefault="005C310B" w:rsidP="00B02A0B">
            <w:pPr>
              <w:pStyle w:val="TAL"/>
            </w:pPr>
            <w:r w:rsidRPr="00B02A0B">
              <w:t>2017-09</w:t>
            </w:r>
          </w:p>
        </w:tc>
        <w:tc>
          <w:tcPr>
            <w:tcW w:w="800" w:type="dxa"/>
            <w:shd w:val="solid" w:color="FFFFFF" w:fill="auto"/>
          </w:tcPr>
          <w:p w14:paraId="097F0A5B" w14:textId="77777777" w:rsidR="005C310B" w:rsidRPr="00B02A0B" w:rsidRDefault="005C310B" w:rsidP="00B02A0B">
            <w:pPr>
              <w:pStyle w:val="TAC"/>
            </w:pPr>
            <w:r w:rsidRPr="00B02A0B">
              <w:t>CT-77</w:t>
            </w:r>
          </w:p>
        </w:tc>
        <w:tc>
          <w:tcPr>
            <w:tcW w:w="1103" w:type="dxa"/>
            <w:shd w:val="solid" w:color="FFFFFF" w:fill="auto"/>
          </w:tcPr>
          <w:p w14:paraId="69BCEE0B" w14:textId="77777777" w:rsidR="005C310B" w:rsidRPr="00B02A0B" w:rsidRDefault="005C310B" w:rsidP="00B02A0B">
            <w:pPr>
              <w:pStyle w:val="TAC"/>
            </w:pPr>
            <w:r w:rsidRPr="00B02A0B">
              <w:t>CP-172102</w:t>
            </w:r>
          </w:p>
        </w:tc>
        <w:tc>
          <w:tcPr>
            <w:tcW w:w="558" w:type="dxa"/>
            <w:shd w:val="solid" w:color="FFFFFF" w:fill="auto"/>
          </w:tcPr>
          <w:p w14:paraId="1005038D" w14:textId="77777777" w:rsidR="005C310B" w:rsidRPr="00B02A0B" w:rsidRDefault="005C310B" w:rsidP="00B02A0B">
            <w:pPr>
              <w:pStyle w:val="TAL"/>
            </w:pPr>
            <w:r w:rsidRPr="00B02A0B">
              <w:t>0007</w:t>
            </w:r>
          </w:p>
        </w:tc>
        <w:tc>
          <w:tcPr>
            <w:tcW w:w="425" w:type="dxa"/>
            <w:shd w:val="solid" w:color="FFFFFF" w:fill="auto"/>
          </w:tcPr>
          <w:p w14:paraId="2B65ECC0" w14:textId="77777777" w:rsidR="005C310B" w:rsidRPr="00B02A0B" w:rsidRDefault="005C310B" w:rsidP="00B02A0B">
            <w:pPr>
              <w:pStyle w:val="TAL"/>
            </w:pPr>
          </w:p>
        </w:tc>
        <w:tc>
          <w:tcPr>
            <w:tcW w:w="4536" w:type="dxa"/>
            <w:shd w:val="solid" w:color="FFFFFF" w:fill="auto"/>
          </w:tcPr>
          <w:p w14:paraId="003841E5" w14:textId="77777777" w:rsidR="005C310B" w:rsidRPr="00B02A0B" w:rsidRDefault="005C310B" w:rsidP="00B02A0B">
            <w:pPr>
              <w:pStyle w:val="TAL"/>
            </w:pPr>
            <w:r w:rsidRPr="00B02A0B">
              <w:t>Location information</w:t>
            </w:r>
          </w:p>
        </w:tc>
        <w:tc>
          <w:tcPr>
            <w:tcW w:w="690" w:type="dxa"/>
            <w:shd w:val="solid" w:color="FFFFFF" w:fill="auto"/>
          </w:tcPr>
          <w:p w14:paraId="09448DE4" w14:textId="77777777" w:rsidR="005C310B" w:rsidRPr="00B02A0B" w:rsidRDefault="005C310B" w:rsidP="00B02A0B">
            <w:pPr>
              <w:pStyle w:val="TAL"/>
            </w:pPr>
            <w:r w:rsidRPr="00B02A0B">
              <w:t>14.1.0</w:t>
            </w:r>
          </w:p>
        </w:tc>
      </w:tr>
      <w:tr w:rsidR="005C310B" w:rsidRPr="00B02A0B" w14:paraId="55D3718D" w14:textId="77777777" w:rsidTr="00B02A0B">
        <w:trPr>
          <w:gridAfter w:val="1"/>
          <w:wAfter w:w="769" w:type="dxa"/>
        </w:trPr>
        <w:tc>
          <w:tcPr>
            <w:tcW w:w="800" w:type="dxa"/>
            <w:shd w:val="solid" w:color="FFFFFF" w:fill="auto"/>
          </w:tcPr>
          <w:p w14:paraId="050A9662" w14:textId="77777777" w:rsidR="005C310B" w:rsidRPr="00B02A0B" w:rsidRDefault="005C310B" w:rsidP="00B02A0B">
            <w:pPr>
              <w:pStyle w:val="TAL"/>
            </w:pPr>
            <w:r w:rsidRPr="00B02A0B">
              <w:t>2017-09</w:t>
            </w:r>
          </w:p>
        </w:tc>
        <w:tc>
          <w:tcPr>
            <w:tcW w:w="800" w:type="dxa"/>
            <w:shd w:val="solid" w:color="FFFFFF" w:fill="auto"/>
          </w:tcPr>
          <w:p w14:paraId="0237D19C" w14:textId="77777777" w:rsidR="005C310B" w:rsidRPr="00B02A0B" w:rsidRDefault="005C310B" w:rsidP="00B02A0B">
            <w:pPr>
              <w:pStyle w:val="TAC"/>
            </w:pPr>
            <w:r w:rsidRPr="00B02A0B">
              <w:t>CT-77</w:t>
            </w:r>
          </w:p>
        </w:tc>
        <w:tc>
          <w:tcPr>
            <w:tcW w:w="1103" w:type="dxa"/>
            <w:shd w:val="solid" w:color="FFFFFF" w:fill="auto"/>
          </w:tcPr>
          <w:p w14:paraId="3270F8A5" w14:textId="77777777" w:rsidR="005C310B" w:rsidRPr="00B02A0B" w:rsidRDefault="005C310B" w:rsidP="00B02A0B">
            <w:pPr>
              <w:pStyle w:val="TAC"/>
            </w:pPr>
            <w:r w:rsidRPr="00B02A0B">
              <w:t>CP-172102</w:t>
            </w:r>
          </w:p>
        </w:tc>
        <w:tc>
          <w:tcPr>
            <w:tcW w:w="558" w:type="dxa"/>
            <w:shd w:val="solid" w:color="FFFFFF" w:fill="auto"/>
          </w:tcPr>
          <w:p w14:paraId="32FF9F29" w14:textId="77777777" w:rsidR="005C310B" w:rsidRPr="00B02A0B" w:rsidRDefault="005C310B" w:rsidP="00B02A0B">
            <w:pPr>
              <w:pStyle w:val="TAL"/>
            </w:pPr>
            <w:r w:rsidRPr="00B02A0B">
              <w:t>0008</w:t>
            </w:r>
          </w:p>
        </w:tc>
        <w:tc>
          <w:tcPr>
            <w:tcW w:w="425" w:type="dxa"/>
            <w:shd w:val="solid" w:color="FFFFFF" w:fill="auto"/>
          </w:tcPr>
          <w:p w14:paraId="1389A620" w14:textId="77777777" w:rsidR="005C310B" w:rsidRPr="00B02A0B" w:rsidRDefault="005C310B" w:rsidP="00B02A0B">
            <w:pPr>
              <w:pStyle w:val="TAL"/>
            </w:pPr>
            <w:r w:rsidRPr="00B02A0B">
              <w:t>1</w:t>
            </w:r>
          </w:p>
        </w:tc>
        <w:tc>
          <w:tcPr>
            <w:tcW w:w="4536" w:type="dxa"/>
            <w:shd w:val="solid" w:color="FFFFFF" w:fill="auto"/>
          </w:tcPr>
          <w:p w14:paraId="22B6DAA1" w14:textId="77777777" w:rsidR="005C310B" w:rsidRPr="00B02A0B" w:rsidRDefault="005C310B" w:rsidP="00B02A0B">
            <w:pPr>
              <w:pStyle w:val="TAL"/>
            </w:pPr>
            <w:r w:rsidRPr="00B02A0B">
              <w:t>Security clause 4.7</w:t>
            </w:r>
          </w:p>
        </w:tc>
        <w:tc>
          <w:tcPr>
            <w:tcW w:w="690" w:type="dxa"/>
            <w:shd w:val="solid" w:color="FFFFFF" w:fill="auto"/>
          </w:tcPr>
          <w:p w14:paraId="5BEE08C6" w14:textId="77777777" w:rsidR="005C310B" w:rsidRPr="00B02A0B" w:rsidRDefault="005C310B" w:rsidP="00B02A0B">
            <w:pPr>
              <w:pStyle w:val="TAL"/>
            </w:pPr>
            <w:r w:rsidRPr="00B02A0B">
              <w:t>14.1.0</w:t>
            </w:r>
          </w:p>
        </w:tc>
      </w:tr>
      <w:tr w:rsidR="005C310B" w:rsidRPr="00B02A0B" w14:paraId="39EC6398" w14:textId="77777777" w:rsidTr="00B02A0B">
        <w:trPr>
          <w:gridAfter w:val="1"/>
          <w:wAfter w:w="769" w:type="dxa"/>
        </w:trPr>
        <w:tc>
          <w:tcPr>
            <w:tcW w:w="800" w:type="dxa"/>
            <w:shd w:val="solid" w:color="FFFFFF" w:fill="auto"/>
          </w:tcPr>
          <w:p w14:paraId="2BB819AC" w14:textId="77777777" w:rsidR="005C310B" w:rsidRPr="00B02A0B" w:rsidRDefault="005C310B" w:rsidP="00B02A0B">
            <w:pPr>
              <w:pStyle w:val="TAL"/>
            </w:pPr>
            <w:r w:rsidRPr="00B02A0B">
              <w:t>2017-09</w:t>
            </w:r>
          </w:p>
        </w:tc>
        <w:tc>
          <w:tcPr>
            <w:tcW w:w="800" w:type="dxa"/>
            <w:shd w:val="solid" w:color="FFFFFF" w:fill="auto"/>
          </w:tcPr>
          <w:p w14:paraId="50BDA118" w14:textId="77777777" w:rsidR="005C310B" w:rsidRPr="00B02A0B" w:rsidRDefault="005C310B" w:rsidP="00B02A0B">
            <w:pPr>
              <w:pStyle w:val="TAC"/>
            </w:pPr>
            <w:r w:rsidRPr="00B02A0B">
              <w:t>CT-77</w:t>
            </w:r>
          </w:p>
        </w:tc>
        <w:tc>
          <w:tcPr>
            <w:tcW w:w="1103" w:type="dxa"/>
            <w:shd w:val="solid" w:color="FFFFFF" w:fill="auto"/>
          </w:tcPr>
          <w:p w14:paraId="15D9E5BF" w14:textId="77777777" w:rsidR="005C310B" w:rsidRPr="00B02A0B" w:rsidRDefault="005C310B" w:rsidP="00B02A0B">
            <w:pPr>
              <w:pStyle w:val="TAC"/>
            </w:pPr>
            <w:r w:rsidRPr="00B02A0B">
              <w:t>CP-172102</w:t>
            </w:r>
          </w:p>
        </w:tc>
        <w:tc>
          <w:tcPr>
            <w:tcW w:w="558" w:type="dxa"/>
            <w:shd w:val="solid" w:color="FFFFFF" w:fill="auto"/>
          </w:tcPr>
          <w:p w14:paraId="634F8390" w14:textId="77777777" w:rsidR="005C310B" w:rsidRPr="00B02A0B" w:rsidRDefault="005C310B" w:rsidP="00B02A0B">
            <w:pPr>
              <w:pStyle w:val="TAL"/>
            </w:pPr>
            <w:r w:rsidRPr="00B02A0B">
              <w:t>0009</w:t>
            </w:r>
          </w:p>
        </w:tc>
        <w:tc>
          <w:tcPr>
            <w:tcW w:w="425" w:type="dxa"/>
            <w:shd w:val="solid" w:color="FFFFFF" w:fill="auto"/>
          </w:tcPr>
          <w:p w14:paraId="7C770779" w14:textId="77777777" w:rsidR="005C310B" w:rsidRPr="00B02A0B" w:rsidRDefault="005C310B" w:rsidP="00B02A0B">
            <w:pPr>
              <w:pStyle w:val="TAL"/>
            </w:pPr>
            <w:r w:rsidRPr="00B02A0B">
              <w:t>2</w:t>
            </w:r>
          </w:p>
        </w:tc>
        <w:tc>
          <w:tcPr>
            <w:tcW w:w="4536" w:type="dxa"/>
            <w:shd w:val="solid" w:color="FFFFFF" w:fill="auto"/>
          </w:tcPr>
          <w:p w14:paraId="7D6696D4" w14:textId="77777777" w:rsidR="005C310B" w:rsidRPr="00B02A0B" w:rsidRDefault="005C310B" w:rsidP="00B02A0B">
            <w:pPr>
              <w:pStyle w:val="TAL"/>
            </w:pPr>
            <w:r w:rsidRPr="00B02A0B">
              <w:t>Confidentiality and Integrity Protection of TLV messages</w:t>
            </w:r>
          </w:p>
        </w:tc>
        <w:tc>
          <w:tcPr>
            <w:tcW w:w="690" w:type="dxa"/>
            <w:shd w:val="solid" w:color="FFFFFF" w:fill="auto"/>
          </w:tcPr>
          <w:p w14:paraId="63B5362E" w14:textId="77777777" w:rsidR="005C310B" w:rsidRPr="00B02A0B" w:rsidRDefault="005C310B" w:rsidP="00B02A0B">
            <w:pPr>
              <w:pStyle w:val="TAL"/>
            </w:pPr>
            <w:r w:rsidRPr="00B02A0B">
              <w:t>14.1.0</w:t>
            </w:r>
          </w:p>
        </w:tc>
      </w:tr>
      <w:tr w:rsidR="005C310B" w:rsidRPr="00B02A0B" w14:paraId="7F5BCA64" w14:textId="77777777" w:rsidTr="00B02A0B">
        <w:trPr>
          <w:gridAfter w:val="1"/>
          <w:wAfter w:w="769" w:type="dxa"/>
        </w:trPr>
        <w:tc>
          <w:tcPr>
            <w:tcW w:w="800" w:type="dxa"/>
            <w:shd w:val="solid" w:color="FFFFFF" w:fill="auto"/>
          </w:tcPr>
          <w:p w14:paraId="3CB592BD" w14:textId="77777777" w:rsidR="005C310B" w:rsidRPr="00B02A0B" w:rsidRDefault="005C310B" w:rsidP="00B02A0B">
            <w:pPr>
              <w:pStyle w:val="TAL"/>
            </w:pPr>
            <w:r w:rsidRPr="00B02A0B">
              <w:t>2017-09</w:t>
            </w:r>
          </w:p>
        </w:tc>
        <w:tc>
          <w:tcPr>
            <w:tcW w:w="800" w:type="dxa"/>
            <w:shd w:val="solid" w:color="FFFFFF" w:fill="auto"/>
          </w:tcPr>
          <w:p w14:paraId="1CCB324E" w14:textId="77777777" w:rsidR="005C310B" w:rsidRPr="00B02A0B" w:rsidRDefault="005C310B" w:rsidP="00B02A0B">
            <w:pPr>
              <w:pStyle w:val="TAC"/>
            </w:pPr>
            <w:r w:rsidRPr="00B02A0B">
              <w:t>CT-77</w:t>
            </w:r>
          </w:p>
        </w:tc>
        <w:tc>
          <w:tcPr>
            <w:tcW w:w="1103" w:type="dxa"/>
            <w:shd w:val="solid" w:color="FFFFFF" w:fill="auto"/>
          </w:tcPr>
          <w:p w14:paraId="3A55A56A" w14:textId="77777777" w:rsidR="005C310B" w:rsidRPr="00B02A0B" w:rsidRDefault="005C310B" w:rsidP="00B02A0B">
            <w:pPr>
              <w:pStyle w:val="TAC"/>
            </w:pPr>
            <w:r w:rsidRPr="00B02A0B">
              <w:t>CP-172102</w:t>
            </w:r>
          </w:p>
        </w:tc>
        <w:tc>
          <w:tcPr>
            <w:tcW w:w="558" w:type="dxa"/>
            <w:shd w:val="solid" w:color="FFFFFF" w:fill="auto"/>
          </w:tcPr>
          <w:p w14:paraId="02B7AD80" w14:textId="77777777" w:rsidR="005C310B" w:rsidRPr="00B02A0B" w:rsidRDefault="005C310B" w:rsidP="00B02A0B">
            <w:pPr>
              <w:pStyle w:val="TAL"/>
            </w:pPr>
            <w:r w:rsidRPr="00B02A0B">
              <w:t>0010</w:t>
            </w:r>
          </w:p>
        </w:tc>
        <w:tc>
          <w:tcPr>
            <w:tcW w:w="425" w:type="dxa"/>
            <w:shd w:val="solid" w:color="FFFFFF" w:fill="auto"/>
          </w:tcPr>
          <w:p w14:paraId="5B87C0BE" w14:textId="77777777" w:rsidR="005C310B" w:rsidRPr="00B02A0B" w:rsidRDefault="005C310B" w:rsidP="00B02A0B">
            <w:pPr>
              <w:pStyle w:val="TAL"/>
            </w:pPr>
          </w:p>
        </w:tc>
        <w:tc>
          <w:tcPr>
            <w:tcW w:w="4536" w:type="dxa"/>
            <w:shd w:val="solid" w:color="FFFFFF" w:fill="auto"/>
          </w:tcPr>
          <w:p w14:paraId="01FA308A" w14:textId="77777777" w:rsidR="005C310B" w:rsidRPr="00B02A0B" w:rsidRDefault="005C310B" w:rsidP="00B02A0B">
            <w:pPr>
              <w:pStyle w:val="TAL"/>
            </w:pPr>
            <w:r w:rsidRPr="00B02A0B">
              <w:t>Timers and counters</w:t>
            </w:r>
          </w:p>
        </w:tc>
        <w:tc>
          <w:tcPr>
            <w:tcW w:w="690" w:type="dxa"/>
            <w:shd w:val="solid" w:color="FFFFFF" w:fill="auto"/>
          </w:tcPr>
          <w:p w14:paraId="7624DDBE" w14:textId="77777777" w:rsidR="005C310B" w:rsidRPr="00B02A0B" w:rsidRDefault="005C310B" w:rsidP="00B02A0B">
            <w:pPr>
              <w:pStyle w:val="TAL"/>
            </w:pPr>
            <w:r w:rsidRPr="00B02A0B">
              <w:t>14.1.0</w:t>
            </w:r>
          </w:p>
        </w:tc>
      </w:tr>
      <w:tr w:rsidR="005C310B" w:rsidRPr="00B02A0B" w14:paraId="70AFC23D" w14:textId="77777777" w:rsidTr="00B02A0B">
        <w:trPr>
          <w:gridAfter w:val="1"/>
          <w:wAfter w:w="769" w:type="dxa"/>
        </w:trPr>
        <w:tc>
          <w:tcPr>
            <w:tcW w:w="800" w:type="dxa"/>
            <w:shd w:val="solid" w:color="FFFFFF" w:fill="auto"/>
          </w:tcPr>
          <w:p w14:paraId="7F7065B8" w14:textId="77777777" w:rsidR="005C310B" w:rsidRPr="00B02A0B" w:rsidRDefault="005C310B" w:rsidP="00B02A0B">
            <w:pPr>
              <w:pStyle w:val="TAL"/>
            </w:pPr>
            <w:r w:rsidRPr="00B02A0B">
              <w:t>2017-09</w:t>
            </w:r>
          </w:p>
        </w:tc>
        <w:tc>
          <w:tcPr>
            <w:tcW w:w="800" w:type="dxa"/>
            <w:shd w:val="solid" w:color="FFFFFF" w:fill="auto"/>
          </w:tcPr>
          <w:p w14:paraId="15FB4CBE" w14:textId="77777777" w:rsidR="005C310B" w:rsidRPr="00B02A0B" w:rsidRDefault="005C310B" w:rsidP="00B02A0B">
            <w:pPr>
              <w:pStyle w:val="TAC"/>
            </w:pPr>
            <w:r w:rsidRPr="00B02A0B">
              <w:t>CT-77</w:t>
            </w:r>
          </w:p>
        </w:tc>
        <w:tc>
          <w:tcPr>
            <w:tcW w:w="1103" w:type="dxa"/>
            <w:shd w:val="solid" w:color="FFFFFF" w:fill="auto"/>
          </w:tcPr>
          <w:p w14:paraId="64BBC31A" w14:textId="77777777" w:rsidR="005C310B" w:rsidRPr="00B02A0B" w:rsidRDefault="005C310B" w:rsidP="00B02A0B">
            <w:pPr>
              <w:pStyle w:val="TAC"/>
            </w:pPr>
            <w:r w:rsidRPr="00B02A0B">
              <w:t>CP-172102</w:t>
            </w:r>
          </w:p>
        </w:tc>
        <w:tc>
          <w:tcPr>
            <w:tcW w:w="558" w:type="dxa"/>
            <w:shd w:val="solid" w:color="FFFFFF" w:fill="auto"/>
          </w:tcPr>
          <w:p w14:paraId="1238B17D" w14:textId="77777777" w:rsidR="005C310B" w:rsidRPr="00B02A0B" w:rsidRDefault="005C310B" w:rsidP="00B02A0B">
            <w:pPr>
              <w:pStyle w:val="TAL"/>
            </w:pPr>
            <w:r w:rsidRPr="00B02A0B">
              <w:t>0012</w:t>
            </w:r>
          </w:p>
        </w:tc>
        <w:tc>
          <w:tcPr>
            <w:tcW w:w="425" w:type="dxa"/>
            <w:shd w:val="solid" w:color="FFFFFF" w:fill="auto"/>
          </w:tcPr>
          <w:p w14:paraId="23FDB140" w14:textId="77777777" w:rsidR="005C310B" w:rsidRPr="00B02A0B" w:rsidRDefault="005C310B" w:rsidP="00B02A0B">
            <w:pPr>
              <w:pStyle w:val="TAL"/>
            </w:pPr>
            <w:r w:rsidRPr="00B02A0B">
              <w:t>1</w:t>
            </w:r>
          </w:p>
        </w:tc>
        <w:tc>
          <w:tcPr>
            <w:tcW w:w="4536" w:type="dxa"/>
            <w:shd w:val="solid" w:color="FFFFFF" w:fill="auto"/>
          </w:tcPr>
          <w:p w14:paraId="56859780" w14:textId="77777777" w:rsidR="005C310B" w:rsidRPr="00B02A0B" w:rsidRDefault="005C310B" w:rsidP="00B02A0B">
            <w:pPr>
              <w:pStyle w:val="TAL"/>
            </w:pPr>
            <w:r w:rsidRPr="00B02A0B">
              <w:t>Off-network SDS</w:t>
            </w:r>
          </w:p>
        </w:tc>
        <w:tc>
          <w:tcPr>
            <w:tcW w:w="690" w:type="dxa"/>
            <w:shd w:val="solid" w:color="FFFFFF" w:fill="auto"/>
          </w:tcPr>
          <w:p w14:paraId="5E11ECA1" w14:textId="77777777" w:rsidR="005C310B" w:rsidRPr="00B02A0B" w:rsidRDefault="005C310B" w:rsidP="00B02A0B">
            <w:pPr>
              <w:pStyle w:val="TAL"/>
            </w:pPr>
            <w:r w:rsidRPr="00B02A0B">
              <w:t>14.1.0</w:t>
            </w:r>
          </w:p>
        </w:tc>
      </w:tr>
      <w:tr w:rsidR="005C310B" w:rsidRPr="00B02A0B" w14:paraId="3A61A922" w14:textId="77777777" w:rsidTr="00B02A0B">
        <w:trPr>
          <w:gridAfter w:val="1"/>
          <w:wAfter w:w="769" w:type="dxa"/>
        </w:trPr>
        <w:tc>
          <w:tcPr>
            <w:tcW w:w="800" w:type="dxa"/>
            <w:shd w:val="solid" w:color="FFFFFF" w:fill="auto"/>
          </w:tcPr>
          <w:p w14:paraId="21BB91A0" w14:textId="77777777" w:rsidR="005C310B" w:rsidRPr="00B02A0B" w:rsidRDefault="005C310B" w:rsidP="00B02A0B">
            <w:pPr>
              <w:pStyle w:val="TAL"/>
            </w:pPr>
            <w:r w:rsidRPr="00B02A0B">
              <w:t>2017-09</w:t>
            </w:r>
          </w:p>
        </w:tc>
        <w:tc>
          <w:tcPr>
            <w:tcW w:w="800" w:type="dxa"/>
            <w:shd w:val="solid" w:color="FFFFFF" w:fill="auto"/>
          </w:tcPr>
          <w:p w14:paraId="33CE7D85" w14:textId="77777777" w:rsidR="005C310B" w:rsidRPr="00B02A0B" w:rsidRDefault="005C310B" w:rsidP="00B02A0B">
            <w:pPr>
              <w:pStyle w:val="TAC"/>
            </w:pPr>
            <w:r w:rsidRPr="00B02A0B">
              <w:t>CT-77</w:t>
            </w:r>
          </w:p>
        </w:tc>
        <w:tc>
          <w:tcPr>
            <w:tcW w:w="1103" w:type="dxa"/>
            <w:shd w:val="solid" w:color="FFFFFF" w:fill="auto"/>
          </w:tcPr>
          <w:p w14:paraId="13B21B5B" w14:textId="77777777" w:rsidR="005C310B" w:rsidRPr="00B02A0B" w:rsidRDefault="005C310B" w:rsidP="00B02A0B">
            <w:pPr>
              <w:pStyle w:val="TAC"/>
            </w:pPr>
            <w:r w:rsidRPr="00B02A0B">
              <w:t>CP-172102</w:t>
            </w:r>
          </w:p>
        </w:tc>
        <w:tc>
          <w:tcPr>
            <w:tcW w:w="558" w:type="dxa"/>
            <w:shd w:val="solid" w:color="FFFFFF" w:fill="auto"/>
          </w:tcPr>
          <w:p w14:paraId="32D022D7" w14:textId="77777777" w:rsidR="005C310B" w:rsidRPr="00B02A0B" w:rsidRDefault="005C310B" w:rsidP="00B02A0B">
            <w:pPr>
              <w:pStyle w:val="TAL"/>
            </w:pPr>
            <w:r w:rsidRPr="00B02A0B">
              <w:t>0013</w:t>
            </w:r>
          </w:p>
        </w:tc>
        <w:tc>
          <w:tcPr>
            <w:tcW w:w="425" w:type="dxa"/>
            <w:shd w:val="solid" w:color="FFFFFF" w:fill="auto"/>
          </w:tcPr>
          <w:p w14:paraId="75D54F18" w14:textId="77777777" w:rsidR="005C310B" w:rsidRPr="00B02A0B" w:rsidRDefault="005C310B" w:rsidP="00B02A0B">
            <w:pPr>
              <w:pStyle w:val="TAL"/>
            </w:pPr>
          </w:p>
        </w:tc>
        <w:tc>
          <w:tcPr>
            <w:tcW w:w="4536" w:type="dxa"/>
            <w:shd w:val="solid" w:color="FFFFFF" w:fill="auto"/>
          </w:tcPr>
          <w:p w14:paraId="13484661" w14:textId="77777777" w:rsidR="005C310B" w:rsidRPr="00B02A0B" w:rsidRDefault="005C310B" w:rsidP="00B02A0B">
            <w:pPr>
              <w:pStyle w:val="TAL"/>
            </w:pPr>
            <w:r w:rsidRPr="00B02A0B">
              <w:t>Redundant editor's notes</w:t>
            </w:r>
          </w:p>
        </w:tc>
        <w:tc>
          <w:tcPr>
            <w:tcW w:w="690" w:type="dxa"/>
            <w:shd w:val="solid" w:color="FFFFFF" w:fill="auto"/>
          </w:tcPr>
          <w:p w14:paraId="56C0B80D" w14:textId="77777777" w:rsidR="005C310B" w:rsidRPr="00B02A0B" w:rsidRDefault="005C310B" w:rsidP="00B02A0B">
            <w:pPr>
              <w:pStyle w:val="TAL"/>
            </w:pPr>
            <w:r w:rsidRPr="00B02A0B">
              <w:t>14.1.0</w:t>
            </w:r>
          </w:p>
        </w:tc>
      </w:tr>
      <w:tr w:rsidR="005C310B" w:rsidRPr="00B02A0B" w14:paraId="7E3750DD" w14:textId="77777777" w:rsidTr="00B02A0B">
        <w:trPr>
          <w:gridAfter w:val="1"/>
          <w:wAfter w:w="769" w:type="dxa"/>
        </w:trPr>
        <w:tc>
          <w:tcPr>
            <w:tcW w:w="800" w:type="dxa"/>
            <w:shd w:val="solid" w:color="FFFFFF" w:fill="auto"/>
          </w:tcPr>
          <w:p w14:paraId="4FA25218" w14:textId="77777777" w:rsidR="005C310B" w:rsidRPr="00B02A0B" w:rsidRDefault="005C310B" w:rsidP="00B02A0B">
            <w:pPr>
              <w:pStyle w:val="TAL"/>
            </w:pPr>
            <w:r w:rsidRPr="00B02A0B">
              <w:t>2017-12</w:t>
            </w:r>
          </w:p>
        </w:tc>
        <w:tc>
          <w:tcPr>
            <w:tcW w:w="800" w:type="dxa"/>
            <w:shd w:val="solid" w:color="FFFFFF" w:fill="auto"/>
          </w:tcPr>
          <w:p w14:paraId="21344D45" w14:textId="77777777" w:rsidR="005C310B" w:rsidRPr="00B02A0B" w:rsidRDefault="005C310B" w:rsidP="00B02A0B">
            <w:pPr>
              <w:pStyle w:val="TAC"/>
            </w:pPr>
            <w:r w:rsidRPr="00B02A0B">
              <w:t>CT-78</w:t>
            </w:r>
          </w:p>
        </w:tc>
        <w:tc>
          <w:tcPr>
            <w:tcW w:w="1103" w:type="dxa"/>
            <w:shd w:val="solid" w:color="FFFFFF" w:fill="auto"/>
          </w:tcPr>
          <w:p w14:paraId="6E850EC7" w14:textId="77777777" w:rsidR="005C310B" w:rsidRPr="00B02A0B" w:rsidRDefault="005C310B" w:rsidP="00B02A0B">
            <w:pPr>
              <w:pStyle w:val="TAC"/>
            </w:pPr>
            <w:r w:rsidRPr="00B02A0B">
              <w:t>CP-173064</w:t>
            </w:r>
          </w:p>
        </w:tc>
        <w:tc>
          <w:tcPr>
            <w:tcW w:w="558" w:type="dxa"/>
            <w:shd w:val="solid" w:color="FFFFFF" w:fill="auto"/>
          </w:tcPr>
          <w:p w14:paraId="0194E9C6" w14:textId="77777777" w:rsidR="005C310B" w:rsidRPr="00B02A0B" w:rsidRDefault="005C310B" w:rsidP="00B02A0B">
            <w:pPr>
              <w:pStyle w:val="TAL"/>
            </w:pPr>
            <w:r w:rsidRPr="00B02A0B">
              <w:t>0015</w:t>
            </w:r>
          </w:p>
        </w:tc>
        <w:tc>
          <w:tcPr>
            <w:tcW w:w="425" w:type="dxa"/>
            <w:shd w:val="solid" w:color="FFFFFF" w:fill="auto"/>
          </w:tcPr>
          <w:p w14:paraId="48D8FF9C" w14:textId="77777777" w:rsidR="005C310B" w:rsidRPr="00B02A0B" w:rsidRDefault="005C310B" w:rsidP="00B02A0B">
            <w:pPr>
              <w:pStyle w:val="TAL"/>
            </w:pPr>
            <w:r w:rsidRPr="00B02A0B">
              <w:t>1</w:t>
            </w:r>
          </w:p>
        </w:tc>
        <w:tc>
          <w:tcPr>
            <w:tcW w:w="4536" w:type="dxa"/>
            <w:shd w:val="solid" w:color="FFFFFF" w:fill="auto"/>
          </w:tcPr>
          <w:p w14:paraId="47D2E3BB" w14:textId="77777777" w:rsidR="005C310B" w:rsidRPr="00B02A0B" w:rsidRDefault="005C310B" w:rsidP="00B02A0B">
            <w:pPr>
              <w:pStyle w:val="TAL"/>
            </w:pPr>
            <w:r w:rsidRPr="00B02A0B">
              <w:t>MCData Overview</w:t>
            </w:r>
          </w:p>
        </w:tc>
        <w:tc>
          <w:tcPr>
            <w:tcW w:w="690" w:type="dxa"/>
            <w:shd w:val="solid" w:color="FFFFFF" w:fill="auto"/>
          </w:tcPr>
          <w:p w14:paraId="00775CFF" w14:textId="77777777" w:rsidR="005C310B" w:rsidRPr="00B02A0B" w:rsidRDefault="005C310B" w:rsidP="00B02A0B">
            <w:pPr>
              <w:pStyle w:val="TAL"/>
            </w:pPr>
            <w:r w:rsidRPr="00B02A0B">
              <w:t>14.2.0</w:t>
            </w:r>
          </w:p>
        </w:tc>
      </w:tr>
      <w:tr w:rsidR="005C310B" w:rsidRPr="00B02A0B" w14:paraId="453FC091" w14:textId="77777777" w:rsidTr="00B02A0B">
        <w:trPr>
          <w:gridAfter w:val="1"/>
          <w:wAfter w:w="769" w:type="dxa"/>
        </w:trPr>
        <w:tc>
          <w:tcPr>
            <w:tcW w:w="800" w:type="dxa"/>
            <w:shd w:val="solid" w:color="FFFFFF" w:fill="auto"/>
          </w:tcPr>
          <w:p w14:paraId="2B263143" w14:textId="77777777" w:rsidR="005C310B" w:rsidRPr="00B02A0B" w:rsidRDefault="005C310B" w:rsidP="00B02A0B">
            <w:pPr>
              <w:pStyle w:val="TAL"/>
            </w:pPr>
            <w:r w:rsidRPr="00B02A0B">
              <w:t>2017-12</w:t>
            </w:r>
          </w:p>
        </w:tc>
        <w:tc>
          <w:tcPr>
            <w:tcW w:w="800" w:type="dxa"/>
            <w:shd w:val="solid" w:color="FFFFFF" w:fill="auto"/>
          </w:tcPr>
          <w:p w14:paraId="733CA9D5" w14:textId="77777777" w:rsidR="005C310B" w:rsidRPr="00B02A0B" w:rsidRDefault="005C310B" w:rsidP="00B02A0B">
            <w:pPr>
              <w:pStyle w:val="TAC"/>
            </w:pPr>
            <w:r w:rsidRPr="00B02A0B">
              <w:t>CT-78</w:t>
            </w:r>
          </w:p>
        </w:tc>
        <w:tc>
          <w:tcPr>
            <w:tcW w:w="1103" w:type="dxa"/>
            <w:shd w:val="solid" w:color="FFFFFF" w:fill="auto"/>
          </w:tcPr>
          <w:p w14:paraId="794C500E" w14:textId="77777777" w:rsidR="005C310B" w:rsidRPr="00B02A0B" w:rsidRDefault="005C310B" w:rsidP="00B02A0B">
            <w:pPr>
              <w:pStyle w:val="TAC"/>
            </w:pPr>
            <w:r w:rsidRPr="00B02A0B">
              <w:t>CP-173064</w:t>
            </w:r>
          </w:p>
        </w:tc>
        <w:tc>
          <w:tcPr>
            <w:tcW w:w="558" w:type="dxa"/>
            <w:shd w:val="solid" w:color="FFFFFF" w:fill="auto"/>
          </w:tcPr>
          <w:p w14:paraId="7FA816B4" w14:textId="77777777" w:rsidR="005C310B" w:rsidRPr="00B02A0B" w:rsidRDefault="005C310B" w:rsidP="00B02A0B">
            <w:pPr>
              <w:pStyle w:val="TAL"/>
            </w:pPr>
            <w:r w:rsidRPr="00B02A0B">
              <w:t>0016</w:t>
            </w:r>
          </w:p>
        </w:tc>
        <w:tc>
          <w:tcPr>
            <w:tcW w:w="425" w:type="dxa"/>
            <w:shd w:val="solid" w:color="FFFFFF" w:fill="auto"/>
          </w:tcPr>
          <w:p w14:paraId="6E7BEDB3" w14:textId="77777777" w:rsidR="005C310B" w:rsidRPr="00B02A0B" w:rsidRDefault="005C310B" w:rsidP="00B02A0B">
            <w:pPr>
              <w:pStyle w:val="TAL"/>
            </w:pPr>
            <w:r w:rsidRPr="00B02A0B">
              <w:t>3</w:t>
            </w:r>
          </w:p>
        </w:tc>
        <w:tc>
          <w:tcPr>
            <w:tcW w:w="4536" w:type="dxa"/>
            <w:shd w:val="solid" w:color="FFFFFF" w:fill="auto"/>
          </w:tcPr>
          <w:p w14:paraId="235AE50A" w14:textId="77777777" w:rsidR="005C310B" w:rsidRPr="00B02A0B" w:rsidRDefault="005C310B" w:rsidP="00B02A0B">
            <w:pPr>
              <w:pStyle w:val="TAL"/>
            </w:pPr>
            <w:r w:rsidRPr="00B02A0B">
              <w:t>Authentication and key distribution</w:t>
            </w:r>
          </w:p>
        </w:tc>
        <w:tc>
          <w:tcPr>
            <w:tcW w:w="690" w:type="dxa"/>
            <w:shd w:val="solid" w:color="FFFFFF" w:fill="auto"/>
          </w:tcPr>
          <w:p w14:paraId="71117198" w14:textId="77777777" w:rsidR="005C310B" w:rsidRPr="00B02A0B" w:rsidRDefault="005C310B" w:rsidP="00B02A0B">
            <w:pPr>
              <w:pStyle w:val="TAL"/>
            </w:pPr>
            <w:r w:rsidRPr="00B02A0B">
              <w:t>14.2.0</w:t>
            </w:r>
          </w:p>
        </w:tc>
      </w:tr>
      <w:tr w:rsidR="005C310B" w:rsidRPr="00B02A0B" w14:paraId="21EBF5C5" w14:textId="77777777" w:rsidTr="00B02A0B">
        <w:trPr>
          <w:gridAfter w:val="1"/>
          <w:wAfter w:w="769" w:type="dxa"/>
        </w:trPr>
        <w:tc>
          <w:tcPr>
            <w:tcW w:w="800" w:type="dxa"/>
            <w:shd w:val="solid" w:color="FFFFFF" w:fill="auto"/>
          </w:tcPr>
          <w:p w14:paraId="39CB4754" w14:textId="77777777" w:rsidR="005C310B" w:rsidRPr="00B02A0B" w:rsidRDefault="005C310B" w:rsidP="00B02A0B">
            <w:pPr>
              <w:pStyle w:val="TAL"/>
            </w:pPr>
            <w:r w:rsidRPr="00B02A0B">
              <w:t>2017-12</w:t>
            </w:r>
          </w:p>
        </w:tc>
        <w:tc>
          <w:tcPr>
            <w:tcW w:w="800" w:type="dxa"/>
            <w:shd w:val="solid" w:color="FFFFFF" w:fill="auto"/>
          </w:tcPr>
          <w:p w14:paraId="467C3463" w14:textId="77777777" w:rsidR="005C310B" w:rsidRPr="00B02A0B" w:rsidRDefault="005C310B" w:rsidP="00B02A0B">
            <w:pPr>
              <w:pStyle w:val="TAC"/>
            </w:pPr>
            <w:r w:rsidRPr="00B02A0B">
              <w:t>CT-78</w:t>
            </w:r>
          </w:p>
        </w:tc>
        <w:tc>
          <w:tcPr>
            <w:tcW w:w="1103" w:type="dxa"/>
            <w:shd w:val="solid" w:color="FFFFFF" w:fill="auto"/>
          </w:tcPr>
          <w:p w14:paraId="25F28FC2" w14:textId="77777777" w:rsidR="005C310B" w:rsidRPr="00B02A0B" w:rsidRDefault="005C310B" w:rsidP="00B02A0B">
            <w:pPr>
              <w:pStyle w:val="TAC"/>
            </w:pPr>
            <w:r w:rsidRPr="00B02A0B">
              <w:t>CP-173064</w:t>
            </w:r>
          </w:p>
        </w:tc>
        <w:tc>
          <w:tcPr>
            <w:tcW w:w="558" w:type="dxa"/>
            <w:shd w:val="solid" w:color="FFFFFF" w:fill="auto"/>
          </w:tcPr>
          <w:p w14:paraId="6581DE7D" w14:textId="77777777" w:rsidR="005C310B" w:rsidRPr="00B02A0B" w:rsidRDefault="005C310B" w:rsidP="00B02A0B">
            <w:pPr>
              <w:pStyle w:val="TAL"/>
            </w:pPr>
            <w:r w:rsidRPr="00B02A0B">
              <w:t>0017</w:t>
            </w:r>
          </w:p>
        </w:tc>
        <w:tc>
          <w:tcPr>
            <w:tcW w:w="425" w:type="dxa"/>
            <w:shd w:val="solid" w:color="FFFFFF" w:fill="auto"/>
          </w:tcPr>
          <w:p w14:paraId="42415985" w14:textId="77777777" w:rsidR="005C310B" w:rsidRPr="00B02A0B" w:rsidRDefault="005C310B" w:rsidP="00B02A0B">
            <w:pPr>
              <w:pStyle w:val="TAL"/>
            </w:pPr>
          </w:p>
        </w:tc>
        <w:tc>
          <w:tcPr>
            <w:tcW w:w="4536" w:type="dxa"/>
            <w:shd w:val="solid" w:color="FFFFFF" w:fill="auto"/>
          </w:tcPr>
          <w:p w14:paraId="601423AC" w14:textId="77777777" w:rsidR="005C310B" w:rsidRPr="00B02A0B" w:rsidRDefault="005C310B" w:rsidP="00B02A0B">
            <w:pPr>
              <w:pStyle w:val="TAL"/>
            </w:pPr>
            <w:r w:rsidRPr="00B02A0B">
              <w:t>Corrections to deferred download</w:t>
            </w:r>
          </w:p>
        </w:tc>
        <w:tc>
          <w:tcPr>
            <w:tcW w:w="690" w:type="dxa"/>
            <w:shd w:val="solid" w:color="FFFFFF" w:fill="auto"/>
          </w:tcPr>
          <w:p w14:paraId="7FA96DF3" w14:textId="77777777" w:rsidR="005C310B" w:rsidRPr="00B02A0B" w:rsidRDefault="005C310B" w:rsidP="00B02A0B">
            <w:pPr>
              <w:pStyle w:val="TAL"/>
            </w:pPr>
            <w:r w:rsidRPr="00B02A0B">
              <w:t>14.2.0</w:t>
            </w:r>
          </w:p>
        </w:tc>
      </w:tr>
      <w:tr w:rsidR="005C310B" w:rsidRPr="00B02A0B" w14:paraId="278FFD98" w14:textId="77777777" w:rsidTr="00B02A0B">
        <w:trPr>
          <w:gridAfter w:val="1"/>
          <w:wAfter w:w="769" w:type="dxa"/>
        </w:trPr>
        <w:tc>
          <w:tcPr>
            <w:tcW w:w="800" w:type="dxa"/>
            <w:shd w:val="solid" w:color="FFFFFF" w:fill="auto"/>
          </w:tcPr>
          <w:p w14:paraId="74404F05" w14:textId="77777777" w:rsidR="005C310B" w:rsidRPr="00B02A0B" w:rsidRDefault="005C310B" w:rsidP="00B02A0B">
            <w:pPr>
              <w:pStyle w:val="TAL"/>
            </w:pPr>
            <w:r w:rsidRPr="00B02A0B">
              <w:t>2017-12</w:t>
            </w:r>
          </w:p>
        </w:tc>
        <w:tc>
          <w:tcPr>
            <w:tcW w:w="800" w:type="dxa"/>
            <w:shd w:val="solid" w:color="FFFFFF" w:fill="auto"/>
          </w:tcPr>
          <w:p w14:paraId="62246574" w14:textId="77777777" w:rsidR="005C310B" w:rsidRPr="00B02A0B" w:rsidRDefault="005C310B" w:rsidP="00B02A0B">
            <w:pPr>
              <w:pStyle w:val="TAC"/>
            </w:pPr>
            <w:r w:rsidRPr="00B02A0B">
              <w:t>CT-78</w:t>
            </w:r>
          </w:p>
        </w:tc>
        <w:tc>
          <w:tcPr>
            <w:tcW w:w="1103" w:type="dxa"/>
            <w:shd w:val="solid" w:color="FFFFFF" w:fill="auto"/>
          </w:tcPr>
          <w:p w14:paraId="2955100C" w14:textId="77777777" w:rsidR="005C310B" w:rsidRPr="00B02A0B" w:rsidRDefault="005C310B" w:rsidP="00B02A0B">
            <w:pPr>
              <w:pStyle w:val="TAC"/>
            </w:pPr>
            <w:r w:rsidRPr="00B02A0B">
              <w:t>CP-173064</w:t>
            </w:r>
          </w:p>
        </w:tc>
        <w:tc>
          <w:tcPr>
            <w:tcW w:w="558" w:type="dxa"/>
            <w:shd w:val="solid" w:color="FFFFFF" w:fill="auto"/>
          </w:tcPr>
          <w:p w14:paraId="3F556E55" w14:textId="77777777" w:rsidR="005C310B" w:rsidRPr="00B02A0B" w:rsidRDefault="005C310B" w:rsidP="00B02A0B">
            <w:pPr>
              <w:pStyle w:val="TAL"/>
            </w:pPr>
            <w:r w:rsidRPr="00B02A0B">
              <w:t>0018</w:t>
            </w:r>
          </w:p>
        </w:tc>
        <w:tc>
          <w:tcPr>
            <w:tcW w:w="425" w:type="dxa"/>
            <w:shd w:val="solid" w:color="FFFFFF" w:fill="auto"/>
          </w:tcPr>
          <w:p w14:paraId="4B7681C7" w14:textId="77777777" w:rsidR="005C310B" w:rsidRPr="00B02A0B" w:rsidRDefault="005C310B" w:rsidP="00B02A0B">
            <w:pPr>
              <w:pStyle w:val="TAL"/>
            </w:pPr>
          </w:p>
        </w:tc>
        <w:tc>
          <w:tcPr>
            <w:tcW w:w="4536" w:type="dxa"/>
            <w:shd w:val="solid" w:color="FFFFFF" w:fill="auto"/>
          </w:tcPr>
          <w:p w14:paraId="1C5D9366" w14:textId="77777777" w:rsidR="005C310B" w:rsidRPr="00B02A0B" w:rsidRDefault="005C310B" w:rsidP="00B02A0B">
            <w:pPr>
              <w:pStyle w:val="TAL"/>
            </w:pPr>
            <w:r w:rsidRPr="00B02A0B">
              <w:t>Redundant Editor's Notes</w:t>
            </w:r>
          </w:p>
        </w:tc>
        <w:tc>
          <w:tcPr>
            <w:tcW w:w="690" w:type="dxa"/>
            <w:shd w:val="solid" w:color="FFFFFF" w:fill="auto"/>
          </w:tcPr>
          <w:p w14:paraId="4CEC7D4E" w14:textId="77777777" w:rsidR="005C310B" w:rsidRPr="00B02A0B" w:rsidRDefault="005C310B" w:rsidP="00B02A0B">
            <w:pPr>
              <w:pStyle w:val="TAL"/>
            </w:pPr>
            <w:r w:rsidRPr="00B02A0B">
              <w:t>14.2.0</w:t>
            </w:r>
          </w:p>
        </w:tc>
      </w:tr>
      <w:tr w:rsidR="005C310B" w:rsidRPr="00B02A0B" w14:paraId="7CD6719F" w14:textId="77777777" w:rsidTr="00B02A0B">
        <w:trPr>
          <w:gridAfter w:val="1"/>
          <w:wAfter w:w="769" w:type="dxa"/>
        </w:trPr>
        <w:tc>
          <w:tcPr>
            <w:tcW w:w="800" w:type="dxa"/>
            <w:shd w:val="solid" w:color="FFFFFF" w:fill="auto"/>
          </w:tcPr>
          <w:p w14:paraId="5A00650B" w14:textId="77777777" w:rsidR="005C310B" w:rsidRPr="00B02A0B" w:rsidRDefault="005C310B" w:rsidP="00B02A0B">
            <w:pPr>
              <w:pStyle w:val="TAL"/>
            </w:pPr>
            <w:r w:rsidRPr="00B02A0B">
              <w:t>2017-12</w:t>
            </w:r>
          </w:p>
        </w:tc>
        <w:tc>
          <w:tcPr>
            <w:tcW w:w="800" w:type="dxa"/>
            <w:shd w:val="solid" w:color="FFFFFF" w:fill="auto"/>
          </w:tcPr>
          <w:p w14:paraId="5C313302" w14:textId="77777777" w:rsidR="005C310B" w:rsidRPr="00B02A0B" w:rsidRDefault="005C310B" w:rsidP="00B02A0B">
            <w:pPr>
              <w:pStyle w:val="TAC"/>
            </w:pPr>
            <w:r w:rsidRPr="00B02A0B">
              <w:t>CT-78</w:t>
            </w:r>
          </w:p>
        </w:tc>
        <w:tc>
          <w:tcPr>
            <w:tcW w:w="1103" w:type="dxa"/>
            <w:shd w:val="solid" w:color="FFFFFF" w:fill="auto"/>
          </w:tcPr>
          <w:p w14:paraId="667EAFA9" w14:textId="77777777" w:rsidR="005C310B" w:rsidRPr="00B02A0B" w:rsidRDefault="005C310B" w:rsidP="00B02A0B">
            <w:pPr>
              <w:pStyle w:val="TAC"/>
            </w:pPr>
            <w:r w:rsidRPr="00B02A0B">
              <w:t>CP-173064</w:t>
            </w:r>
          </w:p>
        </w:tc>
        <w:tc>
          <w:tcPr>
            <w:tcW w:w="558" w:type="dxa"/>
            <w:shd w:val="solid" w:color="FFFFFF" w:fill="auto"/>
          </w:tcPr>
          <w:p w14:paraId="2525E1BA" w14:textId="77777777" w:rsidR="005C310B" w:rsidRPr="00B02A0B" w:rsidRDefault="005C310B" w:rsidP="00B02A0B">
            <w:pPr>
              <w:pStyle w:val="TAL"/>
            </w:pPr>
            <w:r w:rsidRPr="00B02A0B">
              <w:t>0019</w:t>
            </w:r>
          </w:p>
        </w:tc>
        <w:tc>
          <w:tcPr>
            <w:tcW w:w="425" w:type="dxa"/>
            <w:shd w:val="solid" w:color="FFFFFF" w:fill="auto"/>
          </w:tcPr>
          <w:p w14:paraId="395175A9" w14:textId="77777777" w:rsidR="005C310B" w:rsidRPr="00B02A0B" w:rsidRDefault="005C310B" w:rsidP="00B02A0B">
            <w:pPr>
              <w:pStyle w:val="TAL"/>
            </w:pPr>
          </w:p>
        </w:tc>
        <w:tc>
          <w:tcPr>
            <w:tcW w:w="4536" w:type="dxa"/>
            <w:shd w:val="solid" w:color="FFFFFF" w:fill="auto"/>
          </w:tcPr>
          <w:p w14:paraId="051BAD1D" w14:textId="77777777" w:rsidR="005C310B" w:rsidRPr="00B02A0B" w:rsidRDefault="005C310B" w:rsidP="00B02A0B">
            <w:pPr>
              <w:pStyle w:val="TAL"/>
            </w:pPr>
            <w:r w:rsidRPr="00B02A0B">
              <w:t>Enhanced Status</w:t>
            </w:r>
          </w:p>
        </w:tc>
        <w:tc>
          <w:tcPr>
            <w:tcW w:w="690" w:type="dxa"/>
            <w:shd w:val="solid" w:color="FFFFFF" w:fill="auto"/>
          </w:tcPr>
          <w:p w14:paraId="11CCE769" w14:textId="77777777" w:rsidR="005C310B" w:rsidRPr="00B02A0B" w:rsidRDefault="005C310B" w:rsidP="00B02A0B">
            <w:pPr>
              <w:pStyle w:val="TAL"/>
            </w:pPr>
            <w:r w:rsidRPr="00B02A0B">
              <w:t>14.2.0</w:t>
            </w:r>
          </w:p>
        </w:tc>
      </w:tr>
      <w:tr w:rsidR="005C310B" w:rsidRPr="00B02A0B" w14:paraId="42133E82" w14:textId="77777777" w:rsidTr="00B02A0B">
        <w:trPr>
          <w:gridAfter w:val="1"/>
          <w:wAfter w:w="769" w:type="dxa"/>
        </w:trPr>
        <w:tc>
          <w:tcPr>
            <w:tcW w:w="800" w:type="dxa"/>
            <w:shd w:val="solid" w:color="FFFFFF" w:fill="auto"/>
          </w:tcPr>
          <w:p w14:paraId="49D1CFBB" w14:textId="77777777" w:rsidR="005C310B" w:rsidRPr="00B02A0B" w:rsidRDefault="005C310B" w:rsidP="00B02A0B">
            <w:pPr>
              <w:pStyle w:val="TAL"/>
            </w:pPr>
            <w:r w:rsidRPr="00B02A0B">
              <w:t>2017-12</w:t>
            </w:r>
          </w:p>
        </w:tc>
        <w:tc>
          <w:tcPr>
            <w:tcW w:w="800" w:type="dxa"/>
            <w:shd w:val="solid" w:color="FFFFFF" w:fill="auto"/>
          </w:tcPr>
          <w:p w14:paraId="111B133A" w14:textId="77777777" w:rsidR="005C310B" w:rsidRPr="00B02A0B" w:rsidRDefault="005C310B" w:rsidP="00B02A0B">
            <w:pPr>
              <w:pStyle w:val="TAC"/>
            </w:pPr>
            <w:r w:rsidRPr="00B02A0B">
              <w:t>CT-78</w:t>
            </w:r>
          </w:p>
        </w:tc>
        <w:tc>
          <w:tcPr>
            <w:tcW w:w="1103" w:type="dxa"/>
            <w:shd w:val="solid" w:color="FFFFFF" w:fill="auto"/>
          </w:tcPr>
          <w:p w14:paraId="56BD46D3" w14:textId="77777777" w:rsidR="005C310B" w:rsidRPr="00B02A0B" w:rsidRDefault="005C310B" w:rsidP="00B02A0B">
            <w:pPr>
              <w:pStyle w:val="TAC"/>
            </w:pPr>
            <w:r w:rsidRPr="00B02A0B">
              <w:t>CP-173064</w:t>
            </w:r>
          </w:p>
        </w:tc>
        <w:tc>
          <w:tcPr>
            <w:tcW w:w="558" w:type="dxa"/>
            <w:shd w:val="solid" w:color="FFFFFF" w:fill="auto"/>
          </w:tcPr>
          <w:p w14:paraId="3652F3AE" w14:textId="77777777" w:rsidR="005C310B" w:rsidRPr="00B02A0B" w:rsidRDefault="005C310B" w:rsidP="00B02A0B">
            <w:pPr>
              <w:pStyle w:val="TAL"/>
            </w:pPr>
            <w:r w:rsidRPr="00B02A0B">
              <w:t>0020</w:t>
            </w:r>
          </w:p>
        </w:tc>
        <w:tc>
          <w:tcPr>
            <w:tcW w:w="425" w:type="dxa"/>
            <w:shd w:val="solid" w:color="FFFFFF" w:fill="auto"/>
          </w:tcPr>
          <w:p w14:paraId="275B2AB0" w14:textId="77777777" w:rsidR="005C310B" w:rsidRPr="00B02A0B" w:rsidRDefault="005C310B" w:rsidP="00B02A0B">
            <w:pPr>
              <w:pStyle w:val="TAL"/>
            </w:pPr>
          </w:p>
        </w:tc>
        <w:tc>
          <w:tcPr>
            <w:tcW w:w="4536" w:type="dxa"/>
            <w:shd w:val="solid" w:color="FFFFFF" w:fill="auto"/>
          </w:tcPr>
          <w:p w14:paraId="6F81588F" w14:textId="77777777" w:rsidR="005C310B" w:rsidRPr="00B02A0B" w:rsidRDefault="005C310B" w:rsidP="00B02A0B">
            <w:pPr>
              <w:pStyle w:val="TAL"/>
            </w:pPr>
            <w:r w:rsidRPr="00B02A0B">
              <w:t>File availability parameters</w:t>
            </w:r>
          </w:p>
        </w:tc>
        <w:tc>
          <w:tcPr>
            <w:tcW w:w="690" w:type="dxa"/>
            <w:shd w:val="solid" w:color="FFFFFF" w:fill="auto"/>
          </w:tcPr>
          <w:p w14:paraId="502F4FBF" w14:textId="77777777" w:rsidR="005C310B" w:rsidRPr="00B02A0B" w:rsidRDefault="005C310B" w:rsidP="00B02A0B">
            <w:pPr>
              <w:pStyle w:val="TAL"/>
            </w:pPr>
            <w:r w:rsidRPr="00B02A0B">
              <w:t>14.2.0</w:t>
            </w:r>
          </w:p>
        </w:tc>
      </w:tr>
      <w:tr w:rsidR="005C310B" w:rsidRPr="00B02A0B" w14:paraId="1085CE7B" w14:textId="77777777" w:rsidTr="00B02A0B">
        <w:trPr>
          <w:gridAfter w:val="1"/>
          <w:wAfter w:w="769" w:type="dxa"/>
        </w:trPr>
        <w:tc>
          <w:tcPr>
            <w:tcW w:w="800" w:type="dxa"/>
            <w:shd w:val="solid" w:color="FFFFFF" w:fill="auto"/>
          </w:tcPr>
          <w:p w14:paraId="7751DF2F" w14:textId="77777777" w:rsidR="005C310B" w:rsidRPr="00B02A0B" w:rsidRDefault="005C310B" w:rsidP="00B02A0B">
            <w:pPr>
              <w:pStyle w:val="TAL"/>
            </w:pPr>
            <w:r w:rsidRPr="00B02A0B">
              <w:t>2017-12</w:t>
            </w:r>
          </w:p>
        </w:tc>
        <w:tc>
          <w:tcPr>
            <w:tcW w:w="800" w:type="dxa"/>
            <w:shd w:val="solid" w:color="FFFFFF" w:fill="auto"/>
          </w:tcPr>
          <w:p w14:paraId="1AEC05BD" w14:textId="77777777" w:rsidR="005C310B" w:rsidRPr="00B02A0B" w:rsidRDefault="005C310B" w:rsidP="00B02A0B">
            <w:pPr>
              <w:pStyle w:val="TAC"/>
            </w:pPr>
            <w:r w:rsidRPr="00B02A0B">
              <w:t>CT-78</w:t>
            </w:r>
          </w:p>
        </w:tc>
        <w:tc>
          <w:tcPr>
            <w:tcW w:w="1103" w:type="dxa"/>
            <w:shd w:val="solid" w:color="FFFFFF" w:fill="auto"/>
          </w:tcPr>
          <w:p w14:paraId="6BA4DA48" w14:textId="77777777" w:rsidR="005C310B" w:rsidRPr="00B02A0B" w:rsidRDefault="005C310B" w:rsidP="00B02A0B">
            <w:pPr>
              <w:pStyle w:val="TAC"/>
            </w:pPr>
            <w:r w:rsidRPr="00B02A0B">
              <w:t>CP-173064</w:t>
            </w:r>
          </w:p>
        </w:tc>
        <w:tc>
          <w:tcPr>
            <w:tcW w:w="558" w:type="dxa"/>
            <w:shd w:val="solid" w:color="FFFFFF" w:fill="auto"/>
          </w:tcPr>
          <w:p w14:paraId="2E56E5F5" w14:textId="77777777" w:rsidR="005C310B" w:rsidRPr="00B02A0B" w:rsidRDefault="005C310B" w:rsidP="00B02A0B">
            <w:pPr>
              <w:pStyle w:val="TAL"/>
            </w:pPr>
            <w:r w:rsidRPr="00B02A0B">
              <w:t>0021</w:t>
            </w:r>
          </w:p>
        </w:tc>
        <w:tc>
          <w:tcPr>
            <w:tcW w:w="425" w:type="dxa"/>
            <w:shd w:val="solid" w:color="FFFFFF" w:fill="auto"/>
          </w:tcPr>
          <w:p w14:paraId="56C0ADC3" w14:textId="77777777" w:rsidR="005C310B" w:rsidRPr="00B02A0B" w:rsidRDefault="005C310B" w:rsidP="00B02A0B">
            <w:pPr>
              <w:pStyle w:val="TAL"/>
            </w:pPr>
          </w:p>
        </w:tc>
        <w:tc>
          <w:tcPr>
            <w:tcW w:w="4536" w:type="dxa"/>
            <w:shd w:val="solid" w:color="FFFFFF" w:fill="auto"/>
          </w:tcPr>
          <w:p w14:paraId="38D6EFCD" w14:textId="77777777" w:rsidR="005C310B" w:rsidRPr="00B02A0B" w:rsidRDefault="005C310B" w:rsidP="00B02A0B">
            <w:pPr>
              <w:pStyle w:val="TAL"/>
            </w:pPr>
            <w:r w:rsidRPr="00B02A0B">
              <w:t>EN on security</w:t>
            </w:r>
          </w:p>
        </w:tc>
        <w:tc>
          <w:tcPr>
            <w:tcW w:w="690" w:type="dxa"/>
            <w:shd w:val="solid" w:color="FFFFFF" w:fill="auto"/>
          </w:tcPr>
          <w:p w14:paraId="28BA5CC6" w14:textId="77777777" w:rsidR="005C310B" w:rsidRPr="00B02A0B" w:rsidRDefault="005C310B" w:rsidP="00B02A0B">
            <w:pPr>
              <w:pStyle w:val="TAL"/>
            </w:pPr>
            <w:r w:rsidRPr="00B02A0B">
              <w:t>14.2.0</w:t>
            </w:r>
          </w:p>
        </w:tc>
      </w:tr>
      <w:tr w:rsidR="005C310B" w:rsidRPr="00B02A0B" w14:paraId="7CA4C45A" w14:textId="77777777" w:rsidTr="00B02A0B">
        <w:trPr>
          <w:gridAfter w:val="1"/>
          <w:wAfter w:w="769" w:type="dxa"/>
        </w:trPr>
        <w:tc>
          <w:tcPr>
            <w:tcW w:w="800" w:type="dxa"/>
            <w:shd w:val="solid" w:color="FFFFFF" w:fill="auto"/>
          </w:tcPr>
          <w:p w14:paraId="784F0126" w14:textId="77777777" w:rsidR="005C310B" w:rsidRPr="00B02A0B" w:rsidRDefault="005C310B" w:rsidP="00B02A0B">
            <w:pPr>
              <w:pStyle w:val="TAL"/>
            </w:pPr>
            <w:r w:rsidRPr="00B02A0B">
              <w:t>2017-12</w:t>
            </w:r>
          </w:p>
        </w:tc>
        <w:tc>
          <w:tcPr>
            <w:tcW w:w="800" w:type="dxa"/>
            <w:shd w:val="solid" w:color="FFFFFF" w:fill="auto"/>
          </w:tcPr>
          <w:p w14:paraId="09EBFF0D" w14:textId="77777777" w:rsidR="005C310B" w:rsidRPr="00B02A0B" w:rsidRDefault="005C310B" w:rsidP="00B02A0B">
            <w:pPr>
              <w:pStyle w:val="TAC"/>
            </w:pPr>
            <w:r w:rsidRPr="00B02A0B">
              <w:t>CT-78</w:t>
            </w:r>
          </w:p>
        </w:tc>
        <w:tc>
          <w:tcPr>
            <w:tcW w:w="1103" w:type="dxa"/>
            <w:shd w:val="solid" w:color="FFFFFF" w:fill="auto"/>
          </w:tcPr>
          <w:p w14:paraId="3DA44D18" w14:textId="77777777" w:rsidR="005C310B" w:rsidRPr="00B02A0B" w:rsidRDefault="005C310B" w:rsidP="00B02A0B">
            <w:pPr>
              <w:pStyle w:val="TAC"/>
            </w:pPr>
            <w:r w:rsidRPr="00B02A0B">
              <w:t>CP-173064</w:t>
            </w:r>
          </w:p>
        </w:tc>
        <w:tc>
          <w:tcPr>
            <w:tcW w:w="558" w:type="dxa"/>
            <w:shd w:val="solid" w:color="FFFFFF" w:fill="auto"/>
          </w:tcPr>
          <w:p w14:paraId="632E7479" w14:textId="77777777" w:rsidR="005C310B" w:rsidRPr="00B02A0B" w:rsidRDefault="005C310B" w:rsidP="00B02A0B">
            <w:pPr>
              <w:pStyle w:val="TAL"/>
            </w:pPr>
            <w:r w:rsidRPr="00B02A0B">
              <w:t>0022</w:t>
            </w:r>
          </w:p>
        </w:tc>
        <w:tc>
          <w:tcPr>
            <w:tcW w:w="425" w:type="dxa"/>
            <w:shd w:val="solid" w:color="FFFFFF" w:fill="auto"/>
          </w:tcPr>
          <w:p w14:paraId="08372F3C" w14:textId="77777777" w:rsidR="005C310B" w:rsidRPr="00B02A0B" w:rsidRDefault="005C310B" w:rsidP="00B02A0B">
            <w:pPr>
              <w:pStyle w:val="TAL"/>
            </w:pPr>
            <w:r w:rsidRPr="00B02A0B">
              <w:t>2</w:t>
            </w:r>
          </w:p>
        </w:tc>
        <w:tc>
          <w:tcPr>
            <w:tcW w:w="4536" w:type="dxa"/>
            <w:shd w:val="solid" w:color="FFFFFF" w:fill="auto"/>
          </w:tcPr>
          <w:p w14:paraId="481BCC24" w14:textId="77777777" w:rsidR="005C310B" w:rsidRPr="00B02A0B" w:rsidRDefault="005C310B" w:rsidP="00B02A0B">
            <w:pPr>
              <w:pStyle w:val="TAL"/>
            </w:pPr>
            <w:r w:rsidRPr="00B02A0B">
              <w:t>Corrections on FD Disposition Notification</w:t>
            </w:r>
          </w:p>
        </w:tc>
        <w:tc>
          <w:tcPr>
            <w:tcW w:w="690" w:type="dxa"/>
            <w:shd w:val="solid" w:color="FFFFFF" w:fill="auto"/>
          </w:tcPr>
          <w:p w14:paraId="6D735585" w14:textId="77777777" w:rsidR="005C310B" w:rsidRPr="00B02A0B" w:rsidRDefault="005C310B" w:rsidP="00B02A0B">
            <w:pPr>
              <w:pStyle w:val="TAL"/>
            </w:pPr>
            <w:r w:rsidRPr="00B02A0B">
              <w:t>14.2.0</w:t>
            </w:r>
          </w:p>
        </w:tc>
      </w:tr>
      <w:tr w:rsidR="005C310B" w:rsidRPr="00B02A0B" w14:paraId="0428D933" w14:textId="77777777" w:rsidTr="00B02A0B">
        <w:trPr>
          <w:gridAfter w:val="1"/>
          <w:wAfter w:w="769" w:type="dxa"/>
        </w:trPr>
        <w:tc>
          <w:tcPr>
            <w:tcW w:w="800" w:type="dxa"/>
            <w:shd w:val="solid" w:color="FFFFFF" w:fill="auto"/>
          </w:tcPr>
          <w:p w14:paraId="580DA668" w14:textId="77777777" w:rsidR="005C310B" w:rsidRPr="00B02A0B" w:rsidRDefault="005C310B" w:rsidP="00B02A0B">
            <w:pPr>
              <w:pStyle w:val="TAL"/>
            </w:pPr>
            <w:r w:rsidRPr="00B02A0B">
              <w:t>2017-12</w:t>
            </w:r>
          </w:p>
        </w:tc>
        <w:tc>
          <w:tcPr>
            <w:tcW w:w="800" w:type="dxa"/>
            <w:shd w:val="solid" w:color="FFFFFF" w:fill="auto"/>
          </w:tcPr>
          <w:p w14:paraId="1EB5CB69" w14:textId="77777777" w:rsidR="005C310B" w:rsidRPr="00B02A0B" w:rsidRDefault="005C310B" w:rsidP="00B02A0B">
            <w:pPr>
              <w:pStyle w:val="TAC"/>
            </w:pPr>
            <w:r w:rsidRPr="00B02A0B">
              <w:t>CT-78</w:t>
            </w:r>
          </w:p>
        </w:tc>
        <w:tc>
          <w:tcPr>
            <w:tcW w:w="1103" w:type="dxa"/>
            <w:shd w:val="solid" w:color="FFFFFF" w:fill="auto"/>
          </w:tcPr>
          <w:p w14:paraId="3F4936A3" w14:textId="77777777" w:rsidR="005C310B" w:rsidRPr="00B02A0B" w:rsidRDefault="005C310B" w:rsidP="00B02A0B">
            <w:pPr>
              <w:pStyle w:val="TAC"/>
            </w:pPr>
            <w:r w:rsidRPr="00B02A0B">
              <w:t>CP-173064</w:t>
            </w:r>
          </w:p>
        </w:tc>
        <w:tc>
          <w:tcPr>
            <w:tcW w:w="558" w:type="dxa"/>
            <w:shd w:val="solid" w:color="FFFFFF" w:fill="auto"/>
          </w:tcPr>
          <w:p w14:paraId="76C1ED98" w14:textId="77777777" w:rsidR="005C310B" w:rsidRPr="00B02A0B" w:rsidRDefault="005C310B" w:rsidP="00B02A0B">
            <w:pPr>
              <w:pStyle w:val="TAL"/>
            </w:pPr>
            <w:r w:rsidRPr="00B02A0B">
              <w:t>0023</w:t>
            </w:r>
          </w:p>
        </w:tc>
        <w:tc>
          <w:tcPr>
            <w:tcW w:w="425" w:type="dxa"/>
            <w:shd w:val="solid" w:color="FFFFFF" w:fill="auto"/>
          </w:tcPr>
          <w:p w14:paraId="08C4CD05" w14:textId="77777777" w:rsidR="005C310B" w:rsidRPr="00B02A0B" w:rsidRDefault="005C310B" w:rsidP="00B02A0B">
            <w:pPr>
              <w:pStyle w:val="TAL"/>
            </w:pPr>
            <w:r w:rsidRPr="00B02A0B">
              <w:t>2</w:t>
            </w:r>
          </w:p>
        </w:tc>
        <w:tc>
          <w:tcPr>
            <w:tcW w:w="4536" w:type="dxa"/>
            <w:shd w:val="solid" w:color="FFFFFF" w:fill="auto"/>
          </w:tcPr>
          <w:p w14:paraId="00F9E268" w14:textId="77777777" w:rsidR="005C310B" w:rsidRPr="00B02A0B" w:rsidRDefault="005C310B" w:rsidP="00B02A0B">
            <w:pPr>
              <w:pStyle w:val="TAL"/>
            </w:pPr>
            <w:r w:rsidRPr="00B02A0B">
              <w:t>Remove mcdata-signed+xml</w:t>
            </w:r>
          </w:p>
        </w:tc>
        <w:tc>
          <w:tcPr>
            <w:tcW w:w="690" w:type="dxa"/>
            <w:shd w:val="solid" w:color="FFFFFF" w:fill="auto"/>
          </w:tcPr>
          <w:p w14:paraId="0D6F5BFE" w14:textId="77777777" w:rsidR="005C310B" w:rsidRPr="00B02A0B" w:rsidRDefault="005C310B" w:rsidP="00B02A0B">
            <w:pPr>
              <w:pStyle w:val="TAL"/>
            </w:pPr>
            <w:r w:rsidRPr="00B02A0B">
              <w:t>14.2.0</w:t>
            </w:r>
          </w:p>
        </w:tc>
      </w:tr>
      <w:tr w:rsidR="005C310B" w:rsidRPr="00B02A0B" w14:paraId="701A058A" w14:textId="77777777" w:rsidTr="00B02A0B">
        <w:trPr>
          <w:gridAfter w:val="1"/>
          <w:wAfter w:w="769" w:type="dxa"/>
        </w:trPr>
        <w:tc>
          <w:tcPr>
            <w:tcW w:w="800" w:type="dxa"/>
            <w:shd w:val="solid" w:color="FFFFFF" w:fill="auto"/>
          </w:tcPr>
          <w:p w14:paraId="2E2121CD" w14:textId="77777777" w:rsidR="005C310B" w:rsidRPr="00B02A0B" w:rsidRDefault="005C310B" w:rsidP="00B02A0B">
            <w:pPr>
              <w:pStyle w:val="TAL"/>
            </w:pPr>
            <w:r w:rsidRPr="00B02A0B">
              <w:t>2017-12</w:t>
            </w:r>
          </w:p>
        </w:tc>
        <w:tc>
          <w:tcPr>
            <w:tcW w:w="800" w:type="dxa"/>
            <w:shd w:val="solid" w:color="FFFFFF" w:fill="auto"/>
          </w:tcPr>
          <w:p w14:paraId="481A945F" w14:textId="77777777" w:rsidR="005C310B" w:rsidRPr="00B02A0B" w:rsidRDefault="005C310B" w:rsidP="00B02A0B">
            <w:pPr>
              <w:pStyle w:val="TAC"/>
            </w:pPr>
            <w:r w:rsidRPr="00B02A0B">
              <w:t>CT-78</w:t>
            </w:r>
          </w:p>
        </w:tc>
        <w:tc>
          <w:tcPr>
            <w:tcW w:w="1103" w:type="dxa"/>
            <w:shd w:val="solid" w:color="FFFFFF" w:fill="auto"/>
          </w:tcPr>
          <w:p w14:paraId="3EBAC901" w14:textId="77777777" w:rsidR="005C310B" w:rsidRPr="00B02A0B" w:rsidRDefault="005C310B" w:rsidP="00B02A0B">
            <w:pPr>
              <w:pStyle w:val="TAC"/>
            </w:pPr>
            <w:r w:rsidRPr="00B02A0B">
              <w:t>CP-173075</w:t>
            </w:r>
          </w:p>
        </w:tc>
        <w:tc>
          <w:tcPr>
            <w:tcW w:w="558" w:type="dxa"/>
            <w:shd w:val="solid" w:color="FFFFFF" w:fill="auto"/>
          </w:tcPr>
          <w:p w14:paraId="1EBE0E45" w14:textId="77777777" w:rsidR="005C310B" w:rsidRPr="00B02A0B" w:rsidRDefault="005C310B" w:rsidP="00B02A0B">
            <w:pPr>
              <w:pStyle w:val="TAL"/>
            </w:pPr>
            <w:r w:rsidRPr="00B02A0B">
              <w:t>0014</w:t>
            </w:r>
          </w:p>
        </w:tc>
        <w:tc>
          <w:tcPr>
            <w:tcW w:w="425" w:type="dxa"/>
            <w:shd w:val="solid" w:color="FFFFFF" w:fill="auto"/>
          </w:tcPr>
          <w:p w14:paraId="7C363DE9" w14:textId="77777777" w:rsidR="005C310B" w:rsidRPr="00B02A0B" w:rsidRDefault="005C310B" w:rsidP="00B02A0B">
            <w:pPr>
              <w:pStyle w:val="TAL"/>
            </w:pPr>
            <w:r w:rsidRPr="00B02A0B">
              <w:t>3</w:t>
            </w:r>
          </w:p>
        </w:tc>
        <w:tc>
          <w:tcPr>
            <w:tcW w:w="4536" w:type="dxa"/>
            <w:shd w:val="solid" w:color="FFFFFF" w:fill="auto"/>
          </w:tcPr>
          <w:p w14:paraId="47F21379" w14:textId="77777777" w:rsidR="005C310B" w:rsidRPr="00B02A0B" w:rsidRDefault="005C310B" w:rsidP="00B02A0B">
            <w:pPr>
              <w:pStyle w:val="TAL"/>
            </w:pPr>
            <w:r w:rsidRPr="00B02A0B">
              <w:t>Response-Source header field handling completion</w:t>
            </w:r>
          </w:p>
        </w:tc>
        <w:tc>
          <w:tcPr>
            <w:tcW w:w="690" w:type="dxa"/>
            <w:shd w:val="solid" w:color="FFFFFF" w:fill="auto"/>
          </w:tcPr>
          <w:p w14:paraId="2CE1DE4D" w14:textId="77777777" w:rsidR="005C310B" w:rsidRPr="00B02A0B" w:rsidRDefault="005C310B" w:rsidP="00B02A0B">
            <w:pPr>
              <w:pStyle w:val="TAL"/>
            </w:pPr>
            <w:r w:rsidRPr="00B02A0B">
              <w:t>15.0.0</w:t>
            </w:r>
          </w:p>
        </w:tc>
      </w:tr>
      <w:tr w:rsidR="005C310B" w:rsidRPr="00B02A0B" w14:paraId="11B4561F" w14:textId="77777777" w:rsidTr="00B02A0B">
        <w:trPr>
          <w:gridAfter w:val="1"/>
          <w:wAfter w:w="769" w:type="dxa"/>
        </w:trPr>
        <w:tc>
          <w:tcPr>
            <w:tcW w:w="800" w:type="dxa"/>
            <w:shd w:val="solid" w:color="FFFFFF" w:fill="auto"/>
          </w:tcPr>
          <w:p w14:paraId="3153699B" w14:textId="77777777" w:rsidR="005C310B" w:rsidRPr="00B02A0B" w:rsidRDefault="005C310B" w:rsidP="00B02A0B">
            <w:pPr>
              <w:pStyle w:val="TAL"/>
            </w:pPr>
            <w:r w:rsidRPr="00B02A0B">
              <w:t>2018-03</w:t>
            </w:r>
          </w:p>
        </w:tc>
        <w:tc>
          <w:tcPr>
            <w:tcW w:w="800" w:type="dxa"/>
            <w:shd w:val="solid" w:color="FFFFFF" w:fill="auto"/>
          </w:tcPr>
          <w:p w14:paraId="68073D7E" w14:textId="77777777" w:rsidR="005C310B" w:rsidRPr="00B02A0B" w:rsidRDefault="005C310B" w:rsidP="00B02A0B">
            <w:pPr>
              <w:pStyle w:val="TAC"/>
            </w:pPr>
            <w:r w:rsidRPr="00B02A0B">
              <w:t>CT-79</w:t>
            </w:r>
          </w:p>
        </w:tc>
        <w:tc>
          <w:tcPr>
            <w:tcW w:w="1103" w:type="dxa"/>
            <w:shd w:val="solid" w:color="FFFFFF" w:fill="auto"/>
          </w:tcPr>
          <w:p w14:paraId="78CEF0F9" w14:textId="77777777" w:rsidR="005C310B" w:rsidRPr="00B02A0B" w:rsidRDefault="005C310B" w:rsidP="00B02A0B">
            <w:pPr>
              <w:pStyle w:val="TAC"/>
            </w:pPr>
            <w:r w:rsidRPr="00B02A0B">
              <w:t>CP-180073</w:t>
            </w:r>
          </w:p>
        </w:tc>
        <w:tc>
          <w:tcPr>
            <w:tcW w:w="558" w:type="dxa"/>
            <w:shd w:val="solid" w:color="FFFFFF" w:fill="auto"/>
          </w:tcPr>
          <w:p w14:paraId="35FF775F" w14:textId="77777777" w:rsidR="005C310B" w:rsidRPr="00B02A0B" w:rsidRDefault="005C310B" w:rsidP="00B02A0B">
            <w:pPr>
              <w:pStyle w:val="TAL"/>
            </w:pPr>
            <w:r w:rsidRPr="00B02A0B">
              <w:t>0025</w:t>
            </w:r>
          </w:p>
        </w:tc>
        <w:tc>
          <w:tcPr>
            <w:tcW w:w="425" w:type="dxa"/>
            <w:shd w:val="solid" w:color="FFFFFF" w:fill="auto"/>
          </w:tcPr>
          <w:p w14:paraId="2493352E" w14:textId="77777777" w:rsidR="005C310B" w:rsidRPr="00B02A0B" w:rsidRDefault="005C310B" w:rsidP="00B02A0B">
            <w:pPr>
              <w:pStyle w:val="TAL"/>
            </w:pPr>
            <w:r w:rsidRPr="00B02A0B">
              <w:t>1</w:t>
            </w:r>
          </w:p>
        </w:tc>
        <w:tc>
          <w:tcPr>
            <w:tcW w:w="4536" w:type="dxa"/>
            <w:shd w:val="solid" w:color="FFFFFF" w:fill="auto"/>
          </w:tcPr>
          <w:p w14:paraId="3E6BEBFE" w14:textId="77777777" w:rsidR="005C310B" w:rsidRPr="00B02A0B" w:rsidRDefault="005C310B" w:rsidP="00B02A0B">
            <w:pPr>
              <w:pStyle w:val="TAL"/>
            </w:pPr>
            <w:r w:rsidRPr="00B02A0B">
              <w:t>Correction to mcdatainfo schema</w:t>
            </w:r>
          </w:p>
        </w:tc>
        <w:tc>
          <w:tcPr>
            <w:tcW w:w="690" w:type="dxa"/>
            <w:shd w:val="solid" w:color="FFFFFF" w:fill="auto"/>
          </w:tcPr>
          <w:p w14:paraId="4D4957A6" w14:textId="77777777" w:rsidR="005C310B" w:rsidRPr="00B02A0B" w:rsidRDefault="005C310B" w:rsidP="00B02A0B">
            <w:pPr>
              <w:pStyle w:val="TAL"/>
            </w:pPr>
            <w:r w:rsidRPr="00B02A0B">
              <w:t>15.1.0</w:t>
            </w:r>
          </w:p>
        </w:tc>
      </w:tr>
      <w:tr w:rsidR="005C310B" w:rsidRPr="00B02A0B" w14:paraId="09E03412" w14:textId="77777777" w:rsidTr="00B02A0B">
        <w:trPr>
          <w:gridAfter w:val="1"/>
          <w:wAfter w:w="769" w:type="dxa"/>
        </w:trPr>
        <w:tc>
          <w:tcPr>
            <w:tcW w:w="800" w:type="dxa"/>
            <w:shd w:val="solid" w:color="FFFFFF" w:fill="auto"/>
          </w:tcPr>
          <w:p w14:paraId="4E589C6E" w14:textId="77777777" w:rsidR="005C310B" w:rsidRPr="00B02A0B" w:rsidRDefault="005C310B" w:rsidP="00B02A0B">
            <w:pPr>
              <w:pStyle w:val="TAL"/>
            </w:pPr>
            <w:r w:rsidRPr="00B02A0B">
              <w:t>2018-03</w:t>
            </w:r>
          </w:p>
        </w:tc>
        <w:tc>
          <w:tcPr>
            <w:tcW w:w="800" w:type="dxa"/>
            <w:shd w:val="solid" w:color="FFFFFF" w:fill="auto"/>
          </w:tcPr>
          <w:p w14:paraId="38761881" w14:textId="77777777" w:rsidR="005C310B" w:rsidRPr="00B02A0B" w:rsidRDefault="005C310B" w:rsidP="00B02A0B">
            <w:pPr>
              <w:pStyle w:val="TAC"/>
            </w:pPr>
            <w:r w:rsidRPr="00B02A0B">
              <w:t>CT-79</w:t>
            </w:r>
          </w:p>
        </w:tc>
        <w:tc>
          <w:tcPr>
            <w:tcW w:w="1103" w:type="dxa"/>
            <w:shd w:val="solid" w:color="FFFFFF" w:fill="auto"/>
          </w:tcPr>
          <w:p w14:paraId="2596DFF6" w14:textId="77777777" w:rsidR="005C310B" w:rsidRPr="00B02A0B" w:rsidRDefault="005C310B" w:rsidP="00B02A0B">
            <w:pPr>
              <w:pStyle w:val="TAC"/>
            </w:pPr>
            <w:r w:rsidRPr="00B02A0B">
              <w:t>CP-180082</w:t>
            </w:r>
          </w:p>
        </w:tc>
        <w:tc>
          <w:tcPr>
            <w:tcW w:w="558" w:type="dxa"/>
            <w:shd w:val="solid" w:color="FFFFFF" w:fill="auto"/>
          </w:tcPr>
          <w:p w14:paraId="281AA4B4" w14:textId="77777777" w:rsidR="005C310B" w:rsidRPr="00B02A0B" w:rsidRDefault="005C310B" w:rsidP="00B02A0B">
            <w:pPr>
              <w:pStyle w:val="TAL"/>
            </w:pPr>
            <w:r w:rsidRPr="00B02A0B">
              <w:t>0026</w:t>
            </w:r>
          </w:p>
        </w:tc>
        <w:tc>
          <w:tcPr>
            <w:tcW w:w="425" w:type="dxa"/>
            <w:shd w:val="solid" w:color="FFFFFF" w:fill="auto"/>
          </w:tcPr>
          <w:p w14:paraId="212D5A0B" w14:textId="77777777" w:rsidR="005C310B" w:rsidRPr="00B02A0B" w:rsidRDefault="005C310B" w:rsidP="00B02A0B">
            <w:pPr>
              <w:pStyle w:val="TAL"/>
            </w:pPr>
            <w:r w:rsidRPr="00B02A0B">
              <w:t>3</w:t>
            </w:r>
          </w:p>
        </w:tc>
        <w:tc>
          <w:tcPr>
            <w:tcW w:w="4536" w:type="dxa"/>
            <w:shd w:val="solid" w:color="FFFFFF" w:fill="auto"/>
          </w:tcPr>
          <w:p w14:paraId="63E42ADD" w14:textId="77777777" w:rsidR="005C310B" w:rsidRPr="00B02A0B" w:rsidRDefault="005C310B" w:rsidP="00B02A0B">
            <w:pPr>
              <w:pStyle w:val="TAL"/>
            </w:pPr>
            <w:r w:rsidRPr="00B02A0B">
              <w:t>Accessing list of deferred data group communications</w:t>
            </w:r>
          </w:p>
        </w:tc>
        <w:tc>
          <w:tcPr>
            <w:tcW w:w="690" w:type="dxa"/>
            <w:shd w:val="solid" w:color="FFFFFF" w:fill="auto"/>
          </w:tcPr>
          <w:p w14:paraId="434D5C71" w14:textId="77777777" w:rsidR="005C310B" w:rsidRPr="00B02A0B" w:rsidRDefault="005C310B" w:rsidP="00B02A0B">
            <w:pPr>
              <w:pStyle w:val="TAL"/>
            </w:pPr>
            <w:r w:rsidRPr="00B02A0B">
              <w:t>15.1.0</w:t>
            </w:r>
          </w:p>
        </w:tc>
      </w:tr>
      <w:tr w:rsidR="005C310B" w:rsidRPr="00B02A0B" w14:paraId="54BF0DDA" w14:textId="77777777" w:rsidTr="00B02A0B">
        <w:trPr>
          <w:gridAfter w:val="1"/>
          <w:wAfter w:w="769" w:type="dxa"/>
        </w:trPr>
        <w:tc>
          <w:tcPr>
            <w:tcW w:w="800" w:type="dxa"/>
            <w:shd w:val="solid" w:color="FFFFFF" w:fill="auto"/>
          </w:tcPr>
          <w:p w14:paraId="793A41EB" w14:textId="77777777" w:rsidR="005C310B" w:rsidRPr="00B02A0B" w:rsidRDefault="005C310B" w:rsidP="00B02A0B">
            <w:pPr>
              <w:pStyle w:val="TAL"/>
            </w:pPr>
            <w:r w:rsidRPr="00B02A0B">
              <w:t>2018-03</w:t>
            </w:r>
          </w:p>
        </w:tc>
        <w:tc>
          <w:tcPr>
            <w:tcW w:w="800" w:type="dxa"/>
            <w:shd w:val="solid" w:color="FFFFFF" w:fill="auto"/>
          </w:tcPr>
          <w:p w14:paraId="4AFFDB18" w14:textId="77777777" w:rsidR="005C310B" w:rsidRPr="00B02A0B" w:rsidRDefault="005C310B" w:rsidP="00B02A0B">
            <w:pPr>
              <w:pStyle w:val="TAC"/>
            </w:pPr>
            <w:r w:rsidRPr="00B02A0B">
              <w:t>CT-79</w:t>
            </w:r>
          </w:p>
        </w:tc>
        <w:tc>
          <w:tcPr>
            <w:tcW w:w="1103" w:type="dxa"/>
            <w:shd w:val="solid" w:color="FFFFFF" w:fill="auto"/>
          </w:tcPr>
          <w:p w14:paraId="5484F1F9" w14:textId="77777777" w:rsidR="005C310B" w:rsidRPr="00B02A0B" w:rsidRDefault="005C310B" w:rsidP="00B02A0B">
            <w:pPr>
              <w:pStyle w:val="TAC"/>
            </w:pPr>
            <w:r w:rsidRPr="00B02A0B">
              <w:t>CP-180082</w:t>
            </w:r>
          </w:p>
        </w:tc>
        <w:tc>
          <w:tcPr>
            <w:tcW w:w="558" w:type="dxa"/>
            <w:shd w:val="solid" w:color="FFFFFF" w:fill="auto"/>
          </w:tcPr>
          <w:p w14:paraId="0B43B786" w14:textId="77777777" w:rsidR="005C310B" w:rsidRPr="00B02A0B" w:rsidRDefault="005C310B" w:rsidP="00B02A0B">
            <w:pPr>
              <w:pStyle w:val="TAL"/>
            </w:pPr>
            <w:r w:rsidRPr="00B02A0B">
              <w:t>0027</w:t>
            </w:r>
          </w:p>
        </w:tc>
        <w:tc>
          <w:tcPr>
            <w:tcW w:w="425" w:type="dxa"/>
            <w:shd w:val="solid" w:color="FFFFFF" w:fill="auto"/>
          </w:tcPr>
          <w:p w14:paraId="3FE44FE5" w14:textId="77777777" w:rsidR="005C310B" w:rsidRPr="00B02A0B" w:rsidRDefault="005C310B" w:rsidP="00B02A0B">
            <w:pPr>
              <w:pStyle w:val="TAL"/>
            </w:pPr>
            <w:r w:rsidRPr="00B02A0B">
              <w:t>1</w:t>
            </w:r>
          </w:p>
        </w:tc>
        <w:tc>
          <w:tcPr>
            <w:tcW w:w="4536" w:type="dxa"/>
            <w:shd w:val="solid" w:color="FFFFFF" w:fill="auto"/>
          </w:tcPr>
          <w:p w14:paraId="34D9D138" w14:textId="77777777" w:rsidR="005C310B" w:rsidRPr="00B02A0B" w:rsidRDefault="005C310B" w:rsidP="00B02A0B">
            <w:pPr>
              <w:pStyle w:val="TAL"/>
            </w:pPr>
            <w:r w:rsidRPr="00B02A0B">
              <w:t>Authorized MCData user initiated communication release with prior indication</w:t>
            </w:r>
          </w:p>
        </w:tc>
        <w:tc>
          <w:tcPr>
            <w:tcW w:w="690" w:type="dxa"/>
            <w:shd w:val="solid" w:color="FFFFFF" w:fill="auto"/>
          </w:tcPr>
          <w:p w14:paraId="233C20B2" w14:textId="77777777" w:rsidR="005C310B" w:rsidRPr="00B02A0B" w:rsidRDefault="005C310B" w:rsidP="00B02A0B">
            <w:pPr>
              <w:pStyle w:val="TAL"/>
            </w:pPr>
            <w:r w:rsidRPr="00B02A0B">
              <w:t>15.1.0</w:t>
            </w:r>
          </w:p>
        </w:tc>
      </w:tr>
      <w:tr w:rsidR="005C310B" w:rsidRPr="00B02A0B" w14:paraId="35348012" w14:textId="77777777" w:rsidTr="00B02A0B">
        <w:trPr>
          <w:gridAfter w:val="1"/>
          <w:wAfter w:w="769" w:type="dxa"/>
        </w:trPr>
        <w:tc>
          <w:tcPr>
            <w:tcW w:w="800" w:type="dxa"/>
            <w:shd w:val="solid" w:color="FFFFFF" w:fill="auto"/>
          </w:tcPr>
          <w:p w14:paraId="40833F15" w14:textId="77777777" w:rsidR="005C310B" w:rsidRPr="00B02A0B" w:rsidRDefault="005C310B" w:rsidP="00B02A0B">
            <w:pPr>
              <w:pStyle w:val="TAL"/>
            </w:pPr>
            <w:r w:rsidRPr="00B02A0B">
              <w:t>2018-03</w:t>
            </w:r>
          </w:p>
        </w:tc>
        <w:tc>
          <w:tcPr>
            <w:tcW w:w="800" w:type="dxa"/>
            <w:shd w:val="solid" w:color="FFFFFF" w:fill="auto"/>
          </w:tcPr>
          <w:p w14:paraId="0617EF22" w14:textId="77777777" w:rsidR="005C310B" w:rsidRPr="00B02A0B" w:rsidRDefault="005C310B" w:rsidP="00B02A0B">
            <w:pPr>
              <w:pStyle w:val="TAC"/>
            </w:pPr>
            <w:r w:rsidRPr="00B02A0B">
              <w:t>CT-79</w:t>
            </w:r>
          </w:p>
        </w:tc>
        <w:tc>
          <w:tcPr>
            <w:tcW w:w="1103" w:type="dxa"/>
            <w:shd w:val="solid" w:color="FFFFFF" w:fill="auto"/>
          </w:tcPr>
          <w:p w14:paraId="5F3DB168" w14:textId="77777777" w:rsidR="005C310B" w:rsidRPr="00B02A0B" w:rsidRDefault="005C310B" w:rsidP="00B02A0B">
            <w:pPr>
              <w:pStyle w:val="TAC"/>
            </w:pPr>
            <w:r w:rsidRPr="00B02A0B">
              <w:t>CP-180082</w:t>
            </w:r>
          </w:p>
        </w:tc>
        <w:tc>
          <w:tcPr>
            <w:tcW w:w="558" w:type="dxa"/>
            <w:shd w:val="solid" w:color="FFFFFF" w:fill="auto"/>
          </w:tcPr>
          <w:p w14:paraId="5CCBDC9D" w14:textId="77777777" w:rsidR="005C310B" w:rsidRPr="00B02A0B" w:rsidRDefault="005C310B" w:rsidP="00B02A0B">
            <w:pPr>
              <w:pStyle w:val="TAL"/>
            </w:pPr>
            <w:r w:rsidRPr="00B02A0B">
              <w:t>0028</w:t>
            </w:r>
          </w:p>
        </w:tc>
        <w:tc>
          <w:tcPr>
            <w:tcW w:w="425" w:type="dxa"/>
            <w:shd w:val="solid" w:color="FFFFFF" w:fill="auto"/>
          </w:tcPr>
          <w:p w14:paraId="13DB5A37" w14:textId="77777777" w:rsidR="005C310B" w:rsidRPr="00B02A0B" w:rsidRDefault="005C310B" w:rsidP="00B02A0B">
            <w:pPr>
              <w:pStyle w:val="TAL"/>
            </w:pPr>
            <w:r w:rsidRPr="00B02A0B">
              <w:t>1</w:t>
            </w:r>
          </w:p>
        </w:tc>
        <w:tc>
          <w:tcPr>
            <w:tcW w:w="4536" w:type="dxa"/>
            <w:shd w:val="solid" w:color="FFFFFF" w:fill="auto"/>
          </w:tcPr>
          <w:p w14:paraId="6120A806" w14:textId="77777777" w:rsidR="005C310B" w:rsidRPr="00B02A0B" w:rsidRDefault="005C310B" w:rsidP="00B02A0B">
            <w:pPr>
              <w:pStyle w:val="TAL"/>
            </w:pPr>
            <w:r w:rsidRPr="00B02A0B">
              <w:t>Authorized MCData user initiated communication release without prior indication</w:t>
            </w:r>
          </w:p>
        </w:tc>
        <w:tc>
          <w:tcPr>
            <w:tcW w:w="690" w:type="dxa"/>
            <w:shd w:val="solid" w:color="FFFFFF" w:fill="auto"/>
          </w:tcPr>
          <w:p w14:paraId="3CDAE94A" w14:textId="77777777" w:rsidR="005C310B" w:rsidRPr="00B02A0B" w:rsidRDefault="005C310B" w:rsidP="00B02A0B">
            <w:pPr>
              <w:pStyle w:val="TAL"/>
            </w:pPr>
            <w:r w:rsidRPr="00B02A0B">
              <w:t>15.1.0</w:t>
            </w:r>
          </w:p>
        </w:tc>
      </w:tr>
      <w:tr w:rsidR="005C310B" w:rsidRPr="00B02A0B" w14:paraId="35E29A33" w14:textId="77777777" w:rsidTr="00B02A0B">
        <w:trPr>
          <w:gridAfter w:val="1"/>
          <w:wAfter w:w="769" w:type="dxa"/>
        </w:trPr>
        <w:tc>
          <w:tcPr>
            <w:tcW w:w="800" w:type="dxa"/>
            <w:shd w:val="solid" w:color="FFFFFF" w:fill="auto"/>
          </w:tcPr>
          <w:p w14:paraId="3A21F141" w14:textId="77777777" w:rsidR="005C310B" w:rsidRPr="00B02A0B" w:rsidRDefault="005C310B" w:rsidP="00B02A0B">
            <w:pPr>
              <w:pStyle w:val="TAL"/>
            </w:pPr>
            <w:r w:rsidRPr="00B02A0B">
              <w:t>2018-03</w:t>
            </w:r>
          </w:p>
        </w:tc>
        <w:tc>
          <w:tcPr>
            <w:tcW w:w="800" w:type="dxa"/>
            <w:shd w:val="solid" w:color="FFFFFF" w:fill="auto"/>
          </w:tcPr>
          <w:p w14:paraId="433125BA" w14:textId="77777777" w:rsidR="005C310B" w:rsidRPr="00B02A0B" w:rsidRDefault="005C310B" w:rsidP="00B02A0B">
            <w:pPr>
              <w:pStyle w:val="TAC"/>
            </w:pPr>
            <w:r w:rsidRPr="00B02A0B">
              <w:t>CT-79</w:t>
            </w:r>
          </w:p>
        </w:tc>
        <w:tc>
          <w:tcPr>
            <w:tcW w:w="1103" w:type="dxa"/>
            <w:shd w:val="solid" w:color="FFFFFF" w:fill="auto"/>
          </w:tcPr>
          <w:p w14:paraId="4F81259D" w14:textId="77777777" w:rsidR="005C310B" w:rsidRPr="00B02A0B" w:rsidRDefault="005C310B" w:rsidP="00B02A0B">
            <w:pPr>
              <w:pStyle w:val="TAC"/>
            </w:pPr>
            <w:r w:rsidRPr="00B02A0B">
              <w:t>CP-180082</w:t>
            </w:r>
          </w:p>
        </w:tc>
        <w:tc>
          <w:tcPr>
            <w:tcW w:w="558" w:type="dxa"/>
            <w:shd w:val="solid" w:color="FFFFFF" w:fill="auto"/>
          </w:tcPr>
          <w:p w14:paraId="288CD818" w14:textId="77777777" w:rsidR="005C310B" w:rsidRPr="00B02A0B" w:rsidRDefault="005C310B" w:rsidP="00B02A0B">
            <w:pPr>
              <w:pStyle w:val="TAL"/>
            </w:pPr>
            <w:r w:rsidRPr="00B02A0B">
              <w:t>0029</w:t>
            </w:r>
          </w:p>
        </w:tc>
        <w:tc>
          <w:tcPr>
            <w:tcW w:w="425" w:type="dxa"/>
            <w:shd w:val="solid" w:color="FFFFFF" w:fill="auto"/>
          </w:tcPr>
          <w:p w14:paraId="3E4AE550" w14:textId="77777777" w:rsidR="005C310B" w:rsidRPr="00B02A0B" w:rsidRDefault="005C310B" w:rsidP="00B02A0B">
            <w:pPr>
              <w:pStyle w:val="TAL"/>
            </w:pPr>
            <w:r w:rsidRPr="00B02A0B">
              <w:t>1</w:t>
            </w:r>
          </w:p>
        </w:tc>
        <w:tc>
          <w:tcPr>
            <w:tcW w:w="4536" w:type="dxa"/>
            <w:shd w:val="solid" w:color="FFFFFF" w:fill="auto"/>
          </w:tcPr>
          <w:p w14:paraId="5A4C0AAC" w14:textId="77777777" w:rsidR="005C310B" w:rsidRPr="00B02A0B" w:rsidRDefault="005C310B" w:rsidP="00B02A0B">
            <w:pPr>
              <w:pStyle w:val="TAL"/>
            </w:pPr>
            <w:r w:rsidRPr="00B02A0B">
              <w:t>On-network Enhanced Status</w:t>
            </w:r>
          </w:p>
        </w:tc>
        <w:tc>
          <w:tcPr>
            <w:tcW w:w="690" w:type="dxa"/>
            <w:shd w:val="solid" w:color="FFFFFF" w:fill="auto"/>
          </w:tcPr>
          <w:p w14:paraId="324255CE" w14:textId="77777777" w:rsidR="005C310B" w:rsidRPr="00B02A0B" w:rsidRDefault="005C310B" w:rsidP="00B02A0B">
            <w:pPr>
              <w:pStyle w:val="TAL"/>
            </w:pPr>
            <w:r w:rsidRPr="00B02A0B">
              <w:t>15.1.0</w:t>
            </w:r>
          </w:p>
        </w:tc>
      </w:tr>
      <w:tr w:rsidR="005C310B" w:rsidRPr="00B02A0B" w14:paraId="1487822F" w14:textId="77777777" w:rsidTr="00B02A0B">
        <w:trPr>
          <w:gridAfter w:val="1"/>
          <w:wAfter w:w="769" w:type="dxa"/>
        </w:trPr>
        <w:tc>
          <w:tcPr>
            <w:tcW w:w="800" w:type="dxa"/>
            <w:shd w:val="solid" w:color="FFFFFF" w:fill="auto"/>
          </w:tcPr>
          <w:p w14:paraId="5142729D" w14:textId="77777777" w:rsidR="005C310B" w:rsidRPr="00B02A0B" w:rsidRDefault="005C310B" w:rsidP="00B02A0B">
            <w:pPr>
              <w:pStyle w:val="TAL"/>
            </w:pPr>
            <w:r w:rsidRPr="00B02A0B">
              <w:t>2018-06</w:t>
            </w:r>
          </w:p>
        </w:tc>
        <w:tc>
          <w:tcPr>
            <w:tcW w:w="800" w:type="dxa"/>
            <w:shd w:val="solid" w:color="FFFFFF" w:fill="auto"/>
          </w:tcPr>
          <w:p w14:paraId="7D33D3F0" w14:textId="77777777" w:rsidR="005C310B" w:rsidRPr="00B02A0B" w:rsidRDefault="005C310B" w:rsidP="00B02A0B">
            <w:pPr>
              <w:pStyle w:val="TAC"/>
            </w:pPr>
            <w:r w:rsidRPr="00B02A0B">
              <w:t>CT-80</w:t>
            </w:r>
          </w:p>
        </w:tc>
        <w:tc>
          <w:tcPr>
            <w:tcW w:w="1103" w:type="dxa"/>
            <w:shd w:val="solid" w:color="FFFFFF" w:fill="auto"/>
          </w:tcPr>
          <w:p w14:paraId="48569566" w14:textId="77777777" w:rsidR="005C310B" w:rsidRPr="00B02A0B" w:rsidRDefault="005C310B" w:rsidP="00B02A0B">
            <w:pPr>
              <w:pStyle w:val="TAC"/>
            </w:pPr>
            <w:r w:rsidRPr="00B02A0B">
              <w:t>CP-181054</w:t>
            </w:r>
          </w:p>
        </w:tc>
        <w:tc>
          <w:tcPr>
            <w:tcW w:w="558" w:type="dxa"/>
            <w:shd w:val="solid" w:color="FFFFFF" w:fill="auto"/>
          </w:tcPr>
          <w:p w14:paraId="3CAE4398" w14:textId="77777777" w:rsidR="005C310B" w:rsidRPr="00B02A0B" w:rsidRDefault="005C310B" w:rsidP="00B02A0B">
            <w:pPr>
              <w:pStyle w:val="TAL"/>
            </w:pPr>
            <w:r w:rsidRPr="00B02A0B">
              <w:t>0034</w:t>
            </w:r>
          </w:p>
        </w:tc>
        <w:tc>
          <w:tcPr>
            <w:tcW w:w="425" w:type="dxa"/>
            <w:shd w:val="solid" w:color="FFFFFF" w:fill="auto"/>
          </w:tcPr>
          <w:p w14:paraId="0463FA62" w14:textId="77777777" w:rsidR="005C310B" w:rsidRPr="00B02A0B" w:rsidRDefault="005C310B" w:rsidP="00B02A0B">
            <w:pPr>
              <w:pStyle w:val="TAL"/>
            </w:pPr>
            <w:r w:rsidRPr="00B02A0B">
              <w:t>2</w:t>
            </w:r>
          </w:p>
        </w:tc>
        <w:tc>
          <w:tcPr>
            <w:tcW w:w="4536" w:type="dxa"/>
            <w:shd w:val="solid" w:color="FFFFFF" w:fill="auto"/>
          </w:tcPr>
          <w:p w14:paraId="0A89451E" w14:textId="77777777" w:rsidR="005C310B" w:rsidRPr="00B02A0B" w:rsidRDefault="005C310B" w:rsidP="00B02A0B">
            <w:pPr>
              <w:pStyle w:val="TAL"/>
            </w:pPr>
            <w:r w:rsidRPr="00B02A0B">
              <w:t>MCData Cplane SDS procedure selection criterion</w:t>
            </w:r>
          </w:p>
        </w:tc>
        <w:tc>
          <w:tcPr>
            <w:tcW w:w="690" w:type="dxa"/>
            <w:shd w:val="solid" w:color="FFFFFF" w:fill="auto"/>
          </w:tcPr>
          <w:p w14:paraId="4F2D3643" w14:textId="77777777" w:rsidR="005C310B" w:rsidRPr="00B02A0B" w:rsidRDefault="005C310B" w:rsidP="00B02A0B">
            <w:pPr>
              <w:pStyle w:val="TAL"/>
            </w:pPr>
            <w:r w:rsidRPr="00B02A0B">
              <w:t>15.2.0</w:t>
            </w:r>
          </w:p>
        </w:tc>
      </w:tr>
      <w:tr w:rsidR="005C310B" w:rsidRPr="00B02A0B" w14:paraId="0118735C" w14:textId="77777777" w:rsidTr="00B02A0B">
        <w:trPr>
          <w:gridAfter w:val="1"/>
          <w:wAfter w:w="769" w:type="dxa"/>
        </w:trPr>
        <w:tc>
          <w:tcPr>
            <w:tcW w:w="800" w:type="dxa"/>
            <w:shd w:val="solid" w:color="FFFFFF" w:fill="auto"/>
          </w:tcPr>
          <w:p w14:paraId="2D99F062" w14:textId="77777777" w:rsidR="005C310B" w:rsidRPr="00B02A0B" w:rsidRDefault="005C310B" w:rsidP="00B02A0B">
            <w:pPr>
              <w:pStyle w:val="TAL"/>
            </w:pPr>
            <w:r w:rsidRPr="00B02A0B">
              <w:t>2018-06</w:t>
            </w:r>
          </w:p>
        </w:tc>
        <w:tc>
          <w:tcPr>
            <w:tcW w:w="800" w:type="dxa"/>
            <w:shd w:val="solid" w:color="FFFFFF" w:fill="auto"/>
          </w:tcPr>
          <w:p w14:paraId="05A7B8FF" w14:textId="77777777" w:rsidR="005C310B" w:rsidRPr="00B02A0B" w:rsidRDefault="005C310B" w:rsidP="00B02A0B">
            <w:pPr>
              <w:pStyle w:val="TAC"/>
            </w:pPr>
            <w:r w:rsidRPr="00B02A0B">
              <w:t>CT-80</w:t>
            </w:r>
          </w:p>
        </w:tc>
        <w:tc>
          <w:tcPr>
            <w:tcW w:w="1103" w:type="dxa"/>
            <w:shd w:val="solid" w:color="FFFFFF" w:fill="auto"/>
          </w:tcPr>
          <w:p w14:paraId="0E70B680" w14:textId="77777777" w:rsidR="005C310B" w:rsidRPr="00B02A0B" w:rsidRDefault="005C310B" w:rsidP="00B02A0B">
            <w:pPr>
              <w:pStyle w:val="TAC"/>
            </w:pPr>
            <w:r w:rsidRPr="00B02A0B">
              <w:t>CP-181064</w:t>
            </w:r>
          </w:p>
        </w:tc>
        <w:tc>
          <w:tcPr>
            <w:tcW w:w="558" w:type="dxa"/>
            <w:shd w:val="solid" w:color="FFFFFF" w:fill="auto"/>
          </w:tcPr>
          <w:p w14:paraId="15161841" w14:textId="77777777" w:rsidR="005C310B" w:rsidRPr="00B02A0B" w:rsidRDefault="005C310B" w:rsidP="00B02A0B">
            <w:pPr>
              <w:pStyle w:val="TAL"/>
            </w:pPr>
            <w:r w:rsidRPr="00B02A0B">
              <w:t>0035</w:t>
            </w:r>
          </w:p>
        </w:tc>
        <w:tc>
          <w:tcPr>
            <w:tcW w:w="425" w:type="dxa"/>
            <w:shd w:val="solid" w:color="FFFFFF" w:fill="auto"/>
          </w:tcPr>
          <w:p w14:paraId="0BAD4198" w14:textId="77777777" w:rsidR="005C310B" w:rsidRPr="00B02A0B" w:rsidRDefault="005C310B" w:rsidP="00B02A0B">
            <w:pPr>
              <w:pStyle w:val="TAL"/>
            </w:pPr>
            <w:r w:rsidRPr="00B02A0B">
              <w:t>1</w:t>
            </w:r>
          </w:p>
        </w:tc>
        <w:tc>
          <w:tcPr>
            <w:tcW w:w="4536" w:type="dxa"/>
            <w:shd w:val="solid" w:color="FFFFFF" w:fill="auto"/>
          </w:tcPr>
          <w:p w14:paraId="10BA1EBE" w14:textId="77777777" w:rsidR="005C310B" w:rsidRPr="00B02A0B" w:rsidRDefault="005C310B" w:rsidP="00B02A0B">
            <w:pPr>
              <w:pStyle w:val="TAL"/>
            </w:pPr>
            <w:r w:rsidRPr="00B02A0B">
              <w:t>Modification in usage of mcdata-enhanced-status-operational-values element for on-network ES</w:t>
            </w:r>
          </w:p>
        </w:tc>
        <w:tc>
          <w:tcPr>
            <w:tcW w:w="690" w:type="dxa"/>
            <w:shd w:val="solid" w:color="FFFFFF" w:fill="auto"/>
          </w:tcPr>
          <w:p w14:paraId="4F3A0D2E" w14:textId="77777777" w:rsidR="005C310B" w:rsidRPr="00B02A0B" w:rsidRDefault="005C310B" w:rsidP="00B02A0B">
            <w:pPr>
              <w:pStyle w:val="TAL"/>
            </w:pPr>
            <w:r w:rsidRPr="00B02A0B">
              <w:t>15.2.0</w:t>
            </w:r>
          </w:p>
        </w:tc>
      </w:tr>
      <w:tr w:rsidR="005C310B" w:rsidRPr="00B02A0B" w14:paraId="3CF6EDD0" w14:textId="77777777" w:rsidTr="00B02A0B">
        <w:trPr>
          <w:gridAfter w:val="1"/>
          <w:wAfter w:w="769" w:type="dxa"/>
        </w:trPr>
        <w:tc>
          <w:tcPr>
            <w:tcW w:w="800" w:type="dxa"/>
            <w:shd w:val="solid" w:color="FFFFFF" w:fill="auto"/>
          </w:tcPr>
          <w:p w14:paraId="220E3524" w14:textId="77777777" w:rsidR="005C310B" w:rsidRPr="00B02A0B" w:rsidRDefault="005C310B" w:rsidP="00B02A0B">
            <w:pPr>
              <w:pStyle w:val="TAL"/>
            </w:pPr>
            <w:r w:rsidRPr="00B02A0B">
              <w:t>2018-06</w:t>
            </w:r>
          </w:p>
        </w:tc>
        <w:tc>
          <w:tcPr>
            <w:tcW w:w="800" w:type="dxa"/>
            <w:shd w:val="solid" w:color="FFFFFF" w:fill="auto"/>
          </w:tcPr>
          <w:p w14:paraId="161959B5" w14:textId="77777777" w:rsidR="005C310B" w:rsidRPr="00B02A0B" w:rsidRDefault="005C310B" w:rsidP="00B02A0B">
            <w:pPr>
              <w:pStyle w:val="TAC"/>
            </w:pPr>
            <w:r w:rsidRPr="00B02A0B">
              <w:t>CT-80</w:t>
            </w:r>
          </w:p>
        </w:tc>
        <w:tc>
          <w:tcPr>
            <w:tcW w:w="1103" w:type="dxa"/>
            <w:shd w:val="solid" w:color="FFFFFF" w:fill="auto"/>
          </w:tcPr>
          <w:p w14:paraId="65933980" w14:textId="77777777" w:rsidR="005C310B" w:rsidRPr="00B02A0B" w:rsidRDefault="005C310B" w:rsidP="00B02A0B">
            <w:pPr>
              <w:pStyle w:val="TAC"/>
            </w:pPr>
            <w:r w:rsidRPr="00B02A0B">
              <w:t>CP-181064</w:t>
            </w:r>
          </w:p>
        </w:tc>
        <w:tc>
          <w:tcPr>
            <w:tcW w:w="558" w:type="dxa"/>
            <w:shd w:val="solid" w:color="FFFFFF" w:fill="auto"/>
          </w:tcPr>
          <w:p w14:paraId="5C11C34B" w14:textId="77777777" w:rsidR="005C310B" w:rsidRPr="00B02A0B" w:rsidRDefault="005C310B" w:rsidP="00B02A0B">
            <w:pPr>
              <w:pStyle w:val="TAL"/>
            </w:pPr>
            <w:r w:rsidRPr="00B02A0B">
              <w:t>0036</w:t>
            </w:r>
          </w:p>
        </w:tc>
        <w:tc>
          <w:tcPr>
            <w:tcW w:w="425" w:type="dxa"/>
            <w:shd w:val="solid" w:color="FFFFFF" w:fill="auto"/>
          </w:tcPr>
          <w:p w14:paraId="307E0A09" w14:textId="77777777" w:rsidR="005C310B" w:rsidRPr="00B02A0B" w:rsidRDefault="005C310B" w:rsidP="00B02A0B">
            <w:pPr>
              <w:pStyle w:val="TAL"/>
            </w:pPr>
            <w:r w:rsidRPr="00B02A0B">
              <w:t>2</w:t>
            </w:r>
          </w:p>
        </w:tc>
        <w:tc>
          <w:tcPr>
            <w:tcW w:w="4536" w:type="dxa"/>
            <w:shd w:val="solid" w:color="FFFFFF" w:fill="auto"/>
          </w:tcPr>
          <w:p w14:paraId="6E53C36C" w14:textId="77777777" w:rsidR="005C310B" w:rsidRPr="00B02A0B" w:rsidRDefault="005C310B" w:rsidP="00B02A0B">
            <w:pPr>
              <w:pStyle w:val="TAL"/>
            </w:pPr>
            <w:r w:rsidRPr="00B02A0B">
              <w:t>Off network enhanced status</w:t>
            </w:r>
          </w:p>
        </w:tc>
        <w:tc>
          <w:tcPr>
            <w:tcW w:w="690" w:type="dxa"/>
            <w:shd w:val="solid" w:color="FFFFFF" w:fill="auto"/>
          </w:tcPr>
          <w:p w14:paraId="1E7D035E" w14:textId="77777777" w:rsidR="005C310B" w:rsidRPr="00B02A0B" w:rsidRDefault="005C310B" w:rsidP="00B02A0B">
            <w:pPr>
              <w:pStyle w:val="TAL"/>
            </w:pPr>
            <w:r w:rsidRPr="00B02A0B">
              <w:t>15.2.0</w:t>
            </w:r>
          </w:p>
        </w:tc>
      </w:tr>
      <w:tr w:rsidR="005C310B" w:rsidRPr="00B02A0B" w14:paraId="4A530578" w14:textId="77777777" w:rsidTr="00B02A0B">
        <w:trPr>
          <w:gridAfter w:val="1"/>
          <w:wAfter w:w="769" w:type="dxa"/>
        </w:trPr>
        <w:tc>
          <w:tcPr>
            <w:tcW w:w="800" w:type="dxa"/>
            <w:shd w:val="solid" w:color="FFFFFF" w:fill="auto"/>
          </w:tcPr>
          <w:p w14:paraId="680E1509" w14:textId="77777777" w:rsidR="005C310B" w:rsidRPr="00B02A0B" w:rsidRDefault="005C310B" w:rsidP="00B02A0B">
            <w:pPr>
              <w:pStyle w:val="TAL"/>
            </w:pPr>
            <w:r w:rsidRPr="00B02A0B">
              <w:t>2018-06</w:t>
            </w:r>
          </w:p>
        </w:tc>
        <w:tc>
          <w:tcPr>
            <w:tcW w:w="800" w:type="dxa"/>
            <w:shd w:val="solid" w:color="FFFFFF" w:fill="auto"/>
          </w:tcPr>
          <w:p w14:paraId="7F49D741" w14:textId="77777777" w:rsidR="005C310B" w:rsidRPr="00B02A0B" w:rsidRDefault="005C310B" w:rsidP="00B02A0B">
            <w:pPr>
              <w:pStyle w:val="TAC"/>
            </w:pPr>
            <w:r w:rsidRPr="00B02A0B">
              <w:t>CT-80</w:t>
            </w:r>
          </w:p>
        </w:tc>
        <w:tc>
          <w:tcPr>
            <w:tcW w:w="1103" w:type="dxa"/>
            <w:shd w:val="solid" w:color="FFFFFF" w:fill="auto"/>
          </w:tcPr>
          <w:p w14:paraId="4ED3C269" w14:textId="77777777" w:rsidR="005C310B" w:rsidRPr="00B02A0B" w:rsidRDefault="005C310B" w:rsidP="00B02A0B">
            <w:pPr>
              <w:pStyle w:val="TAC"/>
            </w:pPr>
            <w:r w:rsidRPr="00B02A0B">
              <w:t>CP-181064</w:t>
            </w:r>
          </w:p>
        </w:tc>
        <w:tc>
          <w:tcPr>
            <w:tcW w:w="558" w:type="dxa"/>
            <w:shd w:val="solid" w:color="FFFFFF" w:fill="auto"/>
          </w:tcPr>
          <w:p w14:paraId="2CD62244" w14:textId="77777777" w:rsidR="005C310B" w:rsidRPr="00B02A0B" w:rsidRDefault="005C310B" w:rsidP="00B02A0B">
            <w:pPr>
              <w:pStyle w:val="TAL"/>
            </w:pPr>
            <w:r w:rsidRPr="00B02A0B">
              <w:t>0037</w:t>
            </w:r>
          </w:p>
        </w:tc>
        <w:tc>
          <w:tcPr>
            <w:tcW w:w="425" w:type="dxa"/>
            <w:shd w:val="solid" w:color="FFFFFF" w:fill="auto"/>
          </w:tcPr>
          <w:p w14:paraId="2DED68AA" w14:textId="77777777" w:rsidR="005C310B" w:rsidRPr="00B02A0B" w:rsidRDefault="005C310B" w:rsidP="00B02A0B">
            <w:pPr>
              <w:pStyle w:val="TAL"/>
            </w:pPr>
            <w:r w:rsidRPr="00B02A0B">
              <w:t>1</w:t>
            </w:r>
          </w:p>
        </w:tc>
        <w:tc>
          <w:tcPr>
            <w:tcW w:w="4536" w:type="dxa"/>
            <w:shd w:val="solid" w:color="FFFFFF" w:fill="auto"/>
          </w:tcPr>
          <w:p w14:paraId="07D5130F" w14:textId="77777777" w:rsidR="005C310B" w:rsidRPr="00B02A0B" w:rsidRDefault="005C310B" w:rsidP="00B02A0B">
            <w:pPr>
              <w:pStyle w:val="TAL"/>
            </w:pPr>
            <w:r w:rsidRPr="00B02A0B">
              <w:t>MCData originating user initiated release of MCData communication over HTTP</w:t>
            </w:r>
          </w:p>
        </w:tc>
        <w:tc>
          <w:tcPr>
            <w:tcW w:w="690" w:type="dxa"/>
            <w:shd w:val="solid" w:color="FFFFFF" w:fill="auto"/>
          </w:tcPr>
          <w:p w14:paraId="1448DD00" w14:textId="77777777" w:rsidR="005C310B" w:rsidRPr="00B02A0B" w:rsidRDefault="005C310B" w:rsidP="00B02A0B">
            <w:pPr>
              <w:pStyle w:val="TAL"/>
            </w:pPr>
            <w:r w:rsidRPr="00B02A0B">
              <w:t>15.2.0</w:t>
            </w:r>
          </w:p>
        </w:tc>
      </w:tr>
      <w:tr w:rsidR="005C310B" w:rsidRPr="00B02A0B" w14:paraId="719E77DE" w14:textId="77777777" w:rsidTr="00B02A0B">
        <w:trPr>
          <w:gridAfter w:val="1"/>
          <w:wAfter w:w="769" w:type="dxa"/>
        </w:trPr>
        <w:tc>
          <w:tcPr>
            <w:tcW w:w="800" w:type="dxa"/>
            <w:shd w:val="solid" w:color="FFFFFF" w:fill="auto"/>
          </w:tcPr>
          <w:p w14:paraId="6E059678" w14:textId="77777777" w:rsidR="005C310B" w:rsidRPr="00B02A0B" w:rsidRDefault="005C310B" w:rsidP="00B02A0B">
            <w:pPr>
              <w:pStyle w:val="TAL"/>
            </w:pPr>
            <w:r w:rsidRPr="00B02A0B">
              <w:t>2018-06</w:t>
            </w:r>
          </w:p>
        </w:tc>
        <w:tc>
          <w:tcPr>
            <w:tcW w:w="800" w:type="dxa"/>
            <w:shd w:val="solid" w:color="FFFFFF" w:fill="auto"/>
          </w:tcPr>
          <w:p w14:paraId="676A7D8A" w14:textId="77777777" w:rsidR="005C310B" w:rsidRPr="00B02A0B" w:rsidRDefault="005C310B" w:rsidP="00B02A0B">
            <w:pPr>
              <w:pStyle w:val="TAC"/>
            </w:pPr>
            <w:r w:rsidRPr="00B02A0B">
              <w:t>CT-80</w:t>
            </w:r>
          </w:p>
        </w:tc>
        <w:tc>
          <w:tcPr>
            <w:tcW w:w="1103" w:type="dxa"/>
            <w:shd w:val="solid" w:color="FFFFFF" w:fill="auto"/>
          </w:tcPr>
          <w:p w14:paraId="7B5F1263" w14:textId="77777777" w:rsidR="005C310B" w:rsidRPr="00B02A0B" w:rsidRDefault="005C310B" w:rsidP="00B02A0B">
            <w:pPr>
              <w:pStyle w:val="TAC"/>
            </w:pPr>
            <w:r w:rsidRPr="00B02A0B">
              <w:t>CP-181064</w:t>
            </w:r>
          </w:p>
        </w:tc>
        <w:tc>
          <w:tcPr>
            <w:tcW w:w="558" w:type="dxa"/>
            <w:shd w:val="solid" w:color="FFFFFF" w:fill="auto"/>
          </w:tcPr>
          <w:p w14:paraId="09515874" w14:textId="77777777" w:rsidR="005C310B" w:rsidRPr="00B02A0B" w:rsidRDefault="005C310B" w:rsidP="00B02A0B">
            <w:pPr>
              <w:pStyle w:val="TAL"/>
            </w:pPr>
            <w:r w:rsidRPr="00B02A0B">
              <w:t>0038</w:t>
            </w:r>
          </w:p>
        </w:tc>
        <w:tc>
          <w:tcPr>
            <w:tcW w:w="425" w:type="dxa"/>
            <w:shd w:val="solid" w:color="FFFFFF" w:fill="auto"/>
          </w:tcPr>
          <w:p w14:paraId="10BB109E" w14:textId="77777777" w:rsidR="005C310B" w:rsidRPr="00B02A0B" w:rsidRDefault="005C310B" w:rsidP="00B02A0B">
            <w:pPr>
              <w:pStyle w:val="TAL"/>
            </w:pPr>
            <w:r w:rsidRPr="00B02A0B">
              <w:t>1</w:t>
            </w:r>
          </w:p>
        </w:tc>
        <w:tc>
          <w:tcPr>
            <w:tcW w:w="4536" w:type="dxa"/>
            <w:shd w:val="solid" w:color="FFFFFF" w:fill="auto"/>
          </w:tcPr>
          <w:p w14:paraId="737932E5" w14:textId="77777777" w:rsidR="005C310B" w:rsidRPr="00B02A0B" w:rsidRDefault="005C310B" w:rsidP="00B02A0B">
            <w:pPr>
              <w:pStyle w:val="TAL"/>
            </w:pPr>
            <w:r w:rsidRPr="00B02A0B">
              <w:t>MCData server initiated release of MCData communication over HTTP</w:t>
            </w:r>
          </w:p>
        </w:tc>
        <w:tc>
          <w:tcPr>
            <w:tcW w:w="690" w:type="dxa"/>
            <w:shd w:val="solid" w:color="FFFFFF" w:fill="auto"/>
          </w:tcPr>
          <w:p w14:paraId="0BA26F8F" w14:textId="77777777" w:rsidR="005C310B" w:rsidRPr="00B02A0B" w:rsidRDefault="005C310B" w:rsidP="00B02A0B">
            <w:pPr>
              <w:pStyle w:val="TAL"/>
            </w:pPr>
            <w:r w:rsidRPr="00B02A0B">
              <w:t>15.2.0</w:t>
            </w:r>
          </w:p>
        </w:tc>
      </w:tr>
      <w:tr w:rsidR="005C310B" w:rsidRPr="00B02A0B" w14:paraId="60F53C2F" w14:textId="77777777" w:rsidTr="00B02A0B">
        <w:trPr>
          <w:gridAfter w:val="1"/>
          <w:wAfter w:w="769" w:type="dxa"/>
        </w:trPr>
        <w:tc>
          <w:tcPr>
            <w:tcW w:w="800" w:type="dxa"/>
            <w:shd w:val="solid" w:color="FFFFFF" w:fill="auto"/>
          </w:tcPr>
          <w:p w14:paraId="67698552" w14:textId="77777777" w:rsidR="005C310B" w:rsidRPr="00B02A0B" w:rsidRDefault="005C310B" w:rsidP="00B02A0B">
            <w:pPr>
              <w:pStyle w:val="TAL"/>
            </w:pPr>
            <w:r w:rsidRPr="00B02A0B">
              <w:t>2018-06</w:t>
            </w:r>
          </w:p>
        </w:tc>
        <w:tc>
          <w:tcPr>
            <w:tcW w:w="800" w:type="dxa"/>
            <w:shd w:val="solid" w:color="FFFFFF" w:fill="auto"/>
          </w:tcPr>
          <w:p w14:paraId="562C766D" w14:textId="77777777" w:rsidR="005C310B" w:rsidRPr="00B02A0B" w:rsidRDefault="005C310B" w:rsidP="00B02A0B">
            <w:pPr>
              <w:pStyle w:val="TAC"/>
            </w:pPr>
            <w:r w:rsidRPr="00B02A0B">
              <w:t>CT-80</w:t>
            </w:r>
          </w:p>
        </w:tc>
        <w:tc>
          <w:tcPr>
            <w:tcW w:w="1103" w:type="dxa"/>
            <w:shd w:val="solid" w:color="FFFFFF" w:fill="auto"/>
          </w:tcPr>
          <w:p w14:paraId="02C8130F" w14:textId="77777777" w:rsidR="005C310B" w:rsidRPr="00B02A0B" w:rsidRDefault="005C310B" w:rsidP="00B02A0B">
            <w:pPr>
              <w:pStyle w:val="TAC"/>
            </w:pPr>
            <w:r w:rsidRPr="00B02A0B">
              <w:t>CP-181064</w:t>
            </w:r>
          </w:p>
        </w:tc>
        <w:tc>
          <w:tcPr>
            <w:tcW w:w="558" w:type="dxa"/>
            <w:shd w:val="solid" w:color="FFFFFF" w:fill="auto"/>
          </w:tcPr>
          <w:p w14:paraId="508FE9A9" w14:textId="77777777" w:rsidR="005C310B" w:rsidRPr="00B02A0B" w:rsidRDefault="005C310B" w:rsidP="00B02A0B">
            <w:pPr>
              <w:pStyle w:val="TAL"/>
            </w:pPr>
            <w:r w:rsidRPr="00B02A0B">
              <w:t>0039</w:t>
            </w:r>
          </w:p>
        </w:tc>
        <w:tc>
          <w:tcPr>
            <w:tcW w:w="425" w:type="dxa"/>
            <w:shd w:val="solid" w:color="FFFFFF" w:fill="auto"/>
          </w:tcPr>
          <w:p w14:paraId="3C03CF9D" w14:textId="77777777" w:rsidR="005C310B" w:rsidRPr="00B02A0B" w:rsidRDefault="005C310B" w:rsidP="00B02A0B">
            <w:pPr>
              <w:pStyle w:val="TAL"/>
            </w:pPr>
            <w:r w:rsidRPr="00B02A0B">
              <w:t>1</w:t>
            </w:r>
          </w:p>
        </w:tc>
        <w:tc>
          <w:tcPr>
            <w:tcW w:w="4536" w:type="dxa"/>
            <w:shd w:val="solid" w:color="FFFFFF" w:fill="auto"/>
          </w:tcPr>
          <w:p w14:paraId="794094FF" w14:textId="77777777" w:rsidR="005C310B" w:rsidRPr="00B02A0B" w:rsidRDefault="005C310B" w:rsidP="00B02A0B">
            <w:pPr>
              <w:pStyle w:val="TAL"/>
            </w:pPr>
            <w:r w:rsidRPr="00B02A0B">
              <w:t>MCData server initiated release of MCData communication over HTTP with prior indication</w:t>
            </w:r>
          </w:p>
        </w:tc>
        <w:tc>
          <w:tcPr>
            <w:tcW w:w="690" w:type="dxa"/>
            <w:shd w:val="solid" w:color="FFFFFF" w:fill="auto"/>
          </w:tcPr>
          <w:p w14:paraId="3DA0E81C" w14:textId="77777777" w:rsidR="005C310B" w:rsidRPr="00B02A0B" w:rsidRDefault="005C310B" w:rsidP="00B02A0B">
            <w:pPr>
              <w:pStyle w:val="TAL"/>
            </w:pPr>
            <w:r w:rsidRPr="00B02A0B">
              <w:t>15.2.0</w:t>
            </w:r>
          </w:p>
        </w:tc>
      </w:tr>
      <w:tr w:rsidR="005C310B" w:rsidRPr="00B02A0B" w14:paraId="35DCAE9A" w14:textId="77777777" w:rsidTr="00B02A0B">
        <w:trPr>
          <w:gridAfter w:val="1"/>
          <w:wAfter w:w="769" w:type="dxa"/>
        </w:trPr>
        <w:tc>
          <w:tcPr>
            <w:tcW w:w="800" w:type="dxa"/>
            <w:shd w:val="solid" w:color="FFFFFF" w:fill="auto"/>
          </w:tcPr>
          <w:p w14:paraId="3B12B1E3" w14:textId="77777777" w:rsidR="005C310B" w:rsidRPr="00B02A0B" w:rsidRDefault="005C310B" w:rsidP="00B02A0B">
            <w:pPr>
              <w:pStyle w:val="TAL"/>
            </w:pPr>
            <w:r w:rsidRPr="00B02A0B">
              <w:t>2018-06</w:t>
            </w:r>
          </w:p>
        </w:tc>
        <w:tc>
          <w:tcPr>
            <w:tcW w:w="800" w:type="dxa"/>
            <w:shd w:val="solid" w:color="FFFFFF" w:fill="auto"/>
          </w:tcPr>
          <w:p w14:paraId="573F30FF" w14:textId="77777777" w:rsidR="005C310B" w:rsidRPr="00B02A0B" w:rsidRDefault="005C310B" w:rsidP="00B02A0B">
            <w:pPr>
              <w:pStyle w:val="TAC"/>
            </w:pPr>
            <w:r w:rsidRPr="00B02A0B">
              <w:t>CT-80</w:t>
            </w:r>
          </w:p>
        </w:tc>
        <w:tc>
          <w:tcPr>
            <w:tcW w:w="1103" w:type="dxa"/>
            <w:shd w:val="solid" w:color="FFFFFF" w:fill="auto"/>
          </w:tcPr>
          <w:p w14:paraId="2E47972E" w14:textId="77777777" w:rsidR="005C310B" w:rsidRPr="00B02A0B" w:rsidRDefault="005C310B" w:rsidP="00B02A0B">
            <w:pPr>
              <w:pStyle w:val="TAC"/>
            </w:pPr>
            <w:r w:rsidRPr="00B02A0B">
              <w:t>CP-181064</w:t>
            </w:r>
          </w:p>
        </w:tc>
        <w:tc>
          <w:tcPr>
            <w:tcW w:w="558" w:type="dxa"/>
            <w:shd w:val="solid" w:color="FFFFFF" w:fill="auto"/>
          </w:tcPr>
          <w:p w14:paraId="0B7F92CF" w14:textId="77777777" w:rsidR="005C310B" w:rsidRPr="00B02A0B" w:rsidRDefault="005C310B" w:rsidP="00B02A0B">
            <w:pPr>
              <w:pStyle w:val="TAL"/>
            </w:pPr>
            <w:r w:rsidRPr="00B02A0B">
              <w:t>0040</w:t>
            </w:r>
          </w:p>
        </w:tc>
        <w:tc>
          <w:tcPr>
            <w:tcW w:w="425" w:type="dxa"/>
            <w:shd w:val="solid" w:color="FFFFFF" w:fill="auto"/>
          </w:tcPr>
          <w:p w14:paraId="382FD389" w14:textId="77777777" w:rsidR="005C310B" w:rsidRPr="00B02A0B" w:rsidRDefault="005C310B" w:rsidP="00B02A0B">
            <w:pPr>
              <w:pStyle w:val="TAL"/>
            </w:pPr>
            <w:r w:rsidRPr="00B02A0B">
              <w:t>1</w:t>
            </w:r>
          </w:p>
        </w:tc>
        <w:tc>
          <w:tcPr>
            <w:tcW w:w="4536" w:type="dxa"/>
            <w:shd w:val="solid" w:color="FFFFFF" w:fill="auto"/>
          </w:tcPr>
          <w:p w14:paraId="1DD2FB6C" w14:textId="77777777" w:rsidR="005C310B" w:rsidRPr="00B02A0B" w:rsidRDefault="005C310B" w:rsidP="00B02A0B">
            <w:pPr>
              <w:pStyle w:val="TAL"/>
            </w:pPr>
            <w:r w:rsidRPr="00B02A0B">
              <w:t>Auth user initiated release of MCData communication over HTTP</w:t>
            </w:r>
          </w:p>
        </w:tc>
        <w:tc>
          <w:tcPr>
            <w:tcW w:w="690" w:type="dxa"/>
            <w:shd w:val="solid" w:color="FFFFFF" w:fill="auto"/>
          </w:tcPr>
          <w:p w14:paraId="4204311B" w14:textId="77777777" w:rsidR="005C310B" w:rsidRPr="00B02A0B" w:rsidRDefault="005C310B" w:rsidP="00B02A0B">
            <w:pPr>
              <w:pStyle w:val="TAL"/>
            </w:pPr>
            <w:r w:rsidRPr="00B02A0B">
              <w:t>15.2.0</w:t>
            </w:r>
          </w:p>
        </w:tc>
      </w:tr>
      <w:tr w:rsidR="005C310B" w:rsidRPr="00B02A0B" w14:paraId="5F16F8A5" w14:textId="77777777" w:rsidTr="00B02A0B">
        <w:trPr>
          <w:gridAfter w:val="1"/>
          <w:wAfter w:w="769" w:type="dxa"/>
        </w:trPr>
        <w:tc>
          <w:tcPr>
            <w:tcW w:w="800" w:type="dxa"/>
            <w:shd w:val="solid" w:color="FFFFFF" w:fill="auto"/>
          </w:tcPr>
          <w:p w14:paraId="6E2322F5" w14:textId="77777777" w:rsidR="005C310B" w:rsidRPr="00B02A0B" w:rsidRDefault="005C310B" w:rsidP="00B02A0B">
            <w:pPr>
              <w:pStyle w:val="TAL"/>
            </w:pPr>
            <w:r w:rsidRPr="00B02A0B">
              <w:t>2018-06</w:t>
            </w:r>
          </w:p>
        </w:tc>
        <w:tc>
          <w:tcPr>
            <w:tcW w:w="800" w:type="dxa"/>
            <w:shd w:val="solid" w:color="FFFFFF" w:fill="auto"/>
          </w:tcPr>
          <w:p w14:paraId="5501091D" w14:textId="77777777" w:rsidR="005C310B" w:rsidRPr="00B02A0B" w:rsidRDefault="005C310B" w:rsidP="00B02A0B">
            <w:pPr>
              <w:pStyle w:val="TAC"/>
            </w:pPr>
            <w:r w:rsidRPr="00B02A0B">
              <w:t>CT-80</w:t>
            </w:r>
          </w:p>
        </w:tc>
        <w:tc>
          <w:tcPr>
            <w:tcW w:w="1103" w:type="dxa"/>
            <w:shd w:val="solid" w:color="FFFFFF" w:fill="auto"/>
          </w:tcPr>
          <w:p w14:paraId="23C77DF8" w14:textId="77777777" w:rsidR="005C310B" w:rsidRPr="00B02A0B" w:rsidRDefault="005C310B" w:rsidP="00B02A0B">
            <w:pPr>
              <w:pStyle w:val="TAC"/>
            </w:pPr>
            <w:r w:rsidRPr="00B02A0B">
              <w:t>CP-181064</w:t>
            </w:r>
          </w:p>
        </w:tc>
        <w:tc>
          <w:tcPr>
            <w:tcW w:w="558" w:type="dxa"/>
            <w:shd w:val="solid" w:color="FFFFFF" w:fill="auto"/>
          </w:tcPr>
          <w:p w14:paraId="3738642B" w14:textId="77777777" w:rsidR="005C310B" w:rsidRPr="00B02A0B" w:rsidRDefault="005C310B" w:rsidP="00B02A0B">
            <w:pPr>
              <w:pStyle w:val="TAL"/>
            </w:pPr>
            <w:r w:rsidRPr="00B02A0B">
              <w:t>0041</w:t>
            </w:r>
          </w:p>
        </w:tc>
        <w:tc>
          <w:tcPr>
            <w:tcW w:w="425" w:type="dxa"/>
            <w:shd w:val="solid" w:color="FFFFFF" w:fill="auto"/>
          </w:tcPr>
          <w:p w14:paraId="09678DA1" w14:textId="77777777" w:rsidR="005C310B" w:rsidRPr="00B02A0B" w:rsidRDefault="005C310B" w:rsidP="00B02A0B">
            <w:pPr>
              <w:pStyle w:val="TAL"/>
            </w:pPr>
            <w:r w:rsidRPr="00B02A0B">
              <w:t>1</w:t>
            </w:r>
          </w:p>
        </w:tc>
        <w:tc>
          <w:tcPr>
            <w:tcW w:w="4536" w:type="dxa"/>
            <w:shd w:val="solid" w:color="FFFFFF" w:fill="auto"/>
          </w:tcPr>
          <w:p w14:paraId="64B12251" w14:textId="77777777" w:rsidR="005C310B" w:rsidRPr="00B02A0B" w:rsidRDefault="005C310B" w:rsidP="00B02A0B">
            <w:pPr>
              <w:pStyle w:val="TAL"/>
            </w:pPr>
            <w:r w:rsidRPr="00B02A0B">
              <w:t>Auth user initiated release of MCData communication over HTTP with prior indication</w:t>
            </w:r>
          </w:p>
        </w:tc>
        <w:tc>
          <w:tcPr>
            <w:tcW w:w="690" w:type="dxa"/>
            <w:shd w:val="solid" w:color="FFFFFF" w:fill="auto"/>
          </w:tcPr>
          <w:p w14:paraId="7A7E6C8B" w14:textId="77777777" w:rsidR="005C310B" w:rsidRPr="00B02A0B" w:rsidRDefault="005C310B" w:rsidP="00B02A0B">
            <w:pPr>
              <w:pStyle w:val="TAL"/>
            </w:pPr>
            <w:r w:rsidRPr="00B02A0B">
              <w:t>15.2.0</w:t>
            </w:r>
          </w:p>
        </w:tc>
      </w:tr>
      <w:tr w:rsidR="005C310B" w:rsidRPr="00B02A0B" w14:paraId="24C7EBA2" w14:textId="77777777" w:rsidTr="00B02A0B">
        <w:trPr>
          <w:gridAfter w:val="1"/>
          <w:wAfter w:w="769" w:type="dxa"/>
        </w:trPr>
        <w:tc>
          <w:tcPr>
            <w:tcW w:w="800" w:type="dxa"/>
            <w:shd w:val="solid" w:color="FFFFFF" w:fill="auto"/>
          </w:tcPr>
          <w:p w14:paraId="0F4DBE5E" w14:textId="77777777" w:rsidR="005C310B" w:rsidRPr="00B02A0B" w:rsidRDefault="005C310B" w:rsidP="00B02A0B">
            <w:pPr>
              <w:pStyle w:val="TAL"/>
            </w:pPr>
            <w:r w:rsidRPr="00B02A0B">
              <w:t>2018-06</w:t>
            </w:r>
          </w:p>
        </w:tc>
        <w:tc>
          <w:tcPr>
            <w:tcW w:w="800" w:type="dxa"/>
            <w:shd w:val="solid" w:color="FFFFFF" w:fill="auto"/>
          </w:tcPr>
          <w:p w14:paraId="348CC942" w14:textId="77777777" w:rsidR="005C310B" w:rsidRPr="00B02A0B" w:rsidRDefault="005C310B" w:rsidP="00B02A0B">
            <w:pPr>
              <w:pStyle w:val="TAC"/>
            </w:pPr>
            <w:r w:rsidRPr="00B02A0B">
              <w:t>CT-80</w:t>
            </w:r>
          </w:p>
        </w:tc>
        <w:tc>
          <w:tcPr>
            <w:tcW w:w="1103" w:type="dxa"/>
            <w:shd w:val="solid" w:color="FFFFFF" w:fill="auto"/>
          </w:tcPr>
          <w:p w14:paraId="1811A9CB" w14:textId="77777777" w:rsidR="005C310B" w:rsidRPr="00B02A0B" w:rsidRDefault="005C310B" w:rsidP="00B02A0B">
            <w:pPr>
              <w:pStyle w:val="TAC"/>
            </w:pPr>
            <w:r w:rsidRPr="00B02A0B">
              <w:t>CP-181054</w:t>
            </w:r>
          </w:p>
        </w:tc>
        <w:tc>
          <w:tcPr>
            <w:tcW w:w="558" w:type="dxa"/>
            <w:shd w:val="solid" w:color="FFFFFF" w:fill="auto"/>
          </w:tcPr>
          <w:p w14:paraId="78AB88CA" w14:textId="77777777" w:rsidR="005C310B" w:rsidRPr="00B02A0B" w:rsidRDefault="005C310B" w:rsidP="00B02A0B">
            <w:pPr>
              <w:pStyle w:val="TAL"/>
            </w:pPr>
            <w:r w:rsidRPr="00B02A0B">
              <w:t>0043</w:t>
            </w:r>
          </w:p>
        </w:tc>
        <w:tc>
          <w:tcPr>
            <w:tcW w:w="425" w:type="dxa"/>
            <w:shd w:val="solid" w:color="FFFFFF" w:fill="auto"/>
          </w:tcPr>
          <w:p w14:paraId="67ABA87D" w14:textId="77777777" w:rsidR="005C310B" w:rsidRPr="00B02A0B" w:rsidRDefault="005C310B" w:rsidP="00B02A0B">
            <w:pPr>
              <w:pStyle w:val="TAL"/>
            </w:pPr>
            <w:r w:rsidRPr="00B02A0B">
              <w:t>2</w:t>
            </w:r>
          </w:p>
        </w:tc>
        <w:tc>
          <w:tcPr>
            <w:tcW w:w="4536" w:type="dxa"/>
            <w:shd w:val="solid" w:color="FFFFFF" w:fill="auto"/>
          </w:tcPr>
          <w:p w14:paraId="3F6BAE09" w14:textId="77777777" w:rsidR="005C310B" w:rsidRPr="00B02A0B" w:rsidRDefault="005C310B" w:rsidP="00B02A0B">
            <w:pPr>
              <w:pStyle w:val="TAL"/>
            </w:pPr>
            <w:r w:rsidRPr="00B02A0B">
              <w:t>Protected payload message types</w:t>
            </w:r>
          </w:p>
        </w:tc>
        <w:tc>
          <w:tcPr>
            <w:tcW w:w="690" w:type="dxa"/>
            <w:shd w:val="solid" w:color="FFFFFF" w:fill="auto"/>
          </w:tcPr>
          <w:p w14:paraId="210054F4" w14:textId="77777777" w:rsidR="005C310B" w:rsidRPr="00B02A0B" w:rsidRDefault="005C310B" w:rsidP="00B02A0B">
            <w:pPr>
              <w:pStyle w:val="TAL"/>
            </w:pPr>
            <w:r w:rsidRPr="00B02A0B">
              <w:t>15.2.0</w:t>
            </w:r>
          </w:p>
        </w:tc>
      </w:tr>
      <w:tr w:rsidR="005C310B" w:rsidRPr="00B02A0B" w14:paraId="70F86B76" w14:textId="77777777" w:rsidTr="00B02A0B">
        <w:trPr>
          <w:gridAfter w:val="1"/>
          <w:wAfter w:w="769" w:type="dxa"/>
        </w:trPr>
        <w:tc>
          <w:tcPr>
            <w:tcW w:w="800" w:type="dxa"/>
            <w:shd w:val="solid" w:color="FFFFFF" w:fill="auto"/>
          </w:tcPr>
          <w:p w14:paraId="24A77B46" w14:textId="77777777" w:rsidR="005C310B" w:rsidRPr="00B02A0B" w:rsidRDefault="005C310B" w:rsidP="00B02A0B">
            <w:pPr>
              <w:pStyle w:val="TAL"/>
            </w:pPr>
            <w:r w:rsidRPr="00B02A0B">
              <w:t>2018-06</w:t>
            </w:r>
          </w:p>
        </w:tc>
        <w:tc>
          <w:tcPr>
            <w:tcW w:w="800" w:type="dxa"/>
            <w:shd w:val="solid" w:color="FFFFFF" w:fill="auto"/>
          </w:tcPr>
          <w:p w14:paraId="4830E29A" w14:textId="77777777" w:rsidR="005C310B" w:rsidRPr="00B02A0B" w:rsidRDefault="005C310B" w:rsidP="00B02A0B">
            <w:pPr>
              <w:pStyle w:val="TAC"/>
            </w:pPr>
            <w:r w:rsidRPr="00B02A0B">
              <w:t>CT-80</w:t>
            </w:r>
          </w:p>
        </w:tc>
        <w:tc>
          <w:tcPr>
            <w:tcW w:w="1103" w:type="dxa"/>
            <w:shd w:val="solid" w:color="FFFFFF" w:fill="auto"/>
          </w:tcPr>
          <w:p w14:paraId="1672144D" w14:textId="77777777" w:rsidR="005C310B" w:rsidRPr="00B02A0B" w:rsidRDefault="005C310B" w:rsidP="00B02A0B">
            <w:pPr>
              <w:pStyle w:val="TAC"/>
            </w:pPr>
            <w:r w:rsidRPr="00B02A0B">
              <w:t>CP-181064</w:t>
            </w:r>
          </w:p>
        </w:tc>
        <w:tc>
          <w:tcPr>
            <w:tcW w:w="558" w:type="dxa"/>
            <w:shd w:val="solid" w:color="FFFFFF" w:fill="auto"/>
          </w:tcPr>
          <w:p w14:paraId="31818618" w14:textId="77777777" w:rsidR="005C310B" w:rsidRPr="00B02A0B" w:rsidRDefault="005C310B" w:rsidP="00B02A0B">
            <w:pPr>
              <w:pStyle w:val="TAL"/>
            </w:pPr>
            <w:r w:rsidRPr="00B02A0B">
              <w:t>0045</w:t>
            </w:r>
          </w:p>
        </w:tc>
        <w:tc>
          <w:tcPr>
            <w:tcW w:w="425" w:type="dxa"/>
            <w:shd w:val="solid" w:color="FFFFFF" w:fill="auto"/>
          </w:tcPr>
          <w:p w14:paraId="5102226E" w14:textId="77777777" w:rsidR="005C310B" w:rsidRPr="00B02A0B" w:rsidRDefault="005C310B" w:rsidP="00B02A0B">
            <w:pPr>
              <w:pStyle w:val="TAL"/>
            </w:pPr>
            <w:r w:rsidRPr="00B02A0B">
              <w:t>1</w:t>
            </w:r>
          </w:p>
        </w:tc>
        <w:tc>
          <w:tcPr>
            <w:tcW w:w="4536" w:type="dxa"/>
            <w:shd w:val="solid" w:color="FFFFFF" w:fill="auto"/>
          </w:tcPr>
          <w:p w14:paraId="59EFBC63" w14:textId="77777777" w:rsidR="005C310B" w:rsidRPr="00B02A0B" w:rsidRDefault="005C310B" w:rsidP="00B02A0B">
            <w:pPr>
              <w:pStyle w:val="TAL"/>
            </w:pPr>
            <w:r w:rsidRPr="00B02A0B">
              <w:t>Extended application Id for MCData SDS messages</w:t>
            </w:r>
          </w:p>
        </w:tc>
        <w:tc>
          <w:tcPr>
            <w:tcW w:w="690" w:type="dxa"/>
            <w:shd w:val="solid" w:color="FFFFFF" w:fill="auto"/>
          </w:tcPr>
          <w:p w14:paraId="5D1B076B" w14:textId="77777777" w:rsidR="005C310B" w:rsidRPr="00B02A0B" w:rsidRDefault="005C310B" w:rsidP="00B02A0B">
            <w:pPr>
              <w:pStyle w:val="TAL"/>
            </w:pPr>
            <w:r w:rsidRPr="00B02A0B">
              <w:t>15.2.0</w:t>
            </w:r>
          </w:p>
        </w:tc>
      </w:tr>
      <w:tr w:rsidR="005C310B" w:rsidRPr="00B02A0B" w14:paraId="777E14AF" w14:textId="77777777" w:rsidTr="00B02A0B">
        <w:trPr>
          <w:gridAfter w:val="1"/>
          <w:wAfter w:w="769" w:type="dxa"/>
        </w:trPr>
        <w:tc>
          <w:tcPr>
            <w:tcW w:w="800" w:type="dxa"/>
            <w:shd w:val="solid" w:color="FFFFFF" w:fill="auto"/>
          </w:tcPr>
          <w:p w14:paraId="053F74AC" w14:textId="77777777" w:rsidR="005C310B" w:rsidRPr="00B02A0B" w:rsidRDefault="005C310B" w:rsidP="00B02A0B">
            <w:pPr>
              <w:pStyle w:val="TAL"/>
            </w:pPr>
            <w:r w:rsidRPr="00B02A0B">
              <w:t>2018-06</w:t>
            </w:r>
          </w:p>
        </w:tc>
        <w:tc>
          <w:tcPr>
            <w:tcW w:w="800" w:type="dxa"/>
            <w:shd w:val="solid" w:color="FFFFFF" w:fill="auto"/>
          </w:tcPr>
          <w:p w14:paraId="6E6BA60D" w14:textId="77777777" w:rsidR="005C310B" w:rsidRPr="00B02A0B" w:rsidRDefault="005C310B" w:rsidP="00B02A0B">
            <w:pPr>
              <w:pStyle w:val="TAC"/>
            </w:pPr>
            <w:r w:rsidRPr="00B02A0B">
              <w:t>CT-80</w:t>
            </w:r>
          </w:p>
        </w:tc>
        <w:tc>
          <w:tcPr>
            <w:tcW w:w="1103" w:type="dxa"/>
            <w:shd w:val="solid" w:color="FFFFFF" w:fill="auto"/>
          </w:tcPr>
          <w:p w14:paraId="32CE2A13" w14:textId="77777777" w:rsidR="005C310B" w:rsidRPr="00B02A0B" w:rsidRDefault="005C310B" w:rsidP="00B02A0B">
            <w:pPr>
              <w:pStyle w:val="TAC"/>
            </w:pPr>
            <w:r w:rsidRPr="00B02A0B">
              <w:t>CP-181064</w:t>
            </w:r>
          </w:p>
        </w:tc>
        <w:tc>
          <w:tcPr>
            <w:tcW w:w="558" w:type="dxa"/>
            <w:shd w:val="solid" w:color="FFFFFF" w:fill="auto"/>
          </w:tcPr>
          <w:p w14:paraId="2A30DD5E" w14:textId="77777777" w:rsidR="005C310B" w:rsidRPr="00B02A0B" w:rsidRDefault="005C310B" w:rsidP="00B02A0B">
            <w:pPr>
              <w:pStyle w:val="TAL"/>
            </w:pPr>
            <w:r w:rsidRPr="00B02A0B">
              <w:t>0046</w:t>
            </w:r>
          </w:p>
        </w:tc>
        <w:tc>
          <w:tcPr>
            <w:tcW w:w="425" w:type="dxa"/>
            <w:shd w:val="solid" w:color="FFFFFF" w:fill="auto"/>
          </w:tcPr>
          <w:p w14:paraId="2FA9170C" w14:textId="77777777" w:rsidR="005C310B" w:rsidRPr="00B02A0B" w:rsidRDefault="005C310B" w:rsidP="00B02A0B">
            <w:pPr>
              <w:pStyle w:val="TAL"/>
            </w:pPr>
            <w:r w:rsidRPr="00B02A0B">
              <w:t>1</w:t>
            </w:r>
          </w:p>
        </w:tc>
        <w:tc>
          <w:tcPr>
            <w:tcW w:w="4536" w:type="dxa"/>
            <w:shd w:val="solid" w:color="FFFFFF" w:fill="auto"/>
          </w:tcPr>
          <w:p w14:paraId="04E5EE2C" w14:textId="77777777" w:rsidR="005C310B" w:rsidRPr="00B02A0B" w:rsidRDefault="005C310B" w:rsidP="00B02A0B">
            <w:pPr>
              <w:pStyle w:val="TAL"/>
            </w:pPr>
            <w:r w:rsidRPr="00B02A0B">
              <w:t>Essential corrections in communication release procedures</w:t>
            </w:r>
          </w:p>
        </w:tc>
        <w:tc>
          <w:tcPr>
            <w:tcW w:w="690" w:type="dxa"/>
            <w:shd w:val="solid" w:color="FFFFFF" w:fill="auto"/>
          </w:tcPr>
          <w:p w14:paraId="03EEB40D" w14:textId="77777777" w:rsidR="005C310B" w:rsidRPr="00B02A0B" w:rsidRDefault="005C310B" w:rsidP="00B02A0B">
            <w:pPr>
              <w:pStyle w:val="TAL"/>
            </w:pPr>
            <w:r w:rsidRPr="00B02A0B">
              <w:t>15.2.0</w:t>
            </w:r>
          </w:p>
        </w:tc>
      </w:tr>
    </w:tbl>
    <w:p w14:paraId="3AEC8618" w14:textId="77777777" w:rsidR="005C310B" w:rsidRPr="00B02A0B" w:rsidRDefault="005C310B" w:rsidP="005C310B"/>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5C310B" w:rsidRPr="00B02A0B" w14:paraId="3D65E2BA" w14:textId="77777777" w:rsidTr="00B02A0B">
        <w:tc>
          <w:tcPr>
            <w:tcW w:w="9739" w:type="dxa"/>
            <w:gridSpan w:val="8"/>
            <w:shd w:val="clear" w:color="auto" w:fill="FFFFFF"/>
          </w:tcPr>
          <w:p w14:paraId="1EE11EC3" w14:textId="77777777" w:rsidR="005C310B" w:rsidRPr="00B02A0B" w:rsidRDefault="005C310B" w:rsidP="00B02A0B">
            <w:pPr>
              <w:pStyle w:val="TAL"/>
            </w:pPr>
            <w:r w:rsidRPr="00B02A0B">
              <w:t>Change history</w:t>
            </w:r>
          </w:p>
        </w:tc>
      </w:tr>
      <w:tr w:rsidR="005C310B" w:rsidRPr="00B02A0B" w14:paraId="0B8BCFF1" w14:textId="77777777" w:rsidTr="00B02A0B">
        <w:tc>
          <w:tcPr>
            <w:tcW w:w="800" w:type="dxa"/>
            <w:shd w:val="pct10" w:color="auto" w:fill="FFFFFF"/>
          </w:tcPr>
          <w:p w14:paraId="08B7C2C7" w14:textId="77777777" w:rsidR="005C310B" w:rsidRPr="00B02A0B" w:rsidRDefault="005C310B" w:rsidP="00B02A0B">
            <w:pPr>
              <w:pStyle w:val="TAL"/>
            </w:pPr>
            <w:r w:rsidRPr="00B02A0B">
              <w:t>Date</w:t>
            </w:r>
          </w:p>
        </w:tc>
        <w:tc>
          <w:tcPr>
            <w:tcW w:w="800" w:type="dxa"/>
            <w:shd w:val="pct10" w:color="auto" w:fill="FFFFFF"/>
          </w:tcPr>
          <w:p w14:paraId="0CB81188" w14:textId="77777777" w:rsidR="005C310B" w:rsidRPr="00B02A0B" w:rsidRDefault="005C310B" w:rsidP="00B02A0B">
            <w:pPr>
              <w:pStyle w:val="TAL"/>
            </w:pPr>
            <w:r w:rsidRPr="00B02A0B">
              <w:t>Meeting</w:t>
            </w:r>
          </w:p>
        </w:tc>
        <w:tc>
          <w:tcPr>
            <w:tcW w:w="1094" w:type="dxa"/>
            <w:shd w:val="pct10" w:color="auto" w:fill="FFFFFF"/>
          </w:tcPr>
          <w:p w14:paraId="0C853B97" w14:textId="77777777" w:rsidR="005C310B" w:rsidRPr="00B02A0B" w:rsidRDefault="005C310B" w:rsidP="00B02A0B">
            <w:pPr>
              <w:pStyle w:val="TAL"/>
            </w:pPr>
            <w:r w:rsidRPr="00B02A0B">
              <w:t>TDoc</w:t>
            </w:r>
          </w:p>
        </w:tc>
        <w:tc>
          <w:tcPr>
            <w:tcW w:w="525" w:type="dxa"/>
            <w:shd w:val="pct10" w:color="auto" w:fill="FFFFFF"/>
          </w:tcPr>
          <w:p w14:paraId="6E4BD7A2" w14:textId="77777777" w:rsidR="005C310B" w:rsidRPr="00B02A0B" w:rsidRDefault="005C310B" w:rsidP="00B02A0B">
            <w:pPr>
              <w:pStyle w:val="TAL"/>
            </w:pPr>
            <w:r w:rsidRPr="00B02A0B">
              <w:t>CR</w:t>
            </w:r>
          </w:p>
        </w:tc>
        <w:tc>
          <w:tcPr>
            <w:tcW w:w="425" w:type="dxa"/>
            <w:shd w:val="pct10" w:color="auto" w:fill="FFFFFF"/>
          </w:tcPr>
          <w:p w14:paraId="6E9C6280" w14:textId="77777777" w:rsidR="005C310B" w:rsidRPr="00B02A0B" w:rsidRDefault="005C310B" w:rsidP="00B02A0B">
            <w:pPr>
              <w:pStyle w:val="TAL"/>
            </w:pPr>
            <w:r w:rsidRPr="00B02A0B">
              <w:t>Rev</w:t>
            </w:r>
          </w:p>
        </w:tc>
        <w:tc>
          <w:tcPr>
            <w:tcW w:w="425" w:type="dxa"/>
            <w:shd w:val="pct10" w:color="auto" w:fill="FFFFFF"/>
          </w:tcPr>
          <w:p w14:paraId="007BC410" w14:textId="77777777" w:rsidR="005C310B" w:rsidRPr="00B02A0B" w:rsidRDefault="005C310B" w:rsidP="00B02A0B">
            <w:pPr>
              <w:pStyle w:val="TAL"/>
            </w:pPr>
            <w:r w:rsidRPr="00B02A0B">
              <w:t>Cat</w:t>
            </w:r>
          </w:p>
        </w:tc>
        <w:tc>
          <w:tcPr>
            <w:tcW w:w="4962" w:type="dxa"/>
            <w:shd w:val="pct10" w:color="auto" w:fill="FFFFFF"/>
          </w:tcPr>
          <w:p w14:paraId="271D3B28" w14:textId="77777777" w:rsidR="005C310B" w:rsidRPr="00B02A0B" w:rsidRDefault="005C310B" w:rsidP="00B02A0B">
            <w:pPr>
              <w:pStyle w:val="TAL"/>
            </w:pPr>
            <w:r w:rsidRPr="00B02A0B">
              <w:t>Subject/Comment</w:t>
            </w:r>
          </w:p>
        </w:tc>
        <w:tc>
          <w:tcPr>
            <w:tcW w:w="708" w:type="dxa"/>
            <w:shd w:val="pct10" w:color="auto" w:fill="FFFFFF"/>
          </w:tcPr>
          <w:p w14:paraId="277340DB" w14:textId="77777777" w:rsidR="005C310B" w:rsidRPr="00B02A0B" w:rsidRDefault="005C310B" w:rsidP="00B02A0B">
            <w:pPr>
              <w:pStyle w:val="TAL"/>
            </w:pPr>
            <w:r w:rsidRPr="00B02A0B">
              <w:t>New version</w:t>
            </w:r>
          </w:p>
        </w:tc>
      </w:tr>
      <w:tr w:rsidR="005C310B" w:rsidRPr="00B02A0B" w14:paraId="531DBAB2" w14:textId="77777777" w:rsidTr="00B02A0B">
        <w:tc>
          <w:tcPr>
            <w:tcW w:w="800" w:type="dxa"/>
            <w:shd w:val="solid" w:color="FFFFFF" w:fill="auto"/>
          </w:tcPr>
          <w:p w14:paraId="0DB4F921" w14:textId="77777777" w:rsidR="005C310B" w:rsidRPr="00B02A0B" w:rsidRDefault="005C310B" w:rsidP="00B02A0B">
            <w:pPr>
              <w:pStyle w:val="TAC"/>
            </w:pPr>
            <w:r w:rsidRPr="00B02A0B">
              <w:t>201</w:t>
            </w:r>
            <w:r w:rsidRPr="00B02A0B">
              <w:rPr>
                <w:lang w:val="fr-FR"/>
              </w:rPr>
              <w:t>8</w:t>
            </w:r>
            <w:r w:rsidRPr="00B02A0B">
              <w:t>-09</w:t>
            </w:r>
          </w:p>
        </w:tc>
        <w:tc>
          <w:tcPr>
            <w:tcW w:w="800" w:type="dxa"/>
            <w:shd w:val="solid" w:color="FFFFFF" w:fill="auto"/>
          </w:tcPr>
          <w:p w14:paraId="72C61507" w14:textId="77777777" w:rsidR="005C310B" w:rsidRPr="00B02A0B" w:rsidRDefault="005C310B" w:rsidP="00B02A0B">
            <w:pPr>
              <w:pStyle w:val="TAC"/>
              <w:rPr>
                <w:lang w:val="fr-FR"/>
              </w:rPr>
            </w:pPr>
            <w:r w:rsidRPr="00B02A0B">
              <w:t>CT#</w:t>
            </w:r>
            <w:r w:rsidRPr="00B02A0B">
              <w:rPr>
                <w:lang w:val="fr-FR"/>
              </w:rPr>
              <w:t>81</w:t>
            </w:r>
          </w:p>
        </w:tc>
        <w:tc>
          <w:tcPr>
            <w:tcW w:w="1094" w:type="dxa"/>
            <w:shd w:val="solid" w:color="FFFFFF" w:fill="auto"/>
          </w:tcPr>
          <w:p w14:paraId="3421B248" w14:textId="77777777" w:rsidR="005C310B" w:rsidRPr="00B02A0B" w:rsidRDefault="005C310B" w:rsidP="00B02A0B">
            <w:pPr>
              <w:pStyle w:val="TAC"/>
            </w:pPr>
            <w:r w:rsidRPr="00B02A0B">
              <w:t>CP-182125</w:t>
            </w:r>
          </w:p>
        </w:tc>
        <w:tc>
          <w:tcPr>
            <w:tcW w:w="525" w:type="dxa"/>
            <w:shd w:val="solid" w:color="FFFFFF" w:fill="auto"/>
          </w:tcPr>
          <w:p w14:paraId="0BC13246" w14:textId="77777777" w:rsidR="005C310B" w:rsidRPr="00B02A0B" w:rsidRDefault="005C310B" w:rsidP="00B02A0B">
            <w:pPr>
              <w:pStyle w:val="TAL"/>
            </w:pPr>
            <w:r w:rsidRPr="00B02A0B">
              <w:t>0048</w:t>
            </w:r>
          </w:p>
        </w:tc>
        <w:tc>
          <w:tcPr>
            <w:tcW w:w="425" w:type="dxa"/>
            <w:shd w:val="solid" w:color="FFFFFF" w:fill="auto"/>
          </w:tcPr>
          <w:p w14:paraId="0DB2712A" w14:textId="77777777" w:rsidR="005C310B" w:rsidRPr="00B02A0B" w:rsidRDefault="005C310B" w:rsidP="00B02A0B">
            <w:pPr>
              <w:pStyle w:val="TAR"/>
            </w:pPr>
            <w:r w:rsidRPr="00B02A0B">
              <w:t>1</w:t>
            </w:r>
          </w:p>
        </w:tc>
        <w:tc>
          <w:tcPr>
            <w:tcW w:w="425" w:type="dxa"/>
            <w:shd w:val="solid" w:color="FFFFFF" w:fill="auto"/>
          </w:tcPr>
          <w:p w14:paraId="11AC018C" w14:textId="77777777" w:rsidR="005C310B" w:rsidRPr="00B02A0B" w:rsidRDefault="005C310B" w:rsidP="00B02A0B">
            <w:pPr>
              <w:pStyle w:val="TAC"/>
            </w:pPr>
            <w:r w:rsidRPr="00B02A0B">
              <w:t>A</w:t>
            </w:r>
          </w:p>
        </w:tc>
        <w:tc>
          <w:tcPr>
            <w:tcW w:w="4962" w:type="dxa"/>
            <w:shd w:val="solid" w:color="FFFFFF" w:fill="auto"/>
          </w:tcPr>
          <w:p w14:paraId="0EC40E8F" w14:textId="77777777" w:rsidR="005C310B" w:rsidRPr="00B02A0B" w:rsidRDefault="005C310B" w:rsidP="00B02A0B">
            <w:pPr>
              <w:pStyle w:val="TAL"/>
            </w:pPr>
            <w:r w:rsidRPr="00B02A0B">
              <w:t>Completed IANA registrations for MCData</w:t>
            </w:r>
          </w:p>
        </w:tc>
        <w:tc>
          <w:tcPr>
            <w:tcW w:w="708" w:type="dxa"/>
            <w:shd w:val="solid" w:color="FFFFFF" w:fill="auto"/>
          </w:tcPr>
          <w:p w14:paraId="126F4E5B" w14:textId="77777777" w:rsidR="005C310B" w:rsidRPr="00B02A0B" w:rsidRDefault="005C310B" w:rsidP="00B02A0B">
            <w:pPr>
              <w:pStyle w:val="TAC"/>
            </w:pPr>
            <w:r w:rsidRPr="00B02A0B">
              <w:t>15.3.0</w:t>
            </w:r>
          </w:p>
        </w:tc>
      </w:tr>
      <w:tr w:rsidR="005C310B" w:rsidRPr="00B02A0B" w14:paraId="304231B4" w14:textId="77777777" w:rsidTr="00B02A0B">
        <w:tc>
          <w:tcPr>
            <w:tcW w:w="800" w:type="dxa"/>
            <w:shd w:val="solid" w:color="FFFFFF" w:fill="auto"/>
          </w:tcPr>
          <w:p w14:paraId="36901D00" w14:textId="77777777" w:rsidR="005C310B" w:rsidRPr="00B02A0B" w:rsidRDefault="005C310B" w:rsidP="00B02A0B">
            <w:pPr>
              <w:pStyle w:val="TAC"/>
            </w:pPr>
            <w:r w:rsidRPr="00B02A0B">
              <w:t>201</w:t>
            </w:r>
            <w:r w:rsidRPr="00B02A0B">
              <w:rPr>
                <w:lang w:val="fr-FR"/>
              </w:rPr>
              <w:t>8</w:t>
            </w:r>
            <w:r w:rsidRPr="00B02A0B">
              <w:t>-09</w:t>
            </w:r>
          </w:p>
        </w:tc>
        <w:tc>
          <w:tcPr>
            <w:tcW w:w="800" w:type="dxa"/>
            <w:shd w:val="solid" w:color="FFFFFF" w:fill="auto"/>
          </w:tcPr>
          <w:p w14:paraId="51B556C6" w14:textId="77777777" w:rsidR="005C310B" w:rsidRPr="00B02A0B" w:rsidRDefault="005C310B" w:rsidP="00B02A0B">
            <w:pPr>
              <w:pStyle w:val="TAC"/>
            </w:pPr>
            <w:r w:rsidRPr="00B02A0B">
              <w:t>CT#</w:t>
            </w:r>
            <w:r w:rsidRPr="00B02A0B">
              <w:rPr>
                <w:lang w:val="fr-FR"/>
              </w:rPr>
              <w:t>81</w:t>
            </w:r>
          </w:p>
        </w:tc>
        <w:tc>
          <w:tcPr>
            <w:tcW w:w="1094" w:type="dxa"/>
            <w:shd w:val="solid" w:color="FFFFFF" w:fill="auto"/>
          </w:tcPr>
          <w:p w14:paraId="34CED89A" w14:textId="77777777" w:rsidR="005C310B" w:rsidRPr="00B02A0B" w:rsidRDefault="005C310B" w:rsidP="00B02A0B">
            <w:pPr>
              <w:pStyle w:val="TAC"/>
            </w:pPr>
            <w:r w:rsidRPr="00B02A0B">
              <w:t>CP-182125</w:t>
            </w:r>
          </w:p>
        </w:tc>
        <w:tc>
          <w:tcPr>
            <w:tcW w:w="525" w:type="dxa"/>
            <w:shd w:val="solid" w:color="FFFFFF" w:fill="auto"/>
          </w:tcPr>
          <w:p w14:paraId="7E584A48" w14:textId="77777777" w:rsidR="005C310B" w:rsidRPr="00B02A0B" w:rsidRDefault="005C310B" w:rsidP="00B02A0B">
            <w:pPr>
              <w:pStyle w:val="TAL"/>
            </w:pPr>
            <w:r w:rsidRPr="00B02A0B">
              <w:t>0050</w:t>
            </w:r>
          </w:p>
        </w:tc>
        <w:tc>
          <w:tcPr>
            <w:tcW w:w="425" w:type="dxa"/>
            <w:shd w:val="solid" w:color="FFFFFF" w:fill="auto"/>
          </w:tcPr>
          <w:p w14:paraId="1C26B128" w14:textId="77777777" w:rsidR="005C310B" w:rsidRPr="00B02A0B" w:rsidRDefault="005C310B" w:rsidP="00B02A0B">
            <w:pPr>
              <w:pStyle w:val="TAR"/>
            </w:pPr>
            <w:r w:rsidRPr="00B02A0B">
              <w:t>1</w:t>
            </w:r>
          </w:p>
        </w:tc>
        <w:tc>
          <w:tcPr>
            <w:tcW w:w="425" w:type="dxa"/>
            <w:shd w:val="solid" w:color="FFFFFF" w:fill="auto"/>
          </w:tcPr>
          <w:p w14:paraId="13670EE5" w14:textId="77777777" w:rsidR="005C310B" w:rsidRPr="00B02A0B" w:rsidRDefault="005C310B" w:rsidP="00B02A0B">
            <w:pPr>
              <w:pStyle w:val="TAC"/>
            </w:pPr>
            <w:r w:rsidRPr="00B02A0B">
              <w:t>A</w:t>
            </w:r>
          </w:p>
        </w:tc>
        <w:tc>
          <w:tcPr>
            <w:tcW w:w="4962" w:type="dxa"/>
            <w:shd w:val="solid" w:color="FFFFFF" w:fill="auto"/>
          </w:tcPr>
          <w:p w14:paraId="73B325FA" w14:textId="77777777" w:rsidR="005C310B" w:rsidRPr="00B02A0B" w:rsidRDefault="005C310B" w:rsidP="00B02A0B">
            <w:pPr>
              <w:pStyle w:val="TAL"/>
            </w:pPr>
            <w:r w:rsidRPr="00B02A0B">
              <w:t>Fix issues with encoding of IEs in MONP messages for MCData</w:t>
            </w:r>
          </w:p>
        </w:tc>
        <w:tc>
          <w:tcPr>
            <w:tcW w:w="708" w:type="dxa"/>
            <w:shd w:val="solid" w:color="FFFFFF" w:fill="auto"/>
          </w:tcPr>
          <w:p w14:paraId="3AC4F044" w14:textId="77777777" w:rsidR="005C310B" w:rsidRPr="00B02A0B" w:rsidRDefault="005C310B" w:rsidP="00B02A0B">
            <w:pPr>
              <w:pStyle w:val="TAC"/>
            </w:pPr>
            <w:r w:rsidRPr="00B02A0B">
              <w:t>15.3.0</w:t>
            </w:r>
          </w:p>
        </w:tc>
      </w:tr>
      <w:tr w:rsidR="005C310B" w:rsidRPr="00B02A0B" w14:paraId="6434F29A" w14:textId="77777777" w:rsidTr="00B02A0B">
        <w:tc>
          <w:tcPr>
            <w:tcW w:w="800" w:type="dxa"/>
            <w:shd w:val="solid" w:color="FFFFFF" w:fill="auto"/>
          </w:tcPr>
          <w:p w14:paraId="7679876D" w14:textId="77777777" w:rsidR="005C310B" w:rsidRPr="00B02A0B" w:rsidRDefault="005C310B" w:rsidP="00B02A0B">
            <w:pPr>
              <w:pStyle w:val="TAC"/>
            </w:pPr>
            <w:r w:rsidRPr="00B02A0B">
              <w:t>201</w:t>
            </w:r>
            <w:r w:rsidRPr="00B02A0B">
              <w:rPr>
                <w:lang w:val="fr-FR"/>
              </w:rPr>
              <w:t>8</w:t>
            </w:r>
            <w:r w:rsidRPr="00B02A0B">
              <w:t>-09</w:t>
            </w:r>
          </w:p>
        </w:tc>
        <w:tc>
          <w:tcPr>
            <w:tcW w:w="800" w:type="dxa"/>
            <w:shd w:val="solid" w:color="FFFFFF" w:fill="auto"/>
          </w:tcPr>
          <w:p w14:paraId="2F4D53EA" w14:textId="77777777" w:rsidR="005C310B" w:rsidRPr="00B02A0B" w:rsidRDefault="005C310B" w:rsidP="00B02A0B">
            <w:pPr>
              <w:pStyle w:val="TAC"/>
            </w:pPr>
            <w:r w:rsidRPr="00B02A0B">
              <w:t>CT#</w:t>
            </w:r>
            <w:r w:rsidRPr="00B02A0B">
              <w:rPr>
                <w:lang w:val="fr-FR"/>
              </w:rPr>
              <w:t>81</w:t>
            </w:r>
          </w:p>
        </w:tc>
        <w:tc>
          <w:tcPr>
            <w:tcW w:w="1094" w:type="dxa"/>
            <w:shd w:val="solid" w:color="FFFFFF" w:fill="auto"/>
          </w:tcPr>
          <w:p w14:paraId="44990077" w14:textId="77777777" w:rsidR="005C310B" w:rsidRPr="00B02A0B" w:rsidRDefault="005C310B" w:rsidP="00B02A0B">
            <w:pPr>
              <w:pStyle w:val="TAC"/>
              <w:rPr>
                <w:lang w:val="fr-FR"/>
              </w:rPr>
            </w:pPr>
            <w:r w:rsidRPr="00B02A0B">
              <w:t>CP-1821</w:t>
            </w:r>
            <w:r w:rsidRPr="00B02A0B">
              <w:rPr>
                <w:lang w:val="fr-FR"/>
              </w:rPr>
              <w:t>47</w:t>
            </w:r>
          </w:p>
        </w:tc>
        <w:tc>
          <w:tcPr>
            <w:tcW w:w="525" w:type="dxa"/>
            <w:shd w:val="solid" w:color="FFFFFF" w:fill="auto"/>
          </w:tcPr>
          <w:p w14:paraId="3CB3A182" w14:textId="77777777" w:rsidR="005C310B" w:rsidRPr="00B02A0B" w:rsidRDefault="005C310B" w:rsidP="00B02A0B">
            <w:pPr>
              <w:pStyle w:val="TAL"/>
            </w:pPr>
            <w:r w:rsidRPr="00B02A0B">
              <w:t>0051</w:t>
            </w:r>
          </w:p>
        </w:tc>
        <w:tc>
          <w:tcPr>
            <w:tcW w:w="425" w:type="dxa"/>
            <w:shd w:val="solid" w:color="FFFFFF" w:fill="auto"/>
          </w:tcPr>
          <w:p w14:paraId="5247CE9E" w14:textId="77777777" w:rsidR="005C310B" w:rsidRPr="00B02A0B" w:rsidRDefault="005C310B" w:rsidP="00B02A0B">
            <w:pPr>
              <w:pStyle w:val="TAR"/>
            </w:pPr>
          </w:p>
        </w:tc>
        <w:tc>
          <w:tcPr>
            <w:tcW w:w="425" w:type="dxa"/>
            <w:shd w:val="solid" w:color="FFFFFF" w:fill="auto"/>
          </w:tcPr>
          <w:p w14:paraId="27CE6DCC" w14:textId="77777777" w:rsidR="005C310B" w:rsidRPr="00B02A0B" w:rsidRDefault="005C310B" w:rsidP="00B02A0B">
            <w:pPr>
              <w:pStyle w:val="TAC"/>
            </w:pPr>
            <w:r w:rsidRPr="00B02A0B">
              <w:t>F</w:t>
            </w:r>
          </w:p>
        </w:tc>
        <w:tc>
          <w:tcPr>
            <w:tcW w:w="4962" w:type="dxa"/>
            <w:shd w:val="solid" w:color="FFFFFF" w:fill="auto"/>
          </w:tcPr>
          <w:p w14:paraId="35570241" w14:textId="77777777" w:rsidR="005C310B" w:rsidRPr="00B02A0B" w:rsidRDefault="005C310B" w:rsidP="00B02A0B">
            <w:pPr>
              <w:pStyle w:val="TAL"/>
            </w:pPr>
            <w:r w:rsidRPr="00B02A0B">
              <w:t>Change Extended Application ID from TLV to TLV-E</w:t>
            </w:r>
          </w:p>
        </w:tc>
        <w:tc>
          <w:tcPr>
            <w:tcW w:w="708" w:type="dxa"/>
            <w:shd w:val="solid" w:color="FFFFFF" w:fill="auto"/>
          </w:tcPr>
          <w:p w14:paraId="65FE349A" w14:textId="77777777" w:rsidR="005C310B" w:rsidRPr="00B02A0B" w:rsidRDefault="005C310B" w:rsidP="00B02A0B">
            <w:pPr>
              <w:pStyle w:val="TAC"/>
            </w:pPr>
            <w:r w:rsidRPr="00B02A0B">
              <w:t>15.3.0</w:t>
            </w:r>
          </w:p>
        </w:tc>
      </w:tr>
      <w:tr w:rsidR="005C310B" w:rsidRPr="00B02A0B" w14:paraId="5C315DF0" w14:textId="77777777" w:rsidTr="00B02A0B">
        <w:tc>
          <w:tcPr>
            <w:tcW w:w="800" w:type="dxa"/>
            <w:shd w:val="solid" w:color="FFFFFF" w:fill="auto"/>
          </w:tcPr>
          <w:p w14:paraId="5E4BE50C" w14:textId="77777777" w:rsidR="005C310B" w:rsidRPr="00B02A0B" w:rsidRDefault="005C310B" w:rsidP="00B02A0B">
            <w:pPr>
              <w:pStyle w:val="TAC"/>
            </w:pPr>
            <w:r w:rsidRPr="00B02A0B">
              <w:t>201</w:t>
            </w:r>
            <w:r w:rsidRPr="00B02A0B">
              <w:rPr>
                <w:lang w:val="fr-FR"/>
              </w:rPr>
              <w:t>8</w:t>
            </w:r>
            <w:r w:rsidRPr="00B02A0B">
              <w:t>-09</w:t>
            </w:r>
          </w:p>
        </w:tc>
        <w:tc>
          <w:tcPr>
            <w:tcW w:w="800" w:type="dxa"/>
            <w:shd w:val="solid" w:color="FFFFFF" w:fill="auto"/>
          </w:tcPr>
          <w:p w14:paraId="209ED4CE" w14:textId="77777777" w:rsidR="005C310B" w:rsidRPr="00B02A0B" w:rsidRDefault="005C310B" w:rsidP="00B02A0B">
            <w:pPr>
              <w:pStyle w:val="TAC"/>
            </w:pPr>
            <w:r w:rsidRPr="00B02A0B">
              <w:t>CT#</w:t>
            </w:r>
            <w:r w:rsidRPr="00B02A0B">
              <w:rPr>
                <w:lang w:val="fr-FR"/>
              </w:rPr>
              <w:t>81</w:t>
            </w:r>
          </w:p>
        </w:tc>
        <w:tc>
          <w:tcPr>
            <w:tcW w:w="1094" w:type="dxa"/>
            <w:shd w:val="solid" w:color="FFFFFF" w:fill="auto"/>
          </w:tcPr>
          <w:p w14:paraId="08569557" w14:textId="77777777" w:rsidR="005C310B" w:rsidRPr="00B02A0B" w:rsidRDefault="005C310B" w:rsidP="00B02A0B">
            <w:pPr>
              <w:pStyle w:val="TAC"/>
            </w:pPr>
            <w:r w:rsidRPr="00B02A0B">
              <w:t>CP-182125</w:t>
            </w:r>
          </w:p>
        </w:tc>
        <w:tc>
          <w:tcPr>
            <w:tcW w:w="525" w:type="dxa"/>
            <w:shd w:val="solid" w:color="FFFFFF" w:fill="auto"/>
          </w:tcPr>
          <w:p w14:paraId="7CABEE6A" w14:textId="77777777" w:rsidR="005C310B" w:rsidRPr="00B02A0B" w:rsidRDefault="005C310B" w:rsidP="00B02A0B">
            <w:pPr>
              <w:pStyle w:val="TAL"/>
            </w:pPr>
            <w:r w:rsidRPr="00B02A0B">
              <w:t>0053</w:t>
            </w:r>
          </w:p>
        </w:tc>
        <w:tc>
          <w:tcPr>
            <w:tcW w:w="425" w:type="dxa"/>
            <w:shd w:val="solid" w:color="FFFFFF" w:fill="auto"/>
          </w:tcPr>
          <w:p w14:paraId="6AE6411B" w14:textId="77777777" w:rsidR="005C310B" w:rsidRPr="00B02A0B" w:rsidRDefault="005C310B" w:rsidP="00B02A0B">
            <w:pPr>
              <w:pStyle w:val="TAR"/>
            </w:pPr>
          </w:p>
        </w:tc>
        <w:tc>
          <w:tcPr>
            <w:tcW w:w="425" w:type="dxa"/>
            <w:shd w:val="solid" w:color="FFFFFF" w:fill="auto"/>
          </w:tcPr>
          <w:p w14:paraId="1E5C9887" w14:textId="77777777" w:rsidR="005C310B" w:rsidRPr="00B02A0B" w:rsidRDefault="005C310B" w:rsidP="00B02A0B">
            <w:pPr>
              <w:pStyle w:val="TAC"/>
            </w:pPr>
            <w:r w:rsidRPr="00B02A0B">
              <w:t>A</w:t>
            </w:r>
          </w:p>
        </w:tc>
        <w:tc>
          <w:tcPr>
            <w:tcW w:w="4962" w:type="dxa"/>
            <w:shd w:val="solid" w:color="FFFFFF" w:fill="auto"/>
          </w:tcPr>
          <w:p w14:paraId="61544649" w14:textId="77777777" w:rsidR="005C310B" w:rsidRPr="00B02A0B" w:rsidRDefault="005C310B" w:rsidP="00B02A0B">
            <w:pPr>
              <w:pStyle w:val="TAL"/>
            </w:pPr>
            <w:r w:rsidRPr="00B02A0B">
              <w:t>Addition of Registration without Auth Token</w:t>
            </w:r>
          </w:p>
        </w:tc>
        <w:tc>
          <w:tcPr>
            <w:tcW w:w="708" w:type="dxa"/>
            <w:shd w:val="solid" w:color="FFFFFF" w:fill="auto"/>
          </w:tcPr>
          <w:p w14:paraId="79195727" w14:textId="77777777" w:rsidR="005C310B" w:rsidRPr="00B02A0B" w:rsidRDefault="005C310B" w:rsidP="00B02A0B">
            <w:pPr>
              <w:pStyle w:val="TAC"/>
            </w:pPr>
            <w:r w:rsidRPr="00B02A0B">
              <w:t>15.3.0</w:t>
            </w:r>
          </w:p>
        </w:tc>
      </w:tr>
      <w:tr w:rsidR="005C310B" w:rsidRPr="00B02A0B" w14:paraId="034DCACE" w14:textId="77777777" w:rsidTr="00B02A0B">
        <w:tc>
          <w:tcPr>
            <w:tcW w:w="800" w:type="dxa"/>
            <w:shd w:val="solid" w:color="FFFFFF" w:fill="auto"/>
          </w:tcPr>
          <w:p w14:paraId="6CEDBA3E" w14:textId="77777777" w:rsidR="005C310B" w:rsidRPr="00B02A0B" w:rsidRDefault="005C310B" w:rsidP="00B02A0B">
            <w:pPr>
              <w:pStyle w:val="TAC"/>
            </w:pPr>
            <w:r w:rsidRPr="00B02A0B">
              <w:t>2018-12</w:t>
            </w:r>
          </w:p>
        </w:tc>
        <w:tc>
          <w:tcPr>
            <w:tcW w:w="800" w:type="dxa"/>
            <w:shd w:val="solid" w:color="FFFFFF" w:fill="auto"/>
          </w:tcPr>
          <w:p w14:paraId="770ED89A" w14:textId="77777777" w:rsidR="005C310B" w:rsidRPr="00B02A0B" w:rsidRDefault="005C310B" w:rsidP="00B02A0B">
            <w:pPr>
              <w:pStyle w:val="TAC"/>
            </w:pPr>
            <w:r w:rsidRPr="00B02A0B">
              <w:t>CT#82</w:t>
            </w:r>
          </w:p>
        </w:tc>
        <w:tc>
          <w:tcPr>
            <w:tcW w:w="1094" w:type="dxa"/>
            <w:shd w:val="solid" w:color="FFFFFF" w:fill="auto"/>
          </w:tcPr>
          <w:p w14:paraId="0F98845C" w14:textId="77777777" w:rsidR="005C310B" w:rsidRPr="00B02A0B" w:rsidRDefault="005C310B" w:rsidP="00B02A0B">
            <w:pPr>
              <w:pStyle w:val="TAC"/>
            </w:pPr>
            <w:r w:rsidRPr="00B02A0B">
              <w:t>CP-183045</w:t>
            </w:r>
          </w:p>
        </w:tc>
        <w:tc>
          <w:tcPr>
            <w:tcW w:w="525" w:type="dxa"/>
            <w:shd w:val="solid" w:color="FFFFFF" w:fill="auto"/>
          </w:tcPr>
          <w:p w14:paraId="691A6D00" w14:textId="77777777" w:rsidR="005C310B" w:rsidRPr="00B02A0B" w:rsidRDefault="005C310B" w:rsidP="00B02A0B">
            <w:pPr>
              <w:pStyle w:val="TAL"/>
            </w:pPr>
            <w:r w:rsidRPr="00B02A0B">
              <w:t>0056</w:t>
            </w:r>
          </w:p>
        </w:tc>
        <w:tc>
          <w:tcPr>
            <w:tcW w:w="425" w:type="dxa"/>
            <w:shd w:val="solid" w:color="FFFFFF" w:fill="auto"/>
          </w:tcPr>
          <w:p w14:paraId="35D47FF4" w14:textId="77777777" w:rsidR="005C310B" w:rsidRPr="00B02A0B" w:rsidRDefault="005C310B" w:rsidP="00B02A0B">
            <w:pPr>
              <w:pStyle w:val="TAR"/>
            </w:pPr>
          </w:p>
        </w:tc>
        <w:tc>
          <w:tcPr>
            <w:tcW w:w="425" w:type="dxa"/>
            <w:shd w:val="solid" w:color="FFFFFF" w:fill="auto"/>
          </w:tcPr>
          <w:p w14:paraId="343D7D25" w14:textId="77777777" w:rsidR="005C310B" w:rsidRPr="00B02A0B" w:rsidRDefault="005C310B" w:rsidP="00B02A0B">
            <w:pPr>
              <w:pStyle w:val="TAC"/>
            </w:pPr>
            <w:r w:rsidRPr="00B02A0B">
              <w:t>F</w:t>
            </w:r>
          </w:p>
        </w:tc>
        <w:tc>
          <w:tcPr>
            <w:tcW w:w="4962" w:type="dxa"/>
            <w:shd w:val="solid" w:color="FFFFFF" w:fill="auto"/>
          </w:tcPr>
          <w:p w14:paraId="35F6D58D" w14:textId="77777777" w:rsidR="005C310B" w:rsidRPr="00B02A0B" w:rsidRDefault="005C310B" w:rsidP="00B02A0B">
            <w:pPr>
              <w:pStyle w:val="TAL"/>
            </w:pPr>
            <w:r w:rsidRPr="00B02A0B">
              <w:t>Removal of editor's notes</w:t>
            </w:r>
          </w:p>
        </w:tc>
        <w:tc>
          <w:tcPr>
            <w:tcW w:w="708" w:type="dxa"/>
            <w:shd w:val="solid" w:color="FFFFFF" w:fill="auto"/>
          </w:tcPr>
          <w:p w14:paraId="596B4548" w14:textId="77777777" w:rsidR="005C310B" w:rsidRPr="00B02A0B" w:rsidRDefault="005C310B" w:rsidP="00B02A0B">
            <w:pPr>
              <w:pStyle w:val="TAC"/>
            </w:pPr>
            <w:r w:rsidRPr="00B02A0B">
              <w:t>15.4.0</w:t>
            </w:r>
          </w:p>
        </w:tc>
      </w:tr>
      <w:tr w:rsidR="005C310B" w:rsidRPr="00B02A0B" w14:paraId="1F18D252" w14:textId="77777777" w:rsidTr="00B02A0B">
        <w:tc>
          <w:tcPr>
            <w:tcW w:w="800" w:type="dxa"/>
            <w:shd w:val="solid" w:color="FFFFFF" w:fill="auto"/>
          </w:tcPr>
          <w:p w14:paraId="5A69E6AC" w14:textId="77777777" w:rsidR="005C310B" w:rsidRPr="00B02A0B" w:rsidRDefault="005C310B" w:rsidP="00B02A0B">
            <w:pPr>
              <w:pStyle w:val="TAC"/>
            </w:pPr>
            <w:r w:rsidRPr="00B02A0B">
              <w:t>2018-12</w:t>
            </w:r>
          </w:p>
        </w:tc>
        <w:tc>
          <w:tcPr>
            <w:tcW w:w="800" w:type="dxa"/>
            <w:shd w:val="solid" w:color="FFFFFF" w:fill="auto"/>
          </w:tcPr>
          <w:p w14:paraId="2BC34A47" w14:textId="77777777" w:rsidR="005C310B" w:rsidRPr="00B02A0B" w:rsidRDefault="005C310B" w:rsidP="00B02A0B">
            <w:pPr>
              <w:pStyle w:val="TAC"/>
            </w:pPr>
            <w:r w:rsidRPr="00B02A0B">
              <w:t>CT#82</w:t>
            </w:r>
          </w:p>
        </w:tc>
        <w:tc>
          <w:tcPr>
            <w:tcW w:w="1094" w:type="dxa"/>
            <w:shd w:val="solid" w:color="FFFFFF" w:fill="auto"/>
          </w:tcPr>
          <w:p w14:paraId="7E053E96" w14:textId="77777777" w:rsidR="005C310B" w:rsidRPr="00B02A0B" w:rsidRDefault="005C310B" w:rsidP="00B02A0B">
            <w:pPr>
              <w:pStyle w:val="TAC"/>
            </w:pPr>
            <w:r w:rsidRPr="00B02A0B">
              <w:t>CP-183059</w:t>
            </w:r>
          </w:p>
        </w:tc>
        <w:tc>
          <w:tcPr>
            <w:tcW w:w="525" w:type="dxa"/>
            <w:shd w:val="solid" w:color="FFFFFF" w:fill="auto"/>
          </w:tcPr>
          <w:p w14:paraId="2A3EF48F" w14:textId="77777777" w:rsidR="005C310B" w:rsidRPr="00B02A0B" w:rsidRDefault="005C310B" w:rsidP="00B02A0B">
            <w:pPr>
              <w:pStyle w:val="TAL"/>
            </w:pPr>
            <w:r w:rsidRPr="00B02A0B">
              <w:t>0058</w:t>
            </w:r>
          </w:p>
        </w:tc>
        <w:tc>
          <w:tcPr>
            <w:tcW w:w="425" w:type="dxa"/>
            <w:shd w:val="solid" w:color="FFFFFF" w:fill="auto"/>
          </w:tcPr>
          <w:p w14:paraId="4C38D35C" w14:textId="77777777" w:rsidR="005C310B" w:rsidRPr="00B02A0B" w:rsidRDefault="005C310B" w:rsidP="00B02A0B">
            <w:pPr>
              <w:pStyle w:val="TAR"/>
            </w:pPr>
          </w:p>
        </w:tc>
        <w:tc>
          <w:tcPr>
            <w:tcW w:w="425" w:type="dxa"/>
            <w:shd w:val="solid" w:color="FFFFFF" w:fill="auto"/>
          </w:tcPr>
          <w:p w14:paraId="3B116037" w14:textId="77777777" w:rsidR="005C310B" w:rsidRPr="00B02A0B" w:rsidRDefault="005C310B" w:rsidP="00B02A0B">
            <w:pPr>
              <w:pStyle w:val="TAC"/>
            </w:pPr>
            <w:r w:rsidRPr="00B02A0B">
              <w:t>A</w:t>
            </w:r>
          </w:p>
        </w:tc>
        <w:tc>
          <w:tcPr>
            <w:tcW w:w="4962" w:type="dxa"/>
            <w:shd w:val="solid" w:color="FFFFFF" w:fill="auto"/>
          </w:tcPr>
          <w:p w14:paraId="24A4F81F" w14:textId="77777777" w:rsidR="005C310B" w:rsidRPr="00B02A0B" w:rsidRDefault="005C310B" w:rsidP="00B02A0B">
            <w:pPr>
              <w:pStyle w:val="TAL"/>
            </w:pPr>
            <w:r w:rsidRPr="00B02A0B">
              <w:t>Correct root element in presence event package</w:t>
            </w:r>
          </w:p>
        </w:tc>
        <w:tc>
          <w:tcPr>
            <w:tcW w:w="708" w:type="dxa"/>
            <w:shd w:val="solid" w:color="FFFFFF" w:fill="auto"/>
          </w:tcPr>
          <w:p w14:paraId="67CF8471" w14:textId="77777777" w:rsidR="005C310B" w:rsidRPr="00B02A0B" w:rsidRDefault="005C310B" w:rsidP="00B02A0B">
            <w:pPr>
              <w:pStyle w:val="TAC"/>
            </w:pPr>
            <w:r w:rsidRPr="00B02A0B">
              <w:t>15.4.0</w:t>
            </w:r>
          </w:p>
        </w:tc>
      </w:tr>
      <w:tr w:rsidR="005C310B" w:rsidRPr="00B02A0B" w14:paraId="17FAC9DD" w14:textId="77777777" w:rsidTr="00B02A0B">
        <w:tc>
          <w:tcPr>
            <w:tcW w:w="800" w:type="dxa"/>
            <w:shd w:val="solid" w:color="FFFFFF" w:fill="auto"/>
          </w:tcPr>
          <w:p w14:paraId="16496384" w14:textId="77777777" w:rsidR="005C310B" w:rsidRPr="00B02A0B" w:rsidRDefault="005C310B" w:rsidP="00B02A0B">
            <w:pPr>
              <w:pStyle w:val="TAC"/>
            </w:pPr>
            <w:r w:rsidRPr="00B02A0B">
              <w:t>2018-12</w:t>
            </w:r>
          </w:p>
        </w:tc>
        <w:tc>
          <w:tcPr>
            <w:tcW w:w="800" w:type="dxa"/>
            <w:shd w:val="solid" w:color="FFFFFF" w:fill="auto"/>
          </w:tcPr>
          <w:p w14:paraId="187B7C9F" w14:textId="77777777" w:rsidR="005C310B" w:rsidRPr="00B02A0B" w:rsidRDefault="005C310B" w:rsidP="00B02A0B">
            <w:pPr>
              <w:pStyle w:val="TAC"/>
            </w:pPr>
            <w:r w:rsidRPr="00B02A0B">
              <w:t>CT#82</w:t>
            </w:r>
          </w:p>
        </w:tc>
        <w:tc>
          <w:tcPr>
            <w:tcW w:w="1094" w:type="dxa"/>
            <w:shd w:val="solid" w:color="FFFFFF" w:fill="auto"/>
          </w:tcPr>
          <w:p w14:paraId="5468A60B" w14:textId="77777777" w:rsidR="005C310B" w:rsidRPr="00B02A0B" w:rsidRDefault="005C310B" w:rsidP="00B02A0B">
            <w:pPr>
              <w:pStyle w:val="TAC"/>
            </w:pPr>
            <w:r w:rsidRPr="00B02A0B">
              <w:t>CP-183059</w:t>
            </w:r>
          </w:p>
        </w:tc>
        <w:tc>
          <w:tcPr>
            <w:tcW w:w="525" w:type="dxa"/>
            <w:shd w:val="solid" w:color="FFFFFF" w:fill="auto"/>
          </w:tcPr>
          <w:p w14:paraId="4DB6DC5F" w14:textId="77777777" w:rsidR="005C310B" w:rsidRPr="00B02A0B" w:rsidRDefault="005C310B" w:rsidP="00B02A0B">
            <w:pPr>
              <w:pStyle w:val="TAL"/>
            </w:pPr>
            <w:r w:rsidRPr="00B02A0B">
              <w:t>0060</w:t>
            </w:r>
          </w:p>
        </w:tc>
        <w:tc>
          <w:tcPr>
            <w:tcW w:w="425" w:type="dxa"/>
            <w:shd w:val="solid" w:color="FFFFFF" w:fill="auto"/>
          </w:tcPr>
          <w:p w14:paraId="7B310352" w14:textId="77777777" w:rsidR="005C310B" w:rsidRPr="00B02A0B" w:rsidRDefault="005C310B" w:rsidP="00B02A0B">
            <w:pPr>
              <w:pStyle w:val="TAR"/>
            </w:pPr>
          </w:p>
        </w:tc>
        <w:tc>
          <w:tcPr>
            <w:tcW w:w="425" w:type="dxa"/>
            <w:shd w:val="solid" w:color="FFFFFF" w:fill="auto"/>
          </w:tcPr>
          <w:p w14:paraId="225966B0" w14:textId="77777777" w:rsidR="005C310B" w:rsidRPr="00B02A0B" w:rsidRDefault="005C310B" w:rsidP="00B02A0B">
            <w:pPr>
              <w:pStyle w:val="TAC"/>
            </w:pPr>
            <w:r w:rsidRPr="00B02A0B">
              <w:t>A</w:t>
            </w:r>
          </w:p>
        </w:tc>
        <w:tc>
          <w:tcPr>
            <w:tcW w:w="4962" w:type="dxa"/>
            <w:shd w:val="solid" w:color="FFFFFF" w:fill="auto"/>
          </w:tcPr>
          <w:p w14:paraId="5AC53831" w14:textId="77777777" w:rsidR="005C310B" w:rsidRPr="00B02A0B" w:rsidRDefault="005C310B" w:rsidP="00B02A0B">
            <w:pPr>
              <w:pStyle w:val="TAL"/>
            </w:pPr>
            <w:r w:rsidRPr="00B02A0B">
              <w:t>Correction of the "prefix" attribute handling</w:t>
            </w:r>
          </w:p>
        </w:tc>
        <w:tc>
          <w:tcPr>
            <w:tcW w:w="708" w:type="dxa"/>
            <w:shd w:val="solid" w:color="FFFFFF" w:fill="auto"/>
          </w:tcPr>
          <w:p w14:paraId="5B0989DD" w14:textId="77777777" w:rsidR="005C310B" w:rsidRPr="00B02A0B" w:rsidRDefault="005C310B" w:rsidP="00B02A0B">
            <w:pPr>
              <w:pStyle w:val="TAC"/>
            </w:pPr>
            <w:r w:rsidRPr="00B02A0B">
              <w:t>15.4.0</w:t>
            </w:r>
          </w:p>
        </w:tc>
      </w:tr>
      <w:tr w:rsidR="005C310B" w:rsidRPr="00B02A0B" w14:paraId="1A73E004" w14:textId="77777777" w:rsidTr="00B02A0B">
        <w:tc>
          <w:tcPr>
            <w:tcW w:w="800" w:type="dxa"/>
            <w:shd w:val="solid" w:color="FFFFFF" w:fill="auto"/>
          </w:tcPr>
          <w:p w14:paraId="0B1EF051" w14:textId="77777777" w:rsidR="005C310B" w:rsidRPr="00B02A0B" w:rsidRDefault="005C310B" w:rsidP="00B02A0B">
            <w:pPr>
              <w:pStyle w:val="TAC"/>
            </w:pPr>
            <w:r w:rsidRPr="00B02A0B">
              <w:t>2018-12</w:t>
            </w:r>
          </w:p>
        </w:tc>
        <w:tc>
          <w:tcPr>
            <w:tcW w:w="800" w:type="dxa"/>
            <w:shd w:val="solid" w:color="FFFFFF" w:fill="auto"/>
          </w:tcPr>
          <w:p w14:paraId="3CF5FC69" w14:textId="77777777" w:rsidR="005C310B" w:rsidRPr="00B02A0B" w:rsidRDefault="005C310B" w:rsidP="00B02A0B">
            <w:pPr>
              <w:pStyle w:val="TAC"/>
            </w:pPr>
            <w:r w:rsidRPr="00B02A0B">
              <w:t>CT#82</w:t>
            </w:r>
          </w:p>
        </w:tc>
        <w:tc>
          <w:tcPr>
            <w:tcW w:w="1094" w:type="dxa"/>
            <w:shd w:val="solid" w:color="FFFFFF" w:fill="auto"/>
          </w:tcPr>
          <w:p w14:paraId="43E12FB2" w14:textId="77777777" w:rsidR="005C310B" w:rsidRPr="00B02A0B" w:rsidRDefault="005C310B" w:rsidP="00B02A0B">
            <w:pPr>
              <w:pStyle w:val="TAC"/>
            </w:pPr>
            <w:r w:rsidRPr="00B02A0B">
              <w:t>CP-183059</w:t>
            </w:r>
          </w:p>
        </w:tc>
        <w:tc>
          <w:tcPr>
            <w:tcW w:w="525" w:type="dxa"/>
            <w:shd w:val="solid" w:color="FFFFFF" w:fill="auto"/>
          </w:tcPr>
          <w:p w14:paraId="30EF9A8E" w14:textId="77777777" w:rsidR="005C310B" w:rsidRPr="00B02A0B" w:rsidRDefault="005C310B" w:rsidP="00B02A0B">
            <w:pPr>
              <w:pStyle w:val="TAL"/>
            </w:pPr>
            <w:r w:rsidRPr="00B02A0B">
              <w:t>0062</w:t>
            </w:r>
          </w:p>
        </w:tc>
        <w:tc>
          <w:tcPr>
            <w:tcW w:w="425" w:type="dxa"/>
            <w:shd w:val="solid" w:color="FFFFFF" w:fill="auto"/>
          </w:tcPr>
          <w:p w14:paraId="7308F9B9" w14:textId="77777777" w:rsidR="005C310B" w:rsidRPr="00B02A0B" w:rsidRDefault="005C310B" w:rsidP="00B02A0B">
            <w:pPr>
              <w:pStyle w:val="TAR"/>
            </w:pPr>
          </w:p>
        </w:tc>
        <w:tc>
          <w:tcPr>
            <w:tcW w:w="425" w:type="dxa"/>
            <w:shd w:val="solid" w:color="FFFFFF" w:fill="auto"/>
          </w:tcPr>
          <w:p w14:paraId="3A611AA1" w14:textId="77777777" w:rsidR="005C310B" w:rsidRPr="00B02A0B" w:rsidRDefault="005C310B" w:rsidP="00B02A0B">
            <w:pPr>
              <w:pStyle w:val="TAC"/>
            </w:pPr>
            <w:r w:rsidRPr="00B02A0B">
              <w:t>A</w:t>
            </w:r>
          </w:p>
        </w:tc>
        <w:tc>
          <w:tcPr>
            <w:tcW w:w="4962" w:type="dxa"/>
            <w:shd w:val="solid" w:color="FFFFFF" w:fill="auto"/>
          </w:tcPr>
          <w:p w14:paraId="3A476609" w14:textId="77777777" w:rsidR="005C310B" w:rsidRPr="00B02A0B" w:rsidRDefault="005C310B" w:rsidP="00B02A0B">
            <w:pPr>
              <w:pStyle w:val="TAL"/>
            </w:pPr>
            <w:r w:rsidRPr="00B02A0B">
              <w:t>Rel-14 completed IANA registrations for MCData</w:t>
            </w:r>
          </w:p>
        </w:tc>
        <w:tc>
          <w:tcPr>
            <w:tcW w:w="708" w:type="dxa"/>
            <w:shd w:val="solid" w:color="FFFFFF" w:fill="auto"/>
          </w:tcPr>
          <w:p w14:paraId="60222F0D" w14:textId="77777777" w:rsidR="005C310B" w:rsidRPr="00B02A0B" w:rsidRDefault="005C310B" w:rsidP="00B02A0B">
            <w:pPr>
              <w:pStyle w:val="TAC"/>
            </w:pPr>
            <w:r w:rsidRPr="00B02A0B">
              <w:t>15.4.0</w:t>
            </w:r>
          </w:p>
        </w:tc>
      </w:tr>
      <w:tr w:rsidR="005C310B" w:rsidRPr="00B02A0B" w14:paraId="1A67A036" w14:textId="77777777" w:rsidTr="00B02A0B">
        <w:tc>
          <w:tcPr>
            <w:tcW w:w="800" w:type="dxa"/>
            <w:shd w:val="solid" w:color="FFFFFF" w:fill="auto"/>
          </w:tcPr>
          <w:p w14:paraId="6A65A835" w14:textId="77777777" w:rsidR="005C310B" w:rsidRPr="00B02A0B" w:rsidRDefault="005C310B" w:rsidP="00B02A0B">
            <w:pPr>
              <w:pStyle w:val="TAC"/>
            </w:pPr>
            <w:r w:rsidRPr="00B02A0B">
              <w:t>2019-03</w:t>
            </w:r>
          </w:p>
        </w:tc>
        <w:tc>
          <w:tcPr>
            <w:tcW w:w="800" w:type="dxa"/>
            <w:shd w:val="solid" w:color="FFFFFF" w:fill="auto"/>
          </w:tcPr>
          <w:p w14:paraId="58F2E047" w14:textId="77777777" w:rsidR="005C310B" w:rsidRPr="00B02A0B" w:rsidRDefault="005C310B" w:rsidP="00B02A0B">
            <w:pPr>
              <w:pStyle w:val="TAC"/>
            </w:pPr>
            <w:r w:rsidRPr="00B02A0B">
              <w:t>CT#83</w:t>
            </w:r>
          </w:p>
        </w:tc>
        <w:tc>
          <w:tcPr>
            <w:tcW w:w="1094" w:type="dxa"/>
            <w:shd w:val="solid" w:color="FFFFFF" w:fill="auto"/>
          </w:tcPr>
          <w:p w14:paraId="7892FAA0" w14:textId="77777777" w:rsidR="005C310B" w:rsidRPr="00B02A0B" w:rsidRDefault="005C310B" w:rsidP="00B02A0B">
            <w:pPr>
              <w:pStyle w:val="TAC"/>
            </w:pPr>
            <w:r w:rsidRPr="00B02A0B">
              <w:t>CP-190094</w:t>
            </w:r>
          </w:p>
        </w:tc>
        <w:tc>
          <w:tcPr>
            <w:tcW w:w="525" w:type="dxa"/>
            <w:shd w:val="solid" w:color="FFFFFF" w:fill="auto"/>
          </w:tcPr>
          <w:p w14:paraId="39A5CF7A" w14:textId="77777777" w:rsidR="005C310B" w:rsidRPr="00B02A0B" w:rsidRDefault="005C310B" w:rsidP="00B02A0B">
            <w:pPr>
              <w:pStyle w:val="TAL"/>
            </w:pPr>
            <w:r w:rsidRPr="00B02A0B">
              <w:t>0063</w:t>
            </w:r>
          </w:p>
        </w:tc>
        <w:tc>
          <w:tcPr>
            <w:tcW w:w="425" w:type="dxa"/>
            <w:shd w:val="solid" w:color="FFFFFF" w:fill="auto"/>
          </w:tcPr>
          <w:p w14:paraId="29153ED5" w14:textId="77777777" w:rsidR="005C310B" w:rsidRPr="00B02A0B" w:rsidRDefault="005C310B" w:rsidP="00B02A0B">
            <w:pPr>
              <w:pStyle w:val="TAR"/>
            </w:pPr>
            <w:r w:rsidRPr="00B02A0B">
              <w:t>2</w:t>
            </w:r>
          </w:p>
        </w:tc>
        <w:tc>
          <w:tcPr>
            <w:tcW w:w="425" w:type="dxa"/>
            <w:shd w:val="solid" w:color="FFFFFF" w:fill="auto"/>
          </w:tcPr>
          <w:p w14:paraId="2F183E1B" w14:textId="77777777" w:rsidR="005C310B" w:rsidRPr="00B02A0B" w:rsidRDefault="005C310B" w:rsidP="00B02A0B">
            <w:pPr>
              <w:pStyle w:val="TAC"/>
            </w:pPr>
            <w:r w:rsidRPr="00B02A0B">
              <w:t>F</w:t>
            </w:r>
          </w:p>
        </w:tc>
        <w:tc>
          <w:tcPr>
            <w:tcW w:w="4962" w:type="dxa"/>
            <w:shd w:val="solid" w:color="FFFFFF" w:fill="auto"/>
          </w:tcPr>
          <w:p w14:paraId="50136BA6" w14:textId="77777777" w:rsidR="005C310B" w:rsidRPr="00B02A0B" w:rsidRDefault="005C310B" w:rsidP="00B02A0B">
            <w:pPr>
              <w:pStyle w:val="TAL"/>
            </w:pPr>
            <w:r w:rsidRPr="00B02A0B">
              <w:t>Clarification of encoding of MCData signalling content and MCData payload content</w:t>
            </w:r>
          </w:p>
        </w:tc>
        <w:tc>
          <w:tcPr>
            <w:tcW w:w="708" w:type="dxa"/>
            <w:shd w:val="solid" w:color="FFFFFF" w:fill="auto"/>
          </w:tcPr>
          <w:p w14:paraId="141590FB" w14:textId="77777777" w:rsidR="005C310B" w:rsidRPr="00B02A0B" w:rsidRDefault="005C310B" w:rsidP="00B02A0B">
            <w:pPr>
              <w:pStyle w:val="TAC"/>
            </w:pPr>
            <w:r w:rsidRPr="00B02A0B">
              <w:t>15.5.0</w:t>
            </w:r>
          </w:p>
        </w:tc>
      </w:tr>
      <w:tr w:rsidR="005C310B" w:rsidRPr="00B02A0B" w14:paraId="49F85458" w14:textId="77777777" w:rsidTr="00B02A0B">
        <w:tc>
          <w:tcPr>
            <w:tcW w:w="800" w:type="dxa"/>
            <w:shd w:val="solid" w:color="FFFFFF" w:fill="auto"/>
          </w:tcPr>
          <w:p w14:paraId="147A05D8" w14:textId="77777777" w:rsidR="005C310B" w:rsidRPr="00B02A0B" w:rsidRDefault="005C310B" w:rsidP="00B02A0B">
            <w:pPr>
              <w:pStyle w:val="TAC"/>
            </w:pPr>
            <w:r w:rsidRPr="00B02A0B">
              <w:t>2019-06</w:t>
            </w:r>
          </w:p>
        </w:tc>
        <w:tc>
          <w:tcPr>
            <w:tcW w:w="800" w:type="dxa"/>
            <w:shd w:val="solid" w:color="FFFFFF" w:fill="auto"/>
          </w:tcPr>
          <w:p w14:paraId="283EFB39" w14:textId="77777777" w:rsidR="005C310B" w:rsidRPr="00B02A0B" w:rsidRDefault="005C310B" w:rsidP="00B02A0B">
            <w:pPr>
              <w:pStyle w:val="TAC"/>
            </w:pPr>
            <w:r w:rsidRPr="00B02A0B">
              <w:t>CT#84</w:t>
            </w:r>
          </w:p>
        </w:tc>
        <w:tc>
          <w:tcPr>
            <w:tcW w:w="1094" w:type="dxa"/>
            <w:shd w:val="solid" w:color="FFFFFF" w:fill="auto"/>
          </w:tcPr>
          <w:p w14:paraId="133885B0" w14:textId="77777777" w:rsidR="005C310B" w:rsidRPr="00B02A0B" w:rsidRDefault="005C310B" w:rsidP="00B02A0B">
            <w:pPr>
              <w:pStyle w:val="TAC"/>
            </w:pPr>
            <w:r w:rsidRPr="00B02A0B">
              <w:t>CP-191118</w:t>
            </w:r>
          </w:p>
        </w:tc>
        <w:tc>
          <w:tcPr>
            <w:tcW w:w="525" w:type="dxa"/>
            <w:shd w:val="solid" w:color="FFFFFF" w:fill="auto"/>
          </w:tcPr>
          <w:p w14:paraId="7A6D6B74" w14:textId="77777777" w:rsidR="005C310B" w:rsidRPr="00B02A0B" w:rsidRDefault="005C310B" w:rsidP="00B02A0B">
            <w:pPr>
              <w:pStyle w:val="TAL"/>
            </w:pPr>
            <w:r w:rsidRPr="00B02A0B">
              <w:t>0065</w:t>
            </w:r>
          </w:p>
        </w:tc>
        <w:tc>
          <w:tcPr>
            <w:tcW w:w="425" w:type="dxa"/>
            <w:shd w:val="solid" w:color="FFFFFF" w:fill="auto"/>
          </w:tcPr>
          <w:p w14:paraId="52C03C06" w14:textId="77777777" w:rsidR="005C310B" w:rsidRPr="00B02A0B" w:rsidRDefault="005C310B" w:rsidP="00B02A0B">
            <w:pPr>
              <w:pStyle w:val="TAR"/>
            </w:pPr>
          </w:p>
        </w:tc>
        <w:tc>
          <w:tcPr>
            <w:tcW w:w="425" w:type="dxa"/>
            <w:shd w:val="solid" w:color="FFFFFF" w:fill="auto"/>
          </w:tcPr>
          <w:p w14:paraId="33CB87D3" w14:textId="77777777" w:rsidR="005C310B" w:rsidRPr="00B02A0B" w:rsidRDefault="005C310B" w:rsidP="00B02A0B">
            <w:pPr>
              <w:pStyle w:val="TAC"/>
            </w:pPr>
            <w:r w:rsidRPr="00B02A0B">
              <w:t>A</w:t>
            </w:r>
          </w:p>
        </w:tc>
        <w:tc>
          <w:tcPr>
            <w:tcW w:w="4962" w:type="dxa"/>
            <w:shd w:val="solid" w:color="FFFFFF" w:fill="auto"/>
          </w:tcPr>
          <w:p w14:paraId="222674BC" w14:textId="77777777" w:rsidR="005C310B" w:rsidRPr="00B02A0B" w:rsidRDefault="005C310B" w:rsidP="00B02A0B">
            <w:pPr>
              <w:pStyle w:val="TAL"/>
            </w:pPr>
            <w:r w:rsidRPr="00B02A0B">
              <w:t>Removing IP Address from media-level section in SDP body for MCData Standalone SDS using media plan, SDS Session and FD using media plane</w:t>
            </w:r>
          </w:p>
        </w:tc>
        <w:tc>
          <w:tcPr>
            <w:tcW w:w="708" w:type="dxa"/>
            <w:shd w:val="solid" w:color="FFFFFF" w:fill="auto"/>
          </w:tcPr>
          <w:p w14:paraId="385903EC" w14:textId="77777777" w:rsidR="005C310B" w:rsidRPr="00B02A0B" w:rsidRDefault="005C310B" w:rsidP="00B02A0B">
            <w:pPr>
              <w:pStyle w:val="TAC"/>
            </w:pPr>
            <w:r w:rsidRPr="00B02A0B">
              <w:t>15.6.0</w:t>
            </w:r>
          </w:p>
        </w:tc>
      </w:tr>
      <w:tr w:rsidR="005C310B" w:rsidRPr="00B02A0B" w14:paraId="0DB17B10" w14:textId="77777777" w:rsidTr="00B02A0B">
        <w:tc>
          <w:tcPr>
            <w:tcW w:w="800" w:type="dxa"/>
            <w:shd w:val="solid" w:color="FFFFFF" w:fill="auto"/>
          </w:tcPr>
          <w:p w14:paraId="56C8851D" w14:textId="77777777" w:rsidR="005C310B" w:rsidRPr="00B02A0B" w:rsidRDefault="005C310B" w:rsidP="00B02A0B">
            <w:pPr>
              <w:pStyle w:val="TAC"/>
            </w:pPr>
            <w:r w:rsidRPr="00B02A0B">
              <w:t>2019-06</w:t>
            </w:r>
          </w:p>
        </w:tc>
        <w:tc>
          <w:tcPr>
            <w:tcW w:w="800" w:type="dxa"/>
            <w:shd w:val="solid" w:color="FFFFFF" w:fill="auto"/>
          </w:tcPr>
          <w:p w14:paraId="65A79EDF" w14:textId="77777777" w:rsidR="005C310B" w:rsidRPr="00B02A0B" w:rsidRDefault="005C310B" w:rsidP="00B02A0B">
            <w:pPr>
              <w:pStyle w:val="TAC"/>
            </w:pPr>
            <w:r w:rsidRPr="00B02A0B">
              <w:t>CT#84</w:t>
            </w:r>
          </w:p>
        </w:tc>
        <w:tc>
          <w:tcPr>
            <w:tcW w:w="1094" w:type="dxa"/>
            <w:shd w:val="solid" w:color="FFFFFF" w:fill="auto"/>
          </w:tcPr>
          <w:p w14:paraId="6A86BC15" w14:textId="77777777" w:rsidR="005C310B" w:rsidRPr="00B02A0B" w:rsidRDefault="005C310B" w:rsidP="00B02A0B">
            <w:pPr>
              <w:pStyle w:val="TAC"/>
            </w:pPr>
            <w:r w:rsidRPr="00B02A0B">
              <w:t>CP-191118</w:t>
            </w:r>
          </w:p>
        </w:tc>
        <w:tc>
          <w:tcPr>
            <w:tcW w:w="525" w:type="dxa"/>
            <w:shd w:val="solid" w:color="FFFFFF" w:fill="auto"/>
          </w:tcPr>
          <w:p w14:paraId="4DEA611F" w14:textId="77777777" w:rsidR="005C310B" w:rsidRPr="00B02A0B" w:rsidRDefault="005C310B" w:rsidP="00B02A0B">
            <w:pPr>
              <w:pStyle w:val="TAL"/>
            </w:pPr>
            <w:r w:rsidRPr="00B02A0B">
              <w:t>0070</w:t>
            </w:r>
          </w:p>
        </w:tc>
        <w:tc>
          <w:tcPr>
            <w:tcW w:w="425" w:type="dxa"/>
            <w:shd w:val="solid" w:color="FFFFFF" w:fill="auto"/>
          </w:tcPr>
          <w:p w14:paraId="339CC6E4" w14:textId="77777777" w:rsidR="005C310B" w:rsidRPr="00B02A0B" w:rsidRDefault="005C310B" w:rsidP="00B02A0B">
            <w:pPr>
              <w:pStyle w:val="TAR"/>
            </w:pPr>
            <w:r w:rsidRPr="00B02A0B">
              <w:t>1</w:t>
            </w:r>
          </w:p>
        </w:tc>
        <w:tc>
          <w:tcPr>
            <w:tcW w:w="425" w:type="dxa"/>
            <w:shd w:val="solid" w:color="FFFFFF" w:fill="auto"/>
          </w:tcPr>
          <w:p w14:paraId="2086F07F" w14:textId="77777777" w:rsidR="005C310B" w:rsidRPr="00B02A0B" w:rsidRDefault="005C310B" w:rsidP="00B02A0B">
            <w:pPr>
              <w:pStyle w:val="TAC"/>
            </w:pPr>
            <w:r w:rsidRPr="00B02A0B">
              <w:t>A</w:t>
            </w:r>
          </w:p>
        </w:tc>
        <w:tc>
          <w:tcPr>
            <w:tcW w:w="4962" w:type="dxa"/>
            <w:shd w:val="solid" w:color="FFFFFF" w:fill="auto"/>
          </w:tcPr>
          <w:p w14:paraId="73C4FF8A" w14:textId="77777777" w:rsidR="005C310B" w:rsidRPr="00B02A0B" w:rsidRDefault="005C310B" w:rsidP="00B02A0B">
            <w:pPr>
              <w:pStyle w:val="TAL"/>
            </w:pPr>
            <w:r w:rsidRPr="00B02A0B">
              <w:t>Corrections in MCData SDS Session</w:t>
            </w:r>
          </w:p>
        </w:tc>
        <w:tc>
          <w:tcPr>
            <w:tcW w:w="708" w:type="dxa"/>
            <w:shd w:val="solid" w:color="FFFFFF" w:fill="auto"/>
          </w:tcPr>
          <w:p w14:paraId="678C554E" w14:textId="77777777" w:rsidR="005C310B" w:rsidRPr="00B02A0B" w:rsidRDefault="005C310B" w:rsidP="00B02A0B">
            <w:pPr>
              <w:pStyle w:val="TAC"/>
            </w:pPr>
            <w:r w:rsidRPr="00B02A0B">
              <w:t>15.6.0</w:t>
            </w:r>
          </w:p>
        </w:tc>
      </w:tr>
      <w:tr w:rsidR="005C310B" w:rsidRPr="00B02A0B" w14:paraId="40B84A5F" w14:textId="77777777" w:rsidTr="00B02A0B">
        <w:tc>
          <w:tcPr>
            <w:tcW w:w="800" w:type="dxa"/>
            <w:shd w:val="solid" w:color="FFFFFF" w:fill="auto"/>
          </w:tcPr>
          <w:p w14:paraId="6CCAD39A" w14:textId="77777777" w:rsidR="005C310B" w:rsidRPr="00B02A0B" w:rsidRDefault="005C310B" w:rsidP="00B02A0B">
            <w:pPr>
              <w:pStyle w:val="TAC"/>
            </w:pPr>
            <w:r w:rsidRPr="00B02A0B">
              <w:t>2019-06</w:t>
            </w:r>
          </w:p>
        </w:tc>
        <w:tc>
          <w:tcPr>
            <w:tcW w:w="800" w:type="dxa"/>
            <w:shd w:val="solid" w:color="FFFFFF" w:fill="auto"/>
          </w:tcPr>
          <w:p w14:paraId="3C249D07" w14:textId="77777777" w:rsidR="005C310B" w:rsidRPr="00B02A0B" w:rsidRDefault="005C310B" w:rsidP="00B02A0B">
            <w:pPr>
              <w:pStyle w:val="TAC"/>
            </w:pPr>
            <w:r w:rsidRPr="00B02A0B">
              <w:t>CT#84</w:t>
            </w:r>
          </w:p>
        </w:tc>
        <w:tc>
          <w:tcPr>
            <w:tcW w:w="1094" w:type="dxa"/>
            <w:shd w:val="solid" w:color="FFFFFF" w:fill="auto"/>
          </w:tcPr>
          <w:p w14:paraId="63A8E68A" w14:textId="77777777" w:rsidR="005C310B" w:rsidRPr="00B02A0B" w:rsidRDefault="005C310B" w:rsidP="00B02A0B">
            <w:pPr>
              <w:pStyle w:val="TAC"/>
            </w:pPr>
            <w:r w:rsidRPr="00B02A0B">
              <w:t>CP-191140</w:t>
            </w:r>
          </w:p>
        </w:tc>
        <w:tc>
          <w:tcPr>
            <w:tcW w:w="525" w:type="dxa"/>
            <w:shd w:val="solid" w:color="FFFFFF" w:fill="auto"/>
          </w:tcPr>
          <w:p w14:paraId="61A12388" w14:textId="77777777" w:rsidR="005C310B" w:rsidRPr="00B02A0B" w:rsidRDefault="005C310B" w:rsidP="00B02A0B">
            <w:pPr>
              <w:pStyle w:val="TAL"/>
            </w:pPr>
            <w:r w:rsidRPr="00B02A0B">
              <w:t>0066</w:t>
            </w:r>
          </w:p>
        </w:tc>
        <w:tc>
          <w:tcPr>
            <w:tcW w:w="425" w:type="dxa"/>
            <w:shd w:val="solid" w:color="FFFFFF" w:fill="auto"/>
          </w:tcPr>
          <w:p w14:paraId="7DDD0BB8" w14:textId="77777777" w:rsidR="005C310B" w:rsidRPr="00B02A0B" w:rsidRDefault="005C310B" w:rsidP="00B02A0B">
            <w:pPr>
              <w:pStyle w:val="TAR"/>
            </w:pPr>
            <w:r w:rsidRPr="00B02A0B">
              <w:t>3</w:t>
            </w:r>
          </w:p>
        </w:tc>
        <w:tc>
          <w:tcPr>
            <w:tcW w:w="425" w:type="dxa"/>
            <w:shd w:val="solid" w:color="FFFFFF" w:fill="auto"/>
          </w:tcPr>
          <w:p w14:paraId="24178097" w14:textId="77777777" w:rsidR="005C310B" w:rsidRPr="00B02A0B" w:rsidRDefault="005C310B" w:rsidP="00B02A0B">
            <w:pPr>
              <w:pStyle w:val="TAC"/>
            </w:pPr>
            <w:r w:rsidRPr="00B02A0B">
              <w:t>B</w:t>
            </w:r>
          </w:p>
        </w:tc>
        <w:tc>
          <w:tcPr>
            <w:tcW w:w="4962" w:type="dxa"/>
            <w:shd w:val="solid" w:color="FFFFFF" w:fill="auto"/>
          </w:tcPr>
          <w:p w14:paraId="34ACE651" w14:textId="77777777" w:rsidR="005C310B" w:rsidRPr="00B02A0B" w:rsidRDefault="005C310B" w:rsidP="00B02A0B">
            <w:pPr>
              <w:pStyle w:val="TAL"/>
            </w:pPr>
            <w:r w:rsidRPr="00B02A0B">
              <w:t>Emergency Alerts for MCData – General sections</w:t>
            </w:r>
          </w:p>
        </w:tc>
        <w:tc>
          <w:tcPr>
            <w:tcW w:w="708" w:type="dxa"/>
            <w:shd w:val="solid" w:color="FFFFFF" w:fill="auto"/>
          </w:tcPr>
          <w:p w14:paraId="680C7383" w14:textId="77777777" w:rsidR="005C310B" w:rsidRPr="00B02A0B" w:rsidRDefault="005C310B" w:rsidP="00B02A0B">
            <w:pPr>
              <w:pStyle w:val="TAC"/>
            </w:pPr>
            <w:r w:rsidRPr="00B02A0B">
              <w:t>16.0.0</w:t>
            </w:r>
          </w:p>
        </w:tc>
      </w:tr>
      <w:tr w:rsidR="005C310B" w:rsidRPr="00B02A0B" w14:paraId="2ED97F16" w14:textId="77777777" w:rsidTr="00B02A0B">
        <w:tc>
          <w:tcPr>
            <w:tcW w:w="800" w:type="dxa"/>
            <w:shd w:val="solid" w:color="FFFFFF" w:fill="auto"/>
          </w:tcPr>
          <w:p w14:paraId="7909F9EC" w14:textId="77777777" w:rsidR="005C310B" w:rsidRPr="00B02A0B" w:rsidRDefault="005C310B" w:rsidP="00B02A0B">
            <w:pPr>
              <w:pStyle w:val="TAC"/>
            </w:pPr>
            <w:r w:rsidRPr="00B02A0B">
              <w:t>2019-06</w:t>
            </w:r>
          </w:p>
        </w:tc>
        <w:tc>
          <w:tcPr>
            <w:tcW w:w="800" w:type="dxa"/>
            <w:shd w:val="solid" w:color="FFFFFF" w:fill="auto"/>
          </w:tcPr>
          <w:p w14:paraId="0EC5C3A8" w14:textId="77777777" w:rsidR="005C310B" w:rsidRPr="00B02A0B" w:rsidRDefault="005C310B" w:rsidP="00B02A0B">
            <w:pPr>
              <w:pStyle w:val="TAC"/>
            </w:pPr>
            <w:r w:rsidRPr="00B02A0B">
              <w:t>CT#84</w:t>
            </w:r>
          </w:p>
        </w:tc>
        <w:tc>
          <w:tcPr>
            <w:tcW w:w="1094" w:type="dxa"/>
            <w:shd w:val="solid" w:color="FFFFFF" w:fill="auto"/>
          </w:tcPr>
          <w:p w14:paraId="53EFAD51" w14:textId="77777777" w:rsidR="005C310B" w:rsidRPr="00B02A0B" w:rsidRDefault="005C310B" w:rsidP="00B02A0B">
            <w:pPr>
              <w:pStyle w:val="TAC"/>
            </w:pPr>
            <w:r w:rsidRPr="00B02A0B">
              <w:t>CP-191140</w:t>
            </w:r>
          </w:p>
        </w:tc>
        <w:tc>
          <w:tcPr>
            <w:tcW w:w="525" w:type="dxa"/>
            <w:shd w:val="solid" w:color="FFFFFF" w:fill="auto"/>
          </w:tcPr>
          <w:p w14:paraId="2CD8D97D" w14:textId="77777777" w:rsidR="005C310B" w:rsidRPr="00B02A0B" w:rsidRDefault="005C310B" w:rsidP="00B02A0B">
            <w:pPr>
              <w:pStyle w:val="TAL"/>
            </w:pPr>
            <w:r w:rsidRPr="00B02A0B">
              <w:t>0067</w:t>
            </w:r>
          </w:p>
        </w:tc>
        <w:tc>
          <w:tcPr>
            <w:tcW w:w="425" w:type="dxa"/>
            <w:shd w:val="solid" w:color="FFFFFF" w:fill="auto"/>
          </w:tcPr>
          <w:p w14:paraId="161C5AD1" w14:textId="77777777" w:rsidR="005C310B" w:rsidRPr="00B02A0B" w:rsidRDefault="005C310B" w:rsidP="00B02A0B">
            <w:pPr>
              <w:pStyle w:val="TAR"/>
            </w:pPr>
            <w:r w:rsidRPr="00B02A0B">
              <w:t>3</w:t>
            </w:r>
          </w:p>
        </w:tc>
        <w:tc>
          <w:tcPr>
            <w:tcW w:w="425" w:type="dxa"/>
            <w:shd w:val="solid" w:color="FFFFFF" w:fill="auto"/>
          </w:tcPr>
          <w:p w14:paraId="58D4C590" w14:textId="77777777" w:rsidR="005C310B" w:rsidRPr="00B02A0B" w:rsidRDefault="005C310B" w:rsidP="00B02A0B">
            <w:pPr>
              <w:pStyle w:val="TAC"/>
            </w:pPr>
            <w:r w:rsidRPr="00B02A0B">
              <w:t>B</w:t>
            </w:r>
          </w:p>
        </w:tc>
        <w:tc>
          <w:tcPr>
            <w:tcW w:w="4962" w:type="dxa"/>
            <w:shd w:val="solid" w:color="FFFFFF" w:fill="auto"/>
          </w:tcPr>
          <w:p w14:paraId="75AC03A5" w14:textId="77777777" w:rsidR="005C310B" w:rsidRPr="00B02A0B" w:rsidRDefault="005C310B" w:rsidP="00B02A0B">
            <w:pPr>
              <w:pStyle w:val="TAL"/>
            </w:pPr>
            <w:r w:rsidRPr="00B02A0B">
              <w:t>Emergency Alerts for MCData – sending origination request, on-network</w:t>
            </w:r>
          </w:p>
        </w:tc>
        <w:tc>
          <w:tcPr>
            <w:tcW w:w="708" w:type="dxa"/>
            <w:shd w:val="solid" w:color="FFFFFF" w:fill="auto"/>
          </w:tcPr>
          <w:p w14:paraId="6314C514" w14:textId="77777777" w:rsidR="005C310B" w:rsidRPr="00B02A0B" w:rsidRDefault="005C310B" w:rsidP="00B02A0B">
            <w:pPr>
              <w:pStyle w:val="TAC"/>
            </w:pPr>
            <w:r w:rsidRPr="00B02A0B">
              <w:t>16.0.0</w:t>
            </w:r>
          </w:p>
        </w:tc>
      </w:tr>
      <w:tr w:rsidR="005C310B" w:rsidRPr="00B02A0B" w14:paraId="0E04F88D" w14:textId="77777777" w:rsidTr="00B02A0B">
        <w:tc>
          <w:tcPr>
            <w:tcW w:w="800" w:type="dxa"/>
            <w:shd w:val="solid" w:color="FFFFFF" w:fill="auto"/>
          </w:tcPr>
          <w:p w14:paraId="68ED3B44" w14:textId="77777777" w:rsidR="005C310B" w:rsidRPr="00B02A0B" w:rsidRDefault="005C310B" w:rsidP="00B02A0B">
            <w:pPr>
              <w:pStyle w:val="TAC"/>
            </w:pPr>
            <w:r w:rsidRPr="00B02A0B">
              <w:t>2019-06</w:t>
            </w:r>
          </w:p>
        </w:tc>
        <w:tc>
          <w:tcPr>
            <w:tcW w:w="800" w:type="dxa"/>
            <w:shd w:val="solid" w:color="FFFFFF" w:fill="auto"/>
          </w:tcPr>
          <w:p w14:paraId="70079C75" w14:textId="77777777" w:rsidR="005C310B" w:rsidRPr="00B02A0B" w:rsidRDefault="005C310B" w:rsidP="00B02A0B">
            <w:pPr>
              <w:pStyle w:val="TAC"/>
            </w:pPr>
            <w:r w:rsidRPr="00B02A0B">
              <w:t>CT#84</w:t>
            </w:r>
          </w:p>
        </w:tc>
        <w:tc>
          <w:tcPr>
            <w:tcW w:w="1094" w:type="dxa"/>
            <w:shd w:val="solid" w:color="FFFFFF" w:fill="auto"/>
          </w:tcPr>
          <w:p w14:paraId="6F0A1EE6" w14:textId="77777777" w:rsidR="005C310B" w:rsidRPr="00B02A0B" w:rsidRDefault="005C310B" w:rsidP="00B02A0B">
            <w:pPr>
              <w:pStyle w:val="TAC"/>
            </w:pPr>
            <w:r w:rsidRPr="00B02A0B">
              <w:t>CP-191140</w:t>
            </w:r>
          </w:p>
        </w:tc>
        <w:tc>
          <w:tcPr>
            <w:tcW w:w="525" w:type="dxa"/>
            <w:shd w:val="solid" w:color="FFFFFF" w:fill="auto"/>
          </w:tcPr>
          <w:p w14:paraId="72505B0F" w14:textId="77777777" w:rsidR="005C310B" w:rsidRPr="00B02A0B" w:rsidRDefault="005C310B" w:rsidP="00B02A0B">
            <w:pPr>
              <w:pStyle w:val="TAL"/>
            </w:pPr>
            <w:r w:rsidRPr="00B02A0B">
              <w:t>0068</w:t>
            </w:r>
          </w:p>
        </w:tc>
        <w:tc>
          <w:tcPr>
            <w:tcW w:w="425" w:type="dxa"/>
            <w:shd w:val="solid" w:color="FFFFFF" w:fill="auto"/>
          </w:tcPr>
          <w:p w14:paraId="0FC231E2" w14:textId="77777777" w:rsidR="005C310B" w:rsidRPr="00B02A0B" w:rsidRDefault="005C310B" w:rsidP="00B02A0B">
            <w:pPr>
              <w:pStyle w:val="TAR"/>
            </w:pPr>
            <w:r w:rsidRPr="00B02A0B">
              <w:t>2</w:t>
            </w:r>
          </w:p>
        </w:tc>
        <w:tc>
          <w:tcPr>
            <w:tcW w:w="425" w:type="dxa"/>
            <w:shd w:val="solid" w:color="FFFFFF" w:fill="auto"/>
          </w:tcPr>
          <w:p w14:paraId="28006014" w14:textId="77777777" w:rsidR="005C310B" w:rsidRPr="00B02A0B" w:rsidRDefault="005C310B" w:rsidP="00B02A0B">
            <w:pPr>
              <w:pStyle w:val="TAC"/>
            </w:pPr>
            <w:r w:rsidRPr="00B02A0B">
              <w:t>B</w:t>
            </w:r>
          </w:p>
        </w:tc>
        <w:tc>
          <w:tcPr>
            <w:tcW w:w="4962" w:type="dxa"/>
            <w:shd w:val="solid" w:color="FFFFFF" w:fill="auto"/>
          </w:tcPr>
          <w:p w14:paraId="3172A2DA" w14:textId="77777777" w:rsidR="005C310B" w:rsidRPr="00B02A0B" w:rsidRDefault="005C310B" w:rsidP="00B02A0B">
            <w:pPr>
              <w:pStyle w:val="TAL"/>
            </w:pPr>
            <w:r w:rsidRPr="00B02A0B">
              <w:t>Emergency Alerts for MCData – cancelation, on-network</w:t>
            </w:r>
          </w:p>
        </w:tc>
        <w:tc>
          <w:tcPr>
            <w:tcW w:w="708" w:type="dxa"/>
            <w:shd w:val="solid" w:color="FFFFFF" w:fill="auto"/>
          </w:tcPr>
          <w:p w14:paraId="15DE58E5" w14:textId="77777777" w:rsidR="005C310B" w:rsidRPr="00B02A0B" w:rsidRDefault="005C310B" w:rsidP="00B02A0B">
            <w:pPr>
              <w:pStyle w:val="TAC"/>
            </w:pPr>
            <w:r w:rsidRPr="00B02A0B">
              <w:t>16.0.0</w:t>
            </w:r>
          </w:p>
        </w:tc>
      </w:tr>
      <w:tr w:rsidR="005C310B" w:rsidRPr="00B02A0B" w14:paraId="2D1CCE56" w14:textId="77777777" w:rsidTr="00B02A0B">
        <w:tc>
          <w:tcPr>
            <w:tcW w:w="800" w:type="dxa"/>
            <w:shd w:val="solid" w:color="FFFFFF" w:fill="auto"/>
          </w:tcPr>
          <w:p w14:paraId="6FBFE4E7" w14:textId="77777777" w:rsidR="005C310B" w:rsidRPr="00B02A0B" w:rsidRDefault="005C310B" w:rsidP="00B02A0B">
            <w:pPr>
              <w:pStyle w:val="TAC"/>
            </w:pPr>
            <w:r w:rsidRPr="00B02A0B">
              <w:t>2019-09</w:t>
            </w:r>
          </w:p>
        </w:tc>
        <w:tc>
          <w:tcPr>
            <w:tcW w:w="800" w:type="dxa"/>
            <w:shd w:val="solid" w:color="FFFFFF" w:fill="auto"/>
          </w:tcPr>
          <w:p w14:paraId="2FBD6E27" w14:textId="77777777" w:rsidR="005C310B" w:rsidRPr="00B02A0B" w:rsidRDefault="005C310B" w:rsidP="00B02A0B">
            <w:pPr>
              <w:pStyle w:val="TAC"/>
            </w:pPr>
            <w:r w:rsidRPr="00B02A0B">
              <w:t>CT#85</w:t>
            </w:r>
          </w:p>
        </w:tc>
        <w:tc>
          <w:tcPr>
            <w:tcW w:w="1094" w:type="dxa"/>
            <w:shd w:val="solid" w:color="FFFFFF" w:fill="auto"/>
          </w:tcPr>
          <w:p w14:paraId="113787F1" w14:textId="77777777" w:rsidR="005C310B" w:rsidRPr="00B02A0B" w:rsidRDefault="005C310B" w:rsidP="00B02A0B">
            <w:pPr>
              <w:pStyle w:val="TAC"/>
            </w:pPr>
            <w:r w:rsidRPr="00B02A0B">
              <w:t>CP-192061</w:t>
            </w:r>
          </w:p>
        </w:tc>
        <w:tc>
          <w:tcPr>
            <w:tcW w:w="525" w:type="dxa"/>
            <w:shd w:val="solid" w:color="FFFFFF" w:fill="auto"/>
          </w:tcPr>
          <w:p w14:paraId="1A66DDC1" w14:textId="77777777" w:rsidR="005C310B" w:rsidRPr="00B02A0B" w:rsidRDefault="005C310B" w:rsidP="00B02A0B">
            <w:pPr>
              <w:pStyle w:val="TAL"/>
            </w:pPr>
            <w:r w:rsidRPr="00B02A0B">
              <w:t>0071</w:t>
            </w:r>
          </w:p>
        </w:tc>
        <w:tc>
          <w:tcPr>
            <w:tcW w:w="425" w:type="dxa"/>
            <w:shd w:val="solid" w:color="FFFFFF" w:fill="auto"/>
          </w:tcPr>
          <w:p w14:paraId="7755E73D" w14:textId="77777777" w:rsidR="005C310B" w:rsidRPr="00B02A0B" w:rsidRDefault="005C310B" w:rsidP="00B02A0B">
            <w:pPr>
              <w:pStyle w:val="TAR"/>
            </w:pPr>
            <w:r w:rsidRPr="00B02A0B">
              <w:t>1</w:t>
            </w:r>
          </w:p>
        </w:tc>
        <w:tc>
          <w:tcPr>
            <w:tcW w:w="425" w:type="dxa"/>
            <w:shd w:val="solid" w:color="FFFFFF" w:fill="auto"/>
          </w:tcPr>
          <w:p w14:paraId="3594FCDB" w14:textId="77777777" w:rsidR="005C310B" w:rsidRPr="00B02A0B" w:rsidRDefault="005C310B" w:rsidP="00B02A0B">
            <w:pPr>
              <w:pStyle w:val="TAC"/>
            </w:pPr>
            <w:r w:rsidRPr="00B02A0B">
              <w:t>C</w:t>
            </w:r>
          </w:p>
        </w:tc>
        <w:tc>
          <w:tcPr>
            <w:tcW w:w="4962" w:type="dxa"/>
            <w:shd w:val="solid" w:color="FFFFFF" w:fill="auto"/>
          </w:tcPr>
          <w:p w14:paraId="2FB53467" w14:textId="77777777" w:rsidR="005C310B" w:rsidRPr="00B02A0B" w:rsidRDefault="005C310B" w:rsidP="00B02A0B">
            <w:pPr>
              <w:pStyle w:val="TAL"/>
            </w:pPr>
            <w:r w:rsidRPr="00B02A0B">
              <w:t>Extended Application ID for MCData FD Messages</w:t>
            </w:r>
          </w:p>
        </w:tc>
        <w:tc>
          <w:tcPr>
            <w:tcW w:w="708" w:type="dxa"/>
            <w:shd w:val="solid" w:color="FFFFFF" w:fill="auto"/>
          </w:tcPr>
          <w:p w14:paraId="55A81AE6" w14:textId="77777777" w:rsidR="005C310B" w:rsidRPr="00B02A0B" w:rsidRDefault="005C310B" w:rsidP="00B02A0B">
            <w:pPr>
              <w:pStyle w:val="TAC"/>
            </w:pPr>
            <w:r w:rsidRPr="00B02A0B">
              <w:t>16.1.0</w:t>
            </w:r>
          </w:p>
        </w:tc>
      </w:tr>
      <w:tr w:rsidR="005C310B" w:rsidRPr="00B02A0B" w14:paraId="18E5BC4C" w14:textId="77777777" w:rsidTr="00B02A0B">
        <w:tc>
          <w:tcPr>
            <w:tcW w:w="800" w:type="dxa"/>
            <w:shd w:val="solid" w:color="FFFFFF" w:fill="auto"/>
          </w:tcPr>
          <w:p w14:paraId="4524787B" w14:textId="77777777" w:rsidR="005C310B" w:rsidRPr="00B02A0B" w:rsidRDefault="005C310B" w:rsidP="00B02A0B">
            <w:pPr>
              <w:pStyle w:val="TAC"/>
            </w:pPr>
            <w:r w:rsidRPr="00B02A0B">
              <w:t>2019-09</w:t>
            </w:r>
          </w:p>
        </w:tc>
        <w:tc>
          <w:tcPr>
            <w:tcW w:w="800" w:type="dxa"/>
            <w:shd w:val="solid" w:color="FFFFFF" w:fill="auto"/>
          </w:tcPr>
          <w:p w14:paraId="232EEC37" w14:textId="77777777" w:rsidR="005C310B" w:rsidRPr="00B02A0B" w:rsidRDefault="005C310B" w:rsidP="00B02A0B">
            <w:pPr>
              <w:pStyle w:val="TAC"/>
            </w:pPr>
            <w:r w:rsidRPr="00B02A0B">
              <w:t>CT#85</w:t>
            </w:r>
          </w:p>
        </w:tc>
        <w:tc>
          <w:tcPr>
            <w:tcW w:w="1094" w:type="dxa"/>
            <w:shd w:val="solid" w:color="FFFFFF" w:fill="auto"/>
          </w:tcPr>
          <w:p w14:paraId="5A28B22D" w14:textId="77777777" w:rsidR="005C310B" w:rsidRPr="00B02A0B" w:rsidRDefault="005C310B" w:rsidP="00B02A0B">
            <w:pPr>
              <w:pStyle w:val="TAC"/>
            </w:pPr>
            <w:r w:rsidRPr="00B02A0B">
              <w:t>CP-192061</w:t>
            </w:r>
          </w:p>
        </w:tc>
        <w:tc>
          <w:tcPr>
            <w:tcW w:w="525" w:type="dxa"/>
            <w:shd w:val="solid" w:color="FFFFFF" w:fill="auto"/>
          </w:tcPr>
          <w:p w14:paraId="66484B07" w14:textId="77777777" w:rsidR="005C310B" w:rsidRPr="00B02A0B" w:rsidRDefault="005C310B" w:rsidP="00B02A0B">
            <w:pPr>
              <w:pStyle w:val="TAL"/>
            </w:pPr>
            <w:r w:rsidRPr="00B02A0B">
              <w:t>0072</w:t>
            </w:r>
          </w:p>
        </w:tc>
        <w:tc>
          <w:tcPr>
            <w:tcW w:w="425" w:type="dxa"/>
            <w:shd w:val="solid" w:color="FFFFFF" w:fill="auto"/>
          </w:tcPr>
          <w:p w14:paraId="7E732DD8" w14:textId="77777777" w:rsidR="005C310B" w:rsidRPr="00B02A0B" w:rsidRDefault="005C310B" w:rsidP="00B02A0B">
            <w:pPr>
              <w:pStyle w:val="TAR"/>
            </w:pPr>
            <w:r w:rsidRPr="00B02A0B">
              <w:t>1</w:t>
            </w:r>
          </w:p>
        </w:tc>
        <w:tc>
          <w:tcPr>
            <w:tcW w:w="425" w:type="dxa"/>
            <w:shd w:val="solid" w:color="FFFFFF" w:fill="auto"/>
          </w:tcPr>
          <w:p w14:paraId="23B2C3A9" w14:textId="77777777" w:rsidR="005C310B" w:rsidRPr="00B02A0B" w:rsidRDefault="005C310B" w:rsidP="00B02A0B">
            <w:pPr>
              <w:pStyle w:val="TAC"/>
            </w:pPr>
            <w:r w:rsidRPr="00B02A0B">
              <w:t>B</w:t>
            </w:r>
          </w:p>
        </w:tc>
        <w:tc>
          <w:tcPr>
            <w:tcW w:w="4962" w:type="dxa"/>
            <w:shd w:val="solid" w:color="FFFFFF" w:fill="auto"/>
          </w:tcPr>
          <w:p w14:paraId="1C08FE8B" w14:textId="77777777" w:rsidR="005C310B" w:rsidRPr="00B02A0B" w:rsidRDefault="005C310B" w:rsidP="00B02A0B">
            <w:pPr>
              <w:pStyle w:val="TAL"/>
            </w:pPr>
            <w:r w:rsidRPr="00B02A0B">
              <w:t>Add Location procedures for MCData</w:t>
            </w:r>
          </w:p>
        </w:tc>
        <w:tc>
          <w:tcPr>
            <w:tcW w:w="708" w:type="dxa"/>
            <w:shd w:val="solid" w:color="FFFFFF" w:fill="auto"/>
          </w:tcPr>
          <w:p w14:paraId="2019CD4D" w14:textId="77777777" w:rsidR="005C310B" w:rsidRPr="00B02A0B" w:rsidRDefault="005C310B" w:rsidP="00B02A0B">
            <w:pPr>
              <w:pStyle w:val="TAC"/>
            </w:pPr>
            <w:r w:rsidRPr="00B02A0B">
              <w:t>16.1.0</w:t>
            </w:r>
          </w:p>
        </w:tc>
      </w:tr>
      <w:tr w:rsidR="005C310B" w:rsidRPr="00B02A0B" w14:paraId="009285BA" w14:textId="77777777" w:rsidTr="00B02A0B">
        <w:tc>
          <w:tcPr>
            <w:tcW w:w="800" w:type="dxa"/>
            <w:shd w:val="solid" w:color="FFFFFF" w:fill="auto"/>
          </w:tcPr>
          <w:p w14:paraId="4075615D" w14:textId="77777777" w:rsidR="005C310B" w:rsidRPr="00B02A0B" w:rsidRDefault="005C310B" w:rsidP="00B02A0B">
            <w:pPr>
              <w:pStyle w:val="TAC"/>
            </w:pPr>
            <w:r w:rsidRPr="00B02A0B">
              <w:t>2019-09</w:t>
            </w:r>
          </w:p>
        </w:tc>
        <w:tc>
          <w:tcPr>
            <w:tcW w:w="800" w:type="dxa"/>
            <w:shd w:val="solid" w:color="FFFFFF" w:fill="auto"/>
          </w:tcPr>
          <w:p w14:paraId="7224F7A3" w14:textId="77777777" w:rsidR="005C310B" w:rsidRPr="00B02A0B" w:rsidRDefault="005C310B" w:rsidP="00B02A0B">
            <w:pPr>
              <w:pStyle w:val="TAC"/>
            </w:pPr>
            <w:r w:rsidRPr="00B02A0B">
              <w:t>CT#85</w:t>
            </w:r>
          </w:p>
        </w:tc>
        <w:tc>
          <w:tcPr>
            <w:tcW w:w="1094" w:type="dxa"/>
            <w:shd w:val="solid" w:color="FFFFFF" w:fill="auto"/>
          </w:tcPr>
          <w:p w14:paraId="0F3D13AA" w14:textId="77777777" w:rsidR="005C310B" w:rsidRPr="00B02A0B" w:rsidRDefault="005C310B" w:rsidP="00B02A0B">
            <w:pPr>
              <w:pStyle w:val="TAC"/>
            </w:pPr>
            <w:r w:rsidRPr="00B02A0B">
              <w:t>CP-192042</w:t>
            </w:r>
          </w:p>
        </w:tc>
        <w:tc>
          <w:tcPr>
            <w:tcW w:w="525" w:type="dxa"/>
            <w:shd w:val="solid" w:color="FFFFFF" w:fill="auto"/>
          </w:tcPr>
          <w:p w14:paraId="35282684" w14:textId="77777777" w:rsidR="005C310B" w:rsidRPr="00B02A0B" w:rsidRDefault="005C310B" w:rsidP="00B02A0B">
            <w:pPr>
              <w:pStyle w:val="TAL"/>
            </w:pPr>
            <w:r w:rsidRPr="00B02A0B">
              <w:t>0076</w:t>
            </w:r>
          </w:p>
        </w:tc>
        <w:tc>
          <w:tcPr>
            <w:tcW w:w="425" w:type="dxa"/>
            <w:shd w:val="solid" w:color="FFFFFF" w:fill="auto"/>
          </w:tcPr>
          <w:p w14:paraId="605A73E9" w14:textId="77777777" w:rsidR="005C310B" w:rsidRPr="00B02A0B" w:rsidRDefault="005C310B" w:rsidP="00B02A0B">
            <w:pPr>
              <w:pStyle w:val="TAR"/>
            </w:pPr>
            <w:r w:rsidRPr="00B02A0B">
              <w:t>1</w:t>
            </w:r>
          </w:p>
        </w:tc>
        <w:tc>
          <w:tcPr>
            <w:tcW w:w="425" w:type="dxa"/>
            <w:shd w:val="solid" w:color="FFFFFF" w:fill="auto"/>
          </w:tcPr>
          <w:p w14:paraId="091DA94F" w14:textId="77777777" w:rsidR="005C310B" w:rsidRPr="00B02A0B" w:rsidRDefault="005C310B" w:rsidP="00B02A0B">
            <w:pPr>
              <w:pStyle w:val="TAC"/>
            </w:pPr>
            <w:r w:rsidRPr="00B02A0B">
              <w:t>A</w:t>
            </w:r>
          </w:p>
        </w:tc>
        <w:tc>
          <w:tcPr>
            <w:tcW w:w="4962" w:type="dxa"/>
            <w:shd w:val="solid" w:color="FFFFFF" w:fill="auto"/>
          </w:tcPr>
          <w:p w14:paraId="51F4F23F" w14:textId="77777777" w:rsidR="005C310B" w:rsidRPr="00B02A0B" w:rsidRDefault="005C310B" w:rsidP="00B02A0B">
            <w:pPr>
              <w:pStyle w:val="TAL"/>
            </w:pPr>
            <w:r w:rsidRPr="00B02A0B">
              <w:t>Fix for plugtest reported issue on mcdata notification</w:t>
            </w:r>
          </w:p>
        </w:tc>
        <w:tc>
          <w:tcPr>
            <w:tcW w:w="708" w:type="dxa"/>
            <w:shd w:val="solid" w:color="FFFFFF" w:fill="auto"/>
          </w:tcPr>
          <w:p w14:paraId="3CFE3DB8" w14:textId="77777777" w:rsidR="005C310B" w:rsidRPr="00B02A0B" w:rsidRDefault="005C310B" w:rsidP="00B02A0B">
            <w:pPr>
              <w:pStyle w:val="TAC"/>
            </w:pPr>
            <w:r w:rsidRPr="00B02A0B">
              <w:t>16.1.0</w:t>
            </w:r>
          </w:p>
        </w:tc>
      </w:tr>
      <w:tr w:rsidR="005C310B" w:rsidRPr="00B02A0B" w14:paraId="42998B06" w14:textId="77777777" w:rsidTr="00B02A0B">
        <w:tc>
          <w:tcPr>
            <w:tcW w:w="800" w:type="dxa"/>
            <w:shd w:val="solid" w:color="FFFFFF" w:fill="auto"/>
          </w:tcPr>
          <w:p w14:paraId="1020E7CC" w14:textId="77777777" w:rsidR="005C310B" w:rsidRPr="00B02A0B" w:rsidRDefault="005C310B" w:rsidP="00B02A0B">
            <w:pPr>
              <w:pStyle w:val="TAC"/>
            </w:pPr>
            <w:r w:rsidRPr="00B02A0B">
              <w:t>2019-12</w:t>
            </w:r>
          </w:p>
        </w:tc>
        <w:tc>
          <w:tcPr>
            <w:tcW w:w="800" w:type="dxa"/>
            <w:shd w:val="solid" w:color="FFFFFF" w:fill="auto"/>
          </w:tcPr>
          <w:p w14:paraId="59692B91" w14:textId="77777777" w:rsidR="005C310B" w:rsidRPr="00B02A0B" w:rsidRDefault="005C310B" w:rsidP="00B02A0B">
            <w:pPr>
              <w:pStyle w:val="TAC"/>
            </w:pPr>
            <w:r w:rsidRPr="00B02A0B">
              <w:t>CT#86</w:t>
            </w:r>
          </w:p>
        </w:tc>
        <w:tc>
          <w:tcPr>
            <w:tcW w:w="1094" w:type="dxa"/>
            <w:shd w:val="solid" w:color="FFFFFF" w:fill="auto"/>
          </w:tcPr>
          <w:p w14:paraId="32B93055" w14:textId="77777777" w:rsidR="005C310B" w:rsidRPr="00B02A0B" w:rsidRDefault="005C310B" w:rsidP="00B02A0B">
            <w:pPr>
              <w:pStyle w:val="TAC"/>
            </w:pPr>
            <w:r w:rsidRPr="00B02A0B">
              <w:t>CP-193108</w:t>
            </w:r>
          </w:p>
        </w:tc>
        <w:tc>
          <w:tcPr>
            <w:tcW w:w="525" w:type="dxa"/>
            <w:shd w:val="solid" w:color="FFFFFF" w:fill="auto"/>
          </w:tcPr>
          <w:p w14:paraId="057FF62A" w14:textId="77777777" w:rsidR="005C310B" w:rsidRPr="00B02A0B" w:rsidRDefault="005C310B" w:rsidP="00B02A0B">
            <w:pPr>
              <w:pStyle w:val="TAL"/>
            </w:pPr>
            <w:r w:rsidRPr="00B02A0B">
              <w:t>0077</w:t>
            </w:r>
          </w:p>
        </w:tc>
        <w:tc>
          <w:tcPr>
            <w:tcW w:w="425" w:type="dxa"/>
            <w:shd w:val="solid" w:color="FFFFFF" w:fill="auto"/>
          </w:tcPr>
          <w:p w14:paraId="19134F19" w14:textId="77777777" w:rsidR="005C310B" w:rsidRPr="00B02A0B" w:rsidRDefault="005C310B" w:rsidP="00B02A0B">
            <w:pPr>
              <w:pStyle w:val="TAR"/>
            </w:pPr>
            <w:r w:rsidRPr="00B02A0B">
              <w:t>1</w:t>
            </w:r>
          </w:p>
        </w:tc>
        <w:tc>
          <w:tcPr>
            <w:tcW w:w="425" w:type="dxa"/>
            <w:shd w:val="solid" w:color="FFFFFF" w:fill="auto"/>
          </w:tcPr>
          <w:p w14:paraId="14CE4182" w14:textId="77777777" w:rsidR="005C310B" w:rsidRPr="00B02A0B" w:rsidRDefault="005C310B" w:rsidP="00B02A0B">
            <w:pPr>
              <w:pStyle w:val="TAC"/>
            </w:pPr>
            <w:r w:rsidRPr="00B02A0B">
              <w:t>C</w:t>
            </w:r>
          </w:p>
        </w:tc>
        <w:tc>
          <w:tcPr>
            <w:tcW w:w="4962" w:type="dxa"/>
            <w:shd w:val="solid" w:color="FFFFFF" w:fill="auto"/>
          </w:tcPr>
          <w:p w14:paraId="47B3E062" w14:textId="77777777" w:rsidR="005C310B" w:rsidRPr="00B02A0B" w:rsidRDefault="005C310B" w:rsidP="00B02A0B">
            <w:pPr>
              <w:pStyle w:val="TAL"/>
            </w:pPr>
            <w:r w:rsidRPr="00B02A0B">
              <w:t>Introduction of LMR Message as a value for MCData Payload content type</w:t>
            </w:r>
          </w:p>
        </w:tc>
        <w:tc>
          <w:tcPr>
            <w:tcW w:w="708" w:type="dxa"/>
            <w:shd w:val="solid" w:color="FFFFFF" w:fill="auto"/>
          </w:tcPr>
          <w:p w14:paraId="5AB3E65E" w14:textId="77777777" w:rsidR="005C310B" w:rsidRPr="00B02A0B" w:rsidRDefault="005C310B" w:rsidP="00B02A0B">
            <w:pPr>
              <w:pStyle w:val="TAC"/>
            </w:pPr>
            <w:r w:rsidRPr="00B02A0B">
              <w:t>16.2.0</w:t>
            </w:r>
          </w:p>
        </w:tc>
      </w:tr>
      <w:tr w:rsidR="005C310B" w:rsidRPr="00B02A0B" w14:paraId="7883E34C" w14:textId="77777777" w:rsidTr="00B02A0B">
        <w:tc>
          <w:tcPr>
            <w:tcW w:w="800" w:type="dxa"/>
            <w:shd w:val="solid" w:color="FFFFFF" w:fill="auto"/>
          </w:tcPr>
          <w:p w14:paraId="17774E15" w14:textId="77777777" w:rsidR="005C310B" w:rsidRPr="00B02A0B" w:rsidRDefault="005C310B" w:rsidP="00B02A0B">
            <w:pPr>
              <w:pStyle w:val="TAC"/>
            </w:pPr>
            <w:r w:rsidRPr="00B02A0B">
              <w:t>2019-12</w:t>
            </w:r>
          </w:p>
        </w:tc>
        <w:tc>
          <w:tcPr>
            <w:tcW w:w="800" w:type="dxa"/>
            <w:shd w:val="solid" w:color="FFFFFF" w:fill="auto"/>
          </w:tcPr>
          <w:p w14:paraId="56FB3A7E" w14:textId="77777777" w:rsidR="005C310B" w:rsidRPr="00B02A0B" w:rsidRDefault="005C310B" w:rsidP="00B02A0B">
            <w:pPr>
              <w:pStyle w:val="TAC"/>
            </w:pPr>
            <w:r w:rsidRPr="00B02A0B">
              <w:t>CT#86</w:t>
            </w:r>
          </w:p>
        </w:tc>
        <w:tc>
          <w:tcPr>
            <w:tcW w:w="1094" w:type="dxa"/>
            <w:shd w:val="solid" w:color="FFFFFF" w:fill="auto"/>
          </w:tcPr>
          <w:p w14:paraId="7EFFDCD2" w14:textId="77777777" w:rsidR="005C310B" w:rsidRPr="00B02A0B" w:rsidRDefault="005C310B" w:rsidP="00B02A0B">
            <w:pPr>
              <w:pStyle w:val="TAC"/>
            </w:pPr>
            <w:r w:rsidRPr="00B02A0B">
              <w:t>CP-193109</w:t>
            </w:r>
          </w:p>
        </w:tc>
        <w:tc>
          <w:tcPr>
            <w:tcW w:w="525" w:type="dxa"/>
            <w:shd w:val="solid" w:color="FFFFFF" w:fill="auto"/>
          </w:tcPr>
          <w:p w14:paraId="38C75774" w14:textId="77777777" w:rsidR="005C310B" w:rsidRPr="00B02A0B" w:rsidRDefault="005C310B" w:rsidP="00B02A0B">
            <w:pPr>
              <w:pStyle w:val="TAL"/>
            </w:pPr>
            <w:r w:rsidRPr="00B02A0B">
              <w:t>0078</w:t>
            </w:r>
          </w:p>
        </w:tc>
        <w:tc>
          <w:tcPr>
            <w:tcW w:w="425" w:type="dxa"/>
            <w:shd w:val="solid" w:color="FFFFFF" w:fill="auto"/>
          </w:tcPr>
          <w:p w14:paraId="5272DE06" w14:textId="77777777" w:rsidR="005C310B" w:rsidRPr="00B02A0B" w:rsidRDefault="005C310B" w:rsidP="00B02A0B">
            <w:pPr>
              <w:pStyle w:val="TAR"/>
            </w:pPr>
            <w:r w:rsidRPr="00B02A0B">
              <w:t>1</w:t>
            </w:r>
          </w:p>
        </w:tc>
        <w:tc>
          <w:tcPr>
            <w:tcW w:w="425" w:type="dxa"/>
            <w:shd w:val="solid" w:color="FFFFFF" w:fill="auto"/>
          </w:tcPr>
          <w:p w14:paraId="1BBC60B4" w14:textId="77777777" w:rsidR="005C310B" w:rsidRPr="00B02A0B" w:rsidRDefault="005C310B" w:rsidP="00B02A0B">
            <w:pPr>
              <w:pStyle w:val="TAC"/>
            </w:pPr>
            <w:r w:rsidRPr="00B02A0B">
              <w:t>C</w:t>
            </w:r>
          </w:p>
        </w:tc>
        <w:tc>
          <w:tcPr>
            <w:tcW w:w="4962" w:type="dxa"/>
            <w:shd w:val="solid" w:color="FFFFFF" w:fill="auto"/>
          </w:tcPr>
          <w:p w14:paraId="24D688AC" w14:textId="77777777" w:rsidR="005C310B" w:rsidRPr="00B02A0B" w:rsidRDefault="005C310B" w:rsidP="00B02A0B">
            <w:pPr>
              <w:pStyle w:val="TAL"/>
            </w:pPr>
            <w:r w:rsidRPr="00B02A0B">
              <w:t>Adding file description in MCData FD communication</w:t>
            </w:r>
          </w:p>
        </w:tc>
        <w:tc>
          <w:tcPr>
            <w:tcW w:w="708" w:type="dxa"/>
            <w:shd w:val="solid" w:color="FFFFFF" w:fill="auto"/>
          </w:tcPr>
          <w:p w14:paraId="5545F990" w14:textId="77777777" w:rsidR="005C310B" w:rsidRPr="00B02A0B" w:rsidRDefault="005C310B" w:rsidP="00B02A0B">
            <w:pPr>
              <w:pStyle w:val="TAC"/>
            </w:pPr>
            <w:r w:rsidRPr="00B02A0B">
              <w:t>16.2.0</w:t>
            </w:r>
          </w:p>
        </w:tc>
      </w:tr>
      <w:tr w:rsidR="005C310B" w:rsidRPr="00B02A0B" w14:paraId="2F8302BB" w14:textId="77777777" w:rsidTr="00B02A0B">
        <w:tc>
          <w:tcPr>
            <w:tcW w:w="800" w:type="dxa"/>
            <w:shd w:val="solid" w:color="FFFFFF" w:fill="auto"/>
          </w:tcPr>
          <w:p w14:paraId="76B3E094" w14:textId="77777777" w:rsidR="005C310B" w:rsidRPr="00B02A0B" w:rsidRDefault="005C310B" w:rsidP="00B02A0B">
            <w:pPr>
              <w:pStyle w:val="TAC"/>
            </w:pPr>
            <w:r w:rsidRPr="00B02A0B">
              <w:t>2019-12</w:t>
            </w:r>
          </w:p>
        </w:tc>
        <w:tc>
          <w:tcPr>
            <w:tcW w:w="800" w:type="dxa"/>
            <w:shd w:val="solid" w:color="FFFFFF" w:fill="auto"/>
          </w:tcPr>
          <w:p w14:paraId="6DBB8546" w14:textId="77777777" w:rsidR="005C310B" w:rsidRPr="00B02A0B" w:rsidRDefault="005C310B" w:rsidP="00B02A0B">
            <w:pPr>
              <w:pStyle w:val="TAC"/>
            </w:pPr>
            <w:r w:rsidRPr="00B02A0B">
              <w:t>CT#86</w:t>
            </w:r>
          </w:p>
        </w:tc>
        <w:tc>
          <w:tcPr>
            <w:tcW w:w="1094" w:type="dxa"/>
            <w:shd w:val="solid" w:color="FFFFFF" w:fill="auto"/>
          </w:tcPr>
          <w:p w14:paraId="4DF4C3D8" w14:textId="77777777" w:rsidR="005C310B" w:rsidRPr="00B02A0B" w:rsidRDefault="005C310B" w:rsidP="00B02A0B">
            <w:pPr>
              <w:pStyle w:val="TAC"/>
            </w:pPr>
            <w:r w:rsidRPr="00B02A0B">
              <w:t>CP-193102</w:t>
            </w:r>
          </w:p>
        </w:tc>
        <w:tc>
          <w:tcPr>
            <w:tcW w:w="525" w:type="dxa"/>
            <w:shd w:val="solid" w:color="FFFFFF" w:fill="auto"/>
          </w:tcPr>
          <w:p w14:paraId="420A0139" w14:textId="77777777" w:rsidR="005C310B" w:rsidRPr="00B02A0B" w:rsidRDefault="005C310B" w:rsidP="00B02A0B">
            <w:pPr>
              <w:pStyle w:val="TAL"/>
            </w:pPr>
            <w:r w:rsidRPr="00B02A0B">
              <w:t>0079</w:t>
            </w:r>
          </w:p>
        </w:tc>
        <w:tc>
          <w:tcPr>
            <w:tcW w:w="425" w:type="dxa"/>
            <w:shd w:val="solid" w:color="FFFFFF" w:fill="auto"/>
          </w:tcPr>
          <w:p w14:paraId="14DDB3B0" w14:textId="77777777" w:rsidR="005C310B" w:rsidRPr="00B02A0B" w:rsidRDefault="005C310B" w:rsidP="00B02A0B">
            <w:pPr>
              <w:pStyle w:val="TAR"/>
            </w:pPr>
            <w:r w:rsidRPr="00B02A0B">
              <w:t>2</w:t>
            </w:r>
          </w:p>
        </w:tc>
        <w:tc>
          <w:tcPr>
            <w:tcW w:w="425" w:type="dxa"/>
            <w:shd w:val="solid" w:color="FFFFFF" w:fill="auto"/>
          </w:tcPr>
          <w:p w14:paraId="18432176" w14:textId="77777777" w:rsidR="005C310B" w:rsidRPr="00B02A0B" w:rsidRDefault="005C310B" w:rsidP="00B02A0B">
            <w:pPr>
              <w:pStyle w:val="TAC"/>
            </w:pPr>
            <w:r w:rsidRPr="00B02A0B">
              <w:t>B</w:t>
            </w:r>
          </w:p>
        </w:tc>
        <w:tc>
          <w:tcPr>
            <w:tcW w:w="4962" w:type="dxa"/>
            <w:shd w:val="solid" w:color="FFFFFF" w:fill="auto"/>
          </w:tcPr>
          <w:p w14:paraId="62675A05" w14:textId="77777777" w:rsidR="005C310B" w:rsidRPr="00B02A0B" w:rsidRDefault="005C310B" w:rsidP="00B02A0B">
            <w:pPr>
              <w:pStyle w:val="TAL"/>
            </w:pPr>
            <w:r w:rsidRPr="00B02A0B">
              <w:t>Pre-established session – References, General details and warning updates</w:t>
            </w:r>
          </w:p>
        </w:tc>
        <w:tc>
          <w:tcPr>
            <w:tcW w:w="708" w:type="dxa"/>
            <w:shd w:val="solid" w:color="FFFFFF" w:fill="auto"/>
          </w:tcPr>
          <w:p w14:paraId="31F56DD3" w14:textId="77777777" w:rsidR="005C310B" w:rsidRPr="00B02A0B" w:rsidRDefault="005C310B" w:rsidP="00B02A0B">
            <w:pPr>
              <w:pStyle w:val="TAC"/>
            </w:pPr>
            <w:r w:rsidRPr="00B02A0B">
              <w:t>16.2.0</w:t>
            </w:r>
          </w:p>
        </w:tc>
      </w:tr>
      <w:tr w:rsidR="005C310B" w:rsidRPr="00B02A0B" w14:paraId="15880449" w14:textId="77777777" w:rsidTr="00B02A0B">
        <w:tc>
          <w:tcPr>
            <w:tcW w:w="800" w:type="dxa"/>
            <w:shd w:val="solid" w:color="FFFFFF" w:fill="auto"/>
          </w:tcPr>
          <w:p w14:paraId="500C99EC" w14:textId="77777777" w:rsidR="005C310B" w:rsidRPr="00B02A0B" w:rsidRDefault="005C310B" w:rsidP="00B02A0B">
            <w:pPr>
              <w:pStyle w:val="TAC"/>
            </w:pPr>
            <w:r w:rsidRPr="00B02A0B">
              <w:t>2019-12</w:t>
            </w:r>
          </w:p>
        </w:tc>
        <w:tc>
          <w:tcPr>
            <w:tcW w:w="800" w:type="dxa"/>
            <w:shd w:val="solid" w:color="FFFFFF" w:fill="auto"/>
          </w:tcPr>
          <w:p w14:paraId="0E79D259" w14:textId="77777777" w:rsidR="005C310B" w:rsidRPr="00B02A0B" w:rsidRDefault="005C310B" w:rsidP="00B02A0B">
            <w:pPr>
              <w:pStyle w:val="TAC"/>
            </w:pPr>
            <w:r w:rsidRPr="00B02A0B">
              <w:t>CT#86</w:t>
            </w:r>
          </w:p>
        </w:tc>
        <w:tc>
          <w:tcPr>
            <w:tcW w:w="1094" w:type="dxa"/>
            <w:shd w:val="solid" w:color="FFFFFF" w:fill="auto"/>
          </w:tcPr>
          <w:p w14:paraId="72874B1D" w14:textId="77777777" w:rsidR="005C310B" w:rsidRPr="00B02A0B" w:rsidRDefault="005C310B" w:rsidP="00B02A0B">
            <w:pPr>
              <w:pStyle w:val="TAC"/>
            </w:pPr>
            <w:r w:rsidRPr="00B02A0B">
              <w:t>CP-193102</w:t>
            </w:r>
          </w:p>
        </w:tc>
        <w:tc>
          <w:tcPr>
            <w:tcW w:w="525" w:type="dxa"/>
            <w:shd w:val="solid" w:color="FFFFFF" w:fill="auto"/>
          </w:tcPr>
          <w:p w14:paraId="4B598CDF" w14:textId="77777777" w:rsidR="005C310B" w:rsidRPr="00B02A0B" w:rsidRDefault="005C310B" w:rsidP="00B02A0B">
            <w:pPr>
              <w:pStyle w:val="TAL"/>
            </w:pPr>
            <w:r w:rsidRPr="00B02A0B">
              <w:t>0080</w:t>
            </w:r>
          </w:p>
        </w:tc>
        <w:tc>
          <w:tcPr>
            <w:tcW w:w="425" w:type="dxa"/>
            <w:shd w:val="solid" w:color="FFFFFF" w:fill="auto"/>
          </w:tcPr>
          <w:p w14:paraId="457E323C" w14:textId="77777777" w:rsidR="005C310B" w:rsidRPr="00B02A0B" w:rsidRDefault="005C310B" w:rsidP="00B02A0B">
            <w:pPr>
              <w:pStyle w:val="TAR"/>
            </w:pPr>
            <w:r w:rsidRPr="00B02A0B">
              <w:t>2</w:t>
            </w:r>
          </w:p>
        </w:tc>
        <w:tc>
          <w:tcPr>
            <w:tcW w:w="425" w:type="dxa"/>
            <w:shd w:val="solid" w:color="FFFFFF" w:fill="auto"/>
          </w:tcPr>
          <w:p w14:paraId="1559FEDE" w14:textId="77777777" w:rsidR="005C310B" w:rsidRPr="00B02A0B" w:rsidRDefault="005C310B" w:rsidP="00B02A0B">
            <w:pPr>
              <w:pStyle w:val="TAC"/>
            </w:pPr>
            <w:r w:rsidRPr="00B02A0B">
              <w:t>B</w:t>
            </w:r>
          </w:p>
        </w:tc>
        <w:tc>
          <w:tcPr>
            <w:tcW w:w="4962" w:type="dxa"/>
            <w:shd w:val="solid" w:color="FFFFFF" w:fill="auto"/>
          </w:tcPr>
          <w:p w14:paraId="389340AC" w14:textId="77777777" w:rsidR="005C310B" w:rsidRPr="00B02A0B" w:rsidRDefault="005C310B" w:rsidP="00B02A0B">
            <w:pPr>
              <w:pStyle w:val="TAL"/>
            </w:pPr>
            <w:r w:rsidRPr="00B02A0B">
              <w:t>Common procedures for initiating SDS communication using pre-established session</w:t>
            </w:r>
          </w:p>
        </w:tc>
        <w:tc>
          <w:tcPr>
            <w:tcW w:w="708" w:type="dxa"/>
            <w:shd w:val="solid" w:color="FFFFFF" w:fill="auto"/>
          </w:tcPr>
          <w:p w14:paraId="0424DEE7" w14:textId="77777777" w:rsidR="005C310B" w:rsidRPr="00B02A0B" w:rsidRDefault="005C310B" w:rsidP="00B02A0B">
            <w:pPr>
              <w:pStyle w:val="TAC"/>
            </w:pPr>
            <w:r w:rsidRPr="00B02A0B">
              <w:t>16.2.0</w:t>
            </w:r>
          </w:p>
        </w:tc>
      </w:tr>
      <w:tr w:rsidR="005C310B" w:rsidRPr="00B02A0B" w14:paraId="34C8DAE9" w14:textId="77777777" w:rsidTr="00B02A0B">
        <w:tc>
          <w:tcPr>
            <w:tcW w:w="800" w:type="dxa"/>
            <w:shd w:val="solid" w:color="FFFFFF" w:fill="auto"/>
          </w:tcPr>
          <w:p w14:paraId="1E19191F" w14:textId="77777777" w:rsidR="005C310B" w:rsidRPr="00B02A0B" w:rsidRDefault="005C310B" w:rsidP="00B02A0B">
            <w:pPr>
              <w:pStyle w:val="TAC"/>
            </w:pPr>
            <w:r w:rsidRPr="00B02A0B">
              <w:t>2019-12</w:t>
            </w:r>
          </w:p>
        </w:tc>
        <w:tc>
          <w:tcPr>
            <w:tcW w:w="800" w:type="dxa"/>
            <w:shd w:val="solid" w:color="FFFFFF" w:fill="auto"/>
          </w:tcPr>
          <w:p w14:paraId="43E5815E" w14:textId="77777777" w:rsidR="005C310B" w:rsidRPr="00B02A0B" w:rsidRDefault="005C310B" w:rsidP="00B02A0B">
            <w:pPr>
              <w:pStyle w:val="TAC"/>
            </w:pPr>
            <w:r w:rsidRPr="00B02A0B">
              <w:t>CT#86</w:t>
            </w:r>
          </w:p>
        </w:tc>
        <w:tc>
          <w:tcPr>
            <w:tcW w:w="1094" w:type="dxa"/>
            <w:shd w:val="solid" w:color="FFFFFF" w:fill="auto"/>
          </w:tcPr>
          <w:p w14:paraId="56A0DB73" w14:textId="77777777" w:rsidR="005C310B" w:rsidRPr="00B02A0B" w:rsidRDefault="005C310B" w:rsidP="00B02A0B">
            <w:pPr>
              <w:pStyle w:val="TAC"/>
            </w:pPr>
            <w:r w:rsidRPr="00B02A0B">
              <w:t>CP-193102</w:t>
            </w:r>
          </w:p>
        </w:tc>
        <w:tc>
          <w:tcPr>
            <w:tcW w:w="525" w:type="dxa"/>
            <w:shd w:val="solid" w:color="FFFFFF" w:fill="auto"/>
          </w:tcPr>
          <w:p w14:paraId="740F9E9F" w14:textId="77777777" w:rsidR="005C310B" w:rsidRPr="00B02A0B" w:rsidRDefault="005C310B" w:rsidP="00B02A0B">
            <w:pPr>
              <w:pStyle w:val="TAL"/>
            </w:pPr>
            <w:r w:rsidRPr="00B02A0B">
              <w:t>0081</w:t>
            </w:r>
          </w:p>
        </w:tc>
        <w:tc>
          <w:tcPr>
            <w:tcW w:w="425" w:type="dxa"/>
            <w:shd w:val="solid" w:color="FFFFFF" w:fill="auto"/>
          </w:tcPr>
          <w:p w14:paraId="16451D6B" w14:textId="77777777" w:rsidR="005C310B" w:rsidRPr="00B02A0B" w:rsidRDefault="005C310B" w:rsidP="00B02A0B">
            <w:pPr>
              <w:pStyle w:val="TAR"/>
            </w:pPr>
            <w:r w:rsidRPr="00B02A0B">
              <w:t>2</w:t>
            </w:r>
          </w:p>
        </w:tc>
        <w:tc>
          <w:tcPr>
            <w:tcW w:w="425" w:type="dxa"/>
            <w:shd w:val="solid" w:color="FFFFFF" w:fill="auto"/>
          </w:tcPr>
          <w:p w14:paraId="74865BD3" w14:textId="77777777" w:rsidR="005C310B" w:rsidRPr="00B02A0B" w:rsidRDefault="005C310B" w:rsidP="00B02A0B">
            <w:pPr>
              <w:pStyle w:val="TAC"/>
            </w:pPr>
            <w:r w:rsidRPr="00B02A0B">
              <w:t>B</w:t>
            </w:r>
          </w:p>
        </w:tc>
        <w:tc>
          <w:tcPr>
            <w:tcW w:w="4962" w:type="dxa"/>
            <w:shd w:val="solid" w:color="FFFFFF" w:fill="auto"/>
          </w:tcPr>
          <w:p w14:paraId="617D9234" w14:textId="77777777" w:rsidR="005C310B" w:rsidRPr="00B02A0B" w:rsidRDefault="005C310B" w:rsidP="00B02A0B">
            <w:pPr>
              <w:pStyle w:val="TAL"/>
            </w:pPr>
            <w:r w:rsidRPr="00B02A0B">
              <w:t>Pre-established session – General and PF use of resource sharing</w:t>
            </w:r>
          </w:p>
        </w:tc>
        <w:tc>
          <w:tcPr>
            <w:tcW w:w="708" w:type="dxa"/>
            <w:shd w:val="solid" w:color="FFFFFF" w:fill="auto"/>
          </w:tcPr>
          <w:p w14:paraId="295ECC1A" w14:textId="77777777" w:rsidR="005C310B" w:rsidRPr="00B02A0B" w:rsidRDefault="005C310B" w:rsidP="00B02A0B">
            <w:pPr>
              <w:pStyle w:val="TAC"/>
            </w:pPr>
            <w:r w:rsidRPr="00B02A0B">
              <w:t>16.2.0</w:t>
            </w:r>
          </w:p>
        </w:tc>
      </w:tr>
      <w:tr w:rsidR="005C310B" w:rsidRPr="00B02A0B" w14:paraId="6F6303D9" w14:textId="77777777" w:rsidTr="00B02A0B">
        <w:tc>
          <w:tcPr>
            <w:tcW w:w="800" w:type="dxa"/>
            <w:shd w:val="solid" w:color="FFFFFF" w:fill="auto"/>
          </w:tcPr>
          <w:p w14:paraId="1882F1D7" w14:textId="77777777" w:rsidR="005C310B" w:rsidRPr="00B02A0B" w:rsidRDefault="005C310B" w:rsidP="00B02A0B">
            <w:pPr>
              <w:pStyle w:val="TAC"/>
            </w:pPr>
            <w:r w:rsidRPr="00B02A0B">
              <w:t>2019-12</w:t>
            </w:r>
          </w:p>
        </w:tc>
        <w:tc>
          <w:tcPr>
            <w:tcW w:w="800" w:type="dxa"/>
            <w:shd w:val="solid" w:color="FFFFFF" w:fill="auto"/>
          </w:tcPr>
          <w:p w14:paraId="72848CBC" w14:textId="77777777" w:rsidR="005C310B" w:rsidRPr="00B02A0B" w:rsidRDefault="005C310B" w:rsidP="00B02A0B">
            <w:pPr>
              <w:pStyle w:val="TAC"/>
            </w:pPr>
            <w:r w:rsidRPr="00B02A0B">
              <w:t>CT#86</w:t>
            </w:r>
          </w:p>
        </w:tc>
        <w:tc>
          <w:tcPr>
            <w:tcW w:w="1094" w:type="dxa"/>
            <w:shd w:val="solid" w:color="FFFFFF" w:fill="auto"/>
          </w:tcPr>
          <w:p w14:paraId="6217FB03" w14:textId="77777777" w:rsidR="005C310B" w:rsidRPr="00B02A0B" w:rsidRDefault="005C310B" w:rsidP="00B02A0B">
            <w:pPr>
              <w:pStyle w:val="TAC"/>
            </w:pPr>
            <w:r w:rsidRPr="00B02A0B">
              <w:t>CP-193102</w:t>
            </w:r>
          </w:p>
        </w:tc>
        <w:tc>
          <w:tcPr>
            <w:tcW w:w="525" w:type="dxa"/>
            <w:shd w:val="solid" w:color="FFFFFF" w:fill="auto"/>
          </w:tcPr>
          <w:p w14:paraId="4D057F86" w14:textId="77777777" w:rsidR="005C310B" w:rsidRPr="00B02A0B" w:rsidRDefault="005C310B" w:rsidP="00B02A0B">
            <w:pPr>
              <w:pStyle w:val="TAL"/>
            </w:pPr>
            <w:r w:rsidRPr="00B02A0B">
              <w:t>0082</w:t>
            </w:r>
          </w:p>
        </w:tc>
        <w:tc>
          <w:tcPr>
            <w:tcW w:w="425" w:type="dxa"/>
            <w:shd w:val="solid" w:color="FFFFFF" w:fill="auto"/>
          </w:tcPr>
          <w:p w14:paraId="66FA24EC" w14:textId="77777777" w:rsidR="005C310B" w:rsidRPr="00B02A0B" w:rsidRDefault="005C310B" w:rsidP="00B02A0B">
            <w:pPr>
              <w:pStyle w:val="TAR"/>
            </w:pPr>
            <w:r w:rsidRPr="00B02A0B">
              <w:t>2</w:t>
            </w:r>
          </w:p>
        </w:tc>
        <w:tc>
          <w:tcPr>
            <w:tcW w:w="425" w:type="dxa"/>
            <w:shd w:val="solid" w:color="FFFFFF" w:fill="auto"/>
          </w:tcPr>
          <w:p w14:paraId="25676B7F" w14:textId="77777777" w:rsidR="005C310B" w:rsidRPr="00B02A0B" w:rsidRDefault="005C310B" w:rsidP="00B02A0B">
            <w:pPr>
              <w:pStyle w:val="TAC"/>
            </w:pPr>
            <w:r w:rsidRPr="00B02A0B">
              <w:t>B</w:t>
            </w:r>
          </w:p>
        </w:tc>
        <w:tc>
          <w:tcPr>
            <w:tcW w:w="4962" w:type="dxa"/>
            <w:shd w:val="solid" w:color="FFFFFF" w:fill="auto"/>
          </w:tcPr>
          <w:p w14:paraId="0B93A0FC" w14:textId="77777777" w:rsidR="005C310B" w:rsidRPr="00B02A0B" w:rsidRDefault="005C310B" w:rsidP="00B02A0B">
            <w:pPr>
              <w:pStyle w:val="TAL"/>
            </w:pPr>
            <w:r w:rsidRPr="00B02A0B">
              <w:t>Client side procedure - Pre-established session establishment</w:t>
            </w:r>
          </w:p>
        </w:tc>
        <w:tc>
          <w:tcPr>
            <w:tcW w:w="708" w:type="dxa"/>
            <w:shd w:val="solid" w:color="FFFFFF" w:fill="auto"/>
          </w:tcPr>
          <w:p w14:paraId="39939FB7" w14:textId="77777777" w:rsidR="005C310B" w:rsidRPr="00B02A0B" w:rsidRDefault="005C310B" w:rsidP="00B02A0B">
            <w:pPr>
              <w:pStyle w:val="TAC"/>
            </w:pPr>
            <w:r w:rsidRPr="00B02A0B">
              <w:t>16.2.0</w:t>
            </w:r>
          </w:p>
        </w:tc>
      </w:tr>
      <w:tr w:rsidR="005C310B" w:rsidRPr="00B02A0B" w14:paraId="20581782" w14:textId="77777777" w:rsidTr="00B02A0B">
        <w:tc>
          <w:tcPr>
            <w:tcW w:w="800" w:type="dxa"/>
            <w:shd w:val="solid" w:color="FFFFFF" w:fill="auto"/>
          </w:tcPr>
          <w:p w14:paraId="449789E7" w14:textId="77777777" w:rsidR="005C310B" w:rsidRPr="00B02A0B" w:rsidRDefault="005C310B" w:rsidP="00B02A0B">
            <w:pPr>
              <w:pStyle w:val="TAC"/>
            </w:pPr>
            <w:r w:rsidRPr="00B02A0B">
              <w:t>2019-12</w:t>
            </w:r>
          </w:p>
        </w:tc>
        <w:tc>
          <w:tcPr>
            <w:tcW w:w="800" w:type="dxa"/>
            <w:shd w:val="solid" w:color="FFFFFF" w:fill="auto"/>
          </w:tcPr>
          <w:p w14:paraId="04923651" w14:textId="77777777" w:rsidR="005C310B" w:rsidRPr="00B02A0B" w:rsidRDefault="005C310B" w:rsidP="00B02A0B">
            <w:pPr>
              <w:pStyle w:val="TAC"/>
            </w:pPr>
            <w:r w:rsidRPr="00B02A0B">
              <w:t>CT#86</w:t>
            </w:r>
          </w:p>
        </w:tc>
        <w:tc>
          <w:tcPr>
            <w:tcW w:w="1094" w:type="dxa"/>
            <w:shd w:val="solid" w:color="FFFFFF" w:fill="auto"/>
          </w:tcPr>
          <w:p w14:paraId="783A7B44" w14:textId="77777777" w:rsidR="005C310B" w:rsidRPr="00B02A0B" w:rsidRDefault="005C310B" w:rsidP="00B02A0B">
            <w:pPr>
              <w:pStyle w:val="TAC"/>
            </w:pPr>
            <w:r w:rsidRPr="00B02A0B">
              <w:t>CP-193102</w:t>
            </w:r>
          </w:p>
        </w:tc>
        <w:tc>
          <w:tcPr>
            <w:tcW w:w="525" w:type="dxa"/>
            <w:shd w:val="solid" w:color="FFFFFF" w:fill="auto"/>
          </w:tcPr>
          <w:p w14:paraId="7697E898" w14:textId="77777777" w:rsidR="005C310B" w:rsidRPr="00B02A0B" w:rsidRDefault="005C310B" w:rsidP="00B02A0B">
            <w:pPr>
              <w:pStyle w:val="TAL"/>
            </w:pPr>
            <w:r w:rsidRPr="00B02A0B">
              <w:t>0083</w:t>
            </w:r>
          </w:p>
        </w:tc>
        <w:tc>
          <w:tcPr>
            <w:tcW w:w="425" w:type="dxa"/>
            <w:shd w:val="solid" w:color="FFFFFF" w:fill="auto"/>
          </w:tcPr>
          <w:p w14:paraId="3CC30A07" w14:textId="77777777" w:rsidR="005C310B" w:rsidRPr="00B02A0B" w:rsidRDefault="005C310B" w:rsidP="00B02A0B">
            <w:pPr>
              <w:pStyle w:val="TAR"/>
            </w:pPr>
            <w:r w:rsidRPr="00B02A0B">
              <w:t>2</w:t>
            </w:r>
          </w:p>
        </w:tc>
        <w:tc>
          <w:tcPr>
            <w:tcW w:w="425" w:type="dxa"/>
            <w:shd w:val="solid" w:color="FFFFFF" w:fill="auto"/>
          </w:tcPr>
          <w:p w14:paraId="21647D4B" w14:textId="77777777" w:rsidR="005C310B" w:rsidRPr="00B02A0B" w:rsidRDefault="005C310B" w:rsidP="00B02A0B">
            <w:pPr>
              <w:pStyle w:val="TAC"/>
            </w:pPr>
            <w:r w:rsidRPr="00B02A0B">
              <w:t>B</w:t>
            </w:r>
          </w:p>
        </w:tc>
        <w:tc>
          <w:tcPr>
            <w:tcW w:w="4962" w:type="dxa"/>
            <w:shd w:val="solid" w:color="FFFFFF" w:fill="auto"/>
          </w:tcPr>
          <w:p w14:paraId="27277C6A" w14:textId="77777777" w:rsidR="005C310B" w:rsidRPr="00B02A0B" w:rsidRDefault="005C310B" w:rsidP="00B02A0B">
            <w:pPr>
              <w:pStyle w:val="TAL"/>
            </w:pPr>
            <w:r w:rsidRPr="00B02A0B">
              <w:t>Pre-established session release</w:t>
            </w:r>
          </w:p>
        </w:tc>
        <w:tc>
          <w:tcPr>
            <w:tcW w:w="708" w:type="dxa"/>
            <w:shd w:val="solid" w:color="FFFFFF" w:fill="auto"/>
          </w:tcPr>
          <w:p w14:paraId="30DCC401" w14:textId="77777777" w:rsidR="005C310B" w:rsidRPr="00B02A0B" w:rsidRDefault="005C310B" w:rsidP="00B02A0B">
            <w:pPr>
              <w:pStyle w:val="TAC"/>
            </w:pPr>
            <w:r w:rsidRPr="00B02A0B">
              <w:t>16.2.0</w:t>
            </w:r>
          </w:p>
        </w:tc>
      </w:tr>
      <w:tr w:rsidR="005C310B" w:rsidRPr="00B02A0B" w14:paraId="21C0282A" w14:textId="77777777" w:rsidTr="00B02A0B">
        <w:tc>
          <w:tcPr>
            <w:tcW w:w="800" w:type="dxa"/>
            <w:shd w:val="solid" w:color="FFFFFF" w:fill="auto"/>
          </w:tcPr>
          <w:p w14:paraId="6E8A9217" w14:textId="77777777" w:rsidR="005C310B" w:rsidRPr="00B02A0B" w:rsidRDefault="005C310B" w:rsidP="00B02A0B">
            <w:pPr>
              <w:pStyle w:val="TAC"/>
            </w:pPr>
            <w:r w:rsidRPr="00B02A0B">
              <w:t>2019-12</w:t>
            </w:r>
          </w:p>
        </w:tc>
        <w:tc>
          <w:tcPr>
            <w:tcW w:w="800" w:type="dxa"/>
            <w:shd w:val="solid" w:color="FFFFFF" w:fill="auto"/>
          </w:tcPr>
          <w:p w14:paraId="55138194" w14:textId="77777777" w:rsidR="005C310B" w:rsidRPr="00B02A0B" w:rsidRDefault="005C310B" w:rsidP="00B02A0B">
            <w:pPr>
              <w:pStyle w:val="TAC"/>
            </w:pPr>
            <w:r w:rsidRPr="00B02A0B">
              <w:t>CT#86</w:t>
            </w:r>
          </w:p>
        </w:tc>
        <w:tc>
          <w:tcPr>
            <w:tcW w:w="1094" w:type="dxa"/>
            <w:shd w:val="solid" w:color="FFFFFF" w:fill="auto"/>
          </w:tcPr>
          <w:p w14:paraId="685EE31B" w14:textId="77777777" w:rsidR="005C310B" w:rsidRPr="00B02A0B" w:rsidRDefault="005C310B" w:rsidP="00B02A0B">
            <w:pPr>
              <w:pStyle w:val="TAC"/>
            </w:pPr>
            <w:r w:rsidRPr="00B02A0B">
              <w:t>CP-193102</w:t>
            </w:r>
          </w:p>
        </w:tc>
        <w:tc>
          <w:tcPr>
            <w:tcW w:w="525" w:type="dxa"/>
            <w:shd w:val="solid" w:color="FFFFFF" w:fill="auto"/>
          </w:tcPr>
          <w:p w14:paraId="1B3B6292" w14:textId="77777777" w:rsidR="005C310B" w:rsidRPr="00B02A0B" w:rsidRDefault="005C310B" w:rsidP="00B02A0B">
            <w:pPr>
              <w:pStyle w:val="TAL"/>
            </w:pPr>
            <w:r w:rsidRPr="00B02A0B">
              <w:t>0084</w:t>
            </w:r>
          </w:p>
        </w:tc>
        <w:tc>
          <w:tcPr>
            <w:tcW w:w="425" w:type="dxa"/>
            <w:shd w:val="solid" w:color="FFFFFF" w:fill="auto"/>
          </w:tcPr>
          <w:p w14:paraId="504133C2" w14:textId="77777777" w:rsidR="005C310B" w:rsidRPr="00B02A0B" w:rsidRDefault="005C310B" w:rsidP="00B02A0B">
            <w:pPr>
              <w:pStyle w:val="TAR"/>
            </w:pPr>
            <w:r w:rsidRPr="00B02A0B">
              <w:t>2</w:t>
            </w:r>
          </w:p>
        </w:tc>
        <w:tc>
          <w:tcPr>
            <w:tcW w:w="425" w:type="dxa"/>
            <w:shd w:val="solid" w:color="FFFFFF" w:fill="auto"/>
          </w:tcPr>
          <w:p w14:paraId="706B8692" w14:textId="77777777" w:rsidR="005C310B" w:rsidRPr="00B02A0B" w:rsidRDefault="005C310B" w:rsidP="00B02A0B">
            <w:pPr>
              <w:pStyle w:val="TAC"/>
            </w:pPr>
            <w:r w:rsidRPr="00B02A0B">
              <w:t>B</w:t>
            </w:r>
          </w:p>
        </w:tc>
        <w:tc>
          <w:tcPr>
            <w:tcW w:w="4962" w:type="dxa"/>
            <w:shd w:val="solid" w:color="FFFFFF" w:fill="auto"/>
          </w:tcPr>
          <w:p w14:paraId="68167ADC" w14:textId="77777777" w:rsidR="005C310B" w:rsidRPr="00B02A0B" w:rsidRDefault="005C310B" w:rsidP="00B02A0B">
            <w:pPr>
              <w:pStyle w:val="TAL"/>
            </w:pPr>
            <w:r w:rsidRPr="00B02A0B">
              <w:t>Client side procedures – Initiating one-to-one SDS communication using pre-established session</w:t>
            </w:r>
          </w:p>
        </w:tc>
        <w:tc>
          <w:tcPr>
            <w:tcW w:w="708" w:type="dxa"/>
            <w:shd w:val="solid" w:color="FFFFFF" w:fill="auto"/>
          </w:tcPr>
          <w:p w14:paraId="41743272" w14:textId="77777777" w:rsidR="005C310B" w:rsidRPr="00B02A0B" w:rsidRDefault="005C310B" w:rsidP="00B02A0B">
            <w:pPr>
              <w:pStyle w:val="TAC"/>
            </w:pPr>
            <w:r w:rsidRPr="00B02A0B">
              <w:t>16.2.0</w:t>
            </w:r>
          </w:p>
        </w:tc>
      </w:tr>
      <w:tr w:rsidR="005C310B" w:rsidRPr="00B02A0B" w14:paraId="69A39E7F" w14:textId="77777777" w:rsidTr="00B02A0B">
        <w:tc>
          <w:tcPr>
            <w:tcW w:w="800" w:type="dxa"/>
            <w:shd w:val="solid" w:color="FFFFFF" w:fill="auto"/>
          </w:tcPr>
          <w:p w14:paraId="63D1AA8C" w14:textId="77777777" w:rsidR="005C310B" w:rsidRPr="00B02A0B" w:rsidRDefault="005C310B" w:rsidP="00B02A0B">
            <w:pPr>
              <w:pStyle w:val="TAC"/>
            </w:pPr>
            <w:r w:rsidRPr="00B02A0B">
              <w:t>2019-12</w:t>
            </w:r>
          </w:p>
        </w:tc>
        <w:tc>
          <w:tcPr>
            <w:tcW w:w="800" w:type="dxa"/>
            <w:shd w:val="solid" w:color="FFFFFF" w:fill="auto"/>
          </w:tcPr>
          <w:p w14:paraId="7D88AE26" w14:textId="77777777" w:rsidR="005C310B" w:rsidRPr="00B02A0B" w:rsidRDefault="005C310B" w:rsidP="00B02A0B">
            <w:pPr>
              <w:pStyle w:val="TAC"/>
            </w:pPr>
            <w:r w:rsidRPr="00B02A0B">
              <w:t>CT#86</w:t>
            </w:r>
          </w:p>
        </w:tc>
        <w:tc>
          <w:tcPr>
            <w:tcW w:w="1094" w:type="dxa"/>
            <w:shd w:val="solid" w:color="FFFFFF" w:fill="auto"/>
          </w:tcPr>
          <w:p w14:paraId="7F8DDA37" w14:textId="77777777" w:rsidR="005C310B" w:rsidRPr="00B02A0B" w:rsidRDefault="005C310B" w:rsidP="00B02A0B">
            <w:pPr>
              <w:pStyle w:val="TAC"/>
            </w:pPr>
            <w:r w:rsidRPr="00B02A0B">
              <w:t>CP-193102</w:t>
            </w:r>
          </w:p>
        </w:tc>
        <w:tc>
          <w:tcPr>
            <w:tcW w:w="525" w:type="dxa"/>
            <w:shd w:val="solid" w:color="FFFFFF" w:fill="auto"/>
          </w:tcPr>
          <w:p w14:paraId="7FF97E44" w14:textId="77777777" w:rsidR="005C310B" w:rsidRPr="00B02A0B" w:rsidRDefault="005C310B" w:rsidP="00B02A0B">
            <w:pPr>
              <w:pStyle w:val="TAL"/>
            </w:pPr>
            <w:r w:rsidRPr="00B02A0B">
              <w:t>0085</w:t>
            </w:r>
          </w:p>
        </w:tc>
        <w:tc>
          <w:tcPr>
            <w:tcW w:w="425" w:type="dxa"/>
            <w:shd w:val="solid" w:color="FFFFFF" w:fill="auto"/>
          </w:tcPr>
          <w:p w14:paraId="216DF483" w14:textId="77777777" w:rsidR="005C310B" w:rsidRPr="00B02A0B" w:rsidRDefault="005C310B" w:rsidP="00B02A0B">
            <w:pPr>
              <w:pStyle w:val="TAR"/>
            </w:pPr>
            <w:r w:rsidRPr="00B02A0B">
              <w:t>2</w:t>
            </w:r>
          </w:p>
        </w:tc>
        <w:tc>
          <w:tcPr>
            <w:tcW w:w="425" w:type="dxa"/>
            <w:shd w:val="solid" w:color="FFFFFF" w:fill="auto"/>
          </w:tcPr>
          <w:p w14:paraId="1249F82B" w14:textId="77777777" w:rsidR="005C310B" w:rsidRPr="00B02A0B" w:rsidRDefault="005C310B" w:rsidP="00B02A0B">
            <w:pPr>
              <w:pStyle w:val="TAC"/>
            </w:pPr>
            <w:r w:rsidRPr="00B02A0B">
              <w:t>B</w:t>
            </w:r>
          </w:p>
        </w:tc>
        <w:tc>
          <w:tcPr>
            <w:tcW w:w="4962" w:type="dxa"/>
            <w:shd w:val="solid" w:color="FFFFFF" w:fill="auto"/>
          </w:tcPr>
          <w:p w14:paraId="3AC25466" w14:textId="77777777" w:rsidR="005C310B" w:rsidRPr="00B02A0B" w:rsidRDefault="005C310B" w:rsidP="00B02A0B">
            <w:pPr>
              <w:pStyle w:val="TAL"/>
            </w:pPr>
            <w:r w:rsidRPr="00B02A0B">
              <w:t>PF side procedures – Initiating MCData communication using pre-established session</w:t>
            </w:r>
          </w:p>
        </w:tc>
        <w:tc>
          <w:tcPr>
            <w:tcW w:w="708" w:type="dxa"/>
            <w:shd w:val="solid" w:color="FFFFFF" w:fill="auto"/>
          </w:tcPr>
          <w:p w14:paraId="4C2CB188" w14:textId="77777777" w:rsidR="005C310B" w:rsidRPr="00B02A0B" w:rsidRDefault="005C310B" w:rsidP="00B02A0B">
            <w:pPr>
              <w:pStyle w:val="TAC"/>
            </w:pPr>
            <w:r w:rsidRPr="00B02A0B">
              <w:t>16.2.0</w:t>
            </w:r>
          </w:p>
        </w:tc>
      </w:tr>
      <w:tr w:rsidR="005C310B" w:rsidRPr="00B02A0B" w14:paraId="06D27CA3" w14:textId="77777777" w:rsidTr="00B02A0B">
        <w:tc>
          <w:tcPr>
            <w:tcW w:w="800" w:type="dxa"/>
            <w:shd w:val="solid" w:color="FFFFFF" w:fill="auto"/>
          </w:tcPr>
          <w:p w14:paraId="45046426" w14:textId="77777777" w:rsidR="005C310B" w:rsidRPr="00B02A0B" w:rsidRDefault="005C310B" w:rsidP="00B02A0B">
            <w:pPr>
              <w:pStyle w:val="TAC"/>
            </w:pPr>
            <w:r w:rsidRPr="00B02A0B">
              <w:t>2019-12</w:t>
            </w:r>
          </w:p>
        </w:tc>
        <w:tc>
          <w:tcPr>
            <w:tcW w:w="800" w:type="dxa"/>
            <w:shd w:val="solid" w:color="FFFFFF" w:fill="auto"/>
          </w:tcPr>
          <w:p w14:paraId="5482E2DD" w14:textId="77777777" w:rsidR="005C310B" w:rsidRPr="00B02A0B" w:rsidRDefault="005C310B" w:rsidP="00B02A0B">
            <w:pPr>
              <w:pStyle w:val="TAC"/>
            </w:pPr>
            <w:r w:rsidRPr="00B02A0B">
              <w:t>CT#86</w:t>
            </w:r>
          </w:p>
        </w:tc>
        <w:tc>
          <w:tcPr>
            <w:tcW w:w="1094" w:type="dxa"/>
            <w:shd w:val="solid" w:color="FFFFFF" w:fill="auto"/>
          </w:tcPr>
          <w:p w14:paraId="3C46290E" w14:textId="77777777" w:rsidR="005C310B" w:rsidRPr="00B02A0B" w:rsidRDefault="005C310B" w:rsidP="00B02A0B">
            <w:pPr>
              <w:pStyle w:val="TAC"/>
            </w:pPr>
            <w:r w:rsidRPr="00B02A0B">
              <w:t>CP-193102</w:t>
            </w:r>
          </w:p>
        </w:tc>
        <w:tc>
          <w:tcPr>
            <w:tcW w:w="525" w:type="dxa"/>
            <w:shd w:val="solid" w:color="FFFFFF" w:fill="auto"/>
          </w:tcPr>
          <w:p w14:paraId="6AA1BFB9" w14:textId="77777777" w:rsidR="005C310B" w:rsidRPr="00B02A0B" w:rsidRDefault="005C310B" w:rsidP="00B02A0B">
            <w:pPr>
              <w:pStyle w:val="TAL"/>
            </w:pPr>
            <w:r w:rsidRPr="00B02A0B">
              <w:t>0086</w:t>
            </w:r>
          </w:p>
        </w:tc>
        <w:tc>
          <w:tcPr>
            <w:tcW w:w="425" w:type="dxa"/>
            <w:shd w:val="solid" w:color="FFFFFF" w:fill="auto"/>
          </w:tcPr>
          <w:p w14:paraId="5A44FA8A" w14:textId="77777777" w:rsidR="005C310B" w:rsidRPr="00B02A0B" w:rsidRDefault="005C310B" w:rsidP="00B02A0B">
            <w:pPr>
              <w:pStyle w:val="TAR"/>
            </w:pPr>
            <w:r w:rsidRPr="00B02A0B">
              <w:t>2</w:t>
            </w:r>
          </w:p>
        </w:tc>
        <w:tc>
          <w:tcPr>
            <w:tcW w:w="425" w:type="dxa"/>
            <w:shd w:val="solid" w:color="FFFFFF" w:fill="auto"/>
          </w:tcPr>
          <w:p w14:paraId="234C7446" w14:textId="77777777" w:rsidR="005C310B" w:rsidRPr="00B02A0B" w:rsidRDefault="005C310B" w:rsidP="00B02A0B">
            <w:pPr>
              <w:pStyle w:val="TAC"/>
            </w:pPr>
            <w:r w:rsidRPr="00B02A0B">
              <w:t>B</w:t>
            </w:r>
          </w:p>
        </w:tc>
        <w:tc>
          <w:tcPr>
            <w:tcW w:w="4962" w:type="dxa"/>
            <w:shd w:val="solid" w:color="FFFFFF" w:fill="auto"/>
          </w:tcPr>
          <w:p w14:paraId="471569BC" w14:textId="77777777" w:rsidR="005C310B" w:rsidRPr="00B02A0B" w:rsidRDefault="005C310B" w:rsidP="00B02A0B">
            <w:pPr>
              <w:pStyle w:val="TAL"/>
            </w:pPr>
            <w:r w:rsidRPr="00B02A0B">
              <w:t>Initiating group SDS communication using pre-established session</w:t>
            </w:r>
          </w:p>
        </w:tc>
        <w:tc>
          <w:tcPr>
            <w:tcW w:w="708" w:type="dxa"/>
            <w:shd w:val="solid" w:color="FFFFFF" w:fill="auto"/>
          </w:tcPr>
          <w:p w14:paraId="1B863601" w14:textId="77777777" w:rsidR="005C310B" w:rsidRPr="00B02A0B" w:rsidRDefault="005C310B" w:rsidP="00B02A0B">
            <w:pPr>
              <w:pStyle w:val="TAC"/>
            </w:pPr>
            <w:r w:rsidRPr="00B02A0B">
              <w:t>16.2.0</w:t>
            </w:r>
          </w:p>
        </w:tc>
      </w:tr>
      <w:tr w:rsidR="005C310B" w:rsidRPr="00B02A0B" w14:paraId="577A9F28" w14:textId="77777777" w:rsidTr="00B02A0B">
        <w:tc>
          <w:tcPr>
            <w:tcW w:w="800" w:type="dxa"/>
            <w:shd w:val="solid" w:color="FFFFFF" w:fill="auto"/>
          </w:tcPr>
          <w:p w14:paraId="54043C80" w14:textId="77777777" w:rsidR="005C310B" w:rsidRPr="00B02A0B" w:rsidRDefault="005C310B" w:rsidP="00B02A0B">
            <w:pPr>
              <w:pStyle w:val="TAC"/>
            </w:pPr>
            <w:r w:rsidRPr="00B02A0B">
              <w:t>2019-12</w:t>
            </w:r>
          </w:p>
        </w:tc>
        <w:tc>
          <w:tcPr>
            <w:tcW w:w="800" w:type="dxa"/>
            <w:shd w:val="solid" w:color="FFFFFF" w:fill="auto"/>
          </w:tcPr>
          <w:p w14:paraId="4191D8AF" w14:textId="77777777" w:rsidR="005C310B" w:rsidRPr="00B02A0B" w:rsidRDefault="005C310B" w:rsidP="00B02A0B">
            <w:pPr>
              <w:pStyle w:val="TAC"/>
            </w:pPr>
            <w:r w:rsidRPr="00B02A0B">
              <w:t>CT#86</w:t>
            </w:r>
          </w:p>
        </w:tc>
        <w:tc>
          <w:tcPr>
            <w:tcW w:w="1094" w:type="dxa"/>
            <w:shd w:val="solid" w:color="FFFFFF" w:fill="auto"/>
          </w:tcPr>
          <w:p w14:paraId="133297C8" w14:textId="77777777" w:rsidR="005C310B" w:rsidRPr="00B02A0B" w:rsidRDefault="005C310B" w:rsidP="00B02A0B">
            <w:pPr>
              <w:pStyle w:val="TAC"/>
            </w:pPr>
            <w:r w:rsidRPr="00B02A0B">
              <w:t>CP-193102</w:t>
            </w:r>
          </w:p>
        </w:tc>
        <w:tc>
          <w:tcPr>
            <w:tcW w:w="525" w:type="dxa"/>
            <w:shd w:val="solid" w:color="FFFFFF" w:fill="auto"/>
          </w:tcPr>
          <w:p w14:paraId="16F57DD8" w14:textId="77777777" w:rsidR="005C310B" w:rsidRPr="00B02A0B" w:rsidRDefault="005C310B" w:rsidP="00B02A0B">
            <w:pPr>
              <w:pStyle w:val="TAL"/>
            </w:pPr>
            <w:r w:rsidRPr="00B02A0B">
              <w:t>0087</w:t>
            </w:r>
          </w:p>
        </w:tc>
        <w:tc>
          <w:tcPr>
            <w:tcW w:w="425" w:type="dxa"/>
            <w:shd w:val="solid" w:color="FFFFFF" w:fill="auto"/>
          </w:tcPr>
          <w:p w14:paraId="62E9850F" w14:textId="77777777" w:rsidR="005C310B" w:rsidRPr="00B02A0B" w:rsidRDefault="005C310B" w:rsidP="00B02A0B">
            <w:pPr>
              <w:pStyle w:val="TAR"/>
            </w:pPr>
            <w:r w:rsidRPr="00B02A0B">
              <w:t>2</w:t>
            </w:r>
          </w:p>
        </w:tc>
        <w:tc>
          <w:tcPr>
            <w:tcW w:w="425" w:type="dxa"/>
            <w:shd w:val="solid" w:color="FFFFFF" w:fill="auto"/>
          </w:tcPr>
          <w:p w14:paraId="33A27621" w14:textId="77777777" w:rsidR="005C310B" w:rsidRPr="00B02A0B" w:rsidRDefault="005C310B" w:rsidP="00B02A0B">
            <w:pPr>
              <w:pStyle w:val="TAC"/>
            </w:pPr>
            <w:r w:rsidRPr="00B02A0B">
              <w:t>B</w:t>
            </w:r>
          </w:p>
        </w:tc>
        <w:tc>
          <w:tcPr>
            <w:tcW w:w="4962" w:type="dxa"/>
            <w:shd w:val="solid" w:color="FFFFFF" w:fill="auto"/>
          </w:tcPr>
          <w:p w14:paraId="7A9A961E" w14:textId="77777777" w:rsidR="005C310B" w:rsidRPr="00B02A0B" w:rsidRDefault="005C310B" w:rsidP="00B02A0B">
            <w:pPr>
              <w:pStyle w:val="TAL"/>
            </w:pPr>
            <w:r w:rsidRPr="00B02A0B">
              <w:t>Leaving SDS communication using pre-established session</w:t>
            </w:r>
          </w:p>
        </w:tc>
        <w:tc>
          <w:tcPr>
            <w:tcW w:w="708" w:type="dxa"/>
            <w:shd w:val="solid" w:color="FFFFFF" w:fill="auto"/>
          </w:tcPr>
          <w:p w14:paraId="177DFDB4" w14:textId="77777777" w:rsidR="005C310B" w:rsidRPr="00B02A0B" w:rsidRDefault="005C310B" w:rsidP="00B02A0B">
            <w:pPr>
              <w:pStyle w:val="TAC"/>
            </w:pPr>
            <w:r w:rsidRPr="00B02A0B">
              <w:t>16.2.0</w:t>
            </w:r>
          </w:p>
        </w:tc>
      </w:tr>
      <w:tr w:rsidR="005C310B" w:rsidRPr="00B02A0B" w14:paraId="51765D06" w14:textId="77777777" w:rsidTr="00B02A0B">
        <w:tc>
          <w:tcPr>
            <w:tcW w:w="800" w:type="dxa"/>
            <w:shd w:val="solid" w:color="FFFFFF" w:fill="auto"/>
          </w:tcPr>
          <w:p w14:paraId="1638A749" w14:textId="77777777" w:rsidR="005C310B" w:rsidRPr="00B02A0B" w:rsidRDefault="005C310B" w:rsidP="00B02A0B">
            <w:pPr>
              <w:pStyle w:val="TAC"/>
            </w:pPr>
            <w:r w:rsidRPr="00B02A0B">
              <w:t>2019-12</w:t>
            </w:r>
          </w:p>
        </w:tc>
        <w:tc>
          <w:tcPr>
            <w:tcW w:w="800" w:type="dxa"/>
            <w:shd w:val="solid" w:color="FFFFFF" w:fill="auto"/>
          </w:tcPr>
          <w:p w14:paraId="167668A0" w14:textId="77777777" w:rsidR="005C310B" w:rsidRPr="00B02A0B" w:rsidRDefault="005C310B" w:rsidP="00B02A0B">
            <w:pPr>
              <w:pStyle w:val="TAC"/>
            </w:pPr>
            <w:r w:rsidRPr="00B02A0B">
              <w:t>CT#86</w:t>
            </w:r>
          </w:p>
        </w:tc>
        <w:tc>
          <w:tcPr>
            <w:tcW w:w="1094" w:type="dxa"/>
            <w:shd w:val="solid" w:color="FFFFFF" w:fill="auto"/>
          </w:tcPr>
          <w:p w14:paraId="57987214" w14:textId="77777777" w:rsidR="005C310B" w:rsidRPr="00B02A0B" w:rsidRDefault="005C310B" w:rsidP="00B02A0B">
            <w:pPr>
              <w:pStyle w:val="TAC"/>
            </w:pPr>
            <w:r w:rsidRPr="00B02A0B">
              <w:t>CP-193102</w:t>
            </w:r>
          </w:p>
        </w:tc>
        <w:tc>
          <w:tcPr>
            <w:tcW w:w="525" w:type="dxa"/>
            <w:shd w:val="solid" w:color="FFFFFF" w:fill="auto"/>
          </w:tcPr>
          <w:p w14:paraId="0E5D4CB3" w14:textId="77777777" w:rsidR="005C310B" w:rsidRPr="00B02A0B" w:rsidRDefault="005C310B" w:rsidP="00B02A0B">
            <w:pPr>
              <w:pStyle w:val="TAL"/>
            </w:pPr>
            <w:r w:rsidRPr="00B02A0B">
              <w:t>0088</w:t>
            </w:r>
          </w:p>
        </w:tc>
        <w:tc>
          <w:tcPr>
            <w:tcW w:w="425" w:type="dxa"/>
            <w:shd w:val="solid" w:color="FFFFFF" w:fill="auto"/>
          </w:tcPr>
          <w:p w14:paraId="2C5423EE" w14:textId="77777777" w:rsidR="005C310B" w:rsidRPr="00B02A0B" w:rsidRDefault="005C310B" w:rsidP="00B02A0B">
            <w:pPr>
              <w:pStyle w:val="TAR"/>
            </w:pPr>
            <w:r w:rsidRPr="00B02A0B">
              <w:t>2</w:t>
            </w:r>
          </w:p>
        </w:tc>
        <w:tc>
          <w:tcPr>
            <w:tcW w:w="425" w:type="dxa"/>
            <w:shd w:val="solid" w:color="FFFFFF" w:fill="auto"/>
          </w:tcPr>
          <w:p w14:paraId="32F31E14" w14:textId="77777777" w:rsidR="005C310B" w:rsidRPr="00B02A0B" w:rsidRDefault="005C310B" w:rsidP="00B02A0B">
            <w:pPr>
              <w:pStyle w:val="TAC"/>
            </w:pPr>
            <w:r w:rsidRPr="00B02A0B">
              <w:t>B</w:t>
            </w:r>
          </w:p>
        </w:tc>
        <w:tc>
          <w:tcPr>
            <w:tcW w:w="4962" w:type="dxa"/>
            <w:shd w:val="solid" w:color="FFFFFF" w:fill="auto"/>
          </w:tcPr>
          <w:p w14:paraId="33D5BD15" w14:textId="77777777" w:rsidR="005C310B" w:rsidRPr="00B02A0B" w:rsidRDefault="005C310B" w:rsidP="00B02A0B">
            <w:pPr>
              <w:pStyle w:val="TAL"/>
            </w:pPr>
            <w:r w:rsidRPr="00B02A0B">
              <w:t>PF side procedure - Pre-established session establishment</w:t>
            </w:r>
          </w:p>
        </w:tc>
        <w:tc>
          <w:tcPr>
            <w:tcW w:w="708" w:type="dxa"/>
            <w:shd w:val="solid" w:color="FFFFFF" w:fill="auto"/>
          </w:tcPr>
          <w:p w14:paraId="29C3A3F9" w14:textId="77777777" w:rsidR="005C310B" w:rsidRPr="00B02A0B" w:rsidRDefault="005C310B" w:rsidP="00B02A0B">
            <w:pPr>
              <w:pStyle w:val="TAC"/>
            </w:pPr>
            <w:r w:rsidRPr="00B02A0B">
              <w:t>16.2.0</w:t>
            </w:r>
          </w:p>
        </w:tc>
      </w:tr>
      <w:tr w:rsidR="005C310B" w:rsidRPr="00B02A0B" w14:paraId="63461E6C" w14:textId="77777777" w:rsidTr="00B02A0B">
        <w:tc>
          <w:tcPr>
            <w:tcW w:w="800" w:type="dxa"/>
            <w:shd w:val="solid" w:color="FFFFFF" w:fill="auto"/>
          </w:tcPr>
          <w:p w14:paraId="44DB99A7" w14:textId="77777777" w:rsidR="005C310B" w:rsidRPr="00B02A0B" w:rsidRDefault="005C310B" w:rsidP="00B02A0B">
            <w:pPr>
              <w:pStyle w:val="TAC"/>
            </w:pPr>
            <w:r w:rsidRPr="00B02A0B">
              <w:t>2019-12</w:t>
            </w:r>
          </w:p>
        </w:tc>
        <w:tc>
          <w:tcPr>
            <w:tcW w:w="800" w:type="dxa"/>
            <w:shd w:val="solid" w:color="FFFFFF" w:fill="auto"/>
          </w:tcPr>
          <w:p w14:paraId="37A279C7" w14:textId="77777777" w:rsidR="005C310B" w:rsidRPr="00B02A0B" w:rsidRDefault="005C310B" w:rsidP="00B02A0B">
            <w:pPr>
              <w:pStyle w:val="TAC"/>
            </w:pPr>
            <w:r w:rsidRPr="00B02A0B">
              <w:t>CT#86</w:t>
            </w:r>
          </w:p>
        </w:tc>
        <w:tc>
          <w:tcPr>
            <w:tcW w:w="1094" w:type="dxa"/>
            <w:shd w:val="solid" w:color="FFFFFF" w:fill="auto"/>
          </w:tcPr>
          <w:p w14:paraId="6F26A686" w14:textId="77777777" w:rsidR="005C310B" w:rsidRPr="00B02A0B" w:rsidRDefault="005C310B" w:rsidP="00B02A0B">
            <w:pPr>
              <w:pStyle w:val="TAC"/>
            </w:pPr>
            <w:r w:rsidRPr="00B02A0B">
              <w:t>CP-193109</w:t>
            </w:r>
          </w:p>
        </w:tc>
        <w:tc>
          <w:tcPr>
            <w:tcW w:w="525" w:type="dxa"/>
            <w:shd w:val="solid" w:color="FFFFFF" w:fill="auto"/>
          </w:tcPr>
          <w:p w14:paraId="38CF5DB6" w14:textId="77777777" w:rsidR="005C310B" w:rsidRPr="00B02A0B" w:rsidRDefault="005C310B" w:rsidP="00B02A0B">
            <w:pPr>
              <w:pStyle w:val="TAL"/>
            </w:pPr>
            <w:r w:rsidRPr="00B02A0B">
              <w:t>0091</w:t>
            </w:r>
          </w:p>
        </w:tc>
        <w:tc>
          <w:tcPr>
            <w:tcW w:w="425" w:type="dxa"/>
            <w:shd w:val="solid" w:color="FFFFFF" w:fill="auto"/>
          </w:tcPr>
          <w:p w14:paraId="064AF2DA" w14:textId="77777777" w:rsidR="005C310B" w:rsidRPr="00B02A0B" w:rsidRDefault="005C310B" w:rsidP="00B02A0B">
            <w:pPr>
              <w:pStyle w:val="TAR"/>
            </w:pPr>
            <w:r w:rsidRPr="00B02A0B">
              <w:t>1</w:t>
            </w:r>
          </w:p>
        </w:tc>
        <w:tc>
          <w:tcPr>
            <w:tcW w:w="425" w:type="dxa"/>
            <w:shd w:val="solid" w:color="FFFFFF" w:fill="auto"/>
          </w:tcPr>
          <w:p w14:paraId="04533F9C" w14:textId="77777777" w:rsidR="005C310B" w:rsidRPr="00B02A0B" w:rsidRDefault="005C310B" w:rsidP="00B02A0B">
            <w:pPr>
              <w:pStyle w:val="TAC"/>
            </w:pPr>
            <w:r w:rsidRPr="00B02A0B">
              <w:t>F</w:t>
            </w:r>
          </w:p>
        </w:tc>
        <w:tc>
          <w:tcPr>
            <w:tcW w:w="4962" w:type="dxa"/>
            <w:shd w:val="solid" w:color="FFFFFF" w:fill="auto"/>
          </w:tcPr>
          <w:p w14:paraId="08BBEFCF" w14:textId="77777777" w:rsidR="005C310B" w:rsidRPr="00B02A0B" w:rsidRDefault="005C310B" w:rsidP="00B02A0B">
            <w:pPr>
              <w:pStyle w:val="TAL"/>
            </w:pPr>
            <w:r w:rsidRPr="00B02A0B">
              <w:t>Correct target of error response</w:t>
            </w:r>
          </w:p>
        </w:tc>
        <w:tc>
          <w:tcPr>
            <w:tcW w:w="708" w:type="dxa"/>
            <w:shd w:val="solid" w:color="FFFFFF" w:fill="auto"/>
          </w:tcPr>
          <w:p w14:paraId="2CEB8B27" w14:textId="77777777" w:rsidR="005C310B" w:rsidRPr="00B02A0B" w:rsidRDefault="005C310B" w:rsidP="00B02A0B">
            <w:pPr>
              <w:pStyle w:val="TAC"/>
            </w:pPr>
            <w:r w:rsidRPr="00B02A0B">
              <w:t>16.2.0</w:t>
            </w:r>
          </w:p>
        </w:tc>
      </w:tr>
      <w:tr w:rsidR="005C310B" w:rsidRPr="00B02A0B" w14:paraId="546BC6A4" w14:textId="77777777" w:rsidTr="00B02A0B">
        <w:tc>
          <w:tcPr>
            <w:tcW w:w="800" w:type="dxa"/>
            <w:shd w:val="solid" w:color="FFFFFF" w:fill="auto"/>
          </w:tcPr>
          <w:p w14:paraId="140A0B79" w14:textId="77777777" w:rsidR="005C310B" w:rsidRPr="00B02A0B" w:rsidRDefault="005C310B" w:rsidP="00B02A0B">
            <w:pPr>
              <w:pStyle w:val="TAC"/>
            </w:pPr>
            <w:r w:rsidRPr="00B02A0B">
              <w:t>2019-12</w:t>
            </w:r>
          </w:p>
        </w:tc>
        <w:tc>
          <w:tcPr>
            <w:tcW w:w="800" w:type="dxa"/>
            <w:shd w:val="solid" w:color="FFFFFF" w:fill="auto"/>
          </w:tcPr>
          <w:p w14:paraId="6066EC8F" w14:textId="77777777" w:rsidR="005C310B" w:rsidRPr="00B02A0B" w:rsidRDefault="005C310B" w:rsidP="00B02A0B">
            <w:pPr>
              <w:pStyle w:val="TAC"/>
            </w:pPr>
            <w:r w:rsidRPr="00B02A0B">
              <w:t>CT#86</w:t>
            </w:r>
          </w:p>
        </w:tc>
        <w:tc>
          <w:tcPr>
            <w:tcW w:w="1094" w:type="dxa"/>
            <w:shd w:val="solid" w:color="FFFFFF" w:fill="auto"/>
          </w:tcPr>
          <w:p w14:paraId="678E0E5A" w14:textId="77777777" w:rsidR="005C310B" w:rsidRPr="00B02A0B" w:rsidRDefault="005C310B" w:rsidP="00B02A0B">
            <w:pPr>
              <w:pStyle w:val="TAC"/>
            </w:pPr>
            <w:r w:rsidRPr="00B02A0B">
              <w:t>CP-193102</w:t>
            </w:r>
          </w:p>
        </w:tc>
        <w:tc>
          <w:tcPr>
            <w:tcW w:w="525" w:type="dxa"/>
            <w:shd w:val="solid" w:color="FFFFFF" w:fill="auto"/>
          </w:tcPr>
          <w:p w14:paraId="4FC97BD2" w14:textId="77777777" w:rsidR="005C310B" w:rsidRPr="00B02A0B" w:rsidRDefault="005C310B" w:rsidP="00B02A0B">
            <w:pPr>
              <w:pStyle w:val="TAL"/>
            </w:pPr>
            <w:r w:rsidRPr="00B02A0B">
              <w:t>0092</w:t>
            </w:r>
          </w:p>
        </w:tc>
        <w:tc>
          <w:tcPr>
            <w:tcW w:w="425" w:type="dxa"/>
            <w:shd w:val="solid" w:color="FFFFFF" w:fill="auto"/>
          </w:tcPr>
          <w:p w14:paraId="7F9FFB0E" w14:textId="77777777" w:rsidR="005C310B" w:rsidRPr="00B02A0B" w:rsidRDefault="005C310B" w:rsidP="00B02A0B">
            <w:pPr>
              <w:pStyle w:val="TAR"/>
            </w:pPr>
            <w:r w:rsidRPr="00B02A0B">
              <w:t>2</w:t>
            </w:r>
          </w:p>
        </w:tc>
        <w:tc>
          <w:tcPr>
            <w:tcW w:w="425" w:type="dxa"/>
            <w:shd w:val="solid" w:color="FFFFFF" w:fill="auto"/>
          </w:tcPr>
          <w:p w14:paraId="376F4B23" w14:textId="77777777" w:rsidR="005C310B" w:rsidRPr="00B02A0B" w:rsidRDefault="005C310B" w:rsidP="00B02A0B">
            <w:pPr>
              <w:pStyle w:val="TAC"/>
            </w:pPr>
            <w:r w:rsidRPr="00B02A0B">
              <w:t>B</w:t>
            </w:r>
          </w:p>
        </w:tc>
        <w:tc>
          <w:tcPr>
            <w:tcW w:w="4962" w:type="dxa"/>
            <w:shd w:val="solid" w:color="FFFFFF" w:fill="auto"/>
          </w:tcPr>
          <w:p w14:paraId="43A24BB7" w14:textId="77777777" w:rsidR="005C310B" w:rsidRPr="00B02A0B" w:rsidRDefault="005C310B" w:rsidP="00B02A0B">
            <w:pPr>
              <w:pStyle w:val="TAL"/>
            </w:pPr>
            <w:r w:rsidRPr="00B02A0B">
              <w:t>Add signalling plane capability to support transmission / reception via MBMS in MCData</w:t>
            </w:r>
          </w:p>
        </w:tc>
        <w:tc>
          <w:tcPr>
            <w:tcW w:w="708" w:type="dxa"/>
            <w:shd w:val="solid" w:color="FFFFFF" w:fill="auto"/>
          </w:tcPr>
          <w:p w14:paraId="443F88B1" w14:textId="77777777" w:rsidR="005C310B" w:rsidRPr="00B02A0B" w:rsidRDefault="005C310B" w:rsidP="00B02A0B">
            <w:pPr>
              <w:pStyle w:val="TAC"/>
            </w:pPr>
            <w:r w:rsidRPr="00B02A0B">
              <w:t>16.2.0</w:t>
            </w:r>
          </w:p>
        </w:tc>
      </w:tr>
      <w:tr w:rsidR="005C310B" w:rsidRPr="00B02A0B" w14:paraId="50F474BF" w14:textId="77777777" w:rsidTr="00B02A0B">
        <w:tc>
          <w:tcPr>
            <w:tcW w:w="800" w:type="dxa"/>
            <w:shd w:val="solid" w:color="FFFFFF" w:fill="auto"/>
          </w:tcPr>
          <w:p w14:paraId="45B06156" w14:textId="77777777" w:rsidR="005C310B" w:rsidRPr="00B02A0B" w:rsidRDefault="005C310B" w:rsidP="00B02A0B">
            <w:pPr>
              <w:pStyle w:val="TAC"/>
            </w:pPr>
            <w:r w:rsidRPr="00B02A0B">
              <w:t>2019-12</w:t>
            </w:r>
          </w:p>
        </w:tc>
        <w:tc>
          <w:tcPr>
            <w:tcW w:w="800" w:type="dxa"/>
            <w:shd w:val="solid" w:color="FFFFFF" w:fill="auto"/>
          </w:tcPr>
          <w:p w14:paraId="1A92FF54" w14:textId="77777777" w:rsidR="005C310B" w:rsidRPr="00B02A0B" w:rsidRDefault="005C310B" w:rsidP="00B02A0B">
            <w:pPr>
              <w:pStyle w:val="TAC"/>
            </w:pPr>
            <w:r w:rsidRPr="00B02A0B">
              <w:t>CT#86</w:t>
            </w:r>
          </w:p>
        </w:tc>
        <w:tc>
          <w:tcPr>
            <w:tcW w:w="1094" w:type="dxa"/>
            <w:shd w:val="solid" w:color="FFFFFF" w:fill="auto"/>
          </w:tcPr>
          <w:p w14:paraId="145A0040" w14:textId="77777777" w:rsidR="005C310B" w:rsidRPr="00B02A0B" w:rsidRDefault="005C310B" w:rsidP="00B02A0B">
            <w:pPr>
              <w:pStyle w:val="TAC"/>
            </w:pPr>
            <w:r w:rsidRPr="00B02A0B">
              <w:t>CP-193109</w:t>
            </w:r>
          </w:p>
        </w:tc>
        <w:tc>
          <w:tcPr>
            <w:tcW w:w="525" w:type="dxa"/>
            <w:shd w:val="solid" w:color="FFFFFF" w:fill="auto"/>
          </w:tcPr>
          <w:p w14:paraId="5BC85CB5" w14:textId="77777777" w:rsidR="005C310B" w:rsidRPr="00B02A0B" w:rsidRDefault="005C310B" w:rsidP="00B02A0B">
            <w:pPr>
              <w:pStyle w:val="TAL"/>
            </w:pPr>
            <w:r w:rsidRPr="00B02A0B">
              <w:t>0094</w:t>
            </w:r>
          </w:p>
        </w:tc>
        <w:tc>
          <w:tcPr>
            <w:tcW w:w="425" w:type="dxa"/>
            <w:shd w:val="solid" w:color="FFFFFF" w:fill="auto"/>
          </w:tcPr>
          <w:p w14:paraId="30997435" w14:textId="77777777" w:rsidR="005C310B" w:rsidRPr="00B02A0B" w:rsidRDefault="005C310B" w:rsidP="00B02A0B">
            <w:pPr>
              <w:pStyle w:val="TAR"/>
            </w:pPr>
            <w:r w:rsidRPr="00B02A0B">
              <w:t>1</w:t>
            </w:r>
          </w:p>
        </w:tc>
        <w:tc>
          <w:tcPr>
            <w:tcW w:w="425" w:type="dxa"/>
            <w:shd w:val="solid" w:color="FFFFFF" w:fill="auto"/>
          </w:tcPr>
          <w:p w14:paraId="0A0BD0AD" w14:textId="77777777" w:rsidR="005C310B" w:rsidRPr="00B02A0B" w:rsidRDefault="005C310B" w:rsidP="00B02A0B">
            <w:pPr>
              <w:pStyle w:val="TAC"/>
            </w:pPr>
            <w:r w:rsidRPr="00B02A0B">
              <w:t>F</w:t>
            </w:r>
          </w:p>
        </w:tc>
        <w:tc>
          <w:tcPr>
            <w:tcW w:w="4962" w:type="dxa"/>
            <w:shd w:val="solid" w:color="FFFFFF" w:fill="auto"/>
          </w:tcPr>
          <w:p w14:paraId="025131E7" w14:textId="77777777" w:rsidR="005C310B" w:rsidRPr="00B02A0B" w:rsidRDefault="005C310B" w:rsidP="00B02A0B">
            <w:pPr>
              <w:pStyle w:val="TAL"/>
            </w:pPr>
            <w:r w:rsidRPr="00B02A0B">
              <w:t>Correction of internal clause reference for implicit affiliation</w:t>
            </w:r>
          </w:p>
        </w:tc>
        <w:tc>
          <w:tcPr>
            <w:tcW w:w="708" w:type="dxa"/>
            <w:shd w:val="solid" w:color="FFFFFF" w:fill="auto"/>
          </w:tcPr>
          <w:p w14:paraId="7FF40F1B" w14:textId="77777777" w:rsidR="005C310B" w:rsidRPr="00B02A0B" w:rsidRDefault="005C310B" w:rsidP="00B02A0B">
            <w:pPr>
              <w:pStyle w:val="TAC"/>
            </w:pPr>
            <w:r w:rsidRPr="00B02A0B">
              <w:t>16.2.0</w:t>
            </w:r>
          </w:p>
        </w:tc>
      </w:tr>
      <w:tr w:rsidR="005C310B" w:rsidRPr="00B02A0B" w14:paraId="626F2DBD" w14:textId="77777777" w:rsidTr="00B02A0B">
        <w:tc>
          <w:tcPr>
            <w:tcW w:w="800" w:type="dxa"/>
            <w:shd w:val="solid" w:color="FFFFFF" w:fill="auto"/>
          </w:tcPr>
          <w:p w14:paraId="4D2FB08F" w14:textId="77777777" w:rsidR="005C310B" w:rsidRPr="00B02A0B" w:rsidRDefault="005C310B" w:rsidP="00B02A0B">
            <w:pPr>
              <w:pStyle w:val="TAC"/>
            </w:pPr>
            <w:r w:rsidRPr="00B02A0B">
              <w:t>2019-12</w:t>
            </w:r>
          </w:p>
        </w:tc>
        <w:tc>
          <w:tcPr>
            <w:tcW w:w="800" w:type="dxa"/>
            <w:shd w:val="solid" w:color="FFFFFF" w:fill="auto"/>
          </w:tcPr>
          <w:p w14:paraId="39952A60" w14:textId="77777777" w:rsidR="005C310B" w:rsidRPr="00B02A0B" w:rsidRDefault="005C310B" w:rsidP="00B02A0B">
            <w:pPr>
              <w:pStyle w:val="TAC"/>
            </w:pPr>
            <w:r w:rsidRPr="00B02A0B">
              <w:t>CT#86</w:t>
            </w:r>
          </w:p>
        </w:tc>
        <w:tc>
          <w:tcPr>
            <w:tcW w:w="1094" w:type="dxa"/>
            <w:shd w:val="solid" w:color="FFFFFF" w:fill="auto"/>
          </w:tcPr>
          <w:p w14:paraId="2A878935" w14:textId="77777777" w:rsidR="005C310B" w:rsidRPr="00B02A0B" w:rsidRDefault="005C310B" w:rsidP="00B02A0B">
            <w:pPr>
              <w:pStyle w:val="TAC"/>
            </w:pPr>
            <w:r w:rsidRPr="00B02A0B">
              <w:t>CP-193102</w:t>
            </w:r>
          </w:p>
        </w:tc>
        <w:tc>
          <w:tcPr>
            <w:tcW w:w="525" w:type="dxa"/>
            <w:shd w:val="solid" w:color="FFFFFF" w:fill="auto"/>
          </w:tcPr>
          <w:p w14:paraId="2CA7720C" w14:textId="77777777" w:rsidR="005C310B" w:rsidRPr="00B02A0B" w:rsidRDefault="005C310B" w:rsidP="00B02A0B">
            <w:pPr>
              <w:pStyle w:val="TAL"/>
            </w:pPr>
            <w:r w:rsidRPr="00B02A0B">
              <w:t>0095</w:t>
            </w:r>
          </w:p>
        </w:tc>
        <w:tc>
          <w:tcPr>
            <w:tcW w:w="425" w:type="dxa"/>
            <w:shd w:val="solid" w:color="FFFFFF" w:fill="auto"/>
          </w:tcPr>
          <w:p w14:paraId="2ECF0E40" w14:textId="77777777" w:rsidR="005C310B" w:rsidRPr="00B02A0B" w:rsidRDefault="005C310B" w:rsidP="00B02A0B">
            <w:pPr>
              <w:pStyle w:val="TAR"/>
            </w:pPr>
            <w:r w:rsidRPr="00B02A0B">
              <w:t>3</w:t>
            </w:r>
          </w:p>
        </w:tc>
        <w:tc>
          <w:tcPr>
            <w:tcW w:w="425" w:type="dxa"/>
            <w:shd w:val="solid" w:color="FFFFFF" w:fill="auto"/>
          </w:tcPr>
          <w:p w14:paraId="5862898F" w14:textId="77777777" w:rsidR="005C310B" w:rsidRPr="00B02A0B" w:rsidRDefault="005C310B" w:rsidP="00B02A0B">
            <w:pPr>
              <w:pStyle w:val="TAC"/>
            </w:pPr>
            <w:r w:rsidRPr="00B02A0B">
              <w:t>B</w:t>
            </w:r>
          </w:p>
        </w:tc>
        <w:tc>
          <w:tcPr>
            <w:tcW w:w="4962" w:type="dxa"/>
            <w:shd w:val="solid" w:color="FFFFFF" w:fill="auto"/>
          </w:tcPr>
          <w:p w14:paraId="57442AC2" w14:textId="77777777" w:rsidR="005C310B" w:rsidRPr="00B02A0B" w:rsidRDefault="005C310B" w:rsidP="00B02A0B">
            <w:pPr>
              <w:pStyle w:val="TAL"/>
            </w:pPr>
            <w:r w:rsidRPr="00B02A0B">
              <w:t>Add off-network emergency alert to MCData</w:t>
            </w:r>
          </w:p>
        </w:tc>
        <w:tc>
          <w:tcPr>
            <w:tcW w:w="708" w:type="dxa"/>
            <w:shd w:val="solid" w:color="FFFFFF" w:fill="auto"/>
          </w:tcPr>
          <w:p w14:paraId="6D293F52" w14:textId="77777777" w:rsidR="005C310B" w:rsidRPr="00B02A0B" w:rsidRDefault="005C310B" w:rsidP="00B02A0B">
            <w:pPr>
              <w:pStyle w:val="TAC"/>
            </w:pPr>
            <w:r w:rsidRPr="00B02A0B">
              <w:t>16.2.0</w:t>
            </w:r>
          </w:p>
        </w:tc>
      </w:tr>
      <w:tr w:rsidR="005C310B" w:rsidRPr="00B02A0B" w14:paraId="7EC74F73" w14:textId="77777777" w:rsidTr="00B02A0B">
        <w:tc>
          <w:tcPr>
            <w:tcW w:w="800" w:type="dxa"/>
            <w:shd w:val="solid" w:color="FFFFFF" w:fill="auto"/>
          </w:tcPr>
          <w:p w14:paraId="5E3A9CBA" w14:textId="77777777" w:rsidR="005C310B" w:rsidRPr="00B02A0B" w:rsidRDefault="005C310B" w:rsidP="00B02A0B">
            <w:pPr>
              <w:pStyle w:val="TAC"/>
            </w:pPr>
            <w:r w:rsidRPr="00B02A0B">
              <w:t>2019-12</w:t>
            </w:r>
          </w:p>
        </w:tc>
        <w:tc>
          <w:tcPr>
            <w:tcW w:w="800" w:type="dxa"/>
            <w:shd w:val="solid" w:color="FFFFFF" w:fill="auto"/>
          </w:tcPr>
          <w:p w14:paraId="099B6916" w14:textId="77777777" w:rsidR="005C310B" w:rsidRPr="00B02A0B" w:rsidRDefault="005C310B" w:rsidP="00B02A0B">
            <w:pPr>
              <w:pStyle w:val="TAC"/>
            </w:pPr>
            <w:r w:rsidRPr="00B02A0B">
              <w:t>CT#86</w:t>
            </w:r>
          </w:p>
        </w:tc>
        <w:tc>
          <w:tcPr>
            <w:tcW w:w="1094" w:type="dxa"/>
            <w:shd w:val="solid" w:color="FFFFFF" w:fill="auto"/>
          </w:tcPr>
          <w:p w14:paraId="2A1B187B" w14:textId="77777777" w:rsidR="005C310B" w:rsidRPr="00B02A0B" w:rsidRDefault="005C310B" w:rsidP="00B02A0B">
            <w:pPr>
              <w:pStyle w:val="TAC"/>
            </w:pPr>
            <w:r w:rsidRPr="00B02A0B">
              <w:t>CP-193109</w:t>
            </w:r>
          </w:p>
        </w:tc>
        <w:tc>
          <w:tcPr>
            <w:tcW w:w="525" w:type="dxa"/>
            <w:shd w:val="solid" w:color="FFFFFF" w:fill="auto"/>
          </w:tcPr>
          <w:p w14:paraId="6C86F5F5" w14:textId="77777777" w:rsidR="005C310B" w:rsidRPr="00B02A0B" w:rsidRDefault="005C310B" w:rsidP="00B02A0B">
            <w:pPr>
              <w:pStyle w:val="TAL"/>
            </w:pPr>
            <w:r w:rsidRPr="00B02A0B">
              <w:t>0096</w:t>
            </w:r>
          </w:p>
        </w:tc>
        <w:tc>
          <w:tcPr>
            <w:tcW w:w="425" w:type="dxa"/>
            <w:shd w:val="solid" w:color="FFFFFF" w:fill="auto"/>
          </w:tcPr>
          <w:p w14:paraId="10969897" w14:textId="77777777" w:rsidR="005C310B" w:rsidRPr="00B02A0B" w:rsidRDefault="005C310B" w:rsidP="00B02A0B">
            <w:pPr>
              <w:pStyle w:val="TAR"/>
            </w:pPr>
            <w:r w:rsidRPr="00B02A0B">
              <w:t>1</w:t>
            </w:r>
          </w:p>
        </w:tc>
        <w:tc>
          <w:tcPr>
            <w:tcW w:w="425" w:type="dxa"/>
            <w:shd w:val="solid" w:color="FFFFFF" w:fill="auto"/>
          </w:tcPr>
          <w:p w14:paraId="7C689193" w14:textId="77777777" w:rsidR="005C310B" w:rsidRPr="00B02A0B" w:rsidRDefault="005C310B" w:rsidP="00B02A0B">
            <w:pPr>
              <w:pStyle w:val="TAC"/>
            </w:pPr>
            <w:r w:rsidRPr="00B02A0B">
              <w:t>F</w:t>
            </w:r>
          </w:p>
        </w:tc>
        <w:tc>
          <w:tcPr>
            <w:tcW w:w="4962" w:type="dxa"/>
            <w:shd w:val="solid" w:color="FFFFFF" w:fill="auto"/>
          </w:tcPr>
          <w:p w14:paraId="52A5A17F" w14:textId="77777777" w:rsidR="005C310B" w:rsidRPr="00B02A0B" w:rsidRDefault="005C310B" w:rsidP="00B02A0B">
            <w:pPr>
              <w:pStyle w:val="TAL"/>
            </w:pPr>
            <w:r w:rsidRPr="00B02A0B">
              <w:t>Correct MCData location schema</w:t>
            </w:r>
          </w:p>
        </w:tc>
        <w:tc>
          <w:tcPr>
            <w:tcW w:w="708" w:type="dxa"/>
            <w:shd w:val="solid" w:color="FFFFFF" w:fill="auto"/>
          </w:tcPr>
          <w:p w14:paraId="373170F6" w14:textId="77777777" w:rsidR="005C310B" w:rsidRPr="00B02A0B" w:rsidRDefault="005C310B" w:rsidP="00B02A0B">
            <w:pPr>
              <w:pStyle w:val="TAC"/>
            </w:pPr>
            <w:r w:rsidRPr="00B02A0B">
              <w:t>16.2.0</w:t>
            </w:r>
          </w:p>
        </w:tc>
      </w:tr>
      <w:tr w:rsidR="005C310B" w:rsidRPr="00B02A0B" w14:paraId="02ADABC7" w14:textId="77777777" w:rsidTr="00B02A0B">
        <w:tc>
          <w:tcPr>
            <w:tcW w:w="800" w:type="dxa"/>
            <w:shd w:val="solid" w:color="FFFFFF" w:fill="auto"/>
          </w:tcPr>
          <w:p w14:paraId="3F3FF6EC" w14:textId="77777777" w:rsidR="005C310B" w:rsidRPr="00B02A0B" w:rsidRDefault="005C310B" w:rsidP="00B02A0B">
            <w:pPr>
              <w:pStyle w:val="TAC"/>
            </w:pPr>
            <w:r w:rsidRPr="00B02A0B">
              <w:t>2019-12</w:t>
            </w:r>
          </w:p>
        </w:tc>
        <w:tc>
          <w:tcPr>
            <w:tcW w:w="800" w:type="dxa"/>
            <w:shd w:val="solid" w:color="FFFFFF" w:fill="auto"/>
          </w:tcPr>
          <w:p w14:paraId="13F0973A" w14:textId="77777777" w:rsidR="005C310B" w:rsidRPr="00B02A0B" w:rsidRDefault="005C310B" w:rsidP="00B02A0B">
            <w:pPr>
              <w:pStyle w:val="TAC"/>
            </w:pPr>
            <w:r w:rsidRPr="00B02A0B">
              <w:t>CT#86</w:t>
            </w:r>
          </w:p>
        </w:tc>
        <w:tc>
          <w:tcPr>
            <w:tcW w:w="1094" w:type="dxa"/>
            <w:shd w:val="solid" w:color="FFFFFF" w:fill="auto"/>
          </w:tcPr>
          <w:p w14:paraId="0FE6373B" w14:textId="77777777" w:rsidR="005C310B" w:rsidRPr="00B02A0B" w:rsidRDefault="005C310B" w:rsidP="00B02A0B">
            <w:pPr>
              <w:pStyle w:val="TAC"/>
            </w:pPr>
            <w:r w:rsidRPr="00B02A0B">
              <w:t>CP-193102</w:t>
            </w:r>
          </w:p>
        </w:tc>
        <w:tc>
          <w:tcPr>
            <w:tcW w:w="525" w:type="dxa"/>
            <w:shd w:val="solid" w:color="FFFFFF" w:fill="auto"/>
          </w:tcPr>
          <w:p w14:paraId="0DE19DE4" w14:textId="77777777" w:rsidR="005C310B" w:rsidRPr="00B02A0B" w:rsidRDefault="005C310B" w:rsidP="00B02A0B">
            <w:pPr>
              <w:pStyle w:val="TAL"/>
            </w:pPr>
            <w:r w:rsidRPr="00B02A0B">
              <w:t>0097</w:t>
            </w:r>
          </w:p>
        </w:tc>
        <w:tc>
          <w:tcPr>
            <w:tcW w:w="425" w:type="dxa"/>
            <w:shd w:val="solid" w:color="FFFFFF" w:fill="auto"/>
          </w:tcPr>
          <w:p w14:paraId="2372E3EF" w14:textId="77777777" w:rsidR="005C310B" w:rsidRPr="00B02A0B" w:rsidRDefault="005C310B" w:rsidP="00B02A0B">
            <w:pPr>
              <w:pStyle w:val="TAR"/>
            </w:pPr>
            <w:r w:rsidRPr="00B02A0B">
              <w:t>3</w:t>
            </w:r>
          </w:p>
        </w:tc>
        <w:tc>
          <w:tcPr>
            <w:tcW w:w="425" w:type="dxa"/>
            <w:shd w:val="solid" w:color="FFFFFF" w:fill="auto"/>
          </w:tcPr>
          <w:p w14:paraId="099F12D5" w14:textId="77777777" w:rsidR="005C310B" w:rsidRPr="00B02A0B" w:rsidRDefault="005C310B" w:rsidP="00B02A0B">
            <w:pPr>
              <w:pStyle w:val="TAC"/>
            </w:pPr>
            <w:r w:rsidRPr="00B02A0B">
              <w:t>B</w:t>
            </w:r>
          </w:p>
        </w:tc>
        <w:tc>
          <w:tcPr>
            <w:tcW w:w="4962" w:type="dxa"/>
            <w:shd w:val="solid" w:color="FFFFFF" w:fill="auto"/>
          </w:tcPr>
          <w:p w14:paraId="36A22209" w14:textId="77777777" w:rsidR="005C310B" w:rsidRPr="00B02A0B" w:rsidRDefault="005C310B" w:rsidP="00B02A0B">
            <w:pPr>
              <w:pStyle w:val="TAL"/>
            </w:pPr>
            <w:r w:rsidRPr="00B02A0B">
              <w:t>Addition of Location information to SDS</w:t>
            </w:r>
          </w:p>
        </w:tc>
        <w:tc>
          <w:tcPr>
            <w:tcW w:w="708" w:type="dxa"/>
            <w:shd w:val="solid" w:color="FFFFFF" w:fill="auto"/>
          </w:tcPr>
          <w:p w14:paraId="05009701" w14:textId="77777777" w:rsidR="005C310B" w:rsidRPr="00B02A0B" w:rsidRDefault="005C310B" w:rsidP="00B02A0B">
            <w:pPr>
              <w:pStyle w:val="TAC"/>
            </w:pPr>
            <w:r w:rsidRPr="00B02A0B">
              <w:t>16.2.0</w:t>
            </w:r>
          </w:p>
        </w:tc>
      </w:tr>
      <w:tr w:rsidR="005C310B" w:rsidRPr="00B02A0B" w14:paraId="7B117D96" w14:textId="77777777" w:rsidTr="00B02A0B">
        <w:tc>
          <w:tcPr>
            <w:tcW w:w="800" w:type="dxa"/>
            <w:shd w:val="solid" w:color="FFFFFF" w:fill="auto"/>
          </w:tcPr>
          <w:p w14:paraId="5BA39D6D" w14:textId="77777777" w:rsidR="005C310B" w:rsidRPr="00B02A0B" w:rsidRDefault="005C310B" w:rsidP="00B02A0B">
            <w:pPr>
              <w:pStyle w:val="TAC"/>
            </w:pPr>
            <w:r w:rsidRPr="00B02A0B">
              <w:t>2020-03</w:t>
            </w:r>
          </w:p>
        </w:tc>
        <w:tc>
          <w:tcPr>
            <w:tcW w:w="800" w:type="dxa"/>
            <w:shd w:val="solid" w:color="FFFFFF" w:fill="auto"/>
          </w:tcPr>
          <w:p w14:paraId="2EDB37EA" w14:textId="77777777" w:rsidR="005C310B" w:rsidRPr="00B02A0B" w:rsidRDefault="005C310B" w:rsidP="00B02A0B">
            <w:pPr>
              <w:pStyle w:val="TAC"/>
            </w:pPr>
            <w:r w:rsidRPr="00B02A0B">
              <w:t>CT#87e</w:t>
            </w:r>
          </w:p>
        </w:tc>
        <w:tc>
          <w:tcPr>
            <w:tcW w:w="1094" w:type="dxa"/>
            <w:shd w:val="solid" w:color="FFFFFF" w:fill="auto"/>
          </w:tcPr>
          <w:p w14:paraId="2AFCEA45" w14:textId="77777777" w:rsidR="005C310B" w:rsidRPr="00B02A0B" w:rsidRDefault="005C310B" w:rsidP="00B02A0B">
            <w:pPr>
              <w:pStyle w:val="TAC"/>
            </w:pPr>
            <w:r w:rsidRPr="00B02A0B">
              <w:t>CP-200121</w:t>
            </w:r>
          </w:p>
        </w:tc>
        <w:tc>
          <w:tcPr>
            <w:tcW w:w="525" w:type="dxa"/>
            <w:shd w:val="solid" w:color="FFFFFF" w:fill="auto"/>
          </w:tcPr>
          <w:p w14:paraId="43B41FE0" w14:textId="77777777" w:rsidR="005C310B" w:rsidRPr="00B02A0B" w:rsidRDefault="005C310B" w:rsidP="00B02A0B">
            <w:pPr>
              <w:pStyle w:val="TAL"/>
            </w:pPr>
            <w:r w:rsidRPr="00B02A0B">
              <w:t>0099</w:t>
            </w:r>
          </w:p>
        </w:tc>
        <w:tc>
          <w:tcPr>
            <w:tcW w:w="425" w:type="dxa"/>
            <w:shd w:val="solid" w:color="FFFFFF" w:fill="auto"/>
          </w:tcPr>
          <w:p w14:paraId="7037A0CD" w14:textId="77777777" w:rsidR="005C310B" w:rsidRPr="00B02A0B" w:rsidRDefault="005C310B" w:rsidP="00B02A0B">
            <w:pPr>
              <w:pStyle w:val="TAR"/>
            </w:pPr>
          </w:p>
        </w:tc>
        <w:tc>
          <w:tcPr>
            <w:tcW w:w="425" w:type="dxa"/>
            <w:shd w:val="solid" w:color="FFFFFF" w:fill="auto"/>
          </w:tcPr>
          <w:p w14:paraId="2120BCCE" w14:textId="77777777" w:rsidR="005C310B" w:rsidRPr="00B02A0B" w:rsidRDefault="005C310B" w:rsidP="00B02A0B">
            <w:pPr>
              <w:pStyle w:val="TAC"/>
            </w:pPr>
            <w:r w:rsidRPr="00B02A0B">
              <w:t>F</w:t>
            </w:r>
          </w:p>
        </w:tc>
        <w:tc>
          <w:tcPr>
            <w:tcW w:w="4962" w:type="dxa"/>
            <w:shd w:val="solid" w:color="FFFFFF" w:fill="auto"/>
          </w:tcPr>
          <w:p w14:paraId="7FF7E6B3" w14:textId="77777777" w:rsidR="005C310B" w:rsidRPr="00B02A0B" w:rsidRDefault="005C310B" w:rsidP="00B02A0B">
            <w:pPr>
              <w:pStyle w:val="TAL"/>
            </w:pPr>
            <w:r w:rsidRPr="00B02A0B">
              <w:t>Correcting SIP related terminology</w:t>
            </w:r>
          </w:p>
        </w:tc>
        <w:tc>
          <w:tcPr>
            <w:tcW w:w="708" w:type="dxa"/>
            <w:shd w:val="solid" w:color="FFFFFF" w:fill="auto"/>
          </w:tcPr>
          <w:p w14:paraId="645A663F" w14:textId="77777777" w:rsidR="005C310B" w:rsidRPr="00B02A0B" w:rsidRDefault="005C310B" w:rsidP="00B02A0B">
            <w:pPr>
              <w:pStyle w:val="TAC"/>
            </w:pPr>
            <w:r w:rsidRPr="00B02A0B">
              <w:t>16.3.0</w:t>
            </w:r>
          </w:p>
        </w:tc>
      </w:tr>
      <w:tr w:rsidR="005C310B" w:rsidRPr="00B02A0B" w14:paraId="5EF0429D" w14:textId="77777777" w:rsidTr="00B02A0B">
        <w:tc>
          <w:tcPr>
            <w:tcW w:w="800" w:type="dxa"/>
            <w:shd w:val="solid" w:color="FFFFFF" w:fill="auto"/>
          </w:tcPr>
          <w:p w14:paraId="690BE99D" w14:textId="77777777" w:rsidR="005C310B" w:rsidRPr="00B02A0B" w:rsidRDefault="005C310B" w:rsidP="00B02A0B">
            <w:pPr>
              <w:pStyle w:val="TAC"/>
            </w:pPr>
            <w:r w:rsidRPr="00B02A0B">
              <w:t>2020-03</w:t>
            </w:r>
          </w:p>
        </w:tc>
        <w:tc>
          <w:tcPr>
            <w:tcW w:w="800" w:type="dxa"/>
            <w:shd w:val="solid" w:color="FFFFFF" w:fill="auto"/>
          </w:tcPr>
          <w:p w14:paraId="090E0B46" w14:textId="77777777" w:rsidR="005C310B" w:rsidRPr="00B02A0B" w:rsidRDefault="005C310B" w:rsidP="00B02A0B">
            <w:pPr>
              <w:pStyle w:val="TAC"/>
            </w:pPr>
            <w:r w:rsidRPr="00B02A0B">
              <w:t>CT#87e</w:t>
            </w:r>
          </w:p>
        </w:tc>
        <w:tc>
          <w:tcPr>
            <w:tcW w:w="1094" w:type="dxa"/>
            <w:shd w:val="solid" w:color="FFFFFF" w:fill="auto"/>
          </w:tcPr>
          <w:p w14:paraId="7AD32ABB" w14:textId="77777777" w:rsidR="005C310B" w:rsidRPr="00B02A0B" w:rsidRDefault="005C310B" w:rsidP="00B02A0B">
            <w:pPr>
              <w:pStyle w:val="TAC"/>
            </w:pPr>
            <w:r w:rsidRPr="00B02A0B">
              <w:t>CP-200121</w:t>
            </w:r>
          </w:p>
        </w:tc>
        <w:tc>
          <w:tcPr>
            <w:tcW w:w="525" w:type="dxa"/>
            <w:shd w:val="solid" w:color="FFFFFF" w:fill="auto"/>
          </w:tcPr>
          <w:p w14:paraId="121B51E1" w14:textId="77777777" w:rsidR="005C310B" w:rsidRPr="00B02A0B" w:rsidRDefault="005C310B" w:rsidP="00B02A0B">
            <w:pPr>
              <w:pStyle w:val="TAL"/>
            </w:pPr>
            <w:r w:rsidRPr="00B02A0B">
              <w:t>0100</w:t>
            </w:r>
          </w:p>
        </w:tc>
        <w:tc>
          <w:tcPr>
            <w:tcW w:w="425" w:type="dxa"/>
            <w:shd w:val="solid" w:color="FFFFFF" w:fill="auto"/>
          </w:tcPr>
          <w:p w14:paraId="3D20E7A6" w14:textId="77777777" w:rsidR="005C310B" w:rsidRPr="00B02A0B" w:rsidRDefault="005C310B" w:rsidP="00B02A0B">
            <w:pPr>
              <w:pStyle w:val="TAR"/>
            </w:pPr>
            <w:r w:rsidRPr="00B02A0B">
              <w:t>1</w:t>
            </w:r>
          </w:p>
        </w:tc>
        <w:tc>
          <w:tcPr>
            <w:tcW w:w="425" w:type="dxa"/>
            <w:shd w:val="solid" w:color="FFFFFF" w:fill="auto"/>
          </w:tcPr>
          <w:p w14:paraId="3263AD03" w14:textId="77777777" w:rsidR="005C310B" w:rsidRPr="00B02A0B" w:rsidRDefault="005C310B" w:rsidP="00B02A0B">
            <w:pPr>
              <w:pStyle w:val="TAC"/>
            </w:pPr>
            <w:r w:rsidRPr="00B02A0B">
              <w:t>F</w:t>
            </w:r>
          </w:p>
        </w:tc>
        <w:tc>
          <w:tcPr>
            <w:tcW w:w="4962" w:type="dxa"/>
            <w:shd w:val="solid" w:color="FFFFFF" w:fill="auto"/>
          </w:tcPr>
          <w:p w14:paraId="34F12089" w14:textId="77777777" w:rsidR="005C310B" w:rsidRPr="00B02A0B" w:rsidRDefault="005C310B" w:rsidP="00B02A0B">
            <w:pPr>
              <w:pStyle w:val="TAL"/>
            </w:pPr>
            <w:r w:rsidRPr="00B02A0B">
              <w:t>Correct reference in 8.3.2.6</w:t>
            </w:r>
          </w:p>
        </w:tc>
        <w:tc>
          <w:tcPr>
            <w:tcW w:w="708" w:type="dxa"/>
            <w:shd w:val="solid" w:color="FFFFFF" w:fill="auto"/>
          </w:tcPr>
          <w:p w14:paraId="2179F672" w14:textId="77777777" w:rsidR="005C310B" w:rsidRPr="00B02A0B" w:rsidRDefault="005C310B" w:rsidP="00B02A0B">
            <w:pPr>
              <w:pStyle w:val="TAC"/>
            </w:pPr>
            <w:r w:rsidRPr="00B02A0B">
              <w:t>16.3.0</w:t>
            </w:r>
          </w:p>
        </w:tc>
      </w:tr>
      <w:tr w:rsidR="005C310B" w:rsidRPr="00B02A0B" w14:paraId="0EF239E9" w14:textId="77777777" w:rsidTr="00B02A0B">
        <w:tc>
          <w:tcPr>
            <w:tcW w:w="800" w:type="dxa"/>
            <w:shd w:val="solid" w:color="FFFFFF" w:fill="auto"/>
          </w:tcPr>
          <w:p w14:paraId="42385AA6" w14:textId="77777777" w:rsidR="005C310B" w:rsidRPr="00B02A0B" w:rsidRDefault="005C310B" w:rsidP="00B02A0B">
            <w:pPr>
              <w:pStyle w:val="TAC"/>
            </w:pPr>
            <w:r w:rsidRPr="00B02A0B">
              <w:t>2020-03</w:t>
            </w:r>
          </w:p>
        </w:tc>
        <w:tc>
          <w:tcPr>
            <w:tcW w:w="800" w:type="dxa"/>
            <w:shd w:val="solid" w:color="FFFFFF" w:fill="auto"/>
          </w:tcPr>
          <w:p w14:paraId="06FA7570" w14:textId="77777777" w:rsidR="005C310B" w:rsidRPr="00B02A0B" w:rsidRDefault="005C310B" w:rsidP="00B02A0B">
            <w:pPr>
              <w:pStyle w:val="TAC"/>
            </w:pPr>
            <w:r w:rsidRPr="00B02A0B">
              <w:t>CT#87e</w:t>
            </w:r>
          </w:p>
        </w:tc>
        <w:tc>
          <w:tcPr>
            <w:tcW w:w="1094" w:type="dxa"/>
            <w:shd w:val="solid" w:color="FFFFFF" w:fill="auto"/>
          </w:tcPr>
          <w:p w14:paraId="51780913" w14:textId="77777777" w:rsidR="005C310B" w:rsidRPr="00B02A0B" w:rsidRDefault="005C310B" w:rsidP="00B02A0B">
            <w:pPr>
              <w:pStyle w:val="TAC"/>
            </w:pPr>
            <w:r w:rsidRPr="00B02A0B">
              <w:t>CP-200122</w:t>
            </w:r>
          </w:p>
        </w:tc>
        <w:tc>
          <w:tcPr>
            <w:tcW w:w="525" w:type="dxa"/>
            <w:shd w:val="solid" w:color="FFFFFF" w:fill="auto"/>
          </w:tcPr>
          <w:p w14:paraId="0501115F" w14:textId="77777777" w:rsidR="005C310B" w:rsidRPr="00B02A0B" w:rsidRDefault="005C310B" w:rsidP="00B02A0B">
            <w:pPr>
              <w:pStyle w:val="TAL"/>
            </w:pPr>
            <w:r w:rsidRPr="00B02A0B">
              <w:t>0101</w:t>
            </w:r>
          </w:p>
        </w:tc>
        <w:tc>
          <w:tcPr>
            <w:tcW w:w="425" w:type="dxa"/>
            <w:shd w:val="solid" w:color="FFFFFF" w:fill="auto"/>
          </w:tcPr>
          <w:p w14:paraId="15041978" w14:textId="77777777" w:rsidR="005C310B" w:rsidRPr="00B02A0B" w:rsidRDefault="005C310B" w:rsidP="00B02A0B">
            <w:pPr>
              <w:pStyle w:val="TAR"/>
            </w:pPr>
            <w:r w:rsidRPr="00B02A0B">
              <w:t>1</w:t>
            </w:r>
          </w:p>
        </w:tc>
        <w:tc>
          <w:tcPr>
            <w:tcW w:w="425" w:type="dxa"/>
            <w:shd w:val="solid" w:color="FFFFFF" w:fill="auto"/>
          </w:tcPr>
          <w:p w14:paraId="5951CDA9" w14:textId="77777777" w:rsidR="005C310B" w:rsidRPr="00B02A0B" w:rsidRDefault="005C310B" w:rsidP="00B02A0B">
            <w:pPr>
              <w:pStyle w:val="TAC"/>
            </w:pPr>
            <w:r w:rsidRPr="00B02A0B">
              <w:t>B</w:t>
            </w:r>
          </w:p>
        </w:tc>
        <w:tc>
          <w:tcPr>
            <w:tcW w:w="4962" w:type="dxa"/>
            <w:shd w:val="solid" w:color="FFFFFF" w:fill="auto"/>
          </w:tcPr>
          <w:p w14:paraId="324BA7A9" w14:textId="77777777" w:rsidR="005C310B" w:rsidRPr="00B02A0B" w:rsidRDefault="005C310B" w:rsidP="00B02A0B">
            <w:pPr>
              <w:pStyle w:val="TAL"/>
            </w:pPr>
            <w:r w:rsidRPr="00B02A0B">
              <w:t>IP Connectivity</w:t>
            </w:r>
          </w:p>
        </w:tc>
        <w:tc>
          <w:tcPr>
            <w:tcW w:w="708" w:type="dxa"/>
            <w:shd w:val="solid" w:color="FFFFFF" w:fill="auto"/>
          </w:tcPr>
          <w:p w14:paraId="1B6BBB04" w14:textId="77777777" w:rsidR="005C310B" w:rsidRPr="00B02A0B" w:rsidRDefault="005C310B" w:rsidP="00B02A0B">
            <w:pPr>
              <w:pStyle w:val="TAC"/>
            </w:pPr>
            <w:r w:rsidRPr="00B02A0B">
              <w:t>16.3.0</w:t>
            </w:r>
          </w:p>
        </w:tc>
      </w:tr>
      <w:tr w:rsidR="005C310B" w:rsidRPr="00B02A0B" w14:paraId="7FAFD75B" w14:textId="77777777" w:rsidTr="00B02A0B">
        <w:tc>
          <w:tcPr>
            <w:tcW w:w="800" w:type="dxa"/>
            <w:shd w:val="solid" w:color="FFFFFF" w:fill="auto"/>
          </w:tcPr>
          <w:p w14:paraId="7DA44E9F" w14:textId="77777777" w:rsidR="005C310B" w:rsidRPr="00B02A0B" w:rsidRDefault="005C310B" w:rsidP="00B02A0B">
            <w:pPr>
              <w:pStyle w:val="TAC"/>
            </w:pPr>
            <w:r w:rsidRPr="00B02A0B">
              <w:t>2020-03</w:t>
            </w:r>
          </w:p>
        </w:tc>
        <w:tc>
          <w:tcPr>
            <w:tcW w:w="800" w:type="dxa"/>
            <w:shd w:val="solid" w:color="FFFFFF" w:fill="auto"/>
          </w:tcPr>
          <w:p w14:paraId="236925B2" w14:textId="77777777" w:rsidR="005C310B" w:rsidRPr="00B02A0B" w:rsidRDefault="005C310B" w:rsidP="00B02A0B">
            <w:pPr>
              <w:pStyle w:val="TAC"/>
            </w:pPr>
            <w:r w:rsidRPr="00B02A0B">
              <w:t>CT#87e</w:t>
            </w:r>
          </w:p>
        </w:tc>
        <w:tc>
          <w:tcPr>
            <w:tcW w:w="1094" w:type="dxa"/>
            <w:shd w:val="solid" w:color="FFFFFF" w:fill="auto"/>
          </w:tcPr>
          <w:p w14:paraId="13D7E1ED" w14:textId="77777777" w:rsidR="005C310B" w:rsidRPr="00B02A0B" w:rsidRDefault="005C310B" w:rsidP="00B02A0B">
            <w:pPr>
              <w:pStyle w:val="TAC"/>
            </w:pPr>
            <w:r w:rsidRPr="00B02A0B">
              <w:t>CP-200115</w:t>
            </w:r>
          </w:p>
        </w:tc>
        <w:tc>
          <w:tcPr>
            <w:tcW w:w="525" w:type="dxa"/>
            <w:shd w:val="solid" w:color="FFFFFF" w:fill="auto"/>
          </w:tcPr>
          <w:p w14:paraId="5C0306C8" w14:textId="77777777" w:rsidR="005C310B" w:rsidRPr="00B02A0B" w:rsidRDefault="005C310B" w:rsidP="00B02A0B">
            <w:pPr>
              <w:pStyle w:val="TAL"/>
            </w:pPr>
            <w:r w:rsidRPr="00B02A0B">
              <w:t>0102</w:t>
            </w:r>
          </w:p>
        </w:tc>
        <w:tc>
          <w:tcPr>
            <w:tcW w:w="425" w:type="dxa"/>
            <w:shd w:val="solid" w:color="FFFFFF" w:fill="auto"/>
          </w:tcPr>
          <w:p w14:paraId="7B27FDA5" w14:textId="77777777" w:rsidR="005C310B" w:rsidRPr="00B02A0B" w:rsidRDefault="005C310B" w:rsidP="00B02A0B">
            <w:pPr>
              <w:pStyle w:val="TAR"/>
            </w:pPr>
            <w:r w:rsidRPr="00B02A0B">
              <w:t>1</w:t>
            </w:r>
          </w:p>
        </w:tc>
        <w:tc>
          <w:tcPr>
            <w:tcW w:w="425" w:type="dxa"/>
            <w:shd w:val="solid" w:color="FFFFFF" w:fill="auto"/>
          </w:tcPr>
          <w:p w14:paraId="483A9EB9" w14:textId="77777777" w:rsidR="005C310B" w:rsidRPr="00B02A0B" w:rsidRDefault="005C310B" w:rsidP="00B02A0B">
            <w:pPr>
              <w:pStyle w:val="TAC"/>
            </w:pPr>
            <w:r w:rsidRPr="00B02A0B">
              <w:t>B</w:t>
            </w:r>
          </w:p>
        </w:tc>
        <w:tc>
          <w:tcPr>
            <w:tcW w:w="4962" w:type="dxa"/>
            <w:shd w:val="solid" w:color="FFFFFF" w:fill="auto"/>
          </w:tcPr>
          <w:p w14:paraId="0BE7FBBF" w14:textId="77777777" w:rsidR="005C310B" w:rsidRPr="00B02A0B" w:rsidRDefault="005C310B" w:rsidP="00B02A0B">
            <w:pPr>
              <w:pStyle w:val="TAL"/>
            </w:pPr>
            <w:r w:rsidRPr="00B02A0B">
              <w:t>MCData key download procedure</w:t>
            </w:r>
          </w:p>
        </w:tc>
        <w:tc>
          <w:tcPr>
            <w:tcW w:w="708" w:type="dxa"/>
            <w:shd w:val="solid" w:color="FFFFFF" w:fill="auto"/>
          </w:tcPr>
          <w:p w14:paraId="5DB18E60" w14:textId="77777777" w:rsidR="005C310B" w:rsidRPr="00B02A0B" w:rsidRDefault="005C310B" w:rsidP="00B02A0B">
            <w:pPr>
              <w:pStyle w:val="TAC"/>
            </w:pPr>
            <w:r w:rsidRPr="00B02A0B">
              <w:t>16.3.0</w:t>
            </w:r>
          </w:p>
        </w:tc>
      </w:tr>
      <w:tr w:rsidR="005C310B" w:rsidRPr="00B02A0B" w14:paraId="716D6594" w14:textId="77777777" w:rsidTr="00B02A0B">
        <w:tc>
          <w:tcPr>
            <w:tcW w:w="800" w:type="dxa"/>
            <w:shd w:val="solid" w:color="FFFFFF" w:fill="auto"/>
          </w:tcPr>
          <w:p w14:paraId="17E5C023" w14:textId="77777777" w:rsidR="005C310B" w:rsidRPr="00B02A0B" w:rsidRDefault="005C310B" w:rsidP="00B02A0B">
            <w:pPr>
              <w:pStyle w:val="TAC"/>
            </w:pPr>
            <w:r w:rsidRPr="00B02A0B">
              <w:t>2020-03</w:t>
            </w:r>
          </w:p>
        </w:tc>
        <w:tc>
          <w:tcPr>
            <w:tcW w:w="800" w:type="dxa"/>
            <w:shd w:val="solid" w:color="FFFFFF" w:fill="auto"/>
          </w:tcPr>
          <w:p w14:paraId="6408BEC7" w14:textId="77777777" w:rsidR="005C310B" w:rsidRPr="00B02A0B" w:rsidRDefault="005C310B" w:rsidP="00B02A0B">
            <w:pPr>
              <w:pStyle w:val="TAC"/>
            </w:pPr>
            <w:r w:rsidRPr="00B02A0B">
              <w:t>CT#87e</w:t>
            </w:r>
          </w:p>
        </w:tc>
        <w:tc>
          <w:tcPr>
            <w:tcW w:w="1094" w:type="dxa"/>
            <w:shd w:val="solid" w:color="FFFFFF" w:fill="auto"/>
          </w:tcPr>
          <w:p w14:paraId="3E8BBDBF" w14:textId="77777777" w:rsidR="005C310B" w:rsidRPr="00B02A0B" w:rsidRDefault="005C310B" w:rsidP="00B02A0B">
            <w:pPr>
              <w:pStyle w:val="TAC"/>
            </w:pPr>
            <w:r w:rsidRPr="00B02A0B">
              <w:t>CP-200115</w:t>
            </w:r>
          </w:p>
        </w:tc>
        <w:tc>
          <w:tcPr>
            <w:tcW w:w="525" w:type="dxa"/>
            <w:shd w:val="solid" w:color="FFFFFF" w:fill="auto"/>
          </w:tcPr>
          <w:p w14:paraId="11FB1FFB" w14:textId="77777777" w:rsidR="005C310B" w:rsidRPr="00B02A0B" w:rsidRDefault="005C310B" w:rsidP="00B02A0B">
            <w:pPr>
              <w:pStyle w:val="TAL"/>
            </w:pPr>
            <w:r w:rsidRPr="00B02A0B">
              <w:t>0103</w:t>
            </w:r>
          </w:p>
        </w:tc>
        <w:tc>
          <w:tcPr>
            <w:tcW w:w="425" w:type="dxa"/>
            <w:shd w:val="solid" w:color="FFFFFF" w:fill="auto"/>
          </w:tcPr>
          <w:p w14:paraId="6A06A09F" w14:textId="77777777" w:rsidR="005C310B" w:rsidRPr="00B02A0B" w:rsidRDefault="005C310B" w:rsidP="00B02A0B">
            <w:pPr>
              <w:pStyle w:val="TAR"/>
            </w:pPr>
            <w:r w:rsidRPr="00B02A0B">
              <w:t>2</w:t>
            </w:r>
          </w:p>
        </w:tc>
        <w:tc>
          <w:tcPr>
            <w:tcW w:w="425" w:type="dxa"/>
            <w:shd w:val="solid" w:color="FFFFFF" w:fill="auto"/>
          </w:tcPr>
          <w:p w14:paraId="1B4CD5B2" w14:textId="77777777" w:rsidR="005C310B" w:rsidRPr="00B02A0B" w:rsidRDefault="005C310B" w:rsidP="00B02A0B">
            <w:pPr>
              <w:pStyle w:val="TAC"/>
            </w:pPr>
            <w:r w:rsidRPr="00B02A0B">
              <w:t>B</w:t>
            </w:r>
          </w:p>
        </w:tc>
        <w:tc>
          <w:tcPr>
            <w:tcW w:w="4962" w:type="dxa"/>
            <w:shd w:val="solid" w:color="FFFFFF" w:fill="auto"/>
          </w:tcPr>
          <w:p w14:paraId="6DAED0A6" w14:textId="77777777" w:rsidR="005C310B" w:rsidRPr="00B02A0B" w:rsidRDefault="005C310B" w:rsidP="00B02A0B">
            <w:pPr>
              <w:pStyle w:val="TAL"/>
            </w:pPr>
            <w:r w:rsidRPr="00B02A0B">
              <w:t>Retrieval of stored object</w:t>
            </w:r>
          </w:p>
        </w:tc>
        <w:tc>
          <w:tcPr>
            <w:tcW w:w="708" w:type="dxa"/>
            <w:shd w:val="solid" w:color="FFFFFF" w:fill="auto"/>
          </w:tcPr>
          <w:p w14:paraId="668758FA" w14:textId="77777777" w:rsidR="005C310B" w:rsidRPr="00B02A0B" w:rsidRDefault="005C310B" w:rsidP="00B02A0B">
            <w:pPr>
              <w:pStyle w:val="TAC"/>
            </w:pPr>
            <w:r w:rsidRPr="00B02A0B">
              <w:t>16.3.0</w:t>
            </w:r>
          </w:p>
        </w:tc>
      </w:tr>
      <w:tr w:rsidR="005C310B" w:rsidRPr="00B02A0B" w14:paraId="440C76C7" w14:textId="77777777" w:rsidTr="00B02A0B">
        <w:tc>
          <w:tcPr>
            <w:tcW w:w="800" w:type="dxa"/>
            <w:shd w:val="solid" w:color="FFFFFF" w:fill="auto"/>
          </w:tcPr>
          <w:p w14:paraId="0CDEDB26" w14:textId="77777777" w:rsidR="005C310B" w:rsidRPr="00B02A0B" w:rsidRDefault="005C310B" w:rsidP="00B02A0B">
            <w:pPr>
              <w:pStyle w:val="TAC"/>
            </w:pPr>
            <w:r w:rsidRPr="00B02A0B">
              <w:t>2020-03</w:t>
            </w:r>
          </w:p>
        </w:tc>
        <w:tc>
          <w:tcPr>
            <w:tcW w:w="800" w:type="dxa"/>
            <w:shd w:val="solid" w:color="FFFFFF" w:fill="auto"/>
          </w:tcPr>
          <w:p w14:paraId="5C8A085C" w14:textId="77777777" w:rsidR="005C310B" w:rsidRPr="00B02A0B" w:rsidRDefault="005C310B" w:rsidP="00B02A0B">
            <w:pPr>
              <w:pStyle w:val="TAC"/>
            </w:pPr>
            <w:r w:rsidRPr="00B02A0B">
              <w:t>CT#87e</w:t>
            </w:r>
          </w:p>
        </w:tc>
        <w:tc>
          <w:tcPr>
            <w:tcW w:w="1094" w:type="dxa"/>
            <w:shd w:val="solid" w:color="FFFFFF" w:fill="auto"/>
          </w:tcPr>
          <w:p w14:paraId="366F9D2B" w14:textId="77777777" w:rsidR="005C310B" w:rsidRPr="00B02A0B" w:rsidRDefault="005C310B" w:rsidP="00B02A0B">
            <w:pPr>
              <w:pStyle w:val="TAC"/>
            </w:pPr>
            <w:r w:rsidRPr="00B02A0B">
              <w:t>CP-200115</w:t>
            </w:r>
          </w:p>
        </w:tc>
        <w:tc>
          <w:tcPr>
            <w:tcW w:w="525" w:type="dxa"/>
            <w:shd w:val="solid" w:color="FFFFFF" w:fill="auto"/>
          </w:tcPr>
          <w:p w14:paraId="72ED5C1A" w14:textId="77777777" w:rsidR="005C310B" w:rsidRPr="00B02A0B" w:rsidRDefault="005C310B" w:rsidP="00B02A0B">
            <w:pPr>
              <w:pStyle w:val="TAL"/>
            </w:pPr>
            <w:r w:rsidRPr="00B02A0B">
              <w:t>0104</w:t>
            </w:r>
          </w:p>
        </w:tc>
        <w:tc>
          <w:tcPr>
            <w:tcW w:w="425" w:type="dxa"/>
            <w:shd w:val="solid" w:color="FFFFFF" w:fill="auto"/>
          </w:tcPr>
          <w:p w14:paraId="16F3375A" w14:textId="77777777" w:rsidR="005C310B" w:rsidRPr="00B02A0B" w:rsidRDefault="005C310B" w:rsidP="00B02A0B">
            <w:pPr>
              <w:pStyle w:val="TAR"/>
            </w:pPr>
            <w:r w:rsidRPr="00B02A0B">
              <w:t>2</w:t>
            </w:r>
          </w:p>
        </w:tc>
        <w:tc>
          <w:tcPr>
            <w:tcW w:w="425" w:type="dxa"/>
            <w:shd w:val="solid" w:color="FFFFFF" w:fill="auto"/>
          </w:tcPr>
          <w:p w14:paraId="0B9F2C60" w14:textId="77777777" w:rsidR="005C310B" w:rsidRPr="00B02A0B" w:rsidRDefault="005C310B" w:rsidP="00B02A0B">
            <w:pPr>
              <w:pStyle w:val="TAC"/>
            </w:pPr>
            <w:r w:rsidRPr="00B02A0B">
              <w:t>B</w:t>
            </w:r>
          </w:p>
        </w:tc>
        <w:tc>
          <w:tcPr>
            <w:tcW w:w="4962" w:type="dxa"/>
            <w:shd w:val="solid" w:color="FFFFFF" w:fill="auto"/>
          </w:tcPr>
          <w:p w14:paraId="74760696" w14:textId="77777777" w:rsidR="005C310B" w:rsidRPr="00B02A0B" w:rsidRDefault="005C310B" w:rsidP="00B02A0B">
            <w:pPr>
              <w:pStyle w:val="TAL"/>
            </w:pPr>
            <w:r w:rsidRPr="00B02A0B">
              <w:t>Search for Objects in MCData message store</w:t>
            </w:r>
          </w:p>
        </w:tc>
        <w:tc>
          <w:tcPr>
            <w:tcW w:w="708" w:type="dxa"/>
            <w:shd w:val="solid" w:color="FFFFFF" w:fill="auto"/>
          </w:tcPr>
          <w:p w14:paraId="6EE78CAB" w14:textId="77777777" w:rsidR="005C310B" w:rsidRPr="00B02A0B" w:rsidRDefault="005C310B" w:rsidP="00B02A0B">
            <w:pPr>
              <w:pStyle w:val="TAC"/>
            </w:pPr>
            <w:r w:rsidRPr="00B02A0B">
              <w:t>16.3.0</w:t>
            </w:r>
          </w:p>
        </w:tc>
      </w:tr>
      <w:tr w:rsidR="005C310B" w:rsidRPr="00B02A0B" w14:paraId="66135EBA" w14:textId="77777777" w:rsidTr="00B02A0B">
        <w:tc>
          <w:tcPr>
            <w:tcW w:w="800" w:type="dxa"/>
            <w:shd w:val="solid" w:color="FFFFFF" w:fill="auto"/>
          </w:tcPr>
          <w:p w14:paraId="2D359778" w14:textId="77777777" w:rsidR="005C310B" w:rsidRPr="00B02A0B" w:rsidRDefault="005C310B" w:rsidP="00B02A0B">
            <w:pPr>
              <w:pStyle w:val="TAC"/>
            </w:pPr>
            <w:r w:rsidRPr="00B02A0B">
              <w:t>2020-03</w:t>
            </w:r>
          </w:p>
        </w:tc>
        <w:tc>
          <w:tcPr>
            <w:tcW w:w="800" w:type="dxa"/>
            <w:shd w:val="solid" w:color="FFFFFF" w:fill="auto"/>
          </w:tcPr>
          <w:p w14:paraId="7C00B500" w14:textId="77777777" w:rsidR="005C310B" w:rsidRPr="00B02A0B" w:rsidRDefault="005C310B" w:rsidP="00B02A0B">
            <w:pPr>
              <w:pStyle w:val="TAC"/>
            </w:pPr>
            <w:r w:rsidRPr="00B02A0B">
              <w:t>CT#87e</w:t>
            </w:r>
          </w:p>
        </w:tc>
        <w:tc>
          <w:tcPr>
            <w:tcW w:w="1094" w:type="dxa"/>
            <w:shd w:val="solid" w:color="FFFFFF" w:fill="auto"/>
          </w:tcPr>
          <w:p w14:paraId="422CBC1B" w14:textId="77777777" w:rsidR="005C310B" w:rsidRPr="00B02A0B" w:rsidRDefault="005C310B" w:rsidP="00B02A0B">
            <w:pPr>
              <w:pStyle w:val="TAC"/>
            </w:pPr>
            <w:r w:rsidRPr="00B02A0B">
              <w:t>CP-200115</w:t>
            </w:r>
          </w:p>
        </w:tc>
        <w:tc>
          <w:tcPr>
            <w:tcW w:w="525" w:type="dxa"/>
            <w:shd w:val="solid" w:color="FFFFFF" w:fill="auto"/>
          </w:tcPr>
          <w:p w14:paraId="4939426E" w14:textId="77777777" w:rsidR="005C310B" w:rsidRPr="00B02A0B" w:rsidRDefault="005C310B" w:rsidP="00B02A0B">
            <w:pPr>
              <w:pStyle w:val="TAL"/>
            </w:pPr>
            <w:r w:rsidRPr="00B02A0B">
              <w:t>0105</w:t>
            </w:r>
          </w:p>
        </w:tc>
        <w:tc>
          <w:tcPr>
            <w:tcW w:w="425" w:type="dxa"/>
            <w:shd w:val="solid" w:color="FFFFFF" w:fill="auto"/>
          </w:tcPr>
          <w:p w14:paraId="34B66202" w14:textId="77777777" w:rsidR="005C310B" w:rsidRPr="00B02A0B" w:rsidRDefault="005C310B" w:rsidP="00B02A0B">
            <w:pPr>
              <w:pStyle w:val="TAR"/>
            </w:pPr>
            <w:r w:rsidRPr="00B02A0B">
              <w:t>3</w:t>
            </w:r>
          </w:p>
        </w:tc>
        <w:tc>
          <w:tcPr>
            <w:tcW w:w="425" w:type="dxa"/>
            <w:shd w:val="solid" w:color="FFFFFF" w:fill="auto"/>
          </w:tcPr>
          <w:p w14:paraId="53DABDB8" w14:textId="77777777" w:rsidR="005C310B" w:rsidRPr="00B02A0B" w:rsidRDefault="005C310B" w:rsidP="00B02A0B">
            <w:pPr>
              <w:pStyle w:val="TAC"/>
            </w:pPr>
            <w:r w:rsidRPr="00B02A0B">
              <w:t>B</w:t>
            </w:r>
          </w:p>
        </w:tc>
        <w:tc>
          <w:tcPr>
            <w:tcW w:w="4962" w:type="dxa"/>
            <w:shd w:val="solid" w:color="FFFFFF" w:fill="auto"/>
          </w:tcPr>
          <w:p w14:paraId="09AD1144" w14:textId="77777777" w:rsidR="005C310B" w:rsidRPr="00B02A0B" w:rsidRDefault="005C310B" w:rsidP="00B02A0B">
            <w:pPr>
              <w:pStyle w:val="TAL"/>
            </w:pPr>
            <w:r w:rsidRPr="00B02A0B">
              <w:t>Update Object(s) in MCData message store</w:t>
            </w:r>
          </w:p>
        </w:tc>
        <w:tc>
          <w:tcPr>
            <w:tcW w:w="708" w:type="dxa"/>
            <w:shd w:val="solid" w:color="FFFFFF" w:fill="auto"/>
          </w:tcPr>
          <w:p w14:paraId="4F7C13E0" w14:textId="77777777" w:rsidR="005C310B" w:rsidRPr="00B02A0B" w:rsidRDefault="005C310B" w:rsidP="00B02A0B">
            <w:pPr>
              <w:pStyle w:val="TAC"/>
            </w:pPr>
            <w:r w:rsidRPr="00B02A0B">
              <w:t>16.3.0</w:t>
            </w:r>
          </w:p>
        </w:tc>
      </w:tr>
      <w:tr w:rsidR="005C310B" w:rsidRPr="00B02A0B" w14:paraId="609F33A9" w14:textId="77777777" w:rsidTr="00B02A0B">
        <w:tc>
          <w:tcPr>
            <w:tcW w:w="800" w:type="dxa"/>
            <w:shd w:val="solid" w:color="FFFFFF" w:fill="auto"/>
          </w:tcPr>
          <w:p w14:paraId="1025E40F" w14:textId="77777777" w:rsidR="005C310B" w:rsidRPr="00B02A0B" w:rsidRDefault="005C310B" w:rsidP="00B02A0B">
            <w:pPr>
              <w:pStyle w:val="TAC"/>
            </w:pPr>
            <w:r w:rsidRPr="00B02A0B">
              <w:t>2020-03</w:t>
            </w:r>
          </w:p>
        </w:tc>
        <w:tc>
          <w:tcPr>
            <w:tcW w:w="800" w:type="dxa"/>
            <w:shd w:val="solid" w:color="FFFFFF" w:fill="auto"/>
          </w:tcPr>
          <w:p w14:paraId="18AAC8CD" w14:textId="77777777" w:rsidR="005C310B" w:rsidRPr="00B02A0B" w:rsidRDefault="005C310B" w:rsidP="00B02A0B">
            <w:pPr>
              <w:pStyle w:val="TAC"/>
            </w:pPr>
            <w:r w:rsidRPr="00B02A0B">
              <w:t>CT#87e</w:t>
            </w:r>
          </w:p>
        </w:tc>
        <w:tc>
          <w:tcPr>
            <w:tcW w:w="1094" w:type="dxa"/>
            <w:shd w:val="solid" w:color="FFFFFF" w:fill="auto"/>
          </w:tcPr>
          <w:p w14:paraId="6AE62089" w14:textId="77777777" w:rsidR="005C310B" w:rsidRPr="00B02A0B" w:rsidRDefault="005C310B" w:rsidP="00B02A0B">
            <w:pPr>
              <w:pStyle w:val="TAC"/>
            </w:pPr>
            <w:r w:rsidRPr="00B02A0B">
              <w:t>CP-200115</w:t>
            </w:r>
          </w:p>
        </w:tc>
        <w:tc>
          <w:tcPr>
            <w:tcW w:w="525" w:type="dxa"/>
            <w:shd w:val="solid" w:color="FFFFFF" w:fill="auto"/>
          </w:tcPr>
          <w:p w14:paraId="197B0D3A" w14:textId="77777777" w:rsidR="005C310B" w:rsidRPr="00B02A0B" w:rsidRDefault="005C310B" w:rsidP="00B02A0B">
            <w:pPr>
              <w:pStyle w:val="TAL"/>
            </w:pPr>
            <w:r w:rsidRPr="00B02A0B">
              <w:t>0106</w:t>
            </w:r>
          </w:p>
        </w:tc>
        <w:tc>
          <w:tcPr>
            <w:tcW w:w="425" w:type="dxa"/>
            <w:shd w:val="solid" w:color="FFFFFF" w:fill="auto"/>
          </w:tcPr>
          <w:p w14:paraId="20B71B73" w14:textId="77777777" w:rsidR="005C310B" w:rsidRPr="00B02A0B" w:rsidRDefault="005C310B" w:rsidP="00B02A0B">
            <w:pPr>
              <w:pStyle w:val="TAR"/>
            </w:pPr>
            <w:r w:rsidRPr="00B02A0B">
              <w:t>1</w:t>
            </w:r>
          </w:p>
        </w:tc>
        <w:tc>
          <w:tcPr>
            <w:tcW w:w="425" w:type="dxa"/>
            <w:shd w:val="solid" w:color="FFFFFF" w:fill="auto"/>
          </w:tcPr>
          <w:p w14:paraId="2BA4D927" w14:textId="77777777" w:rsidR="005C310B" w:rsidRPr="00B02A0B" w:rsidRDefault="005C310B" w:rsidP="00B02A0B">
            <w:pPr>
              <w:pStyle w:val="TAC"/>
            </w:pPr>
            <w:r w:rsidRPr="00B02A0B">
              <w:t>B</w:t>
            </w:r>
          </w:p>
        </w:tc>
        <w:tc>
          <w:tcPr>
            <w:tcW w:w="4962" w:type="dxa"/>
            <w:shd w:val="solid" w:color="FFFFFF" w:fill="auto"/>
          </w:tcPr>
          <w:p w14:paraId="6E2B86DB" w14:textId="77777777" w:rsidR="005C310B" w:rsidRPr="00B02A0B" w:rsidRDefault="005C310B" w:rsidP="00B02A0B">
            <w:pPr>
              <w:pStyle w:val="TAL"/>
            </w:pPr>
            <w:r w:rsidRPr="00B02A0B">
              <w:t>Delete Stored Object(s) in MCData message store.</w:t>
            </w:r>
          </w:p>
        </w:tc>
        <w:tc>
          <w:tcPr>
            <w:tcW w:w="708" w:type="dxa"/>
            <w:shd w:val="solid" w:color="FFFFFF" w:fill="auto"/>
          </w:tcPr>
          <w:p w14:paraId="16E169A9" w14:textId="77777777" w:rsidR="005C310B" w:rsidRPr="00B02A0B" w:rsidRDefault="005C310B" w:rsidP="00B02A0B">
            <w:pPr>
              <w:pStyle w:val="TAC"/>
            </w:pPr>
            <w:r w:rsidRPr="00B02A0B">
              <w:t>16.3.0</w:t>
            </w:r>
          </w:p>
        </w:tc>
      </w:tr>
      <w:tr w:rsidR="005C310B" w:rsidRPr="00B02A0B" w14:paraId="60033A01" w14:textId="77777777" w:rsidTr="00B02A0B">
        <w:tc>
          <w:tcPr>
            <w:tcW w:w="800" w:type="dxa"/>
            <w:shd w:val="solid" w:color="FFFFFF" w:fill="auto"/>
          </w:tcPr>
          <w:p w14:paraId="568DCE3C" w14:textId="77777777" w:rsidR="005C310B" w:rsidRPr="00B02A0B" w:rsidRDefault="005C310B" w:rsidP="00B02A0B">
            <w:pPr>
              <w:pStyle w:val="TAC"/>
            </w:pPr>
            <w:r w:rsidRPr="00B02A0B">
              <w:t>2020-03</w:t>
            </w:r>
          </w:p>
        </w:tc>
        <w:tc>
          <w:tcPr>
            <w:tcW w:w="800" w:type="dxa"/>
            <w:shd w:val="solid" w:color="FFFFFF" w:fill="auto"/>
          </w:tcPr>
          <w:p w14:paraId="192DA698" w14:textId="77777777" w:rsidR="005C310B" w:rsidRPr="00B02A0B" w:rsidRDefault="005C310B" w:rsidP="00B02A0B">
            <w:pPr>
              <w:pStyle w:val="TAC"/>
            </w:pPr>
            <w:r w:rsidRPr="00B02A0B">
              <w:t>CT#87e</w:t>
            </w:r>
          </w:p>
        </w:tc>
        <w:tc>
          <w:tcPr>
            <w:tcW w:w="1094" w:type="dxa"/>
            <w:shd w:val="solid" w:color="FFFFFF" w:fill="auto"/>
          </w:tcPr>
          <w:p w14:paraId="075CE40C" w14:textId="77777777" w:rsidR="005C310B" w:rsidRPr="00B02A0B" w:rsidRDefault="005C310B" w:rsidP="00B02A0B">
            <w:pPr>
              <w:pStyle w:val="TAC"/>
            </w:pPr>
            <w:r w:rsidRPr="00B02A0B">
              <w:t>CP-200115</w:t>
            </w:r>
          </w:p>
        </w:tc>
        <w:tc>
          <w:tcPr>
            <w:tcW w:w="525" w:type="dxa"/>
            <w:shd w:val="solid" w:color="FFFFFF" w:fill="auto"/>
          </w:tcPr>
          <w:p w14:paraId="11A55723" w14:textId="77777777" w:rsidR="005C310B" w:rsidRPr="00B02A0B" w:rsidRDefault="005C310B" w:rsidP="00B02A0B">
            <w:pPr>
              <w:pStyle w:val="TAL"/>
            </w:pPr>
            <w:r w:rsidRPr="00B02A0B">
              <w:t>0107</w:t>
            </w:r>
          </w:p>
        </w:tc>
        <w:tc>
          <w:tcPr>
            <w:tcW w:w="425" w:type="dxa"/>
            <w:shd w:val="solid" w:color="FFFFFF" w:fill="auto"/>
          </w:tcPr>
          <w:p w14:paraId="0F0C84BA" w14:textId="77777777" w:rsidR="005C310B" w:rsidRPr="00B02A0B" w:rsidRDefault="005C310B" w:rsidP="00B02A0B">
            <w:pPr>
              <w:pStyle w:val="TAR"/>
            </w:pPr>
            <w:r w:rsidRPr="00B02A0B">
              <w:t>1</w:t>
            </w:r>
          </w:p>
        </w:tc>
        <w:tc>
          <w:tcPr>
            <w:tcW w:w="425" w:type="dxa"/>
            <w:shd w:val="solid" w:color="FFFFFF" w:fill="auto"/>
          </w:tcPr>
          <w:p w14:paraId="6E4C9115" w14:textId="77777777" w:rsidR="005C310B" w:rsidRPr="00B02A0B" w:rsidRDefault="005C310B" w:rsidP="00B02A0B">
            <w:pPr>
              <w:pStyle w:val="TAC"/>
            </w:pPr>
            <w:r w:rsidRPr="00B02A0B">
              <w:t>B</w:t>
            </w:r>
          </w:p>
        </w:tc>
        <w:tc>
          <w:tcPr>
            <w:tcW w:w="4962" w:type="dxa"/>
            <w:shd w:val="solid" w:color="FFFFFF" w:fill="auto"/>
          </w:tcPr>
          <w:p w14:paraId="0A66D7B5" w14:textId="77777777" w:rsidR="005C310B" w:rsidRPr="00B02A0B" w:rsidRDefault="005C310B" w:rsidP="00B02A0B">
            <w:pPr>
              <w:pStyle w:val="TAL"/>
            </w:pPr>
            <w:r w:rsidRPr="00B02A0B">
              <w:t xml:space="preserve">Add Message Store Client clause </w:t>
            </w:r>
          </w:p>
        </w:tc>
        <w:tc>
          <w:tcPr>
            <w:tcW w:w="708" w:type="dxa"/>
            <w:shd w:val="solid" w:color="FFFFFF" w:fill="auto"/>
          </w:tcPr>
          <w:p w14:paraId="266DDEA5" w14:textId="77777777" w:rsidR="005C310B" w:rsidRPr="00B02A0B" w:rsidRDefault="005C310B" w:rsidP="00B02A0B">
            <w:pPr>
              <w:pStyle w:val="TAC"/>
            </w:pPr>
            <w:r w:rsidRPr="00B02A0B">
              <w:t>16.3.0</w:t>
            </w:r>
          </w:p>
        </w:tc>
      </w:tr>
      <w:tr w:rsidR="005C310B" w:rsidRPr="00B02A0B" w14:paraId="3F2BBC41" w14:textId="77777777" w:rsidTr="00B02A0B">
        <w:tc>
          <w:tcPr>
            <w:tcW w:w="800" w:type="dxa"/>
            <w:shd w:val="solid" w:color="FFFFFF" w:fill="auto"/>
          </w:tcPr>
          <w:p w14:paraId="76D51EF0" w14:textId="77777777" w:rsidR="005C310B" w:rsidRPr="00B02A0B" w:rsidRDefault="005C310B" w:rsidP="00B02A0B">
            <w:pPr>
              <w:pStyle w:val="TAC"/>
            </w:pPr>
            <w:r w:rsidRPr="00B02A0B">
              <w:t>2020-03</w:t>
            </w:r>
          </w:p>
        </w:tc>
        <w:tc>
          <w:tcPr>
            <w:tcW w:w="800" w:type="dxa"/>
            <w:shd w:val="solid" w:color="FFFFFF" w:fill="auto"/>
          </w:tcPr>
          <w:p w14:paraId="6910D093" w14:textId="77777777" w:rsidR="005C310B" w:rsidRPr="00B02A0B" w:rsidRDefault="005C310B" w:rsidP="00B02A0B">
            <w:pPr>
              <w:pStyle w:val="TAC"/>
            </w:pPr>
            <w:r w:rsidRPr="00B02A0B">
              <w:t>CT#87e</w:t>
            </w:r>
          </w:p>
        </w:tc>
        <w:tc>
          <w:tcPr>
            <w:tcW w:w="1094" w:type="dxa"/>
            <w:shd w:val="solid" w:color="FFFFFF" w:fill="auto"/>
          </w:tcPr>
          <w:p w14:paraId="451E8D1D" w14:textId="77777777" w:rsidR="005C310B" w:rsidRPr="00B02A0B" w:rsidRDefault="005C310B" w:rsidP="00B02A0B">
            <w:pPr>
              <w:pStyle w:val="TAC"/>
            </w:pPr>
            <w:r w:rsidRPr="00B02A0B">
              <w:t>CP-200115</w:t>
            </w:r>
          </w:p>
        </w:tc>
        <w:tc>
          <w:tcPr>
            <w:tcW w:w="525" w:type="dxa"/>
            <w:shd w:val="solid" w:color="FFFFFF" w:fill="auto"/>
          </w:tcPr>
          <w:p w14:paraId="40187916" w14:textId="77777777" w:rsidR="005C310B" w:rsidRPr="00B02A0B" w:rsidRDefault="005C310B" w:rsidP="00B02A0B">
            <w:pPr>
              <w:pStyle w:val="TAL"/>
            </w:pPr>
            <w:r w:rsidRPr="00B02A0B">
              <w:t>0108</w:t>
            </w:r>
          </w:p>
        </w:tc>
        <w:tc>
          <w:tcPr>
            <w:tcW w:w="425" w:type="dxa"/>
            <w:shd w:val="solid" w:color="FFFFFF" w:fill="auto"/>
          </w:tcPr>
          <w:p w14:paraId="05EA1BE2" w14:textId="77777777" w:rsidR="005C310B" w:rsidRPr="00B02A0B" w:rsidRDefault="005C310B" w:rsidP="00B02A0B">
            <w:pPr>
              <w:pStyle w:val="TAR"/>
            </w:pPr>
            <w:r w:rsidRPr="00B02A0B">
              <w:t>1</w:t>
            </w:r>
          </w:p>
        </w:tc>
        <w:tc>
          <w:tcPr>
            <w:tcW w:w="425" w:type="dxa"/>
            <w:shd w:val="solid" w:color="FFFFFF" w:fill="auto"/>
          </w:tcPr>
          <w:p w14:paraId="013C6D3F" w14:textId="77777777" w:rsidR="005C310B" w:rsidRPr="00B02A0B" w:rsidRDefault="005C310B" w:rsidP="00B02A0B">
            <w:pPr>
              <w:pStyle w:val="TAC"/>
            </w:pPr>
            <w:r w:rsidRPr="00B02A0B">
              <w:t>B</w:t>
            </w:r>
          </w:p>
        </w:tc>
        <w:tc>
          <w:tcPr>
            <w:tcW w:w="4962" w:type="dxa"/>
            <w:shd w:val="solid" w:color="FFFFFF" w:fill="auto"/>
          </w:tcPr>
          <w:p w14:paraId="0637A996" w14:textId="77777777" w:rsidR="005C310B" w:rsidRPr="00B02A0B" w:rsidRDefault="005C310B" w:rsidP="00B02A0B">
            <w:pPr>
              <w:pStyle w:val="TAL"/>
            </w:pPr>
            <w:r w:rsidRPr="00B02A0B">
              <w:t>Copy stored object(s) and-or folder(s)</w:t>
            </w:r>
          </w:p>
        </w:tc>
        <w:tc>
          <w:tcPr>
            <w:tcW w:w="708" w:type="dxa"/>
            <w:shd w:val="solid" w:color="FFFFFF" w:fill="auto"/>
          </w:tcPr>
          <w:p w14:paraId="20718C9A" w14:textId="77777777" w:rsidR="005C310B" w:rsidRPr="00B02A0B" w:rsidRDefault="005C310B" w:rsidP="00B02A0B">
            <w:pPr>
              <w:pStyle w:val="TAC"/>
            </w:pPr>
            <w:r w:rsidRPr="00B02A0B">
              <w:t>16.3.0</w:t>
            </w:r>
          </w:p>
        </w:tc>
      </w:tr>
      <w:tr w:rsidR="005C310B" w:rsidRPr="00B02A0B" w14:paraId="2D7B5E0D" w14:textId="77777777" w:rsidTr="00B02A0B">
        <w:tc>
          <w:tcPr>
            <w:tcW w:w="800" w:type="dxa"/>
            <w:shd w:val="solid" w:color="FFFFFF" w:fill="auto"/>
          </w:tcPr>
          <w:p w14:paraId="0BE1EF08" w14:textId="77777777" w:rsidR="005C310B" w:rsidRPr="00B02A0B" w:rsidRDefault="005C310B" w:rsidP="00B02A0B">
            <w:pPr>
              <w:pStyle w:val="TAC"/>
            </w:pPr>
            <w:r w:rsidRPr="00B02A0B">
              <w:t>2020-03</w:t>
            </w:r>
          </w:p>
        </w:tc>
        <w:tc>
          <w:tcPr>
            <w:tcW w:w="800" w:type="dxa"/>
            <w:shd w:val="solid" w:color="FFFFFF" w:fill="auto"/>
          </w:tcPr>
          <w:p w14:paraId="759BC6CB" w14:textId="77777777" w:rsidR="005C310B" w:rsidRPr="00B02A0B" w:rsidRDefault="005C310B" w:rsidP="00B02A0B">
            <w:pPr>
              <w:pStyle w:val="TAC"/>
            </w:pPr>
            <w:r w:rsidRPr="00B02A0B">
              <w:t>CT#87e</w:t>
            </w:r>
          </w:p>
        </w:tc>
        <w:tc>
          <w:tcPr>
            <w:tcW w:w="1094" w:type="dxa"/>
            <w:shd w:val="solid" w:color="FFFFFF" w:fill="auto"/>
          </w:tcPr>
          <w:p w14:paraId="74263F1F" w14:textId="77777777" w:rsidR="005C310B" w:rsidRPr="00B02A0B" w:rsidRDefault="005C310B" w:rsidP="00B02A0B">
            <w:pPr>
              <w:pStyle w:val="TAC"/>
            </w:pPr>
            <w:r w:rsidRPr="00B02A0B">
              <w:t>CP-200115</w:t>
            </w:r>
          </w:p>
        </w:tc>
        <w:tc>
          <w:tcPr>
            <w:tcW w:w="525" w:type="dxa"/>
            <w:shd w:val="solid" w:color="FFFFFF" w:fill="auto"/>
          </w:tcPr>
          <w:p w14:paraId="7A507F52" w14:textId="77777777" w:rsidR="005C310B" w:rsidRPr="00B02A0B" w:rsidRDefault="005C310B" w:rsidP="00B02A0B">
            <w:pPr>
              <w:pStyle w:val="TAL"/>
            </w:pPr>
            <w:r w:rsidRPr="00B02A0B">
              <w:t>0109</w:t>
            </w:r>
          </w:p>
        </w:tc>
        <w:tc>
          <w:tcPr>
            <w:tcW w:w="425" w:type="dxa"/>
            <w:shd w:val="solid" w:color="FFFFFF" w:fill="auto"/>
          </w:tcPr>
          <w:p w14:paraId="7D315EC0" w14:textId="77777777" w:rsidR="005C310B" w:rsidRPr="00B02A0B" w:rsidRDefault="005C310B" w:rsidP="00B02A0B">
            <w:pPr>
              <w:pStyle w:val="TAR"/>
            </w:pPr>
            <w:r w:rsidRPr="00B02A0B">
              <w:t>1</w:t>
            </w:r>
          </w:p>
        </w:tc>
        <w:tc>
          <w:tcPr>
            <w:tcW w:w="425" w:type="dxa"/>
            <w:shd w:val="solid" w:color="FFFFFF" w:fill="auto"/>
          </w:tcPr>
          <w:p w14:paraId="6A0CF697" w14:textId="77777777" w:rsidR="005C310B" w:rsidRPr="00B02A0B" w:rsidRDefault="005C310B" w:rsidP="00B02A0B">
            <w:pPr>
              <w:pStyle w:val="TAC"/>
            </w:pPr>
            <w:r w:rsidRPr="00B02A0B">
              <w:t>B</w:t>
            </w:r>
          </w:p>
        </w:tc>
        <w:tc>
          <w:tcPr>
            <w:tcW w:w="4962" w:type="dxa"/>
            <w:shd w:val="solid" w:color="FFFFFF" w:fill="auto"/>
          </w:tcPr>
          <w:p w14:paraId="0E5CEF07" w14:textId="77777777" w:rsidR="005C310B" w:rsidRPr="00B02A0B" w:rsidRDefault="005C310B" w:rsidP="00B02A0B">
            <w:pPr>
              <w:pStyle w:val="TAL"/>
            </w:pPr>
            <w:r w:rsidRPr="00B02A0B">
              <w:t>Creating new folder</w:t>
            </w:r>
          </w:p>
        </w:tc>
        <w:tc>
          <w:tcPr>
            <w:tcW w:w="708" w:type="dxa"/>
            <w:shd w:val="solid" w:color="FFFFFF" w:fill="auto"/>
          </w:tcPr>
          <w:p w14:paraId="1E4A8FCD" w14:textId="77777777" w:rsidR="005C310B" w:rsidRPr="00B02A0B" w:rsidRDefault="005C310B" w:rsidP="00B02A0B">
            <w:pPr>
              <w:pStyle w:val="TAC"/>
            </w:pPr>
            <w:r w:rsidRPr="00B02A0B">
              <w:t>16.3.0</w:t>
            </w:r>
          </w:p>
        </w:tc>
      </w:tr>
      <w:tr w:rsidR="005C310B" w:rsidRPr="00B02A0B" w14:paraId="563423C7" w14:textId="77777777" w:rsidTr="00B02A0B">
        <w:tc>
          <w:tcPr>
            <w:tcW w:w="800" w:type="dxa"/>
            <w:shd w:val="solid" w:color="FFFFFF" w:fill="auto"/>
          </w:tcPr>
          <w:p w14:paraId="70D3E380" w14:textId="77777777" w:rsidR="005C310B" w:rsidRPr="00B02A0B" w:rsidRDefault="005C310B" w:rsidP="00B02A0B">
            <w:pPr>
              <w:pStyle w:val="TAC"/>
            </w:pPr>
            <w:r w:rsidRPr="00B02A0B">
              <w:t>2020-03</w:t>
            </w:r>
          </w:p>
        </w:tc>
        <w:tc>
          <w:tcPr>
            <w:tcW w:w="800" w:type="dxa"/>
            <w:shd w:val="solid" w:color="FFFFFF" w:fill="auto"/>
          </w:tcPr>
          <w:p w14:paraId="0BCB89FB" w14:textId="77777777" w:rsidR="005C310B" w:rsidRPr="00B02A0B" w:rsidRDefault="005C310B" w:rsidP="00B02A0B">
            <w:pPr>
              <w:pStyle w:val="TAC"/>
            </w:pPr>
            <w:r w:rsidRPr="00B02A0B">
              <w:t>CT#87e</w:t>
            </w:r>
          </w:p>
        </w:tc>
        <w:tc>
          <w:tcPr>
            <w:tcW w:w="1094" w:type="dxa"/>
            <w:shd w:val="solid" w:color="FFFFFF" w:fill="auto"/>
          </w:tcPr>
          <w:p w14:paraId="1A792BFE" w14:textId="77777777" w:rsidR="005C310B" w:rsidRPr="00B02A0B" w:rsidRDefault="005C310B" w:rsidP="00B02A0B">
            <w:pPr>
              <w:pStyle w:val="TAC"/>
            </w:pPr>
            <w:r w:rsidRPr="00B02A0B">
              <w:t>CP-200115</w:t>
            </w:r>
          </w:p>
        </w:tc>
        <w:tc>
          <w:tcPr>
            <w:tcW w:w="525" w:type="dxa"/>
            <w:shd w:val="solid" w:color="FFFFFF" w:fill="auto"/>
          </w:tcPr>
          <w:p w14:paraId="35995F87" w14:textId="77777777" w:rsidR="005C310B" w:rsidRPr="00B02A0B" w:rsidRDefault="005C310B" w:rsidP="00B02A0B">
            <w:pPr>
              <w:pStyle w:val="TAL"/>
            </w:pPr>
            <w:r w:rsidRPr="00B02A0B">
              <w:t>0110</w:t>
            </w:r>
          </w:p>
        </w:tc>
        <w:tc>
          <w:tcPr>
            <w:tcW w:w="425" w:type="dxa"/>
            <w:shd w:val="solid" w:color="FFFFFF" w:fill="auto"/>
          </w:tcPr>
          <w:p w14:paraId="57F296FB" w14:textId="77777777" w:rsidR="005C310B" w:rsidRPr="00B02A0B" w:rsidRDefault="005C310B" w:rsidP="00B02A0B">
            <w:pPr>
              <w:pStyle w:val="TAR"/>
            </w:pPr>
            <w:r w:rsidRPr="00B02A0B">
              <w:t>1</w:t>
            </w:r>
          </w:p>
        </w:tc>
        <w:tc>
          <w:tcPr>
            <w:tcW w:w="425" w:type="dxa"/>
            <w:shd w:val="solid" w:color="FFFFFF" w:fill="auto"/>
          </w:tcPr>
          <w:p w14:paraId="10970C54" w14:textId="77777777" w:rsidR="005C310B" w:rsidRPr="00B02A0B" w:rsidRDefault="005C310B" w:rsidP="00B02A0B">
            <w:pPr>
              <w:pStyle w:val="TAC"/>
            </w:pPr>
            <w:r w:rsidRPr="00B02A0B">
              <w:t>B</w:t>
            </w:r>
          </w:p>
        </w:tc>
        <w:tc>
          <w:tcPr>
            <w:tcW w:w="4962" w:type="dxa"/>
            <w:shd w:val="solid" w:color="FFFFFF" w:fill="auto"/>
          </w:tcPr>
          <w:p w14:paraId="0DC0B0A2" w14:textId="77777777" w:rsidR="005C310B" w:rsidRPr="00B02A0B" w:rsidRDefault="005C310B" w:rsidP="00B02A0B">
            <w:pPr>
              <w:pStyle w:val="TAL"/>
            </w:pPr>
            <w:r w:rsidRPr="00B02A0B">
              <w:t>Delete folder</w:t>
            </w:r>
          </w:p>
        </w:tc>
        <w:tc>
          <w:tcPr>
            <w:tcW w:w="708" w:type="dxa"/>
            <w:shd w:val="solid" w:color="FFFFFF" w:fill="auto"/>
          </w:tcPr>
          <w:p w14:paraId="34450095" w14:textId="77777777" w:rsidR="005C310B" w:rsidRPr="00B02A0B" w:rsidRDefault="005C310B" w:rsidP="00B02A0B">
            <w:pPr>
              <w:pStyle w:val="TAC"/>
            </w:pPr>
            <w:r w:rsidRPr="00B02A0B">
              <w:t>16.3.0</w:t>
            </w:r>
          </w:p>
        </w:tc>
      </w:tr>
      <w:tr w:rsidR="005C310B" w:rsidRPr="00B02A0B" w14:paraId="66600684" w14:textId="77777777" w:rsidTr="00B02A0B">
        <w:tc>
          <w:tcPr>
            <w:tcW w:w="800" w:type="dxa"/>
            <w:shd w:val="solid" w:color="FFFFFF" w:fill="auto"/>
          </w:tcPr>
          <w:p w14:paraId="294D665B" w14:textId="77777777" w:rsidR="005C310B" w:rsidRPr="00B02A0B" w:rsidRDefault="005C310B" w:rsidP="00B02A0B">
            <w:pPr>
              <w:pStyle w:val="TAC"/>
            </w:pPr>
            <w:r w:rsidRPr="00B02A0B">
              <w:t>2020-03</w:t>
            </w:r>
          </w:p>
        </w:tc>
        <w:tc>
          <w:tcPr>
            <w:tcW w:w="800" w:type="dxa"/>
            <w:shd w:val="solid" w:color="FFFFFF" w:fill="auto"/>
          </w:tcPr>
          <w:p w14:paraId="195C7B77" w14:textId="77777777" w:rsidR="005C310B" w:rsidRPr="00B02A0B" w:rsidRDefault="005C310B" w:rsidP="00B02A0B">
            <w:pPr>
              <w:pStyle w:val="TAC"/>
            </w:pPr>
            <w:r w:rsidRPr="00B02A0B">
              <w:t>CT#87e</w:t>
            </w:r>
          </w:p>
        </w:tc>
        <w:tc>
          <w:tcPr>
            <w:tcW w:w="1094" w:type="dxa"/>
            <w:shd w:val="solid" w:color="FFFFFF" w:fill="auto"/>
          </w:tcPr>
          <w:p w14:paraId="0BF945DF" w14:textId="77777777" w:rsidR="005C310B" w:rsidRPr="00B02A0B" w:rsidRDefault="005C310B" w:rsidP="00B02A0B">
            <w:pPr>
              <w:pStyle w:val="TAC"/>
            </w:pPr>
            <w:r w:rsidRPr="00B02A0B">
              <w:t>CP-200115</w:t>
            </w:r>
          </w:p>
        </w:tc>
        <w:tc>
          <w:tcPr>
            <w:tcW w:w="525" w:type="dxa"/>
            <w:shd w:val="solid" w:color="FFFFFF" w:fill="auto"/>
          </w:tcPr>
          <w:p w14:paraId="74FA33FB" w14:textId="77777777" w:rsidR="005C310B" w:rsidRPr="00B02A0B" w:rsidRDefault="005C310B" w:rsidP="00B02A0B">
            <w:pPr>
              <w:pStyle w:val="TAL"/>
            </w:pPr>
            <w:r w:rsidRPr="00B02A0B">
              <w:t>0111</w:t>
            </w:r>
          </w:p>
        </w:tc>
        <w:tc>
          <w:tcPr>
            <w:tcW w:w="425" w:type="dxa"/>
            <w:shd w:val="solid" w:color="FFFFFF" w:fill="auto"/>
          </w:tcPr>
          <w:p w14:paraId="3DA91853" w14:textId="77777777" w:rsidR="005C310B" w:rsidRPr="00B02A0B" w:rsidRDefault="005C310B" w:rsidP="00B02A0B">
            <w:pPr>
              <w:pStyle w:val="TAR"/>
            </w:pPr>
            <w:r w:rsidRPr="00B02A0B">
              <w:t>1</w:t>
            </w:r>
          </w:p>
        </w:tc>
        <w:tc>
          <w:tcPr>
            <w:tcW w:w="425" w:type="dxa"/>
            <w:shd w:val="solid" w:color="FFFFFF" w:fill="auto"/>
          </w:tcPr>
          <w:p w14:paraId="1B16F09C" w14:textId="77777777" w:rsidR="005C310B" w:rsidRPr="00B02A0B" w:rsidRDefault="005C310B" w:rsidP="00B02A0B">
            <w:pPr>
              <w:pStyle w:val="TAC"/>
            </w:pPr>
            <w:r w:rsidRPr="00B02A0B">
              <w:t>B</w:t>
            </w:r>
          </w:p>
        </w:tc>
        <w:tc>
          <w:tcPr>
            <w:tcW w:w="4962" w:type="dxa"/>
            <w:shd w:val="solid" w:color="FFFFFF" w:fill="auto"/>
          </w:tcPr>
          <w:p w14:paraId="5A195CF3" w14:textId="77777777" w:rsidR="005C310B" w:rsidRPr="00B02A0B" w:rsidRDefault="005C310B" w:rsidP="00B02A0B">
            <w:pPr>
              <w:pStyle w:val="TAL"/>
            </w:pPr>
            <w:r w:rsidRPr="00B02A0B">
              <w:t>Move object(s) and folder(s)</w:t>
            </w:r>
          </w:p>
        </w:tc>
        <w:tc>
          <w:tcPr>
            <w:tcW w:w="708" w:type="dxa"/>
            <w:shd w:val="solid" w:color="FFFFFF" w:fill="auto"/>
          </w:tcPr>
          <w:p w14:paraId="1A0FACAC" w14:textId="77777777" w:rsidR="005C310B" w:rsidRPr="00B02A0B" w:rsidRDefault="005C310B" w:rsidP="00B02A0B">
            <w:pPr>
              <w:pStyle w:val="TAC"/>
            </w:pPr>
            <w:r w:rsidRPr="00B02A0B">
              <w:t>16.3.0</w:t>
            </w:r>
          </w:p>
        </w:tc>
      </w:tr>
      <w:tr w:rsidR="005C310B" w:rsidRPr="00B02A0B" w14:paraId="69D502DB" w14:textId="77777777" w:rsidTr="00B02A0B">
        <w:tc>
          <w:tcPr>
            <w:tcW w:w="800" w:type="dxa"/>
            <w:shd w:val="solid" w:color="FFFFFF" w:fill="auto"/>
          </w:tcPr>
          <w:p w14:paraId="0CE6F376" w14:textId="77777777" w:rsidR="005C310B" w:rsidRPr="00B02A0B" w:rsidRDefault="005C310B" w:rsidP="00B02A0B">
            <w:pPr>
              <w:pStyle w:val="TAC"/>
            </w:pPr>
            <w:r w:rsidRPr="00B02A0B">
              <w:t>2020-03</w:t>
            </w:r>
          </w:p>
        </w:tc>
        <w:tc>
          <w:tcPr>
            <w:tcW w:w="800" w:type="dxa"/>
            <w:shd w:val="solid" w:color="FFFFFF" w:fill="auto"/>
          </w:tcPr>
          <w:p w14:paraId="1316B2DD" w14:textId="77777777" w:rsidR="005C310B" w:rsidRPr="00B02A0B" w:rsidRDefault="005C310B" w:rsidP="00B02A0B">
            <w:pPr>
              <w:pStyle w:val="TAC"/>
            </w:pPr>
            <w:r w:rsidRPr="00B02A0B">
              <w:t>CT#87e</w:t>
            </w:r>
          </w:p>
        </w:tc>
        <w:tc>
          <w:tcPr>
            <w:tcW w:w="1094" w:type="dxa"/>
            <w:shd w:val="solid" w:color="FFFFFF" w:fill="auto"/>
          </w:tcPr>
          <w:p w14:paraId="68D87637" w14:textId="77777777" w:rsidR="005C310B" w:rsidRPr="00B02A0B" w:rsidRDefault="005C310B" w:rsidP="00B02A0B">
            <w:pPr>
              <w:pStyle w:val="TAC"/>
            </w:pPr>
            <w:r w:rsidRPr="00B02A0B">
              <w:t>CP-200115</w:t>
            </w:r>
          </w:p>
        </w:tc>
        <w:tc>
          <w:tcPr>
            <w:tcW w:w="525" w:type="dxa"/>
            <w:shd w:val="solid" w:color="FFFFFF" w:fill="auto"/>
          </w:tcPr>
          <w:p w14:paraId="533C0315" w14:textId="77777777" w:rsidR="005C310B" w:rsidRPr="00B02A0B" w:rsidRDefault="005C310B" w:rsidP="00B02A0B">
            <w:pPr>
              <w:pStyle w:val="TAL"/>
            </w:pPr>
            <w:r w:rsidRPr="00B02A0B">
              <w:t>0112</w:t>
            </w:r>
          </w:p>
        </w:tc>
        <w:tc>
          <w:tcPr>
            <w:tcW w:w="425" w:type="dxa"/>
            <w:shd w:val="solid" w:color="FFFFFF" w:fill="auto"/>
          </w:tcPr>
          <w:p w14:paraId="404F1412" w14:textId="77777777" w:rsidR="005C310B" w:rsidRPr="00B02A0B" w:rsidRDefault="005C310B" w:rsidP="00B02A0B">
            <w:pPr>
              <w:pStyle w:val="TAR"/>
            </w:pPr>
            <w:r w:rsidRPr="00B02A0B">
              <w:t>1</w:t>
            </w:r>
          </w:p>
        </w:tc>
        <w:tc>
          <w:tcPr>
            <w:tcW w:w="425" w:type="dxa"/>
            <w:shd w:val="solid" w:color="FFFFFF" w:fill="auto"/>
          </w:tcPr>
          <w:p w14:paraId="34C1CF68" w14:textId="77777777" w:rsidR="005C310B" w:rsidRPr="00B02A0B" w:rsidRDefault="005C310B" w:rsidP="00B02A0B">
            <w:pPr>
              <w:pStyle w:val="TAC"/>
            </w:pPr>
            <w:r w:rsidRPr="00B02A0B">
              <w:t>B</w:t>
            </w:r>
          </w:p>
        </w:tc>
        <w:tc>
          <w:tcPr>
            <w:tcW w:w="4962" w:type="dxa"/>
            <w:shd w:val="solid" w:color="FFFFFF" w:fill="auto"/>
          </w:tcPr>
          <w:p w14:paraId="0A3E8C98" w14:textId="77777777" w:rsidR="005C310B" w:rsidRPr="00B02A0B" w:rsidRDefault="005C310B" w:rsidP="00B02A0B">
            <w:pPr>
              <w:pStyle w:val="TAL"/>
            </w:pPr>
            <w:r w:rsidRPr="00B02A0B">
              <w:t>Search for Folders in MCData message store</w:t>
            </w:r>
          </w:p>
        </w:tc>
        <w:tc>
          <w:tcPr>
            <w:tcW w:w="708" w:type="dxa"/>
            <w:shd w:val="solid" w:color="FFFFFF" w:fill="auto"/>
          </w:tcPr>
          <w:p w14:paraId="1CA46575" w14:textId="77777777" w:rsidR="005C310B" w:rsidRPr="00B02A0B" w:rsidRDefault="005C310B" w:rsidP="00B02A0B">
            <w:pPr>
              <w:pStyle w:val="TAC"/>
            </w:pPr>
            <w:r w:rsidRPr="00B02A0B">
              <w:t>16.3.0</w:t>
            </w:r>
          </w:p>
        </w:tc>
      </w:tr>
      <w:tr w:rsidR="005C310B" w:rsidRPr="00B02A0B" w14:paraId="7C894E0D" w14:textId="77777777" w:rsidTr="00B02A0B">
        <w:tc>
          <w:tcPr>
            <w:tcW w:w="800" w:type="dxa"/>
            <w:shd w:val="solid" w:color="FFFFFF" w:fill="auto"/>
          </w:tcPr>
          <w:p w14:paraId="2BDB8518" w14:textId="77777777" w:rsidR="005C310B" w:rsidRPr="00B02A0B" w:rsidRDefault="005C310B" w:rsidP="00B02A0B">
            <w:pPr>
              <w:pStyle w:val="TAC"/>
            </w:pPr>
            <w:r w:rsidRPr="00B02A0B">
              <w:t>2020-03</w:t>
            </w:r>
          </w:p>
        </w:tc>
        <w:tc>
          <w:tcPr>
            <w:tcW w:w="800" w:type="dxa"/>
            <w:shd w:val="solid" w:color="FFFFFF" w:fill="auto"/>
          </w:tcPr>
          <w:p w14:paraId="1F8DB506" w14:textId="77777777" w:rsidR="005C310B" w:rsidRPr="00B02A0B" w:rsidRDefault="005C310B" w:rsidP="00B02A0B">
            <w:pPr>
              <w:pStyle w:val="TAC"/>
            </w:pPr>
            <w:r w:rsidRPr="00B02A0B">
              <w:t>CT#87e</w:t>
            </w:r>
          </w:p>
        </w:tc>
        <w:tc>
          <w:tcPr>
            <w:tcW w:w="1094" w:type="dxa"/>
            <w:shd w:val="solid" w:color="FFFFFF" w:fill="auto"/>
          </w:tcPr>
          <w:p w14:paraId="1A666FB7" w14:textId="77777777" w:rsidR="005C310B" w:rsidRPr="00B02A0B" w:rsidRDefault="005C310B" w:rsidP="00B02A0B">
            <w:pPr>
              <w:pStyle w:val="TAC"/>
            </w:pPr>
            <w:r w:rsidRPr="00B02A0B">
              <w:t>CP-200115</w:t>
            </w:r>
          </w:p>
        </w:tc>
        <w:tc>
          <w:tcPr>
            <w:tcW w:w="525" w:type="dxa"/>
            <w:shd w:val="solid" w:color="FFFFFF" w:fill="auto"/>
          </w:tcPr>
          <w:p w14:paraId="66D86C5C" w14:textId="77777777" w:rsidR="005C310B" w:rsidRPr="00B02A0B" w:rsidRDefault="005C310B" w:rsidP="00B02A0B">
            <w:pPr>
              <w:pStyle w:val="TAL"/>
            </w:pPr>
            <w:r w:rsidRPr="00B02A0B">
              <w:t>0113</w:t>
            </w:r>
          </w:p>
        </w:tc>
        <w:tc>
          <w:tcPr>
            <w:tcW w:w="425" w:type="dxa"/>
            <w:shd w:val="solid" w:color="FFFFFF" w:fill="auto"/>
          </w:tcPr>
          <w:p w14:paraId="17C1FE0F" w14:textId="77777777" w:rsidR="005C310B" w:rsidRPr="00B02A0B" w:rsidRDefault="005C310B" w:rsidP="00B02A0B">
            <w:pPr>
              <w:pStyle w:val="TAR"/>
            </w:pPr>
            <w:r w:rsidRPr="00B02A0B">
              <w:t>1</w:t>
            </w:r>
          </w:p>
        </w:tc>
        <w:tc>
          <w:tcPr>
            <w:tcW w:w="425" w:type="dxa"/>
            <w:shd w:val="solid" w:color="FFFFFF" w:fill="auto"/>
          </w:tcPr>
          <w:p w14:paraId="083C49DD" w14:textId="77777777" w:rsidR="005C310B" w:rsidRPr="00B02A0B" w:rsidRDefault="005C310B" w:rsidP="00B02A0B">
            <w:pPr>
              <w:pStyle w:val="TAC"/>
            </w:pPr>
            <w:r w:rsidRPr="00B02A0B">
              <w:t>B</w:t>
            </w:r>
          </w:p>
        </w:tc>
        <w:tc>
          <w:tcPr>
            <w:tcW w:w="4962" w:type="dxa"/>
            <w:shd w:val="solid" w:color="FFFFFF" w:fill="auto"/>
          </w:tcPr>
          <w:p w14:paraId="0BEA508C" w14:textId="77777777" w:rsidR="005C310B" w:rsidRPr="00B02A0B" w:rsidRDefault="005C310B" w:rsidP="00B02A0B">
            <w:pPr>
              <w:pStyle w:val="TAL"/>
            </w:pPr>
            <w:r w:rsidRPr="00B02A0B">
              <w:t>Move the stored object to destination folder</w:t>
            </w:r>
          </w:p>
        </w:tc>
        <w:tc>
          <w:tcPr>
            <w:tcW w:w="708" w:type="dxa"/>
            <w:shd w:val="solid" w:color="FFFFFF" w:fill="auto"/>
          </w:tcPr>
          <w:p w14:paraId="3720B33F" w14:textId="77777777" w:rsidR="005C310B" w:rsidRPr="00B02A0B" w:rsidRDefault="005C310B" w:rsidP="00B02A0B">
            <w:pPr>
              <w:pStyle w:val="TAC"/>
            </w:pPr>
            <w:r w:rsidRPr="00B02A0B">
              <w:t>16.3.0</w:t>
            </w:r>
          </w:p>
        </w:tc>
      </w:tr>
      <w:tr w:rsidR="005C310B" w:rsidRPr="00B02A0B" w14:paraId="0F5AE16D" w14:textId="77777777" w:rsidTr="00B02A0B">
        <w:tc>
          <w:tcPr>
            <w:tcW w:w="800" w:type="dxa"/>
            <w:shd w:val="solid" w:color="FFFFFF" w:fill="auto"/>
          </w:tcPr>
          <w:p w14:paraId="3A844494" w14:textId="77777777" w:rsidR="005C310B" w:rsidRPr="00B02A0B" w:rsidRDefault="005C310B" w:rsidP="00B02A0B">
            <w:pPr>
              <w:pStyle w:val="TAC"/>
            </w:pPr>
            <w:r w:rsidRPr="00B02A0B">
              <w:t>2020-03</w:t>
            </w:r>
          </w:p>
        </w:tc>
        <w:tc>
          <w:tcPr>
            <w:tcW w:w="800" w:type="dxa"/>
            <w:shd w:val="solid" w:color="FFFFFF" w:fill="auto"/>
          </w:tcPr>
          <w:p w14:paraId="7F47C557" w14:textId="77777777" w:rsidR="005C310B" w:rsidRPr="00B02A0B" w:rsidRDefault="005C310B" w:rsidP="00B02A0B">
            <w:pPr>
              <w:pStyle w:val="TAC"/>
            </w:pPr>
            <w:r w:rsidRPr="00B02A0B">
              <w:t>CT#87e</w:t>
            </w:r>
          </w:p>
        </w:tc>
        <w:tc>
          <w:tcPr>
            <w:tcW w:w="1094" w:type="dxa"/>
            <w:shd w:val="solid" w:color="FFFFFF" w:fill="auto"/>
          </w:tcPr>
          <w:p w14:paraId="7F6AAA2A" w14:textId="77777777" w:rsidR="005C310B" w:rsidRPr="00B02A0B" w:rsidRDefault="005C310B" w:rsidP="00B02A0B">
            <w:pPr>
              <w:pStyle w:val="TAC"/>
            </w:pPr>
            <w:r w:rsidRPr="00B02A0B">
              <w:t>CP-200115</w:t>
            </w:r>
          </w:p>
        </w:tc>
        <w:tc>
          <w:tcPr>
            <w:tcW w:w="525" w:type="dxa"/>
            <w:shd w:val="solid" w:color="FFFFFF" w:fill="auto"/>
          </w:tcPr>
          <w:p w14:paraId="3A0F0E5C" w14:textId="77777777" w:rsidR="005C310B" w:rsidRPr="00B02A0B" w:rsidRDefault="005C310B" w:rsidP="00B02A0B">
            <w:pPr>
              <w:pStyle w:val="TAL"/>
            </w:pPr>
            <w:r w:rsidRPr="00B02A0B">
              <w:t>0114</w:t>
            </w:r>
          </w:p>
        </w:tc>
        <w:tc>
          <w:tcPr>
            <w:tcW w:w="425" w:type="dxa"/>
            <w:shd w:val="solid" w:color="FFFFFF" w:fill="auto"/>
          </w:tcPr>
          <w:p w14:paraId="6EA6B80F" w14:textId="77777777" w:rsidR="005C310B" w:rsidRPr="00B02A0B" w:rsidRDefault="005C310B" w:rsidP="00B02A0B">
            <w:pPr>
              <w:pStyle w:val="TAR"/>
            </w:pPr>
            <w:r w:rsidRPr="00B02A0B">
              <w:t>1</w:t>
            </w:r>
          </w:p>
        </w:tc>
        <w:tc>
          <w:tcPr>
            <w:tcW w:w="425" w:type="dxa"/>
            <w:shd w:val="solid" w:color="FFFFFF" w:fill="auto"/>
          </w:tcPr>
          <w:p w14:paraId="0CF01316" w14:textId="77777777" w:rsidR="005C310B" w:rsidRPr="00B02A0B" w:rsidRDefault="005C310B" w:rsidP="00B02A0B">
            <w:pPr>
              <w:pStyle w:val="TAC"/>
            </w:pPr>
            <w:r w:rsidRPr="00B02A0B">
              <w:t>B</w:t>
            </w:r>
          </w:p>
        </w:tc>
        <w:tc>
          <w:tcPr>
            <w:tcW w:w="4962" w:type="dxa"/>
            <w:shd w:val="solid" w:color="FFFFFF" w:fill="auto"/>
          </w:tcPr>
          <w:p w14:paraId="7118DB60" w14:textId="77777777" w:rsidR="005C310B" w:rsidRPr="00B02A0B" w:rsidRDefault="005C310B" w:rsidP="00B02A0B">
            <w:pPr>
              <w:pStyle w:val="TAL"/>
            </w:pPr>
            <w:r w:rsidRPr="00B02A0B">
              <w:t>Upload the objects to the MCData message store</w:t>
            </w:r>
          </w:p>
        </w:tc>
        <w:tc>
          <w:tcPr>
            <w:tcW w:w="708" w:type="dxa"/>
            <w:shd w:val="solid" w:color="FFFFFF" w:fill="auto"/>
          </w:tcPr>
          <w:p w14:paraId="61A4EE67" w14:textId="77777777" w:rsidR="005C310B" w:rsidRPr="00B02A0B" w:rsidRDefault="005C310B" w:rsidP="00B02A0B">
            <w:pPr>
              <w:pStyle w:val="TAC"/>
            </w:pPr>
            <w:r w:rsidRPr="00B02A0B">
              <w:t>16.3.0</w:t>
            </w:r>
          </w:p>
        </w:tc>
      </w:tr>
      <w:tr w:rsidR="005C310B" w:rsidRPr="00B02A0B" w14:paraId="381D8A95" w14:textId="77777777" w:rsidTr="00B02A0B">
        <w:tc>
          <w:tcPr>
            <w:tcW w:w="800" w:type="dxa"/>
            <w:shd w:val="solid" w:color="FFFFFF" w:fill="auto"/>
          </w:tcPr>
          <w:p w14:paraId="2C86DDAD" w14:textId="77777777" w:rsidR="005C310B" w:rsidRPr="00B02A0B" w:rsidRDefault="005C310B" w:rsidP="00B02A0B">
            <w:pPr>
              <w:pStyle w:val="TAC"/>
            </w:pPr>
            <w:r w:rsidRPr="00B02A0B">
              <w:t>2020-03</w:t>
            </w:r>
          </w:p>
        </w:tc>
        <w:tc>
          <w:tcPr>
            <w:tcW w:w="800" w:type="dxa"/>
            <w:shd w:val="solid" w:color="FFFFFF" w:fill="auto"/>
          </w:tcPr>
          <w:p w14:paraId="4CF30FD6" w14:textId="77777777" w:rsidR="005C310B" w:rsidRPr="00B02A0B" w:rsidRDefault="005C310B" w:rsidP="00B02A0B">
            <w:pPr>
              <w:pStyle w:val="TAC"/>
            </w:pPr>
            <w:r w:rsidRPr="00B02A0B">
              <w:t>CT#87e</w:t>
            </w:r>
          </w:p>
        </w:tc>
        <w:tc>
          <w:tcPr>
            <w:tcW w:w="1094" w:type="dxa"/>
            <w:shd w:val="solid" w:color="FFFFFF" w:fill="auto"/>
          </w:tcPr>
          <w:p w14:paraId="23B3645A" w14:textId="77777777" w:rsidR="005C310B" w:rsidRPr="00B02A0B" w:rsidRDefault="005C310B" w:rsidP="00B02A0B">
            <w:pPr>
              <w:pStyle w:val="TAC"/>
            </w:pPr>
            <w:r w:rsidRPr="00B02A0B">
              <w:t>CP-200115</w:t>
            </w:r>
          </w:p>
        </w:tc>
        <w:tc>
          <w:tcPr>
            <w:tcW w:w="525" w:type="dxa"/>
            <w:shd w:val="solid" w:color="FFFFFF" w:fill="auto"/>
          </w:tcPr>
          <w:p w14:paraId="341DA1D8" w14:textId="77777777" w:rsidR="005C310B" w:rsidRPr="00B02A0B" w:rsidRDefault="005C310B" w:rsidP="00B02A0B">
            <w:pPr>
              <w:pStyle w:val="TAL"/>
            </w:pPr>
            <w:r w:rsidRPr="00B02A0B">
              <w:t>0115</w:t>
            </w:r>
          </w:p>
        </w:tc>
        <w:tc>
          <w:tcPr>
            <w:tcW w:w="425" w:type="dxa"/>
            <w:shd w:val="solid" w:color="FFFFFF" w:fill="auto"/>
          </w:tcPr>
          <w:p w14:paraId="6FD6AA71" w14:textId="77777777" w:rsidR="005C310B" w:rsidRPr="00B02A0B" w:rsidRDefault="005C310B" w:rsidP="00B02A0B">
            <w:pPr>
              <w:pStyle w:val="TAR"/>
            </w:pPr>
            <w:r w:rsidRPr="00B02A0B">
              <w:t>1</w:t>
            </w:r>
          </w:p>
        </w:tc>
        <w:tc>
          <w:tcPr>
            <w:tcW w:w="425" w:type="dxa"/>
            <w:shd w:val="solid" w:color="FFFFFF" w:fill="auto"/>
          </w:tcPr>
          <w:p w14:paraId="19559C20" w14:textId="77777777" w:rsidR="005C310B" w:rsidRPr="00B02A0B" w:rsidRDefault="005C310B" w:rsidP="00B02A0B">
            <w:pPr>
              <w:pStyle w:val="TAC"/>
            </w:pPr>
            <w:r w:rsidRPr="00B02A0B">
              <w:t>C</w:t>
            </w:r>
          </w:p>
        </w:tc>
        <w:tc>
          <w:tcPr>
            <w:tcW w:w="4962" w:type="dxa"/>
            <w:shd w:val="solid" w:color="FFFFFF" w:fill="auto"/>
          </w:tcPr>
          <w:p w14:paraId="045340D5" w14:textId="77777777" w:rsidR="005C310B" w:rsidRPr="00B02A0B" w:rsidRDefault="005C310B" w:rsidP="00B02A0B">
            <w:pPr>
              <w:pStyle w:val="TAL"/>
            </w:pPr>
            <w:r w:rsidRPr="00B02A0B">
              <w:t>Accessing the absolute URI associated with the media storage function</w:t>
            </w:r>
          </w:p>
        </w:tc>
        <w:tc>
          <w:tcPr>
            <w:tcW w:w="708" w:type="dxa"/>
            <w:shd w:val="solid" w:color="FFFFFF" w:fill="auto"/>
          </w:tcPr>
          <w:p w14:paraId="08EAF09E" w14:textId="77777777" w:rsidR="005C310B" w:rsidRPr="00B02A0B" w:rsidRDefault="005C310B" w:rsidP="00B02A0B">
            <w:pPr>
              <w:pStyle w:val="TAC"/>
            </w:pPr>
            <w:r w:rsidRPr="00B02A0B">
              <w:t>16.3.0</w:t>
            </w:r>
          </w:p>
        </w:tc>
      </w:tr>
      <w:tr w:rsidR="005C310B" w:rsidRPr="00B02A0B" w14:paraId="1634B193" w14:textId="77777777" w:rsidTr="00B02A0B">
        <w:tc>
          <w:tcPr>
            <w:tcW w:w="800" w:type="dxa"/>
            <w:shd w:val="solid" w:color="FFFFFF" w:fill="auto"/>
          </w:tcPr>
          <w:p w14:paraId="605A3DE9" w14:textId="77777777" w:rsidR="005C310B" w:rsidRPr="00B02A0B" w:rsidRDefault="005C310B" w:rsidP="00B02A0B">
            <w:pPr>
              <w:pStyle w:val="TAC"/>
            </w:pPr>
            <w:r w:rsidRPr="00B02A0B">
              <w:t>2020-03</w:t>
            </w:r>
          </w:p>
        </w:tc>
        <w:tc>
          <w:tcPr>
            <w:tcW w:w="800" w:type="dxa"/>
            <w:shd w:val="solid" w:color="FFFFFF" w:fill="auto"/>
          </w:tcPr>
          <w:p w14:paraId="0105EDF0" w14:textId="77777777" w:rsidR="005C310B" w:rsidRPr="00B02A0B" w:rsidRDefault="005C310B" w:rsidP="00B02A0B">
            <w:pPr>
              <w:pStyle w:val="TAC"/>
            </w:pPr>
            <w:r w:rsidRPr="00B02A0B">
              <w:t>CT#87e</w:t>
            </w:r>
          </w:p>
        </w:tc>
        <w:tc>
          <w:tcPr>
            <w:tcW w:w="1094" w:type="dxa"/>
            <w:shd w:val="solid" w:color="FFFFFF" w:fill="auto"/>
          </w:tcPr>
          <w:p w14:paraId="5B85BEF1" w14:textId="77777777" w:rsidR="005C310B" w:rsidRPr="00B02A0B" w:rsidRDefault="005C310B" w:rsidP="00B02A0B">
            <w:pPr>
              <w:pStyle w:val="TAC"/>
            </w:pPr>
            <w:r w:rsidRPr="00B02A0B">
              <w:t>CP-200121</w:t>
            </w:r>
          </w:p>
        </w:tc>
        <w:tc>
          <w:tcPr>
            <w:tcW w:w="525" w:type="dxa"/>
            <w:shd w:val="solid" w:color="FFFFFF" w:fill="auto"/>
          </w:tcPr>
          <w:p w14:paraId="34FB0A94" w14:textId="77777777" w:rsidR="005C310B" w:rsidRPr="00B02A0B" w:rsidRDefault="005C310B" w:rsidP="00B02A0B">
            <w:pPr>
              <w:pStyle w:val="TAL"/>
            </w:pPr>
            <w:r w:rsidRPr="00B02A0B">
              <w:t>0116</w:t>
            </w:r>
          </w:p>
        </w:tc>
        <w:tc>
          <w:tcPr>
            <w:tcW w:w="425" w:type="dxa"/>
            <w:shd w:val="solid" w:color="FFFFFF" w:fill="auto"/>
          </w:tcPr>
          <w:p w14:paraId="1DD1ABB4" w14:textId="77777777" w:rsidR="005C310B" w:rsidRPr="00B02A0B" w:rsidRDefault="005C310B" w:rsidP="00B02A0B">
            <w:pPr>
              <w:pStyle w:val="TAR"/>
            </w:pPr>
            <w:r w:rsidRPr="00B02A0B">
              <w:t>1</w:t>
            </w:r>
          </w:p>
        </w:tc>
        <w:tc>
          <w:tcPr>
            <w:tcW w:w="425" w:type="dxa"/>
            <w:shd w:val="solid" w:color="FFFFFF" w:fill="auto"/>
          </w:tcPr>
          <w:p w14:paraId="0FB4ED5D" w14:textId="77777777" w:rsidR="005C310B" w:rsidRPr="00B02A0B" w:rsidRDefault="005C310B" w:rsidP="00B02A0B">
            <w:pPr>
              <w:pStyle w:val="TAC"/>
            </w:pPr>
            <w:r w:rsidRPr="00B02A0B">
              <w:t>F</w:t>
            </w:r>
          </w:p>
        </w:tc>
        <w:tc>
          <w:tcPr>
            <w:tcW w:w="4962" w:type="dxa"/>
            <w:shd w:val="solid" w:color="FFFFFF" w:fill="auto"/>
          </w:tcPr>
          <w:p w14:paraId="2B02BB83" w14:textId="77777777" w:rsidR="005C310B" w:rsidRPr="00B02A0B" w:rsidRDefault="005C310B" w:rsidP="00B02A0B">
            <w:pPr>
              <w:pStyle w:val="TAL"/>
            </w:pPr>
            <w:r w:rsidRPr="00B02A0B">
              <w:t>Corrections to TDC2 and TDC3 timer handling</w:t>
            </w:r>
          </w:p>
        </w:tc>
        <w:tc>
          <w:tcPr>
            <w:tcW w:w="708" w:type="dxa"/>
            <w:shd w:val="solid" w:color="FFFFFF" w:fill="auto"/>
          </w:tcPr>
          <w:p w14:paraId="22E0694F" w14:textId="77777777" w:rsidR="005C310B" w:rsidRPr="00B02A0B" w:rsidRDefault="005C310B" w:rsidP="00B02A0B">
            <w:pPr>
              <w:pStyle w:val="TAC"/>
            </w:pPr>
            <w:r w:rsidRPr="00B02A0B">
              <w:t>16.3.0</w:t>
            </w:r>
          </w:p>
        </w:tc>
      </w:tr>
      <w:tr w:rsidR="005C310B" w:rsidRPr="00B02A0B" w14:paraId="35643538" w14:textId="77777777" w:rsidTr="00B02A0B">
        <w:tc>
          <w:tcPr>
            <w:tcW w:w="800" w:type="dxa"/>
            <w:shd w:val="solid" w:color="FFFFFF" w:fill="auto"/>
          </w:tcPr>
          <w:p w14:paraId="7E8D1EE1" w14:textId="77777777" w:rsidR="005C310B" w:rsidRPr="00B02A0B" w:rsidRDefault="005C310B" w:rsidP="00B02A0B">
            <w:pPr>
              <w:pStyle w:val="TAC"/>
            </w:pPr>
            <w:r w:rsidRPr="00B02A0B">
              <w:t>2020-03</w:t>
            </w:r>
          </w:p>
        </w:tc>
        <w:tc>
          <w:tcPr>
            <w:tcW w:w="800" w:type="dxa"/>
            <w:shd w:val="solid" w:color="FFFFFF" w:fill="auto"/>
          </w:tcPr>
          <w:p w14:paraId="06E68CB6" w14:textId="77777777" w:rsidR="005C310B" w:rsidRPr="00B02A0B" w:rsidRDefault="005C310B" w:rsidP="00B02A0B">
            <w:pPr>
              <w:pStyle w:val="TAC"/>
            </w:pPr>
            <w:r w:rsidRPr="00B02A0B">
              <w:t>CT#87e</w:t>
            </w:r>
          </w:p>
        </w:tc>
        <w:tc>
          <w:tcPr>
            <w:tcW w:w="1094" w:type="dxa"/>
            <w:shd w:val="solid" w:color="FFFFFF" w:fill="auto"/>
          </w:tcPr>
          <w:p w14:paraId="55B0D60B" w14:textId="77777777" w:rsidR="005C310B" w:rsidRPr="00B02A0B" w:rsidRDefault="005C310B" w:rsidP="00B02A0B">
            <w:pPr>
              <w:pStyle w:val="TAC"/>
            </w:pPr>
            <w:r w:rsidRPr="00B02A0B">
              <w:t>CP-200115</w:t>
            </w:r>
          </w:p>
        </w:tc>
        <w:tc>
          <w:tcPr>
            <w:tcW w:w="525" w:type="dxa"/>
            <w:shd w:val="solid" w:color="FFFFFF" w:fill="auto"/>
          </w:tcPr>
          <w:p w14:paraId="7C10391C" w14:textId="77777777" w:rsidR="005C310B" w:rsidRPr="00B02A0B" w:rsidRDefault="005C310B" w:rsidP="00B02A0B">
            <w:pPr>
              <w:pStyle w:val="TAL"/>
            </w:pPr>
            <w:r w:rsidRPr="00B02A0B">
              <w:t>0117</w:t>
            </w:r>
          </w:p>
        </w:tc>
        <w:tc>
          <w:tcPr>
            <w:tcW w:w="425" w:type="dxa"/>
            <w:shd w:val="solid" w:color="FFFFFF" w:fill="auto"/>
          </w:tcPr>
          <w:p w14:paraId="156BF491" w14:textId="77777777" w:rsidR="005C310B" w:rsidRPr="00B02A0B" w:rsidRDefault="005C310B" w:rsidP="00B02A0B">
            <w:pPr>
              <w:pStyle w:val="TAR"/>
            </w:pPr>
            <w:r w:rsidRPr="00B02A0B">
              <w:t>1</w:t>
            </w:r>
          </w:p>
        </w:tc>
        <w:tc>
          <w:tcPr>
            <w:tcW w:w="425" w:type="dxa"/>
            <w:shd w:val="solid" w:color="FFFFFF" w:fill="auto"/>
          </w:tcPr>
          <w:p w14:paraId="699208DC" w14:textId="77777777" w:rsidR="005C310B" w:rsidRPr="00B02A0B" w:rsidRDefault="005C310B" w:rsidP="00B02A0B">
            <w:pPr>
              <w:pStyle w:val="TAC"/>
            </w:pPr>
            <w:r w:rsidRPr="00B02A0B">
              <w:t>B</w:t>
            </w:r>
          </w:p>
        </w:tc>
        <w:tc>
          <w:tcPr>
            <w:tcW w:w="4962" w:type="dxa"/>
            <w:shd w:val="solid" w:color="FFFFFF" w:fill="auto"/>
          </w:tcPr>
          <w:p w14:paraId="226AC3E1" w14:textId="77777777" w:rsidR="005C310B" w:rsidRPr="00B02A0B" w:rsidRDefault="005C310B" w:rsidP="00B02A0B">
            <w:pPr>
              <w:pStyle w:val="TAL"/>
            </w:pPr>
            <w:r w:rsidRPr="00B02A0B">
              <w:t>The pre-establshed session modification for MCData</w:t>
            </w:r>
          </w:p>
        </w:tc>
        <w:tc>
          <w:tcPr>
            <w:tcW w:w="708" w:type="dxa"/>
            <w:shd w:val="solid" w:color="FFFFFF" w:fill="auto"/>
          </w:tcPr>
          <w:p w14:paraId="74E94E0D" w14:textId="77777777" w:rsidR="005C310B" w:rsidRPr="00B02A0B" w:rsidRDefault="005C310B" w:rsidP="00B02A0B">
            <w:pPr>
              <w:pStyle w:val="TAC"/>
            </w:pPr>
            <w:r w:rsidRPr="00B02A0B">
              <w:t>16.3.0</w:t>
            </w:r>
          </w:p>
        </w:tc>
      </w:tr>
      <w:tr w:rsidR="005C310B" w:rsidRPr="00B02A0B" w14:paraId="0D82975E" w14:textId="77777777" w:rsidTr="00B02A0B">
        <w:tc>
          <w:tcPr>
            <w:tcW w:w="800" w:type="dxa"/>
            <w:shd w:val="solid" w:color="FFFFFF" w:fill="auto"/>
          </w:tcPr>
          <w:p w14:paraId="605A7FC8" w14:textId="77777777" w:rsidR="005C310B" w:rsidRPr="00B02A0B" w:rsidRDefault="005C310B" w:rsidP="00B02A0B">
            <w:pPr>
              <w:pStyle w:val="TAC"/>
            </w:pPr>
            <w:r w:rsidRPr="00B02A0B">
              <w:t>2020-06</w:t>
            </w:r>
          </w:p>
        </w:tc>
        <w:tc>
          <w:tcPr>
            <w:tcW w:w="800" w:type="dxa"/>
            <w:shd w:val="solid" w:color="FFFFFF" w:fill="auto"/>
          </w:tcPr>
          <w:p w14:paraId="0AE4FEB7" w14:textId="77777777" w:rsidR="005C310B" w:rsidRPr="00B02A0B" w:rsidRDefault="005C310B" w:rsidP="00B02A0B">
            <w:pPr>
              <w:pStyle w:val="TAC"/>
            </w:pPr>
            <w:r w:rsidRPr="00B02A0B">
              <w:t>CT#88-e</w:t>
            </w:r>
          </w:p>
        </w:tc>
        <w:tc>
          <w:tcPr>
            <w:tcW w:w="1094" w:type="dxa"/>
            <w:shd w:val="solid" w:color="FFFFFF" w:fill="auto"/>
          </w:tcPr>
          <w:p w14:paraId="0E0C6AE8" w14:textId="77777777" w:rsidR="005C310B" w:rsidRPr="00B02A0B" w:rsidRDefault="005C310B" w:rsidP="00B02A0B">
            <w:pPr>
              <w:pStyle w:val="TAC"/>
            </w:pPr>
            <w:r w:rsidRPr="00B02A0B">
              <w:t>CP-201112</w:t>
            </w:r>
          </w:p>
        </w:tc>
        <w:tc>
          <w:tcPr>
            <w:tcW w:w="525" w:type="dxa"/>
            <w:shd w:val="solid" w:color="FFFFFF" w:fill="auto"/>
          </w:tcPr>
          <w:p w14:paraId="0D6DF125" w14:textId="77777777" w:rsidR="005C310B" w:rsidRPr="00B02A0B" w:rsidRDefault="005C310B" w:rsidP="00B02A0B">
            <w:pPr>
              <w:pStyle w:val="TAL"/>
            </w:pPr>
            <w:r w:rsidRPr="00B02A0B">
              <w:t>0118</w:t>
            </w:r>
          </w:p>
        </w:tc>
        <w:tc>
          <w:tcPr>
            <w:tcW w:w="425" w:type="dxa"/>
            <w:shd w:val="solid" w:color="FFFFFF" w:fill="auto"/>
          </w:tcPr>
          <w:p w14:paraId="4DC8C805" w14:textId="77777777" w:rsidR="005C310B" w:rsidRPr="00B02A0B" w:rsidRDefault="005C310B" w:rsidP="00B02A0B">
            <w:pPr>
              <w:pStyle w:val="TAR"/>
            </w:pPr>
            <w:r w:rsidRPr="00B02A0B">
              <w:t>1</w:t>
            </w:r>
          </w:p>
        </w:tc>
        <w:tc>
          <w:tcPr>
            <w:tcW w:w="425" w:type="dxa"/>
            <w:shd w:val="solid" w:color="FFFFFF" w:fill="auto"/>
          </w:tcPr>
          <w:p w14:paraId="2AAE4EC5" w14:textId="77777777" w:rsidR="005C310B" w:rsidRPr="00B02A0B" w:rsidRDefault="005C310B" w:rsidP="00B02A0B">
            <w:pPr>
              <w:pStyle w:val="TAC"/>
            </w:pPr>
            <w:r w:rsidRPr="00B02A0B">
              <w:t>B</w:t>
            </w:r>
          </w:p>
        </w:tc>
        <w:tc>
          <w:tcPr>
            <w:tcW w:w="4962" w:type="dxa"/>
            <w:shd w:val="solid" w:color="FFFFFF" w:fill="auto"/>
          </w:tcPr>
          <w:p w14:paraId="7C10A511" w14:textId="77777777" w:rsidR="005C310B" w:rsidRPr="00B02A0B" w:rsidRDefault="005C310B" w:rsidP="00B02A0B">
            <w:pPr>
              <w:pStyle w:val="TAL"/>
            </w:pPr>
            <w:r w:rsidRPr="00B02A0B">
              <w:t>Deposit an object</w:t>
            </w:r>
          </w:p>
        </w:tc>
        <w:tc>
          <w:tcPr>
            <w:tcW w:w="708" w:type="dxa"/>
            <w:shd w:val="solid" w:color="FFFFFF" w:fill="auto"/>
          </w:tcPr>
          <w:p w14:paraId="259984A6" w14:textId="77777777" w:rsidR="005C310B" w:rsidRPr="00B02A0B" w:rsidRDefault="005C310B" w:rsidP="00B02A0B">
            <w:pPr>
              <w:pStyle w:val="TAC"/>
            </w:pPr>
            <w:r w:rsidRPr="00B02A0B">
              <w:t>16.4.0</w:t>
            </w:r>
          </w:p>
        </w:tc>
      </w:tr>
      <w:tr w:rsidR="005C310B" w:rsidRPr="00B02A0B" w14:paraId="1DA78438" w14:textId="77777777" w:rsidTr="00B02A0B">
        <w:tc>
          <w:tcPr>
            <w:tcW w:w="800" w:type="dxa"/>
            <w:shd w:val="solid" w:color="FFFFFF" w:fill="auto"/>
          </w:tcPr>
          <w:p w14:paraId="65F5BA6D" w14:textId="77777777" w:rsidR="005C310B" w:rsidRPr="00B02A0B" w:rsidRDefault="005C310B" w:rsidP="00B02A0B">
            <w:pPr>
              <w:pStyle w:val="TAC"/>
            </w:pPr>
            <w:r w:rsidRPr="00B02A0B">
              <w:t>2020-06</w:t>
            </w:r>
          </w:p>
        </w:tc>
        <w:tc>
          <w:tcPr>
            <w:tcW w:w="800" w:type="dxa"/>
            <w:shd w:val="solid" w:color="FFFFFF" w:fill="auto"/>
          </w:tcPr>
          <w:p w14:paraId="1EFDDA2A" w14:textId="77777777" w:rsidR="005C310B" w:rsidRPr="00B02A0B" w:rsidRDefault="005C310B" w:rsidP="00B02A0B">
            <w:pPr>
              <w:pStyle w:val="TAC"/>
            </w:pPr>
            <w:r w:rsidRPr="00B02A0B">
              <w:t>CT#88-e</w:t>
            </w:r>
          </w:p>
        </w:tc>
        <w:tc>
          <w:tcPr>
            <w:tcW w:w="1094" w:type="dxa"/>
            <w:shd w:val="solid" w:color="FFFFFF" w:fill="auto"/>
          </w:tcPr>
          <w:p w14:paraId="0BA74CAF" w14:textId="77777777" w:rsidR="005C310B" w:rsidRPr="00B02A0B" w:rsidRDefault="005C310B" w:rsidP="00B02A0B">
            <w:pPr>
              <w:pStyle w:val="TAC"/>
            </w:pPr>
            <w:r w:rsidRPr="00B02A0B">
              <w:t>CP-201112</w:t>
            </w:r>
          </w:p>
        </w:tc>
        <w:tc>
          <w:tcPr>
            <w:tcW w:w="525" w:type="dxa"/>
            <w:shd w:val="solid" w:color="FFFFFF" w:fill="auto"/>
          </w:tcPr>
          <w:p w14:paraId="2C359DBB" w14:textId="77777777" w:rsidR="005C310B" w:rsidRPr="00B02A0B" w:rsidRDefault="005C310B" w:rsidP="00B02A0B">
            <w:pPr>
              <w:pStyle w:val="TAL"/>
            </w:pPr>
            <w:r w:rsidRPr="00B02A0B">
              <w:t>0119</w:t>
            </w:r>
          </w:p>
        </w:tc>
        <w:tc>
          <w:tcPr>
            <w:tcW w:w="425" w:type="dxa"/>
            <w:shd w:val="solid" w:color="FFFFFF" w:fill="auto"/>
          </w:tcPr>
          <w:p w14:paraId="1FF0E5B4" w14:textId="77777777" w:rsidR="005C310B" w:rsidRPr="00B02A0B" w:rsidRDefault="005C310B" w:rsidP="00B02A0B">
            <w:pPr>
              <w:pStyle w:val="TAR"/>
            </w:pPr>
            <w:r w:rsidRPr="00B02A0B">
              <w:t>1</w:t>
            </w:r>
          </w:p>
        </w:tc>
        <w:tc>
          <w:tcPr>
            <w:tcW w:w="425" w:type="dxa"/>
            <w:shd w:val="solid" w:color="FFFFFF" w:fill="auto"/>
          </w:tcPr>
          <w:p w14:paraId="77A8EAE7" w14:textId="77777777" w:rsidR="005C310B" w:rsidRPr="00B02A0B" w:rsidRDefault="005C310B" w:rsidP="00B02A0B">
            <w:pPr>
              <w:pStyle w:val="TAC"/>
            </w:pPr>
            <w:r w:rsidRPr="00B02A0B">
              <w:t>B</w:t>
            </w:r>
          </w:p>
        </w:tc>
        <w:tc>
          <w:tcPr>
            <w:tcW w:w="4962" w:type="dxa"/>
            <w:shd w:val="solid" w:color="FFFFFF" w:fill="auto"/>
          </w:tcPr>
          <w:p w14:paraId="264888D2" w14:textId="77777777" w:rsidR="005C310B" w:rsidRPr="00B02A0B" w:rsidRDefault="005C310B" w:rsidP="00B02A0B">
            <w:pPr>
              <w:pStyle w:val="TAL"/>
            </w:pPr>
            <w:r w:rsidRPr="00B02A0B">
              <w:t>Create a subscription to notifications</w:t>
            </w:r>
          </w:p>
        </w:tc>
        <w:tc>
          <w:tcPr>
            <w:tcW w:w="708" w:type="dxa"/>
            <w:shd w:val="solid" w:color="FFFFFF" w:fill="auto"/>
          </w:tcPr>
          <w:p w14:paraId="47B59F27" w14:textId="77777777" w:rsidR="005C310B" w:rsidRPr="00B02A0B" w:rsidRDefault="005C310B" w:rsidP="00B02A0B">
            <w:pPr>
              <w:pStyle w:val="TAC"/>
            </w:pPr>
            <w:r w:rsidRPr="00B02A0B">
              <w:t>16.4.0</w:t>
            </w:r>
          </w:p>
        </w:tc>
      </w:tr>
      <w:tr w:rsidR="005C310B" w:rsidRPr="00B02A0B" w14:paraId="403CCB29" w14:textId="77777777" w:rsidTr="00B02A0B">
        <w:tc>
          <w:tcPr>
            <w:tcW w:w="800" w:type="dxa"/>
            <w:shd w:val="solid" w:color="FFFFFF" w:fill="auto"/>
          </w:tcPr>
          <w:p w14:paraId="3E882525" w14:textId="77777777" w:rsidR="005C310B" w:rsidRPr="00B02A0B" w:rsidRDefault="005C310B" w:rsidP="00B02A0B">
            <w:pPr>
              <w:pStyle w:val="TAC"/>
            </w:pPr>
            <w:r w:rsidRPr="00B02A0B">
              <w:t>2020-06</w:t>
            </w:r>
          </w:p>
        </w:tc>
        <w:tc>
          <w:tcPr>
            <w:tcW w:w="800" w:type="dxa"/>
            <w:shd w:val="solid" w:color="FFFFFF" w:fill="auto"/>
          </w:tcPr>
          <w:p w14:paraId="0805DD41" w14:textId="77777777" w:rsidR="005C310B" w:rsidRPr="00B02A0B" w:rsidRDefault="005C310B" w:rsidP="00B02A0B">
            <w:pPr>
              <w:pStyle w:val="TAC"/>
            </w:pPr>
            <w:r w:rsidRPr="00B02A0B">
              <w:t>CT#88-e</w:t>
            </w:r>
          </w:p>
        </w:tc>
        <w:tc>
          <w:tcPr>
            <w:tcW w:w="1094" w:type="dxa"/>
            <w:shd w:val="solid" w:color="FFFFFF" w:fill="auto"/>
          </w:tcPr>
          <w:p w14:paraId="6405ADCD" w14:textId="77777777" w:rsidR="005C310B" w:rsidRPr="00B02A0B" w:rsidRDefault="005C310B" w:rsidP="00B02A0B">
            <w:pPr>
              <w:pStyle w:val="TAC"/>
            </w:pPr>
            <w:r w:rsidRPr="00B02A0B">
              <w:t>CP-201112</w:t>
            </w:r>
          </w:p>
        </w:tc>
        <w:tc>
          <w:tcPr>
            <w:tcW w:w="525" w:type="dxa"/>
            <w:shd w:val="solid" w:color="FFFFFF" w:fill="auto"/>
          </w:tcPr>
          <w:p w14:paraId="48E96B3D" w14:textId="77777777" w:rsidR="005C310B" w:rsidRPr="00B02A0B" w:rsidRDefault="005C310B" w:rsidP="00B02A0B">
            <w:pPr>
              <w:pStyle w:val="TAL"/>
            </w:pPr>
            <w:r w:rsidRPr="00B02A0B">
              <w:t>0120</w:t>
            </w:r>
          </w:p>
        </w:tc>
        <w:tc>
          <w:tcPr>
            <w:tcW w:w="425" w:type="dxa"/>
            <w:shd w:val="solid" w:color="FFFFFF" w:fill="auto"/>
          </w:tcPr>
          <w:p w14:paraId="3DC3CDDD" w14:textId="77777777" w:rsidR="005C310B" w:rsidRPr="00B02A0B" w:rsidRDefault="005C310B" w:rsidP="00B02A0B">
            <w:pPr>
              <w:pStyle w:val="TAR"/>
            </w:pPr>
            <w:r w:rsidRPr="00B02A0B">
              <w:t>1</w:t>
            </w:r>
          </w:p>
        </w:tc>
        <w:tc>
          <w:tcPr>
            <w:tcW w:w="425" w:type="dxa"/>
            <w:shd w:val="solid" w:color="FFFFFF" w:fill="auto"/>
          </w:tcPr>
          <w:p w14:paraId="1BBD74CC" w14:textId="77777777" w:rsidR="005C310B" w:rsidRPr="00B02A0B" w:rsidRDefault="005C310B" w:rsidP="00B02A0B">
            <w:pPr>
              <w:pStyle w:val="TAC"/>
            </w:pPr>
            <w:r w:rsidRPr="00B02A0B">
              <w:t>B</w:t>
            </w:r>
          </w:p>
        </w:tc>
        <w:tc>
          <w:tcPr>
            <w:tcW w:w="4962" w:type="dxa"/>
            <w:shd w:val="solid" w:color="FFFFFF" w:fill="auto"/>
          </w:tcPr>
          <w:p w14:paraId="4E3683F6" w14:textId="77777777" w:rsidR="005C310B" w:rsidRPr="00B02A0B" w:rsidRDefault="005C310B" w:rsidP="00B02A0B">
            <w:pPr>
              <w:pStyle w:val="TAL"/>
            </w:pPr>
            <w:r w:rsidRPr="00B02A0B">
              <w:t>Delete a subscription to notifications</w:t>
            </w:r>
          </w:p>
        </w:tc>
        <w:tc>
          <w:tcPr>
            <w:tcW w:w="708" w:type="dxa"/>
            <w:shd w:val="solid" w:color="FFFFFF" w:fill="auto"/>
          </w:tcPr>
          <w:p w14:paraId="1C7143A5" w14:textId="77777777" w:rsidR="005C310B" w:rsidRPr="00B02A0B" w:rsidRDefault="005C310B" w:rsidP="00B02A0B">
            <w:pPr>
              <w:pStyle w:val="TAC"/>
            </w:pPr>
            <w:r w:rsidRPr="00B02A0B">
              <w:t>16.4.0</w:t>
            </w:r>
          </w:p>
        </w:tc>
      </w:tr>
      <w:tr w:rsidR="005C310B" w:rsidRPr="00B02A0B" w14:paraId="13A66334" w14:textId="77777777" w:rsidTr="00B02A0B">
        <w:tc>
          <w:tcPr>
            <w:tcW w:w="800" w:type="dxa"/>
            <w:shd w:val="solid" w:color="FFFFFF" w:fill="auto"/>
          </w:tcPr>
          <w:p w14:paraId="774AC2E7" w14:textId="77777777" w:rsidR="005C310B" w:rsidRPr="00B02A0B" w:rsidRDefault="005C310B" w:rsidP="00B02A0B">
            <w:pPr>
              <w:pStyle w:val="TAC"/>
            </w:pPr>
            <w:r w:rsidRPr="00B02A0B">
              <w:t>2020-06</w:t>
            </w:r>
          </w:p>
        </w:tc>
        <w:tc>
          <w:tcPr>
            <w:tcW w:w="800" w:type="dxa"/>
            <w:shd w:val="solid" w:color="FFFFFF" w:fill="auto"/>
          </w:tcPr>
          <w:p w14:paraId="0A23FE0D" w14:textId="77777777" w:rsidR="005C310B" w:rsidRPr="00B02A0B" w:rsidRDefault="005C310B" w:rsidP="00B02A0B">
            <w:pPr>
              <w:pStyle w:val="TAC"/>
            </w:pPr>
            <w:r w:rsidRPr="00B02A0B">
              <w:t>CT#88-e</w:t>
            </w:r>
          </w:p>
        </w:tc>
        <w:tc>
          <w:tcPr>
            <w:tcW w:w="1094" w:type="dxa"/>
            <w:shd w:val="solid" w:color="FFFFFF" w:fill="auto"/>
          </w:tcPr>
          <w:p w14:paraId="21D5DC04" w14:textId="77777777" w:rsidR="005C310B" w:rsidRPr="00B02A0B" w:rsidRDefault="005C310B" w:rsidP="00B02A0B">
            <w:pPr>
              <w:pStyle w:val="TAC"/>
            </w:pPr>
            <w:r w:rsidRPr="00B02A0B">
              <w:t>CP-201112</w:t>
            </w:r>
          </w:p>
        </w:tc>
        <w:tc>
          <w:tcPr>
            <w:tcW w:w="525" w:type="dxa"/>
            <w:shd w:val="solid" w:color="FFFFFF" w:fill="auto"/>
          </w:tcPr>
          <w:p w14:paraId="24664E23" w14:textId="77777777" w:rsidR="005C310B" w:rsidRPr="00B02A0B" w:rsidRDefault="005C310B" w:rsidP="00B02A0B">
            <w:pPr>
              <w:pStyle w:val="TAL"/>
            </w:pPr>
            <w:r w:rsidRPr="00B02A0B">
              <w:t>0121</w:t>
            </w:r>
          </w:p>
        </w:tc>
        <w:tc>
          <w:tcPr>
            <w:tcW w:w="425" w:type="dxa"/>
            <w:shd w:val="solid" w:color="FFFFFF" w:fill="auto"/>
          </w:tcPr>
          <w:p w14:paraId="03D04F8A" w14:textId="77777777" w:rsidR="005C310B" w:rsidRPr="00B02A0B" w:rsidRDefault="005C310B" w:rsidP="00B02A0B">
            <w:pPr>
              <w:pStyle w:val="TAR"/>
            </w:pPr>
            <w:r w:rsidRPr="00B02A0B">
              <w:t>1</w:t>
            </w:r>
          </w:p>
        </w:tc>
        <w:tc>
          <w:tcPr>
            <w:tcW w:w="425" w:type="dxa"/>
            <w:shd w:val="solid" w:color="FFFFFF" w:fill="auto"/>
          </w:tcPr>
          <w:p w14:paraId="698804CC" w14:textId="77777777" w:rsidR="005C310B" w:rsidRPr="00B02A0B" w:rsidRDefault="005C310B" w:rsidP="00B02A0B">
            <w:pPr>
              <w:pStyle w:val="TAC"/>
            </w:pPr>
            <w:r w:rsidRPr="00B02A0B">
              <w:t>B</w:t>
            </w:r>
          </w:p>
        </w:tc>
        <w:tc>
          <w:tcPr>
            <w:tcW w:w="4962" w:type="dxa"/>
            <w:shd w:val="solid" w:color="FFFFFF" w:fill="auto"/>
          </w:tcPr>
          <w:p w14:paraId="222CF1A2" w14:textId="77777777" w:rsidR="005C310B" w:rsidRPr="00B02A0B" w:rsidRDefault="005C310B" w:rsidP="00B02A0B">
            <w:pPr>
              <w:pStyle w:val="TAL"/>
            </w:pPr>
            <w:r w:rsidRPr="00B02A0B">
              <w:t>Update a subscription to notifications</w:t>
            </w:r>
          </w:p>
          <w:p w14:paraId="313EA06E" w14:textId="77777777" w:rsidR="005C310B" w:rsidRPr="00B02A0B" w:rsidRDefault="005C310B" w:rsidP="00B02A0B">
            <w:pPr>
              <w:pStyle w:val="TAL"/>
            </w:pPr>
            <w:r w:rsidRPr="00B02A0B">
              <w:t>MCC note: In the first sentence of §21.2.14A.1, the word "may" was substituted for "can".</w:t>
            </w:r>
          </w:p>
        </w:tc>
        <w:tc>
          <w:tcPr>
            <w:tcW w:w="708" w:type="dxa"/>
            <w:shd w:val="solid" w:color="FFFFFF" w:fill="auto"/>
          </w:tcPr>
          <w:p w14:paraId="4A9D67DD" w14:textId="77777777" w:rsidR="005C310B" w:rsidRPr="00B02A0B" w:rsidRDefault="005C310B" w:rsidP="00B02A0B">
            <w:pPr>
              <w:pStyle w:val="TAC"/>
            </w:pPr>
            <w:r w:rsidRPr="00B02A0B">
              <w:t>16.4.0</w:t>
            </w:r>
          </w:p>
        </w:tc>
      </w:tr>
      <w:tr w:rsidR="005C310B" w:rsidRPr="00B02A0B" w14:paraId="72DEB6D2" w14:textId="77777777" w:rsidTr="00B02A0B">
        <w:tc>
          <w:tcPr>
            <w:tcW w:w="800" w:type="dxa"/>
            <w:shd w:val="solid" w:color="FFFFFF" w:fill="auto"/>
          </w:tcPr>
          <w:p w14:paraId="7138742A" w14:textId="77777777" w:rsidR="005C310B" w:rsidRPr="00B02A0B" w:rsidRDefault="005C310B" w:rsidP="00B02A0B">
            <w:pPr>
              <w:pStyle w:val="TAC"/>
            </w:pPr>
            <w:r w:rsidRPr="00B02A0B">
              <w:t>2020-06</w:t>
            </w:r>
          </w:p>
        </w:tc>
        <w:tc>
          <w:tcPr>
            <w:tcW w:w="800" w:type="dxa"/>
            <w:shd w:val="solid" w:color="FFFFFF" w:fill="auto"/>
          </w:tcPr>
          <w:p w14:paraId="1DCD6AE4" w14:textId="77777777" w:rsidR="005C310B" w:rsidRPr="00B02A0B" w:rsidRDefault="005C310B" w:rsidP="00B02A0B">
            <w:pPr>
              <w:pStyle w:val="TAC"/>
            </w:pPr>
            <w:r w:rsidRPr="00B02A0B">
              <w:t>CT#88-e</w:t>
            </w:r>
          </w:p>
        </w:tc>
        <w:tc>
          <w:tcPr>
            <w:tcW w:w="1094" w:type="dxa"/>
            <w:shd w:val="solid" w:color="FFFFFF" w:fill="auto"/>
          </w:tcPr>
          <w:p w14:paraId="6C8A7B93" w14:textId="77777777" w:rsidR="005C310B" w:rsidRPr="00B02A0B" w:rsidRDefault="005C310B" w:rsidP="00B02A0B">
            <w:pPr>
              <w:pStyle w:val="TAC"/>
            </w:pPr>
            <w:r w:rsidRPr="00B02A0B">
              <w:t>CP-201112</w:t>
            </w:r>
          </w:p>
        </w:tc>
        <w:tc>
          <w:tcPr>
            <w:tcW w:w="525" w:type="dxa"/>
            <w:shd w:val="solid" w:color="FFFFFF" w:fill="auto"/>
          </w:tcPr>
          <w:p w14:paraId="17B3B2F0" w14:textId="77777777" w:rsidR="005C310B" w:rsidRPr="00B02A0B" w:rsidRDefault="005C310B" w:rsidP="00B02A0B">
            <w:pPr>
              <w:pStyle w:val="TAL"/>
            </w:pPr>
            <w:r w:rsidRPr="00B02A0B">
              <w:t>0122</w:t>
            </w:r>
          </w:p>
        </w:tc>
        <w:tc>
          <w:tcPr>
            <w:tcW w:w="425" w:type="dxa"/>
            <w:shd w:val="solid" w:color="FFFFFF" w:fill="auto"/>
          </w:tcPr>
          <w:p w14:paraId="63E45077" w14:textId="77777777" w:rsidR="005C310B" w:rsidRPr="00B02A0B" w:rsidRDefault="005C310B" w:rsidP="00B02A0B">
            <w:pPr>
              <w:pStyle w:val="TAR"/>
            </w:pPr>
            <w:r w:rsidRPr="00B02A0B">
              <w:t>1</w:t>
            </w:r>
          </w:p>
        </w:tc>
        <w:tc>
          <w:tcPr>
            <w:tcW w:w="425" w:type="dxa"/>
            <w:shd w:val="solid" w:color="FFFFFF" w:fill="auto"/>
          </w:tcPr>
          <w:p w14:paraId="48EFD6AC" w14:textId="77777777" w:rsidR="005C310B" w:rsidRPr="00B02A0B" w:rsidRDefault="005C310B" w:rsidP="00B02A0B">
            <w:pPr>
              <w:pStyle w:val="TAC"/>
            </w:pPr>
            <w:r w:rsidRPr="00B02A0B">
              <w:t>B</w:t>
            </w:r>
          </w:p>
        </w:tc>
        <w:tc>
          <w:tcPr>
            <w:tcW w:w="4962" w:type="dxa"/>
            <w:shd w:val="solid" w:color="FFFFFF" w:fill="auto"/>
          </w:tcPr>
          <w:p w14:paraId="340B5E79" w14:textId="77777777" w:rsidR="005C310B" w:rsidRPr="00B02A0B" w:rsidRDefault="005C310B" w:rsidP="00B02A0B">
            <w:pPr>
              <w:pStyle w:val="TAL"/>
            </w:pPr>
            <w:r w:rsidRPr="00B02A0B">
              <w:t>Synchronization notificatdion</w:t>
            </w:r>
            <w:r w:rsidRPr="00B02A0B">
              <w:br/>
              <w:t>MCC note: Resolved reference to clause "21.2.n" in § 21.2.16.2 1) b) as 21.2.11.1.</w:t>
            </w:r>
          </w:p>
        </w:tc>
        <w:tc>
          <w:tcPr>
            <w:tcW w:w="708" w:type="dxa"/>
            <w:shd w:val="solid" w:color="FFFFFF" w:fill="auto"/>
          </w:tcPr>
          <w:p w14:paraId="33342791" w14:textId="77777777" w:rsidR="005C310B" w:rsidRPr="00B02A0B" w:rsidRDefault="005C310B" w:rsidP="00B02A0B">
            <w:pPr>
              <w:pStyle w:val="TAC"/>
            </w:pPr>
            <w:r w:rsidRPr="00B02A0B">
              <w:t>16.4.0</w:t>
            </w:r>
          </w:p>
        </w:tc>
      </w:tr>
      <w:tr w:rsidR="005C310B" w:rsidRPr="00B02A0B" w14:paraId="3630111F" w14:textId="77777777" w:rsidTr="00B02A0B">
        <w:tc>
          <w:tcPr>
            <w:tcW w:w="800" w:type="dxa"/>
            <w:shd w:val="solid" w:color="FFFFFF" w:fill="auto"/>
          </w:tcPr>
          <w:p w14:paraId="65188BA0" w14:textId="77777777" w:rsidR="005C310B" w:rsidRPr="00B02A0B" w:rsidRDefault="005C310B" w:rsidP="00B02A0B">
            <w:pPr>
              <w:pStyle w:val="TAC"/>
            </w:pPr>
            <w:r w:rsidRPr="00B02A0B">
              <w:t>2020-06</w:t>
            </w:r>
          </w:p>
        </w:tc>
        <w:tc>
          <w:tcPr>
            <w:tcW w:w="800" w:type="dxa"/>
            <w:shd w:val="solid" w:color="FFFFFF" w:fill="auto"/>
          </w:tcPr>
          <w:p w14:paraId="79B16458" w14:textId="77777777" w:rsidR="005C310B" w:rsidRPr="00B02A0B" w:rsidRDefault="005C310B" w:rsidP="00B02A0B">
            <w:pPr>
              <w:pStyle w:val="TAC"/>
            </w:pPr>
            <w:r w:rsidRPr="00B02A0B">
              <w:t>CT#88-e</w:t>
            </w:r>
          </w:p>
        </w:tc>
        <w:tc>
          <w:tcPr>
            <w:tcW w:w="1094" w:type="dxa"/>
            <w:shd w:val="solid" w:color="FFFFFF" w:fill="auto"/>
          </w:tcPr>
          <w:p w14:paraId="25638167" w14:textId="77777777" w:rsidR="005C310B" w:rsidRPr="00B02A0B" w:rsidRDefault="005C310B" w:rsidP="00B02A0B">
            <w:pPr>
              <w:pStyle w:val="TAC"/>
            </w:pPr>
            <w:r w:rsidRPr="00B02A0B">
              <w:t>CP-201112</w:t>
            </w:r>
          </w:p>
        </w:tc>
        <w:tc>
          <w:tcPr>
            <w:tcW w:w="525" w:type="dxa"/>
            <w:shd w:val="solid" w:color="FFFFFF" w:fill="auto"/>
          </w:tcPr>
          <w:p w14:paraId="75680297" w14:textId="77777777" w:rsidR="005C310B" w:rsidRPr="00B02A0B" w:rsidRDefault="005C310B" w:rsidP="00B02A0B">
            <w:pPr>
              <w:pStyle w:val="TAL"/>
            </w:pPr>
            <w:r w:rsidRPr="00B02A0B">
              <w:t>0123</w:t>
            </w:r>
          </w:p>
        </w:tc>
        <w:tc>
          <w:tcPr>
            <w:tcW w:w="425" w:type="dxa"/>
            <w:shd w:val="solid" w:color="FFFFFF" w:fill="auto"/>
          </w:tcPr>
          <w:p w14:paraId="32384135" w14:textId="77777777" w:rsidR="005C310B" w:rsidRPr="00B02A0B" w:rsidRDefault="005C310B" w:rsidP="00B02A0B">
            <w:pPr>
              <w:pStyle w:val="TAR"/>
            </w:pPr>
            <w:r w:rsidRPr="00B02A0B">
              <w:t>1</w:t>
            </w:r>
          </w:p>
        </w:tc>
        <w:tc>
          <w:tcPr>
            <w:tcW w:w="425" w:type="dxa"/>
            <w:shd w:val="solid" w:color="FFFFFF" w:fill="auto"/>
          </w:tcPr>
          <w:p w14:paraId="332A6CE4" w14:textId="77777777" w:rsidR="005C310B" w:rsidRPr="00B02A0B" w:rsidRDefault="005C310B" w:rsidP="00B02A0B">
            <w:pPr>
              <w:pStyle w:val="TAC"/>
            </w:pPr>
            <w:r w:rsidRPr="00B02A0B">
              <w:t>B</w:t>
            </w:r>
          </w:p>
        </w:tc>
        <w:tc>
          <w:tcPr>
            <w:tcW w:w="4962" w:type="dxa"/>
            <w:shd w:val="solid" w:color="FFFFFF" w:fill="auto"/>
          </w:tcPr>
          <w:p w14:paraId="7DA02A1C" w14:textId="77777777" w:rsidR="005C310B" w:rsidRPr="00B02A0B" w:rsidRDefault="005C310B" w:rsidP="00B02A0B">
            <w:pPr>
              <w:pStyle w:val="TAL"/>
            </w:pPr>
            <w:r w:rsidRPr="00B02A0B">
              <w:t>Search-based Synchronization</w:t>
            </w:r>
          </w:p>
        </w:tc>
        <w:tc>
          <w:tcPr>
            <w:tcW w:w="708" w:type="dxa"/>
            <w:shd w:val="solid" w:color="FFFFFF" w:fill="auto"/>
          </w:tcPr>
          <w:p w14:paraId="047C78B9" w14:textId="77777777" w:rsidR="005C310B" w:rsidRPr="00B02A0B" w:rsidRDefault="005C310B" w:rsidP="00B02A0B">
            <w:pPr>
              <w:pStyle w:val="TAC"/>
            </w:pPr>
            <w:r w:rsidRPr="00B02A0B">
              <w:t>16.4.0</w:t>
            </w:r>
          </w:p>
        </w:tc>
      </w:tr>
      <w:tr w:rsidR="005C310B" w:rsidRPr="00B02A0B" w14:paraId="0FB8DD33" w14:textId="77777777" w:rsidTr="00B02A0B">
        <w:tc>
          <w:tcPr>
            <w:tcW w:w="800" w:type="dxa"/>
            <w:shd w:val="solid" w:color="FFFFFF" w:fill="auto"/>
          </w:tcPr>
          <w:p w14:paraId="6D0DA9C7" w14:textId="77777777" w:rsidR="005C310B" w:rsidRPr="00B02A0B" w:rsidRDefault="005C310B" w:rsidP="00B02A0B">
            <w:pPr>
              <w:pStyle w:val="TAC"/>
            </w:pPr>
            <w:r w:rsidRPr="00B02A0B">
              <w:t>2020-06</w:t>
            </w:r>
          </w:p>
        </w:tc>
        <w:tc>
          <w:tcPr>
            <w:tcW w:w="800" w:type="dxa"/>
            <w:shd w:val="solid" w:color="FFFFFF" w:fill="auto"/>
          </w:tcPr>
          <w:p w14:paraId="40371720" w14:textId="77777777" w:rsidR="005C310B" w:rsidRPr="00B02A0B" w:rsidRDefault="005C310B" w:rsidP="00B02A0B">
            <w:pPr>
              <w:pStyle w:val="TAC"/>
            </w:pPr>
            <w:r w:rsidRPr="00B02A0B">
              <w:t>CT#88-e</w:t>
            </w:r>
          </w:p>
        </w:tc>
        <w:tc>
          <w:tcPr>
            <w:tcW w:w="1094" w:type="dxa"/>
            <w:shd w:val="solid" w:color="FFFFFF" w:fill="auto"/>
          </w:tcPr>
          <w:p w14:paraId="1C7F0CC1" w14:textId="77777777" w:rsidR="005C310B" w:rsidRPr="00B02A0B" w:rsidRDefault="005C310B" w:rsidP="00B02A0B">
            <w:pPr>
              <w:pStyle w:val="TAC"/>
            </w:pPr>
            <w:r w:rsidRPr="00B02A0B">
              <w:t>CP-201112</w:t>
            </w:r>
          </w:p>
        </w:tc>
        <w:tc>
          <w:tcPr>
            <w:tcW w:w="525" w:type="dxa"/>
            <w:shd w:val="solid" w:color="FFFFFF" w:fill="auto"/>
          </w:tcPr>
          <w:p w14:paraId="511911B1" w14:textId="77777777" w:rsidR="005C310B" w:rsidRPr="00B02A0B" w:rsidRDefault="005C310B" w:rsidP="00B02A0B">
            <w:pPr>
              <w:pStyle w:val="TAL"/>
            </w:pPr>
            <w:r w:rsidRPr="00B02A0B">
              <w:t>0124</w:t>
            </w:r>
          </w:p>
        </w:tc>
        <w:tc>
          <w:tcPr>
            <w:tcW w:w="425" w:type="dxa"/>
            <w:shd w:val="solid" w:color="FFFFFF" w:fill="auto"/>
          </w:tcPr>
          <w:p w14:paraId="49C89B60" w14:textId="77777777" w:rsidR="005C310B" w:rsidRPr="00B02A0B" w:rsidRDefault="005C310B" w:rsidP="00B02A0B">
            <w:pPr>
              <w:pStyle w:val="TAR"/>
            </w:pPr>
            <w:r w:rsidRPr="00B02A0B">
              <w:t>1</w:t>
            </w:r>
          </w:p>
        </w:tc>
        <w:tc>
          <w:tcPr>
            <w:tcW w:w="425" w:type="dxa"/>
            <w:shd w:val="solid" w:color="FFFFFF" w:fill="auto"/>
          </w:tcPr>
          <w:p w14:paraId="2FFD972E" w14:textId="77777777" w:rsidR="005C310B" w:rsidRPr="00B02A0B" w:rsidRDefault="005C310B" w:rsidP="00B02A0B">
            <w:pPr>
              <w:pStyle w:val="TAC"/>
            </w:pPr>
            <w:r w:rsidRPr="00B02A0B">
              <w:t>B</w:t>
            </w:r>
          </w:p>
        </w:tc>
        <w:tc>
          <w:tcPr>
            <w:tcW w:w="4962" w:type="dxa"/>
            <w:shd w:val="solid" w:color="FFFFFF" w:fill="auto"/>
          </w:tcPr>
          <w:p w14:paraId="2E9D895E" w14:textId="77777777" w:rsidR="005C310B" w:rsidRPr="00B02A0B" w:rsidRDefault="005C310B" w:rsidP="00B02A0B">
            <w:pPr>
              <w:pStyle w:val="TAL"/>
            </w:pPr>
            <w:r w:rsidRPr="00B02A0B">
              <w:t>List folder</w:t>
            </w:r>
          </w:p>
        </w:tc>
        <w:tc>
          <w:tcPr>
            <w:tcW w:w="708" w:type="dxa"/>
            <w:shd w:val="solid" w:color="FFFFFF" w:fill="auto"/>
          </w:tcPr>
          <w:p w14:paraId="6CABA3D4" w14:textId="77777777" w:rsidR="005C310B" w:rsidRPr="00B02A0B" w:rsidRDefault="005C310B" w:rsidP="00B02A0B">
            <w:pPr>
              <w:pStyle w:val="TAC"/>
            </w:pPr>
            <w:r w:rsidRPr="00B02A0B">
              <w:t>16.4.0</w:t>
            </w:r>
          </w:p>
        </w:tc>
      </w:tr>
      <w:tr w:rsidR="005C310B" w:rsidRPr="00B02A0B" w14:paraId="4482F4FF" w14:textId="77777777" w:rsidTr="00B02A0B">
        <w:tc>
          <w:tcPr>
            <w:tcW w:w="800" w:type="dxa"/>
            <w:shd w:val="solid" w:color="FFFFFF" w:fill="auto"/>
          </w:tcPr>
          <w:p w14:paraId="420AB7A2" w14:textId="77777777" w:rsidR="005C310B" w:rsidRPr="00B02A0B" w:rsidRDefault="005C310B" w:rsidP="00B02A0B">
            <w:pPr>
              <w:pStyle w:val="TAC"/>
            </w:pPr>
            <w:r w:rsidRPr="00B02A0B">
              <w:t>2020-06</w:t>
            </w:r>
          </w:p>
        </w:tc>
        <w:tc>
          <w:tcPr>
            <w:tcW w:w="800" w:type="dxa"/>
            <w:shd w:val="solid" w:color="FFFFFF" w:fill="auto"/>
          </w:tcPr>
          <w:p w14:paraId="30338DFB" w14:textId="77777777" w:rsidR="005C310B" w:rsidRPr="00B02A0B" w:rsidRDefault="005C310B" w:rsidP="00B02A0B">
            <w:pPr>
              <w:pStyle w:val="TAC"/>
            </w:pPr>
            <w:r w:rsidRPr="00B02A0B">
              <w:t>CT#88-e</w:t>
            </w:r>
          </w:p>
        </w:tc>
        <w:tc>
          <w:tcPr>
            <w:tcW w:w="1094" w:type="dxa"/>
            <w:shd w:val="solid" w:color="FFFFFF" w:fill="auto"/>
          </w:tcPr>
          <w:p w14:paraId="44DA9EA4" w14:textId="77777777" w:rsidR="005C310B" w:rsidRPr="00B02A0B" w:rsidRDefault="005C310B" w:rsidP="00B02A0B">
            <w:pPr>
              <w:pStyle w:val="TAC"/>
            </w:pPr>
            <w:r w:rsidRPr="00B02A0B">
              <w:t>CP-201112</w:t>
            </w:r>
          </w:p>
        </w:tc>
        <w:tc>
          <w:tcPr>
            <w:tcW w:w="525" w:type="dxa"/>
            <w:shd w:val="solid" w:color="FFFFFF" w:fill="auto"/>
          </w:tcPr>
          <w:p w14:paraId="1204C5DC" w14:textId="77777777" w:rsidR="005C310B" w:rsidRPr="00B02A0B" w:rsidRDefault="005C310B" w:rsidP="00B02A0B">
            <w:pPr>
              <w:pStyle w:val="TAL"/>
            </w:pPr>
            <w:r w:rsidRPr="00B02A0B">
              <w:t>0125</w:t>
            </w:r>
          </w:p>
        </w:tc>
        <w:tc>
          <w:tcPr>
            <w:tcW w:w="425" w:type="dxa"/>
            <w:shd w:val="solid" w:color="FFFFFF" w:fill="auto"/>
          </w:tcPr>
          <w:p w14:paraId="5C2738F3" w14:textId="77777777" w:rsidR="005C310B" w:rsidRPr="00B02A0B" w:rsidRDefault="005C310B" w:rsidP="00B02A0B">
            <w:pPr>
              <w:pStyle w:val="TAR"/>
            </w:pPr>
            <w:r w:rsidRPr="00B02A0B">
              <w:t>3</w:t>
            </w:r>
          </w:p>
        </w:tc>
        <w:tc>
          <w:tcPr>
            <w:tcW w:w="425" w:type="dxa"/>
            <w:shd w:val="solid" w:color="FFFFFF" w:fill="auto"/>
          </w:tcPr>
          <w:p w14:paraId="67C0ACAC" w14:textId="77777777" w:rsidR="005C310B" w:rsidRPr="00B02A0B" w:rsidRDefault="005C310B" w:rsidP="00B02A0B">
            <w:pPr>
              <w:pStyle w:val="TAC"/>
            </w:pPr>
            <w:r w:rsidRPr="00B02A0B">
              <w:t>C</w:t>
            </w:r>
          </w:p>
        </w:tc>
        <w:tc>
          <w:tcPr>
            <w:tcW w:w="4962" w:type="dxa"/>
            <w:shd w:val="solid" w:color="FFFFFF" w:fill="auto"/>
          </w:tcPr>
          <w:p w14:paraId="65AD3FFD" w14:textId="77777777" w:rsidR="005C310B" w:rsidRPr="00B02A0B" w:rsidRDefault="005C310B" w:rsidP="00B02A0B">
            <w:pPr>
              <w:pStyle w:val="TAL"/>
            </w:pPr>
            <w:r w:rsidRPr="00B02A0B">
              <w:t>Editor's note for hostname of MCData message store is addressed</w:t>
            </w:r>
            <w:r w:rsidRPr="00B02A0B">
              <w:br/>
              <w:t>MCC note: CR not written to correct version of the Spec, but was implementable.</w:t>
            </w:r>
          </w:p>
        </w:tc>
        <w:tc>
          <w:tcPr>
            <w:tcW w:w="708" w:type="dxa"/>
            <w:shd w:val="solid" w:color="FFFFFF" w:fill="auto"/>
          </w:tcPr>
          <w:p w14:paraId="427CB044" w14:textId="77777777" w:rsidR="005C310B" w:rsidRPr="00B02A0B" w:rsidRDefault="005C310B" w:rsidP="00B02A0B">
            <w:pPr>
              <w:pStyle w:val="TAC"/>
            </w:pPr>
            <w:r w:rsidRPr="00B02A0B">
              <w:t>16.4.0</w:t>
            </w:r>
          </w:p>
        </w:tc>
      </w:tr>
      <w:tr w:rsidR="005C310B" w:rsidRPr="00B02A0B" w14:paraId="26E627BA" w14:textId="77777777" w:rsidTr="00B02A0B">
        <w:tc>
          <w:tcPr>
            <w:tcW w:w="800" w:type="dxa"/>
            <w:shd w:val="solid" w:color="FFFFFF" w:fill="auto"/>
          </w:tcPr>
          <w:p w14:paraId="6EFDC1BC" w14:textId="77777777" w:rsidR="005C310B" w:rsidRPr="00B02A0B" w:rsidRDefault="005C310B" w:rsidP="00B02A0B">
            <w:pPr>
              <w:pStyle w:val="TAC"/>
            </w:pPr>
            <w:r w:rsidRPr="00B02A0B">
              <w:t>2020-06</w:t>
            </w:r>
          </w:p>
        </w:tc>
        <w:tc>
          <w:tcPr>
            <w:tcW w:w="800" w:type="dxa"/>
            <w:shd w:val="solid" w:color="FFFFFF" w:fill="auto"/>
          </w:tcPr>
          <w:p w14:paraId="17FE471B" w14:textId="77777777" w:rsidR="005C310B" w:rsidRPr="00B02A0B" w:rsidRDefault="005C310B" w:rsidP="00B02A0B">
            <w:pPr>
              <w:pStyle w:val="TAC"/>
            </w:pPr>
            <w:r w:rsidRPr="00B02A0B">
              <w:t>CT#88-e</w:t>
            </w:r>
          </w:p>
        </w:tc>
        <w:tc>
          <w:tcPr>
            <w:tcW w:w="1094" w:type="dxa"/>
            <w:shd w:val="solid" w:color="FFFFFF" w:fill="auto"/>
          </w:tcPr>
          <w:p w14:paraId="10FA8963" w14:textId="77777777" w:rsidR="005C310B" w:rsidRPr="00B02A0B" w:rsidRDefault="005C310B" w:rsidP="00B02A0B">
            <w:pPr>
              <w:pStyle w:val="TAC"/>
            </w:pPr>
            <w:r w:rsidRPr="00B02A0B">
              <w:t>CP-201112</w:t>
            </w:r>
          </w:p>
        </w:tc>
        <w:tc>
          <w:tcPr>
            <w:tcW w:w="525" w:type="dxa"/>
            <w:shd w:val="solid" w:color="FFFFFF" w:fill="auto"/>
          </w:tcPr>
          <w:p w14:paraId="767565BE" w14:textId="77777777" w:rsidR="005C310B" w:rsidRPr="00B02A0B" w:rsidRDefault="005C310B" w:rsidP="00B02A0B">
            <w:pPr>
              <w:pStyle w:val="TAL"/>
            </w:pPr>
            <w:r w:rsidRPr="00B02A0B">
              <w:t>0126</w:t>
            </w:r>
          </w:p>
        </w:tc>
        <w:tc>
          <w:tcPr>
            <w:tcW w:w="425" w:type="dxa"/>
            <w:shd w:val="solid" w:color="FFFFFF" w:fill="auto"/>
          </w:tcPr>
          <w:p w14:paraId="10CD0E81" w14:textId="77777777" w:rsidR="005C310B" w:rsidRPr="00B02A0B" w:rsidRDefault="005C310B" w:rsidP="00B02A0B">
            <w:pPr>
              <w:pStyle w:val="TAR"/>
            </w:pPr>
            <w:r w:rsidRPr="00B02A0B">
              <w:t>2</w:t>
            </w:r>
          </w:p>
        </w:tc>
        <w:tc>
          <w:tcPr>
            <w:tcW w:w="425" w:type="dxa"/>
            <w:shd w:val="solid" w:color="FFFFFF" w:fill="auto"/>
          </w:tcPr>
          <w:p w14:paraId="25B234AB" w14:textId="77777777" w:rsidR="005C310B" w:rsidRPr="00B02A0B" w:rsidRDefault="005C310B" w:rsidP="00B02A0B">
            <w:pPr>
              <w:pStyle w:val="TAC"/>
            </w:pPr>
            <w:r w:rsidRPr="00B02A0B">
              <w:t>B</w:t>
            </w:r>
          </w:p>
        </w:tc>
        <w:tc>
          <w:tcPr>
            <w:tcW w:w="4962" w:type="dxa"/>
            <w:shd w:val="solid" w:color="FFFFFF" w:fill="auto"/>
          </w:tcPr>
          <w:p w14:paraId="409B5ABD" w14:textId="77777777" w:rsidR="005C310B" w:rsidRPr="00B02A0B" w:rsidRDefault="005C310B" w:rsidP="00B02A0B">
            <w:pPr>
              <w:pStyle w:val="TAL"/>
            </w:pPr>
            <w:r w:rsidRPr="00B02A0B">
              <w:t>Support for MCData emergency alert and communications</w:t>
            </w:r>
            <w:r w:rsidRPr="00B02A0B">
              <w:br/>
              <w:t>MCC note: This CR introduces the abbreviation IMPU; MCC has added this in the list of abbreviations, choosing the most appropriate of the five variations appearing in other 3GPP Specs.</w:t>
            </w:r>
            <w:r w:rsidRPr="00B02A0B">
              <w:br/>
              <w:t>Similarly, MCC has provided the expansions of abbreviations UUID and URN introduced, but not defined by, this CR.</w:t>
            </w:r>
            <w:r w:rsidRPr="00B02A0B">
              <w:br/>
              <w:t>The newly introduced term "Group identity" has a circular definition.</w:t>
            </w:r>
            <w:r w:rsidRPr="00B02A0B">
              <w:br/>
              <w:t>In §D.1.3,, "can" has been changed to "may" in newly introduced bullet points 11 c), 11 c) i), and 11 e).</w:t>
            </w:r>
          </w:p>
        </w:tc>
        <w:tc>
          <w:tcPr>
            <w:tcW w:w="708" w:type="dxa"/>
            <w:shd w:val="solid" w:color="FFFFFF" w:fill="auto"/>
          </w:tcPr>
          <w:p w14:paraId="22F4DD9A" w14:textId="77777777" w:rsidR="005C310B" w:rsidRPr="00B02A0B" w:rsidRDefault="005C310B" w:rsidP="00B02A0B">
            <w:pPr>
              <w:pStyle w:val="TAC"/>
            </w:pPr>
            <w:r w:rsidRPr="00B02A0B">
              <w:t>16.4.0</w:t>
            </w:r>
          </w:p>
        </w:tc>
      </w:tr>
      <w:tr w:rsidR="005C310B" w:rsidRPr="00B02A0B" w14:paraId="751F8FFF" w14:textId="77777777" w:rsidTr="00B02A0B">
        <w:tc>
          <w:tcPr>
            <w:tcW w:w="800" w:type="dxa"/>
            <w:shd w:val="solid" w:color="FFFFFF" w:fill="auto"/>
          </w:tcPr>
          <w:p w14:paraId="668EC8AF" w14:textId="77777777" w:rsidR="005C310B" w:rsidRPr="00B02A0B" w:rsidRDefault="005C310B" w:rsidP="00B02A0B">
            <w:pPr>
              <w:pStyle w:val="TAC"/>
            </w:pPr>
            <w:r w:rsidRPr="00B02A0B">
              <w:t>2020-06</w:t>
            </w:r>
          </w:p>
        </w:tc>
        <w:tc>
          <w:tcPr>
            <w:tcW w:w="800" w:type="dxa"/>
            <w:shd w:val="solid" w:color="FFFFFF" w:fill="auto"/>
          </w:tcPr>
          <w:p w14:paraId="0EB5D1AC" w14:textId="77777777" w:rsidR="005C310B" w:rsidRPr="00B02A0B" w:rsidRDefault="005C310B" w:rsidP="00B02A0B">
            <w:pPr>
              <w:pStyle w:val="TAC"/>
            </w:pPr>
            <w:r w:rsidRPr="00B02A0B">
              <w:t>CT#88-e</w:t>
            </w:r>
          </w:p>
        </w:tc>
        <w:tc>
          <w:tcPr>
            <w:tcW w:w="1094" w:type="dxa"/>
            <w:shd w:val="solid" w:color="FFFFFF" w:fill="auto"/>
          </w:tcPr>
          <w:p w14:paraId="70395CC4" w14:textId="77777777" w:rsidR="005C310B" w:rsidRPr="00B02A0B" w:rsidRDefault="005C310B" w:rsidP="00B02A0B">
            <w:pPr>
              <w:pStyle w:val="TAC"/>
            </w:pPr>
            <w:r w:rsidRPr="00B02A0B">
              <w:t>CP-201112</w:t>
            </w:r>
          </w:p>
        </w:tc>
        <w:tc>
          <w:tcPr>
            <w:tcW w:w="525" w:type="dxa"/>
            <w:shd w:val="solid" w:color="FFFFFF" w:fill="auto"/>
          </w:tcPr>
          <w:p w14:paraId="63A8CEA0" w14:textId="77777777" w:rsidR="005C310B" w:rsidRPr="00B02A0B" w:rsidRDefault="005C310B" w:rsidP="00B02A0B">
            <w:pPr>
              <w:pStyle w:val="TAL"/>
            </w:pPr>
            <w:r w:rsidRPr="00B02A0B">
              <w:t>0127</w:t>
            </w:r>
          </w:p>
        </w:tc>
        <w:tc>
          <w:tcPr>
            <w:tcW w:w="425" w:type="dxa"/>
            <w:shd w:val="solid" w:color="FFFFFF" w:fill="auto"/>
          </w:tcPr>
          <w:p w14:paraId="5E0BC10A" w14:textId="77777777" w:rsidR="005C310B" w:rsidRPr="00B02A0B" w:rsidRDefault="005C310B" w:rsidP="00B02A0B">
            <w:pPr>
              <w:pStyle w:val="TAR"/>
            </w:pPr>
            <w:r w:rsidRPr="00B02A0B">
              <w:t>2</w:t>
            </w:r>
          </w:p>
        </w:tc>
        <w:tc>
          <w:tcPr>
            <w:tcW w:w="425" w:type="dxa"/>
            <w:shd w:val="solid" w:color="FFFFFF" w:fill="auto"/>
          </w:tcPr>
          <w:p w14:paraId="03F99293" w14:textId="77777777" w:rsidR="005C310B" w:rsidRPr="00B02A0B" w:rsidRDefault="005C310B" w:rsidP="00B02A0B">
            <w:pPr>
              <w:pStyle w:val="TAC"/>
            </w:pPr>
            <w:r w:rsidRPr="00B02A0B">
              <w:t>B</w:t>
            </w:r>
          </w:p>
        </w:tc>
        <w:tc>
          <w:tcPr>
            <w:tcW w:w="4962" w:type="dxa"/>
            <w:shd w:val="solid" w:color="FFFFFF" w:fill="auto"/>
          </w:tcPr>
          <w:p w14:paraId="1878C122" w14:textId="77777777" w:rsidR="005C310B" w:rsidRPr="00B02A0B" w:rsidRDefault="005C310B" w:rsidP="00B02A0B">
            <w:pPr>
              <w:pStyle w:val="TAL"/>
            </w:pPr>
            <w:r w:rsidRPr="00B02A0B">
              <w:t>Emergency Alerts for MCData – client procedures</w:t>
            </w:r>
          </w:p>
        </w:tc>
        <w:tc>
          <w:tcPr>
            <w:tcW w:w="708" w:type="dxa"/>
            <w:shd w:val="solid" w:color="FFFFFF" w:fill="auto"/>
          </w:tcPr>
          <w:p w14:paraId="6B9603E0" w14:textId="77777777" w:rsidR="005C310B" w:rsidRPr="00B02A0B" w:rsidRDefault="005C310B" w:rsidP="00B02A0B">
            <w:pPr>
              <w:pStyle w:val="TAC"/>
            </w:pPr>
            <w:r w:rsidRPr="00B02A0B">
              <w:t>16.4.0</w:t>
            </w:r>
          </w:p>
        </w:tc>
      </w:tr>
      <w:tr w:rsidR="005C310B" w:rsidRPr="00B02A0B" w14:paraId="4479D2F8" w14:textId="77777777" w:rsidTr="00B02A0B">
        <w:tc>
          <w:tcPr>
            <w:tcW w:w="800" w:type="dxa"/>
            <w:shd w:val="solid" w:color="FFFFFF" w:fill="auto"/>
          </w:tcPr>
          <w:p w14:paraId="56E431EE" w14:textId="77777777" w:rsidR="005C310B" w:rsidRPr="00B02A0B" w:rsidRDefault="005C310B" w:rsidP="00B02A0B">
            <w:pPr>
              <w:pStyle w:val="TAC"/>
            </w:pPr>
            <w:r w:rsidRPr="00B02A0B">
              <w:t>2020-06</w:t>
            </w:r>
          </w:p>
        </w:tc>
        <w:tc>
          <w:tcPr>
            <w:tcW w:w="800" w:type="dxa"/>
            <w:shd w:val="solid" w:color="FFFFFF" w:fill="auto"/>
          </w:tcPr>
          <w:p w14:paraId="0B5C60E3" w14:textId="77777777" w:rsidR="005C310B" w:rsidRPr="00B02A0B" w:rsidRDefault="005C310B" w:rsidP="00B02A0B">
            <w:pPr>
              <w:pStyle w:val="TAC"/>
            </w:pPr>
            <w:r w:rsidRPr="00B02A0B">
              <w:t>CT#88-e</w:t>
            </w:r>
          </w:p>
        </w:tc>
        <w:tc>
          <w:tcPr>
            <w:tcW w:w="1094" w:type="dxa"/>
            <w:shd w:val="solid" w:color="FFFFFF" w:fill="auto"/>
          </w:tcPr>
          <w:p w14:paraId="71FDADBE" w14:textId="77777777" w:rsidR="005C310B" w:rsidRPr="00B02A0B" w:rsidRDefault="005C310B" w:rsidP="00B02A0B">
            <w:pPr>
              <w:pStyle w:val="TAC"/>
            </w:pPr>
            <w:r w:rsidRPr="00B02A0B">
              <w:t>CP-201112</w:t>
            </w:r>
          </w:p>
        </w:tc>
        <w:tc>
          <w:tcPr>
            <w:tcW w:w="525" w:type="dxa"/>
            <w:shd w:val="solid" w:color="FFFFFF" w:fill="auto"/>
          </w:tcPr>
          <w:p w14:paraId="2BFF4497" w14:textId="77777777" w:rsidR="005C310B" w:rsidRPr="00B02A0B" w:rsidRDefault="005C310B" w:rsidP="00B02A0B">
            <w:pPr>
              <w:pStyle w:val="TAL"/>
            </w:pPr>
            <w:r w:rsidRPr="00B02A0B">
              <w:t>0128</w:t>
            </w:r>
          </w:p>
        </w:tc>
        <w:tc>
          <w:tcPr>
            <w:tcW w:w="425" w:type="dxa"/>
            <w:shd w:val="solid" w:color="FFFFFF" w:fill="auto"/>
          </w:tcPr>
          <w:p w14:paraId="7AF7245A" w14:textId="77777777" w:rsidR="005C310B" w:rsidRPr="00B02A0B" w:rsidRDefault="005C310B" w:rsidP="00B02A0B">
            <w:pPr>
              <w:pStyle w:val="TAR"/>
            </w:pPr>
            <w:r w:rsidRPr="00B02A0B">
              <w:t>2</w:t>
            </w:r>
          </w:p>
        </w:tc>
        <w:tc>
          <w:tcPr>
            <w:tcW w:w="425" w:type="dxa"/>
            <w:shd w:val="solid" w:color="FFFFFF" w:fill="auto"/>
          </w:tcPr>
          <w:p w14:paraId="763A862E" w14:textId="77777777" w:rsidR="005C310B" w:rsidRPr="00B02A0B" w:rsidRDefault="005C310B" w:rsidP="00B02A0B">
            <w:pPr>
              <w:pStyle w:val="TAC"/>
            </w:pPr>
            <w:r w:rsidRPr="00B02A0B">
              <w:t>B</w:t>
            </w:r>
          </w:p>
        </w:tc>
        <w:tc>
          <w:tcPr>
            <w:tcW w:w="4962" w:type="dxa"/>
            <w:shd w:val="solid" w:color="FFFFFF" w:fill="auto"/>
          </w:tcPr>
          <w:p w14:paraId="3E3A8BB8" w14:textId="77777777" w:rsidR="005C310B" w:rsidRPr="00B02A0B" w:rsidRDefault="005C310B" w:rsidP="00B02A0B">
            <w:pPr>
              <w:pStyle w:val="TAL"/>
            </w:pPr>
            <w:r w:rsidRPr="00B02A0B">
              <w:t>Handling of MCData Emergency Alerts at the MCData participating servers</w:t>
            </w:r>
          </w:p>
        </w:tc>
        <w:tc>
          <w:tcPr>
            <w:tcW w:w="708" w:type="dxa"/>
            <w:shd w:val="solid" w:color="FFFFFF" w:fill="auto"/>
          </w:tcPr>
          <w:p w14:paraId="670EF92B" w14:textId="77777777" w:rsidR="005C310B" w:rsidRPr="00B02A0B" w:rsidRDefault="005C310B" w:rsidP="00B02A0B">
            <w:pPr>
              <w:pStyle w:val="TAC"/>
            </w:pPr>
            <w:r w:rsidRPr="00B02A0B">
              <w:t>16.4.0</w:t>
            </w:r>
          </w:p>
        </w:tc>
      </w:tr>
      <w:tr w:rsidR="005C310B" w:rsidRPr="00B02A0B" w14:paraId="647BA7B8" w14:textId="77777777" w:rsidTr="00B02A0B">
        <w:tc>
          <w:tcPr>
            <w:tcW w:w="800" w:type="dxa"/>
            <w:shd w:val="solid" w:color="FFFFFF" w:fill="auto"/>
          </w:tcPr>
          <w:p w14:paraId="109F4099" w14:textId="77777777" w:rsidR="005C310B" w:rsidRPr="00B02A0B" w:rsidRDefault="005C310B" w:rsidP="00B02A0B">
            <w:pPr>
              <w:pStyle w:val="TAC"/>
            </w:pPr>
            <w:r w:rsidRPr="00B02A0B">
              <w:t>2020-06</w:t>
            </w:r>
          </w:p>
        </w:tc>
        <w:tc>
          <w:tcPr>
            <w:tcW w:w="800" w:type="dxa"/>
            <w:shd w:val="solid" w:color="FFFFFF" w:fill="auto"/>
          </w:tcPr>
          <w:p w14:paraId="487DF284" w14:textId="77777777" w:rsidR="005C310B" w:rsidRPr="00B02A0B" w:rsidRDefault="005C310B" w:rsidP="00B02A0B">
            <w:pPr>
              <w:pStyle w:val="TAC"/>
            </w:pPr>
            <w:r w:rsidRPr="00B02A0B">
              <w:t>CT#88-e</w:t>
            </w:r>
          </w:p>
        </w:tc>
        <w:tc>
          <w:tcPr>
            <w:tcW w:w="1094" w:type="dxa"/>
            <w:shd w:val="solid" w:color="FFFFFF" w:fill="auto"/>
          </w:tcPr>
          <w:p w14:paraId="22CD8FFE" w14:textId="77777777" w:rsidR="005C310B" w:rsidRPr="00B02A0B" w:rsidRDefault="005C310B" w:rsidP="00B02A0B">
            <w:pPr>
              <w:pStyle w:val="TAC"/>
            </w:pPr>
            <w:r w:rsidRPr="00B02A0B">
              <w:t>CP-201112</w:t>
            </w:r>
          </w:p>
        </w:tc>
        <w:tc>
          <w:tcPr>
            <w:tcW w:w="525" w:type="dxa"/>
            <w:shd w:val="solid" w:color="FFFFFF" w:fill="auto"/>
          </w:tcPr>
          <w:p w14:paraId="4319B52D" w14:textId="77777777" w:rsidR="005C310B" w:rsidRPr="00B02A0B" w:rsidRDefault="005C310B" w:rsidP="00B02A0B">
            <w:pPr>
              <w:pStyle w:val="TAL"/>
            </w:pPr>
            <w:r w:rsidRPr="00B02A0B">
              <w:t>0129</w:t>
            </w:r>
          </w:p>
        </w:tc>
        <w:tc>
          <w:tcPr>
            <w:tcW w:w="425" w:type="dxa"/>
            <w:shd w:val="solid" w:color="FFFFFF" w:fill="auto"/>
          </w:tcPr>
          <w:p w14:paraId="4C485823" w14:textId="77777777" w:rsidR="005C310B" w:rsidRPr="00B02A0B" w:rsidRDefault="005C310B" w:rsidP="00B02A0B">
            <w:pPr>
              <w:pStyle w:val="TAR"/>
            </w:pPr>
            <w:r w:rsidRPr="00B02A0B">
              <w:t>2</w:t>
            </w:r>
          </w:p>
        </w:tc>
        <w:tc>
          <w:tcPr>
            <w:tcW w:w="425" w:type="dxa"/>
            <w:shd w:val="solid" w:color="FFFFFF" w:fill="auto"/>
          </w:tcPr>
          <w:p w14:paraId="0E6A19EC" w14:textId="77777777" w:rsidR="005C310B" w:rsidRPr="00B02A0B" w:rsidRDefault="005C310B" w:rsidP="00B02A0B">
            <w:pPr>
              <w:pStyle w:val="TAC"/>
            </w:pPr>
            <w:r w:rsidRPr="00B02A0B">
              <w:t>B</w:t>
            </w:r>
          </w:p>
        </w:tc>
        <w:tc>
          <w:tcPr>
            <w:tcW w:w="4962" w:type="dxa"/>
            <w:shd w:val="solid" w:color="FFFFFF" w:fill="auto"/>
          </w:tcPr>
          <w:p w14:paraId="17713918" w14:textId="77777777" w:rsidR="005C310B" w:rsidRPr="00B02A0B" w:rsidRDefault="005C310B" w:rsidP="00B02A0B">
            <w:pPr>
              <w:pStyle w:val="TAL"/>
            </w:pPr>
            <w:r w:rsidRPr="00B02A0B">
              <w:t>Handling of MCData Emergency Alerts at the MCData controlling server</w:t>
            </w:r>
          </w:p>
        </w:tc>
        <w:tc>
          <w:tcPr>
            <w:tcW w:w="708" w:type="dxa"/>
            <w:shd w:val="solid" w:color="FFFFFF" w:fill="auto"/>
          </w:tcPr>
          <w:p w14:paraId="6DA816B2" w14:textId="77777777" w:rsidR="005C310B" w:rsidRPr="00B02A0B" w:rsidRDefault="005C310B" w:rsidP="00B02A0B">
            <w:pPr>
              <w:pStyle w:val="TAC"/>
            </w:pPr>
            <w:r w:rsidRPr="00B02A0B">
              <w:t>16.4.0</w:t>
            </w:r>
          </w:p>
        </w:tc>
      </w:tr>
      <w:tr w:rsidR="005C310B" w:rsidRPr="00B02A0B" w14:paraId="51983D1B" w14:textId="77777777" w:rsidTr="00B02A0B">
        <w:tc>
          <w:tcPr>
            <w:tcW w:w="800" w:type="dxa"/>
            <w:shd w:val="solid" w:color="FFFFFF" w:fill="auto"/>
          </w:tcPr>
          <w:p w14:paraId="76DE1DD3" w14:textId="77777777" w:rsidR="005C310B" w:rsidRPr="00B02A0B" w:rsidRDefault="005C310B" w:rsidP="00B02A0B">
            <w:pPr>
              <w:pStyle w:val="TAC"/>
            </w:pPr>
            <w:r w:rsidRPr="00B02A0B">
              <w:t>2020-06</w:t>
            </w:r>
          </w:p>
        </w:tc>
        <w:tc>
          <w:tcPr>
            <w:tcW w:w="800" w:type="dxa"/>
            <w:shd w:val="solid" w:color="FFFFFF" w:fill="auto"/>
          </w:tcPr>
          <w:p w14:paraId="422B1BA4" w14:textId="77777777" w:rsidR="005C310B" w:rsidRPr="00B02A0B" w:rsidRDefault="005C310B" w:rsidP="00B02A0B">
            <w:pPr>
              <w:pStyle w:val="TAC"/>
            </w:pPr>
            <w:r w:rsidRPr="00B02A0B">
              <w:t>CT#88-e</w:t>
            </w:r>
          </w:p>
        </w:tc>
        <w:tc>
          <w:tcPr>
            <w:tcW w:w="1094" w:type="dxa"/>
            <w:shd w:val="solid" w:color="FFFFFF" w:fill="auto"/>
          </w:tcPr>
          <w:p w14:paraId="0AD04350" w14:textId="77777777" w:rsidR="005C310B" w:rsidRPr="00B02A0B" w:rsidRDefault="005C310B" w:rsidP="00B02A0B">
            <w:pPr>
              <w:pStyle w:val="TAC"/>
            </w:pPr>
            <w:r w:rsidRPr="00B02A0B">
              <w:t>CP-201112</w:t>
            </w:r>
          </w:p>
        </w:tc>
        <w:tc>
          <w:tcPr>
            <w:tcW w:w="525" w:type="dxa"/>
            <w:shd w:val="solid" w:color="FFFFFF" w:fill="auto"/>
          </w:tcPr>
          <w:p w14:paraId="72B31AA4" w14:textId="77777777" w:rsidR="005C310B" w:rsidRPr="00B02A0B" w:rsidRDefault="005C310B" w:rsidP="00B02A0B">
            <w:pPr>
              <w:pStyle w:val="TAL"/>
            </w:pPr>
            <w:r w:rsidRPr="00B02A0B">
              <w:t>0130</w:t>
            </w:r>
          </w:p>
        </w:tc>
        <w:tc>
          <w:tcPr>
            <w:tcW w:w="425" w:type="dxa"/>
            <w:shd w:val="solid" w:color="FFFFFF" w:fill="auto"/>
          </w:tcPr>
          <w:p w14:paraId="5C1209D3" w14:textId="77777777" w:rsidR="005C310B" w:rsidRPr="00B02A0B" w:rsidRDefault="005C310B" w:rsidP="00B02A0B">
            <w:pPr>
              <w:pStyle w:val="TAR"/>
            </w:pPr>
            <w:r w:rsidRPr="00B02A0B">
              <w:t>2</w:t>
            </w:r>
          </w:p>
        </w:tc>
        <w:tc>
          <w:tcPr>
            <w:tcW w:w="425" w:type="dxa"/>
            <w:shd w:val="solid" w:color="FFFFFF" w:fill="auto"/>
          </w:tcPr>
          <w:p w14:paraId="3B0FD46C" w14:textId="77777777" w:rsidR="005C310B" w:rsidRPr="00B02A0B" w:rsidRDefault="005C310B" w:rsidP="00B02A0B">
            <w:pPr>
              <w:pStyle w:val="TAC"/>
            </w:pPr>
            <w:r w:rsidRPr="00B02A0B">
              <w:t>B</w:t>
            </w:r>
          </w:p>
        </w:tc>
        <w:tc>
          <w:tcPr>
            <w:tcW w:w="4962" w:type="dxa"/>
            <w:shd w:val="solid" w:color="FFFFFF" w:fill="auto"/>
          </w:tcPr>
          <w:p w14:paraId="6954F4DF" w14:textId="77777777" w:rsidR="005C310B" w:rsidRPr="00B02A0B" w:rsidRDefault="005C310B" w:rsidP="00B02A0B">
            <w:pPr>
              <w:pStyle w:val="TAL"/>
            </w:pPr>
            <w:r w:rsidRPr="00B02A0B">
              <w:t>Auxiliary procedures in support of Emergency Alerts for MCData</w:t>
            </w:r>
          </w:p>
        </w:tc>
        <w:tc>
          <w:tcPr>
            <w:tcW w:w="708" w:type="dxa"/>
            <w:shd w:val="solid" w:color="FFFFFF" w:fill="auto"/>
          </w:tcPr>
          <w:p w14:paraId="7B42ED58" w14:textId="77777777" w:rsidR="005C310B" w:rsidRPr="00B02A0B" w:rsidRDefault="005C310B" w:rsidP="00B02A0B">
            <w:pPr>
              <w:pStyle w:val="TAC"/>
            </w:pPr>
            <w:r w:rsidRPr="00B02A0B">
              <w:t>16.4.0</w:t>
            </w:r>
          </w:p>
        </w:tc>
      </w:tr>
      <w:tr w:rsidR="005C310B" w:rsidRPr="00B02A0B" w14:paraId="2EB4A533" w14:textId="77777777" w:rsidTr="00B02A0B">
        <w:tc>
          <w:tcPr>
            <w:tcW w:w="800" w:type="dxa"/>
            <w:shd w:val="solid" w:color="FFFFFF" w:fill="auto"/>
          </w:tcPr>
          <w:p w14:paraId="586D23A0" w14:textId="77777777" w:rsidR="005C310B" w:rsidRPr="00B02A0B" w:rsidRDefault="005C310B" w:rsidP="00B02A0B">
            <w:pPr>
              <w:pStyle w:val="TAC"/>
            </w:pPr>
            <w:r w:rsidRPr="00B02A0B">
              <w:t>2020-06</w:t>
            </w:r>
          </w:p>
        </w:tc>
        <w:tc>
          <w:tcPr>
            <w:tcW w:w="800" w:type="dxa"/>
            <w:shd w:val="solid" w:color="FFFFFF" w:fill="auto"/>
          </w:tcPr>
          <w:p w14:paraId="6DFCA3C3" w14:textId="77777777" w:rsidR="005C310B" w:rsidRPr="00B02A0B" w:rsidRDefault="005C310B" w:rsidP="00B02A0B">
            <w:pPr>
              <w:pStyle w:val="TAC"/>
            </w:pPr>
            <w:r w:rsidRPr="00B02A0B">
              <w:t>CT#88-e</w:t>
            </w:r>
          </w:p>
        </w:tc>
        <w:tc>
          <w:tcPr>
            <w:tcW w:w="1094" w:type="dxa"/>
            <w:shd w:val="solid" w:color="FFFFFF" w:fill="auto"/>
          </w:tcPr>
          <w:p w14:paraId="10236C99" w14:textId="77777777" w:rsidR="005C310B" w:rsidRPr="00B02A0B" w:rsidRDefault="005C310B" w:rsidP="00B02A0B">
            <w:pPr>
              <w:pStyle w:val="TAC"/>
            </w:pPr>
            <w:r w:rsidRPr="00B02A0B">
              <w:t>CP-201112</w:t>
            </w:r>
          </w:p>
        </w:tc>
        <w:tc>
          <w:tcPr>
            <w:tcW w:w="525" w:type="dxa"/>
            <w:shd w:val="solid" w:color="FFFFFF" w:fill="auto"/>
          </w:tcPr>
          <w:p w14:paraId="3A09EDB1" w14:textId="77777777" w:rsidR="005C310B" w:rsidRPr="00B02A0B" w:rsidRDefault="005C310B" w:rsidP="00B02A0B">
            <w:pPr>
              <w:pStyle w:val="TAL"/>
            </w:pPr>
            <w:r w:rsidRPr="00B02A0B">
              <w:t>0131</w:t>
            </w:r>
          </w:p>
        </w:tc>
        <w:tc>
          <w:tcPr>
            <w:tcW w:w="425" w:type="dxa"/>
            <w:shd w:val="solid" w:color="FFFFFF" w:fill="auto"/>
          </w:tcPr>
          <w:p w14:paraId="29F07D6A" w14:textId="77777777" w:rsidR="005C310B" w:rsidRPr="00B02A0B" w:rsidRDefault="005C310B" w:rsidP="00B02A0B">
            <w:pPr>
              <w:pStyle w:val="TAR"/>
            </w:pPr>
            <w:r w:rsidRPr="00B02A0B">
              <w:t>1</w:t>
            </w:r>
          </w:p>
        </w:tc>
        <w:tc>
          <w:tcPr>
            <w:tcW w:w="425" w:type="dxa"/>
            <w:shd w:val="solid" w:color="FFFFFF" w:fill="auto"/>
          </w:tcPr>
          <w:p w14:paraId="0A080462" w14:textId="77777777" w:rsidR="005C310B" w:rsidRPr="00B02A0B" w:rsidRDefault="005C310B" w:rsidP="00B02A0B">
            <w:pPr>
              <w:pStyle w:val="TAC"/>
            </w:pPr>
            <w:r w:rsidRPr="00B02A0B">
              <w:t>F</w:t>
            </w:r>
          </w:p>
        </w:tc>
        <w:tc>
          <w:tcPr>
            <w:tcW w:w="4962" w:type="dxa"/>
            <w:shd w:val="solid" w:color="FFFFFF" w:fill="auto"/>
          </w:tcPr>
          <w:p w14:paraId="709CD1E8" w14:textId="77777777" w:rsidR="005C310B" w:rsidRPr="00B02A0B" w:rsidRDefault="005C310B" w:rsidP="00B02A0B">
            <w:pPr>
              <w:pStyle w:val="TAL"/>
            </w:pPr>
            <w:r w:rsidRPr="00B02A0B">
              <w:t>Issue fixes in MCData pre-established session</w:t>
            </w:r>
          </w:p>
        </w:tc>
        <w:tc>
          <w:tcPr>
            <w:tcW w:w="708" w:type="dxa"/>
            <w:shd w:val="solid" w:color="FFFFFF" w:fill="auto"/>
          </w:tcPr>
          <w:p w14:paraId="4B2D94DC" w14:textId="77777777" w:rsidR="005C310B" w:rsidRPr="00B02A0B" w:rsidRDefault="005C310B" w:rsidP="00B02A0B">
            <w:pPr>
              <w:pStyle w:val="TAC"/>
            </w:pPr>
            <w:r w:rsidRPr="00B02A0B">
              <w:t>16.4.0</w:t>
            </w:r>
          </w:p>
        </w:tc>
      </w:tr>
      <w:tr w:rsidR="005C310B" w:rsidRPr="00B02A0B" w14:paraId="3CB6C6E7" w14:textId="77777777" w:rsidTr="00B02A0B">
        <w:tc>
          <w:tcPr>
            <w:tcW w:w="800" w:type="dxa"/>
            <w:shd w:val="solid" w:color="FFFFFF" w:fill="auto"/>
          </w:tcPr>
          <w:p w14:paraId="633250DE" w14:textId="77777777" w:rsidR="005C310B" w:rsidRPr="00B02A0B" w:rsidRDefault="005C310B" w:rsidP="00B02A0B">
            <w:pPr>
              <w:pStyle w:val="TAC"/>
            </w:pPr>
            <w:r w:rsidRPr="00B02A0B">
              <w:t>2020-06</w:t>
            </w:r>
          </w:p>
        </w:tc>
        <w:tc>
          <w:tcPr>
            <w:tcW w:w="800" w:type="dxa"/>
            <w:shd w:val="solid" w:color="FFFFFF" w:fill="auto"/>
          </w:tcPr>
          <w:p w14:paraId="1C554F75" w14:textId="77777777" w:rsidR="005C310B" w:rsidRPr="00B02A0B" w:rsidRDefault="005C310B" w:rsidP="00B02A0B">
            <w:pPr>
              <w:pStyle w:val="TAC"/>
            </w:pPr>
            <w:r w:rsidRPr="00B02A0B">
              <w:t>CT#88-e</w:t>
            </w:r>
          </w:p>
        </w:tc>
        <w:tc>
          <w:tcPr>
            <w:tcW w:w="1094" w:type="dxa"/>
            <w:shd w:val="solid" w:color="FFFFFF" w:fill="auto"/>
          </w:tcPr>
          <w:p w14:paraId="0FD60A2F" w14:textId="77777777" w:rsidR="005C310B" w:rsidRPr="00B02A0B" w:rsidRDefault="005C310B" w:rsidP="00B02A0B">
            <w:pPr>
              <w:pStyle w:val="TAC"/>
            </w:pPr>
            <w:r w:rsidRPr="00B02A0B">
              <w:t>CP-201123</w:t>
            </w:r>
          </w:p>
        </w:tc>
        <w:tc>
          <w:tcPr>
            <w:tcW w:w="525" w:type="dxa"/>
            <w:shd w:val="solid" w:color="FFFFFF" w:fill="auto"/>
          </w:tcPr>
          <w:p w14:paraId="215155EA" w14:textId="77777777" w:rsidR="005C310B" w:rsidRPr="00B02A0B" w:rsidRDefault="005C310B" w:rsidP="00B02A0B">
            <w:pPr>
              <w:pStyle w:val="TAL"/>
            </w:pPr>
            <w:r w:rsidRPr="00B02A0B">
              <w:t>0132</w:t>
            </w:r>
          </w:p>
        </w:tc>
        <w:tc>
          <w:tcPr>
            <w:tcW w:w="425" w:type="dxa"/>
            <w:shd w:val="solid" w:color="FFFFFF" w:fill="auto"/>
          </w:tcPr>
          <w:p w14:paraId="4859A542" w14:textId="77777777" w:rsidR="005C310B" w:rsidRPr="00B02A0B" w:rsidRDefault="005C310B" w:rsidP="00B02A0B">
            <w:pPr>
              <w:pStyle w:val="TAR"/>
            </w:pPr>
            <w:r w:rsidRPr="00B02A0B">
              <w:t>1</w:t>
            </w:r>
          </w:p>
        </w:tc>
        <w:tc>
          <w:tcPr>
            <w:tcW w:w="425" w:type="dxa"/>
            <w:shd w:val="solid" w:color="FFFFFF" w:fill="auto"/>
          </w:tcPr>
          <w:p w14:paraId="3225B81C" w14:textId="77777777" w:rsidR="005C310B" w:rsidRPr="00B02A0B" w:rsidRDefault="005C310B" w:rsidP="00B02A0B">
            <w:pPr>
              <w:pStyle w:val="TAC"/>
            </w:pPr>
            <w:r w:rsidRPr="00B02A0B">
              <w:t>B</w:t>
            </w:r>
          </w:p>
        </w:tc>
        <w:tc>
          <w:tcPr>
            <w:tcW w:w="4962" w:type="dxa"/>
            <w:shd w:val="solid" w:color="FFFFFF" w:fill="auto"/>
          </w:tcPr>
          <w:p w14:paraId="6C14C98F" w14:textId="77777777" w:rsidR="005C310B" w:rsidRPr="00B02A0B" w:rsidRDefault="005C310B" w:rsidP="00B02A0B">
            <w:pPr>
              <w:pStyle w:val="TAL"/>
            </w:pPr>
            <w:r w:rsidRPr="00B02A0B">
              <w:t>IPConnectivity extension to include IP Information</w:t>
            </w:r>
          </w:p>
        </w:tc>
        <w:tc>
          <w:tcPr>
            <w:tcW w:w="708" w:type="dxa"/>
            <w:shd w:val="solid" w:color="FFFFFF" w:fill="auto"/>
          </w:tcPr>
          <w:p w14:paraId="74856669" w14:textId="77777777" w:rsidR="005C310B" w:rsidRPr="00B02A0B" w:rsidRDefault="005C310B" w:rsidP="00B02A0B">
            <w:pPr>
              <w:pStyle w:val="TAC"/>
            </w:pPr>
            <w:r w:rsidRPr="00B02A0B">
              <w:t>16.4.0</w:t>
            </w:r>
          </w:p>
        </w:tc>
      </w:tr>
      <w:tr w:rsidR="005C310B" w:rsidRPr="00B02A0B" w14:paraId="47F52210" w14:textId="77777777" w:rsidTr="00B02A0B">
        <w:tc>
          <w:tcPr>
            <w:tcW w:w="800" w:type="dxa"/>
            <w:shd w:val="solid" w:color="FFFFFF" w:fill="auto"/>
          </w:tcPr>
          <w:p w14:paraId="4AF95007" w14:textId="77777777" w:rsidR="005C310B" w:rsidRPr="00B02A0B" w:rsidRDefault="005C310B" w:rsidP="00B02A0B">
            <w:pPr>
              <w:pStyle w:val="TAC"/>
            </w:pPr>
            <w:r w:rsidRPr="00B02A0B">
              <w:t>2020-06</w:t>
            </w:r>
          </w:p>
        </w:tc>
        <w:tc>
          <w:tcPr>
            <w:tcW w:w="800" w:type="dxa"/>
            <w:shd w:val="solid" w:color="FFFFFF" w:fill="auto"/>
          </w:tcPr>
          <w:p w14:paraId="597FFAA7" w14:textId="77777777" w:rsidR="005C310B" w:rsidRPr="00B02A0B" w:rsidRDefault="005C310B" w:rsidP="00B02A0B">
            <w:pPr>
              <w:pStyle w:val="TAC"/>
            </w:pPr>
            <w:r w:rsidRPr="00B02A0B">
              <w:t>CT#88-e</w:t>
            </w:r>
          </w:p>
        </w:tc>
        <w:tc>
          <w:tcPr>
            <w:tcW w:w="1094" w:type="dxa"/>
            <w:shd w:val="solid" w:color="FFFFFF" w:fill="auto"/>
          </w:tcPr>
          <w:p w14:paraId="1DBFB7E7" w14:textId="77777777" w:rsidR="005C310B" w:rsidRPr="00B02A0B" w:rsidRDefault="005C310B" w:rsidP="00B02A0B">
            <w:pPr>
              <w:pStyle w:val="TAC"/>
            </w:pPr>
            <w:r w:rsidRPr="00B02A0B">
              <w:t>CP-201123</w:t>
            </w:r>
          </w:p>
        </w:tc>
        <w:tc>
          <w:tcPr>
            <w:tcW w:w="525" w:type="dxa"/>
            <w:shd w:val="solid" w:color="FFFFFF" w:fill="auto"/>
          </w:tcPr>
          <w:p w14:paraId="5EFEED96" w14:textId="77777777" w:rsidR="005C310B" w:rsidRPr="00B02A0B" w:rsidRDefault="005C310B" w:rsidP="00B02A0B">
            <w:pPr>
              <w:pStyle w:val="TAL"/>
            </w:pPr>
            <w:r w:rsidRPr="00B02A0B">
              <w:t>0133</w:t>
            </w:r>
          </w:p>
        </w:tc>
        <w:tc>
          <w:tcPr>
            <w:tcW w:w="425" w:type="dxa"/>
            <w:shd w:val="solid" w:color="FFFFFF" w:fill="auto"/>
          </w:tcPr>
          <w:p w14:paraId="74ED7712" w14:textId="77777777" w:rsidR="005C310B" w:rsidRPr="00B02A0B" w:rsidRDefault="005C310B" w:rsidP="00B02A0B">
            <w:pPr>
              <w:pStyle w:val="TAR"/>
            </w:pPr>
            <w:r w:rsidRPr="00B02A0B">
              <w:t>3</w:t>
            </w:r>
          </w:p>
        </w:tc>
        <w:tc>
          <w:tcPr>
            <w:tcW w:w="425" w:type="dxa"/>
            <w:shd w:val="solid" w:color="FFFFFF" w:fill="auto"/>
          </w:tcPr>
          <w:p w14:paraId="54FDD6BD" w14:textId="77777777" w:rsidR="005C310B" w:rsidRPr="00B02A0B" w:rsidRDefault="005C310B" w:rsidP="00B02A0B">
            <w:pPr>
              <w:pStyle w:val="TAC"/>
            </w:pPr>
            <w:r w:rsidRPr="00B02A0B">
              <w:t>F</w:t>
            </w:r>
          </w:p>
        </w:tc>
        <w:tc>
          <w:tcPr>
            <w:tcW w:w="4962" w:type="dxa"/>
            <w:shd w:val="solid" w:color="FFFFFF" w:fill="auto"/>
          </w:tcPr>
          <w:p w14:paraId="2923EB66" w14:textId="77777777" w:rsidR="005C310B" w:rsidRPr="00B02A0B" w:rsidRDefault="005C310B" w:rsidP="00B02A0B">
            <w:pPr>
              <w:pStyle w:val="TAL"/>
            </w:pPr>
            <w:r w:rsidRPr="00B02A0B">
              <w:t>Corrections to file upload-download procedure as per stage 2 architecture changes</w:t>
            </w:r>
          </w:p>
        </w:tc>
        <w:tc>
          <w:tcPr>
            <w:tcW w:w="708" w:type="dxa"/>
            <w:shd w:val="solid" w:color="FFFFFF" w:fill="auto"/>
          </w:tcPr>
          <w:p w14:paraId="620A809E" w14:textId="77777777" w:rsidR="005C310B" w:rsidRPr="00B02A0B" w:rsidRDefault="005C310B" w:rsidP="00B02A0B">
            <w:pPr>
              <w:pStyle w:val="TAC"/>
            </w:pPr>
            <w:r w:rsidRPr="00B02A0B">
              <w:t>16.4.0</w:t>
            </w:r>
          </w:p>
        </w:tc>
      </w:tr>
      <w:tr w:rsidR="005C310B" w:rsidRPr="00B02A0B" w14:paraId="44CE07A8" w14:textId="77777777" w:rsidTr="00B02A0B">
        <w:tc>
          <w:tcPr>
            <w:tcW w:w="800" w:type="dxa"/>
            <w:shd w:val="solid" w:color="FFFFFF" w:fill="auto"/>
          </w:tcPr>
          <w:p w14:paraId="22289289" w14:textId="77777777" w:rsidR="005C310B" w:rsidRPr="00B02A0B" w:rsidRDefault="005C310B" w:rsidP="00B02A0B">
            <w:pPr>
              <w:pStyle w:val="TAC"/>
            </w:pPr>
            <w:r w:rsidRPr="00B02A0B">
              <w:t>2020-06</w:t>
            </w:r>
          </w:p>
        </w:tc>
        <w:tc>
          <w:tcPr>
            <w:tcW w:w="800" w:type="dxa"/>
            <w:shd w:val="solid" w:color="FFFFFF" w:fill="auto"/>
          </w:tcPr>
          <w:p w14:paraId="098A59A1" w14:textId="77777777" w:rsidR="005C310B" w:rsidRPr="00B02A0B" w:rsidRDefault="005C310B" w:rsidP="00B02A0B">
            <w:pPr>
              <w:pStyle w:val="TAC"/>
            </w:pPr>
            <w:r w:rsidRPr="00B02A0B">
              <w:t>CT#88-e</w:t>
            </w:r>
          </w:p>
        </w:tc>
        <w:tc>
          <w:tcPr>
            <w:tcW w:w="1094" w:type="dxa"/>
            <w:shd w:val="solid" w:color="FFFFFF" w:fill="auto"/>
          </w:tcPr>
          <w:p w14:paraId="1B9D3062" w14:textId="77777777" w:rsidR="005C310B" w:rsidRPr="00B02A0B" w:rsidRDefault="005C310B" w:rsidP="00B02A0B">
            <w:pPr>
              <w:pStyle w:val="TAC"/>
            </w:pPr>
            <w:r w:rsidRPr="00B02A0B">
              <w:t>CP-201123</w:t>
            </w:r>
          </w:p>
        </w:tc>
        <w:tc>
          <w:tcPr>
            <w:tcW w:w="525" w:type="dxa"/>
            <w:shd w:val="solid" w:color="FFFFFF" w:fill="auto"/>
          </w:tcPr>
          <w:p w14:paraId="7855F099" w14:textId="77777777" w:rsidR="005C310B" w:rsidRPr="00B02A0B" w:rsidRDefault="005C310B" w:rsidP="00B02A0B">
            <w:pPr>
              <w:pStyle w:val="TAL"/>
            </w:pPr>
            <w:r w:rsidRPr="00B02A0B">
              <w:t>0134</w:t>
            </w:r>
          </w:p>
        </w:tc>
        <w:tc>
          <w:tcPr>
            <w:tcW w:w="425" w:type="dxa"/>
            <w:shd w:val="solid" w:color="FFFFFF" w:fill="auto"/>
          </w:tcPr>
          <w:p w14:paraId="13FC04FC" w14:textId="77777777" w:rsidR="005C310B" w:rsidRPr="00B02A0B" w:rsidRDefault="005C310B" w:rsidP="00B02A0B">
            <w:pPr>
              <w:pStyle w:val="TAR"/>
            </w:pPr>
          </w:p>
        </w:tc>
        <w:tc>
          <w:tcPr>
            <w:tcW w:w="425" w:type="dxa"/>
            <w:shd w:val="solid" w:color="FFFFFF" w:fill="auto"/>
          </w:tcPr>
          <w:p w14:paraId="46580480" w14:textId="77777777" w:rsidR="005C310B" w:rsidRPr="00B02A0B" w:rsidRDefault="005C310B" w:rsidP="00B02A0B">
            <w:pPr>
              <w:pStyle w:val="TAC"/>
            </w:pPr>
            <w:r w:rsidRPr="00B02A0B">
              <w:t>B</w:t>
            </w:r>
          </w:p>
        </w:tc>
        <w:tc>
          <w:tcPr>
            <w:tcW w:w="4962" w:type="dxa"/>
            <w:shd w:val="solid" w:color="FFFFFF" w:fill="auto"/>
          </w:tcPr>
          <w:p w14:paraId="39B16AE2" w14:textId="77777777" w:rsidR="005C310B" w:rsidRPr="00B02A0B" w:rsidRDefault="005C310B" w:rsidP="00B02A0B">
            <w:pPr>
              <w:pStyle w:val="TAL"/>
            </w:pPr>
            <w:r w:rsidRPr="00B02A0B">
              <w:t>Add functional alias status definitions</w:t>
            </w:r>
          </w:p>
        </w:tc>
        <w:tc>
          <w:tcPr>
            <w:tcW w:w="708" w:type="dxa"/>
            <w:shd w:val="solid" w:color="FFFFFF" w:fill="auto"/>
          </w:tcPr>
          <w:p w14:paraId="665E2569" w14:textId="77777777" w:rsidR="005C310B" w:rsidRPr="00B02A0B" w:rsidRDefault="005C310B" w:rsidP="00B02A0B">
            <w:pPr>
              <w:pStyle w:val="TAC"/>
            </w:pPr>
            <w:r w:rsidRPr="00B02A0B">
              <w:t>16.4.0</w:t>
            </w:r>
          </w:p>
        </w:tc>
      </w:tr>
      <w:tr w:rsidR="005C310B" w:rsidRPr="00B02A0B" w14:paraId="4BD790A6" w14:textId="77777777" w:rsidTr="00B02A0B">
        <w:tc>
          <w:tcPr>
            <w:tcW w:w="800" w:type="dxa"/>
            <w:shd w:val="solid" w:color="FFFFFF" w:fill="auto"/>
          </w:tcPr>
          <w:p w14:paraId="2F08A20E" w14:textId="77777777" w:rsidR="005C310B" w:rsidRPr="00B02A0B" w:rsidRDefault="005C310B" w:rsidP="00B02A0B">
            <w:pPr>
              <w:pStyle w:val="TAC"/>
            </w:pPr>
            <w:r w:rsidRPr="00B02A0B">
              <w:t>2020-06</w:t>
            </w:r>
          </w:p>
        </w:tc>
        <w:tc>
          <w:tcPr>
            <w:tcW w:w="800" w:type="dxa"/>
            <w:shd w:val="solid" w:color="FFFFFF" w:fill="auto"/>
          </w:tcPr>
          <w:p w14:paraId="793DCDBF" w14:textId="77777777" w:rsidR="005C310B" w:rsidRPr="00B02A0B" w:rsidRDefault="005C310B" w:rsidP="00B02A0B">
            <w:pPr>
              <w:pStyle w:val="TAC"/>
            </w:pPr>
            <w:r w:rsidRPr="00B02A0B">
              <w:t>CT#88-e</w:t>
            </w:r>
          </w:p>
        </w:tc>
        <w:tc>
          <w:tcPr>
            <w:tcW w:w="1094" w:type="dxa"/>
            <w:shd w:val="solid" w:color="FFFFFF" w:fill="auto"/>
          </w:tcPr>
          <w:p w14:paraId="530B1059" w14:textId="77777777" w:rsidR="005C310B" w:rsidRPr="00B02A0B" w:rsidRDefault="005C310B" w:rsidP="00B02A0B">
            <w:pPr>
              <w:pStyle w:val="TAC"/>
            </w:pPr>
            <w:r w:rsidRPr="00B02A0B">
              <w:t>CP-201123</w:t>
            </w:r>
          </w:p>
        </w:tc>
        <w:tc>
          <w:tcPr>
            <w:tcW w:w="525" w:type="dxa"/>
            <w:shd w:val="solid" w:color="FFFFFF" w:fill="auto"/>
          </w:tcPr>
          <w:p w14:paraId="6A7EF8D3" w14:textId="77777777" w:rsidR="005C310B" w:rsidRPr="00B02A0B" w:rsidRDefault="005C310B" w:rsidP="00B02A0B">
            <w:pPr>
              <w:pStyle w:val="TAL"/>
            </w:pPr>
            <w:r w:rsidRPr="00B02A0B">
              <w:t>0135</w:t>
            </w:r>
          </w:p>
        </w:tc>
        <w:tc>
          <w:tcPr>
            <w:tcW w:w="425" w:type="dxa"/>
            <w:shd w:val="solid" w:color="FFFFFF" w:fill="auto"/>
          </w:tcPr>
          <w:p w14:paraId="241CB655" w14:textId="77777777" w:rsidR="005C310B" w:rsidRPr="00B02A0B" w:rsidRDefault="005C310B" w:rsidP="00B02A0B">
            <w:pPr>
              <w:pStyle w:val="TAR"/>
            </w:pPr>
          </w:p>
        </w:tc>
        <w:tc>
          <w:tcPr>
            <w:tcW w:w="425" w:type="dxa"/>
            <w:shd w:val="solid" w:color="FFFFFF" w:fill="auto"/>
          </w:tcPr>
          <w:p w14:paraId="7C8BA222" w14:textId="77777777" w:rsidR="005C310B" w:rsidRPr="00B02A0B" w:rsidRDefault="005C310B" w:rsidP="00B02A0B">
            <w:pPr>
              <w:pStyle w:val="TAC"/>
            </w:pPr>
            <w:r w:rsidRPr="00B02A0B">
              <w:t>B</w:t>
            </w:r>
          </w:p>
        </w:tc>
        <w:tc>
          <w:tcPr>
            <w:tcW w:w="4962" w:type="dxa"/>
            <w:shd w:val="solid" w:color="FFFFFF" w:fill="auto"/>
          </w:tcPr>
          <w:p w14:paraId="13D7E897" w14:textId="77777777" w:rsidR="005C310B" w:rsidRPr="00B02A0B" w:rsidRDefault="005C310B" w:rsidP="00B02A0B">
            <w:pPr>
              <w:pStyle w:val="TAL"/>
            </w:pPr>
            <w:r w:rsidRPr="00B02A0B">
              <w:t>Add functional alias to clause 4.6</w:t>
            </w:r>
          </w:p>
        </w:tc>
        <w:tc>
          <w:tcPr>
            <w:tcW w:w="708" w:type="dxa"/>
            <w:shd w:val="solid" w:color="FFFFFF" w:fill="auto"/>
          </w:tcPr>
          <w:p w14:paraId="5D02B49B" w14:textId="77777777" w:rsidR="005C310B" w:rsidRPr="00B02A0B" w:rsidRDefault="005C310B" w:rsidP="00B02A0B">
            <w:pPr>
              <w:pStyle w:val="TAC"/>
            </w:pPr>
            <w:r w:rsidRPr="00B02A0B">
              <w:t>16.4.0</w:t>
            </w:r>
          </w:p>
        </w:tc>
      </w:tr>
      <w:tr w:rsidR="005C310B" w:rsidRPr="00B02A0B" w14:paraId="2F8EBEB1" w14:textId="77777777" w:rsidTr="00B02A0B">
        <w:tc>
          <w:tcPr>
            <w:tcW w:w="800" w:type="dxa"/>
            <w:shd w:val="solid" w:color="FFFFFF" w:fill="auto"/>
          </w:tcPr>
          <w:p w14:paraId="27D51130" w14:textId="77777777" w:rsidR="005C310B" w:rsidRPr="00B02A0B" w:rsidRDefault="005C310B" w:rsidP="00B02A0B">
            <w:pPr>
              <w:pStyle w:val="TAC"/>
            </w:pPr>
            <w:r w:rsidRPr="00B02A0B">
              <w:t>2020-06</w:t>
            </w:r>
          </w:p>
        </w:tc>
        <w:tc>
          <w:tcPr>
            <w:tcW w:w="800" w:type="dxa"/>
            <w:shd w:val="solid" w:color="FFFFFF" w:fill="auto"/>
          </w:tcPr>
          <w:p w14:paraId="340132F5" w14:textId="77777777" w:rsidR="005C310B" w:rsidRPr="00B02A0B" w:rsidRDefault="005C310B" w:rsidP="00B02A0B">
            <w:pPr>
              <w:pStyle w:val="TAC"/>
            </w:pPr>
            <w:r w:rsidRPr="00B02A0B">
              <w:t>CT#88-e</w:t>
            </w:r>
          </w:p>
        </w:tc>
        <w:tc>
          <w:tcPr>
            <w:tcW w:w="1094" w:type="dxa"/>
            <w:shd w:val="solid" w:color="FFFFFF" w:fill="auto"/>
          </w:tcPr>
          <w:p w14:paraId="2D0CB6A6" w14:textId="77777777" w:rsidR="005C310B" w:rsidRPr="00B02A0B" w:rsidRDefault="005C310B" w:rsidP="00B02A0B">
            <w:pPr>
              <w:pStyle w:val="TAC"/>
            </w:pPr>
            <w:r w:rsidRPr="00B02A0B">
              <w:t>CP-201121</w:t>
            </w:r>
          </w:p>
        </w:tc>
        <w:tc>
          <w:tcPr>
            <w:tcW w:w="525" w:type="dxa"/>
            <w:shd w:val="solid" w:color="FFFFFF" w:fill="auto"/>
          </w:tcPr>
          <w:p w14:paraId="5BC7C962" w14:textId="77777777" w:rsidR="005C310B" w:rsidRPr="00B02A0B" w:rsidRDefault="005C310B" w:rsidP="00B02A0B">
            <w:pPr>
              <w:pStyle w:val="TAL"/>
            </w:pPr>
            <w:r w:rsidRPr="00B02A0B">
              <w:t>0136</w:t>
            </w:r>
          </w:p>
        </w:tc>
        <w:tc>
          <w:tcPr>
            <w:tcW w:w="425" w:type="dxa"/>
            <w:shd w:val="solid" w:color="FFFFFF" w:fill="auto"/>
          </w:tcPr>
          <w:p w14:paraId="1A858E98" w14:textId="77777777" w:rsidR="005C310B" w:rsidRPr="00B02A0B" w:rsidRDefault="005C310B" w:rsidP="00B02A0B">
            <w:pPr>
              <w:pStyle w:val="TAR"/>
            </w:pPr>
          </w:p>
        </w:tc>
        <w:tc>
          <w:tcPr>
            <w:tcW w:w="425" w:type="dxa"/>
            <w:shd w:val="solid" w:color="FFFFFF" w:fill="auto"/>
          </w:tcPr>
          <w:p w14:paraId="10BC1678" w14:textId="77777777" w:rsidR="005C310B" w:rsidRPr="00B02A0B" w:rsidRDefault="005C310B" w:rsidP="00B02A0B">
            <w:pPr>
              <w:pStyle w:val="TAC"/>
            </w:pPr>
            <w:r w:rsidRPr="00B02A0B">
              <w:t>F</w:t>
            </w:r>
          </w:p>
        </w:tc>
        <w:tc>
          <w:tcPr>
            <w:tcW w:w="4962" w:type="dxa"/>
            <w:shd w:val="solid" w:color="FFFFFF" w:fill="auto"/>
          </w:tcPr>
          <w:p w14:paraId="1AB6A461" w14:textId="77777777" w:rsidR="005C310B" w:rsidRPr="00B02A0B" w:rsidRDefault="005C310B" w:rsidP="00B02A0B">
            <w:pPr>
              <w:pStyle w:val="TAL"/>
            </w:pPr>
            <w:r w:rsidRPr="00B02A0B">
              <w:t>Correct &lt;mcdata-calling-user-identity&gt;</w:t>
            </w:r>
          </w:p>
        </w:tc>
        <w:tc>
          <w:tcPr>
            <w:tcW w:w="708" w:type="dxa"/>
            <w:shd w:val="solid" w:color="FFFFFF" w:fill="auto"/>
          </w:tcPr>
          <w:p w14:paraId="6BCCEC36" w14:textId="77777777" w:rsidR="005C310B" w:rsidRPr="00B02A0B" w:rsidRDefault="005C310B" w:rsidP="00B02A0B">
            <w:pPr>
              <w:pStyle w:val="TAC"/>
            </w:pPr>
            <w:r w:rsidRPr="00B02A0B">
              <w:t>16.4.0</w:t>
            </w:r>
          </w:p>
        </w:tc>
      </w:tr>
      <w:tr w:rsidR="005C310B" w:rsidRPr="00B02A0B" w14:paraId="0666F9D2" w14:textId="77777777" w:rsidTr="00B02A0B">
        <w:tc>
          <w:tcPr>
            <w:tcW w:w="800" w:type="dxa"/>
            <w:shd w:val="solid" w:color="FFFFFF" w:fill="auto"/>
          </w:tcPr>
          <w:p w14:paraId="12365582" w14:textId="77777777" w:rsidR="005C310B" w:rsidRPr="00B02A0B" w:rsidRDefault="005C310B" w:rsidP="00B02A0B">
            <w:pPr>
              <w:pStyle w:val="TAC"/>
            </w:pPr>
            <w:r w:rsidRPr="00B02A0B">
              <w:t>2020-06</w:t>
            </w:r>
          </w:p>
        </w:tc>
        <w:tc>
          <w:tcPr>
            <w:tcW w:w="800" w:type="dxa"/>
            <w:shd w:val="solid" w:color="FFFFFF" w:fill="auto"/>
          </w:tcPr>
          <w:p w14:paraId="497B2176" w14:textId="77777777" w:rsidR="005C310B" w:rsidRPr="00B02A0B" w:rsidRDefault="005C310B" w:rsidP="00B02A0B">
            <w:pPr>
              <w:pStyle w:val="TAC"/>
            </w:pPr>
            <w:r w:rsidRPr="00B02A0B">
              <w:t>CT#88-e</w:t>
            </w:r>
          </w:p>
        </w:tc>
        <w:tc>
          <w:tcPr>
            <w:tcW w:w="1094" w:type="dxa"/>
            <w:shd w:val="solid" w:color="FFFFFF" w:fill="auto"/>
          </w:tcPr>
          <w:p w14:paraId="13BF7F6A" w14:textId="77777777" w:rsidR="005C310B" w:rsidRPr="00B02A0B" w:rsidRDefault="005C310B" w:rsidP="00B02A0B">
            <w:pPr>
              <w:pStyle w:val="TAC"/>
            </w:pPr>
            <w:r w:rsidRPr="00B02A0B">
              <w:t>CP-201121</w:t>
            </w:r>
          </w:p>
        </w:tc>
        <w:tc>
          <w:tcPr>
            <w:tcW w:w="525" w:type="dxa"/>
            <w:shd w:val="solid" w:color="FFFFFF" w:fill="auto"/>
          </w:tcPr>
          <w:p w14:paraId="3487CD4A" w14:textId="77777777" w:rsidR="005C310B" w:rsidRPr="00B02A0B" w:rsidRDefault="005C310B" w:rsidP="00B02A0B">
            <w:pPr>
              <w:pStyle w:val="TAL"/>
            </w:pPr>
            <w:r w:rsidRPr="00B02A0B">
              <w:t>0137</w:t>
            </w:r>
          </w:p>
        </w:tc>
        <w:tc>
          <w:tcPr>
            <w:tcW w:w="425" w:type="dxa"/>
            <w:shd w:val="solid" w:color="FFFFFF" w:fill="auto"/>
          </w:tcPr>
          <w:p w14:paraId="58DB6A2C" w14:textId="77777777" w:rsidR="005C310B" w:rsidRPr="00B02A0B" w:rsidRDefault="005C310B" w:rsidP="00B02A0B">
            <w:pPr>
              <w:pStyle w:val="TAR"/>
            </w:pPr>
          </w:p>
        </w:tc>
        <w:tc>
          <w:tcPr>
            <w:tcW w:w="425" w:type="dxa"/>
            <w:shd w:val="solid" w:color="FFFFFF" w:fill="auto"/>
          </w:tcPr>
          <w:p w14:paraId="7484EF1A" w14:textId="77777777" w:rsidR="005C310B" w:rsidRPr="00B02A0B" w:rsidRDefault="005C310B" w:rsidP="00B02A0B">
            <w:pPr>
              <w:pStyle w:val="TAC"/>
            </w:pPr>
            <w:r w:rsidRPr="00B02A0B">
              <w:t>D</w:t>
            </w:r>
          </w:p>
        </w:tc>
        <w:tc>
          <w:tcPr>
            <w:tcW w:w="4962" w:type="dxa"/>
            <w:shd w:val="solid" w:color="FFFFFF" w:fill="auto"/>
          </w:tcPr>
          <w:p w14:paraId="2AD59F79" w14:textId="77777777" w:rsidR="005C310B" w:rsidRPr="00B02A0B" w:rsidRDefault="005C310B" w:rsidP="00B02A0B">
            <w:pPr>
              <w:pStyle w:val="TAL"/>
            </w:pPr>
            <w:r w:rsidRPr="00B02A0B">
              <w:t>Editorial correction – 6.3.6.1</w:t>
            </w:r>
            <w:r w:rsidRPr="00B02A0B">
              <w:br/>
              <w:t>MCC note: removal of extraneous underlining</w:t>
            </w:r>
          </w:p>
        </w:tc>
        <w:tc>
          <w:tcPr>
            <w:tcW w:w="708" w:type="dxa"/>
            <w:shd w:val="solid" w:color="FFFFFF" w:fill="auto"/>
          </w:tcPr>
          <w:p w14:paraId="6053B581" w14:textId="77777777" w:rsidR="005C310B" w:rsidRPr="00B02A0B" w:rsidRDefault="005C310B" w:rsidP="00B02A0B">
            <w:pPr>
              <w:pStyle w:val="TAC"/>
            </w:pPr>
            <w:r w:rsidRPr="00B02A0B">
              <w:t>16.4.0</w:t>
            </w:r>
          </w:p>
        </w:tc>
      </w:tr>
      <w:tr w:rsidR="005C310B" w:rsidRPr="00B02A0B" w14:paraId="00A563F4" w14:textId="77777777" w:rsidTr="00B02A0B">
        <w:tc>
          <w:tcPr>
            <w:tcW w:w="800" w:type="dxa"/>
            <w:shd w:val="solid" w:color="FFFFFF" w:fill="auto"/>
          </w:tcPr>
          <w:p w14:paraId="378AAC9B" w14:textId="77777777" w:rsidR="005C310B" w:rsidRPr="00B02A0B" w:rsidRDefault="005C310B" w:rsidP="00B02A0B">
            <w:pPr>
              <w:pStyle w:val="TAC"/>
            </w:pPr>
            <w:r w:rsidRPr="00B02A0B">
              <w:t>2020-06</w:t>
            </w:r>
          </w:p>
        </w:tc>
        <w:tc>
          <w:tcPr>
            <w:tcW w:w="800" w:type="dxa"/>
            <w:shd w:val="solid" w:color="FFFFFF" w:fill="auto"/>
          </w:tcPr>
          <w:p w14:paraId="5E0C7C71" w14:textId="77777777" w:rsidR="005C310B" w:rsidRPr="00B02A0B" w:rsidRDefault="005C310B" w:rsidP="00B02A0B">
            <w:pPr>
              <w:pStyle w:val="TAC"/>
            </w:pPr>
            <w:r w:rsidRPr="00B02A0B">
              <w:t>CT#88-e</w:t>
            </w:r>
          </w:p>
        </w:tc>
        <w:tc>
          <w:tcPr>
            <w:tcW w:w="1094" w:type="dxa"/>
            <w:shd w:val="solid" w:color="FFFFFF" w:fill="auto"/>
          </w:tcPr>
          <w:p w14:paraId="200ED57E" w14:textId="77777777" w:rsidR="005C310B" w:rsidRPr="00B02A0B" w:rsidRDefault="005C310B" w:rsidP="00B02A0B">
            <w:pPr>
              <w:pStyle w:val="TAC"/>
            </w:pPr>
            <w:r w:rsidRPr="00B02A0B">
              <w:t>CP-201121</w:t>
            </w:r>
          </w:p>
        </w:tc>
        <w:tc>
          <w:tcPr>
            <w:tcW w:w="525" w:type="dxa"/>
            <w:shd w:val="solid" w:color="FFFFFF" w:fill="auto"/>
          </w:tcPr>
          <w:p w14:paraId="7420FF76" w14:textId="77777777" w:rsidR="005C310B" w:rsidRPr="00B02A0B" w:rsidRDefault="005C310B" w:rsidP="00B02A0B">
            <w:pPr>
              <w:pStyle w:val="TAL"/>
            </w:pPr>
            <w:r w:rsidRPr="00B02A0B">
              <w:t>0138</w:t>
            </w:r>
          </w:p>
        </w:tc>
        <w:tc>
          <w:tcPr>
            <w:tcW w:w="425" w:type="dxa"/>
            <w:shd w:val="solid" w:color="FFFFFF" w:fill="auto"/>
          </w:tcPr>
          <w:p w14:paraId="30F55704" w14:textId="77777777" w:rsidR="005C310B" w:rsidRPr="00B02A0B" w:rsidRDefault="005C310B" w:rsidP="00B02A0B">
            <w:pPr>
              <w:pStyle w:val="TAR"/>
            </w:pPr>
          </w:p>
        </w:tc>
        <w:tc>
          <w:tcPr>
            <w:tcW w:w="425" w:type="dxa"/>
            <w:shd w:val="solid" w:color="FFFFFF" w:fill="auto"/>
          </w:tcPr>
          <w:p w14:paraId="4F1805C0" w14:textId="77777777" w:rsidR="005C310B" w:rsidRPr="00B02A0B" w:rsidRDefault="005C310B" w:rsidP="00B02A0B">
            <w:pPr>
              <w:pStyle w:val="TAC"/>
            </w:pPr>
            <w:r w:rsidRPr="00B02A0B">
              <w:t>D</w:t>
            </w:r>
          </w:p>
        </w:tc>
        <w:tc>
          <w:tcPr>
            <w:tcW w:w="4962" w:type="dxa"/>
            <w:shd w:val="solid" w:color="FFFFFF" w:fill="auto"/>
          </w:tcPr>
          <w:p w14:paraId="67A173A9" w14:textId="77777777" w:rsidR="005C310B" w:rsidRPr="00B02A0B" w:rsidRDefault="005C310B" w:rsidP="00B02A0B">
            <w:pPr>
              <w:pStyle w:val="TAL"/>
            </w:pPr>
            <w:r w:rsidRPr="00B02A0B">
              <w:t>Editorial correction – 10.2.5.4.4</w:t>
            </w:r>
            <w:r w:rsidRPr="00B02A0B">
              <w:br/>
              <w:t>MCC note: adds "if" at start of point 9) g)</w:t>
            </w:r>
          </w:p>
        </w:tc>
        <w:tc>
          <w:tcPr>
            <w:tcW w:w="708" w:type="dxa"/>
            <w:shd w:val="solid" w:color="FFFFFF" w:fill="auto"/>
          </w:tcPr>
          <w:p w14:paraId="37DEFD3A" w14:textId="77777777" w:rsidR="005C310B" w:rsidRPr="00B02A0B" w:rsidRDefault="005C310B" w:rsidP="00B02A0B">
            <w:pPr>
              <w:pStyle w:val="TAC"/>
            </w:pPr>
            <w:r w:rsidRPr="00B02A0B">
              <w:t>16.4.0</w:t>
            </w:r>
          </w:p>
        </w:tc>
      </w:tr>
      <w:tr w:rsidR="005C310B" w:rsidRPr="00B02A0B" w14:paraId="5F3B7A11" w14:textId="77777777" w:rsidTr="00B02A0B">
        <w:tc>
          <w:tcPr>
            <w:tcW w:w="800" w:type="dxa"/>
            <w:shd w:val="solid" w:color="FFFFFF" w:fill="auto"/>
          </w:tcPr>
          <w:p w14:paraId="63F83EDC" w14:textId="77777777" w:rsidR="005C310B" w:rsidRPr="00B02A0B" w:rsidRDefault="005C310B" w:rsidP="00B02A0B">
            <w:pPr>
              <w:pStyle w:val="TAC"/>
            </w:pPr>
            <w:r w:rsidRPr="00B02A0B">
              <w:t>2020-06</w:t>
            </w:r>
          </w:p>
        </w:tc>
        <w:tc>
          <w:tcPr>
            <w:tcW w:w="800" w:type="dxa"/>
            <w:shd w:val="solid" w:color="FFFFFF" w:fill="auto"/>
          </w:tcPr>
          <w:p w14:paraId="4590791B" w14:textId="77777777" w:rsidR="005C310B" w:rsidRPr="00B02A0B" w:rsidRDefault="005C310B" w:rsidP="00B02A0B">
            <w:pPr>
              <w:pStyle w:val="TAC"/>
            </w:pPr>
            <w:r w:rsidRPr="00B02A0B">
              <w:t>CT#88-e</w:t>
            </w:r>
          </w:p>
        </w:tc>
        <w:tc>
          <w:tcPr>
            <w:tcW w:w="1094" w:type="dxa"/>
            <w:shd w:val="solid" w:color="FFFFFF" w:fill="auto"/>
          </w:tcPr>
          <w:p w14:paraId="5282D76D" w14:textId="77777777" w:rsidR="005C310B" w:rsidRPr="00B02A0B" w:rsidRDefault="005C310B" w:rsidP="00B02A0B">
            <w:pPr>
              <w:pStyle w:val="TAC"/>
            </w:pPr>
            <w:r w:rsidRPr="00B02A0B">
              <w:t>CP-201121</w:t>
            </w:r>
          </w:p>
        </w:tc>
        <w:tc>
          <w:tcPr>
            <w:tcW w:w="525" w:type="dxa"/>
            <w:shd w:val="solid" w:color="FFFFFF" w:fill="auto"/>
          </w:tcPr>
          <w:p w14:paraId="008F498B" w14:textId="77777777" w:rsidR="005C310B" w:rsidRPr="00B02A0B" w:rsidRDefault="005C310B" w:rsidP="00B02A0B">
            <w:pPr>
              <w:pStyle w:val="TAL"/>
            </w:pPr>
            <w:r w:rsidRPr="00B02A0B">
              <w:t>0139</w:t>
            </w:r>
          </w:p>
        </w:tc>
        <w:tc>
          <w:tcPr>
            <w:tcW w:w="425" w:type="dxa"/>
            <w:shd w:val="solid" w:color="FFFFFF" w:fill="auto"/>
          </w:tcPr>
          <w:p w14:paraId="1404FDEA" w14:textId="77777777" w:rsidR="005C310B" w:rsidRPr="00B02A0B" w:rsidRDefault="005C310B" w:rsidP="00B02A0B">
            <w:pPr>
              <w:pStyle w:val="TAR"/>
            </w:pPr>
            <w:r w:rsidRPr="00B02A0B">
              <w:t>1</w:t>
            </w:r>
          </w:p>
        </w:tc>
        <w:tc>
          <w:tcPr>
            <w:tcW w:w="425" w:type="dxa"/>
            <w:shd w:val="solid" w:color="FFFFFF" w:fill="auto"/>
          </w:tcPr>
          <w:p w14:paraId="1E8DB820" w14:textId="77777777" w:rsidR="005C310B" w:rsidRPr="00B02A0B" w:rsidRDefault="005C310B" w:rsidP="00B02A0B">
            <w:pPr>
              <w:pStyle w:val="TAC"/>
            </w:pPr>
            <w:r w:rsidRPr="00B02A0B">
              <w:t>D</w:t>
            </w:r>
          </w:p>
        </w:tc>
        <w:tc>
          <w:tcPr>
            <w:tcW w:w="4962" w:type="dxa"/>
            <w:shd w:val="solid" w:color="FFFFFF" w:fill="auto"/>
          </w:tcPr>
          <w:p w14:paraId="3DDD78DB" w14:textId="77777777" w:rsidR="005C310B" w:rsidRPr="00B02A0B" w:rsidRDefault="005C310B" w:rsidP="00B02A0B">
            <w:pPr>
              <w:pStyle w:val="TAL"/>
            </w:pPr>
            <w:r w:rsidRPr="00B02A0B">
              <w:t>Error correction – 13.2.1.1</w:t>
            </w:r>
            <w:r w:rsidRPr="00B02A0B">
              <w:br/>
              <w:t>MCC note: change of "client" to "server" is not editorial!</w:t>
            </w:r>
          </w:p>
        </w:tc>
        <w:tc>
          <w:tcPr>
            <w:tcW w:w="708" w:type="dxa"/>
            <w:shd w:val="solid" w:color="FFFFFF" w:fill="auto"/>
          </w:tcPr>
          <w:p w14:paraId="747247DA" w14:textId="77777777" w:rsidR="005C310B" w:rsidRPr="00B02A0B" w:rsidRDefault="005C310B" w:rsidP="00B02A0B">
            <w:pPr>
              <w:pStyle w:val="TAC"/>
            </w:pPr>
            <w:r w:rsidRPr="00B02A0B">
              <w:t>16.4.0</w:t>
            </w:r>
          </w:p>
        </w:tc>
      </w:tr>
      <w:tr w:rsidR="005C310B" w:rsidRPr="00B02A0B" w14:paraId="291484B9" w14:textId="77777777" w:rsidTr="00B02A0B">
        <w:tc>
          <w:tcPr>
            <w:tcW w:w="800" w:type="dxa"/>
            <w:shd w:val="solid" w:color="FFFFFF" w:fill="auto"/>
          </w:tcPr>
          <w:p w14:paraId="07C6D265" w14:textId="77777777" w:rsidR="005C310B" w:rsidRPr="00B02A0B" w:rsidRDefault="005C310B" w:rsidP="00B02A0B">
            <w:pPr>
              <w:pStyle w:val="TAC"/>
            </w:pPr>
            <w:r w:rsidRPr="00B02A0B">
              <w:t>2020-06</w:t>
            </w:r>
          </w:p>
        </w:tc>
        <w:tc>
          <w:tcPr>
            <w:tcW w:w="800" w:type="dxa"/>
            <w:shd w:val="solid" w:color="FFFFFF" w:fill="auto"/>
          </w:tcPr>
          <w:p w14:paraId="71821599" w14:textId="77777777" w:rsidR="005C310B" w:rsidRPr="00B02A0B" w:rsidRDefault="005C310B" w:rsidP="00B02A0B">
            <w:pPr>
              <w:pStyle w:val="TAC"/>
            </w:pPr>
            <w:r w:rsidRPr="00B02A0B">
              <w:t>CT#88-e</w:t>
            </w:r>
          </w:p>
        </w:tc>
        <w:tc>
          <w:tcPr>
            <w:tcW w:w="1094" w:type="dxa"/>
            <w:shd w:val="solid" w:color="FFFFFF" w:fill="auto"/>
          </w:tcPr>
          <w:p w14:paraId="26839588" w14:textId="77777777" w:rsidR="005C310B" w:rsidRPr="00B02A0B" w:rsidRDefault="005C310B" w:rsidP="00B02A0B">
            <w:pPr>
              <w:pStyle w:val="TAC"/>
            </w:pPr>
            <w:r w:rsidRPr="00B02A0B">
              <w:t>CP-201123</w:t>
            </w:r>
          </w:p>
        </w:tc>
        <w:tc>
          <w:tcPr>
            <w:tcW w:w="525" w:type="dxa"/>
            <w:shd w:val="solid" w:color="FFFFFF" w:fill="auto"/>
          </w:tcPr>
          <w:p w14:paraId="210C3B21" w14:textId="77777777" w:rsidR="005C310B" w:rsidRPr="00B02A0B" w:rsidRDefault="005C310B" w:rsidP="00B02A0B">
            <w:pPr>
              <w:pStyle w:val="TAL"/>
            </w:pPr>
            <w:r w:rsidRPr="00B02A0B">
              <w:t>0140</w:t>
            </w:r>
          </w:p>
        </w:tc>
        <w:tc>
          <w:tcPr>
            <w:tcW w:w="425" w:type="dxa"/>
            <w:shd w:val="solid" w:color="FFFFFF" w:fill="auto"/>
          </w:tcPr>
          <w:p w14:paraId="6D4527B8" w14:textId="77777777" w:rsidR="005C310B" w:rsidRPr="00B02A0B" w:rsidRDefault="005C310B" w:rsidP="00B02A0B">
            <w:pPr>
              <w:pStyle w:val="TAR"/>
            </w:pPr>
          </w:p>
        </w:tc>
        <w:tc>
          <w:tcPr>
            <w:tcW w:w="425" w:type="dxa"/>
            <w:shd w:val="solid" w:color="FFFFFF" w:fill="auto"/>
          </w:tcPr>
          <w:p w14:paraId="1111A9AB" w14:textId="77777777" w:rsidR="005C310B" w:rsidRPr="00B02A0B" w:rsidRDefault="005C310B" w:rsidP="00B02A0B">
            <w:pPr>
              <w:pStyle w:val="TAC"/>
            </w:pPr>
            <w:r w:rsidRPr="00B02A0B">
              <w:t>B</w:t>
            </w:r>
          </w:p>
        </w:tc>
        <w:tc>
          <w:tcPr>
            <w:tcW w:w="4962" w:type="dxa"/>
            <w:shd w:val="solid" w:color="FFFFFF" w:fill="auto"/>
          </w:tcPr>
          <w:p w14:paraId="6DA6C748" w14:textId="77777777" w:rsidR="005C310B" w:rsidRPr="00B02A0B" w:rsidRDefault="005C310B" w:rsidP="00B02A0B">
            <w:pPr>
              <w:pStyle w:val="TAL"/>
            </w:pPr>
            <w:r w:rsidRPr="00B02A0B">
              <w:t>Functional alias – 5.2</w:t>
            </w:r>
          </w:p>
        </w:tc>
        <w:tc>
          <w:tcPr>
            <w:tcW w:w="708" w:type="dxa"/>
            <w:shd w:val="solid" w:color="FFFFFF" w:fill="auto"/>
          </w:tcPr>
          <w:p w14:paraId="3237FDE8" w14:textId="77777777" w:rsidR="005C310B" w:rsidRPr="00B02A0B" w:rsidRDefault="005C310B" w:rsidP="00B02A0B">
            <w:pPr>
              <w:pStyle w:val="TAC"/>
            </w:pPr>
            <w:r w:rsidRPr="00B02A0B">
              <w:t>16.4.0</w:t>
            </w:r>
          </w:p>
        </w:tc>
      </w:tr>
      <w:tr w:rsidR="005C310B" w:rsidRPr="00B02A0B" w14:paraId="0512C802" w14:textId="77777777" w:rsidTr="00B02A0B">
        <w:tc>
          <w:tcPr>
            <w:tcW w:w="800" w:type="dxa"/>
            <w:shd w:val="solid" w:color="FFFFFF" w:fill="auto"/>
          </w:tcPr>
          <w:p w14:paraId="13348613" w14:textId="77777777" w:rsidR="005C310B" w:rsidRPr="00B02A0B" w:rsidRDefault="005C310B" w:rsidP="00B02A0B">
            <w:pPr>
              <w:pStyle w:val="TAC"/>
            </w:pPr>
            <w:r w:rsidRPr="00B02A0B">
              <w:t>2020-06</w:t>
            </w:r>
          </w:p>
        </w:tc>
        <w:tc>
          <w:tcPr>
            <w:tcW w:w="800" w:type="dxa"/>
            <w:shd w:val="solid" w:color="FFFFFF" w:fill="auto"/>
          </w:tcPr>
          <w:p w14:paraId="61084AB6" w14:textId="77777777" w:rsidR="005C310B" w:rsidRPr="00B02A0B" w:rsidRDefault="005C310B" w:rsidP="00B02A0B">
            <w:pPr>
              <w:pStyle w:val="TAC"/>
            </w:pPr>
            <w:r w:rsidRPr="00B02A0B">
              <w:t>CT#88-e</w:t>
            </w:r>
          </w:p>
        </w:tc>
        <w:tc>
          <w:tcPr>
            <w:tcW w:w="1094" w:type="dxa"/>
            <w:shd w:val="solid" w:color="FFFFFF" w:fill="auto"/>
          </w:tcPr>
          <w:p w14:paraId="162710B8" w14:textId="77777777" w:rsidR="005C310B" w:rsidRPr="00B02A0B" w:rsidRDefault="005C310B" w:rsidP="00B02A0B">
            <w:pPr>
              <w:pStyle w:val="TAC"/>
            </w:pPr>
            <w:r w:rsidRPr="00B02A0B">
              <w:t>CP-201123</w:t>
            </w:r>
          </w:p>
        </w:tc>
        <w:tc>
          <w:tcPr>
            <w:tcW w:w="525" w:type="dxa"/>
            <w:shd w:val="solid" w:color="FFFFFF" w:fill="auto"/>
          </w:tcPr>
          <w:p w14:paraId="73B92C32" w14:textId="77777777" w:rsidR="005C310B" w:rsidRPr="00B02A0B" w:rsidRDefault="005C310B" w:rsidP="00B02A0B">
            <w:pPr>
              <w:pStyle w:val="TAL"/>
            </w:pPr>
            <w:r w:rsidRPr="00B02A0B">
              <w:t>0141</w:t>
            </w:r>
          </w:p>
        </w:tc>
        <w:tc>
          <w:tcPr>
            <w:tcW w:w="425" w:type="dxa"/>
            <w:shd w:val="solid" w:color="FFFFFF" w:fill="auto"/>
          </w:tcPr>
          <w:p w14:paraId="21E173B3" w14:textId="77777777" w:rsidR="005C310B" w:rsidRPr="00B02A0B" w:rsidRDefault="005C310B" w:rsidP="00B02A0B">
            <w:pPr>
              <w:pStyle w:val="TAR"/>
            </w:pPr>
          </w:p>
        </w:tc>
        <w:tc>
          <w:tcPr>
            <w:tcW w:w="425" w:type="dxa"/>
            <w:shd w:val="solid" w:color="FFFFFF" w:fill="auto"/>
          </w:tcPr>
          <w:p w14:paraId="6120657A" w14:textId="77777777" w:rsidR="005C310B" w:rsidRPr="00B02A0B" w:rsidRDefault="005C310B" w:rsidP="00B02A0B">
            <w:pPr>
              <w:pStyle w:val="TAC"/>
            </w:pPr>
            <w:r w:rsidRPr="00B02A0B">
              <w:t>B</w:t>
            </w:r>
          </w:p>
        </w:tc>
        <w:tc>
          <w:tcPr>
            <w:tcW w:w="4962" w:type="dxa"/>
            <w:shd w:val="solid" w:color="FFFFFF" w:fill="auto"/>
          </w:tcPr>
          <w:p w14:paraId="32E1F627" w14:textId="77777777" w:rsidR="005C310B" w:rsidRPr="00B02A0B" w:rsidRDefault="005C310B" w:rsidP="00B02A0B">
            <w:pPr>
              <w:pStyle w:val="TAL"/>
            </w:pPr>
            <w:r w:rsidRPr="00B02A0B">
              <w:t>Functional alias – 5.3</w:t>
            </w:r>
          </w:p>
        </w:tc>
        <w:tc>
          <w:tcPr>
            <w:tcW w:w="708" w:type="dxa"/>
            <w:shd w:val="solid" w:color="FFFFFF" w:fill="auto"/>
          </w:tcPr>
          <w:p w14:paraId="21AD012C" w14:textId="77777777" w:rsidR="005C310B" w:rsidRPr="00B02A0B" w:rsidRDefault="005C310B" w:rsidP="00B02A0B">
            <w:pPr>
              <w:pStyle w:val="TAC"/>
            </w:pPr>
            <w:r w:rsidRPr="00B02A0B">
              <w:t>16.4.0</w:t>
            </w:r>
          </w:p>
        </w:tc>
      </w:tr>
      <w:tr w:rsidR="005C310B" w:rsidRPr="00B02A0B" w14:paraId="58B02D59" w14:textId="77777777" w:rsidTr="00B02A0B">
        <w:tc>
          <w:tcPr>
            <w:tcW w:w="800" w:type="dxa"/>
            <w:shd w:val="solid" w:color="FFFFFF" w:fill="auto"/>
          </w:tcPr>
          <w:p w14:paraId="3C8FB218" w14:textId="77777777" w:rsidR="005C310B" w:rsidRPr="00B02A0B" w:rsidRDefault="005C310B" w:rsidP="00B02A0B">
            <w:pPr>
              <w:pStyle w:val="TAC"/>
            </w:pPr>
            <w:r w:rsidRPr="00B02A0B">
              <w:t>2020-06</w:t>
            </w:r>
          </w:p>
        </w:tc>
        <w:tc>
          <w:tcPr>
            <w:tcW w:w="800" w:type="dxa"/>
            <w:shd w:val="solid" w:color="FFFFFF" w:fill="auto"/>
          </w:tcPr>
          <w:p w14:paraId="6FB0137D" w14:textId="77777777" w:rsidR="005C310B" w:rsidRPr="00B02A0B" w:rsidRDefault="005C310B" w:rsidP="00B02A0B">
            <w:pPr>
              <w:pStyle w:val="TAC"/>
            </w:pPr>
            <w:r w:rsidRPr="00B02A0B">
              <w:t>CT#88-e</w:t>
            </w:r>
          </w:p>
        </w:tc>
        <w:tc>
          <w:tcPr>
            <w:tcW w:w="1094" w:type="dxa"/>
            <w:shd w:val="solid" w:color="FFFFFF" w:fill="auto"/>
          </w:tcPr>
          <w:p w14:paraId="50E89B45" w14:textId="77777777" w:rsidR="005C310B" w:rsidRPr="00B02A0B" w:rsidRDefault="005C310B" w:rsidP="00B02A0B">
            <w:pPr>
              <w:pStyle w:val="TAC"/>
            </w:pPr>
            <w:r w:rsidRPr="00B02A0B">
              <w:t>CP-201123</w:t>
            </w:r>
          </w:p>
        </w:tc>
        <w:tc>
          <w:tcPr>
            <w:tcW w:w="525" w:type="dxa"/>
            <w:shd w:val="solid" w:color="FFFFFF" w:fill="auto"/>
          </w:tcPr>
          <w:p w14:paraId="06997F76" w14:textId="77777777" w:rsidR="005C310B" w:rsidRPr="00B02A0B" w:rsidRDefault="005C310B" w:rsidP="00B02A0B">
            <w:pPr>
              <w:pStyle w:val="TAL"/>
            </w:pPr>
            <w:r w:rsidRPr="00B02A0B">
              <w:t>0142</w:t>
            </w:r>
          </w:p>
        </w:tc>
        <w:tc>
          <w:tcPr>
            <w:tcW w:w="425" w:type="dxa"/>
            <w:shd w:val="solid" w:color="FFFFFF" w:fill="auto"/>
          </w:tcPr>
          <w:p w14:paraId="49BB79BB" w14:textId="77777777" w:rsidR="005C310B" w:rsidRPr="00B02A0B" w:rsidRDefault="005C310B" w:rsidP="00B02A0B">
            <w:pPr>
              <w:pStyle w:val="TAR"/>
            </w:pPr>
          </w:p>
        </w:tc>
        <w:tc>
          <w:tcPr>
            <w:tcW w:w="425" w:type="dxa"/>
            <w:shd w:val="solid" w:color="FFFFFF" w:fill="auto"/>
          </w:tcPr>
          <w:p w14:paraId="3839C6B0" w14:textId="77777777" w:rsidR="005C310B" w:rsidRPr="00B02A0B" w:rsidRDefault="005C310B" w:rsidP="00B02A0B">
            <w:pPr>
              <w:pStyle w:val="TAC"/>
            </w:pPr>
            <w:r w:rsidRPr="00B02A0B">
              <w:t>B</w:t>
            </w:r>
          </w:p>
        </w:tc>
        <w:tc>
          <w:tcPr>
            <w:tcW w:w="4962" w:type="dxa"/>
            <w:shd w:val="solid" w:color="FFFFFF" w:fill="auto"/>
          </w:tcPr>
          <w:p w14:paraId="1B8819EB" w14:textId="77777777" w:rsidR="005C310B" w:rsidRPr="00B02A0B" w:rsidRDefault="005C310B" w:rsidP="00B02A0B">
            <w:pPr>
              <w:pStyle w:val="TAL"/>
            </w:pPr>
            <w:r w:rsidRPr="00B02A0B">
              <w:t>Functional alias – 9.2.1.2</w:t>
            </w:r>
          </w:p>
        </w:tc>
        <w:tc>
          <w:tcPr>
            <w:tcW w:w="708" w:type="dxa"/>
            <w:shd w:val="solid" w:color="FFFFFF" w:fill="auto"/>
          </w:tcPr>
          <w:p w14:paraId="4F5706E4" w14:textId="77777777" w:rsidR="005C310B" w:rsidRPr="00B02A0B" w:rsidRDefault="005C310B" w:rsidP="00B02A0B">
            <w:pPr>
              <w:pStyle w:val="TAC"/>
            </w:pPr>
            <w:r w:rsidRPr="00B02A0B">
              <w:t>16.4.0</w:t>
            </w:r>
          </w:p>
        </w:tc>
      </w:tr>
      <w:tr w:rsidR="005C310B" w:rsidRPr="00B02A0B" w14:paraId="60C6F0C1" w14:textId="77777777" w:rsidTr="00B02A0B">
        <w:tc>
          <w:tcPr>
            <w:tcW w:w="800" w:type="dxa"/>
            <w:shd w:val="solid" w:color="FFFFFF" w:fill="auto"/>
          </w:tcPr>
          <w:p w14:paraId="79C884F9" w14:textId="77777777" w:rsidR="005C310B" w:rsidRPr="00B02A0B" w:rsidRDefault="005C310B" w:rsidP="00B02A0B">
            <w:pPr>
              <w:pStyle w:val="TAC"/>
            </w:pPr>
            <w:r w:rsidRPr="00B02A0B">
              <w:t>2020-06</w:t>
            </w:r>
          </w:p>
        </w:tc>
        <w:tc>
          <w:tcPr>
            <w:tcW w:w="800" w:type="dxa"/>
            <w:shd w:val="solid" w:color="FFFFFF" w:fill="auto"/>
          </w:tcPr>
          <w:p w14:paraId="1CA235E7" w14:textId="77777777" w:rsidR="005C310B" w:rsidRPr="00B02A0B" w:rsidRDefault="005C310B" w:rsidP="00B02A0B">
            <w:pPr>
              <w:pStyle w:val="TAC"/>
            </w:pPr>
            <w:r w:rsidRPr="00B02A0B">
              <w:t>CT#88-e</w:t>
            </w:r>
          </w:p>
        </w:tc>
        <w:tc>
          <w:tcPr>
            <w:tcW w:w="1094" w:type="dxa"/>
            <w:shd w:val="solid" w:color="FFFFFF" w:fill="auto"/>
          </w:tcPr>
          <w:p w14:paraId="15FA92B2" w14:textId="77777777" w:rsidR="005C310B" w:rsidRPr="00B02A0B" w:rsidRDefault="005C310B" w:rsidP="00B02A0B">
            <w:pPr>
              <w:pStyle w:val="TAC"/>
            </w:pPr>
            <w:r w:rsidRPr="00B02A0B">
              <w:t>CP-201123</w:t>
            </w:r>
          </w:p>
        </w:tc>
        <w:tc>
          <w:tcPr>
            <w:tcW w:w="525" w:type="dxa"/>
            <w:shd w:val="solid" w:color="FFFFFF" w:fill="auto"/>
          </w:tcPr>
          <w:p w14:paraId="48DA7DD9" w14:textId="77777777" w:rsidR="005C310B" w:rsidRPr="00B02A0B" w:rsidRDefault="005C310B" w:rsidP="00B02A0B">
            <w:pPr>
              <w:pStyle w:val="TAL"/>
            </w:pPr>
            <w:r w:rsidRPr="00B02A0B">
              <w:t>0143</w:t>
            </w:r>
          </w:p>
        </w:tc>
        <w:tc>
          <w:tcPr>
            <w:tcW w:w="425" w:type="dxa"/>
            <w:shd w:val="solid" w:color="FFFFFF" w:fill="auto"/>
          </w:tcPr>
          <w:p w14:paraId="011AB6BE" w14:textId="77777777" w:rsidR="005C310B" w:rsidRPr="00B02A0B" w:rsidRDefault="005C310B" w:rsidP="00B02A0B">
            <w:pPr>
              <w:pStyle w:val="TAR"/>
            </w:pPr>
            <w:r w:rsidRPr="00B02A0B">
              <w:t>1</w:t>
            </w:r>
          </w:p>
        </w:tc>
        <w:tc>
          <w:tcPr>
            <w:tcW w:w="425" w:type="dxa"/>
            <w:shd w:val="solid" w:color="FFFFFF" w:fill="auto"/>
          </w:tcPr>
          <w:p w14:paraId="78E14061" w14:textId="77777777" w:rsidR="005C310B" w:rsidRPr="00B02A0B" w:rsidRDefault="005C310B" w:rsidP="00B02A0B">
            <w:pPr>
              <w:pStyle w:val="TAC"/>
            </w:pPr>
            <w:r w:rsidRPr="00B02A0B">
              <w:t>B</w:t>
            </w:r>
          </w:p>
        </w:tc>
        <w:tc>
          <w:tcPr>
            <w:tcW w:w="4962" w:type="dxa"/>
            <w:shd w:val="solid" w:color="FFFFFF" w:fill="auto"/>
          </w:tcPr>
          <w:p w14:paraId="746FD3A1" w14:textId="77777777" w:rsidR="005C310B" w:rsidRPr="00B02A0B" w:rsidRDefault="005C310B" w:rsidP="00B02A0B">
            <w:pPr>
              <w:pStyle w:val="TAL"/>
            </w:pPr>
            <w:r w:rsidRPr="00B02A0B">
              <w:t>Functional alias – 9.2.2.2.1</w:t>
            </w:r>
          </w:p>
        </w:tc>
        <w:tc>
          <w:tcPr>
            <w:tcW w:w="708" w:type="dxa"/>
            <w:shd w:val="solid" w:color="FFFFFF" w:fill="auto"/>
          </w:tcPr>
          <w:p w14:paraId="0116BFC1" w14:textId="77777777" w:rsidR="005C310B" w:rsidRPr="00B02A0B" w:rsidRDefault="005C310B" w:rsidP="00B02A0B">
            <w:pPr>
              <w:pStyle w:val="TAC"/>
            </w:pPr>
            <w:r w:rsidRPr="00B02A0B">
              <w:t>16.4.0</w:t>
            </w:r>
          </w:p>
        </w:tc>
      </w:tr>
      <w:tr w:rsidR="005C310B" w:rsidRPr="00B02A0B" w14:paraId="4B97807E" w14:textId="77777777" w:rsidTr="00B02A0B">
        <w:tc>
          <w:tcPr>
            <w:tcW w:w="800" w:type="dxa"/>
            <w:shd w:val="solid" w:color="FFFFFF" w:fill="auto"/>
          </w:tcPr>
          <w:p w14:paraId="4B0F0B4F" w14:textId="77777777" w:rsidR="005C310B" w:rsidRPr="00B02A0B" w:rsidRDefault="005C310B" w:rsidP="00B02A0B">
            <w:pPr>
              <w:pStyle w:val="TAC"/>
            </w:pPr>
            <w:r w:rsidRPr="00B02A0B">
              <w:t>2020-06</w:t>
            </w:r>
          </w:p>
        </w:tc>
        <w:tc>
          <w:tcPr>
            <w:tcW w:w="800" w:type="dxa"/>
            <w:shd w:val="solid" w:color="FFFFFF" w:fill="auto"/>
          </w:tcPr>
          <w:p w14:paraId="1B31A9EC" w14:textId="77777777" w:rsidR="005C310B" w:rsidRPr="00B02A0B" w:rsidRDefault="005C310B" w:rsidP="00B02A0B">
            <w:pPr>
              <w:pStyle w:val="TAC"/>
            </w:pPr>
            <w:r w:rsidRPr="00B02A0B">
              <w:t>CT#88-e</w:t>
            </w:r>
          </w:p>
        </w:tc>
        <w:tc>
          <w:tcPr>
            <w:tcW w:w="1094" w:type="dxa"/>
            <w:shd w:val="solid" w:color="FFFFFF" w:fill="auto"/>
          </w:tcPr>
          <w:p w14:paraId="5B507C81" w14:textId="77777777" w:rsidR="005C310B" w:rsidRPr="00B02A0B" w:rsidRDefault="005C310B" w:rsidP="00B02A0B">
            <w:pPr>
              <w:pStyle w:val="TAC"/>
            </w:pPr>
            <w:r w:rsidRPr="00B02A0B">
              <w:t>CP-201123</w:t>
            </w:r>
          </w:p>
        </w:tc>
        <w:tc>
          <w:tcPr>
            <w:tcW w:w="525" w:type="dxa"/>
            <w:shd w:val="solid" w:color="FFFFFF" w:fill="auto"/>
          </w:tcPr>
          <w:p w14:paraId="39C53C6D" w14:textId="77777777" w:rsidR="005C310B" w:rsidRPr="00B02A0B" w:rsidRDefault="005C310B" w:rsidP="00B02A0B">
            <w:pPr>
              <w:pStyle w:val="TAL"/>
            </w:pPr>
            <w:r w:rsidRPr="00B02A0B">
              <w:t>0144</w:t>
            </w:r>
          </w:p>
        </w:tc>
        <w:tc>
          <w:tcPr>
            <w:tcW w:w="425" w:type="dxa"/>
            <w:shd w:val="solid" w:color="FFFFFF" w:fill="auto"/>
          </w:tcPr>
          <w:p w14:paraId="5EABFA16" w14:textId="77777777" w:rsidR="005C310B" w:rsidRPr="00B02A0B" w:rsidRDefault="005C310B" w:rsidP="00B02A0B">
            <w:pPr>
              <w:pStyle w:val="TAR"/>
            </w:pPr>
          </w:p>
        </w:tc>
        <w:tc>
          <w:tcPr>
            <w:tcW w:w="425" w:type="dxa"/>
            <w:shd w:val="solid" w:color="FFFFFF" w:fill="auto"/>
          </w:tcPr>
          <w:p w14:paraId="06A60BB1" w14:textId="77777777" w:rsidR="005C310B" w:rsidRPr="00B02A0B" w:rsidRDefault="005C310B" w:rsidP="00B02A0B">
            <w:pPr>
              <w:pStyle w:val="TAC"/>
            </w:pPr>
            <w:r w:rsidRPr="00B02A0B">
              <w:t>B</w:t>
            </w:r>
          </w:p>
        </w:tc>
        <w:tc>
          <w:tcPr>
            <w:tcW w:w="4962" w:type="dxa"/>
            <w:shd w:val="solid" w:color="FFFFFF" w:fill="auto"/>
          </w:tcPr>
          <w:p w14:paraId="2B1B35C8" w14:textId="77777777" w:rsidR="005C310B" w:rsidRPr="00B02A0B" w:rsidRDefault="005C310B" w:rsidP="00B02A0B">
            <w:pPr>
              <w:pStyle w:val="TAL"/>
            </w:pPr>
            <w:r w:rsidRPr="00B02A0B">
              <w:t>Functional alias – 9.2.2.3.1</w:t>
            </w:r>
          </w:p>
        </w:tc>
        <w:tc>
          <w:tcPr>
            <w:tcW w:w="708" w:type="dxa"/>
            <w:shd w:val="solid" w:color="FFFFFF" w:fill="auto"/>
          </w:tcPr>
          <w:p w14:paraId="4DEB0123" w14:textId="77777777" w:rsidR="005C310B" w:rsidRPr="00B02A0B" w:rsidRDefault="005C310B" w:rsidP="00B02A0B">
            <w:pPr>
              <w:pStyle w:val="TAC"/>
            </w:pPr>
            <w:r w:rsidRPr="00B02A0B">
              <w:t>16.4.0</w:t>
            </w:r>
          </w:p>
        </w:tc>
      </w:tr>
      <w:tr w:rsidR="005C310B" w:rsidRPr="00B02A0B" w14:paraId="4DD3A86C" w14:textId="77777777" w:rsidTr="00B02A0B">
        <w:tc>
          <w:tcPr>
            <w:tcW w:w="800" w:type="dxa"/>
            <w:shd w:val="solid" w:color="FFFFFF" w:fill="auto"/>
          </w:tcPr>
          <w:p w14:paraId="0E294761" w14:textId="77777777" w:rsidR="005C310B" w:rsidRPr="00B02A0B" w:rsidRDefault="005C310B" w:rsidP="00B02A0B">
            <w:pPr>
              <w:pStyle w:val="TAC"/>
            </w:pPr>
            <w:r w:rsidRPr="00B02A0B">
              <w:t>2020-06</w:t>
            </w:r>
          </w:p>
        </w:tc>
        <w:tc>
          <w:tcPr>
            <w:tcW w:w="800" w:type="dxa"/>
            <w:shd w:val="solid" w:color="FFFFFF" w:fill="auto"/>
          </w:tcPr>
          <w:p w14:paraId="60A41367" w14:textId="77777777" w:rsidR="005C310B" w:rsidRPr="00B02A0B" w:rsidRDefault="005C310B" w:rsidP="00B02A0B">
            <w:pPr>
              <w:pStyle w:val="TAC"/>
            </w:pPr>
            <w:r w:rsidRPr="00B02A0B">
              <w:t>CT#88-e</w:t>
            </w:r>
          </w:p>
        </w:tc>
        <w:tc>
          <w:tcPr>
            <w:tcW w:w="1094" w:type="dxa"/>
            <w:shd w:val="solid" w:color="FFFFFF" w:fill="auto"/>
          </w:tcPr>
          <w:p w14:paraId="118934FB" w14:textId="77777777" w:rsidR="005C310B" w:rsidRPr="00B02A0B" w:rsidRDefault="005C310B" w:rsidP="00B02A0B">
            <w:pPr>
              <w:pStyle w:val="TAC"/>
            </w:pPr>
            <w:r w:rsidRPr="00B02A0B">
              <w:t>CP-201123</w:t>
            </w:r>
          </w:p>
        </w:tc>
        <w:tc>
          <w:tcPr>
            <w:tcW w:w="525" w:type="dxa"/>
            <w:shd w:val="solid" w:color="FFFFFF" w:fill="auto"/>
          </w:tcPr>
          <w:p w14:paraId="57C23D80" w14:textId="77777777" w:rsidR="005C310B" w:rsidRPr="00B02A0B" w:rsidRDefault="005C310B" w:rsidP="00B02A0B">
            <w:pPr>
              <w:pStyle w:val="TAL"/>
            </w:pPr>
            <w:r w:rsidRPr="00B02A0B">
              <w:t>0145</w:t>
            </w:r>
          </w:p>
        </w:tc>
        <w:tc>
          <w:tcPr>
            <w:tcW w:w="425" w:type="dxa"/>
            <w:shd w:val="solid" w:color="FFFFFF" w:fill="auto"/>
          </w:tcPr>
          <w:p w14:paraId="51BE39CE" w14:textId="77777777" w:rsidR="005C310B" w:rsidRPr="00B02A0B" w:rsidRDefault="005C310B" w:rsidP="00B02A0B">
            <w:pPr>
              <w:pStyle w:val="TAR"/>
            </w:pPr>
            <w:r w:rsidRPr="00B02A0B">
              <w:t>1</w:t>
            </w:r>
          </w:p>
        </w:tc>
        <w:tc>
          <w:tcPr>
            <w:tcW w:w="425" w:type="dxa"/>
            <w:shd w:val="solid" w:color="FFFFFF" w:fill="auto"/>
          </w:tcPr>
          <w:p w14:paraId="09BC79AB" w14:textId="77777777" w:rsidR="005C310B" w:rsidRPr="00B02A0B" w:rsidRDefault="005C310B" w:rsidP="00B02A0B">
            <w:pPr>
              <w:pStyle w:val="TAC"/>
            </w:pPr>
            <w:r w:rsidRPr="00B02A0B">
              <w:t>B</w:t>
            </w:r>
          </w:p>
        </w:tc>
        <w:tc>
          <w:tcPr>
            <w:tcW w:w="4962" w:type="dxa"/>
            <w:shd w:val="solid" w:color="FFFFFF" w:fill="auto"/>
          </w:tcPr>
          <w:p w14:paraId="1E9442D4" w14:textId="77777777" w:rsidR="005C310B" w:rsidRPr="00B02A0B" w:rsidRDefault="005C310B" w:rsidP="00B02A0B">
            <w:pPr>
              <w:pStyle w:val="TAL"/>
            </w:pPr>
            <w:r w:rsidRPr="00B02A0B">
              <w:t>Functional alias – 9.2.3.2.3</w:t>
            </w:r>
          </w:p>
        </w:tc>
        <w:tc>
          <w:tcPr>
            <w:tcW w:w="708" w:type="dxa"/>
            <w:shd w:val="solid" w:color="FFFFFF" w:fill="auto"/>
          </w:tcPr>
          <w:p w14:paraId="38D49136" w14:textId="77777777" w:rsidR="005C310B" w:rsidRPr="00B02A0B" w:rsidRDefault="005C310B" w:rsidP="00B02A0B">
            <w:pPr>
              <w:pStyle w:val="TAC"/>
            </w:pPr>
            <w:r w:rsidRPr="00B02A0B">
              <w:t>16.4.0</w:t>
            </w:r>
          </w:p>
        </w:tc>
      </w:tr>
      <w:tr w:rsidR="005C310B" w:rsidRPr="00B02A0B" w14:paraId="78878175" w14:textId="77777777" w:rsidTr="00B02A0B">
        <w:tc>
          <w:tcPr>
            <w:tcW w:w="800" w:type="dxa"/>
            <w:shd w:val="solid" w:color="FFFFFF" w:fill="auto"/>
          </w:tcPr>
          <w:p w14:paraId="4BF10EFA" w14:textId="77777777" w:rsidR="005C310B" w:rsidRPr="00B02A0B" w:rsidRDefault="005C310B" w:rsidP="00B02A0B">
            <w:pPr>
              <w:pStyle w:val="TAC"/>
            </w:pPr>
            <w:r w:rsidRPr="00B02A0B">
              <w:t>2020-06</w:t>
            </w:r>
          </w:p>
        </w:tc>
        <w:tc>
          <w:tcPr>
            <w:tcW w:w="800" w:type="dxa"/>
            <w:shd w:val="solid" w:color="FFFFFF" w:fill="auto"/>
          </w:tcPr>
          <w:p w14:paraId="79D85B31" w14:textId="77777777" w:rsidR="005C310B" w:rsidRPr="00B02A0B" w:rsidRDefault="005C310B" w:rsidP="00B02A0B">
            <w:pPr>
              <w:pStyle w:val="TAC"/>
            </w:pPr>
            <w:r w:rsidRPr="00B02A0B">
              <w:t>CT#88-e</w:t>
            </w:r>
          </w:p>
        </w:tc>
        <w:tc>
          <w:tcPr>
            <w:tcW w:w="1094" w:type="dxa"/>
            <w:shd w:val="solid" w:color="FFFFFF" w:fill="auto"/>
          </w:tcPr>
          <w:p w14:paraId="7C2F66DA" w14:textId="77777777" w:rsidR="005C310B" w:rsidRPr="00B02A0B" w:rsidRDefault="005C310B" w:rsidP="00B02A0B">
            <w:pPr>
              <w:pStyle w:val="TAC"/>
            </w:pPr>
            <w:r w:rsidRPr="00B02A0B">
              <w:t>CP-201123</w:t>
            </w:r>
          </w:p>
        </w:tc>
        <w:tc>
          <w:tcPr>
            <w:tcW w:w="525" w:type="dxa"/>
            <w:shd w:val="solid" w:color="FFFFFF" w:fill="auto"/>
          </w:tcPr>
          <w:p w14:paraId="4189A35E" w14:textId="77777777" w:rsidR="005C310B" w:rsidRPr="00B02A0B" w:rsidRDefault="005C310B" w:rsidP="00B02A0B">
            <w:pPr>
              <w:pStyle w:val="TAL"/>
            </w:pPr>
            <w:r w:rsidRPr="00B02A0B">
              <w:t>0146</w:t>
            </w:r>
          </w:p>
        </w:tc>
        <w:tc>
          <w:tcPr>
            <w:tcW w:w="425" w:type="dxa"/>
            <w:shd w:val="solid" w:color="FFFFFF" w:fill="auto"/>
          </w:tcPr>
          <w:p w14:paraId="584D35D2" w14:textId="77777777" w:rsidR="005C310B" w:rsidRPr="00B02A0B" w:rsidRDefault="005C310B" w:rsidP="00B02A0B">
            <w:pPr>
              <w:pStyle w:val="TAR"/>
            </w:pPr>
            <w:r w:rsidRPr="00B02A0B">
              <w:t>1</w:t>
            </w:r>
          </w:p>
        </w:tc>
        <w:tc>
          <w:tcPr>
            <w:tcW w:w="425" w:type="dxa"/>
            <w:shd w:val="solid" w:color="FFFFFF" w:fill="auto"/>
          </w:tcPr>
          <w:p w14:paraId="2516AFFA" w14:textId="77777777" w:rsidR="005C310B" w:rsidRPr="00B02A0B" w:rsidRDefault="005C310B" w:rsidP="00B02A0B">
            <w:pPr>
              <w:pStyle w:val="TAC"/>
            </w:pPr>
            <w:r w:rsidRPr="00B02A0B">
              <w:t>B</w:t>
            </w:r>
          </w:p>
        </w:tc>
        <w:tc>
          <w:tcPr>
            <w:tcW w:w="4962" w:type="dxa"/>
            <w:shd w:val="solid" w:color="FFFFFF" w:fill="auto"/>
          </w:tcPr>
          <w:p w14:paraId="7269D8DE" w14:textId="77777777" w:rsidR="005C310B" w:rsidRPr="00B02A0B" w:rsidRDefault="005C310B" w:rsidP="00B02A0B">
            <w:pPr>
              <w:pStyle w:val="TAL"/>
            </w:pPr>
            <w:r w:rsidRPr="00B02A0B">
              <w:t>Functional alias – 9.2.3.3.3</w:t>
            </w:r>
          </w:p>
        </w:tc>
        <w:tc>
          <w:tcPr>
            <w:tcW w:w="708" w:type="dxa"/>
            <w:shd w:val="solid" w:color="FFFFFF" w:fill="auto"/>
          </w:tcPr>
          <w:p w14:paraId="61B1AEB0" w14:textId="77777777" w:rsidR="005C310B" w:rsidRPr="00B02A0B" w:rsidRDefault="005C310B" w:rsidP="00B02A0B">
            <w:pPr>
              <w:pStyle w:val="TAC"/>
            </w:pPr>
            <w:r w:rsidRPr="00B02A0B">
              <w:t>16.4.0</w:t>
            </w:r>
          </w:p>
        </w:tc>
      </w:tr>
      <w:tr w:rsidR="005C310B" w:rsidRPr="00B02A0B" w14:paraId="19FB92BF" w14:textId="77777777" w:rsidTr="00B02A0B">
        <w:tc>
          <w:tcPr>
            <w:tcW w:w="800" w:type="dxa"/>
            <w:shd w:val="solid" w:color="FFFFFF" w:fill="auto"/>
          </w:tcPr>
          <w:p w14:paraId="017E5873" w14:textId="77777777" w:rsidR="005C310B" w:rsidRPr="00B02A0B" w:rsidRDefault="005C310B" w:rsidP="00B02A0B">
            <w:pPr>
              <w:pStyle w:val="TAC"/>
            </w:pPr>
            <w:r w:rsidRPr="00B02A0B">
              <w:t>2020-06</w:t>
            </w:r>
          </w:p>
        </w:tc>
        <w:tc>
          <w:tcPr>
            <w:tcW w:w="800" w:type="dxa"/>
            <w:shd w:val="solid" w:color="FFFFFF" w:fill="auto"/>
          </w:tcPr>
          <w:p w14:paraId="6713D977" w14:textId="77777777" w:rsidR="005C310B" w:rsidRPr="00B02A0B" w:rsidRDefault="005C310B" w:rsidP="00B02A0B">
            <w:pPr>
              <w:pStyle w:val="TAC"/>
            </w:pPr>
            <w:r w:rsidRPr="00B02A0B">
              <w:t>CT#88-e</w:t>
            </w:r>
          </w:p>
        </w:tc>
        <w:tc>
          <w:tcPr>
            <w:tcW w:w="1094" w:type="dxa"/>
            <w:shd w:val="solid" w:color="FFFFFF" w:fill="auto"/>
          </w:tcPr>
          <w:p w14:paraId="7F8A9214" w14:textId="77777777" w:rsidR="005C310B" w:rsidRPr="00B02A0B" w:rsidRDefault="005C310B" w:rsidP="00B02A0B">
            <w:pPr>
              <w:pStyle w:val="TAC"/>
            </w:pPr>
            <w:r w:rsidRPr="00B02A0B">
              <w:t>CP-201123</w:t>
            </w:r>
          </w:p>
        </w:tc>
        <w:tc>
          <w:tcPr>
            <w:tcW w:w="525" w:type="dxa"/>
            <w:shd w:val="solid" w:color="FFFFFF" w:fill="auto"/>
          </w:tcPr>
          <w:p w14:paraId="02130B7F" w14:textId="77777777" w:rsidR="005C310B" w:rsidRPr="00B02A0B" w:rsidRDefault="005C310B" w:rsidP="00B02A0B">
            <w:pPr>
              <w:pStyle w:val="TAL"/>
            </w:pPr>
            <w:r w:rsidRPr="00B02A0B">
              <w:t>0147</w:t>
            </w:r>
          </w:p>
        </w:tc>
        <w:tc>
          <w:tcPr>
            <w:tcW w:w="425" w:type="dxa"/>
            <w:shd w:val="solid" w:color="FFFFFF" w:fill="auto"/>
          </w:tcPr>
          <w:p w14:paraId="2FACAEED" w14:textId="77777777" w:rsidR="005C310B" w:rsidRPr="00B02A0B" w:rsidRDefault="005C310B" w:rsidP="00B02A0B">
            <w:pPr>
              <w:pStyle w:val="TAR"/>
            </w:pPr>
            <w:r w:rsidRPr="00B02A0B">
              <w:t>1</w:t>
            </w:r>
          </w:p>
        </w:tc>
        <w:tc>
          <w:tcPr>
            <w:tcW w:w="425" w:type="dxa"/>
            <w:shd w:val="solid" w:color="FFFFFF" w:fill="auto"/>
          </w:tcPr>
          <w:p w14:paraId="0EBF7EE3" w14:textId="77777777" w:rsidR="005C310B" w:rsidRPr="00B02A0B" w:rsidRDefault="005C310B" w:rsidP="00B02A0B">
            <w:pPr>
              <w:pStyle w:val="TAC"/>
            </w:pPr>
            <w:r w:rsidRPr="00B02A0B">
              <w:t>B</w:t>
            </w:r>
          </w:p>
        </w:tc>
        <w:tc>
          <w:tcPr>
            <w:tcW w:w="4962" w:type="dxa"/>
            <w:shd w:val="solid" w:color="FFFFFF" w:fill="auto"/>
          </w:tcPr>
          <w:p w14:paraId="63738B33" w14:textId="77777777" w:rsidR="005C310B" w:rsidRPr="00B02A0B" w:rsidRDefault="005C310B" w:rsidP="00B02A0B">
            <w:pPr>
              <w:pStyle w:val="TAL"/>
            </w:pPr>
            <w:r w:rsidRPr="00B02A0B">
              <w:t>Functional alias – 9.2.4.2.3</w:t>
            </w:r>
          </w:p>
        </w:tc>
        <w:tc>
          <w:tcPr>
            <w:tcW w:w="708" w:type="dxa"/>
            <w:shd w:val="solid" w:color="FFFFFF" w:fill="auto"/>
          </w:tcPr>
          <w:p w14:paraId="62B02155" w14:textId="77777777" w:rsidR="005C310B" w:rsidRPr="00B02A0B" w:rsidRDefault="005C310B" w:rsidP="00B02A0B">
            <w:pPr>
              <w:pStyle w:val="TAC"/>
            </w:pPr>
            <w:r w:rsidRPr="00B02A0B">
              <w:t>16.4.0</w:t>
            </w:r>
          </w:p>
        </w:tc>
      </w:tr>
      <w:tr w:rsidR="005C310B" w:rsidRPr="00B02A0B" w14:paraId="06695358" w14:textId="77777777" w:rsidTr="00B02A0B">
        <w:tc>
          <w:tcPr>
            <w:tcW w:w="800" w:type="dxa"/>
            <w:shd w:val="solid" w:color="FFFFFF" w:fill="auto"/>
          </w:tcPr>
          <w:p w14:paraId="63396D32" w14:textId="77777777" w:rsidR="005C310B" w:rsidRPr="00B02A0B" w:rsidRDefault="005C310B" w:rsidP="00B02A0B">
            <w:pPr>
              <w:pStyle w:val="TAC"/>
            </w:pPr>
            <w:r w:rsidRPr="00B02A0B">
              <w:t>2020-06</w:t>
            </w:r>
          </w:p>
        </w:tc>
        <w:tc>
          <w:tcPr>
            <w:tcW w:w="800" w:type="dxa"/>
            <w:shd w:val="solid" w:color="FFFFFF" w:fill="auto"/>
          </w:tcPr>
          <w:p w14:paraId="2D1EFFC4" w14:textId="77777777" w:rsidR="005C310B" w:rsidRPr="00B02A0B" w:rsidRDefault="005C310B" w:rsidP="00B02A0B">
            <w:pPr>
              <w:pStyle w:val="TAC"/>
            </w:pPr>
            <w:r w:rsidRPr="00B02A0B">
              <w:t>CT#88-e</w:t>
            </w:r>
          </w:p>
        </w:tc>
        <w:tc>
          <w:tcPr>
            <w:tcW w:w="1094" w:type="dxa"/>
            <w:shd w:val="solid" w:color="FFFFFF" w:fill="auto"/>
          </w:tcPr>
          <w:p w14:paraId="1946CB90" w14:textId="77777777" w:rsidR="005C310B" w:rsidRPr="00B02A0B" w:rsidRDefault="005C310B" w:rsidP="00B02A0B">
            <w:pPr>
              <w:pStyle w:val="TAC"/>
            </w:pPr>
            <w:r w:rsidRPr="00B02A0B">
              <w:t>CP-201123</w:t>
            </w:r>
          </w:p>
        </w:tc>
        <w:tc>
          <w:tcPr>
            <w:tcW w:w="525" w:type="dxa"/>
            <w:shd w:val="solid" w:color="FFFFFF" w:fill="auto"/>
          </w:tcPr>
          <w:p w14:paraId="4BFC001F" w14:textId="77777777" w:rsidR="005C310B" w:rsidRPr="00B02A0B" w:rsidRDefault="005C310B" w:rsidP="00B02A0B">
            <w:pPr>
              <w:pStyle w:val="TAL"/>
            </w:pPr>
            <w:r w:rsidRPr="00B02A0B">
              <w:t>0148</w:t>
            </w:r>
          </w:p>
        </w:tc>
        <w:tc>
          <w:tcPr>
            <w:tcW w:w="425" w:type="dxa"/>
            <w:shd w:val="solid" w:color="FFFFFF" w:fill="auto"/>
          </w:tcPr>
          <w:p w14:paraId="1D9D7091" w14:textId="77777777" w:rsidR="005C310B" w:rsidRPr="00B02A0B" w:rsidRDefault="005C310B" w:rsidP="00B02A0B">
            <w:pPr>
              <w:pStyle w:val="TAR"/>
            </w:pPr>
          </w:p>
        </w:tc>
        <w:tc>
          <w:tcPr>
            <w:tcW w:w="425" w:type="dxa"/>
            <w:shd w:val="solid" w:color="FFFFFF" w:fill="auto"/>
          </w:tcPr>
          <w:p w14:paraId="3BF43335" w14:textId="77777777" w:rsidR="005C310B" w:rsidRPr="00B02A0B" w:rsidRDefault="005C310B" w:rsidP="00B02A0B">
            <w:pPr>
              <w:pStyle w:val="TAC"/>
            </w:pPr>
            <w:r w:rsidRPr="00B02A0B">
              <w:t>B</w:t>
            </w:r>
          </w:p>
        </w:tc>
        <w:tc>
          <w:tcPr>
            <w:tcW w:w="4962" w:type="dxa"/>
            <w:shd w:val="solid" w:color="FFFFFF" w:fill="auto"/>
          </w:tcPr>
          <w:p w14:paraId="225D4B80" w14:textId="77777777" w:rsidR="005C310B" w:rsidRPr="00B02A0B" w:rsidRDefault="005C310B" w:rsidP="00B02A0B">
            <w:pPr>
              <w:pStyle w:val="TAL"/>
            </w:pPr>
            <w:r w:rsidRPr="00B02A0B">
              <w:t>Functional alias – 9.2.4.3.3</w:t>
            </w:r>
          </w:p>
        </w:tc>
        <w:tc>
          <w:tcPr>
            <w:tcW w:w="708" w:type="dxa"/>
            <w:shd w:val="solid" w:color="FFFFFF" w:fill="auto"/>
          </w:tcPr>
          <w:p w14:paraId="70263FC5" w14:textId="77777777" w:rsidR="005C310B" w:rsidRPr="00B02A0B" w:rsidRDefault="005C310B" w:rsidP="00B02A0B">
            <w:pPr>
              <w:pStyle w:val="TAC"/>
            </w:pPr>
            <w:r w:rsidRPr="00B02A0B">
              <w:t>16.4.0</w:t>
            </w:r>
          </w:p>
        </w:tc>
      </w:tr>
      <w:tr w:rsidR="005C310B" w:rsidRPr="00B02A0B" w14:paraId="52B330FA" w14:textId="77777777" w:rsidTr="00B02A0B">
        <w:tc>
          <w:tcPr>
            <w:tcW w:w="800" w:type="dxa"/>
            <w:shd w:val="solid" w:color="FFFFFF" w:fill="auto"/>
          </w:tcPr>
          <w:p w14:paraId="11AF044E" w14:textId="77777777" w:rsidR="005C310B" w:rsidRPr="00B02A0B" w:rsidRDefault="005C310B" w:rsidP="00B02A0B">
            <w:pPr>
              <w:pStyle w:val="TAC"/>
            </w:pPr>
            <w:r w:rsidRPr="00B02A0B">
              <w:t>2020-06</w:t>
            </w:r>
          </w:p>
        </w:tc>
        <w:tc>
          <w:tcPr>
            <w:tcW w:w="800" w:type="dxa"/>
            <w:shd w:val="solid" w:color="FFFFFF" w:fill="auto"/>
          </w:tcPr>
          <w:p w14:paraId="0244D3B2" w14:textId="77777777" w:rsidR="005C310B" w:rsidRPr="00B02A0B" w:rsidRDefault="005C310B" w:rsidP="00B02A0B">
            <w:pPr>
              <w:pStyle w:val="TAC"/>
            </w:pPr>
            <w:r w:rsidRPr="00B02A0B">
              <w:t>CT#88-e</w:t>
            </w:r>
          </w:p>
        </w:tc>
        <w:tc>
          <w:tcPr>
            <w:tcW w:w="1094" w:type="dxa"/>
            <w:shd w:val="solid" w:color="FFFFFF" w:fill="auto"/>
          </w:tcPr>
          <w:p w14:paraId="2579FF59" w14:textId="77777777" w:rsidR="005C310B" w:rsidRPr="00B02A0B" w:rsidRDefault="005C310B" w:rsidP="00B02A0B">
            <w:pPr>
              <w:pStyle w:val="TAC"/>
            </w:pPr>
            <w:r w:rsidRPr="00B02A0B">
              <w:t>CP-201123</w:t>
            </w:r>
          </w:p>
        </w:tc>
        <w:tc>
          <w:tcPr>
            <w:tcW w:w="525" w:type="dxa"/>
            <w:shd w:val="solid" w:color="FFFFFF" w:fill="auto"/>
          </w:tcPr>
          <w:p w14:paraId="5445CF34" w14:textId="77777777" w:rsidR="005C310B" w:rsidRPr="00B02A0B" w:rsidRDefault="005C310B" w:rsidP="00B02A0B">
            <w:pPr>
              <w:pStyle w:val="TAL"/>
            </w:pPr>
            <w:r w:rsidRPr="00B02A0B">
              <w:t>0149</w:t>
            </w:r>
          </w:p>
        </w:tc>
        <w:tc>
          <w:tcPr>
            <w:tcW w:w="425" w:type="dxa"/>
            <w:shd w:val="solid" w:color="FFFFFF" w:fill="auto"/>
          </w:tcPr>
          <w:p w14:paraId="152ACE84" w14:textId="77777777" w:rsidR="005C310B" w:rsidRPr="00B02A0B" w:rsidRDefault="005C310B" w:rsidP="00B02A0B">
            <w:pPr>
              <w:pStyle w:val="TAR"/>
            </w:pPr>
            <w:r w:rsidRPr="00B02A0B">
              <w:t>1</w:t>
            </w:r>
          </w:p>
        </w:tc>
        <w:tc>
          <w:tcPr>
            <w:tcW w:w="425" w:type="dxa"/>
            <w:shd w:val="solid" w:color="FFFFFF" w:fill="auto"/>
          </w:tcPr>
          <w:p w14:paraId="26416284" w14:textId="77777777" w:rsidR="005C310B" w:rsidRPr="00B02A0B" w:rsidRDefault="005C310B" w:rsidP="00B02A0B">
            <w:pPr>
              <w:pStyle w:val="TAC"/>
            </w:pPr>
            <w:r w:rsidRPr="00B02A0B">
              <w:t>B</w:t>
            </w:r>
          </w:p>
        </w:tc>
        <w:tc>
          <w:tcPr>
            <w:tcW w:w="4962" w:type="dxa"/>
            <w:shd w:val="solid" w:color="FFFFFF" w:fill="auto"/>
          </w:tcPr>
          <w:p w14:paraId="356D1D26" w14:textId="77777777" w:rsidR="005C310B" w:rsidRPr="00B02A0B" w:rsidRDefault="005C310B" w:rsidP="00B02A0B">
            <w:pPr>
              <w:pStyle w:val="TAL"/>
            </w:pPr>
            <w:r w:rsidRPr="00B02A0B">
              <w:t>Functional alias – 9.2.5.1.1</w:t>
            </w:r>
          </w:p>
        </w:tc>
        <w:tc>
          <w:tcPr>
            <w:tcW w:w="708" w:type="dxa"/>
            <w:shd w:val="solid" w:color="FFFFFF" w:fill="auto"/>
          </w:tcPr>
          <w:p w14:paraId="36040150" w14:textId="77777777" w:rsidR="005C310B" w:rsidRPr="00B02A0B" w:rsidRDefault="005C310B" w:rsidP="00B02A0B">
            <w:pPr>
              <w:pStyle w:val="TAC"/>
            </w:pPr>
            <w:r w:rsidRPr="00B02A0B">
              <w:t>16.4.0</w:t>
            </w:r>
          </w:p>
        </w:tc>
      </w:tr>
      <w:tr w:rsidR="005C310B" w:rsidRPr="00B02A0B" w14:paraId="2EC4CCF4" w14:textId="77777777" w:rsidTr="00B02A0B">
        <w:tc>
          <w:tcPr>
            <w:tcW w:w="800" w:type="dxa"/>
            <w:shd w:val="solid" w:color="FFFFFF" w:fill="auto"/>
          </w:tcPr>
          <w:p w14:paraId="3F6ADBA2" w14:textId="77777777" w:rsidR="005C310B" w:rsidRPr="00B02A0B" w:rsidRDefault="005C310B" w:rsidP="00B02A0B">
            <w:pPr>
              <w:pStyle w:val="TAC"/>
            </w:pPr>
            <w:r w:rsidRPr="00B02A0B">
              <w:t>2020-06</w:t>
            </w:r>
          </w:p>
        </w:tc>
        <w:tc>
          <w:tcPr>
            <w:tcW w:w="800" w:type="dxa"/>
            <w:shd w:val="solid" w:color="FFFFFF" w:fill="auto"/>
          </w:tcPr>
          <w:p w14:paraId="0178B683" w14:textId="77777777" w:rsidR="005C310B" w:rsidRPr="00B02A0B" w:rsidRDefault="005C310B" w:rsidP="00B02A0B">
            <w:pPr>
              <w:pStyle w:val="TAC"/>
            </w:pPr>
            <w:r w:rsidRPr="00B02A0B">
              <w:t>CT#88-e</w:t>
            </w:r>
          </w:p>
        </w:tc>
        <w:tc>
          <w:tcPr>
            <w:tcW w:w="1094" w:type="dxa"/>
            <w:shd w:val="solid" w:color="FFFFFF" w:fill="auto"/>
          </w:tcPr>
          <w:p w14:paraId="0EFE7F35" w14:textId="77777777" w:rsidR="005C310B" w:rsidRPr="00B02A0B" w:rsidRDefault="005C310B" w:rsidP="00B02A0B">
            <w:pPr>
              <w:pStyle w:val="TAC"/>
            </w:pPr>
            <w:r w:rsidRPr="00B02A0B">
              <w:t>CP-201123</w:t>
            </w:r>
          </w:p>
        </w:tc>
        <w:tc>
          <w:tcPr>
            <w:tcW w:w="525" w:type="dxa"/>
            <w:shd w:val="solid" w:color="FFFFFF" w:fill="auto"/>
          </w:tcPr>
          <w:p w14:paraId="5462CFE6" w14:textId="77777777" w:rsidR="005C310B" w:rsidRPr="00B02A0B" w:rsidRDefault="005C310B" w:rsidP="00B02A0B">
            <w:pPr>
              <w:pStyle w:val="TAL"/>
            </w:pPr>
            <w:r w:rsidRPr="00B02A0B">
              <w:t>0150</w:t>
            </w:r>
          </w:p>
        </w:tc>
        <w:tc>
          <w:tcPr>
            <w:tcW w:w="425" w:type="dxa"/>
            <w:shd w:val="solid" w:color="FFFFFF" w:fill="auto"/>
          </w:tcPr>
          <w:p w14:paraId="6DCE8002" w14:textId="77777777" w:rsidR="005C310B" w:rsidRPr="00B02A0B" w:rsidRDefault="005C310B" w:rsidP="00B02A0B">
            <w:pPr>
              <w:pStyle w:val="TAR"/>
            </w:pPr>
            <w:r w:rsidRPr="00B02A0B">
              <w:t>1</w:t>
            </w:r>
          </w:p>
        </w:tc>
        <w:tc>
          <w:tcPr>
            <w:tcW w:w="425" w:type="dxa"/>
            <w:shd w:val="solid" w:color="FFFFFF" w:fill="auto"/>
          </w:tcPr>
          <w:p w14:paraId="2611BFF8" w14:textId="77777777" w:rsidR="005C310B" w:rsidRPr="00B02A0B" w:rsidRDefault="005C310B" w:rsidP="00B02A0B">
            <w:pPr>
              <w:pStyle w:val="TAC"/>
            </w:pPr>
            <w:r w:rsidRPr="00B02A0B">
              <w:t>B</w:t>
            </w:r>
          </w:p>
        </w:tc>
        <w:tc>
          <w:tcPr>
            <w:tcW w:w="4962" w:type="dxa"/>
            <w:shd w:val="solid" w:color="FFFFFF" w:fill="auto"/>
          </w:tcPr>
          <w:p w14:paraId="11FE4EA9" w14:textId="77777777" w:rsidR="005C310B" w:rsidRPr="00B02A0B" w:rsidRDefault="005C310B" w:rsidP="00B02A0B">
            <w:pPr>
              <w:pStyle w:val="TAL"/>
            </w:pPr>
            <w:r w:rsidRPr="00B02A0B">
              <w:t>Functional alias – 9.2.5.2.1.1</w:t>
            </w:r>
          </w:p>
        </w:tc>
        <w:tc>
          <w:tcPr>
            <w:tcW w:w="708" w:type="dxa"/>
            <w:shd w:val="solid" w:color="FFFFFF" w:fill="auto"/>
          </w:tcPr>
          <w:p w14:paraId="641C5A65" w14:textId="77777777" w:rsidR="005C310B" w:rsidRPr="00B02A0B" w:rsidRDefault="005C310B" w:rsidP="00B02A0B">
            <w:pPr>
              <w:pStyle w:val="TAC"/>
            </w:pPr>
            <w:r w:rsidRPr="00B02A0B">
              <w:t>16.4.0</w:t>
            </w:r>
          </w:p>
        </w:tc>
      </w:tr>
      <w:tr w:rsidR="005C310B" w:rsidRPr="00B02A0B" w14:paraId="5836962C" w14:textId="77777777" w:rsidTr="00B02A0B">
        <w:tc>
          <w:tcPr>
            <w:tcW w:w="800" w:type="dxa"/>
            <w:shd w:val="solid" w:color="FFFFFF" w:fill="auto"/>
          </w:tcPr>
          <w:p w14:paraId="4EF77492" w14:textId="77777777" w:rsidR="005C310B" w:rsidRPr="00B02A0B" w:rsidRDefault="005C310B" w:rsidP="00B02A0B">
            <w:pPr>
              <w:pStyle w:val="TAC"/>
            </w:pPr>
            <w:r w:rsidRPr="00B02A0B">
              <w:t>2020-06</w:t>
            </w:r>
          </w:p>
        </w:tc>
        <w:tc>
          <w:tcPr>
            <w:tcW w:w="800" w:type="dxa"/>
            <w:shd w:val="solid" w:color="FFFFFF" w:fill="auto"/>
          </w:tcPr>
          <w:p w14:paraId="063FED45" w14:textId="77777777" w:rsidR="005C310B" w:rsidRPr="00B02A0B" w:rsidRDefault="005C310B" w:rsidP="00B02A0B">
            <w:pPr>
              <w:pStyle w:val="TAC"/>
            </w:pPr>
            <w:r w:rsidRPr="00B02A0B">
              <w:t>CT#88-e</w:t>
            </w:r>
          </w:p>
        </w:tc>
        <w:tc>
          <w:tcPr>
            <w:tcW w:w="1094" w:type="dxa"/>
            <w:shd w:val="solid" w:color="FFFFFF" w:fill="auto"/>
          </w:tcPr>
          <w:p w14:paraId="5D7E1694" w14:textId="77777777" w:rsidR="005C310B" w:rsidRPr="00B02A0B" w:rsidRDefault="005C310B" w:rsidP="00B02A0B">
            <w:pPr>
              <w:pStyle w:val="TAC"/>
            </w:pPr>
            <w:r w:rsidRPr="00B02A0B">
              <w:t>CP-201123</w:t>
            </w:r>
          </w:p>
        </w:tc>
        <w:tc>
          <w:tcPr>
            <w:tcW w:w="525" w:type="dxa"/>
            <w:shd w:val="solid" w:color="FFFFFF" w:fill="auto"/>
          </w:tcPr>
          <w:p w14:paraId="4935138B" w14:textId="77777777" w:rsidR="005C310B" w:rsidRPr="00B02A0B" w:rsidRDefault="005C310B" w:rsidP="00B02A0B">
            <w:pPr>
              <w:pStyle w:val="TAL"/>
            </w:pPr>
            <w:r w:rsidRPr="00B02A0B">
              <w:t>0151</w:t>
            </w:r>
          </w:p>
        </w:tc>
        <w:tc>
          <w:tcPr>
            <w:tcW w:w="425" w:type="dxa"/>
            <w:shd w:val="solid" w:color="FFFFFF" w:fill="auto"/>
          </w:tcPr>
          <w:p w14:paraId="143B84EE" w14:textId="77777777" w:rsidR="005C310B" w:rsidRPr="00B02A0B" w:rsidRDefault="005C310B" w:rsidP="00B02A0B">
            <w:pPr>
              <w:pStyle w:val="TAR"/>
            </w:pPr>
            <w:r w:rsidRPr="00B02A0B">
              <w:t>1</w:t>
            </w:r>
          </w:p>
        </w:tc>
        <w:tc>
          <w:tcPr>
            <w:tcW w:w="425" w:type="dxa"/>
            <w:shd w:val="solid" w:color="FFFFFF" w:fill="auto"/>
          </w:tcPr>
          <w:p w14:paraId="4A67523C" w14:textId="77777777" w:rsidR="005C310B" w:rsidRPr="00B02A0B" w:rsidRDefault="005C310B" w:rsidP="00B02A0B">
            <w:pPr>
              <w:pStyle w:val="TAC"/>
            </w:pPr>
            <w:r w:rsidRPr="00B02A0B">
              <w:t>B</w:t>
            </w:r>
          </w:p>
        </w:tc>
        <w:tc>
          <w:tcPr>
            <w:tcW w:w="4962" w:type="dxa"/>
            <w:shd w:val="solid" w:color="FFFFFF" w:fill="auto"/>
          </w:tcPr>
          <w:p w14:paraId="78CAB557" w14:textId="77777777" w:rsidR="005C310B" w:rsidRPr="00B02A0B" w:rsidRDefault="005C310B" w:rsidP="00B02A0B">
            <w:pPr>
              <w:pStyle w:val="TAL"/>
            </w:pPr>
            <w:r w:rsidRPr="00B02A0B">
              <w:t>Functional alias – 9.2.5.3.1.1</w:t>
            </w:r>
          </w:p>
        </w:tc>
        <w:tc>
          <w:tcPr>
            <w:tcW w:w="708" w:type="dxa"/>
            <w:shd w:val="solid" w:color="FFFFFF" w:fill="auto"/>
          </w:tcPr>
          <w:p w14:paraId="139BB9E1" w14:textId="77777777" w:rsidR="005C310B" w:rsidRPr="00B02A0B" w:rsidRDefault="005C310B" w:rsidP="00B02A0B">
            <w:pPr>
              <w:pStyle w:val="TAC"/>
            </w:pPr>
            <w:r w:rsidRPr="00B02A0B">
              <w:t>16.4.0</w:t>
            </w:r>
          </w:p>
        </w:tc>
      </w:tr>
      <w:tr w:rsidR="005C310B" w:rsidRPr="00B02A0B" w14:paraId="357B2FD4" w14:textId="77777777" w:rsidTr="00B02A0B">
        <w:tc>
          <w:tcPr>
            <w:tcW w:w="800" w:type="dxa"/>
            <w:shd w:val="solid" w:color="FFFFFF" w:fill="auto"/>
          </w:tcPr>
          <w:p w14:paraId="412C00FB" w14:textId="77777777" w:rsidR="005C310B" w:rsidRPr="00B02A0B" w:rsidRDefault="005C310B" w:rsidP="00B02A0B">
            <w:pPr>
              <w:pStyle w:val="TAC"/>
            </w:pPr>
            <w:r w:rsidRPr="00B02A0B">
              <w:t>2020-06</w:t>
            </w:r>
          </w:p>
        </w:tc>
        <w:tc>
          <w:tcPr>
            <w:tcW w:w="800" w:type="dxa"/>
            <w:shd w:val="solid" w:color="FFFFFF" w:fill="auto"/>
          </w:tcPr>
          <w:p w14:paraId="502E85B5" w14:textId="77777777" w:rsidR="005C310B" w:rsidRPr="00B02A0B" w:rsidRDefault="005C310B" w:rsidP="00B02A0B">
            <w:pPr>
              <w:pStyle w:val="TAC"/>
            </w:pPr>
            <w:r w:rsidRPr="00B02A0B">
              <w:t>CT#88-e</w:t>
            </w:r>
          </w:p>
        </w:tc>
        <w:tc>
          <w:tcPr>
            <w:tcW w:w="1094" w:type="dxa"/>
            <w:shd w:val="solid" w:color="FFFFFF" w:fill="auto"/>
          </w:tcPr>
          <w:p w14:paraId="23CC5981" w14:textId="77777777" w:rsidR="005C310B" w:rsidRPr="00B02A0B" w:rsidRDefault="005C310B" w:rsidP="00B02A0B">
            <w:pPr>
              <w:pStyle w:val="TAC"/>
            </w:pPr>
            <w:r w:rsidRPr="00B02A0B">
              <w:t>CP-201123</w:t>
            </w:r>
          </w:p>
        </w:tc>
        <w:tc>
          <w:tcPr>
            <w:tcW w:w="525" w:type="dxa"/>
            <w:shd w:val="solid" w:color="FFFFFF" w:fill="auto"/>
          </w:tcPr>
          <w:p w14:paraId="71928127" w14:textId="77777777" w:rsidR="005C310B" w:rsidRPr="00B02A0B" w:rsidRDefault="005C310B" w:rsidP="00B02A0B">
            <w:pPr>
              <w:pStyle w:val="TAL"/>
            </w:pPr>
            <w:r w:rsidRPr="00B02A0B">
              <w:t>0152</w:t>
            </w:r>
          </w:p>
        </w:tc>
        <w:tc>
          <w:tcPr>
            <w:tcW w:w="425" w:type="dxa"/>
            <w:shd w:val="solid" w:color="FFFFFF" w:fill="auto"/>
          </w:tcPr>
          <w:p w14:paraId="1C71A676" w14:textId="77777777" w:rsidR="005C310B" w:rsidRPr="00B02A0B" w:rsidRDefault="005C310B" w:rsidP="00B02A0B">
            <w:pPr>
              <w:pStyle w:val="TAR"/>
            </w:pPr>
            <w:r w:rsidRPr="00B02A0B">
              <w:t>1</w:t>
            </w:r>
          </w:p>
        </w:tc>
        <w:tc>
          <w:tcPr>
            <w:tcW w:w="425" w:type="dxa"/>
            <w:shd w:val="solid" w:color="FFFFFF" w:fill="auto"/>
          </w:tcPr>
          <w:p w14:paraId="4F0BC8EB" w14:textId="77777777" w:rsidR="005C310B" w:rsidRPr="00B02A0B" w:rsidRDefault="005C310B" w:rsidP="00B02A0B">
            <w:pPr>
              <w:pStyle w:val="TAC"/>
            </w:pPr>
            <w:r w:rsidRPr="00B02A0B">
              <w:t>B</w:t>
            </w:r>
          </w:p>
        </w:tc>
        <w:tc>
          <w:tcPr>
            <w:tcW w:w="4962" w:type="dxa"/>
            <w:shd w:val="solid" w:color="FFFFFF" w:fill="auto"/>
          </w:tcPr>
          <w:p w14:paraId="1227C73A" w14:textId="77777777" w:rsidR="005C310B" w:rsidRPr="00B02A0B" w:rsidRDefault="005C310B" w:rsidP="00B02A0B">
            <w:pPr>
              <w:pStyle w:val="TAL"/>
            </w:pPr>
            <w:r w:rsidRPr="00B02A0B">
              <w:t>Functional alias – 10.2.4.2.1</w:t>
            </w:r>
          </w:p>
        </w:tc>
        <w:tc>
          <w:tcPr>
            <w:tcW w:w="708" w:type="dxa"/>
            <w:shd w:val="solid" w:color="FFFFFF" w:fill="auto"/>
          </w:tcPr>
          <w:p w14:paraId="1B12A61C" w14:textId="77777777" w:rsidR="005C310B" w:rsidRPr="00B02A0B" w:rsidRDefault="005C310B" w:rsidP="00B02A0B">
            <w:pPr>
              <w:pStyle w:val="TAC"/>
            </w:pPr>
            <w:r w:rsidRPr="00B02A0B">
              <w:t>16.4.0</w:t>
            </w:r>
          </w:p>
        </w:tc>
      </w:tr>
      <w:tr w:rsidR="005C310B" w:rsidRPr="00B02A0B" w14:paraId="37C9607C" w14:textId="77777777" w:rsidTr="00B02A0B">
        <w:tc>
          <w:tcPr>
            <w:tcW w:w="800" w:type="dxa"/>
            <w:shd w:val="solid" w:color="FFFFFF" w:fill="auto"/>
          </w:tcPr>
          <w:p w14:paraId="51E69F92" w14:textId="77777777" w:rsidR="005C310B" w:rsidRPr="00B02A0B" w:rsidRDefault="005C310B" w:rsidP="00B02A0B">
            <w:pPr>
              <w:pStyle w:val="TAC"/>
            </w:pPr>
            <w:r w:rsidRPr="00B02A0B">
              <w:t>2020-06</w:t>
            </w:r>
          </w:p>
        </w:tc>
        <w:tc>
          <w:tcPr>
            <w:tcW w:w="800" w:type="dxa"/>
            <w:shd w:val="solid" w:color="FFFFFF" w:fill="auto"/>
          </w:tcPr>
          <w:p w14:paraId="17848FCA" w14:textId="77777777" w:rsidR="005C310B" w:rsidRPr="00B02A0B" w:rsidRDefault="005C310B" w:rsidP="00B02A0B">
            <w:pPr>
              <w:pStyle w:val="TAC"/>
            </w:pPr>
            <w:r w:rsidRPr="00B02A0B">
              <w:t>CT#88-e</w:t>
            </w:r>
          </w:p>
        </w:tc>
        <w:tc>
          <w:tcPr>
            <w:tcW w:w="1094" w:type="dxa"/>
            <w:shd w:val="solid" w:color="FFFFFF" w:fill="auto"/>
          </w:tcPr>
          <w:p w14:paraId="538CF380" w14:textId="77777777" w:rsidR="005C310B" w:rsidRPr="00B02A0B" w:rsidRDefault="005C310B" w:rsidP="00B02A0B">
            <w:pPr>
              <w:pStyle w:val="TAC"/>
            </w:pPr>
            <w:r w:rsidRPr="00B02A0B">
              <w:t>CP-201123</w:t>
            </w:r>
          </w:p>
        </w:tc>
        <w:tc>
          <w:tcPr>
            <w:tcW w:w="525" w:type="dxa"/>
            <w:shd w:val="solid" w:color="FFFFFF" w:fill="auto"/>
          </w:tcPr>
          <w:p w14:paraId="61665B67" w14:textId="77777777" w:rsidR="005C310B" w:rsidRPr="00B02A0B" w:rsidRDefault="005C310B" w:rsidP="00B02A0B">
            <w:pPr>
              <w:pStyle w:val="TAL"/>
            </w:pPr>
            <w:r w:rsidRPr="00B02A0B">
              <w:t>0153</w:t>
            </w:r>
          </w:p>
        </w:tc>
        <w:tc>
          <w:tcPr>
            <w:tcW w:w="425" w:type="dxa"/>
            <w:shd w:val="solid" w:color="FFFFFF" w:fill="auto"/>
          </w:tcPr>
          <w:p w14:paraId="2ECD5975" w14:textId="77777777" w:rsidR="005C310B" w:rsidRPr="00B02A0B" w:rsidRDefault="005C310B" w:rsidP="00B02A0B">
            <w:pPr>
              <w:pStyle w:val="TAR"/>
            </w:pPr>
            <w:r w:rsidRPr="00B02A0B">
              <w:t>1</w:t>
            </w:r>
          </w:p>
        </w:tc>
        <w:tc>
          <w:tcPr>
            <w:tcW w:w="425" w:type="dxa"/>
            <w:shd w:val="solid" w:color="FFFFFF" w:fill="auto"/>
          </w:tcPr>
          <w:p w14:paraId="16EDAB95" w14:textId="77777777" w:rsidR="005C310B" w:rsidRPr="00B02A0B" w:rsidRDefault="005C310B" w:rsidP="00B02A0B">
            <w:pPr>
              <w:pStyle w:val="TAC"/>
            </w:pPr>
            <w:r w:rsidRPr="00B02A0B">
              <w:t>B</w:t>
            </w:r>
          </w:p>
        </w:tc>
        <w:tc>
          <w:tcPr>
            <w:tcW w:w="4962" w:type="dxa"/>
            <w:shd w:val="solid" w:color="FFFFFF" w:fill="auto"/>
          </w:tcPr>
          <w:p w14:paraId="36DC30F2" w14:textId="77777777" w:rsidR="005C310B" w:rsidRPr="00B02A0B" w:rsidRDefault="005C310B" w:rsidP="00B02A0B">
            <w:pPr>
              <w:pStyle w:val="TAL"/>
            </w:pPr>
            <w:r w:rsidRPr="00B02A0B">
              <w:t>Functional alias – 10.2.4.3.1</w:t>
            </w:r>
          </w:p>
        </w:tc>
        <w:tc>
          <w:tcPr>
            <w:tcW w:w="708" w:type="dxa"/>
            <w:shd w:val="solid" w:color="FFFFFF" w:fill="auto"/>
          </w:tcPr>
          <w:p w14:paraId="384E8822" w14:textId="77777777" w:rsidR="005C310B" w:rsidRPr="00B02A0B" w:rsidRDefault="005C310B" w:rsidP="00B02A0B">
            <w:pPr>
              <w:pStyle w:val="TAC"/>
            </w:pPr>
            <w:r w:rsidRPr="00B02A0B">
              <w:t>16.4.0</w:t>
            </w:r>
          </w:p>
        </w:tc>
      </w:tr>
      <w:tr w:rsidR="005C310B" w:rsidRPr="00B02A0B" w14:paraId="31977CE9" w14:textId="77777777" w:rsidTr="00B02A0B">
        <w:tc>
          <w:tcPr>
            <w:tcW w:w="800" w:type="dxa"/>
            <w:shd w:val="solid" w:color="FFFFFF" w:fill="auto"/>
          </w:tcPr>
          <w:p w14:paraId="4387509C" w14:textId="77777777" w:rsidR="005C310B" w:rsidRPr="00B02A0B" w:rsidRDefault="005C310B" w:rsidP="00B02A0B">
            <w:pPr>
              <w:pStyle w:val="TAC"/>
            </w:pPr>
            <w:r w:rsidRPr="00B02A0B">
              <w:t>2020-06</w:t>
            </w:r>
          </w:p>
        </w:tc>
        <w:tc>
          <w:tcPr>
            <w:tcW w:w="800" w:type="dxa"/>
            <w:shd w:val="solid" w:color="FFFFFF" w:fill="auto"/>
          </w:tcPr>
          <w:p w14:paraId="392C492A" w14:textId="77777777" w:rsidR="005C310B" w:rsidRPr="00B02A0B" w:rsidRDefault="005C310B" w:rsidP="00B02A0B">
            <w:pPr>
              <w:pStyle w:val="TAC"/>
            </w:pPr>
            <w:r w:rsidRPr="00B02A0B">
              <w:t>CT#88-e</w:t>
            </w:r>
          </w:p>
        </w:tc>
        <w:tc>
          <w:tcPr>
            <w:tcW w:w="1094" w:type="dxa"/>
            <w:shd w:val="solid" w:color="FFFFFF" w:fill="auto"/>
          </w:tcPr>
          <w:p w14:paraId="72FF9796" w14:textId="77777777" w:rsidR="005C310B" w:rsidRPr="00B02A0B" w:rsidRDefault="005C310B" w:rsidP="00B02A0B">
            <w:pPr>
              <w:pStyle w:val="TAC"/>
            </w:pPr>
            <w:r w:rsidRPr="00B02A0B">
              <w:t>CP-201123</w:t>
            </w:r>
          </w:p>
        </w:tc>
        <w:tc>
          <w:tcPr>
            <w:tcW w:w="525" w:type="dxa"/>
            <w:shd w:val="solid" w:color="FFFFFF" w:fill="auto"/>
          </w:tcPr>
          <w:p w14:paraId="526752B2" w14:textId="77777777" w:rsidR="005C310B" w:rsidRPr="00B02A0B" w:rsidRDefault="005C310B" w:rsidP="00B02A0B">
            <w:pPr>
              <w:pStyle w:val="TAL"/>
            </w:pPr>
            <w:r w:rsidRPr="00B02A0B">
              <w:t>0154</w:t>
            </w:r>
          </w:p>
        </w:tc>
        <w:tc>
          <w:tcPr>
            <w:tcW w:w="425" w:type="dxa"/>
            <w:shd w:val="solid" w:color="FFFFFF" w:fill="auto"/>
          </w:tcPr>
          <w:p w14:paraId="60DC6495" w14:textId="77777777" w:rsidR="005C310B" w:rsidRPr="00B02A0B" w:rsidRDefault="005C310B" w:rsidP="00B02A0B">
            <w:pPr>
              <w:pStyle w:val="TAR"/>
            </w:pPr>
            <w:r w:rsidRPr="00B02A0B">
              <w:t>1</w:t>
            </w:r>
          </w:p>
        </w:tc>
        <w:tc>
          <w:tcPr>
            <w:tcW w:w="425" w:type="dxa"/>
            <w:shd w:val="solid" w:color="FFFFFF" w:fill="auto"/>
          </w:tcPr>
          <w:p w14:paraId="020B93E1" w14:textId="77777777" w:rsidR="005C310B" w:rsidRPr="00B02A0B" w:rsidRDefault="005C310B" w:rsidP="00B02A0B">
            <w:pPr>
              <w:pStyle w:val="TAC"/>
            </w:pPr>
            <w:r w:rsidRPr="00B02A0B">
              <w:t>B</w:t>
            </w:r>
          </w:p>
        </w:tc>
        <w:tc>
          <w:tcPr>
            <w:tcW w:w="4962" w:type="dxa"/>
            <w:shd w:val="solid" w:color="FFFFFF" w:fill="auto"/>
          </w:tcPr>
          <w:p w14:paraId="1134D9DC" w14:textId="77777777" w:rsidR="005C310B" w:rsidRPr="00B02A0B" w:rsidRDefault="005C310B" w:rsidP="00B02A0B">
            <w:pPr>
              <w:pStyle w:val="TAL"/>
            </w:pPr>
            <w:r w:rsidRPr="00B02A0B">
              <w:t>Functional alias – 10.2.5.2.3</w:t>
            </w:r>
          </w:p>
        </w:tc>
        <w:tc>
          <w:tcPr>
            <w:tcW w:w="708" w:type="dxa"/>
            <w:shd w:val="solid" w:color="FFFFFF" w:fill="auto"/>
          </w:tcPr>
          <w:p w14:paraId="33968C77" w14:textId="77777777" w:rsidR="005C310B" w:rsidRPr="00B02A0B" w:rsidRDefault="005C310B" w:rsidP="00B02A0B">
            <w:pPr>
              <w:pStyle w:val="TAC"/>
            </w:pPr>
            <w:r w:rsidRPr="00B02A0B">
              <w:t>16.4.0</w:t>
            </w:r>
          </w:p>
        </w:tc>
      </w:tr>
      <w:tr w:rsidR="005C310B" w:rsidRPr="00B02A0B" w14:paraId="2FAFF69D" w14:textId="77777777" w:rsidTr="00B02A0B">
        <w:tc>
          <w:tcPr>
            <w:tcW w:w="800" w:type="dxa"/>
            <w:shd w:val="solid" w:color="FFFFFF" w:fill="auto"/>
          </w:tcPr>
          <w:p w14:paraId="1B9FBBA8" w14:textId="77777777" w:rsidR="005C310B" w:rsidRPr="00B02A0B" w:rsidRDefault="005C310B" w:rsidP="00B02A0B">
            <w:pPr>
              <w:pStyle w:val="TAC"/>
            </w:pPr>
            <w:r w:rsidRPr="00B02A0B">
              <w:t>2020-06</w:t>
            </w:r>
          </w:p>
        </w:tc>
        <w:tc>
          <w:tcPr>
            <w:tcW w:w="800" w:type="dxa"/>
            <w:shd w:val="solid" w:color="FFFFFF" w:fill="auto"/>
          </w:tcPr>
          <w:p w14:paraId="59EEDAAC" w14:textId="77777777" w:rsidR="005C310B" w:rsidRPr="00B02A0B" w:rsidRDefault="005C310B" w:rsidP="00B02A0B">
            <w:pPr>
              <w:pStyle w:val="TAC"/>
            </w:pPr>
            <w:r w:rsidRPr="00B02A0B">
              <w:t>CT#88-e</w:t>
            </w:r>
          </w:p>
        </w:tc>
        <w:tc>
          <w:tcPr>
            <w:tcW w:w="1094" w:type="dxa"/>
            <w:shd w:val="solid" w:color="FFFFFF" w:fill="auto"/>
          </w:tcPr>
          <w:p w14:paraId="3B47CCA1" w14:textId="77777777" w:rsidR="005C310B" w:rsidRPr="00B02A0B" w:rsidRDefault="005C310B" w:rsidP="00B02A0B">
            <w:pPr>
              <w:pStyle w:val="TAC"/>
            </w:pPr>
            <w:r w:rsidRPr="00B02A0B">
              <w:t>CP-201123</w:t>
            </w:r>
          </w:p>
        </w:tc>
        <w:tc>
          <w:tcPr>
            <w:tcW w:w="525" w:type="dxa"/>
            <w:shd w:val="solid" w:color="FFFFFF" w:fill="auto"/>
          </w:tcPr>
          <w:p w14:paraId="4C8215A7" w14:textId="77777777" w:rsidR="005C310B" w:rsidRPr="00B02A0B" w:rsidRDefault="005C310B" w:rsidP="00B02A0B">
            <w:pPr>
              <w:pStyle w:val="TAL"/>
            </w:pPr>
            <w:r w:rsidRPr="00B02A0B">
              <w:t>0155</w:t>
            </w:r>
          </w:p>
        </w:tc>
        <w:tc>
          <w:tcPr>
            <w:tcW w:w="425" w:type="dxa"/>
            <w:shd w:val="solid" w:color="FFFFFF" w:fill="auto"/>
          </w:tcPr>
          <w:p w14:paraId="3585875A" w14:textId="77777777" w:rsidR="005C310B" w:rsidRPr="00B02A0B" w:rsidRDefault="005C310B" w:rsidP="00B02A0B">
            <w:pPr>
              <w:pStyle w:val="TAR"/>
            </w:pPr>
          </w:p>
        </w:tc>
        <w:tc>
          <w:tcPr>
            <w:tcW w:w="425" w:type="dxa"/>
            <w:shd w:val="solid" w:color="FFFFFF" w:fill="auto"/>
          </w:tcPr>
          <w:p w14:paraId="5EA65FCF" w14:textId="77777777" w:rsidR="005C310B" w:rsidRPr="00B02A0B" w:rsidRDefault="005C310B" w:rsidP="00B02A0B">
            <w:pPr>
              <w:pStyle w:val="TAC"/>
            </w:pPr>
            <w:r w:rsidRPr="00B02A0B">
              <w:t>B</w:t>
            </w:r>
          </w:p>
        </w:tc>
        <w:tc>
          <w:tcPr>
            <w:tcW w:w="4962" w:type="dxa"/>
            <w:shd w:val="solid" w:color="FFFFFF" w:fill="auto"/>
          </w:tcPr>
          <w:p w14:paraId="2FB6796B" w14:textId="77777777" w:rsidR="005C310B" w:rsidRPr="00B02A0B" w:rsidRDefault="005C310B" w:rsidP="00B02A0B">
            <w:pPr>
              <w:pStyle w:val="TAL"/>
            </w:pPr>
            <w:r w:rsidRPr="00B02A0B">
              <w:t>Functional alias – 10.2.5.2.4</w:t>
            </w:r>
          </w:p>
        </w:tc>
        <w:tc>
          <w:tcPr>
            <w:tcW w:w="708" w:type="dxa"/>
            <w:shd w:val="solid" w:color="FFFFFF" w:fill="auto"/>
          </w:tcPr>
          <w:p w14:paraId="065CC2F5" w14:textId="77777777" w:rsidR="005C310B" w:rsidRPr="00B02A0B" w:rsidRDefault="005C310B" w:rsidP="00B02A0B">
            <w:pPr>
              <w:pStyle w:val="TAC"/>
            </w:pPr>
            <w:r w:rsidRPr="00B02A0B">
              <w:t>16.4.0</w:t>
            </w:r>
          </w:p>
        </w:tc>
      </w:tr>
      <w:tr w:rsidR="005C310B" w:rsidRPr="00B02A0B" w14:paraId="5CFA37DB" w14:textId="77777777" w:rsidTr="00B02A0B">
        <w:tc>
          <w:tcPr>
            <w:tcW w:w="800" w:type="dxa"/>
            <w:shd w:val="solid" w:color="FFFFFF" w:fill="auto"/>
          </w:tcPr>
          <w:p w14:paraId="0C94B510" w14:textId="77777777" w:rsidR="005C310B" w:rsidRPr="00B02A0B" w:rsidRDefault="005C310B" w:rsidP="00B02A0B">
            <w:pPr>
              <w:pStyle w:val="TAC"/>
            </w:pPr>
            <w:r w:rsidRPr="00B02A0B">
              <w:t>2020-06</w:t>
            </w:r>
          </w:p>
        </w:tc>
        <w:tc>
          <w:tcPr>
            <w:tcW w:w="800" w:type="dxa"/>
            <w:shd w:val="solid" w:color="FFFFFF" w:fill="auto"/>
          </w:tcPr>
          <w:p w14:paraId="3FF2D9FD" w14:textId="77777777" w:rsidR="005C310B" w:rsidRPr="00B02A0B" w:rsidRDefault="005C310B" w:rsidP="00B02A0B">
            <w:pPr>
              <w:pStyle w:val="TAC"/>
            </w:pPr>
            <w:r w:rsidRPr="00B02A0B">
              <w:t>CT#88-e</w:t>
            </w:r>
          </w:p>
        </w:tc>
        <w:tc>
          <w:tcPr>
            <w:tcW w:w="1094" w:type="dxa"/>
            <w:shd w:val="solid" w:color="FFFFFF" w:fill="auto"/>
          </w:tcPr>
          <w:p w14:paraId="62A19B12" w14:textId="77777777" w:rsidR="005C310B" w:rsidRPr="00B02A0B" w:rsidRDefault="005C310B" w:rsidP="00B02A0B">
            <w:pPr>
              <w:pStyle w:val="TAC"/>
            </w:pPr>
            <w:r w:rsidRPr="00B02A0B">
              <w:t>CP-201123</w:t>
            </w:r>
          </w:p>
        </w:tc>
        <w:tc>
          <w:tcPr>
            <w:tcW w:w="525" w:type="dxa"/>
            <w:shd w:val="solid" w:color="FFFFFF" w:fill="auto"/>
          </w:tcPr>
          <w:p w14:paraId="6CC6EB69" w14:textId="77777777" w:rsidR="005C310B" w:rsidRPr="00B02A0B" w:rsidRDefault="005C310B" w:rsidP="00B02A0B">
            <w:pPr>
              <w:pStyle w:val="TAL"/>
            </w:pPr>
            <w:r w:rsidRPr="00B02A0B">
              <w:t>0156</w:t>
            </w:r>
          </w:p>
        </w:tc>
        <w:tc>
          <w:tcPr>
            <w:tcW w:w="425" w:type="dxa"/>
            <w:shd w:val="solid" w:color="FFFFFF" w:fill="auto"/>
          </w:tcPr>
          <w:p w14:paraId="26420E3C" w14:textId="77777777" w:rsidR="005C310B" w:rsidRPr="00B02A0B" w:rsidRDefault="005C310B" w:rsidP="00B02A0B">
            <w:pPr>
              <w:pStyle w:val="TAR"/>
            </w:pPr>
            <w:r w:rsidRPr="00B02A0B">
              <w:t>1</w:t>
            </w:r>
          </w:p>
        </w:tc>
        <w:tc>
          <w:tcPr>
            <w:tcW w:w="425" w:type="dxa"/>
            <w:shd w:val="solid" w:color="FFFFFF" w:fill="auto"/>
          </w:tcPr>
          <w:p w14:paraId="4F28EDA3" w14:textId="77777777" w:rsidR="005C310B" w:rsidRPr="00B02A0B" w:rsidRDefault="005C310B" w:rsidP="00B02A0B">
            <w:pPr>
              <w:pStyle w:val="TAC"/>
            </w:pPr>
            <w:r w:rsidRPr="00B02A0B">
              <w:t>B</w:t>
            </w:r>
          </w:p>
        </w:tc>
        <w:tc>
          <w:tcPr>
            <w:tcW w:w="4962" w:type="dxa"/>
            <w:shd w:val="solid" w:color="FFFFFF" w:fill="auto"/>
          </w:tcPr>
          <w:p w14:paraId="703157E2" w14:textId="77777777" w:rsidR="005C310B" w:rsidRPr="00B02A0B" w:rsidRDefault="005C310B" w:rsidP="00B02A0B">
            <w:pPr>
              <w:pStyle w:val="TAL"/>
            </w:pPr>
            <w:r w:rsidRPr="00B02A0B">
              <w:t>Functional alias – 10.2.5.3.3</w:t>
            </w:r>
          </w:p>
        </w:tc>
        <w:tc>
          <w:tcPr>
            <w:tcW w:w="708" w:type="dxa"/>
            <w:shd w:val="solid" w:color="FFFFFF" w:fill="auto"/>
          </w:tcPr>
          <w:p w14:paraId="300578DB" w14:textId="77777777" w:rsidR="005C310B" w:rsidRPr="00B02A0B" w:rsidRDefault="005C310B" w:rsidP="00B02A0B">
            <w:pPr>
              <w:pStyle w:val="TAC"/>
            </w:pPr>
            <w:r w:rsidRPr="00B02A0B">
              <w:t>16.4.0</w:t>
            </w:r>
          </w:p>
        </w:tc>
      </w:tr>
      <w:tr w:rsidR="005C310B" w:rsidRPr="00B02A0B" w14:paraId="41FECC44" w14:textId="77777777" w:rsidTr="00B02A0B">
        <w:tc>
          <w:tcPr>
            <w:tcW w:w="800" w:type="dxa"/>
            <w:shd w:val="solid" w:color="FFFFFF" w:fill="auto"/>
          </w:tcPr>
          <w:p w14:paraId="063DC5A6" w14:textId="77777777" w:rsidR="005C310B" w:rsidRPr="00B02A0B" w:rsidRDefault="005C310B" w:rsidP="00B02A0B">
            <w:pPr>
              <w:pStyle w:val="TAC"/>
            </w:pPr>
            <w:r w:rsidRPr="00B02A0B">
              <w:t>2020-06</w:t>
            </w:r>
          </w:p>
        </w:tc>
        <w:tc>
          <w:tcPr>
            <w:tcW w:w="800" w:type="dxa"/>
            <w:shd w:val="solid" w:color="FFFFFF" w:fill="auto"/>
          </w:tcPr>
          <w:p w14:paraId="0AD412CD" w14:textId="77777777" w:rsidR="005C310B" w:rsidRPr="00B02A0B" w:rsidRDefault="005C310B" w:rsidP="00B02A0B">
            <w:pPr>
              <w:pStyle w:val="TAC"/>
            </w:pPr>
            <w:r w:rsidRPr="00B02A0B">
              <w:t>CT#88-e</w:t>
            </w:r>
          </w:p>
        </w:tc>
        <w:tc>
          <w:tcPr>
            <w:tcW w:w="1094" w:type="dxa"/>
            <w:shd w:val="solid" w:color="FFFFFF" w:fill="auto"/>
          </w:tcPr>
          <w:p w14:paraId="04E1FD5F" w14:textId="77777777" w:rsidR="005C310B" w:rsidRPr="00B02A0B" w:rsidRDefault="005C310B" w:rsidP="00B02A0B">
            <w:pPr>
              <w:pStyle w:val="TAC"/>
            </w:pPr>
            <w:r w:rsidRPr="00B02A0B">
              <w:t>CP-201123</w:t>
            </w:r>
          </w:p>
        </w:tc>
        <w:tc>
          <w:tcPr>
            <w:tcW w:w="525" w:type="dxa"/>
            <w:shd w:val="solid" w:color="FFFFFF" w:fill="auto"/>
          </w:tcPr>
          <w:p w14:paraId="6CC1D025" w14:textId="77777777" w:rsidR="005C310B" w:rsidRPr="00B02A0B" w:rsidRDefault="005C310B" w:rsidP="00B02A0B">
            <w:pPr>
              <w:pStyle w:val="TAL"/>
            </w:pPr>
            <w:r w:rsidRPr="00B02A0B">
              <w:t>0157</w:t>
            </w:r>
          </w:p>
        </w:tc>
        <w:tc>
          <w:tcPr>
            <w:tcW w:w="425" w:type="dxa"/>
            <w:shd w:val="solid" w:color="FFFFFF" w:fill="auto"/>
          </w:tcPr>
          <w:p w14:paraId="625B02D7" w14:textId="77777777" w:rsidR="005C310B" w:rsidRPr="00B02A0B" w:rsidRDefault="005C310B" w:rsidP="00B02A0B">
            <w:pPr>
              <w:pStyle w:val="TAR"/>
            </w:pPr>
            <w:r w:rsidRPr="00B02A0B">
              <w:t>1</w:t>
            </w:r>
          </w:p>
        </w:tc>
        <w:tc>
          <w:tcPr>
            <w:tcW w:w="425" w:type="dxa"/>
            <w:shd w:val="solid" w:color="FFFFFF" w:fill="auto"/>
          </w:tcPr>
          <w:p w14:paraId="5888E56B" w14:textId="77777777" w:rsidR="005C310B" w:rsidRPr="00B02A0B" w:rsidRDefault="005C310B" w:rsidP="00B02A0B">
            <w:pPr>
              <w:pStyle w:val="TAC"/>
            </w:pPr>
            <w:r w:rsidRPr="00B02A0B">
              <w:t>B</w:t>
            </w:r>
          </w:p>
        </w:tc>
        <w:tc>
          <w:tcPr>
            <w:tcW w:w="4962" w:type="dxa"/>
            <w:shd w:val="solid" w:color="FFFFFF" w:fill="auto"/>
          </w:tcPr>
          <w:p w14:paraId="16D6289E" w14:textId="77777777" w:rsidR="005C310B" w:rsidRPr="00B02A0B" w:rsidRDefault="005C310B" w:rsidP="00B02A0B">
            <w:pPr>
              <w:pStyle w:val="TAL"/>
            </w:pPr>
            <w:r w:rsidRPr="00B02A0B">
              <w:t>Functional alias – 16.2.1.1</w:t>
            </w:r>
          </w:p>
        </w:tc>
        <w:tc>
          <w:tcPr>
            <w:tcW w:w="708" w:type="dxa"/>
            <w:shd w:val="solid" w:color="FFFFFF" w:fill="auto"/>
          </w:tcPr>
          <w:p w14:paraId="30E0FAB5" w14:textId="77777777" w:rsidR="005C310B" w:rsidRPr="00B02A0B" w:rsidRDefault="005C310B" w:rsidP="00B02A0B">
            <w:pPr>
              <w:pStyle w:val="TAC"/>
            </w:pPr>
            <w:r w:rsidRPr="00B02A0B">
              <w:t>16.4.0</w:t>
            </w:r>
          </w:p>
        </w:tc>
      </w:tr>
      <w:tr w:rsidR="005C310B" w:rsidRPr="00B02A0B" w14:paraId="2F8E7475" w14:textId="77777777" w:rsidTr="00B02A0B">
        <w:tc>
          <w:tcPr>
            <w:tcW w:w="800" w:type="dxa"/>
            <w:shd w:val="solid" w:color="FFFFFF" w:fill="auto"/>
          </w:tcPr>
          <w:p w14:paraId="66EF36B9" w14:textId="77777777" w:rsidR="005C310B" w:rsidRPr="00B02A0B" w:rsidRDefault="005C310B" w:rsidP="00B02A0B">
            <w:pPr>
              <w:pStyle w:val="TAC"/>
            </w:pPr>
            <w:r w:rsidRPr="00B02A0B">
              <w:t>2020-06</w:t>
            </w:r>
          </w:p>
        </w:tc>
        <w:tc>
          <w:tcPr>
            <w:tcW w:w="800" w:type="dxa"/>
            <w:shd w:val="solid" w:color="FFFFFF" w:fill="auto"/>
          </w:tcPr>
          <w:p w14:paraId="0213583D" w14:textId="77777777" w:rsidR="005C310B" w:rsidRPr="00B02A0B" w:rsidRDefault="005C310B" w:rsidP="00B02A0B">
            <w:pPr>
              <w:pStyle w:val="TAC"/>
            </w:pPr>
            <w:r w:rsidRPr="00B02A0B">
              <w:t>CT#88-e</w:t>
            </w:r>
          </w:p>
        </w:tc>
        <w:tc>
          <w:tcPr>
            <w:tcW w:w="1094" w:type="dxa"/>
            <w:shd w:val="solid" w:color="FFFFFF" w:fill="auto"/>
          </w:tcPr>
          <w:p w14:paraId="3B2CC765" w14:textId="77777777" w:rsidR="005C310B" w:rsidRPr="00B02A0B" w:rsidRDefault="005C310B" w:rsidP="00B02A0B">
            <w:pPr>
              <w:pStyle w:val="TAC"/>
            </w:pPr>
            <w:r w:rsidRPr="00B02A0B">
              <w:t>CP-201123</w:t>
            </w:r>
          </w:p>
        </w:tc>
        <w:tc>
          <w:tcPr>
            <w:tcW w:w="525" w:type="dxa"/>
            <w:shd w:val="solid" w:color="FFFFFF" w:fill="auto"/>
          </w:tcPr>
          <w:p w14:paraId="3FEA401D" w14:textId="77777777" w:rsidR="005C310B" w:rsidRPr="00B02A0B" w:rsidRDefault="005C310B" w:rsidP="00B02A0B">
            <w:pPr>
              <w:pStyle w:val="TAL"/>
            </w:pPr>
            <w:r w:rsidRPr="00B02A0B">
              <w:t>0158</w:t>
            </w:r>
          </w:p>
        </w:tc>
        <w:tc>
          <w:tcPr>
            <w:tcW w:w="425" w:type="dxa"/>
            <w:shd w:val="solid" w:color="FFFFFF" w:fill="auto"/>
          </w:tcPr>
          <w:p w14:paraId="18AA81E3" w14:textId="77777777" w:rsidR="005C310B" w:rsidRPr="00B02A0B" w:rsidRDefault="005C310B" w:rsidP="00B02A0B">
            <w:pPr>
              <w:pStyle w:val="TAR"/>
            </w:pPr>
            <w:r w:rsidRPr="00B02A0B">
              <w:t>1</w:t>
            </w:r>
          </w:p>
        </w:tc>
        <w:tc>
          <w:tcPr>
            <w:tcW w:w="425" w:type="dxa"/>
            <w:shd w:val="solid" w:color="FFFFFF" w:fill="auto"/>
          </w:tcPr>
          <w:p w14:paraId="6045A3C6" w14:textId="77777777" w:rsidR="005C310B" w:rsidRPr="00B02A0B" w:rsidRDefault="005C310B" w:rsidP="00B02A0B">
            <w:pPr>
              <w:pStyle w:val="TAC"/>
            </w:pPr>
            <w:r w:rsidRPr="00B02A0B">
              <w:t>B</w:t>
            </w:r>
          </w:p>
        </w:tc>
        <w:tc>
          <w:tcPr>
            <w:tcW w:w="4962" w:type="dxa"/>
            <w:shd w:val="solid" w:color="FFFFFF" w:fill="auto"/>
          </w:tcPr>
          <w:p w14:paraId="6AA8D99D" w14:textId="77777777" w:rsidR="005C310B" w:rsidRPr="00B02A0B" w:rsidRDefault="005C310B" w:rsidP="00B02A0B">
            <w:pPr>
              <w:pStyle w:val="TAL"/>
            </w:pPr>
            <w:r w:rsidRPr="00B02A0B">
              <w:t>Functional alias – 16.2.1.2</w:t>
            </w:r>
          </w:p>
        </w:tc>
        <w:tc>
          <w:tcPr>
            <w:tcW w:w="708" w:type="dxa"/>
            <w:shd w:val="solid" w:color="FFFFFF" w:fill="auto"/>
          </w:tcPr>
          <w:p w14:paraId="6AB15172" w14:textId="77777777" w:rsidR="005C310B" w:rsidRPr="00B02A0B" w:rsidRDefault="005C310B" w:rsidP="00B02A0B">
            <w:pPr>
              <w:pStyle w:val="TAC"/>
            </w:pPr>
            <w:r w:rsidRPr="00B02A0B">
              <w:t>16.4.0</w:t>
            </w:r>
          </w:p>
        </w:tc>
      </w:tr>
      <w:tr w:rsidR="005C310B" w:rsidRPr="00B02A0B" w14:paraId="2D6EA625" w14:textId="77777777" w:rsidTr="00B02A0B">
        <w:tc>
          <w:tcPr>
            <w:tcW w:w="800" w:type="dxa"/>
            <w:shd w:val="solid" w:color="FFFFFF" w:fill="auto"/>
          </w:tcPr>
          <w:p w14:paraId="07167184" w14:textId="77777777" w:rsidR="005C310B" w:rsidRPr="00B02A0B" w:rsidRDefault="005C310B" w:rsidP="00B02A0B">
            <w:pPr>
              <w:pStyle w:val="TAC"/>
            </w:pPr>
            <w:r w:rsidRPr="00B02A0B">
              <w:t>2020-06</w:t>
            </w:r>
          </w:p>
        </w:tc>
        <w:tc>
          <w:tcPr>
            <w:tcW w:w="800" w:type="dxa"/>
            <w:shd w:val="solid" w:color="FFFFFF" w:fill="auto"/>
          </w:tcPr>
          <w:p w14:paraId="030D9399" w14:textId="77777777" w:rsidR="005C310B" w:rsidRPr="00B02A0B" w:rsidRDefault="005C310B" w:rsidP="00B02A0B">
            <w:pPr>
              <w:pStyle w:val="TAC"/>
            </w:pPr>
            <w:r w:rsidRPr="00B02A0B">
              <w:t>CT#88-e</w:t>
            </w:r>
          </w:p>
        </w:tc>
        <w:tc>
          <w:tcPr>
            <w:tcW w:w="1094" w:type="dxa"/>
            <w:shd w:val="solid" w:color="FFFFFF" w:fill="auto"/>
          </w:tcPr>
          <w:p w14:paraId="3AE4025D" w14:textId="77777777" w:rsidR="005C310B" w:rsidRPr="00B02A0B" w:rsidRDefault="005C310B" w:rsidP="00B02A0B">
            <w:pPr>
              <w:pStyle w:val="TAC"/>
            </w:pPr>
            <w:r w:rsidRPr="00B02A0B">
              <w:t>CP-201123</w:t>
            </w:r>
          </w:p>
        </w:tc>
        <w:tc>
          <w:tcPr>
            <w:tcW w:w="525" w:type="dxa"/>
            <w:shd w:val="solid" w:color="FFFFFF" w:fill="auto"/>
          </w:tcPr>
          <w:p w14:paraId="583B82F3" w14:textId="77777777" w:rsidR="005C310B" w:rsidRPr="00B02A0B" w:rsidRDefault="005C310B" w:rsidP="00B02A0B">
            <w:pPr>
              <w:pStyle w:val="TAL"/>
            </w:pPr>
            <w:r w:rsidRPr="00B02A0B">
              <w:t>0159</w:t>
            </w:r>
          </w:p>
        </w:tc>
        <w:tc>
          <w:tcPr>
            <w:tcW w:w="425" w:type="dxa"/>
            <w:shd w:val="solid" w:color="FFFFFF" w:fill="auto"/>
          </w:tcPr>
          <w:p w14:paraId="7E1B9AF6" w14:textId="77777777" w:rsidR="005C310B" w:rsidRPr="00B02A0B" w:rsidRDefault="005C310B" w:rsidP="00B02A0B">
            <w:pPr>
              <w:pStyle w:val="TAR"/>
            </w:pPr>
            <w:r w:rsidRPr="00B02A0B">
              <w:t>1</w:t>
            </w:r>
          </w:p>
        </w:tc>
        <w:tc>
          <w:tcPr>
            <w:tcW w:w="425" w:type="dxa"/>
            <w:shd w:val="solid" w:color="FFFFFF" w:fill="auto"/>
          </w:tcPr>
          <w:p w14:paraId="0414C4C9" w14:textId="77777777" w:rsidR="005C310B" w:rsidRPr="00B02A0B" w:rsidRDefault="005C310B" w:rsidP="00B02A0B">
            <w:pPr>
              <w:pStyle w:val="TAC"/>
            </w:pPr>
            <w:r w:rsidRPr="00B02A0B">
              <w:t>B</w:t>
            </w:r>
          </w:p>
        </w:tc>
        <w:tc>
          <w:tcPr>
            <w:tcW w:w="4962" w:type="dxa"/>
            <w:shd w:val="solid" w:color="FFFFFF" w:fill="auto"/>
          </w:tcPr>
          <w:p w14:paraId="2BCDF869" w14:textId="77777777" w:rsidR="005C310B" w:rsidRPr="00B02A0B" w:rsidRDefault="005C310B" w:rsidP="00B02A0B">
            <w:pPr>
              <w:pStyle w:val="TAL"/>
            </w:pPr>
            <w:r w:rsidRPr="00B02A0B">
              <w:t>Functional alias – 20.2.1</w:t>
            </w:r>
          </w:p>
        </w:tc>
        <w:tc>
          <w:tcPr>
            <w:tcW w:w="708" w:type="dxa"/>
            <w:shd w:val="solid" w:color="FFFFFF" w:fill="auto"/>
          </w:tcPr>
          <w:p w14:paraId="17BFA020" w14:textId="77777777" w:rsidR="005C310B" w:rsidRPr="00B02A0B" w:rsidRDefault="005C310B" w:rsidP="00B02A0B">
            <w:pPr>
              <w:pStyle w:val="TAC"/>
            </w:pPr>
            <w:r w:rsidRPr="00B02A0B">
              <w:t>16.4.0</w:t>
            </w:r>
          </w:p>
        </w:tc>
      </w:tr>
      <w:tr w:rsidR="005C310B" w:rsidRPr="00B02A0B" w14:paraId="1832F31A" w14:textId="77777777" w:rsidTr="00B02A0B">
        <w:tc>
          <w:tcPr>
            <w:tcW w:w="800" w:type="dxa"/>
            <w:shd w:val="solid" w:color="FFFFFF" w:fill="auto"/>
          </w:tcPr>
          <w:p w14:paraId="08E8ADF7" w14:textId="77777777" w:rsidR="005C310B" w:rsidRPr="00B02A0B" w:rsidRDefault="005C310B" w:rsidP="00B02A0B">
            <w:pPr>
              <w:pStyle w:val="TAC"/>
            </w:pPr>
            <w:r w:rsidRPr="00B02A0B">
              <w:t>2020-06</w:t>
            </w:r>
          </w:p>
        </w:tc>
        <w:tc>
          <w:tcPr>
            <w:tcW w:w="800" w:type="dxa"/>
            <w:shd w:val="solid" w:color="FFFFFF" w:fill="auto"/>
          </w:tcPr>
          <w:p w14:paraId="61668C02" w14:textId="77777777" w:rsidR="005C310B" w:rsidRPr="00B02A0B" w:rsidRDefault="005C310B" w:rsidP="00B02A0B">
            <w:pPr>
              <w:pStyle w:val="TAC"/>
            </w:pPr>
            <w:r w:rsidRPr="00B02A0B">
              <w:t>CT#88-e</w:t>
            </w:r>
          </w:p>
        </w:tc>
        <w:tc>
          <w:tcPr>
            <w:tcW w:w="1094" w:type="dxa"/>
            <w:shd w:val="solid" w:color="FFFFFF" w:fill="auto"/>
          </w:tcPr>
          <w:p w14:paraId="36161A2B" w14:textId="77777777" w:rsidR="005C310B" w:rsidRPr="00B02A0B" w:rsidRDefault="005C310B" w:rsidP="00B02A0B">
            <w:pPr>
              <w:pStyle w:val="TAC"/>
            </w:pPr>
            <w:r w:rsidRPr="00B02A0B">
              <w:t>CP-201123</w:t>
            </w:r>
          </w:p>
        </w:tc>
        <w:tc>
          <w:tcPr>
            <w:tcW w:w="525" w:type="dxa"/>
            <w:shd w:val="solid" w:color="FFFFFF" w:fill="auto"/>
          </w:tcPr>
          <w:p w14:paraId="08F6BD9D" w14:textId="77777777" w:rsidR="005C310B" w:rsidRPr="00B02A0B" w:rsidRDefault="005C310B" w:rsidP="00B02A0B">
            <w:pPr>
              <w:pStyle w:val="TAL"/>
            </w:pPr>
            <w:r w:rsidRPr="00B02A0B">
              <w:t>0160</w:t>
            </w:r>
          </w:p>
        </w:tc>
        <w:tc>
          <w:tcPr>
            <w:tcW w:w="425" w:type="dxa"/>
            <w:shd w:val="solid" w:color="FFFFFF" w:fill="auto"/>
          </w:tcPr>
          <w:p w14:paraId="7CD4E947" w14:textId="77777777" w:rsidR="005C310B" w:rsidRPr="00B02A0B" w:rsidRDefault="005C310B" w:rsidP="00B02A0B">
            <w:pPr>
              <w:pStyle w:val="TAR"/>
            </w:pPr>
          </w:p>
        </w:tc>
        <w:tc>
          <w:tcPr>
            <w:tcW w:w="425" w:type="dxa"/>
            <w:shd w:val="solid" w:color="FFFFFF" w:fill="auto"/>
          </w:tcPr>
          <w:p w14:paraId="0F06404F" w14:textId="77777777" w:rsidR="005C310B" w:rsidRPr="00B02A0B" w:rsidRDefault="005C310B" w:rsidP="00B02A0B">
            <w:pPr>
              <w:pStyle w:val="TAC"/>
            </w:pPr>
            <w:r w:rsidRPr="00B02A0B">
              <w:t>B</w:t>
            </w:r>
          </w:p>
        </w:tc>
        <w:tc>
          <w:tcPr>
            <w:tcW w:w="4962" w:type="dxa"/>
            <w:shd w:val="solid" w:color="FFFFFF" w:fill="auto"/>
          </w:tcPr>
          <w:p w14:paraId="7DDDBF62" w14:textId="77777777" w:rsidR="005C310B" w:rsidRPr="00B02A0B" w:rsidRDefault="005C310B" w:rsidP="00B02A0B">
            <w:pPr>
              <w:pStyle w:val="TAL"/>
            </w:pPr>
            <w:r w:rsidRPr="00B02A0B">
              <w:t>Functional alias – 20.2.2</w:t>
            </w:r>
          </w:p>
        </w:tc>
        <w:tc>
          <w:tcPr>
            <w:tcW w:w="708" w:type="dxa"/>
            <w:shd w:val="solid" w:color="FFFFFF" w:fill="auto"/>
          </w:tcPr>
          <w:p w14:paraId="3F0404A5" w14:textId="77777777" w:rsidR="005C310B" w:rsidRPr="00B02A0B" w:rsidRDefault="005C310B" w:rsidP="00B02A0B">
            <w:pPr>
              <w:pStyle w:val="TAC"/>
            </w:pPr>
            <w:r w:rsidRPr="00B02A0B">
              <w:t>16.4.0</w:t>
            </w:r>
          </w:p>
        </w:tc>
      </w:tr>
      <w:tr w:rsidR="005C310B" w:rsidRPr="00B02A0B" w14:paraId="515C2E46" w14:textId="77777777" w:rsidTr="00B02A0B">
        <w:tc>
          <w:tcPr>
            <w:tcW w:w="800" w:type="dxa"/>
            <w:shd w:val="solid" w:color="FFFFFF" w:fill="auto"/>
          </w:tcPr>
          <w:p w14:paraId="75A4F905" w14:textId="77777777" w:rsidR="005C310B" w:rsidRPr="00B02A0B" w:rsidRDefault="005C310B" w:rsidP="00B02A0B">
            <w:pPr>
              <w:pStyle w:val="TAC"/>
            </w:pPr>
            <w:r w:rsidRPr="00B02A0B">
              <w:t>2020-06</w:t>
            </w:r>
          </w:p>
        </w:tc>
        <w:tc>
          <w:tcPr>
            <w:tcW w:w="800" w:type="dxa"/>
            <w:shd w:val="solid" w:color="FFFFFF" w:fill="auto"/>
          </w:tcPr>
          <w:p w14:paraId="54F22715" w14:textId="77777777" w:rsidR="005C310B" w:rsidRPr="00B02A0B" w:rsidRDefault="005C310B" w:rsidP="00B02A0B">
            <w:pPr>
              <w:pStyle w:val="TAC"/>
            </w:pPr>
            <w:r w:rsidRPr="00B02A0B">
              <w:t>CT#88-e</w:t>
            </w:r>
          </w:p>
        </w:tc>
        <w:tc>
          <w:tcPr>
            <w:tcW w:w="1094" w:type="dxa"/>
            <w:shd w:val="solid" w:color="FFFFFF" w:fill="auto"/>
          </w:tcPr>
          <w:p w14:paraId="68D22A9E" w14:textId="77777777" w:rsidR="005C310B" w:rsidRPr="00B02A0B" w:rsidRDefault="005C310B" w:rsidP="00B02A0B">
            <w:pPr>
              <w:pStyle w:val="TAC"/>
            </w:pPr>
            <w:r w:rsidRPr="00B02A0B">
              <w:t>CP-201124</w:t>
            </w:r>
          </w:p>
        </w:tc>
        <w:tc>
          <w:tcPr>
            <w:tcW w:w="525" w:type="dxa"/>
            <w:shd w:val="solid" w:color="FFFFFF" w:fill="auto"/>
          </w:tcPr>
          <w:p w14:paraId="61B9CF01" w14:textId="77777777" w:rsidR="005C310B" w:rsidRPr="00B02A0B" w:rsidRDefault="005C310B" w:rsidP="00B02A0B">
            <w:pPr>
              <w:pStyle w:val="TAL"/>
            </w:pPr>
            <w:r w:rsidRPr="00B02A0B">
              <w:t>0161</w:t>
            </w:r>
          </w:p>
        </w:tc>
        <w:tc>
          <w:tcPr>
            <w:tcW w:w="425" w:type="dxa"/>
            <w:shd w:val="solid" w:color="FFFFFF" w:fill="auto"/>
          </w:tcPr>
          <w:p w14:paraId="304750E0" w14:textId="77777777" w:rsidR="005C310B" w:rsidRPr="00B02A0B" w:rsidRDefault="005C310B" w:rsidP="00B02A0B">
            <w:pPr>
              <w:pStyle w:val="TAR"/>
            </w:pPr>
            <w:r w:rsidRPr="00B02A0B">
              <w:t>1</w:t>
            </w:r>
          </w:p>
        </w:tc>
        <w:tc>
          <w:tcPr>
            <w:tcW w:w="425" w:type="dxa"/>
            <w:shd w:val="solid" w:color="FFFFFF" w:fill="auto"/>
          </w:tcPr>
          <w:p w14:paraId="3AF6705A" w14:textId="77777777" w:rsidR="005C310B" w:rsidRPr="00B02A0B" w:rsidRDefault="005C310B" w:rsidP="00B02A0B">
            <w:pPr>
              <w:pStyle w:val="TAC"/>
            </w:pPr>
            <w:r w:rsidRPr="00B02A0B">
              <w:t>B</w:t>
            </w:r>
          </w:p>
        </w:tc>
        <w:tc>
          <w:tcPr>
            <w:tcW w:w="4962" w:type="dxa"/>
            <w:shd w:val="solid" w:color="FFFFFF" w:fill="auto"/>
          </w:tcPr>
          <w:p w14:paraId="1B40F168" w14:textId="77777777" w:rsidR="005C310B" w:rsidRPr="00B02A0B" w:rsidRDefault="005C310B" w:rsidP="00B02A0B">
            <w:pPr>
              <w:pStyle w:val="TAL"/>
            </w:pPr>
            <w:r w:rsidRPr="00B02A0B">
              <w:t>Functional alias – affiliation procedures in 8.2</w:t>
            </w:r>
          </w:p>
        </w:tc>
        <w:tc>
          <w:tcPr>
            <w:tcW w:w="708" w:type="dxa"/>
            <w:shd w:val="solid" w:color="FFFFFF" w:fill="auto"/>
          </w:tcPr>
          <w:p w14:paraId="2579EBEA" w14:textId="77777777" w:rsidR="005C310B" w:rsidRPr="00B02A0B" w:rsidRDefault="005C310B" w:rsidP="00B02A0B">
            <w:pPr>
              <w:pStyle w:val="TAC"/>
            </w:pPr>
            <w:r w:rsidRPr="00B02A0B">
              <w:t>16.4.0</w:t>
            </w:r>
          </w:p>
        </w:tc>
      </w:tr>
      <w:tr w:rsidR="005C310B" w:rsidRPr="00B02A0B" w14:paraId="08244CAF" w14:textId="77777777" w:rsidTr="00B02A0B">
        <w:tc>
          <w:tcPr>
            <w:tcW w:w="800" w:type="dxa"/>
            <w:shd w:val="solid" w:color="FFFFFF" w:fill="auto"/>
          </w:tcPr>
          <w:p w14:paraId="58680B18" w14:textId="77777777" w:rsidR="005C310B" w:rsidRPr="00B02A0B" w:rsidRDefault="005C310B" w:rsidP="00B02A0B">
            <w:pPr>
              <w:pStyle w:val="TAC"/>
            </w:pPr>
            <w:r w:rsidRPr="00B02A0B">
              <w:t>2020-06</w:t>
            </w:r>
          </w:p>
        </w:tc>
        <w:tc>
          <w:tcPr>
            <w:tcW w:w="800" w:type="dxa"/>
            <w:shd w:val="solid" w:color="FFFFFF" w:fill="auto"/>
          </w:tcPr>
          <w:p w14:paraId="2A7E857E" w14:textId="77777777" w:rsidR="005C310B" w:rsidRPr="00B02A0B" w:rsidRDefault="005C310B" w:rsidP="00B02A0B">
            <w:pPr>
              <w:pStyle w:val="TAC"/>
            </w:pPr>
            <w:r w:rsidRPr="00B02A0B">
              <w:t>CT#88-e</w:t>
            </w:r>
          </w:p>
        </w:tc>
        <w:tc>
          <w:tcPr>
            <w:tcW w:w="1094" w:type="dxa"/>
            <w:shd w:val="solid" w:color="FFFFFF" w:fill="auto"/>
          </w:tcPr>
          <w:p w14:paraId="52D3EA38" w14:textId="77777777" w:rsidR="005C310B" w:rsidRPr="00B02A0B" w:rsidRDefault="005C310B" w:rsidP="00B02A0B">
            <w:pPr>
              <w:pStyle w:val="TAC"/>
            </w:pPr>
            <w:r w:rsidRPr="00B02A0B">
              <w:t>CP-201124</w:t>
            </w:r>
          </w:p>
        </w:tc>
        <w:tc>
          <w:tcPr>
            <w:tcW w:w="525" w:type="dxa"/>
            <w:shd w:val="solid" w:color="FFFFFF" w:fill="auto"/>
          </w:tcPr>
          <w:p w14:paraId="26CD5012" w14:textId="77777777" w:rsidR="005C310B" w:rsidRPr="00B02A0B" w:rsidRDefault="005C310B" w:rsidP="00B02A0B">
            <w:pPr>
              <w:pStyle w:val="TAL"/>
            </w:pPr>
            <w:r w:rsidRPr="00B02A0B">
              <w:t>0163</w:t>
            </w:r>
          </w:p>
        </w:tc>
        <w:tc>
          <w:tcPr>
            <w:tcW w:w="425" w:type="dxa"/>
            <w:shd w:val="solid" w:color="FFFFFF" w:fill="auto"/>
          </w:tcPr>
          <w:p w14:paraId="2D858155" w14:textId="77777777" w:rsidR="005C310B" w:rsidRPr="00B02A0B" w:rsidRDefault="005C310B" w:rsidP="00B02A0B">
            <w:pPr>
              <w:pStyle w:val="TAR"/>
            </w:pPr>
            <w:r w:rsidRPr="00B02A0B">
              <w:t>1</w:t>
            </w:r>
          </w:p>
        </w:tc>
        <w:tc>
          <w:tcPr>
            <w:tcW w:w="425" w:type="dxa"/>
            <w:shd w:val="solid" w:color="FFFFFF" w:fill="auto"/>
          </w:tcPr>
          <w:p w14:paraId="75BF5598" w14:textId="77777777" w:rsidR="005C310B" w:rsidRPr="00B02A0B" w:rsidRDefault="005C310B" w:rsidP="00B02A0B">
            <w:pPr>
              <w:pStyle w:val="TAC"/>
            </w:pPr>
            <w:r w:rsidRPr="00B02A0B">
              <w:t>B</w:t>
            </w:r>
          </w:p>
        </w:tc>
        <w:tc>
          <w:tcPr>
            <w:tcW w:w="4962" w:type="dxa"/>
            <w:shd w:val="solid" w:color="FFFFFF" w:fill="auto"/>
          </w:tcPr>
          <w:p w14:paraId="48439F81" w14:textId="77777777" w:rsidR="005C310B" w:rsidRPr="00B02A0B" w:rsidRDefault="005C310B" w:rsidP="00B02A0B">
            <w:pPr>
              <w:pStyle w:val="TAL"/>
            </w:pPr>
            <w:r w:rsidRPr="00B02A0B">
              <w:t>Functional alias – MCData Client procedures</w:t>
            </w:r>
          </w:p>
        </w:tc>
        <w:tc>
          <w:tcPr>
            <w:tcW w:w="708" w:type="dxa"/>
            <w:shd w:val="solid" w:color="FFFFFF" w:fill="auto"/>
          </w:tcPr>
          <w:p w14:paraId="654AF84B" w14:textId="77777777" w:rsidR="005C310B" w:rsidRPr="00B02A0B" w:rsidRDefault="005C310B" w:rsidP="00B02A0B">
            <w:pPr>
              <w:pStyle w:val="TAC"/>
            </w:pPr>
            <w:r w:rsidRPr="00B02A0B">
              <w:t>16.4.0</w:t>
            </w:r>
          </w:p>
        </w:tc>
      </w:tr>
      <w:tr w:rsidR="005C310B" w:rsidRPr="00B02A0B" w14:paraId="3454E235" w14:textId="77777777" w:rsidTr="00B02A0B">
        <w:tc>
          <w:tcPr>
            <w:tcW w:w="800" w:type="dxa"/>
            <w:shd w:val="solid" w:color="FFFFFF" w:fill="auto"/>
          </w:tcPr>
          <w:p w14:paraId="739E9D94" w14:textId="77777777" w:rsidR="005C310B" w:rsidRPr="00B02A0B" w:rsidRDefault="005C310B" w:rsidP="00B02A0B">
            <w:pPr>
              <w:pStyle w:val="TAC"/>
            </w:pPr>
            <w:r w:rsidRPr="00B02A0B">
              <w:t>2020-06</w:t>
            </w:r>
          </w:p>
        </w:tc>
        <w:tc>
          <w:tcPr>
            <w:tcW w:w="800" w:type="dxa"/>
            <w:shd w:val="solid" w:color="FFFFFF" w:fill="auto"/>
          </w:tcPr>
          <w:p w14:paraId="271025F6" w14:textId="77777777" w:rsidR="005C310B" w:rsidRPr="00B02A0B" w:rsidRDefault="005C310B" w:rsidP="00B02A0B">
            <w:pPr>
              <w:pStyle w:val="TAC"/>
            </w:pPr>
            <w:r w:rsidRPr="00B02A0B">
              <w:t>CT#88-e</w:t>
            </w:r>
          </w:p>
        </w:tc>
        <w:tc>
          <w:tcPr>
            <w:tcW w:w="1094" w:type="dxa"/>
            <w:shd w:val="solid" w:color="FFFFFF" w:fill="auto"/>
          </w:tcPr>
          <w:p w14:paraId="318D1720" w14:textId="77777777" w:rsidR="005C310B" w:rsidRPr="00B02A0B" w:rsidRDefault="005C310B" w:rsidP="00B02A0B">
            <w:pPr>
              <w:pStyle w:val="TAC"/>
            </w:pPr>
            <w:r w:rsidRPr="00B02A0B">
              <w:t>CP-201124</w:t>
            </w:r>
          </w:p>
        </w:tc>
        <w:tc>
          <w:tcPr>
            <w:tcW w:w="525" w:type="dxa"/>
            <w:shd w:val="solid" w:color="FFFFFF" w:fill="auto"/>
          </w:tcPr>
          <w:p w14:paraId="0CBCE86A" w14:textId="77777777" w:rsidR="005C310B" w:rsidRPr="00B02A0B" w:rsidRDefault="005C310B" w:rsidP="00B02A0B">
            <w:pPr>
              <w:pStyle w:val="TAL"/>
            </w:pPr>
            <w:r w:rsidRPr="00B02A0B">
              <w:t>0164</w:t>
            </w:r>
          </w:p>
        </w:tc>
        <w:tc>
          <w:tcPr>
            <w:tcW w:w="425" w:type="dxa"/>
            <w:shd w:val="solid" w:color="FFFFFF" w:fill="auto"/>
          </w:tcPr>
          <w:p w14:paraId="462CF06A" w14:textId="77777777" w:rsidR="005C310B" w:rsidRPr="00B02A0B" w:rsidRDefault="005C310B" w:rsidP="00B02A0B">
            <w:pPr>
              <w:pStyle w:val="TAR"/>
            </w:pPr>
            <w:r w:rsidRPr="00B02A0B">
              <w:t>1</w:t>
            </w:r>
          </w:p>
        </w:tc>
        <w:tc>
          <w:tcPr>
            <w:tcW w:w="425" w:type="dxa"/>
            <w:shd w:val="solid" w:color="FFFFFF" w:fill="auto"/>
          </w:tcPr>
          <w:p w14:paraId="450FFE68" w14:textId="77777777" w:rsidR="005C310B" w:rsidRPr="00B02A0B" w:rsidRDefault="005C310B" w:rsidP="00B02A0B">
            <w:pPr>
              <w:pStyle w:val="TAC"/>
            </w:pPr>
            <w:r w:rsidRPr="00B02A0B">
              <w:t>B</w:t>
            </w:r>
          </w:p>
        </w:tc>
        <w:tc>
          <w:tcPr>
            <w:tcW w:w="4962" w:type="dxa"/>
            <w:shd w:val="solid" w:color="FFFFFF" w:fill="auto"/>
          </w:tcPr>
          <w:p w14:paraId="119FA4D7" w14:textId="77777777" w:rsidR="005C310B" w:rsidRPr="00B02A0B" w:rsidRDefault="005C310B" w:rsidP="00B02A0B">
            <w:pPr>
              <w:pStyle w:val="TAL"/>
            </w:pPr>
            <w:r w:rsidRPr="00B02A0B">
              <w:t>Functional Alias – MCData Server procedures</w:t>
            </w:r>
          </w:p>
        </w:tc>
        <w:tc>
          <w:tcPr>
            <w:tcW w:w="708" w:type="dxa"/>
            <w:shd w:val="solid" w:color="FFFFFF" w:fill="auto"/>
          </w:tcPr>
          <w:p w14:paraId="34838367" w14:textId="77777777" w:rsidR="005C310B" w:rsidRPr="00B02A0B" w:rsidRDefault="005C310B" w:rsidP="00B02A0B">
            <w:pPr>
              <w:pStyle w:val="TAC"/>
            </w:pPr>
            <w:r w:rsidRPr="00B02A0B">
              <w:t>16.4.0</w:t>
            </w:r>
          </w:p>
        </w:tc>
      </w:tr>
      <w:tr w:rsidR="005C310B" w:rsidRPr="00B02A0B" w14:paraId="5200A0A2" w14:textId="77777777" w:rsidTr="00B02A0B">
        <w:tc>
          <w:tcPr>
            <w:tcW w:w="800" w:type="dxa"/>
            <w:shd w:val="solid" w:color="FFFFFF" w:fill="auto"/>
          </w:tcPr>
          <w:p w14:paraId="3776D249" w14:textId="77777777" w:rsidR="005C310B" w:rsidRPr="00B02A0B" w:rsidRDefault="005C310B" w:rsidP="00B02A0B">
            <w:pPr>
              <w:pStyle w:val="TAC"/>
            </w:pPr>
            <w:r w:rsidRPr="00B02A0B">
              <w:t>2020-06</w:t>
            </w:r>
          </w:p>
        </w:tc>
        <w:tc>
          <w:tcPr>
            <w:tcW w:w="800" w:type="dxa"/>
            <w:shd w:val="solid" w:color="FFFFFF" w:fill="auto"/>
          </w:tcPr>
          <w:p w14:paraId="646E1BD9" w14:textId="77777777" w:rsidR="005C310B" w:rsidRPr="00B02A0B" w:rsidRDefault="005C310B" w:rsidP="00B02A0B">
            <w:pPr>
              <w:pStyle w:val="TAC"/>
            </w:pPr>
            <w:r w:rsidRPr="00B02A0B">
              <w:t>CT#88-e</w:t>
            </w:r>
          </w:p>
        </w:tc>
        <w:tc>
          <w:tcPr>
            <w:tcW w:w="1094" w:type="dxa"/>
            <w:shd w:val="solid" w:color="FFFFFF" w:fill="auto"/>
          </w:tcPr>
          <w:p w14:paraId="6F2F5229" w14:textId="77777777" w:rsidR="005C310B" w:rsidRPr="00B02A0B" w:rsidRDefault="005C310B" w:rsidP="00B02A0B">
            <w:pPr>
              <w:pStyle w:val="TAC"/>
            </w:pPr>
            <w:r w:rsidRPr="00B02A0B">
              <w:t>CP-201124</w:t>
            </w:r>
          </w:p>
        </w:tc>
        <w:tc>
          <w:tcPr>
            <w:tcW w:w="525" w:type="dxa"/>
            <w:shd w:val="solid" w:color="FFFFFF" w:fill="auto"/>
          </w:tcPr>
          <w:p w14:paraId="056FD22E" w14:textId="77777777" w:rsidR="005C310B" w:rsidRPr="00B02A0B" w:rsidRDefault="005C310B" w:rsidP="00B02A0B">
            <w:pPr>
              <w:pStyle w:val="TAL"/>
            </w:pPr>
            <w:r w:rsidRPr="00B02A0B">
              <w:t>0162</w:t>
            </w:r>
          </w:p>
        </w:tc>
        <w:tc>
          <w:tcPr>
            <w:tcW w:w="425" w:type="dxa"/>
            <w:shd w:val="solid" w:color="FFFFFF" w:fill="auto"/>
          </w:tcPr>
          <w:p w14:paraId="2DDED5C0" w14:textId="77777777" w:rsidR="005C310B" w:rsidRPr="00B02A0B" w:rsidRDefault="005C310B" w:rsidP="00B02A0B">
            <w:pPr>
              <w:pStyle w:val="TAR"/>
            </w:pPr>
            <w:r w:rsidRPr="00B02A0B">
              <w:t>1</w:t>
            </w:r>
          </w:p>
        </w:tc>
        <w:tc>
          <w:tcPr>
            <w:tcW w:w="425" w:type="dxa"/>
            <w:shd w:val="solid" w:color="FFFFFF" w:fill="auto"/>
          </w:tcPr>
          <w:p w14:paraId="58BAF294" w14:textId="77777777" w:rsidR="005C310B" w:rsidRPr="00B02A0B" w:rsidRDefault="005C310B" w:rsidP="00B02A0B">
            <w:pPr>
              <w:pStyle w:val="TAC"/>
            </w:pPr>
            <w:r w:rsidRPr="00B02A0B">
              <w:t>B</w:t>
            </w:r>
          </w:p>
        </w:tc>
        <w:tc>
          <w:tcPr>
            <w:tcW w:w="4962" w:type="dxa"/>
            <w:shd w:val="solid" w:color="FFFFFF" w:fill="auto"/>
          </w:tcPr>
          <w:p w14:paraId="16F8EAB7" w14:textId="77777777" w:rsidR="005C310B" w:rsidRPr="00B02A0B" w:rsidRDefault="005C310B" w:rsidP="00B02A0B">
            <w:pPr>
              <w:pStyle w:val="TAL"/>
            </w:pPr>
            <w:r w:rsidRPr="00B02A0B">
              <w:t>Functional alias – Coding</w:t>
            </w:r>
          </w:p>
        </w:tc>
        <w:tc>
          <w:tcPr>
            <w:tcW w:w="708" w:type="dxa"/>
            <w:shd w:val="solid" w:color="FFFFFF" w:fill="auto"/>
          </w:tcPr>
          <w:p w14:paraId="665124E0" w14:textId="77777777" w:rsidR="005C310B" w:rsidRPr="00B02A0B" w:rsidRDefault="005C310B" w:rsidP="00B02A0B">
            <w:pPr>
              <w:pStyle w:val="TAC"/>
            </w:pPr>
            <w:r w:rsidRPr="00B02A0B">
              <w:t>16.4.0</w:t>
            </w:r>
          </w:p>
        </w:tc>
      </w:tr>
      <w:tr w:rsidR="005C310B" w:rsidRPr="00B02A0B" w:rsidDel="00651C30" w14:paraId="16BF65F7" w14:textId="77777777" w:rsidTr="00B02A0B">
        <w:tc>
          <w:tcPr>
            <w:tcW w:w="800" w:type="dxa"/>
            <w:shd w:val="solid" w:color="FFFFFF" w:fill="auto"/>
          </w:tcPr>
          <w:p w14:paraId="7D1F38F8" w14:textId="77777777" w:rsidR="005C310B" w:rsidRPr="00B02A0B" w:rsidDel="00651C30" w:rsidRDefault="005C310B" w:rsidP="00B02A0B">
            <w:pPr>
              <w:pStyle w:val="TAC"/>
            </w:pPr>
            <w:r w:rsidRPr="00B02A0B">
              <w:t>2020-06</w:t>
            </w:r>
          </w:p>
        </w:tc>
        <w:tc>
          <w:tcPr>
            <w:tcW w:w="800" w:type="dxa"/>
            <w:shd w:val="solid" w:color="FFFFFF" w:fill="auto"/>
          </w:tcPr>
          <w:p w14:paraId="31D9854B" w14:textId="77777777" w:rsidR="005C310B" w:rsidRPr="00B02A0B" w:rsidDel="00651C30" w:rsidRDefault="005C310B" w:rsidP="00B02A0B">
            <w:pPr>
              <w:pStyle w:val="TAC"/>
            </w:pPr>
            <w:r w:rsidRPr="00B02A0B">
              <w:t>CT#88-e</w:t>
            </w:r>
          </w:p>
        </w:tc>
        <w:tc>
          <w:tcPr>
            <w:tcW w:w="1094" w:type="dxa"/>
            <w:shd w:val="solid" w:color="FFFFFF" w:fill="auto"/>
          </w:tcPr>
          <w:p w14:paraId="00DB6A30" w14:textId="77777777" w:rsidR="005C310B" w:rsidRPr="00B02A0B" w:rsidDel="00651C30" w:rsidRDefault="005C310B" w:rsidP="00B02A0B">
            <w:pPr>
              <w:pStyle w:val="TAC"/>
            </w:pPr>
            <w:r w:rsidRPr="00B02A0B">
              <w:t>CP-201121</w:t>
            </w:r>
          </w:p>
        </w:tc>
        <w:tc>
          <w:tcPr>
            <w:tcW w:w="525" w:type="dxa"/>
            <w:shd w:val="solid" w:color="FFFFFF" w:fill="auto"/>
          </w:tcPr>
          <w:p w14:paraId="7C85620A" w14:textId="77777777" w:rsidR="005C310B" w:rsidRPr="00B02A0B" w:rsidDel="00651C30" w:rsidRDefault="005C310B" w:rsidP="00B02A0B">
            <w:pPr>
              <w:pStyle w:val="TAL"/>
            </w:pPr>
            <w:r w:rsidRPr="00B02A0B">
              <w:t>0165</w:t>
            </w:r>
          </w:p>
        </w:tc>
        <w:tc>
          <w:tcPr>
            <w:tcW w:w="425" w:type="dxa"/>
            <w:shd w:val="solid" w:color="FFFFFF" w:fill="auto"/>
          </w:tcPr>
          <w:p w14:paraId="240F1917" w14:textId="77777777" w:rsidR="005C310B" w:rsidRPr="00B02A0B" w:rsidDel="00651C30" w:rsidRDefault="005C310B" w:rsidP="00B02A0B">
            <w:pPr>
              <w:pStyle w:val="TAR"/>
            </w:pPr>
          </w:p>
        </w:tc>
        <w:tc>
          <w:tcPr>
            <w:tcW w:w="425" w:type="dxa"/>
            <w:shd w:val="solid" w:color="FFFFFF" w:fill="auto"/>
          </w:tcPr>
          <w:p w14:paraId="72424552" w14:textId="77777777" w:rsidR="005C310B" w:rsidRPr="00B02A0B" w:rsidDel="00651C30" w:rsidRDefault="005C310B" w:rsidP="00B02A0B">
            <w:pPr>
              <w:pStyle w:val="TAC"/>
            </w:pPr>
            <w:r w:rsidRPr="00B02A0B">
              <w:t>F</w:t>
            </w:r>
          </w:p>
        </w:tc>
        <w:tc>
          <w:tcPr>
            <w:tcW w:w="4962" w:type="dxa"/>
            <w:shd w:val="solid" w:color="FFFFFF" w:fill="auto"/>
          </w:tcPr>
          <w:p w14:paraId="736A3CF1" w14:textId="77777777" w:rsidR="005C310B" w:rsidRPr="00B02A0B" w:rsidDel="00651C30" w:rsidRDefault="005C310B" w:rsidP="00B02A0B">
            <w:pPr>
              <w:pStyle w:val="TAL"/>
            </w:pPr>
            <w:r w:rsidRPr="00B02A0B">
              <w:t>Remove duplicate RFC 3856 reference</w:t>
            </w:r>
          </w:p>
        </w:tc>
        <w:tc>
          <w:tcPr>
            <w:tcW w:w="708" w:type="dxa"/>
            <w:shd w:val="solid" w:color="FFFFFF" w:fill="auto"/>
          </w:tcPr>
          <w:p w14:paraId="4DB0E7F4" w14:textId="77777777" w:rsidR="005C310B" w:rsidRPr="00B02A0B" w:rsidDel="00651C30" w:rsidRDefault="005C310B" w:rsidP="00B02A0B">
            <w:pPr>
              <w:pStyle w:val="TAC"/>
            </w:pPr>
            <w:r w:rsidRPr="00B02A0B">
              <w:t>16.4.0</w:t>
            </w:r>
          </w:p>
        </w:tc>
      </w:tr>
      <w:tr w:rsidR="005C310B" w:rsidRPr="00B02A0B" w:rsidDel="00651C30" w14:paraId="4EFF3C37" w14:textId="77777777" w:rsidTr="00B02A0B">
        <w:tc>
          <w:tcPr>
            <w:tcW w:w="800" w:type="dxa"/>
            <w:shd w:val="solid" w:color="FFFFFF" w:fill="auto"/>
          </w:tcPr>
          <w:p w14:paraId="47B784E7" w14:textId="77777777" w:rsidR="005C310B" w:rsidRPr="00B02A0B" w:rsidRDefault="005C310B" w:rsidP="00B02A0B">
            <w:pPr>
              <w:pStyle w:val="TAC"/>
            </w:pPr>
            <w:r w:rsidRPr="00B02A0B">
              <w:t>2020-06</w:t>
            </w:r>
          </w:p>
        </w:tc>
        <w:tc>
          <w:tcPr>
            <w:tcW w:w="800" w:type="dxa"/>
            <w:shd w:val="solid" w:color="FFFFFF" w:fill="auto"/>
          </w:tcPr>
          <w:p w14:paraId="66727964" w14:textId="77777777" w:rsidR="005C310B" w:rsidRPr="00B02A0B" w:rsidRDefault="005C310B" w:rsidP="00B02A0B">
            <w:pPr>
              <w:pStyle w:val="TAC"/>
            </w:pPr>
            <w:r w:rsidRPr="00B02A0B">
              <w:t>CT#88-e</w:t>
            </w:r>
          </w:p>
        </w:tc>
        <w:tc>
          <w:tcPr>
            <w:tcW w:w="1094" w:type="dxa"/>
            <w:shd w:val="solid" w:color="FFFFFF" w:fill="auto"/>
          </w:tcPr>
          <w:p w14:paraId="50A7EB9C" w14:textId="77777777" w:rsidR="005C310B" w:rsidRPr="00B02A0B" w:rsidRDefault="005C310B" w:rsidP="00B02A0B">
            <w:pPr>
              <w:pStyle w:val="TAC"/>
            </w:pPr>
            <w:r w:rsidRPr="00B02A0B">
              <w:t>CP-201124</w:t>
            </w:r>
          </w:p>
        </w:tc>
        <w:tc>
          <w:tcPr>
            <w:tcW w:w="525" w:type="dxa"/>
            <w:shd w:val="solid" w:color="FFFFFF" w:fill="auto"/>
          </w:tcPr>
          <w:p w14:paraId="5506AA4B" w14:textId="77777777" w:rsidR="005C310B" w:rsidRPr="00B02A0B" w:rsidRDefault="005C310B" w:rsidP="00B02A0B">
            <w:pPr>
              <w:pStyle w:val="TAL"/>
            </w:pPr>
            <w:r w:rsidRPr="00B02A0B">
              <w:t>0166</w:t>
            </w:r>
          </w:p>
        </w:tc>
        <w:tc>
          <w:tcPr>
            <w:tcW w:w="425" w:type="dxa"/>
            <w:shd w:val="solid" w:color="FFFFFF" w:fill="auto"/>
          </w:tcPr>
          <w:p w14:paraId="7BBFEB4A" w14:textId="77777777" w:rsidR="005C310B" w:rsidRPr="00B02A0B" w:rsidDel="00651C30" w:rsidRDefault="005C310B" w:rsidP="00B02A0B">
            <w:pPr>
              <w:pStyle w:val="TAR"/>
            </w:pPr>
          </w:p>
        </w:tc>
        <w:tc>
          <w:tcPr>
            <w:tcW w:w="425" w:type="dxa"/>
            <w:shd w:val="solid" w:color="FFFFFF" w:fill="auto"/>
          </w:tcPr>
          <w:p w14:paraId="0CB2733E" w14:textId="77777777" w:rsidR="005C310B" w:rsidRPr="00B02A0B" w:rsidRDefault="005C310B" w:rsidP="00B02A0B">
            <w:pPr>
              <w:pStyle w:val="TAC"/>
            </w:pPr>
            <w:r w:rsidRPr="00B02A0B">
              <w:t>B</w:t>
            </w:r>
          </w:p>
        </w:tc>
        <w:tc>
          <w:tcPr>
            <w:tcW w:w="4962" w:type="dxa"/>
            <w:shd w:val="solid" w:color="FFFFFF" w:fill="auto"/>
          </w:tcPr>
          <w:p w14:paraId="34FBC0A8" w14:textId="77777777" w:rsidR="005C310B" w:rsidRPr="00B02A0B" w:rsidRDefault="005C310B" w:rsidP="00B02A0B">
            <w:pPr>
              <w:pStyle w:val="TAL"/>
            </w:pPr>
            <w:r w:rsidRPr="00B02A0B">
              <w:t>Update MCData Overview clause 4.1</w:t>
            </w:r>
          </w:p>
        </w:tc>
        <w:tc>
          <w:tcPr>
            <w:tcW w:w="708" w:type="dxa"/>
            <w:shd w:val="solid" w:color="FFFFFF" w:fill="auto"/>
          </w:tcPr>
          <w:p w14:paraId="391AAA2C" w14:textId="77777777" w:rsidR="005C310B" w:rsidRPr="00B02A0B" w:rsidRDefault="005C310B" w:rsidP="00B02A0B">
            <w:pPr>
              <w:pStyle w:val="TAC"/>
            </w:pPr>
            <w:r w:rsidRPr="00B02A0B">
              <w:t>16.4.0</w:t>
            </w:r>
          </w:p>
        </w:tc>
      </w:tr>
      <w:tr w:rsidR="005C310B" w:rsidRPr="00B02A0B" w:rsidDel="00651C30" w14:paraId="0AFA5FF4" w14:textId="77777777" w:rsidTr="00B02A0B">
        <w:tc>
          <w:tcPr>
            <w:tcW w:w="800" w:type="dxa"/>
            <w:shd w:val="solid" w:color="FFFFFF" w:fill="auto"/>
          </w:tcPr>
          <w:p w14:paraId="30B5E8D7" w14:textId="77777777" w:rsidR="005C310B" w:rsidRPr="00B02A0B" w:rsidRDefault="005C310B" w:rsidP="00B02A0B">
            <w:pPr>
              <w:pStyle w:val="TAC"/>
            </w:pPr>
            <w:r w:rsidRPr="00B02A0B">
              <w:t>2020-06</w:t>
            </w:r>
          </w:p>
        </w:tc>
        <w:tc>
          <w:tcPr>
            <w:tcW w:w="800" w:type="dxa"/>
            <w:shd w:val="solid" w:color="FFFFFF" w:fill="auto"/>
          </w:tcPr>
          <w:p w14:paraId="4DB2584C" w14:textId="77777777" w:rsidR="005C310B" w:rsidRPr="00B02A0B" w:rsidRDefault="005C310B" w:rsidP="00B02A0B">
            <w:pPr>
              <w:pStyle w:val="TAC"/>
            </w:pPr>
            <w:r w:rsidRPr="00B02A0B">
              <w:t>CT#88-e</w:t>
            </w:r>
          </w:p>
        </w:tc>
        <w:tc>
          <w:tcPr>
            <w:tcW w:w="1094" w:type="dxa"/>
            <w:shd w:val="solid" w:color="FFFFFF" w:fill="auto"/>
          </w:tcPr>
          <w:p w14:paraId="4DF22D6E" w14:textId="77777777" w:rsidR="005C310B" w:rsidRPr="00B02A0B" w:rsidRDefault="005C310B" w:rsidP="00B02A0B">
            <w:pPr>
              <w:pStyle w:val="TAC"/>
            </w:pPr>
            <w:r w:rsidRPr="00B02A0B">
              <w:t>CP-201121</w:t>
            </w:r>
          </w:p>
        </w:tc>
        <w:tc>
          <w:tcPr>
            <w:tcW w:w="525" w:type="dxa"/>
            <w:shd w:val="solid" w:color="FFFFFF" w:fill="auto"/>
          </w:tcPr>
          <w:p w14:paraId="5EC5BC49" w14:textId="77777777" w:rsidR="005C310B" w:rsidRPr="00B02A0B" w:rsidRDefault="005C310B" w:rsidP="00B02A0B">
            <w:pPr>
              <w:pStyle w:val="TAL"/>
            </w:pPr>
            <w:r w:rsidRPr="00B02A0B">
              <w:t>0167</w:t>
            </w:r>
          </w:p>
        </w:tc>
        <w:tc>
          <w:tcPr>
            <w:tcW w:w="425" w:type="dxa"/>
            <w:shd w:val="solid" w:color="FFFFFF" w:fill="auto"/>
          </w:tcPr>
          <w:p w14:paraId="62D528DD" w14:textId="77777777" w:rsidR="005C310B" w:rsidRPr="00B02A0B" w:rsidDel="00651C30" w:rsidRDefault="005C310B" w:rsidP="00B02A0B">
            <w:pPr>
              <w:pStyle w:val="TAR"/>
            </w:pPr>
            <w:r w:rsidRPr="00B02A0B">
              <w:t>1</w:t>
            </w:r>
          </w:p>
        </w:tc>
        <w:tc>
          <w:tcPr>
            <w:tcW w:w="425" w:type="dxa"/>
            <w:shd w:val="solid" w:color="FFFFFF" w:fill="auto"/>
          </w:tcPr>
          <w:p w14:paraId="268D9927" w14:textId="77777777" w:rsidR="005C310B" w:rsidRPr="00B02A0B" w:rsidRDefault="005C310B" w:rsidP="00B02A0B">
            <w:pPr>
              <w:pStyle w:val="TAC"/>
            </w:pPr>
            <w:r w:rsidRPr="00B02A0B">
              <w:t>D</w:t>
            </w:r>
          </w:p>
        </w:tc>
        <w:tc>
          <w:tcPr>
            <w:tcW w:w="4962" w:type="dxa"/>
            <w:shd w:val="solid" w:color="FFFFFF" w:fill="auto"/>
          </w:tcPr>
          <w:p w14:paraId="2139321B" w14:textId="77777777" w:rsidR="005C310B" w:rsidRPr="00B02A0B" w:rsidRDefault="005C310B" w:rsidP="00B02A0B">
            <w:pPr>
              <w:pStyle w:val="TAL"/>
            </w:pPr>
            <w:r w:rsidRPr="00B02A0B">
              <w:t>Implement missing reference number</w:t>
            </w:r>
          </w:p>
        </w:tc>
        <w:tc>
          <w:tcPr>
            <w:tcW w:w="708" w:type="dxa"/>
            <w:shd w:val="solid" w:color="FFFFFF" w:fill="auto"/>
          </w:tcPr>
          <w:p w14:paraId="2A43ED7B" w14:textId="77777777" w:rsidR="005C310B" w:rsidRPr="00B02A0B" w:rsidRDefault="005C310B" w:rsidP="00B02A0B">
            <w:pPr>
              <w:pStyle w:val="TAC"/>
            </w:pPr>
            <w:r w:rsidRPr="00B02A0B">
              <w:t>16.4.0</w:t>
            </w:r>
          </w:p>
        </w:tc>
      </w:tr>
      <w:tr w:rsidR="005C310B" w:rsidRPr="00B02A0B" w:rsidDel="00651C30" w14:paraId="6E81BD1F" w14:textId="77777777" w:rsidTr="00B02A0B">
        <w:tc>
          <w:tcPr>
            <w:tcW w:w="800" w:type="dxa"/>
            <w:shd w:val="solid" w:color="FFFFFF" w:fill="auto"/>
          </w:tcPr>
          <w:p w14:paraId="423FC611" w14:textId="77777777" w:rsidR="005C310B" w:rsidRPr="00B02A0B" w:rsidRDefault="005C310B" w:rsidP="00B02A0B">
            <w:pPr>
              <w:pStyle w:val="TAC"/>
            </w:pPr>
            <w:r w:rsidRPr="00B02A0B">
              <w:t>2020-06</w:t>
            </w:r>
          </w:p>
        </w:tc>
        <w:tc>
          <w:tcPr>
            <w:tcW w:w="800" w:type="dxa"/>
            <w:shd w:val="solid" w:color="FFFFFF" w:fill="auto"/>
          </w:tcPr>
          <w:p w14:paraId="239E5D62" w14:textId="77777777" w:rsidR="005C310B" w:rsidRPr="00B02A0B" w:rsidRDefault="005C310B" w:rsidP="00B02A0B">
            <w:pPr>
              <w:pStyle w:val="TAC"/>
            </w:pPr>
            <w:r w:rsidRPr="00B02A0B">
              <w:t>CT#88-e</w:t>
            </w:r>
          </w:p>
        </w:tc>
        <w:tc>
          <w:tcPr>
            <w:tcW w:w="1094" w:type="dxa"/>
            <w:shd w:val="solid" w:color="FFFFFF" w:fill="auto"/>
          </w:tcPr>
          <w:p w14:paraId="0D713EF6" w14:textId="77777777" w:rsidR="005C310B" w:rsidRPr="00B02A0B" w:rsidRDefault="005C310B" w:rsidP="00B02A0B">
            <w:pPr>
              <w:pStyle w:val="TAC"/>
            </w:pPr>
            <w:r w:rsidRPr="00B02A0B">
              <w:t>CP-201112</w:t>
            </w:r>
          </w:p>
        </w:tc>
        <w:tc>
          <w:tcPr>
            <w:tcW w:w="525" w:type="dxa"/>
            <w:shd w:val="solid" w:color="FFFFFF" w:fill="auto"/>
          </w:tcPr>
          <w:p w14:paraId="4C892C59" w14:textId="77777777" w:rsidR="005C310B" w:rsidRPr="00B02A0B" w:rsidRDefault="005C310B" w:rsidP="00B02A0B">
            <w:pPr>
              <w:pStyle w:val="TAL"/>
            </w:pPr>
            <w:r w:rsidRPr="00B02A0B">
              <w:t>0168</w:t>
            </w:r>
          </w:p>
        </w:tc>
        <w:tc>
          <w:tcPr>
            <w:tcW w:w="425" w:type="dxa"/>
            <w:shd w:val="solid" w:color="FFFFFF" w:fill="auto"/>
          </w:tcPr>
          <w:p w14:paraId="45772906" w14:textId="77777777" w:rsidR="005C310B" w:rsidRPr="00B02A0B" w:rsidRDefault="005C310B" w:rsidP="00B02A0B">
            <w:pPr>
              <w:pStyle w:val="TAR"/>
            </w:pPr>
            <w:r w:rsidRPr="00B02A0B">
              <w:t>1</w:t>
            </w:r>
          </w:p>
        </w:tc>
        <w:tc>
          <w:tcPr>
            <w:tcW w:w="425" w:type="dxa"/>
            <w:shd w:val="solid" w:color="FFFFFF" w:fill="auto"/>
          </w:tcPr>
          <w:p w14:paraId="076DAB17" w14:textId="77777777" w:rsidR="005C310B" w:rsidRPr="00B02A0B" w:rsidRDefault="005C310B" w:rsidP="00B02A0B">
            <w:pPr>
              <w:pStyle w:val="TAC"/>
            </w:pPr>
            <w:r w:rsidRPr="00B02A0B">
              <w:t>B</w:t>
            </w:r>
          </w:p>
        </w:tc>
        <w:tc>
          <w:tcPr>
            <w:tcW w:w="4962" w:type="dxa"/>
            <w:shd w:val="solid" w:color="FFFFFF" w:fill="auto"/>
          </w:tcPr>
          <w:p w14:paraId="15495804" w14:textId="77777777" w:rsidR="005C310B" w:rsidRPr="00B02A0B" w:rsidRDefault="005C310B" w:rsidP="00B02A0B">
            <w:pPr>
              <w:pStyle w:val="TAL"/>
            </w:pPr>
            <w:r w:rsidRPr="00B02A0B">
              <w:t xml:space="preserve">Resolving EN for identifying user between </w:t>
            </w:r>
            <w:r w:rsidRPr="00B02A0B">
              <w:rPr>
                <w:lang w:val="en-IN" w:eastAsia="ko-KR"/>
              </w:rPr>
              <w:t>MCData Server and MCData message store</w:t>
            </w:r>
          </w:p>
        </w:tc>
        <w:tc>
          <w:tcPr>
            <w:tcW w:w="708" w:type="dxa"/>
            <w:shd w:val="solid" w:color="FFFFFF" w:fill="auto"/>
          </w:tcPr>
          <w:p w14:paraId="39C24FF2" w14:textId="77777777" w:rsidR="005C310B" w:rsidRPr="00B02A0B" w:rsidRDefault="005C310B" w:rsidP="00B02A0B">
            <w:pPr>
              <w:pStyle w:val="TAC"/>
            </w:pPr>
            <w:r w:rsidRPr="00B02A0B">
              <w:t>16.4.0</w:t>
            </w:r>
          </w:p>
        </w:tc>
      </w:tr>
      <w:tr w:rsidR="005C310B" w:rsidRPr="00B02A0B" w:rsidDel="00651C30" w14:paraId="5930B281" w14:textId="77777777" w:rsidTr="00B02A0B">
        <w:tc>
          <w:tcPr>
            <w:tcW w:w="800" w:type="dxa"/>
            <w:shd w:val="solid" w:color="FFFFFF" w:fill="auto"/>
          </w:tcPr>
          <w:p w14:paraId="02412FAC" w14:textId="77777777" w:rsidR="005C310B" w:rsidRPr="00B02A0B" w:rsidRDefault="005C310B" w:rsidP="00B02A0B">
            <w:pPr>
              <w:pStyle w:val="TAC"/>
            </w:pPr>
            <w:r w:rsidRPr="00B02A0B">
              <w:t>2020-06</w:t>
            </w:r>
          </w:p>
        </w:tc>
        <w:tc>
          <w:tcPr>
            <w:tcW w:w="800" w:type="dxa"/>
            <w:shd w:val="solid" w:color="FFFFFF" w:fill="auto"/>
          </w:tcPr>
          <w:p w14:paraId="19CE920F" w14:textId="77777777" w:rsidR="005C310B" w:rsidRPr="00B02A0B" w:rsidRDefault="005C310B" w:rsidP="00B02A0B">
            <w:pPr>
              <w:pStyle w:val="TAC"/>
            </w:pPr>
            <w:r w:rsidRPr="00B02A0B">
              <w:t>CT#88-e</w:t>
            </w:r>
          </w:p>
        </w:tc>
        <w:tc>
          <w:tcPr>
            <w:tcW w:w="1094" w:type="dxa"/>
            <w:shd w:val="solid" w:color="FFFFFF" w:fill="auto"/>
          </w:tcPr>
          <w:p w14:paraId="24C60240" w14:textId="77777777" w:rsidR="005C310B" w:rsidRPr="00B02A0B" w:rsidRDefault="005C310B" w:rsidP="00B02A0B">
            <w:pPr>
              <w:pStyle w:val="TAC"/>
            </w:pPr>
            <w:r w:rsidRPr="00B02A0B">
              <w:t>CP-201124</w:t>
            </w:r>
          </w:p>
        </w:tc>
        <w:tc>
          <w:tcPr>
            <w:tcW w:w="525" w:type="dxa"/>
            <w:shd w:val="solid" w:color="FFFFFF" w:fill="auto"/>
          </w:tcPr>
          <w:p w14:paraId="5B510F97" w14:textId="77777777" w:rsidR="005C310B" w:rsidRPr="00B02A0B" w:rsidRDefault="005C310B" w:rsidP="00B02A0B">
            <w:pPr>
              <w:pStyle w:val="TAL"/>
            </w:pPr>
            <w:r w:rsidRPr="00B02A0B">
              <w:t>0169</w:t>
            </w:r>
          </w:p>
        </w:tc>
        <w:tc>
          <w:tcPr>
            <w:tcW w:w="425" w:type="dxa"/>
            <w:shd w:val="solid" w:color="FFFFFF" w:fill="auto"/>
          </w:tcPr>
          <w:p w14:paraId="4FCFF27D" w14:textId="77777777" w:rsidR="005C310B" w:rsidRPr="00B02A0B" w:rsidRDefault="005C310B" w:rsidP="00B02A0B">
            <w:pPr>
              <w:pStyle w:val="TAR"/>
            </w:pPr>
          </w:p>
        </w:tc>
        <w:tc>
          <w:tcPr>
            <w:tcW w:w="425" w:type="dxa"/>
            <w:shd w:val="solid" w:color="FFFFFF" w:fill="auto"/>
          </w:tcPr>
          <w:p w14:paraId="77968F0E" w14:textId="77777777" w:rsidR="005C310B" w:rsidRPr="00B02A0B" w:rsidRDefault="005C310B" w:rsidP="00B02A0B">
            <w:pPr>
              <w:pStyle w:val="TAC"/>
            </w:pPr>
            <w:r w:rsidRPr="00B02A0B">
              <w:t>F</w:t>
            </w:r>
          </w:p>
        </w:tc>
        <w:tc>
          <w:tcPr>
            <w:tcW w:w="4962" w:type="dxa"/>
            <w:shd w:val="solid" w:color="FFFFFF" w:fill="auto"/>
          </w:tcPr>
          <w:p w14:paraId="65FB10A2" w14:textId="77777777" w:rsidR="005C310B" w:rsidRPr="00B02A0B" w:rsidRDefault="00223699" w:rsidP="00B02A0B">
            <w:pPr>
              <w:pStyle w:val="TAL"/>
            </w:pPr>
            <w:r>
              <w:fldChar w:fldCharType="begin"/>
            </w:r>
            <w:r>
              <w:instrText xml:space="preserve"> DOCPROPERTY  CrTitle  \* MERGEFORMAT </w:instrText>
            </w:r>
            <w:r>
              <w:fldChar w:fldCharType="separate"/>
            </w:r>
            <w:r w:rsidR="005C310B" w:rsidRPr="00B02A0B">
              <w:t>Corrections in IP Connectivity SDP offer/answer generation</w:t>
            </w:r>
            <w:r>
              <w:fldChar w:fldCharType="end"/>
            </w:r>
          </w:p>
        </w:tc>
        <w:tc>
          <w:tcPr>
            <w:tcW w:w="708" w:type="dxa"/>
            <w:shd w:val="solid" w:color="FFFFFF" w:fill="auto"/>
          </w:tcPr>
          <w:p w14:paraId="6BB9FD20" w14:textId="77777777" w:rsidR="005C310B" w:rsidRPr="00B02A0B" w:rsidRDefault="005C310B" w:rsidP="00B02A0B">
            <w:pPr>
              <w:pStyle w:val="TAC"/>
            </w:pPr>
            <w:r w:rsidRPr="00B02A0B">
              <w:t>16.4.0</w:t>
            </w:r>
          </w:p>
        </w:tc>
      </w:tr>
      <w:tr w:rsidR="005C310B" w:rsidRPr="00B02A0B" w:rsidDel="00651C30" w14:paraId="66C59D66" w14:textId="77777777" w:rsidTr="00B02A0B">
        <w:tc>
          <w:tcPr>
            <w:tcW w:w="800" w:type="dxa"/>
            <w:shd w:val="solid" w:color="FFFFFF" w:fill="auto"/>
          </w:tcPr>
          <w:p w14:paraId="3C3CDEB2" w14:textId="77777777" w:rsidR="005C310B" w:rsidRPr="00B02A0B" w:rsidRDefault="005C310B" w:rsidP="00B02A0B">
            <w:pPr>
              <w:pStyle w:val="TAC"/>
            </w:pPr>
            <w:r w:rsidRPr="00B02A0B">
              <w:t>2020-06</w:t>
            </w:r>
          </w:p>
        </w:tc>
        <w:tc>
          <w:tcPr>
            <w:tcW w:w="800" w:type="dxa"/>
            <w:shd w:val="solid" w:color="FFFFFF" w:fill="auto"/>
          </w:tcPr>
          <w:p w14:paraId="063838B8" w14:textId="77777777" w:rsidR="005C310B" w:rsidRPr="00B02A0B" w:rsidRDefault="005C310B" w:rsidP="00B02A0B">
            <w:pPr>
              <w:pStyle w:val="TAC"/>
            </w:pPr>
            <w:r w:rsidRPr="00B02A0B">
              <w:t>CT#88-e</w:t>
            </w:r>
          </w:p>
        </w:tc>
        <w:tc>
          <w:tcPr>
            <w:tcW w:w="1094" w:type="dxa"/>
            <w:shd w:val="solid" w:color="FFFFFF" w:fill="auto"/>
          </w:tcPr>
          <w:p w14:paraId="35E4AD75" w14:textId="77777777" w:rsidR="005C310B" w:rsidRPr="00B02A0B" w:rsidRDefault="005C310B" w:rsidP="00B02A0B">
            <w:pPr>
              <w:pStyle w:val="TAC"/>
            </w:pPr>
            <w:r w:rsidRPr="00B02A0B">
              <w:t>CP-201112</w:t>
            </w:r>
          </w:p>
        </w:tc>
        <w:tc>
          <w:tcPr>
            <w:tcW w:w="525" w:type="dxa"/>
            <w:shd w:val="solid" w:color="FFFFFF" w:fill="auto"/>
          </w:tcPr>
          <w:p w14:paraId="20DF2757" w14:textId="77777777" w:rsidR="005C310B" w:rsidRPr="00B02A0B" w:rsidRDefault="005C310B" w:rsidP="00B02A0B">
            <w:pPr>
              <w:pStyle w:val="TAL"/>
            </w:pPr>
            <w:r w:rsidRPr="00B02A0B">
              <w:t>0170</w:t>
            </w:r>
          </w:p>
        </w:tc>
        <w:tc>
          <w:tcPr>
            <w:tcW w:w="425" w:type="dxa"/>
            <w:shd w:val="solid" w:color="FFFFFF" w:fill="auto"/>
          </w:tcPr>
          <w:p w14:paraId="2BF4F32C" w14:textId="77777777" w:rsidR="005C310B" w:rsidRPr="00B02A0B" w:rsidRDefault="005C310B" w:rsidP="00B02A0B">
            <w:pPr>
              <w:pStyle w:val="TAR"/>
            </w:pPr>
            <w:r w:rsidRPr="00B02A0B">
              <w:t>1</w:t>
            </w:r>
          </w:p>
        </w:tc>
        <w:tc>
          <w:tcPr>
            <w:tcW w:w="425" w:type="dxa"/>
            <w:shd w:val="solid" w:color="FFFFFF" w:fill="auto"/>
          </w:tcPr>
          <w:p w14:paraId="6F21AC28" w14:textId="77777777" w:rsidR="005C310B" w:rsidRPr="00B02A0B" w:rsidRDefault="005C310B" w:rsidP="00B02A0B">
            <w:pPr>
              <w:pStyle w:val="TAC"/>
            </w:pPr>
            <w:r w:rsidRPr="00B02A0B">
              <w:t>B</w:t>
            </w:r>
          </w:p>
        </w:tc>
        <w:tc>
          <w:tcPr>
            <w:tcW w:w="4962" w:type="dxa"/>
            <w:shd w:val="solid" w:color="FFFFFF" w:fill="auto"/>
          </w:tcPr>
          <w:p w14:paraId="79D67E2D" w14:textId="77777777" w:rsidR="005C310B" w:rsidRPr="00B02A0B" w:rsidRDefault="005C310B" w:rsidP="00B02A0B">
            <w:pPr>
              <w:pStyle w:val="TAL"/>
            </w:pPr>
            <w:r w:rsidRPr="00B02A0B">
              <w:t>Signalling plane support in MCData for user plane SDS using MBMS</w:t>
            </w:r>
          </w:p>
        </w:tc>
        <w:tc>
          <w:tcPr>
            <w:tcW w:w="708" w:type="dxa"/>
            <w:shd w:val="solid" w:color="FFFFFF" w:fill="auto"/>
          </w:tcPr>
          <w:p w14:paraId="34B38A18" w14:textId="77777777" w:rsidR="005C310B" w:rsidRPr="00B02A0B" w:rsidRDefault="005C310B" w:rsidP="00B02A0B">
            <w:pPr>
              <w:pStyle w:val="TAC"/>
            </w:pPr>
            <w:r w:rsidRPr="00B02A0B">
              <w:t>16.4.0</w:t>
            </w:r>
          </w:p>
        </w:tc>
      </w:tr>
      <w:tr w:rsidR="005C310B" w:rsidRPr="00B02A0B" w:rsidDel="00651C30" w14:paraId="58820699" w14:textId="77777777" w:rsidTr="00B02A0B">
        <w:tc>
          <w:tcPr>
            <w:tcW w:w="800" w:type="dxa"/>
            <w:shd w:val="solid" w:color="FFFFFF" w:fill="auto"/>
          </w:tcPr>
          <w:p w14:paraId="4634345C" w14:textId="77777777" w:rsidR="005C310B" w:rsidRPr="00B02A0B" w:rsidRDefault="005C310B" w:rsidP="00B02A0B">
            <w:pPr>
              <w:pStyle w:val="TAC"/>
            </w:pPr>
            <w:r w:rsidRPr="00B02A0B">
              <w:t>2020-06</w:t>
            </w:r>
          </w:p>
        </w:tc>
        <w:tc>
          <w:tcPr>
            <w:tcW w:w="800" w:type="dxa"/>
            <w:shd w:val="solid" w:color="FFFFFF" w:fill="auto"/>
          </w:tcPr>
          <w:p w14:paraId="5BC99340" w14:textId="77777777" w:rsidR="005C310B" w:rsidRPr="00B02A0B" w:rsidRDefault="005C310B" w:rsidP="00B02A0B">
            <w:pPr>
              <w:pStyle w:val="TAC"/>
            </w:pPr>
            <w:r w:rsidRPr="00B02A0B">
              <w:t>CT#88-e</w:t>
            </w:r>
          </w:p>
        </w:tc>
        <w:tc>
          <w:tcPr>
            <w:tcW w:w="1094" w:type="dxa"/>
            <w:shd w:val="solid" w:color="FFFFFF" w:fill="auto"/>
          </w:tcPr>
          <w:p w14:paraId="5F22D251" w14:textId="77777777" w:rsidR="005C310B" w:rsidRPr="00B02A0B" w:rsidRDefault="005C310B" w:rsidP="00B02A0B">
            <w:pPr>
              <w:pStyle w:val="TAC"/>
            </w:pPr>
            <w:r w:rsidRPr="00B02A0B">
              <w:t>CP-201088</w:t>
            </w:r>
          </w:p>
        </w:tc>
        <w:tc>
          <w:tcPr>
            <w:tcW w:w="525" w:type="dxa"/>
            <w:shd w:val="solid" w:color="FFFFFF" w:fill="auto"/>
          </w:tcPr>
          <w:p w14:paraId="55EB65FC" w14:textId="77777777" w:rsidR="005C310B" w:rsidRPr="00B02A0B" w:rsidRDefault="005C310B" w:rsidP="00B02A0B">
            <w:pPr>
              <w:pStyle w:val="TAL"/>
            </w:pPr>
            <w:r w:rsidRPr="00B02A0B">
              <w:t>0173</w:t>
            </w:r>
          </w:p>
        </w:tc>
        <w:tc>
          <w:tcPr>
            <w:tcW w:w="425" w:type="dxa"/>
            <w:shd w:val="solid" w:color="FFFFFF" w:fill="auto"/>
          </w:tcPr>
          <w:p w14:paraId="42B4585A" w14:textId="77777777" w:rsidR="005C310B" w:rsidRPr="00B02A0B" w:rsidRDefault="005C310B" w:rsidP="00B02A0B">
            <w:pPr>
              <w:pStyle w:val="TAR"/>
            </w:pPr>
          </w:p>
        </w:tc>
        <w:tc>
          <w:tcPr>
            <w:tcW w:w="425" w:type="dxa"/>
            <w:shd w:val="solid" w:color="FFFFFF" w:fill="auto"/>
          </w:tcPr>
          <w:p w14:paraId="1BAE4C70" w14:textId="77777777" w:rsidR="005C310B" w:rsidRPr="00B02A0B" w:rsidRDefault="005C310B" w:rsidP="00B02A0B">
            <w:pPr>
              <w:pStyle w:val="TAC"/>
            </w:pPr>
            <w:r w:rsidRPr="00B02A0B">
              <w:t>A</w:t>
            </w:r>
          </w:p>
        </w:tc>
        <w:tc>
          <w:tcPr>
            <w:tcW w:w="4962" w:type="dxa"/>
            <w:shd w:val="solid" w:color="FFFFFF" w:fill="auto"/>
          </w:tcPr>
          <w:p w14:paraId="08B73311" w14:textId="77777777" w:rsidR="005C310B" w:rsidRPr="00B02A0B" w:rsidRDefault="005C310B" w:rsidP="00B02A0B">
            <w:pPr>
              <w:pStyle w:val="TAL"/>
            </w:pPr>
            <w:r w:rsidRPr="00B02A0B">
              <w:t>Off-network MCData support</w:t>
            </w:r>
          </w:p>
        </w:tc>
        <w:tc>
          <w:tcPr>
            <w:tcW w:w="708" w:type="dxa"/>
            <w:shd w:val="solid" w:color="FFFFFF" w:fill="auto"/>
          </w:tcPr>
          <w:p w14:paraId="772EC680" w14:textId="77777777" w:rsidR="005C310B" w:rsidRPr="00B02A0B" w:rsidRDefault="005C310B" w:rsidP="00B02A0B">
            <w:pPr>
              <w:pStyle w:val="TAC"/>
            </w:pPr>
            <w:r w:rsidRPr="00B02A0B">
              <w:t>16.4.0</w:t>
            </w:r>
          </w:p>
        </w:tc>
      </w:tr>
      <w:tr w:rsidR="005C310B" w:rsidRPr="00B02A0B" w:rsidDel="00651C30" w14:paraId="1FA8C6A6" w14:textId="77777777" w:rsidTr="00B02A0B">
        <w:tc>
          <w:tcPr>
            <w:tcW w:w="800" w:type="dxa"/>
            <w:shd w:val="solid" w:color="FFFFFF" w:fill="auto"/>
          </w:tcPr>
          <w:p w14:paraId="0F43FD38" w14:textId="77777777" w:rsidR="005C310B" w:rsidRPr="00B02A0B" w:rsidRDefault="005C310B" w:rsidP="00B02A0B">
            <w:pPr>
              <w:pStyle w:val="TAC"/>
            </w:pPr>
            <w:r w:rsidRPr="00B02A0B">
              <w:t>2020-06</w:t>
            </w:r>
          </w:p>
        </w:tc>
        <w:tc>
          <w:tcPr>
            <w:tcW w:w="800" w:type="dxa"/>
            <w:shd w:val="solid" w:color="FFFFFF" w:fill="auto"/>
          </w:tcPr>
          <w:p w14:paraId="3E55F475" w14:textId="77777777" w:rsidR="005C310B" w:rsidRPr="00B02A0B" w:rsidRDefault="005C310B" w:rsidP="00B02A0B">
            <w:pPr>
              <w:pStyle w:val="TAC"/>
            </w:pPr>
            <w:r w:rsidRPr="00B02A0B">
              <w:t>CT#88-e</w:t>
            </w:r>
          </w:p>
        </w:tc>
        <w:tc>
          <w:tcPr>
            <w:tcW w:w="1094" w:type="dxa"/>
            <w:shd w:val="solid" w:color="FFFFFF" w:fill="auto"/>
          </w:tcPr>
          <w:p w14:paraId="028FFF4E" w14:textId="77777777" w:rsidR="005C310B" w:rsidRPr="00B02A0B" w:rsidRDefault="005C310B" w:rsidP="00B02A0B">
            <w:pPr>
              <w:pStyle w:val="TAC"/>
            </w:pPr>
            <w:r w:rsidRPr="00B02A0B">
              <w:t>CP-201088</w:t>
            </w:r>
          </w:p>
        </w:tc>
        <w:tc>
          <w:tcPr>
            <w:tcW w:w="525" w:type="dxa"/>
            <w:shd w:val="solid" w:color="FFFFFF" w:fill="auto"/>
          </w:tcPr>
          <w:p w14:paraId="6941FBCC" w14:textId="77777777" w:rsidR="005C310B" w:rsidRPr="00B02A0B" w:rsidRDefault="005C310B" w:rsidP="00B02A0B">
            <w:pPr>
              <w:pStyle w:val="TAL"/>
            </w:pPr>
            <w:r w:rsidRPr="00B02A0B">
              <w:t>0174</w:t>
            </w:r>
          </w:p>
        </w:tc>
        <w:tc>
          <w:tcPr>
            <w:tcW w:w="425" w:type="dxa"/>
            <w:shd w:val="solid" w:color="FFFFFF" w:fill="auto"/>
          </w:tcPr>
          <w:p w14:paraId="23659E40" w14:textId="77777777" w:rsidR="005C310B" w:rsidRPr="00B02A0B" w:rsidRDefault="005C310B" w:rsidP="00B02A0B">
            <w:pPr>
              <w:pStyle w:val="TAR"/>
            </w:pPr>
            <w:r w:rsidRPr="00B02A0B">
              <w:t>1</w:t>
            </w:r>
          </w:p>
        </w:tc>
        <w:tc>
          <w:tcPr>
            <w:tcW w:w="425" w:type="dxa"/>
            <w:shd w:val="solid" w:color="FFFFFF" w:fill="auto"/>
          </w:tcPr>
          <w:p w14:paraId="0C74BF44" w14:textId="77777777" w:rsidR="005C310B" w:rsidRPr="00B02A0B" w:rsidRDefault="005C310B" w:rsidP="00B02A0B">
            <w:pPr>
              <w:pStyle w:val="TAC"/>
            </w:pPr>
            <w:r w:rsidRPr="00B02A0B">
              <w:t>A</w:t>
            </w:r>
          </w:p>
        </w:tc>
        <w:tc>
          <w:tcPr>
            <w:tcW w:w="4962" w:type="dxa"/>
            <w:shd w:val="solid" w:color="FFFFFF" w:fill="auto"/>
          </w:tcPr>
          <w:p w14:paraId="75DA4826" w14:textId="77777777" w:rsidR="005C310B" w:rsidRPr="00B02A0B" w:rsidRDefault="005C310B" w:rsidP="00B02A0B">
            <w:pPr>
              <w:pStyle w:val="TAL"/>
            </w:pPr>
            <w:r w:rsidRPr="00B02A0B">
              <w:rPr>
                <w:lang w:eastAsia="ko-KR"/>
              </w:rPr>
              <w:t>Adding mcdata id in signalling payload for sender of the data in MCData media plane (Session) communication</w:t>
            </w:r>
          </w:p>
        </w:tc>
        <w:tc>
          <w:tcPr>
            <w:tcW w:w="708" w:type="dxa"/>
            <w:shd w:val="solid" w:color="FFFFFF" w:fill="auto"/>
          </w:tcPr>
          <w:p w14:paraId="520EDFB3" w14:textId="77777777" w:rsidR="005C310B" w:rsidRPr="00B02A0B" w:rsidRDefault="005C310B" w:rsidP="00B02A0B">
            <w:pPr>
              <w:pStyle w:val="TAC"/>
            </w:pPr>
            <w:r w:rsidRPr="00B02A0B">
              <w:t>16.4.0</w:t>
            </w:r>
          </w:p>
        </w:tc>
      </w:tr>
      <w:tr w:rsidR="005C310B" w:rsidRPr="00B02A0B" w:rsidDel="00651C30" w14:paraId="38D3DEE5" w14:textId="77777777" w:rsidTr="00B02A0B">
        <w:tc>
          <w:tcPr>
            <w:tcW w:w="800" w:type="dxa"/>
            <w:shd w:val="solid" w:color="FFFFFF" w:fill="auto"/>
          </w:tcPr>
          <w:p w14:paraId="28D98202" w14:textId="77777777" w:rsidR="005C310B" w:rsidRPr="00B02A0B" w:rsidRDefault="005C310B" w:rsidP="00B02A0B">
            <w:pPr>
              <w:pStyle w:val="TAC"/>
            </w:pPr>
            <w:r w:rsidRPr="00B02A0B">
              <w:t>2020-06</w:t>
            </w:r>
          </w:p>
        </w:tc>
        <w:tc>
          <w:tcPr>
            <w:tcW w:w="800" w:type="dxa"/>
            <w:shd w:val="solid" w:color="FFFFFF" w:fill="auto"/>
          </w:tcPr>
          <w:p w14:paraId="3B5D46F1" w14:textId="77777777" w:rsidR="005C310B" w:rsidRPr="00B02A0B" w:rsidRDefault="005C310B" w:rsidP="00B02A0B">
            <w:pPr>
              <w:pStyle w:val="TAC"/>
            </w:pPr>
            <w:r w:rsidRPr="00B02A0B">
              <w:t>CT#88-e</w:t>
            </w:r>
          </w:p>
        </w:tc>
        <w:tc>
          <w:tcPr>
            <w:tcW w:w="1094" w:type="dxa"/>
            <w:shd w:val="solid" w:color="FFFFFF" w:fill="auto"/>
          </w:tcPr>
          <w:p w14:paraId="04775895" w14:textId="77777777" w:rsidR="005C310B" w:rsidRPr="00B02A0B" w:rsidRDefault="005C310B" w:rsidP="00B02A0B">
            <w:pPr>
              <w:pStyle w:val="TAC"/>
            </w:pPr>
            <w:r w:rsidRPr="00B02A0B">
              <w:t>CP-201124</w:t>
            </w:r>
          </w:p>
        </w:tc>
        <w:tc>
          <w:tcPr>
            <w:tcW w:w="525" w:type="dxa"/>
            <w:shd w:val="solid" w:color="FFFFFF" w:fill="auto"/>
          </w:tcPr>
          <w:p w14:paraId="718DF51D" w14:textId="77777777" w:rsidR="005C310B" w:rsidRPr="00B02A0B" w:rsidRDefault="005C310B" w:rsidP="00B02A0B">
            <w:pPr>
              <w:pStyle w:val="TAL"/>
            </w:pPr>
            <w:r w:rsidRPr="00B02A0B">
              <w:t>0177</w:t>
            </w:r>
          </w:p>
        </w:tc>
        <w:tc>
          <w:tcPr>
            <w:tcW w:w="425" w:type="dxa"/>
            <w:shd w:val="solid" w:color="FFFFFF" w:fill="auto"/>
          </w:tcPr>
          <w:p w14:paraId="6E014115" w14:textId="77777777" w:rsidR="005C310B" w:rsidRPr="00B02A0B" w:rsidRDefault="005C310B" w:rsidP="00B02A0B">
            <w:pPr>
              <w:pStyle w:val="TAR"/>
            </w:pPr>
          </w:p>
        </w:tc>
        <w:tc>
          <w:tcPr>
            <w:tcW w:w="425" w:type="dxa"/>
            <w:shd w:val="solid" w:color="FFFFFF" w:fill="auto"/>
          </w:tcPr>
          <w:p w14:paraId="412AC408" w14:textId="77777777" w:rsidR="005C310B" w:rsidRPr="00B02A0B" w:rsidRDefault="005C310B" w:rsidP="00B02A0B">
            <w:pPr>
              <w:pStyle w:val="TAC"/>
            </w:pPr>
            <w:r w:rsidRPr="00B02A0B">
              <w:t>B</w:t>
            </w:r>
          </w:p>
        </w:tc>
        <w:tc>
          <w:tcPr>
            <w:tcW w:w="4962" w:type="dxa"/>
            <w:shd w:val="solid" w:color="FFFFFF" w:fill="auto"/>
          </w:tcPr>
          <w:p w14:paraId="20AF350F" w14:textId="77777777" w:rsidR="005C310B" w:rsidRPr="00B02A0B" w:rsidRDefault="005C310B" w:rsidP="00B02A0B">
            <w:pPr>
              <w:pStyle w:val="TAL"/>
              <w:rPr>
                <w:lang w:eastAsia="ko-KR"/>
              </w:rPr>
            </w:pPr>
            <w:r w:rsidRPr="00B02A0B">
              <w:rPr>
                <w:noProof/>
              </w:rPr>
              <w:t xml:space="preserve">Update </w:t>
            </w:r>
            <w:r w:rsidRPr="00B02A0B">
              <w:t xml:space="preserve">service authorization procedures to support limiting the number of </w:t>
            </w:r>
            <w:r w:rsidRPr="00B02A0B">
              <w:rPr>
                <w:noProof/>
              </w:rPr>
              <w:t>authorized clients per MCData user</w:t>
            </w:r>
          </w:p>
        </w:tc>
        <w:tc>
          <w:tcPr>
            <w:tcW w:w="708" w:type="dxa"/>
            <w:shd w:val="solid" w:color="FFFFFF" w:fill="auto"/>
          </w:tcPr>
          <w:p w14:paraId="7C93453B" w14:textId="77777777" w:rsidR="005C310B" w:rsidRPr="00B02A0B" w:rsidRDefault="005C310B" w:rsidP="00B02A0B">
            <w:pPr>
              <w:pStyle w:val="TAC"/>
            </w:pPr>
            <w:r w:rsidRPr="00B02A0B">
              <w:t>16.4.0</w:t>
            </w:r>
          </w:p>
        </w:tc>
      </w:tr>
      <w:tr w:rsidR="005C310B" w:rsidRPr="00B02A0B" w:rsidDel="00651C30" w14:paraId="66BAA421" w14:textId="77777777" w:rsidTr="00B02A0B">
        <w:tc>
          <w:tcPr>
            <w:tcW w:w="800" w:type="dxa"/>
            <w:shd w:val="solid" w:color="FFFFFF" w:fill="auto"/>
          </w:tcPr>
          <w:p w14:paraId="331AD7C6" w14:textId="77777777" w:rsidR="005C310B" w:rsidRPr="00B02A0B" w:rsidRDefault="005C310B" w:rsidP="00B02A0B">
            <w:pPr>
              <w:pStyle w:val="TAC"/>
            </w:pPr>
            <w:r w:rsidRPr="00B02A0B">
              <w:t>2020-06</w:t>
            </w:r>
          </w:p>
        </w:tc>
        <w:tc>
          <w:tcPr>
            <w:tcW w:w="800" w:type="dxa"/>
            <w:shd w:val="solid" w:color="FFFFFF" w:fill="auto"/>
          </w:tcPr>
          <w:p w14:paraId="27D4A5F1" w14:textId="77777777" w:rsidR="005C310B" w:rsidRPr="00B02A0B" w:rsidRDefault="005C310B" w:rsidP="00B02A0B">
            <w:pPr>
              <w:pStyle w:val="TAC"/>
            </w:pPr>
            <w:r w:rsidRPr="00B02A0B">
              <w:t>CT#88-e</w:t>
            </w:r>
          </w:p>
        </w:tc>
        <w:tc>
          <w:tcPr>
            <w:tcW w:w="1094" w:type="dxa"/>
            <w:shd w:val="solid" w:color="FFFFFF" w:fill="auto"/>
          </w:tcPr>
          <w:p w14:paraId="23EECE51" w14:textId="77777777" w:rsidR="005C310B" w:rsidRPr="00B02A0B" w:rsidRDefault="005C310B" w:rsidP="00B02A0B">
            <w:pPr>
              <w:pStyle w:val="TAC"/>
            </w:pPr>
            <w:r w:rsidRPr="00B02A0B">
              <w:t>CP-201124</w:t>
            </w:r>
          </w:p>
        </w:tc>
        <w:tc>
          <w:tcPr>
            <w:tcW w:w="525" w:type="dxa"/>
            <w:shd w:val="solid" w:color="FFFFFF" w:fill="auto"/>
          </w:tcPr>
          <w:p w14:paraId="1B6DC302" w14:textId="77777777" w:rsidR="005C310B" w:rsidRPr="00B02A0B" w:rsidRDefault="005C310B" w:rsidP="00B02A0B">
            <w:pPr>
              <w:pStyle w:val="TAL"/>
            </w:pPr>
            <w:r w:rsidRPr="00B02A0B">
              <w:t>0178</w:t>
            </w:r>
          </w:p>
        </w:tc>
        <w:tc>
          <w:tcPr>
            <w:tcW w:w="425" w:type="dxa"/>
            <w:shd w:val="solid" w:color="FFFFFF" w:fill="auto"/>
          </w:tcPr>
          <w:p w14:paraId="5CDEE570" w14:textId="77777777" w:rsidR="005C310B" w:rsidRPr="00B02A0B" w:rsidRDefault="005C310B" w:rsidP="00B02A0B">
            <w:pPr>
              <w:pStyle w:val="TAR"/>
            </w:pPr>
            <w:r w:rsidRPr="00B02A0B">
              <w:t>1</w:t>
            </w:r>
          </w:p>
        </w:tc>
        <w:tc>
          <w:tcPr>
            <w:tcW w:w="425" w:type="dxa"/>
            <w:shd w:val="solid" w:color="FFFFFF" w:fill="auto"/>
          </w:tcPr>
          <w:p w14:paraId="6E14DEFD" w14:textId="77777777" w:rsidR="005C310B" w:rsidRPr="00B02A0B" w:rsidRDefault="005C310B" w:rsidP="00B02A0B">
            <w:pPr>
              <w:pStyle w:val="TAC"/>
            </w:pPr>
            <w:r w:rsidRPr="00B02A0B">
              <w:t>B</w:t>
            </w:r>
          </w:p>
        </w:tc>
        <w:tc>
          <w:tcPr>
            <w:tcW w:w="4962" w:type="dxa"/>
            <w:shd w:val="solid" w:color="FFFFFF" w:fill="auto"/>
          </w:tcPr>
          <w:p w14:paraId="31BB7FEE" w14:textId="77777777" w:rsidR="005C310B" w:rsidRPr="00B02A0B" w:rsidRDefault="005C310B" w:rsidP="00B02A0B">
            <w:pPr>
              <w:pStyle w:val="TAL"/>
              <w:rPr>
                <w:noProof/>
              </w:rPr>
            </w:pPr>
            <w:r w:rsidRPr="00B02A0B">
              <w:t>Restricting incoming/outgoing MCData communications-control</w:t>
            </w:r>
          </w:p>
        </w:tc>
        <w:tc>
          <w:tcPr>
            <w:tcW w:w="708" w:type="dxa"/>
            <w:shd w:val="solid" w:color="FFFFFF" w:fill="auto"/>
          </w:tcPr>
          <w:p w14:paraId="01279638" w14:textId="77777777" w:rsidR="005C310B" w:rsidRPr="00B02A0B" w:rsidRDefault="005C310B" w:rsidP="00B02A0B">
            <w:pPr>
              <w:pStyle w:val="TAC"/>
            </w:pPr>
            <w:r w:rsidRPr="00B02A0B">
              <w:t>16.4.0</w:t>
            </w:r>
          </w:p>
        </w:tc>
      </w:tr>
      <w:tr w:rsidR="005C310B" w:rsidRPr="00B02A0B" w:rsidDel="00651C30" w14:paraId="4D101441" w14:textId="77777777" w:rsidTr="00B02A0B">
        <w:tc>
          <w:tcPr>
            <w:tcW w:w="800" w:type="dxa"/>
            <w:shd w:val="solid" w:color="FFFFFF" w:fill="auto"/>
          </w:tcPr>
          <w:p w14:paraId="21377243" w14:textId="77777777" w:rsidR="005C310B" w:rsidRPr="00B02A0B" w:rsidRDefault="005C310B" w:rsidP="00B02A0B">
            <w:pPr>
              <w:pStyle w:val="TAC"/>
            </w:pPr>
            <w:r w:rsidRPr="00B02A0B">
              <w:t>2020-06</w:t>
            </w:r>
          </w:p>
        </w:tc>
        <w:tc>
          <w:tcPr>
            <w:tcW w:w="800" w:type="dxa"/>
            <w:shd w:val="solid" w:color="FFFFFF" w:fill="auto"/>
          </w:tcPr>
          <w:p w14:paraId="67274556" w14:textId="77777777" w:rsidR="005C310B" w:rsidRPr="00B02A0B" w:rsidRDefault="005C310B" w:rsidP="00B02A0B">
            <w:pPr>
              <w:pStyle w:val="TAC"/>
            </w:pPr>
            <w:r w:rsidRPr="00B02A0B">
              <w:t>CT#88-e</w:t>
            </w:r>
          </w:p>
        </w:tc>
        <w:tc>
          <w:tcPr>
            <w:tcW w:w="1094" w:type="dxa"/>
            <w:shd w:val="solid" w:color="FFFFFF" w:fill="auto"/>
          </w:tcPr>
          <w:p w14:paraId="689BDBA4" w14:textId="77777777" w:rsidR="005C310B" w:rsidRPr="00B02A0B" w:rsidRDefault="005C310B" w:rsidP="00B02A0B">
            <w:pPr>
              <w:pStyle w:val="TAC"/>
            </w:pPr>
            <w:r w:rsidRPr="00B02A0B">
              <w:t>CP-201112</w:t>
            </w:r>
          </w:p>
        </w:tc>
        <w:tc>
          <w:tcPr>
            <w:tcW w:w="525" w:type="dxa"/>
            <w:shd w:val="solid" w:color="FFFFFF" w:fill="auto"/>
          </w:tcPr>
          <w:p w14:paraId="3E4615E5" w14:textId="77777777" w:rsidR="005C310B" w:rsidRPr="00B02A0B" w:rsidRDefault="005C310B" w:rsidP="00B02A0B">
            <w:pPr>
              <w:pStyle w:val="TAL"/>
            </w:pPr>
            <w:r w:rsidRPr="00B02A0B">
              <w:t>0179</w:t>
            </w:r>
          </w:p>
        </w:tc>
        <w:tc>
          <w:tcPr>
            <w:tcW w:w="425" w:type="dxa"/>
            <w:shd w:val="solid" w:color="FFFFFF" w:fill="auto"/>
          </w:tcPr>
          <w:p w14:paraId="21C2BA93" w14:textId="77777777" w:rsidR="005C310B" w:rsidRPr="00B02A0B" w:rsidRDefault="005C310B" w:rsidP="00B02A0B">
            <w:pPr>
              <w:pStyle w:val="TAR"/>
            </w:pPr>
            <w:r w:rsidRPr="00B02A0B">
              <w:t>1</w:t>
            </w:r>
          </w:p>
        </w:tc>
        <w:tc>
          <w:tcPr>
            <w:tcW w:w="425" w:type="dxa"/>
            <w:shd w:val="solid" w:color="FFFFFF" w:fill="auto"/>
          </w:tcPr>
          <w:p w14:paraId="467C5EB6" w14:textId="77777777" w:rsidR="005C310B" w:rsidRPr="00B02A0B" w:rsidRDefault="005C310B" w:rsidP="00B02A0B">
            <w:pPr>
              <w:pStyle w:val="TAC"/>
            </w:pPr>
            <w:r w:rsidRPr="00B02A0B">
              <w:t>F</w:t>
            </w:r>
          </w:p>
        </w:tc>
        <w:tc>
          <w:tcPr>
            <w:tcW w:w="4962" w:type="dxa"/>
            <w:shd w:val="solid" w:color="FFFFFF" w:fill="auto"/>
          </w:tcPr>
          <w:p w14:paraId="2C4A46A2" w14:textId="77777777" w:rsidR="005C310B" w:rsidRPr="00B02A0B" w:rsidRDefault="005C310B" w:rsidP="00B02A0B">
            <w:pPr>
              <w:pStyle w:val="TAL"/>
            </w:pPr>
            <w:r w:rsidRPr="00B02A0B">
              <w:t>Client SIP INVITE request descriptions</w:t>
            </w:r>
          </w:p>
        </w:tc>
        <w:tc>
          <w:tcPr>
            <w:tcW w:w="708" w:type="dxa"/>
            <w:shd w:val="solid" w:color="FFFFFF" w:fill="auto"/>
          </w:tcPr>
          <w:p w14:paraId="38847883" w14:textId="77777777" w:rsidR="005C310B" w:rsidRPr="00B02A0B" w:rsidRDefault="005C310B" w:rsidP="00B02A0B">
            <w:pPr>
              <w:pStyle w:val="TAC"/>
            </w:pPr>
            <w:r w:rsidRPr="00B02A0B">
              <w:t>16.4.0</w:t>
            </w:r>
          </w:p>
        </w:tc>
      </w:tr>
      <w:tr w:rsidR="005C310B" w:rsidRPr="00B02A0B" w:rsidDel="00651C30" w14:paraId="4B2CEA9E" w14:textId="77777777" w:rsidTr="00B02A0B">
        <w:tc>
          <w:tcPr>
            <w:tcW w:w="800" w:type="dxa"/>
            <w:shd w:val="solid" w:color="FFFFFF" w:fill="auto"/>
          </w:tcPr>
          <w:p w14:paraId="7CE5D335" w14:textId="77777777" w:rsidR="005C310B" w:rsidRPr="00B02A0B" w:rsidRDefault="005C310B" w:rsidP="00B02A0B">
            <w:pPr>
              <w:pStyle w:val="TAC"/>
            </w:pPr>
            <w:r w:rsidRPr="00B02A0B">
              <w:t>2020-07</w:t>
            </w:r>
          </w:p>
        </w:tc>
        <w:tc>
          <w:tcPr>
            <w:tcW w:w="800" w:type="dxa"/>
            <w:shd w:val="solid" w:color="FFFFFF" w:fill="auto"/>
          </w:tcPr>
          <w:p w14:paraId="17E4910B" w14:textId="77777777" w:rsidR="005C310B" w:rsidRPr="00B02A0B" w:rsidRDefault="005C310B" w:rsidP="00B02A0B">
            <w:pPr>
              <w:pStyle w:val="TAC"/>
            </w:pPr>
          </w:p>
        </w:tc>
        <w:tc>
          <w:tcPr>
            <w:tcW w:w="1094" w:type="dxa"/>
            <w:shd w:val="solid" w:color="FFFFFF" w:fill="auto"/>
          </w:tcPr>
          <w:p w14:paraId="369CFEFB" w14:textId="77777777" w:rsidR="005C310B" w:rsidRPr="00B02A0B" w:rsidRDefault="005C310B" w:rsidP="00B02A0B">
            <w:pPr>
              <w:pStyle w:val="TAC"/>
            </w:pPr>
          </w:p>
        </w:tc>
        <w:tc>
          <w:tcPr>
            <w:tcW w:w="525" w:type="dxa"/>
            <w:shd w:val="solid" w:color="FFFFFF" w:fill="auto"/>
          </w:tcPr>
          <w:p w14:paraId="3FEEAE90" w14:textId="77777777" w:rsidR="005C310B" w:rsidRPr="00B02A0B" w:rsidRDefault="005C310B" w:rsidP="00B02A0B">
            <w:pPr>
              <w:pStyle w:val="TAL"/>
            </w:pPr>
          </w:p>
        </w:tc>
        <w:tc>
          <w:tcPr>
            <w:tcW w:w="425" w:type="dxa"/>
            <w:shd w:val="solid" w:color="FFFFFF" w:fill="auto"/>
          </w:tcPr>
          <w:p w14:paraId="42AB99D0" w14:textId="77777777" w:rsidR="005C310B" w:rsidRPr="00B02A0B" w:rsidRDefault="005C310B" w:rsidP="00B02A0B">
            <w:pPr>
              <w:pStyle w:val="TAR"/>
            </w:pPr>
          </w:p>
        </w:tc>
        <w:tc>
          <w:tcPr>
            <w:tcW w:w="425" w:type="dxa"/>
            <w:shd w:val="solid" w:color="FFFFFF" w:fill="auto"/>
          </w:tcPr>
          <w:p w14:paraId="4C388FB0" w14:textId="77777777" w:rsidR="005C310B" w:rsidRPr="00B02A0B" w:rsidRDefault="005C310B" w:rsidP="00B02A0B">
            <w:pPr>
              <w:pStyle w:val="TAC"/>
            </w:pPr>
          </w:p>
        </w:tc>
        <w:tc>
          <w:tcPr>
            <w:tcW w:w="4962" w:type="dxa"/>
            <w:shd w:val="solid" w:color="FFFFFF" w:fill="auto"/>
          </w:tcPr>
          <w:p w14:paraId="30ED2596" w14:textId="77777777" w:rsidR="005C310B" w:rsidRPr="00B02A0B" w:rsidRDefault="005C310B" w:rsidP="00B02A0B">
            <w:pPr>
              <w:pStyle w:val="TAL"/>
            </w:pPr>
            <w:r w:rsidRPr="00B02A0B">
              <w:t>Editorial corrections</w:t>
            </w:r>
          </w:p>
        </w:tc>
        <w:tc>
          <w:tcPr>
            <w:tcW w:w="708" w:type="dxa"/>
            <w:shd w:val="solid" w:color="FFFFFF" w:fill="auto"/>
          </w:tcPr>
          <w:p w14:paraId="14C7AC62" w14:textId="77777777" w:rsidR="005C310B" w:rsidRPr="00B02A0B" w:rsidRDefault="005C310B" w:rsidP="00B02A0B">
            <w:pPr>
              <w:pStyle w:val="TAC"/>
            </w:pPr>
            <w:r w:rsidRPr="00B02A0B">
              <w:t>16.4.1</w:t>
            </w:r>
          </w:p>
        </w:tc>
      </w:tr>
      <w:tr w:rsidR="005C310B" w:rsidRPr="00B02A0B" w14:paraId="729022A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5318006"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092ABE"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B97638" w14:textId="77777777" w:rsidR="005C310B" w:rsidRPr="00B02A0B" w:rsidRDefault="005C310B" w:rsidP="00B02A0B">
            <w:pPr>
              <w:pStyle w:val="TAC"/>
            </w:pPr>
            <w:r w:rsidRPr="00B02A0B">
              <w:t>CP-202165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F908DA" w14:textId="77777777" w:rsidR="005C310B" w:rsidRPr="00B02A0B" w:rsidRDefault="005C310B" w:rsidP="00B02A0B">
            <w:pPr>
              <w:pStyle w:val="TAL"/>
            </w:pPr>
            <w:r w:rsidRPr="00B02A0B">
              <w:t>0180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D56A1D"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54A8FC"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E3AC34" w14:textId="77777777" w:rsidR="005C310B" w:rsidRPr="00B02A0B" w:rsidRDefault="00223699" w:rsidP="00B02A0B">
            <w:pPr>
              <w:pStyle w:val="TAL"/>
            </w:pPr>
            <w:r>
              <w:fldChar w:fldCharType="begin"/>
            </w:r>
            <w:r>
              <w:instrText xml:space="preserve"> DOCPROPERTY  CrTitle  \* MERGEFORMAT </w:instrText>
            </w:r>
            <w:r>
              <w:fldChar w:fldCharType="separate"/>
            </w:r>
            <w:r w:rsidR="005C310B" w:rsidRPr="00B02A0B">
              <w:t>Editors Notes in IP Connectivity</w:t>
            </w:r>
            <w: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522CDE" w14:textId="77777777" w:rsidR="005C310B" w:rsidRPr="00B02A0B" w:rsidRDefault="005C310B" w:rsidP="00B02A0B">
            <w:pPr>
              <w:pStyle w:val="TAC"/>
            </w:pPr>
            <w:r w:rsidRPr="00B02A0B">
              <w:t>16.5.0</w:t>
            </w:r>
          </w:p>
        </w:tc>
      </w:tr>
      <w:tr w:rsidR="005C310B" w:rsidRPr="00B02A0B" w14:paraId="13FA387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E8E50FD"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C5B82D"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376E04" w14:textId="77777777" w:rsidR="005C310B" w:rsidRPr="00B02A0B" w:rsidRDefault="005C310B" w:rsidP="00B02A0B">
            <w:pPr>
              <w:pStyle w:val="TAC"/>
            </w:pPr>
            <w:r w:rsidRPr="00B02A0B">
              <w:t>CP-202165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98456DD" w14:textId="77777777" w:rsidR="005C310B" w:rsidRPr="00B02A0B" w:rsidRDefault="005C310B" w:rsidP="00B02A0B">
            <w:pPr>
              <w:pStyle w:val="TAL"/>
            </w:pPr>
            <w:r w:rsidRPr="00B02A0B">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513BB"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D2D6A8"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81D02F" w14:textId="77777777" w:rsidR="005C310B" w:rsidRPr="00B02A0B" w:rsidRDefault="005C310B" w:rsidP="00B02A0B">
            <w:pPr>
              <w:pStyle w:val="TAL"/>
            </w:pPr>
            <w:r w:rsidRPr="00B02A0B">
              <w:t>Increment service authorisations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1C7D28" w14:textId="77777777" w:rsidR="005C310B" w:rsidRPr="00B02A0B" w:rsidRDefault="005C310B" w:rsidP="00B02A0B">
            <w:pPr>
              <w:pStyle w:val="TAC"/>
            </w:pPr>
            <w:r w:rsidRPr="00B02A0B">
              <w:t>16.5.0</w:t>
            </w:r>
          </w:p>
        </w:tc>
      </w:tr>
      <w:tr w:rsidR="005C310B" w:rsidRPr="00B02A0B" w14:paraId="0340E1E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1549A94"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BACA7A"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F67255" w14:textId="77777777" w:rsidR="005C310B" w:rsidRPr="00B02A0B" w:rsidRDefault="005C310B" w:rsidP="00B02A0B">
            <w:pPr>
              <w:pStyle w:val="TAC"/>
            </w:pPr>
            <w:r w:rsidRPr="00B02A0B">
              <w:t>CP-202154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8CD4D9" w14:textId="77777777" w:rsidR="005C310B" w:rsidRPr="00B02A0B" w:rsidRDefault="005C310B" w:rsidP="00B02A0B">
            <w:pPr>
              <w:pStyle w:val="TAL"/>
            </w:pPr>
            <w:r w:rsidRPr="00B02A0B">
              <w:t>0184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CE603D"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4EC667"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1E0068" w14:textId="77777777" w:rsidR="005C310B" w:rsidRPr="00B02A0B" w:rsidRDefault="005C310B" w:rsidP="00B02A0B">
            <w:pPr>
              <w:pStyle w:val="TAL"/>
            </w:pPr>
            <w:r w:rsidRPr="00B02A0B">
              <w:t>Miscellaneous fixes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028F51" w14:textId="77777777" w:rsidR="005C310B" w:rsidRPr="00B02A0B" w:rsidRDefault="005C310B" w:rsidP="00B02A0B">
            <w:pPr>
              <w:pStyle w:val="TAC"/>
            </w:pPr>
            <w:r w:rsidRPr="00B02A0B">
              <w:t>16.5.0</w:t>
            </w:r>
          </w:p>
        </w:tc>
      </w:tr>
      <w:tr w:rsidR="005C310B" w:rsidRPr="00B02A0B" w14:paraId="35BD6A3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B264B34"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1FFB43"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F6FD00" w14:textId="77777777" w:rsidR="005C310B" w:rsidRPr="00B02A0B" w:rsidRDefault="005C310B" w:rsidP="00B02A0B">
            <w:pPr>
              <w:pStyle w:val="TAC"/>
            </w:pPr>
            <w:r w:rsidRPr="00B02A0B">
              <w:t>CP-202165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54C3A9" w14:textId="77777777" w:rsidR="005C310B" w:rsidRPr="00B02A0B" w:rsidRDefault="005C310B" w:rsidP="00B02A0B">
            <w:pPr>
              <w:pStyle w:val="TAL"/>
            </w:pPr>
            <w:r w:rsidRPr="00B02A0B">
              <w:t>0185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E3225C"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A9CF8D"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8C53E6" w14:textId="77777777" w:rsidR="005C310B" w:rsidRPr="00B02A0B" w:rsidRDefault="005C310B" w:rsidP="00B02A0B">
            <w:pPr>
              <w:pStyle w:val="TAL"/>
            </w:pPr>
            <w:r w:rsidRPr="00B02A0B">
              <w:t>Corrections on MCData related MONASTERY2 CRs implementation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7B8C2E" w14:textId="77777777" w:rsidR="005C310B" w:rsidRPr="00B02A0B" w:rsidRDefault="005C310B" w:rsidP="00B02A0B">
            <w:pPr>
              <w:pStyle w:val="TAC"/>
            </w:pPr>
            <w:r w:rsidRPr="00B02A0B">
              <w:t>16.5.0</w:t>
            </w:r>
          </w:p>
        </w:tc>
      </w:tr>
      <w:tr w:rsidR="005C310B" w:rsidRPr="00B02A0B" w14:paraId="197B54E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EA0D84F"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97331B"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905592" w14:textId="77777777" w:rsidR="005C310B" w:rsidRPr="00B02A0B" w:rsidRDefault="005C310B" w:rsidP="00B02A0B">
            <w:pPr>
              <w:pStyle w:val="TAC"/>
            </w:pPr>
            <w:r w:rsidRPr="00B02A0B">
              <w:t>CP-202178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2F95CF" w14:textId="77777777" w:rsidR="005C310B" w:rsidRPr="00B02A0B" w:rsidRDefault="005C310B" w:rsidP="00B02A0B">
            <w:pPr>
              <w:pStyle w:val="TAL"/>
            </w:pPr>
            <w:r w:rsidRPr="00B02A0B">
              <w:t>0182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9302E3"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E28C65"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30AE93" w14:textId="77777777" w:rsidR="005C310B" w:rsidRPr="00B02A0B" w:rsidRDefault="005C310B" w:rsidP="00B02A0B">
            <w:pPr>
              <w:pStyle w:val="TAL"/>
            </w:pPr>
            <w:r w:rsidRPr="00B02A0B">
              <w:t>Add preconfigured regroup to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A5F381" w14:textId="77777777" w:rsidR="005C310B" w:rsidRPr="00B02A0B" w:rsidRDefault="005C310B" w:rsidP="00B02A0B">
            <w:pPr>
              <w:pStyle w:val="TAC"/>
            </w:pPr>
            <w:r w:rsidRPr="00B02A0B">
              <w:t>17.0.0</w:t>
            </w:r>
          </w:p>
        </w:tc>
      </w:tr>
      <w:tr w:rsidR="005C310B" w:rsidRPr="00B02A0B" w14:paraId="345D694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B745BB6"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EF2764"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C6EBBD" w14:textId="77777777" w:rsidR="005C310B" w:rsidRPr="00B02A0B" w:rsidRDefault="005C310B" w:rsidP="00B02A0B">
            <w:pPr>
              <w:pStyle w:val="TAC"/>
            </w:pPr>
            <w:r w:rsidRPr="00B02A0B">
              <w:t>CP-202180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4E8548" w14:textId="77777777" w:rsidR="005C310B" w:rsidRPr="00B02A0B" w:rsidRDefault="005C310B" w:rsidP="00B02A0B">
            <w:pPr>
              <w:pStyle w:val="TAL"/>
            </w:pPr>
            <w:r w:rsidRPr="00B02A0B">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BE9E7"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3F73"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573F445" w14:textId="77777777" w:rsidR="005C310B" w:rsidRPr="00B02A0B" w:rsidRDefault="005C310B" w:rsidP="00B02A0B">
            <w:pPr>
              <w:pStyle w:val="TAL"/>
            </w:pPr>
            <w:r w:rsidRPr="00B02A0B">
              <w:t>Align "initial" terminology style with TS 24.379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6EDE93" w14:textId="77777777" w:rsidR="005C310B" w:rsidRPr="00B02A0B" w:rsidRDefault="005C310B" w:rsidP="00B02A0B">
            <w:pPr>
              <w:pStyle w:val="TAC"/>
            </w:pPr>
            <w:r w:rsidRPr="00B02A0B">
              <w:t>17.0.0</w:t>
            </w:r>
          </w:p>
        </w:tc>
      </w:tr>
      <w:tr w:rsidR="005C310B" w:rsidRPr="00B02A0B" w14:paraId="39782A0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E9C5AEC"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590E4A"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85FEC8" w14:textId="77777777" w:rsidR="005C310B" w:rsidRPr="00B02A0B" w:rsidRDefault="005C310B" w:rsidP="00B02A0B">
            <w:pPr>
              <w:pStyle w:val="TAC"/>
            </w:pPr>
            <w:r w:rsidRPr="00B02A0B">
              <w:t>CP-203182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D8C0695" w14:textId="77777777" w:rsidR="005C310B" w:rsidRPr="00B02A0B" w:rsidRDefault="005C310B" w:rsidP="00B02A0B">
            <w:pPr>
              <w:pStyle w:val="TAL"/>
            </w:pPr>
            <w:r w:rsidRPr="00B02A0B">
              <w:t>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E590B7"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EDAFCC" w14:textId="77777777" w:rsidR="005C310B" w:rsidRPr="00B02A0B" w:rsidRDefault="005C310B" w:rsidP="00B02A0B">
            <w:pPr>
              <w:pStyle w:val="TAC"/>
            </w:pPr>
            <w:r w:rsidRPr="00B02A0B">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7DED91" w14:textId="77777777" w:rsidR="005C310B" w:rsidRPr="00B02A0B" w:rsidRDefault="005C310B" w:rsidP="00B02A0B">
            <w:pPr>
              <w:pStyle w:val="TAL"/>
            </w:pPr>
            <w:r w:rsidRPr="00B02A0B">
              <w:t>Miscellaneous small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0F9FF3" w14:textId="77777777" w:rsidR="005C310B" w:rsidRPr="00B02A0B" w:rsidRDefault="005C310B" w:rsidP="00B02A0B">
            <w:pPr>
              <w:pStyle w:val="TAC"/>
            </w:pPr>
            <w:r w:rsidRPr="00B02A0B">
              <w:t>17.1.0</w:t>
            </w:r>
          </w:p>
        </w:tc>
      </w:tr>
      <w:tr w:rsidR="005C310B" w:rsidRPr="00B02A0B" w14:paraId="1D033C5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1F15F61"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E4EA59"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FF3790" w14:textId="77777777" w:rsidR="005C310B" w:rsidRPr="00B02A0B" w:rsidRDefault="005C310B" w:rsidP="00B02A0B">
            <w:pPr>
              <w:pStyle w:val="TAC"/>
            </w:pPr>
            <w:r w:rsidRPr="00B02A0B">
              <w:t>CP-203185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038A59" w14:textId="77777777" w:rsidR="005C310B" w:rsidRPr="00B02A0B" w:rsidRDefault="005C310B" w:rsidP="00B02A0B">
            <w:pPr>
              <w:pStyle w:val="TAL"/>
            </w:pPr>
            <w:r w:rsidRPr="00B02A0B">
              <w:t>0187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DF35B2"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1BE4CD"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255F1E" w14:textId="77777777" w:rsidR="005C310B" w:rsidRPr="00B02A0B" w:rsidRDefault="005C310B" w:rsidP="00B02A0B">
            <w:pPr>
              <w:pStyle w:val="TAL"/>
            </w:pPr>
            <w:r w:rsidRPr="00B02A0B">
              <w:t xml:space="preserve">Add altitude, timestamp to MCData location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BEE927" w14:textId="77777777" w:rsidR="005C310B" w:rsidRPr="00B02A0B" w:rsidRDefault="005C310B" w:rsidP="00B02A0B">
            <w:pPr>
              <w:pStyle w:val="TAC"/>
            </w:pPr>
            <w:r w:rsidRPr="00B02A0B">
              <w:t>17.1.0</w:t>
            </w:r>
          </w:p>
        </w:tc>
      </w:tr>
      <w:tr w:rsidR="005C310B" w:rsidRPr="00B02A0B" w14:paraId="068DB5B1"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02E6771"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43165F"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BDF674"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4A5F9" w14:textId="77777777" w:rsidR="005C310B" w:rsidRPr="00B02A0B" w:rsidRDefault="005C310B" w:rsidP="00B02A0B">
            <w:pPr>
              <w:pStyle w:val="TAL"/>
            </w:pPr>
            <w:r w:rsidRPr="00B02A0B">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FEF2A"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06F074"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438173" w14:textId="77777777" w:rsidR="005C310B" w:rsidRPr="00B02A0B" w:rsidRDefault="005C310B" w:rsidP="00B02A0B">
            <w:pPr>
              <w:pStyle w:val="TAL"/>
            </w:pPr>
            <w:r w:rsidRPr="00B02A0B">
              <w:t>Clarify setting of p-id and p-id-fa entries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C9D8C5" w14:textId="77777777" w:rsidR="005C310B" w:rsidRPr="00B02A0B" w:rsidRDefault="005C310B" w:rsidP="00B02A0B">
            <w:pPr>
              <w:pStyle w:val="TAC"/>
            </w:pPr>
            <w:r w:rsidRPr="00B02A0B">
              <w:t>17.1.0</w:t>
            </w:r>
          </w:p>
        </w:tc>
      </w:tr>
      <w:tr w:rsidR="005C310B" w:rsidRPr="00B02A0B" w14:paraId="0866944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57FFCA7"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0C52BC"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CEB562"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116E8E" w14:textId="77777777" w:rsidR="005C310B" w:rsidRPr="00B02A0B" w:rsidRDefault="005C310B" w:rsidP="00B02A0B">
            <w:pPr>
              <w:pStyle w:val="TAL"/>
            </w:pPr>
            <w:r w:rsidRPr="00B02A0B">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CB2464"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3FCBE5"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7DF98B" w14:textId="77777777" w:rsidR="005C310B" w:rsidRPr="00B02A0B" w:rsidRDefault="005C310B" w:rsidP="00B02A0B">
            <w:pPr>
              <w:pStyle w:val="TAL"/>
            </w:pPr>
            <w:r w:rsidRPr="00B02A0B">
              <w:t>Corrections in clause 11.3.3.2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DB0BF5" w14:textId="77777777" w:rsidR="005C310B" w:rsidRPr="00B02A0B" w:rsidRDefault="005C310B" w:rsidP="00B02A0B">
            <w:pPr>
              <w:pStyle w:val="TAC"/>
            </w:pPr>
            <w:r w:rsidRPr="00B02A0B">
              <w:t>17.1.0</w:t>
            </w:r>
          </w:p>
        </w:tc>
      </w:tr>
      <w:tr w:rsidR="005C310B" w:rsidRPr="00B02A0B" w14:paraId="1CD7416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252BB82"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F05D05"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2D46C9"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0148CF" w14:textId="77777777" w:rsidR="005C310B" w:rsidRPr="00B02A0B" w:rsidRDefault="005C310B" w:rsidP="00B02A0B">
            <w:pPr>
              <w:pStyle w:val="TAL"/>
            </w:pPr>
            <w:r w:rsidRPr="00B02A0B">
              <w:t>0192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532B74"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6DD88"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5D5C76" w14:textId="77777777" w:rsidR="005C310B" w:rsidRPr="00B02A0B" w:rsidRDefault="005C310B" w:rsidP="00B02A0B">
            <w:pPr>
              <w:pStyle w:val="TAL"/>
            </w:pPr>
            <w:r w:rsidRPr="00B02A0B">
              <w:t>Corrections to deferred message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B0DB3A" w14:textId="77777777" w:rsidR="005C310B" w:rsidRPr="00B02A0B" w:rsidRDefault="005C310B" w:rsidP="00B02A0B">
            <w:pPr>
              <w:pStyle w:val="TAC"/>
            </w:pPr>
            <w:r w:rsidRPr="00B02A0B">
              <w:t>17.1.0</w:t>
            </w:r>
          </w:p>
        </w:tc>
      </w:tr>
      <w:tr w:rsidR="005C310B" w:rsidRPr="00B02A0B" w14:paraId="60A77EDA"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8F4B8B4"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5E9248"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E932B"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00CF9B" w14:textId="77777777" w:rsidR="005C310B" w:rsidRPr="00B02A0B" w:rsidRDefault="005C310B" w:rsidP="00B02A0B">
            <w:pPr>
              <w:pStyle w:val="TAL"/>
            </w:pPr>
            <w:r w:rsidRPr="00B02A0B">
              <w:t>0193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29583B"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2AB0FD"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DD4C6C7" w14:textId="77777777" w:rsidR="005C310B" w:rsidRPr="00B02A0B" w:rsidRDefault="005C310B" w:rsidP="00B02A0B">
            <w:pPr>
              <w:pStyle w:val="TAL"/>
            </w:pPr>
            <w:r w:rsidRPr="00B02A0B">
              <w:t xml:space="preserve">De-affiliation upon logoff – MCData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DABD93" w14:textId="77777777" w:rsidR="005C310B" w:rsidRPr="00B02A0B" w:rsidRDefault="005C310B" w:rsidP="00B02A0B">
            <w:pPr>
              <w:pStyle w:val="TAC"/>
            </w:pPr>
            <w:r w:rsidRPr="00B02A0B">
              <w:t>17.1.0</w:t>
            </w:r>
          </w:p>
        </w:tc>
      </w:tr>
      <w:tr w:rsidR="005C310B" w:rsidRPr="00B02A0B" w14:paraId="75462BB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4BA51DB"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E2FE2C"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3DBFFF"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FB3D3A" w14:textId="77777777" w:rsidR="005C310B" w:rsidRPr="00B02A0B" w:rsidRDefault="005C310B" w:rsidP="00B02A0B">
            <w:pPr>
              <w:pStyle w:val="TAL"/>
            </w:pPr>
            <w:r w:rsidRPr="00B02A0B">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68BEA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65DC49" w14:textId="77777777" w:rsidR="005C310B" w:rsidRPr="00B02A0B" w:rsidRDefault="005C310B" w:rsidP="00B02A0B">
            <w:pPr>
              <w:pStyle w:val="TAC"/>
            </w:pPr>
            <w:r w:rsidRPr="00B02A0B">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C0C664" w14:textId="77777777" w:rsidR="005C310B" w:rsidRPr="00B02A0B" w:rsidRDefault="005C310B" w:rsidP="00B02A0B">
            <w:pPr>
              <w:pStyle w:val="TAL"/>
            </w:pPr>
            <w:r w:rsidRPr="00B02A0B">
              <w:t>Correct editorials in 23.3.2.4, 23.3.3.1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87DD6C" w14:textId="77777777" w:rsidR="005C310B" w:rsidRPr="00B02A0B" w:rsidRDefault="005C310B" w:rsidP="00B02A0B">
            <w:pPr>
              <w:pStyle w:val="TAC"/>
            </w:pPr>
            <w:r w:rsidRPr="00B02A0B">
              <w:t>17.1.0</w:t>
            </w:r>
          </w:p>
        </w:tc>
      </w:tr>
      <w:tr w:rsidR="005C310B" w:rsidRPr="00B02A0B" w14:paraId="554E248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007B6CB"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FC3CEC"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BA05E6"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810C10" w14:textId="77777777" w:rsidR="005C310B" w:rsidRPr="00B02A0B" w:rsidRDefault="005C310B" w:rsidP="00B02A0B">
            <w:pPr>
              <w:pStyle w:val="TAL"/>
            </w:pPr>
            <w:r w:rsidRPr="00B02A0B">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B8B4E7"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00F2C2" w14:textId="77777777" w:rsidR="005C310B" w:rsidRPr="00B02A0B" w:rsidRDefault="005C310B" w:rsidP="00B02A0B">
            <w:pPr>
              <w:pStyle w:val="TAC"/>
            </w:pPr>
            <w:r w:rsidRPr="00B02A0B">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6DEB72" w14:textId="77777777" w:rsidR="005C310B" w:rsidRPr="00B02A0B" w:rsidRDefault="005C310B" w:rsidP="00B02A0B">
            <w:pPr>
              <w:pStyle w:val="TAL"/>
            </w:pPr>
            <w:r w:rsidRPr="00B02A0B">
              <w:t>Correct reference to Annex D.4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EE4EB4" w14:textId="77777777" w:rsidR="005C310B" w:rsidRPr="00B02A0B" w:rsidRDefault="005C310B" w:rsidP="00B02A0B">
            <w:pPr>
              <w:pStyle w:val="TAC"/>
            </w:pPr>
            <w:r w:rsidRPr="00B02A0B">
              <w:t>17.1.0</w:t>
            </w:r>
          </w:p>
        </w:tc>
      </w:tr>
      <w:tr w:rsidR="005C310B" w:rsidRPr="00B02A0B" w14:paraId="2657857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1DB7641"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546C16"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C364FB" w14:textId="77777777" w:rsidR="005C310B" w:rsidRPr="00B02A0B" w:rsidRDefault="005C310B" w:rsidP="00B02A0B">
            <w:pPr>
              <w:pStyle w:val="TAC"/>
            </w:pPr>
            <w:r w:rsidRPr="00B02A0B">
              <w:t>CP-203202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05B49E" w14:textId="77777777" w:rsidR="005C310B" w:rsidRPr="00B02A0B" w:rsidRDefault="005C310B" w:rsidP="00B02A0B">
            <w:pPr>
              <w:pStyle w:val="TAL"/>
            </w:pPr>
            <w:r w:rsidRPr="00B02A0B">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EFD85"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80C0BE"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6F0262" w14:textId="77777777" w:rsidR="005C310B" w:rsidRPr="00B02A0B" w:rsidRDefault="005C310B" w:rsidP="00B02A0B">
            <w:pPr>
              <w:pStyle w:val="TAL"/>
            </w:pPr>
            <w:r w:rsidRPr="00B02A0B">
              <w:t>Fix on authorizations limit client notification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BB1668" w14:textId="77777777" w:rsidR="005C310B" w:rsidRPr="00B02A0B" w:rsidRDefault="005C310B" w:rsidP="00B02A0B">
            <w:pPr>
              <w:pStyle w:val="TAC"/>
            </w:pPr>
            <w:r w:rsidRPr="00B02A0B">
              <w:t>17.1.0</w:t>
            </w:r>
          </w:p>
        </w:tc>
      </w:tr>
      <w:tr w:rsidR="005C310B" w:rsidRPr="00B02A0B" w14:paraId="2F08025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6A75550"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808AF1"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5F382F" w14:textId="77777777" w:rsidR="005C310B" w:rsidRPr="00B02A0B" w:rsidRDefault="005C310B" w:rsidP="00B02A0B">
            <w:pPr>
              <w:pStyle w:val="TAC"/>
            </w:pPr>
            <w:r w:rsidRPr="00B02A0B">
              <w:t>CP-203202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FB4DD9" w14:textId="77777777" w:rsidR="005C310B" w:rsidRPr="00B02A0B" w:rsidRDefault="005C310B" w:rsidP="00B02A0B">
            <w:pPr>
              <w:pStyle w:val="TAL"/>
            </w:pPr>
            <w:r w:rsidRPr="00B02A0B">
              <w:t>0199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E65173"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F9DE3"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E909FE" w14:textId="77777777" w:rsidR="005C310B" w:rsidRPr="00B02A0B" w:rsidRDefault="005C310B" w:rsidP="00B02A0B">
            <w:pPr>
              <w:pStyle w:val="TAL"/>
            </w:pPr>
            <w:r w:rsidRPr="00B02A0B">
              <w:t>Reject the unauthorized user request for functional alias activation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315147" w14:textId="77777777" w:rsidR="005C310B" w:rsidRPr="00B02A0B" w:rsidRDefault="005C310B" w:rsidP="00B02A0B">
            <w:pPr>
              <w:pStyle w:val="TAC"/>
            </w:pPr>
            <w:r w:rsidRPr="00B02A0B">
              <w:t>17.1.0</w:t>
            </w:r>
          </w:p>
        </w:tc>
      </w:tr>
      <w:tr w:rsidR="005C310B" w:rsidRPr="00B02A0B" w14:paraId="23767C3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14D71BB"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10F563"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A2CABA" w14:textId="77777777" w:rsidR="005C310B" w:rsidRPr="00B02A0B" w:rsidRDefault="005C310B" w:rsidP="00B02A0B">
            <w:pPr>
              <w:pStyle w:val="TAC"/>
            </w:pPr>
            <w:r w:rsidRPr="00B02A0B">
              <w:t>CP-210126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4833D6" w14:textId="77777777" w:rsidR="005C310B" w:rsidRPr="00B02A0B" w:rsidRDefault="005C310B" w:rsidP="00B02A0B">
            <w:pPr>
              <w:pStyle w:val="TAL"/>
            </w:pPr>
            <w:r w:rsidRPr="00B02A0B">
              <w:t>0201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F972BB"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B34F8B"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FF58A4" w14:textId="77777777" w:rsidR="005C310B" w:rsidRPr="00B02A0B" w:rsidRDefault="005C310B" w:rsidP="00B02A0B">
            <w:pPr>
              <w:pStyle w:val="TAL"/>
            </w:pPr>
            <w:r w:rsidRPr="00B02A0B">
              <w:t>Check for Preconfigured Group Use Only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880EA" w14:textId="77777777" w:rsidR="005C310B" w:rsidRPr="00B02A0B" w:rsidRDefault="005C310B" w:rsidP="00B02A0B">
            <w:pPr>
              <w:pStyle w:val="TAC"/>
            </w:pPr>
            <w:r w:rsidRPr="00B02A0B">
              <w:t>17.2.0</w:t>
            </w:r>
          </w:p>
        </w:tc>
      </w:tr>
      <w:tr w:rsidR="005C310B" w:rsidRPr="00B02A0B" w14:paraId="46EC10D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388BA81"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679CE2"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FA88E1" w14:textId="77777777" w:rsidR="005C310B" w:rsidRPr="00B02A0B" w:rsidRDefault="005C310B" w:rsidP="00B02A0B">
            <w:pPr>
              <w:pStyle w:val="TAC"/>
            </w:pPr>
            <w:r w:rsidRPr="00B02A0B">
              <w:t>CP-210127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620677" w14:textId="77777777" w:rsidR="005C310B" w:rsidRPr="00B02A0B" w:rsidRDefault="005C310B" w:rsidP="00B02A0B">
            <w:pPr>
              <w:pStyle w:val="TAL"/>
            </w:pPr>
            <w:r w:rsidRPr="00B02A0B">
              <w:t>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9EDE3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BEEB45"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549E72" w14:textId="77777777" w:rsidR="005C310B" w:rsidRPr="00B02A0B" w:rsidRDefault="005C310B" w:rsidP="00B02A0B">
            <w:pPr>
              <w:pStyle w:val="TAL"/>
            </w:pPr>
            <w:r w:rsidRPr="00B02A0B">
              <w:t>Incorrect clause reference correction in clause 10.2.5.2.3 and 10.2.5.2.4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4F2FDE" w14:textId="77777777" w:rsidR="005C310B" w:rsidRPr="00B02A0B" w:rsidRDefault="005C310B" w:rsidP="00B02A0B">
            <w:pPr>
              <w:pStyle w:val="TAC"/>
            </w:pPr>
            <w:r w:rsidRPr="00B02A0B">
              <w:t>17.2.0</w:t>
            </w:r>
          </w:p>
        </w:tc>
      </w:tr>
      <w:tr w:rsidR="005C310B" w:rsidRPr="00B02A0B" w14:paraId="12C64E41"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94E1DF8"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E094CC"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B950EA" w14:textId="77777777" w:rsidR="005C310B" w:rsidRPr="00B02A0B" w:rsidRDefault="005C310B" w:rsidP="00B02A0B">
            <w:pPr>
              <w:pStyle w:val="TAC"/>
            </w:pPr>
            <w:r w:rsidRPr="00B02A0B">
              <w:t>CP-210127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62161E" w14:textId="77777777" w:rsidR="005C310B" w:rsidRPr="00B02A0B" w:rsidRDefault="005C310B" w:rsidP="00B02A0B">
            <w:pPr>
              <w:pStyle w:val="TAL"/>
            </w:pPr>
            <w:r w:rsidRPr="00B02A0B">
              <w:t>0205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7796E"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FA469C"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737363" w14:textId="77777777" w:rsidR="005C310B" w:rsidRPr="00B02A0B" w:rsidRDefault="005C310B" w:rsidP="00B02A0B">
            <w:pPr>
              <w:pStyle w:val="TAL"/>
            </w:pPr>
            <w:r w:rsidRPr="00B02A0B">
              <w:t>Correction of CR Implementation CR0192 (deferred message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1E76F5" w14:textId="77777777" w:rsidR="005C310B" w:rsidRPr="00B02A0B" w:rsidRDefault="005C310B" w:rsidP="00B02A0B">
            <w:pPr>
              <w:pStyle w:val="TAC"/>
            </w:pPr>
            <w:r w:rsidRPr="00B02A0B">
              <w:t>17.2.0</w:t>
            </w:r>
          </w:p>
        </w:tc>
      </w:tr>
      <w:tr w:rsidR="005C310B" w:rsidRPr="00B02A0B" w14:paraId="399E415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CB4BE65"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F91E08"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01DD9E" w14:textId="77777777" w:rsidR="005C310B" w:rsidRPr="00B02A0B" w:rsidRDefault="005C310B" w:rsidP="00B02A0B">
            <w:pPr>
              <w:pStyle w:val="TAC"/>
            </w:pPr>
            <w:r w:rsidRPr="00B02A0B">
              <w:t>CP-210127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9FBF88" w14:textId="77777777" w:rsidR="005C310B" w:rsidRPr="00B02A0B" w:rsidRDefault="005C310B" w:rsidP="00B02A0B">
            <w:pPr>
              <w:pStyle w:val="TAL"/>
            </w:pPr>
            <w:r w:rsidRPr="00B02A0B">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8382AD"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8D826"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C91794" w14:textId="77777777" w:rsidR="005C310B" w:rsidRPr="00B02A0B" w:rsidRDefault="005C310B" w:rsidP="00B02A0B">
            <w:pPr>
              <w:pStyle w:val="TAL"/>
            </w:pPr>
            <w:r w:rsidRPr="00B02A0B">
              <w:t>Reference to clause 4.9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A4036" w14:textId="77777777" w:rsidR="005C310B" w:rsidRPr="00B02A0B" w:rsidRDefault="005C310B" w:rsidP="00B02A0B">
            <w:pPr>
              <w:pStyle w:val="TAC"/>
            </w:pPr>
            <w:r w:rsidRPr="00B02A0B">
              <w:t>17.2.0</w:t>
            </w:r>
          </w:p>
        </w:tc>
      </w:tr>
      <w:tr w:rsidR="005C310B" w:rsidRPr="00B02A0B" w14:paraId="4CE60D4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73D8BD6"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2A536D"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CF6FC2" w14:textId="77777777" w:rsidR="005C310B" w:rsidRPr="00B02A0B" w:rsidRDefault="005C310B" w:rsidP="00B02A0B">
            <w:pPr>
              <w:pStyle w:val="TAC"/>
            </w:pPr>
            <w:r w:rsidRPr="00B02A0B">
              <w:t>CP-210154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1FF6CA6" w14:textId="77777777" w:rsidR="005C310B" w:rsidRPr="00B02A0B" w:rsidRDefault="005C310B" w:rsidP="00B02A0B">
            <w:pPr>
              <w:pStyle w:val="TAL"/>
            </w:pPr>
            <w:r w:rsidRPr="00B02A0B">
              <w:t>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F7E9DB"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D35052"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BD4ADC" w14:textId="77777777" w:rsidR="005C310B" w:rsidRPr="00B02A0B" w:rsidRDefault="005C310B" w:rsidP="00B02A0B">
            <w:pPr>
              <w:pStyle w:val="TAL"/>
            </w:pPr>
            <w:r w:rsidRPr="00B02A0B">
              <w:t xml:space="preserve">On-network grp emrgcy and imm peril comms – General support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ED9124" w14:textId="77777777" w:rsidR="005C310B" w:rsidRPr="00B02A0B" w:rsidRDefault="005C310B" w:rsidP="00B02A0B">
            <w:pPr>
              <w:pStyle w:val="TAC"/>
            </w:pPr>
            <w:r w:rsidRPr="00B02A0B">
              <w:t>17.2.0</w:t>
            </w:r>
          </w:p>
        </w:tc>
      </w:tr>
      <w:tr w:rsidR="005C310B" w:rsidRPr="00B02A0B" w14:paraId="2F05699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0979A08"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FD04D1"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AE8C94" w14:textId="77777777" w:rsidR="005C310B" w:rsidRPr="00B02A0B" w:rsidRDefault="005C310B" w:rsidP="00B02A0B">
            <w:pPr>
              <w:pStyle w:val="TAC"/>
            </w:pPr>
            <w:r w:rsidRPr="00B02A0B">
              <w:t>CP-210154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5414FB" w14:textId="77777777" w:rsidR="005C310B" w:rsidRPr="00B02A0B" w:rsidRDefault="005C310B" w:rsidP="00B02A0B">
            <w:pPr>
              <w:pStyle w:val="TAL"/>
            </w:pPr>
            <w:r w:rsidRPr="00B02A0B">
              <w:t>0209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5CDE8"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90643"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620F09" w14:textId="77777777" w:rsidR="005C310B" w:rsidRPr="00B02A0B" w:rsidRDefault="005C310B" w:rsidP="00B02A0B">
            <w:pPr>
              <w:pStyle w:val="TAL"/>
            </w:pPr>
            <w:r w:rsidRPr="00B02A0B">
              <w:t>On-network grp emrgcy and imm peril comms – client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E785D0" w14:textId="77777777" w:rsidR="005C310B" w:rsidRPr="00B02A0B" w:rsidRDefault="005C310B" w:rsidP="00B02A0B">
            <w:pPr>
              <w:pStyle w:val="TAC"/>
            </w:pPr>
            <w:r w:rsidRPr="00B02A0B">
              <w:t>17.2.0</w:t>
            </w:r>
          </w:p>
        </w:tc>
      </w:tr>
      <w:tr w:rsidR="005C310B" w:rsidRPr="00B02A0B" w14:paraId="60FB29B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DB05DFB"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1252C1"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FD9798" w14:textId="77777777" w:rsidR="005C310B" w:rsidRPr="00B02A0B" w:rsidRDefault="005C310B" w:rsidP="00B02A0B">
            <w:pPr>
              <w:pStyle w:val="TAC"/>
            </w:pPr>
            <w:r w:rsidRPr="00B02A0B">
              <w:t>CP-210154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AD8832" w14:textId="77777777" w:rsidR="005C310B" w:rsidRPr="00B02A0B" w:rsidRDefault="005C310B" w:rsidP="00B02A0B">
            <w:pPr>
              <w:pStyle w:val="TAL"/>
            </w:pPr>
            <w:r w:rsidRPr="00B02A0B">
              <w:t>0210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4EC82D"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209F1"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2420BE" w14:textId="77777777" w:rsidR="005C310B" w:rsidRPr="00B02A0B" w:rsidRDefault="005C310B" w:rsidP="00B02A0B">
            <w:pPr>
              <w:pStyle w:val="TAL"/>
            </w:pPr>
            <w:r w:rsidRPr="00B02A0B">
              <w:t>On-network grp emrgcy and imm peril comms – server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08E9B9" w14:textId="77777777" w:rsidR="005C310B" w:rsidRPr="00B02A0B" w:rsidRDefault="005C310B" w:rsidP="00B02A0B">
            <w:pPr>
              <w:pStyle w:val="TAC"/>
            </w:pPr>
            <w:r w:rsidRPr="00B02A0B">
              <w:t>17.2.0</w:t>
            </w:r>
          </w:p>
        </w:tc>
      </w:tr>
      <w:tr w:rsidR="005C310B" w:rsidRPr="00B02A0B" w14:paraId="0E9643B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E7CEEBC"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DF692E"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D2DD1B" w14:textId="77777777" w:rsidR="005C310B" w:rsidRPr="00B02A0B" w:rsidRDefault="005C310B" w:rsidP="00B02A0B">
            <w:pPr>
              <w:pStyle w:val="TAC"/>
            </w:pPr>
            <w:r w:rsidRPr="00B02A0B">
              <w:t>CP-210154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793505" w14:textId="77777777" w:rsidR="005C310B" w:rsidRPr="00B02A0B" w:rsidRDefault="005C310B" w:rsidP="00B02A0B">
            <w:pPr>
              <w:pStyle w:val="TAL"/>
            </w:pPr>
            <w:r w:rsidRPr="00B02A0B">
              <w:t>0211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F3BCFC"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A5E3EB"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257614" w14:textId="77777777" w:rsidR="005C310B" w:rsidRPr="00B02A0B" w:rsidRDefault="005C310B" w:rsidP="00B02A0B">
            <w:pPr>
              <w:pStyle w:val="TAL"/>
            </w:pPr>
            <w:r w:rsidRPr="00B02A0B">
              <w:t>On-network grp emrgcy and imm peril comms – Updt to emrgcy alert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2FB096" w14:textId="77777777" w:rsidR="005C310B" w:rsidRPr="00B02A0B" w:rsidRDefault="005C310B" w:rsidP="00B02A0B">
            <w:pPr>
              <w:pStyle w:val="TAC"/>
            </w:pPr>
            <w:r w:rsidRPr="00B02A0B">
              <w:t>17.2.0</w:t>
            </w:r>
          </w:p>
        </w:tc>
      </w:tr>
      <w:tr w:rsidR="005C310B" w:rsidRPr="00B02A0B" w14:paraId="7877D0A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5B14396"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7AA57C"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2B77A4" w14:textId="77777777" w:rsidR="005C310B" w:rsidRPr="00B02A0B" w:rsidRDefault="005C310B" w:rsidP="00B02A0B">
            <w:pPr>
              <w:pStyle w:val="TAC"/>
            </w:pPr>
            <w:r w:rsidRPr="00B02A0B">
              <w:t>CP-210154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999023" w14:textId="77777777" w:rsidR="005C310B" w:rsidRPr="00B02A0B" w:rsidRDefault="005C310B" w:rsidP="00B02A0B">
            <w:pPr>
              <w:pStyle w:val="TAL"/>
            </w:pPr>
            <w:r w:rsidRPr="00B02A0B">
              <w:t>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3B8C7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87C377"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625BCF" w14:textId="77777777" w:rsidR="005C310B" w:rsidRPr="00B02A0B" w:rsidRDefault="005C310B" w:rsidP="00B02A0B">
            <w:pPr>
              <w:pStyle w:val="TAL"/>
            </w:pPr>
            <w:r w:rsidRPr="00B02A0B">
              <w:t>Emergency alert area notification handling at client side for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68FB27" w14:textId="77777777" w:rsidR="005C310B" w:rsidRPr="00B02A0B" w:rsidRDefault="005C310B" w:rsidP="00B02A0B">
            <w:pPr>
              <w:pStyle w:val="TAC"/>
            </w:pPr>
            <w:r w:rsidRPr="00B02A0B">
              <w:t>17.2.0</w:t>
            </w:r>
          </w:p>
        </w:tc>
      </w:tr>
      <w:tr w:rsidR="005C310B" w:rsidRPr="00B02A0B" w14:paraId="1476C8D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78D3798"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9A8547"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F7E470" w14:textId="77777777" w:rsidR="005C310B" w:rsidRPr="00B02A0B" w:rsidRDefault="005C310B" w:rsidP="00B02A0B">
            <w:pPr>
              <w:pStyle w:val="TAC"/>
            </w:pPr>
            <w:r w:rsidRPr="00B02A0B">
              <w:t>CP-211125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03690A" w14:textId="77777777" w:rsidR="005C310B" w:rsidRPr="00B02A0B" w:rsidRDefault="005C310B" w:rsidP="00B02A0B">
            <w:pPr>
              <w:pStyle w:val="TAL"/>
            </w:pPr>
            <w:r w:rsidRPr="00B02A0B">
              <w:t>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E181FF"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44D38D"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749FBE" w14:textId="77777777" w:rsidR="005C310B" w:rsidRPr="00B02A0B" w:rsidRDefault="005C310B" w:rsidP="00B02A0B">
            <w:pPr>
              <w:pStyle w:val="TAL"/>
            </w:pPr>
            <w:r w:rsidRPr="00B02A0B">
              <w:t>Missing MONP message transport port number and other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20F57F" w14:textId="77777777" w:rsidR="005C310B" w:rsidRPr="00B02A0B" w:rsidRDefault="005C310B" w:rsidP="00B02A0B">
            <w:pPr>
              <w:pStyle w:val="TAC"/>
            </w:pPr>
            <w:r w:rsidRPr="00B02A0B">
              <w:t>17.3.0</w:t>
            </w:r>
          </w:p>
        </w:tc>
      </w:tr>
      <w:tr w:rsidR="005C310B" w:rsidRPr="00B02A0B" w14:paraId="1715D5C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C032FA1"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46F953"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D7A3B7" w14:textId="77777777" w:rsidR="005C310B" w:rsidRPr="00B02A0B" w:rsidRDefault="005C310B" w:rsidP="00B02A0B">
            <w:pPr>
              <w:pStyle w:val="TAC"/>
            </w:pPr>
            <w:r w:rsidRPr="00B02A0B">
              <w:t>CP-211128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DB09704" w14:textId="77777777" w:rsidR="005C310B" w:rsidRPr="00B02A0B" w:rsidRDefault="005C310B" w:rsidP="00B02A0B">
            <w:pPr>
              <w:pStyle w:val="TAL"/>
            </w:pPr>
            <w:r w:rsidRPr="00B02A0B">
              <w:t>0215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9E784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781C93"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ECE767" w14:textId="77777777" w:rsidR="005C310B" w:rsidRPr="00B02A0B" w:rsidRDefault="005C310B" w:rsidP="00B02A0B">
            <w:pPr>
              <w:pStyle w:val="TAL"/>
            </w:pPr>
            <w:r w:rsidRPr="00B02A0B">
              <w:t>Correction to authorization and handling of emergency alert initiation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763682" w14:textId="77777777" w:rsidR="005C310B" w:rsidRPr="00B02A0B" w:rsidRDefault="005C310B" w:rsidP="00B02A0B">
            <w:pPr>
              <w:pStyle w:val="TAC"/>
            </w:pPr>
            <w:r w:rsidRPr="00B02A0B">
              <w:t>17.3.0</w:t>
            </w:r>
          </w:p>
        </w:tc>
      </w:tr>
      <w:tr w:rsidR="005C310B" w:rsidRPr="00B02A0B" w14:paraId="0754110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BB6B76A"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A736F8"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F4C3A7" w14:textId="77777777" w:rsidR="005C310B" w:rsidRPr="00B02A0B" w:rsidRDefault="005C310B" w:rsidP="00B02A0B">
            <w:pPr>
              <w:pStyle w:val="TAC"/>
            </w:pPr>
            <w:r w:rsidRPr="00B02A0B">
              <w:t>CP-211132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102A560" w14:textId="77777777" w:rsidR="005C310B" w:rsidRPr="00B02A0B" w:rsidRDefault="005C310B" w:rsidP="00B02A0B">
            <w:pPr>
              <w:pStyle w:val="TAL"/>
            </w:pPr>
            <w:r w:rsidRPr="00B02A0B">
              <w:t>0223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8F2732"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F8268"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9A9012" w14:textId="77777777" w:rsidR="005C310B" w:rsidRPr="00B02A0B" w:rsidRDefault="005C310B" w:rsidP="00B02A0B">
            <w:pPr>
              <w:pStyle w:val="TAL"/>
            </w:pPr>
            <w:r w:rsidRPr="00B02A0B">
              <w:t>Add the &lt;functional-alias-URI&gt; element to D.1.3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95D688" w14:textId="77777777" w:rsidR="005C310B" w:rsidRPr="00B02A0B" w:rsidRDefault="005C310B" w:rsidP="00B02A0B">
            <w:pPr>
              <w:pStyle w:val="TAC"/>
            </w:pPr>
            <w:r w:rsidRPr="00B02A0B">
              <w:t>17.3.0</w:t>
            </w:r>
          </w:p>
        </w:tc>
      </w:tr>
      <w:tr w:rsidR="005C310B" w:rsidRPr="00B02A0B" w14:paraId="313DA32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F1CEE90"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F8E1AE"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F6A21C" w14:textId="77777777" w:rsidR="005C310B" w:rsidRPr="00B02A0B" w:rsidRDefault="005C310B" w:rsidP="00B02A0B">
            <w:pPr>
              <w:pStyle w:val="TAC"/>
            </w:pPr>
            <w:r w:rsidRPr="00B02A0B">
              <w:t>CP-211132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B5D41A" w14:textId="77777777" w:rsidR="005C310B" w:rsidRPr="00B02A0B" w:rsidRDefault="005C310B" w:rsidP="00B02A0B">
            <w:pPr>
              <w:pStyle w:val="TAL"/>
            </w:pPr>
            <w:r w:rsidRPr="00B02A0B">
              <w:t>0233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96D1AB"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F6805D"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A73134" w14:textId="77777777" w:rsidR="005C310B" w:rsidRPr="00B02A0B" w:rsidRDefault="005C310B" w:rsidP="00B02A0B">
            <w:pPr>
              <w:pStyle w:val="TAL"/>
            </w:pPr>
            <w:r w:rsidRPr="00B02A0B">
              <w:t>FA indication in subscription request MCData_17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173AF5" w14:textId="77777777" w:rsidR="005C310B" w:rsidRPr="00B02A0B" w:rsidRDefault="005C310B" w:rsidP="00B02A0B">
            <w:pPr>
              <w:pStyle w:val="TAC"/>
            </w:pPr>
            <w:r w:rsidRPr="00B02A0B">
              <w:t>17.3.0</w:t>
            </w:r>
          </w:p>
        </w:tc>
      </w:tr>
      <w:tr w:rsidR="005C310B" w:rsidRPr="00B02A0B" w14:paraId="1A9E4A0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4A889A0"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B48807"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D36AA1" w14:textId="77777777" w:rsidR="005C310B" w:rsidRPr="00B02A0B" w:rsidRDefault="005C310B" w:rsidP="00B02A0B">
            <w:pPr>
              <w:pStyle w:val="TAC"/>
            </w:pPr>
            <w:r w:rsidRPr="00B02A0B">
              <w:t>CP-211154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AE8685" w14:textId="77777777" w:rsidR="005C310B" w:rsidRPr="00B02A0B" w:rsidRDefault="005C310B" w:rsidP="00B02A0B">
            <w:pPr>
              <w:pStyle w:val="TAL"/>
            </w:pPr>
            <w:r w:rsidRPr="00B02A0B">
              <w:t>0219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B6299"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B26FF5"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7DE4D2" w14:textId="77777777" w:rsidR="005C310B" w:rsidRPr="00B02A0B" w:rsidRDefault="005C310B" w:rsidP="00B02A0B">
            <w:pPr>
              <w:pStyle w:val="TAL"/>
            </w:pPr>
            <w:r w:rsidRPr="00B02A0B">
              <w:t>Limiting the number of MCData emergency group participations per FA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C00576" w14:textId="77777777" w:rsidR="005C310B" w:rsidRPr="00B02A0B" w:rsidRDefault="005C310B" w:rsidP="00B02A0B">
            <w:pPr>
              <w:pStyle w:val="TAC"/>
            </w:pPr>
            <w:r w:rsidRPr="00B02A0B">
              <w:t>17.3.0</w:t>
            </w:r>
          </w:p>
        </w:tc>
      </w:tr>
      <w:tr w:rsidR="005C310B" w:rsidRPr="00B02A0B" w14:paraId="5BC8AAD8"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58B8174"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F229D7"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3BE9C2" w14:textId="77777777" w:rsidR="005C310B" w:rsidRPr="00B02A0B" w:rsidRDefault="005C310B" w:rsidP="00B02A0B">
            <w:pPr>
              <w:pStyle w:val="TAC"/>
            </w:pPr>
            <w:r w:rsidRPr="00B02A0B">
              <w:t>CP-211157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1838A59" w14:textId="77777777" w:rsidR="005C310B" w:rsidRPr="00B02A0B" w:rsidRDefault="005C310B" w:rsidP="00B02A0B">
            <w:pPr>
              <w:pStyle w:val="TAL"/>
            </w:pPr>
            <w:r w:rsidRPr="00B02A0B">
              <w:t>0224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5F4E2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4FAA4"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503752" w14:textId="77777777" w:rsidR="005C310B" w:rsidRPr="00B02A0B" w:rsidRDefault="005C310B" w:rsidP="00B02A0B">
            <w:pPr>
              <w:pStyle w:val="TAL"/>
            </w:pPr>
            <w:r w:rsidRPr="00B02A0B">
              <w:t>Correct reference to "MCPTT client" in 7.2.4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674B82" w14:textId="77777777" w:rsidR="005C310B" w:rsidRPr="00B02A0B" w:rsidRDefault="005C310B" w:rsidP="00B02A0B">
            <w:pPr>
              <w:pStyle w:val="TAC"/>
            </w:pPr>
            <w:r w:rsidRPr="00B02A0B">
              <w:t>17.3.0</w:t>
            </w:r>
          </w:p>
        </w:tc>
      </w:tr>
      <w:tr w:rsidR="005C310B" w:rsidRPr="00B02A0B" w14:paraId="76D36F4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C4EFA9C"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F0F9DB"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E0F78" w14:textId="77777777" w:rsidR="005C310B" w:rsidRPr="00B02A0B" w:rsidRDefault="005C310B" w:rsidP="00B02A0B">
            <w:pPr>
              <w:pStyle w:val="TAC"/>
            </w:pPr>
            <w:r w:rsidRPr="00B02A0B">
              <w:t>CP-211157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79417F4" w14:textId="77777777" w:rsidR="005C310B" w:rsidRPr="00B02A0B" w:rsidRDefault="005C310B" w:rsidP="00B02A0B">
            <w:pPr>
              <w:pStyle w:val="TAL"/>
            </w:pPr>
            <w:r w:rsidRPr="00B02A0B">
              <w:t>0225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7CFAC"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96BFC5"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647AA95" w14:textId="77777777" w:rsidR="005C310B" w:rsidRPr="00B02A0B" w:rsidRDefault="005C310B" w:rsidP="00B02A0B">
            <w:pPr>
              <w:pStyle w:val="TAL"/>
            </w:pPr>
            <w:r w:rsidRPr="00B02A0B">
              <w:t>Integrity protection of pidf+xml and xcap-diff+xml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67CA95" w14:textId="77777777" w:rsidR="005C310B" w:rsidRPr="00B02A0B" w:rsidRDefault="005C310B" w:rsidP="00B02A0B">
            <w:pPr>
              <w:pStyle w:val="TAC"/>
            </w:pPr>
            <w:r w:rsidRPr="00B02A0B">
              <w:t>17.3.0</w:t>
            </w:r>
          </w:p>
        </w:tc>
      </w:tr>
      <w:tr w:rsidR="005C310B" w:rsidRPr="00B02A0B" w14:paraId="3655FB5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861A727"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56566A"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3DF2C8" w14:textId="77777777" w:rsidR="005C310B" w:rsidRPr="00B02A0B" w:rsidRDefault="005C310B" w:rsidP="00B02A0B">
            <w:pPr>
              <w:pStyle w:val="TAC"/>
            </w:pPr>
            <w:r w:rsidRPr="00B02A0B">
              <w:t>CP-211157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97A712" w14:textId="77777777" w:rsidR="005C310B" w:rsidRPr="00B02A0B" w:rsidRDefault="005C310B" w:rsidP="00B02A0B">
            <w:pPr>
              <w:pStyle w:val="TAL"/>
            </w:pPr>
            <w:r w:rsidRPr="00B02A0B">
              <w:t>0226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F10ACC"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3802DD"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D28817" w14:textId="77777777" w:rsidR="005C310B" w:rsidRPr="00B02A0B" w:rsidRDefault="005C310B" w:rsidP="00B02A0B">
            <w:pPr>
              <w:pStyle w:val="TAL"/>
            </w:pPr>
            <w:r w:rsidRPr="00B02A0B">
              <w:t>MSRP not required for mandatory download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BBAFD9" w14:textId="77777777" w:rsidR="005C310B" w:rsidRPr="00B02A0B" w:rsidRDefault="005C310B" w:rsidP="00B02A0B">
            <w:pPr>
              <w:pStyle w:val="TAC"/>
            </w:pPr>
            <w:r w:rsidRPr="00B02A0B">
              <w:t>17.3.0</w:t>
            </w:r>
          </w:p>
        </w:tc>
      </w:tr>
      <w:tr w:rsidR="005C310B" w:rsidRPr="00B02A0B" w14:paraId="3EBC5ED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B97F47A"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8AA4D1"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E1BE1D" w14:textId="77777777" w:rsidR="005C310B" w:rsidRPr="00B02A0B" w:rsidRDefault="005C310B" w:rsidP="00B02A0B">
            <w:pPr>
              <w:pStyle w:val="TAL"/>
            </w:pPr>
            <w:r w:rsidRPr="00B02A0B">
              <w:t>CP-211157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4756B9" w14:textId="77777777" w:rsidR="005C310B" w:rsidRPr="00B02A0B" w:rsidRDefault="005C310B" w:rsidP="00B02A0B">
            <w:pPr>
              <w:pStyle w:val="TAL"/>
            </w:pPr>
            <w:r w:rsidRPr="00B02A0B">
              <w:t>0231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D6B82C" w14:textId="77777777" w:rsidR="005C310B" w:rsidRPr="00B02A0B" w:rsidRDefault="005C310B" w:rsidP="00B02A0B">
            <w:pPr>
              <w:pStyle w:val="TAL"/>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435F7" w14:textId="77777777" w:rsidR="005C310B" w:rsidRPr="00B02A0B" w:rsidRDefault="005C310B" w:rsidP="00B02A0B">
            <w:pPr>
              <w:pStyle w:val="TAL"/>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773799" w14:textId="77777777" w:rsidR="005C310B" w:rsidRPr="00B02A0B" w:rsidRDefault="005C310B" w:rsidP="00B02A0B">
            <w:pPr>
              <w:pStyle w:val="TAL"/>
            </w:pPr>
            <w:r w:rsidRPr="00B02A0B">
              <w:t>Corrections to the legth values in MCData message formats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9CAD97" w14:textId="77777777" w:rsidR="005C310B" w:rsidRPr="00B02A0B" w:rsidRDefault="005C310B" w:rsidP="00B02A0B">
            <w:pPr>
              <w:pStyle w:val="TAC"/>
            </w:pPr>
            <w:r w:rsidRPr="00B02A0B">
              <w:t>17.3.0</w:t>
            </w:r>
          </w:p>
        </w:tc>
      </w:tr>
      <w:tr w:rsidR="005C310B" w:rsidRPr="00B02A0B" w14:paraId="726B9F8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B8FF211"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464F57"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5E9C49" w14:textId="77777777" w:rsidR="005C310B" w:rsidRPr="00B02A0B" w:rsidRDefault="005C310B" w:rsidP="00B02A0B">
            <w:pPr>
              <w:pStyle w:val="TAL"/>
            </w:pPr>
            <w:r w:rsidRPr="00B02A0B">
              <w:t>CP-211160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9E9AFF" w14:textId="77777777" w:rsidR="005C310B" w:rsidRPr="00B02A0B" w:rsidRDefault="005C310B" w:rsidP="00B02A0B">
            <w:pPr>
              <w:pStyle w:val="TAL"/>
            </w:pPr>
            <w:r w:rsidRPr="00B02A0B">
              <w:t>0216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AD19DA" w14:textId="77777777" w:rsidR="005C310B" w:rsidRPr="00B02A0B" w:rsidRDefault="005C310B" w:rsidP="00B02A0B">
            <w:pPr>
              <w:pStyle w:val="TAL"/>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C5ABB8" w14:textId="77777777" w:rsidR="005C310B" w:rsidRPr="00B02A0B" w:rsidRDefault="005C310B" w:rsidP="00B02A0B">
            <w:pPr>
              <w:pStyle w:val="TAL"/>
            </w:pPr>
            <w:r w:rsidRPr="00B02A0B">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597E7F" w14:textId="77777777" w:rsidR="005C310B" w:rsidRPr="00B02A0B" w:rsidRDefault="005C310B" w:rsidP="00B02A0B">
            <w:pPr>
              <w:pStyle w:val="TAL"/>
            </w:pPr>
            <w:r w:rsidRPr="00B02A0B">
              <w:t>Editorial corrections to recently introduced text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56A103" w14:textId="77777777" w:rsidR="005C310B" w:rsidRPr="00B02A0B" w:rsidRDefault="005C310B" w:rsidP="00B02A0B">
            <w:pPr>
              <w:pStyle w:val="TAC"/>
            </w:pPr>
            <w:r w:rsidRPr="00B02A0B">
              <w:t>17.3.0</w:t>
            </w:r>
          </w:p>
        </w:tc>
      </w:tr>
      <w:tr w:rsidR="005C310B" w:rsidRPr="00B02A0B" w14:paraId="626928C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5D38A55"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6EB0A0"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7ACA7C" w14:textId="77777777" w:rsidR="005C310B" w:rsidRPr="00B02A0B" w:rsidRDefault="005C310B" w:rsidP="00B02A0B">
            <w:pPr>
              <w:pStyle w:val="TAL"/>
            </w:pPr>
            <w:r w:rsidRPr="00B02A0B">
              <w:t>CP-211160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B6C127" w14:textId="77777777" w:rsidR="005C310B" w:rsidRPr="00B02A0B" w:rsidRDefault="005C310B" w:rsidP="00B02A0B">
            <w:pPr>
              <w:pStyle w:val="TAL"/>
            </w:pPr>
            <w:r w:rsidRPr="00B02A0B">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CC14C" w14:textId="77777777" w:rsidR="005C310B" w:rsidRPr="00B02A0B" w:rsidRDefault="005C310B" w:rsidP="00B02A0B">
            <w:pPr>
              <w:pStyle w:val="TAL"/>
            </w:pPr>
            <w:r w:rsidRPr="00B02A0B">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304910" w14:textId="77777777" w:rsidR="005C310B" w:rsidRPr="00B02A0B" w:rsidRDefault="005C310B" w:rsidP="00B02A0B">
            <w:pPr>
              <w:pStyle w:val="TAL"/>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6FDD74" w14:textId="77777777" w:rsidR="005C310B" w:rsidRPr="00B02A0B" w:rsidRDefault="005C310B" w:rsidP="00B02A0B">
            <w:pPr>
              <w:pStyle w:val="TAL"/>
            </w:pPr>
            <w:r w:rsidRPr="00B02A0B">
              <w:t>Add Application metadata container -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8F8188" w14:textId="77777777" w:rsidR="005C310B" w:rsidRPr="00B02A0B" w:rsidRDefault="005C310B" w:rsidP="00B02A0B">
            <w:pPr>
              <w:pStyle w:val="TAC"/>
            </w:pPr>
            <w:r w:rsidRPr="00B02A0B">
              <w:t>17.3.0</w:t>
            </w:r>
          </w:p>
        </w:tc>
      </w:tr>
      <w:tr w:rsidR="005C310B" w:rsidRPr="00B02A0B" w14:paraId="4DB298F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74F3DF9"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09832D"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FA29CB" w14:textId="77777777" w:rsidR="005C310B" w:rsidRPr="00B02A0B" w:rsidRDefault="005C310B" w:rsidP="00B02A0B">
            <w:pPr>
              <w:pStyle w:val="TAL"/>
            </w:pPr>
            <w:r w:rsidRPr="00B02A0B">
              <w:t>CP-211160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9221F6D" w14:textId="77777777" w:rsidR="005C310B" w:rsidRPr="00B02A0B" w:rsidRDefault="005C310B" w:rsidP="00B02A0B">
            <w:pPr>
              <w:pStyle w:val="TAL"/>
            </w:pPr>
            <w:r w:rsidRPr="00B02A0B">
              <w:t>0227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C416E" w14:textId="77777777" w:rsidR="005C310B" w:rsidRPr="00B02A0B" w:rsidRDefault="005C310B" w:rsidP="00B02A0B">
            <w:pPr>
              <w:pStyle w:val="TAL"/>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0718F0" w14:textId="77777777" w:rsidR="005C310B" w:rsidRPr="00B02A0B" w:rsidRDefault="005C310B" w:rsidP="00B02A0B">
            <w:pPr>
              <w:pStyle w:val="TAL"/>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549251" w14:textId="77777777" w:rsidR="005C310B" w:rsidRPr="00B02A0B" w:rsidRDefault="005C310B" w:rsidP="00B02A0B">
            <w:pPr>
              <w:pStyle w:val="TAL"/>
            </w:pPr>
            <w:r w:rsidRPr="00B02A0B">
              <w:t>MCData signalling plane support for FD using MBMS delivery via MB2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E132E" w14:textId="77777777" w:rsidR="005C310B" w:rsidRPr="00B02A0B" w:rsidRDefault="005C310B" w:rsidP="00B02A0B">
            <w:pPr>
              <w:pStyle w:val="TAC"/>
            </w:pPr>
            <w:r w:rsidRPr="00B02A0B">
              <w:t>17.3.0</w:t>
            </w:r>
          </w:p>
        </w:tc>
      </w:tr>
      <w:tr w:rsidR="005C310B" w:rsidRPr="00B02A0B" w14:paraId="5435BE4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7A2F99F"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4F23F4"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22FD4A" w14:textId="77777777" w:rsidR="005C310B" w:rsidRPr="00B02A0B" w:rsidRDefault="005C310B" w:rsidP="00B02A0B">
            <w:pPr>
              <w:pStyle w:val="TAC"/>
              <w:rPr>
                <w:lang w:val="fr-FR"/>
              </w:rPr>
            </w:pPr>
            <w:r w:rsidRPr="00B02A0B">
              <w:t>CP-211161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5BDBD2" w14:textId="77777777" w:rsidR="005C310B" w:rsidRPr="00B02A0B" w:rsidRDefault="005C310B" w:rsidP="00B02A0B">
            <w:pPr>
              <w:pStyle w:val="TAL"/>
              <w:rPr>
                <w:lang w:val="fr-FR"/>
              </w:rPr>
            </w:pPr>
            <w:r w:rsidRPr="00B02A0B">
              <w:t>0221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0CDC42"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6AA912"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E4C9E3" w14:textId="77777777" w:rsidR="005C310B" w:rsidRPr="00B02A0B" w:rsidRDefault="005C310B" w:rsidP="00B02A0B">
            <w:pPr>
              <w:pStyle w:val="TAL"/>
            </w:pPr>
            <w:r w:rsidRPr="00B02A0B">
              <w:t>Add accuracy to MCData location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220C11" w14:textId="77777777" w:rsidR="005C310B" w:rsidRPr="00B02A0B" w:rsidRDefault="005C310B" w:rsidP="00B02A0B">
            <w:pPr>
              <w:pStyle w:val="TAC"/>
            </w:pPr>
            <w:r w:rsidRPr="00B02A0B">
              <w:t>17.3.0</w:t>
            </w:r>
          </w:p>
        </w:tc>
      </w:tr>
      <w:tr w:rsidR="005C310B" w:rsidRPr="00B02A0B" w14:paraId="0B3BDE0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CD12B98"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82277B"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317B8A" w14:textId="77777777" w:rsidR="005C310B" w:rsidRPr="00B02A0B" w:rsidRDefault="005C310B" w:rsidP="00B02A0B">
            <w:pPr>
              <w:pStyle w:val="TAC"/>
            </w:pPr>
            <w:r w:rsidRPr="00B02A0B">
              <w:t>CP-212123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5D3FAA" w14:textId="77777777" w:rsidR="005C310B" w:rsidRPr="00B02A0B" w:rsidRDefault="005C310B" w:rsidP="00B02A0B">
            <w:pPr>
              <w:pStyle w:val="TAL"/>
            </w:pPr>
            <w:r w:rsidRPr="00B02A0B">
              <w:t>0236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03135"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4C6690"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0797E0" w14:textId="77777777" w:rsidR="005C310B" w:rsidRPr="00B02A0B" w:rsidRDefault="005C310B" w:rsidP="00B02A0B">
            <w:pPr>
              <w:pStyle w:val="TAL"/>
            </w:pPr>
            <w:r w:rsidRPr="00B02A0B">
              <w:t>Correct spelling of deaffiliation boolean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5A45FC" w14:textId="77777777" w:rsidR="005C310B" w:rsidRPr="00B02A0B" w:rsidRDefault="005C310B" w:rsidP="00B02A0B">
            <w:pPr>
              <w:pStyle w:val="TAC"/>
            </w:pPr>
            <w:r w:rsidRPr="00B02A0B">
              <w:t>17.4.0</w:t>
            </w:r>
          </w:p>
        </w:tc>
      </w:tr>
      <w:tr w:rsidR="005C310B" w:rsidRPr="00B02A0B" w14:paraId="1BBB272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2C20B77"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3E81F0"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BA663" w14:textId="77777777" w:rsidR="005C310B" w:rsidRPr="00B02A0B" w:rsidRDefault="005C310B" w:rsidP="00B02A0B">
            <w:pPr>
              <w:pStyle w:val="TAC"/>
            </w:pPr>
            <w:r w:rsidRPr="00B02A0B">
              <w:t>CP-212148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FAE169" w14:textId="77777777" w:rsidR="005C310B" w:rsidRPr="00B02A0B" w:rsidRDefault="005C310B" w:rsidP="00B02A0B">
            <w:pPr>
              <w:pStyle w:val="TAL"/>
            </w:pPr>
            <w:r w:rsidRPr="00B02A0B">
              <w:t>0237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A62A86"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A250E"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2C63C7" w14:textId="77777777" w:rsidR="005C310B" w:rsidRPr="00B02A0B" w:rsidRDefault="005C310B" w:rsidP="00B02A0B">
            <w:pPr>
              <w:pStyle w:val="TAL"/>
            </w:pPr>
            <w:r w:rsidRPr="00B02A0B">
              <w:t>Correct warning text 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FC8D07" w14:textId="77777777" w:rsidR="005C310B" w:rsidRPr="00B02A0B" w:rsidRDefault="005C310B" w:rsidP="00B02A0B">
            <w:pPr>
              <w:pStyle w:val="TAC"/>
            </w:pPr>
            <w:r w:rsidRPr="00B02A0B">
              <w:t>17.4.0</w:t>
            </w:r>
          </w:p>
        </w:tc>
      </w:tr>
      <w:tr w:rsidR="005C310B" w:rsidRPr="00B02A0B" w14:paraId="17A7216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5DAB6D2"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A48F72"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1FFDAD" w14:textId="77777777" w:rsidR="005C310B" w:rsidRPr="00B02A0B" w:rsidRDefault="005C310B" w:rsidP="00B02A0B">
            <w:pPr>
              <w:pStyle w:val="TAC"/>
            </w:pPr>
            <w:r w:rsidRPr="00B02A0B">
              <w:t>CP-212122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53B9F5" w14:textId="77777777" w:rsidR="005C310B" w:rsidRPr="00B02A0B" w:rsidRDefault="005C310B" w:rsidP="00B02A0B">
            <w:pPr>
              <w:pStyle w:val="TAL"/>
            </w:pPr>
            <w:r w:rsidRPr="00B02A0B">
              <w:t>0239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1192E5"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3D1915"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F815D2" w14:textId="77777777" w:rsidR="005C310B" w:rsidRPr="00B02A0B" w:rsidRDefault="005C310B" w:rsidP="00B02A0B">
            <w:pPr>
              <w:pStyle w:val="TAL"/>
            </w:pPr>
            <w:r w:rsidRPr="00B02A0B">
              <w:t>MCData service binding -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69E5F1" w14:textId="77777777" w:rsidR="005C310B" w:rsidRPr="00B02A0B" w:rsidRDefault="005C310B" w:rsidP="00B02A0B">
            <w:pPr>
              <w:pStyle w:val="TAC"/>
            </w:pPr>
            <w:r w:rsidRPr="00B02A0B">
              <w:t>17.4.0</w:t>
            </w:r>
          </w:p>
        </w:tc>
      </w:tr>
      <w:tr w:rsidR="005C310B" w:rsidRPr="00B02A0B" w14:paraId="11D3215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1BA0208"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EC9F8F"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B202B3" w14:textId="77777777" w:rsidR="005C310B" w:rsidRPr="00B02A0B" w:rsidRDefault="005C310B" w:rsidP="00B02A0B">
            <w:pPr>
              <w:pStyle w:val="TAC"/>
            </w:pPr>
            <w:r w:rsidRPr="00B02A0B">
              <w:t>CP-212122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1E5E06" w14:textId="77777777" w:rsidR="005C310B" w:rsidRPr="00B02A0B" w:rsidRDefault="005C310B" w:rsidP="00B02A0B">
            <w:pPr>
              <w:pStyle w:val="TAL"/>
            </w:pPr>
            <w:r w:rsidRPr="00B02A0B">
              <w:t>0242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9F395"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D26814"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EFB602" w14:textId="77777777" w:rsidR="005C310B" w:rsidRPr="00B02A0B" w:rsidRDefault="005C310B" w:rsidP="00B02A0B">
            <w:pPr>
              <w:pStyle w:val="TAL"/>
            </w:pPr>
            <w:r w:rsidRPr="00B02A0B">
              <w:t>MCData - Define undeclared XML elements of location &amp; mbms usage in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26568D" w14:textId="77777777" w:rsidR="005C310B" w:rsidRPr="00B02A0B" w:rsidRDefault="005C310B" w:rsidP="00B02A0B">
            <w:pPr>
              <w:pStyle w:val="TAC"/>
            </w:pPr>
            <w:r w:rsidRPr="00B02A0B">
              <w:t>17.4.0</w:t>
            </w:r>
          </w:p>
        </w:tc>
      </w:tr>
      <w:tr w:rsidR="005C310B" w:rsidRPr="00B02A0B" w14:paraId="34A67EC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BB1B57A"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8C0B19"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9288A2" w14:textId="77777777" w:rsidR="005C310B" w:rsidRPr="00B02A0B" w:rsidRDefault="005C310B" w:rsidP="00B02A0B">
            <w:pPr>
              <w:pStyle w:val="TAC"/>
            </w:pPr>
            <w:r w:rsidRPr="00B02A0B">
              <w:t>CP-212149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90A4CB" w14:textId="77777777" w:rsidR="005C310B" w:rsidRPr="00B02A0B" w:rsidRDefault="005C310B" w:rsidP="00B02A0B">
            <w:pPr>
              <w:pStyle w:val="TAL"/>
            </w:pPr>
            <w:r w:rsidRPr="00B02A0B">
              <w:t>0243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0EAF7A"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6EA9D9" w14:textId="77777777" w:rsidR="005C310B" w:rsidRPr="00B02A0B" w:rsidRDefault="005C310B" w:rsidP="00B02A0B">
            <w:pPr>
              <w:pStyle w:val="TAC"/>
            </w:pPr>
            <w:r w:rsidRPr="00B02A0B">
              <w:t xml:space="preserve">F </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76AB19" w14:textId="77777777" w:rsidR="005C310B" w:rsidRPr="00B02A0B" w:rsidRDefault="005C310B" w:rsidP="00B02A0B">
            <w:pPr>
              <w:pStyle w:val="TAL"/>
            </w:pPr>
            <w:r w:rsidRPr="00B02A0B">
              <w:t>MCData - Corrections to Request-URI and &lt;mcdata-request-uri&gt; for group geo and emergency alert area notification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8E9992" w14:textId="77777777" w:rsidR="005C310B" w:rsidRPr="00B02A0B" w:rsidRDefault="005C310B" w:rsidP="00B02A0B">
            <w:pPr>
              <w:pStyle w:val="TAC"/>
            </w:pPr>
            <w:r w:rsidRPr="00B02A0B">
              <w:t>17.4.0</w:t>
            </w:r>
          </w:p>
        </w:tc>
      </w:tr>
      <w:tr w:rsidR="005C310B" w:rsidRPr="00B02A0B" w14:paraId="5B05B4E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25AAB86"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7330F6"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2A1BD2" w14:textId="77777777" w:rsidR="005C310B" w:rsidRPr="00B02A0B" w:rsidRDefault="005C310B" w:rsidP="00B02A0B">
            <w:pPr>
              <w:pStyle w:val="TAC"/>
            </w:pPr>
            <w:r w:rsidRPr="00B02A0B">
              <w:t>CP-212149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37A0195" w14:textId="77777777" w:rsidR="005C310B" w:rsidRPr="00B02A0B" w:rsidRDefault="005C310B" w:rsidP="00B02A0B">
            <w:pPr>
              <w:pStyle w:val="TAL"/>
            </w:pPr>
            <w:r w:rsidRPr="00B02A0B">
              <w:t>0244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9B971B"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00C8D0" w14:textId="77777777" w:rsidR="005C310B" w:rsidRPr="00B02A0B" w:rsidRDefault="005C310B" w:rsidP="00B02A0B">
            <w:pPr>
              <w:pStyle w:val="TAC"/>
            </w:pPr>
            <w:r w:rsidRPr="00B02A0B">
              <w:t xml:space="preserve">F </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24C3E0" w14:textId="77777777" w:rsidR="005C310B" w:rsidRPr="00B02A0B" w:rsidRDefault="005C310B" w:rsidP="00B02A0B">
            <w:pPr>
              <w:pStyle w:val="TAL"/>
            </w:pPr>
            <w:r w:rsidRPr="00B02A0B">
              <w:t xml:space="preserve">Accept-contact header for the request to access a list of deferred group communications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7B735E" w14:textId="77777777" w:rsidR="005C310B" w:rsidRPr="00B02A0B" w:rsidRDefault="005C310B" w:rsidP="00B02A0B">
            <w:pPr>
              <w:pStyle w:val="TAC"/>
            </w:pPr>
            <w:r w:rsidRPr="00B02A0B">
              <w:t>17.4.0</w:t>
            </w:r>
          </w:p>
        </w:tc>
      </w:tr>
      <w:tr w:rsidR="005C310B" w:rsidRPr="00B02A0B" w14:paraId="082388E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4F95D35"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796D94"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6DB0DD" w14:textId="77777777" w:rsidR="005C310B" w:rsidRPr="00B02A0B" w:rsidRDefault="005C310B" w:rsidP="00B02A0B">
            <w:pPr>
              <w:pStyle w:val="TAC"/>
            </w:pPr>
            <w:r w:rsidRPr="00B02A0B">
              <w:t>CP-212149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26EFEB" w14:textId="77777777" w:rsidR="005C310B" w:rsidRPr="00B02A0B" w:rsidRDefault="005C310B" w:rsidP="00B02A0B">
            <w:pPr>
              <w:pStyle w:val="TAL"/>
            </w:pPr>
            <w:r w:rsidRPr="00B02A0B">
              <w:t>0245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CED7DA"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3B72A0" w14:textId="77777777" w:rsidR="005C310B" w:rsidRPr="00B02A0B" w:rsidRDefault="005C310B" w:rsidP="00B02A0B">
            <w:pPr>
              <w:pStyle w:val="TAC"/>
            </w:pPr>
            <w:r w:rsidRPr="00B02A0B">
              <w:t xml:space="preserve">F </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A95950" w14:textId="77777777" w:rsidR="005C310B" w:rsidRPr="00B02A0B" w:rsidRDefault="005C310B" w:rsidP="00B02A0B">
            <w:pPr>
              <w:pStyle w:val="TAL"/>
            </w:pPr>
            <w:r w:rsidRPr="00B02A0B">
              <w:t>Corrections for sending 200Ok response for request to access a list of deferred group communications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42F34" w14:textId="77777777" w:rsidR="005C310B" w:rsidRPr="00B02A0B" w:rsidRDefault="005C310B" w:rsidP="00B02A0B">
            <w:pPr>
              <w:pStyle w:val="TAC"/>
            </w:pPr>
            <w:r w:rsidRPr="00B02A0B">
              <w:t>17.4.0</w:t>
            </w:r>
          </w:p>
        </w:tc>
      </w:tr>
      <w:tr w:rsidR="005C310B" w:rsidRPr="00B02A0B" w14:paraId="2553BDBA"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647C36F"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215809"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3B1B87" w14:textId="77777777" w:rsidR="005C310B" w:rsidRPr="00B02A0B" w:rsidRDefault="005C310B" w:rsidP="00B02A0B">
            <w:pPr>
              <w:pStyle w:val="TAC"/>
            </w:pPr>
            <w:r w:rsidRPr="00B02A0B">
              <w:t>CP-212149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9BBDBE" w14:textId="77777777" w:rsidR="005C310B" w:rsidRPr="00B02A0B" w:rsidRDefault="005C310B" w:rsidP="00B02A0B">
            <w:pPr>
              <w:pStyle w:val="TAL"/>
            </w:pPr>
            <w:r w:rsidRPr="00B02A0B">
              <w:t>0246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CB089A"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5C8F8"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CBC7CF" w14:textId="77777777" w:rsidR="005C310B" w:rsidRPr="00B02A0B" w:rsidRDefault="005C310B" w:rsidP="00B02A0B">
            <w:pPr>
              <w:pStyle w:val="TAL"/>
            </w:pPr>
            <w:r w:rsidRPr="00B02A0B">
              <w:t>File description support for FD using media plane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BD1176" w14:textId="77777777" w:rsidR="005C310B" w:rsidRPr="00B02A0B" w:rsidRDefault="005C310B" w:rsidP="00B02A0B">
            <w:pPr>
              <w:pStyle w:val="TAC"/>
            </w:pPr>
            <w:r w:rsidRPr="00B02A0B">
              <w:t>17.4.0</w:t>
            </w:r>
          </w:p>
        </w:tc>
      </w:tr>
      <w:tr w:rsidR="005C310B" w:rsidRPr="00B02A0B" w14:paraId="7C46FD1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8A24497"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2E1B4A"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D9B5D6" w14:textId="77777777" w:rsidR="005C310B" w:rsidRPr="00B02A0B" w:rsidRDefault="005C310B" w:rsidP="00B02A0B">
            <w:pPr>
              <w:pStyle w:val="TAC"/>
            </w:pPr>
            <w:r w:rsidRPr="00B02A0B">
              <w:t>CP-212149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217EF4" w14:textId="77777777" w:rsidR="005C310B" w:rsidRPr="00B02A0B" w:rsidRDefault="005C310B" w:rsidP="00B02A0B">
            <w:pPr>
              <w:pStyle w:val="TAL"/>
            </w:pPr>
            <w:r w:rsidRPr="00B02A0B">
              <w:t>0247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01090"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582772"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EE3706" w14:textId="77777777" w:rsidR="005C310B" w:rsidRPr="00B02A0B" w:rsidRDefault="005C310B" w:rsidP="00B02A0B">
            <w:pPr>
              <w:pStyle w:val="TAL"/>
            </w:pPr>
            <w:r w:rsidRPr="00B02A0B">
              <w:t>Auto-receive handling for FD using media plane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C1CFA0" w14:textId="77777777" w:rsidR="005C310B" w:rsidRPr="00B02A0B" w:rsidRDefault="005C310B" w:rsidP="00B02A0B">
            <w:pPr>
              <w:pStyle w:val="TAC"/>
            </w:pPr>
            <w:r w:rsidRPr="00B02A0B">
              <w:t>17.4.0</w:t>
            </w:r>
          </w:p>
        </w:tc>
      </w:tr>
      <w:tr w:rsidR="005C310B" w:rsidRPr="00B02A0B" w14:paraId="197894A8"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A679479"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B7C665"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42BB66" w14:textId="77777777" w:rsidR="005C310B" w:rsidRPr="00B02A0B" w:rsidRDefault="005C310B" w:rsidP="00B02A0B">
            <w:pPr>
              <w:pStyle w:val="TAC"/>
            </w:pPr>
            <w:r w:rsidRPr="00B02A0B">
              <w:t>CP-212269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1C266E" w14:textId="77777777" w:rsidR="005C310B" w:rsidRPr="00B02A0B" w:rsidRDefault="005C310B" w:rsidP="00B02A0B">
            <w:pPr>
              <w:pStyle w:val="TAL"/>
            </w:pPr>
            <w:r w:rsidRPr="00B02A0B">
              <w:t>0248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FB036F"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BF7904"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925111" w14:textId="77777777" w:rsidR="005C310B" w:rsidRPr="00B02A0B" w:rsidRDefault="005C310B" w:rsidP="00B02A0B">
            <w:pPr>
              <w:pStyle w:val="TAL"/>
            </w:pPr>
            <w:r w:rsidRPr="00B02A0B">
              <w:t>Non-mandatory file download support for the file distributed using media plane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CBF03" w14:textId="77777777" w:rsidR="005C310B" w:rsidRPr="00B02A0B" w:rsidRDefault="005C310B" w:rsidP="00B02A0B">
            <w:pPr>
              <w:pStyle w:val="TAC"/>
            </w:pPr>
            <w:r w:rsidRPr="00B02A0B">
              <w:t>17.4.0</w:t>
            </w:r>
          </w:p>
        </w:tc>
      </w:tr>
      <w:tr w:rsidR="005C310B" w:rsidRPr="00B02A0B" w14:paraId="49B4CED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1EBBE35"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ECD48B"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A29172" w14:textId="77777777" w:rsidR="005C310B" w:rsidRPr="00B02A0B" w:rsidRDefault="005C310B" w:rsidP="00B02A0B">
            <w:pPr>
              <w:pStyle w:val="TAC"/>
            </w:pPr>
            <w:r w:rsidRPr="00B02A0B">
              <w:t>CP-212123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B277B0" w14:textId="77777777" w:rsidR="005C310B" w:rsidRPr="00B02A0B" w:rsidRDefault="005C310B" w:rsidP="00B02A0B">
            <w:pPr>
              <w:pStyle w:val="TAL"/>
            </w:pPr>
            <w:r w:rsidRPr="00B02A0B">
              <w:t>0251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67A66"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B25E44"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D72DEC" w14:textId="77777777" w:rsidR="005C310B" w:rsidRPr="00B02A0B" w:rsidRDefault="005C310B" w:rsidP="00B02A0B">
            <w:pPr>
              <w:pStyle w:val="TAL"/>
            </w:pPr>
            <w:r w:rsidRPr="00B02A0B">
              <w:t>MCData correction on Functional Alias activation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097AB2" w14:textId="77777777" w:rsidR="005C310B" w:rsidRPr="00B02A0B" w:rsidRDefault="005C310B" w:rsidP="00B02A0B">
            <w:pPr>
              <w:pStyle w:val="TAC"/>
            </w:pPr>
            <w:r w:rsidRPr="00B02A0B">
              <w:t>17.4.0</w:t>
            </w:r>
          </w:p>
        </w:tc>
      </w:tr>
      <w:tr w:rsidR="005C310B" w:rsidRPr="00B02A0B" w14:paraId="61819A5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86FCF38"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6D6B44"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B8D3F6" w14:textId="77777777" w:rsidR="005C310B" w:rsidRPr="00B02A0B" w:rsidRDefault="005C310B" w:rsidP="00B02A0B">
            <w:pPr>
              <w:pStyle w:val="TAC"/>
            </w:pPr>
            <w:r w:rsidRPr="00B02A0B">
              <w:t>CP-212148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A8706A" w14:textId="77777777" w:rsidR="005C310B" w:rsidRPr="00B02A0B" w:rsidRDefault="005C310B" w:rsidP="00B02A0B">
            <w:pPr>
              <w:pStyle w:val="TAL"/>
            </w:pPr>
            <w:r w:rsidRPr="00B02A0B">
              <w:t>0252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ED6980"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F528EC"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2F9BE8" w14:textId="77777777" w:rsidR="005C310B" w:rsidRPr="00B02A0B" w:rsidRDefault="005C310B" w:rsidP="00B02A0B">
            <w:pPr>
              <w:pStyle w:val="TAL"/>
            </w:pPr>
            <w:r w:rsidRPr="00B02A0B">
              <w:t>MCData Plugtest Corrections on Functional Alias take-over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7CF9A1" w14:textId="77777777" w:rsidR="005C310B" w:rsidRPr="00B02A0B" w:rsidRDefault="005C310B" w:rsidP="00B02A0B">
            <w:pPr>
              <w:pStyle w:val="TAC"/>
            </w:pPr>
            <w:r w:rsidRPr="00B02A0B">
              <w:t>17.4.0</w:t>
            </w:r>
          </w:p>
        </w:tc>
      </w:tr>
      <w:tr w:rsidR="005C310B" w:rsidRPr="00B02A0B" w14:paraId="1F38EF61"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40AB108"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3646F0"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4C4685" w14:textId="77777777" w:rsidR="005C310B" w:rsidRPr="00B02A0B" w:rsidRDefault="005C310B" w:rsidP="00B02A0B">
            <w:pPr>
              <w:pStyle w:val="TAC"/>
            </w:pPr>
            <w:r w:rsidRPr="00B02A0B">
              <w:t>CP-212148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3A3449" w14:textId="77777777" w:rsidR="005C310B" w:rsidRPr="00B02A0B" w:rsidRDefault="005C310B" w:rsidP="00B02A0B">
            <w:pPr>
              <w:pStyle w:val="TAL"/>
            </w:pPr>
            <w:r w:rsidRPr="00B02A0B">
              <w:t>0253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F49171"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7C4303"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23B550" w14:textId="77777777" w:rsidR="005C310B" w:rsidRPr="00B02A0B" w:rsidRDefault="005C310B" w:rsidP="00B02A0B">
            <w:pPr>
              <w:pStyle w:val="TAL"/>
            </w:pPr>
            <w:r w:rsidRPr="00B02A0B">
              <w:t xml:space="preserve">MCData imminent peril reference correction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EF9521" w14:textId="77777777" w:rsidR="005C310B" w:rsidRPr="00B02A0B" w:rsidRDefault="005C310B" w:rsidP="00B02A0B">
            <w:pPr>
              <w:pStyle w:val="TAC"/>
            </w:pPr>
            <w:r w:rsidRPr="00B02A0B">
              <w:t>17.4.0</w:t>
            </w:r>
          </w:p>
        </w:tc>
      </w:tr>
      <w:tr w:rsidR="005C310B" w:rsidRPr="00B02A0B" w14:paraId="0375D7BA"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6440E4A"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E5139C"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2E22A2" w14:textId="77777777" w:rsidR="005C310B" w:rsidRPr="00B02A0B" w:rsidRDefault="005C310B" w:rsidP="00B02A0B">
            <w:pPr>
              <w:pStyle w:val="TAC"/>
            </w:pPr>
            <w:r w:rsidRPr="00B02A0B">
              <w:t>CP-213029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F38E52" w14:textId="77777777" w:rsidR="005C310B" w:rsidRPr="00B02A0B" w:rsidRDefault="005C310B" w:rsidP="00B02A0B">
            <w:pPr>
              <w:pStyle w:val="TAL"/>
            </w:pPr>
            <w:r w:rsidRPr="00B02A0B">
              <w:t>0265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A7C829"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6CE12"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0C6813" w14:textId="77777777" w:rsidR="005C310B" w:rsidRPr="00B02A0B" w:rsidRDefault="005C310B" w:rsidP="00B02A0B">
            <w:pPr>
              <w:pStyle w:val="TAL"/>
            </w:pPr>
            <w:r w:rsidRPr="00B02A0B">
              <w:t xml:space="preserve">Functional alias association with MCData group - protocol implementation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016B15" w14:textId="77777777" w:rsidR="005C310B" w:rsidRPr="00B02A0B" w:rsidRDefault="005C310B" w:rsidP="00B02A0B">
            <w:pPr>
              <w:pStyle w:val="TAC"/>
            </w:pPr>
            <w:r w:rsidRPr="00B02A0B">
              <w:t>17.5.0</w:t>
            </w:r>
          </w:p>
        </w:tc>
      </w:tr>
      <w:tr w:rsidR="005C310B" w:rsidRPr="00B02A0B" w14:paraId="60A5527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AE1BEE7"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6596EF"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5C21B2" w14:textId="77777777" w:rsidR="005C310B" w:rsidRPr="00B02A0B" w:rsidRDefault="005C310B" w:rsidP="00B02A0B">
            <w:pPr>
              <w:pStyle w:val="TAC"/>
            </w:pPr>
            <w:r w:rsidRPr="00B02A0B">
              <w:t>CP-213029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857F75" w14:textId="77777777" w:rsidR="005C310B" w:rsidRPr="00B02A0B" w:rsidRDefault="005C310B" w:rsidP="00B02A0B">
            <w:pPr>
              <w:pStyle w:val="TAL"/>
            </w:pPr>
            <w:r w:rsidRPr="00B02A0B">
              <w:t>0266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778484"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23B410"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BFAA2C" w14:textId="77777777" w:rsidR="005C310B" w:rsidRPr="00B02A0B" w:rsidRDefault="005C310B" w:rsidP="00B02A0B">
            <w:pPr>
              <w:pStyle w:val="TAL"/>
            </w:pPr>
            <w:r w:rsidRPr="00B02A0B">
              <w:t>MCData control of limit of the number of simultaneous logins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F02416" w14:textId="77777777" w:rsidR="005C310B" w:rsidRPr="00B02A0B" w:rsidRDefault="005C310B" w:rsidP="00B02A0B">
            <w:pPr>
              <w:pStyle w:val="TAC"/>
            </w:pPr>
            <w:r w:rsidRPr="00B02A0B">
              <w:t>17.5.0</w:t>
            </w:r>
          </w:p>
        </w:tc>
      </w:tr>
      <w:tr w:rsidR="005C310B" w:rsidRPr="00B02A0B" w14:paraId="5782D21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15A2781"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AA4C24"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37D779"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5200FE" w14:textId="77777777" w:rsidR="005C310B" w:rsidRPr="00B02A0B" w:rsidRDefault="005C310B" w:rsidP="00B02A0B">
            <w:pPr>
              <w:pStyle w:val="TAL"/>
            </w:pPr>
            <w:r w:rsidRPr="00B02A0B">
              <w:t>0261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CE76B"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46B0DD"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FBE294" w14:textId="77777777" w:rsidR="005C310B" w:rsidRPr="00B02A0B" w:rsidRDefault="005C310B" w:rsidP="00B02A0B">
            <w:pPr>
              <w:pStyle w:val="TAL"/>
            </w:pPr>
            <w:r w:rsidRPr="00B02A0B">
              <w:t xml:space="preserve">MCData clients supporting procedures for on-network private communication emergency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302EDE" w14:textId="77777777" w:rsidR="005C310B" w:rsidRPr="00B02A0B" w:rsidRDefault="005C310B" w:rsidP="00B02A0B">
            <w:pPr>
              <w:pStyle w:val="TAC"/>
            </w:pPr>
            <w:r w:rsidRPr="00B02A0B">
              <w:t>17.5.0</w:t>
            </w:r>
          </w:p>
        </w:tc>
      </w:tr>
      <w:tr w:rsidR="005C310B" w:rsidRPr="00B02A0B" w14:paraId="6FCFBE7F"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0C29538"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E36F84"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3A038D"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A727F0" w14:textId="77777777" w:rsidR="005C310B" w:rsidRPr="00B02A0B" w:rsidRDefault="005C310B" w:rsidP="00B02A0B">
            <w:pPr>
              <w:pStyle w:val="TAL"/>
            </w:pPr>
            <w:r w:rsidRPr="00B02A0B">
              <w:t>0255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B41BB9"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985383"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C8911F" w14:textId="77777777" w:rsidR="005C310B" w:rsidRPr="00B02A0B" w:rsidRDefault="005C310B" w:rsidP="00B02A0B">
            <w:pPr>
              <w:pStyle w:val="TAL"/>
            </w:pPr>
            <w:r w:rsidRPr="00B02A0B">
              <w:t>Create notification channel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742582" w14:textId="77777777" w:rsidR="005C310B" w:rsidRPr="00B02A0B" w:rsidRDefault="005C310B" w:rsidP="00B02A0B">
            <w:pPr>
              <w:pStyle w:val="TAC"/>
            </w:pPr>
            <w:r w:rsidRPr="00B02A0B">
              <w:t>17.5.0</w:t>
            </w:r>
          </w:p>
        </w:tc>
      </w:tr>
      <w:tr w:rsidR="005C310B" w:rsidRPr="00B02A0B" w14:paraId="21FF23E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FCBF8EA"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18D657"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E39D54"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174B33" w14:textId="77777777" w:rsidR="005C310B" w:rsidRPr="00B02A0B" w:rsidRDefault="005C310B" w:rsidP="00B02A0B">
            <w:pPr>
              <w:pStyle w:val="TAL"/>
            </w:pPr>
            <w:r w:rsidRPr="00B02A0B">
              <w:t>0256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ACB965"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5137AC"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D1B57A" w14:textId="77777777" w:rsidR="005C310B" w:rsidRPr="00B02A0B" w:rsidRDefault="005C310B" w:rsidP="00B02A0B">
            <w:pPr>
              <w:pStyle w:val="TAL"/>
            </w:pPr>
            <w:r w:rsidRPr="00B02A0B">
              <w:t>Delete notification channel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2BC3B0" w14:textId="77777777" w:rsidR="005C310B" w:rsidRPr="00B02A0B" w:rsidRDefault="005C310B" w:rsidP="00B02A0B">
            <w:pPr>
              <w:pStyle w:val="TAC"/>
            </w:pPr>
            <w:r w:rsidRPr="00B02A0B">
              <w:t>17.5.0</w:t>
            </w:r>
          </w:p>
        </w:tc>
      </w:tr>
      <w:tr w:rsidR="005C310B" w:rsidRPr="00B02A0B" w14:paraId="0E5D5B1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41072FC"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181E3E"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4CEB31"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E79942" w14:textId="77777777" w:rsidR="005C310B" w:rsidRPr="00B02A0B" w:rsidRDefault="005C310B" w:rsidP="00B02A0B">
            <w:pPr>
              <w:pStyle w:val="TAL"/>
            </w:pPr>
            <w:r w:rsidRPr="00B02A0B">
              <w:t>0257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EF466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BC311"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27361F" w14:textId="77777777" w:rsidR="005C310B" w:rsidRPr="00B02A0B" w:rsidRDefault="005C310B" w:rsidP="00B02A0B">
            <w:pPr>
              <w:pStyle w:val="TAL"/>
            </w:pPr>
            <w:r w:rsidRPr="00B02A0B">
              <w:t>Update notification channel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542006" w14:textId="77777777" w:rsidR="005C310B" w:rsidRPr="00B02A0B" w:rsidRDefault="005C310B" w:rsidP="00B02A0B">
            <w:pPr>
              <w:pStyle w:val="TAC"/>
            </w:pPr>
            <w:r w:rsidRPr="00B02A0B">
              <w:t>17.5.0</w:t>
            </w:r>
          </w:p>
        </w:tc>
      </w:tr>
      <w:tr w:rsidR="005C310B" w:rsidRPr="00B02A0B" w14:paraId="250577BE"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E7BBA06"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9C5504"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765651"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1DA2F6D" w14:textId="77777777" w:rsidR="005C310B" w:rsidRPr="00B02A0B" w:rsidRDefault="005C310B" w:rsidP="00B02A0B">
            <w:pPr>
              <w:pStyle w:val="TAL"/>
            </w:pPr>
            <w:r w:rsidRPr="00B02A0B">
              <w:t>0258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5A45D0"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34EE8B"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B003E4" w14:textId="77777777" w:rsidR="005C310B" w:rsidRPr="00B02A0B" w:rsidRDefault="005C310B" w:rsidP="00B02A0B">
            <w:pPr>
              <w:pStyle w:val="TAL"/>
            </w:pPr>
            <w:r w:rsidRPr="00B02A0B">
              <w:t>Open notification channel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9220E9" w14:textId="77777777" w:rsidR="005C310B" w:rsidRPr="00B02A0B" w:rsidRDefault="005C310B" w:rsidP="00B02A0B">
            <w:pPr>
              <w:pStyle w:val="TAC"/>
            </w:pPr>
            <w:r w:rsidRPr="00B02A0B">
              <w:t>17.5.0</w:t>
            </w:r>
          </w:p>
        </w:tc>
      </w:tr>
      <w:tr w:rsidR="005C310B" w:rsidRPr="00B02A0B" w14:paraId="07CC8E5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DCF797B"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744C21"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999622"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2171D7" w14:textId="77777777" w:rsidR="005C310B" w:rsidRPr="00B02A0B" w:rsidRDefault="005C310B" w:rsidP="00B02A0B">
            <w:pPr>
              <w:pStyle w:val="TAL"/>
            </w:pPr>
            <w:r w:rsidRPr="00B02A0B">
              <w:t>0259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916A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85E9F1"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6C9906" w14:textId="77777777" w:rsidR="005C310B" w:rsidRPr="00B02A0B" w:rsidRDefault="005C310B" w:rsidP="00B02A0B">
            <w:pPr>
              <w:pStyle w:val="TAL"/>
            </w:pPr>
            <w:r w:rsidRPr="00B02A0B">
              <w:t>Update synchronization notifications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371FD2" w14:textId="77777777" w:rsidR="005C310B" w:rsidRPr="00B02A0B" w:rsidRDefault="005C310B" w:rsidP="00B02A0B">
            <w:pPr>
              <w:pStyle w:val="TAC"/>
            </w:pPr>
            <w:r w:rsidRPr="00B02A0B">
              <w:t>17.5.0</w:t>
            </w:r>
          </w:p>
        </w:tc>
      </w:tr>
      <w:tr w:rsidR="005C310B" w:rsidRPr="00B02A0B" w14:paraId="50980E8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D7C506E"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265CBC"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C06ACC"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CDC710" w14:textId="77777777" w:rsidR="005C310B" w:rsidRPr="00B02A0B" w:rsidRDefault="005C310B" w:rsidP="00B02A0B">
            <w:pPr>
              <w:pStyle w:val="TAL"/>
            </w:pPr>
            <w:r w:rsidRPr="00B02A0B">
              <w:t>0260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5A7812"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BD1A6A"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AAB201C" w14:textId="77777777" w:rsidR="005C310B" w:rsidRPr="00B02A0B" w:rsidRDefault="005C310B" w:rsidP="00B02A0B">
            <w:pPr>
              <w:pStyle w:val="TAL"/>
            </w:pPr>
            <w:r w:rsidRPr="00B02A0B">
              <w:t>MCData procedures for on-network private emergency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FBB694" w14:textId="77777777" w:rsidR="005C310B" w:rsidRPr="00B02A0B" w:rsidRDefault="005C310B" w:rsidP="00B02A0B">
            <w:pPr>
              <w:pStyle w:val="TAC"/>
            </w:pPr>
            <w:r w:rsidRPr="00B02A0B">
              <w:t>17.5.0</w:t>
            </w:r>
          </w:p>
        </w:tc>
      </w:tr>
      <w:tr w:rsidR="005C310B" w:rsidRPr="00B02A0B" w14:paraId="66D54ADE"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47224CF"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FB1C3F"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779141"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0C2176" w14:textId="77777777" w:rsidR="005C310B" w:rsidRPr="00B02A0B" w:rsidRDefault="005C310B" w:rsidP="00B02A0B">
            <w:pPr>
              <w:pStyle w:val="TAL"/>
            </w:pPr>
            <w:r w:rsidRPr="00B02A0B">
              <w:t>0262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6C8434"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18C504"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4AE353" w14:textId="77777777" w:rsidR="005C310B" w:rsidRPr="00B02A0B" w:rsidRDefault="005C310B" w:rsidP="00B02A0B">
            <w:pPr>
              <w:pStyle w:val="TAL"/>
            </w:pPr>
            <w:r w:rsidRPr="00B02A0B">
              <w:t xml:space="preserve">MCData servers supporting procedures for on-network private communication emergency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FFBBD2" w14:textId="77777777" w:rsidR="005C310B" w:rsidRPr="00B02A0B" w:rsidRDefault="005C310B" w:rsidP="00B02A0B">
            <w:pPr>
              <w:pStyle w:val="TAC"/>
            </w:pPr>
            <w:r w:rsidRPr="00B02A0B">
              <w:t>17.5.0</w:t>
            </w:r>
          </w:p>
        </w:tc>
      </w:tr>
      <w:tr w:rsidR="005C310B" w:rsidRPr="00B02A0B" w14:paraId="36B38F98"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FA60FDA"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BAD292"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2D039A"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F01F9D" w14:textId="77777777" w:rsidR="005C310B" w:rsidRPr="00B02A0B" w:rsidRDefault="005C310B" w:rsidP="00B02A0B">
            <w:pPr>
              <w:pStyle w:val="TAL"/>
            </w:pPr>
            <w:r w:rsidRPr="00B02A0B">
              <w:t>0263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97665"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3FC88D"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FD841F" w14:textId="77777777" w:rsidR="005C310B" w:rsidRPr="00B02A0B" w:rsidRDefault="005C310B" w:rsidP="00B02A0B">
            <w:pPr>
              <w:pStyle w:val="TAL"/>
            </w:pPr>
            <w:r w:rsidRPr="00B02A0B">
              <w:t>Synchronize text of 24.282 with mcdatainfo xml file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243E6" w14:textId="77777777" w:rsidR="005C310B" w:rsidRPr="00B02A0B" w:rsidRDefault="005C310B" w:rsidP="00B02A0B">
            <w:pPr>
              <w:pStyle w:val="TAC"/>
            </w:pPr>
            <w:r w:rsidRPr="00B02A0B">
              <w:t>17.5.0</w:t>
            </w:r>
          </w:p>
        </w:tc>
      </w:tr>
      <w:tr w:rsidR="005C310B" w:rsidRPr="00B02A0B" w14:paraId="6E65D16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198872C"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866B5D"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D1BA76"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EAF518" w14:textId="77777777" w:rsidR="005C310B" w:rsidRPr="00B02A0B" w:rsidRDefault="005C310B" w:rsidP="00B02A0B">
            <w:pPr>
              <w:pStyle w:val="TAL"/>
            </w:pPr>
            <w:r w:rsidRPr="00B02A0B">
              <w:t>0254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458"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1B80E0"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2BE36D" w14:textId="77777777" w:rsidR="005C310B" w:rsidRPr="00B02A0B" w:rsidRDefault="005C310B" w:rsidP="00B02A0B">
            <w:pPr>
              <w:pStyle w:val="TAL"/>
            </w:pPr>
            <w:r w:rsidRPr="00B02A0B">
              <w:t xml:space="preserve">MCData Message store synchronization using Notification server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C07C1A" w14:textId="77777777" w:rsidR="005C310B" w:rsidRPr="00B02A0B" w:rsidRDefault="005C310B" w:rsidP="00B02A0B">
            <w:pPr>
              <w:pStyle w:val="TAC"/>
            </w:pPr>
            <w:r w:rsidRPr="00B02A0B">
              <w:t>17.5.0</w:t>
            </w:r>
          </w:p>
        </w:tc>
      </w:tr>
      <w:tr w:rsidR="005C310B" w:rsidRPr="00B02A0B" w14:paraId="76D06E4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3203696"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DAF93A"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97ECA8"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5EA08E" w14:textId="77777777" w:rsidR="005C310B" w:rsidRPr="00B02A0B" w:rsidRDefault="005C310B" w:rsidP="00B02A0B">
            <w:pPr>
              <w:pStyle w:val="TAL"/>
            </w:pPr>
            <w:r w:rsidRPr="00B02A0B">
              <w:t>0267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4231EA"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81BF0A"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8AC517" w14:textId="77777777" w:rsidR="005C310B" w:rsidRPr="00B02A0B" w:rsidRDefault="005C310B" w:rsidP="00B02A0B">
            <w:pPr>
              <w:pStyle w:val="TAL"/>
            </w:pPr>
            <w:r w:rsidRPr="00B02A0B">
              <w:t>Enhance Deposit an object procedure in support of retrieveFile flag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B7D0C2" w14:textId="77777777" w:rsidR="005C310B" w:rsidRPr="00B02A0B" w:rsidRDefault="005C310B" w:rsidP="00B02A0B">
            <w:pPr>
              <w:pStyle w:val="TAC"/>
            </w:pPr>
            <w:r w:rsidRPr="00B02A0B">
              <w:t>17.5.0</w:t>
            </w:r>
          </w:p>
        </w:tc>
      </w:tr>
      <w:tr w:rsidR="005C310B" w:rsidRPr="00B02A0B" w14:paraId="327D2FFE"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5247948"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4D9BFE"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663B22" w14:textId="77777777" w:rsidR="005C310B" w:rsidRPr="00B02A0B" w:rsidRDefault="005C310B" w:rsidP="00B02A0B">
            <w:pPr>
              <w:pStyle w:val="TAC"/>
              <w:rPr>
                <w:lang w:val="hr-HR"/>
              </w:rPr>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F77BB7" w14:textId="77777777" w:rsidR="005C310B" w:rsidRPr="00B02A0B" w:rsidRDefault="005C310B" w:rsidP="00B02A0B">
            <w:pPr>
              <w:pStyle w:val="TAL"/>
            </w:pPr>
            <w:r w:rsidRPr="00B02A0B">
              <w:t>0270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1F8B1"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BE76A4"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DA5157" w14:textId="77777777" w:rsidR="005C310B" w:rsidRPr="00B02A0B" w:rsidRDefault="005C310B" w:rsidP="00B02A0B">
            <w:pPr>
              <w:pStyle w:val="TAL"/>
            </w:pPr>
            <w:r w:rsidRPr="00B02A0B">
              <w:t>Retrieve content of a given folder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6F2F7A" w14:textId="77777777" w:rsidR="005C310B" w:rsidRPr="00B02A0B" w:rsidRDefault="005C310B" w:rsidP="00B02A0B">
            <w:pPr>
              <w:pStyle w:val="TAC"/>
            </w:pPr>
            <w:r w:rsidRPr="00B02A0B">
              <w:t>17.5.0</w:t>
            </w:r>
          </w:p>
        </w:tc>
      </w:tr>
      <w:tr w:rsidR="005C310B" w:rsidRPr="00B02A0B" w14:paraId="779501A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7A6E07E"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FF049C"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60AF68"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3627B7" w14:textId="77777777" w:rsidR="005C310B" w:rsidRPr="00B02A0B" w:rsidRDefault="005C310B" w:rsidP="00B02A0B">
            <w:pPr>
              <w:pStyle w:val="TAL"/>
            </w:pPr>
            <w:r w:rsidRPr="00B02A0B">
              <w:t>0271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9E3F92"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F97E55"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70745B" w14:textId="77777777" w:rsidR="005C310B" w:rsidRPr="00B02A0B" w:rsidRDefault="005C310B" w:rsidP="00B02A0B">
            <w:pPr>
              <w:pStyle w:val="TAL"/>
            </w:pPr>
            <w:r w:rsidRPr="00B02A0B">
              <w:t>List folder hierarchy structure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2CB7D3" w14:textId="77777777" w:rsidR="005C310B" w:rsidRPr="00B02A0B" w:rsidRDefault="005C310B" w:rsidP="00B02A0B">
            <w:pPr>
              <w:pStyle w:val="TAC"/>
            </w:pPr>
            <w:r w:rsidRPr="00B02A0B">
              <w:t>17.5.0</w:t>
            </w:r>
          </w:p>
        </w:tc>
      </w:tr>
      <w:tr w:rsidR="005C310B" w:rsidRPr="00B02A0B" w14:paraId="51C0F53F"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A6D4201"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89EE37"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848342"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AC3533" w14:textId="77777777" w:rsidR="005C310B" w:rsidRPr="00B02A0B" w:rsidRDefault="005C310B" w:rsidP="00B02A0B">
            <w:pPr>
              <w:pStyle w:val="TAL"/>
            </w:pPr>
            <w:r w:rsidRPr="00B02A0B">
              <w:t>0272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819E2C"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9DE41D"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450194" w14:textId="77777777" w:rsidR="005C310B" w:rsidRPr="00B02A0B" w:rsidRDefault="005C310B" w:rsidP="00B02A0B">
            <w:pPr>
              <w:pStyle w:val="TAL"/>
            </w:pPr>
            <w:r w:rsidRPr="00B02A0B">
              <w:t>User control of communications storage into message store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5A6AD3" w14:textId="77777777" w:rsidR="005C310B" w:rsidRPr="00B02A0B" w:rsidRDefault="005C310B" w:rsidP="00B02A0B">
            <w:pPr>
              <w:pStyle w:val="TAC"/>
            </w:pPr>
            <w:r w:rsidRPr="00B02A0B">
              <w:t>17.5.0</w:t>
            </w:r>
          </w:p>
        </w:tc>
      </w:tr>
      <w:tr w:rsidR="005C310B" w:rsidRPr="00B02A0B" w14:paraId="0AF84B1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28D4E7F"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094B75"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A0A1F2"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717D9C" w14:textId="77777777" w:rsidR="005C310B" w:rsidRPr="00B02A0B" w:rsidRDefault="005C310B" w:rsidP="00B02A0B">
            <w:pPr>
              <w:pStyle w:val="TAL"/>
            </w:pPr>
            <w:r w:rsidRPr="00B02A0B">
              <w:t>0268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8218"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47A3F1"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692A7F" w14:textId="77777777" w:rsidR="005C310B" w:rsidRPr="00B02A0B" w:rsidRDefault="005C310B" w:rsidP="00B02A0B">
            <w:pPr>
              <w:pStyle w:val="TAL"/>
            </w:pPr>
            <w:r w:rsidRPr="00B02A0B">
              <w:t>Add MCData procedures for on-network private communication emergency for pre-established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900ABA" w14:textId="77777777" w:rsidR="005C310B" w:rsidRPr="00B02A0B" w:rsidRDefault="005C310B" w:rsidP="00B02A0B">
            <w:pPr>
              <w:pStyle w:val="TAC"/>
            </w:pPr>
            <w:r w:rsidRPr="00B02A0B">
              <w:t>17.5.0</w:t>
            </w:r>
          </w:p>
        </w:tc>
      </w:tr>
      <w:tr w:rsidR="005C310B" w:rsidRPr="00B02A0B" w14:paraId="4ED4EF7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264F902"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B1AB27"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FFC087"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89A7D9" w14:textId="77777777" w:rsidR="005C310B" w:rsidRPr="00B02A0B" w:rsidRDefault="005C310B" w:rsidP="00B02A0B">
            <w:pPr>
              <w:pStyle w:val="TAL"/>
            </w:pPr>
            <w:r w:rsidRPr="00B02A0B">
              <w:t>0269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F9217F"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6F407"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4CAA28" w14:textId="77777777" w:rsidR="005C310B" w:rsidRPr="00B02A0B" w:rsidRDefault="005C310B" w:rsidP="00B02A0B">
            <w:pPr>
              <w:pStyle w:val="TAL"/>
            </w:pPr>
            <w:r w:rsidRPr="00B02A0B">
              <w:t>MCData procedures for on-network upgrade / cancel of private emergency calls applied to pre-established session for SDS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286C70" w14:textId="77777777" w:rsidR="005C310B" w:rsidRPr="00B02A0B" w:rsidRDefault="005C310B" w:rsidP="00B02A0B">
            <w:pPr>
              <w:pStyle w:val="TAC"/>
            </w:pPr>
            <w:r w:rsidRPr="00B02A0B">
              <w:t>17.5.0</w:t>
            </w:r>
          </w:p>
        </w:tc>
      </w:tr>
      <w:tr w:rsidR="00AA3CEF" w:rsidRPr="00B02A0B" w14:paraId="6F98B31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6F58246" w14:textId="1CC36E5A" w:rsidR="00AA3CEF" w:rsidRPr="00B02A0B" w:rsidRDefault="00AA3CEF" w:rsidP="00B02A0B">
            <w:pPr>
              <w:pStyle w:val="TAC"/>
            </w:pPr>
            <w:r>
              <w:t>2022-</w:t>
            </w:r>
            <w:r w:rsidR="00885A27">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938B6D" w14:textId="0347ECCE" w:rsidR="00AA3CEF" w:rsidRPr="00B02A0B" w:rsidRDefault="00AA3CEF" w:rsidP="00B02A0B">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589FD3" w14:textId="28212F3C" w:rsidR="00AA3CEF" w:rsidRPr="00B02A0B" w:rsidRDefault="00AA3CEF" w:rsidP="00B02A0B">
            <w:pPr>
              <w:pStyle w:val="TAC"/>
            </w:pPr>
            <w:r>
              <w:t>CP-220230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8F84993" w14:textId="41CBBEC5" w:rsidR="00AA3CEF" w:rsidRPr="00B02A0B" w:rsidRDefault="00AA3CEF" w:rsidP="00B02A0B">
            <w:pPr>
              <w:pStyle w:val="TAL"/>
            </w:pPr>
            <w:r>
              <w:t>0299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B8A23" w14:textId="1BCD41F4" w:rsidR="00AA3CEF" w:rsidRPr="00B02A0B" w:rsidRDefault="00AA3CEF" w:rsidP="00B02A0B">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5F0C3F" w14:textId="29E8F9EA" w:rsidR="00AA3CEF" w:rsidRPr="00B02A0B" w:rsidRDefault="00AA3CEF" w:rsidP="00B02A0B">
            <w:pPr>
              <w:pStyle w:val="TAC"/>
            </w:pPr>
            <w: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65BB2F" w14:textId="451DB002" w:rsidR="00AA3CEF" w:rsidRPr="00B02A0B" w:rsidRDefault="00AA3CEF" w:rsidP="00B02A0B">
            <w:pPr>
              <w:pStyle w:val="TAL"/>
            </w:pPr>
            <w:r>
              <w:t>Addition of new SDS Disposition Notification type for LMR Interworking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CABBF1" w14:textId="3407D0D2" w:rsidR="00AA3CEF" w:rsidRPr="00B02A0B" w:rsidRDefault="00AA3CEF" w:rsidP="00B02A0B">
            <w:pPr>
              <w:pStyle w:val="TAC"/>
            </w:pPr>
            <w:r>
              <w:t>17.6.0</w:t>
            </w:r>
          </w:p>
        </w:tc>
      </w:tr>
      <w:tr w:rsidR="00CB51F7" w:rsidRPr="00B02A0B" w14:paraId="53BCD61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FEF3F96" w14:textId="106D44F8" w:rsidR="00CB51F7" w:rsidRDefault="00CB51F7" w:rsidP="00CB51F7">
            <w:pPr>
              <w:pStyle w:val="TAC"/>
            </w:pPr>
            <w:r>
              <w:t>2022-</w:t>
            </w:r>
            <w:r w:rsidR="00885A27">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674D10" w14:textId="1DC3730D" w:rsidR="00CB51F7" w:rsidRDefault="00CB51F7" w:rsidP="00CB51F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04240C" w14:textId="704EE08C" w:rsidR="00CB51F7" w:rsidRDefault="00CB51F7" w:rsidP="00CB51F7">
            <w:pPr>
              <w:pStyle w:val="TAC"/>
            </w:pPr>
            <w:r>
              <w:t>CP-220231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E7B3E8" w14:textId="5257F6A7" w:rsidR="00CB51F7" w:rsidRDefault="00CB51F7" w:rsidP="00CB51F7">
            <w:pPr>
              <w:pStyle w:val="TAL"/>
            </w:pPr>
            <w:r>
              <w:t>0295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D9311" w14:textId="37A3007A" w:rsidR="00CB51F7" w:rsidRDefault="00CB51F7" w:rsidP="00CB51F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2FA71A" w14:textId="1BF31EDA" w:rsidR="00CB51F7" w:rsidRDefault="00CB51F7" w:rsidP="00CB51F7">
            <w:pPr>
              <w:pStyle w:val="TAC"/>
            </w:pPr>
            <w: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2A6590" w14:textId="092DDA2F" w:rsidR="00CB51F7" w:rsidRDefault="00CB51F7" w:rsidP="00CB51F7">
            <w:pPr>
              <w:pStyle w:val="TAL"/>
            </w:pPr>
            <w:r>
              <w:t>Media feature tags and namespace definitions for IP Connectivity subservice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872C56" w14:textId="32481427" w:rsidR="00CB51F7" w:rsidRDefault="00CB51F7" w:rsidP="00CB51F7">
            <w:pPr>
              <w:pStyle w:val="TAC"/>
            </w:pPr>
            <w:r>
              <w:t>17.6.0</w:t>
            </w:r>
          </w:p>
        </w:tc>
      </w:tr>
      <w:tr w:rsidR="00075FCA" w:rsidRPr="00B02A0B" w14:paraId="3C0B97B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68C5121" w14:textId="4AFBA281" w:rsidR="00075FCA" w:rsidRDefault="00075FCA" w:rsidP="00075FCA">
            <w:pPr>
              <w:pStyle w:val="TAC"/>
            </w:pPr>
            <w:r>
              <w:t>2022-</w:t>
            </w:r>
            <w:r w:rsidR="00885A27">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11456B" w14:textId="36E55625" w:rsidR="00075FCA" w:rsidRDefault="00075FCA" w:rsidP="00075FCA">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A0D909" w14:textId="729572C2" w:rsidR="00075FCA" w:rsidRDefault="00075FCA" w:rsidP="00075FCA">
            <w:pPr>
              <w:pStyle w:val="TAC"/>
            </w:pPr>
            <w:r>
              <w:t>CP-220269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B30CD6" w14:textId="14EC0198" w:rsidR="00075FCA" w:rsidRDefault="00075FCA" w:rsidP="00075FCA">
            <w:pPr>
              <w:pStyle w:val="TAL"/>
            </w:pPr>
            <w:r>
              <w:t>0286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001156" w14:textId="25F6C4E8" w:rsidR="00075FCA" w:rsidRDefault="00075FCA" w:rsidP="00075FCA">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A5CE6F" w14:textId="409D021D" w:rsidR="00075FCA" w:rsidRDefault="00075FCA" w:rsidP="00075FCA">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ED6006" w14:textId="2244A803" w:rsidR="00075FCA" w:rsidRDefault="00075FCA" w:rsidP="00075FCA">
            <w:pPr>
              <w:pStyle w:val="TAL"/>
            </w:pPr>
            <w:r>
              <w:t>functional alias as a target user for 1-1 SDS/FD request using media plane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89AF02" w14:textId="5EFCD40E" w:rsidR="00075FCA" w:rsidRDefault="00075FCA" w:rsidP="00075FCA">
            <w:pPr>
              <w:pStyle w:val="TAC"/>
            </w:pPr>
            <w:r>
              <w:t>17.6.0</w:t>
            </w:r>
          </w:p>
        </w:tc>
      </w:tr>
      <w:tr w:rsidR="00F71C89" w:rsidRPr="00B02A0B" w14:paraId="3C8A704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E086E74" w14:textId="3296027C" w:rsidR="00F71C89" w:rsidRDefault="00F71C89" w:rsidP="00F71C89">
            <w:pPr>
              <w:pStyle w:val="TAC"/>
            </w:pPr>
            <w:r>
              <w:t>2022-</w:t>
            </w:r>
            <w:r w:rsidR="00885A27">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8226F7" w14:textId="5D333A38" w:rsidR="00F71C89" w:rsidRDefault="00F71C89" w:rsidP="00F71C8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1DAEDE" w14:textId="27FD19E2" w:rsidR="00F71C89" w:rsidRDefault="00F71C89" w:rsidP="00F71C89">
            <w:pPr>
              <w:pStyle w:val="TAC"/>
            </w:pPr>
            <w:r>
              <w:t>CP-220269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CA4C06" w14:textId="5451209B" w:rsidR="00F71C89" w:rsidRDefault="00F71C89" w:rsidP="00F71C89">
            <w:pPr>
              <w:pStyle w:val="TAL"/>
            </w:pPr>
            <w:r>
              <w:t>0290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D33FB1" w14:textId="4B1BC01B" w:rsidR="00F71C89" w:rsidRDefault="00F71C89" w:rsidP="00F71C89">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3F6E5F" w14:textId="270A4BE7" w:rsidR="00F71C89" w:rsidRDefault="00F71C89" w:rsidP="00F71C8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7A2322" w14:textId="3913A0DB" w:rsidR="00F71C89" w:rsidRDefault="00F71C89" w:rsidP="00F71C89">
            <w:pPr>
              <w:pStyle w:val="TAL"/>
            </w:pPr>
            <w:r>
              <w:t>functional alias as a target user for 1-1 SDS request using signalling plane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A2830D" w14:textId="31815D4D" w:rsidR="00F71C89" w:rsidRDefault="00F71C89" w:rsidP="00F71C89">
            <w:pPr>
              <w:pStyle w:val="TAC"/>
            </w:pPr>
            <w:r>
              <w:t>17.6.0</w:t>
            </w:r>
          </w:p>
        </w:tc>
      </w:tr>
      <w:tr w:rsidR="008F17E5" w:rsidRPr="00B02A0B" w14:paraId="5490DDDF"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BF7F74A" w14:textId="3FEA1DCC" w:rsidR="008F17E5" w:rsidRDefault="008F17E5" w:rsidP="00F71C89">
            <w:pPr>
              <w:pStyle w:val="TAC"/>
            </w:pPr>
            <w:r>
              <w:t>2022-</w:t>
            </w:r>
            <w:r w:rsidR="00885A27">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D6C6EC" w14:textId="14AA397E" w:rsidR="008F17E5" w:rsidRDefault="008F17E5" w:rsidP="00F71C8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9A1AF0" w14:textId="3154B4F4" w:rsidR="008F17E5" w:rsidRDefault="008F17E5" w:rsidP="00F71C89">
            <w:pPr>
              <w:pStyle w:val="TAC"/>
            </w:pPr>
            <w:r>
              <w:t>CP-220269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7081C6F" w14:textId="48D0C830" w:rsidR="008F17E5" w:rsidRDefault="008F17E5" w:rsidP="00F71C89">
            <w:pPr>
              <w:pStyle w:val="TAL"/>
            </w:pPr>
            <w:r>
              <w:t>0317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7D7D2" w14:textId="7151AB13" w:rsidR="008F17E5" w:rsidRDefault="008F17E5" w:rsidP="00F71C89">
            <w:pPr>
              <w:pStyle w:val="TAR"/>
            </w:pPr>
            <w: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F52C1" w14:textId="2421CD14" w:rsidR="008F17E5" w:rsidRDefault="008F17E5" w:rsidP="00F71C8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F68A30" w14:textId="0A348950" w:rsidR="008F17E5" w:rsidRDefault="008F17E5" w:rsidP="00F71C89">
            <w:pPr>
              <w:pStyle w:val="TAL"/>
            </w:pPr>
            <w:r>
              <w:t>Functional alias as a target user for 1-1 SDS request using pre-established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1FFF45" w14:textId="165AFE36" w:rsidR="008F17E5" w:rsidRDefault="008F17E5" w:rsidP="00F71C89">
            <w:pPr>
              <w:pStyle w:val="TAC"/>
            </w:pPr>
            <w:r>
              <w:t>17.6.0</w:t>
            </w:r>
          </w:p>
        </w:tc>
      </w:tr>
      <w:tr w:rsidR="00885A27" w:rsidRPr="00B02A0B" w14:paraId="5F2B1FA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B2FF068" w14:textId="1385F148" w:rsidR="00885A27" w:rsidRDefault="00885A27" w:rsidP="00885A2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2689F8" w14:textId="63B3D7EB" w:rsidR="00885A27" w:rsidRDefault="00885A27" w:rsidP="00885A2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87ADCE" w14:textId="16A35313" w:rsidR="00885A27" w:rsidRDefault="00885A27" w:rsidP="00885A27">
            <w:pPr>
              <w:pStyle w:val="TAC"/>
            </w:pPr>
            <w:r>
              <w:t>CP-220271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23B950" w14:textId="34770C36" w:rsidR="00885A27" w:rsidRDefault="00885A27" w:rsidP="00885A27">
            <w:pPr>
              <w:pStyle w:val="TAL"/>
            </w:pPr>
            <w:r>
              <w:t>0315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89071B" w14:textId="12F1BFED" w:rsidR="00885A27" w:rsidRDefault="00885A27" w:rsidP="00885A2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E276DD" w14:textId="7F88C0B9" w:rsidR="00885A27" w:rsidRDefault="00885A27" w:rsidP="00885A2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F6F73F" w14:textId="5EC128C4" w:rsidR="00885A27" w:rsidRDefault="00885A27" w:rsidP="00885A27">
            <w:pPr>
              <w:pStyle w:val="TAL"/>
            </w:pPr>
            <w:r>
              <w:t>5GS/EPS alignment in MCData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77E223" w14:textId="1EA6EC6F" w:rsidR="00885A27" w:rsidRDefault="00885A27" w:rsidP="00885A27">
            <w:pPr>
              <w:pStyle w:val="TAC"/>
            </w:pPr>
            <w:r>
              <w:t>17.6.0</w:t>
            </w:r>
          </w:p>
        </w:tc>
      </w:tr>
      <w:tr w:rsidR="00885A27" w:rsidRPr="00B02A0B" w14:paraId="4A420ED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D4F3F47" w14:textId="782BFCFE" w:rsidR="00885A27" w:rsidRDefault="00885A27" w:rsidP="00885A2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3B3B78" w14:textId="291687FA" w:rsidR="00885A27" w:rsidRDefault="00885A27" w:rsidP="00885A2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6538AB" w14:textId="1D66B82D" w:rsidR="00885A27" w:rsidRDefault="00885A27" w:rsidP="00885A27">
            <w:pPr>
              <w:pStyle w:val="TAC"/>
            </w:pPr>
            <w:r>
              <w:t>CP-220273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3BDC4D" w14:textId="23EA9338" w:rsidR="00885A27" w:rsidRDefault="00885A27" w:rsidP="00885A27">
            <w:pPr>
              <w:pStyle w:val="TAL"/>
            </w:pPr>
            <w:r>
              <w:t>0310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7F4A32" w14:textId="26D677B5" w:rsidR="00885A27" w:rsidRDefault="00885A27" w:rsidP="00885A27">
            <w:pPr>
              <w:pStyle w:val="TAR"/>
            </w:pPr>
            <w: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4E19EF" w14:textId="009EEDC8" w:rsidR="00885A27" w:rsidRDefault="00885A27" w:rsidP="00885A2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45C163" w14:textId="718595EC" w:rsidR="00885A27" w:rsidRDefault="00885A27" w:rsidP="00885A27">
            <w:pPr>
              <w:pStyle w:val="TAL"/>
            </w:pPr>
            <w:r>
              <w:t>Update of IETF references for 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18CB74" w14:textId="3187399F" w:rsidR="00885A27" w:rsidRDefault="00885A27" w:rsidP="00885A27">
            <w:pPr>
              <w:pStyle w:val="TAC"/>
            </w:pPr>
            <w:r>
              <w:t>17.6.0</w:t>
            </w:r>
          </w:p>
        </w:tc>
      </w:tr>
      <w:tr w:rsidR="00AA53D5" w:rsidRPr="00B02A0B" w14:paraId="365EB30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7C9086E" w14:textId="6A0738C2" w:rsidR="00AA53D5" w:rsidRDefault="00AA53D5" w:rsidP="00885A2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552E98" w14:textId="3219582C" w:rsidR="00AA53D5" w:rsidRDefault="00AA53D5" w:rsidP="00885A2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E92D65" w14:textId="4EA4BEA9" w:rsidR="00AA53D5" w:rsidRDefault="00AA53D5" w:rsidP="00885A27">
            <w:pPr>
              <w:pStyle w:val="TAC"/>
            </w:pPr>
            <w:r>
              <w:t>CP-220276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7F7406" w14:textId="16D1C7AD" w:rsidR="00AA53D5" w:rsidRDefault="00AA53D5" w:rsidP="00885A27">
            <w:pPr>
              <w:pStyle w:val="TAL"/>
            </w:pPr>
            <w:r>
              <w:t>0297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92FF71" w14:textId="78C67235" w:rsidR="00AA53D5" w:rsidRDefault="00AA53D5" w:rsidP="00885A27">
            <w:pPr>
              <w:pStyle w:val="TAR"/>
            </w:pPr>
            <w: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E763B" w14:textId="709C1348" w:rsidR="00AA53D5" w:rsidRDefault="00AA53D5" w:rsidP="00885A27">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EA89A7" w14:textId="4A250100" w:rsidR="00AA53D5" w:rsidRDefault="00AA53D5" w:rsidP="00885A27">
            <w:pPr>
              <w:pStyle w:val="TAL"/>
            </w:pPr>
            <w:r>
              <w:t>Corrections and clarifications routing to a PSI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AFABCC" w14:textId="3ED4F233" w:rsidR="00AA53D5" w:rsidRDefault="00AA53D5" w:rsidP="00885A27">
            <w:pPr>
              <w:pStyle w:val="TAC"/>
            </w:pPr>
            <w:r>
              <w:t>17.6.0</w:t>
            </w:r>
          </w:p>
        </w:tc>
      </w:tr>
      <w:tr w:rsidR="00481930" w:rsidRPr="00B02A0B" w14:paraId="723CCC1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F79B42A" w14:textId="216D8790" w:rsidR="00481930" w:rsidRDefault="00481930" w:rsidP="00481930">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017ADC" w14:textId="01F65BA2" w:rsidR="00481930" w:rsidRDefault="00481930" w:rsidP="00481930">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D32E54" w14:textId="56D0A47E" w:rsidR="00481930" w:rsidRDefault="00481930" w:rsidP="00481930">
            <w:pPr>
              <w:pStyle w:val="TAC"/>
            </w:pPr>
            <w:r>
              <w:t>CP-220276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A50F46" w14:textId="51CD492F" w:rsidR="00481930" w:rsidRDefault="00481930" w:rsidP="00481930">
            <w:pPr>
              <w:pStyle w:val="TAL"/>
            </w:pPr>
            <w:r>
              <w:t>0292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47EA90" w14:textId="25ED60D4" w:rsidR="00481930" w:rsidRDefault="00481930" w:rsidP="00481930">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FE7300" w14:textId="3D09B7EB" w:rsidR="00481930" w:rsidRDefault="00481930" w:rsidP="00481930">
            <w:pPr>
              <w:pStyle w:val="TAC"/>
            </w:pPr>
            <w: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8E94ED" w14:textId="3E76B4AE" w:rsidR="00481930" w:rsidRDefault="00481930" w:rsidP="00481930">
            <w:pPr>
              <w:pStyle w:val="TAL"/>
            </w:pPr>
            <w:r>
              <w:t>Clean up some editorials for the Release 17 of 24.282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41E57" w14:textId="4012C568" w:rsidR="00481930" w:rsidRDefault="00481930" w:rsidP="00481930">
            <w:pPr>
              <w:pStyle w:val="TAC"/>
            </w:pPr>
            <w:r>
              <w:t>17.6.0</w:t>
            </w:r>
          </w:p>
        </w:tc>
      </w:tr>
      <w:tr w:rsidR="00AF4277" w:rsidRPr="00B02A0B" w14:paraId="0F01B51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D50DEF3" w14:textId="4F8D470A" w:rsidR="00AF4277" w:rsidRDefault="00AF4277" w:rsidP="00AF427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85E505" w14:textId="79EB24FE" w:rsidR="00AF4277" w:rsidRDefault="00AF4277" w:rsidP="00AF427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AFDB5E" w14:textId="7B76FDD0" w:rsidR="00AF4277" w:rsidRDefault="00AF4277" w:rsidP="00AF4277">
            <w:pPr>
              <w:pStyle w:val="TAC"/>
            </w:pPr>
            <w:r>
              <w:t>CP-220276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7F63DD" w14:textId="5DCF7FC6" w:rsidR="00AF4277" w:rsidRDefault="00AF4277" w:rsidP="00AF4277">
            <w:pPr>
              <w:pStyle w:val="TAL"/>
            </w:pPr>
            <w:r>
              <w:t>0293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26F066" w14:textId="64E2A9E6" w:rsidR="00AF4277" w:rsidRDefault="00AF4277" w:rsidP="00AF427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14E19" w14:textId="269500C7" w:rsidR="00AF4277" w:rsidRDefault="00AF4277" w:rsidP="00AF4277">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7DF524" w14:textId="17854F27" w:rsidR="00AF4277" w:rsidRDefault="00AF4277" w:rsidP="00AF4277">
            <w:pPr>
              <w:pStyle w:val="TAL"/>
            </w:pPr>
            <w:r>
              <w:t>Fix wrong references in 24.282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323AAC" w14:textId="6C2BB992" w:rsidR="00AF4277" w:rsidRDefault="00AF4277" w:rsidP="00AF4277">
            <w:pPr>
              <w:pStyle w:val="TAC"/>
            </w:pPr>
            <w:r>
              <w:t>17.6.0</w:t>
            </w:r>
          </w:p>
        </w:tc>
      </w:tr>
      <w:tr w:rsidR="002E24C3" w:rsidRPr="00B02A0B" w14:paraId="2EDF5F9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8764614" w14:textId="4A63DEDB" w:rsidR="002E24C3" w:rsidRDefault="002E24C3" w:rsidP="00AF427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6B30B4" w14:textId="746942B5" w:rsidR="002E24C3" w:rsidRDefault="002E24C3" w:rsidP="00AF427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382F27" w14:textId="5189B390" w:rsidR="002E24C3" w:rsidRDefault="002E24C3" w:rsidP="00AF4277">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75A2C5" w14:textId="087E75A9" w:rsidR="002E24C3" w:rsidRDefault="002E24C3" w:rsidP="00AF4277">
            <w:pPr>
              <w:pStyle w:val="TAL"/>
            </w:pPr>
            <w:r>
              <w:t>0283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F20A80" w14:textId="719E2FE3" w:rsidR="002E24C3" w:rsidRDefault="002E24C3" w:rsidP="00AF427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89AD6A" w14:textId="00468016" w:rsidR="002E24C3" w:rsidRDefault="002E24C3" w:rsidP="00AF427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CE77FA" w14:textId="11F6A38A" w:rsidR="002E24C3" w:rsidRDefault="002E24C3" w:rsidP="00AF4277">
            <w:pPr>
              <w:pStyle w:val="TAL"/>
            </w:pPr>
            <w:r>
              <w:t>Common procedure to retrieve the file from functional 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DD7BB3" w14:textId="4C449F2D" w:rsidR="002E24C3" w:rsidRDefault="002E24C3" w:rsidP="00AF4277">
            <w:pPr>
              <w:pStyle w:val="TAC"/>
            </w:pPr>
            <w:r>
              <w:t>17.6.0</w:t>
            </w:r>
          </w:p>
        </w:tc>
      </w:tr>
      <w:tr w:rsidR="008370C7" w:rsidRPr="00B02A0B" w14:paraId="678DA4A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4F39185" w14:textId="3FF368EC" w:rsidR="008370C7" w:rsidRDefault="008370C7" w:rsidP="008370C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2271EF" w14:textId="780D0B09" w:rsidR="008370C7" w:rsidRDefault="008370C7" w:rsidP="008370C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79B6C3" w14:textId="23658BB8" w:rsidR="008370C7" w:rsidRDefault="008370C7" w:rsidP="008370C7">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6547FC" w14:textId="2F241D9B" w:rsidR="008370C7" w:rsidRDefault="008370C7" w:rsidP="008370C7">
            <w:pPr>
              <w:pStyle w:val="TAL"/>
            </w:pPr>
            <w:r>
              <w:t>0278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74CD0" w14:textId="223A08DC" w:rsidR="008370C7" w:rsidRDefault="008370C7" w:rsidP="008370C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9A9F3A" w14:textId="7170C304" w:rsidR="008370C7" w:rsidRDefault="008370C7" w:rsidP="008370C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DB61D7" w14:textId="42A8AAA4" w:rsidR="008370C7" w:rsidRDefault="008370C7" w:rsidP="008370C7">
            <w:pPr>
              <w:pStyle w:val="TAL"/>
            </w:pPr>
            <w:r>
              <w:t>Retrieve file to store locally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4552FD" w14:textId="5E68D0FB" w:rsidR="008370C7" w:rsidRDefault="008370C7" w:rsidP="008370C7">
            <w:pPr>
              <w:pStyle w:val="TAC"/>
            </w:pPr>
            <w:r>
              <w:t>17.6.0</w:t>
            </w:r>
          </w:p>
        </w:tc>
      </w:tr>
      <w:tr w:rsidR="00ED7703" w:rsidRPr="00B02A0B" w14:paraId="2A73EE3E"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8624D52" w14:textId="3C8788AE" w:rsidR="00ED7703" w:rsidRDefault="00ED7703" w:rsidP="00ED7703">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3D3F19" w14:textId="369351FB" w:rsidR="00ED7703" w:rsidRDefault="00ED7703" w:rsidP="00ED7703">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AA62AC" w14:textId="656B9DB3" w:rsidR="00ED7703" w:rsidRDefault="00ED7703" w:rsidP="00ED7703">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99829FD" w14:textId="1FB37510" w:rsidR="00ED7703" w:rsidRDefault="00ED7703" w:rsidP="00ED7703">
            <w:pPr>
              <w:pStyle w:val="TAL"/>
            </w:pPr>
            <w:r>
              <w:t>0279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8FB005" w14:textId="598C1AD0" w:rsidR="00ED7703" w:rsidRDefault="00ED7703" w:rsidP="00ED7703">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6072E0" w14:textId="28356EA4" w:rsidR="00ED7703" w:rsidRDefault="00ED7703" w:rsidP="00ED7703">
            <w:pPr>
              <w:pStyle w:val="TAC"/>
            </w:pPr>
            <w: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23EB05" w14:textId="1B045D72" w:rsidR="00ED7703" w:rsidRDefault="00ED7703" w:rsidP="00ED7703">
            <w:pPr>
              <w:pStyle w:val="TAL"/>
            </w:pPr>
            <w:r>
              <w:t xml:space="preserve">Editorial clean ups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FBEB05" w14:textId="19AC9DE2" w:rsidR="00ED7703" w:rsidRDefault="00ED7703" w:rsidP="00ED7703">
            <w:pPr>
              <w:pStyle w:val="TAC"/>
            </w:pPr>
            <w:r>
              <w:t>17.6.0</w:t>
            </w:r>
          </w:p>
        </w:tc>
      </w:tr>
      <w:tr w:rsidR="00393A26" w:rsidRPr="00B02A0B" w14:paraId="6869FE0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AECF8C4" w14:textId="4542EBA5" w:rsidR="00393A26" w:rsidRDefault="00393A26" w:rsidP="00393A26">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1041B0" w14:textId="3356ED03" w:rsidR="00393A26" w:rsidRDefault="00393A26" w:rsidP="00393A26">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B49F2F" w14:textId="31A75F9A" w:rsidR="00393A26" w:rsidRDefault="00393A26" w:rsidP="00393A26">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4B81ED" w14:textId="3D46CCBC" w:rsidR="00393A26" w:rsidRDefault="00393A26" w:rsidP="00393A26">
            <w:pPr>
              <w:pStyle w:val="TAL"/>
            </w:pPr>
            <w:r>
              <w:t>0280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C43CE7" w14:textId="23351FBA" w:rsidR="00393A26" w:rsidRDefault="00393A26" w:rsidP="00393A26">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14F73" w14:textId="004F8CD5" w:rsidR="00393A26" w:rsidRDefault="00393A26" w:rsidP="00393A26">
            <w:pPr>
              <w:pStyle w:val="TAC"/>
            </w:pPr>
            <w: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31A6F9" w14:textId="056323DA" w:rsidR="00393A26" w:rsidRDefault="00393A26" w:rsidP="00393A26">
            <w:pPr>
              <w:pStyle w:val="TAL"/>
            </w:pPr>
            <w:r>
              <w:t>Resolving Editor's Note related to MCData message store and MCData Notification server Hostnames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DF8124" w14:textId="4453785D" w:rsidR="00393A26" w:rsidRDefault="00393A26" w:rsidP="00393A26">
            <w:pPr>
              <w:pStyle w:val="TAC"/>
            </w:pPr>
            <w:r>
              <w:t>17.6.0</w:t>
            </w:r>
          </w:p>
        </w:tc>
      </w:tr>
      <w:tr w:rsidR="005768F3" w:rsidRPr="00B02A0B" w14:paraId="678DA13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BD592E0" w14:textId="3F6E2746" w:rsidR="005768F3" w:rsidRDefault="005768F3" w:rsidP="005768F3">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708733" w14:textId="7FE58B08" w:rsidR="005768F3" w:rsidRDefault="005768F3" w:rsidP="005768F3">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FF719E" w14:textId="58FD31FE" w:rsidR="005768F3" w:rsidRDefault="005768F3" w:rsidP="005768F3">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0B675D1" w14:textId="7107730C" w:rsidR="005768F3" w:rsidRDefault="005768F3" w:rsidP="005768F3">
            <w:pPr>
              <w:pStyle w:val="TAL"/>
            </w:pPr>
            <w:r>
              <w:t>0281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D2AE56" w14:textId="2D0972F5" w:rsidR="005768F3" w:rsidRDefault="005768F3" w:rsidP="005768F3">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770A28" w14:textId="36745812" w:rsidR="005768F3" w:rsidRDefault="005768F3" w:rsidP="005768F3">
            <w:pPr>
              <w:pStyle w:val="TAC"/>
            </w:pPr>
            <w: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CD9678" w14:textId="0B9B3D45" w:rsidR="005768F3" w:rsidRDefault="005768F3" w:rsidP="005768F3">
            <w:pPr>
              <w:pStyle w:val="TAL"/>
            </w:pPr>
            <w:r>
              <w:t>Resolving Editor's Note related to MCData Server to Server API security mechanism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124FD6" w14:textId="7A6F1F23" w:rsidR="005768F3" w:rsidRDefault="005768F3" w:rsidP="005768F3">
            <w:pPr>
              <w:pStyle w:val="TAC"/>
            </w:pPr>
            <w:r>
              <w:t>17.6.0</w:t>
            </w:r>
          </w:p>
        </w:tc>
      </w:tr>
      <w:tr w:rsidR="005768F3" w:rsidRPr="00B02A0B" w14:paraId="547512F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E961933" w14:textId="2A661734" w:rsidR="005768F3" w:rsidRDefault="005768F3" w:rsidP="005768F3">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51BFA6" w14:textId="2994EE93" w:rsidR="005768F3" w:rsidRDefault="005768F3" w:rsidP="005768F3">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322289" w14:textId="1C6615F2" w:rsidR="005768F3" w:rsidRDefault="005768F3" w:rsidP="005768F3">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63DCCD" w14:textId="69910D39" w:rsidR="005768F3" w:rsidRDefault="005768F3" w:rsidP="005768F3">
            <w:pPr>
              <w:pStyle w:val="TAL"/>
            </w:pPr>
            <w:r>
              <w:t>0282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1A880D" w14:textId="4FADA251" w:rsidR="005768F3" w:rsidRDefault="005768F3" w:rsidP="005768F3">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E243ED" w14:textId="4941FF5F" w:rsidR="005768F3" w:rsidRDefault="005768F3" w:rsidP="005768F3">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548F79" w14:textId="78AB3EF8" w:rsidR="005768F3" w:rsidRDefault="005768F3" w:rsidP="005768F3">
            <w:pPr>
              <w:pStyle w:val="TAL"/>
            </w:pPr>
            <w:r>
              <w:t>Correcting authorization mechanism referenced in Deposit Object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10ED86" w14:textId="50BA2F8D" w:rsidR="005768F3" w:rsidRDefault="005768F3" w:rsidP="005768F3">
            <w:pPr>
              <w:pStyle w:val="TAC"/>
            </w:pPr>
            <w:r>
              <w:t>17.6.0</w:t>
            </w:r>
          </w:p>
        </w:tc>
      </w:tr>
      <w:tr w:rsidR="009E16A9" w:rsidRPr="00B02A0B" w14:paraId="0FD3F0D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37C6A29" w14:textId="50CAA8F1" w:rsidR="009E16A9" w:rsidRDefault="009E16A9" w:rsidP="009E16A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0176FF" w14:textId="09BFFAAC" w:rsidR="009E16A9" w:rsidRDefault="009E16A9" w:rsidP="009E16A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3ECEC8" w14:textId="68DEC77D" w:rsidR="009E16A9" w:rsidRDefault="009E16A9" w:rsidP="009E16A9">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8FA6B3" w14:textId="23A46E75" w:rsidR="009E16A9" w:rsidRDefault="009E16A9" w:rsidP="009E16A9">
            <w:pPr>
              <w:pStyle w:val="TAL"/>
            </w:pPr>
            <w:r>
              <w:t>0277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FAE4EA" w14:textId="65B6168D" w:rsidR="009E16A9" w:rsidRDefault="009E16A9" w:rsidP="009E16A9">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2CAE37" w14:textId="393D05B0" w:rsidR="009E16A9" w:rsidRDefault="009E16A9" w:rsidP="009E16A9">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243937" w14:textId="021B95BF" w:rsidR="009E16A9" w:rsidRDefault="009E16A9" w:rsidP="009E16A9">
            <w:pPr>
              <w:pStyle w:val="TAL"/>
            </w:pPr>
            <w:r>
              <w:t>Procedure for upgrading call should check authorization and provide location info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B3C686" w14:textId="0C765D7B" w:rsidR="009E16A9" w:rsidRDefault="009E16A9" w:rsidP="009E16A9">
            <w:pPr>
              <w:pStyle w:val="TAC"/>
            </w:pPr>
            <w:r>
              <w:t>17.6.0</w:t>
            </w:r>
          </w:p>
        </w:tc>
      </w:tr>
      <w:tr w:rsidR="002563F9" w:rsidRPr="00B02A0B" w14:paraId="77232F5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8922AC0" w14:textId="1BDBF89F" w:rsidR="002563F9" w:rsidRDefault="002563F9" w:rsidP="002563F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7EF992" w14:textId="60DDB869" w:rsidR="002563F9" w:rsidRDefault="002563F9" w:rsidP="002563F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390639" w14:textId="6D82BA04" w:rsidR="002563F9" w:rsidRDefault="002563F9" w:rsidP="002563F9">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B06450" w14:textId="18550693" w:rsidR="002563F9" w:rsidRDefault="002563F9" w:rsidP="002563F9">
            <w:pPr>
              <w:pStyle w:val="TAL"/>
            </w:pPr>
            <w:r>
              <w:t>0273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54654" w14:textId="7BBCAD32" w:rsidR="002563F9" w:rsidRDefault="002563F9" w:rsidP="002563F9">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7C242" w14:textId="019948D9" w:rsidR="002563F9" w:rsidRDefault="002563F9" w:rsidP="002563F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942B3A" w14:textId="54FB6100" w:rsidR="002563F9" w:rsidRDefault="002563F9" w:rsidP="002563F9">
            <w:pPr>
              <w:pStyle w:val="TAL"/>
            </w:pPr>
            <w:r>
              <w:t xml:space="preserve">Add functionality in CF for new (Rel-17) private emgcy upgrd&amp;downgrd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4B3454" w14:textId="0A26FD0C" w:rsidR="002563F9" w:rsidRDefault="002563F9" w:rsidP="002563F9">
            <w:pPr>
              <w:pStyle w:val="TAC"/>
            </w:pPr>
            <w:r>
              <w:t>17.6.0</w:t>
            </w:r>
          </w:p>
        </w:tc>
      </w:tr>
      <w:tr w:rsidR="00FB1DE7" w:rsidRPr="00B02A0B" w14:paraId="5550455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A6200CC" w14:textId="03810B3A" w:rsidR="00FB1DE7" w:rsidRDefault="00FB1DE7" w:rsidP="002563F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C573BE" w14:textId="089863C6" w:rsidR="00FB1DE7" w:rsidRDefault="00FB1DE7" w:rsidP="002563F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F60D80" w14:textId="5336F07C" w:rsidR="00FB1DE7" w:rsidRDefault="00FB1DE7" w:rsidP="002563F9">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70BA4B" w14:textId="285792A9" w:rsidR="00FB1DE7" w:rsidRDefault="00FB1DE7" w:rsidP="002563F9">
            <w:pPr>
              <w:pStyle w:val="TAL"/>
            </w:pPr>
            <w:r>
              <w:t>0275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A7C470" w14:textId="63397576" w:rsidR="00FB1DE7" w:rsidRDefault="00FB1DE7" w:rsidP="002563F9">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27B377" w14:textId="1C9C8E8A" w:rsidR="00FB1DE7" w:rsidRDefault="00FB1DE7" w:rsidP="002563F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1C873D" w14:textId="6AECF080" w:rsidR="00FB1DE7" w:rsidRDefault="00FB1DE7" w:rsidP="002563F9">
            <w:pPr>
              <w:pStyle w:val="TAL"/>
            </w:pPr>
            <w:r>
              <w:t>Cancel or Upgrade one-to-one emergency communications for SDS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7D130B" w14:textId="49E5B655" w:rsidR="00FB1DE7" w:rsidRDefault="00FB1DE7" w:rsidP="002563F9">
            <w:pPr>
              <w:pStyle w:val="TAC"/>
            </w:pPr>
            <w:r>
              <w:t>17.6.0</w:t>
            </w:r>
          </w:p>
        </w:tc>
      </w:tr>
      <w:tr w:rsidR="00EF5464" w:rsidRPr="00B02A0B" w14:paraId="31A2DD6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55DA8EA" w14:textId="50137DC5" w:rsidR="00EF5464" w:rsidRDefault="00EF5464" w:rsidP="00EF5464">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25EAFA" w14:textId="16CCDCDD" w:rsidR="00EF5464" w:rsidRDefault="00EF5464" w:rsidP="00EF5464">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B46E14" w14:textId="17B5D590" w:rsidR="00EF5464" w:rsidRDefault="00EF5464" w:rsidP="00EF5464">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EFFFBB" w14:textId="524C1DF2" w:rsidR="00EF5464" w:rsidRDefault="00EF5464" w:rsidP="00EF5464">
            <w:pPr>
              <w:pStyle w:val="TAL"/>
            </w:pPr>
            <w:r>
              <w:t>0276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29C8C" w14:textId="36F6FD3F" w:rsidR="00EF5464" w:rsidRDefault="00EF5464" w:rsidP="00EF5464">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AC8B30" w14:textId="0204FA00" w:rsidR="00EF5464" w:rsidRDefault="00EF5464" w:rsidP="00EF5464">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6492AB" w14:textId="19EDC951" w:rsidR="00EF5464" w:rsidRDefault="00EF5464" w:rsidP="00EF5464">
            <w:pPr>
              <w:pStyle w:val="TAL"/>
            </w:pPr>
            <w:r>
              <w:t>Cancel or Upgrade one-to-one emgcy comms for FD using media plane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5B88FA" w14:textId="2FDB36BF" w:rsidR="00EF5464" w:rsidRDefault="00EF5464" w:rsidP="00EF5464">
            <w:pPr>
              <w:pStyle w:val="TAC"/>
            </w:pPr>
            <w:r>
              <w:t>17.6.0</w:t>
            </w:r>
          </w:p>
        </w:tc>
      </w:tr>
      <w:tr w:rsidR="00347C73" w:rsidRPr="00B02A0B" w14:paraId="1E22C8C1"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C5A4E71" w14:textId="377C5EF8" w:rsidR="00347C73" w:rsidRDefault="00347C73" w:rsidP="00347C73">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8028DC" w14:textId="3954152E" w:rsidR="00347C73" w:rsidRDefault="00347C73" w:rsidP="00347C73">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AC314D" w14:textId="70D4C7F5" w:rsidR="00347C73" w:rsidRDefault="00347C73" w:rsidP="00347C73">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EC2559" w14:textId="0D524351" w:rsidR="00347C73" w:rsidRDefault="00347C73" w:rsidP="00347C73">
            <w:pPr>
              <w:pStyle w:val="TAL"/>
            </w:pPr>
            <w:r>
              <w:t>0284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1A106" w14:textId="4FCD76B0" w:rsidR="00347C73" w:rsidRDefault="00347C73" w:rsidP="00347C73">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6B26E9" w14:textId="2B927303" w:rsidR="00347C73" w:rsidRDefault="00347C73" w:rsidP="00347C73">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C0C0A4" w14:textId="081C9B10" w:rsidR="00347C73" w:rsidRDefault="00347C73" w:rsidP="00347C73">
            <w:pPr>
              <w:pStyle w:val="TAL"/>
            </w:pPr>
            <w:r>
              <w:t>Verify whether the corresponding file is available for file distribution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B2120" w14:textId="17DDE62F" w:rsidR="00347C73" w:rsidRDefault="00347C73" w:rsidP="00347C73">
            <w:pPr>
              <w:pStyle w:val="TAC"/>
            </w:pPr>
            <w:r>
              <w:t>17.6.0</w:t>
            </w:r>
          </w:p>
        </w:tc>
      </w:tr>
      <w:tr w:rsidR="00605F3D" w:rsidRPr="00B02A0B" w14:paraId="0D32D22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28D7643" w14:textId="71B52BCF" w:rsidR="00605F3D" w:rsidRDefault="00605F3D" w:rsidP="00605F3D">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FE8CC2" w14:textId="4E5E97E3" w:rsidR="00605F3D" w:rsidRDefault="00605F3D" w:rsidP="00605F3D">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6AAC98" w14:textId="108D80DE" w:rsidR="00605F3D" w:rsidRDefault="00605F3D" w:rsidP="00605F3D">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6C23F1" w14:textId="29485ECB" w:rsidR="00605F3D" w:rsidRDefault="00605F3D" w:rsidP="00605F3D">
            <w:pPr>
              <w:pStyle w:val="TAL"/>
            </w:pPr>
            <w:r>
              <w:t>0312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ABB237" w14:textId="5B4379D9" w:rsidR="00605F3D" w:rsidRDefault="00605F3D" w:rsidP="00605F3D">
            <w:pPr>
              <w:pStyle w:val="TAR"/>
            </w:pPr>
            <w: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09D68" w14:textId="7A4E6C54" w:rsidR="00605F3D" w:rsidRDefault="00605F3D" w:rsidP="00605F3D">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0365D0" w14:textId="3FB65DCC" w:rsidR="00605F3D" w:rsidRDefault="00605F3D" w:rsidP="00605F3D">
            <w:pPr>
              <w:pStyle w:val="TAL"/>
            </w:pPr>
            <w:r>
              <w:t>Data payload protection clarification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65BDE5" w14:textId="160506EF" w:rsidR="00605F3D" w:rsidRDefault="00605F3D" w:rsidP="00605F3D">
            <w:pPr>
              <w:pStyle w:val="TAC"/>
            </w:pPr>
            <w:r>
              <w:t>17.6.0</w:t>
            </w:r>
          </w:p>
        </w:tc>
      </w:tr>
      <w:tr w:rsidR="00F62E58" w:rsidRPr="00B02A0B" w14:paraId="4ABDD21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7C111FD" w14:textId="6F324586" w:rsidR="00F62E58" w:rsidRDefault="00F62E58" w:rsidP="00F62E58">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DBCEF4" w14:textId="76A21F36" w:rsidR="00F62E58" w:rsidRDefault="00F62E58" w:rsidP="00F62E58">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9F61BF" w14:textId="1B3A1537" w:rsidR="00F62E58" w:rsidRDefault="00F62E58" w:rsidP="00F62E58">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75C6F0" w14:textId="680AAC00" w:rsidR="00F62E58" w:rsidRDefault="00F62E58" w:rsidP="00F62E58">
            <w:pPr>
              <w:pStyle w:val="TAL"/>
            </w:pPr>
            <w:r>
              <w:t>0313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5DA3E7" w14:textId="425E663C" w:rsidR="00F62E58" w:rsidRDefault="00F62E58" w:rsidP="00F62E58">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5B008" w14:textId="17BAEC45" w:rsidR="00F62E58" w:rsidRDefault="00F62E58" w:rsidP="00F62E58">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1F036B" w14:textId="13DED577" w:rsidR="00F62E58" w:rsidRDefault="00F62E58" w:rsidP="00F62E58">
            <w:pPr>
              <w:pStyle w:val="TAL"/>
            </w:pPr>
            <w:r>
              <w:t>Upload file from external reference for FD using HTTP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D2D18C" w14:textId="4BE7BB80" w:rsidR="00F62E58" w:rsidRDefault="00F62E58" w:rsidP="00F62E58">
            <w:pPr>
              <w:pStyle w:val="TAC"/>
            </w:pPr>
            <w:r>
              <w:t>17.6.0</w:t>
            </w:r>
          </w:p>
        </w:tc>
      </w:tr>
      <w:tr w:rsidR="00F62E58" w:rsidRPr="00B02A0B" w14:paraId="72BA736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0DFDEDB" w14:textId="75EB18D3" w:rsidR="00F62E58" w:rsidRDefault="00F62E58" w:rsidP="00F62E58">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752004" w14:textId="57245D26" w:rsidR="00F62E58" w:rsidRDefault="00F62E58" w:rsidP="00F62E58">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5A3CF3" w14:textId="64A72994" w:rsidR="00F62E58" w:rsidRDefault="00F62E58" w:rsidP="00F62E58">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E12E17" w14:textId="53726011" w:rsidR="00F62E58" w:rsidRDefault="00F62E58" w:rsidP="00F62E58">
            <w:pPr>
              <w:pStyle w:val="TAL"/>
            </w:pPr>
            <w:r>
              <w:t>0291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B1ECD7" w14:textId="4D93C357" w:rsidR="00F62E58" w:rsidRDefault="00F62E58" w:rsidP="00F62E58">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D7CEB2" w14:textId="4AECF9A9" w:rsidR="00F62E58" w:rsidRDefault="00F62E58" w:rsidP="00F62E58">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214D4A" w14:textId="30DD111A" w:rsidR="00F62E58" w:rsidRDefault="00F62E58" w:rsidP="00F62E58">
            <w:pPr>
              <w:pStyle w:val="TAL"/>
            </w:pPr>
            <w:r>
              <w:t>Update location procedure for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9F0CC9" w14:textId="25D1FD43" w:rsidR="00F62E58" w:rsidRDefault="00F62E58" w:rsidP="00F62E58">
            <w:pPr>
              <w:pStyle w:val="TAC"/>
            </w:pPr>
            <w:r>
              <w:t>17.6.0</w:t>
            </w:r>
          </w:p>
        </w:tc>
      </w:tr>
      <w:tr w:rsidR="001227BD" w:rsidRPr="00B02A0B" w14:paraId="385609F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7E2DF76" w14:textId="57C8A883" w:rsidR="001227BD" w:rsidRDefault="001227BD" w:rsidP="001227BD">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A39E84" w14:textId="47F57F62" w:rsidR="001227BD" w:rsidRDefault="001227BD" w:rsidP="001227BD">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04EFF6" w14:textId="6310F70C" w:rsidR="001227BD" w:rsidRDefault="001227BD" w:rsidP="001227BD">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76B18B" w14:textId="04546D96" w:rsidR="001227BD" w:rsidRDefault="001227BD" w:rsidP="001227BD">
            <w:pPr>
              <w:pStyle w:val="TAL"/>
            </w:pPr>
            <w:r>
              <w:t>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860108" w14:textId="3CE5AFB7" w:rsidR="001227BD" w:rsidRDefault="001227BD" w:rsidP="001227BD">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E25A16" w14:textId="6640751D" w:rsidR="001227BD" w:rsidRDefault="001227BD" w:rsidP="001227BD">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A6D117" w14:textId="2CAE42E7" w:rsidR="001227BD" w:rsidRDefault="001227BD" w:rsidP="001227BD">
            <w:pPr>
              <w:pStyle w:val="TAL"/>
            </w:pPr>
            <w:r>
              <w:t>Interconnect - MCData Affiliation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B023B1" w14:textId="455D4CE5" w:rsidR="001227BD" w:rsidRDefault="001227BD" w:rsidP="001227BD">
            <w:pPr>
              <w:pStyle w:val="TAC"/>
            </w:pPr>
            <w:r>
              <w:t>17.6.0</w:t>
            </w:r>
          </w:p>
        </w:tc>
      </w:tr>
      <w:tr w:rsidR="00941743" w:rsidRPr="00B02A0B" w14:paraId="5B5442E1"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33C072F" w14:textId="4A968655" w:rsidR="00941743" w:rsidRDefault="00941743" w:rsidP="001227BD">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EC941C" w14:textId="0BAC477E" w:rsidR="00941743" w:rsidRDefault="00941743" w:rsidP="001227BD">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FAAE37" w14:textId="0AD7B730" w:rsidR="00941743" w:rsidRDefault="00941743" w:rsidP="001227BD">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FA6F16" w14:textId="361895AC" w:rsidR="00941743" w:rsidRDefault="00941743" w:rsidP="001227BD">
            <w:pPr>
              <w:pStyle w:val="TAL"/>
            </w:pPr>
            <w:r>
              <w:t>0301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84898B" w14:textId="7B8BDD36" w:rsidR="00941743" w:rsidRDefault="00941743" w:rsidP="001227BD">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D5835" w14:textId="3A8F3AB9" w:rsidR="00941743" w:rsidRDefault="00941743" w:rsidP="001227BD">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4DEABB" w14:textId="7A694B9C" w:rsidR="00941743" w:rsidRDefault="00941743" w:rsidP="001227BD">
            <w:pPr>
              <w:pStyle w:val="TAL"/>
            </w:pPr>
            <w:r>
              <w:t>Interconnect - MCData Common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32DCFB" w14:textId="6EB61289" w:rsidR="00941743" w:rsidRDefault="00941743" w:rsidP="001227BD">
            <w:pPr>
              <w:pStyle w:val="TAC"/>
            </w:pPr>
            <w:r>
              <w:t>17.6.0</w:t>
            </w:r>
          </w:p>
        </w:tc>
      </w:tr>
      <w:tr w:rsidR="00FE0FC5" w:rsidRPr="00B02A0B" w14:paraId="715E82D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E12C15B" w14:textId="51CEBEE2" w:rsidR="00FE0FC5" w:rsidRDefault="00FE0FC5" w:rsidP="00FE0FC5">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90C608" w14:textId="037DCE47" w:rsidR="00FE0FC5" w:rsidRDefault="00FE0FC5" w:rsidP="00FE0FC5">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09F20E" w14:textId="4797AC6E" w:rsidR="00FE0FC5" w:rsidRDefault="00FE0FC5" w:rsidP="00FE0FC5">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97D210" w14:textId="6DB76269" w:rsidR="00FE0FC5" w:rsidRDefault="00FE0FC5" w:rsidP="00FE0FC5">
            <w:pPr>
              <w:pStyle w:val="TAL"/>
            </w:pPr>
            <w:r>
              <w:t>0302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627485" w14:textId="5B924B11" w:rsidR="00FE0FC5" w:rsidRDefault="00FE0FC5" w:rsidP="00FE0FC5">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1D01CF" w14:textId="1467433E" w:rsidR="00FE0FC5" w:rsidRDefault="00FE0FC5" w:rsidP="00FE0FC5">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DB46D5" w14:textId="73B05986" w:rsidR="00FE0FC5" w:rsidRDefault="00FE0FC5" w:rsidP="00FE0FC5">
            <w:pPr>
              <w:pStyle w:val="TAL"/>
            </w:pPr>
            <w:r>
              <w:t>Interconnect - MCData Dispositions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90AC2" w14:textId="6224C2B8" w:rsidR="00FE0FC5" w:rsidRDefault="00FE0FC5" w:rsidP="00FE0FC5">
            <w:pPr>
              <w:pStyle w:val="TAC"/>
            </w:pPr>
            <w:r>
              <w:t>17.6.0</w:t>
            </w:r>
          </w:p>
        </w:tc>
      </w:tr>
      <w:tr w:rsidR="006E6D7D" w:rsidRPr="00B02A0B" w14:paraId="69D0F7AA"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AC7DFAE" w14:textId="10BA1C76" w:rsidR="006E6D7D" w:rsidRDefault="006E6D7D" w:rsidP="006E6D7D">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DCCD96" w14:textId="4EE29D54" w:rsidR="006E6D7D" w:rsidRDefault="006E6D7D" w:rsidP="006E6D7D">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C7AFE3" w14:textId="10E43519" w:rsidR="006E6D7D" w:rsidRDefault="006E6D7D" w:rsidP="006E6D7D">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B35A60" w14:textId="24B21B52" w:rsidR="006E6D7D" w:rsidRDefault="006E6D7D" w:rsidP="006E6D7D">
            <w:pPr>
              <w:pStyle w:val="TAL"/>
            </w:pPr>
            <w:r>
              <w:t>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9F0214" w14:textId="21083E9F" w:rsidR="006E6D7D" w:rsidRDefault="006E6D7D" w:rsidP="006E6D7D">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1FC2B0" w14:textId="2ACECCE5" w:rsidR="006E6D7D" w:rsidRDefault="006E6D7D" w:rsidP="006E6D7D">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77C9282" w14:textId="74F7D8D5" w:rsidR="006E6D7D" w:rsidRDefault="006E6D7D" w:rsidP="006E6D7D">
            <w:pPr>
              <w:pStyle w:val="TAL"/>
            </w:pPr>
            <w:r>
              <w:t>Interconnect - MCData Emergency Alert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0D6463" w14:textId="6D56A1C2" w:rsidR="006E6D7D" w:rsidRDefault="006E6D7D" w:rsidP="006E6D7D">
            <w:pPr>
              <w:pStyle w:val="TAC"/>
            </w:pPr>
            <w:r>
              <w:t>17.6.0</w:t>
            </w:r>
          </w:p>
        </w:tc>
      </w:tr>
      <w:tr w:rsidR="006E6D7D" w:rsidRPr="00B02A0B" w14:paraId="6EB5683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C80CD14" w14:textId="406B8692" w:rsidR="006E6D7D" w:rsidRDefault="006E6D7D" w:rsidP="006E6D7D">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48449F" w14:textId="78166B1F" w:rsidR="006E6D7D" w:rsidRDefault="006E6D7D" w:rsidP="006E6D7D">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7D3EC3" w14:textId="60054263" w:rsidR="006E6D7D" w:rsidRDefault="006E6D7D" w:rsidP="006E6D7D">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DD7EC0" w14:textId="637A7A8E" w:rsidR="006E6D7D" w:rsidRDefault="006E6D7D" w:rsidP="006E6D7D">
            <w:pPr>
              <w:pStyle w:val="TAL"/>
            </w:pPr>
            <w:r>
              <w:t>0304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5489A1" w14:textId="168218CE" w:rsidR="006E6D7D" w:rsidRDefault="006E6D7D" w:rsidP="006E6D7D">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30C552" w14:textId="125BA664" w:rsidR="006E6D7D" w:rsidRDefault="006E6D7D" w:rsidP="006E6D7D">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0EC0D8" w14:textId="7FFC3F61" w:rsidR="006E6D7D" w:rsidRDefault="006E6D7D" w:rsidP="006E6D7D">
            <w:pPr>
              <w:pStyle w:val="TAL"/>
            </w:pPr>
            <w:r>
              <w:t>Interconnect - MCData FD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08E13C" w14:textId="650A207F" w:rsidR="006E6D7D" w:rsidRDefault="006E6D7D" w:rsidP="006E6D7D">
            <w:pPr>
              <w:pStyle w:val="TAC"/>
            </w:pPr>
            <w:r>
              <w:t>17.6.0</w:t>
            </w:r>
          </w:p>
        </w:tc>
      </w:tr>
      <w:tr w:rsidR="006A6F37" w:rsidRPr="00B02A0B" w14:paraId="08744F6E"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3D63818" w14:textId="7117D2D9" w:rsidR="006A6F37" w:rsidRDefault="006A6F37" w:rsidP="006A6F3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32E1DD" w14:textId="3A00CF43" w:rsidR="006A6F37" w:rsidRDefault="006A6F37" w:rsidP="006A6F3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0F9967" w14:textId="7D61CF9D" w:rsidR="006A6F37" w:rsidRDefault="006A6F37" w:rsidP="006A6F37">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7CCE25" w14:textId="28BD7739" w:rsidR="006A6F37" w:rsidRDefault="006A6F37" w:rsidP="006A6F37">
            <w:pPr>
              <w:pStyle w:val="TAL"/>
            </w:pPr>
            <w:r>
              <w:t>0305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FD5775" w14:textId="44E0F518" w:rsidR="006A6F37" w:rsidRDefault="006A6F37" w:rsidP="006A6F3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10DA47" w14:textId="5347409D" w:rsidR="006A6F37" w:rsidRDefault="006A6F37" w:rsidP="006A6F3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92A72B" w14:textId="1E2C3CA4" w:rsidR="006A6F37" w:rsidRDefault="006A6F37" w:rsidP="006A6F37">
            <w:pPr>
              <w:pStyle w:val="TAL"/>
            </w:pPr>
            <w:r>
              <w:t>Interconnect - MCData Functional Alias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23DA23" w14:textId="0FB8B3CC" w:rsidR="006A6F37" w:rsidRDefault="006A6F37" w:rsidP="006A6F37">
            <w:pPr>
              <w:pStyle w:val="TAC"/>
            </w:pPr>
            <w:r>
              <w:t>17.6.0</w:t>
            </w:r>
          </w:p>
        </w:tc>
      </w:tr>
      <w:tr w:rsidR="006A6F37" w:rsidRPr="00B02A0B" w14:paraId="171F028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DF8D456" w14:textId="1BB042EB" w:rsidR="006A6F37" w:rsidRDefault="006A6F37" w:rsidP="006A6F3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F6C221" w14:textId="5403F75A" w:rsidR="006A6F37" w:rsidRDefault="006A6F37" w:rsidP="006A6F3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82527E" w14:textId="787E82DC" w:rsidR="006A6F37" w:rsidRDefault="006A6F37" w:rsidP="006A6F37">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A371D5" w14:textId="680D95FE" w:rsidR="006A6F37" w:rsidRDefault="006A6F37" w:rsidP="006A6F37">
            <w:pPr>
              <w:pStyle w:val="TAL"/>
            </w:pPr>
            <w:r>
              <w:t>0306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52CBDA" w14:textId="7574C9F7" w:rsidR="006A6F37" w:rsidRDefault="006A6F37" w:rsidP="006A6F3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632B03" w14:textId="4DCB2E44" w:rsidR="006A6F37" w:rsidRDefault="006A6F37" w:rsidP="006A6F3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75CA22" w14:textId="446E1232" w:rsidR="006A6F37" w:rsidRDefault="006A6F37" w:rsidP="006A6F37">
            <w:pPr>
              <w:pStyle w:val="TAL"/>
            </w:pPr>
            <w:r>
              <w:t>Interconnect - MCData Gateway Server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D87575" w14:textId="002EBBF2" w:rsidR="006A6F37" w:rsidRDefault="006A6F37" w:rsidP="006A6F37">
            <w:pPr>
              <w:pStyle w:val="TAC"/>
            </w:pPr>
            <w:r>
              <w:t>17.6.0</w:t>
            </w:r>
          </w:p>
        </w:tc>
      </w:tr>
      <w:tr w:rsidR="00AA37F7" w:rsidRPr="00B02A0B" w14:paraId="6A4A4F38"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4C1148A" w14:textId="3FCE063D" w:rsidR="00AA37F7" w:rsidRDefault="00AA37F7" w:rsidP="00AA37F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3DD93C" w14:textId="5DD22567" w:rsidR="00AA37F7" w:rsidRDefault="00AA37F7" w:rsidP="00AA37F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C3AA3E" w14:textId="12752DA1" w:rsidR="00AA37F7" w:rsidRDefault="00AA37F7" w:rsidP="00AA37F7">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66BF07" w14:textId="08A4CD92" w:rsidR="00AA37F7" w:rsidRDefault="00AA37F7" w:rsidP="00AA37F7">
            <w:pPr>
              <w:pStyle w:val="TAL"/>
            </w:pPr>
            <w:r>
              <w:t>0307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B335B" w14:textId="7E28DC6C" w:rsidR="00AA37F7" w:rsidRDefault="00AA37F7" w:rsidP="00AA37F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ADEC4B" w14:textId="25BC8ED0" w:rsidR="00AA37F7" w:rsidRDefault="00AA37F7" w:rsidP="00AA37F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4EE8F6" w14:textId="49524BC2" w:rsidR="00AA37F7" w:rsidRDefault="00AA37F7" w:rsidP="00AA37F7">
            <w:pPr>
              <w:pStyle w:val="TAL"/>
            </w:pPr>
            <w:r>
              <w:t>Interconnect - MCData IPConnectivity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4C1EE7" w14:textId="1617B151" w:rsidR="00AA37F7" w:rsidRDefault="00AA37F7" w:rsidP="00AA37F7">
            <w:pPr>
              <w:pStyle w:val="TAC"/>
            </w:pPr>
            <w:r>
              <w:t>17.6.0</w:t>
            </w:r>
          </w:p>
        </w:tc>
      </w:tr>
      <w:tr w:rsidR="00AA37F7" w:rsidRPr="00B02A0B" w14:paraId="6117F44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C1E688B" w14:textId="6F03B949" w:rsidR="00AA37F7" w:rsidRDefault="00AA37F7" w:rsidP="00AA37F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9D5C6A" w14:textId="7CE80FC4" w:rsidR="00AA37F7" w:rsidRDefault="00AA37F7" w:rsidP="00AA37F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EEFFAA" w14:textId="55A294E4" w:rsidR="00AA37F7" w:rsidRDefault="00AA37F7" w:rsidP="00AA37F7">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D2D63A" w14:textId="72EBE07A" w:rsidR="00AA37F7" w:rsidRDefault="00AA37F7" w:rsidP="00AA37F7">
            <w:pPr>
              <w:pStyle w:val="TAL"/>
            </w:pPr>
            <w:r>
              <w:t>0308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715520" w14:textId="16207820" w:rsidR="00AA37F7" w:rsidRDefault="00AA37F7" w:rsidP="00AA37F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DB7AC7" w14:textId="6D4D04B9" w:rsidR="00AA37F7" w:rsidRDefault="00AA37F7" w:rsidP="00AA37F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01E914" w14:textId="29ADD63A" w:rsidR="00AA37F7" w:rsidRDefault="00AA37F7" w:rsidP="00AA37F7">
            <w:pPr>
              <w:pStyle w:val="TAL"/>
            </w:pPr>
            <w:r>
              <w:t>Interconnect - MCData Regroup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57745E" w14:textId="3A8292AB" w:rsidR="00AA37F7" w:rsidRDefault="00AA37F7" w:rsidP="00AA37F7">
            <w:pPr>
              <w:pStyle w:val="TAC"/>
            </w:pPr>
            <w:r>
              <w:t>17.6.0</w:t>
            </w:r>
          </w:p>
        </w:tc>
      </w:tr>
      <w:tr w:rsidR="00636019" w:rsidRPr="00B02A0B" w14:paraId="7400D61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5F86DA3" w14:textId="5F21CD0D" w:rsidR="00636019" w:rsidRDefault="00636019" w:rsidP="0063601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92C635" w14:textId="2EC45B71" w:rsidR="00636019" w:rsidRDefault="00636019" w:rsidP="0063601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CA9760" w14:textId="521EC264" w:rsidR="00636019" w:rsidRDefault="00636019" w:rsidP="00636019">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1E1996" w14:textId="25A8F9A8" w:rsidR="00636019" w:rsidRDefault="00636019" w:rsidP="00636019">
            <w:pPr>
              <w:pStyle w:val="TAL"/>
            </w:pPr>
            <w:r>
              <w:t>0309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875EC" w14:textId="33CABE0D" w:rsidR="00636019" w:rsidRDefault="00636019" w:rsidP="00636019">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09DD4" w14:textId="37E4622A" w:rsidR="00636019" w:rsidRDefault="00636019" w:rsidP="0063601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937F3F" w14:textId="634549BD" w:rsidR="00636019" w:rsidRDefault="00636019" w:rsidP="00636019">
            <w:pPr>
              <w:pStyle w:val="TAL"/>
            </w:pPr>
            <w:r>
              <w:t>Interconnect - MCData SDS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855452" w14:textId="38AA6C13" w:rsidR="00636019" w:rsidRDefault="00636019" w:rsidP="00636019">
            <w:pPr>
              <w:pStyle w:val="TAC"/>
            </w:pPr>
            <w:r>
              <w:t>17.6.0</w:t>
            </w:r>
          </w:p>
        </w:tc>
      </w:tr>
      <w:tr w:rsidR="00415AB2" w:rsidRPr="00B02A0B" w14:paraId="5E31DCC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AD3A625" w14:textId="056A9553" w:rsidR="00415AB2" w:rsidRDefault="00415AB2" w:rsidP="0063601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99BDEB" w14:textId="0ECF60D5" w:rsidR="00415AB2" w:rsidRDefault="00415AB2" w:rsidP="0063601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17D076" w14:textId="77777777" w:rsidR="00415AB2" w:rsidRDefault="00415AB2" w:rsidP="00636019">
            <w:pPr>
              <w:pStyle w:val="TAC"/>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A534E2" w14:textId="77777777" w:rsidR="00415AB2" w:rsidRDefault="00415AB2" w:rsidP="00636019">
            <w:pPr>
              <w:pStyle w:val="TAL"/>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A78DF" w14:textId="77777777" w:rsidR="00415AB2" w:rsidRDefault="00415AB2" w:rsidP="00636019">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2BFAC0" w14:textId="77777777" w:rsidR="00415AB2" w:rsidRDefault="00415AB2" w:rsidP="00636019">
            <w:pPr>
              <w:pStyle w:val="TAC"/>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3F5545" w14:textId="29AD3068" w:rsidR="00415AB2" w:rsidRDefault="00415AB2" w:rsidP="00636019">
            <w:pPr>
              <w:pStyle w:val="TAL"/>
            </w:pPr>
            <w:r>
              <w:t>Editorial correction</w:t>
            </w:r>
            <w:r w:rsidR="007269EA">
              <w:t xml:space="preserve"> done by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B6F06A" w14:textId="76FD01FE" w:rsidR="00415AB2" w:rsidRDefault="00415AB2" w:rsidP="00636019">
            <w:pPr>
              <w:pStyle w:val="TAC"/>
            </w:pPr>
            <w:r>
              <w:t>17.6.1</w:t>
            </w:r>
          </w:p>
        </w:tc>
      </w:tr>
      <w:tr w:rsidR="004D7CF1" w:rsidRPr="00B02A0B" w14:paraId="298130A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926F388" w14:textId="32CFCB16" w:rsidR="004D7CF1" w:rsidRDefault="004D7CF1" w:rsidP="0063601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59841F" w14:textId="5EA9556C" w:rsidR="004D7CF1" w:rsidRDefault="004D7CF1" w:rsidP="0063601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2E5953" w14:textId="77777777" w:rsidR="004D7CF1" w:rsidRDefault="004D7CF1" w:rsidP="00636019">
            <w:pPr>
              <w:pStyle w:val="TAC"/>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25AA9B" w14:textId="77777777" w:rsidR="004D7CF1" w:rsidRDefault="004D7CF1" w:rsidP="00636019">
            <w:pPr>
              <w:pStyle w:val="TAL"/>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0ED3E7" w14:textId="77777777" w:rsidR="004D7CF1" w:rsidRDefault="004D7CF1" w:rsidP="00636019">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E4055B" w14:textId="77777777" w:rsidR="004D7CF1" w:rsidRDefault="004D7CF1" w:rsidP="00636019">
            <w:pPr>
              <w:pStyle w:val="TAC"/>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AE55FE" w14:textId="4BB5A568" w:rsidR="004D7CF1" w:rsidRDefault="004D7CF1" w:rsidP="00636019">
            <w:pPr>
              <w:pStyle w:val="TAL"/>
            </w:pPr>
            <w:r>
              <w:t>attachments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25B443" w14:textId="4B9C6750" w:rsidR="004D7CF1" w:rsidRDefault="004D7CF1" w:rsidP="00636019">
            <w:pPr>
              <w:pStyle w:val="TAC"/>
            </w:pPr>
            <w:r>
              <w:t>17.6.2</w:t>
            </w:r>
          </w:p>
        </w:tc>
      </w:tr>
      <w:tr w:rsidR="00A50F33" w:rsidRPr="00B02A0B" w14:paraId="7436EB9A"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6212E84" w14:textId="35D87E3E" w:rsidR="00A50F33" w:rsidRDefault="00A50F33" w:rsidP="00636019">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026AC0" w14:textId="1A57742D" w:rsidR="00A50F33" w:rsidRDefault="00A50F33" w:rsidP="00636019">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C617B3" w14:textId="6622DEF8" w:rsidR="00A50F33" w:rsidRDefault="00A50F33" w:rsidP="00636019">
            <w:pPr>
              <w:pStyle w:val="TAC"/>
            </w:pPr>
            <w:r w:rsidRPr="00A50F33">
              <w:t>CP-221225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880099" w14:textId="348ACF0F" w:rsidR="00A50F33" w:rsidRDefault="00A50F33" w:rsidP="00636019">
            <w:pPr>
              <w:pStyle w:val="TAL"/>
            </w:pPr>
            <w:r>
              <w:t>0319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8BCDDD" w14:textId="4C363AC1" w:rsidR="00A50F33" w:rsidRDefault="00A50F33" w:rsidP="00636019">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6580C9" w14:textId="5778E2D1" w:rsidR="00A50F33" w:rsidRDefault="00A50F33" w:rsidP="0063601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0A6F44" w14:textId="1413399A" w:rsidR="00A50F33" w:rsidRDefault="00A50F33" w:rsidP="00636019">
            <w:pPr>
              <w:pStyle w:val="TAL"/>
            </w:pPr>
            <w:r>
              <w:t>FA as a target user for 1-1 FD using HTTP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5B7225" w14:textId="1FF64B44" w:rsidR="00A50F33" w:rsidRDefault="00A50F33" w:rsidP="00636019">
            <w:pPr>
              <w:pStyle w:val="TAC"/>
            </w:pPr>
            <w:r>
              <w:t>17.7.0</w:t>
            </w:r>
          </w:p>
        </w:tc>
      </w:tr>
      <w:tr w:rsidR="00D90E27" w:rsidRPr="00B02A0B" w14:paraId="1E54121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DF22B19" w14:textId="1A4714D6" w:rsidR="00D90E27" w:rsidRDefault="00D90E27" w:rsidP="00636019">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6C348D" w14:textId="33F721B8" w:rsidR="00D90E27" w:rsidRDefault="00D90E27" w:rsidP="00636019">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28D03B" w14:textId="2F1BEAB8" w:rsidR="00D90E27" w:rsidRPr="00A50F33" w:rsidRDefault="00D90E27" w:rsidP="00636019">
            <w:pPr>
              <w:pStyle w:val="TAC"/>
            </w:pPr>
            <w:r w:rsidRPr="00D90E27">
              <w:t>CP-221225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C91418" w14:textId="4E14F8B9" w:rsidR="00D90E27" w:rsidRDefault="00D90E27" w:rsidP="00636019">
            <w:pPr>
              <w:pStyle w:val="TAL"/>
            </w:pPr>
            <w:r>
              <w:t>0318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149A15" w14:textId="53AD94AE" w:rsidR="00D90E27" w:rsidRDefault="00D90E27" w:rsidP="00636019">
            <w:pPr>
              <w:pStyle w:val="TAR"/>
            </w:pPr>
            <w: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80EC3" w14:textId="07A5B21A" w:rsidR="00D90E27" w:rsidRDefault="00D90E27" w:rsidP="00636019">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0B47B4" w14:textId="0A3EA9ED" w:rsidR="00D90E27" w:rsidRDefault="00D90E27" w:rsidP="00636019">
            <w:pPr>
              <w:pStyle w:val="TAL"/>
            </w:pPr>
            <w:r>
              <w:t>Add support for multiple IPConn communications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CA776B" w14:textId="5A841441" w:rsidR="00D90E27" w:rsidRDefault="00D90E27" w:rsidP="00636019">
            <w:pPr>
              <w:pStyle w:val="TAC"/>
            </w:pPr>
            <w:r>
              <w:t>17.7.0</w:t>
            </w:r>
          </w:p>
        </w:tc>
      </w:tr>
      <w:tr w:rsidR="00905FAA" w:rsidRPr="00B02A0B" w14:paraId="16DD07F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0A6DEB5" w14:textId="3886CD9E" w:rsidR="00905FAA" w:rsidRDefault="00905FAA" w:rsidP="00905FAA">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BA98B3" w14:textId="268B0629" w:rsidR="00905FAA" w:rsidRDefault="00905FAA" w:rsidP="00905FAA">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80E7C9" w14:textId="47508080" w:rsidR="00905FAA" w:rsidRPr="00D90E27" w:rsidRDefault="00905FAA" w:rsidP="00905FAA">
            <w:pPr>
              <w:pStyle w:val="TAC"/>
            </w:pPr>
            <w:r w:rsidRPr="00D90E27">
              <w:t>CP-221225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490547" w14:textId="75C34234" w:rsidR="00905FAA" w:rsidRDefault="00905FAA" w:rsidP="00905FAA">
            <w:pPr>
              <w:pStyle w:val="TAL"/>
            </w:pPr>
            <w:r>
              <w:t>0325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5C46EA" w14:textId="61A1144B" w:rsidR="00905FAA" w:rsidRDefault="00905FAA" w:rsidP="00905FAA">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195BD8" w14:textId="0A091808" w:rsidR="00905FAA" w:rsidRDefault="00905FAA" w:rsidP="00905FAA">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E54955" w14:textId="00B4956E" w:rsidR="00905FAA" w:rsidRDefault="00905FAA" w:rsidP="00905FAA">
            <w:pPr>
              <w:pStyle w:val="TAL"/>
            </w:pPr>
            <w:r>
              <w:t>Several corrections related to use of functional alias URI and its resolution response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3B0FE2" w14:textId="1E3C9F17" w:rsidR="00905FAA" w:rsidRDefault="00905FAA" w:rsidP="00905FAA">
            <w:pPr>
              <w:pStyle w:val="TAC"/>
            </w:pPr>
            <w:r>
              <w:t>17.7.0</w:t>
            </w:r>
          </w:p>
        </w:tc>
      </w:tr>
      <w:tr w:rsidR="00EC21CF" w:rsidRPr="00B02A0B" w14:paraId="0F9A138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B40C907" w14:textId="24EC7F9C" w:rsidR="00EC21CF" w:rsidRDefault="00EC21CF" w:rsidP="00EC21CF">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6CDB93" w14:textId="1FE83B6C" w:rsidR="00EC21CF" w:rsidRDefault="00EC21CF" w:rsidP="00EC21CF">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305B90" w14:textId="134A1C9A" w:rsidR="00EC21CF" w:rsidRPr="00D90E27" w:rsidRDefault="00EC21CF" w:rsidP="00EC21CF">
            <w:pPr>
              <w:pStyle w:val="TAC"/>
            </w:pPr>
            <w:r w:rsidRPr="00D90E27">
              <w:t>CP-22122</w:t>
            </w:r>
            <w:r>
              <w:t>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356FE4" w14:textId="007EEE25" w:rsidR="00EC21CF" w:rsidRDefault="00EC21CF" w:rsidP="00EC21CF">
            <w:pPr>
              <w:pStyle w:val="TAL"/>
            </w:pPr>
            <w:r>
              <w:t>0321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49BA" w14:textId="50525954" w:rsidR="00EC21CF" w:rsidRDefault="00EC21CF"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A364D8" w14:textId="002AD50B" w:rsidR="00EC21CF" w:rsidRDefault="00EC21CF"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60B179" w14:textId="3B202BA1" w:rsidR="00EC21CF" w:rsidRDefault="00EC21CF" w:rsidP="00EC21CF">
            <w:pPr>
              <w:pStyle w:val="TAL"/>
            </w:pPr>
            <w:r>
              <w:t>5GS QoS aspects in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85444D" w14:textId="306FD0DA" w:rsidR="00EC21CF" w:rsidRDefault="00EC21CF" w:rsidP="00EC21CF">
            <w:pPr>
              <w:pStyle w:val="TAC"/>
            </w:pPr>
            <w:r>
              <w:t>17.7.0</w:t>
            </w:r>
          </w:p>
        </w:tc>
      </w:tr>
      <w:tr w:rsidR="00EC21CF" w:rsidRPr="00B02A0B" w14:paraId="11282A8F"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1983DD0" w14:textId="4CF56BBE" w:rsidR="00EC21CF" w:rsidRDefault="00EC21CF" w:rsidP="00EC21CF">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8850F2" w14:textId="7E332FE9" w:rsidR="00EC21CF" w:rsidRDefault="00EC21CF" w:rsidP="00EC21CF">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961B79" w14:textId="738B1B5D" w:rsidR="00EC21CF" w:rsidRPr="00D90E27" w:rsidRDefault="00EC21CF" w:rsidP="00EC21CF">
            <w:pPr>
              <w:pStyle w:val="TAC"/>
            </w:pPr>
            <w:r w:rsidRPr="00D90E27">
              <w:t>CP-22122</w:t>
            </w:r>
            <w:r>
              <w:t>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A8B657" w14:textId="22B8315F" w:rsidR="00EC21CF" w:rsidRDefault="00EC21CF" w:rsidP="00EC21CF">
            <w:pPr>
              <w:pStyle w:val="TAL"/>
            </w:pPr>
            <w:r>
              <w:t>0326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680917" w14:textId="45D8B2B0" w:rsidR="00EC21CF" w:rsidRDefault="00EC21CF"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3176E6" w14:textId="6BBBB778" w:rsidR="00EC21CF" w:rsidRDefault="00EC21CF"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AB0A3A" w14:textId="44AD9BF6" w:rsidR="00EC21CF" w:rsidRDefault="00EC21CF" w:rsidP="00EC21CF">
            <w:pPr>
              <w:pStyle w:val="TAL"/>
            </w:pPr>
            <w:r>
              <w:t>Resource sharing aspects in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B44783" w14:textId="72329F1B" w:rsidR="00EC21CF" w:rsidRDefault="00EC21CF" w:rsidP="00EC21CF">
            <w:pPr>
              <w:pStyle w:val="TAC"/>
            </w:pPr>
            <w:r>
              <w:t>17.7.0</w:t>
            </w:r>
          </w:p>
        </w:tc>
      </w:tr>
      <w:tr w:rsidR="009A18B0" w:rsidRPr="00B02A0B" w14:paraId="2F71D66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D2437E9" w14:textId="3D3A36E2" w:rsidR="009A18B0" w:rsidRDefault="009A18B0" w:rsidP="00EC21CF">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81D1C5" w14:textId="7D58484D" w:rsidR="009A18B0" w:rsidRDefault="009A18B0" w:rsidP="00EC21CF">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592A29" w14:textId="5CCA2AE3" w:rsidR="009A18B0" w:rsidRPr="00D90E27" w:rsidRDefault="009A18B0" w:rsidP="00EC21CF">
            <w:pPr>
              <w:pStyle w:val="TAC"/>
            </w:pPr>
            <w:r w:rsidRPr="009A18B0">
              <w:t>CP-221247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B35E8F" w14:textId="190FA92C" w:rsidR="009A18B0" w:rsidRDefault="009A18B0" w:rsidP="00EC21CF">
            <w:pPr>
              <w:pStyle w:val="TAL"/>
            </w:pPr>
            <w:r>
              <w:t>0320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F561D" w14:textId="261F04D4" w:rsidR="009A18B0" w:rsidRDefault="009A18B0" w:rsidP="00EC21CF">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D758EC" w14:textId="684DC270" w:rsidR="009A18B0" w:rsidRDefault="009A18B0" w:rsidP="00EC21CF">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7B2D06" w14:textId="69B3509F" w:rsidR="009A18B0" w:rsidRDefault="009A18B0" w:rsidP="00EC21CF">
            <w:pPr>
              <w:pStyle w:val="TAL"/>
            </w:pPr>
            <w:r>
              <w:t>Reference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7B4779" w14:textId="695AF025" w:rsidR="009A18B0" w:rsidRDefault="009A18B0" w:rsidP="00EC21CF">
            <w:pPr>
              <w:pStyle w:val="TAC"/>
            </w:pPr>
            <w:r>
              <w:t>17.7.0</w:t>
            </w:r>
          </w:p>
        </w:tc>
      </w:tr>
      <w:tr w:rsidR="00AA0D64" w:rsidRPr="00B02A0B" w14:paraId="44A481B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BC49CFD" w14:textId="7610D82A" w:rsidR="00AA0D64" w:rsidRDefault="00AA0D64" w:rsidP="00EC21CF">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C78CBF" w14:textId="7F41B42C" w:rsidR="00AA0D64" w:rsidRDefault="00AA0D64" w:rsidP="00EC21CF">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6F5886" w14:textId="6897AEC5" w:rsidR="00AA0D64" w:rsidRPr="009A18B0" w:rsidRDefault="00AA0D64" w:rsidP="00EC21CF">
            <w:pPr>
              <w:pStyle w:val="TAC"/>
            </w:pPr>
            <w:r>
              <w:t>CP-221344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A3DE0D" w14:textId="29A3D6D6" w:rsidR="00AA0D64" w:rsidRDefault="00AA0D64" w:rsidP="00EC21CF">
            <w:pPr>
              <w:pStyle w:val="TAL"/>
            </w:pPr>
            <w:r>
              <w:t>0324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A7C9A" w14:textId="72207707" w:rsidR="00AA0D64" w:rsidRDefault="00AA0D64" w:rsidP="00EC21CF">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DAFEA8" w14:textId="5FD1CE3D" w:rsidR="00AA0D64" w:rsidRDefault="00AA0D64"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683D4A" w14:textId="09C267D6" w:rsidR="00AA0D64" w:rsidRDefault="00AA0D64" w:rsidP="00EC21CF">
            <w:pPr>
              <w:pStyle w:val="TAL"/>
            </w:pPr>
            <w:r>
              <w:t>Group area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03F396" w14:textId="216C67E8" w:rsidR="00AA0D64" w:rsidRDefault="00AA0D64" w:rsidP="00EC21CF">
            <w:pPr>
              <w:pStyle w:val="TAC"/>
            </w:pPr>
            <w:r>
              <w:t>17.7.0</w:t>
            </w:r>
          </w:p>
        </w:tc>
      </w:tr>
      <w:tr w:rsidR="00CE0416" w:rsidRPr="00B02A0B" w14:paraId="35B49A88"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C6E63C3" w14:textId="0F1419C4" w:rsidR="00CE0416" w:rsidRDefault="00CE0416" w:rsidP="00EC21CF">
            <w:pPr>
              <w:pStyle w:val="TAC"/>
            </w:pPr>
            <w: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F5FD65" w14:textId="5CAA8469" w:rsidR="00CE0416" w:rsidRDefault="00CE0416" w:rsidP="00EC21CF">
            <w:pPr>
              <w:pStyle w:val="TAC"/>
            </w:pPr>
            <w: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06BF17" w14:textId="7EF6D231" w:rsidR="00CE0416" w:rsidRDefault="00CE0416" w:rsidP="00EC21CF">
            <w:pPr>
              <w:pStyle w:val="TAC"/>
            </w:pPr>
            <w:r w:rsidRPr="00CE0416">
              <w:t>CP-222160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DDC66D" w14:textId="08375E9C" w:rsidR="00CE0416" w:rsidRDefault="00CE0416" w:rsidP="00EC21CF">
            <w:pPr>
              <w:pStyle w:val="TAL"/>
            </w:pPr>
            <w:r>
              <w:t>0328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11FAD2" w14:textId="4885EFA8" w:rsidR="00CE0416" w:rsidRDefault="00CE0416"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01F1B" w14:textId="41612778" w:rsidR="00CE0416" w:rsidRDefault="00CE0416"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464053" w14:textId="2E2474FA" w:rsidR="00CE0416" w:rsidRDefault="00CE0416" w:rsidP="00EC21CF">
            <w:pPr>
              <w:pStyle w:val="TAL"/>
            </w:pPr>
            <w:r>
              <w:t>Adding support for using a functional alias as target of an IP connectivity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E912F" w14:textId="05099C77" w:rsidR="00CE0416" w:rsidRDefault="00CE0416" w:rsidP="00EC21CF">
            <w:pPr>
              <w:pStyle w:val="TAC"/>
            </w:pPr>
            <w:r>
              <w:t>17.8.0</w:t>
            </w:r>
          </w:p>
        </w:tc>
      </w:tr>
      <w:tr w:rsidR="00C1078F" w:rsidRPr="00B02A0B" w14:paraId="6B1D790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8C836E3" w14:textId="64B82E25" w:rsidR="00C1078F" w:rsidRDefault="00C1078F" w:rsidP="00EC21CF">
            <w:pPr>
              <w:pStyle w:val="TAC"/>
            </w:pPr>
            <w: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EE63A6" w14:textId="08CF3B5A" w:rsidR="00C1078F" w:rsidRDefault="00C1078F" w:rsidP="00EC21CF">
            <w:pPr>
              <w:pStyle w:val="TAC"/>
            </w:pPr>
            <w: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71D88F" w14:textId="1CCE7D91" w:rsidR="00C1078F" w:rsidRPr="00CE0416" w:rsidRDefault="00C1078F" w:rsidP="00EC21CF">
            <w:pPr>
              <w:pStyle w:val="TAC"/>
            </w:pPr>
            <w:r w:rsidRPr="00C1078F">
              <w:t>CP-222160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8DA629" w14:textId="268DBD7A" w:rsidR="00C1078F" w:rsidRDefault="00C1078F" w:rsidP="00EC21CF">
            <w:pPr>
              <w:pStyle w:val="TAL"/>
            </w:pPr>
            <w:r>
              <w:t>0333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C6649" w14:textId="7F49AC32" w:rsidR="00C1078F" w:rsidRDefault="00C1078F"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5CCDDF" w14:textId="23DB6812" w:rsidR="00C1078F" w:rsidRDefault="00C1078F" w:rsidP="00EC21CF">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52A534" w14:textId="742F3D1D" w:rsidR="00C1078F" w:rsidRDefault="00C1078F" w:rsidP="00EC21CF">
            <w:pPr>
              <w:pStyle w:val="TAL"/>
            </w:pPr>
            <w:r>
              <w:t>MCData Functional Alias resolution reference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98706A" w14:textId="7B08F29D" w:rsidR="00C1078F" w:rsidRDefault="00C1078F" w:rsidP="00EC21CF">
            <w:pPr>
              <w:pStyle w:val="TAC"/>
            </w:pPr>
            <w:r>
              <w:t>17.8.0</w:t>
            </w:r>
          </w:p>
        </w:tc>
      </w:tr>
      <w:tr w:rsidR="00150FF6" w:rsidRPr="00B02A0B" w14:paraId="70A7E0DF"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EB7B0FA" w14:textId="736ABF5F" w:rsidR="00150FF6" w:rsidRDefault="00150FF6" w:rsidP="00EC21CF">
            <w:pPr>
              <w:pStyle w:val="TAC"/>
            </w:pPr>
            <w: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0D5184" w14:textId="613CA329" w:rsidR="00150FF6" w:rsidRDefault="00150FF6" w:rsidP="00EC21CF">
            <w:pPr>
              <w:pStyle w:val="TAC"/>
            </w:pPr>
            <w: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FD27F8" w14:textId="4122B78C" w:rsidR="00150FF6" w:rsidRPr="00C1078F" w:rsidRDefault="00150FF6" w:rsidP="00EC21CF">
            <w:pPr>
              <w:pStyle w:val="TAC"/>
            </w:pPr>
            <w:r w:rsidRPr="00150FF6">
              <w:t>CP-222160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F3280A" w14:textId="2EE4E350" w:rsidR="00150FF6" w:rsidRDefault="00150FF6" w:rsidP="00EC21CF">
            <w:pPr>
              <w:pStyle w:val="TAL"/>
            </w:pPr>
            <w:r>
              <w:t>0334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3E465" w14:textId="4D32497F" w:rsidR="00150FF6" w:rsidRDefault="00150FF6"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6DCB95" w14:textId="630F07B1" w:rsidR="00150FF6" w:rsidRDefault="00150FF6"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280B9D" w14:textId="6A2CE383" w:rsidR="00150FF6" w:rsidRDefault="00150FF6" w:rsidP="00EC21CF">
            <w:pPr>
              <w:pStyle w:val="TAL"/>
            </w:pPr>
            <w:r>
              <w:t>Support providing FAs used by affiliated group members-MCData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5262E0" w14:textId="762BF25B" w:rsidR="00150FF6" w:rsidRDefault="00150FF6" w:rsidP="00EC21CF">
            <w:pPr>
              <w:pStyle w:val="TAC"/>
            </w:pPr>
            <w:r>
              <w:t>17.8.0</w:t>
            </w:r>
          </w:p>
        </w:tc>
      </w:tr>
      <w:tr w:rsidR="00150FF6" w:rsidRPr="00B02A0B" w14:paraId="39A455B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5A8805F" w14:textId="70793148" w:rsidR="00150FF6" w:rsidRDefault="00150FF6" w:rsidP="00EC21CF">
            <w:pPr>
              <w:pStyle w:val="TAC"/>
            </w:pPr>
            <w: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1A21D" w14:textId="74649542" w:rsidR="00150FF6" w:rsidRDefault="00150FF6" w:rsidP="00EC21CF">
            <w:pPr>
              <w:pStyle w:val="TAC"/>
            </w:pPr>
            <w: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C51810" w14:textId="24E0AE76" w:rsidR="00150FF6" w:rsidRPr="00150FF6" w:rsidRDefault="00150FF6" w:rsidP="00EC21CF">
            <w:pPr>
              <w:pStyle w:val="TAC"/>
            </w:pPr>
            <w:r w:rsidRPr="00150FF6">
              <w:t>CP-222160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38FC60" w14:textId="68AA152A" w:rsidR="00150FF6" w:rsidRDefault="00150FF6" w:rsidP="00EC21CF">
            <w:pPr>
              <w:pStyle w:val="TAL"/>
            </w:pPr>
            <w:r>
              <w:t>0335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36AB32" w14:textId="36711202" w:rsidR="00150FF6" w:rsidRDefault="00150FF6"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52591B" w14:textId="08960840" w:rsidR="00150FF6" w:rsidRDefault="00150FF6"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3146A3" w14:textId="3A3423C7" w:rsidR="00150FF6" w:rsidRDefault="00150FF6" w:rsidP="00EC21CF">
            <w:pPr>
              <w:pStyle w:val="TAL"/>
            </w:pPr>
            <w:r>
              <w:t>Support user-provided application layer priority in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6FAF49" w14:textId="58E97B5E" w:rsidR="00150FF6" w:rsidRDefault="00150FF6" w:rsidP="00EC21CF">
            <w:pPr>
              <w:pStyle w:val="TAC"/>
            </w:pPr>
            <w:r>
              <w:t>17.8.0</w:t>
            </w:r>
          </w:p>
        </w:tc>
      </w:tr>
      <w:tr w:rsidR="00FD19DC" w:rsidRPr="00B02A0B" w14:paraId="2BA000C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E067CD0" w14:textId="225E9342" w:rsidR="00FD19DC" w:rsidRDefault="00FD19DC" w:rsidP="00EC21CF">
            <w:pPr>
              <w:pStyle w:val="TAC"/>
            </w:pPr>
            <w: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EF1F1C" w14:textId="5D924EB7" w:rsidR="00FD19DC" w:rsidRDefault="00FD19DC" w:rsidP="00EC21CF">
            <w:pPr>
              <w:pStyle w:val="TAC"/>
            </w:pPr>
            <w: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89766D" w14:textId="18C5F98B" w:rsidR="00FD19DC" w:rsidRPr="00150FF6" w:rsidRDefault="00147650" w:rsidP="00EC21CF">
            <w:pPr>
              <w:pStyle w:val="TAC"/>
            </w:pPr>
            <w:r w:rsidRPr="00147650">
              <w:t>CP-223152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590F3BC" w14:textId="3726472D" w:rsidR="00FD19DC" w:rsidRDefault="00FD19DC" w:rsidP="00EC21CF">
            <w:pPr>
              <w:pStyle w:val="TAL"/>
            </w:pPr>
            <w:r>
              <w:t>0341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E35FB8" w14:textId="5F64EDDF" w:rsidR="00FD19DC" w:rsidRDefault="00FD19DC"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DBE951" w14:textId="65A1E151" w:rsidR="00FD19DC" w:rsidRDefault="00FD19DC" w:rsidP="00EC21CF">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92893D" w14:textId="64125F21" w:rsidR="00FD19DC" w:rsidRDefault="00FD19DC" w:rsidP="00EC21CF">
            <w:pPr>
              <w:pStyle w:val="TAL"/>
            </w:pPr>
            <w:r w:rsidRPr="00FD19DC">
              <w:t>Fix the element type for "called-functional-alias-URI"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A7C792" w14:textId="2628D94D" w:rsidR="00FD19DC" w:rsidRDefault="00FD19DC" w:rsidP="00EC21CF">
            <w:pPr>
              <w:pStyle w:val="TAC"/>
            </w:pPr>
            <w:r>
              <w:t>17.9.0</w:t>
            </w:r>
          </w:p>
        </w:tc>
      </w:tr>
      <w:tr w:rsidR="00FE47C2" w:rsidRPr="00B02A0B" w14:paraId="42BD11D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6551351" w14:textId="6A618C77" w:rsidR="00FE47C2" w:rsidRDefault="00FE47C2" w:rsidP="00EC21CF">
            <w:pPr>
              <w:pStyle w:val="TAC"/>
            </w:pPr>
            <w: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D2D1FC" w14:textId="3B568FA4" w:rsidR="00FE47C2" w:rsidRDefault="00FE47C2" w:rsidP="00EC21CF">
            <w:pPr>
              <w:pStyle w:val="TAC"/>
            </w:pPr>
            <w: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CE75EE" w14:textId="7CD00581" w:rsidR="00FE47C2" w:rsidRPr="003F44C5" w:rsidRDefault="00FE47C2" w:rsidP="003F44C5">
            <w:pPr>
              <w:overflowPunct/>
              <w:autoSpaceDE/>
              <w:autoSpaceDN/>
              <w:adjustRightInd/>
              <w:spacing w:after="0"/>
              <w:jc w:val="center"/>
              <w:textAlignment w:val="auto"/>
              <w:rPr>
                <w:rFonts w:cs="Arial"/>
                <w:sz w:val="16"/>
                <w:szCs w:val="16"/>
              </w:rPr>
            </w:pPr>
            <w:r>
              <w:rPr>
                <w:rFonts w:ascii="Arial" w:hAnsi="Arial" w:cs="Arial"/>
                <w:sz w:val="16"/>
                <w:szCs w:val="16"/>
              </w:rPr>
              <w:t>CP-240115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8F0CF2" w14:textId="02D15B53" w:rsidR="00FE47C2" w:rsidRDefault="00FE47C2" w:rsidP="00EC21CF">
            <w:pPr>
              <w:pStyle w:val="TAL"/>
            </w:pPr>
            <w:r>
              <w:t>0383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05F75" w14:textId="34A94357" w:rsidR="00FE47C2" w:rsidRDefault="00FE47C2" w:rsidP="00EC21CF">
            <w:pPr>
              <w:pStyle w:val="TAR"/>
            </w:pPr>
            <w: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8AC02F" w14:textId="5C891F52" w:rsidR="00FE47C2" w:rsidRDefault="00FE47C2" w:rsidP="00EC21CF">
            <w:pPr>
              <w:pStyle w:val="TAC"/>
            </w:pPr>
            <w: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FB72C9" w14:textId="13837EE8" w:rsidR="00FE47C2" w:rsidRPr="00FD19DC" w:rsidRDefault="00FE47C2" w:rsidP="00EC21CF">
            <w:pPr>
              <w:pStyle w:val="TAL"/>
            </w:pPr>
            <w:r>
              <w:t>Media feature tags for IPCONN service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6F6D32" w14:textId="36A85642" w:rsidR="00FE47C2" w:rsidRDefault="00FE47C2" w:rsidP="00EC21CF">
            <w:pPr>
              <w:pStyle w:val="TAC"/>
            </w:pPr>
            <w:r>
              <w:t>17.10.0</w:t>
            </w:r>
          </w:p>
        </w:tc>
      </w:tr>
      <w:tr w:rsidR="00E951AF" w:rsidRPr="00B02A0B" w14:paraId="0BAF25DF" w14:textId="77777777" w:rsidTr="00B02A0B">
        <w:trPr>
          <w:ins w:id="8998" w:author="24.282_CR0430R1_(Rel-17)_MCImp-MCDATA-CT" w:date="2024-09-27T12:5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5666CB" w14:textId="594CA5BD" w:rsidR="00E951AF" w:rsidRDefault="00E951AF" w:rsidP="00EC21CF">
            <w:pPr>
              <w:pStyle w:val="TAC"/>
              <w:rPr>
                <w:ins w:id="8999" w:author="24.282_CR0430R1_(Rel-17)_MCImp-MCDATA-CT" w:date="2024-09-27T12:50:00Z"/>
              </w:rPr>
            </w:pPr>
            <w:ins w:id="9000" w:author="24.282_CR0430R1_(Rel-17)_MCImp-MCDATA-CT" w:date="2024-09-27T12:50:00Z">
              <w: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B23FBA" w14:textId="6C7F39AB" w:rsidR="00E951AF" w:rsidRDefault="00E951AF" w:rsidP="00EC21CF">
            <w:pPr>
              <w:pStyle w:val="TAC"/>
              <w:rPr>
                <w:ins w:id="9001" w:author="24.282_CR0430R1_(Rel-17)_MCImp-MCDATA-CT" w:date="2024-09-27T12:50:00Z"/>
              </w:rPr>
            </w:pPr>
            <w:ins w:id="9002" w:author="24.282_CR0430R1_(Rel-17)_MCImp-MCDATA-CT" w:date="2024-09-27T12:50:00Z">
              <w: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43B570" w14:textId="6E4FB29A" w:rsidR="00E951AF" w:rsidRDefault="00E951AF" w:rsidP="00E951AF">
            <w:pPr>
              <w:overflowPunct/>
              <w:autoSpaceDE/>
              <w:autoSpaceDN/>
              <w:adjustRightInd/>
              <w:spacing w:after="0"/>
              <w:jc w:val="center"/>
              <w:textAlignment w:val="auto"/>
              <w:rPr>
                <w:ins w:id="9003" w:author="24.282_CR0430R1_(Rel-17)_MCImp-MCDATA-CT" w:date="2024-09-27T12:50:00Z"/>
                <w:rFonts w:ascii="Arial" w:hAnsi="Arial" w:cs="Arial"/>
                <w:sz w:val="16"/>
                <w:szCs w:val="16"/>
              </w:rPr>
            </w:pPr>
            <w:ins w:id="9004" w:author="24.282_CR0430R1_(Rel-17)_MCImp-MCDATA-CT" w:date="2024-09-27T12:50:00Z">
              <w:r>
                <w:rPr>
                  <w:rFonts w:ascii="Arial" w:hAnsi="Arial" w:cs="Arial"/>
                  <w:sz w:val="16"/>
                  <w:szCs w:val="16"/>
                </w:rPr>
                <w:t>CP-242208</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944E9F" w14:textId="67D4588B" w:rsidR="00E951AF" w:rsidRDefault="00E951AF" w:rsidP="00EC21CF">
            <w:pPr>
              <w:pStyle w:val="TAL"/>
              <w:rPr>
                <w:ins w:id="9005" w:author="24.282_CR0430R1_(Rel-17)_MCImp-MCDATA-CT" w:date="2024-09-27T12:50:00Z"/>
              </w:rPr>
            </w:pPr>
            <w:ins w:id="9006" w:author="24.282_CR0430R1_(Rel-17)_MCImp-MCDATA-CT" w:date="2024-09-27T12:50:00Z">
              <w:r>
                <w:t>0430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907CB" w14:textId="5855BD69" w:rsidR="00E951AF" w:rsidRDefault="00E951AF" w:rsidP="00EC21CF">
            <w:pPr>
              <w:pStyle w:val="TAR"/>
              <w:rPr>
                <w:ins w:id="9007" w:author="24.282_CR0430R1_(Rel-17)_MCImp-MCDATA-CT" w:date="2024-09-27T12:50:00Z"/>
              </w:rPr>
            </w:pPr>
            <w:ins w:id="9008" w:author="24.282_CR0430R1_(Rel-17)_MCImp-MCDATA-CT" w:date="2024-09-27T12:50:00Z">
              <w: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CCF560" w14:textId="6C505B14" w:rsidR="00E951AF" w:rsidRDefault="00E951AF" w:rsidP="00EC21CF">
            <w:pPr>
              <w:pStyle w:val="TAC"/>
              <w:rPr>
                <w:ins w:id="9009" w:author="24.282_CR0430R1_(Rel-17)_MCImp-MCDATA-CT" w:date="2024-09-27T12:50:00Z"/>
              </w:rPr>
            </w:pPr>
            <w:ins w:id="9010" w:author="24.282_CR0430R1_(Rel-17)_MCImp-MCDATA-CT" w:date="2024-09-27T12:50:00Z">
              <w:r>
                <w:t>A</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EE3CD2" w14:textId="61C30AB8" w:rsidR="00E951AF" w:rsidRDefault="00E951AF" w:rsidP="00EC21CF">
            <w:pPr>
              <w:pStyle w:val="TAL"/>
              <w:rPr>
                <w:ins w:id="9011" w:author="24.282_CR0430R1_(Rel-17)_MCImp-MCDATA-CT" w:date="2024-09-27T12:50:00Z"/>
              </w:rPr>
            </w:pPr>
            <w:ins w:id="9012" w:author="24.282_CR0430R1_(Rel-17)_MCImp-MCDATA-CT" w:date="2024-09-27T12:50:00Z">
              <w:r>
                <w:t>Correction of SDS to allow indication of text charset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9FE8B4" w14:textId="127F29CF" w:rsidR="00E951AF" w:rsidRDefault="00E951AF" w:rsidP="00EC21CF">
            <w:pPr>
              <w:pStyle w:val="TAC"/>
              <w:rPr>
                <w:ins w:id="9013" w:author="24.282_CR0430R1_(Rel-17)_MCImp-MCDATA-CT" w:date="2024-09-27T12:50:00Z"/>
              </w:rPr>
            </w:pPr>
            <w:ins w:id="9014" w:author="24.282_CR0430R1_(Rel-17)_MCImp-MCDATA-CT" w:date="2024-09-27T12:50:00Z">
              <w:r>
                <w:t>17.11.0</w:t>
              </w:r>
            </w:ins>
          </w:p>
        </w:tc>
      </w:tr>
    </w:tbl>
    <w:p w14:paraId="6AE5F0B0" w14:textId="77777777" w:rsidR="00080512" w:rsidRDefault="00080512" w:rsidP="005C310B"/>
    <w:sectPr w:rsidR="0008051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3BA9" w14:textId="77777777" w:rsidR="006B0772" w:rsidRDefault="006B0772">
      <w:r>
        <w:separator/>
      </w:r>
    </w:p>
  </w:endnote>
  <w:endnote w:type="continuationSeparator" w:id="0">
    <w:p w14:paraId="64D87331" w14:textId="77777777" w:rsidR="006B0772" w:rsidRDefault="006B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885DA2" w:rsidRDefault="00885DA2">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4AC1" w14:textId="77777777" w:rsidR="006B0772" w:rsidRDefault="006B0772">
      <w:r>
        <w:separator/>
      </w:r>
    </w:p>
  </w:footnote>
  <w:footnote w:type="continuationSeparator" w:id="0">
    <w:p w14:paraId="2584D23B" w14:textId="77777777" w:rsidR="006B0772" w:rsidRDefault="006B0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367B8C7" w:rsidR="00885DA2" w:rsidRDefault="00885DA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23699">
      <w:rPr>
        <w:rFonts w:ascii="Arial" w:hAnsi="Arial" w:cs="Arial"/>
        <w:b/>
        <w:noProof/>
        <w:sz w:val="18"/>
        <w:szCs w:val="18"/>
      </w:rPr>
      <w:t>3GPP TS 24.282 V17.11.017.10.0 (2024-092024-03)</w:t>
    </w:r>
    <w:r>
      <w:rPr>
        <w:rFonts w:ascii="Arial" w:hAnsi="Arial" w:cs="Arial"/>
        <w:b/>
        <w:sz w:val="18"/>
        <w:szCs w:val="18"/>
      </w:rPr>
      <w:fldChar w:fldCharType="end"/>
    </w:r>
  </w:p>
  <w:p w14:paraId="7A6BC72E" w14:textId="522509F1" w:rsidR="00885DA2" w:rsidRDefault="00885DA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A64E3">
      <w:rPr>
        <w:rFonts w:ascii="Arial" w:hAnsi="Arial" w:cs="Arial"/>
        <w:b/>
        <w:noProof/>
        <w:sz w:val="18"/>
        <w:szCs w:val="18"/>
      </w:rPr>
      <w:t>49</w:t>
    </w:r>
    <w:r>
      <w:rPr>
        <w:rFonts w:ascii="Arial" w:hAnsi="Arial" w:cs="Arial"/>
        <w:b/>
        <w:sz w:val="18"/>
        <w:szCs w:val="18"/>
      </w:rPr>
      <w:fldChar w:fldCharType="end"/>
    </w:r>
  </w:p>
  <w:p w14:paraId="13C538E8" w14:textId="16172164" w:rsidR="00885DA2" w:rsidRDefault="00885DA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23699">
      <w:rPr>
        <w:rFonts w:ascii="Arial" w:hAnsi="Arial" w:cs="Arial"/>
        <w:b/>
        <w:noProof/>
        <w:sz w:val="18"/>
        <w:szCs w:val="18"/>
      </w:rPr>
      <w:t>Release 17</w:t>
    </w:r>
    <w:r>
      <w:rPr>
        <w:rFonts w:ascii="Arial" w:hAnsi="Arial" w:cs="Arial"/>
        <w:b/>
        <w:sz w:val="18"/>
        <w:szCs w:val="18"/>
      </w:rPr>
      <w:fldChar w:fldCharType="end"/>
    </w:r>
  </w:p>
  <w:p w14:paraId="1024E63D" w14:textId="77777777" w:rsidR="00885DA2" w:rsidRDefault="00885D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6AE0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94A2F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F2A3E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78F1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194EC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F4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C0DC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F485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2A84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EC48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003EC9"/>
    <w:multiLevelType w:val="hybridMultilevel"/>
    <w:tmpl w:val="96A6CEBE"/>
    <w:lvl w:ilvl="0" w:tplc="5B1478C4">
      <w:start w:val="5"/>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BB84770"/>
    <w:multiLevelType w:val="hybridMultilevel"/>
    <w:tmpl w:val="D01A1158"/>
    <w:lvl w:ilvl="0" w:tplc="E48094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6915B9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F8E493A"/>
    <w:multiLevelType w:val="hybridMultilevel"/>
    <w:tmpl w:val="EF6A51E8"/>
    <w:lvl w:ilvl="0" w:tplc="FFFFFFFF">
      <w:start w:val="1"/>
      <w:numFmt w:v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61577D"/>
    <w:multiLevelType w:val="hybridMultilevel"/>
    <w:tmpl w:val="710C4008"/>
    <w:lvl w:ilvl="0" w:tplc="9304A2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0AA36BD"/>
    <w:multiLevelType w:val="hybridMultilevel"/>
    <w:tmpl w:val="259AD344"/>
    <w:lvl w:ilvl="0" w:tplc="5BCE4A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2171BDF"/>
    <w:multiLevelType w:val="hybridMultilevel"/>
    <w:tmpl w:val="F050D450"/>
    <w:lvl w:ilvl="0" w:tplc="97286E8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43A266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4907A1"/>
    <w:multiLevelType w:val="hybridMultilevel"/>
    <w:tmpl w:val="96A6CEBE"/>
    <w:lvl w:ilvl="0" w:tplc="5B1478C4">
      <w:start w:val="5"/>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FDC764E"/>
    <w:multiLevelType w:val="hybridMultilevel"/>
    <w:tmpl w:val="5D700554"/>
    <w:lvl w:ilvl="0" w:tplc="4432BA44">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42431DD"/>
    <w:multiLevelType w:val="hybridMultilevel"/>
    <w:tmpl w:val="12EADC02"/>
    <w:lvl w:ilvl="0" w:tplc="D21AE186">
      <w:start w:val="1"/>
      <w:numFmt w:val="lowerLetter"/>
      <w:lvlText w:val="%1)"/>
      <w:lvlJc w:val="left"/>
      <w:pPr>
        <w:ind w:left="1004" w:hanging="360"/>
      </w:pPr>
      <w:rPr>
        <w:rFonts w:ascii="Times New Roman" w:eastAsia="Times New Roman" w:hAnsi="Times New Roman" w:cs="Times New Roman"/>
      </w:rPr>
    </w:lvl>
    <w:lvl w:ilvl="1" w:tplc="04090019">
      <w:start w:val="1"/>
      <w:numFmt w:val="lowerLetter"/>
      <w:lvlText w:val="%2."/>
      <w:lvlJc w:val="left"/>
      <w:pPr>
        <w:ind w:left="1710"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5F0519F6"/>
    <w:multiLevelType w:val="hybridMultilevel"/>
    <w:tmpl w:val="710C4008"/>
    <w:lvl w:ilvl="0" w:tplc="9304A2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1E4CA8"/>
    <w:multiLevelType w:val="hybridMultilevel"/>
    <w:tmpl w:val="53C04902"/>
    <w:lvl w:ilvl="0" w:tplc="5B1478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0543282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1112122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49364110">
    <w:abstractNumId w:val="11"/>
  </w:num>
  <w:num w:numId="4" w16cid:durableId="528295680">
    <w:abstractNumId w:val="24"/>
  </w:num>
  <w:num w:numId="5" w16cid:durableId="547306060">
    <w:abstractNumId w:val="9"/>
  </w:num>
  <w:num w:numId="6" w16cid:durableId="108748546">
    <w:abstractNumId w:val="8"/>
  </w:num>
  <w:num w:numId="7" w16cid:durableId="1977252781">
    <w:abstractNumId w:val="7"/>
  </w:num>
  <w:num w:numId="8" w16cid:durableId="364715914">
    <w:abstractNumId w:val="6"/>
  </w:num>
  <w:num w:numId="9" w16cid:durableId="502092608">
    <w:abstractNumId w:val="5"/>
  </w:num>
  <w:num w:numId="10" w16cid:durableId="1764254557">
    <w:abstractNumId w:val="4"/>
  </w:num>
  <w:num w:numId="11" w16cid:durableId="840896617">
    <w:abstractNumId w:val="3"/>
  </w:num>
  <w:num w:numId="12" w16cid:durableId="963464290">
    <w:abstractNumId w:val="15"/>
  </w:num>
  <w:num w:numId="13" w16cid:durableId="1303081029">
    <w:abstractNumId w:val="20"/>
  </w:num>
  <w:num w:numId="14" w16cid:durableId="1240943174">
    <w:abstractNumId w:val="25"/>
  </w:num>
  <w:num w:numId="15" w16cid:durableId="1466704499">
    <w:abstractNumId w:val="12"/>
  </w:num>
  <w:num w:numId="16" w16cid:durableId="537593779">
    <w:abstractNumId w:val="16"/>
  </w:num>
  <w:num w:numId="17" w16cid:durableId="533857540">
    <w:abstractNumId w:val="23"/>
  </w:num>
  <w:num w:numId="18" w16cid:durableId="155651656">
    <w:abstractNumId w:val="13"/>
  </w:num>
  <w:num w:numId="19" w16cid:durableId="2024015056">
    <w:abstractNumId w:val="19"/>
  </w:num>
  <w:num w:numId="20" w16cid:durableId="1689257792">
    <w:abstractNumId w:val="14"/>
  </w:num>
  <w:num w:numId="21" w16cid:durableId="639654870">
    <w:abstractNumId w:val="2"/>
  </w:num>
  <w:num w:numId="22" w16cid:durableId="1117069327">
    <w:abstractNumId w:val="1"/>
  </w:num>
  <w:num w:numId="23" w16cid:durableId="1436825964">
    <w:abstractNumId w:val="0"/>
  </w:num>
  <w:num w:numId="24" w16cid:durableId="565919571">
    <w:abstractNumId w:val="21"/>
  </w:num>
  <w:num w:numId="25" w16cid:durableId="486283069">
    <w:abstractNumId w:val="17"/>
  </w:num>
  <w:num w:numId="26" w16cid:durableId="799306316">
    <w:abstractNumId w:val="22"/>
  </w:num>
  <w:num w:numId="27" w16cid:durableId="47752780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282_CR0430R1_(Rel-17)_MCImp-MCDATA-CT">
    <w15:presenceInfo w15:providerId="None" w15:userId="24.282_CR0430R1_(Rel-17)_MCImp-MCDATA-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11"/>
    <w:rsid w:val="00020B26"/>
    <w:rsid w:val="00033397"/>
    <w:rsid w:val="00040095"/>
    <w:rsid w:val="00051834"/>
    <w:rsid w:val="00054A22"/>
    <w:rsid w:val="00062023"/>
    <w:rsid w:val="000655A6"/>
    <w:rsid w:val="00065E8A"/>
    <w:rsid w:val="00075FCA"/>
    <w:rsid w:val="00080512"/>
    <w:rsid w:val="0008523E"/>
    <w:rsid w:val="000A3ABC"/>
    <w:rsid w:val="000C0C94"/>
    <w:rsid w:val="000C47C3"/>
    <w:rsid w:val="000D58AB"/>
    <w:rsid w:val="00102E63"/>
    <w:rsid w:val="00103793"/>
    <w:rsid w:val="001227BD"/>
    <w:rsid w:val="00124CF7"/>
    <w:rsid w:val="00133525"/>
    <w:rsid w:val="00142F11"/>
    <w:rsid w:val="00147650"/>
    <w:rsid w:val="0014770B"/>
    <w:rsid w:val="00150FF6"/>
    <w:rsid w:val="00173ACD"/>
    <w:rsid w:val="00175288"/>
    <w:rsid w:val="0017634C"/>
    <w:rsid w:val="001A4064"/>
    <w:rsid w:val="001A4C42"/>
    <w:rsid w:val="001A7420"/>
    <w:rsid w:val="001B6637"/>
    <w:rsid w:val="001B6B5F"/>
    <w:rsid w:val="001C21C3"/>
    <w:rsid w:val="001C3C3F"/>
    <w:rsid w:val="001D02C2"/>
    <w:rsid w:val="001F0C1D"/>
    <w:rsid w:val="001F1132"/>
    <w:rsid w:val="001F168B"/>
    <w:rsid w:val="001F3177"/>
    <w:rsid w:val="001F501F"/>
    <w:rsid w:val="00201779"/>
    <w:rsid w:val="00203AE6"/>
    <w:rsid w:val="00207C81"/>
    <w:rsid w:val="00223699"/>
    <w:rsid w:val="0023133E"/>
    <w:rsid w:val="00231B63"/>
    <w:rsid w:val="002347A2"/>
    <w:rsid w:val="002353B1"/>
    <w:rsid w:val="002373A8"/>
    <w:rsid w:val="002563F9"/>
    <w:rsid w:val="002640A9"/>
    <w:rsid w:val="002675F0"/>
    <w:rsid w:val="00274957"/>
    <w:rsid w:val="002760EE"/>
    <w:rsid w:val="0027751B"/>
    <w:rsid w:val="002B6339"/>
    <w:rsid w:val="002C04DD"/>
    <w:rsid w:val="002D5123"/>
    <w:rsid w:val="002E00EE"/>
    <w:rsid w:val="002E24C3"/>
    <w:rsid w:val="002F2973"/>
    <w:rsid w:val="002F7216"/>
    <w:rsid w:val="002F7BC2"/>
    <w:rsid w:val="003172DC"/>
    <w:rsid w:val="003460C8"/>
    <w:rsid w:val="00347C73"/>
    <w:rsid w:val="0035462D"/>
    <w:rsid w:val="00356555"/>
    <w:rsid w:val="003626BA"/>
    <w:rsid w:val="003765B8"/>
    <w:rsid w:val="00393A26"/>
    <w:rsid w:val="003A578C"/>
    <w:rsid w:val="003B4720"/>
    <w:rsid w:val="003C3971"/>
    <w:rsid w:val="003D5A8E"/>
    <w:rsid w:val="003F44C5"/>
    <w:rsid w:val="00415AB2"/>
    <w:rsid w:val="00423334"/>
    <w:rsid w:val="00430674"/>
    <w:rsid w:val="004345EC"/>
    <w:rsid w:val="00456FCC"/>
    <w:rsid w:val="00465515"/>
    <w:rsid w:val="004705A2"/>
    <w:rsid w:val="00474AC2"/>
    <w:rsid w:val="00481930"/>
    <w:rsid w:val="0049315C"/>
    <w:rsid w:val="0049751D"/>
    <w:rsid w:val="004B558E"/>
    <w:rsid w:val="004C30AC"/>
    <w:rsid w:val="004D3578"/>
    <w:rsid w:val="004D7CF1"/>
    <w:rsid w:val="004E1D12"/>
    <w:rsid w:val="004E213A"/>
    <w:rsid w:val="004F0988"/>
    <w:rsid w:val="004F3340"/>
    <w:rsid w:val="00514221"/>
    <w:rsid w:val="0053388B"/>
    <w:rsid w:val="00535773"/>
    <w:rsid w:val="00543E6C"/>
    <w:rsid w:val="00565087"/>
    <w:rsid w:val="005737C5"/>
    <w:rsid w:val="00574291"/>
    <w:rsid w:val="005768F3"/>
    <w:rsid w:val="00581BF8"/>
    <w:rsid w:val="00597B11"/>
    <w:rsid w:val="005A4AFA"/>
    <w:rsid w:val="005A7170"/>
    <w:rsid w:val="005B0233"/>
    <w:rsid w:val="005C310B"/>
    <w:rsid w:val="005D2E01"/>
    <w:rsid w:val="005D7526"/>
    <w:rsid w:val="005D7DDC"/>
    <w:rsid w:val="005E4BB2"/>
    <w:rsid w:val="005F788A"/>
    <w:rsid w:val="00602AEA"/>
    <w:rsid w:val="00605F3D"/>
    <w:rsid w:val="00614FDF"/>
    <w:rsid w:val="006224D4"/>
    <w:rsid w:val="0063543D"/>
    <w:rsid w:val="00636019"/>
    <w:rsid w:val="00647114"/>
    <w:rsid w:val="00661323"/>
    <w:rsid w:val="00676EEB"/>
    <w:rsid w:val="006912E9"/>
    <w:rsid w:val="00697CE2"/>
    <w:rsid w:val="00697E42"/>
    <w:rsid w:val="006A2EDF"/>
    <w:rsid w:val="006A323F"/>
    <w:rsid w:val="006A6F37"/>
    <w:rsid w:val="006B0772"/>
    <w:rsid w:val="006B30D0"/>
    <w:rsid w:val="006B5782"/>
    <w:rsid w:val="006C3D95"/>
    <w:rsid w:val="006C74F9"/>
    <w:rsid w:val="006E5C86"/>
    <w:rsid w:val="006E6D7D"/>
    <w:rsid w:val="00701116"/>
    <w:rsid w:val="00703FB5"/>
    <w:rsid w:val="0071174C"/>
    <w:rsid w:val="00713C44"/>
    <w:rsid w:val="007269EA"/>
    <w:rsid w:val="00734A5B"/>
    <w:rsid w:val="0074026F"/>
    <w:rsid w:val="007429F6"/>
    <w:rsid w:val="00744E76"/>
    <w:rsid w:val="00765EA3"/>
    <w:rsid w:val="00774DA4"/>
    <w:rsid w:val="00780F59"/>
    <w:rsid w:val="00781F0F"/>
    <w:rsid w:val="00783D05"/>
    <w:rsid w:val="007A4A94"/>
    <w:rsid w:val="007B600E"/>
    <w:rsid w:val="007B7195"/>
    <w:rsid w:val="007D34FE"/>
    <w:rsid w:val="007F0F4A"/>
    <w:rsid w:val="007F16BF"/>
    <w:rsid w:val="008028A4"/>
    <w:rsid w:val="00805B36"/>
    <w:rsid w:val="00812725"/>
    <w:rsid w:val="00830747"/>
    <w:rsid w:val="008370C7"/>
    <w:rsid w:val="00867BB6"/>
    <w:rsid w:val="00876474"/>
    <w:rsid w:val="008768CA"/>
    <w:rsid w:val="00880C19"/>
    <w:rsid w:val="00885A27"/>
    <w:rsid w:val="00885DA2"/>
    <w:rsid w:val="00896819"/>
    <w:rsid w:val="008C384C"/>
    <w:rsid w:val="008D2857"/>
    <w:rsid w:val="008D7816"/>
    <w:rsid w:val="008E2D68"/>
    <w:rsid w:val="008E4F9B"/>
    <w:rsid w:val="008E6756"/>
    <w:rsid w:val="008F17E5"/>
    <w:rsid w:val="008F248A"/>
    <w:rsid w:val="0090271F"/>
    <w:rsid w:val="00902E23"/>
    <w:rsid w:val="00905FAA"/>
    <w:rsid w:val="009114D7"/>
    <w:rsid w:val="0091348E"/>
    <w:rsid w:val="00917CCB"/>
    <w:rsid w:val="00933FB0"/>
    <w:rsid w:val="00941743"/>
    <w:rsid w:val="00942EC2"/>
    <w:rsid w:val="009627DA"/>
    <w:rsid w:val="0098269C"/>
    <w:rsid w:val="00994487"/>
    <w:rsid w:val="009A18B0"/>
    <w:rsid w:val="009A4197"/>
    <w:rsid w:val="009E16A9"/>
    <w:rsid w:val="009F37B7"/>
    <w:rsid w:val="00A10F02"/>
    <w:rsid w:val="00A164B4"/>
    <w:rsid w:val="00A26956"/>
    <w:rsid w:val="00A27486"/>
    <w:rsid w:val="00A50F33"/>
    <w:rsid w:val="00A53724"/>
    <w:rsid w:val="00A56066"/>
    <w:rsid w:val="00A6211E"/>
    <w:rsid w:val="00A73129"/>
    <w:rsid w:val="00A82346"/>
    <w:rsid w:val="00A85983"/>
    <w:rsid w:val="00A86AA1"/>
    <w:rsid w:val="00A86DD0"/>
    <w:rsid w:val="00A92BA1"/>
    <w:rsid w:val="00A95A32"/>
    <w:rsid w:val="00AA0D64"/>
    <w:rsid w:val="00AA37F7"/>
    <w:rsid w:val="00AA3CEF"/>
    <w:rsid w:val="00AA53D5"/>
    <w:rsid w:val="00AB4A5D"/>
    <w:rsid w:val="00AC6BC6"/>
    <w:rsid w:val="00AD6532"/>
    <w:rsid w:val="00AE021E"/>
    <w:rsid w:val="00AE65E2"/>
    <w:rsid w:val="00AF1460"/>
    <w:rsid w:val="00AF4277"/>
    <w:rsid w:val="00B02A0B"/>
    <w:rsid w:val="00B13DFB"/>
    <w:rsid w:val="00B15449"/>
    <w:rsid w:val="00B15563"/>
    <w:rsid w:val="00B44BE1"/>
    <w:rsid w:val="00B5074D"/>
    <w:rsid w:val="00B66A52"/>
    <w:rsid w:val="00B734A6"/>
    <w:rsid w:val="00B87095"/>
    <w:rsid w:val="00B91DBE"/>
    <w:rsid w:val="00B93086"/>
    <w:rsid w:val="00B96AFB"/>
    <w:rsid w:val="00BA19ED"/>
    <w:rsid w:val="00BA4B8D"/>
    <w:rsid w:val="00BA64E3"/>
    <w:rsid w:val="00BC0F7D"/>
    <w:rsid w:val="00BC319E"/>
    <w:rsid w:val="00BD7144"/>
    <w:rsid w:val="00BD7D31"/>
    <w:rsid w:val="00BE3255"/>
    <w:rsid w:val="00BF128E"/>
    <w:rsid w:val="00C074DD"/>
    <w:rsid w:val="00C1078F"/>
    <w:rsid w:val="00C135BC"/>
    <w:rsid w:val="00C1496A"/>
    <w:rsid w:val="00C15C28"/>
    <w:rsid w:val="00C2490D"/>
    <w:rsid w:val="00C33079"/>
    <w:rsid w:val="00C45231"/>
    <w:rsid w:val="00C551FF"/>
    <w:rsid w:val="00C63D4E"/>
    <w:rsid w:val="00C72833"/>
    <w:rsid w:val="00C80F1D"/>
    <w:rsid w:val="00C91962"/>
    <w:rsid w:val="00C93F40"/>
    <w:rsid w:val="00CA3D0C"/>
    <w:rsid w:val="00CB51F7"/>
    <w:rsid w:val="00CC00D9"/>
    <w:rsid w:val="00CE0416"/>
    <w:rsid w:val="00D034D5"/>
    <w:rsid w:val="00D454E2"/>
    <w:rsid w:val="00D46933"/>
    <w:rsid w:val="00D57972"/>
    <w:rsid w:val="00D60799"/>
    <w:rsid w:val="00D63C23"/>
    <w:rsid w:val="00D675A9"/>
    <w:rsid w:val="00D72853"/>
    <w:rsid w:val="00D738D6"/>
    <w:rsid w:val="00D755EB"/>
    <w:rsid w:val="00D76048"/>
    <w:rsid w:val="00D82E6F"/>
    <w:rsid w:val="00D87E00"/>
    <w:rsid w:val="00D90E27"/>
    <w:rsid w:val="00D9134D"/>
    <w:rsid w:val="00D96C25"/>
    <w:rsid w:val="00DA7A03"/>
    <w:rsid w:val="00DB1818"/>
    <w:rsid w:val="00DC309B"/>
    <w:rsid w:val="00DC4DA2"/>
    <w:rsid w:val="00DD4C17"/>
    <w:rsid w:val="00DD74A5"/>
    <w:rsid w:val="00DE7D3D"/>
    <w:rsid w:val="00DF2959"/>
    <w:rsid w:val="00DF2B1F"/>
    <w:rsid w:val="00DF62CD"/>
    <w:rsid w:val="00E04758"/>
    <w:rsid w:val="00E104E6"/>
    <w:rsid w:val="00E16509"/>
    <w:rsid w:val="00E44582"/>
    <w:rsid w:val="00E510C9"/>
    <w:rsid w:val="00E57E9F"/>
    <w:rsid w:val="00E77645"/>
    <w:rsid w:val="00E916B3"/>
    <w:rsid w:val="00E92E98"/>
    <w:rsid w:val="00E951AF"/>
    <w:rsid w:val="00EA15B0"/>
    <w:rsid w:val="00EA5EA7"/>
    <w:rsid w:val="00EA6583"/>
    <w:rsid w:val="00EC21CF"/>
    <w:rsid w:val="00EC4A25"/>
    <w:rsid w:val="00ED13D8"/>
    <w:rsid w:val="00ED63C7"/>
    <w:rsid w:val="00ED7703"/>
    <w:rsid w:val="00EF5464"/>
    <w:rsid w:val="00EF608C"/>
    <w:rsid w:val="00F020C1"/>
    <w:rsid w:val="00F025A2"/>
    <w:rsid w:val="00F04712"/>
    <w:rsid w:val="00F13360"/>
    <w:rsid w:val="00F22EC7"/>
    <w:rsid w:val="00F325C8"/>
    <w:rsid w:val="00F62E58"/>
    <w:rsid w:val="00F653B8"/>
    <w:rsid w:val="00F6691B"/>
    <w:rsid w:val="00F70DE9"/>
    <w:rsid w:val="00F71C89"/>
    <w:rsid w:val="00F9008D"/>
    <w:rsid w:val="00FA1266"/>
    <w:rsid w:val="00FA7BD4"/>
    <w:rsid w:val="00FB1DE7"/>
    <w:rsid w:val="00FC1192"/>
    <w:rsid w:val="00FD049F"/>
    <w:rsid w:val="00FD05EC"/>
    <w:rsid w:val="00FD19DC"/>
    <w:rsid w:val="00FE0FC5"/>
    <w:rsid w:val="00FE47C2"/>
    <w:rsid w:val="00FE535D"/>
    <w:rsid w:val="00FF65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Title" w:qFormat="1"/>
    <w:lsdException w:name="Subtitle" w:qFormat="1"/>
    <w:lsdException w:name="Strong" w:qFormat="1"/>
    <w:lsdException w:name="Emphasis" w:qFormat="1"/>
    <w:lsdException w:name="Document Map"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4FE"/>
    <w:pPr>
      <w:overflowPunct w:val="0"/>
      <w:autoSpaceDE w:val="0"/>
      <w:autoSpaceDN w:val="0"/>
      <w:adjustRightInd w:val="0"/>
      <w:spacing w:after="180"/>
      <w:textAlignment w:val="baseline"/>
    </w:pPr>
  </w:style>
  <w:style w:type="paragraph" w:styleId="Heading1">
    <w:name w:val="heading 1"/>
    <w:next w:val="Normal"/>
    <w:link w:val="Heading1Char"/>
    <w:qFormat/>
    <w:rsid w:val="007D34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7D34FE"/>
    <w:pPr>
      <w:pBdr>
        <w:top w:val="none" w:sz="0" w:space="0" w:color="auto"/>
      </w:pBdr>
      <w:spacing w:before="180"/>
      <w:outlineLvl w:val="1"/>
    </w:pPr>
    <w:rPr>
      <w:sz w:val="32"/>
    </w:rPr>
  </w:style>
  <w:style w:type="paragraph" w:styleId="Heading3">
    <w:name w:val="heading 3"/>
    <w:basedOn w:val="Heading2"/>
    <w:next w:val="Normal"/>
    <w:link w:val="Heading3Char"/>
    <w:qFormat/>
    <w:rsid w:val="007D34FE"/>
    <w:pPr>
      <w:spacing w:before="120"/>
      <w:outlineLvl w:val="2"/>
    </w:pPr>
    <w:rPr>
      <w:sz w:val="28"/>
    </w:rPr>
  </w:style>
  <w:style w:type="paragraph" w:styleId="Heading4">
    <w:name w:val="heading 4"/>
    <w:basedOn w:val="Heading3"/>
    <w:next w:val="Normal"/>
    <w:link w:val="Heading4Char"/>
    <w:qFormat/>
    <w:rsid w:val="007D34FE"/>
    <w:pPr>
      <w:ind w:left="1418" w:hanging="1418"/>
      <w:outlineLvl w:val="3"/>
    </w:pPr>
    <w:rPr>
      <w:sz w:val="24"/>
    </w:rPr>
  </w:style>
  <w:style w:type="paragraph" w:styleId="Heading5">
    <w:name w:val="heading 5"/>
    <w:aliases w:val="H5,h5,5,H5-Heading 5,Heading5,l5,heading5"/>
    <w:basedOn w:val="Heading4"/>
    <w:next w:val="Normal"/>
    <w:link w:val="Heading5Char"/>
    <w:qFormat/>
    <w:rsid w:val="007D34FE"/>
    <w:pPr>
      <w:ind w:left="1701" w:hanging="1701"/>
      <w:outlineLvl w:val="4"/>
    </w:pPr>
    <w:rPr>
      <w:sz w:val="22"/>
    </w:rPr>
  </w:style>
  <w:style w:type="paragraph" w:styleId="Heading6">
    <w:name w:val="heading 6"/>
    <w:basedOn w:val="Normal"/>
    <w:next w:val="Normal"/>
    <w:link w:val="Heading6Char"/>
    <w:qFormat/>
    <w:rsid w:val="007D34FE"/>
    <w:pPr>
      <w:keepNext/>
      <w:keepLines/>
      <w:numPr>
        <w:ilvl w:val="5"/>
        <w:numId w:val="20"/>
      </w:numPr>
      <w:spacing w:before="120"/>
      <w:outlineLvl w:val="5"/>
    </w:pPr>
    <w:rPr>
      <w:rFonts w:ascii="Arial" w:hAnsi="Arial"/>
    </w:rPr>
  </w:style>
  <w:style w:type="paragraph" w:styleId="Heading7">
    <w:name w:val="heading 7"/>
    <w:basedOn w:val="Normal"/>
    <w:next w:val="Normal"/>
    <w:link w:val="Heading7Char"/>
    <w:qFormat/>
    <w:rsid w:val="007D34FE"/>
    <w:pPr>
      <w:keepNext/>
      <w:keepLines/>
      <w:numPr>
        <w:ilvl w:val="6"/>
        <w:numId w:val="20"/>
      </w:numPr>
      <w:spacing w:before="120"/>
      <w:outlineLvl w:val="6"/>
    </w:pPr>
    <w:rPr>
      <w:rFonts w:ascii="Arial" w:hAnsi="Arial"/>
    </w:rPr>
  </w:style>
  <w:style w:type="paragraph" w:styleId="Heading8">
    <w:name w:val="heading 8"/>
    <w:basedOn w:val="Heading1"/>
    <w:next w:val="Normal"/>
    <w:link w:val="Heading8Char"/>
    <w:qFormat/>
    <w:rsid w:val="007D34FE"/>
    <w:pPr>
      <w:ind w:left="0" w:firstLine="0"/>
      <w:outlineLvl w:val="7"/>
    </w:pPr>
  </w:style>
  <w:style w:type="paragraph" w:styleId="Heading9">
    <w:name w:val="heading 9"/>
    <w:basedOn w:val="Heading8"/>
    <w:next w:val="Normal"/>
    <w:link w:val="Heading9Char"/>
    <w:qFormat/>
    <w:rsid w:val="007D34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310B"/>
    <w:rPr>
      <w:rFonts w:ascii="Arial" w:hAnsi="Arial"/>
      <w:sz w:val="36"/>
    </w:rPr>
  </w:style>
  <w:style w:type="character" w:customStyle="1" w:styleId="Heading2Char">
    <w:name w:val="Heading 2 Char"/>
    <w:link w:val="Heading2"/>
    <w:rsid w:val="005C310B"/>
    <w:rPr>
      <w:rFonts w:ascii="Arial" w:hAnsi="Arial"/>
      <w:sz w:val="32"/>
    </w:rPr>
  </w:style>
  <w:style w:type="character" w:customStyle="1" w:styleId="Heading3Char">
    <w:name w:val="Heading 3 Char"/>
    <w:link w:val="Heading3"/>
    <w:rsid w:val="005C310B"/>
    <w:rPr>
      <w:rFonts w:ascii="Arial" w:hAnsi="Arial"/>
      <w:sz w:val="28"/>
    </w:rPr>
  </w:style>
  <w:style w:type="character" w:customStyle="1" w:styleId="Heading4Char">
    <w:name w:val="Heading 4 Char"/>
    <w:link w:val="Heading4"/>
    <w:rsid w:val="005C310B"/>
    <w:rPr>
      <w:rFonts w:ascii="Arial" w:hAnsi="Arial"/>
      <w:sz w:val="24"/>
    </w:rPr>
  </w:style>
  <w:style w:type="character" w:customStyle="1" w:styleId="Heading5Char">
    <w:name w:val="Heading 5 Char"/>
    <w:aliases w:val="H5 Char,h5 Char,5 Char,H5-Heading 5 Char,Heading5 Char,l5 Char,heading5 Char"/>
    <w:link w:val="Heading5"/>
    <w:rsid w:val="005C310B"/>
    <w:rPr>
      <w:rFonts w:ascii="Arial" w:hAnsi="Arial"/>
      <w:sz w:val="22"/>
    </w:rPr>
  </w:style>
  <w:style w:type="character" w:customStyle="1" w:styleId="Heading6Char">
    <w:name w:val="Heading 6 Char"/>
    <w:link w:val="Heading6"/>
    <w:rsid w:val="005C310B"/>
    <w:rPr>
      <w:rFonts w:ascii="Arial" w:hAnsi="Arial"/>
    </w:rPr>
  </w:style>
  <w:style w:type="character" w:customStyle="1" w:styleId="Heading7Char">
    <w:name w:val="Heading 7 Char"/>
    <w:link w:val="Heading7"/>
    <w:rsid w:val="005C310B"/>
    <w:rPr>
      <w:rFonts w:ascii="Arial" w:hAnsi="Arial"/>
    </w:rPr>
  </w:style>
  <w:style w:type="character" w:customStyle="1" w:styleId="Heading8Char">
    <w:name w:val="Heading 8 Char"/>
    <w:link w:val="Heading8"/>
    <w:rsid w:val="005C310B"/>
    <w:rPr>
      <w:rFonts w:ascii="Arial" w:hAnsi="Arial"/>
      <w:sz w:val="36"/>
    </w:rPr>
  </w:style>
  <w:style w:type="character" w:customStyle="1" w:styleId="Heading9Char">
    <w:name w:val="Heading 9 Char"/>
    <w:link w:val="Heading9"/>
    <w:rsid w:val="005C310B"/>
    <w:rPr>
      <w:rFonts w:ascii="Arial" w:hAnsi="Arial"/>
      <w:sz w:val="36"/>
    </w:rPr>
  </w:style>
  <w:style w:type="paragraph" w:styleId="BodyText">
    <w:name w:val="Body Text"/>
    <w:basedOn w:val="Normal"/>
    <w:link w:val="BodyTextChar"/>
    <w:rsid w:val="007D34FE"/>
    <w:pPr>
      <w:spacing w:after="120"/>
    </w:pPr>
  </w:style>
  <w:style w:type="character" w:customStyle="1" w:styleId="BodyTextChar">
    <w:name w:val="Body Text Char"/>
    <w:basedOn w:val="DefaultParagraphFont"/>
    <w:link w:val="BodyText"/>
    <w:rsid w:val="007D34FE"/>
  </w:style>
  <w:style w:type="paragraph" w:styleId="List">
    <w:name w:val="List"/>
    <w:basedOn w:val="Normal"/>
    <w:rsid w:val="007D34FE"/>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table" w:styleId="GridTable1Light">
    <w:name w:val="Grid Table 1 Light"/>
    <w:basedOn w:val="TableNormal"/>
    <w:uiPriority w:val="46"/>
    <w:rsid w:val="007D34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ZGSM">
    <w:name w:val="ZGSM"/>
    <w:rsid w:val="007D34FE"/>
  </w:style>
  <w:style w:type="table" w:styleId="LightGrid">
    <w:name w:val="Light Grid"/>
    <w:basedOn w:val="TableNormal"/>
    <w:uiPriority w:val="62"/>
    <w:semiHidden/>
    <w:unhideWhenUsed/>
    <w:rsid w:val="007D34F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2">
    <w:name w:val="List 2"/>
    <w:basedOn w:val="Normal"/>
    <w:rsid w:val="007D34FE"/>
    <w:pPr>
      <w:ind w:left="720" w:hanging="360"/>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table" w:styleId="GridTable1Light-Accent1">
    <w:name w:val="Grid Table 1 Light Accent 1"/>
    <w:basedOn w:val="TableNormal"/>
    <w:uiPriority w:val="46"/>
    <w:rsid w:val="007D34F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T">
    <w:name w:val="TT"/>
    <w:basedOn w:val="Heading1"/>
    <w:next w:val="Normal"/>
    <w:rsid w:val="007D34FE"/>
    <w:pPr>
      <w:outlineLvl w:val="9"/>
    </w:pPr>
  </w:style>
  <w:style w:type="table" w:styleId="PlainTable1">
    <w:name w:val="Plain Table 1"/>
    <w:basedOn w:val="TableNormal"/>
    <w:uiPriority w:val="41"/>
    <w:rsid w:val="007D34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
    <w:name w:val="NO"/>
    <w:basedOn w:val="Normal"/>
    <w:link w:val="NOChar2"/>
    <w:qFormat/>
    <w:rsid w:val="007D34FE"/>
    <w:pPr>
      <w:keepLines/>
      <w:ind w:left="1135" w:hanging="851"/>
    </w:pPr>
  </w:style>
  <w:style w:type="character" w:customStyle="1" w:styleId="NOChar2">
    <w:name w:val="NO Char2"/>
    <w:link w:val="NO"/>
    <w:locked/>
    <w:rsid w:val="005C310B"/>
  </w:style>
  <w:style w:type="paragraph" w:customStyle="1" w:styleId="PL">
    <w:name w:val="PL"/>
    <w:link w:val="PLChar"/>
    <w:rsid w:val="007D34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locked/>
    <w:rsid w:val="005C310B"/>
    <w:rPr>
      <w:rFonts w:ascii="Courier New" w:hAnsi="Courier New"/>
      <w:sz w:val="16"/>
    </w:rPr>
  </w:style>
  <w:style w:type="paragraph" w:customStyle="1" w:styleId="TAR">
    <w:name w:val="TAR"/>
    <w:basedOn w:val="TAL"/>
    <w:rsid w:val="007D34FE"/>
    <w:pPr>
      <w:jc w:val="right"/>
    </w:pPr>
  </w:style>
  <w:style w:type="paragraph" w:customStyle="1" w:styleId="TAL">
    <w:name w:val="TAL"/>
    <w:basedOn w:val="Normal"/>
    <w:link w:val="TALZchn"/>
    <w:qFormat/>
    <w:rsid w:val="007D34FE"/>
    <w:pPr>
      <w:keepNext/>
      <w:keepLines/>
      <w:spacing w:after="0"/>
    </w:pPr>
    <w:rPr>
      <w:rFonts w:ascii="Arial" w:hAnsi="Arial"/>
      <w:sz w:val="18"/>
    </w:rPr>
  </w:style>
  <w:style w:type="character" w:customStyle="1" w:styleId="TALZchn">
    <w:name w:val="TAL Zchn"/>
    <w:link w:val="TAL"/>
    <w:rsid w:val="005C310B"/>
    <w:rPr>
      <w:rFonts w:ascii="Arial" w:hAnsi="Arial"/>
      <w:sz w:val="18"/>
    </w:rPr>
  </w:style>
  <w:style w:type="paragraph" w:customStyle="1" w:styleId="TAH">
    <w:name w:val="TAH"/>
    <w:basedOn w:val="TAC"/>
    <w:link w:val="TAHChar"/>
    <w:rsid w:val="007D34FE"/>
    <w:rPr>
      <w:b/>
    </w:rPr>
  </w:style>
  <w:style w:type="paragraph" w:customStyle="1" w:styleId="TAC">
    <w:name w:val="TAC"/>
    <w:basedOn w:val="TAL"/>
    <w:link w:val="TACChar"/>
    <w:rsid w:val="007D34FE"/>
    <w:pPr>
      <w:jc w:val="center"/>
    </w:pPr>
  </w:style>
  <w:style w:type="character" w:customStyle="1" w:styleId="TACChar">
    <w:name w:val="TAC Char"/>
    <w:link w:val="TAC"/>
    <w:rsid w:val="005C310B"/>
    <w:rPr>
      <w:rFonts w:ascii="Arial" w:hAnsi="Arial"/>
      <w:sz w:val="18"/>
    </w:rPr>
  </w:style>
  <w:style w:type="character" w:customStyle="1" w:styleId="TAHChar">
    <w:name w:val="TAH Char"/>
    <w:link w:val="TAH"/>
    <w:rsid w:val="005C310B"/>
    <w:rPr>
      <w:rFonts w:ascii="Arial" w:hAnsi="Arial"/>
      <w:b/>
      <w:sz w:val="18"/>
    </w:rPr>
  </w:style>
  <w:style w:type="table" w:styleId="LightGrid-Accent1">
    <w:name w:val="Light Grid Accent 1"/>
    <w:basedOn w:val="TableNormal"/>
    <w:uiPriority w:val="62"/>
    <w:semiHidden/>
    <w:unhideWhenUsed/>
    <w:rsid w:val="007D34FE"/>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EX">
    <w:name w:val="EX"/>
    <w:basedOn w:val="Normal"/>
    <w:link w:val="EXChar"/>
    <w:rsid w:val="007D34FE"/>
    <w:pPr>
      <w:keepLines/>
      <w:ind w:left="1702" w:hanging="1418"/>
    </w:pPr>
  </w:style>
  <w:style w:type="character" w:customStyle="1" w:styleId="EXChar">
    <w:name w:val="EX Char"/>
    <w:link w:val="EX"/>
    <w:locked/>
    <w:rsid w:val="005C310B"/>
  </w:style>
  <w:style w:type="paragraph" w:customStyle="1" w:styleId="FP">
    <w:name w:val="FP"/>
    <w:basedOn w:val="Normal"/>
    <w:rsid w:val="007D34FE"/>
    <w:pPr>
      <w:spacing w:after="0"/>
    </w:pPr>
  </w:style>
  <w:style w:type="table" w:styleId="PlainTable2">
    <w:name w:val="Plain Table 2"/>
    <w:basedOn w:val="TableNormal"/>
    <w:uiPriority w:val="42"/>
    <w:rsid w:val="007D34F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W">
    <w:name w:val="EW"/>
    <w:basedOn w:val="EX"/>
    <w:rsid w:val="007D34FE"/>
    <w:pPr>
      <w:spacing w:after="0"/>
    </w:pPr>
  </w:style>
  <w:style w:type="paragraph" w:customStyle="1" w:styleId="B1">
    <w:name w:val="B1"/>
    <w:basedOn w:val="List"/>
    <w:link w:val="B1Char2"/>
    <w:qFormat/>
    <w:rsid w:val="007D34FE"/>
    <w:pPr>
      <w:ind w:left="568" w:hanging="284"/>
      <w:contextualSpacing w:val="0"/>
    </w:pPr>
  </w:style>
  <w:style w:type="character" w:customStyle="1" w:styleId="B1Char2">
    <w:name w:val="B1 Char2"/>
    <w:link w:val="B1"/>
    <w:rsid w:val="005C310B"/>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sid w:val="007D34FE"/>
    <w:rPr>
      <w:color w:val="FF0000"/>
    </w:rPr>
  </w:style>
  <w:style w:type="character" w:customStyle="1" w:styleId="EditorsNoteChar">
    <w:name w:val="Editor's Note Char"/>
    <w:aliases w:val="EN Char"/>
    <w:link w:val="EditorsNote"/>
    <w:rsid w:val="005C310B"/>
    <w:rPr>
      <w:color w:val="FF0000"/>
    </w:rPr>
  </w:style>
  <w:style w:type="paragraph" w:customStyle="1" w:styleId="TH">
    <w:name w:val="TH"/>
    <w:basedOn w:val="Normal"/>
    <w:link w:val="THChar"/>
    <w:rsid w:val="007D34FE"/>
    <w:pPr>
      <w:keepNext/>
      <w:keepLines/>
      <w:spacing w:before="60"/>
      <w:jc w:val="center"/>
    </w:pPr>
    <w:rPr>
      <w:rFonts w:ascii="Arial" w:hAnsi="Arial"/>
      <w:b/>
    </w:rPr>
  </w:style>
  <w:style w:type="character" w:customStyle="1" w:styleId="THChar">
    <w:name w:val="TH Char"/>
    <w:link w:val="TH"/>
    <w:locked/>
    <w:rsid w:val="005C310B"/>
    <w:rPr>
      <w:rFonts w:ascii="Arial" w:hAnsi="Arial"/>
      <w:b/>
    </w:rPr>
  </w:style>
  <w:style w:type="paragraph" w:customStyle="1" w:styleId="ZA">
    <w:name w:val="ZA"/>
    <w:rsid w:val="007D34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D34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7D34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7D34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7D34FE"/>
    <w:pPr>
      <w:ind w:left="851" w:hanging="851"/>
    </w:pPr>
  </w:style>
  <w:style w:type="character" w:customStyle="1" w:styleId="TANChar">
    <w:name w:val="TAN Char"/>
    <w:link w:val="TAN"/>
    <w:rsid w:val="005C310B"/>
    <w:rPr>
      <w:rFonts w:ascii="Arial" w:hAnsi="Arial"/>
      <w:sz w:val="18"/>
    </w:rPr>
  </w:style>
  <w:style w:type="paragraph" w:styleId="List3">
    <w:name w:val="List 3"/>
    <w:basedOn w:val="Normal"/>
    <w:rsid w:val="007D34FE"/>
    <w:pPr>
      <w:ind w:left="1080" w:hanging="360"/>
      <w:contextualSpacing/>
    </w:pPr>
  </w:style>
  <w:style w:type="paragraph" w:customStyle="1" w:styleId="TF">
    <w:name w:val="TF"/>
    <w:basedOn w:val="TH"/>
    <w:link w:val="TFChar"/>
    <w:rsid w:val="007D34FE"/>
    <w:pPr>
      <w:keepNext w:val="0"/>
      <w:spacing w:before="0" w:after="240"/>
    </w:pPr>
  </w:style>
  <w:style w:type="character" w:customStyle="1" w:styleId="TFChar">
    <w:name w:val="TF Char"/>
    <w:link w:val="TF"/>
    <w:locked/>
    <w:rsid w:val="005C310B"/>
    <w:rPr>
      <w:rFonts w:ascii="Arial" w:hAnsi="Arial"/>
      <w:b/>
    </w:rPr>
  </w:style>
  <w:style w:type="paragraph" w:styleId="List4">
    <w:name w:val="List 4"/>
    <w:basedOn w:val="Normal"/>
    <w:rsid w:val="007D34FE"/>
    <w:pPr>
      <w:ind w:left="1440" w:hanging="360"/>
      <w:contextualSpacing/>
    </w:pPr>
  </w:style>
  <w:style w:type="paragraph" w:customStyle="1" w:styleId="B2">
    <w:name w:val="B2"/>
    <w:basedOn w:val="List2"/>
    <w:link w:val="B2Char"/>
    <w:qFormat/>
    <w:rsid w:val="007D34FE"/>
    <w:pPr>
      <w:ind w:left="851" w:hanging="284"/>
      <w:contextualSpacing w:val="0"/>
    </w:pPr>
  </w:style>
  <w:style w:type="character" w:customStyle="1" w:styleId="B2Char">
    <w:name w:val="B2 Char"/>
    <w:link w:val="B2"/>
    <w:qFormat/>
    <w:rsid w:val="005C310B"/>
  </w:style>
  <w:style w:type="paragraph" w:customStyle="1" w:styleId="B3">
    <w:name w:val="B3"/>
    <w:basedOn w:val="List3"/>
    <w:link w:val="B3Char"/>
    <w:qFormat/>
    <w:rsid w:val="007D34FE"/>
    <w:pPr>
      <w:ind w:left="1135" w:hanging="284"/>
      <w:contextualSpacing w:val="0"/>
    </w:pPr>
  </w:style>
  <w:style w:type="character" w:customStyle="1" w:styleId="B3Char">
    <w:name w:val="B3 Char"/>
    <w:link w:val="B3"/>
    <w:rsid w:val="005C310B"/>
  </w:style>
  <w:style w:type="paragraph" w:customStyle="1" w:styleId="B4">
    <w:name w:val="B4"/>
    <w:basedOn w:val="List4"/>
    <w:rsid w:val="007D34FE"/>
    <w:pPr>
      <w:ind w:left="1418" w:hanging="284"/>
      <w:contextualSpacing w:val="0"/>
    </w:pPr>
  </w:style>
  <w:style w:type="paragraph" w:customStyle="1" w:styleId="B5">
    <w:name w:val="B5"/>
    <w:basedOn w:val="List5"/>
    <w:rsid w:val="007D34FE"/>
    <w:pPr>
      <w:ind w:left="1702" w:hanging="284"/>
      <w:contextualSpacing w:val="0"/>
    </w:pPr>
  </w:style>
  <w:style w:type="paragraph" w:styleId="List5">
    <w:name w:val="List 5"/>
    <w:basedOn w:val="Normal"/>
    <w:rsid w:val="007D34FE"/>
    <w:pPr>
      <w:ind w:left="1800" w:hanging="360"/>
      <w:contextualSpacing/>
    </w:pPr>
  </w:style>
  <w:style w:type="paragraph" w:customStyle="1" w:styleId="ZV">
    <w:name w:val="ZV"/>
    <w:basedOn w:val="ZU"/>
    <w:rsid w:val="007D34FE"/>
    <w:pPr>
      <w:framePr w:wrap="notBeside" w:y="16161"/>
    </w:pPr>
  </w:style>
  <w:style w:type="paragraph" w:customStyle="1" w:styleId="Guidance">
    <w:name w:val="Guidance"/>
    <w:basedOn w:val="Normal"/>
    <w:uiPriority w:val="99"/>
    <w:rPr>
      <w:i/>
      <w:color w:val="0000FF"/>
    </w:rPr>
  </w:style>
  <w:style w:type="table" w:styleId="ColorfulGrid">
    <w:name w:val="Colorful Grid"/>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paragraph" w:customStyle="1" w:styleId="EQ">
    <w:name w:val="EQ"/>
    <w:basedOn w:val="Normal"/>
    <w:next w:val="Normal"/>
    <w:rsid w:val="007D34FE"/>
    <w:pPr>
      <w:keepLines/>
      <w:tabs>
        <w:tab w:val="center" w:pos="4536"/>
        <w:tab w:val="right" w:pos="9072"/>
      </w:tabs>
    </w:pPr>
  </w:style>
  <w:style w:type="table" w:styleId="GridTable1Light-Accent2">
    <w:name w:val="Grid Table 1 Light Accent 2"/>
    <w:basedOn w:val="TableNormal"/>
    <w:uiPriority w:val="46"/>
    <w:rsid w:val="007D34F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3">
    <w:name w:val="Plain Table 3"/>
    <w:basedOn w:val="TableNormal"/>
    <w:uiPriority w:val="43"/>
    <w:rsid w:val="007D34F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ghtGrid-Accent2">
    <w:name w:val="Light Grid Accent 2"/>
    <w:basedOn w:val="TableNormal"/>
    <w:uiPriority w:val="62"/>
    <w:semiHidden/>
    <w:unhideWhenUsed/>
    <w:rsid w:val="007D34F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olorfulGrid-Accent2">
    <w:name w:val="Colorful Grid Accent 2"/>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ghtGrid-Accent3">
    <w:name w:val="Light Grid Accent 3"/>
    <w:basedOn w:val="TableNormal"/>
    <w:uiPriority w:val="62"/>
    <w:semiHidden/>
    <w:unhideWhenUsed/>
    <w:rsid w:val="007D34F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dTable1Light-Accent3">
    <w:name w:val="Grid Table 1 Light Accent 3"/>
    <w:basedOn w:val="TableNormal"/>
    <w:uiPriority w:val="46"/>
    <w:rsid w:val="007D34F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D34FE"/>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DarkList">
    <w:name w:val="Dark List"/>
    <w:basedOn w:val="TableNormal"/>
    <w:uiPriority w:val="70"/>
    <w:semiHidden/>
    <w:unhideWhenUsed/>
    <w:rsid w:val="007D34F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D34FE"/>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Grid-Accent4">
    <w:name w:val="Light Grid Accent 4"/>
    <w:basedOn w:val="TableNormal"/>
    <w:uiPriority w:val="62"/>
    <w:semiHidden/>
    <w:unhideWhenUsed/>
    <w:rsid w:val="007D34F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dTable1Light-Accent5">
    <w:name w:val="Grid Table 1 Light Accent 5"/>
    <w:basedOn w:val="TableNormal"/>
    <w:uiPriority w:val="46"/>
    <w:rsid w:val="007D34F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ColorfulGrid-Accent4">
    <w:name w:val="Colorful Grid Accent 4"/>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ListTable1Light">
    <w:name w:val="List Table 1 Light"/>
    <w:basedOn w:val="TableNormal"/>
    <w:uiPriority w:val="46"/>
    <w:rsid w:val="007D34F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D34FE"/>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7D34F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7D34F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7D34F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7D34FE"/>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7D34F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7D34F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D34FE"/>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7D34F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7D34F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7D34F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ColorfulGrid-Accent5">
    <w:name w:val="Colorful Grid Accent 5"/>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dTable1Light-Accent6">
    <w:name w:val="Grid Table 1 Light Accent 6"/>
    <w:basedOn w:val="TableNormal"/>
    <w:uiPriority w:val="46"/>
    <w:rsid w:val="007D34FE"/>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D34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DarkList-Accent2">
    <w:name w:val="Dark List Accent 2"/>
    <w:basedOn w:val="TableNormal"/>
    <w:uiPriority w:val="70"/>
    <w:semiHidden/>
    <w:unhideWhenUsed/>
    <w:rsid w:val="007D34F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7D34F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Table2-Accent5">
    <w:name w:val="List Table 2 Accent 5"/>
    <w:basedOn w:val="TableNormal"/>
    <w:uiPriority w:val="47"/>
    <w:rsid w:val="007D34FE"/>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ColorfulGrid-Accent6">
    <w:name w:val="Colorful Grid Accent 6"/>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7D34F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D34FE"/>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7D34F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7D34F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7D34F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7D34FE"/>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7D34F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unhideWhenUsed/>
    <w:rsid w:val="005C310B"/>
    <w:rPr>
      <w:sz w:val="16"/>
    </w:rPr>
  </w:style>
  <w:style w:type="table" w:styleId="ColorfulList-Accent6">
    <w:name w:val="Colorful List Accent 6"/>
    <w:basedOn w:val="TableNormal"/>
    <w:uiPriority w:val="72"/>
    <w:semiHidden/>
    <w:unhideWhenUsed/>
    <w:rsid w:val="007D34F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7D34F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D34FE"/>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D34F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LightGrid-Accent5">
    <w:name w:val="Light Grid Accent 5"/>
    <w:basedOn w:val="TableNormal"/>
    <w:uiPriority w:val="62"/>
    <w:semiHidden/>
    <w:unhideWhenUsed/>
    <w:rsid w:val="007D34FE"/>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olorfulShading-Accent3">
    <w:name w:val="Colorful Shading Accent 3"/>
    <w:basedOn w:val="TableNormal"/>
    <w:uiPriority w:val="71"/>
    <w:semiHidden/>
    <w:unhideWhenUsed/>
    <w:rsid w:val="007D34F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7D34F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D34FE"/>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D34FE"/>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Accent4">
    <w:name w:val="Dark List Accent 4"/>
    <w:basedOn w:val="TableNormal"/>
    <w:uiPriority w:val="70"/>
    <w:semiHidden/>
    <w:unhideWhenUsed/>
    <w:rsid w:val="007D34F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7D34FE"/>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Table3Deffects1">
    <w:name w:val="Table 3D effects 1"/>
    <w:basedOn w:val="TableNormal"/>
    <w:semiHidden/>
    <w:unhideWhenUsed/>
    <w:rsid w:val="007D34FE"/>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D34FE"/>
    <w:pPr>
      <w:overflowPunct w:val="0"/>
      <w:autoSpaceDE w:val="0"/>
      <w:autoSpaceDN w:val="0"/>
      <w:adjustRightInd w:val="0"/>
      <w:spacing w:after="18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arkList-Accent6">
    <w:name w:val="Dark List Accent 6"/>
    <w:basedOn w:val="TableNormal"/>
    <w:uiPriority w:val="70"/>
    <w:semiHidden/>
    <w:unhideWhenUsed/>
    <w:rsid w:val="007D34F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2-Accent2">
    <w:name w:val="Grid Table 2 Accent 2"/>
    <w:basedOn w:val="TableNormal"/>
    <w:uiPriority w:val="47"/>
    <w:rsid w:val="007D34FE"/>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7D34FE"/>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7D34FE"/>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7D34FE"/>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7D34FE"/>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7D34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H6">
    <w:name w:val="H6"/>
    <w:basedOn w:val="Heading5"/>
    <w:next w:val="Normal"/>
    <w:rsid w:val="007D34FE"/>
    <w:pPr>
      <w:ind w:left="1985" w:hanging="1985"/>
      <w:outlineLvl w:val="9"/>
    </w:pPr>
    <w:rPr>
      <w:sz w:val="20"/>
    </w:rPr>
  </w:style>
  <w:style w:type="paragraph" w:styleId="Revision">
    <w:name w:val="Revision"/>
    <w:hidden/>
    <w:uiPriority w:val="99"/>
    <w:semiHidden/>
    <w:rsid w:val="005C310B"/>
    <w:rPr>
      <w:lang w:eastAsia="en-US"/>
    </w:rPr>
  </w:style>
  <w:style w:type="table" w:styleId="GridTable3-Accent1">
    <w:name w:val="Grid Table 3 Accent 1"/>
    <w:basedOn w:val="TableNormal"/>
    <w:uiPriority w:val="48"/>
    <w:rsid w:val="007D34F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7D34F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7D34F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7D34F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7D34F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7D34F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7D34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D34F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7D34F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7D34F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7D34F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D34F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7D34F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7D34F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2">
    <w:name w:val="Grid Table 6 Colorful Accent 2"/>
    <w:basedOn w:val="TableNormal"/>
    <w:uiPriority w:val="51"/>
    <w:rsid w:val="007D34F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7D34F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7D34FE"/>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7D34FE"/>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7D34F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7D34F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D34FE"/>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7D34F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7D34F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7D34FE"/>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7D34FE"/>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7D34F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Accent6">
    <w:name w:val="Light Grid Accent 6"/>
    <w:basedOn w:val="TableNormal"/>
    <w:uiPriority w:val="62"/>
    <w:semiHidden/>
    <w:unhideWhenUsed/>
    <w:rsid w:val="007D34F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7D34F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D34FE"/>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7D34F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7D34F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7D34F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7D34FE"/>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7D34F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7D34F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D34FE"/>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7D34F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7D34F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7D34F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7D34FE"/>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7D34F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2-Accent6">
    <w:name w:val="List Table 2 Accent 6"/>
    <w:basedOn w:val="TableNormal"/>
    <w:uiPriority w:val="47"/>
    <w:rsid w:val="007D34F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7D34F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D34F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7D34FE"/>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7D34F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7D34FE"/>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7D34FE"/>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7D34FE"/>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7D34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D34F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7D34F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7D34F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7D34F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7D34F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7D34F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7D34F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D34FE"/>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D34FE"/>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D34FE"/>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D34FE"/>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D34FE"/>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D34FE"/>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D34F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D34FE"/>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7D34FE"/>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7D34FE"/>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7D34FE"/>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7D34FE"/>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7D34FE"/>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7D34F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D34FE"/>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D34FE"/>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D34FE"/>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D34FE"/>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D34FE"/>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D34FE"/>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D34F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D34FE"/>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7D34F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7D34F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7D34F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7D34FE"/>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7D34F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7D34F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D34FE"/>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7D34F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7D34F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7D34F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7D34FE"/>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7D34F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D34F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D34FE"/>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D34F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D34F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D34F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D34FE"/>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D34F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7D34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D34F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7D34FE"/>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D34FE"/>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D34FE"/>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D34FE"/>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D34FE"/>
    <w:pPr>
      <w:overflowPunct w:val="0"/>
      <w:autoSpaceDE w:val="0"/>
      <w:autoSpaceDN w:val="0"/>
      <w:adjustRightInd w:val="0"/>
      <w:spacing w:after="18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D34FE"/>
    <w:pPr>
      <w:overflowPunct w:val="0"/>
      <w:autoSpaceDE w:val="0"/>
      <w:autoSpaceDN w:val="0"/>
      <w:adjustRightInd w:val="0"/>
      <w:spacing w:after="18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D34FE"/>
    <w:pPr>
      <w:overflowPunct w:val="0"/>
      <w:autoSpaceDE w:val="0"/>
      <w:autoSpaceDN w:val="0"/>
      <w:adjustRightInd w:val="0"/>
      <w:spacing w:after="18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D34FE"/>
    <w:pPr>
      <w:overflowPunct w:val="0"/>
      <w:autoSpaceDE w:val="0"/>
      <w:autoSpaceDN w:val="0"/>
      <w:adjustRightInd w:val="0"/>
      <w:spacing w:after="18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D34FE"/>
    <w:pPr>
      <w:overflowPunct w:val="0"/>
      <w:autoSpaceDE w:val="0"/>
      <w:autoSpaceDN w:val="0"/>
      <w:adjustRightInd w:val="0"/>
      <w:spacing w:after="18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D34FE"/>
    <w:pPr>
      <w:overflowPunct w:val="0"/>
      <w:autoSpaceDE w:val="0"/>
      <w:autoSpaceDN w:val="0"/>
      <w:adjustRightInd w:val="0"/>
      <w:spacing w:after="18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D34FE"/>
    <w:pPr>
      <w:overflowPunct w:val="0"/>
      <w:autoSpaceDE w:val="0"/>
      <w:autoSpaceDN w:val="0"/>
      <w:adjustRightInd w:val="0"/>
      <w:spacing w:after="18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D34FE"/>
    <w:pPr>
      <w:overflowPunct w:val="0"/>
      <w:autoSpaceDE w:val="0"/>
      <w:autoSpaceDN w:val="0"/>
      <w:adjustRightInd w:val="0"/>
      <w:spacing w:after="18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D34FE"/>
    <w:pPr>
      <w:overflowPunct w:val="0"/>
      <w:autoSpaceDE w:val="0"/>
      <w:autoSpaceDN w:val="0"/>
      <w:adjustRightInd w:val="0"/>
      <w:spacing w:after="18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D34FE"/>
    <w:pPr>
      <w:overflowPunct w:val="0"/>
      <w:autoSpaceDE w:val="0"/>
      <w:autoSpaceDN w:val="0"/>
      <w:adjustRightInd w:val="0"/>
      <w:spacing w:after="18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D34FE"/>
    <w:pPr>
      <w:overflowPunct w:val="0"/>
      <w:autoSpaceDE w:val="0"/>
      <w:autoSpaceDN w:val="0"/>
      <w:adjustRightInd w:val="0"/>
      <w:spacing w:after="18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7D34FE"/>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D34FE"/>
    <w:pPr>
      <w:overflowPunct w:val="0"/>
      <w:autoSpaceDE w:val="0"/>
      <w:autoSpaceDN w:val="0"/>
      <w:adjustRightInd w:val="0"/>
      <w:spacing w:after="18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D34FE"/>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D34FE"/>
    <w:pPr>
      <w:overflowPunct w:val="0"/>
      <w:autoSpaceDE w:val="0"/>
      <w:autoSpaceDN w:val="0"/>
      <w:adjustRightInd w:val="0"/>
      <w:spacing w:after="18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D34FE"/>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D34FE"/>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D34FE"/>
    <w:pPr>
      <w:overflowPunct w:val="0"/>
      <w:autoSpaceDE w:val="0"/>
      <w:autoSpaceDN w:val="0"/>
      <w:adjustRightInd w:val="0"/>
      <w:spacing w:after="18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D34FE"/>
    <w:pPr>
      <w:overflowPunct w:val="0"/>
      <w:autoSpaceDE w:val="0"/>
      <w:autoSpaceDN w:val="0"/>
      <w:adjustRightInd w:val="0"/>
      <w:spacing w:after="18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D34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7D34FE"/>
    <w:pPr>
      <w:overflowPunct w:val="0"/>
      <w:autoSpaceDE w:val="0"/>
      <w:autoSpaceDN w:val="0"/>
      <w:adjustRightInd w:val="0"/>
      <w:spacing w:after="18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D34FE"/>
    <w:pPr>
      <w:overflowPunct w:val="0"/>
      <w:autoSpaceDE w:val="0"/>
      <w:autoSpaceDN w:val="0"/>
      <w:adjustRightInd w:val="0"/>
      <w:spacing w:after="18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D34FE"/>
    <w:pPr>
      <w:overflowPunct w:val="0"/>
      <w:autoSpaceDE w:val="0"/>
      <w:autoSpaceDN w:val="0"/>
      <w:adjustRightInd w:val="0"/>
      <w:spacing w:after="18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D34FE"/>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D34FE"/>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D34FE"/>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D34FE"/>
    <w:pPr>
      <w:overflowPunct w:val="0"/>
      <w:autoSpaceDE w:val="0"/>
      <w:autoSpaceDN w:val="0"/>
      <w:adjustRightInd w:val="0"/>
      <w:spacing w:after="18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D34FE"/>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7D34FE"/>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D34FE"/>
    <w:pPr>
      <w:overflowPunct w:val="0"/>
      <w:autoSpaceDE w:val="0"/>
      <w:autoSpaceDN w:val="0"/>
      <w:adjustRightInd w:val="0"/>
      <w:spacing w:after="18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D34FE"/>
    <w:pPr>
      <w:overflowPunct w:val="0"/>
      <w:autoSpaceDE w:val="0"/>
      <w:autoSpaceDN w:val="0"/>
      <w:adjustRightInd w:val="0"/>
      <w:spacing w:after="18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D34FE"/>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D34FE"/>
    <w:pPr>
      <w:overflowPunct w:val="0"/>
      <w:autoSpaceDE w:val="0"/>
      <w:autoSpaceDN w:val="0"/>
      <w:adjustRightInd w:val="0"/>
      <w:spacing w:after="18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D34FE"/>
    <w:pPr>
      <w:overflowPunct w:val="0"/>
      <w:autoSpaceDE w:val="0"/>
      <w:autoSpaceDN w:val="0"/>
      <w:adjustRightInd w:val="0"/>
      <w:spacing w:after="18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D34F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D34FE"/>
    <w:pPr>
      <w:overflowPunct w:val="0"/>
      <w:autoSpaceDE w:val="0"/>
      <w:autoSpaceDN w:val="0"/>
      <w:adjustRightInd w:val="0"/>
      <w:spacing w:after="18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D34FE"/>
    <w:pPr>
      <w:overflowPunct w:val="0"/>
      <w:autoSpaceDE w:val="0"/>
      <w:autoSpaceDN w:val="0"/>
      <w:adjustRightInd w:val="0"/>
      <w:spacing w:after="18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D34FE"/>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D">
    <w:name w:val="LD"/>
    <w:rsid w:val="007D34FE"/>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F">
    <w:name w:val="NF"/>
    <w:basedOn w:val="NO"/>
    <w:rsid w:val="007D34FE"/>
    <w:pPr>
      <w:keepNext/>
      <w:spacing w:after="0"/>
    </w:pPr>
    <w:rPr>
      <w:rFonts w:ascii="Arial" w:hAnsi="Arial"/>
      <w:sz w:val="18"/>
    </w:rPr>
  </w:style>
  <w:style w:type="paragraph" w:customStyle="1" w:styleId="NW">
    <w:name w:val="NW"/>
    <w:basedOn w:val="NO"/>
    <w:rsid w:val="007D34FE"/>
    <w:pPr>
      <w:spacing w:after="0"/>
    </w:pPr>
  </w:style>
  <w:style w:type="paragraph" w:styleId="TOC9">
    <w:name w:val="toc 9"/>
    <w:basedOn w:val="Normal"/>
    <w:next w:val="Normal"/>
    <w:uiPriority w:val="39"/>
    <w:unhideWhenUsed/>
    <w:rsid w:val="00E04758"/>
    <w:pPr>
      <w:overflowPunct/>
      <w:autoSpaceDE/>
      <w:autoSpaceDN/>
      <w:adjustRightInd/>
      <w:spacing w:after="100" w:line="259" w:lineRule="auto"/>
      <w:ind w:left="1760"/>
      <w:textAlignment w:val="auto"/>
    </w:pPr>
    <w:rPr>
      <w:rFonts w:asciiTheme="minorHAnsi" w:eastAsiaTheme="minorEastAsia" w:hAnsiTheme="minorHAnsi" w:cstheme="minorBidi"/>
      <w:sz w:val="22"/>
      <w:szCs w:val="22"/>
    </w:rPr>
  </w:style>
  <w:style w:type="character" w:customStyle="1" w:styleId="B1Char">
    <w:name w:val="B1 Char"/>
    <w:locked/>
    <w:rsid w:val="00885A27"/>
    <w:rPr>
      <w:rFonts w:ascii="Times New Roman" w:hAnsi="Times New Roman"/>
      <w:lang w:val="en-GB" w:eastAsia="en-US"/>
    </w:rPr>
  </w:style>
  <w:style w:type="paragraph" w:styleId="BalloonText">
    <w:name w:val="Balloon Text"/>
    <w:basedOn w:val="Normal"/>
    <w:link w:val="BalloonTextChar"/>
    <w:uiPriority w:val="99"/>
    <w:semiHidden/>
    <w:unhideWhenUsed/>
    <w:rsid w:val="00BC31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19E"/>
    <w:rPr>
      <w:rFonts w:ascii="Segoe UI" w:hAnsi="Segoe UI" w:cs="Segoe UI"/>
      <w:sz w:val="18"/>
      <w:szCs w:val="18"/>
    </w:rPr>
  </w:style>
  <w:style w:type="paragraph" w:styleId="CommentText">
    <w:name w:val="annotation text"/>
    <w:basedOn w:val="Normal"/>
    <w:link w:val="CommentTextChar"/>
    <w:uiPriority w:val="99"/>
    <w:rsid w:val="00F70DE9"/>
  </w:style>
  <w:style w:type="character" w:customStyle="1" w:styleId="CommentTextChar">
    <w:name w:val="Comment Text Char"/>
    <w:basedOn w:val="DefaultParagraphFont"/>
    <w:link w:val="CommentText"/>
    <w:uiPriority w:val="99"/>
    <w:rsid w:val="00F70DE9"/>
  </w:style>
  <w:style w:type="paragraph" w:styleId="CommentSubject">
    <w:name w:val="annotation subject"/>
    <w:basedOn w:val="CommentText"/>
    <w:next w:val="CommentText"/>
    <w:link w:val="CommentSubjectChar"/>
    <w:uiPriority w:val="99"/>
    <w:rsid w:val="00F70DE9"/>
    <w:rPr>
      <w:b/>
      <w:bCs/>
    </w:rPr>
  </w:style>
  <w:style w:type="character" w:customStyle="1" w:styleId="CommentSubjectChar">
    <w:name w:val="Comment Subject Char"/>
    <w:basedOn w:val="CommentTextChar"/>
    <w:link w:val="CommentSubject"/>
    <w:uiPriority w:val="99"/>
    <w:rsid w:val="00F70DE9"/>
    <w:rPr>
      <w:b/>
      <w:bCs/>
    </w:rPr>
  </w:style>
  <w:style w:type="paragraph" w:styleId="Header">
    <w:name w:val="header"/>
    <w:basedOn w:val="Normal"/>
    <w:link w:val="HeaderChar"/>
    <w:uiPriority w:val="99"/>
    <w:rsid w:val="00C15C28"/>
    <w:pPr>
      <w:tabs>
        <w:tab w:val="center" w:pos="4513"/>
        <w:tab w:val="right" w:pos="9026"/>
      </w:tabs>
      <w:spacing w:after="0"/>
    </w:pPr>
  </w:style>
  <w:style w:type="character" w:customStyle="1" w:styleId="HeaderChar">
    <w:name w:val="Header Char"/>
    <w:basedOn w:val="DefaultParagraphFont"/>
    <w:link w:val="Header"/>
    <w:uiPriority w:val="99"/>
    <w:rsid w:val="00C15C28"/>
  </w:style>
  <w:style w:type="paragraph" w:styleId="Footer">
    <w:name w:val="footer"/>
    <w:basedOn w:val="Normal"/>
    <w:link w:val="FooterChar"/>
    <w:uiPriority w:val="99"/>
    <w:rsid w:val="00C15C28"/>
    <w:pPr>
      <w:tabs>
        <w:tab w:val="center" w:pos="4513"/>
        <w:tab w:val="right" w:pos="9026"/>
      </w:tabs>
      <w:spacing w:after="0"/>
    </w:pPr>
  </w:style>
  <w:style w:type="character" w:customStyle="1" w:styleId="FooterChar">
    <w:name w:val="Footer Char"/>
    <w:basedOn w:val="DefaultParagraphFont"/>
    <w:link w:val="Footer"/>
    <w:uiPriority w:val="99"/>
    <w:rsid w:val="00C15C28"/>
  </w:style>
  <w:style w:type="paragraph" w:styleId="Bibliography">
    <w:name w:val="Bibliography"/>
    <w:basedOn w:val="Normal"/>
    <w:next w:val="Normal"/>
    <w:uiPriority w:val="37"/>
    <w:semiHidden/>
    <w:unhideWhenUsed/>
    <w:rsid w:val="001B6B5F"/>
  </w:style>
  <w:style w:type="paragraph" w:styleId="BlockText">
    <w:name w:val="Block Text"/>
    <w:basedOn w:val="Normal"/>
    <w:rsid w:val="001B6B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1B6B5F"/>
    <w:pPr>
      <w:spacing w:after="120" w:line="480" w:lineRule="auto"/>
    </w:pPr>
  </w:style>
  <w:style w:type="character" w:customStyle="1" w:styleId="BodyText2Char">
    <w:name w:val="Body Text 2 Char"/>
    <w:basedOn w:val="DefaultParagraphFont"/>
    <w:link w:val="BodyText2"/>
    <w:rsid w:val="001B6B5F"/>
  </w:style>
  <w:style w:type="paragraph" w:styleId="BodyText3">
    <w:name w:val="Body Text 3"/>
    <w:basedOn w:val="Normal"/>
    <w:link w:val="BodyText3Char"/>
    <w:rsid w:val="001B6B5F"/>
    <w:pPr>
      <w:spacing w:after="120"/>
    </w:pPr>
    <w:rPr>
      <w:sz w:val="16"/>
      <w:szCs w:val="16"/>
    </w:rPr>
  </w:style>
  <w:style w:type="character" w:customStyle="1" w:styleId="BodyText3Char">
    <w:name w:val="Body Text 3 Char"/>
    <w:basedOn w:val="DefaultParagraphFont"/>
    <w:link w:val="BodyText3"/>
    <w:rsid w:val="001B6B5F"/>
    <w:rPr>
      <w:sz w:val="16"/>
      <w:szCs w:val="16"/>
    </w:rPr>
  </w:style>
  <w:style w:type="paragraph" w:styleId="BodyTextFirstIndent">
    <w:name w:val="Body Text First Indent"/>
    <w:basedOn w:val="BodyText"/>
    <w:link w:val="BodyTextFirstIndentChar"/>
    <w:rsid w:val="001B6B5F"/>
    <w:pPr>
      <w:spacing w:after="180"/>
      <w:ind w:firstLine="360"/>
    </w:pPr>
  </w:style>
  <w:style w:type="character" w:customStyle="1" w:styleId="BodyTextFirstIndentChar">
    <w:name w:val="Body Text First Indent Char"/>
    <w:basedOn w:val="BodyTextChar"/>
    <w:link w:val="BodyTextFirstIndent"/>
    <w:rsid w:val="001B6B5F"/>
  </w:style>
  <w:style w:type="paragraph" w:styleId="BodyTextIndent">
    <w:name w:val="Body Text Indent"/>
    <w:basedOn w:val="Normal"/>
    <w:link w:val="BodyTextIndentChar"/>
    <w:rsid w:val="001B6B5F"/>
    <w:pPr>
      <w:spacing w:after="120"/>
      <w:ind w:left="360"/>
    </w:pPr>
  </w:style>
  <w:style w:type="character" w:customStyle="1" w:styleId="BodyTextIndentChar">
    <w:name w:val="Body Text Indent Char"/>
    <w:basedOn w:val="DefaultParagraphFont"/>
    <w:link w:val="BodyTextIndent"/>
    <w:rsid w:val="001B6B5F"/>
  </w:style>
  <w:style w:type="paragraph" w:styleId="BodyTextFirstIndent2">
    <w:name w:val="Body Text First Indent 2"/>
    <w:basedOn w:val="BodyTextIndent"/>
    <w:link w:val="BodyTextFirstIndent2Char"/>
    <w:rsid w:val="001B6B5F"/>
    <w:pPr>
      <w:spacing w:after="180"/>
      <w:ind w:firstLine="360"/>
    </w:pPr>
  </w:style>
  <w:style w:type="character" w:customStyle="1" w:styleId="BodyTextFirstIndent2Char">
    <w:name w:val="Body Text First Indent 2 Char"/>
    <w:basedOn w:val="BodyTextIndentChar"/>
    <w:link w:val="BodyTextFirstIndent2"/>
    <w:rsid w:val="001B6B5F"/>
  </w:style>
  <w:style w:type="paragraph" w:styleId="BodyTextIndent2">
    <w:name w:val="Body Text Indent 2"/>
    <w:basedOn w:val="Normal"/>
    <w:link w:val="BodyTextIndent2Char"/>
    <w:rsid w:val="001B6B5F"/>
    <w:pPr>
      <w:spacing w:after="120" w:line="480" w:lineRule="auto"/>
      <w:ind w:left="360"/>
    </w:pPr>
  </w:style>
  <w:style w:type="character" w:customStyle="1" w:styleId="BodyTextIndent2Char">
    <w:name w:val="Body Text Indent 2 Char"/>
    <w:basedOn w:val="DefaultParagraphFont"/>
    <w:link w:val="BodyTextIndent2"/>
    <w:rsid w:val="001B6B5F"/>
  </w:style>
  <w:style w:type="paragraph" w:styleId="BodyTextIndent3">
    <w:name w:val="Body Text Indent 3"/>
    <w:basedOn w:val="Normal"/>
    <w:link w:val="BodyTextIndent3Char"/>
    <w:rsid w:val="001B6B5F"/>
    <w:pPr>
      <w:spacing w:after="120"/>
      <w:ind w:left="360"/>
    </w:pPr>
    <w:rPr>
      <w:sz w:val="16"/>
      <w:szCs w:val="16"/>
    </w:rPr>
  </w:style>
  <w:style w:type="character" w:customStyle="1" w:styleId="BodyTextIndent3Char">
    <w:name w:val="Body Text Indent 3 Char"/>
    <w:basedOn w:val="DefaultParagraphFont"/>
    <w:link w:val="BodyTextIndent3"/>
    <w:rsid w:val="001B6B5F"/>
    <w:rPr>
      <w:sz w:val="16"/>
      <w:szCs w:val="16"/>
    </w:rPr>
  </w:style>
  <w:style w:type="paragraph" w:styleId="Caption">
    <w:name w:val="caption"/>
    <w:basedOn w:val="Normal"/>
    <w:next w:val="Normal"/>
    <w:uiPriority w:val="99"/>
    <w:semiHidden/>
    <w:unhideWhenUsed/>
    <w:qFormat/>
    <w:rsid w:val="001B6B5F"/>
    <w:pPr>
      <w:spacing w:after="200"/>
    </w:pPr>
    <w:rPr>
      <w:i/>
      <w:iCs/>
      <w:color w:val="44546A" w:themeColor="text2"/>
      <w:sz w:val="18"/>
      <w:szCs w:val="18"/>
    </w:rPr>
  </w:style>
  <w:style w:type="paragraph" w:styleId="Closing">
    <w:name w:val="Closing"/>
    <w:basedOn w:val="Normal"/>
    <w:link w:val="ClosingChar"/>
    <w:rsid w:val="001B6B5F"/>
    <w:pPr>
      <w:spacing w:after="0"/>
      <w:ind w:left="4320"/>
    </w:pPr>
  </w:style>
  <w:style w:type="character" w:customStyle="1" w:styleId="ClosingChar">
    <w:name w:val="Closing Char"/>
    <w:basedOn w:val="DefaultParagraphFont"/>
    <w:link w:val="Closing"/>
    <w:rsid w:val="001B6B5F"/>
  </w:style>
  <w:style w:type="paragraph" w:styleId="Date">
    <w:name w:val="Date"/>
    <w:basedOn w:val="Normal"/>
    <w:next w:val="Normal"/>
    <w:link w:val="DateChar"/>
    <w:rsid w:val="001B6B5F"/>
  </w:style>
  <w:style w:type="character" w:customStyle="1" w:styleId="DateChar">
    <w:name w:val="Date Char"/>
    <w:basedOn w:val="DefaultParagraphFont"/>
    <w:link w:val="Date"/>
    <w:rsid w:val="001B6B5F"/>
  </w:style>
  <w:style w:type="paragraph" w:styleId="DocumentMap">
    <w:name w:val="Document Map"/>
    <w:basedOn w:val="Normal"/>
    <w:link w:val="DocumentMapChar"/>
    <w:uiPriority w:val="99"/>
    <w:rsid w:val="001B6B5F"/>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rsid w:val="001B6B5F"/>
    <w:rPr>
      <w:rFonts w:ascii="Segoe UI" w:hAnsi="Segoe UI" w:cs="Segoe UI"/>
      <w:sz w:val="16"/>
      <w:szCs w:val="16"/>
    </w:rPr>
  </w:style>
  <w:style w:type="paragraph" w:styleId="E-mailSignature">
    <w:name w:val="E-mail Signature"/>
    <w:basedOn w:val="Normal"/>
    <w:link w:val="E-mailSignatureChar"/>
    <w:rsid w:val="001B6B5F"/>
    <w:pPr>
      <w:spacing w:after="0"/>
    </w:pPr>
  </w:style>
  <w:style w:type="character" w:customStyle="1" w:styleId="E-mailSignatureChar">
    <w:name w:val="E-mail Signature Char"/>
    <w:basedOn w:val="DefaultParagraphFont"/>
    <w:link w:val="E-mailSignature"/>
    <w:rsid w:val="001B6B5F"/>
  </w:style>
  <w:style w:type="paragraph" w:styleId="EndnoteText">
    <w:name w:val="endnote text"/>
    <w:basedOn w:val="Normal"/>
    <w:link w:val="EndnoteTextChar"/>
    <w:rsid w:val="001B6B5F"/>
    <w:pPr>
      <w:spacing w:after="0"/>
    </w:pPr>
  </w:style>
  <w:style w:type="character" w:customStyle="1" w:styleId="EndnoteTextChar">
    <w:name w:val="Endnote Text Char"/>
    <w:basedOn w:val="DefaultParagraphFont"/>
    <w:link w:val="EndnoteText"/>
    <w:rsid w:val="001B6B5F"/>
  </w:style>
  <w:style w:type="paragraph" w:styleId="EnvelopeAddress">
    <w:name w:val="envelope address"/>
    <w:basedOn w:val="Normal"/>
    <w:rsid w:val="001B6B5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B6B5F"/>
    <w:pPr>
      <w:spacing w:after="0"/>
    </w:pPr>
    <w:rPr>
      <w:rFonts w:asciiTheme="majorHAnsi" w:eastAsiaTheme="majorEastAsia" w:hAnsiTheme="majorHAnsi" w:cstheme="majorBidi"/>
    </w:rPr>
  </w:style>
  <w:style w:type="paragraph" w:styleId="FootnoteText">
    <w:name w:val="footnote text"/>
    <w:basedOn w:val="Normal"/>
    <w:link w:val="FootnoteTextChar"/>
    <w:uiPriority w:val="99"/>
    <w:rsid w:val="001B6B5F"/>
    <w:pPr>
      <w:spacing w:after="0"/>
    </w:pPr>
  </w:style>
  <w:style w:type="character" w:customStyle="1" w:styleId="FootnoteTextChar">
    <w:name w:val="Footnote Text Char"/>
    <w:basedOn w:val="DefaultParagraphFont"/>
    <w:link w:val="FootnoteText"/>
    <w:uiPriority w:val="99"/>
    <w:rsid w:val="001B6B5F"/>
  </w:style>
  <w:style w:type="paragraph" w:styleId="HTMLAddress">
    <w:name w:val="HTML Address"/>
    <w:basedOn w:val="Normal"/>
    <w:link w:val="HTMLAddressChar"/>
    <w:rsid w:val="001B6B5F"/>
    <w:pPr>
      <w:spacing w:after="0"/>
    </w:pPr>
    <w:rPr>
      <w:i/>
      <w:iCs/>
    </w:rPr>
  </w:style>
  <w:style w:type="character" w:customStyle="1" w:styleId="HTMLAddressChar">
    <w:name w:val="HTML Address Char"/>
    <w:basedOn w:val="DefaultParagraphFont"/>
    <w:link w:val="HTMLAddress"/>
    <w:rsid w:val="001B6B5F"/>
    <w:rPr>
      <w:i/>
      <w:iCs/>
    </w:rPr>
  </w:style>
  <w:style w:type="paragraph" w:styleId="HTMLPreformatted">
    <w:name w:val="HTML Preformatted"/>
    <w:basedOn w:val="Normal"/>
    <w:link w:val="HTMLPreformattedChar"/>
    <w:rsid w:val="001B6B5F"/>
    <w:pPr>
      <w:spacing w:after="0"/>
    </w:pPr>
    <w:rPr>
      <w:rFonts w:ascii="Consolas" w:hAnsi="Consolas"/>
    </w:rPr>
  </w:style>
  <w:style w:type="character" w:customStyle="1" w:styleId="HTMLPreformattedChar">
    <w:name w:val="HTML Preformatted Char"/>
    <w:basedOn w:val="DefaultParagraphFont"/>
    <w:link w:val="HTMLPreformatted"/>
    <w:rsid w:val="001B6B5F"/>
    <w:rPr>
      <w:rFonts w:ascii="Consolas" w:hAnsi="Consolas"/>
    </w:rPr>
  </w:style>
  <w:style w:type="paragraph" w:styleId="Index1">
    <w:name w:val="index 1"/>
    <w:basedOn w:val="Normal"/>
    <w:next w:val="Normal"/>
    <w:rsid w:val="001B6B5F"/>
    <w:pPr>
      <w:spacing w:after="0"/>
      <w:ind w:left="200" w:hanging="200"/>
    </w:pPr>
  </w:style>
  <w:style w:type="paragraph" w:styleId="Index2">
    <w:name w:val="index 2"/>
    <w:basedOn w:val="Normal"/>
    <w:next w:val="Normal"/>
    <w:rsid w:val="001B6B5F"/>
    <w:pPr>
      <w:spacing w:after="0"/>
      <w:ind w:left="400" w:hanging="200"/>
    </w:pPr>
  </w:style>
  <w:style w:type="paragraph" w:styleId="Index3">
    <w:name w:val="index 3"/>
    <w:basedOn w:val="Normal"/>
    <w:next w:val="Normal"/>
    <w:rsid w:val="001B6B5F"/>
    <w:pPr>
      <w:spacing w:after="0"/>
      <w:ind w:left="600" w:hanging="200"/>
    </w:pPr>
  </w:style>
  <w:style w:type="paragraph" w:styleId="Index4">
    <w:name w:val="index 4"/>
    <w:basedOn w:val="Normal"/>
    <w:next w:val="Normal"/>
    <w:rsid w:val="001B6B5F"/>
    <w:pPr>
      <w:spacing w:after="0"/>
      <w:ind w:left="800" w:hanging="200"/>
    </w:pPr>
  </w:style>
  <w:style w:type="paragraph" w:styleId="Index5">
    <w:name w:val="index 5"/>
    <w:basedOn w:val="Normal"/>
    <w:next w:val="Normal"/>
    <w:rsid w:val="001B6B5F"/>
    <w:pPr>
      <w:spacing w:after="0"/>
      <w:ind w:left="1000" w:hanging="200"/>
    </w:pPr>
  </w:style>
  <w:style w:type="paragraph" w:styleId="Index6">
    <w:name w:val="index 6"/>
    <w:basedOn w:val="Normal"/>
    <w:next w:val="Normal"/>
    <w:rsid w:val="001B6B5F"/>
    <w:pPr>
      <w:spacing w:after="0"/>
      <w:ind w:left="1200" w:hanging="200"/>
    </w:pPr>
  </w:style>
  <w:style w:type="paragraph" w:styleId="Index7">
    <w:name w:val="index 7"/>
    <w:basedOn w:val="Normal"/>
    <w:next w:val="Normal"/>
    <w:rsid w:val="001B6B5F"/>
    <w:pPr>
      <w:spacing w:after="0"/>
      <w:ind w:left="1400" w:hanging="200"/>
    </w:pPr>
  </w:style>
  <w:style w:type="paragraph" w:styleId="Index8">
    <w:name w:val="index 8"/>
    <w:basedOn w:val="Normal"/>
    <w:next w:val="Normal"/>
    <w:rsid w:val="001B6B5F"/>
    <w:pPr>
      <w:spacing w:after="0"/>
      <w:ind w:left="1600" w:hanging="200"/>
    </w:pPr>
  </w:style>
  <w:style w:type="paragraph" w:styleId="Index9">
    <w:name w:val="index 9"/>
    <w:basedOn w:val="Normal"/>
    <w:next w:val="Normal"/>
    <w:rsid w:val="001B6B5F"/>
    <w:pPr>
      <w:spacing w:after="0"/>
      <w:ind w:left="1800" w:hanging="200"/>
    </w:pPr>
  </w:style>
  <w:style w:type="paragraph" w:styleId="IndexHeading">
    <w:name w:val="index heading"/>
    <w:basedOn w:val="Normal"/>
    <w:next w:val="Index1"/>
    <w:rsid w:val="001B6B5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B6B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B6B5F"/>
    <w:rPr>
      <w:i/>
      <w:iCs/>
      <w:color w:val="4472C4" w:themeColor="accent1"/>
    </w:rPr>
  </w:style>
  <w:style w:type="paragraph" w:styleId="ListBullet">
    <w:name w:val="List Bullet"/>
    <w:basedOn w:val="Normal"/>
    <w:rsid w:val="001B6B5F"/>
    <w:pPr>
      <w:numPr>
        <w:numId w:val="5"/>
      </w:numPr>
      <w:contextualSpacing/>
    </w:pPr>
  </w:style>
  <w:style w:type="paragraph" w:styleId="ListBullet2">
    <w:name w:val="List Bullet 2"/>
    <w:basedOn w:val="Normal"/>
    <w:rsid w:val="001B6B5F"/>
    <w:pPr>
      <w:numPr>
        <w:numId w:val="7"/>
      </w:numPr>
      <w:contextualSpacing/>
    </w:pPr>
  </w:style>
  <w:style w:type="paragraph" w:styleId="ListBullet3">
    <w:name w:val="List Bullet 3"/>
    <w:basedOn w:val="Normal"/>
    <w:rsid w:val="001B6B5F"/>
    <w:pPr>
      <w:numPr>
        <w:numId w:val="8"/>
      </w:numPr>
      <w:contextualSpacing/>
    </w:pPr>
  </w:style>
  <w:style w:type="paragraph" w:styleId="ListBullet4">
    <w:name w:val="List Bullet 4"/>
    <w:basedOn w:val="Normal"/>
    <w:rsid w:val="001B6B5F"/>
    <w:pPr>
      <w:numPr>
        <w:numId w:val="9"/>
      </w:numPr>
      <w:contextualSpacing/>
    </w:pPr>
  </w:style>
  <w:style w:type="paragraph" w:styleId="ListBullet5">
    <w:name w:val="List Bullet 5"/>
    <w:basedOn w:val="Normal"/>
    <w:rsid w:val="001B6B5F"/>
    <w:pPr>
      <w:numPr>
        <w:numId w:val="10"/>
      </w:numPr>
      <w:contextualSpacing/>
    </w:pPr>
  </w:style>
  <w:style w:type="paragraph" w:styleId="ListContinue">
    <w:name w:val="List Continue"/>
    <w:basedOn w:val="Normal"/>
    <w:rsid w:val="001B6B5F"/>
    <w:pPr>
      <w:spacing w:after="120"/>
      <w:ind w:left="360"/>
      <w:contextualSpacing/>
    </w:pPr>
  </w:style>
  <w:style w:type="paragraph" w:styleId="ListContinue2">
    <w:name w:val="List Continue 2"/>
    <w:basedOn w:val="Normal"/>
    <w:rsid w:val="001B6B5F"/>
    <w:pPr>
      <w:spacing w:after="120"/>
      <w:ind w:left="720"/>
      <w:contextualSpacing/>
    </w:pPr>
  </w:style>
  <w:style w:type="paragraph" w:styleId="ListContinue3">
    <w:name w:val="List Continue 3"/>
    <w:basedOn w:val="Normal"/>
    <w:rsid w:val="001B6B5F"/>
    <w:pPr>
      <w:spacing w:after="120"/>
      <w:ind w:left="1080"/>
      <w:contextualSpacing/>
    </w:pPr>
  </w:style>
  <w:style w:type="paragraph" w:styleId="ListContinue4">
    <w:name w:val="List Continue 4"/>
    <w:basedOn w:val="Normal"/>
    <w:rsid w:val="001B6B5F"/>
    <w:pPr>
      <w:spacing w:after="120"/>
      <w:ind w:left="1440"/>
      <w:contextualSpacing/>
    </w:pPr>
  </w:style>
  <w:style w:type="paragraph" w:styleId="ListContinue5">
    <w:name w:val="List Continue 5"/>
    <w:basedOn w:val="Normal"/>
    <w:rsid w:val="001B6B5F"/>
    <w:pPr>
      <w:spacing w:after="120"/>
      <w:ind w:left="1800"/>
      <w:contextualSpacing/>
    </w:pPr>
  </w:style>
  <w:style w:type="paragraph" w:styleId="ListNumber">
    <w:name w:val="List Number"/>
    <w:basedOn w:val="Normal"/>
    <w:rsid w:val="001B6B5F"/>
    <w:pPr>
      <w:numPr>
        <w:numId w:val="6"/>
      </w:numPr>
      <w:contextualSpacing/>
    </w:pPr>
  </w:style>
  <w:style w:type="paragraph" w:styleId="ListNumber2">
    <w:name w:val="List Number 2"/>
    <w:basedOn w:val="Normal"/>
    <w:rsid w:val="001B6B5F"/>
    <w:pPr>
      <w:numPr>
        <w:numId w:val="11"/>
      </w:numPr>
      <w:contextualSpacing/>
    </w:pPr>
  </w:style>
  <w:style w:type="paragraph" w:styleId="ListNumber3">
    <w:name w:val="List Number 3"/>
    <w:basedOn w:val="Normal"/>
    <w:rsid w:val="001B6B5F"/>
    <w:pPr>
      <w:numPr>
        <w:numId w:val="21"/>
      </w:numPr>
      <w:contextualSpacing/>
    </w:pPr>
  </w:style>
  <w:style w:type="paragraph" w:styleId="ListNumber4">
    <w:name w:val="List Number 4"/>
    <w:basedOn w:val="Normal"/>
    <w:rsid w:val="001B6B5F"/>
    <w:pPr>
      <w:numPr>
        <w:numId w:val="22"/>
      </w:numPr>
      <w:contextualSpacing/>
    </w:pPr>
  </w:style>
  <w:style w:type="paragraph" w:styleId="ListNumber5">
    <w:name w:val="List Number 5"/>
    <w:basedOn w:val="Normal"/>
    <w:rsid w:val="001B6B5F"/>
    <w:pPr>
      <w:numPr>
        <w:numId w:val="23"/>
      </w:numPr>
      <w:contextualSpacing/>
    </w:pPr>
  </w:style>
  <w:style w:type="paragraph" w:styleId="ListParagraph">
    <w:name w:val="List Paragraph"/>
    <w:basedOn w:val="Normal"/>
    <w:uiPriority w:val="34"/>
    <w:qFormat/>
    <w:rsid w:val="001B6B5F"/>
    <w:pPr>
      <w:ind w:left="720"/>
      <w:contextualSpacing/>
    </w:pPr>
  </w:style>
  <w:style w:type="paragraph" w:styleId="MacroText">
    <w:name w:val="macro"/>
    <w:link w:val="MacroTextChar"/>
    <w:rsid w:val="001B6B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1B6B5F"/>
    <w:rPr>
      <w:rFonts w:ascii="Consolas" w:hAnsi="Consolas"/>
    </w:rPr>
  </w:style>
  <w:style w:type="paragraph" w:styleId="MessageHeader">
    <w:name w:val="Message Header"/>
    <w:basedOn w:val="Normal"/>
    <w:link w:val="MessageHeaderChar"/>
    <w:rsid w:val="001B6B5F"/>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B6B5F"/>
    <w:rPr>
      <w:rFonts w:asciiTheme="majorHAnsi" w:eastAsiaTheme="majorEastAsia" w:hAnsiTheme="majorHAnsi" w:cstheme="majorBidi"/>
      <w:sz w:val="24"/>
      <w:szCs w:val="24"/>
      <w:shd w:val="pct20" w:color="auto" w:fill="auto"/>
    </w:rPr>
  </w:style>
  <w:style w:type="paragraph" w:styleId="NoSpacing">
    <w:name w:val="No Spacing"/>
    <w:uiPriority w:val="1"/>
    <w:qFormat/>
    <w:rsid w:val="001B6B5F"/>
    <w:pPr>
      <w:overflowPunct w:val="0"/>
      <w:autoSpaceDE w:val="0"/>
      <w:autoSpaceDN w:val="0"/>
      <w:adjustRightInd w:val="0"/>
      <w:textAlignment w:val="baseline"/>
    </w:pPr>
  </w:style>
  <w:style w:type="paragraph" w:styleId="NormalWeb">
    <w:name w:val="Normal (Web)"/>
    <w:basedOn w:val="Normal"/>
    <w:uiPriority w:val="99"/>
    <w:rsid w:val="001B6B5F"/>
    <w:rPr>
      <w:sz w:val="24"/>
      <w:szCs w:val="24"/>
    </w:rPr>
  </w:style>
  <w:style w:type="paragraph" w:styleId="NormalIndent">
    <w:name w:val="Normal Indent"/>
    <w:basedOn w:val="Normal"/>
    <w:rsid w:val="001B6B5F"/>
    <w:pPr>
      <w:ind w:left="720"/>
    </w:pPr>
  </w:style>
  <w:style w:type="paragraph" w:styleId="NoteHeading">
    <w:name w:val="Note Heading"/>
    <w:basedOn w:val="Normal"/>
    <w:next w:val="Normal"/>
    <w:link w:val="NoteHeadingChar"/>
    <w:rsid w:val="001B6B5F"/>
    <w:pPr>
      <w:spacing w:after="0"/>
    </w:pPr>
  </w:style>
  <w:style w:type="character" w:customStyle="1" w:styleId="NoteHeadingChar">
    <w:name w:val="Note Heading Char"/>
    <w:basedOn w:val="DefaultParagraphFont"/>
    <w:link w:val="NoteHeading"/>
    <w:rsid w:val="001B6B5F"/>
  </w:style>
  <w:style w:type="paragraph" w:styleId="PlainText">
    <w:name w:val="Plain Text"/>
    <w:basedOn w:val="Normal"/>
    <w:link w:val="PlainTextChar"/>
    <w:rsid w:val="001B6B5F"/>
    <w:pPr>
      <w:spacing w:after="0"/>
    </w:pPr>
    <w:rPr>
      <w:rFonts w:ascii="Consolas" w:hAnsi="Consolas"/>
      <w:sz w:val="21"/>
      <w:szCs w:val="21"/>
    </w:rPr>
  </w:style>
  <w:style w:type="character" w:customStyle="1" w:styleId="PlainTextChar">
    <w:name w:val="Plain Text Char"/>
    <w:basedOn w:val="DefaultParagraphFont"/>
    <w:link w:val="PlainText"/>
    <w:rsid w:val="001B6B5F"/>
    <w:rPr>
      <w:rFonts w:ascii="Consolas" w:hAnsi="Consolas"/>
      <w:sz w:val="21"/>
      <w:szCs w:val="21"/>
    </w:rPr>
  </w:style>
  <w:style w:type="paragraph" w:styleId="Quote">
    <w:name w:val="Quote"/>
    <w:basedOn w:val="Normal"/>
    <w:next w:val="Normal"/>
    <w:link w:val="QuoteChar"/>
    <w:uiPriority w:val="29"/>
    <w:qFormat/>
    <w:rsid w:val="001B6B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B6B5F"/>
    <w:rPr>
      <w:i/>
      <w:iCs/>
      <w:color w:val="404040" w:themeColor="text1" w:themeTint="BF"/>
    </w:rPr>
  </w:style>
  <w:style w:type="paragraph" w:styleId="Salutation">
    <w:name w:val="Salutation"/>
    <w:basedOn w:val="Normal"/>
    <w:next w:val="Normal"/>
    <w:link w:val="SalutationChar"/>
    <w:rsid w:val="001B6B5F"/>
  </w:style>
  <w:style w:type="character" w:customStyle="1" w:styleId="SalutationChar">
    <w:name w:val="Salutation Char"/>
    <w:basedOn w:val="DefaultParagraphFont"/>
    <w:link w:val="Salutation"/>
    <w:rsid w:val="001B6B5F"/>
  </w:style>
  <w:style w:type="paragraph" w:styleId="Signature">
    <w:name w:val="Signature"/>
    <w:basedOn w:val="Normal"/>
    <w:link w:val="SignatureChar"/>
    <w:rsid w:val="001B6B5F"/>
    <w:pPr>
      <w:spacing w:after="0"/>
      <w:ind w:left="4320"/>
    </w:pPr>
  </w:style>
  <w:style w:type="character" w:customStyle="1" w:styleId="SignatureChar">
    <w:name w:val="Signature Char"/>
    <w:basedOn w:val="DefaultParagraphFont"/>
    <w:link w:val="Signature"/>
    <w:rsid w:val="001B6B5F"/>
  </w:style>
  <w:style w:type="paragraph" w:styleId="Subtitle">
    <w:name w:val="Subtitle"/>
    <w:basedOn w:val="Normal"/>
    <w:next w:val="Normal"/>
    <w:link w:val="SubtitleChar"/>
    <w:qFormat/>
    <w:rsid w:val="001B6B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B6B5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1B6B5F"/>
    <w:pPr>
      <w:spacing w:after="0"/>
      <w:ind w:left="200" w:hanging="200"/>
    </w:pPr>
  </w:style>
  <w:style w:type="paragraph" w:styleId="TableofFigures">
    <w:name w:val="table of figures"/>
    <w:basedOn w:val="Normal"/>
    <w:next w:val="Normal"/>
    <w:rsid w:val="001B6B5F"/>
    <w:pPr>
      <w:spacing w:after="0"/>
    </w:pPr>
  </w:style>
  <w:style w:type="paragraph" w:styleId="Title">
    <w:name w:val="Title"/>
    <w:basedOn w:val="Normal"/>
    <w:next w:val="Normal"/>
    <w:link w:val="TitleChar"/>
    <w:qFormat/>
    <w:rsid w:val="001B6B5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B6B5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1B6B5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B6B5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tdoc-header">
    <w:name w:val="tdoc-header"/>
    <w:rsid w:val="00661323"/>
    <w:rPr>
      <w:rFonts w:ascii="Arial" w:hAnsi="Arial"/>
      <w:sz w:val="24"/>
      <w:lang w:eastAsia="en-US"/>
    </w:rPr>
  </w:style>
  <w:style w:type="paragraph" w:customStyle="1" w:styleId="ZTD">
    <w:name w:val="ZTD"/>
    <w:basedOn w:val="ZB"/>
    <w:rsid w:val="000C0C94"/>
    <w:pPr>
      <w:framePr w:hRule="auto" w:wrap="notBeside" w:y="852"/>
      <w:overflowPunct/>
      <w:autoSpaceDE/>
      <w:autoSpaceDN/>
      <w:adjustRightInd/>
      <w:textAlignment w:val="auto"/>
    </w:pPr>
    <w:rPr>
      <w:i w:val="0"/>
      <w:sz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87369">
      <w:bodyDiv w:val="1"/>
      <w:marLeft w:val="0"/>
      <w:marRight w:val="0"/>
      <w:marTop w:val="0"/>
      <w:marBottom w:val="0"/>
      <w:divBdr>
        <w:top w:val="none" w:sz="0" w:space="0" w:color="auto"/>
        <w:left w:val="none" w:sz="0" w:space="0" w:color="auto"/>
        <w:bottom w:val="none" w:sz="0" w:space="0" w:color="auto"/>
        <w:right w:val="none" w:sz="0" w:space="0" w:color="auto"/>
      </w:divBdr>
    </w:div>
    <w:div w:id="461310048">
      <w:bodyDiv w:val="1"/>
      <w:marLeft w:val="0"/>
      <w:marRight w:val="0"/>
      <w:marTop w:val="0"/>
      <w:marBottom w:val="0"/>
      <w:divBdr>
        <w:top w:val="none" w:sz="0" w:space="0" w:color="auto"/>
        <w:left w:val="none" w:sz="0" w:space="0" w:color="auto"/>
        <w:bottom w:val="none" w:sz="0" w:space="0" w:color="auto"/>
        <w:right w:val="none" w:sz="0" w:space="0" w:color="auto"/>
      </w:divBdr>
    </w:div>
    <w:div w:id="1334651094">
      <w:bodyDiv w:val="1"/>
      <w:marLeft w:val="0"/>
      <w:marRight w:val="0"/>
      <w:marTop w:val="0"/>
      <w:marBottom w:val="0"/>
      <w:divBdr>
        <w:top w:val="none" w:sz="0" w:space="0" w:color="auto"/>
        <w:left w:val="none" w:sz="0" w:space="0" w:color="auto"/>
        <w:bottom w:val="none" w:sz="0" w:space="0" w:color="auto"/>
        <w:right w:val="none" w:sz="0" w:space="0" w:color="auto"/>
      </w:divBdr>
    </w:div>
    <w:div w:id="195809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9/xmlenc11" TargetMode="External"/><Relationship Id="rId18" Type="http://schemas.openxmlformats.org/officeDocument/2006/relationships/hyperlink" Target="http://www.w3.org/TR/xmldsig-core" TargetMode="External"/><Relationship Id="rId26" Type="http://schemas.openxmlformats.org/officeDocument/2006/relationships/hyperlink" Target="http://www.w3.org/2001/04/xmlenc" TargetMode="External"/><Relationship Id="rId3" Type="http://schemas.openxmlformats.org/officeDocument/2006/relationships/numbering" Target="numbering.xml"/><Relationship Id="rId21" Type="http://schemas.openxmlformats.org/officeDocument/2006/relationships/hyperlink" Target="http://www.w3.org/TR/xmldsig-core" TargetMode="External"/><Relationship Id="rId7" Type="http://schemas.openxmlformats.org/officeDocument/2006/relationships/footnotes" Target="footnotes.xml"/><Relationship Id="rId12" Type="http://schemas.openxmlformats.org/officeDocument/2006/relationships/hyperlink" Target="http://www.w3.org/TR/xmldsig-core/" TargetMode="External"/><Relationship Id="rId17" Type="http://schemas.openxmlformats.org/officeDocument/2006/relationships/oleObject" Target="embeddings/Microsoft_Visio_2003-2010_Drawing.vsd"/><Relationship Id="rId25" Type="http://schemas.openxmlformats.org/officeDocument/2006/relationships/hyperlink" Target="http://www.w3.org/2001/04/xmlenc" TargetMode="Externa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yperlink" Target="http://www.w3.org/TR/xmldsig-core"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w3.org/TR/xmlenc-core1/" TargetMode="External"/><Relationship Id="rId24" Type="http://schemas.openxmlformats.org/officeDocument/2006/relationships/hyperlink" Target="http://www.w3.org/2001/04/xmlenc"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sip:" TargetMode="External"/><Relationship Id="rId23" Type="http://schemas.openxmlformats.org/officeDocument/2006/relationships/oleObject" Target="embeddings/Microsoft_Visio_2003-2010_Drawing1.vsd"/><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w3.org/TR/xmldsig-core"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sip:" TargetMode="External"/><Relationship Id="rId22" Type="http://schemas.openxmlformats.org/officeDocument/2006/relationships/image" Target="media/image4.emf"/><Relationship Id="rId27" Type="http://schemas.openxmlformats.org/officeDocument/2006/relationships/hyperlink" Target="http://www.w3.org/2001/04/xmlenc"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C8DB6-0800-4CA9-8C3D-D7A068D3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139</Pages>
  <Words>251150</Words>
  <Characters>1431555</Characters>
  <Application>Microsoft Office Word</Application>
  <DocSecurity>0</DocSecurity>
  <Lines>11929</Lines>
  <Paragraphs>3358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3GPP TS ab.cde</vt:lpstr>
      <vt:lpstr>Foreword</vt:lpstr>
      <vt:lpstr>1	Scope</vt:lpstr>
      <vt:lpstr>2	References</vt:lpstr>
    </vt:vector>
  </TitlesOfParts>
  <Company>ETSI</Company>
  <LinksUpToDate>false</LinksUpToDate>
  <CharactersWithSpaces>1679347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24.282</dc:title>
  <dc:subject>Mission Critical Data (MCData) signalling control; Protocol specification (Release 17)</dc:subject>
  <dc:creator>MCC Support</dc:creator>
  <cp:keywords/>
  <dc:description/>
  <cp:lastModifiedBy>24.282_CR0430R1_(Rel-17)_MCImp-MCDATA-CT</cp:lastModifiedBy>
  <cp:revision>9</cp:revision>
  <cp:lastPrinted>2019-02-25T14:05:00Z</cp:lastPrinted>
  <dcterms:created xsi:type="dcterms:W3CDTF">2023-01-03T08:07:00Z</dcterms:created>
  <dcterms:modified xsi:type="dcterms:W3CDTF">2024-09-27T10:54:00Z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24.282%Rel-17%0048%24.282%Rel-17%0050%24.282%Rel-17%0051%24.282%Rel-17%0053%24.282%Rel-17%0056%24.282%Rel-17%0058%24.282%Rel-17%0060%24.282%Rel-17%0062%24.282%Rel-17%0063%24.282%Rel-17%0065%24.282%Rel-17%0070%24.282%Rel-17%0066%24.282%Rel-17%0067%24.282%R</vt:lpwstr>
  </property>
  <property fmtid="{D5CDD505-2E9C-101B-9397-08002B2CF9AE}" pid="3" name="MCCCRsImpl1">
    <vt:lpwstr>el-17%0068%24.282%Rel-17%0071%24.282%Rel-17%0072%24.282%Rel-17%0076%24.282%Rel-17%0077%24.282%Rel-17%0078%24.282%Rel-17%0079%24.282%Rel-17%0080%24.282%Rel-17%0081%24.282%Rel-17%0082%24.282%Rel-17%0083%24.282%Rel-17%0084%24.282%Rel-17%0085%24.282%Rel-17%00</vt:lpwstr>
  </property>
  <property fmtid="{D5CDD505-2E9C-101B-9397-08002B2CF9AE}" pid="4" name="MCCCRsImpl2">
    <vt:lpwstr>86%24.282%Rel-17%0087%24.282%Rel-17%0088%24.282%Rel-17%0091%24.282%Rel-17%0092%24.282%Rel-17%0094%24.282%Rel-17%0095%24.282%Rel-17%0096%24.282%Rel-17%0097%24.282%Rel-17%0099%24.282%Rel-17%0100%24.282%Rel-17%0101%24.282%Rel-17%0102%24.282%Rel-17%0103%24.28</vt:lpwstr>
  </property>
  <property fmtid="{D5CDD505-2E9C-101B-9397-08002B2CF9AE}" pid="5" name="MCCCRsImpl3">
    <vt:lpwstr>2%Rel-17%0104%24.282%Rel-17%0105%24.282%Rel-17%0106%24.282%Rel-17%0107%24.282%Rel-17%0108%24.282%Rel-17%0109%24.282%Rel-17%0110%24.282%Rel-17%0111%24.282%Rel-17%0112%24.282%Rel-17%0113%24.282%Rel-17%0114%24.282%Rel-17%0115%24.282%Rel-17%0116%24.282%Rel-17</vt:lpwstr>
  </property>
  <property fmtid="{D5CDD505-2E9C-101B-9397-08002B2CF9AE}" pid="6" name="MCCCRsImpl4">
    <vt:lpwstr>%0117%24.282%Rel-17%0118%24.282%Rel-17%0119%24.282%Rel-17%0120%24.282%Rel-17%0121%24.282%Rel-17%0122%24.282%Rel-17%0123%24.282%Rel-17%0124%24.282%Rel-17%0125%24.282%Rel-17%0126%24.282%Rel-17%0127%24.282%Rel-17%0128%24.282%Rel-17%0129%24.282%Rel-17%0130%24</vt:lpwstr>
  </property>
  <property fmtid="{D5CDD505-2E9C-101B-9397-08002B2CF9AE}" pid="7" name="MCCCRsImpl5">
    <vt:lpwstr>.282%Rel-17%0131%24.282%Rel-17%0132%24.282%Rel-17%0133%24.282%Rel-17%0134%24.282%Rel-17%0135%24.282%Rel-17%0136%24.282%Rel-17%0137%24.282%Rel-17%0138%24.282%Rel-17%0139%24.282%Rel-17%0140%24.282%Rel-17%0141%24.282%Rel-17%0142%24.282%Rel-17%0143%24.282%Rel</vt:lpwstr>
  </property>
  <property fmtid="{D5CDD505-2E9C-101B-9397-08002B2CF9AE}" pid="8" name="MCCCRsImpl6">
    <vt:lpwstr>-17%0144%24.282%Rel-17%0145%24.282%Rel-17%0146%24.282%Rel-17%0147%24.282%Rel-17%0148%24.282%Rel-17%0149%24.282%Rel-17%0150%24.282%Rel-17%0151%24.282%Rel-17%0152%24.282%Rel-17%0153%24.282%Rel-17%0154%24.282%Rel-17%0155%24.282%Rel-17%0156%24.282%Rel-17%0157</vt:lpwstr>
  </property>
  <property fmtid="{D5CDD505-2E9C-101B-9397-08002B2CF9AE}" pid="9" name="MCCCRsImpl7">
    <vt:lpwstr>%24.282%Rel-17%0158%24.282%Rel-17%0159%24.282%Rel-17%0160%24.282%Rel-17%0161%24.282%Rel-17%0163%24.282%Rel-17%0164%24.282%Rel-17%0162%24.282%Rel-17%0165%24.282%Rel-17%0166%24.282%Rel-17%0167%24.282%Rel-17%0168%24.282%Rel-17%0169%24.282%Rel-17%0170%24.282%</vt:lpwstr>
  </property>
  <property fmtid="{D5CDD505-2E9C-101B-9397-08002B2CF9AE}" pid="10" name="MCCCRsImpl8">
    <vt:lpwstr>Rel-17%0173%24.282%Rel-17%0174%24.282%Rel-17%0177%24.282%Rel-17%0178%24.282%Rel-17%0179%24.282%Rel-17%%24.282%Rel-17%0180%24.282%Rel-17%0181%24.282%Rel-17%0184%24.282%Rel-17%0185%24.282%Rel-17%0182%24.282%Rel-17%0183%24.282%Rel-17%0186%24.282%Rel-17%0187%</vt:lpwstr>
  </property>
  <property fmtid="{D5CDD505-2E9C-101B-9397-08002B2CF9AE}" pid="11" name="MCCCRsImpl9">
    <vt:lpwstr>24.282%Rel-17%0188%24.282%Rel-17%0191%24.282%Rel-17%0192%24.282%Rel-17%0193%24.282%Rel-17%0194%24.282%Rel-17%0195%24.282%Rel-17%0197%24.282%Rel-17%0199%24.282%Rel-17%0201%24.282%Rel-17%0204%24.282%Rel-17%0205%24.282%Rel-17%0206%24.282%Rel-17%0208%24.282%R</vt:lpwstr>
  </property>
  <property fmtid="{D5CDD505-2E9C-101B-9397-08002B2CF9AE}" pid="12" name="MCCCRsImpl10">
    <vt:lpwstr>el-17%0209%24.282%Rel-17%0210%24.282%Rel-17%0211%24.282%Rel-17%0212%24.282%Rel-17%0218%24.282%Rel-17%0215%24.282%Rel-17%0223%24.282%Rel-17%0233%24.282%Rel-17%0219%24.282%Rel-17%0224%24.282%Rel-17%0225%24.282%Rel-17%0226%24.282%Rel-17%0231%24.282%Rel-17%02</vt:lpwstr>
  </property>
  <property fmtid="{D5CDD505-2E9C-101B-9397-08002B2CF9AE}" pid="13" name="MCCCRsImpl11">
    <vt:lpwstr>16%24.282%Rel-17%0200%24.282%Rel-17%0227%24.282%Rel-17%0221%24.282%Rel-17%0236%24.282%Rel-17%0237%24.282%Rel-17%0239%24.282%Rel-17%0242%24.282%Rel-17%0243%24.282%Rel-17%0244%24.282%Rel-17%0245%24.282%Rel-17%0246%24.282%Rel-17%0247%24.282%Rel-17%0248%24.28</vt:lpwstr>
  </property>
  <property fmtid="{D5CDD505-2E9C-101B-9397-08002B2CF9AE}" pid="14" name="MCCCRsImpl12">
    <vt:lpwstr>%0263%24.282%Rel-17%0254%24.282%Rel-17%0267%24.282%Rel-17%0270%24.282%Rel-17%0271%24.282%Rel-17%0272%24.282%Rel-17%0268%24.282%Rel-17%0269%24.282%Rel-17%0299%24.282%Rel-17%0295%24.282%Rel-17%0286%24.282%Rel-17%0290%24.282%Rel-17%0317%24.282%Rel-17%0315%24</vt:lpwstr>
  </property>
  <property fmtid="{D5CDD505-2E9C-101B-9397-08002B2CF9AE}" pid="15" name="MCCCRsImpl14">
    <vt:lpwstr>.282%Rel-17%0310%</vt:lpwstr>
  </property>
</Properties>
</file>